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4364A" w14:textId="1E155542" w:rsidR="00214264" w:rsidRPr="009C02DA" w:rsidRDefault="00214264" w:rsidP="004D4066">
      <w:pPr>
        <w:pStyle w:val="Header"/>
        <w:tabs>
          <w:tab w:val="right" w:pos="9781"/>
          <w:tab w:val="right" w:pos="13323"/>
        </w:tabs>
        <w:spacing w:before="60" w:after="60"/>
        <w:outlineLvl w:val="0"/>
        <w:rPr>
          <w:rFonts w:cs="Arial"/>
          <w:sz w:val="24"/>
          <w:szCs w:val="24"/>
        </w:rPr>
      </w:pPr>
      <w:bookmarkStart w:id="0" w:name="Title"/>
      <w:bookmarkEnd w:id="0"/>
      <w:r w:rsidRPr="0052514D">
        <w:rPr>
          <w:rFonts w:cs="Arial"/>
          <w:sz w:val="24"/>
          <w:szCs w:val="24"/>
        </w:rPr>
        <w:t>3GPP TSG-RAN WG4 Meeting #111</w:t>
      </w:r>
      <w:r w:rsidRPr="0052514D">
        <w:rPr>
          <w:rFonts w:cs="Arial"/>
          <w:sz w:val="24"/>
          <w:szCs w:val="24"/>
        </w:rPr>
        <w:tab/>
      </w:r>
      <w:hyperlink r:id="rId9" w:history="1">
        <w:r w:rsidR="006A137E" w:rsidRPr="009C02DA">
          <w:rPr>
            <w:rFonts w:cs="Arial"/>
            <w:sz w:val="24"/>
            <w:szCs w:val="24"/>
          </w:rPr>
          <w:t>R4-2410398</w:t>
        </w:r>
      </w:hyperlink>
    </w:p>
    <w:p w14:paraId="439391F2" w14:textId="77777777" w:rsidR="00214264" w:rsidRPr="0052514D" w:rsidRDefault="00214264" w:rsidP="00214264">
      <w:pPr>
        <w:pStyle w:val="Header"/>
        <w:tabs>
          <w:tab w:val="right" w:pos="9781"/>
          <w:tab w:val="right" w:pos="13323"/>
        </w:tabs>
        <w:spacing w:before="60" w:after="60"/>
        <w:outlineLvl w:val="0"/>
        <w:rPr>
          <w:rFonts w:cs="Arial"/>
          <w:b w:val="0"/>
          <w:sz w:val="24"/>
          <w:szCs w:val="24"/>
        </w:rPr>
      </w:pPr>
      <w:r w:rsidRPr="0052514D">
        <w:rPr>
          <w:rFonts w:cs="Arial"/>
          <w:sz w:val="24"/>
          <w:szCs w:val="24"/>
        </w:rPr>
        <w:t>Fukuoka City, Fukuoka , Japan, 20</w:t>
      </w:r>
      <w:r w:rsidRPr="0052514D">
        <w:rPr>
          <w:rFonts w:cs="Arial"/>
          <w:sz w:val="24"/>
          <w:szCs w:val="24"/>
          <w:vertAlign w:val="superscript"/>
        </w:rPr>
        <w:t>th</w:t>
      </w:r>
      <w:r w:rsidRPr="0052514D">
        <w:rPr>
          <w:rFonts w:cs="Arial"/>
          <w:sz w:val="24"/>
          <w:szCs w:val="24"/>
        </w:rPr>
        <w:t xml:space="preserve"> – 24</w:t>
      </w:r>
      <w:r w:rsidRPr="0052514D">
        <w:rPr>
          <w:rFonts w:cs="Arial"/>
          <w:sz w:val="24"/>
          <w:szCs w:val="24"/>
          <w:vertAlign w:val="superscript"/>
        </w:rPr>
        <w:t>th</w:t>
      </w:r>
      <w:r w:rsidRPr="0052514D">
        <w:rPr>
          <w:rFonts w:cs="Arial"/>
          <w:sz w:val="24"/>
          <w:szCs w:val="24"/>
        </w:rPr>
        <w:t xml:space="preserve">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5E58C9A2" w:rsidR="001E41F3" w:rsidRDefault="00305409" w:rsidP="00E34898">
            <w:pPr>
              <w:pStyle w:val="CRCoverPage"/>
              <w:spacing w:after="0"/>
              <w:jc w:val="right"/>
              <w:rPr>
                <w:i/>
                <w:noProof/>
              </w:rPr>
            </w:pPr>
            <w:r>
              <w:rPr>
                <w:i/>
                <w:noProof/>
                <w:sz w:val="14"/>
              </w:rPr>
              <w:t>CR-Form-v</w:t>
            </w:r>
            <w:r w:rsidR="008863B9">
              <w:rPr>
                <w:i/>
                <w:noProof/>
                <w:sz w:val="14"/>
              </w:rPr>
              <w:t>12.</w:t>
            </w:r>
            <w:r w:rsidR="00AD12DB">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54B0D7A" w:rsidR="001E41F3" w:rsidRPr="00410371" w:rsidRDefault="00000000" w:rsidP="00E13F3D">
            <w:pPr>
              <w:pStyle w:val="CRCoverPage"/>
              <w:spacing w:after="0"/>
              <w:jc w:val="right"/>
              <w:rPr>
                <w:b/>
                <w:noProof/>
                <w:sz w:val="28"/>
              </w:rPr>
            </w:pPr>
            <w:fldSimple w:instr=" DOCPROPERTY  Spec#  \* MERGEFORMAT ">
              <w:r w:rsidR="00DE4965">
                <w:rPr>
                  <w:b/>
                  <w:noProof/>
                  <w:sz w:val="28"/>
                </w:rPr>
                <w:t>38.133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9B9D38" w:rsidR="001E41F3" w:rsidRPr="00410371" w:rsidRDefault="00794B94" w:rsidP="00547111">
            <w:pPr>
              <w:pStyle w:val="CRCoverPage"/>
              <w:spacing w:after="0"/>
              <w:rPr>
                <w:noProof/>
              </w:rPr>
            </w:pPr>
            <w:r w:rsidRPr="00794B94">
              <w:rPr>
                <w:b/>
                <w:noProof/>
                <w:sz w:val="28"/>
              </w:rPr>
              <w:t>4344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C0947A8" w:rsidR="001E41F3" w:rsidRPr="00410371" w:rsidRDefault="006A137E" w:rsidP="00E13F3D">
            <w:pPr>
              <w:pStyle w:val="CRCoverPage"/>
              <w:spacing w:after="0"/>
              <w:jc w:val="center"/>
              <w:rPr>
                <w:b/>
                <w:noProof/>
              </w:rPr>
            </w:pPr>
            <w:r>
              <w:rPr>
                <w:b/>
                <w:noProof/>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30EEA2D" w:rsidR="001E41F3" w:rsidRPr="00410371" w:rsidRDefault="00000000">
            <w:pPr>
              <w:pStyle w:val="CRCoverPage"/>
              <w:spacing w:after="0"/>
              <w:jc w:val="center"/>
              <w:rPr>
                <w:noProof/>
                <w:sz w:val="28"/>
              </w:rPr>
            </w:pPr>
            <w:fldSimple w:instr=" DOCPROPERTY  Version  \* MERGEFORMAT ">
              <w:r w:rsidR="00DE4965">
                <w:rPr>
                  <w:b/>
                  <w:noProof/>
                  <w:sz w:val="28"/>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875106E" w:rsidR="00F25D98" w:rsidRDefault="00DE496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DE4965" w14:paraId="58300953" w14:textId="77777777" w:rsidTr="00547111">
        <w:tc>
          <w:tcPr>
            <w:tcW w:w="1843" w:type="dxa"/>
            <w:tcBorders>
              <w:top w:val="single" w:sz="4" w:space="0" w:color="auto"/>
              <w:left w:val="single" w:sz="4" w:space="0" w:color="auto"/>
            </w:tcBorders>
          </w:tcPr>
          <w:p w14:paraId="05B2F3A2" w14:textId="77777777" w:rsidR="00DE4965" w:rsidRDefault="00DE4965" w:rsidP="00DE496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E6D8B48" w:rsidR="00DE4965" w:rsidRDefault="00310253" w:rsidP="00DE4965">
            <w:pPr>
              <w:pStyle w:val="CRCoverPage"/>
              <w:spacing w:after="0"/>
              <w:ind w:left="100"/>
              <w:rPr>
                <w:noProof/>
              </w:rPr>
            </w:pPr>
            <w:r w:rsidRPr="00310253">
              <w:t>Big CR to TS 38.133 on performance requirements for Even Further RRM enhancement for NR and MR-DC</w:t>
            </w:r>
          </w:p>
        </w:tc>
      </w:tr>
      <w:tr w:rsidR="00DE4965" w14:paraId="05C08479" w14:textId="77777777" w:rsidTr="00547111">
        <w:tc>
          <w:tcPr>
            <w:tcW w:w="1843" w:type="dxa"/>
            <w:tcBorders>
              <w:left w:val="single" w:sz="4" w:space="0" w:color="auto"/>
            </w:tcBorders>
          </w:tcPr>
          <w:p w14:paraId="45E29F53" w14:textId="77777777" w:rsidR="00DE4965" w:rsidRDefault="00DE4965" w:rsidP="00DE4965">
            <w:pPr>
              <w:pStyle w:val="CRCoverPage"/>
              <w:spacing w:after="0"/>
              <w:rPr>
                <w:b/>
                <w:i/>
                <w:noProof/>
                <w:sz w:val="8"/>
                <w:szCs w:val="8"/>
              </w:rPr>
            </w:pPr>
          </w:p>
        </w:tc>
        <w:tc>
          <w:tcPr>
            <w:tcW w:w="7797" w:type="dxa"/>
            <w:gridSpan w:val="10"/>
            <w:tcBorders>
              <w:right w:val="single" w:sz="4" w:space="0" w:color="auto"/>
            </w:tcBorders>
          </w:tcPr>
          <w:p w14:paraId="22071BC1" w14:textId="77777777" w:rsidR="00DE4965" w:rsidRDefault="00DE4965" w:rsidP="00DE4965">
            <w:pPr>
              <w:pStyle w:val="CRCoverPage"/>
              <w:spacing w:after="0"/>
              <w:rPr>
                <w:noProof/>
                <w:sz w:val="8"/>
                <w:szCs w:val="8"/>
              </w:rPr>
            </w:pPr>
          </w:p>
        </w:tc>
      </w:tr>
      <w:tr w:rsidR="00DE4965" w14:paraId="46D5D7C2" w14:textId="77777777" w:rsidTr="00547111">
        <w:tc>
          <w:tcPr>
            <w:tcW w:w="1843" w:type="dxa"/>
            <w:tcBorders>
              <w:left w:val="single" w:sz="4" w:space="0" w:color="auto"/>
            </w:tcBorders>
          </w:tcPr>
          <w:p w14:paraId="45A6C2C4" w14:textId="77777777" w:rsidR="00DE4965" w:rsidRDefault="00DE4965" w:rsidP="00DE496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D3062BD" w:rsidR="00DE4965" w:rsidRDefault="00DE4965" w:rsidP="00DE4965">
            <w:pPr>
              <w:pStyle w:val="CRCoverPage"/>
              <w:spacing w:after="0"/>
              <w:ind w:left="100"/>
              <w:rPr>
                <w:noProof/>
              </w:rPr>
            </w:pPr>
            <w:r>
              <w:t>Apple</w:t>
            </w:r>
          </w:p>
        </w:tc>
      </w:tr>
      <w:tr w:rsidR="00DE4965" w14:paraId="4196B218" w14:textId="77777777" w:rsidTr="00547111">
        <w:tc>
          <w:tcPr>
            <w:tcW w:w="1843" w:type="dxa"/>
            <w:tcBorders>
              <w:left w:val="single" w:sz="4" w:space="0" w:color="auto"/>
            </w:tcBorders>
          </w:tcPr>
          <w:p w14:paraId="14C300BA" w14:textId="77777777" w:rsidR="00DE4965" w:rsidRDefault="00DE4965" w:rsidP="00DE496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9C992E9" w:rsidR="00DE4965" w:rsidRDefault="00DE4965" w:rsidP="00DE4965">
            <w:pPr>
              <w:pStyle w:val="CRCoverPage"/>
              <w:spacing w:after="0"/>
              <w:ind w:left="100"/>
              <w:rPr>
                <w:noProof/>
              </w:rPr>
            </w:pPr>
            <w:r>
              <w:t>RAN4</w:t>
            </w:r>
          </w:p>
        </w:tc>
      </w:tr>
      <w:tr w:rsidR="00DE4965" w14:paraId="76303739" w14:textId="77777777" w:rsidTr="00547111">
        <w:tc>
          <w:tcPr>
            <w:tcW w:w="1843" w:type="dxa"/>
            <w:tcBorders>
              <w:left w:val="single" w:sz="4" w:space="0" w:color="auto"/>
            </w:tcBorders>
          </w:tcPr>
          <w:p w14:paraId="4D3B1657" w14:textId="77777777" w:rsidR="00DE4965" w:rsidRDefault="00DE4965" w:rsidP="00DE4965">
            <w:pPr>
              <w:pStyle w:val="CRCoverPage"/>
              <w:spacing w:after="0"/>
              <w:rPr>
                <w:b/>
                <w:i/>
                <w:noProof/>
                <w:sz w:val="8"/>
                <w:szCs w:val="8"/>
              </w:rPr>
            </w:pPr>
          </w:p>
        </w:tc>
        <w:tc>
          <w:tcPr>
            <w:tcW w:w="7797" w:type="dxa"/>
            <w:gridSpan w:val="10"/>
            <w:tcBorders>
              <w:right w:val="single" w:sz="4" w:space="0" w:color="auto"/>
            </w:tcBorders>
          </w:tcPr>
          <w:p w14:paraId="6ED4D65A" w14:textId="77777777" w:rsidR="00DE4965" w:rsidRDefault="00DE4965" w:rsidP="00DE4965">
            <w:pPr>
              <w:pStyle w:val="CRCoverPage"/>
              <w:spacing w:after="0"/>
              <w:rPr>
                <w:noProof/>
                <w:sz w:val="8"/>
                <w:szCs w:val="8"/>
              </w:rPr>
            </w:pPr>
          </w:p>
        </w:tc>
      </w:tr>
      <w:tr w:rsidR="00DE4965" w14:paraId="50563E52" w14:textId="77777777" w:rsidTr="00547111">
        <w:tc>
          <w:tcPr>
            <w:tcW w:w="1843" w:type="dxa"/>
            <w:tcBorders>
              <w:left w:val="single" w:sz="4" w:space="0" w:color="auto"/>
            </w:tcBorders>
          </w:tcPr>
          <w:p w14:paraId="32C381B7" w14:textId="77777777" w:rsidR="00DE4965" w:rsidRDefault="00DE4965" w:rsidP="00DE4965">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1FD9B3C8" w:rsidR="00DE4965" w:rsidRDefault="00AD12DB" w:rsidP="00DE4965">
            <w:pPr>
              <w:pStyle w:val="CRCoverPage"/>
              <w:spacing w:after="0"/>
              <w:ind w:left="100"/>
              <w:rPr>
                <w:noProof/>
              </w:rPr>
            </w:pPr>
            <w:r w:rsidRPr="00AD12DB">
              <w:t>NR_RRM_enh3-</w:t>
            </w:r>
            <w:r w:rsidR="00310253">
              <w:t>Perf</w:t>
            </w:r>
          </w:p>
        </w:tc>
        <w:tc>
          <w:tcPr>
            <w:tcW w:w="567" w:type="dxa"/>
            <w:tcBorders>
              <w:left w:val="nil"/>
            </w:tcBorders>
          </w:tcPr>
          <w:p w14:paraId="61A86BCF" w14:textId="77777777" w:rsidR="00DE4965" w:rsidRDefault="00DE4965" w:rsidP="00DE4965">
            <w:pPr>
              <w:pStyle w:val="CRCoverPage"/>
              <w:spacing w:after="0"/>
              <w:ind w:right="100"/>
              <w:rPr>
                <w:noProof/>
              </w:rPr>
            </w:pPr>
          </w:p>
        </w:tc>
        <w:tc>
          <w:tcPr>
            <w:tcW w:w="1417" w:type="dxa"/>
            <w:gridSpan w:val="3"/>
            <w:tcBorders>
              <w:left w:val="nil"/>
            </w:tcBorders>
          </w:tcPr>
          <w:p w14:paraId="153CBFB1" w14:textId="77777777" w:rsidR="00DE4965" w:rsidRDefault="00DE4965" w:rsidP="00DE496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8273044" w:rsidR="00DE4965" w:rsidRDefault="00DE4965" w:rsidP="00DE496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2024-03-</w:t>
            </w:r>
            <w:r>
              <w:rPr>
                <w:noProof/>
              </w:rPr>
              <w:fldChar w:fldCharType="end"/>
            </w:r>
            <w:r>
              <w:rPr>
                <w:noProof/>
              </w:rPr>
              <w:t>16</w:t>
            </w:r>
          </w:p>
        </w:tc>
      </w:tr>
      <w:tr w:rsidR="00DE4965" w14:paraId="690C7843" w14:textId="77777777" w:rsidTr="00547111">
        <w:tc>
          <w:tcPr>
            <w:tcW w:w="1843" w:type="dxa"/>
            <w:tcBorders>
              <w:left w:val="single" w:sz="4" w:space="0" w:color="auto"/>
            </w:tcBorders>
          </w:tcPr>
          <w:p w14:paraId="17A1A642" w14:textId="77777777" w:rsidR="00DE4965" w:rsidRDefault="00DE4965" w:rsidP="00DE4965">
            <w:pPr>
              <w:pStyle w:val="CRCoverPage"/>
              <w:spacing w:after="0"/>
              <w:rPr>
                <w:b/>
                <w:i/>
                <w:noProof/>
                <w:sz w:val="8"/>
                <w:szCs w:val="8"/>
              </w:rPr>
            </w:pPr>
          </w:p>
        </w:tc>
        <w:tc>
          <w:tcPr>
            <w:tcW w:w="1986" w:type="dxa"/>
            <w:gridSpan w:val="4"/>
          </w:tcPr>
          <w:p w14:paraId="2F73FCFB" w14:textId="77777777" w:rsidR="00DE4965" w:rsidRDefault="00DE4965" w:rsidP="00DE4965">
            <w:pPr>
              <w:pStyle w:val="CRCoverPage"/>
              <w:spacing w:after="0"/>
              <w:rPr>
                <w:noProof/>
                <w:sz w:val="8"/>
                <w:szCs w:val="8"/>
              </w:rPr>
            </w:pPr>
          </w:p>
        </w:tc>
        <w:tc>
          <w:tcPr>
            <w:tcW w:w="2267" w:type="dxa"/>
            <w:gridSpan w:val="2"/>
          </w:tcPr>
          <w:p w14:paraId="0FBCFC35" w14:textId="77777777" w:rsidR="00DE4965" w:rsidRDefault="00DE4965" w:rsidP="00DE4965">
            <w:pPr>
              <w:pStyle w:val="CRCoverPage"/>
              <w:spacing w:after="0"/>
              <w:rPr>
                <w:noProof/>
                <w:sz w:val="8"/>
                <w:szCs w:val="8"/>
              </w:rPr>
            </w:pPr>
          </w:p>
        </w:tc>
        <w:tc>
          <w:tcPr>
            <w:tcW w:w="1417" w:type="dxa"/>
            <w:gridSpan w:val="3"/>
          </w:tcPr>
          <w:p w14:paraId="60243A9E" w14:textId="77777777" w:rsidR="00DE4965" w:rsidRDefault="00DE4965" w:rsidP="00DE4965">
            <w:pPr>
              <w:pStyle w:val="CRCoverPage"/>
              <w:spacing w:after="0"/>
              <w:rPr>
                <w:noProof/>
                <w:sz w:val="8"/>
                <w:szCs w:val="8"/>
              </w:rPr>
            </w:pPr>
          </w:p>
        </w:tc>
        <w:tc>
          <w:tcPr>
            <w:tcW w:w="2127" w:type="dxa"/>
            <w:tcBorders>
              <w:right w:val="single" w:sz="4" w:space="0" w:color="auto"/>
            </w:tcBorders>
          </w:tcPr>
          <w:p w14:paraId="68E9B688" w14:textId="77777777" w:rsidR="00DE4965" w:rsidRDefault="00DE4965" w:rsidP="00DE4965">
            <w:pPr>
              <w:pStyle w:val="CRCoverPage"/>
              <w:spacing w:after="0"/>
              <w:rPr>
                <w:noProof/>
                <w:sz w:val="8"/>
                <w:szCs w:val="8"/>
              </w:rPr>
            </w:pPr>
          </w:p>
        </w:tc>
      </w:tr>
      <w:tr w:rsidR="00DE4965" w14:paraId="13D4AF59" w14:textId="77777777" w:rsidTr="00547111">
        <w:trPr>
          <w:cantSplit/>
        </w:trPr>
        <w:tc>
          <w:tcPr>
            <w:tcW w:w="1843" w:type="dxa"/>
            <w:tcBorders>
              <w:left w:val="single" w:sz="4" w:space="0" w:color="auto"/>
            </w:tcBorders>
          </w:tcPr>
          <w:p w14:paraId="1E6EA205" w14:textId="77777777" w:rsidR="00DE4965" w:rsidRDefault="00DE4965" w:rsidP="00DE4965">
            <w:pPr>
              <w:pStyle w:val="CRCoverPage"/>
              <w:tabs>
                <w:tab w:val="right" w:pos="1759"/>
              </w:tabs>
              <w:spacing w:after="0"/>
              <w:rPr>
                <w:b/>
                <w:i/>
                <w:noProof/>
              </w:rPr>
            </w:pPr>
            <w:r>
              <w:rPr>
                <w:b/>
                <w:i/>
                <w:noProof/>
              </w:rPr>
              <w:t>Category:</w:t>
            </w:r>
          </w:p>
        </w:tc>
        <w:tc>
          <w:tcPr>
            <w:tcW w:w="851" w:type="dxa"/>
            <w:shd w:val="pct30" w:color="FFFF00" w:fill="auto"/>
          </w:tcPr>
          <w:p w14:paraId="154A6113" w14:textId="6A667C3D" w:rsidR="00DE4965" w:rsidRDefault="00195FAF" w:rsidP="00DE4965">
            <w:pPr>
              <w:pStyle w:val="CRCoverPage"/>
              <w:spacing w:after="0"/>
              <w:ind w:left="100" w:right="-609"/>
              <w:rPr>
                <w:b/>
                <w:noProof/>
              </w:rPr>
            </w:pPr>
            <w:r>
              <w:t>F</w:t>
            </w:r>
          </w:p>
        </w:tc>
        <w:tc>
          <w:tcPr>
            <w:tcW w:w="3402" w:type="dxa"/>
            <w:gridSpan w:val="5"/>
            <w:tcBorders>
              <w:left w:val="nil"/>
            </w:tcBorders>
          </w:tcPr>
          <w:p w14:paraId="617AE5C6" w14:textId="77777777" w:rsidR="00DE4965" w:rsidRDefault="00DE4965" w:rsidP="00DE4965">
            <w:pPr>
              <w:pStyle w:val="CRCoverPage"/>
              <w:spacing w:after="0"/>
              <w:rPr>
                <w:noProof/>
              </w:rPr>
            </w:pPr>
          </w:p>
        </w:tc>
        <w:tc>
          <w:tcPr>
            <w:tcW w:w="1417" w:type="dxa"/>
            <w:gridSpan w:val="3"/>
            <w:tcBorders>
              <w:left w:val="nil"/>
            </w:tcBorders>
          </w:tcPr>
          <w:p w14:paraId="42CDCEE5" w14:textId="77777777" w:rsidR="00DE4965" w:rsidRDefault="00DE4965" w:rsidP="00DE496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4B3C601" w:rsidR="00DE4965" w:rsidRDefault="00DE4965" w:rsidP="00DE4965">
            <w:pPr>
              <w:pStyle w:val="CRCoverPage"/>
              <w:spacing w:after="0"/>
              <w:ind w:left="100"/>
              <w:rPr>
                <w:noProof/>
              </w:rPr>
            </w:pPr>
            <w:r>
              <w:t>Rel-18</w:t>
            </w:r>
          </w:p>
        </w:tc>
      </w:tr>
      <w:tr w:rsidR="00DE4965" w14:paraId="30122F0C" w14:textId="77777777" w:rsidTr="00547111">
        <w:tc>
          <w:tcPr>
            <w:tcW w:w="1843" w:type="dxa"/>
            <w:tcBorders>
              <w:left w:val="single" w:sz="4" w:space="0" w:color="auto"/>
              <w:bottom w:val="single" w:sz="4" w:space="0" w:color="auto"/>
            </w:tcBorders>
          </w:tcPr>
          <w:p w14:paraId="615796D0" w14:textId="77777777" w:rsidR="00DE4965" w:rsidRDefault="00DE4965" w:rsidP="00DE4965">
            <w:pPr>
              <w:pStyle w:val="CRCoverPage"/>
              <w:spacing w:after="0"/>
              <w:rPr>
                <w:b/>
                <w:i/>
                <w:noProof/>
              </w:rPr>
            </w:pPr>
          </w:p>
        </w:tc>
        <w:tc>
          <w:tcPr>
            <w:tcW w:w="4677" w:type="dxa"/>
            <w:gridSpan w:val="8"/>
            <w:tcBorders>
              <w:bottom w:val="single" w:sz="4" w:space="0" w:color="auto"/>
            </w:tcBorders>
          </w:tcPr>
          <w:p w14:paraId="78418D37" w14:textId="77777777" w:rsidR="00DE4965" w:rsidRDefault="00DE4965" w:rsidP="00DE496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DE4965" w:rsidRDefault="00DE4965" w:rsidP="00DE4965">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E4965" w:rsidRPr="007C2097" w:rsidRDefault="00DE4965" w:rsidP="00DE496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E4965" w14:paraId="7FBEB8E7" w14:textId="77777777" w:rsidTr="00547111">
        <w:tc>
          <w:tcPr>
            <w:tcW w:w="1843" w:type="dxa"/>
          </w:tcPr>
          <w:p w14:paraId="44A3A604" w14:textId="77777777" w:rsidR="00DE4965" w:rsidRDefault="00DE4965" w:rsidP="00DE4965">
            <w:pPr>
              <w:pStyle w:val="CRCoverPage"/>
              <w:spacing w:after="0"/>
              <w:rPr>
                <w:b/>
                <w:i/>
                <w:noProof/>
                <w:sz w:val="8"/>
                <w:szCs w:val="8"/>
              </w:rPr>
            </w:pPr>
          </w:p>
        </w:tc>
        <w:tc>
          <w:tcPr>
            <w:tcW w:w="7797" w:type="dxa"/>
            <w:gridSpan w:val="10"/>
          </w:tcPr>
          <w:p w14:paraId="5524CC4E" w14:textId="77777777" w:rsidR="00DE4965" w:rsidRDefault="00DE4965" w:rsidP="00DE4965">
            <w:pPr>
              <w:pStyle w:val="CRCoverPage"/>
              <w:spacing w:after="0"/>
              <w:rPr>
                <w:noProof/>
                <w:sz w:val="8"/>
                <w:szCs w:val="8"/>
              </w:rPr>
            </w:pPr>
          </w:p>
        </w:tc>
      </w:tr>
      <w:tr w:rsidR="00DE4965" w14:paraId="1256F52C" w14:textId="77777777" w:rsidTr="00547111">
        <w:tc>
          <w:tcPr>
            <w:tcW w:w="2694" w:type="dxa"/>
            <w:gridSpan w:val="2"/>
            <w:tcBorders>
              <w:top w:val="single" w:sz="4" w:space="0" w:color="auto"/>
              <w:left w:val="single" w:sz="4" w:space="0" w:color="auto"/>
            </w:tcBorders>
          </w:tcPr>
          <w:p w14:paraId="52C87DB0" w14:textId="77777777" w:rsidR="00DE4965" w:rsidRDefault="00DE4965" w:rsidP="00DE496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86F9CD" w14:textId="37184A35" w:rsidR="00A67F53" w:rsidRDefault="00A67F53" w:rsidP="00A67F53">
            <w:pPr>
              <w:pStyle w:val="CRCoverPage"/>
              <w:spacing w:after="0"/>
              <w:ind w:left="100"/>
              <w:rPr>
                <w:noProof/>
              </w:rPr>
            </w:pPr>
            <w:bookmarkStart w:id="2" w:name="OLE_LINK2"/>
            <w:bookmarkStart w:id="3" w:name="OLE_LINK4"/>
            <w:bookmarkStart w:id="4" w:name="OLE_LINK1"/>
            <w:bookmarkStart w:id="5" w:name="OLE_LINK3"/>
            <w:r>
              <w:rPr>
                <w:noProof/>
              </w:rPr>
              <w:t xml:space="preserve">The </w:t>
            </w:r>
            <w:r w:rsidR="0052108D">
              <w:rPr>
                <w:noProof/>
              </w:rPr>
              <w:t xml:space="preserve">performance </w:t>
            </w:r>
            <w:r>
              <w:rPr>
                <w:noProof/>
              </w:rPr>
              <w:t xml:space="preserve">requirements </w:t>
            </w:r>
            <w:r w:rsidR="0052108D">
              <w:rPr>
                <w:noProof/>
              </w:rPr>
              <w:t xml:space="preserve">and test cases </w:t>
            </w:r>
            <w:r>
              <w:rPr>
                <w:noProof/>
              </w:rPr>
              <w:t xml:space="preserve">for R18 RRM enhancements in TS38.133 </w:t>
            </w:r>
            <w:bookmarkEnd w:id="2"/>
            <w:bookmarkEnd w:id="3"/>
            <w:r w:rsidR="0052108D">
              <w:rPr>
                <w:noProof/>
              </w:rPr>
              <w:t>are missing and some of them need maintenance</w:t>
            </w:r>
            <w:bookmarkEnd w:id="4"/>
            <w:bookmarkEnd w:id="5"/>
            <w:r>
              <w:rPr>
                <w:noProof/>
              </w:rPr>
              <w:t>, including:</w:t>
            </w:r>
          </w:p>
          <w:p w14:paraId="635D1B16" w14:textId="77777777" w:rsidR="00A67F53" w:rsidRDefault="00A67F53" w:rsidP="00031865">
            <w:pPr>
              <w:pStyle w:val="CRCoverPage"/>
              <w:numPr>
                <w:ilvl w:val="0"/>
                <w:numId w:val="2"/>
              </w:numPr>
              <w:spacing w:after="0"/>
              <w:rPr>
                <w:noProof/>
              </w:rPr>
            </w:pPr>
            <w:r>
              <w:rPr>
                <w:noProof/>
              </w:rPr>
              <w:t>SCell activation enhancements</w:t>
            </w:r>
          </w:p>
          <w:p w14:paraId="708AA7DE" w14:textId="4D878744" w:rsidR="00DE4965" w:rsidRDefault="00A67F53" w:rsidP="00031865">
            <w:pPr>
              <w:pStyle w:val="CRCoverPage"/>
              <w:numPr>
                <w:ilvl w:val="0"/>
                <w:numId w:val="2"/>
              </w:numPr>
              <w:spacing w:after="0"/>
              <w:rPr>
                <w:noProof/>
              </w:rPr>
            </w:pPr>
            <w:r>
              <w:rPr>
                <w:noProof/>
              </w:rPr>
              <w:t>FR1-FR1 NR-DC RRM</w:t>
            </w:r>
          </w:p>
        </w:tc>
      </w:tr>
      <w:tr w:rsidR="00DE4965" w14:paraId="4CA74D09" w14:textId="77777777" w:rsidTr="00547111">
        <w:tc>
          <w:tcPr>
            <w:tcW w:w="2694" w:type="dxa"/>
            <w:gridSpan w:val="2"/>
            <w:tcBorders>
              <w:left w:val="single" w:sz="4" w:space="0" w:color="auto"/>
            </w:tcBorders>
          </w:tcPr>
          <w:p w14:paraId="2D0866D6" w14:textId="77777777" w:rsidR="00DE4965" w:rsidRDefault="00DE4965" w:rsidP="00DE4965">
            <w:pPr>
              <w:pStyle w:val="CRCoverPage"/>
              <w:spacing w:after="0"/>
              <w:rPr>
                <w:b/>
                <w:i/>
                <w:noProof/>
                <w:sz w:val="8"/>
                <w:szCs w:val="8"/>
              </w:rPr>
            </w:pPr>
          </w:p>
        </w:tc>
        <w:tc>
          <w:tcPr>
            <w:tcW w:w="6946" w:type="dxa"/>
            <w:gridSpan w:val="9"/>
            <w:tcBorders>
              <w:right w:val="single" w:sz="4" w:space="0" w:color="auto"/>
            </w:tcBorders>
          </w:tcPr>
          <w:p w14:paraId="365DEF04" w14:textId="77777777" w:rsidR="00DE4965" w:rsidRDefault="00DE4965" w:rsidP="00DE4965">
            <w:pPr>
              <w:pStyle w:val="CRCoverPage"/>
              <w:spacing w:after="0"/>
              <w:rPr>
                <w:noProof/>
                <w:sz w:val="8"/>
                <w:szCs w:val="8"/>
              </w:rPr>
            </w:pPr>
          </w:p>
        </w:tc>
      </w:tr>
      <w:tr w:rsidR="00DE4965" w14:paraId="21016551" w14:textId="77777777" w:rsidTr="00547111">
        <w:tc>
          <w:tcPr>
            <w:tcW w:w="2694" w:type="dxa"/>
            <w:gridSpan w:val="2"/>
            <w:tcBorders>
              <w:left w:val="single" w:sz="4" w:space="0" w:color="auto"/>
            </w:tcBorders>
          </w:tcPr>
          <w:p w14:paraId="49433147" w14:textId="77777777" w:rsidR="00DE4965" w:rsidRDefault="00DE4965" w:rsidP="00DE496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92AD7C4" w14:textId="66DB633F" w:rsidR="00A67F53" w:rsidRDefault="00A67F53" w:rsidP="00A67F53">
            <w:pPr>
              <w:pStyle w:val="CRCoverPage"/>
              <w:spacing w:after="0"/>
              <w:ind w:left="100"/>
              <w:rPr>
                <w:noProof/>
              </w:rPr>
            </w:pPr>
            <w:r>
              <w:rPr>
                <w:noProof/>
              </w:rPr>
              <w:t>Maintain</w:t>
            </w:r>
            <w:r w:rsidR="0052108D">
              <w:rPr>
                <w:noProof/>
              </w:rPr>
              <w:t>/specify</w:t>
            </w:r>
            <w:r>
              <w:rPr>
                <w:noProof/>
              </w:rPr>
              <w:t xml:space="preserve"> the requirements</w:t>
            </w:r>
            <w:r w:rsidR="0052108D">
              <w:rPr>
                <w:noProof/>
              </w:rPr>
              <w:t xml:space="preserve"> and test cases</w:t>
            </w:r>
            <w:r>
              <w:rPr>
                <w:noProof/>
              </w:rPr>
              <w:t xml:space="preserve"> for R18 RRM enhancements in TS38.133, including:</w:t>
            </w:r>
          </w:p>
          <w:p w14:paraId="6BA43A31" w14:textId="77777777" w:rsidR="00A67F53" w:rsidRDefault="00A67F53" w:rsidP="00031865">
            <w:pPr>
              <w:pStyle w:val="CRCoverPage"/>
              <w:numPr>
                <w:ilvl w:val="0"/>
                <w:numId w:val="2"/>
              </w:numPr>
              <w:spacing w:after="0"/>
              <w:rPr>
                <w:noProof/>
              </w:rPr>
            </w:pPr>
            <w:r>
              <w:rPr>
                <w:noProof/>
              </w:rPr>
              <w:t>SCell activation enhancements</w:t>
            </w:r>
          </w:p>
          <w:p w14:paraId="165953CA" w14:textId="77777777" w:rsidR="00A67F53" w:rsidRDefault="00A67F53" w:rsidP="00031865">
            <w:pPr>
              <w:pStyle w:val="CRCoverPage"/>
              <w:numPr>
                <w:ilvl w:val="0"/>
                <w:numId w:val="2"/>
              </w:numPr>
              <w:spacing w:after="0"/>
              <w:rPr>
                <w:noProof/>
              </w:rPr>
            </w:pPr>
            <w:r>
              <w:rPr>
                <w:noProof/>
              </w:rPr>
              <w:t>FR1-FR1 NR-DC RRM</w:t>
            </w:r>
          </w:p>
          <w:p w14:paraId="7BF03057" w14:textId="6409B997" w:rsidR="00A67F53" w:rsidRDefault="00A67F53" w:rsidP="00A67F53">
            <w:pPr>
              <w:pStyle w:val="CRCoverPage"/>
              <w:spacing w:after="0"/>
              <w:ind w:left="100"/>
              <w:jc w:val="both"/>
              <w:rPr>
                <w:noProof/>
              </w:rPr>
            </w:pPr>
            <w:r>
              <w:rPr>
                <w:noProof/>
              </w:rPr>
              <w:t>The endorsed CR in RAN4#110</w:t>
            </w:r>
            <w:r>
              <w:rPr>
                <w:rFonts w:hint="eastAsia"/>
                <w:noProof/>
                <w:lang w:eastAsia="zh-CN"/>
              </w:rPr>
              <w:t>bis</w:t>
            </w:r>
            <w:r>
              <w:rPr>
                <w:noProof/>
              </w:rPr>
              <w:t xml:space="preserve"> are:</w:t>
            </w:r>
          </w:p>
          <w:p w14:paraId="139EB720" w14:textId="77777777" w:rsidR="00DE4965" w:rsidRDefault="008612F7" w:rsidP="00031865">
            <w:pPr>
              <w:pStyle w:val="CRCoverPage"/>
              <w:numPr>
                <w:ilvl w:val="0"/>
                <w:numId w:val="2"/>
              </w:numPr>
              <w:spacing w:after="0"/>
              <w:rPr>
                <w:noProof/>
              </w:rPr>
            </w:pPr>
            <w:bookmarkStart w:id="6" w:name="OLE_LINK5"/>
            <w:bookmarkStart w:id="7" w:name="OLE_LINK6"/>
            <w:r w:rsidRPr="008612F7">
              <w:rPr>
                <w:noProof/>
              </w:rPr>
              <w:t>R4-2406333</w:t>
            </w:r>
            <w:bookmarkEnd w:id="6"/>
            <w:bookmarkEnd w:id="7"/>
            <w:r w:rsidRPr="008612F7">
              <w:rPr>
                <w:noProof/>
              </w:rPr>
              <w:tab/>
              <w:t xml:space="preserve">draftCR on TCs for FR2 unknown SCell activation with FG31-2 and FG31-3 </w:t>
            </w:r>
          </w:p>
          <w:p w14:paraId="11CF0D12" w14:textId="77777777" w:rsidR="008612F7" w:rsidRDefault="008612F7" w:rsidP="00031865">
            <w:pPr>
              <w:pStyle w:val="CRCoverPage"/>
              <w:numPr>
                <w:ilvl w:val="0"/>
                <w:numId w:val="2"/>
              </w:numPr>
              <w:spacing w:after="0"/>
              <w:rPr>
                <w:noProof/>
              </w:rPr>
            </w:pPr>
            <w:r w:rsidRPr="008612F7">
              <w:rPr>
                <w:noProof/>
              </w:rPr>
              <w:t>R4-2406334</w:t>
            </w:r>
            <w:r w:rsidRPr="008612F7">
              <w:rPr>
                <w:noProof/>
              </w:rPr>
              <w:tab/>
              <w:t>[NR_RRM_enh3-Perf] Draft CR on TC for Multiple SCell activation delay with FR1 unknown SCell with L3 report</w:t>
            </w:r>
          </w:p>
          <w:p w14:paraId="411CE03B" w14:textId="77777777" w:rsidR="008612F7" w:rsidRDefault="008612F7" w:rsidP="00031865">
            <w:pPr>
              <w:pStyle w:val="CRCoverPage"/>
              <w:numPr>
                <w:ilvl w:val="0"/>
                <w:numId w:val="2"/>
              </w:numPr>
              <w:spacing w:after="0"/>
              <w:rPr>
                <w:noProof/>
              </w:rPr>
            </w:pPr>
            <w:r w:rsidRPr="008612F7">
              <w:rPr>
                <w:noProof/>
              </w:rPr>
              <w:t>R4-2406335</w:t>
            </w:r>
            <w:r w:rsidRPr="008612F7">
              <w:rPr>
                <w:noProof/>
              </w:rPr>
              <w:tab/>
              <w:t>DraftCR on TC2 for FR2 PUCCH SCell activation FG31-1</w:t>
            </w:r>
          </w:p>
          <w:p w14:paraId="018A2242" w14:textId="77777777" w:rsidR="008612F7" w:rsidRDefault="008612F7" w:rsidP="00031865">
            <w:pPr>
              <w:pStyle w:val="CRCoverPage"/>
              <w:numPr>
                <w:ilvl w:val="0"/>
                <w:numId w:val="2"/>
              </w:numPr>
              <w:spacing w:after="0"/>
              <w:rPr>
                <w:noProof/>
              </w:rPr>
            </w:pPr>
            <w:r w:rsidRPr="008612F7">
              <w:rPr>
                <w:noProof/>
              </w:rPr>
              <w:t>R4-2406336</w:t>
            </w:r>
            <w:r w:rsidRPr="008612F7">
              <w:rPr>
                <w:noProof/>
              </w:rPr>
              <w:tab/>
              <w:t>draft CR on test case for R18 FR2 SCell activation delay reduction</w:t>
            </w:r>
          </w:p>
          <w:p w14:paraId="4A7163D7" w14:textId="77777777" w:rsidR="008612F7" w:rsidRDefault="008612F7" w:rsidP="00031865">
            <w:pPr>
              <w:pStyle w:val="CRCoverPage"/>
              <w:numPr>
                <w:ilvl w:val="0"/>
                <w:numId w:val="2"/>
              </w:numPr>
              <w:spacing w:after="0"/>
              <w:rPr>
                <w:noProof/>
              </w:rPr>
            </w:pPr>
            <w:r w:rsidRPr="008612F7">
              <w:rPr>
                <w:noProof/>
              </w:rPr>
              <w:t>R4-2406337</w:t>
            </w:r>
            <w:r w:rsidRPr="008612F7">
              <w:rPr>
                <w:noProof/>
              </w:rPr>
              <w:tab/>
              <w:t>DraftCR FR2 SCell activation with L3 reporting during activaiton</w:t>
            </w:r>
          </w:p>
          <w:p w14:paraId="4F89ABC0" w14:textId="77777777" w:rsidR="008612F7" w:rsidRDefault="008612F7" w:rsidP="00031865">
            <w:pPr>
              <w:pStyle w:val="CRCoverPage"/>
              <w:numPr>
                <w:ilvl w:val="0"/>
                <w:numId w:val="2"/>
              </w:numPr>
              <w:spacing w:after="0"/>
              <w:rPr>
                <w:noProof/>
              </w:rPr>
            </w:pPr>
            <w:r w:rsidRPr="008612F7">
              <w:rPr>
                <w:noProof/>
              </w:rPr>
              <w:t>R4-2405965</w:t>
            </w:r>
            <w:r w:rsidRPr="008612F7">
              <w:rPr>
                <w:noProof/>
              </w:rPr>
              <w:tab/>
              <w:t>draftCR on TC for SCell activation delay with shorter measurement interval enhancement</w:t>
            </w:r>
          </w:p>
          <w:p w14:paraId="7F3AE3A6" w14:textId="77777777" w:rsidR="008612F7" w:rsidRDefault="008612F7" w:rsidP="00031865">
            <w:pPr>
              <w:pStyle w:val="CRCoverPage"/>
              <w:numPr>
                <w:ilvl w:val="0"/>
                <w:numId w:val="2"/>
              </w:numPr>
              <w:spacing w:after="0"/>
              <w:rPr>
                <w:noProof/>
              </w:rPr>
            </w:pPr>
            <w:r w:rsidRPr="008612F7">
              <w:rPr>
                <w:noProof/>
              </w:rPr>
              <w:t>R4-2406325</w:t>
            </w:r>
            <w:r w:rsidRPr="008612F7">
              <w:rPr>
                <w:noProof/>
              </w:rPr>
              <w:tab/>
              <w:t>Draft CR to TS 38.133 for NR-DC FR1-FR1 scg activation and deactivation test case</w:t>
            </w:r>
          </w:p>
          <w:p w14:paraId="2BE5ACC6" w14:textId="77777777" w:rsidR="008612F7" w:rsidRDefault="008612F7" w:rsidP="00031865">
            <w:pPr>
              <w:pStyle w:val="CRCoverPage"/>
              <w:numPr>
                <w:ilvl w:val="0"/>
                <w:numId w:val="2"/>
              </w:numPr>
              <w:spacing w:after="0"/>
              <w:rPr>
                <w:noProof/>
              </w:rPr>
            </w:pPr>
            <w:r w:rsidRPr="008612F7">
              <w:rPr>
                <w:noProof/>
              </w:rPr>
              <w:t>R4-2406326</w:t>
            </w:r>
            <w:r w:rsidRPr="008612F7">
              <w:rPr>
                <w:noProof/>
              </w:rPr>
              <w:tab/>
              <w:t>Draft CR on performance requirements for FR1-FR1 NR-DC</w:t>
            </w:r>
          </w:p>
          <w:p w14:paraId="27502573" w14:textId="77777777" w:rsidR="008612F7" w:rsidRDefault="008612F7" w:rsidP="00031865">
            <w:pPr>
              <w:pStyle w:val="CRCoverPage"/>
              <w:numPr>
                <w:ilvl w:val="0"/>
                <w:numId w:val="2"/>
              </w:numPr>
              <w:spacing w:after="0"/>
              <w:rPr>
                <w:noProof/>
              </w:rPr>
            </w:pPr>
            <w:r w:rsidRPr="008612F7">
              <w:rPr>
                <w:noProof/>
              </w:rPr>
              <w:t>R4-2405719</w:t>
            </w:r>
            <w:r w:rsidRPr="008612F7">
              <w:rPr>
                <w:noProof/>
              </w:rPr>
              <w:tab/>
              <w:t>DraftCR HO with PSCell for FR1-FR1 to FR1-FR1</w:t>
            </w:r>
          </w:p>
          <w:p w14:paraId="0606EF64" w14:textId="77777777" w:rsidR="006A137E" w:rsidRDefault="006A137E" w:rsidP="006A137E">
            <w:pPr>
              <w:pStyle w:val="CRCoverPage"/>
              <w:spacing w:after="0"/>
              <w:ind w:left="100"/>
              <w:jc w:val="both"/>
              <w:rPr>
                <w:noProof/>
              </w:rPr>
            </w:pPr>
          </w:p>
          <w:p w14:paraId="3A05AE8E" w14:textId="78162E9B" w:rsidR="006A137E" w:rsidRDefault="006A137E" w:rsidP="006A137E">
            <w:pPr>
              <w:pStyle w:val="CRCoverPage"/>
              <w:spacing w:after="0"/>
              <w:ind w:left="100"/>
              <w:jc w:val="both"/>
              <w:rPr>
                <w:noProof/>
              </w:rPr>
            </w:pPr>
            <w:r>
              <w:rPr>
                <w:noProof/>
              </w:rPr>
              <w:t>The endorsed CR in RAN4#111 are:</w:t>
            </w:r>
          </w:p>
          <w:p w14:paraId="79A8E9E2" w14:textId="77777777" w:rsidR="006A137E" w:rsidRDefault="006A137E" w:rsidP="00031865">
            <w:pPr>
              <w:pStyle w:val="CRCoverPage"/>
              <w:numPr>
                <w:ilvl w:val="0"/>
                <w:numId w:val="2"/>
              </w:numPr>
              <w:spacing w:after="0"/>
              <w:rPr>
                <w:noProof/>
              </w:rPr>
            </w:pPr>
            <w:r w:rsidRPr="006A137E">
              <w:rPr>
                <w:noProof/>
              </w:rPr>
              <w:t>R4-2410254</w:t>
            </w:r>
            <w:r w:rsidRPr="006A137E">
              <w:rPr>
                <w:noProof/>
              </w:rPr>
              <w:tab/>
              <w:t>correction on TCs for FR2 unknown SCell activation with FG31-1</w:t>
            </w:r>
          </w:p>
          <w:p w14:paraId="4555B04D" w14:textId="77777777" w:rsidR="006A137E" w:rsidRDefault="006A137E" w:rsidP="00031865">
            <w:pPr>
              <w:pStyle w:val="CRCoverPage"/>
              <w:numPr>
                <w:ilvl w:val="0"/>
                <w:numId w:val="2"/>
              </w:numPr>
              <w:spacing w:after="0"/>
              <w:rPr>
                <w:noProof/>
              </w:rPr>
            </w:pPr>
            <w:r w:rsidRPr="006A137E">
              <w:rPr>
                <w:noProof/>
              </w:rPr>
              <w:lastRenderedPageBreak/>
              <w:t>R4-2410255</w:t>
            </w:r>
            <w:r w:rsidRPr="006A137E">
              <w:rPr>
                <w:noProof/>
              </w:rPr>
              <w:tab/>
              <w:t>draft CR on test case for R18 FR2 SCell activation delay reduction</w:t>
            </w:r>
          </w:p>
          <w:p w14:paraId="1FE0618F" w14:textId="77777777" w:rsidR="006A137E" w:rsidRDefault="006A137E" w:rsidP="00031865">
            <w:pPr>
              <w:pStyle w:val="CRCoverPage"/>
              <w:numPr>
                <w:ilvl w:val="0"/>
                <w:numId w:val="2"/>
              </w:numPr>
              <w:spacing w:after="0"/>
              <w:rPr>
                <w:noProof/>
              </w:rPr>
            </w:pPr>
            <w:r w:rsidRPr="006A137E">
              <w:rPr>
                <w:noProof/>
              </w:rPr>
              <w:t>R4-2410424</w:t>
            </w:r>
            <w:r w:rsidRPr="006A137E">
              <w:rPr>
                <w:noProof/>
              </w:rPr>
              <w:tab/>
              <w:t>[NR_RRM_enh3-Perf] Draft CR on TC for Multiple SCell activation delay with FR1 unknown SCell with L3 report</w:t>
            </w:r>
          </w:p>
          <w:p w14:paraId="7682282D" w14:textId="77777777" w:rsidR="006A137E" w:rsidRDefault="006A137E" w:rsidP="00031865">
            <w:pPr>
              <w:pStyle w:val="CRCoverPage"/>
              <w:numPr>
                <w:ilvl w:val="0"/>
                <w:numId w:val="2"/>
              </w:numPr>
              <w:spacing w:after="0"/>
              <w:rPr>
                <w:noProof/>
              </w:rPr>
            </w:pPr>
            <w:r w:rsidRPr="006A137E">
              <w:rPr>
                <w:noProof/>
              </w:rPr>
              <w:t>R4-2410257</w:t>
            </w:r>
            <w:r w:rsidRPr="006A137E">
              <w:rPr>
                <w:noProof/>
              </w:rPr>
              <w:tab/>
              <w:t>DraftCR on TC maintenance for R18 eFeRRM SCell activation</w:t>
            </w:r>
          </w:p>
          <w:p w14:paraId="31C656EC" w14:textId="6BE6AAA5" w:rsidR="006A137E" w:rsidRDefault="006A137E" w:rsidP="00031865">
            <w:pPr>
              <w:pStyle w:val="CRCoverPage"/>
              <w:numPr>
                <w:ilvl w:val="0"/>
                <w:numId w:val="2"/>
              </w:numPr>
              <w:spacing w:after="0"/>
              <w:rPr>
                <w:noProof/>
              </w:rPr>
            </w:pPr>
            <w:r w:rsidRPr="006A137E">
              <w:rPr>
                <w:noProof/>
              </w:rPr>
              <w:t>R4-2408528</w:t>
            </w:r>
            <w:r w:rsidRPr="006A137E">
              <w:rPr>
                <w:noProof/>
              </w:rPr>
              <w:tab/>
              <w:t>Draft CR to TS 38.133 for test case of SCG activation in FR1-FR1 NR-DC</w:t>
            </w:r>
          </w:p>
        </w:tc>
      </w:tr>
      <w:tr w:rsidR="00DE4965" w14:paraId="1F886379" w14:textId="77777777" w:rsidTr="00547111">
        <w:tc>
          <w:tcPr>
            <w:tcW w:w="2694" w:type="dxa"/>
            <w:gridSpan w:val="2"/>
            <w:tcBorders>
              <w:left w:val="single" w:sz="4" w:space="0" w:color="auto"/>
            </w:tcBorders>
          </w:tcPr>
          <w:p w14:paraId="4D989623" w14:textId="77777777" w:rsidR="00DE4965" w:rsidRDefault="00DE4965" w:rsidP="00DE4965">
            <w:pPr>
              <w:pStyle w:val="CRCoverPage"/>
              <w:spacing w:after="0"/>
              <w:rPr>
                <w:b/>
                <w:i/>
                <w:noProof/>
                <w:sz w:val="8"/>
                <w:szCs w:val="8"/>
              </w:rPr>
            </w:pPr>
          </w:p>
        </w:tc>
        <w:tc>
          <w:tcPr>
            <w:tcW w:w="6946" w:type="dxa"/>
            <w:gridSpan w:val="9"/>
            <w:tcBorders>
              <w:right w:val="single" w:sz="4" w:space="0" w:color="auto"/>
            </w:tcBorders>
          </w:tcPr>
          <w:p w14:paraId="71C4A204" w14:textId="77777777" w:rsidR="00DE4965" w:rsidRDefault="00DE4965" w:rsidP="00DE4965">
            <w:pPr>
              <w:pStyle w:val="CRCoverPage"/>
              <w:spacing w:after="0"/>
              <w:rPr>
                <w:noProof/>
                <w:sz w:val="8"/>
                <w:szCs w:val="8"/>
              </w:rPr>
            </w:pPr>
          </w:p>
        </w:tc>
      </w:tr>
      <w:tr w:rsidR="00DE4965" w14:paraId="678D7BF9" w14:textId="77777777" w:rsidTr="00547111">
        <w:tc>
          <w:tcPr>
            <w:tcW w:w="2694" w:type="dxa"/>
            <w:gridSpan w:val="2"/>
            <w:tcBorders>
              <w:left w:val="single" w:sz="4" w:space="0" w:color="auto"/>
              <w:bottom w:val="single" w:sz="4" w:space="0" w:color="auto"/>
            </w:tcBorders>
          </w:tcPr>
          <w:p w14:paraId="4E5CE1B6" w14:textId="77777777" w:rsidR="00DE4965" w:rsidRDefault="00DE4965" w:rsidP="00DE496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FBD4CAB" w:rsidR="00DE4965" w:rsidRDefault="0052108D" w:rsidP="00843C72">
            <w:pPr>
              <w:pStyle w:val="CRCoverPage"/>
              <w:spacing w:after="0"/>
              <w:ind w:left="100"/>
              <w:rPr>
                <w:noProof/>
              </w:rPr>
            </w:pPr>
            <w:r>
              <w:rPr>
                <w:noProof/>
              </w:rPr>
              <w:t>The performance requirements and test cases for R18 RRM enhancements in TS38.133 are missing and some of them need maintenance.</w:t>
            </w:r>
          </w:p>
        </w:tc>
      </w:tr>
      <w:tr w:rsidR="00DE4965" w14:paraId="034AF533" w14:textId="77777777" w:rsidTr="00547111">
        <w:tc>
          <w:tcPr>
            <w:tcW w:w="2694" w:type="dxa"/>
            <w:gridSpan w:val="2"/>
          </w:tcPr>
          <w:p w14:paraId="39D9EB5B" w14:textId="77777777" w:rsidR="00DE4965" w:rsidRDefault="00DE4965" w:rsidP="00DE4965">
            <w:pPr>
              <w:pStyle w:val="CRCoverPage"/>
              <w:spacing w:after="0"/>
              <w:rPr>
                <w:b/>
                <w:i/>
                <w:noProof/>
                <w:sz w:val="8"/>
                <w:szCs w:val="8"/>
              </w:rPr>
            </w:pPr>
          </w:p>
        </w:tc>
        <w:tc>
          <w:tcPr>
            <w:tcW w:w="6946" w:type="dxa"/>
            <w:gridSpan w:val="9"/>
          </w:tcPr>
          <w:p w14:paraId="7826CB1C" w14:textId="77777777" w:rsidR="00DE4965" w:rsidRDefault="00DE4965" w:rsidP="00DE4965">
            <w:pPr>
              <w:pStyle w:val="CRCoverPage"/>
              <w:spacing w:after="0"/>
              <w:rPr>
                <w:noProof/>
                <w:sz w:val="8"/>
                <w:szCs w:val="8"/>
              </w:rPr>
            </w:pPr>
          </w:p>
        </w:tc>
      </w:tr>
      <w:tr w:rsidR="00DE4965" w14:paraId="6A17D7AC" w14:textId="77777777" w:rsidTr="00547111">
        <w:tc>
          <w:tcPr>
            <w:tcW w:w="2694" w:type="dxa"/>
            <w:gridSpan w:val="2"/>
            <w:tcBorders>
              <w:top w:val="single" w:sz="4" w:space="0" w:color="auto"/>
              <w:left w:val="single" w:sz="4" w:space="0" w:color="auto"/>
            </w:tcBorders>
          </w:tcPr>
          <w:p w14:paraId="6DAD5B19" w14:textId="77777777" w:rsidR="00DE4965" w:rsidRDefault="00DE4965" w:rsidP="00DE496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A12EA40" w:rsidR="00DE4965" w:rsidRDefault="00DB2B24" w:rsidP="00DE4965">
            <w:pPr>
              <w:pStyle w:val="CRCoverPage"/>
              <w:spacing w:after="0"/>
              <w:ind w:left="100"/>
              <w:rPr>
                <w:noProof/>
              </w:rPr>
            </w:pPr>
            <w:r>
              <w:rPr>
                <w:noProof/>
              </w:rPr>
              <w:t xml:space="preserve">A.5.5.3.x, A.7.5.3.y, A.7.5.3.z, A.6.5.3.x, A.4.5.3.x, A.5.5.3.X1, A.7.5.3.X1, A.7.5.3.X2, </w:t>
            </w:r>
            <w:r w:rsidR="00C734F2">
              <w:rPr>
                <w:noProof/>
              </w:rPr>
              <w:t>A.7.5.3.16, A.6.5.3.x, A.4.5.3.x, A.7.3.1.x, A.7.3.1.y, A.6.5.10, A.6.5.x, A.6.3.1.15</w:t>
            </w:r>
          </w:p>
        </w:tc>
      </w:tr>
      <w:tr w:rsidR="00DE4965" w14:paraId="56E1E6C3" w14:textId="77777777" w:rsidTr="00547111">
        <w:tc>
          <w:tcPr>
            <w:tcW w:w="2694" w:type="dxa"/>
            <w:gridSpan w:val="2"/>
            <w:tcBorders>
              <w:left w:val="single" w:sz="4" w:space="0" w:color="auto"/>
            </w:tcBorders>
          </w:tcPr>
          <w:p w14:paraId="2FB9DE77" w14:textId="77777777" w:rsidR="00DE4965" w:rsidRDefault="00DE4965" w:rsidP="00DE4965">
            <w:pPr>
              <w:pStyle w:val="CRCoverPage"/>
              <w:spacing w:after="0"/>
              <w:rPr>
                <w:b/>
                <w:i/>
                <w:noProof/>
                <w:sz w:val="8"/>
                <w:szCs w:val="8"/>
              </w:rPr>
            </w:pPr>
          </w:p>
        </w:tc>
        <w:tc>
          <w:tcPr>
            <w:tcW w:w="6946" w:type="dxa"/>
            <w:gridSpan w:val="9"/>
            <w:tcBorders>
              <w:right w:val="single" w:sz="4" w:space="0" w:color="auto"/>
            </w:tcBorders>
          </w:tcPr>
          <w:p w14:paraId="0898542D" w14:textId="77777777" w:rsidR="00DE4965" w:rsidRDefault="00DE4965" w:rsidP="00DE4965">
            <w:pPr>
              <w:pStyle w:val="CRCoverPage"/>
              <w:spacing w:after="0"/>
              <w:rPr>
                <w:noProof/>
                <w:sz w:val="8"/>
                <w:szCs w:val="8"/>
              </w:rPr>
            </w:pPr>
          </w:p>
        </w:tc>
      </w:tr>
      <w:tr w:rsidR="00DE4965" w14:paraId="76F95A8B" w14:textId="77777777" w:rsidTr="00547111">
        <w:tc>
          <w:tcPr>
            <w:tcW w:w="2694" w:type="dxa"/>
            <w:gridSpan w:val="2"/>
            <w:tcBorders>
              <w:left w:val="single" w:sz="4" w:space="0" w:color="auto"/>
            </w:tcBorders>
          </w:tcPr>
          <w:p w14:paraId="335EAB52" w14:textId="77777777" w:rsidR="00DE4965" w:rsidRDefault="00DE4965" w:rsidP="00DE496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E4965" w:rsidRDefault="00DE4965" w:rsidP="00DE496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E4965" w:rsidRDefault="00DE4965" w:rsidP="00DE4965">
            <w:pPr>
              <w:pStyle w:val="CRCoverPage"/>
              <w:spacing w:after="0"/>
              <w:jc w:val="center"/>
              <w:rPr>
                <w:b/>
                <w:caps/>
                <w:noProof/>
              </w:rPr>
            </w:pPr>
            <w:r>
              <w:rPr>
                <w:b/>
                <w:caps/>
                <w:noProof/>
              </w:rPr>
              <w:t>N</w:t>
            </w:r>
          </w:p>
        </w:tc>
        <w:tc>
          <w:tcPr>
            <w:tcW w:w="2977" w:type="dxa"/>
            <w:gridSpan w:val="4"/>
          </w:tcPr>
          <w:p w14:paraId="304CCBCB" w14:textId="77777777" w:rsidR="00DE4965" w:rsidRDefault="00DE4965" w:rsidP="00DE496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E4965" w:rsidRDefault="00DE4965" w:rsidP="00DE4965">
            <w:pPr>
              <w:pStyle w:val="CRCoverPage"/>
              <w:spacing w:after="0"/>
              <w:ind w:left="99"/>
              <w:rPr>
                <w:noProof/>
              </w:rPr>
            </w:pPr>
          </w:p>
        </w:tc>
      </w:tr>
      <w:tr w:rsidR="00DE4965" w14:paraId="34ACE2EB" w14:textId="77777777" w:rsidTr="00547111">
        <w:tc>
          <w:tcPr>
            <w:tcW w:w="2694" w:type="dxa"/>
            <w:gridSpan w:val="2"/>
            <w:tcBorders>
              <w:left w:val="single" w:sz="4" w:space="0" w:color="auto"/>
            </w:tcBorders>
          </w:tcPr>
          <w:p w14:paraId="571382F3" w14:textId="77777777" w:rsidR="00DE4965" w:rsidRDefault="00DE4965" w:rsidP="00DE496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E4965" w:rsidRDefault="00DE4965" w:rsidP="00DE496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DE4965" w:rsidRDefault="00DE4965" w:rsidP="00DE4965">
            <w:pPr>
              <w:pStyle w:val="CRCoverPage"/>
              <w:spacing w:after="0"/>
              <w:jc w:val="center"/>
              <w:rPr>
                <w:b/>
                <w:caps/>
                <w:noProof/>
              </w:rPr>
            </w:pPr>
          </w:p>
        </w:tc>
        <w:tc>
          <w:tcPr>
            <w:tcW w:w="2977" w:type="dxa"/>
            <w:gridSpan w:val="4"/>
          </w:tcPr>
          <w:p w14:paraId="7DB274D8" w14:textId="77777777" w:rsidR="00DE4965" w:rsidRDefault="00DE4965" w:rsidP="00DE496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DE4965" w:rsidRDefault="00DE4965" w:rsidP="00DE4965">
            <w:pPr>
              <w:pStyle w:val="CRCoverPage"/>
              <w:spacing w:after="0"/>
              <w:ind w:left="99"/>
              <w:rPr>
                <w:noProof/>
              </w:rPr>
            </w:pPr>
            <w:r>
              <w:rPr>
                <w:noProof/>
              </w:rPr>
              <w:t xml:space="preserve">TS/TR ... CR ... </w:t>
            </w:r>
          </w:p>
        </w:tc>
      </w:tr>
      <w:tr w:rsidR="00DE4965" w14:paraId="446DDBAC" w14:textId="77777777" w:rsidTr="00547111">
        <w:tc>
          <w:tcPr>
            <w:tcW w:w="2694" w:type="dxa"/>
            <w:gridSpan w:val="2"/>
            <w:tcBorders>
              <w:left w:val="single" w:sz="4" w:space="0" w:color="auto"/>
            </w:tcBorders>
          </w:tcPr>
          <w:p w14:paraId="678A1AA6" w14:textId="77777777" w:rsidR="00DE4965" w:rsidRDefault="00DE4965" w:rsidP="00DE496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B68C5D6" w:rsidR="00DE4965" w:rsidRDefault="00DE4965" w:rsidP="00DE496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DE4965" w:rsidRDefault="00DE4965" w:rsidP="00DE4965">
            <w:pPr>
              <w:pStyle w:val="CRCoverPage"/>
              <w:spacing w:after="0"/>
              <w:jc w:val="center"/>
              <w:rPr>
                <w:b/>
                <w:caps/>
                <w:noProof/>
              </w:rPr>
            </w:pPr>
          </w:p>
        </w:tc>
        <w:tc>
          <w:tcPr>
            <w:tcW w:w="2977" w:type="dxa"/>
            <w:gridSpan w:val="4"/>
          </w:tcPr>
          <w:p w14:paraId="1A4306D9" w14:textId="77777777" w:rsidR="00DE4965" w:rsidRDefault="00DE4965" w:rsidP="00DE496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0032207" w:rsidR="00DE4965" w:rsidRDefault="00DE4965" w:rsidP="00DE4965">
            <w:pPr>
              <w:pStyle w:val="CRCoverPage"/>
              <w:spacing w:after="0"/>
              <w:ind w:left="99"/>
              <w:rPr>
                <w:noProof/>
              </w:rPr>
            </w:pPr>
            <w:r>
              <w:rPr>
                <w:noProof/>
              </w:rPr>
              <w:t>TS38.533</w:t>
            </w:r>
          </w:p>
        </w:tc>
      </w:tr>
      <w:tr w:rsidR="00DE4965" w14:paraId="55C714D2" w14:textId="77777777" w:rsidTr="00547111">
        <w:tc>
          <w:tcPr>
            <w:tcW w:w="2694" w:type="dxa"/>
            <w:gridSpan w:val="2"/>
            <w:tcBorders>
              <w:left w:val="single" w:sz="4" w:space="0" w:color="auto"/>
            </w:tcBorders>
          </w:tcPr>
          <w:p w14:paraId="45913E62" w14:textId="77777777" w:rsidR="00DE4965" w:rsidRDefault="00DE4965" w:rsidP="00DE496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E4965" w:rsidRDefault="00DE4965" w:rsidP="00DE496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DE4965" w:rsidRDefault="00DE4965" w:rsidP="00DE4965">
            <w:pPr>
              <w:pStyle w:val="CRCoverPage"/>
              <w:spacing w:after="0"/>
              <w:jc w:val="center"/>
              <w:rPr>
                <w:b/>
                <w:caps/>
                <w:noProof/>
              </w:rPr>
            </w:pPr>
          </w:p>
        </w:tc>
        <w:tc>
          <w:tcPr>
            <w:tcW w:w="2977" w:type="dxa"/>
            <w:gridSpan w:val="4"/>
          </w:tcPr>
          <w:p w14:paraId="1B4FF921" w14:textId="77777777" w:rsidR="00DE4965" w:rsidRDefault="00DE4965" w:rsidP="00DE496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E4965" w:rsidRDefault="00DE4965" w:rsidP="00DE4965">
            <w:pPr>
              <w:pStyle w:val="CRCoverPage"/>
              <w:spacing w:after="0"/>
              <w:ind w:left="99"/>
              <w:rPr>
                <w:noProof/>
              </w:rPr>
            </w:pPr>
            <w:r>
              <w:rPr>
                <w:noProof/>
              </w:rPr>
              <w:t xml:space="preserve">TS/TR ... CR ... </w:t>
            </w:r>
          </w:p>
        </w:tc>
      </w:tr>
      <w:tr w:rsidR="00DE4965" w14:paraId="60DF82CC" w14:textId="77777777" w:rsidTr="008863B9">
        <w:tc>
          <w:tcPr>
            <w:tcW w:w="2694" w:type="dxa"/>
            <w:gridSpan w:val="2"/>
            <w:tcBorders>
              <w:left w:val="single" w:sz="4" w:space="0" w:color="auto"/>
            </w:tcBorders>
          </w:tcPr>
          <w:p w14:paraId="517696CD" w14:textId="77777777" w:rsidR="00DE4965" w:rsidRDefault="00DE4965" w:rsidP="00DE4965">
            <w:pPr>
              <w:pStyle w:val="CRCoverPage"/>
              <w:spacing w:after="0"/>
              <w:rPr>
                <w:b/>
                <w:i/>
                <w:noProof/>
              </w:rPr>
            </w:pPr>
          </w:p>
        </w:tc>
        <w:tc>
          <w:tcPr>
            <w:tcW w:w="6946" w:type="dxa"/>
            <w:gridSpan w:val="9"/>
            <w:tcBorders>
              <w:right w:val="single" w:sz="4" w:space="0" w:color="auto"/>
            </w:tcBorders>
          </w:tcPr>
          <w:p w14:paraId="4D84207F" w14:textId="77777777" w:rsidR="00DE4965" w:rsidRDefault="00DE4965" w:rsidP="00DE4965">
            <w:pPr>
              <w:pStyle w:val="CRCoverPage"/>
              <w:spacing w:after="0"/>
              <w:rPr>
                <w:noProof/>
              </w:rPr>
            </w:pPr>
          </w:p>
        </w:tc>
      </w:tr>
      <w:tr w:rsidR="00DE4965" w14:paraId="556B87B6" w14:textId="77777777" w:rsidTr="008863B9">
        <w:tc>
          <w:tcPr>
            <w:tcW w:w="2694" w:type="dxa"/>
            <w:gridSpan w:val="2"/>
            <w:tcBorders>
              <w:left w:val="single" w:sz="4" w:space="0" w:color="auto"/>
              <w:bottom w:val="single" w:sz="4" w:space="0" w:color="auto"/>
            </w:tcBorders>
          </w:tcPr>
          <w:p w14:paraId="79A9C411" w14:textId="77777777" w:rsidR="00DE4965" w:rsidRDefault="00DE4965" w:rsidP="00DE496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DE4965" w:rsidRDefault="00DE4965" w:rsidP="00DE4965">
            <w:pPr>
              <w:pStyle w:val="CRCoverPage"/>
              <w:spacing w:after="0"/>
              <w:ind w:left="100"/>
              <w:rPr>
                <w:noProof/>
              </w:rPr>
            </w:pPr>
          </w:p>
        </w:tc>
      </w:tr>
      <w:tr w:rsidR="00DE4965" w:rsidRPr="008863B9" w14:paraId="45BFE792" w14:textId="77777777" w:rsidTr="008863B9">
        <w:tc>
          <w:tcPr>
            <w:tcW w:w="2694" w:type="dxa"/>
            <w:gridSpan w:val="2"/>
            <w:tcBorders>
              <w:top w:val="single" w:sz="4" w:space="0" w:color="auto"/>
              <w:bottom w:val="single" w:sz="4" w:space="0" w:color="auto"/>
            </w:tcBorders>
          </w:tcPr>
          <w:p w14:paraId="194242DD" w14:textId="77777777" w:rsidR="00DE4965" w:rsidRPr="008863B9" w:rsidRDefault="00DE4965" w:rsidP="00DE496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E4965" w:rsidRPr="008863B9" w:rsidRDefault="00DE4965" w:rsidP="00DE4965">
            <w:pPr>
              <w:pStyle w:val="CRCoverPage"/>
              <w:spacing w:after="0"/>
              <w:ind w:left="100"/>
              <w:rPr>
                <w:noProof/>
                <w:sz w:val="8"/>
                <w:szCs w:val="8"/>
              </w:rPr>
            </w:pPr>
          </w:p>
        </w:tc>
      </w:tr>
      <w:tr w:rsidR="00DE496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E4965" w:rsidRDefault="00DE4965" w:rsidP="00DE496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DE4965" w:rsidRDefault="00DE4965" w:rsidP="00DE496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A3687D">
          <w:headerReference w:type="even" r:id="rId13"/>
          <w:footnotePr>
            <w:numRestart w:val="eachSect"/>
          </w:footnotePr>
          <w:pgSz w:w="11907" w:h="16840" w:code="9"/>
          <w:pgMar w:top="1418" w:right="1134" w:bottom="1134" w:left="1134" w:header="680" w:footer="567" w:gutter="0"/>
          <w:cols w:space="720"/>
        </w:sectPr>
      </w:pPr>
    </w:p>
    <w:p w14:paraId="2D76E7BD" w14:textId="77777777" w:rsidR="003314DB" w:rsidRPr="006B7146" w:rsidRDefault="003314DB" w:rsidP="003314DB">
      <w:pPr>
        <w:pBdr>
          <w:top w:val="single" w:sz="6" w:space="1" w:color="auto"/>
          <w:bottom w:val="single" w:sz="6" w:space="1" w:color="auto"/>
        </w:pBdr>
        <w:jc w:val="center"/>
        <w:rPr>
          <w:rFonts w:ascii="Arial" w:hAnsi="Arial" w:cs="Arial"/>
          <w:noProof/>
          <w:color w:val="FF0000"/>
        </w:rPr>
      </w:pPr>
      <w:r w:rsidRPr="007D3AB9">
        <w:rPr>
          <w:rFonts w:ascii="Arial" w:hAnsi="Arial" w:cs="Arial"/>
          <w:noProof/>
          <w:color w:val="FF0000"/>
        </w:rPr>
        <w:lastRenderedPageBreak/>
        <w:t>Start of Change</w:t>
      </w:r>
      <w:r>
        <w:rPr>
          <w:rFonts w:ascii="Arial" w:hAnsi="Arial" w:cs="Arial"/>
          <w:noProof/>
          <w:color w:val="FF0000"/>
        </w:rPr>
        <w:t xml:space="preserve"> 1</w:t>
      </w:r>
    </w:p>
    <w:p w14:paraId="7A3EE1D9" w14:textId="77777777" w:rsidR="00C12630" w:rsidRDefault="00C12630" w:rsidP="00C12630">
      <w:pPr>
        <w:pStyle w:val="Heading4"/>
        <w:rPr>
          <w:ins w:id="8" w:author="Nokia" w:date="2024-04-08T10:42:00Z"/>
          <w:lang w:eastAsia="ko-KR"/>
        </w:rPr>
      </w:pPr>
      <w:ins w:id="9" w:author="Nokia" w:date="2024-04-08T10:42:00Z">
        <w:r>
          <w:t>A.5.5.3.</w:t>
        </w:r>
        <w:r>
          <w:rPr>
            <w:lang w:eastAsia="zh-CN"/>
          </w:rPr>
          <w:t>x</w:t>
        </w:r>
        <w:r>
          <w:tab/>
          <w:t>SCell Activation and deactivation of unknown SCell in FR2 for UE in DRX, capable of small beam sweeping factors and/or short measurement interval</w:t>
        </w:r>
      </w:ins>
    </w:p>
    <w:p w14:paraId="596B4DDF" w14:textId="77777777" w:rsidR="00C12630" w:rsidRDefault="00C12630" w:rsidP="00C12630">
      <w:pPr>
        <w:pStyle w:val="Heading5"/>
        <w:rPr>
          <w:ins w:id="10" w:author="Nokia" w:date="2024-04-08T10:42:00Z"/>
          <w:lang w:eastAsia="zh-CN"/>
        </w:rPr>
      </w:pPr>
      <w:ins w:id="11" w:author="Nokia" w:date="2024-04-08T10:42:00Z">
        <w:r>
          <w:rPr>
            <w:lang w:eastAsia="zh-CN"/>
          </w:rPr>
          <w:t>A.5.5.3.x.1</w:t>
        </w:r>
        <w:r>
          <w:rPr>
            <w:lang w:eastAsia="zh-CN"/>
          </w:rPr>
          <w:tab/>
          <w:t>Test Purpose and Environment</w:t>
        </w:r>
      </w:ins>
    </w:p>
    <w:p w14:paraId="04975096" w14:textId="77777777" w:rsidR="00C12630" w:rsidRPr="00FB0DAF" w:rsidRDefault="00C12630" w:rsidP="00C12630">
      <w:pPr>
        <w:rPr>
          <w:ins w:id="12" w:author="Nokia" w:date="2024-04-08T10:42:00Z"/>
        </w:rPr>
      </w:pPr>
      <w:ins w:id="13" w:author="Nokia" w:date="2024-04-08T10:42:00Z">
        <w:r w:rsidRPr="00FB0DAF">
          <w:t>The purpose of this test is to verify that the SCell activation and deactivation times are within the requirements stated in clause 8.3, when the SCell is unknown in FR2 by the UE at the time of activation. The test will also verify that the SSB-based L1-RSRP measurement accuracy is within the specified limits as stated in clause 10.1.20.1.</w:t>
        </w:r>
      </w:ins>
    </w:p>
    <w:p w14:paraId="3BFB4589" w14:textId="77777777" w:rsidR="00C12630" w:rsidRPr="00FB0DAF" w:rsidRDefault="00C12630" w:rsidP="00C12630">
      <w:pPr>
        <w:rPr>
          <w:ins w:id="14" w:author="Nokia" w:date="2024-04-08T10:42:00Z"/>
        </w:rPr>
      </w:pPr>
      <w:ins w:id="15" w:author="Nokia" w:date="2024-04-08T10:42:00Z">
        <w:r w:rsidRPr="00FB0DAF">
          <w:t>The supported test configurations are shown in table A.5.5.3.x.1-1 below. The test parameters are the same as in clause A.4.5.3.3.1 except those described in the following clause</w:t>
        </w:r>
        <w:r w:rsidRPr="00FB0DAF">
          <w:rPr>
            <w:rFonts w:hint="eastAsia"/>
          </w:rPr>
          <w:t>.</w:t>
        </w:r>
        <w:r w:rsidRPr="00FB0DAF">
          <w:t xml:space="preserve"> The general test parameters are given in Table A.5.5.3.x.1-2 and cell-specific test parameters in Table A.5.5.3.x.1-3 below. In this case, OTA related test parameters are shown in table A.5.5.3.x.1-4 below.</w:t>
        </w:r>
      </w:ins>
    </w:p>
    <w:p w14:paraId="31A777B4" w14:textId="77777777" w:rsidR="00C12630" w:rsidRPr="00FB0DAF" w:rsidRDefault="00C12630" w:rsidP="00C12630">
      <w:pPr>
        <w:rPr>
          <w:ins w:id="16" w:author="Nokia" w:date="2024-04-08T10:42:00Z"/>
        </w:rPr>
      </w:pPr>
      <w:ins w:id="17" w:author="Nokia" w:date="2024-04-08T10:42:00Z">
        <w:r w:rsidRPr="00FB0DAF">
          <w:t>The test consists of three successive time periods, with duration of T1, T2 and T3, respectively. There are three carriers, E-UTRA has one cell (Cell 1), NR has two cells, PSCell (Cell 2) in FR1 and SCell (Cell 3) in FR2. Cell 1 and Cell 2 have constant signal levels throughout the test. Before the test starts the UE is connected to Cell 1 (PCell) on E-UTRAN and Cell 2 (PSCell) on NR but is not aware of Cell 3 (SCell) on NR. The UE is monitoring the PCell and PSCell. The UE shall be continuously scheduled</w:t>
        </w:r>
      </w:ins>
      <w:ins w:id="18" w:author="Nokia_Lei" w:date="2024-04-17T15:36:00Z">
        <w:r>
          <w:t xml:space="preserve"> within on-duration</w:t>
        </w:r>
      </w:ins>
      <w:ins w:id="19" w:author="Nokia_Lei" w:date="2024-04-17T15:37:00Z">
        <w:r>
          <w:t xml:space="preserve"> based on DRX configuration</w:t>
        </w:r>
      </w:ins>
      <w:ins w:id="20" w:author="Nokia" w:date="2024-04-08T10:42:00Z">
        <w:r w:rsidRPr="00FB0DAF">
          <w:t xml:space="preserve"> in the PCell and PSCell throughout the whole test.</w:t>
        </w:r>
      </w:ins>
    </w:p>
    <w:p w14:paraId="00A8138E" w14:textId="77777777" w:rsidR="00C12630" w:rsidRPr="00FB0DAF" w:rsidRDefault="00C12630" w:rsidP="00C12630">
      <w:pPr>
        <w:rPr>
          <w:ins w:id="21" w:author="Nokia" w:date="2024-04-08T10:42:00Z"/>
        </w:rPr>
      </w:pPr>
      <w:ins w:id="22" w:author="Nokia" w:date="2024-04-08T10:42:00Z">
        <w:r w:rsidRPr="00FB0DAF">
          <w:t xml:space="preserve">At the beginning of T1 the UE receives an RRC message by which the SCell (Cell 3) becomes configured on NR. During T1 the SCell is powered off and UE is not aware of SCell. </w:t>
        </w:r>
      </w:ins>
    </w:p>
    <w:p w14:paraId="4B02D5EC" w14:textId="77777777" w:rsidR="00C12630" w:rsidRPr="00FB0DAF" w:rsidRDefault="00C12630" w:rsidP="00C12630">
      <w:pPr>
        <w:rPr>
          <w:ins w:id="23" w:author="Nokia" w:date="2024-04-08T10:42:00Z"/>
        </w:rPr>
      </w:pPr>
      <w:ins w:id="24" w:author="Nokia" w:date="2024-04-08T10:42:00Z">
        <w:r w:rsidRPr="00FB0DAF">
          <w:t xml:space="preserve">A MAC message for activation of SCell is sent by the test equipment 100ms after the RRC message, in a slot # denoted m. The point in time at which the MAC message for activation of SCell is received at the UE antenna connector defines the start of time period T2. </w:t>
        </w:r>
      </w:ins>
    </w:p>
    <w:p w14:paraId="46D5A670" w14:textId="77777777" w:rsidR="00C12630" w:rsidRPr="00FB0DAF" w:rsidRDefault="00C12630" w:rsidP="00C12630">
      <w:pPr>
        <w:rPr>
          <w:ins w:id="25" w:author="Nokia" w:date="2024-04-08T10:42:00Z"/>
        </w:rPr>
      </w:pPr>
      <w:ins w:id="26" w:author="Nokia" w:date="2024-04-08T10:42:00Z">
        <w:r w:rsidRPr="00FB0DAF">
          <w:t>During T2, the test equipment monitors the L1-RSRP measurement reporting for the SCell. The time when test equipment receives a valid L1-RSRP report is denoted as slot m+T</w:t>
        </w:r>
        <w:r w:rsidRPr="00FB0DAF">
          <w:rPr>
            <w:vertAlign w:val="subscript"/>
          </w:rPr>
          <w:t>L1-RSRP</w:t>
        </w:r>
        <w:r w:rsidRPr="00FB0DAF">
          <w:t>. In the next DL slot after slot m+T</w:t>
        </w:r>
        <w:r w:rsidRPr="00FB0DAF">
          <w:rPr>
            <w:vertAlign w:val="subscript"/>
          </w:rPr>
          <w:t>L1-RSRP</w:t>
        </w:r>
        <w:r w:rsidRPr="00FB0DAF">
          <w:t>, the test equipment sends a MAC message for the activation of the TCI state of the RMC CORESET of the SCell. In the same slot, the test equipment also sends an RRC message to configure the CSI-RS resources for SCell.</w:t>
        </w:r>
      </w:ins>
    </w:p>
    <w:p w14:paraId="0D5EE49E" w14:textId="77777777" w:rsidR="00C12630" w:rsidRPr="00FB0DAF" w:rsidRDefault="00C12630" w:rsidP="00C12630">
      <w:pPr>
        <w:rPr>
          <w:ins w:id="27" w:author="Nokia" w:date="2024-04-08T10:42:00Z"/>
        </w:rPr>
      </w:pPr>
      <w:ins w:id="28" w:author="Nokia" w:date="2024-04-08T10:42:00Z">
        <w:r w:rsidRPr="00FB0DAF">
          <w:t xml:space="preserve">Time period T3 starts when a MAC message for deactivation of the SCell, sent from the test equipment to the UE in a slot # denoted n, is received at the UE antenna connector. </w:t>
        </w:r>
      </w:ins>
    </w:p>
    <w:p w14:paraId="06F04D42" w14:textId="77777777" w:rsidR="00C12630" w:rsidRPr="00FB0DAF" w:rsidRDefault="00C12630" w:rsidP="00C12630">
      <w:pPr>
        <w:rPr>
          <w:ins w:id="29" w:author="Nokia" w:date="2024-04-08T10:42:00Z"/>
        </w:rPr>
      </w:pPr>
      <w:ins w:id="30" w:author="Nokia" w:date="2024-04-08T10:42:00Z">
        <w:r w:rsidRPr="00FB0DAF">
          <w:t>The test equipment verifies the activation time by counting the slots from the time when the SCell activation command is sent until a CSI report with other than CQI index 0 is received. In this test the allowed time for SCell activation depends on the UE reported capabilities regarding small beam sweeping factors (i.e. X1/X2 as indicated in beamSweepingFactorReduction-r18) and short measurement intervals (shortMeasInterval-r18).</w:t>
        </w:r>
      </w:ins>
    </w:p>
    <w:p w14:paraId="4BD095FF" w14:textId="77777777" w:rsidR="00C12630" w:rsidRPr="00FB0DAF" w:rsidRDefault="00C12630" w:rsidP="00C12630">
      <w:pPr>
        <w:rPr>
          <w:ins w:id="31" w:author="Nokia" w:date="2024-04-08T10:42:00Z"/>
        </w:rPr>
      </w:pPr>
      <w:ins w:id="32" w:author="Nokia" w:date="2024-04-08T10:42:00Z">
        <w:r w:rsidRPr="00FB0DAF">
          <w:t>The test equipment verifies the deactivation time by counting the slots from the time when the SCell deactivation command is sent until CSI reporting for SCell is discontinued.</w:t>
        </w:r>
      </w:ins>
    </w:p>
    <w:p w14:paraId="1C173A3F" w14:textId="77777777" w:rsidR="00C12630" w:rsidRPr="00FB0DAF" w:rsidRDefault="00C12630" w:rsidP="00C12630">
      <w:pPr>
        <w:rPr>
          <w:ins w:id="33" w:author="Nokia" w:date="2024-04-08T10:42:00Z"/>
        </w:rPr>
      </w:pPr>
      <w:ins w:id="34" w:author="Nokia" w:date="2024-04-08T10:42:00Z">
        <w:r w:rsidRPr="00FB0DAF">
          <w:t xml:space="preserve">The test equipment verifies the absolute accuracy of SSB-based L1-RSRP measurements during T2 by using the parameters in Table A.5.5.3.x.1-3 and Table A.5.5.3.x.1-4. </w:t>
        </w:r>
      </w:ins>
    </w:p>
    <w:p w14:paraId="422237DC" w14:textId="77777777" w:rsidR="00C12630" w:rsidRPr="00FB0DAF" w:rsidRDefault="00C12630" w:rsidP="00C12630">
      <w:pPr>
        <w:jc w:val="center"/>
        <w:rPr>
          <w:ins w:id="35" w:author="Nokia" w:date="2024-04-08T10:42:00Z"/>
          <w:b/>
        </w:rPr>
      </w:pPr>
      <w:ins w:id="36" w:author="Nokia" w:date="2024-04-08T10:42:00Z">
        <w:r w:rsidRPr="00FB0DAF">
          <w:rPr>
            <w:b/>
          </w:rPr>
          <w:t xml:space="preserve">Table A.5.5.3.x.1-1: </w:t>
        </w:r>
        <w:r w:rsidRPr="00FB0DAF">
          <w:rPr>
            <w:b/>
            <w:bCs/>
          </w:rPr>
          <w:t>Supported test configurations for FR2 SCell activation case with FR1 PSCell</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C12630" w:rsidRPr="00FB0DAF" w14:paraId="47EE3779" w14:textId="77777777" w:rsidTr="002F2E69">
        <w:trPr>
          <w:ins w:id="37" w:author="Nokia" w:date="2024-04-08T10:42:00Z"/>
        </w:trPr>
        <w:tc>
          <w:tcPr>
            <w:tcW w:w="1696" w:type="dxa"/>
            <w:tcBorders>
              <w:top w:val="single" w:sz="4" w:space="0" w:color="auto"/>
              <w:left w:val="single" w:sz="4" w:space="0" w:color="auto"/>
              <w:bottom w:val="single" w:sz="4" w:space="0" w:color="auto"/>
              <w:right w:val="single" w:sz="4" w:space="0" w:color="auto"/>
            </w:tcBorders>
            <w:hideMark/>
          </w:tcPr>
          <w:p w14:paraId="35C5DCDF" w14:textId="77777777" w:rsidR="00C12630" w:rsidRPr="00FB0DAF" w:rsidRDefault="00C12630" w:rsidP="002F2E69">
            <w:pPr>
              <w:rPr>
                <w:ins w:id="38" w:author="Nokia" w:date="2024-04-08T10:42:00Z"/>
                <w:b/>
              </w:rPr>
            </w:pPr>
            <w:ins w:id="39" w:author="Nokia" w:date="2024-04-08T10:42:00Z">
              <w:r w:rsidRPr="00FB0DAF">
                <w:rPr>
                  <w:b/>
                </w:rPr>
                <w:t>Configuration</w:t>
              </w:r>
            </w:ins>
          </w:p>
        </w:tc>
        <w:tc>
          <w:tcPr>
            <w:tcW w:w="7654" w:type="dxa"/>
            <w:tcBorders>
              <w:top w:val="single" w:sz="4" w:space="0" w:color="auto"/>
              <w:left w:val="single" w:sz="4" w:space="0" w:color="auto"/>
              <w:bottom w:val="single" w:sz="4" w:space="0" w:color="auto"/>
              <w:right w:val="single" w:sz="4" w:space="0" w:color="auto"/>
            </w:tcBorders>
            <w:hideMark/>
          </w:tcPr>
          <w:p w14:paraId="02B72AB6" w14:textId="77777777" w:rsidR="00C12630" w:rsidRPr="00FB0DAF" w:rsidRDefault="00C12630" w:rsidP="002F2E69">
            <w:pPr>
              <w:rPr>
                <w:ins w:id="40" w:author="Nokia" w:date="2024-04-08T10:42:00Z"/>
                <w:b/>
              </w:rPr>
            </w:pPr>
            <w:ins w:id="41" w:author="Nokia" w:date="2024-04-08T10:42:00Z">
              <w:r w:rsidRPr="00FB0DAF">
                <w:rPr>
                  <w:b/>
                </w:rPr>
                <w:t>Description</w:t>
              </w:r>
            </w:ins>
          </w:p>
        </w:tc>
      </w:tr>
      <w:tr w:rsidR="00C12630" w:rsidRPr="00FB0DAF" w14:paraId="04AFD4EF" w14:textId="77777777" w:rsidTr="002F2E69">
        <w:trPr>
          <w:ins w:id="42" w:author="Nokia" w:date="2024-04-08T10:42:00Z"/>
        </w:trPr>
        <w:tc>
          <w:tcPr>
            <w:tcW w:w="1696" w:type="dxa"/>
            <w:tcBorders>
              <w:top w:val="single" w:sz="4" w:space="0" w:color="auto"/>
              <w:left w:val="single" w:sz="4" w:space="0" w:color="auto"/>
              <w:bottom w:val="single" w:sz="4" w:space="0" w:color="auto"/>
              <w:right w:val="single" w:sz="4" w:space="0" w:color="auto"/>
            </w:tcBorders>
            <w:hideMark/>
          </w:tcPr>
          <w:p w14:paraId="18D2EF02" w14:textId="77777777" w:rsidR="00C12630" w:rsidRPr="00FB0DAF" w:rsidRDefault="00C12630" w:rsidP="002F2E69">
            <w:pPr>
              <w:rPr>
                <w:ins w:id="43" w:author="Nokia" w:date="2024-04-08T10:42:00Z"/>
              </w:rPr>
            </w:pPr>
            <w:ins w:id="44" w:author="Nokia" w:date="2024-04-08T10:42:00Z">
              <w:r w:rsidRPr="00FB0DAF">
                <w:t>1</w:t>
              </w:r>
            </w:ins>
          </w:p>
        </w:tc>
        <w:tc>
          <w:tcPr>
            <w:tcW w:w="7654" w:type="dxa"/>
            <w:tcBorders>
              <w:top w:val="single" w:sz="4" w:space="0" w:color="auto"/>
              <w:left w:val="single" w:sz="4" w:space="0" w:color="auto"/>
              <w:bottom w:val="single" w:sz="4" w:space="0" w:color="auto"/>
              <w:right w:val="single" w:sz="4" w:space="0" w:color="auto"/>
            </w:tcBorders>
            <w:hideMark/>
          </w:tcPr>
          <w:p w14:paraId="6F27E63B" w14:textId="77777777" w:rsidR="00C12630" w:rsidRPr="00FB0DAF" w:rsidRDefault="00C12630" w:rsidP="002F2E69">
            <w:pPr>
              <w:rPr>
                <w:ins w:id="45" w:author="Nokia" w:date="2024-04-08T10:42:00Z"/>
              </w:rPr>
            </w:pPr>
            <w:ins w:id="46" w:author="Nokia" w:date="2024-04-08T10:42:00Z">
              <w:r w:rsidRPr="00FB0DAF">
                <w:t>LTE FDD PCell, Cell 2 NR 15 kHz SSB SCS, 10 MHz bandwidth, FDD duplex mode</w:t>
              </w:r>
            </w:ins>
          </w:p>
          <w:p w14:paraId="68B862B6" w14:textId="77777777" w:rsidR="00C12630" w:rsidRPr="00FB0DAF" w:rsidRDefault="00C12630" w:rsidP="002F2E69">
            <w:pPr>
              <w:rPr>
                <w:ins w:id="47" w:author="Nokia" w:date="2024-04-08T10:42:00Z"/>
              </w:rPr>
            </w:pPr>
            <w:ins w:id="48" w:author="Nokia" w:date="2024-04-08T10:42:00Z">
              <w:r w:rsidRPr="00FB0DAF">
                <w:t>Cell 3 NR 120 kHz SSB SCS, 100 MHz bandwidth, TDD duplex mode</w:t>
              </w:r>
            </w:ins>
          </w:p>
        </w:tc>
      </w:tr>
      <w:tr w:rsidR="00C12630" w:rsidRPr="00FB0DAF" w14:paraId="2AEB8F8F" w14:textId="77777777" w:rsidTr="002F2E69">
        <w:trPr>
          <w:ins w:id="49" w:author="Nokia" w:date="2024-04-08T10:42:00Z"/>
        </w:trPr>
        <w:tc>
          <w:tcPr>
            <w:tcW w:w="1696" w:type="dxa"/>
            <w:tcBorders>
              <w:top w:val="single" w:sz="4" w:space="0" w:color="auto"/>
              <w:left w:val="single" w:sz="4" w:space="0" w:color="auto"/>
              <w:bottom w:val="single" w:sz="4" w:space="0" w:color="auto"/>
              <w:right w:val="single" w:sz="4" w:space="0" w:color="auto"/>
            </w:tcBorders>
            <w:hideMark/>
          </w:tcPr>
          <w:p w14:paraId="68888F1E" w14:textId="77777777" w:rsidR="00C12630" w:rsidRPr="00FB0DAF" w:rsidRDefault="00C12630" w:rsidP="002F2E69">
            <w:pPr>
              <w:rPr>
                <w:ins w:id="50" w:author="Nokia" w:date="2024-04-08T10:42:00Z"/>
              </w:rPr>
            </w:pPr>
            <w:ins w:id="51" w:author="Nokia" w:date="2024-04-08T10:42:00Z">
              <w:r w:rsidRPr="00FB0DAF">
                <w:t>2</w:t>
              </w:r>
            </w:ins>
          </w:p>
        </w:tc>
        <w:tc>
          <w:tcPr>
            <w:tcW w:w="7654" w:type="dxa"/>
            <w:tcBorders>
              <w:top w:val="single" w:sz="4" w:space="0" w:color="auto"/>
              <w:left w:val="single" w:sz="4" w:space="0" w:color="auto"/>
              <w:bottom w:val="single" w:sz="4" w:space="0" w:color="auto"/>
              <w:right w:val="single" w:sz="4" w:space="0" w:color="auto"/>
            </w:tcBorders>
            <w:hideMark/>
          </w:tcPr>
          <w:p w14:paraId="59E757E0" w14:textId="77777777" w:rsidR="00C12630" w:rsidRPr="00FB0DAF" w:rsidRDefault="00C12630" w:rsidP="002F2E69">
            <w:pPr>
              <w:rPr>
                <w:ins w:id="52" w:author="Nokia" w:date="2024-04-08T10:42:00Z"/>
              </w:rPr>
            </w:pPr>
            <w:ins w:id="53" w:author="Nokia" w:date="2024-04-08T10:42:00Z">
              <w:r w:rsidRPr="00FB0DAF">
                <w:t>LTE FDD PCell, Cell 2 NR 15 kHz SSB SCS, 10 MHz bandwidth, TDD duplex mode</w:t>
              </w:r>
            </w:ins>
          </w:p>
          <w:p w14:paraId="1B230E62" w14:textId="77777777" w:rsidR="00C12630" w:rsidRPr="00FB0DAF" w:rsidRDefault="00C12630" w:rsidP="002F2E69">
            <w:pPr>
              <w:rPr>
                <w:ins w:id="54" w:author="Nokia" w:date="2024-04-08T10:42:00Z"/>
              </w:rPr>
            </w:pPr>
            <w:ins w:id="55" w:author="Nokia" w:date="2024-04-08T10:42:00Z">
              <w:r w:rsidRPr="00FB0DAF">
                <w:t>Cell 3 NR 120 kHz SSB SCS, 100 MHz bandwidth, TDD duplex mode</w:t>
              </w:r>
            </w:ins>
          </w:p>
        </w:tc>
      </w:tr>
      <w:tr w:rsidR="00C12630" w:rsidRPr="00FB0DAF" w14:paraId="394596BA" w14:textId="77777777" w:rsidTr="002F2E69">
        <w:trPr>
          <w:ins w:id="56" w:author="Nokia" w:date="2024-04-08T10:42:00Z"/>
        </w:trPr>
        <w:tc>
          <w:tcPr>
            <w:tcW w:w="1696" w:type="dxa"/>
            <w:tcBorders>
              <w:top w:val="single" w:sz="4" w:space="0" w:color="auto"/>
              <w:left w:val="single" w:sz="4" w:space="0" w:color="auto"/>
              <w:bottom w:val="single" w:sz="4" w:space="0" w:color="auto"/>
              <w:right w:val="single" w:sz="4" w:space="0" w:color="auto"/>
            </w:tcBorders>
            <w:hideMark/>
          </w:tcPr>
          <w:p w14:paraId="29EF1F24" w14:textId="77777777" w:rsidR="00C12630" w:rsidRPr="00FB0DAF" w:rsidRDefault="00C12630" w:rsidP="002F2E69">
            <w:pPr>
              <w:rPr>
                <w:ins w:id="57" w:author="Nokia" w:date="2024-04-08T10:42:00Z"/>
              </w:rPr>
            </w:pPr>
            <w:ins w:id="58" w:author="Nokia" w:date="2024-04-08T10:42:00Z">
              <w:r w:rsidRPr="00FB0DAF">
                <w:t>3</w:t>
              </w:r>
            </w:ins>
          </w:p>
        </w:tc>
        <w:tc>
          <w:tcPr>
            <w:tcW w:w="7654" w:type="dxa"/>
            <w:tcBorders>
              <w:top w:val="single" w:sz="4" w:space="0" w:color="auto"/>
              <w:left w:val="single" w:sz="4" w:space="0" w:color="auto"/>
              <w:bottom w:val="single" w:sz="4" w:space="0" w:color="auto"/>
              <w:right w:val="single" w:sz="4" w:space="0" w:color="auto"/>
            </w:tcBorders>
            <w:hideMark/>
          </w:tcPr>
          <w:p w14:paraId="558A78C6" w14:textId="77777777" w:rsidR="00C12630" w:rsidRPr="00FB0DAF" w:rsidRDefault="00C12630" w:rsidP="002F2E69">
            <w:pPr>
              <w:rPr>
                <w:ins w:id="59" w:author="Nokia" w:date="2024-04-08T10:42:00Z"/>
              </w:rPr>
            </w:pPr>
            <w:ins w:id="60" w:author="Nokia" w:date="2024-04-08T10:42:00Z">
              <w:r w:rsidRPr="00FB0DAF">
                <w:t>LTE FDD PCell, Cell 2 NR 30 kHz SSB SCS, 40 MHz bandwidth, TDD duplex mode</w:t>
              </w:r>
            </w:ins>
          </w:p>
          <w:p w14:paraId="3C4835D2" w14:textId="77777777" w:rsidR="00C12630" w:rsidRPr="00FB0DAF" w:rsidRDefault="00C12630" w:rsidP="002F2E69">
            <w:pPr>
              <w:rPr>
                <w:ins w:id="61" w:author="Nokia" w:date="2024-04-08T10:42:00Z"/>
              </w:rPr>
            </w:pPr>
            <w:ins w:id="62" w:author="Nokia" w:date="2024-04-08T10:42:00Z">
              <w:r w:rsidRPr="00FB0DAF">
                <w:t>Cell 3 NR 120 kHz SSB SCS, 100 MHz bandwidth, TDD duplex mode</w:t>
              </w:r>
            </w:ins>
          </w:p>
        </w:tc>
      </w:tr>
      <w:tr w:rsidR="00C12630" w:rsidRPr="00FB0DAF" w14:paraId="2B1C155A" w14:textId="77777777" w:rsidTr="002F2E69">
        <w:trPr>
          <w:ins w:id="63" w:author="Nokia" w:date="2024-04-08T10:42:00Z"/>
        </w:trPr>
        <w:tc>
          <w:tcPr>
            <w:tcW w:w="1696" w:type="dxa"/>
            <w:tcBorders>
              <w:top w:val="single" w:sz="4" w:space="0" w:color="auto"/>
              <w:left w:val="single" w:sz="4" w:space="0" w:color="auto"/>
              <w:bottom w:val="single" w:sz="4" w:space="0" w:color="auto"/>
              <w:right w:val="single" w:sz="4" w:space="0" w:color="auto"/>
            </w:tcBorders>
            <w:hideMark/>
          </w:tcPr>
          <w:p w14:paraId="3DB42474" w14:textId="77777777" w:rsidR="00C12630" w:rsidRPr="00FB0DAF" w:rsidRDefault="00C12630" w:rsidP="002F2E69">
            <w:pPr>
              <w:rPr>
                <w:ins w:id="64" w:author="Nokia" w:date="2024-04-08T10:42:00Z"/>
              </w:rPr>
            </w:pPr>
            <w:ins w:id="65" w:author="Nokia" w:date="2024-04-08T10:42:00Z">
              <w:r w:rsidRPr="00FB0DAF">
                <w:lastRenderedPageBreak/>
                <w:t>4</w:t>
              </w:r>
            </w:ins>
          </w:p>
        </w:tc>
        <w:tc>
          <w:tcPr>
            <w:tcW w:w="7654" w:type="dxa"/>
            <w:tcBorders>
              <w:top w:val="single" w:sz="4" w:space="0" w:color="auto"/>
              <w:left w:val="single" w:sz="4" w:space="0" w:color="auto"/>
              <w:bottom w:val="single" w:sz="4" w:space="0" w:color="auto"/>
              <w:right w:val="single" w:sz="4" w:space="0" w:color="auto"/>
            </w:tcBorders>
            <w:hideMark/>
          </w:tcPr>
          <w:p w14:paraId="42E74989" w14:textId="77777777" w:rsidR="00C12630" w:rsidRPr="00FB0DAF" w:rsidRDefault="00C12630" w:rsidP="002F2E69">
            <w:pPr>
              <w:rPr>
                <w:ins w:id="66" w:author="Nokia" w:date="2024-04-08T10:42:00Z"/>
              </w:rPr>
            </w:pPr>
            <w:ins w:id="67" w:author="Nokia" w:date="2024-04-08T10:42:00Z">
              <w:r w:rsidRPr="00FB0DAF">
                <w:t>LTE TDD PCell, Cell 2 NR 15 kHz SSB SCS, 10 MHz bandwidth, FDD duplex mode</w:t>
              </w:r>
            </w:ins>
          </w:p>
          <w:p w14:paraId="3DFCECFA" w14:textId="77777777" w:rsidR="00C12630" w:rsidRPr="00FB0DAF" w:rsidRDefault="00C12630" w:rsidP="002F2E69">
            <w:pPr>
              <w:rPr>
                <w:ins w:id="68" w:author="Nokia" w:date="2024-04-08T10:42:00Z"/>
              </w:rPr>
            </w:pPr>
            <w:ins w:id="69" w:author="Nokia" w:date="2024-04-08T10:42:00Z">
              <w:r w:rsidRPr="00FB0DAF">
                <w:t>Cell 3 NR 120 kHz SSB SCS, 100 MHz bandwidth, TDD duplex mode</w:t>
              </w:r>
            </w:ins>
          </w:p>
        </w:tc>
      </w:tr>
      <w:tr w:rsidR="00C12630" w:rsidRPr="00FB0DAF" w14:paraId="5DD71A58" w14:textId="77777777" w:rsidTr="002F2E69">
        <w:trPr>
          <w:ins w:id="70" w:author="Nokia" w:date="2024-04-08T10:42:00Z"/>
        </w:trPr>
        <w:tc>
          <w:tcPr>
            <w:tcW w:w="1696" w:type="dxa"/>
            <w:tcBorders>
              <w:top w:val="single" w:sz="4" w:space="0" w:color="auto"/>
              <w:left w:val="single" w:sz="4" w:space="0" w:color="auto"/>
              <w:bottom w:val="single" w:sz="4" w:space="0" w:color="auto"/>
              <w:right w:val="single" w:sz="4" w:space="0" w:color="auto"/>
            </w:tcBorders>
            <w:hideMark/>
          </w:tcPr>
          <w:p w14:paraId="6F6BF210" w14:textId="77777777" w:rsidR="00C12630" w:rsidRPr="00FB0DAF" w:rsidRDefault="00C12630" w:rsidP="002F2E69">
            <w:pPr>
              <w:rPr>
                <w:ins w:id="71" w:author="Nokia" w:date="2024-04-08T10:42:00Z"/>
              </w:rPr>
            </w:pPr>
            <w:ins w:id="72" w:author="Nokia" w:date="2024-04-08T10:42:00Z">
              <w:r w:rsidRPr="00FB0DAF">
                <w:t>5</w:t>
              </w:r>
            </w:ins>
          </w:p>
        </w:tc>
        <w:tc>
          <w:tcPr>
            <w:tcW w:w="7654" w:type="dxa"/>
            <w:tcBorders>
              <w:top w:val="single" w:sz="4" w:space="0" w:color="auto"/>
              <w:left w:val="single" w:sz="4" w:space="0" w:color="auto"/>
              <w:bottom w:val="single" w:sz="4" w:space="0" w:color="auto"/>
              <w:right w:val="single" w:sz="4" w:space="0" w:color="auto"/>
            </w:tcBorders>
            <w:hideMark/>
          </w:tcPr>
          <w:p w14:paraId="1B323DE2" w14:textId="77777777" w:rsidR="00C12630" w:rsidRPr="00FB0DAF" w:rsidRDefault="00C12630" w:rsidP="002F2E69">
            <w:pPr>
              <w:rPr>
                <w:ins w:id="73" w:author="Nokia" w:date="2024-04-08T10:42:00Z"/>
              </w:rPr>
            </w:pPr>
            <w:ins w:id="74" w:author="Nokia" w:date="2024-04-08T10:42:00Z">
              <w:r w:rsidRPr="00FB0DAF">
                <w:t>LTE TDD PCell, Cell 2 NR 15 kHz SSB SCS, 10 MHz bandwidth, TDD duplex mode</w:t>
              </w:r>
            </w:ins>
          </w:p>
          <w:p w14:paraId="717CDA7E" w14:textId="77777777" w:rsidR="00C12630" w:rsidRPr="00FB0DAF" w:rsidRDefault="00C12630" w:rsidP="002F2E69">
            <w:pPr>
              <w:rPr>
                <w:ins w:id="75" w:author="Nokia" w:date="2024-04-08T10:42:00Z"/>
              </w:rPr>
            </w:pPr>
            <w:ins w:id="76" w:author="Nokia" w:date="2024-04-08T10:42:00Z">
              <w:r w:rsidRPr="00FB0DAF">
                <w:t>Cell 3 NR 120 kHz SSB SCS, 100 MHz bandwidth, TDD duplex mode</w:t>
              </w:r>
            </w:ins>
          </w:p>
        </w:tc>
      </w:tr>
      <w:tr w:rsidR="00C12630" w:rsidRPr="00FB0DAF" w14:paraId="659CB629" w14:textId="77777777" w:rsidTr="002F2E69">
        <w:trPr>
          <w:ins w:id="77" w:author="Nokia" w:date="2024-04-08T10:42:00Z"/>
        </w:trPr>
        <w:tc>
          <w:tcPr>
            <w:tcW w:w="1696" w:type="dxa"/>
            <w:tcBorders>
              <w:top w:val="single" w:sz="4" w:space="0" w:color="auto"/>
              <w:left w:val="single" w:sz="4" w:space="0" w:color="auto"/>
              <w:bottom w:val="single" w:sz="4" w:space="0" w:color="auto"/>
              <w:right w:val="single" w:sz="4" w:space="0" w:color="auto"/>
            </w:tcBorders>
            <w:hideMark/>
          </w:tcPr>
          <w:p w14:paraId="201A8480" w14:textId="77777777" w:rsidR="00C12630" w:rsidRPr="00FB0DAF" w:rsidRDefault="00C12630" w:rsidP="002F2E69">
            <w:pPr>
              <w:rPr>
                <w:ins w:id="78" w:author="Nokia" w:date="2024-04-08T10:42:00Z"/>
              </w:rPr>
            </w:pPr>
            <w:ins w:id="79" w:author="Nokia" w:date="2024-04-08T10:42:00Z">
              <w:r w:rsidRPr="00FB0DAF">
                <w:t>6</w:t>
              </w:r>
            </w:ins>
          </w:p>
        </w:tc>
        <w:tc>
          <w:tcPr>
            <w:tcW w:w="7654" w:type="dxa"/>
            <w:tcBorders>
              <w:top w:val="single" w:sz="4" w:space="0" w:color="auto"/>
              <w:left w:val="single" w:sz="4" w:space="0" w:color="auto"/>
              <w:bottom w:val="single" w:sz="4" w:space="0" w:color="auto"/>
              <w:right w:val="single" w:sz="4" w:space="0" w:color="auto"/>
            </w:tcBorders>
            <w:hideMark/>
          </w:tcPr>
          <w:p w14:paraId="3459F6DF" w14:textId="77777777" w:rsidR="00C12630" w:rsidRPr="00FB0DAF" w:rsidRDefault="00C12630" w:rsidP="002F2E69">
            <w:pPr>
              <w:rPr>
                <w:ins w:id="80" w:author="Nokia" w:date="2024-04-08T10:42:00Z"/>
              </w:rPr>
            </w:pPr>
            <w:ins w:id="81" w:author="Nokia" w:date="2024-04-08T10:42:00Z">
              <w:r w:rsidRPr="00FB0DAF">
                <w:t>LTE TDD PCell, Cell 2 NR 30 kHz SSB SCS, 40 MHz bandwidth, TDD duplex mode</w:t>
              </w:r>
            </w:ins>
          </w:p>
          <w:p w14:paraId="7A6090B7" w14:textId="77777777" w:rsidR="00C12630" w:rsidRPr="00FB0DAF" w:rsidRDefault="00C12630" w:rsidP="002F2E69">
            <w:pPr>
              <w:rPr>
                <w:ins w:id="82" w:author="Nokia" w:date="2024-04-08T10:42:00Z"/>
              </w:rPr>
            </w:pPr>
            <w:ins w:id="83" w:author="Nokia" w:date="2024-04-08T10:42:00Z">
              <w:r w:rsidRPr="00FB0DAF">
                <w:t>Cell 3 NR 120 kHz SSB SCS, 100 MHz bandwidth, TDD duplex mode</w:t>
              </w:r>
            </w:ins>
          </w:p>
        </w:tc>
      </w:tr>
      <w:tr w:rsidR="00C12630" w:rsidRPr="00FB0DAF" w14:paraId="0CD4E8CB" w14:textId="77777777" w:rsidTr="002F2E69">
        <w:trPr>
          <w:ins w:id="84" w:author="Nokia" w:date="2024-04-08T10:42:00Z"/>
        </w:trPr>
        <w:tc>
          <w:tcPr>
            <w:tcW w:w="9350" w:type="dxa"/>
            <w:gridSpan w:val="2"/>
            <w:tcBorders>
              <w:top w:val="single" w:sz="4" w:space="0" w:color="auto"/>
              <w:left w:val="single" w:sz="4" w:space="0" w:color="auto"/>
              <w:bottom w:val="single" w:sz="4" w:space="0" w:color="auto"/>
              <w:right w:val="single" w:sz="4" w:space="0" w:color="auto"/>
            </w:tcBorders>
            <w:hideMark/>
          </w:tcPr>
          <w:p w14:paraId="4805427F" w14:textId="77777777" w:rsidR="00C12630" w:rsidRPr="00FB0DAF" w:rsidRDefault="00C12630" w:rsidP="002F2E69">
            <w:pPr>
              <w:rPr>
                <w:ins w:id="85" w:author="Nokia" w:date="2024-04-08T10:42:00Z"/>
              </w:rPr>
            </w:pPr>
            <w:ins w:id="86" w:author="Nokia" w:date="2024-04-08T10:42:00Z">
              <w:r w:rsidRPr="00FB0DAF">
                <w:t xml:space="preserve">Note: </w:t>
              </w:r>
              <w:r w:rsidRPr="00FB0DAF">
                <w:tab/>
                <w:t>The UE is only required to be tested in one of the supported test configurations</w:t>
              </w:r>
            </w:ins>
          </w:p>
        </w:tc>
      </w:tr>
    </w:tbl>
    <w:p w14:paraId="5EF36160" w14:textId="77777777" w:rsidR="00C12630" w:rsidRPr="00FB0DAF" w:rsidRDefault="00C12630" w:rsidP="00C12630">
      <w:pPr>
        <w:rPr>
          <w:ins w:id="87" w:author="Nokia" w:date="2024-04-08T10:42:00Z"/>
        </w:rPr>
      </w:pPr>
    </w:p>
    <w:p w14:paraId="39EB9178" w14:textId="77777777" w:rsidR="00C12630" w:rsidRPr="00FB0DAF" w:rsidRDefault="00C12630" w:rsidP="00C12630">
      <w:pPr>
        <w:jc w:val="center"/>
        <w:rPr>
          <w:ins w:id="88" w:author="Nokia" w:date="2024-04-08T10:42:00Z"/>
          <w:b/>
        </w:rPr>
      </w:pPr>
      <w:ins w:id="89" w:author="Nokia" w:date="2024-04-08T10:42:00Z">
        <w:r w:rsidRPr="00FB0DAF">
          <w:rPr>
            <w:b/>
          </w:rPr>
          <w:t>Table A.5.5.3.x.1-2: General test parameters for FR2 SCell activation case with FR1 PSCell</w:t>
        </w:r>
      </w:ins>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7"/>
        <w:gridCol w:w="709"/>
        <w:gridCol w:w="2977"/>
        <w:gridCol w:w="3652"/>
      </w:tblGrid>
      <w:tr w:rsidR="00C12630" w:rsidRPr="00FB0DAF" w14:paraId="41C0E0C4" w14:textId="77777777" w:rsidTr="002F2E69">
        <w:trPr>
          <w:cantSplit/>
          <w:jc w:val="center"/>
          <w:ins w:id="90" w:author="Nokia" w:date="2024-04-08T10:42:00Z"/>
        </w:trPr>
        <w:tc>
          <w:tcPr>
            <w:tcW w:w="2097" w:type="dxa"/>
            <w:tcBorders>
              <w:top w:val="single" w:sz="4" w:space="0" w:color="auto"/>
              <w:left w:val="single" w:sz="4" w:space="0" w:color="auto"/>
              <w:bottom w:val="single" w:sz="4" w:space="0" w:color="auto"/>
              <w:right w:val="single" w:sz="4" w:space="0" w:color="auto"/>
            </w:tcBorders>
            <w:hideMark/>
          </w:tcPr>
          <w:p w14:paraId="1D386A29" w14:textId="77777777" w:rsidR="00C12630" w:rsidRPr="00FB0DAF" w:rsidRDefault="00C12630" w:rsidP="002F2E69">
            <w:pPr>
              <w:rPr>
                <w:ins w:id="91" w:author="Nokia" w:date="2024-04-08T10:42:00Z"/>
                <w:b/>
              </w:rPr>
            </w:pPr>
            <w:ins w:id="92" w:author="Nokia" w:date="2024-04-08T10:42:00Z">
              <w:r w:rsidRPr="00FB0DAF">
                <w:rPr>
                  <w:b/>
                </w:rPr>
                <w:t>Parameter</w:t>
              </w:r>
            </w:ins>
          </w:p>
        </w:tc>
        <w:tc>
          <w:tcPr>
            <w:tcW w:w="709" w:type="dxa"/>
            <w:tcBorders>
              <w:top w:val="single" w:sz="4" w:space="0" w:color="auto"/>
              <w:left w:val="single" w:sz="4" w:space="0" w:color="auto"/>
              <w:bottom w:val="single" w:sz="4" w:space="0" w:color="auto"/>
              <w:right w:val="single" w:sz="4" w:space="0" w:color="auto"/>
            </w:tcBorders>
            <w:hideMark/>
          </w:tcPr>
          <w:p w14:paraId="184D57E6" w14:textId="77777777" w:rsidR="00C12630" w:rsidRPr="00FB0DAF" w:rsidRDefault="00C12630" w:rsidP="002F2E69">
            <w:pPr>
              <w:rPr>
                <w:ins w:id="93" w:author="Nokia" w:date="2024-04-08T10:42:00Z"/>
                <w:b/>
              </w:rPr>
            </w:pPr>
            <w:ins w:id="94" w:author="Nokia" w:date="2024-04-08T10:42:00Z">
              <w:r w:rsidRPr="00FB0DAF">
                <w:rPr>
                  <w:b/>
                </w:rPr>
                <w:t>Unit</w:t>
              </w:r>
            </w:ins>
          </w:p>
        </w:tc>
        <w:tc>
          <w:tcPr>
            <w:tcW w:w="2977" w:type="dxa"/>
            <w:tcBorders>
              <w:top w:val="single" w:sz="4" w:space="0" w:color="auto"/>
              <w:left w:val="single" w:sz="4" w:space="0" w:color="auto"/>
              <w:bottom w:val="single" w:sz="4" w:space="0" w:color="auto"/>
              <w:right w:val="single" w:sz="4" w:space="0" w:color="auto"/>
            </w:tcBorders>
            <w:hideMark/>
          </w:tcPr>
          <w:p w14:paraId="6A31E473" w14:textId="77777777" w:rsidR="00C12630" w:rsidRPr="00FB0DAF" w:rsidRDefault="00C12630" w:rsidP="002F2E69">
            <w:pPr>
              <w:rPr>
                <w:ins w:id="95" w:author="Nokia" w:date="2024-04-08T10:42:00Z"/>
                <w:b/>
              </w:rPr>
            </w:pPr>
            <w:ins w:id="96" w:author="Nokia" w:date="2024-04-08T10:42:00Z">
              <w:r w:rsidRPr="00FB0DAF">
                <w:rPr>
                  <w:b/>
                </w:rPr>
                <w:t>Value</w:t>
              </w:r>
            </w:ins>
          </w:p>
        </w:tc>
        <w:tc>
          <w:tcPr>
            <w:tcW w:w="3652" w:type="dxa"/>
            <w:tcBorders>
              <w:top w:val="single" w:sz="4" w:space="0" w:color="auto"/>
              <w:left w:val="single" w:sz="4" w:space="0" w:color="auto"/>
              <w:bottom w:val="single" w:sz="4" w:space="0" w:color="auto"/>
              <w:right w:val="single" w:sz="4" w:space="0" w:color="auto"/>
            </w:tcBorders>
            <w:hideMark/>
          </w:tcPr>
          <w:p w14:paraId="1715FE13" w14:textId="77777777" w:rsidR="00C12630" w:rsidRPr="00FB0DAF" w:rsidRDefault="00C12630" w:rsidP="002F2E69">
            <w:pPr>
              <w:rPr>
                <w:ins w:id="97" w:author="Nokia" w:date="2024-04-08T10:42:00Z"/>
                <w:b/>
              </w:rPr>
            </w:pPr>
            <w:ins w:id="98" w:author="Nokia" w:date="2024-04-08T10:42:00Z">
              <w:r w:rsidRPr="00FB0DAF">
                <w:rPr>
                  <w:b/>
                </w:rPr>
                <w:t>Comment</w:t>
              </w:r>
            </w:ins>
          </w:p>
        </w:tc>
      </w:tr>
      <w:tr w:rsidR="00C12630" w:rsidRPr="00FB0DAF" w14:paraId="2A8B8160" w14:textId="77777777" w:rsidTr="002F2E69">
        <w:trPr>
          <w:cantSplit/>
          <w:jc w:val="center"/>
          <w:ins w:id="99" w:author="Nokia" w:date="2024-04-08T10:42:00Z"/>
        </w:trPr>
        <w:tc>
          <w:tcPr>
            <w:tcW w:w="2097" w:type="dxa"/>
            <w:tcBorders>
              <w:top w:val="single" w:sz="4" w:space="0" w:color="auto"/>
              <w:left w:val="single" w:sz="4" w:space="0" w:color="auto"/>
              <w:bottom w:val="single" w:sz="4" w:space="0" w:color="auto"/>
              <w:right w:val="single" w:sz="4" w:space="0" w:color="auto"/>
            </w:tcBorders>
            <w:hideMark/>
          </w:tcPr>
          <w:p w14:paraId="1F7B8C15" w14:textId="77777777" w:rsidR="00C12630" w:rsidRPr="00FB0DAF" w:rsidRDefault="00C12630" w:rsidP="002F2E69">
            <w:pPr>
              <w:rPr>
                <w:ins w:id="100" w:author="Nokia" w:date="2024-04-08T10:42:00Z"/>
              </w:rPr>
            </w:pPr>
            <w:ins w:id="101" w:author="Nokia" w:date="2024-04-08T10:42:00Z">
              <w:r w:rsidRPr="00FB0DAF">
                <w:t>Active PCell</w:t>
              </w:r>
            </w:ins>
          </w:p>
        </w:tc>
        <w:tc>
          <w:tcPr>
            <w:tcW w:w="709" w:type="dxa"/>
            <w:tcBorders>
              <w:top w:val="single" w:sz="4" w:space="0" w:color="auto"/>
              <w:left w:val="single" w:sz="4" w:space="0" w:color="auto"/>
              <w:bottom w:val="single" w:sz="4" w:space="0" w:color="auto"/>
              <w:right w:val="single" w:sz="4" w:space="0" w:color="auto"/>
            </w:tcBorders>
            <w:hideMark/>
          </w:tcPr>
          <w:p w14:paraId="61B9C30A" w14:textId="77777777" w:rsidR="00C12630" w:rsidRPr="00FB0DAF" w:rsidRDefault="00C12630" w:rsidP="002F2E69">
            <w:pPr>
              <w:rPr>
                <w:ins w:id="102" w:author="Nokia" w:date="2024-04-08T10:42:00Z"/>
              </w:rPr>
            </w:pPr>
          </w:p>
        </w:tc>
        <w:tc>
          <w:tcPr>
            <w:tcW w:w="2977" w:type="dxa"/>
            <w:tcBorders>
              <w:top w:val="single" w:sz="4" w:space="0" w:color="auto"/>
              <w:left w:val="single" w:sz="4" w:space="0" w:color="auto"/>
              <w:bottom w:val="single" w:sz="4" w:space="0" w:color="auto"/>
              <w:right w:val="single" w:sz="4" w:space="0" w:color="auto"/>
            </w:tcBorders>
            <w:hideMark/>
          </w:tcPr>
          <w:p w14:paraId="2E7C466D" w14:textId="77777777" w:rsidR="00C12630" w:rsidRPr="00FB0DAF" w:rsidRDefault="00C12630" w:rsidP="002F2E69">
            <w:pPr>
              <w:rPr>
                <w:ins w:id="103" w:author="Nokia" w:date="2024-04-08T10:42:00Z"/>
              </w:rPr>
            </w:pPr>
            <w:ins w:id="104" w:author="Nokia" w:date="2024-04-08T10:42:00Z">
              <w:r w:rsidRPr="00FB0DAF">
                <w:t>Cell 1</w:t>
              </w:r>
            </w:ins>
          </w:p>
        </w:tc>
        <w:tc>
          <w:tcPr>
            <w:tcW w:w="3652" w:type="dxa"/>
            <w:tcBorders>
              <w:top w:val="single" w:sz="4" w:space="0" w:color="auto"/>
              <w:left w:val="single" w:sz="4" w:space="0" w:color="auto"/>
              <w:bottom w:val="single" w:sz="4" w:space="0" w:color="auto"/>
              <w:right w:val="single" w:sz="4" w:space="0" w:color="auto"/>
            </w:tcBorders>
            <w:hideMark/>
          </w:tcPr>
          <w:p w14:paraId="70A69DBC" w14:textId="77777777" w:rsidR="00C12630" w:rsidRPr="00FB0DAF" w:rsidRDefault="00C12630" w:rsidP="002F2E69">
            <w:pPr>
              <w:rPr>
                <w:ins w:id="105" w:author="Nokia" w:date="2024-04-08T10:42:00Z"/>
              </w:rPr>
            </w:pPr>
            <w:ins w:id="106" w:author="Nokia" w:date="2024-04-08T10:42:00Z">
              <w:r w:rsidRPr="00FB0DAF">
                <w:t>Primary cell on E-UTRAN RF channel number 1.</w:t>
              </w:r>
            </w:ins>
          </w:p>
          <w:p w14:paraId="42FE22D8" w14:textId="77777777" w:rsidR="00C12630" w:rsidRPr="00FB0DAF" w:rsidRDefault="00C12630" w:rsidP="002F2E69">
            <w:pPr>
              <w:rPr>
                <w:ins w:id="107" w:author="Nokia" w:date="2024-04-08T10:42:00Z"/>
              </w:rPr>
            </w:pPr>
            <w:ins w:id="108" w:author="Nokia" w:date="2024-04-08T10:42:00Z">
              <w:r w:rsidRPr="00FB0DAF">
                <w:t>As specified in clause A.3.7.2.2</w:t>
              </w:r>
            </w:ins>
          </w:p>
        </w:tc>
      </w:tr>
      <w:tr w:rsidR="00C12630" w:rsidRPr="00FB0DAF" w14:paraId="566F5B49" w14:textId="77777777" w:rsidTr="002F2E69">
        <w:trPr>
          <w:cantSplit/>
          <w:jc w:val="center"/>
          <w:ins w:id="109" w:author="Nokia" w:date="2024-04-08T10:42:00Z"/>
        </w:trPr>
        <w:tc>
          <w:tcPr>
            <w:tcW w:w="2097" w:type="dxa"/>
            <w:tcBorders>
              <w:top w:val="single" w:sz="4" w:space="0" w:color="auto"/>
              <w:left w:val="single" w:sz="4" w:space="0" w:color="auto"/>
              <w:bottom w:val="single" w:sz="4" w:space="0" w:color="auto"/>
              <w:right w:val="single" w:sz="4" w:space="0" w:color="auto"/>
            </w:tcBorders>
          </w:tcPr>
          <w:p w14:paraId="44EF0F99" w14:textId="77777777" w:rsidR="00C12630" w:rsidRPr="00FB0DAF" w:rsidRDefault="00C12630" w:rsidP="002F2E69">
            <w:pPr>
              <w:rPr>
                <w:ins w:id="110" w:author="Nokia" w:date="2024-04-08T10:42:00Z"/>
              </w:rPr>
            </w:pPr>
            <w:ins w:id="111" w:author="Nokia" w:date="2024-04-08T10:42:00Z">
              <w:r w:rsidRPr="00FB0DAF">
                <w:t>T1</w:t>
              </w:r>
            </w:ins>
          </w:p>
        </w:tc>
        <w:tc>
          <w:tcPr>
            <w:tcW w:w="709" w:type="dxa"/>
            <w:tcBorders>
              <w:top w:val="single" w:sz="4" w:space="0" w:color="auto"/>
              <w:left w:val="single" w:sz="4" w:space="0" w:color="auto"/>
              <w:bottom w:val="single" w:sz="4" w:space="0" w:color="auto"/>
              <w:right w:val="single" w:sz="4" w:space="0" w:color="auto"/>
            </w:tcBorders>
          </w:tcPr>
          <w:p w14:paraId="2236449D" w14:textId="77777777" w:rsidR="00C12630" w:rsidRPr="00FB0DAF" w:rsidRDefault="00C12630" w:rsidP="002F2E69">
            <w:pPr>
              <w:rPr>
                <w:ins w:id="112" w:author="Nokia" w:date="2024-04-08T10:42:00Z"/>
              </w:rPr>
            </w:pPr>
            <w:ins w:id="113" w:author="Nokia" w:date="2024-04-08T10:42:00Z">
              <w:r w:rsidRPr="00FB0DAF">
                <w:t>ms</w:t>
              </w:r>
            </w:ins>
          </w:p>
        </w:tc>
        <w:tc>
          <w:tcPr>
            <w:tcW w:w="2977" w:type="dxa"/>
            <w:tcBorders>
              <w:top w:val="single" w:sz="4" w:space="0" w:color="auto"/>
              <w:left w:val="single" w:sz="4" w:space="0" w:color="auto"/>
              <w:bottom w:val="single" w:sz="4" w:space="0" w:color="auto"/>
              <w:right w:val="single" w:sz="4" w:space="0" w:color="auto"/>
            </w:tcBorders>
          </w:tcPr>
          <w:p w14:paraId="16F30152" w14:textId="77777777" w:rsidR="00C12630" w:rsidRPr="00FB0DAF" w:rsidRDefault="00C12630" w:rsidP="002F2E69">
            <w:pPr>
              <w:rPr>
                <w:ins w:id="114" w:author="Nokia" w:date="2024-04-08T10:42:00Z"/>
              </w:rPr>
            </w:pPr>
            <w:ins w:id="115" w:author="Nokia" w:date="2024-04-08T10:42:00Z">
              <w:r w:rsidRPr="00FB0DAF">
                <w:t>100</w:t>
              </w:r>
            </w:ins>
          </w:p>
        </w:tc>
        <w:tc>
          <w:tcPr>
            <w:tcW w:w="3652" w:type="dxa"/>
            <w:tcBorders>
              <w:top w:val="single" w:sz="4" w:space="0" w:color="auto"/>
              <w:left w:val="single" w:sz="4" w:space="0" w:color="auto"/>
              <w:bottom w:val="single" w:sz="4" w:space="0" w:color="auto"/>
              <w:right w:val="single" w:sz="4" w:space="0" w:color="auto"/>
            </w:tcBorders>
          </w:tcPr>
          <w:p w14:paraId="038668CE" w14:textId="77777777" w:rsidR="00C12630" w:rsidRPr="00FB0DAF" w:rsidRDefault="00C12630" w:rsidP="002F2E69">
            <w:pPr>
              <w:rPr>
                <w:ins w:id="116" w:author="Nokia" w:date="2024-04-08T10:42:00Z"/>
              </w:rPr>
            </w:pPr>
            <w:ins w:id="117" w:author="Nokia" w:date="2024-04-08T10:42:00Z">
              <w:r w:rsidRPr="00FB0DAF">
                <w:t>During this time the PSCell shall be known and the SCell configured, but not detected.</w:t>
              </w:r>
            </w:ins>
          </w:p>
        </w:tc>
      </w:tr>
      <w:tr w:rsidR="00C12630" w:rsidRPr="00FB0DAF" w14:paraId="085996BA" w14:textId="77777777" w:rsidTr="002F2E69">
        <w:trPr>
          <w:cantSplit/>
          <w:jc w:val="center"/>
          <w:ins w:id="118" w:author="Nokia" w:date="2024-04-08T10:42:00Z"/>
        </w:trPr>
        <w:tc>
          <w:tcPr>
            <w:tcW w:w="2097" w:type="dxa"/>
            <w:tcBorders>
              <w:top w:val="single" w:sz="4" w:space="0" w:color="auto"/>
              <w:left w:val="single" w:sz="4" w:space="0" w:color="auto"/>
              <w:bottom w:val="single" w:sz="4" w:space="0" w:color="auto"/>
              <w:right w:val="single" w:sz="4" w:space="0" w:color="auto"/>
            </w:tcBorders>
            <w:hideMark/>
          </w:tcPr>
          <w:p w14:paraId="090DDF0F" w14:textId="77777777" w:rsidR="00C12630" w:rsidRPr="00FB0DAF" w:rsidRDefault="00C12630" w:rsidP="002F2E69">
            <w:pPr>
              <w:rPr>
                <w:ins w:id="119" w:author="Nokia" w:date="2024-04-08T10:42:00Z"/>
              </w:rPr>
            </w:pPr>
            <w:ins w:id="120" w:author="Nokia" w:date="2024-04-08T10:42:00Z">
              <w:r w:rsidRPr="00FB0DAF">
                <w:t>T2</w:t>
              </w:r>
            </w:ins>
          </w:p>
        </w:tc>
        <w:tc>
          <w:tcPr>
            <w:tcW w:w="709" w:type="dxa"/>
            <w:tcBorders>
              <w:top w:val="single" w:sz="4" w:space="0" w:color="auto"/>
              <w:left w:val="single" w:sz="4" w:space="0" w:color="auto"/>
              <w:bottom w:val="single" w:sz="4" w:space="0" w:color="auto"/>
              <w:right w:val="single" w:sz="4" w:space="0" w:color="auto"/>
            </w:tcBorders>
            <w:hideMark/>
          </w:tcPr>
          <w:p w14:paraId="7432E643" w14:textId="77777777" w:rsidR="00C12630" w:rsidRPr="00FB0DAF" w:rsidRDefault="00C12630" w:rsidP="002F2E69">
            <w:pPr>
              <w:rPr>
                <w:ins w:id="121" w:author="Nokia" w:date="2024-04-08T10:42:00Z"/>
              </w:rPr>
            </w:pPr>
            <w:ins w:id="122" w:author="Nokia" w:date="2024-04-08T10:42:00Z">
              <w:r w:rsidRPr="00FB0DAF">
                <w:t>s</w:t>
              </w:r>
            </w:ins>
          </w:p>
        </w:tc>
        <w:tc>
          <w:tcPr>
            <w:tcW w:w="2977" w:type="dxa"/>
            <w:tcBorders>
              <w:top w:val="single" w:sz="4" w:space="0" w:color="auto"/>
              <w:left w:val="single" w:sz="4" w:space="0" w:color="auto"/>
              <w:bottom w:val="single" w:sz="4" w:space="0" w:color="auto"/>
              <w:right w:val="single" w:sz="4" w:space="0" w:color="auto"/>
            </w:tcBorders>
            <w:hideMark/>
          </w:tcPr>
          <w:p w14:paraId="5FB891CC" w14:textId="77777777" w:rsidR="00C12630" w:rsidRPr="00FB0DAF" w:rsidRDefault="00C12630" w:rsidP="002F2E69">
            <w:pPr>
              <w:rPr>
                <w:ins w:id="123" w:author="Nokia" w:date="2024-04-08T10:42:00Z"/>
              </w:rPr>
            </w:pPr>
            <w:ins w:id="124" w:author="Nokia" w:date="2024-04-08T10:47:00Z">
              <w:r>
                <w:t xml:space="preserve">2 or </w:t>
              </w:r>
            </w:ins>
            <w:ins w:id="125" w:author="Nokia" w:date="2024-04-08T10:42:00Z">
              <w:r w:rsidRPr="00FB0DAF">
                <w:t>12</w:t>
              </w:r>
            </w:ins>
          </w:p>
        </w:tc>
        <w:tc>
          <w:tcPr>
            <w:tcW w:w="3652" w:type="dxa"/>
            <w:tcBorders>
              <w:top w:val="single" w:sz="4" w:space="0" w:color="auto"/>
              <w:left w:val="single" w:sz="4" w:space="0" w:color="auto"/>
              <w:bottom w:val="single" w:sz="4" w:space="0" w:color="auto"/>
              <w:right w:val="single" w:sz="4" w:space="0" w:color="auto"/>
            </w:tcBorders>
            <w:hideMark/>
          </w:tcPr>
          <w:p w14:paraId="46BE29E2" w14:textId="77777777" w:rsidR="00C12630" w:rsidRPr="00FB0DAF" w:rsidRDefault="00C12630" w:rsidP="002F2E69">
            <w:pPr>
              <w:rPr>
                <w:ins w:id="126" w:author="Nokia" w:date="2024-04-08T10:42:00Z"/>
              </w:rPr>
            </w:pPr>
            <w:ins w:id="127" w:author="Nokia" w:date="2024-04-08T10:42:00Z">
              <w:r w:rsidRPr="00FB0DAF">
                <w:t>During this time the UE shall activate the SCell. Depends on the UE capability, 2s for the case where DRX is not applicable</w:t>
              </w:r>
            </w:ins>
            <w:ins w:id="128" w:author="Nokia" w:date="2024-04-08T10:47:00Z">
              <w:r>
                <w:t xml:space="preserve"> and 12s for the case where DRX is applicable</w:t>
              </w:r>
            </w:ins>
            <w:ins w:id="129" w:author="Nokia" w:date="2024-04-08T10:42:00Z">
              <w:r w:rsidRPr="00FB0DAF">
                <w:t>.</w:t>
              </w:r>
            </w:ins>
          </w:p>
        </w:tc>
      </w:tr>
      <w:tr w:rsidR="00C12630" w:rsidRPr="00FB0DAF" w14:paraId="4B398AE2" w14:textId="77777777" w:rsidTr="002F2E69">
        <w:trPr>
          <w:cantSplit/>
          <w:jc w:val="center"/>
          <w:ins w:id="130" w:author="Nokia" w:date="2024-04-08T10:42:00Z"/>
        </w:trPr>
        <w:tc>
          <w:tcPr>
            <w:tcW w:w="2097" w:type="dxa"/>
            <w:tcBorders>
              <w:top w:val="single" w:sz="4" w:space="0" w:color="auto"/>
              <w:left w:val="single" w:sz="4" w:space="0" w:color="auto"/>
              <w:bottom w:val="single" w:sz="4" w:space="0" w:color="auto"/>
              <w:right w:val="single" w:sz="4" w:space="0" w:color="auto"/>
            </w:tcBorders>
          </w:tcPr>
          <w:p w14:paraId="6FF805F4" w14:textId="77777777" w:rsidR="00C12630" w:rsidRPr="00FB0DAF" w:rsidRDefault="00C12630" w:rsidP="002F2E69">
            <w:pPr>
              <w:rPr>
                <w:ins w:id="131" w:author="Nokia" w:date="2024-04-08T10:42:00Z"/>
              </w:rPr>
            </w:pPr>
            <w:ins w:id="132" w:author="Nokia" w:date="2024-04-08T10:42:00Z">
              <w:r w:rsidRPr="00FB0DAF">
                <w:t>T3</w:t>
              </w:r>
            </w:ins>
          </w:p>
        </w:tc>
        <w:tc>
          <w:tcPr>
            <w:tcW w:w="709" w:type="dxa"/>
            <w:tcBorders>
              <w:top w:val="single" w:sz="4" w:space="0" w:color="auto"/>
              <w:left w:val="single" w:sz="4" w:space="0" w:color="auto"/>
              <w:bottom w:val="single" w:sz="4" w:space="0" w:color="auto"/>
              <w:right w:val="single" w:sz="4" w:space="0" w:color="auto"/>
            </w:tcBorders>
          </w:tcPr>
          <w:p w14:paraId="19095E2D" w14:textId="77777777" w:rsidR="00C12630" w:rsidRPr="00FB0DAF" w:rsidRDefault="00C12630" w:rsidP="002F2E69">
            <w:pPr>
              <w:rPr>
                <w:ins w:id="133" w:author="Nokia" w:date="2024-04-08T10:42:00Z"/>
              </w:rPr>
            </w:pPr>
            <w:ins w:id="134" w:author="Nokia" w:date="2024-04-08T10:42:00Z">
              <w:r w:rsidRPr="00FB0DAF">
                <w:t>s</w:t>
              </w:r>
            </w:ins>
          </w:p>
        </w:tc>
        <w:tc>
          <w:tcPr>
            <w:tcW w:w="2977" w:type="dxa"/>
            <w:tcBorders>
              <w:top w:val="single" w:sz="4" w:space="0" w:color="auto"/>
              <w:left w:val="single" w:sz="4" w:space="0" w:color="auto"/>
              <w:bottom w:val="single" w:sz="4" w:space="0" w:color="auto"/>
              <w:right w:val="single" w:sz="4" w:space="0" w:color="auto"/>
            </w:tcBorders>
          </w:tcPr>
          <w:p w14:paraId="176E937B" w14:textId="77777777" w:rsidR="00C12630" w:rsidRPr="00FB0DAF" w:rsidRDefault="00C12630" w:rsidP="002F2E69">
            <w:pPr>
              <w:rPr>
                <w:ins w:id="135" w:author="Nokia" w:date="2024-04-08T10:42:00Z"/>
              </w:rPr>
            </w:pPr>
            <w:ins w:id="136" w:author="Nokia" w:date="2024-04-08T10:42:00Z">
              <w:r w:rsidRPr="00FB0DAF">
                <w:t>1</w:t>
              </w:r>
            </w:ins>
          </w:p>
        </w:tc>
        <w:tc>
          <w:tcPr>
            <w:tcW w:w="3652" w:type="dxa"/>
            <w:tcBorders>
              <w:top w:val="single" w:sz="4" w:space="0" w:color="auto"/>
              <w:left w:val="single" w:sz="4" w:space="0" w:color="auto"/>
              <w:bottom w:val="single" w:sz="4" w:space="0" w:color="auto"/>
              <w:right w:val="single" w:sz="4" w:space="0" w:color="auto"/>
            </w:tcBorders>
          </w:tcPr>
          <w:p w14:paraId="081C92D4" w14:textId="77777777" w:rsidR="00C12630" w:rsidRPr="00FB0DAF" w:rsidRDefault="00C12630" w:rsidP="002F2E69">
            <w:pPr>
              <w:rPr>
                <w:ins w:id="137" w:author="Nokia" w:date="2024-04-08T10:42:00Z"/>
              </w:rPr>
            </w:pPr>
            <w:ins w:id="138" w:author="Nokia" w:date="2024-04-08T10:42:00Z">
              <w:r w:rsidRPr="00FB0DAF">
                <w:t>During this time the UE shall deactivate the SCell.</w:t>
              </w:r>
            </w:ins>
          </w:p>
        </w:tc>
      </w:tr>
      <w:tr w:rsidR="00C12630" w:rsidRPr="00FB0DAF" w14:paraId="3C93F1F2" w14:textId="77777777" w:rsidTr="002F2E69">
        <w:trPr>
          <w:cantSplit/>
          <w:jc w:val="center"/>
          <w:ins w:id="139" w:author="Nokia" w:date="2024-04-08T10:42:00Z"/>
        </w:trPr>
        <w:tc>
          <w:tcPr>
            <w:tcW w:w="2097" w:type="dxa"/>
            <w:tcBorders>
              <w:top w:val="single" w:sz="4" w:space="0" w:color="auto"/>
              <w:left w:val="single" w:sz="4" w:space="0" w:color="auto"/>
              <w:bottom w:val="single" w:sz="4" w:space="0" w:color="auto"/>
              <w:right w:val="single" w:sz="4" w:space="0" w:color="auto"/>
            </w:tcBorders>
          </w:tcPr>
          <w:p w14:paraId="7991DEF5" w14:textId="77777777" w:rsidR="00C12630" w:rsidRPr="00FB0DAF" w:rsidRDefault="00C12630" w:rsidP="002F2E69">
            <w:pPr>
              <w:rPr>
                <w:ins w:id="140" w:author="Nokia" w:date="2024-04-08T10:42:00Z"/>
              </w:rPr>
            </w:pPr>
            <w:ins w:id="141" w:author="Nokia" w:date="2024-04-08T10:42:00Z">
              <w:r w:rsidRPr="00FB0DAF">
                <w:t>X1</w:t>
              </w:r>
            </w:ins>
          </w:p>
        </w:tc>
        <w:tc>
          <w:tcPr>
            <w:tcW w:w="709" w:type="dxa"/>
            <w:tcBorders>
              <w:top w:val="single" w:sz="4" w:space="0" w:color="auto"/>
              <w:left w:val="single" w:sz="4" w:space="0" w:color="auto"/>
              <w:bottom w:val="single" w:sz="4" w:space="0" w:color="auto"/>
              <w:right w:val="single" w:sz="4" w:space="0" w:color="auto"/>
            </w:tcBorders>
          </w:tcPr>
          <w:p w14:paraId="6C235B8E" w14:textId="77777777" w:rsidR="00C12630" w:rsidRPr="00FB0DAF" w:rsidRDefault="00C12630" w:rsidP="002F2E69">
            <w:pPr>
              <w:rPr>
                <w:ins w:id="142" w:author="Nokia" w:date="2024-04-08T10:42:00Z"/>
              </w:rPr>
            </w:pPr>
          </w:p>
        </w:tc>
        <w:tc>
          <w:tcPr>
            <w:tcW w:w="2977" w:type="dxa"/>
            <w:tcBorders>
              <w:top w:val="single" w:sz="4" w:space="0" w:color="auto"/>
              <w:left w:val="single" w:sz="4" w:space="0" w:color="auto"/>
              <w:bottom w:val="single" w:sz="4" w:space="0" w:color="auto"/>
              <w:right w:val="single" w:sz="4" w:space="0" w:color="auto"/>
            </w:tcBorders>
          </w:tcPr>
          <w:p w14:paraId="237C4ED9" w14:textId="77777777" w:rsidR="00C12630" w:rsidRPr="00FB0DAF" w:rsidRDefault="00C12630" w:rsidP="002F2E69">
            <w:pPr>
              <w:rPr>
                <w:ins w:id="143" w:author="Nokia" w:date="2024-04-08T10:42:00Z"/>
              </w:rPr>
            </w:pPr>
            <w:ins w:id="144" w:author="Nokia" w:date="2024-04-08T10:42:00Z">
              <w:r w:rsidRPr="00FB0DAF">
                <w:rPr>
                  <w:lang w:val="en-US"/>
                </w:rPr>
                <w:t>1,2,4,6 (Default 8)</w:t>
              </w:r>
            </w:ins>
          </w:p>
        </w:tc>
        <w:tc>
          <w:tcPr>
            <w:tcW w:w="3652" w:type="dxa"/>
            <w:tcBorders>
              <w:top w:val="single" w:sz="4" w:space="0" w:color="auto"/>
              <w:left w:val="single" w:sz="4" w:space="0" w:color="auto"/>
              <w:bottom w:val="single" w:sz="4" w:space="0" w:color="auto"/>
              <w:right w:val="single" w:sz="4" w:space="0" w:color="auto"/>
            </w:tcBorders>
          </w:tcPr>
          <w:p w14:paraId="72E9A2D6" w14:textId="77777777" w:rsidR="00C12630" w:rsidRPr="00FB0DAF" w:rsidRDefault="00C12630" w:rsidP="002F2E69">
            <w:pPr>
              <w:rPr>
                <w:ins w:id="145" w:author="Nokia" w:date="2024-04-08T10:42:00Z"/>
              </w:rPr>
            </w:pPr>
            <w:ins w:id="146" w:author="Nokia" w:date="2024-04-08T10:42:00Z">
              <w:r w:rsidRPr="00FB0DAF">
                <w:t>Optionally signaled by the UE capabilities as part of beamSweepingFactorReduction-r18:</w:t>
              </w:r>
            </w:ins>
          </w:p>
          <w:p w14:paraId="0818DAF1" w14:textId="77777777" w:rsidR="00C12630" w:rsidRPr="00FB0DAF" w:rsidRDefault="00C12630" w:rsidP="002F2E69">
            <w:pPr>
              <w:rPr>
                <w:ins w:id="147" w:author="Nokia" w:date="2024-04-08T10:42:00Z"/>
              </w:rPr>
            </w:pPr>
            <w:ins w:id="148" w:author="Nokia" w:date="2024-04-08T10:42:00Z">
              <w:r w:rsidRPr="00FB0DAF">
                <w:t>reduceForCellDetection</w:t>
              </w:r>
            </w:ins>
          </w:p>
        </w:tc>
      </w:tr>
      <w:tr w:rsidR="00C12630" w:rsidRPr="00FB0DAF" w14:paraId="60E4E0B6" w14:textId="77777777" w:rsidTr="002F2E69">
        <w:trPr>
          <w:cantSplit/>
          <w:jc w:val="center"/>
          <w:ins w:id="149" w:author="Nokia" w:date="2024-04-08T10:42:00Z"/>
        </w:trPr>
        <w:tc>
          <w:tcPr>
            <w:tcW w:w="2097" w:type="dxa"/>
            <w:tcBorders>
              <w:top w:val="single" w:sz="4" w:space="0" w:color="auto"/>
              <w:left w:val="single" w:sz="4" w:space="0" w:color="auto"/>
              <w:bottom w:val="single" w:sz="4" w:space="0" w:color="auto"/>
              <w:right w:val="single" w:sz="4" w:space="0" w:color="auto"/>
            </w:tcBorders>
          </w:tcPr>
          <w:p w14:paraId="12B592B4" w14:textId="77777777" w:rsidR="00C12630" w:rsidRPr="00FB0DAF" w:rsidRDefault="00C12630" w:rsidP="002F2E69">
            <w:pPr>
              <w:rPr>
                <w:ins w:id="150" w:author="Nokia" w:date="2024-04-08T10:42:00Z"/>
              </w:rPr>
            </w:pPr>
            <w:ins w:id="151" w:author="Nokia" w:date="2024-04-08T10:42:00Z">
              <w:r w:rsidRPr="00FB0DAF">
                <w:t>X2</w:t>
              </w:r>
            </w:ins>
          </w:p>
        </w:tc>
        <w:tc>
          <w:tcPr>
            <w:tcW w:w="709" w:type="dxa"/>
            <w:tcBorders>
              <w:top w:val="single" w:sz="4" w:space="0" w:color="auto"/>
              <w:left w:val="single" w:sz="4" w:space="0" w:color="auto"/>
              <w:bottom w:val="single" w:sz="4" w:space="0" w:color="auto"/>
              <w:right w:val="single" w:sz="4" w:space="0" w:color="auto"/>
            </w:tcBorders>
          </w:tcPr>
          <w:p w14:paraId="5AC9C94C" w14:textId="77777777" w:rsidR="00C12630" w:rsidRPr="00FB0DAF" w:rsidRDefault="00C12630" w:rsidP="002F2E69">
            <w:pPr>
              <w:rPr>
                <w:ins w:id="152" w:author="Nokia" w:date="2024-04-08T10:42:00Z"/>
              </w:rPr>
            </w:pPr>
          </w:p>
        </w:tc>
        <w:tc>
          <w:tcPr>
            <w:tcW w:w="2977" w:type="dxa"/>
            <w:tcBorders>
              <w:top w:val="single" w:sz="4" w:space="0" w:color="auto"/>
              <w:left w:val="single" w:sz="4" w:space="0" w:color="auto"/>
              <w:bottom w:val="single" w:sz="4" w:space="0" w:color="auto"/>
              <w:right w:val="single" w:sz="4" w:space="0" w:color="auto"/>
            </w:tcBorders>
          </w:tcPr>
          <w:p w14:paraId="0A3C5482" w14:textId="77777777" w:rsidR="00C12630" w:rsidRPr="00FB0DAF" w:rsidRDefault="00C12630" w:rsidP="002F2E69">
            <w:pPr>
              <w:rPr>
                <w:ins w:id="153" w:author="Nokia" w:date="2024-04-08T10:42:00Z"/>
              </w:rPr>
            </w:pPr>
            <w:ins w:id="154" w:author="Nokia" w:date="2024-04-08T10:42:00Z">
              <w:r w:rsidRPr="00FB0DAF">
                <w:rPr>
                  <w:lang w:val="en-US"/>
                </w:rPr>
                <w:t>0,1,2,3,4,5,6,7 (Default 8)</w:t>
              </w:r>
            </w:ins>
          </w:p>
        </w:tc>
        <w:tc>
          <w:tcPr>
            <w:tcW w:w="3652" w:type="dxa"/>
            <w:tcBorders>
              <w:top w:val="single" w:sz="4" w:space="0" w:color="auto"/>
              <w:left w:val="single" w:sz="4" w:space="0" w:color="auto"/>
              <w:bottom w:val="single" w:sz="4" w:space="0" w:color="auto"/>
              <w:right w:val="single" w:sz="4" w:space="0" w:color="auto"/>
            </w:tcBorders>
          </w:tcPr>
          <w:p w14:paraId="4782C848" w14:textId="77777777" w:rsidR="00C12630" w:rsidRPr="00FB0DAF" w:rsidRDefault="00C12630" w:rsidP="002F2E69">
            <w:pPr>
              <w:rPr>
                <w:ins w:id="155" w:author="Nokia" w:date="2024-04-08T10:42:00Z"/>
              </w:rPr>
            </w:pPr>
            <w:ins w:id="156" w:author="Nokia" w:date="2024-04-08T10:42:00Z">
              <w:r w:rsidRPr="00FB0DAF">
                <w:t>Optionally signaled by the UE capabilities as part of beamSweepingFactorReduction-r18:</w:t>
              </w:r>
            </w:ins>
          </w:p>
          <w:p w14:paraId="7F4A4FD0" w14:textId="77777777" w:rsidR="00C12630" w:rsidRPr="00FB0DAF" w:rsidRDefault="00C12630" w:rsidP="002F2E69">
            <w:pPr>
              <w:rPr>
                <w:ins w:id="157" w:author="Nokia" w:date="2024-04-08T10:42:00Z"/>
              </w:rPr>
            </w:pPr>
            <w:ins w:id="158" w:author="Nokia" w:date="2024-04-08T10:42:00Z">
              <w:r w:rsidRPr="00FB0DAF">
                <w:t>reduceForSSB-L1-RSRP-Meas</w:t>
              </w:r>
            </w:ins>
          </w:p>
        </w:tc>
      </w:tr>
    </w:tbl>
    <w:p w14:paraId="478D9396" w14:textId="77777777" w:rsidR="00C12630" w:rsidRPr="00FB0DAF" w:rsidRDefault="00C12630" w:rsidP="00C12630">
      <w:pPr>
        <w:rPr>
          <w:ins w:id="159" w:author="Nokia" w:date="2024-04-08T10:42:00Z"/>
        </w:rPr>
      </w:pPr>
    </w:p>
    <w:p w14:paraId="1D63C9CB" w14:textId="77777777" w:rsidR="00C12630" w:rsidRPr="00FB0DAF" w:rsidRDefault="00C12630" w:rsidP="00C12630">
      <w:pPr>
        <w:jc w:val="center"/>
        <w:rPr>
          <w:ins w:id="160" w:author="Nokia" w:date="2024-04-08T10:42:00Z"/>
          <w:b/>
        </w:rPr>
      </w:pPr>
      <w:ins w:id="161" w:author="Nokia" w:date="2024-04-08T10:42:00Z">
        <w:r w:rsidRPr="00FB0DAF">
          <w:rPr>
            <w:b/>
          </w:rPr>
          <w:t>Table A.5.5.3.x.1-3: Cell specific test parameters for FR2 SCell activation case with FR1 active PSCell</w:t>
        </w:r>
      </w:ins>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4"/>
        <w:gridCol w:w="1594"/>
        <w:gridCol w:w="1258"/>
        <w:gridCol w:w="792"/>
        <w:gridCol w:w="792"/>
        <w:gridCol w:w="748"/>
        <w:gridCol w:w="750"/>
        <w:gridCol w:w="27"/>
        <w:gridCol w:w="760"/>
        <w:gridCol w:w="795"/>
      </w:tblGrid>
      <w:tr w:rsidR="00C12630" w:rsidRPr="00FB0DAF" w14:paraId="4E213FA3" w14:textId="77777777" w:rsidTr="002F2E69">
        <w:trPr>
          <w:jc w:val="center"/>
          <w:ins w:id="162" w:author="Nokia" w:date="2024-04-08T10:42:00Z"/>
        </w:trPr>
        <w:tc>
          <w:tcPr>
            <w:tcW w:w="36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8414498" w14:textId="77777777" w:rsidR="00C12630" w:rsidRPr="00FB0DAF" w:rsidRDefault="00C12630" w:rsidP="002F2E69">
            <w:pPr>
              <w:rPr>
                <w:ins w:id="163" w:author="Nokia" w:date="2024-04-08T10:42:00Z"/>
                <w:b/>
              </w:rPr>
            </w:pPr>
            <w:ins w:id="164" w:author="Nokia" w:date="2024-04-08T10:42:00Z">
              <w:r w:rsidRPr="00FB0DAF">
                <w:rPr>
                  <w:b/>
                </w:rPr>
                <w:t>Parameter</w:t>
              </w:r>
            </w:ins>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1AF13883" w14:textId="77777777" w:rsidR="00C12630" w:rsidRPr="00FB0DAF" w:rsidRDefault="00C12630" w:rsidP="002F2E69">
            <w:pPr>
              <w:rPr>
                <w:ins w:id="165" w:author="Nokia" w:date="2024-04-08T10:42:00Z"/>
                <w:b/>
              </w:rPr>
            </w:pPr>
            <w:ins w:id="166" w:author="Nokia" w:date="2024-04-08T10:42:00Z">
              <w:r w:rsidRPr="00FB0DAF">
                <w:rPr>
                  <w:b/>
                </w:rPr>
                <w:t>Unit</w:t>
              </w:r>
            </w:ins>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311C365" w14:textId="77777777" w:rsidR="00C12630" w:rsidRPr="00FB0DAF" w:rsidRDefault="00C12630" w:rsidP="002F2E69">
            <w:pPr>
              <w:rPr>
                <w:ins w:id="167" w:author="Nokia" w:date="2024-04-08T10:42:00Z"/>
                <w:b/>
              </w:rPr>
            </w:pPr>
            <w:ins w:id="168" w:author="Nokia" w:date="2024-04-08T10:42:00Z">
              <w:r w:rsidRPr="00FB0DAF">
                <w:rPr>
                  <w:b/>
                </w:rPr>
                <w:t>Cell 2</w:t>
              </w:r>
            </w:ins>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4B81D04F" w14:textId="77777777" w:rsidR="00C12630" w:rsidRPr="00FB0DAF" w:rsidRDefault="00C12630" w:rsidP="002F2E69">
            <w:pPr>
              <w:rPr>
                <w:ins w:id="169" w:author="Nokia" w:date="2024-04-08T10:42:00Z"/>
                <w:b/>
              </w:rPr>
            </w:pPr>
            <w:ins w:id="170" w:author="Nokia" w:date="2024-04-08T10:42:00Z">
              <w:r w:rsidRPr="00FB0DAF">
                <w:rPr>
                  <w:b/>
                </w:rPr>
                <w:t>Cell 3</w:t>
              </w:r>
            </w:ins>
          </w:p>
        </w:tc>
      </w:tr>
      <w:tr w:rsidR="00C12630" w:rsidRPr="00FB0DAF" w14:paraId="46E1F282" w14:textId="77777777" w:rsidTr="002F2E69">
        <w:trPr>
          <w:jc w:val="center"/>
          <w:ins w:id="171" w:author="Nokia" w:date="2024-04-08T10:42:00Z"/>
        </w:trPr>
        <w:tc>
          <w:tcPr>
            <w:tcW w:w="11186" w:type="dxa"/>
            <w:gridSpan w:val="2"/>
            <w:vMerge/>
            <w:tcBorders>
              <w:top w:val="single" w:sz="4" w:space="0" w:color="auto"/>
              <w:left w:val="single" w:sz="4" w:space="0" w:color="auto"/>
              <w:bottom w:val="single" w:sz="4" w:space="0" w:color="auto"/>
              <w:right w:val="single" w:sz="4" w:space="0" w:color="auto"/>
            </w:tcBorders>
            <w:vAlign w:val="center"/>
            <w:hideMark/>
          </w:tcPr>
          <w:p w14:paraId="6C93415B" w14:textId="77777777" w:rsidR="00C12630" w:rsidRPr="00FB0DAF" w:rsidRDefault="00C12630" w:rsidP="002F2E69">
            <w:pPr>
              <w:rPr>
                <w:ins w:id="172" w:author="Nokia" w:date="2024-04-08T10:42:00Z"/>
                <w:b/>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83F2489" w14:textId="77777777" w:rsidR="00C12630" w:rsidRPr="00FB0DAF" w:rsidRDefault="00C12630" w:rsidP="002F2E69">
            <w:pPr>
              <w:rPr>
                <w:ins w:id="173" w:author="Nokia" w:date="2024-04-08T10:42:00Z"/>
                <w:b/>
              </w:rPr>
            </w:pPr>
          </w:p>
        </w:tc>
        <w:tc>
          <w:tcPr>
            <w:tcW w:w="792" w:type="dxa"/>
            <w:tcBorders>
              <w:top w:val="single" w:sz="4" w:space="0" w:color="auto"/>
              <w:left w:val="single" w:sz="4" w:space="0" w:color="auto"/>
              <w:bottom w:val="single" w:sz="4" w:space="0" w:color="auto"/>
              <w:right w:val="single" w:sz="4" w:space="0" w:color="auto"/>
            </w:tcBorders>
            <w:vAlign w:val="center"/>
            <w:hideMark/>
          </w:tcPr>
          <w:p w14:paraId="59698BF0" w14:textId="77777777" w:rsidR="00C12630" w:rsidRPr="00FB0DAF" w:rsidRDefault="00C12630" w:rsidP="002F2E69">
            <w:pPr>
              <w:rPr>
                <w:ins w:id="174" w:author="Nokia" w:date="2024-04-08T10:42:00Z"/>
                <w:b/>
              </w:rPr>
            </w:pPr>
            <w:ins w:id="175" w:author="Nokia" w:date="2024-04-08T10:42:00Z">
              <w:r w:rsidRPr="00FB0DAF">
                <w:rPr>
                  <w:b/>
                </w:rPr>
                <w:t>T1</w:t>
              </w:r>
            </w:ins>
          </w:p>
        </w:tc>
        <w:tc>
          <w:tcPr>
            <w:tcW w:w="792" w:type="dxa"/>
            <w:tcBorders>
              <w:top w:val="single" w:sz="4" w:space="0" w:color="auto"/>
              <w:left w:val="single" w:sz="4" w:space="0" w:color="auto"/>
              <w:bottom w:val="single" w:sz="4" w:space="0" w:color="auto"/>
              <w:right w:val="single" w:sz="4" w:space="0" w:color="auto"/>
            </w:tcBorders>
            <w:vAlign w:val="center"/>
            <w:hideMark/>
          </w:tcPr>
          <w:p w14:paraId="412A4CCE" w14:textId="77777777" w:rsidR="00C12630" w:rsidRPr="00FB0DAF" w:rsidRDefault="00C12630" w:rsidP="002F2E69">
            <w:pPr>
              <w:rPr>
                <w:ins w:id="176" w:author="Nokia" w:date="2024-04-08T10:42:00Z"/>
                <w:b/>
              </w:rPr>
            </w:pPr>
            <w:ins w:id="177" w:author="Nokia" w:date="2024-04-08T10:42:00Z">
              <w:r w:rsidRPr="00FB0DAF">
                <w:rPr>
                  <w:b/>
                </w:rPr>
                <w:t>T2</w:t>
              </w:r>
            </w:ins>
          </w:p>
        </w:tc>
        <w:tc>
          <w:tcPr>
            <w:tcW w:w="748" w:type="dxa"/>
            <w:tcBorders>
              <w:top w:val="single" w:sz="4" w:space="0" w:color="auto"/>
              <w:left w:val="single" w:sz="4" w:space="0" w:color="auto"/>
              <w:bottom w:val="single" w:sz="4" w:space="0" w:color="auto"/>
              <w:right w:val="single" w:sz="4" w:space="0" w:color="auto"/>
            </w:tcBorders>
            <w:vAlign w:val="center"/>
            <w:hideMark/>
          </w:tcPr>
          <w:p w14:paraId="0ED153C7" w14:textId="77777777" w:rsidR="00C12630" w:rsidRPr="00FB0DAF" w:rsidRDefault="00C12630" w:rsidP="002F2E69">
            <w:pPr>
              <w:rPr>
                <w:ins w:id="178" w:author="Nokia" w:date="2024-04-08T10:42:00Z"/>
                <w:b/>
              </w:rPr>
            </w:pPr>
            <w:ins w:id="179" w:author="Nokia" w:date="2024-04-08T10:42:00Z">
              <w:r w:rsidRPr="00FB0DAF">
                <w:rPr>
                  <w:b/>
                </w:rPr>
                <w:t>T3</w:t>
              </w:r>
            </w:ins>
          </w:p>
        </w:tc>
        <w:tc>
          <w:tcPr>
            <w:tcW w:w="750" w:type="dxa"/>
            <w:tcBorders>
              <w:top w:val="single" w:sz="4" w:space="0" w:color="auto"/>
              <w:left w:val="single" w:sz="4" w:space="0" w:color="auto"/>
              <w:bottom w:val="single" w:sz="4" w:space="0" w:color="auto"/>
              <w:right w:val="single" w:sz="4" w:space="0" w:color="auto"/>
            </w:tcBorders>
            <w:vAlign w:val="center"/>
            <w:hideMark/>
          </w:tcPr>
          <w:p w14:paraId="0F87C413" w14:textId="77777777" w:rsidR="00C12630" w:rsidRPr="00FB0DAF" w:rsidRDefault="00C12630" w:rsidP="002F2E69">
            <w:pPr>
              <w:rPr>
                <w:ins w:id="180" w:author="Nokia" w:date="2024-04-08T10:42:00Z"/>
                <w:b/>
              </w:rPr>
            </w:pPr>
            <w:ins w:id="181" w:author="Nokia" w:date="2024-04-08T10:42:00Z">
              <w:r w:rsidRPr="00FB0DAF">
                <w:rPr>
                  <w:b/>
                </w:rPr>
                <w:t>T1</w:t>
              </w:r>
            </w:ins>
          </w:p>
        </w:tc>
        <w:tc>
          <w:tcPr>
            <w:tcW w:w="787" w:type="dxa"/>
            <w:gridSpan w:val="2"/>
            <w:tcBorders>
              <w:top w:val="single" w:sz="4" w:space="0" w:color="auto"/>
              <w:left w:val="single" w:sz="4" w:space="0" w:color="auto"/>
              <w:bottom w:val="single" w:sz="4" w:space="0" w:color="auto"/>
              <w:right w:val="single" w:sz="4" w:space="0" w:color="auto"/>
            </w:tcBorders>
            <w:vAlign w:val="center"/>
            <w:hideMark/>
          </w:tcPr>
          <w:p w14:paraId="6679CB04" w14:textId="77777777" w:rsidR="00C12630" w:rsidRPr="00FB0DAF" w:rsidRDefault="00C12630" w:rsidP="002F2E69">
            <w:pPr>
              <w:rPr>
                <w:ins w:id="182" w:author="Nokia" w:date="2024-04-08T10:42:00Z"/>
                <w:b/>
              </w:rPr>
            </w:pPr>
            <w:ins w:id="183" w:author="Nokia" w:date="2024-04-08T10:42:00Z">
              <w:r w:rsidRPr="00FB0DAF">
                <w:rPr>
                  <w:b/>
                </w:rPr>
                <w:t>T2</w:t>
              </w:r>
            </w:ins>
          </w:p>
        </w:tc>
        <w:tc>
          <w:tcPr>
            <w:tcW w:w="795" w:type="dxa"/>
            <w:tcBorders>
              <w:top w:val="single" w:sz="4" w:space="0" w:color="auto"/>
              <w:left w:val="single" w:sz="4" w:space="0" w:color="auto"/>
              <w:bottom w:val="single" w:sz="4" w:space="0" w:color="auto"/>
              <w:right w:val="single" w:sz="4" w:space="0" w:color="auto"/>
            </w:tcBorders>
            <w:vAlign w:val="center"/>
            <w:hideMark/>
          </w:tcPr>
          <w:p w14:paraId="696E488B" w14:textId="77777777" w:rsidR="00C12630" w:rsidRPr="00FB0DAF" w:rsidRDefault="00C12630" w:rsidP="002F2E69">
            <w:pPr>
              <w:rPr>
                <w:ins w:id="184" w:author="Nokia" w:date="2024-04-08T10:42:00Z"/>
                <w:b/>
              </w:rPr>
            </w:pPr>
            <w:ins w:id="185" w:author="Nokia" w:date="2024-04-08T10:42:00Z">
              <w:r w:rsidRPr="00FB0DAF">
                <w:rPr>
                  <w:b/>
                </w:rPr>
                <w:t>T3</w:t>
              </w:r>
            </w:ins>
          </w:p>
        </w:tc>
      </w:tr>
      <w:tr w:rsidR="00C12630" w:rsidRPr="00FB0DAF" w14:paraId="307CCF72" w14:textId="77777777" w:rsidTr="002F2E69">
        <w:trPr>
          <w:jc w:val="center"/>
          <w:ins w:id="186" w:author="Nokia" w:date="2024-04-08T10:42: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65214249" w14:textId="77777777" w:rsidR="00C12630" w:rsidRPr="00FB0DAF" w:rsidRDefault="00C12630" w:rsidP="002F2E69">
            <w:pPr>
              <w:rPr>
                <w:ins w:id="187" w:author="Nokia" w:date="2024-04-08T10:42:00Z"/>
              </w:rPr>
            </w:pPr>
            <w:ins w:id="188" w:author="Nokia" w:date="2024-04-08T10:42:00Z">
              <w:r w:rsidRPr="00FB0DAF">
                <w:t>SSB ARFCN</w:t>
              </w:r>
            </w:ins>
          </w:p>
        </w:tc>
        <w:tc>
          <w:tcPr>
            <w:tcW w:w="1256" w:type="dxa"/>
            <w:tcBorders>
              <w:top w:val="single" w:sz="4" w:space="0" w:color="auto"/>
              <w:left w:val="single" w:sz="4" w:space="0" w:color="auto"/>
              <w:bottom w:val="single" w:sz="4" w:space="0" w:color="auto"/>
              <w:right w:val="single" w:sz="4" w:space="0" w:color="auto"/>
            </w:tcBorders>
            <w:vAlign w:val="center"/>
          </w:tcPr>
          <w:p w14:paraId="47F8DB49" w14:textId="77777777" w:rsidR="00C12630" w:rsidRPr="00FB0DAF" w:rsidRDefault="00C12630" w:rsidP="002F2E69">
            <w:pPr>
              <w:rPr>
                <w:ins w:id="189" w:author="Nokia" w:date="2024-04-08T10:42:00Z"/>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1016785" w14:textId="77777777" w:rsidR="00C12630" w:rsidRPr="00FB0DAF" w:rsidRDefault="00C12630" w:rsidP="002F2E69">
            <w:pPr>
              <w:rPr>
                <w:ins w:id="190" w:author="Nokia" w:date="2024-04-08T10:42:00Z"/>
              </w:rPr>
            </w:pPr>
            <w:ins w:id="191" w:author="Nokia" w:date="2024-04-08T10:42:00Z">
              <w:r w:rsidRPr="00FB0DAF">
                <w:t>freq1</w:t>
              </w:r>
            </w:ins>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1DED37A7" w14:textId="77777777" w:rsidR="00C12630" w:rsidRPr="00FB0DAF" w:rsidRDefault="00C12630" w:rsidP="002F2E69">
            <w:pPr>
              <w:rPr>
                <w:ins w:id="192" w:author="Nokia" w:date="2024-04-08T10:42:00Z"/>
              </w:rPr>
            </w:pPr>
            <w:ins w:id="193" w:author="Nokia" w:date="2024-04-08T10:42:00Z">
              <w:r w:rsidRPr="00FB0DAF">
                <w:t>freq2</w:t>
              </w:r>
            </w:ins>
          </w:p>
        </w:tc>
      </w:tr>
      <w:tr w:rsidR="00C12630" w:rsidRPr="00FB0DAF" w14:paraId="14DB3F14" w14:textId="77777777" w:rsidTr="002F2E69">
        <w:trPr>
          <w:trHeight w:val="105"/>
          <w:jc w:val="center"/>
          <w:ins w:id="194" w:author="Nokia" w:date="2024-04-08T10:4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3F2F10B8" w14:textId="77777777" w:rsidR="00C12630" w:rsidRPr="00FB0DAF" w:rsidRDefault="00C12630" w:rsidP="002F2E69">
            <w:pPr>
              <w:rPr>
                <w:ins w:id="195" w:author="Nokia" w:date="2024-04-08T10:42:00Z"/>
              </w:rPr>
            </w:pPr>
            <w:ins w:id="196" w:author="Nokia" w:date="2024-04-08T10:42:00Z">
              <w:r w:rsidRPr="00FB0DAF">
                <w:t>Duplex mode</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0BA1478D" w14:textId="77777777" w:rsidR="00C12630" w:rsidRPr="00FB0DAF" w:rsidRDefault="00C12630" w:rsidP="002F2E69">
            <w:pPr>
              <w:rPr>
                <w:ins w:id="197" w:author="Nokia" w:date="2024-04-08T10:42:00Z"/>
              </w:rPr>
            </w:pPr>
            <w:ins w:id="198" w:author="Nokia" w:date="2024-04-08T10:42:00Z">
              <w:r w:rsidRPr="00FB0DAF">
                <w:t>Config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4542A47E" w14:textId="77777777" w:rsidR="00C12630" w:rsidRPr="00FB0DAF" w:rsidRDefault="00C12630" w:rsidP="002F2E69">
            <w:pPr>
              <w:rPr>
                <w:ins w:id="199" w:author="Nokia" w:date="2024-04-08T10:42:00Z"/>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28AD5F6D" w14:textId="77777777" w:rsidR="00C12630" w:rsidRPr="00FB0DAF" w:rsidRDefault="00C12630" w:rsidP="002F2E69">
            <w:pPr>
              <w:rPr>
                <w:ins w:id="200" w:author="Nokia" w:date="2024-04-08T10:42:00Z"/>
              </w:rPr>
            </w:pPr>
            <w:ins w:id="201" w:author="Nokia" w:date="2024-04-08T10:42:00Z">
              <w:r w:rsidRPr="00FB0DAF">
                <w:t>FDD</w:t>
              </w:r>
            </w:ins>
          </w:p>
        </w:tc>
        <w:tc>
          <w:tcPr>
            <w:tcW w:w="2332" w:type="dxa"/>
            <w:gridSpan w:val="4"/>
            <w:tcBorders>
              <w:top w:val="single" w:sz="4" w:space="0" w:color="auto"/>
              <w:left w:val="single" w:sz="4" w:space="0" w:color="auto"/>
              <w:bottom w:val="single" w:sz="4" w:space="0" w:color="auto"/>
              <w:right w:val="single" w:sz="4" w:space="0" w:color="auto"/>
            </w:tcBorders>
            <w:hideMark/>
          </w:tcPr>
          <w:p w14:paraId="1E32906C" w14:textId="77777777" w:rsidR="00C12630" w:rsidRPr="00FB0DAF" w:rsidRDefault="00C12630" w:rsidP="002F2E69">
            <w:pPr>
              <w:rPr>
                <w:ins w:id="202" w:author="Nokia" w:date="2024-04-08T10:42:00Z"/>
              </w:rPr>
            </w:pPr>
            <w:ins w:id="203" w:author="Nokia" w:date="2024-04-08T10:42:00Z">
              <w:r w:rsidRPr="00FB0DAF">
                <w:t>TDD</w:t>
              </w:r>
            </w:ins>
          </w:p>
        </w:tc>
      </w:tr>
      <w:tr w:rsidR="00C12630" w:rsidRPr="00FB0DAF" w14:paraId="05176198" w14:textId="77777777" w:rsidTr="002F2E69">
        <w:trPr>
          <w:trHeight w:val="105"/>
          <w:jc w:val="center"/>
          <w:ins w:id="204" w:author="Nokia" w:date="2024-04-08T10:4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3A0F8C73" w14:textId="77777777" w:rsidR="00C12630" w:rsidRPr="00FB0DAF" w:rsidRDefault="00C12630" w:rsidP="002F2E69">
            <w:pPr>
              <w:rPr>
                <w:ins w:id="205" w:author="Nokia" w:date="2024-04-08T10:42:00Z"/>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018BFBBC" w14:textId="77777777" w:rsidR="00C12630" w:rsidRPr="00FB0DAF" w:rsidRDefault="00C12630" w:rsidP="002F2E69">
            <w:pPr>
              <w:rPr>
                <w:ins w:id="206" w:author="Nokia" w:date="2024-04-08T10:42:00Z"/>
              </w:rPr>
            </w:pPr>
            <w:ins w:id="207" w:author="Nokia" w:date="2024-04-08T10:42:00Z">
              <w:r w:rsidRPr="00FB0DAF">
                <w:t>Config 2,3,5,6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72451A9C" w14:textId="77777777" w:rsidR="00C12630" w:rsidRPr="00FB0DAF" w:rsidRDefault="00C12630" w:rsidP="002F2E69">
            <w:pPr>
              <w:rPr>
                <w:ins w:id="208" w:author="Nokia" w:date="2024-04-08T10:42:00Z"/>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601ABF2B" w14:textId="77777777" w:rsidR="00C12630" w:rsidRPr="00FB0DAF" w:rsidRDefault="00C12630" w:rsidP="002F2E69">
            <w:pPr>
              <w:rPr>
                <w:ins w:id="209" w:author="Nokia" w:date="2024-04-08T10:42:00Z"/>
              </w:rPr>
            </w:pPr>
            <w:ins w:id="210" w:author="Nokia" w:date="2024-04-08T10:42:00Z">
              <w:r w:rsidRPr="00FB0DAF">
                <w:t>TDD</w:t>
              </w:r>
            </w:ins>
          </w:p>
        </w:tc>
        <w:tc>
          <w:tcPr>
            <w:tcW w:w="2332" w:type="dxa"/>
            <w:gridSpan w:val="4"/>
            <w:tcBorders>
              <w:top w:val="single" w:sz="4" w:space="0" w:color="auto"/>
              <w:left w:val="single" w:sz="4" w:space="0" w:color="auto"/>
              <w:bottom w:val="single" w:sz="4" w:space="0" w:color="auto"/>
              <w:right w:val="single" w:sz="4" w:space="0" w:color="auto"/>
            </w:tcBorders>
            <w:hideMark/>
          </w:tcPr>
          <w:p w14:paraId="7D24BA98" w14:textId="77777777" w:rsidR="00C12630" w:rsidRPr="00FB0DAF" w:rsidRDefault="00C12630" w:rsidP="002F2E69">
            <w:pPr>
              <w:rPr>
                <w:ins w:id="211" w:author="Nokia" w:date="2024-04-08T10:42:00Z"/>
              </w:rPr>
            </w:pPr>
            <w:ins w:id="212" w:author="Nokia" w:date="2024-04-08T10:42:00Z">
              <w:r w:rsidRPr="00FB0DAF">
                <w:t>TDD</w:t>
              </w:r>
            </w:ins>
          </w:p>
        </w:tc>
      </w:tr>
      <w:tr w:rsidR="00C12630" w:rsidRPr="00FB0DAF" w14:paraId="10B454A2" w14:textId="77777777" w:rsidTr="002F2E69">
        <w:trPr>
          <w:trHeight w:val="283"/>
          <w:jc w:val="center"/>
          <w:ins w:id="213" w:author="Nokia" w:date="2024-04-08T10:4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6D07A7CF" w14:textId="77777777" w:rsidR="00C12630" w:rsidRPr="00FB0DAF" w:rsidRDefault="00C12630" w:rsidP="002F2E69">
            <w:pPr>
              <w:rPr>
                <w:ins w:id="214" w:author="Nokia" w:date="2024-04-08T10:42:00Z"/>
              </w:rPr>
            </w:pPr>
            <w:ins w:id="215" w:author="Nokia" w:date="2024-04-08T10:42:00Z">
              <w:r w:rsidRPr="00FB0DAF">
                <w:t>TDD configuration</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59BD94C0" w14:textId="77777777" w:rsidR="00C12630" w:rsidRPr="00FB0DAF" w:rsidRDefault="00C12630" w:rsidP="002F2E69">
            <w:pPr>
              <w:rPr>
                <w:ins w:id="216" w:author="Nokia" w:date="2024-04-08T10:42:00Z"/>
              </w:rPr>
            </w:pPr>
            <w:ins w:id="217" w:author="Nokia" w:date="2024-04-08T10:42:00Z">
              <w:r w:rsidRPr="00FB0DAF">
                <w:t>Config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590080CF" w14:textId="77777777" w:rsidR="00C12630" w:rsidRPr="00FB0DAF" w:rsidRDefault="00C12630" w:rsidP="002F2E69">
            <w:pPr>
              <w:rPr>
                <w:ins w:id="218" w:author="Nokia" w:date="2024-04-08T10:42:00Z"/>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035A7718" w14:textId="77777777" w:rsidR="00C12630" w:rsidRPr="00FB0DAF" w:rsidRDefault="00C12630" w:rsidP="002F2E69">
            <w:pPr>
              <w:rPr>
                <w:ins w:id="219" w:author="Nokia" w:date="2024-04-08T10:42:00Z"/>
              </w:rPr>
            </w:pPr>
            <w:ins w:id="220" w:author="Nokia" w:date="2024-04-08T10:42:00Z">
              <w:r w:rsidRPr="00FB0DAF">
                <w:t>Not Applicable</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40978ACB" w14:textId="77777777" w:rsidR="00C12630" w:rsidRPr="00FB0DAF" w:rsidRDefault="00C12630" w:rsidP="002F2E69">
            <w:pPr>
              <w:rPr>
                <w:ins w:id="221" w:author="Nokia" w:date="2024-04-08T10:42:00Z"/>
              </w:rPr>
            </w:pPr>
            <w:ins w:id="222" w:author="Nokia" w:date="2024-04-08T10:42:00Z">
              <w:r w:rsidRPr="00FB0DAF">
                <w:t>TDDConf.3.1</w:t>
              </w:r>
            </w:ins>
          </w:p>
        </w:tc>
      </w:tr>
      <w:tr w:rsidR="00C12630" w:rsidRPr="00FB0DAF" w14:paraId="17071ED2" w14:textId="77777777" w:rsidTr="002F2E69">
        <w:trPr>
          <w:trHeight w:val="283"/>
          <w:jc w:val="center"/>
          <w:ins w:id="223" w:author="Nokia" w:date="2024-04-08T10:4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711F77E1" w14:textId="77777777" w:rsidR="00C12630" w:rsidRPr="00FB0DAF" w:rsidRDefault="00C12630" w:rsidP="002F2E69">
            <w:pPr>
              <w:rPr>
                <w:ins w:id="224" w:author="Nokia" w:date="2024-04-08T10:42:00Z"/>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5F46F94F" w14:textId="77777777" w:rsidR="00C12630" w:rsidRPr="00FB0DAF" w:rsidRDefault="00C12630" w:rsidP="002F2E69">
            <w:pPr>
              <w:rPr>
                <w:ins w:id="225" w:author="Nokia" w:date="2024-04-08T10:42:00Z"/>
              </w:rPr>
            </w:pPr>
            <w:ins w:id="226" w:author="Nokia" w:date="2024-04-08T10:42:00Z">
              <w:r w:rsidRPr="00FB0DAF">
                <w:t>Config 2,5</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0D72E3B" w14:textId="77777777" w:rsidR="00C12630" w:rsidRPr="00FB0DAF" w:rsidRDefault="00C12630" w:rsidP="002F2E69">
            <w:pPr>
              <w:rPr>
                <w:ins w:id="227" w:author="Nokia" w:date="2024-04-08T10:42:00Z"/>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A1561CE" w14:textId="77777777" w:rsidR="00C12630" w:rsidRPr="00FB0DAF" w:rsidRDefault="00C12630" w:rsidP="002F2E69">
            <w:pPr>
              <w:rPr>
                <w:ins w:id="228" w:author="Nokia" w:date="2024-04-08T10:42:00Z"/>
              </w:rPr>
            </w:pPr>
            <w:ins w:id="229" w:author="Nokia" w:date="2024-04-08T10:42:00Z">
              <w:r w:rsidRPr="00FB0DAF">
                <w:t>TDDConf.1.1</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4155E38B" w14:textId="77777777" w:rsidR="00C12630" w:rsidRPr="00FB0DAF" w:rsidRDefault="00C12630" w:rsidP="002F2E69">
            <w:pPr>
              <w:rPr>
                <w:ins w:id="230" w:author="Nokia" w:date="2024-04-08T10:42:00Z"/>
              </w:rPr>
            </w:pPr>
          </w:p>
        </w:tc>
      </w:tr>
      <w:tr w:rsidR="00C12630" w:rsidRPr="00FB0DAF" w14:paraId="537C4048" w14:textId="77777777" w:rsidTr="002F2E69">
        <w:trPr>
          <w:trHeight w:val="283"/>
          <w:jc w:val="center"/>
          <w:ins w:id="231" w:author="Nokia" w:date="2024-04-08T10:4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0736112B" w14:textId="77777777" w:rsidR="00C12630" w:rsidRPr="00FB0DAF" w:rsidRDefault="00C12630" w:rsidP="002F2E69">
            <w:pPr>
              <w:rPr>
                <w:ins w:id="232" w:author="Nokia" w:date="2024-04-08T10:42:00Z"/>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403D5EE9" w14:textId="77777777" w:rsidR="00C12630" w:rsidRPr="00FB0DAF" w:rsidRDefault="00C12630" w:rsidP="002F2E69">
            <w:pPr>
              <w:rPr>
                <w:ins w:id="233" w:author="Nokia" w:date="2024-04-08T10:42:00Z"/>
              </w:rPr>
            </w:pPr>
            <w:ins w:id="234" w:author="Nokia" w:date="2024-04-08T10:42:00Z">
              <w:r w:rsidRPr="00FB0DAF">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0D6EE4A4" w14:textId="77777777" w:rsidR="00C12630" w:rsidRPr="00FB0DAF" w:rsidRDefault="00C12630" w:rsidP="002F2E69">
            <w:pPr>
              <w:rPr>
                <w:ins w:id="235" w:author="Nokia" w:date="2024-04-08T10:42:00Z"/>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24632CE" w14:textId="77777777" w:rsidR="00C12630" w:rsidRPr="00FB0DAF" w:rsidRDefault="00C12630" w:rsidP="002F2E69">
            <w:pPr>
              <w:rPr>
                <w:ins w:id="236" w:author="Nokia" w:date="2024-04-08T10:42:00Z"/>
              </w:rPr>
            </w:pPr>
            <w:ins w:id="237" w:author="Nokia" w:date="2024-04-08T10:42:00Z">
              <w:r w:rsidRPr="00FB0DAF">
                <w:t>TDDConf.2.1</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0A17F0C4" w14:textId="77777777" w:rsidR="00C12630" w:rsidRPr="00FB0DAF" w:rsidRDefault="00C12630" w:rsidP="002F2E69">
            <w:pPr>
              <w:rPr>
                <w:ins w:id="238" w:author="Nokia" w:date="2024-04-08T10:42:00Z"/>
              </w:rPr>
            </w:pPr>
          </w:p>
        </w:tc>
      </w:tr>
      <w:tr w:rsidR="00C12630" w:rsidRPr="00FB0DAF" w14:paraId="32F0E64C" w14:textId="77777777" w:rsidTr="002F2E69">
        <w:trPr>
          <w:trHeight w:val="283"/>
          <w:jc w:val="center"/>
          <w:ins w:id="239" w:author="Nokia" w:date="2024-04-08T10:4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60BAE305" w14:textId="77777777" w:rsidR="00C12630" w:rsidRPr="00FB0DAF" w:rsidRDefault="00C12630" w:rsidP="002F2E69">
            <w:pPr>
              <w:rPr>
                <w:ins w:id="240" w:author="Nokia" w:date="2024-04-08T10:42:00Z"/>
              </w:rPr>
            </w:pPr>
            <w:ins w:id="241" w:author="Nokia" w:date="2024-04-08T10:42:00Z">
              <w:r w:rsidRPr="00FB0DAF">
                <w:t>BW</w:t>
              </w:r>
              <w:r w:rsidRPr="00FB0DAF">
                <w:rPr>
                  <w:vertAlign w:val="subscript"/>
                </w:rPr>
                <w:t>channel</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7CA420FD" w14:textId="77777777" w:rsidR="00C12630" w:rsidRPr="00FB0DAF" w:rsidRDefault="00C12630" w:rsidP="002F2E69">
            <w:pPr>
              <w:rPr>
                <w:ins w:id="242" w:author="Nokia" w:date="2024-04-08T10:42:00Z"/>
              </w:rPr>
            </w:pPr>
            <w:ins w:id="243" w:author="Nokia" w:date="2024-04-08T10:42:00Z">
              <w:r w:rsidRPr="00FB0DAF">
                <w:t>Config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3F927283" w14:textId="77777777" w:rsidR="00C12630" w:rsidRPr="00FB0DAF" w:rsidRDefault="00C12630" w:rsidP="002F2E69">
            <w:pPr>
              <w:rPr>
                <w:ins w:id="244" w:author="Nokia" w:date="2024-04-08T10:42:00Z"/>
              </w:rPr>
            </w:pPr>
            <w:ins w:id="245" w:author="Nokia" w:date="2024-04-08T10:42:00Z">
              <w:r w:rsidRPr="00FB0DAF">
                <w:t>MHz</w:t>
              </w:r>
            </w:ins>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03FD4F1" w14:textId="77777777" w:rsidR="00C12630" w:rsidRPr="00FB0DAF" w:rsidRDefault="00C12630" w:rsidP="002F2E69">
            <w:pPr>
              <w:rPr>
                <w:ins w:id="246" w:author="Nokia" w:date="2024-04-08T10:42:00Z"/>
              </w:rPr>
            </w:pPr>
            <w:ins w:id="247" w:author="Nokia" w:date="2024-04-08T10:42:00Z">
              <w:r w:rsidRPr="00FB0DAF">
                <w:t>10: N</w:t>
              </w:r>
              <w:r w:rsidRPr="00FB0DAF">
                <w:rPr>
                  <w:vertAlign w:val="subscript"/>
                </w:rPr>
                <w:t>RB,c</w:t>
              </w:r>
              <w:r w:rsidRPr="00FB0DAF">
                <w:t xml:space="preserve"> = 52</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5BD91B15" w14:textId="77777777" w:rsidR="00C12630" w:rsidRPr="00FB0DAF" w:rsidRDefault="00C12630" w:rsidP="002F2E69">
            <w:pPr>
              <w:rPr>
                <w:ins w:id="248" w:author="Nokia" w:date="2024-04-08T10:42:00Z"/>
              </w:rPr>
            </w:pPr>
            <w:ins w:id="249" w:author="Nokia" w:date="2024-04-08T10:42:00Z">
              <w:r w:rsidRPr="00FB0DAF">
                <w:t>100: N</w:t>
              </w:r>
              <w:r w:rsidRPr="00FB0DAF">
                <w:rPr>
                  <w:vertAlign w:val="subscript"/>
                </w:rPr>
                <w:t>RB,c</w:t>
              </w:r>
              <w:r w:rsidRPr="00FB0DAF">
                <w:t xml:space="preserve"> = 66</w:t>
              </w:r>
            </w:ins>
          </w:p>
        </w:tc>
      </w:tr>
      <w:tr w:rsidR="00C12630" w:rsidRPr="00FB0DAF" w14:paraId="15376316" w14:textId="77777777" w:rsidTr="002F2E69">
        <w:trPr>
          <w:trHeight w:val="283"/>
          <w:jc w:val="center"/>
          <w:ins w:id="250" w:author="Nokia" w:date="2024-04-08T10:4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5EBFBA23" w14:textId="77777777" w:rsidR="00C12630" w:rsidRPr="00FB0DAF" w:rsidRDefault="00C12630" w:rsidP="002F2E69">
            <w:pPr>
              <w:rPr>
                <w:ins w:id="251" w:author="Nokia" w:date="2024-04-08T10:42:00Z"/>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7C54CA52" w14:textId="77777777" w:rsidR="00C12630" w:rsidRPr="00FB0DAF" w:rsidRDefault="00C12630" w:rsidP="002F2E69">
            <w:pPr>
              <w:rPr>
                <w:ins w:id="252" w:author="Nokia" w:date="2024-04-08T10:42:00Z"/>
              </w:rPr>
            </w:pPr>
            <w:ins w:id="253" w:author="Nokia" w:date="2024-04-08T10:42:00Z">
              <w:r w:rsidRPr="00FB0DAF">
                <w:t>Config 2,5</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BE2A46C" w14:textId="77777777" w:rsidR="00C12630" w:rsidRPr="00FB0DAF" w:rsidRDefault="00C12630" w:rsidP="002F2E69">
            <w:pPr>
              <w:rPr>
                <w:ins w:id="254" w:author="Nokia" w:date="2024-04-08T10:42:00Z"/>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0CAAE02" w14:textId="77777777" w:rsidR="00C12630" w:rsidRPr="00FB0DAF" w:rsidRDefault="00C12630" w:rsidP="002F2E69">
            <w:pPr>
              <w:rPr>
                <w:ins w:id="255" w:author="Nokia" w:date="2024-04-08T10:42:00Z"/>
              </w:rPr>
            </w:pPr>
            <w:ins w:id="256" w:author="Nokia" w:date="2024-04-08T10:42:00Z">
              <w:r w:rsidRPr="00FB0DAF">
                <w:t>10: N</w:t>
              </w:r>
              <w:r w:rsidRPr="00FB0DAF">
                <w:rPr>
                  <w:vertAlign w:val="subscript"/>
                </w:rPr>
                <w:t>RB,c</w:t>
              </w:r>
              <w:r w:rsidRPr="00FB0DAF">
                <w:t xml:space="preserve"> = 52</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1A825659" w14:textId="77777777" w:rsidR="00C12630" w:rsidRPr="00FB0DAF" w:rsidRDefault="00C12630" w:rsidP="002F2E69">
            <w:pPr>
              <w:rPr>
                <w:ins w:id="257" w:author="Nokia" w:date="2024-04-08T10:42:00Z"/>
              </w:rPr>
            </w:pPr>
          </w:p>
        </w:tc>
      </w:tr>
      <w:tr w:rsidR="00C12630" w:rsidRPr="00FB0DAF" w14:paraId="6C9D73AE" w14:textId="77777777" w:rsidTr="002F2E69">
        <w:trPr>
          <w:trHeight w:val="283"/>
          <w:jc w:val="center"/>
          <w:ins w:id="258" w:author="Nokia" w:date="2024-04-08T10:4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08E0F2CD" w14:textId="77777777" w:rsidR="00C12630" w:rsidRPr="00FB0DAF" w:rsidRDefault="00C12630" w:rsidP="002F2E69">
            <w:pPr>
              <w:rPr>
                <w:ins w:id="259" w:author="Nokia" w:date="2024-04-08T10:42:00Z"/>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38CF519A" w14:textId="77777777" w:rsidR="00C12630" w:rsidRPr="00FB0DAF" w:rsidRDefault="00C12630" w:rsidP="002F2E69">
            <w:pPr>
              <w:rPr>
                <w:ins w:id="260" w:author="Nokia" w:date="2024-04-08T10:42:00Z"/>
              </w:rPr>
            </w:pPr>
            <w:ins w:id="261" w:author="Nokia" w:date="2024-04-08T10:42:00Z">
              <w:r w:rsidRPr="00FB0DAF">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047A6474" w14:textId="77777777" w:rsidR="00C12630" w:rsidRPr="00FB0DAF" w:rsidRDefault="00C12630" w:rsidP="002F2E69">
            <w:pPr>
              <w:rPr>
                <w:ins w:id="262" w:author="Nokia" w:date="2024-04-08T10:42:00Z"/>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666C7202" w14:textId="77777777" w:rsidR="00C12630" w:rsidRPr="00FB0DAF" w:rsidRDefault="00C12630" w:rsidP="002F2E69">
            <w:pPr>
              <w:rPr>
                <w:ins w:id="263" w:author="Nokia" w:date="2024-04-08T10:42:00Z"/>
              </w:rPr>
            </w:pPr>
            <w:ins w:id="264" w:author="Nokia" w:date="2024-04-08T10:42:00Z">
              <w:r w:rsidRPr="00FB0DAF">
                <w:t>40: N</w:t>
              </w:r>
              <w:r w:rsidRPr="00FB0DAF">
                <w:rPr>
                  <w:vertAlign w:val="subscript"/>
                </w:rPr>
                <w:t>RB,c</w:t>
              </w:r>
              <w:r w:rsidRPr="00FB0DAF">
                <w:t xml:space="preserve"> = 106 </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695E9595" w14:textId="77777777" w:rsidR="00C12630" w:rsidRPr="00FB0DAF" w:rsidRDefault="00C12630" w:rsidP="002F2E69">
            <w:pPr>
              <w:rPr>
                <w:ins w:id="265" w:author="Nokia" w:date="2024-04-08T10:42:00Z"/>
              </w:rPr>
            </w:pPr>
          </w:p>
        </w:tc>
      </w:tr>
      <w:tr w:rsidR="00C12630" w:rsidRPr="00FB0DAF" w14:paraId="57355A5A" w14:textId="77777777" w:rsidTr="002F2E69">
        <w:trPr>
          <w:trHeight w:val="283"/>
          <w:jc w:val="center"/>
          <w:ins w:id="266" w:author="Nokia" w:date="2024-04-08T10:42:00Z"/>
        </w:trPr>
        <w:tc>
          <w:tcPr>
            <w:tcW w:w="2082" w:type="dxa"/>
            <w:tcBorders>
              <w:top w:val="single" w:sz="4" w:space="0" w:color="auto"/>
              <w:left w:val="single" w:sz="4" w:space="0" w:color="auto"/>
              <w:bottom w:val="nil"/>
              <w:right w:val="single" w:sz="4" w:space="0" w:color="auto"/>
            </w:tcBorders>
            <w:vAlign w:val="center"/>
            <w:hideMark/>
          </w:tcPr>
          <w:p w14:paraId="6F6BD265" w14:textId="77777777" w:rsidR="00C12630" w:rsidRPr="00FB0DAF" w:rsidRDefault="00C12630" w:rsidP="002F2E69">
            <w:pPr>
              <w:rPr>
                <w:ins w:id="267" w:author="Nokia" w:date="2024-04-08T10:42:00Z"/>
              </w:rPr>
            </w:pPr>
            <w:ins w:id="268" w:author="Nokia" w:date="2024-04-08T10:42:00Z">
              <w:r w:rsidRPr="00FB0DAF">
                <w:t>Data RBs allocated</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16735405" w14:textId="77777777" w:rsidR="00C12630" w:rsidRPr="00FB0DAF" w:rsidRDefault="00C12630" w:rsidP="002F2E69">
            <w:pPr>
              <w:rPr>
                <w:ins w:id="269" w:author="Nokia" w:date="2024-04-08T10:42:00Z"/>
              </w:rPr>
            </w:pPr>
            <w:ins w:id="270" w:author="Nokia" w:date="2024-04-08T10:42:00Z">
              <w:r w:rsidRPr="00FB0DAF">
                <w:t>Config 1,4</w:t>
              </w:r>
            </w:ins>
          </w:p>
        </w:tc>
        <w:tc>
          <w:tcPr>
            <w:tcW w:w="1256" w:type="dxa"/>
            <w:tcBorders>
              <w:top w:val="single" w:sz="4" w:space="0" w:color="auto"/>
              <w:left w:val="single" w:sz="4" w:space="0" w:color="auto"/>
              <w:bottom w:val="single" w:sz="4" w:space="0" w:color="auto"/>
              <w:right w:val="single" w:sz="4" w:space="0" w:color="auto"/>
            </w:tcBorders>
            <w:vAlign w:val="center"/>
          </w:tcPr>
          <w:p w14:paraId="616B09DF" w14:textId="77777777" w:rsidR="00C12630" w:rsidRPr="00FB0DAF" w:rsidRDefault="00C12630" w:rsidP="002F2E69">
            <w:pPr>
              <w:rPr>
                <w:ins w:id="271" w:author="Nokia" w:date="2024-04-08T10:42:00Z"/>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6266A9D8" w14:textId="77777777" w:rsidR="00C12630" w:rsidRPr="00FB0DAF" w:rsidRDefault="00C12630" w:rsidP="002F2E69">
            <w:pPr>
              <w:rPr>
                <w:ins w:id="272" w:author="Nokia" w:date="2024-04-08T10:42:00Z"/>
              </w:rPr>
            </w:pPr>
            <w:ins w:id="273" w:author="Nokia" w:date="2024-04-08T10:42:00Z">
              <w:r w:rsidRPr="00FB0DAF">
                <w:t>52</w:t>
              </w:r>
            </w:ins>
          </w:p>
        </w:tc>
        <w:tc>
          <w:tcPr>
            <w:tcW w:w="2332" w:type="dxa"/>
            <w:gridSpan w:val="4"/>
            <w:tcBorders>
              <w:top w:val="single" w:sz="4" w:space="0" w:color="auto"/>
              <w:left w:val="single" w:sz="4" w:space="0" w:color="auto"/>
              <w:bottom w:val="nil"/>
              <w:right w:val="single" w:sz="4" w:space="0" w:color="auto"/>
            </w:tcBorders>
            <w:vAlign w:val="center"/>
            <w:hideMark/>
          </w:tcPr>
          <w:p w14:paraId="178EAAA6" w14:textId="77777777" w:rsidR="00C12630" w:rsidRPr="00FB0DAF" w:rsidRDefault="00C12630" w:rsidP="002F2E69">
            <w:pPr>
              <w:rPr>
                <w:ins w:id="274" w:author="Nokia" w:date="2024-04-08T10:42:00Z"/>
              </w:rPr>
            </w:pPr>
            <w:ins w:id="275" w:author="Nokia" w:date="2024-04-08T10:42:00Z">
              <w:r w:rsidRPr="00FB0DAF">
                <w:t>66</w:t>
              </w:r>
            </w:ins>
          </w:p>
        </w:tc>
      </w:tr>
      <w:tr w:rsidR="00C12630" w:rsidRPr="00FB0DAF" w14:paraId="4A94B233" w14:textId="77777777" w:rsidTr="002F2E69">
        <w:trPr>
          <w:trHeight w:val="283"/>
          <w:jc w:val="center"/>
          <w:ins w:id="276" w:author="Nokia" w:date="2024-04-08T10:42:00Z"/>
        </w:trPr>
        <w:tc>
          <w:tcPr>
            <w:tcW w:w="2082" w:type="dxa"/>
            <w:tcBorders>
              <w:top w:val="nil"/>
              <w:left w:val="single" w:sz="4" w:space="0" w:color="auto"/>
              <w:bottom w:val="nil"/>
              <w:right w:val="single" w:sz="4" w:space="0" w:color="auto"/>
            </w:tcBorders>
            <w:vAlign w:val="center"/>
          </w:tcPr>
          <w:p w14:paraId="34D80371" w14:textId="77777777" w:rsidR="00C12630" w:rsidRPr="00FB0DAF" w:rsidRDefault="00C12630" w:rsidP="002F2E69">
            <w:pPr>
              <w:rPr>
                <w:ins w:id="277" w:author="Nokia" w:date="2024-04-08T10:42:00Z"/>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5E08CA3C" w14:textId="77777777" w:rsidR="00C12630" w:rsidRPr="00FB0DAF" w:rsidRDefault="00C12630" w:rsidP="002F2E69">
            <w:pPr>
              <w:rPr>
                <w:ins w:id="278" w:author="Nokia" w:date="2024-04-08T10:42:00Z"/>
              </w:rPr>
            </w:pPr>
            <w:ins w:id="279" w:author="Nokia" w:date="2024-04-08T10:42:00Z">
              <w:r w:rsidRPr="00FB0DAF">
                <w:t>Config 2,5</w:t>
              </w:r>
            </w:ins>
          </w:p>
        </w:tc>
        <w:tc>
          <w:tcPr>
            <w:tcW w:w="1256" w:type="dxa"/>
            <w:tcBorders>
              <w:top w:val="single" w:sz="4" w:space="0" w:color="auto"/>
              <w:left w:val="single" w:sz="4" w:space="0" w:color="auto"/>
              <w:bottom w:val="single" w:sz="4" w:space="0" w:color="auto"/>
              <w:right w:val="single" w:sz="4" w:space="0" w:color="auto"/>
            </w:tcBorders>
            <w:vAlign w:val="center"/>
          </w:tcPr>
          <w:p w14:paraId="124344E1" w14:textId="77777777" w:rsidR="00C12630" w:rsidRPr="00FB0DAF" w:rsidRDefault="00C12630" w:rsidP="002F2E69">
            <w:pPr>
              <w:rPr>
                <w:ins w:id="280" w:author="Nokia" w:date="2024-04-08T10:42:00Z"/>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9B6207D" w14:textId="77777777" w:rsidR="00C12630" w:rsidRPr="00FB0DAF" w:rsidRDefault="00C12630" w:rsidP="002F2E69">
            <w:pPr>
              <w:rPr>
                <w:ins w:id="281" w:author="Nokia" w:date="2024-04-08T10:42:00Z"/>
              </w:rPr>
            </w:pPr>
            <w:ins w:id="282" w:author="Nokia" w:date="2024-04-08T10:42:00Z">
              <w:r w:rsidRPr="00FB0DAF">
                <w:t>52</w:t>
              </w:r>
            </w:ins>
          </w:p>
        </w:tc>
        <w:tc>
          <w:tcPr>
            <w:tcW w:w="2332" w:type="dxa"/>
            <w:gridSpan w:val="4"/>
            <w:tcBorders>
              <w:top w:val="nil"/>
              <w:left w:val="single" w:sz="4" w:space="0" w:color="auto"/>
              <w:bottom w:val="nil"/>
              <w:right w:val="single" w:sz="4" w:space="0" w:color="auto"/>
            </w:tcBorders>
            <w:vAlign w:val="center"/>
          </w:tcPr>
          <w:p w14:paraId="1B093075" w14:textId="77777777" w:rsidR="00C12630" w:rsidRPr="00FB0DAF" w:rsidRDefault="00C12630" w:rsidP="002F2E69">
            <w:pPr>
              <w:rPr>
                <w:ins w:id="283" w:author="Nokia" w:date="2024-04-08T10:42:00Z"/>
              </w:rPr>
            </w:pPr>
          </w:p>
        </w:tc>
      </w:tr>
      <w:tr w:rsidR="00C12630" w:rsidRPr="00FB0DAF" w14:paraId="053510A8" w14:textId="77777777" w:rsidTr="002F2E69">
        <w:trPr>
          <w:trHeight w:val="283"/>
          <w:jc w:val="center"/>
          <w:ins w:id="284" w:author="Nokia" w:date="2024-04-08T10:42:00Z"/>
        </w:trPr>
        <w:tc>
          <w:tcPr>
            <w:tcW w:w="2082" w:type="dxa"/>
            <w:tcBorders>
              <w:top w:val="nil"/>
              <w:left w:val="single" w:sz="4" w:space="0" w:color="auto"/>
              <w:bottom w:val="single" w:sz="4" w:space="0" w:color="auto"/>
              <w:right w:val="single" w:sz="4" w:space="0" w:color="auto"/>
            </w:tcBorders>
            <w:vAlign w:val="center"/>
          </w:tcPr>
          <w:p w14:paraId="4585231F" w14:textId="77777777" w:rsidR="00C12630" w:rsidRPr="00FB0DAF" w:rsidRDefault="00C12630" w:rsidP="002F2E69">
            <w:pPr>
              <w:rPr>
                <w:ins w:id="285" w:author="Nokia" w:date="2024-04-08T10:42:00Z"/>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1FA138E0" w14:textId="77777777" w:rsidR="00C12630" w:rsidRPr="00FB0DAF" w:rsidRDefault="00C12630" w:rsidP="002F2E69">
            <w:pPr>
              <w:rPr>
                <w:ins w:id="286" w:author="Nokia" w:date="2024-04-08T10:42:00Z"/>
              </w:rPr>
            </w:pPr>
            <w:ins w:id="287" w:author="Nokia" w:date="2024-04-08T10:42:00Z">
              <w:r w:rsidRPr="00FB0DAF">
                <w:t>Config 3,6</w:t>
              </w:r>
            </w:ins>
          </w:p>
        </w:tc>
        <w:tc>
          <w:tcPr>
            <w:tcW w:w="1256" w:type="dxa"/>
            <w:tcBorders>
              <w:top w:val="single" w:sz="4" w:space="0" w:color="auto"/>
              <w:left w:val="single" w:sz="4" w:space="0" w:color="auto"/>
              <w:bottom w:val="single" w:sz="4" w:space="0" w:color="auto"/>
              <w:right w:val="single" w:sz="4" w:space="0" w:color="auto"/>
            </w:tcBorders>
            <w:vAlign w:val="center"/>
          </w:tcPr>
          <w:p w14:paraId="070FB056" w14:textId="77777777" w:rsidR="00C12630" w:rsidRPr="00FB0DAF" w:rsidRDefault="00C12630" w:rsidP="002F2E69">
            <w:pPr>
              <w:rPr>
                <w:ins w:id="288" w:author="Nokia" w:date="2024-04-08T10:42:00Z"/>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FEC873D" w14:textId="77777777" w:rsidR="00C12630" w:rsidRPr="00FB0DAF" w:rsidRDefault="00C12630" w:rsidP="002F2E69">
            <w:pPr>
              <w:rPr>
                <w:ins w:id="289" w:author="Nokia" w:date="2024-04-08T10:42:00Z"/>
              </w:rPr>
            </w:pPr>
            <w:ins w:id="290" w:author="Nokia" w:date="2024-04-08T10:42:00Z">
              <w:r w:rsidRPr="00FB0DAF">
                <w:t>106</w:t>
              </w:r>
            </w:ins>
          </w:p>
        </w:tc>
        <w:tc>
          <w:tcPr>
            <w:tcW w:w="2332" w:type="dxa"/>
            <w:gridSpan w:val="4"/>
            <w:tcBorders>
              <w:top w:val="nil"/>
              <w:left w:val="single" w:sz="4" w:space="0" w:color="auto"/>
              <w:bottom w:val="single" w:sz="4" w:space="0" w:color="auto"/>
              <w:right w:val="single" w:sz="4" w:space="0" w:color="auto"/>
            </w:tcBorders>
            <w:vAlign w:val="center"/>
          </w:tcPr>
          <w:p w14:paraId="300D319D" w14:textId="77777777" w:rsidR="00C12630" w:rsidRPr="00FB0DAF" w:rsidRDefault="00C12630" w:rsidP="002F2E69">
            <w:pPr>
              <w:rPr>
                <w:ins w:id="291" w:author="Nokia" w:date="2024-04-08T10:42:00Z"/>
              </w:rPr>
            </w:pPr>
          </w:p>
        </w:tc>
      </w:tr>
      <w:tr w:rsidR="00C12630" w:rsidRPr="00FB0DAF" w14:paraId="370DC6E2" w14:textId="77777777" w:rsidTr="002F2E69">
        <w:trPr>
          <w:trHeight w:val="283"/>
          <w:jc w:val="center"/>
          <w:ins w:id="292" w:author="Nokia" w:date="2024-04-08T10:4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5FCCAE7B" w14:textId="77777777" w:rsidR="00C12630" w:rsidRPr="00FB0DAF" w:rsidRDefault="00C12630" w:rsidP="002F2E69">
            <w:pPr>
              <w:rPr>
                <w:ins w:id="293" w:author="Nokia" w:date="2024-04-08T10:42:00Z"/>
              </w:rPr>
            </w:pPr>
            <w:ins w:id="294" w:author="Nokia" w:date="2024-04-08T10:42:00Z">
              <w:r w:rsidRPr="00FB0DAF">
                <w:t>BWP BW</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4A4EA064" w14:textId="77777777" w:rsidR="00C12630" w:rsidRPr="00FB0DAF" w:rsidRDefault="00C12630" w:rsidP="002F2E69">
            <w:pPr>
              <w:rPr>
                <w:ins w:id="295" w:author="Nokia" w:date="2024-04-08T10:42:00Z"/>
              </w:rPr>
            </w:pPr>
            <w:ins w:id="296" w:author="Nokia" w:date="2024-04-08T10:42:00Z">
              <w:r w:rsidRPr="00FB0DAF">
                <w:t>Config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456BF1E5" w14:textId="77777777" w:rsidR="00C12630" w:rsidRPr="00FB0DAF" w:rsidRDefault="00C12630" w:rsidP="002F2E69">
            <w:pPr>
              <w:rPr>
                <w:ins w:id="297" w:author="Nokia" w:date="2024-04-08T10:42:00Z"/>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592BC8AA" w14:textId="77777777" w:rsidR="00C12630" w:rsidRPr="00FB0DAF" w:rsidRDefault="00C12630" w:rsidP="002F2E69">
            <w:pPr>
              <w:rPr>
                <w:ins w:id="298" w:author="Nokia" w:date="2024-04-08T10:42:00Z"/>
              </w:rPr>
            </w:pPr>
            <w:ins w:id="299" w:author="Nokia" w:date="2024-04-08T10:42:00Z">
              <w:r w:rsidRPr="00FB0DAF">
                <w:t>10: N</w:t>
              </w:r>
              <w:r w:rsidRPr="00FB0DAF">
                <w:rPr>
                  <w:vertAlign w:val="subscript"/>
                </w:rPr>
                <w:t>RB,c</w:t>
              </w:r>
              <w:r w:rsidRPr="00FB0DAF">
                <w:t xml:space="preserve"> = 52</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7FBDFFDD" w14:textId="77777777" w:rsidR="00C12630" w:rsidRPr="00FB0DAF" w:rsidRDefault="00C12630" w:rsidP="002F2E69">
            <w:pPr>
              <w:rPr>
                <w:ins w:id="300" w:author="Nokia" w:date="2024-04-08T10:42:00Z"/>
              </w:rPr>
            </w:pPr>
            <w:ins w:id="301" w:author="Nokia" w:date="2024-04-08T10:42:00Z">
              <w:r w:rsidRPr="00FB0DAF">
                <w:t>100: N</w:t>
              </w:r>
              <w:r w:rsidRPr="00FB0DAF">
                <w:rPr>
                  <w:vertAlign w:val="subscript"/>
                </w:rPr>
                <w:t>RB,c</w:t>
              </w:r>
              <w:r w:rsidRPr="00FB0DAF">
                <w:t xml:space="preserve"> = 66</w:t>
              </w:r>
            </w:ins>
          </w:p>
        </w:tc>
      </w:tr>
      <w:tr w:rsidR="00C12630" w:rsidRPr="00FB0DAF" w14:paraId="418DCB7B" w14:textId="77777777" w:rsidTr="002F2E69">
        <w:trPr>
          <w:trHeight w:val="283"/>
          <w:jc w:val="center"/>
          <w:ins w:id="302" w:author="Nokia" w:date="2024-04-08T10:4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2693A0D9" w14:textId="77777777" w:rsidR="00C12630" w:rsidRPr="00FB0DAF" w:rsidRDefault="00C12630" w:rsidP="002F2E69">
            <w:pPr>
              <w:rPr>
                <w:ins w:id="303" w:author="Nokia" w:date="2024-04-08T10:42:00Z"/>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088E6905" w14:textId="77777777" w:rsidR="00C12630" w:rsidRPr="00FB0DAF" w:rsidRDefault="00C12630" w:rsidP="002F2E69">
            <w:pPr>
              <w:rPr>
                <w:ins w:id="304" w:author="Nokia" w:date="2024-04-08T10:42:00Z"/>
              </w:rPr>
            </w:pPr>
            <w:ins w:id="305" w:author="Nokia" w:date="2024-04-08T10:42:00Z">
              <w:r w:rsidRPr="00FB0DAF">
                <w:t>Config 2,5</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A5FA388" w14:textId="77777777" w:rsidR="00C12630" w:rsidRPr="00FB0DAF" w:rsidRDefault="00C12630" w:rsidP="002F2E69">
            <w:pPr>
              <w:rPr>
                <w:ins w:id="306" w:author="Nokia" w:date="2024-04-08T10:42:00Z"/>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2117385" w14:textId="77777777" w:rsidR="00C12630" w:rsidRPr="00FB0DAF" w:rsidRDefault="00C12630" w:rsidP="002F2E69">
            <w:pPr>
              <w:rPr>
                <w:ins w:id="307" w:author="Nokia" w:date="2024-04-08T10:42:00Z"/>
              </w:rPr>
            </w:pPr>
            <w:ins w:id="308" w:author="Nokia" w:date="2024-04-08T10:42:00Z">
              <w:r w:rsidRPr="00FB0DAF">
                <w:t>10: N</w:t>
              </w:r>
              <w:r w:rsidRPr="00FB0DAF">
                <w:rPr>
                  <w:vertAlign w:val="subscript"/>
                </w:rPr>
                <w:t>RB,c</w:t>
              </w:r>
              <w:r w:rsidRPr="00FB0DAF">
                <w:t xml:space="preserve"> = 52</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12898A5D" w14:textId="77777777" w:rsidR="00C12630" w:rsidRPr="00FB0DAF" w:rsidRDefault="00C12630" w:rsidP="002F2E69">
            <w:pPr>
              <w:rPr>
                <w:ins w:id="309" w:author="Nokia" w:date="2024-04-08T10:42:00Z"/>
              </w:rPr>
            </w:pPr>
          </w:p>
        </w:tc>
      </w:tr>
      <w:tr w:rsidR="00C12630" w:rsidRPr="00FB0DAF" w14:paraId="0A7B089D" w14:textId="77777777" w:rsidTr="002F2E69">
        <w:trPr>
          <w:trHeight w:val="283"/>
          <w:jc w:val="center"/>
          <w:ins w:id="310" w:author="Nokia" w:date="2024-04-08T10:4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77C40246" w14:textId="77777777" w:rsidR="00C12630" w:rsidRPr="00FB0DAF" w:rsidRDefault="00C12630" w:rsidP="002F2E69">
            <w:pPr>
              <w:rPr>
                <w:ins w:id="311" w:author="Nokia" w:date="2024-04-08T10:42:00Z"/>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35983A68" w14:textId="77777777" w:rsidR="00C12630" w:rsidRPr="00FB0DAF" w:rsidRDefault="00C12630" w:rsidP="002F2E69">
            <w:pPr>
              <w:rPr>
                <w:ins w:id="312" w:author="Nokia" w:date="2024-04-08T10:42:00Z"/>
              </w:rPr>
            </w:pPr>
            <w:ins w:id="313" w:author="Nokia" w:date="2024-04-08T10:42:00Z">
              <w:r w:rsidRPr="00FB0DAF">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C056EBD" w14:textId="77777777" w:rsidR="00C12630" w:rsidRPr="00FB0DAF" w:rsidRDefault="00C12630" w:rsidP="002F2E69">
            <w:pPr>
              <w:rPr>
                <w:ins w:id="314" w:author="Nokia" w:date="2024-04-08T10:42:00Z"/>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67762306" w14:textId="77777777" w:rsidR="00C12630" w:rsidRPr="00FB0DAF" w:rsidRDefault="00C12630" w:rsidP="002F2E69">
            <w:pPr>
              <w:rPr>
                <w:ins w:id="315" w:author="Nokia" w:date="2024-04-08T10:42:00Z"/>
              </w:rPr>
            </w:pPr>
            <w:ins w:id="316" w:author="Nokia" w:date="2024-04-08T10:42:00Z">
              <w:r w:rsidRPr="00FB0DAF">
                <w:t>40: N</w:t>
              </w:r>
              <w:r w:rsidRPr="00FB0DAF">
                <w:rPr>
                  <w:vertAlign w:val="subscript"/>
                </w:rPr>
                <w:t>RB,c</w:t>
              </w:r>
              <w:r w:rsidRPr="00FB0DAF">
                <w:t xml:space="preserve"> = 106 </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3A2A7944" w14:textId="77777777" w:rsidR="00C12630" w:rsidRPr="00FB0DAF" w:rsidRDefault="00C12630" w:rsidP="002F2E69">
            <w:pPr>
              <w:rPr>
                <w:ins w:id="317" w:author="Nokia" w:date="2024-04-08T10:42:00Z"/>
              </w:rPr>
            </w:pPr>
          </w:p>
        </w:tc>
      </w:tr>
      <w:tr w:rsidR="00C12630" w:rsidRPr="00FB0DAF" w14:paraId="0C75A7D5" w14:textId="77777777" w:rsidTr="002F2E69">
        <w:trPr>
          <w:trHeight w:val="283"/>
          <w:jc w:val="center"/>
          <w:ins w:id="318" w:author="Nokia" w:date="2024-04-08T10:42: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2D061985" w14:textId="77777777" w:rsidR="00C12630" w:rsidRPr="00FB0DAF" w:rsidRDefault="00C12630" w:rsidP="002F2E69">
            <w:pPr>
              <w:rPr>
                <w:ins w:id="319" w:author="Nokia" w:date="2024-04-08T10:42:00Z"/>
              </w:rPr>
            </w:pPr>
            <w:ins w:id="320" w:author="Nokia" w:date="2024-04-08T10:42:00Z">
              <w:r w:rsidRPr="00FB0DAF">
                <w:t>DRx Cycle</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5E0DDCC7" w14:textId="77777777" w:rsidR="00C12630" w:rsidRPr="00FB0DAF" w:rsidRDefault="00C12630" w:rsidP="002F2E69">
            <w:pPr>
              <w:rPr>
                <w:ins w:id="321" w:author="Nokia" w:date="2024-04-08T10:42:00Z"/>
              </w:rPr>
            </w:pPr>
            <w:ins w:id="322" w:author="Nokia" w:date="2024-04-08T10:42:00Z">
              <w:r w:rsidRPr="00FB0DAF">
                <w:t>ms</w:t>
              </w:r>
            </w:ins>
          </w:p>
        </w:tc>
        <w:tc>
          <w:tcPr>
            <w:tcW w:w="4664" w:type="dxa"/>
            <w:gridSpan w:val="7"/>
            <w:tcBorders>
              <w:top w:val="single" w:sz="4" w:space="0" w:color="auto"/>
              <w:left w:val="single" w:sz="4" w:space="0" w:color="auto"/>
              <w:bottom w:val="single" w:sz="4" w:space="0" w:color="auto"/>
              <w:right w:val="single" w:sz="4" w:space="0" w:color="auto"/>
            </w:tcBorders>
            <w:vAlign w:val="center"/>
            <w:hideMark/>
          </w:tcPr>
          <w:p w14:paraId="54DBB9D9" w14:textId="77777777" w:rsidR="00C12630" w:rsidRPr="00FB0DAF" w:rsidRDefault="00C12630" w:rsidP="002F2E69">
            <w:pPr>
              <w:rPr>
                <w:ins w:id="323" w:author="Nokia" w:date="2024-04-08T10:42:00Z"/>
              </w:rPr>
            </w:pPr>
            <w:ins w:id="324" w:author="Nokia" w:date="2024-04-08T10:42:00Z">
              <w:r w:rsidRPr="00FB0DAF">
                <w:t xml:space="preserve">DRX.8 </w:t>
              </w:r>
            </w:ins>
          </w:p>
        </w:tc>
      </w:tr>
      <w:tr w:rsidR="00C12630" w:rsidRPr="00FB0DAF" w14:paraId="08741DAC" w14:textId="77777777" w:rsidTr="002F2E69">
        <w:trPr>
          <w:trHeight w:val="225"/>
          <w:jc w:val="center"/>
          <w:ins w:id="325" w:author="Nokia" w:date="2024-04-08T10:4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18B43C5F" w14:textId="77777777" w:rsidR="00C12630" w:rsidRPr="00FB0DAF" w:rsidRDefault="00C12630" w:rsidP="002F2E69">
            <w:pPr>
              <w:rPr>
                <w:ins w:id="326" w:author="Nokia" w:date="2024-04-08T10:42:00Z"/>
              </w:rPr>
            </w:pPr>
            <w:ins w:id="327" w:author="Nokia" w:date="2024-04-08T10:42:00Z">
              <w:r w:rsidRPr="00FB0DAF">
                <w:t xml:space="preserve">PDSCH Reference measurement channel </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557CBF82" w14:textId="77777777" w:rsidR="00C12630" w:rsidRPr="00FB0DAF" w:rsidRDefault="00C12630" w:rsidP="002F2E69">
            <w:pPr>
              <w:rPr>
                <w:ins w:id="328" w:author="Nokia" w:date="2024-04-08T10:42:00Z"/>
              </w:rPr>
            </w:pPr>
            <w:ins w:id="329" w:author="Nokia" w:date="2024-04-08T10:42:00Z">
              <w:r w:rsidRPr="00FB0DAF">
                <w:t>Config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2DCBC481" w14:textId="77777777" w:rsidR="00C12630" w:rsidRPr="00FB0DAF" w:rsidRDefault="00C12630" w:rsidP="002F2E69">
            <w:pPr>
              <w:rPr>
                <w:ins w:id="330" w:author="Nokia" w:date="2024-04-08T10:42:00Z"/>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D3E6060" w14:textId="77777777" w:rsidR="00C12630" w:rsidRPr="00FB0DAF" w:rsidRDefault="00C12630" w:rsidP="002F2E69">
            <w:pPr>
              <w:rPr>
                <w:ins w:id="331" w:author="Nokia" w:date="2024-04-08T10:42:00Z"/>
              </w:rPr>
            </w:pPr>
            <w:ins w:id="332" w:author="Nokia" w:date="2024-04-08T10:42:00Z">
              <w:r w:rsidRPr="00FB0DAF">
                <w:t>SR.1.1 FDD</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5D044912" w14:textId="77777777" w:rsidR="00C12630" w:rsidRPr="00FB0DAF" w:rsidRDefault="00C12630" w:rsidP="002F2E69">
            <w:pPr>
              <w:rPr>
                <w:ins w:id="333" w:author="Nokia" w:date="2024-04-08T10:42:00Z"/>
              </w:rPr>
            </w:pPr>
            <w:ins w:id="334" w:author="Nokia" w:date="2024-04-08T10:42:00Z">
              <w:r w:rsidRPr="00FB0DAF">
                <w:t>SR.3.1 TDD</w:t>
              </w:r>
            </w:ins>
          </w:p>
        </w:tc>
      </w:tr>
      <w:tr w:rsidR="00C12630" w:rsidRPr="00FB0DAF" w14:paraId="79F7A40C" w14:textId="77777777" w:rsidTr="002F2E69">
        <w:trPr>
          <w:trHeight w:val="143"/>
          <w:jc w:val="center"/>
          <w:ins w:id="335" w:author="Nokia" w:date="2024-04-08T10:4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69A2F2B3" w14:textId="77777777" w:rsidR="00C12630" w:rsidRPr="00FB0DAF" w:rsidRDefault="00C12630" w:rsidP="002F2E69">
            <w:pPr>
              <w:rPr>
                <w:ins w:id="336" w:author="Nokia" w:date="2024-04-08T10:42:00Z"/>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2B45A51B" w14:textId="77777777" w:rsidR="00C12630" w:rsidRPr="00FB0DAF" w:rsidRDefault="00C12630" w:rsidP="002F2E69">
            <w:pPr>
              <w:rPr>
                <w:ins w:id="337" w:author="Nokia" w:date="2024-04-08T10:42:00Z"/>
              </w:rPr>
            </w:pPr>
            <w:ins w:id="338" w:author="Nokia" w:date="2024-04-08T10:42:00Z">
              <w:r w:rsidRPr="00FB0DAF">
                <w:t>Config 2,5</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9DBBBC0" w14:textId="77777777" w:rsidR="00C12630" w:rsidRPr="00FB0DAF" w:rsidRDefault="00C12630" w:rsidP="002F2E69">
            <w:pPr>
              <w:rPr>
                <w:ins w:id="339" w:author="Nokia" w:date="2024-04-08T10:42:00Z"/>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6DBE7E67" w14:textId="77777777" w:rsidR="00C12630" w:rsidRPr="00FB0DAF" w:rsidRDefault="00C12630" w:rsidP="002F2E69">
            <w:pPr>
              <w:rPr>
                <w:ins w:id="340" w:author="Nokia" w:date="2024-04-08T10:42:00Z"/>
              </w:rPr>
            </w:pPr>
            <w:ins w:id="341" w:author="Nokia" w:date="2024-04-08T10:42:00Z">
              <w:r w:rsidRPr="00FB0DAF">
                <w:t>SR.1.1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40042476" w14:textId="77777777" w:rsidR="00C12630" w:rsidRPr="00FB0DAF" w:rsidRDefault="00C12630" w:rsidP="002F2E69">
            <w:pPr>
              <w:rPr>
                <w:ins w:id="342" w:author="Nokia" w:date="2024-04-08T10:42:00Z"/>
              </w:rPr>
            </w:pPr>
          </w:p>
        </w:tc>
      </w:tr>
      <w:tr w:rsidR="00C12630" w:rsidRPr="00FB0DAF" w14:paraId="084EF510" w14:textId="77777777" w:rsidTr="002F2E69">
        <w:trPr>
          <w:trHeight w:val="119"/>
          <w:jc w:val="center"/>
          <w:ins w:id="343" w:author="Nokia" w:date="2024-04-08T10:4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2C5D50C1" w14:textId="77777777" w:rsidR="00C12630" w:rsidRPr="00FB0DAF" w:rsidRDefault="00C12630" w:rsidP="002F2E69">
            <w:pPr>
              <w:rPr>
                <w:ins w:id="344" w:author="Nokia" w:date="2024-04-08T10:42:00Z"/>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12EFC146" w14:textId="77777777" w:rsidR="00C12630" w:rsidRPr="00FB0DAF" w:rsidRDefault="00C12630" w:rsidP="002F2E69">
            <w:pPr>
              <w:rPr>
                <w:ins w:id="345" w:author="Nokia" w:date="2024-04-08T10:42:00Z"/>
              </w:rPr>
            </w:pPr>
            <w:ins w:id="346" w:author="Nokia" w:date="2024-04-08T10:42:00Z">
              <w:r w:rsidRPr="00FB0DAF">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12D66702" w14:textId="77777777" w:rsidR="00C12630" w:rsidRPr="00FB0DAF" w:rsidRDefault="00C12630" w:rsidP="002F2E69">
            <w:pPr>
              <w:rPr>
                <w:ins w:id="347" w:author="Nokia" w:date="2024-04-08T10:42:00Z"/>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63A83A1" w14:textId="77777777" w:rsidR="00C12630" w:rsidRPr="00FB0DAF" w:rsidRDefault="00C12630" w:rsidP="002F2E69">
            <w:pPr>
              <w:rPr>
                <w:ins w:id="348" w:author="Nokia" w:date="2024-04-08T10:42:00Z"/>
              </w:rPr>
            </w:pPr>
            <w:ins w:id="349" w:author="Nokia" w:date="2024-04-08T10:42:00Z">
              <w:r w:rsidRPr="00FB0DAF">
                <w:t>SR.2.1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4DD89167" w14:textId="77777777" w:rsidR="00C12630" w:rsidRPr="00FB0DAF" w:rsidRDefault="00C12630" w:rsidP="002F2E69">
            <w:pPr>
              <w:rPr>
                <w:ins w:id="350" w:author="Nokia" w:date="2024-04-08T10:42:00Z"/>
              </w:rPr>
            </w:pPr>
          </w:p>
        </w:tc>
      </w:tr>
      <w:tr w:rsidR="00C12630" w:rsidRPr="00FB0DAF" w14:paraId="7A9CB237" w14:textId="77777777" w:rsidTr="002F2E69">
        <w:trPr>
          <w:trHeight w:val="135"/>
          <w:jc w:val="center"/>
          <w:ins w:id="351" w:author="Nokia" w:date="2024-04-08T10:4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581C15B7" w14:textId="77777777" w:rsidR="00C12630" w:rsidRPr="00FB0DAF" w:rsidRDefault="00C12630" w:rsidP="002F2E69">
            <w:pPr>
              <w:rPr>
                <w:ins w:id="352" w:author="Nokia" w:date="2024-04-08T10:42:00Z"/>
              </w:rPr>
            </w:pPr>
            <w:ins w:id="353" w:author="Nokia" w:date="2024-04-08T10:42:00Z">
              <w:r w:rsidRPr="00FB0DAF">
                <w:t>RMSI CORESET Reference Channel</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487A0271" w14:textId="77777777" w:rsidR="00C12630" w:rsidRPr="00FB0DAF" w:rsidRDefault="00C12630" w:rsidP="002F2E69">
            <w:pPr>
              <w:rPr>
                <w:ins w:id="354" w:author="Nokia" w:date="2024-04-08T10:42:00Z"/>
              </w:rPr>
            </w:pPr>
            <w:ins w:id="355" w:author="Nokia" w:date="2024-04-08T10:42:00Z">
              <w:r w:rsidRPr="00FB0DAF">
                <w:t>Config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0BBC97A6" w14:textId="77777777" w:rsidR="00C12630" w:rsidRPr="00FB0DAF" w:rsidRDefault="00C12630" w:rsidP="002F2E69">
            <w:pPr>
              <w:rPr>
                <w:ins w:id="356" w:author="Nokia" w:date="2024-04-08T10:42:00Z"/>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5D1272AD" w14:textId="77777777" w:rsidR="00C12630" w:rsidRPr="00FB0DAF" w:rsidRDefault="00C12630" w:rsidP="002F2E69">
            <w:pPr>
              <w:rPr>
                <w:ins w:id="357" w:author="Nokia" w:date="2024-04-08T10:42:00Z"/>
              </w:rPr>
            </w:pPr>
            <w:ins w:id="358" w:author="Nokia" w:date="2024-04-08T10:42:00Z">
              <w:r w:rsidRPr="00FB0DAF">
                <w:t>CR.1.1 FDD</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27C6399B" w14:textId="77777777" w:rsidR="00C12630" w:rsidRPr="00FB0DAF" w:rsidRDefault="00C12630" w:rsidP="002F2E69">
            <w:pPr>
              <w:rPr>
                <w:ins w:id="359" w:author="Nokia" w:date="2024-04-08T10:42:00Z"/>
              </w:rPr>
            </w:pPr>
            <w:ins w:id="360" w:author="Nokia" w:date="2024-04-08T10:42:00Z">
              <w:r w:rsidRPr="00FB0DAF">
                <w:t>CR.3.1 TDD</w:t>
              </w:r>
            </w:ins>
          </w:p>
        </w:tc>
      </w:tr>
      <w:tr w:rsidR="00C12630" w:rsidRPr="00FB0DAF" w14:paraId="3281DDB2" w14:textId="77777777" w:rsidTr="002F2E69">
        <w:trPr>
          <w:trHeight w:val="58"/>
          <w:jc w:val="center"/>
          <w:ins w:id="361" w:author="Nokia" w:date="2024-04-08T10:4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686DF00C" w14:textId="77777777" w:rsidR="00C12630" w:rsidRPr="00FB0DAF" w:rsidRDefault="00C12630" w:rsidP="002F2E69">
            <w:pPr>
              <w:rPr>
                <w:ins w:id="362" w:author="Nokia" w:date="2024-04-08T10:42:00Z"/>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5C9EF72A" w14:textId="77777777" w:rsidR="00C12630" w:rsidRPr="00FB0DAF" w:rsidRDefault="00C12630" w:rsidP="002F2E69">
            <w:pPr>
              <w:rPr>
                <w:ins w:id="363" w:author="Nokia" w:date="2024-04-08T10:42:00Z"/>
              </w:rPr>
            </w:pPr>
            <w:ins w:id="364" w:author="Nokia" w:date="2024-04-08T10:42:00Z">
              <w:r w:rsidRPr="00FB0DAF">
                <w:t>Config 2,5</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97CFB4B" w14:textId="77777777" w:rsidR="00C12630" w:rsidRPr="00FB0DAF" w:rsidRDefault="00C12630" w:rsidP="002F2E69">
            <w:pPr>
              <w:rPr>
                <w:ins w:id="365" w:author="Nokia" w:date="2024-04-08T10:42:00Z"/>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AC161CF" w14:textId="77777777" w:rsidR="00C12630" w:rsidRPr="00FB0DAF" w:rsidRDefault="00C12630" w:rsidP="002F2E69">
            <w:pPr>
              <w:rPr>
                <w:ins w:id="366" w:author="Nokia" w:date="2024-04-08T10:42:00Z"/>
              </w:rPr>
            </w:pPr>
            <w:ins w:id="367" w:author="Nokia" w:date="2024-04-08T10:42:00Z">
              <w:r w:rsidRPr="00FB0DAF">
                <w:t>CR.1.1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57D21BD0" w14:textId="77777777" w:rsidR="00C12630" w:rsidRPr="00FB0DAF" w:rsidRDefault="00C12630" w:rsidP="002F2E69">
            <w:pPr>
              <w:rPr>
                <w:ins w:id="368" w:author="Nokia" w:date="2024-04-08T10:42:00Z"/>
              </w:rPr>
            </w:pPr>
          </w:p>
        </w:tc>
      </w:tr>
      <w:tr w:rsidR="00C12630" w:rsidRPr="00FB0DAF" w14:paraId="22A48975" w14:textId="77777777" w:rsidTr="002F2E69">
        <w:trPr>
          <w:trHeight w:val="58"/>
          <w:jc w:val="center"/>
          <w:ins w:id="369" w:author="Nokia" w:date="2024-04-08T10:4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3B22B50E" w14:textId="77777777" w:rsidR="00C12630" w:rsidRPr="00FB0DAF" w:rsidRDefault="00C12630" w:rsidP="002F2E69">
            <w:pPr>
              <w:rPr>
                <w:ins w:id="370" w:author="Nokia" w:date="2024-04-08T10:42:00Z"/>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3D88A730" w14:textId="77777777" w:rsidR="00C12630" w:rsidRPr="00FB0DAF" w:rsidRDefault="00C12630" w:rsidP="002F2E69">
            <w:pPr>
              <w:rPr>
                <w:ins w:id="371" w:author="Nokia" w:date="2024-04-08T10:42:00Z"/>
              </w:rPr>
            </w:pPr>
            <w:ins w:id="372" w:author="Nokia" w:date="2024-04-08T10:42:00Z">
              <w:r w:rsidRPr="00FB0DAF">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E82B2C1" w14:textId="77777777" w:rsidR="00C12630" w:rsidRPr="00FB0DAF" w:rsidRDefault="00C12630" w:rsidP="002F2E69">
            <w:pPr>
              <w:rPr>
                <w:ins w:id="373" w:author="Nokia" w:date="2024-04-08T10:42:00Z"/>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710798B" w14:textId="77777777" w:rsidR="00C12630" w:rsidRPr="00FB0DAF" w:rsidRDefault="00C12630" w:rsidP="002F2E69">
            <w:pPr>
              <w:rPr>
                <w:ins w:id="374" w:author="Nokia" w:date="2024-04-08T10:42:00Z"/>
              </w:rPr>
            </w:pPr>
            <w:ins w:id="375" w:author="Nokia" w:date="2024-04-08T10:42:00Z">
              <w:r w:rsidRPr="00FB0DAF">
                <w:t>CR.2.1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0E13A4C3" w14:textId="77777777" w:rsidR="00C12630" w:rsidRPr="00FB0DAF" w:rsidRDefault="00C12630" w:rsidP="002F2E69">
            <w:pPr>
              <w:rPr>
                <w:ins w:id="376" w:author="Nokia" w:date="2024-04-08T10:42:00Z"/>
              </w:rPr>
            </w:pPr>
          </w:p>
        </w:tc>
      </w:tr>
      <w:tr w:rsidR="00C12630" w:rsidRPr="00FB0DAF" w14:paraId="141DF301" w14:textId="77777777" w:rsidTr="002F2E69">
        <w:trPr>
          <w:trHeight w:val="187"/>
          <w:jc w:val="center"/>
          <w:ins w:id="377" w:author="Nokia" w:date="2024-04-08T10:4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1D3A2553" w14:textId="77777777" w:rsidR="00C12630" w:rsidRPr="00FB0DAF" w:rsidRDefault="00C12630" w:rsidP="002F2E69">
            <w:pPr>
              <w:rPr>
                <w:ins w:id="378" w:author="Nokia" w:date="2024-04-08T10:42:00Z"/>
              </w:rPr>
            </w:pPr>
            <w:ins w:id="379" w:author="Nokia" w:date="2024-04-08T10:42:00Z">
              <w:r w:rsidRPr="00FB0DAF">
                <w:t>RMC CORESET Reference Channel</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5AB69022" w14:textId="77777777" w:rsidR="00C12630" w:rsidRPr="00FB0DAF" w:rsidRDefault="00C12630" w:rsidP="002F2E69">
            <w:pPr>
              <w:rPr>
                <w:ins w:id="380" w:author="Nokia" w:date="2024-04-08T10:42:00Z"/>
              </w:rPr>
            </w:pPr>
            <w:ins w:id="381" w:author="Nokia" w:date="2024-04-08T10:42:00Z">
              <w:r w:rsidRPr="00FB0DAF">
                <w:t>Config 1,4</w:t>
              </w:r>
            </w:ins>
          </w:p>
        </w:tc>
        <w:tc>
          <w:tcPr>
            <w:tcW w:w="1256" w:type="dxa"/>
            <w:tcBorders>
              <w:top w:val="single" w:sz="4" w:space="0" w:color="auto"/>
              <w:left w:val="single" w:sz="4" w:space="0" w:color="auto"/>
              <w:bottom w:val="single" w:sz="4" w:space="0" w:color="auto"/>
              <w:right w:val="single" w:sz="4" w:space="0" w:color="auto"/>
            </w:tcBorders>
            <w:vAlign w:val="center"/>
          </w:tcPr>
          <w:p w14:paraId="28C43DEC" w14:textId="77777777" w:rsidR="00C12630" w:rsidRPr="00FB0DAF" w:rsidRDefault="00C12630" w:rsidP="002F2E69">
            <w:pPr>
              <w:rPr>
                <w:ins w:id="382" w:author="Nokia" w:date="2024-04-08T10:42:00Z"/>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0B884AD9" w14:textId="77777777" w:rsidR="00C12630" w:rsidRPr="00FB0DAF" w:rsidRDefault="00C12630" w:rsidP="002F2E69">
            <w:pPr>
              <w:rPr>
                <w:ins w:id="383" w:author="Nokia" w:date="2024-04-08T10:42:00Z"/>
              </w:rPr>
            </w:pPr>
            <w:ins w:id="384" w:author="Nokia" w:date="2024-04-08T10:42:00Z">
              <w:r w:rsidRPr="00FB0DAF">
                <w:t>CCR.1.1 FDD</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06AC1E95" w14:textId="77777777" w:rsidR="00C12630" w:rsidRPr="00FB0DAF" w:rsidRDefault="00C12630" w:rsidP="002F2E69">
            <w:pPr>
              <w:rPr>
                <w:ins w:id="385" w:author="Nokia" w:date="2024-04-08T10:42:00Z"/>
              </w:rPr>
            </w:pPr>
            <w:ins w:id="386" w:author="Nokia" w:date="2024-04-08T10:42:00Z">
              <w:r w:rsidRPr="00FB0DAF">
                <w:t>CCR.3.1 TDD</w:t>
              </w:r>
            </w:ins>
          </w:p>
        </w:tc>
      </w:tr>
      <w:tr w:rsidR="00C12630" w:rsidRPr="00FB0DAF" w14:paraId="072A3782" w14:textId="77777777" w:rsidTr="002F2E69">
        <w:trPr>
          <w:trHeight w:val="105"/>
          <w:jc w:val="center"/>
          <w:ins w:id="387" w:author="Nokia" w:date="2024-04-08T10:4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5C001BAB" w14:textId="77777777" w:rsidR="00C12630" w:rsidRPr="00FB0DAF" w:rsidRDefault="00C12630" w:rsidP="002F2E69">
            <w:pPr>
              <w:rPr>
                <w:ins w:id="388" w:author="Nokia" w:date="2024-04-08T10:42:00Z"/>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0B3252B4" w14:textId="77777777" w:rsidR="00C12630" w:rsidRPr="00FB0DAF" w:rsidRDefault="00C12630" w:rsidP="002F2E69">
            <w:pPr>
              <w:rPr>
                <w:ins w:id="389" w:author="Nokia" w:date="2024-04-08T10:42:00Z"/>
              </w:rPr>
            </w:pPr>
            <w:ins w:id="390" w:author="Nokia" w:date="2024-04-08T10:42:00Z">
              <w:r w:rsidRPr="00FB0DAF">
                <w:t>Config 2,5</w:t>
              </w:r>
            </w:ins>
          </w:p>
        </w:tc>
        <w:tc>
          <w:tcPr>
            <w:tcW w:w="1256" w:type="dxa"/>
            <w:tcBorders>
              <w:top w:val="single" w:sz="4" w:space="0" w:color="auto"/>
              <w:left w:val="single" w:sz="4" w:space="0" w:color="auto"/>
              <w:bottom w:val="single" w:sz="4" w:space="0" w:color="auto"/>
              <w:right w:val="single" w:sz="4" w:space="0" w:color="auto"/>
            </w:tcBorders>
            <w:vAlign w:val="center"/>
          </w:tcPr>
          <w:p w14:paraId="249B863B" w14:textId="77777777" w:rsidR="00C12630" w:rsidRPr="00FB0DAF" w:rsidRDefault="00C12630" w:rsidP="002F2E69">
            <w:pPr>
              <w:rPr>
                <w:ins w:id="391" w:author="Nokia" w:date="2024-04-08T10:42:00Z"/>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D7939CE" w14:textId="77777777" w:rsidR="00C12630" w:rsidRPr="00FB0DAF" w:rsidRDefault="00C12630" w:rsidP="002F2E69">
            <w:pPr>
              <w:rPr>
                <w:ins w:id="392" w:author="Nokia" w:date="2024-04-08T10:42:00Z"/>
              </w:rPr>
            </w:pPr>
            <w:ins w:id="393" w:author="Nokia" w:date="2024-04-08T10:42:00Z">
              <w:r w:rsidRPr="00FB0DAF">
                <w:t>CCR.1.1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2EAB92C4" w14:textId="77777777" w:rsidR="00C12630" w:rsidRPr="00FB0DAF" w:rsidRDefault="00C12630" w:rsidP="002F2E69">
            <w:pPr>
              <w:rPr>
                <w:ins w:id="394" w:author="Nokia" w:date="2024-04-08T10:42:00Z"/>
              </w:rPr>
            </w:pPr>
          </w:p>
        </w:tc>
      </w:tr>
      <w:tr w:rsidR="00C12630" w:rsidRPr="00FB0DAF" w14:paraId="46F43CD0" w14:textId="77777777" w:rsidTr="002F2E69">
        <w:trPr>
          <w:trHeight w:val="137"/>
          <w:jc w:val="center"/>
          <w:ins w:id="395" w:author="Nokia" w:date="2024-04-08T10:4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79A02295" w14:textId="77777777" w:rsidR="00C12630" w:rsidRPr="00FB0DAF" w:rsidRDefault="00C12630" w:rsidP="002F2E69">
            <w:pPr>
              <w:rPr>
                <w:ins w:id="396" w:author="Nokia" w:date="2024-04-08T10:42:00Z"/>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0F5B9C5A" w14:textId="77777777" w:rsidR="00C12630" w:rsidRPr="00FB0DAF" w:rsidRDefault="00C12630" w:rsidP="002F2E69">
            <w:pPr>
              <w:rPr>
                <w:ins w:id="397" w:author="Nokia" w:date="2024-04-08T10:42:00Z"/>
              </w:rPr>
            </w:pPr>
            <w:ins w:id="398" w:author="Nokia" w:date="2024-04-08T10:42:00Z">
              <w:r w:rsidRPr="00FB0DAF">
                <w:t>Config 3,6</w:t>
              </w:r>
            </w:ins>
          </w:p>
        </w:tc>
        <w:tc>
          <w:tcPr>
            <w:tcW w:w="1256" w:type="dxa"/>
            <w:tcBorders>
              <w:top w:val="single" w:sz="4" w:space="0" w:color="auto"/>
              <w:left w:val="single" w:sz="4" w:space="0" w:color="auto"/>
              <w:bottom w:val="single" w:sz="4" w:space="0" w:color="auto"/>
              <w:right w:val="single" w:sz="4" w:space="0" w:color="auto"/>
            </w:tcBorders>
            <w:vAlign w:val="center"/>
          </w:tcPr>
          <w:p w14:paraId="4889E3AA" w14:textId="77777777" w:rsidR="00C12630" w:rsidRPr="00FB0DAF" w:rsidRDefault="00C12630" w:rsidP="002F2E69">
            <w:pPr>
              <w:rPr>
                <w:ins w:id="399" w:author="Nokia" w:date="2024-04-08T10:42:00Z"/>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6CEFC8B9" w14:textId="77777777" w:rsidR="00C12630" w:rsidRPr="00FB0DAF" w:rsidRDefault="00C12630" w:rsidP="002F2E69">
            <w:pPr>
              <w:rPr>
                <w:ins w:id="400" w:author="Nokia" w:date="2024-04-08T10:42:00Z"/>
              </w:rPr>
            </w:pPr>
            <w:ins w:id="401" w:author="Nokia" w:date="2024-04-08T10:42:00Z">
              <w:r w:rsidRPr="00FB0DAF">
                <w:t>CCR.2.1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45F4447D" w14:textId="77777777" w:rsidR="00C12630" w:rsidRPr="00FB0DAF" w:rsidRDefault="00C12630" w:rsidP="002F2E69">
            <w:pPr>
              <w:rPr>
                <w:ins w:id="402" w:author="Nokia" w:date="2024-04-08T10:42:00Z"/>
              </w:rPr>
            </w:pPr>
          </w:p>
        </w:tc>
      </w:tr>
      <w:tr w:rsidR="00C12630" w:rsidRPr="00FB0DAF" w14:paraId="52F134B2" w14:textId="77777777" w:rsidTr="002F2E69">
        <w:trPr>
          <w:trHeight w:val="98"/>
          <w:jc w:val="center"/>
          <w:ins w:id="403" w:author="Nokia" w:date="2024-04-08T10:42: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22CDC364" w14:textId="77777777" w:rsidR="00C12630" w:rsidRPr="00FB0DAF" w:rsidRDefault="00C12630" w:rsidP="002F2E69">
            <w:pPr>
              <w:rPr>
                <w:ins w:id="404" w:author="Nokia" w:date="2024-04-08T10:42:00Z"/>
              </w:rPr>
            </w:pPr>
            <w:ins w:id="405" w:author="Nokia" w:date="2024-04-08T10:42:00Z">
              <w:r w:rsidRPr="00FB0DAF">
                <w:t>OCNG Patterns</w:t>
              </w:r>
            </w:ins>
          </w:p>
        </w:tc>
        <w:tc>
          <w:tcPr>
            <w:tcW w:w="1256" w:type="dxa"/>
            <w:tcBorders>
              <w:top w:val="single" w:sz="4" w:space="0" w:color="auto"/>
              <w:left w:val="single" w:sz="4" w:space="0" w:color="auto"/>
              <w:bottom w:val="single" w:sz="4" w:space="0" w:color="auto"/>
              <w:right w:val="single" w:sz="4" w:space="0" w:color="auto"/>
            </w:tcBorders>
            <w:vAlign w:val="center"/>
          </w:tcPr>
          <w:p w14:paraId="4ACDA646" w14:textId="77777777" w:rsidR="00C12630" w:rsidRPr="00FB0DAF" w:rsidRDefault="00C12630" w:rsidP="002F2E69">
            <w:pPr>
              <w:rPr>
                <w:ins w:id="406" w:author="Nokia" w:date="2024-04-08T10:42:00Z"/>
              </w:rPr>
            </w:pPr>
          </w:p>
        </w:tc>
        <w:tc>
          <w:tcPr>
            <w:tcW w:w="4664" w:type="dxa"/>
            <w:gridSpan w:val="7"/>
            <w:tcBorders>
              <w:top w:val="single" w:sz="4" w:space="0" w:color="auto"/>
              <w:left w:val="single" w:sz="4" w:space="0" w:color="auto"/>
              <w:bottom w:val="single" w:sz="4" w:space="0" w:color="auto"/>
              <w:right w:val="single" w:sz="4" w:space="0" w:color="auto"/>
            </w:tcBorders>
            <w:vAlign w:val="center"/>
            <w:hideMark/>
          </w:tcPr>
          <w:p w14:paraId="4E70A831" w14:textId="77777777" w:rsidR="00C12630" w:rsidRPr="00FB0DAF" w:rsidRDefault="00C12630" w:rsidP="002F2E69">
            <w:pPr>
              <w:rPr>
                <w:ins w:id="407" w:author="Nokia" w:date="2024-04-08T10:42:00Z"/>
              </w:rPr>
            </w:pPr>
            <w:ins w:id="408" w:author="Nokia" w:date="2024-04-08T10:42:00Z">
              <w:r w:rsidRPr="00FB0DAF">
                <w:t>OP.1</w:t>
              </w:r>
            </w:ins>
          </w:p>
        </w:tc>
      </w:tr>
      <w:tr w:rsidR="00C12630" w:rsidRPr="00FB0DAF" w14:paraId="167DD33D" w14:textId="77777777" w:rsidTr="002F2E69">
        <w:trPr>
          <w:trHeight w:val="58"/>
          <w:jc w:val="center"/>
          <w:ins w:id="409" w:author="Nokia" w:date="2024-04-08T10:42: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0A7F62CA" w14:textId="77777777" w:rsidR="00C12630" w:rsidRPr="00FB0DAF" w:rsidRDefault="00C12630" w:rsidP="002F2E69">
            <w:pPr>
              <w:rPr>
                <w:ins w:id="410" w:author="Nokia" w:date="2024-04-08T10:42:00Z"/>
              </w:rPr>
            </w:pPr>
            <w:ins w:id="411" w:author="Nokia" w:date="2024-04-08T10:42:00Z">
              <w:r w:rsidRPr="00FB0DAF">
                <w:t>SMTC configuration</w:t>
              </w:r>
            </w:ins>
          </w:p>
        </w:tc>
        <w:tc>
          <w:tcPr>
            <w:tcW w:w="1256" w:type="dxa"/>
            <w:tcBorders>
              <w:top w:val="single" w:sz="4" w:space="0" w:color="auto"/>
              <w:left w:val="single" w:sz="4" w:space="0" w:color="auto"/>
              <w:bottom w:val="single" w:sz="4" w:space="0" w:color="auto"/>
              <w:right w:val="single" w:sz="4" w:space="0" w:color="auto"/>
            </w:tcBorders>
            <w:vAlign w:val="center"/>
          </w:tcPr>
          <w:p w14:paraId="53FD95DB" w14:textId="77777777" w:rsidR="00C12630" w:rsidRPr="00FB0DAF" w:rsidRDefault="00C12630" w:rsidP="002F2E69">
            <w:pPr>
              <w:rPr>
                <w:ins w:id="412" w:author="Nokia" w:date="2024-04-08T10:42:00Z"/>
              </w:rPr>
            </w:pPr>
          </w:p>
        </w:tc>
        <w:tc>
          <w:tcPr>
            <w:tcW w:w="4664" w:type="dxa"/>
            <w:gridSpan w:val="7"/>
            <w:tcBorders>
              <w:top w:val="single" w:sz="4" w:space="0" w:color="auto"/>
              <w:left w:val="single" w:sz="4" w:space="0" w:color="auto"/>
              <w:bottom w:val="single" w:sz="4" w:space="0" w:color="auto"/>
              <w:right w:val="single" w:sz="4" w:space="0" w:color="auto"/>
            </w:tcBorders>
            <w:vAlign w:val="center"/>
            <w:hideMark/>
          </w:tcPr>
          <w:p w14:paraId="426ACE6C" w14:textId="77777777" w:rsidR="00C12630" w:rsidRPr="00FB0DAF" w:rsidRDefault="00C12630" w:rsidP="002F2E69">
            <w:pPr>
              <w:rPr>
                <w:ins w:id="413" w:author="Nokia" w:date="2024-04-08T10:42:00Z"/>
              </w:rPr>
            </w:pPr>
            <w:ins w:id="414" w:author="Nokia" w:date="2024-04-08T10:42:00Z">
              <w:r w:rsidRPr="00FB0DAF">
                <w:t>SMTC.3</w:t>
              </w:r>
            </w:ins>
          </w:p>
        </w:tc>
      </w:tr>
      <w:tr w:rsidR="00C12630" w:rsidRPr="00FB0DAF" w14:paraId="50C88C44" w14:textId="77777777" w:rsidTr="002F2E69">
        <w:trPr>
          <w:trHeight w:val="89"/>
          <w:jc w:val="center"/>
          <w:ins w:id="415" w:author="Nokia" w:date="2024-04-08T10:42: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741D8201" w14:textId="77777777" w:rsidR="00C12630" w:rsidRPr="00FB0DAF" w:rsidRDefault="00C12630" w:rsidP="002F2E69">
            <w:pPr>
              <w:rPr>
                <w:ins w:id="416" w:author="Nokia" w:date="2024-04-08T10:42:00Z"/>
              </w:rPr>
            </w:pPr>
            <w:ins w:id="417" w:author="Nokia" w:date="2024-04-08T10:42:00Z">
              <w:r w:rsidRPr="00FB0DAF">
                <w:t>TCI state</w:t>
              </w:r>
            </w:ins>
          </w:p>
        </w:tc>
        <w:tc>
          <w:tcPr>
            <w:tcW w:w="1256" w:type="dxa"/>
            <w:tcBorders>
              <w:top w:val="single" w:sz="4" w:space="0" w:color="auto"/>
              <w:left w:val="single" w:sz="4" w:space="0" w:color="auto"/>
              <w:bottom w:val="single" w:sz="4" w:space="0" w:color="auto"/>
              <w:right w:val="single" w:sz="4" w:space="0" w:color="auto"/>
            </w:tcBorders>
            <w:vAlign w:val="center"/>
          </w:tcPr>
          <w:p w14:paraId="2B115F12" w14:textId="77777777" w:rsidR="00C12630" w:rsidRPr="00FB0DAF" w:rsidRDefault="00C12630" w:rsidP="002F2E69">
            <w:pPr>
              <w:rPr>
                <w:ins w:id="418" w:author="Nokia" w:date="2024-04-08T10:42:00Z"/>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5478EF02" w14:textId="77777777" w:rsidR="00C12630" w:rsidRPr="00FB0DAF" w:rsidRDefault="00C12630" w:rsidP="002F2E69">
            <w:pPr>
              <w:rPr>
                <w:ins w:id="419" w:author="Nokia" w:date="2024-04-08T10:42:00Z"/>
              </w:rPr>
            </w:pPr>
            <w:ins w:id="420" w:author="Nokia" w:date="2024-04-08T10:42:00Z">
              <w:r w:rsidRPr="00FB0DAF">
                <w:t>NA</w:t>
              </w:r>
            </w:ins>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3E7605C8" w14:textId="77777777" w:rsidR="00C12630" w:rsidRPr="00FB0DAF" w:rsidRDefault="00C12630" w:rsidP="002F2E69">
            <w:pPr>
              <w:rPr>
                <w:ins w:id="421" w:author="Nokia" w:date="2024-04-08T10:42:00Z"/>
              </w:rPr>
            </w:pPr>
            <w:ins w:id="422" w:author="Nokia" w:date="2024-04-08T10:42:00Z">
              <w:r w:rsidRPr="00FB0DAF">
                <w:t xml:space="preserve"> TCI.State.0</w:t>
              </w:r>
            </w:ins>
          </w:p>
        </w:tc>
      </w:tr>
      <w:tr w:rsidR="00C12630" w:rsidRPr="00FB0DAF" w14:paraId="2E1C7FC5" w14:textId="77777777" w:rsidTr="002F2E69">
        <w:trPr>
          <w:trHeight w:val="187"/>
          <w:jc w:val="center"/>
          <w:ins w:id="423" w:author="Nokia" w:date="2024-04-08T10:4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38B9F8E6" w14:textId="77777777" w:rsidR="00C12630" w:rsidRPr="00FB0DAF" w:rsidRDefault="00C12630" w:rsidP="002F2E69">
            <w:pPr>
              <w:rPr>
                <w:ins w:id="424" w:author="Nokia" w:date="2024-04-08T10:42:00Z"/>
              </w:rPr>
            </w:pPr>
            <w:ins w:id="425" w:author="Nokia" w:date="2024-04-08T10:42:00Z">
              <w:r w:rsidRPr="00FB0DAF">
                <w:t>TRS configuration</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518E747B" w14:textId="77777777" w:rsidR="00C12630" w:rsidRPr="00FB0DAF" w:rsidRDefault="00C12630" w:rsidP="002F2E69">
            <w:pPr>
              <w:rPr>
                <w:ins w:id="426" w:author="Nokia" w:date="2024-04-08T10:42:00Z"/>
              </w:rPr>
            </w:pPr>
            <w:ins w:id="427" w:author="Nokia" w:date="2024-04-08T10:42:00Z">
              <w:r w:rsidRPr="00FB0DAF">
                <w:t>Config 1,4</w:t>
              </w:r>
            </w:ins>
          </w:p>
        </w:tc>
        <w:tc>
          <w:tcPr>
            <w:tcW w:w="1256" w:type="dxa"/>
            <w:tcBorders>
              <w:top w:val="single" w:sz="4" w:space="0" w:color="auto"/>
              <w:left w:val="single" w:sz="4" w:space="0" w:color="auto"/>
              <w:bottom w:val="single" w:sz="4" w:space="0" w:color="auto"/>
              <w:right w:val="single" w:sz="4" w:space="0" w:color="auto"/>
            </w:tcBorders>
            <w:vAlign w:val="center"/>
          </w:tcPr>
          <w:p w14:paraId="61178639" w14:textId="77777777" w:rsidR="00C12630" w:rsidRPr="00FB0DAF" w:rsidRDefault="00C12630" w:rsidP="002F2E69">
            <w:pPr>
              <w:rPr>
                <w:ins w:id="428" w:author="Nokia" w:date="2024-04-08T10:42:00Z"/>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5E8515FE" w14:textId="77777777" w:rsidR="00C12630" w:rsidRPr="00FB0DAF" w:rsidRDefault="00C12630" w:rsidP="002F2E69">
            <w:pPr>
              <w:rPr>
                <w:ins w:id="429" w:author="Nokia" w:date="2024-04-08T10:42:00Z"/>
              </w:rPr>
            </w:pPr>
            <w:ins w:id="430" w:author="Nokia" w:date="2024-04-08T10:42:00Z">
              <w:r w:rsidRPr="00FB0DAF">
                <w:t>TRS.2.1 TDD</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32A99095" w14:textId="77777777" w:rsidR="00C12630" w:rsidRPr="00FB0DAF" w:rsidRDefault="00C12630" w:rsidP="002F2E69">
            <w:pPr>
              <w:rPr>
                <w:ins w:id="431" w:author="Nokia" w:date="2024-04-08T10:42:00Z"/>
              </w:rPr>
            </w:pPr>
            <w:ins w:id="432" w:author="Nokia" w:date="2024-04-08T10:42:00Z">
              <w:r w:rsidRPr="00FB0DAF">
                <w:t>TRS.2.1 TDD</w:t>
              </w:r>
            </w:ins>
          </w:p>
        </w:tc>
      </w:tr>
      <w:tr w:rsidR="00C12630" w:rsidRPr="00FB0DAF" w14:paraId="6EBED92B" w14:textId="77777777" w:rsidTr="002F2E69">
        <w:trPr>
          <w:trHeight w:val="105"/>
          <w:jc w:val="center"/>
          <w:ins w:id="433" w:author="Nokia" w:date="2024-04-08T10:4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165E61AA" w14:textId="77777777" w:rsidR="00C12630" w:rsidRPr="00FB0DAF" w:rsidRDefault="00C12630" w:rsidP="002F2E69">
            <w:pPr>
              <w:rPr>
                <w:ins w:id="434" w:author="Nokia" w:date="2024-04-08T10:42:00Z"/>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3DD579F8" w14:textId="77777777" w:rsidR="00C12630" w:rsidRPr="00FB0DAF" w:rsidRDefault="00C12630" w:rsidP="002F2E69">
            <w:pPr>
              <w:rPr>
                <w:ins w:id="435" w:author="Nokia" w:date="2024-04-08T10:42:00Z"/>
              </w:rPr>
            </w:pPr>
            <w:ins w:id="436" w:author="Nokia" w:date="2024-04-08T10:42:00Z">
              <w:r w:rsidRPr="00FB0DAF">
                <w:t>Config 2,5</w:t>
              </w:r>
            </w:ins>
          </w:p>
        </w:tc>
        <w:tc>
          <w:tcPr>
            <w:tcW w:w="1256" w:type="dxa"/>
            <w:tcBorders>
              <w:top w:val="single" w:sz="4" w:space="0" w:color="auto"/>
              <w:left w:val="single" w:sz="4" w:space="0" w:color="auto"/>
              <w:bottom w:val="single" w:sz="4" w:space="0" w:color="auto"/>
              <w:right w:val="single" w:sz="4" w:space="0" w:color="auto"/>
            </w:tcBorders>
            <w:vAlign w:val="center"/>
          </w:tcPr>
          <w:p w14:paraId="41B4F64F" w14:textId="77777777" w:rsidR="00C12630" w:rsidRPr="00FB0DAF" w:rsidRDefault="00C12630" w:rsidP="002F2E69">
            <w:pPr>
              <w:rPr>
                <w:ins w:id="437" w:author="Nokia" w:date="2024-04-08T10:42:00Z"/>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565A1F05" w14:textId="77777777" w:rsidR="00C12630" w:rsidRPr="00FB0DAF" w:rsidRDefault="00C12630" w:rsidP="002F2E69">
            <w:pPr>
              <w:rPr>
                <w:ins w:id="438" w:author="Nokia" w:date="2024-04-08T10:42:00Z"/>
              </w:rPr>
            </w:pPr>
            <w:ins w:id="439" w:author="Nokia" w:date="2024-04-08T10:42:00Z">
              <w:r w:rsidRPr="00FB0DAF">
                <w:t>TRS.1.1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5A64F95A" w14:textId="77777777" w:rsidR="00C12630" w:rsidRPr="00FB0DAF" w:rsidRDefault="00C12630" w:rsidP="002F2E69">
            <w:pPr>
              <w:rPr>
                <w:ins w:id="440" w:author="Nokia" w:date="2024-04-08T10:42:00Z"/>
              </w:rPr>
            </w:pPr>
          </w:p>
        </w:tc>
      </w:tr>
      <w:tr w:rsidR="00C12630" w:rsidRPr="00FB0DAF" w14:paraId="6CC1D4BC" w14:textId="77777777" w:rsidTr="002F2E69">
        <w:trPr>
          <w:trHeight w:val="137"/>
          <w:jc w:val="center"/>
          <w:ins w:id="441" w:author="Nokia" w:date="2024-04-08T10:4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2A9E40E8" w14:textId="77777777" w:rsidR="00C12630" w:rsidRPr="00FB0DAF" w:rsidRDefault="00C12630" w:rsidP="002F2E69">
            <w:pPr>
              <w:rPr>
                <w:ins w:id="442" w:author="Nokia" w:date="2024-04-08T10:42:00Z"/>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142CC88B" w14:textId="77777777" w:rsidR="00C12630" w:rsidRPr="00FB0DAF" w:rsidRDefault="00C12630" w:rsidP="002F2E69">
            <w:pPr>
              <w:rPr>
                <w:ins w:id="443" w:author="Nokia" w:date="2024-04-08T10:42:00Z"/>
              </w:rPr>
            </w:pPr>
            <w:ins w:id="444" w:author="Nokia" w:date="2024-04-08T10:42:00Z">
              <w:r w:rsidRPr="00FB0DAF">
                <w:t>Config 3,6</w:t>
              </w:r>
            </w:ins>
          </w:p>
        </w:tc>
        <w:tc>
          <w:tcPr>
            <w:tcW w:w="1256" w:type="dxa"/>
            <w:tcBorders>
              <w:top w:val="single" w:sz="4" w:space="0" w:color="auto"/>
              <w:left w:val="single" w:sz="4" w:space="0" w:color="auto"/>
              <w:bottom w:val="single" w:sz="4" w:space="0" w:color="auto"/>
              <w:right w:val="single" w:sz="4" w:space="0" w:color="auto"/>
            </w:tcBorders>
            <w:vAlign w:val="center"/>
          </w:tcPr>
          <w:p w14:paraId="1516422F" w14:textId="77777777" w:rsidR="00C12630" w:rsidRPr="00FB0DAF" w:rsidRDefault="00C12630" w:rsidP="002F2E69">
            <w:pPr>
              <w:rPr>
                <w:ins w:id="445" w:author="Nokia" w:date="2024-04-08T10:42:00Z"/>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11F5B5B5" w14:textId="77777777" w:rsidR="00C12630" w:rsidRPr="00FB0DAF" w:rsidRDefault="00C12630" w:rsidP="002F2E69">
            <w:pPr>
              <w:rPr>
                <w:ins w:id="446" w:author="Nokia" w:date="2024-04-08T10:42:00Z"/>
              </w:rPr>
            </w:pPr>
            <w:ins w:id="447" w:author="Nokia" w:date="2024-04-08T10:42:00Z">
              <w:r w:rsidRPr="00FB0DAF">
                <w:t>TRS.1.2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1A488FD0" w14:textId="77777777" w:rsidR="00C12630" w:rsidRPr="00FB0DAF" w:rsidRDefault="00C12630" w:rsidP="002F2E69">
            <w:pPr>
              <w:rPr>
                <w:ins w:id="448" w:author="Nokia" w:date="2024-04-08T10:42:00Z"/>
              </w:rPr>
            </w:pPr>
          </w:p>
        </w:tc>
      </w:tr>
      <w:tr w:rsidR="00C12630" w:rsidRPr="00FB0DAF" w14:paraId="2B8890A8" w14:textId="77777777" w:rsidTr="002F2E69">
        <w:trPr>
          <w:trHeight w:val="89"/>
          <w:jc w:val="center"/>
          <w:ins w:id="449" w:author="Nokia" w:date="2024-04-08T10:4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630B16A6" w14:textId="77777777" w:rsidR="00C12630" w:rsidRPr="00FB0DAF" w:rsidRDefault="00C12630" w:rsidP="002F2E69">
            <w:pPr>
              <w:rPr>
                <w:ins w:id="450" w:author="Nokia" w:date="2024-04-08T10:42:00Z"/>
              </w:rPr>
            </w:pPr>
            <w:ins w:id="451" w:author="Nokia" w:date="2024-04-08T10:42:00Z">
              <w:r w:rsidRPr="00FB0DAF">
                <w:t>SSB configuration</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3B70BCCA" w14:textId="77777777" w:rsidR="00C12630" w:rsidRPr="00FB0DAF" w:rsidRDefault="00C12630" w:rsidP="002F2E69">
            <w:pPr>
              <w:rPr>
                <w:ins w:id="452" w:author="Nokia" w:date="2024-04-08T10:42:00Z"/>
              </w:rPr>
            </w:pPr>
            <w:ins w:id="453" w:author="Nokia" w:date="2024-04-08T10:42:00Z">
              <w:r w:rsidRPr="00FB0DAF">
                <w:t>Config 1,2,4,5</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6F076D18" w14:textId="77777777" w:rsidR="00C12630" w:rsidRPr="00FB0DAF" w:rsidRDefault="00C12630" w:rsidP="002F2E69">
            <w:pPr>
              <w:rPr>
                <w:ins w:id="454" w:author="Nokia" w:date="2024-04-08T10:42:00Z"/>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0AF11826" w14:textId="77777777" w:rsidR="00C12630" w:rsidRPr="00FB0DAF" w:rsidRDefault="00C12630" w:rsidP="002F2E69">
            <w:pPr>
              <w:rPr>
                <w:ins w:id="455" w:author="Nokia" w:date="2024-04-08T10:42:00Z"/>
              </w:rPr>
            </w:pPr>
            <w:ins w:id="456" w:author="Nokia" w:date="2024-04-08T10:42:00Z">
              <w:r w:rsidRPr="00FB0DAF">
                <w:t>SSB.1 FR1</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5E3828F8" w14:textId="77777777" w:rsidR="00C12630" w:rsidRPr="00FB0DAF" w:rsidRDefault="00C12630" w:rsidP="002F2E69">
            <w:pPr>
              <w:rPr>
                <w:ins w:id="457" w:author="Nokia" w:date="2024-04-08T10:42:00Z"/>
              </w:rPr>
            </w:pPr>
            <w:ins w:id="458" w:author="Nokia" w:date="2024-04-08T10:42:00Z">
              <w:r w:rsidRPr="00FB0DAF">
                <w:t>SSB.1 FR2</w:t>
              </w:r>
            </w:ins>
          </w:p>
        </w:tc>
      </w:tr>
      <w:tr w:rsidR="00C12630" w:rsidRPr="00FB0DAF" w14:paraId="4F212C51" w14:textId="77777777" w:rsidTr="002F2E69">
        <w:trPr>
          <w:trHeight w:val="164"/>
          <w:jc w:val="center"/>
          <w:ins w:id="459" w:author="Nokia" w:date="2024-04-08T10:4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3122395A" w14:textId="77777777" w:rsidR="00C12630" w:rsidRPr="00FB0DAF" w:rsidRDefault="00C12630" w:rsidP="002F2E69">
            <w:pPr>
              <w:rPr>
                <w:ins w:id="460" w:author="Nokia" w:date="2024-04-08T10:42:00Z"/>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08FEEDA4" w14:textId="77777777" w:rsidR="00C12630" w:rsidRPr="00FB0DAF" w:rsidRDefault="00C12630" w:rsidP="002F2E69">
            <w:pPr>
              <w:rPr>
                <w:ins w:id="461" w:author="Nokia" w:date="2024-04-08T10:42:00Z"/>
              </w:rPr>
            </w:pPr>
            <w:ins w:id="462" w:author="Nokia" w:date="2024-04-08T10:42:00Z">
              <w:r w:rsidRPr="00FB0DAF">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6EF6C0B" w14:textId="77777777" w:rsidR="00C12630" w:rsidRPr="00FB0DAF" w:rsidRDefault="00C12630" w:rsidP="002F2E69">
            <w:pPr>
              <w:rPr>
                <w:ins w:id="463" w:author="Nokia" w:date="2024-04-08T10:42:00Z"/>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A10B611" w14:textId="77777777" w:rsidR="00C12630" w:rsidRPr="00FB0DAF" w:rsidRDefault="00C12630" w:rsidP="002F2E69">
            <w:pPr>
              <w:rPr>
                <w:ins w:id="464" w:author="Nokia" w:date="2024-04-08T10:42:00Z"/>
              </w:rPr>
            </w:pPr>
            <w:ins w:id="465" w:author="Nokia" w:date="2024-04-08T10:42:00Z">
              <w:r w:rsidRPr="00FB0DAF">
                <w:t xml:space="preserve"> SSB.2 FR1</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0E257C60" w14:textId="77777777" w:rsidR="00C12630" w:rsidRPr="00FB0DAF" w:rsidRDefault="00C12630" w:rsidP="002F2E69">
            <w:pPr>
              <w:rPr>
                <w:ins w:id="466" w:author="Nokia" w:date="2024-04-08T10:42:00Z"/>
              </w:rPr>
            </w:pPr>
          </w:p>
        </w:tc>
      </w:tr>
      <w:tr w:rsidR="00C12630" w:rsidRPr="00FB0DAF" w14:paraId="54825794" w14:textId="77777777" w:rsidTr="002F2E69">
        <w:trPr>
          <w:trHeight w:val="81"/>
          <w:jc w:val="center"/>
          <w:ins w:id="467" w:author="Nokia" w:date="2024-04-08T10:4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46ADF72B" w14:textId="77777777" w:rsidR="00C12630" w:rsidRPr="00FB0DAF" w:rsidRDefault="00C12630" w:rsidP="002F2E69">
            <w:pPr>
              <w:rPr>
                <w:ins w:id="468" w:author="Nokia" w:date="2024-04-08T10:42:00Z"/>
              </w:rPr>
            </w:pPr>
            <w:ins w:id="469" w:author="Nokia" w:date="2024-04-08T10:42:00Z">
              <w:r w:rsidRPr="00FB0DAF">
                <w:t>PDSCH/PDCCH subcarrier spacing</w:t>
              </w:r>
            </w:ins>
          </w:p>
        </w:tc>
        <w:tc>
          <w:tcPr>
            <w:tcW w:w="1592" w:type="dxa"/>
            <w:tcBorders>
              <w:top w:val="single" w:sz="4" w:space="0" w:color="auto"/>
              <w:left w:val="single" w:sz="4" w:space="0" w:color="auto"/>
              <w:bottom w:val="single" w:sz="4" w:space="0" w:color="auto"/>
              <w:right w:val="single" w:sz="4" w:space="0" w:color="auto"/>
            </w:tcBorders>
            <w:hideMark/>
          </w:tcPr>
          <w:p w14:paraId="1AEFFB00" w14:textId="77777777" w:rsidR="00C12630" w:rsidRPr="00FB0DAF" w:rsidRDefault="00C12630" w:rsidP="002F2E69">
            <w:pPr>
              <w:rPr>
                <w:ins w:id="470" w:author="Nokia" w:date="2024-04-08T10:42:00Z"/>
              </w:rPr>
            </w:pPr>
            <w:ins w:id="471" w:author="Nokia" w:date="2024-04-08T10:42:00Z">
              <w:r w:rsidRPr="00FB0DAF">
                <w:t>Config 1,2,4,5</w:t>
              </w:r>
            </w:ins>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037CE254" w14:textId="77777777" w:rsidR="00C12630" w:rsidRPr="00FB0DAF" w:rsidRDefault="00C12630" w:rsidP="002F2E69">
            <w:pPr>
              <w:rPr>
                <w:ins w:id="472" w:author="Nokia" w:date="2024-04-08T10:42:00Z"/>
              </w:rPr>
            </w:pPr>
            <w:ins w:id="473" w:author="Nokia" w:date="2024-04-08T10:42:00Z">
              <w:r w:rsidRPr="00FB0DAF">
                <w:t>kHz</w:t>
              </w:r>
            </w:ins>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69037440" w14:textId="77777777" w:rsidR="00C12630" w:rsidRPr="00FB0DAF" w:rsidRDefault="00C12630" w:rsidP="002F2E69">
            <w:pPr>
              <w:rPr>
                <w:ins w:id="474" w:author="Nokia" w:date="2024-04-08T10:42:00Z"/>
              </w:rPr>
            </w:pPr>
            <w:ins w:id="475" w:author="Nokia" w:date="2024-04-08T10:42:00Z">
              <w:r w:rsidRPr="00FB0DAF">
                <w:t>15 kHz</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448F9CE2" w14:textId="77777777" w:rsidR="00C12630" w:rsidRPr="00FB0DAF" w:rsidRDefault="00C12630" w:rsidP="002F2E69">
            <w:pPr>
              <w:rPr>
                <w:ins w:id="476" w:author="Nokia" w:date="2024-04-08T10:42:00Z"/>
              </w:rPr>
            </w:pPr>
            <w:ins w:id="477" w:author="Nokia" w:date="2024-04-08T10:42:00Z">
              <w:r w:rsidRPr="00FB0DAF">
                <w:t>120 kHz</w:t>
              </w:r>
            </w:ins>
          </w:p>
        </w:tc>
      </w:tr>
      <w:tr w:rsidR="00C12630" w:rsidRPr="00FB0DAF" w14:paraId="0197C14D" w14:textId="77777777" w:rsidTr="002F2E69">
        <w:trPr>
          <w:trHeight w:val="155"/>
          <w:jc w:val="center"/>
          <w:ins w:id="478" w:author="Nokia" w:date="2024-04-08T10:4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27669B90" w14:textId="77777777" w:rsidR="00C12630" w:rsidRPr="00FB0DAF" w:rsidRDefault="00C12630" w:rsidP="002F2E69">
            <w:pPr>
              <w:rPr>
                <w:ins w:id="479" w:author="Nokia" w:date="2024-04-08T10:42:00Z"/>
              </w:rPr>
            </w:pPr>
          </w:p>
        </w:tc>
        <w:tc>
          <w:tcPr>
            <w:tcW w:w="1592" w:type="dxa"/>
            <w:tcBorders>
              <w:top w:val="single" w:sz="4" w:space="0" w:color="auto"/>
              <w:left w:val="single" w:sz="4" w:space="0" w:color="auto"/>
              <w:bottom w:val="single" w:sz="4" w:space="0" w:color="auto"/>
              <w:right w:val="single" w:sz="4" w:space="0" w:color="auto"/>
            </w:tcBorders>
            <w:hideMark/>
          </w:tcPr>
          <w:p w14:paraId="266AB224" w14:textId="77777777" w:rsidR="00C12630" w:rsidRPr="00FB0DAF" w:rsidRDefault="00C12630" w:rsidP="002F2E69">
            <w:pPr>
              <w:rPr>
                <w:ins w:id="480" w:author="Nokia" w:date="2024-04-08T10:42:00Z"/>
              </w:rPr>
            </w:pPr>
            <w:ins w:id="481" w:author="Nokia" w:date="2024-04-08T10:42:00Z">
              <w:r w:rsidRPr="00FB0DAF">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640C5D9" w14:textId="77777777" w:rsidR="00C12630" w:rsidRPr="00FB0DAF" w:rsidRDefault="00C12630" w:rsidP="002F2E69">
            <w:pPr>
              <w:rPr>
                <w:ins w:id="482" w:author="Nokia" w:date="2024-04-08T10:42:00Z"/>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5DF30D91" w14:textId="77777777" w:rsidR="00C12630" w:rsidRPr="00FB0DAF" w:rsidRDefault="00C12630" w:rsidP="002F2E69">
            <w:pPr>
              <w:rPr>
                <w:ins w:id="483" w:author="Nokia" w:date="2024-04-08T10:42:00Z"/>
              </w:rPr>
            </w:pPr>
            <w:ins w:id="484" w:author="Nokia" w:date="2024-04-08T10:42:00Z">
              <w:r w:rsidRPr="00FB0DAF">
                <w:t>30 kHz</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505C578E" w14:textId="77777777" w:rsidR="00C12630" w:rsidRPr="00FB0DAF" w:rsidRDefault="00C12630" w:rsidP="002F2E69">
            <w:pPr>
              <w:rPr>
                <w:ins w:id="485" w:author="Nokia" w:date="2024-04-08T10:42:00Z"/>
              </w:rPr>
            </w:pPr>
          </w:p>
        </w:tc>
      </w:tr>
      <w:tr w:rsidR="00C12630" w:rsidRPr="00FB0DAF" w14:paraId="7F23E4CD" w14:textId="77777777" w:rsidTr="002F2E69">
        <w:trPr>
          <w:trHeight w:val="155"/>
          <w:jc w:val="center"/>
          <w:ins w:id="486" w:author="Nokia" w:date="2024-04-08T10:42:00Z"/>
        </w:trPr>
        <w:tc>
          <w:tcPr>
            <w:tcW w:w="2082" w:type="dxa"/>
            <w:tcBorders>
              <w:top w:val="single" w:sz="4" w:space="0" w:color="auto"/>
              <w:left w:val="single" w:sz="4" w:space="0" w:color="auto"/>
              <w:bottom w:val="single" w:sz="4" w:space="0" w:color="auto"/>
              <w:right w:val="single" w:sz="4" w:space="0" w:color="auto"/>
            </w:tcBorders>
            <w:vAlign w:val="center"/>
            <w:hideMark/>
          </w:tcPr>
          <w:p w14:paraId="35DF4ADD" w14:textId="77777777" w:rsidR="00C12630" w:rsidRPr="00FB0DAF" w:rsidRDefault="00C12630" w:rsidP="002F2E69">
            <w:pPr>
              <w:rPr>
                <w:ins w:id="487" w:author="Nokia" w:date="2024-04-08T10:42:00Z"/>
              </w:rPr>
            </w:pPr>
            <w:ins w:id="488" w:author="Nokia" w:date="2024-04-08T10:42:00Z">
              <w:r w:rsidRPr="00FB0DAF">
                <w:t>CSI-RS configuration</w:t>
              </w:r>
            </w:ins>
          </w:p>
        </w:tc>
        <w:tc>
          <w:tcPr>
            <w:tcW w:w="1592" w:type="dxa"/>
            <w:tcBorders>
              <w:top w:val="single" w:sz="4" w:space="0" w:color="auto"/>
              <w:left w:val="single" w:sz="4" w:space="0" w:color="auto"/>
              <w:bottom w:val="single" w:sz="4" w:space="0" w:color="auto"/>
              <w:right w:val="single" w:sz="4" w:space="0" w:color="auto"/>
            </w:tcBorders>
            <w:hideMark/>
          </w:tcPr>
          <w:p w14:paraId="5247DA59" w14:textId="77777777" w:rsidR="00C12630" w:rsidRPr="00FB0DAF" w:rsidRDefault="00C12630" w:rsidP="002F2E69">
            <w:pPr>
              <w:rPr>
                <w:ins w:id="489" w:author="Nokia" w:date="2024-04-08T10:42:00Z"/>
              </w:rPr>
            </w:pPr>
            <w:ins w:id="490" w:author="Nokia" w:date="2024-04-08T10:42:00Z">
              <w:r w:rsidRPr="00FB0DAF">
                <w:t>Config 1~6</w:t>
              </w:r>
            </w:ins>
          </w:p>
        </w:tc>
        <w:tc>
          <w:tcPr>
            <w:tcW w:w="1256" w:type="dxa"/>
            <w:tcBorders>
              <w:top w:val="single" w:sz="4" w:space="0" w:color="auto"/>
              <w:left w:val="single" w:sz="4" w:space="0" w:color="auto"/>
              <w:bottom w:val="single" w:sz="4" w:space="0" w:color="auto"/>
              <w:right w:val="single" w:sz="4" w:space="0" w:color="auto"/>
            </w:tcBorders>
            <w:vAlign w:val="center"/>
          </w:tcPr>
          <w:p w14:paraId="29907A60" w14:textId="77777777" w:rsidR="00C12630" w:rsidRPr="00FB0DAF" w:rsidRDefault="00C12630" w:rsidP="002F2E69">
            <w:pPr>
              <w:rPr>
                <w:ins w:id="491" w:author="Nokia" w:date="2024-04-08T10:42:00Z"/>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6B379E3" w14:textId="77777777" w:rsidR="00C12630" w:rsidRPr="00FB0DAF" w:rsidRDefault="00C12630" w:rsidP="002F2E69">
            <w:pPr>
              <w:rPr>
                <w:ins w:id="492" w:author="Nokia" w:date="2024-04-08T10:42:00Z"/>
              </w:rPr>
            </w:pPr>
            <w:ins w:id="493" w:author="Nokia" w:date="2024-04-08T10:42:00Z">
              <w:r w:rsidRPr="00FB0DAF">
                <w:t>NA</w:t>
              </w:r>
            </w:ins>
          </w:p>
        </w:tc>
        <w:tc>
          <w:tcPr>
            <w:tcW w:w="777" w:type="dxa"/>
            <w:gridSpan w:val="2"/>
            <w:tcBorders>
              <w:top w:val="single" w:sz="4" w:space="0" w:color="auto"/>
              <w:left w:val="single" w:sz="4" w:space="0" w:color="auto"/>
              <w:bottom w:val="single" w:sz="4" w:space="0" w:color="auto"/>
              <w:right w:val="single" w:sz="4" w:space="0" w:color="auto"/>
            </w:tcBorders>
            <w:vAlign w:val="center"/>
            <w:hideMark/>
          </w:tcPr>
          <w:p w14:paraId="4E57B81B" w14:textId="77777777" w:rsidR="00C12630" w:rsidRPr="00FB0DAF" w:rsidRDefault="00C12630" w:rsidP="002F2E69">
            <w:pPr>
              <w:rPr>
                <w:ins w:id="494" w:author="Nokia" w:date="2024-04-08T10:42:00Z"/>
              </w:rPr>
            </w:pPr>
            <w:ins w:id="495" w:author="Nokia" w:date="2024-04-08T10:42:00Z">
              <w:r w:rsidRPr="00FB0DAF">
                <w:t>NA</w:t>
              </w:r>
            </w:ins>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14:paraId="163EB7F5" w14:textId="77777777" w:rsidR="00C12630" w:rsidRPr="00FB0DAF" w:rsidRDefault="00C12630" w:rsidP="002F2E69">
            <w:pPr>
              <w:rPr>
                <w:ins w:id="496" w:author="Nokia" w:date="2024-04-08T10:42:00Z"/>
              </w:rPr>
            </w:pPr>
            <w:ins w:id="497" w:author="Nokia" w:date="2024-04-08T10:42:00Z">
              <w:r w:rsidRPr="00FB0DAF">
                <w:t xml:space="preserve">CSI-RS.3.1 TDD </w:t>
              </w:r>
              <w:r w:rsidRPr="00FB0DAF">
                <w:rPr>
                  <w:vertAlign w:val="superscript"/>
                </w:rPr>
                <w:t>Note 5</w:t>
              </w:r>
            </w:ins>
          </w:p>
        </w:tc>
      </w:tr>
      <w:tr w:rsidR="00C12630" w:rsidRPr="00FB0DAF" w14:paraId="3095773D" w14:textId="77777777" w:rsidTr="002F2E69">
        <w:trPr>
          <w:trHeight w:val="155"/>
          <w:jc w:val="center"/>
          <w:ins w:id="498" w:author="Nokia" w:date="2024-04-08T10:42:00Z"/>
        </w:trPr>
        <w:tc>
          <w:tcPr>
            <w:tcW w:w="2082" w:type="dxa"/>
            <w:tcBorders>
              <w:top w:val="single" w:sz="4" w:space="0" w:color="auto"/>
              <w:left w:val="single" w:sz="4" w:space="0" w:color="auto"/>
              <w:bottom w:val="single" w:sz="4" w:space="0" w:color="auto"/>
              <w:right w:val="single" w:sz="4" w:space="0" w:color="auto"/>
            </w:tcBorders>
            <w:vAlign w:val="center"/>
            <w:hideMark/>
          </w:tcPr>
          <w:p w14:paraId="1F0D9286" w14:textId="77777777" w:rsidR="00C12630" w:rsidRPr="00FB0DAF" w:rsidRDefault="00C12630" w:rsidP="002F2E69">
            <w:pPr>
              <w:rPr>
                <w:ins w:id="499" w:author="Nokia" w:date="2024-04-08T10:42:00Z"/>
              </w:rPr>
            </w:pPr>
            <w:ins w:id="500" w:author="Nokia" w:date="2024-04-08T10:42:00Z">
              <w:r w:rsidRPr="00FB0DAF">
                <w:t>reportConfigType</w:t>
              </w:r>
            </w:ins>
          </w:p>
        </w:tc>
        <w:tc>
          <w:tcPr>
            <w:tcW w:w="1592" w:type="dxa"/>
            <w:tcBorders>
              <w:top w:val="single" w:sz="4" w:space="0" w:color="auto"/>
              <w:left w:val="single" w:sz="4" w:space="0" w:color="auto"/>
              <w:bottom w:val="single" w:sz="4" w:space="0" w:color="auto"/>
              <w:right w:val="single" w:sz="4" w:space="0" w:color="auto"/>
            </w:tcBorders>
            <w:hideMark/>
          </w:tcPr>
          <w:p w14:paraId="66BAD081" w14:textId="77777777" w:rsidR="00C12630" w:rsidRPr="00FB0DAF" w:rsidRDefault="00C12630" w:rsidP="002F2E69">
            <w:pPr>
              <w:rPr>
                <w:ins w:id="501" w:author="Nokia" w:date="2024-04-08T10:42:00Z"/>
              </w:rPr>
            </w:pPr>
            <w:ins w:id="502" w:author="Nokia" w:date="2024-04-08T10:42:00Z">
              <w:r w:rsidRPr="00FB0DAF">
                <w:t>Config 1~6</w:t>
              </w:r>
            </w:ins>
          </w:p>
        </w:tc>
        <w:tc>
          <w:tcPr>
            <w:tcW w:w="1256" w:type="dxa"/>
            <w:tcBorders>
              <w:top w:val="single" w:sz="4" w:space="0" w:color="auto"/>
              <w:left w:val="single" w:sz="4" w:space="0" w:color="auto"/>
              <w:bottom w:val="single" w:sz="4" w:space="0" w:color="auto"/>
              <w:right w:val="single" w:sz="4" w:space="0" w:color="auto"/>
            </w:tcBorders>
            <w:vAlign w:val="center"/>
          </w:tcPr>
          <w:p w14:paraId="27DDDD0D" w14:textId="77777777" w:rsidR="00C12630" w:rsidRPr="00FB0DAF" w:rsidRDefault="00C12630" w:rsidP="002F2E69">
            <w:pPr>
              <w:rPr>
                <w:ins w:id="503" w:author="Nokia" w:date="2024-04-08T10:42:00Z"/>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0575FCB0" w14:textId="77777777" w:rsidR="00C12630" w:rsidRPr="00FB0DAF" w:rsidRDefault="00C12630" w:rsidP="002F2E69">
            <w:pPr>
              <w:rPr>
                <w:ins w:id="504" w:author="Nokia" w:date="2024-04-08T10:42:00Z"/>
              </w:rPr>
            </w:pPr>
            <w:ins w:id="505" w:author="Nokia" w:date="2024-04-08T10:42:00Z">
              <w:r w:rsidRPr="00FB0DAF">
                <w:t>periodic</w:t>
              </w:r>
            </w:ins>
          </w:p>
        </w:tc>
        <w:tc>
          <w:tcPr>
            <w:tcW w:w="2332" w:type="dxa"/>
            <w:gridSpan w:val="4"/>
            <w:tcBorders>
              <w:top w:val="single" w:sz="4" w:space="0" w:color="auto"/>
              <w:left w:val="single" w:sz="4" w:space="0" w:color="auto"/>
              <w:bottom w:val="single" w:sz="4" w:space="0" w:color="auto"/>
              <w:right w:val="single" w:sz="4" w:space="0" w:color="auto"/>
            </w:tcBorders>
            <w:hideMark/>
          </w:tcPr>
          <w:p w14:paraId="1A6BB1EC" w14:textId="77777777" w:rsidR="00C12630" w:rsidRPr="00FB0DAF" w:rsidRDefault="00C12630" w:rsidP="002F2E69">
            <w:pPr>
              <w:rPr>
                <w:ins w:id="506" w:author="Nokia" w:date="2024-04-08T10:42:00Z"/>
              </w:rPr>
            </w:pPr>
            <w:ins w:id="507" w:author="Nokia" w:date="2024-04-08T10:42:00Z">
              <w:r w:rsidRPr="00FB0DAF">
                <w:t>NA</w:t>
              </w:r>
            </w:ins>
          </w:p>
        </w:tc>
      </w:tr>
      <w:tr w:rsidR="00C12630" w:rsidRPr="00FB0DAF" w14:paraId="47AB6926" w14:textId="77777777" w:rsidTr="002F2E69">
        <w:trPr>
          <w:trHeight w:val="155"/>
          <w:jc w:val="center"/>
          <w:ins w:id="508" w:author="Nokia" w:date="2024-04-08T10:42:00Z"/>
        </w:trPr>
        <w:tc>
          <w:tcPr>
            <w:tcW w:w="2082" w:type="dxa"/>
            <w:tcBorders>
              <w:top w:val="single" w:sz="4" w:space="0" w:color="auto"/>
              <w:left w:val="single" w:sz="4" w:space="0" w:color="auto"/>
              <w:bottom w:val="single" w:sz="4" w:space="0" w:color="auto"/>
              <w:right w:val="single" w:sz="4" w:space="0" w:color="auto"/>
            </w:tcBorders>
            <w:vAlign w:val="center"/>
            <w:hideMark/>
          </w:tcPr>
          <w:p w14:paraId="710C2417" w14:textId="77777777" w:rsidR="00C12630" w:rsidRPr="00FB0DAF" w:rsidRDefault="00C12630" w:rsidP="002F2E69">
            <w:pPr>
              <w:rPr>
                <w:ins w:id="509" w:author="Nokia" w:date="2024-04-08T10:42:00Z"/>
              </w:rPr>
            </w:pPr>
            <w:ins w:id="510" w:author="Nokia" w:date="2024-04-08T10:42:00Z">
              <w:r w:rsidRPr="00FB0DAF">
                <w:lastRenderedPageBreak/>
                <w:t>reportQuantity</w:t>
              </w:r>
            </w:ins>
          </w:p>
        </w:tc>
        <w:tc>
          <w:tcPr>
            <w:tcW w:w="1592" w:type="dxa"/>
            <w:tcBorders>
              <w:top w:val="single" w:sz="4" w:space="0" w:color="auto"/>
              <w:left w:val="single" w:sz="4" w:space="0" w:color="auto"/>
              <w:bottom w:val="single" w:sz="4" w:space="0" w:color="auto"/>
              <w:right w:val="single" w:sz="4" w:space="0" w:color="auto"/>
            </w:tcBorders>
            <w:hideMark/>
          </w:tcPr>
          <w:p w14:paraId="79D18AC0" w14:textId="77777777" w:rsidR="00C12630" w:rsidRPr="00FB0DAF" w:rsidRDefault="00C12630" w:rsidP="002F2E69">
            <w:pPr>
              <w:rPr>
                <w:ins w:id="511" w:author="Nokia" w:date="2024-04-08T10:42:00Z"/>
              </w:rPr>
            </w:pPr>
            <w:ins w:id="512" w:author="Nokia" w:date="2024-04-08T10:42:00Z">
              <w:r w:rsidRPr="00FB0DAF">
                <w:t>Config 1~6</w:t>
              </w:r>
            </w:ins>
          </w:p>
        </w:tc>
        <w:tc>
          <w:tcPr>
            <w:tcW w:w="1256" w:type="dxa"/>
            <w:tcBorders>
              <w:top w:val="single" w:sz="4" w:space="0" w:color="auto"/>
              <w:left w:val="single" w:sz="4" w:space="0" w:color="auto"/>
              <w:bottom w:val="single" w:sz="4" w:space="0" w:color="auto"/>
              <w:right w:val="single" w:sz="4" w:space="0" w:color="auto"/>
            </w:tcBorders>
            <w:vAlign w:val="center"/>
          </w:tcPr>
          <w:p w14:paraId="76C4E673" w14:textId="77777777" w:rsidR="00C12630" w:rsidRPr="00FB0DAF" w:rsidRDefault="00C12630" w:rsidP="002F2E69">
            <w:pPr>
              <w:rPr>
                <w:ins w:id="513" w:author="Nokia" w:date="2024-04-08T10:42:00Z"/>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AC9CFF8" w14:textId="77777777" w:rsidR="00C12630" w:rsidRPr="00FB0DAF" w:rsidRDefault="00C12630" w:rsidP="002F2E69">
            <w:pPr>
              <w:rPr>
                <w:ins w:id="514" w:author="Nokia" w:date="2024-04-08T10:42:00Z"/>
              </w:rPr>
            </w:pPr>
            <w:ins w:id="515" w:author="Nokia" w:date="2024-04-08T10:42:00Z">
              <w:r w:rsidRPr="00FB0DAF">
                <w:t>cri-RI-PMI-CQI</w:t>
              </w:r>
            </w:ins>
          </w:p>
        </w:tc>
        <w:tc>
          <w:tcPr>
            <w:tcW w:w="2332" w:type="dxa"/>
            <w:gridSpan w:val="4"/>
            <w:tcBorders>
              <w:top w:val="single" w:sz="4" w:space="0" w:color="auto"/>
              <w:left w:val="single" w:sz="4" w:space="0" w:color="auto"/>
              <w:bottom w:val="single" w:sz="4" w:space="0" w:color="auto"/>
              <w:right w:val="single" w:sz="4" w:space="0" w:color="auto"/>
            </w:tcBorders>
            <w:hideMark/>
          </w:tcPr>
          <w:p w14:paraId="2B3C6996" w14:textId="77777777" w:rsidR="00C12630" w:rsidRPr="00FB0DAF" w:rsidRDefault="00C12630" w:rsidP="002F2E69">
            <w:pPr>
              <w:rPr>
                <w:ins w:id="516" w:author="Nokia" w:date="2024-04-08T10:42:00Z"/>
              </w:rPr>
            </w:pPr>
            <w:ins w:id="517" w:author="Nokia" w:date="2024-04-08T10:42:00Z">
              <w:r w:rsidRPr="00FB0DAF">
                <w:t>NA</w:t>
              </w:r>
            </w:ins>
          </w:p>
        </w:tc>
      </w:tr>
      <w:tr w:rsidR="00C12630" w:rsidRPr="00FB0DAF" w14:paraId="69CDD02E" w14:textId="77777777" w:rsidTr="002F2E69">
        <w:trPr>
          <w:trHeight w:val="155"/>
          <w:jc w:val="center"/>
          <w:ins w:id="518" w:author="Nokia" w:date="2024-04-08T10:42:00Z"/>
        </w:trPr>
        <w:tc>
          <w:tcPr>
            <w:tcW w:w="2082" w:type="dxa"/>
            <w:tcBorders>
              <w:top w:val="single" w:sz="4" w:space="0" w:color="auto"/>
              <w:left w:val="single" w:sz="4" w:space="0" w:color="auto"/>
              <w:bottom w:val="single" w:sz="4" w:space="0" w:color="auto"/>
              <w:right w:val="single" w:sz="4" w:space="0" w:color="auto"/>
            </w:tcBorders>
            <w:vAlign w:val="center"/>
            <w:hideMark/>
          </w:tcPr>
          <w:p w14:paraId="15ED9F7D" w14:textId="77777777" w:rsidR="00C12630" w:rsidRPr="00FB0DAF" w:rsidRDefault="00C12630" w:rsidP="002F2E69">
            <w:pPr>
              <w:rPr>
                <w:ins w:id="519" w:author="Nokia" w:date="2024-04-08T10:42:00Z"/>
              </w:rPr>
            </w:pPr>
            <w:ins w:id="520" w:author="Nokia" w:date="2024-04-08T10:42:00Z">
              <w:r w:rsidRPr="00FB0DAF">
                <w:t xml:space="preserve">CSI reporting periodicity </w:t>
              </w:r>
              <w:r w:rsidRPr="00FB0DAF">
                <w:rPr>
                  <w:vertAlign w:val="superscript"/>
                </w:rPr>
                <w:t>Note 6</w:t>
              </w:r>
            </w:ins>
          </w:p>
        </w:tc>
        <w:tc>
          <w:tcPr>
            <w:tcW w:w="1592" w:type="dxa"/>
            <w:tcBorders>
              <w:top w:val="single" w:sz="4" w:space="0" w:color="auto"/>
              <w:left w:val="single" w:sz="4" w:space="0" w:color="auto"/>
              <w:bottom w:val="single" w:sz="4" w:space="0" w:color="auto"/>
              <w:right w:val="single" w:sz="4" w:space="0" w:color="auto"/>
            </w:tcBorders>
            <w:hideMark/>
          </w:tcPr>
          <w:p w14:paraId="580C393A" w14:textId="77777777" w:rsidR="00C12630" w:rsidRPr="00FB0DAF" w:rsidRDefault="00C12630" w:rsidP="002F2E69">
            <w:pPr>
              <w:rPr>
                <w:ins w:id="521" w:author="Nokia" w:date="2024-04-08T10:42:00Z"/>
              </w:rPr>
            </w:pPr>
            <w:ins w:id="522" w:author="Nokia" w:date="2024-04-08T10:42:00Z">
              <w:r w:rsidRPr="00FB0DAF">
                <w:t>Config 1~6</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67FC5676" w14:textId="77777777" w:rsidR="00C12630" w:rsidRPr="00FB0DAF" w:rsidRDefault="00C12630" w:rsidP="002F2E69">
            <w:pPr>
              <w:rPr>
                <w:ins w:id="523" w:author="Nokia" w:date="2024-04-08T10:42:00Z"/>
              </w:rPr>
            </w:pPr>
            <w:ins w:id="524" w:author="Nokia" w:date="2024-04-08T10:42:00Z">
              <w:r w:rsidRPr="00FB0DAF">
                <w:t>slot</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568DD863" w14:textId="77777777" w:rsidR="00C12630" w:rsidRPr="00FB0DAF" w:rsidRDefault="00C12630" w:rsidP="002F2E69">
            <w:pPr>
              <w:rPr>
                <w:ins w:id="525" w:author="Nokia" w:date="2024-04-08T10:42:00Z"/>
              </w:rPr>
            </w:pPr>
            <w:ins w:id="526" w:author="Nokia" w:date="2024-04-08T10:42:00Z">
              <w:r w:rsidRPr="00FB0DAF">
                <w:t>40</w:t>
              </w:r>
            </w:ins>
          </w:p>
        </w:tc>
        <w:tc>
          <w:tcPr>
            <w:tcW w:w="2332" w:type="dxa"/>
            <w:gridSpan w:val="4"/>
            <w:tcBorders>
              <w:top w:val="single" w:sz="4" w:space="0" w:color="auto"/>
              <w:left w:val="single" w:sz="4" w:space="0" w:color="auto"/>
              <w:bottom w:val="single" w:sz="4" w:space="0" w:color="auto"/>
              <w:right w:val="single" w:sz="4" w:space="0" w:color="auto"/>
            </w:tcBorders>
            <w:hideMark/>
          </w:tcPr>
          <w:p w14:paraId="1AB340E8" w14:textId="77777777" w:rsidR="00C12630" w:rsidRPr="00FB0DAF" w:rsidRDefault="00C12630" w:rsidP="002F2E69">
            <w:pPr>
              <w:rPr>
                <w:ins w:id="527" w:author="Nokia" w:date="2024-04-08T10:42:00Z"/>
              </w:rPr>
            </w:pPr>
            <w:ins w:id="528" w:author="Nokia" w:date="2024-04-08T10:42:00Z">
              <w:r w:rsidRPr="00FB0DAF">
                <w:t>NA</w:t>
              </w:r>
            </w:ins>
          </w:p>
        </w:tc>
      </w:tr>
      <w:tr w:rsidR="00C12630" w:rsidRPr="00FB0DAF" w14:paraId="726E4C8B" w14:textId="77777777" w:rsidTr="002F2E69">
        <w:trPr>
          <w:trHeight w:val="155"/>
          <w:jc w:val="center"/>
          <w:ins w:id="529" w:author="Nokia" w:date="2024-04-08T10:42:00Z"/>
        </w:trPr>
        <w:tc>
          <w:tcPr>
            <w:tcW w:w="2082" w:type="dxa"/>
            <w:tcBorders>
              <w:top w:val="single" w:sz="4" w:space="0" w:color="auto"/>
              <w:left w:val="single" w:sz="4" w:space="0" w:color="auto"/>
              <w:bottom w:val="single" w:sz="4" w:space="0" w:color="auto"/>
              <w:right w:val="single" w:sz="4" w:space="0" w:color="auto"/>
            </w:tcBorders>
            <w:vAlign w:val="center"/>
            <w:hideMark/>
          </w:tcPr>
          <w:p w14:paraId="17B874FE" w14:textId="77777777" w:rsidR="00C12630" w:rsidRPr="00FB0DAF" w:rsidRDefault="00C12630" w:rsidP="002F2E69">
            <w:pPr>
              <w:rPr>
                <w:ins w:id="530" w:author="Nokia" w:date="2024-04-08T10:42:00Z"/>
              </w:rPr>
            </w:pPr>
            <w:ins w:id="531" w:author="Nokia" w:date="2024-04-08T10:42:00Z">
              <w:r w:rsidRPr="00FB0DAF">
                <w:t>CSI reporting offset</w:t>
              </w:r>
            </w:ins>
          </w:p>
        </w:tc>
        <w:tc>
          <w:tcPr>
            <w:tcW w:w="1592" w:type="dxa"/>
            <w:tcBorders>
              <w:top w:val="single" w:sz="4" w:space="0" w:color="auto"/>
              <w:left w:val="single" w:sz="4" w:space="0" w:color="auto"/>
              <w:bottom w:val="single" w:sz="4" w:space="0" w:color="auto"/>
              <w:right w:val="single" w:sz="4" w:space="0" w:color="auto"/>
            </w:tcBorders>
            <w:hideMark/>
          </w:tcPr>
          <w:p w14:paraId="1A6CE68E" w14:textId="77777777" w:rsidR="00C12630" w:rsidRPr="00FB0DAF" w:rsidRDefault="00C12630" w:rsidP="002F2E69">
            <w:pPr>
              <w:rPr>
                <w:ins w:id="532" w:author="Nokia" w:date="2024-04-08T10:42:00Z"/>
              </w:rPr>
            </w:pPr>
            <w:ins w:id="533" w:author="Nokia" w:date="2024-04-08T10:42:00Z">
              <w:r w:rsidRPr="00FB0DAF">
                <w:t>Config 1~6</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5ED5847D" w14:textId="77777777" w:rsidR="00C12630" w:rsidRPr="00FB0DAF" w:rsidRDefault="00C12630" w:rsidP="002F2E69">
            <w:pPr>
              <w:rPr>
                <w:ins w:id="534" w:author="Nokia" w:date="2024-04-08T10:42:00Z"/>
              </w:rPr>
            </w:pPr>
            <w:ins w:id="535" w:author="Nokia" w:date="2024-04-08T10:42:00Z">
              <w:r w:rsidRPr="00FB0DAF">
                <w:t>slot</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4048A460" w14:textId="77777777" w:rsidR="00C12630" w:rsidRPr="00FB0DAF" w:rsidRDefault="00C12630" w:rsidP="002F2E69">
            <w:pPr>
              <w:rPr>
                <w:ins w:id="536" w:author="Nokia" w:date="2024-04-08T10:42:00Z"/>
              </w:rPr>
            </w:pPr>
            <w:ins w:id="537" w:author="Nokia" w:date="2024-04-08T10:42:00Z">
              <w:r w:rsidRPr="00FB0DAF">
                <w:t>4</w:t>
              </w:r>
            </w:ins>
          </w:p>
        </w:tc>
        <w:tc>
          <w:tcPr>
            <w:tcW w:w="2332" w:type="dxa"/>
            <w:gridSpan w:val="4"/>
            <w:tcBorders>
              <w:top w:val="single" w:sz="4" w:space="0" w:color="auto"/>
              <w:left w:val="single" w:sz="4" w:space="0" w:color="auto"/>
              <w:bottom w:val="single" w:sz="4" w:space="0" w:color="auto"/>
              <w:right w:val="single" w:sz="4" w:space="0" w:color="auto"/>
            </w:tcBorders>
            <w:hideMark/>
          </w:tcPr>
          <w:p w14:paraId="3DD6BF1B" w14:textId="77777777" w:rsidR="00C12630" w:rsidRPr="00FB0DAF" w:rsidRDefault="00C12630" w:rsidP="002F2E69">
            <w:pPr>
              <w:rPr>
                <w:ins w:id="538" w:author="Nokia" w:date="2024-04-08T10:42:00Z"/>
              </w:rPr>
            </w:pPr>
            <w:ins w:id="539" w:author="Nokia" w:date="2024-04-08T10:42:00Z">
              <w:r w:rsidRPr="00FB0DAF">
                <w:t>NA</w:t>
              </w:r>
            </w:ins>
          </w:p>
        </w:tc>
      </w:tr>
      <w:tr w:rsidR="00C12630" w:rsidRPr="00FB0DAF" w14:paraId="3C042769" w14:textId="77777777" w:rsidTr="002F2E69">
        <w:trPr>
          <w:jc w:val="center"/>
          <w:ins w:id="540" w:author="Nokia" w:date="2024-04-08T10:42:00Z"/>
        </w:trPr>
        <w:tc>
          <w:tcPr>
            <w:tcW w:w="3674" w:type="dxa"/>
            <w:gridSpan w:val="2"/>
            <w:tcBorders>
              <w:top w:val="single" w:sz="4" w:space="0" w:color="auto"/>
              <w:left w:val="single" w:sz="4" w:space="0" w:color="auto"/>
              <w:bottom w:val="single" w:sz="4" w:space="0" w:color="auto"/>
              <w:right w:val="single" w:sz="4" w:space="0" w:color="auto"/>
            </w:tcBorders>
            <w:hideMark/>
          </w:tcPr>
          <w:p w14:paraId="0C7B5341" w14:textId="77777777" w:rsidR="00C12630" w:rsidRPr="00FB0DAF" w:rsidRDefault="00C12630" w:rsidP="002F2E69">
            <w:pPr>
              <w:rPr>
                <w:ins w:id="541" w:author="Nokia" w:date="2024-04-08T10:42:00Z"/>
              </w:rPr>
            </w:pPr>
            <w:ins w:id="542" w:author="Nokia" w:date="2024-04-08T10:42:00Z">
              <w:r w:rsidRPr="00FB0DAF">
                <w:t>EPRE ratio of PSS to SSS</w:t>
              </w:r>
            </w:ins>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7235A786" w14:textId="77777777" w:rsidR="00C12630" w:rsidRPr="00FB0DAF" w:rsidRDefault="00C12630" w:rsidP="002F2E69">
            <w:pPr>
              <w:rPr>
                <w:ins w:id="543" w:author="Nokia" w:date="2024-04-08T10:42:00Z"/>
              </w:rPr>
            </w:pPr>
            <w:ins w:id="544" w:author="Nokia" w:date="2024-04-08T10:42:00Z">
              <w:r w:rsidRPr="00FB0DAF">
                <w:t>dB</w:t>
              </w:r>
            </w:ins>
          </w:p>
        </w:tc>
        <w:tc>
          <w:tcPr>
            <w:tcW w:w="4664" w:type="dxa"/>
            <w:gridSpan w:val="7"/>
            <w:vMerge w:val="restart"/>
            <w:tcBorders>
              <w:top w:val="single" w:sz="4" w:space="0" w:color="auto"/>
              <w:left w:val="single" w:sz="4" w:space="0" w:color="auto"/>
              <w:bottom w:val="single" w:sz="4" w:space="0" w:color="auto"/>
              <w:right w:val="single" w:sz="4" w:space="0" w:color="auto"/>
            </w:tcBorders>
            <w:vAlign w:val="center"/>
            <w:hideMark/>
          </w:tcPr>
          <w:p w14:paraId="0F68A164" w14:textId="77777777" w:rsidR="00C12630" w:rsidRPr="00FB0DAF" w:rsidRDefault="00C12630" w:rsidP="002F2E69">
            <w:pPr>
              <w:rPr>
                <w:ins w:id="545" w:author="Nokia" w:date="2024-04-08T10:42:00Z"/>
              </w:rPr>
            </w:pPr>
            <w:ins w:id="546" w:author="Nokia" w:date="2024-04-08T10:42:00Z">
              <w:r w:rsidRPr="00FB0DAF">
                <w:t>0</w:t>
              </w:r>
            </w:ins>
          </w:p>
        </w:tc>
      </w:tr>
      <w:tr w:rsidR="00C12630" w:rsidRPr="00FB0DAF" w14:paraId="4147324F" w14:textId="77777777" w:rsidTr="002F2E69">
        <w:trPr>
          <w:jc w:val="center"/>
          <w:ins w:id="547" w:author="Nokia" w:date="2024-04-08T10:42:00Z"/>
        </w:trPr>
        <w:tc>
          <w:tcPr>
            <w:tcW w:w="3674" w:type="dxa"/>
            <w:gridSpan w:val="2"/>
            <w:tcBorders>
              <w:top w:val="single" w:sz="4" w:space="0" w:color="auto"/>
              <w:left w:val="single" w:sz="4" w:space="0" w:color="auto"/>
              <w:bottom w:val="single" w:sz="4" w:space="0" w:color="auto"/>
              <w:right w:val="single" w:sz="4" w:space="0" w:color="auto"/>
            </w:tcBorders>
            <w:hideMark/>
          </w:tcPr>
          <w:p w14:paraId="0668B5D3" w14:textId="77777777" w:rsidR="00C12630" w:rsidRPr="00FB0DAF" w:rsidRDefault="00C12630" w:rsidP="002F2E69">
            <w:pPr>
              <w:rPr>
                <w:ins w:id="548" w:author="Nokia" w:date="2024-04-08T10:42:00Z"/>
              </w:rPr>
            </w:pPr>
            <w:ins w:id="549" w:author="Nokia" w:date="2024-04-08T10:42:00Z">
              <w:r w:rsidRPr="00FB0DAF">
                <w:t>EPRE ratio of PBCH DMRS to SSS</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7A14087C" w14:textId="77777777" w:rsidR="00C12630" w:rsidRPr="00FB0DAF" w:rsidRDefault="00C12630" w:rsidP="002F2E69">
            <w:pPr>
              <w:rPr>
                <w:ins w:id="550" w:author="Nokia" w:date="2024-04-08T10:42:00Z"/>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6D967D06" w14:textId="77777777" w:rsidR="00C12630" w:rsidRPr="00FB0DAF" w:rsidRDefault="00C12630" w:rsidP="002F2E69">
            <w:pPr>
              <w:rPr>
                <w:ins w:id="551" w:author="Nokia" w:date="2024-04-08T10:42:00Z"/>
              </w:rPr>
            </w:pPr>
          </w:p>
        </w:tc>
      </w:tr>
      <w:tr w:rsidR="00C12630" w:rsidRPr="00FB0DAF" w14:paraId="614270BD" w14:textId="77777777" w:rsidTr="002F2E69">
        <w:trPr>
          <w:jc w:val="center"/>
          <w:ins w:id="552" w:author="Nokia" w:date="2024-04-08T10:42:00Z"/>
        </w:trPr>
        <w:tc>
          <w:tcPr>
            <w:tcW w:w="3674" w:type="dxa"/>
            <w:gridSpan w:val="2"/>
            <w:tcBorders>
              <w:top w:val="single" w:sz="4" w:space="0" w:color="auto"/>
              <w:left w:val="single" w:sz="4" w:space="0" w:color="auto"/>
              <w:bottom w:val="single" w:sz="4" w:space="0" w:color="auto"/>
              <w:right w:val="single" w:sz="4" w:space="0" w:color="auto"/>
            </w:tcBorders>
            <w:hideMark/>
          </w:tcPr>
          <w:p w14:paraId="6361E686" w14:textId="77777777" w:rsidR="00C12630" w:rsidRPr="00FB0DAF" w:rsidRDefault="00C12630" w:rsidP="002F2E69">
            <w:pPr>
              <w:rPr>
                <w:ins w:id="553" w:author="Nokia" w:date="2024-04-08T10:42:00Z"/>
              </w:rPr>
            </w:pPr>
            <w:ins w:id="554" w:author="Nokia" w:date="2024-04-08T10:42:00Z">
              <w:r w:rsidRPr="00FB0DAF">
                <w:t>EPRE ratio of PBCH to PBCH DMRS</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DD59D1D" w14:textId="77777777" w:rsidR="00C12630" w:rsidRPr="00FB0DAF" w:rsidRDefault="00C12630" w:rsidP="002F2E69">
            <w:pPr>
              <w:rPr>
                <w:ins w:id="555" w:author="Nokia" w:date="2024-04-08T10:42:00Z"/>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46F933BB" w14:textId="77777777" w:rsidR="00C12630" w:rsidRPr="00FB0DAF" w:rsidRDefault="00C12630" w:rsidP="002F2E69">
            <w:pPr>
              <w:rPr>
                <w:ins w:id="556" w:author="Nokia" w:date="2024-04-08T10:42:00Z"/>
              </w:rPr>
            </w:pPr>
          </w:p>
        </w:tc>
      </w:tr>
      <w:tr w:rsidR="00C12630" w:rsidRPr="00FB0DAF" w14:paraId="7C33C46B" w14:textId="77777777" w:rsidTr="002F2E69">
        <w:trPr>
          <w:jc w:val="center"/>
          <w:ins w:id="557" w:author="Nokia" w:date="2024-04-08T10:42:00Z"/>
        </w:trPr>
        <w:tc>
          <w:tcPr>
            <w:tcW w:w="3674" w:type="dxa"/>
            <w:gridSpan w:val="2"/>
            <w:tcBorders>
              <w:top w:val="single" w:sz="4" w:space="0" w:color="auto"/>
              <w:left w:val="single" w:sz="4" w:space="0" w:color="auto"/>
              <w:bottom w:val="single" w:sz="4" w:space="0" w:color="auto"/>
              <w:right w:val="single" w:sz="4" w:space="0" w:color="auto"/>
            </w:tcBorders>
            <w:hideMark/>
          </w:tcPr>
          <w:p w14:paraId="4CEBDA67" w14:textId="77777777" w:rsidR="00C12630" w:rsidRPr="00FB0DAF" w:rsidRDefault="00C12630" w:rsidP="002F2E69">
            <w:pPr>
              <w:rPr>
                <w:ins w:id="558" w:author="Nokia" w:date="2024-04-08T10:42:00Z"/>
              </w:rPr>
            </w:pPr>
            <w:ins w:id="559" w:author="Nokia" w:date="2024-04-08T10:42:00Z">
              <w:r w:rsidRPr="00FB0DAF">
                <w:t>EPRE ratio of PDCCH DMRS to SSS</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0F266FCC" w14:textId="77777777" w:rsidR="00C12630" w:rsidRPr="00FB0DAF" w:rsidRDefault="00C12630" w:rsidP="002F2E69">
            <w:pPr>
              <w:rPr>
                <w:ins w:id="560" w:author="Nokia" w:date="2024-04-08T10:42:00Z"/>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509B986F" w14:textId="77777777" w:rsidR="00C12630" w:rsidRPr="00FB0DAF" w:rsidRDefault="00C12630" w:rsidP="002F2E69">
            <w:pPr>
              <w:rPr>
                <w:ins w:id="561" w:author="Nokia" w:date="2024-04-08T10:42:00Z"/>
              </w:rPr>
            </w:pPr>
          </w:p>
        </w:tc>
      </w:tr>
      <w:tr w:rsidR="00C12630" w:rsidRPr="00FB0DAF" w14:paraId="6AE443F3" w14:textId="77777777" w:rsidTr="002F2E69">
        <w:trPr>
          <w:jc w:val="center"/>
          <w:ins w:id="562" w:author="Nokia" w:date="2024-04-08T10:42:00Z"/>
        </w:trPr>
        <w:tc>
          <w:tcPr>
            <w:tcW w:w="3674" w:type="dxa"/>
            <w:gridSpan w:val="2"/>
            <w:tcBorders>
              <w:top w:val="single" w:sz="4" w:space="0" w:color="auto"/>
              <w:left w:val="single" w:sz="4" w:space="0" w:color="auto"/>
              <w:bottom w:val="single" w:sz="4" w:space="0" w:color="auto"/>
              <w:right w:val="single" w:sz="4" w:space="0" w:color="auto"/>
            </w:tcBorders>
            <w:hideMark/>
          </w:tcPr>
          <w:p w14:paraId="690344DD" w14:textId="77777777" w:rsidR="00C12630" w:rsidRPr="00FB0DAF" w:rsidRDefault="00C12630" w:rsidP="002F2E69">
            <w:pPr>
              <w:rPr>
                <w:ins w:id="563" w:author="Nokia" w:date="2024-04-08T10:42:00Z"/>
              </w:rPr>
            </w:pPr>
            <w:ins w:id="564" w:author="Nokia" w:date="2024-04-08T10:42:00Z">
              <w:r w:rsidRPr="00FB0DAF">
                <w:t>EPRE ratio of PDCCH to PDCCH DMRS</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D75C633" w14:textId="77777777" w:rsidR="00C12630" w:rsidRPr="00FB0DAF" w:rsidRDefault="00C12630" w:rsidP="002F2E69">
            <w:pPr>
              <w:rPr>
                <w:ins w:id="565" w:author="Nokia" w:date="2024-04-08T10:42:00Z"/>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6A416C4A" w14:textId="77777777" w:rsidR="00C12630" w:rsidRPr="00FB0DAF" w:rsidRDefault="00C12630" w:rsidP="002F2E69">
            <w:pPr>
              <w:rPr>
                <w:ins w:id="566" w:author="Nokia" w:date="2024-04-08T10:42:00Z"/>
              </w:rPr>
            </w:pPr>
          </w:p>
        </w:tc>
      </w:tr>
      <w:tr w:rsidR="00C12630" w:rsidRPr="00FB0DAF" w14:paraId="05000D20" w14:textId="77777777" w:rsidTr="002F2E69">
        <w:trPr>
          <w:jc w:val="center"/>
          <w:ins w:id="567" w:author="Nokia" w:date="2024-04-08T10:42:00Z"/>
        </w:trPr>
        <w:tc>
          <w:tcPr>
            <w:tcW w:w="3674" w:type="dxa"/>
            <w:gridSpan w:val="2"/>
            <w:tcBorders>
              <w:top w:val="single" w:sz="4" w:space="0" w:color="auto"/>
              <w:left w:val="single" w:sz="4" w:space="0" w:color="auto"/>
              <w:bottom w:val="single" w:sz="4" w:space="0" w:color="auto"/>
              <w:right w:val="single" w:sz="4" w:space="0" w:color="auto"/>
            </w:tcBorders>
            <w:hideMark/>
          </w:tcPr>
          <w:p w14:paraId="520F9EC9" w14:textId="77777777" w:rsidR="00C12630" w:rsidRPr="00FB0DAF" w:rsidRDefault="00C12630" w:rsidP="002F2E69">
            <w:pPr>
              <w:rPr>
                <w:ins w:id="568" w:author="Nokia" w:date="2024-04-08T10:42:00Z"/>
              </w:rPr>
            </w:pPr>
            <w:ins w:id="569" w:author="Nokia" w:date="2024-04-08T10:42:00Z">
              <w:r w:rsidRPr="00FB0DAF">
                <w:t xml:space="preserve">EPRE ratio of PDSCH DMRS to SSS </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C4B793C" w14:textId="77777777" w:rsidR="00C12630" w:rsidRPr="00FB0DAF" w:rsidRDefault="00C12630" w:rsidP="002F2E69">
            <w:pPr>
              <w:rPr>
                <w:ins w:id="570" w:author="Nokia" w:date="2024-04-08T10:42:00Z"/>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3676C212" w14:textId="77777777" w:rsidR="00C12630" w:rsidRPr="00FB0DAF" w:rsidRDefault="00C12630" w:rsidP="002F2E69">
            <w:pPr>
              <w:rPr>
                <w:ins w:id="571" w:author="Nokia" w:date="2024-04-08T10:42:00Z"/>
              </w:rPr>
            </w:pPr>
          </w:p>
        </w:tc>
      </w:tr>
      <w:tr w:rsidR="00C12630" w:rsidRPr="00FB0DAF" w14:paraId="211921F9" w14:textId="77777777" w:rsidTr="002F2E69">
        <w:trPr>
          <w:jc w:val="center"/>
          <w:ins w:id="572" w:author="Nokia" w:date="2024-04-08T10:42:00Z"/>
        </w:trPr>
        <w:tc>
          <w:tcPr>
            <w:tcW w:w="3674" w:type="dxa"/>
            <w:gridSpan w:val="2"/>
            <w:tcBorders>
              <w:top w:val="single" w:sz="4" w:space="0" w:color="auto"/>
              <w:left w:val="single" w:sz="4" w:space="0" w:color="auto"/>
              <w:bottom w:val="single" w:sz="4" w:space="0" w:color="auto"/>
              <w:right w:val="single" w:sz="4" w:space="0" w:color="auto"/>
            </w:tcBorders>
            <w:hideMark/>
          </w:tcPr>
          <w:p w14:paraId="6E043D45" w14:textId="77777777" w:rsidR="00C12630" w:rsidRPr="00FB0DAF" w:rsidRDefault="00C12630" w:rsidP="002F2E69">
            <w:pPr>
              <w:rPr>
                <w:ins w:id="573" w:author="Nokia" w:date="2024-04-08T10:42:00Z"/>
              </w:rPr>
            </w:pPr>
            <w:ins w:id="574" w:author="Nokia" w:date="2024-04-08T10:42:00Z">
              <w:r w:rsidRPr="00FB0DAF">
                <w:t xml:space="preserve">EPRE ratio of PDSCH to PDSCH </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3AF6632" w14:textId="77777777" w:rsidR="00C12630" w:rsidRPr="00FB0DAF" w:rsidRDefault="00C12630" w:rsidP="002F2E69">
            <w:pPr>
              <w:rPr>
                <w:ins w:id="575" w:author="Nokia" w:date="2024-04-08T10:42:00Z"/>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6AF055D1" w14:textId="77777777" w:rsidR="00C12630" w:rsidRPr="00FB0DAF" w:rsidRDefault="00C12630" w:rsidP="002F2E69">
            <w:pPr>
              <w:rPr>
                <w:ins w:id="576" w:author="Nokia" w:date="2024-04-08T10:42:00Z"/>
              </w:rPr>
            </w:pPr>
          </w:p>
        </w:tc>
      </w:tr>
      <w:tr w:rsidR="00C12630" w:rsidRPr="00FB0DAF" w14:paraId="6838AC23" w14:textId="77777777" w:rsidTr="002F2E69">
        <w:trPr>
          <w:jc w:val="center"/>
          <w:ins w:id="577" w:author="Nokia" w:date="2024-04-08T10:42:00Z"/>
        </w:trPr>
        <w:tc>
          <w:tcPr>
            <w:tcW w:w="3674" w:type="dxa"/>
            <w:gridSpan w:val="2"/>
            <w:tcBorders>
              <w:top w:val="single" w:sz="4" w:space="0" w:color="auto"/>
              <w:left w:val="single" w:sz="4" w:space="0" w:color="auto"/>
              <w:bottom w:val="single" w:sz="4" w:space="0" w:color="auto"/>
              <w:right w:val="single" w:sz="4" w:space="0" w:color="auto"/>
            </w:tcBorders>
            <w:hideMark/>
          </w:tcPr>
          <w:p w14:paraId="5C390846" w14:textId="77777777" w:rsidR="00C12630" w:rsidRPr="00FB0DAF" w:rsidRDefault="00C12630" w:rsidP="002F2E69">
            <w:pPr>
              <w:rPr>
                <w:ins w:id="578" w:author="Nokia" w:date="2024-04-08T10:42:00Z"/>
              </w:rPr>
            </w:pPr>
            <w:ins w:id="579" w:author="Nokia" w:date="2024-04-08T10:42:00Z">
              <w:r w:rsidRPr="00FB0DAF">
                <w:t>EPRE ratio of OCNG DMRS to SSS(Note 1)</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12FF55D3" w14:textId="77777777" w:rsidR="00C12630" w:rsidRPr="00FB0DAF" w:rsidRDefault="00C12630" w:rsidP="002F2E69">
            <w:pPr>
              <w:rPr>
                <w:ins w:id="580" w:author="Nokia" w:date="2024-04-08T10:42:00Z"/>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688C44CF" w14:textId="77777777" w:rsidR="00C12630" w:rsidRPr="00FB0DAF" w:rsidRDefault="00C12630" w:rsidP="002F2E69">
            <w:pPr>
              <w:rPr>
                <w:ins w:id="581" w:author="Nokia" w:date="2024-04-08T10:42:00Z"/>
              </w:rPr>
            </w:pPr>
          </w:p>
        </w:tc>
      </w:tr>
      <w:tr w:rsidR="00C12630" w:rsidRPr="00FB0DAF" w14:paraId="7C673479" w14:textId="77777777" w:rsidTr="002F2E69">
        <w:trPr>
          <w:jc w:val="center"/>
          <w:ins w:id="582" w:author="Nokia" w:date="2024-04-08T10:42:00Z"/>
        </w:trPr>
        <w:tc>
          <w:tcPr>
            <w:tcW w:w="3674" w:type="dxa"/>
            <w:gridSpan w:val="2"/>
            <w:tcBorders>
              <w:top w:val="single" w:sz="4" w:space="0" w:color="auto"/>
              <w:left w:val="single" w:sz="4" w:space="0" w:color="auto"/>
              <w:bottom w:val="single" w:sz="4" w:space="0" w:color="auto"/>
              <w:right w:val="single" w:sz="4" w:space="0" w:color="auto"/>
            </w:tcBorders>
            <w:hideMark/>
          </w:tcPr>
          <w:p w14:paraId="6130ACFB" w14:textId="77777777" w:rsidR="00C12630" w:rsidRPr="00FB0DAF" w:rsidRDefault="00C12630" w:rsidP="002F2E69">
            <w:pPr>
              <w:rPr>
                <w:ins w:id="583" w:author="Nokia" w:date="2024-04-08T10:42:00Z"/>
              </w:rPr>
            </w:pPr>
            <w:ins w:id="584" w:author="Nokia" w:date="2024-04-08T10:42:00Z">
              <w:r w:rsidRPr="00FB0DAF">
                <w:t>EPRE ratio of OCNG to OCNG DMRS (Note 1)</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368F31A" w14:textId="77777777" w:rsidR="00C12630" w:rsidRPr="00FB0DAF" w:rsidRDefault="00C12630" w:rsidP="002F2E69">
            <w:pPr>
              <w:rPr>
                <w:ins w:id="585" w:author="Nokia" w:date="2024-04-08T10:42:00Z"/>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0C42DEBA" w14:textId="77777777" w:rsidR="00C12630" w:rsidRPr="00FB0DAF" w:rsidRDefault="00C12630" w:rsidP="002F2E69">
            <w:pPr>
              <w:rPr>
                <w:ins w:id="586" w:author="Nokia" w:date="2024-04-08T10:42:00Z"/>
              </w:rPr>
            </w:pPr>
          </w:p>
        </w:tc>
      </w:tr>
      <w:tr w:rsidR="00C12630" w:rsidRPr="00FB0DAF" w14:paraId="162C685E" w14:textId="77777777" w:rsidTr="002F2E69">
        <w:trPr>
          <w:jc w:val="center"/>
          <w:ins w:id="587" w:author="Nokia" w:date="2024-04-08T10:42: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1E54FAEC" w14:textId="77777777" w:rsidR="00C12630" w:rsidRPr="00FB0DAF" w:rsidRDefault="00C12630" w:rsidP="002F2E69">
            <w:pPr>
              <w:rPr>
                <w:ins w:id="588" w:author="Nokia" w:date="2024-04-08T10:42:00Z"/>
              </w:rPr>
            </w:pPr>
            <w:ins w:id="589" w:author="Nokia" w:date="2024-04-08T10:42:00Z">
              <w:r w:rsidRPr="00FB0DAF">
                <w:t>Propagation condition</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3D2AF80A" w14:textId="77777777" w:rsidR="00C12630" w:rsidRPr="00FB0DAF" w:rsidRDefault="00C12630" w:rsidP="002F2E69">
            <w:pPr>
              <w:rPr>
                <w:ins w:id="590" w:author="Nokia" w:date="2024-04-08T10:42:00Z"/>
              </w:rPr>
            </w:pPr>
            <w:ins w:id="591" w:author="Nokia" w:date="2024-04-08T10:42:00Z">
              <w:r w:rsidRPr="00FB0DAF">
                <w:t>-</w:t>
              </w:r>
            </w:ins>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47A7C56" w14:textId="77777777" w:rsidR="00C12630" w:rsidRPr="00FB0DAF" w:rsidRDefault="00C12630" w:rsidP="002F2E69">
            <w:pPr>
              <w:rPr>
                <w:ins w:id="592" w:author="Nokia" w:date="2024-04-08T10:42:00Z"/>
              </w:rPr>
            </w:pPr>
            <w:ins w:id="593" w:author="Nokia" w:date="2024-04-08T10:42:00Z">
              <w:r w:rsidRPr="00FB0DAF">
                <w:t>N/A</w:t>
              </w:r>
            </w:ins>
          </w:p>
          <w:p w14:paraId="5A00CDE0" w14:textId="77777777" w:rsidR="00C12630" w:rsidRPr="00FB0DAF" w:rsidRDefault="00C12630" w:rsidP="002F2E69">
            <w:pPr>
              <w:rPr>
                <w:ins w:id="594" w:author="Nokia" w:date="2024-04-08T10:42:00Z"/>
              </w:rPr>
            </w:pPr>
            <w:ins w:id="595" w:author="Nokia" w:date="2024-04-08T10:42:00Z">
              <w:r w:rsidRPr="00FB0DAF">
                <w:t>Link only, see clause A.3.7A</w:t>
              </w:r>
            </w:ins>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6BE6F406" w14:textId="77777777" w:rsidR="00C12630" w:rsidRPr="00FB0DAF" w:rsidRDefault="00C12630" w:rsidP="002F2E69">
            <w:pPr>
              <w:rPr>
                <w:ins w:id="596" w:author="Nokia" w:date="2024-04-08T10:42:00Z"/>
              </w:rPr>
            </w:pPr>
            <w:ins w:id="597" w:author="Nokia" w:date="2024-04-08T10:42:00Z">
              <w:r w:rsidRPr="00FB0DAF">
                <w:t>AWGN</w:t>
              </w:r>
            </w:ins>
          </w:p>
        </w:tc>
      </w:tr>
      <w:tr w:rsidR="00C12630" w:rsidRPr="00FB0DAF" w14:paraId="2A93DA83" w14:textId="77777777" w:rsidTr="002F2E69">
        <w:trPr>
          <w:jc w:val="center"/>
          <w:ins w:id="598" w:author="Nokia" w:date="2024-04-08T10:42:00Z"/>
        </w:trPr>
        <w:tc>
          <w:tcPr>
            <w:tcW w:w="9594" w:type="dxa"/>
            <w:gridSpan w:val="10"/>
            <w:tcBorders>
              <w:top w:val="single" w:sz="4" w:space="0" w:color="auto"/>
              <w:left w:val="single" w:sz="4" w:space="0" w:color="auto"/>
              <w:bottom w:val="single" w:sz="4" w:space="0" w:color="auto"/>
              <w:right w:val="single" w:sz="4" w:space="0" w:color="auto"/>
            </w:tcBorders>
            <w:vAlign w:val="center"/>
            <w:hideMark/>
          </w:tcPr>
          <w:p w14:paraId="40AC9E10" w14:textId="77777777" w:rsidR="00C12630" w:rsidRPr="00FB0DAF" w:rsidRDefault="00C12630" w:rsidP="002F2E69">
            <w:pPr>
              <w:rPr>
                <w:ins w:id="599" w:author="Nokia" w:date="2024-04-08T10:42:00Z"/>
              </w:rPr>
            </w:pPr>
            <w:ins w:id="600" w:author="Nokia" w:date="2024-04-08T10:42:00Z">
              <w:r w:rsidRPr="00FB0DAF">
                <w:t>Note 1:</w:t>
              </w:r>
              <w:r w:rsidRPr="00FB0DAF">
                <w:tab/>
                <w:t>OCNG shall be used such that both cells are fully allocated and a constant total transmitted power spectral density is achieved for all OFDM symbols.</w:t>
              </w:r>
            </w:ins>
          </w:p>
          <w:p w14:paraId="3938A354" w14:textId="77777777" w:rsidR="00C12630" w:rsidRPr="00FB0DAF" w:rsidRDefault="00C12630" w:rsidP="002F2E69">
            <w:pPr>
              <w:rPr>
                <w:ins w:id="601" w:author="Nokia" w:date="2024-04-08T10:42:00Z"/>
              </w:rPr>
            </w:pPr>
            <w:ins w:id="602" w:author="Nokia" w:date="2024-04-08T10:42:00Z">
              <w:r w:rsidRPr="00FB0DAF">
                <w:t>Note 2:</w:t>
              </w:r>
              <w:r w:rsidRPr="00FB0DAF">
                <w:tab/>
                <w:t>Void</w:t>
              </w:r>
            </w:ins>
          </w:p>
          <w:p w14:paraId="4CDEAD59" w14:textId="77777777" w:rsidR="00C12630" w:rsidRPr="00FB0DAF" w:rsidRDefault="00C12630" w:rsidP="002F2E69">
            <w:pPr>
              <w:rPr>
                <w:ins w:id="603" w:author="Nokia" w:date="2024-04-08T10:42:00Z"/>
              </w:rPr>
            </w:pPr>
            <w:ins w:id="604" w:author="Nokia" w:date="2024-04-08T10:42:00Z">
              <w:r w:rsidRPr="00FB0DAF">
                <w:t>Note 3:</w:t>
              </w:r>
              <w:r w:rsidRPr="00FB0DAF">
                <w:tab/>
                <w:t>Void</w:t>
              </w:r>
            </w:ins>
          </w:p>
          <w:p w14:paraId="15AD1563" w14:textId="77777777" w:rsidR="00C12630" w:rsidRPr="00FB0DAF" w:rsidRDefault="00C12630" w:rsidP="002F2E69">
            <w:pPr>
              <w:rPr>
                <w:ins w:id="605" w:author="Nokia" w:date="2024-04-08T10:42:00Z"/>
              </w:rPr>
            </w:pPr>
            <w:ins w:id="606" w:author="Nokia" w:date="2024-04-08T10:42:00Z">
              <w:r w:rsidRPr="00FB0DAF">
                <w:t>Note 4:</w:t>
              </w:r>
              <w:r w:rsidRPr="00FB0DAF">
                <w:tab/>
                <w:t>The uplink resources for CSI reporting are assigned to the UE prior to the start of time period T2.</w:t>
              </w:r>
            </w:ins>
          </w:p>
          <w:p w14:paraId="2C1A3994" w14:textId="77777777" w:rsidR="00C12630" w:rsidRPr="00FB0DAF" w:rsidRDefault="00C12630" w:rsidP="002F2E69">
            <w:pPr>
              <w:rPr>
                <w:ins w:id="607" w:author="Nokia" w:date="2024-04-08T10:42:00Z"/>
              </w:rPr>
            </w:pPr>
            <w:ins w:id="608" w:author="Nokia" w:date="2024-04-08T10:42:00Z">
              <w:r w:rsidRPr="00FB0DAF">
                <w:t>Note 5:</w:t>
              </w:r>
              <w:r w:rsidRPr="00FB0DAF">
                <w:tab/>
                <w:t>CSI-RS for CSI measurement is (re)configured in the next DL slot after slot m+T</w:t>
              </w:r>
              <w:r w:rsidRPr="00FB0DAF">
                <w:rPr>
                  <w:vertAlign w:val="subscript"/>
                </w:rPr>
                <w:t>L1-RSRP</w:t>
              </w:r>
              <w:r w:rsidRPr="00FB0DAF">
                <w:t xml:space="preserve"> during T2.</w:t>
              </w:r>
            </w:ins>
          </w:p>
          <w:p w14:paraId="051FA89A" w14:textId="77777777" w:rsidR="00C12630" w:rsidRPr="00FB0DAF" w:rsidRDefault="00C12630" w:rsidP="002F2E69">
            <w:pPr>
              <w:rPr>
                <w:ins w:id="609" w:author="Nokia" w:date="2024-04-08T10:42:00Z"/>
              </w:rPr>
            </w:pPr>
            <w:ins w:id="610" w:author="Nokia" w:date="2024-04-08T10:42:00Z">
              <w:r w:rsidRPr="00FB0DAF">
                <w:t>Note 6:</w:t>
              </w:r>
              <w:r w:rsidRPr="00FB0DAF">
                <w:tab/>
                <w:t>L1-RSRP measurement and reporting are configured to the the UE prior to the start of time period T1.</w:t>
              </w:r>
            </w:ins>
          </w:p>
        </w:tc>
      </w:tr>
    </w:tbl>
    <w:p w14:paraId="0532A0C5" w14:textId="77777777" w:rsidR="00C12630" w:rsidRPr="00FB0DAF" w:rsidRDefault="00C12630" w:rsidP="00C12630">
      <w:pPr>
        <w:rPr>
          <w:ins w:id="611" w:author="Nokia" w:date="2024-04-08T10:42:00Z"/>
        </w:rPr>
      </w:pPr>
    </w:p>
    <w:p w14:paraId="024E5C7E" w14:textId="77777777" w:rsidR="00C12630" w:rsidRPr="00FB0DAF" w:rsidRDefault="00C12630" w:rsidP="00C12630">
      <w:pPr>
        <w:rPr>
          <w:ins w:id="612" w:author="Nokia" w:date="2024-04-08T10:42:00Z"/>
        </w:rPr>
      </w:pPr>
    </w:p>
    <w:p w14:paraId="133F06B9" w14:textId="77777777" w:rsidR="00C12630" w:rsidRPr="00FB0DAF" w:rsidRDefault="00C12630" w:rsidP="00C12630">
      <w:pPr>
        <w:jc w:val="center"/>
        <w:rPr>
          <w:ins w:id="613" w:author="Nokia" w:date="2024-04-08T10:42:00Z"/>
          <w:b/>
        </w:rPr>
      </w:pPr>
      <w:ins w:id="614" w:author="Nokia" w:date="2024-04-08T10:42:00Z">
        <w:r w:rsidRPr="00FB0DAF">
          <w:rPr>
            <w:b/>
          </w:rPr>
          <w:t>Table A.5.5.3.x.1-4: OTA related test parameters for FR2 SCell activation case with FR1 PSCell</w:t>
        </w:r>
      </w:ins>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2"/>
        <w:gridCol w:w="1855"/>
        <w:gridCol w:w="1257"/>
        <w:gridCol w:w="792"/>
        <w:gridCol w:w="792"/>
        <w:gridCol w:w="748"/>
        <w:gridCol w:w="750"/>
        <w:gridCol w:w="27"/>
        <w:gridCol w:w="760"/>
        <w:gridCol w:w="17"/>
        <w:gridCol w:w="778"/>
      </w:tblGrid>
      <w:tr w:rsidR="00C12630" w:rsidRPr="00FB0DAF" w14:paraId="150EC991" w14:textId="77777777" w:rsidTr="002F2E69">
        <w:trPr>
          <w:jc w:val="center"/>
          <w:ins w:id="615" w:author="Nokia" w:date="2024-04-08T10:42:00Z"/>
        </w:trPr>
        <w:tc>
          <w:tcPr>
            <w:tcW w:w="3674" w:type="dxa"/>
            <w:gridSpan w:val="3"/>
            <w:tcBorders>
              <w:top w:val="single" w:sz="4" w:space="0" w:color="auto"/>
              <w:left w:val="single" w:sz="4" w:space="0" w:color="auto"/>
              <w:bottom w:val="nil"/>
              <w:right w:val="single" w:sz="4" w:space="0" w:color="auto"/>
            </w:tcBorders>
            <w:hideMark/>
          </w:tcPr>
          <w:p w14:paraId="73F19C7B" w14:textId="77777777" w:rsidR="00C12630" w:rsidRPr="00FB0DAF" w:rsidRDefault="00C12630" w:rsidP="002F2E69">
            <w:pPr>
              <w:rPr>
                <w:ins w:id="616" w:author="Nokia" w:date="2024-04-08T10:42:00Z"/>
                <w:b/>
                <w:lang w:val="en-US"/>
              </w:rPr>
            </w:pPr>
            <w:ins w:id="617" w:author="Nokia" w:date="2024-04-08T10:42:00Z">
              <w:r w:rsidRPr="00FB0DAF">
                <w:rPr>
                  <w:b/>
                  <w:lang w:val="en-US"/>
                </w:rPr>
                <w:t>Parameter</w:t>
              </w:r>
            </w:ins>
          </w:p>
        </w:tc>
        <w:tc>
          <w:tcPr>
            <w:tcW w:w="1256" w:type="dxa"/>
            <w:tcBorders>
              <w:top w:val="single" w:sz="4" w:space="0" w:color="auto"/>
              <w:left w:val="single" w:sz="4" w:space="0" w:color="auto"/>
              <w:bottom w:val="nil"/>
              <w:right w:val="single" w:sz="4" w:space="0" w:color="auto"/>
            </w:tcBorders>
            <w:hideMark/>
          </w:tcPr>
          <w:p w14:paraId="170D1126" w14:textId="77777777" w:rsidR="00C12630" w:rsidRPr="00FB0DAF" w:rsidRDefault="00C12630" w:rsidP="002F2E69">
            <w:pPr>
              <w:rPr>
                <w:ins w:id="618" w:author="Nokia" w:date="2024-04-08T10:42:00Z"/>
                <w:b/>
                <w:lang w:val="en-US"/>
              </w:rPr>
            </w:pPr>
            <w:ins w:id="619" w:author="Nokia" w:date="2024-04-08T10:42:00Z">
              <w:r w:rsidRPr="00FB0DAF">
                <w:rPr>
                  <w:b/>
                  <w:lang w:val="en-US"/>
                </w:rPr>
                <w:t>Unit</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6B579906" w14:textId="77777777" w:rsidR="00C12630" w:rsidRPr="00FB0DAF" w:rsidRDefault="00C12630" w:rsidP="002F2E69">
            <w:pPr>
              <w:rPr>
                <w:ins w:id="620" w:author="Nokia" w:date="2024-04-08T10:42:00Z"/>
                <w:b/>
                <w:lang w:val="en-US"/>
              </w:rPr>
            </w:pPr>
            <w:ins w:id="621" w:author="Nokia" w:date="2024-04-08T10:42:00Z">
              <w:r w:rsidRPr="00FB0DAF">
                <w:rPr>
                  <w:b/>
                  <w:lang w:val="en-US"/>
                </w:rPr>
                <w:t>Cell 2</w:t>
              </w:r>
            </w:ins>
          </w:p>
        </w:tc>
        <w:tc>
          <w:tcPr>
            <w:tcW w:w="2332" w:type="dxa"/>
            <w:gridSpan w:val="5"/>
            <w:tcBorders>
              <w:top w:val="single" w:sz="4" w:space="0" w:color="auto"/>
              <w:left w:val="single" w:sz="4" w:space="0" w:color="auto"/>
              <w:bottom w:val="single" w:sz="4" w:space="0" w:color="auto"/>
              <w:right w:val="single" w:sz="4" w:space="0" w:color="auto"/>
            </w:tcBorders>
            <w:hideMark/>
          </w:tcPr>
          <w:p w14:paraId="1A965A31" w14:textId="77777777" w:rsidR="00C12630" w:rsidRPr="00FB0DAF" w:rsidRDefault="00C12630" w:rsidP="002F2E69">
            <w:pPr>
              <w:rPr>
                <w:ins w:id="622" w:author="Nokia" w:date="2024-04-08T10:42:00Z"/>
                <w:b/>
                <w:lang w:val="en-US"/>
              </w:rPr>
            </w:pPr>
            <w:ins w:id="623" w:author="Nokia" w:date="2024-04-08T10:42:00Z">
              <w:r w:rsidRPr="00FB0DAF">
                <w:rPr>
                  <w:b/>
                  <w:lang w:val="en-US"/>
                </w:rPr>
                <w:t>Cell 3</w:t>
              </w:r>
            </w:ins>
          </w:p>
        </w:tc>
      </w:tr>
      <w:tr w:rsidR="00C12630" w:rsidRPr="00FB0DAF" w14:paraId="0CD17D98" w14:textId="77777777" w:rsidTr="002F2E69">
        <w:trPr>
          <w:jc w:val="center"/>
          <w:ins w:id="624" w:author="Nokia" w:date="2024-04-08T10:42:00Z"/>
        </w:trPr>
        <w:tc>
          <w:tcPr>
            <w:tcW w:w="3674" w:type="dxa"/>
            <w:gridSpan w:val="3"/>
            <w:tcBorders>
              <w:top w:val="nil"/>
              <w:left w:val="single" w:sz="4" w:space="0" w:color="auto"/>
              <w:bottom w:val="single" w:sz="4" w:space="0" w:color="auto"/>
              <w:right w:val="single" w:sz="4" w:space="0" w:color="auto"/>
            </w:tcBorders>
          </w:tcPr>
          <w:p w14:paraId="73578941" w14:textId="77777777" w:rsidR="00C12630" w:rsidRPr="00FB0DAF" w:rsidRDefault="00C12630" w:rsidP="002F2E69">
            <w:pPr>
              <w:rPr>
                <w:ins w:id="625" w:author="Nokia" w:date="2024-04-08T10:42:00Z"/>
                <w:b/>
                <w:lang w:val="it-IT"/>
              </w:rPr>
            </w:pPr>
          </w:p>
        </w:tc>
        <w:tc>
          <w:tcPr>
            <w:tcW w:w="1256" w:type="dxa"/>
            <w:tcBorders>
              <w:top w:val="nil"/>
              <w:left w:val="single" w:sz="4" w:space="0" w:color="auto"/>
              <w:bottom w:val="single" w:sz="4" w:space="0" w:color="auto"/>
              <w:right w:val="single" w:sz="4" w:space="0" w:color="auto"/>
            </w:tcBorders>
          </w:tcPr>
          <w:p w14:paraId="00396AB1" w14:textId="77777777" w:rsidR="00C12630" w:rsidRPr="00FB0DAF" w:rsidRDefault="00C12630" w:rsidP="002F2E69">
            <w:pPr>
              <w:rPr>
                <w:ins w:id="626" w:author="Nokia" w:date="2024-04-08T10:42:00Z"/>
                <w:b/>
                <w:lang w:val="it-IT"/>
              </w:rPr>
            </w:pPr>
          </w:p>
        </w:tc>
        <w:tc>
          <w:tcPr>
            <w:tcW w:w="792" w:type="dxa"/>
            <w:tcBorders>
              <w:top w:val="single" w:sz="4" w:space="0" w:color="auto"/>
              <w:left w:val="single" w:sz="4" w:space="0" w:color="auto"/>
              <w:bottom w:val="single" w:sz="4" w:space="0" w:color="auto"/>
              <w:right w:val="single" w:sz="4" w:space="0" w:color="auto"/>
            </w:tcBorders>
            <w:hideMark/>
          </w:tcPr>
          <w:p w14:paraId="35BEC751" w14:textId="77777777" w:rsidR="00C12630" w:rsidRPr="00FB0DAF" w:rsidRDefault="00C12630" w:rsidP="002F2E69">
            <w:pPr>
              <w:rPr>
                <w:ins w:id="627" w:author="Nokia" w:date="2024-04-08T10:42:00Z"/>
                <w:b/>
                <w:lang w:val="en-US"/>
              </w:rPr>
            </w:pPr>
            <w:ins w:id="628" w:author="Nokia" w:date="2024-04-08T10:42:00Z">
              <w:r w:rsidRPr="00FB0DAF">
                <w:rPr>
                  <w:b/>
                  <w:lang w:val="en-US"/>
                </w:rPr>
                <w:t>T1</w:t>
              </w:r>
            </w:ins>
          </w:p>
        </w:tc>
        <w:tc>
          <w:tcPr>
            <w:tcW w:w="792" w:type="dxa"/>
            <w:tcBorders>
              <w:top w:val="single" w:sz="4" w:space="0" w:color="auto"/>
              <w:left w:val="single" w:sz="4" w:space="0" w:color="auto"/>
              <w:bottom w:val="single" w:sz="4" w:space="0" w:color="auto"/>
              <w:right w:val="single" w:sz="4" w:space="0" w:color="auto"/>
            </w:tcBorders>
            <w:hideMark/>
          </w:tcPr>
          <w:p w14:paraId="72F13F0C" w14:textId="77777777" w:rsidR="00C12630" w:rsidRPr="00FB0DAF" w:rsidRDefault="00C12630" w:rsidP="002F2E69">
            <w:pPr>
              <w:rPr>
                <w:ins w:id="629" w:author="Nokia" w:date="2024-04-08T10:42:00Z"/>
                <w:b/>
                <w:lang w:val="en-US"/>
              </w:rPr>
            </w:pPr>
            <w:ins w:id="630" w:author="Nokia" w:date="2024-04-08T10:42:00Z">
              <w:r w:rsidRPr="00FB0DAF">
                <w:rPr>
                  <w:b/>
                  <w:lang w:val="en-US"/>
                </w:rPr>
                <w:t>T2</w:t>
              </w:r>
            </w:ins>
          </w:p>
        </w:tc>
        <w:tc>
          <w:tcPr>
            <w:tcW w:w="748" w:type="dxa"/>
            <w:tcBorders>
              <w:top w:val="single" w:sz="4" w:space="0" w:color="auto"/>
              <w:left w:val="single" w:sz="4" w:space="0" w:color="auto"/>
              <w:bottom w:val="single" w:sz="4" w:space="0" w:color="auto"/>
              <w:right w:val="single" w:sz="4" w:space="0" w:color="auto"/>
            </w:tcBorders>
            <w:hideMark/>
          </w:tcPr>
          <w:p w14:paraId="2C0CA8AB" w14:textId="77777777" w:rsidR="00C12630" w:rsidRPr="00FB0DAF" w:rsidRDefault="00C12630" w:rsidP="002F2E69">
            <w:pPr>
              <w:rPr>
                <w:ins w:id="631" w:author="Nokia" w:date="2024-04-08T10:42:00Z"/>
                <w:b/>
                <w:lang w:val="en-US"/>
              </w:rPr>
            </w:pPr>
            <w:ins w:id="632" w:author="Nokia" w:date="2024-04-08T10:42:00Z">
              <w:r w:rsidRPr="00FB0DAF">
                <w:rPr>
                  <w:b/>
                  <w:lang w:val="en-US"/>
                </w:rPr>
                <w:t>T3</w:t>
              </w:r>
            </w:ins>
          </w:p>
        </w:tc>
        <w:tc>
          <w:tcPr>
            <w:tcW w:w="750" w:type="dxa"/>
            <w:tcBorders>
              <w:top w:val="single" w:sz="4" w:space="0" w:color="auto"/>
              <w:left w:val="single" w:sz="4" w:space="0" w:color="auto"/>
              <w:bottom w:val="single" w:sz="4" w:space="0" w:color="auto"/>
              <w:right w:val="single" w:sz="4" w:space="0" w:color="auto"/>
            </w:tcBorders>
            <w:hideMark/>
          </w:tcPr>
          <w:p w14:paraId="7CAF84F4" w14:textId="77777777" w:rsidR="00C12630" w:rsidRPr="00FB0DAF" w:rsidRDefault="00C12630" w:rsidP="002F2E69">
            <w:pPr>
              <w:rPr>
                <w:ins w:id="633" w:author="Nokia" w:date="2024-04-08T10:42:00Z"/>
                <w:b/>
                <w:lang w:val="en-US"/>
              </w:rPr>
            </w:pPr>
            <w:ins w:id="634" w:author="Nokia" w:date="2024-04-08T10:42:00Z">
              <w:r w:rsidRPr="00FB0DAF">
                <w:rPr>
                  <w:b/>
                  <w:lang w:val="en-US"/>
                </w:rPr>
                <w:t>T1</w:t>
              </w:r>
            </w:ins>
          </w:p>
        </w:tc>
        <w:tc>
          <w:tcPr>
            <w:tcW w:w="787" w:type="dxa"/>
            <w:gridSpan w:val="2"/>
            <w:tcBorders>
              <w:top w:val="single" w:sz="4" w:space="0" w:color="auto"/>
              <w:left w:val="single" w:sz="4" w:space="0" w:color="auto"/>
              <w:bottom w:val="single" w:sz="4" w:space="0" w:color="auto"/>
              <w:right w:val="single" w:sz="4" w:space="0" w:color="auto"/>
            </w:tcBorders>
            <w:hideMark/>
          </w:tcPr>
          <w:p w14:paraId="748C86DD" w14:textId="77777777" w:rsidR="00C12630" w:rsidRPr="00FB0DAF" w:rsidRDefault="00C12630" w:rsidP="002F2E69">
            <w:pPr>
              <w:rPr>
                <w:ins w:id="635" w:author="Nokia" w:date="2024-04-08T10:42:00Z"/>
                <w:b/>
                <w:lang w:val="en-US"/>
              </w:rPr>
            </w:pPr>
            <w:ins w:id="636" w:author="Nokia" w:date="2024-04-08T10:42:00Z">
              <w:r w:rsidRPr="00FB0DAF">
                <w:rPr>
                  <w:b/>
                  <w:lang w:val="en-US"/>
                </w:rPr>
                <w:t>T2</w:t>
              </w:r>
            </w:ins>
          </w:p>
        </w:tc>
        <w:tc>
          <w:tcPr>
            <w:tcW w:w="795" w:type="dxa"/>
            <w:gridSpan w:val="2"/>
            <w:tcBorders>
              <w:top w:val="single" w:sz="4" w:space="0" w:color="auto"/>
              <w:left w:val="single" w:sz="4" w:space="0" w:color="auto"/>
              <w:bottom w:val="single" w:sz="4" w:space="0" w:color="auto"/>
              <w:right w:val="single" w:sz="4" w:space="0" w:color="auto"/>
            </w:tcBorders>
            <w:hideMark/>
          </w:tcPr>
          <w:p w14:paraId="4E1EC0A6" w14:textId="77777777" w:rsidR="00C12630" w:rsidRPr="00FB0DAF" w:rsidRDefault="00C12630" w:rsidP="002F2E69">
            <w:pPr>
              <w:rPr>
                <w:ins w:id="637" w:author="Nokia" w:date="2024-04-08T10:42:00Z"/>
                <w:b/>
                <w:lang w:val="en-US"/>
              </w:rPr>
            </w:pPr>
            <w:ins w:id="638" w:author="Nokia" w:date="2024-04-08T10:42:00Z">
              <w:r w:rsidRPr="00FB0DAF">
                <w:rPr>
                  <w:b/>
                  <w:lang w:val="en-US"/>
                </w:rPr>
                <w:t>T3</w:t>
              </w:r>
            </w:ins>
          </w:p>
        </w:tc>
      </w:tr>
      <w:tr w:rsidR="00C12630" w:rsidRPr="00FB0DAF" w14:paraId="7D833AF4" w14:textId="77777777" w:rsidTr="002F2E69">
        <w:trPr>
          <w:jc w:val="center"/>
          <w:ins w:id="639" w:author="Nokia" w:date="2024-04-08T10:42:00Z"/>
        </w:trPr>
        <w:tc>
          <w:tcPr>
            <w:tcW w:w="3674" w:type="dxa"/>
            <w:gridSpan w:val="3"/>
            <w:tcBorders>
              <w:top w:val="single" w:sz="4" w:space="0" w:color="auto"/>
              <w:left w:val="single" w:sz="4" w:space="0" w:color="auto"/>
              <w:bottom w:val="single" w:sz="4" w:space="0" w:color="auto"/>
              <w:right w:val="single" w:sz="4" w:space="0" w:color="auto"/>
            </w:tcBorders>
            <w:hideMark/>
          </w:tcPr>
          <w:p w14:paraId="5BCBE92A" w14:textId="77777777" w:rsidR="00C12630" w:rsidRPr="00FB0DAF" w:rsidRDefault="00C12630" w:rsidP="002F2E69">
            <w:pPr>
              <w:rPr>
                <w:ins w:id="640" w:author="Nokia" w:date="2024-04-08T10:42:00Z"/>
                <w:lang w:val="it-IT"/>
              </w:rPr>
            </w:pPr>
            <w:ins w:id="641" w:author="Nokia" w:date="2024-04-08T10:42:00Z">
              <w:r w:rsidRPr="00FB0DAF">
                <w:rPr>
                  <w:lang w:val="it-IT"/>
                </w:rPr>
                <w:t>Angle of arrival configuration</w:t>
              </w:r>
            </w:ins>
          </w:p>
        </w:tc>
        <w:tc>
          <w:tcPr>
            <w:tcW w:w="1256" w:type="dxa"/>
            <w:tcBorders>
              <w:top w:val="single" w:sz="4" w:space="0" w:color="auto"/>
              <w:left w:val="single" w:sz="4" w:space="0" w:color="auto"/>
              <w:bottom w:val="single" w:sz="4" w:space="0" w:color="auto"/>
              <w:right w:val="single" w:sz="4" w:space="0" w:color="auto"/>
            </w:tcBorders>
          </w:tcPr>
          <w:p w14:paraId="38BCCBE5" w14:textId="77777777" w:rsidR="00C12630" w:rsidRPr="00FB0DAF" w:rsidRDefault="00C12630" w:rsidP="002F2E69">
            <w:pPr>
              <w:rPr>
                <w:ins w:id="642" w:author="Nokia" w:date="2024-04-08T10:42:00Z"/>
                <w:lang w:val="it-IT"/>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3DE6EFA7" w14:textId="77777777" w:rsidR="00C12630" w:rsidRPr="00FB0DAF" w:rsidRDefault="00C12630" w:rsidP="002F2E69">
            <w:pPr>
              <w:rPr>
                <w:ins w:id="643" w:author="Nokia" w:date="2024-04-08T10:42:00Z"/>
                <w:lang w:val="en-US"/>
              </w:rPr>
            </w:pPr>
            <w:ins w:id="644" w:author="Nokia" w:date="2024-04-08T10:42:00Z">
              <w:r w:rsidRPr="00FB0DAF">
                <w:rPr>
                  <w:lang w:val="en-US"/>
                </w:rPr>
                <w:t>NA</w:t>
              </w:r>
            </w:ins>
          </w:p>
        </w:tc>
        <w:tc>
          <w:tcPr>
            <w:tcW w:w="2332" w:type="dxa"/>
            <w:gridSpan w:val="5"/>
            <w:tcBorders>
              <w:top w:val="single" w:sz="4" w:space="0" w:color="auto"/>
              <w:left w:val="single" w:sz="4" w:space="0" w:color="auto"/>
              <w:bottom w:val="single" w:sz="4" w:space="0" w:color="auto"/>
              <w:right w:val="single" w:sz="4" w:space="0" w:color="auto"/>
            </w:tcBorders>
            <w:hideMark/>
          </w:tcPr>
          <w:p w14:paraId="5F849CE1" w14:textId="77777777" w:rsidR="00C12630" w:rsidRPr="00FB0DAF" w:rsidRDefault="00C12630" w:rsidP="002F2E69">
            <w:pPr>
              <w:rPr>
                <w:ins w:id="645" w:author="Nokia" w:date="2024-04-08T10:42:00Z"/>
                <w:lang w:val="en-US"/>
              </w:rPr>
            </w:pPr>
            <w:ins w:id="646" w:author="Nokia" w:date="2024-04-08T10:42:00Z">
              <w:r w:rsidRPr="00FB0DAF">
                <w:rPr>
                  <w:lang w:val="en-US"/>
                </w:rPr>
                <w:t>Setup 1 according to clause A.3.15.1</w:t>
              </w:r>
            </w:ins>
          </w:p>
        </w:tc>
      </w:tr>
      <w:tr w:rsidR="00C12630" w:rsidRPr="00FB0DAF" w14:paraId="7CFDD17F" w14:textId="77777777" w:rsidTr="002F2E69">
        <w:trPr>
          <w:trHeight w:val="286"/>
          <w:jc w:val="center"/>
          <w:ins w:id="647" w:author="Nokia" w:date="2024-04-08T10:42:00Z"/>
        </w:trPr>
        <w:tc>
          <w:tcPr>
            <w:tcW w:w="3674" w:type="dxa"/>
            <w:gridSpan w:val="3"/>
            <w:tcBorders>
              <w:top w:val="single" w:sz="4" w:space="0" w:color="auto"/>
              <w:left w:val="single" w:sz="4" w:space="0" w:color="auto"/>
              <w:bottom w:val="single" w:sz="4" w:space="0" w:color="auto"/>
              <w:right w:val="single" w:sz="4" w:space="0" w:color="auto"/>
            </w:tcBorders>
            <w:hideMark/>
          </w:tcPr>
          <w:p w14:paraId="2E798CF7" w14:textId="77777777" w:rsidR="00C12630" w:rsidRPr="00FB0DAF" w:rsidRDefault="00C12630" w:rsidP="002F2E69">
            <w:pPr>
              <w:rPr>
                <w:ins w:id="648" w:author="Nokia" w:date="2024-04-08T10:42:00Z"/>
                <w:lang w:val="en-US"/>
              </w:rPr>
            </w:pPr>
            <w:ins w:id="649" w:author="Nokia" w:date="2024-04-08T10:42:00Z">
              <w:r w:rsidRPr="00FB0DAF">
                <w:rPr>
                  <w:lang w:val="en-US"/>
                </w:rPr>
                <w:t>Assumption for UE beams</w:t>
              </w:r>
              <w:r w:rsidRPr="00FB0DAF">
                <w:rPr>
                  <w:vertAlign w:val="superscript"/>
                  <w:lang w:val="en-US"/>
                </w:rPr>
                <w:t>Note 7</w:t>
              </w:r>
            </w:ins>
          </w:p>
        </w:tc>
        <w:tc>
          <w:tcPr>
            <w:tcW w:w="1256" w:type="dxa"/>
            <w:tcBorders>
              <w:top w:val="single" w:sz="4" w:space="0" w:color="auto"/>
              <w:left w:val="single" w:sz="4" w:space="0" w:color="auto"/>
              <w:bottom w:val="single" w:sz="4" w:space="0" w:color="auto"/>
              <w:right w:val="single" w:sz="4" w:space="0" w:color="auto"/>
            </w:tcBorders>
          </w:tcPr>
          <w:p w14:paraId="0821AFFB" w14:textId="77777777" w:rsidR="00C12630" w:rsidRPr="00FB0DAF" w:rsidRDefault="00C12630" w:rsidP="002F2E69">
            <w:pPr>
              <w:rPr>
                <w:ins w:id="650" w:author="Nokia" w:date="2024-04-08T10:42:00Z"/>
                <w:lang w:val="en-US"/>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0F68F845" w14:textId="77777777" w:rsidR="00C12630" w:rsidRPr="00FB0DAF" w:rsidRDefault="00C12630" w:rsidP="002F2E69">
            <w:pPr>
              <w:rPr>
                <w:ins w:id="651" w:author="Nokia" w:date="2024-04-08T10:42:00Z"/>
                <w:lang w:val="en-US"/>
              </w:rPr>
            </w:pPr>
            <w:ins w:id="652" w:author="Nokia" w:date="2024-04-08T10:42:00Z">
              <w:r w:rsidRPr="00FB0DAF">
                <w:rPr>
                  <w:lang w:val="en-US"/>
                </w:rPr>
                <w:t>NA</w:t>
              </w:r>
            </w:ins>
          </w:p>
        </w:tc>
        <w:tc>
          <w:tcPr>
            <w:tcW w:w="2332" w:type="dxa"/>
            <w:gridSpan w:val="5"/>
            <w:tcBorders>
              <w:top w:val="single" w:sz="4" w:space="0" w:color="auto"/>
              <w:left w:val="single" w:sz="4" w:space="0" w:color="auto"/>
              <w:bottom w:val="single" w:sz="4" w:space="0" w:color="auto"/>
              <w:right w:val="single" w:sz="4" w:space="0" w:color="auto"/>
            </w:tcBorders>
            <w:hideMark/>
          </w:tcPr>
          <w:p w14:paraId="49091880" w14:textId="77777777" w:rsidR="00C12630" w:rsidRPr="00FB0DAF" w:rsidRDefault="00C12630" w:rsidP="002F2E69">
            <w:pPr>
              <w:rPr>
                <w:ins w:id="653" w:author="Nokia" w:date="2024-04-08T10:42:00Z"/>
                <w:lang w:val="en-US"/>
              </w:rPr>
            </w:pPr>
            <w:ins w:id="654" w:author="Nokia" w:date="2024-04-08T10:42:00Z">
              <w:r w:rsidRPr="00FB0DAF">
                <w:rPr>
                  <w:lang w:val="en-US"/>
                </w:rPr>
                <w:t>Rough</w:t>
              </w:r>
            </w:ins>
          </w:p>
        </w:tc>
      </w:tr>
      <w:tr w:rsidR="00C12630" w:rsidRPr="00FB0DAF" w14:paraId="066F1354" w14:textId="77777777" w:rsidTr="002F2E69">
        <w:trPr>
          <w:trHeight w:val="286"/>
          <w:jc w:val="center"/>
          <w:ins w:id="655" w:author="Nokia" w:date="2024-04-08T10:42:00Z"/>
        </w:trPr>
        <w:tc>
          <w:tcPr>
            <w:tcW w:w="3674" w:type="dxa"/>
            <w:gridSpan w:val="3"/>
            <w:tcBorders>
              <w:top w:val="single" w:sz="4" w:space="0" w:color="auto"/>
              <w:left w:val="single" w:sz="4" w:space="0" w:color="auto"/>
              <w:bottom w:val="single" w:sz="4" w:space="0" w:color="auto"/>
              <w:right w:val="single" w:sz="4" w:space="0" w:color="auto"/>
            </w:tcBorders>
            <w:hideMark/>
          </w:tcPr>
          <w:p w14:paraId="305ADDAA" w14:textId="77777777" w:rsidR="00C12630" w:rsidRPr="00FB0DAF" w:rsidRDefault="00ED1E4C" w:rsidP="002F2E69">
            <w:pPr>
              <w:rPr>
                <w:ins w:id="656" w:author="Nokia" w:date="2024-04-08T10:42:00Z"/>
              </w:rPr>
            </w:pPr>
            <w:ins w:id="657" w:author="Nokia" w:date="2024-04-08T10:42:00Z">
              <w:r w:rsidRPr="00ED1E4C">
                <w:rPr>
                  <w:noProof/>
                  <w:lang w:val="en-US"/>
                </w:rPr>
                <w:object w:dxaOrig="410" w:dyaOrig="310" w14:anchorId="73B8B1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6" type="#_x0000_t75" alt="" style="width:19.05pt;height:18.1pt;mso-width-percent:0;mso-height-percent:0;mso-width-percent:0;mso-height-percent:0" o:ole="" fillcolor="window">
                    <v:imagedata r:id="rId14" o:title=""/>
                  </v:shape>
                  <o:OLEObject Type="Embed" ProgID="Equation.3" ShapeID="_x0000_i1136" DrawAspect="Content" ObjectID="_1778357979" r:id="rId15"/>
                </w:object>
              </w:r>
            </w:ins>
            <w:ins w:id="658" w:author="Nokia" w:date="2024-04-08T10:42:00Z">
              <w:r w:rsidR="00C12630" w:rsidRPr="00FB0DAF">
                <w:rPr>
                  <w:vertAlign w:val="superscript"/>
                  <w:lang w:val="en-US"/>
                </w:rPr>
                <w:t>Note1</w:t>
              </w:r>
            </w:ins>
          </w:p>
        </w:tc>
        <w:tc>
          <w:tcPr>
            <w:tcW w:w="1256" w:type="dxa"/>
            <w:tcBorders>
              <w:top w:val="single" w:sz="4" w:space="0" w:color="auto"/>
              <w:left w:val="single" w:sz="4" w:space="0" w:color="auto"/>
              <w:bottom w:val="single" w:sz="4" w:space="0" w:color="auto"/>
              <w:right w:val="single" w:sz="4" w:space="0" w:color="auto"/>
            </w:tcBorders>
            <w:hideMark/>
          </w:tcPr>
          <w:p w14:paraId="28F68539" w14:textId="77777777" w:rsidR="00C12630" w:rsidRPr="00FB0DAF" w:rsidRDefault="00C12630" w:rsidP="002F2E69">
            <w:pPr>
              <w:rPr>
                <w:ins w:id="659" w:author="Nokia" w:date="2024-04-08T10:42:00Z"/>
                <w:lang w:val="da-DK"/>
              </w:rPr>
            </w:pPr>
            <w:ins w:id="660" w:author="Nokia" w:date="2024-04-08T10:42:00Z">
              <w:r w:rsidRPr="00FB0DAF">
                <w:rPr>
                  <w:lang w:val="en-US"/>
                </w:rPr>
                <w:t>dBm/15kHz</w:t>
              </w:r>
            </w:ins>
          </w:p>
        </w:tc>
        <w:tc>
          <w:tcPr>
            <w:tcW w:w="2332" w:type="dxa"/>
            <w:gridSpan w:val="3"/>
            <w:tcBorders>
              <w:top w:val="single" w:sz="4" w:space="0" w:color="auto"/>
              <w:left w:val="single" w:sz="4" w:space="0" w:color="auto"/>
              <w:bottom w:val="nil"/>
              <w:right w:val="single" w:sz="4" w:space="0" w:color="auto"/>
            </w:tcBorders>
          </w:tcPr>
          <w:p w14:paraId="1461939B" w14:textId="77777777" w:rsidR="00C12630" w:rsidRPr="00FB0DAF" w:rsidRDefault="00C12630" w:rsidP="002F2E69">
            <w:pPr>
              <w:rPr>
                <w:ins w:id="661" w:author="Nokia" w:date="2024-04-08T10:42:00Z"/>
                <w:lang w:val="en-US"/>
              </w:rPr>
            </w:pPr>
          </w:p>
        </w:tc>
        <w:tc>
          <w:tcPr>
            <w:tcW w:w="2332" w:type="dxa"/>
            <w:gridSpan w:val="5"/>
            <w:tcBorders>
              <w:top w:val="single" w:sz="4" w:space="0" w:color="auto"/>
              <w:left w:val="single" w:sz="4" w:space="0" w:color="auto"/>
              <w:bottom w:val="single" w:sz="4" w:space="0" w:color="auto"/>
              <w:right w:val="single" w:sz="4" w:space="0" w:color="auto"/>
            </w:tcBorders>
            <w:hideMark/>
          </w:tcPr>
          <w:p w14:paraId="7E68681D" w14:textId="77777777" w:rsidR="00C12630" w:rsidRPr="00FB0DAF" w:rsidRDefault="00C12630" w:rsidP="002F2E69">
            <w:pPr>
              <w:rPr>
                <w:ins w:id="662" w:author="Nokia" w:date="2024-04-08T10:42:00Z"/>
                <w:lang w:val="en-US"/>
              </w:rPr>
            </w:pPr>
            <w:ins w:id="663" w:author="Nokia" w:date="2024-04-08T10:42:00Z">
              <w:r w:rsidRPr="00FB0DAF">
                <w:rPr>
                  <w:lang w:val="en-US"/>
                </w:rPr>
                <w:t>-104.7</w:t>
              </w:r>
            </w:ins>
          </w:p>
        </w:tc>
      </w:tr>
      <w:tr w:rsidR="00C12630" w:rsidRPr="00FB0DAF" w14:paraId="143BD8F3" w14:textId="77777777" w:rsidTr="002F2E69">
        <w:trPr>
          <w:trHeight w:val="155"/>
          <w:jc w:val="center"/>
          <w:ins w:id="664" w:author="Nokia" w:date="2024-04-08T10:42:00Z"/>
        </w:trPr>
        <w:tc>
          <w:tcPr>
            <w:tcW w:w="1821" w:type="dxa"/>
            <w:gridSpan w:val="2"/>
            <w:tcBorders>
              <w:top w:val="single" w:sz="4" w:space="0" w:color="auto"/>
              <w:left w:val="single" w:sz="4" w:space="0" w:color="auto"/>
              <w:bottom w:val="nil"/>
              <w:right w:val="single" w:sz="4" w:space="0" w:color="auto"/>
            </w:tcBorders>
            <w:hideMark/>
          </w:tcPr>
          <w:p w14:paraId="6E453B7B" w14:textId="77777777" w:rsidR="00C12630" w:rsidRPr="00FB0DAF" w:rsidRDefault="00ED1E4C" w:rsidP="002F2E69">
            <w:pPr>
              <w:rPr>
                <w:ins w:id="665" w:author="Nokia" w:date="2024-04-08T10:42:00Z"/>
                <w:lang w:val="da-DK"/>
              </w:rPr>
            </w:pPr>
            <w:ins w:id="666" w:author="Nokia" w:date="2024-04-08T10:42:00Z">
              <w:r w:rsidRPr="00ED1E4C">
                <w:rPr>
                  <w:noProof/>
                  <w:lang w:val="en-US"/>
                </w:rPr>
                <w:object w:dxaOrig="410" w:dyaOrig="310" w14:anchorId="4153B4AC">
                  <v:shape id="_x0000_i1135" type="#_x0000_t75" alt="" style="width:19.05pt;height:18.1pt;mso-width-percent:0;mso-height-percent:0;mso-width-percent:0;mso-height-percent:0" o:ole="" fillcolor="window">
                    <v:imagedata r:id="rId14" o:title=""/>
                  </v:shape>
                  <o:OLEObject Type="Embed" ProgID="Equation.3" ShapeID="_x0000_i1135" DrawAspect="Content" ObjectID="_1778357980" r:id="rId16"/>
                </w:object>
              </w:r>
            </w:ins>
            <w:ins w:id="667" w:author="Nokia" w:date="2024-04-08T10:42:00Z">
              <w:r w:rsidR="00C12630" w:rsidRPr="00FB0DAF">
                <w:rPr>
                  <w:vertAlign w:val="superscript"/>
                  <w:lang w:val="en-US"/>
                </w:rPr>
                <w:t>Note1</w:t>
              </w:r>
            </w:ins>
          </w:p>
        </w:tc>
        <w:tc>
          <w:tcPr>
            <w:tcW w:w="1853" w:type="dxa"/>
            <w:tcBorders>
              <w:top w:val="single" w:sz="4" w:space="0" w:color="auto"/>
              <w:left w:val="single" w:sz="4" w:space="0" w:color="auto"/>
              <w:bottom w:val="single" w:sz="4" w:space="0" w:color="auto"/>
              <w:right w:val="single" w:sz="4" w:space="0" w:color="auto"/>
            </w:tcBorders>
            <w:hideMark/>
          </w:tcPr>
          <w:p w14:paraId="7107BFD6" w14:textId="77777777" w:rsidR="00C12630" w:rsidRPr="00FB0DAF" w:rsidRDefault="00C12630" w:rsidP="002F2E69">
            <w:pPr>
              <w:rPr>
                <w:ins w:id="668" w:author="Nokia" w:date="2024-04-08T10:42:00Z"/>
              </w:rPr>
            </w:pPr>
            <w:ins w:id="669" w:author="Nokia" w:date="2024-04-08T10:42:00Z">
              <w:r w:rsidRPr="00FB0DAF">
                <w:rPr>
                  <w:lang w:val="en-US"/>
                </w:rPr>
                <w:t>Config 1,2,4,5</w:t>
              </w:r>
            </w:ins>
          </w:p>
        </w:tc>
        <w:tc>
          <w:tcPr>
            <w:tcW w:w="1256" w:type="dxa"/>
            <w:tcBorders>
              <w:top w:val="single" w:sz="4" w:space="0" w:color="auto"/>
              <w:left w:val="single" w:sz="4" w:space="0" w:color="auto"/>
              <w:bottom w:val="nil"/>
              <w:right w:val="single" w:sz="4" w:space="0" w:color="auto"/>
            </w:tcBorders>
            <w:hideMark/>
          </w:tcPr>
          <w:p w14:paraId="515772FF" w14:textId="77777777" w:rsidR="00C12630" w:rsidRPr="00FB0DAF" w:rsidRDefault="00C12630" w:rsidP="002F2E69">
            <w:pPr>
              <w:rPr>
                <w:ins w:id="670" w:author="Nokia" w:date="2024-04-08T10:42:00Z"/>
                <w:lang w:val="da-DK"/>
              </w:rPr>
            </w:pPr>
            <w:ins w:id="671" w:author="Nokia" w:date="2024-04-08T10:42:00Z">
              <w:r w:rsidRPr="00FB0DAF">
                <w:rPr>
                  <w:lang w:val="en-US"/>
                </w:rPr>
                <w:t>dBm/SCS</w:t>
              </w:r>
            </w:ins>
          </w:p>
        </w:tc>
        <w:tc>
          <w:tcPr>
            <w:tcW w:w="2332" w:type="dxa"/>
            <w:gridSpan w:val="3"/>
            <w:tcBorders>
              <w:top w:val="nil"/>
              <w:left w:val="single" w:sz="4" w:space="0" w:color="auto"/>
              <w:bottom w:val="nil"/>
              <w:right w:val="single" w:sz="4" w:space="0" w:color="auto"/>
            </w:tcBorders>
          </w:tcPr>
          <w:p w14:paraId="22E37D07" w14:textId="77777777" w:rsidR="00C12630" w:rsidRPr="00FB0DAF" w:rsidRDefault="00C12630" w:rsidP="002F2E69">
            <w:pPr>
              <w:rPr>
                <w:ins w:id="672" w:author="Nokia" w:date="2024-04-08T10:42:00Z"/>
                <w:lang w:val="en-US"/>
              </w:rPr>
            </w:pPr>
          </w:p>
        </w:tc>
        <w:tc>
          <w:tcPr>
            <w:tcW w:w="2332" w:type="dxa"/>
            <w:gridSpan w:val="5"/>
            <w:tcBorders>
              <w:top w:val="single" w:sz="4" w:space="0" w:color="auto"/>
              <w:left w:val="single" w:sz="4" w:space="0" w:color="auto"/>
              <w:bottom w:val="nil"/>
              <w:right w:val="single" w:sz="4" w:space="0" w:color="auto"/>
            </w:tcBorders>
            <w:hideMark/>
          </w:tcPr>
          <w:p w14:paraId="0C402799" w14:textId="77777777" w:rsidR="00C12630" w:rsidRPr="00FB0DAF" w:rsidRDefault="00C12630" w:rsidP="002F2E69">
            <w:pPr>
              <w:rPr>
                <w:ins w:id="673" w:author="Nokia" w:date="2024-04-08T10:42:00Z"/>
                <w:lang w:val="en-US"/>
              </w:rPr>
            </w:pPr>
            <w:ins w:id="674" w:author="Nokia" w:date="2024-04-08T10:42:00Z">
              <w:r w:rsidRPr="00FB0DAF">
                <w:rPr>
                  <w:lang w:val="en-US"/>
                </w:rPr>
                <w:t>-95.7</w:t>
              </w:r>
            </w:ins>
          </w:p>
        </w:tc>
      </w:tr>
      <w:tr w:rsidR="00C12630" w:rsidRPr="00FB0DAF" w14:paraId="65324046" w14:textId="77777777" w:rsidTr="002F2E69">
        <w:trPr>
          <w:trHeight w:val="155"/>
          <w:jc w:val="center"/>
          <w:ins w:id="675" w:author="Nokia" w:date="2024-04-08T10:42:00Z"/>
        </w:trPr>
        <w:tc>
          <w:tcPr>
            <w:tcW w:w="1821" w:type="dxa"/>
            <w:gridSpan w:val="2"/>
            <w:tcBorders>
              <w:top w:val="nil"/>
              <w:left w:val="single" w:sz="4" w:space="0" w:color="auto"/>
              <w:bottom w:val="single" w:sz="4" w:space="0" w:color="auto"/>
              <w:right w:val="single" w:sz="4" w:space="0" w:color="auto"/>
            </w:tcBorders>
          </w:tcPr>
          <w:p w14:paraId="56FE96E0" w14:textId="77777777" w:rsidR="00C12630" w:rsidRPr="00FB0DAF" w:rsidRDefault="00C12630" w:rsidP="002F2E69">
            <w:pPr>
              <w:rPr>
                <w:ins w:id="676" w:author="Nokia" w:date="2024-04-08T10:42:00Z"/>
                <w:lang w:val="da-DK"/>
              </w:rPr>
            </w:pPr>
          </w:p>
        </w:tc>
        <w:tc>
          <w:tcPr>
            <w:tcW w:w="1853" w:type="dxa"/>
            <w:tcBorders>
              <w:top w:val="single" w:sz="4" w:space="0" w:color="auto"/>
              <w:left w:val="single" w:sz="4" w:space="0" w:color="auto"/>
              <w:bottom w:val="single" w:sz="4" w:space="0" w:color="auto"/>
              <w:right w:val="single" w:sz="4" w:space="0" w:color="auto"/>
            </w:tcBorders>
            <w:hideMark/>
          </w:tcPr>
          <w:p w14:paraId="7FEEFCD7" w14:textId="77777777" w:rsidR="00C12630" w:rsidRPr="00FB0DAF" w:rsidRDefault="00C12630" w:rsidP="002F2E69">
            <w:pPr>
              <w:rPr>
                <w:ins w:id="677" w:author="Nokia" w:date="2024-04-08T10:42:00Z"/>
              </w:rPr>
            </w:pPr>
            <w:ins w:id="678" w:author="Nokia" w:date="2024-04-08T10:42:00Z">
              <w:r w:rsidRPr="00FB0DAF">
                <w:rPr>
                  <w:lang w:val="en-US"/>
                </w:rPr>
                <w:t>Config 3,6</w:t>
              </w:r>
            </w:ins>
          </w:p>
        </w:tc>
        <w:tc>
          <w:tcPr>
            <w:tcW w:w="1256" w:type="dxa"/>
            <w:tcBorders>
              <w:top w:val="nil"/>
              <w:left w:val="single" w:sz="4" w:space="0" w:color="auto"/>
              <w:bottom w:val="single" w:sz="4" w:space="0" w:color="auto"/>
              <w:right w:val="single" w:sz="4" w:space="0" w:color="auto"/>
            </w:tcBorders>
          </w:tcPr>
          <w:p w14:paraId="0E66D2C6" w14:textId="77777777" w:rsidR="00C12630" w:rsidRPr="00FB0DAF" w:rsidRDefault="00C12630" w:rsidP="002F2E69">
            <w:pPr>
              <w:rPr>
                <w:ins w:id="679" w:author="Nokia" w:date="2024-04-08T10:42:00Z"/>
                <w:lang w:val="da-DK"/>
              </w:rPr>
            </w:pPr>
          </w:p>
        </w:tc>
        <w:tc>
          <w:tcPr>
            <w:tcW w:w="2332" w:type="dxa"/>
            <w:gridSpan w:val="3"/>
            <w:tcBorders>
              <w:top w:val="nil"/>
              <w:left w:val="single" w:sz="4" w:space="0" w:color="auto"/>
              <w:bottom w:val="nil"/>
              <w:right w:val="single" w:sz="4" w:space="0" w:color="auto"/>
            </w:tcBorders>
          </w:tcPr>
          <w:p w14:paraId="19B0A36A" w14:textId="77777777" w:rsidR="00C12630" w:rsidRPr="00FB0DAF" w:rsidRDefault="00C12630" w:rsidP="002F2E69">
            <w:pPr>
              <w:rPr>
                <w:ins w:id="680" w:author="Nokia" w:date="2024-04-08T10:42:00Z"/>
                <w:lang w:val="en-US"/>
              </w:rPr>
            </w:pPr>
          </w:p>
        </w:tc>
        <w:tc>
          <w:tcPr>
            <w:tcW w:w="2332" w:type="dxa"/>
            <w:gridSpan w:val="5"/>
            <w:tcBorders>
              <w:top w:val="nil"/>
              <w:left w:val="single" w:sz="4" w:space="0" w:color="auto"/>
              <w:bottom w:val="single" w:sz="4" w:space="0" w:color="auto"/>
              <w:right w:val="single" w:sz="4" w:space="0" w:color="auto"/>
            </w:tcBorders>
          </w:tcPr>
          <w:p w14:paraId="2879D6CD" w14:textId="77777777" w:rsidR="00C12630" w:rsidRPr="00FB0DAF" w:rsidRDefault="00C12630" w:rsidP="002F2E69">
            <w:pPr>
              <w:rPr>
                <w:ins w:id="681" w:author="Nokia" w:date="2024-04-08T10:42:00Z"/>
                <w:lang w:val="en-US"/>
              </w:rPr>
            </w:pPr>
          </w:p>
        </w:tc>
      </w:tr>
      <w:tr w:rsidR="00C12630" w:rsidRPr="00FB0DAF" w14:paraId="449AAE00" w14:textId="77777777" w:rsidTr="002F2E69">
        <w:trPr>
          <w:trHeight w:val="155"/>
          <w:jc w:val="center"/>
          <w:ins w:id="682" w:author="Nokia" w:date="2024-04-08T10:42:00Z"/>
        </w:trPr>
        <w:tc>
          <w:tcPr>
            <w:tcW w:w="1821" w:type="dxa"/>
            <w:gridSpan w:val="2"/>
            <w:tcBorders>
              <w:top w:val="single" w:sz="4" w:space="0" w:color="auto"/>
              <w:left w:val="single" w:sz="4" w:space="0" w:color="auto"/>
              <w:bottom w:val="nil"/>
              <w:right w:val="single" w:sz="4" w:space="0" w:color="auto"/>
            </w:tcBorders>
            <w:hideMark/>
          </w:tcPr>
          <w:p w14:paraId="53D8BA69" w14:textId="77777777" w:rsidR="00C12630" w:rsidRPr="00FB0DAF" w:rsidRDefault="00C12630" w:rsidP="002F2E69">
            <w:pPr>
              <w:rPr>
                <w:ins w:id="683" w:author="Nokia" w:date="2024-04-08T10:42:00Z"/>
                <w:lang w:val="da-DK"/>
              </w:rPr>
            </w:pPr>
            <w:ins w:id="684" w:author="Nokia" w:date="2024-04-08T10:42:00Z">
              <w:r w:rsidRPr="00FB0DAF">
                <w:rPr>
                  <w:lang w:val="en-US"/>
                </w:rPr>
                <w:lastRenderedPageBreak/>
                <w:t>SSB_RP</w:t>
              </w:r>
              <w:r w:rsidRPr="00FB0DAF">
                <w:rPr>
                  <w:vertAlign w:val="superscript"/>
                  <w:lang w:val="en-US"/>
                </w:rPr>
                <w:t>Note2</w:t>
              </w:r>
            </w:ins>
          </w:p>
        </w:tc>
        <w:tc>
          <w:tcPr>
            <w:tcW w:w="1853" w:type="dxa"/>
            <w:tcBorders>
              <w:top w:val="single" w:sz="4" w:space="0" w:color="auto"/>
              <w:left w:val="single" w:sz="4" w:space="0" w:color="auto"/>
              <w:bottom w:val="single" w:sz="4" w:space="0" w:color="auto"/>
              <w:right w:val="single" w:sz="4" w:space="0" w:color="auto"/>
            </w:tcBorders>
            <w:hideMark/>
          </w:tcPr>
          <w:p w14:paraId="3C742716" w14:textId="77777777" w:rsidR="00C12630" w:rsidRPr="00FB0DAF" w:rsidRDefault="00C12630" w:rsidP="002F2E69">
            <w:pPr>
              <w:rPr>
                <w:ins w:id="685" w:author="Nokia" w:date="2024-04-08T10:42:00Z"/>
              </w:rPr>
            </w:pPr>
            <w:ins w:id="686" w:author="Nokia" w:date="2024-04-08T10:42:00Z">
              <w:r w:rsidRPr="00FB0DAF">
                <w:rPr>
                  <w:lang w:val="en-US"/>
                </w:rPr>
                <w:t>Config 1,2,4,5</w:t>
              </w:r>
            </w:ins>
          </w:p>
        </w:tc>
        <w:tc>
          <w:tcPr>
            <w:tcW w:w="1256" w:type="dxa"/>
            <w:tcBorders>
              <w:top w:val="single" w:sz="4" w:space="0" w:color="auto"/>
              <w:left w:val="single" w:sz="4" w:space="0" w:color="auto"/>
              <w:bottom w:val="nil"/>
              <w:right w:val="single" w:sz="4" w:space="0" w:color="auto"/>
            </w:tcBorders>
            <w:hideMark/>
          </w:tcPr>
          <w:p w14:paraId="4F0C41C5" w14:textId="77777777" w:rsidR="00C12630" w:rsidRPr="00FB0DAF" w:rsidRDefault="00C12630" w:rsidP="002F2E69">
            <w:pPr>
              <w:rPr>
                <w:ins w:id="687" w:author="Nokia" w:date="2024-04-08T10:42:00Z"/>
                <w:lang w:val="da-DK"/>
              </w:rPr>
            </w:pPr>
            <w:ins w:id="688" w:author="Nokia" w:date="2024-04-08T10:42:00Z">
              <w:r w:rsidRPr="00FB0DAF">
                <w:rPr>
                  <w:lang w:val="en-US"/>
                </w:rPr>
                <w:t>dBm/SCS</w:t>
              </w:r>
              <w:r w:rsidRPr="00FB0DAF">
                <w:rPr>
                  <w:vertAlign w:val="superscript"/>
                  <w:lang w:val="en-US"/>
                </w:rPr>
                <w:t xml:space="preserve"> Note3</w:t>
              </w:r>
            </w:ins>
          </w:p>
        </w:tc>
        <w:tc>
          <w:tcPr>
            <w:tcW w:w="2332" w:type="dxa"/>
            <w:gridSpan w:val="3"/>
            <w:tcBorders>
              <w:top w:val="nil"/>
              <w:left w:val="single" w:sz="4" w:space="0" w:color="auto"/>
              <w:bottom w:val="nil"/>
              <w:right w:val="single" w:sz="4" w:space="0" w:color="auto"/>
            </w:tcBorders>
            <w:hideMark/>
          </w:tcPr>
          <w:p w14:paraId="2444070C" w14:textId="77777777" w:rsidR="00C12630" w:rsidRPr="00FB0DAF" w:rsidRDefault="00C12630" w:rsidP="002F2E69">
            <w:pPr>
              <w:rPr>
                <w:ins w:id="689" w:author="Nokia" w:date="2024-04-08T10:42:00Z"/>
                <w:lang w:val="en-US"/>
              </w:rPr>
            </w:pPr>
            <w:ins w:id="690" w:author="Nokia" w:date="2024-04-08T10:42:00Z">
              <w:r w:rsidRPr="00FB0DAF">
                <w:rPr>
                  <w:lang w:val="en-US"/>
                </w:rPr>
                <w:t xml:space="preserve">Link only, see clause </w:t>
              </w:r>
            </w:ins>
          </w:p>
        </w:tc>
        <w:tc>
          <w:tcPr>
            <w:tcW w:w="777" w:type="dxa"/>
            <w:gridSpan w:val="2"/>
            <w:vMerge w:val="restart"/>
            <w:tcBorders>
              <w:top w:val="single" w:sz="4" w:space="0" w:color="auto"/>
              <w:left w:val="single" w:sz="4" w:space="0" w:color="auto"/>
              <w:bottom w:val="single" w:sz="4" w:space="0" w:color="auto"/>
              <w:right w:val="single" w:sz="4" w:space="0" w:color="auto"/>
            </w:tcBorders>
            <w:hideMark/>
          </w:tcPr>
          <w:p w14:paraId="60CF2116" w14:textId="77777777" w:rsidR="00C12630" w:rsidRPr="00FB0DAF" w:rsidRDefault="00C12630" w:rsidP="002F2E69">
            <w:pPr>
              <w:rPr>
                <w:ins w:id="691" w:author="Nokia" w:date="2024-04-08T10:42:00Z"/>
                <w:lang w:val="en-US"/>
              </w:rPr>
            </w:pPr>
            <w:ins w:id="692" w:author="Nokia" w:date="2024-04-08T10:42:00Z">
              <w:r w:rsidRPr="00FB0DAF">
                <w:rPr>
                  <w:lang w:val="en-US"/>
                </w:rPr>
                <w:t>-∞</w:t>
              </w:r>
            </w:ins>
          </w:p>
        </w:tc>
        <w:tc>
          <w:tcPr>
            <w:tcW w:w="777" w:type="dxa"/>
            <w:gridSpan w:val="2"/>
            <w:vMerge w:val="restart"/>
            <w:tcBorders>
              <w:top w:val="single" w:sz="4" w:space="0" w:color="auto"/>
              <w:left w:val="single" w:sz="4" w:space="0" w:color="auto"/>
              <w:bottom w:val="single" w:sz="4" w:space="0" w:color="auto"/>
              <w:right w:val="single" w:sz="4" w:space="0" w:color="auto"/>
            </w:tcBorders>
            <w:hideMark/>
          </w:tcPr>
          <w:p w14:paraId="05353F02" w14:textId="77777777" w:rsidR="00C12630" w:rsidRPr="00FB0DAF" w:rsidRDefault="00C12630" w:rsidP="002F2E69">
            <w:pPr>
              <w:rPr>
                <w:ins w:id="693" w:author="Nokia" w:date="2024-04-08T10:42:00Z"/>
                <w:lang w:val="en-US"/>
              </w:rPr>
            </w:pPr>
            <w:ins w:id="694" w:author="Nokia" w:date="2024-04-08T10:42:00Z">
              <w:r w:rsidRPr="00FB0DAF">
                <w:rPr>
                  <w:lang w:val="en-US"/>
                </w:rPr>
                <w:t>-88.7</w:t>
              </w:r>
            </w:ins>
          </w:p>
        </w:tc>
        <w:tc>
          <w:tcPr>
            <w:tcW w:w="778" w:type="dxa"/>
            <w:vMerge w:val="restart"/>
            <w:tcBorders>
              <w:top w:val="single" w:sz="4" w:space="0" w:color="auto"/>
              <w:left w:val="single" w:sz="4" w:space="0" w:color="auto"/>
              <w:bottom w:val="single" w:sz="4" w:space="0" w:color="auto"/>
              <w:right w:val="single" w:sz="4" w:space="0" w:color="auto"/>
            </w:tcBorders>
            <w:hideMark/>
          </w:tcPr>
          <w:p w14:paraId="66BEE66C" w14:textId="77777777" w:rsidR="00C12630" w:rsidRPr="00FB0DAF" w:rsidRDefault="00C12630" w:rsidP="002F2E69">
            <w:pPr>
              <w:rPr>
                <w:ins w:id="695" w:author="Nokia" w:date="2024-04-08T10:42:00Z"/>
                <w:lang w:val="en-US"/>
              </w:rPr>
            </w:pPr>
            <w:ins w:id="696" w:author="Nokia" w:date="2024-04-08T10:42:00Z">
              <w:r w:rsidRPr="00FB0DAF">
                <w:rPr>
                  <w:lang w:val="en-US"/>
                </w:rPr>
                <w:t>-88.7</w:t>
              </w:r>
            </w:ins>
          </w:p>
        </w:tc>
      </w:tr>
      <w:tr w:rsidR="00C12630" w:rsidRPr="00FB0DAF" w14:paraId="2B0E2A4F" w14:textId="77777777" w:rsidTr="002F2E69">
        <w:trPr>
          <w:trHeight w:val="155"/>
          <w:jc w:val="center"/>
          <w:ins w:id="697" w:author="Nokia" w:date="2024-04-08T10:42:00Z"/>
        </w:trPr>
        <w:tc>
          <w:tcPr>
            <w:tcW w:w="1821" w:type="dxa"/>
            <w:gridSpan w:val="2"/>
            <w:tcBorders>
              <w:top w:val="nil"/>
              <w:left w:val="single" w:sz="4" w:space="0" w:color="auto"/>
              <w:bottom w:val="single" w:sz="4" w:space="0" w:color="auto"/>
              <w:right w:val="single" w:sz="4" w:space="0" w:color="auto"/>
            </w:tcBorders>
          </w:tcPr>
          <w:p w14:paraId="7D121DFF" w14:textId="77777777" w:rsidR="00C12630" w:rsidRPr="00FB0DAF" w:rsidRDefault="00C12630" w:rsidP="002F2E69">
            <w:pPr>
              <w:rPr>
                <w:ins w:id="698" w:author="Nokia" w:date="2024-04-08T10:42:00Z"/>
                <w:lang w:val="da-DK"/>
              </w:rPr>
            </w:pPr>
          </w:p>
        </w:tc>
        <w:tc>
          <w:tcPr>
            <w:tcW w:w="1853" w:type="dxa"/>
            <w:tcBorders>
              <w:top w:val="single" w:sz="4" w:space="0" w:color="auto"/>
              <w:left w:val="single" w:sz="4" w:space="0" w:color="auto"/>
              <w:bottom w:val="single" w:sz="4" w:space="0" w:color="auto"/>
              <w:right w:val="single" w:sz="4" w:space="0" w:color="auto"/>
            </w:tcBorders>
            <w:hideMark/>
          </w:tcPr>
          <w:p w14:paraId="3B15C456" w14:textId="77777777" w:rsidR="00C12630" w:rsidRPr="00FB0DAF" w:rsidRDefault="00C12630" w:rsidP="002F2E69">
            <w:pPr>
              <w:rPr>
                <w:ins w:id="699" w:author="Nokia" w:date="2024-04-08T10:42:00Z"/>
              </w:rPr>
            </w:pPr>
            <w:ins w:id="700" w:author="Nokia" w:date="2024-04-08T10:42:00Z">
              <w:r w:rsidRPr="00FB0DAF">
                <w:rPr>
                  <w:lang w:val="en-US"/>
                </w:rPr>
                <w:t>Config 3,6</w:t>
              </w:r>
            </w:ins>
          </w:p>
        </w:tc>
        <w:tc>
          <w:tcPr>
            <w:tcW w:w="1256" w:type="dxa"/>
            <w:tcBorders>
              <w:top w:val="nil"/>
              <w:left w:val="single" w:sz="4" w:space="0" w:color="auto"/>
              <w:bottom w:val="single" w:sz="4" w:space="0" w:color="auto"/>
              <w:right w:val="single" w:sz="4" w:space="0" w:color="auto"/>
            </w:tcBorders>
          </w:tcPr>
          <w:p w14:paraId="4D19E518" w14:textId="77777777" w:rsidR="00C12630" w:rsidRPr="00FB0DAF" w:rsidRDefault="00C12630" w:rsidP="002F2E69">
            <w:pPr>
              <w:rPr>
                <w:ins w:id="701" w:author="Nokia" w:date="2024-04-08T10:42:00Z"/>
                <w:lang w:val="da-DK"/>
              </w:rPr>
            </w:pPr>
          </w:p>
        </w:tc>
        <w:tc>
          <w:tcPr>
            <w:tcW w:w="2332" w:type="dxa"/>
            <w:gridSpan w:val="3"/>
            <w:tcBorders>
              <w:top w:val="nil"/>
              <w:left w:val="single" w:sz="4" w:space="0" w:color="auto"/>
              <w:bottom w:val="nil"/>
              <w:right w:val="single" w:sz="4" w:space="0" w:color="auto"/>
            </w:tcBorders>
            <w:hideMark/>
          </w:tcPr>
          <w:p w14:paraId="757698FD" w14:textId="77777777" w:rsidR="00C12630" w:rsidRPr="00FB0DAF" w:rsidRDefault="00C12630" w:rsidP="002F2E69">
            <w:pPr>
              <w:rPr>
                <w:ins w:id="702" w:author="Nokia" w:date="2024-04-08T10:42:00Z"/>
                <w:lang w:val="en-US"/>
              </w:rPr>
            </w:pPr>
            <w:ins w:id="703" w:author="Nokia" w:date="2024-04-08T10:42:00Z">
              <w:r w:rsidRPr="00FB0DAF">
                <w:rPr>
                  <w:lang w:val="en-US"/>
                </w:rPr>
                <w:t>A.3.7A</w:t>
              </w:r>
            </w:ins>
          </w:p>
        </w:tc>
        <w:tc>
          <w:tcPr>
            <w:tcW w:w="3119" w:type="dxa"/>
            <w:gridSpan w:val="2"/>
            <w:vMerge/>
            <w:vAlign w:val="center"/>
            <w:hideMark/>
          </w:tcPr>
          <w:p w14:paraId="61D828DB" w14:textId="77777777" w:rsidR="00C12630" w:rsidRPr="00FB0DAF" w:rsidRDefault="00C12630" w:rsidP="002F2E69">
            <w:pPr>
              <w:rPr>
                <w:ins w:id="704" w:author="Nokia" w:date="2024-04-08T10:42:00Z"/>
                <w:lang w:val="en-US"/>
              </w:rPr>
            </w:pPr>
          </w:p>
        </w:tc>
        <w:tc>
          <w:tcPr>
            <w:tcW w:w="1572" w:type="dxa"/>
            <w:gridSpan w:val="2"/>
            <w:vMerge/>
            <w:vAlign w:val="center"/>
            <w:hideMark/>
          </w:tcPr>
          <w:p w14:paraId="3CA438A5" w14:textId="77777777" w:rsidR="00C12630" w:rsidRPr="00FB0DAF" w:rsidRDefault="00C12630" w:rsidP="002F2E69">
            <w:pPr>
              <w:rPr>
                <w:ins w:id="705" w:author="Nokia" w:date="2024-04-08T10:42:00Z"/>
                <w:lang w:val="en-US"/>
              </w:rPr>
            </w:pPr>
          </w:p>
        </w:tc>
        <w:tc>
          <w:tcPr>
            <w:tcW w:w="778" w:type="dxa"/>
            <w:vMerge/>
            <w:vAlign w:val="center"/>
            <w:hideMark/>
          </w:tcPr>
          <w:p w14:paraId="031DD8AE" w14:textId="77777777" w:rsidR="00C12630" w:rsidRPr="00FB0DAF" w:rsidRDefault="00C12630" w:rsidP="002F2E69">
            <w:pPr>
              <w:rPr>
                <w:ins w:id="706" w:author="Nokia" w:date="2024-04-08T10:42:00Z"/>
                <w:lang w:val="en-US"/>
              </w:rPr>
            </w:pPr>
          </w:p>
        </w:tc>
      </w:tr>
      <w:tr w:rsidR="00C12630" w:rsidRPr="00FB0DAF" w14:paraId="59430E86" w14:textId="77777777" w:rsidTr="002F2E69">
        <w:trPr>
          <w:trHeight w:val="155"/>
          <w:jc w:val="center"/>
          <w:ins w:id="707" w:author="Nokia" w:date="2024-04-08T10:42:00Z"/>
        </w:trPr>
        <w:tc>
          <w:tcPr>
            <w:tcW w:w="1810" w:type="dxa"/>
            <w:tcBorders>
              <w:top w:val="single" w:sz="4" w:space="0" w:color="auto"/>
              <w:left w:val="single" w:sz="4" w:space="0" w:color="auto"/>
              <w:bottom w:val="single" w:sz="4" w:space="0" w:color="auto"/>
              <w:right w:val="single" w:sz="4" w:space="0" w:color="auto"/>
            </w:tcBorders>
            <w:hideMark/>
          </w:tcPr>
          <w:p w14:paraId="5979DAC9" w14:textId="77777777" w:rsidR="00C12630" w:rsidRPr="00FB0DAF" w:rsidRDefault="00ED1E4C" w:rsidP="002F2E69">
            <w:pPr>
              <w:rPr>
                <w:ins w:id="708" w:author="Nokia" w:date="2024-04-08T10:42:00Z"/>
                <w:lang w:val="en-US"/>
              </w:rPr>
            </w:pPr>
            <w:ins w:id="709" w:author="Nokia" w:date="2024-04-08T10:42:00Z">
              <w:r w:rsidRPr="00ED1E4C">
                <w:rPr>
                  <w:noProof/>
                  <w:lang w:val="en-US"/>
                </w:rPr>
                <w:object w:dxaOrig="610" w:dyaOrig="310" w14:anchorId="19FE6DA2">
                  <v:shape id="_x0000_i1134" type="#_x0000_t75" alt="" style="width:31pt;height:18.1pt;mso-width-percent:0;mso-height-percent:0;mso-width-percent:0;mso-height-percent:0" o:ole="" fillcolor="window">
                    <v:imagedata r:id="rId17" o:title=""/>
                  </v:shape>
                  <o:OLEObject Type="Embed" ProgID="Equation.3" ShapeID="_x0000_i1134" DrawAspect="Content" ObjectID="_1778357981" r:id="rId18"/>
                </w:object>
              </w:r>
            </w:ins>
          </w:p>
        </w:tc>
        <w:tc>
          <w:tcPr>
            <w:tcW w:w="1864" w:type="dxa"/>
            <w:gridSpan w:val="2"/>
            <w:tcBorders>
              <w:top w:val="single" w:sz="4" w:space="0" w:color="auto"/>
              <w:left w:val="single" w:sz="4" w:space="0" w:color="auto"/>
              <w:bottom w:val="single" w:sz="4" w:space="0" w:color="auto"/>
              <w:right w:val="single" w:sz="4" w:space="0" w:color="auto"/>
            </w:tcBorders>
            <w:hideMark/>
          </w:tcPr>
          <w:p w14:paraId="32CB49CE" w14:textId="77777777" w:rsidR="00C12630" w:rsidRPr="00FB0DAF" w:rsidRDefault="00C12630" w:rsidP="002F2E69">
            <w:pPr>
              <w:rPr>
                <w:ins w:id="710" w:author="Nokia" w:date="2024-04-08T10:42:00Z"/>
                <w:lang w:val="en-US"/>
              </w:rPr>
            </w:pPr>
            <w:ins w:id="711" w:author="Nokia" w:date="2024-04-08T10:42:00Z">
              <w:r w:rsidRPr="00FB0DAF">
                <w:rPr>
                  <w:lang w:val="en-US"/>
                </w:rPr>
                <w:t xml:space="preserve"> Config 1,2,3,4,5,6</w:t>
              </w:r>
            </w:ins>
          </w:p>
        </w:tc>
        <w:tc>
          <w:tcPr>
            <w:tcW w:w="1256" w:type="dxa"/>
            <w:tcBorders>
              <w:top w:val="single" w:sz="4" w:space="0" w:color="auto"/>
              <w:left w:val="single" w:sz="4" w:space="0" w:color="auto"/>
              <w:bottom w:val="single" w:sz="4" w:space="0" w:color="auto"/>
              <w:right w:val="single" w:sz="4" w:space="0" w:color="auto"/>
            </w:tcBorders>
            <w:hideMark/>
          </w:tcPr>
          <w:p w14:paraId="3BDB362F" w14:textId="77777777" w:rsidR="00C12630" w:rsidRPr="00FB0DAF" w:rsidRDefault="00C12630" w:rsidP="002F2E69">
            <w:pPr>
              <w:rPr>
                <w:ins w:id="712" w:author="Nokia" w:date="2024-04-08T10:42:00Z"/>
                <w:lang w:val="da-DK"/>
              </w:rPr>
            </w:pPr>
            <w:ins w:id="713" w:author="Nokia" w:date="2024-04-08T10:42:00Z">
              <w:r w:rsidRPr="00FB0DAF">
                <w:rPr>
                  <w:lang w:val="en-US"/>
                </w:rPr>
                <w:t>dB</w:t>
              </w:r>
            </w:ins>
          </w:p>
        </w:tc>
        <w:tc>
          <w:tcPr>
            <w:tcW w:w="2332" w:type="dxa"/>
            <w:gridSpan w:val="3"/>
            <w:tcBorders>
              <w:top w:val="nil"/>
              <w:left w:val="single" w:sz="4" w:space="0" w:color="auto"/>
              <w:bottom w:val="nil"/>
              <w:right w:val="single" w:sz="4" w:space="0" w:color="auto"/>
            </w:tcBorders>
          </w:tcPr>
          <w:p w14:paraId="63BA7473" w14:textId="77777777" w:rsidR="00C12630" w:rsidRPr="00FB0DAF" w:rsidRDefault="00C12630" w:rsidP="002F2E69">
            <w:pPr>
              <w:rPr>
                <w:ins w:id="714" w:author="Nokia" w:date="2024-04-08T10:42:00Z"/>
                <w:lang w:val="en-US"/>
              </w:rPr>
            </w:pPr>
          </w:p>
        </w:tc>
        <w:tc>
          <w:tcPr>
            <w:tcW w:w="777" w:type="dxa"/>
            <w:gridSpan w:val="2"/>
            <w:tcBorders>
              <w:top w:val="single" w:sz="4" w:space="0" w:color="auto"/>
              <w:left w:val="single" w:sz="4" w:space="0" w:color="auto"/>
              <w:bottom w:val="single" w:sz="4" w:space="0" w:color="auto"/>
              <w:right w:val="single" w:sz="4" w:space="0" w:color="auto"/>
            </w:tcBorders>
            <w:hideMark/>
          </w:tcPr>
          <w:p w14:paraId="031255A5" w14:textId="77777777" w:rsidR="00C12630" w:rsidRPr="00FB0DAF" w:rsidRDefault="00C12630" w:rsidP="002F2E69">
            <w:pPr>
              <w:rPr>
                <w:ins w:id="715" w:author="Nokia" w:date="2024-04-08T10:42:00Z"/>
                <w:lang w:val="en-US"/>
              </w:rPr>
            </w:pPr>
            <w:ins w:id="716" w:author="Nokia" w:date="2024-04-08T10:42:00Z">
              <w:r w:rsidRPr="00FB0DAF">
                <w:rPr>
                  <w:lang w:val="en-US"/>
                </w:rPr>
                <w:t>-∞</w:t>
              </w:r>
            </w:ins>
          </w:p>
        </w:tc>
        <w:tc>
          <w:tcPr>
            <w:tcW w:w="777" w:type="dxa"/>
            <w:gridSpan w:val="2"/>
            <w:tcBorders>
              <w:top w:val="single" w:sz="4" w:space="0" w:color="auto"/>
              <w:left w:val="single" w:sz="4" w:space="0" w:color="auto"/>
              <w:bottom w:val="single" w:sz="4" w:space="0" w:color="auto"/>
              <w:right w:val="single" w:sz="4" w:space="0" w:color="auto"/>
            </w:tcBorders>
            <w:hideMark/>
          </w:tcPr>
          <w:p w14:paraId="716C43B3" w14:textId="77777777" w:rsidR="00C12630" w:rsidRPr="00FB0DAF" w:rsidRDefault="00C12630" w:rsidP="002F2E69">
            <w:pPr>
              <w:rPr>
                <w:ins w:id="717" w:author="Nokia" w:date="2024-04-08T10:42:00Z"/>
                <w:lang w:val="en-US"/>
              </w:rPr>
            </w:pPr>
            <w:ins w:id="718" w:author="Nokia" w:date="2024-04-08T10:42:00Z">
              <w:r w:rsidRPr="00FB0DAF">
                <w:rPr>
                  <w:lang w:val="en-US"/>
                </w:rPr>
                <w:t>7</w:t>
              </w:r>
            </w:ins>
          </w:p>
        </w:tc>
        <w:tc>
          <w:tcPr>
            <w:tcW w:w="778" w:type="dxa"/>
            <w:tcBorders>
              <w:top w:val="single" w:sz="4" w:space="0" w:color="auto"/>
              <w:left w:val="single" w:sz="4" w:space="0" w:color="auto"/>
              <w:bottom w:val="single" w:sz="4" w:space="0" w:color="auto"/>
              <w:right w:val="single" w:sz="4" w:space="0" w:color="auto"/>
            </w:tcBorders>
            <w:hideMark/>
          </w:tcPr>
          <w:p w14:paraId="616E230A" w14:textId="77777777" w:rsidR="00C12630" w:rsidRPr="00FB0DAF" w:rsidRDefault="00C12630" w:rsidP="002F2E69">
            <w:pPr>
              <w:rPr>
                <w:ins w:id="719" w:author="Nokia" w:date="2024-04-08T10:42:00Z"/>
                <w:lang w:val="en-US"/>
              </w:rPr>
            </w:pPr>
            <w:ins w:id="720" w:author="Nokia" w:date="2024-04-08T10:42:00Z">
              <w:r w:rsidRPr="00FB0DAF">
                <w:rPr>
                  <w:lang w:val="en-US"/>
                </w:rPr>
                <w:t>7</w:t>
              </w:r>
            </w:ins>
          </w:p>
        </w:tc>
      </w:tr>
      <w:tr w:rsidR="00C12630" w:rsidRPr="00FB0DAF" w14:paraId="63120592" w14:textId="77777777" w:rsidTr="002F2E69">
        <w:trPr>
          <w:trHeight w:val="155"/>
          <w:jc w:val="center"/>
          <w:ins w:id="721" w:author="Nokia" w:date="2024-04-08T10:42:00Z"/>
        </w:trPr>
        <w:tc>
          <w:tcPr>
            <w:tcW w:w="3674" w:type="dxa"/>
            <w:gridSpan w:val="3"/>
            <w:tcBorders>
              <w:top w:val="single" w:sz="4" w:space="0" w:color="auto"/>
              <w:left w:val="single" w:sz="4" w:space="0" w:color="auto"/>
              <w:bottom w:val="single" w:sz="4" w:space="0" w:color="auto"/>
              <w:right w:val="single" w:sz="4" w:space="0" w:color="auto"/>
            </w:tcBorders>
            <w:hideMark/>
          </w:tcPr>
          <w:p w14:paraId="7C9106FD" w14:textId="77777777" w:rsidR="00C12630" w:rsidRPr="00FB0DAF" w:rsidRDefault="00ED1E4C" w:rsidP="002F2E69">
            <w:pPr>
              <w:rPr>
                <w:ins w:id="722" w:author="Nokia" w:date="2024-04-08T10:42:00Z"/>
              </w:rPr>
            </w:pPr>
            <w:ins w:id="723" w:author="Nokia" w:date="2024-04-08T10:42:00Z">
              <w:r w:rsidRPr="00ED1E4C">
                <w:rPr>
                  <w:noProof/>
                  <w:lang w:val="en-US"/>
                </w:rPr>
                <w:object w:dxaOrig="610" w:dyaOrig="310" w14:anchorId="105DB3A2">
                  <v:shape id="_x0000_i1133" type="#_x0000_t75" alt="" style="width:31pt;height:18.1pt;mso-width-percent:0;mso-height-percent:0;mso-width-percent:0;mso-height-percent:0" o:ole="" fillcolor="window">
                    <v:imagedata r:id="rId19" o:title=""/>
                  </v:shape>
                  <o:OLEObject Type="Embed" ProgID="Equation.3" ShapeID="_x0000_i1133" DrawAspect="Content" ObjectID="_1778357982" r:id="rId20"/>
                </w:object>
              </w:r>
            </w:ins>
          </w:p>
        </w:tc>
        <w:tc>
          <w:tcPr>
            <w:tcW w:w="1256" w:type="dxa"/>
            <w:tcBorders>
              <w:top w:val="single" w:sz="4" w:space="0" w:color="auto"/>
              <w:left w:val="single" w:sz="4" w:space="0" w:color="auto"/>
              <w:bottom w:val="single" w:sz="4" w:space="0" w:color="auto"/>
              <w:right w:val="single" w:sz="4" w:space="0" w:color="auto"/>
            </w:tcBorders>
            <w:hideMark/>
          </w:tcPr>
          <w:p w14:paraId="62C60FB8" w14:textId="77777777" w:rsidR="00C12630" w:rsidRPr="00FB0DAF" w:rsidRDefault="00C12630" w:rsidP="002F2E69">
            <w:pPr>
              <w:rPr>
                <w:ins w:id="724" w:author="Nokia" w:date="2024-04-08T10:42:00Z"/>
                <w:lang w:val="da-DK"/>
              </w:rPr>
            </w:pPr>
            <w:ins w:id="725" w:author="Nokia" w:date="2024-04-08T10:42:00Z">
              <w:r w:rsidRPr="00FB0DAF">
                <w:rPr>
                  <w:lang w:val="da-DK"/>
                </w:rPr>
                <w:t>dB</w:t>
              </w:r>
            </w:ins>
          </w:p>
        </w:tc>
        <w:tc>
          <w:tcPr>
            <w:tcW w:w="2332" w:type="dxa"/>
            <w:gridSpan w:val="3"/>
            <w:tcBorders>
              <w:top w:val="nil"/>
              <w:left w:val="single" w:sz="4" w:space="0" w:color="auto"/>
              <w:bottom w:val="nil"/>
              <w:right w:val="single" w:sz="4" w:space="0" w:color="auto"/>
            </w:tcBorders>
          </w:tcPr>
          <w:p w14:paraId="6355F0C4" w14:textId="77777777" w:rsidR="00C12630" w:rsidRPr="00FB0DAF" w:rsidRDefault="00C12630" w:rsidP="002F2E69">
            <w:pPr>
              <w:rPr>
                <w:ins w:id="726" w:author="Nokia" w:date="2024-04-08T10:42:00Z"/>
                <w:lang w:val="en-US"/>
              </w:rPr>
            </w:pPr>
          </w:p>
        </w:tc>
        <w:tc>
          <w:tcPr>
            <w:tcW w:w="777" w:type="dxa"/>
            <w:gridSpan w:val="2"/>
            <w:tcBorders>
              <w:top w:val="single" w:sz="4" w:space="0" w:color="auto"/>
              <w:left w:val="single" w:sz="4" w:space="0" w:color="auto"/>
              <w:bottom w:val="single" w:sz="4" w:space="0" w:color="auto"/>
              <w:right w:val="single" w:sz="4" w:space="0" w:color="auto"/>
            </w:tcBorders>
            <w:hideMark/>
          </w:tcPr>
          <w:p w14:paraId="730270C2" w14:textId="77777777" w:rsidR="00C12630" w:rsidRPr="00FB0DAF" w:rsidRDefault="00C12630" w:rsidP="002F2E69">
            <w:pPr>
              <w:rPr>
                <w:ins w:id="727" w:author="Nokia" w:date="2024-04-08T10:42:00Z"/>
                <w:lang w:val="en-US"/>
              </w:rPr>
            </w:pPr>
            <w:ins w:id="728" w:author="Nokia" w:date="2024-04-08T10:42:00Z">
              <w:r w:rsidRPr="00FB0DAF">
                <w:rPr>
                  <w:lang w:val="en-US"/>
                </w:rPr>
                <w:t>-∞</w:t>
              </w:r>
            </w:ins>
          </w:p>
        </w:tc>
        <w:tc>
          <w:tcPr>
            <w:tcW w:w="777" w:type="dxa"/>
            <w:gridSpan w:val="2"/>
            <w:tcBorders>
              <w:top w:val="single" w:sz="4" w:space="0" w:color="auto"/>
              <w:left w:val="single" w:sz="4" w:space="0" w:color="auto"/>
              <w:bottom w:val="single" w:sz="4" w:space="0" w:color="auto"/>
              <w:right w:val="single" w:sz="4" w:space="0" w:color="auto"/>
            </w:tcBorders>
            <w:hideMark/>
          </w:tcPr>
          <w:p w14:paraId="3FACAF59" w14:textId="77777777" w:rsidR="00C12630" w:rsidRPr="00FB0DAF" w:rsidRDefault="00C12630" w:rsidP="002F2E69">
            <w:pPr>
              <w:rPr>
                <w:ins w:id="729" w:author="Nokia" w:date="2024-04-08T10:42:00Z"/>
                <w:lang w:val="en-US"/>
              </w:rPr>
            </w:pPr>
            <w:ins w:id="730" w:author="Nokia" w:date="2024-04-08T10:42:00Z">
              <w:r w:rsidRPr="00FB0DAF">
                <w:rPr>
                  <w:lang w:val="en-US"/>
                </w:rPr>
                <w:t>7</w:t>
              </w:r>
            </w:ins>
          </w:p>
        </w:tc>
        <w:tc>
          <w:tcPr>
            <w:tcW w:w="778" w:type="dxa"/>
            <w:tcBorders>
              <w:top w:val="single" w:sz="4" w:space="0" w:color="auto"/>
              <w:left w:val="single" w:sz="4" w:space="0" w:color="auto"/>
              <w:bottom w:val="single" w:sz="4" w:space="0" w:color="auto"/>
              <w:right w:val="single" w:sz="4" w:space="0" w:color="auto"/>
            </w:tcBorders>
            <w:hideMark/>
          </w:tcPr>
          <w:p w14:paraId="5ECFC052" w14:textId="77777777" w:rsidR="00C12630" w:rsidRPr="00FB0DAF" w:rsidRDefault="00C12630" w:rsidP="002F2E69">
            <w:pPr>
              <w:rPr>
                <w:ins w:id="731" w:author="Nokia" w:date="2024-04-08T10:42:00Z"/>
                <w:lang w:val="en-US"/>
              </w:rPr>
            </w:pPr>
            <w:ins w:id="732" w:author="Nokia" w:date="2024-04-08T10:42:00Z">
              <w:r w:rsidRPr="00FB0DAF">
                <w:rPr>
                  <w:lang w:val="en-US"/>
                </w:rPr>
                <w:t>7</w:t>
              </w:r>
            </w:ins>
          </w:p>
        </w:tc>
      </w:tr>
      <w:tr w:rsidR="00C12630" w:rsidRPr="00FB0DAF" w14:paraId="195A1E56" w14:textId="77777777" w:rsidTr="002F2E69">
        <w:trPr>
          <w:trHeight w:val="295"/>
          <w:jc w:val="center"/>
          <w:ins w:id="733" w:author="Nokia" w:date="2024-04-08T10:42:00Z"/>
        </w:trPr>
        <w:tc>
          <w:tcPr>
            <w:tcW w:w="1810" w:type="dxa"/>
            <w:tcBorders>
              <w:top w:val="single" w:sz="4" w:space="0" w:color="auto"/>
              <w:left w:val="single" w:sz="4" w:space="0" w:color="auto"/>
              <w:bottom w:val="nil"/>
              <w:right w:val="single" w:sz="4" w:space="0" w:color="auto"/>
            </w:tcBorders>
            <w:hideMark/>
          </w:tcPr>
          <w:p w14:paraId="456C8E93" w14:textId="77777777" w:rsidR="00C12630" w:rsidRPr="00FB0DAF" w:rsidRDefault="00C12630" w:rsidP="002F2E69">
            <w:pPr>
              <w:rPr>
                <w:ins w:id="734" w:author="Nokia" w:date="2024-04-08T10:42:00Z"/>
              </w:rPr>
            </w:pPr>
            <w:ins w:id="735" w:author="Nokia" w:date="2024-04-08T10:42:00Z">
              <w:r w:rsidRPr="00FB0DAF">
                <w:rPr>
                  <w:lang w:val="en-US"/>
                </w:rPr>
                <w:t>Io</w:t>
              </w:r>
              <w:r w:rsidRPr="00FB0DAF">
                <w:rPr>
                  <w:vertAlign w:val="superscript"/>
                  <w:lang w:val="en-US"/>
                </w:rPr>
                <w:t>Note2, Note 4</w:t>
              </w:r>
            </w:ins>
          </w:p>
        </w:tc>
        <w:tc>
          <w:tcPr>
            <w:tcW w:w="1864" w:type="dxa"/>
            <w:gridSpan w:val="2"/>
            <w:tcBorders>
              <w:top w:val="single" w:sz="4" w:space="0" w:color="auto"/>
              <w:left w:val="single" w:sz="4" w:space="0" w:color="auto"/>
              <w:bottom w:val="single" w:sz="4" w:space="0" w:color="auto"/>
              <w:right w:val="single" w:sz="4" w:space="0" w:color="auto"/>
            </w:tcBorders>
            <w:hideMark/>
          </w:tcPr>
          <w:p w14:paraId="70A683C0" w14:textId="77777777" w:rsidR="00C12630" w:rsidRPr="00FB0DAF" w:rsidRDefault="00C12630" w:rsidP="002F2E69">
            <w:pPr>
              <w:rPr>
                <w:ins w:id="736" w:author="Nokia" w:date="2024-04-08T10:42:00Z"/>
              </w:rPr>
            </w:pPr>
            <w:ins w:id="737" w:author="Nokia" w:date="2024-04-08T10:42:00Z">
              <w:r w:rsidRPr="00FB0DAF">
                <w:rPr>
                  <w:lang w:val="en-US"/>
                </w:rPr>
                <w:t>Config 1,2,4,5</w:t>
              </w:r>
            </w:ins>
          </w:p>
        </w:tc>
        <w:tc>
          <w:tcPr>
            <w:tcW w:w="1256" w:type="dxa"/>
            <w:tcBorders>
              <w:top w:val="single" w:sz="4" w:space="0" w:color="auto"/>
              <w:left w:val="single" w:sz="4" w:space="0" w:color="auto"/>
              <w:bottom w:val="nil"/>
              <w:right w:val="single" w:sz="4" w:space="0" w:color="auto"/>
            </w:tcBorders>
            <w:hideMark/>
          </w:tcPr>
          <w:p w14:paraId="3F196199" w14:textId="77777777" w:rsidR="00C12630" w:rsidRPr="00FB0DAF" w:rsidRDefault="00C12630" w:rsidP="002F2E69">
            <w:pPr>
              <w:rPr>
                <w:ins w:id="738" w:author="Nokia" w:date="2024-04-08T10:42:00Z"/>
                <w:lang w:val="da-DK"/>
              </w:rPr>
            </w:pPr>
            <w:ins w:id="739" w:author="Nokia" w:date="2024-04-08T10:42:00Z">
              <w:r w:rsidRPr="00FB0DAF">
                <w:t>dBm/95.04 MHz</w:t>
              </w:r>
            </w:ins>
          </w:p>
        </w:tc>
        <w:tc>
          <w:tcPr>
            <w:tcW w:w="2332" w:type="dxa"/>
            <w:gridSpan w:val="3"/>
            <w:tcBorders>
              <w:top w:val="nil"/>
              <w:left w:val="single" w:sz="4" w:space="0" w:color="auto"/>
              <w:bottom w:val="nil"/>
              <w:right w:val="single" w:sz="4" w:space="0" w:color="auto"/>
            </w:tcBorders>
          </w:tcPr>
          <w:p w14:paraId="4BC2065E" w14:textId="77777777" w:rsidR="00C12630" w:rsidRPr="00FB0DAF" w:rsidRDefault="00C12630" w:rsidP="002F2E69">
            <w:pPr>
              <w:rPr>
                <w:ins w:id="740" w:author="Nokia" w:date="2024-04-08T10:42:00Z"/>
                <w:lang w:val="en-US"/>
              </w:rPr>
            </w:pPr>
          </w:p>
        </w:tc>
        <w:tc>
          <w:tcPr>
            <w:tcW w:w="777" w:type="dxa"/>
            <w:gridSpan w:val="2"/>
            <w:vMerge w:val="restart"/>
            <w:tcBorders>
              <w:top w:val="single" w:sz="4" w:space="0" w:color="auto"/>
              <w:left w:val="single" w:sz="4" w:space="0" w:color="auto"/>
              <w:bottom w:val="single" w:sz="4" w:space="0" w:color="auto"/>
              <w:right w:val="single" w:sz="4" w:space="0" w:color="auto"/>
            </w:tcBorders>
            <w:hideMark/>
          </w:tcPr>
          <w:p w14:paraId="6D7B318B" w14:textId="77777777" w:rsidR="00C12630" w:rsidRPr="00FB0DAF" w:rsidRDefault="00C12630" w:rsidP="002F2E69">
            <w:pPr>
              <w:rPr>
                <w:ins w:id="741" w:author="Nokia" w:date="2024-04-08T10:42:00Z"/>
                <w:lang w:val="en-US"/>
              </w:rPr>
            </w:pPr>
            <w:ins w:id="742" w:author="Nokia" w:date="2024-04-08T10:42:00Z">
              <w:r w:rsidRPr="00FB0DAF">
                <w:rPr>
                  <w:lang w:val="en-US"/>
                </w:rPr>
                <w:t>-66.68</w:t>
              </w:r>
            </w:ins>
          </w:p>
        </w:tc>
        <w:tc>
          <w:tcPr>
            <w:tcW w:w="777" w:type="dxa"/>
            <w:gridSpan w:val="2"/>
            <w:vMerge w:val="restart"/>
            <w:tcBorders>
              <w:top w:val="single" w:sz="4" w:space="0" w:color="auto"/>
              <w:left w:val="single" w:sz="4" w:space="0" w:color="auto"/>
              <w:bottom w:val="single" w:sz="4" w:space="0" w:color="auto"/>
              <w:right w:val="single" w:sz="4" w:space="0" w:color="auto"/>
            </w:tcBorders>
            <w:hideMark/>
          </w:tcPr>
          <w:p w14:paraId="2A2882D4" w14:textId="77777777" w:rsidR="00C12630" w:rsidRPr="00FB0DAF" w:rsidRDefault="00C12630" w:rsidP="002F2E69">
            <w:pPr>
              <w:rPr>
                <w:ins w:id="743" w:author="Nokia" w:date="2024-04-08T10:42:00Z"/>
                <w:lang w:val="en-US"/>
              </w:rPr>
            </w:pPr>
            <w:ins w:id="744" w:author="Nokia" w:date="2024-04-08T10:42:00Z">
              <w:r w:rsidRPr="00FB0DAF">
                <w:rPr>
                  <w:lang w:val="en-US"/>
                </w:rPr>
                <w:t>-58.92</w:t>
              </w:r>
            </w:ins>
          </w:p>
        </w:tc>
        <w:tc>
          <w:tcPr>
            <w:tcW w:w="778" w:type="dxa"/>
            <w:vMerge w:val="restart"/>
            <w:tcBorders>
              <w:top w:val="single" w:sz="4" w:space="0" w:color="auto"/>
              <w:left w:val="single" w:sz="4" w:space="0" w:color="auto"/>
              <w:bottom w:val="single" w:sz="4" w:space="0" w:color="auto"/>
              <w:right w:val="single" w:sz="4" w:space="0" w:color="auto"/>
            </w:tcBorders>
            <w:hideMark/>
          </w:tcPr>
          <w:p w14:paraId="6F2FD70E" w14:textId="77777777" w:rsidR="00C12630" w:rsidRPr="00FB0DAF" w:rsidRDefault="00C12630" w:rsidP="002F2E69">
            <w:pPr>
              <w:rPr>
                <w:ins w:id="745" w:author="Nokia" w:date="2024-04-08T10:42:00Z"/>
                <w:lang w:val="en-US"/>
              </w:rPr>
            </w:pPr>
            <w:ins w:id="746" w:author="Nokia" w:date="2024-04-08T10:42:00Z">
              <w:r w:rsidRPr="00FB0DAF">
                <w:rPr>
                  <w:lang w:val="en-US"/>
                </w:rPr>
                <w:t>-58.92</w:t>
              </w:r>
            </w:ins>
          </w:p>
        </w:tc>
      </w:tr>
      <w:tr w:rsidR="00C12630" w:rsidRPr="00FB0DAF" w14:paraId="3D4B1433" w14:textId="77777777" w:rsidTr="002F2E69">
        <w:trPr>
          <w:trHeight w:val="295"/>
          <w:jc w:val="center"/>
          <w:ins w:id="747" w:author="Nokia" w:date="2024-04-08T10:42:00Z"/>
        </w:trPr>
        <w:tc>
          <w:tcPr>
            <w:tcW w:w="1810" w:type="dxa"/>
            <w:tcBorders>
              <w:top w:val="nil"/>
              <w:left w:val="single" w:sz="4" w:space="0" w:color="auto"/>
              <w:bottom w:val="single" w:sz="4" w:space="0" w:color="auto"/>
              <w:right w:val="single" w:sz="4" w:space="0" w:color="auto"/>
            </w:tcBorders>
          </w:tcPr>
          <w:p w14:paraId="314A9273" w14:textId="77777777" w:rsidR="00C12630" w:rsidRPr="00FB0DAF" w:rsidRDefault="00C12630" w:rsidP="002F2E69">
            <w:pPr>
              <w:rPr>
                <w:ins w:id="748" w:author="Nokia" w:date="2024-04-08T10:42:00Z"/>
                <w:lang w:val="en-US"/>
              </w:rPr>
            </w:pPr>
          </w:p>
        </w:tc>
        <w:tc>
          <w:tcPr>
            <w:tcW w:w="1864" w:type="dxa"/>
            <w:gridSpan w:val="2"/>
            <w:tcBorders>
              <w:top w:val="single" w:sz="4" w:space="0" w:color="auto"/>
              <w:left w:val="single" w:sz="4" w:space="0" w:color="auto"/>
              <w:bottom w:val="single" w:sz="4" w:space="0" w:color="auto"/>
              <w:right w:val="single" w:sz="4" w:space="0" w:color="auto"/>
            </w:tcBorders>
            <w:hideMark/>
          </w:tcPr>
          <w:p w14:paraId="14E10B04" w14:textId="77777777" w:rsidR="00C12630" w:rsidRPr="00FB0DAF" w:rsidRDefault="00C12630" w:rsidP="002F2E69">
            <w:pPr>
              <w:rPr>
                <w:ins w:id="749" w:author="Nokia" w:date="2024-04-08T10:42:00Z"/>
                <w:lang w:val="en-US"/>
              </w:rPr>
            </w:pPr>
            <w:ins w:id="750" w:author="Nokia" w:date="2024-04-08T10:42:00Z">
              <w:r w:rsidRPr="00FB0DAF">
                <w:rPr>
                  <w:lang w:val="en-US"/>
                </w:rPr>
                <w:t>Config 3,6</w:t>
              </w:r>
            </w:ins>
          </w:p>
        </w:tc>
        <w:tc>
          <w:tcPr>
            <w:tcW w:w="1256" w:type="dxa"/>
            <w:tcBorders>
              <w:top w:val="nil"/>
              <w:left w:val="single" w:sz="4" w:space="0" w:color="auto"/>
              <w:bottom w:val="single" w:sz="4" w:space="0" w:color="auto"/>
              <w:right w:val="single" w:sz="4" w:space="0" w:color="auto"/>
            </w:tcBorders>
            <w:vAlign w:val="center"/>
          </w:tcPr>
          <w:p w14:paraId="187045A3" w14:textId="77777777" w:rsidR="00C12630" w:rsidRPr="00FB0DAF" w:rsidRDefault="00C12630" w:rsidP="002F2E69">
            <w:pPr>
              <w:rPr>
                <w:ins w:id="751" w:author="Nokia" w:date="2024-04-08T10:42:00Z"/>
              </w:rPr>
            </w:pPr>
          </w:p>
        </w:tc>
        <w:tc>
          <w:tcPr>
            <w:tcW w:w="2332" w:type="dxa"/>
            <w:gridSpan w:val="3"/>
            <w:tcBorders>
              <w:top w:val="nil"/>
              <w:left w:val="single" w:sz="4" w:space="0" w:color="auto"/>
              <w:bottom w:val="single" w:sz="4" w:space="0" w:color="auto"/>
              <w:right w:val="single" w:sz="4" w:space="0" w:color="auto"/>
            </w:tcBorders>
            <w:vAlign w:val="center"/>
          </w:tcPr>
          <w:p w14:paraId="262C4600" w14:textId="77777777" w:rsidR="00C12630" w:rsidRPr="00FB0DAF" w:rsidRDefault="00C12630" w:rsidP="002F2E69">
            <w:pPr>
              <w:rPr>
                <w:ins w:id="752" w:author="Nokia" w:date="2024-04-08T10:42:00Z"/>
                <w:lang w:val="en-US"/>
              </w:rPr>
            </w:pPr>
          </w:p>
        </w:tc>
        <w:tc>
          <w:tcPr>
            <w:tcW w:w="3119" w:type="dxa"/>
            <w:gridSpan w:val="2"/>
            <w:vMerge/>
            <w:vAlign w:val="center"/>
            <w:hideMark/>
          </w:tcPr>
          <w:p w14:paraId="0B8621EE" w14:textId="77777777" w:rsidR="00C12630" w:rsidRPr="00FB0DAF" w:rsidRDefault="00C12630" w:rsidP="002F2E69">
            <w:pPr>
              <w:rPr>
                <w:ins w:id="753" w:author="Nokia" w:date="2024-04-08T10:42:00Z"/>
                <w:lang w:val="en-US"/>
              </w:rPr>
            </w:pPr>
          </w:p>
        </w:tc>
        <w:tc>
          <w:tcPr>
            <w:tcW w:w="1572" w:type="dxa"/>
            <w:gridSpan w:val="2"/>
            <w:vMerge/>
            <w:vAlign w:val="center"/>
            <w:hideMark/>
          </w:tcPr>
          <w:p w14:paraId="33D05638" w14:textId="77777777" w:rsidR="00C12630" w:rsidRPr="00FB0DAF" w:rsidRDefault="00C12630" w:rsidP="002F2E69">
            <w:pPr>
              <w:rPr>
                <w:ins w:id="754" w:author="Nokia" w:date="2024-04-08T10:42:00Z"/>
                <w:lang w:val="en-US"/>
              </w:rPr>
            </w:pPr>
          </w:p>
        </w:tc>
        <w:tc>
          <w:tcPr>
            <w:tcW w:w="778" w:type="dxa"/>
            <w:vMerge/>
            <w:vAlign w:val="center"/>
            <w:hideMark/>
          </w:tcPr>
          <w:p w14:paraId="5A886301" w14:textId="77777777" w:rsidR="00C12630" w:rsidRPr="00FB0DAF" w:rsidRDefault="00C12630" w:rsidP="002F2E69">
            <w:pPr>
              <w:rPr>
                <w:ins w:id="755" w:author="Nokia" w:date="2024-04-08T10:42:00Z"/>
                <w:lang w:val="en-US"/>
              </w:rPr>
            </w:pPr>
          </w:p>
        </w:tc>
      </w:tr>
      <w:tr w:rsidR="00C12630" w:rsidRPr="00FB0DAF" w14:paraId="52E85741" w14:textId="77777777" w:rsidTr="002F2E69">
        <w:trPr>
          <w:jc w:val="center"/>
          <w:ins w:id="756" w:author="Nokia" w:date="2024-04-08T10:42:00Z"/>
        </w:trPr>
        <w:tc>
          <w:tcPr>
            <w:tcW w:w="9594" w:type="dxa"/>
            <w:gridSpan w:val="12"/>
            <w:tcBorders>
              <w:top w:val="single" w:sz="4" w:space="0" w:color="auto"/>
              <w:left w:val="single" w:sz="4" w:space="0" w:color="auto"/>
              <w:bottom w:val="single" w:sz="4" w:space="0" w:color="auto"/>
              <w:right w:val="single" w:sz="4" w:space="0" w:color="auto"/>
            </w:tcBorders>
            <w:vAlign w:val="center"/>
            <w:hideMark/>
          </w:tcPr>
          <w:p w14:paraId="0452C584" w14:textId="77777777" w:rsidR="00C12630" w:rsidRPr="00FB0DAF" w:rsidRDefault="00C12630" w:rsidP="002F2E69">
            <w:pPr>
              <w:rPr>
                <w:ins w:id="757" w:author="Nokia" w:date="2024-04-08T10:42:00Z"/>
                <w:lang w:val="en-US"/>
              </w:rPr>
            </w:pPr>
            <w:ins w:id="758" w:author="Nokia" w:date="2024-04-08T10:42:00Z">
              <w:r w:rsidRPr="00FB0DAF">
                <w:rPr>
                  <w:lang w:val="en-US"/>
                </w:rPr>
                <w:t>Note 1:</w:t>
              </w:r>
              <w:r w:rsidRPr="00FB0DAF">
                <w:rPr>
                  <w:lang w:val="en-US"/>
                </w:rPr>
                <w:tab/>
                <w:t xml:space="preserve">Interference from other cells and noise sources not specified in the test is assumed to be constant over subcarriers and time and shall be modelled as AWGN of appropriate power for </w:t>
              </w:r>
            </w:ins>
            <w:ins w:id="759" w:author="Nokia" w:date="2024-04-08T10:42:00Z">
              <w:r w:rsidR="00ED1E4C" w:rsidRPr="00ED1E4C">
                <w:rPr>
                  <w:noProof/>
                  <w:lang w:val="en-US"/>
                </w:rPr>
                <w:object w:dxaOrig="410" w:dyaOrig="310" w14:anchorId="6FEDFABC">
                  <v:shape id="_x0000_i1132" type="#_x0000_t75" alt="" style="width:19.05pt;height:18.1pt;mso-width-percent:0;mso-height-percent:0;mso-width-percent:0;mso-height-percent:0" o:ole="" fillcolor="window">
                    <v:imagedata r:id="rId14" o:title=""/>
                  </v:shape>
                  <o:OLEObject Type="Embed" ProgID="Equation.3" ShapeID="_x0000_i1132" DrawAspect="Content" ObjectID="_1778357983" r:id="rId21"/>
                </w:object>
              </w:r>
            </w:ins>
            <w:ins w:id="760" w:author="Nokia" w:date="2024-04-08T10:42:00Z">
              <w:r w:rsidRPr="00FB0DAF">
                <w:rPr>
                  <w:lang w:val="en-US"/>
                </w:rPr>
                <w:t xml:space="preserve"> to be fulfilled.</w:t>
              </w:r>
            </w:ins>
          </w:p>
          <w:p w14:paraId="76701C63" w14:textId="77777777" w:rsidR="00C12630" w:rsidRPr="00FB0DAF" w:rsidRDefault="00C12630" w:rsidP="002F2E69">
            <w:pPr>
              <w:rPr>
                <w:ins w:id="761" w:author="Nokia" w:date="2024-04-08T10:42:00Z"/>
                <w:lang w:val="en-US"/>
              </w:rPr>
            </w:pPr>
            <w:ins w:id="762" w:author="Nokia" w:date="2024-04-08T10:42:00Z">
              <w:r w:rsidRPr="00FB0DAF">
                <w:rPr>
                  <w:lang w:val="en-US"/>
                </w:rPr>
                <w:t>Note 2:</w:t>
              </w:r>
              <w:r w:rsidRPr="00FB0DAF">
                <w:rPr>
                  <w:lang w:val="en-US"/>
                </w:rPr>
                <w:tab/>
                <w:t>Es/Iot, SSB_RP and Io levels have been derived from other parameters for information purposes. They are not settable parameters themselves.</w:t>
              </w:r>
            </w:ins>
          </w:p>
          <w:p w14:paraId="45FDEE16" w14:textId="77777777" w:rsidR="00C12630" w:rsidRPr="00FB0DAF" w:rsidRDefault="00C12630" w:rsidP="002F2E69">
            <w:pPr>
              <w:rPr>
                <w:ins w:id="763" w:author="Nokia" w:date="2024-04-08T10:42:00Z"/>
                <w:lang w:val="en-US"/>
              </w:rPr>
            </w:pPr>
            <w:ins w:id="764" w:author="Nokia" w:date="2024-04-08T10:42:00Z">
              <w:r w:rsidRPr="00FB0DAF">
                <w:rPr>
                  <w:lang w:val="en-US"/>
                </w:rPr>
                <w:t>Note 3:</w:t>
              </w:r>
              <w:r w:rsidRPr="00FB0DAF">
                <w:rPr>
                  <w:lang w:val="en-US"/>
                </w:rPr>
                <w:tab/>
                <w:t>Void</w:t>
              </w:r>
            </w:ins>
          </w:p>
          <w:p w14:paraId="39A3A007" w14:textId="77777777" w:rsidR="00C12630" w:rsidRPr="00FB0DAF" w:rsidRDefault="00C12630" w:rsidP="002F2E69">
            <w:pPr>
              <w:rPr>
                <w:ins w:id="765" w:author="Nokia" w:date="2024-04-08T10:42:00Z"/>
                <w:lang w:val="en-US"/>
              </w:rPr>
            </w:pPr>
            <w:ins w:id="766" w:author="Nokia" w:date="2024-04-08T10:42:00Z">
              <w:r w:rsidRPr="00FB0DAF">
                <w:rPr>
                  <w:lang w:val="en-US"/>
                </w:rPr>
                <w:t xml:space="preserve">Note 4: </w:t>
              </w:r>
              <w:r w:rsidRPr="00FB0DAF">
                <w:rPr>
                  <w:lang w:val="en-US"/>
                </w:rPr>
                <w:tab/>
                <w:t>Equivalent power received by an antenna with 0dBi gain at the centre of the quiet zone</w:t>
              </w:r>
            </w:ins>
          </w:p>
          <w:p w14:paraId="553F04CF" w14:textId="77777777" w:rsidR="00C12630" w:rsidRPr="00FB0DAF" w:rsidRDefault="00C12630" w:rsidP="002F2E69">
            <w:pPr>
              <w:rPr>
                <w:ins w:id="767" w:author="Nokia" w:date="2024-04-08T10:42:00Z"/>
                <w:lang w:val="en-US"/>
              </w:rPr>
            </w:pPr>
            <w:ins w:id="768" w:author="Nokia" w:date="2024-04-08T10:42:00Z">
              <w:r w:rsidRPr="00FB0DAF">
                <w:rPr>
                  <w:lang w:val="en-US"/>
                </w:rPr>
                <w:t>Note 5:</w:t>
              </w:r>
              <w:r w:rsidRPr="00FB0DAF">
                <w:tab/>
              </w:r>
              <w:r w:rsidRPr="00FB0DAF">
                <w:rPr>
                  <w:lang w:val="en-US"/>
                </w:rPr>
                <w:t>Void</w:t>
              </w:r>
            </w:ins>
          </w:p>
          <w:p w14:paraId="6DA851FD" w14:textId="77777777" w:rsidR="00C12630" w:rsidRPr="00FB0DAF" w:rsidRDefault="00C12630" w:rsidP="002F2E69">
            <w:pPr>
              <w:rPr>
                <w:ins w:id="769" w:author="Nokia" w:date="2024-04-08T10:42:00Z"/>
                <w:lang w:val="en-US"/>
              </w:rPr>
            </w:pPr>
            <w:ins w:id="770" w:author="Nokia" w:date="2024-04-08T10:42:00Z">
              <w:r w:rsidRPr="00FB0DAF">
                <w:rPr>
                  <w:lang w:val="en-US"/>
                </w:rPr>
                <w:t>Note 6:</w:t>
              </w:r>
              <w:r w:rsidRPr="00FB0DAF">
                <w:tab/>
              </w:r>
              <w:r w:rsidRPr="00FB0DAF">
                <w:rPr>
                  <w:lang w:val="en-US"/>
                </w:rPr>
                <w:t>Void</w:t>
              </w:r>
            </w:ins>
          </w:p>
          <w:p w14:paraId="6D5E3A1D" w14:textId="77777777" w:rsidR="00C12630" w:rsidRPr="00FB0DAF" w:rsidRDefault="00C12630" w:rsidP="002F2E69">
            <w:pPr>
              <w:rPr>
                <w:ins w:id="771" w:author="Nokia" w:date="2024-04-08T10:42:00Z"/>
                <w:lang w:val="en-US"/>
              </w:rPr>
            </w:pPr>
            <w:ins w:id="772" w:author="Nokia" w:date="2024-04-08T10:42:00Z">
              <w:r w:rsidRPr="00FB0DAF">
                <w:t>Note 7:</w:t>
              </w:r>
              <w:r w:rsidRPr="00FB0DAF">
                <w:tab/>
                <w:t>Information about types of UE beam is given in B.2.1.3, and does not limit UE implementation or test system implementation.</w:t>
              </w:r>
            </w:ins>
          </w:p>
        </w:tc>
      </w:tr>
    </w:tbl>
    <w:p w14:paraId="36684808" w14:textId="77777777" w:rsidR="00C12630" w:rsidRPr="00FB0DAF" w:rsidRDefault="00C12630" w:rsidP="00C12630">
      <w:pPr>
        <w:rPr>
          <w:ins w:id="773" w:author="Nokia" w:date="2024-04-08T10:42:00Z"/>
          <w:lang w:val="en-US"/>
        </w:rPr>
      </w:pPr>
    </w:p>
    <w:p w14:paraId="59A03891" w14:textId="77777777" w:rsidR="00C12630" w:rsidRDefault="00C12630" w:rsidP="00C12630">
      <w:pPr>
        <w:pStyle w:val="Heading5"/>
        <w:rPr>
          <w:ins w:id="774" w:author="Nokia" w:date="2024-04-08T10:42:00Z"/>
          <w:lang w:eastAsia="zh-CN"/>
        </w:rPr>
      </w:pPr>
      <w:ins w:id="775" w:author="Nokia" w:date="2024-04-08T10:42:00Z">
        <w:r>
          <w:rPr>
            <w:lang w:eastAsia="zh-CN"/>
          </w:rPr>
          <w:t>A.5.5.3.x.2</w:t>
        </w:r>
        <w:r>
          <w:rPr>
            <w:lang w:eastAsia="zh-CN"/>
          </w:rPr>
          <w:tab/>
          <w:t>Test Requirements</w:t>
        </w:r>
      </w:ins>
    </w:p>
    <w:p w14:paraId="72A6EE76" w14:textId="77777777" w:rsidR="00C12630" w:rsidRPr="00FB0DAF" w:rsidRDefault="00C12630" w:rsidP="00C12630">
      <w:pPr>
        <w:rPr>
          <w:ins w:id="776" w:author="Nokia" w:date="2024-04-08T10:42:00Z"/>
        </w:rPr>
      </w:pPr>
      <w:ins w:id="777" w:author="Nokia" w:date="2024-04-08T10:42:00Z">
        <w:r w:rsidRPr="00FB0DAF">
          <w:t xml:space="preserve">During T2 the UE shall send the first CSI report for SCell in the first available uplink resource after slot (m+k). UE is allowed to postpone CSI report to next available UL resource if an available uplink resource is subject to interruption. Whether CSI report in a slot was interrupted is checked by monitoring ACK/NACK sent in PSCell in the slot. </w:t>
        </w:r>
      </w:ins>
    </w:p>
    <w:p w14:paraId="09171244" w14:textId="77777777" w:rsidR="00C12630" w:rsidRPr="00FB0DAF" w:rsidRDefault="00C12630" w:rsidP="00C12630">
      <w:pPr>
        <w:rPr>
          <w:ins w:id="778" w:author="Nokia" w:date="2024-04-08T10:42:00Z"/>
        </w:rPr>
      </w:pPr>
      <w:ins w:id="779" w:author="Nokia" w:date="2024-04-08T10:42:00Z">
        <w:r w:rsidRPr="00FB0DAF">
          <w:t>For UE capable of</w:t>
        </w:r>
        <w:r w:rsidRPr="00FB0DAF">
          <w:rPr>
            <w:i/>
            <w:iCs/>
          </w:rPr>
          <w:t xml:space="preserve"> beamSweepingFactorReduction-r18</w:t>
        </w:r>
        <w:r w:rsidRPr="00FB0DAF">
          <w:t xml:space="preserve"> and </w:t>
        </w:r>
        <w:r w:rsidRPr="00FB0DAF">
          <w:rPr>
            <w:i/>
            <w:iCs/>
          </w:rPr>
          <w:t>shortMeasInterval-r18</w:t>
        </w:r>
        <w:r w:rsidRPr="00FB0DAF">
          <w:rPr>
            <w:i/>
          </w:rPr>
          <w:t xml:space="preserve"> </w:t>
        </w:r>
        <w:r w:rsidRPr="00FB0DAF">
          <w:t>capabilities:</w:t>
        </w:r>
      </w:ins>
    </w:p>
    <w:p w14:paraId="552475AC" w14:textId="77777777" w:rsidR="00C12630" w:rsidRPr="00FB0DAF" w:rsidRDefault="00C12630" w:rsidP="00C12630">
      <w:pPr>
        <w:ind w:left="284"/>
        <w:rPr>
          <w:ins w:id="780" w:author="Nokia" w:date="2024-04-08T10:42:00Z"/>
        </w:rPr>
      </w:pPr>
      <w:ins w:id="781" w:author="Nokia" w:date="2024-04-08T10:42:00Z">
        <w:r w:rsidRPr="00FB0DAF">
          <w:t>During T2 the UE shall start sending valid L1-RSRP report for the SCell in the configured slots for CSI reporting after slot (m+T</w:t>
        </w:r>
        <w:r w:rsidRPr="00FB0DAF">
          <w:rPr>
            <w:vertAlign w:val="subscript"/>
          </w:rPr>
          <w:t>L1-RSRP</w:t>
        </w:r>
        <w:r w:rsidRPr="00FB0DAF">
          <w:t>), where T</w:t>
        </w:r>
        <w:r w:rsidRPr="00FB0DAF">
          <w:rPr>
            <w:vertAlign w:val="subscript"/>
          </w:rPr>
          <w:t>L1-RSRP</w:t>
        </w:r>
        <w:r w:rsidRPr="00FB0DAF">
          <w:t xml:space="preserve"> is no larger than</w:t>
        </w:r>
      </w:ins>
    </w:p>
    <w:p w14:paraId="72C31F73" w14:textId="77777777" w:rsidR="00C12630" w:rsidRPr="00FB0DAF" w:rsidRDefault="00C12630" w:rsidP="00C12630">
      <w:pPr>
        <w:ind w:left="284"/>
        <w:rPr>
          <w:ins w:id="782" w:author="Nokia" w:date="2024-04-08T10:42:00Z"/>
        </w:rPr>
      </w:pPr>
      <w:ins w:id="783" w:author="Nokia" w:date="2024-04-08T10:42:00Z">
        <w:r w:rsidRPr="00FB0DAF">
          <w:rPr>
            <w:lang w:val="it-IT"/>
          </w:rPr>
          <w:t>3ms + T</w:t>
        </w:r>
        <w:r w:rsidRPr="00FB0DAF">
          <w:rPr>
            <w:vertAlign w:val="subscript"/>
            <w:lang w:val="it-IT"/>
          </w:rPr>
          <w:t xml:space="preserve">FirstSSB_MAX, enhanced </w:t>
        </w:r>
        <w:r w:rsidRPr="00FB0DAF">
          <w:rPr>
            <w:lang w:val="it-IT"/>
          </w:rPr>
          <w:t>+ 15*T</w:t>
        </w:r>
        <w:r w:rsidRPr="00FB0DAF">
          <w:rPr>
            <w:vertAlign w:val="subscript"/>
            <w:lang w:val="it-IT"/>
          </w:rPr>
          <w:t xml:space="preserve">SMTC_MAX, enhanced </w:t>
        </w:r>
        <w:r w:rsidRPr="00FB0DAF">
          <w:rPr>
            <w:lang w:val="it-IT"/>
          </w:rPr>
          <w:t>+ X1*T</w:t>
        </w:r>
        <w:r w:rsidRPr="00FB0DAF">
          <w:rPr>
            <w:vertAlign w:val="subscript"/>
            <w:lang w:val="it-IT"/>
          </w:rPr>
          <w:t>rs, enhanced</w:t>
        </w:r>
        <w:r w:rsidRPr="00FB0DAF">
          <w:rPr>
            <w:lang w:val="it-IT"/>
          </w:rPr>
          <w:t xml:space="preserve"> + T</w:t>
        </w:r>
        <w:r w:rsidRPr="00FB0DAF">
          <w:rPr>
            <w:vertAlign w:val="subscript"/>
            <w:lang w:val="it-IT"/>
          </w:rPr>
          <w:t>L1-RSRP, enhanced_measure</w:t>
        </w:r>
        <w:r w:rsidRPr="00FB0DAF">
          <w:rPr>
            <w:lang w:val="it-IT"/>
          </w:rPr>
          <w:t xml:space="preserve"> + T</w:t>
        </w:r>
        <w:r w:rsidRPr="00FB0DAF">
          <w:rPr>
            <w:vertAlign w:val="subscript"/>
            <w:lang w:val="it-IT"/>
          </w:rPr>
          <w:t>L1-RSRP, report</w:t>
        </w:r>
      </w:ins>
    </w:p>
    <w:p w14:paraId="429A620F" w14:textId="77777777" w:rsidR="00C12630" w:rsidRPr="00FB0DAF" w:rsidRDefault="00C12630" w:rsidP="00C12630">
      <w:pPr>
        <w:ind w:left="284"/>
        <w:rPr>
          <w:ins w:id="784" w:author="Nokia" w:date="2024-04-08T10:42:00Z"/>
        </w:rPr>
      </w:pPr>
      <w:ins w:id="785" w:author="Nokia" w:date="2024-04-08T10:42:00Z">
        <w:r w:rsidRPr="00FB0DAF">
          <w:t>as defined in clause 8.3.2. For this test case, T</w:t>
        </w:r>
        <w:r w:rsidRPr="00FB0DAF">
          <w:rPr>
            <w:vertAlign w:val="subscript"/>
          </w:rPr>
          <w:t xml:space="preserve">FirstSSB_MAX, </w:t>
        </w:r>
        <w:r w:rsidRPr="00FB0DAF">
          <w:rPr>
            <w:vertAlign w:val="subscript"/>
            <w:lang w:val="it-IT"/>
          </w:rPr>
          <w:t xml:space="preserve">enhanced </w:t>
        </w:r>
        <w:r w:rsidRPr="00FB0DAF">
          <w:t>=T</w:t>
        </w:r>
        <w:r w:rsidRPr="00FB0DAF">
          <w:rPr>
            <w:vertAlign w:val="subscript"/>
          </w:rPr>
          <w:t xml:space="preserve">SMTC_MAX, </w:t>
        </w:r>
        <w:r w:rsidRPr="00FB0DAF">
          <w:rPr>
            <w:vertAlign w:val="subscript"/>
            <w:lang w:val="it-IT"/>
          </w:rPr>
          <w:t xml:space="preserve">enhanced </w:t>
        </w:r>
        <w:r w:rsidRPr="00FB0DAF">
          <w:t>=T</w:t>
        </w:r>
        <w:r w:rsidRPr="00FB0DAF">
          <w:rPr>
            <w:vertAlign w:val="subscript"/>
          </w:rPr>
          <w:t>rs,</w:t>
        </w:r>
        <w:r w:rsidRPr="00FB0DAF">
          <w:rPr>
            <w:vertAlign w:val="subscript"/>
            <w:lang w:val="it-IT"/>
          </w:rPr>
          <w:t xml:space="preserve"> enhanced </w:t>
        </w:r>
        <w:r w:rsidRPr="00FB0DAF">
          <w:t>= T</w:t>
        </w:r>
        <w:r w:rsidRPr="00FB0DAF">
          <w:rPr>
            <w:vertAlign w:val="subscript"/>
          </w:rPr>
          <w:t>SSB</w:t>
        </w:r>
        <w:r w:rsidRPr="00FB0DAF">
          <w:t>=20ms; T</w:t>
        </w:r>
        <w:r w:rsidRPr="00FB0DAF">
          <w:rPr>
            <w:vertAlign w:val="subscript"/>
          </w:rPr>
          <w:t>L1-RSRP, enhanced_measure</w:t>
        </w:r>
        <w:r w:rsidRPr="00FB0DAF">
          <w:t>= (X2/8)*480 ms and T</w:t>
        </w:r>
        <w:r w:rsidRPr="00FB0DAF">
          <w:rPr>
            <w:vertAlign w:val="subscript"/>
          </w:rPr>
          <w:t>L1-RSRP,reprt</w:t>
        </w:r>
        <w:r w:rsidRPr="00FB0DAF">
          <w:t>=5ms, which allows T</w:t>
        </w:r>
        <w:r w:rsidRPr="00FB0DAF">
          <w:rPr>
            <w:vertAlign w:val="subscript"/>
          </w:rPr>
          <w:t>L1-RSRP</w:t>
        </w:r>
        <w:r w:rsidRPr="00FB0DAF">
          <w:t xml:space="preserve"> = 968ms </w:t>
        </w:r>
        <w:r w:rsidRPr="00FB0DAF">
          <w:rPr>
            <w:lang w:val="it-IT"/>
          </w:rPr>
          <w:t>if X1 and X2 use the default value.</w:t>
        </w:r>
        <w:r w:rsidRPr="00FB0DAF">
          <w:t xml:space="preserve"> Value of T</w:t>
        </w:r>
        <w:r w:rsidRPr="00FB0DAF">
          <w:rPr>
            <w:vertAlign w:val="subscript"/>
          </w:rPr>
          <w:t>L1-RSRP</w:t>
        </w:r>
        <w:r w:rsidRPr="00FB0DAF">
          <w:t xml:space="preserve"> for various X1/X2 capabilities is obtained from table A.5.5.3.x.1-5.</w:t>
        </w:r>
      </w:ins>
    </w:p>
    <w:p w14:paraId="37B0A6DA" w14:textId="77777777" w:rsidR="00C12630" w:rsidRPr="00FB0DAF" w:rsidRDefault="00C12630" w:rsidP="00C12630">
      <w:pPr>
        <w:ind w:left="284"/>
        <w:rPr>
          <w:ins w:id="786" w:author="Nokia" w:date="2024-04-08T10:42:00Z"/>
        </w:rPr>
      </w:pPr>
      <w:ins w:id="787" w:author="Nokia" w:date="2024-04-08T10:42:00Z">
        <w:r w:rsidRPr="00FB0DAF">
          <w:t xml:space="preserve">During T2 the UE shall start sending CSI reports for the SCell with non-zero CQI index in the configured slots for CSI reporting no later than slot </w:t>
        </w:r>
      </w:ins>
      <m:oMath>
        <m:r>
          <w:ins w:id="788" w:author="Nokia" w:date="2024-04-08T10:42:00Z">
            <m:rPr>
              <m:sty m:val="p"/>
            </m:rPr>
            <w:rPr>
              <w:rFonts w:ascii="Cambria Math" w:hAnsi="Cambria Math"/>
            </w:rPr>
            <m:t>m+</m:t>
          </w:ins>
        </m:r>
        <m:f>
          <m:fPr>
            <m:ctrlPr>
              <w:ins w:id="789" w:author="Nokia" w:date="2024-04-08T10:42:00Z">
                <w:rPr>
                  <w:rFonts w:ascii="Cambria Math" w:hAnsi="Cambria Math"/>
                </w:rPr>
              </w:ins>
            </m:ctrlPr>
          </m:fPr>
          <m:num>
            <m:sSub>
              <m:sSubPr>
                <m:ctrlPr>
                  <w:ins w:id="790" w:author="Nokia" w:date="2024-04-08T10:42:00Z">
                    <w:rPr>
                      <w:rFonts w:ascii="Cambria Math" w:hAnsi="Cambria Math"/>
                    </w:rPr>
                  </w:ins>
                </m:ctrlPr>
              </m:sSubPr>
              <m:e>
                <m:r>
                  <w:ins w:id="791" w:author="Nokia" w:date="2024-04-08T10:42:00Z">
                    <m:rPr>
                      <m:sty m:val="p"/>
                    </m:rPr>
                    <w:rPr>
                      <w:rFonts w:ascii="Cambria Math" w:hAnsi="Cambria Math"/>
                    </w:rPr>
                    <m:t>T</m:t>
                  </w:ins>
                </m:r>
              </m:e>
              <m:sub>
                <m:r>
                  <w:ins w:id="792" w:author="Nokia" w:date="2024-04-08T10:42:00Z">
                    <m:rPr>
                      <m:sty m:val="p"/>
                    </m:rPr>
                    <w:rPr>
                      <w:rFonts w:ascii="Cambria Math" w:hAnsi="Cambria Math"/>
                    </w:rPr>
                    <m:t>HARQ</m:t>
                  </w:ins>
                </m:r>
              </m:sub>
            </m:sSub>
            <m:r>
              <w:ins w:id="793" w:author="Nokia" w:date="2024-04-08T10:42:00Z">
                <w:rPr>
                  <w:rFonts w:ascii="Cambria Math" w:hAnsi="Cambria Math"/>
                </w:rPr>
                <m:t>+</m:t>
              </w:ins>
            </m:r>
            <m:sSub>
              <m:sSubPr>
                <m:ctrlPr>
                  <w:ins w:id="794" w:author="Nokia" w:date="2024-04-08T10:42:00Z">
                    <w:rPr>
                      <w:rFonts w:ascii="Cambria Math" w:hAnsi="Cambria Math"/>
                      <w:i/>
                    </w:rPr>
                  </w:ins>
                </m:ctrlPr>
              </m:sSubPr>
              <m:e>
                <m:r>
                  <w:ins w:id="795" w:author="Nokia" w:date="2024-04-08T10:42:00Z">
                    <w:rPr>
                      <w:rFonts w:ascii="Cambria Math" w:hAnsi="Cambria Math"/>
                    </w:rPr>
                    <m:t>T</m:t>
                  </w:ins>
                </m:r>
              </m:e>
              <m:sub>
                <m:r>
                  <w:ins w:id="796" w:author="Nokia" w:date="2024-04-08T10:42:00Z">
                    <m:rPr>
                      <m:sty m:val="p"/>
                    </m:rPr>
                    <w:rPr>
                      <w:rFonts w:ascii="Cambria Math" w:hAnsi="Cambria Math"/>
                    </w:rPr>
                    <m:t>activation_time</m:t>
                  </w:ins>
                </m:r>
              </m:sub>
            </m:sSub>
            <m:r>
              <w:ins w:id="797" w:author="Nokia" w:date="2024-04-08T10:42:00Z">
                <w:rPr>
                  <w:rFonts w:ascii="Cambria Math" w:hAnsi="Cambria Math"/>
                </w:rPr>
                <m:t>+</m:t>
              </w:ins>
            </m:r>
            <m:sSub>
              <m:sSubPr>
                <m:ctrlPr>
                  <w:ins w:id="798" w:author="Nokia" w:date="2024-04-08T10:42:00Z">
                    <w:rPr>
                      <w:rFonts w:ascii="Cambria Math" w:hAnsi="Cambria Math"/>
                      <w:i/>
                    </w:rPr>
                  </w:ins>
                </m:ctrlPr>
              </m:sSubPr>
              <m:e>
                <m:r>
                  <w:ins w:id="799" w:author="Nokia" w:date="2024-04-08T10:42:00Z">
                    <w:rPr>
                      <w:rFonts w:ascii="Cambria Math" w:hAnsi="Cambria Math"/>
                    </w:rPr>
                    <m:t>T</m:t>
                  </w:ins>
                </m:r>
              </m:e>
              <m:sub>
                <m:r>
                  <w:ins w:id="800" w:author="Nokia" w:date="2024-04-08T10:42:00Z">
                    <m:rPr>
                      <m:sty m:val="p"/>
                    </m:rPr>
                    <w:rPr>
                      <w:rFonts w:ascii="Cambria Math" w:hAnsi="Cambria Math"/>
                    </w:rPr>
                    <m:t>CSI_Reporting</m:t>
                  </w:ins>
                </m:r>
              </m:sub>
            </m:sSub>
          </m:num>
          <m:den>
            <m:r>
              <w:ins w:id="801" w:author="Nokia" w:date="2024-04-08T10:42:00Z">
                <w:rPr>
                  <w:rFonts w:ascii="Cambria Math" w:hAnsi="Cambria Math"/>
                </w:rPr>
                <m:t>NR slot length</m:t>
              </w:ins>
            </m:r>
          </m:den>
        </m:f>
      </m:oMath>
      <w:ins w:id="802" w:author="Nokia" w:date="2024-04-08T10:42:00Z">
        <w:r w:rsidRPr="00FB0DAF">
          <w:t xml:space="preserve">, where </w:t>
        </w:r>
      </w:ins>
    </w:p>
    <w:p w14:paraId="0EFDC507" w14:textId="77777777" w:rsidR="00C12630" w:rsidRPr="00FB0DAF" w:rsidRDefault="00C12630" w:rsidP="00C12630">
      <w:pPr>
        <w:ind w:left="284"/>
        <w:rPr>
          <w:ins w:id="803" w:author="Nokia" w:date="2024-04-08T10:42:00Z"/>
          <w:lang w:val="en-US"/>
        </w:rPr>
      </w:pPr>
      <w:ins w:id="804" w:author="Nokia" w:date="2024-04-08T10:42:00Z">
        <w:r w:rsidRPr="00FB0DAF">
          <w:t>- T</w:t>
        </w:r>
        <w:r w:rsidRPr="00FB0DAF">
          <w:rPr>
            <w:vertAlign w:val="subscript"/>
          </w:rPr>
          <w:t xml:space="preserve">HARQ </w:t>
        </w:r>
        <w:r w:rsidRPr="00FB0DAF">
          <w:t>is defined in Table A.4.5.3.1.1-2</w:t>
        </w:r>
      </w:ins>
    </w:p>
    <w:p w14:paraId="387C4A20" w14:textId="77777777" w:rsidR="00C12630" w:rsidRPr="00FB0DAF" w:rsidRDefault="00C12630" w:rsidP="00C12630">
      <w:pPr>
        <w:ind w:left="284"/>
        <w:rPr>
          <w:ins w:id="805" w:author="Nokia" w:date="2024-04-08T10:42:00Z"/>
          <w:lang w:val="it-IT"/>
        </w:rPr>
      </w:pPr>
      <w:ins w:id="806" w:author="Nokia" w:date="2024-04-08T10:42:00Z">
        <w:r w:rsidRPr="00FB0DAF">
          <w:t>- T</w:t>
        </w:r>
        <w:r w:rsidRPr="00FB0DAF">
          <w:rPr>
            <w:vertAlign w:val="subscript"/>
          </w:rPr>
          <w:t xml:space="preserve">activation_time </w:t>
        </w:r>
        <w:r w:rsidRPr="00FB0DAF">
          <w:t xml:space="preserve">= </w:t>
        </w:r>
        <w:r w:rsidRPr="00FB0DAF">
          <w:rPr>
            <w:lang w:val="it-IT"/>
          </w:rPr>
          <w:t>3ms + T</w:t>
        </w:r>
        <w:r w:rsidRPr="00FB0DAF">
          <w:rPr>
            <w:vertAlign w:val="subscript"/>
            <w:lang w:val="it-IT"/>
          </w:rPr>
          <w:t xml:space="preserve">FirstSSB_MAX, enhanced </w:t>
        </w:r>
        <w:r w:rsidRPr="00FB0DAF">
          <w:rPr>
            <w:lang w:val="it-IT"/>
          </w:rPr>
          <w:t>+ 15*T</w:t>
        </w:r>
        <w:r w:rsidRPr="00FB0DAF">
          <w:rPr>
            <w:vertAlign w:val="subscript"/>
            <w:lang w:val="it-IT"/>
          </w:rPr>
          <w:t xml:space="preserve">SMTC_MAX, enhanced </w:t>
        </w:r>
        <w:r w:rsidRPr="00FB0DAF">
          <w:rPr>
            <w:lang w:val="it-IT"/>
          </w:rPr>
          <w:t>+ X1*T</w:t>
        </w:r>
        <w:r w:rsidRPr="00FB0DAF">
          <w:rPr>
            <w:vertAlign w:val="subscript"/>
            <w:lang w:val="it-IT"/>
          </w:rPr>
          <w:t>rs, enhanced</w:t>
        </w:r>
        <w:r w:rsidRPr="00FB0DAF">
          <w:rPr>
            <w:lang w:val="it-IT"/>
          </w:rPr>
          <w:t xml:space="preserve"> + T</w:t>
        </w:r>
        <w:r w:rsidRPr="00FB0DAF">
          <w:rPr>
            <w:vertAlign w:val="subscript"/>
            <w:lang w:val="it-IT"/>
          </w:rPr>
          <w:t>L1-RSRP, enhanced_measure</w:t>
        </w:r>
        <w:r w:rsidRPr="00FB0DAF">
          <w:rPr>
            <w:lang w:val="it-IT"/>
          </w:rPr>
          <w:t xml:space="preserve"> + T</w:t>
        </w:r>
        <w:r w:rsidRPr="00FB0DAF">
          <w:rPr>
            <w:vertAlign w:val="subscript"/>
            <w:lang w:val="it-IT"/>
          </w:rPr>
          <w:t>L1-RSRP, report</w:t>
        </w:r>
        <w:r w:rsidRPr="00FB0DAF">
          <w:rPr>
            <w:lang w:val="it-IT"/>
          </w:rPr>
          <w:t xml:space="preserve"> + max{(T</w:t>
        </w:r>
        <w:r w:rsidRPr="00FB0DAF">
          <w:rPr>
            <w:vertAlign w:val="subscript"/>
            <w:lang w:val="it-IT"/>
          </w:rPr>
          <w:t>HARQ</w:t>
        </w:r>
        <w:r w:rsidRPr="00FB0DAF">
          <w:rPr>
            <w:lang w:val="it-IT"/>
          </w:rPr>
          <w:t xml:space="preserve"> + T</w:t>
        </w:r>
        <w:r w:rsidRPr="00FB0DAF">
          <w:rPr>
            <w:vertAlign w:val="subscript"/>
            <w:lang w:val="it-IT"/>
          </w:rPr>
          <w:t>uncertainty_MAC</w:t>
        </w:r>
        <w:r w:rsidRPr="00FB0DAF">
          <w:rPr>
            <w:lang w:val="it-IT"/>
          </w:rPr>
          <w:t xml:space="preserve"> + 5ms + T</w:t>
        </w:r>
        <w:r w:rsidRPr="00FB0DAF">
          <w:rPr>
            <w:vertAlign w:val="subscript"/>
            <w:lang w:val="it-IT"/>
          </w:rPr>
          <w:t>FineTiming</w:t>
        </w:r>
        <w:r w:rsidRPr="00FB0DAF">
          <w:rPr>
            <w:lang w:val="it-IT"/>
          </w:rPr>
          <w:t>), (T</w:t>
        </w:r>
        <w:r w:rsidRPr="00FB0DAF">
          <w:rPr>
            <w:vertAlign w:val="subscript"/>
            <w:lang w:val="it-IT"/>
          </w:rPr>
          <w:t>uncertainty_RRC</w:t>
        </w:r>
        <w:r w:rsidRPr="00FB0DAF">
          <w:rPr>
            <w:lang w:val="it-IT"/>
          </w:rPr>
          <w:t xml:space="preserve"> + T</w:t>
        </w:r>
        <w:r w:rsidRPr="00FB0DAF">
          <w:rPr>
            <w:vertAlign w:val="subscript"/>
            <w:lang w:val="it-IT"/>
          </w:rPr>
          <w:t>RRC_delay</w:t>
        </w:r>
        <w:r w:rsidRPr="00FB0DAF">
          <w:rPr>
            <w:lang w:val="it-IT"/>
          </w:rPr>
          <w:t>)}</w:t>
        </w:r>
        <w:r w:rsidRPr="00FB0DAF">
          <w:t xml:space="preserve"> </w:t>
        </w:r>
        <w:r w:rsidRPr="00FB0DAF">
          <w:rPr>
            <w:lang w:val="it-IT"/>
          </w:rPr>
          <w:t>which allows 1000ms in case of no X1/X2 capability and a minimum of 380ms for the case with X1=1, X2=0 (for other values of X1/X2 capability corresponding value of T</w:t>
        </w:r>
        <w:r w:rsidRPr="00FB0DAF">
          <w:rPr>
            <w:vertAlign w:val="subscript"/>
            <w:lang w:val="it-IT"/>
          </w:rPr>
          <w:t xml:space="preserve">L1-RSRP </w:t>
        </w:r>
        <w:r w:rsidRPr="00FB0DAF">
          <w:rPr>
            <w:lang w:val="it-IT"/>
          </w:rPr>
          <w:t>shall be adopted from table A.5.5.3.x.1-5).</w:t>
        </w:r>
      </w:ins>
    </w:p>
    <w:p w14:paraId="13348A64" w14:textId="77777777" w:rsidR="00C12630" w:rsidRPr="00FB0DAF" w:rsidRDefault="00C12630" w:rsidP="00C12630">
      <w:pPr>
        <w:ind w:left="284"/>
        <w:rPr>
          <w:ins w:id="807" w:author="Nokia" w:date="2024-04-08T10:42:00Z"/>
        </w:rPr>
      </w:pPr>
      <w:ins w:id="808" w:author="Nokia" w:date="2024-04-08T10:42:00Z">
        <w:r w:rsidRPr="00FB0DAF">
          <w:rPr>
            <w:lang w:val="it-IT"/>
          </w:rPr>
          <w:t>T</w:t>
        </w:r>
        <w:r w:rsidRPr="00FB0DAF">
          <w:rPr>
            <w:vertAlign w:val="subscript"/>
            <w:lang w:val="it-IT"/>
          </w:rPr>
          <w:t>L1-RSRP, enhanced_measure</w:t>
        </w:r>
        <w:r w:rsidRPr="00FB0DAF">
          <w:t xml:space="preserve"> </w:t>
        </w:r>
        <w:r w:rsidRPr="00FB0DAF">
          <w:rPr>
            <w:lang w:val="it-IT"/>
          </w:rPr>
          <w:t>is</w:t>
        </w:r>
      </w:ins>
    </w:p>
    <w:p w14:paraId="61ADCCDB" w14:textId="77777777" w:rsidR="00C12630" w:rsidRPr="00FB0DAF" w:rsidRDefault="00C12630" w:rsidP="00C12630">
      <w:pPr>
        <w:ind w:left="284"/>
        <w:rPr>
          <w:ins w:id="809" w:author="Nokia" w:date="2024-04-08T10:42:00Z"/>
          <w:lang w:val="it-IT"/>
        </w:rPr>
      </w:pPr>
      <w:ins w:id="810" w:author="Nokia" w:date="2024-04-08T10:42:00Z">
        <w:r w:rsidRPr="00FB0DAF">
          <w:rPr>
            <w:lang w:val="it-IT"/>
          </w:rPr>
          <w:lastRenderedPageBreak/>
          <w:t>-</w:t>
        </w:r>
        <w:r w:rsidRPr="00FB0DAF">
          <w:rPr>
            <w:lang w:val="it-IT"/>
          </w:rPr>
          <w:tab/>
          <w:t>SSB based L1-RSRP measurement delay T</w:t>
        </w:r>
        <w:r w:rsidRPr="00FB0DAF">
          <w:rPr>
            <w:vertAlign w:val="subscript"/>
            <w:lang w:val="it-IT"/>
          </w:rPr>
          <w:t>L1-RSRP_Measurement_Period_SSB</w:t>
        </w:r>
        <w:r w:rsidRPr="00FB0DAF">
          <w:rPr>
            <w:lang w:val="it-IT"/>
          </w:rPr>
          <w:t xml:space="preserve"> ms based on applicability as defined in clause 9.5 assuming M=1 and T</w:t>
        </w:r>
        <w:r w:rsidRPr="00FB0DAF">
          <w:rPr>
            <w:vertAlign w:val="subscript"/>
            <w:lang w:val="it-IT"/>
          </w:rPr>
          <w:t>Report</w:t>
        </w:r>
        <w:r w:rsidRPr="00FB0DAF">
          <w:rPr>
            <w:lang w:val="it-IT"/>
          </w:rPr>
          <w:t xml:space="preserve">=0; N is equal to the value reported by the UE in </w:t>
        </w:r>
        <w:r w:rsidRPr="00FB0DAF">
          <w:rPr>
            <w:i/>
          </w:rPr>
          <w:t>reduceForSSB-L1-RSRP-Meas i.e. X2</w:t>
        </w:r>
        <w:r w:rsidRPr="00FB0DAF">
          <w:rPr>
            <w:lang w:val="it-IT"/>
          </w:rPr>
          <w:t xml:space="preserve">. Otherwise, if </w:t>
        </w:r>
        <w:r w:rsidRPr="00FB0DAF">
          <w:rPr>
            <w:i/>
          </w:rPr>
          <w:t>reduceForSSB-L1-RSRP-Meas</w:t>
        </w:r>
        <w:r w:rsidRPr="00FB0DAF">
          <w:rPr>
            <w:lang w:val="it-IT"/>
          </w:rPr>
          <w:t xml:space="preserve"> is absent, N= 8. </w:t>
        </w:r>
      </w:ins>
    </w:p>
    <w:p w14:paraId="6398E60B" w14:textId="77777777" w:rsidR="00C12630" w:rsidRPr="00FB0DAF" w:rsidRDefault="00C12630" w:rsidP="00C12630">
      <w:pPr>
        <w:ind w:left="284"/>
        <w:rPr>
          <w:ins w:id="811" w:author="Nokia" w:date="2024-04-08T10:42:00Z"/>
          <w:lang w:val="it-IT"/>
        </w:rPr>
      </w:pPr>
      <w:ins w:id="812" w:author="Nokia" w:date="2024-04-08T10:42:00Z">
        <w:r w:rsidRPr="00FB0DAF">
          <w:rPr>
            <w:lang w:val="it-IT"/>
          </w:rPr>
          <w:t>-</w:t>
        </w:r>
        <w:r w:rsidRPr="00FB0DAF">
          <w:rPr>
            <w:lang w:val="it-IT"/>
          </w:rPr>
          <w:tab/>
          <w:t>CSI-RS based L1-RSRP measurement delay T</w:t>
        </w:r>
        <w:r w:rsidRPr="00FB0DAF">
          <w:rPr>
            <w:vertAlign w:val="subscript"/>
            <w:lang w:val="it-IT"/>
          </w:rPr>
          <w:t>L1-RSRP_Measurement_Period_CSI-RS</w:t>
        </w:r>
        <w:r w:rsidRPr="00FB0DAF">
          <w:rPr>
            <w:lang w:val="it-IT"/>
          </w:rPr>
          <w:t xml:space="preserve"> ms based on applicability as defined in clause 9.5 assuming M=1 and T</w:t>
        </w:r>
        <w:r w:rsidRPr="00FB0DAF">
          <w:rPr>
            <w:vertAlign w:val="subscript"/>
            <w:lang w:val="it-IT"/>
          </w:rPr>
          <w:t>Report</w:t>
        </w:r>
        <w:r w:rsidRPr="00FB0DAF">
          <w:rPr>
            <w:lang w:val="it-IT"/>
          </w:rPr>
          <w:t>=0.</w:t>
        </w:r>
      </w:ins>
    </w:p>
    <w:p w14:paraId="7BBE10D4" w14:textId="77777777" w:rsidR="00C12630" w:rsidRPr="00FB0DAF" w:rsidRDefault="00C12630" w:rsidP="00C12630">
      <w:pPr>
        <w:ind w:left="284"/>
        <w:rPr>
          <w:ins w:id="813" w:author="Nokia" w:date="2024-04-08T10:42:00Z"/>
        </w:rPr>
      </w:pPr>
      <w:ins w:id="814" w:author="Nokia" w:date="2024-04-08T10:42:00Z">
        <w:r w:rsidRPr="00FB0DAF">
          <w:t>In case UE has signalled X1/X2 to be lower than 8 the following values are allowed for T</w:t>
        </w:r>
        <w:r w:rsidRPr="00FB0DAF">
          <w:rPr>
            <w:vertAlign w:val="subscript"/>
          </w:rPr>
          <w:t>L1-RSRP</w:t>
        </w:r>
        <w:r w:rsidRPr="00FB0DAF">
          <w:t>:</w:t>
        </w:r>
      </w:ins>
    </w:p>
    <w:p w14:paraId="4598973E" w14:textId="77777777" w:rsidR="00C12630" w:rsidRPr="00FB0DAF" w:rsidRDefault="00C12630" w:rsidP="00C12630">
      <w:pPr>
        <w:jc w:val="center"/>
        <w:rPr>
          <w:ins w:id="815" w:author="Nokia" w:date="2024-04-08T10:42:00Z"/>
          <w:b/>
        </w:rPr>
      </w:pPr>
      <w:ins w:id="816" w:author="Nokia" w:date="2024-04-08T10:42:00Z">
        <w:r w:rsidRPr="00FB0DAF">
          <w:rPr>
            <w:b/>
          </w:rPr>
          <w:t>Table A.5.5.3.x.2-</w:t>
        </w:r>
        <w:r>
          <w:rPr>
            <w:b/>
          </w:rPr>
          <w:t>1</w:t>
        </w:r>
        <w:r w:rsidRPr="00FB0DAF">
          <w:rPr>
            <w:b/>
          </w:rPr>
          <w:t>: T</w:t>
        </w:r>
        <w:r w:rsidRPr="00FB0DAF">
          <w:rPr>
            <w:b/>
            <w:vertAlign w:val="subscript"/>
          </w:rPr>
          <w:t>L1-RSRP</w:t>
        </w:r>
        <w:r w:rsidRPr="00FB0DAF">
          <w:rPr>
            <w:b/>
          </w:rPr>
          <w:t xml:space="preserve"> for different X1/X2 capabilities</w:t>
        </w:r>
      </w:ins>
      <w:ins w:id="817" w:author="Nokia_Lei" w:date="2024-04-18T19:13:00Z">
        <w:r>
          <w:rPr>
            <w:b/>
          </w:rPr>
          <w:t xml:space="preserve"> (ms)</w:t>
        </w:r>
      </w:ins>
    </w:p>
    <w:tbl>
      <w:tblPr>
        <w:tblStyle w:val="TableGrid"/>
        <w:tblW w:w="0" w:type="auto"/>
        <w:jc w:val="center"/>
        <w:tblLook w:val="04A0" w:firstRow="1" w:lastRow="0" w:firstColumn="1" w:lastColumn="0" w:noHBand="0" w:noVBand="1"/>
      </w:tblPr>
      <w:tblGrid>
        <w:gridCol w:w="674"/>
        <w:gridCol w:w="674"/>
        <w:gridCol w:w="674"/>
        <w:gridCol w:w="674"/>
        <w:gridCol w:w="674"/>
      </w:tblGrid>
      <w:tr w:rsidR="00C12630" w:rsidRPr="00FB0DAF" w14:paraId="123F5EE3" w14:textId="77777777" w:rsidTr="002F2E69">
        <w:trPr>
          <w:jc w:val="center"/>
          <w:ins w:id="818" w:author="Nokia" w:date="2024-04-08T10:42:00Z"/>
        </w:trPr>
        <w:tc>
          <w:tcPr>
            <w:tcW w:w="0" w:type="auto"/>
          </w:tcPr>
          <w:p w14:paraId="09EEF387" w14:textId="77777777" w:rsidR="00C12630" w:rsidRPr="00FB0DAF" w:rsidRDefault="00C12630" w:rsidP="002F2E69">
            <w:pPr>
              <w:rPr>
                <w:ins w:id="819" w:author="Nokia" w:date="2024-04-08T10:42:00Z"/>
              </w:rPr>
            </w:pPr>
          </w:p>
        </w:tc>
        <w:tc>
          <w:tcPr>
            <w:tcW w:w="0" w:type="auto"/>
          </w:tcPr>
          <w:p w14:paraId="2F0138E4" w14:textId="77777777" w:rsidR="00C12630" w:rsidRPr="00FB0DAF" w:rsidRDefault="00C12630" w:rsidP="002F2E69">
            <w:pPr>
              <w:rPr>
                <w:ins w:id="820" w:author="Nokia" w:date="2024-04-08T10:42:00Z"/>
              </w:rPr>
            </w:pPr>
            <w:ins w:id="821" w:author="Nokia" w:date="2024-04-08T10:42:00Z">
              <w:r w:rsidRPr="00FB0DAF">
                <w:t>X1=1</w:t>
              </w:r>
            </w:ins>
          </w:p>
        </w:tc>
        <w:tc>
          <w:tcPr>
            <w:tcW w:w="0" w:type="auto"/>
          </w:tcPr>
          <w:p w14:paraId="5CF05B2B" w14:textId="77777777" w:rsidR="00C12630" w:rsidRPr="00FB0DAF" w:rsidRDefault="00C12630" w:rsidP="002F2E69">
            <w:pPr>
              <w:rPr>
                <w:ins w:id="822" w:author="Nokia" w:date="2024-04-08T10:42:00Z"/>
              </w:rPr>
            </w:pPr>
            <w:ins w:id="823" w:author="Nokia" w:date="2024-04-08T10:42:00Z">
              <w:r w:rsidRPr="00FB0DAF">
                <w:t>X1=2</w:t>
              </w:r>
            </w:ins>
          </w:p>
        </w:tc>
        <w:tc>
          <w:tcPr>
            <w:tcW w:w="0" w:type="auto"/>
          </w:tcPr>
          <w:p w14:paraId="0BE66062" w14:textId="77777777" w:rsidR="00C12630" w:rsidRPr="00FB0DAF" w:rsidRDefault="00C12630" w:rsidP="002F2E69">
            <w:pPr>
              <w:rPr>
                <w:ins w:id="824" w:author="Nokia" w:date="2024-04-08T10:42:00Z"/>
              </w:rPr>
            </w:pPr>
            <w:ins w:id="825" w:author="Nokia" w:date="2024-04-08T10:42:00Z">
              <w:r w:rsidRPr="00FB0DAF">
                <w:t>X1=4</w:t>
              </w:r>
            </w:ins>
          </w:p>
        </w:tc>
        <w:tc>
          <w:tcPr>
            <w:tcW w:w="0" w:type="auto"/>
          </w:tcPr>
          <w:p w14:paraId="200C4853" w14:textId="77777777" w:rsidR="00C12630" w:rsidRPr="00FB0DAF" w:rsidRDefault="00C12630" w:rsidP="002F2E69">
            <w:pPr>
              <w:rPr>
                <w:ins w:id="826" w:author="Nokia" w:date="2024-04-08T10:42:00Z"/>
              </w:rPr>
            </w:pPr>
            <w:ins w:id="827" w:author="Nokia" w:date="2024-04-08T10:42:00Z">
              <w:r w:rsidRPr="00FB0DAF">
                <w:t>X1=6</w:t>
              </w:r>
            </w:ins>
          </w:p>
        </w:tc>
      </w:tr>
      <w:tr w:rsidR="00C12630" w:rsidRPr="00FB0DAF" w14:paraId="07EE22AB" w14:textId="77777777" w:rsidTr="002F2E69">
        <w:trPr>
          <w:jc w:val="center"/>
          <w:ins w:id="828" w:author="Nokia" w:date="2024-04-08T10:42:00Z"/>
        </w:trPr>
        <w:tc>
          <w:tcPr>
            <w:tcW w:w="0" w:type="auto"/>
          </w:tcPr>
          <w:p w14:paraId="2427EFED" w14:textId="77777777" w:rsidR="00C12630" w:rsidRPr="00FB0DAF" w:rsidRDefault="00C12630" w:rsidP="002F2E69">
            <w:pPr>
              <w:rPr>
                <w:ins w:id="829" w:author="Nokia" w:date="2024-04-08T10:42:00Z"/>
              </w:rPr>
            </w:pPr>
            <w:ins w:id="830" w:author="Nokia" w:date="2024-04-08T10:42:00Z">
              <w:r w:rsidRPr="00FB0DAF">
                <w:t>X2=0</w:t>
              </w:r>
            </w:ins>
          </w:p>
        </w:tc>
        <w:tc>
          <w:tcPr>
            <w:tcW w:w="0" w:type="auto"/>
          </w:tcPr>
          <w:p w14:paraId="2B2C1930" w14:textId="77777777" w:rsidR="00C12630" w:rsidRPr="00FB0DAF" w:rsidRDefault="00C12630" w:rsidP="002F2E69">
            <w:pPr>
              <w:rPr>
                <w:ins w:id="831" w:author="Nokia" w:date="2024-04-08T10:42:00Z"/>
              </w:rPr>
            </w:pPr>
            <w:ins w:id="832" w:author="Nokia" w:date="2024-04-08T10:42:00Z">
              <w:r w:rsidRPr="00FB0DAF">
                <w:t>348</w:t>
              </w:r>
            </w:ins>
          </w:p>
        </w:tc>
        <w:tc>
          <w:tcPr>
            <w:tcW w:w="0" w:type="auto"/>
          </w:tcPr>
          <w:p w14:paraId="55CF01DB" w14:textId="77777777" w:rsidR="00C12630" w:rsidRPr="00FB0DAF" w:rsidRDefault="00C12630" w:rsidP="002F2E69">
            <w:pPr>
              <w:rPr>
                <w:ins w:id="833" w:author="Nokia" w:date="2024-04-08T10:42:00Z"/>
              </w:rPr>
            </w:pPr>
            <w:ins w:id="834" w:author="Nokia" w:date="2024-04-08T10:42:00Z">
              <w:r w:rsidRPr="00FB0DAF">
                <w:t>368</w:t>
              </w:r>
            </w:ins>
          </w:p>
        </w:tc>
        <w:tc>
          <w:tcPr>
            <w:tcW w:w="0" w:type="auto"/>
          </w:tcPr>
          <w:p w14:paraId="018709FA" w14:textId="77777777" w:rsidR="00C12630" w:rsidRPr="00FB0DAF" w:rsidRDefault="00C12630" w:rsidP="002F2E69">
            <w:pPr>
              <w:rPr>
                <w:ins w:id="835" w:author="Nokia" w:date="2024-04-08T10:42:00Z"/>
              </w:rPr>
            </w:pPr>
            <w:ins w:id="836" w:author="Nokia" w:date="2024-04-08T10:42:00Z">
              <w:r w:rsidRPr="00FB0DAF">
                <w:t>408</w:t>
              </w:r>
            </w:ins>
          </w:p>
        </w:tc>
        <w:tc>
          <w:tcPr>
            <w:tcW w:w="0" w:type="auto"/>
          </w:tcPr>
          <w:p w14:paraId="34966003" w14:textId="77777777" w:rsidR="00C12630" w:rsidRPr="00FB0DAF" w:rsidRDefault="00C12630" w:rsidP="002F2E69">
            <w:pPr>
              <w:rPr>
                <w:ins w:id="837" w:author="Nokia" w:date="2024-04-08T10:42:00Z"/>
              </w:rPr>
            </w:pPr>
            <w:ins w:id="838" w:author="Nokia" w:date="2024-04-08T10:42:00Z">
              <w:r w:rsidRPr="00FB0DAF">
                <w:t>448</w:t>
              </w:r>
            </w:ins>
          </w:p>
        </w:tc>
      </w:tr>
      <w:tr w:rsidR="00C12630" w:rsidRPr="00FB0DAF" w14:paraId="43193C92" w14:textId="77777777" w:rsidTr="002F2E69">
        <w:trPr>
          <w:jc w:val="center"/>
          <w:ins w:id="839" w:author="Nokia" w:date="2024-04-08T10:42:00Z"/>
        </w:trPr>
        <w:tc>
          <w:tcPr>
            <w:tcW w:w="0" w:type="auto"/>
          </w:tcPr>
          <w:p w14:paraId="55B4B55A" w14:textId="77777777" w:rsidR="00C12630" w:rsidRPr="00FB0DAF" w:rsidRDefault="00C12630" w:rsidP="002F2E69">
            <w:pPr>
              <w:rPr>
                <w:ins w:id="840" w:author="Nokia" w:date="2024-04-08T10:42:00Z"/>
              </w:rPr>
            </w:pPr>
            <w:ins w:id="841" w:author="Nokia" w:date="2024-04-08T10:42:00Z">
              <w:r w:rsidRPr="00FB0DAF">
                <w:t>X2=1</w:t>
              </w:r>
            </w:ins>
          </w:p>
        </w:tc>
        <w:tc>
          <w:tcPr>
            <w:tcW w:w="0" w:type="auto"/>
          </w:tcPr>
          <w:p w14:paraId="109E1ADF" w14:textId="77777777" w:rsidR="00C12630" w:rsidRPr="00FB0DAF" w:rsidRDefault="00C12630" w:rsidP="002F2E69">
            <w:pPr>
              <w:rPr>
                <w:ins w:id="842" w:author="Nokia" w:date="2024-04-08T10:42:00Z"/>
              </w:rPr>
            </w:pPr>
            <w:ins w:id="843" w:author="Nokia" w:date="2024-04-08T10:42:00Z">
              <w:r w:rsidRPr="00FB0DAF">
                <w:t>408</w:t>
              </w:r>
            </w:ins>
          </w:p>
        </w:tc>
        <w:tc>
          <w:tcPr>
            <w:tcW w:w="0" w:type="auto"/>
          </w:tcPr>
          <w:p w14:paraId="1C799EBA" w14:textId="77777777" w:rsidR="00C12630" w:rsidRPr="00FB0DAF" w:rsidRDefault="00C12630" w:rsidP="002F2E69">
            <w:pPr>
              <w:rPr>
                <w:ins w:id="844" w:author="Nokia" w:date="2024-04-08T10:42:00Z"/>
              </w:rPr>
            </w:pPr>
            <w:ins w:id="845" w:author="Nokia" w:date="2024-04-08T10:42:00Z">
              <w:r w:rsidRPr="00FB0DAF">
                <w:t>428</w:t>
              </w:r>
            </w:ins>
          </w:p>
        </w:tc>
        <w:tc>
          <w:tcPr>
            <w:tcW w:w="0" w:type="auto"/>
          </w:tcPr>
          <w:p w14:paraId="00CB0484" w14:textId="77777777" w:rsidR="00C12630" w:rsidRPr="00FB0DAF" w:rsidRDefault="00C12630" w:rsidP="002F2E69">
            <w:pPr>
              <w:rPr>
                <w:ins w:id="846" w:author="Nokia" w:date="2024-04-08T10:42:00Z"/>
              </w:rPr>
            </w:pPr>
            <w:ins w:id="847" w:author="Nokia" w:date="2024-04-08T10:42:00Z">
              <w:r w:rsidRPr="00FB0DAF">
                <w:t>468</w:t>
              </w:r>
            </w:ins>
          </w:p>
        </w:tc>
        <w:tc>
          <w:tcPr>
            <w:tcW w:w="0" w:type="auto"/>
          </w:tcPr>
          <w:p w14:paraId="0778DF40" w14:textId="77777777" w:rsidR="00C12630" w:rsidRPr="00FB0DAF" w:rsidRDefault="00C12630" w:rsidP="002F2E69">
            <w:pPr>
              <w:rPr>
                <w:ins w:id="848" w:author="Nokia" w:date="2024-04-08T10:42:00Z"/>
              </w:rPr>
            </w:pPr>
            <w:ins w:id="849" w:author="Nokia" w:date="2024-04-08T10:42:00Z">
              <w:r w:rsidRPr="00FB0DAF">
                <w:t>508</w:t>
              </w:r>
            </w:ins>
          </w:p>
        </w:tc>
      </w:tr>
      <w:tr w:rsidR="00C12630" w:rsidRPr="00FB0DAF" w14:paraId="352665DD" w14:textId="77777777" w:rsidTr="002F2E69">
        <w:trPr>
          <w:jc w:val="center"/>
          <w:ins w:id="850" w:author="Nokia" w:date="2024-04-08T10:42:00Z"/>
        </w:trPr>
        <w:tc>
          <w:tcPr>
            <w:tcW w:w="0" w:type="auto"/>
          </w:tcPr>
          <w:p w14:paraId="3A35735C" w14:textId="77777777" w:rsidR="00C12630" w:rsidRPr="00FB0DAF" w:rsidRDefault="00C12630" w:rsidP="002F2E69">
            <w:pPr>
              <w:rPr>
                <w:ins w:id="851" w:author="Nokia" w:date="2024-04-08T10:42:00Z"/>
              </w:rPr>
            </w:pPr>
            <w:ins w:id="852" w:author="Nokia" w:date="2024-04-08T10:42:00Z">
              <w:r w:rsidRPr="00FB0DAF">
                <w:t>X2=2</w:t>
              </w:r>
            </w:ins>
          </w:p>
        </w:tc>
        <w:tc>
          <w:tcPr>
            <w:tcW w:w="0" w:type="auto"/>
          </w:tcPr>
          <w:p w14:paraId="2F976923" w14:textId="77777777" w:rsidR="00C12630" w:rsidRPr="00FB0DAF" w:rsidRDefault="00C12630" w:rsidP="002F2E69">
            <w:pPr>
              <w:rPr>
                <w:ins w:id="853" w:author="Nokia" w:date="2024-04-08T10:42:00Z"/>
              </w:rPr>
            </w:pPr>
            <w:ins w:id="854" w:author="Nokia" w:date="2024-04-08T10:42:00Z">
              <w:r w:rsidRPr="00FB0DAF">
                <w:t>468</w:t>
              </w:r>
            </w:ins>
          </w:p>
        </w:tc>
        <w:tc>
          <w:tcPr>
            <w:tcW w:w="0" w:type="auto"/>
          </w:tcPr>
          <w:p w14:paraId="5EA93FF3" w14:textId="77777777" w:rsidR="00C12630" w:rsidRPr="00FB0DAF" w:rsidRDefault="00C12630" w:rsidP="002F2E69">
            <w:pPr>
              <w:rPr>
                <w:ins w:id="855" w:author="Nokia" w:date="2024-04-08T10:42:00Z"/>
              </w:rPr>
            </w:pPr>
            <w:ins w:id="856" w:author="Nokia" w:date="2024-04-08T10:42:00Z">
              <w:r w:rsidRPr="00FB0DAF">
                <w:t>488</w:t>
              </w:r>
            </w:ins>
          </w:p>
        </w:tc>
        <w:tc>
          <w:tcPr>
            <w:tcW w:w="0" w:type="auto"/>
          </w:tcPr>
          <w:p w14:paraId="1E073E1F" w14:textId="77777777" w:rsidR="00C12630" w:rsidRPr="00FB0DAF" w:rsidRDefault="00C12630" w:rsidP="002F2E69">
            <w:pPr>
              <w:rPr>
                <w:ins w:id="857" w:author="Nokia" w:date="2024-04-08T10:42:00Z"/>
              </w:rPr>
            </w:pPr>
            <w:ins w:id="858" w:author="Nokia" w:date="2024-04-08T10:42:00Z">
              <w:r w:rsidRPr="00FB0DAF">
                <w:t>528</w:t>
              </w:r>
            </w:ins>
          </w:p>
        </w:tc>
        <w:tc>
          <w:tcPr>
            <w:tcW w:w="0" w:type="auto"/>
          </w:tcPr>
          <w:p w14:paraId="16E6F3DF" w14:textId="77777777" w:rsidR="00C12630" w:rsidRPr="00FB0DAF" w:rsidRDefault="00C12630" w:rsidP="002F2E69">
            <w:pPr>
              <w:rPr>
                <w:ins w:id="859" w:author="Nokia" w:date="2024-04-08T10:42:00Z"/>
              </w:rPr>
            </w:pPr>
            <w:ins w:id="860" w:author="Nokia" w:date="2024-04-08T10:42:00Z">
              <w:r w:rsidRPr="00FB0DAF">
                <w:t>568</w:t>
              </w:r>
            </w:ins>
          </w:p>
        </w:tc>
      </w:tr>
      <w:tr w:rsidR="00C12630" w:rsidRPr="00FB0DAF" w14:paraId="4C614239" w14:textId="77777777" w:rsidTr="002F2E69">
        <w:trPr>
          <w:jc w:val="center"/>
          <w:ins w:id="861" w:author="Nokia" w:date="2024-04-08T10:42:00Z"/>
        </w:trPr>
        <w:tc>
          <w:tcPr>
            <w:tcW w:w="0" w:type="auto"/>
          </w:tcPr>
          <w:p w14:paraId="1D1E9D70" w14:textId="77777777" w:rsidR="00C12630" w:rsidRPr="00FB0DAF" w:rsidRDefault="00C12630" w:rsidP="002F2E69">
            <w:pPr>
              <w:rPr>
                <w:ins w:id="862" w:author="Nokia" w:date="2024-04-08T10:42:00Z"/>
              </w:rPr>
            </w:pPr>
            <w:ins w:id="863" w:author="Nokia" w:date="2024-04-08T10:42:00Z">
              <w:r w:rsidRPr="00FB0DAF">
                <w:t>X2=3</w:t>
              </w:r>
            </w:ins>
          </w:p>
        </w:tc>
        <w:tc>
          <w:tcPr>
            <w:tcW w:w="0" w:type="auto"/>
          </w:tcPr>
          <w:p w14:paraId="3A8A9679" w14:textId="77777777" w:rsidR="00C12630" w:rsidRPr="00FB0DAF" w:rsidRDefault="00C12630" w:rsidP="002F2E69">
            <w:pPr>
              <w:rPr>
                <w:ins w:id="864" w:author="Nokia" w:date="2024-04-08T10:42:00Z"/>
              </w:rPr>
            </w:pPr>
            <w:ins w:id="865" w:author="Nokia" w:date="2024-04-08T10:42:00Z">
              <w:r w:rsidRPr="00FB0DAF">
                <w:t>528</w:t>
              </w:r>
            </w:ins>
          </w:p>
        </w:tc>
        <w:tc>
          <w:tcPr>
            <w:tcW w:w="0" w:type="auto"/>
          </w:tcPr>
          <w:p w14:paraId="71BB700D" w14:textId="77777777" w:rsidR="00C12630" w:rsidRPr="00FB0DAF" w:rsidRDefault="00C12630" w:rsidP="002F2E69">
            <w:pPr>
              <w:rPr>
                <w:ins w:id="866" w:author="Nokia" w:date="2024-04-08T10:42:00Z"/>
              </w:rPr>
            </w:pPr>
            <w:ins w:id="867" w:author="Nokia" w:date="2024-04-08T10:42:00Z">
              <w:r w:rsidRPr="00FB0DAF">
                <w:t>548</w:t>
              </w:r>
            </w:ins>
          </w:p>
        </w:tc>
        <w:tc>
          <w:tcPr>
            <w:tcW w:w="0" w:type="auto"/>
          </w:tcPr>
          <w:p w14:paraId="3EC6A998" w14:textId="77777777" w:rsidR="00C12630" w:rsidRPr="00FB0DAF" w:rsidRDefault="00C12630" w:rsidP="002F2E69">
            <w:pPr>
              <w:rPr>
                <w:ins w:id="868" w:author="Nokia" w:date="2024-04-08T10:42:00Z"/>
              </w:rPr>
            </w:pPr>
            <w:ins w:id="869" w:author="Nokia" w:date="2024-04-08T10:42:00Z">
              <w:r w:rsidRPr="00FB0DAF">
                <w:t>588</w:t>
              </w:r>
            </w:ins>
          </w:p>
        </w:tc>
        <w:tc>
          <w:tcPr>
            <w:tcW w:w="0" w:type="auto"/>
          </w:tcPr>
          <w:p w14:paraId="66650442" w14:textId="77777777" w:rsidR="00C12630" w:rsidRPr="00FB0DAF" w:rsidRDefault="00C12630" w:rsidP="002F2E69">
            <w:pPr>
              <w:rPr>
                <w:ins w:id="870" w:author="Nokia" w:date="2024-04-08T10:42:00Z"/>
              </w:rPr>
            </w:pPr>
            <w:ins w:id="871" w:author="Nokia" w:date="2024-04-08T10:42:00Z">
              <w:r w:rsidRPr="00FB0DAF">
                <w:t>628</w:t>
              </w:r>
            </w:ins>
          </w:p>
        </w:tc>
      </w:tr>
      <w:tr w:rsidR="00C12630" w:rsidRPr="00FB0DAF" w14:paraId="5220178E" w14:textId="77777777" w:rsidTr="002F2E69">
        <w:trPr>
          <w:jc w:val="center"/>
          <w:ins w:id="872" w:author="Nokia" w:date="2024-04-08T10:42:00Z"/>
        </w:trPr>
        <w:tc>
          <w:tcPr>
            <w:tcW w:w="0" w:type="auto"/>
          </w:tcPr>
          <w:p w14:paraId="4A367446" w14:textId="77777777" w:rsidR="00C12630" w:rsidRPr="00FB0DAF" w:rsidRDefault="00C12630" w:rsidP="002F2E69">
            <w:pPr>
              <w:rPr>
                <w:ins w:id="873" w:author="Nokia" w:date="2024-04-08T10:42:00Z"/>
              </w:rPr>
            </w:pPr>
            <w:ins w:id="874" w:author="Nokia" w:date="2024-04-08T10:42:00Z">
              <w:r w:rsidRPr="00FB0DAF">
                <w:t>X2=4</w:t>
              </w:r>
            </w:ins>
          </w:p>
        </w:tc>
        <w:tc>
          <w:tcPr>
            <w:tcW w:w="0" w:type="auto"/>
          </w:tcPr>
          <w:p w14:paraId="26178D07" w14:textId="77777777" w:rsidR="00C12630" w:rsidRPr="00FB0DAF" w:rsidRDefault="00C12630" w:rsidP="002F2E69">
            <w:pPr>
              <w:rPr>
                <w:ins w:id="875" w:author="Nokia" w:date="2024-04-08T10:42:00Z"/>
              </w:rPr>
            </w:pPr>
            <w:ins w:id="876" w:author="Nokia" w:date="2024-04-08T10:42:00Z">
              <w:r w:rsidRPr="00FB0DAF">
                <w:t>588</w:t>
              </w:r>
            </w:ins>
          </w:p>
        </w:tc>
        <w:tc>
          <w:tcPr>
            <w:tcW w:w="0" w:type="auto"/>
          </w:tcPr>
          <w:p w14:paraId="708A1916" w14:textId="77777777" w:rsidR="00C12630" w:rsidRPr="00FB0DAF" w:rsidRDefault="00C12630" w:rsidP="002F2E69">
            <w:pPr>
              <w:rPr>
                <w:ins w:id="877" w:author="Nokia" w:date="2024-04-08T10:42:00Z"/>
              </w:rPr>
            </w:pPr>
            <w:ins w:id="878" w:author="Nokia" w:date="2024-04-08T10:42:00Z">
              <w:r w:rsidRPr="00FB0DAF">
                <w:t>608</w:t>
              </w:r>
            </w:ins>
          </w:p>
        </w:tc>
        <w:tc>
          <w:tcPr>
            <w:tcW w:w="0" w:type="auto"/>
          </w:tcPr>
          <w:p w14:paraId="7CF14F22" w14:textId="77777777" w:rsidR="00C12630" w:rsidRPr="00FB0DAF" w:rsidRDefault="00C12630" w:rsidP="002F2E69">
            <w:pPr>
              <w:rPr>
                <w:ins w:id="879" w:author="Nokia" w:date="2024-04-08T10:42:00Z"/>
              </w:rPr>
            </w:pPr>
            <w:ins w:id="880" w:author="Nokia" w:date="2024-04-08T10:42:00Z">
              <w:r w:rsidRPr="00FB0DAF">
                <w:t>648</w:t>
              </w:r>
            </w:ins>
          </w:p>
        </w:tc>
        <w:tc>
          <w:tcPr>
            <w:tcW w:w="0" w:type="auto"/>
          </w:tcPr>
          <w:p w14:paraId="5075CC01" w14:textId="77777777" w:rsidR="00C12630" w:rsidRPr="00FB0DAF" w:rsidRDefault="00C12630" w:rsidP="002F2E69">
            <w:pPr>
              <w:rPr>
                <w:ins w:id="881" w:author="Nokia" w:date="2024-04-08T10:42:00Z"/>
              </w:rPr>
            </w:pPr>
            <w:ins w:id="882" w:author="Nokia" w:date="2024-04-08T10:42:00Z">
              <w:r w:rsidRPr="00FB0DAF">
                <w:t>688</w:t>
              </w:r>
            </w:ins>
          </w:p>
        </w:tc>
      </w:tr>
      <w:tr w:rsidR="00C12630" w:rsidRPr="00FB0DAF" w14:paraId="0FDD7FC0" w14:textId="77777777" w:rsidTr="002F2E69">
        <w:trPr>
          <w:jc w:val="center"/>
          <w:ins w:id="883" w:author="Nokia" w:date="2024-04-08T10:42:00Z"/>
        </w:trPr>
        <w:tc>
          <w:tcPr>
            <w:tcW w:w="0" w:type="auto"/>
          </w:tcPr>
          <w:p w14:paraId="34349095" w14:textId="77777777" w:rsidR="00C12630" w:rsidRPr="00FB0DAF" w:rsidRDefault="00C12630" w:rsidP="002F2E69">
            <w:pPr>
              <w:rPr>
                <w:ins w:id="884" w:author="Nokia" w:date="2024-04-08T10:42:00Z"/>
              </w:rPr>
            </w:pPr>
            <w:ins w:id="885" w:author="Nokia" w:date="2024-04-08T10:42:00Z">
              <w:r w:rsidRPr="00FB0DAF">
                <w:t>X2=5</w:t>
              </w:r>
            </w:ins>
          </w:p>
        </w:tc>
        <w:tc>
          <w:tcPr>
            <w:tcW w:w="0" w:type="auto"/>
          </w:tcPr>
          <w:p w14:paraId="5F9B707B" w14:textId="77777777" w:rsidR="00C12630" w:rsidRPr="00FB0DAF" w:rsidRDefault="00C12630" w:rsidP="002F2E69">
            <w:pPr>
              <w:rPr>
                <w:ins w:id="886" w:author="Nokia" w:date="2024-04-08T10:42:00Z"/>
              </w:rPr>
            </w:pPr>
            <w:ins w:id="887" w:author="Nokia" w:date="2024-04-08T10:42:00Z">
              <w:r w:rsidRPr="00FB0DAF">
                <w:t>648</w:t>
              </w:r>
            </w:ins>
          </w:p>
        </w:tc>
        <w:tc>
          <w:tcPr>
            <w:tcW w:w="0" w:type="auto"/>
          </w:tcPr>
          <w:p w14:paraId="6936FC0B" w14:textId="77777777" w:rsidR="00C12630" w:rsidRPr="00FB0DAF" w:rsidRDefault="00C12630" w:rsidP="002F2E69">
            <w:pPr>
              <w:rPr>
                <w:ins w:id="888" w:author="Nokia" w:date="2024-04-08T10:42:00Z"/>
              </w:rPr>
            </w:pPr>
            <w:ins w:id="889" w:author="Nokia" w:date="2024-04-08T10:42:00Z">
              <w:r w:rsidRPr="00FB0DAF">
                <w:t>668</w:t>
              </w:r>
            </w:ins>
          </w:p>
        </w:tc>
        <w:tc>
          <w:tcPr>
            <w:tcW w:w="0" w:type="auto"/>
          </w:tcPr>
          <w:p w14:paraId="7D701845" w14:textId="77777777" w:rsidR="00C12630" w:rsidRPr="00FB0DAF" w:rsidRDefault="00C12630" w:rsidP="002F2E69">
            <w:pPr>
              <w:rPr>
                <w:ins w:id="890" w:author="Nokia" w:date="2024-04-08T10:42:00Z"/>
              </w:rPr>
            </w:pPr>
            <w:ins w:id="891" w:author="Nokia" w:date="2024-04-08T10:42:00Z">
              <w:r w:rsidRPr="00FB0DAF">
                <w:t>708</w:t>
              </w:r>
            </w:ins>
          </w:p>
        </w:tc>
        <w:tc>
          <w:tcPr>
            <w:tcW w:w="0" w:type="auto"/>
          </w:tcPr>
          <w:p w14:paraId="50600CF2" w14:textId="77777777" w:rsidR="00C12630" w:rsidRPr="00FB0DAF" w:rsidRDefault="00C12630" w:rsidP="002F2E69">
            <w:pPr>
              <w:rPr>
                <w:ins w:id="892" w:author="Nokia" w:date="2024-04-08T10:42:00Z"/>
              </w:rPr>
            </w:pPr>
            <w:ins w:id="893" w:author="Nokia" w:date="2024-04-08T10:42:00Z">
              <w:r w:rsidRPr="00FB0DAF">
                <w:t>748</w:t>
              </w:r>
            </w:ins>
          </w:p>
        </w:tc>
      </w:tr>
      <w:tr w:rsidR="00C12630" w:rsidRPr="00FB0DAF" w14:paraId="2F21C873" w14:textId="77777777" w:rsidTr="002F2E69">
        <w:trPr>
          <w:jc w:val="center"/>
          <w:ins w:id="894" w:author="Nokia" w:date="2024-04-08T10:42:00Z"/>
        </w:trPr>
        <w:tc>
          <w:tcPr>
            <w:tcW w:w="0" w:type="auto"/>
          </w:tcPr>
          <w:p w14:paraId="3F7AA870" w14:textId="77777777" w:rsidR="00C12630" w:rsidRPr="00FB0DAF" w:rsidRDefault="00C12630" w:rsidP="002F2E69">
            <w:pPr>
              <w:rPr>
                <w:ins w:id="895" w:author="Nokia" w:date="2024-04-08T10:42:00Z"/>
              </w:rPr>
            </w:pPr>
            <w:ins w:id="896" w:author="Nokia" w:date="2024-04-08T10:42:00Z">
              <w:r w:rsidRPr="00FB0DAF">
                <w:t>X2=6</w:t>
              </w:r>
            </w:ins>
          </w:p>
        </w:tc>
        <w:tc>
          <w:tcPr>
            <w:tcW w:w="0" w:type="auto"/>
          </w:tcPr>
          <w:p w14:paraId="5F9CB9A9" w14:textId="77777777" w:rsidR="00C12630" w:rsidRPr="00FB0DAF" w:rsidRDefault="00C12630" w:rsidP="002F2E69">
            <w:pPr>
              <w:rPr>
                <w:ins w:id="897" w:author="Nokia" w:date="2024-04-08T10:42:00Z"/>
              </w:rPr>
            </w:pPr>
            <w:ins w:id="898" w:author="Nokia" w:date="2024-04-08T10:42:00Z">
              <w:r w:rsidRPr="00FB0DAF">
                <w:t>708</w:t>
              </w:r>
            </w:ins>
          </w:p>
        </w:tc>
        <w:tc>
          <w:tcPr>
            <w:tcW w:w="0" w:type="auto"/>
          </w:tcPr>
          <w:p w14:paraId="1A8B7498" w14:textId="77777777" w:rsidR="00C12630" w:rsidRPr="00FB0DAF" w:rsidRDefault="00C12630" w:rsidP="002F2E69">
            <w:pPr>
              <w:rPr>
                <w:ins w:id="899" w:author="Nokia" w:date="2024-04-08T10:42:00Z"/>
              </w:rPr>
            </w:pPr>
            <w:ins w:id="900" w:author="Nokia" w:date="2024-04-08T10:42:00Z">
              <w:r w:rsidRPr="00FB0DAF">
                <w:t>728</w:t>
              </w:r>
            </w:ins>
          </w:p>
        </w:tc>
        <w:tc>
          <w:tcPr>
            <w:tcW w:w="0" w:type="auto"/>
          </w:tcPr>
          <w:p w14:paraId="7304A9C8" w14:textId="77777777" w:rsidR="00C12630" w:rsidRPr="00FB0DAF" w:rsidRDefault="00C12630" w:rsidP="002F2E69">
            <w:pPr>
              <w:rPr>
                <w:ins w:id="901" w:author="Nokia" w:date="2024-04-08T10:42:00Z"/>
              </w:rPr>
            </w:pPr>
            <w:ins w:id="902" w:author="Nokia" w:date="2024-04-08T10:42:00Z">
              <w:r w:rsidRPr="00FB0DAF">
                <w:t>768</w:t>
              </w:r>
            </w:ins>
          </w:p>
        </w:tc>
        <w:tc>
          <w:tcPr>
            <w:tcW w:w="0" w:type="auto"/>
          </w:tcPr>
          <w:p w14:paraId="14F25133" w14:textId="77777777" w:rsidR="00C12630" w:rsidRPr="00FB0DAF" w:rsidRDefault="00C12630" w:rsidP="002F2E69">
            <w:pPr>
              <w:rPr>
                <w:ins w:id="903" w:author="Nokia" w:date="2024-04-08T10:42:00Z"/>
              </w:rPr>
            </w:pPr>
            <w:ins w:id="904" w:author="Nokia" w:date="2024-04-08T10:42:00Z">
              <w:r w:rsidRPr="00FB0DAF">
                <w:t>808</w:t>
              </w:r>
            </w:ins>
          </w:p>
        </w:tc>
      </w:tr>
      <w:tr w:rsidR="00C12630" w:rsidRPr="00FB0DAF" w14:paraId="796F9C72" w14:textId="77777777" w:rsidTr="002F2E69">
        <w:trPr>
          <w:jc w:val="center"/>
          <w:ins w:id="905" w:author="Nokia" w:date="2024-04-08T10:42:00Z"/>
        </w:trPr>
        <w:tc>
          <w:tcPr>
            <w:tcW w:w="0" w:type="auto"/>
          </w:tcPr>
          <w:p w14:paraId="3E13C316" w14:textId="77777777" w:rsidR="00C12630" w:rsidRPr="00FB0DAF" w:rsidRDefault="00C12630" w:rsidP="002F2E69">
            <w:pPr>
              <w:rPr>
                <w:ins w:id="906" w:author="Nokia" w:date="2024-04-08T10:42:00Z"/>
              </w:rPr>
            </w:pPr>
            <w:ins w:id="907" w:author="Nokia" w:date="2024-04-08T10:42:00Z">
              <w:r w:rsidRPr="00FB0DAF">
                <w:t>X2=7</w:t>
              </w:r>
            </w:ins>
          </w:p>
        </w:tc>
        <w:tc>
          <w:tcPr>
            <w:tcW w:w="0" w:type="auto"/>
          </w:tcPr>
          <w:p w14:paraId="172FFEA2" w14:textId="77777777" w:rsidR="00C12630" w:rsidRPr="00FB0DAF" w:rsidRDefault="00C12630" w:rsidP="002F2E69">
            <w:pPr>
              <w:rPr>
                <w:ins w:id="908" w:author="Nokia" w:date="2024-04-08T10:42:00Z"/>
              </w:rPr>
            </w:pPr>
            <w:ins w:id="909" w:author="Nokia" w:date="2024-04-08T10:42:00Z">
              <w:r w:rsidRPr="00FB0DAF">
                <w:t>768</w:t>
              </w:r>
            </w:ins>
          </w:p>
        </w:tc>
        <w:tc>
          <w:tcPr>
            <w:tcW w:w="0" w:type="auto"/>
          </w:tcPr>
          <w:p w14:paraId="274845F3" w14:textId="77777777" w:rsidR="00C12630" w:rsidRPr="00FB0DAF" w:rsidRDefault="00C12630" w:rsidP="002F2E69">
            <w:pPr>
              <w:rPr>
                <w:ins w:id="910" w:author="Nokia" w:date="2024-04-08T10:42:00Z"/>
              </w:rPr>
            </w:pPr>
            <w:ins w:id="911" w:author="Nokia" w:date="2024-04-08T10:42:00Z">
              <w:r w:rsidRPr="00FB0DAF">
                <w:t>788</w:t>
              </w:r>
            </w:ins>
          </w:p>
        </w:tc>
        <w:tc>
          <w:tcPr>
            <w:tcW w:w="0" w:type="auto"/>
          </w:tcPr>
          <w:p w14:paraId="1AB03E7E" w14:textId="77777777" w:rsidR="00C12630" w:rsidRPr="00FB0DAF" w:rsidRDefault="00C12630" w:rsidP="002F2E69">
            <w:pPr>
              <w:rPr>
                <w:ins w:id="912" w:author="Nokia" w:date="2024-04-08T10:42:00Z"/>
              </w:rPr>
            </w:pPr>
            <w:ins w:id="913" w:author="Nokia" w:date="2024-04-08T10:42:00Z">
              <w:r w:rsidRPr="00FB0DAF">
                <w:t>828</w:t>
              </w:r>
            </w:ins>
          </w:p>
        </w:tc>
        <w:tc>
          <w:tcPr>
            <w:tcW w:w="0" w:type="auto"/>
          </w:tcPr>
          <w:p w14:paraId="765A18A0" w14:textId="77777777" w:rsidR="00C12630" w:rsidRPr="00FB0DAF" w:rsidRDefault="00C12630" w:rsidP="002F2E69">
            <w:pPr>
              <w:rPr>
                <w:ins w:id="914" w:author="Nokia" w:date="2024-04-08T10:42:00Z"/>
              </w:rPr>
            </w:pPr>
            <w:ins w:id="915" w:author="Nokia" w:date="2024-04-08T10:42:00Z">
              <w:r w:rsidRPr="00FB0DAF">
                <w:t>868</w:t>
              </w:r>
            </w:ins>
          </w:p>
        </w:tc>
      </w:tr>
    </w:tbl>
    <w:p w14:paraId="49D1B806" w14:textId="77777777" w:rsidR="00C12630" w:rsidRPr="00FB0DAF" w:rsidRDefault="00C12630" w:rsidP="00C12630">
      <w:pPr>
        <w:rPr>
          <w:ins w:id="916" w:author="Nokia" w:date="2024-04-08T10:42:00Z"/>
        </w:rPr>
      </w:pPr>
    </w:p>
    <w:p w14:paraId="0D8DACB4" w14:textId="77777777" w:rsidR="00C12630" w:rsidRPr="00FB0DAF" w:rsidRDefault="00C12630" w:rsidP="00C12630">
      <w:pPr>
        <w:rPr>
          <w:ins w:id="917" w:author="Nokia" w:date="2024-04-08T10:42:00Z"/>
        </w:rPr>
      </w:pPr>
      <w:ins w:id="918" w:author="Nokia" w:date="2024-04-08T10:42:00Z">
        <w:r w:rsidRPr="00FB0DAF">
          <w:t>For UE capable of</w:t>
        </w:r>
        <w:r w:rsidRPr="00FB0DAF">
          <w:rPr>
            <w:i/>
            <w:iCs/>
          </w:rPr>
          <w:t xml:space="preserve"> beamSweepingFactorReduction-r18</w:t>
        </w:r>
        <w:r w:rsidRPr="00FB0DAF">
          <w:t xml:space="preserve"> but not </w:t>
        </w:r>
        <w:r w:rsidRPr="00FB0DAF">
          <w:rPr>
            <w:i/>
            <w:iCs/>
          </w:rPr>
          <w:t>shortMeasInterval-r18</w:t>
        </w:r>
        <w:r w:rsidRPr="00FB0DAF">
          <w:rPr>
            <w:i/>
          </w:rPr>
          <w:t xml:space="preserve"> </w:t>
        </w:r>
        <w:r w:rsidRPr="00FB0DAF">
          <w:t>capabilities, and the cell specific test parameters are described in Table A.5.5.3.x.1-3 except that SMTC value is SMTC.1:</w:t>
        </w:r>
      </w:ins>
    </w:p>
    <w:p w14:paraId="0F2725CC" w14:textId="77777777" w:rsidR="00C12630" w:rsidRPr="00FB0DAF" w:rsidRDefault="00C12630" w:rsidP="00C12630">
      <w:pPr>
        <w:ind w:left="284"/>
        <w:rPr>
          <w:ins w:id="919" w:author="Nokia" w:date="2024-04-08T10:42:00Z"/>
        </w:rPr>
      </w:pPr>
      <w:ins w:id="920" w:author="Nokia" w:date="2024-04-08T10:42:00Z">
        <w:r w:rsidRPr="00FB0DAF">
          <w:t>During T2 the UE shall start sending valid L1-RSRP report for the SCell in the configured slots for CSI reporting after slot (m+T</w:t>
        </w:r>
        <w:r w:rsidRPr="00FB0DAF">
          <w:rPr>
            <w:vertAlign w:val="subscript"/>
          </w:rPr>
          <w:t>L1-RSRP</w:t>
        </w:r>
        <w:r w:rsidRPr="00FB0DAF">
          <w:t>), where T</w:t>
        </w:r>
        <w:r w:rsidRPr="00FB0DAF">
          <w:rPr>
            <w:vertAlign w:val="subscript"/>
          </w:rPr>
          <w:t>L1-RSRP</w:t>
        </w:r>
        <w:r w:rsidRPr="00FB0DAF">
          <w:t xml:space="preserve"> is no larger than:</w:t>
        </w:r>
      </w:ins>
    </w:p>
    <w:p w14:paraId="6BE1C39F" w14:textId="77777777" w:rsidR="00C12630" w:rsidRPr="00FB0DAF" w:rsidRDefault="00C12630" w:rsidP="00C12630">
      <w:pPr>
        <w:ind w:left="284"/>
        <w:rPr>
          <w:ins w:id="921" w:author="Nokia" w:date="2024-04-08T10:42:00Z"/>
        </w:rPr>
      </w:pPr>
      <w:ins w:id="922" w:author="Nokia" w:date="2024-04-08T10:42:00Z">
        <w:r w:rsidRPr="00FB0DAF">
          <w:rPr>
            <w:lang w:val="it-IT"/>
          </w:rPr>
          <w:t>3ms + T</w:t>
        </w:r>
        <w:r w:rsidRPr="00FB0DAF">
          <w:rPr>
            <w:vertAlign w:val="subscript"/>
            <w:lang w:val="it-IT"/>
          </w:rPr>
          <w:t xml:space="preserve">FirstSSB_MAX, enhanced </w:t>
        </w:r>
        <w:r w:rsidRPr="00FB0DAF">
          <w:rPr>
            <w:lang w:val="it-IT"/>
          </w:rPr>
          <w:t>+ 15*T</w:t>
        </w:r>
        <w:r w:rsidRPr="00FB0DAF">
          <w:rPr>
            <w:vertAlign w:val="subscript"/>
            <w:lang w:val="it-IT"/>
          </w:rPr>
          <w:t xml:space="preserve">SMTC_MAX, enhanced </w:t>
        </w:r>
        <w:r w:rsidRPr="00FB0DAF">
          <w:rPr>
            <w:lang w:val="it-IT"/>
          </w:rPr>
          <w:t>+ X1*T</w:t>
        </w:r>
        <w:r w:rsidRPr="00FB0DAF">
          <w:rPr>
            <w:vertAlign w:val="subscript"/>
            <w:lang w:val="it-IT"/>
          </w:rPr>
          <w:t>rs, enhanced</w:t>
        </w:r>
        <w:r w:rsidRPr="00FB0DAF">
          <w:rPr>
            <w:lang w:val="it-IT"/>
          </w:rPr>
          <w:t xml:space="preserve"> + T</w:t>
        </w:r>
        <w:r w:rsidRPr="00FB0DAF">
          <w:rPr>
            <w:vertAlign w:val="subscript"/>
            <w:lang w:val="it-IT"/>
          </w:rPr>
          <w:t>L1-RSRP, enhanced_measure</w:t>
        </w:r>
        <w:r w:rsidRPr="00FB0DAF">
          <w:rPr>
            <w:lang w:val="it-IT"/>
          </w:rPr>
          <w:t xml:space="preserve"> + T</w:t>
        </w:r>
        <w:r w:rsidRPr="00FB0DAF">
          <w:rPr>
            <w:vertAlign w:val="subscript"/>
            <w:lang w:val="it-IT"/>
          </w:rPr>
          <w:t>L1-RSRP, report</w:t>
        </w:r>
      </w:ins>
    </w:p>
    <w:p w14:paraId="4F1A93A9" w14:textId="77777777" w:rsidR="00C12630" w:rsidRPr="00FB0DAF" w:rsidRDefault="00C12630" w:rsidP="00C12630">
      <w:pPr>
        <w:ind w:left="284"/>
        <w:rPr>
          <w:ins w:id="923" w:author="Nokia" w:date="2024-04-08T10:42:00Z"/>
        </w:rPr>
      </w:pPr>
      <w:ins w:id="924" w:author="Nokia" w:date="2024-04-08T10:42:00Z">
        <w:r w:rsidRPr="00FB0DAF">
          <w:t>as defined in clause 8.3.2. For this test case, considering DRX,  T</w:t>
        </w:r>
        <w:r w:rsidRPr="00FB0DAF">
          <w:rPr>
            <w:vertAlign w:val="subscript"/>
          </w:rPr>
          <w:t xml:space="preserve">FirstSSB_MAX, </w:t>
        </w:r>
        <w:r w:rsidRPr="00FB0DAF">
          <w:rPr>
            <w:vertAlign w:val="subscript"/>
            <w:lang w:val="it-IT"/>
          </w:rPr>
          <w:t xml:space="preserve">enhanced </w:t>
        </w:r>
        <w:r w:rsidRPr="00FB0DAF">
          <w:t>=T</w:t>
        </w:r>
        <w:r w:rsidRPr="00FB0DAF">
          <w:rPr>
            <w:vertAlign w:val="subscript"/>
          </w:rPr>
          <w:t xml:space="preserve">SMTC_MAX, </w:t>
        </w:r>
        <w:r w:rsidRPr="00FB0DAF">
          <w:rPr>
            <w:vertAlign w:val="subscript"/>
            <w:lang w:val="it-IT"/>
          </w:rPr>
          <w:t xml:space="preserve">enhanced </w:t>
        </w:r>
        <w:r w:rsidRPr="00FB0DAF">
          <w:t>=T</w:t>
        </w:r>
        <w:r w:rsidRPr="00FB0DAF">
          <w:rPr>
            <w:vertAlign w:val="subscript"/>
          </w:rPr>
          <w:t>rs,</w:t>
        </w:r>
        <w:r w:rsidRPr="00FB0DAF">
          <w:rPr>
            <w:vertAlign w:val="subscript"/>
            <w:lang w:val="it-IT"/>
          </w:rPr>
          <w:t xml:space="preserve"> enhanced </w:t>
        </w:r>
        <w:r w:rsidRPr="00FB0DAF">
          <w:t>=20ms; from table 9.5.4.1-2 T</w:t>
        </w:r>
        <w:r w:rsidRPr="00FB0DAF">
          <w:rPr>
            <w:vertAlign w:val="subscript"/>
          </w:rPr>
          <w:t>L1-RSRP, enhanced_measure</w:t>
        </w:r>
        <w:r w:rsidRPr="00FB0DAF">
          <w:t>= (X2/8)*11520 ms and T</w:t>
        </w:r>
        <w:r w:rsidRPr="00FB0DAF">
          <w:rPr>
            <w:vertAlign w:val="subscript"/>
          </w:rPr>
          <w:t>L1-RSRP,report</w:t>
        </w:r>
        <w:r w:rsidRPr="00FB0DAF">
          <w:t>=5ms, which allows T</w:t>
        </w:r>
        <w:r w:rsidRPr="00FB0DAF">
          <w:rPr>
            <w:vertAlign w:val="subscript"/>
          </w:rPr>
          <w:t>L1-RSRP</w:t>
        </w:r>
        <w:r w:rsidRPr="00FB0DAF">
          <w:t xml:space="preserve"> = 12008ms </w:t>
        </w:r>
        <w:r w:rsidRPr="00FB0DAF">
          <w:rPr>
            <w:lang w:val="it-IT"/>
          </w:rPr>
          <w:t>if X1 and X2 are absent</w:t>
        </w:r>
        <w:r w:rsidRPr="00FB0DAF">
          <w:t>. Value of T</w:t>
        </w:r>
        <w:r w:rsidRPr="00FB0DAF">
          <w:rPr>
            <w:vertAlign w:val="subscript"/>
          </w:rPr>
          <w:t>L1-RSRP</w:t>
        </w:r>
        <w:r w:rsidRPr="00FB0DAF">
          <w:t xml:space="preserve"> for various X1/X2 capabilities is obtained from table A.5.5.3.x.1-6 assuming DRX cycle = 320ms.</w:t>
        </w:r>
      </w:ins>
    </w:p>
    <w:p w14:paraId="499F9F9F" w14:textId="77777777" w:rsidR="00C12630" w:rsidRPr="00FB0DAF" w:rsidRDefault="00C12630" w:rsidP="00C12630">
      <w:pPr>
        <w:ind w:left="284"/>
        <w:rPr>
          <w:ins w:id="925" w:author="Nokia" w:date="2024-04-08T10:42:00Z"/>
        </w:rPr>
      </w:pPr>
      <w:ins w:id="926" w:author="Nokia" w:date="2024-04-08T10:42:00Z">
        <w:r w:rsidRPr="00FB0DAF">
          <w:t xml:space="preserve">During T2 the UE shall start sending CSI reports for the SCell with non-zero CQI index in the configured slots for CSI reporting no later than slot </w:t>
        </w:r>
      </w:ins>
      <m:oMath>
        <m:r>
          <w:ins w:id="927" w:author="Nokia" w:date="2024-04-08T10:42:00Z">
            <m:rPr>
              <m:sty m:val="p"/>
            </m:rPr>
            <w:rPr>
              <w:rFonts w:ascii="Cambria Math" w:hAnsi="Cambria Math"/>
            </w:rPr>
            <m:t>m+</m:t>
          </w:ins>
        </m:r>
        <m:f>
          <m:fPr>
            <m:ctrlPr>
              <w:ins w:id="928" w:author="Nokia" w:date="2024-04-08T10:42:00Z">
                <w:rPr>
                  <w:rFonts w:ascii="Cambria Math" w:hAnsi="Cambria Math"/>
                </w:rPr>
              </w:ins>
            </m:ctrlPr>
          </m:fPr>
          <m:num>
            <m:sSub>
              <m:sSubPr>
                <m:ctrlPr>
                  <w:ins w:id="929" w:author="Nokia" w:date="2024-04-08T10:42:00Z">
                    <w:rPr>
                      <w:rFonts w:ascii="Cambria Math" w:hAnsi="Cambria Math"/>
                    </w:rPr>
                  </w:ins>
                </m:ctrlPr>
              </m:sSubPr>
              <m:e>
                <m:r>
                  <w:ins w:id="930" w:author="Nokia" w:date="2024-04-08T10:42:00Z">
                    <m:rPr>
                      <m:sty m:val="p"/>
                    </m:rPr>
                    <w:rPr>
                      <w:rFonts w:ascii="Cambria Math" w:hAnsi="Cambria Math"/>
                    </w:rPr>
                    <m:t>T</m:t>
                  </w:ins>
                </m:r>
              </m:e>
              <m:sub>
                <m:r>
                  <w:ins w:id="931" w:author="Nokia" w:date="2024-04-08T10:42:00Z">
                    <m:rPr>
                      <m:sty m:val="p"/>
                    </m:rPr>
                    <w:rPr>
                      <w:rFonts w:ascii="Cambria Math" w:hAnsi="Cambria Math"/>
                    </w:rPr>
                    <m:t>HARQ</m:t>
                  </w:ins>
                </m:r>
              </m:sub>
            </m:sSub>
            <m:r>
              <w:ins w:id="932" w:author="Nokia" w:date="2024-04-08T10:42:00Z">
                <w:rPr>
                  <w:rFonts w:ascii="Cambria Math" w:hAnsi="Cambria Math"/>
                </w:rPr>
                <m:t>+</m:t>
              </w:ins>
            </m:r>
            <m:sSub>
              <m:sSubPr>
                <m:ctrlPr>
                  <w:ins w:id="933" w:author="Nokia" w:date="2024-04-08T10:42:00Z">
                    <w:rPr>
                      <w:rFonts w:ascii="Cambria Math" w:hAnsi="Cambria Math"/>
                      <w:i/>
                    </w:rPr>
                  </w:ins>
                </m:ctrlPr>
              </m:sSubPr>
              <m:e>
                <m:r>
                  <w:ins w:id="934" w:author="Nokia" w:date="2024-04-08T10:42:00Z">
                    <w:rPr>
                      <w:rFonts w:ascii="Cambria Math" w:hAnsi="Cambria Math"/>
                    </w:rPr>
                    <m:t>T</m:t>
                  </w:ins>
                </m:r>
              </m:e>
              <m:sub>
                <m:r>
                  <w:ins w:id="935" w:author="Nokia" w:date="2024-04-08T10:42:00Z">
                    <m:rPr>
                      <m:sty m:val="p"/>
                    </m:rPr>
                    <w:rPr>
                      <w:rFonts w:ascii="Cambria Math" w:hAnsi="Cambria Math"/>
                    </w:rPr>
                    <m:t>activation_time</m:t>
                  </w:ins>
                </m:r>
              </m:sub>
            </m:sSub>
            <m:r>
              <w:ins w:id="936" w:author="Nokia" w:date="2024-04-08T10:42:00Z">
                <w:rPr>
                  <w:rFonts w:ascii="Cambria Math" w:hAnsi="Cambria Math"/>
                </w:rPr>
                <m:t>+</m:t>
              </w:ins>
            </m:r>
            <m:sSub>
              <m:sSubPr>
                <m:ctrlPr>
                  <w:ins w:id="937" w:author="Nokia" w:date="2024-04-08T10:42:00Z">
                    <w:rPr>
                      <w:rFonts w:ascii="Cambria Math" w:hAnsi="Cambria Math"/>
                      <w:i/>
                    </w:rPr>
                  </w:ins>
                </m:ctrlPr>
              </m:sSubPr>
              <m:e>
                <m:r>
                  <w:ins w:id="938" w:author="Nokia" w:date="2024-04-08T10:42:00Z">
                    <w:rPr>
                      <w:rFonts w:ascii="Cambria Math" w:hAnsi="Cambria Math"/>
                    </w:rPr>
                    <m:t>T</m:t>
                  </w:ins>
                </m:r>
              </m:e>
              <m:sub>
                <m:r>
                  <w:ins w:id="939" w:author="Nokia" w:date="2024-04-08T10:42:00Z">
                    <m:rPr>
                      <m:sty m:val="p"/>
                    </m:rPr>
                    <w:rPr>
                      <w:rFonts w:ascii="Cambria Math" w:hAnsi="Cambria Math"/>
                    </w:rPr>
                    <m:t>CSI_Reporting</m:t>
                  </w:ins>
                </m:r>
              </m:sub>
            </m:sSub>
          </m:num>
          <m:den>
            <m:r>
              <w:ins w:id="940" w:author="Nokia" w:date="2024-04-08T10:42:00Z">
                <w:rPr>
                  <w:rFonts w:ascii="Cambria Math" w:hAnsi="Cambria Math"/>
                </w:rPr>
                <m:t>NR slot length</m:t>
              </w:ins>
            </m:r>
          </m:den>
        </m:f>
      </m:oMath>
      <w:ins w:id="941" w:author="Nokia" w:date="2024-04-08T10:42:00Z">
        <w:r w:rsidRPr="00FB0DAF">
          <w:t xml:space="preserve">, where </w:t>
        </w:r>
      </w:ins>
    </w:p>
    <w:p w14:paraId="0BBB7FD1" w14:textId="77777777" w:rsidR="00C12630" w:rsidRPr="00FB0DAF" w:rsidRDefault="00C12630" w:rsidP="00C12630">
      <w:pPr>
        <w:ind w:left="284"/>
        <w:rPr>
          <w:ins w:id="942" w:author="Nokia" w:date="2024-04-08T10:42:00Z"/>
        </w:rPr>
      </w:pPr>
      <w:ins w:id="943" w:author="Nokia" w:date="2024-04-08T10:42:00Z">
        <w:r w:rsidRPr="00FB0DAF">
          <w:t>- T</w:t>
        </w:r>
        <w:r w:rsidRPr="00FB0DAF">
          <w:rPr>
            <w:vertAlign w:val="subscript"/>
          </w:rPr>
          <w:t xml:space="preserve">HARQ </w:t>
        </w:r>
        <w:r w:rsidRPr="00FB0DAF">
          <w:t>is defined in Table A.4.5.3.1.1-2</w:t>
        </w:r>
      </w:ins>
    </w:p>
    <w:p w14:paraId="33231B5D" w14:textId="77777777" w:rsidR="00C12630" w:rsidRPr="00FB0DAF" w:rsidRDefault="00C12630" w:rsidP="00C12630">
      <w:pPr>
        <w:ind w:left="284"/>
        <w:rPr>
          <w:ins w:id="944" w:author="Nokia" w:date="2024-04-08T10:42:00Z"/>
          <w:lang w:val="it-IT"/>
        </w:rPr>
      </w:pPr>
      <w:ins w:id="945" w:author="Nokia" w:date="2024-04-08T10:42:00Z">
        <w:r w:rsidRPr="00FB0DAF">
          <w:t>- T</w:t>
        </w:r>
        <w:r w:rsidRPr="00FB0DAF">
          <w:rPr>
            <w:vertAlign w:val="subscript"/>
          </w:rPr>
          <w:t xml:space="preserve">activation_time </w:t>
        </w:r>
        <w:r w:rsidRPr="00FB0DAF">
          <w:t xml:space="preserve">= </w:t>
        </w:r>
        <w:r w:rsidRPr="00FB0DAF">
          <w:rPr>
            <w:lang w:val="it-IT"/>
          </w:rPr>
          <w:t>3ms + T</w:t>
        </w:r>
        <w:r w:rsidRPr="00FB0DAF">
          <w:rPr>
            <w:vertAlign w:val="subscript"/>
            <w:lang w:val="it-IT"/>
          </w:rPr>
          <w:t xml:space="preserve">FirstSSB_MAX, enhanced </w:t>
        </w:r>
        <w:r w:rsidRPr="00FB0DAF">
          <w:rPr>
            <w:lang w:val="it-IT"/>
          </w:rPr>
          <w:t>+ 15*T</w:t>
        </w:r>
        <w:r w:rsidRPr="00FB0DAF">
          <w:rPr>
            <w:vertAlign w:val="subscript"/>
            <w:lang w:val="it-IT"/>
          </w:rPr>
          <w:t xml:space="preserve">SMTC_MAX, enhanced </w:t>
        </w:r>
        <w:r w:rsidRPr="00FB0DAF">
          <w:rPr>
            <w:lang w:val="it-IT"/>
          </w:rPr>
          <w:t>+ X1*T</w:t>
        </w:r>
        <w:r w:rsidRPr="00FB0DAF">
          <w:rPr>
            <w:vertAlign w:val="subscript"/>
            <w:lang w:val="it-IT"/>
          </w:rPr>
          <w:t>rs, enhanced</w:t>
        </w:r>
        <w:r w:rsidRPr="00FB0DAF">
          <w:rPr>
            <w:lang w:val="it-IT"/>
          </w:rPr>
          <w:t xml:space="preserve"> + T</w:t>
        </w:r>
        <w:r w:rsidRPr="00FB0DAF">
          <w:rPr>
            <w:vertAlign w:val="subscript"/>
            <w:lang w:val="it-IT"/>
          </w:rPr>
          <w:t>L1-RSRP, enhanced_measure</w:t>
        </w:r>
        <w:r w:rsidRPr="00FB0DAF">
          <w:rPr>
            <w:lang w:val="it-IT"/>
          </w:rPr>
          <w:t xml:space="preserve"> + T</w:t>
        </w:r>
        <w:r w:rsidRPr="00FB0DAF">
          <w:rPr>
            <w:vertAlign w:val="subscript"/>
            <w:lang w:val="it-IT"/>
          </w:rPr>
          <w:t>L1-RSRP, report</w:t>
        </w:r>
        <w:r w:rsidRPr="00FB0DAF">
          <w:rPr>
            <w:lang w:val="it-IT"/>
          </w:rPr>
          <w:t xml:space="preserve"> + max{(T</w:t>
        </w:r>
        <w:r w:rsidRPr="00FB0DAF">
          <w:rPr>
            <w:vertAlign w:val="subscript"/>
            <w:lang w:val="it-IT"/>
          </w:rPr>
          <w:t>HARQ</w:t>
        </w:r>
        <w:r w:rsidRPr="00FB0DAF">
          <w:rPr>
            <w:lang w:val="it-IT"/>
          </w:rPr>
          <w:t xml:space="preserve"> + T</w:t>
        </w:r>
        <w:r w:rsidRPr="00FB0DAF">
          <w:rPr>
            <w:vertAlign w:val="subscript"/>
            <w:lang w:val="it-IT"/>
          </w:rPr>
          <w:t>uncertainty_MAC</w:t>
        </w:r>
        <w:r w:rsidRPr="00FB0DAF">
          <w:rPr>
            <w:lang w:val="it-IT"/>
          </w:rPr>
          <w:t xml:space="preserve"> + 5ms + T</w:t>
        </w:r>
        <w:r w:rsidRPr="00FB0DAF">
          <w:rPr>
            <w:vertAlign w:val="subscript"/>
            <w:lang w:val="it-IT"/>
          </w:rPr>
          <w:t>FineTiming</w:t>
        </w:r>
        <w:r w:rsidRPr="00FB0DAF">
          <w:rPr>
            <w:lang w:val="it-IT"/>
          </w:rPr>
          <w:t>), (T</w:t>
        </w:r>
        <w:r w:rsidRPr="00FB0DAF">
          <w:rPr>
            <w:vertAlign w:val="subscript"/>
            <w:lang w:val="it-IT"/>
          </w:rPr>
          <w:t>uncertainty_RRC</w:t>
        </w:r>
        <w:r w:rsidRPr="00FB0DAF">
          <w:rPr>
            <w:lang w:val="it-IT"/>
          </w:rPr>
          <w:t xml:space="preserve"> + T</w:t>
        </w:r>
        <w:r w:rsidRPr="00FB0DAF">
          <w:rPr>
            <w:vertAlign w:val="subscript"/>
            <w:lang w:val="it-IT"/>
          </w:rPr>
          <w:t>RRC_delay</w:t>
        </w:r>
        <w:r w:rsidRPr="00FB0DAF">
          <w:rPr>
            <w:lang w:val="it-IT"/>
          </w:rPr>
          <w:t>)}</w:t>
        </w:r>
        <w:r w:rsidRPr="00FB0DAF">
          <w:t xml:space="preserve"> </w:t>
        </w:r>
        <w:r w:rsidRPr="00FB0DAF">
          <w:rPr>
            <w:lang w:val="it-IT"/>
          </w:rPr>
          <w:t>which allows 12040ms in case of no X1/X2 capability and a minimum of 380 ms for the case with X1=1, X2=0 (for other values of X1/X2 capability corresponding value of T</w:t>
        </w:r>
        <w:r w:rsidRPr="00FB0DAF">
          <w:rPr>
            <w:vertAlign w:val="subscript"/>
            <w:lang w:val="it-IT"/>
          </w:rPr>
          <w:t xml:space="preserve">L1-RSRP </w:t>
        </w:r>
        <w:r w:rsidRPr="00FB0DAF">
          <w:rPr>
            <w:lang w:val="it-IT"/>
          </w:rPr>
          <w:t>shall be adopted from table A.5.5.3.x.1-6).</w:t>
        </w:r>
      </w:ins>
    </w:p>
    <w:p w14:paraId="64DD9F97" w14:textId="77777777" w:rsidR="00C12630" w:rsidRPr="00FB0DAF" w:rsidRDefault="00C12630" w:rsidP="00C12630">
      <w:pPr>
        <w:jc w:val="center"/>
        <w:rPr>
          <w:ins w:id="946" w:author="Nokia" w:date="2024-04-08T10:42:00Z"/>
          <w:b/>
        </w:rPr>
      </w:pPr>
      <w:ins w:id="947" w:author="Nokia" w:date="2024-04-08T10:42:00Z">
        <w:r w:rsidRPr="00FB0DAF">
          <w:rPr>
            <w:b/>
          </w:rPr>
          <w:t>Table A.5.5.3.x.1-6: T</w:t>
        </w:r>
        <w:r w:rsidRPr="00FB0DAF">
          <w:rPr>
            <w:b/>
            <w:vertAlign w:val="subscript"/>
          </w:rPr>
          <w:t>L1-RSRP</w:t>
        </w:r>
        <w:r w:rsidRPr="00FB0DAF">
          <w:rPr>
            <w:b/>
          </w:rPr>
          <w:t xml:space="preserve"> for different X1/X2 capabilities with 320ms DRX cycle</w:t>
        </w:r>
      </w:ins>
      <w:ins w:id="948" w:author="Nokia_Lei" w:date="2024-04-18T19:13:00Z">
        <w:r>
          <w:rPr>
            <w:b/>
          </w:rPr>
          <w:t xml:space="preserve"> (ms)</w:t>
        </w:r>
      </w:ins>
    </w:p>
    <w:tbl>
      <w:tblPr>
        <w:tblStyle w:val="TableGrid"/>
        <w:tblW w:w="0" w:type="auto"/>
        <w:jc w:val="center"/>
        <w:tblLook w:val="04A0" w:firstRow="1" w:lastRow="0" w:firstColumn="1" w:lastColumn="0" w:noHBand="0" w:noVBand="1"/>
      </w:tblPr>
      <w:tblGrid>
        <w:gridCol w:w="674"/>
        <w:gridCol w:w="716"/>
        <w:gridCol w:w="716"/>
        <w:gridCol w:w="716"/>
        <w:gridCol w:w="716"/>
      </w:tblGrid>
      <w:tr w:rsidR="00C12630" w:rsidRPr="00FB0DAF" w14:paraId="1322BE50" w14:textId="77777777" w:rsidTr="002F2E69">
        <w:trPr>
          <w:jc w:val="center"/>
          <w:ins w:id="949" w:author="Nokia" w:date="2024-04-08T10:42:00Z"/>
        </w:trPr>
        <w:tc>
          <w:tcPr>
            <w:tcW w:w="0" w:type="auto"/>
          </w:tcPr>
          <w:p w14:paraId="254057C6" w14:textId="77777777" w:rsidR="00C12630" w:rsidRPr="00FB0DAF" w:rsidRDefault="00C12630" w:rsidP="002F2E69">
            <w:pPr>
              <w:rPr>
                <w:ins w:id="950" w:author="Nokia" w:date="2024-04-08T10:42:00Z"/>
              </w:rPr>
            </w:pPr>
          </w:p>
        </w:tc>
        <w:tc>
          <w:tcPr>
            <w:tcW w:w="0" w:type="auto"/>
          </w:tcPr>
          <w:p w14:paraId="3073FA55" w14:textId="77777777" w:rsidR="00C12630" w:rsidRPr="00FB0DAF" w:rsidRDefault="00C12630" w:rsidP="002F2E69">
            <w:pPr>
              <w:rPr>
                <w:ins w:id="951" w:author="Nokia" w:date="2024-04-08T10:42:00Z"/>
              </w:rPr>
            </w:pPr>
            <w:ins w:id="952" w:author="Nokia" w:date="2024-04-08T10:42:00Z">
              <w:r w:rsidRPr="00FB0DAF">
                <w:t>X1=1</w:t>
              </w:r>
            </w:ins>
          </w:p>
        </w:tc>
        <w:tc>
          <w:tcPr>
            <w:tcW w:w="0" w:type="auto"/>
          </w:tcPr>
          <w:p w14:paraId="6C575994" w14:textId="77777777" w:rsidR="00C12630" w:rsidRPr="00FB0DAF" w:rsidRDefault="00C12630" w:rsidP="002F2E69">
            <w:pPr>
              <w:rPr>
                <w:ins w:id="953" w:author="Nokia" w:date="2024-04-08T10:42:00Z"/>
              </w:rPr>
            </w:pPr>
            <w:ins w:id="954" w:author="Nokia" w:date="2024-04-08T10:42:00Z">
              <w:r w:rsidRPr="00FB0DAF">
                <w:t>X1=2</w:t>
              </w:r>
            </w:ins>
          </w:p>
        </w:tc>
        <w:tc>
          <w:tcPr>
            <w:tcW w:w="0" w:type="auto"/>
          </w:tcPr>
          <w:p w14:paraId="6E1486A3" w14:textId="77777777" w:rsidR="00C12630" w:rsidRPr="00FB0DAF" w:rsidRDefault="00C12630" w:rsidP="002F2E69">
            <w:pPr>
              <w:rPr>
                <w:ins w:id="955" w:author="Nokia" w:date="2024-04-08T10:42:00Z"/>
              </w:rPr>
            </w:pPr>
            <w:ins w:id="956" w:author="Nokia" w:date="2024-04-08T10:42:00Z">
              <w:r w:rsidRPr="00FB0DAF">
                <w:t>X1=4</w:t>
              </w:r>
            </w:ins>
          </w:p>
        </w:tc>
        <w:tc>
          <w:tcPr>
            <w:tcW w:w="0" w:type="auto"/>
          </w:tcPr>
          <w:p w14:paraId="247E0F6E" w14:textId="77777777" w:rsidR="00C12630" w:rsidRPr="00FB0DAF" w:rsidRDefault="00C12630" w:rsidP="002F2E69">
            <w:pPr>
              <w:rPr>
                <w:ins w:id="957" w:author="Nokia" w:date="2024-04-08T10:42:00Z"/>
              </w:rPr>
            </w:pPr>
            <w:ins w:id="958" w:author="Nokia" w:date="2024-04-08T10:42:00Z">
              <w:r w:rsidRPr="00FB0DAF">
                <w:t>X1=6</w:t>
              </w:r>
            </w:ins>
          </w:p>
        </w:tc>
      </w:tr>
      <w:tr w:rsidR="00C12630" w:rsidRPr="00FB0DAF" w14:paraId="2C871EA5" w14:textId="77777777" w:rsidTr="002F2E69">
        <w:trPr>
          <w:jc w:val="center"/>
          <w:ins w:id="959" w:author="Nokia" w:date="2024-04-08T10:42:00Z"/>
        </w:trPr>
        <w:tc>
          <w:tcPr>
            <w:tcW w:w="0" w:type="auto"/>
          </w:tcPr>
          <w:p w14:paraId="36EBC440" w14:textId="77777777" w:rsidR="00C12630" w:rsidRPr="00FB0DAF" w:rsidRDefault="00C12630" w:rsidP="002F2E69">
            <w:pPr>
              <w:rPr>
                <w:ins w:id="960" w:author="Nokia" w:date="2024-04-08T10:42:00Z"/>
              </w:rPr>
            </w:pPr>
            <w:ins w:id="961" w:author="Nokia" w:date="2024-04-08T10:42:00Z">
              <w:r w:rsidRPr="00FB0DAF">
                <w:t>X2=0</w:t>
              </w:r>
            </w:ins>
          </w:p>
        </w:tc>
        <w:tc>
          <w:tcPr>
            <w:tcW w:w="0" w:type="auto"/>
          </w:tcPr>
          <w:p w14:paraId="0DD4A624" w14:textId="77777777" w:rsidR="00C12630" w:rsidRPr="00FB0DAF" w:rsidRDefault="00C12630" w:rsidP="002F2E69">
            <w:pPr>
              <w:rPr>
                <w:ins w:id="962" w:author="Nokia" w:date="2024-04-08T10:42:00Z"/>
              </w:rPr>
            </w:pPr>
            <w:ins w:id="963" w:author="Nokia" w:date="2024-04-08T10:42:00Z">
              <w:r w:rsidRPr="00FB0DAF">
                <w:t>348</w:t>
              </w:r>
            </w:ins>
          </w:p>
        </w:tc>
        <w:tc>
          <w:tcPr>
            <w:tcW w:w="0" w:type="auto"/>
          </w:tcPr>
          <w:p w14:paraId="31F67338" w14:textId="77777777" w:rsidR="00C12630" w:rsidRPr="00FB0DAF" w:rsidRDefault="00C12630" w:rsidP="002F2E69">
            <w:pPr>
              <w:rPr>
                <w:ins w:id="964" w:author="Nokia" w:date="2024-04-08T10:42:00Z"/>
              </w:rPr>
            </w:pPr>
            <w:ins w:id="965" w:author="Nokia" w:date="2024-04-08T10:42:00Z">
              <w:r w:rsidRPr="00FB0DAF">
                <w:t>368</w:t>
              </w:r>
            </w:ins>
          </w:p>
        </w:tc>
        <w:tc>
          <w:tcPr>
            <w:tcW w:w="0" w:type="auto"/>
          </w:tcPr>
          <w:p w14:paraId="56AEF167" w14:textId="77777777" w:rsidR="00C12630" w:rsidRPr="00FB0DAF" w:rsidRDefault="00C12630" w:rsidP="002F2E69">
            <w:pPr>
              <w:rPr>
                <w:ins w:id="966" w:author="Nokia" w:date="2024-04-08T10:42:00Z"/>
              </w:rPr>
            </w:pPr>
            <w:ins w:id="967" w:author="Nokia" w:date="2024-04-08T10:42:00Z">
              <w:r w:rsidRPr="00FB0DAF">
                <w:t>408</w:t>
              </w:r>
            </w:ins>
          </w:p>
        </w:tc>
        <w:tc>
          <w:tcPr>
            <w:tcW w:w="0" w:type="auto"/>
          </w:tcPr>
          <w:p w14:paraId="106FCFE4" w14:textId="77777777" w:rsidR="00C12630" w:rsidRPr="00FB0DAF" w:rsidRDefault="00C12630" w:rsidP="002F2E69">
            <w:pPr>
              <w:rPr>
                <w:ins w:id="968" w:author="Nokia" w:date="2024-04-08T10:42:00Z"/>
              </w:rPr>
            </w:pPr>
            <w:ins w:id="969" w:author="Nokia" w:date="2024-04-08T10:42:00Z">
              <w:r w:rsidRPr="00FB0DAF">
                <w:t>448</w:t>
              </w:r>
            </w:ins>
          </w:p>
        </w:tc>
      </w:tr>
      <w:tr w:rsidR="00C12630" w:rsidRPr="00FB0DAF" w14:paraId="7D099439" w14:textId="77777777" w:rsidTr="002F2E69">
        <w:trPr>
          <w:jc w:val="center"/>
          <w:ins w:id="970" w:author="Nokia" w:date="2024-04-08T10:42:00Z"/>
        </w:trPr>
        <w:tc>
          <w:tcPr>
            <w:tcW w:w="0" w:type="auto"/>
          </w:tcPr>
          <w:p w14:paraId="56AF57FD" w14:textId="77777777" w:rsidR="00C12630" w:rsidRPr="00FB0DAF" w:rsidRDefault="00C12630" w:rsidP="002F2E69">
            <w:pPr>
              <w:rPr>
                <w:ins w:id="971" w:author="Nokia" w:date="2024-04-08T10:42:00Z"/>
              </w:rPr>
            </w:pPr>
            <w:ins w:id="972" w:author="Nokia" w:date="2024-04-08T10:42:00Z">
              <w:r w:rsidRPr="00FB0DAF">
                <w:t>X2=1</w:t>
              </w:r>
            </w:ins>
          </w:p>
        </w:tc>
        <w:tc>
          <w:tcPr>
            <w:tcW w:w="0" w:type="auto"/>
          </w:tcPr>
          <w:p w14:paraId="1FCF59A8" w14:textId="77777777" w:rsidR="00C12630" w:rsidRPr="00FB0DAF" w:rsidRDefault="00C12630" w:rsidP="002F2E69">
            <w:pPr>
              <w:rPr>
                <w:ins w:id="973" w:author="Nokia" w:date="2024-04-08T10:42:00Z"/>
              </w:rPr>
            </w:pPr>
            <w:ins w:id="974" w:author="Nokia" w:date="2024-04-08T10:42:00Z">
              <w:r w:rsidRPr="00FB0DAF">
                <w:t>1788</w:t>
              </w:r>
            </w:ins>
          </w:p>
        </w:tc>
        <w:tc>
          <w:tcPr>
            <w:tcW w:w="0" w:type="auto"/>
          </w:tcPr>
          <w:p w14:paraId="70AF4637" w14:textId="77777777" w:rsidR="00C12630" w:rsidRPr="00FB0DAF" w:rsidRDefault="00C12630" w:rsidP="002F2E69">
            <w:pPr>
              <w:rPr>
                <w:ins w:id="975" w:author="Nokia" w:date="2024-04-08T10:42:00Z"/>
              </w:rPr>
            </w:pPr>
            <w:ins w:id="976" w:author="Nokia" w:date="2024-04-08T10:42:00Z">
              <w:r w:rsidRPr="00FB0DAF">
                <w:t>1808</w:t>
              </w:r>
            </w:ins>
          </w:p>
        </w:tc>
        <w:tc>
          <w:tcPr>
            <w:tcW w:w="0" w:type="auto"/>
          </w:tcPr>
          <w:p w14:paraId="0F259110" w14:textId="77777777" w:rsidR="00C12630" w:rsidRPr="00FB0DAF" w:rsidRDefault="00C12630" w:rsidP="002F2E69">
            <w:pPr>
              <w:rPr>
                <w:ins w:id="977" w:author="Nokia" w:date="2024-04-08T10:42:00Z"/>
              </w:rPr>
            </w:pPr>
            <w:ins w:id="978" w:author="Nokia" w:date="2024-04-08T10:42:00Z">
              <w:r w:rsidRPr="00FB0DAF">
                <w:t>1848</w:t>
              </w:r>
            </w:ins>
          </w:p>
        </w:tc>
        <w:tc>
          <w:tcPr>
            <w:tcW w:w="0" w:type="auto"/>
          </w:tcPr>
          <w:p w14:paraId="2F3AC7A3" w14:textId="77777777" w:rsidR="00C12630" w:rsidRPr="00FB0DAF" w:rsidRDefault="00C12630" w:rsidP="002F2E69">
            <w:pPr>
              <w:rPr>
                <w:ins w:id="979" w:author="Nokia" w:date="2024-04-08T10:42:00Z"/>
              </w:rPr>
            </w:pPr>
            <w:ins w:id="980" w:author="Nokia" w:date="2024-04-08T10:42:00Z">
              <w:r w:rsidRPr="00FB0DAF">
                <w:t>1888</w:t>
              </w:r>
            </w:ins>
          </w:p>
        </w:tc>
      </w:tr>
      <w:tr w:rsidR="00C12630" w:rsidRPr="00FB0DAF" w14:paraId="2CFA97AA" w14:textId="77777777" w:rsidTr="002F2E69">
        <w:trPr>
          <w:jc w:val="center"/>
          <w:ins w:id="981" w:author="Nokia" w:date="2024-04-08T10:42:00Z"/>
        </w:trPr>
        <w:tc>
          <w:tcPr>
            <w:tcW w:w="0" w:type="auto"/>
          </w:tcPr>
          <w:p w14:paraId="73885101" w14:textId="77777777" w:rsidR="00C12630" w:rsidRPr="00FB0DAF" w:rsidRDefault="00C12630" w:rsidP="002F2E69">
            <w:pPr>
              <w:rPr>
                <w:ins w:id="982" w:author="Nokia" w:date="2024-04-08T10:42:00Z"/>
              </w:rPr>
            </w:pPr>
            <w:ins w:id="983" w:author="Nokia" w:date="2024-04-08T10:42:00Z">
              <w:r w:rsidRPr="00FB0DAF">
                <w:t>X2=2</w:t>
              </w:r>
            </w:ins>
          </w:p>
        </w:tc>
        <w:tc>
          <w:tcPr>
            <w:tcW w:w="0" w:type="auto"/>
          </w:tcPr>
          <w:p w14:paraId="4F988EC5" w14:textId="77777777" w:rsidR="00C12630" w:rsidRPr="00FB0DAF" w:rsidRDefault="00C12630" w:rsidP="002F2E69">
            <w:pPr>
              <w:rPr>
                <w:ins w:id="984" w:author="Nokia" w:date="2024-04-08T10:42:00Z"/>
              </w:rPr>
            </w:pPr>
            <w:ins w:id="985" w:author="Nokia" w:date="2024-04-08T10:42:00Z">
              <w:r w:rsidRPr="00FB0DAF">
                <w:t>3228</w:t>
              </w:r>
            </w:ins>
          </w:p>
        </w:tc>
        <w:tc>
          <w:tcPr>
            <w:tcW w:w="0" w:type="auto"/>
          </w:tcPr>
          <w:p w14:paraId="2AA9FBB3" w14:textId="77777777" w:rsidR="00C12630" w:rsidRPr="00FB0DAF" w:rsidRDefault="00C12630" w:rsidP="002F2E69">
            <w:pPr>
              <w:rPr>
                <w:ins w:id="986" w:author="Nokia" w:date="2024-04-08T10:42:00Z"/>
              </w:rPr>
            </w:pPr>
            <w:ins w:id="987" w:author="Nokia" w:date="2024-04-08T10:42:00Z">
              <w:r w:rsidRPr="00FB0DAF">
                <w:t>3248</w:t>
              </w:r>
            </w:ins>
          </w:p>
        </w:tc>
        <w:tc>
          <w:tcPr>
            <w:tcW w:w="0" w:type="auto"/>
          </w:tcPr>
          <w:p w14:paraId="5629DD97" w14:textId="77777777" w:rsidR="00C12630" w:rsidRPr="00FB0DAF" w:rsidRDefault="00C12630" w:rsidP="002F2E69">
            <w:pPr>
              <w:rPr>
                <w:ins w:id="988" w:author="Nokia" w:date="2024-04-08T10:42:00Z"/>
              </w:rPr>
            </w:pPr>
            <w:ins w:id="989" w:author="Nokia" w:date="2024-04-08T10:42:00Z">
              <w:r w:rsidRPr="00FB0DAF">
                <w:t>3288</w:t>
              </w:r>
            </w:ins>
          </w:p>
        </w:tc>
        <w:tc>
          <w:tcPr>
            <w:tcW w:w="0" w:type="auto"/>
          </w:tcPr>
          <w:p w14:paraId="1F26C259" w14:textId="77777777" w:rsidR="00C12630" w:rsidRPr="00FB0DAF" w:rsidRDefault="00C12630" w:rsidP="002F2E69">
            <w:pPr>
              <w:rPr>
                <w:ins w:id="990" w:author="Nokia" w:date="2024-04-08T10:42:00Z"/>
              </w:rPr>
            </w:pPr>
            <w:ins w:id="991" w:author="Nokia" w:date="2024-04-08T10:42:00Z">
              <w:r w:rsidRPr="00FB0DAF">
                <w:t>3328</w:t>
              </w:r>
            </w:ins>
          </w:p>
        </w:tc>
      </w:tr>
      <w:tr w:rsidR="00C12630" w:rsidRPr="00FB0DAF" w14:paraId="72680064" w14:textId="77777777" w:rsidTr="002F2E69">
        <w:trPr>
          <w:jc w:val="center"/>
          <w:ins w:id="992" w:author="Nokia" w:date="2024-04-08T10:42:00Z"/>
        </w:trPr>
        <w:tc>
          <w:tcPr>
            <w:tcW w:w="0" w:type="auto"/>
          </w:tcPr>
          <w:p w14:paraId="24992B9A" w14:textId="77777777" w:rsidR="00C12630" w:rsidRPr="00FB0DAF" w:rsidRDefault="00C12630" w:rsidP="002F2E69">
            <w:pPr>
              <w:rPr>
                <w:ins w:id="993" w:author="Nokia" w:date="2024-04-08T10:42:00Z"/>
              </w:rPr>
            </w:pPr>
            <w:ins w:id="994" w:author="Nokia" w:date="2024-04-08T10:42:00Z">
              <w:r w:rsidRPr="00FB0DAF">
                <w:t>X2=3</w:t>
              </w:r>
            </w:ins>
          </w:p>
        </w:tc>
        <w:tc>
          <w:tcPr>
            <w:tcW w:w="0" w:type="auto"/>
          </w:tcPr>
          <w:p w14:paraId="232A7A6E" w14:textId="77777777" w:rsidR="00C12630" w:rsidRPr="00FB0DAF" w:rsidRDefault="00C12630" w:rsidP="002F2E69">
            <w:pPr>
              <w:rPr>
                <w:ins w:id="995" w:author="Nokia" w:date="2024-04-08T10:42:00Z"/>
              </w:rPr>
            </w:pPr>
            <w:ins w:id="996" w:author="Nokia" w:date="2024-04-08T10:42:00Z">
              <w:r w:rsidRPr="00FB0DAF">
                <w:t>4668</w:t>
              </w:r>
            </w:ins>
          </w:p>
        </w:tc>
        <w:tc>
          <w:tcPr>
            <w:tcW w:w="0" w:type="auto"/>
          </w:tcPr>
          <w:p w14:paraId="2FA78C61" w14:textId="77777777" w:rsidR="00C12630" w:rsidRPr="00FB0DAF" w:rsidRDefault="00C12630" w:rsidP="002F2E69">
            <w:pPr>
              <w:rPr>
                <w:ins w:id="997" w:author="Nokia" w:date="2024-04-08T10:42:00Z"/>
              </w:rPr>
            </w:pPr>
            <w:ins w:id="998" w:author="Nokia" w:date="2024-04-08T10:42:00Z">
              <w:r w:rsidRPr="00FB0DAF">
                <w:t>4688</w:t>
              </w:r>
            </w:ins>
          </w:p>
        </w:tc>
        <w:tc>
          <w:tcPr>
            <w:tcW w:w="0" w:type="auto"/>
          </w:tcPr>
          <w:p w14:paraId="49C1247A" w14:textId="77777777" w:rsidR="00C12630" w:rsidRPr="00FB0DAF" w:rsidRDefault="00C12630" w:rsidP="002F2E69">
            <w:pPr>
              <w:rPr>
                <w:ins w:id="999" w:author="Nokia" w:date="2024-04-08T10:42:00Z"/>
              </w:rPr>
            </w:pPr>
            <w:ins w:id="1000" w:author="Nokia" w:date="2024-04-08T10:42:00Z">
              <w:r w:rsidRPr="00FB0DAF">
                <w:t>4728</w:t>
              </w:r>
            </w:ins>
          </w:p>
        </w:tc>
        <w:tc>
          <w:tcPr>
            <w:tcW w:w="0" w:type="auto"/>
          </w:tcPr>
          <w:p w14:paraId="11A141DA" w14:textId="77777777" w:rsidR="00C12630" w:rsidRPr="00FB0DAF" w:rsidRDefault="00C12630" w:rsidP="002F2E69">
            <w:pPr>
              <w:rPr>
                <w:ins w:id="1001" w:author="Nokia" w:date="2024-04-08T10:42:00Z"/>
              </w:rPr>
            </w:pPr>
            <w:ins w:id="1002" w:author="Nokia" w:date="2024-04-08T10:42:00Z">
              <w:r w:rsidRPr="00FB0DAF">
                <w:t>4768</w:t>
              </w:r>
            </w:ins>
          </w:p>
        </w:tc>
      </w:tr>
      <w:tr w:rsidR="00C12630" w:rsidRPr="00FB0DAF" w14:paraId="758E7D24" w14:textId="77777777" w:rsidTr="002F2E69">
        <w:trPr>
          <w:jc w:val="center"/>
          <w:ins w:id="1003" w:author="Nokia" w:date="2024-04-08T10:42:00Z"/>
        </w:trPr>
        <w:tc>
          <w:tcPr>
            <w:tcW w:w="0" w:type="auto"/>
          </w:tcPr>
          <w:p w14:paraId="1AE3DF03" w14:textId="77777777" w:rsidR="00C12630" w:rsidRPr="00FB0DAF" w:rsidRDefault="00C12630" w:rsidP="002F2E69">
            <w:pPr>
              <w:rPr>
                <w:ins w:id="1004" w:author="Nokia" w:date="2024-04-08T10:42:00Z"/>
              </w:rPr>
            </w:pPr>
            <w:ins w:id="1005" w:author="Nokia" w:date="2024-04-08T10:42:00Z">
              <w:r w:rsidRPr="00FB0DAF">
                <w:lastRenderedPageBreak/>
                <w:t>X2=4</w:t>
              </w:r>
            </w:ins>
          </w:p>
        </w:tc>
        <w:tc>
          <w:tcPr>
            <w:tcW w:w="0" w:type="auto"/>
          </w:tcPr>
          <w:p w14:paraId="32EF321C" w14:textId="77777777" w:rsidR="00C12630" w:rsidRPr="00FB0DAF" w:rsidRDefault="00C12630" w:rsidP="002F2E69">
            <w:pPr>
              <w:rPr>
                <w:ins w:id="1006" w:author="Nokia" w:date="2024-04-08T10:42:00Z"/>
              </w:rPr>
            </w:pPr>
            <w:ins w:id="1007" w:author="Nokia" w:date="2024-04-08T10:42:00Z">
              <w:r w:rsidRPr="00FB0DAF">
                <w:t>6108</w:t>
              </w:r>
            </w:ins>
          </w:p>
        </w:tc>
        <w:tc>
          <w:tcPr>
            <w:tcW w:w="0" w:type="auto"/>
          </w:tcPr>
          <w:p w14:paraId="1D62229B" w14:textId="77777777" w:rsidR="00C12630" w:rsidRPr="00FB0DAF" w:rsidRDefault="00C12630" w:rsidP="002F2E69">
            <w:pPr>
              <w:rPr>
                <w:ins w:id="1008" w:author="Nokia" w:date="2024-04-08T10:42:00Z"/>
              </w:rPr>
            </w:pPr>
            <w:ins w:id="1009" w:author="Nokia" w:date="2024-04-08T10:42:00Z">
              <w:r w:rsidRPr="00FB0DAF">
                <w:t>6128</w:t>
              </w:r>
            </w:ins>
          </w:p>
        </w:tc>
        <w:tc>
          <w:tcPr>
            <w:tcW w:w="0" w:type="auto"/>
          </w:tcPr>
          <w:p w14:paraId="58D66442" w14:textId="77777777" w:rsidR="00C12630" w:rsidRPr="00FB0DAF" w:rsidRDefault="00C12630" w:rsidP="002F2E69">
            <w:pPr>
              <w:rPr>
                <w:ins w:id="1010" w:author="Nokia" w:date="2024-04-08T10:42:00Z"/>
              </w:rPr>
            </w:pPr>
            <w:ins w:id="1011" w:author="Nokia" w:date="2024-04-08T10:42:00Z">
              <w:r w:rsidRPr="00FB0DAF">
                <w:t>6168</w:t>
              </w:r>
            </w:ins>
          </w:p>
        </w:tc>
        <w:tc>
          <w:tcPr>
            <w:tcW w:w="0" w:type="auto"/>
          </w:tcPr>
          <w:p w14:paraId="33D10A8C" w14:textId="77777777" w:rsidR="00C12630" w:rsidRPr="00FB0DAF" w:rsidRDefault="00C12630" w:rsidP="002F2E69">
            <w:pPr>
              <w:rPr>
                <w:ins w:id="1012" w:author="Nokia" w:date="2024-04-08T10:42:00Z"/>
              </w:rPr>
            </w:pPr>
            <w:ins w:id="1013" w:author="Nokia" w:date="2024-04-08T10:42:00Z">
              <w:r w:rsidRPr="00FB0DAF">
                <w:t>6208</w:t>
              </w:r>
            </w:ins>
          </w:p>
        </w:tc>
      </w:tr>
      <w:tr w:rsidR="00C12630" w:rsidRPr="00FB0DAF" w14:paraId="1271ED37" w14:textId="77777777" w:rsidTr="002F2E69">
        <w:trPr>
          <w:jc w:val="center"/>
          <w:ins w:id="1014" w:author="Nokia" w:date="2024-04-08T10:42:00Z"/>
        </w:trPr>
        <w:tc>
          <w:tcPr>
            <w:tcW w:w="0" w:type="auto"/>
          </w:tcPr>
          <w:p w14:paraId="7663B793" w14:textId="77777777" w:rsidR="00C12630" w:rsidRPr="00FB0DAF" w:rsidRDefault="00C12630" w:rsidP="002F2E69">
            <w:pPr>
              <w:rPr>
                <w:ins w:id="1015" w:author="Nokia" w:date="2024-04-08T10:42:00Z"/>
              </w:rPr>
            </w:pPr>
            <w:ins w:id="1016" w:author="Nokia" w:date="2024-04-08T10:42:00Z">
              <w:r w:rsidRPr="00FB0DAF">
                <w:t>X2=5</w:t>
              </w:r>
            </w:ins>
          </w:p>
        </w:tc>
        <w:tc>
          <w:tcPr>
            <w:tcW w:w="0" w:type="auto"/>
          </w:tcPr>
          <w:p w14:paraId="6A867903" w14:textId="77777777" w:rsidR="00C12630" w:rsidRPr="00FB0DAF" w:rsidRDefault="00C12630" w:rsidP="002F2E69">
            <w:pPr>
              <w:rPr>
                <w:ins w:id="1017" w:author="Nokia" w:date="2024-04-08T10:42:00Z"/>
              </w:rPr>
            </w:pPr>
            <w:ins w:id="1018" w:author="Nokia" w:date="2024-04-08T10:42:00Z">
              <w:r w:rsidRPr="00FB0DAF">
                <w:t>7548</w:t>
              </w:r>
            </w:ins>
          </w:p>
        </w:tc>
        <w:tc>
          <w:tcPr>
            <w:tcW w:w="0" w:type="auto"/>
          </w:tcPr>
          <w:p w14:paraId="43DD569C" w14:textId="77777777" w:rsidR="00C12630" w:rsidRPr="00FB0DAF" w:rsidRDefault="00C12630" w:rsidP="002F2E69">
            <w:pPr>
              <w:rPr>
                <w:ins w:id="1019" w:author="Nokia" w:date="2024-04-08T10:42:00Z"/>
              </w:rPr>
            </w:pPr>
            <w:ins w:id="1020" w:author="Nokia" w:date="2024-04-08T10:42:00Z">
              <w:r w:rsidRPr="00FB0DAF">
                <w:t>7568</w:t>
              </w:r>
            </w:ins>
          </w:p>
        </w:tc>
        <w:tc>
          <w:tcPr>
            <w:tcW w:w="0" w:type="auto"/>
          </w:tcPr>
          <w:p w14:paraId="1D507571" w14:textId="77777777" w:rsidR="00C12630" w:rsidRPr="00FB0DAF" w:rsidRDefault="00C12630" w:rsidP="002F2E69">
            <w:pPr>
              <w:rPr>
                <w:ins w:id="1021" w:author="Nokia" w:date="2024-04-08T10:42:00Z"/>
              </w:rPr>
            </w:pPr>
            <w:ins w:id="1022" w:author="Nokia" w:date="2024-04-08T10:42:00Z">
              <w:r w:rsidRPr="00FB0DAF">
                <w:t>7608</w:t>
              </w:r>
            </w:ins>
          </w:p>
        </w:tc>
        <w:tc>
          <w:tcPr>
            <w:tcW w:w="0" w:type="auto"/>
          </w:tcPr>
          <w:p w14:paraId="32B63091" w14:textId="77777777" w:rsidR="00C12630" w:rsidRPr="00FB0DAF" w:rsidRDefault="00C12630" w:rsidP="002F2E69">
            <w:pPr>
              <w:rPr>
                <w:ins w:id="1023" w:author="Nokia" w:date="2024-04-08T10:42:00Z"/>
              </w:rPr>
            </w:pPr>
            <w:ins w:id="1024" w:author="Nokia" w:date="2024-04-08T10:42:00Z">
              <w:r w:rsidRPr="00FB0DAF">
                <w:t>7648</w:t>
              </w:r>
            </w:ins>
          </w:p>
        </w:tc>
      </w:tr>
      <w:tr w:rsidR="00C12630" w:rsidRPr="00FB0DAF" w14:paraId="0D45B2FE" w14:textId="77777777" w:rsidTr="002F2E69">
        <w:trPr>
          <w:jc w:val="center"/>
          <w:ins w:id="1025" w:author="Nokia" w:date="2024-04-08T10:42:00Z"/>
        </w:trPr>
        <w:tc>
          <w:tcPr>
            <w:tcW w:w="0" w:type="auto"/>
          </w:tcPr>
          <w:p w14:paraId="37A615D9" w14:textId="77777777" w:rsidR="00C12630" w:rsidRPr="00FB0DAF" w:rsidRDefault="00C12630" w:rsidP="002F2E69">
            <w:pPr>
              <w:rPr>
                <w:ins w:id="1026" w:author="Nokia" w:date="2024-04-08T10:42:00Z"/>
              </w:rPr>
            </w:pPr>
            <w:ins w:id="1027" w:author="Nokia" w:date="2024-04-08T10:42:00Z">
              <w:r w:rsidRPr="00FB0DAF">
                <w:t>X2=6</w:t>
              </w:r>
            </w:ins>
          </w:p>
        </w:tc>
        <w:tc>
          <w:tcPr>
            <w:tcW w:w="0" w:type="auto"/>
          </w:tcPr>
          <w:p w14:paraId="79A0E884" w14:textId="77777777" w:rsidR="00C12630" w:rsidRPr="00FB0DAF" w:rsidRDefault="00C12630" w:rsidP="002F2E69">
            <w:pPr>
              <w:rPr>
                <w:ins w:id="1028" w:author="Nokia" w:date="2024-04-08T10:42:00Z"/>
              </w:rPr>
            </w:pPr>
            <w:ins w:id="1029" w:author="Nokia" w:date="2024-04-08T10:42:00Z">
              <w:r w:rsidRPr="00FB0DAF">
                <w:t>8988</w:t>
              </w:r>
            </w:ins>
          </w:p>
        </w:tc>
        <w:tc>
          <w:tcPr>
            <w:tcW w:w="0" w:type="auto"/>
          </w:tcPr>
          <w:p w14:paraId="2D05031F" w14:textId="77777777" w:rsidR="00C12630" w:rsidRPr="00FB0DAF" w:rsidRDefault="00C12630" w:rsidP="002F2E69">
            <w:pPr>
              <w:rPr>
                <w:ins w:id="1030" w:author="Nokia" w:date="2024-04-08T10:42:00Z"/>
              </w:rPr>
            </w:pPr>
            <w:ins w:id="1031" w:author="Nokia" w:date="2024-04-08T10:42:00Z">
              <w:r w:rsidRPr="00FB0DAF">
                <w:t>9008</w:t>
              </w:r>
            </w:ins>
          </w:p>
        </w:tc>
        <w:tc>
          <w:tcPr>
            <w:tcW w:w="0" w:type="auto"/>
          </w:tcPr>
          <w:p w14:paraId="345576C8" w14:textId="77777777" w:rsidR="00C12630" w:rsidRPr="00FB0DAF" w:rsidRDefault="00C12630" w:rsidP="002F2E69">
            <w:pPr>
              <w:rPr>
                <w:ins w:id="1032" w:author="Nokia" w:date="2024-04-08T10:42:00Z"/>
              </w:rPr>
            </w:pPr>
            <w:ins w:id="1033" w:author="Nokia" w:date="2024-04-08T10:42:00Z">
              <w:r w:rsidRPr="00FB0DAF">
                <w:t>9048</w:t>
              </w:r>
            </w:ins>
          </w:p>
        </w:tc>
        <w:tc>
          <w:tcPr>
            <w:tcW w:w="0" w:type="auto"/>
          </w:tcPr>
          <w:p w14:paraId="4DBAAB2D" w14:textId="77777777" w:rsidR="00C12630" w:rsidRPr="00FB0DAF" w:rsidRDefault="00C12630" w:rsidP="002F2E69">
            <w:pPr>
              <w:rPr>
                <w:ins w:id="1034" w:author="Nokia" w:date="2024-04-08T10:42:00Z"/>
              </w:rPr>
            </w:pPr>
            <w:ins w:id="1035" w:author="Nokia" w:date="2024-04-08T10:42:00Z">
              <w:r w:rsidRPr="00FB0DAF">
                <w:t>9088</w:t>
              </w:r>
            </w:ins>
          </w:p>
        </w:tc>
      </w:tr>
      <w:tr w:rsidR="00C12630" w:rsidRPr="00FB0DAF" w14:paraId="1BDEE349" w14:textId="77777777" w:rsidTr="002F2E69">
        <w:trPr>
          <w:jc w:val="center"/>
          <w:ins w:id="1036" w:author="Nokia" w:date="2024-04-08T10:42:00Z"/>
        </w:trPr>
        <w:tc>
          <w:tcPr>
            <w:tcW w:w="0" w:type="auto"/>
          </w:tcPr>
          <w:p w14:paraId="45F0855A" w14:textId="77777777" w:rsidR="00C12630" w:rsidRPr="00FB0DAF" w:rsidRDefault="00C12630" w:rsidP="002F2E69">
            <w:pPr>
              <w:rPr>
                <w:ins w:id="1037" w:author="Nokia" w:date="2024-04-08T10:42:00Z"/>
              </w:rPr>
            </w:pPr>
            <w:ins w:id="1038" w:author="Nokia" w:date="2024-04-08T10:42:00Z">
              <w:r w:rsidRPr="00FB0DAF">
                <w:t>X2=7</w:t>
              </w:r>
            </w:ins>
          </w:p>
        </w:tc>
        <w:tc>
          <w:tcPr>
            <w:tcW w:w="0" w:type="auto"/>
          </w:tcPr>
          <w:p w14:paraId="3738A7AF" w14:textId="77777777" w:rsidR="00C12630" w:rsidRPr="00FB0DAF" w:rsidRDefault="00C12630" w:rsidP="002F2E69">
            <w:pPr>
              <w:rPr>
                <w:ins w:id="1039" w:author="Nokia" w:date="2024-04-08T10:42:00Z"/>
              </w:rPr>
            </w:pPr>
            <w:ins w:id="1040" w:author="Nokia" w:date="2024-04-08T10:42:00Z">
              <w:r w:rsidRPr="00FB0DAF">
                <w:t>10428</w:t>
              </w:r>
            </w:ins>
          </w:p>
        </w:tc>
        <w:tc>
          <w:tcPr>
            <w:tcW w:w="0" w:type="auto"/>
          </w:tcPr>
          <w:p w14:paraId="1385C430" w14:textId="77777777" w:rsidR="00C12630" w:rsidRPr="00FB0DAF" w:rsidRDefault="00C12630" w:rsidP="002F2E69">
            <w:pPr>
              <w:rPr>
                <w:ins w:id="1041" w:author="Nokia" w:date="2024-04-08T10:42:00Z"/>
              </w:rPr>
            </w:pPr>
            <w:ins w:id="1042" w:author="Nokia" w:date="2024-04-08T10:42:00Z">
              <w:r w:rsidRPr="00FB0DAF">
                <w:t>10448</w:t>
              </w:r>
            </w:ins>
          </w:p>
        </w:tc>
        <w:tc>
          <w:tcPr>
            <w:tcW w:w="0" w:type="auto"/>
          </w:tcPr>
          <w:p w14:paraId="0DC4103A" w14:textId="77777777" w:rsidR="00C12630" w:rsidRPr="00FB0DAF" w:rsidRDefault="00C12630" w:rsidP="002F2E69">
            <w:pPr>
              <w:rPr>
                <w:ins w:id="1043" w:author="Nokia" w:date="2024-04-08T10:42:00Z"/>
              </w:rPr>
            </w:pPr>
            <w:ins w:id="1044" w:author="Nokia" w:date="2024-04-08T10:42:00Z">
              <w:r w:rsidRPr="00FB0DAF">
                <w:t>10488</w:t>
              </w:r>
            </w:ins>
          </w:p>
        </w:tc>
        <w:tc>
          <w:tcPr>
            <w:tcW w:w="0" w:type="auto"/>
          </w:tcPr>
          <w:p w14:paraId="35AF29AF" w14:textId="77777777" w:rsidR="00C12630" w:rsidRPr="00FB0DAF" w:rsidRDefault="00C12630" w:rsidP="002F2E69">
            <w:pPr>
              <w:rPr>
                <w:ins w:id="1045" w:author="Nokia" w:date="2024-04-08T10:42:00Z"/>
              </w:rPr>
            </w:pPr>
            <w:ins w:id="1046" w:author="Nokia" w:date="2024-04-08T10:42:00Z">
              <w:r w:rsidRPr="00FB0DAF">
                <w:t>10528</w:t>
              </w:r>
            </w:ins>
          </w:p>
        </w:tc>
      </w:tr>
    </w:tbl>
    <w:p w14:paraId="50C230A6" w14:textId="77777777" w:rsidR="00C12630" w:rsidRPr="00FB0DAF" w:rsidRDefault="00C12630" w:rsidP="00C12630">
      <w:pPr>
        <w:rPr>
          <w:ins w:id="1047" w:author="Nokia" w:date="2024-04-08T10:42:00Z"/>
        </w:rPr>
      </w:pPr>
    </w:p>
    <w:p w14:paraId="44D134EF" w14:textId="77777777" w:rsidR="00C12630" w:rsidRPr="00FB0DAF" w:rsidRDefault="00C12630" w:rsidP="00C12630">
      <w:pPr>
        <w:rPr>
          <w:ins w:id="1048" w:author="Nokia" w:date="2024-04-08T10:42:00Z"/>
        </w:rPr>
      </w:pPr>
      <w:ins w:id="1049" w:author="Nokia" w:date="2024-04-08T10:42:00Z">
        <w:r w:rsidRPr="00FB0DAF">
          <w:t>For UE capable of</w:t>
        </w:r>
        <w:r w:rsidRPr="00FB0DAF">
          <w:rPr>
            <w:i/>
            <w:iCs/>
          </w:rPr>
          <w:t xml:space="preserve"> shortMeasInterval-r18 </w:t>
        </w:r>
        <w:r w:rsidRPr="00FB0DAF">
          <w:t xml:space="preserve">but not </w:t>
        </w:r>
        <w:r w:rsidRPr="00FB0DAF">
          <w:rPr>
            <w:i/>
            <w:iCs/>
          </w:rPr>
          <w:t>beamSweepingFactorReduction-r18</w:t>
        </w:r>
        <w:r w:rsidRPr="00FB0DAF">
          <w:t xml:space="preserve"> capabilities, the general test parameters are described in Table A.5.5.3.x.1-2 except that the default value for X1=X2=8 is chosen.</w:t>
        </w:r>
      </w:ins>
    </w:p>
    <w:p w14:paraId="28E88C7E" w14:textId="77777777" w:rsidR="00C12630" w:rsidRPr="00FB0DAF" w:rsidRDefault="00C12630" w:rsidP="00C12630">
      <w:pPr>
        <w:ind w:left="284"/>
        <w:rPr>
          <w:ins w:id="1050" w:author="Nokia" w:date="2024-04-08T10:42:00Z"/>
        </w:rPr>
      </w:pPr>
      <w:ins w:id="1051" w:author="Nokia" w:date="2024-04-08T10:42:00Z">
        <w:r w:rsidRPr="00FB0DAF">
          <w:t>During T2 the UE shall start sending valid L1-RSRP report for the SCell in the configured slots for CSI reporting after slot (m+T</w:t>
        </w:r>
        <w:r w:rsidRPr="00FB0DAF">
          <w:rPr>
            <w:vertAlign w:val="subscript"/>
          </w:rPr>
          <w:t>L1-RSRP</w:t>
        </w:r>
        <w:r w:rsidRPr="00FB0DAF">
          <w:t>), where T</w:t>
        </w:r>
        <w:r w:rsidRPr="00FB0DAF">
          <w:rPr>
            <w:vertAlign w:val="subscript"/>
          </w:rPr>
          <w:t>L1-RSRP</w:t>
        </w:r>
        <w:r w:rsidRPr="00FB0DAF">
          <w:t xml:space="preserve"> is no larger than:</w:t>
        </w:r>
      </w:ins>
    </w:p>
    <w:p w14:paraId="7C62852D" w14:textId="77777777" w:rsidR="00C12630" w:rsidRPr="00FB0DAF" w:rsidRDefault="00C12630" w:rsidP="00C12630">
      <w:pPr>
        <w:ind w:left="284"/>
        <w:rPr>
          <w:ins w:id="1052" w:author="Nokia" w:date="2024-04-08T10:42:00Z"/>
        </w:rPr>
      </w:pPr>
      <w:ins w:id="1053" w:author="Nokia" w:date="2024-04-08T10:42:00Z">
        <w:r w:rsidRPr="00FB0DAF">
          <w:rPr>
            <w:lang w:val="it-IT"/>
          </w:rPr>
          <w:t>3ms + T</w:t>
        </w:r>
        <w:r w:rsidRPr="00FB0DAF">
          <w:rPr>
            <w:vertAlign w:val="subscript"/>
            <w:lang w:val="it-IT"/>
          </w:rPr>
          <w:t xml:space="preserve">FirstSSB_MAX, enhanced </w:t>
        </w:r>
        <w:r w:rsidRPr="00FB0DAF">
          <w:rPr>
            <w:lang w:val="it-IT"/>
          </w:rPr>
          <w:t>+ 15*T</w:t>
        </w:r>
        <w:r w:rsidRPr="00FB0DAF">
          <w:rPr>
            <w:vertAlign w:val="subscript"/>
            <w:lang w:val="it-IT"/>
          </w:rPr>
          <w:t xml:space="preserve">SMTC_MAX, enhanced </w:t>
        </w:r>
        <w:r w:rsidRPr="00FB0DAF">
          <w:rPr>
            <w:lang w:val="it-IT"/>
          </w:rPr>
          <w:t>+ 8*T</w:t>
        </w:r>
        <w:r w:rsidRPr="00FB0DAF">
          <w:rPr>
            <w:vertAlign w:val="subscript"/>
            <w:lang w:val="it-IT"/>
          </w:rPr>
          <w:t>rs, enhanced</w:t>
        </w:r>
        <w:r w:rsidRPr="00FB0DAF">
          <w:rPr>
            <w:lang w:val="it-IT"/>
          </w:rPr>
          <w:t xml:space="preserve"> + T</w:t>
        </w:r>
        <w:r w:rsidRPr="00FB0DAF">
          <w:rPr>
            <w:vertAlign w:val="subscript"/>
            <w:lang w:val="it-IT"/>
          </w:rPr>
          <w:t>L1-RSRP, enhanced_measure</w:t>
        </w:r>
        <w:r w:rsidRPr="00FB0DAF">
          <w:rPr>
            <w:lang w:val="it-IT"/>
          </w:rPr>
          <w:t xml:space="preserve"> + T</w:t>
        </w:r>
        <w:r w:rsidRPr="00FB0DAF">
          <w:rPr>
            <w:vertAlign w:val="subscript"/>
            <w:lang w:val="it-IT"/>
          </w:rPr>
          <w:t>L1-RSRP, report</w:t>
        </w:r>
      </w:ins>
    </w:p>
    <w:p w14:paraId="6A9C1385" w14:textId="77777777" w:rsidR="00C12630" w:rsidRPr="00FB0DAF" w:rsidRDefault="00C12630" w:rsidP="00C12630">
      <w:pPr>
        <w:ind w:left="284"/>
        <w:rPr>
          <w:ins w:id="1054" w:author="Nokia" w:date="2024-04-08T10:42:00Z"/>
        </w:rPr>
      </w:pPr>
      <w:ins w:id="1055" w:author="Nokia" w:date="2024-04-08T10:42:00Z">
        <w:r w:rsidRPr="00FB0DAF">
          <w:t>as defined in clause 8.3.2. For this test case, even with DRX, the UE treats the case as non-DRX, thus T</w:t>
        </w:r>
        <w:r w:rsidRPr="00FB0DAF">
          <w:rPr>
            <w:vertAlign w:val="subscript"/>
          </w:rPr>
          <w:t xml:space="preserve">FirstSSB_MAX, </w:t>
        </w:r>
        <w:r w:rsidRPr="00FB0DAF">
          <w:rPr>
            <w:vertAlign w:val="subscript"/>
            <w:lang w:val="it-IT"/>
          </w:rPr>
          <w:t xml:space="preserve">enhanced </w:t>
        </w:r>
        <w:r w:rsidRPr="00FB0DAF">
          <w:t>=T</w:t>
        </w:r>
        <w:r w:rsidRPr="00FB0DAF">
          <w:rPr>
            <w:vertAlign w:val="subscript"/>
          </w:rPr>
          <w:t xml:space="preserve">SMTC_MAX, </w:t>
        </w:r>
        <w:r w:rsidRPr="00FB0DAF">
          <w:rPr>
            <w:vertAlign w:val="subscript"/>
            <w:lang w:val="it-IT"/>
          </w:rPr>
          <w:t xml:space="preserve">enhanced </w:t>
        </w:r>
        <w:r w:rsidRPr="00FB0DAF">
          <w:t>=T</w:t>
        </w:r>
        <w:r w:rsidRPr="00FB0DAF">
          <w:rPr>
            <w:vertAlign w:val="subscript"/>
          </w:rPr>
          <w:t>rs,</w:t>
        </w:r>
        <w:r w:rsidRPr="00FB0DAF">
          <w:rPr>
            <w:vertAlign w:val="subscript"/>
            <w:lang w:val="it-IT"/>
          </w:rPr>
          <w:t xml:space="preserve"> enhanced </w:t>
        </w:r>
        <w:r w:rsidRPr="00FB0DAF">
          <w:t>= T</w:t>
        </w:r>
        <w:r w:rsidRPr="00FB0DAF">
          <w:rPr>
            <w:vertAlign w:val="subscript"/>
          </w:rPr>
          <w:t>SSB</w:t>
        </w:r>
        <w:r w:rsidRPr="00FB0DAF">
          <w:t>=20ms; T</w:t>
        </w:r>
        <w:r w:rsidRPr="00FB0DAF">
          <w:rPr>
            <w:vertAlign w:val="subscript"/>
          </w:rPr>
          <w:t>L1-RSRP, measure</w:t>
        </w:r>
        <w:r w:rsidRPr="00FB0DAF">
          <w:t>= 480 ms and T</w:t>
        </w:r>
        <w:r w:rsidRPr="00FB0DAF">
          <w:rPr>
            <w:vertAlign w:val="subscript"/>
          </w:rPr>
          <w:t>L1-RSRP,report</w:t>
        </w:r>
        <w:r w:rsidRPr="00FB0DAF">
          <w:t>=5ms, which allows T</w:t>
        </w:r>
        <w:r w:rsidRPr="00FB0DAF">
          <w:rPr>
            <w:vertAlign w:val="subscript"/>
          </w:rPr>
          <w:t>L1-RSRP</w:t>
        </w:r>
        <w:r w:rsidRPr="00FB0DAF">
          <w:t xml:space="preserve"> = 968ms.</w:t>
        </w:r>
      </w:ins>
    </w:p>
    <w:p w14:paraId="00A5BF0B" w14:textId="77777777" w:rsidR="00C12630" w:rsidRPr="00FB0DAF" w:rsidRDefault="00C12630" w:rsidP="00C12630">
      <w:pPr>
        <w:ind w:left="284"/>
        <w:rPr>
          <w:ins w:id="1056" w:author="Nokia" w:date="2024-04-08T10:42:00Z"/>
        </w:rPr>
      </w:pPr>
      <w:ins w:id="1057" w:author="Nokia" w:date="2024-04-08T10:42:00Z">
        <w:r w:rsidRPr="00FB0DAF">
          <w:t xml:space="preserve">During T2 the UE shall start sending CSI reports for the SCell with non-zero CQI index in the configured slots for CSI reporting no later than slot </w:t>
        </w:r>
      </w:ins>
      <m:oMath>
        <m:r>
          <w:ins w:id="1058" w:author="Nokia" w:date="2024-04-08T10:42:00Z">
            <m:rPr>
              <m:sty m:val="p"/>
            </m:rPr>
            <w:rPr>
              <w:rFonts w:ascii="Cambria Math" w:hAnsi="Cambria Math"/>
            </w:rPr>
            <m:t>m+</m:t>
          </w:ins>
        </m:r>
        <m:f>
          <m:fPr>
            <m:ctrlPr>
              <w:ins w:id="1059" w:author="Nokia" w:date="2024-04-08T10:42:00Z">
                <w:rPr>
                  <w:rFonts w:ascii="Cambria Math" w:hAnsi="Cambria Math"/>
                </w:rPr>
              </w:ins>
            </m:ctrlPr>
          </m:fPr>
          <m:num>
            <m:sSub>
              <m:sSubPr>
                <m:ctrlPr>
                  <w:ins w:id="1060" w:author="Nokia" w:date="2024-04-08T10:42:00Z">
                    <w:rPr>
                      <w:rFonts w:ascii="Cambria Math" w:hAnsi="Cambria Math"/>
                    </w:rPr>
                  </w:ins>
                </m:ctrlPr>
              </m:sSubPr>
              <m:e>
                <m:r>
                  <w:ins w:id="1061" w:author="Nokia" w:date="2024-04-08T10:42:00Z">
                    <m:rPr>
                      <m:sty m:val="p"/>
                    </m:rPr>
                    <w:rPr>
                      <w:rFonts w:ascii="Cambria Math" w:hAnsi="Cambria Math"/>
                    </w:rPr>
                    <m:t>T</m:t>
                  </w:ins>
                </m:r>
              </m:e>
              <m:sub>
                <m:r>
                  <w:ins w:id="1062" w:author="Nokia" w:date="2024-04-08T10:42:00Z">
                    <m:rPr>
                      <m:sty m:val="p"/>
                    </m:rPr>
                    <w:rPr>
                      <w:rFonts w:ascii="Cambria Math" w:hAnsi="Cambria Math"/>
                    </w:rPr>
                    <m:t>HARQ</m:t>
                  </w:ins>
                </m:r>
              </m:sub>
            </m:sSub>
            <m:r>
              <w:ins w:id="1063" w:author="Nokia" w:date="2024-04-08T10:42:00Z">
                <w:rPr>
                  <w:rFonts w:ascii="Cambria Math" w:hAnsi="Cambria Math"/>
                </w:rPr>
                <m:t>+</m:t>
              </w:ins>
            </m:r>
            <m:sSub>
              <m:sSubPr>
                <m:ctrlPr>
                  <w:ins w:id="1064" w:author="Nokia" w:date="2024-04-08T10:42:00Z">
                    <w:rPr>
                      <w:rFonts w:ascii="Cambria Math" w:hAnsi="Cambria Math"/>
                      <w:i/>
                    </w:rPr>
                  </w:ins>
                </m:ctrlPr>
              </m:sSubPr>
              <m:e>
                <m:r>
                  <w:ins w:id="1065" w:author="Nokia" w:date="2024-04-08T10:42:00Z">
                    <w:rPr>
                      <w:rFonts w:ascii="Cambria Math" w:hAnsi="Cambria Math"/>
                    </w:rPr>
                    <m:t>T</m:t>
                  </w:ins>
                </m:r>
              </m:e>
              <m:sub>
                <m:r>
                  <w:ins w:id="1066" w:author="Nokia" w:date="2024-04-08T10:42:00Z">
                    <m:rPr>
                      <m:sty m:val="p"/>
                    </m:rPr>
                    <w:rPr>
                      <w:rFonts w:ascii="Cambria Math" w:hAnsi="Cambria Math"/>
                    </w:rPr>
                    <m:t>activation_time</m:t>
                  </w:ins>
                </m:r>
              </m:sub>
            </m:sSub>
            <m:r>
              <w:ins w:id="1067" w:author="Nokia" w:date="2024-04-08T10:42:00Z">
                <w:rPr>
                  <w:rFonts w:ascii="Cambria Math" w:hAnsi="Cambria Math"/>
                </w:rPr>
                <m:t>+</m:t>
              </w:ins>
            </m:r>
            <m:sSub>
              <m:sSubPr>
                <m:ctrlPr>
                  <w:ins w:id="1068" w:author="Nokia" w:date="2024-04-08T10:42:00Z">
                    <w:rPr>
                      <w:rFonts w:ascii="Cambria Math" w:hAnsi="Cambria Math"/>
                      <w:i/>
                    </w:rPr>
                  </w:ins>
                </m:ctrlPr>
              </m:sSubPr>
              <m:e>
                <m:r>
                  <w:ins w:id="1069" w:author="Nokia" w:date="2024-04-08T10:42:00Z">
                    <w:rPr>
                      <w:rFonts w:ascii="Cambria Math" w:hAnsi="Cambria Math"/>
                    </w:rPr>
                    <m:t>T</m:t>
                  </w:ins>
                </m:r>
              </m:e>
              <m:sub>
                <m:r>
                  <w:ins w:id="1070" w:author="Nokia" w:date="2024-04-08T10:42:00Z">
                    <m:rPr>
                      <m:sty m:val="p"/>
                    </m:rPr>
                    <w:rPr>
                      <w:rFonts w:ascii="Cambria Math" w:hAnsi="Cambria Math"/>
                    </w:rPr>
                    <m:t>CSI_Reporting</m:t>
                  </w:ins>
                </m:r>
              </m:sub>
            </m:sSub>
          </m:num>
          <m:den>
            <m:r>
              <w:ins w:id="1071" w:author="Nokia" w:date="2024-04-08T10:42:00Z">
                <w:rPr>
                  <w:rFonts w:ascii="Cambria Math" w:hAnsi="Cambria Math"/>
                </w:rPr>
                <m:t>NR slot length</m:t>
              </w:ins>
            </m:r>
          </m:den>
        </m:f>
      </m:oMath>
      <w:ins w:id="1072" w:author="Nokia" w:date="2024-04-08T10:42:00Z">
        <w:r w:rsidRPr="00FB0DAF">
          <w:t xml:space="preserve">, where </w:t>
        </w:r>
      </w:ins>
    </w:p>
    <w:p w14:paraId="719EC7C9" w14:textId="77777777" w:rsidR="00C12630" w:rsidRPr="00FB0DAF" w:rsidRDefault="00C12630" w:rsidP="00C12630">
      <w:pPr>
        <w:ind w:left="284"/>
        <w:rPr>
          <w:ins w:id="1073" w:author="Nokia" w:date="2024-04-08T10:42:00Z"/>
        </w:rPr>
      </w:pPr>
      <w:ins w:id="1074" w:author="Nokia" w:date="2024-04-08T10:42:00Z">
        <w:r w:rsidRPr="00FB0DAF">
          <w:t>- T</w:t>
        </w:r>
        <w:r w:rsidRPr="00FB0DAF">
          <w:rPr>
            <w:vertAlign w:val="subscript"/>
          </w:rPr>
          <w:t xml:space="preserve">HARQ </w:t>
        </w:r>
        <w:r w:rsidRPr="00FB0DAF">
          <w:t>is defined in Table A.4.5.3.1.1-2</w:t>
        </w:r>
      </w:ins>
    </w:p>
    <w:p w14:paraId="73634C19" w14:textId="77777777" w:rsidR="00C12630" w:rsidRPr="00FB0DAF" w:rsidRDefault="00C12630" w:rsidP="00C12630">
      <w:pPr>
        <w:ind w:left="284"/>
        <w:rPr>
          <w:ins w:id="1075" w:author="Nokia" w:date="2024-04-08T10:42:00Z"/>
          <w:lang w:val="it-IT"/>
        </w:rPr>
      </w:pPr>
      <w:ins w:id="1076" w:author="Nokia" w:date="2024-04-08T10:42:00Z">
        <w:r w:rsidRPr="00FB0DAF">
          <w:t>- T</w:t>
        </w:r>
        <w:r w:rsidRPr="00FB0DAF">
          <w:rPr>
            <w:vertAlign w:val="subscript"/>
          </w:rPr>
          <w:t xml:space="preserve">activation_time </w:t>
        </w:r>
        <w:r w:rsidRPr="00FB0DAF">
          <w:t xml:space="preserve">= </w:t>
        </w:r>
        <w:r w:rsidRPr="00FB0DAF">
          <w:rPr>
            <w:lang w:val="it-IT"/>
          </w:rPr>
          <w:t>3ms + T</w:t>
        </w:r>
        <w:r w:rsidRPr="00FB0DAF">
          <w:rPr>
            <w:vertAlign w:val="subscript"/>
            <w:lang w:val="it-IT"/>
          </w:rPr>
          <w:t xml:space="preserve">FirstSSB_MAX, enhanced </w:t>
        </w:r>
        <w:r w:rsidRPr="00FB0DAF">
          <w:rPr>
            <w:lang w:val="it-IT"/>
          </w:rPr>
          <w:t>+ 15*T</w:t>
        </w:r>
        <w:r w:rsidRPr="00FB0DAF">
          <w:rPr>
            <w:vertAlign w:val="subscript"/>
            <w:lang w:val="it-IT"/>
          </w:rPr>
          <w:t xml:space="preserve">SMTC_MAX, enhanced </w:t>
        </w:r>
        <w:r w:rsidRPr="00FB0DAF">
          <w:rPr>
            <w:lang w:val="it-IT"/>
          </w:rPr>
          <w:t>+ 8*T</w:t>
        </w:r>
        <w:r w:rsidRPr="00FB0DAF">
          <w:rPr>
            <w:vertAlign w:val="subscript"/>
            <w:lang w:val="it-IT"/>
          </w:rPr>
          <w:t>rs, enhanced</w:t>
        </w:r>
        <w:r w:rsidRPr="00FB0DAF">
          <w:rPr>
            <w:lang w:val="it-IT"/>
          </w:rPr>
          <w:t xml:space="preserve"> + T</w:t>
        </w:r>
        <w:r w:rsidRPr="00FB0DAF">
          <w:rPr>
            <w:vertAlign w:val="subscript"/>
            <w:lang w:val="it-IT"/>
          </w:rPr>
          <w:t>L1-RSRP, measure</w:t>
        </w:r>
        <w:r w:rsidRPr="00FB0DAF">
          <w:rPr>
            <w:lang w:val="it-IT"/>
          </w:rPr>
          <w:t xml:space="preserve"> + T</w:t>
        </w:r>
        <w:r w:rsidRPr="00FB0DAF">
          <w:rPr>
            <w:vertAlign w:val="subscript"/>
            <w:lang w:val="it-IT"/>
          </w:rPr>
          <w:t>L1-RSRP, report</w:t>
        </w:r>
        <w:r w:rsidRPr="00FB0DAF">
          <w:rPr>
            <w:lang w:val="it-IT"/>
          </w:rPr>
          <w:t xml:space="preserve"> + max{(T</w:t>
        </w:r>
        <w:r w:rsidRPr="00FB0DAF">
          <w:rPr>
            <w:vertAlign w:val="subscript"/>
            <w:lang w:val="it-IT"/>
          </w:rPr>
          <w:t>HARQ</w:t>
        </w:r>
        <w:r w:rsidRPr="00FB0DAF">
          <w:rPr>
            <w:lang w:val="it-IT"/>
          </w:rPr>
          <w:t xml:space="preserve"> + T</w:t>
        </w:r>
        <w:r w:rsidRPr="00FB0DAF">
          <w:rPr>
            <w:vertAlign w:val="subscript"/>
            <w:lang w:val="it-IT"/>
          </w:rPr>
          <w:t>uncertainty_MAC</w:t>
        </w:r>
        <w:r w:rsidRPr="00FB0DAF">
          <w:rPr>
            <w:lang w:val="it-IT"/>
          </w:rPr>
          <w:t xml:space="preserve"> + 5ms + T</w:t>
        </w:r>
        <w:r w:rsidRPr="00FB0DAF">
          <w:rPr>
            <w:vertAlign w:val="subscript"/>
            <w:lang w:val="it-IT"/>
          </w:rPr>
          <w:t>FineTiming</w:t>
        </w:r>
        <w:r w:rsidRPr="00FB0DAF">
          <w:rPr>
            <w:lang w:val="it-IT"/>
          </w:rPr>
          <w:t>), (T</w:t>
        </w:r>
        <w:r w:rsidRPr="00FB0DAF">
          <w:rPr>
            <w:vertAlign w:val="subscript"/>
            <w:lang w:val="it-IT"/>
          </w:rPr>
          <w:t>uncertainty_RRC</w:t>
        </w:r>
        <w:r w:rsidRPr="00FB0DAF">
          <w:rPr>
            <w:lang w:val="it-IT"/>
          </w:rPr>
          <w:t xml:space="preserve"> + T</w:t>
        </w:r>
        <w:r w:rsidRPr="00FB0DAF">
          <w:rPr>
            <w:vertAlign w:val="subscript"/>
            <w:lang w:val="it-IT"/>
          </w:rPr>
          <w:t>RRC_delay</w:t>
        </w:r>
        <w:r w:rsidRPr="00FB0DAF">
          <w:rPr>
            <w:lang w:val="it-IT"/>
          </w:rPr>
          <w:t>)}</w:t>
        </w:r>
        <w:r w:rsidRPr="00FB0DAF">
          <w:t xml:space="preserve"> </w:t>
        </w:r>
        <w:r w:rsidRPr="00FB0DAF">
          <w:rPr>
            <w:lang w:val="it-IT"/>
          </w:rPr>
          <w:t>which allows</w:t>
        </w:r>
      </w:ins>
      <w:ins w:id="1077" w:author="Nokia_Lei" w:date="2024-04-18T19:19:00Z">
        <w:r>
          <w:rPr>
            <w:lang w:val="it-IT"/>
          </w:rPr>
          <w:t xml:space="preserve"> </w:t>
        </w:r>
        <w:r w:rsidRPr="00FB0DAF">
          <w:rPr>
            <w:lang w:val="it-IT"/>
          </w:rPr>
          <w:t>1000ms</w:t>
        </w:r>
      </w:ins>
      <w:ins w:id="1078" w:author="Nokia" w:date="2024-04-08T10:42:00Z">
        <w:r w:rsidRPr="00FB0DAF">
          <w:rPr>
            <w:lang w:val="it-IT"/>
          </w:rPr>
          <w:t>.</w:t>
        </w:r>
      </w:ins>
    </w:p>
    <w:p w14:paraId="436B5DD5" w14:textId="77777777" w:rsidR="00C12630" w:rsidRPr="00FB0DAF" w:rsidRDefault="00C12630" w:rsidP="00C12630">
      <w:pPr>
        <w:ind w:firstLine="284"/>
        <w:rPr>
          <w:ins w:id="1079" w:author="Nokia" w:date="2024-04-08T10:42:00Z"/>
        </w:rPr>
      </w:pPr>
      <w:ins w:id="1080" w:author="Nokia" w:date="2024-04-08T10:42:00Z">
        <w:r w:rsidRPr="00FB0DAF">
          <w:t>- T</w:t>
        </w:r>
        <w:r w:rsidRPr="00FB0DAF">
          <w:rPr>
            <w:vertAlign w:val="subscript"/>
          </w:rPr>
          <w:t xml:space="preserve">CSI_Reporting </w:t>
        </w:r>
        <w:r w:rsidRPr="00FB0DAF">
          <w:t>= 10ms</w:t>
        </w:r>
      </w:ins>
    </w:p>
    <w:p w14:paraId="08FB8CDF" w14:textId="77777777" w:rsidR="00C12630" w:rsidRPr="00FB0DAF" w:rsidRDefault="00C12630" w:rsidP="00C12630">
      <w:pPr>
        <w:ind w:firstLine="284"/>
        <w:rPr>
          <w:ins w:id="1081" w:author="Nokia" w:date="2024-04-08T10:42:00Z"/>
        </w:rPr>
      </w:pPr>
      <w:ins w:id="1082" w:author="Nokia" w:date="2024-04-08T10:42:00Z">
        <w:r w:rsidRPr="00FB0DAF">
          <w:t>- NR slot length is 0.125ms for this test case.</w:t>
        </w:r>
      </w:ins>
    </w:p>
    <w:p w14:paraId="35580E58" w14:textId="77777777" w:rsidR="00C12630" w:rsidRDefault="00C12630" w:rsidP="00C12630">
      <w:pPr>
        <w:rPr>
          <w:ins w:id="1083" w:author="Nokia" w:date="2024-04-08T11:08:00Z"/>
        </w:rPr>
      </w:pPr>
    </w:p>
    <w:p w14:paraId="0E2B1CD0" w14:textId="77777777" w:rsidR="00C12630" w:rsidRPr="00FB0DAF" w:rsidRDefault="00C12630" w:rsidP="00C12630">
      <w:pPr>
        <w:rPr>
          <w:ins w:id="1084" w:author="Nokia" w:date="2024-04-08T10:42:00Z"/>
        </w:rPr>
      </w:pPr>
      <w:ins w:id="1085" w:author="Nokia" w:date="2024-04-08T10:42:00Z">
        <w:r w:rsidRPr="00FB0DAF">
          <w:t xml:space="preserve">The L1-RSRP measurement accuracy for SSB resource reported by UE in L1-RSRP report (SSB#0 or SSB#1) of Cell 3 shall fulfil the </w:t>
        </w:r>
      </w:ins>
      <w:ins w:id="1086" w:author="Nokia_Lei" w:date="2024-04-18T19:14:00Z">
        <w:r>
          <w:t xml:space="preserve">accuracy </w:t>
        </w:r>
      </w:ins>
      <w:ins w:id="1087" w:author="Nokia" w:date="2024-04-08T10:42:00Z">
        <w:r w:rsidRPr="00FB0DAF">
          <w:t>requirements in clauses 10.1.20.1</w:t>
        </w:r>
      </w:ins>
      <w:ins w:id="1088" w:author="Nokia_Lei" w:date="2024-04-18T19:13:00Z">
        <w:r>
          <w:t xml:space="preserve"> provided the side condition is -2dB as defined in clause 8.3.2</w:t>
        </w:r>
      </w:ins>
      <w:ins w:id="1089" w:author="Nokia" w:date="2024-04-08T10:42:00Z">
        <w:r w:rsidRPr="00FB0DAF">
          <w:t>.</w:t>
        </w:r>
      </w:ins>
    </w:p>
    <w:p w14:paraId="26FD1F0C" w14:textId="77777777" w:rsidR="00C12630" w:rsidRPr="00FB0DAF" w:rsidRDefault="00C12630" w:rsidP="00C12630">
      <w:pPr>
        <w:rPr>
          <w:ins w:id="1090" w:author="Nokia" w:date="2024-04-08T10:42:00Z"/>
        </w:rPr>
      </w:pPr>
      <w:ins w:id="1091" w:author="Nokia" w:date="2024-04-08T10:42:00Z">
        <w:r w:rsidRPr="00FB0DAF">
          <w:t xml:space="preserve">During T3 the UE shall stop sending CSI reports for the SCell no later than slot </w:t>
        </w:r>
      </w:ins>
      <m:oMath>
        <m:r>
          <w:ins w:id="1092" w:author="Nokia" w:date="2024-04-08T10:42:00Z">
            <m:rPr>
              <m:sty m:val="p"/>
            </m:rPr>
            <w:rPr>
              <w:rFonts w:ascii="Cambria Math" w:hAnsi="Cambria Math"/>
            </w:rPr>
            <m:t>n+</m:t>
          </w:ins>
        </m:r>
        <m:f>
          <m:fPr>
            <m:ctrlPr>
              <w:ins w:id="1093" w:author="Nokia" w:date="2024-04-08T10:42:00Z">
                <w:rPr>
                  <w:rFonts w:ascii="Cambria Math" w:hAnsi="Cambria Math"/>
                </w:rPr>
              </w:ins>
            </m:ctrlPr>
          </m:fPr>
          <m:num>
            <m:sSub>
              <m:sSubPr>
                <m:ctrlPr>
                  <w:ins w:id="1094" w:author="Nokia" w:date="2024-04-08T10:42:00Z">
                    <w:rPr>
                      <w:rFonts w:ascii="Cambria Math" w:hAnsi="Cambria Math"/>
                    </w:rPr>
                  </w:ins>
                </m:ctrlPr>
              </m:sSubPr>
              <m:e>
                <m:r>
                  <w:ins w:id="1095" w:author="Nokia" w:date="2024-04-08T10:42:00Z">
                    <m:rPr>
                      <m:sty m:val="p"/>
                    </m:rPr>
                    <w:rPr>
                      <w:rFonts w:ascii="Cambria Math" w:hAnsi="Cambria Math"/>
                    </w:rPr>
                    <m:t>T</m:t>
                  </w:ins>
                </m:r>
              </m:e>
              <m:sub>
                <m:r>
                  <w:ins w:id="1096" w:author="Nokia" w:date="2024-04-08T10:42:00Z">
                    <m:rPr>
                      <m:sty m:val="p"/>
                    </m:rPr>
                    <w:rPr>
                      <w:rFonts w:ascii="Cambria Math" w:hAnsi="Cambria Math"/>
                    </w:rPr>
                    <m:t>HARQ</m:t>
                  </w:ins>
                </m:r>
              </m:sub>
            </m:sSub>
            <m:r>
              <w:ins w:id="1097" w:author="Nokia" w:date="2024-04-08T10:42:00Z">
                <w:rPr>
                  <w:rFonts w:ascii="Cambria Math" w:hAnsi="Cambria Math"/>
                </w:rPr>
                <m:t>+3</m:t>
              </w:ins>
            </m:r>
            <m:r>
              <w:ins w:id="1098" w:author="Nokia" w:date="2024-04-08T10:42:00Z">
                <m:rPr>
                  <m:sty m:val="p"/>
                </m:rPr>
                <w:rPr>
                  <w:rFonts w:ascii="Cambria Math" w:hAnsi="Cambria Math"/>
                </w:rPr>
                <m:t>ms</m:t>
              </w:ins>
            </m:r>
          </m:num>
          <m:den>
            <m:r>
              <w:ins w:id="1099" w:author="Nokia" w:date="2024-04-08T10:42:00Z">
                <w:rPr>
                  <w:rFonts w:ascii="Cambria Math" w:hAnsi="Cambria Math"/>
                </w:rPr>
                <m:t>NR slot length</m:t>
              </w:ins>
            </m:r>
          </m:den>
        </m:f>
      </m:oMath>
      <w:ins w:id="1100" w:author="Nokia" w:date="2024-04-08T10:42:00Z">
        <w:r w:rsidRPr="00FB0DAF">
          <w:t>, as defined in clause 8.3.</w:t>
        </w:r>
      </w:ins>
    </w:p>
    <w:p w14:paraId="4D405180" w14:textId="77777777" w:rsidR="00437DEA" w:rsidRPr="006B7146" w:rsidRDefault="00437DEA" w:rsidP="00437DEA">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End</w:t>
      </w:r>
      <w:r w:rsidRPr="007D3AB9">
        <w:rPr>
          <w:rFonts w:ascii="Arial" w:hAnsi="Arial" w:cs="Arial"/>
          <w:noProof/>
          <w:color w:val="FF0000"/>
        </w:rPr>
        <w:t xml:space="preserve"> of Change</w:t>
      </w:r>
      <w:r>
        <w:rPr>
          <w:rFonts w:ascii="Arial" w:hAnsi="Arial" w:cs="Arial"/>
          <w:noProof/>
          <w:color w:val="FF0000"/>
        </w:rPr>
        <w:t xml:space="preserve"> 1</w:t>
      </w:r>
    </w:p>
    <w:p w14:paraId="2657A577" w14:textId="77777777" w:rsidR="00C12630" w:rsidRPr="00B10E94" w:rsidRDefault="00C12630" w:rsidP="00C12630"/>
    <w:p w14:paraId="37838CA4" w14:textId="2FD32344" w:rsidR="00437DEA" w:rsidRPr="006B7146" w:rsidRDefault="00437DEA" w:rsidP="00437DEA">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Start</w:t>
      </w:r>
      <w:r w:rsidRPr="007D3AB9">
        <w:rPr>
          <w:rFonts w:ascii="Arial" w:hAnsi="Arial" w:cs="Arial"/>
          <w:noProof/>
          <w:color w:val="FF0000"/>
        </w:rPr>
        <w:t xml:space="preserve"> of Change</w:t>
      </w:r>
      <w:r>
        <w:rPr>
          <w:rFonts w:ascii="Arial" w:hAnsi="Arial" w:cs="Arial"/>
          <w:noProof/>
          <w:color w:val="FF0000"/>
        </w:rPr>
        <w:t xml:space="preserve"> 2</w:t>
      </w:r>
    </w:p>
    <w:p w14:paraId="69DCD1BB" w14:textId="51FCB002" w:rsidR="00C12630" w:rsidRDefault="00C12630" w:rsidP="00C12630">
      <w:pPr>
        <w:pStyle w:val="Heading4"/>
        <w:rPr>
          <w:ins w:id="1101" w:author="Nokia" w:date="2024-04-08T10:54:00Z"/>
          <w:lang w:eastAsia="en-GB"/>
        </w:rPr>
      </w:pPr>
      <w:ins w:id="1102" w:author="Nokia" w:date="2024-04-08T10:54:00Z">
        <w:r>
          <w:t>A.7.5.3.y</w:t>
        </w:r>
        <w:r>
          <w:tab/>
          <w:t xml:space="preserve">SCell Activation and deactivation </w:t>
        </w:r>
        <w:r>
          <w:rPr>
            <w:lang w:eastAsia="zh-CN"/>
          </w:rPr>
          <w:t>for</w:t>
        </w:r>
        <w:r>
          <w:t xml:space="preserve"> SCell in FR2 inter-band in DRX for UE capable of small beam sweeping factors and/or short measurement interval</w:t>
        </w:r>
      </w:ins>
    </w:p>
    <w:p w14:paraId="5766EB7E" w14:textId="77777777" w:rsidR="00C12630" w:rsidRDefault="00C12630" w:rsidP="00C12630">
      <w:pPr>
        <w:pStyle w:val="Heading5"/>
        <w:rPr>
          <w:ins w:id="1103" w:author="Nokia" w:date="2024-04-08T10:54:00Z"/>
          <w:lang w:eastAsia="zh-CN"/>
        </w:rPr>
      </w:pPr>
      <w:ins w:id="1104" w:author="Nokia" w:date="2024-04-08T10:54:00Z">
        <w:r>
          <w:rPr>
            <w:lang w:eastAsia="zh-CN"/>
          </w:rPr>
          <w:t>A.7.5.3.y.1</w:t>
        </w:r>
        <w:r>
          <w:rPr>
            <w:lang w:eastAsia="zh-CN"/>
          </w:rPr>
          <w:tab/>
          <w:t>Test Purpose and Environment</w:t>
        </w:r>
      </w:ins>
    </w:p>
    <w:p w14:paraId="22652494" w14:textId="77777777" w:rsidR="00C12630" w:rsidRPr="00207EAD" w:rsidRDefault="00C12630" w:rsidP="00C12630">
      <w:pPr>
        <w:rPr>
          <w:ins w:id="1105" w:author="Nokia" w:date="2024-04-08T10:54:00Z"/>
        </w:rPr>
      </w:pPr>
      <w:ins w:id="1106" w:author="Nokia" w:date="2024-04-08T10:54:00Z">
        <w:r w:rsidRPr="00207EAD">
          <w:t>The purpose of this test case is the same as for the test defined in clause A.7.5.3.1.1 except the PCell (</w:t>
        </w:r>
      </w:ins>
      <w:ins w:id="1107" w:author="Nokia" w:date="2024-04-08T10:55:00Z">
        <w:r>
          <w:t>C</w:t>
        </w:r>
      </w:ins>
      <w:ins w:id="1108" w:author="Nokia" w:date="2024-04-08T10:54:00Z">
        <w:r w:rsidRPr="00207EAD">
          <w:t>ell 1) and SCell (</w:t>
        </w:r>
      </w:ins>
      <w:ins w:id="1109" w:author="Nokia" w:date="2024-04-08T10:55:00Z">
        <w:r>
          <w:t>C</w:t>
        </w:r>
      </w:ins>
      <w:ins w:id="1110" w:author="Nokia" w:date="2024-04-08T10:54:00Z">
        <w:r w:rsidRPr="00207EAD">
          <w:t>ell 2) are in FR2 inter-band. The test will also verify that the SSB-based L1-RSRP measurement accuracy is within the specified limits as stated in clause 10.1.20.1.</w:t>
        </w:r>
      </w:ins>
    </w:p>
    <w:p w14:paraId="1D391982" w14:textId="77777777" w:rsidR="00C12630" w:rsidRPr="00207EAD" w:rsidRDefault="00C12630" w:rsidP="00C12630">
      <w:pPr>
        <w:rPr>
          <w:ins w:id="1111" w:author="Nokia" w:date="2024-04-08T10:54:00Z"/>
        </w:rPr>
      </w:pPr>
      <w:ins w:id="1112" w:author="Nokia" w:date="2024-04-08T10:54:00Z">
        <w:r w:rsidRPr="00207EAD">
          <w:t>The supported test configurations are shown in table A.7.5.3.y.1-1 below. The general test parameters are described in Tables A.7.5.3.y.1-2, and cell specific test parameters are described in Tables A.7.5.3.y.1-3. OTA related test parameters are shown in table A.7.5.3.y.1-4 below.</w:t>
        </w:r>
      </w:ins>
    </w:p>
    <w:p w14:paraId="32945E9A" w14:textId="77777777" w:rsidR="00C12630" w:rsidRPr="00207EAD" w:rsidRDefault="00C12630" w:rsidP="00C12630">
      <w:pPr>
        <w:rPr>
          <w:ins w:id="1113" w:author="Nokia" w:date="2024-04-08T10:54:00Z"/>
        </w:rPr>
      </w:pPr>
      <w:ins w:id="1114" w:author="Nokia" w:date="2024-04-08T10:54:00Z">
        <w:r w:rsidRPr="00207EAD">
          <w:t xml:space="preserve">At the beginning of T1 the UE receives an RRC message by which the SCell (Cell 2) becomes configured on NR. During T1 the SCell is powered off and UE is not aware of SCell. A MAC message for activation of SCell is sent by the test equipment 100ms after the RRC message, in a slot # denoted m. The UE shall be continuously scheduled </w:t>
        </w:r>
      </w:ins>
      <w:ins w:id="1115" w:author="Nokia_Lei" w:date="2024-04-17T15:42:00Z">
        <w:r>
          <w:t>within on-</w:t>
        </w:r>
        <w:r>
          <w:lastRenderedPageBreak/>
          <w:t xml:space="preserve">duration </w:t>
        </w:r>
      </w:ins>
      <w:ins w:id="1116" w:author="Nokia_Lei" w:date="2024-04-17T15:43:00Z">
        <w:r>
          <w:t>based on</w:t>
        </w:r>
      </w:ins>
      <w:ins w:id="1117" w:author="Nokia_Lei" w:date="2024-04-17T15:42:00Z">
        <w:r>
          <w:t xml:space="preserve"> DRX configuration </w:t>
        </w:r>
      </w:ins>
      <w:ins w:id="1118" w:author="Nokia" w:date="2024-04-08T10:54:00Z">
        <w:r w:rsidRPr="00207EAD">
          <w:t>in the PCell throughout the whole test. The point in time at which the MAC message for activation of SCell is received at the UE antenna connector defines the start of time period T2. Immediately at beginning of T2 the transmission power of Cell 2 is increased to same level as for Cell 1. During T2, the test equipment monitors the L1-RSRP measurement reporting for the SCell. The time when test equipment receives a valid L1-RSRP report is denoted as slot m+T</w:t>
        </w:r>
        <w:r w:rsidRPr="00207EAD">
          <w:rPr>
            <w:vertAlign w:val="subscript"/>
          </w:rPr>
          <w:t>L1-RSRP</w:t>
        </w:r>
        <w:r w:rsidRPr="00207EAD">
          <w:t>. In the next DL slot after slot m+T</w:t>
        </w:r>
        <w:r w:rsidRPr="00207EAD">
          <w:rPr>
            <w:vertAlign w:val="subscript"/>
          </w:rPr>
          <w:t>L1-RSRP</w:t>
        </w:r>
        <w:r w:rsidRPr="00207EAD">
          <w:t>, the test equipment sends a MAC message for the activation of the TCI state of the RMC CORESET of the SCell. In the same slot, the test equipment also sends an RRC message to configure the CSI-RS resources for SCell.</w:t>
        </w:r>
      </w:ins>
    </w:p>
    <w:p w14:paraId="00FE13A3" w14:textId="77777777" w:rsidR="00C12630" w:rsidRPr="00207EAD" w:rsidRDefault="00C12630" w:rsidP="00C12630">
      <w:pPr>
        <w:rPr>
          <w:ins w:id="1119" w:author="Nokia" w:date="2024-04-08T10:54:00Z"/>
        </w:rPr>
      </w:pPr>
      <w:ins w:id="1120" w:author="Nokia" w:date="2024-04-08T10:54:00Z">
        <w:r w:rsidRPr="00207EAD">
          <w:t>Time period T3 starts when a MAC message for deactivation of the SCell, sent from the test equipment to the UE in a slot # denoted n, is received at the UE antenna connector.</w:t>
        </w:r>
      </w:ins>
    </w:p>
    <w:p w14:paraId="0557A6EA" w14:textId="77777777" w:rsidR="00C12630" w:rsidRPr="00207EAD" w:rsidRDefault="00C12630" w:rsidP="00C12630">
      <w:pPr>
        <w:rPr>
          <w:ins w:id="1121" w:author="Nokia" w:date="2024-04-08T10:54:00Z"/>
        </w:rPr>
      </w:pPr>
      <w:ins w:id="1122" w:author="Nokia" w:date="2024-04-08T10:54:00Z">
        <w:r w:rsidRPr="00207EAD">
          <w:t>The test equipment verifies the activation time by counting the slots from the time when the SCell activation command is sent until a CSI report with other than CQI index 0 is received. In this test the allowed time for SCell activation depends on the UE reported capabilities regarding small beam sweeping factors (beamSweepingFactorReduction-r18) and short measurement intervals (shortMeasInterval-r18).</w:t>
        </w:r>
      </w:ins>
    </w:p>
    <w:p w14:paraId="0EAB11A0" w14:textId="77777777" w:rsidR="00C12630" w:rsidRPr="00207EAD" w:rsidRDefault="00C12630" w:rsidP="00C12630">
      <w:pPr>
        <w:rPr>
          <w:ins w:id="1123" w:author="Nokia" w:date="2024-04-08T10:54:00Z"/>
        </w:rPr>
      </w:pPr>
      <w:ins w:id="1124" w:author="Nokia" w:date="2024-04-08T10:54:00Z">
        <w:r w:rsidRPr="00207EAD">
          <w:t>The test equipment verifies the deactivation time by counting the slots from the time when the SCell deactivation command is sent until CSI reporting for SCell is discontinued.</w:t>
        </w:r>
      </w:ins>
    </w:p>
    <w:p w14:paraId="53CFE235" w14:textId="77777777" w:rsidR="00C12630" w:rsidRPr="00207EAD" w:rsidRDefault="00C12630" w:rsidP="00C12630">
      <w:pPr>
        <w:rPr>
          <w:ins w:id="1125" w:author="Nokia" w:date="2024-04-08T10:54:00Z"/>
          <w:lang w:val="en-US"/>
        </w:rPr>
      </w:pPr>
      <w:ins w:id="1126" w:author="Nokia" w:date="2024-04-08T10:54:00Z">
        <w:r w:rsidRPr="00207EAD">
          <w:t>The test equipment verifies the absolute accuracy of SSB-based L1-RSRP measurements during T2 by using the parameters in Table A.</w:t>
        </w:r>
      </w:ins>
      <w:ins w:id="1127" w:author="Nokia" w:date="2024-04-08T11:04:00Z">
        <w:r>
          <w:t>7</w:t>
        </w:r>
      </w:ins>
      <w:ins w:id="1128" w:author="Nokia" w:date="2024-04-08T10:54:00Z">
        <w:r w:rsidRPr="00207EAD">
          <w:t>.5.3.</w:t>
        </w:r>
      </w:ins>
      <w:ins w:id="1129" w:author="Nokia" w:date="2024-04-08T11:04:00Z">
        <w:r>
          <w:t>y</w:t>
        </w:r>
      </w:ins>
      <w:ins w:id="1130" w:author="Nokia" w:date="2024-04-08T10:54:00Z">
        <w:r w:rsidRPr="00207EAD">
          <w:t>.1-3 and Table A.</w:t>
        </w:r>
      </w:ins>
      <w:ins w:id="1131" w:author="Nokia" w:date="2024-04-08T11:04:00Z">
        <w:r>
          <w:t>7</w:t>
        </w:r>
      </w:ins>
      <w:ins w:id="1132" w:author="Nokia" w:date="2024-04-08T10:54:00Z">
        <w:r w:rsidRPr="00207EAD">
          <w:t>.5.3.</w:t>
        </w:r>
      </w:ins>
      <w:ins w:id="1133" w:author="Nokia" w:date="2024-04-08T11:04:00Z">
        <w:r>
          <w:t>y</w:t>
        </w:r>
      </w:ins>
      <w:ins w:id="1134" w:author="Nokia" w:date="2024-04-08T10:54:00Z">
        <w:r w:rsidRPr="00207EAD">
          <w:t>.1-4.</w:t>
        </w:r>
      </w:ins>
    </w:p>
    <w:p w14:paraId="6925DA7D" w14:textId="77777777" w:rsidR="00C12630" w:rsidRPr="00207EAD" w:rsidRDefault="00C12630" w:rsidP="00C12630">
      <w:pPr>
        <w:jc w:val="center"/>
        <w:rPr>
          <w:ins w:id="1135" w:author="Nokia" w:date="2024-04-08T10:54:00Z"/>
          <w:b/>
        </w:rPr>
      </w:pPr>
      <w:ins w:id="1136" w:author="Nokia" w:date="2024-04-08T10:54:00Z">
        <w:r w:rsidRPr="00207EAD">
          <w:rPr>
            <w:b/>
          </w:rPr>
          <w:t>Table A.7.5.3.y.1-1: Supported test configurations for FR2 SCell activation in FR2 inter-band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C12630" w:rsidRPr="00207EAD" w14:paraId="16225553" w14:textId="77777777" w:rsidTr="002F2E69">
        <w:trPr>
          <w:ins w:id="1137" w:author="Nokia" w:date="2024-04-08T10:54:00Z"/>
        </w:trPr>
        <w:tc>
          <w:tcPr>
            <w:tcW w:w="1696" w:type="dxa"/>
            <w:tcBorders>
              <w:top w:val="single" w:sz="4" w:space="0" w:color="auto"/>
              <w:left w:val="single" w:sz="4" w:space="0" w:color="auto"/>
              <w:bottom w:val="single" w:sz="4" w:space="0" w:color="auto"/>
              <w:right w:val="single" w:sz="4" w:space="0" w:color="auto"/>
            </w:tcBorders>
            <w:hideMark/>
          </w:tcPr>
          <w:p w14:paraId="6C3BDDBA" w14:textId="77777777" w:rsidR="00C12630" w:rsidRPr="00207EAD" w:rsidRDefault="00C12630" w:rsidP="002F2E69">
            <w:pPr>
              <w:rPr>
                <w:ins w:id="1138" w:author="Nokia" w:date="2024-04-08T10:54:00Z"/>
                <w:b/>
              </w:rPr>
            </w:pPr>
            <w:ins w:id="1139" w:author="Nokia" w:date="2024-04-08T10:54:00Z">
              <w:r w:rsidRPr="00207EAD">
                <w:rPr>
                  <w:b/>
                </w:rPr>
                <w:t>Configuration</w:t>
              </w:r>
            </w:ins>
          </w:p>
        </w:tc>
        <w:tc>
          <w:tcPr>
            <w:tcW w:w="7654" w:type="dxa"/>
            <w:tcBorders>
              <w:top w:val="single" w:sz="4" w:space="0" w:color="auto"/>
              <w:left w:val="single" w:sz="4" w:space="0" w:color="auto"/>
              <w:bottom w:val="single" w:sz="4" w:space="0" w:color="auto"/>
              <w:right w:val="single" w:sz="4" w:space="0" w:color="auto"/>
            </w:tcBorders>
            <w:hideMark/>
          </w:tcPr>
          <w:p w14:paraId="4FB60D20" w14:textId="77777777" w:rsidR="00C12630" w:rsidRPr="00207EAD" w:rsidRDefault="00C12630" w:rsidP="002F2E69">
            <w:pPr>
              <w:rPr>
                <w:ins w:id="1140" w:author="Nokia" w:date="2024-04-08T10:54:00Z"/>
                <w:b/>
              </w:rPr>
            </w:pPr>
            <w:ins w:id="1141" w:author="Nokia" w:date="2024-04-08T10:54:00Z">
              <w:r w:rsidRPr="00207EAD">
                <w:rPr>
                  <w:b/>
                </w:rPr>
                <w:t>Description</w:t>
              </w:r>
            </w:ins>
          </w:p>
        </w:tc>
      </w:tr>
      <w:tr w:rsidR="00C12630" w:rsidRPr="00207EAD" w14:paraId="7C5CD32F" w14:textId="77777777" w:rsidTr="002F2E69">
        <w:trPr>
          <w:ins w:id="1142" w:author="Nokia" w:date="2024-04-08T10:54:00Z"/>
        </w:trPr>
        <w:tc>
          <w:tcPr>
            <w:tcW w:w="1696" w:type="dxa"/>
            <w:tcBorders>
              <w:top w:val="single" w:sz="4" w:space="0" w:color="auto"/>
              <w:left w:val="single" w:sz="4" w:space="0" w:color="auto"/>
              <w:bottom w:val="single" w:sz="4" w:space="0" w:color="auto"/>
              <w:right w:val="single" w:sz="4" w:space="0" w:color="auto"/>
            </w:tcBorders>
            <w:hideMark/>
          </w:tcPr>
          <w:p w14:paraId="3E301CAE" w14:textId="77777777" w:rsidR="00C12630" w:rsidRPr="00207EAD" w:rsidRDefault="00C12630" w:rsidP="002F2E69">
            <w:pPr>
              <w:rPr>
                <w:ins w:id="1143" w:author="Nokia" w:date="2024-04-08T10:54:00Z"/>
              </w:rPr>
            </w:pPr>
            <w:ins w:id="1144" w:author="Nokia" w:date="2024-04-08T10:54:00Z">
              <w:r w:rsidRPr="00207EAD">
                <w:t>1</w:t>
              </w:r>
            </w:ins>
          </w:p>
        </w:tc>
        <w:tc>
          <w:tcPr>
            <w:tcW w:w="7654" w:type="dxa"/>
            <w:tcBorders>
              <w:top w:val="single" w:sz="4" w:space="0" w:color="auto"/>
              <w:left w:val="single" w:sz="4" w:space="0" w:color="auto"/>
              <w:bottom w:val="single" w:sz="4" w:space="0" w:color="auto"/>
              <w:right w:val="single" w:sz="4" w:space="0" w:color="auto"/>
            </w:tcBorders>
            <w:hideMark/>
          </w:tcPr>
          <w:p w14:paraId="56C91CA5" w14:textId="77777777" w:rsidR="00C12630" w:rsidRPr="00207EAD" w:rsidRDefault="00C12630" w:rsidP="002F2E69">
            <w:pPr>
              <w:rPr>
                <w:ins w:id="1145" w:author="Nokia" w:date="2024-04-08T10:54:00Z"/>
              </w:rPr>
            </w:pPr>
            <w:ins w:id="1146" w:author="Nokia" w:date="2024-04-08T10:54:00Z">
              <w:r w:rsidRPr="00207EAD">
                <w:t>NR 120 kHz SSB SCS, 100MHz bandwidth, TDD duplex mode</w:t>
              </w:r>
            </w:ins>
          </w:p>
        </w:tc>
      </w:tr>
    </w:tbl>
    <w:p w14:paraId="101EABD6" w14:textId="77777777" w:rsidR="00C12630" w:rsidRPr="00207EAD" w:rsidRDefault="00C12630" w:rsidP="00C12630">
      <w:pPr>
        <w:rPr>
          <w:ins w:id="1147" w:author="Nokia" w:date="2024-04-08T10:54:00Z"/>
        </w:rPr>
      </w:pPr>
    </w:p>
    <w:p w14:paraId="03B2EAAA" w14:textId="77777777" w:rsidR="00C12630" w:rsidRPr="00207EAD" w:rsidRDefault="00C12630" w:rsidP="00C12630">
      <w:pPr>
        <w:jc w:val="center"/>
        <w:rPr>
          <w:ins w:id="1148" w:author="Nokia" w:date="2024-04-08T10:54:00Z"/>
          <w:b/>
        </w:rPr>
      </w:pPr>
      <w:ins w:id="1149" w:author="Nokia" w:date="2024-04-08T10:54:00Z">
        <w:r w:rsidRPr="00207EAD">
          <w:rPr>
            <w:b/>
          </w:rPr>
          <w:t>Table A.7.5.3.y.1-2: General test parameters for FR2 SCell activation in FR2 inter-band</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C12630" w:rsidRPr="00207EAD" w14:paraId="556F4F19" w14:textId="77777777" w:rsidTr="002F2E69">
        <w:trPr>
          <w:cantSplit/>
          <w:jc w:val="center"/>
          <w:ins w:id="1150" w:author="Nokia" w:date="2024-04-08T10:54:00Z"/>
        </w:trPr>
        <w:tc>
          <w:tcPr>
            <w:tcW w:w="2517" w:type="dxa"/>
            <w:tcBorders>
              <w:top w:val="single" w:sz="4" w:space="0" w:color="auto"/>
              <w:left w:val="single" w:sz="4" w:space="0" w:color="auto"/>
              <w:bottom w:val="single" w:sz="4" w:space="0" w:color="auto"/>
              <w:right w:val="single" w:sz="4" w:space="0" w:color="auto"/>
            </w:tcBorders>
            <w:hideMark/>
          </w:tcPr>
          <w:p w14:paraId="01E13EE6" w14:textId="77777777" w:rsidR="00C12630" w:rsidRPr="00207EAD" w:rsidRDefault="00C12630" w:rsidP="002F2E69">
            <w:pPr>
              <w:rPr>
                <w:ins w:id="1151" w:author="Nokia" w:date="2024-04-08T10:54:00Z"/>
                <w:b/>
              </w:rPr>
            </w:pPr>
            <w:ins w:id="1152" w:author="Nokia" w:date="2024-04-08T10:54:00Z">
              <w:r w:rsidRPr="00207EAD">
                <w:rPr>
                  <w:b/>
                </w:rPr>
                <w:t>Parameter</w:t>
              </w:r>
            </w:ins>
          </w:p>
        </w:tc>
        <w:tc>
          <w:tcPr>
            <w:tcW w:w="709" w:type="dxa"/>
            <w:tcBorders>
              <w:top w:val="single" w:sz="4" w:space="0" w:color="auto"/>
              <w:left w:val="single" w:sz="4" w:space="0" w:color="auto"/>
              <w:bottom w:val="single" w:sz="4" w:space="0" w:color="auto"/>
              <w:right w:val="single" w:sz="4" w:space="0" w:color="auto"/>
            </w:tcBorders>
            <w:hideMark/>
          </w:tcPr>
          <w:p w14:paraId="3936A771" w14:textId="77777777" w:rsidR="00C12630" w:rsidRPr="00207EAD" w:rsidRDefault="00C12630" w:rsidP="002F2E69">
            <w:pPr>
              <w:rPr>
                <w:ins w:id="1153" w:author="Nokia" w:date="2024-04-08T10:54:00Z"/>
                <w:b/>
              </w:rPr>
            </w:pPr>
            <w:ins w:id="1154" w:author="Nokia" w:date="2024-04-08T10:54:00Z">
              <w:r w:rsidRPr="00207EAD">
                <w:rPr>
                  <w:b/>
                </w:rPr>
                <w:t>Unit</w:t>
              </w:r>
            </w:ins>
          </w:p>
        </w:tc>
        <w:tc>
          <w:tcPr>
            <w:tcW w:w="2977" w:type="dxa"/>
            <w:tcBorders>
              <w:top w:val="single" w:sz="4" w:space="0" w:color="auto"/>
              <w:left w:val="single" w:sz="4" w:space="0" w:color="auto"/>
              <w:bottom w:val="single" w:sz="4" w:space="0" w:color="auto"/>
              <w:right w:val="single" w:sz="4" w:space="0" w:color="auto"/>
            </w:tcBorders>
            <w:hideMark/>
          </w:tcPr>
          <w:p w14:paraId="00C26223" w14:textId="77777777" w:rsidR="00C12630" w:rsidRPr="00207EAD" w:rsidRDefault="00C12630" w:rsidP="002F2E69">
            <w:pPr>
              <w:rPr>
                <w:ins w:id="1155" w:author="Nokia" w:date="2024-04-08T10:54:00Z"/>
                <w:b/>
              </w:rPr>
            </w:pPr>
            <w:ins w:id="1156" w:author="Nokia" w:date="2024-04-08T10:54:00Z">
              <w:r w:rsidRPr="00207EAD">
                <w:rPr>
                  <w:b/>
                </w:rPr>
                <w:t>Value</w:t>
              </w:r>
            </w:ins>
          </w:p>
        </w:tc>
        <w:tc>
          <w:tcPr>
            <w:tcW w:w="3652" w:type="dxa"/>
            <w:tcBorders>
              <w:top w:val="single" w:sz="4" w:space="0" w:color="auto"/>
              <w:left w:val="single" w:sz="4" w:space="0" w:color="auto"/>
              <w:bottom w:val="single" w:sz="4" w:space="0" w:color="auto"/>
              <w:right w:val="single" w:sz="4" w:space="0" w:color="auto"/>
            </w:tcBorders>
            <w:hideMark/>
          </w:tcPr>
          <w:p w14:paraId="3C3B9927" w14:textId="77777777" w:rsidR="00C12630" w:rsidRPr="00207EAD" w:rsidRDefault="00C12630" w:rsidP="002F2E69">
            <w:pPr>
              <w:rPr>
                <w:ins w:id="1157" w:author="Nokia" w:date="2024-04-08T10:54:00Z"/>
                <w:b/>
              </w:rPr>
            </w:pPr>
            <w:ins w:id="1158" w:author="Nokia" w:date="2024-04-08T10:54:00Z">
              <w:r w:rsidRPr="00207EAD">
                <w:rPr>
                  <w:b/>
                </w:rPr>
                <w:t>Comment</w:t>
              </w:r>
            </w:ins>
          </w:p>
        </w:tc>
      </w:tr>
      <w:tr w:rsidR="00C12630" w:rsidRPr="00207EAD" w14:paraId="74271B35" w14:textId="77777777" w:rsidTr="002F2E69">
        <w:trPr>
          <w:cantSplit/>
          <w:jc w:val="center"/>
          <w:ins w:id="1159" w:author="Nokia" w:date="2024-04-08T10:54:00Z"/>
        </w:trPr>
        <w:tc>
          <w:tcPr>
            <w:tcW w:w="2517" w:type="dxa"/>
            <w:tcBorders>
              <w:top w:val="single" w:sz="4" w:space="0" w:color="auto"/>
              <w:left w:val="single" w:sz="4" w:space="0" w:color="auto"/>
              <w:bottom w:val="single" w:sz="4" w:space="0" w:color="auto"/>
              <w:right w:val="single" w:sz="4" w:space="0" w:color="auto"/>
            </w:tcBorders>
            <w:hideMark/>
          </w:tcPr>
          <w:p w14:paraId="2A3A66E6" w14:textId="77777777" w:rsidR="00C12630" w:rsidRPr="00207EAD" w:rsidRDefault="00C12630" w:rsidP="002F2E69">
            <w:pPr>
              <w:rPr>
                <w:ins w:id="1160" w:author="Nokia" w:date="2024-04-08T10:54:00Z"/>
                <w:lang w:val="it-IT"/>
              </w:rPr>
            </w:pPr>
            <w:ins w:id="1161" w:author="Nokia" w:date="2024-04-08T10:54:00Z">
              <w:r w:rsidRPr="00207EAD">
                <w:rPr>
                  <w:lang w:val="it-IT"/>
                </w:rPr>
                <w:t>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1D8A3FDA" w14:textId="77777777" w:rsidR="00C12630" w:rsidRPr="00207EAD" w:rsidRDefault="00C12630" w:rsidP="002F2E69">
            <w:pPr>
              <w:rPr>
                <w:ins w:id="1162" w:author="Nokia" w:date="2024-04-08T10:54:00Z"/>
                <w:lang w:val="it-IT"/>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BC04DCF" w14:textId="77777777" w:rsidR="00C12630" w:rsidRPr="00207EAD" w:rsidRDefault="00C12630" w:rsidP="002F2E69">
            <w:pPr>
              <w:rPr>
                <w:ins w:id="1163" w:author="Nokia" w:date="2024-04-08T10:54:00Z"/>
                <w:lang w:val="sv-SE"/>
              </w:rPr>
            </w:pPr>
            <w:ins w:id="1164" w:author="Nokia" w:date="2024-04-08T10:54:00Z">
              <w:r w:rsidRPr="00207EAD">
                <w:rPr>
                  <w:lang w:val="sv-SE"/>
                </w:rPr>
                <w:t>1,2</w:t>
              </w:r>
            </w:ins>
          </w:p>
        </w:tc>
        <w:tc>
          <w:tcPr>
            <w:tcW w:w="3652" w:type="dxa"/>
            <w:tcBorders>
              <w:top w:val="single" w:sz="4" w:space="0" w:color="auto"/>
              <w:left w:val="single" w:sz="4" w:space="0" w:color="auto"/>
              <w:bottom w:val="single" w:sz="4" w:space="0" w:color="auto"/>
              <w:right w:val="single" w:sz="4" w:space="0" w:color="auto"/>
            </w:tcBorders>
            <w:hideMark/>
          </w:tcPr>
          <w:p w14:paraId="7B75E034" w14:textId="77777777" w:rsidR="00C12630" w:rsidRPr="00207EAD" w:rsidRDefault="00C12630" w:rsidP="002F2E69">
            <w:pPr>
              <w:rPr>
                <w:ins w:id="1165" w:author="Nokia" w:date="2024-04-08T10:54:00Z"/>
                <w:lang w:val="en-US"/>
              </w:rPr>
            </w:pPr>
            <w:ins w:id="1166" w:author="Nokia" w:date="2024-04-08T10:54:00Z">
              <w:r w:rsidRPr="00207EAD">
                <w:t>Two NR radio channels are used for this test. RF channel number 1 is in band 1 and RF channel number 2 is in band 2, where bands 1 and 2 are inter-band CA operating bands in FR2 as specified in Table 5.2A.2-1 in TS38.101-2.</w:t>
              </w:r>
            </w:ins>
          </w:p>
        </w:tc>
      </w:tr>
      <w:tr w:rsidR="00C12630" w:rsidRPr="00207EAD" w14:paraId="20D239A2" w14:textId="77777777" w:rsidTr="002F2E69">
        <w:trPr>
          <w:cantSplit/>
          <w:jc w:val="center"/>
          <w:ins w:id="1167" w:author="Nokia" w:date="2024-04-08T10:54:00Z"/>
        </w:trPr>
        <w:tc>
          <w:tcPr>
            <w:tcW w:w="2517" w:type="dxa"/>
            <w:tcBorders>
              <w:top w:val="single" w:sz="4" w:space="0" w:color="auto"/>
              <w:left w:val="single" w:sz="4" w:space="0" w:color="auto"/>
              <w:bottom w:val="single" w:sz="4" w:space="0" w:color="auto"/>
              <w:right w:val="single" w:sz="4" w:space="0" w:color="auto"/>
            </w:tcBorders>
            <w:hideMark/>
          </w:tcPr>
          <w:p w14:paraId="1B4BA4E3" w14:textId="77777777" w:rsidR="00C12630" w:rsidRPr="00207EAD" w:rsidRDefault="00C12630" w:rsidP="002F2E69">
            <w:pPr>
              <w:rPr>
                <w:ins w:id="1168" w:author="Nokia" w:date="2024-04-08T10:54:00Z"/>
              </w:rPr>
            </w:pPr>
            <w:ins w:id="1169" w:author="Nokia" w:date="2024-04-08T10:54:00Z">
              <w:r w:rsidRPr="00207EAD">
                <w:t>Active PCell</w:t>
              </w:r>
            </w:ins>
          </w:p>
        </w:tc>
        <w:tc>
          <w:tcPr>
            <w:tcW w:w="709" w:type="dxa"/>
            <w:tcBorders>
              <w:top w:val="single" w:sz="4" w:space="0" w:color="auto"/>
              <w:left w:val="single" w:sz="4" w:space="0" w:color="auto"/>
              <w:bottom w:val="single" w:sz="4" w:space="0" w:color="auto"/>
              <w:right w:val="single" w:sz="4" w:space="0" w:color="auto"/>
            </w:tcBorders>
            <w:vAlign w:val="center"/>
          </w:tcPr>
          <w:p w14:paraId="400149D8" w14:textId="77777777" w:rsidR="00C12630" w:rsidRPr="00207EAD" w:rsidRDefault="00C12630" w:rsidP="002F2E69">
            <w:pPr>
              <w:rPr>
                <w:ins w:id="1170" w:author="Nokia" w:date="2024-04-08T10:54:00Z"/>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C7AB1D9" w14:textId="77777777" w:rsidR="00C12630" w:rsidRPr="00207EAD" w:rsidRDefault="00C12630" w:rsidP="002F2E69">
            <w:pPr>
              <w:rPr>
                <w:ins w:id="1171" w:author="Nokia" w:date="2024-04-08T10:54:00Z"/>
              </w:rPr>
            </w:pPr>
            <w:ins w:id="1172" w:author="Nokia" w:date="2024-04-08T10:54:00Z">
              <w:r w:rsidRPr="00207EAD">
                <w:t>Cell 1</w:t>
              </w:r>
            </w:ins>
          </w:p>
        </w:tc>
        <w:tc>
          <w:tcPr>
            <w:tcW w:w="3652" w:type="dxa"/>
            <w:tcBorders>
              <w:top w:val="single" w:sz="4" w:space="0" w:color="auto"/>
              <w:left w:val="single" w:sz="4" w:space="0" w:color="auto"/>
              <w:bottom w:val="single" w:sz="4" w:space="0" w:color="auto"/>
              <w:right w:val="single" w:sz="4" w:space="0" w:color="auto"/>
            </w:tcBorders>
            <w:hideMark/>
          </w:tcPr>
          <w:p w14:paraId="5A058528" w14:textId="77777777" w:rsidR="00C12630" w:rsidRPr="00207EAD" w:rsidRDefault="00C12630" w:rsidP="002F2E69">
            <w:pPr>
              <w:rPr>
                <w:ins w:id="1173" w:author="Nokia" w:date="2024-04-08T10:54:00Z"/>
              </w:rPr>
            </w:pPr>
            <w:ins w:id="1174" w:author="Nokia" w:date="2024-04-08T10:54:00Z">
              <w:r w:rsidRPr="00207EAD">
                <w:t>Primary cell on NR RF channel number 1.</w:t>
              </w:r>
            </w:ins>
          </w:p>
        </w:tc>
      </w:tr>
      <w:tr w:rsidR="00C12630" w:rsidRPr="00207EAD" w14:paraId="32919C86" w14:textId="77777777" w:rsidTr="002F2E69">
        <w:trPr>
          <w:cantSplit/>
          <w:jc w:val="center"/>
          <w:ins w:id="1175" w:author="Nokia" w:date="2024-04-08T10:54:00Z"/>
        </w:trPr>
        <w:tc>
          <w:tcPr>
            <w:tcW w:w="2517" w:type="dxa"/>
            <w:tcBorders>
              <w:top w:val="single" w:sz="4" w:space="0" w:color="auto"/>
              <w:left w:val="single" w:sz="4" w:space="0" w:color="auto"/>
              <w:bottom w:val="single" w:sz="4" w:space="0" w:color="auto"/>
              <w:right w:val="single" w:sz="4" w:space="0" w:color="auto"/>
            </w:tcBorders>
            <w:hideMark/>
          </w:tcPr>
          <w:p w14:paraId="3BF9B71F" w14:textId="77777777" w:rsidR="00C12630" w:rsidRPr="00207EAD" w:rsidRDefault="00C12630" w:rsidP="002F2E69">
            <w:pPr>
              <w:rPr>
                <w:ins w:id="1176" w:author="Nokia" w:date="2024-04-08T10:54:00Z"/>
              </w:rPr>
            </w:pPr>
            <w:ins w:id="1177" w:author="Nokia" w:date="2024-04-08T10:54:00Z">
              <w:r w:rsidRPr="00207EAD">
                <w:t>Configured deactivated SCell</w:t>
              </w:r>
            </w:ins>
          </w:p>
        </w:tc>
        <w:tc>
          <w:tcPr>
            <w:tcW w:w="709" w:type="dxa"/>
            <w:tcBorders>
              <w:top w:val="single" w:sz="4" w:space="0" w:color="auto"/>
              <w:left w:val="single" w:sz="4" w:space="0" w:color="auto"/>
              <w:bottom w:val="single" w:sz="4" w:space="0" w:color="auto"/>
              <w:right w:val="single" w:sz="4" w:space="0" w:color="auto"/>
            </w:tcBorders>
            <w:vAlign w:val="center"/>
          </w:tcPr>
          <w:p w14:paraId="75F2EDBC" w14:textId="77777777" w:rsidR="00C12630" w:rsidRPr="00207EAD" w:rsidRDefault="00C12630" w:rsidP="002F2E69">
            <w:pPr>
              <w:rPr>
                <w:ins w:id="1178" w:author="Nokia" w:date="2024-04-08T10:54:00Z"/>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3973E76" w14:textId="77777777" w:rsidR="00C12630" w:rsidRPr="00207EAD" w:rsidRDefault="00C12630" w:rsidP="002F2E69">
            <w:pPr>
              <w:rPr>
                <w:ins w:id="1179" w:author="Nokia" w:date="2024-04-08T10:54:00Z"/>
              </w:rPr>
            </w:pPr>
            <w:ins w:id="1180" w:author="Nokia" w:date="2024-04-08T10:54:00Z">
              <w:r w:rsidRPr="00207EAD">
                <w:t>Cell 2</w:t>
              </w:r>
            </w:ins>
          </w:p>
        </w:tc>
        <w:tc>
          <w:tcPr>
            <w:tcW w:w="3652" w:type="dxa"/>
            <w:tcBorders>
              <w:top w:val="single" w:sz="4" w:space="0" w:color="auto"/>
              <w:left w:val="single" w:sz="4" w:space="0" w:color="auto"/>
              <w:bottom w:val="single" w:sz="4" w:space="0" w:color="auto"/>
              <w:right w:val="single" w:sz="4" w:space="0" w:color="auto"/>
            </w:tcBorders>
            <w:hideMark/>
          </w:tcPr>
          <w:p w14:paraId="5C43DD67" w14:textId="77777777" w:rsidR="00C12630" w:rsidRPr="00207EAD" w:rsidRDefault="00C12630" w:rsidP="002F2E69">
            <w:pPr>
              <w:rPr>
                <w:ins w:id="1181" w:author="Nokia" w:date="2024-04-08T10:54:00Z"/>
              </w:rPr>
            </w:pPr>
            <w:ins w:id="1182" w:author="Nokia" w:date="2024-04-08T10:54:00Z">
              <w:r w:rsidRPr="00207EAD">
                <w:t>Configured deactivated secondary cell on NR RF channel number 2.</w:t>
              </w:r>
            </w:ins>
          </w:p>
        </w:tc>
      </w:tr>
      <w:tr w:rsidR="00C12630" w:rsidRPr="00207EAD" w14:paraId="7F21823B" w14:textId="77777777" w:rsidTr="002F2E69">
        <w:trPr>
          <w:cantSplit/>
          <w:jc w:val="center"/>
          <w:ins w:id="1183" w:author="Nokia" w:date="2024-04-08T10:54:00Z"/>
        </w:trPr>
        <w:tc>
          <w:tcPr>
            <w:tcW w:w="2517" w:type="dxa"/>
            <w:tcBorders>
              <w:top w:val="single" w:sz="4" w:space="0" w:color="auto"/>
              <w:left w:val="single" w:sz="4" w:space="0" w:color="auto"/>
              <w:bottom w:val="single" w:sz="4" w:space="0" w:color="auto"/>
              <w:right w:val="single" w:sz="4" w:space="0" w:color="auto"/>
            </w:tcBorders>
            <w:hideMark/>
          </w:tcPr>
          <w:p w14:paraId="172E8DEF" w14:textId="77777777" w:rsidR="00C12630" w:rsidRPr="00207EAD" w:rsidRDefault="00C12630" w:rsidP="002F2E69">
            <w:pPr>
              <w:rPr>
                <w:ins w:id="1184" w:author="Nokia" w:date="2024-04-08T10:54:00Z"/>
              </w:rPr>
            </w:pPr>
            <w:ins w:id="1185" w:author="Nokia" w:date="2024-04-08T10:54:00Z">
              <w:r w:rsidRPr="00207EAD">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7007C7B6" w14:textId="77777777" w:rsidR="00C12630" w:rsidRPr="00207EAD" w:rsidRDefault="00C12630" w:rsidP="002F2E69">
            <w:pPr>
              <w:rPr>
                <w:ins w:id="1186" w:author="Nokia" w:date="2024-04-08T10:54:00Z"/>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58592AA" w14:textId="77777777" w:rsidR="00C12630" w:rsidRPr="00207EAD" w:rsidRDefault="00C12630" w:rsidP="002F2E69">
            <w:pPr>
              <w:rPr>
                <w:ins w:id="1187" w:author="Nokia" w:date="2024-04-08T10:54:00Z"/>
              </w:rPr>
            </w:pPr>
            <w:ins w:id="1188" w:author="Nokia" w:date="2024-04-08T10:54:00Z">
              <w:r w:rsidRPr="00207EAD">
                <w:t>Normal</w:t>
              </w:r>
            </w:ins>
          </w:p>
        </w:tc>
        <w:tc>
          <w:tcPr>
            <w:tcW w:w="3652" w:type="dxa"/>
            <w:tcBorders>
              <w:top w:val="single" w:sz="4" w:space="0" w:color="auto"/>
              <w:left w:val="single" w:sz="4" w:space="0" w:color="auto"/>
              <w:bottom w:val="single" w:sz="4" w:space="0" w:color="auto"/>
              <w:right w:val="single" w:sz="4" w:space="0" w:color="auto"/>
            </w:tcBorders>
          </w:tcPr>
          <w:p w14:paraId="20588636" w14:textId="77777777" w:rsidR="00C12630" w:rsidRPr="00207EAD" w:rsidRDefault="00C12630" w:rsidP="002F2E69">
            <w:pPr>
              <w:rPr>
                <w:ins w:id="1189" w:author="Nokia" w:date="2024-04-08T10:54:00Z"/>
              </w:rPr>
            </w:pPr>
          </w:p>
        </w:tc>
      </w:tr>
      <w:tr w:rsidR="00C12630" w:rsidRPr="00207EAD" w14:paraId="0B5292E3" w14:textId="77777777" w:rsidTr="002F2E69">
        <w:trPr>
          <w:cantSplit/>
          <w:jc w:val="center"/>
          <w:ins w:id="1190" w:author="Nokia" w:date="2024-04-08T10:54:00Z"/>
        </w:trPr>
        <w:tc>
          <w:tcPr>
            <w:tcW w:w="2517" w:type="dxa"/>
            <w:tcBorders>
              <w:top w:val="single" w:sz="4" w:space="0" w:color="auto"/>
              <w:left w:val="single" w:sz="4" w:space="0" w:color="auto"/>
              <w:bottom w:val="single" w:sz="4" w:space="0" w:color="auto"/>
              <w:right w:val="single" w:sz="4" w:space="0" w:color="auto"/>
            </w:tcBorders>
            <w:hideMark/>
          </w:tcPr>
          <w:p w14:paraId="438E0F9D" w14:textId="77777777" w:rsidR="00C12630" w:rsidRPr="00207EAD" w:rsidRDefault="00C12630" w:rsidP="002F2E69">
            <w:pPr>
              <w:rPr>
                <w:ins w:id="1191" w:author="Nokia" w:date="2024-04-08T10:54:00Z"/>
              </w:rPr>
            </w:pPr>
            <w:ins w:id="1192" w:author="Nokia" w:date="2024-04-08T10:54:00Z">
              <w:r w:rsidRPr="00207EAD">
                <w:t>DRX</w:t>
              </w:r>
            </w:ins>
          </w:p>
        </w:tc>
        <w:tc>
          <w:tcPr>
            <w:tcW w:w="709" w:type="dxa"/>
            <w:tcBorders>
              <w:top w:val="single" w:sz="4" w:space="0" w:color="auto"/>
              <w:left w:val="single" w:sz="4" w:space="0" w:color="auto"/>
              <w:bottom w:val="single" w:sz="4" w:space="0" w:color="auto"/>
              <w:right w:val="single" w:sz="4" w:space="0" w:color="auto"/>
            </w:tcBorders>
            <w:vAlign w:val="center"/>
          </w:tcPr>
          <w:p w14:paraId="3BF9CF61" w14:textId="77777777" w:rsidR="00C12630" w:rsidRPr="00207EAD" w:rsidRDefault="00C12630" w:rsidP="002F2E69">
            <w:pPr>
              <w:rPr>
                <w:ins w:id="1193" w:author="Nokia" w:date="2024-04-08T10:54:00Z"/>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99591CE" w14:textId="77777777" w:rsidR="00C12630" w:rsidRPr="00207EAD" w:rsidRDefault="00C12630" w:rsidP="002F2E69">
            <w:pPr>
              <w:rPr>
                <w:ins w:id="1194" w:author="Nokia" w:date="2024-04-08T10:54:00Z"/>
              </w:rPr>
            </w:pPr>
            <w:ins w:id="1195" w:author="Nokia" w:date="2024-04-08T10:54:00Z">
              <w:r w:rsidRPr="00207EAD">
                <w:t>DRX.8</w:t>
              </w:r>
            </w:ins>
          </w:p>
        </w:tc>
        <w:tc>
          <w:tcPr>
            <w:tcW w:w="3652" w:type="dxa"/>
            <w:tcBorders>
              <w:top w:val="single" w:sz="4" w:space="0" w:color="auto"/>
              <w:left w:val="single" w:sz="4" w:space="0" w:color="auto"/>
              <w:bottom w:val="single" w:sz="4" w:space="0" w:color="auto"/>
              <w:right w:val="single" w:sz="4" w:space="0" w:color="auto"/>
            </w:tcBorders>
            <w:hideMark/>
          </w:tcPr>
          <w:p w14:paraId="7A07764E" w14:textId="77777777" w:rsidR="00C12630" w:rsidRPr="00207EAD" w:rsidRDefault="00C12630" w:rsidP="002F2E69">
            <w:pPr>
              <w:rPr>
                <w:ins w:id="1196" w:author="Nokia" w:date="2024-04-08T10:54:00Z"/>
              </w:rPr>
            </w:pPr>
            <w:ins w:id="1197" w:author="Nokia" w:date="2024-04-08T10:54:00Z">
              <w:r w:rsidRPr="00207EAD">
                <w:rPr>
                  <w:lang w:val="en-US"/>
                </w:rPr>
                <w:t xml:space="preserve"> DRX Configuration 8: DRX cycle = 320 ms and TAT = infinity as specified in A.3.3.8</w:t>
              </w:r>
            </w:ins>
          </w:p>
        </w:tc>
      </w:tr>
      <w:tr w:rsidR="00C12630" w:rsidRPr="00207EAD" w14:paraId="530F42B4" w14:textId="77777777" w:rsidTr="002F2E69">
        <w:trPr>
          <w:cantSplit/>
          <w:jc w:val="center"/>
          <w:ins w:id="1198" w:author="Nokia" w:date="2024-04-08T10:54:00Z"/>
        </w:trPr>
        <w:tc>
          <w:tcPr>
            <w:tcW w:w="2517" w:type="dxa"/>
            <w:tcBorders>
              <w:top w:val="single" w:sz="4" w:space="0" w:color="auto"/>
              <w:left w:val="single" w:sz="4" w:space="0" w:color="auto"/>
              <w:bottom w:val="single" w:sz="4" w:space="0" w:color="auto"/>
              <w:right w:val="single" w:sz="4" w:space="0" w:color="auto"/>
            </w:tcBorders>
            <w:hideMark/>
          </w:tcPr>
          <w:p w14:paraId="79D9CE60" w14:textId="77777777" w:rsidR="00C12630" w:rsidRPr="00207EAD" w:rsidRDefault="00C12630" w:rsidP="002F2E69">
            <w:pPr>
              <w:rPr>
                <w:ins w:id="1199" w:author="Nokia" w:date="2024-04-08T10:54:00Z"/>
              </w:rPr>
            </w:pPr>
            <w:ins w:id="1200" w:author="Nokia" w:date="2024-04-08T10:54:00Z">
              <w:r w:rsidRPr="00207EAD">
                <w:t>CQI/PMI periodicity and offset configuration index</w:t>
              </w:r>
            </w:ins>
          </w:p>
        </w:tc>
        <w:tc>
          <w:tcPr>
            <w:tcW w:w="709" w:type="dxa"/>
            <w:tcBorders>
              <w:top w:val="single" w:sz="4" w:space="0" w:color="auto"/>
              <w:left w:val="single" w:sz="4" w:space="0" w:color="auto"/>
              <w:bottom w:val="single" w:sz="4" w:space="0" w:color="auto"/>
              <w:right w:val="single" w:sz="4" w:space="0" w:color="auto"/>
            </w:tcBorders>
            <w:vAlign w:val="center"/>
          </w:tcPr>
          <w:p w14:paraId="33CF36C1" w14:textId="77777777" w:rsidR="00C12630" w:rsidRPr="00207EAD" w:rsidRDefault="00C12630" w:rsidP="002F2E69">
            <w:pPr>
              <w:rPr>
                <w:ins w:id="1201" w:author="Nokia" w:date="2024-04-08T10:54:00Z"/>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F7469F3" w14:textId="77777777" w:rsidR="00C12630" w:rsidRPr="00207EAD" w:rsidRDefault="00C12630" w:rsidP="002F2E69">
            <w:pPr>
              <w:rPr>
                <w:ins w:id="1202" w:author="Nokia" w:date="2024-04-08T10:54:00Z"/>
              </w:rPr>
            </w:pPr>
            <w:ins w:id="1203" w:author="Nokia" w:date="2024-04-08T10:54:00Z">
              <w:r w:rsidRPr="00207EAD">
                <w:t>0</w:t>
              </w:r>
            </w:ins>
          </w:p>
        </w:tc>
        <w:tc>
          <w:tcPr>
            <w:tcW w:w="3652" w:type="dxa"/>
            <w:tcBorders>
              <w:top w:val="single" w:sz="4" w:space="0" w:color="auto"/>
              <w:left w:val="single" w:sz="4" w:space="0" w:color="auto"/>
              <w:bottom w:val="single" w:sz="4" w:space="0" w:color="auto"/>
              <w:right w:val="single" w:sz="4" w:space="0" w:color="auto"/>
            </w:tcBorders>
            <w:hideMark/>
          </w:tcPr>
          <w:p w14:paraId="20114EF8" w14:textId="77777777" w:rsidR="00C12630" w:rsidRPr="00207EAD" w:rsidRDefault="00C12630" w:rsidP="002F2E69">
            <w:pPr>
              <w:rPr>
                <w:ins w:id="1204" w:author="Nokia" w:date="2024-04-08T10:54:00Z"/>
              </w:rPr>
            </w:pPr>
            <w:ins w:id="1205" w:author="Nokia" w:date="2024-04-08T10:54:00Z">
              <w:r w:rsidRPr="00207EAD">
                <w:t>CQI reporting for SCell every second subframe</w:t>
              </w:r>
            </w:ins>
          </w:p>
        </w:tc>
      </w:tr>
      <w:tr w:rsidR="00C12630" w:rsidRPr="00207EAD" w14:paraId="2C3AB645" w14:textId="77777777" w:rsidTr="002F2E69">
        <w:trPr>
          <w:cantSplit/>
          <w:jc w:val="center"/>
          <w:ins w:id="1206" w:author="Nokia" w:date="2024-04-08T10:54:00Z"/>
        </w:trPr>
        <w:tc>
          <w:tcPr>
            <w:tcW w:w="2517" w:type="dxa"/>
            <w:tcBorders>
              <w:top w:val="single" w:sz="4" w:space="0" w:color="auto"/>
              <w:left w:val="single" w:sz="4" w:space="0" w:color="auto"/>
              <w:bottom w:val="single" w:sz="4" w:space="0" w:color="auto"/>
              <w:right w:val="single" w:sz="4" w:space="0" w:color="auto"/>
            </w:tcBorders>
            <w:hideMark/>
          </w:tcPr>
          <w:p w14:paraId="0B7EDF97" w14:textId="77777777" w:rsidR="00C12630" w:rsidRPr="00207EAD" w:rsidRDefault="00C12630" w:rsidP="002F2E69">
            <w:pPr>
              <w:rPr>
                <w:ins w:id="1207" w:author="Nokia" w:date="2024-04-08T10:54:00Z"/>
              </w:rPr>
            </w:pPr>
            <w:ins w:id="1208" w:author="Nokia" w:date="2024-04-08T10:54:00Z">
              <w:r w:rsidRPr="00207EAD">
                <w:t>Cell-individual offset for cells on NR channel number</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1D54626C" w14:textId="77777777" w:rsidR="00C12630" w:rsidRPr="00207EAD" w:rsidRDefault="00C12630" w:rsidP="002F2E69">
            <w:pPr>
              <w:rPr>
                <w:ins w:id="1209" w:author="Nokia" w:date="2024-04-08T10:54:00Z"/>
              </w:rPr>
            </w:pPr>
            <w:ins w:id="1210" w:author="Nokia" w:date="2024-04-08T10:54:00Z">
              <w:r w:rsidRPr="00207EAD">
                <w:t>dB</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49509669" w14:textId="77777777" w:rsidR="00C12630" w:rsidRPr="00207EAD" w:rsidRDefault="00C12630" w:rsidP="002F2E69">
            <w:pPr>
              <w:rPr>
                <w:ins w:id="1211" w:author="Nokia" w:date="2024-04-08T10:54:00Z"/>
              </w:rPr>
            </w:pPr>
            <w:ins w:id="1212" w:author="Nokia" w:date="2024-04-08T10:54:00Z">
              <w:r w:rsidRPr="00207EAD">
                <w:t>0</w:t>
              </w:r>
            </w:ins>
          </w:p>
        </w:tc>
        <w:tc>
          <w:tcPr>
            <w:tcW w:w="3652" w:type="dxa"/>
            <w:tcBorders>
              <w:top w:val="single" w:sz="4" w:space="0" w:color="auto"/>
              <w:left w:val="single" w:sz="4" w:space="0" w:color="auto"/>
              <w:bottom w:val="single" w:sz="4" w:space="0" w:color="auto"/>
              <w:right w:val="single" w:sz="4" w:space="0" w:color="auto"/>
            </w:tcBorders>
            <w:hideMark/>
          </w:tcPr>
          <w:p w14:paraId="33A7176E" w14:textId="77777777" w:rsidR="00C12630" w:rsidRPr="00207EAD" w:rsidRDefault="00C12630" w:rsidP="002F2E69">
            <w:pPr>
              <w:rPr>
                <w:ins w:id="1213" w:author="Nokia" w:date="2024-04-08T10:54:00Z"/>
              </w:rPr>
            </w:pPr>
            <w:ins w:id="1214" w:author="Nokia" w:date="2024-04-08T10:54:00Z">
              <w:r w:rsidRPr="00207EAD">
                <w:t>Individual offset for cells on primary component carrier.</w:t>
              </w:r>
            </w:ins>
          </w:p>
        </w:tc>
      </w:tr>
      <w:tr w:rsidR="00C12630" w:rsidRPr="00207EAD" w14:paraId="470742F6" w14:textId="77777777" w:rsidTr="002F2E69">
        <w:trPr>
          <w:cantSplit/>
          <w:jc w:val="center"/>
          <w:ins w:id="1215" w:author="Nokia" w:date="2024-04-08T10:54:00Z"/>
        </w:trPr>
        <w:tc>
          <w:tcPr>
            <w:tcW w:w="2517" w:type="dxa"/>
            <w:tcBorders>
              <w:top w:val="single" w:sz="4" w:space="0" w:color="auto"/>
              <w:left w:val="single" w:sz="4" w:space="0" w:color="auto"/>
              <w:bottom w:val="single" w:sz="4" w:space="0" w:color="auto"/>
              <w:right w:val="single" w:sz="4" w:space="0" w:color="auto"/>
            </w:tcBorders>
            <w:hideMark/>
          </w:tcPr>
          <w:p w14:paraId="636F50B4" w14:textId="77777777" w:rsidR="00C12630" w:rsidRPr="00207EAD" w:rsidRDefault="00C12630" w:rsidP="002F2E69">
            <w:pPr>
              <w:rPr>
                <w:ins w:id="1216" w:author="Nokia" w:date="2024-04-08T10:54:00Z"/>
              </w:rPr>
            </w:pPr>
            <w:ins w:id="1217" w:author="Nokia" w:date="2024-04-08T10:54:00Z">
              <w:r w:rsidRPr="00207EAD">
                <w:t>SCell measurement cycle (measCycleSCell)</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4077E8D9" w14:textId="77777777" w:rsidR="00C12630" w:rsidRPr="00207EAD" w:rsidRDefault="00C12630" w:rsidP="002F2E69">
            <w:pPr>
              <w:rPr>
                <w:ins w:id="1218" w:author="Nokia" w:date="2024-04-08T10:54:00Z"/>
              </w:rPr>
            </w:pPr>
            <w:ins w:id="1219" w:author="Nokia" w:date="2024-04-08T10:54:00Z">
              <w:r w:rsidRPr="00207EAD">
                <w:t>ms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532CB668" w14:textId="77777777" w:rsidR="00C12630" w:rsidRPr="00207EAD" w:rsidRDefault="00C12630" w:rsidP="002F2E69">
            <w:pPr>
              <w:rPr>
                <w:ins w:id="1220" w:author="Nokia" w:date="2024-04-08T10:54:00Z"/>
              </w:rPr>
            </w:pPr>
            <w:ins w:id="1221" w:author="Nokia" w:date="2024-04-08T10:54:00Z">
              <w:r w:rsidRPr="00207EAD">
                <w:t>160</w:t>
              </w:r>
            </w:ins>
          </w:p>
        </w:tc>
        <w:tc>
          <w:tcPr>
            <w:tcW w:w="3652" w:type="dxa"/>
            <w:tcBorders>
              <w:top w:val="single" w:sz="4" w:space="0" w:color="auto"/>
              <w:left w:val="single" w:sz="4" w:space="0" w:color="auto"/>
              <w:bottom w:val="single" w:sz="4" w:space="0" w:color="auto"/>
              <w:right w:val="single" w:sz="4" w:space="0" w:color="auto"/>
            </w:tcBorders>
          </w:tcPr>
          <w:p w14:paraId="755E8AFF" w14:textId="77777777" w:rsidR="00C12630" w:rsidRPr="00207EAD" w:rsidRDefault="00C12630" w:rsidP="002F2E69">
            <w:pPr>
              <w:rPr>
                <w:ins w:id="1222" w:author="Nokia" w:date="2024-04-08T10:54:00Z"/>
              </w:rPr>
            </w:pPr>
          </w:p>
        </w:tc>
      </w:tr>
      <w:tr w:rsidR="00C12630" w:rsidRPr="00207EAD" w14:paraId="6F859EBC" w14:textId="77777777" w:rsidTr="002F2E69">
        <w:trPr>
          <w:cantSplit/>
          <w:jc w:val="center"/>
          <w:ins w:id="1223" w:author="Nokia" w:date="2024-04-08T10:54:00Z"/>
        </w:trPr>
        <w:tc>
          <w:tcPr>
            <w:tcW w:w="2517" w:type="dxa"/>
            <w:tcBorders>
              <w:top w:val="single" w:sz="4" w:space="0" w:color="auto"/>
              <w:left w:val="single" w:sz="4" w:space="0" w:color="auto"/>
              <w:bottom w:val="single" w:sz="4" w:space="0" w:color="auto"/>
              <w:right w:val="single" w:sz="4" w:space="0" w:color="auto"/>
            </w:tcBorders>
            <w:hideMark/>
          </w:tcPr>
          <w:p w14:paraId="7CA0A79D" w14:textId="77777777" w:rsidR="00C12630" w:rsidRPr="00207EAD" w:rsidRDefault="00C12630" w:rsidP="002F2E69">
            <w:pPr>
              <w:rPr>
                <w:ins w:id="1224" w:author="Nokia" w:date="2024-04-08T10:54:00Z"/>
              </w:rPr>
            </w:pPr>
            <w:ins w:id="1225" w:author="Nokia" w:date="2024-04-08T10:54:00Z">
              <w:r w:rsidRPr="00207EAD">
                <w:t>Cell2 timing offset to cell1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3A4B207B" w14:textId="77777777" w:rsidR="00C12630" w:rsidRPr="00207EAD" w:rsidRDefault="00C12630" w:rsidP="002F2E69">
            <w:pPr>
              <w:rPr>
                <w:ins w:id="1226" w:author="Nokia" w:date="2024-04-08T10:54:00Z"/>
              </w:rPr>
            </w:pPr>
            <w:ins w:id="1227" w:author="Nokia" w:date="2024-04-08T10:54:00Z">
              <w:r w:rsidRPr="00207EAD">
                <w:rPr>
                  <w:bCs/>
                </w:rPr>
                <w:t>ms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6F29DE7B" w14:textId="77777777" w:rsidR="00C12630" w:rsidRPr="00207EAD" w:rsidRDefault="00C12630" w:rsidP="002F2E69">
            <w:pPr>
              <w:rPr>
                <w:ins w:id="1228" w:author="Nokia" w:date="2024-04-08T10:54:00Z"/>
              </w:rPr>
            </w:pPr>
            <w:ins w:id="1229" w:author="Nokia" w:date="2024-04-08T10:54:00Z">
              <w:r w:rsidRPr="00207EAD">
                <w:t>≤8</w:t>
              </w:r>
            </w:ins>
          </w:p>
        </w:tc>
        <w:tc>
          <w:tcPr>
            <w:tcW w:w="3652" w:type="dxa"/>
            <w:tcBorders>
              <w:top w:val="single" w:sz="4" w:space="0" w:color="auto"/>
              <w:left w:val="single" w:sz="4" w:space="0" w:color="auto"/>
              <w:bottom w:val="single" w:sz="4" w:space="0" w:color="auto"/>
              <w:right w:val="single" w:sz="4" w:space="0" w:color="auto"/>
            </w:tcBorders>
            <w:hideMark/>
          </w:tcPr>
          <w:p w14:paraId="3448FFAF" w14:textId="77777777" w:rsidR="00C12630" w:rsidRPr="00207EAD" w:rsidRDefault="00C12630" w:rsidP="002F2E69">
            <w:pPr>
              <w:rPr>
                <w:ins w:id="1230" w:author="Nokia" w:date="2024-04-08T10:54:00Z"/>
              </w:rPr>
            </w:pPr>
            <w:ins w:id="1231" w:author="Nokia" w:date="2024-04-08T10:54:00Z">
              <w:r w:rsidRPr="00207EAD">
                <w:t>A random value from 0</w:t>
              </w:r>
              <w:r w:rsidRPr="00207EAD">
                <w:rPr>
                  <w:bCs/>
                </w:rPr>
                <w:t>ms</w:t>
              </w:r>
              <w:r w:rsidRPr="00207EAD">
                <w:t xml:space="preserve"> to 8</w:t>
              </w:r>
              <w:r w:rsidRPr="00207EAD">
                <w:rPr>
                  <w:bCs/>
                </w:rPr>
                <w:t>ms</w:t>
              </w:r>
            </w:ins>
          </w:p>
        </w:tc>
      </w:tr>
      <w:tr w:rsidR="00C12630" w:rsidRPr="00207EAD" w14:paraId="44338098" w14:textId="77777777" w:rsidTr="002F2E69">
        <w:trPr>
          <w:cantSplit/>
          <w:jc w:val="center"/>
          <w:ins w:id="1232" w:author="Nokia" w:date="2024-04-08T10:54:00Z"/>
        </w:trPr>
        <w:tc>
          <w:tcPr>
            <w:tcW w:w="2517" w:type="dxa"/>
            <w:tcBorders>
              <w:top w:val="single" w:sz="4" w:space="0" w:color="auto"/>
              <w:left w:val="single" w:sz="4" w:space="0" w:color="auto"/>
              <w:bottom w:val="single" w:sz="4" w:space="0" w:color="auto"/>
              <w:right w:val="single" w:sz="4" w:space="0" w:color="auto"/>
            </w:tcBorders>
            <w:hideMark/>
          </w:tcPr>
          <w:p w14:paraId="74277B0B" w14:textId="77777777" w:rsidR="00C12630" w:rsidRPr="00207EAD" w:rsidRDefault="00C12630" w:rsidP="002F2E69">
            <w:pPr>
              <w:rPr>
                <w:ins w:id="1233" w:author="Nokia" w:date="2024-04-08T10:54:00Z"/>
              </w:rPr>
            </w:pPr>
            <w:ins w:id="1234" w:author="Nokia" w:date="2024-04-08T10:54:00Z">
              <w:r w:rsidRPr="00207EAD">
                <w:lastRenderedPageBreak/>
                <w:t>T1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29A852A7" w14:textId="77777777" w:rsidR="00C12630" w:rsidRPr="00207EAD" w:rsidRDefault="00C12630" w:rsidP="002F2E69">
            <w:pPr>
              <w:rPr>
                <w:ins w:id="1235" w:author="Nokia" w:date="2024-04-08T10:54:00Z"/>
              </w:rPr>
            </w:pPr>
            <w:ins w:id="1236" w:author="Nokia" w:date="2024-04-08T10:54:00Z">
              <w:r w:rsidRPr="00207EAD">
                <w:t>ms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39779BAC" w14:textId="77777777" w:rsidR="00C12630" w:rsidRPr="00207EAD" w:rsidRDefault="00C12630" w:rsidP="002F2E69">
            <w:pPr>
              <w:rPr>
                <w:ins w:id="1237" w:author="Nokia" w:date="2024-04-08T10:54:00Z"/>
              </w:rPr>
            </w:pPr>
            <w:ins w:id="1238" w:author="Nokia" w:date="2024-04-08T10:54:00Z">
              <w:r w:rsidRPr="00207EAD">
                <w:t>100</w:t>
              </w:r>
            </w:ins>
          </w:p>
        </w:tc>
        <w:tc>
          <w:tcPr>
            <w:tcW w:w="3652" w:type="dxa"/>
            <w:tcBorders>
              <w:top w:val="single" w:sz="4" w:space="0" w:color="auto"/>
              <w:left w:val="single" w:sz="4" w:space="0" w:color="auto"/>
              <w:bottom w:val="single" w:sz="4" w:space="0" w:color="auto"/>
              <w:right w:val="single" w:sz="4" w:space="0" w:color="auto"/>
            </w:tcBorders>
            <w:hideMark/>
          </w:tcPr>
          <w:p w14:paraId="3C9BE881" w14:textId="77777777" w:rsidR="00C12630" w:rsidRPr="00207EAD" w:rsidRDefault="00C12630" w:rsidP="002F2E69">
            <w:pPr>
              <w:rPr>
                <w:ins w:id="1239" w:author="Nokia" w:date="2024-04-08T10:54:00Z"/>
              </w:rPr>
            </w:pPr>
            <w:ins w:id="1240" w:author="Nokia" w:date="2024-04-08T10:54:00Z">
              <w:r w:rsidRPr="00207EAD">
                <w:t>During this time the PCell shall be known and the SCell is configured but not detected.</w:t>
              </w:r>
            </w:ins>
          </w:p>
        </w:tc>
      </w:tr>
      <w:tr w:rsidR="00C12630" w:rsidRPr="00207EAD" w14:paraId="033F894D" w14:textId="77777777" w:rsidTr="002F2E69">
        <w:trPr>
          <w:cantSplit/>
          <w:jc w:val="center"/>
          <w:ins w:id="1241" w:author="Nokia" w:date="2024-04-08T10:54:00Z"/>
        </w:trPr>
        <w:tc>
          <w:tcPr>
            <w:tcW w:w="2517" w:type="dxa"/>
            <w:tcBorders>
              <w:top w:val="single" w:sz="4" w:space="0" w:color="auto"/>
              <w:left w:val="single" w:sz="4" w:space="0" w:color="auto"/>
              <w:bottom w:val="single" w:sz="4" w:space="0" w:color="auto"/>
              <w:right w:val="single" w:sz="4" w:space="0" w:color="auto"/>
            </w:tcBorders>
            <w:hideMark/>
          </w:tcPr>
          <w:p w14:paraId="06D917FF" w14:textId="77777777" w:rsidR="00C12630" w:rsidRPr="00207EAD" w:rsidRDefault="00C12630" w:rsidP="002F2E69">
            <w:pPr>
              <w:rPr>
                <w:ins w:id="1242" w:author="Nokia" w:date="2024-04-08T10:54:00Z"/>
              </w:rPr>
            </w:pPr>
            <w:ins w:id="1243" w:author="Nokia" w:date="2024-04-08T10:54:00Z">
              <w:r w:rsidRPr="00207EAD">
                <w:t>T2</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517A3DC5" w14:textId="77777777" w:rsidR="00C12630" w:rsidRPr="00207EAD" w:rsidRDefault="00C12630" w:rsidP="002F2E69">
            <w:pPr>
              <w:rPr>
                <w:ins w:id="1244" w:author="Nokia" w:date="2024-04-08T10:54:00Z"/>
                <w:lang w:eastAsia="zh-CN"/>
              </w:rPr>
            </w:pPr>
            <w:ins w:id="1245" w:author="Nokia" w:date="2024-04-08T11:05:00Z">
              <w:r>
                <w:rPr>
                  <w:rFonts w:hint="eastAsia"/>
                  <w:lang w:eastAsia="zh-CN"/>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59A087E1" w14:textId="77777777" w:rsidR="00C12630" w:rsidRPr="00207EAD" w:rsidRDefault="00C12630" w:rsidP="002F2E69">
            <w:pPr>
              <w:rPr>
                <w:ins w:id="1246" w:author="Nokia" w:date="2024-04-08T10:54:00Z"/>
              </w:rPr>
            </w:pPr>
            <w:ins w:id="1247" w:author="Nokia" w:date="2024-04-08T11:05:00Z">
              <w:r>
                <w:t xml:space="preserve">2 or </w:t>
              </w:r>
            </w:ins>
            <w:ins w:id="1248" w:author="Nokia" w:date="2024-04-08T10:54:00Z">
              <w:r w:rsidRPr="00207EAD">
                <w:t>12</w:t>
              </w:r>
            </w:ins>
          </w:p>
        </w:tc>
        <w:tc>
          <w:tcPr>
            <w:tcW w:w="3652" w:type="dxa"/>
            <w:tcBorders>
              <w:top w:val="single" w:sz="4" w:space="0" w:color="auto"/>
              <w:left w:val="single" w:sz="4" w:space="0" w:color="auto"/>
              <w:bottom w:val="single" w:sz="4" w:space="0" w:color="auto"/>
              <w:right w:val="single" w:sz="4" w:space="0" w:color="auto"/>
            </w:tcBorders>
            <w:hideMark/>
          </w:tcPr>
          <w:p w14:paraId="7E89B05B" w14:textId="77777777" w:rsidR="00C12630" w:rsidRPr="00207EAD" w:rsidRDefault="00C12630" w:rsidP="002F2E69">
            <w:pPr>
              <w:rPr>
                <w:ins w:id="1249" w:author="Nokia" w:date="2024-04-08T10:54:00Z"/>
              </w:rPr>
            </w:pPr>
            <w:ins w:id="1250" w:author="Nokia" w:date="2024-04-08T10:54:00Z">
              <w:r w:rsidRPr="00207EAD">
                <w:t>During this time the UE shall activate the SCell. Depends on the UE capability, T2= 2s for the case where DRX is not applicable.</w:t>
              </w:r>
            </w:ins>
            <w:ins w:id="1251" w:author="Nokia" w:date="2024-04-08T11:05:00Z">
              <w:r>
                <w:t xml:space="preserve"> </w:t>
              </w:r>
              <w:r w:rsidRPr="00207EAD">
                <w:t xml:space="preserve">T2= </w:t>
              </w:r>
              <w:r>
                <w:t>1</w:t>
              </w:r>
              <w:r w:rsidRPr="00207EAD">
                <w:t>2s for the case where DRX is applicable.</w:t>
              </w:r>
            </w:ins>
          </w:p>
        </w:tc>
      </w:tr>
      <w:tr w:rsidR="00C12630" w:rsidRPr="00207EAD" w14:paraId="4B36B7E9" w14:textId="77777777" w:rsidTr="002F2E69">
        <w:trPr>
          <w:cantSplit/>
          <w:jc w:val="center"/>
          <w:ins w:id="1252" w:author="Nokia" w:date="2024-04-08T10:54:00Z"/>
        </w:trPr>
        <w:tc>
          <w:tcPr>
            <w:tcW w:w="2517" w:type="dxa"/>
            <w:tcBorders>
              <w:top w:val="single" w:sz="4" w:space="0" w:color="auto"/>
              <w:left w:val="single" w:sz="4" w:space="0" w:color="auto"/>
              <w:bottom w:val="single" w:sz="4" w:space="0" w:color="auto"/>
              <w:right w:val="single" w:sz="4" w:space="0" w:color="auto"/>
            </w:tcBorders>
            <w:hideMark/>
          </w:tcPr>
          <w:p w14:paraId="3782F436" w14:textId="77777777" w:rsidR="00C12630" w:rsidRPr="00207EAD" w:rsidRDefault="00C12630" w:rsidP="002F2E69">
            <w:pPr>
              <w:rPr>
                <w:ins w:id="1253" w:author="Nokia" w:date="2024-04-08T10:54:00Z"/>
              </w:rPr>
            </w:pPr>
            <w:ins w:id="1254" w:author="Nokia" w:date="2024-04-08T10:54:00Z">
              <w:r w:rsidRPr="00207EAD">
                <w:t>T3</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35DFA006" w14:textId="77777777" w:rsidR="00C12630" w:rsidRPr="00207EAD" w:rsidRDefault="00C12630" w:rsidP="002F2E69">
            <w:pPr>
              <w:rPr>
                <w:ins w:id="1255" w:author="Nokia" w:date="2024-04-08T10:54:00Z"/>
              </w:rPr>
            </w:pPr>
            <w:ins w:id="1256" w:author="Nokia" w:date="2024-04-08T10:54:00Z">
              <w:r w:rsidRPr="00207EAD">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5F0ADFF1" w14:textId="77777777" w:rsidR="00C12630" w:rsidRPr="00207EAD" w:rsidRDefault="00C12630" w:rsidP="002F2E69">
            <w:pPr>
              <w:rPr>
                <w:ins w:id="1257" w:author="Nokia" w:date="2024-04-08T10:54:00Z"/>
              </w:rPr>
            </w:pPr>
            <w:ins w:id="1258" w:author="Nokia" w:date="2024-04-08T10:54:00Z">
              <w:r w:rsidRPr="00207EAD">
                <w:t>1</w:t>
              </w:r>
            </w:ins>
          </w:p>
        </w:tc>
        <w:tc>
          <w:tcPr>
            <w:tcW w:w="3652" w:type="dxa"/>
            <w:tcBorders>
              <w:top w:val="single" w:sz="4" w:space="0" w:color="auto"/>
              <w:left w:val="single" w:sz="4" w:space="0" w:color="auto"/>
              <w:bottom w:val="single" w:sz="4" w:space="0" w:color="auto"/>
              <w:right w:val="single" w:sz="4" w:space="0" w:color="auto"/>
            </w:tcBorders>
            <w:hideMark/>
          </w:tcPr>
          <w:p w14:paraId="3F3E119E" w14:textId="77777777" w:rsidR="00C12630" w:rsidRPr="00207EAD" w:rsidRDefault="00C12630" w:rsidP="002F2E69">
            <w:pPr>
              <w:rPr>
                <w:ins w:id="1259" w:author="Nokia" w:date="2024-04-08T10:54:00Z"/>
              </w:rPr>
            </w:pPr>
            <w:ins w:id="1260" w:author="Nokia" w:date="2024-04-08T10:54:00Z">
              <w:r w:rsidRPr="00207EAD">
                <w:t>During this time the UE shall deactivate the SCell.</w:t>
              </w:r>
            </w:ins>
          </w:p>
        </w:tc>
      </w:tr>
      <w:tr w:rsidR="00C12630" w:rsidRPr="00207EAD" w14:paraId="05666BE6" w14:textId="77777777" w:rsidTr="002F2E69">
        <w:trPr>
          <w:cantSplit/>
          <w:jc w:val="center"/>
          <w:ins w:id="1261" w:author="Nokia" w:date="2024-04-08T10:54:00Z"/>
        </w:trPr>
        <w:tc>
          <w:tcPr>
            <w:tcW w:w="2517" w:type="dxa"/>
            <w:tcBorders>
              <w:top w:val="single" w:sz="4" w:space="0" w:color="auto"/>
              <w:left w:val="single" w:sz="4" w:space="0" w:color="auto"/>
              <w:bottom w:val="single" w:sz="4" w:space="0" w:color="auto"/>
              <w:right w:val="single" w:sz="4" w:space="0" w:color="auto"/>
            </w:tcBorders>
            <w:hideMark/>
          </w:tcPr>
          <w:p w14:paraId="0D3A3380" w14:textId="77777777" w:rsidR="00C12630" w:rsidRPr="00207EAD" w:rsidRDefault="00C12630" w:rsidP="002F2E69">
            <w:pPr>
              <w:rPr>
                <w:ins w:id="1262" w:author="Nokia" w:date="2024-04-08T10:54:00Z"/>
              </w:rPr>
            </w:pPr>
            <w:ins w:id="1263" w:author="Nokia" w:date="2024-04-08T10:54:00Z">
              <w:r w:rsidRPr="00207EAD">
                <w:t>T</w:t>
              </w:r>
              <w:r w:rsidRPr="00207EAD">
                <w:rPr>
                  <w:vertAlign w:val="subscript"/>
                </w:rPr>
                <w:t>HARQ</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0CD65E6A" w14:textId="77777777" w:rsidR="00C12630" w:rsidRPr="00207EAD" w:rsidRDefault="00C12630" w:rsidP="002F2E69">
            <w:pPr>
              <w:rPr>
                <w:ins w:id="1264" w:author="Nokia" w:date="2024-04-08T10:54:00Z"/>
              </w:rPr>
            </w:pPr>
            <w:ins w:id="1265" w:author="Nokia" w:date="2024-04-08T10:54:00Z">
              <w:r w:rsidRPr="00207EAD">
                <w:t>ms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16F0C2BB" w14:textId="77777777" w:rsidR="00C12630" w:rsidRPr="00207EAD" w:rsidRDefault="00C12630" w:rsidP="002F2E69">
            <w:pPr>
              <w:rPr>
                <w:ins w:id="1266" w:author="Nokia" w:date="2024-04-08T10:54:00Z"/>
              </w:rPr>
            </w:pPr>
            <w:ins w:id="1267" w:author="Nokia" w:date="2024-04-08T10:54:00Z">
              <w:r w:rsidRPr="00207EAD">
                <w:t>k</w:t>
              </w:r>
              <w:r w:rsidRPr="00207EAD">
                <w:rPr>
                  <w:vertAlign w:val="subscript"/>
                </w:rPr>
                <w:t>1</w:t>
              </w:r>
            </w:ins>
            <m:oMath>
              <m:r>
                <w:ins w:id="1268" w:author="Nokia" w:date="2024-04-08T10:54:00Z">
                  <m:rPr>
                    <m:sty m:val="p"/>
                  </m:rPr>
                  <w:rPr>
                    <w:rFonts w:ascii="Cambria Math" w:hAnsi="Cambria Math"/>
                    <w:vertAlign w:val="subscript"/>
                  </w:rPr>
                  <m:t>×</m:t>
                </w:ins>
              </m:r>
            </m:oMath>
            <w:ins w:id="1269" w:author="Nokia" w:date="2024-04-08T10:54:00Z">
              <w:r w:rsidRPr="00207EAD">
                <w:t>NR slot length</w:t>
              </w:r>
            </w:ins>
          </w:p>
        </w:tc>
        <w:tc>
          <w:tcPr>
            <w:tcW w:w="3652" w:type="dxa"/>
            <w:tcBorders>
              <w:top w:val="single" w:sz="4" w:space="0" w:color="auto"/>
              <w:left w:val="single" w:sz="4" w:space="0" w:color="auto"/>
              <w:bottom w:val="single" w:sz="4" w:space="0" w:color="auto"/>
              <w:right w:val="single" w:sz="4" w:space="0" w:color="auto"/>
            </w:tcBorders>
            <w:hideMark/>
          </w:tcPr>
          <w:p w14:paraId="2D6B3895" w14:textId="77777777" w:rsidR="00C12630" w:rsidRPr="00207EAD" w:rsidRDefault="00C12630" w:rsidP="002F2E69">
            <w:pPr>
              <w:rPr>
                <w:ins w:id="1270" w:author="Nokia" w:date="2024-04-08T10:54:00Z"/>
              </w:rPr>
            </w:pPr>
            <w:ins w:id="1271" w:author="Nokia" w:date="2024-04-08T10:54:00Z">
              <w:r w:rsidRPr="00207EAD">
                <w:t>k</w:t>
              </w:r>
              <w:r w:rsidRPr="00207EAD">
                <w:rPr>
                  <w:vertAlign w:val="subscript"/>
                </w:rPr>
                <w:t>1</w:t>
              </w:r>
              <w:r w:rsidRPr="00207EAD">
                <w:t xml:space="preserve"> is a number of slots and is indicated by the PDSCH-to-HARQ-timing-indicator field in the DCI format, if present, or provided by </w:t>
              </w:r>
              <w:r w:rsidRPr="00207EAD">
                <w:rPr>
                  <w:i/>
                </w:rPr>
                <w:t>dl-DataToUL-ACK</w:t>
              </w:r>
              <w:r w:rsidRPr="00207EAD">
                <w:t>, the value of k should be the minimum value defined in TS 38.213 [3] depends on UE’s capability</w:t>
              </w:r>
            </w:ins>
          </w:p>
        </w:tc>
      </w:tr>
      <w:tr w:rsidR="00C12630" w:rsidRPr="00207EAD" w14:paraId="43352828" w14:textId="77777777" w:rsidTr="002F2E69">
        <w:trPr>
          <w:cantSplit/>
          <w:jc w:val="center"/>
          <w:ins w:id="1272" w:author="Nokia" w:date="2024-04-08T10:54:00Z"/>
        </w:trPr>
        <w:tc>
          <w:tcPr>
            <w:tcW w:w="2517" w:type="dxa"/>
            <w:tcBorders>
              <w:top w:val="single" w:sz="4" w:space="0" w:color="auto"/>
              <w:left w:val="single" w:sz="4" w:space="0" w:color="auto"/>
              <w:bottom w:val="single" w:sz="4" w:space="0" w:color="auto"/>
              <w:right w:val="single" w:sz="4" w:space="0" w:color="auto"/>
            </w:tcBorders>
          </w:tcPr>
          <w:p w14:paraId="4545F9C5" w14:textId="77777777" w:rsidR="00C12630" w:rsidRPr="00207EAD" w:rsidRDefault="00C12630" w:rsidP="002F2E69">
            <w:pPr>
              <w:rPr>
                <w:ins w:id="1273" w:author="Nokia" w:date="2024-04-08T10:54:00Z"/>
              </w:rPr>
            </w:pPr>
            <w:ins w:id="1274" w:author="Nokia" w:date="2024-04-08T10:54:00Z">
              <w:r w:rsidRPr="00207EAD">
                <w:t>X1</w:t>
              </w:r>
            </w:ins>
          </w:p>
        </w:tc>
        <w:tc>
          <w:tcPr>
            <w:tcW w:w="709" w:type="dxa"/>
            <w:tcBorders>
              <w:top w:val="single" w:sz="4" w:space="0" w:color="auto"/>
              <w:left w:val="single" w:sz="4" w:space="0" w:color="auto"/>
              <w:bottom w:val="single" w:sz="4" w:space="0" w:color="auto"/>
              <w:right w:val="single" w:sz="4" w:space="0" w:color="auto"/>
            </w:tcBorders>
          </w:tcPr>
          <w:p w14:paraId="288BE2A5" w14:textId="77777777" w:rsidR="00C12630" w:rsidRPr="00207EAD" w:rsidRDefault="00C12630" w:rsidP="002F2E69">
            <w:pPr>
              <w:rPr>
                <w:ins w:id="1275" w:author="Nokia" w:date="2024-04-08T10:54:00Z"/>
              </w:rPr>
            </w:pPr>
          </w:p>
        </w:tc>
        <w:tc>
          <w:tcPr>
            <w:tcW w:w="2977" w:type="dxa"/>
            <w:tcBorders>
              <w:top w:val="single" w:sz="4" w:space="0" w:color="auto"/>
              <w:left w:val="single" w:sz="4" w:space="0" w:color="auto"/>
              <w:bottom w:val="single" w:sz="4" w:space="0" w:color="auto"/>
              <w:right w:val="single" w:sz="4" w:space="0" w:color="auto"/>
            </w:tcBorders>
          </w:tcPr>
          <w:p w14:paraId="198292E2" w14:textId="77777777" w:rsidR="00C12630" w:rsidRPr="00207EAD" w:rsidRDefault="00C12630" w:rsidP="002F2E69">
            <w:pPr>
              <w:rPr>
                <w:ins w:id="1276" w:author="Nokia" w:date="2024-04-08T10:54:00Z"/>
              </w:rPr>
            </w:pPr>
            <w:ins w:id="1277" w:author="Nokia" w:date="2024-04-08T10:54:00Z">
              <w:r w:rsidRPr="00207EAD">
                <w:t>1,2,4,6 (Default 8)</w:t>
              </w:r>
            </w:ins>
          </w:p>
        </w:tc>
        <w:tc>
          <w:tcPr>
            <w:tcW w:w="3652" w:type="dxa"/>
            <w:tcBorders>
              <w:top w:val="single" w:sz="4" w:space="0" w:color="auto"/>
              <w:left w:val="single" w:sz="4" w:space="0" w:color="auto"/>
              <w:bottom w:val="single" w:sz="4" w:space="0" w:color="auto"/>
              <w:right w:val="single" w:sz="4" w:space="0" w:color="auto"/>
            </w:tcBorders>
          </w:tcPr>
          <w:p w14:paraId="4149B1C2" w14:textId="77777777" w:rsidR="00C12630" w:rsidRPr="00207EAD" w:rsidRDefault="00C12630" w:rsidP="002F2E69">
            <w:pPr>
              <w:rPr>
                <w:ins w:id="1278" w:author="Nokia" w:date="2024-04-08T10:54:00Z"/>
              </w:rPr>
            </w:pPr>
            <w:ins w:id="1279" w:author="Nokia" w:date="2024-04-08T10:54:00Z">
              <w:r w:rsidRPr="00207EAD">
                <w:t>Optionally signaled by the UE capabilities as part of beamSweepingFactorReduction-r18:</w:t>
              </w:r>
            </w:ins>
          </w:p>
        </w:tc>
      </w:tr>
      <w:tr w:rsidR="00C12630" w:rsidRPr="00207EAD" w14:paraId="6E4DA76A" w14:textId="77777777" w:rsidTr="002F2E69">
        <w:trPr>
          <w:cantSplit/>
          <w:jc w:val="center"/>
          <w:ins w:id="1280" w:author="Nokia" w:date="2024-04-08T10:54:00Z"/>
        </w:trPr>
        <w:tc>
          <w:tcPr>
            <w:tcW w:w="2517" w:type="dxa"/>
            <w:tcBorders>
              <w:top w:val="single" w:sz="4" w:space="0" w:color="auto"/>
              <w:left w:val="single" w:sz="4" w:space="0" w:color="auto"/>
              <w:bottom w:val="single" w:sz="4" w:space="0" w:color="auto"/>
              <w:right w:val="single" w:sz="4" w:space="0" w:color="auto"/>
            </w:tcBorders>
          </w:tcPr>
          <w:p w14:paraId="695267B6" w14:textId="77777777" w:rsidR="00C12630" w:rsidRPr="00207EAD" w:rsidRDefault="00C12630" w:rsidP="002F2E69">
            <w:pPr>
              <w:rPr>
                <w:ins w:id="1281" w:author="Nokia" w:date="2024-04-08T10:54:00Z"/>
              </w:rPr>
            </w:pPr>
            <w:ins w:id="1282" w:author="Nokia" w:date="2024-04-08T10:54:00Z">
              <w:r w:rsidRPr="00207EAD">
                <w:t>X2</w:t>
              </w:r>
            </w:ins>
          </w:p>
        </w:tc>
        <w:tc>
          <w:tcPr>
            <w:tcW w:w="709" w:type="dxa"/>
            <w:tcBorders>
              <w:top w:val="single" w:sz="4" w:space="0" w:color="auto"/>
              <w:left w:val="single" w:sz="4" w:space="0" w:color="auto"/>
              <w:bottom w:val="single" w:sz="4" w:space="0" w:color="auto"/>
              <w:right w:val="single" w:sz="4" w:space="0" w:color="auto"/>
            </w:tcBorders>
          </w:tcPr>
          <w:p w14:paraId="1961A183" w14:textId="77777777" w:rsidR="00C12630" w:rsidRPr="00207EAD" w:rsidRDefault="00C12630" w:rsidP="002F2E69">
            <w:pPr>
              <w:rPr>
                <w:ins w:id="1283" w:author="Nokia" w:date="2024-04-08T10:54:00Z"/>
              </w:rPr>
            </w:pPr>
          </w:p>
        </w:tc>
        <w:tc>
          <w:tcPr>
            <w:tcW w:w="2977" w:type="dxa"/>
            <w:tcBorders>
              <w:top w:val="single" w:sz="4" w:space="0" w:color="auto"/>
              <w:left w:val="single" w:sz="4" w:space="0" w:color="auto"/>
              <w:bottom w:val="single" w:sz="4" w:space="0" w:color="auto"/>
              <w:right w:val="single" w:sz="4" w:space="0" w:color="auto"/>
            </w:tcBorders>
          </w:tcPr>
          <w:p w14:paraId="517DE3BF" w14:textId="77777777" w:rsidR="00C12630" w:rsidRPr="00207EAD" w:rsidRDefault="00C12630" w:rsidP="002F2E69">
            <w:pPr>
              <w:rPr>
                <w:ins w:id="1284" w:author="Nokia" w:date="2024-04-08T10:54:00Z"/>
              </w:rPr>
            </w:pPr>
            <w:ins w:id="1285" w:author="Nokia" w:date="2024-04-08T10:54:00Z">
              <w:r w:rsidRPr="00207EAD">
                <w:t>0,1,2,3,4,5,6,7 (Default 8)</w:t>
              </w:r>
            </w:ins>
          </w:p>
        </w:tc>
        <w:tc>
          <w:tcPr>
            <w:tcW w:w="3652" w:type="dxa"/>
            <w:tcBorders>
              <w:top w:val="single" w:sz="4" w:space="0" w:color="auto"/>
              <w:left w:val="single" w:sz="4" w:space="0" w:color="auto"/>
              <w:bottom w:val="single" w:sz="4" w:space="0" w:color="auto"/>
              <w:right w:val="single" w:sz="4" w:space="0" w:color="auto"/>
            </w:tcBorders>
          </w:tcPr>
          <w:p w14:paraId="65970953" w14:textId="77777777" w:rsidR="00C12630" w:rsidRPr="00207EAD" w:rsidRDefault="00C12630" w:rsidP="002F2E69">
            <w:pPr>
              <w:rPr>
                <w:ins w:id="1286" w:author="Nokia" w:date="2024-04-08T10:54:00Z"/>
              </w:rPr>
            </w:pPr>
            <w:ins w:id="1287" w:author="Nokia" w:date="2024-04-08T10:54:00Z">
              <w:r w:rsidRPr="00207EAD">
                <w:t>Optionally signaled by the UE capabilities as part of beamSweepingFactorReduction-r18:</w:t>
              </w:r>
            </w:ins>
          </w:p>
        </w:tc>
      </w:tr>
    </w:tbl>
    <w:p w14:paraId="341C8DC9" w14:textId="77777777" w:rsidR="00C12630" w:rsidRPr="00207EAD" w:rsidRDefault="00C12630" w:rsidP="00C12630">
      <w:pPr>
        <w:rPr>
          <w:ins w:id="1288" w:author="Nokia" w:date="2024-04-08T10:54:00Z"/>
        </w:rPr>
      </w:pPr>
    </w:p>
    <w:p w14:paraId="467830A9" w14:textId="77777777" w:rsidR="00C12630" w:rsidRPr="00207EAD" w:rsidRDefault="00C12630" w:rsidP="00C12630">
      <w:pPr>
        <w:jc w:val="center"/>
        <w:rPr>
          <w:ins w:id="1289" w:author="Nokia" w:date="2024-04-08T10:54:00Z"/>
          <w:b/>
        </w:rPr>
      </w:pPr>
      <w:ins w:id="1290" w:author="Nokia" w:date="2024-04-08T10:54:00Z">
        <w:r w:rsidRPr="00207EAD">
          <w:rPr>
            <w:b/>
          </w:rPr>
          <w:t>Table A.7.5.3.y.1-3: Cell specific test parameters for FR2 SCell activation in FR2 inter-band</w:t>
        </w:r>
      </w:ins>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217"/>
        <w:gridCol w:w="830"/>
        <w:gridCol w:w="831"/>
        <w:gridCol w:w="831"/>
        <w:gridCol w:w="832"/>
        <w:gridCol w:w="845"/>
        <w:gridCol w:w="818"/>
      </w:tblGrid>
      <w:tr w:rsidR="00C12630" w:rsidRPr="00207EAD" w14:paraId="3F851C8E" w14:textId="77777777" w:rsidTr="002F2E69">
        <w:trPr>
          <w:jc w:val="center"/>
          <w:ins w:id="1291" w:author="Nokia" w:date="2024-04-08T10:54:00Z"/>
        </w:trPr>
        <w:tc>
          <w:tcPr>
            <w:tcW w:w="3681" w:type="dxa"/>
            <w:vMerge w:val="restart"/>
            <w:tcBorders>
              <w:top w:val="single" w:sz="4" w:space="0" w:color="auto"/>
              <w:left w:val="single" w:sz="4" w:space="0" w:color="auto"/>
              <w:bottom w:val="single" w:sz="4" w:space="0" w:color="auto"/>
              <w:right w:val="single" w:sz="4" w:space="0" w:color="auto"/>
            </w:tcBorders>
            <w:vAlign w:val="center"/>
            <w:hideMark/>
          </w:tcPr>
          <w:p w14:paraId="0BEF98AB" w14:textId="77777777" w:rsidR="00C12630" w:rsidRPr="00207EAD" w:rsidRDefault="00C12630" w:rsidP="002F2E69">
            <w:pPr>
              <w:rPr>
                <w:ins w:id="1292" w:author="Nokia" w:date="2024-04-08T10:54:00Z"/>
                <w:b/>
              </w:rPr>
            </w:pPr>
            <w:ins w:id="1293" w:author="Nokia" w:date="2024-04-08T10:54:00Z">
              <w:r w:rsidRPr="00207EAD">
                <w:rPr>
                  <w:b/>
                </w:rPr>
                <w:t>Parameter</w:t>
              </w:r>
              <w:r w:rsidRPr="00207EAD">
                <w:rPr>
                  <w:b/>
                  <w:vertAlign w:val="superscript"/>
                </w:rPr>
                <w:t>Note 5</w:t>
              </w:r>
            </w:ins>
          </w:p>
        </w:tc>
        <w:tc>
          <w:tcPr>
            <w:tcW w:w="1217" w:type="dxa"/>
            <w:vMerge w:val="restart"/>
            <w:tcBorders>
              <w:top w:val="single" w:sz="4" w:space="0" w:color="auto"/>
              <w:left w:val="single" w:sz="4" w:space="0" w:color="auto"/>
              <w:bottom w:val="single" w:sz="4" w:space="0" w:color="auto"/>
              <w:right w:val="single" w:sz="4" w:space="0" w:color="auto"/>
            </w:tcBorders>
            <w:vAlign w:val="center"/>
            <w:hideMark/>
          </w:tcPr>
          <w:p w14:paraId="01C0805D" w14:textId="77777777" w:rsidR="00C12630" w:rsidRPr="00207EAD" w:rsidRDefault="00C12630" w:rsidP="002F2E69">
            <w:pPr>
              <w:rPr>
                <w:ins w:id="1294" w:author="Nokia" w:date="2024-04-08T10:54:00Z"/>
                <w:b/>
              </w:rPr>
            </w:pPr>
            <w:ins w:id="1295" w:author="Nokia" w:date="2024-04-08T10:54:00Z">
              <w:r w:rsidRPr="00207EAD">
                <w:rPr>
                  <w:b/>
                </w:rPr>
                <w:t>Unit</w:t>
              </w:r>
            </w:ins>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14:paraId="510911A7" w14:textId="77777777" w:rsidR="00C12630" w:rsidRPr="00207EAD" w:rsidRDefault="00C12630" w:rsidP="002F2E69">
            <w:pPr>
              <w:rPr>
                <w:ins w:id="1296" w:author="Nokia" w:date="2024-04-08T10:54:00Z"/>
                <w:b/>
              </w:rPr>
            </w:pPr>
            <w:ins w:id="1297" w:author="Nokia" w:date="2024-04-08T10:54:00Z">
              <w:r w:rsidRPr="00207EAD">
                <w:rPr>
                  <w:b/>
                </w:rPr>
                <w:t>T1</w:t>
              </w:r>
            </w:ins>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63F71167" w14:textId="77777777" w:rsidR="00C12630" w:rsidRPr="00207EAD" w:rsidRDefault="00C12630" w:rsidP="002F2E69">
            <w:pPr>
              <w:rPr>
                <w:ins w:id="1298" w:author="Nokia" w:date="2024-04-08T10:54:00Z"/>
                <w:b/>
              </w:rPr>
            </w:pPr>
            <w:ins w:id="1299" w:author="Nokia" w:date="2024-04-08T10:54:00Z">
              <w:r w:rsidRPr="00207EAD">
                <w:rPr>
                  <w:b/>
                </w:rPr>
                <w:t>T2</w:t>
              </w:r>
            </w:ins>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1863962E" w14:textId="77777777" w:rsidR="00C12630" w:rsidRPr="00207EAD" w:rsidRDefault="00C12630" w:rsidP="002F2E69">
            <w:pPr>
              <w:rPr>
                <w:ins w:id="1300" w:author="Nokia" w:date="2024-04-08T10:54:00Z"/>
                <w:b/>
              </w:rPr>
            </w:pPr>
            <w:ins w:id="1301" w:author="Nokia" w:date="2024-04-08T10:54:00Z">
              <w:r w:rsidRPr="00207EAD">
                <w:rPr>
                  <w:b/>
                </w:rPr>
                <w:t>T3</w:t>
              </w:r>
            </w:ins>
          </w:p>
        </w:tc>
      </w:tr>
      <w:tr w:rsidR="00C12630" w:rsidRPr="00207EAD" w14:paraId="67518E85" w14:textId="77777777" w:rsidTr="002F2E69">
        <w:trPr>
          <w:jc w:val="center"/>
          <w:ins w:id="1302" w:author="Nokia" w:date="2024-04-08T10:54:00Z"/>
        </w:trPr>
        <w:tc>
          <w:tcPr>
            <w:tcW w:w="9885" w:type="dxa"/>
            <w:vMerge/>
            <w:tcBorders>
              <w:top w:val="single" w:sz="4" w:space="0" w:color="auto"/>
              <w:left w:val="single" w:sz="4" w:space="0" w:color="auto"/>
              <w:bottom w:val="single" w:sz="4" w:space="0" w:color="auto"/>
              <w:right w:val="single" w:sz="4" w:space="0" w:color="auto"/>
            </w:tcBorders>
            <w:vAlign w:val="center"/>
            <w:hideMark/>
          </w:tcPr>
          <w:p w14:paraId="70A5561D" w14:textId="77777777" w:rsidR="00C12630" w:rsidRPr="00207EAD" w:rsidRDefault="00C12630" w:rsidP="002F2E69">
            <w:pPr>
              <w:rPr>
                <w:ins w:id="1303" w:author="Nokia" w:date="2024-04-08T10:54:00Z"/>
                <w:b/>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11E59145" w14:textId="77777777" w:rsidR="00C12630" w:rsidRPr="00207EAD" w:rsidRDefault="00C12630" w:rsidP="002F2E69">
            <w:pPr>
              <w:rPr>
                <w:ins w:id="1304" w:author="Nokia" w:date="2024-04-08T10:54:00Z"/>
                <w:b/>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2F02CBC6" w14:textId="77777777" w:rsidR="00C12630" w:rsidRPr="00207EAD" w:rsidRDefault="00C12630" w:rsidP="002F2E69">
            <w:pPr>
              <w:rPr>
                <w:ins w:id="1305" w:author="Nokia" w:date="2024-04-08T10:54:00Z"/>
                <w:b/>
              </w:rPr>
            </w:pPr>
            <w:ins w:id="1306" w:author="Nokia" w:date="2024-04-08T10:54:00Z">
              <w:r w:rsidRPr="00207EAD">
                <w:rPr>
                  <w:b/>
                </w:rPr>
                <w:t>Cell 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19503E41" w14:textId="77777777" w:rsidR="00C12630" w:rsidRPr="00207EAD" w:rsidRDefault="00C12630" w:rsidP="002F2E69">
            <w:pPr>
              <w:rPr>
                <w:ins w:id="1307" w:author="Nokia" w:date="2024-04-08T10:54:00Z"/>
                <w:b/>
              </w:rPr>
            </w:pPr>
            <w:ins w:id="1308" w:author="Nokia" w:date="2024-04-08T10:54:00Z">
              <w:r w:rsidRPr="00207EAD">
                <w:rPr>
                  <w:b/>
                </w:rPr>
                <w:t>Cell 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3670F67E" w14:textId="77777777" w:rsidR="00C12630" w:rsidRPr="00207EAD" w:rsidRDefault="00C12630" w:rsidP="002F2E69">
            <w:pPr>
              <w:rPr>
                <w:ins w:id="1309" w:author="Nokia" w:date="2024-04-08T10:54:00Z"/>
                <w:b/>
              </w:rPr>
            </w:pPr>
            <w:ins w:id="1310" w:author="Nokia" w:date="2024-04-08T10:54:00Z">
              <w:r w:rsidRPr="00207EAD">
                <w:rPr>
                  <w:b/>
                </w:rPr>
                <w:t>Cell 1</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26AD0010" w14:textId="77777777" w:rsidR="00C12630" w:rsidRPr="00207EAD" w:rsidRDefault="00C12630" w:rsidP="002F2E69">
            <w:pPr>
              <w:rPr>
                <w:ins w:id="1311" w:author="Nokia" w:date="2024-04-08T10:54:00Z"/>
                <w:b/>
              </w:rPr>
            </w:pPr>
            <w:ins w:id="1312" w:author="Nokia" w:date="2024-04-08T10:54:00Z">
              <w:r w:rsidRPr="00207EAD">
                <w:rPr>
                  <w:b/>
                </w:rPr>
                <w:t>Cell 2</w:t>
              </w:r>
            </w:ins>
          </w:p>
        </w:tc>
        <w:tc>
          <w:tcPr>
            <w:tcW w:w="845" w:type="dxa"/>
            <w:tcBorders>
              <w:top w:val="single" w:sz="4" w:space="0" w:color="auto"/>
              <w:left w:val="single" w:sz="4" w:space="0" w:color="auto"/>
              <w:bottom w:val="single" w:sz="4" w:space="0" w:color="auto"/>
              <w:right w:val="single" w:sz="4" w:space="0" w:color="auto"/>
            </w:tcBorders>
            <w:vAlign w:val="center"/>
            <w:hideMark/>
          </w:tcPr>
          <w:p w14:paraId="55E839CE" w14:textId="77777777" w:rsidR="00C12630" w:rsidRPr="00207EAD" w:rsidRDefault="00C12630" w:rsidP="002F2E69">
            <w:pPr>
              <w:rPr>
                <w:ins w:id="1313" w:author="Nokia" w:date="2024-04-08T10:54:00Z"/>
                <w:b/>
              </w:rPr>
            </w:pPr>
            <w:ins w:id="1314" w:author="Nokia" w:date="2024-04-08T10:54:00Z">
              <w:r w:rsidRPr="00207EAD">
                <w:rPr>
                  <w:b/>
                </w:rPr>
                <w:t>Cell 1</w:t>
              </w:r>
            </w:ins>
          </w:p>
        </w:tc>
        <w:tc>
          <w:tcPr>
            <w:tcW w:w="818" w:type="dxa"/>
            <w:tcBorders>
              <w:top w:val="single" w:sz="4" w:space="0" w:color="auto"/>
              <w:left w:val="single" w:sz="4" w:space="0" w:color="auto"/>
              <w:bottom w:val="single" w:sz="4" w:space="0" w:color="auto"/>
              <w:right w:val="single" w:sz="4" w:space="0" w:color="auto"/>
            </w:tcBorders>
            <w:vAlign w:val="center"/>
            <w:hideMark/>
          </w:tcPr>
          <w:p w14:paraId="48FE856D" w14:textId="77777777" w:rsidR="00C12630" w:rsidRPr="00207EAD" w:rsidRDefault="00C12630" w:rsidP="002F2E69">
            <w:pPr>
              <w:rPr>
                <w:ins w:id="1315" w:author="Nokia" w:date="2024-04-08T10:54:00Z"/>
                <w:b/>
              </w:rPr>
            </w:pPr>
            <w:ins w:id="1316" w:author="Nokia" w:date="2024-04-08T10:54:00Z">
              <w:r w:rsidRPr="00207EAD">
                <w:rPr>
                  <w:b/>
                </w:rPr>
                <w:t>Cell 2</w:t>
              </w:r>
            </w:ins>
          </w:p>
        </w:tc>
      </w:tr>
      <w:tr w:rsidR="00C12630" w:rsidRPr="00207EAD" w14:paraId="2366B4BE" w14:textId="77777777" w:rsidTr="002F2E69">
        <w:trPr>
          <w:jc w:val="center"/>
          <w:ins w:id="1317" w:author="Nokia" w:date="2024-04-08T10:54:00Z"/>
        </w:trPr>
        <w:tc>
          <w:tcPr>
            <w:tcW w:w="3681" w:type="dxa"/>
            <w:tcBorders>
              <w:top w:val="single" w:sz="4" w:space="0" w:color="auto"/>
              <w:left w:val="single" w:sz="4" w:space="0" w:color="auto"/>
              <w:bottom w:val="single" w:sz="4" w:space="0" w:color="auto"/>
              <w:right w:val="single" w:sz="4" w:space="0" w:color="auto"/>
            </w:tcBorders>
            <w:vAlign w:val="center"/>
            <w:hideMark/>
          </w:tcPr>
          <w:p w14:paraId="3ED5820C" w14:textId="77777777" w:rsidR="00C12630" w:rsidRPr="00207EAD" w:rsidRDefault="00C12630" w:rsidP="002F2E69">
            <w:pPr>
              <w:rPr>
                <w:ins w:id="1318" w:author="Nokia" w:date="2024-04-08T10:54:00Z"/>
                <w:lang w:val="it-IT"/>
              </w:rPr>
            </w:pPr>
            <w:ins w:id="1319" w:author="Nokia" w:date="2024-04-08T10:54:00Z">
              <w:r w:rsidRPr="00207EAD">
                <w:rPr>
                  <w:lang w:val="it-IT"/>
                </w:rPr>
                <w:t>SSB ARFCN</w:t>
              </w:r>
            </w:ins>
          </w:p>
        </w:tc>
        <w:tc>
          <w:tcPr>
            <w:tcW w:w="1217" w:type="dxa"/>
            <w:tcBorders>
              <w:top w:val="single" w:sz="4" w:space="0" w:color="auto"/>
              <w:left w:val="single" w:sz="4" w:space="0" w:color="auto"/>
              <w:bottom w:val="single" w:sz="4" w:space="0" w:color="auto"/>
              <w:right w:val="single" w:sz="4" w:space="0" w:color="auto"/>
            </w:tcBorders>
            <w:vAlign w:val="center"/>
          </w:tcPr>
          <w:p w14:paraId="1FEAD842" w14:textId="77777777" w:rsidR="00C12630" w:rsidRPr="00207EAD" w:rsidRDefault="00C12630" w:rsidP="002F2E69">
            <w:pPr>
              <w:rPr>
                <w:ins w:id="1320" w:author="Nokia" w:date="2024-04-08T10:54:00Z"/>
                <w:lang w:val="it-IT"/>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0F7723E9" w14:textId="77777777" w:rsidR="00C12630" w:rsidRPr="00207EAD" w:rsidRDefault="00C12630" w:rsidP="002F2E69">
            <w:pPr>
              <w:rPr>
                <w:ins w:id="1321" w:author="Nokia" w:date="2024-04-08T10:54:00Z"/>
                <w:lang w:val="en-US"/>
              </w:rPr>
            </w:pPr>
            <w:ins w:id="1322" w:author="Nokia" w:date="2024-04-08T10:54:00Z">
              <w:r w:rsidRPr="00207EAD">
                <w:t>freq1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68A96381" w14:textId="77777777" w:rsidR="00C12630" w:rsidRPr="00207EAD" w:rsidRDefault="00C12630" w:rsidP="002F2E69">
            <w:pPr>
              <w:rPr>
                <w:ins w:id="1323" w:author="Nokia" w:date="2024-04-08T10:54:00Z"/>
              </w:rPr>
            </w:pPr>
            <w:ins w:id="1324" w:author="Nokia" w:date="2024-04-08T10:54:00Z">
              <w:r w:rsidRPr="00207EAD">
                <w:t>freq2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455B3F1A" w14:textId="77777777" w:rsidR="00C12630" w:rsidRPr="00207EAD" w:rsidRDefault="00C12630" w:rsidP="002F2E69">
            <w:pPr>
              <w:rPr>
                <w:ins w:id="1325" w:author="Nokia" w:date="2024-04-08T10:54:00Z"/>
              </w:rPr>
            </w:pPr>
            <w:ins w:id="1326" w:author="Nokia" w:date="2024-04-08T10:54:00Z">
              <w:r w:rsidRPr="00207EAD">
                <w:t>freq1</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5890B038" w14:textId="77777777" w:rsidR="00C12630" w:rsidRPr="00207EAD" w:rsidRDefault="00C12630" w:rsidP="002F2E69">
            <w:pPr>
              <w:rPr>
                <w:ins w:id="1327" w:author="Nokia" w:date="2024-04-08T10:54:00Z"/>
              </w:rPr>
            </w:pPr>
            <w:ins w:id="1328" w:author="Nokia" w:date="2024-04-08T10:54:00Z">
              <w:r w:rsidRPr="00207EAD">
                <w:t>freq2</w:t>
              </w:r>
            </w:ins>
          </w:p>
        </w:tc>
        <w:tc>
          <w:tcPr>
            <w:tcW w:w="845" w:type="dxa"/>
            <w:tcBorders>
              <w:top w:val="single" w:sz="4" w:space="0" w:color="auto"/>
              <w:left w:val="single" w:sz="4" w:space="0" w:color="auto"/>
              <w:bottom w:val="single" w:sz="4" w:space="0" w:color="auto"/>
              <w:right w:val="single" w:sz="4" w:space="0" w:color="auto"/>
            </w:tcBorders>
            <w:vAlign w:val="center"/>
            <w:hideMark/>
          </w:tcPr>
          <w:p w14:paraId="41C54423" w14:textId="77777777" w:rsidR="00C12630" w:rsidRPr="00207EAD" w:rsidRDefault="00C12630" w:rsidP="002F2E69">
            <w:pPr>
              <w:rPr>
                <w:ins w:id="1329" w:author="Nokia" w:date="2024-04-08T10:54:00Z"/>
              </w:rPr>
            </w:pPr>
            <w:ins w:id="1330" w:author="Nokia" w:date="2024-04-08T10:54:00Z">
              <w:r w:rsidRPr="00207EAD">
                <w:t>freq1</w:t>
              </w:r>
            </w:ins>
          </w:p>
        </w:tc>
        <w:tc>
          <w:tcPr>
            <w:tcW w:w="818" w:type="dxa"/>
            <w:tcBorders>
              <w:top w:val="single" w:sz="4" w:space="0" w:color="auto"/>
              <w:left w:val="single" w:sz="4" w:space="0" w:color="auto"/>
              <w:bottom w:val="single" w:sz="4" w:space="0" w:color="auto"/>
              <w:right w:val="single" w:sz="4" w:space="0" w:color="auto"/>
            </w:tcBorders>
            <w:vAlign w:val="center"/>
            <w:hideMark/>
          </w:tcPr>
          <w:p w14:paraId="47D3CCDA" w14:textId="77777777" w:rsidR="00C12630" w:rsidRPr="00207EAD" w:rsidRDefault="00C12630" w:rsidP="002F2E69">
            <w:pPr>
              <w:rPr>
                <w:ins w:id="1331" w:author="Nokia" w:date="2024-04-08T10:54:00Z"/>
              </w:rPr>
            </w:pPr>
            <w:ins w:id="1332" w:author="Nokia" w:date="2024-04-08T10:54:00Z">
              <w:r w:rsidRPr="00207EAD">
                <w:t>freq2</w:t>
              </w:r>
            </w:ins>
          </w:p>
        </w:tc>
      </w:tr>
      <w:tr w:rsidR="00C12630" w:rsidRPr="00207EAD" w14:paraId="4BAE7ABF" w14:textId="77777777" w:rsidTr="002F2E69">
        <w:trPr>
          <w:jc w:val="center"/>
          <w:ins w:id="1333" w:author="Nokia" w:date="2024-04-08T10:54:00Z"/>
        </w:trPr>
        <w:tc>
          <w:tcPr>
            <w:tcW w:w="3681" w:type="dxa"/>
            <w:tcBorders>
              <w:top w:val="single" w:sz="4" w:space="0" w:color="auto"/>
              <w:left w:val="single" w:sz="4" w:space="0" w:color="auto"/>
              <w:bottom w:val="single" w:sz="4" w:space="0" w:color="auto"/>
              <w:right w:val="single" w:sz="4" w:space="0" w:color="auto"/>
            </w:tcBorders>
            <w:hideMark/>
          </w:tcPr>
          <w:p w14:paraId="3630A5EE" w14:textId="77777777" w:rsidR="00C12630" w:rsidRPr="00207EAD" w:rsidRDefault="00C12630" w:rsidP="002F2E69">
            <w:pPr>
              <w:rPr>
                <w:ins w:id="1334" w:author="Nokia" w:date="2024-04-08T10:54:00Z"/>
              </w:rPr>
            </w:pPr>
            <w:ins w:id="1335" w:author="Nokia" w:date="2024-04-08T10:54:00Z">
              <w:r w:rsidRPr="00207EAD">
                <w:rPr>
                  <w:lang w:val="it-IT"/>
                </w:rPr>
                <w:t>Duplex mode</w:t>
              </w:r>
            </w:ins>
          </w:p>
        </w:tc>
        <w:tc>
          <w:tcPr>
            <w:tcW w:w="1217" w:type="dxa"/>
            <w:tcBorders>
              <w:top w:val="single" w:sz="4" w:space="0" w:color="auto"/>
              <w:left w:val="single" w:sz="4" w:space="0" w:color="auto"/>
              <w:bottom w:val="single" w:sz="4" w:space="0" w:color="auto"/>
              <w:right w:val="single" w:sz="4" w:space="0" w:color="auto"/>
            </w:tcBorders>
          </w:tcPr>
          <w:p w14:paraId="035A6B30" w14:textId="77777777" w:rsidR="00C12630" w:rsidRPr="00207EAD" w:rsidRDefault="00C12630" w:rsidP="002F2E69">
            <w:pPr>
              <w:rPr>
                <w:ins w:id="1336" w:author="Nokia" w:date="2024-04-08T10:54:00Z"/>
              </w:rPr>
            </w:pPr>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14:paraId="3ECECE1B" w14:textId="77777777" w:rsidR="00C12630" w:rsidRPr="00207EAD" w:rsidRDefault="00C12630" w:rsidP="002F2E69">
            <w:pPr>
              <w:rPr>
                <w:ins w:id="1337" w:author="Nokia" w:date="2024-04-08T10:54:00Z"/>
              </w:rPr>
            </w:pPr>
            <w:ins w:id="1338" w:author="Nokia" w:date="2024-04-08T10:54:00Z">
              <w:r w:rsidRPr="00207EAD">
                <w:t>TDD</w:t>
              </w:r>
            </w:ins>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1EC5A818" w14:textId="77777777" w:rsidR="00C12630" w:rsidRPr="00207EAD" w:rsidRDefault="00C12630" w:rsidP="002F2E69">
            <w:pPr>
              <w:rPr>
                <w:ins w:id="1339" w:author="Nokia" w:date="2024-04-08T10:54:00Z"/>
              </w:rPr>
            </w:pPr>
            <w:ins w:id="1340" w:author="Nokia" w:date="2024-04-08T10:54:00Z">
              <w:r w:rsidRPr="00207EAD">
                <w:t>TDD</w:t>
              </w:r>
            </w:ins>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1FCE62BC" w14:textId="77777777" w:rsidR="00C12630" w:rsidRPr="00207EAD" w:rsidRDefault="00C12630" w:rsidP="002F2E69">
            <w:pPr>
              <w:rPr>
                <w:ins w:id="1341" w:author="Nokia" w:date="2024-04-08T10:54:00Z"/>
              </w:rPr>
            </w:pPr>
            <w:ins w:id="1342" w:author="Nokia" w:date="2024-04-08T10:54:00Z">
              <w:r w:rsidRPr="00207EAD">
                <w:t>TDD</w:t>
              </w:r>
            </w:ins>
          </w:p>
        </w:tc>
      </w:tr>
      <w:tr w:rsidR="00C12630" w:rsidRPr="00207EAD" w14:paraId="1EB98E98" w14:textId="77777777" w:rsidTr="002F2E69">
        <w:trPr>
          <w:jc w:val="center"/>
          <w:ins w:id="1343" w:author="Nokia" w:date="2024-04-08T10:54:00Z"/>
        </w:trPr>
        <w:tc>
          <w:tcPr>
            <w:tcW w:w="3681" w:type="dxa"/>
            <w:tcBorders>
              <w:top w:val="single" w:sz="4" w:space="0" w:color="auto"/>
              <w:left w:val="single" w:sz="4" w:space="0" w:color="auto"/>
              <w:bottom w:val="single" w:sz="4" w:space="0" w:color="auto"/>
              <w:right w:val="single" w:sz="4" w:space="0" w:color="auto"/>
            </w:tcBorders>
            <w:hideMark/>
          </w:tcPr>
          <w:p w14:paraId="7FA7D0EB" w14:textId="77777777" w:rsidR="00C12630" w:rsidRPr="00207EAD" w:rsidRDefault="00C12630" w:rsidP="002F2E69">
            <w:pPr>
              <w:rPr>
                <w:ins w:id="1344" w:author="Nokia" w:date="2024-04-08T10:54:00Z"/>
              </w:rPr>
            </w:pPr>
            <w:ins w:id="1345" w:author="Nokia" w:date="2024-04-08T10:54:00Z">
              <w:r w:rsidRPr="00207EAD">
                <w:t>TDD configuration</w:t>
              </w:r>
            </w:ins>
          </w:p>
        </w:tc>
        <w:tc>
          <w:tcPr>
            <w:tcW w:w="1217" w:type="dxa"/>
            <w:tcBorders>
              <w:top w:val="single" w:sz="4" w:space="0" w:color="auto"/>
              <w:left w:val="single" w:sz="4" w:space="0" w:color="auto"/>
              <w:bottom w:val="single" w:sz="4" w:space="0" w:color="auto"/>
              <w:right w:val="single" w:sz="4" w:space="0" w:color="auto"/>
            </w:tcBorders>
          </w:tcPr>
          <w:p w14:paraId="6406B7E9" w14:textId="77777777" w:rsidR="00C12630" w:rsidRPr="00207EAD" w:rsidRDefault="00C12630" w:rsidP="002F2E69">
            <w:pPr>
              <w:rPr>
                <w:ins w:id="1346" w:author="Nokia" w:date="2024-04-08T10:54:00Z"/>
              </w:rPr>
            </w:pPr>
          </w:p>
        </w:tc>
        <w:tc>
          <w:tcPr>
            <w:tcW w:w="1661" w:type="dxa"/>
            <w:gridSpan w:val="2"/>
            <w:tcBorders>
              <w:top w:val="single" w:sz="4" w:space="0" w:color="auto"/>
              <w:left w:val="single" w:sz="4" w:space="0" w:color="auto"/>
              <w:bottom w:val="single" w:sz="4" w:space="0" w:color="auto"/>
              <w:right w:val="single" w:sz="4" w:space="0" w:color="auto"/>
            </w:tcBorders>
            <w:hideMark/>
          </w:tcPr>
          <w:p w14:paraId="70CA5F1A" w14:textId="77777777" w:rsidR="00C12630" w:rsidRPr="00207EAD" w:rsidRDefault="00C12630" w:rsidP="002F2E69">
            <w:pPr>
              <w:rPr>
                <w:ins w:id="1347" w:author="Nokia" w:date="2024-04-08T10:54:00Z"/>
              </w:rPr>
            </w:pPr>
            <w:ins w:id="1348" w:author="Nokia" w:date="2024-04-08T10:54:00Z">
              <w:r w:rsidRPr="00207EAD">
                <w:t>TDDConf.3.1</w:t>
              </w:r>
            </w:ins>
          </w:p>
        </w:tc>
        <w:tc>
          <w:tcPr>
            <w:tcW w:w="1663" w:type="dxa"/>
            <w:gridSpan w:val="2"/>
            <w:tcBorders>
              <w:top w:val="single" w:sz="4" w:space="0" w:color="auto"/>
              <w:left w:val="single" w:sz="4" w:space="0" w:color="auto"/>
              <w:bottom w:val="single" w:sz="4" w:space="0" w:color="auto"/>
              <w:right w:val="single" w:sz="4" w:space="0" w:color="auto"/>
            </w:tcBorders>
            <w:hideMark/>
          </w:tcPr>
          <w:p w14:paraId="1EAF5325" w14:textId="77777777" w:rsidR="00C12630" w:rsidRPr="00207EAD" w:rsidRDefault="00C12630" w:rsidP="002F2E69">
            <w:pPr>
              <w:rPr>
                <w:ins w:id="1349" w:author="Nokia" w:date="2024-04-08T10:54:00Z"/>
              </w:rPr>
            </w:pPr>
            <w:ins w:id="1350" w:author="Nokia" w:date="2024-04-08T10:54:00Z">
              <w:r w:rsidRPr="00207EAD">
                <w:t>TDDConf.3.1</w:t>
              </w:r>
            </w:ins>
          </w:p>
        </w:tc>
        <w:tc>
          <w:tcPr>
            <w:tcW w:w="1663" w:type="dxa"/>
            <w:gridSpan w:val="2"/>
            <w:tcBorders>
              <w:top w:val="single" w:sz="4" w:space="0" w:color="auto"/>
              <w:left w:val="single" w:sz="4" w:space="0" w:color="auto"/>
              <w:bottom w:val="single" w:sz="4" w:space="0" w:color="auto"/>
              <w:right w:val="single" w:sz="4" w:space="0" w:color="auto"/>
            </w:tcBorders>
            <w:hideMark/>
          </w:tcPr>
          <w:p w14:paraId="47157F18" w14:textId="77777777" w:rsidR="00C12630" w:rsidRPr="00207EAD" w:rsidRDefault="00C12630" w:rsidP="002F2E69">
            <w:pPr>
              <w:rPr>
                <w:ins w:id="1351" w:author="Nokia" w:date="2024-04-08T10:54:00Z"/>
              </w:rPr>
            </w:pPr>
            <w:ins w:id="1352" w:author="Nokia" w:date="2024-04-08T10:54:00Z">
              <w:r w:rsidRPr="00207EAD">
                <w:t>TDDConf.3.1</w:t>
              </w:r>
            </w:ins>
          </w:p>
        </w:tc>
      </w:tr>
      <w:tr w:rsidR="00C12630" w:rsidRPr="00207EAD" w14:paraId="663804D8" w14:textId="77777777" w:rsidTr="002F2E69">
        <w:trPr>
          <w:jc w:val="center"/>
          <w:ins w:id="1353" w:author="Nokia" w:date="2024-04-08T10:54:00Z"/>
        </w:trPr>
        <w:tc>
          <w:tcPr>
            <w:tcW w:w="3681" w:type="dxa"/>
            <w:tcBorders>
              <w:top w:val="single" w:sz="4" w:space="0" w:color="auto"/>
              <w:left w:val="single" w:sz="4" w:space="0" w:color="auto"/>
              <w:bottom w:val="single" w:sz="4" w:space="0" w:color="auto"/>
              <w:right w:val="single" w:sz="4" w:space="0" w:color="auto"/>
            </w:tcBorders>
            <w:hideMark/>
          </w:tcPr>
          <w:p w14:paraId="4FA00CA6" w14:textId="77777777" w:rsidR="00C12630" w:rsidRPr="00207EAD" w:rsidRDefault="00C12630" w:rsidP="002F2E69">
            <w:pPr>
              <w:rPr>
                <w:ins w:id="1354" w:author="Nokia" w:date="2024-04-08T10:54:00Z"/>
              </w:rPr>
            </w:pPr>
            <w:ins w:id="1355" w:author="Nokia" w:date="2024-04-08T10:54:00Z">
              <w:r w:rsidRPr="00207EAD">
                <w:t>Downlink initial BWP Configuration</w:t>
              </w:r>
            </w:ins>
          </w:p>
        </w:tc>
        <w:tc>
          <w:tcPr>
            <w:tcW w:w="1217" w:type="dxa"/>
            <w:tcBorders>
              <w:top w:val="single" w:sz="4" w:space="0" w:color="auto"/>
              <w:left w:val="single" w:sz="4" w:space="0" w:color="auto"/>
              <w:bottom w:val="single" w:sz="4" w:space="0" w:color="auto"/>
              <w:right w:val="single" w:sz="4" w:space="0" w:color="auto"/>
            </w:tcBorders>
          </w:tcPr>
          <w:p w14:paraId="4A121552" w14:textId="77777777" w:rsidR="00C12630" w:rsidRPr="00207EAD" w:rsidRDefault="00C12630" w:rsidP="002F2E69">
            <w:pPr>
              <w:rPr>
                <w:ins w:id="1356" w:author="Nokia" w:date="2024-04-08T10:54:00Z"/>
              </w:rPr>
            </w:pPr>
          </w:p>
        </w:tc>
        <w:tc>
          <w:tcPr>
            <w:tcW w:w="1661" w:type="dxa"/>
            <w:gridSpan w:val="2"/>
            <w:tcBorders>
              <w:top w:val="single" w:sz="4" w:space="0" w:color="auto"/>
              <w:left w:val="single" w:sz="4" w:space="0" w:color="auto"/>
              <w:bottom w:val="single" w:sz="4" w:space="0" w:color="auto"/>
              <w:right w:val="single" w:sz="4" w:space="0" w:color="auto"/>
            </w:tcBorders>
            <w:hideMark/>
          </w:tcPr>
          <w:p w14:paraId="32C8BC89" w14:textId="77777777" w:rsidR="00C12630" w:rsidRPr="00207EAD" w:rsidRDefault="00C12630" w:rsidP="002F2E69">
            <w:pPr>
              <w:rPr>
                <w:ins w:id="1357" w:author="Nokia" w:date="2024-04-08T10:54:00Z"/>
              </w:rPr>
            </w:pPr>
            <w:ins w:id="1358" w:author="Nokia" w:date="2024-04-08T10:54:00Z">
              <w:r w:rsidRPr="00207EAD">
                <w:t>DLBWP.0.1</w:t>
              </w:r>
            </w:ins>
          </w:p>
        </w:tc>
        <w:tc>
          <w:tcPr>
            <w:tcW w:w="1663" w:type="dxa"/>
            <w:gridSpan w:val="2"/>
            <w:tcBorders>
              <w:top w:val="single" w:sz="4" w:space="0" w:color="auto"/>
              <w:left w:val="single" w:sz="4" w:space="0" w:color="auto"/>
              <w:bottom w:val="single" w:sz="4" w:space="0" w:color="auto"/>
              <w:right w:val="single" w:sz="4" w:space="0" w:color="auto"/>
            </w:tcBorders>
            <w:hideMark/>
          </w:tcPr>
          <w:p w14:paraId="59F5B420" w14:textId="77777777" w:rsidR="00C12630" w:rsidRPr="00207EAD" w:rsidRDefault="00C12630" w:rsidP="002F2E69">
            <w:pPr>
              <w:rPr>
                <w:ins w:id="1359" w:author="Nokia" w:date="2024-04-08T10:54:00Z"/>
              </w:rPr>
            </w:pPr>
            <w:ins w:id="1360" w:author="Nokia" w:date="2024-04-08T10:54:00Z">
              <w:r w:rsidRPr="00207EAD">
                <w:t>DLBWP.0.1</w:t>
              </w:r>
            </w:ins>
          </w:p>
        </w:tc>
        <w:tc>
          <w:tcPr>
            <w:tcW w:w="1663" w:type="dxa"/>
            <w:gridSpan w:val="2"/>
            <w:tcBorders>
              <w:top w:val="single" w:sz="4" w:space="0" w:color="auto"/>
              <w:left w:val="single" w:sz="4" w:space="0" w:color="auto"/>
              <w:bottom w:val="single" w:sz="4" w:space="0" w:color="auto"/>
              <w:right w:val="single" w:sz="4" w:space="0" w:color="auto"/>
            </w:tcBorders>
            <w:hideMark/>
          </w:tcPr>
          <w:p w14:paraId="420C2018" w14:textId="77777777" w:rsidR="00C12630" w:rsidRPr="00207EAD" w:rsidRDefault="00C12630" w:rsidP="002F2E69">
            <w:pPr>
              <w:rPr>
                <w:ins w:id="1361" w:author="Nokia" w:date="2024-04-08T10:54:00Z"/>
              </w:rPr>
            </w:pPr>
            <w:ins w:id="1362" w:author="Nokia" w:date="2024-04-08T10:54:00Z">
              <w:r w:rsidRPr="00207EAD">
                <w:t>DLBWP.0.1</w:t>
              </w:r>
            </w:ins>
          </w:p>
        </w:tc>
      </w:tr>
      <w:tr w:rsidR="00C12630" w:rsidRPr="00207EAD" w14:paraId="52D6ABF2" w14:textId="77777777" w:rsidTr="002F2E69">
        <w:trPr>
          <w:jc w:val="center"/>
          <w:ins w:id="1363" w:author="Nokia" w:date="2024-04-08T10:54:00Z"/>
        </w:trPr>
        <w:tc>
          <w:tcPr>
            <w:tcW w:w="3681" w:type="dxa"/>
            <w:tcBorders>
              <w:top w:val="single" w:sz="4" w:space="0" w:color="auto"/>
              <w:left w:val="single" w:sz="4" w:space="0" w:color="auto"/>
              <w:bottom w:val="single" w:sz="4" w:space="0" w:color="auto"/>
              <w:right w:val="single" w:sz="4" w:space="0" w:color="auto"/>
            </w:tcBorders>
            <w:hideMark/>
          </w:tcPr>
          <w:p w14:paraId="0E1EC14B" w14:textId="77777777" w:rsidR="00C12630" w:rsidRPr="00207EAD" w:rsidRDefault="00C12630" w:rsidP="002F2E69">
            <w:pPr>
              <w:rPr>
                <w:ins w:id="1364" w:author="Nokia" w:date="2024-04-08T10:54:00Z"/>
              </w:rPr>
            </w:pPr>
            <w:ins w:id="1365" w:author="Nokia" w:date="2024-04-08T10:54:00Z">
              <w:r w:rsidRPr="00207EAD">
                <w:t>Downlink dedicated BWP Configuration</w:t>
              </w:r>
            </w:ins>
          </w:p>
        </w:tc>
        <w:tc>
          <w:tcPr>
            <w:tcW w:w="1217" w:type="dxa"/>
            <w:tcBorders>
              <w:top w:val="single" w:sz="4" w:space="0" w:color="auto"/>
              <w:left w:val="single" w:sz="4" w:space="0" w:color="auto"/>
              <w:bottom w:val="single" w:sz="4" w:space="0" w:color="auto"/>
              <w:right w:val="single" w:sz="4" w:space="0" w:color="auto"/>
            </w:tcBorders>
          </w:tcPr>
          <w:p w14:paraId="4CEA0029" w14:textId="77777777" w:rsidR="00C12630" w:rsidRPr="00207EAD" w:rsidRDefault="00C12630" w:rsidP="002F2E69">
            <w:pPr>
              <w:rPr>
                <w:ins w:id="1366" w:author="Nokia" w:date="2024-04-08T10:54:00Z"/>
              </w:rPr>
            </w:pPr>
          </w:p>
        </w:tc>
        <w:tc>
          <w:tcPr>
            <w:tcW w:w="1661" w:type="dxa"/>
            <w:gridSpan w:val="2"/>
            <w:tcBorders>
              <w:top w:val="single" w:sz="4" w:space="0" w:color="auto"/>
              <w:left w:val="single" w:sz="4" w:space="0" w:color="auto"/>
              <w:bottom w:val="single" w:sz="4" w:space="0" w:color="auto"/>
              <w:right w:val="single" w:sz="4" w:space="0" w:color="auto"/>
            </w:tcBorders>
            <w:hideMark/>
          </w:tcPr>
          <w:p w14:paraId="4814FB49" w14:textId="77777777" w:rsidR="00C12630" w:rsidRPr="00207EAD" w:rsidRDefault="00C12630" w:rsidP="002F2E69">
            <w:pPr>
              <w:rPr>
                <w:ins w:id="1367" w:author="Nokia" w:date="2024-04-08T10:54:00Z"/>
              </w:rPr>
            </w:pPr>
            <w:ins w:id="1368" w:author="Nokia" w:date="2024-04-08T10:54:00Z">
              <w:r w:rsidRPr="00207EAD">
                <w:rPr>
                  <w:lang w:val="fr-FR"/>
                </w:rPr>
                <w:t>DLBWP.1.1</w:t>
              </w:r>
            </w:ins>
          </w:p>
        </w:tc>
        <w:tc>
          <w:tcPr>
            <w:tcW w:w="1663" w:type="dxa"/>
            <w:gridSpan w:val="2"/>
            <w:tcBorders>
              <w:top w:val="single" w:sz="4" w:space="0" w:color="auto"/>
              <w:left w:val="single" w:sz="4" w:space="0" w:color="auto"/>
              <w:bottom w:val="single" w:sz="4" w:space="0" w:color="auto"/>
              <w:right w:val="single" w:sz="4" w:space="0" w:color="auto"/>
            </w:tcBorders>
            <w:hideMark/>
          </w:tcPr>
          <w:p w14:paraId="67F909EA" w14:textId="77777777" w:rsidR="00C12630" w:rsidRPr="00207EAD" w:rsidRDefault="00C12630" w:rsidP="002F2E69">
            <w:pPr>
              <w:rPr>
                <w:ins w:id="1369" w:author="Nokia" w:date="2024-04-08T10:54:00Z"/>
              </w:rPr>
            </w:pPr>
            <w:ins w:id="1370" w:author="Nokia" w:date="2024-04-08T10:54:00Z">
              <w:r w:rsidRPr="00207EAD">
                <w:rPr>
                  <w:lang w:val="fr-FR"/>
                </w:rPr>
                <w:t>DLBWP.1.1</w:t>
              </w:r>
            </w:ins>
          </w:p>
        </w:tc>
        <w:tc>
          <w:tcPr>
            <w:tcW w:w="1663" w:type="dxa"/>
            <w:gridSpan w:val="2"/>
            <w:tcBorders>
              <w:top w:val="single" w:sz="4" w:space="0" w:color="auto"/>
              <w:left w:val="single" w:sz="4" w:space="0" w:color="auto"/>
              <w:bottom w:val="single" w:sz="4" w:space="0" w:color="auto"/>
              <w:right w:val="single" w:sz="4" w:space="0" w:color="auto"/>
            </w:tcBorders>
            <w:hideMark/>
          </w:tcPr>
          <w:p w14:paraId="57FE5383" w14:textId="77777777" w:rsidR="00C12630" w:rsidRPr="00207EAD" w:rsidRDefault="00C12630" w:rsidP="002F2E69">
            <w:pPr>
              <w:rPr>
                <w:ins w:id="1371" w:author="Nokia" w:date="2024-04-08T10:54:00Z"/>
              </w:rPr>
            </w:pPr>
            <w:ins w:id="1372" w:author="Nokia" w:date="2024-04-08T10:54:00Z">
              <w:r w:rsidRPr="00207EAD">
                <w:rPr>
                  <w:lang w:val="fr-FR"/>
                </w:rPr>
                <w:t>DLBWP.1.1</w:t>
              </w:r>
            </w:ins>
          </w:p>
        </w:tc>
      </w:tr>
      <w:tr w:rsidR="00C12630" w:rsidRPr="00207EAD" w14:paraId="4133989B" w14:textId="77777777" w:rsidTr="002F2E69">
        <w:trPr>
          <w:jc w:val="center"/>
          <w:ins w:id="1373" w:author="Nokia" w:date="2024-04-08T10:54:00Z"/>
        </w:trPr>
        <w:tc>
          <w:tcPr>
            <w:tcW w:w="3681" w:type="dxa"/>
            <w:tcBorders>
              <w:top w:val="single" w:sz="4" w:space="0" w:color="auto"/>
              <w:left w:val="single" w:sz="4" w:space="0" w:color="auto"/>
              <w:bottom w:val="single" w:sz="4" w:space="0" w:color="auto"/>
              <w:right w:val="single" w:sz="4" w:space="0" w:color="auto"/>
            </w:tcBorders>
            <w:hideMark/>
          </w:tcPr>
          <w:p w14:paraId="108F3736" w14:textId="77777777" w:rsidR="00C12630" w:rsidRPr="00207EAD" w:rsidRDefault="00C12630" w:rsidP="002F2E69">
            <w:pPr>
              <w:rPr>
                <w:ins w:id="1374" w:author="Nokia" w:date="2024-04-08T10:54:00Z"/>
              </w:rPr>
            </w:pPr>
            <w:ins w:id="1375" w:author="Nokia" w:date="2024-04-08T10:54:00Z">
              <w:r w:rsidRPr="00207EAD">
                <w:t>Uplink initial BWP configuration</w:t>
              </w:r>
            </w:ins>
          </w:p>
        </w:tc>
        <w:tc>
          <w:tcPr>
            <w:tcW w:w="1217" w:type="dxa"/>
            <w:tcBorders>
              <w:top w:val="single" w:sz="4" w:space="0" w:color="auto"/>
              <w:left w:val="single" w:sz="4" w:space="0" w:color="auto"/>
              <w:bottom w:val="single" w:sz="4" w:space="0" w:color="auto"/>
              <w:right w:val="single" w:sz="4" w:space="0" w:color="auto"/>
            </w:tcBorders>
          </w:tcPr>
          <w:p w14:paraId="6145D35B" w14:textId="77777777" w:rsidR="00C12630" w:rsidRPr="00207EAD" w:rsidRDefault="00C12630" w:rsidP="002F2E69">
            <w:pPr>
              <w:rPr>
                <w:ins w:id="1376" w:author="Nokia" w:date="2024-04-08T10:54:00Z"/>
              </w:rPr>
            </w:pPr>
          </w:p>
        </w:tc>
        <w:tc>
          <w:tcPr>
            <w:tcW w:w="1661" w:type="dxa"/>
            <w:gridSpan w:val="2"/>
            <w:tcBorders>
              <w:top w:val="single" w:sz="4" w:space="0" w:color="auto"/>
              <w:left w:val="single" w:sz="4" w:space="0" w:color="auto"/>
              <w:bottom w:val="single" w:sz="4" w:space="0" w:color="auto"/>
              <w:right w:val="single" w:sz="4" w:space="0" w:color="auto"/>
            </w:tcBorders>
            <w:hideMark/>
          </w:tcPr>
          <w:p w14:paraId="4ECA2180" w14:textId="77777777" w:rsidR="00C12630" w:rsidRPr="00207EAD" w:rsidRDefault="00C12630" w:rsidP="002F2E69">
            <w:pPr>
              <w:rPr>
                <w:ins w:id="1377" w:author="Nokia" w:date="2024-04-08T10:54:00Z"/>
              </w:rPr>
            </w:pPr>
            <w:ins w:id="1378" w:author="Nokia" w:date="2024-04-08T10:54:00Z">
              <w:r w:rsidRPr="00207EAD">
                <w:rPr>
                  <w:lang w:val="fr-FR"/>
                </w:rPr>
                <w:t>ULBWP.0.1</w:t>
              </w:r>
            </w:ins>
          </w:p>
        </w:tc>
        <w:tc>
          <w:tcPr>
            <w:tcW w:w="1663" w:type="dxa"/>
            <w:gridSpan w:val="2"/>
            <w:tcBorders>
              <w:top w:val="single" w:sz="4" w:space="0" w:color="auto"/>
              <w:left w:val="single" w:sz="4" w:space="0" w:color="auto"/>
              <w:bottom w:val="single" w:sz="4" w:space="0" w:color="auto"/>
              <w:right w:val="single" w:sz="4" w:space="0" w:color="auto"/>
            </w:tcBorders>
            <w:hideMark/>
          </w:tcPr>
          <w:p w14:paraId="3B74045E" w14:textId="77777777" w:rsidR="00C12630" w:rsidRPr="00207EAD" w:rsidRDefault="00C12630" w:rsidP="002F2E69">
            <w:pPr>
              <w:rPr>
                <w:ins w:id="1379" w:author="Nokia" w:date="2024-04-08T10:54:00Z"/>
              </w:rPr>
            </w:pPr>
            <w:ins w:id="1380" w:author="Nokia" w:date="2024-04-08T10:54:00Z">
              <w:r w:rsidRPr="00207EAD">
                <w:rPr>
                  <w:lang w:val="fr-FR"/>
                </w:rPr>
                <w:t>ULBWP.0.1</w:t>
              </w:r>
            </w:ins>
          </w:p>
        </w:tc>
        <w:tc>
          <w:tcPr>
            <w:tcW w:w="1663" w:type="dxa"/>
            <w:gridSpan w:val="2"/>
            <w:tcBorders>
              <w:top w:val="single" w:sz="4" w:space="0" w:color="auto"/>
              <w:left w:val="single" w:sz="4" w:space="0" w:color="auto"/>
              <w:bottom w:val="single" w:sz="4" w:space="0" w:color="auto"/>
              <w:right w:val="single" w:sz="4" w:space="0" w:color="auto"/>
            </w:tcBorders>
            <w:hideMark/>
          </w:tcPr>
          <w:p w14:paraId="6CD84DF5" w14:textId="77777777" w:rsidR="00C12630" w:rsidRPr="00207EAD" w:rsidRDefault="00C12630" w:rsidP="002F2E69">
            <w:pPr>
              <w:rPr>
                <w:ins w:id="1381" w:author="Nokia" w:date="2024-04-08T10:54:00Z"/>
              </w:rPr>
            </w:pPr>
            <w:ins w:id="1382" w:author="Nokia" w:date="2024-04-08T10:54:00Z">
              <w:r w:rsidRPr="00207EAD">
                <w:rPr>
                  <w:lang w:val="fr-FR"/>
                </w:rPr>
                <w:t>ULBWP.0.1</w:t>
              </w:r>
            </w:ins>
          </w:p>
        </w:tc>
      </w:tr>
      <w:tr w:rsidR="00C12630" w:rsidRPr="00207EAD" w14:paraId="6032C3EF" w14:textId="77777777" w:rsidTr="002F2E69">
        <w:trPr>
          <w:jc w:val="center"/>
          <w:ins w:id="1383" w:author="Nokia" w:date="2024-04-08T10:54:00Z"/>
        </w:trPr>
        <w:tc>
          <w:tcPr>
            <w:tcW w:w="3681" w:type="dxa"/>
            <w:tcBorders>
              <w:top w:val="single" w:sz="4" w:space="0" w:color="auto"/>
              <w:left w:val="single" w:sz="4" w:space="0" w:color="auto"/>
              <w:bottom w:val="single" w:sz="4" w:space="0" w:color="auto"/>
              <w:right w:val="single" w:sz="4" w:space="0" w:color="auto"/>
            </w:tcBorders>
            <w:hideMark/>
          </w:tcPr>
          <w:p w14:paraId="73723BA9" w14:textId="77777777" w:rsidR="00C12630" w:rsidRPr="00207EAD" w:rsidRDefault="00C12630" w:rsidP="002F2E69">
            <w:pPr>
              <w:rPr>
                <w:ins w:id="1384" w:author="Nokia" w:date="2024-04-08T10:54:00Z"/>
              </w:rPr>
            </w:pPr>
            <w:ins w:id="1385" w:author="Nokia" w:date="2024-04-08T10:54:00Z">
              <w:r w:rsidRPr="00207EAD">
                <w:t>Uplink dedicated BWP configuration</w:t>
              </w:r>
            </w:ins>
          </w:p>
        </w:tc>
        <w:tc>
          <w:tcPr>
            <w:tcW w:w="1217" w:type="dxa"/>
            <w:tcBorders>
              <w:top w:val="single" w:sz="4" w:space="0" w:color="auto"/>
              <w:left w:val="single" w:sz="4" w:space="0" w:color="auto"/>
              <w:bottom w:val="single" w:sz="4" w:space="0" w:color="auto"/>
              <w:right w:val="single" w:sz="4" w:space="0" w:color="auto"/>
            </w:tcBorders>
          </w:tcPr>
          <w:p w14:paraId="0067BBEF" w14:textId="77777777" w:rsidR="00C12630" w:rsidRPr="00207EAD" w:rsidRDefault="00C12630" w:rsidP="002F2E69">
            <w:pPr>
              <w:rPr>
                <w:ins w:id="1386" w:author="Nokia" w:date="2024-04-08T10:54:00Z"/>
              </w:rPr>
            </w:pPr>
          </w:p>
        </w:tc>
        <w:tc>
          <w:tcPr>
            <w:tcW w:w="1661" w:type="dxa"/>
            <w:gridSpan w:val="2"/>
            <w:tcBorders>
              <w:top w:val="single" w:sz="4" w:space="0" w:color="auto"/>
              <w:left w:val="single" w:sz="4" w:space="0" w:color="auto"/>
              <w:bottom w:val="single" w:sz="4" w:space="0" w:color="auto"/>
              <w:right w:val="single" w:sz="4" w:space="0" w:color="auto"/>
            </w:tcBorders>
            <w:hideMark/>
          </w:tcPr>
          <w:p w14:paraId="26A164C4" w14:textId="77777777" w:rsidR="00C12630" w:rsidRPr="00207EAD" w:rsidRDefault="00C12630" w:rsidP="002F2E69">
            <w:pPr>
              <w:rPr>
                <w:ins w:id="1387" w:author="Nokia" w:date="2024-04-08T10:54:00Z"/>
              </w:rPr>
            </w:pPr>
            <w:ins w:id="1388" w:author="Nokia" w:date="2024-04-08T10:54:00Z">
              <w:r w:rsidRPr="00207EAD">
                <w:rPr>
                  <w:lang w:val="fr-FR"/>
                </w:rPr>
                <w:t>ULBWP.1.1</w:t>
              </w:r>
            </w:ins>
          </w:p>
        </w:tc>
        <w:tc>
          <w:tcPr>
            <w:tcW w:w="1663" w:type="dxa"/>
            <w:gridSpan w:val="2"/>
            <w:tcBorders>
              <w:top w:val="single" w:sz="4" w:space="0" w:color="auto"/>
              <w:left w:val="single" w:sz="4" w:space="0" w:color="auto"/>
              <w:bottom w:val="single" w:sz="4" w:space="0" w:color="auto"/>
              <w:right w:val="single" w:sz="4" w:space="0" w:color="auto"/>
            </w:tcBorders>
            <w:hideMark/>
          </w:tcPr>
          <w:p w14:paraId="18A37BBD" w14:textId="77777777" w:rsidR="00C12630" w:rsidRPr="00207EAD" w:rsidRDefault="00C12630" w:rsidP="002F2E69">
            <w:pPr>
              <w:rPr>
                <w:ins w:id="1389" w:author="Nokia" w:date="2024-04-08T10:54:00Z"/>
              </w:rPr>
            </w:pPr>
            <w:ins w:id="1390" w:author="Nokia" w:date="2024-04-08T10:54:00Z">
              <w:r w:rsidRPr="00207EAD">
                <w:rPr>
                  <w:lang w:val="fr-FR"/>
                </w:rPr>
                <w:t>ULBWP.1.1</w:t>
              </w:r>
            </w:ins>
          </w:p>
        </w:tc>
        <w:tc>
          <w:tcPr>
            <w:tcW w:w="1663" w:type="dxa"/>
            <w:gridSpan w:val="2"/>
            <w:tcBorders>
              <w:top w:val="single" w:sz="4" w:space="0" w:color="auto"/>
              <w:left w:val="single" w:sz="4" w:space="0" w:color="auto"/>
              <w:bottom w:val="single" w:sz="4" w:space="0" w:color="auto"/>
              <w:right w:val="single" w:sz="4" w:space="0" w:color="auto"/>
            </w:tcBorders>
            <w:hideMark/>
          </w:tcPr>
          <w:p w14:paraId="52CEBCED" w14:textId="77777777" w:rsidR="00C12630" w:rsidRPr="00207EAD" w:rsidRDefault="00C12630" w:rsidP="002F2E69">
            <w:pPr>
              <w:rPr>
                <w:ins w:id="1391" w:author="Nokia" w:date="2024-04-08T10:54:00Z"/>
              </w:rPr>
            </w:pPr>
            <w:ins w:id="1392" w:author="Nokia" w:date="2024-04-08T10:54:00Z">
              <w:r w:rsidRPr="00207EAD">
                <w:rPr>
                  <w:lang w:val="fr-FR"/>
                </w:rPr>
                <w:t>ULBWP.1.1</w:t>
              </w:r>
            </w:ins>
          </w:p>
        </w:tc>
      </w:tr>
      <w:tr w:rsidR="00C12630" w:rsidRPr="00207EAD" w14:paraId="19A91648" w14:textId="77777777" w:rsidTr="002F2E69">
        <w:trPr>
          <w:jc w:val="center"/>
          <w:ins w:id="1393" w:author="Nokia" w:date="2024-04-08T10:54:00Z"/>
        </w:trPr>
        <w:tc>
          <w:tcPr>
            <w:tcW w:w="3681" w:type="dxa"/>
            <w:tcBorders>
              <w:top w:val="single" w:sz="4" w:space="0" w:color="auto"/>
              <w:left w:val="single" w:sz="4" w:space="0" w:color="auto"/>
              <w:bottom w:val="single" w:sz="4" w:space="0" w:color="auto"/>
              <w:right w:val="single" w:sz="4" w:space="0" w:color="auto"/>
            </w:tcBorders>
            <w:hideMark/>
          </w:tcPr>
          <w:p w14:paraId="1693A0FC" w14:textId="77777777" w:rsidR="00C12630" w:rsidRPr="00207EAD" w:rsidRDefault="00C12630" w:rsidP="002F2E69">
            <w:pPr>
              <w:rPr>
                <w:ins w:id="1394" w:author="Nokia" w:date="2024-04-08T10:54:00Z"/>
              </w:rPr>
            </w:pPr>
            <w:ins w:id="1395" w:author="Nokia" w:date="2024-04-08T10:54:00Z">
              <w:r w:rsidRPr="00207EAD">
                <w:t>TRS configuration</w:t>
              </w:r>
            </w:ins>
          </w:p>
        </w:tc>
        <w:tc>
          <w:tcPr>
            <w:tcW w:w="1217" w:type="dxa"/>
            <w:tcBorders>
              <w:top w:val="single" w:sz="4" w:space="0" w:color="auto"/>
              <w:left w:val="single" w:sz="4" w:space="0" w:color="auto"/>
              <w:bottom w:val="single" w:sz="4" w:space="0" w:color="auto"/>
              <w:right w:val="single" w:sz="4" w:space="0" w:color="auto"/>
            </w:tcBorders>
          </w:tcPr>
          <w:p w14:paraId="3893B25F" w14:textId="77777777" w:rsidR="00C12630" w:rsidRPr="00207EAD" w:rsidRDefault="00C12630" w:rsidP="002F2E69">
            <w:pPr>
              <w:rPr>
                <w:ins w:id="1396" w:author="Nokia" w:date="2024-04-08T10:54:00Z"/>
              </w:rPr>
            </w:pPr>
          </w:p>
        </w:tc>
        <w:tc>
          <w:tcPr>
            <w:tcW w:w="1661" w:type="dxa"/>
            <w:gridSpan w:val="2"/>
            <w:tcBorders>
              <w:top w:val="single" w:sz="4" w:space="0" w:color="auto"/>
              <w:left w:val="single" w:sz="4" w:space="0" w:color="auto"/>
              <w:bottom w:val="single" w:sz="4" w:space="0" w:color="auto"/>
              <w:right w:val="single" w:sz="4" w:space="0" w:color="auto"/>
            </w:tcBorders>
            <w:hideMark/>
          </w:tcPr>
          <w:p w14:paraId="152EC3A7" w14:textId="77777777" w:rsidR="00C12630" w:rsidRPr="00207EAD" w:rsidRDefault="00C12630" w:rsidP="002F2E69">
            <w:pPr>
              <w:rPr>
                <w:ins w:id="1397" w:author="Nokia" w:date="2024-04-08T10:54:00Z"/>
              </w:rPr>
            </w:pPr>
            <w:ins w:id="1398" w:author="Nokia" w:date="2024-04-08T10:54:00Z">
              <w:r w:rsidRPr="00207EAD">
                <w:t>TRS.2.1 TDD</w:t>
              </w:r>
            </w:ins>
          </w:p>
        </w:tc>
        <w:tc>
          <w:tcPr>
            <w:tcW w:w="1663" w:type="dxa"/>
            <w:gridSpan w:val="2"/>
            <w:tcBorders>
              <w:top w:val="single" w:sz="4" w:space="0" w:color="auto"/>
              <w:left w:val="single" w:sz="4" w:space="0" w:color="auto"/>
              <w:bottom w:val="single" w:sz="4" w:space="0" w:color="auto"/>
              <w:right w:val="single" w:sz="4" w:space="0" w:color="auto"/>
            </w:tcBorders>
            <w:hideMark/>
          </w:tcPr>
          <w:p w14:paraId="3E1488AD" w14:textId="77777777" w:rsidR="00C12630" w:rsidRPr="00207EAD" w:rsidRDefault="00C12630" w:rsidP="002F2E69">
            <w:pPr>
              <w:rPr>
                <w:ins w:id="1399" w:author="Nokia" w:date="2024-04-08T10:54:00Z"/>
              </w:rPr>
            </w:pPr>
            <w:ins w:id="1400" w:author="Nokia" w:date="2024-04-08T10:54:00Z">
              <w:r w:rsidRPr="00207EAD">
                <w:t>TRS.2.1 TDD</w:t>
              </w:r>
            </w:ins>
          </w:p>
        </w:tc>
        <w:tc>
          <w:tcPr>
            <w:tcW w:w="1663" w:type="dxa"/>
            <w:gridSpan w:val="2"/>
            <w:tcBorders>
              <w:top w:val="single" w:sz="4" w:space="0" w:color="auto"/>
              <w:left w:val="single" w:sz="4" w:space="0" w:color="auto"/>
              <w:bottom w:val="single" w:sz="4" w:space="0" w:color="auto"/>
              <w:right w:val="single" w:sz="4" w:space="0" w:color="auto"/>
            </w:tcBorders>
            <w:hideMark/>
          </w:tcPr>
          <w:p w14:paraId="34CC38BA" w14:textId="77777777" w:rsidR="00C12630" w:rsidRPr="00207EAD" w:rsidRDefault="00C12630" w:rsidP="002F2E69">
            <w:pPr>
              <w:rPr>
                <w:ins w:id="1401" w:author="Nokia" w:date="2024-04-08T10:54:00Z"/>
              </w:rPr>
            </w:pPr>
            <w:ins w:id="1402" w:author="Nokia" w:date="2024-04-08T10:54:00Z">
              <w:r w:rsidRPr="00207EAD">
                <w:t>TRS.2.1 TDD</w:t>
              </w:r>
            </w:ins>
          </w:p>
        </w:tc>
      </w:tr>
      <w:tr w:rsidR="00C12630" w:rsidRPr="00207EAD" w14:paraId="034CD58C" w14:textId="77777777" w:rsidTr="002F2E69">
        <w:trPr>
          <w:jc w:val="center"/>
          <w:ins w:id="1403" w:author="Nokia" w:date="2024-04-08T10:54:00Z"/>
        </w:trPr>
        <w:tc>
          <w:tcPr>
            <w:tcW w:w="3681" w:type="dxa"/>
            <w:tcBorders>
              <w:top w:val="single" w:sz="4" w:space="0" w:color="auto"/>
              <w:left w:val="single" w:sz="4" w:space="0" w:color="auto"/>
              <w:bottom w:val="single" w:sz="4" w:space="0" w:color="auto"/>
              <w:right w:val="single" w:sz="4" w:space="0" w:color="auto"/>
            </w:tcBorders>
            <w:hideMark/>
          </w:tcPr>
          <w:p w14:paraId="06C8926A" w14:textId="77777777" w:rsidR="00C12630" w:rsidRPr="00207EAD" w:rsidRDefault="00C12630" w:rsidP="002F2E69">
            <w:pPr>
              <w:rPr>
                <w:ins w:id="1404" w:author="Nokia" w:date="2024-04-08T10:54:00Z"/>
              </w:rPr>
            </w:pPr>
            <w:ins w:id="1405" w:author="Nokia" w:date="2024-04-08T10:54:00Z">
              <w:r w:rsidRPr="00207EAD">
                <w:t>TCI state</w:t>
              </w:r>
            </w:ins>
          </w:p>
        </w:tc>
        <w:tc>
          <w:tcPr>
            <w:tcW w:w="1217" w:type="dxa"/>
            <w:tcBorders>
              <w:top w:val="single" w:sz="4" w:space="0" w:color="auto"/>
              <w:left w:val="single" w:sz="4" w:space="0" w:color="auto"/>
              <w:bottom w:val="single" w:sz="4" w:space="0" w:color="auto"/>
              <w:right w:val="single" w:sz="4" w:space="0" w:color="auto"/>
            </w:tcBorders>
          </w:tcPr>
          <w:p w14:paraId="57A5A035" w14:textId="77777777" w:rsidR="00C12630" w:rsidRPr="00207EAD" w:rsidRDefault="00C12630" w:rsidP="002F2E69">
            <w:pPr>
              <w:rPr>
                <w:ins w:id="1406" w:author="Nokia" w:date="2024-04-08T10:54:00Z"/>
              </w:rPr>
            </w:pPr>
          </w:p>
        </w:tc>
        <w:tc>
          <w:tcPr>
            <w:tcW w:w="1661" w:type="dxa"/>
            <w:gridSpan w:val="2"/>
            <w:tcBorders>
              <w:top w:val="single" w:sz="4" w:space="0" w:color="auto"/>
              <w:left w:val="single" w:sz="4" w:space="0" w:color="auto"/>
              <w:bottom w:val="single" w:sz="4" w:space="0" w:color="auto"/>
              <w:right w:val="single" w:sz="4" w:space="0" w:color="auto"/>
            </w:tcBorders>
            <w:hideMark/>
          </w:tcPr>
          <w:p w14:paraId="07FFF7D6" w14:textId="77777777" w:rsidR="00C12630" w:rsidRPr="00207EAD" w:rsidRDefault="00C12630" w:rsidP="002F2E69">
            <w:pPr>
              <w:rPr>
                <w:ins w:id="1407" w:author="Nokia" w:date="2024-04-08T10:54:00Z"/>
              </w:rPr>
            </w:pPr>
            <w:ins w:id="1408" w:author="Nokia" w:date="2024-04-08T10:54:00Z">
              <w:r w:rsidRPr="00207EAD">
                <w:t>TCI.State.0</w:t>
              </w:r>
            </w:ins>
          </w:p>
        </w:tc>
        <w:tc>
          <w:tcPr>
            <w:tcW w:w="1663" w:type="dxa"/>
            <w:gridSpan w:val="2"/>
            <w:tcBorders>
              <w:top w:val="single" w:sz="4" w:space="0" w:color="auto"/>
              <w:left w:val="single" w:sz="4" w:space="0" w:color="auto"/>
              <w:bottom w:val="single" w:sz="4" w:space="0" w:color="auto"/>
              <w:right w:val="single" w:sz="4" w:space="0" w:color="auto"/>
            </w:tcBorders>
            <w:hideMark/>
          </w:tcPr>
          <w:p w14:paraId="01D37369" w14:textId="77777777" w:rsidR="00C12630" w:rsidRPr="00207EAD" w:rsidRDefault="00C12630" w:rsidP="002F2E69">
            <w:pPr>
              <w:rPr>
                <w:ins w:id="1409" w:author="Nokia" w:date="2024-04-08T10:54:00Z"/>
              </w:rPr>
            </w:pPr>
            <w:ins w:id="1410" w:author="Nokia" w:date="2024-04-08T10:54:00Z">
              <w:r w:rsidRPr="00207EAD">
                <w:t>TCI.State.0</w:t>
              </w:r>
            </w:ins>
          </w:p>
        </w:tc>
        <w:tc>
          <w:tcPr>
            <w:tcW w:w="1663" w:type="dxa"/>
            <w:gridSpan w:val="2"/>
            <w:tcBorders>
              <w:top w:val="single" w:sz="4" w:space="0" w:color="auto"/>
              <w:left w:val="single" w:sz="4" w:space="0" w:color="auto"/>
              <w:bottom w:val="single" w:sz="4" w:space="0" w:color="auto"/>
              <w:right w:val="single" w:sz="4" w:space="0" w:color="auto"/>
            </w:tcBorders>
            <w:hideMark/>
          </w:tcPr>
          <w:p w14:paraId="27FF2C22" w14:textId="77777777" w:rsidR="00C12630" w:rsidRPr="00207EAD" w:rsidRDefault="00C12630" w:rsidP="002F2E69">
            <w:pPr>
              <w:rPr>
                <w:ins w:id="1411" w:author="Nokia" w:date="2024-04-08T10:54:00Z"/>
              </w:rPr>
            </w:pPr>
            <w:ins w:id="1412" w:author="Nokia" w:date="2024-04-08T10:54:00Z">
              <w:r w:rsidRPr="00207EAD">
                <w:t>TCI.State.0</w:t>
              </w:r>
            </w:ins>
          </w:p>
        </w:tc>
      </w:tr>
      <w:tr w:rsidR="00C12630" w:rsidRPr="00207EAD" w14:paraId="64CE92BD" w14:textId="77777777" w:rsidTr="002F2E69">
        <w:trPr>
          <w:jc w:val="center"/>
          <w:ins w:id="1413" w:author="Nokia" w:date="2024-04-08T10:54:00Z"/>
        </w:trPr>
        <w:tc>
          <w:tcPr>
            <w:tcW w:w="3681" w:type="dxa"/>
            <w:tcBorders>
              <w:top w:val="single" w:sz="4" w:space="0" w:color="auto"/>
              <w:left w:val="single" w:sz="4" w:space="0" w:color="auto"/>
              <w:bottom w:val="single" w:sz="4" w:space="0" w:color="auto"/>
              <w:right w:val="single" w:sz="4" w:space="0" w:color="auto"/>
            </w:tcBorders>
            <w:hideMark/>
          </w:tcPr>
          <w:p w14:paraId="35A90106" w14:textId="77777777" w:rsidR="00C12630" w:rsidRPr="00207EAD" w:rsidRDefault="00C12630" w:rsidP="002F2E69">
            <w:pPr>
              <w:rPr>
                <w:ins w:id="1414" w:author="Nokia" w:date="2024-04-08T10:54:00Z"/>
              </w:rPr>
            </w:pPr>
            <w:ins w:id="1415" w:author="Nokia" w:date="2024-04-08T10:54:00Z">
              <w:r w:rsidRPr="00207EAD">
                <w:t>BW</w:t>
              </w:r>
              <w:r w:rsidRPr="00207EAD">
                <w:rPr>
                  <w:vertAlign w:val="subscript"/>
                </w:rPr>
                <w:t>channel</w:t>
              </w:r>
            </w:ins>
          </w:p>
        </w:tc>
        <w:tc>
          <w:tcPr>
            <w:tcW w:w="1217" w:type="dxa"/>
            <w:tcBorders>
              <w:top w:val="single" w:sz="4" w:space="0" w:color="auto"/>
              <w:left w:val="single" w:sz="4" w:space="0" w:color="auto"/>
              <w:bottom w:val="single" w:sz="4" w:space="0" w:color="auto"/>
              <w:right w:val="single" w:sz="4" w:space="0" w:color="auto"/>
            </w:tcBorders>
            <w:hideMark/>
          </w:tcPr>
          <w:p w14:paraId="2F99209E" w14:textId="77777777" w:rsidR="00C12630" w:rsidRPr="00207EAD" w:rsidRDefault="00C12630" w:rsidP="002F2E69">
            <w:pPr>
              <w:rPr>
                <w:ins w:id="1416" w:author="Nokia" w:date="2024-04-08T10:54:00Z"/>
              </w:rPr>
            </w:pPr>
            <w:ins w:id="1417" w:author="Nokia" w:date="2024-04-08T10:54:00Z">
              <w:r w:rsidRPr="00207EAD">
                <w:t>MHz</w:t>
              </w:r>
            </w:ins>
          </w:p>
        </w:tc>
        <w:tc>
          <w:tcPr>
            <w:tcW w:w="1661" w:type="dxa"/>
            <w:gridSpan w:val="2"/>
            <w:tcBorders>
              <w:top w:val="single" w:sz="4" w:space="0" w:color="auto"/>
              <w:left w:val="single" w:sz="4" w:space="0" w:color="auto"/>
              <w:bottom w:val="single" w:sz="4" w:space="0" w:color="auto"/>
              <w:right w:val="single" w:sz="4" w:space="0" w:color="auto"/>
            </w:tcBorders>
            <w:hideMark/>
          </w:tcPr>
          <w:p w14:paraId="20852B49" w14:textId="77777777" w:rsidR="00C12630" w:rsidRPr="00207EAD" w:rsidRDefault="00C12630" w:rsidP="002F2E69">
            <w:pPr>
              <w:rPr>
                <w:ins w:id="1418" w:author="Nokia" w:date="2024-04-08T10:54:00Z"/>
              </w:rPr>
            </w:pPr>
            <w:ins w:id="1419" w:author="Nokia" w:date="2024-04-08T10:54:00Z">
              <w:r w:rsidRPr="00207EAD">
                <w:t xml:space="preserve">100: </w:t>
              </w:r>
              <w:r w:rsidRPr="00207EAD">
                <w:rPr>
                  <w:lang w:val="de-DE"/>
                </w:rPr>
                <w:t>N</w:t>
              </w:r>
              <w:r w:rsidRPr="00207EAD">
                <w:rPr>
                  <w:vertAlign w:val="subscript"/>
                  <w:lang w:val="de-DE"/>
                </w:rPr>
                <w:t>RB,c</w:t>
              </w:r>
              <w:r w:rsidRPr="00207EAD">
                <w:rPr>
                  <w:lang w:val="de-DE"/>
                </w:rPr>
                <w:t xml:space="preserve"> = 66</w:t>
              </w:r>
            </w:ins>
          </w:p>
        </w:tc>
        <w:tc>
          <w:tcPr>
            <w:tcW w:w="1663" w:type="dxa"/>
            <w:gridSpan w:val="2"/>
            <w:tcBorders>
              <w:top w:val="single" w:sz="4" w:space="0" w:color="auto"/>
              <w:left w:val="single" w:sz="4" w:space="0" w:color="auto"/>
              <w:bottom w:val="single" w:sz="4" w:space="0" w:color="auto"/>
              <w:right w:val="single" w:sz="4" w:space="0" w:color="auto"/>
            </w:tcBorders>
            <w:hideMark/>
          </w:tcPr>
          <w:p w14:paraId="2FDA59DA" w14:textId="77777777" w:rsidR="00C12630" w:rsidRPr="00207EAD" w:rsidRDefault="00C12630" w:rsidP="002F2E69">
            <w:pPr>
              <w:rPr>
                <w:ins w:id="1420" w:author="Nokia" w:date="2024-04-08T10:54:00Z"/>
              </w:rPr>
            </w:pPr>
            <w:ins w:id="1421" w:author="Nokia" w:date="2024-04-08T10:54:00Z">
              <w:r w:rsidRPr="00207EAD">
                <w:t xml:space="preserve">100: </w:t>
              </w:r>
              <w:r w:rsidRPr="00207EAD">
                <w:rPr>
                  <w:lang w:val="de-DE"/>
                </w:rPr>
                <w:t>N</w:t>
              </w:r>
              <w:r w:rsidRPr="00207EAD">
                <w:rPr>
                  <w:vertAlign w:val="subscript"/>
                  <w:lang w:val="de-DE"/>
                </w:rPr>
                <w:t>RB,c</w:t>
              </w:r>
              <w:r w:rsidRPr="00207EAD">
                <w:rPr>
                  <w:lang w:val="de-DE"/>
                </w:rPr>
                <w:t xml:space="preserve"> = 66</w:t>
              </w:r>
            </w:ins>
          </w:p>
        </w:tc>
        <w:tc>
          <w:tcPr>
            <w:tcW w:w="1663" w:type="dxa"/>
            <w:gridSpan w:val="2"/>
            <w:tcBorders>
              <w:top w:val="single" w:sz="4" w:space="0" w:color="auto"/>
              <w:left w:val="single" w:sz="4" w:space="0" w:color="auto"/>
              <w:bottom w:val="single" w:sz="4" w:space="0" w:color="auto"/>
              <w:right w:val="single" w:sz="4" w:space="0" w:color="auto"/>
            </w:tcBorders>
            <w:hideMark/>
          </w:tcPr>
          <w:p w14:paraId="66B5BADD" w14:textId="77777777" w:rsidR="00C12630" w:rsidRPr="00207EAD" w:rsidRDefault="00C12630" w:rsidP="002F2E69">
            <w:pPr>
              <w:rPr>
                <w:ins w:id="1422" w:author="Nokia" w:date="2024-04-08T10:54:00Z"/>
              </w:rPr>
            </w:pPr>
            <w:ins w:id="1423" w:author="Nokia" w:date="2024-04-08T10:54:00Z">
              <w:r w:rsidRPr="00207EAD">
                <w:t xml:space="preserve">100: </w:t>
              </w:r>
              <w:r w:rsidRPr="00207EAD">
                <w:rPr>
                  <w:lang w:val="de-DE"/>
                </w:rPr>
                <w:t>N</w:t>
              </w:r>
              <w:r w:rsidRPr="00207EAD">
                <w:rPr>
                  <w:vertAlign w:val="subscript"/>
                  <w:lang w:val="de-DE"/>
                </w:rPr>
                <w:t>RB,c</w:t>
              </w:r>
              <w:r w:rsidRPr="00207EAD">
                <w:rPr>
                  <w:lang w:val="de-DE"/>
                </w:rPr>
                <w:t xml:space="preserve"> = 66</w:t>
              </w:r>
            </w:ins>
          </w:p>
        </w:tc>
      </w:tr>
      <w:tr w:rsidR="00C12630" w:rsidRPr="00207EAD" w14:paraId="4C17A0F9" w14:textId="77777777" w:rsidTr="002F2E69">
        <w:trPr>
          <w:jc w:val="center"/>
          <w:ins w:id="1424" w:author="Nokia" w:date="2024-04-08T10:54:00Z"/>
        </w:trPr>
        <w:tc>
          <w:tcPr>
            <w:tcW w:w="3681" w:type="dxa"/>
            <w:tcBorders>
              <w:top w:val="single" w:sz="4" w:space="0" w:color="auto"/>
              <w:left w:val="single" w:sz="4" w:space="0" w:color="auto"/>
              <w:bottom w:val="single" w:sz="4" w:space="0" w:color="auto"/>
              <w:right w:val="single" w:sz="4" w:space="0" w:color="auto"/>
            </w:tcBorders>
            <w:vAlign w:val="center"/>
            <w:hideMark/>
          </w:tcPr>
          <w:p w14:paraId="63E0506C" w14:textId="77777777" w:rsidR="00C12630" w:rsidRPr="00207EAD" w:rsidRDefault="00C12630" w:rsidP="002F2E69">
            <w:pPr>
              <w:rPr>
                <w:ins w:id="1425" w:author="Nokia" w:date="2024-04-08T10:54:00Z"/>
              </w:rPr>
            </w:pPr>
            <w:ins w:id="1426" w:author="Nokia" w:date="2024-04-08T10:54:00Z">
              <w:r w:rsidRPr="00207EAD">
                <w:t xml:space="preserve">PDSCH Reference measurement channel </w:t>
              </w:r>
            </w:ins>
          </w:p>
        </w:tc>
        <w:tc>
          <w:tcPr>
            <w:tcW w:w="1217" w:type="dxa"/>
            <w:tcBorders>
              <w:top w:val="single" w:sz="4" w:space="0" w:color="auto"/>
              <w:left w:val="single" w:sz="4" w:space="0" w:color="auto"/>
              <w:bottom w:val="single" w:sz="4" w:space="0" w:color="auto"/>
              <w:right w:val="single" w:sz="4" w:space="0" w:color="auto"/>
            </w:tcBorders>
            <w:vAlign w:val="center"/>
          </w:tcPr>
          <w:p w14:paraId="2F7A316D" w14:textId="77777777" w:rsidR="00C12630" w:rsidRPr="00207EAD" w:rsidRDefault="00C12630" w:rsidP="002F2E69">
            <w:pPr>
              <w:rPr>
                <w:ins w:id="1427" w:author="Nokia" w:date="2024-04-08T10:54:00Z"/>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7DC6F58A" w14:textId="77777777" w:rsidR="00C12630" w:rsidRPr="00207EAD" w:rsidRDefault="00C12630" w:rsidP="002F2E69">
            <w:pPr>
              <w:rPr>
                <w:ins w:id="1428" w:author="Nokia" w:date="2024-04-08T10:54:00Z"/>
              </w:rPr>
            </w:pPr>
            <w:ins w:id="1429" w:author="Nokia" w:date="2024-04-08T10:54:00Z">
              <w:r w:rsidRPr="00207EAD">
                <w:t xml:space="preserve">SR.3.1 TDD </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54C6B242" w14:textId="77777777" w:rsidR="00C12630" w:rsidRPr="00207EAD" w:rsidRDefault="00C12630" w:rsidP="002F2E69">
            <w:pPr>
              <w:rPr>
                <w:ins w:id="1430" w:author="Nokia" w:date="2024-04-08T10:54:00Z"/>
              </w:rPr>
            </w:pPr>
            <w:ins w:id="1431" w:author="Nokia" w:date="2024-04-08T10:54:00Z">
              <w:r w:rsidRPr="00207EAD">
                <w:t>-</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65B162DE" w14:textId="77777777" w:rsidR="00C12630" w:rsidRPr="00207EAD" w:rsidRDefault="00C12630" w:rsidP="002F2E69">
            <w:pPr>
              <w:rPr>
                <w:ins w:id="1432" w:author="Nokia" w:date="2024-04-08T10:54:00Z"/>
              </w:rPr>
            </w:pPr>
            <w:ins w:id="1433" w:author="Nokia" w:date="2024-04-08T10:54:00Z">
              <w:r w:rsidRPr="00207EAD">
                <w:t xml:space="preserve">SR.3.1 TDD </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612AD722" w14:textId="77777777" w:rsidR="00C12630" w:rsidRPr="00207EAD" w:rsidRDefault="00C12630" w:rsidP="002F2E69">
            <w:pPr>
              <w:rPr>
                <w:ins w:id="1434" w:author="Nokia" w:date="2024-04-08T10:54:00Z"/>
              </w:rPr>
            </w:pPr>
            <w:ins w:id="1435" w:author="Nokia" w:date="2024-04-08T10:54:00Z">
              <w:r w:rsidRPr="00207EAD">
                <w:t>-</w:t>
              </w:r>
            </w:ins>
          </w:p>
        </w:tc>
        <w:tc>
          <w:tcPr>
            <w:tcW w:w="845" w:type="dxa"/>
            <w:tcBorders>
              <w:top w:val="single" w:sz="4" w:space="0" w:color="auto"/>
              <w:left w:val="single" w:sz="4" w:space="0" w:color="auto"/>
              <w:bottom w:val="single" w:sz="4" w:space="0" w:color="auto"/>
              <w:right w:val="single" w:sz="4" w:space="0" w:color="auto"/>
            </w:tcBorders>
            <w:vAlign w:val="center"/>
            <w:hideMark/>
          </w:tcPr>
          <w:p w14:paraId="438C1030" w14:textId="77777777" w:rsidR="00C12630" w:rsidRPr="00207EAD" w:rsidRDefault="00C12630" w:rsidP="002F2E69">
            <w:pPr>
              <w:rPr>
                <w:ins w:id="1436" w:author="Nokia" w:date="2024-04-08T10:54:00Z"/>
              </w:rPr>
            </w:pPr>
            <w:ins w:id="1437" w:author="Nokia" w:date="2024-04-08T10:54:00Z">
              <w:r w:rsidRPr="00207EAD">
                <w:t xml:space="preserve">SR.3.1 TDD  </w:t>
              </w:r>
            </w:ins>
          </w:p>
        </w:tc>
        <w:tc>
          <w:tcPr>
            <w:tcW w:w="818" w:type="dxa"/>
            <w:tcBorders>
              <w:top w:val="single" w:sz="4" w:space="0" w:color="auto"/>
              <w:left w:val="single" w:sz="4" w:space="0" w:color="auto"/>
              <w:bottom w:val="single" w:sz="4" w:space="0" w:color="auto"/>
              <w:right w:val="single" w:sz="4" w:space="0" w:color="auto"/>
            </w:tcBorders>
            <w:vAlign w:val="center"/>
            <w:hideMark/>
          </w:tcPr>
          <w:p w14:paraId="6F55DD4C" w14:textId="77777777" w:rsidR="00C12630" w:rsidRPr="00207EAD" w:rsidRDefault="00C12630" w:rsidP="002F2E69">
            <w:pPr>
              <w:rPr>
                <w:ins w:id="1438" w:author="Nokia" w:date="2024-04-08T10:54:00Z"/>
              </w:rPr>
            </w:pPr>
            <w:ins w:id="1439" w:author="Nokia" w:date="2024-04-08T10:54:00Z">
              <w:r w:rsidRPr="00207EAD">
                <w:t>-</w:t>
              </w:r>
            </w:ins>
          </w:p>
        </w:tc>
      </w:tr>
      <w:tr w:rsidR="00C12630" w:rsidRPr="00207EAD" w14:paraId="7C542BD3" w14:textId="77777777" w:rsidTr="002F2E69">
        <w:trPr>
          <w:jc w:val="center"/>
          <w:ins w:id="1440" w:author="Nokia" w:date="2024-04-08T10:54:00Z"/>
        </w:trPr>
        <w:tc>
          <w:tcPr>
            <w:tcW w:w="3681" w:type="dxa"/>
            <w:tcBorders>
              <w:top w:val="single" w:sz="4" w:space="0" w:color="auto"/>
              <w:left w:val="single" w:sz="4" w:space="0" w:color="auto"/>
              <w:bottom w:val="single" w:sz="4" w:space="0" w:color="auto"/>
              <w:right w:val="single" w:sz="4" w:space="0" w:color="auto"/>
            </w:tcBorders>
            <w:vAlign w:val="center"/>
            <w:hideMark/>
          </w:tcPr>
          <w:p w14:paraId="41874DBE" w14:textId="77777777" w:rsidR="00C12630" w:rsidRPr="00207EAD" w:rsidRDefault="00C12630" w:rsidP="002F2E69">
            <w:pPr>
              <w:rPr>
                <w:ins w:id="1441" w:author="Nokia" w:date="2024-04-08T10:54:00Z"/>
              </w:rPr>
            </w:pPr>
            <w:ins w:id="1442" w:author="Nokia" w:date="2024-04-08T10:54:00Z">
              <w:r w:rsidRPr="00207EAD">
                <w:t>RMSI CORESET Parameters</w:t>
              </w:r>
            </w:ins>
          </w:p>
        </w:tc>
        <w:tc>
          <w:tcPr>
            <w:tcW w:w="1217" w:type="dxa"/>
            <w:tcBorders>
              <w:top w:val="single" w:sz="4" w:space="0" w:color="auto"/>
              <w:left w:val="single" w:sz="4" w:space="0" w:color="auto"/>
              <w:bottom w:val="single" w:sz="4" w:space="0" w:color="auto"/>
              <w:right w:val="single" w:sz="4" w:space="0" w:color="auto"/>
            </w:tcBorders>
            <w:vAlign w:val="center"/>
          </w:tcPr>
          <w:p w14:paraId="7EBE5154" w14:textId="77777777" w:rsidR="00C12630" w:rsidRPr="00207EAD" w:rsidRDefault="00C12630" w:rsidP="002F2E69">
            <w:pPr>
              <w:rPr>
                <w:ins w:id="1443" w:author="Nokia" w:date="2024-04-08T10:54:00Z"/>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66430584" w14:textId="77777777" w:rsidR="00C12630" w:rsidRPr="00207EAD" w:rsidRDefault="00C12630" w:rsidP="002F2E69">
            <w:pPr>
              <w:rPr>
                <w:ins w:id="1444" w:author="Nokia" w:date="2024-04-08T10:54:00Z"/>
              </w:rPr>
            </w:pPr>
            <w:ins w:id="1445" w:author="Nokia" w:date="2024-04-08T10:54:00Z">
              <w:r w:rsidRPr="00207EAD">
                <w:t xml:space="preserve">CR.3.1 TDD </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3437787D" w14:textId="77777777" w:rsidR="00C12630" w:rsidRPr="00207EAD" w:rsidRDefault="00C12630" w:rsidP="002F2E69">
            <w:pPr>
              <w:rPr>
                <w:ins w:id="1446" w:author="Nokia" w:date="2024-04-08T10:54:00Z"/>
              </w:rPr>
            </w:pPr>
            <w:ins w:id="1447" w:author="Nokia" w:date="2024-04-08T10:54:00Z">
              <w:r w:rsidRPr="00207EAD">
                <w:t>-</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4F161D97" w14:textId="77777777" w:rsidR="00C12630" w:rsidRPr="00207EAD" w:rsidRDefault="00C12630" w:rsidP="002F2E69">
            <w:pPr>
              <w:rPr>
                <w:ins w:id="1448" w:author="Nokia" w:date="2024-04-08T10:54:00Z"/>
              </w:rPr>
            </w:pPr>
            <w:ins w:id="1449" w:author="Nokia" w:date="2024-04-08T10:54:00Z">
              <w:r w:rsidRPr="00207EAD">
                <w:t xml:space="preserve">CR.3.1 TDD </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1E79FCF4" w14:textId="77777777" w:rsidR="00C12630" w:rsidRPr="00207EAD" w:rsidRDefault="00C12630" w:rsidP="002F2E69">
            <w:pPr>
              <w:rPr>
                <w:ins w:id="1450" w:author="Nokia" w:date="2024-04-08T10:54:00Z"/>
              </w:rPr>
            </w:pPr>
            <w:ins w:id="1451" w:author="Nokia" w:date="2024-04-08T10:54:00Z">
              <w:r w:rsidRPr="00207EAD">
                <w:t>-</w:t>
              </w:r>
            </w:ins>
          </w:p>
        </w:tc>
        <w:tc>
          <w:tcPr>
            <w:tcW w:w="845" w:type="dxa"/>
            <w:tcBorders>
              <w:top w:val="single" w:sz="4" w:space="0" w:color="auto"/>
              <w:left w:val="single" w:sz="4" w:space="0" w:color="auto"/>
              <w:bottom w:val="single" w:sz="4" w:space="0" w:color="auto"/>
              <w:right w:val="single" w:sz="4" w:space="0" w:color="auto"/>
            </w:tcBorders>
            <w:vAlign w:val="center"/>
            <w:hideMark/>
          </w:tcPr>
          <w:p w14:paraId="48E9E0FA" w14:textId="77777777" w:rsidR="00C12630" w:rsidRPr="00207EAD" w:rsidRDefault="00C12630" w:rsidP="002F2E69">
            <w:pPr>
              <w:rPr>
                <w:ins w:id="1452" w:author="Nokia" w:date="2024-04-08T10:54:00Z"/>
              </w:rPr>
            </w:pPr>
            <w:ins w:id="1453" w:author="Nokia" w:date="2024-04-08T10:54:00Z">
              <w:r w:rsidRPr="00207EAD">
                <w:t xml:space="preserve">CR.3.1 TDD  </w:t>
              </w:r>
            </w:ins>
          </w:p>
        </w:tc>
        <w:tc>
          <w:tcPr>
            <w:tcW w:w="818" w:type="dxa"/>
            <w:tcBorders>
              <w:top w:val="single" w:sz="4" w:space="0" w:color="auto"/>
              <w:left w:val="single" w:sz="4" w:space="0" w:color="auto"/>
              <w:bottom w:val="single" w:sz="4" w:space="0" w:color="auto"/>
              <w:right w:val="single" w:sz="4" w:space="0" w:color="auto"/>
            </w:tcBorders>
            <w:vAlign w:val="center"/>
            <w:hideMark/>
          </w:tcPr>
          <w:p w14:paraId="4F68A379" w14:textId="77777777" w:rsidR="00C12630" w:rsidRPr="00207EAD" w:rsidRDefault="00C12630" w:rsidP="002F2E69">
            <w:pPr>
              <w:rPr>
                <w:ins w:id="1454" w:author="Nokia" w:date="2024-04-08T10:54:00Z"/>
              </w:rPr>
            </w:pPr>
            <w:ins w:id="1455" w:author="Nokia" w:date="2024-04-08T10:54:00Z">
              <w:r w:rsidRPr="00207EAD">
                <w:t>-</w:t>
              </w:r>
            </w:ins>
          </w:p>
        </w:tc>
      </w:tr>
      <w:tr w:rsidR="00C12630" w:rsidRPr="00207EAD" w14:paraId="595EA6FE" w14:textId="77777777" w:rsidTr="002F2E69">
        <w:trPr>
          <w:jc w:val="center"/>
          <w:ins w:id="1456" w:author="Nokia" w:date="2024-04-08T10:54:00Z"/>
        </w:trPr>
        <w:tc>
          <w:tcPr>
            <w:tcW w:w="3681" w:type="dxa"/>
            <w:tcBorders>
              <w:top w:val="single" w:sz="4" w:space="0" w:color="auto"/>
              <w:left w:val="single" w:sz="4" w:space="0" w:color="auto"/>
              <w:bottom w:val="single" w:sz="4" w:space="0" w:color="auto"/>
              <w:right w:val="single" w:sz="4" w:space="0" w:color="auto"/>
            </w:tcBorders>
            <w:vAlign w:val="center"/>
            <w:hideMark/>
          </w:tcPr>
          <w:p w14:paraId="442239CF" w14:textId="77777777" w:rsidR="00C12630" w:rsidRPr="00207EAD" w:rsidRDefault="00C12630" w:rsidP="002F2E69">
            <w:pPr>
              <w:rPr>
                <w:ins w:id="1457" w:author="Nokia" w:date="2024-04-08T10:54:00Z"/>
              </w:rPr>
            </w:pPr>
            <w:ins w:id="1458" w:author="Nokia" w:date="2024-04-08T10:54:00Z">
              <w:r w:rsidRPr="00207EAD">
                <w:t>Dedicated CORESET Parameters</w:t>
              </w:r>
            </w:ins>
          </w:p>
        </w:tc>
        <w:tc>
          <w:tcPr>
            <w:tcW w:w="1217" w:type="dxa"/>
            <w:tcBorders>
              <w:top w:val="single" w:sz="4" w:space="0" w:color="auto"/>
              <w:left w:val="single" w:sz="4" w:space="0" w:color="auto"/>
              <w:bottom w:val="single" w:sz="4" w:space="0" w:color="auto"/>
              <w:right w:val="single" w:sz="4" w:space="0" w:color="auto"/>
            </w:tcBorders>
            <w:vAlign w:val="center"/>
          </w:tcPr>
          <w:p w14:paraId="70109349" w14:textId="77777777" w:rsidR="00C12630" w:rsidRPr="00207EAD" w:rsidRDefault="00C12630" w:rsidP="002F2E69">
            <w:pPr>
              <w:rPr>
                <w:ins w:id="1459" w:author="Nokia" w:date="2024-04-08T10:54:00Z"/>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46EF5699" w14:textId="77777777" w:rsidR="00C12630" w:rsidRPr="00207EAD" w:rsidRDefault="00C12630" w:rsidP="002F2E69">
            <w:pPr>
              <w:rPr>
                <w:ins w:id="1460" w:author="Nokia" w:date="2024-04-08T10:54:00Z"/>
              </w:rPr>
            </w:pPr>
            <w:ins w:id="1461" w:author="Nokia" w:date="2024-04-08T10:54:00Z">
              <w:r w:rsidRPr="00207EAD">
                <w:t xml:space="preserve">CCR.3.1 TDD </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66DA07D1" w14:textId="77777777" w:rsidR="00C12630" w:rsidRPr="00207EAD" w:rsidRDefault="00C12630" w:rsidP="002F2E69">
            <w:pPr>
              <w:rPr>
                <w:ins w:id="1462" w:author="Nokia" w:date="2024-04-08T10:54:00Z"/>
              </w:rPr>
            </w:pPr>
            <w:ins w:id="1463" w:author="Nokia" w:date="2024-04-08T10:54:00Z">
              <w:r w:rsidRPr="00207EAD">
                <w:t>-</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556ACDC4" w14:textId="77777777" w:rsidR="00C12630" w:rsidRPr="00207EAD" w:rsidRDefault="00C12630" w:rsidP="002F2E69">
            <w:pPr>
              <w:rPr>
                <w:ins w:id="1464" w:author="Nokia" w:date="2024-04-08T10:54:00Z"/>
              </w:rPr>
            </w:pPr>
            <w:ins w:id="1465" w:author="Nokia" w:date="2024-04-08T10:54:00Z">
              <w:r w:rsidRPr="00207EAD">
                <w:t xml:space="preserve">CCR.3.1 TDD </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7D64C72B" w14:textId="77777777" w:rsidR="00C12630" w:rsidRPr="00207EAD" w:rsidRDefault="00C12630" w:rsidP="002F2E69">
            <w:pPr>
              <w:rPr>
                <w:ins w:id="1466" w:author="Nokia" w:date="2024-04-08T10:54:00Z"/>
              </w:rPr>
            </w:pPr>
            <w:ins w:id="1467" w:author="Nokia" w:date="2024-04-08T10:54:00Z">
              <w:r w:rsidRPr="00207EAD">
                <w:t>-</w:t>
              </w:r>
            </w:ins>
          </w:p>
        </w:tc>
        <w:tc>
          <w:tcPr>
            <w:tcW w:w="845" w:type="dxa"/>
            <w:tcBorders>
              <w:top w:val="single" w:sz="4" w:space="0" w:color="auto"/>
              <w:left w:val="single" w:sz="4" w:space="0" w:color="auto"/>
              <w:bottom w:val="single" w:sz="4" w:space="0" w:color="auto"/>
              <w:right w:val="single" w:sz="4" w:space="0" w:color="auto"/>
            </w:tcBorders>
            <w:vAlign w:val="center"/>
            <w:hideMark/>
          </w:tcPr>
          <w:p w14:paraId="1E39BD33" w14:textId="77777777" w:rsidR="00C12630" w:rsidRPr="00207EAD" w:rsidRDefault="00C12630" w:rsidP="002F2E69">
            <w:pPr>
              <w:rPr>
                <w:ins w:id="1468" w:author="Nokia" w:date="2024-04-08T10:54:00Z"/>
              </w:rPr>
            </w:pPr>
            <w:ins w:id="1469" w:author="Nokia" w:date="2024-04-08T10:54:00Z">
              <w:r w:rsidRPr="00207EAD">
                <w:t xml:space="preserve">CCR.3.1 TDD  </w:t>
              </w:r>
            </w:ins>
          </w:p>
        </w:tc>
        <w:tc>
          <w:tcPr>
            <w:tcW w:w="818" w:type="dxa"/>
            <w:tcBorders>
              <w:top w:val="single" w:sz="4" w:space="0" w:color="auto"/>
              <w:left w:val="single" w:sz="4" w:space="0" w:color="auto"/>
              <w:bottom w:val="single" w:sz="4" w:space="0" w:color="auto"/>
              <w:right w:val="single" w:sz="4" w:space="0" w:color="auto"/>
            </w:tcBorders>
            <w:vAlign w:val="center"/>
            <w:hideMark/>
          </w:tcPr>
          <w:p w14:paraId="281C1BAE" w14:textId="77777777" w:rsidR="00C12630" w:rsidRPr="00207EAD" w:rsidRDefault="00C12630" w:rsidP="002F2E69">
            <w:pPr>
              <w:rPr>
                <w:ins w:id="1470" w:author="Nokia" w:date="2024-04-08T10:54:00Z"/>
              </w:rPr>
            </w:pPr>
            <w:ins w:id="1471" w:author="Nokia" w:date="2024-04-08T10:54:00Z">
              <w:r w:rsidRPr="00207EAD">
                <w:t>-</w:t>
              </w:r>
            </w:ins>
          </w:p>
        </w:tc>
      </w:tr>
      <w:tr w:rsidR="00C12630" w:rsidRPr="00207EAD" w14:paraId="0079B058" w14:textId="77777777" w:rsidTr="002F2E69">
        <w:trPr>
          <w:jc w:val="center"/>
          <w:ins w:id="1472" w:author="Nokia" w:date="2024-04-08T10:54:00Z"/>
        </w:trPr>
        <w:tc>
          <w:tcPr>
            <w:tcW w:w="3681" w:type="dxa"/>
            <w:tcBorders>
              <w:top w:val="single" w:sz="4" w:space="0" w:color="auto"/>
              <w:left w:val="single" w:sz="4" w:space="0" w:color="auto"/>
              <w:bottom w:val="single" w:sz="4" w:space="0" w:color="auto"/>
              <w:right w:val="single" w:sz="4" w:space="0" w:color="auto"/>
            </w:tcBorders>
            <w:vAlign w:val="center"/>
            <w:hideMark/>
          </w:tcPr>
          <w:p w14:paraId="1F3954BD" w14:textId="77777777" w:rsidR="00C12630" w:rsidRPr="00207EAD" w:rsidRDefault="00C12630" w:rsidP="002F2E69">
            <w:pPr>
              <w:rPr>
                <w:ins w:id="1473" w:author="Nokia" w:date="2024-04-08T10:54:00Z"/>
              </w:rPr>
            </w:pPr>
            <w:ins w:id="1474" w:author="Nokia" w:date="2024-04-08T10:54:00Z">
              <w:r w:rsidRPr="00207EAD">
                <w:lastRenderedPageBreak/>
                <w:t>CSI-RS configuration</w:t>
              </w:r>
            </w:ins>
          </w:p>
        </w:tc>
        <w:tc>
          <w:tcPr>
            <w:tcW w:w="1217" w:type="dxa"/>
            <w:tcBorders>
              <w:top w:val="single" w:sz="4" w:space="0" w:color="auto"/>
              <w:left w:val="single" w:sz="4" w:space="0" w:color="auto"/>
              <w:bottom w:val="single" w:sz="4" w:space="0" w:color="auto"/>
              <w:right w:val="single" w:sz="4" w:space="0" w:color="auto"/>
            </w:tcBorders>
            <w:vAlign w:val="center"/>
          </w:tcPr>
          <w:p w14:paraId="757490CD" w14:textId="77777777" w:rsidR="00C12630" w:rsidRPr="00207EAD" w:rsidRDefault="00C12630" w:rsidP="002F2E69">
            <w:pPr>
              <w:rPr>
                <w:ins w:id="1475" w:author="Nokia" w:date="2024-04-08T10:54:00Z"/>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13E406E1" w14:textId="77777777" w:rsidR="00C12630" w:rsidRPr="00207EAD" w:rsidRDefault="00C12630" w:rsidP="002F2E69">
            <w:pPr>
              <w:rPr>
                <w:ins w:id="1476" w:author="Nokia" w:date="2024-04-08T10:54:00Z"/>
              </w:rPr>
            </w:pPr>
            <w:ins w:id="1477" w:author="Nokia" w:date="2024-04-08T10:54:00Z">
              <w:r w:rsidRPr="00207EAD">
                <w:t>NA</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2DE8A9B3" w14:textId="77777777" w:rsidR="00C12630" w:rsidRPr="00207EAD" w:rsidRDefault="00C12630" w:rsidP="002F2E69">
            <w:pPr>
              <w:rPr>
                <w:ins w:id="1478" w:author="Nokia" w:date="2024-04-08T10:54:00Z"/>
              </w:rPr>
            </w:pPr>
            <w:ins w:id="1479" w:author="Nokia" w:date="2024-04-08T10:54:00Z">
              <w:r w:rsidRPr="00207EAD">
                <w:t>NA</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51C30833" w14:textId="77777777" w:rsidR="00C12630" w:rsidRPr="00207EAD" w:rsidRDefault="00C12630" w:rsidP="002F2E69">
            <w:pPr>
              <w:rPr>
                <w:ins w:id="1480" w:author="Nokia" w:date="2024-04-08T10:54:00Z"/>
              </w:rPr>
            </w:pPr>
            <w:ins w:id="1481" w:author="Nokia" w:date="2024-04-08T10:54:00Z">
              <w:r w:rsidRPr="00207EAD">
                <w:t>NA</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421E7401" w14:textId="77777777" w:rsidR="00C12630" w:rsidRPr="00207EAD" w:rsidRDefault="00C12630" w:rsidP="002F2E69">
            <w:pPr>
              <w:rPr>
                <w:ins w:id="1482" w:author="Nokia" w:date="2024-04-08T10:54:00Z"/>
              </w:rPr>
            </w:pPr>
            <w:ins w:id="1483" w:author="Nokia" w:date="2024-04-08T10:54:00Z">
              <w:r w:rsidRPr="00207EAD">
                <w:t xml:space="preserve">CSI-RS.3.1 TDD </w:t>
              </w:r>
              <w:r w:rsidRPr="00207EAD">
                <w:rPr>
                  <w:vertAlign w:val="superscript"/>
                </w:rPr>
                <w:t>Note 2</w:t>
              </w:r>
            </w:ins>
          </w:p>
        </w:tc>
        <w:tc>
          <w:tcPr>
            <w:tcW w:w="845" w:type="dxa"/>
            <w:tcBorders>
              <w:top w:val="single" w:sz="4" w:space="0" w:color="auto"/>
              <w:left w:val="single" w:sz="4" w:space="0" w:color="auto"/>
              <w:bottom w:val="single" w:sz="4" w:space="0" w:color="auto"/>
              <w:right w:val="single" w:sz="4" w:space="0" w:color="auto"/>
            </w:tcBorders>
            <w:vAlign w:val="center"/>
            <w:hideMark/>
          </w:tcPr>
          <w:p w14:paraId="25551E49" w14:textId="77777777" w:rsidR="00C12630" w:rsidRPr="00207EAD" w:rsidRDefault="00C12630" w:rsidP="002F2E69">
            <w:pPr>
              <w:rPr>
                <w:ins w:id="1484" w:author="Nokia" w:date="2024-04-08T10:54:00Z"/>
              </w:rPr>
            </w:pPr>
            <w:ins w:id="1485" w:author="Nokia" w:date="2024-04-08T10:54:00Z">
              <w:r w:rsidRPr="00207EAD">
                <w:t>NA</w:t>
              </w:r>
            </w:ins>
          </w:p>
        </w:tc>
        <w:tc>
          <w:tcPr>
            <w:tcW w:w="818" w:type="dxa"/>
            <w:tcBorders>
              <w:top w:val="single" w:sz="4" w:space="0" w:color="auto"/>
              <w:left w:val="single" w:sz="4" w:space="0" w:color="auto"/>
              <w:bottom w:val="single" w:sz="4" w:space="0" w:color="auto"/>
              <w:right w:val="single" w:sz="4" w:space="0" w:color="auto"/>
            </w:tcBorders>
            <w:vAlign w:val="center"/>
            <w:hideMark/>
          </w:tcPr>
          <w:p w14:paraId="4D779AC7" w14:textId="77777777" w:rsidR="00C12630" w:rsidRPr="00207EAD" w:rsidRDefault="00C12630" w:rsidP="002F2E69">
            <w:pPr>
              <w:rPr>
                <w:ins w:id="1486" w:author="Nokia" w:date="2024-04-08T10:54:00Z"/>
              </w:rPr>
            </w:pPr>
            <w:ins w:id="1487" w:author="Nokia" w:date="2024-04-08T10:54:00Z">
              <w:r w:rsidRPr="00207EAD">
                <w:t>CSI-RS.3.1 TDD</w:t>
              </w:r>
            </w:ins>
          </w:p>
        </w:tc>
      </w:tr>
      <w:tr w:rsidR="00C12630" w:rsidRPr="00207EAD" w14:paraId="360581CE" w14:textId="77777777" w:rsidTr="002F2E69">
        <w:trPr>
          <w:jc w:val="center"/>
          <w:ins w:id="1488" w:author="Nokia" w:date="2024-04-08T10:54:00Z"/>
        </w:trPr>
        <w:tc>
          <w:tcPr>
            <w:tcW w:w="3681" w:type="dxa"/>
            <w:tcBorders>
              <w:top w:val="single" w:sz="4" w:space="0" w:color="auto"/>
              <w:left w:val="single" w:sz="4" w:space="0" w:color="auto"/>
              <w:bottom w:val="single" w:sz="4" w:space="0" w:color="auto"/>
              <w:right w:val="single" w:sz="4" w:space="0" w:color="auto"/>
            </w:tcBorders>
            <w:vAlign w:val="center"/>
            <w:hideMark/>
          </w:tcPr>
          <w:p w14:paraId="576ED099" w14:textId="77777777" w:rsidR="00C12630" w:rsidRPr="00207EAD" w:rsidRDefault="00C12630" w:rsidP="002F2E69">
            <w:pPr>
              <w:rPr>
                <w:ins w:id="1489" w:author="Nokia" w:date="2024-04-08T10:54:00Z"/>
              </w:rPr>
            </w:pPr>
            <w:ins w:id="1490" w:author="Nokia" w:date="2024-04-08T10:54:00Z">
              <w:r w:rsidRPr="00207EAD">
                <w:t xml:space="preserve">CSI reporting periodicity </w:t>
              </w:r>
              <w:r w:rsidRPr="00207EAD">
                <w:rPr>
                  <w:vertAlign w:val="superscript"/>
                </w:rPr>
                <w:t>Note 3</w:t>
              </w:r>
            </w:ins>
          </w:p>
        </w:tc>
        <w:tc>
          <w:tcPr>
            <w:tcW w:w="1217" w:type="dxa"/>
            <w:tcBorders>
              <w:top w:val="single" w:sz="4" w:space="0" w:color="auto"/>
              <w:left w:val="single" w:sz="4" w:space="0" w:color="auto"/>
              <w:bottom w:val="single" w:sz="4" w:space="0" w:color="auto"/>
              <w:right w:val="single" w:sz="4" w:space="0" w:color="auto"/>
            </w:tcBorders>
            <w:vAlign w:val="center"/>
          </w:tcPr>
          <w:p w14:paraId="51455300" w14:textId="77777777" w:rsidR="00C12630" w:rsidRPr="00207EAD" w:rsidRDefault="00C12630" w:rsidP="002F2E69">
            <w:pPr>
              <w:rPr>
                <w:ins w:id="1491" w:author="Nokia" w:date="2024-04-08T10:54:00Z"/>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6B8E0F00" w14:textId="77777777" w:rsidR="00C12630" w:rsidRPr="00207EAD" w:rsidRDefault="00C12630" w:rsidP="002F2E69">
            <w:pPr>
              <w:rPr>
                <w:ins w:id="1492" w:author="Nokia" w:date="2024-04-08T10:54:00Z"/>
              </w:rPr>
            </w:pPr>
            <w:ins w:id="1493" w:author="Nokia" w:date="2024-04-08T10:54:00Z">
              <w:r w:rsidRPr="00207EAD">
                <w:t>NA</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43E25156" w14:textId="77777777" w:rsidR="00C12630" w:rsidRPr="00207EAD" w:rsidRDefault="00C12630" w:rsidP="002F2E69">
            <w:pPr>
              <w:rPr>
                <w:ins w:id="1494" w:author="Nokia" w:date="2024-04-08T10:54:00Z"/>
              </w:rPr>
            </w:pPr>
            <w:ins w:id="1495" w:author="Nokia" w:date="2024-04-08T10:54:00Z">
              <w:r w:rsidRPr="00207EAD">
                <w:t>5</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5C571E17" w14:textId="77777777" w:rsidR="00C12630" w:rsidRPr="00207EAD" w:rsidRDefault="00C12630" w:rsidP="002F2E69">
            <w:pPr>
              <w:rPr>
                <w:ins w:id="1496" w:author="Nokia" w:date="2024-04-08T10:54:00Z"/>
              </w:rPr>
            </w:pPr>
            <w:ins w:id="1497" w:author="Nokia" w:date="2024-04-08T10:54:00Z">
              <w:r w:rsidRPr="00207EAD">
                <w:t>NA</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152A4DFF" w14:textId="77777777" w:rsidR="00C12630" w:rsidRPr="00207EAD" w:rsidRDefault="00C12630" w:rsidP="002F2E69">
            <w:pPr>
              <w:rPr>
                <w:ins w:id="1498" w:author="Nokia" w:date="2024-04-08T10:54:00Z"/>
              </w:rPr>
            </w:pPr>
            <w:ins w:id="1499" w:author="Nokia" w:date="2024-04-08T10:54:00Z">
              <w:r w:rsidRPr="00207EAD">
                <w:t>5</w:t>
              </w:r>
            </w:ins>
          </w:p>
        </w:tc>
        <w:tc>
          <w:tcPr>
            <w:tcW w:w="845" w:type="dxa"/>
            <w:tcBorders>
              <w:top w:val="single" w:sz="4" w:space="0" w:color="auto"/>
              <w:left w:val="single" w:sz="4" w:space="0" w:color="auto"/>
              <w:bottom w:val="single" w:sz="4" w:space="0" w:color="auto"/>
              <w:right w:val="single" w:sz="4" w:space="0" w:color="auto"/>
            </w:tcBorders>
            <w:vAlign w:val="center"/>
            <w:hideMark/>
          </w:tcPr>
          <w:p w14:paraId="12FEE9DC" w14:textId="77777777" w:rsidR="00C12630" w:rsidRPr="00207EAD" w:rsidRDefault="00C12630" w:rsidP="002F2E69">
            <w:pPr>
              <w:rPr>
                <w:ins w:id="1500" w:author="Nokia" w:date="2024-04-08T10:54:00Z"/>
              </w:rPr>
            </w:pPr>
            <w:ins w:id="1501" w:author="Nokia" w:date="2024-04-08T10:54:00Z">
              <w:r w:rsidRPr="00207EAD">
                <w:t>NA</w:t>
              </w:r>
            </w:ins>
          </w:p>
        </w:tc>
        <w:tc>
          <w:tcPr>
            <w:tcW w:w="818" w:type="dxa"/>
            <w:tcBorders>
              <w:top w:val="single" w:sz="4" w:space="0" w:color="auto"/>
              <w:left w:val="single" w:sz="4" w:space="0" w:color="auto"/>
              <w:bottom w:val="single" w:sz="4" w:space="0" w:color="auto"/>
              <w:right w:val="single" w:sz="4" w:space="0" w:color="auto"/>
            </w:tcBorders>
            <w:vAlign w:val="center"/>
            <w:hideMark/>
          </w:tcPr>
          <w:p w14:paraId="585E5591" w14:textId="77777777" w:rsidR="00C12630" w:rsidRPr="00207EAD" w:rsidRDefault="00C12630" w:rsidP="002F2E69">
            <w:pPr>
              <w:rPr>
                <w:ins w:id="1502" w:author="Nokia" w:date="2024-04-08T10:54:00Z"/>
              </w:rPr>
            </w:pPr>
            <w:ins w:id="1503" w:author="Nokia" w:date="2024-04-08T10:54:00Z">
              <w:r w:rsidRPr="00207EAD">
                <w:t>5</w:t>
              </w:r>
            </w:ins>
          </w:p>
        </w:tc>
      </w:tr>
      <w:tr w:rsidR="00C12630" w:rsidRPr="00207EAD" w14:paraId="7E9B53FA" w14:textId="77777777" w:rsidTr="002F2E69">
        <w:trPr>
          <w:jc w:val="center"/>
          <w:ins w:id="1504" w:author="Nokia" w:date="2024-04-08T10:54:00Z"/>
        </w:trPr>
        <w:tc>
          <w:tcPr>
            <w:tcW w:w="3681" w:type="dxa"/>
            <w:tcBorders>
              <w:top w:val="single" w:sz="4" w:space="0" w:color="auto"/>
              <w:left w:val="single" w:sz="4" w:space="0" w:color="auto"/>
              <w:bottom w:val="single" w:sz="4" w:space="0" w:color="auto"/>
              <w:right w:val="single" w:sz="4" w:space="0" w:color="auto"/>
            </w:tcBorders>
            <w:vAlign w:val="center"/>
            <w:hideMark/>
          </w:tcPr>
          <w:p w14:paraId="0C51856B" w14:textId="77777777" w:rsidR="00C12630" w:rsidRPr="00207EAD" w:rsidRDefault="00C12630" w:rsidP="002F2E69">
            <w:pPr>
              <w:rPr>
                <w:ins w:id="1505" w:author="Nokia" w:date="2024-04-08T10:54:00Z"/>
                <w:lang w:val="da-DK"/>
              </w:rPr>
            </w:pPr>
            <w:ins w:id="1506" w:author="Nokia" w:date="2024-04-08T10:54:00Z">
              <w:r w:rsidRPr="00207EAD">
                <w:rPr>
                  <w:lang w:val="da-DK"/>
                </w:rPr>
                <w:t>OCNG Patterns</w:t>
              </w:r>
            </w:ins>
          </w:p>
        </w:tc>
        <w:tc>
          <w:tcPr>
            <w:tcW w:w="1217" w:type="dxa"/>
            <w:tcBorders>
              <w:top w:val="single" w:sz="4" w:space="0" w:color="auto"/>
              <w:left w:val="single" w:sz="4" w:space="0" w:color="auto"/>
              <w:bottom w:val="single" w:sz="4" w:space="0" w:color="auto"/>
              <w:right w:val="single" w:sz="4" w:space="0" w:color="auto"/>
            </w:tcBorders>
            <w:vAlign w:val="center"/>
          </w:tcPr>
          <w:p w14:paraId="2E781B96" w14:textId="77777777" w:rsidR="00C12630" w:rsidRPr="00207EAD" w:rsidRDefault="00C12630" w:rsidP="002F2E69">
            <w:pPr>
              <w:rPr>
                <w:ins w:id="1507" w:author="Nokia" w:date="2024-04-08T10:54:00Z"/>
                <w:lang w:val="da-DK"/>
              </w:rPr>
            </w:pPr>
          </w:p>
        </w:tc>
        <w:tc>
          <w:tcPr>
            <w:tcW w:w="4987" w:type="dxa"/>
            <w:gridSpan w:val="6"/>
            <w:tcBorders>
              <w:top w:val="single" w:sz="4" w:space="0" w:color="auto"/>
              <w:left w:val="single" w:sz="4" w:space="0" w:color="auto"/>
              <w:bottom w:val="single" w:sz="4" w:space="0" w:color="auto"/>
              <w:right w:val="single" w:sz="4" w:space="0" w:color="auto"/>
            </w:tcBorders>
            <w:vAlign w:val="center"/>
            <w:hideMark/>
          </w:tcPr>
          <w:p w14:paraId="50C7086E" w14:textId="77777777" w:rsidR="00C12630" w:rsidRPr="00207EAD" w:rsidRDefault="00C12630" w:rsidP="002F2E69">
            <w:pPr>
              <w:rPr>
                <w:ins w:id="1508" w:author="Nokia" w:date="2024-04-08T10:54:00Z"/>
                <w:lang w:val="en-US"/>
              </w:rPr>
            </w:pPr>
            <w:ins w:id="1509" w:author="Nokia" w:date="2024-04-08T10:54:00Z">
              <w:r w:rsidRPr="00207EAD">
                <w:t xml:space="preserve">OP.1  </w:t>
              </w:r>
            </w:ins>
          </w:p>
        </w:tc>
      </w:tr>
      <w:tr w:rsidR="00C12630" w:rsidRPr="00207EAD" w14:paraId="75084348" w14:textId="77777777" w:rsidTr="002F2E69">
        <w:trPr>
          <w:jc w:val="center"/>
          <w:ins w:id="1510" w:author="Nokia" w:date="2024-04-08T10:54:00Z"/>
        </w:trPr>
        <w:tc>
          <w:tcPr>
            <w:tcW w:w="3681" w:type="dxa"/>
            <w:tcBorders>
              <w:top w:val="single" w:sz="4" w:space="0" w:color="auto"/>
              <w:left w:val="single" w:sz="4" w:space="0" w:color="auto"/>
              <w:bottom w:val="single" w:sz="4" w:space="0" w:color="auto"/>
              <w:right w:val="single" w:sz="4" w:space="0" w:color="auto"/>
            </w:tcBorders>
            <w:vAlign w:val="center"/>
            <w:hideMark/>
          </w:tcPr>
          <w:p w14:paraId="27F18CDE" w14:textId="77777777" w:rsidR="00C12630" w:rsidRPr="00207EAD" w:rsidRDefault="00C12630" w:rsidP="002F2E69">
            <w:pPr>
              <w:rPr>
                <w:ins w:id="1511" w:author="Nokia" w:date="2024-04-08T10:54:00Z"/>
                <w:lang w:val="da-DK"/>
              </w:rPr>
            </w:pPr>
            <w:ins w:id="1512" w:author="Nokia" w:date="2024-04-08T10:54:00Z">
              <w:r w:rsidRPr="00207EAD">
                <w:rPr>
                  <w:lang w:val="da-DK"/>
                </w:rPr>
                <w:t>SSB Configuration</w:t>
              </w:r>
            </w:ins>
          </w:p>
        </w:tc>
        <w:tc>
          <w:tcPr>
            <w:tcW w:w="1217" w:type="dxa"/>
            <w:tcBorders>
              <w:top w:val="single" w:sz="4" w:space="0" w:color="auto"/>
              <w:left w:val="single" w:sz="4" w:space="0" w:color="auto"/>
              <w:bottom w:val="single" w:sz="4" w:space="0" w:color="auto"/>
              <w:right w:val="single" w:sz="4" w:space="0" w:color="auto"/>
            </w:tcBorders>
            <w:vAlign w:val="center"/>
          </w:tcPr>
          <w:p w14:paraId="78B5DB77" w14:textId="77777777" w:rsidR="00C12630" w:rsidRPr="00207EAD" w:rsidRDefault="00C12630" w:rsidP="002F2E69">
            <w:pPr>
              <w:rPr>
                <w:ins w:id="1513" w:author="Nokia" w:date="2024-04-08T10:54:00Z"/>
                <w:lang w:val="da-DK"/>
              </w:rPr>
            </w:pPr>
          </w:p>
        </w:tc>
        <w:tc>
          <w:tcPr>
            <w:tcW w:w="4987" w:type="dxa"/>
            <w:gridSpan w:val="6"/>
            <w:tcBorders>
              <w:top w:val="single" w:sz="4" w:space="0" w:color="auto"/>
              <w:left w:val="single" w:sz="4" w:space="0" w:color="auto"/>
              <w:bottom w:val="single" w:sz="4" w:space="0" w:color="auto"/>
              <w:right w:val="single" w:sz="4" w:space="0" w:color="auto"/>
            </w:tcBorders>
            <w:vAlign w:val="center"/>
            <w:hideMark/>
          </w:tcPr>
          <w:p w14:paraId="73B1549F" w14:textId="77777777" w:rsidR="00C12630" w:rsidRPr="00207EAD" w:rsidRDefault="00C12630" w:rsidP="002F2E69">
            <w:pPr>
              <w:rPr>
                <w:ins w:id="1514" w:author="Nokia" w:date="2024-04-08T10:54:00Z"/>
                <w:lang w:val="en-US"/>
              </w:rPr>
            </w:pPr>
            <w:ins w:id="1515" w:author="Nokia" w:date="2024-04-08T10:54:00Z">
              <w:r w:rsidRPr="00207EAD">
                <w:t>SSB.1 FR2</w:t>
              </w:r>
            </w:ins>
          </w:p>
        </w:tc>
      </w:tr>
      <w:tr w:rsidR="00C12630" w:rsidRPr="00207EAD" w14:paraId="76130899" w14:textId="77777777" w:rsidTr="002F2E69">
        <w:trPr>
          <w:jc w:val="center"/>
          <w:ins w:id="1516" w:author="Nokia" w:date="2024-04-08T10:54:00Z"/>
        </w:trPr>
        <w:tc>
          <w:tcPr>
            <w:tcW w:w="3681" w:type="dxa"/>
            <w:tcBorders>
              <w:top w:val="single" w:sz="4" w:space="0" w:color="auto"/>
              <w:left w:val="single" w:sz="4" w:space="0" w:color="auto"/>
              <w:bottom w:val="single" w:sz="4" w:space="0" w:color="auto"/>
              <w:right w:val="single" w:sz="4" w:space="0" w:color="auto"/>
            </w:tcBorders>
            <w:vAlign w:val="center"/>
            <w:hideMark/>
          </w:tcPr>
          <w:p w14:paraId="590A142C" w14:textId="77777777" w:rsidR="00C12630" w:rsidRPr="00207EAD" w:rsidRDefault="00C12630" w:rsidP="002F2E69">
            <w:pPr>
              <w:rPr>
                <w:ins w:id="1517" w:author="Nokia" w:date="2024-04-08T10:54:00Z"/>
                <w:lang w:val="da-DK"/>
              </w:rPr>
            </w:pPr>
            <w:ins w:id="1518" w:author="Nokia" w:date="2024-04-08T10:54:00Z">
              <w:r w:rsidRPr="00207EAD">
                <w:rPr>
                  <w:lang w:val="da-DK"/>
                </w:rPr>
                <w:t>SMTC Configuration</w:t>
              </w:r>
            </w:ins>
          </w:p>
        </w:tc>
        <w:tc>
          <w:tcPr>
            <w:tcW w:w="1217" w:type="dxa"/>
            <w:tcBorders>
              <w:top w:val="single" w:sz="4" w:space="0" w:color="auto"/>
              <w:left w:val="single" w:sz="4" w:space="0" w:color="auto"/>
              <w:bottom w:val="single" w:sz="4" w:space="0" w:color="auto"/>
              <w:right w:val="single" w:sz="4" w:space="0" w:color="auto"/>
            </w:tcBorders>
            <w:vAlign w:val="center"/>
          </w:tcPr>
          <w:p w14:paraId="72B4AEED" w14:textId="77777777" w:rsidR="00C12630" w:rsidRPr="00207EAD" w:rsidRDefault="00C12630" w:rsidP="002F2E69">
            <w:pPr>
              <w:rPr>
                <w:ins w:id="1519" w:author="Nokia" w:date="2024-04-08T10:54:00Z"/>
                <w:lang w:val="da-DK"/>
              </w:rPr>
            </w:pPr>
          </w:p>
        </w:tc>
        <w:tc>
          <w:tcPr>
            <w:tcW w:w="4987" w:type="dxa"/>
            <w:gridSpan w:val="6"/>
            <w:tcBorders>
              <w:top w:val="single" w:sz="4" w:space="0" w:color="auto"/>
              <w:left w:val="single" w:sz="4" w:space="0" w:color="auto"/>
              <w:bottom w:val="single" w:sz="4" w:space="0" w:color="auto"/>
              <w:right w:val="single" w:sz="4" w:space="0" w:color="auto"/>
            </w:tcBorders>
            <w:vAlign w:val="center"/>
            <w:hideMark/>
          </w:tcPr>
          <w:p w14:paraId="18A7BD3A" w14:textId="77777777" w:rsidR="00C12630" w:rsidRPr="00207EAD" w:rsidRDefault="00C12630" w:rsidP="002F2E69">
            <w:pPr>
              <w:rPr>
                <w:ins w:id="1520" w:author="Nokia" w:date="2024-04-08T10:54:00Z"/>
              </w:rPr>
            </w:pPr>
            <w:ins w:id="1521" w:author="Nokia" w:date="2024-04-08T10:54:00Z">
              <w:r w:rsidRPr="00207EAD">
                <w:t xml:space="preserve">SMTC.3 </w:t>
              </w:r>
            </w:ins>
          </w:p>
        </w:tc>
      </w:tr>
      <w:tr w:rsidR="00C12630" w:rsidRPr="00207EAD" w14:paraId="125E2BA5" w14:textId="77777777" w:rsidTr="002F2E69">
        <w:trPr>
          <w:jc w:val="center"/>
          <w:ins w:id="1522" w:author="Nokia" w:date="2024-04-08T10:54:00Z"/>
        </w:trPr>
        <w:tc>
          <w:tcPr>
            <w:tcW w:w="3681" w:type="dxa"/>
            <w:tcBorders>
              <w:top w:val="single" w:sz="4" w:space="0" w:color="auto"/>
              <w:left w:val="single" w:sz="4" w:space="0" w:color="auto"/>
              <w:bottom w:val="single" w:sz="4" w:space="0" w:color="auto"/>
              <w:right w:val="single" w:sz="4" w:space="0" w:color="auto"/>
            </w:tcBorders>
            <w:hideMark/>
          </w:tcPr>
          <w:p w14:paraId="533DCE11" w14:textId="77777777" w:rsidR="00C12630" w:rsidRPr="00207EAD" w:rsidRDefault="00C12630" w:rsidP="002F2E69">
            <w:pPr>
              <w:rPr>
                <w:ins w:id="1523" w:author="Nokia" w:date="2024-04-08T10:54:00Z"/>
              </w:rPr>
            </w:pPr>
            <w:ins w:id="1524" w:author="Nokia" w:date="2024-04-08T10:54:00Z">
              <w:r w:rsidRPr="00207EAD">
                <w:t>EPRE ratio of PSS to SSS</w:t>
              </w:r>
            </w:ins>
          </w:p>
        </w:tc>
        <w:tc>
          <w:tcPr>
            <w:tcW w:w="1217" w:type="dxa"/>
            <w:vMerge w:val="restart"/>
            <w:tcBorders>
              <w:top w:val="single" w:sz="4" w:space="0" w:color="auto"/>
              <w:left w:val="single" w:sz="4" w:space="0" w:color="auto"/>
              <w:bottom w:val="single" w:sz="4" w:space="0" w:color="auto"/>
              <w:right w:val="single" w:sz="4" w:space="0" w:color="auto"/>
            </w:tcBorders>
            <w:vAlign w:val="center"/>
            <w:hideMark/>
          </w:tcPr>
          <w:p w14:paraId="05173F04" w14:textId="77777777" w:rsidR="00C12630" w:rsidRPr="00207EAD" w:rsidRDefault="00C12630" w:rsidP="002F2E69">
            <w:pPr>
              <w:rPr>
                <w:ins w:id="1525" w:author="Nokia" w:date="2024-04-08T10:54:00Z"/>
              </w:rPr>
            </w:pPr>
            <w:ins w:id="1526" w:author="Nokia" w:date="2024-04-08T10:54:00Z">
              <w:r w:rsidRPr="00207EAD">
                <w:t>dB</w:t>
              </w:r>
            </w:ins>
          </w:p>
        </w:tc>
        <w:tc>
          <w:tcPr>
            <w:tcW w:w="4987" w:type="dxa"/>
            <w:gridSpan w:val="6"/>
            <w:vMerge w:val="restart"/>
            <w:tcBorders>
              <w:top w:val="single" w:sz="4" w:space="0" w:color="auto"/>
              <w:left w:val="single" w:sz="4" w:space="0" w:color="auto"/>
              <w:bottom w:val="single" w:sz="4" w:space="0" w:color="auto"/>
              <w:right w:val="single" w:sz="4" w:space="0" w:color="auto"/>
            </w:tcBorders>
            <w:vAlign w:val="center"/>
            <w:hideMark/>
          </w:tcPr>
          <w:p w14:paraId="67D931F3" w14:textId="77777777" w:rsidR="00C12630" w:rsidRPr="00207EAD" w:rsidRDefault="00C12630" w:rsidP="002F2E69">
            <w:pPr>
              <w:rPr>
                <w:ins w:id="1527" w:author="Nokia" w:date="2024-04-08T10:54:00Z"/>
              </w:rPr>
            </w:pPr>
            <w:ins w:id="1528" w:author="Nokia" w:date="2024-04-08T10:54:00Z">
              <w:r w:rsidRPr="00207EAD">
                <w:t>0</w:t>
              </w:r>
            </w:ins>
          </w:p>
        </w:tc>
      </w:tr>
      <w:tr w:rsidR="00C12630" w:rsidRPr="00207EAD" w14:paraId="252D2AD1" w14:textId="77777777" w:rsidTr="002F2E69">
        <w:trPr>
          <w:jc w:val="center"/>
          <w:ins w:id="1529" w:author="Nokia" w:date="2024-04-08T10:54:00Z"/>
        </w:trPr>
        <w:tc>
          <w:tcPr>
            <w:tcW w:w="3681" w:type="dxa"/>
            <w:tcBorders>
              <w:top w:val="single" w:sz="4" w:space="0" w:color="auto"/>
              <w:left w:val="single" w:sz="4" w:space="0" w:color="auto"/>
              <w:bottom w:val="single" w:sz="4" w:space="0" w:color="auto"/>
              <w:right w:val="single" w:sz="4" w:space="0" w:color="auto"/>
            </w:tcBorders>
            <w:hideMark/>
          </w:tcPr>
          <w:p w14:paraId="41BD0FCA" w14:textId="77777777" w:rsidR="00C12630" w:rsidRPr="00207EAD" w:rsidRDefault="00C12630" w:rsidP="002F2E69">
            <w:pPr>
              <w:rPr>
                <w:ins w:id="1530" w:author="Nokia" w:date="2024-04-08T10:54:00Z"/>
              </w:rPr>
            </w:pPr>
            <w:ins w:id="1531" w:author="Nokia" w:date="2024-04-08T10:54:00Z">
              <w:r w:rsidRPr="00207EAD">
                <w:t>EPRE ratio of PBCH_DMRS to SSS</w:t>
              </w:r>
            </w:ins>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0D1390BA" w14:textId="77777777" w:rsidR="00C12630" w:rsidRPr="00207EAD" w:rsidRDefault="00C12630" w:rsidP="002F2E69">
            <w:pPr>
              <w:rPr>
                <w:ins w:id="1532" w:author="Nokia" w:date="2024-04-08T10:54:00Z"/>
              </w:rPr>
            </w:pPr>
          </w:p>
        </w:tc>
        <w:tc>
          <w:tcPr>
            <w:tcW w:w="10794" w:type="dxa"/>
            <w:gridSpan w:val="6"/>
            <w:vMerge/>
            <w:tcBorders>
              <w:top w:val="single" w:sz="4" w:space="0" w:color="auto"/>
              <w:left w:val="single" w:sz="4" w:space="0" w:color="auto"/>
              <w:bottom w:val="single" w:sz="4" w:space="0" w:color="auto"/>
              <w:right w:val="single" w:sz="4" w:space="0" w:color="auto"/>
            </w:tcBorders>
            <w:vAlign w:val="center"/>
            <w:hideMark/>
          </w:tcPr>
          <w:p w14:paraId="42A3E8F7" w14:textId="77777777" w:rsidR="00C12630" w:rsidRPr="00207EAD" w:rsidRDefault="00C12630" w:rsidP="002F2E69">
            <w:pPr>
              <w:rPr>
                <w:ins w:id="1533" w:author="Nokia" w:date="2024-04-08T10:54:00Z"/>
              </w:rPr>
            </w:pPr>
          </w:p>
        </w:tc>
      </w:tr>
      <w:tr w:rsidR="00C12630" w:rsidRPr="00207EAD" w14:paraId="1F889CBA" w14:textId="77777777" w:rsidTr="002F2E69">
        <w:trPr>
          <w:jc w:val="center"/>
          <w:ins w:id="1534" w:author="Nokia" w:date="2024-04-08T10:54:00Z"/>
        </w:trPr>
        <w:tc>
          <w:tcPr>
            <w:tcW w:w="3681" w:type="dxa"/>
            <w:tcBorders>
              <w:top w:val="single" w:sz="4" w:space="0" w:color="auto"/>
              <w:left w:val="single" w:sz="4" w:space="0" w:color="auto"/>
              <w:bottom w:val="single" w:sz="4" w:space="0" w:color="auto"/>
              <w:right w:val="single" w:sz="4" w:space="0" w:color="auto"/>
            </w:tcBorders>
            <w:hideMark/>
          </w:tcPr>
          <w:p w14:paraId="50D05AA8" w14:textId="77777777" w:rsidR="00C12630" w:rsidRPr="00207EAD" w:rsidRDefault="00C12630" w:rsidP="002F2E69">
            <w:pPr>
              <w:rPr>
                <w:ins w:id="1535" w:author="Nokia" w:date="2024-04-08T10:54:00Z"/>
              </w:rPr>
            </w:pPr>
            <w:ins w:id="1536" w:author="Nokia" w:date="2024-04-08T10:54:00Z">
              <w:r w:rsidRPr="00207EAD">
                <w:t>EPRE ratio of PBCH to PBCH_DMRS</w:t>
              </w:r>
            </w:ins>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6432CADA" w14:textId="77777777" w:rsidR="00C12630" w:rsidRPr="00207EAD" w:rsidRDefault="00C12630" w:rsidP="002F2E69">
            <w:pPr>
              <w:rPr>
                <w:ins w:id="1537" w:author="Nokia" w:date="2024-04-08T10:54:00Z"/>
              </w:rPr>
            </w:pPr>
          </w:p>
        </w:tc>
        <w:tc>
          <w:tcPr>
            <w:tcW w:w="10794" w:type="dxa"/>
            <w:gridSpan w:val="6"/>
            <w:vMerge/>
            <w:tcBorders>
              <w:top w:val="single" w:sz="4" w:space="0" w:color="auto"/>
              <w:left w:val="single" w:sz="4" w:space="0" w:color="auto"/>
              <w:bottom w:val="single" w:sz="4" w:space="0" w:color="auto"/>
              <w:right w:val="single" w:sz="4" w:space="0" w:color="auto"/>
            </w:tcBorders>
            <w:vAlign w:val="center"/>
            <w:hideMark/>
          </w:tcPr>
          <w:p w14:paraId="0B9CF5A6" w14:textId="77777777" w:rsidR="00C12630" w:rsidRPr="00207EAD" w:rsidRDefault="00C12630" w:rsidP="002F2E69">
            <w:pPr>
              <w:rPr>
                <w:ins w:id="1538" w:author="Nokia" w:date="2024-04-08T10:54:00Z"/>
              </w:rPr>
            </w:pPr>
          </w:p>
        </w:tc>
      </w:tr>
      <w:tr w:rsidR="00C12630" w:rsidRPr="00207EAD" w14:paraId="4E4B6B18" w14:textId="77777777" w:rsidTr="002F2E69">
        <w:trPr>
          <w:jc w:val="center"/>
          <w:ins w:id="1539" w:author="Nokia" w:date="2024-04-08T10:54:00Z"/>
        </w:trPr>
        <w:tc>
          <w:tcPr>
            <w:tcW w:w="3681" w:type="dxa"/>
            <w:tcBorders>
              <w:top w:val="single" w:sz="4" w:space="0" w:color="auto"/>
              <w:left w:val="single" w:sz="4" w:space="0" w:color="auto"/>
              <w:bottom w:val="single" w:sz="4" w:space="0" w:color="auto"/>
              <w:right w:val="single" w:sz="4" w:space="0" w:color="auto"/>
            </w:tcBorders>
            <w:hideMark/>
          </w:tcPr>
          <w:p w14:paraId="56F1409E" w14:textId="77777777" w:rsidR="00C12630" w:rsidRPr="00207EAD" w:rsidRDefault="00C12630" w:rsidP="002F2E69">
            <w:pPr>
              <w:rPr>
                <w:ins w:id="1540" w:author="Nokia" w:date="2024-04-08T10:54:00Z"/>
              </w:rPr>
            </w:pPr>
            <w:ins w:id="1541" w:author="Nokia" w:date="2024-04-08T10:54:00Z">
              <w:r w:rsidRPr="00207EAD">
                <w:t>EPRE ratio of PDCCH_DMRS to SSS</w:t>
              </w:r>
            </w:ins>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0048DE52" w14:textId="77777777" w:rsidR="00C12630" w:rsidRPr="00207EAD" w:rsidRDefault="00C12630" w:rsidP="002F2E69">
            <w:pPr>
              <w:rPr>
                <w:ins w:id="1542" w:author="Nokia" w:date="2024-04-08T10:54:00Z"/>
              </w:rPr>
            </w:pPr>
          </w:p>
        </w:tc>
        <w:tc>
          <w:tcPr>
            <w:tcW w:w="10794" w:type="dxa"/>
            <w:gridSpan w:val="6"/>
            <w:vMerge/>
            <w:tcBorders>
              <w:top w:val="single" w:sz="4" w:space="0" w:color="auto"/>
              <w:left w:val="single" w:sz="4" w:space="0" w:color="auto"/>
              <w:bottom w:val="single" w:sz="4" w:space="0" w:color="auto"/>
              <w:right w:val="single" w:sz="4" w:space="0" w:color="auto"/>
            </w:tcBorders>
            <w:vAlign w:val="center"/>
            <w:hideMark/>
          </w:tcPr>
          <w:p w14:paraId="06859901" w14:textId="77777777" w:rsidR="00C12630" w:rsidRPr="00207EAD" w:rsidRDefault="00C12630" w:rsidP="002F2E69">
            <w:pPr>
              <w:rPr>
                <w:ins w:id="1543" w:author="Nokia" w:date="2024-04-08T10:54:00Z"/>
              </w:rPr>
            </w:pPr>
          </w:p>
        </w:tc>
      </w:tr>
      <w:tr w:rsidR="00C12630" w:rsidRPr="00207EAD" w14:paraId="7954E2FE" w14:textId="77777777" w:rsidTr="002F2E69">
        <w:trPr>
          <w:jc w:val="center"/>
          <w:ins w:id="1544" w:author="Nokia" w:date="2024-04-08T10:54:00Z"/>
        </w:trPr>
        <w:tc>
          <w:tcPr>
            <w:tcW w:w="3681" w:type="dxa"/>
            <w:tcBorders>
              <w:top w:val="single" w:sz="4" w:space="0" w:color="auto"/>
              <w:left w:val="single" w:sz="4" w:space="0" w:color="auto"/>
              <w:bottom w:val="single" w:sz="4" w:space="0" w:color="auto"/>
              <w:right w:val="single" w:sz="4" w:space="0" w:color="auto"/>
            </w:tcBorders>
            <w:hideMark/>
          </w:tcPr>
          <w:p w14:paraId="3E58549E" w14:textId="77777777" w:rsidR="00C12630" w:rsidRPr="00207EAD" w:rsidRDefault="00C12630" w:rsidP="002F2E69">
            <w:pPr>
              <w:rPr>
                <w:ins w:id="1545" w:author="Nokia" w:date="2024-04-08T10:54:00Z"/>
              </w:rPr>
            </w:pPr>
            <w:ins w:id="1546" w:author="Nokia" w:date="2024-04-08T10:54:00Z">
              <w:r w:rsidRPr="00207EAD">
                <w:t>EPRE ratio of PDCCH to PDCCH_DMRS</w:t>
              </w:r>
            </w:ins>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5DB2FD60" w14:textId="77777777" w:rsidR="00C12630" w:rsidRPr="00207EAD" w:rsidRDefault="00C12630" w:rsidP="002F2E69">
            <w:pPr>
              <w:rPr>
                <w:ins w:id="1547" w:author="Nokia" w:date="2024-04-08T10:54:00Z"/>
              </w:rPr>
            </w:pPr>
          </w:p>
        </w:tc>
        <w:tc>
          <w:tcPr>
            <w:tcW w:w="10794" w:type="dxa"/>
            <w:gridSpan w:val="6"/>
            <w:vMerge/>
            <w:tcBorders>
              <w:top w:val="single" w:sz="4" w:space="0" w:color="auto"/>
              <w:left w:val="single" w:sz="4" w:space="0" w:color="auto"/>
              <w:bottom w:val="single" w:sz="4" w:space="0" w:color="auto"/>
              <w:right w:val="single" w:sz="4" w:space="0" w:color="auto"/>
            </w:tcBorders>
            <w:vAlign w:val="center"/>
            <w:hideMark/>
          </w:tcPr>
          <w:p w14:paraId="36AF2CC2" w14:textId="77777777" w:rsidR="00C12630" w:rsidRPr="00207EAD" w:rsidRDefault="00C12630" w:rsidP="002F2E69">
            <w:pPr>
              <w:rPr>
                <w:ins w:id="1548" w:author="Nokia" w:date="2024-04-08T10:54:00Z"/>
              </w:rPr>
            </w:pPr>
          </w:p>
        </w:tc>
      </w:tr>
      <w:tr w:rsidR="00C12630" w:rsidRPr="00207EAD" w14:paraId="3A693E85" w14:textId="77777777" w:rsidTr="002F2E69">
        <w:trPr>
          <w:jc w:val="center"/>
          <w:ins w:id="1549" w:author="Nokia" w:date="2024-04-08T10:54:00Z"/>
        </w:trPr>
        <w:tc>
          <w:tcPr>
            <w:tcW w:w="3681" w:type="dxa"/>
            <w:tcBorders>
              <w:top w:val="single" w:sz="4" w:space="0" w:color="auto"/>
              <w:left w:val="single" w:sz="4" w:space="0" w:color="auto"/>
              <w:bottom w:val="single" w:sz="4" w:space="0" w:color="auto"/>
              <w:right w:val="single" w:sz="4" w:space="0" w:color="auto"/>
            </w:tcBorders>
            <w:hideMark/>
          </w:tcPr>
          <w:p w14:paraId="48952648" w14:textId="77777777" w:rsidR="00C12630" w:rsidRPr="00207EAD" w:rsidRDefault="00C12630" w:rsidP="002F2E69">
            <w:pPr>
              <w:rPr>
                <w:ins w:id="1550" w:author="Nokia" w:date="2024-04-08T10:54:00Z"/>
              </w:rPr>
            </w:pPr>
            <w:ins w:id="1551" w:author="Nokia" w:date="2024-04-08T10:54:00Z">
              <w:r w:rsidRPr="00207EAD">
                <w:t>EPRE ratio of PDSCH_DMRS to SSS</w:t>
              </w:r>
            </w:ins>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1CEA6350" w14:textId="77777777" w:rsidR="00C12630" w:rsidRPr="00207EAD" w:rsidRDefault="00C12630" w:rsidP="002F2E69">
            <w:pPr>
              <w:rPr>
                <w:ins w:id="1552" w:author="Nokia" w:date="2024-04-08T10:54:00Z"/>
              </w:rPr>
            </w:pPr>
          </w:p>
        </w:tc>
        <w:tc>
          <w:tcPr>
            <w:tcW w:w="10794" w:type="dxa"/>
            <w:gridSpan w:val="6"/>
            <w:vMerge/>
            <w:tcBorders>
              <w:top w:val="single" w:sz="4" w:space="0" w:color="auto"/>
              <w:left w:val="single" w:sz="4" w:space="0" w:color="auto"/>
              <w:bottom w:val="single" w:sz="4" w:space="0" w:color="auto"/>
              <w:right w:val="single" w:sz="4" w:space="0" w:color="auto"/>
            </w:tcBorders>
            <w:vAlign w:val="center"/>
            <w:hideMark/>
          </w:tcPr>
          <w:p w14:paraId="66F0AEA8" w14:textId="77777777" w:rsidR="00C12630" w:rsidRPr="00207EAD" w:rsidRDefault="00C12630" w:rsidP="002F2E69">
            <w:pPr>
              <w:rPr>
                <w:ins w:id="1553" w:author="Nokia" w:date="2024-04-08T10:54:00Z"/>
              </w:rPr>
            </w:pPr>
          </w:p>
        </w:tc>
      </w:tr>
      <w:tr w:rsidR="00C12630" w:rsidRPr="00207EAD" w14:paraId="2CF21BBF" w14:textId="77777777" w:rsidTr="002F2E69">
        <w:trPr>
          <w:jc w:val="center"/>
          <w:ins w:id="1554" w:author="Nokia" w:date="2024-04-08T10:54:00Z"/>
        </w:trPr>
        <w:tc>
          <w:tcPr>
            <w:tcW w:w="3681" w:type="dxa"/>
            <w:tcBorders>
              <w:top w:val="single" w:sz="4" w:space="0" w:color="auto"/>
              <w:left w:val="single" w:sz="4" w:space="0" w:color="auto"/>
              <w:bottom w:val="single" w:sz="4" w:space="0" w:color="auto"/>
              <w:right w:val="single" w:sz="4" w:space="0" w:color="auto"/>
            </w:tcBorders>
            <w:hideMark/>
          </w:tcPr>
          <w:p w14:paraId="729045D6" w14:textId="77777777" w:rsidR="00C12630" w:rsidRPr="00207EAD" w:rsidRDefault="00C12630" w:rsidP="002F2E69">
            <w:pPr>
              <w:rPr>
                <w:ins w:id="1555" w:author="Nokia" w:date="2024-04-08T10:54:00Z"/>
              </w:rPr>
            </w:pPr>
            <w:ins w:id="1556" w:author="Nokia" w:date="2024-04-08T10:54:00Z">
              <w:r w:rsidRPr="00207EAD">
                <w:t>EPRE ratio of PDSCH to PDSCH_DMRS</w:t>
              </w:r>
            </w:ins>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23D4148F" w14:textId="77777777" w:rsidR="00C12630" w:rsidRPr="00207EAD" w:rsidRDefault="00C12630" w:rsidP="002F2E69">
            <w:pPr>
              <w:rPr>
                <w:ins w:id="1557" w:author="Nokia" w:date="2024-04-08T10:54:00Z"/>
              </w:rPr>
            </w:pPr>
          </w:p>
        </w:tc>
        <w:tc>
          <w:tcPr>
            <w:tcW w:w="10794" w:type="dxa"/>
            <w:gridSpan w:val="6"/>
            <w:vMerge/>
            <w:tcBorders>
              <w:top w:val="single" w:sz="4" w:space="0" w:color="auto"/>
              <w:left w:val="single" w:sz="4" w:space="0" w:color="auto"/>
              <w:bottom w:val="single" w:sz="4" w:space="0" w:color="auto"/>
              <w:right w:val="single" w:sz="4" w:space="0" w:color="auto"/>
            </w:tcBorders>
            <w:vAlign w:val="center"/>
            <w:hideMark/>
          </w:tcPr>
          <w:p w14:paraId="1A25887E" w14:textId="77777777" w:rsidR="00C12630" w:rsidRPr="00207EAD" w:rsidRDefault="00C12630" w:rsidP="002F2E69">
            <w:pPr>
              <w:rPr>
                <w:ins w:id="1558" w:author="Nokia" w:date="2024-04-08T10:54:00Z"/>
              </w:rPr>
            </w:pPr>
          </w:p>
        </w:tc>
      </w:tr>
      <w:tr w:rsidR="00C12630" w:rsidRPr="00207EAD" w14:paraId="007F3722" w14:textId="77777777" w:rsidTr="002F2E69">
        <w:trPr>
          <w:jc w:val="center"/>
          <w:ins w:id="1559" w:author="Nokia" w:date="2024-04-08T10:54:00Z"/>
        </w:trPr>
        <w:tc>
          <w:tcPr>
            <w:tcW w:w="3681" w:type="dxa"/>
            <w:tcBorders>
              <w:top w:val="single" w:sz="4" w:space="0" w:color="auto"/>
              <w:left w:val="single" w:sz="4" w:space="0" w:color="auto"/>
              <w:bottom w:val="single" w:sz="4" w:space="0" w:color="auto"/>
              <w:right w:val="single" w:sz="4" w:space="0" w:color="auto"/>
            </w:tcBorders>
            <w:hideMark/>
          </w:tcPr>
          <w:p w14:paraId="5F1F3D49" w14:textId="77777777" w:rsidR="00C12630" w:rsidRPr="00207EAD" w:rsidRDefault="00C12630" w:rsidP="002F2E69">
            <w:pPr>
              <w:rPr>
                <w:ins w:id="1560" w:author="Nokia" w:date="2024-04-08T10:54:00Z"/>
              </w:rPr>
            </w:pPr>
            <w:ins w:id="1561" w:author="Nokia" w:date="2024-04-08T10:54:00Z">
              <w:r w:rsidRPr="00207EAD">
                <w:t>EPRE ratio of OCNG DMRS to SSS</w:t>
              </w:r>
              <w:r w:rsidRPr="00207EAD">
                <w:rPr>
                  <w:vertAlign w:val="superscript"/>
                </w:rPr>
                <w:t>Note 1</w:t>
              </w:r>
            </w:ins>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4C7EFDA0" w14:textId="77777777" w:rsidR="00C12630" w:rsidRPr="00207EAD" w:rsidRDefault="00C12630" w:rsidP="002F2E69">
            <w:pPr>
              <w:rPr>
                <w:ins w:id="1562" w:author="Nokia" w:date="2024-04-08T10:54:00Z"/>
              </w:rPr>
            </w:pPr>
          </w:p>
        </w:tc>
        <w:tc>
          <w:tcPr>
            <w:tcW w:w="10794" w:type="dxa"/>
            <w:gridSpan w:val="6"/>
            <w:vMerge/>
            <w:tcBorders>
              <w:top w:val="single" w:sz="4" w:space="0" w:color="auto"/>
              <w:left w:val="single" w:sz="4" w:space="0" w:color="auto"/>
              <w:bottom w:val="single" w:sz="4" w:space="0" w:color="auto"/>
              <w:right w:val="single" w:sz="4" w:space="0" w:color="auto"/>
            </w:tcBorders>
            <w:vAlign w:val="center"/>
            <w:hideMark/>
          </w:tcPr>
          <w:p w14:paraId="3ED4B060" w14:textId="77777777" w:rsidR="00C12630" w:rsidRPr="00207EAD" w:rsidRDefault="00C12630" w:rsidP="002F2E69">
            <w:pPr>
              <w:rPr>
                <w:ins w:id="1563" w:author="Nokia" w:date="2024-04-08T10:54:00Z"/>
              </w:rPr>
            </w:pPr>
          </w:p>
        </w:tc>
      </w:tr>
      <w:tr w:rsidR="00C12630" w:rsidRPr="00207EAD" w14:paraId="68939D80" w14:textId="77777777" w:rsidTr="002F2E69">
        <w:trPr>
          <w:trHeight w:val="217"/>
          <w:jc w:val="center"/>
          <w:ins w:id="1564" w:author="Nokia" w:date="2024-04-08T10:54:00Z"/>
        </w:trPr>
        <w:tc>
          <w:tcPr>
            <w:tcW w:w="3681" w:type="dxa"/>
            <w:tcBorders>
              <w:top w:val="single" w:sz="4" w:space="0" w:color="auto"/>
              <w:left w:val="single" w:sz="4" w:space="0" w:color="auto"/>
              <w:bottom w:val="single" w:sz="4" w:space="0" w:color="auto"/>
              <w:right w:val="single" w:sz="4" w:space="0" w:color="auto"/>
            </w:tcBorders>
            <w:hideMark/>
          </w:tcPr>
          <w:p w14:paraId="2B72C82D" w14:textId="77777777" w:rsidR="00C12630" w:rsidRPr="00207EAD" w:rsidRDefault="00C12630" w:rsidP="002F2E69">
            <w:pPr>
              <w:rPr>
                <w:ins w:id="1565" w:author="Nokia" w:date="2024-04-08T10:54:00Z"/>
              </w:rPr>
            </w:pPr>
            <w:ins w:id="1566" w:author="Nokia" w:date="2024-04-08T10:54:00Z">
              <w:r w:rsidRPr="00207EAD">
                <w:t>EPRE ratio of OCNG to OCNG DMRS</w:t>
              </w:r>
              <w:r w:rsidRPr="00207EAD">
                <w:rPr>
                  <w:vertAlign w:val="superscript"/>
                </w:rPr>
                <w:t xml:space="preserve"> Note 1</w:t>
              </w:r>
            </w:ins>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6D76425C" w14:textId="77777777" w:rsidR="00C12630" w:rsidRPr="00207EAD" w:rsidRDefault="00C12630" w:rsidP="002F2E69">
            <w:pPr>
              <w:rPr>
                <w:ins w:id="1567" w:author="Nokia" w:date="2024-04-08T10:54:00Z"/>
              </w:rPr>
            </w:pPr>
          </w:p>
        </w:tc>
        <w:tc>
          <w:tcPr>
            <w:tcW w:w="10794" w:type="dxa"/>
            <w:gridSpan w:val="6"/>
            <w:vMerge/>
            <w:tcBorders>
              <w:top w:val="single" w:sz="4" w:space="0" w:color="auto"/>
              <w:left w:val="single" w:sz="4" w:space="0" w:color="auto"/>
              <w:bottom w:val="single" w:sz="4" w:space="0" w:color="auto"/>
              <w:right w:val="single" w:sz="4" w:space="0" w:color="auto"/>
            </w:tcBorders>
            <w:vAlign w:val="center"/>
            <w:hideMark/>
          </w:tcPr>
          <w:p w14:paraId="6CDCAADC" w14:textId="77777777" w:rsidR="00C12630" w:rsidRPr="00207EAD" w:rsidRDefault="00C12630" w:rsidP="002F2E69">
            <w:pPr>
              <w:rPr>
                <w:ins w:id="1568" w:author="Nokia" w:date="2024-04-08T10:54:00Z"/>
              </w:rPr>
            </w:pPr>
          </w:p>
        </w:tc>
      </w:tr>
      <w:tr w:rsidR="00C12630" w:rsidRPr="00207EAD" w14:paraId="641D2B12" w14:textId="77777777" w:rsidTr="002F2E69">
        <w:trPr>
          <w:trHeight w:val="113"/>
          <w:jc w:val="center"/>
          <w:ins w:id="1569" w:author="Nokia" w:date="2024-04-08T10:54:00Z"/>
        </w:trPr>
        <w:tc>
          <w:tcPr>
            <w:tcW w:w="3681" w:type="dxa"/>
            <w:tcBorders>
              <w:top w:val="single" w:sz="4" w:space="0" w:color="auto"/>
              <w:left w:val="single" w:sz="4" w:space="0" w:color="auto"/>
              <w:bottom w:val="single" w:sz="4" w:space="0" w:color="auto"/>
              <w:right w:val="single" w:sz="4" w:space="0" w:color="auto"/>
            </w:tcBorders>
            <w:vAlign w:val="center"/>
            <w:hideMark/>
          </w:tcPr>
          <w:p w14:paraId="020E20C7" w14:textId="77777777" w:rsidR="00C12630" w:rsidRPr="00207EAD" w:rsidRDefault="00C12630" w:rsidP="002F2E69">
            <w:pPr>
              <w:rPr>
                <w:ins w:id="1570" w:author="Nokia" w:date="2024-04-08T10:54:00Z"/>
              </w:rPr>
            </w:pPr>
            <w:ins w:id="1571" w:author="Nokia" w:date="2024-04-08T10:54:00Z">
              <w:r w:rsidRPr="00207EAD">
                <w:t>Propagation conditions</w:t>
              </w:r>
            </w:ins>
          </w:p>
        </w:tc>
        <w:tc>
          <w:tcPr>
            <w:tcW w:w="1217" w:type="dxa"/>
            <w:tcBorders>
              <w:top w:val="single" w:sz="4" w:space="0" w:color="auto"/>
              <w:left w:val="single" w:sz="4" w:space="0" w:color="auto"/>
              <w:bottom w:val="single" w:sz="4" w:space="0" w:color="auto"/>
              <w:right w:val="single" w:sz="4" w:space="0" w:color="auto"/>
            </w:tcBorders>
            <w:vAlign w:val="center"/>
          </w:tcPr>
          <w:p w14:paraId="730C2DA2" w14:textId="77777777" w:rsidR="00C12630" w:rsidRPr="00207EAD" w:rsidRDefault="00C12630" w:rsidP="002F2E69">
            <w:pPr>
              <w:rPr>
                <w:ins w:id="1572" w:author="Nokia" w:date="2024-04-08T10:54:00Z"/>
              </w:rPr>
            </w:pPr>
          </w:p>
        </w:tc>
        <w:tc>
          <w:tcPr>
            <w:tcW w:w="4987" w:type="dxa"/>
            <w:gridSpan w:val="6"/>
            <w:tcBorders>
              <w:top w:val="single" w:sz="4" w:space="0" w:color="auto"/>
              <w:left w:val="single" w:sz="4" w:space="0" w:color="auto"/>
              <w:bottom w:val="single" w:sz="4" w:space="0" w:color="auto"/>
              <w:right w:val="single" w:sz="4" w:space="0" w:color="auto"/>
            </w:tcBorders>
            <w:vAlign w:val="center"/>
            <w:hideMark/>
          </w:tcPr>
          <w:p w14:paraId="353F9AAA" w14:textId="77777777" w:rsidR="00C12630" w:rsidRPr="00207EAD" w:rsidRDefault="00C12630" w:rsidP="002F2E69">
            <w:pPr>
              <w:rPr>
                <w:ins w:id="1573" w:author="Nokia" w:date="2024-04-08T10:54:00Z"/>
              </w:rPr>
            </w:pPr>
            <w:ins w:id="1574" w:author="Nokia" w:date="2024-04-08T10:54:00Z">
              <w:r w:rsidRPr="00207EAD">
                <w:t>AWGN</w:t>
              </w:r>
            </w:ins>
          </w:p>
        </w:tc>
      </w:tr>
      <w:tr w:rsidR="00C12630" w:rsidRPr="00207EAD" w14:paraId="5070DEFC" w14:textId="77777777" w:rsidTr="002F2E69">
        <w:trPr>
          <w:cantSplit/>
          <w:jc w:val="center"/>
          <w:ins w:id="1575" w:author="Nokia" w:date="2024-04-08T10:54:00Z"/>
        </w:trPr>
        <w:tc>
          <w:tcPr>
            <w:tcW w:w="9885" w:type="dxa"/>
            <w:gridSpan w:val="8"/>
            <w:tcBorders>
              <w:top w:val="single" w:sz="4" w:space="0" w:color="auto"/>
              <w:left w:val="single" w:sz="4" w:space="0" w:color="auto"/>
              <w:bottom w:val="single" w:sz="4" w:space="0" w:color="auto"/>
              <w:right w:val="single" w:sz="4" w:space="0" w:color="auto"/>
            </w:tcBorders>
            <w:vAlign w:val="center"/>
            <w:hideMark/>
          </w:tcPr>
          <w:p w14:paraId="4E0A3E09" w14:textId="77777777" w:rsidR="00C12630" w:rsidRPr="00207EAD" w:rsidRDefault="00C12630" w:rsidP="002F2E69">
            <w:pPr>
              <w:rPr>
                <w:ins w:id="1576" w:author="Nokia" w:date="2024-04-08T10:54:00Z"/>
              </w:rPr>
            </w:pPr>
            <w:ins w:id="1577" w:author="Nokia" w:date="2024-04-08T10:54:00Z">
              <w:r w:rsidRPr="00207EAD">
                <w:t>Note 1:</w:t>
              </w:r>
              <w:r w:rsidRPr="00207EAD">
                <w:tab/>
                <w:t>OCNG shall be used such that both cells are fully allocated and a constant total transmitted power spectral density is achieved for all OFDM symbols.</w:t>
              </w:r>
            </w:ins>
          </w:p>
          <w:p w14:paraId="79FAB9B4" w14:textId="77777777" w:rsidR="00C12630" w:rsidRPr="00207EAD" w:rsidRDefault="00C12630" w:rsidP="002F2E69">
            <w:pPr>
              <w:rPr>
                <w:ins w:id="1578" w:author="Nokia" w:date="2024-04-08T10:54:00Z"/>
              </w:rPr>
            </w:pPr>
            <w:ins w:id="1579" w:author="Nokia" w:date="2024-04-08T10:54:00Z">
              <w:r w:rsidRPr="00207EAD">
                <w:t>Note 2:</w:t>
              </w:r>
              <w:r w:rsidRPr="00207EAD">
                <w:tab/>
                <w:t>CSI-RS for CSI measurement is (re)configured in the next DL slot after slot m+T</w:t>
              </w:r>
              <w:r w:rsidRPr="00207EAD">
                <w:rPr>
                  <w:vertAlign w:val="subscript"/>
                </w:rPr>
                <w:t>L1-RSRP</w:t>
              </w:r>
              <w:r w:rsidRPr="00207EAD">
                <w:t xml:space="preserve"> during T2.</w:t>
              </w:r>
            </w:ins>
          </w:p>
          <w:p w14:paraId="22B337D0" w14:textId="77777777" w:rsidR="00C12630" w:rsidRPr="00207EAD" w:rsidRDefault="00C12630" w:rsidP="002F2E69">
            <w:pPr>
              <w:rPr>
                <w:ins w:id="1580" w:author="Nokia" w:date="2024-04-08T10:54:00Z"/>
              </w:rPr>
            </w:pPr>
            <w:ins w:id="1581" w:author="Nokia" w:date="2024-04-08T10:54:00Z">
              <w:r w:rsidRPr="00207EAD">
                <w:t>Note 3:</w:t>
              </w:r>
              <w:r w:rsidRPr="00207EAD">
                <w:tab/>
                <w:t>L1-RSRP measurement and reporting are configured to the the UE prior to the start of time period T1.</w:t>
              </w:r>
            </w:ins>
          </w:p>
        </w:tc>
      </w:tr>
    </w:tbl>
    <w:p w14:paraId="15273AC6" w14:textId="77777777" w:rsidR="00C12630" w:rsidRPr="00207EAD" w:rsidRDefault="00C12630" w:rsidP="00C12630">
      <w:pPr>
        <w:rPr>
          <w:ins w:id="1582" w:author="Nokia" w:date="2024-04-08T10:54:00Z"/>
        </w:rPr>
      </w:pPr>
    </w:p>
    <w:p w14:paraId="1D066D83" w14:textId="77777777" w:rsidR="00C12630" w:rsidRPr="00207EAD" w:rsidRDefault="00C12630" w:rsidP="00C12630">
      <w:pPr>
        <w:jc w:val="center"/>
        <w:rPr>
          <w:ins w:id="1583" w:author="Nokia" w:date="2024-04-08T10:54:00Z"/>
          <w:b/>
        </w:rPr>
      </w:pPr>
      <w:ins w:id="1584" w:author="Nokia" w:date="2024-04-08T10:54:00Z">
        <w:r w:rsidRPr="00207EAD">
          <w:rPr>
            <w:b/>
          </w:rPr>
          <w:t>Table A.7.5.3.y.1-4: OTA related test parameters for FR2 SCell activation in FR2 inter-band</w:t>
        </w:r>
      </w:ins>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926"/>
        <w:gridCol w:w="830"/>
        <w:gridCol w:w="831"/>
        <w:gridCol w:w="832"/>
        <w:gridCol w:w="831"/>
        <w:gridCol w:w="831"/>
        <w:gridCol w:w="832"/>
      </w:tblGrid>
      <w:tr w:rsidR="00C12630" w:rsidRPr="00207EAD" w14:paraId="3F85BB27" w14:textId="77777777" w:rsidTr="002F2E69">
        <w:trPr>
          <w:jc w:val="center"/>
          <w:ins w:id="1585" w:author="Nokia" w:date="2024-04-08T10:54:00Z"/>
        </w:trPr>
        <w:tc>
          <w:tcPr>
            <w:tcW w:w="2972" w:type="dxa"/>
            <w:vMerge w:val="restart"/>
            <w:tcBorders>
              <w:top w:val="single" w:sz="4" w:space="0" w:color="auto"/>
              <w:left w:val="single" w:sz="4" w:space="0" w:color="auto"/>
              <w:bottom w:val="single" w:sz="4" w:space="0" w:color="auto"/>
              <w:right w:val="single" w:sz="4" w:space="0" w:color="auto"/>
            </w:tcBorders>
            <w:vAlign w:val="center"/>
            <w:hideMark/>
          </w:tcPr>
          <w:p w14:paraId="1AA3FB2E" w14:textId="77777777" w:rsidR="00C12630" w:rsidRPr="00207EAD" w:rsidRDefault="00C12630" w:rsidP="002F2E69">
            <w:pPr>
              <w:rPr>
                <w:ins w:id="1586" w:author="Nokia" w:date="2024-04-08T10:54:00Z"/>
                <w:b/>
              </w:rPr>
            </w:pPr>
            <w:ins w:id="1587" w:author="Nokia" w:date="2024-04-08T10:54:00Z">
              <w:r w:rsidRPr="00207EAD">
                <w:rPr>
                  <w:b/>
                </w:rPr>
                <w:t>Parameter</w:t>
              </w:r>
              <w:r w:rsidRPr="00207EAD">
                <w:rPr>
                  <w:b/>
                  <w:vertAlign w:val="superscript"/>
                </w:rPr>
                <w:t>Note 6</w:t>
              </w:r>
            </w:ins>
          </w:p>
        </w:tc>
        <w:tc>
          <w:tcPr>
            <w:tcW w:w="1926" w:type="dxa"/>
            <w:vMerge w:val="restart"/>
            <w:tcBorders>
              <w:top w:val="single" w:sz="4" w:space="0" w:color="auto"/>
              <w:left w:val="single" w:sz="4" w:space="0" w:color="auto"/>
              <w:bottom w:val="single" w:sz="4" w:space="0" w:color="auto"/>
              <w:right w:val="single" w:sz="4" w:space="0" w:color="auto"/>
            </w:tcBorders>
            <w:vAlign w:val="center"/>
            <w:hideMark/>
          </w:tcPr>
          <w:p w14:paraId="1FE7DD38" w14:textId="77777777" w:rsidR="00C12630" w:rsidRPr="00207EAD" w:rsidRDefault="00C12630" w:rsidP="002F2E69">
            <w:pPr>
              <w:rPr>
                <w:ins w:id="1588" w:author="Nokia" w:date="2024-04-08T10:54:00Z"/>
                <w:b/>
              </w:rPr>
            </w:pPr>
            <w:ins w:id="1589" w:author="Nokia" w:date="2024-04-08T10:54:00Z">
              <w:r w:rsidRPr="00207EAD">
                <w:rPr>
                  <w:b/>
                </w:rPr>
                <w:t>Unit</w:t>
              </w:r>
            </w:ins>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1D1E6817" w14:textId="77777777" w:rsidR="00C12630" w:rsidRPr="00207EAD" w:rsidRDefault="00C12630" w:rsidP="002F2E69">
            <w:pPr>
              <w:rPr>
                <w:ins w:id="1590" w:author="Nokia" w:date="2024-04-08T10:54:00Z"/>
                <w:b/>
              </w:rPr>
            </w:pPr>
            <w:ins w:id="1591" w:author="Nokia" w:date="2024-04-08T10:54:00Z">
              <w:r w:rsidRPr="00207EAD">
                <w:rPr>
                  <w:b/>
                </w:rPr>
                <w:t>Cell 1</w:t>
              </w:r>
            </w:ins>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328BFD6B" w14:textId="77777777" w:rsidR="00C12630" w:rsidRPr="00207EAD" w:rsidRDefault="00C12630" w:rsidP="002F2E69">
            <w:pPr>
              <w:rPr>
                <w:ins w:id="1592" w:author="Nokia" w:date="2024-04-08T10:54:00Z"/>
                <w:b/>
              </w:rPr>
            </w:pPr>
            <w:ins w:id="1593" w:author="Nokia" w:date="2024-04-08T10:54:00Z">
              <w:r w:rsidRPr="00207EAD">
                <w:rPr>
                  <w:b/>
                </w:rPr>
                <w:t>Cell 2</w:t>
              </w:r>
            </w:ins>
          </w:p>
        </w:tc>
      </w:tr>
      <w:tr w:rsidR="00C12630" w:rsidRPr="00207EAD" w14:paraId="4145A7AE" w14:textId="77777777" w:rsidTr="002F2E69">
        <w:trPr>
          <w:jc w:val="center"/>
          <w:ins w:id="1594" w:author="Nokia" w:date="2024-04-08T10:54:00Z"/>
        </w:trPr>
        <w:tc>
          <w:tcPr>
            <w:tcW w:w="9885" w:type="dxa"/>
            <w:vMerge/>
            <w:vAlign w:val="center"/>
            <w:hideMark/>
          </w:tcPr>
          <w:p w14:paraId="08699360" w14:textId="77777777" w:rsidR="00C12630" w:rsidRPr="00207EAD" w:rsidRDefault="00C12630" w:rsidP="002F2E69">
            <w:pPr>
              <w:rPr>
                <w:ins w:id="1595" w:author="Nokia" w:date="2024-04-08T10:54:00Z"/>
                <w:b/>
              </w:rPr>
            </w:pPr>
          </w:p>
        </w:tc>
        <w:tc>
          <w:tcPr>
            <w:tcW w:w="1926" w:type="dxa"/>
            <w:vMerge/>
            <w:vAlign w:val="center"/>
            <w:hideMark/>
          </w:tcPr>
          <w:p w14:paraId="554772EF" w14:textId="77777777" w:rsidR="00C12630" w:rsidRPr="00207EAD" w:rsidRDefault="00C12630" w:rsidP="002F2E69">
            <w:pPr>
              <w:rPr>
                <w:ins w:id="1596" w:author="Nokia" w:date="2024-04-08T10:54:00Z"/>
                <w:b/>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31112958" w14:textId="77777777" w:rsidR="00C12630" w:rsidRPr="00207EAD" w:rsidRDefault="00C12630" w:rsidP="002F2E69">
            <w:pPr>
              <w:rPr>
                <w:ins w:id="1597" w:author="Nokia" w:date="2024-04-08T10:54:00Z"/>
                <w:b/>
              </w:rPr>
            </w:pPr>
            <w:ins w:id="1598" w:author="Nokia" w:date="2024-04-08T10:54:00Z">
              <w:r w:rsidRPr="00207EAD">
                <w:rPr>
                  <w:b/>
                </w:rPr>
                <w:t>T1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7A6BEBBC" w14:textId="77777777" w:rsidR="00C12630" w:rsidRPr="00207EAD" w:rsidRDefault="00C12630" w:rsidP="002F2E69">
            <w:pPr>
              <w:rPr>
                <w:ins w:id="1599" w:author="Nokia" w:date="2024-04-08T10:54:00Z"/>
                <w:b/>
              </w:rPr>
            </w:pPr>
            <w:ins w:id="1600" w:author="Nokia" w:date="2024-04-08T10:54:00Z">
              <w:r w:rsidRPr="00207EAD">
                <w:rPr>
                  <w:b/>
                </w:rPr>
                <w:t>T2</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193F722D" w14:textId="77777777" w:rsidR="00C12630" w:rsidRPr="00207EAD" w:rsidRDefault="00C12630" w:rsidP="002F2E69">
            <w:pPr>
              <w:rPr>
                <w:ins w:id="1601" w:author="Nokia" w:date="2024-04-08T10:54:00Z"/>
                <w:b/>
              </w:rPr>
            </w:pPr>
            <w:ins w:id="1602" w:author="Nokia" w:date="2024-04-08T10:54:00Z">
              <w:r w:rsidRPr="00207EAD">
                <w:rPr>
                  <w:b/>
                </w:rPr>
                <w:t>T3</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320BEAF6" w14:textId="77777777" w:rsidR="00C12630" w:rsidRPr="00207EAD" w:rsidRDefault="00C12630" w:rsidP="002F2E69">
            <w:pPr>
              <w:rPr>
                <w:ins w:id="1603" w:author="Nokia" w:date="2024-04-08T10:54:00Z"/>
                <w:b/>
              </w:rPr>
            </w:pPr>
            <w:ins w:id="1604" w:author="Nokia" w:date="2024-04-08T10:54:00Z">
              <w:r w:rsidRPr="00207EAD">
                <w:rPr>
                  <w:b/>
                </w:rPr>
                <w:t>T1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0E41A534" w14:textId="77777777" w:rsidR="00C12630" w:rsidRPr="00207EAD" w:rsidRDefault="00C12630" w:rsidP="002F2E69">
            <w:pPr>
              <w:rPr>
                <w:ins w:id="1605" w:author="Nokia" w:date="2024-04-08T10:54:00Z"/>
                <w:b/>
              </w:rPr>
            </w:pPr>
            <w:ins w:id="1606" w:author="Nokia" w:date="2024-04-08T10:54:00Z">
              <w:r w:rsidRPr="00207EAD">
                <w:rPr>
                  <w:b/>
                </w:rPr>
                <w:t>T2</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076B7A76" w14:textId="77777777" w:rsidR="00C12630" w:rsidRPr="00207EAD" w:rsidRDefault="00C12630" w:rsidP="002F2E69">
            <w:pPr>
              <w:rPr>
                <w:ins w:id="1607" w:author="Nokia" w:date="2024-04-08T10:54:00Z"/>
                <w:b/>
              </w:rPr>
            </w:pPr>
            <w:ins w:id="1608" w:author="Nokia" w:date="2024-04-08T10:54:00Z">
              <w:r w:rsidRPr="00207EAD">
                <w:rPr>
                  <w:b/>
                </w:rPr>
                <w:t>T3</w:t>
              </w:r>
            </w:ins>
          </w:p>
        </w:tc>
      </w:tr>
      <w:tr w:rsidR="00C12630" w:rsidRPr="00207EAD" w14:paraId="0C9DC52F" w14:textId="77777777" w:rsidTr="002F2E69">
        <w:trPr>
          <w:jc w:val="center"/>
          <w:ins w:id="1609" w:author="Nokia" w:date="2024-04-08T10:54:00Z"/>
        </w:trPr>
        <w:tc>
          <w:tcPr>
            <w:tcW w:w="2972" w:type="dxa"/>
            <w:vMerge w:val="restart"/>
            <w:tcBorders>
              <w:top w:val="single" w:sz="4" w:space="0" w:color="auto"/>
              <w:left w:val="single" w:sz="4" w:space="0" w:color="auto"/>
              <w:bottom w:val="single" w:sz="4" w:space="0" w:color="auto"/>
              <w:right w:val="single" w:sz="4" w:space="0" w:color="auto"/>
            </w:tcBorders>
            <w:vAlign w:val="center"/>
            <w:hideMark/>
          </w:tcPr>
          <w:p w14:paraId="283E9B80" w14:textId="77777777" w:rsidR="00C12630" w:rsidRPr="00207EAD" w:rsidRDefault="00C12630" w:rsidP="002F2E69">
            <w:pPr>
              <w:rPr>
                <w:ins w:id="1610" w:author="Nokia" w:date="2024-04-08T10:54:00Z"/>
                <w:lang w:val="da-DK"/>
              </w:rPr>
            </w:pPr>
            <w:ins w:id="1611" w:author="Nokia" w:date="2024-04-08T10:54:00Z">
              <w:r w:rsidRPr="00207EAD">
                <w:rPr>
                  <w:lang w:val="da-DK"/>
                </w:rPr>
                <w:t>AoA setup</w:t>
              </w:r>
            </w:ins>
          </w:p>
        </w:tc>
        <w:tc>
          <w:tcPr>
            <w:tcW w:w="1926" w:type="dxa"/>
            <w:vMerge w:val="restart"/>
            <w:tcBorders>
              <w:top w:val="single" w:sz="4" w:space="0" w:color="auto"/>
              <w:left w:val="single" w:sz="4" w:space="0" w:color="auto"/>
              <w:bottom w:val="single" w:sz="4" w:space="0" w:color="auto"/>
              <w:right w:val="single" w:sz="4" w:space="0" w:color="auto"/>
            </w:tcBorders>
            <w:vAlign w:val="center"/>
          </w:tcPr>
          <w:p w14:paraId="04E03673" w14:textId="77777777" w:rsidR="00C12630" w:rsidRPr="00207EAD" w:rsidRDefault="00C12630" w:rsidP="002F2E69">
            <w:pPr>
              <w:rPr>
                <w:ins w:id="1612" w:author="Nokia" w:date="2024-04-08T10:54:00Z"/>
                <w:lang w:val="da-DK"/>
              </w:rPr>
            </w:pPr>
          </w:p>
        </w:tc>
        <w:tc>
          <w:tcPr>
            <w:tcW w:w="4987" w:type="dxa"/>
            <w:gridSpan w:val="6"/>
            <w:tcBorders>
              <w:top w:val="single" w:sz="4" w:space="0" w:color="auto"/>
              <w:left w:val="single" w:sz="4" w:space="0" w:color="auto"/>
              <w:bottom w:val="single" w:sz="4" w:space="0" w:color="auto"/>
              <w:right w:val="single" w:sz="4" w:space="0" w:color="auto"/>
            </w:tcBorders>
            <w:vAlign w:val="center"/>
            <w:hideMark/>
          </w:tcPr>
          <w:p w14:paraId="28958F0E" w14:textId="77777777" w:rsidR="00C12630" w:rsidRPr="00207EAD" w:rsidRDefault="00C12630" w:rsidP="002F2E69">
            <w:pPr>
              <w:rPr>
                <w:ins w:id="1613" w:author="Nokia" w:date="2024-04-08T10:54:00Z"/>
                <w:lang w:val="en-US"/>
              </w:rPr>
            </w:pPr>
            <w:ins w:id="1614" w:author="Nokia" w:date="2024-04-08T10:54:00Z">
              <w:r w:rsidRPr="00207EAD">
                <w:t>Setup 3 as specified in clause A.3.15</w:t>
              </w:r>
            </w:ins>
          </w:p>
        </w:tc>
      </w:tr>
      <w:tr w:rsidR="00C12630" w:rsidRPr="00207EAD" w14:paraId="5DE9A74C" w14:textId="77777777" w:rsidTr="002F2E69">
        <w:trPr>
          <w:jc w:val="center"/>
          <w:ins w:id="1615" w:author="Nokia" w:date="2024-04-08T10:54:00Z"/>
        </w:trPr>
        <w:tc>
          <w:tcPr>
            <w:tcW w:w="9885" w:type="dxa"/>
            <w:vMerge/>
            <w:vAlign w:val="center"/>
            <w:hideMark/>
          </w:tcPr>
          <w:p w14:paraId="1BA25F4A" w14:textId="77777777" w:rsidR="00C12630" w:rsidRPr="00207EAD" w:rsidRDefault="00C12630" w:rsidP="002F2E69">
            <w:pPr>
              <w:rPr>
                <w:ins w:id="1616" w:author="Nokia" w:date="2024-04-08T10:54:00Z"/>
                <w:lang w:val="en-US"/>
              </w:rPr>
            </w:pPr>
          </w:p>
        </w:tc>
        <w:tc>
          <w:tcPr>
            <w:tcW w:w="1926" w:type="dxa"/>
            <w:vMerge/>
            <w:vAlign w:val="center"/>
            <w:hideMark/>
          </w:tcPr>
          <w:p w14:paraId="3F2E4ABD" w14:textId="77777777" w:rsidR="00C12630" w:rsidRPr="00207EAD" w:rsidRDefault="00C12630" w:rsidP="002F2E69">
            <w:pPr>
              <w:rPr>
                <w:ins w:id="1617" w:author="Nokia" w:date="2024-04-08T10:54:00Z"/>
                <w:lang w:val="en-US"/>
              </w:rPr>
            </w:pPr>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6DF5F89E" w14:textId="77777777" w:rsidR="00C12630" w:rsidRPr="00207EAD" w:rsidRDefault="00C12630" w:rsidP="002F2E69">
            <w:pPr>
              <w:rPr>
                <w:ins w:id="1618" w:author="Nokia" w:date="2024-04-08T10:54:00Z"/>
              </w:rPr>
            </w:pPr>
            <w:ins w:id="1619" w:author="Nokia" w:date="2024-04-08T10:54:00Z">
              <w:r w:rsidRPr="00207EAD">
                <w:rPr>
                  <w:b/>
                </w:rPr>
                <w:t>AoA1</w:t>
              </w:r>
            </w:ins>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104FBBF0" w14:textId="77777777" w:rsidR="00C12630" w:rsidRPr="00207EAD" w:rsidRDefault="00C12630" w:rsidP="002F2E69">
            <w:pPr>
              <w:rPr>
                <w:ins w:id="1620" w:author="Nokia" w:date="2024-04-08T10:54:00Z"/>
              </w:rPr>
            </w:pPr>
            <w:ins w:id="1621" w:author="Nokia" w:date="2024-04-08T10:54:00Z">
              <w:r w:rsidRPr="00207EAD">
                <w:rPr>
                  <w:b/>
                </w:rPr>
                <w:t>AoA2</w:t>
              </w:r>
            </w:ins>
          </w:p>
        </w:tc>
      </w:tr>
      <w:tr w:rsidR="00C12630" w:rsidRPr="00207EAD" w14:paraId="6FB7A05B" w14:textId="77777777" w:rsidTr="002F2E69">
        <w:trPr>
          <w:jc w:val="center"/>
          <w:ins w:id="1622" w:author="Nokia" w:date="2024-04-08T10:54:00Z"/>
        </w:trPr>
        <w:tc>
          <w:tcPr>
            <w:tcW w:w="2972" w:type="dxa"/>
            <w:tcBorders>
              <w:top w:val="single" w:sz="4" w:space="0" w:color="auto"/>
              <w:left w:val="single" w:sz="4" w:space="0" w:color="auto"/>
              <w:bottom w:val="single" w:sz="4" w:space="0" w:color="auto"/>
              <w:right w:val="single" w:sz="4" w:space="0" w:color="auto"/>
            </w:tcBorders>
            <w:vAlign w:val="center"/>
            <w:hideMark/>
          </w:tcPr>
          <w:p w14:paraId="67C408E4" w14:textId="77777777" w:rsidR="00C12630" w:rsidRPr="00207EAD" w:rsidRDefault="00C12630" w:rsidP="002F2E69">
            <w:pPr>
              <w:rPr>
                <w:ins w:id="1623" w:author="Nokia" w:date="2024-04-08T10:54:00Z"/>
              </w:rPr>
            </w:pPr>
            <w:ins w:id="1624" w:author="Nokia" w:date="2024-04-08T10:54:00Z">
              <w:r w:rsidRPr="00207EAD">
                <w:t xml:space="preserve">Assumption for UE beams </w:t>
              </w:r>
              <w:r w:rsidRPr="00207EAD">
                <w:rPr>
                  <w:vertAlign w:val="superscript"/>
                </w:rPr>
                <w:t>Note 7</w:t>
              </w:r>
            </w:ins>
          </w:p>
        </w:tc>
        <w:tc>
          <w:tcPr>
            <w:tcW w:w="1926" w:type="dxa"/>
            <w:tcBorders>
              <w:top w:val="single" w:sz="4" w:space="0" w:color="auto"/>
              <w:left w:val="single" w:sz="4" w:space="0" w:color="auto"/>
              <w:bottom w:val="single" w:sz="4" w:space="0" w:color="auto"/>
              <w:right w:val="single" w:sz="4" w:space="0" w:color="auto"/>
            </w:tcBorders>
            <w:vAlign w:val="center"/>
          </w:tcPr>
          <w:p w14:paraId="6695FD73" w14:textId="77777777" w:rsidR="00C12630" w:rsidRPr="00207EAD" w:rsidRDefault="00C12630" w:rsidP="002F2E69">
            <w:pPr>
              <w:rPr>
                <w:ins w:id="1625" w:author="Nokia" w:date="2024-04-08T10:54:00Z"/>
                <w:lang w:val="en-US"/>
              </w:rPr>
            </w:pPr>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232910D3" w14:textId="77777777" w:rsidR="00C12630" w:rsidRPr="00207EAD" w:rsidRDefault="00C12630" w:rsidP="002F2E69">
            <w:pPr>
              <w:rPr>
                <w:ins w:id="1626" w:author="Nokia" w:date="2024-04-08T10:54:00Z"/>
                <w:b/>
                <w:lang w:val="en-US"/>
              </w:rPr>
            </w:pPr>
            <w:ins w:id="1627" w:author="Nokia" w:date="2024-04-08T10:54:00Z">
              <w:r w:rsidRPr="00207EAD">
                <w:t>Rough</w:t>
              </w:r>
            </w:ins>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797745A4" w14:textId="77777777" w:rsidR="00C12630" w:rsidRPr="00207EAD" w:rsidRDefault="00C12630" w:rsidP="002F2E69">
            <w:pPr>
              <w:rPr>
                <w:ins w:id="1628" w:author="Nokia" w:date="2024-04-08T10:54:00Z"/>
                <w:b/>
              </w:rPr>
            </w:pPr>
            <w:ins w:id="1629" w:author="Nokia" w:date="2024-04-08T10:54:00Z">
              <w:r w:rsidRPr="00207EAD">
                <w:t>Rough</w:t>
              </w:r>
            </w:ins>
          </w:p>
        </w:tc>
      </w:tr>
      <w:tr w:rsidR="00C12630" w:rsidRPr="00207EAD" w14:paraId="3153B0C7" w14:textId="77777777" w:rsidTr="002F2E69">
        <w:trPr>
          <w:trHeight w:val="71"/>
          <w:jc w:val="center"/>
          <w:ins w:id="1630" w:author="Nokia" w:date="2024-04-08T10:54:00Z"/>
        </w:trPr>
        <w:tc>
          <w:tcPr>
            <w:tcW w:w="2972" w:type="dxa"/>
            <w:tcBorders>
              <w:top w:val="single" w:sz="4" w:space="0" w:color="auto"/>
              <w:left w:val="single" w:sz="4" w:space="0" w:color="auto"/>
              <w:bottom w:val="single" w:sz="4" w:space="0" w:color="auto"/>
              <w:right w:val="single" w:sz="4" w:space="0" w:color="auto"/>
            </w:tcBorders>
            <w:vAlign w:val="center"/>
            <w:hideMark/>
          </w:tcPr>
          <w:p w14:paraId="728FC5F5" w14:textId="77777777" w:rsidR="00C12630" w:rsidRPr="00207EAD" w:rsidRDefault="00ED1E4C" w:rsidP="002F2E69">
            <w:pPr>
              <w:rPr>
                <w:ins w:id="1631" w:author="Nokia" w:date="2024-04-08T10:54:00Z"/>
              </w:rPr>
            </w:pPr>
            <w:ins w:id="1632" w:author="Nokia" w:date="2024-04-08T10:54:00Z">
              <w:r w:rsidRPr="00ED1E4C">
                <w:rPr>
                  <w:noProof/>
                  <w:lang w:val="en-US"/>
                </w:rPr>
                <w:object w:dxaOrig="510" w:dyaOrig="310" w14:anchorId="6E37A93D">
                  <v:shape id="_x0000_i1131" type="#_x0000_t75" alt="" style="width:24.8pt;height:17.15pt;mso-width-percent:0;mso-height-percent:0;mso-width-percent:0;mso-height-percent:0" o:ole="">
                    <v:imagedata r:id="rId14" o:title=""/>
                  </v:shape>
                  <o:OLEObject Type="Embed" ProgID="Equation.3" ShapeID="_x0000_i1131" DrawAspect="Content" ObjectID="_1778357984" r:id="rId22"/>
                </w:object>
              </w:r>
            </w:ins>
            <w:ins w:id="1633" w:author="Nokia" w:date="2024-04-08T10:54:00Z">
              <w:r w:rsidR="00C12630" w:rsidRPr="00207EAD">
                <w:rPr>
                  <w:vertAlign w:val="superscript"/>
                </w:rPr>
                <w:t>Note1</w:t>
              </w:r>
            </w:ins>
          </w:p>
        </w:tc>
        <w:tc>
          <w:tcPr>
            <w:tcW w:w="1926" w:type="dxa"/>
            <w:tcBorders>
              <w:top w:val="single" w:sz="4" w:space="0" w:color="auto"/>
              <w:left w:val="single" w:sz="4" w:space="0" w:color="auto"/>
              <w:bottom w:val="single" w:sz="4" w:space="0" w:color="auto"/>
              <w:right w:val="single" w:sz="4" w:space="0" w:color="auto"/>
            </w:tcBorders>
            <w:vAlign w:val="center"/>
            <w:hideMark/>
          </w:tcPr>
          <w:p w14:paraId="10AA2E6F" w14:textId="77777777" w:rsidR="00C12630" w:rsidRPr="00207EAD" w:rsidRDefault="00C12630" w:rsidP="002F2E69">
            <w:pPr>
              <w:rPr>
                <w:ins w:id="1634" w:author="Nokia" w:date="2024-04-08T10:54:00Z"/>
              </w:rPr>
            </w:pPr>
            <w:ins w:id="1635" w:author="Nokia" w:date="2024-04-08T10:54:00Z">
              <w:r w:rsidRPr="00207EAD">
                <w:t>dBm/15kHz</w:t>
              </w:r>
              <w:r w:rsidRPr="00207EAD">
                <w:rPr>
                  <w:vertAlign w:val="superscript"/>
                </w:rPr>
                <w:t>Note4</w:t>
              </w:r>
            </w:ins>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6BC4177D" w14:textId="77777777" w:rsidR="00C12630" w:rsidRPr="00207EAD" w:rsidRDefault="00C12630" w:rsidP="002F2E69">
            <w:pPr>
              <w:rPr>
                <w:ins w:id="1636" w:author="Nokia" w:date="2024-04-08T10:54:00Z"/>
              </w:rPr>
            </w:pPr>
            <w:ins w:id="1637" w:author="Nokia" w:date="2024-04-08T10:54:00Z">
              <w:r w:rsidRPr="00207EAD">
                <w:t>-92.1</w:t>
              </w:r>
            </w:ins>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5CC5F4F8" w14:textId="77777777" w:rsidR="00C12630" w:rsidRPr="00207EAD" w:rsidRDefault="00C12630" w:rsidP="002F2E69">
            <w:pPr>
              <w:rPr>
                <w:ins w:id="1638" w:author="Nokia" w:date="2024-04-08T10:54:00Z"/>
              </w:rPr>
            </w:pPr>
            <w:ins w:id="1639" w:author="Nokia" w:date="2024-04-08T10:54:00Z">
              <w:r w:rsidRPr="00207EAD">
                <w:t>-92.1</w:t>
              </w:r>
            </w:ins>
          </w:p>
        </w:tc>
      </w:tr>
      <w:tr w:rsidR="00C12630" w:rsidRPr="00207EAD" w14:paraId="17FD321F" w14:textId="77777777" w:rsidTr="002F2E69">
        <w:trPr>
          <w:trHeight w:val="205"/>
          <w:jc w:val="center"/>
          <w:ins w:id="1640" w:author="Nokia" w:date="2024-04-08T10:54:00Z"/>
        </w:trPr>
        <w:tc>
          <w:tcPr>
            <w:tcW w:w="2972" w:type="dxa"/>
            <w:tcBorders>
              <w:top w:val="single" w:sz="4" w:space="0" w:color="auto"/>
              <w:left w:val="single" w:sz="4" w:space="0" w:color="auto"/>
              <w:bottom w:val="single" w:sz="4" w:space="0" w:color="auto"/>
              <w:right w:val="single" w:sz="4" w:space="0" w:color="auto"/>
            </w:tcBorders>
            <w:vAlign w:val="center"/>
            <w:hideMark/>
          </w:tcPr>
          <w:p w14:paraId="72B17E3C" w14:textId="77777777" w:rsidR="00C12630" w:rsidRPr="00207EAD" w:rsidRDefault="00ED1E4C" w:rsidP="002F2E69">
            <w:pPr>
              <w:rPr>
                <w:ins w:id="1641" w:author="Nokia" w:date="2024-04-08T10:54:00Z"/>
              </w:rPr>
            </w:pPr>
            <w:ins w:id="1642" w:author="Nokia" w:date="2024-04-08T10:54:00Z">
              <w:r w:rsidRPr="00ED1E4C">
                <w:rPr>
                  <w:noProof/>
                  <w:lang w:val="en-US"/>
                </w:rPr>
                <w:object w:dxaOrig="510" w:dyaOrig="310" w14:anchorId="12601180">
                  <v:shape id="_x0000_i1130" type="#_x0000_t75" alt="" style="width:24.8pt;height:17.15pt;mso-width-percent:0;mso-height-percent:0;mso-width-percent:0;mso-height-percent:0" o:ole="">
                    <v:imagedata r:id="rId14" o:title=""/>
                  </v:shape>
                  <o:OLEObject Type="Embed" ProgID="Equation.3" ShapeID="_x0000_i1130" DrawAspect="Content" ObjectID="_1778357985" r:id="rId23"/>
                </w:object>
              </w:r>
            </w:ins>
            <w:ins w:id="1643" w:author="Nokia" w:date="2024-04-08T10:54:00Z">
              <w:r w:rsidR="00C12630" w:rsidRPr="00207EAD">
                <w:rPr>
                  <w:vertAlign w:val="superscript"/>
                </w:rPr>
                <w:t>Note1</w:t>
              </w:r>
            </w:ins>
          </w:p>
        </w:tc>
        <w:tc>
          <w:tcPr>
            <w:tcW w:w="1926" w:type="dxa"/>
            <w:tcBorders>
              <w:top w:val="single" w:sz="4" w:space="0" w:color="auto"/>
              <w:left w:val="single" w:sz="4" w:space="0" w:color="auto"/>
              <w:bottom w:val="single" w:sz="4" w:space="0" w:color="auto"/>
              <w:right w:val="single" w:sz="4" w:space="0" w:color="auto"/>
            </w:tcBorders>
            <w:vAlign w:val="center"/>
            <w:hideMark/>
          </w:tcPr>
          <w:p w14:paraId="1E44A9A0" w14:textId="77777777" w:rsidR="00C12630" w:rsidRPr="00207EAD" w:rsidRDefault="00C12630" w:rsidP="002F2E69">
            <w:pPr>
              <w:rPr>
                <w:ins w:id="1644" w:author="Nokia" w:date="2024-04-08T10:54:00Z"/>
              </w:rPr>
            </w:pPr>
            <w:ins w:id="1645" w:author="Nokia" w:date="2024-04-08T10:54:00Z">
              <w:r w:rsidRPr="00207EAD">
                <w:t>dBm/SCS</w:t>
              </w:r>
              <w:r w:rsidRPr="00207EAD">
                <w:rPr>
                  <w:vertAlign w:val="superscript"/>
                </w:rPr>
                <w:t>Note3</w:t>
              </w:r>
            </w:ins>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4B2C3345" w14:textId="77777777" w:rsidR="00C12630" w:rsidRPr="00207EAD" w:rsidRDefault="00C12630" w:rsidP="002F2E69">
            <w:pPr>
              <w:rPr>
                <w:ins w:id="1646" w:author="Nokia" w:date="2024-04-08T10:54:00Z"/>
              </w:rPr>
            </w:pPr>
            <w:ins w:id="1647" w:author="Nokia" w:date="2024-04-08T10:54:00Z">
              <w:r w:rsidRPr="00207EAD">
                <w:t>-83.1</w:t>
              </w:r>
            </w:ins>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79B7B73A" w14:textId="77777777" w:rsidR="00C12630" w:rsidRPr="00207EAD" w:rsidRDefault="00C12630" w:rsidP="002F2E69">
            <w:pPr>
              <w:rPr>
                <w:ins w:id="1648" w:author="Nokia" w:date="2024-04-08T10:54:00Z"/>
              </w:rPr>
            </w:pPr>
            <w:ins w:id="1649" w:author="Nokia" w:date="2024-04-08T10:54:00Z">
              <w:r w:rsidRPr="00207EAD">
                <w:t>-83.1</w:t>
              </w:r>
            </w:ins>
          </w:p>
        </w:tc>
      </w:tr>
      <w:tr w:rsidR="00C12630" w:rsidRPr="00207EAD" w14:paraId="729E93E1" w14:textId="77777777" w:rsidTr="002F2E69">
        <w:trPr>
          <w:trHeight w:val="205"/>
          <w:jc w:val="center"/>
          <w:ins w:id="1650" w:author="Nokia" w:date="2024-04-08T10:54:00Z"/>
        </w:trPr>
        <w:tc>
          <w:tcPr>
            <w:tcW w:w="2972" w:type="dxa"/>
            <w:tcBorders>
              <w:top w:val="single" w:sz="4" w:space="0" w:color="auto"/>
              <w:left w:val="single" w:sz="4" w:space="0" w:color="auto"/>
              <w:bottom w:val="single" w:sz="4" w:space="0" w:color="auto"/>
              <w:right w:val="single" w:sz="4" w:space="0" w:color="auto"/>
            </w:tcBorders>
            <w:vAlign w:val="center"/>
            <w:hideMark/>
          </w:tcPr>
          <w:p w14:paraId="67788116" w14:textId="77777777" w:rsidR="00C12630" w:rsidRPr="00207EAD" w:rsidRDefault="00ED1E4C" w:rsidP="002F2E69">
            <w:pPr>
              <w:rPr>
                <w:ins w:id="1651" w:author="Nokia" w:date="2024-04-08T10:54:00Z"/>
              </w:rPr>
            </w:pPr>
            <w:ins w:id="1652" w:author="Nokia" w:date="2024-04-08T10:54:00Z">
              <w:r w:rsidRPr="00ED1E4C">
                <w:rPr>
                  <w:noProof/>
                  <w:lang w:val="en-US"/>
                </w:rPr>
                <w:object w:dxaOrig="830" w:dyaOrig="410" w14:anchorId="134D3B69">
                  <v:shape id="_x0000_i1129" type="#_x0000_t75" alt="" style="width:41pt;height:19.05pt;mso-width-percent:0;mso-height-percent:0;mso-width-percent:0;mso-height-percent:0" o:ole="">
                    <v:imagedata r:id="rId17" o:title=""/>
                  </v:shape>
                  <o:OLEObject Type="Embed" ProgID="Equation.3" ShapeID="_x0000_i1129" DrawAspect="Content" ObjectID="_1778357986" r:id="rId24"/>
                </w:object>
              </w:r>
            </w:ins>
          </w:p>
        </w:tc>
        <w:tc>
          <w:tcPr>
            <w:tcW w:w="1926" w:type="dxa"/>
            <w:tcBorders>
              <w:top w:val="single" w:sz="4" w:space="0" w:color="auto"/>
              <w:left w:val="single" w:sz="4" w:space="0" w:color="auto"/>
              <w:bottom w:val="single" w:sz="4" w:space="0" w:color="auto"/>
              <w:right w:val="single" w:sz="4" w:space="0" w:color="auto"/>
            </w:tcBorders>
            <w:vAlign w:val="center"/>
            <w:hideMark/>
          </w:tcPr>
          <w:p w14:paraId="14FD212E" w14:textId="77777777" w:rsidR="00C12630" w:rsidRPr="00207EAD" w:rsidRDefault="00C12630" w:rsidP="002F2E69">
            <w:pPr>
              <w:rPr>
                <w:ins w:id="1653" w:author="Nokia" w:date="2024-04-08T10:54:00Z"/>
              </w:rPr>
            </w:pPr>
            <w:ins w:id="1654" w:author="Nokia" w:date="2024-04-08T10:54:00Z">
              <w:r w:rsidRPr="00207EAD">
                <w:t>dB</w:t>
              </w:r>
            </w:ins>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4DEEA2AC" w14:textId="77777777" w:rsidR="00C12630" w:rsidRPr="00207EAD" w:rsidRDefault="00C12630" w:rsidP="002F2E69">
            <w:pPr>
              <w:rPr>
                <w:ins w:id="1655" w:author="Nokia" w:date="2024-04-08T10:54:00Z"/>
              </w:rPr>
            </w:pPr>
            <w:ins w:id="1656" w:author="Nokia" w:date="2024-04-08T10:54:00Z">
              <w:r w:rsidRPr="00207EAD">
                <w:t>0</w:t>
              </w:r>
            </w:ins>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56E38CD4" w14:textId="77777777" w:rsidR="00C12630" w:rsidRPr="00207EAD" w:rsidRDefault="00C12630" w:rsidP="002F2E69">
            <w:pPr>
              <w:rPr>
                <w:ins w:id="1657" w:author="Nokia" w:date="2024-04-08T10:54:00Z"/>
              </w:rPr>
            </w:pPr>
            <w:ins w:id="1658" w:author="Nokia" w:date="2024-04-08T10:54:00Z">
              <w:r w:rsidRPr="00207EAD">
                <w:t>0</w:t>
              </w:r>
            </w:ins>
          </w:p>
        </w:tc>
      </w:tr>
      <w:tr w:rsidR="00C12630" w:rsidRPr="00207EAD" w14:paraId="6D91D080" w14:textId="77777777" w:rsidTr="002F2E69">
        <w:trPr>
          <w:trHeight w:val="353"/>
          <w:jc w:val="center"/>
          <w:ins w:id="1659" w:author="Nokia" w:date="2024-04-08T10:54:00Z"/>
        </w:trPr>
        <w:tc>
          <w:tcPr>
            <w:tcW w:w="2972" w:type="dxa"/>
            <w:tcBorders>
              <w:top w:val="single" w:sz="4" w:space="0" w:color="auto"/>
              <w:left w:val="single" w:sz="4" w:space="0" w:color="auto"/>
              <w:bottom w:val="single" w:sz="4" w:space="0" w:color="auto"/>
              <w:right w:val="single" w:sz="4" w:space="0" w:color="auto"/>
            </w:tcBorders>
            <w:vAlign w:val="center"/>
            <w:hideMark/>
          </w:tcPr>
          <w:p w14:paraId="489C0A09" w14:textId="77777777" w:rsidR="00C12630" w:rsidRPr="00207EAD" w:rsidRDefault="00C12630" w:rsidP="002F2E69">
            <w:pPr>
              <w:rPr>
                <w:ins w:id="1660" w:author="Nokia" w:date="2024-04-08T10:54:00Z"/>
              </w:rPr>
            </w:pPr>
            <w:ins w:id="1661" w:author="Nokia" w:date="2024-04-08T10:54:00Z">
              <w:r w:rsidRPr="00207EAD">
                <w:t>SS-RSRP</w:t>
              </w:r>
              <w:r w:rsidRPr="00207EAD">
                <w:rPr>
                  <w:vertAlign w:val="superscript"/>
                </w:rPr>
                <w:t>Note2</w:t>
              </w:r>
            </w:ins>
          </w:p>
        </w:tc>
        <w:tc>
          <w:tcPr>
            <w:tcW w:w="1926" w:type="dxa"/>
            <w:tcBorders>
              <w:top w:val="single" w:sz="4" w:space="0" w:color="auto"/>
              <w:left w:val="single" w:sz="4" w:space="0" w:color="auto"/>
              <w:bottom w:val="single" w:sz="4" w:space="0" w:color="auto"/>
              <w:right w:val="single" w:sz="4" w:space="0" w:color="auto"/>
            </w:tcBorders>
            <w:vAlign w:val="center"/>
            <w:hideMark/>
          </w:tcPr>
          <w:p w14:paraId="2539D94E" w14:textId="77777777" w:rsidR="00C12630" w:rsidRPr="00207EAD" w:rsidRDefault="00C12630" w:rsidP="002F2E69">
            <w:pPr>
              <w:rPr>
                <w:ins w:id="1662" w:author="Nokia" w:date="2024-04-08T10:54:00Z"/>
              </w:rPr>
            </w:pPr>
            <w:ins w:id="1663" w:author="Nokia" w:date="2024-04-08T10:54:00Z">
              <w:r w:rsidRPr="00207EAD">
                <w:t>dBm/SCS</w:t>
              </w:r>
              <w:r w:rsidRPr="00207EAD">
                <w:rPr>
                  <w:vertAlign w:val="superscript"/>
                </w:rPr>
                <w:t xml:space="preserve"> Note4</w:t>
              </w:r>
            </w:ins>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37525D9A" w14:textId="77777777" w:rsidR="00C12630" w:rsidRPr="00207EAD" w:rsidRDefault="00C12630" w:rsidP="002F2E69">
            <w:pPr>
              <w:rPr>
                <w:ins w:id="1664" w:author="Nokia" w:date="2024-04-08T10:54:00Z"/>
              </w:rPr>
            </w:pPr>
            <w:ins w:id="1665" w:author="Nokia" w:date="2024-04-08T10:54:00Z">
              <w:r w:rsidRPr="00207EAD">
                <w:t>-83.1</w:t>
              </w:r>
            </w:ins>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6DDDB5BC" w14:textId="77777777" w:rsidR="00C12630" w:rsidRPr="00207EAD" w:rsidRDefault="00C12630" w:rsidP="002F2E69">
            <w:pPr>
              <w:rPr>
                <w:ins w:id="1666" w:author="Nokia" w:date="2024-04-08T10:54:00Z"/>
              </w:rPr>
            </w:pPr>
            <w:ins w:id="1667" w:author="Nokia" w:date="2024-04-08T10:54:00Z">
              <w:r w:rsidRPr="00207EAD">
                <w:t>-83.1</w:t>
              </w:r>
            </w:ins>
          </w:p>
        </w:tc>
      </w:tr>
      <w:tr w:rsidR="00C12630" w:rsidRPr="00207EAD" w14:paraId="7593FFE9" w14:textId="77777777" w:rsidTr="002F2E69">
        <w:trPr>
          <w:jc w:val="center"/>
          <w:ins w:id="1668" w:author="Nokia" w:date="2024-04-08T10:54:00Z"/>
        </w:trPr>
        <w:tc>
          <w:tcPr>
            <w:tcW w:w="2972" w:type="dxa"/>
            <w:tcBorders>
              <w:top w:val="single" w:sz="4" w:space="0" w:color="auto"/>
              <w:left w:val="single" w:sz="4" w:space="0" w:color="auto"/>
              <w:bottom w:val="single" w:sz="4" w:space="0" w:color="auto"/>
              <w:right w:val="single" w:sz="4" w:space="0" w:color="auto"/>
            </w:tcBorders>
            <w:vAlign w:val="center"/>
            <w:hideMark/>
          </w:tcPr>
          <w:p w14:paraId="0DF8AB39" w14:textId="77777777" w:rsidR="00C12630" w:rsidRPr="00207EAD" w:rsidRDefault="00ED1E4C" w:rsidP="002F2E69">
            <w:pPr>
              <w:rPr>
                <w:ins w:id="1669" w:author="Nokia" w:date="2024-04-08T10:54:00Z"/>
              </w:rPr>
            </w:pPr>
            <w:ins w:id="1670" w:author="Nokia" w:date="2024-04-08T10:54:00Z">
              <w:r w:rsidRPr="00ED1E4C">
                <w:rPr>
                  <w:noProof/>
                  <w:lang w:val="en-US"/>
                </w:rPr>
                <w:object w:dxaOrig="630" w:dyaOrig="410" w14:anchorId="57458C1C">
                  <v:shape id="_x0000_i1128" type="#_x0000_t75" alt="" style="width:33.85pt;height:19.05pt;mso-width-percent:0;mso-height-percent:0;mso-width-percent:0;mso-height-percent:0" o:ole="">
                    <v:imagedata r:id="rId19" o:title=""/>
                  </v:shape>
                  <o:OLEObject Type="Embed" ProgID="Equation.3" ShapeID="_x0000_i1128" DrawAspect="Content" ObjectID="_1778357987" r:id="rId25"/>
                </w:object>
              </w:r>
            </w:ins>
          </w:p>
        </w:tc>
        <w:tc>
          <w:tcPr>
            <w:tcW w:w="1926" w:type="dxa"/>
            <w:tcBorders>
              <w:top w:val="single" w:sz="4" w:space="0" w:color="auto"/>
              <w:left w:val="single" w:sz="4" w:space="0" w:color="auto"/>
              <w:bottom w:val="single" w:sz="4" w:space="0" w:color="auto"/>
              <w:right w:val="single" w:sz="4" w:space="0" w:color="auto"/>
            </w:tcBorders>
            <w:vAlign w:val="center"/>
            <w:hideMark/>
          </w:tcPr>
          <w:p w14:paraId="17CD72C4" w14:textId="77777777" w:rsidR="00C12630" w:rsidRPr="00207EAD" w:rsidRDefault="00C12630" w:rsidP="002F2E69">
            <w:pPr>
              <w:rPr>
                <w:ins w:id="1671" w:author="Nokia" w:date="2024-04-08T10:54:00Z"/>
              </w:rPr>
            </w:pPr>
            <w:ins w:id="1672" w:author="Nokia" w:date="2024-04-08T10:54:00Z">
              <w:r w:rsidRPr="00207EAD">
                <w:t>dB</w:t>
              </w:r>
            </w:ins>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3FB88080" w14:textId="77777777" w:rsidR="00C12630" w:rsidRPr="00207EAD" w:rsidRDefault="00C12630" w:rsidP="002F2E69">
            <w:pPr>
              <w:rPr>
                <w:ins w:id="1673" w:author="Nokia" w:date="2024-04-08T10:54:00Z"/>
              </w:rPr>
            </w:pPr>
            <w:ins w:id="1674" w:author="Nokia" w:date="2024-04-08T10:54:00Z">
              <w:r w:rsidRPr="00207EAD">
                <w:t>0</w:t>
              </w:r>
            </w:ins>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24268A4A" w14:textId="77777777" w:rsidR="00C12630" w:rsidRPr="00207EAD" w:rsidRDefault="00C12630" w:rsidP="002F2E69">
            <w:pPr>
              <w:rPr>
                <w:ins w:id="1675" w:author="Nokia" w:date="2024-04-08T10:54:00Z"/>
              </w:rPr>
            </w:pPr>
            <w:ins w:id="1676" w:author="Nokia" w:date="2024-04-08T10:54:00Z">
              <w:r w:rsidRPr="00207EAD">
                <w:t>0</w:t>
              </w:r>
            </w:ins>
          </w:p>
        </w:tc>
      </w:tr>
      <w:tr w:rsidR="00C12630" w:rsidRPr="00207EAD" w14:paraId="2EF7DCF6" w14:textId="77777777" w:rsidTr="002F2E69">
        <w:trPr>
          <w:trHeight w:val="58"/>
          <w:jc w:val="center"/>
          <w:ins w:id="1677" w:author="Nokia" w:date="2024-04-08T10:54:00Z"/>
        </w:trPr>
        <w:tc>
          <w:tcPr>
            <w:tcW w:w="2972" w:type="dxa"/>
            <w:tcBorders>
              <w:top w:val="single" w:sz="4" w:space="0" w:color="auto"/>
              <w:left w:val="single" w:sz="4" w:space="0" w:color="auto"/>
              <w:bottom w:val="single" w:sz="4" w:space="0" w:color="auto"/>
              <w:right w:val="single" w:sz="4" w:space="0" w:color="auto"/>
            </w:tcBorders>
            <w:vAlign w:val="center"/>
            <w:hideMark/>
          </w:tcPr>
          <w:p w14:paraId="49CD9557" w14:textId="77777777" w:rsidR="00C12630" w:rsidRPr="00207EAD" w:rsidRDefault="00C12630" w:rsidP="002F2E69">
            <w:pPr>
              <w:rPr>
                <w:ins w:id="1678" w:author="Nokia" w:date="2024-04-08T10:54:00Z"/>
              </w:rPr>
            </w:pPr>
            <w:ins w:id="1679" w:author="Nokia" w:date="2024-04-08T10:54:00Z">
              <w:r w:rsidRPr="00207EAD">
                <w:t>Io</w:t>
              </w:r>
              <w:r w:rsidRPr="00207EAD">
                <w:rPr>
                  <w:vertAlign w:val="superscript"/>
                </w:rPr>
                <w:t>Note2</w:t>
              </w:r>
            </w:ins>
          </w:p>
        </w:tc>
        <w:tc>
          <w:tcPr>
            <w:tcW w:w="1926" w:type="dxa"/>
            <w:tcBorders>
              <w:top w:val="single" w:sz="4" w:space="0" w:color="auto"/>
              <w:left w:val="single" w:sz="4" w:space="0" w:color="auto"/>
              <w:bottom w:val="single" w:sz="4" w:space="0" w:color="auto"/>
              <w:right w:val="single" w:sz="4" w:space="0" w:color="auto"/>
            </w:tcBorders>
            <w:vAlign w:val="center"/>
            <w:hideMark/>
          </w:tcPr>
          <w:p w14:paraId="6EE702A5" w14:textId="77777777" w:rsidR="00C12630" w:rsidRPr="00207EAD" w:rsidRDefault="00C12630" w:rsidP="002F2E69">
            <w:pPr>
              <w:rPr>
                <w:ins w:id="1680" w:author="Nokia" w:date="2024-04-08T10:54:00Z"/>
              </w:rPr>
            </w:pPr>
            <w:ins w:id="1681" w:author="Nokia" w:date="2024-04-08T10:54:00Z">
              <w:r w:rsidRPr="00207EAD">
                <w:t>dBm/95.04 MHz</w:t>
              </w:r>
              <w:r w:rsidRPr="00207EAD">
                <w:rPr>
                  <w:vertAlign w:val="superscript"/>
                </w:rPr>
                <w:t xml:space="preserve"> Note4</w:t>
              </w:r>
            </w:ins>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2F5D5E31" w14:textId="77777777" w:rsidR="00C12630" w:rsidRPr="00207EAD" w:rsidRDefault="00C12630" w:rsidP="002F2E69">
            <w:pPr>
              <w:rPr>
                <w:ins w:id="1682" w:author="Nokia" w:date="2024-04-08T10:54:00Z"/>
              </w:rPr>
            </w:pPr>
            <w:ins w:id="1683" w:author="Nokia" w:date="2024-04-08T10:54:00Z">
              <w:r w:rsidRPr="00207EAD">
                <w:t>-51.1</w:t>
              </w:r>
            </w:ins>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2BF34702" w14:textId="77777777" w:rsidR="00C12630" w:rsidRPr="00207EAD" w:rsidRDefault="00C12630" w:rsidP="002F2E69">
            <w:pPr>
              <w:rPr>
                <w:ins w:id="1684" w:author="Nokia" w:date="2024-04-08T10:54:00Z"/>
              </w:rPr>
            </w:pPr>
            <w:ins w:id="1685" w:author="Nokia" w:date="2024-04-08T10:54:00Z">
              <w:r w:rsidRPr="00207EAD">
                <w:t>-51.1</w:t>
              </w:r>
            </w:ins>
          </w:p>
        </w:tc>
      </w:tr>
      <w:tr w:rsidR="00C12630" w:rsidRPr="00207EAD" w14:paraId="0A6A2E37" w14:textId="77777777" w:rsidTr="002F2E69">
        <w:trPr>
          <w:cantSplit/>
          <w:jc w:val="center"/>
          <w:ins w:id="1686" w:author="Nokia" w:date="2024-04-08T10:54:00Z"/>
        </w:trPr>
        <w:tc>
          <w:tcPr>
            <w:tcW w:w="9885" w:type="dxa"/>
            <w:gridSpan w:val="8"/>
            <w:tcBorders>
              <w:top w:val="single" w:sz="4" w:space="0" w:color="auto"/>
              <w:left w:val="single" w:sz="4" w:space="0" w:color="auto"/>
              <w:bottom w:val="single" w:sz="4" w:space="0" w:color="auto"/>
              <w:right w:val="single" w:sz="4" w:space="0" w:color="auto"/>
            </w:tcBorders>
            <w:vAlign w:val="center"/>
            <w:hideMark/>
          </w:tcPr>
          <w:p w14:paraId="75E49CE9" w14:textId="77777777" w:rsidR="00C12630" w:rsidRPr="00207EAD" w:rsidRDefault="00C12630" w:rsidP="002F2E69">
            <w:pPr>
              <w:rPr>
                <w:ins w:id="1687" w:author="Nokia" w:date="2024-04-08T10:54:00Z"/>
              </w:rPr>
            </w:pPr>
            <w:ins w:id="1688" w:author="Nokia" w:date="2024-04-08T10:54:00Z">
              <w:r w:rsidRPr="00207EAD">
                <w:t>Note 1:</w:t>
              </w:r>
              <w:r w:rsidRPr="00207EAD">
                <w:tab/>
                <w:t xml:space="preserve">Interference from other cells and noise sources not specified in the test is assumed to be constant over subcarriers and time and shall be modelled as AWGN of appropriate power for </w:t>
              </w:r>
            </w:ins>
            <w:ins w:id="1689" w:author="Nokia" w:date="2024-04-08T10:54:00Z">
              <w:r w:rsidR="00ED1E4C" w:rsidRPr="00ED1E4C">
                <w:rPr>
                  <w:noProof/>
                  <w:lang w:val="en-US"/>
                </w:rPr>
                <w:object w:dxaOrig="410" w:dyaOrig="310" w14:anchorId="286445B4">
                  <v:shape id="_x0000_i1127" type="#_x0000_t75" alt="" style="width:19.05pt;height:17.15pt;mso-width-percent:0;mso-height-percent:0;mso-width-percent:0;mso-height-percent:0" o:ole="">
                    <v:imagedata r:id="rId14" o:title=""/>
                  </v:shape>
                  <o:OLEObject Type="Embed" ProgID="Equation.3" ShapeID="_x0000_i1127" DrawAspect="Content" ObjectID="_1778357988" r:id="rId26"/>
                </w:object>
              </w:r>
            </w:ins>
            <w:ins w:id="1690" w:author="Nokia" w:date="2024-04-08T10:54:00Z">
              <w:r w:rsidRPr="00207EAD">
                <w:t xml:space="preserve"> to be fulfilled.</w:t>
              </w:r>
            </w:ins>
          </w:p>
          <w:p w14:paraId="5E6484CA" w14:textId="77777777" w:rsidR="00C12630" w:rsidRPr="00207EAD" w:rsidRDefault="00C12630" w:rsidP="002F2E69">
            <w:pPr>
              <w:rPr>
                <w:ins w:id="1691" w:author="Nokia" w:date="2024-04-08T10:54:00Z"/>
              </w:rPr>
            </w:pPr>
            <w:ins w:id="1692" w:author="Nokia" w:date="2024-04-08T10:54:00Z">
              <w:r w:rsidRPr="00207EAD">
                <w:t>Note 2:</w:t>
              </w:r>
              <w:r w:rsidRPr="00207EAD">
                <w:tab/>
                <w:t>SS-RSRP and Io levels have been derived from other parameters for information purposes. They are not settable parameters themselves.</w:t>
              </w:r>
            </w:ins>
          </w:p>
          <w:p w14:paraId="514713AC" w14:textId="77777777" w:rsidR="00C12630" w:rsidRPr="00207EAD" w:rsidRDefault="00C12630" w:rsidP="002F2E69">
            <w:pPr>
              <w:rPr>
                <w:ins w:id="1693" w:author="Nokia" w:date="2024-04-08T10:54:00Z"/>
              </w:rPr>
            </w:pPr>
            <w:ins w:id="1694" w:author="Nokia" w:date="2024-04-08T10:54:00Z">
              <w:r w:rsidRPr="00207EAD">
                <w:t>Note 3:</w:t>
              </w:r>
              <w:r w:rsidRPr="00207EAD">
                <w:tab/>
                <w:t>SS-RSRP minimum requirements are specified assuming independent interference and noise at each receiver antenna port.</w:t>
              </w:r>
            </w:ins>
          </w:p>
          <w:p w14:paraId="2ECA829B" w14:textId="77777777" w:rsidR="00C12630" w:rsidRPr="00207EAD" w:rsidRDefault="00C12630" w:rsidP="002F2E69">
            <w:pPr>
              <w:rPr>
                <w:ins w:id="1695" w:author="Nokia" w:date="2024-04-08T10:54:00Z"/>
              </w:rPr>
            </w:pPr>
            <w:ins w:id="1696" w:author="Nokia" w:date="2024-04-08T10:54:00Z">
              <w:r w:rsidRPr="00207EAD">
                <w:t>Note 4:</w:t>
              </w:r>
              <w:r w:rsidRPr="00207EAD">
                <w:tab/>
                <w:t>Equivalent power received by an antenna with 0dBi gain at the centre of the quiet zone</w:t>
              </w:r>
            </w:ins>
          </w:p>
          <w:p w14:paraId="2A0134F9" w14:textId="77777777" w:rsidR="00C12630" w:rsidRPr="00207EAD" w:rsidRDefault="00C12630" w:rsidP="002F2E69">
            <w:pPr>
              <w:rPr>
                <w:ins w:id="1697" w:author="Nokia" w:date="2024-04-08T10:54:00Z"/>
              </w:rPr>
            </w:pPr>
            <w:ins w:id="1698" w:author="Nokia" w:date="2024-04-08T10:54:00Z">
              <w:r w:rsidRPr="00207EAD">
                <w:t>Note 5:</w:t>
              </w:r>
              <w:r w:rsidRPr="00207EAD">
                <w:tab/>
                <w:t>As observed with 0dBi gain antenna at the centre of the quiet zone</w:t>
              </w:r>
            </w:ins>
          </w:p>
          <w:p w14:paraId="0B5A04EF" w14:textId="77777777" w:rsidR="00C12630" w:rsidRPr="00207EAD" w:rsidRDefault="00C12630" w:rsidP="002F2E69">
            <w:pPr>
              <w:rPr>
                <w:ins w:id="1699" w:author="Nokia" w:date="2024-04-08T10:54:00Z"/>
              </w:rPr>
            </w:pPr>
            <w:ins w:id="1700" w:author="Nokia" w:date="2024-04-08T10:54:00Z">
              <w:r w:rsidRPr="00207EAD">
                <w:t>Note 6:</w:t>
              </w:r>
              <w:r w:rsidRPr="00207EAD">
                <w:tab/>
                <w:t>All parameters apply for configuration 1</w:t>
              </w:r>
            </w:ins>
          </w:p>
          <w:p w14:paraId="177BFB73" w14:textId="77777777" w:rsidR="00C12630" w:rsidRPr="00207EAD" w:rsidRDefault="00C12630" w:rsidP="002F2E69">
            <w:pPr>
              <w:rPr>
                <w:ins w:id="1701" w:author="Nokia" w:date="2024-04-08T10:54:00Z"/>
              </w:rPr>
            </w:pPr>
            <w:ins w:id="1702" w:author="Nokia" w:date="2024-04-08T10:54:00Z">
              <w:r w:rsidRPr="00207EAD">
                <w:t>Note 7:</w:t>
              </w:r>
              <w:r w:rsidRPr="00207EAD">
                <w:tab/>
                <w:t>Information about types of UE beam is given in B.2.1.3 and does not limit UE implementation or test system implementation.</w:t>
              </w:r>
            </w:ins>
          </w:p>
        </w:tc>
      </w:tr>
    </w:tbl>
    <w:p w14:paraId="267BB9BE" w14:textId="77777777" w:rsidR="00C12630" w:rsidRPr="00207EAD" w:rsidRDefault="00C12630" w:rsidP="00C12630">
      <w:pPr>
        <w:rPr>
          <w:ins w:id="1703" w:author="Nokia" w:date="2024-04-08T10:54:00Z"/>
        </w:rPr>
      </w:pPr>
    </w:p>
    <w:p w14:paraId="7391659E" w14:textId="77777777" w:rsidR="00C12630" w:rsidRDefault="00C12630" w:rsidP="00C12630">
      <w:pPr>
        <w:pStyle w:val="Heading5"/>
        <w:rPr>
          <w:ins w:id="1704" w:author="Nokia" w:date="2024-04-08T10:54:00Z"/>
          <w:lang w:eastAsia="zh-CN"/>
        </w:rPr>
      </w:pPr>
      <w:ins w:id="1705" w:author="Nokia" w:date="2024-04-08T10:54:00Z">
        <w:r>
          <w:rPr>
            <w:lang w:eastAsia="zh-CN"/>
          </w:rPr>
          <w:t>A.7.5.3.y.2</w:t>
        </w:r>
        <w:r>
          <w:rPr>
            <w:lang w:eastAsia="zh-CN"/>
          </w:rPr>
          <w:tab/>
          <w:t>Test Requirements</w:t>
        </w:r>
      </w:ins>
    </w:p>
    <w:p w14:paraId="2BF4560F" w14:textId="77777777" w:rsidR="00C12630" w:rsidRPr="00207EAD" w:rsidRDefault="00C12630" w:rsidP="00C12630">
      <w:pPr>
        <w:rPr>
          <w:ins w:id="1706" w:author="Nokia" w:date="2024-04-08T10:54:00Z"/>
        </w:rPr>
      </w:pPr>
      <w:ins w:id="1707" w:author="Nokia" w:date="2024-04-08T10:54:00Z">
        <w:r w:rsidRPr="00207EAD">
          <w:t>During T2 the UE shall start sending CSI report for the SCell in the configured slots for CSI reporting after at least one CSI-RS transmission occasion for channel measurement and reporting after slot (m+k). UE shall send the first CSI report for SCell after receiving at least one CSI-RS transmission occasion for channel measurement and reporting after slot (m+k), or in the next available uplink resource for CSI reporting if the slot was subject to interruption. Whether CSI report in a slot was interrupted is checked by monitoring ACK/NACK sent in PCell in the slot.</w:t>
        </w:r>
      </w:ins>
    </w:p>
    <w:p w14:paraId="57965A6F" w14:textId="77777777" w:rsidR="00C12630" w:rsidRPr="00207EAD" w:rsidRDefault="00C12630" w:rsidP="00C12630">
      <w:pPr>
        <w:rPr>
          <w:ins w:id="1708" w:author="Nokia" w:date="2024-04-08T10:54:00Z"/>
        </w:rPr>
      </w:pPr>
      <w:ins w:id="1709" w:author="Nokia" w:date="2024-04-08T10:54:00Z">
        <w:r w:rsidRPr="00207EAD">
          <w:t>For UE capable of</w:t>
        </w:r>
        <w:r w:rsidRPr="00207EAD">
          <w:rPr>
            <w:i/>
            <w:iCs/>
          </w:rPr>
          <w:t xml:space="preserve"> beamSweepingFactorReduction-r18</w:t>
        </w:r>
        <w:r w:rsidRPr="00207EAD">
          <w:t xml:space="preserve"> and </w:t>
        </w:r>
        <w:r w:rsidRPr="00207EAD">
          <w:rPr>
            <w:i/>
            <w:iCs/>
          </w:rPr>
          <w:t>shortMeasInterval-r18</w:t>
        </w:r>
        <w:r w:rsidRPr="00207EAD">
          <w:rPr>
            <w:i/>
          </w:rPr>
          <w:t xml:space="preserve"> </w:t>
        </w:r>
        <w:r w:rsidRPr="00207EAD">
          <w:t>capabilities:</w:t>
        </w:r>
      </w:ins>
    </w:p>
    <w:p w14:paraId="3E183E20" w14:textId="77777777" w:rsidR="00C12630" w:rsidRPr="00207EAD" w:rsidRDefault="00C12630" w:rsidP="00C12630">
      <w:pPr>
        <w:ind w:left="284"/>
        <w:rPr>
          <w:ins w:id="1710" w:author="Nokia" w:date="2024-04-08T10:54:00Z"/>
        </w:rPr>
      </w:pPr>
      <w:ins w:id="1711" w:author="Nokia" w:date="2024-04-08T10:54:00Z">
        <w:r w:rsidRPr="00207EAD">
          <w:t>During T2, the UE shall start sending valid L1-RSRP report for the SCell in the configured slots for CSI reporting after slot (m+T</w:t>
        </w:r>
        <w:r w:rsidRPr="00207EAD">
          <w:rPr>
            <w:vertAlign w:val="subscript"/>
          </w:rPr>
          <w:t>L1-RSRP</w:t>
        </w:r>
        <w:r w:rsidRPr="00207EAD">
          <w:t>), where T</w:t>
        </w:r>
        <w:r w:rsidRPr="00207EAD">
          <w:rPr>
            <w:vertAlign w:val="subscript"/>
          </w:rPr>
          <w:t>L1-RSRP</w:t>
        </w:r>
        <w:r w:rsidRPr="00207EAD">
          <w:t xml:space="preserve"> is no larger than:</w:t>
        </w:r>
      </w:ins>
    </w:p>
    <w:p w14:paraId="43141762" w14:textId="77777777" w:rsidR="00C12630" w:rsidRPr="00207EAD" w:rsidRDefault="00C12630" w:rsidP="00C12630">
      <w:pPr>
        <w:ind w:left="284"/>
        <w:rPr>
          <w:ins w:id="1712" w:author="Nokia" w:date="2024-04-08T10:54:00Z"/>
        </w:rPr>
      </w:pPr>
      <w:ins w:id="1713" w:author="Nokia" w:date="2024-04-08T10:54:00Z">
        <w:r w:rsidRPr="00207EAD">
          <w:t xml:space="preserve"> 3ms + </w:t>
        </w:r>
        <w:r w:rsidRPr="00207EAD">
          <w:rPr>
            <w:lang w:val="it-IT"/>
          </w:rPr>
          <w:t>T</w:t>
        </w:r>
        <w:r w:rsidRPr="00207EAD">
          <w:rPr>
            <w:vertAlign w:val="subscript"/>
            <w:lang w:val="it-IT"/>
          </w:rPr>
          <w:t xml:space="preserve">FirstSSB_MAX, enhanced </w:t>
        </w:r>
        <w:r w:rsidRPr="00207EAD">
          <w:rPr>
            <w:lang w:val="it-IT"/>
          </w:rPr>
          <w:t>+ 15*T</w:t>
        </w:r>
        <w:r w:rsidRPr="00207EAD">
          <w:rPr>
            <w:vertAlign w:val="subscript"/>
            <w:lang w:val="it-IT"/>
          </w:rPr>
          <w:t xml:space="preserve">SMTC_MAX, enhanced </w:t>
        </w:r>
        <w:r w:rsidRPr="00207EAD">
          <w:rPr>
            <w:lang w:val="it-IT"/>
          </w:rPr>
          <w:t>+ X1*T</w:t>
        </w:r>
        <w:r w:rsidRPr="00207EAD">
          <w:rPr>
            <w:vertAlign w:val="subscript"/>
            <w:lang w:val="it-IT"/>
          </w:rPr>
          <w:t>rs, enhanced</w:t>
        </w:r>
        <w:r w:rsidRPr="00207EAD">
          <w:rPr>
            <w:lang w:val="it-IT"/>
          </w:rPr>
          <w:t xml:space="preserve"> + T</w:t>
        </w:r>
        <w:r w:rsidRPr="00207EAD">
          <w:rPr>
            <w:vertAlign w:val="subscript"/>
            <w:lang w:val="it-IT"/>
          </w:rPr>
          <w:t>L1-RSRP, enhanced_measure</w:t>
        </w:r>
        <w:r w:rsidRPr="00207EAD">
          <w:rPr>
            <w:lang w:val="it-IT"/>
          </w:rPr>
          <w:t xml:space="preserve"> </w:t>
        </w:r>
        <w:r w:rsidRPr="00207EAD">
          <w:t>+ T</w:t>
        </w:r>
        <w:r w:rsidRPr="00207EAD">
          <w:rPr>
            <w:vertAlign w:val="subscript"/>
          </w:rPr>
          <w:t>L1-RSRP, report</w:t>
        </w:r>
        <w:r w:rsidRPr="00207EAD">
          <w:t xml:space="preserve"> </w:t>
        </w:r>
      </w:ins>
    </w:p>
    <w:p w14:paraId="74D1E88F" w14:textId="77777777" w:rsidR="00C12630" w:rsidRPr="00207EAD" w:rsidRDefault="00C12630" w:rsidP="00C12630">
      <w:pPr>
        <w:ind w:left="284"/>
        <w:rPr>
          <w:ins w:id="1714" w:author="Nokia" w:date="2024-04-08T10:54:00Z"/>
        </w:rPr>
      </w:pPr>
      <w:ins w:id="1715" w:author="Nokia" w:date="2024-04-08T10:54:00Z">
        <w:r w:rsidRPr="00207EAD">
          <w:t xml:space="preserve">as defined in clause 8.3.2. For this test case, UE supports short measurement interval hence </w:t>
        </w:r>
        <w:r w:rsidRPr="00207EAD">
          <w:rPr>
            <w:lang w:val="it-IT"/>
          </w:rPr>
          <w:t>T</w:t>
        </w:r>
        <w:r w:rsidRPr="00207EAD">
          <w:rPr>
            <w:vertAlign w:val="subscript"/>
            <w:lang w:val="it-IT"/>
          </w:rPr>
          <w:t xml:space="preserve">FirstSSB_MAX, enhanced </w:t>
        </w:r>
        <w:r w:rsidRPr="00207EAD">
          <w:t>=T</w:t>
        </w:r>
        <w:r w:rsidRPr="00207EAD">
          <w:rPr>
            <w:vertAlign w:val="subscript"/>
          </w:rPr>
          <w:t xml:space="preserve">SMTC_MAX, </w:t>
        </w:r>
        <w:r w:rsidRPr="00207EAD">
          <w:rPr>
            <w:vertAlign w:val="subscript"/>
            <w:lang w:val="it-IT"/>
          </w:rPr>
          <w:t>enhanced</w:t>
        </w:r>
        <w:r w:rsidRPr="00207EAD">
          <w:t xml:space="preserve"> =T</w:t>
        </w:r>
        <w:r w:rsidRPr="00207EAD">
          <w:rPr>
            <w:vertAlign w:val="subscript"/>
          </w:rPr>
          <w:t xml:space="preserve">rs, </w:t>
        </w:r>
        <w:r w:rsidRPr="00207EAD">
          <w:rPr>
            <w:vertAlign w:val="subscript"/>
            <w:lang w:val="it-IT"/>
          </w:rPr>
          <w:t xml:space="preserve">enhanced </w:t>
        </w:r>
        <w:r w:rsidRPr="00207EAD">
          <w:t>=T</w:t>
        </w:r>
        <w:r w:rsidRPr="00207EAD">
          <w:rPr>
            <w:vertAlign w:val="subscript"/>
          </w:rPr>
          <w:t>SSB</w:t>
        </w:r>
        <w:r w:rsidRPr="00207EAD">
          <w:t>=20ms; T</w:t>
        </w:r>
        <w:r w:rsidRPr="00207EAD">
          <w:rPr>
            <w:vertAlign w:val="subscript"/>
          </w:rPr>
          <w:t>L1-RSRP, enhanced measure</w:t>
        </w:r>
        <w:r w:rsidRPr="00207EAD">
          <w:t>=X2/8 *480ms and T</w:t>
        </w:r>
        <w:r w:rsidRPr="00207EAD">
          <w:rPr>
            <w:vertAlign w:val="subscript"/>
          </w:rPr>
          <w:t>L1-RSRP, report</w:t>
        </w:r>
        <w:r w:rsidRPr="00207EAD">
          <w:t>=5ms, which allows T</w:t>
        </w:r>
        <w:r w:rsidRPr="00207EAD">
          <w:rPr>
            <w:vertAlign w:val="subscript"/>
          </w:rPr>
          <w:t>L1-RSRP</w:t>
        </w:r>
        <w:r w:rsidRPr="00207EAD">
          <w:t xml:space="preserve"> according to table A.7.5.y.2-1. T</w:t>
        </w:r>
        <w:r w:rsidRPr="00207EAD">
          <w:rPr>
            <w:vertAlign w:val="subscript"/>
          </w:rPr>
          <w:t>L1-RSRP</w:t>
        </w:r>
        <w:r w:rsidRPr="00207EAD">
          <w:t xml:space="preserve"> =</w:t>
        </w:r>
        <w:r w:rsidRPr="00207EAD">
          <w:rPr>
            <w:lang w:val="it-IT"/>
          </w:rPr>
          <w:t xml:space="preserve">968ms if X1 and X2 use the default value and a minimum of 348ms for the case with X1=1, X2=0 (for other values of X1/X2 capability corresponding value of </w:t>
        </w:r>
        <w:r w:rsidRPr="00207EAD">
          <w:rPr>
            <w:vertAlign w:val="subscript"/>
            <w:lang w:val="it-IT"/>
          </w:rPr>
          <w:t xml:space="preserve">TL1-RSRP </w:t>
        </w:r>
        <w:r w:rsidRPr="00207EAD">
          <w:rPr>
            <w:lang w:val="it-IT"/>
          </w:rPr>
          <w:t>shall be adopted from table A.7.5.y.2-1:</w:t>
        </w:r>
      </w:ins>
    </w:p>
    <w:p w14:paraId="33D3AD9C" w14:textId="77777777" w:rsidR="00C12630" w:rsidRPr="00207EAD" w:rsidRDefault="00C12630" w:rsidP="00C12630">
      <w:pPr>
        <w:jc w:val="center"/>
        <w:rPr>
          <w:ins w:id="1716" w:author="Nokia" w:date="2024-04-08T10:54:00Z"/>
          <w:b/>
        </w:rPr>
      </w:pPr>
      <w:ins w:id="1717" w:author="Nokia" w:date="2024-04-08T10:54:00Z">
        <w:r w:rsidRPr="00207EAD">
          <w:rPr>
            <w:b/>
          </w:rPr>
          <w:t>Table A.7.5.</w:t>
        </w:r>
      </w:ins>
      <w:ins w:id="1718" w:author="Nokia" w:date="2024-04-08T11:15:00Z">
        <w:r>
          <w:rPr>
            <w:b/>
          </w:rPr>
          <w:t>3.</w:t>
        </w:r>
      </w:ins>
      <w:ins w:id="1719" w:author="Nokia" w:date="2024-04-08T10:54:00Z">
        <w:r w:rsidRPr="00207EAD">
          <w:rPr>
            <w:b/>
          </w:rPr>
          <w:t>y.2-1: T</w:t>
        </w:r>
        <w:r w:rsidRPr="00207EAD">
          <w:rPr>
            <w:b/>
            <w:vertAlign w:val="subscript"/>
          </w:rPr>
          <w:t>L1-RSRP</w:t>
        </w:r>
        <w:r w:rsidRPr="00207EAD">
          <w:rPr>
            <w:b/>
          </w:rPr>
          <w:t xml:space="preserve"> for different X1/X2 capabilities</w:t>
        </w:r>
      </w:ins>
      <w:ins w:id="1720" w:author="Nokia_Lei" w:date="2024-04-18T19:14:00Z">
        <w:r>
          <w:rPr>
            <w:b/>
          </w:rPr>
          <w:t xml:space="preserve"> (ms)</w:t>
        </w:r>
      </w:ins>
    </w:p>
    <w:tbl>
      <w:tblPr>
        <w:tblpPr w:leftFromText="180" w:rightFromText="180" w:vertAnchor="text" w:horzAnchor="page" w:tblpX="1669"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701"/>
        <w:gridCol w:w="1843"/>
        <w:gridCol w:w="1842"/>
        <w:gridCol w:w="1843"/>
      </w:tblGrid>
      <w:tr w:rsidR="00C12630" w:rsidRPr="00207EAD" w14:paraId="6EEB335A" w14:textId="77777777" w:rsidTr="002F2E69">
        <w:trPr>
          <w:ins w:id="1721" w:author="Nokia" w:date="2024-04-08T10:54:00Z"/>
        </w:trPr>
        <w:tc>
          <w:tcPr>
            <w:tcW w:w="846" w:type="dxa"/>
          </w:tcPr>
          <w:p w14:paraId="5AB816A8" w14:textId="77777777" w:rsidR="00C12630" w:rsidRPr="00207EAD" w:rsidRDefault="00C12630" w:rsidP="002F2E69">
            <w:pPr>
              <w:rPr>
                <w:ins w:id="1722" w:author="Nokia" w:date="2024-04-08T10:54:00Z"/>
              </w:rPr>
            </w:pPr>
          </w:p>
        </w:tc>
        <w:tc>
          <w:tcPr>
            <w:tcW w:w="1701" w:type="dxa"/>
          </w:tcPr>
          <w:p w14:paraId="634A14D4" w14:textId="77777777" w:rsidR="00C12630" w:rsidRPr="00207EAD" w:rsidRDefault="00C12630" w:rsidP="002F2E69">
            <w:pPr>
              <w:rPr>
                <w:ins w:id="1723" w:author="Nokia" w:date="2024-04-08T10:54:00Z"/>
              </w:rPr>
            </w:pPr>
            <w:ins w:id="1724" w:author="Nokia" w:date="2024-04-08T10:54:00Z">
              <w:r w:rsidRPr="00207EAD">
                <w:t>X1=1</w:t>
              </w:r>
            </w:ins>
          </w:p>
        </w:tc>
        <w:tc>
          <w:tcPr>
            <w:tcW w:w="1843" w:type="dxa"/>
          </w:tcPr>
          <w:p w14:paraId="2C0DF524" w14:textId="77777777" w:rsidR="00C12630" w:rsidRPr="00207EAD" w:rsidRDefault="00C12630" w:rsidP="002F2E69">
            <w:pPr>
              <w:rPr>
                <w:ins w:id="1725" w:author="Nokia" w:date="2024-04-08T10:54:00Z"/>
              </w:rPr>
            </w:pPr>
            <w:ins w:id="1726" w:author="Nokia" w:date="2024-04-08T10:54:00Z">
              <w:r w:rsidRPr="00207EAD">
                <w:t>X1=2</w:t>
              </w:r>
            </w:ins>
          </w:p>
        </w:tc>
        <w:tc>
          <w:tcPr>
            <w:tcW w:w="1842" w:type="dxa"/>
          </w:tcPr>
          <w:p w14:paraId="2E821DAD" w14:textId="77777777" w:rsidR="00C12630" w:rsidRPr="00207EAD" w:rsidRDefault="00C12630" w:rsidP="002F2E69">
            <w:pPr>
              <w:rPr>
                <w:ins w:id="1727" w:author="Nokia" w:date="2024-04-08T10:54:00Z"/>
              </w:rPr>
            </w:pPr>
            <w:ins w:id="1728" w:author="Nokia" w:date="2024-04-08T10:54:00Z">
              <w:r w:rsidRPr="00207EAD">
                <w:t>X1=4</w:t>
              </w:r>
            </w:ins>
          </w:p>
        </w:tc>
        <w:tc>
          <w:tcPr>
            <w:tcW w:w="1843" w:type="dxa"/>
          </w:tcPr>
          <w:p w14:paraId="50B94725" w14:textId="77777777" w:rsidR="00C12630" w:rsidRPr="00207EAD" w:rsidRDefault="00C12630" w:rsidP="002F2E69">
            <w:pPr>
              <w:rPr>
                <w:ins w:id="1729" w:author="Nokia" w:date="2024-04-08T10:54:00Z"/>
              </w:rPr>
            </w:pPr>
            <w:ins w:id="1730" w:author="Nokia" w:date="2024-04-08T10:54:00Z">
              <w:r w:rsidRPr="00207EAD">
                <w:t>X1=6</w:t>
              </w:r>
            </w:ins>
          </w:p>
        </w:tc>
      </w:tr>
      <w:tr w:rsidR="00C12630" w:rsidRPr="00207EAD" w14:paraId="4A63BCD9" w14:textId="77777777" w:rsidTr="002F2E69">
        <w:trPr>
          <w:ins w:id="1731" w:author="Nokia" w:date="2024-04-08T10:54:00Z"/>
        </w:trPr>
        <w:tc>
          <w:tcPr>
            <w:tcW w:w="846" w:type="dxa"/>
          </w:tcPr>
          <w:p w14:paraId="501DE686" w14:textId="77777777" w:rsidR="00C12630" w:rsidRPr="00207EAD" w:rsidRDefault="00C12630" w:rsidP="002F2E69">
            <w:pPr>
              <w:rPr>
                <w:ins w:id="1732" w:author="Nokia" w:date="2024-04-08T10:54:00Z"/>
              </w:rPr>
            </w:pPr>
            <w:ins w:id="1733" w:author="Nokia" w:date="2024-04-08T10:54:00Z">
              <w:r w:rsidRPr="00207EAD">
                <w:t>X2=0</w:t>
              </w:r>
            </w:ins>
          </w:p>
        </w:tc>
        <w:tc>
          <w:tcPr>
            <w:tcW w:w="1701" w:type="dxa"/>
          </w:tcPr>
          <w:p w14:paraId="26219300" w14:textId="77777777" w:rsidR="00C12630" w:rsidRPr="00207EAD" w:rsidRDefault="00C12630" w:rsidP="002F2E69">
            <w:pPr>
              <w:rPr>
                <w:ins w:id="1734" w:author="Nokia" w:date="2024-04-08T10:54:00Z"/>
              </w:rPr>
            </w:pPr>
            <w:ins w:id="1735" w:author="Nokia" w:date="2024-04-08T10:54:00Z">
              <w:r w:rsidRPr="00207EAD">
                <w:t>348</w:t>
              </w:r>
            </w:ins>
          </w:p>
        </w:tc>
        <w:tc>
          <w:tcPr>
            <w:tcW w:w="1843" w:type="dxa"/>
          </w:tcPr>
          <w:p w14:paraId="71112530" w14:textId="77777777" w:rsidR="00C12630" w:rsidRPr="00207EAD" w:rsidRDefault="00C12630" w:rsidP="002F2E69">
            <w:pPr>
              <w:rPr>
                <w:ins w:id="1736" w:author="Nokia" w:date="2024-04-08T10:54:00Z"/>
              </w:rPr>
            </w:pPr>
            <w:ins w:id="1737" w:author="Nokia" w:date="2024-04-08T10:54:00Z">
              <w:r w:rsidRPr="00207EAD">
                <w:t>368</w:t>
              </w:r>
            </w:ins>
          </w:p>
        </w:tc>
        <w:tc>
          <w:tcPr>
            <w:tcW w:w="1842" w:type="dxa"/>
          </w:tcPr>
          <w:p w14:paraId="39CC9980" w14:textId="77777777" w:rsidR="00C12630" w:rsidRPr="00207EAD" w:rsidRDefault="00C12630" w:rsidP="002F2E69">
            <w:pPr>
              <w:rPr>
                <w:ins w:id="1738" w:author="Nokia" w:date="2024-04-08T10:54:00Z"/>
              </w:rPr>
            </w:pPr>
            <w:ins w:id="1739" w:author="Nokia" w:date="2024-04-08T10:54:00Z">
              <w:r w:rsidRPr="00207EAD">
                <w:t>408</w:t>
              </w:r>
            </w:ins>
          </w:p>
        </w:tc>
        <w:tc>
          <w:tcPr>
            <w:tcW w:w="1843" w:type="dxa"/>
          </w:tcPr>
          <w:p w14:paraId="79298F19" w14:textId="77777777" w:rsidR="00C12630" w:rsidRPr="00207EAD" w:rsidRDefault="00C12630" w:rsidP="002F2E69">
            <w:pPr>
              <w:rPr>
                <w:ins w:id="1740" w:author="Nokia" w:date="2024-04-08T10:54:00Z"/>
              </w:rPr>
            </w:pPr>
            <w:ins w:id="1741" w:author="Nokia" w:date="2024-04-08T10:54:00Z">
              <w:r w:rsidRPr="00207EAD">
                <w:t>448</w:t>
              </w:r>
            </w:ins>
          </w:p>
        </w:tc>
      </w:tr>
      <w:tr w:rsidR="00C12630" w:rsidRPr="00207EAD" w14:paraId="06C59728" w14:textId="77777777" w:rsidTr="002F2E69">
        <w:trPr>
          <w:ins w:id="1742" w:author="Nokia" w:date="2024-04-08T10:54:00Z"/>
        </w:trPr>
        <w:tc>
          <w:tcPr>
            <w:tcW w:w="846" w:type="dxa"/>
          </w:tcPr>
          <w:p w14:paraId="6F50B9F4" w14:textId="77777777" w:rsidR="00C12630" w:rsidRPr="00207EAD" w:rsidRDefault="00C12630" w:rsidP="002F2E69">
            <w:pPr>
              <w:rPr>
                <w:ins w:id="1743" w:author="Nokia" w:date="2024-04-08T10:54:00Z"/>
              </w:rPr>
            </w:pPr>
            <w:ins w:id="1744" w:author="Nokia" w:date="2024-04-08T10:54:00Z">
              <w:r w:rsidRPr="00207EAD">
                <w:t>X2=1</w:t>
              </w:r>
            </w:ins>
          </w:p>
        </w:tc>
        <w:tc>
          <w:tcPr>
            <w:tcW w:w="1701" w:type="dxa"/>
          </w:tcPr>
          <w:p w14:paraId="06FABFC7" w14:textId="77777777" w:rsidR="00C12630" w:rsidRPr="00207EAD" w:rsidRDefault="00C12630" w:rsidP="002F2E69">
            <w:pPr>
              <w:rPr>
                <w:ins w:id="1745" w:author="Nokia" w:date="2024-04-08T10:54:00Z"/>
              </w:rPr>
            </w:pPr>
            <w:ins w:id="1746" w:author="Nokia" w:date="2024-04-08T10:54:00Z">
              <w:r w:rsidRPr="00207EAD">
                <w:t>408</w:t>
              </w:r>
            </w:ins>
          </w:p>
        </w:tc>
        <w:tc>
          <w:tcPr>
            <w:tcW w:w="1843" w:type="dxa"/>
          </w:tcPr>
          <w:p w14:paraId="5C9BEB9D" w14:textId="77777777" w:rsidR="00C12630" w:rsidRPr="00207EAD" w:rsidRDefault="00C12630" w:rsidP="002F2E69">
            <w:pPr>
              <w:rPr>
                <w:ins w:id="1747" w:author="Nokia" w:date="2024-04-08T10:54:00Z"/>
              </w:rPr>
            </w:pPr>
            <w:ins w:id="1748" w:author="Nokia" w:date="2024-04-08T10:54:00Z">
              <w:r w:rsidRPr="00207EAD">
                <w:t>428</w:t>
              </w:r>
            </w:ins>
          </w:p>
        </w:tc>
        <w:tc>
          <w:tcPr>
            <w:tcW w:w="1842" w:type="dxa"/>
          </w:tcPr>
          <w:p w14:paraId="64AADA52" w14:textId="77777777" w:rsidR="00C12630" w:rsidRPr="00207EAD" w:rsidRDefault="00C12630" w:rsidP="002F2E69">
            <w:pPr>
              <w:rPr>
                <w:ins w:id="1749" w:author="Nokia" w:date="2024-04-08T10:54:00Z"/>
              </w:rPr>
            </w:pPr>
            <w:ins w:id="1750" w:author="Nokia" w:date="2024-04-08T10:54:00Z">
              <w:r w:rsidRPr="00207EAD">
                <w:t>468</w:t>
              </w:r>
            </w:ins>
          </w:p>
        </w:tc>
        <w:tc>
          <w:tcPr>
            <w:tcW w:w="1843" w:type="dxa"/>
          </w:tcPr>
          <w:p w14:paraId="09867866" w14:textId="77777777" w:rsidR="00C12630" w:rsidRPr="00207EAD" w:rsidRDefault="00C12630" w:rsidP="002F2E69">
            <w:pPr>
              <w:rPr>
                <w:ins w:id="1751" w:author="Nokia" w:date="2024-04-08T10:54:00Z"/>
              </w:rPr>
            </w:pPr>
            <w:ins w:id="1752" w:author="Nokia" w:date="2024-04-08T10:54:00Z">
              <w:r w:rsidRPr="00207EAD">
                <w:t>508</w:t>
              </w:r>
            </w:ins>
          </w:p>
        </w:tc>
      </w:tr>
      <w:tr w:rsidR="00C12630" w:rsidRPr="00207EAD" w14:paraId="3C4B4EEF" w14:textId="77777777" w:rsidTr="002F2E69">
        <w:trPr>
          <w:ins w:id="1753" w:author="Nokia" w:date="2024-04-08T10:54:00Z"/>
        </w:trPr>
        <w:tc>
          <w:tcPr>
            <w:tcW w:w="846" w:type="dxa"/>
          </w:tcPr>
          <w:p w14:paraId="6544928D" w14:textId="77777777" w:rsidR="00C12630" w:rsidRPr="00207EAD" w:rsidRDefault="00C12630" w:rsidP="002F2E69">
            <w:pPr>
              <w:rPr>
                <w:ins w:id="1754" w:author="Nokia" w:date="2024-04-08T10:54:00Z"/>
              </w:rPr>
            </w:pPr>
            <w:ins w:id="1755" w:author="Nokia" w:date="2024-04-08T10:54:00Z">
              <w:r w:rsidRPr="00207EAD">
                <w:t>X2=2</w:t>
              </w:r>
            </w:ins>
          </w:p>
        </w:tc>
        <w:tc>
          <w:tcPr>
            <w:tcW w:w="1701" w:type="dxa"/>
          </w:tcPr>
          <w:p w14:paraId="12B70DD5" w14:textId="77777777" w:rsidR="00C12630" w:rsidRPr="00207EAD" w:rsidRDefault="00C12630" w:rsidP="002F2E69">
            <w:pPr>
              <w:rPr>
                <w:ins w:id="1756" w:author="Nokia" w:date="2024-04-08T10:54:00Z"/>
              </w:rPr>
            </w:pPr>
            <w:ins w:id="1757" w:author="Nokia" w:date="2024-04-08T10:54:00Z">
              <w:r w:rsidRPr="00207EAD">
                <w:t>468</w:t>
              </w:r>
            </w:ins>
          </w:p>
        </w:tc>
        <w:tc>
          <w:tcPr>
            <w:tcW w:w="1843" w:type="dxa"/>
          </w:tcPr>
          <w:p w14:paraId="139A595B" w14:textId="77777777" w:rsidR="00C12630" w:rsidRPr="00207EAD" w:rsidRDefault="00C12630" w:rsidP="002F2E69">
            <w:pPr>
              <w:rPr>
                <w:ins w:id="1758" w:author="Nokia" w:date="2024-04-08T10:54:00Z"/>
              </w:rPr>
            </w:pPr>
            <w:ins w:id="1759" w:author="Nokia" w:date="2024-04-08T10:54:00Z">
              <w:r w:rsidRPr="00207EAD">
                <w:t>488</w:t>
              </w:r>
            </w:ins>
          </w:p>
        </w:tc>
        <w:tc>
          <w:tcPr>
            <w:tcW w:w="1842" w:type="dxa"/>
          </w:tcPr>
          <w:p w14:paraId="2362BBA5" w14:textId="77777777" w:rsidR="00C12630" w:rsidRPr="00207EAD" w:rsidRDefault="00C12630" w:rsidP="002F2E69">
            <w:pPr>
              <w:rPr>
                <w:ins w:id="1760" w:author="Nokia" w:date="2024-04-08T10:54:00Z"/>
              </w:rPr>
            </w:pPr>
            <w:ins w:id="1761" w:author="Nokia" w:date="2024-04-08T10:54:00Z">
              <w:r w:rsidRPr="00207EAD">
                <w:t>528</w:t>
              </w:r>
            </w:ins>
          </w:p>
        </w:tc>
        <w:tc>
          <w:tcPr>
            <w:tcW w:w="1843" w:type="dxa"/>
          </w:tcPr>
          <w:p w14:paraId="1DC57CA4" w14:textId="77777777" w:rsidR="00C12630" w:rsidRPr="00207EAD" w:rsidRDefault="00C12630" w:rsidP="002F2E69">
            <w:pPr>
              <w:rPr>
                <w:ins w:id="1762" w:author="Nokia" w:date="2024-04-08T10:54:00Z"/>
              </w:rPr>
            </w:pPr>
            <w:ins w:id="1763" w:author="Nokia" w:date="2024-04-08T10:54:00Z">
              <w:r w:rsidRPr="00207EAD">
                <w:t>568</w:t>
              </w:r>
            </w:ins>
          </w:p>
        </w:tc>
      </w:tr>
      <w:tr w:rsidR="00C12630" w:rsidRPr="00207EAD" w14:paraId="1F7A3C32" w14:textId="77777777" w:rsidTr="002F2E69">
        <w:trPr>
          <w:ins w:id="1764" w:author="Nokia" w:date="2024-04-08T10:54:00Z"/>
        </w:trPr>
        <w:tc>
          <w:tcPr>
            <w:tcW w:w="846" w:type="dxa"/>
          </w:tcPr>
          <w:p w14:paraId="301FF8DF" w14:textId="77777777" w:rsidR="00C12630" w:rsidRPr="00207EAD" w:rsidRDefault="00C12630" w:rsidP="002F2E69">
            <w:pPr>
              <w:rPr>
                <w:ins w:id="1765" w:author="Nokia" w:date="2024-04-08T10:54:00Z"/>
              </w:rPr>
            </w:pPr>
            <w:ins w:id="1766" w:author="Nokia" w:date="2024-04-08T10:54:00Z">
              <w:r w:rsidRPr="00207EAD">
                <w:t>X2=3</w:t>
              </w:r>
            </w:ins>
          </w:p>
        </w:tc>
        <w:tc>
          <w:tcPr>
            <w:tcW w:w="1701" w:type="dxa"/>
          </w:tcPr>
          <w:p w14:paraId="559B58E1" w14:textId="77777777" w:rsidR="00C12630" w:rsidRPr="00207EAD" w:rsidRDefault="00C12630" w:rsidP="002F2E69">
            <w:pPr>
              <w:rPr>
                <w:ins w:id="1767" w:author="Nokia" w:date="2024-04-08T10:54:00Z"/>
              </w:rPr>
            </w:pPr>
            <w:ins w:id="1768" w:author="Nokia" w:date="2024-04-08T10:54:00Z">
              <w:r w:rsidRPr="00207EAD">
                <w:t>528</w:t>
              </w:r>
            </w:ins>
          </w:p>
        </w:tc>
        <w:tc>
          <w:tcPr>
            <w:tcW w:w="1843" w:type="dxa"/>
          </w:tcPr>
          <w:p w14:paraId="43AD8FB9" w14:textId="77777777" w:rsidR="00C12630" w:rsidRPr="00207EAD" w:rsidRDefault="00C12630" w:rsidP="002F2E69">
            <w:pPr>
              <w:rPr>
                <w:ins w:id="1769" w:author="Nokia" w:date="2024-04-08T10:54:00Z"/>
              </w:rPr>
            </w:pPr>
            <w:ins w:id="1770" w:author="Nokia" w:date="2024-04-08T10:54:00Z">
              <w:r w:rsidRPr="00207EAD">
                <w:t>548</w:t>
              </w:r>
            </w:ins>
          </w:p>
        </w:tc>
        <w:tc>
          <w:tcPr>
            <w:tcW w:w="1842" w:type="dxa"/>
          </w:tcPr>
          <w:p w14:paraId="746F79D4" w14:textId="77777777" w:rsidR="00C12630" w:rsidRPr="00207EAD" w:rsidRDefault="00C12630" w:rsidP="002F2E69">
            <w:pPr>
              <w:rPr>
                <w:ins w:id="1771" w:author="Nokia" w:date="2024-04-08T10:54:00Z"/>
              </w:rPr>
            </w:pPr>
            <w:ins w:id="1772" w:author="Nokia" w:date="2024-04-08T10:54:00Z">
              <w:r w:rsidRPr="00207EAD">
                <w:t>588</w:t>
              </w:r>
            </w:ins>
          </w:p>
        </w:tc>
        <w:tc>
          <w:tcPr>
            <w:tcW w:w="1843" w:type="dxa"/>
          </w:tcPr>
          <w:p w14:paraId="73A1C11C" w14:textId="77777777" w:rsidR="00C12630" w:rsidRPr="00207EAD" w:rsidRDefault="00C12630" w:rsidP="002F2E69">
            <w:pPr>
              <w:rPr>
                <w:ins w:id="1773" w:author="Nokia" w:date="2024-04-08T10:54:00Z"/>
              </w:rPr>
            </w:pPr>
            <w:ins w:id="1774" w:author="Nokia" w:date="2024-04-08T10:54:00Z">
              <w:r w:rsidRPr="00207EAD">
                <w:t>628</w:t>
              </w:r>
            </w:ins>
          </w:p>
        </w:tc>
      </w:tr>
      <w:tr w:rsidR="00C12630" w:rsidRPr="00207EAD" w14:paraId="0FC8E3FD" w14:textId="77777777" w:rsidTr="002F2E69">
        <w:trPr>
          <w:ins w:id="1775" w:author="Nokia" w:date="2024-04-08T10:54:00Z"/>
        </w:trPr>
        <w:tc>
          <w:tcPr>
            <w:tcW w:w="846" w:type="dxa"/>
          </w:tcPr>
          <w:p w14:paraId="2F6408BB" w14:textId="77777777" w:rsidR="00C12630" w:rsidRPr="00207EAD" w:rsidRDefault="00C12630" w:rsidP="002F2E69">
            <w:pPr>
              <w:rPr>
                <w:ins w:id="1776" w:author="Nokia" w:date="2024-04-08T10:54:00Z"/>
              </w:rPr>
            </w:pPr>
            <w:ins w:id="1777" w:author="Nokia" w:date="2024-04-08T10:54:00Z">
              <w:r w:rsidRPr="00207EAD">
                <w:t>X2=4</w:t>
              </w:r>
            </w:ins>
          </w:p>
        </w:tc>
        <w:tc>
          <w:tcPr>
            <w:tcW w:w="1701" w:type="dxa"/>
          </w:tcPr>
          <w:p w14:paraId="2BAFBB1C" w14:textId="77777777" w:rsidR="00C12630" w:rsidRPr="00207EAD" w:rsidRDefault="00C12630" w:rsidP="002F2E69">
            <w:pPr>
              <w:rPr>
                <w:ins w:id="1778" w:author="Nokia" w:date="2024-04-08T10:54:00Z"/>
              </w:rPr>
            </w:pPr>
            <w:ins w:id="1779" w:author="Nokia" w:date="2024-04-08T10:54:00Z">
              <w:r w:rsidRPr="00207EAD">
                <w:t>588</w:t>
              </w:r>
            </w:ins>
          </w:p>
        </w:tc>
        <w:tc>
          <w:tcPr>
            <w:tcW w:w="1843" w:type="dxa"/>
          </w:tcPr>
          <w:p w14:paraId="0FA9FE76" w14:textId="77777777" w:rsidR="00C12630" w:rsidRPr="00207EAD" w:rsidRDefault="00C12630" w:rsidP="002F2E69">
            <w:pPr>
              <w:rPr>
                <w:ins w:id="1780" w:author="Nokia" w:date="2024-04-08T10:54:00Z"/>
              </w:rPr>
            </w:pPr>
            <w:ins w:id="1781" w:author="Nokia" w:date="2024-04-08T10:54:00Z">
              <w:r w:rsidRPr="00207EAD">
                <w:t>608</w:t>
              </w:r>
            </w:ins>
          </w:p>
        </w:tc>
        <w:tc>
          <w:tcPr>
            <w:tcW w:w="1842" w:type="dxa"/>
          </w:tcPr>
          <w:p w14:paraId="0793ADD1" w14:textId="77777777" w:rsidR="00C12630" w:rsidRPr="00207EAD" w:rsidRDefault="00C12630" w:rsidP="002F2E69">
            <w:pPr>
              <w:rPr>
                <w:ins w:id="1782" w:author="Nokia" w:date="2024-04-08T10:54:00Z"/>
              </w:rPr>
            </w:pPr>
            <w:ins w:id="1783" w:author="Nokia" w:date="2024-04-08T10:54:00Z">
              <w:r w:rsidRPr="00207EAD">
                <w:t>648</w:t>
              </w:r>
            </w:ins>
          </w:p>
        </w:tc>
        <w:tc>
          <w:tcPr>
            <w:tcW w:w="1843" w:type="dxa"/>
          </w:tcPr>
          <w:p w14:paraId="477FE033" w14:textId="77777777" w:rsidR="00C12630" w:rsidRPr="00207EAD" w:rsidRDefault="00C12630" w:rsidP="002F2E69">
            <w:pPr>
              <w:rPr>
                <w:ins w:id="1784" w:author="Nokia" w:date="2024-04-08T10:54:00Z"/>
              </w:rPr>
            </w:pPr>
            <w:ins w:id="1785" w:author="Nokia" w:date="2024-04-08T10:54:00Z">
              <w:r w:rsidRPr="00207EAD">
                <w:t>688</w:t>
              </w:r>
            </w:ins>
          </w:p>
        </w:tc>
      </w:tr>
      <w:tr w:rsidR="00C12630" w:rsidRPr="00207EAD" w14:paraId="69076B02" w14:textId="77777777" w:rsidTr="002F2E69">
        <w:trPr>
          <w:ins w:id="1786" w:author="Nokia" w:date="2024-04-08T10:54:00Z"/>
        </w:trPr>
        <w:tc>
          <w:tcPr>
            <w:tcW w:w="846" w:type="dxa"/>
          </w:tcPr>
          <w:p w14:paraId="28DF241F" w14:textId="77777777" w:rsidR="00C12630" w:rsidRPr="00207EAD" w:rsidRDefault="00C12630" w:rsidP="002F2E69">
            <w:pPr>
              <w:rPr>
                <w:ins w:id="1787" w:author="Nokia" w:date="2024-04-08T10:54:00Z"/>
              </w:rPr>
            </w:pPr>
            <w:ins w:id="1788" w:author="Nokia" w:date="2024-04-08T10:54:00Z">
              <w:r w:rsidRPr="00207EAD">
                <w:t>X2=5</w:t>
              </w:r>
            </w:ins>
          </w:p>
        </w:tc>
        <w:tc>
          <w:tcPr>
            <w:tcW w:w="1701" w:type="dxa"/>
          </w:tcPr>
          <w:p w14:paraId="1379907B" w14:textId="77777777" w:rsidR="00C12630" w:rsidRPr="00207EAD" w:rsidRDefault="00C12630" w:rsidP="002F2E69">
            <w:pPr>
              <w:rPr>
                <w:ins w:id="1789" w:author="Nokia" w:date="2024-04-08T10:54:00Z"/>
              </w:rPr>
            </w:pPr>
            <w:ins w:id="1790" w:author="Nokia" w:date="2024-04-08T10:54:00Z">
              <w:r w:rsidRPr="00207EAD">
                <w:t>648</w:t>
              </w:r>
            </w:ins>
          </w:p>
        </w:tc>
        <w:tc>
          <w:tcPr>
            <w:tcW w:w="1843" w:type="dxa"/>
          </w:tcPr>
          <w:p w14:paraId="39A882A5" w14:textId="77777777" w:rsidR="00C12630" w:rsidRPr="00207EAD" w:rsidRDefault="00C12630" w:rsidP="002F2E69">
            <w:pPr>
              <w:rPr>
                <w:ins w:id="1791" w:author="Nokia" w:date="2024-04-08T10:54:00Z"/>
              </w:rPr>
            </w:pPr>
            <w:ins w:id="1792" w:author="Nokia" w:date="2024-04-08T10:54:00Z">
              <w:r w:rsidRPr="00207EAD">
                <w:t>668</w:t>
              </w:r>
            </w:ins>
          </w:p>
        </w:tc>
        <w:tc>
          <w:tcPr>
            <w:tcW w:w="1842" w:type="dxa"/>
          </w:tcPr>
          <w:p w14:paraId="10A8C41E" w14:textId="77777777" w:rsidR="00C12630" w:rsidRPr="00207EAD" w:rsidRDefault="00C12630" w:rsidP="002F2E69">
            <w:pPr>
              <w:rPr>
                <w:ins w:id="1793" w:author="Nokia" w:date="2024-04-08T10:54:00Z"/>
              </w:rPr>
            </w:pPr>
            <w:ins w:id="1794" w:author="Nokia" w:date="2024-04-08T10:54:00Z">
              <w:r w:rsidRPr="00207EAD">
                <w:t>708</w:t>
              </w:r>
            </w:ins>
          </w:p>
        </w:tc>
        <w:tc>
          <w:tcPr>
            <w:tcW w:w="1843" w:type="dxa"/>
          </w:tcPr>
          <w:p w14:paraId="35787403" w14:textId="77777777" w:rsidR="00C12630" w:rsidRPr="00207EAD" w:rsidRDefault="00C12630" w:rsidP="002F2E69">
            <w:pPr>
              <w:rPr>
                <w:ins w:id="1795" w:author="Nokia" w:date="2024-04-08T10:54:00Z"/>
              </w:rPr>
            </w:pPr>
            <w:ins w:id="1796" w:author="Nokia" w:date="2024-04-08T10:54:00Z">
              <w:r w:rsidRPr="00207EAD">
                <w:t>748</w:t>
              </w:r>
            </w:ins>
          </w:p>
        </w:tc>
      </w:tr>
      <w:tr w:rsidR="00C12630" w:rsidRPr="00207EAD" w14:paraId="518D2349" w14:textId="77777777" w:rsidTr="002F2E69">
        <w:trPr>
          <w:ins w:id="1797" w:author="Nokia" w:date="2024-04-08T10:54:00Z"/>
        </w:trPr>
        <w:tc>
          <w:tcPr>
            <w:tcW w:w="846" w:type="dxa"/>
          </w:tcPr>
          <w:p w14:paraId="5CA11659" w14:textId="77777777" w:rsidR="00C12630" w:rsidRPr="00207EAD" w:rsidRDefault="00C12630" w:rsidP="002F2E69">
            <w:pPr>
              <w:rPr>
                <w:ins w:id="1798" w:author="Nokia" w:date="2024-04-08T10:54:00Z"/>
              </w:rPr>
            </w:pPr>
            <w:ins w:id="1799" w:author="Nokia" w:date="2024-04-08T10:54:00Z">
              <w:r w:rsidRPr="00207EAD">
                <w:t>X2=6</w:t>
              </w:r>
            </w:ins>
          </w:p>
        </w:tc>
        <w:tc>
          <w:tcPr>
            <w:tcW w:w="1701" w:type="dxa"/>
          </w:tcPr>
          <w:p w14:paraId="2AE34061" w14:textId="77777777" w:rsidR="00C12630" w:rsidRPr="00207EAD" w:rsidRDefault="00C12630" w:rsidP="002F2E69">
            <w:pPr>
              <w:rPr>
                <w:ins w:id="1800" w:author="Nokia" w:date="2024-04-08T10:54:00Z"/>
              </w:rPr>
            </w:pPr>
            <w:ins w:id="1801" w:author="Nokia" w:date="2024-04-08T10:54:00Z">
              <w:r w:rsidRPr="00207EAD">
                <w:t>708</w:t>
              </w:r>
            </w:ins>
          </w:p>
        </w:tc>
        <w:tc>
          <w:tcPr>
            <w:tcW w:w="1843" w:type="dxa"/>
          </w:tcPr>
          <w:p w14:paraId="6B29A03A" w14:textId="77777777" w:rsidR="00C12630" w:rsidRPr="00207EAD" w:rsidRDefault="00C12630" w:rsidP="002F2E69">
            <w:pPr>
              <w:rPr>
                <w:ins w:id="1802" w:author="Nokia" w:date="2024-04-08T10:54:00Z"/>
              </w:rPr>
            </w:pPr>
            <w:ins w:id="1803" w:author="Nokia" w:date="2024-04-08T10:54:00Z">
              <w:r w:rsidRPr="00207EAD">
                <w:t>728</w:t>
              </w:r>
            </w:ins>
          </w:p>
        </w:tc>
        <w:tc>
          <w:tcPr>
            <w:tcW w:w="1842" w:type="dxa"/>
          </w:tcPr>
          <w:p w14:paraId="36F4CCDA" w14:textId="77777777" w:rsidR="00C12630" w:rsidRPr="00207EAD" w:rsidRDefault="00C12630" w:rsidP="002F2E69">
            <w:pPr>
              <w:rPr>
                <w:ins w:id="1804" w:author="Nokia" w:date="2024-04-08T10:54:00Z"/>
              </w:rPr>
            </w:pPr>
            <w:ins w:id="1805" w:author="Nokia" w:date="2024-04-08T10:54:00Z">
              <w:r w:rsidRPr="00207EAD">
                <w:t>768</w:t>
              </w:r>
            </w:ins>
          </w:p>
        </w:tc>
        <w:tc>
          <w:tcPr>
            <w:tcW w:w="1843" w:type="dxa"/>
          </w:tcPr>
          <w:p w14:paraId="6863A3BB" w14:textId="77777777" w:rsidR="00C12630" w:rsidRPr="00207EAD" w:rsidRDefault="00C12630" w:rsidP="002F2E69">
            <w:pPr>
              <w:rPr>
                <w:ins w:id="1806" w:author="Nokia" w:date="2024-04-08T10:54:00Z"/>
              </w:rPr>
            </w:pPr>
            <w:ins w:id="1807" w:author="Nokia" w:date="2024-04-08T10:54:00Z">
              <w:r w:rsidRPr="00207EAD">
                <w:t>808</w:t>
              </w:r>
            </w:ins>
          </w:p>
        </w:tc>
      </w:tr>
      <w:tr w:rsidR="00C12630" w:rsidRPr="00207EAD" w14:paraId="2C827B61" w14:textId="77777777" w:rsidTr="002F2E69">
        <w:trPr>
          <w:ins w:id="1808" w:author="Nokia" w:date="2024-04-08T10:54:00Z"/>
        </w:trPr>
        <w:tc>
          <w:tcPr>
            <w:tcW w:w="846" w:type="dxa"/>
          </w:tcPr>
          <w:p w14:paraId="2E8F8601" w14:textId="77777777" w:rsidR="00C12630" w:rsidRPr="00207EAD" w:rsidRDefault="00C12630" w:rsidP="002F2E69">
            <w:pPr>
              <w:rPr>
                <w:ins w:id="1809" w:author="Nokia" w:date="2024-04-08T10:54:00Z"/>
              </w:rPr>
            </w:pPr>
            <w:ins w:id="1810" w:author="Nokia" w:date="2024-04-08T10:54:00Z">
              <w:r w:rsidRPr="00207EAD">
                <w:t>X2=7</w:t>
              </w:r>
            </w:ins>
          </w:p>
        </w:tc>
        <w:tc>
          <w:tcPr>
            <w:tcW w:w="1701" w:type="dxa"/>
          </w:tcPr>
          <w:p w14:paraId="5314B013" w14:textId="77777777" w:rsidR="00C12630" w:rsidRPr="00207EAD" w:rsidRDefault="00C12630" w:rsidP="002F2E69">
            <w:pPr>
              <w:rPr>
                <w:ins w:id="1811" w:author="Nokia" w:date="2024-04-08T10:54:00Z"/>
              </w:rPr>
            </w:pPr>
            <w:ins w:id="1812" w:author="Nokia" w:date="2024-04-08T10:54:00Z">
              <w:r w:rsidRPr="00207EAD">
                <w:t>768</w:t>
              </w:r>
            </w:ins>
          </w:p>
        </w:tc>
        <w:tc>
          <w:tcPr>
            <w:tcW w:w="1843" w:type="dxa"/>
          </w:tcPr>
          <w:p w14:paraId="5BB3AF54" w14:textId="77777777" w:rsidR="00C12630" w:rsidRPr="00207EAD" w:rsidRDefault="00C12630" w:rsidP="002F2E69">
            <w:pPr>
              <w:rPr>
                <w:ins w:id="1813" w:author="Nokia" w:date="2024-04-08T10:54:00Z"/>
              </w:rPr>
            </w:pPr>
            <w:ins w:id="1814" w:author="Nokia" w:date="2024-04-08T10:54:00Z">
              <w:r w:rsidRPr="00207EAD">
                <w:t>788</w:t>
              </w:r>
            </w:ins>
          </w:p>
        </w:tc>
        <w:tc>
          <w:tcPr>
            <w:tcW w:w="1842" w:type="dxa"/>
          </w:tcPr>
          <w:p w14:paraId="175A0EF9" w14:textId="77777777" w:rsidR="00C12630" w:rsidRPr="00207EAD" w:rsidRDefault="00C12630" w:rsidP="002F2E69">
            <w:pPr>
              <w:rPr>
                <w:ins w:id="1815" w:author="Nokia" w:date="2024-04-08T10:54:00Z"/>
              </w:rPr>
            </w:pPr>
            <w:ins w:id="1816" w:author="Nokia" w:date="2024-04-08T10:54:00Z">
              <w:r w:rsidRPr="00207EAD">
                <w:t>828</w:t>
              </w:r>
            </w:ins>
          </w:p>
        </w:tc>
        <w:tc>
          <w:tcPr>
            <w:tcW w:w="1843" w:type="dxa"/>
          </w:tcPr>
          <w:p w14:paraId="74FD17AF" w14:textId="77777777" w:rsidR="00C12630" w:rsidRPr="00207EAD" w:rsidRDefault="00C12630" w:rsidP="002F2E69">
            <w:pPr>
              <w:rPr>
                <w:ins w:id="1817" w:author="Nokia" w:date="2024-04-08T10:54:00Z"/>
              </w:rPr>
            </w:pPr>
            <w:ins w:id="1818" w:author="Nokia" w:date="2024-04-08T10:54:00Z">
              <w:r w:rsidRPr="00207EAD">
                <w:t>868</w:t>
              </w:r>
            </w:ins>
          </w:p>
        </w:tc>
      </w:tr>
    </w:tbl>
    <w:p w14:paraId="24C3F3CF" w14:textId="77777777" w:rsidR="00C12630" w:rsidRPr="00207EAD" w:rsidRDefault="00C12630" w:rsidP="00C12630">
      <w:pPr>
        <w:rPr>
          <w:ins w:id="1819" w:author="Nokia" w:date="2024-04-08T10:54:00Z"/>
        </w:rPr>
      </w:pPr>
    </w:p>
    <w:p w14:paraId="0C6D0F30" w14:textId="77777777" w:rsidR="00C12630" w:rsidRPr="00207EAD" w:rsidRDefault="00C12630" w:rsidP="00C12630">
      <w:pPr>
        <w:rPr>
          <w:ins w:id="1820" w:author="Nokia" w:date="2024-04-08T10:54:00Z"/>
        </w:rPr>
      </w:pPr>
    </w:p>
    <w:p w14:paraId="4EEC66C0" w14:textId="77777777" w:rsidR="00C12630" w:rsidRPr="00207EAD" w:rsidRDefault="00C12630" w:rsidP="00C12630">
      <w:pPr>
        <w:rPr>
          <w:ins w:id="1821" w:author="Nokia" w:date="2024-04-08T10:54:00Z"/>
        </w:rPr>
      </w:pPr>
    </w:p>
    <w:p w14:paraId="5E2EA412" w14:textId="77777777" w:rsidR="00C12630" w:rsidRPr="00207EAD" w:rsidRDefault="00C12630" w:rsidP="00C12630">
      <w:pPr>
        <w:rPr>
          <w:ins w:id="1822" w:author="Nokia" w:date="2024-04-08T10:54:00Z"/>
        </w:rPr>
      </w:pPr>
    </w:p>
    <w:p w14:paraId="3E593BF4" w14:textId="77777777" w:rsidR="00C12630" w:rsidRDefault="00C12630" w:rsidP="00C12630">
      <w:pPr>
        <w:rPr>
          <w:ins w:id="1823" w:author="Nokia" w:date="2024-04-08T10:54:00Z"/>
        </w:rPr>
      </w:pPr>
    </w:p>
    <w:p w14:paraId="005DCB53" w14:textId="77777777" w:rsidR="00C12630" w:rsidRDefault="00C12630" w:rsidP="00C12630">
      <w:pPr>
        <w:rPr>
          <w:ins w:id="1824" w:author="Nokia" w:date="2024-04-08T10:54:00Z"/>
        </w:rPr>
      </w:pPr>
    </w:p>
    <w:p w14:paraId="294DCDCD" w14:textId="77777777" w:rsidR="00C12630" w:rsidRDefault="00C12630" w:rsidP="00C12630">
      <w:pPr>
        <w:rPr>
          <w:ins w:id="1825" w:author="Nokia" w:date="2024-04-08T10:54:00Z"/>
        </w:rPr>
      </w:pPr>
    </w:p>
    <w:p w14:paraId="28DCF01E" w14:textId="77777777" w:rsidR="00C12630" w:rsidRDefault="00C12630" w:rsidP="00C12630">
      <w:pPr>
        <w:rPr>
          <w:ins w:id="1826" w:author="Nokia" w:date="2024-04-08T10:54:00Z"/>
        </w:rPr>
      </w:pPr>
    </w:p>
    <w:p w14:paraId="3EF46B11" w14:textId="77777777" w:rsidR="00C12630" w:rsidRDefault="00C12630" w:rsidP="00C12630">
      <w:pPr>
        <w:rPr>
          <w:ins w:id="1827" w:author="Nokia" w:date="2024-04-08T10:54:00Z"/>
        </w:rPr>
      </w:pPr>
    </w:p>
    <w:p w14:paraId="41BC3F8C" w14:textId="77777777" w:rsidR="00C12630" w:rsidRDefault="00C12630" w:rsidP="00C12630">
      <w:pPr>
        <w:rPr>
          <w:ins w:id="1828" w:author="Nokia" w:date="2024-04-08T10:54:00Z"/>
        </w:rPr>
      </w:pPr>
    </w:p>
    <w:p w14:paraId="6DDEA590" w14:textId="77777777" w:rsidR="00C12630" w:rsidRPr="00207EAD" w:rsidRDefault="00C12630" w:rsidP="00C12630">
      <w:pPr>
        <w:ind w:left="284"/>
        <w:rPr>
          <w:ins w:id="1829" w:author="Nokia" w:date="2024-04-08T10:54:00Z"/>
        </w:rPr>
      </w:pPr>
      <w:ins w:id="1830" w:author="Nokia" w:date="2024-04-08T10:54:00Z">
        <w:r w:rsidRPr="00207EAD">
          <w:t xml:space="preserve">During T2, the UE shall start sending CSI reports for the SCell with non-zero CQI index in the configured slots for CSI reporting no later than slot </w:t>
        </w:r>
      </w:ins>
      <m:oMath>
        <m:r>
          <w:ins w:id="1831" w:author="Nokia" w:date="2024-04-08T10:54:00Z">
            <m:rPr>
              <m:sty m:val="p"/>
            </m:rPr>
            <w:rPr>
              <w:rFonts w:ascii="Cambria Math" w:hAnsi="Cambria Math"/>
            </w:rPr>
            <m:t>m+</m:t>
          </w:ins>
        </m:r>
        <m:f>
          <m:fPr>
            <m:ctrlPr>
              <w:ins w:id="1832" w:author="Nokia" w:date="2024-04-08T10:54:00Z">
                <w:rPr>
                  <w:rFonts w:ascii="Cambria Math" w:hAnsi="Cambria Math"/>
                </w:rPr>
              </w:ins>
            </m:ctrlPr>
          </m:fPr>
          <m:num>
            <m:sSub>
              <m:sSubPr>
                <m:ctrlPr>
                  <w:ins w:id="1833" w:author="Nokia" w:date="2024-04-08T10:54:00Z">
                    <w:rPr>
                      <w:rFonts w:ascii="Cambria Math" w:hAnsi="Cambria Math"/>
                    </w:rPr>
                  </w:ins>
                </m:ctrlPr>
              </m:sSubPr>
              <m:e>
                <m:r>
                  <w:ins w:id="1834" w:author="Nokia" w:date="2024-04-08T10:54:00Z">
                    <m:rPr>
                      <m:sty m:val="p"/>
                    </m:rPr>
                    <w:rPr>
                      <w:rFonts w:ascii="Cambria Math" w:hAnsi="Cambria Math"/>
                    </w:rPr>
                    <m:t>T</m:t>
                  </w:ins>
                </m:r>
              </m:e>
              <m:sub>
                <m:r>
                  <w:ins w:id="1835" w:author="Nokia" w:date="2024-04-08T10:54:00Z">
                    <m:rPr>
                      <m:sty m:val="p"/>
                    </m:rPr>
                    <w:rPr>
                      <w:rFonts w:ascii="Cambria Math" w:hAnsi="Cambria Math"/>
                    </w:rPr>
                    <m:t>HARQ</m:t>
                  </w:ins>
                </m:r>
              </m:sub>
            </m:sSub>
            <m:r>
              <w:ins w:id="1836" w:author="Nokia" w:date="2024-04-08T10:54:00Z">
                <w:rPr>
                  <w:rFonts w:ascii="Cambria Math" w:hAnsi="Cambria Math"/>
                </w:rPr>
                <m:t>+</m:t>
              </w:ins>
            </m:r>
            <m:sSub>
              <m:sSubPr>
                <m:ctrlPr>
                  <w:ins w:id="1837" w:author="Nokia" w:date="2024-04-08T10:54:00Z">
                    <w:rPr>
                      <w:rFonts w:ascii="Cambria Math" w:hAnsi="Cambria Math"/>
                      <w:i/>
                    </w:rPr>
                  </w:ins>
                </m:ctrlPr>
              </m:sSubPr>
              <m:e>
                <m:r>
                  <w:ins w:id="1838" w:author="Nokia" w:date="2024-04-08T10:54:00Z">
                    <w:rPr>
                      <w:rFonts w:ascii="Cambria Math" w:hAnsi="Cambria Math"/>
                    </w:rPr>
                    <m:t>T</m:t>
                  </w:ins>
                </m:r>
              </m:e>
              <m:sub>
                <m:r>
                  <w:ins w:id="1839" w:author="Nokia" w:date="2024-04-08T11:16:00Z">
                    <m:rPr>
                      <m:sty m:val="p"/>
                    </m:rPr>
                    <w:rPr>
                      <w:rFonts w:ascii="Cambria Math" w:hAnsi="Cambria Math"/>
                    </w:rPr>
                    <w:pgNum/>
                  </w:ins>
                </m:r>
                <m:r>
                  <w:ins w:id="1840" w:author="Nokia" w:date="2024-04-08T11:16:00Z">
                    <m:rPr>
                      <m:sty m:val="p"/>
                    </m:rPr>
                    <w:rPr>
                      <w:rFonts w:ascii="Cambria Math" w:hAnsi="Cambria Math"/>
                    </w:rPr>
                    <m:t>ctivation</m:t>
                  </w:ins>
                </m:r>
                <m:r>
                  <w:ins w:id="1841" w:author="Nokia" w:date="2024-04-08T10:54:00Z">
                    <m:rPr>
                      <m:sty m:val="p"/>
                    </m:rPr>
                    <w:rPr>
                      <w:rFonts w:ascii="Cambria Math" w:hAnsi="Cambria Math"/>
                    </w:rPr>
                    <m:t>_time</m:t>
                  </w:ins>
                </m:r>
              </m:sub>
            </m:sSub>
            <m:r>
              <w:ins w:id="1842" w:author="Nokia" w:date="2024-04-08T10:54:00Z">
                <w:rPr>
                  <w:rFonts w:ascii="Cambria Math" w:hAnsi="Cambria Math"/>
                </w:rPr>
                <m:t>+</m:t>
              </w:ins>
            </m:r>
            <m:sSub>
              <m:sSubPr>
                <m:ctrlPr>
                  <w:ins w:id="1843" w:author="Nokia" w:date="2024-04-08T10:54:00Z">
                    <w:rPr>
                      <w:rFonts w:ascii="Cambria Math" w:hAnsi="Cambria Math"/>
                      <w:i/>
                    </w:rPr>
                  </w:ins>
                </m:ctrlPr>
              </m:sSubPr>
              <m:e>
                <m:r>
                  <w:ins w:id="1844" w:author="Nokia" w:date="2024-04-08T10:54:00Z">
                    <w:rPr>
                      <w:rFonts w:ascii="Cambria Math" w:hAnsi="Cambria Math"/>
                    </w:rPr>
                    <m:t>T</m:t>
                  </w:ins>
                </m:r>
              </m:e>
              <m:sub>
                <m:r>
                  <w:ins w:id="1845" w:author="Nokia" w:date="2024-04-08T10:54:00Z">
                    <m:rPr>
                      <m:sty m:val="p"/>
                    </m:rPr>
                    <w:rPr>
                      <w:rFonts w:ascii="Cambria Math" w:hAnsi="Cambria Math"/>
                    </w:rPr>
                    <m:t>CSI_Reporting</m:t>
                  </w:ins>
                </m:r>
              </m:sub>
            </m:sSub>
          </m:num>
          <m:den>
            <m:r>
              <w:ins w:id="1846" w:author="Nokia" w:date="2024-04-08T10:54:00Z">
                <w:rPr>
                  <w:rFonts w:ascii="Cambria Math" w:hAnsi="Cambria Math"/>
                </w:rPr>
                <m:t>NR slot length</m:t>
              </w:ins>
            </m:r>
          </m:den>
        </m:f>
      </m:oMath>
      <w:ins w:id="1847" w:author="Nokia" w:date="2024-04-08T10:54:00Z">
        <w:r w:rsidRPr="00207EAD">
          <w:t xml:space="preserve">, where </w:t>
        </w:r>
      </w:ins>
    </w:p>
    <w:p w14:paraId="11827F00" w14:textId="77777777" w:rsidR="00C12630" w:rsidRPr="00207EAD" w:rsidRDefault="00C12630" w:rsidP="00C12630">
      <w:pPr>
        <w:ind w:left="284"/>
        <w:rPr>
          <w:ins w:id="1848" w:author="Nokia" w:date="2024-04-08T10:54:00Z"/>
        </w:rPr>
      </w:pPr>
      <w:ins w:id="1849" w:author="Nokia" w:date="2024-04-08T10:54:00Z">
        <w:r w:rsidRPr="00207EAD">
          <w:t>-T</w:t>
        </w:r>
        <w:r w:rsidRPr="00207EAD">
          <w:rPr>
            <w:vertAlign w:val="subscript"/>
          </w:rPr>
          <w:t xml:space="preserve">HARQ </w:t>
        </w:r>
        <w:r w:rsidRPr="00207EAD">
          <w:t>is defined in Table A.7.5.3.3.1-2</w:t>
        </w:r>
      </w:ins>
    </w:p>
    <w:p w14:paraId="564ED5E0" w14:textId="77777777" w:rsidR="00C12630" w:rsidRPr="00207EAD" w:rsidRDefault="00C12630" w:rsidP="00C12630">
      <w:pPr>
        <w:ind w:left="284"/>
        <w:rPr>
          <w:ins w:id="1850" w:author="Nokia" w:date="2024-04-08T10:54:00Z"/>
          <w:lang w:val="it-IT"/>
        </w:rPr>
      </w:pPr>
      <w:ins w:id="1851" w:author="Nokia" w:date="2024-04-08T10:54:00Z">
        <w:r w:rsidRPr="00207EAD">
          <w:t>-T</w:t>
        </w:r>
        <w:r w:rsidRPr="00207EAD">
          <w:rPr>
            <w:vertAlign w:val="subscript"/>
          </w:rPr>
          <w:t xml:space="preserve">activation_time </w:t>
        </w:r>
        <w:r w:rsidRPr="00207EAD">
          <w:t xml:space="preserve">= 3ms </w:t>
        </w:r>
        <w:r w:rsidRPr="00207EAD">
          <w:rPr>
            <w:lang w:val="it-IT"/>
          </w:rPr>
          <w:t>T</w:t>
        </w:r>
        <w:r w:rsidRPr="00207EAD">
          <w:rPr>
            <w:vertAlign w:val="subscript"/>
            <w:lang w:val="it-IT"/>
          </w:rPr>
          <w:t xml:space="preserve">FirstSSB_MAX, enhanced </w:t>
        </w:r>
        <w:r w:rsidRPr="00207EAD">
          <w:rPr>
            <w:lang w:val="it-IT"/>
          </w:rPr>
          <w:t>+ 15*T</w:t>
        </w:r>
        <w:r w:rsidRPr="00207EAD">
          <w:rPr>
            <w:vertAlign w:val="subscript"/>
            <w:lang w:val="it-IT"/>
          </w:rPr>
          <w:t xml:space="preserve">SMTC_MAX, enhanced </w:t>
        </w:r>
        <w:r w:rsidRPr="00207EAD">
          <w:rPr>
            <w:lang w:val="it-IT"/>
          </w:rPr>
          <w:t>+ X1*T</w:t>
        </w:r>
        <w:r w:rsidRPr="00207EAD">
          <w:rPr>
            <w:vertAlign w:val="subscript"/>
            <w:lang w:val="it-IT"/>
          </w:rPr>
          <w:t>rs, enhanced</w:t>
        </w:r>
        <w:r w:rsidRPr="00207EAD">
          <w:rPr>
            <w:lang w:val="it-IT"/>
          </w:rPr>
          <w:t xml:space="preserve"> + T</w:t>
        </w:r>
        <w:r w:rsidRPr="00207EAD">
          <w:rPr>
            <w:vertAlign w:val="subscript"/>
            <w:lang w:val="it-IT"/>
          </w:rPr>
          <w:t>L1-RSRP, enhanced_measure</w:t>
        </w:r>
        <w:r w:rsidRPr="00207EAD">
          <w:rPr>
            <w:lang w:val="it-IT"/>
          </w:rPr>
          <w:t xml:space="preserve"> </w:t>
        </w:r>
        <w:r w:rsidRPr="00207EAD">
          <w:t>+ T</w:t>
        </w:r>
        <w:r w:rsidRPr="00207EAD">
          <w:rPr>
            <w:vertAlign w:val="subscript"/>
          </w:rPr>
          <w:t>L1-RSRP, report</w:t>
        </w:r>
        <w:r w:rsidRPr="00207EAD">
          <w:t xml:space="preserve"> + max {(T</w:t>
        </w:r>
        <w:r w:rsidRPr="00207EAD">
          <w:rPr>
            <w:vertAlign w:val="subscript"/>
          </w:rPr>
          <w:t>HARQ</w:t>
        </w:r>
        <w:r w:rsidRPr="00207EAD">
          <w:t xml:space="preserve"> + T</w:t>
        </w:r>
        <w:r w:rsidRPr="00207EAD">
          <w:rPr>
            <w:vertAlign w:val="subscript"/>
          </w:rPr>
          <w:t>uncertainty_MAC</w:t>
        </w:r>
        <w:r w:rsidRPr="00207EAD">
          <w:t xml:space="preserve"> + 5ms + T</w:t>
        </w:r>
        <w:r w:rsidRPr="00207EAD">
          <w:rPr>
            <w:vertAlign w:val="subscript"/>
          </w:rPr>
          <w:t>FineTiming</w:t>
        </w:r>
        <w:r w:rsidRPr="00207EAD">
          <w:t>), (T</w:t>
        </w:r>
        <w:r w:rsidRPr="00207EAD">
          <w:rPr>
            <w:vertAlign w:val="subscript"/>
          </w:rPr>
          <w:t>uncertainty_RRC</w:t>
        </w:r>
        <w:r w:rsidRPr="00207EAD">
          <w:t xml:space="preserve"> + T</w:t>
        </w:r>
        <w:r w:rsidRPr="00207EAD">
          <w:rPr>
            <w:vertAlign w:val="subscript"/>
          </w:rPr>
          <w:t>RRC_delay</w:t>
        </w:r>
        <w:r w:rsidRPr="00207EAD">
          <w:t xml:space="preserve">)}, which allows 1000 ms </w:t>
        </w:r>
        <w:r w:rsidRPr="00207EAD">
          <w:rPr>
            <w:lang w:val="it-IT"/>
          </w:rPr>
          <w:t xml:space="preserve">in case of no X1/X2 capability and a minimum of 380ms for the case with X1=1, X2=0 (for other values of X1/X2 capability corresponding value of </w:t>
        </w:r>
        <w:r w:rsidRPr="00207EAD">
          <w:rPr>
            <w:vertAlign w:val="subscript"/>
            <w:lang w:val="it-IT"/>
          </w:rPr>
          <w:t xml:space="preserve">TL1-RSRP </w:t>
        </w:r>
        <w:r w:rsidRPr="00207EAD">
          <w:rPr>
            <w:lang w:val="it-IT"/>
          </w:rPr>
          <w:t>shall be adopted.</w:t>
        </w:r>
      </w:ins>
    </w:p>
    <w:p w14:paraId="296FD907" w14:textId="77777777" w:rsidR="00C12630" w:rsidRPr="00207EAD" w:rsidRDefault="00C12630" w:rsidP="00C12630">
      <w:pPr>
        <w:rPr>
          <w:ins w:id="1852" w:author="Nokia" w:date="2024-04-08T10:54:00Z"/>
        </w:rPr>
      </w:pPr>
    </w:p>
    <w:p w14:paraId="42E5B58A" w14:textId="77777777" w:rsidR="00C12630" w:rsidRPr="00207EAD" w:rsidRDefault="00C12630" w:rsidP="00C12630">
      <w:pPr>
        <w:rPr>
          <w:ins w:id="1853" w:author="Nokia" w:date="2024-04-08T10:54:00Z"/>
        </w:rPr>
      </w:pPr>
      <w:ins w:id="1854" w:author="Nokia" w:date="2024-04-08T10:54:00Z">
        <w:r w:rsidRPr="00207EAD">
          <w:t>For UE capable of</w:t>
        </w:r>
        <w:r w:rsidRPr="00207EAD">
          <w:rPr>
            <w:i/>
            <w:iCs/>
          </w:rPr>
          <w:t xml:space="preserve"> beamSweepingFactorReduction-r18</w:t>
        </w:r>
        <w:r w:rsidRPr="00207EAD">
          <w:t xml:space="preserve"> but not </w:t>
        </w:r>
        <w:r w:rsidRPr="00207EAD">
          <w:rPr>
            <w:i/>
            <w:iCs/>
          </w:rPr>
          <w:t>shortMeasInterval-r18</w:t>
        </w:r>
        <w:r w:rsidRPr="00207EAD">
          <w:rPr>
            <w:i/>
          </w:rPr>
          <w:t xml:space="preserve"> </w:t>
        </w:r>
        <w:r w:rsidRPr="00207EAD">
          <w:t>capabilities, the cell specific test parameters are described in Table A.7.5.3.x.1-3 except that SMTC value is SMTC.1:</w:t>
        </w:r>
      </w:ins>
    </w:p>
    <w:p w14:paraId="01723A5D" w14:textId="77777777" w:rsidR="00C12630" w:rsidRPr="00207EAD" w:rsidRDefault="00C12630" w:rsidP="00C12630">
      <w:pPr>
        <w:ind w:left="284"/>
        <w:rPr>
          <w:ins w:id="1855" w:author="Nokia" w:date="2024-04-08T10:54:00Z"/>
        </w:rPr>
      </w:pPr>
      <w:ins w:id="1856" w:author="Nokia" w:date="2024-04-08T10:54:00Z">
        <w:r w:rsidRPr="00207EAD">
          <w:t>During T2, the UE shall start sending valid L1-RSRP report for the Scell in the configured slots for CSI reporting after slot (m+T</w:t>
        </w:r>
        <w:r w:rsidRPr="00207EAD">
          <w:rPr>
            <w:vertAlign w:val="subscript"/>
          </w:rPr>
          <w:t>L1-RSRP</w:t>
        </w:r>
        <w:r w:rsidRPr="00207EAD">
          <w:t>), where T</w:t>
        </w:r>
        <w:r w:rsidRPr="00207EAD">
          <w:rPr>
            <w:vertAlign w:val="subscript"/>
          </w:rPr>
          <w:t>L1-RSRP</w:t>
        </w:r>
        <w:r w:rsidRPr="00207EAD">
          <w:t xml:space="preserve"> is no larger than:</w:t>
        </w:r>
      </w:ins>
    </w:p>
    <w:p w14:paraId="1635C35A" w14:textId="77777777" w:rsidR="00C12630" w:rsidRPr="00207EAD" w:rsidRDefault="00C12630" w:rsidP="00C12630">
      <w:pPr>
        <w:ind w:left="284"/>
        <w:rPr>
          <w:ins w:id="1857" w:author="Nokia" w:date="2024-04-08T10:54:00Z"/>
        </w:rPr>
      </w:pPr>
      <w:ins w:id="1858" w:author="Nokia" w:date="2024-04-08T10:54:00Z">
        <w:r w:rsidRPr="00207EAD">
          <w:t xml:space="preserve"> 3ms + </w:t>
        </w:r>
        <w:r w:rsidRPr="00207EAD">
          <w:rPr>
            <w:lang w:val="it-IT"/>
          </w:rPr>
          <w:t>T</w:t>
        </w:r>
        <w:r w:rsidRPr="00207EAD">
          <w:rPr>
            <w:vertAlign w:val="subscript"/>
            <w:lang w:val="it-IT"/>
          </w:rPr>
          <w:t xml:space="preserve">FirstSSB_MAX, enhanced </w:t>
        </w:r>
        <w:r w:rsidRPr="00207EAD">
          <w:rPr>
            <w:lang w:val="it-IT"/>
          </w:rPr>
          <w:t>+ 15*T</w:t>
        </w:r>
        <w:r w:rsidRPr="00207EAD">
          <w:rPr>
            <w:vertAlign w:val="subscript"/>
            <w:lang w:val="it-IT"/>
          </w:rPr>
          <w:t xml:space="preserve">SMTC_MAX, enhanced </w:t>
        </w:r>
        <w:r w:rsidRPr="00207EAD">
          <w:rPr>
            <w:lang w:val="it-IT"/>
          </w:rPr>
          <w:t>+ X1*T</w:t>
        </w:r>
        <w:r w:rsidRPr="00207EAD">
          <w:rPr>
            <w:vertAlign w:val="subscript"/>
            <w:lang w:val="it-IT"/>
          </w:rPr>
          <w:t>rs, enhanced</w:t>
        </w:r>
        <w:r w:rsidRPr="00207EAD">
          <w:rPr>
            <w:lang w:val="it-IT"/>
          </w:rPr>
          <w:t xml:space="preserve"> + T</w:t>
        </w:r>
        <w:r w:rsidRPr="00207EAD">
          <w:rPr>
            <w:vertAlign w:val="subscript"/>
            <w:lang w:val="it-IT"/>
          </w:rPr>
          <w:t>L1-RSRP, enhanced_measure</w:t>
        </w:r>
        <w:r w:rsidRPr="00207EAD">
          <w:rPr>
            <w:lang w:val="it-IT"/>
          </w:rPr>
          <w:t xml:space="preserve"> </w:t>
        </w:r>
        <w:r w:rsidRPr="00207EAD">
          <w:t>+ T</w:t>
        </w:r>
        <w:r w:rsidRPr="00207EAD">
          <w:rPr>
            <w:vertAlign w:val="subscript"/>
          </w:rPr>
          <w:t>L1-RSRP, report</w:t>
        </w:r>
        <w:r w:rsidRPr="00207EAD">
          <w:t xml:space="preserve"> </w:t>
        </w:r>
      </w:ins>
    </w:p>
    <w:p w14:paraId="279404B4" w14:textId="77777777" w:rsidR="00C12630" w:rsidRPr="00207EAD" w:rsidRDefault="00C12630" w:rsidP="00C12630">
      <w:pPr>
        <w:ind w:left="284"/>
        <w:rPr>
          <w:ins w:id="1859" w:author="Nokia" w:date="2024-04-08T10:54:00Z"/>
        </w:rPr>
      </w:pPr>
      <w:ins w:id="1860" w:author="Nokia" w:date="2024-04-08T10:54:00Z">
        <w:r w:rsidRPr="00207EAD">
          <w:t xml:space="preserve">as defined in clause 8.3.2. For this test case, UE supports short measurement interval hence </w:t>
        </w:r>
        <w:r w:rsidRPr="00207EAD">
          <w:rPr>
            <w:lang w:val="it-IT"/>
          </w:rPr>
          <w:t>T</w:t>
        </w:r>
        <w:r w:rsidRPr="00207EAD">
          <w:rPr>
            <w:vertAlign w:val="subscript"/>
            <w:lang w:val="it-IT"/>
          </w:rPr>
          <w:t xml:space="preserve">FirstSSB_MAX, enhanced </w:t>
        </w:r>
        <w:r w:rsidRPr="00207EAD">
          <w:t>=T</w:t>
        </w:r>
        <w:r w:rsidRPr="00207EAD">
          <w:rPr>
            <w:vertAlign w:val="subscript"/>
          </w:rPr>
          <w:t xml:space="preserve">SMTC_MAX, </w:t>
        </w:r>
        <w:r w:rsidRPr="00207EAD">
          <w:rPr>
            <w:vertAlign w:val="subscript"/>
            <w:lang w:val="it-IT"/>
          </w:rPr>
          <w:t>enhanced</w:t>
        </w:r>
        <w:r w:rsidRPr="00207EAD">
          <w:t xml:space="preserve"> =T</w:t>
        </w:r>
        <w:r w:rsidRPr="00207EAD">
          <w:rPr>
            <w:vertAlign w:val="subscript"/>
          </w:rPr>
          <w:t xml:space="preserve">rs, </w:t>
        </w:r>
        <w:r w:rsidRPr="00207EAD">
          <w:rPr>
            <w:vertAlign w:val="subscript"/>
            <w:lang w:val="it-IT"/>
          </w:rPr>
          <w:t xml:space="preserve">enhanced </w:t>
        </w:r>
        <w:r w:rsidRPr="00207EAD">
          <w:t>=20ms; T</w:t>
        </w:r>
        <w:r w:rsidRPr="00207EAD">
          <w:rPr>
            <w:vertAlign w:val="subscript"/>
          </w:rPr>
          <w:t>L1-RSRP, enhanced measure</w:t>
        </w:r>
        <w:r w:rsidRPr="00207EAD">
          <w:t>=X2/8 *11520ms and T</w:t>
        </w:r>
        <w:r w:rsidRPr="00207EAD">
          <w:rPr>
            <w:vertAlign w:val="subscript"/>
          </w:rPr>
          <w:t>L1-RSRP, report</w:t>
        </w:r>
        <w:r w:rsidRPr="00207EAD">
          <w:t>=5ms, which allows T</w:t>
        </w:r>
        <w:r w:rsidRPr="00207EAD">
          <w:rPr>
            <w:vertAlign w:val="subscript"/>
          </w:rPr>
          <w:t>L1-RSRP</w:t>
        </w:r>
        <w:r w:rsidRPr="00207EAD">
          <w:t xml:space="preserve"> = 12008ms </w:t>
        </w:r>
        <w:r w:rsidRPr="00207EAD">
          <w:rPr>
            <w:lang w:val="it-IT"/>
          </w:rPr>
          <w:t>if X1 and X2 are absent</w:t>
        </w:r>
        <w:r w:rsidRPr="00207EAD">
          <w:t>. Value of T</w:t>
        </w:r>
        <w:r w:rsidRPr="00207EAD">
          <w:rPr>
            <w:vertAlign w:val="subscript"/>
          </w:rPr>
          <w:t>L1-RSRP</w:t>
        </w:r>
        <w:r w:rsidRPr="00207EAD">
          <w:t xml:space="preserve"> for various X1/X2 capabilities is obtained from table A.7.5.y.2-2. </w:t>
        </w:r>
      </w:ins>
    </w:p>
    <w:p w14:paraId="7485246C" w14:textId="77777777" w:rsidR="00C12630" w:rsidRPr="00207EAD" w:rsidRDefault="00C12630" w:rsidP="00C12630">
      <w:pPr>
        <w:jc w:val="center"/>
        <w:rPr>
          <w:ins w:id="1861" w:author="Nokia" w:date="2024-04-08T10:54:00Z"/>
          <w:b/>
        </w:rPr>
      </w:pPr>
      <w:ins w:id="1862" w:author="Nokia" w:date="2024-04-08T10:54:00Z">
        <w:r w:rsidRPr="00207EAD">
          <w:rPr>
            <w:b/>
          </w:rPr>
          <w:t>Table A.7.5.</w:t>
        </w:r>
      </w:ins>
      <w:ins w:id="1863" w:author="Nokia" w:date="2024-04-08T11:16:00Z">
        <w:r>
          <w:rPr>
            <w:b/>
          </w:rPr>
          <w:t>3.</w:t>
        </w:r>
      </w:ins>
      <w:ins w:id="1864" w:author="Nokia" w:date="2024-04-08T10:54:00Z">
        <w:r w:rsidRPr="00207EAD">
          <w:rPr>
            <w:b/>
          </w:rPr>
          <w:t>y.2-2: T</w:t>
        </w:r>
        <w:r w:rsidRPr="00207EAD">
          <w:rPr>
            <w:b/>
            <w:vertAlign w:val="subscript"/>
          </w:rPr>
          <w:t>L1-RSRP</w:t>
        </w:r>
        <w:r w:rsidRPr="00207EAD">
          <w:rPr>
            <w:b/>
          </w:rPr>
          <w:t xml:space="preserve"> for different X1/X2 capabilities</w:t>
        </w:r>
      </w:ins>
      <w:ins w:id="1865" w:author="Nokia_Lei" w:date="2024-04-18T19:14:00Z">
        <w:r>
          <w:rPr>
            <w:b/>
          </w:rPr>
          <w:t xml:space="preserve"> (ms)</w:t>
        </w:r>
      </w:ins>
    </w:p>
    <w:tbl>
      <w:tblPr>
        <w:tblpPr w:leftFromText="180" w:rightFromText="180" w:vertAnchor="text" w:horzAnchor="page" w:tblpX="1669"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701"/>
        <w:gridCol w:w="1843"/>
        <w:gridCol w:w="1842"/>
        <w:gridCol w:w="1843"/>
      </w:tblGrid>
      <w:tr w:rsidR="00C12630" w:rsidRPr="00207EAD" w14:paraId="0C8A90D2" w14:textId="77777777" w:rsidTr="002F2E69">
        <w:trPr>
          <w:ins w:id="1866" w:author="Nokia" w:date="2024-04-08T10:54:00Z"/>
        </w:trPr>
        <w:tc>
          <w:tcPr>
            <w:tcW w:w="846" w:type="dxa"/>
          </w:tcPr>
          <w:p w14:paraId="32D3402E" w14:textId="77777777" w:rsidR="00C12630" w:rsidRPr="00207EAD" w:rsidRDefault="00C12630" w:rsidP="002F2E69">
            <w:pPr>
              <w:rPr>
                <w:ins w:id="1867" w:author="Nokia" w:date="2024-04-08T10:54:00Z"/>
              </w:rPr>
            </w:pPr>
          </w:p>
        </w:tc>
        <w:tc>
          <w:tcPr>
            <w:tcW w:w="1701" w:type="dxa"/>
          </w:tcPr>
          <w:p w14:paraId="6D51E705" w14:textId="77777777" w:rsidR="00C12630" w:rsidRPr="00207EAD" w:rsidRDefault="00C12630" w:rsidP="002F2E69">
            <w:pPr>
              <w:rPr>
                <w:ins w:id="1868" w:author="Nokia" w:date="2024-04-08T10:54:00Z"/>
              </w:rPr>
            </w:pPr>
            <w:ins w:id="1869" w:author="Nokia" w:date="2024-04-08T10:54:00Z">
              <w:r w:rsidRPr="00207EAD">
                <w:t>X1=1</w:t>
              </w:r>
            </w:ins>
          </w:p>
        </w:tc>
        <w:tc>
          <w:tcPr>
            <w:tcW w:w="1843" w:type="dxa"/>
          </w:tcPr>
          <w:p w14:paraId="7A18A180" w14:textId="77777777" w:rsidR="00C12630" w:rsidRPr="00207EAD" w:rsidRDefault="00C12630" w:rsidP="002F2E69">
            <w:pPr>
              <w:rPr>
                <w:ins w:id="1870" w:author="Nokia" w:date="2024-04-08T10:54:00Z"/>
              </w:rPr>
            </w:pPr>
            <w:ins w:id="1871" w:author="Nokia" w:date="2024-04-08T10:54:00Z">
              <w:r w:rsidRPr="00207EAD">
                <w:t>X1=2</w:t>
              </w:r>
            </w:ins>
          </w:p>
        </w:tc>
        <w:tc>
          <w:tcPr>
            <w:tcW w:w="1842" w:type="dxa"/>
          </w:tcPr>
          <w:p w14:paraId="1DF8A0EA" w14:textId="77777777" w:rsidR="00C12630" w:rsidRPr="00207EAD" w:rsidRDefault="00C12630" w:rsidP="002F2E69">
            <w:pPr>
              <w:rPr>
                <w:ins w:id="1872" w:author="Nokia" w:date="2024-04-08T10:54:00Z"/>
              </w:rPr>
            </w:pPr>
            <w:ins w:id="1873" w:author="Nokia" w:date="2024-04-08T10:54:00Z">
              <w:r w:rsidRPr="00207EAD">
                <w:t>X1=4</w:t>
              </w:r>
            </w:ins>
          </w:p>
        </w:tc>
        <w:tc>
          <w:tcPr>
            <w:tcW w:w="1843" w:type="dxa"/>
          </w:tcPr>
          <w:p w14:paraId="6641FCC2" w14:textId="77777777" w:rsidR="00C12630" w:rsidRPr="00207EAD" w:rsidRDefault="00C12630" w:rsidP="002F2E69">
            <w:pPr>
              <w:rPr>
                <w:ins w:id="1874" w:author="Nokia" w:date="2024-04-08T10:54:00Z"/>
              </w:rPr>
            </w:pPr>
            <w:ins w:id="1875" w:author="Nokia" w:date="2024-04-08T10:54:00Z">
              <w:r w:rsidRPr="00207EAD">
                <w:t>X1=6</w:t>
              </w:r>
            </w:ins>
          </w:p>
        </w:tc>
      </w:tr>
      <w:tr w:rsidR="00C12630" w:rsidRPr="00207EAD" w14:paraId="2CB10AAA" w14:textId="77777777" w:rsidTr="002F2E69">
        <w:trPr>
          <w:ins w:id="1876" w:author="Nokia" w:date="2024-04-08T10:54:00Z"/>
        </w:trPr>
        <w:tc>
          <w:tcPr>
            <w:tcW w:w="846" w:type="dxa"/>
          </w:tcPr>
          <w:p w14:paraId="3AE282CF" w14:textId="77777777" w:rsidR="00C12630" w:rsidRPr="00207EAD" w:rsidRDefault="00C12630" w:rsidP="002F2E69">
            <w:pPr>
              <w:rPr>
                <w:ins w:id="1877" w:author="Nokia" w:date="2024-04-08T10:54:00Z"/>
              </w:rPr>
            </w:pPr>
            <w:ins w:id="1878" w:author="Nokia" w:date="2024-04-08T10:54:00Z">
              <w:r w:rsidRPr="00207EAD">
                <w:t>X2=0</w:t>
              </w:r>
            </w:ins>
          </w:p>
        </w:tc>
        <w:tc>
          <w:tcPr>
            <w:tcW w:w="1701" w:type="dxa"/>
          </w:tcPr>
          <w:p w14:paraId="1EC113B8" w14:textId="77777777" w:rsidR="00C12630" w:rsidRPr="00207EAD" w:rsidRDefault="00C12630" w:rsidP="002F2E69">
            <w:pPr>
              <w:rPr>
                <w:ins w:id="1879" w:author="Nokia" w:date="2024-04-08T10:54:00Z"/>
              </w:rPr>
            </w:pPr>
            <w:ins w:id="1880" w:author="Nokia" w:date="2024-04-08T10:54:00Z">
              <w:r w:rsidRPr="00207EAD">
                <w:t>348</w:t>
              </w:r>
            </w:ins>
          </w:p>
        </w:tc>
        <w:tc>
          <w:tcPr>
            <w:tcW w:w="1843" w:type="dxa"/>
          </w:tcPr>
          <w:p w14:paraId="701E4F7C" w14:textId="77777777" w:rsidR="00C12630" w:rsidRPr="00207EAD" w:rsidRDefault="00C12630" w:rsidP="002F2E69">
            <w:pPr>
              <w:rPr>
                <w:ins w:id="1881" w:author="Nokia" w:date="2024-04-08T10:54:00Z"/>
              </w:rPr>
            </w:pPr>
            <w:ins w:id="1882" w:author="Nokia" w:date="2024-04-08T10:54:00Z">
              <w:r w:rsidRPr="00207EAD">
                <w:t>368</w:t>
              </w:r>
            </w:ins>
          </w:p>
        </w:tc>
        <w:tc>
          <w:tcPr>
            <w:tcW w:w="1842" w:type="dxa"/>
          </w:tcPr>
          <w:p w14:paraId="55DC397D" w14:textId="77777777" w:rsidR="00C12630" w:rsidRPr="00207EAD" w:rsidRDefault="00C12630" w:rsidP="002F2E69">
            <w:pPr>
              <w:rPr>
                <w:ins w:id="1883" w:author="Nokia" w:date="2024-04-08T10:54:00Z"/>
              </w:rPr>
            </w:pPr>
            <w:ins w:id="1884" w:author="Nokia" w:date="2024-04-08T10:54:00Z">
              <w:r w:rsidRPr="00207EAD">
                <w:t>408</w:t>
              </w:r>
            </w:ins>
          </w:p>
        </w:tc>
        <w:tc>
          <w:tcPr>
            <w:tcW w:w="1843" w:type="dxa"/>
          </w:tcPr>
          <w:p w14:paraId="7C964A65" w14:textId="77777777" w:rsidR="00C12630" w:rsidRPr="00207EAD" w:rsidRDefault="00C12630" w:rsidP="002F2E69">
            <w:pPr>
              <w:rPr>
                <w:ins w:id="1885" w:author="Nokia" w:date="2024-04-08T10:54:00Z"/>
              </w:rPr>
            </w:pPr>
            <w:ins w:id="1886" w:author="Nokia" w:date="2024-04-08T10:54:00Z">
              <w:r w:rsidRPr="00207EAD">
                <w:t>448</w:t>
              </w:r>
            </w:ins>
          </w:p>
        </w:tc>
      </w:tr>
      <w:tr w:rsidR="00C12630" w:rsidRPr="00207EAD" w14:paraId="694D5E80" w14:textId="77777777" w:rsidTr="002F2E69">
        <w:trPr>
          <w:ins w:id="1887" w:author="Nokia" w:date="2024-04-08T10:54:00Z"/>
        </w:trPr>
        <w:tc>
          <w:tcPr>
            <w:tcW w:w="846" w:type="dxa"/>
          </w:tcPr>
          <w:p w14:paraId="1EF2ECE8" w14:textId="77777777" w:rsidR="00C12630" w:rsidRPr="00207EAD" w:rsidRDefault="00C12630" w:rsidP="002F2E69">
            <w:pPr>
              <w:rPr>
                <w:ins w:id="1888" w:author="Nokia" w:date="2024-04-08T10:54:00Z"/>
              </w:rPr>
            </w:pPr>
            <w:ins w:id="1889" w:author="Nokia" w:date="2024-04-08T10:54:00Z">
              <w:r w:rsidRPr="00207EAD">
                <w:t>X2=1</w:t>
              </w:r>
            </w:ins>
          </w:p>
        </w:tc>
        <w:tc>
          <w:tcPr>
            <w:tcW w:w="1701" w:type="dxa"/>
          </w:tcPr>
          <w:p w14:paraId="68774F41" w14:textId="77777777" w:rsidR="00C12630" w:rsidRPr="00207EAD" w:rsidRDefault="00C12630" w:rsidP="002F2E69">
            <w:pPr>
              <w:rPr>
                <w:ins w:id="1890" w:author="Nokia" w:date="2024-04-08T10:54:00Z"/>
              </w:rPr>
            </w:pPr>
            <w:ins w:id="1891" w:author="Nokia" w:date="2024-04-08T10:54:00Z">
              <w:r w:rsidRPr="00207EAD">
                <w:t>1788</w:t>
              </w:r>
            </w:ins>
          </w:p>
        </w:tc>
        <w:tc>
          <w:tcPr>
            <w:tcW w:w="1843" w:type="dxa"/>
          </w:tcPr>
          <w:p w14:paraId="44285BB0" w14:textId="77777777" w:rsidR="00C12630" w:rsidRPr="00207EAD" w:rsidRDefault="00C12630" w:rsidP="002F2E69">
            <w:pPr>
              <w:rPr>
                <w:ins w:id="1892" w:author="Nokia" w:date="2024-04-08T10:54:00Z"/>
              </w:rPr>
            </w:pPr>
            <w:ins w:id="1893" w:author="Nokia" w:date="2024-04-08T10:54:00Z">
              <w:r w:rsidRPr="00207EAD">
                <w:t>1808</w:t>
              </w:r>
            </w:ins>
          </w:p>
        </w:tc>
        <w:tc>
          <w:tcPr>
            <w:tcW w:w="1842" w:type="dxa"/>
          </w:tcPr>
          <w:p w14:paraId="5B523811" w14:textId="77777777" w:rsidR="00C12630" w:rsidRPr="00207EAD" w:rsidRDefault="00C12630" w:rsidP="002F2E69">
            <w:pPr>
              <w:rPr>
                <w:ins w:id="1894" w:author="Nokia" w:date="2024-04-08T10:54:00Z"/>
              </w:rPr>
            </w:pPr>
            <w:ins w:id="1895" w:author="Nokia" w:date="2024-04-08T10:54:00Z">
              <w:r w:rsidRPr="00207EAD">
                <w:t>1848</w:t>
              </w:r>
            </w:ins>
          </w:p>
        </w:tc>
        <w:tc>
          <w:tcPr>
            <w:tcW w:w="1843" w:type="dxa"/>
          </w:tcPr>
          <w:p w14:paraId="7C3DC8CD" w14:textId="77777777" w:rsidR="00C12630" w:rsidRPr="00207EAD" w:rsidRDefault="00C12630" w:rsidP="002F2E69">
            <w:pPr>
              <w:rPr>
                <w:ins w:id="1896" w:author="Nokia" w:date="2024-04-08T10:54:00Z"/>
              </w:rPr>
            </w:pPr>
            <w:ins w:id="1897" w:author="Nokia" w:date="2024-04-08T10:54:00Z">
              <w:r w:rsidRPr="00207EAD">
                <w:t>1888</w:t>
              </w:r>
            </w:ins>
          </w:p>
        </w:tc>
      </w:tr>
      <w:tr w:rsidR="00C12630" w:rsidRPr="00207EAD" w14:paraId="777544A8" w14:textId="77777777" w:rsidTr="002F2E69">
        <w:trPr>
          <w:ins w:id="1898" w:author="Nokia" w:date="2024-04-08T10:54:00Z"/>
        </w:trPr>
        <w:tc>
          <w:tcPr>
            <w:tcW w:w="846" w:type="dxa"/>
          </w:tcPr>
          <w:p w14:paraId="582F4245" w14:textId="77777777" w:rsidR="00C12630" w:rsidRPr="00207EAD" w:rsidRDefault="00C12630" w:rsidP="002F2E69">
            <w:pPr>
              <w:rPr>
                <w:ins w:id="1899" w:author="Nokia" w:date="2024-04-08T10:54:00Z"/>
              </w:rPr>
            </w:pPr>
            <w:ins w:id="1900" w:author="Nokia" w:date="2024-04-08T10:54:00Z">
              <w:r w:rsidRPr="00207EAD">
                <w:t>X2=2</w:t>
              </w:r>
            </w:ins>
          </w:p>
        </w:tc>
        <w:tc>
          <w:tcPr>
            <w:tcW w:w="1701" w:type="dxa"/>
          </w:tcPr>
          <w:p w14:paraId="280E2EE1" w14:textId="77777777" w:rsidR="00C12630" w:rsidRPr="00207EAD" w:rsidRDefault="00C12630" w:rsidP="002F2E69">
            <w:pPr>
              <w:rPr>
                <w:ins w:id="1901" w:author="Nokia" w:date="2024-04-08T10:54:00Z"/>
              </w:rPr>
            </w:pPr>
            <w:ins w:id="1902" w:author="Nokia" w:date="2024-04-08T10:54:00Z">
              <w:r w:rsidRPr="00207EAD">
                <w:t>3228</w:t>
              </w:r>
            </w:ins>
          </w:p>
        </w:tc>
        <w:tc>
          <w:tcPr>
            <w:tcW w:w="1843" w:type="dxa"/>
          </w:tcPr>
          <w:p w14:paraId="43293119" w14:textId="77777777" w:rsidR="00C12630" w:rsidRPr="00207EAD" w:rsidRDefault="00C12630" w:rsidP="002F2E69">
            <w:pPr>
              <w:rPr>
                <w:ins w:id="1903" w:author="Nokia" w:date="2024-04-08T10:54:00Z"/>
              </w:rPr>
            </w:pPr>
            <w:ins w:id="1904" w:author="Nokia" w:date="2024-04-08T10:54:00Z">
              <w:r w:rsidRPr="00207EAD">
                <w:t>3248</w:t>
              </w:r>
            </w:ins>
          </w:p>
        </w:tc>
        <w:tc>
          <w:tcPr>
            <w:tcW w:w="1842" w:type="dxa"/>
          </w:tcPr>
          <w:p w14:paraId="1E4D713D" w14:textId="77777777" w:rsidR="00C12630" w:rsidRPr="00207EAD" w:rsidRDefault="00C12630" w:rsidP="002F2E69">
            <w:pPr>
              <w:rPr>
                <w:ins w:id="1905" w:author="Nokia" w:date="2024-04-08T10:54:00Z"/>
              </w:rPr>
            </w:pPr>
            <w:ins w:id="1906" w:author="Nokia" w:date="2024-04-08T10:54:00Z">
              <w:r w:rsidRPr="00207EAD">
                <w:t>3288</w:t>
              </w:r>
            </w:ins>
          </w:p>
        </w:tc>
        <w:tc>
          <w:tcPr>
            <w:tcW w:w="1843" w:type="dxa"/>
          </w:tcPr>
          <w:p w14:paraId="1BFDECE1" w14:textId="77777777" w:rsidR="00C12630" w:rsidRPr="00207EAD" w:rsidRDefault="00C12630" w:rsidP="002F2E69">
            <w:pPr>
              <w:rPr>
                <w:ins w:id="1907" w:author="Nokia" w:date="2024-04-08T10:54:00Z"/>
              </w:rPr>
            </w:pPr>
            <w:ins w:id="1908" w:author="Nokia" w:date="2024-04-08T10:54:00Z">
              <w:r w:rsidRPr="00207EAD">
                <w:t>3328</w:t>
              </w:r>
            </w:ins>
          </w:p>
        </w:tc>
      </w:tr>
      <w:tr w:rsidR="00C12630" w:rsidRPr="00207EAD" w14:paraId="332F60B0" w14:textId="77777777" w:rsidTr="002F2E69">
        <w:trPr>
          <w:ins w:id="1909" w:author="Nokia" w:date="2024-04-08T10:54:00Z"/>
        </w:trPr>
        <w:tc>
          <w:tcPr>
            <w:tcW w:w="846" w:type="dxa"/>
          </w:tcPr>
          <w:p w14:paraId="68D7E7D3" w14:textId="77777777" w:rsidR="00C12630" w:rsidRPr="00207EAD" w:rsidRDefault="00C12630" w:rsidP="002F2E69">
            <w:pPr>
              <w:rPr>
                <w:ins w:id="1910" w:author="Nokia" w:date="2024-04-08T10:54:00Z"/>
              </w:rPr>
            </w:pPr>
            <w:ins w:id="1911" w:author="Nokia" w:date="2024-04-08T10:54:00Z">
              <w:r w:rsidRPr="00207EAD">
                <w:t>X2=3</w:t>
              </w:r>
            </w:ins>
          </w:p>
        </w:tc>
        <w:tc>
          <w:tcPr>
            <w:tcW w:w="1701" w:type="dxa"/>
          </w:tcPr>
          <w:p w14:paraId="3DE5812A" w14:textId="77777777" w:rsidR="00C12630" w:rsidRPr="00207EAD" w:rsidRDefault="00C12630" w:rsidP="002F2E69">
            <w:pPr>
              <w:rPr>
                <w:ins w:id="1912" w:author="Nokia" w:date="2024-04-08T10:54:00Z"/>
              </w:rPr>
            </w:pPr>
            <w:ins w:id="1913" w:author="Nokia" w:date="2024-04-08T10:54:00Z">
              <w:r w:rsidRPr="00207EAD">
                <w:t>4668</w:t>
              </w:r>
            </w:ins>
          </w:p>
        </w:tc>
        <w:tc>
          <w:tcPr>
            <w:tcW w:w="1843" w:type="dxa"/>
          </w:tcPr>
          <w:p w14:paraId="2898F73C" w14:textId="77777777" w:rsidR="00C12630" w:rsidRPr="00207EAD" w:rsidRDefault="00C12630" w:rsidP="002F2E69">
            <w:pPr>
              <w:rPr>
                <w:ins w:id="1914" w:author="Nokia" w:date="2024-04-08T10:54:00Z"/>
              </w:rPr>
            </w:pPr>
            <w:ins w:id="1915" w:author="Nokia" w:date="2024-04-08T10:54:00Z">
              <w:r w:rsidRPr="00207EAD">
                <w:t>4688</w:t>
              </w:r>
            </w:ins>
          </w:p>
        </w:tc>
        <w:tc>
          <w:tcPr>
            <w:tcW w:w="1842" w:type="dxa"/>
          </w:tcPr>
          <w:p w14:paraId="0F517D82" w14:textId="77777777" w:rsidR="00C12630" w:rsidRPr="00207EAD" w:rsidRDefault="00C12630" w:rsidP="002F2E69">
            <w:pPr>
              <w:rPr>
                <w:ins w:id="1916" w:author="Nokia" w:date="2024-04-08T10:54:00Z"/>
              </w:rPr>
            </w:pPr>
            <w:ins w:id="1917" w:author="Nokia" w:date="2024-04-08T10:54:00Z">
              <w:r w:rsidRPr="00207EAD">
                <w:t>4728</w:t>
              </w:r>
            </w:ins>
          </w:p>
        </w:tc>
        <w:tc>
          <w:tcPr>
            <w:tcW w:w="1843" w:type="dxa"/>
          </w:tcPr>
          <w:p w14:paraId="4448AD5B" w14:textId="77777777" w:rsidR="00C12630" w:rsidRPr="00207EAD" w:rsidRDefault="00C12630" w:rsidP="002F2E69">
            <w:pPr>
              <w:rPr>
                <w:ins w:id="1918" w:author="Nokia" w:date="2024-04-08T10:54:00Z"/>
              </w:rPr>
            </w:pPr>
            <w:ins w:id="1919" w:author="Nokia" w:date="2024-04-08T10:54:00Z">
              <w:r w:rsidRPr="00207EAD">
                <w:t>4768</w:t>
              </w:r>
            </w:ins>
          </w:p>
        </w:tc>
      </w:tr>
      <w:tr w:rsidR="00C12630" w:rsidRPr="00207EAD" w14:paraId="456761F3" w14:textId="77777777" w:rsidTr="002F2E69">
        <w:trPr>
          <w:ins w:id="1920" w:author="Nokia" w:date="2024-04-08T10:54:00Z"/>
        </w:trPr>
        <w:tc>
          <w:tcPr>
            <w:tcW w:w="846" w:type="dxa"/>
          </w:tcPr>
          <w:p w14:paraId="3B9D179B" w14:textId="77777777" w:rsidR="00C12630" w:rsidRPr="00207EAD" w:rsidRDefault="00C12630" w:rsidP="002F2E69">
            <w:pPr>
              <w:rPr>
                <w:ins w:id="1921" w:author="Nokia" w:date="2024-04-08T10:54:00Z"/>
              </w:rPr>
            </w:pPr>
            <w:ins w:id="1922" w:author="Nokia" w:date="2024-04-08T10:54:00Z">
              <w:r w:rsidRPr="00207EAD">
                <w:t>X2=4</w:t>
              </w:r>
            </w:ins>
          </w:p>
        </w:tc>
        <w:tc>
          <w:tcPr>
            <w:tcW w:w="1701" w:type="dxa"/>
          </w:tcPr>
          <w:p w14:paraId="149F5CB8" w14:textId="77777777" w:rsidR="00C12630" w:rsidRPr="00207EAD" w:rsidRDefault="00C12630" w:rsidP="002F2E69">
            <w:pPr>
              <w:rPr>
                <w:ins w:id="1923" w:author="Nokia" w:date="2024-04-08T10:54:00Z"/>
              </w:rPr>
            </w:pPr>
            <w:ins w:id="1924" w:author="Nokia" w:date="2024-04-08T10:54:00Z">
              <w:r w:rsidRPr="00207EAD">
                <w:t>6108</w:t>
              </w:r>
            </w:ins>
          </w:p>
        </w:tc>
        <w:tc>
          <w:tcPr>
            <w:tcW w:w="1843" w:type="dxa"/>
          </w:tcPr>
          <w:p w14:paraId="40B4B64A" w14:textId="77777777" w:rsidR="00C12630" w:rsidRPr="00207EAD" w:rsidRDefault="00C12630" w:rsidP="002F2E69">
            <w:pPr>
              <w:rPr>
                <w:ins w:id="1925" w:author="Nokia" w:date="2024-04-08T10:54:00Z"/>
              </w:rPr>
            </w:pPr>
            <w:ins w:id="1926" w:author="Nokia" w:date="2024-04-08T10:54:00Z">
              <w:r w:rsidRPr="00207EAD">
                <w:t>6128</w:t>
              </w:r>
            </w:ins>
          </w:p>
        </w:tc>
        <w:tc>
          <w:tcPr>
            <w:tcW w:w="1842" w:type="dxa"/>
          </w:tcPr>
          <w:p w14:paraId="6FC21E9B" w14:textId="77777777" w:rsidR="00C12630" w:rsidRPr="00207EAD" w:rsidRDefault="00C12630" w:rsidP="002F2E69">
            <w:pPr>
              <w:rPr>
                <w:ins w:id="1927" w:author="Nokia" w:date="2024-04-08T10:54:00Z"/>
              </w:rPr>
            </w:pPr>
            <w:ins w:id="1928" w:author="Nokia" w:date="2024-04-08T10:54:00Z">
              <w:r w:rsidRPr="00207EAD">
                <w:t>6168</w:t>
              </w:r>
            </w:ins>
          </w:p>
        </w:tc>
        <w:tc>
          <w:tcPr>
            <w:tcW w:w="1843" w:type="dxa"/>
          </w:tcPr>
          <w:p w14:paraId="051D0577" w14:textId="77777777" w:rsidR="00C12630" w:rsidRPr="00207EAD" w:rsidRDefault="00C12630" w:rsidP="002F2E69">
            <w:pPr>
              <w:rPr>
                <w:ins w:id="1929" w:author="Nokia" w:date="2024-04-08T10:54:00Z"/>
              </w:rPr>
            </w:pPr>
            <w:ins w:id="1930" w:author="Nokia" w:date="2024-04-08T10:54:00Z">
              <w:r w:rsidRPr="00207EAD">
                <w:t>6208</w:t>
              </w:r>
            </w:ins>
          </w:p>
        </w:tc>
      </w:tr>
      <w:tr w:rsidR="00C12630" w:rsidRPr="00207EAD" w14:paraId="25C16BEA" w14:textId="77777777" w:rsidTr="002F2E69">
        <w:trPr>
          <w:ins w:id="1931" w:author="Nokia" w:date="2024-04-08T10:54:00Z"/>
        </w:trPr>
        <w:tc>
          <w:tcPr>
            <w:tcW w:w="846" w:type="dxa"/>
          </w:tcPr>
          <w:p w14:paraId="2A257834" w14:textId="77777777" w:rsidR="00C12630" w:rsidRPr="00207EAD" w:rsidRDefault="00C12630" w:rsidP="002F2E69">
            <w:pPr>
              <w:rPr>
                <w:ins w:id="1932" w:author="Nokia" w:date="2024-04-08T10:54:00Z"/>
              </w:rPr>
            </w:pPr>
            <w:ins w:id="1933" w:author="Nokia" w:date="2024-04-08T10:54:00Z">
              <w:r w:rsidRPr="00207EAD">
                <w:t>X2=5</w:t>
              </w:r>
            </w:ins>
          </w:p>
        </w:tc>
        <w:tc>
          <w:tcPr>
            <w:tcW w:w="1701" w:type="dxa"/>
          </w:tcPr>
          <w:p w14:paraId="7A811CF5" w14:textId="77777777" w:rsidR="00C12630" w:rsidRPr="00207EAD" w:rsidRDefault="00C12630" w:rsidP="002F2E69">
            <w:pPr>
              <w:rPr>
                <w:ins w:id="1934" w:author="Nokia" w:date="2024-04-08T10:54:00Z"/>
              </w:rPr>
            </w:pPr>
            <w:ins w:id="1935" w:author="Nokia" w:date="2024-04-08T10:54:00Z">
              <w:r w:rsidRPr="00207EAD">
                <w:t>7548</w:t>
              </w:r>
            </w:ins>
          </w:p>
        </w:tc>
        <w:tc>
          <w:tcPr>
            <w:tcW w:w="1843" w:type="dxa"/>
          </w:tcPr>
          <w:p w14:paraId="4640DA71" w14:textId="77777777" w:rsidR="00C12630" w:rsidRPr="00207EAD" w:rsidRDefault="00C12630" w:rsidP="002F2E69">
            <w:pPr>
              <w:rPr>
                <w:ins w:id="1936" w:author="Nokia" w:date="2024-04-08T10:54:00Z"/>
              </w:rPr>
            </w:pPr>
            <w:ins w:id="1937" w:author="Nokia" w:date="2024-04-08T10:54:00Z">
              <w:r w:rsidRPr="00207EAD">
                <w:t>7568</w:t>
              </w:r>
            </w:ins>
          </w:p>
        </w:tc>
        <w:tc>
          <w:tcPr>
            <w:tcW w:w="1842" w:type="dxa"/>
          </w:tcPr>
          <w:p w14:paraId="4108E90F" w14:textId="77777777" w:rsidR="00C12630" w:rsidRPr="00207EAD" w:rsidRDefault="00C12630" w:rsidP="002F2E69">
            <w:pPr>
              <w:rPr>
                <w:ins w:id="1938" w:author="Nokia" w:date="2024-04-08T10:54:00Z"/>
              </w:rPr>
            </w:pPr>
            <w:ins w:id="1939" w:author="Nokia" w:date="2024-04-08T10:54:00Z">
              <w:r w:rsidRPr="00207EAD">
                <w:t>7608</w:t>
              </w:r>
            </w:ins>
          </w:p>
        </w:tc>
        <w:tc>
          <w:tcPr>
            <w:tcW w:w="1843" w:type="dxa"/>
          </w:tcPr>
          <w:p w14:paraId="0DE1AD48" w14:textId="77777777" w:rsidR="00C12630" w:rsidRPr="00207EAD" w:rsidRDefault="00C12630" w:rsidP="002F2E69">
            <w:pPr>
              <w:rPr>
                <w:ins w:id="1940" w:author="Nokia" w:date="2024-04-08T10:54:00Z"/>
              </w:rPr>
            </w:pPr>
            <w:ins w:id="1941" w:author="Nokia" w:date="2024-04-08T10:54:00Z">
              <w:r w:rsidRPr="00207EAD">
                <w:t>7648</w:t>
              </w:r>
            </w:ins>
          </w:p>
        </w:tc>
      </w:tr>
      <w:tr w:rsidR="00C12630" w:rsidRPr="00207EAD" w14:paraId="174749EF" w14:textId="77777777" w:rsidTr="002F2E69">
        <w:trPr>
          <w:ins w:id="1942" w:author="Nokia" w:date="2024-04-08T10:54:00Z"/>
        </w:trPr>
        <w:tc>
          <w:tcPr>
            <w:tcW w:w="846" w:type="dxa"/>
          </w:tcPr>
          <w:p w14:paraId="0855B1CC" w14:textId="77777777" w:rsidR="00C12630" w:rsidRPr="00207EAD" w:rsidRDefault="00C12630" w:rsidP="002F2E69">
            <w:pPr>
              <w:rPr>
                <w:ins w:id="1943" w:author="Nokia" w:date="2024-04-08T10:54:00Z"/>
              </w:rPr>
            </w:pPr>
            <w:ins w:id="1944" w:author="Nokia" w:date="2024-04-08T10:54:00Z">
              <w:r w:rsidRPr="00207EAD">
                <w:t>X2=6</w:t>
              </w:r>
            </w:ins>
          </w:p>
        </w:tc>
        <w:tc>
          <w:tcPr>
            <w:tcW w:w="1701" w:type="dxa"/>
          </w:tcPr>
          <w:p w14:paraId="5A92A504" w14:textId="77777777" w:rsidR="00C12630" w:rsidRPr="00207EAD" w:rsidRDefault="00C12630" w:rsidP="002F2E69">
            <w:pPr>
              <w:rPr>
                <w:ins w:id="1945" w:author="Nokia" w:date="2024-04-08T10:54:00Z"/>
              </w:rPr>
            </w:pPr>
            <w:ins w:id="1946" w:author="Nokia" w:date="2024-04-08T10:54:00Z">
              <w:r w:rsidRPr="00207EAD">
                <w:t>8988</w:t>
              </w:r>
            </w:ins>
          </w:p>
        </w:tc>
        <w:tc>
          <w:tcPr>
            <w:tcW w:w="1843" w:type="dxa"/>
          </w:tcPr>
          <w:p w14:paraId="46D1765A" w14:textId="77777777" w:rsidR="00C12630" w:rsidRPr="00207EAD" w:rsidRDefault="00C12630" w:rsidP="002F2E69">
            <w:pPr>
              <w:rPr>
                <w:ins w:id="1947" w:author="Nokia" w:date="2024-04-08T10:54:00Z"/>
              </w:rPr>
            </w:pPr>
            <w:ins w:id="1948" w:author="Nokia" w:date="2024-04-08T10:54:00Z">
              <w:r w:rsidRPr="00207EAD">
                <w:t>9008</w:t>
              </w:r>
            </w:ins>
          </w:p>
        </w:tc>
        <w:tc>
          <w:tcPr>
            <w:tcW w:w="1842" w:type="dxa"/>
          </w:tcPr>
          <w:p w14:paraId="6CB623BF" w14:textId="77777777" w:rsidR="00C12630" w:rsidRPr="00207EAD" w:rsidRDefault="00C12630" w:rsidP="002F2E69">
            <w:pPr>
              <w:rPr>
                <w:ins w:id="1949" w:author="Nokia" w:date="2024-04-08T10:54:00Z"/>
              </w:rPr>
            </w:pPr>
            <w:ins w:id="1950" w:author="Nokia" w:date="2024-04-08T10:54:00Z">
              <w:r w:rsidRPr="00207EAD">
                <w:t>9048</w:t>
              </w:r>
            </w:ins>
          </w:p>
        </w:tc>
        <w:tc>
          <w:tcPr>
            <w:tcW w:w="1843" w:type="dxa"/>
          </w:tcPr>
          <w:p w14:paraId="22865A6A" w14:textId="77777777" w:rsidR="00C12630" w:rsidRPr="00207EAD" w:rsidRDefault="00C12630" w:rsidP="002F2E69">
            <w:pPr>
              <w:rPr>
                <w:ins w:id="1951" w:author="Nokia" w:date="2024-04-08T10:54:00Z"/>
              </w:rPr>
            </w:pPr>
            <w:ins w:id="1952" w:author="Nokia" w:date="2024-04-08T10:54:00Z">
              <w:r w:rsidRPr="00207EAD">
                <w:t>9088</w:t>
              </w:r>
            </w:ins>
          </w:p>
        </w:tc>
      </w:tr>
      <w:tr w:rsidR="00C12630" w:rsidRPr="00207EAD" w14:paraId="125033BF" w14:textId="77777777" w:rsidTr="002F2E69">
        <w:trPr>
          <w:ins w:id="1953" w:author="Nokia" w:date="2024-04-08T10:54:00Z"/>
        </w:trPr>
        <w:tc>
          <w:tcPr>
            <w:tcW w:w="846" w:type="dxa"/>
          </w:tcPr>
          <w:p w14:paraId="24EC1CDC" w14:textId="77777777" w:rsidR="00C12630" w:rsidRPr="00207EAD" w:rsidRDefault="00C12630" w:rsidP="002F2E69">
            <w:pPr>
              <w:rPr>
                <w:ins w:id="1954" w:author="Nokia" w:date="2024-04-08T10:54:00Z"/>
              </w:rPr>
            </w:pPr>
            <w:ins w:id="1955" w:author="Nokia" w:date="2024-04-08T10:54:00Z">
              <w:r w:rsidRPr="00207EAD">
                <w:t>X2=7</w:t>
              </w:r>
            </w:ins>
          </w:p>
        </w:tc>
        <w:tc>
          <w:tcPr>
            <w:tcW w:w="1701" w:type="dxa"/>
          </w:tcPr>
          <w:p w14:paraId="111BDEE5" w14:textId="77777777" w:rsidR="00C12630" w:rsidRPr="00207EAD" w:rsidRDefault="00C12630" w:rsidP="002F2E69">
            <w:pPr>
              <w:rPr>
                <w:ins w:id="1956" w:author="Nokia" w:date="2024-04-08T10:54:00Z"/>
              </w:rPr>
            </w:pPr>
            <w:ins w:id="1957" w:author="Nokia" w:date="2024-04-08T10:54:00Z">
              <w:r w:rsidRPr="00207EAD">
                <w:t>10428</w:t>
              </w:r>
            </w:ins>
          </w:p>
        </w:tc>
        <w:tc>
          <w:tcPr>
            <w:tcW w:w="1843" w:type="dxa"/>
          </w:tcPr>
          <w:p w14:paraId="7542A8CA" w14:textId="77777777" w:rsidR="00C12630" w:rsidRPr="00207EAD" w:rsidRDefault="00C12630" w:rsidP="002F2E69">
            <w:pPr>
              <w:rPr>
                <w:ins w:id="1958" w:author="Nokia" w:date="2024-04-08T10:54:00Z"/>
              </w:rPr>
            </w:pPr>
            <w:ins w:id="1959" w:author="Nokia" w:date="2024-04-08T10:54:00Z">
              <w:r w:rsidRPr="00207EAD">
                <w:t>10448</w:t>
              </w:r>
            </w:ins>
          </w:p>
        </w:tc>
        <w:tc>
          <w:tcPr>
            <w:tcW w:w="1842" w:type="dxa"/>
          </w:tcPr>
          <w:p w14:paraId="19525707" w14:textId="77777777" w:rsidR="00C12630" w:rsidRPr="00207EAD" w:rsidRDefault="00C12630" w:rsidP="002F2E69">
            <w:pPr>
              <w:rPr>
                <w:ins w:id="1960" w:author="Nokia" w:date="2024-04-08T10:54:00Z"/>
              </w:rPr>
            </w:pPr>
            <w:ins w:id="1961" w:author="Nokia" w:date="2024-04-08T10:54:00Z">
              <w:r w:rsidRPr="00207EAD">
                <w:t>10488</w:t>
              </w:r>
            </w:ins>
          </w:p>
        </w:tc>
        <w:tc>
          <w:tcPr>
            <w:tcW w:w="1843" w:type="dxa"/>
          </w:tcPr>
          <w:p w14:paraId="06E174F3" w14:textId="77777777" w:rsidR="00C12630" w:rsidRPr="00207EAD" w:rsidRDefault="00C12630" w:rsidP="002F2E69">
            <w:pPr>
              <w:rPr>
                <w:ins w:id="1962" w:author="Nokia" w:date="2024-04-08T10:54:00Z"/>
              </w:rPr>
            </w:pPr>
            <w:ins w:id="1963" w:author="Nokia" w:date="2024-04-08T10:54:00Z">
              <w:r w:rsidRPr="00207EAD">
                <w:t>10528</w:t>
              </w:r>
            </w:ins>
          </w:p>
        </w:tc>
      </w:tr>
    </w:tbl>
    <w:p w14:paraId="29DDD2F9" w14:textId="77777777" w:rsidR="00C12630" w:rsidRPr="00207EAD" w:rsidRDefault="00C12630" w:rsidP="00C12630">
      <w:pPr>
        <w:rPr>
          <w:ins w:id="1964" w:author="Nokia" w:date="2024-04-08T10:54:00Z"/>
        </w:rPr>
      </w:pPr>
    </w:p>
    <w:p w14:paraId="3DF350DB" w14:textId="77777777" w:rsidR="00C12630" w:rsidRPr="00207EAD" w:rsidRDefault="00C12630" w:rsidP="00C12630">
      <w:pPr>
        <w:rPr>
          <w:ins w:id="1965" w:author="Nokia" w:date="2024-04-08T10:54:00Z"/>
        </w:rPr>
      </w:pPr>
    </w:p>
    <w:p w14:paraId="3A71B674" w14:textId="77777777" w:rsidR="00C12630" w:rsidRPr="00207EAD" w:rsidRDefault="00C12630" w:rsidP="00C12630">
      <w:pPr>
        <w:rPr>
          <w:ins w:id="1966" w:author="Nokia" w:date="2024-04-08T10:54:00Z"/>
        </w:rPr>
      </w:pPr>
    </w:p>
    <w:p w14:paraId="37715243" w14:textId="77777777" w:rsidR="00C12630" w:rsidRPr="00207EAD" w:rsidRDefault="00C12630" w:rsidP="00C12630">
      <w:pPr>
        <w:rPr>
          <w:ins w:id="1967" w:author="Nokia" w:date="2024-04-08T10:54:00Z"/>
        </w:rPr>
      </w:pPr>
    </w:p>
    <w:p w14:paraId="116DB12E" w14:textId="77777777" w:rsidR="00C12630" w:rsidRPr="00207EAD" w:rsidRDefault="00C12630" w:rsidP="00C12630">
      <w:pPr>
        <w:rPr>
          <w:ins w:id="1968" w:author="Nokia" w:date="2024-04-08T10:54:00Z"/>
        </w:rPr>
      </w:pPr>
    </w:p>
    <w:p w14:paraId="3832E736" w14:textId="77777777" w:rsidR="00C12630" w:rsidRPr="00207EAD" w:rsidRDefault="00C12630" w:rsidP="00C12630">
      <w:pPr>
        <w:rPr>
          <w:ins w:id="1969" w:author="Nokia" w:date="2024-04-08T10:54:00Z"/>
        </w:rPr>
      </w:pPr>
    </w:p>
    <w:p w14:paraId="13DCD09F" w14:textId="77777777" w:rsidR="00C12630" w:rsidRPr="00207EAD" w:rsidRDefault="00C12630" w:rsidP="00C12630">
      <w:pPr>
        <w:rPr>
          <w:ins w:id="1970" w:author="Nokia" w:date="2024-04-08T10:54:00Z"/>
        </w:rPr>
      </w:pPr>
    </w:p>
    <w:p w14:paraId="1693C3B1" w14:textId="77777777" w:rsidR="00437DEA" w:rsidRDefault="00437DEA" w:rsidP="00C12630">
      <w:pPr>
        <w:ind w:left="284"/>
      </w:pPr>
    </w:p>
    <w:p w14:paraId="1BD251D3" w14:textId="77777777" w:rsidR="00437DEA" w:rsidRDefault="00437DEA" w:rsidP="00C12630">
      <w:pPr>
        <w:ind w:left="284"/>
      </w:pPr>
    </w:p>
    <w:p w14:paraId="193C1A9D" w14:textId="3DC7248F" w:rsidR="00C12630" w:rsidRPr="00207EAD" w:rsidRDefault="00C12630" w:rsidP="00C12630">
      <w:pPr>
        <w:ind w:left="284"/>
        <w:rPr>
          <w:ins w:id="1971" w:author="Nokia" w:date="2024-04-08T10:54:00Z"/>
        </w:rPr>
      </w:pPr>
      <w:ins w:id="1972" w:author="Nokia" w:date="2024-04-08T10:54:00Z">
        <w:r w:rsidRPr="00207EAD">
          <w:t xml:space="preserve">During T2, the UE shall start sending CSI reports for the SCell with non-zero CQI index in the configured slots for CSI reporting no later than slot </w:t>
        </w:r>
      </w:ins>
      <m:oMath>
        <m:r>
          <w:ins w:id="1973" w:author="Nokia" w:date="2024-04-08T10:54:00Z">
            <m:rPr>
              <m:sty m:val="p"/>
            </m:rPr>
            <w:rPr>
              <w:rFonts w:ascii="Cambria Math" w:hAnsi="Cambria Math"/>
            </w:rPr>
            <m:t>m+</m:t>
          </w:ins>
        </m:r>
        <m:f>
          <m:fPr>
            <m:ctrlPr>
              <w:ins w:id="1974" w:author="Nokia" w:date="2024-04-08T10:54:00Z">
                <w:rPr>
                  <w:rFonts w:ascii="Cambria Math" w:hAnsi="Cambria Math"/>
                </w:rPr>
              </w:ins>
            </m:ctrlPr>
          </m:fPr>
          <m:num>
            <m:sSub>
              <m:sSubPr>
                <m:ctrlPr>
                  <w:ins w:id="1975" w:author="Nokia" w:date="2024-04-08T10:54:00Z">
                    <w:rPr>
                      <w:rFonts w:ascii="Cambria Math" w:hAnsi="Cambria Math"/>
                    </w:rPr>
                  </w:ins>
                </m:ctrlPr>
              </m:sSubPr>
              <m:e>
                <m:r>
                  <w:ins w:id="1976" w:author="Nokia" w:date="2024-04-08T10:54:00Z">
                    <m:rPr>
                      <m:sty m:val="p"/>
                    </m:rPr>
                    <w:rPr>
                      <w:rFonts w:ascii="Cambria Math" w:hAnsi="Cambria Math"/>
                    </w:rPr>
                    <m:t>T</m:t>
                  </w:ins>
                </m:r>
              </m:e>
              <m:sub>
                <m:r>
                  <w:ins w:id="1977" w:author="Nokia" w:date="2024-04-08T10:54:00Z">
                    <m:rPr>
                      <m:sty m:val="p"/>
                    </m:rPr>
                    <w:rPr>
                      <w:rFonts w:ascii="Cambria Math" w:hAnsi="Cambria Math"/>
                    </w:rPr>
                    <m:t>HARQ</m:t>
                  </w:ins>
                </m:r>
              </m:sub>
            </m:sSub>
            <m:r>
              <w:ins w:id="1978" w:author="Nokia" w:date="2024-04-08T10:54:00Z">
                <w:rPr>
                  <w:rFonts w:ascii="Cambria Math" w:hAnsi="Cambria Math"/>
                </w:rPr>
                <m:t>+</m:t>
              </w:ins>
            </m:r>
            <m:sSub>
              <m:sSubPr>
                <m:ctrlPr>
                  <w:ins w:id="1979" w:author="Nokia" w:date="2024-04-08T10:54:00Z">
                    <w:rPr>
                      <w:rFonts w:ascii="Cambria Math" w:hAnsi="Cambria Math"/>
                      <w:i/>
                    </w:rPr>
                  </w:ins>
                </m:ctrlPr>
              </m:sSubPr>
              <m:e>
                <m:r>
                  <w:ins w:id="1980" w:author="Nokia" w:date="2024-04-08T10:54:00Z">
                    <w:rPr>
                      <w:rFonts w:ascii="Cambria Math" w:hAnsi="Cambria Math"/>
                    </w:rPr>
                    <m:t>T</m:t>
                  </w:ins>
                </m:r>
              </m:e>
              <m:sub>
                <m:r>
                  <w:ins w:id="1981" w:author="Nokia" w:date="2024-04-08T10:54:00Z">
                    <m:rPr>
                      <m:sty m:val="p"/>
                    </m:rPr>
                    <w:rPr>
                      <w:rFonts w:ascii="Cambria Math" w:hAnsi="Cambria Math"/>
                    </w:rPr>
                    <m:t>activtion_time</m:t>
                  </w:ins>
                </m:r>
              </m:sub>
            </m:sSub>
            <m:r>
              <w:ins w:id="1982" w:author="Nokia" w:date="2024-04-08T10:54:00Z">
                <w:rPr>
                  <w:rFonts w:ascii="Cambria Math" w:hAnsi="Cambria Math"/>
                </w:rPr>
                <m:t>+</m:t>
              </w:ins>
            </m:r>
            <m:sSub>
              <m:sSubPr>
                <m:ctrlPr>
                  <w:ins w:id="1983" w:author="Nokia" w:date="2024-04-08T10:54:00Z">
                    <w:rPr>
                      <w:rFonts w:ascii="Cambria Math" w:hAnsi="Cambria Math"/>
                      <w:i/>
                    </w:rPr>
                  </w:ins>
                </m:ctrlPr>
              </m:sSubPr>
              <m:e>
                <m:r>
                  <w:ins w:id="1984" w:author="Nokia" w:date="2024-04-08T10:54:00Z">
                    <w:rPr>
                      <w:rFonts w:ascii="Cambria Math" w:hAnsi="Cambria Math"/>
                    </w:rPr>
                    <m:t>T</m:t>
                  </w:ins>
                </m:r>
              </m:e>
              <m:sub>
                <m:r>
                  <w:ins w:id="1985" w:author="Nokia" w:date="2024-04-08T10:54:00Z">
                    <m:rPr>
                      <m:sty m:val="p"/>
                    </m:rPr>
                    <w:rPr>
                      <w:rFonts w:ascii="Cambria Math" w:hAnsi="Cambria Math"/>
                    </w:rPr>
                    <m:t>CSI_Reporting</m:t>
                  </w:ins>
                </m:r>
              </m:sub>
            </m:sSub>
          </m:num>
          <m:den>
            <m:r>
              <w:ins w:id="1986" w:author="Nokia" w:date="2024-04-08T10:54:00Z">
                <w:rPr>
                  <w:rFonts w:ascii="Cambria Math" w:hAnsi="Cambria Math"/>
                </w:rPr>
                <m:t>NR slot length</m:t>
              </w:ins>
            </m:r>
          </m:den>
        </m:f>
      </m:oMath>
      <w:ins w:id="1987" w:author="Nokia" w:date="2024-04-08T10:54:00Z">
        <w:r w:rsidRPr="00207EAD">
          <w:t xml:space="preserve">, where </w:t>
        </w:r>
      </w:ins>
    </w:p>
    <w:p w14:paraId="31D5AB03" w14:textId="77777777" w:rsidR="00C12630" w:rsidRPr="00207EAD" w:rsidRDefault="00C12630" w:rsidP="00C12630">
      <w:pPr>
        <w:ind w:left="284"/>
        <w:rPr>
          <w:ins w:id="1988" w:author="Nokia" w:date="2024-04-08T10:54:00Z"/>
        </w:rPr>
      </w:pPr>
      <w:ins w:id="1989" w:author="Nokia" w:date="2024-04-08T10:54:00Z">
        <w:r w:rsidRPr="00207EAD">
          <w:t>-</w:t>
        </w:r>
        <w:r w:rsidRPr="00207EAD">
          <w:tab/>
        </w:r>
        <w:r w:rsidRPr="00207EAD">
          <w:tab/>
          <w:t>T</w:t>
        </w:r>
        <w:r w:rsidRPr="00207EAD">
          <w:rPr>
            <w:vertAlign w:val="subscript"/>
          </w:rPr>
          <w:t xml:space="preserve">HARQ </w:t>
        </w:r>
        <w:r w:rsidRPr="00207EAD">
          <w:t>is defined in Table A.7.5.3.3.1-2</w:t>
        </w:r>
      </w:ins>
    </w:p>
    <w:p w14:paraId="6D0E71D9" w14:textId="77777777" w:rsidR="00C12630" w:rsidRPr="00207EAD" w:rsidRDefault="00C12630" w:rsidP="00C12630">
      <w:pPr>
        <w:ind w:left="284"/>
        <w:rPr>
          <w:ins w:id="1990" w:author="Nokia" w:date="2024-04-08T10:54:00Z"/>
          <w:lang w:val="it-IT"/>
        </w:rPr>
      </w:pPr>
      <w:ins w:id="1991" w:author="Nokia" w:date="2024-04-08T10:54:00Z">
        <w:r w:rsidRPr="00207EAD">
          <w:t>-</w:t>
        </w:r>
        <w:r w:rsidRPr="00207EAD">
          <w:tab/>
        </w:r>
        <w:r w:rsidRPr="00207EAD">
          <w:tab/>
          <w:t>T</w:t>
        </w:r>
        <w:r w:rsidRPr="00207EAD">
          <w:rPr>
            <w:vertAlign w:val="subscript"/>
          </w:rPr>
          <w:t xml:space="preserve">activation_time </w:t>
        </w:r>
        <w:r w:rsidRPr="00207EAD">
          <w:t xml:space="preserve">= 3ms </w:t>
        </w:r>
        <w:r w:rsidRPr="00207EAD">
          <w:rPr>
            <w:lang w:val="it-IT"/>
          </w:rPr>
          <w:t>T</w:t>
        </w:r>
        <w:r w:rsidRPr="00207EAD">
          <w:rPr>
            <w:vertAlign w:val="subscript"/>
            <w:lang w:val="it-IT"/>
          </w:rPr>
          <w:t xml:space="preserve">FirstSSB_MAX, enhanced </w:t>
        </w:r>
        <w:r w:rsidRPr="00207EAD">
          <w:rPr>
            <w:lang w:val="it-IT"/>
          </w:rPr>
          <w:t>+ 15*T</w:t>
        </w:r>
        <w:r w:rsidRPr="00207EAD">
          <w:rPr>
            <w:vertAlign w:val="subscript"/>
            <w:lang w:val="it-IT"/>
          </w:rPr>
          <w:t xml:space="preserve">SMTC_MAX, enhanced </w:t>
        </w:r>
        <w:r w:rsidRPr="00207EAD">
          <w:rPr>
            <w:lang w:val="it-IT"/>
          </w:rPr>
          <w:t>+ X1*T</w:t>
        </w:r>
        <w:r w:rsidRPr="00207EAD">
          <w:rPr>
            <w:vertAlign w:val="subscript"/>
            <w:lang w:val="it-IT"/>
          </w:rPr>
          <w:t>rs, enhanced</w:t>
        </w:r>
        <w:r w:rsidRPr="00207EAD">
          <w:rPr>
            <w:lang w:val="it-IT"/>
          </w:rPr>
          <w:t xml:space="preserve"> + T</w:t>
        </w:r>
        <w:r w:rsidRPr="00207EAD">
          <w:rPr>
            <w:vertAlign w:val="subscript"/>
            <w:lang w:val="it-IT"/>
          </w:rPr>
          <w:t>L1-RSRP, enhanced_measure</w:t>
        </w:r>
        <w:r w:rsidRPr="00207EAD">
          <w:rPr>
            <w:lang w:val="it-IT"/>
          </w:rPr>
          <w:t xml:space="preserve"> </w:t>
        </w:r>
        <w:r w:rsidRPr="00207EAD">
          <w:t>+ T</w:t>
        </w:r>
        <w:r w:rsidRPr="00207EAD">
          <w:rPr>
            <w:vertAlign w:val="subscript"/>
          </w:rPr>
          <w:t>L1-RSRP, report</w:t>
        </w:r>
        <w:r w:rsidRPr="00207EAD">
          <w:t xml:space="preserve"> + max {(T</w:t>
        </w:r>
        <w:r w:rsidRPr="00207EAD">
          <w:rPr>
            <w:vertAlign w:val="subscript"/>
          </w:rPr>
          <w:t>HARQ</w:t>
        </w:r>
        <w:r w:rsidRPr="00207EAD">
          <w:t xml:space="preserve"> + T</w:t>
        </w:r>
        <w:r w:rsidRPr="00207EAD">
          <w:rPr>
            <w:vertAlign w:val="subscript"/>
          </w:rPr>
          <w:t>uncertainty_MAC</w:t>
        </w:r>
        <w:r w:rsidRPr="00207EAD">
          <w:t xml:space="preserve"> + 5ms + T</w:t>
        </w:r>
        <w:r w:rsidRPr="00207EAD">
          <w:rPr>
            <w:vertAlign w:val="subscript"/>
          </w:rPr>
          <w:t>FineTiming</w:t>
        </w:r>
        <w:r w:rsidRPr="00207EAD">
          <w:t>), (T</w:t>
        </w:r>
        <w:r w:rsidRPr="00207EAD">
          <w:rPr>
            <w:vertAlign w:val="subscript"/>
          </w:rPr>
          <w:t>uncertainty_RRC</w:t>
        </w:r>
        <w:r w:rsidRPr="00207EAD">
          <w:t xml:space="preserve"> + T</w:t>
        </w:r>
        <w:r w:rsidRPr="00207EAD">
          <w:rPr>
            <w:vertAlign w:val="subscript"/>
          </w:rPr>
          <w:t>RRC_delay</w:t>
        </w:r>
        <w:r w:rsidRPr="00207EAD">
          <w:t xml:space="preserve">)}, which allows 12040 ms </w:t>
        </w:r>
        <w:r w:rsidRPr="00207EAD">
          <w:rPr>
            <w:lang w:val="it-IT"/>
          </w:rPr>
          <w:t xml:space="preserve">in case of no X1/X2 capability and a minimum of 380ms for the case with X1=1, X2=0 (for other values of X1/X2 capability corresponding value of </w:t>
        </w:r>
        <w:r w:rsidRPr="00207EAD">
          <w:rPr>
            <w:vertAlign w:val="subscript"/>
            <w:lang w:val="it-IT"/>
          </w:rPr>
          <w:t xml:space="preserve">TL1-RSRP </w:t>
        </w:r>
        <w:r w:rsidRPr="00207EAD">
          <w:rPr>
            <w:lang w:val="it-IT"/>
          </w:rPr>
          <w:t>shall be adopted.</w:t>
        </w:r>
      </w:ins>
    </w:p>
    <w:p w14:paraId="5E3270EA" w14:textId="77777777" w:rsidR="00C12630" w:rsidRPr="00207EAD" w:rsidRDefault="00C12630" w:rsidP="00C12630">
      <w:pPr>
        <w:rPr>
          <w:ins w:id="1992" w:author="Nokia" w:date="2024-04-08T10:54:00Z"/>
        </w:rPr>
      </w:pPr>
    </w:p>
    <w:p w14:paraId="5022AE2D" w14:textId="77777777" w:rsidR="00C12630" w:rsidRPr="00207EAD" w:rsidRDefault="00C12630" w:rsidP="00C12630">
      <w:pPr>
        <w:rPr>
          <w:ins w:id="1993" w:author="Nokia" w:date="2024-04-08T10:54:00Z"/>
        </w:rPr>
      </w:pPr>
      <w:ins w:id="1994" w:author="Nokia" w:date="2024-04-08T10:54:00Z">
        <w:r w:rsidRPr="00207EAD">
          <w:t>For UE capable of</w:t>
        </w:r>
        <w:r w:rsidRPr="00207EAD">
          <w:rPr>
            <w:i/>
            <w:iCs/>
          </w:rPr>
          <w:t xml:space="preserve"> shortMeasInterval-r18 </w:t>
        </w:r>
        <w:r w:rsidRPr="00207EAD">
          <w:t xml:space="preserve">but not </w:t>
        </w:r>
        <w:r w:rsidRPr="00207EAD">
          <w:rPr>
            <w:i/>
            <w:iCs/>
          </w:rPr>
          <w:t>beamSweepingFactorReduction-r18</w:t>
        </w:r>
        <w:r w:rsidRPr="00207EAD">
          <w:t xml:space="preserve"> capabilities, the general test parameters are described in Table A.7.5.3.y.1-2, except that the default value for X1=X2=8 is chosen.</w:t>
        </w:r>
      </w:ins>
    </w:p>
    <w:p w14:paraId="5D80E723" w14:textId="77777777" w:rsidR="00C12630" w:rsidRPr="00207EAD" w:rsidRDefault="00C12630" w:rsidP="00C12630">
      <w:pPr>
        <w:ind w:left="284"/>
        <w:rPr>
          <w:ins w:id="1995" w:author="Nokia" w:date="2024-04-08T10:54:00Z"/>
        </w:rPr>
      </w:pPr>
      <w:ins w:id="1996" w:author="Nokia" w:date="2024-04-08T10:54:00Z">
        <w:r w:rsidRPr="00207EAD">
          <w:t>During T2, the UE shall start sending valid L1-RSRP report for the SCell in the configured slots for CSI reporting after slot (m+T</w:t>
        </w:r>
        <w:r w:rsidRPr="00207EAD">
          <w:rPr>
            <w:vertAlign w:val="subscript"/>
          </w:rPr>
          <w:t>L1-RSRP</w:t>
        </w:r>
        <w:r w:rsidRPr="00207EAD">
          <w:t>), where T</w:t>
        </w:r>
        <w:r w:rsidRPr="00207EAD">
          <w:rPr>
            <w:vertAlign w:val="subscript"/>
          </w:rPr>
          <w:t>L1-RSRP</w:t>
        </w:r>
        <w:r w:rsidRPr="00207EAD">
          <w:t xml:space="preserve"> is no larger than:</w:t>
        </w:r>
      </w:ins>
    </w:p>
    <w:p w14:paraId="35300E0B" w14:textId="77777777" w:rsidR="00C12630" w:rsidRPr="00207EAD" w:rsidRDefault="00C12630" w:rsidP="00C12630">
      <w:pPr>
        <w:ind w:left="284"/>
        <w:rPr>
          <w:ins w:id="1997" w:author="Nokia" w:date="2024-04-08T10:54:00Z"/>
        </w:rPr>
      </w:pPr>
      <w:ins w:id="1998" w:author="Nokia" w:date="2024-04-08T10:54:00Z">
        <w:r w:rsidRPr="00207EAD">
          <w:lastRenderedPageBreak/>
          <w:t xml:space="preserve"> 3ms + </w:t>
        </w:r>
        <w:r w:rsidRPr="00207EAD">
          <w:rPr>
            <w:lang w:val="it-IT"/>
          </w:rPr>
          <w:t>T</w:t>
        </w:r>
        <w:r w:rsidRPr="00207EAD">
          <w:rPr>
            <w:vertAlign w:val="subscript"/>
            <w:lang w:val="it-IT"/>
          </w:rPr>
          <w:t xml:space="preserve">FirstSSB_MAX, enhanced </w:t>
        </w:r>
        <w:r w:rsidRPr="00207EAD">
          <w:rPr>
            <w:lang w:val="it-IT"/>
          </w:rPr>
          <w:t>+ 15*T</w:t>
        </w:r>
        <w:r w:rsidRPr="00207EAD">
          <w:rPr>
            <w:vertAlign w:val="subscript"/>
            <w:lang w:val="it-IT"/>
          </w:rPr>
          <w:t xml:space="preserve">SMTC_MAX, enhanced </w:t>
        </w:r>
        <w:r w:rsidRPr="00207EAD">
          <w:rPr>
            <w:lang w:val="it-IT"/>
          </w:rPr>
          <w:t>+ 8*T</w:t>
        </w:r>
        <w:r w:rsidRPr="00207EAD">
          <w:rPr>
            <w:vertAlign w:val="subscript"/>
            <w:lang w:val="it-IT"/>
          </w:rPr>
          <w:t>rs, enhanced</w:t>
        </w:r>
        <w:r w:rsidRPr="00207EAD">
          <w:rPr>
            <w:lang w:val="it-IT"/>
          </w:rPr>
          <w:t xml:space="preserve"> + T</w:t>
        </w:r>
        <w:r w:rsidRPr="00207EAD">
          <w:rPr>
            <w:vertAlign w:val="subscript"/>
            <w:lang w:val="it-IT"/>
          </w:rPr>
          <w:t>L1-RSRP, enhanced_measure</w:t>
        </w:r>
        <w:r w:rsidRPr="00207EAD">
          <w:rPr>
            <w:lang w:val="it-IT"/>
          </w:rPr>
          <w:t xml:space="preserve"> </w:t>
        </w:r>
        <w:r w:rsidRPr="00207EAD">
          <w:t>+ T</w:t>
        </w:r>
        <w:r w:rsidRPr="00207EAD">
          <w:rPr>
            <w:vertAlign w:val="subscript"/>
          </w:rPr>
          <w:t>L1-RSRP, report</w:t>
        </w:r>
        <w:r w:rsidRPr="00207EAD">
          <w:t xml:space="preserve"> </w:t>
        </w:r>
      </w:ins>
    </w:p>
    <w:p w14:paraId="0F979E28" w14:textId="77777777" w:rsidR="00C12630" w:rsidRPr="00207EAD" w:rsidRDefault="00C12630" w:rsidP="00C12630">
      <w:pPr>
        <w:ind w:left="284"/>
        <w:rPr>
          <w:ins w:id="1999" w:author="Nokia" w:date="2024-04-08T10:54:00Z"/>
          <w:lang w:val="it-IT"/>
        </w:rPr>
      </w:pPr>
      <w:ins w:id="2000" w:author="Nokia" w:date="2024-04-08T10:54:00Z">
        <w:r w:rsidRPr="00207EAD">
          <w:t xml:space="preserve">as defined in clause 8.3.2. For this test case, UE supports short measurement interval hence </w:t>
        </w:r>
        <w:r w:rsidRPr="00207EAD">
          <w:rPr>
            <w:lang w:val="it-IT"/>
          </w:rPr>
          <w:t>T</w:t>
        </w:r>
        <w:r w:rsidRPr="00207EAD">
          <w:rPr>
            <w:vertAlign w:val="subscript"/>
            <w:lang w:val="it-IT"/>
          </w:rPr>
          <w:t xml:space="preserve">FirstSSB_MAX, enhanced </w:t>
        </w:r>
        <w:r w:rsidRPr="00207EAD">
          <w:t>=T</w:t>
        </w:r>
        <w:r w:rsidRPr="00207EAD">
          <w:rPr>
            <w:vertAlign w:val="subscript"/>
          </w:rPr>
          <w:t xml:space="preserve">SMTC_MAX, </w:t>
        </w:r>
        <w:r w:rsidRPr="00207EAD">
          <w:rPr>
            <w:vertAlign w:val="subscript"/>
            <w:lang w:val="it-IT"/>
          </w:rPr>
          <w:t>enhanced</w:t>
        </w:r>
        <w:r w:rsidRPr="00207EAD">
          <w:t xml:space="preserve"> =T</w:t>
        </w:r>
        <w:r w:rsidRPr="00207EAD">
          <w:rPr>
            <w:vertAlign w:val="subscript"/>
          </w:rPr>
          <w:t xml:space="preserve">rs, </w:t>
        </w:r>
        <w:r w:rsidRPr="00207EAD">
          <w:rPr>
            <w:vertAlign w:val="subscript"/>
            <w:lang w:val="it-IT"/>
          </w:rPr>
          <w:t xml:space="preserve">enhanced </w:t>
        </w:r>
        <w:r w:rsidRPr="00207EAD">
          <w:t>=T</w:t>
        </w:r>
        <w:r w:rsidRPr="00207EAD">
          <w:rPr>
            <w:vertAlign w:val="subscript"/>
          </w:rPr>
          <w:t>SSB</w:t>
        </w:r>
        <w:r w:rsidRPr="00207EAD">
          <w:t>=20ms; T</w:t>
        </w:r>
        <w:r w:rsidRPr="00207EAD">
          <w:rPr>
            <w:vertAlign w:val="subscript"/>
          </w:rPr>
          <w:t>L1-RSRP, enhanced measure</w:t>
        </w:r>
        <w:r w:rsidRPr="00207EAD">
          <w:t>=480ms and T</w:t>
        </w:r>
        <w:r w:rsidRPr="00207EAD">
          <w:rPr>
            <w:vertAlign w:val="subscript"/>
          </w:rPr>
          <w:t>L1-RSRP, report</w:t>
        </w:r>
        <w:r w:rsidRPr="00207EAD">
          <w:t>=5ms, which allows T</w:t>
        </w:r>
        <w:r w:rsidRPr="00207EAD">
          <w:rPr>
            <w:vertAlign w:val="subscript"/>
          </w:rPr>
          <w:t>L1-RSRP</w:t>
        </w:r>
        <w:r w:rsidRPr="00207EAD">
          <w:t xml:space="preserve"> =</w:t>
        </w:r>
        <w:r w:rsidRPr="00207EAD">
          <w:rPr>
            <w:lang w:val="it-IT"/>
          </w:rPr>
          <w:t>968ms.</w:t>
        </w:r>
      </w:ins>
    </w:p>
    <w:p w14:paraId="469B160F" w14:textId="77777777" w:rsidR="00C12630" w:rsidRPr="00207EAD" w:rsidRDefault="00C12630" w:rsidP="00C12630">
      <w:pPr>
        <w:ind w:left="284"/>
        <w:rPr>
          <w:ins w:id="2001" w:author="Nokia" w:date="2024-04-08T10:54:00Z"/>
        </w:rPr>
      </w:pPr>
      <w:ins w:id="2002" w:author="Nokia" w:date="2024-04-08T10:54:00Z">
        <w:r w:rsidRPr="00207EAD">
          <w:t xml:space="preserve">During T2, the UE shall start sending CSI reports for the SCell with non-zero CQI index in the configured slots for CSI reporting no later than slot </w:t>
        </w:r>
      </w:ins>
      <m:oMath>
        <m:r>
          <w:ins w:id="2003" w:author="Nokia" w:date="2024-04-08T10:54:00Z">
            <m:rPr>
              <m:sty m:val="p"/>
            </m:rPr>
            <w:rPr>
              <w:rFonts w:ascii="Cambria Math" w:hAnsi="Cambria Math"/>
            </w:rPr>
            <m:t>m+</m:t>
          </w:ins>
        </m:r>
        <m:f>
          <m:fPr>
            <m:ctrlPr>
              <w:ins w:id="2004" w:author="Nokia" w:date="2024-04-08T10:54:00Z">
                <w:rPr>
                  <w:rFonts w:ascii="Cambria Math" w:hAnsi="Cambria Math"/>
                </w:rPr>
              </w:ins>
            </m:ctrlPr>
          </m:fPr>
          <m:num>
            <m:sSub>
              <m:sSubPr>
                <m:ctrlPr>
                  <w:ins w:id="2005" w:author="Nokia" w:date="2024-04-08T10:54:00Z">
                    <w:rPr>
                      <w:rFonts w:ascii="Cambria Math" w:hAnsi="Cambria Math"/>
                    </w:rPr>
                  </w:ins>
                </m:ctrlPr>
              </m:sSubPr>
              <m:e>
                <m:r>
                  <w:ins w:id="2006" w:author="Nokia" w:date="2024-04-08T10:54:00Z">
                    <m:rPr>
                      <m:sty m:val="p"/>
                    </m:rPr>
                    <w:rPr>
                      <w:rFonts w:ascii="Cambria Math" w:hAnsi="Cambria Math"/>
                    </w:rPr>
                    <m:t>T</m:t>
                  </w:ins>
                </m:r>
              </m:e>
              <m:sub>
                <m:r>
                  <w:ins w:id="2007" w:author="Nokia" w:date="2024-04-08T10:54:00Z">
                    <m:rPr>
                      <m:sty m:val="p"/>
                    </m:rPr>
                    <w:rPr>
                      <w:rFonts w:ascii="Cambria Math" w:hAnsi="Cambria Math"/>
                    </w:rPr>
                    <m:t>HARQ</m:t>
                  </w:ins>
                </m:r>
              </m:sub>
            </m:sSub>
            <m:r>
              <w:ins w:id="2008" w:author="Nokia" w:date="2024-04-08T10:54:00Z">
                <w:rPr>
                  <w:rFonts w:ascii="Cambria Math" w:hAnsi="Cambria Math"/>
                </w:rPr>
                <m:t>+</m:t>
              </w:ins>
            </m:r>
            <m:sSub>
              <m:sSubPr>
                <m:ctrlPr>
                  <w:ins w:id="2009" w:author="Nokia" w:date="2024-04-08T10:54:00Z">
                    <w:rPr>
                      <w:rFonts w:ascii="Cambria Math" w:hAnsi="Cambria Math"/>
                      <w:i/>
                    </w:rPr>
                  </w:ins>
                </m:ctrlPr>
              </m:sSubPr>
              <m:e>
                <m:r>
                  <w:ins w:id="2010" w:author="Nokia" w:date="2024-04-08T10:54:00Z">
                    <w:rPr>
                      <w:rFonts w:ascii="Cambria Math" w:hAnsi="Cambria Math"/>
                    </w:rPr>
                    <m:t>T</m:t>
                  </w:ins>
                </m:r>
              </m:e>
              <m:sub>
                <m:r>
                  <w:ins w:id="2011" w:author="Nokia" w:date="2024-04-08T10:54:00Z">
                    <m:rPr>
                      <m:sty m:val="p"/>
                    </m:rPr>
                    <w:rPr>
                      <w:rFonts w:ascii="Cambria Math" w:hAnsi="Cambria Math"/>
                    </w:rPr>
                    <m:t>activtion_time</m:t>
                  </w:ins>
                </m:r>
              </m:sub>
            </m:sSub>
            <m:r>
              <w:ins w:id="2012" w:author="Nokia" w:date="2024-04-08T10:54:00Z">
                <w:rPr>
                  <w:rFonts w:ascii="Cambria Math" w:hAnsi="Cambria Math"/>
                </w:rPr>
                <m:t>+</m:t>
              </w:ins>
            </m:r>
            <m:sSub>
              <m:sSubPr>
                <m:ctrlPr>
                  <w:ins w:id="2013" w:author="Nokia" w:date="2024-04-08T10:54:00Z">
                    <w:rPr>
                      <w:rFonts w:ascii="Cambria Math" w:hAnsi="Cambria Math"/>
                      <w:i/>
                    </w:rPr>
                  </w:ins>
                </m:ctrlPr>
              </m:sSubPr>
              <m:e>
                <m:r>
                  <w:ins w:id="2014" w:author="Nokia" w:date="2024-04-08T10:54:00Z">
                    <w:rPr>
                      <w:rFonts w:ascii="Cambria Math" w:hAnsi="Cambria Math"/>
                    </w:rPr>
                    <m:t>T</m:t>
                  </w:ins>
                </m:r>
              </m:e>
              <m:sub>
                <m:r>
                  <w:ins w:id="2015" w:author="Nokia" w:date="2024-04-08T10:54:00Z">
                    <m:rPr>
                      <m:sty m:val="p"/>
                    </m:rPr>
                    <w:rPr>
                      <w:rFonts w:ascii="Cambria Math" w:hAnsi="Cambria Math"/>
                    </w:rPr>
                    <m:t>CSI_Reporting</m:t>
                  </w:ins>
                </m:r>
              </m:sub>
            </m:sSub>
          </m:num>
          <m:den>
            <m:r>
              <w:ins w:id="2016" w:author="Nokia" w:date="2024-04-08T10:54:00Z">
                <w:rPr>
                  <w:rFonts w:ascii="Cambria Math" w:hAnsi="Cambria Math"/>
                </w:rPr>
                <m:t>NR slot length</m:t>
              </w:ins>
            </m:r>
          </m:den>
        </m:f>
      </m:oMath>
      <w:ins w:id="2017" w:author="Nokia" w:date="2024-04-08T10:54:00Z">
        <w:r w:rsidRPr="00207EAD">
          <w:t xml:space="preserve">, where </w:t>
        </w:r>
      </w:ins>
    </w:p>
    <w:p w14:paraId="46AA19C3" w14:textId="77777777" w:rsidR="00C12630" w:rsidRPr="00207EAD" w:rsidRDefault="00C12630" w:rsidP="00C12630">
      <w:pPr>
        <w:ind w:left="284"/>
        <w:rPr>
          <w:ins w:id="2018" w:author="Nokia" w:date="2024-04-08T10:54:00Z"/>
        </w:rPr>
      </w:pPr>
      <w:ins w:id="2019" w:author="Nokia" w:date="2024-04-08T10:54:00Z">
        <w:r w:rsidRPr="00207EAD">
          <w:t>-T</w:t>
        </w:r>
        <w:r w:rsidRPr="00207EAD">
          <w:rPr>
            <w:vertAlign w:val="subscript"/>
          </w:rPr>
          <w:t xml:space="preserve">HARQ </w:t>
        </w:r>
        <w:r w:rsidRPr="00207EAD">
          <w:t>is defined in Table A.7.5.3.3.1-2</w:t>
        </w:r>
      </w:ins>
    </w:p>
    <w:p w14:paraId="06AB1F4A" w14:textId="77777777" w:rsidR="00C12630" w:rsidRPr="00207EAD" w:rsidRDefault="00C12630" w:rsidP="00C12630">
      <w:pPr>
        <w:ind w:left="284"/>
        <w:rPr>
          <w:ins w:id="2020" w:author="Nokia" w:date="2024-04-08T10:54:00Z"/>
          <w:lang w:val="it-IT"/>
        </w:rPr>
      </w:pPr>
      <w:ins w:id="2021" w:author="Nokia" w:date="2024-04-08T10:54:00Z">
        <w:r w:rsidRPr="00207EAD">
          <w:t>-T</w:t>
        </w:r>
        <w:r w:rsidRPr="00207EAD">
          <w:rPr>
            <w:vertAlign w:val="subscript"/>
          </w:rPr>
          <w:t xml:space="preserve">activation_time </w:t>
        </w:r>
        <w:r w:rsidRPr="00207EAD">
          <w:t xml:space="preserve">= 3ms </w:t>
        </w:r>
        <w:r w:rsidRPr="00207EAD">
          <w:rPr>
            <w:lang w:val="it-IT"/>
          </w:rPr>
          <w:t>T</w:t>
        </w:r>
        <w:r w:rsidRPr="00207EAD">
          <w:rPr>
            <w:vertAlign w:val="subscript"/>
            <w:lang w:val="it-IT"/>
          </w:rPr>
          <w:t xml:space="preserve">FirstSSB_MAX, enhanced </w:t>
        </w:r>
        <w:r w:rsidRPr="00207EAD">
          <w:rPr>
            <w:lang w:val="it-IT"/>
          </w:rPr>
          <w:t>+ 15*T</w:t>
        </w:r>
        <w:r w:rsidRPr="00207EAD">
          <w:rPr>
            <w:vertAlign w:val="subscript"/>
            <w:lang w:val="it-IT"/>
          </w:rPr>
          <w:t xml:space="preserve">SMTC_MAX, enhanced </w:t>
        </w:r>
        <w:r w:rsidRPr="00207EAD">
          <w:rPr>
            <w:lang w:val="it-IT"/>
          </w:rPr>
          <w:t>+ 8*T</w:t>
        </w:r>
        <w:r w:rsidRPr="00207EAD">
          <w:rPr>
            <w:vertAlign w:val="subscript"/>
            <w:lang w:val="it-IT"/>
          </w:rPr>
          <w:t>rs, enhanced</w:t>
        </w:r>
        <w:r w:rsidRPr="00207EAD">
          <w:rPr>
            <w:lang w:val="it-IT"/>
          </w:rPr>
          <w:t xml:space="preserve"> + T</w:t>
        </w:r>
        <w:r w:rsidRPr="00207EAD">
          <w:rPr>
            <w:vertAlign w:val="subscript"/>
            <w:lang w:val="it-IT"/>
          </w:rPr>
          <w:t>L1-RSRP, enhanced_measure</w:t>
        </w:r>
        <w:r w:rsidRPr="00207EAD">
          <w:rPr>
            <w:lang w:val="it-IT"/>
          </w:rPr>
          <w:t xml:space="preserve"> </w:t>
        </w:r>
        <w:r w:rsidRPr="00207EAD">
          <w:t>+ T</w:t>
        </w:r>
        <w:r w:rsidRPr="00207EAD">
          <w:rPr>
            <w:vertAlign w:val="subscript"/>
          </w:rPr>
          <w:t>L1-RSRP, report</w:t>
        </w:r>
        <w:r w:rsidRPr="00207EAD">
          <w:t xml:space="preserve"> + max {(T</w:t>
        </w:r>
        <w:r w:rsidRPr="00207EAD">
          <w:rPr>
            <w:vertAlign w:val="subscript"/>
          </w:rPr>
          <w:t>HARQ</w:t>
        </w:r>
        <w:r w:rsidRPr="00207EAD">
          <w:t xml:space="preserve"> + T</w:t>
        </w:r>
        <w:r w:rsidRPr="00207EAD">
          <w:rPr>
            <w:vertAlign w:val="subscript"/>
          </w:rPr>
          <w:t>uncertainty_MAC</w:t>
        </w:r>
        <w:r w:rsidRPr="00207EAD">
          <w:t xml:space="preserve"> + 5ms + T</w:t>
        </w:r>
        <w:r w:rsidRPr="00207EAD">
          <w:rPr>
            <w:vertAlign w:val="subscript"/>
          </w:rPr>
          <w:t>FineTiming</w:t>
        </w:r>
        <w:r w:rsidRPr="00207EAD">
          <w:t>), (T</w:t>
        </w:r>
        <w:r w:rsidRPr="00207EAD">
          <w:rPr>
            <w:vertAlign w:val="subscript"/>
          </w:rPr>
          <w:t>uncertainty_RRC</w:t>
        </w:r>
        <w:r w:rsidRPr="00207EAD">
          <w:t xml:space="preserve"> + T</w:t>
        </w:r>
        <w:r w:rsidRPr="00207EAD">
          <w:rPr>
            <w:vertAlign w:val="subscript"/>
          </w:rPr>
          <w:t>RRC_delay</w:t>
        </w:r>
        <w:r w:rsidRPr="00207EAD">
          <w:t>)}, which allows 1000 ms</w:t>
        </w:r>
        <w:r w:rsidRPr="00207EAD">
          <w:rPr>
            <w:lang w:val="it-IT"/>
          </w:rPr>
          <w:t>.</w:t>
        </w:r>
      </w:ins>
    </w:p>
    <w:p w14:paraId="6DDC1E5D" w14:textId="77777777" w:rsidR="00C12630" w:rsidRPr="00207EAD" w:rsidRDefault="00C12630" w:rsidP="00C12630">
      <w:pPr>
        <w:rPr>
          <w:ins w:id="2022" w:author="Nokia" w:date="2024-04-08T10:54:00Z"/>
        </w:rPr>
      </w:pPr>
      <w:ins w:id="2023" w:author="Nokia" w:date="2024-04-08T10:54:00Z">
        <w:r w:rsidRPr="00207EAD">
          <w:t>-T</w:t>
        </w:r>
        <w:r w:rsidRPr="00207EAD">
          <w:rPr>
            <w:vertAlign w:val="subscript"/>
          </w:rPr>
          <w:t xml:space="preserve">CSI_Reporting </w:t>
        </w:r>
        <w:r w:rsidRPr="00207EAD">
          <w:t>= 10ms</w:t>
        </w:r>
      </w:ins>
    </w:p>
    <w:p w14:paraId="3085D6BD" w14:textId="77777777" w:rsidR="00C12630" w:rsidRPr="00207EAD" w:rsidRDefault="00C12630" w:rsidP="00C12630">
      <w:pPr>
        <w:rPr>
          <w:ins w:id="2024" w:author="Nokia" w:date="2024-04-08T10:54:00Z"/>
        </w:rPr>
      </w:pPr>
      <w:ins w:id="2025" w:author="Nokia" w:date="2024-04-08T10:54:00Z">
        <w:r w:rsidRPr="00207EAD">
          <w:t>-NR slot length is 0.125ms for this test case.</w:t>
        </w:r>
      </w:ins>
    </w:p>
    <w:p w14:paraId="256B5C4C" w14:textId="77777777" w:rsidR="00C12630" w:rsidRPr="00FB0DAF" w:rsidRDefault="00C12630" w:rsidP="00C12630">
      <w:pPr>
        <w:rPr>
          <w:ins w:id="2026" w:author="Nokia" w:date="2024-04-08T11:08:00Z"/>
        </w:rPr>
      </w:pPr>
      <w:ins w:id="2027" w:author="Nokia" w:date="2024-04-08T11:08:00Z">
        <w:r w:rsidRPr="00FB0DAF">
          <w:t xml:space="preserve">The L1-RSRP measurement accuracy for SSB resource reported by UE in L1-RSRP report (SSB#0 or SSB#1) of Cell 3 shall fulfil the </w:t>
        </w:r>
      </w:ins>
      <w:ins w:id="2028" w:author="Nokia_Lei" w:date="2024-04-18T19:14:00Z">
        <w:r>
          <w:t>a</w:t>
        </w:r>
      </w:ins>
      <w:ins w:id="2029" w:author="Nokia_Lei" w:date="2024-04-18T19:15:00Z">
        <w:r>
          <w:t xml:space="preserve">ccuracy </w:t>
        </w:r>
      </w:ins>
      <w:ins w:id="2030" w:author="Nokia" w:date="2024-04-08T11:08:00Z">
        <w:r w:rsidRPr="00FB0DAF">
          <w:t>requirements in clauses 10.1.20.1</w:t>
        </w:r>
      </w:ins>
      <w:ins w:id="2031" w:author="Nokia_Lei" w:date="2024-04-18T19:14:00Z">
        <w:r>
          <w:t xml:space="preserve"> provided the side condition is -2dB as defined in clause 8.3.2</w:t>
        </w:r>
      </w:ins>
      <w:ins w:id="2032" w:author="Nokia" w:date="2024-04-08T11:08:00Z">
        <w:r w:rsidRPr="00FB0DAF">
          <w:t>.</w:t>
        </w:r>
      </w:ins>
    </w:p>
    <w:p w14:paraId="22C09D76" w14:textId="77777777" w:rsidR="00C12630" w:rsidRPr="00207EAD" w:rsidRDefault="00C12630" w:rsidP="00C12630">
      <w:pPr>
        <w:rPr>
          <w:ins w:id="2033" w:author="Nokia" w:date="2024-04-08T10:54:00Z"/>
        </w:rPr>
      </w:pPr>
      <w:ins w:id="2034" w:author="Nokia" w:date="2024-04-08T10:54:00Z">
        <w:r w:rsidRPr="00207EAD">
          <w:t xml:space="preserve">During T3, the UE shall stop sending CSI reports for SCell no later than slot </w:t>
        </w:r>
      </w:ins>
      <m:oMath>
        <m:r>
          <w:ins w:id="2035" w:author="Nokia" w:date="2024-04-08T10:54:00Z">
            <m:rPr>
              <m:sty m:val="p"/>
            </m:rPr>
            <w:rPr>
              <w:rFonts w:ascii="Cambria Math" w:hAnsi="Cambria Math"/>
            </w:rPr>
            <m:t>n+</m:t>
          </w:ins>
        </m:r>
        <m:f>
          <m:fPr>
            <m:ctrlPr>
              <w:ins w:id="2036" w:author="Nokia" w:date="2024-04-08T10:54:00Z">
                <w:rPr>
                  <w:rFonts w:ascii="Cambria Math" w:hAnsi="Cambria Math"/>
                </w:rPr>
              </w:ins>
            </m:ctrlPr>
          </m:fPr>
          <m:num>
            <m:sSub>
              <m:sSubPr>
                <m:ctrlPr>
                  <w:ins w:id="2037" w:author="Nokia" w:date="2024-04-08T10:54:00Z">
                    <w:rPr>
                      <w:rFonts w:ascii="Cambria Math" w:hAnsi="Cambria Math"/>
                    </w:rPr>
                  </w:ins>
                </m:ctrlPr>
              </m:sSubPr>
              <m:e>
                <m:r>
                  <w:ins w:id="2038" w:author="Nokia" w:date="2024-04-08T10:54:00Z">
                    <m:rPr>
                      <m:sty m:val="p"/>
                    </m:rPr>
                    <w:rPr>
                      <w:rFonts w:ascii="Cambria Math" w:hAnsi="Cambria Math"/>
                    </w:rPr>
                    <m:t>T</m:t>
                  </w:ins>
                </m:r>
              </m:e>
              <m:sub>
                <m:r>
                  <w:ins w:id="2039" w:author="Nokia" w:date="2024-04-08T10:54:00Z">
                    <m:rPr>
                      <m:sty m:val="p"/>
                    </m:rPr>
                    <w:rPr>
                      <w:rFonts w:ascii="Cambria Math" w:hAnsi="Cambria Math"/>
                    </w:rPr>
                    <m:t>HARQ</m:t>
                  </w:ins>
                </m:r>
              </m:sub>
            </m:sSub>
            <m:r>
              <w:ins w:id="2040" w:author="Nokia" w:date="2024-04-08T10:54:00Z">
                <w:rPr>
                  <w:rFonts w:ascii="Cambria Math" w:hAnsi="Cambria Math"/>
                </w:rPr>
                <m:t>+3</m:t>
              </w:ins>
            </m:r>
            <m:r>
              <w:ins w:id="2041" w:author="Nokia" w:date="2024-04-08T10:54:00Z">
                <m:rPr>
                  <m:sty m:val="p"/>
                </m:rPr>
                <w:rPr>
                  <w:rFonts w:ascii="Cambria Math" w:hAnsi="Cambria Math"/>
                </w:rPr>
                <m:t>ms</m:t>
              </w:ins>
            </m:r>
          </m:num>
          <m:den>
            <m:r>
              <w:ins w:id="2042" w:author="Nokia" w:date="2024-04-08T10:54:00Z">
                <w:rPr>
                  <w:rFonts w:ascii="Cambria Math" w:hAnsi="Cambria Math"/>
                </w:rPr>
                <m:t>NR slot length</m:t>
              </w:ins>
            </m:r>
          </m:den>
        </m:f>
      </m:oMath>
      <w:ins w:id="2043" w:author="Nokia" w:date="2024-04-08T10:54:00Z">
        <w:r w:rsidRPr="00207EAD">
          <w:t>, as defined in clause 8.3.</w:t>
        </w:r>
      </w:ins>
    </w:p>
    <w:p w14:paraId="534DF9CF" w14:textId="3F5C1BD4" w:rsidR="00437DEA" w:rsidRPr="006B7146" w:rsidRDefault="00437DEA" w:rsidP="00437DEA">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End</w:t>
      </w:r>
      <w:r w:rsidRPr="007D3AB9">
        <w:rPr>
          <w:rFonts w:ascii="Arial" w:hAnsi="Arial" w:cs="Arial"/>
          <w:noProof/>
          <w:color w:val="FF0000"/>
        </w:rPr>
        <w:t xml:space="preserve"> of Change</w:t>
      </w:r>
      <w:r>
        <w:rPr>
          <w:rFonts w:ascii="Arial" w:hAnsi="Arial" w:cs="Arial"/>
          <w:noProof/>
          <w:color w:val="FF0000"/>
        </w:rPr>
        <w:t xml:space="preserve"> 2</w:t>
      </w:r>
    </w:p>
    <w:p w14:paraId="06694268" w14:textId="77777777" w:rsidR="00C12630" w:rsidRDefault="00C12630" w:rsidP="00C12630"/>
    <w:p w14:paraId="743A1671" w14:textId="5D3479AD" w:rsidR="00437DEA" w:rsidRPr="006B7146" w:rsidRDefault="00437DEA" w:rsidP="00437DEA">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Start</w:t>
      </w:r>
      <w:r w:rsidRPr="007D3AB9">
        <w:rPr>
          <w:rFonts w:ascii="Arial" w:hAnsi="Arial" w:cs="Arial"/>
          <w:noProof/>
          <w:color w:val="FF0000"/>
        </w:rPr>
        <w:t xml:space="preserve"> of Change</w:t>
      </w:r>
      <w:r>
        <w:rPr>
          <w:rFonts w:ascii="Arial" w:hAnsi="Arial" w:cs="Arial"/>
          <w:noProof/>
          <w:color w:val="FF0000"/>
        </w:rPr>
        <w:t xml:space="preserve"> 3</w:t>
      </w:r>
    </w:p>
    <w:p w14:paraId="7D1A479C" w14:textId="77777777" w:rsidR="00437DEA" w:rsidRPr="00437DEA" w:rsidRDefault="00437DEA" w:rsidP="00437DEA"/>
    <w:p w14:paraId="25697771" w14:textId="77777777" w:rsidR="00C12630" w:rsidRPr="00207EAD" w:rsidRDefault="00C12630" w:rsidP="00C12630">
      <w:pPr>
        <w:keepNext/>
        <w:keepLines/>
        <w:overflowPunct w:val="0"/>
        <w:autoSpaceDE w:val="0"/>
        <w:autoSpaceDN w:val="0"/>
        <w:adjustRightInd w:val="0"/>
        <w:spacing w:before="120"/>
        <w:ind w:left="1418" w:hanging="1418"/>
        <w:textAlignment w:val="baseline"/>
        <w:outlineLvl w:val="3"/>
        <w:rPr>
          <w:ins w:id="2044" w:author="Nokia" w:date="2024-04-08T11:09:00Z"/>
          <w:rFonts w:ascii="Arial" w:hAnsi="Arial"/>
          <w:sz w:val="24"/>
          <w:lang w:eastAsia="en-GB"/>
        </w:rPr>
      </w:pPr>
      <w:ins w:id="2045" w:author="Nokia" w:date="2024-04-08T11:09:00Z">
        <w:r w:rsidRPr="00207EAD">
          <w:rPr>
            <w:rFonts w:ascii="Arial" w:hAnsi="Arial"/>
            <w:sz w:val="24"/>
            <w:lang w:eastAsia="en-GB"/>
          </w:rPr>
          <w:t>A.</w:t>
        </w:r>
        <w:r w:rsidRPr="00207EAD">
          <w:rPr>
            <w:rFonts w:ascii="Arial" w:hAnsi="Arial"/>
            <w:sz w:val="24"/>
            <w:lang w:eastAsia="zh-CN"/>
          </w:rPr>
          <w:t>7.</w:t>
        </w:r>
        <w:r w:rsidRPr="00207EAD">
          <w:rPr>
            <w:rFonts w:ascii="Arial" w:hAnsi="Arial"/>
            <w:sz w:val="24"/>
            <w:lang w:eastAsia="en-GB"/>
          </w:rPr>
          <w:t>5</w:t>
        </w:r>
        <w:r w:rsidRPr="00207EAD">
          <w:rPr>
            <w:rFonts w:ascii="Arial" w:hAnsi="Arial"/>
            <w:sz w:val="24"/>
            <w:lang w:eastAsia="zh-CN"/>
          </w:rPr>
          <w:t>.</w:t>
        </w:r>
        <w:r w:rsidRPr="00207EAD">
          <w:rPr>
            <w:rFonts w:ascii="Arial" w:hAnsi="Arial"/>
            <w:sz w:val="24"/>
            <w:lang w:eastAsia="en-GB"/>
          </w:rPr>
          <w:t>3</w:t>
        </w:r>
        <w:r w:rsidRPr="00207EAD">
          <w:rPr>
            <w:rFonts w:ascii="Arial" w:hAnsi="Arial"/>
            <w:sz w:val="24"/>
            <w:lang w:eastAsia="zh-CN"/>
          </w:rPr>
          <w:t>.z</w:t>
        </w:r>
        <w:r w:rsidRPr="00207EAD">
          <w:rPr>
            <w:rFonts w:ascii="Arial" w:hAnsi="Arial"/>
            <w:sz w:val="24"/>
            <w:lang w:eastAsia="en-GB"/>
          </w:rPr>
          <w:tab/>
          <w:t xml:space="preserve">SCell Activation and deactivation </w:t>
        </w:r>
        <w:r w:rsidRPr="00207EAD">
          <w:rPr>
            <w:rFonts w:ascii="Arial" w:hAnsi="Arial"/>
            <w:sz w:val="24"/>
            <w:lang w:eastAsia="zh-CN"/>
          </w:rPr>
          <w:t>for FR1+FR2</w:t>
        </w:r>
        <w:r w:rsidRPr="00207EAD">
          <w:rPr>
            <w:rFonts w:ascii="Arial" w:hAnsi="Arial"/>
            <w:sz w:val="24"/>
            <w:lang w:eastAsia="en-GB"/>
          </w:rPr>
          <w:t xml:space="preserve"> int</w:t>
        </w:r>
        <w:r w:rsidRPr="00207EAD">
          <w:rPr>
            <w:rFonts w:ascii="Arial" w:hAnsi="Arial"/>
            <w:sz w:val="24"/>
            <w:lang w:eastAsia="zh-CN"/>
          </w:rPr>
          <w:t>er</w:t>
        </w:r>
        <w:r w:rsidRPr="00207EAD">
          <w:rPr>
            <w:rFonts w:ascii="Arial" w:hAnsi="Arial"/>
            <w:sz w:val="24"/>
            <w:lang w:eastAsia="en-GB"/>
          </w:rPr>
          <w:t xml:space="preserve">-band </w:t>
        </w:r>
        <w:r w:rsidRPr="00207EAD">
          <w:rPr>
            <w:rFonts w:ascii="Arial" w:hAnsi="Arial"/>
            <w:sz w:val="24"/>
            <w:lang w:eastAsia="zh-CN"/>
          </w:rPr>
          <w:t>with target SCell in FR2, in DRX, for UE capable of small beam sweeping factors and/or short measurement interval</w:t>
        </w:r>
      </w:ins>
    </w:p>
    <w:p w14:paraId="5A17EBC3" w14:textId="77777777" w:rsidR="00C12630" w:rsidRPr="00207EAD" w:rsidRDefault="00C12630" w:rsidP="00C12630">
      <w:pPr>
        <w:keepNext/>
        <w:keepLines/>
        <w:overflowPunct w:val="0"/>
        <w:autoSpaceDE w:val="0"/>
        <w:autoSpaceDN w:val="0"/>
        <w:adjustRightInd w:val="0"/>
        <w:spacing w:before="120"/>
        <w:ind w:left="1701" w:hanging="1701"/>
        <w:textAlignment w:val="baseline"/>
        <w:outlineLvl w:val="4"/>
        <w:rPr>
          <w:ins w:id="2046" w:author="Nokia" w:date="2024-04-08T11:09:00Z"/>
          <w:rFonts w:ascii="Arial" w:hAnsi="Arial"/>
          <w:sz w:val="22"/>
          <w:lang w:eastAsia="zh-CN"/>
        </w:rPr>
      </w:pPr>
      <w:ins w:id="2047" w:author="Nokia" w:date="2024-04-08T11:09:00Z">
        <w:r w:rsidRPr="00207EAD">
          <w:rPr>
            <w:rFonts w:ascii="Arial" w:hAnsi="Arial"/>
            <w:sz w:val="22"/>
            <w:lang w:eastAsia="zh-CN"/>
          </w:rPr>
          <w:t>A.</w:t>
        </w:r>
        <w:r w:rsidRPr="00207EAD">
          <w:rPr>
            <w:rFonts w:ascii="Arial" w:hAnsi="Arial" w:hint="eastAsia"/>
            <w:sz w:val="22"/>
            <w:lang w:eastAsia="zh-CN"/>
          </w:rPr>
          <w:t>7</w:t>
        </w:r>
        <w:r w:rsidRPr="00207EAD">
          <w:rPr>
            <w:rFonts w:ascii="Arial" w:hAnsi="Arial"/>
            <w:sz w:val="22"/>
            <w:lang w:eastAsia="zh-CN"/>
          </w:rPr>
          <w:t>.5.3.z.1</w:t>
        </w:r>
        <w:r w:rsidRPr="00207EAD">
          <w:rPr>
            <w:rFonts w:ascii="Arial" w:hAnsi="Arial"/>
            <w:sz w:val="22"/>
            <w:lang w:eastAsia="zh-CN"/>
          </w:rPr>
          <w:tab/>
          <w:t>Test Purpose and Environment</w:t>
        </w:r>
      </w:ins>
    </w:p>
    <w:p w14:paraId="62BC7D24" w14:textId="77777777" w:rsidR="00C12630" w:rsidRPr="00207EAD" w:rsidRDefault="00C12630" w:rsidP="00C12630">
      <w:pPr>
        <w:rPr>
          <w:ins w:id="2048" w:author="Nokia" w:date="2024-04-08T11:09:00Z"/>
        </w:rPr>
      </w:pPr>
      <w:ins w:id="2049" w:author="Nokia" w:date="2024-04-08T11:09:00Z">
        <w:r w:rsidRPr="00207EAD">
          <w:t>The purpose of this test case is the same as for the test defined in clause A.</w:t>
        </w:r>
        <w:r w:rsidRPr="00207EAD">
          <w:rPr>
            <w:rFonts w:hint="eastAsia"/>
          </w:rPr>
          <w:t>7</w:t>
        </w:r>
        <w:r w:rsidRPr="00207EAD">
          <w:t xml:space="preserve">.5.3.1.1 except the </w:t>
        </w:r>
        <w:r w:rsidRPr="00207EAD">
          <w:rPr>
            <w:rFonts w:hint="eastAsia"/>
          </w:rPr>
          <w:t xml:space="preserve">PCell is in FR1 and </w:t>
        </w:r>
        <w:r w:rsidRPr="00207EAD">
          <w:t xml:space="preserve">SCell </w:t>
        </w:r>
        <w:r w:rsidRPr="00207EAD">
          <w:rPr>
            <w:rFonts w:hint="eastAsia"/>
          </w:rPr>
          <w:t>is</w:t>
        </w:r>
        <w:r w:rsidRPr="00207EAD">
          <w:t xml:space="preserve"> in FR2. </w:t>
        </w:r>
      </w:ins>
    </w:p>
    <w:p w14:paraId="7419BE18" w14:textId="77777777" w:rsidR="00C12630" w:rsidRPr="00207EAD" w:rsidRDefault="00C12630" w:rsidP="00C12630">
      <w:pPr>
        <w:rPr>
          <w:ins w:id="2050" w:author="Nokia" w:date="2024-04-08T11:09:00Z"/>
        </w:rPr>
      </w:pPr>
      <w:ins w:id="2051" w:author="Nokia" w:date="2024-04-08T11:09:00Z">
        <w:r w:rsidRPr="00207EAD">
          <w:t xml:space="preserve">The supported test configurations are defined in </w:t>
        </w:r>
        <w:r w:rsidRPr="00207EAD">
          <w:rPr>
            <w:rFonts w:hint="eastAsia"/>
          </w:rPr>
          <w:t>Table</w:t>
        </w:r>
        <w:r w:rsidRPr="00207EAD">
          <w:t xml:space="preserve"> A.</w:t>
        </w:r>
        <w:r w:rsidRPr="00207EAD">
          <w:rPr>
            <w:rFonts w:hint="eastAsia"/>
          </w:rPr>
          <w:t>7</w:t>
        </w:r>
        <w:r w:rsidRPr="00207EAD">
          <w:t>.5.3.</w:t>
        </w:r>
      </w:ins>
      <w:ins w:id="2052" w:author="Nokia" w:date="2024-04-08T11:10:00Z">
        <w:r>
          <w:t>z</w:t>
        </w:r>
      </w:ins>
      <w:ins w:id="2053" w:author="Nokia" w:date="2024-04-08T11:09:00Z">
        <w:r w:rsidRPr="00207EAD">
          <w:t>.1-1. The</w:t>
        </w:r>
        <w:r w:rsidRPr="00207EAD">
          <w:rPr>
            <w:rFonts w:hint="eastAsia"/>
          </w:rPr>
          <w:t xml:space="preserve"> general</w:t>
        </w:r>
        <w:r w:rsidRPr="00207EAD">
          <w:t xml:space="preserve"> test parameters are the same </w:t>
        </w:r>
        <w:r w:rsidRPr="00207EAD">
          <w:rPr>
            <w:rFonts w:hint="eastAsia"/>
          </w:rPr>
          <w:t>as defined in Table</w:t>
        </w:r>
        <w:r w:rsidRPr="00207EAD">
          <w:t xml:space="preserve"> A.7.5.3.z</w:t>
        </w:r>
        <w:r w:rsidRPr="00207EAD">
          <w:rPr>
            <w:rFonts w:hint="eastAsia"/>
          </w:rPr>
          <w:t>.</w:t>
        </w:r>
        <w:r w:rsidRPr="00207EAD">
          <w:t>1-2. And cell specific test parameters are described in Tables A.</w:t>
        </w:r>
        <w:r w:rsidRPr="00207EAD">
          <w:rPr>
            <w:rFonts w:hint="eastAsia"/>
          </w:rPr>
          <w:t>7</w:t>
        </w:r>
        <w:r w:rsidRPr="00207EAD">
          <w:t>.5.3.</w:t>
        </w:r>
      </w:ins>
      <w:ins w:id="2054" w:author="Nokia" w:date="2024-04-08T11:10:00Z">
        <w:r>
          <w:t>z</w:t>
        </w:r>
      </w:ins>
      <w:ins w:id="2055" w:author="Nokia" w:date="2024-04-08T11:09:00Z">
        <w:r w:rsidRPr="00207EAD">
          <w:t>.1-</w:t>
        </w:r>
        <w:r w:rsidRPr="00207EAD">
          <w:rPr>
            <w:rFonts w:hint="eastAsia"/>
          </w:rPr>
          <w:t>2</w:t>
        </w:r>
        <w:r w:rsidRPr="00207EAD">
          <w:t xml:space="preserve">. OTA related test parameters are </w:t>
        </w:r>
        <w:r w:rsidRPr="00207EAD">
          <w:rPr>
            <w:rFonts w:hint="eastAsia"/>
          </w:rPr>
          <w:t>defined</w:t>
        </w:r>
        <w:r w:rsidRPr="00207EAD">
          <w:t xml:space="preserve"> in </w:t>
        </w:r>
        <w:r w:rsidRPr="00207EAD">
          <w:rPr>
            <w:rFonts w:hint="eastAsia"/>
          </w:rPr>
          <w:t>T</w:t>
        </w:r>
        <w:r w:rsidRPr="00207EAD">
          <w:t>able A.</w:t>
        </w:r>
        <w:r w:rsidRPr="00207EAD">
          <w:rPr>
            <w:rFonts w:hint="eastAsia"/>
          </w:rPr>
          <w:t>7</w:t>
        </w:r>
        <w:r w:rsidRPr="00207EAD">
          <w:t>.5.3.</w:t>
        </w:r>
      </w:ins>
      <w:ins w:id="2056" w:author="Nokia" w:date="2024-04-08T11:10:00Z">
        <w:r>
          <w:t>z</w:t>
        </w:r>
      </w:ins>
      <w:ins w:id="2057" w:author="Nokia" w:date="2024-04-08T11:09:00Z">
        <w:r w:rsidRPr="00207EAD">
          <w:t>.1-</w:t>
        </w:r>
        <w:r w:rsidRPr="00207EAD">
          <w:rPr>
            <w:rFonts w:hint="eastAsia"/>
          </w:rPr>
          <w:t>3</w:t>
        </w:r>
        <w:r w:rsidRPr="00207EAD">
          <w:t>. The test will also verify that the SSB-based L1-RSRP measurement accuracy is within the specified limits as stated in clause 10.1.20.1.</w:t>
        </w:r>
      </w:ins>
    </w:p>
    <w:p w14:paraId="1A9E8DC4" w14:textId="77777777" w:rsidR="00C12630" w:rsidRPr="00207EAD" w:rsidRDefault="00C12630" w:rsidP="00C12630">
      <w:pPr>
        <w:rPr>
          <w:ins w:id="2058" w:author="Nokia" w:date="2024-04-08T11:09:00Z"/>
        </w:rPr>
      </w:pPr>
      <w:ins w:id="2059" w:author="Nokia" w:date="2024-04-08T11:09:00Z">
        <w:r w:rsidRPr="00207EAD">
          <w:t xml:space="preserve">At the beginning of T1 the UE receives an RRC message by which the SCell (Cell 2) becomes configured on NR. During T1 the SCell is powered off and UE is not aware of SCell. </w:t>
        </w:r>
      </w:ins>
    </w:p>
    <w:p w14:paraId="4FB15305" w14:textId="77777777" w:rsidR="00C12630" w:rsidRPr="00207EAD" w:rsidRDefault="00C12630" w:rsidP="00C12630">
      <w:pPr>
        <w:rPr>
          <w:ins w:id="2060" w:author="Nokia" w:date="2024-04-08T11:09:00Z"/>
        </w:rPr>
      </w:pPr>
      <w:ins w:id="2061" w:author="Nokia" w:date="2024-04-08T11:09:00Z">
        <w:r w:rsidRPr="00207EAD">
          <w:t>A MAC message for activation of SCell is sent by the test equipment 100ms after the RRC message, in a slot # denoted m</w:t>
        </w:r>
        <w:r w:rsidRPr="00207EAD">
          <w:rPr>
            <w:rFonts w:hint="eastAsia"/>
          </w:rPr>
          <w:t xml:space="preserve">. </w:t>
        </w:r>
        <w:r w:rsidRPr="00207EAD">
          <w:t xml:space="preserve">The UE shall be continuously scheduled </w:t>
        </w:r>
      </w:ins>
      <w:ins w:id="2062" w:author="Nokia_Lei" w:date="2024-04-17T15:43:00Z">
        <w:r>
          <w:t xml:space="preserve">within on-duration based on DRX configuration </w:t>
        </w:r>
      </w:ins>
      <w:ins w:id="2063" w:author="Nokia" w:date="2024-04-08T11:09:00Z">
        <w:r w:rsidRPr="00207EAD">
          <w:t>in the PCell throughout the whole test. The point in time at which the MAC message for activation of SCell is received at the UE antenna connector defines the start of time period T2.</w:t>
        </w:r>
      </w:ins>
    </w:p>
    <w:p w14:paraId="60CAD735" w14:textId="77777777" w:rsidR="00C12630" w:rsidRPr="00207EAD" w:rsidRDefault="00C12630" w:rsidP="00C12630">
      <w:pPr>
        <w:rPr>
          <w:ins w:id="2064" w:author="Nokia" w:date="2024-04-08T11:09:00Z"/>
        </w:rPr>
      </w:pPr>
      <w:ins w:id="2065" w:author="Nokia" w:date="2024-04-08T11:09:00Z">
        <w:r w:rsidRPr="00207EAD">
          <w:t>During T2, the test equipment monitors the L1-RSRP measurement reporting for the SCell. The time when test equipment receives a valid L1-RSRP report is denoted as slot m+T</w:t>
        </w:r>
        <w:r w:rsidRPr="00207EAD">
          <w:rPr>
            <w:vertAlign w:val="subscript"/>
          </w:rPr>
          <w:t>L1-RSRP</w:t>
        </w:r>
        <w:r w:rsidRPr="00207EAD">
          <w:t>. In the next DL slot after slot m+T</w:t>
        </w:r>
        <w:r w:rsidRPr="00207EAD">
          <w:rPr>
            <w:vertAlign w:val="subscript"/>
          </w:rPr>
          <w:t>L1-RSRP</w:t>
        </w:r>
        <w:r w:rsidRPr="00207EAD">
          <w:t>, the test equipment sends a MAC message for the activation of the TCI state of the RMC CORESET of the SCell. In the same slot, the test equipment also sends an RRC message to configure the CSI-RS resources for SCell.</w:t>
        </w:r>
      </w:ins>
    </w:p>
    <w:p w14:paraId="60AEF7C6" w14:textId="77777777" w:rsidR="00C12630" w:rsidRPr="00207EAD" w:rsidRDefault="00C12630" w:rsidP="00C12630">
      <w:pPr>
        <w:rPr>
          <w:ins w:id="2066" w:author="Nokia" w:date="2024-04-08T11:09:00Z"/>
        </w:rPr>
      </w:pPr>
      <w:ins w:id="2067" w:author="Nokia" w:date="2024-04-08T11:09:00Z">
        <w:r w:rsidRPr="00207EAD">
          <w:t>Time period T3 starts when a MAC message for deactivation of the SCell, sent from the test equipment to the UE in a slot # denoted n, is received at the UE antenna connector.</w:t>
        </w:r>
      </w:ins>
    </w:p>
    <w:p w14:paraId="2BD88BEA" w14:textId="77777777" w:rsidR="00C12630" w:rsidRPr="00207EAD" w:rsidRDefault="00C12630" w:rsidP="00C12630">
      <w:pPr>
        <w:rPr>
          <w:ins w:id="2068" w:author="Nokia" w:date="2024-04-08T11:09:00Z"/>
        </w:rPr>
      </w:pPr>
      <w:ins w:id="2069" w:author="Nokia" w:date="2024-04-08T11:09:00Z">
        <w:r w:rsidRPr="00207EAD">
          <w:t xml:space="preserve">The test equipment verifies the activation time by counting the slots from the time when the SCell activation command is sent until a CSI report with other than CQI index 0 is received. </w:t>
        </w:r>
      </w:ins>
    </w:p>
    <w:p w14:paraId="2D7C69EC" w14:textId="77777777" w:rsidR="00C12630" w:rsidRDefault="00C12630" w:rsidP="00C12630">
      <w:pPr>
        <w:rPr>
          <w:ins w:id="2070" w:author="Nokia" w:date="2024-04-08T11:11:00Z"/>
        </w:rPr>
      </w:pPr>
      <w:ins w:id="2071" w:author="Nokia" w:date="2024-04-08T11:09:00Z">
        <w:r w:rsidRPr="00207EAD">
          <w:lastRenderedPageBreak/>
          <w:t>The test equipment verifies the deactivation time by counting the slots from the time when the SCell1 deactivation command is sent until CSI reporting for SCell1 is discontinued.</w:t>
        </w:r>
      </w:ins>
    </w:p>
    <w:p w14:paraId="18F85B61" w14:textId="77777777" w:rsidR="00C12630" w:rsidRPr="00FB0DAF" w:rsidRDefault="00C12630" w:rsidP="00C12630">
      <w:pPr>
        <w:rPr>
          <w:ins w:id="2072" w:author="Nokia" w:date="2024-04-08T11:11:00Z"/>
        </w:rPr>
      </w:pPr>
      <w:ins w:id="2073" w:author="Nokia" w:date="2024-04-08T11:11:00Z">
        <w:r w:rsidRPr="00FB0DAF">
          <w:t>The test equipment verifies the absolute accuracy of SSB-based L1-RSRP measurements during T2 by using the parameters in Table A.</w:t>
        </w:r>
        <w:r>
          <w:t>7</w:t>
        </w:r>
        <w:r w:rsidRPr="00FB0DAF">
          <w:t>.5.3.</w:t>
        </w:r>
        <w:r>
          <w:t>z</w:t>
        </w:r>
        <w:r w:rsidRPr="00FB0DAF">
          <w:t>.1-3 and Table A.</w:t>
        </w:r>
        <w:r>
          <w:t>7</w:t>
        </w:r>
        <w:r w:rsidRPr="00FB0DAF">
          <w:t>.5.3.</w:t>
        </w:r>
        <w:r>
          <w:t>z</w:t>
        </w:r>
        <w:r w:rsidRPr="00FB0DAF">
          <w:t xml:space="preserve">.1-4. </w:t>
        </w:r>
      </w:ins>
    </w:p>
    <w:p w14:paraId="0AD64726" w14:textId="77777777" w:rsidR="00C12630" w:rsidRPr="00207EAD" w:rsidRDefault="00C12630" w:rsidP="00C12630">
      <w:pPr>
        <w:jc w:val="center"/>
        <w:rPr>
          <w:ins w:id="2074" w:author="Nokia" w:date="2024-04-08T11:09:00Z"/>
          <w:b/>
        </w:rPr>
      </w:pPr>
      <w:ins w:id="2075" w:author="Nokia" w:date="2024-04-08T11:09:00Z">
        <w:r w:rsidRPr="00207EAD">
          <w:rPr>
            <w:b/>
          </w:rPr>
          <w:t>Table A.7.5.3.</w:t>
        </w:r>
      </w:ins>
      <w:ins w:id="2076" w:author="Nokia" w:date="2024-04-08T11:11:00Z">
        <w:r>
          <w:rPr>
            <w:b/>
          </w:rPr>
          <w:t>z</w:t>
        </w:r>
      </w:ins>
      <w:ins w:id="2077" w:author="Nokia" w:date="2024-04-08T11:09:00Z">
        <w:r w:rsidRPr="00207EAD">
          <w:rPr>
            <w:b/>
          </w:rPr>
          <w:t>.1-1: Supported test configurations for FR2 SCell activation case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C12630" w:rsidRPr="00207EAD" w14:paraId="2A2991CF" w14:textId="77777777" w:rsidTr="002F2E69">
        <w:trPr>
          <w:ins w:id="2078" w:author="Nokia" w:date="2024-04-08T11:09:00Z"/>
        </w:trPr>
        <w:tc>
          <w:tcPr>
            <w:tcW w:w="1696" w:type="dxa"/>
            <w:shd w:val="clear" w:color="auto" w:fill="auto"/>
          </w:tcPr>
          <w:p w14:paraId="5974250A" w14:textId="77777777" w:rsidR="00C12630" w:rsidRPr="00207EAD" w:rsidRDefault="00C12630" w:rsidP="002F2E69">
            <w:pPr>
              <w:rPr>
                <w:ins w:id="2079" w:author="Nokia" w:date="2024-04-08T11:09:00Z"/>
                <w:b/>
              </w:rPr>
            </w:pPr>
            <w:ins w:id="2080" w:author="Nokia" w:date="2024-04-08T11:09:00Z">
              <w:r w:rsidRPr="00207EAD">
                <w:rPr>
                  <w:b/>
                </w:rPr>
                <w:t>Configuration</w:t>
              </w:r>
            </w:ins>
          </w:p>
        </w:tc>
        <w:tc>
          <w:tcPr>
            <w:tcW w:w="7654" w:type="dxa"/>
            <w:shd w:val="clear" w:color="auto" w:fill="auto"/>
          </w:tcPr>
          <w:p w14:paraId="57BDDF3A" w14:textId="77777777" w:rsidR="00C12630" w:rsidRPr="00207EAD" w:rsidRDefault="00C12630" w:rsidP="002F2E69">
            <w:pPr>
              <w:rPr>
                <w:ins w:id="2081" w:author="Nokia" w:date="2024-04-08T11:09:00Z"/>
                <w:b/>
              </w:rPr>
            </w:pPr>
            <w:ins w:id="2082" w:author="Nokia" w:date="2024-04-08T11:09:00Z">
              <w:r w:rsidRPr="00207EAD">
                <w:rPr>
                  <w:b/>
                </w:rPr>
                <w:t>Description</w:t>
              </w:r>
            </w:ins>
          </w:p>
        </w:tc>
      </w:tr>
      <w:tr w:rsidR="00C12630" w:rsidRPr="00207EAD" w14:paraId="26A5A81C" w14:textId="77777777" w:rsidTr="002F2E69">
        <w:trPr>
          <w:ins w:id="2083" w:author="Nokia" w:date="2024-04-08T11:09:00Z"/>
        </w:trPr>
        <w:tc>
          <w:tcPr>
            <w:tcW w:w="1696" w:type="dxa"/>
            <w:shd w:val="clear" w:color="auto" w:fill="auto"/>
          </w:tcPr>
          <w:p w14:paraId="17CB6E98" w14:textId="77777777" w:rsidR="00C12630" w:rsidRPr="00207EAD" w:rsidRDefault="00C12630" w:rsidP="002F2E69">
            <w:pPr>
              <w:rPr>
                <w:ins w:id="2084" w:author="Nokia" w:date="2024-04-08T11:09:00Z"/>
              </w:rPr>
            </w:pPr>
            <w:ins w:id="2085" w:author="Nokia" w:date="2024-04-08T11:09:00Z">
              <w:r w:rsidRPr="00207EAD">
                <w:t>1</w:t>
              </w:r>
            </w:ins>
          </w:p>
        </w:tc>
        <w:tc>
          <w:tcPr>
            <w:tcW w:w="7654" w:type="dxa"/>
            <w:shd w:val="clear" w:color="auto" w:fill="auto"/>
          </w:tcPr>
          <w:p w14:paraId="725E8021" w14:textId="77777777" w:rsidR="00C12630" w:rsidRPr="00207EAD" w:rsidRDefault="00C12630" w:rsidP="002F2E69">
            <w:pPr>
              <w:rPr>
                <w:ins w:id="2086" w:author="Nokia" w:date="2024-04-08T11:09:00Z"/>
              </w:rPr>
            </w:pPr>
            <w:ins w:id="2087" w:author="Nokia" w:date="2024-04-08T11:09:00Z">
              <w:r w:rsidRPr="00207EAD">
                <w:t>PCell: 15 kHz SSB SCS, 10MHz bandwidth, FDD duplex mode</w:t>
              </w:r>
            </w:ins>
          </w:p>
          <w:p w14:paraId="2E6653B2" w14:textId="77777777" w:rsidR="00C12630" w:rsidRPr="00207EAD" w:rsidRDefault="00C12630" w:rsidP="002F2E69">
            <w:pPr>
              <w:rPr>
                <w:ins w:id="2088" w:author="Nokia" w:date="2024-04-08T11:09:00Z"/>
              </w:rPr>
            </w:pPr>
            <w:ins w:id="2089" w:author="Nokia" w:date="2024-04-08T11:09:00Z">
              <w:r w:rsidRPr="00207EAD">
                <w:t>Target SCell: 120 kHz SSB SCS, 100MHz bandwidth, TDD duplex mode</w:t>
              </w:r>
            </w:ins>
          </w:p>
        </w:tc>
      </w:tr>
      <w:tr w:rsidR="00C12630" w:rsidRPr="00207EAD" w14:paraId="01C94973" w14:textId="77777777" w:rsidTr="002F2E69">
        <w:trPr>
          <w:ins w:id="2090" w:author="Nokia" w:date="2024-04-08T11:09:00Z"/>
        </w:trPr>
        <w:tc>
          <w:tcPr>
            <w:tcW w:w="1696" w:type="dxa"/>
            <w:shd w:val="clear" w:color="auto" w:fill="auto"/>
          </w:tcPr>
          <w:p w14:paraId="3C2F08D9" w14:textId="77777777" w:rsidR="00C12630" w:rsidRPr="00207EAD" w:rsidRDefault="00C12630" w:rsidP="002F2E69">
            <w:pPr>
              <w:rPr>
                <w:ins w:id="2091" w:author="Nokia" w:date="2024-04-08T11:09:00Z"/>
              </w:rPr>
            </w:pPr>
            <w:ins w:id="2092" w:author="Nokia" w:date="2024-04-08T11:09:00Z">
              <w:r w:rsidRPr="00207EAD">
                <w:t>2</w:t>
              </w:r>
            </w:ins>
          </w:p>
        </w:tc>
        <w:tc>
          <w:tcPr>
            <w:tcW w:w="7654" w:type="dxa"/>
            <w:shd w:val="clear" w:color="auto" w:fill="auto"/>
          </w:tcPr>
          <w:p w14:paraId="73733C07" w14:textId="77777777" w:rsidR="00C12630" w:rsidRPr="00207EAD" w:rsidRDefault="00C12630" w:rsidP="002F2E69">
            <w:pPr>
              <w:rPr>
                <w:ins w:id="2093" w:author="Nokia" w:date="2024-04-08T11:09:00Z"/>
              </w:rPr>
            </w:pPr>
            <w:ins w:id="2094" w:author="Nokia" w:date="2024-04-08T11:09:00Z">
              <w:r w:rsidRPr="00207EAD">
                <w:t>PCell: 15 kHz SSB SCS, 10MHz bandwidth, TDD duplex mode</w:t>
              </w:r>
            </w:ins>
          </w:p>
          <w:p w14:paraId="26D2D886" w14:textId="77777777" w:rsidR="00C12630" w:rsidRPr="00207EAD" w:rsidRDefault="00C12630" w:rsidP="002F2E69">
            <w:pPr>
              <w:rPr>
                <w:ins w:id="2095" w:author="Nokia" w:date="2024-04-08T11:09:00Z"/>
              </w:rPr>
            </w:pPr>
            <w:ins w:id="2096" w:author="Nokia" w:date="2024-04-08T11:09:00Z">
              <w:r w:rsidRPr="00207EAD">
                <w:t>Target SCell: 120 kHz SSB SCS, 100MHz bandwidth, TDD duplex mode</w:t>
              </w:r>
            </w:ins>
          </w:p>
        </w:tc>
      </w:tr>
      <w:tr w:rsidR="00C12630" w:rsidRPr="00207EAD" w14:paraId="20CC9169" w14:textId="77777777" w:rsidTr="002F2E69">
        <w:trPr>
          <w:ins w:id="2097" w:author="Nokia" w:date="2024-04-08T11:09:00Z"/>
        </w:trPr>
        <w:tc>
          <w:tcPr>
            <w:tcW w:w="1696" w:type="dxa"/>
            <w:shd w:val="clear" w:color="auto" w:fill="auto"/>
          </w:tcPr>
          <w:p w14:paraId="2213802B" w14:textId="77777777" w:rsidR="00C12630" w:rsidRPr="00207EAD" w:rsidRDefault="00C12630" w:rsidP="002F2E69">
            <w:pPr>
              <w:rPr>
                <w:ins w:id="2098" w:author="Nokia" w:date="2024-04-08T11:09:00Z"/>
              </w:rPr>
            </w:pPr>
            <w:ins w:id="2099" w:author="Nokia" w:date="2024-04-08T11:09:00Z">
              <w:r w:rsidRPr="00207EAD">
                <w:t>3</w:t>
              </w:r>
            </w:ins>
          </w:p>
        </w:tc>
        <w:tc>
          <w:tcPr>
            <w:tcW w:w="7654" w:type="dxa"/>
            <w:shd w:val="clear" w:color="auto" w:fill="auto"/>
          </w:tcPr>
          <w:p w14:paraId="6128BEB9" w14:textId="77777777" w:rsidR="00C12630" w:rsidRPr="00207EAD" w:rsidRDefault="00C12630" w:rsidP="002F2E69">
            <w:pPr>
              <w:rPr>
                <w:ins w:id="2100" w:author="Nokia" w:date="2024-04-08T11:09:00Z"/>
              </w:rPr>
            </w:pPr>
            <w:ins w:id="2101" w:author="Nokia" w:date="2024-04-08T11:09:00Z">
              <w:r w:rsidRPr="00207EAD">
                <w:t>PCell: 30kHz SSB SCS, 40MHz bandwidth, TDD duplex mode</w:t>
              </w:r>
            </w:ins>
          </w:p>
          <w:p w14:paraId="7329AC86" w14:textId="77777777" w:rsidR="00C12630" w:rsidRPr="00207EAD" w:rsidRDefault="00C12630" w:rsidP="002F2E69">
            <w:pPr>
              <w:rPr>
                <w:ins w:id="2102" w:author="Nokia" w:date="2024-04-08T11:09:00Z"/>
              </w:rPr>
            </w:pPr>
            <w:ins w:id="2103" w:author="Nokia" w:date="2024-04-08T11:09:00Z">
              <w:r w:rsidRPr="00207EAD">
                <w:t>Target SCell: 120 kHz SSB SCS, 100MHz bandwidth, TDD duplex mode</w:t>
              </w:r>
            </w:ins>
          </w:p>
        </w:tc>
      </w:tr>
      <w:tr w:rsidR="00C12630" w:rsidRPr="00207EAD" w14:paraId="23F40D8E" w14:textId="77777777" w:rsidTr="002F2E69">
        <w:trPr>
          <w:trHeight w:val="54"/>
          <w:ins w:id="2104" w:author="Nokia" w:date="2024-04-08T11:09:00Z"/>
        </w:trPr>
        <w:tc>
          <w:tcPr>
            <w:tcW w:w="9350" w:type="dxa"/>
            <w:gridSpan w:val="2"/>
            <w:shd w:val="clear" w:color="auto" w:fill="auto"/>
          </w:tcPr>
          <w:p w14:paraId="62F31EDE" w14:textId="77777777" w:rsidR="00C12630" w:rsidRPr="00207EAD" w:rsidRDefault="00C12630" w:rsidP="002F2E69">
            <w:pPr>
              <w:rPr>
                <w:ins w:id="2105" w:author="Nokia" w:date="2024-04-08T11:09:00Z"/>
              </w:rPr>
            </w:pPr>
            <w:ins w:id="2106" w:author="Nokia" w:date="2024-04-08T11:09:00Z">
              <w:r w:rsidRPr="00207EAD">
                <w:t>Note:</w:t>
              </w:r>
              <w:r w:rsidRPr="00207EAD">
                <w:tab/>
                <w:t>The UE is only required to pass in one of the supported test configurations</w:t>
              </w:r>
            </w:ins>
          </w:p>
        </w:tc>
      </w:tr>
    </w:tbl>
    <w:p w14:paraId="64B8D16F" w14:textId="77777777" w:rsidR="00C12630" w:rsidRPr="00207EAD" w:rsidRDefault="00C12630" w:rsidP="00C12630">
      <w:pPr>
        <w:rPr>
          <w:ins w:id="2107" w:author="Nokia" w:date="2024-04-08T11:09:00Z"/>
        </w:rPr>
      </w:pPr>
    </w:p>
    <w:p w14:paraId="214768CA" w14:textId="77777777" w:rsidR="00C12630" w:rsidRPr="00207EAD" w:rsidRDefault="00C12630" w:rsidP="00C12630">
      <w:pPr>
        <w:jc w:val="center"/>
        <w:rPr>
          <w:ins w:id="2108" w:author="Nokia" w:date="2024-04-08T11:09:00Z"/>
          <w:b/>
          <w:lang w:val="en-US"/>
        </w:rPr>
      </w:pPr>
      <w:ins w:id="2109" w:author="Nokia" w:date="2024-04-08T11:09:00Z">
        <w:r w:rsidRPr="00207EAD">
          <w:rPr>
            <w:b/>
          </w:rPr>
          <w:t>Table A.7.5.3.z.1-2: General test parameters for FR2 SCell activation in FR2 inter-band</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C12630" w:rsidRPr="00207EAD" w14:paraId="583FDA5B" w14:textId="77777777" w:rsidTr="002F2E69">
        <w:trPr>
          <w:cantSplit/>
          <w:trHeight w:val="187"/>
          <w:jc w:val="center"/>
          <w:ins w:id="2110" w:author="Nokia" w:date="2024-04-08T11:09:00Z"/>
        </w:trPr>
        <w:tc>
          <w:tcPr>
            <w:tcW w:w="2517" w:type="dxa"/>
            <w:tcBorders>
              <w:top w:val="single" w:sz="4" w:space="0" w:color="auto"/>
              <w:left w:val="single" w:sz="4" w:space="0" w:color="auto"/>
              <w:bottom w:val="single" w:sz="4" w:space="0" w:color="auto"/>
              <w:right w:val="single" w:sz="4" w:space="0" w:color="auto"/>
            </w:tcBorders>
            <w:hideMark/>
          </w:tcPr>
          <w:p w14:paraId="4B8BE293" w14:textId="77777777" w:rsidR="00C12630" w:rsidRPr="00207EAD" w:rsidRDefault="00C12630" w:rsidP="002F2E69">
            <w:pPr>
              <w:rPr>
                <w:ins w:id="2111" w:author="Nokia" w:date="2024-04-08T11:09:00Z"/>
                <w:b/>
              </w:rPr>
            </w:pPr>
            <w:ins w:id="2112" w:author="Nokia" w:date="2024-04-08T11:09:00Z">
              <w:r w:rsidRPr="00207EAD">
                <w:rPr>
                  <w:b/>
                </w:rPr>
                <w:t>Parameter</w:t>
              </w:r>
            </w:ins>
          </w:p>
        </w:tc>
        <w:tc>
          <w:tcPr>
            <w:tcW w:w="709" w:type="dxa"/>
            <w:tcBorders>
              <w:top w:val="single" w:sz="4" w:space="0" w:color="auto"/>
              <w:left w:val="single" w:sz="4" w:space="0" w:color="auto"/>
              <w:bottom w:val="single" w:sz="4" w:space="0" w:color="auto"/>
              <w:right w:val="single" w:sz="4" w:space="0" w:color="auto"/>
            </w:tcBorders>
            <w:hideMark/>
          </w:tcPr>
          <w:p w14:paraId="50800F65" w14:textId="77777777" w:rsidR="00C12630" w:rsidRPr="00207EAD" w:rsidRDefault="00C12630" w:rsidP="002F2E69">
            <w:pPr>
              <w:rPr>
                <w:ins w:id="2113" w:author="Nokia" w:date="2024-04-08T11:09:00Z"/>
                <w:b/>
              </w:rPr>
            </w:pPr>
            <w:ins w:id="2114" w:author="Nokia" w:date="2024-04-08T11:09:00Z">
              <w:r w:rsidRPr="00207EAD">
                <w:rPr>
                  <w:b/>
                </w:rPr>
                <w:t>Unit</w:t>
              </w:r>
            </w:ins>
          </w:p>
        </w:tc>
        <w:tc>
          <w:tcPr>
            <w:tcW w:w="2977" w:type="dxa"/>
            <w:tcBorders>
              <w:top w:val="single" w:sz="4" w:space="0" w:color="auto"/>
              <w:left w:val="single" w:sz="4" w:space="0" w:color="auto"/>
              <w:bottom w:val="single" w:sz="4" w:space="0" w:color="auto"/>
              <w:right w:val="single" w:sz="4" w:space="0" w:color="auto"/>
            </w:tcBorders>
            <w:hideMark/>
          </w:tcPr>
          <w:p w14:paraId="5BDB8868" w14:textId="77777777" w:rsidR="00C12630" w:rsidRPr="00207EAD" w:rsidRDefault="00C12630" w:rsidP="002F2E69">
            <w:pPr>
              <w:rPr>
                <w:ins w:id="2115" w:author="Nokia" w:date="2024-04-08T11:09:00Z"/>
                <w:b/>
              </w:rPr>
            </w:pPr>
            <w:ins w:id="2116" w:author="Nokia" w:date="2024-04-08T11:09:00Z">
              <w:r w:rsidRPr="00207EAD">
                <w:rPr>
                  <w:b/>
                </w:rPr>
                <w:t>Value</w:t>
              </w:r>
            </w:ins>
          </w:p>
        </w:tc>
        <w:tc>
          <w:tcPr>
            <w:tcW w:w="3652" w:type="dxa"/>
            <w:tcBorders>
              <w:top w:val="single" w:sz="4" w:space="0" w:color="auto"/>
              <w:left w:val="single" w:sz="4" w:space="0" w:color="auto"/>
              <w:bottom w:val="single" w:sz="4" w:space="0" w:color="auto"/>
              <w:right w:val="single" w:sz="4" w:space="0" w:color="auto"/>
            </w:tcBorders>
            <w:hideMark/>
          </w:tcPr>
          <w:p w14:paraId="100CDB25" w14:textId="77777777" w:rsidR="00C12630" w:rsidRPr="00207EAD" w:rsidRDefault="00C12630" w:rsidP="002F2E69">
            <w:pPr>
              <w:rPr>
                <w:ins w:id="2117" w:author="Nokia" w:date="2024-04-08T11:09:00Z"/>
                <w:b/>
              </w:rPr>
            </w:pPr>
            <w:ins w:id="2118" w:author="Nokia" w:date="2024-04-08T11:09:00Z">
              <w:r w:rsidRPr="00207EAD">
                <w:rPr>
                  <w:b/>
                </w:rPr>
                <w:t>Comment</w:t>
              </w:r>
            </w:ins>
          </w:p>
        </w:tc>
      </w:tr>
      <w:tr w:rsidR="00C12630" w:rsidRPr="00207EAD" w14:paraId="7EAF8E07" w14:textId="77777777" w:rsidTr="002F2E69">
        <w:trPr>
          <w:cantSplit/>
          <w:trHeight w:val="187"/>
          <w:jc w:val="center"/>
          <w:ins w:id="2119" w:author="Nokia" w:date="2024-04-08T11:09:00Z"/>
        </w:trPr>
        <w:tc>
          <w:tcPr>
            <w:tcW w:w="2517" w:type="dxa"/>
            <w:tcBorders>
              <w:top w:val="single" w:sz="4" w:space="0" w:color="auto"/>
              <w:left w:val="single" w:sz="4" w:space="0" w:color="auto"/>
              <w:bottom w:val="single" w:sz="4" w:space="0" w:color="auto"/>
              <w:right w:val="single" w:sz="4" w:space="0" w:color="auto"/>
            </w:tcBorders>
            <w:hideMark/>
          </w:tcPr>
          <w:p w14:paraId="24A8AC94" w14:textId="77777777" w:rsidR="00C12630" w:rsidRPr="00207EAD" w:rsidRDefault="00C12630" w:rsidP="002F2E69">
            <w:pPr>
              <w:rPr>
                <w:ins w:id="2120" w:author="Nokia" w:date="2024-04-08T11:09:00Z"/>
              </w:rPr>
            </w:pPr>
            <w:ins w:id="2121" w:author="Nokia" w:date="2024-04-08T11:09:00Z">
              <w:r w:rsidRPr="00207EAD">
                <w:t>RF Channel Number</w:t>
              </w:r>
            </w:ins>
          </w:p>
        </w:tc>
        <w:tc>
          <w:tcPr>
            <w:tcW w:w="709" w:type="dxa"/>
            <w:tcBorders>
              <w:top w:val="single" w:sz="4" w:space="0" w:color="auto"/>
              <w:left w:val="single" w:sz="4" w:space="0" w:color="auto"/>
              <w:bottom w:val="single" w:sz="4" w:space="0" w:color="auto"/>
              <w:right w:val="single" w:sz="4" w:space="0" w:color="auto"/>
            </w:tcBorders>
          </w:tcPr>
          <w:p w14:paraId="75F1633C" w14:textId="77777777" w:rsidR="00C12630" w:rsidRPr="00207EAD" w:rsidRDefault="00C12630" w:rsidP="002F2E69">
            <w:pPr>
              <w:rPr>
                <w:ins w:id="2122" w:author="Nokia" w:date="2024-04-08T11:09:00Z"/>
              </w:rPr>
            </w:pPr>
          </w:p>
        </w:tc>
        <w:tc>
          <w:tcPr>
            <w:tcW w:w="2977" w:type="dxa"/>
            <w:tcBorders>
              <w:top w:val="single" w:sz="4" w:space="0" w:color="auto"/>
              <w:left w:val="single" w:sz="4" w:space="0" w:color="auto"/>
              <w:bottom w:val="single" w:sz="4" w:space="0" w:color="auto"/>
              <w:right w:val="single" w:sz="4" w:space="0" w:color="auto"/>
            </w:tcBorders>
            <w:hideMark/>
          </w:tcPr>
          <w:p w14:paraId="4878DAD9" w14:textId="77777777" w:rsidR="00C12630" w:rsidRPr="00207EAD" w:rsidRDefault="00C12630" w:rsidP="002F2E69">
            <w:pPr>
              <w:rPr>
                <w:ins w:id="2123" w:author="Nokia" w:date="2024-04-08T11:09:00Z"/>
              </w:rPr>
            </w:pPr>
            <w:ins w:id="2124" w:author="Nokia" w:date="2024-04-08T11:09:00Z">
              <w:r w:rsidRPr="00207EAD">
                <w:t>1,2</w:t>
              </w:r>
            </w:ins>
          </w:p>
        </w:tc>
        <w:tc>
          <w:tcPr>
            <w:tcW w:w="3652" w:type="dxa"/>
            <w:tcBorders>
              <w:top w:val="single" w:sz="4" w:space="0" w:color="auto"/>
              <w:left w:val="single" w:sz="4" w:space="0" w:color="auto"/>
              <w:bottom w:val="single" w:sz="4" w:space="0" w:color="auto"/>
              <w:right w:val="single" w:sz="4" w:space="0" w:color="auto"/>
            </w:tcBorders>
            <w:hideMark/>
          </w:tcPr>
          <w:p w14:paraId="5F709FCE" w14:textId="77777777" w:rsidR="00C12630" w:rsidRPr="00207EAD" w:rsidRDefault="00C12630" w:rsidP="002F2E69">
            <w:pPr>
              <w:rPr>
                <w:ins w:id="2125" w:author="Nokia" w:date="2024-04-08T11:09:00Z"/>
              </w:rPr>
            </w:pPr>
            <w:ins w:id="2126" w:author="Nokia" w:date="2024-04-08T11:09:00Z">
              <w:r w:rsidRPr="00207EAD">
                <w:t>Two NR radio channel (1, 2) are used for this test</w:t>
              </w:r>
            </w:ins>
          </w:p>
        </w:tc>
      </w:tr>
      <w:tr w:rsidR="00C12630" w:rsidRPr="00207EAD" w14:paraId="4E64D872" w14:textId="77777777" w:rsidTr="002F2E69">
        <w:trPr>
          <w:cantSplit/>
          <w:trHeight w:val="187"/>
          <w:jc w:val="center"/>
          <w:ins w:id="2127" w:author="Nokia" w:date="2024-04-08T11:09:00Z"/>
        </w:trPr>
        <w:tc>
          <w:tcPr>
            <w:tcW w:w="2517" w:type="dxa"/>
            <w:tcBorders>
              <w:top w:val="single" w:sz="4" w:space="0" w:color="auto"/>
              <w:left w:val="single" w:sz="4" w:space="0" w:color="auto"/>
              <w:bottom w:val="single" w:sz="4" w:space="0" w:color="auto"/>
              <w:right w:val="single" w:sz="4" w:space="0" w:color="auto"/>
            </w:tcBorders>
            <w:hideMark/>
          </w:tcPr>
          <w:p w14:paraId="2FE8ADD6" w14:textId="77777777" w:rsidR="00C12630" w:rsidRPr="00207EAD" w:rsidRDefault="00C12630" w:rsidP="002F2E69">
            <w:pPr>
              <w:rPr>
                <w:ins w:id="2128" w:author="Nokia" w:date="2024-04-08T11:09:00Z"/>
              </w:rPr>
            </w:pPr>
            <w:ins w:id="2129" w:author="Nokia" w:date="2024-04-08T11:09:00Z">
              <w:r w:rsidRPr="00207EAD">
                <w:t>Active PCell</w:t>
              </w:r>
            </w:ins>
          </w:p>
        </w:tc>
        <w:tc>
          <w:tcPr>
            <w:tcW w:w="709" w:type="dxa"/>
            <w:tcBorders>
              <w:top w:val="single" w:sz="4" w:space="0" w:color="auto"/>
              <w:left w:val="single" w:sz="4" w:space="0" w:color="auto"/>
              <w:bottom w:val="single" w:sz="4" w:space="0" w:color="auto"/>
              <w:right w:val="single" w:sz="4" w:space="0" w:color="auto"/>
            </w:tcBorders>
          </w:tcPr>
          <w:p w14:paraId="0C61B7FF" w14:textId="77777777" w:rsidR="00C12630" w:rsidRPr="00207EAD" w:rsidRDefault="00C12630" w:rsidP="002F2E69">
            <w:pPr>
              <w:rPr>
                <w:ins w:id="2130" w:author="Nokia" w:date="2024-04-08T11:09:00Z"/>
              </w:rPr>
            </w:pPr>
          </w:p>
        </w:tc>
        <w:tc>
          <w:tcPr>
            <w:tcW w:w="2977" w:type="dxa"/>
            <w:tcBorders>
              <w:top w:val="single" w:sz="4" w:space="0" w:color="auto"/>
              <w:left w:val="single" w:sz="4" w:space="0" w:color="auto"/>
              <w:bottom w:val="single" w:sz="4" w:space="0" w:color="auto"/>
              <w:right w:val="single" w:sz="4" w:space="0" w:color="auto"/>
            </w:tcBorders>
            <w:hideMark/>
          </w:tcPr>
          <w:p w14:paraId="1BDC6F88" w14:textId="77777777" w:rsidR="00C12630" w:rsidRPr="00207EAD" w:rsidRDefault="00C12630" w:rsidP="002F2E69">
            <w:pPr>
              <w:rPr>
                <w:ins w:id="2131" w:author="Nokia" w:date="2024-04-08T11:09:00Z"/>
              </w:rPr>
            </w:pPr>
            <w:ins w:id="2132" w:author="Nokia" w:date="2024-04-08T11:09:00Z">
              <w:r w:rsidRPr="00207EAD">
                <w:t>Cell 1</w:t>
              </w:r>
            </w:ins>
          </w:p>
        </w:tc>
        <w:tc>
          <w:tcPr>
            <w:tcW w:w="3652" w:type="dxa"/>
            <w:tcBorders>
              <w:top w:val="single" w:sz="4" w:space="0" w:color="auto"/>
              <w:left w:val="single" w:sz="4" w:space="0" w:color="auto"/>
              <w:bottom w:val="single" w:sz="4" w:space="0" w:color="auto"/>
              <w:right w:val="single" w:sz="4" w:space="0" w:color="auto"/>
            </w:tcBorders>
            <w:hideMark/>
          </w:tcPr>
          <w:p w14:paraId="72AF693A" w14:textId="77777777" w:rsidR="00C12630" w:rsidRPr="00207EAD" w:rsidRDefault="00C12630" w:rsidP="002F2E69">
            <w:pPr>
              <w:rPr>
                <w:ins w:id="2133" w:author="Nokia" w:date="2024-04-08T11:09:00Z"/>
              </w:rPr>
            </w:pPr>
            <w:ins w:id="2134" w:author="Nokia" w:date="2024-04-08T11:09:00Z">
              <w:r w:rsidRPr="00207EAD">
                <w:t>Primary cell on NR RF channel number 1.</w:t>
              </w:r>
            </w:ins>
          </w:p>
        </w:tc>
      </w:tr>
      <w:tr w:rsidR="00C12630" w:rsidRPr="00207EAD" w14:paraId="1B3B5019" w14:textId="77777777" w:rsidTr="002F2E69">
        <w:trPr>
          <w:cantSplit/>
          <w:trHeight w:val="187"/>
          <w:jc w:val="center"/>
          <w:ins w:id="2135" w:author="Nokia" w:date="2024-04-08T11:09:00Z"/>
        </w:trPr>
        <w:tc>
          <w:tcPr>
            <w:tcW w:w="2517" w:type="dxa"/>
            <w:tcBorders>
              <w:top w:val="single" w:sz="4" w:space="0" w:color="auto"/>
              <w:left w:val="single" w:sz="4" w:space="0" w:color="auto"/>
              <w:bottom w:val="single" w:sz="4" w:space="0" w:color="auto"/>
              <w:right w:val="single" w:sz="4" w:space="0" w:color="auto"/>
            </w:tcBorders>
            <w:hideMark/>
          </w:tcPr>
          <w:p w14:paraId="0DD0695B" w14:textId="77777777" w:rsidR="00C12630" w:rsidRPr="00207EAD" w:rsidRDefault="00C12630" w:rsidP="002F2E69">
            <w:pPr>
              <w:rPr>
                <w:ins w:id="2136" w:author="Nokia" w:date="2024-04-08T11:09:00Z"/>
              </w:rPr>
            </w:pPr>
            <w:ins w:id="2137" w:author="Nokia" w:date="2024-04-08T11:09:00Z">
              <w:r w:rsidRPr="00207EAD">
                <w:t>Configured deactivated SCell</w:t>
              </w:r>
            </w:ins>
          </w:p>
        </w:tc>
        <w:tc>
          <w:tcPr>
            <w:tcW w:w="709" w:type="dxa"/>
            <w:tcBorders>
              <w:top w:val="single" w:sz="4" w:space="0" w:color="auto"/>
              <w:left w:val="single" w:sz="4" w:space="0" w:color="auto"/>
              <w:bottom w:val="single" w:sz="4" w:space="0" w:color="auto"/>
              <w:right w:val="single" w:sz="4" w:space="0" w:color="auto"/>
            </w:tcBorders>
          </w:tcPr>
          <w:p w14:paraId="0F6676AB" w14:textId="77777777" w:rsidR="00C12630" w:rsidRPr="00207EAD" w:rsidRDefault="00C12630" w:rsidP="002F2E69">
            <w:pPr>
              <w:rPr>
                <w:ins w:id="2138" w:author="Nokia" w:date="2024-04-08T11:09:00Z"/>
              </w:rPr>
            </w:pPr>
          </w:p>
        </w:tc>
        <w:tc>
          <w:tcPr>
            <w:tcW w:w="2977" w:type="dxa"/>
            <w:tcBorders>
              <w:top w:val="single" w:sz="4" w:space="0" w:color="auto"/>
              <w:left w:val="single" w:sz="4" w:space="0" w:color="auto"/>
              <w:bottom w:val="single" w:sz="4" w:space="0" w:color="auto"/>
              <w:right w:val="single" w:sz="4" w:space="0" w:color="auto"/>
            </w:tcBorders>
            <w:hideMark/>
          </w:tcPr>
          <w:p w14:paraId="68E330D8" w14:textId="77777777" w:rsidR="00C12630" w:rsidRPr="00207EAD" w:rsidRDefault="00C12630" w:rsidP="002F2E69">
            <w:pPr>
              <w:rPr>
                <w:ins w:id="2139" w:author="Nokia" w:date="2024-04-08T11:09:00Z"/>
              </w:rPr>
            </w:pPr>
            <w:ins w:id="2140" w:author="Nokia" w:date="2024-04-08T11:09:00Z">
              <w:r w:rsidRPr="00207EAD">
                <w:t>Cell 2</w:t>
              </w:r>
            </w:ins>
          </w:p>
        </w:tc>
        <w:tc>
          <w:tcPr>
            <w:tcW w:w="3652" w:type="dxa"/>
            <w:tcBorders>
              <w:top w:val="single" w:sz="4" w:space="0" w:color="auto"/>
              <w:left w:val="single" w:sz="4" w:space="0" w:color="auto"/>
              <w:bottom w:val="single" w:sz="4" w:space="0" w:color="auto"/>
              <w:right w:val="single" w:sz="4" w:space="0" w:color="auto"/>
            </w:tcBorders>
            <w:hideMark/>
          </w:tcPr>
          <w:p w14:paraId="6ED5CD8B" w14:textId="77777777" w:rsidR="00C12630" w:rsidRPr="00207EAD" w:rsidRDefault="00C12630" w:rsidP="002F2E69">
            <w:pPr>
              <w:rPr>
                <w:ins w:id="2141" w:author="Nokia" w:date="2024-04-08T11:09:00Z"/>
              </w:rPr>
            </w:pPr>
            <w:ins w:id="2142" w:author="Nokia" w:date="2024-04-08T11:09:00Z">
              <w:r w:rsidRPr="00207EAD">
                <w:t>Configured deactivated secondary cell on NR RF channel number 2</w:t>
              </w:r>
            </w:ins>
          </w:p>
        </w:tc>
      </w:tr>
      <w:tr w:rsidR="00C12630" w:rsidRPr="00207EAD" w14:paraId="76658C17" w14:textId="77777777" w:rsidTr="002F2E69">
        <w:trPr>
          <w:cantSplit/>
          <w:trHeight w:val="187"/>
          <w:jc w:val="center"/>
          <w:ins w:id="2143" w:author="Nokia" w:date="2024-04-08T11:09:00Z"/>
        </w:trPr>
        <w:tc>
          <w:tcPr>
            <w:tcW w:w="2517" w:type="dxa"/>
            <w:tcBorders>
              <w:top w:val="single" w:sz="4" w:space="0" w:color="auto"/>
              <w:left w:val="single" w:sz="4" w:space="0" w:color="auto"/>
              <w:bottom w:val="single" w:sz="4" w:space="0" w:color="auto"/>
              <w:right w:val="single" w:sz="4" w:space="0" w:color="auto"/>
            </w:tcBorders>
            <w:hideMark/>
          </w:tcPr>
          <w:p w14:paraId="4D7C99A3" w14:textId="77777777" w:rsidR="00C12630" w:rsidRPr="00207EAD" w:rsidRDefault="00C12630" w:rsidP="002F2E69">
            <w:pPr>
              <w:rPr>
                <w:ins w:id="2144" w:author="Nokia" w:date="2024-04-08T11:09:00Z"/>
              </w:rPr>
            </w:pPr>
            <w:ins w:id="2145" w:author="Nokia" w:date="2024-04-08T11:09:00Z">
              <w:r w:rsidRPr="00207EAD">
                <w:t>CP length</w:t>
              </w:r>
            </w:ins>
          </w:p>
        </w:tc>
        <w:tc>
          <w:tcPr>
            <w:tcW w:w="709" w:type="dxa"/>
            <w:tcBorders>
              <w:top w:val="single" w:sz="4" w:space="0" w:color="auto"/>
              <w:left w:val="single" w:sz="4" w:space="0" w:color="auto"/>
              <w:bottom w:val="single" w:sz="4" w:space="0" w:color="auto"/>
              <w:right w:val="single" w:sz="4" w:space="0" w:color="auto"/>
            </w:tcBorders>
          </w:tcPr>
          <w:p w14:paraId="401ED1CA" w14:textId="77777777" w:rsidR="00C12630" w:rsidRPr="00207EAD" w:rsidRDefault="00C12630" w:rsidP="002F2E69">
            <w:pPr>
              <w:rPr>
                <w:ins w:id="2146" w:author="Nokia" w:date="2024-04-08T11:09:00Z"/>
              </w:rPr>
            </w:pPr>
          </w:p>
        </w:tc>
        <w:tc>
          <w:tcPr>
            <w:tcW w:w="2977" w:type="dxa"/>
            <w:tcBorders>
              <w:top w:val="single" w:sz="4" w:space="0" w:color="auto"/>
              <w:left w:val="single" w:sz="4" w:space="0" w:color="auto"/>
              <w:bottom w:val="single" w:sz="4" w:space="0" w:color="auto"/>
              <w:right w:val="single" w:sz="4" w:space="0" w:color="auto"/>
            </w:tcBorders>
            <w:hideMark/>
          </w:tcPr>
          <w:p w14:paraId="79630879" w14:textId="77777777" w:rsidR="00C12630" w:rsidRPr="00207EAD" w:rsidRDefault="00C12630" w:rsidP="002F2E69">
            <w:pPr>
              <w:rPr>
                <w:ins w:id="2147" w:author="Nokia" w:date="2024-04-08T11:09:00Z"/>
              </w:rPr>
            </w:pPr>
            <w:ins w:id="2148" w:author="Nokia" w:date="2024-04-08T11:09:00Z">
              <w:r w:rsidRPr="00207EAD">
                <w:t>Normal</w:t>
              </w:r>
            </w:ins>
          </w:p>
        </w:tc>
        <w:tc>
          <w:tcPr>
            <w:tcW w:w="3652" w:type="dxa"/>
            <w:tcBorders>
              <w:top w:val="single" w:sz="4" w:space="0" w:color="auto"/>
              <w:left w:val="single" w:sz="4" w:space="0" w:color="auto"/>
              <w:bottom w:val="single" w:sz="4" w:space="0" w:color="auto"/>
              <w:right w:val="single" w:sz="4" w:space="0" w:color="auto"/>
            </w:tcBorders>
          </w:tcPr>
          <w:p w14:paraId="6748FED8" w14:textId="77777777" w:rsidR="00C12630" w:rsidRPr="00207EAD" w:rsidRDefault="00C12630" w:rsidP="002F2E69">
            <w:pPr>
              <w:rPr>
                <w:ins w:id="2149" w:author="Nokia" w:date="2024-04-08T11:09:00Z"/>
              </w:rPr>
            </w:pPr>
          </w:p>
        </w:tc>
      </w:tr>
      <w:tr w:rsidR="00C12630" w:rsidRPr="00207EAD" w14:paraId="7445FEEC" w14:textId="77777777" w:rsidTr="002F2E69">
        <w:trPr>
          <w:cantSplit/>
          <w:trHeight w:val="187"/>
          <w:jc w:val="center"/>
          <w:ins w:id="2150" w:author="Nokia" w:date="2024-04-08T11:09:00Z"/>
        </w:trPr>
        <w:tc>
          <w:tcPr>
            <w:tcW w:w="2517" w:type="dxa"/>
            <w:tcBorders>
              <w:top w:val="single" w:sz="4" w:space="0" w:color="auto"/>
              <w:left w:val="single" w:sz="4" w:space="0" w:color="auto"/>
              <w:bottom w:val="single" w:sz="4" w:space="0" w:color="auto"/>
              <w:right w:val="single" w:sz="4" w:space="0" w:color="auto"/>
            </w:tcBorders>
            <w:hideMark/>
          </w:tcPr>
          <w:p w14:paraId="30BC5694" w14:textId="77777777" w:rsidR="00C12630" w:rsidRPr="00207EAD" w:rsidRDefault="00C12630" w:rsidP="002F2E69">
            <w:pPr>
              <w:rPr>
                <w:ins w:id="2151" w:author="Nokia" w:date="2024-04-08T11:09:00Z"/>
              </w:rPr>
            </w:pPr>
            <w:ins w:id="2152" w:author="Nokia" w:date="2024-04-08T11:09:00Z">
              <w:r w:rsidRPr="00207EAD">
                <w:t>DRX</w:t>
              </w:r>
            </w:ins>
          </w:p>
        </w:tc>
        <w:tc>
          <w:tcPr>
            <w:tcW w:w="709" w:type="dxa"/>
            <w:tcBorders>
              <w:top w:val="single" w:sz="4" w:space="0" w:color="auto"/>
              <w:left w:val="single" w:sz="4" w:space="0" w:color="auto"/>
              <w:bottom w:val="single" w:sz="4" w:space="0" w:color="auto"/>
              <w:right w:val="single" w:sz="4" w:space="0" w:color="auto"/>
            </w:tcBorders>
          </w:tcPr>
          <w:p w14:paraId="445227C9" w14:textId="77777777" w:rsidR="00C12630" w:rsidRPr="00207EAD" w:rsidRDefault="00C12630" w:rsidP="002F2E69">
            <w:pPr>
              <w:rPr>
                <w:ins w:id="2153" w:author="Nokia" w:date="2024-04-08T11:09:00Z"/>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1ECD1074" w14:textId="77777777" w:rsidR="00C12630" w:rsidRPr="00207EAD" w:rsidRDefault="00C12630" w:rsidP="002F2E69">
            <w:pPr>
              <w:rPr>
                <w:ins w:id="2154" w:author="Nokia" w:date="2024-04-08T11:09:00Z"/>
              </w:rPr>
            </w:pPr>
            <w:ins w:id="2155" w:author="Nokia" w:date="2024-04-08T11:09:00Z">
              <w:r w:rsidRPr="00207EAD">
                <w:t>DRX.8</w:t>
              </w:r>
            </w:ins>
          </w:p>
        </w:tc>
        <w:tc>
          <w:tcPr>
            <w:tcW w:w="3652" w:type="dxa"/>
            <w:tcBorders>
              <w:top w:val="single" w:sz="4" w:space="0" w:color="auto"/>
              <w:left w:val="single" w:sz="4" w:space="0" w:color="auto"/>
              <w:bottom w:val="single" w:sz="4" w:space="0" w:color="auto"/>
              <w:right w:val="single" w:sz="4" w:space="0" w:color="auto"/>
            </w:tcBorders>
            <w:hideMark/>
          </w:tcPr>
          <w:p w14:paraId="3BFD0217" w14:textId="77777777" w:rsidR="00C12630" w:rsidRPr="00207EAD" w:rsidRDefault="00C12630" w:rsidP="002F2E69">
            <w:pPr>
              <w:rPr>
                <w:ins w:id="2156" w:author="Nokia" w:date="2024-04-08T11:09:00Z"/>
              </w:rPr>
            </w:pPr>
            <w:ins w:id="2157" w:author="Nokia" w:date="2024-04-08T11:09:00Z">
              <w:r w:rsidRPr="00207EAD">
                <w:rPr>
                  <w:lang w:val="en-US"/>
                </w:rPr>
                <w:t xml:space="preserve"> DRX Configuration 8: DRX cycle = 320 ms and TAT = infinity as specified in A.3.3.8</w:t>
              </w:r>
            </w:ins>
          </w:p>
        </w:tc>
      </w:tr>
      <w:tr w:rsidR="00C12630" w:rsidRPr="00207EAD" w14:paraId="6B455F92" w14:textId="77777777" w:rsidTr="002F2E69">
        <w:trPr>
          <w:cantSplit/>
          <w:trHeight w:val="187"/>
          <w:jc w:val="center"/>
          <w:ins w:id="2158" w:author="Nokia" w:date="2024-04-08T11:09:00Z"/>
        </w:trPr>
        <w:tc>
          <w:tcPr>
            <w:tcW w:w="2517" w:type="dxa"/>
            <w:tcBorders>
              <w:top w:val="single" w:sz="4" w:space="0" w:color="auto"/>
              <w:left w:val="single" w:sz="4" w:space="0" w:color="auto"/>
              <w:bottom w:val="single" w:sz="4" w:space="0" w:color="auto"/>
              <w:right w:val="single" w:sz="4" w:space="0" w:color="auto"/>
            </w:tcBorders>
            <w:hideMark/>
          </w:tcPr>
          <w:p w14:paraId="3C51AA62" w14:textId="77777777" w:rsidR="00C12630" w:rsidRPr="00207EAD" w:rsidRDefault="00C12630" w:rsidP="002F2E69">
            <w:pPr>
              <w:rPr>
                <w:ins w:id="2159" w:author="Nokia" w:date="2024-04-08T11:09:00Z"/>
              </w:rPr>
            </w:pPr>
            <w:ins w:id="2160" w:author="Nokia" w:date="2024-04-08T11:09:00Z">
              <w:r w:rsidRPr="00207EAD">
                <w:t>Cell-individual offset for cells on NR channel number</w:t>
              </w:r>
            </w:ins>
          </w:p>
        </w:tc>
        <w:tc>
          <w:tcPr>
            <w:tcW w:w="709" w:type="dxa"/>
            <w:tcBorders>
              <w:top w:val="single" w:sz="4" w:space="0" w:color="auto"/>
              <w:left w:val="single" w:sz="4" w:space="0" w:color="auto"/>
              <w:bottom w:val="single" w:sz="4" w:space="0" w:color="auto"/>
              <w:right w:val="single" w:sz="4" w:space="0" w:color="auto"/>
            </w:tcBorders>
            <w:hideMark/>
          </w:tcPr>
          <w:p w14:paraId="240234D0" w14:textId="77777777" w:rsidR="00C12630" w:rsidRPr="00207EAD" w:rsidRDefault="00C12630" w:rsidP="002F2E69">
            <w:pPr>
              <w:rPr>
                <w:ins w:id="2161" w:author="Nokia" w:date="2024-04-08T11:09:00Z"/>
              </w:rPr>
            </w:pPr>
            <w:ins w:id="2162" w:author="Nokia" w:date="2024-04-08T11:09:00Z">
              <w:r w:rsidRPr="00207EAD">
                <w:t>dB</w:t>
              </w:r>
            </w:ins>
          </w:p>
        </w:tc>
        <w:tc>
          <w:tcPr>
            <w:tcW w:w="2977" w:type="dxa"/>
            <w:tcBorders>
              <w:top w:val="single" w:sz="4" w:space="0" w:color="auto"/>
              <w:left w:val="single" w:sz="4" w:space="0" w:color="auto"/>
              <w:bottom w:val="single" w:sz="4" w:space="0" w:color="auto"/>
              <w:right w:val="single" w:sz="4" w:space="0" w:color="auto"/>
            </w:tcBorders>
            <w:hideMark/>
          </w:tcPr>
          <w:p w14:paraId="03B0E6C8" w14:textId="77777777" w:rsidR="00C12630" w:rsidRPr="00207EAD" w:rsidRDefault="00C12630" w:rsidP="002F2E69">
            <w:pPr>
              <w:rPr>
                <w:ins w:id="2163" w:author="Nokia" w:date="2024-04-08T11:09:00Z"/>
              </w:rPr>
            </w:pPr>
            <w:ins w:id="2164" w:author="Nokia" w:date="2024-04-08T11:09:00Z">
              <w:r w:rsidRPr="00207EAD">
                <w:t>0</w:t>
              </w:r>
            </w:ins>
          </w:p>
        </w:tc>
        <w:tc>
          <w:tcPr>
            <w:tcW w:w="3652" w:type="dxa"/>
            <w:tcBorders>
              <w:top w:val="single" w:sz="4" w:space="0" w:color="auto"/>
              <w:left w:val="single" w:sz="4" w:space="0" w:color="auto"/>
              <w:bottom w:val="single" w:sz="4" w:space="0" w:color="auto"/>
              <w:right w:val="single" w:sz="4" w:space="0" w:color="auto"/>
            </w:tcBorders>
            <w:hideMark/>
          </w:tcPr>
          <w:p w14:paraId="34924A9E" w14:textId="77777777" w:rsidR="00C12630" w:rsidRPr="00207EAD" w:rsidRDefault="00C12630" w:rsidP="002F2E69">
            <w:pPr>
              <w:rPr>
                <w:ins w:id="2165" w:author="Nokia" w:date="2024-04-08T11:09:00Z"/>
              </w:rPr>
            </w:pPr>
            <w:ins w:id="2166" w:author="Nokia" w:date="2024-04-08T11:09:00Z">
              <w:r w:rsidRPr="00207EAD">
                <w:t>Individual offset for cells on primary component carrier.</w:t>
              </w:r>
            </w:ins>
          </w:p>
        </w:tc>
      </w:tr>
      <w:tr w:rsidR="00C12630" w:rsidRPr="00207EAD" w14:paraId="3221C7C0" w14:textId="77777777" w:rsidTr="002F2E69">
        <w:trPr>
          <w:cantSplit/>
          <w:trHeight w:val="187"/>
          <w:jc w:val="center"/>
          <w:ins w:id="2167" w:author="Nokia" w:date="2024-04-08T11:09:00Z"/>
        </w:trPr>
        <w:tc>
          <w:tcPr>
            <w:tcW w:w="2517" w:type="dxa"/>
            <w:tcBorders>
              <w:top w:val="single" w:sz="4" w:space="0" w:color="auto"/>
              <w:left w:val="single" w:sz="4" w:space="0" w:color="auto"/>
              <w:bottom w:val="single" w:sz="4" w:space="0" w:color="auto"/>
              <w:right w:val="single" w:sz="4" w:space="0" w:color="auto"/>
            </w:tcBorders>
            <w:hideMark/>
          </w:tcPr>
          <w:p w14:paraId="5F704B83" w14:textId="77777777" w:rsidR="00C12630" w:rsidRPr="00207EAD" w:rsidRDefault="00C12630" w:rsidP="002F2E69">
            <w:pPr>
              <w:rPr>
                <w:ins w:id="2168" w:author="Nokia" w:date="2024-04-08T11:09:00Z"/>
              </w:rPr>
            </w:pPr>
            <w:ins w:id="2169" w:author="Nokia" w:date="2024-04-08T11:09:00Z">
              <w:r w:rsidRPr="00207EAD">
                <w:t>SCell measurement cycle (measCycleSCell)</w:t>
              </w:r>
            </w:ins>
          </w:p>
        </w:tc>
        <w:tc>
          <w:tcPr>
            <w:tcW w:w="709" w:type="dxa"/>
            <w:tcBorders>
              <w:top w:val="single" w:sz="4" w:space="0" w:color="auto"/>
              <w:left w:val="single" w:sz="4" w:space="0" w:color="auto"/>
              <w:bottom w:val="single" w:sz="4" w:space="0" w:color="auto"/>
              <w:right w:val="single" w:sz="4" w:space="0" w:color="auto"/>
            </w:tcBorders>
            <w:hideMark/>
          </w:tcPr>
          <w:p w14:paraId="720DDAF2" w14:textId="77777777" w:rsidR="00C12630" w:rsidRPr="00207EAD" w:rsidRDefault="00C12630" w:rsidP="002F2E69">
            <w:pPr>
              <w:rPr>
                <w:ins w:id="2170" w:author="Nokia" w:date="2024-04-08T11:09:00Z"/>
              </w:rPr>
            </w:pPr>
            <w:ins w:id="2171" w:author="Nokia" w:date="2024-04-08T11:09:00Z">
              <w:r w:rsidRPr="00207EAD">
                <w:t>ms</w:t>
              </w:r>
            </w:ins>
          </w:p>
        </w:tc>
        <w:tc>
          <w:tcPr>
            <w:tcW w:w="2977" w:type="dxa"/>
            <w:tcBorders>
              <w:top w:val="single" w:sz="4" w:space="0" w:color="auto"/>
              <w:left w:val="single" w:sz="4" w:space="0" w:color="auto"/>
              <w:bottom w:val="single" w:sz="4" w:space="0" w:color="auto"/>
              <w:right w:val="single" w:sz="4" w:space="0" w:color="auto"/>
            </w:tcBorders>
            <w:hideMark/>
          </w:tcPr>
          <w:p w14:paraId="18956782" w14:textId="77777777" w:rsidR="00C12630" w:rsidRPr="00207EAD" w:rsidRDefault="00C12630" w:rsidP="002F2E69">
            <w:pPr>
              <w:rPr>
                <w:ins w:id="2172" w:author="Nokia" w:date="2024-04-08T11:09:00Z"/>
              </w:rPr>
            </w:pPr>
            <w:ins w:id="2173" w:author="Nokia" w:date="2024-04-08T11:09:00Z">
              <w:r w:rsidRPr="00207EAD">
                <w:t>160</w:t>
              </w:r>
            </w:ins>
          </w:p>
        </w:tc>
        <w:tc>
          <w:tcPr>
            <w:tcW w:w="3652" w:type="dxa"/>
            <w:tcBorders>
              <w:top w:val="single" w:sz="4" w:space="0" w:color="auto"/>
              <w:left w:val="single" w:sz="4" w:space="0" w:color="auto"/>
              <w:bottom w:val="single" w:sz="4" w:space="0" w:color="auto"/>
              <w:right w:val="single" w:sz="4" w:space="0" w:color="auto"/>
            </w:tcBorders>
          </w:tcPr>
          <w:p w14:paraId="36B0A7CA" w14:textId="77777777" w:rsidR="00C12630" w:rsidRPr="00207EAD" w:rsidRDefault="00C12630" w:rsidP="002F2E69">
            <w:pPr>
              <w:rPr>
                <w:ins w:id="2174" w:author="Nokia" w:date="2024-04-08T11:09:00Z"/>
              </w:rPr>
            </w:pPr>
          </w:p>
        </w:tc>
      </w:tr>
      <w:tr w:rsidR="00C12630" w:rsidRPr="00207EAD" w14:paraId="2DB847BC" w14:textId="77777777" w:rsidTr="002F2E69">
        <w:trPr>
          <w:cantSplit/>
          <w:trHeight w:val="187"/>
          <w:jc w:val="center"/>
          <w:ins w:id="2175" w:author="Nokia" w:date="2024-04-08T11:09:00Z"/>
        </w:trPr>
        <w:tc>
          <w:tcPr>
            <w:tcW w:w="2517" w:type="dxa"/>
            <w:tcBorders>
              <w:top w:val="single" w:sz="4" w:space="0" w:color="auto"/>
              <w:left w:val="single" w:sz="4" w:space="0" w:color="auto"/>
              <w:bottom w:val="single" w:sz="4" w:space="0" w:color="auto"/>
              <w:right w:val="single" w:sz="4" w:space="0" w:color="auto"/>
            </w:tcBorders>
            <w:hideMark/>
          </w:tcPr>
          <w:p w14:paraId="54F8E2A5" w14:textId="77777777" w:rsidR="00C12630" w:rsidRPr="00207EAD" w:rsidRDefault="00C12630" w:rsidP="002F2E69">
            <w:pPr>
              <w:rPr>
                <w:ins w:id="2176" w:author="Nokia" w:date="2024-04-08T11:09:00Z"/>
              </w:rPr>
            </w:pPr>
            <w:ins w:id="2177" w:author="Nokia" w:date="2024-04-08T11:09:00Z">
              <w:r w:rsidRPr="00207EAD">
                <w:t>Cell2 timing offset to cell1</w:t>
              </w:r>
            </w:ins>
          </w:p>
        </w:tc>
        <w:tc>
          <w:tcPr>
            <w:tcW w:w="709" w:type="dxa"/>
            <w:tcBorders>
              <w:top w:val="single" w:sz="4" w:space="0" w:color="auto"/>
              <w:left w:val="single" w:sz="4" w:space="0" w:color="auto"/>
              <w:bottom w:val="single" w:sz="4" w:space="0" w:color="auto"/>
              <w:right w:val="single" w:sz="4" w:space="0" w:color="auto"/>
            </w:tcBorders>
            <w:hideMark/>
          </w:tcPr>
          <w:p w14:paraId="6B1BC23C" w14:textId="77777777" w:rsidR="00C12630" w:rsidRPr="00207EAD" w:rsidRDefault="00C12630" w:rsidP="002F2E69">
            <w:pPr>
              <w:rPr>
                <w:ins w:id="2178" w:author="Nokia" w:date="2024-04-08T11:09:00Z"/>
              </w:rPr>
            </w:pPr>
            <w:ins w:id="2179" w:author="Nokia" w:date="2024-04-08T11:09:00Z">
              <w:r w:rsidRPr="00207EAD">
                <w:rPr>
                  <w:bCs/>
                </w:rPr>
                <w:sym w:font="Symbol" w:char="F06D"/>
              </w:r>
              <w:r w:rsidRPr="00207EAD">
                <w:rPr>
                  <w:bCs/>
                </w:rPr>
                <w:t>s</w:t>
              </w:r>
            </w:ins>
          </w:p>
        </w:tc>
        <w:tc>
          <w:tcPr>
            <w:tcW w:w="2977" w:type="dxa"/>
            <w:tcBorders>
              <w:top w:val="single" w:sz="4" w:space="0" w:color="auto"/>
              <w:left w:val="single" w:sz="4" w:space="0" w:color="auto"/>
              <w:bottom w:val="single" w:sz="4" w:space="0" w:color="auto"/>
              <w:right w:val="single" w:sz="4" w:space="0" w:color="auto"/>
            </w:tcBorders>
            <w:hideMark/>
          </w:tcPr>
          <w:p w14:paraId="22F76006" w14:textId="77777777" w:rsidR="00C12630" w:rsidRPr="00207EAD" w:rsidRDefault="00C12630" w:rsidP="002F2E69">
            <w:pPr>
              <w:rPr>
                <w:ins w:id="2180" w:author="Nokia" w:date="2024-04-08T11:09:00Z"/>
              </w:rPr>
            </w:pPr>
            <w:ins w:id="2181" w:author="Nokia" w:date="2024-04-08T11:09:00Z">
              <w:r w:rsidRPr="00207EAD">
                <w:t>0</w:t>
              </w:r>
            </w:ins>
          </w:p>
        </w:tc>
        <w:tc>
          <w:tcPr>
            <w:tcW w:w="3652" w:type="dxa"/>
            <w:tcBorders>
              <w:top w:val="single" w:sz="4" w:space="0" w:color="auto"/>
              <w:left w:val="single" w:sz="4" w:space="0" w:color="auto"/>
              <w:bottom w:val="single" w:sz="4" w:space="0" w:color="auto"/>
              <w:right w:val="single" w:sz="4" w:space="0" w:color="auto"/>
            </w:tcBorders>
          </w:tcPr>
          <w:p w14:paraId="072B9323" w14:textId="77777777" w:rsidR="00C12630" w:rsidRPr="00207EAD" w:rsidRDefault="00C12630" w:rsidP="002F2E69">
            <w:pPr>
              <w:rPr>
                <w:ins w:id="2182" w:author="Nokia" w:date="2024-04-08T11:09:00Z"/>
              </w:rPr>
            </w:pPr>
          </w:p>
        </w:tc>
      </w:tr>
      <w:tr w:rsidR="00C12630" w:rsidRPr="00207EAD" w14:paraId="3DC47E0A" w14:textId="77777777" w:rsidTr="002F2E69">
        <w:trPr>
          <w:cantSplit/>
          <w:trHeight w:val="187"/>
          <w:jc w:val="center"/>
          <w:ins w:id="2183" w:author="Nokia" w:date="2024-04-08T11:09:00Z"/>
        </w:trPr>
        <w:tc>
          <w:tcPr>
            <w:tcW w:w="2517" w:type="dxa"/>
            <w:tcBorders>
              <w:top w:val="single" w:sz="4" w:space="0" w:color="auto"/>
              <w:left w:val="single" w:sz="4" w:space="0" w:color="auto"/>
              <w:bottom w:val="single" w:sz="4" w:space="0" w:color="auto"/>
              <w:right w:val="single" w:sz="4" w:space="0" w:color="auto"/>
            </w:tcBorders>
            <w:hideMark/>
          </w:tcPr>
          <w:p w14:paraId="11A4BC9C" w14:textId="77777777" w:rsidR="00C12630" w:rsidRPr="00207EAD" w:rsidRDefault="00C12630" w:rsidP="002F2E69">
            <w:pPr>
              <w:rPr>
                <w:ins w:id="2184" w:author="Nokia" w:date="2024-04-08T11:09:00Z"/>
              </w:rPr>
            </w:pPr>
            <w:ins w:id="2185" w:author="Nokia" w:date="2024-04-08T11:09:00Z">
              <w:r w:rsidRPr="00207EAD">
                <w:t>Time alignment error between cell2 and cell1</w:t>
              </w:r>
            </w:ins>
          </w:p>
        </w:tc>
        <w:tc>
          <w:tcPr>
            <w:tcW w:w="709" w:type="dxa"/>
            <w:tcBorders>
              <w:top w:val="single" w:sz="4" w:space="0" w:color="auto"/>
              <w:left w:val="single" w:sz="4" w:space="0" w:color="auto"/>
              <w:bottom w:val="single" w:sz="4" w:space="0" w:color="auto"/>
              <w:right w:val="single" w:sz="4" w:space="0" w:color="auto"/>
            </w:tcBorders>
            <w:hideMark/>
          </w:tcPr>
          <w:p w14:paraId="77E460D2" w14:textId="77777777" w:rsidR="00C12630" w:rsidRPr="00207EAD" w:rsidRDefault="00C12630" w:rsidP="002F2E69">
            <w:pPr>
              <w:rPr>
                <w:ins w:id="2186" w:author="Nokia" w:date="2024-04-08T11:09:00Z"/>
              </w:rPr>
            </w:pPr>
            <w:ins w:id="2187" w:author="Nokia" w:date="2024-04-08T11:09:00Z">
              <w:r w:rsidRPr="00207EAD">
                <w:rPr>
                  <w:bCs/>
                </w:rPr>
                <w:sym w:font="Symbol" w:char="F06D"/>
              </w:r>
              <w:r w:rsidRPr="00207EAD">
                <w:rPr>
                  <w:bCs/>
                </w:rPr>
                <w:t>s</w:t>
              </w:r>
            </w:ins>
          </w:p>
        </w:tc>
        <w:tc>
          <w:tcPr>
            <w:tcW w:w="2977" w:type="dxa"/>
            <w:tcBorders>
              <w:top w:val="single" w:sz="4" w:space="0" w:color="auto"/>
              <w:left w:val="single" w:sz="4" w:space="0" w:color="auto"/>
              <w:bottom w:val="single" w:sz="4" w:space="0" w:color="auto"/>
              <w:right w:val="single" w:sz="4" w:space="0" w:color="auto"/>
            </w:tcBorders>
            <w:hideMark/>
          </w:tcPr>
          <w:p w14:paraId="0F634251" w14:textId="77777777" w:rsidR="00C12630" w:rsidRPr="00207EAD" w:rsidRDefault="00C12630" w:rsidP="002F2E69">
            <w:pPr>
              <w:rPr>
                <w:ins w:id="2188" w:author="Nokia" w:date="2024-04-08T11:09:00Z"/>
              </w:rPr>
            </w:pPr>
            <w:ins w:id="2189" w:author="Nokia" w:date="2024-04-08T11:09:00Z">
              <w:r w:rsidRPr="00207EAD">
                <w:sym w:font="Symbol" w:char="F0A3"/>
              </w:r>
              <w:r w:rsidRPr="00207EAD">
                <w:t xml:space="preserve"> Time alignment error as specified in TS 38.104 [13] clause 6.5.3.1.</w:t>
              </w:r>
            </w:ins>
          </w:p>
        </w:tc>
        <w:tc>
          <w:tcPr>
            <w:tcW w:w="3652" w:type="dxa"/>
            <w:tcBorders>
              <w:top w:val="single" w:sz="4" w:space="0" w:color="auto"/>
              <w:left w:val="single" w:sz="4" w:space="0" w:color="auto"/>
              <w:bottom w:val="single" w:sz="4" w:space="0" w:color="auto"/>
              <w:right w:val="single" w:sz="4" w:space="0" w:color="auto"/>
            </w:tcBorders>
            <w:hideMark/>
          </w:tcPr>
          <w:p w14:paraId="6DF3D1CC" w14:textId="77777777" w:rsidR="00C12630" w:rsidRPr="00207EAD" w:rsidRDefault="00C12630" w:rsidP="002F2E69">
            <w:pPr>
              <w:rPr>
                <w:ins w:id="2190" w:author="Nokia" w:date="2024-04-08T11:09:00Z"/>
              </w:rPr>
            </w:pPr>
            <w:ins w:id="2191" w:author="Nokia" w:date="2024-04-08T11:09:00Z">
              <w:r w:rsidRPr="00207EAD">
                <w:t>The value of time alignment error depends upon the type of carrier aggregation.</w:t>
              </w:r>
            </w:ins>
          </w:p>
        </w:tc>
      </w:tr>
      <w:tr w:rsidR="00C12630" w:rsidRPr="00207EAD" w14:paraId="635A20A8" w14:textId="77777777" w:rsidTr="002F2E69">
        <w:trPr>
          <w:cantSplit/>
          <w:trHeight w:val="187"/>
          <w:jc w:val="center"/>
          <w:ins w:id="2192" w:author="Nokia" w:date="2024-04-08T11:09:00Z"/>
        </w:trPr>
        <w:tc>
          <w:tcPr>
            <w:tcW w:w="2517" w:type="dxa"/>
            <w:tcBorders>
              <w:top w:val="single" w:sz="4" w:space="0" w:color="auto"/>
              <w:left w:val="single" w:sz="4" w:space="0" w:color="auto"/>
              <w:bottom w:val="single" w:sz="4" w:space="0" w:color="auto"/>
              <w:right w:val="single" w:sz="4" w:space="0" w:color="auto"/>
            </w:tcBorders>
            <w:hideMark/>
          </w:tcPr>
          <w:p w14:paraId="362413EF" w14:textId="77777777" w:rsidR="00C12630" w:rsidRPr="00207EAD" w:rsidRDefault="00C12630" w:rsidP="002F2E69">
            <w:pPr>
              <w:rPr>
                <w:ins w:id="2193" w:author="Nokia" w:date="2024-04-08T11:09:00Z"/>
              </w:rPr>
            </w:pPr>
            <w:ins w:id="2194" w:author="Nokia" w:date="2024-04-08T11:09:00Z">
              <w:r w:rsidRPr="00207EAD">
                <w:t>T1</w:t>
              </w:r>
            </w:ins>
          </w:p>
        </w:tc>
        <w:tc>
          <w:tcPr>
            <w:tcW w:w="709" w:type="dxa"/>
            <w:tcBorders>
              <w:top w:val="single" w:sz="4" w:space="0" w:color="auto"/>
              <w:left w:val="single" w:sz="4" w:space="0" w:color="auto"/>
              <w:bottom w:val="single" w:sz="4" w:space="0" w:color="auto"/>
              <w:right w:val="single" w:sz="4" w:space="0" w:color="auto"/>
            </w:tcBorders>
            <w:hideMark/>
          </w:tcPr>
          <w:p w14:paraId="211D8A8C" w14:textId="77777777" w:rsidR="00C12630" w:rsidRPr="00207EAD" w:rsidRDefault="00C12630" w:rsidP="002F2E69">
            <w:pPr>
              <w:rPr>
                <w:ins w:id="2195" w:author="Nokia" w:date="2024-04-08T11:09:00Z"/>
              </w:rPr>
            </w:pPr>
            <w:ins w:id="2196" w:author="Nokia" w:date="2024-04-08T11:09:00Z">
              <w:r w:rsidRPr="00207EAD">
                <w:t>ms</w:t>
              </w:r>
            </w:ins>
          </w:p>
        </w:tc>
        <w:tc>
          <w:tcPr>
            <w:tcW w:w="2977" w:type="dxa"/>
            <w:tcBorders>
              <w:top w:val="single" w:sz="4" w:space="0" w:color="auto"/>
              <w:left w:val="single" w:sz="4" w:space="0" w:color="auto"/>
              <w:bottom w:val="single" w:sz="4" w:space="0" w:color="auto"/>
              <w:right w:val="single" w:sz="4" w:space="0" w:color="auto"/>
            </w:tcBorders>
            <w:hideMark/>
          </w:tcPr>
          <w:p w14:paraId="0558E4B8" w14:textId="77777777" w:rsidR="00C12630" w:rsidRPr="00207EAD" w:rsidRDefault="00C12630" w:rsidP="002F2E69">
            <w:pPr>
              <w:rPr>
                <w:ins w:id="2197" w:author="Nokia" w:date="2024-04-08T11:09:00Z"/>
              </w:rPr>
            </w:pPr>
            <w:ins w:id="2198" w:author="Nokia" w:date="2024-04-08T11:09:00Z">
              <w:r w:rsidRPr="00207EAD">
                <w:t>100</w:t>
              </w:r>
            </w:ins>
          </w:p>
        </w:tc>
        <w:tc>
          <w:tcPr>
            <w:tcW w:w="3652" w:type="dxa"/>
            <w:tcBorders>
              <w:top w:val="single" w:sz="4" w:space="0" w:color="auto"/>
              <w:left w:val="single" w:sz="4" w:space="0" w:color="auto"/>
              <w:bottom w:val="single" w:sz="4" w:space="0" w:color="auto"/>
              <w:right w:val="single" w:sz="4" w:space="0" w:color="auto"/>
            </w:tcBorders>
            <w:hideMark/>
          </w:tcPr>
          <w:p w14:paraId="3E4B21BD" w14:textId="77777777" w:rsidR="00C12630" w:rsidRPr="00207EAD" w:rsidRDefault="00C12630" w:rsidP="002F2E69">
            <w:pPr>
              <w:rPr>
                <w:ins w:id="2199" w:author="Nokia" w:date="2024-04-08T11:09:00Z"/>
              </w:rPr>
            </w:pPr>
            <w:ins w:id="2200" w:author="Nokia" w:date="2024-04-08T11:09:00Z">
              <w:r w:rsidRPr="00207EAD">
                <w:t>During this time the PSCell shall be known and the SCell configured and detected.</w:t>
              </w:r>
            </w:ins>
          </w:p>
        </w:tc>
      </w:tr>
      <w:tr w:rsidR="00C12630" w:rsidRPr="00207EAD" w14:paraId="642B898B" w14:textId="77777777" w:rsidTr="002F2E69">
        <w:trPr>
          <w:cantSplit/>
          <w:trHeight w:val="187"/>
          <w:jc w:val="center"/>
          <w:ins w:id="2201" w:author="Nokia" w:date="2024-04-08T11:09:00Z"/>
        </w:trPr>
        <w:tc>
          <w:tcPr>
            <w:tcW w:w="2517" w:type="dxa"/>
            <w:tcBorders>
              <w:top w:val="single" w:sz="4" w:space="0" w:color="auto"/>
              <w:left w:val="single" w:sz="4" w:space="0" w:color="auto"/>
              <w:bottom w:val="single" w:sz="4" w:space="0" w:color="auto"/>
              <w:right w:val="single" w:sz="4" w:space="0" w:color="auto"/>
            </w:tcBorders>
            <w:hideMark/>
          </w:tcPr>
          <w:p w14:paraId="13A3B46F" w14:textId="77777777" w:rsidR="00C12630" w:rsidRPr="00207EAD" w:rsidRDefault="00C12630" w:rsidP="002F2E69">
            <w:pPr>
              <w:rPr>
                <w:ins w:id="2202" w:author="Nokia" w:date="2024-04-08T11:09:00Z"/>
              </w:rPr>
            </w:pPr>
            <w:ins w:id="2203" w:author="Nokia" w:date="2024-04-08T11:09:00Z">
              <w:r w:rsidRPr="00207EAD">
                <w:t>T2</w:t>
              </w:r>
            </w:ins>
          </w:p>
        </w:tc>
        <w:tc>
          <w:tcPr>
            <w:tcW w:w="709" w:type="dxa"/>
            <w:tcBorders>
              <w:top w:val="single" w:sz="4" w:space="0" w:color="auto"/>
              <w:left w:val="single" w:sz="4" w:space="0" w:color="auto"/>
              <w:bottom w:val="single" w:sz="4" w:space="0" w:color="auto"/>
              <w:right w:val="single" w:sz="4" w:space="0" w:color="auto"/>
            </w:tcBorders>
            <w:hideMark/>
          </w:tcPr>
          <w:p w14:paraId="0A4DD347" w14:textId="77777777" w:rsidR="00C12630" w:rsidRPr="00207EAD" w:rsidRDefault="00C12630" w:rsidP="002F2E69">
            <w:pPr>
              <w:rPr>
                <w:ins w:id="2204" w:author="Nokia" w:date="2024-04-08T11:09:00Z"/>
              </w:rPr>
            </w:pPr>
            <w:ins w:id="2205" w:author="Nokia" w:date="2024-04-08T11:09:00Z">
              <w:r w:rsidRPr="00207EAD">
                <w:t>s</w:t>
              </w:r>
            </w:ins>
          </w:p>
        </w:tc>
        <w:tc>
          <w:tcPr>
            <w:tcW w:w="2977" w:type="dxa"/>
            <w:tcBorders>
              <w:top w:val="single" w:sz="4" w:space="0" w:color="auto"/>
              <w:left w:val="single" w:sz="4" w:space="0" w:color="auto"/>
              <w:bottom w:val="single" w:sz="4" w:space="0" w:color="auto"/>
              <w:right w:val="single" w:sz="4" w:space="0" w:color="auto"/>
            </w:tcBorders>
            <w:hideMark/>
          </w:tcPr>
          <w:p w14:paraId="66AF132C" w14:textId="77777777" w:rsidR="00C12630" w:rsidRPr="00207EAD" w:rsidRDefault="00C12630" w:rsidP="002F2E69">
            <w:pPr>
              <w:rPr>
                <w:ins w:id="2206" w:author="Nokia" w:date="2024-04-08T11:09:00Z"/>
              </w:rPr>
            </w:pPr>
            <w:ins w:id="2207" w:author="Nokia" w:date="2024-04-08T11:09:00Z">
              <w:r w:rsidRPr="00207EAD">
                <w:t>5</w:t>
              </w:r>
            </w:ins>
          </w:p>
        </w:tc>
        <w:tc>
          <w:tcPr>
            <w:tcW w:w="3652" w:type="dxa"/>
            <w:tcBorders>
              <w:top w:val="single" w:sz="4" w:space="0" w:color="auto"/>
              <w:left w:val="single" w:sz="4" w:space="0" w:color="auto"/>
              <w:bottom w:val="single" w:sz="4" w:space="0" w:color="auto"/>
              <w:right w:val="single" w:sz="4" w:space="0" w:color="auto"/>
            </w:tcBorders>
            <w:hideMark/>
          </w:tcPr>
          <w:p w14:paraId="657F6AA8" w14:textId="77777777" w:rsidR="00C12630" w:rsidRPr="00207EAD" w:rsidRDefault="00C12630" w:rsidP="002F2E69">
            <w:pPr>
              <w:rPr>
                <w:ins w:id="2208" w:author="Nokia" w:date="2024-04-08T11:09:00Z"/>
              </w:rPr>
            </w:pPr>
            <w:ins w:id="2209" w:author="Nokia" w:date="2024-04-08T11:09:00Z">
              <w:r w:rsidRPr="00207EAD">
                <w:t>During this time the UE shall activate the SCell. Depends on the UE capability, T2= 2s for the case where DRX is not applicable.</w:t>
              </w:r>
            </w:ins>
          </w:p>
        </w:tc>
      </w:tr>
      <w:tr w:rsidR="00C12630" w:rsidRPr="00207EAD" w14:paraId="445AA97C" w14:textId="77777777" w:rsidTr="002F2E69">
        <w:trPr>
          <w:cantSplit/>
          <w:trHeight w:val="187"/>
          <w:jc w:val="center"/>
          <w:ins w:id="2210" w:author="Nokia" w:date="2024-04-08T11:09:00Z"/>
        </w:trPr>
        <w:tc>
          <w:tcPr>
            <w:tcW w:w="2517" w:type="dxa"/>
            <w:tcBorders>
              <w:top w:val="single" w:sz="4" w:space="0" w:color="auto"/>
              <w:left w:val="single" w:sz="4" w:space="0" w:color="auto"/>
              <w:bottom w:val="single" w:sz="4" w:space="0" w:color="auto"/>
              <w:right w:val="single" w:sz="4" w:space="0" w:color="auto"/>
            </w:tcBorders>
            <w:hideMark/>
          </w:tcPr>
          <w:p w14:paraId="75488384" w14:textId="77777777" w:rsidR="00C12630" w:rsidRPr="00207EAD" w:rsidRDefault="00C12630" w:rsidP="002F2E69">
            <w:pPr>
              <w:rPr>
                <w:ins w:id="2211" w:author="Nokia" w:date="2024-04-08T11:09:00Z"/>
              </w:rPr>
            </w:pPr>
            <w:ins w:id="2212" w:author="Nokia" w:date="2024-04-08T11:09:00Z">
              <w:r w:rsidRPr="00207EAD">
                <w:lastRenderedPageBreak/>
                <w:t>T3</w:t>
              </w:r>
            </w:ins>
          </w:p>
        </w:tc>
        <w:tc>
          <w:tcPr>
            <w:tcW w:w="709" w:type="dxa"/>
            <w:tcBorders>
              <w:top w:val="single" w:sz="4" w:space="0" w:color="auto"/>
              <w:left w:val="single" w:sz="4" w:space="0" w:color="auto"/>
              <w:bottom w:val="single" w:sz="4" w:space="0" w:color="auto"/>
              <w:right w:val="single" w:sz="4" w:space="0" w:color="auto"/>
            </w:tcBorders>
            <w:hideMark/>
          </w:tcPr>
          <w:p w14:paraId="79EA5FFA" w14:textId="77777777" w:rsidR="00C12630" w:rsidRPr="00207EAD" w:rsidRDefault="00C12630" w:rsidP="002F2E69">
            <w:pPr>
              <w:rPr>
                <w:ins w:id="2213" w:author="Nokia" w:date="2024-04-08T11:09:00Z"/>
              </w:rPr>
            </w:pPr>
            <w:ins w:id="2214" w:author="Nokia" w:date="2024-04-08T11:09:00Z">
              <w:r w:rsidRPr="00207EAD">
                <w:t>s</w:t>
              </w:r>
            </w:ins>
          </w:p>
        </w:tc>
        <w:tc>
          <w:tcPr>
            <w:tcW w:w="2977" w:type="dxa"/>
            <w:tcBorders>
              <w:top w:val="single" w:sz="4" w:space="0" w:color="auto"/>
              <w:left w:val="single" w:sz="4" w:space="0" w:color="auto"/>
              <w:bottom w:val="single" w:sz="4" w:space="0" w:color="auto"/>
              <w:right w:val="single" w:sz="4" w:space="0" w:color="auto"/>
            </w:tcBorders>
            <w:hideMark/>
          </w:tcPr>
          <w:p w14:paraId="2F70F1C8" w14:textId="77777777" w:rsidR="00C12630" w:rsidRPr="00207EAD" w:rsidRDefault="00C12630" w:rsidP="002F2E69">
            <w:pPr>
              <w:rPr>
                <w:ins w:id="2215" w:author="Nokia" w:date="2024-04-08T11:09:00Z"/>
              </w:rPr>
            </w:pPr>
            <w:ins w:id="2216" w:author="Nokia" w:date="2024-04-08T11:09:00Z">
              <w:r w:rsidRPr="00207EAD">
                <w:t>1</w:t>
              </w:r>
            </w:ins>
          </w:p>
        </w:tc>
        <w:tc>
          <w:tcPr>
            <w:tcW w:w="3652" w:type="dxa"/>
            <w:tcBorders>
              <w:top w:val="single" w:sz="4" w:space="0" w:color="auto"/>
              <w:left w:val="single" w:sz="4" w:space="0" w:color="auto"/>
              <w:bottom w:val="single" w:sz="4" w:space="0" w:color="auto"/>
              <w:right w:val="single" w:sz="4" w:space="0" w:color="auto"/>
            </w:tcBorders>
            <w:hideMark/>
          </w:tcPr>
          <w:p w14:paraId="1AF85828" w14:textId="77777777" w:rsidR="00C12630" w:rsidRPr="00207EAD" w:rsidRDefault="00C12630" w:rsidP="002F2E69">
            <w:pPr>
              <w:rPr>
                <w:ins w:id="2217" w:author="Nokia" w:date="2024-04-08T11:09:00Z"/>
              </w:rPr>
            </w:pPr>
            <w:ins w:id="2218" w:author="Nokia" w:date="2024-04-08T11:09:00Z">
              <w:r w:rsidRPr="00207EAD">
                <w:t>During this time the UE shall deactivate the SCell.</w:t>
              </w:r>
            </w:ins>
          </w:p>
        </w:tc>
      </w:tr>
      <w:tr w:rsidR="00C12630" w:rsidRPr="00207EAD" w14:paraId="4EB4FC83" w14:textId="77777777" w:rsidTr="002F2E69">
        <w:trPr>
          <w:cantSplit/>
          <w:trHeight w:val="187"/>
          <w:jc w:val="center"/>
          <w:ins w:id="2219" w:author="Nokia" w:date="2024-04-08T11:09:00Z"/>
        </w:trPr>
        <w:tc>
          <w:tcPr>
            <w:tcW w:w="2517" w:type="dxa"/>
            <w:tcBorders>
              <w:top w:val="single" w:sz="4" w:space="0" w:color="auto"/>
              <w:left w:val="single" w:sz="4" w:space="0" w:color="auto"/>
              <w:bottom w:val="single" w:sz="4" w:space="0" w:color="auto"/>
              <w:right w:val="single" w:sz="4" w:space="0" w:color="auto"/>
            </w:tcBorders>
            <w:hideMark/>
          </w:tcPr>
          <w:p w14:paraId="6524C14D" w14:textId="77777777" w:rsidR="00C12630" w:rsidRPr="00207EAD" w:rsidRDefault="00C12630" w:rsidP="002F2E69">
            <w:pPr>
              <w:rPr>
                <w:ins w:id="2220" w:author="Nokia" w:date="2024-04-08T11:09:00Z"/>
              </w:rPr>
            </w:pPr>
            <w:ins w:id="2221" w:author="Nokia" w:date="2024-04-08T11:09:00Z">
              <w:r w:rsidRPr="00207EAD">
                <w:t>A3-offset</w:t>
              </w:r>
            </w:ins>
          </w:p>
        </w:tc>
        <w:tc>
          <w:tcPr>
            <w:tcW w:w="709" w:type="dxa"/>
            <w:tcBorders>
              <w:top w:val="single" w:sz="4" w:space="0" w:color="auto"/>
              <w:left w:val="single" w:sz="4" w:space="0" w:color="auto"/>
              <w:bottom w:val="single" w:sz="4" w:space="0" w:color="auto"/>
              <w:right w:val="single" w:sz="4" w:space="0" w:color="auto"/>
            </w:tcBorders>
            <w:hideMark/>
          </w:tcPr>
          <w:p w14:paraId="4E189D35" w14:textId="77777777" w:rsidR="00C12630" w:rsidRPr="00207EAD" w:rsidRDefault="00C12630" w:rsidP="002F2E69">
            <w:pPr>
              <w:rPr>
                <w:ins w:id="2222" w:author="Nokia" w:date="2024-04-08T11:09:00Z"/>
              </w:rPr>
            </w:pPr>
            <w:ins w:id="2223" w:author="Nokia" w:date="2024-04-08T11:09:00Z">
              <w:r w:rsidRPr="00207EAD">
                <w:t>dB</w:t>
              </w:r>
            </w:ins>
          </w:p>
        </w:tc>
        <w:tc>
          <w:tcPr>
            <w:tcW w:w="2977" w:type="dxa"/>
            <w:tcBorders>
              <w:top w:val="single" w:sz="4" w:space="0" w:color="auto"/>
              <w:left w:val="single" w:sz="4" w:space="0" w:color="auto"/>
              <w:bottom w:val="single" w:sz="4" w:space="0" w:color="auto"/>
              <w:right w:val="single" w:sz="4" w:space="0" w:color="auto"/>
            </w:tcBorders>
            <w:hideMark/>
          </w:tcPr>
          <w:p w14:paraId="2153EC39" w14:textId="77777777" w:rsidR="00C12630" w:rsidRPr="00207EAD" w:rsidRDefault="00C12630" w:rsidP="002F2E69">
            <w:pPr>
              <w:rPr>
                <w:ins w:id="2224" w:author="Nokia" w:date="2024-04-08T11:09:00Z"/>
              </w:rPr>
            </w:pPr>
            <w:ins w:id="2225" w:author="Nokia" w:date="2024-04-08T11:09:00Z">
              <w:r w:rsidRPr="00207EAD">
                <w:t>-15</w:t>
              </w:r>
            </w:ins>
          </w:p>
        </w:tc>
        <w:tc>
          <w:tcPr>
            <w:tcW w:w="3652" w:type="dxa"/>
            <w:tcBorders>
              <w:top w:val="single" w:sz="4" w:space="0" w:color="auto"/>
              <w:left w:val="single" w:sz="4" w:space="0" w:color="auto"/>
              <w:bottom w:val="single" w:sz="4" w:space="0" w:color="auto"/>
              <w:right w:val="single" w:sz="4" w:space="0" w:color="auto"/>
            </w:tcBorders>
          </w:tcPr>
          <w:p w14:paraId="2B9A04C0" w14:textId="77777777" w:rsidR="00C12630" w:rsidRPr="00207EAD" w:rsidRDefault="00C12630" w:rsidP="002F2E69">
            <w:pPr>
              <w:rPr>
                <w:ins w:id="2226" w:author="Nokia" w:date="2024-04-08T11:09:00Z"/>
              </w:rPr>
            </w:pPr>
          </w:p>
        </w:tc>
      </w:tr>
      <w:tr w:rsidR="00C12630" w:rsidRPr="00207EAD" w14:paraId="6F6192E0" w14:textId="77777777" w:rsidTr="002F2E69">
        <w:trPr>
          <w:cantSplit/>
          <w:trHeight w:val="187"/>
          <w:jc w:val="center"/>
          <w:ins w:id="2227" w:author="Nokia" w:date="2024-04-08T11:09:00Z"/>
        </w:trPr>
        <w:tc>
          <w:tcPr>
            <w:tcW w:w="2517" w:type="dxa"/>
            <w:tcBorders>
              <w:top w:val="single" w:sz="4" w:space="0" w:color="auto"/>
              <w:left w:val="single" w:sz="4" w:space="0" w:color="auto"/>
              <w:bottom w:val="single" w:sz="4" w:space="0" w:color="auto"/>
              <w:right w:val="single" w:sz="4" w:space="0" w:color="auto"/>
            </w:tcBorders>
            <w:hideMark/>
          </w:tcPr>
          <w:p w14:paraId="1048015D" w14:textId="77777777" w:rsidR="00C12630" w:rsidRPr="00207EAD" w:rsidRDefault="00C12630" w:rsidP="002F2E69">
            <w:pPr>
              <w:rPr>
                <w:ins w:id="2228" w:author="Nokia" w:date="2024-04-08T11:09:00Z"/>
              </w:rPr>
            </w:pPr>
            <w:ins w:id="2229" w:author="Nokia" w:date="2024-04-08T11:09:00Z">
              <w:r w:rsidRPr="00207EAD">
                <w:t>T</w:t>
              </w:r>
              <w:r w:rsidRPr="00207EAD">
                <w:rPr>
                  <w:vertAlign w:val="subscript"/>
                </w:rPr>
                <w:t>HARQ</w:t>
              </w:r>
            </w:ins>
          </w:p>
        </w:tc>
        <w:tc>
          <w:tcPr>
            <w:tcW w:w="709" w:type="dxa"/>
            <w:tcBorders>
              <w:top w:val="single" w:sz="4" w:space="0" w:color="auto"/>
              <w:left w:val="single" w:sz="4" w:space="0" w:color="auto"/>
              <w:bottom w:val="single" w:sz="4" w:space="0" w:color="auto"/>
              <w:right w:val="single" w:sz="4" w:space="0" w:color="auto"/>
            </w:tcBorders>
            <w:hideMark/>
          </w:tcPr>
          <w:p w14:paraId="3569031C" w14:textId="77777777" w:rsidR="00C12630" w:rsidRPr="00207EAD" w:rsidRDefault="00C12630" w:rsidP="002F2E69">
            <w:pPr>
              <w:rPr>
                <w:ins w:id="2230" w:author="Nokia" w:date="2024-04-08T11:09:00Z"/>
              </w:rPr>
            </w:pPr>
            <w:ins w:id="2231" w:author="Nokia" w:date="2024-04-08T11:09:00Z">
              <w:r w:rsidRPr="00207EAD">
                <w:t>ms</w:t>
              </w:r>
            </w:ins>
          </w:p>
        </w:tc>
        <w:tc>
          <w:tcPr>
            <w:tcW w:w="2977" w:type="dxa"/>
            <w:tcBorders>
              <w:top w:val="single" w:sz="4" w:space="0" w:color="auto"/>
              <w:left w:val="single" w:sz="4" w:space="0" w:color="auto"/>
              <w:bottom w:val="single" w:sz="4" w:space="0" w:color="auto"/>
              <w:right w:val="single" w:sz="4" w:space="0" w:color="auto"/>
            </w:tcBorders>
          </w:tcPr>
          <w:p w14:paraId="18A9171A" w14:textId="77777777" w:rsidR="00C12630" w:rsidRPr="00207EAD" w:rsidRDefault="00C12630" w:rsidP="002F2E69">
            <w:pPr>
              <w:rPr>
                <w:ins w:id="2232" w:author="Nokia" w:date="2024-04-08T11:09:00Z"/>
              </w:rPr>
            </w:pPr>
            <w:ins w:id="2233" w:author="Nokia" w:date="2024-04-08T11:09:00Z">
              <w:r w:rsidRPr="00207EAD">
                <w:t>Config 1: 2</w:t>
              </w:r>
            </w:ins>
          </w:p>
          <w:p w14:paraId="29E7F053" w14:textId="77777777" w:rsidR="00C12630" w:rsidRPr="00207EAD" w:rsidRDefault="00C12630" w:rsidP="002F2E69">
            <w:pPr>
              <w:rPr>
                <w:ins w:id="2234" w:author="Nokia" w:date="2024-04-08T11:09:00Z"/>
              </w:rPr>
            </w:pPr>
            <w:ins w:id="2235" w:author="Nokia" w:date="2024-04-08T11:09:00Z">
              <w:r w:rsidRPr="00207EAD">
                <w:t>Config 2: 3</w:t>
              </w:r>
            </w:ins>
          </w:p>
          <w:p w14:paraId="41FB7C9D" w14:textId="77777777" w:rsidR="00C12630" w:rsidRPr="00207EAD" w:rsidRDefault="00C12630" w:rsidP="002F2E69">
            <w:pPr>
              <w:rPr>
                <w:ins w:id="2236" w:author="Nokia" w:date="2024-04-08T11:09:00Z"/>
              </w:rPr>
            </w:pPr>
            <w:ins w:id="2237" w:author="Nokia" w:date="2024-04-08T11:09:00Z">
              <w:r w:rsidRPr="00207EAD">
                <w:t>Config 3: 2.5</w:t>
              </w:r>
            </w:ins>
          </w:p>
          <w:p w14:paraId="67E8726B" w14:textId="77777777" w:rsidR="00C12630" w:rsidRPr="00207EAD" w:rsidRDefault="00C12630" w:rsidP="002F2E69">
            <w:pPr>
              <w:rPr>
                <w:ins w:id="2238" w:author="Nokia" w:date="2024-04-08T11:09:00Z"/>
              </w:rPr>
            </w:pPr>
          </w:p>
        </w:tc>
        <w:tc>
          <w:tcPr>
            <w:tcW w:w="3652" w:type="dxa"/>
            <w:tcBorders>
              <w:top w:val="single" w:sz="4" w:space="0" w:color="auto"/>
              <w:left w:val="single" w:sz="4" w:space="0" w:color="auto"/>
              <w:bottom w:val="single" w:sz="4" w:space="0" w:color="auto"/>
              <w:right w:val="single" w:sz="4" w:space="0" w:color="auto"/>
            </w:tcBorders>
          </w:tcPr>
          <w:p w14:paraId="5B7A557A" w14:textId="77777777" w:rsidR="00C12630" w:rsidRPr="00207EAD" w:rsidRDefault="00C12630" w:rsidP="002F2E69">
            <w:pPr>
              <w:rPr>
                <w:ins w:id="2239" w:author="Nokia" w:date="2024-04-08T11:09:00Z"/>
              </w:rPr>
            </w:pPr>
            <w:ins w:id="2240" w:author="Nokia" w:date="2024-04-08T11:09:00Z">
              <w:r w:rsidRPr="00207EAD">
                <w:t>k</w:t>
              </w:r>
              <w:r w:rsidRPr="00207EAD">
                <w:rPr>
                  <w:vertAlign w:val="subscript"/>
                </w:rPr>
                <w:t>1</w:t>
              </w:r>
            </w:ins>
            <m:oMath>
              <m:r>
                <w:ins w:id="2241" w:author="Nokia" w:date="2024-04-08T11:09:00Z">
                  <m:rPr>
                    <m:sty m:val="p"/>
                  </m:rPr>
                  <w:rPr>
                    <w:rFonts w:ascii="Cambria Math" w:hAnsi="Cambria Math"/>
                    <w:vertAlign w:val="subscript"/>
                  </w:rPr>
                  <m:t>×</m:t>
                </w:ins>
              </m:r>
            </m:oMath>
            <w:ins w:id="2242" w:author="Nokia" w:date="2024-04-08T11:09:00Z">
              <w:r w:rsidRPr="00207EAD">
                <w:t>NR slot length</w:t>
              </w:r>
            </w:ins>
          </w:p>
          <w:p w14:paraId="7F2E04A8" w14:textId="77777777" w:rsidR="00C12630" w:rsidRPr="00207EAD" w:rsidRDefault="00C12630" w:rsidP="002F2E69">
            <w:pPr>
              <w:rPr>
                <w:ins w:id="2243" w:author="Nokia" w:date="2024-04-08T11:09:00Z"/>
              </w:rPr>
            </w:pPr>
          </w:p>
          <w:p w14:paraId="23758AFB" w14:textId="77777777" w:rsidR="00C12630" w:rsidRPr="00207EAD" w:rsidRDefault="00C12630" w:rsidP="002F2E69">
            <w:pPr>
              <w:rPr>
                <w:ins w:id="2244" w:author="Nokia" w:date="2024-04-08T11:09:00Z"/>
              </w:rPr>
            </w:pPr>
            <w:ins w:id="2245" w:author="Nokia" w:date="2024-04-08T11:09:00Z">
              <w:r w:rsidRPr="00207EAD">
                <w:t>k</w:t>
              </w:r>
              <w:r w:rsidRPr="00207EAD">
                <w:rPr>
                  <w:vertAlign w:val="subscript"/>
                </w:rPr>
                <w:t>1</w:t>
              </w:r>
              <w:r w:rsidRPr="00207EAD">
                <w:t xml:space="preserve"> is a number of slots and is indicated by the PDSCH-to-HARQ-timing-indicator field in the DCI format, if present, or provided by </w:t>
              </w:r>
              <w:r w:rsidRPr="00207EAD">
                <w:rPr>
                  <w:i/>
                </w:rPr>
                <w:t>dl-DataToUL-ACK</w:t>
              </w:r>
              <w:r w:rsidRPr="00207EAD">
                <w:t>, the value of k should be the minimum value defined in TS 38.213 [3] that will meet the timing constraints of this test case.</w:t>
              </w:r>
            </w:ins>
          </w:p>
        </w:tc>
      </w:tr>
    </w:tbl>
    <w:p w14:paraId="0D4C9776" w14:textId="77777777" w:rsidR="00C12630" w:rsidRPr="00207EAD" w:rsidRDefault="00C12630" w:rsidP="00C12630">
      <w:pPr>
        <w:rPr>
          <w:ins w:id="2246" w:author="Nokia" w:date="2024-04-08T11:09:00Z"/>
        </w:rPr>
      </w:pPr>
    </w:p>
    <w:p w14:paraId="4E5B358D" w14:textId="77777777" w:rsidR="00C12630" w:rsidRPr="00207EAD" w:rsidRDefault="00C12630" w:rsidP="00C12630">
      <w:pPr>
        <w:jc w:val="center"/>
        <w:rPr>
          <w:ins w:id="2247" w:author="Nokia" w:date="2024-04-08T11:09:00Z"/>
          <w:b/>
        </w:rPr>
      </w:pPr>
      <w:ins w:id="2248" w:author="Nokia" w:date="2024-04-08T11:09:00Z">
        <w:r w:rsidRPr="00207EAD">
          <w:rPr>
            <w:b/>
          </w:rPr>
          <w:t>Table A.7.5.3.</w:t>
        </w:r>
      </w:ins>
      <w:ins w:id="2249" w:author="Nokia" w:date="2024-04-08T11:14:00Z">
        <w:r>
          <w:rPr>
            <w:b/>
          </w:rPr>
          <w:t>z</w:t>
        </w:r>
      </w:ins>
      <w:ins w:id="2250" w:author="Nokia" w:date="2024-04-08T11:09:00Z">
        <w:r w:rsidRPr="00207EAD">
          <w:rPr>
            <w:b/>
          </w:rPr>
          <w:t>.1-3: Cell specific test parameters for FR2 SCell activation case</w:t>
        </w:r>
      </w:ins>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814"/>
        <w:gridCol w:w="891"/>
        <w:gridCol w:w="1108"/>
        <w:gridCol w:w="885"/>
        <w:gridCol w:w="666"/>
        <w:gridCol w:w="165"/>
        <w:gridCol w:w="831"/>
        <w:gridCol w:w="831"/>
        <w:gridCol w:w="832"/>
      </w:tblGrid>
      <w:tr w:rsidR="00C12630" w:rsidRPr="00207EAD" w14:paraId="09253148" w14:textId="77777777" w:rsidTr="002F2E69">
        <w:trPr>
          <w:trHeight w:val="187"/>
          <w:jc w:val="center"/>
          <w:ins w:id="2251" w:author="Nokia" w:date="2024-04-08T11:09:00Z"/>
        </w:trPr>
        <w:tc>
          <w:tcPr>
            <w:tcW w:w="3626" w:type="dxa"/>
            <w:gridSpan w:val="2"/>
            <w:vMerge w:val="restart"/>
            <w:tcBorders>
              <w:top w:val="nil"/>
              <w:left w:val="single" w:sz="4" w:space="0" w:color="auto"/>
              <w:right w:val="single" w:sz="4" w:space="0" w:color="auto"/>
            </w:tcBorders>
            <w:shd w:val="clear" w:color="auto" w:fill="auto"/>
            <w:vAlign w:val="center"/>
          </w:tcPr>
          <w:p w14:paraId="1C223818" w14:textId="77777777" w:rsidR="00C12630" w:rsidRPr="00207EAD" w:rsidRDefault="00C12630" w:rsidP="002F2E69">
            <w:pPr>
              <w:rPr>
                <w:ins w:id="2252" w:author="Nokia" w:date="2024-04-08T11:09:00Z"/>
                <w:b/>
              </w:rPr>
            </w:pPr>
            <w:ins w:id="2253" w:author="Nokia" w:date="2024-04-08T11:09:00Z">
              <w:r w:rsidRPr="00207EAD">
                <w:rPr>
                  <w:b/>
                  <w:lang w:val="en-US"/>
                </w:rPr>
                <w:t>Parameter</w:t>
              </w:r>
              <w:r w:rsidRPr="00207EAD">
                <w:rPr>
                  <w:b/>
                  <w:vertAlign w:val="superscript"/>
                  <w:lang w:val="en-US"/>
                </w:rPr>
                <w:t>Note 5</w:t>
              </w:r>
            </w:ins>
          </w:p>
        </w:tc>
        <w:tc>
          <w:tcPr>
            <w:tcW w:w="891" w:type="dxa"/>
            <w:vMerge w:val="restart"/>
            <w:tcBorders>
              <w:top w:val="nil"/>
              <w:left w:val="single" w:sz="4" w:space="0" w:color="auto"/>
              <w:right w:val="single" w:sz="4" w:space="0" w:color="auto"/>
            </w:tcBorders>
            <w:shd w:val="clear" w:color="auto" w:fill="auto"/>
            <w:vAlign w:val="center"/>
          </w:tcPr>
          <w:p w14:paraId="67CEAA56" w14:textId="77777777" w:rsidR="00C12630" w:rsidRPr="00207EAD" w:rsidRDefault="00C12630" w:rsidP="002F2E69">
            <w:pPr>
              <w:rPr>
                <w:ins w:id="2254" w:author="Nokia" w:date="2024-04-08T11:09:00Z"/>
                <w:b/>
              </w:rPr>
            </w:pPr>
            <w:ins w:id="2255" w:author="Nokia" w:date="2024-04-08T11:09:00Z">
              <w:r w:rsidRPr="00207EAD">
                <w:rPr>
                  <w:b/>
                  <w:lang w:val="en-US"/>
                </w:rPr>
                <w:t>Unit</w:t>
              </w:r>
            </w:ins>
          </w:p>
        </w:tc>
        <w:tc>
          <w:tcPr>
            <w:tcW w:w="2824" w:type="dxa"/>
            <w:gridSpan w:val="4"/>
            <w:tcBorders>
              <w:top w:val="single" w:sz="4" w:space="0" w:color="auto"/>
              <w:left w:val="single" w:sz="4" w:space="0" w:color="auto"/>
              <w:bottom w:val="single" w:sz="4" w:space="0" w:color="auto"/>
              <w:right w:val="single" w:sz="4" w:space="0" w:color="auto"/>
            </w:tcBorders>
            <w:vAlign w:val="center"/>
          </w:tcPr>
          <w:p w14:paraId="7E69993A" w14:textId="77777777" w:rsidR="00C12630" w:rsidRPr="00207EAD" w:rsidRDefault="00C12630" w:rsidP="002F2E69">
            <w:pPr>
              <w:rPr>
                <w:ins w:id="2256" w:author="Nokia" w:date="2024-04-08T11:09:00Z"/>
                <w:b/>
              </w:rPr>
            </w:pPr>
            <w:ins w:id="2257" w:author="Nokia" w:date="2024-04-08T11:09:00Z">
              <w:r w:rsidRPr="00207EAD">
                <w:rPr>
                  <w:b/>
                  <w:lang w:val="en-US"/>
                </w:rPr>
                <w:t xml:space="preserve">Cell </w:t>
              </w:r>
              <w:r w:rsidRPr="00207EAD">
                <w:rPr>
                  <w:rFonts w:hint="eastAsia"/>
                  <w:b/>
                  <w:lang w:val="en-US"/>
                </w:rPr>
                <w:t>1</w:t>
              </w:r>
            </w:ins>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34284D2B" w14:textId="77777777" w:rsidR="00C12630" w:rsidRPr="00207EAD" w:rsidRDefault="00C12630" w:rsidP="002F2E69">
            <w:pPr>
              <w:rPr>
                <w:ins w:id="2258" w:author="Nokia" w:date="2024-04-08T11:09:00Z"/>
                <w:b/>
              </w:rPr>
            </w:pPr>
            <w:ins w:id="2259" w:author="Nokia" w:date="2024-04-08T11:09:00Z">
              <w:r w:rsidRPr="00207EAD">
                <w:rPr>
                  <w:b/>
                  <w:lang w:val="en-US"/>
                </w:rPr>
                <w:t xml:space="preserve">Cell </w:t>
              </w:r>
              <w:r w:rsidRPr="00207EAD">
                <w:rPr>
                  <w:rFonts w:hint="eastAsia"/>
                  <w:b/>
                  <w:lang w:val="en-US"/>
                </w:rPr>
                <w:t>2</w:t>
              </w:r>
            </w:ins>
          </w:p>
        </w:tc>
      </w:tr>
      <w:tr w:rsidR="00C12630" w:rsidRPr="00207EAD" w14:paraId="74D118BD" w14:textId="77777777" w:rsidTr="002F2E69">
        <w:trPr>
          <w:trHeight w:val="187"/>
          <w:jc w:val="center"/>
          <w:ins w:id="2260" w:author="Nokia" w:date="2024-04-08T11:09:00Z"/>
        </w:trPr>
        <w:tc>
          <w:tcPr>
            <w:tcW w:w="3626" w:type="dxa"/>
            <w:gridSpan w:val="2"/>
            <w:vMerge/>
            <w:tcBorders>
              <w:left w:val="single" w:sz="4" w:space="0" w:color="auto"/>
              <w:bottom w:val="single" w:sz="4" w:space="0" w:color="auto"/>
              <w:right w:val="single" w:sz="4" w:space="0" w:color="auto"/>
            </w:tcBorders>
            <w:shd w:val="clear" w:color="auto" w:fill="auto"/>
            <w:vAlign w:val="center"/>
          </w:tcPr>
          <w:p w14:paraId="72E055A5" w14:textId="77777777" w:rsidR="00C12630" w:rsidRPr="00207EAD" w:rsidRDefault="00C12630" w:rsidP="002F2E69">
            <w:pPr>
              <w:rPr>
                <w:ins w:id="2261" w:author="Nokia" w:date="2024-04-08T11:09:00Z"/>
                <w:b/>
              </w:rPr>
            </w:pPr>
          </w:p>
        </w:tc>
        <w:tc>
          <w:tcPr>
            <w:tcW w:w="891" w:type="dxa"/>
            <w:vMerge/>
            <w:tcBorders>
              <w:left w:val="single" w:sz="4" w:space="0" w:color="auto"/>
              <w:bottom w:val="single" w:sz="4" w:space="0" w:color="auto"/>
              <w:right w:val="single" w:sz="4" w:space="0" w:color="auto"/>
            </w:tcBorders>
            <w:shd w:val="clear" w:color="auto" w:fill="auto"/>
            <w:vAlign w:val="center"/>
          </w:tcPr>
          <w:p w14:paraId="23428784" w14:textId="77777777" w:rsidR="00C12630" w:rsidRPr="00207EAD" w:rsidRDefault="00C12630" w:rsidP="002F2E69">
            <w:pPr>
              <w:rPr>
                <w:ins w:id="2262" w:author="Nokia" w:date="2024-04-08T11:09:00Z"/>
                <w:b/>
              </w:rPr>
            </w:pPr>
          </w:p>
        </w:tc>
        <w:tc>
          <w:tcPr>
            <w:tcW w:w="1108" w:type="dxa"/>
            <w:tcBorders>
              <w:top w:val="single" w:sz="4" w:space="0" w:color="auto"/>
              <w:left w:val="single" w:sz="4" w:space="0" w:color="auto"/>
              <w:bottom w:val="single" w:sz="4" w:space="0" w:color="auto"/>
              <w:right w:val="single" w:sz="4" w:space="0" w:color="auto"/>
            </w:tcBorders>
            <w:vAlign w:val="center"/>
          </w:tcPr>
          <w:p w14:paraId="4A558E12" w14:textId="77777777" w:rsidR="00C12630" w:rsidRPr="00207EAD" w:rsidRDefault="00C12630" w:rsidP="002F2E69">
            <w:pPr>
              <w:rPr>
                <w:ins w:id="2263" w:author="Nokia" w:date="2024-04-08T11:09:00Z"/>
                <w:b/>
              </w:rPr>
            </w:pPr>
            <w:ins w:id="2264" w:author="Nokia" w:date="2024-04-08T11:09:00Z">
              <w:r w:rsidRPr="00207EAD">
                <w:rPr>
                  <w:b/>
                  <w:lang w:val="en-US"/>
                </w:rPr>
                <w:t>T1</w:t>
              </w:r>
            </w:ins>
          </w:p>
        </w:tc>
        <w:tc>
          <w:tcPr>
            <w:tcW w:w="885" w:type="dxa"/>
            <w:tcBorders>
              <w:top w:val="single" w:sz="4" w:space="0" w:color="auto"/>
              <w:left w:val="single" w:sz="4" w:space="0" w:color="auto"/>
              <w:bottom w:val="single" w:sz="4" w:space="0" w:color="auto"/>
              <w:right w:val="single" w:sz="4" w:space="0" w:color="auto"/>
            </w:tcBorders>
            <w:vAlign w:val="center"/>
          </w:tcPr>
          <w:p w14:paraId="4F382E71" w14:textId="77777777" w:rsidR="00C12630" w:rsidRPr="00207EAD" w:rsidRDefault="00C12630" w:rsidP="002F2E69">
            <w:pPr>
              <w:rPr>
                <w:ins w:id="2265" w:author="Nokia" w:date="2024-04-08T11:09:00Z"/>
                <w:b/>
              </w:rPr>
            </w:pPr>
            <w:ins w:id="2266" w:author="Nokia" w:date="2024-04-08T11:09:00Z">
              <w:r w:rsidRPr="00207EAD">
                <w:rPr>
                  <w:b/>
                  <w:lang w:val="en-US"/>
                </w:rPr>
                <w:t>T2</w:t>
              </w:r>
            </w:ins>
          </w:p>
        </w:tc>
        <w:tc>
          <w:tcPr>
            <w:tcW w:w="831" w:type="dxa"/>
            <w:gridSpan w:val="2"/>
            <w:tcBorders>
              <w:top w:val="single" w:sz="4" w:space="0" w:color="auto"/>
              <w:left w:val="single" w:sz="4" w:space="0" w:color="auto"/>
              <w:bottom w:val="single" w:sz="4" w:space="0" w:color="auto"/>
              <w:right w:val="single" w:sz="4" w:space="0" w:color="auto"/>
            </w:tcBorders>
            <w:vAlign w:val="center"/>
          </w:tcPr>
          <w:p w14:paraId="395A8017" w14:textId="77777777" w:rsidR="00C12630" w:rsidRPr="00207EAD" w:rsidRDefault="00C12630" w:rsidP="002F2E69">
            <w:pPr>
              <w:rPr>
                <w:ins w:id="2267" w:author="Nokia" w:date="2024-04-08T11:09:00Z"/>
                <w:b/>
              </w:rPr>
            </w:pPr>
          </w:p>
        </w:tc>
        <w:tc>
          <w:tcPr>
            <w:tcW w:w="831" w:type="dxa"/>
            <w:tcBorders>
              <w:top w:val="single" w:sz="4" w:space="0" w:color="auto"/>
              <w:left w:val="single" w:sz="4" w:space="0" w:color="auto"/>
              <w:bottom w:val="single" w:sz="4" w:space="0" w:color="auto"/>
              <w:right w:val="single" w:sz="4" w:space="0" w:color="auto"/>
            </w:tcBorders>
            <w:vAlign w:val="center"/>
          </w:tcPr>
          <w:p w14:paraId="5FF0C06E" w14:textId="77777777" w:rsidR="00C12630" w:rsidRPr="00207EAD" w:rsidRDefault="00C12630" w:rsidP="002F2E69">
            <w:pPr>
              <w:rPr>
                <w:ins w:id="2268" w:author="Nokia" w:date="2024-04-08T11:09:00Z"/>
                <w:b/>
              </w:rPr>
            </w:pPr>
          </w:p>
        </w:tc>
        <w:tc>
          <w:tcPr>
            <w:tcW w:w="831" w:type="dxa"/>
            <w:tcBorders>
              <w:top w:val="single" w:sz="4" w:space="0" w:color="auto"/>
              <w:left w:val="single" w:sz="4" w:space="0" w:color="auto"/>
              <w:bottom w:val="single" w:sz="4" w:space="0" w:color="auto"/>
              <w:right w:val="single" w:sz="4" w:space="0" w:color="auto"/>
            </w:tcBorders>
            <w:vAlign w:val="center"/>
          </w:tcPr>
          <w:p w14:paraId="32132024" w14:textId="77777777" w:rsidR="00C12630" w:rsidRPr="00207EAD" w:rsidRDefault="00C12630" w:rsidP="002F2E69">
            <w:pPr>
              <w:rPr>
                <w:ins w:id="2269" w:author="Nokia" w:date="2024-04-08T11:09:00Z"/>
                <w:b/>
              </w:rPr>
            </w:pPr>
            <w:ins w:id="2270" w:author="Nokia" w:date="2024-04-08T11:09:00Z">
              <w:r w:rsidRPr="00207EAD">
                <w:rPr>
                  <w:b/>
                  <w:lang w:val="en-US"/>
                </w:rPr>
                <w:t>T1</w:t>
              </w:r>
            </w:ins>
          </w:p>
        </w:tc>
        <w:tc>
          <w:tcPr>
            <w:tcW w:w="832" w:type="dxa"/>
            <w:tcBorders>
              <w:top w:val="single" w:sz="4" w:space="0" w:color="auto"/>
              <w:left w:val="single" w:sz="4" w:space="0" w:color="auto"/>
              <w:bottom w:val="single" w:sz="4" w:space="0" w:color="auto"/>
              <w:right w:val="single" w:sz="4" w:space="0" w:color="auto"/>
            </w:tcBorders>
            <w:vAlign w:val="center"/>
          </w:tcPr>
          <w:p w14:paraId="22C4D94D" w14:textId="77777777" w:rsidR="00C12630" w:rsidRPr="00207EAD" w:rsidRDefault="00C12630" w:rsidP="002F2E69">
            <w:pPr>
              <w:rPr>
                <w:ins w:id="2271" w:author="Nokia" w:date="2024-04-08T11:09:00Z"/>
                <w:b/>
              </w:rPr>
            </w:pPr>
            <w:ins w:id="2272" w:author="Nokia" w:date="2024-04-08T11:09:00Z">
              <w:r w:rsidRPr="00207EAD">
                <w:rPr>
                  <w:b/>
                  <w:lang w:val="en-US"/>
                </w:rPr>
                <w:t>T2</w:t>
              </w:r>
            </w:ins>
          </w:p>
        </w:tc>
      </w:tr>
      <w:tr w:rsidR="00C12630" w:rsidRPr="00207EAD" w14:paraId="0B2E719D" w14:textId="77777777" w:rsidTr="002F2E69">
        <w:trPr>
          <w:trHeight w:val="187"/>
          <w:jc w:val="center"/>
          <w:ins w:id="2273" w:author="Nokia" w:date="2024-04-08T11:09:00Z"/>
        </w:trPr>
        <w:tc>
          <w:tcPr>
            <w:tcW w:w="3626" w:type="dxa"/>
            <w:gridSpan w:val="2"/>
            <w:tcBorders>
              <w:top w:val="single" w:sz="4" w:space="0" w:color="auto"/>
              <w:left w:val="single" w:sz="4" w:space="0" w:color="auto"/>
              <w:right w:val="single" w:sz="4" w:space="0" w:color="auto"/>
            </w:tcBorders>
            <w:vAlign w:val="center"/>
          </w:tcPr>
          <w:p w14:paraId="14AF0C97" w14:textId="77777777" w:rsidR="00C12630" w:rsidRPr="00207EAD" w:rsidRDefault="00C12630" w:rsidP="002F2E69">
            <w:pPr>
              <w:rPr>
                <w:ins w:id="2274" w:author="Nokia" w:date="2024-04-08T11:09:00Z"/>
              </w:rPr>
            </w:pPr>
            <w:ins w:id="2275" w:author="Nokia" w:date="2024-04-08T11:09:00Z">
              <w:r w:rsidRPr="00207EAD">
                <w:rPr>
                  <w:lang w:val="it-IT"/>
                </w:rPr>
                <w:t>SSB ARFCN</w:t>
              </w:r>
            </w:ins>
          </w:p>
        </w:tc>
        <w:tc>
          <w:tcPr>
            <w:tcW w:w="891" w:type="dxa"/>
            <w:tcBorders>
              <w:top w:val="single" w:sz="4" w:space="0" w:color="auto"/>
              <w:left w:val="single" w:sz="4" w:space="0" w:color="auto"/>
              <w:bottom w:val="single" w:sz="4" w:space="0" w:color="auto"/>
              <w:right w:val="single" w:sz="4" w:space="0" w:color="auto"/>
            </w:tcBorders>
            <w:vAlign w:val="center"/>
          </w:tcPr>
          <w:p w14:paraId="1A82AEFC" w14:textId="77777777" w:rsidR="00C12630" w:rsidRPr="00207EAD" w:rsidRDefault="00C12630" w:rsidP="002F2E69">
            <w:pPr>
              <w:rPr>
                <w:ins w:id="2276" w:author="Nokia" w:date="2024-04-08T11:09:00Z"/>
              </w:rPr>
            </w:pPr>
          </w:p>
        </w:tc>
        <w:tc>
          <w:tcPr>
            <w:tcW w:w="2824" w:type="dxa"/>
            <w:gridSpan w:val="4"/>
            <w:tcBorders>
              <w:top w:val="single" w:sz="4" w:space="0" w:color="auto"/>
              <w:left w:val="single" w:sz="4" w:space="0" w:color="auto"/>
              <w:right w:val="single" w:sz="4" w:space="0" w:color="auto"/>
            </w:tcBorders>
            <w:vAlign w:val="center"/>
          </w:tcPr>
          <w:p w14:paraId="227FC0E1" w14:textId="77777777" w:rsidR="00C12630" w:rsidRPr="00207EAD" w:rsidRDefault="00C12630" w:rsidP="002F2E69">
            <w:pPr>
              <w:rPr>
                <w:ins w:id="2277" w:author="Nokia" w:date="2024-04-08T11:09:00Z"/>
              </w:rPr>
            </w:pPr>
            <w:ins w:id="2278" w:author="Nokia" w:date="2024-04-08T11:09:00Z">
              <w:r w:rsidRPr="00207EAD">
                <w:rPr>
                  <w:lang w:val="en-US"/>
                </w:rPr>
                <w:t>Freq</w:t>
              </w:r>
              <w:r w:rsidRPr="00207EAD">
                <w:rPr>
                  <w:rFonts w:hint="eastAsia"/>
                  <w:lang w:val="en-US"/>
                </w:rPr>
                <w:t>1</w:t>
              </w:r>
            </w:ins>
          </w:p>
        </w:tc>
        <w:tc>
          <w:tcPr>
            <w:tcW w:w="2494" w:type="dxa"/>
            <w:gridSpan w:val="3"/>
            <w:tcBorders>
              <w:top w:val="single" w:sz="4" w:space="0" w:color="auto"/>
              <w:left w:val="single" w:sz="4" w:space="0" w:color="auto"/>
              <w:right w:val="single" w:sz="4" w:space="0" w:color="auto"/>
            </w:tcBorders>
            <w:vAlign w:val="center"/>
          </w:tcPr>
          <w:p w14:paraId="1A174E95" w14:textId="77777777" w:rsidR="00C12630" w:rsidRPr="00207EAD" w:rsidRDefault="00C12630" w:rsidP="002F2E69">
            <w:pPr>
              <w:rPr>
                <w:ins w:id="2279" w:author="Nokia" w:date="2024-04-08T11:09:00Z"/>
              </w:rPr>
            </w:pPr>
            <w:ins w:id="2280" w:author="Nokia" w:date="2024-04-08T11:09:00Z">
              <w:r w:rsidRPr="00207EAD">
                <w:rPr>
                  <w:lang w:val="en-US"/>
                </w:rPr>
                <w:t>Freq2</w:t>
              </w:r>
            </w:ins>
          </w:p>
        </w:tc>
      </w:tr>
      <w:tr w:rsidR="00C12630" w:rsidRPr="00207EAD" w14:paraId="7393859F" w14:textId="77777777" w:rsidTr="002F2E69">
        <w:trPr>
          <w:trHeight w:val="187"/>
          <w:jc w:val="center"/>
          <w:ins w:id="2281" w:author="Nokia" w:date="2024-04-08T11:09:00Z"/>
        </w:trPr>
        <w:tc>
          <w:tcPr>
            <w:tcW w:w="1812" w:type="dxa"/>
            <w:vMerge w:val="restart"/>
            <w:tcBorders>
              <w:top w:val="single" w:sz="4" w:space="0" w:color="auto"/>
              <w:left w:val="single" w:sz="4" w:space="0" w:color="auto"/>
              <w:right w:val="single" w:sz="4" w:space="0" w:color="auto"/>
            </w:tcBorders>
          </w:tcPr>
          <w:p w14:paraId="0FC95274" w14:textId="77777777" w:rsidR="00C12630" w:rsidRPr="00207EAD" w:rsidRDefault="00C12630" w:rsidP="002F2E69">
            <w:pPr>
              <w:rPr>
                <w:ins w:id="2282" w:author="Nokia" w:date="2024-04-08T11:09:00Z"/>
              </w:rPr>
            </w:pPr>
            <w:ins w:id="2283" w:author="Nokia" w:date="2024-04-08T11:09:00Z">
              <w:r w:rsidRPr="00207EAD">
                <w:rPr>
                  <w:lang w:val="it-IT"/>
                </w:rPr>
                <w:t>Duplex mode</w:t>
              </w:r>
            </w:ins>
          </w:p>
        </w:tc>
        <w:tc>
          <w:tcPr>
            <w:tcW w:w="1814" w:type="dxa"/>
            <w:tcBorders>
              <w:top w:val="single" w:sz="4" w:space="0" w:color="auto"/>
              <w:left w:val="single" w:sz="4" w:space="0" w:color="auto"/>
              <w:right w:val="single" w:sz="4" w:space="0" w:color="auto"/>
            </w:tcBorders>
          </w:tcPr>
          <w:p w14:paraId="396CEB61" w14:textId="77777777" w:rsidR="00C12630" w:rsidRPr="00207EAD" w:rsidRDefault="00C12630" w:rsidP="002F2E69">
            <w:pPr>
              <w:rPr>
                <w:ins w:id="2284" w:author="Nokia" w:date="2024-04-08T11:09:00Z"/>
              </w:rPr>
            </w:pPr>
            <w:ins w:id="2285" w:author="Nokia" w:date="2024-04-08T11:09:00Z">
              <w:r w:rsidRPr="00207EAD">
                <w:rPr>
                  <w:rFonts w:hint="eastAsia"/>
                  <w:lang w:val="en-US"/>
                </w:rPr>
                <w:t>Config 1</w:t>
              </w:r>
            </w:ins>
          </w:p>
        </w:tc>
        <w:tc>
          <w:tcPr>
            <w:tcW w:w="891" w:type="dxa"/>
            <w:tcBorders>
              <w:top w:val="single" w:sz="4" w:space="0" w:color="auto"/>
              <w:left w:val="single" w:sz="4" w:space="0" w:color="auto"/>
              <w:bottom w:val="single" w:sz="4" w:space="0" w:color="auto"/>
              <w:right w:val="single" w:sz="4" w:space="0" w:color="auto"/>
            </w:tcBorders>
          </w:tcPr>
          <w:p w14:paraId="228ECDC5" w14:textId="77777777" w:rsidR="00C12630" w:rsidRPr="00207EAD" w:rsidRDefault="00C12630" w:rsidP="002F2E69">
            <w:pPr>
              <w:rPr>
                <w:ins w:id="2286" w:author="Nokia" w:date="2024-04-08T11:09:00Z"/>
              </w:rPr>
            </w:pPr>
          </w:p>
        </w:tc>
        <w:tc>
          <w:tcPr>
            <w:tcW w:w="2824" w:type="dxa"/>
            <w:gridSpan w:val="4"/>
            <w:tcBorders>
              <w:top w:val="single" w:sz="4" w:space="0" w:color="auto"/>
              <w:left w:val="single" w:sz="4" w:space="0" w:color="auto"/>
              <w:right w:val="single" w:sz="4" w:space="0" w:color="auto"/>
            </w:tcBorders>
            <w:vAlign w:val="center"/>
          </w:tcPr>
          <w:p w14:paraId="5B78B6C3" w14:textId="77777777" w:rsidR="00C12630" w:rsidRPr="00207EAD" w:rsidRDefault="00C12630" w:rsidP="002F2E69">
            <w:pPr>
              <w:rPr>
                <w:ins w:id="2287" w:author="Nokia" w:date="2024-04-08T11:09:00Z"/>
              </w:rPr>
            </w:pPr>
            <w:ins w:id="2288" w:author="Nokia" w:date="2024-04-08T11:09:00Z">
              <w:r w:rsidRPr="00207EAD">
                <w:rPr>
                  <w:rFonts w:hint="eastAsia"/>
                  <w:lang w:val="en-US"/>
                </w:rPr>
                <w:t>F</w:t>
              </w:r>
              <w:r w:rsidRPr="00207EAD">
                <w:rPr>
                  <w:lang w:val="en-US"/>
                </w:rPr>
                <w:t>DD</w:t>
              </w:r>
            </w:ins>
          </w:p>
        </w:tc>
        <w:tc>
          <w:tcPr>
            <w:tcW w:w="2494" w:type="dxa"/>
            <w:gridSpan w:val="3"/>
            <w:tcBorders>
              <w:top w:val="single" w:sz="4" w:space="0" w:color="auto"/>
              <w:left w:val="single" w:sz="4" w:space="0" w:color="auto"/>
              <w:right w:val="single" w:sz="4" w:space="0" w:color="auto"/>
            </w:tcBorders>
            <w:vAlign w:val="center"/>
          </w:tcPr>
          <w:p w14:paraId="41083985" w14:textId="77777777" w:rsidR="00C12630" w:rsidRPr="00207EAD" w:rsidRDefault="00C12630" w:rsidP="002F2E69">
            <w:pPr>
              <w:rPr>
                <w:ins w:id="2289" w:author="Nokia" w:date="2024-04-08T11:09:00Z"/>
              </w:rPr>
            </w:pPr>
            <w:ins w:id="2290" w:author="Nokia" w:date="2024-04-08T11:09:00Z">
              <w:r w:rsidRPr="00207EAD">
                <w:rPr>
                  <w:rFonts w:hint="eastAsia"/>
                  <w:lang w:val="en-US"/>
                </w:rPr>
                <w:t>TDD</w:t>
              </w:r>
            </w:ins>
          </w:p>
        </w:tc>
      </w:tr>
      <w:tr w:rsidR="00C12630" w:rsidRPr="00207EAD" w14:paraId="4CB6758F" w14:textId="77777777" w:rsidTr="002F2E69">
        <w:trPr>
          <w:trHeight w:val="187"/>
          <w:jc w:val="center"/>
          <w:ins w:id="2291" w:author="Nokia" w:date="2024-04-08T11:09:00Z"/>
        </w:trPr>
        <w:tc>
          <w:tcPr>
            <w:tcW w:w="1812" w:type="dxa"/>
            <w:vMerge/>
            <w:tcBorders>
              <w:left w:val="single" w:sz="4" w:space="0" w:color="auto"/>
              <w:right w:val="single" w:sz="4" w:space="0" w:color="auto"/>
            </w:tcBorders>
          </w:tcPr>
          <w:p w14:paraId="7D7A0A96" w14:textId="77777777" w:rsidR="00C12630" w:rsidRPr="00207EAD" w:rsidRDefault="00C12630" w:rsidP="002F2E69">
            <w:pPr>
              <w:rPr>
                <w:ins w:id="2292" w:author="Nokia" w:date="2024-04-08T11:09:00Z"/>
              </w:rPr>
            </w:pPr>
          </w:p>
        </w:tc>
        <w:tc>
          <w:tcPr>
            <w:tcW w:w="1814" w:type="dxa"/>
            <w:tcBorders>
              <w:top w:val="single" w:sz="4" w:space="0" w:color="auto"/>
              <w:left w:val="single" w:sz="4" w:space="0" w:color="auto"/>
              <w:right w:val="single" w:sz="4" w:space="0" w:color="auto"/>
            </w:tcBorders>
          </w:tcPr>
          <w:p w14:paraId="4DF51700" w14:textId="77777777" w:rsidR="00C12630" w:rsidRPr="00207EAD" w:rsidRDefault="00C12630" w:rsidP="002F2E69">
            <w:pPr>
              <w:rPr>
                <w:ins w:id="2293" w:author="Nokia" w:date="2024-04-08T11:09:00Z"/>
              </w:rPr>
            </w:pPr>
            <w:ins w:id="2294" w:author="Nokia" w:date="2024-04-08T11:09:00Z">
              <w:r w:rsidRPr="00207EAD">
                <w:rPr>
                  <w:rFonts w:hint="eastAsia"/>
                  <w:lang w:val="en-US"/>
                </w:rPr>
                <w:t>Config 2,3</w:t>
              </w:r>
            </w:ins>
          </w:p>
        </w:tc>
        <w:tc>
          <w:tcPr>
            <w:tcW w:w="891" w:type="dxa"/>
            <w:tcBorders>
              <w:top w:val="single" w:sz="4" w:space="0" w:color="auto"/>
              <w:left w:val="single" w:sz="4" w:space="0" w:color="auto"/>
              <w:bottom w:val="single" w:sz="4" w:space="0" w:color="auto"/>
              <w:right w:val="single" w:sz="4" w:space="0" w:color="auto"/>
            </w:tcBorders>
          </w:tcPr>
          <w:p w14:paraId="4E80343D" w14:textId="77777777" w:rsidR="00C12630" w:rsidRPr="00207EAD" w:rsidRDefault="00C12630" w:rsidP="002F2E69">
            <w:pPr>
              <w:rPr>
                <w:ins w:id="2295" w:author="Nokia" w:date="2024-04-08T11:09:00Z"/>
              </w:rPr>
            </w:pPr>
          </w:p>
        </w:tc>
        <w:tc>
          <w:tcPr>
            <w:tcW w:w="5318" w:type="dxa"/>
            <w:gridSpan w:val="7"/>
            <w:tcBorders>
              <w:top w:val="single" w:sz="4" w:space="0" w:color="auto"/>
              <w:left w:val="single" w:sz="4" w:space="0" w:color="auto"/>
              <w:right w:val="single" w:sz="4" w:space="0" w:color="auto"/>
            </w:tcBorders>
            <w:vAlign w:val="center"/>
          </w:tcPr>
          <w:p w14:paraId="2760EED0" w14:textId="77777777" w:rsidR="00C12630" w:rsidRPr="00207EAD" w:rsidRDefault="00C12630" w:rsidP="002F2E69">
            <w:pPr>
              <w:rPr>
                <w:ins w:id="2296" w:author="Nokia" w:date="2024-04-08T11:09:00Z"/>
              </w:rPr>
            </w:pPr>
            <w:ins w:id="2297" w:author="Nokia" w:date="2024-04-08T11:09:00Z">
              <w:r w:rsidRPr="00207EAD">
                <w:rPr>
                  <w:rFonts w:hint="eastAsia"/>
                  <w:lang w:val="en-US"/>
                </w:rPr>
                <w:t>TDD</w:t>
              </w:r>
            </w:ins>
          </w:p>
        </w:tc>
      </w:tr>
      <w:tr w:rsidR="00C12630" w:rsidRPr="00207EAD" w14:paraId="1E1C1934" w14:textId="77777777" w:rsidTr="002F2E69">
        <w:trPr>
          <w:trHeight w:val="187"/>
          <w:jc w:val="center"/>
          <w:ins w:id="2298" w:author="Nokia" w:date="2024-04-08T11:09:00Z"/>
        </w:trPr>
        <w:tc>
          <w:tcPr>
            <w:tcW w:w="1812" w:type="dxa"/>
            <w:vMerge w:val="restart"/>
            <w:tcBorders>
              <w:top w:val="nil"/>
              <w:left w:val="single" w:sz="4" w:space="0" w:color="auto"/>
              <w:right w:val="single" w:sz="4" w:space="0" w:color="auto"/>
            </w:tcBorders>
            <w:shd w:val="clear" w:color="auto" w:fill="auto"/>
            <w:vAlign w:val="center"/>
          </w:tcPr>
          <w:p w14:paraId="0EC8BA2E" w14:textId="77777777" w:rsidR="00C12630" w:rsidRPr="00207EAD" w:rsidRDefault="00C12630" w:rsidP="002F2E69">
            <w:pPr>
              <w:rPr>
                <w:ins w:id="2299" w:author="Nokia" w:date="2024-04-08T11:09:00Z"/>
              </w:rPr>
            </w:pPr>
            <w:ins w:id="2300" w:author="Nokia" w:date="2024-04-08T11:09:00Z">
              <w:r w:rsidRPr="00207EAD">
                <w:t>TDD configuration</w:t>
              </w:r>
            </w:ins>
          </w:p>
        </w:tc>
        <w:tc>
          <w:tcPr>
            <w:tcW w:w="1814" w:type="dxa"/>
            <w:tcBorders>
              <w:top w:val="single" w:sz="4" w:space="0" w:color="auto"/>
              <w:left w:val="single" w:sz="4" w:space="0" w:color="auto"/>
              <w:bottom w:val="single" w:sz="4" w:space="0" w:color="auto"/>
              <w:right w:val="single" w:sz="4" w:space="0" w:color="auto"/>
            </w:tcBorders>
          </w:tcPr>
          <w:p w14:paraId="459B3846" w14:textId="77777777" w:rsidR="00C12630" w:rsidRPr="00207EAD" w:rsidRDefault="00C12630" w:rsidP="002F2E69">
            <w:pPr>
              <w:rPr>
                <w:ins w:id="2301" w:author="Nokia" w:date="2024-04-08T11:09:00Z"/>
              </w:rPr>
            </w:pPr>
            <w:ins w:id="2302" w:author="Nokia" w:date="2024-04-08T11:09:00Z">
              <w:r w:rsidRPr="00207EAD">
                <w:rPr>
                  <w:rFonts w:hint="eastAsia"/>
                  <w:lang w:val="en-US"/>
                </w:rPr>
                <w:t>Config 1</w:t>
              </w:r>
            </w:ins>
          </w:p>
        </w:tc>
        <w:tc>
          <w:tcPr>
            <w:tcW w:w="891" w:type="dxa"/>
            <w:vMerge w:val="restart"/>
            <w:tcBorders>
              <w:top w:val="nil"/>
              <w:left w:val="single" w:sz="4" w:space="0" w:color="auto"/>
              <w:right w:val="single" w:sz="4" w:space="0" w:color="auto"/>
            </w:tcBorders>
            <w:shd w:val="clear" w:color="auto" w:fill="auto"/>
          </w:tcPr>
          <w:p w14:paraId="6ECAACCB" w14:textId="77777777" w:rsidR="00C12630" w:rsidRPr="00207EAD" w:rsidRDefault="00C12630" w:rsidP="002F2E69">
            <w:pPr>
              <w:rPr>
                <w:ins w:id="2303" w:author="Nokia" w:date="2024-04-08T11:09:00Z"/>
              </w:rPr>
            </w:pPr>
          </w:p>
        </w:tc>
        <w:tc>
          <w:tcPr>
            <w:tcW w:w="2659" w:type="dxa"/>
            <w:gridSpan w:val="3"/>
            <w:tcBorders>
              <w:left w:val="single" w:sz="4" w:space="0" w:color="auto"/>
              <w:bottom w:val="single" w:sz="4" w:space="0" w:color="auto"/>
              <w:right w:val="single" w:sz="4" w:space="0" w:color="auto"/>
            </w:tcBorders>
          </w:tcPr>
          <w:p w14:paraId="7053E001" w14:textId="77777777" w:rsidR="00C12630" w:rsidRPr="00207EAD" w:rsidRDefault="00C12630" w:rsidP="002F2E69">
            <w:pPr>
              <w:rPr>
                <w:ins w:id="2304" w:author="Nokia" w:date="2024-04-08T11:09:00Z"/>
              </w:rPr>
            </w:pPr>
            <w:ins w:id="2305" w:author="Nokia" w:date="2024-04-08T11:09:00Z">
              <w:r w:rsidRPr="00207EAD">
                <w:rPr>
                  <w:rFonts w:hint="eastAsia"/>
                  <w:lang w:val="en-US"/>
                </w:rPr>
                <w:t>Not Applicable</w:t>
              </w:r>
            </w:ins>
          </w:p>
        </w:tc>
        <w:tc>
          <w:tcPr>
            <w:tcW w:w="2659" w:type="dxa"/>
            <w:gridSpan w:val="4"/>
            <w:vMerge w:val="restart"/>
            <w:tcBorders>
              <w:left w:val="single" w:sz="4" w:space="0" w:color="auto"/>
              <w:right w:val="single" w:sz="4" w:space="0" w:color="auto"/>
            </w:tcBorders>
            <w:vAlign w:val="center"/>
          </w:tcPr>
          <w:p w14:paraId="5CC574BB" w14:textId="77777777" w:rsidR="00C12630" w:rsidRPr="00207EAD" w:rsidRDefault="00C12630" w:rsidP="002F2E69">
            <w:pPr>
              <w:rPr>
                <w:ins w:id="2306" w:author="Nokia" w:date="2024-04-08T11:09:00Z"/>
              </w:rPr>
            </w:pPr>
            <w:ins w:id="2307" w:author="Nokia" w:date="2024-04-08T11:09:00Z">
              <w:r w:rsidRPr="00207EAD">
                <w:rPr>
                  <w:lang w:val="en-US"/>
                </w:rPr>
                <w:t>TDDConf.3.1</w:t>
              </w:r>
            </w:ins>
          </w:p>
        </w:tc>
      </w:tr>
      <w:tr w:rsidR="00C12630" w:rsidRPr="00207EAD" w14:paraId="1EACF2C2" w14:textId="77777777" w:rsidTr="002F2E69">
        <w:trPr>
          <w:trHeight w:val="187"/>
          <w:jc w:val="center"/>
          <w:ins w:id="2308" w:author="Nokia" w:date="2024-04-08T11:09:00Z"/>
        </w:trPr>
        <w:tc>
          <w:tcPr>
            <w:tcW w:w="1812" w:type="dxa"/>
            <w:vMerge/>
            <w:tcBorders>
              <w:left w:val="single" w:sz="4" w:space="0" w:color="auto"/>
              <w:right w:val="single" w:sz="4" w:space="0" w:color="auto"/>
            </w:tcBorders>
            <w:shd w:val="clear" w:color="auto" w:fill="auto"/>
          </w:tcPr>
          <w:p w14:paraId="36FFAF9D" w14:textId="77777777" w:rsidR="00C12630" w:rsidRPr="00207EAD" w:rsidRDefault="00C12630" w:rsidP="002F2E69">
            <w:pPr>
              <w:rPr>
                <w:ins w:id="2309" w:author="Nokia" w:date="2024-04-08T11:09:00Z"/>
              </w:rPr>
            </w:pPr>
          </w:p>
        </w:tc>
        <w:tc>
          <w:tcPr>
            <w:tcW w:w="1814" w:type="dxa"/>
            <w:tcBorders>
              <w:top w:val="single" w:sz="4" w:space="0" w:color="auto"/>
              <w:left w:val="single" w:sz="4" w:space="0" w:color="auto"/>
              <w:bottom w:val="single" w:sz="4" w:space="0" w:color="auto"/>
              <w:right w:val="single" w:sz="4" w:space="0" w:color="auto"/>
            </w:tcBorders>
          </w:tcPr>
          <w:p w14:paraId="0A00FE11" w14:textId="77777777" w:rsidR="00C12630" w:rsidRPr="00207EAD" w:rsidRDefault="00C12630" w:rsidP="002F2E69">
            <w:pPr>
              <w:rPr>
                <w:ins w:id="2310" w:author="Nokia" w:date="2024-04-08T11:09:00Z"/>
              </w:rPr>
            </w:pPr>
            <w:ins w:id="2311" w:author="Nokia" w:date="2024-04-08T11:09:00Z">
              <w:r w:rsidRPr="00207EAD">
                <w:rPr>
                  <w:rFonts w:hint="eastAsia"/>
                  <w:lang w:val="en-US"/>
                </w:rPr>
                <w:t xml:space="preserve">Config </w:t>
              </w:r>
              <w:r w:rsidRPr="00207EAD">
                <w:rPr>
                  <w:lang w:val="en-US"/>
                </w:rPr>
                <w:t>2</w:t>
              </w:r>
            </w:ins>
          </w:p>
        </w:tc>
        <w:tc>
          <w:tcPr>
            <w:tcW w:w="891" w:type="dxa"/>
            <w:vMerge/>
            <w:tcBorders>
              <w:left w:val="single" w:sz="4" w:space="0" w:color="auto"/>
              <w:right w:val="single" w:sz="4" w:space="0" w:color="auto"/>
            </w:tcBorders>
            <w:shd w:val="clear" w:color="auto" w:fill="auto"/>
          </w:tcPr>
          <w:p w14:paraId="631F9875" w14:textId="77777777" w:rsidR="00C12630" w:rsidRPr="00207EAD" w:rsidRDefault="00C12630" w:rsidP="002F2E69">
            <w:pPr>
              <w:rPr>
                <w:ins w:id="2312" w:author="Nokia" w:date="2024-04-08T11:09:00Z"/>
              </w:rPr>
            </w:pPr>
          </w:p>
        </w:tc>
        <w:tc>
          <w:tcPr>
            <w:tcW w:w="2659" w:type="dxa"/>
            <w:gridSpan w:val="3"/>
            <w:tcBorders>
              <w:left w:val="single" w:sz="4" w:space="0" w:color="auto"/>
              <w:bottom w:val="single" w:sz="4" w:space="0" w:color="auto"/>
              <w:right w:val="single" w:sz="4" w:space="0" w:color="auto"/>
            </w:tcBorders>
          </w:tcPr>
          <w:p w14:paraId="4E28A8E1" w14:textId="77777777" w:rsidR="00C12630" w:rsidRPr="00207EAD" w:rsidRDefault="00C12630" w:rsidP="002F2E69">
            <w:pPr>
              <w:rPr>
                <w:ins w:id="2313" w:author="Nokia" w:date="2024-04-08T11:09:00Z"/>
              </w:rPr>
            </w:pPr>
            <w:ins w:id="2314" w:author="Nokia" w:date="2024-04-08T11:09:00Z">
              <w:r w:rsidRPr="00207EAD">
                <w:rPr>
                  <w:lang w:val="en-US"/>
                </w:rPr>
                <w:t>TDDConf.</w:t>
              </w:r>
              <w:r w:rsidRPr="00207EAD">
                <w:rPr>
                  <w:rFonts w:hint="eastAsia"/>
                  <w:lang w:val="en-US"/>
                </w:rPr>
                <w:t>1</w:t>
              </w:r>
              <w:r w:rsidRPr="00207EAD">
                <w:rPr>
                  <w:lang w:val="en-US"/>
                </w:rPr>
                <w:t>.1</w:t>
              </w:r>
            </w:ins>
          </w:p>
        </w:tc>
        <w:tc>
          <w:tcPr>
            <w:tcW w:w="2659" w:type="dxa"/>
            <w:gridSpan w:val="4"/>
            <w:vMerge/>
            <w:tcBorders>
              <w:left w:val="single" w:sz="4" w:space="0" w:color="auto"/>
              <w:right w:val="single" w:sz="4" w:space="0" w:color="auto"/>
            </w:tcBorders>
            <w:vAlign w:val="center"/>
          </w:tcPr>
          <w:p w14:paraId="08E39A8E" w14:textId="77777777" w:rsidR="00C12630" w:rsidRPr="00207EAD" w:rsidRDefault="00C12630" w:rsidP="002F2E69">
            <w:pPr>
              <w:rPr>
                <w:ins w:id="2315" w:author="Nokia" w:date="2024-04-08T11:09:00Z"/>
              </w:rPr>
            </w:pPr>
          </w:p>
        </w:tc>
      </w:tr>
      <w:tr w:rsidR="00C12630" w:rsidRPr="00207EAD" w14:paraId="258B030C" w14:textId="77777777" w:rsidTr="002F2E69">
        <w:trPr>
          <w:trHeight w:val="187"/>
          <w:jc w:val="center"/>
          <w:ins w:id="2316" w:author="Nokia" w:date="2024-04-08T11:09:00Z"/>
        </w:trPr>
        <w:tc>
          <w:tcPr>
            <w:tcW w:w="1812" w:type="dxa"/>
            <w:vMerge/>
            <w:tcBorders>
              <w:left w:val="single" w:sz="4" w:space="0" w:color="auto"/>
              <w:bottom w:val="single" w:sz="4" w:space="0" w:color="auto"/>
              <w:right w:val="single" w:sz="4" w:space="0" w:color="auto"/>
            </w:tcBorders>
            <w:shd w:val="clear" w:color="auto" w:fill="auto"/>
          </w:tcPr>
          <w:p w14:paraId="6BE9C6A7" w14:textId="77777777" w:rsidR="00C12630" w:rsidRPr="00207EAD" w:rsidRDefault="00C12630" w:rsidP="002F2E69">
            <w:pPr>
              <w:rPr>
                <w:ins w:id="2317" w:author="Nokia" w:date="2024-04-08T11:09:00Z"/>
              </w:rPr>
            </w:pPr>
          </w:p>
        </w:tc>
        <w:tc>
          <w:tcPr>
            <w:tcW w:w="1814" w:type="dxa"/>
            <w:tcBorders>
              <w:top w:val="single" w:sz="4" w:space="0" w:color="auto"/>
              <w:left w:val="single" w:sz="4" w:space="0" w:color="auto"/>
              <w:bottom w:val="single" w:sz="4" w:space="0" w:color="auto"/>
              <w:right w:val="single" w:sz="4" w:space="0" w:color="auto"/>
            </w:tcBorders>
          </w:tcPr>
          <w:p w14:paraId="0276EE21" w14:textId="77777777" w:rsidR="00C12630" w:rsidRPr="00207EAD" w:rsidRDefault="00C12630" w:rsidP="002F2E69">
            <w:pPr>
              <w:rPr>
                <w:ins w:id="2318" w:author="Nokia" w:date="2024-04-08T11:09:00Z"/>
              </w:rPr>
            </w:pPr>
            <w:ins w:id="2319" w:author="Nokia" w:date="2024-04-08T11:09:00Z">
              <w:r w:rsidRPr="00207EAD">
                <w:rPr>
                  <w:rFonts w:hint="eastAsia"/>
                  <w:lang w:val="en-US"/>
                </w:rPr>
                <w:t xml:space="preserve">Config </w:t>
              </w:r>
              <w:r w:rsidRPr="00207EAD">
                <w:rPr>
                  <w:lang w:val="en-US"/>
                </w:rPr>
                <w:t>3</w:t>
              </w:r>
            </w:ins>
          </w:p>
        </w:tc>
        <w:tc>
          <w:tcPr>
            <w:tcW w:w="891" w:type="dxa"/>
            <w:vMerge/>
            <w:tcBorders>
              <w:left w:val="single" w:sz="4" w:space="0" w:color="auto"/>
              <w:bottom w:val="single" w:sz="4" w:space="0" w:color="auto"/>
              <w:right w:val="single" w:sz="4" w:space="0" w:color="auto"/>
            </w:tcBorders>
            <w:shd w:val="clear" w:color="auto" w:fill="auto"/>
          </w:tcPr>
          <w:p w14:paraId="279A2C66" w14:textId="77777777" w:rsidR="00C12630" w:rsidRPr="00207EAD" w:rsidRDefault="00C12630" w:rsidP="002F2E69">
            <w:pPr>
              <w:rPr>
                <w:ins w:id="2320" w:author="Nokia" w:date="2024-04-08T11:09:00Z"/>
              </w:rPr>
            </w:pPr>
          </w:p>
        </w:tc>
        <w:tc>
          <w:tcPr>
            <w:tcW w:w="2659" w:type="dxa"/>
            <w:gridSpan w:val="3"/>
            <w:tcBorders>
              <w:left w:val="single" w:sz="4" w:space="0" w:color="auto"/>
              <w:bottom w:val="single" w:sz="4" w:space="0" w:color="auto"/>
              <w:right w:val="single" w:sz="4" w:space="0" w:color="auto"/>
            </w:tcBorders>
          </w:tcPr>
          <w:p w14:paraId="60A618AD" w14:textId="77777777" w:rsidR="00C12630" w:rsidRPr="00207EAD" w:rsidRDefault="00C12630" w:rsidP="002F2E69">
            <w:pPr>
              <w:rPr>
                <w:ins w:id="2321" w:author="Nokia" w:date="2024-04-08T11:09:00Z"/>
              </w:rPr>
            </w:pPr>
            <w:ins w:id="2322" w:author="Nokia" w:date="2024-04-08T11:09:00Z">
              <w:r w:rsidRPr="00207EAD">
                <w:rPr>
                  <w:lang w:val="en-US"/>
                </w:rPr>
                <w:t>TDDConf.2.1</w:t>
              </w:r>
            </w:ins>
          </w:p>
        </w:tc>
        <w:tc>
          <w:tcPr>
            <w:tcW w:w="2659" w:type="dxa"/>
            <w:gridSpan w:val="4"/>
            <w:vMerge/>
            <w:tcBorders>
              <w:left w:val="single" w:sz="4" w:space="0" w:color="auto"/>
              <w:bottom w:val="single" w:sz="4" w:space="0" w:color="auto"/>
              <w:right w:val="single" w:sz="4" w:space="0" w:color="auto"/>
            </w:tcBorders>
            <w:vAlign w:val="center"/>
          </w:tcPr>
          <w:p w14:paraId="5F0D8A99" w14:textId="77777777" w:rsidR="00C12630" w:rsidRPr="00207EAD" w:rsidRDefault="00C12630" w:rsidP="002F2E69">
            <w:pPr>
              <w:rPr>
                <w:ins w:id="2323" w:author="Nokia" w:date="2024-04-08T11:09:00Z"/>
              </w:rPr>
            </w:pPr>
          </w:p>
        </w:tc>
      </w:tr>
      <w:tr w:rsidR="00C12630" w:rsidRPr="00207EAD" w14:paraId="6E66C010" w14:textId="77777777" w:rsidTr="002F2E69">
        <w:trPr>
          <w:trHeight w:val="187"/>
          <w:jc w:val="center"/>
          <w:ins w:id="2324" w:author="Nokia" w:date="2024-04-08T11:09:00Z"/>
        </w:trPr>
        <w:tc>
          <w:tcPr>
            <w:tcW w:w="1812" w:type="dxa"/>
            <w:tcBorders>
              <w:top w:val="single" w:sz="4" w:space="0" w:color="auto"/>
              <w:left w:val="single" w:sz="4" w:space="0" w:color="auto"/>
              <w:right w:val="single" w:sz="4" w:space="0" w:color="auto"/>
            </w:tcBorders>
          </w:tcPr>
          <w:p w14:paraId="6100B9AD" w14:textId="77777777" w:rsidR="00C12630" w:rsidRPr="00207EAD" w:rsidRDefault="00C12630" w:rsidP="002F2E69">
            <w:pPr>
              <w:rPr>
                <w:ins w:id="2325" w:author="Nokia" w:date="2024-04-08T11:09:00Z"/>
              </w:rPr>
            </w:pPr>
            <w:ins w:id="2326" w:author="Nokia" w:date="2024-04-08T11:09:00Z">
              <w:r w:rsidRPr="00207EAD">
                <w:t>Downlink initial BWP Configuration</w:t>
              </w:r>
            </w:ins>
          </w:p>
        </w:tc>
        <w:tc>
          <w:tcPr>
            <w:tcW w:w="1814" w:type="dxa"/>
            <w:tcBorders>
              <w:top w:val="single" w:sz="4" w:space="0" w:color="auto"/>
              <w:left w:val="single" w:sz="4" w:space="0" w:color="auto"/>
              <w:right w:val="single" w:sz="4" w:space="0" w:color="auto"/>
            </w:tcBorders>
          </w:tcPr>
          <w:p w14:paraId="73E00546" w14:textId="77777777" w:rsidR="00C12630" w:rsidRPr="00207EAD" w:rsidRDefault="00C12630" w:rsidP="002F2E69">
            <w:pPr>
              <w:rPr>
                <w:ins w:id="2327" w:author="Nokia" w:date="2024-04-08T11:09:00Z"/>
              </w:rPr>
            </w:pPr>
            <w:ins w:id="2328" w:author="Nokia" w:date="2024-04-08T11:09:00Z">
              <w:r w:rsidRPr="00207EAD">
                <w:t>Config 1,2,3</w:t>
              </w:r>
            </w:ins>
          </w:p>
        </w:tc>
        <w:tc>
          <w:tcPr>
            <w:tcW w:w="891" w:type="dxa"/>
            <w:tcBorders>
              <w:top w:val="single" w:sz="4" w:space="0" w:color="auto"/>
              <w:left w:val="single" w:sz="4" w:space="0" w:color="auto"/>
              <w:right w:val="single" w:sz="4" w:space="0" w:color="auto"/>
            </w:tcBorders>
          </w:tcPr>
          <w:p w14:paraId="7437500E" w14:textId="77777777" w:rsidR="00C12630" w:rsidRPr="00207EAD" w:rsidRDefault="00C12630" w:rsidP="002F2E69">
            <w:pPr>
              <w:rPr>
                <w:ins w:id="2329" w:author="Nokia" w:date="2024-04-08T11:09:00Z"/>
              </w:rPr>
            </w:pPr>
          </w:p>
        </w:tc>
        <w:tc>
          <w:tcPr>
            <w:tcW w:w="5318" w:type="dxa"/>
            <w:gridSpan w:val="7"/>
            <w:tcBorders>
              <w:top w:val="single" w:sz="4" w:space="0" w:color="auto"/>
              <w:left w:val="single" w:sz="4" w:space="0" w:color="auto"/>
              <w:right w:val="single" w:sz="4" w:space="0" w:color="auto"/>
            </w:tcBorders>
          </w:tcPr>
          <w:p w14:paraId="09070C12" w14:textId="77777777" w:rsidR="00C12630" w:rsidRPr="00207EAD" w:rsidRDefault="00C12630" w:rsidP="002F2E69">
            <w:pPr>
              <w:rPr>
                <w:ins w:id="2330" w:author="Nokia" w:date="2024-04-08T11:09:00Z"/>
              </w:rPr>
            </w:pPr>
            <w:ins w:id="2331" w:author="Nokia" w:date="2024-04-08T11:09:00Z">
              <w:r w:rsidRPr="00207EAD">
                <w:t>DLBWP.0.1</w:t>
              </w:r>
            </w:ins>
          </w:p>
        </w:tc>
      </w:tr>
      <w:tr w:rsidR="00C12630" w:rsidRPr="00207EAD" w14:paraId="7F942107" w14:textId="77777777" w:rsidTr="002F2E69">
        <w:trPr>
          <w:trHeight w:val="187"/>
          <w:jc w:val="center"/>
          <w:ins w:id="2332" w:author="Nokia" w:date="2024-04-08T11:09:00Z"/>
        </w:trPr>
        <w:tc>
          <w:tcPr>
            <w:tcW w:w="1812" w:type="dxa"/>
            <w:tcBorders>
              <w:top w:val="single" w:sz="4" w:space="0" w:color="auto"/>
              <w:left w:val="single" w:sz="4" w:space="0" w:color="auto"/>
              <w:right w:val="single" w:sz="4" w:space="0" w:color="auto"/>
            </w:tcBorders>
          </w:tcPr>
          <w:p w14:paraId="76E3287C" w14:textId="77777777" w:rsidR="00C12630" w:rsidRPr="00207EAD" w:rsidRDefault="00C12630" w:rsidP="002F2E69">
            <w:pPr>
              <w:rPr>
                <w:ins w:id="2333" w:author="Nokia" w:date="2024-04-08T11:09:00Z"/>
              </w:rPr>
            </w:pPr>
            <w:ins w:id="2334" w:author="Nokia" w:date="2024-04-08T11:09:00Z">
              <w:r w:rsidRPr="00207EAD">
                <w:rPr>
                  <w:rFonts w:hint="eastAsia"/>
                </w:rPr>
                <w:t>Downlink dedicated</w:t>
              </w:r>
              <w:r w:rsidRPr="00207EAD">
                <w:t xml:space="preserve"> BWP Configuration</w:t>
              </w:r>
            </w:ins>
          </w:p>
        </w:tc>
        <w:tc>
          <w:tcPr>
            <w:tcW w:w="1814" w:type="dxa"/>
            <w:tcBorders>
              <w:top w:val="single" w:sz="4" w:space="0" w:color="auto"/>
              <w:left w:val="single" w:sz="4" w:space="0" w:color="auto"/>
              <w:bottom w:val="single" w:sz="4" w:space="0" w:color="auto"/>
              <w:right w:val="single" w:sz="4" w:space="0" w:color="auto"/>
            </w:tcBorders>
            <w:vAlign w:val="center"/>
          </w:tcPr>
          <w:p w14:paraId="039514DC" w14:textId="77777777" w:rsidR="00C12630" w:rsidRPr="00207EAD" w:rsidRDefault="00C12630" w:rsidP="002F2E69">
            <w:pPr>
              <w:rPr>
                <w:ins w:id="2335" w:author="Nokia" w:date="2024-04-08T11:09:00Z"/>
              </w:rPr>
            </w:pPr>
            <w:ins w:id="2336" w:author="Nokia" w:date="2024-04-08T11:09:00Z">
              <w:r w:rsidRPr="00207EAD">
                <w:rPr>
                  <w:lang w:val="en-US"/>
                </w:rPr>
                <w:t>Config 1,2,3</w:t>
              </w:r>
            </w:ins>
          </w:p>
        </w:tc>
        <w:tc>
          <w:tcPr>
            <w:tcW w:w="891" w:type="dxa"/>
            <w:tcBorders>
              <w:top w:val="single" w:sz="4" w:space="0" w:color="auto"/>
              <w:left w:val="single" w:sz="4" w:space="0" w:color="auto"/>
              <w:right w:val="single" w:sz="4" w:space="0" w:color="auto"/>
            </w:tcBorders>
          </w:tcPr>
          <w:p w14:paraId="094E007C" w14:textId="77777777" w:rsidR="00C12630" w:rsidRPr="00207EAD" w:rsidRDefault="00C12630" w:rsidP="002F2E69">
            <w:pPr>
              <w:rPr>
                <w:ins w:id="2337" w:author="Nokia" w:date="2024-04-08T11:09:00Z"/>
              </w:rPr>
            </w:pPr>
          </w:p>
        </w:tc>
        <w:tc>
          <w:tcPr>
            <w:tcW w:w="5318" w:type="dxa"/>
            <w:gridSpan w:val="7"/>
            <w:tcBorders>
              <w:top w:val="single" w:sz="4" w:space="0" w:color="auto"/>
              <w:left w:val="single" w:sz="4" w:space="0" w:color="auto"/>
              <w:right w:val="single" w:sz="4" w:space="0" w:color="auto"/>
            </w:tcBorders>
            <w:vAlign w:val="center"/>
          </w:tcPr>
          <w:p w14:paraId="1075503E" w14:textId="77777777" w:rsidR="00C12630" w:rsidRPr="00207EAD" w:rsidRDefault="00C12630" w:rsidP="002F2E69">
            <w:pPr>
              <w:rPr>
                <w:ins w:id="2338" w:author="Nokia" w:date="2024-04-08T11:09:00Z"/>
              </w:rPr>
            </w:pPr>
            <w:ins w:id="2339" w:author="Nokia" w:date="2024-04-08T11:09:00Z">
              <w:r w:rsidRPr="00207EAD">
                <w:rPr>
                  <w:lang w:val="fr-FR"/>
                </w:rPr>
                <w:t>DLBWP.1.1</w:t>
              </w:r>
            </w:ins>
          </w:p>
        </w:tc>
      </w:tr>
      <w:tr w:rsidR="00C12630" w:rsidRPr="00207EAD" w14:paraId="7B71B721" w14:textId="77777777" w:rsidTr="002F2E69">
        <w:trPr>
          <w:trHeight w:val="187"/>
          <w:jc w:val="center"/>
          <w:ins w:id="2340" w:author="Nokia" w:date="2024-04-08T11:09:00Z"/>
        </w:trPr>
        <w:tc>
          <w:tcPr>
            <w:tcW w:w="1812" w:type="dxa"/>
            <w:tcBorders>
              <w:top w:val="single" w:sz="4" w:space="0" w:color="auto"/>
              <w:left w:val="single" w:sz="4" w:space="0" w:color="auto"/>
              <w:right w:val="single" w:sz="4" w:space="0" w:color="auto"/>
            </w:tcBorders>
          </w:tcPr>
          <w:p w14:paraId="70C406D2" w14:textId="77777777" w:rsidR="00C12630" w:rsidRPr="00207EAD" w:rsidRDefault="00C12630" w:rsidP="002F2E69">
            <w:pPr>
              <w:rPr>
                <w:ins w:id="2341" w:author="Nokia" w:date="2024-04-08T11:09:00Z"/>
              </w:rPr>
            </w:pPr>
            <w:ins w:id="2342" w:author="Nokia" w:date="2024-04-08T11:09:00Z">
              <w:r w:rsidRPr="00207EAD">
                <w:rPr>
                  <w:lang w:val="en-US"/>
                </w:rPr>
                <w:t>Uplink initial BWP configuration</w:t>
              </w:r>
            </w:ins>
          </w:p>
        </w:tc>
        <w:tc>
          <w:tcPr>
            <w:tcW w:w="1814" w:type="dxa"/>
            <w:tcBorders>
              <w:top w:val="single" w:sz="4" w:space="0" w:color="auto"/>
              <w:left w:val="single" w:sz="4" w:space="0" w:color="auto"/>
              <w:bottom w:val="single" w:sz="4" w:space="0" w:color="auto"/>
              <w:right w:val="single" w:sz="4" w:space="0" w:color="auto"/>
            </w:tcBorders>
            <w:vAlign w:val="center"/>
          </w:tcPr>
          <w:p w14:paraId="2B469B1B" w14:textId="77777777" w:rsidR="00C12630" w:rsidRPr="00207EAD" w:rsidRDefault="00C12630" w:rsidP="002F2E69">
            <w:pPr>
              <w:rPr>
                <w:ins w:id="2343" w:author="Nokia" w:date="2024-04-08T11:09:00Z"/>
              </w:rPr>
            </w:pPr>
            <w:ins w:id="2344" w:author="Nokia" w:date="2024-04-08T11:09:00Z">
              <w:r w:rsidRPr="00207EAD">
                <w:rPr>
                  <w:lang w:val="en-US"/>
                </w:rPr>
                <w:t>Config 1,2,3</w:t>
              </w:r>
            </w:ins>
          </w:p>
        </w:tc>
        <w:tc>
          <w:tcPr>
            <w:tcW w:w="891" w:type="dxa"/>
            <w:tcBorders>
              <w:top w:val="single" w:sz="4" w:space="0" w:color="auto"/>
              <w:left w:val="single" w:sz="4" w:space="0" w:color="auto"/>
              <w:right w:val="single" w:sz="4" w:space="0" w:color="auto"/>
            </w:tcBorders>
          </w:tcPr>
          <w:p w14:paraId="4EB9152D" w14:textId="77777777" w:rsidR="00C12630" w:rsidRPr="00207EAD" w:rsidRDefault="00C12630" w:rsidP="002F2E69">
            <w:pPr>
              <w:rPr>
                <w:ins w:id="2345" w:author="Nokia" w:date="2024-04-08T11:09:00Z"/>
              </w:rPr>
            </w:pPr>
          </w:p>
        </w:tc>
        <w:tc>
          <w:tcPr>
            <w:tcW w:w="5318" w:type="dxa"/>
            <w:gridSpan w:val="7"/>
            <w:tcBorders>
              <w:top w:val="single" w:sz="4" w:space="0" w:color="auto"/>
              <w:left w:val="single" w:sz="4" w:space="0" w:color="auto"/>
              <w:right w:val="single" w:sz="4" w:space="0" w:color="auto"/>
            </w:tcBorders>
            <w:vAlign w:val="center"/>
          </w:tcPr>
          <w:p w14:paraId="2D6E4C4B" w14:textId="77777777" w:rsidR="00C12630" w:rsidRPr="00207EAD" w:rsidRDefault="00C12630" w:rsidP="002F2E69">
            <w:pPr>
              <w:rPr>
                <w:ins w:id="2346" w:author="Nokia" w:date="2024-04-08T11:09:00Z"/>
              </w:rPr>
            </w:pPr>
            <w:ins w:id="2347" w:author="Nokia" w:date="2024-04-08T11:09:00Z">
              <w:r w:rsidRPr="00207EAD">
                <w:rPr>
                  <w:lang w:val="en-US"/>
                </w:rPr>
                <w:t>ULBWP.0.1</w:t>
              </w:r>
            </w:ins>
          </w:p>
        </w:tc>
      </w:tr>
      <w:tr w:rsidR="00C12630" w:rsidRPr="00207EAD" w14:paraId="39A910C9" w14:textId="77777777" w:rsidTr="002F2E69">
        <w:trPr>
          <w:trHeight w:val="187"/>
          <w:jc w:val="center"/>
          <w:ins w:id="2348" w:author="Nokia" w:date="2024-04-08T11:09:00Z"/>
        </w:trPr>
        <w:tc>
          <w:tcPr>
            <w:tcW w:w="1812" w:type="dxa"/>
            <w:tcBorders>
              <w:top w:val="single" w:sz="4" w:space="0" w:color="auto"/>
              <w:left w:val="single" w:sz="4" w:space="0" w:color="auto"/>
              <w:right w:val="single" w:sz="4" w:space="0" w:color="auto"/>
            </w:tcBorders>
          </w:tcPr>
          <w:p w14:paraId="548B5DAE" w14:textId="77777777" w:rsidR="00C12630" w:rsidRPr="00207EAD" w:rsidRDefault="00C12630" w:rsidP="002F2E69">
            <w:pPr>
              <w:rPr>
                <w:ins w:id="2349" w:author="Nokia" w:date="2024-04-08T11:09:00Z"/>
              </w:rPr>
            </w:pPr>
            <w:ins w:id="2350" w:author="Nokia" w:date="2024-04-08T11:09:00Z">
              <w:r w:rsidRPr="00207EAD">
                <w:rPr>
                  <w:lang w:val="en-US"/>
                </w:rPr>
                <w:t>Uplink dedicated BWP configuration</w:t>
              </w:r>
            </w:ins>
          </w:p>
        </w:tc>
        <w:tc>
          <w:tcPr>
            <w:tcW w:w="1814" w:type="dxa"/>
            <w:tcBorders>
              <w:top w:val="single" w:sz="4" w:space="0" w:color="auto"/>
              <w:left w:val="single" w:sz="4" w:space="0" w:color="auto"/>
              <w:bottom w:val="single" w:sz="4" w:space="0" w:color="auto"/>
              <w:right w:val="single" w:sz="4" w:space="0" w:color="auto"/>
            </w:tcBorders>
            <w:vAlign w:val="center"/>
          </w:tcPr>
          <w:p w14:paraId="0195BD3F" w14:textId="77777777" w:rsidR="00C12630" w:rsidRPr="00207EAD" w:rsidRDefault="00C12630" w:rsidP="002F2E69">
            <w:pPr>
              <w:rPr>
                <w:ins w:id="2351" w:author="Nokia" w:date="2024-04-08T11:09:00Z"/>
              </w:rPr>
            </w:pPr>
            <w:ins w:id="2352" w:author="Nokia" w:date="2024-04-08T11:09:00Z">
              <w:r w:rsidRPr="00207EAD">
                <w:rPr>
                  <w:lang w:val="en-US"/>
                </w:rPr>
                <w:t>Config 1,2,3</w:t>
              </w:r>
            </w:ins>
          </w:p>
        </w:tc>
        <w:tc>
          <w:tcPr>
            <w:tcW w:w="891" w:type="dxa"/>
            <w:tcBorders>
              <w:top w:val="single" w:sz="4" w:space="0" w:color="auto"/>
              <w:left w:val="single" w:sz="4" w:space="0" w:color="auto"/>
              <w:right w:val="single" w:sz="4" w:space="0" w:color="auto"/>
            </w:tcBorders>
          </w:tcPr>
          <w:p w14:paraId="6889D5FA" w14:textId="77777777" w:rsidR="00C12630" w:rsidRPr="00207EAD" w:rsidRDefault="00C12630" w:rsidP="002F2E69">
            <w:pPr>
              <w:rPr>
                <w:ins w:id="2353" w:author="Nokia" w:date="2024-04-08T11:09:00Z"/>
              </w:rPr>
            </w:pPr>
          </w:p>
        </w:tc>
        <w:tc>
          <w:tcPr>
            <w:tcW w:w="5318" w:type="dxa"/>
            <w:gridSpan w:val="7"/>
            <w:tcBorders>
              <w:top w:val="single" w:sz="4" w:space="0" w:color="auto"/>
              <w:left w:val="single" w:sz="4" w:space="0" w:color="auto"/>
              <w:right w:val="single" w:sz="4" w:space="0" w:color="auto"/>
            </w:tcBorders>
            <w:vAlign w:val="center"/>
          </w:tcPr>
          <w:p w14:paraId="0AE2CB97" w14:textId="77777777" w:rsidR="00C12630" w:rsidRPr="00207EAD" w:rsidRDefault="00C12630" w:rsidP="002F2E69">
            <w:pPr>
              <w:rPr>
                <w:ins w:id="2354" w:author="Nokia" w:date="2024-04-08T11:09:00Z"/>
              </w:rPr>
            </w:pPr>
            <w:ins w:id="2355" w:author="Nokia" w:date="2024-04-08T11:09:00Z">
              <w:r w:rsidRPr="00207EAD">
                <w:rPr>
                  <w:lang w:val="fr-FR"/>
                </w:rPr>
                <w:t>ULBWP.1.1</w:t>
              </w:r>
            </w:ins>
          </w:p>
        </w:tc>
      </w:tr>
      <w:tr w:rsidR="00C12630" w:rsidRPr="00207EAD" w14:paraId="1B72764C" w14:textId="77777777" w:rsidTr="002F2E69">
        <w:trPr>
          <w:trHeight w:val="187"/>
          <w:jc w:val="center"/>
          <w:ins w:id="2356" w:author="Nokia" w:date="2024-04-08T11:09:00Z"/>
        </w:trPr>
        <w:tc>
          <w:tcPr>
            <w:tcW w:w="1812" w:type="dxa"/>
            <w:tcBorders>
              <w:top w:val="single" w:sz="4" w:space="0" w:color="auto"/>
              <w:left w:val="single" w:sz="4" w:space="0" w:color="auto"/>
              <w:right w:val="single" w:sz="4" w:space="0" w:color="auto"/>
            </w:tcBorders>
          </w:tcPr>
          <w:p w14:paraId="25F5B9F3" w14:textId="77777777" w:rsidR="00C12630" w:rsidRPr="00207EAD" w:rsidRDefault="00C12630" w:rsidP="002F2E69">
            <w:pPr>
              <w:rPr>
                <w:ins w:id="2357" w:author="Nokia" w:date="2024-04-08T11:09:00Z"/>
              </w:rPr>
            </w:pPr>
            <w:ins w:id="2358" w:author="Nokia" w:date="2024-04-08T11:09:00Z">
              <w:r w:rsidRPr="00207EAD">
                <w:rPr>
                  <w:lang w:val="en-US"/>
                </w:rPr>
                <w:t>TRS configuration</w:t>
              </w:r>
            </w:ins>
          </w:p>
        </w:tc>
        <w:tc>
          <w:tcPr>
            <w:tcW w:w="1814" w:type="dxa"/>
            <w:tcBorders>
              <w:top w:val="single" w:sz="4" w:space="0" w:color="auto"/>
              <w:left w:val="single" w:sz="4" w:space="0" w:color="auto"/>
              <w:bottom w:val="single" w:sz="4" w:space="0" w:color="auto"/>
              <w:right w:val="single" w:sz="4" w:space="0" w:color="auto"/>
            </w:tcBorders>
            <w:vAlign w:val="center"/>
          </w:tcPr>
          <w:p w14:paraId="5EEB6B54" w14:textId="77777777" w:rsidR="00C12630" w:rsidRPr="00207EAD" w:rsidRDefault="00C12630" w:rsidP="002F2E69">
            <w:pPr>
              <w:rPr>
                <w:ins w:id="2359" w:author="Nokia" w:date="2024-04-08T11:09:00Z"/>
              </w:rPr>
            </w:pPr>
            <w:ins w:id="2360" w:author="Nokia" w:date="2024-04-08T11:09:00Z">
              <w:r w:rsidRPr="00207EAD">
                <w:rPr>
                  <w:lang w:val="en-US"/>
                </w:rPr>
                <w:t>Config 1,2,3</w:t>
              </w:r>
            </w:ins>
          </w:p>
        </w:tc>
        <w:tc>
          <w:tcPr>
            <w:tcW w:w="891" w:type="dxa"/>
            <w:tcBorders>
              <w:top w:val="single" w:sz="4" w:space="0" w:color="auto"/>
              <w:left w:val="single" w:sz="4" w:space="0" w:color="auto"/>
              <w:right w:val="single" w:sz="4" w:space="0" w:color="auto"/>
            </w:tcBorders>
          </w:tcPr>
          <w:p w14:paraId="08815D5F" w14:textId="77777777" w:rsidR="00C12630" w:rsidRPr="00207EAD" w:rsidRDefault="00C12630" w:rsidP="002F2E69">
            <w:pPr>
              <w:rPr>
                <w:ins w:id="2361" w:author="Nokia" w:date="2024-04-08T11:09:00Z"/>
              </w:rPr>
            </w:pPr>
          </w:p>
        </w:tc>
        <w:tc>
          <w:tcPr>
            <w:tcW w:w="2824" w:type="dxa"/>
            <w:gridSpan w:val="4"/>
            <w:tcBorders>
              <w:top w:val="single" w:sz="4" w:space="0" w:color="auto"/>
              <w:left w:val="single" w:sz="4" w:space="0" w:color="auto"/>
              <w:right w:val="single" w:sz="4" w:space="0" w:color="auto"/>
            </w:tcBorders>
          </w:tcPr>
          <w:p w14:paraId="65E7AF8B" w14:textId="77777777" w:rsidR="00C12630" w:rsidRPr="00207EAD" w:rsidRDefault="00C12630" w:rsidP="002F2E69">
            <w:pPr>
              <w:rPr>
                <w:ins w:id="2362" w:author="Nokia" w:date="2024-04-08T11:09:00Z"/>
              </w:rPr>
            </w:pPr>
            <w:ins w:id="2363" w:author="Nokia" w:date="2024-04-08T11:09:00Z">
              <w:r w:rsidRPr="00207EAD">
                <w:rPr>
                  <w:lang w:val="en-US"/>
                </w:rPr>
                <w:t>N/A</w:t>
              </w:r>
            </w:ins>
          </w:p>
        </w:tc>
        <w:tc>
          <w:tcPr>
            <w:tcW w:w="2494" w:type="dxa"/>
            <w:gridSpan w:val="3"/>
            <w:tcBorders>
              <w:top w:val="single" w:sz="4" w:space="0" w:color="auto"/>
              <w:left w:val="single" w:sz="4" w:space="0" w:color="auto"/>
              <w:right w:val="single" w:sz="4" w:space="0" w:color="auto"/>
            </w:tcBorders>
            <w:vAlign w:val="center"/>
          </w:tcPr>
          <w:p w14:paraId="044663E2" w14:textId="77777777" w:rsidR="00C12630" w:rsidRPr="00207EAD" w:rsidRDefault="00C12630" w:rsidP="002F2E69">
            <w:pPr>
              <w:rPr>
                <w:ins w:id="2364" w:author="Nokia" w:date="2024-04-08T11:09:00Z"/>
              </w:rPr>
            </w:pPr>
            <w:ins w:id="2365" w:author="Nokia" w:date="2024-04-08T11:09:00Z">
              <w:r w:rsidRPr="00207EAD">
                <w:t>TRS.2.1 TDD</w:t>
              </w:r>
            </w:ins>
          </w:p>
        </w:tc>
      </w:tr>
      <w:tr w:rsidR="00C12630" w:rsidRPr="00207EAD" w14:paraId="49D150D9" w14:textId="77777777" w:rsidTr="002F2E69">
        <w:trPr>
          <w:trHeight w:val="187"/>
          <w:jc w:val="center"/>
          <w:ins w:id="2366" w:author="Nokia" w:date="2024-04-08T11:09:00Z"/>
        </w:trPr>
        <w:tc>
          <w:tcPr>
            <w:tcW w:w="1812" w:type="dxa"/>
            <w:tcBorders>
              <w:top w:val="single" w:sz="4" w:space="0" w:color="auto"/>
              <w:left w:val="single" w:sz="4" w:space="0" w:color="auto"/>
              <w:bottom w:val="single" w:sz="4" w:space="0" w:color="auto"/>
              <w:right w:val="single" w:sz="4" w:space="0" w:color="auto"/>
            </w:tcBorders>
          </w:tcPr>
          <w:p w14:paraId="113106FF" w14:textId="77777777" w:rsidR="00C12630" w:rsidRPr="00207EAD" w:rsidRDefault="00C12630" w:rsidP="002F2E69">
            <w:pPr>
              <w:rPr>
                <w:ins w:id="2367" w:author="Nokia" w:date="2024-04-08T11:09:00Z"/>
              </w:rPr>
            </w:pPr>
            <w:ins w:id="2368" w:author="Nokia" w:date="2024-04-08T11:09:00Z">
              <w:r w:rsidRPr="00207EAD">
                <w:rPr>
                  <w:lang w:val="en-US"/>
                </w:rPr>
                <w:t>TCI state</w:t>
              </w:r>
            </w:ins>
          </w:p>
        </w:tc>
        <w:tc>
          <w:tcPr>
            <w:tcW w:w="1814" w:type="dxa"/>
            <w:tcBorders>
              <w:top w:val="single" w:sz="4" w:space="0" w:color="auto"/>
              <w:left w:val="single" w:sz="4" w:space="0" w:color="auto"/>
              <w:bottom w:val="single" w:sz="4" w:space="0" w:color="auto"/>
              <w:right w:val="single" w:sz="4" w:space="0" w:color="auto"/>
            </w:tcBorders>
            <w:vAlign w:val="center"/>
          </w:tcPr>
          <w:p w14:paraId="20E61FC2" w14:textId="77777777" w:rsidR="00C12630" w:rsidRPr="00207EAD" w:rsidRDefault="00C12630" w:rsidP="002F2E69">
            <w:pPr>
              <w:rPr>
                <w:ins w:id="2369" w:author="Nokia" w:date="2024-04-08T11:09:00Z"/>
              </w:rPr>
            </w:pPr>
            <w:ins w:id="2370" w:author="Nokia" w:date="2024-04-08T11:09:00Z">
              <w:r w:rsidRPr="00207EAD">
                <w:rPr>
                  <w:lang w:val="en-US"/>
                </w:rPr>
                <w:t>Config 1,2,3</w:t>
              </w:r>
            </w:ins>
          </w:p>
        </w:tc>
        <w:tc>
          <w:tcPr>
            <w:tcW w:w="891" w:type="dxa"/>
            <w:tcBorders>
              <w:top w:val="single" w:sz="4" w:space="0" w:color="auto"/>
              <w:left w:val="single" w:sz="4" w:space="0" w:color="auto"/>
              <w:bottom w:val="single" w:sz="4" w:space="0" w:color="auto"/>
              <w:right w:val="single" w:sz="4" w:space="0" w:color="auto"/>
            </w:tcBorders>
          </w:tcPr>
          <w:p w14:paraId="375D1504" w14:textId="77777777" w:rsidR="00C12630" w:rsidRPr="00207EAD" w:rsidRDefault="00C12630" w:rsidP="002F2E69">
            <w:pPr>
              <w:rPr>
                <w:ins w:id="2371" w:author="Nokia" w:date="2024-04-08T11:09:00Z"/>
              </w:rPr>
            </w:pPr>
          </w:p>
        </w:tc>
        <w:tc>
          <w:tcPr>
            <w:tcW w:w="5318" w:type="dxa"/>
            <w:gridSpan w:val="7"/>
            <w:tcBorders>
              <w:top w:val="single" w:sz="4" w:space="0" w:color="auto"/>
              <w:left w:val="single" w:sz="4" w:space="0" w:color="auto"/>
              <w:right w:val="single" w:sz="4" w:space="0" w:color="auto"/>
            </w:tcBorders>
          </w:tcPr>
          <w:p w14:paraId="08FC157F" w14:textId="77777777" w:rsidR="00C12630" w:rsidRPr="00207EAD" w:rsidRDefault="00C12630" w:rsidP="002F2E69">
            <w:pPr>
              <w:rPr>
                <w:ins w:id="2372" w:author="Nokia" w:date="2024-04-08T11:09:00Z"/>
              </w:rPr>
            </w:pPr>
            <w:ins w:id="2373" w:author="Nokia" w:date="2024-04-08T11:09:00Z">
              <w:r w:rsidRPr="00207EAD">
                <w:t>TCI.State.0</w:t>
              </w:r>
            </w:ins>
          </w:p>
        </w:tc>
      </w:tr>
      <w:tr w:rsidR="00C12630" w:rsidRPr="00207EAD" w14:paraId="3A5BE255" w14:textId="77777777" w:rsidTr="002F2E69">
        <w:trPr>
          <w:trHeight w:val="187"/>
          <w:jc w:val="center"/>
          <w:ins w:id="2374" w:author="Nokia" w:date="2024-04-08T11:09:00Z"/>
        </w:trPr>
        <w:tc>
          <w:tcPr>
            <w:tcW w:w="1812" w:type="dxa"/>
            <w:vMerge w:val="restart"/>
            <w:tcBorders>
              <w:top w:val="nil"/>
              <w:left w:val="single" w:sz="4" w:space="0" w:color="auto"/>
              <w:right w:val="single" w:sz="4" w:space="0" w:color="auto"/>
            </w:tcBorders>
            <w:shd w:val="clear" w:color="auto" w:fill="auto"/>
            <w:vAlign w:val="center"/>
          </w:tcPr>
          <w:p w14:paraId="7E177902" w14:textId="77777777" w:rsidR="00C12630" w:rsidRPr="00207EAD" w:rsidRDefault="00C12630" w:rsidP="002F2E69">
            <w:pPr>
              <w:rPr>
                <w:ins w:id="2375" w:author="Nokia" w:date="2024-04-08T11:09:00Z"/>
              </w:rPr>
            </w:pPr>
            <w:ins w:id="2376" w:author="Nokia" w:date="2024-04-08T11:09:00Z">
              <w:r w:rsidRPr="00207EAD">
                <w:t>BW</w:t>
              </w:r>
              <w:r w:rsidRPr="00207EAD">
                <w:rPr>
                  <w:vertAlign w:val="subscript"/>
                </w:rPr>
                <w:t>channel</w:t>
              </w:r>
            </w:ins>
          </w:p>
        </w:tc>
        <w:tc>
          <w:tcPr>
            <w:tcW w:w="1814" w:type="dxa"/>
            <w:tcBorders>
              <w:top w:val="single" w:sz="4" w:space="0" w:color="auto"/>
              <w:left w:val="single" w:sz="4" w:space="0" w:color="auto"/>
              <w:bottom w:val="single" w:sz="4" w:space="0" w:color="auto"/>
              <w:right w:val="single" w:sz="4" w:space="0" w:color="auto"/>
            </w:tcBorders>
            <w:vAlign w:val="center"/>
          </w:tcPr>
          <w:p w14:paraId="658A3C4F" w14:textId="77777777" w:rsidR="00C12630" w:rsidRPr="00207EAD" w:rsidRDefault="00C12630" w:rsidP="002F2E69">
            <w:pPr>
              <w:rPr>
                <w:ins w:id="2377" w:author="Nokia" w:date="2024-04-08T11:09:00Z"/>
              </w:rPr>
            </w:pPr>
            <w:ins w:id="2378" w:author="Nokia" w:date="2024-04-08T11:09:00Z">
              <w:r w:rsidRPr="00207EAD">
                <w:rPr>
                  <w:rFonts w:hint="eastAsia"/>
                  <w:lang w:val="en-US"/>
                </w:rPr>
                <w:t>Config 1,2</w:t>
              </w:r>
            </w:ins>
          </w:p>
        </w:tc>
        <w:tc>
          <w:tcPr>
            <w:tcW w:w="891" w:type="dxa"/>
            <w:vMerge w:val="restart"/>
            <w:tcBorders>
              <w:top w:val="nil"/>
              <w:left w:val="single" w:sz="4" w:space="0" w:color="auto"/>
              <w:right w:val="single" w:sz="4" w:space="0" w:color="auto"/>
            </w:tcBorders>
            <w:shd w:val="clear" w:color="auto" w:fill="auto"/>
            <w:vAlign w:val="center"/>
          </w:tcPr>
          <w:p w14:paraId="033882D6" w14:textId="77777777" w:rsidR="00C12630" w:rsidRPr="00207EAD" w:rsidRDefault="00C12630" w:rsidP="002F2E69">
            <w:pPr>
              <w:rPr>
                <w:ins w:id="2379" w:author="Nokia" w:date="2024-04-08T11:09:00Z"/>
              </w:rPr>
            </w:pPr>
            <w:ins w:id="2380" w:author="Nokia" w:date="2024-04-08T11:09:00Z">
              <w:r w:rsidRPr="00207EAD">
                <w:t>MHz</w:t>
              </w:r>
            </w:ins>
          </w:p>
        </w:tc>
        <w:tc>
          <w:tcPr>
            <w:tcW w:w="2824" w:type="dxa"/>
            <w:gridSpan w:val="4"/>
            <w:tcBorders>
              <w:left w:val="single" w:sz="4" w:space="0" w:color="auto"/>
              <w:bottom w:val="single" w:sz="4" w:space="0" w:color="auto"/>
              <w:right w:val="single" w:sz="4" w:space="0" w:color="auto"/>
            </w:tcBorders>
            <w:vAlign w:val="center"/>
          </w:tcPr>
          <w:p w14:paraId="2A0000F1" w14:textId="77777777" w:rsidR="00C12630" w:rsidRPr="00207EAD" w:rsidRDefault="00C12630" w:rsidP="002F2E69">
            <w:pPr>
              <w:rPr>
                <w:ins w:id="2381" w:author="Nokia" w:date="2024-04-08T11:09:00Z"/>
              </w:rPr>
            </w:pPr>
            <w:ins w:id="2382" w:author="Nokia" w:date="2024-04-08T11:09:00Z">
              <w:r w:rsidRPr="00207EAD">
                <w:t xml:space="preserve">10: </w:t>
              </w:r>
              <w:r w:rsidRPr="00207EAD">
                <w:rPr>
                  <w:lang w:val="de-DE"/>
                </w:rPr>
                <w:t>N</w:t>
              </w:r>
              <w:r w:rsidRPr="00207EAD">
                <w:rPr>
                  <w:vertAlign w:val="subscript"/>
                  <w:lang w:val="de-DE"/>
                </w:rPr>
                <w:t>RB,c</w:t>
              </w:r>
              <w:r w:rsidRPr="00207EAD">
                <w:rPr>
                  <w:lang w:val="de-DE"/>
                </w:rPr>
                <w:t xml:space="preserve"> = </w:t>
              </w:r>
              <w:r w:rsidRPr="00207EAD">
                <w:rPr>
                  <w:rFonts w:hint="eastAsia"/>
                  <w:lang w:val="de-DE"/>
                </w:rPr>
                <w:t>52</w:t>
              </w:r>
            </w:ins>
          </w:p>
        </w:tc>
        <w:tc>
          <w:tcPr>
            <w:tcW w:w="2494" w:type="dxa"/>
            <w:gridSpan w:val="3"/>
            <w:vMerge w:val="restart"/>
            <w:tcBorders>
              <w:top w:val="nil"/>
              <w:left w:val="single" w:sz="4" w:space="0" w:color="auto"/>
              <w:right w:val="single" w:sz="4" w:space="0" w:color="auto"/>
            </w:tcBorders>
            <w:shd w:val="clear" w:color="auto" w:fill="auto"/>
            <w:vAlign w:val="center"/>
          </w:tcPr>
          <w:p w14:paraId="5D30F60B" w14:textId="77777777" w:rsidR="00C12630" w:rsidRPr="00207EAD" w:rsidRDefault="00C12630" w:rsidP="002F2E69">
            <w:pPr>
              <w:rPr>
                <w:ins w:id="2383" w:author="Nokia" w:date="2024-04-08T11:09:00Z"/>
              </w:rPr>
            </w:pPr>
            <w:ins w:id="2384" w:author="Nokia" w:date="2024-04-08T11:09:00Z">
              <w:r w:rsidRPr="00207EAD">
                <w:t xml:space="preserve">100: </w:t>
              </w:r>
              <w:r w:rsidRPr="00207EAD">
                <w:rPr>
                  <w:lang w:val="de-DE"/>
                </w:rPr>
                <w:t>N</w:t>
              </w:r>
              <w:r w:rsidRPr="00207EAD">
                <w:rPr>
                  <w:vertAlign w:val="subscript"/>
                  <w:lang w:val="de-DE"/>
                </w:rPr>
                <w:t>RB,c</w:t>
              </w:r>
              <w:r w:rsidRPr="00207EAD">
                <w:rPr>
                  <w:lang w:val="de-DE"/>
                </w:rPr>
                <w:t xml:space="preserve"> = 66</w:t>
              </w:r>
            </w:ins>
          </w:p>
        </w:tc>
      </w:tr>
      <w:tr w:rsidR="00C12630" w:rsidRPr="00207EAD" w14:paraId="2760EBB1" w14:textId="77777777" w:rsidTr="002F2E69">
        <w:trPr>
          <w:trHeight w:val="187"/>
          <w:jc w:val="center"/>
          <w:ins w:id="2385" w:author="Nokia" w:date="2024-04-08T11:09:00Z"/>
        </w:trPr>
        <w:tc>
          <w:tcPr>
            <w:tcW w:w="1812" w:type="dxa"/>
            <w:vMerge/>
            <w:tcBorders>
              <w:left w:val="single" w:sz="4" w:space="0" w:color="auto"/>
              <w:bottom w:val="single" w:sz="4" w:space="0" w:color="auto"/>
              <w:right w:val="single" w:sz="4" w:space="0" w:color="auto"/>
            </w:tcBorders>
            <w:shd w:val="clear" w:color="auto" w:fill="auto"/>
          </w:tcPr>
          <w:p w14:paraId="7206A4A7" w14:textId="77777777" w:rsidR="00C12630" w:rsidRPr="00207EAD" w:rsidRDefault="00C12630" w:rsidP="002F2E69">
            <w:pPr>
              <w:rPr>
                <w:ins w:id="2386" w:author="Nokia" w:date="2024-04-08T11:09:00Z"/>
              </w:rPr>
            </w:pPr>
          </w:p>
        </w:tc>
        <w:tc>
          <w:tcPr>
            <w:tcW w:w="1814" w:type="dxa"/>
            <w:tcBorders>
              <w:top w:val="single" w:sz="4" w:space="0" w:color="auto"/>
              <w:left w:val="single" w:sz="4" w:space="0" w:color="auto"/>
              <w:bottom w:val="single" w:sz="4" w:space="0" w:color="auto"/>
              <w:right w:val="single" w:sz="4" w:space="0" w:color="auto"/>
            </w:tcBorders>
            <w:vAlign w:val="center"/>
          </w:tcPr>
          <w:p w14:paraId="03E78957" w14:textId="77777777" w:rsidR="00C12630" w:rsidRPr="00207EAD" w:rsidRDefault="00C12630" w:rsidP="002F2E69">
            <w:pPr>
              <w:rPr>
                <w:ins w:id="2387" w:author="Nokia" w:date="2024-04-08T11:09:00Z"/>
              </w:rPr>
            </w:pPr>
            <w:ins w:id="2388" w:author="Nokia" w:date="2024-04-08T11:09:00Z">
              <w:r w:rsidRPr="00207EAD">
                <w:rPr>
                  <w:rFonts w:hint="eastAsia"/>
                  <w:lang w:val="en-US"/>
                </w:rPr>
                <w:t>Config 3</w:t>
              </w:r>
            </w:ins>
          </w:p>
        </w:tc>
        <w:tc>
          <w:tcPr>
            <w:tcW w:w="891" w:type="dxa"/>
            <w:vMerge/>
            <w:tcBorders>
              <w:left w:val="single" w:sz="4" w:space="0" w:color="auto"/>
              <w:bottom w:val="single" w:sz="4" w:space="0" w:color="auto"/>
              <w:right w:val="single" w:sz="4" w:space="0" w:color="auto"/>
            </w:tcBorders>
            <w:shd w:val="clear" w:color="auto" w:fill="auto"/>
          </w:tcPr>
          <w:p w14:paraId="648C8D05" w14:textId="77777777" w:rsidR="00C12630" w:rsidRPr="00207EAD" w:rsidRDefault="00C12630" w:rsidP="002F2E69">
            <w:pPr>
              <w:rPr>
                <w:ins w:id="2389" w:author="Nokia" w:date="2024-04-08T11:09:00Z"/>
              </w:rPr>
            </w:pPr>
          </w:p>
        </w:tc>
        <w:tc>
          <w:tcPr>
            <w:tcW w:w="2824" w:type="dxa"/>
            <w:gridSpan w:val="4"/>
            <w:tcBorders>
              <w:left w:val="single" w:sz="4" w:space="0" w:color="auto"/>
              <w:bottom w:val="single" w:sz="4" w:space="0" w:color="auto"/>
              <w:right w:val="single" w:sz="4" w:space="0" w:color="auto"/>
            </w:tcBorders>
          </w:tcPr>
          <w:p w14:paraId="7F0ADE6A" w14:textId="77777777" w:rsidR="00C12630" w:rsidRPr="00207EAD" w:rsidRDefault="00C12630" w:rsidP="002F2E69">
            <w:pPr>
              <w:rPr>
                <w:ins w:id="2390" w:author="Nokia" w:date="2024-04-08T11:09:00Z"/>
              </w:rPr>
            </w:pPr>
            <w:ins w:id="2391" w:author="Nokia" w:date="2024-04-08T11:09:00Z">
              <w:r w:rsidRPr="00207EAD">
                <w:rPr>
                  <w:rFonts w:hint="eastAsia"/>
                </w:rPr>
                <w:t>4</w:t>
              </w:r>
              <w:r w:rsidRPr="00207EAD">
                <w:t xml:space="preserve">0: </w:t>
              </w:r>
              <w:r w:rsidRPr="00207EAD">
                <w:rPr>
                  <w:lang w:val="de-DE"/>
                </w:rPr>
                <w:t>N</w:t>
              </w:r>
              <w:r w:rsidRPr="00207EAD">
                <w:rPr>
                  <w:vertAlign w:val="subscript"/>
                  <w:lang w:val="de-DE"/>
                </w:rPr>
                <w:t>RB,c</w:t>
              </w:r>
              <w:r w:rsidRPr="00207EAD">
                <w:rPr>
                  <w:lang w:val="de-DE"/>
                </w:rPr>
                <w:t xml:space="preserve"> = </w:t>
              </w:r>
              <w:r w:rsidRPr="00207EAD">
                <w:rPr>
                  <w:rFonts w:hint="eastAsia"/>
                  <w:lang w:val="de-DE"/>
                </w:rPr>
                <w:t>106</w:t>
              </w:r>
            </w:ins>
          </w:p>
        </w:tc>
        <w:tc>
          <w:tcPr>
            <w:tcW w:w="2494" w:type="dxa"/>
            <w:gridSpan w:val="3"/>
            <w:vMerge/>
            <w:tcBorders>
              <w:left w:val="single" w:sz="4" w:space="0" w:color="auto"/>
              <w:bottom w:val="single" w:sz="4" w:space="0" w:color="auto"/>
              <w:right w:val="single" w:sz="4" w:space="0" w:color="auto"/>
            </w:tcBorders>
            <w:shd w:val="clear" w:color="auto" w:fill="auto"/>
          </w:tcPr>
          <w:p w14:paraId="5F039466" w14:textId="77777777" w:rsidR="00C12630" w:rsidRPr="00207EAD" w:rsidRDefault="00C12630" w:rsidP="002F2E69">
            <w:pPr>
              <w:rPr>
                <w:ins w:id="2392" w:author="Nokia" w:date="2024-04-08T11:09:00Z"/>
              </w:rPr>
            </w:pPr>
          </w:p>
        </w:tc>
      </w:tr>
      <w:tr w:rsidR="00C12630" w:rsidRPr="00207EAD" w14:paraId="165B9E29" w14:textId="77777777" w:rsidTr="002F2E69">
        <w:trPr>
          <w:trHeight w:val="187"/>
          <w:jc w:val="center"/>
          <w:ins w:id="2393" w:author="Nokia" w:date="2024-04-08T11:09:00Z"/>
        </w:trPr>
        <w:tc>
          <w:tcPr>
            <w:tcW w:w="1812" w:type="dxa"/>
            <w:vMerge w:val="restart"/>
            <w:tcBorders>
              <w:top w:val="nil"/>
              <w:left w:val="single" w:sz="4" w:space="0" w:color="auto"/>
              <w:right w:val="single" w:sz="4" w:space="0" w:color="auto"/>
            </w:tcBorders>
            <w:shd w:val="clear" w:color="auto" w:fill="auto"/>
          </w:tcPr>
          <w:p w14:paraId="4C3EA896" w14:textId="77777777" w:rsidR="00C12630" w:rsidRPr="00207EAD" w:rsidRDefault="00C12630" w:rsidP="002F2E69">
            <w:pPr>
              <w:rPr>
                <w:ins w:id="2394" w:author="Nokia" w:date="2024-04-08T11:09:00Z"/>
              </w:rPr>
            </w:pPr>
            <w:ins w:id="2395" w:author="Nokia" w:date="2024-04-08T11:09:00Z">
              <w:r w:rsidRPr="00207EAD">
                <w:t>Data RBs allocated</w:t>
              </w:r>
            </w:ins>
          </w:p>
        </w:tc>
        <w:tc>
          <w:tcPr>
            <w:tcW w:w="1814" w:type="dxa"/>
            <w:tcBorders>
              <w:top w:val="single" w:sz="4" w:space="0" w:color="auto"/>
              <w:left w:val="single" w:sz="4" w:space="0" w:color="auto"/>
              <w:bottom w:val="single" w:sz="4" w:space="0" w:color="auto"/>
              <w:right w:val="single" w:sz="4" w:space="0" w:color="auto"/>
            </w:tcBorders>
            <w:vAlign w:val="center"/>
          </w:tcPr>
          <w:p w14:paraId="1AD660AE" w14:textId="77777777" w:rsidR="00C12630" w:rsidRPr="00207EAD" w:rsidRDefault="00C12630" w:rsidP="002F2E69">
            <w:pPr>
              <w:rPr>
                <w:ins w:id="2396" w:author="Nokia" w:date="2024-04-08T11:09:00Z"/>
              </w:rPr>
            </w:pPr>
            <w:ins w:id="2397" w:author="Nokia" w:date="2024-04-08T11:09:00Z">
              <w:r w:rsidRPr="00207EAD">
                <w:rPr>
                  <w:rFonts w:hint="eastAsia"/>
                  <w:lang w:val="en-US"/>
                </w:rPr>
                <w:t>Config 1,2</w:t>
              </w:r>
            </w:ins>
          </w:p>
        </w:tc>
        <w:tc>
          <w:tcPr>
            <w:tcW w:w="891" w:type="dxa"/>
            <w:vMerge w:val="restart"/>
            <w:tcBorders>
              <w:top w:val="nil"/>
              <w:left w:val="single" w:sz="4" w:space="0" w:color="auto"/>
              <w:right w:val="single" w:sz="4" w:space="0" w:color="auto"/>
            </w:tcBorders>
            <w:shd w:val="clear" w:color="auto" w:fill="auto"/>
          </w:tcPr>
          <w:p w14:paraId="2D47B30D" w14:textId="77777777" w:rsidR="00C12630" w:rsidRPr="00207EAD" w:rsidRDefault="00C12630" w:rsidP="002F2E69">
            <w:pPr>
              <w:rPr>
                <w:ins w:id="2398" w:author="Nokia" w:date="2024-04-08T11:09:00Z"/>
              </w:rPr>
            </w:pPr>
          </w:p>
        </w:tc>
        <w:tc>
          <w:tcPr>
            <w:tcW w:w="1108" w:type="dxa"/>
            <w:tcBorders>
              <w:left w:val="single" w:sz="4" w:space="0" w:color="auto"/>
              <w:bottom w:val="single" w:sz="4" w:space="0" w:color="auto"/>
              <w:right w:val="single" w:sz="4" w:space="0" w:color="auto"/>
            </w:tcBorders>
            <w:vAlign w:val="center"/>
          </w:tcPr>
          <w:p w14:paraId="32ACCA46" w14:textId="77777777" w:rsidR="00C12630" w:rsidRPr="00207EAD" w:rsidRDefault="00C12630" w:rsidP="002F2E69">
            <w:pPr>
              <w:rPr>
                <w:ins w:id="2399" w:author="Nokia" w:date="2024-04-08T11:09:00Z"/>
              </w:rPr>
            </w:pPr>
            <w:ins w:id="2400" w:author="Nokia" w:date="2024-04-08T11:09:00Z">
              <w:r w:rsidRPr="00207EAD">
                <w:rPr>
                  <w:lang w:val="en-US"/>
                </w:rPr>
                <w:t>52</w:t>
              </w:r>
            </w:ins>
          </w:p>
        </w:tc>
        <w:tc>
          <w:tcPr>
            <w:tcW w:w="885" w:type="dxa"/>
            <w:vMerge w:val="restart"/>
            <w:tcBorders>
              <w:top w:val="nil"/>
              <w:left w:val="single" w:sz="4" w:space="0" w:color="auto"/>
              <w:right w:val="single" w:sz="4" w:space="0" w:color="auto"/>
            </w:tcBorders>
            <w:shd w:val="clear" w:color="auto" w:fill="auto"/>
          </w:tcPr>
          <w:p w14:paraId="29D89D06" w14:textId="77777777" w:rsidR="00C12630" w:rsidRPr="00207EAD" w:rsidRDefault="00C12630" w:rsidP="002F2E69">
            <w:pPr>
              <w:rPr>
                <w:ins w:id="2401" w:author="Nokia" w:date="2024-04-08T11:09:00Z"/>
              </w:rPr>
            </w:pPr>
            <w:ins w:id="2402" w:author="Nokia" w:date="2024-04-08T11:09:00Z">
              <w:r w:rsidRPr="00207EAD">
                <w:t>66</w:t>
              </w:r>
            </w:ins>
          </w:p>
        </w:tc>
        <w:tc>
          <w:tcPr>
            <w:tcW w:w="831" w:type="dxa"/>
            <w:gridSpan w:val="2"/>
            <w:tcBorders>
              <w:left w:val="single" w:sz="4" w:space="0" w:color="auto"/>
              <w:bottom w:val="single" w:sz="4" w:space="0" w:color="auto"/>
              <w:right w:val="single" w:sz="4" w:space="0" w:color="auto"/>
            </w:tcBorders>
            <w:vAlign w:val="center"/>
          </w:tcPr>
          <w:p w14:paraId="760CAE7E" w14:textId="77777777" w:rsidR="00C12630" w:rsidRPr="00207EAD" w:rsidRDefault="00C12630" w:rsidP="002F2E69">
            <w:pPr>
              <w:rPr>
                <w:ins w:id="2403" w:author="Nokia" w:date="2024-04-08T11:09:00Z"/>
              </w:rPr>
            </w:pPr>
            <w:ins w:id="2404" w:author="Nokia" w:date="2024-04-08T11:09:00Z">
              <w:r w:rsidRPr="00207EAD">
                <w:rPr>
                  <w:lang w:val="en-US"/>
                </w:rPr>
                <w:t>52</w:t>
              </w:r>
            </w:ins>
          </w:p>
        </w:tc>
        <w:tc>
          <w:tcPr>
            <w:tcW w:w="831" w:type="dxa"/>
            <w:vMerge w:val="restart"/>
            <w:tcBorders>
              <w:top w:val="nil"/>
              <w:left w:val="single" w:sz="4" w:space="0" w:color="auto"/>
              <w:right w:val="single" w:sz="4" w:space="0" w:color="auto"/>
            </w:tcBorders>
            <w:shd w:val="clear" w:color="auto" w:fill="auto"/>
          </w:tcPr>
          <w:p w14:paraId="5F8F0445" w14:textId="77777777" w:rsidR="00C12630" w:rsidRPr="00207EAD" w:rsidRDefault="00C12630" w:rsidP="002F2E69">
            <w:pPr>
              <w:rPr>
                <w:ins w:id="2405" w:author="Nokia" w:date="2024-04-08T11:09:00Z"/>
              </w:rPr>
            </w:pPr>
            <w:ins w:id="2406" w:author="Nokia" w:date="2024-04-08T11:09:00Z">
              <w:r w:rsidRPr="00207EAD">
                <w:t>66</w:t>
              </w:r>
            </w:ins>
          </w:p>
        </w:tc>
        <w:tc>
          <w:tcPr>
            <w:tcW w:w="831" w:type="dxa"/>
            <w:tcBorders>
              <w:left w:val="single" w:sz="4" w:space="0" w:color="auto"/>
              <w:bottom w:val="single" w:sz="4" w:space="0" w:color="auto"/>
              <w:right w:val="single" w:sz="4" w:space="0" w:color="auto"/>
            </w:tcBorders>
            <w:vAlign w:val="center"/>
          </w:tcPr>
          <w:p w14:paraId="0CA3A582" w14:textId="77777777" w:rsidR="00C12630" w:rsidRPr="00207EAD" w:rsidRDefault="00C12630" w:rsidP="002F2E69">
            <w:pPr>
              <w:rPr>
                <w:ins w:id="2407" w:author="Nokia" w:date="2024-04-08T11:09:00Z"/>
              </w:rPr>
            </w:pPr>
            <w:ins w:id="2408" w:author="Nokia" w:date="2024-04-08T11:09:00Z">
              <w:r w:rsidRPr="00207EAD">
                <w:rPr>
                  <w:lang w:val="en-US"/>
                </w:rPr>
                <w:t>52</w:t>
              </w:r>
            </w:ins>
          </w:p>
        </w:tc>
        <w:tc>
          <w:tcPr>
            <w:tcW w:w="832" w:type="dxa"/>
            <w:vMerge w:val="restart"/>
            <w:tcBorders>
              <w:top w:val="nil"/>
              <w:left w:val="single" w:sz="4" w:space="0" w:color="auto"/>
              <w:right w:val="single" w:sz="4" w:space="0" w:color="auto"/>
            </w:tcBorders>
            <w:shd w:val="clear" w:color="auto" w:fill="auto"/>
          </w:tcPr>
          <w:p w14:paraId="7D1128EA" w14:textId="77777777" w:rsidR="00C12630" w:rsidRPr="00207EAD" w:rsidRDefault="00C12630" w:rsidP="002F2E69">
            <w:pPr>
              <w:rPr>
                <w:ins w:id="2409" w:author="Nokia" w:date="2024-04-08T11:09:00Z"/>
              </w:rPr>
            </w:pPr>
            <w:ins w:id="2410" w:author="Nokia" w:date="2024-04-08T11:09:00Z">
              <w:r w:rsidRPr="00207EAD">
                <w:t>66</w:t>
              </w:r>
            </w:ins>
          </w:p>
        </w:tc>
      </w:tr>
      <w:tr w:rsidR="00C12630" w:rsidRPr="00207EAD" w14:paraId="3A128CC2" w14:textId="77777777" w:rsidTr="002F2E69">
        <w:trPr>
          <w:trHeight w:val="187"/>
          <w:jc w:val="center"/>
          <w:ins w:id="2411" w:author="Nokia" w:date="2024-04-08T11:09:00Z"/>
        </w:trPr>
        <w:tc>
          <w:tcPr>
            <w:tcW w:w="1812" w:type="dxa"/>
            <w:vMerge/>
            <w:tcBorders>
              <w:left w:val="single" w:sz="4" w:space="0" w:color="auto"/>
              <w:bottom w:val="single" w:sz="4" w:space="0" w:color="auto"/>
              <w:right w:val="single" w:sz="4" w:space="0" w:color="auto"/>
            </w:tcBorders>
            <w:shd w:val="clear" w:color="auto" w:fill="auto"/>
          </w:tcPr>
          <w:p w14:paraId="53CF35D4" w14:textId="77777777" w:rsidR="00C12630" w:rsidRPr="00207EAD" w:rsidRDefault="00C12630" w:rsidP="002F2E69">
            <w:pPr>
              <w:rPr>
                <w:ins w:id="2412" w:author="Nokia" w:date="2024-04-08T11:09:00Z"/>
              </w:rPr>
            </w:pPr>
          </w:p>
        </w:tc>
        <w:tc>
          <w:tcPr>
            <w:tcW w:w="1814" w:type="dxa"/>
            <w:tcBorders>
              <w:top w:val="single" w:sz="4" w:space="0" w:color="auto"/>
              <w:left w:val="single" w:sz="4" w:space="0" w:color="auto"/>
              <w:bottom w:val="single" w:sz="4" w:space="0" w:color="auto"/>
              <w:right w:val="single" w:sz="4" w:space="0" w:color="auto"/>
            </w:tcBorders>
            <w:vAlign w:val="center"/>
          </w:tcPr>
          <w:p w14:paraId="4F50E2ED" w14:textId="77777777" w:rsidR="00C12630" w:rsidRPr="00207EAD" w:rsidRDefault="00C12630" w:rsidP="002F2E69">
            <w:pPr>
              <w:rPr>
                <w:ins w:id="2413" w:author="Nokia" w:date="2024-04-08T11:09:00Z"/>
              </w:rPr>
            </w:pPr>
            <w:ins w:id="2414" w:author="Nokia" w:date="2024-04-08T11:09:00Z">
              <w:r w:rsidRPr="00207EAD">
                <w:rPr>
                  <w:rFonts w:hint="eastAsia"/>
                  <w:lang w:val="en-US"/>
                </w:rPr>
                <w:t>Config 3</w:t>
              </w:r>
            </w:ins>
          </w:p>
        </w:tc>
        <w:tc>
          <w:tcPr>
            <w:tcW w:w="891" w:type="dxa"/>
            <w:vMerge/>
            <w:tcBorders>
              <w:left w:val="single" w:sz="4" w:space="0" w:color="auto"/>
              <w:bottom w:val="single" w:sz="4" w:space="0" w:color="auto"/>
              <w:right w:val="single" w:sz="4" w:space="0" w:color="auto"/>
            </w:tcBorders>
            <w:shd w:val="clear" w:color="auto" w:fill="auto"/>
          </w:tcPr>
          <w:p w14:paraId="6D1E80ED" w14:textId="77777777" w:rsidR="00C12630" w:rsidRPr="00207EAD" w:rsidRDefault="00C12630" w:rsidP="002F2E69">
            <w:pPr>
              <w:rPr>
                <w:ins w:id="2415" w:author="Nokia" w:date="2024-04-08T11:09:00Z"/>
              </w:rPr>
            </w:pPr>
          </w:p>
        </w:tc>
        <w:tc>
          <w:tcPr>
            <w:tcW w:w="1108" w:type="dxa"/>
            <w:tcBorders>
              <w:left w:val="single" w:sz="4" w:space="0" w:color="auto"/>
              <w:bottom w:val="single" w:sz="4" w:space="0" w:color="auto"/>
              <w:right w:val="single" w:sz="4" w:space="0" w:color="auto"/>
            </w:tcBorders>
            <w:vAlign w:val="center"/>
          </w:tcPr>
          <w:p w14:paraId="4644F457" w14:textId="77777777" w:rsidR="00C12630" w:rsidRPr="00207EAD" w:rsidRDefault="00C12630" w:rsidP="002F2E69">
            <w:pPr>
              <w:rPr>
                <w:ins w:id="2416" w:author="Nokia" w:date="2024-04-08T11:09:00Z"/>
              </w:rPr>
            </w:pPr>
            <w:ins w:id="2417" w:author="Nokia" w:date="2024-04-08T11:09:00Z">
              <w:r w:rsidRPr="00207EAD">
                <w:rPr>
                  <w:lang w:val="en-US"/>
                </w:rPr>
                <w:t>106</w:t>
              </w:r>
            </w:ins>
          </w:p>
        </w:tc>
        <w:tc>
          <w:tcPr>
            <w:tcW w:w="885" w:type="dxa"/>
            <w:vMerge/>
            <w:tcBorders>
              <w:left w:val="single" w:sz="4" w:space="0" w:color="auto"/>
              <w:bottom w:val="single" w:sz="4" w:space="0" w:color="auto"/>
              <w:right w:val="single" w:sz="4" w:space="0" w:color="auto"/>
            </w:tcBorders>
            <w:shd w:val="clear" w:color="auto" w:fill="auto"/>
          </w:tcPr>
          <w:p w14:paraId="5E5E8B30" w14:textId="77777777" w:rsidR="00C12630" w:rsidRPr="00207EAD" w:rsidRDefault="00C12630" w:rsidP="002F2E69">
            <w:pPr>
              <w:rPr>
                <w:ins w:id="2418" w:author="Nokia" w:date="2024-04-08T11:09:00Z"/>
              </w:rPr>
            </w:pPr>
          </w:p>
        </w:tc>
        <w:tc>
          <w:tcPr>
            <w:tcW w:w="831" w:type="dxa"/>
            <w:gridSpan w:val="2"/>
            <w:tcBorders>
              <w:left w:val="single" w:sz="4" w:space="0" w:color="auto"/>
              <w:bottom w:val="single" w:sz="4" w:space="0" w:color="auto"/>
              <w:right w:val="single" w:sz="4" w:space="0" w:color="auto"/>
            </w:tcBorders>
            <w:vAlign w:val="center"/>
          </w:tcPr>
          <w:p w14:paraId="6C0EAB9E" w14:textId="77777777" w:rsidR="00C12630" w:rsidRPr="00207EAD" w:rsidRDefault="00C12630" w:rsidP="002F2E69">
            <w:pPr>
              <w:rPr>
                <w:ins w:id="2419" w:author="Nokia" w:date="2024-04-08T11:09:00Z"/>
              </w:rPr>
            </w:pPr>
            <w:ins w:id="2420" w:author="Nokia" w:date="2024-04-08T11:09:00Z">
              <w:r w:rsidRPr="00207EAD">
                <w:rPr>
                  <w:lang w:val="en-US"/>
                </w:rPr>
                <w:t>106</w:t>
              </w:r>
            </w:ins>
          </w:p>
        </w:tc>
        <w:tc>
          <w:tcPr>
            <w:tcW w:w="831" w:type="dxa"/>
            <w:vMerge/>
            <w:tcBorders>
              <w:left w:val="single" w:sz="4" w:space="0" w:color="auto"/>
              <w:bottom w:val="single" w:sz="4" w:space="0" w:color="auto"/>
              <w:right w:val="single" w:sz="4" w:space="0" w:color="auto"/>
            </w:tcBorders>
            <w:shd w:val="clear" w:color="auto" w:fill="auto"/>
          </w:tcPr>
          <w:p w14:paraId="09DABDEB" w14:textId="77777777" w:rsidR="00C12630" w:rsidRPr="00207EAD" w:rsidRDefault="00C12630" w:rsidP="002F2E69">
            <w:pPr>
              <w:rPr>
                <w:ins w:id="2421" w:author="Nokia" w:date="2024-04-08T11:09:00Z"/>
              </w:rPr>
            </w:pPr>
          </w:p>
        </w:tc>
        <w:tc>
          <w:tcPr>
            <w:tcW w:w="831" w:type="dxa"/>
            <w:tcBorders>
              <w:left w:val="single" w:sz="4" w:space="0" w:color="auto"/>
              <w:bottom w:val="single" w:sz="4" w:space="0" w:color="auto"/>
              <w:right w:val="single" w:sz="4" w:space="0" w:color="auto"/>
            </w:tcBorders>
            <w:vAlign w:val="center"/>
          </w:tcPr>
          <w:p w14:paraId="27B49B0B" w14:textId="77777777" w:rsidR="00C12630" w:rsidRPr="00207EAD" w:rsidRDefault="00C12630" w:rsidP="002F2E69">
            <w:pPr>
              <w:rPr>
                <w:ins w:id="2422" w:author="Nokia" w:date="2024-04-08T11:09:00Z"/>
              </w:rPr>
            </w:pPr>
            <w:ins w:id="2423" w:author="Nokia" w:date="2024-04-08T11:09:00Z">
              <w:r w:rsidRPr="00207EAD">
                <w:rPr>
                  <w:lang w:val="en-US"/>
                </w:rPr>
                <w:t>106</w:t>
              </w:r>
            </w:ins>
          </w:p>
        </w:tc>
        <w:tc>
          <w:tcPr>
            <w:tcW w:w="832" w:type="dxa"/>
            <w:vMerge/>
            <w:tcBorders>
              <w:left w:val="single" w:sz="4" w:space="0" w:color="auto"/>
              <w:bottom w:val="single" w:sz="4" w:space="0" w:color="auto"/>
              <w:right w:val="single" w:sz="4" w:space="0" w:color="auto"/>
            </w:tcBorders>
            <w:shd w:val="clear" w:color="auto" w:fill="auto"/>
          </w:tcPr>
          <w:p w14:paraId="56ACB116" w14:textId="77777777" w:rsidR="00C12630" w:rsidRPr="00207EAD" w:rsidRDefault="00C12630" w:rsidP="002F2E69">
            <w:pPr>
              <w:rPr>
                <w:ins w:id="2424" w:author="Nokia" w:date="2024-04-08T11:09:00Z"/>
              </w:rPr>
            </w:pPr>
          </w:p>
        </w:tc>
      </w:tr>
      <w:tr w:rsidR="00C12630" w:rsidRPr="00207EAD" w14:paraId="05379E75" w14:textId="77777777" w:rsidTr="002F2E69">
        <w:trPr>
          <w:trHeight w:val="187"/>
          <w:jc w:val="center"/>
          <w:ins w:id="2425" w:author="Nokia" w:date="2024-04-08T11:09:00Z"/>
        </w:trPr>
        <w:tc>
          <w:tcPr>
            <w:tcW w:w="1812" w:type="dxa"/>
            <w:vMerge w:val="restart"/>
            <w:tcBorders>
              <w:top w:val="nil"/>
              <w:left w:val="single" w:sz="4" w:space="0" w:color="auto"/>
              <w:right w:val="single" w:sz="4" w:space="0" w:color="auto"/>
            </w:tcBorders>
            <w:shd w:val="clear" w:color="auto" w:fill="auto"/>
            <w:vAlign w:val="center"/>
          </w:tcPr>
          <w:p w14:paraId="74AEBA4D" w14:textId="77777777" w:rsidR="00C12630" w:rsidRPr="00207EAD" w:rsidRDefault="00C12630" w:rsidP="002F2E69">
            <w:pPr>
              <w:rPr>
                <w:ins w:id="2426" w:author="Nokia" w:date="2024-04-08T11:09:00Z"/>
              </w:rPr>
            </w:pPr>
            <w:ins w:id="2427" w:author="Nokia" w:date="2024-04-08T11:09:00Z">
              <w:r w:rsidRPr="00207EAD">
                <w:rPr>
                  <w:lang w:val="en-US"/>
                </w:rPr>
                <w:t>PDSCH Reference measurement channel</w:t>
              </w:r>
            </w:ins>
          </w:p>
        </w:tc>
        <w:tc>
          <w:tcPr>
            <w:tcW w:w="1814" w:type="dxa"/>
            <w:tcBorders>
              <w:top w:val="single" w:sz="4" w:space="0" w:color="auto"/>
              <w:left w:val="single" w:sz="4" w:space="0" w:color="auto"/>
              <w:bottom w:val="single" w:sz="4" w:space="0" w:color="auto"/>
              <w:right w:val="single" w:sz="4" w:space="0" w:color="auto"/>
            </w:tcBorders>
            <w:vAlign w:val="center"/>
          </w:tcPr>
          <w:p w14:paraId="6E2E1547" w14:textId="77777777" w:rsidR="00C12630" w:rsidRPr="00207EAD" w:rsidRDefault="00C12630" w:rsidP="002F2E69">
            <w:pPr>
              <w:rPr>
                <w:ins w:id="2428" w:author="Nokia" w:date="2024-04-08T11:09:00Z"/>
              </w:rPr>
            </w:pPr>
            <w:ins w:id="2429" w:author="Nokia" w:date="2024-04-08T11:09:00Z">
              <w:r w:rsidRPr="00207EAD">
                <w:rPr>
                  <w:rFonts w:hint="eastAsia"/>
                  <w:lang w:val="en-US"/>
                </w:rPr>
                <w:t>Config 1</w:t>
              </w:r>
            </w:ins>
          </w:p>
        </w:tc>
        <w:tc>
          <w:tcPr>
            <w:tcW w:w="891" w:type="dxa"/>
            <w:tcBorders>
              <w:top w:val="nil"/>
              <w:left w:val="single" w:sz="4" w:space="0" w:color="auto"/>
              <w:bottom w:val="single" w:sz="4" w:space="0" w:color="auto"/>
              <w:right w:val="single" w:sz="4" w:space="0" w:color="auto"/>
            </w:tcBorders>
            <w:shd w:val="clear" w:color="auto" w:fill="auto"/>
            <w:vAlign w:val="center"/>
          </w:tcPr>
          <w:p w14:paraId="78F347FD" w14:textId="77777777" w:rsidR="00C12630" w:rsidRPr="00207EAD" w:rsidRDefault="00C12630" w:rsidP="002F2E69">
            <w:pPr>
              <w:rPr>
                <w:ins w:id="2430" w:author="Nokia" w:date="2024-04-08T11:09:00Z"/>
              </w:rPr>
            </w:pPr>
          </w:p>
        </w:tc>
        <w:tc>
          <w:tcPr>
            <w:tcW w:w="2824" w:type="dxa"/>
            <w:gridSpan w:val="4"/>
            <w:tcBorders>
              <w:left w:val="single" w:sz="4" w:space="0" w:color="auto"/>
              <w:bottom w:val="single" w:sz="4" w:space="0" w:color="auto"/>
              <w:right w:val="single" w:sz="4" w:space="0" w:color="auto"/>
            </w:tcBorders>
            <w:vAlign w:val="center"/>
          </w:tcPr>
          <w:p w14:paraId="281DB736" w14:textId="77777777" w:rsidR="00C12630" w:rsidRPr="00207EAD" w:rsidRDefault="00C12630" w:rsidP="002F2E69">
            <w:pPr>
              <w:rPr>
                <w:ins w:id="2431" w:author="Nokia" w:date="2024-04-08T11:09:00Z"/>
              </w:rPr>
            </w:pPr>
            <w:ins w:id="2432" w:author="Nokia" w:date="2024-04-08T11:09:00Z">
              <w:r w:rsidRPr="00207EAD">
                <w:t>SR.</w:t>
              </w:r>
              <w:r w:rsidRPr="00207EAD">
                <w:rPr>
                  <w:rFonts w:hint="eastAsia"/>
                </w:rPr>
                <w:t>1</w:t>
              </w:r>
              <w:r w:rsidRPr="00207EAD">
                <w:t xml:space="preserve">.1 </w:t>
              </w:r>
              <w:r w:rsidRPr="00207EAD">
                <w:rPr>
                  <w:rFonts w:hint="eastAsia"/>
                </w:rPr>
                <w:t>F</w:t>
              </w:r>
              <w:r w:rsidRPr="00207EAD">
                <w:t>DD</w:t>
              </w:r>
            </w:ins>
          </w:p>
        </w:tc>
        <w:tc>
          <w:tcPr>
            <w:tcW w:w="2494" w:type="dxa"/>
            <w:gridSpan w:val="3"/>
            <w:vMerge w:val="restart"/>
            <w:tcBorders>
              <w:top w:val="nil"/>
              <w:left w:val="single" w:sz="4" w:space="0" w:color="auto"/>
              <w:right w:val="single" w:sz="4" w:space="0" w:color="auto"/>
            </w:tcBorders>
            <w:shd w:val="clear" w:color="auto" w:fill="auto"/>
            <w:vAlign w:val="center"/>
          </w:tcPr>
          <w:p w14:paraId="170A67AA" w14:textId="77777777" w:rsidR="00C12630" w:rsidRPr="00207EAD" w:rsidRDefault="00C12630" w:rsidP="002F2E69">
            <w:pPr>
              <w:rPr>
                <w:ins w:id="2433" w:author="Nokia" w:date="2024-04-08T11:09:00Z"/>
              </w:rPr>
            </w:pPr>
            <w:ins w:id="2434" w:author="Nokia" w:date="2024-04-08T11:09:00Z">
              <w:r w:rsidRPr="00207EAD">
                <w:rPr>
                  <w:lang w:val="en-US"/>
                </w:rPr>
                <w:t>-</w:t>
              </w:r>
            </w:ins>
          </w:p>
        </w:tc>
      </w:tr>
      <w:tr w:rsidR="00C12630" w:rsidRPr="00207EAD" w14:paraId="171E5CD2" w14:textId="77777777" w:rsidTr="002F2E69">
        <w:trPr>
          <w:trHeight w:val="187"/>
          <w:jc w:val="center"/>
          <w:ins w:id="2435" w:author="Nokia" w:date="2024-04-08T11:09:00Z"/>
        </w:trPr>
        <w:tc>
          <w:tcPr>
            <w:tcW w:w="1812" w:type="dxa"/>
            <w:vMerge/>
            <w:tcBorders>
              <w:left w:val="single" w:sz="4" w:space="0" w:color="auto"/>
              <w:right w:val="single" w:sz="4" w:space="0" w:color="auto"/>
            </w:tcBorders>
            <w:shd w:val="clear" w:color="auto" w:fill="auto"/>
            <w:vAlign w:val="center"/>
          </w:tcPr>
          <w:p w14:paraId="41C69CBC" w14:textId="77777777" w:rsidR="00C12630" w:rsidRPr="00207EAD" w:rsidRDefault="00C12630" w:rsidP="002F2E69">
            <w:pPr>
              <w:rPr>
                <w:ins w:id="2436" w:author="Nokia" w:date="2024-04-08T11:09:00Z"/>
              </w:rPr>
            </w:pPr>
          </w:p>
        </w:tc>
        <w:tc>
          <w:tcPr>
            <w:tcW w:w="1814" w:type="dxa"/>
            <w:tcBorders>
              <w:top w:val="single" w:sz="4" w:space="0" w:color="auto"/>
              <w:left w:val="single" w:sz="4" w:space="0" w:color="auto"/>
              <w:bottom w:val="single" w:sz="4" w:space="0" w:color="auto"/>
              <w:right w:val="single" w:sz="4" w:space="0" w:color="auto"/>
            </w:tcBorders>
            <w:vAlign w:val="center"/>
          </w:tcPr>
          <w:p w14:paraId="7B77B4E8" w14:textId="77777777" w:rsidR="00C12630" w:rsidRPr="00207EAD" w:rsidRDefault="00C12630" w:rsidP="002F2E69">
            <w:pPr>
              <w:rPr>
                <w:ins w:id="2437" w:author="Nokia" w:date="2024-04-08T11:09:00Z"/>
              </w:rPr>
            </w:pPr>
            <w:ins w:id="2438" w:author="Nokia" w:date="2024-04-08T11:09:00Z">
              <w:r w:rsidRPr="00207EAD">
                <w:rPr>
                  <w:rFonts w:hint="eastAsia"/>
                  <w:lang w:val="en-US"/>
                </w:rPr>
                <w:t>Config 2</w:t>
              </w:r>
            </w:ins>
          </w:p>
        </w:tc>
        <w:tc>
          <w:tcPr>
            <w:tcW w:w="891" w:type="dxa"/>
            <w:tcBorders>
              <w:top w:val="nil"/>
              <w:left w:val="single" w:sz="4" w:space="0" w:color="auto"/>
              <w:bottom w:val="single" w:sz="4" w:space="0" w:color="auto"/>
              <w:right w:val="single" w:sz="4" w:space="0" w:color="auto"/>
            </w:tcBorders>
            <w:shd w:val="clear" w:color="auto" w:fill="auto"/>
            <w:vAlign w:val="center"/>
          </w:tcPr>
          <w:p w14:paraId="3A64159A" w14:textId="77777777" w:rsidR="00C12630" w:rsidRPr="00207EAD" w:rsidRDefault="00C12630" w:rsidP="002F2E69">
            <w:pPr>
              <w:rPr>
                <w:ins w:id="2439" w:author="Nokia" w:date="2024-04-08T11:09:00Z"/>
              </w:rPr>
            </w:pPr>
          </w:p>
        </w:tc>
        <w:tc>
          <w:tcPr>
            <w:tcW w:w="2824" w:type="dxa"/>
            <w:gridSpan w:val="4"/>
            <w:tcBorders>
              <w:left w:val="single" w:sz="4" w:space="0" w:color="auto"/>
              <w:bottom w:val="single" w:sz="4" w:space="0" w:color="auto"/>
              <w:right w:val="single" w:sz="4" w:space="0" w:color="auto"/>
            </w:tcBorders>
            <w:vAlign w:val="center"/>
          </w:tcPr>
          <w:p w14:paraId="2C9D8F63" w14:textId="77777777" w:rsidR="00C12630" w:rsidRPr="00207EAD" w:rsidRDefault="00C12630" w:rsidP="002F2E69">
            <w:pPr>
              <w:rPr>
                <w:ins w:id="2440" w:author="Nokia" w:date="2024-04-08T11:09:00Z"/>
              </w:rPr>
            </w:pPr>
            <w:ins w:id="2441" w:author="Nokia" w:date="2024-04-08T11:09:00Z">
              <w:r w:rsidRPr="00207EAD">
                <w:t>SR.</w:t>
              </w:r>
              <w:r w:rsidRPr="00207EAD">
                <w:rPr>
                  <w:rFonts w:hint="eastAsia"/>
                </w:rPr>
                <w:t>1</w:t>
              </w:r>
              <w:r w:rsidRPr="00207EAD">
                <w:t>.1 TDD</w:t>
              </w:r>
            </w:ins>
          </w:p>
        </w:tc>
        <w:tc>
          <w:tcPr>
            <w:tcW w:w="2494" w:type="dxa"/>
            <w:gridSpan w:val="3"/>
            <w:vMerge/>
            <w:tcBorders>
              <w:left w:val="single" w:sz="4" w:space="0" w:color="auto"/>
              <w:right w:val="single" w:sz="4" w:space="0" w:color="auto"/>
            </w:tcBorders>
            <w:shd w:val="clear" w:color="auto" w:fill="auto"/>
            <w:vAlign w:val="center"/>
          </w:tcPr>
          <w:p w14:paraId="339285A8" w14:textId="77777777" w:rsidR="00C12630" w:rsidRPr="00207EAD" w:rsidRDefault="00C12630" w:rsidP="002F2E69">
            <w:pPr>
              <w:rPr>
                <w:ins w:id="2442" w:author="Nokia" w:date="2024-04-08T11:09:00Z"/>
              </w:rPr>
            </w:pPr>
          </w:p>
        </w:tc>
      </w:tr>
      <w:tr w:rsidR="00C12630" w:rsidRPr="00207EAD" w14:paraId="69D453A6" w14:textId="77777777" w:rsidTr="002F2E69">
        <w:trPr>
          <w:trHeight w:val="187"/>
          <w:jc w:val="center"/>
          <w:ins w:id="2443" w:author="Nokia" w:date="2024-04-08T11:09:00Z"/>
        </w:trPr>
        <w:tc>
          <w:tcPr>
            <w:tcW w:w="1812" w:type="dxa"/>
            <w:vMerge/>
            <w:tcBorders>
              <w:left w:val="single" w:sz="4" w:space="0" w:color="auto"/>
              <w:bottom w:val="single" w:sz="4" w:space="0" w:color="auto"/>
              <w:right w:val="single" w:sz="4" w:space="0" w:color="auto"/>
            </w:tcBorders>
            <w:shd w:val="clear" w:color="auto" w:fill="auto"/>
            <w:vAlign w:val="center"/>
          </w:tcPr>
          <w:p w14:paraId="02DB8F27" w14:textId="77777777" w:rsidR="00C12630" w:rsidRPr="00207EAD" w:rsidRDefault="00C12630" w:rsidP="002F2E69">
            <w:pPr>
              <w:rPr>
                <w:ins w:id="2444" w:author="Nokia" w:date="2024-04-08T11:09:00Z"/>
              </w:rPr>
            </w:pPr>
          </w:p>
        </w:tc>
        <w:tc>
          <w:tcPr>
            <w:tcW w:w="1814" w:type="dxa"/>
            <w:tcBorders>
              <w:top w:val="single" w:sz="4" w:space="0" w:color="auto"/>
              <w:left w:val="single" w:sz="4" w:space="0" w:color="auto"/>
              <w:bottom w:val="single" w:sz="4" w:space="0" w:color="auto"/>
              <w:right w:val="single" w:sz="4" w:space="0" w:color="auto"/>
            </w:tcBorders>
            <w:vAlign w:val="center"/>
          </w:tcPr>
          <w:p w14:paraId="3C0F7ABF" w14:textId="77777777" w:rsidR="00C12630" w:rsidRPr="00207EAD" w:rsidRDefault="00C12630" w:rsidP="002F2E69">
            <w:pPr>
              <w:rPr>
                <w:ins w:id="2445" w:author="Nokia" w:date="2024-04-08T11:09:00Z"/>
              </w:rPr>
            </w:pPr>
            <w:ins w:id="2446" w:author="Nokia" w:date="2024-04-08T11:09:00Z">
              <w:r w:rsidRPr="00207EAD">
                <w:rPr>
                  <w:rFonts w:hint="eastAsia"/>
                  <w:lang w:val="en-US"/>
                </w:rPr>
                <w:t>Config 3</w:t>
              </w:r>
            </w:ins>
          </w:p>
        </w:tc>
        <w:tc>
          <w:tcPr>
            <w:tcW w:w="891" w:type="dxa"/>
            <w:tcBorders>
              <w:top w:val="nil"/>
              <w:left w:val="single" w:sz="4" w:space="0" w:color="auto"/>
              <w:bottom w:val="single" w:sz="4" w:space="0" w:color="auto"/>
              <w:right w:val="single" w:sz="4" w:space="0" w:color="auto"/>
            </w:tcBorders>
            <w:shd w:val="clear" w:color="auto" w:fill="auto"/>
            <w:vAlign w:val="center"/>
          </w:tcPr>
          <w:p w14:paraId="38E4D857" w14:textId="77777777" w:rsidR="00C12630" w:rsidRPr="00207EAD" w:rsidRDefault="00C12630" w:rsidP="002F2E69">
            <w:pPr>
              <w:rPr>
                <w:ins w:id="2447" w:author="Nokia" w:date="2024-04-08T11:09:00Z"/>
              </w:rPr>
            </w:pPr>
          </w:p>
        </w:tc>
        <w:tc>
          <w:tcPr>
            <w:tcW w:w="2824" w:type="dxa"/>
            <w:gridSpan w:val="4"/>
            <w:tcBorders>
              <w:left w:val="single" w:sz="4" w:space="0" w:color="auto"/>
              <w:bottom w:val="single" w:sz="4" w:space="0" w:color="auto"/>
              <w:right w:val="single" w:sz="4" w:space="0" w:color="auto"/>
            </w:tcBorders>
            <w:vAlign w:val="center"/>
          </w:tcPr>
          <w:p w14:paraId="3E4C621D" w14:textId="77777777" w:rsidR="00C12630" w:rsidRPr="00207EAD" w:rsidRDefault="00C12630" w:rsidP="002F2E69">
            <w:pPr>
              <w:rPr>
                <w:ins w:id="2448" w:author="Nokia" w:date="2024-04-08T11:09:00Z"/>
              </w:rPr>
            </w:pPr>
            <w:ins w:id="2449" w:author="Nokia" w:date="2024-04-08T11:09:00Z">
              <w:r w:rsidRPr="00207EAD">
                <w:t>SR.</w:t>
              </w:r>
              <w:r w:rsidRPr="00207EAD">
                <w:rPr>
                  <w:rFonts w:hint="eastAsia"/>
                </w:rPr>
                <w:t>2</w:t>
              </w:r>
              <w:r w:rsidRPr="00207EAD">
                <w:t>.1 TDD</w:t>
              </w:r>
            </w:ins>
          </w:p>
        </w:tc>
        <w:tc>
          <w:tcPr>
            <w:tcW w:w="2494" w:type="dxa"/>
            <w:gridSpan w:val="3"/>
            <w:vMerge/>
            <w:tcBorders>
              <w:left w:val="single" w:sz="4" w:space="0" w:color="auto"/>
              <w:bottom w:val="single" w:sz="4" w:space="0" w:color="auto"/>
              <w:right w:val="single" w:sz="4" w:space="0" w:color="auto"/>
            </w:tcBorders>
            <w:shd w:val="clear" w:color="auto" w:fill="auto"/>
            <w:vAlign w:val="center"/>
          </w:tcPr>
          <w:p w14:paraId="135CCA94" w14:textId="77777777" w:rsidR="00C12630" w:rsidRPr="00207EAD" w:rsidRDefault="00C12630" w:rsidP="002F2E69">
            <w:pPr>
              <w:rPr>
                <w:ins w:id="2450" w:author="Nokia" w:date="2024-04-08T11:09:00Z"/>
              </w:rPr>
            </w:pPr>
          </w:p>
        </w:tc>
      </w:tr>
      <w:tr w:rsidR="00C12630" w:rsidRPr="00207EAD" w14:paraId="1A265B34" w14:textId="77777777" w:rsidTr="002F2E69">
        <w:trPr>
          <w:trHeight w:val="187"/>
          <w:jc w:val="center"/>
          <w:ins w:id="2451" w:author="Nokia" w:date="2024-04-08T11:09:00Z"/>
        </w:trPr>
        <w:tc>
          <w:tcPr>
            <w:tcW w:w="1812" w:type="dxa"/>
            <w:vMerge w:val="restart"/>
            <w:tcBorders>
              <w:top w:val="nil"/>
              <w:left w:val="single" w:sz="4" w:space="0" w:color="auto"/>
              <w:right w:val="single" w:sz="4" w:space="0" w:color="auto"/>
            </w:tcBorders>
            <w:shd w:val="clear" w:color="auto" w:fill="auto"/>
            <w:vAlign w:val="center"/>
          </w:tcPr>
          <w:p w14:paraId="1199F6E0" w14:textId="77777777" w:rsidR="00C12630" w:rsidRPr="00207EAD" w:rsidRDefault="00C12630" w:rsidP="002F2E69">
            <w:pPr>
              <w:rPr>
                <w:ins w:id="2452" w:author="Nokia" w:date="2024-04-08T11:09:00Z"/>
              </w:rPr>
            </w:pPr>
            <w:ins w:id="2453" w:author="Nokia" w:date="2024-04-08T11:09:00Z">
              <w:r w:rsidRPr="00207EAD">
                <w:t xml:space="preserve">RMSI CORESET </w:t>
              </w:r>
              <w:r w:rsidRPr="00207EAD">
                <w:rPr>
                  <w:rFonts w:hint="eastAsia"/>
                </w:rPr>
                <w:t>Parameters</w:t>
              </w:r>
            </w:ins>
          </w:p>
        </w:tc>
        <w:tc>
          <w:tcPr>
            <w:tcW w:w="1814" w:type="dxa"/>
            <w:tcBorders>
              <w:top w:val="single" w:sz="4" w:space="0" w:color="auto"/>
              <w:left w:val="single" w:sz="4" w:space="0" w:color="auto"/>
              <w:bottom w:val="single" w:sz="4" w:space="0" w:color="auto"/>
              <w:right w:val="single" w:sz="4" w:space="0" w:color="auto"/>
            </w:tcBorders>
            <w:vAlign w:val="center"/>
          </w:tcPr>
          <w:p w14:paraId="5AA0B49C" w14:textId="77777777" w:rsidR="00C12630" w:rsidRPr="00207EAD" w:rsidRDefault="00C12630" w:rsidP="002F2E69">
            <w:pPr>
              <w:rPr>
                <w:ins w:id="2454" w:author="Nokia" w:date="2024-04-08T11:09:00Z"/>
              </w:rPr>
            </w:pPr>
            <w:ins w:id="2455" w:author="Nokia" w:date="2024-04-08T11:09:00Z">
              <w:r w:rsidRPr="00207EAD">
                <w:rPr>
                  <w:rFonts w:hint="eastAsia"/>
                  <w:lang w:val="en-US"/>
                </w:rPr>
                <w:t>Config 1</w:t>
              </w:r>
            </w:ins>
          </w:p>
        </w:tc>
        <w:tc>
          <w:tcPr>
            <w:tcW w:w="891" w:type="dxa"/>
            <w:tcBorders>
              <w:top w:val="nil"/>
              <w:left w:val="single" w:sz="4" w:space="0" w:color="auto"/>
              <w:bottom w:val="single" w:sz="4" w:space="0" w:color="auto"/>
              <w:right w:val="single" w:sz="4" w:space="0" w:color="auto"/>
            </w:tcBorders>
            <w:shd w:val="clear" w:color="auto" w:fill="auto"/>
            <w:vAlign w:val="center"/>
          </w:tcPr>
          <w:p w14:paraId="623D9837" w14:textId="77777777" w:rsidR="00C12630" w:rsidRPr="00207EAD" w:rsidRDefault="00C12630" w:rsidP="002F2E69">
            <w:pPr>
              <w:rPr>
                <w:ins w:id="2456" w:author="Nokia" w:date="2024-04-08T11:09:00Z"/>
              </w:rPr>
            </w:pPr>
          </w:p>
        </w:tc>
        <w:tc>
          <w:tcPr>
            <w:tcW w:w="2824" w:type="dxa"/>
            <w:gridSpan w:val="4"/>
            <w:tcBorders>
              <w:left w:val="single" w:sz="4" w:space="0" w:color="auto"/>
              <w:bottom w:val="single" w:sz="4" w:space="0" w:color="auto"/>
              <w:right w:val="single" w:sz="4" w:space="0" w:color="auto"/>
            </w:tcBorders>
            <w:vAlign w:val="center"/>
          </w:tcPr>
          <w:p w14:paraId="7005641F" w14:textId="77777777" w:rsidR="00C12630" w:rsidRPr="00207EAD" w:rsidRDefault="00C12630" w:rsidP="002F2E69">
            <w:pPr>
              <w:rPr>
                <w:ins w:id="2457" w:author="Nokia" w:date="2024-04-08T11:09:00Z"/>
              </w:rPr>
            </w:pPr>
            <w:ins w:id="2458" w:author="Nokia" w:date="2024-04-08T11:09:00Z">
              <w:r w:rsidRPr="00207EAD">
                <w:t>CR.</w:t>
              </w:r>
              <w:r w:rsidRPr="00207EAD">
                <w:rPr>
                  <w:rFonts w:hint="eastAsia"/>
                </w:rPr>
                <w:t>1</w:t>
              </w:r>
              <w:r w:rsidRPr="00207EAD">
                <w:t xml:space="preserve">.1 </w:t>
              </w:r>
              <w:r w:rsidRPr="00207EAD">
                <w:rPr>
                  <w:rFonts w:hint="eastAsia"/>
                </w:rPr>
                <w:t>F</w:t>
              </w:r>
              <w:r w:rsidRPr="00207EAD">
                <w:t>DD</w:t>
              </w:r>
            </w:ins>
          </w:p>
        </w:tc>
        <w:tc>
          <w:tcPr>
            <w:tcW w:w="2494" w:type="dxa"/>
            <w:gridSpan w:val="3"/>
            <w:vMerge w:val="restart"/>
            <w:tcBorders>
              <w:top w:val="nil"/>
              <w:left w:val="single" w:sz="4" w:space="0" w:color="auto"/>
              <w:right w:val="single" w:sz="4" w:space="0" w:color="auto"/>
            </w:tcBorders>
            <w:shd w:val="clear" w:color="auto" w:fill="auto"/>
            <w:vAlign w:val="center"/>
          </w:tcPr>
          <w:p w14:paraId="19DEF9EB" w14:textId="77777777" w:rsidR="00C12630" w:rsidRPr="00207EAD" w:rsidRDefault="00C12630" w:rsidP="002F2E69">
            <w:pPr>
              <w:rPr>
                <w:ins w:id="2459" w:author="Nokia" w:date="2024-04-08T11:09:00Z"/>
              </w:rPr>
            </w:pPr>
            <w:ins w:id="2460" w:author="Nokia" w:date="2024-04-08T11:09:00Z">
              <w:r w:rsidRPr="00207EAD">
                <w:rPr>
                  <w:lang w:val="en-US"/>
                </w:rPr>
                <w:t>-</w:t>
              </w:r>
            </w:ins>
          </w:p>
        </w:tc>
      </w:tr>
      <w:tr w:rsidR="00C12630" w:rsidRPr="00207EAD" w14:paraId="50292ADC" w14:textId="77777777" w:rsidTr="002F2E69">
        <w:trPr>
          <w:trHeight w:val="187"/>
          <w:jc w:val="center"/>
          <w:ins w:id="2461" w:author="Nokia" w:date="2024-04-08T11:09:00Z"/>
        </w:trPr>
        <w:tc>
          <w:tcPr>
            <w:tcW w:w="1812" w:type="dxa"/>
            <w:vMerge/>
            <w:tcBorders>
              <w:left w:val="single" w:sz="4" w:space="0" w:color="auto"/>
              <w:right w:val="single" w:sz="4" w:space="0" w:color="auto"/>
            </w:tcBorders>
            <w:shd w:val="clear" w:color="auto" w:fill="auto"/>
            <w:vAlign w:val="center"/>
          </w:tcPr>
          <w:p w14:paraId="4C85A186" w14:textId="77777777" w:rsidR="00C12630" w:rsidRPr="00207EAD" w:rsidRDefault="00C12630" w:rsidP="002F2E69">
            <w:pPr>
              <w:rPr>
                <w:ins w:id="2462" w:author="Nokia" w:date="2024-04-08T11:09:00Z"/>
              </w:rPr>
            </w:pPr>
          </w:p>
        </w:tc>
        <w:tc>
          <w:tcPr>
            <w:tcW w:w="1814" w:type="dxa"/>
            <w:tcBorders>
              <w:top w:val="single" w:sz="4" w:space="0" w:color="auto"/>
              <w:left w:val="single" w:sz="4" w:space="0" w:color="auto"/>
              <w:bottom w:val="single" w:sz="4" w:space="0" w:color="auto"/>
              <w:right w:val="single" w:sz="4" w:space="0" w:color="auto"/>
            </w:tcBorders>
            <w:vAlign w:val="center"/>
          </w:tcPr>
          <w:p w14:paraId="3D925E08" w14:textId="77777777" w:rsidR="00C12630" w:rsidRPr="00207EAD" w:rsidRDefault="00C12630" w:rsidP="002F2E69">
            <w:pPr>
              <w:rPr>
                <w:ins w:id="2463" w:author="Nokia" w:date="2024-04-08T11:09:00Z"/>
              </w:rPr>
            </w:pPr>
            <w:ins w:id="2464" w:author="Nokia" w:date="2024-04-08T11:09:00Z">
              <w:r w:rsidRPr="00207EAD">
                <w:rPr>
                  <w:rFonts w:hint="eastAsia"/>
                  <w:lang w:val="en-US"/>
                </w:rPr>
                <w:t>Config 2</w:t>
              </w:r>
            </w:ins>
          </w:p>
        </w:tc>
        <w:tc>
          <w:tcPr>
            <w:tcW w:w="891" w:type="dxa"/>
            <w:tcBorders>
              <w:top w:val="nil"/>
              <w:left w:val="single" w:sz="4" w:space="0" w:color="auto"/>
              <w:bottom w:val="single" w:sz="4" w:space="0" w:color="auto"/>
              <w:right w:val="single" w:sz="4" w:space="0" w:color="auto"/>
            </w:tcBorders>
            <w:shd w:val="clear" w:color="auto" w:fill="auto"/>
            <w:vAlign w:val="center"/>
          </w:tcPr>
          <w:p w14:paraId="332E3645" w14:textId="77777777" w:rsidR="00C12630" w:rsidRPr="00207EAD" w:rsidRDefault="00C12630" w:rsidP="002F2E69">
            <w:pPr>
              <w:rPr>
                <w:ins w:id="2465" w:author="Nokia" w:date="2024-04-08T11:09:00Z"/>
              </w:rPr>
            </w:pPr>
          </w:p>
        </w:tc>
        <w:tc>
          <w:tcPr>
            <w:tcW w:w="2824" w:type="dxa"/>
            <w:gridSpan w:val="4"/>
            <w:tcBorders>
              <w:left w:val="single" w:sz="4" w:space="0" w:color="auto"/>
              <w:bottom w:val="single" w:sz="4" w:space="0" w:color="auto"/>
              <w:right w:val="single" w:sz="4" w:space="0" w:color="auto"/>
            </w:tcBorders>
            <w:vAlign w:val="center"/>
          </w:tcPr>
          <w:p w14:paraId="0EE4B4FC" w14:textId="77777777" w:rsidR="00C12630" w:rsidRPr="00207EAD" w:rsidRDefault="00C12630" w:rsidP="002F2E69">
            <w:pPr>
              <w:rPr>
                <w:ins w:id="2466" w:author="Nokia" w:date="2024-04-08T11:09:00Z"/>
              </w:rPr>
            </w:pPr>
            <w:ins w:id="2467" w:author="Nokia" w:date="2024-04-08T11:09:00Z">
              <w:r w:rsidRPr="00207EAD">
                <w:t>CR.</w:t>
              </w:r>
              <w:r w:rsidRPr="00207EAD">
                <w:rPr>
                  <w:rFonts w:hint="eastAsia"/>
                </w:rPr>
                <w:t>1</w:t>
              </w:r>
              <w:r w:rsidRPr="00207EAD">
                <w:t>.1 TDD</w:t>
              </w:r>
            </w:ins>
          </w:p>
        </w:tc>
        <w:tc>
          <w:tcPr>
            <w:tcW w:w="2494" w:type="dxa"/>
            <w:gridSpan w:val="3"/>
            <w:vMerge/>
            <w:tcBorders>
              <w:left w:val="single" w:sz="4" w:space="0" w:color="auto"/>
              <w:right w:val="single" w:sz="4" w:space="0" w:color="auto"/>
            </w:tcBorders>
            <w:shd w:val="clear" w:color="auto" w:fill="auto"/>
            <w:vAlign w:val="center"/>
          </w:tcPr>
          <w:p w14:paraId="76FFD8B2" w14:textId="77777777" w:rsidR="00C12630" w:rsidRPr="00207EAD" w:rsidRDefault="00C12630" w:rsidP="002F2E69">
            <w:pPr>
              <w:rPr>
                <w:ins w:id="2468" w:author="Nokia" w:date="2024-04-08T11:09:00Z"/>
              </w:rPr>
            </w:pPr>
          </w:p>
        </w:tc>
      </w:tr>
      <w:tr w:rsidR="00C12630" w:rsidRPr="00207EAD" w14:paraId="2A4ABB15" w14:textId="77777777" w:rsidTr="002F2E69">
        <w:trPr>
          <w:trHeight w:val="187"/>
          <w:jc w:val="center"/>
          <w:ins w:id="2469" w:author="Nokia" w:date="2024-04-08T11:09:00Z"/>
        </w:trPr>
        <w:tc>
          <w:tcPr>
            <w:tcW w:w="1812" w:type="dxa"/>
            <w:vMerge/>
            <w:tcBorders>
              <w:left w:val="single" w:sz="4" w:space="0" w:color="auto"/>
              <w:bottom w:val="single" w:sz="4" w:space="0" w:color="auto"/>
              <w:right w:val="single" w:sz="4" w:space="0" w:color="auto"/>
            </w:tcBorders>
            <w:shd w:val="clear" w:color="auto" w:fill="auto"/>
            <w:vAlign w:val="center"/>
          </w:tcPr>
          <w:p w14:paraId="565E200C" w14:textId="77777777" w:rsidR="00C12630" w:rsidRPr="00207EAD" w:rsidRDefault="00C12630" w:rsidP="002F2E69">
            <w:pPr>
              <w:rPr>
                <w:ins w:id="2470" w:author="Nokia" w:date="2024-04-08T11:09:00Z"/>
              </w:rPr>
            </w:pPr>
          </w:p>
        </w:tc>
        <w:tc>
          <w:tcPr>
            <w:tcW w:w="1814" w:type="dxa"/>
            <w:tcBorders>
              <w:top w:val="single" w:sz="4" w:space="0" w:color="auto"/>
              <w:left w:val="single" w:sz="4" w:space="0" w:color="auto"/>
              <w:bottom w:val="single" w:sz="4" w:space="0" w:color="auto"/>
              <w:right w:val="single" w:sz="4" w:space="0" w:color="auto"/>
            </w:tcBorders>
            <w:vAlign w:val="center"/>
          </w:tcPr>
          <w:p w14:paraId="74005C4D" w14:textId="77777777" w:rsidR="00C12630" w:rsidRPr="00207EAD" w:rsidRDefault="00C12630" w:rsidP="002F2E69">
            <w:pPr>
              <w:rPr>
                <w:ins w:id="2471" w:author="Nokia" w:date="2024-04-08T11:09:00Z"/>
              </w:rPr>
            </w:pPr>
            <w:ins w:id="2472" w:author="Nokia" w:date="2024-04-08T11:09:00Z">
              <w:r w:rsidRPr="00207EAD">
                <w:rPr>
                  <w:rFonts w:hint="eastAsia"/>
                  <w:lang w:val="en-US"/>
                </w:rPr>
                <w:t>Config 3</w:t>
              </w:r>
            </w:ins>
          </w:p>
        </w:tc>
        <w:tc>
          <w:tcPr>
            <w:tcW w:w="891" w:type="dxa"/>
            <w:tcBorders>
              <w:top w:val="nil"/>
              <w:left w:val="single" w:sz="4" w:space="0" w:color="auto"/>
              <w:bottom w:val="single" w:sz="4" w:space="0" w:color="auto"/>
              <w:right w:val="single" w:sz="4" w:space="0" w:color="auto"/>
            </w:tcBorders>
            <w:shd w:val="clear" w:color="auto" w:fill="auto"/>
            <w:vAlign w:val="center"/>
          </w:tcPr>
          <w:p w14:paraId="4CE1DE0C" w14:textId="77777777" w:rsidR="00C12630" w:rsidRPr="00207EAD" w:rsidRDefault="00C12630" w:rsidP="002F2E69">
            <w:pPr>
              <w:rPr>
                <w:ins w:id="2473" w:author="Nokia" w:date="2024-04-08T11:09:00Z"/>
              </w:rPr>
            </w:pPr>
          </w:p>
        </w:tc>
        <w:tc>
          <w:tcPr>
            <w:tcW w:w="2824" w:type="dxa"/>
            <w:gridSpan w:val="4"/>
            <w:tcBorders>
              <w:left w:val="single" w:sz="4" w:space="0" w:color="auto"/>
              <w:bottom w:val="single" w:sz="4" w:space="0" w:color="auto"/>
              <w:right w:val="single" w:sz="4" w:space="0" w:color="auto"/>
            </w:tcBorders>
            <w:vAlign w:val="center"/>
          </w:tcPr>
          <w:p w14:paraId="101057BE" w14:textId="77777777" w:rsidR="00C12630" w:rsidRPr="00207EAD" w:rsidRDefault="00C12630" w:rsidP="002F2E69">
            <w:pPr>
              <w:rPr>
                <w:ins w:id="2474" w:author="Nokia" w:date="2024-04-08T11:09:00Z"/>
              </w:rPr>
            </w:pPr>
            <w:ins w:id="2475" w:author="Nokia" w:date="2024-04-08T11:09:00Z">
              <w:r w:rsidRPr="00207EAD">
                <w:t>CR.</w:t>
              </w:r>
              <w:r w:rsidRPr="00207EAD">
                <w:rPr>
                  <w:rFonts w:hint="eastAsia"/>
                </w:rPr>
                <w:t>2</w:t>
              </w:r>
              <w:r w:rsidRPr="00207EAD">
                <w:t>.1 TDD</w:t>
              </w:r>
            </w:ins>
          </w:p>
        </w:tc>
        <w:tc>
          <w:tcPr>
            <w:tcW w:w="2494" w:type="dxa"/>
            <w:gridSpan w:val="3"/>
            <w:vMerge/>
            <w:tcBorders>
              <w:left w:val="single" w:sz="4" w:space="0" w:color="auto"/>
              <w:bottom w:val="single" w:sz="4" w:space="0" w:color="auto"/>
              <w:right w:val="single" w:sz="4" w:space="0" w:color="auto"/>
            </w:tcBorders>
            <w:shd w:val="clear" w:color="auto" w:fill="auto"/>
            <w:vAlign w:val="center"/>
          </w:tcPr>
          <w:p w14:paraId="5E02BE48" w14:textId="77777777" w:rsidR="00C12630" w:rsidRPr="00207EAD" w:rsidRDefault="00C12630" w:rsidP="002F2E69">
            <w:pPr>
              <w:rPr>
                <w:ins w:id="2476" w:author="Nokia" w:date="2024-04-08T11:09:00Z"/>
              </w:rPr>
            </w:pPr>
          </w:p>
        </w:tc>
      </w:tr>
      <w:tr w:rsidR="00C12630" w:rsidRPr="00207EAD" w14:paraId="1B35D53D" w14:textId="77777777" w:rsidTr="002F2E69">
        <w:trPr>
          <w:trHeight w:val="187"/>
          <w:jc w:val="center"/>
          <w:ins w:id="2477" w:author="Nokia" w:date="2024-04-08T11:09:00Z"/>
        </w:trPr>
        <w:tc>
          <w:tcPr>
            <w:tcW w:w="1812" w:type="dxa"/>
            <w:vMerge w:val="restart"/>
            <w:tcBorders>
              <w:top w:val="nil"/>
              <w:left w:val="single" w:sz="4" w:space="0" w:color="auto"/>
              <w:right w:val="single" w:sz="4" w:space="0" w:color="auto"/>
            </w:tcBorders>
            <w:shd w:val="clear" w:color="auto" w:fill="auto"/>
            <w:vAlign w:val="center"/>
          </w:tcPr>
          <w:p w14:paraId="0FF7CFD3" w14:textId="77777777" w:rsidR="00C12630" w:rsidRPr="00207EAD" w:rsidRDefault="00C12630" w:rsidP="002F2E69">
            <w:pPr>
              <w:rPr>
                <w:ins w:id="2478" w:author="Nokia" w:date="2024-04-08T11:09:00Z"/>
              </w:rPr>
            </w:pPr>
            <w:ins w:id="2479" w:author="Nokia" w:date="2024-04-08T11:09:00Z">
              <w:r w:rsidRPr="00207EAD">
                <w:rPr>
                  <w:rFonts w:hint="eastAsia"/>
                </w:rPr>
                <w:t>Dedicated</w:t>
              </w:r>
              <w:r w:rsidRPr="00207EAD">
                <w:t xml:space="preserve"> CORESET </w:t>
              </w:r>
              <w:r w:rsidRPr="00207EAD">
                <w:rPr>
                  <w:rFonts w:hint="eastAsia"/>
                </w:rPr>
                <w:t>Parameters</w:t>
              </w:r>
            </w:ins>
          </w:p>
        </w:tc>
        <w:tc>
          <w:tcPr>
            <w:tcW w:w="1814" w:type="dxa"/>
            <w:tcBorders>
              <w:top w:val="single" w:sz="4" w:space="0" w:color="auto"/>
              <w:left w:val="single" w:sz="4" w:space="0" w:color="auto"/>
              <w:bottom w:val="single" w:sz="4" w:space="0" w:color="auto"/>
              <w:right w:val="single" w:sz="4" w:space="0" w:color="auto"/>
            </w:tcBorders>
            <w:vAlign w:val="center"/>
          </w:tcPr>
          <w:p w14:paraId="30EC9829" w14:textId="77777777" w:rsidR="00C12630" w:rsidRPr="00207EAD" w:rsidRDefault="00C12630" w:rsidP="002F2E69">
            <w:pPr>
              <w:rPr>
                <w:ins w:id="2480" w:author="Nokia" w:date="2024-04-08T11:09:00Z"/>
              </w:rPr>
            </w:pPr>
            <w:ins w:id="2481" w:author="Nokia" w:date="2024-04-08T11:09:00Z">
              <w:r w:rsidRPr="00207EAD">
                <w:rPr>
                  <w:rFonts w:hint="eastAsia"/>
                  <w:lang w:val="en-US"/>
                </w:rPr>
                <w:t>Config 1</w:t>
              </w:r>
            </w:ins>
          </w:p>
        </w:tc>
        <w:tc>
          <w:tcPr>
            <w:tcW w:w="891" w:type="dxa"/>
            <w:vMerge w:val="restart"/>
            <w:tcBorders>
              <w:top w:val="nil"/>
              <w:left w:val="single" w:sz="4" w:space="0" w:color="auto"/>
              <w:right w:val="single" w:sz="4" w:space="0" w:color="auto"/>
            </w:tcBorders>
            <w:shd w:val="clear" w:color="auto" w:fill="auto"/>
            <w:vAlign w:val="center"/>
          </w:tcPr>
          <w:p w14:paraId="7F9633CF" w14:textId="77777777" w:rsidR="00C12630" w:rsidRPr="00207EAD" w:rsidRDefault="00C12630" w:rsidP="002F2E69">
            <w:pPr>
              <w:rPr>
                <w:ins w:id="2482" w:author="Nokia" w:date="2024-04-08T11:09:00Z"/>
              </w:rPr>
            </w:pPr>
          </w:p>
        </w:tc>
        <w:tc>
          <w:tcPr>
            <w:tcW w:w="2824" w:type="dxa"/>
            <w:gridSpan w:val="4"/>
            <w:tcBorders>
              <w:left w:val="single" w:sz="4" w:space="0" w:color="auto"/>
              <w:bottom w:val="single" w:sz="4" w:space="0" w:color="auto"/>
              <w:right w:val="single" w:sz="4" w:space="0" w:color="auto"/>
            </w:tcBorders>
            <w:vAlign w:val="center"/>
          </w:tcPr>
          <w:p w14:paraId="404E8103" w14:textId="77777777" w:rsidR="00C12630" w:rsidRPr="00207EAD" w:rsidRDefault="00C12630" w:rsidP="002F2E69">
            <w:pPr>
              <w:rPr>
                <w:ins w:id="2483" w:author="Nokia" w:date="2024-04-08T11:09:00Z"/>
              </w:rPr>
            </w:pPr>
            <w:ins w:id="2484" w:author="Nokia" w:date="2024-04-08T11:09:00Z">
              <w:r w:rsidRPr="00207EAD">
                <w:rPr>
                  <w:rFonts w:hint="eastAsia"/>
                </w:rPr>
                <w:t>CCR.1.1 FDD</w:t>
              </w:r>
            </w:ins>
          </w:p>
        </w:tc>
        <w:tc>
          <w:tcPr>
            <w:tcW w:w="2494" w:type="dxa"/>
            <w:gridSpan w:val="3"/>
            <w:vMerge w:val="restart"/>
            <w:tcBorders>
              <w:top w:val="nil"/>
              <w:left w:val="single" w:sz="4" w:space="0" w:color="auto"/>
              <w:right w:val="single" w:sz="4" w:space="0" w:color="auto"/>
            </w:tcBorders>
            <w:shd w:val="clear" w:color="auto" w:fill="auto"/>
            <w:vAlign w:val="center"/>
          </w:tcPr>
          <w:p w14:paraId="1EB830D3" w14:textId="77777777" w:rsidR="00C12630" w:rsidRPr="00207EAD" w:rsidRDefault="00C12630" w:rsidP="002F2E69">
            <w:pPr>
              <w:rPr>
                <w:ins w:id="2485" w:author="Nokia" w:date="2024-04-08T11:09:00Z"/>
              </w:rPr>
            </w:pPr>
            <w:ins w:id="2486" w:author="Nokia" w:date="2024-04-08T11:09:00Z">
              <w:r w:rsidRPr="00207EAD">
                <w:rPr>
                  <w:rFonts w:hint="eastAsia"/>
                  <w:lang w:val="en-US"/>
                </w:rPr>
                <w:t>-</w:t>
              </w:r>
            </w:ins>
          </w:p>
        </w:tc>
      </w:tr>
      <w:tr w:rsidR="00C12630" w:rsidRPr="00207EAD" w14:paraId="429E34EE" w14:textId="77777777" w:rsidTr="002F2E69">
        <w:trPr>
          <w:trHeight w:val="187"/>
          <w:jc w:val="center"/>
          <w:ins w:id="2487" w:author="Nokia" w:date="2024-04-08T11:09:00Z"/>
        </w:trPr>
        <w:tc>
          <w:tcPr>
            <w:tcW w:w="1812" w:type="dxa"/>
            <w:vMerge/>
            <w:tcBorders>
              <w:left w:val="single" w:sz="4" w:space="0" w:color="auto"/>
              <w:right w:val="single" w:sz="4" w:space="0" w:color="auto"/>
            </w:tcBorders>
            <w:shd w:val="clear" w:color="auto" w:fill="auto"/>
            <w:vAlign w:val="center"/>
          </w:tcPr>
          <w:p w14:paraId="7B423CAE" w14:textId="77777777" w:rsidR="00C12630" w:rsidRPr="00207EAD" w:rsidRDefault="00C12630" w:rsidP="002F2E69">
            <w:pPr>
              <w:rPr>
                <w:ins w:id="2488" w:author="Nokia" w:date="2024-04-08T11:09:00Z"/>
              </w:rPr>
            </w:pPr>
          </w:p>
        </w:tc>
        <w:tc>
          <w:tcPr>
            <w:tcW w:w="1814" w:type="dxa"/>
            <w:tcBorders>
              <w:top w:val="single" w:sz="4" w:space="0" w:color="auto"/>
              <w:left w:val="single" w:sz="4" w:space="0" w:color="auto"/>
              <w:bottom w:val="single" w:sz="4" w:space="0" w:color="auto"/>
              <w:right w:val="single" w:sz="4" w:space="0" w:color="auto"/>
            </w:tcBorders>
            <w:vAlign w:val="center"/>
          </w:tcPr>
          <w:p w14:paraId="371ECFE7" w14:textId="77777777" w:rsidR="00C12630" w:rsidRPr="00207EAD" w:rsidRDefault="00C12630" w:rsidP="002F2E69">
            <w:pPr>
              <w:rPr>
                <w:ins w:id="2489" w:author="Nokia" w:date="2024-04-08T11:09:00Z"/>
              </w:rPr>
            </w:pPr>
            <w:ins w:id="2490" w:author="Nokia" w:date="2024-04-08T11:09:00Z">
              <w:r w:rsidRPr="00207EAD">
                <w:rPr>
                  <w:rFonts w:hint="eastAsia"/>
                  <w:lang w:val="en-US"/>
                </w:rPr>
                <w:t>Config 2</w:t>
              </w:r>
            </w:ins>
          </w:p>
        </w:tc>
        <w:tc>
          <w:tcPr>
            <w:tcW w:w="891" w:type="dxa"/>
            <w:vMerge/>
            <w:tcBorders>
              <w:left w:val="single" w:sz="4" w:space="0" w:color="auto"/>
              <w:right w:val="single" w:sz="4" w:space="0" w:color="auto"/>
            </w:tcBorders>
            <w:shd w:val="clear" w:color="auto" w:fill="auto"/>
            <w:vAlign w:val="center"/>
          </w:tcPr>
          <w:p w14:paraId="341AB1F3" w14:textId="77777777" w:rsidR="00C12630" w:rsidRPr="00207EAD" w:rsidRDefault="00C12630" w:rsidP="002F2E69">
            <w:pPr>
              <w:rPr>
                <w:ins w:id="2491" w:author="Nokia" w:date="2024-04-08T11:09:00Z"/>
              </w:rPr>
            </w:pPr>
          </w:p>
        </w:tc>
        <w:tc>
          <w:tcPr>
            <w:tcW w:w="2824" w:type="dxa"/>
            <w:gridSpan w:val="4"/>
            <w:tcBorders>
              <w:left w:val="single" w:sz="4" w:space="0" w:color="auto"/>
              <w:bottom w:val="single" w:sz="4" w:space="0" w:color="auto"/>
              <w:right w:val="single" w:sz="4" w:space="0" w:color="auto"/>
            </w:tcBorders>
            <w:vAlign w:val="center"/>
          </w:tcPr>
          <w:p w14:paraId="7F2999BB" w14:textId="77777777" w:rsidR="00C12630" w:rsidRPr="00207EAD" w:rsidRDefault="00C12630" w:rsidP="002F2E69">
            <w:pPr>
              <w:rPr>
                <w:ins w:id="2492" w:author="Nokia" w:date="2024-04-08T11:09:00Z"/>
              </w:rPr>
            </w:pPr>
            <w:ins w:id="2493" w:author="Nokia" w:date="2024-04-08T11:09:00Z">
              <w:r w:rsidRPr="00207EAD">
                <w:rPr>
                  <w:rFonts w:hint="eastAsia"/>
                </w:rPr>
                <w:t>CCR.1.1 TDD</w:t>
              </w:r>
            </w:ins>
          </w:p>
        </w:tc>
        <w:tc>
          <w:tcPr>
            <w:tcW w:w="2494" w:type="dxa"/>
            <w:gridSpan w:val="3"/>
            <w:vMerge/>
            <w:tcBorders>
              <w:left w:val="single" w:sz="4" w:space="0" w:color="auto"/>
              <w:right w:val="single" w:sz="4" w:space="0" w:color="auto"/>
            </w:tcBorders>
            <w:shd w:val="clear" w:color="auto" w:fill="auto"/>
            <w:vAlign w:val="center"/>
          </w:tcPr>
          <w:p w14:paraId="79FB8EB2" w14:textId="77777777" w:rsidR="00C12630" w:rsidRPr="00207EAD" w:rsidRDefault="00C12630" w:rsidP="002F2E69">
            <w:pPr>
              <w:rPr>
                <w:ins w:id="2494" w:author="Nokia" w:date="2024-04-08T11:09:00Z"/>
              </w:rPr>
            </w:pPr>
          </w:p>
        </w:tc>
      </w:tr>
      <w:tr w:rsidR="00C12630" w:rsidRPr="00207EAD" w14:paraId="4444962D" w14:textId="77777777" w:rsidTr="002F2E69">
        <w:trPr>
          <w:trHeight w:val="187"/>
          <w:jc w:val="center"/>
          <w:ins w:id="2495" w:author="Nokia" w:date="2024-04-08T11:09:00Z"/>
        </w:trPr>
        <w:tc>
          <w:tcPr>
            <w:tcW w:w="1812" w:type="dxa"/>
            <w:vMerge/>
            <w:tcBorders>
              <w:left w:val="single" w:sz="4" w:space="0" w:color="auto"/>
              <w:bottom w:val="single" w:sz="4" w:space="0" w:color="auto"/>
              <w:right w:val="single" w:sz="4" w:space="0" w:color="auto"/>
            </w:tcBorders>
            <w:shd w:val="clear" w:color="auto" w:fill="auto"/>
            <w:vAlign w:val="center"/>
          </w:tcPr>
          <w:p w14:paraId="4A616873" w14:textId="77777777" w:rsidR="00C12630" w:rsidRPr="00207EAD" w:rsidRDefault="00C12630" w:rsidP="002F2E69">
            <w:pPr>
              <w:rPr>
                <w:ins w:id="2496" w:author="Nokia" w:date="2024-04-08T11:09:00Z"/>
              </w:rPr>
            </w:pPr>
          </w:p>
        </w:tc>
        <w:tc>
          <w:tcPr>
            <w:tcW w:w="1814" w:type="dxa"/>
            <w:tcBorders>
              <w:top w:val="single" w:sz="4" w:space="0" w:color="auto"/>
              <w:left w:val="single" w:sz="4" w:space="0" w:color="auto"/>
              <w:bottom w:val="single" w:sz="4" w:space="0" w:color="auto"/>
              <w:right w:val="single" w:sz="4" w:space="0" w:color="auto"/>
            </w:tcBorders>
            <w:vAlign w:val="center"/>
          </w:tcPr>
          <w:p w14:paraId="15F0E364" w14:textId="77777777" w:rsidR="00C12630" w:rsidRPr="00207EAD" w:rsidRDefault="00C12630" w:rsidP="002F2E69">
            <w:pPr>
              <w:rPr>
                <w:ins w:id="2497" w:author="Nokia" w:date="2024-04-08T11:09:00Z"/>
              </w:rPr>
            </w:pPr>
            <w:ins w:id="2498" w:author="Nokia" w:date="2024-04-08T11:09:00Z">
              <w:r w:rsidRPr="00207EAD">
                <w:rPr>
                  <w:rFonts w:hint="eastAsia"/>
                  <w:lang w:val="en-US"/>
                </w:rPr>
                <w:t>Config 3</w:t>
              </w:r>
            </w:ins>
          </w:p>
        </w:tc>
        <w:tc>
          <w:tcPr>
            <w:tcW w:w="891" w:type="dxa"/>
            <w:vMerge/>
            <w:tcBorders>
              <w:left w:val="single" w:sz="4" w:space="0" w:color="auto"/>
              <w:bottom w:val="single" w:sz="4" w:space="0" w:color="auto"/>
              <w:right w:val="single" w:sz="4" w:space="0" w:color="auto"/>
            </w:tcBorders>
            <w:shd w:val="clear" w:color="auto" w:fill="auto"/>
            <w:vAlign w:val="center"/>
          </w:tcPr>
          <w:p w14:paraId="55501E1C" w14:textId="77777777" w:rsidR="00C12630" w:rsidRPr="00207EAD" w:rsidRDefault="00C12630" w:rsidP="002F2E69">
            <w:pPr>
              <w:rPr>
                <w:ins w:id="2499" w:author="Nokia" w:date="2024-04-08T11:09:00Z"/>
              </w:rPr>
            </w:pPr>
          </w:p>
        </w:tc>
        <w:tc>
          <w:tcPr>
            <w:tcW w:w="2824" w:type="dxa"/>
            <w:gridSpan w:val="4"/>
            <w:tcBorders>
              <w:left w:val="single" w:sz="4" w:space="0" w:color="auto"/>
              <w:bottom w:val="single" w:sz="4" w:space="0" w:color="auto"/>
              <w:right w:val="single" w:sz="4" w:space="0" w:color="auto"/>
            </w:tcBorders>
            <w:vAlign w:val="center"/>
          </w:tcPr>
          <w:p w14:paraId="7DA00D82" w14:textId="77777777" w:rsidR="00C12630" w:rsidRPr="00207EAD" w:rsidRDefault="00C12630" w:rsidP="002F2E69">
            <w:pPr>
              <w:rPr>
                <w:ins w:id="2500" w:author="Nokia" w:date="2024-04-08T11:09:00Z"/>
              </w:rPr>
            </w:pPr>
            <w:ins w:id="2501" w:author="Nokia" w:date="2024-04-08T11:09:00Z">
              <w:r w:rsidRPr="00207EAD">
                <w:rPr>
                  <w:rFonts w:hint="eastAsia"/>
                </w:rPr>
                <w:t>CCR.2.1 TDD</w:t>
              </w:r>
            </w:ins>
          </w:p>
        </w:tc>
        <w:tc>
          <w:tcPr>
            <w:tcW w:w="2494" w:type="dxa"/>
            <w:gridSpan w:val="3"/>
            <w:vMerge/>
            <w:tcBorders>
              <w:left w:val="single" w:sz="4" w:space="0" w:color="auto"/>
              <w:bottom w:val="single" w:sz="4" w:space="0" w:color="auto"/>
              <w:right w:val="single" w:sz="4" w:space="0" w:color="auto"/>
            </w:tcBorders>
            <w:shd w:val="clear" w:color="auto" w:fill="auto"/>
            <w:vAlign w:val="center"/>
          </w:tcPr>
          <w:p w14:paraId="00331F4E" w14:textId="77777777" w:rsidR="00C12630" w:rsidRPr="00207EAD" w:rsidRDefault="00C12630" w:rsidP="002F2E69">
            <w:pPr>
              <w:rPr>
                <w:ins w:id="2502" w:author="Nokia" w:date="2024-04-08T11:09:00Z"/>
              </w:rPr>
            </w:pPr>
          </w:p>
        </w:tc>
      </w:tr>
      <w:tr w:rsidR="00C12630" w:rsidRPr="00207EAD" w14:paraId="32D2D59B" w14:textId="77777777" w:rsidTr="002F2E69">
        <w:trPr>
          <w:trHeight w:val="187"/>
          <w:jc w:val="center"/>
          <w:ins w:id="2503" w:author="Nokia" w:date="2024-04-08T11:09:00Z"/>
        </w:trPr>
        <w:tc>
          <w:tcPr>
            <w:tcW w:w="3626" w:type="dxa"/>
            <w:gridSpan w:val="2"/>
            <w:tcBorders>
              <w:top w:val="single" w:sz="4" w:space="0" w:color="auto"/>
              <w:left w:val="single" w:sz="4" w:space="0" w:color="auto"/>
              <w:bottom w:val="single" w:sz="4" w:space="0" w:color="auto"/>
              <w:right w:val="single" w:sz="4" w:space="0" w:color="auto"/>
            </w:tcBorders>
            <w:hideMark/>
          </w:tcPr>
          <w:p w14:paraId="164227F3" w14:textId="77777777" w:rsidR="00C12630" w:rsidRPr="00207EAD" w:rsidRDefault="00C12630" w:rsidP="002F2E69">
            <w:pPr>
              <w:rPr>
                <w:ins w:id="2504" w:author="Nokia" w:date="2024-04-08T11:09:00Z"/>
              </w:rPr>
            </w:pPr>
            <w:ins w:id="2505" w:author="Nokia" w:date="2024-04-08T11:09:00Z">
              <w:r w:rsidRPr="00207EAD">
                <w:t>OCNG Patterns</w:t>
              </w:r>
            </w:ins>
          </w:p>
        </w:tc>
        <w:tc>
          <w:tcPr>
            <w:tcW w:w="891" w:type="dxa"/>
            <w:tcBorders>
              <w:top w:val="single" w:sz="4" w:space="0" w:color="auto"/>
              <w:left w:val="single" w:sz="4" w:space="0" w:color="auto"/>
              <w:bottom w:val="single" w:sz="4" w:space="0" w:color="auto"/>
              <w:right w:val="single" w:sz="4" w:space="0" w:color="auto"/>
            </w:tcBorders>
          </w:tcPr>
          <w:p w14:paraId="030350D9" w14:textId="77777777" w:rsidR="00C12630" w:rsidRPr="00207EAD" w:rsidRDefault="00C12630" w:rsidP="002F2E69">
            <w:pPr>
              <w:rPr>
                <w:ins w:id="2506" w:author="Nokia" w:date="2024-04-08T11:09:00Z"/>
              </w:rPr>
            </w:pPr>
          </w:p>
        </w:tc>
        <w:tc>
          <w:tcPr>
            <w:tcW w:w="5318" w:type="dxa"/>
            <w:gridSpan w:val="7"/>
            <w:tcBorders>
              <w:top w:val="single" w:sz="4" w:space="0" w:color="auto"/>
              <w:left w:val="single" w:sz="4" w:space="0" w:color="auto"/>
              <w:bottom w:val="single" w:sz="4" w:space="0" w:color="auto"/>
              <w:right w:val="single" w:sz="4" w:space="0" w:color="auto"/>
            </w:tcBorders>
            <w:hideMark/>
          </w:tcPr>
          <w:p w14:paraId="314157D2" w14:textId="77777777" w:rsidR="00C12630" w:rsidRPr="00207EAD" w:rsidRDefault="00C12630" w:rsidP="002F2E69">
            <w:pPr>
              <w:rPr>
                <w:ins w:id="2507" w:author="Nokia" w:date="2024-04-08T11:09:00Z"/>
              </w:rPr>
            </w:pPr>
            <w:ins w:id="2508" w:author="Nokia" w:date="2024-04-08T11:09:00Z">
              <w:r w:rsidRPr="00207EAD">
                <w:t>OP.1</w:t>
              </w:r>
            </w:ins>
          </w:p>
        </w:tc>
      </w:tr>
      <w:tr w:rsidR="00C12630" w:rsidRPr="00207EAD" w14:paraId="5C6A8C3F" w14:textId="77777777" w:rsidTr="002F2E69">
        <w:trPr>
          <w:trHeight w:val="187"/>
          <w:jc w:val="center"/>
          <w:ins w:id="2509" w:author="Nokia" w:date="2024-04-08T11:09:00Z"/>
        </w:trPr>
        <w:tc>
          <w:tcPr>
            <w:tcW w:w="1812" w:type="dxa"/>
            <w:vMerge w:val="restart"/>
            <w:tcBorders>
              <w:top w:val="nil"/>
              <w:left w:val="single" w:sz="4" w:space="0" w:color="auto"/>
              <w:right w:val="single" w:sz="4" w:space="0" w:color="auto"/>
            </w:tcBorders>
            <w:shd w:val="clear" w:color="auto" w:fill="auto"/>
            <w:vAlign w:val="center"/>
          </w:tcPr>
          <w:p w14:paraId="5D595C45" w14:textId="77777777" w:rsidR="00C12630" w:rsidRPr="00207EAD" w:rsidRDefault="00C12630" w:rsidP="002F2E69">
            <w:pPr>
              <w:rPr>
                <w:ins w:id="2510" w:author="Nokia" w:date="2024-04-08T11:09:00Z"/>
              </w:rPr>
            </w:pPr>
            <w:ins w:id="2511" w:author="Nokia" w:date="2024-04-08T11:09:00Z">
              <w:r w:rsidRPr="00207EAD">
                <w:rPr>
                  <w:rFonts w:hint="eastAsia"/>
                  <w:lang w:val="da-DK"/>
                </w:rPr>
                <w:t>SSB</w:t>
              </w:r>
              <w:r w:rsidRPr="00207EAD">
                <w:rPr>
                  <w:lang w:val="da-DK"/>
                </w:rPr>
                <w:t xml:space="preserve"> configuration</w:t>
              </w:r>
            </w:ins>
          </w:p>
        </w:tc>
        <w:tc>
          <w:tcPr>
            <w:tcW w:w="1814" w:type="dxa"/>
            <w:tcBorders>
              <w:left w:val="single" w:sz="4" w:space="0" w:color="auto"/>
              <w:bottom w:val="single" w:sz="4" w:space="0" w:color="auto"/>
              <w:right w:val="single" w:sz="4" w:space="0" w:color="auto"/>
            </w:tcBorders>
            <w:vAlign w:val="center"/>
          </w:tcPr>
          <w:p w14:paraId="4835AF6A" w14:textId="77777777" w:rsidR="00C12630" w:rsidRPr="00207EAD" w:rsidRDefault="00C12630" w:rsidP="002F2E69">
            <w:pPr>
              <w:rPr>
                <w:ins w:id="2512" w:author="Nokia" w:date="2024-04-08T11:09:00Z"/>
              </w:rPr>
            </w:pPr>
            <w:ins w:id="2513" w:author="Nokia" w:date="2024-04-08T11:09:00Z">
              <w:r w:rsidRPr="00207EAD">
                <w:rPr>
                  <w:rFonts w:hint="eastAsia"/>
                  <w:lang w:val="en-US"/>
                </w:rPr>
                <w:t>Config 1,2</w:t>
              </w:r>
            </w:ins>
          </w:p>
        </w:tc>
        <w:tc>
          <w:tcPr>
            <w:tcW w:w="891" w:type="dxa"/>
            <w:vMerge w:val="restart"/>
            <w:tcBorders>
              <w:top w:val="nil"/>
              <w:left w:val="single" w:sz="4" w:space="0" w:color="auto"/>
              <w:right w:val="single" w:sz="4" w:space="0" w:color="auto"/>
            </w:tcBorders>
            <w:shd w:val="clear" w:color="auto" w:fill="auto"/>
          </w:tcPr>
          <w:p w14:paraId="4E974202" w14:textId="77777777" w:rsidR="00C12630" w:rsidRPr="00207EAD" w:rsidRDefault="00C12630" w:rsidP="002F2E69">
            <w:pPr>
              <w:rPr>
                <w:ins w:id="2514" w:author="Nokia" w:date="2024-04-08T11:09:00Z"/>
              </w:rPr>
            </w:pPr>
          </w:p>
        </w:tc>
        <w:tc>
          <w:tcPr>
            <w:tcW w:w="2824" w:type="dxa"/>
            <w:gridSpan w:val="4"/>
            <w:tcBorders>
              <w:top w:val="single" w:sz="4" w:space="0" w:color="auto"/>
              <w:left w:val="single" w:sz="4" w:space="0" w:color="auto"/>
              <w:bottom w:val="single" w:sz="4" w:space="0" w:color="auto"/>
              <w:right w:val="single" w:sz="4" w:space="0" w:color="auto"/>
            </w:tcBorders>
            <w:vAlign w:val="center"/>
          </w:tcPr>
          <w:p w14:paraId="1BCC3207" w14:textId="77777777" w:rsidR="00C12630" w:rsidRPr="00207EAD" w:rsidRDefault="00C12630" w:rsidP="002F2E69">
            <w:pPr>
              <w:rPr>
                <w:ins w:id="2515" w:author="Nokia" w:date="2024-04-08T11:09:00Z"/>
              </w:rPr>
            </w:pPr>
            <w:ins w:id="2516" w:author="Nokia" w:date="2024-04-08T11:09:00Z">
              <w:r w:rsidRPr="00207EAD">
                <w:rPr>
                  <w:rFonts w:hint="eastAsia"/>
                </w:rPr>
                <w:t>SSB</w:t>
              </w:r>
              <w:r w:rsidRPr="00207EAD">
                <w:t>.1 FR</w:t>
              </w:r>
              <w:r w:rsidRPr="00207EAD">
                <w:rPr>
                  <w:rFonts w:hint="eastAsia"/>
                </w:rPr>
                <w:t>1</w:t>
              </w:r>
            </w:ins>
          </w:p>
        </w:tc>
        <w:tc>
          <w:tcPr>
            <w:tcW w:w="2494" w:type="dxa"/>
            <w:gridSpan w:val="3"/>
            <w:vMerge w:val="restart"/>
            <w:tcBorders>
              <w:top w:val="nil"/>
              <w:left w:val="single" w:sz="4" w:space="0" w:color="auto"/>
              <w:right w:val="single" w:sz="4" w:space="0" w:color="auto"/>
            </w:tcBorders>
            <w:shd w:val="clear" w:color="auto" w:fill="auto"/>
            <w:vAlign w:val="center"/>
          </w:tcPr>
          <w:p w14:paraId="03A7EE38" w14:textId="77777777" w:rsidR="00C12630" w:rsidRPr="00207EAD" w:rsidRDefault="00C12630" w:rsidP="002F2E69">
            <w:pPr>
              <w:rPr>
                <w:ins w:id="2517" w:author="Nokia" w:date="2024-04-08T11:09:00Z"/>
              </w:rPr>
            </w:pPr>
            <w:ins w:id="2518" w:author="Nokia" w:date="2024-04-08T11:09:00Z">
              <w:r w:rsidRPr="00207EAD">
                <w:rPr>
                  <w:rFonts w:hint="eastAsia"/>
                </w:rPr>
                <w:t>SSB</w:t>
              </w:r>
              <w:r w:rsidRPr="00207EAD">
                <w:t>.</w:t>
              </w:r>
              <w:r w:rsidRPr="00207EAD">
                <w:rPr>
                  <w:rFonts w:hint="eastAsia"/>
                </w:rPr>
                <w:t>3</w:t>
              </w:r>
              <w:r w:rsidRPr="00207EAD">
                <w:t xml:space="preserve"> FR</w:t>
              </w:r>
              <w:r w:rsidRPr="00207EAD">
                <w:rPr>
                  <w:rFonts w:hint="eastAsia"/>
                </w:rPr>
                <w:t>2</w:t>
              </w:r>
            </w:ins>
          </w:p>
        </w:tc>
      </w:tr>
      <w:tr w:rsidR="00C12630" w:rsidRPr="00207EAD" w14:paraId="21222867" w14:textId="77777777" w:rsidTr="002F2E69">
        <w:trPr>
          <w:trHeight w:val="187"/>
          <w:jc w:val="center"/>
          <w:ins w:id="2519" w:author="Nokia" w:date="2024-04-08T11:09:00Z"/>
        </w:trPr>
        <w:tc>
          <w:tcPr>
            <w:tcW w:w="1812" w:type="dxa"/>
            <w:vMerge/>
            <w:tcBorders>
              <w:left w:val="single" w:sz="4" w:space="0" w:color="auto"/>
              <w:bottom w:val="single" w:sz="4" w:space="0" w:color="auto"/>
              <w:right w:val="single" w:sz="4" w:space="0" w:color="auto"/>
            </w:tcBorders>
            <w:shd w:val="clear" w:color="auto" w:fill="auto"/>
            <w:vAlign w:val="center"/>
          </w:tcPr>
          <w:p w14:paraId="7E9325AC" w14:textId="77777777" w:rsidR="00C12630" w:rsidRPr="00207EAD" w:rsidRDefault="00C12630" w:rsidP="002F2E69">
            <w:pPr>
              <w:rPr>
                <w:ins w:id="2520" w:author="Nokia" w:date="2024-04-08T11:09:00Z"/>
              </w:rPr>
            </w:pPr>
          </w:p>
        </w:tc>
        <w:tc>
          <w:tcPr>
            <w:tcW w:w="1814" w:type="dxa"/>
            <w:tcBorders>
              <w:left w:val="single" w:sz="4" w:space="0" w:color="auto"/>
              <w:bottom w:val="single" w:sz="4" w:space="0" w:color="auto"/>
              <w:right w:val="single" w:sz="4" w:space="0" w:color="auto"/>
            </w:tcBorders>
            <w:vAlign w:val="center"/>
          </w:tcPr>
          <w:p w14:paraId="6E19410D" w14:textId="77777777" w:rsidR="00C12630" w:rsidRPr="00207EAD" w:rsidRDefault="00C12630" w:rsidP="002F2E69">
            <w:pPr>
              <w:rPr>
                <w:ins w:id="2521" w:author="Nokia" w:date="2024-04-08T11:09:00Z"/>
              </w:rPr>
            </w:pPr>
            <w:ins w:id="2522" w:author="Nokia" w:date="2024-04-08T11:09:00Z">
              <w:r w:rsidRPr="00207EAD">
                <w:rPr>
                  <w:rFonts w:hint="eastAsia"/>
                  <w:lang w:val="en-US"/>
                </w:rPr>
                <w:t>Config 3</w:t>
              </w:r>
            </w:ins>
          </w:p>
        </w:tc>
        <w:tc>
          <w:tcPr>
            <w:tcW w:w="891" w:type="dxa"/>
            <w:vMerge/>
            <w:tcBorders>
              <w:left w:val="single" w:sz="4" w:space="0" w:color="auto"/>
              <w:bottom w:val="single" w:sz="4" w:space="0" w:color="auto"/>
              <w:right w:val="single" w:sz="4" w:space="0" w:color="auto"/>
            </w:tcBorders>
            <w:shd w:val="clear" w:color="auto" w:fill="auto"/>
          </w:tcPr>
          <w:p w14:paraId="59E17C71" w14:textId="77777777" w:rsidR="00C12630" w:rsidRPr="00207EAD" w:rsidRDefault="00C12630" w:rsidP="002F2E69">
            <w:pPr>
              <w:rPr>
                <w:ins w:id="2523" w:author="Nokia" w:date="2024-04-08T11:09:00Z"/>
              </w:rPr>
            </w:pPr>
          </w:p>
        </w:tc>
        <w:tc>
          <w:tcPr>
            <w:tcW w:w="2824" w:type="dxa"/>
            <w:gridSpan w:val="4"/>
            <w:tcBorders>
              <w:top w:val="single" w:sz="4" w:space="0" w:color="auto"/>
              <w:left w:val="single" w:sz="4" w:space="0" w:color="auto"/>
              <w:bottom w:val="single" w:sz="4" w:space="0" w:color="auto"/>
              <w:right w:val="single" w:sz="4" w:space="0" w:color="auto"/>
            </w:tcBorders>
            <w:vAlign w:val="center"/>
          </w:tcPr>
          <w:p w14:paraId="3A6FEA78" w14:textId="77777777" w:rsidR="00C12630" w:rsidRPr="00207EAD" w:rsidRDefault="00C12630" w:rsidP="002F2E69">
            <w:pPr>
              <w:rPr>
                <w:ins w:id="2524" w:author="Nokia" w:date="2024-04-08T11:09:00Z"/>
              </w:rPr>
            </w:pPr>
            <w:ins w:id="2525" w:author="Nokia" w:date="2024-04-08T11:09:00Z">
              <w:r w:rsidRPr="00207EAD">
                <w:rPr>
                  <w:rFonts w:hint="eastAsia"/>
                </w:rPr>
                <w:t>SSB</w:t>
              </w:r>
              <w:r w:rsidRPr="00207EAD">
                <w:t>.</w:t>
              </w:r>
              <w:r w:rsidRPr="00207EAD">
                <w:rPr>
                  <w:rFonts w:hint="eastAsia"/>
                </w:rPr>
                <w:t xml:space="preserve">2 </w:t>
              </w:r>
              <w:r w:rsidRPr="00207EAD">
                <w:t>FR</w:t>
              </w:r>
              <w:r w:rsidRPr="00207EAD">
                <w:rPr>
                  <w:rFonts w:hint="eastAsia"/>
                </w:rPr>
                <w:t>1</w:t>
              </w:r>
            </w:ins>
          </w:p>
        </w:tc>
        <w:tc>
          <w:tcPr>
            <w:tcW w:w="2494" w:type="dxa"/>
            <w:gridSpan w:val="3"/>
            <w:vMerge/>
            <w:tcBorders>
              <w:left w:val="single" w:sz="4" w:space="0" w:color="auto"/>
              <w:bottom w:val="single" w:sz="4" w:space="0" w:color="auto"/>
              <w:right w:val="single" w:sz="4" w:space="0" w:color="auto"/>
            </w:tcBorders>
            <w:shd w:val="clear" w:color="auto" w:fill="auto"/>
            <w:vAlign w:val="center"/>
          </w:tcPr>
          <w:p w14:paraId="7282DB40" w14:textId="77777777" w:rsidR="00C12630" w:rsidRPr="00207EAD" w:rsidRDefault="00C12630" w:rsidP="002F2E69">
            <w:pPr>
              <w:rPr>
                <w:ins w:id="2526" w:author="Nokia" w:date="2024-04-08T11:09:00Z"/>
              </w:rPr>
            </w:pPr>
          </w:p>
        </w:tc>
      </w:tr>
      <w:tr w:rsidR="00C12630" w:rsidRPr="00207EAD" w14:paraId="473C4F57" w14:textId="77777777" w:rsidTr="002F2E69">
        <w:trPr>
          <w:trHeight w:val="187"/>
          <w:jc w:val="center"/>
          <w:ins w:id="2527" w:author="Nokia" w:date="2024-04-08T11:09:00Z"/>
        </w:trPr>
        <w:tc>
          <w:tcPr>
            <w:tcW w:w="1812" w:type="dxa"/>
            <w:tcBorders>
              <w:top w:val="nil"/>
              <w:left w:val="single" w:sz="4" w:space="0" w:color="auto"/>
              <w:bottom w:val="single" w:sz="4" w:space="0" w:color="auto"/>
              <w:right w:val="single" w:sz="4" w:space="0" w:color="auto"/>
            </w:tcBorders>
            <w:shd w:val="clear" w:color="auto" w:fill="auto"/>
            <w:vAlign w:val="center"/>
          </w:tcPr>
          <w:p w14:paraId="3674BE87" w14:textId="77777777" w:rsidR="00C12630" w:rsidRPr="00207EAD" w:rsidRDefault="00C12630" w:rsidP="002F2E69">
            <w:pPr>
              <w:rPr>
                <w:ins w:id="2528" w:author="Nokia" w:date="2024-04-08T11:09:00Z"/>
              </w:rPr>
            </w:pPr>
            <w:ins w:id="2529" w:author="Nokia" w:date="2024-04-08T11:09:00Z">
              <w:r w:rsidRPr="00207EAD">
                <w:rPr>
                  <w:rFonts w:hint="eastAsia"/>
                </w:rPr>
                <w:t>C</w:t>
              </w:r>
              <w:r w:rsidRPr="00207EAD">
                <w:t>SI-RS configuration for CSI reporting</w:t>
              </w:r>
            </w:ins>
          </w:p>
        </w:tc>
        <w:tc>
          <w:tcPr>
            <w:tcW w:w="1814" w:type="dxa"/>
            <w:tcBorders>
              <w:left w:val="single" w:sz="4" w:space="0" w:color="auto"/>
              <w:bottom w:val="single" w:sz="4" w:space="0" w:color="auto"/>
              <w:right w:val="single" w:sz="4" w:space="0" w:color="auto"/>
            </w:tcBorders>
            <w:vAlign w:val="center"/>
          </w:tcPr>
          <w:p w14:paraId="37BE02FB" w14:textId="77777777" w:rsidR="00C12630" w:rsidRPr="00207EAD" w:rsidRDefault="00C12630" w:rsidP="002F2E69">
            <w:pPr>
              <w:rPr>
                <w:ins w:id="2530" w:author="Nokia" w:date="2024-04-08T11:09:00Z"/>
              </w:rPr>
            </w:pPr>
            <w:ins w:id="2531" w:author="Nokia" w:date="2024-04-08T11:09:00Z">
              <w:r w:rsidRPr="00207EAD">
                <w:rPr>
                  <w:rFonts w:hint="eastAsia"/>
                </w:rPr>
                <w:t>C</w:t>
              </w:r>
              <w:r w:rsidRPr="00207EAD">
                <w:t>onfig 1~3</w:t>
              </w:r>
            </w:ins>
          </w:p>
        </w:tc>
        <w:tc>
          <w:tcPr>
            <w:tcW w:w="891" w:type="dxa"/>
            <w:tcBorders>
              <w:top w:val="nil"/>
              <w:left w:val="single" w:sz="4" w:space="0" w:color="auto"/>
              <w:bottom w:val="single" w:sz="4" w:space="0" w:color="auto"/>
              <w:right w:val="single" w:sz="4" w:space="0" w:color="auto"/>
            </w:tcBorders>
            <w:shd w:val="clear" w:color="auto" w:fill="auto"/>
            <w:vAlign w:val="center"/>
          </w:tcPr>
          <w:p w14:paraId="0F852B08" w14:textId="77777777" w:rsidR="00C12630" w:rsidRPr="00207EAD" w:rsidRDefault="00C12630" w:rsidP="002F2E69">
            <w:pPr>
              <w:rPr>
                <w:ins w:id="2532" w:author="Nokia" w:date="2024-04-08T11:09:00Z"/>
              </w:rPr>
            </w:pPr>
          </w:p>
        </w:tc>
        <w:tc>
          <w:tcPr>
            <w:tcW w:w="2824" w:type="dxa"/>
            <w:gridSpan w:val="4"/>
            <w:tcBorders>
              <w:top w:val="single" w:sz="4" w:space="0" w:color="auto"/>
              <w:left w:val="single" w:sz="4" w:space="0" w:color="auto"/>
              <w:bottom w:val="single" w:sz="4" w:space="0" w:color="auto"/>
              <w:right w:val="single" w:sz="4" w:space="0" w:color="auto"/>
            </w:tcBorders>
            <w:vAlign w:val="center"/>
          </w:tcPr>
          <w:p w14:paraId="02D08F34" w14:textId="77777777" w:rsidR="00C12630" w:rsidRPr="00207EAD" w:rsidRDefault="00C12630" w:rsidP="002F2E69">
            <w:pPr>
              <w:rPr>
                <w:ins w:id="2533" w:author="Nokia" w:date="2024-04-08T11:09:00Z"/>
              </w:rPr>
            </w:pPr>
            <w:ins w:id="2534" w:author="Nokia" w:date="2024-04-08T11:09:00Z">
              <w:r w:rsidRPr="00207EAD">
                <w:rPr>
                  <w:rFonts w:hint="eastAsia"/>
                </w:rPr>
                <w:t>N</w:t>
              </w:r>
              <w:r w:rsidRPr="00207EAD">
                <w:t>/A</w:t>
              </w:r>
            </w:ins>
          </w:p>
        </w:tc>
        <w:tc>
          <w:tcPr>
            <w:tcW w:w="831" w:type="dxa"/>
            <w:tcBorders>
              <w:top w:val="nil"/>
              <w:left w:val="single" w:sz="4" w:space="0" w:color="auto"/>
              <w:bottom w:val="single" w:sz="4" w:space="0" w:color="auto"/>
              <w:right w:val="single" w:sz="4" w:space="0" w:color="auto"/>
            </w:tcBorders>
            <w:shd w:val="clear" w:color="auto" w:fill="auto"/>
            <w:vAlign w:val="center"/>
          </w:tcPr>
          <w:p w14:paraId="16126156" w14:textId="77777777" w:rsidR="00C12630" w:rsidRPr="00207EAD" w:rsidRDefault="00C12630" w:rsidP="002F2E69">
            <w:pPr>
              <w:rPr>
                <w:ins w:id="2535" w:author="Nokia" w:date="2024-04-08T11:09:00Z"/>
              </w:rPr>
            </w:pPr>
            <w:ins w:id="2536" w:author="Nokia" w:date="2024-04-08T11:09:00Z">
              <w:r w:rsidRPr="00207EAD">
                <w:rPr>
                  <w:rFonts w:hint="eastAsia"/>
                </w:rPr>
                <w:t>N</w:t>
              </w:r>
              <w:r w:rsidRPr="00207EAD">
                <w:t>/A</w:t>
              </w:r>
            </w:ins>
          </w:p>
        </w:tc>
        <w:tc>
          <w:tcPr>
            <w:tcW w:w="831" w:type="dxa"/>
            <w:tcBorders>
              <w:left w:val="single" w:sz="4" w:space="0" w:color="auto"/>
              <w:bottom w:val="single" w:sz="4" w:space="0" w:color="auto"/>
              <w:right w:val="single" w:sz="4" w:space="0" w:color="auto"/>
            </w:tcBorders>
            <w:vAlign w:val="center"/>
          </w:tcPr>
          <w:p w14:paraId="5A2CD07F" w14:textId="77777777" w:rsidR="00C12630" w:rsidRPr="00207EAD" w:rsidRDefault="00C12630" w:rsidP="002F2E69">
            <w:pPr>
              <w:rPr>
                <w:ins w:id="2537" w:author="Nokia" w:date="2024-04-08T11:09:00Z"/>
              </w:rPr>
            </w:pPr>
            <w:ins w:id="2538" w:author="Nokia" w:date="2024-04-08T11:09:00Z">
              <w:r w:rsidRPr="00207EAD">
                <w:t xml:space="preserve">CSI-RS.3.1 TDD </w:t>
              </w:r>
              <w:r w:rsidRPr="00207EAD">
                <w:rPr>
                  <w:vertAlign w:val="superscript"/>
                </w:rPr>
                <w:t>Note 6</w:t>
              </w:r>
            </w:ins>
          </w:p>
        </w:tc>
        <w:tc>
          <w:tcPr>
            <w:tcW w:w="832" w:type="dxa"/>
            <w:tcBorders>
              <w:top w:val="nil"/>
              <w:left w:val="single" w:sz="4" w:space="0" w:color="auto"/>
              <w:bottom w:val="single" w:sz="4" w:space="0" w:color="auto"/>
              <w:right w:val="single" w:sz="4" w:space="0" w:color="auto"/>
            </w:tcBorders>
            <w:shd w:val="clear" w:color="auto" w:fill="auto"/>
            <w:vAlign w:val="center"/>
          </w:tcPr>
          <w:p w14:paraId="04478815" w14:textId="77777777" w:rsidR="00C12630" w:rsidRPr="00207EAD" w:rsidRDefault="00C12630" w:rsidP="002F2E69">
            <w:pPr>
              <w:rPr>
                <w:ins w:id="2539" w:author="Nokia" w:date="2024-04-08T11:09:00Z"/>
              </w:rPr>
            </w:pPr>
            <w:ins w:id="2540" w:author="Nokia" w:date="2024-04-08T11:09:00Z">
              <w:r w:rsidRPr="00207EAD">
                <w:t>CSI-RS.3.1 TDD</w:t>
              </w:r>
            </w:ins>
          </w:p>
        </w:tc>
      </w:tr>
      <w:tr w:rsidR="00C12630" w:rsidRPr="00207EAD" w14:paraId="4955416F" w14:textId="77777777" w:rsidTr="002F2E69">
        <w:trPr>
          <w:trHeight w:val="187"/>
          <w:jc w:val="center"/>
          <w:ins w:id="2541" w:author="Nokia" w:date="2024-04-08T11:09:00Z"/>
        </w:trPr>
        <w:tc>
          <w:tcPr>
            <w:tcW w:w="1812" w:type="dxa"/>
            <w:tcBorders>
              <w:top w:val="nil"/>
              <w:left w:val="single" w:sz="4" w:space="0" w:color="auto"/>
              <w:bottom w:val="single" w:sz="4" w:space="0" w:color="auto"/>
              <w:right w:val="single" w:sz="4" w:space="0" w:color="auto"/>
            </w:tcBorders>
            <w:shd w:val="clear" w:color="auto" w:fill="auto"/>
          </w:tcPr>
          <w:p w14:paraId="6FBCA1E8" w14:textId="77777777" w:rsidR="00C12630" w:rsidRPr="00207EAD" w:rsidRDefault="00C12630" w:rsidP="002F2E69">
            <w:pPr>
              <w:rPr>
                <w:ins w:id="2542" w:author="Nokia" w:date="2024-04-08T11:09:00Z"/>
              </w:rPr>
            </w:pPr>
            <w:ins w:id="2543" w:author="Nokia" w:date="2024-04-08T11:09:00Z">
              <w:r w:rsidRPr="00207EAD">
                <w:t>reportConfigType for CSI reporting</w:t>
              </w:r>
            </w:ins>
          </w:p>
        </w:tc>
        <w:tc>
          <w:tcPr>
            <w:tcW w:w="1814" w:type="dxa"/>
            <w:tcBorders>
              <w:left w:val="single" w:sz="4" w:space="0" w:color="auto"/>
              <w:bottom w:val="single" w:sz="4" w:space="0" w:color="auto"/>
              <w:right w:val="single" w:sz="4" w:space="0" w:color="auto"/>
            </w:tcBorders>
          </w:tcPr>
          <w:p w14:paraId="329C314D" w14:textId="77777777" w:rsidR="00C12630" w:rsidRPr="00207EAD" w:rsidRDefault="00C12630" w:rsidP="002F2E69">
            <w:pPr>
              <w:rPr>
                <w:ins w:id="2544" w:author="Nokia" w:date="2024-04-08T11:09:00Z"/>
              </w:rPr>
            </w:pPr>
          </w:p>
        </w:tc>
        <w:tc>
          <w:tcPr>
            <w:tcW w:w="891" w:type="dxa"/>
            <w:tcBorders>
              <w:top w:val="nil"/>
              <w:left w:val="single" w:sz="4" w:space="0" w:color="auto"/>
              <w:bottom w:val="single" w:sz="4" w:space="0" w:color="auto"/>
              <w:right w:val="single" w:sz="4" w:space="0" w:color="auto"/>
            </w:tcBorders>
            <w:shd w:val="clear" w:color="auto" w:fill="auto"/>
          </w:tcPr>
          <w:p w14:paraId="2D1C1FBB" w14:textId="77777777" w:rsidR="00C12630" w:rsidRPr="00207EAD" w:rsidRDefault="00C12630" w:rsidP="002F2E69">
            <w:pPr>
              <w:rPr>
                <w:ins w:id="2545" w:author="Nokia" w:date="2024-04-08T11:09:00Z"/>
              </w:rPr>
            </w:pPr>
          </w:p>
        </w:tc>
        <w:tc>
          <w:tcPr>
            <w:tcW w:w="2824" w:type="dxa"/>
            <w:gridSpan w:val="4"/>
            <w:tcBorders>
              <w:top w:val="single" w:sz="4" w:space="0" w:color="auto"/>
              <w:left w:val="single" w:sz="4" w:space="0" w:color="auto"/>
              <w:bottom w:val="single" w:sz="4" w:space="0" w:color="auto"/>
              <w:right w:val="single" w:sz="4" w:space="0" w:color="auto"/>
            </w:tcBorders>
          </w:tcPr>
          <w:p w14:paraId="2AFA0AB9" w14:textId="77777777" w:rsidR="00C12630" w:rsidRPr="00207EAD" w:rsidRDefault="00C12630" w:rsidP="002F2E69">
            <w:pPr>
              <w:rPr>
                <w:ins w:id="2546" w:author="Nokia" w:date="2024-04-08T11:09:00Z"/>
              </w:rPr>
            </w:pPr>
            <w:ins w:id="2547" w:author="Nokia" w:date="2024-04-08T11:09:00Z">
              <w:r w:rsidRPr="00207EAD">
                <w:t>periodic</w:t>
              </w:r>
            </w:ins>
          </w:p>
        </w:tc>
        <w:tc>
          <w:tcPr>
            <w:tcW w:w="2494" w:type="dxa"/>
            <w:gridSpan w:val="3"/>
            <w:tcBorders>
              <w:top w:val="nil"/>
              <w:left w:val="single" w:sz="4" w:space="0" w:color="auto"/>
              <w:bottom w:val="single" w:sz="4" w:space="0" w:color="auto"/>
              <w:right w:val="single" w:sz="4" w:space="0" w:color="auto"/>
            </w:tcBorders>
            <w:shd w:val="clear" w:color="auto" w:fill="auto"/>
          </w:tcPr>
          <w:p w14:paraId="557A211D" w14:textId="77777777" w:rsidR="00C12630" w:rsidRPr="00207EAD" w:rsidRDefault="00C12630" w:rsidP="002F2E69">
            <w:pPr>
              <w:rPr>
                <w:ins w:id="2548" w:author="Nokia" w:date="2024-04-08T11:09:00Z"/>
              </w:rPr>
            </w:pPr>
            <w:ins w:id="2549" w:author="Nokia" w:date="2024-04-08T11:09:00Z">
              <w:r w:rsidRPr="00207EAD">
                <w:t>N/A</w:t>
              </w:r>
            </w:ins>
          </w:p>
        </w:tc>
      </w:tr>
      <w:tr w:rsidR="00C12630" w:rsidRPr="00207EAD" w14:paraId="070B8DD9" w14:textId="77777777" w:rsidTr="002F2E69">
        <w:trPr>
          <w:trHeight w:val="187"/>
          <w:jc w:val="center"/>
          <w:ins w:id="2550" w:author="Nokia" w:date="2024-04-08T11:09:00Z"/>
        </w:trPr>
        <w:tc>
          <w:tcPr>
            <w:tcW w:w="1812" w:type="dxa"/>
            <w:tcBorders>
              <w:top w:val="nil"/>
              <w:left w:val="single" w:sz="4" w:space="0" w:color="auto"/>
              <w:bottom w:val="single" w:sz="4" w:space="0" w:color="auto"/>
              <w:right w:val="single" w:sz="4" w:space="0" w:color="auto"/>
            </w:tcBorders>
            <w:shd w:val="clear" w:color="auto" w:fill="auto"/>
          </w:tcPr>
          <w:p w14:paraId="66BC0861" w14:textId="77777777" w:rsidR="00C12630" w:rsidRPr="00207EAD" w:rsidRDefault="00C12630" w:rsidP="002F2E69">
            <w:pPr>
              <w:rPr>
                <w:ins w:id="2551" w:author="Nokia" w:date="2024-04-08T11:09:00Z"/>
              </w:rPr>
            </w:pPr>
            <w:ins w:id="2552" w:author="Nokia" w:date="2024-04-08T11:09:00Z">
              <w:r w:rsidRPr="00207EAD">
                <w:t>reportConfigType for L1-RSRP</w:t>
              </w:r>
            </w:ins>
          </w:p>
        </w:tc>
        <w:tc>
          <w:tcPr>
            <w:tcW w:w="1814" w:type="dxa"/>
            <w:tcBorders>
              <w:left w:val="single" w:sz="4" w:space="0" w:color="auto"/>
              <w:bottom w:val="single" w:sz="4" w:space="0" w:color="auto"/>
              <w:right w:val="single" w:sz="4" w:space="0" w:color="auto"/>
            </w:tcBorders>
          </w:tcPr>
          <w:p w14:paraId="569A4EE6" w14:textId="77777777" w:rsidR="00C12630" w:rsidRPr="00207EAD" w:rsidRDefault="00C12630" w:rsidP="002F2E69">
            <w:pPr>
              <w:rPr>
                <w:ins w:id="2553" w:author="Nokia" w:date="2024-04-08T11:09:00Z"/>
              </w:rPr>
            </w:pPr>
          </w:p>
        </w:tc>
        <w:tc>
          <w:tcPr>
            <w:tcW w:w="891" w:type="dxa"/>
            <w:tcBorders>
              <w:top w:val="nil"/>
              <w:left w:val="single" w:sz="4" w:space="0" w:color="auto"/>
              <w:bottom w:val="single" w:sz="4" w:space="0" w:color="auto"/>
              <w:right w:val="single" w:sz="4" w:space="0" w:color="auto"/>
            </w:tcBorders>
            <w:shd w:val="clear" w:color="auto" w:fill="auto"/>
          </w:tcPr>
          <w:p w14:paraId="78D1A957" w14:textId="77777777" w:rsidR="00C12630" w:rsidRPr="00207EAD" w:rsidRDefault="00C12630" w:rsidP="002F2E69">
            <w:pPr>
              <w:rPr>
                <w:ins w:id="2554" w:author="Nokia" w:date="2024-04-08T11:09:00Z"/>
              </w:rPr>
            </w:pPr>
          </w:p>
        </w:tc>
        <w:tc>
          <w:tcPr>
            <w:tcW w:w="2824" w:type="dxa"/>
            <w:gridSpan w:val="4"/>
            <w:tcBorders>
              <w:top w:val="single" w:sz="4" w:space="0" w:color="auto"/>
              <w:left w:val="single" w:sz="4" w:space="0" w:color="auto"/>
              <w:bottom w:val="single" w:sz="4" w:space="0" w:color="auto"/>
              <w:right w:val="single" w:sz="4" w:space="0" w:color="auto"/>
            </w:tcBorders>
          </w:tcPr>
          <w:p w14:paraId="1E5A5C01" w14:textId="77777777" w:rsidR="00C12630" w:rsidRPr="00207EAD" w:rsidRDefault="00C12630" w:rsidP="002F2E69">
            <w:pPr>
              <w:rPr>
                <w:ins w:id="2555" w:author="Nokia" w:date="2024-04-08T11:09:00Z"/>
              </w:rPr>
            </w:pPr>
            <w:ins w:id="2556" w:author="Nokia" w:date="2024-04-08T11:09:00Z">
              <w:r w:rsidRPr="00207EAD">
                <w:t>periodic</w:t>
              </w:r>
            </w:ins>
          </w:p>
        </w:tc>
        <w:tc>
          <w:tcPr>
            <w:tcW w:w="2494" w:type="dxa"/>
            <w:gridSpan w:val="3"/>
            <w:tcBorders>
              <w:top w:val="nil"/>
              <w:left w:val="single" w:sz="4" w:space="0" w:color="auto"/>
              <w:bottom w:val="single" w:sz="4" w:space="0" w:color="auto"/>
              <w:right w:val="single" w:sz="4" w:space="0" w:color="auto"/>
            </w:tcBorders>
            <w:shd w:val="clear" w:color="auto" w:fill="auto"/>
          </w:tcPr>
          <w:p w14:paraId="0B884D56" w14:textId="77777777" w:rsidR="00C12630" w:rsidRPr="00207EAD" w:rsidRDefault="00C12630" w:rsidP="002F2E69">
            <w:pPr>
              <w:rPr>
                <w:ins w:id="2557" w:author="Nokia" w:date="2024-04-08T11:09:00Z"/>
              </w:rPr>
            </w:pPr>
            <w:ins w:id="2558" w:author="Nokia" w:date="2024-04-08T11:09:00Z">
              <w:r w:rsidRPr="00207EAD">
                <w:t>N/A</w:t>
              </w:r>
            </w:ins>
          </w:p>
        </w:tc>
      </w:tr>
      <w:tr w:rsidR="00C12630" w:rsidRPr="00207EAD" w14:paraId="7491373E" w14:textId="77777777" w:rsidTr="002F2E69">
        <w:trPr>
          <w:trHeight w:val="187"/>
          <w:jc w:val="center"/>
          <w:ins w:id="2559" w:author="Nokia" w:date="2024-04-08T11:09:00Z"/>
        </w:trPr>
        <w:tc>
          <w:tcPr>
            <w:tcW w:w="1812" w:type="dxa"/>
            <w:tcBorders>
              <w:top w:val="nil"/>
              <w:left w:val="single" w:sz="4" w:space="0" w:color="auto"/>
              <w:bottom w:val="single" w:sz="4" w:space="0" w:color="auto"/>
              <w:right w:val="single" w:sz="4" w:space="0" w:color="auto"/>
            </w:tcBorders>
            <w:shd w:val="clear" w:color="auto" w:fill="auto"/>
          </w:tcPr>
          <w:p w14:paraId="614D7ABF" w14:textId="77777777" w:rsidR="00C12630" w:rsidRPr="00207EAD" w:rsidRDefault="00C12630" w:rsidP="002F2E69">
            <w:pPr>
              <w:rPr>
                <w:ins w:id="2560" w:author="Nokia" w:date="2024-04-08T11:09:00Z"/>
              </w:rPr>
            </w:pPr>
            <w:ins w:id="2561" w:author="Nokia" w:date="2024-04-08T11:09:00Z">
              <w:r w:rsidRPr="00207EAD">
                <w:t>reportQuantity for CSI reporting</w:t>
              </w:r>
            </w:ins>
          </w:p>
        </w:tc>
        <w:tc>
          <w:tcPr>
            <w:tcW w:w="1814" w:type="dxa"/>
            <w:tcBorders>
              <w:left w:val="single" w:sz="4" w:space="0" w:color="auto"/>
              <w:bottom w:val="single" w:sz="4" w:space="0" w:color="auto"/>
              <w:right w:val="single" w:sz="4" w:space="0" w:color="auto"/>
            </w:tcBorders>
          </w:tcPr>
          <w:p w14:paraId="746AE513" w14:textId="77777777" w:rsidR="00C12630" w:rsidRPr="00207EAD" w:rsidRDefault="00C12630" w:rsidP="002F2E69">
            <w:pPr>
              <w:rPr>
                <w:ins w:id="2562" w:author="Nokia" w:date="2024-04-08T11:09:00Z"/>
              </w:rPr>
            </w:pPr>
          </w:p>
        </w:tc>
        <w:tc>
          <w:tcPr>
            <w:tcW w:w="891" w:type="dxa"/>
            <w:tcBorders>
              <w:left w:val="single" w:sz="4" w:space="0" w:color="auto"/>
              <w:bottom w:val="single" w:sz="4" w:space="0" w:color="auto"/>
              <w:right w:val="single" w:sz="4" w:space="0" w:color="auto"/>
            </w:tcBorders>
          </w:tcPr>
          <w:p w14:paraId="43E2F520" w14:textId="77777777" w:rsidR="00C12630" w:rsidRPr="00207EAD" w:rsidRDefault="00C12630" w:rsidP="002F2E69">
            <w:pPr>
              <w:rPr>
                <w:ins w:id="2563" w:author="Nokia" w:date="2024-04-08T11:09:00Z"/>
              </w:rPr>
            </w:pPr>
          </w:p>
        </w:tc>
        <w:tc>
          <w:tcPr>
            <w:tcW w:w="2824" w:type="dxa"/>
            <w:gridSpan w:val="4"/>
            <w:tcBorders>
              <w:top w:val="single" w:sz="4" w:space="0" w:color="auto"/>
              <w:left w:val="single" w:sz="4" w:space="0" w:color="auto"/>
              <w:bottom w:val="single" w:sz="4" w:space="0" w:color="auto"/>
              <w:right w:val="single" w:sz="4" w:space="0" w:color="auto"/>
            </w:tcBorders>
          </w:tcPr>
          <w:p w14:paraId="74E2A3C4" w14:textId="77777777" w:rsidR="00C12630" w:rsidRPr="00207EAD" w:rsidRDefault="00C12630" w:rsidP="002F2E69">
            <w:pPr>
              <w:rPr>
                <w:ins w:id="2564" w:author="Nokia" w:date="2024-04-08T11:09:00Z"/>
              </w:rPr>
            </w:pPr>
            <w:ins w:id="2565" w:author="Nokia" w:date="2024-04-08T11:09:00Z">
              <w:r w:rsidRPr="00207EAD">
                <w:t>cri-RI-PMI-CQI</w:t>
              </w:r>
            </w:ins>
          </w:p>
        </w:tc>
        <w:tc>
          <w:tcPr>
            <w:tcW w:w="2494" w:type="dxa"/>
            <w:gridSpan w:val="3"/>
            <w:tcBorders>
              <w:top w:val="nil"/>
              <w:left w:val="single" w:sz="4" w:space="0" w:color="auto"/>
              <w:bottom w:val="single" w:sz="4" w:space="0" w:color="auto"/>
              <w:right w:val="single" w:sz="4" w:space="0" w:color="auto"/>
            </w:tcBorders>
            <w:shd w:val="clear" w:color="auto" w:fill="auto"/>
          </w:tcPr>
          <w:p w14:paraId="35B1798F" w14:textId="77777777" w:rsidR="00C12630" w:rsidRPr="00207EAD" w:rsidRDefault="00C12630" w:rsidP="002F2E69">
            <w:pPr>
              <w:rPr>
                <w:ins w:id="2566" w:author="Nokia" w:date="2024-04-08T11:09:00Z"/>
              </w:rPr>
            </w:pPr>
            <w:ins w:id="2567" w:author="Nokia" w:date="2024-04-08T11:09:00Z">
              <w:r w:rsidRPr="00207EAD">
                <w:t>N/A</w:t>
              </w:r>
            </w:ins>
          </w:p>
        </w:tc>
      </w:tr>
      <w:tr w:rsidR="00C12630" w:rsidRPr="00207EAD" w14:paraId="3FE49862" w14:textId="77777777" w:rsidTr="002F2E69">
        <w:trPr>
          <w:trHeight w:val="187"/>
          <w:jc w:val="center"/>
          <w:ins w:id="2568" w:author="Nokia" w:date="2024-04-08T11:09:00Z"/>
        </w:trPr>
        <w:tc>
          <w:tcPr>
            <w:tcW w:w="1812" w:type="dxa"/>
            <w:tcBorders>
              <w:top w:val="nil"/>
              <w:left w:val="single" w:sz="4" w:space="0" w:color="auto"/>
              <w:bottom w:val="single" w:sz="4" w:space="0" w:color="auto"/>
              <w:right w:val="single" w:sz="4" w:space="0" w:color="auto"/>
            </w:tcBorders>
            <w:shd w:val="clear" w:color="auto" w:fill="auto"/>
          </w:tcPr>
          <w:p w14:paraId="02012CA1" w14:textId="77777777" w:rsidR="00C12630" w:rsidRPr="00207EAD" w:rsidRDefault="00C12630" w:rsidP="002F2E69">
            <w:pPr>
              <w:rPr>
                <w:ins w:id="2569" w:author="Nokia" w:date="2024-04-08T11:09:00Z"/>
              </w:rPr>
            </w:pPr>
            <w:ins w:id="2570" w:author="Nokia" w:date="2024-04-08T11:09:00Z">
              <w:r w:rsidRPr="00207EAD">
                <w:t>reportQuantity for L1-RSRP</w:t>
              </w:r>
            </w:ins>
          </w:p>
        </w:tc>
        <w:tc>
          <w:tcPr>
            <w:tcW w:w="1814" w:type="dxa"/>
            <w:tcBorders>
              <w:left w:val="single" w:sz="4" w:space="0" w:color="auto"/>
              <w:bottom w:val="single" w:sz="4" w:space="0" w:color="auto"/>
              <w:right w:val="single" w:sz="4" w:space="0" w:color="auto"/>
            </w:tcBorders>
          </w:tcPr>
          <w:p w14:paraId="0219CD92" w14:textId="77777777" w:rsidR="00C12630" w:rsidRPr="00207EAD" w:rsidRDefault="00C12630" w:rsidP="002F2E69">
            <w:pPr>
              <w:rPr>
                <w:ins w:id="2571" w:author="Nokia" w:date="2024-04-08T11:09:00Z"/>
              </w:rPr>
            </w:pPr>
          </w:p>
        </w:tc>
        <w:tc>
          <w:tcPr>
            <w:tcW w:w="891" w:type="dxa"/>
            <w:tcBorders>
              <w:top w:val="nil"/>
              <w:left w:val="single" w:sz="4" w:space="0" w:color="auto"/>
              <w:bottom w:val="single" w:sz="4" w:space="0" w:color="auto"/>
              <w:right w:val="single" w:sz="4" w:space="0" w:color="auto"/>
            </w:tcBorders>
            <w:shd w:val="clear" w:color="auto" w:fill="auto"/>
          </w:tcPr>
          <w:p w14:paraId="32F00C8B" w14:textId="77777777" w:rsidR="00C12630" w:rsidRPr="00207EAD" w:rsidRDefault="00C12630" w:rsidP="002F2E69">
            <w:pPr>
              <w:rPr>
                <w:ins w:id="2572" w:author="Nokia" w:date="2024-04-08T11:09:00Z"/>
              </w:rPr>
            </w:pPr>
          </w:p>
        </w:tc>
        <w:tc>
          <w:tcPr>
            <w:tcW w:w="2824" w:type="dxa"/>
            <w:gridSpan w:val="4"/>
            <w:tcBorders>
              <w:top w:val="single" w:sz="4" w:space="0" w:color="auto"/>
              <w:left w:val="single" w:sz="4" w:space="0" w:color="auto"/>
              <w:bottom w:val="single" w:sz="4" w:space="0" w:color="auto"/>
              <w:right w:val="single" w:sz="4" w:space="0" w:color="auto"/>
            </w:tcBorders>
          </w:tcPr>
          <w:p w14:paraId="3E1E0B4E" w14:textId="77777777" w:rsidR="00C12630" w:rsidRPr="00207EAD" w:rsidRDefault="00C12630" w:rsidP="002F2E69">
            <w:pPr>
              <w:rPr>
                <w:ins w:id="2573" w:author="Nokia" w:date="2024-04-08T11:09:00Z"/>
              </w:rPr>
            </w:pPr>
            <w:ins w:id="2574" w:author="Nokia" w:date="2024-04-08T11:09:00Z">
              <w:r w:rsidRPr="00207EAD">
                <w:t>ssb-Index-RSRP</w:t>
              </w:r>
            </w:ins>
          </w:p>
        </w:tc>
        <w:tc>
          <w:tcPr>
            <w:tcW w:w="2494" w:type="dxa"/>
            <w:gridSpan w:val="3"/>
            <w:tcBorders>
              <w:top w:val="nil"/>
              <w:left w:val="single" w:sz="4" w:space="0" w:color="auto"/>
              <w:bottom w:val="single" w:sz="4" w:space="0" w:color="auto"/>
              <w:right w:val="single" w:sz="4" w:space="0" w:color="auto"/>
            </w:tcBorders>
            <w:shd w:val="clear" w:color="auto" w:fill="auto"/>
          </w:tcPr>
          <w:p w14:paraId="21A4873B" w14:textId="77777777" w:rsidR="00C12630" w:rsidRPr="00207EAD" w:rsidRDefault="00C12630" w:rsidP="002F2E69">
            <w:pPr>
              <w:rPr>
                <w:ins w:id="2575" w:author="Nokia" w:date="2024-04-08T11:09:00Z"/>
              </w:rPr>
            </w:pPr>
            <w:ins w:id="2576" w:author="Nokia" w:date="2024-04-08T11:09:00Z">
              <w:r w:rsidRPr="00207EAD">
                <w:t>N/A</w:t>
              </w:r>
            </w:ins>
          </w:p>
        </w:tc>
      </w:tr>
      <w:tr w:rsidR="00C12630" w:rsidRPr="00207EAD" w14:paraId="0EACC11A" w14:textId="77777777" w:rsidTr="002F2E69">
        <w:trPr>
          <w:trHeight w:val="187"/>
          <w:jc w:val="center"/>
          <w:ins w:id="2577" w:author="Nokia" w:date="2024-04-08T11:09:00Z"/>
        </w:trPr>
        <w:tc>
          <w:tcPr>
            <w:tcW w:w="1812" w:type="dxa"/>
            <w:vMerge w:val="restart"/>
            <w:tcBorders>
              <w:top w:val="nil"/>
              <w:left w:val="single" w:sz="4" w:space="0" w:color="auto"/>
              <w:right w:val="single" w:sz="4" w:space="0" w:color="auto"/>
            </w:tcBorders>
            <w:shd w:val="clear" w:color="auto" w:fill="auto"/>
            <w:vAlign w:val="center"/>
          </w:tcPr>
          <w:p w14:paraId="3FB6B90D" w14:textId="77777777" w:rsidR="00C12630" w:rsidRPr="00207EAD" w:rsidRDefault="00C12630" w:rsidP="002F2E69">
            <w:pPr>
              <w:rPr>
                <w:ins w:id="2578" w:author="Nokia" w:date="2024-04-08T11:09:00Z"/>
              </w:rPr>
            </w:pPr>
            <w:ins w:id="2579" w:author="Nokia" w:date="2024-04-08T11:09:00Z">
              <w:r w:rsidRPr="00207EAD">
                <w:rPr>
                  <w:rFonts w:hint="eastAsia"/>
                </w:rPr>
                <w:t>C</w:t>
              </w:r>
              <w:r w:rsidRPr="00207EAD">
                <w:t>SI reporting periodicity</w:t>
              </w:r>
            </w:ins>
          </w:p>
        </w:tc>
        <w:tc>
          <w:tcPr>
            <w:tcW w:w="1814" w:type="dxa"/>
            <w:tcBorders>
              <w:left w:val="single" w:sz="4" w:space="0" w:color="auto"/>
              <w:bottom w:val="single" w:sz="4" w:space="0" w:color="auto"/>
              <w:right w:val="single" w:sz="4" w:space="0" w:color="auto"/>
            </w:tcBorders>
          </w:tcPr>
          <w:p w14:paraId="5FE5EC35" w14:textId="77777777" w:rsidR="00C12630" w:rsidRPr="00207EAD" w:rsidRDefault="00C12630" w:rsidP="002F2E69">
            <w:pPr>
              <w:rPr>
                <w:ins w:id="2580" w:author="Nokia" w:date="2024-04-08T11:09:00Z"/>
              </w:rPr>
            </w:pPr>
            <w:ins w:id="2581" w:author="Nokia" w:date="2024-04-08T11:09:00Z">
              <w:r w:rsidRPr="00207EAD">
                <w:rPr>
                  <w:rFonts w:hint="eastAsia"/>
                </w:rPr>
                <w:t>C</w:t>
              </w:r>
              <w:r w:rsidRPr="00207EAD">
                <w:t>onfig 1,2</w:t>
              </w:r>
            </w:ins>
          </w:p>
        </w:tc>
        <w:tc>
          <w:tcPr>
            <w:tcW w:w="891" w:type="dxa"/>
            <w:vMerge w:val="restart"/>
            <w:tcBorders>
              <w:top w:val="nil"/>
              <w:left w:val="single" w:sz="4" w:space="0" w:color="auto"/>
              <w:right w:val="single" w:sz="4" w:space="0" w:color="auto"/>
            </w:tcBorders>
            <w:shd w:val="clear" w:color="auto" w:fill="auto"/>
            <w:vAlign w:val="center"/>
          </w:tcPr>
          <w:p w14:paraId="12A387D8" w14:textId="77777777" w:rsidR="00C12630" w:rsidRPr="00207EAD" w:rsidRDefault="00C12630" w:rsidP="002F2E69">
            <w:pPr>
              <w:rPr>
                <w:ins w:id="2582" w:author="Nokia" w:date="2024-04-08T11:09:00Z"/>
              </w:rPr>
            </w:pPr>
            <w:ins w:id="2583" w:author="Nokia" w:date="2024-04-08T11:09:00Z">
              <w:r w:rsidRPr="00207EAD">
                <w:rPr>
                  <w:rFonts w:hint="eastAsia"/>
                </w:rPr>
                <w:t>s</w:t>
              </w:r>
              <w:r w:rsidRPr="00207EAD">
                <w:t>lot</w:t>
              </w:r>
            </w:ins>
          </w:p>
        </w:tc>
        <w:tc>
          <w:tcPr>
            <w:tcW w:w="2824" w:type="dxa"/>
            <w:gridSpan w:val="4"/>
            <w:tcBorders>
              <w:top w:val="single" w:sz="4" w:space="0" w:color="auto"/>
              <w:left w:val="single" w:sz="4" w:space="0" w:color="auto"/>
              <w:bottom w:val="single" w:sz="4" w:space="0" w:color="auto"/>
              <w:right w:val="single" w:sz="4" w:space="0" w:color="auto"/>
            </w:tcBorders>
            <w:vAlign w:val="center"/>
          </w:tcPr>
          <w:p w14:paraId="269F3419" w14:textId="77777777" w:rsidR="00C12630" w:rsidRPr="00207EAD" w:rsidRDefault="00C12630" w:rsidP="002F2E69">
            <w:pPr>
              <w:rPr>
                <w:ins w:id="2584" w:author="Nokia" w:date="2024-04-08T11:09:00Z"/>
              </w:rPr>
            </w:pPr>
            <w:ins w:id="2585" w:author="Nokia" w:date="2024-04-08T11:09:00Z">
              <w:r w:rsidRPr="00207EAD">
                <w:t>5</w:t>
              </w:r>
            </w:ins>
          </w:p>
        </w:tc>
        <w:tc>
          <w:tcPr>
            <w:tcW w:w="2494" w:type="dxa"/>
            <w:gridSpan w:val="3"/>
            <w:vMerge w:val="restart"/>
            <w:tcBorders>
              <w:top w:val="nil"/>
              <w:left w:val="single" w:sz="4" w:space="0" w:color="auto"/>
              <w:right w:val="single" w:sz="4" w:space="0" w:color="auto"/>
            </w:tcBorders>
            <w:shd w:val="clear" w:color="auto" w:fill="auto"/>
            <w:vAlign w:val="center"/>
          </w:tcPr>
          <w:p w14:paraId="449E79A0" w14:textId="77777777" w:rsidR="00C12630" w:rsidRPr="00207EAD" w:rsidRDefault="00C12630" w:rsidP="002F2E69">
            <w:pPr>
              <w:rPr>
                <w:ins w:id="2586" w:author="Nokia" w:date="2024-04-08T11:09:00Z"/>
              </w:rPr>
            </w:pPr>
            <w:ins w:id="2587" w:author="Nokia" w:date="2024-04-08T11:09:00Z">
              <w:r w:rsidRPr="00207EAD">
                <w:rPr>
                  <w:rFonts w:hint="eastAsia"/>
                </w:rPr>
                <w:t>N</w:t>
              </w:r>
              <w:r w:rsidRPr="00207EAD">
                <w:t>/A</w:t>
              </w:r>
            </w:ins>
          </w:p>
        </w:tc>
      </w:tr>
      <w:tr w:rsidR="00C12630" w:rsidRPr="00207EAD" w14:paraId="2D14D1E9" w14:textId="77777777" w:rsidTr="002F2E69">
        <w:trPr>
          <w:trHeight w:val="187"/>
          <w:jc w:val="center"/>
          <w:ins w:id="2588" w:author="Nokia" w:date="2024-04-08T11:09:00Z"/>
        </w:trPr>
        <w:tc>
          <w:tcPr>
            <w:tcW w:w="1812" w:type="dxa"/>
            <w:vMerge/>
            <w:tcBorders>
              <w:left w:val="single" w:sz="4" w:space="0" w:color="auto"/>
              <w:bottom w:val="single" w:sz="4" w:space="0" w:color="auto"/>
              <w:right w:val="single" w:sz="4" w:space="0" w:color="auto"/>
            </w:tcBorders>
            <w:shd w:val="clear" w:color="auto" w:fill="auto"/>
            <w:vAlign w:val="center"/>
          </w:tcPr>
          <w:p w14:paraId="1478AAFC" w14:textId="77777777" w:rsidR="00C12630" w:rsidRPr="00207EAD" w:rsidRDefault="00C12630" w:rsidP="002F2E69">
            <w:pPr>
              <w:rPr>
                <w:ins w:id="2589" w:author="Nokia" w:date="2024-04-08T11:09:00Z"/>
              </w:rPr>
            </w:pPr>
          </w:p>
        </w:tc>
        <w:tc>
          <w:tcPr>
            <w:tcW w:w="1814" w:type="dxa"/>
            <w:tcBorders>
              <w:left w:val="single" w:sz="4" w:space="0" w:color="auto"/>
              <w:bottom w:val="single" w:sz="4" w:space="0" w:color="auto"/>
              <w:right w:val="single" w:sz="4" w:space="0" w:color="auto"/>
            </w:tcBorders>
          </w:tcPr>
          <w:p w14:paraId="74444349" w14:textId="77777777" w:rsidR="00C12630" w:rsidRPr="00207EAD" w:rsidRDefault="00C12630" w:rsidP="002F2E69">
            <w:pPr>
              <w:rPr>
                <w:ins w:id="2590" w:author="Nokia" w:date="2024-04-08T11:09:00Z"/>
              </w:rPr>
            </w:pPr>
            <w:ins w:id="2591" w:author="Nokia" w:date="2024-04-08T11:09:00Z">
              <w:r w:rsidRPr="00207EAD">
                <w:rPr>
                  <w:rFonts w:hint="eastAsia"/>
                </w:rPr>
                <w:t>C</w:t>
              </w:r>
              <w:r w:rsidRPr="00207EAD">
                <w:t>onfig 3</w:t>
              </w:r>
            </w:ins>
          </w:p>
        </w:tc>
        <w:tc>
          <w:tcPr>
            <w:tcW w:w="891" w:type="dxa"/>
            <w:vMerge/>
            <w:tcBorders>
              <w:left w:val="single" w:sz="4" w:space="0" w:color="auto"/>
              <w:bottom w:val="single" w:sz="4" w:space="0" w:color="auto"/>
              <w:right w:val="single" w:sz="4" w:space="0" w:color="auto"/>
            </w:tcBorders>
            <w:shd w:val="clear" w:color="auto" w:fill="auto"/>
            <w:vAlign w:val="center"/>
          </w:tcPr>
          <w:p w14:paraId="79D63B21" w14:textId="77777777" w:rsidR="00C12630" w:rsidRPr="00207EAD" w:rsidRDefault="00C12630" w:rsidP="002F2E69">
            <w:pPr>
              <w:rPr>
                <w:ins w:id="2592" w:author="Nokia" w:date="2024-04-08T11:09:00Z"/>
              </w:rPr>
            </w:pPr>
          </w:p>
        </w:tc>
        <w:tc>
          <w:tcPr>
            <w:tcW w:w="2824" w:type="dxa"/>
            <w:gridSpan w:val="4"/>
            <w:tcBorders>
              <w:top w:val="single" w:sz="4" w:space="0" w:color="auto"/>
              <w:left w:val="single" w:sz="4" w:space="0" w:color="auto"/>
              <w:bottom w:val="single" w:sz="4" w:space="0" w:color="auto"/>
              <w:right w:val="single" w:sz="4" w:space="0" w:color="auto"/>
            </w:tcBorders>
            <w:vAlign w:val="center"/>
          </w:tcPr>
          <w:p w14:paraId="2AA76BAF" w14:textId="77777777" w:rsidR="00C12630" w:rsidRPr="00207EAD" w:rsidRDefault="00C12630" w:rsidP="002F2E69">
            <w:pPr>
              <w:rPr>
                <w:ins w:id="2593" w:author="Nokia" w:date="2024-04-08T11:09:00Z"/>
              </w:rPr>
            </w:pPr>
            <w:ins w:id="2594" w:author="Nokia" w:date="2024-04-08T11:09:00Z">
              <w:r w:rsidRPr="00207EAD">
                <w:rPr>
                  <w:rFonts w:hint="eastAsia"/>
                </w:rPr>
                <w:t>1</w:t>
              </w:r>
              <w:r w:rsidRPr="00207EAD">
                <w:t>0</w:t>
              </w:r>
            </w:ins>
          </w:p>
        </w:tc>
        <w:tc>
          <w:tcPr>
            <w:tcW w:w="2494" w:type="dxa"/>
            <w:gridSpan w:val="3"/>
            <w:vMerge/>
            <w:tcBorders>
              <w:left w:val="single" w:sz="4" w:space="0" w:color="auto"/>
              <w:bottom w:val="single" w:sz="4" w:space="0" w:color="auto"/>
              <w:right w:val="single" w:sz="4" w:space="0" w:color="auto"/>
            </w:tcBorders>
            <w:shd w:val="clear" w:color="auto" w:fill="auto"/>
            <w:vAlign w:val="center"/>
          </w:tcPr>
          <w:p w14:paraId="73DAD470" w14:textId="77777777" w:rsidR="00C12630" w:rsidRPr="00207EAD" w:rsidRDefault="00C12630" w:rsidP="002F2E69">
            <w:pPr>
              <w:rPr>
                <w:ins w:id="2595" w:author="Nokia" w:date="2024-04-08T11:09:00Z"/>
              </w:rPr>
            </w:pPr>
          </w:p>
        </w:tc>
      </w:tr>
      <w:tr w:rsidR="00C12630" w:rsidRPr="00207EAD" w14:paraId="523694EF" w14:textId="77777777" w:rsidTr="002F2E69">
        <w:trPr>
          <w:trHeight w:val="187"/>
          <w:jc w:val="center"/>
          <w:ins w:id="2596" w:author="Nokia" w:date="2024-04-08T11:09:00Z"/>
        </w:trPr>
        <w:tc>
          <w:tcPr>
            <w:tcW w:w="1812" w:type="dxa"/>
            <w:vMerge w:val="restart"/>
            <w:tcBorders>
              <w:top w:val="nil"/>
              <w:left w:val="single" w:sz="4" w:space="0" w:color="auto"/>
              <w:right w:val="single" w:sz="4" w:space="0" w:color="auto"/>
            </w:tcBorders>
            <w:shd w:val="clear" w:color="auto" w:fill="auto"/>
            <w:vAlign w:val="center"/>
          </w:tcPr>
          <w:p w14:paraId="12C5AFD7" w14:textId="77777777" w:rsidR="00C12630" w:rsidRPr="00207EAD" w:rsidRDefault="00C12630" w:rsidP="002F2E69">
            <w:pPr>
              <w:rPr>
                <w:ins w:id="2597" w:author="Nokia" w:date="2024-04-08T11:09:00Z"/>
              </w:rPr>
            </w:pPr>
            <w:ins w:id="2598" w:author="Nokia" w:date="2024-04-08T11:09:00Z">
              <w:r w:rsidRPr="00207EAD">
                <w:t xml:space="preserve">L1-RSRP reporting periodicity </w:t>
              </w:r>
              <w:r w:rsidRPr="00207EAD">
                <w:rPr>
                  <w:vertAlign w:val="superscript"/>
                </w:rPr>
                <w:t>Note 7</w:t>
              </w:r>
            </w:ins>
          </w:p>
        </w:tc>
        <w:tc>
          <w:tcPr>
            <w:tcW w:w="1814" w:type="dxa"/>
            <w:tcBorders>
              <w:left w:val="single" w:sz="4" w:space="0" w:color="auto"/>
              <w:bottom w:val="single" w:sz="4" w:space="0" w:color="auto"/>
              <w:right w:val="single" w:sz="4" w:space="0" w:color="auto"/>
            </w:tcBorders>
          </w:tcPr>
          <w:p w14:paraId="44F77690" w14:textId="77777777" w:rsidR="00C12630" w:rsidRPr="00207EAD" w:rsidRDefault="00C12630" w:rsidP="002F2E69">
            <w:pPr>
              <w:rPr>
                <w:ins w:id="2599" w:author="Nokia" w:date="2024-04-08T11:09:00Z"/>
              </w:rPr>
            </w:pPr>
            <w:ins w:id="2600" w:author="Nokia" w:date="2024-04-08T11:09:00Z">
              <w:r w:rsidRPr="00207EAD">
                <w:rPr>
                  <w:rFonts w:hint="eastAsia"/>
                </w:rPr>
                <w:t>C</w:t>
              </w:r>
              <w:r w:rsidRPr="00207EAD">
                <w:t>onfig 1,2</w:t>
              </w:r>
            </w:ins>
          </w:p>
        </w:tc>
        <w:tc>
          <w:tcPr>
            <w:tcW w:w="891" w:type="dxa"/>
            <w:vMerge w:val="restart"/>
            <w:tcBorders>
              <w:top w:val="nil"/>
              <w:left w:val="single" w:sz="4" w:space="0" w:color="auto"/>
              <w:right w:val="single" w:sz="4" w:space="0" w:color="auto"/>
            </w:tcBorders>
            <w:shd w:val="clear" w:color="auto" w:fill="auto"/>
            <w:vAlign w:val="center"/>
          </w:tcPr>
          <w:p w14:paraId="648C59A3" w14:textId="77777777" w:rsidR="00C12630" w:rsidRPr="00207EAD" w:rsidRDefault="00C12630" w:rsidP="002F2E69">
            <w:pPr>
              <w:rPr>
                <w:ins w:id="2601" w:author="Nokia" w:date="2024-04-08T11:09:00Z"/>
              </w:rPr>
            </w:pPr>
            <w:ins w:id="2602" w:author="Nokia" w:date="2024-04-08T11:09:00Z">
              <w:r w:rsidRPr="00207EAD">
                <w:rPr>
                  <w:rFonts w:hint="eastAsia"/>
                </w:rPr>
                <w:t>s</w:t>
              </w:r>
              <w:r w:rsidRPr="00207EAD">
                <w:t>lot</w:t>
              </w:r>
            </w:ins>
          </w:p>
        </w:tc>
        <w:tc>
          <w:tcPr>
            <w:tcW w:w="2824" w:type="dxa"/>
            <w:gridSpan w:val="4"/>
            <w:tcBorders>
              <w:top w:val="single" w:sz="4" w:space="0" w:color="auto"/>
              <w:left w:val="single" w:sz="4" w:space="0" w:color="auto"/>
              <w:bottom w:val="single" w:sz="4" w:space="0" w:color="auto"/>
              <w:right w:val="single" w:sz="4" w:space="0" w:color="auto"/>
            </w:tcBorders>
            <w:vAlign w:val="center"/>
          </w:tcPr>
          <w:p w14:paraId="7757AE8F" w14:textId="77777777" w:rsidR="00C12630" w:rsidRPr="00207EAD" w:rsidRDefault="00C12630" w:rsidP="002F2E69">
            <w:pPr>
              <w:rPr>
                <w:ins w:id="2603" w:author="Nokia" w:date="2024-04-08T11:09:00Z"/>
              </w:rPr>
            </w:pPr>
            <w:ins w:id="2604" w:author="Nokia" w:date="2024-04-08T11:09:00Z">
              <w:r w:rsidRPr="00207EAD">
                <w:t>5</w:t>
              </w:r>
            </w:ins>
          </w:p>
        </w:tc>
        <w:tc>
          <w:tcPr>
            <w:tcW w:w="2494" w:type="dxa"/>
            <w:gridSpan w:val="3"/>
            <w:vMerge w:val="restart"/>
            <w:tcBorders>
              <w:top w:val="nil"/>
              <w:left w:val="single" w:sz="4" w:space="0" w:color="auto"/>
              <w:right w:val="single" w:sz="4" w:space="0" w:color="auto"/>
            </w:tcBorders>
            <w:shd w:val="clear" w:color="auto" w:fill="auto"/>
            <w:vAlign w:val="center"/>
          </w:tcPr>
          <w:p w14:paraId="79D096D0" w14:textId="77777777" w:rsidR="00C12630" w:rsidRPr="00207EAD" w:rsidRDefault="00C12630" w:rsidP="002F2E69">
            <w:pPr>
              <w:rPr>
                <w:ins w:id="2605" w:author="Nokia" w:date="2024-04-08T11:09:00Z"/>
              </w:rPr>
            </w:pPr>
            <w:ins w:id="2606" w:author="Nokia" w:date="2024-04-08T11:09:00Z">
              <w:r w:rsidRPr="00207EAD">
                <w:rPr>
                  <w:rFonts w:hint="eastAsia"/>
                </w:rPr>
                <w:t>N</w:t>
              </w:r>
              <w:r w:rsidRPr="00207EAD">
                <w:t>/A</w:t>
              </w:r>
            </w:ins>
          </w:p>
        </w:tc>
      </w:tr>
      <w:tr w:rsidR="00C12630" w:rsidRPr="00207EAD" w14:paraId="0E10DE3F" w14:textId="77777777" w:rsidTr="002F2E69">
        <w:trPr>
          <w:trHeight w:val="187"/>
          <w:jc w:val="center"/>
          <w:ins w:id="2607" w:author="Nokia" w:date="2024-04-08T11:09:00Z"/>
        </w:trPr>
        <w:tc>
          <w:tcPr>
            <w:tcW w:w="1812" w:type="dxa"/>
            <w:vMerge/>
            <w:tcBorders>
              <w:left w:val="single" w:sz="4" w:space="0" w:color="auto"/>
              <w:bottom w:val="single" w:sz="4" w:space="0" w:color="auto"/>
              <w:right w:val="single" w:sz="4" w:space="0" w:color="auto"/>
            </w:tcBorders>
            <w:shd w:val="clear" w:color="auto" w:fill="auto"/>
            <w:vAlign w:val="center"/>
          </w:tcPr>
          <w:p w14:paraId="12FC79E8" w14:textId="77777777" w:rsidR="00C12630" w:rsidRPr="00207EAD" w:rsidRDefault="00C12630" w:rsidP="002F2E69">
            <w:pPr>
              <w:rPr>
                <w:ins w:id="2608" w:author="Nokia" w:date="2024-04-08T11:09:00Z"/>
              </w:rPr>
            </w:pPr>
          </w:p>
        </w:tc>
        <w:tc>
          <w:tcPr>
            <w:tcW w:w="1814" w:type="dxa"/>
            <w:tcBorders>
              <w:left w:val="single" w:sz="4" w:space="0" w:color="auto"/>
              <w:bottom w:val="single" w:sz="4" w:space="0" w:color="auto"/>
              <w:right w:val="single" w:sz="4" w:space="0" w:color="auto"/>
            </w:tcBorders>
          </w:tcPr>
          <w:p w14:paraId="7ADD6E07" w14:textId="77777777" w:rsidR="00C12630" w:rsidRPr="00207EAD" w:rsidRDefault="00C12630" w:rsidP="002F2E69">
            <w:pPr>
              <w:rPr>
                <w:ins w:id="2609" w:author="Nokia" w:date="2024-04-08T11:09:00Z"/>
              </w:rPr>
            </w:pPr>
            <w:ins w:id="2610" w:author="Nokia" w:date="2024-04-08T11:09:00Z">
              <w:r w:rsidRPr="00207EAD">
                <w:rPr>
                  <w:rFonts w:hint="eastAsia"/>
                </w:rPr>
                <w:t>C</w:t>
              </w:r>
              <w:r w:rsidRPr="00207EAD">
                <w:t>onfig 3</w:t>
              </w:r>
            </w:ins>
          </w:p>
        </w:tc>
        <w:tc>
          <w:tcPr>
            <w:tcW w:w="891" w:type="dxa"/>
            <w:vMerge/>
            <w:tcBorders>
              <w:left w:val="single" w:sz="4" w:space="0" w:color="auto"/>
              <w:bottom w:val="single" w:sz="4" w:space="0" w:color="auto"/>
              <w:right w:val="single" w:sz="4" w:space="0" w:color="auto"/>
            </w:tcBorders>
            <w:shd w:val="clear" w:color="auto" w:fill="auto"/>
            <w:vAlign w:val="center"/>
          </w:tcPr>
          <w:p w14:paraId="1BD2FDF4" w14:textId="77777777" w:rsidR="00C12630" w:rsidRPr="00207EAD" w:rsidRDefault="00C12630" w:rsidP="002F2E69">
            <w:pPr>
              <w:rPr>
                <w:ins w:id="2611" w:author="Nokia" w:date="2024-04-08T11:09:00Z"/>
              </w:rPr>
            </w:pPr>
          </w:p>
        </w:tc>
        <w:tc>
          <w:tcPr>
            <w:tcW w:w="2824" w:type="dxa"/>
            <w:gridSpan w:val="4"/>
            <w:tcBorders>
              <w:top w:val="single" w:sz="4" w:space="0" w:color="auto"/>
              <w:left w:val="single" w:sz="4" w:space="0" w:color="auto"/>
              <w:bottom w:val="single" w:sz="4" w:space="0" w:color="auto"/>
              <w:right w:val="single" w:sz="4" w:space="0" w:color="auto"/>
            </w:tcBorders>
            <w:vAlign w:val="center"/>
          </w:tcPr>
          <w:p w14:paraId="0865336A" w14:textId="77777777" w:rsidR="00C12630" w:rsidRPr="00207EAD" w:rsidRDefault="00C12630" w:rsidP="002F2E69">
            <w:pPr>
              <w:rPr>
                <w:ins w:id="2612" w:author="Nokia" w:date="2024-04-08T11:09:00Z"/>
              </w:rPr>
            </w:pPr>
            <w:ins w:id="2613" w:author="Nokia" w:date="2024-04-08T11:09:00Z">
              <w:r w:rsidRPr="00207EAD">
                <w:t>10</w:t>
              </w:r>
            </w:ins>
          </w:p>
        </w:tc>
        <w:tc>
          <w:tcPr>
            <w:tcW w:w="2494" w:type="dxa"/>
            <w:gridSpan w:val="3"/>
            <w:vMerge/>
            <w:tcBorders>
              <w:left w:val="single" w:sz="4" w:space="0" w:color="auto"/>
              <w:bottom w:val="single" w:sz="4" w:space="0" w:color="auto"/>
              <w:right w:val="single" w:sz="4" w:space="0" w:color="auto"/>
            </w:tcBorders>
            <w:shd w:val="clear" w:color="auto" w:fill="auto"/>
            <w:vAlign w:val="center"/>
          </w:tcPr>
          <w:p w14:paraId="2D721EB5" w14:textId="77777777" w:rsidR="00C12630" w:rsidRPr="00207EAD" w:rsidRDefault="00C12630" w:rsidP="002F2E69">
            <w:pPr>
              <w:rPr>
                <w:ins w:id="2614" w:author="Nokia" w:date="2024-04-08T11:09:00Z"/>
              </w:rPr>
            </w:pPr>
          </w:p>
        </w:tc>
      </w:tr>
      <w:tr w:rsidR="00C12630" w:rsidRPr="00207EAD" w14:paraId="63A9BB41" w14:textId="77777777" w:rsidTr="002F2E69">
        <w:trPr>
          <w:trHeight w:val="187"/>
          <w:jc w:val="center"/>
          <w:ins w:id="2615" w:author="Nokia" w:date="2024-04-08T11:09:00Z"/>
        </w:trPr>
        <w:tc>
          <w:tcPr>
            <w:tcW w:w="1812" w:type="dxa"/>
            <w:vMerge w:val="restart"/>
            <w:tcBorders>
              <w:top w:val="nil"/>
              <w:left w:val="single" w:sz="4" w:space="0" w:color="auto"/>
              <w:right w:val="single" w:sz="4" w:space="0" w:color="auto"/>
            </w:tcBorders>
            <w:shd w:val="clear" w:color="auto" w:fill="auto"/>
            <w:vAlign w:val="center"/>
          </w:tcPr>
          <w:p w14:paraId="382ADE38" w14:textId="77777777" w:rsidR="00C12630" w:rsidRPr="00207EAD" w:rsidRDefault="00C12630" w:rsidP="002F2E69">
            <w:pPr>
              <w:rPr>
                <w:ins w:id="2616" w:author="Nokia" w:date="2024-04-08T11:09:00Z"/>
              </w:rPr>
            </w:pPr>
            <w:ins w:id="2617" w:author="Nokia" w:date="2024-04-08T11:09:00Z">
              <w:r w:rsidRPr="00207EAD">
                <w:rPr>
                  <w:rFonts w:hint="eastAsia"/>
                </w:rPr>
                <w:t>C</w:t>
              </w:r>
              <w:r w:rsidRPr="00207EAD">
                <w:t>SI reporting offset</w:t>
              </w:r>
            </w:ins>
          </w:p>
        </w:tc>
        <w:tc>
          <w:tcPr>
            <w:tcW w:w="1814" w:type="dxa"/>
            <w:tcBorders>
              <w:left w:val="single" w:sz="4" w:space="0" w:color="auto"/>
              <w:bottom w:val="single" w:sz="4" w:space="0" w:color="auto"/>
              <w:right w:val="single" w:sz="4" w:space="0" w:color="auto"/>
            </w:tcBorders>
          </w:tcPr>
          <w:p w14:paraId="5F9BE12F" w14:textId="77777777" w:rsidR="00C12630" w:rsidRPr="00207EAD" w:rsidRDefault="00C12630" w:rsidP="002F2E69">
            <w:pPr>
              <w:rPr>
                <w:ins w:id="2618" w:author="Nokia" w:date="2024-04-08T11:09:00Z"/>
              </w:rPr>
            </w:pPr>
            <w:ins w:id="2619" w:author="Nokia" w:date="2024-04-08T11:09:00Z">
              <w:r w:rsidRPr="00207EAD">
                <w:rPr>
                  <w:rFonts w:hint="eastAsia"/>
                </w:rPr>
                <w:t>C</w:t>
              </w:r>
              <w:r w:rsidRPr="00207EAD">
                <w:t>onfig 1,2</w:t>
              </w:r>
            </w:ins>
          </w:p>
        </w:tc>
        <w:tc>
          <w:tcPr>
            <w:tcW w:w="891" w:type="dxa"/>
            <w:vMerge w:val="restart"/>
            <w:tcBorders>
              <w:top w:val="nil"/>
              <w:left w:val="single" w:sz="4" w:space="0" w:color="auto"/>
              <w:right w:val="single" w:sz="4" w:space="0" w:color="auto"/>
            </w:tcBorders>
            <w:shd w:val="clear" w:color="auto" w:fill="auto"/>
            <w:vAlign w:val="center"/>
          </w:tcPr>
          <w:p w14:paraId="7A1AB5EA" w14:textId="77777777" w:rsidR="00C12630" w:rsidRPr="00207EAD" w:rsidRDefault="00C12630" w:rsidP="002F2E69">
            <w:pPr>
              <w:rPr>
                <w:ins w:id="2620" w:author="Nokia" w:date="2024-04-08T11:09:00Z"/>
              </w:rPr>
            </w:pPr>
            <w:ins w:id="2621" w:author="Nokia" w:date="2024-04-08T11:09:00Z">
              <w:r w:rsidRPr="00207EAD">
                <w:rPr>
                  <w:rFonts w:hint="eastAsia"/>
                </w:rPr>
                <w:t>s</w:t>
              </w:r>
              <w:r w:rsidRPr="00207EAD">
                <w:t>lot</w:t>
              </w:r>
            </w:ins>
          </w:p>
        </w:tc>
        <w:tc>
          <w:tcPr>
            <w:tcW w:w="2824" w:type="dxa"/>
            <w:gridSpan w:val="4"/>
            <w:tcBorders>
              <w:top w:val="single" w:sz="4" w:space="0" w:color="auto"/>
              <w:left w:val="single" w:sz="4" w:space="0" w:color="auto"/>
              <w:bottom w:val="single" w:sz="4" w:space="0" w:color="auto"/>
              <w:right w:val="single" w:sz="4" w:space="0" w:color="auto"/>
            </w:tcBorders>
            <w:vAlign w:val="center"/>
          </w:tcPr>
          <w:p w14:paraId="6DC1DD26" w14:textId="77777777" w:rsidR="00C12630" w:rsidRPr="00207EAD" w:rsidRDefault="00C12630" w:rsidP="002F2E69">
            <w:pPr>
              <w:rPr>
                <w:ins w:id="2622" w:author="Nokia" w:date="2024-04-08T11:09:00Z"/>
              </w:rPr>
            </w:pPr>
            <w:ins w:id="2623" w:author="Nokia" w:date="2024-04-08T11:09:00Z">
              <w:r w:rsidRPr="00207EAD">
                <w:t>2</w:t>
              </w:r>
            </w:ins>
          </w:p>
        </w:tc>
        <w:tc>
          <w:tcPr>
            <w:tcW w:w="2494" w:type="dxa"/>
            <w:gridSpan w:val="3"/>
            <w:vMerge w:val="restart"/>
            <w:tcBorders>
              <w:top w:val="nil"/>
              <w:left w:val="single" w:sz="4" w:space="0" w:color="auto"/>
              <w:right w:val="single" w:sz="4" w:space="0" w:color="auto"/>
            </w:tcBorders>
            <w:shd w:val="clear" w:color="auto" w:fill="auto"/>
            <w:vAlign w:val="center"/>
          </w:tcPr>
          <w:p w14:paraId="414DE07C" w14:textId="77777777" w:rsidR="00C12630" w:rsidRPr="00207EAD" w:rsidRDefault="00C12630" w:rsidP="002F2E69">
            <w:pPr>
              <w:rPr>
                <w:ins w:id="2624" w:author="Nokia" w:date="2024-04-08T11:09:00Z"/>
              </w:rPr>
            </w:pPr>
            <w:ins w:id="2625" w:author="Nokia" w:date="2024-04-08T11:09:00Z">
              <w:r w:rsidRPr="00207EAD">
                <w:t>N</w:t>
              </w:r>
              <w:r w:rsidRPr="00207EAD">
                <w:rPr>
                  <w:rFonts w:hint="eastAsia"/>
                </w:rPr>
                <w:t>/</w:t>
              </w:r>
              <w:r w:rsidRPr="00207EAD">
                <w:t>A</w:t>
              </w:r>
            </w:ins>
          </w:p>
        </w:tc>
      </w:tr>
      <w:tr w:rsidR="00C12630" w:rsidRPr="00207EAD" w14:paraId="30484D38" w14:textId="77777777" w:rsidTr="002F2E69">
        <w:trPr>
          <w:trHeight w:val="187"/>
          <w:jc w:val="center"/>
          <w:ins w:id="2626" w:author="Nokia" w:date="2024-04-08T11:09:00Z"/>
        </w:trPr>
        <w:tc>
          <w:tcPr>
            <w:tcW w:w="1812" w:type="dxa"/>
            <w:vMerge/>
            <w:tcBorders>
              <w:left w:val="single" w:sz="4" w:space="0" w:color="auto"/>
              <w:bottom w:val="single" w:sz="4" w:space="0" w:color="auto"/>
              <w:right w:val="single" w:sz="4" w:space="0" w:color="auto"/>
            </w:tcBorders>
            <w:shd w:val="clear" w:color="auto" w:fill="auto"/>
            <w:vAlign w:val="center"/>
          </w:tcPr>
          <w:p w14:paraId="01818E06" w14:textId="77777777" w:rsidR="00C12630" w:rsidRPr="00207EAD" w:rsidRDefault="00C12630" w:rsidP="002F2E69">
            <w:pPr>
              <w:rPr>
                <w:ins w:id="2627" w:author="Nokia" w:date="2024-04-08T11:09:00Z"/>
              </w:rPr>
            </w:pPr>
          </w:p>
        </w:tc>
        <w:tc>
          <w:tcPr>
            <w:tcW w:w="1814" w:type="dxa"/>
            <w:tcBorders>
              <w:left w:val="single" w:sz="4" w:space="0" w:color="auto"/>
              <w:bottom w:val="single" w:sz="4" w:space="0" w:color="auto"/>
              <w:right w:val="single" w:sz="4" w:space="0" w:color="auto"/>
            </w:tcBorders>
          </w:tcPr>
          <w:p w14:paraId="623234C0" w14:textId="77777777" w:rsidR="00C12630" w:rsidRPr="00207EAD" w:rsidRDefault="00C12630" w:rsidP="002F2E69">
            <w:pPr>
              <w:rPr>
                <w:ins w:id="2628" w:author="Nokia" w:date="2024-04-08T11:09:00Z"/>
              </w:rPr>
            </w:pPr>
            <w:ins w:id="2629" w:author="Nokia" w:date="2024-04-08T11:09:00Z">
              <w:r w:rsidRPr="00207EAD">
                <w:rPr>
                  <w:rFonts w:hint="eastAsia"/>
                </w:rPr>
                <w:t>C</w:t>
              </w:r>
              <w:r w:rsidRPr="00207EAD">
                <w:t>onfig 3</w:t>
              </w:r>
            </w:ins>
          </w:p>
        </w:tc>
        <w:tc>
          <w:tcPr>
            <w:tcW w:w="891" w:type="dxa"/>
            <w:vMerge/>
            <w:tcBorders>
              <w:left w:val="single" w:sz="4" w:space="0" w:color="auto"/>
              <w:bottom w:val="single" w:sz="4" w:space="0" w:color="auto"/>
              <w:right w:val="single" w:sz="4" w:space="0" w:color="auto"/>
            </w:tcBorders>
            <w:shd w:val="clear" w:color="auto" w:fill="auto"/>
            <w:vAlign w:val="center"/>
          </w:tcPr>
          <w:p w14:paraId="3B1E88E9" w14:textId="77777777" w:rsidR="00C12630" w:rsidRPr="00207EAD" w:rsidRDefault="00C12630" w:rsidP="002F2E69">
            <w:pPr>
              <w:rPr>
                <w:ins w:id="2630" w:author="Nokia" w:date="2024-04-08T11:09:00Z"/>
              </w:rPr>
            </w:pPr>
          </w:p>
        </w:tc>
        <w:tc>
          <w:tcPr>
            <w:tcW w:w="2824" w:type="dxa"/>
            <w:gridSpan w:val="4"/>
            <w:tcBorders>
              <w:top w:val="single" w:sz="4" w:space="0" w:color="auto"/>
              <w:left w:val="single" w:sz="4" w:space="0" w:color="auto"/>
              <w:bottom w:val="single" w:sz="4" w:space="0" w:color="auto"/>
              <w:right w:val="single" w:sz="4" w:space="0" w:color="auto"/>
            </w:tcBorders>
            <w:vAlign w:val="center"/>
          </w:tcPr>
          <w:p w14:paraId="1D772BD0" w14:textId="77777777" w:rsidR="00C12630" w:rsidRPr="00207EAD" w:rsidRDefault="00C12630" w:rsidP="002F2E69">
            <w:pPr>
              <w:rPr>
                <w:ins w:id="2631" w:author="Nokia" w:date="2024-04-08T11:09:00Z"/>
              </w:rPr>
            </w:pPr>
            <w:ins w:id="2632" w:author="Nokia" w:date="2024-04-08T11:09:00Z">
              <w:r w:rsidRPr="00207EAD">
                <w:t>4</w:t>
              </w:r>
            </w:ins>
          </w:p>
        </w:tc>
        <w:tc>
          <w:tcPr>
            <w:tcW w:w="2494" w:type="dxa"/>
            <w:gridSpan w:val="3"/>
            <w:vMerge/>
            <w:tcBorders>
              <w:left w:val="single" w:sz="4" w:space="0" w:color="auto"/>
              <w:bottom w:val="single" w:sz="4" w:space="0" w:color="auto"/>
              <w:right w:val="single" w:sz="4" w:space="0" w:color="auto"/>
            </w:tcBorders>
            <w:shd w:val="clear" w:color="auto" w:fill="auto"/>
            <w:vAlign w:val="center"/>
          </w:tcPr>
          <w:p w14:paraId="7FD883E1" w14:textId="77777777" w:rsidR="00C12630" w:rsidRPr="00207EAD" w:rsidRDefault="00C12630" w:rsidP="002F2E69">
            <w:pPr>
              <w:rPr>
                <w:ins w:id="2633" w:author="Nokia" w:date="2024-04-08T11:09:00Z"/>
              </w:rPr>
            </w:pPr>
          </w:p>
        </w:tc>
      </w:tr>
      <w:tr w:rsidR="00C12630" w:rsidRPr="00207EAD" w14:paraId="235E4A4E" w14:textId="77777777" w:rsidTr="002F2E69">
        <w:trPr>
          <w:trHeight w:val="187"/>
          <w:jc w:val="center"/>
          <w:ins w:id="2634" w:author="Nokia" w:date="2024-04-08T11:09:00Z"/>
        </w:trPr>
        <w:tc>
          <w:tcPr>
            <w:tcW w:w="1812" w:type="dxa"/>
            <w:vMerge w:val="restart"/>
            <w:tcBorders>
              <w:top w:val="nil"/>
              <w:left w:val="single" w:sz="4" w:space="0" w:color="auto"/>
              <w:right w:val="single" w:sz="4" w:space="0" w:color="auto"/>
            </w:tcBorders>
            <w:shd w:val="clear" w:color="auto" w:fill="auto"/>
            <w:vAlign w:val="center"/>
          </w:tcPr>
          <w:p w14:paraId="60C72832" w14:textId="77777777" w:rsidR="00C12630" w:rsidRPr="00207EAD" w:rsidRDefault="00C12630" w:rsidP="002F2E69">
            <w:pPr>
              <w:rPr>
                <w:ins w:id="2635" w:author="Nokia" w:date="2024-04-08T11:09:00Z"/>
              </w:rPr>
            </w:pPr>
            <w:ins w:id="2636" w:author="Nokia" w:date="2024-04-08T11:09:00Z">
              <w:r w:rsidRPr="00207EAD">
                <w:rPr>
                  <w:rFonts w:hint="eastAsia"/>
                </w:rPr>
                <w:t>L</w:t>
              </w:r>
              <w:r w:rsidRPr="00207EAD">
                <w:t>1-RSRP reporting offset</w:t>
              </w:r>
            </w:ins>
          </w:p>
        </w:tc>
        <w:tc>
          <w:tcPr>
            <w:tcW w:w="1814" w:type="dxa"/>
            <w:tcBorders>
              <w:left w:val="single" w:sz="4" w:space="0" w:color="auto"/>
              <w:bottom w:val="single" w:sz="4" w:space="0" w:color="auto"/>
              <w:right w:val="single" w:sz="4" w:space="0" w:color="auto"/>
            </w:tcBorders>
          </w:tcPr>
          <w:p w14:paraId="535DF19C" w14:textId="77777777" w:rsidR="00C12630" w:rsidRPr="00207EAD" w:rsidRDefault="00C12630" w:rsidP="002F2E69">
            <w:pPr>
              <w:rPr>
                <w:ins w:id="2637" w:author="Nokia" w:date="2024-04-08T11:09:00Z"/>
              </w:rPr>
            </w:pPr>
            <w:ins w:id="2638" w:author="Nokia" w:date="2024-04-08T11:09:00Z">
              <w:r w:rsidRPr="00207EAD">
                <w:rPr>
                  <w:rFonts w:hint="eastAsia"/>
                </w:rPr>
                <w:t>C</w:t>
              </w:r>
              <w:r w:rsidRPr="00207EAD">
                <w:t>onfig 1,2</w:t>
              </w:r>
            </w:ins>
          </w:p>
        </w:tc>
        <w:tc>
          <w:tcPr>
            <w:tcW w:w="891" w:type="dxa"/>
            <w:vMerge w:val="restart"/>
            <w:tcBorders>
              <w:top w:val="nil"/>
              <w:left w:val="single" w:sz="4" w:space="0" w:color="auto"/>
              <w:right w:val="single" w:sz="4" w:space="0" w:color="auto"/>
            </w:tcBorders>
            <w:shd w:val="clear" w:color="auto" w:fill="auto"/>
            <w:vAlign w:val="center"/>
          </w:tcPr>
          <w:p w14:paraId="560AD9A4" w14:textId="77777777" w:rsidR="00C12630" w:rsidRPr="00207EAD" w:rsidRDefault="00C12630" w:rsidP="002F2E69">
            <w:pPr>
              <w:rPr>
                <w:ins w:id="2639" w:author="Nokia" w:date="2024-04-08T11:09:00Z"/>
              </w:rPr>
            </w:pPr>
            <w:ins w:id="2640" w:author="Nokia" w:date="2024-04-08T11:09:00Z">
              <w:r w:rsidRPr="00207EAD">
                <w:rPr>
                  <w:rFonts w:hint="eastAsia"/>
                </w:rPr>
                <w:t>s</w:t>
              </w:r>
              <w:r w:rsidRPr="00207EAD">
                <w:t>lot</w:t>
              </w:r>
            </w:ins>
          </w:p>
        </w:tc>
        <w:tc>
          <w:tcPr>
            <w:tcW w:w="2824" w:type="dxa"/>
            <w:gridSpan w:val="4"/>
            <w:tcBorders>
              <w:top w:val="single" w:sz="4" w:space="0" w:color="auto"/>
              <w:left w:val="single" w:sz="4" w:space="0" w:color="auto"/>
              <w:bottom w:val="single" w:sz="4" w:space="0" w:color="auto"/>
              <w:right w:val="single" w:sz="4" w:space="0" w:color="auto"/>
            </w:tcBorders>
            <w:vAlign w:val="center"/>
          </w:tcPr>
          <w:p w14:paraId="794C5EF6" w14:textId="77777777" w:rsidR="00C12630" w:rsidRPr="00207EAD" w:rsidRDefault="00C12630" w:rsidP="002F2E69">
            <w:pPr>
              <w:rPr>
                <w:ins w:id="2641" w:author="Nokia" w:date="2024-04-08T11:09:00Z"/>
              </w:rPr>
            </w:pPr>
            <w:ins w:id="2642" w:author="Nokia" w:date="2024-04-08T11:09:00Z">
              <w:r w:rsidRPr="00207EAD">
                <w:t>2</w:t>
              </w:r>
            </w:ins>
          </w:p>
        </w:tc>
        <w:tc>
          <w:tcPr>
            <w:tcW w:w="2494" w:type="dxa"/>
            <w:gridSpan w:val="3"/>
            <w:vMerge w:val="restart"/>
            <w:tcBorders>
              <w:top w:val="nil"/>
              <w:left w:val="single" w:sz="4" w:space="0" w:color="auto"/>
              <w:right w:val="single" w:sz="4" w:space="0" w:color="auto"/>
            </w:tcBorders>
            <w:shd w:val="clear" w:color="auto" w:fill="auto"/>
            <w:vAlign w:val="center"/>
          </w:tcPr>
          <w:p w14:paraId="01E40346" w14:textId="77777777" w:rsidR="00C12630" w:rsidRPr="00207EAD" w:rsidRDefault="00C12630" w:rsidP="002F2E69">
            <w:pPr>
              <w:rPr>
                <w:ins w:id="2643" w:author="Nokia" w:date="2024-04-08T11:09:00Z"/>
              </w:rPr>
            </w:pPr>
            <w:ins w:id="2644" w:author="Nokia" w:date="2024-04-08T11:09:00Z">
              <w:r w:rsidRPr="00207EAD">
                <w:rPr>
                  <w:rFonts w:hint="eastAsia"/>
                </w:rPr>
                <w:t>N</w:t>
              </w:r>
              <w:r w:rsidRPr="00207EAD">
                <w:t>/A</w:t>
              </w:r>
            </w:ins>
          </w:p>
        </w:tc>
      </w:tr>
      <w:tr w:rsidR="00C12630" w:rsidRPr="00207EAD" w14:paraId="4B76D920" w14:textId="77777777" w:rsidTr="002F2E69">
        <w:trPr>
          <w:trHeight w:val="187"/>
          <w:jc w:val="center"/>
          <w:ins w:id="2645" w:author="Nokia" w:date="2024-04-08T11:09:00Z"/>
        </w:trPr>
        <w:tc>
          <w:tcPr>
            <w:tcW w:w="1812" w:type="dxa"/>
            <w:vMerge/>
            <w:tcBorders>
              <w:left w:val="single" w:sz="4" w:space="0" w:color="auto"/>
              <w:bottom w:val="single" w:sz="4" w:space="0" w:color="auto"/>
              <w:right w:val="single" w:sz="4" w:space="0" w:color="auto"/>
            </w:tcBorders>
            <w:shd w:val="clear" w:color="auto" w:fill="auto"/>
            <w:vAlign w:val="center"/>
          </w:tcPr>
          <w:p w14:paraId="73555CD0" w14:textId="77777777" w:rsidR="00C12630" w:rsidRPr="00207EAD" w:rsidRDefault="00C12630" w:rsidP="002F2E69">
            <w:pPr>
              <w:rPr>
                <w:ins w:id="2646" w:author="Nokia" w:date="2024-04-08T11:09:00Z"/>
              </w:rPr>
            </w:pPr>
          </w:p>
        </w:tc>
        <w:tc>
          <w:tcPr>
            <w:tcW w:w="1814" w:type="dxa"/>
            <w:tcBorders>
              <w:left w:val="single" w:sz="4" w:space="0" w:color="auto"/>
              <w:bottom w:val="single" w:sz="4" w:space="0" w:color="auto"/>
              <w:right w:val="single" w:sz="4" w:space="0" w:color="auto"/>
            </w:tcBorders>
          </w:tcPr>
          <w:p w14:paraId="2CD69D89" w14:textId="77777777" w:rsidR="00C12630" w:rsidRPr="00207EAD" w:rsidRDefault="00C12630" w:rsidP="002F2E69">
            <w:pPr>
              <w:rPr>
                <w:ins w:id="2647" w:author="Nokia" w:date="2024-04-08T11:09:00Z"/>
              </w:rPr>
            </w:pPr>
            <w:ins w:id="2648" w:author="Nokia" w:date="2024-04-08T11:09:00Z">
              <w:r w:rsidRPr="00207EAD">
                <w:rPr>
                  <w:rFonts w:hint="eastAsia"/>
                </w:rPr>
                <w:t>C</w:t>
              </w:r>
              <w:r w:rsidRPr="00207EAD">
                <w:t>onfig 3</w:t>
              </w:r>
            </w:ins>
          </w:p>
        </w:tc>
        <w:tc>
          <w:tcPr>
            <w:tcW w:w="891" w:type="dxa"/>
            <w:vMerge/>
            <w:tcBorders>
              <w:left w:val="single" w:sz="4" w:space="0" w:color="auto"/>
              <w:bottom w:val="single" w:sz="4" w:space="0" w:color="auto"/>
              <w:right w:val="single" w:sz="4" w:space="0" w:color="auto"/>
            </w:tcBorders>
            <w:shd w:val="clear" w:color="auto" w:fill="auto"/>
            <w:vAlign w:val="center"/>
          </w:tcPr>
          <w:p w14:paraId="406661EB" w14:textId="77777777" w:rsidR="00C12630" w:rsidRPr="00207EAD" w:rsidRDefault="00C12630" w:rsidP="002F2E69">
            <w:pPr>
              <w:rPr>
                <w:ins w:id="2649" w:author="Nokia" w:date="2024-04-08T11:09:00Z"/>
              </w:rPr>
            </w:pPr>
          </w:p>
        </w:tc>
        <w:tc>
          <w:tcPr>
            <w:tcW w:w="2824" w:type="dxa"/>
            <w:gridSpan w:val="4"/>
            <w:tcBorders>
              <w:top w:val="single" w:sz="4" w:space="0" w:color="auto"/>
              <w:left w:val="single" w:sz="4" w:space="0" w:color="auto"/>
              <w:bottom w:val="single" w:sz="4" w:space="0" w:color="auto"/>
              <w:right w:val="single" w:sz="4" w:space="0" w:color="auto"/>
            </w:tcBorders>
            <w:vAlign w:val="center"/>
          </w:tcPr>
          <w:p w14:paraId="32C74359" w14:textId="77777777" w:rsidR="00C12630" w:rsidRPr="00207EAD" w:rsidRDefault="00C12630" w:rsidP="002F2E69">
            <w:pPr>
              <w:rPr>
                <w:ins w:id="2650" w:author="Nokia" w:date="2024-04-08T11:09:00Z"/>
              </w:rPr>
            </w:pPr>
            <w:ins w:id="2651" w:author="Nokia" w:date="2024-04-08T11:09:00Z">
              <w:r w:rsidRPr="00207EAD">
                <w:t>4</w:t>
              </w:r>
            </w:ins>
          </w:p>
        </w:tc>
        <w:tc>
          <w:tcPr>
            <w:tcW w:w="2494" w:type="dxa"/>
            <w:gridSpan w:val="3"/>
            <w:vMerge/>
            <w:tcBorders>
              <w:left w:val="single" w:sz="4" w:space="0" w:color="auto"/>
              <w:bottom w:val="single" w:sz="4" w:space="0" w:color="auto"/>
              <w:right w:val="single" w:sz="4" w:space="0" w:color="auto"/>
            </w:tcBorders>
            <w:shd w:val="clear" w:color="auto" w:fill="auto"/>
            <w:vAlign w:val="center"/>
          </w:tcPr>
          <w:p w14:paraId="216F720B" w14:textId="77777777" w:rsidR="00C12630" w:rsidRPr="00207EAD" w:rsidRDefault="00C12630" w:rsidP="002F2E69">
            <w:pPr>
              <w:rPr>
                <w:ins w:id="2652" w:author="Nokia" w:date="2024-04-08T11:09:00Z"/>
              </w:rPr>
            </w:pPr>
          </w:p>
        </w:tc>
      </w:tr>
      <w:tr w:rsidR="00C12630" w:rsidRPr="00207EAD" w14:paraId="0422B534" w14:textId="77777777" w:rsidTr="002F2E69">
        <w:trPr>
          <w:trHeight w:val="187"/>
          <w:jc w:val="center"/>
          <w:ins w:id="2653" w:author="Nokia" w:date="2024-04-08T11:09:00Z"/>
        </w:trPr>
        <w:tc>
          <w:tcPr>
            <w:tcW w:w="3626" w:type="dxa"/>
            <w:gridSpan w:val="2"/>
            <w:tcBorders>
              <w:top w:val="single" w:sz="4" w:space="0" w:color="auto"/>
              <w:left w:val="single" w:sz="4" w:space="0" w:color="auto"/>
              <w:bottom w:val="single" w:sz="4" w:space="0" w:color="auto"/>
              <w:right w:val="single" w:sz="4" w:space="0" w:color="auto"/>
            </w:tcBorders>
          </w:tcPr>
          <w:p w14:paraId="29748541" w14:textId="77777777" w:rsidR="00C12630" w:rsidRPr="00207EAD" w:rsidRDefault="00C12630" w:rsidP="002F2E69">
            <w:pPr>
              <w:rPr>
                <w:ins w:id="2654" w:author="Nokia" w:date="2024-04-08T11:09:00Z"/>
              </w:rPr>
            </w:pPr>
            <w:ins w:id="2655" w:author="Nokia" w:date="2024-04-08T11:09:00Z">
              <w:r w:rsidRPr="00207EAD">
                <w:t>SMTC configuration</w:t>
              </w:r>
            </w:ins>
          </w:p>
        </w:tc>
        <w:tc>
          <w:tcPr>
            <w:tcW w:w="891" w:type="dxa"/>
            <w:tcBorders>
              <w:top w:val="single" w:sz="4" w:space="0" w:color="auto"/>
              <w:left w:val="single" w:sz="4" w:space="0" w:color="auto"/>
              <w:bottom w:val="single" w:sz="4" w:space="0" w:color="auto"/>
              <w:right w:val="single" w:sz="4" w:space="0" w:color="auto"/>
            </w:tcBorders>
          </w:tcPr>
          <w:p w14:paraId="7628E647" w14:textId="77777777" w:rsidR="00C12630" w:rsidRPr="00207EAD" w:rsidRDefault="00C12630" w:rsidP="002F2E69">
            <w:pPr>
              <w:rPr>
                <w:ins w:id="2656" w:author="Nokia" w:date="2024-04-08T11:09:00Z"/>
              </w:rPr>
            </w:pPr>
          </w:p>
        </w:tc>
        <w:tc>
          <w:tcPr>
            <w:tcW w:w="5318" w:type="dxa"/>
            <w:gridSpan w:val="7"/>
            <w:tcBorders>
              <w:top w:val="single" w:sz="4" w:space="0" w:color="auto"/>
              <w:left w:val="single" w:sz="4" w:space="0" w:color="auto"/>
              <w:bottom w:val="single" w:sz="4" w:space="0" w:color="auto"/>
              <w:right w:val="single" w:sz="4" w:space="0" w:color="auto"/>
            </w:tcBorders>
          </w:tcPr>
          <w:p w14:paraId="1A171F91" w14:textId="77777777" w:rsidR="00C12630" w:rsidRPr="00207EAD" w:rsidRDefault="00C12630" w:rsidP="002F2E69">
            <w:pPr>
              <w:rPr>
                <w:ins w:id="2657" w:author="Nokia" w:date="2024-04-08T11:09:00Z"/>
              </w:rPr>
            </w:pPr>
            <w:ins w:id="2658" w:author="Nokia" w:date="2024-04-08T11:09:00Z">
              <w:r w:rsidRPr="00207EAD">
                <w:t>SMTC.3</w:t>
              </w:r>
            </w:ins>
          </w:p>
        </w:tc>
      </w:tr>
      <w:tr w:rsidR="00C12630" w:rsidRPr="00207EAD" w14:paraId="3C3B0E77" w14:textId="77777777" w:rsidTr="002F2E69">
        <w:trPr>
          <w:trHeight w:val="187"/>
          <w:jc w:val="center"/>
          <w:ins w:id="2659" w:author="Nokia" w:date="2024-04-08T11:09:00Z"/>
        </w:trPr>
        <w:tc>
          <w:tcPr>
            <w:tcW w:w="3626" w:type="dxa"/>
            <w:gridSpan w:val="2"/>
            <w:tcBorders>
              <w:top w:val="single" w:sz="4" w:space="0" w:color="auto"/>
              <w:left w:val="single" w:sz="4" w:space="0" w:color="auto"/>
              <w:bottom w:val="single" w:sz="4" w:space="0" w:color="auto"/>
              <w:right w:val="single" w:sz="4" w:space="0" w:color="auto"/>
            </w:tcBorders>
            <w:hideMark/>
          </w:tcPr>
          <w:p w14:paraId="428E2FDB" w14:textId="77777777" w:rsidR="00C12630" w:rsidRPr="00207EAD" w:rsidRDefault="00C12630" w:rsidP="002F2E69">
            <w:pPr>
              <w:rPr>
                <w:ins w:id="2660" w:author="Nokia" w:date="2024-04-08T11:09:00Z"/>
              </w:rPr>
            </w:pPr>
            <w:ins w:id="2661" w:author="Nokia" w:date="2024-04-08T11:09:00Z">
              <w:r w:rsidRPr="00207EAD">
                <w:t>EPRE ratio of PSS to SSS</w:t>
              </w:r>
            </w:ins>
          </w:p>
        </w:tc>
        <w:tc>
          <w:tcPr>
            <w:tcW w:w="891" w:type="dxa"/>
            <w:tcBorders>
              <w:top w:val="single" w:sz="4" w:space="0" w:color="auto"/>
              <w:left w:val="single" w:sz="4" w:space="0" w:color="auto"/>
              <w:bottom w:val="nil"/>
              <w:right w:val="single" w:sz="4" w:space="0" w:color="auto"/>
            </w:tcBorders>
            <w:shd w:val="clear" w:color="auto" w:fill="auto"/>
            <w:hideMark/>
          </w:tcPr>
          <w:p w14:paraId="63CEC597" w14:textId="77777777" w:rsidR="00C12630" w:rsidRPr="00207EAD" w:rsidRDefault="00C12630" w:rsidP="002F2E69">
            <w:pPr>
              <w:rPr>
                <w:ins w:id="2662" w:author="Nokia" w:date="2024-04-08T11:09:00Z"/>
              </w:rPr>
            </w:pPr>
            <w:ins w:id="2663" w:author="Nokia" w:date="2024-04-08T11:09:00Z">
              <w:r w:rsidRPr="00207EAD">
                <w:t>dB</w:t>
              </w:r>
            </w:ins>
          </w:p>
        </w:tc>
        <w:tc>
          <w:tcPr>
            <w:tcW w:w="5318" w:type="dxa"/>
            <w:gridSpan w:val="7"/>
            <w:tcBorders>
              <w:top w:val="single" w:sz="4" w:space="0" w:color="auto"/>
              <w:left w:val="single" w:sz="4" w:space="0" w:color="auto"/>
              <w:bottom w:val="nil"/>
              <w:right w:val="single" w:sz="4" w:space="0" w:color="auto"/>
            </w:tcBorders>
            <w:shd w:val="clear" w:color="auto" w:fill="auto"/>
            <w:hideMark/>
          </w:tcPr>
          <w:p w14:paraId="0E7F1451" w14:textId="77777777" w:rsidR="00C12630" w:rsidRPr="00207EAD" w:rsidRDefault="00C12630" w:rsidP="002F2E69">
            <w:pPr>
              <w:rPr>
                <w:ins w:id="2664" w:author="Nokia" w:date="2024-04-08T11:09:00Z"/>
              </w:rPr>
            </w:pPr>
            <w:ins w:id="2665" w:author="Nokia" w:date="2024-04-08T11:09:00Z">
              <w:r w:rsidRPr="00207EAD">
                <w:t>0</w:t>
              </w:r>
            </w:ins>
          </w:p>
        </w:tc>
      </w:tr>
      <w:tr w:rsidR="00C12630" w:rsidRPr="00207EAD" w14:paraId="407C8F09" w14:textId="77777777" w:rsidTr="002F2E69">
        <w:trPr>
          <w:trHeight w:val="187"/>
          <w:jc w:val="center"/>
          <w:ins w:id="2666" w:author="Nokia" w:date="2024-04-08T11:09:00Z"/>
        </w:trPr>
        <w:tc>
          <w:tcPr>
            <w:tcW w:w="3626" w:type="dxa"/>
            <w:gridSpan w:val="2"/>
            <w:tcBorders>
              <w:top w:val="single" w:sz="4" w:space="0" w:color="auto"/>
              <w:left w:val="single" w:sz="4" w:space="0" w:color="auto"/>
              <w:bottom w:val="single" w:sz="4" w:space="0" w:color="auto"/>
              <w:right w:val="single" w:sz="4" w:space="0" w:color="auto"/>
            </w:tcBorders>
            <w:hideMark/>
          </w:tcPr>
          <w:p w14:paraId="40A6B70F" w14:textId="77777777" w:rsidR="00C12630" w:rsidRPr="00207EAD" w:rsidRDefault="00C12630" w:rsidP="002F2E69">
            <w:pPr>
              <w:rPr>
                <w:ins w:id="2667" w:author="Nokia" w:date="2024-04-08T11:09:00Z"/>
              </w:rPr>
            </w:pPr>
            <w:ins w:id="2668" w:author="Nokia" w:date="2024-04-08T11:09:00Z">
              <w:r w:rsidRPr="00207EAD">
                <w:t>EPRE ratio of PBCH_DMRS to SSS</w:t>
              </w:r>
            </w:ins>
          </w:p>
        </w:tc>
        <w:tc>
          <w:tcPr>
            <w:tcW w:w="891" w:type="dxa"/>
            <w:tcBorders>
              <w:top w:val="nil"/>
              <w:left w:val="single" w:sz="4" w:space="0" w:color="auto"/>
              <w:bottom w:val="nil"/>
              <w:right w:val="single" w:sz="4" w:space="0" w:color="auto"/>
            </w:tcBorders>
            <w:shd w:val="clear" w:color="auto" w:fill="auto"/>
            <w:hideMark/>
          </w:tcPr>
          <w:p w14:paraId="56C98D65" w14:textId="77777777" w:rsidR="00C12630" w:rsidRPr="00207EAD" w:rsidRDefault="00C12630" w:rsidP="002F2E69">
            <w:pPr>
              <w:rPr>
                <w:ins w:id="2669" w:author="Nokia" w:date="2024-04-08T11:09:00Z"/>
              </w:rPr>
            </w:pPr>
          </w:p>
        </w:tc>
        <w:tc>
          <w:tcPr>
            <w:tcW w:w="5318" w:type="dxa"/>
            <w:gridSpan w:val="7"/>
            <w:tcBorders>
              <w:top w:val="nil"/>
              <w:left w:val="single" w:sz="4" w:space="0" w:color="auto"/>
              <w:bottom w:val="nil"/>
              <w:right w:val="single" w:sz="4" w:space="0" w:color="auto"/>
            </w:tcBorders>
            <w:shd w:val="clear" w:color="auto" w:fill="auto"/>
            <w:hideMark/>
          </w:tcPr>
          <w:p w14:paraId="0D423875" w14:textId="77777777" w:rsidR="00C12630" w:rsidRPr="00207EAD" w:rsidRDefault="00C12630" w:rsidP="002F2E69">
            <w:pPr>
              <w:rPr>
                <w:ins w:id="2670" w:author="Nokia" w:date="2024-04-08T11:09:00Z"/>
              </w:rPr>
            </w:pPr>
          </w:p>
        </w:tc>
      </w:tr>
      <w:tr w:rsidR="00C12630" w:rsidRPr="00207EAD" w14:paraId="34FB9543" w14:textId="77777777" w:rsidTr="002F2E69">
        <w:trPr>
          <w:trHeight w:val="187"/>
          <w:jc w:val="center"/>
          <w:ins w:id="2671" w:author="Nokia" w:date="2024-04-08T11:09:00Z"/>
        </w:trPr>
        <w:tc>
          <w:tcPr>
            <w:tcW w:w="3626" w:type="dxa"/>
            <w:gridSpan w:val="2"/>
            <w:tcBorders>
              <w:top w:val="single" w:sz="4" w:space="0" w:color="auto"/>
              <w:left w:val="single" w:sz="4" w:space="0" w:color="auto"/>
              <w:bottom w:val="single" w:sz="4" w:space="0" w:color="auto"/>
              <w:right w:val="single" w:sz="4" w:space="0" w:color="auto"/>
            </w:tcBorders>
            <w:hideMark/>
          </w:tcPr>
          <w:p w14:paraId="05881E65" w14:textId="77777777" w:rsidR="00C12630" w:rsidRPr="00207EAD" w:rsidRDefault="00C12630" w:rsidP="002F2E69">
            <w:pPr>
              <w:rPr>
                <w:ins w:id="2672" w:author="Nokia" w:date="2024-04-08T11:09:00Z"/>
              </w:rPr>
            </w:pPr>
            <w:ins w:id="2673" w:author="Nokia" w:date="2024-04-08T11:09:00Z">
              <w:r w:rsidRPr="00207EAD">
                <w:t>EPRE ratio of PBCH to PBCH_DMRS</w:t>
              </w:r>
            </w:ins>
          </w:p>
        </w:tc>
        <w:tc>
          <w:tcPr>
            <w:tcW w:w="891" w:type="dxa"/>
            <w:tcBorders>
              <w:top w:val="nil"/>
              <w:left w:val="single" w:sz="4" w:space="0" w:color="auto"/>
              <w:bottom w:val="nil"/>
              <w:right w:val="single" w:sz="4" w:space="0" w:color="auto"/>
            </w:tcBorders>
            <w:shd w:val="clear" w:color="auto" w:fill="auto"/>
            <w:hideMark/>
          </w:tcPr>
          <w:p w14:paraId="5202BF2A" w14:textId="77777777" w:rsidR="00C12630" w:rsidRPr="00207EAD" w:rsidRDefault="00C12630" w:rsidP="002F2E69">
            <w:pPr>
              <w:rPr>
                <w:ins w:id="2674" w:author="Nokia" w:date="2024-04-08T11:09:00Z"/>
              </w:rPr>
            </w:pPr>
          </w:p>
        </w:tc>
        <w:tc>
          <w:tcPr>
            <w:tcW w:w="5318" w:type="dxa"/>
            <w:gridSpan w:val="7"/>
            <w:tcBorders>
              <w:top w:val="nil"/>
              <w:left w:val="single" w:sz="4" w:space="0" w:color="auto"/>
              <w:bottom w:val="nil"/>
              <w:right w:val="single" w:sz="4" w:space="0" w:color="auto"/>
            </w:tcBorders>
            <w:shd w:val="clear" w:color="auto" w:fill="auto"/>
            <w:hideMark/>
          </w:tcPr>
          <w:p w14:paraId="4E6C8A1F" w14:textId="77777777" w:rsidR="00C12630" w:rsidRPr="00207EAD" w:rsidRDefault="00C12630" w:rsidP="002F2E69">
            <w:pPr>
              <w:rPr>
                <w:ins w:id="2675" w:author="Nokia" w:date="2024-04-08T11:09:00Z"/>
              </w:rPr>
            </w:pPr>
          </w:p>
        </w:tc>
      </w:tr>
      <w:tr w:rsidR="00C12630" w:rsidRPr="00207EAD" w14:paraId="288F5EA0" w14:textId="77777777" w:rsidTr="002F2E69">
        <w:trPr>
          <w:trHeight w:val="187"/>
          <w:jc w:val="center"/>
          <w:ins w:id="2676" w:author="Nokia" w:date="2024-04-08T11:09:00Z"/>
        </w:trPr>
        <w:tc>
          <w:tcPr>
            <w:tcW w:w="3626" w:type="dxa"/>
            <w:gridSpan w:val="2"/>
            <w:tcBorders>
              <w:top w:val="single" w:sz="4" w:space="0" w:color="auto"/>
              <w:left w:val="single" w:sz="4" w:space="0" w:color="auto"/>
              <w:bottom w:val="single" w:sz="4" w:space="0" w:color="auto"/>
              <w:right w:val="single" w:sz="4" w:space="0" w:color="auto"/>
            </w:tcBorders>
            <w:hideMark/>
          </w:tcPr>
          <w:p w14:paraId="329A088D" w14:textId="77777777" w:rsidR="00C12630" w:rsidRPr="00207EAD" w:rsidRDefault="00C12630" w:rsidP="002F2E69">
            <w:pPr>
              <w:rPr>
                <w:ins w:id="2677" w:author="Nokia" w:date="2024-04-08T11:09:00Z"/>
              </w:rPr>
            </w:pPr>
            <w:ins w:id="2678" w:author="Nokia" w:date="2024-04-08T11:09:00Z">
              <w:r w:rsidRPr="00207EAD">
                <w:t>EPRE ratio of PDCCH_DMRS to SSS</w:t>
              </w:r>
            </w:ins>
          </w:p>
        </w:tc>
        <w:tc>
          <w:tcPr>
            <w:tcW w:w="891" w:type="dxa"/>
            <w:tcBorders>
              <w:top w:val="nil"/>
              <w:left w:val="single" w:sz="4" w:space="0" w:color="auto"/>
              <w:bottom w:val="nil"/>
              <w:right w:val="single" w:sz="4" w:space="0" w:color="auto"/>
            </w:tcBorders>
            <w:shd w:val="clear" w:color="auto" w:fill="auto"/>
            <w:hideMark/>
          </w:tcPr>
          <w:p w14:paraId="5A46E190" w14:textId="77777777" w:rsidR="00C12630" w:rsidRPr="00207EAD" w:rsidRDefault="00C12630" w:rsidP="002F2E69">
            <w:pPr>
              <w:rPr>
                <w:ins w:id="2679" w:author="Nokia" w:date="2024-04-08T11:09:00Z"/>
              </w:rPr>
            </w:pPr>
          </w:p>
        </w:tc>
        <w:tc>
          <w:tcPr>
            <w:tcW w:w="5318" w:type="dxa"/>
            <w:gridSpan w:val="7"/>
            <w:tcBorders>
              <w:top w:val="nil"/>
              <w:left w:val="single" w:sz="4" w:space="0" w:color="auto"/>
              <w:bottom w:val="nil"/>
              <w:right w:val="single" w:sz="4" w:space="0" w:color="auto"/>
            </w:tcBorders>
            <w:shd w:val="clear" w:color="auto" w:fill="auto"/>
            <w:hideMark/>
          </w:tcPr>
          <w:p w14:paraId="6C483112" w14:textId="77777777" w:rsidR="00C12630" w:rsidRPr="00207EAD" w:rsidRDefault="00C12630" w:rsidP="002F2E69">
            <w:pPr>
              <w:rPr>
                <w:ins w:id="2680" w:author="Nokia" w:date="2024-04-08T11:09:00Z"/>
              </w:rPr>
            </w:pPr>
          </w:p>
        </w:tc>
      </w:tr>
      <w:tr w:rsidR="00C12630" w:rsidRPr="00207EAD" w14:paraId="323981EC" w14:textId="77777777" w:rsidTr="002F2E69">
        <w:trPr>
          <w:trHeight w:val="187"/>
          <w:jc w:val="center"/>
          <w:ins w:id="2681" w:author="Nokia" w:date="2024-04-08T11:09:00Z"/>
        </w:trPr>
        <w:tc>
          <w:tcPr>
            <w:tcW w:w="3626" w:type="dxa"/>
            <w:gridSpan w:val="2"/>
            <w:tcBorders>
              <w:top w:val="single" w:sz="4" w:space="0" w:color="auto"/>
              <w:left w:val="single" w:sz="4" w:space="0" w:color="auto"/>
              <w:bottom w:val="single" w:sz="4" w:space="0" w:color="auto"/>
              <w:right w:val="single" w:sz="4" w:space="0" w:color="auto"/>
            </w:tcBorders>
            <w:hideMark/>
          </w:tcPr>
          <w:p w14:paraId="1F2DE6EF" w14:textId="77777777" w:rsidR="00C12630" w:rsidRPr="00207EAD" w:rsidRDefault="00C12630" w:rsidP="002F2E69">
            <w:pPr>
              <w:rPr>
                <w:ins w:id="2682" w:author="Nokia" w:date="2024-04-08T11:09:00Z"/>
              </w:rPr>
            </w:pPr>
            <w:ins w:id="2683" w:author="Nokia" w:date="2024-04-08T11:09:00Z">
              <w:r w:rsidRPr="00207EAD">
                <w:lastRenderedPageBreak/>
                <w:t>EPRE ratio of PDCCH to PDCCH_DMRS</w:t>
              </w:r>
            </w:ins>
          </w:p>
        </w:tc>
        <w:tc>
          <w:tcPr>
            <w:tcW w:w="891" w:type="dxa"/>
            <w:tcBorders>
              <w:top w:val="nil"/>
              <w:left w:val="single" w:sz="4" w:space="0" w:color="auto"/>
              <w:bottom w:val="nil"/>
              <w:right w:val="single" w:sz="4" w:space="0" w:color="auto"/>
            </w:tcBorders>
            <w:shd w:val="clear" w:color="auto" w:fill="auto"/>
            <w:hideMark/>
          </w:tcPr>
          <w:p w14:paraId="3F012B40" w14:textId="77777777" w:rsidR="00C12630" w:rsidRPr="00207EAD" w:rsidRDefault="00C12630" w:rsidP="002F2E69">
            <w:pPr>
              <w:rPr>
                <w:ins w:id="2684" w:author="Nokia" w:date="2024-04-08T11:09:00Z"/>
              </w:rPr>
            </w:pPr>
          </w:p>
        </w:tc>
        <w:tc>
          <w:tcPr>
            <w:tcW w:w="5318" w:type="dxa"/>
            <w:gridSpan w:val="7"/>
            <w:tcBorders>
              <w:top w:val="nil"/>
              <w:left w:val="single" w:sz="4" w:space="0" w:color="auto"/>
              <w:bottom w:val="nil"/>
              <w:right w:val="single" w:sz="4" w:space="0" w:color="auto"/>
            </w:tcBorders>
            <w:shd w:val="clear" w:color="auto" w:fill="auto"/>
            <w:hideMark/>
          </w:tcPr>
          <w:p w14:paraId="2AE51A95" w14:textId="77777777" w:rsidR="00C12630" w:rsidRPr="00207EAD" w:rsidRDefault="00C12630" w:rsidP="002F2E69">
            <w:pPr>
              <w:rPr>
                <w:ins w:id="2685" w:author="Nokia" w:date="2024-04-08T11:09:00Z"/>
              </w:rPr>
            </w:pPr>
          </w:p>
        </w:tc>
      </w:tr>
      <w:tr w:rsidR="00C12630" w:rsidRPr="00207EAD" w14:paraId="29CB5533" w14:textId="77777777" w:rsidTr="002F2E69">
        <w:trPr>
          <w:trHeight w:val="187"/>
          <w:jc w:val="center"/>
          <w:ins w:id="2686" w:author="Nokia" w:date="2024-04-08T11:09:00Z"/>
        </w:trPr>
        <w:tc>
          <w:tcPr>
            <w:tcW w:w="3626" w:type="dxa"/>
            <w:gridSpan w:val="2"/>
            <w:tcBorders>
              <w:top w:val="single" w:sz="4" w:space="0" w:color="auto"/>
              <w:left w:val="single" w:sz="4" w:space="0" w:color="auto"/>
              <w:bottom w:val="single" w:sz="4" w:space="0" w:color="auto"/>
              <w:right w:val="single" w:sz="4" w:space="0" w:color="auto"/>
            </w:tcBorders>
            <w:hideMark/>
          </w:tcPr>
          <w:p w14:paraId="633A12A0" w14:textId="77777777" w:rsidR="00C12630" w:rsidRPr="00207EAD" w:rsidRDefault="00C12630" w:rsidP="002F2E69">
            <w:pPr>
              <w:rPr>
                <w:ins w:id="2687" w:author="Nokia" w:date="2024-04-08T11:09:00Z"/>
              </w:rPr>
            </w:pPr>
            <w:ins w:id="2688" w:author="Nokia" w:date="2024-04-08T11:09:00Z">
              <w:r w:rsidRPr="00207EAD">
                <w:t>EPRE ratio of PDSCH_DMRS to SSS</w:t>
              </w:r>
            </w:ins>
          </w:p>
        </w:tc>
        <w:tc>
          <w:tcPr>
            <w:tcW w:w="891" w:type="dxa"/>
            <w:tcBorders>
              <w:top w:val="nil"/>
              <w:left w:val="single" w:sz="4" w:space="0" w:color="auto"/>
              <w:bottom w:val="nil"/>
              <w:right w:val="single" w:sz="4" w:space="0" w:color="auto"/>
            </w:tcBorders>
            <w:shd w:val="clear" w:color="auto" w:fill="auto"/>
            <w:hideMark/>
          </w:tcPr>
          <w:p w14:paraId="45E96070" w14:textId="77777777" w:rsidR="00C12630" w:rsidRPr="00207EAD" w:rsidRDefault="00C12630" w:rsidP="002F2E69">
            <w:pPr>
              <w:rPr>
                <w:ins w:id="2689" w:author="Nokia" w:date="2024-04-08T11:09:00Z"/>
              </w:rPr>
            </w:pPr>
          </w:p>
        </w:tc>
        <w:tc>
          <w:tcPr>
            <w:tcW w:w="5318" w:type="dxa"/>
            <w:gridSpan w:val="7"/>
            <w:tcBorders>
              <w:top w:val="nil"/>
              <w:left w:val="single" w:sz="4" w:space="0" w:color="auto"/>
              <w:bottom w:val="nil"/>
              <w:right w:val="single" w:sz="4" w:space="0" w:color="auto"/>
            </w:tcBorders>
            <w:shd w:val="clear" w:color="auto" w:fill="auto"/>
            <w:hideMark/>
          </w:tcPr>
          <w:p w14:paraId="25257A23" w14:textId="77777777" w:rsidR="00C12630" w:rsidRPr="00207EAD" w:rsidRDefault="00C12630" w:rsidP="002F2E69">
            <w:pPr>
              <w:rPr>
                <w:ins w:id="2690" w:author="Nokia" w:date="2024-04-08T11:09:00Z"/>
              </w:rPr>
            </w:pPr>
          </w:p>
        </w:tc>
      </w:tr>
      <w:tr w:rsidR="00C12630" w:rsidRPr="00207EAD" w14:paraId="1EF5AA77" w14:textId="77777777" w:rsidTr="002F2E69">
        <w:trPr>
          <w:trHeight w:val="187"/>
          <w:jc w:val="center"/>
          <w:ins w:id="2691" w:author="Nokia" w:date="2024-04-08T11:09:00Z"/>
        </w:trPr>
        <w:tc>
          <w:tcPr>
            <w:tcW w:w="3626" w:type="dxa"/>
            <w:gridSpan w:val="2"/>
            <w:tcBorders>
              <w:top w:val="single" w:sz="4" w:space="0" w:color="auto"/>
              <w:left w:val="single" w:sz="4" w:space="0" w:color="auto"/>
              <w:bottom w:val="single" w:sz="4" w:space="0" w:color="auto"/>
              <w:right w:val="single" w:sz="4" w:space="0" w:color="auto"/>
            </w:tcBorders>
            <w:hideMark/>
          </w:tcPr>
          <w:p w14:paraId="7890601D" w14:textId="77777777" w:rsidR="00C12630" w:rsidRPr="00207EAD" w:rsidRDefault="00C12630" w:rsidP="002F2E69">
            <w:pPr>
              <w:rPr>
                <w:ins w:id="2692" w:author="Nokia" w:date="2024-04-08T11:09:00Z"/>
              </w:rPr>
            </w:pPr>
            <w:ins w:id="2693" w:author="Nokia" w:date="2024-04-08T11:09:00Z">
              <w:r w:rsidRPr="00207EAD">
                <w:t>EPRE ratio of PDSCH to PDSCH_DMRS</w:t>
              </w:r>
            </w:ins>
          </w:p>
        </w:tc>
        <w:tc>
          <w:tcPr>
            <w:tcW w:w="891" w:type="dxa"/>
            <w:tcBorders>
              <w:top w:val="nil"/>
              <w:left w:val="single" w:sz="4" w:space="0" w:color="auto"/>
              <w:bottom w:val="nil"/>
              <w:right w:val="single" w:sz="4" w:space="0" w:color="auto"/>
            </w:tcBorders>
            <w:shd w:val="clear" w:color="auto" w:fill="auto"/>
            <w:hideMark/>
          </w:tcPr>
          <w:p w14:paraId="55C42987" w14:textId="77777777" w:rsidR="00C12630" w:rsidRPr="00207EAD" w:rsidRDefault="00C12630" w:rsidP="002F2E69">
            <w:pPr>
              <w:rPr>
                <w:ins w:id="2694" w:author="Nokia" w:date="2024-04-08T11:09:00Z"/>
              </w:rPr>
            </w:pPr>
          </w:p>
        </w:tc>
        <w:tc>
          <w:tcPr>
            <w:tcW w:w="5318" w:type="dxa"/>
            <w:gridSpan w:val="7"/>
            <w:tcBorders>
              <w:top w:val="nil"/>
              <w:left w:val="single" w:sz="4" w:space="0" w:color="auto"/>
              <w:bottom w:val="nil"/>
              <w:right w:val="single" w:sz="4" w:space="0" w:color="auto"/>
            </w:tcBorders>
            <w:shd w:val="clear" w:color="auto" w:fill="auto"/>
            <w:hideMark/>
          </w:tcPr>
          <w:p w14:paraId="6179F695" w14:textId="77777777" w:rsidR="00C12630" w:rsidRPr="00207EAD" w:rsidRDefault="00C12630" w:rsidP="002F2E69">
            <w:pPr>
              <w:rPr>
                <w:ins w:id="2695" w:author="Nokia" w:date="2024-04-08T11:09:00Z"/>
              </w:rPr>
            </w:pPr>
          </w:p>
        </w:tc>
      </w:tr>
      <w:tr w:rsidR="00C12630" w:rsidRPr="00207EAD" w14:paraId="76D2C358" w14:textId="77777777" w:rsidTr="002F2E69">
        <w:trPr>
          <w:trHeight w:val="187"/>
          <w:jc w:val="center"/>
          <w:ins w:id="2696" w:author="Nokia" w:date="2024-04-08T11:09:00Z"/>
        </w:trPr>
        <w:tc>
          <w:tcPr>
            <w:tcW w:w="3626" w:type="dxa"/>
            <w:gridSpan w:val="2"/>
            <w:tcBorders>
              <w:top w:val="single" w:sz="4" w:space="0" w:color="auto"/>
              <w:left w:val="single" w:sz="4" w:space="0" w:color="auto"/>
              <w:bottom w:val="single" w:sz="4" w:space="0" w:color="auto"/>
              <w:right w:val="single" w:sz="4" w:space="0" w:color="auto"/>
            </w:tcBorders>
            <w:hideMark/>
          </w:tcPr>
          <w:p w14:paraId="51996621" w14:textId="77777777" w:rsidR="00C12630" w:rsidRPr="00207EAD" w:rsidRDefault="00C12630" w:rsidP="002F2E69">
            <w:pPr>
              <w:rPr>
                <w:ins w:id="2697" w:author="Nokia" w:date="2024-04-08T11:09:00Z"/>
              </w:rPr>
            </w:pPr>
            <w:ins w:id="2698" w:author="Nokia" w:date="2024-04-08T11:09:00Z">
              <w:r w:rsidRPr="00207EAD">
                <w:t>EPRE ratio of OCNG DMRS to SSS</w:t>
              </w:r>
              <w:r w:rsidRPr="00207EAD">
                <w:rPr>
                  <w:vertAlign w:val="superscript"/>
                </w:rPr>
                <w:t>Note 1</w:t>
              </w:r>
            </w:ins>
          </w:p>
        </w:tc>
        <w:tc>
          <w:tcPr>
            <w:tcW w:w="891" w:type="dxa"/>
            <w:tcBorders>
              <w:top w:val="nil"/>
              <w:left w:val="single" w:sz="4" w:space="0" w:color="auto"/>
              <w:bottom w:val="nil"/>
              <w:right w:val="single" w:sz="4" w:space="0" w:color="auto"/>
            </w:tcBorders>
            <w:shd w:val="clear" w:color="auto" w:fill="auto"/>
            <w:hideMark/>
          </w:tcPr>
          <w:p w14:paraId="04EFE419" w14:textId="77777777" w:rsidR="00C12630" w:rsidRPr="00207EAD" w:rsidRDefault="00C12630" w:rsidP="002F2E69">
            <w:pPr>
              <w:rPr>
                <w:ins w:id="2699" w:author="Nokia" w:date="2024-04-08T11:09:00Z"/>
              </w:rPr>
            </w:pPr>
          </w:p>
        </w:tc>
        <w:tc>
          <w:tcPr>
            <w:tcW w:w="5318" w:type="dxa"/>
            <w:gridSpan w:val="7"/>
            <w:tcBorders>
              <w:top w:val="nil"/>
              <w:left w:val="single" w:sz="4" w:space="0" w:color="auto"/>
              <w:bottom w:val="nil"/>
              <w:right w:val="single" w:sz="4" w:space="0" w:color="auto"/>
            </w:tcBorders>
            <w:shd w:val="clear" w:color="auto" w:fill="auto"/>
            <w:hideMark/>
          </w:tcPr>
          <w:p w14:paraId="020E39F9" w14:textId="77777777" w:rsidR="00C12630" w:rsidRPr="00207EAD" w:rsidRDefault="00C12630" w:rsidP="002F2E69">
            <w:pPr>
              <w:rPr>
                <w:ins w:id="2700" w:author="Nokia" w:date="2024-04-08T11:09:00Z"/>
              </w:rPr>
            </w:pPr>
          </w:p>
        </w:tc>
      </w:tr>
      <w:tr w:rsidR="00C12630" w:rsidRPr="00207EAD" w14:paraId="3FEB5F8B" w14:textId="77777777" w:rsidTr="002F2E69">
        <w:trPr>
          <w:trHeight w:val="187"/>
          <w:jc w:val="center"/>
          <w:ins w:id="2701" w:author="Nokia" w:date="2024-04-08T11:09:00Z"/>
        </w:trPr>
        <w:tc>
          <w:tcPr>
            <w:tcW w:w="3626" w:type="dxa"/>
            <w:gridSpan w:val="2"/>
            <w:tcBorders>
              <w:top w:val="single" w:sz="4" w:space="0" w:color="auto"/>
              <w:left w:val="single" w:sz="4" w:space="0" w:color="auto"/>
              <w:right w:val="single" w:sz="4" w:space="0" w:color="auto"/>
            </w:tcBorders>
            <w:hideMark/>
          </w:tcPr>
          <w:p w14:paraId="0E9D0887" w14:textId="77777777" w:rsidR="00C12630" w:rsidRPr="00207EAD" w:rsidRDefault="00C12630" w:rsidP="002F2E69">
            <w:pPr>
              <w:rPr>
                <w:ins w:id="2702" w:author="Nokia" w:date="2024-04-08T11:09:00Z"/>
              </w:rPr>
            </w:pPr>
            <w:ins w:id="2703" w:author="Nokia" w:date="2024-04-08T11:09:00Z">
              <w:r w:rsidRPr="00207EAD">
                <w:t>EPRE ratio of OCNG to OCNG DMRS</w:t>
              </w:r>
              <w:r w:rsidRPr="00207EAD">
                <w:rPr>
                  <w:vertAlign w:val="superscript"/>
                </w:rPr>
                <w:t xml:space="preserve"> Note 1</w:t>
              </w:r>
            </w:ins>
          </w:p>
        </w:tc>
        <w:tc>
          <w:tcPr>
            <w:tcW w:w="891" w:type="dxa"/>
            <w:tcBorders>
              <w:top w:val="nil"/>
              <w:left w:val="single" w:sz="4" w:space="0" w:color="auto"/>
              <w:bottom w:val="single" w:sz="4" w:space="0" w:color="auto"/>
              <w:right w:val="single" w:sz="4" w:space="0" w:color="auto"/>
            </w:tcBorders>
            <w:shd w:val="clear" w:color="auto" w:fill="auto"/>
            <w:hideMark/>
          </w:tcPr>
          <w:p w14:paraId="395CC955" w14:textId="77777777" w:rsidR="00C12630" w:rsidRPr="00207EAD" w:rsidRDefault="00C12630" w:rsidP="002F2E69">
            <w:pPr>
              <w:rPr>
                <w:ins w:id="2704" w:author="Nokia" w:date="2024-04-08T11:09:00Z"/>
              </w:rPr>
            </w:pPr>
          </w:p>
        </w:tc>
        <w:tc>
          <w:tcPr>
            <w:tcW w:w="5318" w:type="dxa"/>
            <w:gridSpan w:val="7"/>
            <w:tcBorders>
              <w:top w:val="nil"/>
              <w:left w:val="single" w:sz="4" w:space="0" w:color="auto"/>
              <w:bottom w:val="single" w:sz="4" w:space="0" w:color="auto"/>
              <w:right w:val="single" w:sz="4" w:space="0" w:color="auto"/>
            </w:tcBorders>
            <w:shd w:val="clear" w:color="auto" w:fill="auto"/>
            <w:hideMark/>
          </w:tcPr>
          <w:p w14:paraId="37A494C0" w14:textId="77777777" w:rsidR="00C12630" w:rsidRPr="00207EAD" w:rsidRDefault="00C12630" w:rsidP="002F2E69">
            <w:pPr>
              <w:rPr>
                <w:ins w:id="2705" w:author="Nokia" w:date="2024-04-08T11:09:00Z"/>
              </w:rPr>
            </w:pPr>
          </w:p>
        </w:tc>
      </w:tr>
      <w:tr w:rsidR="00C12630" w:rsidRPr="00207EAD" w14:paraId="45CFC986" w14:textId="77777777" w:rsidTr="002F2E69">
        <w:trPr>
          <w:trHeight w:val="187"/>
          <w:jc w:val="center"/>
          <w:ins w:id="2706" w:author="Nokia" w:date="2024-04-08T11:09:00Z"/>
        </w:trPr>
        <w:tc>
          <w:tcPr>
            <w:tcW w:w="3626" w:type="dxa"/>
            <w:gridSpan w:val="2"/>
            <w:tcBorders>
              <w:top w:val="single" w:sz="4" w:space="0" w:color="auto"/>
              <w:left w:val="single" w:sz="4" w:space="0" w:color="auto"/>
              <w:bottom w:val="single" w:sz="4" w:space="0" w:color="auto"/>
              <w:right w:val="single" w:sz="4" w:space="0" w:color="auto"/>
            </w:tcBorders>
            <w:vAlign w:val="center"/>
          </w:tcPr>
          <w:p w14:paraId="43BD3083" w14:textId="77777777" w:rsidR="00C12630" w:rsidRPr="00207EAD" w:rsidRDefault="00C12630" w:rsidP="002F2E69">
            <w:pPr>
              <w:rPr>
                <w:ins w:id="2707" w:author="Nokia" w:date="2024-04-08T11:09:00Z"/>
              </w:rPr>
            </w:pPr>
            <w:ins w:id="2708" w:author="Nokia" w:date="2024-04-08T11:09:00Z">
              <w:r w:rsidRPr="00207EAD">
                <w:rPr>
                  <w:lang w:val="en-US"/>
                </w:rPr>
                <w:t>Propagation conditions</w:t>
              </w:r>
            </w:ins>
          </w:p>
        </w:tc>
        <w:tc>
          <w:tcPr>
            <w:tcW w:w="891" w:type="dxa"/>
            <w:tcBorders>
              <w:top w:val="single" w:sz="4" w:space="0" w:color="auto"/>
              <w:left w:val="single" w:sz="4" w:space="0" w:color="auto"/>
              <w:bottom w:val="single" w:sz="4" w:space="0" w:color="auto"/>
              <w:right w:val="single" w:sz="4" w:space="0" w:color="auto"/>
            </w:tcBorders>
            <w:vAlign w:val="center"/>
          </w:tcPr>
          <w:p w14:paraId="4BFAE356" w14:textId="77777777" w:rsidR="00C12630" w:rsidRPr="00207EAD" w:rsidRDefault="00C12630" w:rsidP="002F2E69">
            <w:pPr>
              <w:rPr>
                <w:ins w:id="2709" w:author="Nokia" w:date="2024-04-08T11:09:00Z"/>
              </w:rPr>
            </w:pPr>
          </w:p>
        </w:tc>
        <w:tc>
          <w:tcPr>
            <w:tcW w:w="2659" w:type="dxa"/>
            <w:gridSpan w:val="3"/>
            <w:tcBorders>
              <w:left w:val="single" w:sz="4" w:space="0" w:color="auto"/>
              <w:bottom w:val="single" w:sz="4" w:space="0" w:color="auto"/>
              <w:right w:val="single" w:sz="4" w:space="0" w:color="auto"/>
            </w:tcBorders>
            <w:vAlign w:val="center"/>
          </w:tcPr>
          <w:p w14:paraId="72F03A99" w14:textId="77777777" w:rsidR="00C12630" w:rsidRPr="00207EAD" w:rsidRDefault="00C12630" w:rsidP="002F2E69">
            <w:pPr>
              <w:rPr>
                <w:ins w:id="2710" w:author="Nokia" w:date="2024-04-08T11:09:00Z"/>
                <w:lang w:val="en-US"/>
              </w:rPr>
            </w:pPr>
            <w:ins w:id="2711" w:author="Nokia" w:date="2024-04-08T11:09:00Z">
              <w:r w:rsidRPr="00207EAD">
                <w:rPr>
                  <w:lang w:val="en-US"/>
                </w:rPr>
                <w:t>N</w:t>
              </w:r>
              <w:r w:rsidRPr="00207EAD">
                <w:rPr>
                  <w:rFonts w:hint="eastAsia"/>
                  <w:lang w:val="en-US"/>
                </w:rPr>
                <w:t>/</w:t>
              </w:r>
              <w:r w:rsidRPr="00207EAD">
                <w:rPr>
                  <w:lang w:val="en-US"/>
                </w:rPr>
                <w:t>A</w:t>
              </w:r>
            </w:ins>
          </w:p>
          <w:p w14:paraId="0504F00E" w14:textId="77777777" w:rsidR="00C12630" w:rsidRPr="00207EAD" w:rsidRDefault="00C12630" w:rsidP="002F2E69">
            <w:pPr>
              <w:rPr>
                <w:ins w:id="2712" w:author="Nokia" w:date="2024-04-08T11:09:00Z"/>
              </w:rPr>
            </w:pPr>
            <w:ins w:id="2713" w:author="Nokia" w:date="2024-04-08T11:09:00Z">
              <w:r w:rsidRPr="00207EAD">
                <w:rPr>
                  <w:lang w:val="en-US"/>
                </w:rPr>
                <w:t>Link only, see clause A.3.7A</w:t>
              </w:r>
            </w:ins>
          </w:p>
        </w:tc>
        <w:tc>
          <w:tcPr>
            <w:tcW w:w="2659" w:type="dxa"/>
            <w:gridSpan w:val="4"/>
            <w:tcBorders>
              <w:left w:val="single" w:sz="4" w:space="0" w:color="auto"/>
              <w:bottom w:val="single" w:sz="4" w:space="0" w:color="auto"/>
              <w:right w:val="single" w:sz="4" w:space="0" w:color="auto"/>
            </w:tcBorders>
            <w:vAlign w:val="center"/>
          </w:tcPr>
          <w:p w14:paraId="2979EEED" w14:textId="77777777" w:rsidR="00C12630" w:rsidRPr="00207EAD" w:rsidRDefault="00C12630" w:rsidP="002F2E69">
            <w:pPr>
              <w:rPr>
                <w:ins w:id="2714" w:author="Nokia" w:date="2024-04-08T11:09:00Z"/>
              </w:rPr>
            </w:pPr>
            <w:ins w:id="2715" w:author="Nokia" w:date="2024-04-08T11:09:00Z">
              <w:r w:rsidRPr="00207EAD">
                <w:rPr>
                  <w:lang w:val="en-US"/>
                </w:rPr>
                <w:t>AWGN</w:t>
              </w:r>
            </w:ins>
          </w:p>
        </w:tc>
      </w:tr>
      <w:tr w:rsidR="00C12630" w:rsidRPr="00207EAD" w14:paraId="3490C877" w14:textId="77777777" w:rsidTr="002F2E69">
        <w:trPr>
          <w:cantSplit/>
          <w:jc w:val="center"/>
          <w:ins w:id="2716" w:author="Nokia" w:date="2024-04-08T11:09:00Z"/>
        </w:trPr>
        <w:tc>
          <w:tcPr>
            <w:tcW w:w="9835" w:type="dxa"/>
            <w:gridSpan w:val="10"/>
            <w:tcBorders>
              <w:top w:val="single" w:sz="4" w:space="0" w:color="auto"/>
              <w:left w:val="single" w:sz="4" w:space="0" w:color="auto"/>
              <w:bottom w:val="single" w:sz="4" w:space="0" w:color="auto"/>
              <w:right w:val="single" w:sz="4" w:space="0" w:color="auto"/>
            </w:tcBorders>
            <w:vAlign w:val="center"/>
            <w:hideMark/>
          </w:tcPr>
          <w:p w14:paraId="4F72E1D6" w14:textId="77777777" w:rsidR="00C12630" w:rsidRPr="00207EAD" w:rsidRDefault="00C12630" w:rsidP="002F2E69">
            <w:pPr>
              <w:rPr>
                <w:ins w:id="2717" w:author="Nokia" w:date="2024-04-08T11:09:00Z"/>
              </w:rPr>
            </w:pPr>
            <w:ins w:id="2718" w:author="Nokia" w:date="2024-04-08T11:09:00Z">
              <w:r w:rsidRPr="00207EAD">
                <w:t>Note 1:</w:t>
              </w:r>
              <w:r w:rsidRPr="00207EAD">
                <w:tab/>
                <w:t>OCNG shall be used such that both cells are fully allocated and a constant total transmitted power spectral density is achieved for all OFDM symbols.</w:t>
              </w:r>
            </w:ins>
          </w:p>
          <w:p w14:paraId="054EA583" w14:textId="77777777" w:rsidR="00C12630" w:rsidRPr="00207EAD" w:rsidRDefault="00C12630" w:rsidP="002F2E69">
            <w:pPr>
              <w:rPr>
                <w:ins w:id="2719" w:author="Nokia" w:date="2024-04-08T11:09:00Z"/>
              </w:rPr>
            </w:pPr>
            <w:ins w:id="2720" w:author="Nokia" w:date="2024-04-08T11:09:00Z">
              <w:r w:rsidRPr="00207EAD">
                <w:t>Note 2:</w:t>
              </w:r>
              <w:r w:rsidRPr="00207EAD">
                <w:tab/>
                <w:t>Void</w:t>
              </w:r>
            </w:ins>
          </w:p>
          <w:p w14:paraId="3530531B" w14:textId="77777777" w:rsidR="00C12630" w:rsidRPr="00207EAD" w:rsidRDefault="00C12630" w:rsidP="002F2E69">
            <w:pPr>
              <w:rPr>
                <w:ins w:id="2721" w:author="Nokia" w:date="2024-04-08T11:09:00Z"/>
              </w:rPr>
            </w:pPr>
            <w:ins w:id="2722" w:author="Nokia" w:date="2024-04-08T11:09:00Z">
              <w:r w:rsidRPr="00207EAD">
                <w:t>Note 3:</w:t>
              </w:r>
              <w:r w:rsidRPr="00207EAD">
                <w:tab/>
                <w:t>Void</w:t>
              </w:r>
            </w:ins>
          </w:p>
          <w:p w14:paraId="19F0F559" w14:textId="77777777" w:rsidR="00C12630" w:rsidRPr="00207EAD" w:rsidRDefault="00C12630" w:rsidP="002F2E69">
            <w:pPr>
              <w:rPr>
                <w:ins w:id="2723" w:author="Nokia" w:date="2024-04-08T11:09:00Z"/>
              </w:rPr>
            </w:pPr>
            <w:ins w:id="2724" w:author="Nokia" w:date="2024-04-08T11:09:00Z">
              <w:r w:rsidRPr="00207EAD">
                <w:t>Note 4:</w:t>
              </w:r>
              <w:r w:rsidRPr="00207EAD">
                <w:tab/>
                <w:t>Void</w:t>
              </w:r>
            </w:ins>
          </w:p>
          <w:p w14:paraId="4C011632" w14:textId="77777777" w:rsidR="00C12630" w:rsidRPr="00207EAD" w:rsidRDefault="00C12630" w:rsidP="002F2E69">
            <w:pPr>
              <w:rPr>
                <w:ins w:id="2725" w:author="Nokia" w:date="2024-04-08T11:09:00Z"/>
                <w:lang w:val="en-US"/>
              </w:rPr>
            </w:pPr>
            <w:ins w:id="2726" w:author="Nokia" w:date="2024-04-08T11:09:00Z">
              <w:r w:rsidRPr="00207EAD">
                <w:t xml:space="preserve">Note 5: </w:t>
              </w:r>
              <w:r w:rsidRPr="00207EAD">
                <w:tab/>
                <w:t>All parameters apply for configuration 1, 2 and 3</w:t>
              </w:r>
            </w:ins>
          </w:p>
          <w:p w14:paraId="60BD6536" w14:textId="77777777" w:rsidR="00C12630" w:rsidRPr="00207EAD" w:rsidRDefault="00C12630" w:rsidP="002F2E69">
            <w:pPr>
              <w:rPr>
                <w:ins w:id="2727" w:author="Nokia" w:date="2024-04-08T11:09:00Z"/>
              </w:rPr>
            </w:pPr>
            <w:ins w:id="2728" w:author="Nokia" w:date="2024-04-08T11:09:00Z">
              <w:r w:rsidRPr="00207EAD">
                <w:t>Note 6:</w:t>
              </w:r>
              <w:r w:rsidRPr="00207EAD">
                <w:tab/>
                <w:t>CSI-RS for CSI measurement is (re)configured in the next DL slot after slot m+T</w:t>
              </w:r>
              <w:r w:rsidRPr="00207EAD">
                <w:rPr>
                  <w:vertAlign w:val="subscript"/>
                </w:rPr>
                <w:t>L1-RSRP</w:t>
              </w:r>
              <w:r w:rsidRPr="00207EAD">
                <w:t xml:space="preserve"> during T2.</w:t>
              </w:r>
            </w:ins>
          </w:p>
          <w:p w14:paraId="5CE0BBC8" w14:textId="77777777" w:rsidR="00C12630" w:rsidRPr="00207EAD" w:rsidRDefault="00C12630" w:rsidP="002F2E69">
            <w:pPr>
              <w:rPr>
                <w:ins w:id="2729" w:author="Nokia" w:date="2024-04-08T11:09:00Z"/>
                <w:lang w:val="en-US"/>
              </w:rPr>
            </w:pPr>
            <w:ins w:id="2730" w:author="Nokia" w:date="2024-04-08T11:09:00Z">
              <w:r w:rsidRPr="00207EAD">
                <w:t>Note 7:</w:t>
              </w:r>
              <w:r w:rsidRPr="00207EAD">
                <w:tab/>
                <w:t>L1-RSRP measurement and reporting are configured to the the UE prior to the start of time period T1.</w:t>
              </w:r>
            </w:ins>
          </w:p>
        </w:tc>
      </w:tr>
    </w:tbl>
    <w:p w14:paraId="31674AC8" w14:textId="77777777" w:rsidR="00C12630" w:rsidRPr="00207EAD" w:rsidRDefault="00C12630" w:rsidP="00C12630">
      <w:pPr>
        <w:rPr>
          <w:ins w:id="2731" w:author="Nokia" w:date="2024-04-08T11:09:00Z"/>
        </w:rPr>
      </w:pPr>
    </w:p>
    <w:p w14:paraId="62ACB46B" w14:textId="77777777" w:rsidR="00C12630" w:rsidRPr="00207EAD" w:rsidRDefault="00C12630" w:rsidP="00C12630">
      <w:pPr>
        <w:jc w:val="center"/>
        <w:rPr>
          <w:ins w:id="2732" w:author="Nokia" w:date="2024-04-08T11:09:00Z"/>
          <w:b/>
        </w:rPr>
      </w:pPr>
      <w:ins w:id="2733" w:author="Nokia" w:date="2024-04-08T11:09:00Z">
        <w:r w:rsidRPr="00207EAD">
          <w:rPr>
            <w:b/>
          </w:rPr>
          <w:t>Table A.7.5.3.</w:t>
        </w:r>
      </w:ins>
      <w:ins w:id="2734" w:author="Nokia" w:date="2024-04-08T11:14:00Z">
        <w:r>
          <w:rPr>
            <w:b/>
          </w:rPr>
          <w:t>z</w:t>
        </w:r>
      </w:ins>
      <w:ins w:id="2735" w:author="Nokia" w:date="2024-04-08T11:09:00Z">
        <w:r w:rsidRPr="00207EAD">
          <w:rPr>
            <w:b/>
          </w:rPr>
          <w:t>.1-4: OTA related test parameters for FR2 SCell</w:t>
        </w:r>
        <w:r w:rsidRPr="00207EAD" w:rsidDel="00FD5697">
          <w:rPr>
            <w:b/>
          </w:rPr>
          <w:t xml:space="preserve"> </w:t>
        </w:r>
        <w:r w:rsidRPr="00207EAD">
          <w:rPr>
            <w:b/>
          </w:rPr>
          <w:t>activation case with FR1 PCell</w:t>
        </w:r>
      </w:ins>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5"/>
        <w:gridCol w:w="1848"/>
        <w:gridCol w:w="1252"/>
        <w:gridCol w:w="790"/>
        <w:gridCol w:w="790"/>
        <w:gridCol w:w="746"/>
        <w:gridCol w:w="775"/>
        <w:gridCol w:w="785"/>
        <w:gridCol w:w="793"/>
      </w:tblGrid>
      <w:tr w:rsidR="00C12630" w:rsidRPr="00207EAD" w14:paraId="30B80FAC" w14:textId="77777777" w:rsidTr="002F2E69">
        <w:trPr>
          <w:jc w:val="center"/>
          <w:ins w:id="2736" w:author="Nokia" w:date="2024-04-08T11:09:00Z"/>
        </w:trPr>
        <w:tc>
          <w:tcPr>
            <w:tcW w:w="3674" w:type="dxa"/>
            <w:gridSpan w:val="2"/>
            <w:vMerge w:val="restart"/>
            <w:tcBorders>
              <w:top w:val="single" w:sz="4" w:space="0" w:color="auto"/>
              <w:left w:val="single" w:sz="4" w:space="0" w:color="auto"/>
              <w:right w:val="single" w:sz="4" w:space="0" w:color="auto"/>
            </w:tcBorders>
            <w:vAlign w:val="center"/>
          </w:tcPr>
          <w:p w14:paraId="16925DF1" w14:textId="77777777" w:rsidR="00C12630" w:rsidRPr="00207EAD" w:rsidRDefault="00C12630" w:rsidP="002F2E69">
            <w:pPr>
              <w:rPr>
                <w:ins w:id="2737" w:author="Nokia" w:date="2024-04-08T11:09:00Z"/>
                <w:b/>
                <w:lang w:val="en-US"/>
              </w:rPr>
            </w:pPr>
            <w:ins w:id="2738" w:author="Nokia" w:date="2024-04-08T11:09:00Z">
              <w:r w:rsidRPr="00207EAD">
                <w:rPr>
                  <w:b/>
                  <w:lang w:val="en-US"/>
                </w:rPr>
                <w:t>Parameter</w:t>
              </w:r>
            </w:ins>
          </w:p>
        </w:tc>
        <w:tc>
          <w:tcPr>
            <w:tcW w:w="1256" w:type="dxa"/>
            <w:vMerge w:val="restart"/>
            <w:tcBorders>
              <w:top w:val="single" w:sz="4" w:space="0" w:color="auto"/>
              <w:left w:val="single" w:sz="4" w:space="0" w:color="auto"/>
              <w:right w:val="single" w:sz="4" w:space="0" w:color="auto"/>
            </w:tcBorders>
            <w:vAlign w:val="center"/>
          </w:tcPr>
          <w:p w14:paraId="082A9DB4" w14:textId="77777777" w:rsidR="00C12630" w:rsidRPr="00207EAD" w:rsidRDefault="00C12630" w:rsidP="002F2E69">
            <w:pPr>
              <w:rPr>
                <w:ins w:id="2739" w:author="Nokia" w:date="2024-04-08T11:09:00Z"/>
                <w:b/>
                <w:lang w:val="en-US"/>
              </w:rPr>
            </w:pPr>
            <w:ins w:id="2740" w:author="Nokia" w:date="2024-04-08T11:09:00Z">
              <w:r w:rsidRPr="00207EAD">
                <w:rPr>
                  <w:b/>
                  <w:lang w:val="en-US"/>
                </w:rPr>
                <w:t>Unit</w:t>
              </w:r>
            </w:ins>
          </w:p>
        </w:tc>
        <w:tc>
          <w:tcPr>
            <w:tcW w:w="2332" w:type="dxa"/>
            <w:gridSpan w:val="3"/>
            <w:tcBorders>
              <w:top w:val="single" w:sz="4" w:space="0" w:color="auto"/>
              <w:left w:val="single" w:sz="4" w:space="0" w:color="auto"/>
              <w:bottom w:val="single" w:sz="4" w:space="0" w:color="auto"/>
              <w:right w:val="single" w:sz="4" w:space="0" w:color="auto"/>
            </w:tcBorders>
            <w:vAlign w:val="center"/>
          </w:tcPr>
          <w:p w14:paraId="65F0A9E0" w14:textId="77777777" w:rsidR="00C12630" w:rsidRPr="00207EAD" w:rsidRDefault="00C12630" w:rsidP="002F2E69">
            <w:pPr>
              <w:rPr>
                <w:ins w:id="2741" w:author="Nokia" w:date="2024-04-08T11:09:00Z"/>
                <w:b/>
                <w:lang w:val="en-US"/>
              </w:rPr>
            </w:pPr>
            <w:ins w:id="2742" w:author="Nokia" w:date="2024-04-08T11:09:00Z">
              <w:r w:rsidRPr="00207EAD">
                <w:rPr>
                  <w:b/>
                  <w:lang w:val="en-US"/>
                </w:rPr>
                <w:t>Cell 1</w:t>
              </w:r>
            </w:ins>
          </w:p>
        </w:tc>
        <w:tc>
          <w:tcPr>
            <w:tcW w:w="2332" w:type="dxa"/>
            <w:gridSpan w:val="3"/>
            <w:tcBorders>
              <w:top w:val="single" w:sz="4" w:space="0" w:color="auto"/>
              <w:left w:val="single" w:sz="4" w:space="0" w:color="auto"/>
              <w:bottom w:val="single" w:sz="4" w:space="0" w:color="auto"/>
              <w:right w:val="single" w:sz="4" w:space="0" w:color="auto"/>
            </w:tcBorders>
            <w:vAlign w:val="center"/>
          </w:tcPr>
          <w:p w14:paraId="5CB1EC03" w14:textId="77777777" w:rsidR="00C12630" w:rsidRPr="00207EAD" w:rsidRDefault="00C12630" w:rsidP="002F2E69">
            <w:pPr>
              <w:rPr>
                <w:ins w:id="2743" w:author="Nokia" w:date="2024-04-08T11:09:00Z"/>
                <w:b/>
                <w:lang w:val="en-US"/>
              </w:rPr>
            </w:pPr>
            <w:ins w:id="2744" w:author="Nokia" w:date="2024-04-08T11:09:00Z">
              <w:r w:rsidRPr="00207EAD">
                <w:rPr>
                  <w:b/>
                  <w:lang w:val="en-US"/>
                </w:rPr>
                <w:t>Cell 2</w:t>
              </w:r>
            </w:ins>
          </w:p>
        </w:tc>
      </w:tr>
      <w:tr w:rsidR="00C12630" w:rsidRPr="00207EAD" w14:paraId="6B47E3AC" w14:textId="77777777" w:rsidTr="002F2E69">
        <w:trPr>
          <w:jc w:val="center"/>
          <w:ins w:id="2745" w:author="Nokia" w:date="2024-04-08T11:09:00Z"/>
        </w:trPr>
        <w:tc>
          <w:tcPr>
            <w:tcW w:w="3674" w:type="dxa"/>
            <w:gridSpan w:val="2"/>
            <w:vMerge/>
            <w:vAlign w:val="center"/>
          </w:tcPr>
          <w:p w14:paraId="203E187F" w14:textId="77777777" w:rsidR="00C12630" w:rsidRPr="00207EAD" w:rsidRDefault="00C12630" w:rsidP="002F2E69">
            <w:pPr>
              <w:rPr>
                <w:ins w:id="2746" w:author="Nokia" w:date="2024-04-08T11:09:00Z"/>
                <w:b/>
                <w:lang w:val="it-IT"/>
              </w:rPr>
            </w:pPr>
          </w:p>
        </w:tc>
        <w:tc>
          <w:tcPr>
            <w:tcW w:w="1256" w:type="dxa"/>
            <w:vMerge/>
            <w:vAlign w:val="center"/>
          </w:tcPr>
          <w:p w14:paraId="093E7FE8" w14:textId="77777777" w:rsidR="00C12630" w:rsidRPr="00207EAD" w:rsidRDefault="00C12630" w:rsidP="002F2E69">
            <w:pPr>
              <w:rPr>
                <w:ins w:id="2747" w:author="Nokia" w:date="2024-04-08T11:09:00Z"/>
                <w:b/>
                <w:lang w:val="it-IT"/>
              </w:rPr>
            </w:pPr>
          </w:p>
        </w:tc>
        <w:tc>
          <w:tcPr>
            <w:tcW w:w="792" w:type="dxa"/>
            <w:tcBorders>
              <w:top w:val="single" w:sz="4" w:space="0" w:color="auto"/>
              <w:left w:val="single" w:sz="4" w:space="0" w:color="auto"/>
              <w:bottom w:val="single" w:sz="4" w:space="0" w:color="auto"/>
              <w:right w:val="single" w:sz="4" w:space="0" w:color="auto"/>
            </w:tcBorders>
            <w:vAlign w:val="center"/>
          </w:tcPr>
          <w:p w14:paraId="3DBD8A7F" w14:textId="77777777" w:rsidR="00C12630" w:rsidRPr="00207EAD" w:rsidRDefault="00C12630" w:rsidP="002F2E69">
            <w:pPr>
              <w:rPr>
                <w:ins w:id="2748" w:author="Nokia" w:date="2024-04-08T11:09:00Z"/>
                <w:b/>
                <w:lang w:val="en-US"/>
              </w:rPr>
            </w:pPr>
            <w:ins w:id="2749" w:author="Nokia" w:date="2024-04-08T11:09:00Z">
              <w:r w:rsidRPr="00207EAD">
                <w:rPr>
                  <w:b/>
                  <w:lang w:val="en-US"/>
                </w:rPr>
                <w:t>T1</w:t>
              </w:r>
            </w:ins>
          </w:p>
        </w:tc>
        <w:tc>
          <w:tcPr>
            <w:tcW w:w="792" w:type="dxa"/>
            <w:tcBorders>
              <w:top w:val="single" w:sz="4" w:space="0" w:color="auto"/>
              <w:left w:val="single" w:sz="4" w:space="0" w:color="auto"/>
              <w:bottom w:val="single" w:sz="4" w:space="0" w:color="auto"/>
              <w:right w:val="single" w:sz="4" w:space="0" w:color="auto"/>
            </w:tcBorders>
            <w:vAlign w:val="center"/>
          </w:tcPr>
          <w:p w14:paraId="2B771237" w14:textId="77777777" w:rsidR="00C12630" w:rsidRPr="00207EAD" w:rsidRDefault="00C12630" w:rsidP="002F2E69">
            <w:pPr>
              <w:rPr>
                <w:ins w:id="2750" w:author="Nokia" w:date="2024-04-08T11:09:00Z"/>
                <w:b/>
                <w:lang w:val="en-US"/>
              </w:rPr>
            </w:pPr>
            <w:ins w:id="2751" w:author="Nokia" w:date="2024-04-08T11:09:00Z">
              <w:r w:rsidRPr="00207EAD">
                <w:rPr>
                  <w:b/>
                  <w:lang w:val="en-US"/>
                </w:rPr>
                <w:t>T2</w:t>
              </w:r>
            </w:ins>
          </w:p>
        </w:tc>
        <w:tc>
          <w:tcPr>
            <w:tcW w:w="748" w:type="dxa"/>
            <w:tcBorders>
              <w:top w:val="single" w:sz="4" w:space="0" w:color="auto"/>
              <w:left w:val="single" w:sz="4" w:space="0" w:color="auto"/>
              <w:bottom w:val="single" w:sz="4" w:space="0" w:color="auto"/>
              <w:right w:val="single" w:sz="4" w:space="0" w:color="auto"/>
            </w:tcBorders>
            <w:vAlign w:val="center"/>
          </w:tcPr>
          <w:p w14:paraId="120286EC" w14:textId="77777777" w:rsidR="00C12630" w:rsidRPr="00207EAD" w:rsidRDefault="00C12630" w:rsidP="002F2E69">
            <w:pPr>
              <w:rPr>
                <w:ins w:id="2752" w:author="Nokia" w:date="2024-04-08T11:09:00Z"/>
                <w:b/>
                <w:lang w:val="en-US"/>
              </w:rPr>
            </w:pPr>
            <w:ins w:id="2753" w:author="Nokia" w:date="2024-04-08T11:09:00Z">
              <w:r w:rsidRPr="00207EAD">
                <w:rPr>
                  <w:b/>
                  <w:lang w:val="en-US"/>
                </w:rPr>
                <w:t>T3</w:t>
              </w:r>
            </w:ins>
          </w:p>
        </w:tc>
        <w:tc>
          <w:tcPr>
            <w:tcW w:w="750" w:type="dxa"/>
            <w:tcBorders>
              <w:top w:val="single" w:sz="4" w:space="0" w:color="auto"/>
              <w:left w:val="single" w:sz="4" w:space="0" w:color="auto"/>
              <w:bottom w:val="single" w:sz="4" w:space="0" w:color="auto"/>
              <w:right w:val="single" w:sz="4" w:space="0" w:color="auto"/>
            </w:tcBorders>
            <w:vAlign w:val="center"/>
          </w:tcPr>
          <w:p w14:paraId="05FED565" w14:textId="77777777" w:rsidR="00C12630" w:rsidRPr="00207EAD" w:rsidRDefault="00C12630" w:rsidP="002F2E69">
            <w:pPr>
              <w:rPr>
                <w:ins w:id="2754" w:author="Nokia" w:date="2024-04-08T11:09:00Z"/>
                <w:b/>
                <w:lang w:val="en-US"/>
              </w:rPr>
            </w:pPr>
            <w:ins w:id="2755" w:author="Nokia" w:date="2024-04-08T11:09:00Z">
              <w:r w:rsidRPr="00207EAD">
                <w:rPr>
                  <w:b/>
                  <w:lang w:val="en-US"/>
                </w:rPr>
                <w:t>T1</w:t>
              </w:r>
            </w:ins>
          </w:p>
        </w:tc>
        <w:tc>
          <w:tcPr>
            <w:tcW w:w="787" w:type="dxa"/>
            <w:tcBorders>
              <w:top w:val="single" w:sz="4" w:space="0" w:color="auto"/>
              <w:left w:val="single" w:sz="4" w:space="0" w:color="auto"/>
              <w:bottom w:val="single" w:sz="4" w:space="0" w:color="auto"/>
              <w:right w:val="single" w:sz="4" w:space="0" w:color="auto"/>
            </w:tcBorders>
            <w:vAlign w:val="center"/>
          </w:tcPr>
          <w:p w14:paraId="1C4D2603" w14:textId="77777777" w:rsidR="00C12630" w:rsidRPr="00207EAD" w:rsidRDefault="00C12630" w:rsidP="002F2E69">
            <w:pPr>
              <w:rPr>
                <w:ins w:id="2756" w:author="Nokia" w:date="2024-04-08T11:09:00Z"/>
                <w:b/>
                <w:lang w:val="en-US"/>
              </w:rPr>
            </w:pPr>
            <w:ins w:id="2757" w:author="Nokia" w:date="2024-04-08T11:09:00Z">
              <w:r w:rsidRPr="00207EAD">
                <w:rPr>
                  <w:b/>
                  <w:lang w:val="en-US"/>
                </w:rPr>
                <w:t>T2</w:t>
              </w:r>
            </w:ins>
          </w:p>
        </w:tc>
        <w:tc>
          <w:tcPr>
            <w:tcW w:w="795" w:type="dxa"/>
            <w:tcBorders>
              <w:top w:val="single" w:sz="4" w:space="0" w:color="auto"/>
              <w:left w:val="single" w:sz="4" w:space="0" w:color="auto"/>
              <w:bottom w:val="single" w:sz="4" w:space="0" w:color="auto"/>
              <w:right w:val="single" w:sz="4" w:space="0" w:color="auto"/>
            </w:tcBorders>
            <w:vAlign w:val="center"/>
          </w:tcPr>
          <w:p w14:paraId="56B7FBE8" w14:textId="77777777" w:rsidR="00C12630" w:rsidRPr="00207EAD" w:rsidRDefault="00C12630" w:rsidP="002F2E69">
            <w:pPr>
              <w:rPr>
                <w:ins w:id="2758" w:author="Nokia" w:date="2024-04-08T11:09:00Z"/>
                <w:b/>
                <w:lang w:val="en-US"/>
              </w:rPr>
            </w:pPr>
            <w:ins w:id="2759" w:author="Nokia" w:date="2024-04-08T11:09:00Z">
              <w:r w:rsidRPr="00207EAD">
                <w:rPr>
                  <w:b/>
                  <w:lang w:val="en-US"/>
                </w:rPr>
                <w:t>T3</w:t>
              </w:r>
            </w:ins>
          </w:p>
        </w:tc>
      </w:tr>
      <w:tr w:rsidR="00C12630" w:rsidRPr="00207EAD" w14:paraId="571299D2" w14:textId="77777777" w:rsidTr="002F2E69">
        <w:trPr>
          <w:jc w:val="center"/>
          <w:ins w:id="2760" w:author="Nokia" w:date="2024-04-08T11:09: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3FF62902" w14:textId="77777777" w:rsidR="00C12630" w:rsidRPr="00207EAD" w:rsidRDefault="00C12630" w:rsidP="002F2E69">
            <w:pPr>
              <w:rPr>
                <w:ins w:id="2761" w:author="Nokia" w:date="2024-04-08T11:09:00Z"/>
                <w:lang w:val="it-IT"/>
              </w:rPr>
            </w:pPr>
            <w:ins w:id="2762" w:author="Nokia" w:date="2024-04-08T11:09:00Z">
              <w:r w:rsidRPr="00207EAD">
                <w:rPr>
                  <w:lang w:val="it-IT"/>
                </w:rPr>
                <w:t>Angle of arrival configuration</w:t>
              </w:r>
            </w:ins>
          </w:p>
        </w:tc>
        <w:tc>
          <w:tcPr>
            <w:tcW w:w="1256" w:type="dxa"/>
            <w:tcBorders>
              <w:top w:val="single" w:sz="4" w:space="0" w:color="auto"/>
              <w:left w:val="single" w:sz="4" w:space="0" w:color="auto"/>
              <w:bottom w:val="single" w:sz="4" w:space="0" w:color="auto"/>
              <w:right w:val="single" w:sz="4" w:space="0" w:color="auto"/>
            </w:tcBorders>
            <w:vAlign w:val="center"/>
          </w:tcPr>
          <w:p w14:paraId="618FFE60" w14:textId="77777777" w:rsidR="00C12630" w:rsidRPr="00207EAD" w:rsidRDefault="00C12630" w:rsidP="002F2E69">
            <w:pPr>
              <w:rPr>
                <w:ins w:id="2763" w:author="Nokia" w:date="2024-04-08T11:09:00Z"/>
                <w:lang w:val="it-IT"/>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6C1EA21B" w14:textId="77777777" w:rsidR="00C12630" w:rsidRPr="00207EAD" w:rsidRDefault="00C12630" w:rsidP="002F2E69">
            <w:pPr>
              <w:rPr>
                <w:ins w:id="2764" w:author="Nokia" w:date="2024-04-08T11:09:00Z"/>
                <w:lang w:val="en-US"/>
              </w:rPr>
            </w:pPr>
            <w:ins w:id="2765" w:author="Nokia" w:date="2024-04-08T11:09:00Z">
              <w:r w:rsidRPr="00207EAD">
                <w:rPr>
                  <w:lang w:val="en-US"/>
                </w:rPr>
                <w:t>N/A</w:t>
              </w:r>
            </w:ins>
          </w:p>
        </w:tc>
        <w:tc>
          <w:tcPr>
            <w:tcW w:w="2332" w:type="dxa"/>
            <w:gridSpan w:val="3"/>
            <w:tcBorders>
              <w:top w:val="single" w:sz="4" w:space="0" w:color="auto"/>
              <w:left w:val="single" w:sz="4" w:space="0" w:color="auto"/>
              <w:bottom w:val="single" w:sz="4" w:space="0" w:color="auto"/>
              <w:right w:val="single" w:sz="4" w:space="0" w:color="auto"/>
            </w:tcBorders>
            <w:vAlign w:val="center"/>
          </w:tcPr>
          <w:p w14:paraId="6E3DE1F6" w14:textId="77777777" w:rsidR="00C12630" w:rsidRPr="00207EAD" w:rsidRDefault="00C12630" w:rsidP="002F2E69">
            <w:pPr>
              <w:rPr>
                <w:ins w:id="2766" w:author="Nokia" w:date="2024-04-08T11:09:00Z"/>
                <w:lang w:val="en-US"/>
              </w:rPr>
            </w:pPr>
            <w:ins w:id="2767" w:author="Nokia" w:date="2024-04-08T11:09:00Z">
              <w:r w:rsidRPr="00207EAD">
                <w:rPr>
                  <w:lang w:val="en-US"/>
                </w:rPr>
                <w:t>According to clause A.3.15.1</w:t>
              </w:r>
            </w:ins>
          </w:p>
        </w:tc>
      </w:tr>
      <w:tr w:rsidR="00C12630" w:rsidRPr="00207EAD" w14:paraId="76F68078" w14:textId="77777777" w:rsidTr="002F2E69">
        <w:trPr>
          <w:jc w:val="center"/>
          <w:ins w:id="2768" w:author="Nokia" w:date="2024-04-08T11:09:00Z"/>
        </w:trPr>
        <w:tc>
          <w:tcPr>
            <w:tcW w:w="3674" w:type="dxa"/>
            <w:gridSpan w:val="2"/>
            <w:tcBorders>
              <w:top w:val="single" w:sz="4" w:space="0" w:color="auto"/>
              <w:left w:val="single" w:sz="4" w:space="0" w:color="auto"/>
              <w:bottom w:val="single" w:sz="4" w:space="0" w:color="auto"/>
              <w:right w:val="single" w:sz="4" w:space="0" w:color="auto"/>
            </w:tcBorders>
            <w:vAlign w:val="center"/>
          </w:tcPr>
          <w:p w14:paraId="7FA3E613" w14:textId="77777777" w:rsidR="00C12630" w:rsidRPr="00207EAD" w:rsidRDefault="00C12630" w:rsidP="002F2E69">
            <w:pPr>
              <w:rPr>
                <w:ins w:id="2769" w:author="Nokia" w:date="2024-04-08T11:09:00Z"/>
                <w:lang w:val="it-IT"/>
              </w:rPr>
            </w:pPr>
            <w:ins w:id="2770" w:author="Nokia" w:date="2024-04-08T11:09:00Z">
              <w:r w:rsidRPr="00207EAD">
                <w:rPr>
                  <w:lang w:val="it-IT"/>
                </w:rPr>
                <w:t xml:space="preserve">Assumption for UE beams </w:t>
              </w:r>
              <w:r w:rsidRPr="00207EAD">
                <w:rPr>
                  <w:vertAlign w:val="superscript"/>
                  <w:lang w:val="it-IT"/>
                </w:rPr>
                <w:t>Note 7</w:t>
              </w:r>
            </w:ins>
          </w:p>
        </w:tc>
        <w:tc>
          <w:tcPr>
            <w:tcW w:w="1256" w:type="dxa"/>
            <w:tcBorders>
              <w:top w:val="single" w:sz="4" w:space="0" w:color="auto"/>
              <w:left w:val="single" w:sz="4" w:space="0" w:color="auto"/>
              <w:bottom w:val="single" w:sz="4" w:space="0" w:color="auto"/>
              <w:right w:val="single" w:sz="4" w:space="0" w:color="auto"/>
            </w:tcBorders>
            <w:vAlign w:val="center"/>
          </w:tcPr>
          <w:p w14:paraId="4DBE7078" w14:textId="77777777" w:rsidR="00C12630" w:rsidRPr="00207EAD" w:rsidRDefault="00C12630" w:rsidP="002F2E69">
            <w:pPr>
              <w:rPr>
                <w:ins w:id="2771" w:author="Nokia" w:date="2024-04-08T11:09:00Z"/>
                <w:lang w:val="it-IT"/>
              </w:rPr>
            </w:pPr>
          </w:p>
        </w:tc>
        <w:tc>
          <w:tcPr>
            <w:tcW w:w="2332" w:type="dxa"/>
            <w:gridSpan w:val="3"/>
            <w:tcBorders>
              <w:top w:val="single" w:sz="4" w:space="0" w:color="auto"/>
              <w:left w:val="single" w:sz="4" w:space="0" w:color="auto"/>
              <w:bottom w:val="single" w:sz="4" w:space="0" w:color="auto"/>
              <w:right w:val="single" w:sz="4" w:space="0" w:color="auto"/>
            </w:tcBorders>
            <w:vAlign w:val="center"/>
          </w:tcPr>
          <w:p w14:paraId="1DED9851" w14:textId="77777777" w:rsidR="00C12630" w:rsidRPr="00207EAD" w:rsidRDefault="00C12630" w:rsidP="002F2E69">
            <w:pPr>
              <w:rPr>
                <w:ins w:id="2772" w:author="Nokia" w:date="2024-04-08T11:09:00Z"/>
                <w:lang w:val="en-US"/>
              </w:rPr>
            </w:pPr>
            <w:ins w:id="2773" w:author="Nokia" w:date="2024-04-08T11:09:00Z">
              <w:r w:rsidRPr="00207EAD">
                <w:rPr>
                  <w:lang w:val="en-US"/>
                </w:rPr>
                <w:t>N/A</w:t>
              </w:r>
            </w:ins>
          </w:p>
        </w:tc>
        <w:tc>
          <w:tcPr>
            <w:tcW w:w="2332" w:type="dxa"/>
            <w:gridSpan w:val="3"/>
            <w:tcBorders>
              <w:top w:val="single" w:sz="4" w:space="0" w:color="auto"/>
              <w:left w:val="single" w:sz="4" w:space="0" w:color="auto"/>
              <w:bottom w:val="single" w:sz="4" w:space="0" w:color="auto"/>
              <w:right w:val="single" w:sz="4" w:space="0" w:color="auto"/>
            </w:tcBorders>
            <w:vAlign w:val="center"/>
          </w:tcPr>
          <w:p w14:paraId="3EF92468" w14:textId="77777777" w:rsidR="00C12630" w:rsidRPr="00207EAD" w:rsidRDefault="00C12630" w:rsidP="002F2E69">
            <w:pPr>
              <w:rPr>
                <w:ins w:id="2774" w:author="Nokia" w:date="2024-04-08T11:09:00Z"/>
                <w:lang w:val="en-US"/>
              </w:rPr>
            </w:pPr>
            <w:ins w:id="2775" w:author="Nokia" w:date="2024-04-08T11:09:00Z">
              <w:r w:rsidRPr="00207EAD">
                <w:rPr>
                  <w:lang w:val="en-US"/>
                </w:rPr>
                <w:t>Rough</w:t>
              </w:r>
            </w:ins>
          </w:p>
        </w:tc>
      </w:tr>
      <w:tr w:rsidR="00C12630" w:rsidRPr="00207EAD" w14:paraId="790A8C48" w14:textId="77777777" w:rsidTr="002F2E69">
        <w:trPr>
          <w:trHeight w:val="451"/>
          <w:jc w:val="center"/>
          <w:ins w:id="2776" w:author="Nokia" w:date="2024-04-08T11:09:00Z"/>
        </w:trPr>
        <w:tc>
          <w:tcPr>
            <w:tcW w:w="1820" w:type="dxa"/>
            <w:tcBorders>
              <w:left w:val="single" w:sz="4" w:space="0" w:color="auto"/>
              <w:right w:val="single" w:sz="4" w:space="0" w:color="auto"/>
            </w:tcBorders>
            <w:vAlign w:val="center"/>
          </w:tcPr>
          <w:p w14:paraId="69AB81DD" w14:textId="77777777" w:rsidR="00C12630" w:rsidRPr="00207EAD" w:rsidRDefault="00C12630" w:rsidP="002F2E69">
            <w:pPr>
              <w:rPr>
                <w:ins w:id="2777" w:author="Nokia" w:date="2024-04-08T11:09:00Z"/>
                <w:lang w:val="en-US"/>
              </w:rPr>
            </w:pPr>
            <w:ins w:id="2778" w:author="Nokia" w:date="2024-04-08T11:09:00Z">
              <w:r w:rsidRPr="00207EAD">
                <w:rPr>
                  <w:noProof/>
                  <w:lang w:val="en-US"/>
                </w:rPr>
                <w:drawing>
                  <wp:inline distT="0" distB="0" distL="0" distR="0" wp14:anchorId="5AD92071" wp14:editId="56BE80CA">
                    <wp:extent cx="263525" cy="263525"/>
                    <wp:effectExtent l="0" t="0" r="3175" b="3175"/>
                    <wp:docPr id="7188063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r w:rsidRPr="00207EAD">
                <w:rPr>
                  <w:vertAlign w:val="superscript"/>
                  <w:lang w:val="en-US"/>
                </w:rPr>
                <w:t>Note 1</w:t>
              </w:r>
            </w:ins>
          </w:p>
        </w:tc>
        <w:tc>
          <w:tcPr>
            <w:tcW w:w="1854" w:type="dxa"/>
            <w:tcBorders>
              <w:left w:val="single" w:sz="4" w:space="0" w:color="auto"/>
              <w:right w:val="single" w:sz="4" w:space="0" w:color="auto"/>
            </w:tcBorders>
            <w:vAlign w:val="center"/>
          </w:tcPr>
          <w:p w14:paraId="73A1E84E" w14:textId="77777777" w:rsidR="00C12630" w:rsidRPr="00207EAD" w:rsidRDefault="00C12630" w:rsidP="002F2E69">
            <w:pPr>
              <w:rPr>
                <w:ins w:id="2779" w:author="Nokia" w:date="2024-04-08T11:09:00Z"/>
                <w:lang w:val="en-US"/>
              </w:rPr>
            </w:pPr>
            <w:ins w:id="2780" w:author="Nokia" w:date="2024-04-08T11:09:00Z">
              <w:r w:rsidRPr="00207EAD">
                <w:rPr>
                  <w:lang w:val="en-US"/>
                </w:rPr>
                <w:t>Config 1,2,3</w:t>
              </w:r>
            </w:ins>
          </w:p>
        </w:tc>
        <w:tc>
          <w:tcPr>
            <w:tcW w:w="1256" w:type="dxa"/>
            <w:tcBorders>
              <w:left w:val="single" w:sz="4" w:space="0" w:color="auto"/>
              <w:right w:val="single" w:sz="4" w:space="0" w:color="auto"/>
            </w:tcBorders>
            <w:vAlign w:val="center"/>
          </w:tcPr>
          <w:p w14:paraId="2559DD31" w14:textId="77777777" w:rsidR="00C12630" w:rsidRPr="00207EAD" w:rsidRDefault="00C12630" w:rsidP="002F2E69">
            <w:pPr>
              <w:rPr>
                <w:ins w:id="2781" w:author="Nokia" w:date="2024-04-08T11:09:00Z"/>
                <w:lang w:val="da-DK"/>
              </w:rPr>
            </w:pPr>
            <w:ins w:id="2782" w:author="Nokia" w:date="2024-04-08T11:09:00Z">
              <w:r w:rsidRPr="00207EAD">
                <w:rPr>
                  <w:lang w:val="en-US"/>
                </w:rPr>
                <w:t>dBm/15kHz</w:t>
              </w:r>
            </w:ins>
          </w:p>
        </w:tc>
        <w:tc>
          <w:tcPr>
            <w:tcW w:w="2332" w:type="dxa"/>
            <w:gridSpan w:val="3"/>
            <w:vMerge w:val="restart"/>
            <w:tcBorders>
              <w:left w:val="single" w:sz="4" w:space="0" w:color="auto"/>
              <w:right w:val="single" w:sz="4" w:space="0" w:color="auto"/>
            </w:tcBorders>
            <w:vAlign w:val="center"/>
          </w:tcPr>
          <w:p w14:paraId="03876703" w14:textId="77777777" w:rsidR="00C12630" w:rsidRPr="00207EAD" w:rsidRDefault="00C12630" w:rsidP="002F2E69">
            <w:pPr>
              <w:rPr>
                <w:ins w:id="2783" w:author="Nokia" w:date="2024-04-08T11:09:00Z"/>
                <w:lang w:val="en-US"/>
              </w:rPr>
            </w:pPr>
            <w:ins w:id="2784" w:author="Nokia" w:date="2024-04-08T11:09:00Z">
              <w:r w:rsidRPr="00207EAD">
                <w:t>Link only, see clause A.3.7A</w:t>
              </w:r>
            </w:ins>
          </w:p>
        </w:tc>
        <w:tc>
          <w:tcPr>
            <w:tcW w:w="2332" w:type="dxa"/>
            <w:gridSpan w:val="3"/>
            <w:tcBorders>
              <w:left w:val="single" w:sz="4" w:space="0" w:color="auto"/>
              <w:right w:val="single" w:sz="4" w:space="0" w:color="auto"/>
            </w:tcBorders>
            <w:vAlign w:val="center"/>
          </w:tcPr>
          <w:p w14:paraId="7C879921" w14:textId="77777777" w:rsidR="00C12630" w:rsidRPr="00207EAD" w:rsidRDefault="00C12630" w:rsidP="002F2E69">
            <w:pPr>
              <w:rPr>
                <w:ins w:id="2785" w:author="Nokia" w:date="2024-04-08T11:09:00Z"/>
                <w:lang w:val="en-US"/>
              </w:rPr>
            </w:pPr>
            <w:ins w:id="2786" w:author="Nokia" w:date="2024-04-08T11:09:00Z">
              <w:r w:rsidRPr="00207EAD">
                <w:rPr>
                  <w:lang w:val="en-US"/>
                </w:rPr>
                <w:t>-104.7</w:t>
              </w:r>
            </w:ins>
          </w:p>
        </w:tc>
      </w:tr>
      <w:tr w:rsidR="00C12630" w:rsidRPr="00207EAD" w14:paraId="54B410C1" w14:textId="77777777" w:rsidTr="002F2E69">
        <w:trPr>
          <w:trHeight w:val="451"/>
          <w:jc w:val="center"/>
          <w:ins w:id="2787" w:author="Nokia" w:date="2024-04-08T11:09:00Z"/>
        </w:trPr>
        <w:tc>
          <w:tcPr>
            <w:tcW w:w="1820" w:type="dxa"/>
            <w:tcBorders>
              <w:left w:val="single" w:sz="4" w:space="0" w:color="auto"/>
              <w:right w:val="single" w:sz="4" w:space="0" w:color="auto"/>
            </w:tcBorders>
            <w:vAlign w:val="center"/>
          </w:tcPr>
          <w:p w14:paraId="24B4ABC1" w14:textId="77777777" w:rsidR="00C12630" w:rsidRPr="00207EAD" w:rsidRDefault="00C12630" w:rsidP="002F2E69">
            <w:pPr>
              <w:rPr>
                <w:ins w:id="2788" w:author="Nokia" w:date="2024-04-08T11:09:00Z"/>
                <w:lang w:val="en-US"/>
              </w:rPr>
            </w:pPr>
            <w:ins w:id="2789" w:author="Nokia" w:date="2024-04-08T11:09:00Z">
              <w:r w:rsidRPr="00207EAD">
                <w:rPr>
                  <w:noProof/>
                  <w:lang w:val="en-US"/>
                </w:rPr>
                <w:drawing>
                  <wp:inline distT="0" distB="0" distL="0" distR="0" wp14:anchorId="655FBB3E" wp14:editId="249F2F03">
                    <wp:extent cx="263525" cy="263525"/>
                    <wp:effectExtent l="0" t="0" r="3175" b="3175"/>
                    <wp:docPr id="133583374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r w:rsidRPr="00207EAD">
                <w:rPr>
                  <w:vertAlign w:val="superscript"/>
                  <w:lang w:val="en-US"/>
                </w:rPr>
                <w:t>Note 1</w:t>
              </w:r>
            </w:ins>
          </w:p>
        </w:tc>
        <w:tc>
          <w:tcPr>
            <w:tcW w:w="1854" w:type="dxa"/>
            <w:tcBorders>
              <w:left w:val="single" w:sz="4" w:space="0" w:color="auto"/>
              <w:right w:val="single" w:sz="4" w:space="0" w:color="auto"/>
            </w:tcBorders>
            <w:vAlign w:val="center"/>
          </w:tcPr>
          <w:p w14:paraId="422DDFDB" w14:textId="77777777" w:rsidR="00C12630" w:rsidRPr="00207EAD" w:rsidRDefault="00C12630" w:rsidP="002F2E69">
            <w:pPr>
              <w:rPr>
                <w:ins w:id="2790" w:author="Nokia" w:date="2024-04-08T11:09:00Z"/>
                <w:lang w:val="en-US"/>
              </w:rPr>
            </w:pPr>
            <w:ins w:id="2791" w:author="Nokia" w:date="2024-04-08T11:09:00Z">
              <w:r w:rsidRPr="00207EAD">
                <w:rPr>
                  <w:lang w:val="en-US"/>
                </w:rPr>
                <w:t>Config 1,2,3</w:t>
              </w:r>
            </w:ins>
          </w:p>
        </w:tc>
        <w:tc>
          <w:tcPr>
            <w:tcW w:w="1256" w:type="dxa"/>
            <w:tcBorders>
              <w:left w:val="single" w:sz="4" w:space="0" w:color="auto"/>
              <w:right w:val="single" w:sz="4" w:space="0" w:color="auto"/>
            </w:tcBorders>
            <w:vAlign w:val="center"/>
          </w:tcPr>
          <w:p w14:paraId="74F1BF1B" w14:textId="77777777" w:rsidR="00C12630" w:rsidRPr="00207EAD" w:rsidRDefault="00C12630" w:rsidP="002F2E69">
            <w:pPr>
              <w:rPr>
                <w:ins w:id="2792" w:author="Nokia" w:date="2024-04-08T11:09:00Z"/>
                <w:lang w:val="da-DK"/>
              </w:rPr>
            </w:pPr>
            <w:ins w:id="2793" w:author="Nokia" w:date="2024-04-08T11:09:00Z">
              <w:r w:rsidRPr="00207EAD">
                <w:rPr>
                  <w:lang w:val="en-US"/>
                </w:rPr>
                <w:t>dBm/SCS</w:t>
              </w:r>
            </w:ins>
          </w:p>
        </w:tc>
        <w:tc>
          <w:tcPr>
            <w:tcW w:w="2332" w:type="dxa"/>
            <w:gridSpan w:val="3"/>
            <w:vMerge/>
            <w:vAlign w:val="center"/>
          </w:tcPr>
          <w:p w14:paraId="793D53E2" w14:textId="77777777" w:rsidR="00C12630" w:rsidRPr="00207EAD" w:rsidRDefault="00C12630" w:rsidP="002F2E69">
            <w:pPr>
              <w:rPr>
                <w:ins w:id="2794" w:author="Nokia" w:date="2024-04-08T11:09:00Z"/>
                <w:lang w:val="en-US"/>
              </w:rPr>
            </w:pPr>
          </w:p>
        </w:tc>
        <w:tc>
          <w:tcPr>
            <w:tcW w:w="2332" w:type="dxa"/>
            <w:gridSpan w:val="3"/>
            <w:tcBorders>
              <w:left w:val="single" w:sz="4" w:space="0" w:color="auto"/>
              <w:right w:val="single" w:sz="4" w:space="0" w:color="auto"/>
            </w:tcBorders>
            <w:vAlign w:val="center"/>
          </w:tcPr>
          <w:p w14:paraId="40C806A7" w14:textId="77777777" w:rsidR="00C12630" w:rsidRPr="00207EAD" w:rsidRDefault="00C12630" w:rsidP="002F2E69">
            <w:pPr>
              <w:rPr>
                <w:ins w:id="2795" w:author="Nokia" w:date="2024-04-08T11:09:00Z"/>
                <w:lang w:val="en-US"/>
              </w:rPr>
            </w:pPr>
            <w:ins w:id="2796" w:author="Nokia" w:date="2024-04-08T11:09:00Z">
              <w:r w:rsidRPr="00207EAD">
                <w:rPr>
                  <w:lang w:val="en-US"/>
                </w:rPr>
                <w:t>-95.7</w:t>
              </w:r>
            </w:ins>
          </w:p>
        </w:tc>
      </w:tr>
      <w:tr w:rsidR="00C12630" w:rsidRPr="00207EAD" w14:paraId="439A821E" w14:textId="77777777" w:rsidTr="002F2E69">
        <w:trPr>
          <w:trHeight w:val="451"/>
          <w:jc w:val="center"/>
          <w:ins w:id="2797" w:author="Nokia" w:date="2024-04-08T11:09:00Z"/>
        </w:trPr>
        <w:tc>
          <w:tcPr>
            <w:tcW w:w="1820" w:type="dxa"/>
            <w:tcBorders>
              <w:left w:val="single" w:sz="4" w:space="0" w:color="auto"/>
              <w:right w:val="single" w:sz="4" w:space="0" w:color="auto"/>
            </w:tcBorders>
            <w:vAlign w:val="center"/>
          </w:tcPr>
          <w:p w14:paraId="1AF39F05" w14:textId="77777777" w:rsidR="00C12630" w:rsidRPr="00207EAD" w:rsidRDefault="00C12630" w:rsidP="002F2E69">
            <w:pPr>
              <w:rPr>
                <w:ins w:id="2798" w:author="Nokia" w:date="2024-04-08T11:09:00Z"/>
                <w:lang w:val="en-US"/>
              </w:rPr>
            </w:pPr>
            <w:ins w:id="2799" w:author="Nokia" w:date="2024-04-08T11:09:00Z">
              <w:r w:rsidRPr="00207EAD">
                <w:rPr>
                  <w:noProof/>
                  <w:lang w:val="en-US"/>
                </w:rPr>
                <w:drawing>
                  <wp:inline distT="0" distB="0" distL="0" distR="0" wp14:anchorId="09DB58BD" wp14:editId="3EE80B8C">
                    <wp:extent cx="512445" cy="263525"/>
                    <wp:effectExtent l="0" t="0" r="1905" b="3175"/>
                    <wp:docPr id="9538795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12445" cy="263525"/>
                            </a:xfrm>
                            <a:prstGeom prst="rect">
                              <a:avLst/>
                            </a:prstGeom>
                            <a:noFill/>
                            <a:ln>
                              <a:noFill/>
                            </a:ln>
                          </pic:spPr>
                        </pic:pic>
                      </a:graphicData>
                    </a:graphic>
                  </wp:inline>
                </w:drawing>
              </w:r>
            </w:ins>
          </w:p>
        </w:tc>
        <w:tc>
          <w:tcPr>
            <w:tcW w:w="1854" w:type="dxa"/>
            <w:tcBorders>
              <w:left w:val="single" w:sz="4" w:space="0" w:color="auto"/>
              <w:right w:val="single" w:sz="4" w:space="0" w:color="auto"/>
            </w:tcBorders>
            <w:vAlign w:val="center"/>
          </w:tcPr>
          <w:p w14:paraId="0F2853AB" w14:textId="77777777" w:rsidR="00C12630" w:rsidRPr="00207EAD" w:rsidRDefault="00C12630" w:rsidP="002F2E69">
            <w:pPr>
              <w:rPr>
                <w:ins w:id="2800" w:author="Nokia" w:date="2024-04-08T11:09:00Z"/>
                <w:lang w:val="en-US"/>
              </w:rPr>
            </w:pPr>
            <w:ins w:id="2801" w:author="Nokia" w:date="2024-04-08T11:09:00Z">
              <w:r w:rsidRPr="00207EAD">
                <w:rPr>
                  <w:lang w:val="en-US"/>
                </w:rPr>
                <w:t>Config 1,2,3</w:t>
              </w:r>
            </w:ins>
          </w:p>
        </w:tc>
        <w:tc>
          <w:tcPr>
            <w:tcW w:w="1256" w:type="dxa"/>
            <w:tcBorders>
              <w:left w:val="single" w:sz="4" w:space="0" w:color="auto"/>
              <w:right w:val="single" w:sz="4" w:space="0" w:color="auto"/>
            </w:tcBorders>
            <w:vAlign w:val="center"/>
          </w:tcPr>
          <w:p w14:paraId="191E7A3A" w14:textId="77777777" w:rsidR="00C12630" w:rsidRPr="00207EAD" w:rsidRDefault="00C12630" w:rsidP="002F2E69">
            <w:pPr>
              <w:rPr>
                <w:ins w:id="2802" w:author="Nokia" w:date="2024-04-08T11:09:00Z"/>
                <w:lang w:val="da-DK"/>
              </w:rPr>
            </w:pPr>
            <w:ins w:id="2803" w:author="Nokia" w:date="2024-04-08T11:09:00Z">
              <w:r w:rsidRPr="00207EAD">
                <w:rPr>
                  <w:lang w:val="da-DK"/>
                </w:rPr>
                <w:t>dB</w:t>
              </w:r>
            </w:ins>
          </w:p>
        </w:tc>
        <w:tc>
          <w:tcPr>
            <w:tcW w:w="2332" w:type="dxa"/>
            <w:gridSpan w:val="3"/>
            <w:vMerge/>
            <w:vAlign w:val="center"/>
          </w:tcPr>
          <w:p w14:paraId="4143B1E7" w14:textId="77777777" w:rsidR="00C12630" w:rsidRPr="00207EAD" w:rsidRDefault="00C12630" w:rsidP="002F2E69">
            <w:pPr>
              <w:rPr>
                <w:ins w:id="2804" w:author="Nokia" w:date="2024-04-08T11:09:00Z"/>
                <w:lang w:val="en-US"/>
              </w:rPr>
            </w:pPr>
          </w:p>
        </w:tc>
        <w:tc>
          <w:tcPr>
            <w:tcW w:w="777" w:type="dxa"/>
            <w:tcBorders>
              <w:left w:val="single" w:sz="4" w:space="0" w:color="auto"/>
              <w:right w:val="single" w:sz="4" w:space="0" w:color="auto"/>
            </w:tcBorders>
            <w:vAlign w:val="center"/>
          </w:tcPr>
          <w:p w14:paraId="5D0CB28C" w14:textId="77777777" w:rsidR="00C12630" w:rsidRPr="00207EAD" w:rsidRDefault="00C12630" w:rsidP="002F2E69">
            <w:pPr>
              <w:rPr>
                <w:ins w:id="2805" w:author="Nokia" w:date="2024-04-08T11:09:00Z"/>
                <w:lang w:val="en-US"/>
              </w:rPr>
            </w:pPr>
            <w:ins w:id="2806" w:author="Nokia" w:date="2024-04-08T11:09:00Z">
              <w:r w:rsidRPr="00207EAD">
                <w:rPr>
                  <w:lang w:val="en-US"/>
                </w:rPr>
                <w:t>-∞</w:t>
              </w:r>
            </w:ins>
          </w:p>
        </w:tc>
        <w:tc>
          <w:tcPr>
            <w:tcW w:w="777" w:type="dxa"/>
            <w:tcBorders>
              <w:left w:val="single" w:sz="4" w:space="0" w:color="auto"/>
              <w:right w:val="single" w:sz="4" w:space="0" w:color="auto"/>
            </w:tcBorders>
            <w:vAlign w:val="center"/>
          </w:tcPr>
          <w:p w14:paraId="4B2A9793" w14:textId="77777777" w:rsidR="00C12630" w:rsidRPr="00207EAD" w:rsidRDefault="00C12630" w:rsidP="002F2E69">
            <w:pPr>
              <w:rPr>
                <w:ins w:id="2807" w:author="Nokia" w:date="2024-04-08T11:09:00Z"/>
                <w:lang w:val="en-US"/>
              </w:rPr>
            </w:pPr>
            <w:ins w:id="2808" w:author="Nokia" w:date="2024-04-08T11:09:00Z">
              <w:r w:rsidRPr="00207EAD">
                <w:rPr>
                  <w:lang w:val="en-US"/>
                </w:rPr>
                <w:t>7</w:t>
              </w:r>
            </w:ins>
          </w:p>
        </w:tc>
        <w:tc>
          <w:tcPr>
            <w:tcW w:w="778" w:type="dxa"/>
            <w:tcBorders>
              <w:left w:val="single" w:sz="4" w:space="0" w:color="auto"/>
              <w:right w:val="single" w:sz="4" w:space="0" w:color="auto"/>
            </w:tcBorders>
            <w:vAlign w:val="center"/>
          </w:tcPr>
          <w:p w14:paraId="3C05BFC3" w14:textId="77777777" w:rsidR="00C12630" w:rsidRPr="00207EAD" w:rsidRDefault="00C12630" w:rsidP="002F2E69">
            <w:pPr>
              <w:rPr>
                <w:ins w:id="2809" w:author="Nokia" w:date="2024-04-08T11:09:00Z"/>
                <w:lang w:val="en-US"/>
              </w:rPr>
            </w:pPr>
            <w:ins w:id="2810" w:author="Nokia" w:date="2024-04-08T11:09:00Z">
              <w:r w:rsidRPr="00207EAD">
                <w:rPr>
                  <w:lang w:val="en-US"/>
                </w:rPr>
                <w:t>7</w:t>
              </w:r>
            </w:ins>
          </w:p>
        </w:tc>
      </w:tr>
      <w:tr w:rsidR="00C12630" w:rsidRPr="00207EAD" w14:paraId="0D37792B" w14:textId="77777777" w:rsidTr="002F2E69">
        <w:trPr>
          <w:trHeight w:val="451"/>
          <w:jc w:val="center"/>
          <w:ins w:id="2811" w:author="Nokia" w:date="2024-04-08T11:09:00Z"/>
        </w:trPr>
        <w:tc>
          <w:tcPr>
            <w:tcW w:w="1820" w:type="dxa"/>
            <w:tcBorders>
              <w:left w:val="single" w:sz="4" w:space="0" w:color="auto"/>
              <w:right w:val="single" w:sz="4" w:space="0" w:color="auto"/>
            </w:tcBorders>
            <w:vAlign w:val="center"/>
          </w:tcPr>
          <w:p w14:paraId="197E906B" w14:textId="77777777" w:rsidR="00C12630" w:rsidRPr="00207EAD" w:rsidRDefault="00C12630" w:rsidP="002F2E69">
            <w:pPr>
              <w:rPr>
                <w:ins w:id="2812" w:author="Nokia" w:date="2024-04-08T11:09:00Z"/>
                <w:lang w:val="en-US"/>
              </w:rPr>
            </w:pPr>
            <w:ins w:id="2813" w:author="Nokia" w:date="2024-04-08T11:09:00Z">
              <w:r w:rsidRPr="00207EAD">
                <w:rPr>
                  <w:noProof/>
                  <w:lang w:val="en-US"/>
                </w:rPr>
                <w:drawing>
                  <wp:inline distT="0" distB="0" distL="0" distR="0" wp14:anchorId="670FDF3C" wp14:editId="66F3F7C8">
                    <wp:extent cx="401955" cy="221615"/>
                    <wp:effectExtent l="0" t="0" r="0" b="6985"/>
                    <wp:docPr id="6305793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01955" cy="221615"/>
                            </a:xfrm>
                            <a:prstGeom prst="rect">
                              <a:avLst/>
                            </a:prstGeom>
                            <a:noFill/>
                            <a:ln>
                              <a:noFill/>
                            </a:ln>
                          </pic:spPr>
                        </pic:pic>
                      </a:graphicData>
                    </a:graphic>
                  </wp:inline>
                </w:drawing>
              </w:r>
            </w:ins>
          </w:p>
        </w:tc>
        <w:tc>
          <w:tcPr>
            <w:tcW w:w="1854" w:type="dxa"/>
            <w:tcBorders>
              <w:left w:val="single" w:sz="4" w:space="0" w:color="auto"/>
              <w:right w:val="single" w:sz="4" w:space="0" w:color="auto"/>
            </w:tcBorders>
            <w:vAlign w:val="center"/>
          </w:tcPr>
          <w:p w14:paraId="27771258" w14:textId="77777777" w:rsidR="00C12630" w:rsidRPr="00207EAD" w:rsidRDefault="00C12630" w:rsidP="002F2E69">
            <w:pPr>
              <w:rPr>
                <w:ins w:id="2814" w:author="Nokia" w:date="2024-04-08T11:09:00Z"/>
                <w:lang w:val="en-US"/>
              </w:rPr>
            </w:pPr>
            <w:ins w:id="2815" w:author="Nokia" w:date="2024-04-08T11:09:00Z">
              <w:r w:rsidRPr="00207EAD">
                <w:rPr>
                  <w:lang w:val="en-US"/>
                </w:rPr>
                <w:t>Config 1,2,3</w:t>
              </w:r>
            </w:ins>
          </w:p>
        </w:tc>
        <w:tc>
          <w:tcPr>
            <w:tcW w:w="1256" w:type="dxa"/>
            <w:tcBorders>
              <w:left w:val="single" w:sz="4" w:space="0" w:color="auto"/>
              <w:right w:val="single" w:sz="4" w:space="0" w:color="auto"/>
            </w:tcBorders>
            <w:vAlign w:val="center"/>
          </w:tcPr>
          <w:p w14:paraId="1E0779A9" w14:textId="77777777" w:rsidR="00C12630" w:rsidRPr="00207EAD" w:rsidRDefault="00C12630" w:rsidP="002F2E69">
            <w:pPr>
              <w:rPr>
                <w:ins w:id="2816" w:author="Nokia" w:date="2024-04-08T11:09:00Z"/>
                <w:lang w:val="da-DK"/>
              </w:rPr>
            </w:pPr>
            <w:ins w:id="2817" w:author="Nokia" w:date="2024-04-08T11:09:00Z">
              <w:r w:rsidRPr="00207EAD">
                <w:rPr>
                  <w:lang w:val="da-DK"/>
                </w:rPr>
                <w:t>dB</w:t>
              </w:r>
            </w:ins>
          </w:p>
        </w:tc>
        <w:tc>
          <w:tcPr>
            <w:tcW w:w="2332" w:type="dxa"/>
            <w:gridSpan w:val="3"/>
            <w:vMerge/>
            <w:vAlign w:val="center"/>
          </w:tcPr>
          <w:p w14:paraId="1FD30B02" w14:textId="77777777" w:rsidR="00C12630" w:rsidRPr="00207EAD" w:rsidRDefault="00C12630" w:rsidP="002F2E69">
            <w:pPr>
              <w:rPr>
                <w:ins w:id="2818" w:author="Nokia" w:date="2024-04-08T11:09:00Z"/>
                <w:lang w:val="en-US"/>
              </w:rPr>
            </w:pPr>
          </w:p>
        </w:tc>
        <w:tc>
          <w:tcPr>
            <w:tcW w:w="777" w:type="dxa"/>
            <w:tcBorders>
              <w:left w:val="single" w:sz="4" w:space="0" w:color="auto"/>
              <w:right w:val="single" w:sz="4" w:space="0" w:color="auto"/>
            </w:tcBorders>
            <w:vAlign w:val="center"/>
          </w:tcPr>
          <w:p w14:paraId="7E5A118E" w14:textId="77777777" w:rsidR="00C12630" w:rsidRPr="00207EAD" w:rsidRDefault="00C12630" w:rsidP="002F2E69">
            <w:pPr>
              <w:rPr>
                <w:ins w:id="2819" w:author="Nokia" w:date="2024-04-08T11:09:00Z"/>
                <w:lang w:val="en-US"/>
              </w:rPr>
            </w:pPr>
            <w:ins w:id="2820" w:author="Nokia" w:date="2024-04-08T11:09:00Z">
              <w:r w:rsidRPr="00207EAD">
                <w:rPr>
                  <w:lang w:val="en-US"/>
                </w:rPr>
                <w:t>-∞</w:t>
              </w:r>
            </w:ins>
          </w:p>
        </w:tc>
        <w:tc>
          <w:tcPr>
            <w:tcW w:w="777" w:type="dxa"/>
            <w:tcBorders>
              <w:left w:val="single" w:sz="4" w:space="0" w:color="auto"/>
              <w:right w:val="single" w:sz="4" w:space="0" w:color="auto"/>
            </w:tcBorders>
            <w:vAlign w:val="center"/>
          </w:tcPr>
          <w:p w14:paraId="60607FE0" w14:textId="77777777" w:rsidR="00C12630" w:rsidRPr="00207EAD" w:rsidRDefault="00C12630" w:rsidP="002F2E69">
            <w:pPr>
              <w:rPr>
                <w:ins w:id="2821" w:author="Nokia" w:date="2024-04-08T11:09:00Z"/>
                <w:lang w:val="en-US"/>
              </w:rPr>
            </w:pPr>
            <w:ins w:id="2822" w:author="Nokia" w:date="2024-04-08T11:09:00Z">
              <w:r w:rsidRPr="00207EAD">
                <w:rPr>
                  <w:lang w:val="en-US"/>
                </w:rPr>
                <w:t>7</w:t>
              </w:r>
            </w:ins>
          </w:p>
        </w:tc>
        <w:tc>
          <w:tcPr>
            <w:tcW w:w="778" w:type="dxa"/>
            <w:tcBorders>
              <w:left w:val="single" w:sz="4" w:space="0" w:color="auto"/>
              <w:right w:val="single" w:sz="4" w:space="0" w:color="auto"/>
            </w:tcBorders>
            <w:vAlign w:val="center"/>
          </w:tcPr>
          <w:p w14:paraId="7116A7FD" w14:textId="77777777" w:rsidR="00C12630" w:rsidRPr="00207EAD" w:rsidRDefault="00C12630" w:rsidP="002F2E69">
            <w:pPr>
              <w:rPr>
                <w:ins w:id="2823" w:author="Nokia" w:date="2024-04-08T11:09:00Z"/>
                <w:lang w:val="en-US"/>
              </w:rPr>
            </w:pPr>
            <w:ins w:id="2824" w:author="Nokia" w:date="2024-04-08T11:09:00Z">
              <w:r w:rsidRPr="00207EAD">
                <w:rPr>
                  <w:lang w:val="en-US"/>
                </w:rPr>
                <w:t>7</w:t>
              </w:r>
            </w:ins>
          </w:p>
        </w:tc>
      </w:tr>
      <w:tr w:rsidR="00C12630" w:rsidRPr="00207EAD" w14:paraId="7E8A3112" w14:textId="77777777" w:rsidTr="002F2E69">
        <w:trPr>
          <w:trHeight w:val="451"/>
          <w:jc w:val="center"/>
          <w:ins w:id="2825" w:author="Nokia" w:date="2024-04-08T11:09:00Z"/>
        </w:trPr>
        <w:tc>
          <w:tcPr>
            <w:tcW w:w="1820" w:type="dxa"/>
            <w:tcBorders>
              <w:left w:val="single" w:sz="4" w:space="0" w:color="auto"/>
              <w:right w:val="single" w:sz="4" w:space="0" w:color="auto"/>
            </w:tcBorders>
            <w:vAlign w:val="center"/>
          </w:tcPr>
          <w:p w14:paraId="24301B73" w14:textId="77777777" w:rsidR="00C12630" w:rsidRPr="00207EAD" w:rsidRDefault="00C12630" w:rsidP="002F2E69">
            <w:pPr>
              <w:rPr>
                <w:ins w:id="2826" w:author="Nokia" w:date="2024-04-08T11:09:00Z"/>
                <w:lang w:val="en-US"/>
              </w:rPr>
            </w:pPr>
            <w:ins w:id="2827" w:author="Nokia" w:date="2024-04-08T11:09:00Z">
              <w:r w:rsidRPr="00207EAD">
                <w:rPr>
                  <w:lang w:val="en-US"/>
                </w:rPr>
                <w:t>SSB_RP</w:t>
              </w:r>
              <w:r w:rsidRPr="00207EAD">
                <w:rPr>
                  <w:vertAlign w:val="superscript"/>
                  <w:lang w:val="en-US"/>
                </w:rPr>
                <w:t xml:space="preserve">Note 2, Note 4 </w:t>
              </w:r>
            </w:ins>
          </w:p>
        </w:tc>
        <w:tc>
          <w:tcPr>
            <w:tcW w:w="1854" w:type="dxa"/>
            <w:tcBorders>
              <w:left w:val="single" w:sz="4" w:space="0" w:color="auto"/>
              <w:right w:val="single" w:sz="4" w:space="0" w:color="auto"/>
            </w:tcBorders>
            <w:vAlign w:val="center"/>
          </w:tcPr>
          <w:p w14:paraId="6499C06D" w14:textId="77777777" w:rsidR="00C12630" w:rsidRPr="00207EAD" w:rsidRDefault="00C12630" w:rsidP="002F2E69">
            <w:pPr>
              <w:rPr>
                <w:ins w:id="2828" w:author="Nokia" w:date="2024-04-08T11:09:00Z"/>
                <w:lang w:val="en-US"/>
              </w:rPr>
            </w:pPr>
            <w:ins w:id="2829" w:author="Nokia" w:date="2024-04-08T11:09:00Z">
              <w:r w:rsidRPr="00207EAD">
                <w:rPr>
                  <w:lang w:val="en-US"/>
                </w:rPr>
                <w:t>Config 1,2,3</w:t>
              </w:r>
            </w:ins>
          </w:p>
        </w:tc>
        <w:tc>
          <w:tcPr>
            <w:tcW w:w="1256" w:type="dxa"/>
            <w:tcBorders>
              <w:left w:val="single" w:sz="4" w:space="0" w:color="auto"/>
              <w:right w:val="single" w:sz="4" w:space="0" w:color="auto"/>
            </w:tcBorders>
            <w:vAlign w:val="center"/>
          </w:tcPr>
          <w:p w14:paraId="7977F188" w14:textId="77777777" w:rsidR="00C12630" w:rsidRPr="00207EAD" w:rsidRDefault="00C12630" w:rsidP="002F2E69">
            <w:pPr>
              <w:rPr>
                <w:ins w:id="2830" w:author="Nokia" w:date="2024-04-08T11:09:00Z"/>
                <w:lang w:val="da-DK"/>
              </w:rPr>
            </w:pPr>
            <w:ins w:id="2831" w:author="Nokia" w:date="2024-04-08T11:09:00Z">
              <w:r w:rsidRPr="00207EAD">
                <w:rPr>
                  <w:lang w:val="en-US"/>
                </w:rPr>
                <w:t>dBm/SCS</w:t>
              </w:r>
            </w:ins>
          </w:p>
        </w:tc>
        <w:tc>
          <w:tcPr>
            <w:tcW w:w="2332" w:type="dxa"/>
            <w:gridSpan w:val="3"/>
            <w:vMerge/>
            <w:vAlign w:val="center"/>
          </w:tcPr>
          <w:p w14:paraId="0979E9BE" w14:textId="77777777" w:rsidR="00C12630" w:rsidRPr="00207EAD" w:rsidRDefault="00C12630" w:rsidP="002F2E69">
            <w:pPr>
              <w:rPr>
                <w:ins w:id="2832" w:author="Nokia" w:date="2024-04-08T11:09:00Z"/>
                <w:lang w:val="en-US"/>
              </w:rPr>
            </w:pPr>
          </w:p>
        </w:tc>
        <w:tc>
          <w:tcPr>
            <w:tcW w:w="777" w:type="dxa"/>
            <w:tcBorders>
              <w:left w:val="single" w:sz="4" w:space="0" w:color="auto"/>
              <w:right w:val="single" w:sz="4" w:space="0" w:color="auto"/>
            </w:tcBorders>
            <w:vAlign w:val="center"/>
          </w:tcPr>
          <w:p w14:paraId="2508D0C0" w14:textId="77777777" w:rsidR="00C12630" w:rsidRPr="00207EAD" w:rsidRDefault="00C12630" w:rsidP="002F2E69">
            <w:pPr>
              <w:rPr>
                <w:ins w:id="2833" w:author="Nokia" w:date="2024-04-08T11:09:00Z"/>
                <w:lang w:val="en-US"/>
              </w:rPr>
            </w:pPr>
            <w:ins w:id="2834" w:author="Nokia" w:date="2024-04-08T11:09:00Z">
              <w:r w:rsidRPr="00207EAD">
                <w:rPr>
                  <w:lang w:val="en-US"/>
                </w:rPr>
                <w:t>-∞</w:t>
              </w:r>
            </w:ins>
          </w:p>
        </w:tc>
        <w:tc>
          <w:tcPr>
            <w:tcW w:w="777" w:type="dxa"/>
            <w:tcBorders>
              <w:left w:val="single" w:sz="4" w:space="0" w:color="auto"/>
              <w:right w:val="single" w:sz="4" w:space="0" w:color="auto"/>
            </w:tcBorders>
            <w:vAlign w:val="center"/>
          </w:tcPr>
          <w:p w14:paraId="5E3D2E77" w14:textId="77777777" w:rsidR="00C12630" w:rsidRPr="00207EAD" w:rsidRDefault="00C12630" w:rsidP="002F2E69">
            <w:pPr>
              <w:rPr>
                <w:ins w:id="2835" w:author="Nokia" w:date="2024-04-08T11:09:00Z"/>
                <w:lang w:val="en-US"/>
              </w:rPr>
            </w:pPr>
            <w:ins w:id="2836" w:author="Nokia" w:date="2024-04-08T11:09:00Z">
              <w:r w:rsidRPr="00207EAD">
                <w:rPr>
                  <w:lang w:val="en-US"/>
                </w:rPr>
                <w:t>-88.7</w:t>
              </w:r>
            </w:ins>
          </w:p>
        </w:tc>
        <w:tc>
          <w:tcPr>
            <w:tcW w:w="778" w:type="dxa"/>
            <w:tcBorders>
              <w:left w:val="single" w:sz="4" w:space="0" w:color="auto"/>
              <w:right w:val="single" w:sz="4" w:space="0" w:color="auto"/>
            </w:tcBorders>
            <w:vAlign w:val="center"/>
          </w:tcPr>
          <w:p w14:paraId="6C2C6777" w14:textId="77777777" w:rsidR="00C12630" w:rsidRPr="00207EAD" w:rsidRDefault="00C12630" w:rsidP="002F2E69">
            <w:pPr>
              <w:rPr>
                <w:ins w:id="2837" w:author="Nokia" w:date="2024-04-08T11:09:00Z"/>
                <w:lang w:val="en-US"/>
              </w:rPr>
            </w:pPr>
            <w:ins w:id="2838" w:author="Nokia" w:date="2024-04-08T11:09:00Z">
              <w:r w:rsidRPr="00207EAD">
                <w:rPr>
                  <w:lang w:val="en-US"/>
                </w:rPr>
                <w:t>-88.7</w:t>
              </w:r>
            </w:ins>
          </w:p>
        </w:tc>
      </w:tr>
      <w:tr w:rsidR="00C12630" w:rsidRPr="00207EAD" w14:paraId="7CEEFE08" w14:textId="77777777" w:rsidTr="002F2E69">
        <w:trPr>
          <w:trHeight w:val="451"/>
          <w:jc w:val="center"/>
          <w:ins w:id="2839" w:author="Nokia" w:date="2024-04-08T11:09:00Z"/>
        </w:trPr>
        <w:tc>
          <w:tcPr>
            <w:tcW w:w="1820" w:type="dxa"/>
            <w:tcBorders>
              <w:left w:val="single" w:sz="4" w:space="0" w:color="auto"/>
              <w:right w:val="single" w:sz="4" w:space="0" w:color="auto"/>
            </w:tcBorders>
            <w:vAlign w:val="center"/>
          </w:tcPr>
          <w:p w14:paraId="16896E83" w14:textId="77777777" w:rsidR="00C12630" w:rsidRPr="00207EAD" w:rsidRDefault="00C12630" w:rsidP="002F2E69">
            <w:pPr>
              <w:rPr>
                <w:ins w:id="2840" w:author="Nokia" w:date="2024-04-08T11:09:00Z"/>
                <w:lang w:val="en-US"/>
              </w:rPr>
            </w:pPr>
            <w:ins w:id="2841" w:author="Nokia" w:date="2024-04-08T11:09:00Z">
              <w:r w:rsidRPr="00207EAD">
                <w:rPr>
                  <w:lang w:val="en-US"/>
                </w:rPr>
                <w:t>Io</w:t>
              </w:r>
              <w:r w:rsidRPr="00207EAD">
                <w:rPr>
                  <w:vertAlign w:val="superscript"/>
                  <w:lang w:val="en-US"/>
                </w:rPr>
                <w:t>Note 2, Note 4</w:t>
              </w:r>
            </w:ins>
          </w:p>
        </w:tc>
        <w:tc>
          <w:tcPr>
            <w:tcW w:w="1854" w:type="dxa"/>
            <w:tcBorders>
              <w:left w:val="single" w:sz="4" w:space="0" w:color="auto"/>
              <w:right w:val="single" w:sz="4" w:space="0" w:color="auto"/>
            </w:tcBorders>
            <w:vAlign w:val="center"/>
          </w:tcPr>
          <w:p w14:paraId="31614B84" w14:textId="77777777" w:rsidR="00C12630" w:rsidRPr="00207EAD" w:rsidRDefault="00C12630" w:rsidP="002F2E69">
            <w:pPr>
              <w:rPr>
                <w:ins w:id="2842" w:author="Nokia" w:date="2024-04-08T11:09:00Z"/>
                <w:lang w:val="en-US"/>
              </w:rPr>
            </w:pPr>
            <w:ins w:id="2843" w:author="Nokia" w:date="2024-04-08T11:09:00Z">
              <w:r w:rsidRPr="00207EAD">
                <w:rPr>
                  <w:lang w:val="en-US"/>
                </w:rPr>
                <w:t>Config 1,2,3</w:t>
              </w:r>
            </w:ins>
          </w:p>
        </w:tc>
        <w:tc>
          <w:tcPr>
            <w:tcW w:w="1256" w:type="dxa"/>
            <w:tcBorders>
              <w:left w:val="single" w:sz="4" w:space="0" w:color="auto"/>
              <w:right w:val="single" w:sz="4" w:space="0" w:color="auto"/>
            </w:tcBorders>
            <w:vAlign w:val="center"/>
          </w:tcPr>
          <w:p w14:paraId="7C9ADC11" w14:textId="77777777" w:rsidR="00C12630" w:rsidRPr="00207EAD" w:rsidRDefault="00C12630" w:rsidP="002F2E69">
            <w:pPr>
              <w:rPr>
                <w:ins w:id="2844" w:author="Nokia" w:date="2024-04-08T11:09:00Z"/>
                <w:lang w:val="en-US"/>
              </w:rPr>
            </w:pPr>
            <w:ins w:id="2845" w:author="Nokia" w:date="2024-04-08T11:09:00Z">
              <w:r w:rsidRPr="00207EAD">
                <w:t>dBm/</w:t>
              </w:r>
              <w:r w:rsidRPr="00207EAD">
                <w:rPr>
                  <w:lang w:val="en-US"/>
                </w:rPr>
                <w:t>95.04 MHz</w:t>
              </w:r>
            </w:ins>
          </w:p>
        </w:tc>
        <w:tc>
          <w:tcPr>
            <w:tcW w:w="2332" w:type="dxa"/>
            <w:gridSpan w:val="3"/>
            <w:vMerge/>
            <w:vAlign w:val="center"/>
          </w:tcPr>
          <w:p w14:paraId="5BF98590" w14:textId="77777777" w:rsidR="00C12630" w:rsidRPr="00207EAD" w:rsidRDefault="00C12630" w:rsidP="002F2E69">
            <w:pPr>
              <w:rPr>
                <w:ins w:id="2846" w:author="Nokia" w:date="2024-04-08T11:09:00Z"/>
                <w:lang w:val="en-US"/>
              </w:rPr>
            </w:pPr>
          </w:p>
        </w:tc>
        <w:tc>
          <w:tcPr>
            <w:tcW w:w="777" w:type="dxa"/>
            <w:tcBorders>
              <w:left w:val="single" w:sz="4" w:space="0" w:color="auto"/>
              <w:right w:val="single" w:sz="4" w:space="0" w:color="auto"/>
            </w:tcBorders>
            <w:vAlign w:val="center"/>
          </w:tcPr>
          <w:p w14:paraId="0E85DC3A" w14:textId="77777777" w:rsidR="00C12630" w:rsidRPr="00207EAD" w:rsidRDefault="00C12630" w:rsidP="002F2E69">
            <w:pPr>
              <w:rPr>
                <w:ins w:id="2847" w:author="Nokia" w:date="2024-04-08T11:09:00Z"/>
                <w:lang w:val="en-US"/>
              </w:rPr>
            </w:pPr>
            <w:ins w:id="2848" w:author="Nokia" w:date="2024-04-08T11:09:00Z">
              <w:r w:rsidRPr="00207EAD">
                <w:rPr>
                  <w:lang w:val="en-US"/>
                </w:rPr>
                <w:t>-66.68</w:t>
              </w:r>
            </w:ins>
          </w:p>
        </w:tc>
        <w:tc>
          <w:tcPr>
            <w:tcW w:w="777" w:type="dxa"/>
            <w:tcBorders>
              <w:left w:val="single" w:sz="4" w:space="0" w:color="auto"/>
              <w:right w:val="single" w:sz="4" w:space="0" w:color="auto"/>
            </w:tcBorders>
            <w:vAlign w:val="center"/>
          </w:tcPr>
          <w:p w14:paraId="405E5AA9" w14:textId="77777777" w:rsidR="00C12630" w:rsidRPr="00207EAD" w:rsidRDefault="00C12630" w:rsidP="002F2E69">
            <w:pPr>
              <w:rPr>
                <w:ins w:id="2849" w:author="Nokia" w:date="2024-04-08T11:09:00Z"/>
                <w:lang w:val="en-US"/>
              </w:rPr>
            </w:pPr>
            <w:ins w:id="2850" w:author="Nokia" w:date="2024-04-08T11:09:00Z">
              <w:r w:rsidRPr="00207EAD">
                <w:rPr>
                  <w:lang w:val="en-US"/>
                </w:rPr>
                <w:t>-58.92</w:t>
              </w:r>
            </w:ins>
          </w:p>
        </w:tc>
        <w:tc>
          <w:tcPr>
            <w:tcW w:w="778" w:type="dxa"/>
            <w:tcBorders>
              <w:left w:val="single" w:sz="4" w:space="0" w:color="auto"/>
              <w:right w:val="single" w:sz="4" w:space="0" w:color="auto"/>
            </w:tcBorders>
            <w:vAlign w:val="center"/>
          </w:tcPr>
          <w:p w14:paraId="7EC8EB12" w14:textId="77777777" w:rsidR="00C12630" w:rsidRPr="00207EAD" w:rsidRDefault="00C12630" w:rsidP="002F2E69">
            <w:pPr>
              <w:rPr>
                <w:ins w:id="2851" w:author="Nokia" w:date="2024-04-08T11:09:00Z"/>
                <w:lang w:val="en-US"/>
              </w:rPr>
            </w:pPr>
            <w:ins w:id="2852" w:author="Nokia" w:date="2024-04-08T11:09:00Z">
              <w:r w:rsidRPr="00207EAD">
                <w:rPr>
                  <w:lang w:val="en-US"/>
                </w:rPr>
                <w:t>-58.92</w:t>
              </w:r>
            </w:ins>
          </w:p>
        </w:tc>
      </w:tr>
      <w:tr w:rsidR="00C12630" w:rsidRPr="00207EAD" w14:paraId="20762B27" w14:textId="77777777" w:rsidTr="002F2E69">
        <w:trPr>
          <w:jc w:val="center"/>
          <w:ins w:id="2853" w:author="Nokia" w:date="2024-04-08T11:09:00Z"/>
        </w:trPr>
        <w:tc>
          <w:tcPr>
            <w:tcW w:w="9594" w:type="dxa"/>
            <w:gridSpan w:val="9"/>
            <w:tcBorders>
              <w:top w:val="single" w:sz="4" w:space="0" w:color="auto"/>
              <w:left w:val="single" w:sz="4" w:space="0" w:color="auto"/>
              <w:bottom w:val="single" w:sz="4" w:space="0" w:color="auto"/>
              <w:right w:val="single" w:sz="4" w:space="0" w:color="auto"/>
            </w:tcBorders>
            <w:vAlign w:val="center"/>
          </w:tcPr>
          <w:p w14:paraId="779479B4" w14:textId="77777777" w:rsidR="00C12630" w:rsidRPr="00207EAD" w:rsidRDefault="00C12630" w:rsidP="002F2E69">
            <w:pPr>
              <w:rPr>
                <w:ins w:id="2854" w:author="Nokia" w:date="2024-04-08T11:09:00Z"/>
                <w:lang w:val="en-US"/>
              </w:rPr>
            </w:pPr>
            <w:ins w:id="2855" w:author="Nokia" w:date="2024-04-08T11:09:00Z">
              <w:r w:rsidRPr="00207EAD">
                <w:rPr>
                  <w:lang w:val="en-US"/>
                </w:rPr>
                <w:t>Note 1:</w:t>
              </w:r>
              <w:r w:rsidRPr="00207EAD">
                <w:rPr>
                  <w:lang w:val="en-US"/>
                </w:rPr>
                <w:tab/>
                <w:t xml:space="preserve">Interference from other cells and noise sources not specified in the test is assumed to be constant over subcarriers and time and shall be modelled as AWGN of appropriate power for </w:t>
              </w:r>
              <w:r w:rsidRPr="00207EAD">
                <w:rPr>
                  <w:noProof/>
                  <w:lang w:val="en-US"/>
                </w:rPr>
                <w:drawing>
                  <wp:inline distT="0" distB="0" distL="0" distR="0" wp14:anchorId="38759E94" wp14:editId="13517553">
                    <wp:extent cx="263525" cy="263525"/>
                    <wp:effectExtent l="0" t="0" r="3175" b="3175"/>
                    <wp:docPr id="1398015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r w:rsidRPr="00207EAD">
                <w:rPr>
                  <w:lang w:val="en-US"/>
                </w:rPr>
                <w:t xml:space="preserve"> to be fulfilled.</w:t>
              </w:r>
            </w:ins>
          </w:p>
          <w:p w14:paraId="160DF7E3" w14:textId="77777777" w:rsidR="00C12630" w:rsidRPr="00207EAD" w:rsidRDefault="00C12630" w:rsidP="002F2E69">
            <w:pPr>
              <w:rPr>
                <w:ins w:id="2856" w:author="Nokia" w:date="2024-04-08T11:09:00Z"/>
                <w:lang w:val="en-US"/>
              </w:rPr>
            </w:pPr>
            <w:ins w:id="2857" w:author="Nokia" w:date="2024-04-08T11:09:00Z">
              <w:r w:rsidRPr="00207EAD">
                <w:rPr>
                  <w:lang w:val="en-US"/>
                </w:rPr>
                <w:lastRenderedPageBreak/>
                <w:t>Note 2:</w:t>
              </w:r>
              <w:r w:rsidRPr="00207EAD">
                <w:rPr>
                  <w:lang w:val="en-US"/>
                </w:rPr>
                <w:tab/>
                <w:t>Es/Iot, SSB_RP and Io levels have been derived from other parameters for information purposes. They are not settable parameters themselves.</w:t>
              </w:r>
            </w:ins>
          </w:p>
          <w:p w14:paraId="30EB7EEE" w14:textId="77777777" w:rsidR="00C12630" w:rsidRPr="00207EAD" w:rsidRDefault="00C12630" w:rsidP="002F2E69">
            <w:pPr>
              <w:rPr>
                <w:ins w:id="2858" w:author="Nokia" w:date="2024-04-08T11:09:00Z"/>
                <w:lang w:val="en-US"/>
              </w:rPr>
            </w:pPr>
            <w:ins w:id="2859" w:author="Nokia" w:date="2024-04-08T11:09:00Z">
              <w:r w:rsidRPr="00207EAD">
                <w:rPr>
                  <w:lang w:val="en-US"/>
                </w:rPr>
                <w:t>Note 3:</w:t>
              </w:r>
              <w:r w:rsidRPr="00207EAD">
                <w:rPr>
                  <w:lang w:val="en-US"/>
                </w:rPr>
                <w:tab/>
                <w:t>Void</w:t>
              </w:r>
            </w:ins>
          </w:p>
          <w:p w14:paraId="55714488" w14:textId="77777777" w:rsidR="00C12630" w:rsidRPr="00207EAD" w:rsidRDefault="00C12630" w:rsidP="002F2E69">
            <w:pPr>
              <w:rPr>
                <w:ins w:id="2860" w:author="Nokia" w:date="2024-04-08T11:09:00Z"/>
                <w:lang w:val="en-US"/>
              </w:rPr>
            </w:pPr>
            <w:ins w:id="2861" w:author="Nokia" w:date="2024-04-08T11:09:00Z">
              <w:r w:rsidRPr="00207EAD">
                <w:rPr>
                  <w:lang w:val="en-US"/>
                </w:rPr>
                <w:t>Note 4:</w:t>
              </w:r>
              <w:r w:rsidRPr="00207EAD">
                <w:rPr>
                  <w:lang w:val="en-US"/>
                </w:rPr>
                <w:tab/>
                <w:t>Equivalent power received by an antenna with 0dBi gain at the centre of the quiet zone</w:t>
              </w:r>
            </w:ins>
          </w:p>
          <w:p w14:paraId="755EE79A" w14:textId="77777777" w:rsidR="00C12630" w:rsidRPr="00207EAD" w:rsidRDefault="00C12630" w:rsidP="002F2E69">
            <w:pPr>
              <w:rPr>
                <w:ins w:id="2862" w:author="Nokia" w:date="2024-04-08T11:09:00Z"/>
                <w:lang w:val="en-US"/>
              </w:rPr>
            </w:pPr>
            <w:ins w:id="2863" w:author="Nokia" w:date="2024-04-08T11:09:00Z">
              <w:r w:rsidRPr="00207EAD">
                <w:rPr>
                  <w:lang w:val="en-US"/>
                </w:rPr>
                <w:t>Note 5:</w:t>
              </w:r>
              <w:r w:rsidRPr="00207EAD">
                <w:tab/>
              </w:r>
              <w:r w:rsidRPr="00207EAD">
                <w:rPr>
                  <w:lang w:val="en-US"/>
                </w:rPr>
                <w:t>Void</w:t>
              </w:r>
            </w:ins>
          </w:p>
          <w:p w14:paraId="54E7E2C0" w14:textId="77777777" w:rsidR="00C12630" w:rsidRPr="00207EAD" w:rsidRDefault="00C12630" w:rsidP="002F2E69">
            <w:pPr>
              <w:rPr>
                <w:ins w:id="2864" w:author="Nokia" w:date="2024-04-08T11:09:00Z"/>
                <w:lang w:val="en-US"/>
              </w:rPr>
            </w:pPr>
            <w:ins w:id="2865" w:author="Nokia" w:date="2024-04-08T11:09:00Z">
              <w:r w:rsidRPr="00207EAD">
                <w:rPr>
                  <w:lang w:val="en-US"/>
                </w:rPr>
                <w:t>Note 6:</w:t>
              </w:r>
              <w:r w:rsidRPr="00207EAD">
                <w:tab/>
              </w:r>
              <w:r w:rsidRPr="00207EAD">
                <w:rPr>
                  <w:lang w:val="en-US"/>
                </w:rPr>
                <w:t xml:space="preserve">Void </w:t>
              </w:r>
            </w:ins>
          </w:p>
          <w:p w14:paraId="5EF2B77D" w14:textId="77777777" w:rsidR="00C12630" w:rsidRPr="00207EAD" w:rsidRDefault="00C12630" w:rsidP="002F2E69">
            <w:pPr>
              <w:rPr>
                <w:ins w:id="2866" w:author="Nokia" w:date="2024-04-08T11:09:00Z"/>
                <w:lang w:val="en-US"/>
              </w:rPr>
            </w:pPr>
            <w:ins w:id="2867" w:author="Nokia" w:date="2024-04-08T11:09:00Z">
              <w:r w:rsidRPr="00207EAD">
                <w:rPr>
                  <w:lang w:val="en-US"/>
                </w:rPr>
                <w:t>Note 7:</w:t>
              </w:r>
              <w:r w:rsidRPr="00207EAD">
                <w:tab/>
              </w:r>
              <w:r w:rsidRPr="00207EAD">
                <w:rPr>
                  <w:lang w:val="en-US"/>
                </w:rPr>
                <w:t>Information about types of UE beam is given in B.2.1.3 and does not imit UE implementation or test system implementation.</w:t>
              </w:r>
            </w:ins>
          </w:p>
        </w:tc>
      </w:tr>
    </w:tbl>
    <w:p w14:paraId="70622A7E" w14:textId="77777777" w:rsidR="00C12630" w:rsidRPr="00207EAD" w:rsidRDefault="00C12630" w:rsidP="00C12630">
      <w:pPr>
        <w:rPr>
          <w:ins w:id="2868" w:author="Nokia" w:date="2024-04-08T11:09:00Z"/>
        </w:rPr>
      </w:pPr>
    </w:p>
    <w:p w14:paraId="01050DE0" w14:textId="77777777" w:rsidR="00C12630" w:rsidRPr="00207EAD" w:rsidRDefault="00C12630" w:rsidP="00C12630">
      <w:pPr>
        <w:keepNext/>
        <w:keepLines/>
        <w:overflowPunct w:val="0"/>
        <w:autoSpaceDE w:val="0"/>
        <w:autoSpaceDN w:val="0"/>
        <w:adjustRightInd w:val="0"/>
        <w:spacing w:before="120"/>
        <w:ind w:left="1701" w:hanging="1701"/>
        <w:textAlignment w:val="baseline"/>
        <w:outlineLvl w:val="4"/>
        <w:rPr>
          <w:ins w:id="2869" w:author="Nokia" w:date="2024-04-08T11:09:00Z"/>
          <w:rFonts w:ascii="Arial" w:hAnsi="Arial"/>
          <w:sz w:val="22"/>
          <w:lang w:eastAsia="zh-CN"/>
        </w:rPr>
      </w:pPr>
      <w:ins w:id="2870" w:author="Nokia" w:date="2024-04-08T11:09:00Z">
        <w:r w:rsidRPr="00207EAD">
          <w:rPr>
            <w:rFonts w:ascii="Arial" w:hAnsi="Arial"/>
            <w:sz w:val="22"/>
            <w:lang w:eastAsia="zh-CN"/>
          </w:rPr>
          <w:t>A.7.5.3.z.2</w:t>
        </w:r>
        <w:r w:rsidRPr="00207EAD">
          <w:rPr>
            <w:rFonts w:ascii="Arial" w:hAnsi="Arial"/>
            <w:sz w:val="22"/>
            <w:lang w:eastAsia="zh-CN"/>
          </w:rPr>
          <w:tab/>
          <w:t>Test Requirements</w:t>
        </w:r>
      </w:ins>
    </w:p>
    <w:p w14:paraId="39F205A5" w14:textId="77777777" w:rsidR="00C12630" w:rsidRPr="00207EAD" w:rsidRDefault="00C12630" w:rsidP="00C12630">
      <w:pPr>
        <w:rPr>
          <w:ins w:id="2871" w:author="Nokia" w:date="2024-04-08T11:09:00Z"/>
        </w:rPr>
      </w:pPr>
      <w:ins w:id="2872" w:author="Nokia" w:date="2024-04-08T11:09:00Z">
        <w:r w:rsidRPr="00207EAD">
          <w:t>During T2 the UE shall send the first CSI report for SCell in the first available uplink resource after at least one CSI-RS transmission occasion for channel measurement and reporting after slot (m+k). UE is allowed to postpone CSI report to next available UL resource if an available uplink resource is subject to interruption.  Whether CSI report in a slot was interrupted is checked by monitoring ACK/NACK sent in PCell in the slot.</w:t>
        </w:r>
      </w:ins>
    </w:p>
    <w:p w14:paraId="14CF586C" w14:textId="77777777" w:rsidR="00C12630" w:rsidRPr="00207EAD" w:rsidRDefault="00C12630" w:rsidP="00C12630">
      <w:pPr>
        <w:rPr>
          <w:ins w:id="2873" w:author="Nokia" w:date="2024-04-08T11:09:00Z"/>
        </w:rPr>
      </w:pPr>
      <w:ins w:id="2874" w:author="Nokia" w:date="2024-04-08T11:09:00Z">
        <w:r w:rsidRPr="00207EAD">
          <w:t>For UE capable of</w:t>
        </w:r>
        <w:r w:rsidRPr="00207EAD">
          <w:rPr>
            <w:i/>
            <w:iCs/>
          </w:rPr>
          <w:t xml:space="preserve"> beamSweepingFactorReduction-r18</w:t>
        </w:r>
        <w:r w:rsidRPr="00207EAD">
          <w:t xml:space="preserve"> and </w:t>
        </w:r>
        <w:r w:rsidRPr="00207EAD">
          <w:rPr>
            <w:i/>
            <w:iCs/>
          </w:rPr>
          <w:t>shortMeasInterval-r18</w:t>
        </w:r>
        <w:r w:rsidRPr="00207EAD">
          <w:rPr>
            <w:i/>
          </w:rPr>
          <w:t xml:space="preserve"> </w:t>
        </w:r>
        <w:r w:rsidRPr="00207EAD">
          <w:t>capabilities:</w:t>
        </w:r>
      </w:ins>
    </w:p>
    <w:p w14:paraId="717FDF21" w14:textId="77777777" w:rsidR="00C12630" w:rsidRPr="00207EAD" w:rsidRDefault="00C12630" w:rsidP="00C12630">
      <w:pPr>
        <w:ind w:left="284"/>
        <w:rPr>
          <w:ins w:id="2875" w:author="Nokia" w:date="2024-04-08T11:09:00Z"/>
        </w:rPr>
      </w:pPr>
      <w:ins w:id="2876" w:author="Nokia" w:date="2024-04-08T11:09:00Z">
        <w:r w:rsidRPr="00207EAD">
          <w:t>During T2 the UE shall start sending valid L1-RSRP report for the SCell in the configured slots for CSI reporting after slot (m+T</w:t>
        </w:r>
        <w:r w:rsidRPr="00207EAD">
          <w:rPr>
            <w:vertAlign w:val="subscript"/>
          </w:rPr>
          <w:t>L1-RSRP</w:t>
        </w:r>
        <w:r w:rsidRPr="00207EAD">
          <w:t>), where T</w:t>
        </w:r>
        <w:r w:rsidRPr="00207EAD">
          <w:rPr>
            <w:vertAlign w:val="subscript"/>
          </w:rPr>
          <w:t>L1-RSRP</w:t>
        </w:r>
        <w:r w:rsidRPr="00207EAD">
          <w:t xml:space="preserve"> is no larger than </w:t>
        </w:r>
      </w:ins>
    </w:p>
    <w:p w14:paraId="519FE228" w14:textId="77777777" w:rsidR="00C12630" w:rsidRPr="00207EAD" w:rsidRDefault="00C12630" w:rsidP="00C12630">
      <w:pPr>
        <w:ind w:left="284"/>
        <w:rPr>
          <w:ins w:id="2877" w:author="Nokia" w:date="2024-04-08T11:09:00Z"/>
        </w:rPr>
      </w:pPr>
      <w:ins w:id="2878" w:author="Nokia" w:date="2024-04-08T11:09:00Z">
        <w:r w:rsidRPr="00207EAD">
          <w:rPr>
            <w:lang w:val="it-IT"/>
          </w:rPr>
          <w:t>3ms + T</w:t>
        </w:r>
        <w:r w:rsidRPr="00207EAD">
          <w:rPr>
            <w:vertAlign w:val="subscript"/>
            <w:lang w:val="it-IT"/>
          </w:rPr>
          <w:t xml:space="preserve">FirstSSB_MAX, enhanced </w:t>
        </w:r>
        <w:r w:rsidRPr="00207EAD">
          <w:rPr>
            <w:lang w:val="it-IT"/>
          </w:rPr>
          <w:t>+ 15*T</w:t>
        </w:r>
        <w:r w:rsidRPr="00207EAD">
          <w:rPr>
            <w:vertAlign w:val="subscript"/>
            <w:lang w:val="it-IT"/>
          </w:rPr>
          <w:t xml:space="preserve">SMTC_MAX, enhanced </w:t>
        </w:r>
        <w:r w:rsidRPr="00207EAD">
          <w:rPr>
            <w:lang w:val="it-IT"/>
          </w:rPr>
          <w:t>+ X1*T</w:t>
        </w:r>
        <w:r w:rsidRPr="00207EAD">
          <w:rPr>
            <w:vertAlign w:val="subscript"/>
            <w:lang w:val="it-IT"/>
          </w:rPr>
          <w:t>rs, enhanced</w:t>
        </w:r>
        <w:r w:rsidRPr="00207EAD">
          <w:rPr>
            <w:lang w:val="it-IT"/>
          </w:rPr>
          <w:t xml:space="preserve"> + T</w:t>
        </w:r>
        <w:r w:rsidRPr="00207EAD">
          <w:rPr>
            <w:vertAlign w:val="subscript"/>
            <w:lang w:val="it-IT"/>
          </w:rPr>
          <w:t>L1-RSRP, enhanced_measure</w:t>
        </w:r>
        <w:r w:rsidRPr="00207EAD">
          <w:rPr>
            <w:lang w:val="it-IT"/>
          </w:rPr>
          <w:t xml:space="preserve"> + T</w:t>
        </w:r>
        <w:r w:rsidRPr="00207EAD">
          <w:rPr>
            <w:vertAlign w:val="subscript"/>
            <w:lang w:val="it-IT"/>
          </w:rPr>
          <w:t>L1-RSRP, report</w:t>
        </w:r>
      </w:ins>
    </w:p>
    <w:p w14:paraId="7DB40B65" w14:textId="77777777" w:rsidR="00C12630" w:rsidRPr="00207EAD" w:rsidRDefault="00C12630" w:rsidP="00C12630">
      <w:pPr>
        <w:ind w:left="284"/>
        <w:rPr>
          <w:ins w:id="2879" w:author="Nokia" w:date="2024-04-08T11:09:00Z"/>
        </w:rPr>
      </w:pPr>
      <w:ins w:id="2880" w:author="Nokia" w:date="2024-04-08T11:09:00Z">
        <w:r w:rsidRPr="00207EAD">
          <w:t>as defined in clause 8.3.2. For this test case, T</w:t>
        </w:r>
        <w:r w:rsidRPr="00207EAD">
          <w:rPr>
            <w:vertAlign w:val="subscript"/>
          </w:rPr>
          <w:t xml:space="preserve">FirstSSB_MAX, </w:t>
        </w:r>
        <w:r w:rsidRPr="00207EAD">
          <w:rPr>
            <w:vertAlign w:val="subscript"/>
            <w:lang w:val="it-IT"/>
          </w:rPr>
          <w:t xml:space="preserve">enhanced </w:t>
        </w:r>
        <w:r w:rsidRPr="00207EAD">
          <w:t>=T</w:t>
        </w:r>
        <w:r w:rsidRPr="00207EAD">
          <w:rPr>
            <w:vertAlign w:val="subscript"/>
          </w:rPr>
          <w:t xml:space="preserve">SMTC_MAX, </w:t>
        </w:r>
        <w:r w:rsidRPr="00207EAD">
          <w:rPr>
            <w:vertAlign w:val="subscript"/>
            <w:lang w:val="it-IT"/>
          </w:rPr>
          <w:t xml:space="preserve">enhanced </w:t>
        </w:r>
        <w:r w:rsidRPr="00207EAD">
          <w:t>=T</w:t>
        </w:r>
        <w:r w:rsidRPr="00207EAD">
          <w:rPr>
            <w:vertAlign w:val="subscript"/>
          </w:rPr>
          <w:t>rs,</w:t>
        </w:r>
        <w:r w:rsidRPr="00207EAD">
          <w:rPr>
            <w:vertAlign w:val="subscript"/>
            <w:lang w:val="it-IT"/>
          </w:rPr>
          <w:t xml:space="preserve"> enhanced </w:t>
        </w:r>
        <w:r w:rsidRPr="00207EAD">
          <w:t>= T</w:t>
        </w:r>
        <w:r w:rsidRPr="00207EAD">
          <w:rPr>
            <w:vertAlign w:val="subscript"/>
          </w:rPr>
          <w:t>SSB</w:t>
        </w:r>
        <w:r w:rsidRPr="00207EAD">
          <w:t>=20ms; T</w:t>
        </w:r>
        <w:r w:rsidRPr="00207EAD">
          <w:rPr>
            <w:vertAlign w:val="subscript"/>
          </w:rPr>
          <w:t>L1-RSRP, enhanced_measure</w:t>
        </w:r>
        <w:r w:rsidRPr="00207EAD">
          <w:t>= (X2/8)*160 ms and T</w:t>
        </w:r>
        <w:r w:rsidRPr="00207EAD">
          <w:rPr>
            <w:vertAlign w:val="subscript"/>
          </w:rPr>
          <w:t>L1-RSRP,reprt</w:t>
        </w:r>
        <w:r w:rsidRPr="00207EAD">
          <w:t>=5ms, which allows T</w:t>
        </w:r>
        <w:r w:rsidRPr="00207EAD">
          <w:rPr>
            <w:vertAlign w:val="subscript"/>
          </w:rPr>
          <w:t>L1-RSRP</w:t>
        </w:r>
        <w:r w:rsidRPr="00207EAD">
          <w:t xml:space="preserve"> = 680ms </w:t>
        </w:r>
        <w:r w:rsidRPr="00207EAD">
          <w:rPr>
            <w:lang w:val="it-IT"/>
          </w:rPr>
          <w:t>if X1 and X2 use the default value.</w:t>
        </w:r>
        <w:r w:rsidRPr="00207EAD">
          <w:t xml:space="preserve"> Value of T</w:t>
        </w:r>
        <w:r w:rsidRPr="00207EAD">
          <w:rPr>
            <w:vertAlign w:val="subscript"/>
          </w:rPr>
          <w:t>L1-RSRP</w:t>
        </w:r>
        <w:r w:rsidRPr="00207EAD">
          <w:t xml:space="preserve"> for various X1/X2 capabilities is obtained from table A.7.5.3.z.2-1.</w:t>
        </w:r>
      </w:ins>
    </w:p>
    <w:p w14:paraId="7F260CFC" w14:textId="77777777" w:rsidR="00C12630" w:rsidRPr="00207EAD" w:rsidRDefault="00C12630" w:rsidP="00C12630">
      <w:pPr>
        <w:ind w:left="284"/>
        <w:rPr>
          <w:ins w:id="2881" w:author="Nokia" w:date="2024-04-08T11:09:00Z"/>
        </w:rPr>
      </w:pPr>
    </w:p>
    <w:p w14:paraId="71CD23F1" w14:textId="77777777" w:rsidR="00C12630" w:rsidRPr="00207EAD" w:rsidRDefault="00C12630" w:rsidP="00C12630">
      <w:pPr>
        <w:ind w:left="284"/>
        <w:rPr>
          <w:ins w:id="2882" w:author="Nokia" w:date="2024-04-08T11:09:00Z"/>
        </w:rPr>
      </w:pPr>
      <w:ins w:id="2883" w:author="Nokia" w:date="2024-04-08T11:09:00Z">
        <w:r w:rsidRPr="00207EAD">
          <w:t>During T2 the UE shall start sending CSI reports for the SCell with non-zero CQI index in the configured slots for CSI reporting</w:t>
        </w:r>
        <w:r w:rsidRPr="00207EAD" w:rsidDel="0047090D">
          <w:t xml:space="preserve"> </w:t>
        </w:r>
        <w:r w:rsidRPr="00207EAD">
          <w:t xml:space="preserve">no later than slot </w:t>
        </w:r>
      </w:ins>
      <m:oMath>
        <m:r>
          <w:ins w:id="2884" w:author="Nokia" w:date="2024-04-08T11:09:00Z">
            <m:rPr>
              <m:sty m:val="p"/>
            </m:rPr>
            <w:rPr>
              <w:rFonts w:ascii="Cambria Math" w:hAnsi="Cambria Math"/>
            </w:rPr>
            <m:t>m+</m:t>
          </w:ins>
        </m:r>
        <m:f>
          <m:fPr>
            <m:ctrlPr>
              <w:ins w:id="2885" w:author="Nokia" w:date="2024-04-08T11:09:00Z">
                <w:rPr>
                  <w:rFonts w:ascii="Cambria Math" w:hAnsi="Cambria Math"/>
                </w:rPr>
              </w:ins>
            </m:ctrlPr>
          </m:fPr>
          <m:num>
            <m:sSub>
              <m:sSubPr>
                <m:ctrlPr>
                  <w:ins w:id="2886" w:author="Nokia" w:date="2024-04-08T11:09:00Z">
                    <w:rPr>
                      <w:rFonts w:ascii="Cambria Math" w:hAnsi="Cambria Math"/>
                    </w:rPr>
                  </w:ins>
                </m:ctrlPr>
              </m:sSubPr>
              <m:e>
                <m:r>
                  <w:ins w:id="2887" w:author="Nokia" w:date="2024-04-08T11:09:00Z">
                    <m:rPr>
                      <m:sty m:val="p"/>
                    </m:rPr>
                    <w:rPr>
                      <w:rFonts w:ascii="Cambria Math" w:hAnsi="Cambria Math"/>
                    </w:rPr>
                    <m:t>T</m:t>
                  </w:ins>
                </m:r>
              </m:e>
              <m:sub>
                <m:r>
                  <w:ins w:id="2888" w:author="Nokia" w:date="2024-04-08T11:09:00Z">
                    <m:rPr>
                      <m:sty m:val="p"/>
                    </m:rPr>
                    <w:rPr>
                      <w:rFonts w:ascii="Cambria Math" w:hAnsi="Cambria Math"/>
                    </w:rPr>
                    <m:t>HARQ</m:t>
                  </w:ins>
                </m:r>
              </m:sub>
            </m:sSub>
            <m:r>
              <w:ins w:id="2889" w:author="Nokia" w:date="2024-04-08T11:09:00Z">
                <w:rPr>
                  <w:rFonts w:ascii="Cambria Math" w:hAnsi="Cambria Math"/>
                </w:rPr>
                <m:t>+</m:t>
              </w:ins>
            </m:r>
            <m:sSub>
              <m:sSubPr>
                <m:ctrlPr>
                  <w:ins w:id="2890" w:author="Nokia" w:date="2024-04-08T11:09:00Z">
                    <w:rPr>
                      <w:rFonts w:ascii="Cambria Math" w:hAnsi="Cambria Math"/>
                      <w:i/>
                    </w:rPr>
                  </w:ins>
                </m:ctrlPr>
              </m:sSubPr>
              <m:e>
                <m:r>
                  <w:ins w:id="2891" w:author="Nokia" w:date="2024-04-08T11:09:00Z">
                    <w:rPr>
                      <w:rFonts w:ascii="Cambria Math" w:hAnsi="Cambria Math"/>
                    </w:rPr>
                    <m:t>T</m:t>
                  </w:ins>
                </m:r>
              </m:e>
              <m:sub>
                <m:r>
                  <w:ins w:id="2892" w:author="Nokia" w:date="2024-04-08T11:09:00Z">
                    <m:rPr>
                      <m:sty m:val="p"/>
                    </m:rPr>
                    <w:rPr>
                      <w:rFonts w:ascii="Cambria Math" w:hAnsi="Cambria Math"/>
                    </w:rPr>
                    <m:t>activtion_time</m:t>
                  </w:ins>
                </m:r>
              </m:sub>
            </m:sSub>
            <m:r>
              <w:ins w:id="2893" w:author="Nokia" w:date="2024-04-08T11:09:00Z">
                <w:rPr>
                  <w:rFonts w:ascii="Cambria Math" w:hAnsi="Cambria Math"/>
                </w:rPr>
                <m:t>+</m:t>
              </w:ins>
            </m:r>
            <m:sSub>
              <m:sSubPr>
                <m:ctrlPr>
                  <w:ins w:id="2894" w:author="Nokia" w:date="2024-04-08T11:09:00Z">
                    <w:rPr>
                      <w:rFonts w:ascii="Cambria Math" w:hAnsi="Cambria Math"/>
                      <w:i/>
                    </w:rPr>
                  </w:ins>
                </m:ctrlPr>
              </m:sSubPr>
              <m:e>
                <m:r>
                  <w:ins w:id="2895" w:author="Nokia" w:date="2024-04-08T11:09:00Z">
                    <w:rPr>
                      <w:rFonts w:ascii="Cambria Math" w:hAnsi="Cambria Math"/>
                    </w:rPr>
                    <m:t>T</m:t>
                  </w:ins>
                </m:r>
              </m:e>
              <m:sub>
                <m:r>
                  <w:ins w:id="2896" w:author="Nokia" w:date="2024-04-08T11:09:00Z">
                    <m:rPr>
                      <m:sty m:val="p"/>
                    </m:rPr>
                    <w:rPr>
                      <w:rFonts w:ascii="Cambria Math" w:hAnsi="Cambria Math"/>
                    </w:rPr>
                    <m:t>CSI_Reporting</m:t>
                  </w:ins>
                </m:r>
              </m:sub>
            </m:sSub>
          </m:num>
          <m:den>
            <m:r>
              <w:ins w:id="2897" w:author="Nokia" w:date="2024-04-08T11:09:00Z">
                <w:rPr>
                  <w:rFonts w:ascii="Cambria Math" w:hAnsi="Cambria Math"/>
                </w:rPr>
                <m:t>NR slot length</m:t>
              </w:ins>
            </m:r>
          </m:den>
        </m:f>
      </m:oMath>
      <w:ins w:id="2898" w:author="Nokia" w:date="2024-04-08T11:09:00Z">
        <w:r w:rsidRPr="00207EAD">
          <w:t xml:space="preserve">, where </w:t>
        </w:r>
      </w:ins>
    </w:p>
    <w:p w14:paraId="65E8D341" w14:textId="77777777" w:rsidR="00C12630" w:rsidRPr="00207EAD" w:rsidRDefault="00C12630" w:rsidP="00C12630">
      <w:pPr>
        <w:ind w:left="284"/>
        <w:rPr>
          <w:ins w:id="2899" w:author="Nokia" w:date="2024-04-08T11:09:00Z"/>
        </w:rPr>
      </w:pPr>
      <w:ins w:id="2900" w:author="Nokia" w:date="2024-04-08T11:09:00Z">
        <w:r w:rsidRPr="00207EAD">
          <w:t>- T</w:t>
        </w:r>
        <w:r w:rsidRPr="00207EAD">
          <w:rPr>
            <w:vertAlign w:val="subscript"/>
          </w:rPr>
          <w:t xml:space="preserve">HARQ </w:t>
        </w:r>
        <w:r w:rsidRPr="00207EAD">
          <w:t>is defined in Table A.7.5.3.z.1-2</w:t>
        </w:r>
      </w:ins>
    </w:p>
    <w:p w14:paraId="2FFD4473" w14:textId="77777777" w:rsidR="00C12630" w:rsidRPr="00207EAD" w:rsidRDefault="00C12630" w:rsidP="00C12630">
      <w:pPr>
        <w:ind w:left="284"/>
        <w:rPr>
          <w:ins w:id="2901" w:author="Nokia" w:date="2024-04-08T11:09:00Z"/>
        </w:rPr>
      </w:pPr>
      <w:ins w:id="2902" w:author="Nokia" w:date="2024-04-08T11:09:00Z">
        <w:r w:rsidRPr="00207EAD">
          <w:t>- T</w:t>
        </w:r>
        <w:r w:rsidRPr="00207EAD">
          <w:rPr>
            <w:vertAlign w:val="subscript"/>
          </w:rPr>
          <w:t xml:space="preserve">activation_time </w:t>
        </w:r>
        <w:r w:rsidRPr="00207EAD">
          <w:t xml:space="preserve">= 3ms </w:t>
        </w:r>
        <w:r w:rsidRPr="00207EAD">
          <w:rPr>
            <w:lang w:val="it-IT"/>
          </w:rPr>
          <w:t>T</w:t>
        </w:r>
        <w:r w:rsidRPr="00207EAD">
          <w:rPr>
            <w:vertAlign w:val="subscript"/>
            <w:lang w:val="it-IT"/>
          </w:rPr>
          <w:t xml:space="preserve">FirstSSB_MAX, enhanced </w:t>
        </w:r>
        <w:r w:rsidRPr="00207EAD">
          <w:rPr>
            <w:lang w:val="it-IT"/>
          </w:rPr>
          <w:t>+ 15*T</w:t>
        </w:r>
        <w:r w:rsidRPr="00207EAD">
          <w:rPr>
            <w:vertAlign w:val="subscript"/>
            <w:lang w:val="it-IT"/>
          </w:rPr>
          <w:t xml:space="preserve">SMTC_MAX, enhanced </w:t>
        </w:r>
        <w:r w:rsidRPr="00207EAD">
          <w:rPr>
            <w:lang w:val="it-IT"/>
          </w:rPr>
          <w:t>+ X1*T</w:t>
        </w:r>
        <w:r w:rsidRPr="00207EAD">
          <w:rPr>
            <w:vertAlign w:val="subscript"/>
            <w:lang w:val="it-IT"/>
          </w:rPr>
          <w:t>rs, enhanced</w:t>
        </w:r>
        <w:r w:rsidRPr="00207EAD">
          <w:rPr>
            <w:lang w:val="it-IT"/>
          </w:rPr>
          <w:t xml:space="preserve"> + T</w:t>
        </w:r>
        <w:r w:rsidRPr="00207EAD">
          <w:rPr>
            <w:vertAlign w:val="subscript"/>
            <w:lang w:val="it-IT"/>
          </w:rPr>
          <w:t>L1-RSRP, enhanced_measure</w:t>
        </w:r>
        <w:r w:rsidRPr="00207EAD">
          <w:rPr>
            <w:lang w:val="it-IT"/>
          </w:rPr>
          <w:t xml:space="preserve"> </w:t>
        </w:r>
        <w:r w:rsidRPr="00207EAD">
          <w:t>+ T</w:t>
        </w:r>
        <w:r w:rsidRPr="00207EAD">
          <w:rPr>
            <w:vertAlign w:val="subscript"/>
          </w:rPr>
          <w:t>L1-RSRP, report</w:t>
        </w:r>
        <w:r w:rsidRPr="00207EAD">
          <w:t xml:space="preserve"> + max {(T</w:t>
        </w:r>
        <w:r w:rsidRPr="00207EAD">
          <w:rPr>
            <w:vertAlign w:val="subscript"/>
          </w:rPr>
          <w:t>HARQ</w:t>
        </w:r>
        <w:r w:rsidRPr="00207EAD">
          <w:t xml:space="preserve"> + T</w:t>
        </w:r>
        <w:r w:rsidRPr="00207EAD">
          <w:rPr>
            <w:vertAlign w:val="subscript"/>
          </w:rPr>
          <w:t>uncertainty_MAC</w:t>
        </w:r>
        <w:r w:rsidRPr="00207EAD">
          <w:t xml:space="preserve"> + 5ms + T</w:t>
        </w:r>
        <w:r w:rsidRPr="00207EAD">
          <w:rPr>
            <w:vertAlign w:val="subscript"/>
          </w:rPr>
          <w:t>FineTiming</w:t>
        </w:r>
        <w:r w:rsidRPr="00207EAD">
          <w:t>), (T</w:t>
        </w:r>
        <w:r w:rsidRPr="00207EAD">
          <w:rPr>
            <w:vertAlign w:val="subscript"/>
          </w:rPr>
          <w:t>uncertainty_RRC</w:t>
        </w:r>
        <w:r w:rsidRPr="00207EAD">
          <w:t xml:space="preserve"> + T</w:t>
        </w:r>
        <w:r w:rsidRPr="00207EAD">
          <w:rPr>
            <w:vertAlign w:val="subscript"/>
          </w:rPr>
          <w:t>RRC_delay</w:t>
        </w:r>
        <w:r w:rsidRPr="00207EAD">
          <w:t xml:space="preserve">)}, which allows 710 ms </w:t>
        </w:r>
        <w:r w:rsidRPr="00207EAD">
          <w:rPr>
            <w:lang w:val="it-IT"/>
          </w:rPr>
          <w:t xml:space="preserve">in case of no X1/X2 capability and a minimum of 380ms for the case with X1=1, X2=0 (for other values of X1/X2 capability corresponding value of </w:t>
        </w:r>
        <w:r w:rsidRPr="00207EAD">
          <w:rPr>
            <w:vertAlign w:val="subscript"/>
            <w:lang w:val="it-IT"/>
          </w:rPr>
          <w:t xml:space="preserve">TL1-RSRP </w:t>
        </w:r>
        <w:r w:rsidRPr="00207EAD">
          <w:rPr>
            <w:lang w:val="it-IT"/>
          </w:rPr>
          <w:t xml:space="preserve">shall be adopted </w:t>
        </w:r>
        <w:r w:rsidRPr="00207EAD">
          <w:t xml:space="preserve">from table A.7.5.z.2-1. </w:t>
        </w:r>
      </w:ins>
    </w:p>
    <w:p w14:paraId="2237AF78" w14:textId="77777777" w:rsidR="00C12630" w:rsidRPr="00207EAD" w:rsidRDefault="00C12630" w:rsidP="00C12630">
      <w:pPr>
        <w:ind w:left="284"/>
        <w:jc w:val="center"/>
        <w:rPr>
          <w:ins w:id="2903" w:author="Nokia" w:date="2024-04-08T11:09:00Z"/>
          <w:b/>
        </w:rPr>
      </w:pPr>
      <w:ins w:id="2904" w:author="Nokia" w:date="2024-04-08T11:09:00Z">
        <w:r w:rsidRPr="00207EAD">
          <w:rPr>
            <w:b/>
          </w:rPr>
          <w:t>Table A.7.5.</w:t>
        </w:r>
      </w:ins>
      <w:ins w:id="2905" w:author="Nokia" w:date="2024-04-08T11:15:00Z">
        <w:r>
          <w:rPr>
            <w:b/>
          </w:rPr>
          <w:t>3.</w:t>
        </w:r>
      </w:ins>
      <w:ins w:id="2906" w:author="Nokia" w:date="2024-04-08T11:09:00Z">
        <w:r w:rsidRPr="00207EAD">
          <w:rPr>
            <w:b/>
          </w:rPr>
          <w:t>z.2-1: T</w:t>
        </w:r>
        <w:r w:rsidRPr="00207EAD">
          <w:rPr>
            <w:b/>
            <w:vertAlign w:val="subscript"/>
          </w:rPr>
          <w:t>L1-RSRP</w:t>
        </w:r>
        <w:r w:rsidRPr="00207EAD">
          <w:rPr>
            <w:b/>
          </w:rPr>
          <w:t xml:space="preserve"> for different X1/X2 capabilities</w:t>
        </w:r>
      </w:ins>
      <w:ins w:id="2907" w:author="Nokia_Lei" w:date="2024-04-18T19:15:00Z">
        <w:r>
          <w:rPr>
            <w:b/>
          </w:rPr>
          <w:t xml:space="preserve"> (ms)</w:t>
        </w:r>
      </w:ins>
    </w:p>
    <w:tbl>
      <w:tblPr>
        <w:tblStyle w:val="TableGrid5"/>
        <w:tblpPr w:leftFromText="180" w:rightFromText="180" w:vertAnchor="text" w:horzAnchor="page" w:tblpX="1669" w:tblpY="40"/>
        <w:tblW w:w="0" w:type="auto"/>
        <w:tblLook w:val="04A0" w:firstRow="1" w:lastRow="0" w:firstColumn="1" w:lastColumn="0" w:noHBand="0" w:noVBand="1"/>
      </w:tblPr>
      <w:tblGrid>
        <w:gridCol w:w="846"/>
        <w:gridCol w:w="1701"/>
        <w:gridCol w:w="1843"/>
        <w:gridCol w:w="1842"/>
        <w:gridCol w:w="1843"/>
      </w:tblGrid>
      <w:tr w:rsidR="00C12630" w:rsidRPr="00207EAD" w14:paraId="32E222C5" w14:textId="77777777" w:rsidTr="002F2E69">
        <w:trPr>
          <w:ins w:id="2908" w:author="Nokia" w:date="2024-04-08T11:09:00Z"/>
        </w:trPr>
        <w:tc>
          <w:tcPr>
            <w:tcW w:w="846" w:type="dxa"/>
          </w:tcPr>
          <w:p w14:paraId="4D535134" w14:textId="77777777" w:rsidR="00C12630" w:rsidRPr="00207EAD" w:rsidRDefault="00C12630" w:rsidP="002F2E69">
            <w:pPr>
              <w:overflowPunct/>
              <w:autoSpaceDE/>
              <w:autoSpaceDN/>
              <w:adjustRightInd/>
              <w:textAlignment w:val="auto"/>
              <w:rPr>
                <w:ins w:id="2909" w:author="Nokia" w:date="2024-04-08T11:09:00Z"/>
                <w:rFonts w:eastAsia="Times New Roman"/>
              </w:rPr>
            </w:pPr>
          </w:p>
        </w:tc>
        <w:tc>
          <w:tcPr>
            <w:tcW w:w="1701" w:type="dxa"/>
          </w:tcPr>
          <w:p w14:paraId="105F2417" w14:textId="77777777" w:rsidR="00C12630" w:rsidRPr="00207EAD" w:rsidRDefault="00C12630" w:rsidP="002F2E69">
            <w:pPr>
              <w:overflowPunct/>
              <w:autoSpaceDE/>
              <w:autoSpaceDN/>
              <w:adjustRightInd/>
              <w:textAlignment w:val="auto"/>
              <w:rPr>
                <w:ins w:id="2910" w:author="Nokia" w:date="2024-04-08T11:09:00Z"/>
                <w:rFonts w:eastAsia="Times New Roman"/>
              </w:rPr>
            </w:pPr>
            <w:ins w:id="2911" w:author="Nokia" w:date="2024-04-08T11:09:00Z">
              <w:r w:rsidRPr="00207EAD">
                <w:rPr>
                  <w:rFonts w:eastAsia="Times New Roman"/>
                </w:rPr>
                <w:t>X1=1</w:t>
              </w:r>
            </w:ins>
          </w:p>
        </w:tc>
        <w:tc>
          <w:tcPr>
            <w:tcW w:w="1843" w:type="dxa"/>
          </w:tcPr>
          <w:p w14:paraId="2CF844EC" w14:textId="77777777" w:rsidR="00C12630" w:rsidRPr="00207EAD" w:rsidRDefault="00C12630" w:rsidP="002F2E69">
            <w:pPr>
              <w:overflowPunct/>
              <w:autoSpaceDE/>
              <w:autoSpaceDN/>
              <w:adjustRightInd/>
              <w:textAlignment w:val="auto"/>
              <w:rPr>
                <w:ins w:id="2912" w:author="Nokia" w:date="2024-04-08T11:09:00Z"/>
                <w:rFonts w:eastAsia="Times New Roman"/>
              </w:rPr>
            </w:pPr>
            <w:ins w:id="2913" w:author="Nokia" w:date="2024-04-08T11:09:00Z">
              <w:r w:rsidRPr="00207EAD">
                <w:rPr>
                  <w:rFonts w:eastAsia="Times New Roman"/>
                </w:rPr>
                <w:t>X1=2</w:t>
              </w:r>
            </w:ins>
          </w:p>
        </w:tc>
        <w:tc>
          <w:tcPr>
            <w:tcW w:w="1842" w:type="dxa"/>
          </w:tcPr>
          <w:p w14:paraId="4B78DEE9" w14:textId="77777777" w:rsidR="00C12630" w:rsidRPr="00207EAD" w:rsidRDefault="00C12630" w:rsidP="002F2E69">
            <w:pPr>
              <w:overflowPunct/>
              <w:autoSpaceDE/>
              <w:autoSpaceDN/>
              <w:adjustRightInd/>
              <w:textAlignment w:val="auto"/>
              <w:rPr>
                <w:ins w:id="2914" w:author="Nokia" w:date="2024-04-08T11:09:00Z"/>
                <w:rFonts w:eastAsia="Times New Roman"/>
              </w:rPr>
            </w:pPr>
            <w:ins w:id="2915" w:author="Nokia" w:date="2024-04-08T11:09:00Z">
              <w:r w:rsidRPr="00207EAD">
                <w:rPr>
                  <w:rFonts w:eastAsia="Times New Roman"/>
                </w:rPr>
                <w:t>X1=4</w:t>
              </w:r>
            </w:ins>
          </w:p>
        </w:tc>
        <w:tc>
          <w:tcPr>
            <w:tcW w:w="1843" w:type="dxa"/>
          </w:tcPr>
          <w:p w14:paraId="770C6DED" w14:textId="77777777" w:rsidR="00C12630" w:rsidRPr="00207EAD" w:rsidRDefault="00C12630" w:rsidP="002F2E69">
            <w:pPr>
              <w:overflowPunct/>
              <w:autoSpaceDE/>
              <w:autoSpaceDN/>
              <w:adjustRightInd/>
              <w:textAlignment w:val="auto"/>
              <w:rPr>
                <w:ins w:id="2916" w:author="Nokia" w:date="2024-04-08T11:09:00Z"/>
                <w:rFonts w:eastAsia="Times New Roman"/>
              </w:rPr>
            </w:pPr>
            <w:ins w:id="2917" w:author="Nokia" w:date="2024-04-08T11:09:00Z">
              <w:r w:rsidRPr="00207EAD">
                <w:rPr>
                  <w:rFonts w:eastAsia="Times New Roman"/>
                </w:rPr>
                <w:t>X1=6</w:t>
              </w:r>
            </w:ins>
          </w:p>
        </w:tc>
      </w:tr>
      <w:tr w:rsidR="00C12630" w:rsidRPr="00207EAD" w14:paraId="09A2400B" w14:textId="77777777" w:rsidTr="002F2E69">
        <w:trPr>
          <w:ins w:id="2918" w:author="Nokia" w:date="2024-04-08T11:09:00Z"/>
        </w:trPr>
        <w:tc>
          <w:tcPr>
            <w:tcW w:w="846" w:type="dxa"/>
          </w:tcPr>
          <w:p w14:paraId="285CBB35" w14:textId="77777777" w:rsidR="00C12630" w:rsidRPr="00207EAD" w:rsidRDefault="00C12630" w:rsidP="002F2E69">
            <w:pPr>
              <w:overflowPunct/>
              <w:autoSpaceDE/>
              <w:autoSpaceDN/>
              <w:adjustRightInd/>
              <w:textAlignment w:val="auto"/>
              <w:rPr>
                <w:ins w:id="2919" w:author="Nokia" w:date="2024-04-08T11:09:00Z"/>
                <w:rFonts w:eastAsia="Times New Roman"/>
              </w:rPr>
            </w:pPr>
            <w:ins w:id="2920" w:author="Nokia" w:date="2024-04-08T11:09:00Z">
              <w:r w:rsidRPr="00207EAD">
                <w:rPr>
                  <w:rFonts w:eastAsia="Times New Roman"/>
                </w:rPr>
                <w:t>X2=0</w:t>
              </w:r>
            </w:ins>
          </w:p>
        </w:tc>
        <w:tc>
          <w:tcPr>
            <w:tcW w:w="1701" w:type="dxa"/>
          </w:tcPr>
          <w:p w14:paraId="0886995A" w14:textId="77777777" w:rsidR="00C12630" w:rsidRPr="00207EAD" w:rsidRDefault="00C12630" w:rsidP="002F2E69">
            <w:pPr>
              <w:overflowPunct/>
              <w:autoSpaceDE/>
              <w:autoSpaceDN/>
              <w:adjustRightInd/>
              <w:textAlignment w:val="auto"/>
              <w:rPr>
                <w:ins w:id="2921" w:author="Nokia" w:date="2024-04-08T11:09:00Z"/>
                <w:rFonts w:eastAsia="Times New Roman"/>
              </w:rPr>
            </w:pPr>
            <w:ins w:id="2922" w:author="Nokia" w:date="2024-04-08T11:09:00Z">
              <w:r w:rsidRPr="00207EAD">
                <w:rPr>
                  <w:rFonts w:eastAsia="Times New Roman"/>
                </w:rPr>
                <w:t>348</w:t>
              </w:r>
            </w:ins>
          </w:p>
        </w:tc>
        <w:tc>
          <w:tcPr>
            <w:tcW w:w="1843" w:type="dxa"/>
          </w:tcPr>
          <w:p w14:paraId="2EB5D4E8" w14:textId="77777777" w:rsidR="00C12630" w:rsidRPr="00207EAD" w:rsidRDefault="00C12630" w:rsidP="002F2E69">
            <w:pPr>
              <w:overflowPunct/>
              <w:autoSpaceDE/>
              <w:autoSpaceDN/>
              <w:adjustRightInd/>
              <w:textAlignment w:val="auto"/>
              <w:rPr>
                <w:ins w:id="2923" w:author="Nokia" w:date="2024-04-08T11:09:00Z"/>
                <w:rFonts w:eastAsia="Times New Roman"/>
              </w:rPr>
            </w:pPr>
            <w:ins w:id="2924" w:author="Nokia" w:date="2024-04-08T11:09:00Z">
              <w:r w:rsidRPr="00207EAD">
                <w:rPr>
                  <w:rFonts w:eastAsia="Times New Roman"/>
                </w:rPr>
                <w:t>368</w:t>
              </w:r>
            </w:ins>
          </w:p>
        </w:tc>
        <w:tc>
          <w:tcPr>
            <w:tcW w:w="1842" w:type="dxa"/>
          </w:tcPr>
          <w:p w14:paraId="10B59F80" w14:textId="77777777" w:rsidR="00C12630" w:rsidRPr="00207EAD" w:rsidRDefault="00C12630" w:rsidP="002F2E69">
            <w:pPr>
              <w:overflowPunct/>
              <w:autoSpaceDE/>
              <w:autoSpaceDN/>
              <w:adjustRightInd/>
              <w:textAlignment w:val="auto"/>
              <w:rPr>
                <w:ins w:id="2925" w:author="Nokia" w:date="2024-04-08T11:09:00Z"/>
                <w:rFonts w:eastAsia="Times New Roman"/>
              </w:rPr>
            </w:pPr>
            <w:ins w:id="2926" w:author="Nokia" w:date="2024-04-08T11:09:00Z">
              <w:r w:rsidRPr="00207EAD">
                <w:rPr>
                  <w:rFonts w:eastAsia="Times New Roman"/>
                </w:rPr>
                <w:t>408</w:t>
              </w:r>
            </w:ins>
          </w:p>
        </w:tc>
        <w:tc>
          <w:tcPr>
            <w:tcW w:w="1843" w:type="dxa"/>
          </w:tcPr>
          <w:p w14:paraId="22B4B576" w14:textId="77777777" w:rsidR="00C12630" w:rsidRPr="00207EAD" w:rsidRDefault="00C12630" w:rsidP="002F2E69">
            <w:pPr>
              <w:overflowPunct/>
              <w:autoSpaceDE/>
              <w:autoSpaceDN/>
              <w:adjustRightInd/>
              <w:textAlignment w:val="auto"/>
              <w:rPr>
                <w:ins w:id="2927" w:author="Nokia" w:date="2024-04-08T11:09:00Z"/>
                <w:rFonts w:eastAsia="Times New Roman"/>
              </w:rPr>
            </w:pPr>
            <w:ins w:id="2928" w:author="Nokia" w:date="2024-04-08T11:09:00Z">
              <w:r w:rsidRPr="00207EAD">
                <w:rPr>
                  <w:rFonts w:eastAsia="Times New Roman"/>
                </w:rPr>
                <w:t>448</w:t>
              </w:r>
            </w:ins>
          </w:p>
        </w:tc>
      </w:tr>
      <w:tr w:rsidR="00C12630" w:rsidRPr="00207EAD" w14:paraId="7A237711" w14:textId="77777777" w:rsidTr="002F2E69">
        <w:trPr>
          <w:ins w:id="2929" w:author="Nokia" w:date="2024-04-08T11:09:00Z"/>
        </w:trPr>
        <w:tc>
          <w:tcPr>
            <w:tcW w:w="846" w:type="dxa"/>
          </w:tcPr>
          <w:p w14:paraId="307FA71C" w14:textId="77777777" w:rsidR="00C12630" w:rsidRPr="00207EAD" w:rsidRDefault="00C12630" w:rsidP="002F2E69">
            <w:pPr>
              <w:overflowPunct/>
              <w:autoSpaceDE/>
              <w:autoSpaceDN/>
              <w:adjustRightInd/>
              <w:textAlignment w:val="auto"/>
              <w:rPr>
                <w:ins w:id="2930" w:author="Nokia" w:date="2024-04-08T11:09:00Z"/>
                <w:rFonts w:eastAsia="Times New Roman"/>
              </w:rPr>
            </w:pPr>
            <w:ins w:id="2931" w:author="Nokia" w:date="2024-04-08T11:09:00Z">
              <w:r w:rsidRPr="00207EAD">
                <w:rPr>
                  <w:rFonts w:eastAsia="Times New Roman"/>
                </w:rPr>
                <w:t>X2=1</w:t>
              </w:r>
            </w:ins>
          </w:p>
        </w:tc>
        <w:tc>
          <w:tcPr>
            <w:tcW w:w="1701" w:type="dxa"/>
          </w:tcPr>
          <w:p w14:paraId="2C3AB118" w14:textId="77777777" w:rsidR="00C12630" w:rsidRPr="00207EAD" w:rsidRDefault="00C12630" w:rsidP="002F2E69">
            <w:pPr>
              <w:overflowPunct/>
              <w:autoSpaceDE/>
              <w:autoSpaceDN/>
              <w:adjustRightInd/>
              <w:textAlignment w:val="auto"/>
              <w:rPr>
                <w:ins w:id="2932" w:author="Nokia" w:date="2024-04-08T11:09:00Z"/>
                <w:rFonts w:eastAsia="Times New Roman"/>
              </w:rPr>
            </w:pPr>
            <w:ins w:id="2933" w:author="Nokia" w:date="2024-04-08T11:09:00Z">
              <w:r w:rsidRPr="00207EAD">
                <w:rPr>
                  <w:rFonts w:eastAsia="Times New Roman"/>
                </w:rPr>
                <w:t>368</w:t>
              </w:r>
            </w:ins>
          </w:p>
        </w:tc>
        <w:tc>
          <w:tcPr>
            <w:tcW w:w="1843" w:type="dxa"/>
          </w:tcPr>
          <w:p w14:paraId="62A8A9FA" w14:textId="77777777" w:rsidR="00C12630" w:rsidRPr="00207EAD" w:rsidRDefault="00C12630" w:rsidP="002F2E69">
            <w:pPr>
              <w:overflowPunct/>
              <w:autoSpaceDE/>
              <w:autoSpaceDN/>
              <w:adjustRightInd/>
              <w:textAlignment w:val="auto"/>
              <w:rPr>
                <w:ins w:id="2934" w:author="Nokia" w:date="2024-04-08T11:09:00Z"/>
                <w:rFonts w:eastAsia="Times New Roman"/>
              </w:rPr>
            </w:pPr>
            <w:ins w:id="2935" w:author="Nokia" w:date="2024-04-08T11:09:00Z">
              <w:r w:rsidRPr="00207EAD">
                <w:rPr>
                  <w:rFonts w:eastAsia="Times New Roman"/>
                </w:rPr>
                <w:t>388</w:t>
              </w:r>
            </w:ins>
          </w:p>
        </w:tc>
        <w:tc>
          <w:tcPr>
            <w:tcW w:w="1842" w:type="dxa"/>
          </w:tcPr>
          <w:p w14:paraId="7B8DC7DD" w14:textId="77777777" w:rsidR="00C12630" w:rsidRPr="00207EAD" w:rsidRDefault="00C12630" w:rsidP="002F2E69">
            <w:pPr>
              <w:overflowPunct/>
              <w:autoSpaceDE/>
              <w:autoSpaceDN/>
              <w:adjustRightInd/>
              <w:textAlignment w:val="auto"/>
              <w:rPr>
                <w:ins w:id="2936" w:author="Nokia" w:date="2024-04-08T11:09:00Z"/>
                <w:rFonts w:eastAsia="Times New Roman"/>
              </w:rPr>
            </w:pPr>
            <w:ins w:id="2937" w:author="Nokia" w:date="2024-04-08T11:09:00Z">
              <w:r w:rsidRPr="00207EAD">
                <w:rPr>
                  <w:rFonts w:eastAsia="Times New Roman"/>
                </w:rPr>
                <w:t>428</w:t>
              </w:r>
            </w:ins>
          </w:p>
        </w:tc>
        <w:tc>
          <w:tcPr>
            <w:tcW w:w="1843" w:type="dxa"/>
          </w:tcPr>
          <w:p w14:paraId="093966A5" w14:textId="77777777" w:rsidR="00C12630" w:rsidRPr="00207EAD" w:rsidRDefault="00C12630" w:rsidP="002F2E69">
            <w:pPr>
              <w:overflowPunct/>
              <w:autoSpaceDE/>
              <w:autoSpaceDN/>
              <w:adjustRightInd/>
              <w:textAlignment w:val="auto"/>
              <w:rPr>
                <w:ins w:id="2938" w:author="Nokia" w:date="2024-04-08T11:09:00Z"/>
                <w:rFonts w:eastAsia="Times New Roman"/>
              </w:rPr>
            </w:pPr>
            <w:ins w:id="2939" w:author="Nokia" w:date="2024-04-08T11:09:00Z">
              <w:r w:rsidRPr="00207EAD">
                <w:rPr>
                  <w:rFonts w:eastAsia="Times New Roman"/>
                </w:rPr>
                <w:t>468</w:t>
              </w:r>
            </w:ins>
          </w:p>
        </w:tc>
      </w:tr>
      <w:tr w:rsidR="00C12630" w:rsidRPr="00207EAD" w14:paraId="6D775C9B" w14:textId="77777777" w:rsidTr="002F2E69">
        <w:trPr>
          <w:ins w:id="2940" w:author="Nokia" w:date="2024-04-08T11:09:00Z"/>
        </w:trPr>
        <w:tc>
          <w:tcPr>
            <w:tcW w:w="846" w:type="dxa"/>
          </w:tcPr>
          <w:p w14:paraId="3D9BD10B" w14:textId="77777777" w:rsidR="00C12630" w:rsidRPr="00207EAD" w:rsidRDefault="00C12630" w:rsidP="002F2E69">
            <w:pPr>
              <w:overflowPunct/>
              <w:autoSpaceDE/>
              <w:autoSpaceDN/>
              <w:adjustRightInd/>
              <w:textAlignment w:val="auto"/>
              <w:rPr>
                <w:ins w:id="2941" w:author="Nokia" w:date="2024-04-08T11:09:00Z"/>
                <w:rFonts w:eastAsia="Times New Roman"/>
              </w:rPr>
            </w:pPr>
            <w:ins w:id="2942" w:author="Nokia" w:date="2024-04-08T11:09:00Z">
              <w:r w:rsidRPr="00207EAD">
                <w:rPr>
                  <w:rFonts w:eastAsia="Times New Roman"/>
                </w:rPr>
                <w:t>X2=2</w:t>
              </w:r>
            </w:ins>
          </w:p>
        </w:tc>
        <w:tc>
          <w:tcPr>
            <w:tcW w:w="1701" w:type="dxa"/>
          </w:tcPr>
          <w:p w14:paraId="1DAF753B" w14:textId="77777777" w:rsidR="00C12630" w:rsidRPr="00207EAD" w:rsidRDefault="00C12630" w:rsidP="002F2E69">
            <w:pPr>
              <w:overflowPunct/>
              <w:autoSpaceDE/>
              <w:autoSpaceDN/>
              <w:adjustRightInd/>
              <w:textAlignment w:val="auto"/>
              <w:rPr>
                <w:ins w:id="2943" w:author="Nokia" w:date="2024-04-08T11:09:00Z"/>
                <w:rFonts w:eastAsia="Times New Roman"/>
              </w:rPr>
            </w:pPr>
            <w:ins w:id="2944" w:author="Nokia" w:date="2024-04-08T11:09:00Z">
              <w:r w:rsidRPr="00207EAD">
                <w:rPr>
                  <w:rFonts w:eastAsia="Times New Roman"/>
                </w:rPr>
                <w:t>388</w:t>
              </w:r>
            </w:ins>
          </w:p>
        </w:tc>
        <w:tc>
          <w:tcPr>
            <w:tcW w:w="1843" w:type="dxa"/>
          </w:tcPr>
          <w:p w14:paraId="6F3110ED" w14:textId="77777777" w:rsidR="00C12630" w:rsidRPr="00207EAD" w:rsidRDefault="00C12630" w:rsidP="002F2E69">
            <w:pPr>
              <w:overflowPunct/>
              <w:autoSpaceDE/>
              <w:autoSpaceDN/>
              <w:adjustRightInd/>
              <w:textAlignment w:val="auto"/>
              <w:rPr>
                <w:ins w:id="2945" w:author="Nokia" w:date="2024-04-08T11:09:00Z"/>
                <w:rFonts w:eastAsia="Times New Roman"/>
              </w:rPr>
            </w:pPr>
            <w:ins w:id="2946" w:author="Nokia" w:date="2024-04-08T11:09:00Z">
              <w:r w:rsidRPr="00207EAD">
                <w:rPr>
                  <w:rFonts w:eastAsia="Times New Roman"/>
                </w:rPr>
                <w:t>408</w:t>
              </w:r>
            </w:ins>
          </w:p>
        </w:tc>
        <w:tc>
          <w:tcPr>
            <w:tcW w:w="1842" w:type="dxa"/>
          </w:tcPr>
          <w:p w14:paraId="486352A7" w14:textId="77777777" w:rsidR="00C12630" w:rsidRPr="00207EAD" w:rsidRDefault="00C12630" w:rsidP="002F2E69">
            <w:pPr>
              <w:overflowPunct/>
              <w:autoSpaceDE/>
              <w:autoSpaceDN/>
              <w:adjustRightInd/>
              <w:textAlignment w:val="auto"/>
              <w:rPr>
                <w:ins w:id="2947" w:author="Nokia" w:date="2024-04-08T11:09:00Z"/>
                <w:rFonts w:eastAsia="Times New Roman"/>
              </w:rPr>
            </w:pPr>
            <w:ins w:id="2948" w:author="Nokia" w:date="2024-04-08T11:09:00Z">
              <w:r w:rsidRPr="00207EAD">
                <w:rPr>
                  <w:rFonts w:eastAsia="Times New Roman"/>
                </w:rPr>
                <w:t>448</w:t>
              </w:r>
            </w:ins>
          </w:p>
        </w:tc>
        <w:tc>
          <w:tcPr>
            <w:tcW w:w="1843" w:type="dxa"/>
          </w:tcPr>
          <w:p w14:paraId="2566A291" w14:textId="77777777" w:rsidR="00C12630" w:rsidRPr="00207EAD" w:rsidRDefault="00C12630" w:rsidP="002F2E69">
            <w:pPr>
              <w:overflowPunct/>
              <w:autoSpaceDE/>
              <w:autoSpaceDN/>
              <w:adjustRightInd/>
              <w:textAlignment w:val="auto"/>
              <w:rPr>
                <w:ins w:id="2949" w:author="Nokia" w:date="2024-04-08T11:09:00Z"/>
                <w:rFonts w:eastAsia="Times New Roman"/>
              </w:rPr>
            </w:pPr>
            <w:ins w:id="2950" w:author="Nokia" w:date="2024-04-08T11:09:00Z">
              <w:r w:rsidRPr="00207EAD">
                <w:rPr>
                  <w:rFonts w:eastAsia="Times New Roman"/>
                </w:rPr>
                <w:t>488</w:t>
              </w:r>
            </w:ins>
          </w:p>
        </w:tc>
      </w:tr>
      <w:tr w:rsidR="00C12630" w:rsidRPr="00207EAD" w14:paraId="1F206577" w14:textId="77777777" w:rsidTr="002F2E69">
        <w:trPr>
          <w:ins w:id="2951" w:author="Nokia" w:date="2024-04-08T11:09:00Z"/>
        </w:trPr>
        <w:tc>
          <w:tcPr>
            <w:tcW w:w="846" w:type="dxa"/>
          </w:tcPr>
          <w:p w14:paraId="17288E89" w14:textId="77777777" w:rsidR="00C12630" w:rsidRPr="00207EAD" w:rsidRDefault="00C12630" w:rsidP="002F2E69">
            <w:pPr>
              <w:overflowPunct/>
              <w:autoSpaceDE/>
              <w:autoSpaceDN/>
              <w:adjustRightInd/>
              <w:textAlignment w:val="auto"/>
              <w:rPr>
                <w:ins w:id="2952" w:author="Nokia" w:date="2024-04-08T11:09:00Z"/>
                <w:rFonts w:eastAsia="Times New Roman"/>
              </w:rPr>
            </w:pPr>
            <w:ins w:id="2953" w:author="Nokia" w:date="2024-04-08T11:09:00Z">
              <w:r w:rsidRPr="00207EAD">
                <w:rPr>
                  <w:rFonts w:eastAsia="Times New Roman"/>
                </w:rPr>
                <w:t>X2=3</w:t>
              </w:r>
            </w:ins>
          </w:p>
        </w:tc>
        <w:tc>
          <w:tcPr>
            <w:tcW w:w="1701" w:type="dxa"/>
          </w:tcPr>
          <w:p w14:paraId="09F0EAB9" w14:textId="77777777" w:rsidR="00C12630" w:rsidRPr="00207EAD" w:rsidRDefault="00C12630" w:rsidP="002F2E69">
            <w:pPr>
              <w:overflowPunct/>
              <w:autoSpaceDE/>
              <w:autoSpaceDN/>
              <w:adjustRightInd/>
              <w:textAlignment w:val="auto"/>
              <w:rPr>
                <w:ins w:id="2954" w:author="Nokia" w:date="2024-04-08T11:09:00Z"/>
                <w:rFonts w:eastAsia="Times New Roman"/>
              </w:rPr>
            </w:pPr>
            <w:ins w:id="2955" w:author="Nokia" w:date="2024-04-08T11:09:00Z">
              <w:r w:rsidRPr="00207EAD">
                <w:rPr>
                  <w:rFonts w:eastAsia="Times New Roman"/>
                </w:rPr>
                <w:t>408</w:t>
              </w:r>
            </w:ins>
          </w:p>
        </w:tc>
        <w:tc>
          <w:tcPr>
            <w:tcW w:w="1843" w:type="dxa"/>
          </w:tcPr>
          <w:p w14:paraId="7A698396" w14:textId="77777777" w:rsidR="00C12630" w:rsidRPr="00207EAD" w:rsidRDefault="00C12630" w:rsidP="002F2E69">
            <w:pPr>
              <w:overflowPunct/>
              <w:autoSpaceDE/>
              <w:autoSpaceDN/>
              <w:adjustRightInd/>
              <w:textAlignment w:val="auto"/>
              <w:rPr>
                <w:ins w:id="2956" w:author="Nokia" w:date="2024-04-08T11:09:00Z"/>
                <w:rFonts w:eastAsia="Times New Roman"/>
              </w:rPr>
            </w:pPr>
            <w:ins w:id="2957" w:author="Nokia" w:date="2024-04-08T11:09:00Z">
              <w:r w:rsidRPr="00207EAD">
                <w:rPr>
                  <w:rFonts w:eastAsia="Times New Roman"/>
                </w:rPr>
                <w:t>428</w:t>
              </w:r>
            </w:ins>
          </w:p>
        </w:tc>
        <w:tc>
          <w:tcPr>
            <w:tcW w:w="1842" w:type="dxa"/>
          </w:tcPr>
          <w:p w14:paraId="3CE9FD2A" w14:textId="77777777" w:rsidR="00C12630" w:rsidRPr="00207EAD" w:rsidRDefault="00C12630" w:rsidP="002F2E69">
            <w:pPr>
              <w:overflowPunct/>
              <w:autoSpaceDE/>
              <w:autoSpaceDN/>
              <w:adjustRightInd/>
              <w:textAlignment w:val="auto"/>
              <w:rPr>
                <w:ins w:id="2958" w:author="Nokia" w:date="2024-04-08T11:09:00Z"/>
                <w:rFonts w:eastAsia="Times New Roman"/>
              </w:rPr>
            </w:pPr>
            <w:ins w:id="2959" w:author="Nokia" w:date="2024-04-08T11:09:00Z">
              <w:r w:rsidRPr="00207EAD">
                <w:rPr>
                  <w:rFonts w:eastAsia="Times New Roman"/>
                </w:rPr>
                <w:t>468</w:t>
              </w:r>
            </w:ins>
          </w:p>
        </w:tc>
        <w:tc>
          <w:tcPr>
            <w:tcW w:w="1843" w:type="dxa"/>
          </w:tcPr>
          <w:p w14:paraId="77A20ED8" w14:textId="77777777" w:rsidR="00C12630" w:rsidRPr="00207EAD" w:rsidRDefault="00C12630" w:rsidP="002F2E69">
            <w:pPr>
              <w:overflowPunct/>
              <w:autoSpaceDE/>
              <w:autoSpaceDN/>
              <w:adjustRightInd/>
              <w:textAlignment w:val="auto"/>
              <w:rPr>
                <w:ins w:id="2960" w:author="Nokia" w:date="2024-04-08T11:09:00Z"/>
                <w:rFonts w:eastAsia="Times New Roman"/>
              </w:rPr>
            </w:pPr>
            <w:ins w:id="2961" w:author="Nokia" w:date="2024-04-08T11:09:00Z">
              <w:r w:rsidRPr="00207EAD">
                <w:rPr>
                  <w:rFonts w:eastAsia="Times New Roman"/>
                </w:rPr>
                <w:t>508</w:t>
              </w:r>
            </w:ins>
          </w:p>
        </w:tc>
      </w:tr>
      <w:tr w:rsidR="00C12630" w:rsidRPr="00207EAD" w14:paraId="28B1CDB0" w14:textId="77777777" w:rsidTr="002F2E69">
        <w:trPr>
          <w:ins w:id="2962" w:author="Nokia" w:date="2024-04-08T11:09:00Z"/>
        </w:trPr>
        <w:tc>
          <w:tcPr>
            <w:tcW w:w="846" w:type="dxa"/>
          </w:tcPr>
          <w:p w14:paraId="38E13669" w14:textId="77777777" w:rsidR="00C12630" w:rsidRPr="00207EAD" w:rsidRDefault="00C12630" w:rsidP="002F2E69">
            <w:pPr>
              <w:overflowPunct/>
              <w:autoSpaceDE/>
              <w:autoSpaceDN/>
              <w:adjustRightInd/>
              <w:textAlignment w:val="auto"/>
              <w:rPr>
                <w:ins w:id="2963" w:author="Nokia" w:date="2024-04-08T11:09:00Z"/>
                <w:rFonts w:eastAsia="Times New Roman"/>
              </w:rPr>
            </w:pPr>
            <w:ins w:id="2964" w:author="Nokia" w:date="2024-04-08T11:09:00Z">
              <w:r w:rsidRPr="00207EAD">
                <w:rPr>
                  <w:rFonts w:eastAsia="Times New Roman"/>
                </w:rPr>
                <w:t>X2=4</w:t>
              </w:r>
            </w:ins>
          </w:p>
        </w:tc>
        <w:tc>
          <w:tcPr>
            <w:tcW w:w="1701" w:type="dxa"/>
          </w:tcPr>
          <w:p w14:paraId="32F12C1E" w14:textId="77777777" w:rsidR="00C12630" w:rsidRPr="00207EAD" w:rsidRDefault="00C12630" w:rsidP="002F2E69">
            <w:pPr>
              <w:overflowPunct/>
              <w:autoSpaceDE/>
              <w:autoSpaceDN/>
              <w:adjustRightInd/>
              <w:textAlignment w:val="auto"/>
              <w:rPr>
                <w:ins w:id="2965" w:author="Nokia" w:date="2024-04-08T11:09:00Z"/>
                <w:rFonts w:eastAsia="Times New Roman"/>
              </w:rPr>
            </w:pPr>
            <w:ins w:id="2966" w:author="Nokia" w:date="2024-04-08T11:09:00Z">
              <w:r w:rsidRPr="00207EAD">
                <w:rPr>
                  <w:rFonts w:eastAsia="Times New Roman"/>
                </w:rPr>
                <w:t>428</w:t>
              </w:r>
            </w:ins>
          </w:p>
        </w:tc>
        <w:tc>
          <w:tcPr>
            <w:tcW w:w="1843" w:type="dxa"/>
          </w:tcPr>
          <w:p w14:paraId="693649CC" w14:textId="77777777" w:rsidR="00C12630" w:rsidRPr="00207EAD" w:rsidRDefault="00C12630" w:rsidP="002F2E69">
            <w:pPr>
              <w:overflowPunct/>
              <w:autoSpaceDE/>
              <w:autoSpaceDN/>
              <w:adjustRightInd/>
              <w:textAlignment w:val="auto"/>
              <w:rPr>
                <w:ins w:id="2967" w:author="Nokia" w:date="2024-04-08T11:09:00Z"/>
                <w:rFonts w:eastAsia="Times New Roman"/>
              </w:rPr>
            </w:pPr>
            <w:ins w:id="2968" w:author="Nokia" w:date="2024-04-08T11:09:00Z">
              <w:r w:rsidRPr="00207EAD">
                <w:rPr>
                  <w:rFonts w:eastAsia="Times New Roman"/>
                </w:rPr>
                <w:t>448</w:t>
              </w:r>
            </w:ins>
          </w:p>
        </w:tc>
        <w:tc>
          <w:tcPr>
            <w:tcW w:w="1842" w:type="dxa"/>
          </w:tcPr>
          <w:p w14:paraId="62B9FB36" w14:textId="77777777" w:rsidR="00C12630" w:rsidRPr="00207EAD" w:rsidRDefault="00C12630" w:rsidP="002F2E69">
            <w:pPr>
              <w:overflowPunct/>
              <w:autoSpaceDE/>
              <w:autoSpaceDN/>
              <w:adjustRightInd/>
              <w:textAlignment w:val="auto"/>
              <w:rPr>
                <w:ins w:id="2969" w:author="Nokia" w:date="2024-04-08T11:09:00Z"/>
                <w:rFonts w:eastAsia="Times New Roman"/>
              </w:rPr>
            </w:pPr>
            <w:ins w:id="2970" w:author="Nokia" w:date="2024-04-08T11:09:00Z">
              <w:r w:rsidRPr="00207EAD">
                <w:rPr>
                  <w:rFonts w:eastAsia="Times New Roman"/>
                </w:rPr>
                <w:t>488</w:t>
              </w:r>
            </w:ins>
          </w:p>
        </w:tc>
        <w:tc>
          <w:tcPr>
            <w:tcW w:w="1843" w:type="dxa"/>
          </w:tcPr>
          <w:p w14:paraId="13E73A3C" w14:textId="77777777" w:rsidR="00C12630" w:rsidRPr="00207EAD" w:rsidRDefault="00C12630" w:rsidP="002F2E69">
            <w:pPr>
              <w:overflowPunct/>
              <w:autoSpaceDE/>
              <w:autoSpaceDN/>
              <w:adjustRightInd/>
              <w:textAlignment w:val="auto"/>
              <w:rPr>
                <w:ins w:id="2971" w:author="Nokia" w:date="2024-04-08T11:09:00Z"/>
                <w:rFonts w:eastAsia="Times New Roman"/>
              </w:rPr>
            </w:pPr>
            <w:ins w:id="2972" w:author="Nokia" w:date="2024-04-08T11:09:00Z">
              <w:r w:rsidRPr="00207EAD">
                <w:rPr>
                  <w:rFonts w:eastAsia="Times New Roman"/>
                </w:rPr>
                <w:t>528</w:t>
              </w:r>
            </w:ins>
          </w:p>
        </w:tc>
      </w:tr>
      <w:tr w:rsidR="00C12630" w:rsidRPr="00207EAD" w14:paraId="11C0B972" w14:textId="77777777" w:rsidTr="002F2E69">
        <w:trPr>
          <w:ins w:id="2973" w:author="Nokia" w:date="2024-04-08T11:09:00Z"/>
        </w:trPr>
        <w:tc>
          <w:tcPr>
            <w:tcW w:w="846" w:type="dxa"/>
          </w:tcPr>
          <w:p w14:paraId="482CB420" w14:textId="77777777" w:rsidR="00C12630" w:rsidRPr="00207EAD" w:rsidRDefault="00C12630" w:rsidP="002F2E69">
            <w:pPr>
              <w:overflowPunct/>
              <w:autoSpaceDE/>
              <w:autoSpaceDN/>
              <w:adjustRightInd/>
              <w:textAlignment w:val="auto"/>
              <w:rPr>
                <w:ins w:id="2974" w:author="Nokia" w:date="2024-04-08T11:09:00Z"/>
                <w:rFonts w:eastAsia="Times New Roman"/>
              </w:rPr>
            </w:pPr>
            <w:ins w:id="2975" w:author="Nokia" w:date="2024-04-08T11:09:00Z">
              <w:r w:rsidRPr="00207EAD">
                <w:rPr>
                  <w:rFonts w:eastAsia="Times New Roman"/>
                </w:rPr>
                <w:t>X2=5</w:t>
              </w:r>
            </w:ins>
          </w:p>
        </w:tc>
        <w:tc>
          <w:tcPr>
            <w:tcW w:w="1701" w:type="dxa"/>
          </w:tcPr>
          <w:p w14:paraId="76070BA2" w14:textId="77777777" w:rsidR="00C12630" w:rsidRPr="00207EAD" w:rsidRDefault="00C12630" w:rsidP="002F2E69">
            <w:pPr>
              <w:overflowPunct/>
              <w:autoSpaceDE/>
              <w:autoSpaceDN/>
              <w:adjustRightInd/>
              <w:textAlignment w:val="auto"/>
              <w:rPr>
                <w:ins w:id="2976" w:author="Nokia" w:date="2024-04-08T11:09:00Z"/>
                <w:rFonts w:eastAsia="Times New Roman"/>
              </w:rPr>
            </w:pPr>
            <w:ins w:id="2977" w:author="Nokia" w:date="2024-04-08T11:09:00Z">
              <w:r w:rsidRPr="00207EAD">
                <w:rPr>
                  <w:rFonts w:eastAsia="Times New Roman"/>
                </w:rPr>
                <w:t>448</w:t>
              </w:r>
            </w:ins>
          </w:p>
        </w:tc>
        <w:tc>
          <w:tcPr>
            <w:tcW w:w="1843" w:type="dxa"/>
          </w:tcPr>
          <w:p w14:paraId="07564828" w14:textId="77777777" w:rsidR="00C12630" w:rsidRPr="00207EAD" w:rsidRDefault="00C12630" w:rsidP="002F2E69">
            <w:pPr>
              <w:overflowPunct/>
              <w:autoSpaceDE/>
              <w:autoSpaceDN/>
              <w:adjustRightInd/>
              <w:textAlignment w:val="auto"/>
              <w:rPr>
                <w:ins w:id="2978" w:author="Nokia" w:date="2024-04-08T11:09:00Z"/>
                <w:rFonts w:eastAsia="Times New Roman"/>
              </w:rPr>
            </w:pPr>
            <w:ins w:id="2979" w:author="Nokia" w:date="2024-04-08T11:09:00Z">
              <w:r w:rsidRPr="00207EAD">
                <w:rPr>
                  <w:rFonts w:eastAsia="Times New Roman"/>
                </w:rPr>
                <w:t>468</w:t>
              </w:r>
            </w:ins>
          </w:p>
        </w:tc>
        <w:tc>
          <w:tcPr>
            <w:tcW w:w="1842" w:type="dxa"/>
          </w:tcPr>
          <w:p w14:paraId="141AD537" w14:textId="77777777" w:rsidR="00C12630" w:rsidRPr="00207EAD" w:rsidRDefault="00C12630" w:rsidP="002F2E69">
            <w:pPr>
              <w:overflowPunct/>
              <w:autoSpaceDE/>
              <w:autoSpaceDN/>
              <w:adjustRightInd/>
              <w:textAlignment w:val="auto"/>
              <w:rPr>
                <w:ins w:id="2980" w:author="Nokia" w:date="2024-04-08T11:09:00Z"/>
                <w:rFonts w:eastAsia="Times New Roman"/>
              </w:rPr>
            </w:pPr>
            <w:ins w:id="2981" w:author="Nokia" w:date="2024-04-08T11:09:00Z">
              <w:r w:rsidRPr="00207EAD">
                <w:rPr>
                  <w:rFonts w:eastAsia="Times New Roman"/>
                </w:rPr>
                <w:t>508</w:t>
              </w:r>
            </w:ins>
          </w:p>
        </w:tc>
        <w:tc>
          <w:tcPr>
            <w:tcW w:w="1843" w:type="dxa"/>
          </w:tcPr>
          <w:p w14:paraId="647258AC" w14:textId="77777777" w:rsidR="00C12630" w:rsidRPr="00207EAD" w:rsidRDefault="00C12630" w:rsidP="002F2E69">
            <w:pPr>
              <w:overflowPunct/>
              <w:autoSpaceDE/>
              <w:autoSpaceDN/>
              <w:adjustRightInd/>
              <w:textAlignment w:val="auto"/>
              <w:rPr>
                <w:ins w:id="2982" w:author="Nokia" w:date="2024-04-08T11:09:00Z"/>
                <w:rFonts w:eastAsia="Times New Roman"/>
              </w:rPr>
            </w:pPr>
            <w:ins w:id="2983" w:author="Nokia" w:date="2024-04-08T11:09:00Z">
              <w:r w:rsidRPr="00207EAD">
                <w:rPr>
                  <w:rFonts w:eastAsia="Times New Roman"/>
                </w:rPr>
                <w:t>548</w:t>
              </w:r>
            </w:ins>
          </w:p>
        </w:tc>
      </w:tr>
      <w:tr w:rsidR="00C12630" w:rsidRPr="00207EAD" w14:paraId="2C581C9F" w14:textId="77777777" w:rsidTr="002F2E69">
        <w:trPr>
          <w:ins w:id="2984" w:author="Nokia" w:date="2024-04-08T11:09:00Z"/>
        </w:trPr>
        <w:tc>
          <w:tcPr>
            <w:tcW w:w="846" w:type="dxa"/>
          </w:tcPr>
          <w:p w14:paraId="299700AA" w14:textId="77777777" w:rsidR="00C12630" w:rsidRPr="00207EAD" w:rsidRDefault="00C12630" w:rsidP="002F2E69">
            <w:pPr>
              <w:overflowPunct/>
              <w:autoSpaceDE/>
              <w:autoSpaceDN/>
              <w:adjustRightInd/>
              <w:textAlignment w:val="auto"/>
              <w:rPr>
                <w:ins w:id="2985" w:author="Nokia" w:date="2024-04-08T11:09:00Z"/>
                <w:rFonts w:eastAsia="Times New Roman"/>
              </w:rPr>
            </w:pPr>
            <w:ins w:id="2986" w:author="Nokia" w:date="2024-04-08T11:09:00Z">
              <w:r w:rsidRPr="00207EAD">
                <w:rPr>
                  <w:rFonts w:eastAsia="Times New Roman"/>
                </w:rPr>
                <w:t>X2=6</w:t>
              </w:r>
            </w:ins>
          </w:p>
        </w:tc>
        <w:tc>
          <w:tcPr>
            <w:tcW w:w="1701" w:type="dxa"/>
          </w:tcPr>
          <w:p w14:paraId="210140B8" w14:textId="77777777" w:rsidR="00C12630" w:rsidRPr="00207EAD" w:rsidRDefault="00C12630" w:rsidP="002F2E69">
            <w:pPr>
              <w:overflowPunct/>
              <w:autoSpaceDE/>
              <w:autoSpaceDN/>
              <w:adjustRightInd/>
              <w:textAlignment w:val="auto"/>
              <w:rPr>
                <w:ins w:id="2987" w:author="Nokia" w:date="2024-04-08T11:09:00Z"/>
                <w:rFonts w:eastAsia="Times New Roman"/>
              </w:rPr>
            </w:pPr>
            <w:ins w:id="2988" w:author="Nokia" w:date="2024-04-08T11:09:00Z">
              <w:r w:rsidRPr="00207EAD">
                <w:rPr>
                  <w:rFonts w:eastAsia="Times New Roman"/>
                </w:rPr>
                <w:t>468</w:t>
              </w:r>
            </w:ins>
          </w:p>
        </w:tc>
        <w:tc>
          <w:tcPr>
            <w:tcW w:w="1843" w:type="dxa"/>
          </w:tcPr>
          <w:p w14:paraId="481C86D8" w14:textId="77777777" w:rsidR="00C12630" w:rsidRPr="00207EAD" w:rsidRDefault="00C12630" w:rsidP="002F2E69">
            <w:pPr>
              <w:overflowPunct/>
              <w:autoSpaceDE/>
              <w:autoSpaceDN/>
              <w:adjustRightInd/>
              <w:textAlignment w:val="auto"/>
              <w:rPr>
                <w:ins w:id="2989" w:author="Nokia" w:date="2024-04-08T11:09:00Z"/>
                <w:rFonts w:eastAsia="Times New Roman"/>
              </w:rPr>
            </w:pPr>
            <w:ins w:id="2990" w:author="Nokia" w:date="2024-04-08T11:09:00Z">
              <w:r w:rsidRPr="00207EAD">
                <w:rPr>
                  <w:rFonts w:eastAsia="Times New Roman"/>
                </w:rPr>
                <w:t>488</w:t>
              </w:r>
            </w:ins>
          </w:p>
        </w:tc>
        <w:tc>
          <w:tcPr>
            <w:tcW w:w="1842" w:type="dxa"/>
          </w:tcPr>
          <w:p w14:paraId="096DE88F" w14:textId="77777777" w:rsidR="00C12630" w:rsidRPr="00207EAD" w:rsidRDefault="00C12630" w:rsidP="002F2E69">
            <w:pPr>
              <w:overflowPunct/>
              <w:autoSpaceDE/>
              <w:autoSpaceDN/>
              <w:adjustRightInd/>
              <w:textAlignment w:val="auto"/>
              <w:rPr>
                <w:ins w:id="2991" w:author="Nokia" w:date="2024-04-08T11:09:00Z"/>
                <w:rFonts w:eastAsia="Times New Roman"/>
              </w:rPr>
            </w:pPr>
            <w:ins w:id="2992" w:author="Nokia" w:date="2024-04-08T11:09:00Z">
              <w:r w:rsidRPr="00207EAD">
                <w:rPr>
                  <w:rFonts w:eastAsia="Times New Roman"/>
                </w:rPr>
                <w:t>528</w:t>
              </w:r>
            </w:ins>
          </w:p>
        </w:tc>
        <w:tc>
          <w:tcPr>
            <w:tcW w:w="1843" w:type="dxa"/>
          </w:tcPr>
          <w:p w14:paraId="587F727D" w14:textId="77777777" w:rsidR="00C12630" w:rsidRPr="00207EAD" w:rsidRDefault="00C12630" w:rsidP="002F2E69">
            <w:pPr>
              <w:overflowPunct/>
              <w:autoSpaceDE/>
              <w:autoSpaceDN/>
              <w:adjustRightInd/>
              <w:textAlignment w:val="auto"/>
              <w:rPr>
                <w:ins w:id="2993" w:author="Nokia" w:date="2024-04-08T11:09:00Z"/>
                <w:rFonts w:eastAsia="Times New Roman"/>
              </w:rPr>
            </w:pPr>
            <w:ins w:id="2994" w:author="Nokia" w:date="2024-04-08T11:09:00Z">
              <w:r w:rsidRPr="00207EAD">
                <w:rPr>
                  <w:rFonts w:eastAsia="Times New Roman"/>
                </w:rPr>
                <w:t>568</w:t>
              </w:r>
            </w:ins>
          </w:p>
        </w:tc>
      </w:tr>
      <w:tr w:rsidR="00C12630" w:rsidRPr="00207EAD" w14:paraId="13D5320C" w14:textId="77777777" w:rsidTr="002F2E69">
        <w:trPr>
          <w:ins w:id="2995" w:author="Nokia" w:date="2024-04-08T11:09:00Z"/>
        </w:trPr>
        <w:tc>
          <w:tcPr>
            <w:tcW w:w="846" w:type="dxa"/>
          </w:tcPr>
          <w:p w14:paraId="4B4ED93A" w14:textId="77777777" w:rsidR="00C12630" w:rsidRPr="00207EAD" w:rsidRDefault="00C12630" w:rsidP="002F2E69">
            <w:pPr>
              <w:overflowPunct/>
              <w:autoSpaceDE/>
              <w:autoSpaceDN/>
              <w:adjustRightInd/>
              <w:textAlignment w:val="auto"/>
              <w:rPr>
                <w:ins w:id="2996" w:author="Nokia" w:date="2024-04-08T11:09:00Z"/>
                <w:rFonts w:eastAsia="Times New Roman"/>
              </w:rPr>
            </w:pPr>
            <w:ins w:id="2997" w:author="Nokia" w:date="2024-04-08T11:09:00Z">
              <w:r w:rsidRPr="00207EAD">
                <w:rPr>
                  <w:rFonts w:eastAsia="Times New Roman"/>
                </w:rPr>
                <w:t>X2=7</w:t>
              </w:r>
            </w:ins>
          </w:p>
        </w:tc>
        <w:tc>
          <w:tcPr>
            <w:tcW w:w="1701" w:type="dxa"/>
          </w:tcPr>
          <w:p w14:paraId="2AF05B44" w14:textId="77777777" w:rsidR="00C12630" w:rsidRPr="00207EAD" w:rsidRDefault="00C12630" w:rsidP="002F2E69">
            <w:pPr>
              <w:overflowPunct/>
              <w:autoSpaceDE/>
              <w:autoSpaceDN/>
              <w:adjustRightInd/>
              <w:textAlignment w:val="auto"/>
              <w:rPr>
                <w:ins w:id="2998" w:author="Nokia" w:date="2024-04-08T11:09:00Z"/>
                <w:rFonts w:eastAsia="Times New Roman"/>
              </w:rPr>
            </w:pPr>
            <w:ins w:id="2999" w:author="Nokia" w:date="2024-04-08T11:09:00Z">
              <w:r w:rsidRPr="00207EAD">
                <w:rPr>
                  <w:rFonts w:eastAsia="Times New Roman"/>
                </w:rPr>
                <w:t>488</w:t>
              </w:r>
            </w:ins>
          </w:p>
        </w:tc>
        <w:tc>
          <w:tcPr>
            <w:tcW w:w="1843" w:type="dxa"/>
          </w:tcPr>
          <w:p w14:paraId="61EA0755" w14:textId="77777777" w:rsidR="00C12630" w:rsidRPr="00207EAD" w:rsidRDefault="00C12630" w:rsidP="002F2E69">
            <w:pPr>
              <w:overflowPunct/>
              <w:autoSpaceDE/>
              <w:autoSpaceDN/>
              <w:adjustRightInd/>
              <w:textAlignment w:val="auto"/>
              <w:rPr>
                <w:ins w:id="3000" w:author="Nokia" w:date="2024-04-08T11:09:00Z"/>
                <w:rFonts w:eastAsia="Times New Roman"/>
              </w:rPr>
            </w:pPr>
            <w:ins w:id="3001" w:author="Nokia" w:date="2024-04-08T11:09:00Z">
              <w:r w:rsidRPr="00207EAD">
                <w:rPr>
                  <w:rFonts w:eastAsia="Times New Roman"/>
                </w:rPr>
                <w:t>508</w:t>
              </w:r>
            </w:ins>
          </w:p>
        </w:tc>
        <w:tc>
          <w:tcPr>
            <w:tcW w:w="1842" w:type="dxa"/>
          </w:tcPr>
          <w:p w14:paraId="6A283A98" w14:textId="77777777" w:rsidR="00C12630" w:rsidRPr="00207EAD" w:rsidRDefault="00C12630" w:rsidP="002F2E69">
            <w:pPr>
              <w:overflowPunct/>
              <w:autoSpaceDE/>
              <w:autoSpaceDN/>
              <w:adjustRightInd/>
              <w:textAlignment w:val="auto"/>
              <w:rPr>
                <w:ins w:id="3002" w:author="Nokia" w:date="2024-04-08T11:09:00Z"/>
                <w:rFonts w:eastAsia="Times New Roman"/>
              </w:rPr>
            </w:pPr>
            <w:ins w:id="3003" w:author="Nokia" w:date="2024-04-08T11:09:00Z">
              <w:r w:rsidRPr="00207EAD">
                <w:rPr>
                  <w:rFonts w:eastAsia="Times New Roman"/>
                </w:rPr>
                <w:t>548</w:t>
              </w:r>
            </w:ins>
          </w:p>
        </w:tc>
        <w:tc>
          <w:tcPr>
            <w:tcW w:w="1843" w:type="dxa"/>
          </w:tcPr>
          <w:p w14:paraId="245CB695" w14:textId="77777777" w:rsidR="00C12630" w:rsidRPr="00207EAD" w:rsidRDefault="00C12630" w:rsidP="002F2E69">
            <w:pPr>
              <w:overflowPunct/>
              <w:autoSpaceDE/>
              <w:autoSpaceDN/>
              <w:adjustRightInd/>
              <w:textAlignment w:val="auto"/>
              <w:rPr>
                <w:ins w:id="3004" w:author="Nokia" w:date="2024-04-08T11:09:00Z"/>
                <w:rFonts w:eastAsia="Times New Roman"/>
              </w:rPr>
            </w:pPr>
            <w:ins w:id="3005" w:author="Nokia" w:date="2024-04-08T11:09:00Z">
              <w:r w:rsidRPr="00207EAD">
                <w:rPr>
                  <w:rFonts w:eastAsia="Times New Roman"/>
                </w:rPr>
                <w:t>588</w:t>
              </w:r>
            </w:ins>
          </w:p>
        </w:tc>
      </w:tr>
    </w:tbl>
    <w:p w14:paraId="74EDA782" w14:textId="77777777" w:rsidR="00C12630" w:rsidRPr="00207EAD" w:rsidRDefault="00C12630" w:rsidP="00C12630">
      <w:pPr>
        <w:rPr>
          <w:ins w:id="3006" w:author="Nokia" w:date="2024-04-08T11:09:00Z"/>
        </w:rPr>
      </w:pPr>
    </w:p>
    <w:p w14:paraId="5C402C6C" w14:textId="77777777" w:rsidR="00C12630" w:rsidRDefault="00C12630" w:rsidP="00C12630">
      <w:pPr>
        <w:rPr>
          <w:ins w:id="3007" w:author="Nokia" w:date="2024-04-08T11:09:00Z"/>
        </w:rPr>
      </w:pPr>
    </w:p>
    <w:p w14:paraId="24F5115D" w14:textId="77777777" w:rsidR="00C12630" w:rsidRDefault="00C12630" w:rsidP="00C12630">
      <w:pPr>
        <w:rPr>
          <w:ins w:id="3008" w:author="Nokia" w:date="2024-04-08T11:09:00Z"/>
        </w:rPr>
      </w:pPr>
    </w:p>
    <w:p w14:paraId="68A7E65D" w14:textId="77777777" w:rsidR="00C12630" w:rsidRDefault="00C12630" w:rsidP="00C12630">
      <w:pPr>
        <w:rPr>
          <w:ins w:id="3009" w:author="Nokia" w:date="2024-04-08T11:09:00Z"/>
        </w:rPr>
      </w:pPr>
    </w:p>
    <w:p w14:paraId="0C3D65DD" w14:textId="77777777" w:rsidR="00C12630" w:rsidRDefault="00C12630" w:rsidP="00C12630">
      <w:pPr>
        <w:rPr>
          <w:ins w:id="3010" w:author="Nokia" w:date="2024-04-08T11:09:00Z"/>
        </w:rPr>
      </w:pPr>
    </w:p>
    <w:p w14:paraId="2A798E3A" w14:textId="77777777" w:rsidR="00C12630" w:rsidRDefault="00C12630" w:rsidP="00C12630">
      <w:pPr>
        <w:rPr>
          <w:ins w:id="3011" w:author="Nokia" w:date="2024-04-08T11:09:00Z"/>
        </w:rPr>
      </w:pPr>
    </w:p>
    <w:p w14:paraId="145210BA" w14:textId="77777777" w:rsidR="00C12630" w:rsidRDefault="00C12630" w:rsidP="00C12630">
      <w:pPr>
        <w:rPr>
          <w:ins w:id="3012" w:author="Nokia" w:date="2024-04-08T11:09:00Z"/>
        </w:rPr>
      </w:pPr>
    </w:p>
    <w:p w14:paraId="2B587841" w14:textId="77777777" w:rsidR="00C12630" w:rsidRDefault="00C12630" w:rsidP="00C12630">
      <w:pPr>
        <w:rPr>
          <w:ins w:id="3013" w:author="Nokia" w:date="2024-04-08T11:09:00Z"/>
        </w:rPr>
      </w:pPr>
    </w:p>
    <w:p w14:paraId="7C0A106E" w14:textId="77777777" w:rsidR="00C12630" w:rsidRDefault="00C12630" w:rsidP="00C12630">
      <w:pPr>
        <w:rPr>
          <w:ins w:id="3014" w:author="Nokia" w:date="2024-04-08T11:09:00Z"/>
        </w:rPr>
      </w:pPr>
    </w:p>
    <w:p w14:paraId="29253C5B" w14:textId="77777777" w:rsidR="00C12630" w:rsidRDefault="00C12630" w:rsidP="00C12630">
      <w:pPr>
        <w:rPr>
          <w:ins w:id="3015" w:author="Nokia" w:date="2024-04-08T11:09:00Z"/>
        </w:rPr>
      </w:pPr>
    </w:p>
    <w:p w14:paraId="14893438" w14:textId="77777777" w:rsidR="00C12630" w:rsidRPr="00207EAD" w:rsidRDefault="00C12630" w:rsidP="00C12630">
      <w:pPr>
        <w:rPr>
          <w:ins w:id="3016" w:author="Nokia" w:date="2024-04-08T11:09:00Z"/>
        </w:rPr>
      </w:pPr>
      <w:ins w:id="3017" w:author="Nokia" w:date="2024-04-08T11:09:00Z">
        <w:r w:rsidRPr="00207EAD">
          <w:lastRenderedPageBreak/>
          <w:t>For UE capable of beamSweepingFactorReduction-r18 but not shortMeasInterval-r18 capabilities, the cell specific test parameters are described in Table A.7.5.3.z.1-3 except that SMTC value is SMTC.1:</w:t>
        </w:r>
      </w:ins>
    </w:p>
    <w:p w14:paraId="6EA514EB" w14:textId="77777777" w:rsidR="00C12630" w:rsidRPr="00207EAD" w:rsidRDefault="00C12630" w:rsidP="00C12630">
      <w:pPr>
        <w:ind w:left="284"/>
        <w:rPr>
          <w:ins w:id="3018" w:author="Nokia" w:date="2024-04-08T11:09:00Z"/>
        </w:rPr>
      </w:pPr>
      <w:ins w:id="3019" w:author="Nokia" w:date="2024-04-08T11:09:00Z">
        <w:r w:rsidRPr="00207EAD">
          <w:t>During T2 the UE shall start sending valid L1-RSRP report for the SCell in the configured slots for CSI reporting after slot (m+T</w:t>
        </w:r>
        <w:r w:rsidRPr="00207EAD">
          <w:rPr>
            <w:vertAlign w:val="subscript"/>
          </w:rPr>
          <w:t>L1-RSRP</w:t>
        </w:r>
        <w:r w:rsidRPr="00207EAD">
          <w:t>), where T</w:t>
        </w:r>
        <w:r w:rsidRPr="00207EAD">
          <w:rPr>
            <w:vertAlign w:val="subscript"/>
          </w:rPr>
          <w:t>L1-RSRP</w:t>
        </w:r>
        <w:r w:rsidRPr="00207EAD">
          <w:t xml:space="preserve"> is no larger than </w:t>
        </w:r>
      </w:ins>
    </w:p>
    <w:p w14:paraId="4E206DA3" w14:textId="77777777" w:rsidR="00C12630" w:rsidRPr="00207EAD" w:rsidRDefault="00C12630" w:rsidP="00C12630">
      <w:pPr>
        <w:ind w:left="284"/>
        <w:rPr>
          <w:ins w:id="3020" w:author="Nokia" w:date="2024-04-08T11:09:00Z"/>
        </w:rPr>
      </w:pPr>
      <w:ins w:id="3021" w:author="Nokia" w:date="2024-04-08T11:09:00Z">
        <w:r w:rsidRPr="00207EAD">
          <w:rPr>
            <w:lang w:val="it-IT"/>
          </w:rPr>
          <w:t>3ms + T</w:t>
        </w:r>
        <w:r w:rsidRPr="00207EAD">
          <w:rPr>
            <w:vertAlign w:val="subscript"/>
            <w:lang w:val="it-IT"/>
          </w:rPr>
          <w:t xml:space="preserve">FirstSSB_MAX, enhanced </w:t>
        </w:r>
        <w:r w:rsidRPr="00207EAD">
          <w:rPr>
            <w:lang w:val="it-IT"/>
          </w:rPr>
          <w:t>+ 15*T</w:t>
        </w:r>
        <w:r w:rsidRPr="00207EAD">
          <w:rPr>
            <w:vertAlign w:val="subscript"/>
            <w:lang w:val="it-IT"/>
          </w:rPr>
          <w:t xml:space="preserve">SMTC_MAX, enhanced </w:t>
        </w:r>
        <w:r w:rsidRPr="00207EAD">
          <w:rPr>
            <w:lang w:val="it-IT"/>
          </w:rPr>
          <w:t>+ X1*T</w:t>
        </w:r>
        <w:r w:rsidRPr="00207EAD">
          <w:rPr>
            <w:vertAlign w:val="subscript"/>
            <w:lang w:val="it-IT"/>
          </w:rPr>
          <w:t>rs, enhanced</w:t>
        </w:r>
        <w:r w:rsidRPr="00207EAD">
          <w:rPr>
            <w:lang w:val="it-IT"/>
          </w:rPr>
          <w:t xml:space="preserve"> + T</w:t>
        </w:r>
        <w:r w:rsidRPr="00207EAD">
          <w:rPr>
            <w:vertAlign w:val="subscript"/>
            <w:lang w:val="it-IT"/>
          </w:rPr>
          <w:t>L1-RSRP, enhanced_measure</w:t>
        </w:r>
        <w:r w:rsidRPr="00207EAD">
          <w:rPr>
            <w:lang w:val="it-IT"/>
          </w:rPr>
          <w:t xml:space="preserve"> + T</w:t>
        </w:r>
        <w:r w:rsidRPr="00207EAD">
          <w:rPr>
            <w:vertAlign w:val="subscript"/>
            <w:lang w:val="it-IT"/>
          </w:rPr>
          <w:t>L1-RSRP, report</w:t>
        </w:r>
      </w:ins>
    </w:p>
    <w:p w14:paraId="4D1AE034" w14:textId="77777777" w:rsidR="00C12630" w:rsidRPr="00207EAD" w:rsidRDefault="00C12630" w:rsidP="00C12630">
      <w:pPr>
        <w:ind w:left="284"/>
        <w:rPr>
          <w:ins w:id="3022" w:author="Nokia" w:date="2024-04-08T11:09:00Z"/>
        </w:rPr>
      </w:pPr>
      <w:ins w:id="3023" w:author="Nokia" w:date="2024-04-08T11:09:00Z">
        <w:r w:rsidRPr="00207EAD">
          <w:t>as defined in clause 8.3.2. For this test case, T</w:t>
        </w:r>
        <w:r w:rsidRPr="00207EAD">
          <w:rPr>
            <w:vertAlign w:val="subscript"/>
          </w:rPr>
          <w:t xml:space="preserve">FirstSSB_MAX, </w:t>
        </w:r>
        <w:r w:rsidRPr="00207EAD">
          <w:rPr>
            <w:vertAlign w:val="subscript"/>
            <w:lang w:val="it-IT"/>
          </w:rPr>
          <w:t xml:space="preserve">enhanced </w:t>
        </w:r>
        <w:r w:rsidRPr="00207EAD">
          <w:t>=T</w:t>
        </w:r>
        <w:r w:rsidRPr="00207EAD">
          <w:rPr>
            <w:vertAlign w:val="subscript"/>
          </w:rPr>
          <w:t xml:space="preserve">SMTC_MAX, </w:t>
        </w:r>
        <w:r w:rsidRPr="00207EAD">
          <w:rPr>
            <w:vertAlign w:val="subscript"/>
            <w:lang w:val="it-IT"/>
          </w:rPr>
          <w:t xml:space="preserve">enhanced </w:t>
        </w:r>
        <w:r w:rsidRPr="00207EAD">
          <w:t>=T</w:t>
        </w:r>
        <w:r w:rsidRPr="00207EAD">
          <w:rPr>
            <w:vertAlign w:val="subscript"/>
          </w:rPr>
          <w:t>rs,</w:t>
        </w:r>
        <w:r w:rsidRPr="00207EAD">
          <w:rPr>
            <w:vertAlign w:val="subscript"/>
            <w:lang w:val="it-IT"/>
          </w:rPr>
          <w:t xml:space="preserve"> enhanced </w:t>
        </w:r>
        <w:r w:rsidRPr="00207EAD">
          <w:t>= T</w:t>
        </w:r>
        <w:r w:rsidRPr="00207EAD">
          <w:rPr>
            <w:vertAlign w:val="subscript"/>
          </w:rPr>
          <w:t>SSB</w:t>
        </w:r>
        <w:r w:rsidRPr="00207EAD">
          <w:t>=20ms; T</w:t>
        </w:r>
        <w:r w:rsidRPr="00207EAD">
          <w:rPr>
            <w:vertAlign w:val="subscript"/>
          </w:rPr>
          <w:t>L1-RSRP, enhanced_measure</w:t>
        </w:r>
        <w:r w:rsidRPr="00207EAD">
          <w:t>= (X2/8)*3840 ms and T</w:t>
        </w:r>
        <w:r w:rsidRPr="00207EAD">
          <w:rPr>
            <w:vertAlign w:val="subscript"/>
          </w:rPr>
          <w:t>L1-RSRP,</w:t>
        </w:r>
      </w:ins>
      <w:ins w:id="3024" w:author="Nokia" w:date="2024-04-08T11:15:00Z">
        <w:r>
          <w:rPr>
            <w:vertAlign w:val="subscript"/>
          </w:rPr>
          <w:pgNum/>
        </w:r>
        <w:r>
          <w:rPr>
            <w:vertAlign w:val="subscript"/>
          </w:rPr>
          <w:t>ctiva</w:t>
        </w:r>
      </w:ins>
      <w:ins w:id="3025" w:author="Nokia" w:date="2024-04-08T11:09:00Z">
        <w:r w:rsidRPr="00207EAD">
          <w:t>=5ms, which allows T</w:t>
        </w:r>
        <w:r w:rsidRPr="00207EAD">
          <w:rPr>
            <w:vertAlign w:val="subscript"/>
          </w:rPr>
          <w:t>L1-RSRP</w:t>
        </w:r>
        <w:r w:rsidRPr="00207EAD">
          <w:t xml:space="preserve"> = 4328ms </w:t>
        </w:r>
        <w:r w:rsidRPr="00207EAD">
          <w:rPr>
            <w:lang w:val="it-IT"/>
          </w:rPr>
          <w:t>if X1 and X2 use the default value.</w:t>
        </w:r>
        <w:r w:rsidRPr="00207EAD">
          <w:t xml:space="preserve"> Value of T</w:t>
        </w:r>
        <w:r w:rsidRPr="00207EAD">
          <w:rPr>
            <w:vertAlign w:val="subscript"/>
          </w:rPr>
          <w:t>L1-RSRP</w:t>
        </w:r>
        <w:r w:rsidRPr="00207EAD">
          <w:t xml:space="preserve"> for various X1/X2 capabilities is obtained from table A.7.5.3.z.2-2.</w:t>
        </w:r>
      </w:ins>
    </w:p>
    <w:p w14:paraId="1B180A80" w14:textId="77777777" w:rsidR="00C12630" w:rsidRPr="00207EAD" w:rsidRDefault="00C12630" w:rsidP="00C12630">
      <w:pPr>
        <w:ind w:left="284"/>
        <w:rPr>
          <w:ins w:id="3026" w:author="Nokia" w:date="2024-04-08T11:09:00Z"/>
        </w:rPr>
      </w:pPr>
    </w:p>
    <w:p w14:paraId="0457A1A7" w14:textId="77777777" w:rsidR="00C12630" w:rsidRPr="00207EAD" w:rsidRDefault="00C12630" w:rsidP="00C12630">
      <w:pPr>
        <w:ind w:left="284"/>
        <w:rPr>
          <w:ins w:id="3027" w:author="Nokia" w:date="2024-04-08T11:09:00Z"/>
        </w:rPr>
      </w:pPr>
      <w:ins w:id="3028" w:author="Nokia" w:date="2024-04-08T11:09:00Z">
        <w:r w:rsidRPr="00207EAD">
          <w:t>During T2 the UE shall start sending CSI reports for the Scell with non-zero CQI index in the configured slots for CSI reporting</w:t>
        </w:r>
        <w:r w:rsidRPr="00207EAD" w:rsidDel="0047090D">
          <w:t xml:space="preserve"> </w:t>
        </w:r>
        <w:r w:rsidRPr="00207EAD">
          <w:t xml:space="preserve">no later than slot </w:t>
        </w:r>
      </w:ins>
      <m:oMath>
        <m:r>
          <w:ins w:id="3029" w:author="Nokia" w:date="2024-04-08T11:09:00Z">
            <m:rPr>
              <m:sty m:val="p"/>
            </m:rPr>
            <w:rPr>
              <w:rFonts w:ascii="Cambria Math" w:hAnsi="Cambria Math"/>
            </w:rPr>
            <m:t>m+</m:t>
          </w:ins>
        </m:r>
        <m:f>
          <m:fPr>
            <m:ctrlPr>
              <w:ins w:id="3030" w:author="Nokia" w:date="2024-04-08T11:09:00Z">
                <w:rPr>
                  <w:rFonts w:ascii="Cambria Math" w:hAnsi="Cambria Math"/>
                </w:rPr>
              </w:ins>
            </m:ctrlPr>
          </m:fPr>
          <m:num>
            <m:sSub>
              <m:sSubPr>
                <m:ctrlPr>
                  <w:ins w:id="3031" w:author="Nokia" w:date="2024-04-08T11:09:00Z">
                    <w:rPr>
                      <w:rFonts w:ascii="Cambria Math" w:hAnsi="Cambria Math"/>
                    </w:rPr>
                  </w:ins>
                </m:ctrlPr>
              </m:sSubPr>
              <m:e>
                <m:r>
                  <w:ins w:id="3032" w:author="Nokia" w:date="2024-04-08T11:09:00Z">
                    <m:rPr>
                      <m:sty m:val="p"/>
                    </m:rPr>
                    <w:rPr>
                      <w:rFonts w:ascii="Cambria Math" w:hAnsi="Cambria Math"/>
                    </w:rPr>
                    <m:t>T</m:t>
                  </w:ins>
                </m:r>
              </m:e>
              <m:sub>
                <m:r>
                  <w:ins w:id="3033" w:author="Nokia" w:date="2024-04-08T11:09:00Z">
                    <m:rPr>
                      <m:sty m:val="p"/>
                    </m:rPr>
                    <w:rPr>
                      <w:rFonts w:ascii="Cambria Math" w:hAnsi="Cambria Math"/>
                    </w:rPr>
                    <m:t>HARQ</m:t>
                  </w:ins>
                </m:r>
              </m:sub>
            </m:sSub>
            <m:r>
              <w:ins w:id="3034" w:author="Nokia" w:date="2024-04-08T11:09:00Z">
                <w:rPr>
                  <w:rFonts w:ascii="Cambria Math" w:hAnsi="Cambria Math"/>
                </w:rPr>
                <m:t>+</m:t>
              </w:ins>
            </m:r>
            <m:sSub>
              <m:sSubPr>
                <m:ctrlPr>
                  <w:ins w:id="3035" w:author="Nokia" w:date="2024-04-08T11:09:00Z">
                    <w:rPr>
                      <w:rFonts w:ascii="Cambria Math" w:hAnsi="Cambria Math"/>
                      <w:i/>
                    </w:rPr>
                  </w:ins>
                </m:ctrlPr>
              </m:sSubPr>
              <m:e>
                <m:r>
                  <w:ins w:id="3036" w:author="Nokia" w:date="2024-04-08T11:09:00Z">
                    <w:rPr>
                      <w:rFonts w:ascii="Cambria Math" w:hAnsi="Cambria Math"/>
                    </w:rPr>
                    <m:t>T</m:t>
                  </w:ins>
                </m:r>
              </m:e>
              <m:sub>
                <m:r>
                  <w:ins w:id="3037" w:author="Nokia" w:date="2024-04-08T11:15:00Z">
                    <m:rPr>
                      <m:sty m:val="p"/>
                    </m:rPr>
                    <w:rPr>
                      <w:rFonts w:ascii="Cambria Math" w:hAnsi="Cambria Math"/>
                    </w:rPr>
                    <w:pgNum/>
                  </w:ins>
                </m:r>
                <m:r>
                  <w:ins w:id="3038" w:author="Nokia" w:date="2024-04-08T11:15:00Z">
                    <m:rPr>
                      <m:sty m:val="p"/>
                    </m:rPr>
                    <w:rPr>
                      <w:rFonts w:ascii="Cambria Math" w:hAnsi="Cambria Math"/>
                    </w:rPr>
                    <m:t>ctivation</m:t>
                  </w:ins>
                </m:r>
                <m:r>
                  <w:ins w:id="3039" w:author="Nokia" w:date="2024-04-08T11:09:00Z">
                    <m:rPr>
                      <m:sty m:val="p"/>
                    </m:rPr>
                    <w:rPr>
                      <w:rFonts w:ascii="Cambria Math" w:hAnsi="Cambria Math"/>
                    </w:rPr>
                    <m:t>_time</m:t>
                  </w:ins>
                </m:r>
              </m:sub>
            </m:sSub>
            <m:r>
              <w:ins w:id="3040" w:author="Nokia" w:date="2024-04-08T11:09:00Z">
                <w:rPr>
                  <w:rFonts w:ascii="Cambria Math" w:hAnsi="Cambria Math"/>
                </w:rPr>
                <m:t>+</m:t>
              </w:ins>
            </m:r>
            <m:sSub>
              <m:sSubPr>
                <m:ctrlPr>
                  <w:ins w:id="3041" w:author="Nokia" w:date="2024-04-08T11:09:00Z">
                    <w:rPr>
                      <w:rFonts w:ascii="Cambria Math" w:hAnsi="Cambria Math"/>
                      <w:i/>
                    </w:rPr>
                  </w:ins>
                </m:ctrlPr>
              </m:sSubPr>
              <m:e>
                <m:r>
                  <w:ins w:id="3042" w:author="Nokia" w:date="2024-04-08T11:09:00Z">
                    <w:rPr>
                      <w:rFonts w:ascii="Cambria Math" w:hAnsi="Cambria Math"/>
                    </w:rPr>
                    <m:t>T</m:t>
                  </w:ins>
                </m:r>
              </m:e>
              <m:sub>
                <m:r>
                  <w:ins w:id="3043" w:author="Nokia" w:date="2024-04-08T11:09:00Z">
                    <m:rPr>
                      <m:sty m:val="p"/>
                    </m:rPr>
                    <w:rPr>
                      <w:rFonts w:ascii="Cambria Math" w:hAnsi="Cambria Math"/>
                    </w:rPr>
                    <m:t>CSI_Reporting</m:t>
                  </w:ins>
                </m:r>
              </m:sub>
            </m:sSub>
          </m:num>
          <m:den>
            <m:r>
              <w:ins w:id="3044" w:author="Nokia" w:date="2024-04-08T11:09:00Z">
                <w:rPr>
                  <w:rFonts w:ascii="Cambria Math" w:hAnsi="Cambria Math"/>
                </w:rPr>
                <m:t>NR slot length</m:t>
              </w:ins>
            </m:r>
          </m:den>
        </m:f>
      </m:oMath>
      <w:ins w:id="3045" w:author="Nokia" w:date="2024-04-08T11:09:00Z">
        <w:r w:rsidRPr="00207EAD">
          <w:t xml:space="preserve">, where </w:t>
        </w:r>
      </w:ins>
    </w:p>
    <w:p w14:paraId="30E12C48" w14:textId="77777777" w:rsidR="00C12630" w:rsidRPr="00207EAD" w:rsidRDefault="00C12630" w:rsidP="00C12630">
      <w:pPr>
        <w:ind w:left="284"/>
        <w:rPr>
          <w:ins w:id="3046" w:author="Nokia" w:date="2024-04-08T11:09:00Z"/>
        </w:rPr>
      </w:pPr>
      <w:ins w:id="3047" w:author="Nokia" w:date="2024-04-08T11:09:00Z">
        <w:r w:rsidRPr="00207EAD">
          <w:t>- T</w:t>
        </w:r>
        <w:r w:rsidRPr="00207EAD">
          <w:rPr>
            <w:vertAlign w:val="subscript"/>
          </w:rPr>
          <w:t xml:space="preserve">HARQ </w:t>
        </w:r>
        <w:r w:rsidRPr="00207EAD">
          <w:t>is defined in Table A.5.5.3.1.1-2</w:t>
        </w:r>
      </w:ins>
    </w:p>
    <w:p w14:paraId="496C8ADE" w14:textId="77777777" w:rsidR="00C12630" w:rsidRPr="00207EAD" w:rsidRDefault="00C12630" w:rsidP="00C12630">
      <w:pPr>
        <w:ind w:left="284"/>
        <w:rPr>
          <w:ins w:id="3048" w:author="Nokia" w:date="2024-04-08T11:09:00Z"/>
        </w:rPr>
      </w:pPr>
      <w:ins w:id="3049" w:author="Nokia" w:date="2024-04-08T11:09:00Z">
        <w:r w:rsidRPr="00207EAD">
          <w:t>- T</w:t>
        </w:r>
        <w:r w:rsidRPr="00207EAD">
          <w:rPr>
            <w:vertAlign w:val="subscript"/>
          </w:rPr>
          <w:t xml:space="preserve">activation_time </w:t>
        </w:r>
        <w:r w:rsidRPr="00207EAD">
          <w:t xml:space="preserve">= 3ms </w:t>
        </w:r>
        <w:r w:rsidRPr="00207EAD">
          <w:rPr>
            <w:lang w:val="it-IT"/>
          </w:rPr>
          <w:t>T</w:t>
        </w:r>
        <w:r w:rsidRPr="00207EAD">
          <w:rPr>
            <w:vertAlign w:val="subscript"/>
            <w:lang w:val="it-IT"/>
          </w:rPr>
          <w:t xml:space="preserve">FirstSSB_MAX, enhanced </w:t>
        </w:r>
        <w:r w:rsidRPr="00207EAD">
          <w:rPr>
            <w:lang w:val="it-IT"/>
          </w:rPr>
          <w:t>+ 15*T</w:t>
        </w:r>
        <w:r w:rsidRPr="00207EAD">
          <w:rPr>
            <w:vertAlign w:val="subscript"/>
            <w:lang w:val="it-IT"/>
          </w:rPr>
          <w:t xml:space="preserve">SMTC_MAX, enhanced </w:t>
        </w:r>
        <w:r w:rsidRPr="00207EAD">
          <w:rPr>
            <w:lang w:val="it-IT"/>
          </w:rPr>
          <w:t>+ X1*T</w:t>
        </w:r>
        <w:r w:rsidRPr="00207EAD">
          <w:rPr>
            <w:vertAlign w:val="subscript"/>
            <w:lang w:val="it-IT"/>
          </w:rPr>
          <w:t>rs, enhanced</w:t>
        </w:r>
        <w:r w:rsidRPr="00207EAD">
          <w:rPr>
            <w:lang w:val="it-IT"/>
          </w:rPr>
          <w:t xml:space="preserve"> + T</w:t>
        </w:r>
        <w:r w:rsidRPr="00207EAD">
          <w:rPr>
            <w:vertAlign w:val="subscript"/>
            <w:lang w:val="it-IT"/>
          </w:rPr>
          <w:t>L1-RSRP, enhanced_measure</w:t>
        </w:r>
        <w:r w:rsidRPr="00207EAD">
          <w:rPr>
            <w:lang w:val="it-IT"/>
          </w:rPr>
          <w:t xml:space="preserve"> </w:t>
        </w:r>
        <w:r w:rsidRPr="00207EAD">
          <w:t>+ T</w:t>
        </w:r>
        <w:r w:rsidRPr="00207EAD">
          <w:rPr>
            <w:vertAlign w:val="subscript"/>
          </w:rPr>
          <w:t>L1-RSRP, report</w:t>
        </w:r>
        <w:r w:rsidRPr="00207EAD">
          <w:t xml:space="preserve"> + max {(T</w:t>
        </w:r>
        <w:r w:rsidRPr="00207EAD">
          <w:rPr>
            <w:vertAlign w:val="subscript"/>
          </w:rPr>
          <w:t>HARQ</w:t>
        </w:r>
        <w:r w:rsidRPr="00207EAD">
          <w:t xml:space="preserve"> + T</w:t>
        </w:r>
        <w:r w:rsidRPr="00207EAD">
          <w:rPr>
            <w:vertAlign w:val="subscript"/>
          </w:rPr>
          <w:t>uncertainty_MAC</w:t>
        </w:r>
        <w:r w:rsidRPr="00207EAD">
          <w:t xml:space="preserve"> + 5ms + T</w:t>
        </w:r>
        <w:r w:rsidRPr="00207EAD">
          <w:rPr>
            <w:vertAlign w:val="subscript"/>
          </w:rPr>
          <w:t>FineTiming</w:t>
        </w:r>
        <w:r w:rsidRPr="00207EAD">
          <w:t>), (T</w:t>
        </w:r>
        <w:r w:rsidRPr="00207EAD">
          <w:rPr>
            <w:vertAlign w:val="subscript"/>
          </w:rPr>
          <w:t>uncertainty_RRC</w:t>
        </w:r>
        <w:r w:rsidRPr="00207EAD">
          <w:t xml:space="preserve"> + T</w:t>
        </w:r>
        <w:r w:rsidRPr="00207EAD">
          <w:rPr>
            <w:vertAlign w:val="subscript"/>
          </w:rPr>
          <w:t>RRC_delay</w:t>
        </w:r>
        <w:r w:rsidRPr="00207EAD">
          <w:t xml:space="preserve">)}, which allows 4360 ms </w:t>
        </w:r>
        <w:r w:rsidRPr="00207EAD">
          <w:rPr>
            <w:lang w:val="it-IT"/>
          </w:rPr>
          <w:t>in case of no X1/X2 capability and a minimum of 380ms for the case with X1=1, X2=0 (for other values of X1/X2 capability corresponding value of T</w:t>
        </w:r>
        <w:r w:rsidRPr="00207EAD">
          <w:rPr>
            <w:vertAlign w:val="subscript"/>
            <w:lang w:val="it-IT"/>
          </w:rPr>
          <w:t xml:space="preserve">L1-RSRP </w:t>
        </w:r>
        <w:r w:rsidRPr="00207EAD">
          <w:rPr>
            <w:lang w:val="it-IT"/>
          </w:rPr>
          <w:t xml:space="preserve">shall be adopted </w:t>
        </w:r>
        <w:r w:rsidRPr="00207EAD">
          <w:t xml:space="preserve">from table A.7.5.z.2-2. </w:t>
        </w:r>
      </w:ins>
    </w:p>
    <w:p w14:paraId="64182FC7" w14:textId="77777777" w:rsidR="00C12630" w:rsidRPr="00207EAD" w:rsidRDefault="00C12630" w:rsidP="00C12630">
      <w:pPr>
        <w:jc w:val="center"/>
        <w:rPr>
          <w:ins w:id="3050" w:author="Nokia" w:date="2024-04-08T11:09:00Z"/>
          <w:b/>
        </w:rPr>
      </w:pPr>
      <w:ins w:id="3051" w:author="Nokia" w:date="2024-04-08T11:09:00Z">
        <w:r w:rsidRPr="00207EAD">
          <w:rPr>
            <w:b/>
          </w:rPr>
          <w:t>Table A.7.5.</w:t>
        </w:r>
      </w:ins>
      <w:ins w:id="3052" w:author="Nokia" w:date="2024-04-08T11:15:00Z">
        <w:r>
          <w:rPr>
            <w:b/>
          </w:rPr>
          <w:t>3.</w:t>
        </w:r>
      </w:ins>
      <w:ins w:id="3053" w:author="Nokia" w:date="2024-04-08T11:09:00Z">
        <w:r w:rsidRPr="00207EAD">
          <w:rPr>
            <w:b/>
          </w:rPr>
          <w:t>z.2-2: T</w:t>
        </w:r>
        <w:r w:rsidRPr="00207EAD">
          <w:rPr>
            <w:b/>
            <w:vertAlign w:val="subscript"/>
          </w:rPr>
          <w:t>L1-RSRP</w:t>
        </w:r>
        <w:r w:rsidRPr="00207EAD">
          <w:rPr>
            <w:b/>
          </w:rPr>
          <w:t xml:space="preserve"> for different X1/X2 capabilities</w:t>
        </w:r>
      </w:ins>
      <w:ins w:id="3054" w:author="Nokia_Lei" w:date="2024-04-18T19:15:00Z">
        <w:r>
          <w:rPr>
            <w:b/>
          </w:rPr>
          <w:t xml:space="preserve"> (ms)</w:t>
        </w:r>
      </w:ins>
    </w:p>
    <w:tbl>
      <w:tblPr>
        <w:tblStyle w:val="TableGrid5"/>
        <w:tblpPr w:leftFromText="180" w:rightFromText="180" w:vertAnchor="text" w:horzAnchor="page" w:tblpX="1879" w:tblpY="29"/>
        <w:tblW w:w="0" w:type="auto"/>
        <w:tblLook w:val="04A0" w:firstRow="1" w:lastRow="0" w:firstColumn="1" w:lastColumn="0" w:noHBand="0" w:noVBand="1"/>
      </w:tblPr>
      <w:tblGrid>
        <w:gridCol w:w="846"/>
        <w:gridCol w:w="1701"/>
        <w:gridCol w:w="1843"/>
        <w:gridCol w:w="1842"/>
        <w:gridCol w:w="1843"/>
      </w:tblGrid>
      <w:tr w:rsidR="00437DEA" w:rsidRPr="00207EAD" w14:paraId="36BCB889" w14:textId="77777777" w:rsidTr="00437DEA">
        <w:trPr>
          <w:ins w:id="3055" w:author="Nokia" w:date="2024-04-08T11:09:00Z"/>
        </w:trPr>
        <w:tc>
          <w:tcPr>
            <w:tcW w:w="846" w:type="dxa"/>
          </w:tcPr>
          <w:p w14:paraId="7C07E6FE" w14:textId="77777777" w:rsidR="00437DEA" w:rsidRPr="00207EAD" w:rsidRDefault="00437DEA" w:rsidP="00437DEA">
            <w:pPr>
              <w:overflowPunct/>
              <w:autoSpaceDE/>
              <w:autoSpaceDN/>
              <w:adjustRightInd/>
              <w:textAlignment w:val="auto"/>
              <w:rPr>
                <w:ins w:id="3056" w:author="Nokia" w:date="2024-04-08T11:09:00Z"/>
                <w:rFonts w:eastAsia="Times New Roman"/>
              </w:rPr>
            </w:pPr>
          </w:p>
        </w:tc>
        <w:tc>
          <w:tcPr>
            <w:tcW w:w="1701" w:type="dxa"/>
          </w:tcPr>
          <w:p w14:paraId="563594BC" w14:textId="77777777" w:rsidR="00437DEA" w:rsidRPr="00207EAD" w:rsidRDefault="00437DEA" w:rsidP="00437DEA">
            <w:pPr>
              <w:overflowPunct/>
              <w:autoSpaceDE/>
              <w:autoSpaceDN/>
              <w:adjustRightInd/>
              <w:textAlignment w:val="auto"/>
              <w:rPr>
                <w:ins w:id="3057" w:author="Nokia" w:date="2024-04-08T11:09:00Z"/>
                <w:rFonts w:eastAsia="Times New Roman"/>
              </w:rPr>
            </w:pPr>
            <w:ins w:id="3058" w:author="Nokia" w:date="2024-04-08T11:09:00Z">
              <w:r w:rsidRPr="00207EAD">
                <w:rPr>
                  <w:rFonts w:eastAsia="Times New Roman"/>
                </w:rPr>
                <w:t>X1=1</w:t>
              </w:r>
            </w:ins>
          </w:p>
        </w:tc>
        <w:tc>
          <w:tcPr>
            <w:tcW w:w="1843" w:type="dxa"/>
          </w:tcPr>
          <w:p w14:paraId="6097D0E1" w14:textId="77777777" w:rsidR="00437DEA" w:rsidRPr="00207EAD" w:rsidRDefault="00437DEA" w:rsidP="00437DEA">
            <w:pPr>
              <w:overflowPunct/>
              <w:autoSpaceDE/>
              <w:autoSpaceDN/>
              <w:adjustRightInd/>
              <w:textAlignment w:val="auto"/>
              <w:rPr>
                <w:ins w:id="3059" w:author="Nokia" w:date="2024-04-08T11:09:00Z"/>
                <w:rFonts w:eastAsia="Times New Roman"/>
              </w:rPr>
            </w:pPr>
            <w:ins w:id="3060" w:author="Nokia" w:date="2024-04-08T11:09:00Z">
              <w:r w:rsidRPr="00207EAD">
                <w:rPr>
                  <w:rFonts w:eastAsia="Times New Roman"/>
                </w:rPr>
                <w:t>X1=2</w:t>
              </w:r>
            </w:ins>
          </w:p>
        </w:tc>
        <w:tc>
          <w:tcPr>
            <w:tcW w:w="1842" w:type="dxa"/>
          </w:tcPr>
          <w:p w14:paraId="3B3526BF" w14:textId="77777777" w:rsidR="00437DEA" w:rsidRPr="00207EAD" w:rsidRDefault="00437DEA" w:rsidP="00437DEA">
            <w:pPr>
              <w:overflowPunct/>
              <w:autoSpaceDE/>
              <w:autoSpaceDN/>
              <w:adjustRightInd/>
              <w:textAlignment w:val="auto"/>
              <w:rPr>
                <w:ins w:id="3061" w:author="Nokia" w:date="2024-04-08T11:09:00Z"/>
                <w:rFonts w:eastAsia="Times New Roman"/>
              </w:rPr>
            </w:pPr>
            <w:ins w:id="3062" w:author="Nokia" w:date="2024-04-08T11:09:00Z">
              <w:r w:rsidRPr="00207EAD">
                <w:rPr>
                  <w:rFonts w:eastAsia="Times New Roman"/>
                </w:rPr>
                <w:t>X1=4</w:t>
              </w:r>
            </w:ins>
          </w:p>
        </w:tc>
        <w:tc>
          <w:tcPr>
            <w:tcW w:w="1843" w:type="dxa"/>
          </w:tcPr>
          <w:p w14:paraId="011C5385" w14:textId="77777777" w:rsidR="00437DEA" w:rsidRPr="00207EAD" w:rsidRDefault="00437DEA" w:rsidP="00437DEA">
            <w:pPr>
              <w:overflowPunct/>
              <w:autoSpaceDE/>
              <w:autoSpaceDN/>
              <w:adjustRightInd/>
              <w:textAlignment w:val="auto"/>
              <w:rPr>
                <w:ins w:id="3063" w:author="Nokia" w:date="2024-04-08T11:09:00Z"/>
                <w:rFonts w:eastAsia="Times New Roman"/>
              </w:rPr>
            </w:pPr>
            <w:ins w:id="3064" w:author="Nokia" w:date="2024-04-08T11:09:00Z">
              <w:r w:rsidRPr="00207EAD">
                <w:rPr>
                  <w:rFonts w:eastAsia="Times New Roman"/>
                </w:rPr>
                <w:t>X1=6</w:t>
              </w:r>
            </w:ins>
          </w:p>
        </w:tc>
      </w:tr>
      <w:tr w:rsidR="00437DEA" w:rsidRPr="00207EAD" w14:paraId="74C41D2B" w14:textId="77777777" w:rsidTr="00437DEA">
        <w:trPr>
          <w:ins w:id="3065" w:author="Nokia" w:date="2024-04-08T11:09:00Z"/>
        </w:trPr>
        <w:tc>
          <w:tcPr>
            <w:tcW w:w="846" w:type="dxa"/>
          </w:tcPr>
          <w:p w14:paraId="0100217D" w14:textId="77777777" w:rsidR="00437DEA" w:rsidRPr="00207EAD" w:rsidRDefault="00437DEA" w:rsidP="00437DEA">
            <w:pPr>
              <w:overflowPunct/>
              <w:autoSpaceDE/>
              <w:autoSpaceDN/>
              <w:adjustRightInd/>
              <w:textAlignment w:val="auto"/>
              <w:rPr>
                <w:ins w:id="3066" w:author="Nokia" w:date="2024-04-08T11:09:00Z"/>
                <w:rFonts w:eastAsia="Times New Roman"/>
              </w:rPr>
            </w:pPr>
            <w:ins w:id="3067" w:author="Nokia" w:date="2024-04-08T11:09:00Z">
              <w:r w:rsidRPr="00207EAD">
                <w:rPr>
                  <w:rFonts w:eastAsia="Times New Roman"/>
                </w:rPr>
                <w:t>X2=0</w:t>
              </w:r>
            </w:ins>
          </w:p>
        </w:tc>
        <w:tc>
          <w:tcPr>
            <w:tcW w:w="1701" w:type="dxa"/>
          </w:tcPr>
          <w:p w14:paraId="7D115C73" w14:textId="77777777" w:rsidR="00437DEA" w:rsidRPr="00207EAD" w:rsidRDefault="00437DEA" w:rsidP="00437DEA">
            <w:pPr>
              <w:overflowPunct/>
              <w:autoSpaceDE/>
              <w:autoSpaceDN/>
              <w:adjustRightInd/>
              <w:textAlignment w:val="auto"/>
              <w:rPr>
                <w:ins w:id="3068" w:author="Nokia" w:date="2024-04-08T11:09:00Z"/>
                <w:rFonts w:eastAsia="Times New Roman"/>
              </w:rPr>
            </w:pPr>
            <w:ins w:id="3069" w:author="Nokia" w:date="2024-04-08T11:09:00Z">
              <w:r w:rsidRPr="00207EAD">
                <w:rPr>
                  <w:rFonts w:eastAsia="Times New Roman"/>
                </w:rPr>
                <w:t>348</w:t>
              </w:r>
            </w:ins>
          </w:p>
        </w:tc>
        <w:tc>
          <w:tcPr>
            <w:tcW w:w="1843" w:type="dxa"/>
          </w:tcPr>
          <w:p w14:paraId="1E148FC8" w14:textId="77777777" w:rsidR="00437DEA" w:rsidRPr="00207EAD" w:rsidRDefault="00437DEA" w:rsidP="00437DEA">
            <w:pPr>
              <w:overflowPunct/>
              <w:autoSpaceDE/>
              <w:autoSpaceDN/>
              <w:adjustRightInd/>
              <w:textAlignment w:val="auto"/>
              <w:rPr>
                <w:ins w:id="3070" w:author="Nokia" w:date="2024-04-08T11:09:00Z"/>
                <w:rFonts w:eastAsia="Times New Roman"/>
              </w:rPr>
            </w:pPr>
            <w:ins w:id="3071" w:author="Nokia" w:date="2024-04-08T11:09:00Z">
              <w:r w:rsidRPr="00207EAD">
                <w:rPr>
                  <w:rFonts w:eastAsia="Times New Roman"/>
                </w:rPr>
                <w:t>368</w:t>
              </w:r>
            </w:ins>
          </w:p>
        </w:tc>
        <w:tc>
          <w:tcPr>
            <w:tcW w:w="1842" w:type="dxa"/>
          </w:tcPr>
          <w:p w14:paraId="15DCAF2B" w14:textId="77777777" w:rsidR="00437DEA" w:rsidRPr="00207EAD" w:rsidRDefault="00437DEA" w:rsidP="00437DEA">
            <w:pPr>
              <w:overflowPunct/>
              <w:autoSpaceDE/>
              <w:autoSpaceDN/>
              <w:adjustRightInd/>
              <w:textAlignment w:val="auto"/>
              <w:rPr>
                <w:ins w:id="3072" w:author="Nokia" w:date="2024-04-08T11:09:00Z"/>
                <w:rFonts w:eastAsia="Times New Roman"/>
              </w:rPr>
            </w:pPr>
            <w:ins w:id="3073" w:author="Nokia" w:date="2024-04-08T11:09:00Z">
              <w:r w:rsidRPr="00207EAD">
                <w:rPr>
                  <w:rFonts w:eastAsia="Times New Roman"/>
                </w:rPr>
                <w:t>408</w:t>
              </w:r>
            </w:ins>
          </w:p>
        </w:tc>
        <w:tc>
          <w:tcPr>
            <w:tcW w:w="1843" w:type="dxa"/>
          </w:tcPr>
          <w:p w14:paraId="4E38D159" w14:textId="77777777" w:rsidR="00437DEA" w:rsidRPr="00207EAD" w:rsidRDefault="00437DEA" w:rsidP="00437DEA">
            <w:pPr>
              <w:overflowPunct/>
              <w:autoSpaceDE/>
              <w:autoSpaceDN/>
              <w:adjustRightInd/>
              <w:textAlignment w:val="auto"/>
              <w:rPr>
                <w:ins w:id="3074" w:author="Nokia" w:date="2024-04-08T11:09:00Z"/>
                <w:rFonts w:eastAsia="Times New Roman"/>
              </w:rPr>
            </w:pPr>
            <w:ins w:id="3075" w:author="Nokia" w:date="2024-04-08T11:09:00Z">
              <w:r w:rsidRPr="00207EAD">
                <w:rPr>
                  <w:rFonts w:eastAsia="Times New Roman"/>
                </w:rPr>
                <w:t>448</w:t>
              </w:r>
            </w:ins>
          </w:p>
        </w:tc>
      </w:tr>
      <w:tr w:rsidR="00437DEA" w:rsidRPr="00207EAD" w14:paraId="228C816A" w14:textId="77777777" w:rsidTr="00437DEA">
        <w:trPr>
          <w:ins w:id="3076" w:author="Nokia" w:date="2024-04-08T11:09:00Z"/>
        </w:trPr>
        <w:tc>
          <w:tcPr>
            <w:tcW w:w="846" w:type="dxa"/>
          </w:tcPr>
          <w:p w14:paraId="229FF2A9" w14:textId="77777777" w:rsidR="00437DEA" w:rsidRPr="00207EAD" w:rsidRDefault="00437DEA" w:rsidP="00437DEA">
            <w:pPr>
              <w:overflowPunct/>
              <w:autoSpaceDE/>
              <w:autoSpaceDN/>
              <w:adjustRightInd/>
              <w:textAlignment w:val="auto"/>
              <w:rPr>
                <w:ins w:id="3077" w:author="Nokia" w:date="2024-04-08T11:09:00Z"/>
                <w:rFonts w:eastAsia="Times New Roman"/>
              </w:rPr>
            </w:pPr>
            <w:ins w:id="3078" w:author="Nokia" w:date="2024-04-08T11:09:00Z">
              <w:r w:rsidRPr="00207EAD">
                <w:rPr>
                  <w:rFonts w:eastAsia="Times New Roman"/>
                </w:rPr>
                <w:t>X2=1</w:t>
              </w:r>
            </w:ins>
          </w:p>
        </w:tc>
        <w:tc>
          <w:tcPr>
            <w:tcW w:w="1701" w:type="dxa"/>
          </w:tcPr>
          <w:p w14:paraId="6D2CF06B" w14:textId="77777777" w:rsidR="00437DEA" w:rsidRPr="00207EAD" w:rsidRDefault="00437DEA" w:rsidP="00437DEA">
            <w:pPr>
              <w:overflowPunct/>
              <w:autoSpaceDE/>
              <w:autoSpaceDN/>
              <w:adjustRightInd/>
              <w:textAlignment w:val="auto"/>
              <w:rPr>
                <w:ins w:id="3079" w:author="Nokia" w:date="2024-04-08T11:09:00Z"/>
                <w:rFonts w:eastAsia="Times New Roman"/>
              </w:rPr>
            </w:pPr>
            <w:ins w:id="3080" w:author="Nokia" w:date="2024-04-08T11:09:00Z">
              <w:r w:rsidRPr="00207EAD">
                <w:rPr>
                  <w:rFonts w:eastAsia="Times New Roman"/>
                </w:rPr>
                <w:t>828</w:t>
              </w:r>
            </w:ins>
          </w:p>
        </w:tc>
        <w:tc>
          <w:tcPr>
            <w:tcW w:w="1843" w:type="dxa"/>
          </w:tcPr>
          <w:p w14:paraId="70102D75" w14:textId="77777777" w:rsidR="00437DEA" w:rsidRPr="00207EAD" w:rsidRDefault="00437DEA" w:rsidP="00437DEA">
            <w:pPr>
              <w:overflowPunct/>
              <w:autoSpaceDE/>
              <w:autoSpaceDN/>
              <w:adjustRightInd/>
              <w:textAlignment w:val="auto"/>
              <w:rPr>
                <w:ins w:id="3081" w:author="Nokia" w:date="2024-04-08T11:09:00Z"/>
                <w:rFonts w:eastAsia="Times New Roman"/>
              </w:rPr>
            </w:pPr>
            <w:ins w:id="3082" w:author="Nokia" w:date="2024-04-08T11:09:00Z">
              <w:r w:rsidRPr="00207EAD">
                <w:rPr>
                  <w:rFonts w:eastAsia="Times New Roman"/>
                </w:rPr>
                <w:t>848</w:t>
              </w:r>
            </w:ins>
          </w:p>
        </w:tc>
        <w:tc>
          <w:tcPr>
            <w:tcW w:w="1842" w:type="dxa"/>
          </w:tcPr>
          <w:p w14:paraId="37ACD39F" w14:textId="77777777" w:rsidR="00437DEA" w:rsidRPr="00207EAD" w:rsidRDefault="00437DEA" w:rsidP="00437DEA">
            <w:pPr>
              <w:overflowPunct/>
              <w:autoSpaceDE/>
              <w:autoSpaceDN/>
              <w:adjustRightInd/>
              <w:textAlignment w:val="auto"/>
              <w:rPr>
                <w:ins w:id="3083" w:author="Nokia" w:date="2024-04-08T11:09:00Z"/>
                <w:rFonts w:eastAsia="Times New Roman"/>
              </w:rPr>
            </w:pPr>
            <w:ins w:id="3084" w:author="Nokia" w:date="2024-04-08T11:09:00Z">
              <w:r w:rsidRPr="00207EAD">
                <w:rPr>
                  <w:rFonts w:eastAsia="Times New Roman"/>
                </w:rPr>
                <w:t>888</w:t>
              </w:r>
            </w:ins>
          </w:p>
        </w:tc>
        <w:tc>
          <w:tcPr>
            <w:tcW w:w="1843" w:type="dxa"/>
          </w:tcPr>
          <w:p w14:paraId="7C3F46D0" w14:textId="77777777" w:rsidR="00437DEA" w:rsidRPr="00207EAD" w:rsidRDefault="00437DEA" w:rsidP="00437DEA">
            <w:pPr>
              <w:overflowPunct/>
              <w:autoSpaceDE/>
              <w:autoSpaceDN/>
              <w:adjustRightInd/>
              <w:textAlignment w:val="auto"/>
              <w:rPr>
                <w:ins w:id="3085" w:author="Nokia" w:date="2024-04-08T11:09:00Z"/>
                <w:rFonts w:eastAsia="Times New Roman"/>
              </w:rPr>
            </w:pPr>
            <w:ins w:id="3086" w:author="Nokia" w:date="2024-04-08T11:09:00Z">
              <w:r w:rsidRPr="00207EAD">
                <w:rPr>
                  <w:rFonts w:eastAsia="Times New Roman"/>
                </w:rPr>
                <w:t>928</w:t>
              </w:r>
            </w:ins>
          </w:p>
        </w:tc>
      </w:tr>
      <w:tr w:rsidR="00437DEA" w:rsidRPr="00207EAD" w14:paraId="586A569F" w14:textId="77777777" w:rsidTr="00437DEA">
        <w:trPr>
          <w:ins w:id="3087" w:author="Nokia" w:date="2024-04-08T11:09:00Z"/>
        </w:trPr>
        <w:tc>
          <w:tcPr>
            <w:tcW w:w="846" w:type="dxa"/>
          </w:tcPr>
          <w:p w14:paraId="034D8FE9" w14:textId="77777777" w:rsidR="00437DEA" w:rsidRPr="00207EAD" w:rsidRDefault="00437DEA" w:rsidP="00437DEA">
            <w:pPr>
              <w:overflowPunct/>
              <w:autoSpaceDE/>
              <w:autoSpaceDN/>
              <w:adjustRightInd/>
              <w:textAlignment w:val="auto"/>
              <w:rPr>
                <w:ins w:id="3088" w:author="Nokia" w:date="2024-04-08T11:09:00Z"/>
                <w:rFonts w:eastAsia="Times New Roman"/>
              </w:rPr>
            </w:pPr>
            <w:ins w:id="3089" w:author="Nokia" w:date="2024-04-08T11:09:00Z">
              <w:r w:rsidRPr="00207EAD">
                <w:rPr>
                  <w:rFonts w:eastAsia="Times New Roman"/>
                </w:rPr>
                <w:t>X2=2</w:t>
              </w:r>
            </w:ins>
          </w:p>
        </w:tc>
        <w:tc>
          <w:tcPr>
            <w:tcW w:w="1701" w:type="dxa"/>
          </w:tcPr>
          <w:p w14:paraId="51968D4C" w14:textId="77777777" w:rsidR="00437DEA" w:rsidRPr="00207EAD" w:rsidRDefault="00437DEA" w:rsidP="00437DEA">
            <w:pPr>
              <w:overflowPunct/>
              <w:autoSpaceDE/>
              <w:autoSpaceDN/>
              <w:adjustRightInd/>
              <w:textAlignment w:val="auto"/>
              <w:rPr>
                <w:ins w:id="3090" w:author="Nokia" w:date="2024-04-08T11:09:00Z"/>
                <w:rFonts w:eastAsia="Times New Roman"/>
              </w:rPr>
            </w:pPr>
            <w:ins w:id="3091" w:author="Nokia" w:date="2024-04-08T11:09:00Z">
              <w:r w:rsidRPr="00207EAD">
                <w:rPr>
                  <w:rFonts w:eastAsia="Times New Roman"/>
                </w:rPr>
                <w:t>1308</w:t>
              </w:r>
            </w:ins>
          </w:p>
        </w:tc>
        <w:tc>
          <w:tcPr>
            <w:tcW w:w="1843" w:type="dxa"/>
          </w:tcPr>
          <w:p w14:paraId="17B78A89" w14:textId="77777777" w:rsidR="00437DEA" w:rsidRPr="00207EAD" w:rsidRDefault="00437DEA" w:rsidP="00437DEA">
            <w:pPr>
              <w:overflowPunct/>
              <w:autoSpaceDE/>
              <w:autoSpaceDN/>
              <w:adjustRightInd/>
              <w:textAlignment w:val="auto"/>
              <w:rPr>
                <w:ins w:id="3092" w:author="Nokia" w:date="2024-04-08T11:09:00Z"/>
                <w:rFonts w:eastAsia="Times New Roman"/>
              </w:rPr>
            </w:pPr>
            <w:ins w:id="3093" w:author="Nokia" w:date="2024-04-08T11:09:00Z">
              <w:r w:rsidRPr="00207EAD">
                <w:rPr>
                  <w:rFonts w:eastAsia="Times New Roman"/>
                </w:rPr>
                <w:t>1328</w:t>
              </w:r>
            </w:ins>
          </w:p>
        </w:tc>
        <w:tc>
          <w:tcPr>
            <w:tcW w:w="1842" w:type="dxa"/>
          </w:tcPr>
          <w:p w14:paraId="774A5FCA" w14:textId="77777777" w:rsidR="00437DEA" w:rsidRPr="00207EAD" w:rsidRDefault="00437DEA" w:rsidP="00437DEA">
            <w:pPr>
              <w:overflowPunct/>
              <w:autoSpaceDE/>
              <w:autoSpaceDN/>
              <w:adjustRightInd/>
              <w:textAlignment w:val="auto"/>
              <w:rPr>
                <w:ins w:id="3094" w:author="Nokia" w:date="2024-04-08T11:09:00Z"/>
                <w:rFonts w:eastAsia="Times New Roman"/>
              </w:rPr>
            </w:pPr>
            <w:ins w:id="3095" w:author="Nokia" w:date="2024-04-08T11:09:00Z">
              <w:r w:rsidRPr="00207EAD">
                <w:rPr>
                  <w:rFonts w:eastAsia="Times New Roman"/>
                </w:rPr>
                <w:t>1368</w:t>
              </w:r>
            </w:ins>
          </w:p>
        </w:tc>
        <w:tc>
          <w:tcPr>
            <w:tcW w:w="1843" w:type="dxa"/>
          </w:tcPr>
          <w:p w14:paraId="7B49C728" w14:textId="77777777" w:rsidR="00437DEA" w:rsidRPr="00207EAD" w:rsidRDefault="00437DEA" w:rsidP="00437DEA">
            <w:pPr>
              <w:overflowPunct/>
              <w:autoSpaceDE/>
              <w:autoSpaceDN/>
              <w:adjustRightInd/>
              <w:textAlignment w:val="auto"/>
              <w:rPr>
                <w:ins w:id="3096" w:author="Nokia" w:date="2024-04-08T11:09:00Z"/>
                <w:rFonts w:eastAsia="Times New Roman"/>
              </w:rPr>
            </w:pPr>
            <w:ins w:id="3097" w:author="Nokia" w:date="2024-04-08T11:09:00Z">
              <w:r w:rsidRPr="00207EAD">
                <w:rPr>
                  <w:rFonts w:eastAsia="Times New Roman"/>
                </w:rPr>
                <w:t>1408</w:t>
              </w:r>
            </w:ins>
          </w:p>
        </w:tc>
      </w:tr>
      <w:tr w:rsidR="00437DEA" w:rsidRPr="00207EAD" w14:paraId="7961D3C9" w14:textId="77777777" w:rsidTr="00437DEA">
        <w:trPr>
          <w:ins w:id="3098" w:author="Nokia" w:date="2024-04-08T11:09:00Z"/>
        </w:trPr>
        <w:tc>
          <w:tcPr>
            <w:tcW w:w="846" w:type="dxa"/>
          </w:tcPr>
          <w:p w14:paraId="0289ECCE" w14:textId="77777777" w:rsidR="00437DEA" w:rsidRPr="00207EAD" w:rsidRDefault="00437DEA" w:rsidP="00437DEA">
            <w:pPr>
              <w:overflowPunct/>
              <w:autoSpaceDE/>
              <w:autoSpaceDN/>
              <w:adjustRightInd/>
              <w:textAlignment w:val="auto"/>
              <w:rPr>
                <w:ins w:id="3099" w:author="Nokia" w:date="2024-04-08T11:09:00Z"/>
                <w:rFonts w:eastAsia="Times New Roman"/>
              </w:rPr>
            </w:pPr>
            <w:ins w:id="3100" w:author="Nokia" w:date="2024-04-08T11:09:00Z">
              <w:r w:rsidRPr="00207EAD">
                <w:rPr>
                  <w:rFonts w:eastAsia="Times New Roman"/>
                </w:rPr>
                <w:t>X2=3</w:t>
              </w:r>
            </w:ins>
          </w:p>
        </w:tc>
        <w:tc>
          <w:tcPr>
            <w:tcW w:w="1701" w:type="dxa"/>
          </w:tcPr>
          <w:p w14:paraId="004E428D" w14:textId="77777777" w:rsidR="00437DEA" w:rsidRPr="00207EAD" w:rsidRDefault="00437DEA" w:rsidP="00437DEA">
            <w:pPr>
              <w:overflowPunct/>
              <w:autoSpaceDE/>
              <w:autoSpaceDN/>
              <w:adjustRightInd/>
              <w:textAlignment w:val="auto"/>
              <w:rPr>
                <w:ins w:id="3101" w:author="Nokia" w:date="2024-04-08T11:09:00Z"/>
                <w:rFonts w:eastAsia="Times New Roman"/>
              </w:rPr>
            </w:pPr>
            <w:ins w:id="3102" w:author="Nokia" w:date="2024-04-08T11:09:00Z">
              <w:r w:rsidRPr="00207EAD">
                <w:rPr>
                  <w:rFonts w:eastAsia="Times New Roman"/>
                </w:rPr>
                <w:t>1788</w:t>
              </w:r>
            </w:ins>
          </w:p>
        </w:tc>
        <w:tc>
          <w:tcPr>
            <w:tcW w:w="1843" w:type="dxa"/>
          </w:tcPr>
          <w:p w14:paraId="555BD90A" w14:textId="77777777" w:rsidR="00437DEA" w:rsidRPr="00207EAD" w:rsidRDefault="00437DEA" w:rsidP="00437DEA">
            <w:pPr>
              <w:overflowPunct/>
              <w:autoSpaceDE/>
              <w:autoSpaceDN/>
              <w:adjustRightInd/>
              <w:textAlignment w:val="auto"/>
              <w:rPr>
                <w:ins w:id="3103" w:author="Nokia" w:date="2024-04-08T11:09:00Z"/>
                <w:rFonts w:eastAsia="Times New Roman"/>
              </w:rPr>
            </w:pPr>
            <w:ins w:id="3104" w:author="Nokia" w:date="2024-04-08T11:09:00Z">
              <w:r w:rsidRPr="00207EAD">
                <w:rPr>
                  <w:rFonts w:eastAsia="Times New Roman"/>
                </w:rPr>
                <w:t>1808</w:t>
              </w:r>
            </w:ins>
          </w:p>
        </w:tc>
        <w:tc>
          <w:tcPr>
            <w:tcW w:w="1842" w:type="dxa"/>
          </w:tcPr>
          <w:p w14:paraId="3FA23FDA" w14:textId="77777777" w:rsidR="00437DEA" w:rsidRPr="00207EAD" w:rsidRDefault="00437DEA" w:rsidP="00437DEA">
            <w:pPr>
              <w:overflowPunct/>
              <w:autoSpaceDE/>
              <w:autoSpaceDN/>
              <w:adjustRightInd/>
              <w:textAlignment w:val="auto"/>
              <w:rPr>
                <w:ins w:id="3105" w:author="Nokia" w:date="2024-04-08T11:09:00Z"/>
                <w:rFonts w:eastAsia="Times New Roman"/>
              </w:rPr>
            </w:pPr>
            <w:ins w:id="3106" w:author="Nokia" w:date="2024-04-08T11:09:00Z">
              <w:r w:rsidRPr="00207EAD">
                <w:rPr>
                  <w:rFonts w:eastAsia="Times New Roman"/>
                </w:rPr>
                <w:t>1848</w:t>
              </w:r>
            </w:ins>
          </w:p>
        </w:tc>
        <w:tc>
          <w:tcPr>
            <w:tcW w:w="1843" w:type="dxa"/>
          </w:tcPr>
          <w:p w14:paraId="4E785501" w14:textId="77777777" w:rsidR="00437DEA" w:rsidRPr="00207EAD" w:rsidRDefault="00437DEA" w:rsidP="00437DEA">
            <w:pPr>
              <w:overflowPunct/>
              <w:autoSpaceDE/>
              <w:autoSpaceDN/>
              <w:adjustRightInd/>
              <w:textAlignment w:val="auto"/>
              <w:rPr>
                <w:ins w:id="3107" w:author="Nokia" w:date="2024-04-08T11:09:00Z"/>
                <w:rFonts w:eastAsia="Times New Roman"/>
              </w:rPr>
            </w:pPr>
            <w:ins w:id="3108" w:author="Nokia" w:date="2024-04-08T11:09:00Z">
              <w:r w:rsidRPr="00207EAD">
                <w:rPr>
                  <w:rFonts w:eastAsia="Times New Roman"/>
                </w:rPr>
                <w:t>1888</w:t>
              </w:r>
            </w:ins>
          </w:p>
        </w:tc>
      </w:tr>
      <w:tr w:rsidR="00437DEA" w:rsidRPr="00207EAD" w14:paraId="7481A1EA" w14:textId="77777777" w:rsidTr="00437DEA">
        <w:trPr>
          <w:ins w:id="3109" w:author="Nokia" w:date="2024-04-08T11:09:00Z"/>
        </w:trPr>
        <w:tc>
          <w:tcPr>
            <w:tcW w:w="846" w:type="dxa"/>
          </w:tcPr>
          <w:p w14:paraId="3906D0B6" w14:textId="77777777" w:rsidR="00437DEA" w:rsidRPr="00207EAD" w:rsidRDefault="00437DEA" w:rsidP="00437DEA">
            <w:pPr>
              <w:overflowPunct/>
              <w:autoSpaceDE/>
              <w:autoSpaceDN/>
              <w:adjustRightInd/>
              <w:textAlignment w:val="auto"/>
              <w:rPr>
                <w:ins w:id="3110" w:author="Nokia" w:date="2024-04-08T11:09:00Z"/>
                <w:rFonts w:eastAsia="Times New Roman"/>
              </w:rPr>
            </w:pPr>
            <w:ins w:id="3111" w:author="Nokia" w:date="2024-04-08T11:09:00Z">
              <w:r w:rsidRPr="00207EAD">
                <w:rPr>
                  <w:rFonts w:eastAsia="Times New Roman"/>
                </w:rPr>
                <w:t>X2=4</w:t>
              </w:r>
            </w:ins>
          </w:p>
        </w:tc>
        <w:tc>
          <w:tcPr>
            <w:tcW w:w="1701" w:type="dxa"/>
          </w:tcPr>
          <w:p w14:paraId="5581B859" w14:textId="77777777" w:rsidR="00437DEA" w:rsidRPr="00207EAD" w:rsidRDefault="00437DEA" w:rsidP="00437DEA">
            <w:pPr>
              <w:overflowPunct/>
              <w:autoSpaceDE/>
              <w:autoSpaceDN/>
              <w:adjustRightInd/>
              <w:textAlignment w:val="auto"/>
              <w:rPr>
                <w:ins w:id="3112" w:author="Nokia" w:date="2024-04-08T11:09:00Z"/>
                <w:rFonts w:eastAsia="Times New Roman"/>
              </w:rPr>
            </w:pPr>
            <w:ins w:id="3113" w:author="Nokia" w:date="2024-04-08T11:09:00Z">
              <w:r w:rsidRPr="00207EAD">
                <w:rPr>
                  <w:rFonts w:eastAsia="Times New Roman"/>
                </w:rPr>
                <w:t>2268</w:t>
              </w:r>
            </w:ins>
          </w:p>
        </w:tc>
        <w:tc>
          <w:tcPr>
            <w:tcW w:w="1843" w:type="dxa"/>
          </w:tcPr>
          <w:p w14:paraId="6C8A0D30" w14:textId="77777777" w:rsidR="00437DEA" w:rsidRPr="00207EAD" w:rsidRDefault="00437DEA" w:rsidP="00437DEA">
            <w:pPr>
              <w:overflowPunct/>
              <w:autoSpaceDE/>
              <w:autoSpaceDN/>
              <w:adjustRightInd/>
              <w:textAlignment w:val="auto"/>
              <w:rPr>
                <w:ins w:id="3114" w:author="Nokia" w:date="2024-04-08T11:09:00Z"/>
                <w:rFonts w:eastAsia="Times New Roman"/>
              </w:rPr>
            </w:pPr>
            <w:ins w:id="3115" w:author="Nokia" w:date="2024-04-08T11:09:00Z">
              <w:r w:rsidRPr="00207EAD">
                <w:rPr>
                  <w:rFonts w:eastAsia="Times New Roman"/>
                </w:rPr>
                <w:t>2288</w:t>
              </w:r>
            </w:ins>
          </w:p>
        </w:tc>
        <w:tc>
          <w:tcPr>
            <w:tcW w:w="1842" w:type="dxa"/>
          </w:tcPr>
          <w:p w14:paraId="0728E8FF" w14:textId="77777777" w:rsidR="00437DEA" w:rsidRPr="00207EAD" w:rsidRDefault="00437DEA" w:rsidP="00437DEA">
            <w:pPr>
              <w:overflowPunct/>
              <w:autoSpaceDE/>
              <w:autoSpaceDN/>
              <w:adjustRightInd/>
              <w:textAlignment w:val="auto"/>
              <w:rPr>
                <w:ins w:id="3116" w:author="Nokia" w:date="2024-04-08T11:09:00Z"/>
                <w:rFonts w:eastAsia="Times New Roman"/>
              </w:rPr>
            </w:pPr>
            <w:ins w:id="3117" w:author="Nokia" w:date="2024-04-08T11:09:00Z">
              <w:r w:rsidRPr="00207EAD">
                <w:rPr>
                  <w:rFonts w:eastAsia="Times New Roman"/>
                </w:rPr>
                <w:t>2328</w:t>
              </w:r>
            </w:ins>
          </w:p>
        </w:tc>
        <w:tc>
          <w:tcPr>
            <w:tcW w:w="1843" w:type="dxa"/>
          </w:tcPr>
          <w:p w14:paraId="477F2A2C" w14:textId="77777777" w:rsidR="00437DEA" w:rsidRPr="00207EAD" w:rsidRDefault="00437DEA" w:rsidP="00437DEA">
            <w:pPr>
              <w:overflowPunct/>
              <w:autoSpaceDE/>
              <w:autoSpaceDN/>
              <w:adjustRightInd/>
              <w:textAlignment w:val="auto"/>
              <w:rPr>
                <w:ins w:id="3118" w:author="Nokia" w:date="2024-04-08T11:09:00Z"/>
                <w:rFonts w:eastAsia="Times New Roman"/>
              </w:rPr>
            </w:pPr>
            <w:ins w:id="3119" w:author="Nokia" w:date="2024-04-08T11:09:00Z">
              <w:r w:rsidRPr="00207EAD">
                <w:rPr>
                  <w:rFonts w:eastAsia="Times New Roman"/>
                </w:rPr>
                <w:t>2368</w:t>
              </w:r>
            </w:ins>
          </w:p>
        </w:tc>
      </w:tr>
      <w:tr w:rsidR="00437DEA" w:rsidRPr="00207EAD" w14:paraId="1D7C5A2E" w14:textId="77777777" w:rsidTr="00437DEA">
        <w:trPr>
          <w:ins w:id="3120" w:author="Nokia" w:date="2024-04-08T11:09:00Z"/>
        </w:trPr>
        <w:tc>
          <w:tcPr>
            <w:tcW w:w="846" w:type="dxa"/>
          </w:tcPr>
          <w:p w14:paraId="2C2D763C" w14:textId="77777777" w:rsidR="00437DEA" w:rsidRPr="00207EAD" w:rsidRDefault="00437DEA" w:rsidP="00437DEA">
            <w:pPr>
              <w:overflowPunct/>
              <w:autoSpaceDE/>
              <w:autoSpaceDN/>
              <w:adjustRightInd/>
              <w:textAlignment w:val="auto"/>
              <w:rPr>
                <w:ins w:id="3121" w:author="Nokia" w:date="2024-04-08T11:09:00Z"/>
                <w:rFonts w:eastAsia="Times New Roman"/>
              </w:rPr>
            </w:pPr>
            <w:ins w:id="3122" w:author="Nokia" w:date="2024-04-08T11:09:00Z">
              <w:r w:rsidRPr="00207EAD">
                <w:rPr>
                  <w:rFonts w:eastAsia="Times New Roman"/>
                </w:rPr>
                <w:t>X2=5</w:t>
              </w:r>
            </w:ins>
          </w:p>
        </w:tc>
        <w:tc>
          <w:tcPr>
            <w:tcW w:w="1701" w:type="dxa"/>
          </w:tcPr>
          <w:p w14:paraId="671DA8BF" w14:textId="77777777" w:rsidR="00437DEA" w:rsidRPr="00207EAD" w:rsidRDefault="00437DEA" w:rsidP="00437DEA">
            <w:pPr>
              <w:overflowPunct/>
              <w:autoSpaceDE/>
              <w:autoSpaceDN/>
              <w:adjustRightInd/>
              <w:textAlignment w:val="auto"/>
              <w:rPr>
                <w:ins w:id="3123" w:author="Nokia" w:date="2024-04-08T11:09:00Z"/>
                <w:rFonts w:eastAsia="Times New Roman"/>
              </w:rPr>
            </w:pPr>
            <w:ins w:id="3124" w:author="Nokia" w:date="2024-04-08T11:09:00Z">
              <w:r w:rsidRPr="00207EAD">
                <w:rPr>
                  <w:rFonts w:eastAsia="Times New Roman"/>
                </w:rPr>
                <w:t>2748</w:t>
              </w:r>
            </w:ins>
          </w:p>
        </w:tc>
        <w:tc>
          <w:tcPr>
            <w:tcW w:w="1843" w:type="dxa"/>
          </w:tcPr>
          <w:p w14:paraId="77DF9621" w14:textId="77777777" w:rsidR="00437DEA" w:rsidRPr="00207EAD" w:rsidRDefault="00437DEA" w:rsidP="00437DEA">
            <w:pPr>
              <w:overflowPunct/>
              <w:autoSpaceDE/>
              <w:autoSpaceDN/>
              <w:adjustRightInd/>
              <w:textAlignment w:val="auto"/>
              <w:rPr>
                <w:ins w:id="3125" w:author="Nokia" w:date="2024-04-08T11:09:00Z"/>
                <w:rFonts w:eastAsia="Times New Roman"/>
              </w:rPr>
            </w:pPr>
            <w:ins w:id="3126" w:author="Nokia" w:date="2024-04-08T11:09:00Z">
              <w:r w:rsidRPr="00207EAD">
                <w:rPr>
                  <w:rFonts w:eastAsia="Times New Roman"/>
                </w:rPr>
                <w:t>2768</w:t>
              </w:r>
            </w:ins>
          </w:p>
        </w:tc>
        <w:tc>
          <w:tcPr>
            <w:tcW w:w="1842" w:type="dxa"/>
          </w:tcPr>
          <w:p w14:paraId="578F5BA9" w14:textId="77777777" w:rsidR="00437DEA" w:rsidRPr="00207EAD" w:rsidRDefault="00437DEA" w:rsidP="00437DEA">
            <w:pPr>
              <w:overflowPunct/>
              <w:autoSpaceDE/>
              <w:autoSpaceDN/>
              <w:adjustRightInd/>
              <w:textAlignment w:val="auto"/>
              <w:rPr>
                <w:ins w:id="3127" w:author="Nokia" w:date="2024-04-08T11:09:00Z"/>
                <w:rFonts w:eastAsia="Times New Roman"/>
              </w:rPr>
            </w:pPr>
            <w:ins w:id="3128" w:author="Nokia" w:date="2024-04-08T11:09:00Z">
              <w:r w:rsidRPr="00207EAD">
                <w:rPr>
                  <w:rFonts w:eastAsia="Times New Roman"/>
                </w:rPr>
                <w:t>2808</w:t>
              </w:r>
            </w:ins>
          </w:p>
        </w:tc>
        <w:tc>
          <w:tcPr>
            <w:tcW w:w="1843" w:type="dxa"/>
          </w:tcPr>
          <w:p w14:paraId="31BC3CFC" w14:textId="77777777" w:rsidR="00437DEA" w:rsidRPr="00207EAD" w:rsidRDefault="00437DEA" w:rsidP="00437DEA">
            <w:pPr>
              <w:overflowPunct/>
              <w:autoSpaceDE/>
              <w:autoSpaceDN/>
              <w:adjustRightInd/>
              <w:textAlignment w:val="auto"/>
              <w:rPr>
                <w:ins w:id="3129" w:author="Nokia" w:date="2024-04-08T11:09:00Z"/>
                <w:rFonts w:eastAsia="Times New Roman"/>
              </w:rPr>
            </w:pPr>
            <w:ins w:id="3130" w:author="Nokia" w:date="2024-04-08T11:09:00Z">
              <w:r w:rsidRPr="00207EAD">
                <w:rPr>
                  <w:rFonts w:eastAsia="Times New Roman"/>
                </w:rPr>
                <w:t>2848</w:t>
              </w:r>
            </w:ins>
          </w:p>
        </w:tc>
      </w:tr>
      <w:tr w:rsidR="00437DEA" w:rsidRPr="00207EAD" w14:paraId="1BDDAD53" w14:textId="77777777" w:rsidTr="00437DEA">
        <w:trPr>
          <w:ins w:id="3131" w:author="Nokia" w:date="2024-04-08T11:09:00Z"/>
        </w:trPr>
        <w:tc>
          <w:tcPr>
            <w:tcW w:w="846" w:type="dxa"/>
          </w:tcPr>
          <w:p w14:paraId="469C46E4" w14:textId="77777777" w:rsidR="00437DEA" w:rsidRPr="00207EAD" w:rsidRDefault="00437DEA" w:rsidP="00437DEA">
            <w:pPr>
              <w:overflowPunct/>
              <w:autoSpaceDE/>
              <w:autoSpaceDN/>
              <w:adjustRightInd/>
              <w:textAlignment w:val="auto"/>
              <w:rPr>
                <w:ins w:id="3132" w:author="Nokia" w:date="2024-04-08T11:09:00Z"/>
                <w:rFonts w:eastAsia="Times New Roman"/>
              </w:rPr>
            </w:pPr>
            <w:ins w:id="3133" w:author="Nokia" w:date="2024-04-08T11:09:00Z">
              <w:r w:rsidRPr="00207EAD">
                <w:rPr>
                  <w:rFonts w:eastAsia="Times New Roman"/>
                </w:rPr>
                <w:t>X2=6</w:t>
              </w:r>
            </w:ins>
          </w:p>
        </w:tc>
        <w:tc>
          <w:tcPr>
            <w:tcW w:w="1701" w:type="dxa"/>
          </w:tcPr>
          <w:p w14:paraId="74586ACC" w14:textId="77777777" w:rsidR="00437DEA" w:rsidRPr="00207EAD" w:rsidRDefault="00437DEA" w:rsidP="00437DEA">
            <w:pPr>
              <w:overflowPunct/>
              <w:autoSpaceDE/>
              <w:autoSpaceDN/>
              <w:adjustRightInd/>
              <w:textAlignment w:val="auto"/>
              <w:rPr>
                <w:ins w:id="3134" w:author="Nokia" w:date="2024-04-08T11:09:00Z"/>
                <w:rFonts w:eastAsia="Times New Roman"/>
              </w:rPr>
            </w:pPr>
            <w:ins w:id="3135" w:author="Nokia" w:date="2024-04-08T11:09:00Z">
              <w:r w:rsidRPr="00207EAD">
                <w:rPr>
                  <w:rFonts w:eastAsia="Times New Roman"/>
                </w:rPr>
                <w:t>3228</w:t>
              </w:r>
            </w:ins>
          </w:p>
        </w:tc>
        <w:tc>
          <w:tcPr>
            <w:tcW w:w="1843" w:type="dxa"/>
          </w:tcPr>
          <w:p w14:paraId="7F06095E" w14:textId="77777777" w:rsidR="00437DEA" w:rsidRPr="00207EAD" w:rsidRDefault="00437DEA" w:rsidP="00437DEA">
            <w:pPr>
              <w:overflowPunct/>
              <w:autoSpaceDE/>
              <w:autoSpaceDN/>
              <w:adjustRightInd/>
              <w:textAlignment w:val="auto"/>
              <w:rPr>
                <w:ins w:id="3136" w:author="Nokia" w:date="2024-04-08T11:09:00Z"/>
                <w:rFonts w:eastAsia="Times New Roman"/>
              </w:rPr>
            </w:pPr>
            <w:ins w:id="3137" w:author="Nokia" w:date="2024-04-08T11:09:00Z">
              <w:r w:rsidRPr="00207EAD">
                <w:rPr>
                  <w:rFonts w:eastAsia="Times New Roman"/>
                </w:rPr>
                <w:t>3248</w:t>
              </w:r>
            </w:ins>
          </w:p>
        </w:tc>
        <w:tc>
          <w:tcPr>
            <w:tcW w:w="1842" w:type="dxa"/>
          </w:tcPr>
          <w:p w14:paraId="25A265B1" w14:textId="77777777" w:rsidR="00437DEA" w:rsidRPr="00207EAD" w:rsidRDefault="00437DEA" w:rsidP="00437DEA">
            <w:pPr>
              <w:overflowPunct/>
              <w:autoSpaceDE/>
              <w:autoSpaceDN/>
              <w:adjustRightInd/>
              <w:textAlignment w:val="auto"/>
              <w:rPr>
                <w:ins w:id="3138" w:author="Nokia" w:date="2024-04-08T11:09:00Z"/>
                <w:rFonts w:eastAsia="Times New Roman"/>
              </w:rPr>
            </w:pPr>
            <w:ins w:id="3139" w:author="Nokia" w:date="2024-04-08T11:09:00Z">
              <w:r w:rsidRPr="00207EAD">
                <w:rPr>
                  <w:rFonts w:eastAsia="Times New Roman"/>
                </w:rPr>
                <w:t>3288</w:t>
              </w:r>
            </w:ins>
          </w:p>
        </w:tc>
        <w:tc>
          <w:tcPr>
            <w:tcW w:w="1843" w:type="dxa"/>
          </w:tcPr>
          <w:p w14:paraId="62240B98" w14:textId="77777777" w:rsidR="00437DEA" w:rsidRPr="00207EAD" w:rsidRDefault="00437DEA" w:rsidP="00437DEA">
            <w:pPr>
              <w:overflowPunct/>
              <w:autoSpaceDE/>
              <w:autoSpaceDN/>
              <w:adjustRightInd/>
              <w:textAlignment w:val="auto"/>
              <w:rPr>
                <w:ins w:id="3140" w:author="Nokia" w:date="2024-04-08T11:09:00Z"/>
                <w:rFonts w:eastAsia="Times New Roman"/>
              </w:rPr>
            </w:pPr>
            <w:ins w:id="3141" w:author="Nokia" w:date="2024-04-08T11:09:00Z">
              <w:r w:rsidRPr="00207EAD">
                <w:rPr>
                  <w:rFonts w:eastAsia="Times New Roman"/>
                </w:rPr>
                <w:t>3328</w:t>
              </w:r>
            </w:ins>
          </w:p>
        </w:tc>
      </w:tr>
      <w:tr w:rsidR="00437DEA" w:rsidRPr="00207EAD" w14:paraId="2BA7B50D" w14:textId="77777777" w:rsidTr="00437DEA">
        <w:trPr>
          <w:ins w:id="3142" w:author="Nokia" w:date="2024-04-08T11:09:00Z"/>
        </w:trPr>
        <w:tc>
          <w:tcPr>
            <w:tcW w:w="846" w:type="dxa"/>
          </w:tcPr>
          <w:p w14:paraId="224EFA3C" w14:textId="77777777" w:rsidR="00437DEA" w:rsidRPr="00207EAD" w:rsidRDefault="00437DEA" w:rsidP="00437DEA">
            <w:pPr>
              <w:overflowPunct/>
              <w:autoSpaceDE/>
              <w:autoSpaceDN/>
              <w:adjustRightInd/>
              <w:textAlignment w:val="auto"/>
              <w:rPr>
                <w:ins w:id="3143" w:author="Nokia" w:date="2024-04-08T11:09:00Z"/>
                <w:rFonts w:eastAsia="Times New Roman"/>
              </w:rPr>
            </w:pPr>
            <w:ins w:id="3144" w:author="Nokia" w:date="2024-04-08T11:09:00Z">
              <w:r w:rsidRPr="00207EAD">
                <w:rPr>
                  <w:rFonts w:eastAsia="Times New Roman"/>
                </w:rPr>
                <w:t>X2=7</w:t>
              </w:r>
            </w:ins>
          </w:p>
        </w:tc>
        <w:tc>
          <w:tcPr>
            <w:tcW w:w="1701" w:type="dxa"/>
          </w:tcPr>
          <w:p w14:paraId="4AE2824C" w14:textId="77777777" w:rsidR="00437DEA" w:rsidRPr="00207EAD" w:rsidRDefault="00437DEA" w:rsidP="00437DEA">
            <w:pPr>
              <w:overflowPunct/>
              <w:autoSpaceDE/>
              <w:autoSpaceDN/>
              <w:adjustRightInd/>
              <w:textAlignment w:val="auto"/>
              <w:rPr>
                <w:ins w:id="3145" w:author="Nokia" w:date="2024-04-08T11:09:00Z"/>
                <w:rFonts w:eastAsia="Times New Roman"/>
              </w:rPr>
            </w:pPr>
            <w:ins w:id="3146" w:author="Nokia" w:date="2024-04-08T11:09:00Z">
              <w:r w:rsidRPr="00207EAD">
                <w:rPr>
                  <w:rFonts w:eastAsia="Times New Roman"/>
                </w:rPr>
                <w:t>3708</w:t>
              </w:r>
            </w:ins>
          </w:p>
        </w:tc>
        <w:tc>
          <w:tcPr>
            <w:tcW w:w="1843" w:type="dxa"/>
          </w:tcPr>
          <w:p w14:paraId="6EAD87C8" w14:textId="77777777" w:rsidR="00437DEA" w:rsidRPr="00207EAD" w:rsidRDefault="00437DEA" w:rsidP="00437DEA">
            <w:pPr>
              <w:overflowPunct/>
              <w:autoSpaceDE/>
              <w:autoSpaceDN/>
              <w:adjustRightInd/>
              <w:textAlignment w:val="auto"/>
              <w:rPr>
                <w:ins w:id="3147" w:author="Nokia" w:date="2024-04-08T11:09:00Z"/>
                <w:rFonts w:eastAsia="Times New Roman"/>
              </w:rPr>
            </w:pPr>
            <w:ins w:id="3148" w:author="Nokia" w:date="2024-04-08T11:09:00Z">
              <w:r w:rsidRPr="00207EAD">
                <w:rPr>
                  <w:rFonts w:eastAsia="Times New Roman"/>
                </w:rPr>
                <w:t>3728</w:t>
              </w:r>
            </w:ins>
          </w:p>
        </w:tc>
        <w:tc>
          <w:tcPr>
            <w:tcW w:w="1842" w:type="dxa"/>
          </w:tcPr>
          <w:p w14:paraId="123EEC42" w14:textId="77777777" w:rsidR="00437DEA" w:rsidRPr="00207EAD" w:rsidRDefault="00437DEA" w:rsidP="00437DEA">
            <w:pPr>
              <w:overflowPunct/>
              <w:autoSpaceDE/>
              <w:autoSpaceDN/>
              <w:adjustRightInd/>
              <w:textAlignment w:val="auto"/>
              <w:rPr>
                <w:ins w:id="3149" w:author="Nokia" w:date="2024-04-08T11:09:00Z"/>
                <w:rFonts w:eastAsia="Times New Roman"/>
              </w:rPr>
            </w:pPr>
            <w:ins w:id="3150" w:author="Nokia" w:date="2024-04-08T11:09:00Z">
              <w:r w:rsidRPr="00207EAD">
                <w:rPr>
                  <w:rFonts w:eastAsia="Times New Roman"/>
                </w:rPr>
                <w:t>3768</w:t>
              </w:r>
            </w:ins>
          </w:p>
        </w:tc>
        <w:tc>
          <w:tcPr>
            <w:tcW w:w="1843" w:type="dxa"/>
          </w:tcPr>
          <w:p w14:paraId="12FA6956" w14:textId="77777777" w:rsidR="00437DEA" w:rsidRPr="00207EAD" w:rsidRDefault="00437DEA" w:rsidP="00437DEA">
            <w:pPr>
              <w:overflowPunct/>
              <w:autoSpaceDE/>
              <w:autoSpaceDN/>
              <w:adjustRightInd/>
              <w:textAlignment w:val="auto"/>
              <w:rPr>
                <w:ins w:id="3151" w:author="Nokia" w:date="2024-04-08T11:09:00Z"/>
                <w:rFonts w:eastAsia="Times New Roman"/>
              </w:rPr>
            </w:pPr>
            <w:ins w:id="3152" w:author="Nokia" w:date="2024-04-08T11:09:00Z">
              <w:r w:rsidRPr="00207EAD">
                <w:rPr>
                  <w:rFonts w:eastAsia="Times New Roman"/>
                </w:rPr>
                <w:t>3808</w:t>
              </w:r>
            </w:ins>
          </w:p>
        </w:tc>
      </w:tr>
    </w:tbl>
    <w:p w14:paraId="3EB490C1" w14:textId="77777777" w:rsidR="00C12630" w:rsidRPr="00207EAD" w:rsidRDefault="00C12630" w:rsidP="00C12630">
      <w:pPr>
        <w:rPr>
          <w:ins w:id="3153" w:author="Nokia" w:date="2024-04-08T11:09:00Z"/>
        </w:rPr>
      </w:pPr>
    </w:p>
    <w:p w14:paraId="30221EF2" w14:textId="77777777" w:rsidR="00C12630" w:rsidRPr="00207EAD" w:rsidRDefault="00C12630" w:rsidP="00C12630">
      <w:pPr>
        <w:rPr>
          <w:ins w:id="3154" w:author="Nokia" w:date="2024-04-08T11:09:00Z"/>
        </w:rPr>
      </w:pPr>
    </w:p>
    <w:p w14:paraId="2809F3CC" w14:textId="77777777" w:rsidR="00C12630" w:rsidRPr="00207EAD" w:rsidRDefault="00C12630" w:rsidP="00C12630">
      <w:pPr>
        <w:rPr>
          <w:ins w:id="3155" w:author="Nokia" w:date="2024-04-08T11:09:00Z"/>
        </w:rPr>
      </w:pPr>
    </w:p>
    <w:p w14:paraId="20DA9055" w14:textId="77777777" w:rsidR="00C12630" w:rsidRPr="00207EAD" w:rsidRDefault="00C12630" w:rsidP="00C12630">
      <w:pPr>
        <w:rPr>
          <w:ins w:id="3156" w:author="Nokia" w:date="2024-04-08T11:09:00Z"/>
        </w:rPr>
      </w:pPr>
    </w:p>
    <w:p w14:paraId="7BDFE1B2" w14:textId="77777777" w:rsidR="00C12630" w:rsidRPr="00207EAD" w:rsidRDefault="00C12630" w:rsidP="00C12630">
      <w:pPr>
        <w:rPr>
          <w:ins w:id="3157" w:author="Nokia" w:date="2024-04-08T11:09:00Z"/>
        </w:rPr>
      </w:pPr>
    </w:p>
    <w:p w14:paraId="56E25B2E" w14:textId="77777777" w:rsidR="00C12630" w:rsidRPr="00207EAD" w:rsidRDefault="00C12630" w:rsidP="00C12630">
      <w:pPr>
        <w:rPr>
          <w:ins w:id="3158" w:author="Nokia" w:date="2024-04-08T11:09:00Z"/>
        </w:rPr>
      </w:pPr>
    </w:p>
    <w:p w14:paraId="44D0D4BE" w14:textId="77777777" w:rsidR="00C12630" w:rsidRPr="00207EAD" w:rsidRDefault="00C12630" w:rsidP="00C12630">
      <w:pPr>
        <w:rPr>
          <w:ins w:id="3159" w:author="Nokia" w:date="2024-04-08T11:09:00Z"/>
        </w:rPr>
      </w:pPr>
    </w:p>
    <w:p w14:paraId="1A7E5F7B" w14:textId="77777777" w:rsidR="00C12630" w:rsidRPr="00207EAD" w:rsidRDefault="00C12630" w:rsidP="00C12630">
      <w:pPr>
        <w:rPr>
          <w:ins w:id="3160" w:author="Nokia" w:date="2024-04-08T11:09:00Z"/>
        </w:rPr>
      </w:pPr>
    </w:p>
    <w:p w14:paraId="7D21BF15" w14:textId="77777777" w:rsidR="00C12630" w:rsidRPr="00207EAD" w:rsidRDefault="00C12630" w:rsidP="00C12630">
      <w:pPr>
        <w:rPr>
          <w:ins w:id="3161" w:author="Nokia" w:date="2024-04-08T11:09:00Z"/>
        </w:rPr>
      </w:pPr>
    </w:p>
    <w:p w14:paraId="12AC7AD3" w14:textId="77777777" w:rsidR="00C12630" w:rsidRDefault="00C12630" w:rsidP="00C12630">
      <w:pPr>
        <w:rPr>
          <w:ins w:id="3162" w:author="Nokia" w:date="2024-04-08T11:09:00Z"/>
        </w:rPr>
      </w:pPr>
    </w:p>
    <w:p w14:paraId="7DF09D3B" w14:textId="77777777" w:rsidR="00C12630" w:rsidRPr="00207EAD" w:rsidRDefault="00C12630" w:rsidP="00C12630">
      <w:pPr>
        <w:rPr>
          <w:ins w:id="3163" w:author="Nokia" w:date="2024-04-08T11:09:00Z"/>
        </w:rPr>
      </w:pPr>
      <w:ins w:id="3164" w:author="Nokia" w:date="2024-04-08T11:09:00Z">
        <w:r w:rsidRPr="00207EAD">
          <w:t>For UE capable of</w:t>
        </w:r>
        <w:r w:rsidRPr="00207EAD">
          <w:rPr>
            <w:i/>
            <w:iCs/>
          </w:rPr>
          <w:t xml:space="preserve"> shortMeasInterval-r18 </w:t>
        </w:r>
        <w:r w:rsidRPr="00207EAD">
          <w:t xml:space="preserve">but not </w:t>
        </w:r>
        <w:r w:rsidRPr="00207EAD">
          <w:rPr>
            <w:i/>
            <w:iCs/>
          </w:rPr>
          <w:t>beamSweepingFactorReduction-r18</w:t>
        </w:r>
        <w:r w:rsidRPr="00207EAD">
          <w:t xml:space="preserve"> capabilities, the general test parameters are described in Table A.7.5.3.z.1-2, except that the default value for X1=X2=8 is chosen.</w:t>
        </w:r>
      </w:ins>
    </w:p>
    <w:p w14:paraId="12CCE390" w14:textId="77777777" w:rsidR="00C12630" w:rsidRPr="00207EAD" w:rsidRDefault="00C12630" w:rsidP="00C12630">
      <w:pPr>
        <w:rPr>
          <w:ins w:id="3165" w:author="Nokia" w:date="2024-04-08T11:09:00Z"/>
        </w:rPr>
      </w:pPr>
      <w:ins w:id="3166" w:author="Nokia" w:date="2024-04-08T11:09:00Z">
        <w:r w:rsidRPr="00207EAD">
          <w:tab/>
          <w:t>During T2, the UE shall start sending valid L1-RSRP report for the SCell in the configured slots for CSI reporting after slot (m+T</w:t>
        </w:r>
        <w:r w:rsidRPr="00207EAD">
          <w:rPr>
            <w:vertAlign w:val="subscript"/>
          </w:rPr>
          <w:t>L1-RSRP</w:t>
        </w:r>
        <w:r w:rsidRPr="00207EAD">
          <w:t>), where T</w:t>
        </w:r>
        <w:r w:rsidRPr="00207EAD">
          <w:rPr>
            <w:vertAlign w:val="subscript"/>
          </w:rPr>
          <w:t>L1-RSRP</w:t>
        </w:r>
        <w:r w:rsidRPr="00207EAD">
          <w:t xml:space="preserve"> is no larger than:</w:t>
        </w:r>
      </w:ins>
    </w:p>
    <w:p w14:paraId="5942B9D7" w14:textId="77777777" w:rsidR="00C12630" w:rsidRPr="00207EAD" w:rsidRDefault="00C12630" w:rsidP="00C12630">
      <w:pPr>
        <w:ind w:left="284"/>
        <w:rPr>
          <w:ins w:id="3167" w:author="Nokia" w:date="2024-04-08T11:09:00Z"/>
        </w:rPr>
      </w:pPr>
      <w:ins w:id="3168" w:author="Nokia" w:date="2024-04-08T11:09:00Z">
        <w:r w:rsidRPr="00207EAD">
          <w:t xml:space="preserve"> 3ms + </w:t>
        </w:r>
        <w:r w:rsidRPr="00207EAD">
          <w:rPr>
            <w:lang w:val="it-IT"/>
          </w:rPr>
          <w:t>T</w:t>
        </w:r>
        <w:r w:rsidRPr="00207EAD">
          <w:rPr>
            <w:vertAlign w:val="subscript"/>
            <w:lang w:val="it-IT"/>
          </w:rPr>
          <w:t xml:space="preserve">FirstSSB_MAX, enhanced </w:t>
        </w:r>
        <w:r w:rsidRPr="00207EAD">
          <w:rPr>
            <w:lang w:val="it-IT"/>
          </w:rPr>
          <w:t>+ 15*T</w:t>
        </w:r>
        <w:r w:rsidRPr="00207EAD">
          <w:rPr>
            <w:vertAlign w:val="subscript"/>
            <w:lang w:val="it-IT"/>
          </w:rPr>
          <w:t xml:space="preserve">SMTC_MAX, enhanced </w:t>
        </w:r>
        <w:r w:rsidRPr="00207EAD">
          <w:rPr>
            <w:lang w:val="it-IT"/>
          </w:rPr>
          <w:t>+ 8*T</w:t>
        </w:r>
        <w:r w:rsidRPr="00207EAD">
          <w:rPr>
            <w:vertAlign w:val="subscript"/>
            <w:lang w:val="it-IT"/>
          </w:rPr>
          <w:t>rs, enhanced</w:t>
        </w:r>
        <w:r w:rsidRPr="00207EAD">
          <w:rPr>
            <w:lang w:val="it-IT"/>
          </w:rPr>
          <w:t xml:space="preserve"> + T</w:t>
        </w:r>
        <w:r w:rsidRPr="00207EAD">
          <w:rPr>
            <w:vertAlign w:val="subscript"/>
            <w:lang w:val="it-IT"/>
          </w:rPr>
          <w:t>L1-RSRP, enhanced_measure</w:t>
        </w:r>
        <w:r w:rsidRPr="00207EAD">
          <w:rPr>
            <w:lang w:val="it-IT"/>
          </w:rPr>
          <w:t xml:space="preserve"> </w:t>
        </w:r>
        <w:r w:rsidRPr="00207EAD">
          <w:t>+ T</w:t>
        </w:r>
        <w:r w:rsidRPr="00207EAD">
          <w:rPr>
            <w:vertAlign w:val="subscript"/>
          </w:rPr>
          <w:t>L1-RSRP, report</w:t>
        </w:r>
        <w:r w:rsidRPr="00207EAD">
          <w:t xml:space="preserve"> </w:t>
        </w:r>
      </w:ins>
    </w:p>
    <w:p w14:paraId="6FE06596" w14:textId="77777777" w:rsidR="00C12630" w:rsidRPr="00207EAD" w:rsidRDefault="00C12630" w:rsidP="00C12630">
      <w:pPr>
        <w:ind w:left="284"/>
        <w:rPr>
          <w:ins w:id="3169" w:author="Nokia" w:date="2024-04-08T11:09:00Z"/>
          <w:lang w:val="it-IT"/>
        </w:rPr>
      </w:pPr>
      <w:ins w:id="3170" w:author="Nokia" w:date="2024-04-08T11:09:00Z">
        <w:r w:rsidRPr="00207EAD">
          <w:t xml:space="preserve">as defined in clause 8.3.2. For this test case, UE supports short measurement interval hence </w:t>
        </w:r>
        <w:r w:rsidRPr="00207EAD">
          <w:rPr>
            <w:lang w:val="it-IT"/>
          </w:rPr>
          <w:t>T</w:t>
        </w:r>
        <w:r w:rsidRPr="00207EAD">
          <w:rPr>
            <w:vertAlign w:val="subscript"/>
            <w:lang w:val="it-IT"/>
          </w:rPr>
          <w:t xml:space="preserve">FirstSSB_MAX, enhanced </w:t>
        </w:r>
        <w:r w:rsidRPr="00207EAD">
          <w:t>=T</w:t>
        </w:r>
        <w:r w:rsidRPr="00207EAD">
          <w:rPr>
            <w:vertAlign w:val="subscript"/>
          </w:rPr>
          <w:t xml:space="preserve">SMTC_MAX, </w:t>
        </w:r>
        <w:r w:rsidRPr="00207EAD">
          <w:rPr>
            <w:vertAlign w:val="subscript"/>
            <w:lang w:val="it-IT"/>
          </w:rPr>
          <w:t>enhanced</w:t>
        </w:r>
        <w:r w:rsidRPr="00207EAD">
          <w:t xml:space="preserve"> =T</w:t>
        </w:r>
        <w:r w:rsidRPr="00207EAD">
          <w:rPr>
            <w:vertAlign w:val="subscript"/>
          </w:rPr>
          <w:t xml:space="preserve">rs, </w:t>
        </w:r>
        <w:r w:rsidRPr="00207EAD">
          <w:rPr>
            <w:vertAlign w:val="subscript"/>
            <w:lang w:val="it-IT"/>
          </w:rPr>
          <w:t xml:space="preserve">enhanced </w:t>
        </w:r>
        <w:r w:rsidRPr="00207EAD">
          <w:t>=T</w:t>
        </w:r>
        <w:r w:rsidRPr="00207EAD">
          <w:rPr>
            <w:vertAlign w:val="subscript"/>
          </w:rPr>
          <w:t>SSB</w:t>
        </w:r>
        <w:r w:rsidRPr="00207EAD">
          <w:t>=20ms; T</w:t>
        </w:r>
        <w:r w:rsidRPr="00207EAD">
          <w:rPr>
            <w:vertAlign w:val="subscript"/>
          </w:rPr>
          <w:t>L1-RSRP, enhanced measure</w:t>
        </w:r>
        <w:r w:rsidRPr="00207EAD">
          <w:t>=160ms and T</w:t>
        </w:r>
        <w:r w:rsidRPr="00207EAD">
          <w:rPr>
            <w:vertAlign w:val="subscript"/>
          </w:rPr>
          <w:t>L1-RSRP, report</w:t>
        </w:r>
        <w:r w:rsidRPr="00207EAD">
          <w:t>=5ms, which allows T</w:t>
        </w:r>
        <w:r w:rsidRPr="00207EAD">
          <w:rPr>
            <w:vertAlign w:val="subscript"/>
          </w:rPr>
          <w:t>L1-RSRP</w:t>
        </w:r>
        <w:r w:rsidRPr="00207EAD">
          <w:t xml:space="preserve"> =</w:t>
        </w:r>
        <w:r w:rsidRPr="00207EAD">
          <w:rPr>
            <w:lang w:val="it-IT"/>
          </w:rPr>
          <w:t>680ms.</w:t>
        </w:r>
      </w:ins>
    </w:p>
    <w:p w14:paraId="0EA62EB2" w14:textId="77777777" w:rsidR="00C12630" w:rsidRPr="00207EAD" w:rsidRDefault="00C12630" w:rsidP="00C12630">
      <w:pPr>
        <w:ind w:left="284"/>
        <w:rPr>
          <w:ins w:id="3171" w:author="Nokia" w:date="2024-04-08T11:09:00Z"/>
        </w:rPr>
      </w:pPr>
      <w:ins w:id="3172" w:author="Nokia" w:date="2024-04-08T11:09:00Z">
        <w:r w:rsidRPr="00207EAD">
          <w:t xml:space="preserve">During T2, the UE shall start sending CSI reports for the SCell with non-zero CQI index in the configured slots for CSI reporting no later than slot </w:t>
        </w:r>
      </w:ins>
      <m:oMath>
        <m:r>
          <w:ins w:id="3173" w:author="Nokia" w:date="2024-04-08T11:09:00Z">
            <m:rPr>
              <m:sty m:val="p"/>
            </m:rPr>
            <w:rPr>
              <w:rFonts w:ascii="Cambria Math" w:hAnsi="Cambria Math"/>
            </w:rPr>
            <m:t>m+</m:t>
          </w:ins>
        </m:r>
        <m:f>
          <m:fPr>
            <m:ctrlPr>
              <w:ins w:id="3174" w:author="Nokia" w:date="2024-04-08T11:09:00Z">
                <w:rPr>
                  <w:rFonts w:ascii="Cambria Math" w:hAnsi="Cambria Math"/>
                </w:rPr>
              </w:ins>
            </m:ctrlPr>
          </m:fPr>
          <m:num>
            <m:sSub>
              <m:sSubPr>
                <m:ctrlPr>
                  <w:ins w:id="3175" w:author="Nokia" w:date="2024-04-08T11:09:00Z">
                    <w:rPr>
                      <w:rFonts w:ascii="Cambria Math" w:hAnsi="Cambria Math"/>
                    </w:rPr>
                  </w:ins>
                </m:ctrlPr>
              </m:sSubPr>
              <m:e>
                <m:r>
                  <w:ins w:id="3176" w:author="Nokia" w:date="2024-04-08T11:09:00Z">
                    <m:rPr>
                      <m:sty m:val="p"/>
                    </m:rPr>
                    <w:rPr>
                      <w:rFonts w:ascii="Cambria Math" w:hAnsi="Cambria Math"/>
                    </w:rPr>
                    <m:t>T</m:t>
                  </w:ins>
                </m:r>
              </m:e>
              <m:sub>
                <m:r>
                  <w:ins w:id="3177" w:author="Nokia" w:date="2024-04-08T11:09:00Z">
                    <m:rPr>
                      <m:sty m:val="p"/>
                    </m:rPr>
                    <w:rPr>
                      <w:rFonts w:ascii="Cambria Math" w:hAnsi="Cambria Math"/>
                    </w:rPr>
                    <m:t>HARQ</m:t>
                  </w:ins>
                </m:r>
              </m:sub>
            </m:sSub>
            <m:r>
              <w:ins w:id="3178" w:author="Nokia" w:date="2024-04-08T11:09:00Z">
                <w:rPr>
                  <w:rFonts w:ascii="Cambria Math" w:hAnsi="Cambria Math"/>
                </w:rPr>
                <m:t>+</m:t>
              </w:ins>
            </m:r>
            <m:sSub>
              <m:sSubPr>
                <m:ctrlPr>
                  <w:ins w:id="3179" w:author="Nokia" w:date="2024-04-08T11:09:00Z">
                    <w:rPr>
                      <w:rFonts w:ascii="Cambria Math" w:hAnsi="Cambria Math"/>
                      <w:i/>
                    </w:rPr>
                  </w:ins>
                </m:ctrlPr>
              </m:sSubPr>
              <m:e>
                <m:r>
                  <w:ins w:id="3180" w:author="Nokia" w:date="2024-04-08T11:09:00Z">
                    <w:rPr>
                      <w:rFonts w:ascii="Cambria Math" w:hAnsi="Cambria Math"/>
                    </w:rPr>
                    <m:t>T</m:t>
                  </w:ins>
                </m:r>
              </m:e>
              <m:sub>
                <m:r>
                  <w:ins w:id="3181" w:author="Nokia" w:date="2024-04-08T11:09:00Z">
                    <m:rPr>
                      <m:sty m:val="p"/>
                    </m:rPr>
                    <w:rPr>
                      <w:rFonts w:ascii="Cambria Math" w:hAnsi="Cambria Math"/>
                    </w:rPr>
                    <m:t>activtion_time</m:t>
                  </w:ins>
                </m:r>
              </m:sub>
            </m:sSub>
            <m:r>
              <w:ins w:id="3182" w:author="Nokia" w:date="2024-04-08T11:09:00Z">
                <w:rPr>
                  <w:rFonts w:ascii="Cambria Math" w:hAnsi="Cambria Math"/>
                </w:rPr>
                <m:t>+</m:t>
              </w:ins>
            </m:r>
            <m:sSub>
              <m:sSubPr>
                <m:ctrlPr>
                  <w:ins w:id="3183" w:author="Nokia" w:date="2024-04-08T11:09:00Z">
                    <w:rPr>
                      <w:rFonts w:ascii="Cambria Math" w:hAnsi="Cambria Math"/>
                      <w:i/>
                    </w:rPr>
                  </w:ins>
                </m:ctrlPr>
              </m:sSubPr>
              <m:e>
                <m:r>
                  <w:ins w:id="3184" w:author="Nokia" w:date="2024-04-08T11:09:00Z">
                    <w:rPr>
                      <w:rFonts w:ascii="Cambria Math" w:hAnsi="Cambria Math"/>
                    </w:rPr>
                    <m:t>T</m:t>
                  </w:ins>
                </m:r>
              </m:e>
              <m:sub>
                <m:r>
                  <w:ins w:id="3185" w:author="Nokia" w:date="2024-04-08T11:09:00Z">
                    <m:rPr>
                      <m:sty m:val="p"/>
                    </m:rPr>
                    <w:rPr>
                      <w:rFonts w:ascii="Cambria Math" w:hAnsi="Cambria Math"/>
                    </w:rPr>
                    <m:t>CSI_Reporting</m:t>
                  </w:ins>
                </m:r>
              </m:sub>
            </m:sSub>
          </m:num>
          <m:den>
            <m:r>
              <w:ins w:id="3186" w:author="Nokia" w:date="2024-04-08T11:09:00Z">
                <w:rPr>
                  <w:rFonts w:ascii="Cambria Math" w:hAnsi="Cambria Math"/>
                </w:rPr>
                <m:t>NR slot length</m:t>
              </w:ins>
            </m:r>
          </m:den>
        </m:f>
      </m:oMath>
      <w:ins w:id="3187" w:author="Nokia" w:date="2024-04-08T11:09:00Z">
        <w:r w:rsidRPr="00207EAD">
          <w:t xml:space="preserve">, where </w:t>
        </w:r>
      </w:ins>
    </w:p>
    <w:p w14:paraId="185A183E" w14:textId="77777777" w:rsidR="00C12630" w:rsidRPr="00207EAD" w:rsidRDefault="00C12630" w:rsidP="00C12630">
      <w:pPr>
        <w:ind w:left="284"/>
        <w:rPr>
          <w:ins w:id="3188" w:author="Nokia" w:date="2024-04-08T11:09:00Z"/>
        </w:rPr>
      </w:pPr>
      <w:ins w:id="3189" w:author="Nokia" w:date="2024-04-08T11:09:00Z">
        <w:r w:rsidRPr="00207EAD">
          <w:t>-T</w:t>
        </w:r>
        <w:r w:rsidRPr="00207EAD">
          <w:rPr>
            <w:vertAlign w:val="subscript"/>
          </w:rPr>
          <w:t xml:space="preserve">HARQ </w:t>
        </w:r>
        <w:r w:rsidRPr="00207EAD">
          <w:t>is defined in Table A.7.5.3.3.1-2</w:t>
        </w:r>
      </w:ins>
    </w:p>
    <w:p w14:paraId="5360B121" w14:textId="77777777" w:rsidR="00C12630" w:rsidRPr="00207EAD" w:rsidRDefault="00C12630" w:rsidP="00C12630">
      <w:pPr>
        <w:ind w:left="284"/>
        <w:rPr>
          <w:ins w:id="3190" w:author="Nokia" w:date="2024-04-08T11:09:00Z"/>
        </w:rPr>
      </w:pPr>
      <w:ins w:id="3191" w:author="Nokia" w:date="2024-04-08T11:09:00Z">
        <w:r w:rsidRPr="00207EAD">
          <w:t>-T</w:t>
        </w:r>
        <w:r w:rsidRPr="00207EAD">
          <w:rPr>
            <w:vertAlign w:val="subscript"/>
          </w:rPr>
          <w:t xml:space="preserve">activation_time </w:t>
        </w:r>
        <w:r w:rsidRPr="00207EAD">
          <w:t xml:space="preserve">= 3ms </w:t>
        </w:r>
        <w:r w:rsidRPr="00207EAD">
          <w:rPr>
            <w:lang w:val="it-IT"/>
          </w:rPr>
          <w:t>T</w:t>
        </w:r>
        <w:r w:rsidRPr="00207EAD">
          <w:rPr>
            <w:vertAlign w:val="subscript"/>
            <w:lang w:val="it-IT"/>
          </w:rPr>
          <w:t xml:space="preserve">FirstSSB_MAX, enhanced </w:t>
        </w:r>
        <w:r w:rsidRPr="00207EAD">
          <w:rPr>
            <w:lang w:val="it-IT"/>
          </w:rPr>
          <w:t>+ 15*T</w:t>
        </w:r>
        <w:r w:rsidRPr="00207EAD">
          <w:rPr>
            <w:vertAlign w:val="subscript"/>
            <w:lang w:val="it-IT"/>
          </w:rPr>
          <w:t xml:space="preserve">SMTC_MAX, enhanced </w:t>
        </w:r>
        <w:r w:rsidRPr="00207EAD">
          <w:rPr>
            <w:lang w:val="it-IT"/>
          </w:rPr>
          <w:t>+ 8*T</w:t>
        </w:r>
        <w:r w:rsidRPr="00207EAD">
          <w:rPr>
            <w:vertAlign w:val="subscript"/>
            <w:lang w:val="it-IT"/>
          </w:rPr>
          <w:t>rs, enhanced</w:t>
        </w:r>
        <w:r w:rsidRPr="00207EAD">
          <w:rPr>
            <w:lang w:val="it-IT"/>
          </w:rPr>
          <w:t xml:space="preserve"> + T</w:t>
        </w:r>
        <w:r w:rsidRPr="00207EAD">
          <w:rPr>
            <w:vertAlign w:val="subscript"/>
            <w:lang w:val="it-IT"/>
          </w:rPr>
          <w:t>L1-RSRP, enhanced_measure</w:t>
        </w:r>
        <w:r w:rsidRPr="00207EAD">
          <w:rPr>
            <w:lang w:val="it-IT"/>
          </w:rPr>
          <w:t xml:space="preserve"> </w:t>
        </w:r>
        <w:r w:rsidRPr="00207EAD">
          <w:t>+ T</w:t>
        </w:r>
        <w:r w:rsidRPr="00207EAD">
          <w:rPr>
            <w:vertAlign w:val="subscript"/>
          </w:rPr>
          <w:t>L1-RSRP, report</w:t>
        </w:r>
        <w:r w:rsidRPr="00207EAD">
          <w:t xml:space="preserve"> + max {(T</w:t>
        </w:r>
        <w:r w:rsidRPr="00207EAD">
          <w:rPr>
            <w:vertAlign w:val="subscript"/>
          </w:rPr>
          <w:t>HARQ</w:t>
        </w:r>
        <w:r w:rsidRPr="00207EAD">
          <w:t xml:space="preserve"> + T</w:t>
        </w:r>
        <w:r w:rsidRPr="00207EAD">
          <w:rPr>
            <w:vertAlign w:val="subscript"/>
          </w:rPr>
          <w:t>uncertainty_MAC</w:t>
        </w:r>
        <w:r w:rsidRPr="00207EAD">
          <w:t xml:space="preserve"> + 5ms + T</w:t>
        </w:r>
        <w:r w:rsidRPr="00207EAD">
          <w:rPr>
            <w:vertAlign w:val="subscript"/>
          </w:rPr>
          <w:t>FineTiming</w:t>
        </w:r>
        <w:r w:rsidRPr="00207EAD">
          <w:t>), (T</w:t>
        </w:r>
        <w:r w:rsidRPr="00207EAD">
          <w:rPr>
            <w:vertAlign w:val="subscript"/>
          </w:rPr>
          <w:t>uncertainty_RRC</w:t>
        </w:r>
        <w:r w:rsidRPr="00207EAD">
          <w:t xml:space="preserve"> + T</w:t>
        </w:r>
        <w:r w:rsidRPr="00207EAD">
          <w:rPr>
            <w:vertAlign w:val="subscript"/>
          </w:rPr>
          <w:t>RRC_delay</w:t>
        </w:r>
        <w:r w:rsidRPr="00207EAD">
          <w:t>)}, which allows 710 ms</w:t>
        </w:r>
        <w:r w:rsidRPr="00207EAD">
          <w:rPr>
            <w:lang w:val="it-IT"/>
          </w:rPr>
          <w:t>.</w:t>
        </w:r>
      </w:ins>
    </w:p>
    <w:p w14:paraId="3F781814" w14:textId="77777777" w:rsidR="00C12630" w:rsidRPr="00207EAD" w:rsidRDefault="00C12630" w:rsidP="00C12630">
      <w:pPr>
        <w:rPr>
          <w:ins w:id="3192" w:author="Nokia" w:date="2024-04-08T11:09:00Z"/>
        </w:rPr>
      </w:pPr>
      <w:ins w:id="3193" w:author="Nokia" w:date="2024-04-08T11:09:00Z">
        <w:r w:rsidRPr="00207EAD">
          <w:lastRenderedPageBreak/>
          <w:t>- T</w:t>
        </w:r>
        <w:r w:rsidRPr="00207EAD">
          <w:rPr>
            <w:vertAlign w:val="subscript"/>
          </w:rPr>
          <w:t xml:space="preserve">CSI_Reporting </w:t>
        </w:r>
        <w:r w:rsidRPr="00207EAD">
          <w:t>= 10ms</w:t>
        </w:r>
      </w:ins>
    </w:p>
    <w:p w14:paraId="7D408FFA" w14:textId="77777777" w:rsidR="00C12630" w:rsidRPr="00207EAD" w:rsidRDefault="00C12630" w:rsidP="00C12630">
      <w:pPr>
        <w:rPr>
          <w:ins w:id="3194" w:author="Nokia" w:date="2024-04-08T11:09:00Z"/>
        </w:rPr>
      </w:pPr>
      <w:ins w:id="3195" w:author="Nokia" w:date="2024-04-08T11:09:00Z">
        <w:r w:rsidRPr="00207EAD">
          <w:t>- NR slot length is 0.125ms for this test case.</w:t>
        </w:r>
      </w:ins>
    </w:p>
    <w:p w14:paraId="30E06C6C" w14:textId="77777777" w:rsidR="00C12630" w:rsidRPr="00FB0DAF" w:rsidRDefault="00C12630" w:rsidP="00C12630">
      <w:pPr>
        <w:rPr>
          <w:ins w:id="3196" w:author="Nokia" w:date="2024-04-08T11:15:00Z"/>
        </w:rPr>
      </w:pPr>
      <w:ins w:id="3197" w:author="Nokia" w:date="2024-04-08T11:15:00Z">
        <w:r w:rsidRPr="00FB0DAF">
          <w:t xml:space="preserve">The L1-RSRP measurement accuracy for SSB resource reported by UE in L1-RSRP report (SSB#0 or SSB#1) of Cell 3 shall fulfil the </w:t>
        </w:r>
      </w:ins>
      <w:ins w:id="3198" w:author="Nokia_Lei" w:date="2024-04-18T19:15:00Z">
        <w:r>
          <w:t xml:space="preserve">accuracy </w:t>
        </w:r>
      </w:ins>
      <w:ins w:id="3199" w:author="Nokia" w:date="2024-04-08T11:15:00Z">
        <w:r w:rsidRPr="00FB0DAF">
          <w:t>requirements in clauses 10.1.20.1</w:t>
        </w:r>
      </w:ins>
      <w:ins w:id="3200" w:author="Nokia_Lei" w:date="2024-04-18T19:15:00Z">
        <w:r>
          <w:t xml:space="preserve"> provided the side condition is -2dB as defined in clause 8.3.2</w:t>
        </w:r>
      </w:ins>
      <w:ins w:id="3201" w:author="Nokia" w:date="2024-04-08T11:15:00Z">
        <w:r w:rsidRPr="00FB0DAF">
          <w:t>.</w:t>
        </w:r>
      </w:ins>
    </w:p>
    <w:p w14:paraId="2CAC35CA" w14:textId="77777777" w:rsidR="00C12630" w:rsidRPr="00207EAD" w:rsidRDefault="00C12630" w:rsidP="00C12630">
      <w:pPr>
        <w:rPr>
          <w:ins w:id="3202" w:author="Nokia" w:date="2024-04-08T11:09:00Z"/>
        </w:rPr>
      </w:pPr>
      <w:ins w:id="3203" w:author="Nokia" w:date="2024-04-08T11:09:00Z">
        <w:r w:rsidRPr="00207EAD">
          <w:t xml:space="preserve">During T3 the UE shall stop sending CSI reports for both SCells no later than slot </w:t>
        </w:r>
      </w:ins>
      <m:oMath>
        <m:r>
          <w:ins w:id="3204" w:author="Nokia" w:date="2024-04-08T11:09:00Z">
            <m:rPr>
              <m:sty m:val="p"/>
            </m:rPr>
            <w:rPr>
              <w:rFonts w:ascii="Cambria Math" w:hAnsi="Cambria Math"/>
            </w:rPr>
            <m:t>n+</m:t>
          </w:ins>
        </m:r>
        <m:f>
          <m:fPr>
            <m:ctrlPr>
              <w:ins w:id="3205" w:author="Nokia" w:date="2024-04-08T11:09:00Z">
                <w:rPr>
                  <w:rFonts w:ascii="Cambria Math" w:hAnsi="Cambria Math"/>
                </w:rPr>
              </w:ins>
            </m:ctrlPr>
          </m:fPr>
          <m:num>
            <m:sSub>
              <m:sSubPr>
                <m:ctrlPr>
                  <w:ins w:id="3206" w:author="Nokia" w:date="2024-04-08T11:09:00Z">
                    <w:rPr>
                      <w:rFonts w:ascii="Cambria Math" w:hAnsi="Cambria Math"/>
                    </w:rPr>
                  </w:ins>
                </m:ctrlPr>
              </m:sSubPr>
              <m:e>
                <m:r>
                  <w:ins w:id="3207" w:author="Nokia" w:date="2024-04-08T11:09:00Z">
                    <m:rPr>
                      <m:sty m:val="p"/>
                    </m:rPr>
                    <w:rPr>
                      <w:rFonts w:ascii="Cambria Math" w:hAnsi="Cambria Math"/>
                    </w:rPr>
                    <m:t>T</m:t>
                  </w:ins>
                </m:r>
              </m:e>
              <m:sub>
                <m:r>
                  <w:ins w:id="3208" w:author="Nokia" w:date="2024-04-08T11:09:00Z">
                    <m:rPr>
                      <m:sty m:val="p"/>
                    </m:rPr>
                    <w:rPr>
                      <w:rFonts w:ascii="Cambria Math" w:hAnsi="Cambria Math"/>
                    </w:rPr>
                    <m:t>HARQ</m:t>
                  </w:ins>
                </m:r>
              </m:sub>
            </m:sSub>
            <m:r>
              <w:ins w:id="3209" w:author="Nokia" w:date="2024-04-08T11:09:00Z">
                <w:rPr>
                  <w:rFonts w:ascii="Cambria Math" w:hAnsi="Cambria Math"/>
                </w:rPr>
                <m:t>+3</m:t>
              </w:ins>
            </m:r>
            <m:r>
              <w:ins w:id="3210" w:author="Nokia" w:date="2024-04-08T11:09:00Z">
                <m:rPr>
                  <m:sty m:val="p"/>
                </m:rPr>
                <w:rPr>
                  <w:rFonts w:ascii="Cambria Math" w:hAnsi="Cambria Math"/>
                </w:rPr>
                <m:t>ms</m:t>
              </w:ins>
            </m:r>
          </m:num>
          <m:den>
            <m:r>
              <w:ins w:id="3211" w:author="Nokia" w:date="2024-04-08T11:09:00Z">
                <w:rPr>
                  <w:rFonts w:ascii="Cambria Math" w:hAnsi="Cambria Math"/>
                </w:rPr>
                <m:t>NR slot length</m:t>
              </w:ins>
            </m:r>
          </m:den>
        </m:f>
      </m:oMath>
      <w:ins w:id="3212" w:author="Nokia" w:date="2024-04-08T11:09:00Z">
        <w:r w:rsidRPr="00207EAD">
          <w:t>, as defined in clause 8.3.</w:t>
        </w:r>
      </w:ins>
    </w:p>
    <w:p w14:paraId="1477B8F0" w14:textId="77777777" w:rsidR="00C12630" w:rsidRPr="005E26C7" w:rsidRDefault="00C12630" w:rsidP="00C12630"/>
    <w:p w14:paraId="4E6EEB56" w14:textId="113E5820" w:rsidR="00437DEA" w:rsidRPr="006B7146" w:rsidRDefault="00437DEA" w:rsidP="00437DEA">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End</w:t>
      </w:r>
      <w:r w:rsidRPr="007D3AB9">
        <w:rPr>
          <w:rFonts w:ascii="Arial" w:hAnsi="Arial" w:cs="Arial"/>
          <w:noProof/>
          <w:color w:val="FF0000"/>
        </w:rPr>
        <w:t xml:space="preserve"> of Change</w:t>
      </w:r>
      <w:r>
        <w:rPr>
          <w:rFonts w:ascii="Arial" w:hAnsi="Arial" w:cs="Arial"/>
          <w:noProof/>
          <w:color w:val="FF0000"/>
        </w:rPr>
        <w:t xml:space="preserve"> 3</w:t>
      </w:r>
    </w:p>
    <w:p w14:paraId="1E6812D5" w14:textId="77777777" w:rsidR="00C12630" w:rsidRDefault="00C12630" w:rsidP="003314DB"/>
    <w:p w14:paraId="19029BAE" w14:textId="7F57EE51" w:rsidR="00437DEA" w:rsidRPr="006B7146" w:rsidRDefault="00437DEA" w:rsidP="00437DEA">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Start</w:t>
      </w:r>
      <w:r w:rsidRPr="007D3AB9">
        <w:rPr>
          <w:rFonts w:ascii="Arial" w:hAnsi="Arial" w:cs="Arial"/>
          <w:noProof/>
          <w:color w:val="FF0000"/>
        </w:rPr>
        <w:t xml:space="preserve"> of Change</w:t>
      </w:r>
      <w:r>
        <w:rPr>
          <w:rFonts w:ascii="Arial" w:hAnsi="Arial" w:cs="Arial"/>
          <w:noProof/>
          <w:color w:val="FF0000"/>
        </w:rPr>
        <w:t xml:space="preserve"> 4</w:t>
      </w:r>
    </w:p>
    <w:p w14:paraId="2691533D" w14:textId="77777777" w:rsidR="00382899" w:rsidRDefault="00382899" w:rsidP="00382899">
      <w:pPr>
        <w:pStyle w:val="Heading4"/>
        <w:rPr>
          <w:ins w:id="3213" w:author="RAN4#111-[Apple_Jerry Cui] " w:date="2024-05-27T23:02:00Z"/>
        </w:rPr>
      </w:pPr>
      <w:ins w:id="3214" w:author="RAN4#111-[Apple_Jerry Cui] " w:date="2024-05-27T23:02:00Z">
        <w:r>
          <w:t>A.</w:t>
        </w:r>
        <w:r>
          <w:rPr>
            <w:lang w:eastAsia="zh-CN"/>
          </w:rPr>
          <w:t>6.</w:t>
        </w:r>
        <w:r>
          <w:t>5</w:t>
        </w:r>
        <w:r>
          <w:rPr>
            <w:lang w:eastAsia="zh-CN"/>
          </w:rPr>
          <w:t>.</w:t>
        </w:r>
        <w:r>
          <w:t>3</w:t>
        </w:r>
        <w:r>
          <w:rPr>
            <w:lang w:eastAsia="zh-CN"/>
          </w:rPr>
          <w:t>.</w:t>
        </w:r>
        <w:r>
          <w:rPr>
            <w:rFonts w:hint="eastAsia"/>
            <w:lang w:val="en-US" w:eastAsia="zh-CN"/>
          </w:rPr>
          <w:t>x</w:t>
        </w:r>
        <w:r>
          <w:tab/>
          <w:t xml:space="preserve">SCell Activation of </w:t>
        </w:r>
        <w:r>
          <w:rPr>
            <w:rFonts w:hint="eastAsia"/>
            <w:lang w:val="en-US" w:eastAsia="zh-CN"/>
          </w:rPr>
          <w:t xml:space="preserve">multiple </w:t>
        </w:r>
        <w:r>
          <w:t>unknown SCell</w:t>
        </w:r>
        <w:r>
          <w:rPr>
            <w:rFonts w:hint="eastAsia"/>
            <w:lang w:val="en-US" w:eastAsia="zh-CN"/>
          </w:rPr>
          <w:t>s</w:t>
        </w:r>
        <w:r>
          <w:t xml:space="preserve"> in FR1 </w:t>
        </w:r>
        <w:r>
          <w:rPr>
            <w:rFonts w:hint="eastAsia"/>
            <w:lang w:val="en-US" w:eastAsia="zh-CN"/>
          </w:rPr>
          <w:t xml:space="preserve">with L3 reporting with </w:t>
        </w:r>
        <w:r>
          <w:t>single activation/deactivation commandin non-DRX</w:t>
        </w:r>
      </w:ins>
    </w:p>
    <w:p w14:paraId="303323F4" w14:textId="77777777" w:rsidR="00382899" w:rsidRDefault="00382899" w:rsidP="00382899">
      <w:pPr>
        <w:pStyle w:val="Heading5"/>
        <w:rPr>
          <w:ins w:id="3215" w:author="RAN4#111-[Apple_Jerry Cui] " w:date="2024-05-27T23:02:00Z"/>
          <w:lang w:eastAsia="zh-CN"/>
        </w:rPr>
      </w:pPr>
      <w:ins w:id="3216" w:author="RAN4#111-[Apple_Jerry Cui] " w:date="2024-05-27T23:02:00Z">
        <w:r>
          <w:rPr>
            <w:lang w:eastAsia="zh-CN"/>
          </w:rPr>
          <w:t>A.6.5.3.</w:t>
        </w:r>
        <w:r>
          <w:rPr>
            <w:rFonts w:hint="eastAsia"/>
            <w:lang w:val="en-US" w:eastAsia="zh-CN"/>
          </w:rPr>
          <w:t>x</w:t>
        </w:r>
        <w:r>
          <w:rPr>
            <w:lang w:eastAsia="zh-CN"/>
          </w:rPr>
          <w:t>.1</w:t>
        </w:r>
        <w:r>
          <w:rPr>
            <w:lang w:eastAsia="zh-CN"/>
          </w:rPr>
          <w:tab/>
          <w:t>Test Purpose and Environment</w:t>
        </w:r>
      </w:ins>
    </w:p>
    <w:p w14:paraId="34F7047C" w14:textId="77777777" w:rsidR="00382899" w:rsidRDefault="00382899" w:rsidP="00382899">
      <w:pPr>
        <w:rPr>
          <w:ins w:id="3217" w:author="RAN4#111-[Apple_Jerry Cui] " w:date="2024-05-27T23:02:00Z"/>
        </w:rPr>
      </w:pPr>
      <w:ins w:id="3218" w:author="RAN4#111-[Apple_Jerry Cui] " w:date="2024-05-27T23:02:00Z">
        <w:r>
          <w:t xml:space="preserve">The purpose of this test is to verify that the </w:t>
        </w:r>
        <w:r>
          <w:rPr>
            <w:rFonts w:hint="eastAsia"/>
            <w:lang w:val="en-US" w:eastAsia="zh-CN"/>
          </w:rPr>
          <w:t>multiple</w:t>
        </w:r>
        <w:r>
          <w:t xml:space="preserve"> SCell</w:t>
        </w:r>
        <w:r>
          <w:rPr>
            <w:rFonts w:hint="eastAsia"/>
            <w:lang w:val="en-US" w:eastAsia="zh-CN"/>
          </w:rPr>
          <w:t>s</w:t>
        </w:r>
        <w:r>
          <w:t xml:space="preserve"> activation times are within the requirements stated in clause 8.3.1</w:t>
        </w:r>
        <w:r>
          <w:rPr>
            <w:rFonts w:hint="eastAsia"/>
            <w:lang w:val="en-US" w:eastAsia="zh-CN"/>
          </w:rPr>
          <w:t>8</w:t>
        </w:r>
        <w:r>
          <w:t xml:space="preserve">, when </w:t>
        </w:r>
        <w:r>
          <w:rPr>
            <w:rFonts w:hint="eastAsia"/>
            <w:lang w:val="en-US" w:eastAsia="zh-CN"/>
          </w:rPr>
          <w:t>all the multiple SCells</w:t>
        </w:r>
        <w:r>
          <w:t xml:space="preserve"> in </w:t>
        </w:r>
        <w:r>
          <w:rPr>
            <w:rFonts w:hint="eastAsia"/>
            <w:lang w:val="en-US" w:eastAsia="zh-CN"/>
          </w:rPr>
          <w:t xml:space="preserve">the same </w:t>
        </w:r>
        <w:r>
          <w:t xml:space="preserve">FR1 </w:t>
        </w:r>
        <w:r>
          <w:rPr>
            <w:rFonts w:hint="eastAsia"/>
            <w:lang w:val="en-US" w:eastAsia="zh-CN"/>
          </w:rPr>
          <w:t>band are</w:t>
        </w:r>
        <w:r>
          <w:t xml:space="preserve"> unknown to the UE at the time of activation.</w:t>
        </w:r>
      </w:ins>
    </w:p>
    <w:p w14:paraId="0373CF69" w14:textId="77777777" w:rsidR="00382899" w:rsidRDefault="00382899" w:rsidP="00382899">
      <w:pPr>
        <w:rPr>
          <w:ins w:id="3219" w:author="RAN4#111-[Apple_Jerry Cui] " w:date="2024-05-27T23:02:00Z"/>
          <w:lang w:val="en-US" w:eastAsia="zh-CN"/>
        </w:rPr>
      </w:pPr>
      <w:ins w:id="3220" w:author="RAN4#111-[Apple_Jerry Cui] " w:date="2024-05-27T23:02:00Z">
        <w:r>
          <w:t>The supported test configurations are shown in table A.6.5.3.</w:t>
        </w:r>
        <w:r>
          <w:rPr>
            <w:rFonts w:hint="eastAsia"/>
            <w:lang w:val="en-US" w:eastAsia="zh-CN"/>
          </w:rPr>
          <w:t>x</w:t>
        </w:r>
        <w:r>
          <w:t xml:space="preserve">.1-1 below. The test parameters </w:t>
        </w:r>
        <w:r>
          <w:rPr>
            <w:rFonts w:hint="eastAsia"/>
            <w:lang w:val="en-US" w:eastAsia="zh-CN"/>
          </w:rPr>
          <w:t xml:space="preserve">are given in </w:t>
        </w:r>
        <w:r>
          <w:t>Tables A.6.5.3.</w:t>
        </w:r>
        <w:r>
          <w:rPr>
            <w:rFonts w:hint="eastAsia"/>
            <w:lang w:val="en-US" w:eastAsia="zh-CN"/>
          </w:rPr>
          <w:t>x</w:t>
        </w:r>
        <w:r>
          <w:t>.1-</w:t>
        </w:r>
        <w:r>
          <w:rPr>
            <w:rFonts w:hint="eastAsia"/>
            <w:lang w:val="en-US" w:eastAsia="zh-CN"/>
          </w:rPr>
          <w:t xml:space="preserve">2. The cell-specific parameters for NR PCell and NR SCell </w:t>
        </w:r>
        <w:r>
          <w:t>are given in Tables A.6.5.3.</w:t>
        </w:r>
        <w:r>
          <w:rPr>
            <w:rFonts w:hint="eastAsia"/>
            <w:lang w:val="en-US" w:eastAsia="zh-CN"/>
          </w:rPr>
          <w:t>x</w:t>
        </w:r>
        <w:r>
          <w:t>.1-</w:t>
        </w:r>
        <w:r>
          <w:rPr>
            <w:rFonts w:hint="eastAsia"/>
            <w:lang w:val="en-US" w:eastAsia="zh-CN"/>
          </w:rPr>
          <w:t>3</w:t>
        </w:r>
        <w:r>
          <w:t xml:space="preserve"> and A.6.5.3.</w:t>
        </w:r>
        <w:r>
          <w:rPr>
            <w:rFonts w:hint="eastAsia"/>
            <w:lang w:val="en-US" w:eastAsia="zh-CN"/>
          </w:rPr>
          <w:t>x</w:t>
        </w:r>
        <w:r>
          <w:t>.1-</w:t>
        </w:r>
        <w:r>
          <w:rPr>
            <w:rFonts w:hint="eastAsia"/>
            <w:lang w:val="en-US" w:eastAsia="zh-CN"/>
          </w:rPr>
          <w:t>4</w:t>
        </w:r>
        <w:r>
          <w:t xml:space="preserve"> below. The test consists of </w:t>
        </w:r>
        <w:r>
          <w:rPr>
            <w:rFonts w:hint="eastAsia"/>
            <w:lang w:val="en-US" w:eastAsia="zh-CN"/>
          </w:rPr>
          <w:t xml:space="preserve">two </w:t>
        </w:r>
        <w:r>
          <w:t>successive time periods, with duration of T1</w:t>
        </w:r>
        <w:r>
          <w:rPr>
            <w:rFonts w:hint="eastAsia"/>
            <w:lang w:val="en-US" w:eastAsia="zh-CN"/>
          </w:rPr>
          <w:t xml:space="preserve"> and</w:t>
        </w:r>
        <w:r>
          <w:t xml:space="preserve"> T2, respectively. There are three NR carriers, each with one cell. All cells have constant signal levels throughout the test. Before the test starts the UE is connected to Cell 1</w:t>
        </w:r>
        <w:r>
          <w:rPr>
            <w:rFonts w:hint="eastAsia"/>
            <w:lang w:val="en-US" w:eastAsia="zh-CN"/>
          </w:rPr>
          <w:t>(PCell)</w:t>
        </w:r>
        <w:r>
          <w:t>, but is not aware of Cell</w:t>
        </w:r>
        <w:r>
          <w:rPr>
            <w:rFonts w:hint="eastAsia"/>
            <w:lang w:val="en-US" w:eastAsia="zh-CN"/>
          </w:rPr>
          <w:t xml:space="preserve"> </w:t>
        </w:r>
        <w:r>
          <w:t>2 (</w:t>
        </w:r>
        <w:r>
          <w:rPr>
            <w:rFonts w:hint="eastAsia"/>
            <w:lang w:val="en-US" w:eastAsia="zh-CN"/>
          </w:rPr>
          <w:t xml:space="preserve">DL </w:t>
        </w:r>
        <w:r>
          <w:t>SCell) and Cell</w:t>
        </w:r>
        <w:r>
          <w:rPr>
            <w:rFonts w:hint="eastAsia"/>
            <w:lang w:val="en-US" w:eastAsia="zh-CN"/>
          </w:rPr>
          <w:t xml:space="preserve"> </w:t>
        </w:r>
        <w:r>
          <w:t>3(DL SCell). The UE is only monitoring the PCC. TE continuously schedules the downlink data to UE on PCell throughout the whole test. PCC</w:t>
        </w:r>
        <w:r>
          <w:rPr>
            <w:rFonts w:hint="eastAsia"/>
            <w:lang w:val="en-US" w:eastAsia="zh-CN"/>
          </w:rPr>
          <w:t xml:space="preserve"> and</w:t>
        </w:r>
        <w:r>
          <w:t xml:space="preserve"> SCC of Cell 2</w:t>
        </w:r>
        <w:r>
          <w:rPr>
            <w:rFonts w:hint="eastAsia"/>
            <w:lang w:val="en-US" w:eastAsia="zh-CN"/>
          </w:rPr>
          <w:t xml:space="preserve">, </w:t>
        </w:r>
        <w:r>
          <w:t xml:space="preserve">Cell 3 are on different bands. </w:t>
        </w:r>
        <w:r>
          <w:rPr>
            <w:rFonts w:hint="eastAsia"/>
            <w:lang w:val="en-US" w:eastAsia="zh-CN"/>
          </w:rPr>
          <w:t>SCC of Cell 2 and SCC of Cell 3 are on same band.</w:t>
        </w:r>
      </w:ins>
    </w:p>
    <w:p w14:paraId="0CE891C4" w14:textId="77777777" w:rsidR="00382899" w:rsidRDefault="00382899" w:rsidP="00382899">
      <w:pPr>
        <w:rPr>
          <w:ins w:id="3221" w:author="RAN4#111-[Apple_Jerry Cui] " w:date="2024-05-27T23:02:00Z"/>
          <w:lang w:eastAsia="zh-CN"/>
        </w:rPr>
      </w:pPr>
      <w:ins w:id="3222" w:author="RAN4#111-[Apple_Jerry Cui] " w:date="2024-05-27T23:02:00Z">
        <w:r>
          <w:t xml:space="preserve">The test consists of two sub tests. The </w:t>
        </w:r>
        <w:r>
          <w:rPr>
            <w:lang w:eastAsia="zh-CN"/>
          </w:rPr>
          <w:t>slot at which the MAC message is received at the UE antenna connector, is denoted slot #n.</w:t>
        </w:r>
        <w:r>
          <w:t xml:space="preserve"> </w:t>
        </w:r>
        <w:r>
          <w:rPr>
            <w:lang w:eastAsia="zh-CN"/>
          </w:rPr>
          <w:t xml:space="preserve"> </w:t>
        </w:r>
      </w:ins>
    </w:p>
    <w:p w14:paraId="512CBC88" w14:textId="77777777" w:rsidR="00382899" w:rsidRDefault="00382899" w:rsidP="00382899">
      <w:pPr>
        <w:rPr>
          <w:ins w:id="3223" w:author="RAN4#111-[Apple_Jerry Cui] " w:date="2024-05-27T23:02:00Z"/>
        </w:rPr>
      </w:pPr>
      <w:ins w:id="3224" w:author="RAN4#111-[Apple_Jerry Cui] " w:date="2024-05-27T23:02:00Z">
        <w:r>
          <w:t xml:space="preserve">At the beginning of T1 the UE receives an RRC message by which the Cell 2 and Cell 3 becomes configured on radio channel 2 and 3 respectively. The UE starts monitoring the SCC1(Cell 2 CC) and SCC2(Cell 3 CC). The test equipment sends a MAC message for activation of the Cell 2 and Cell 3 simultaneously. </w:t>
        </w:r>
      </w:ins>
    </w:p>
    <w:p w14:paraId="3C498D51" w14:textId="77777777" w:rsidR="00382899" w:rsidRDefault="00382899" w:rsidP="00382899">
      <w:pPr>
        <w:rPr>
          <w:ins w:id="3225" w:author="RAN4#111-[Apple_Jerry Cui] " w:date="2024-05-27T23:02:00Z"/>
          <w:lang w:eastAsia="zh-CN"/>
        </w:rPr>
      </w:pPr>
      <w:ins w:id="3226" w:author="RAN4#111-[Apple_Jerry Cui] " w:date="2024-05-27T23:02:00Z">
        <w:r>
          <w:t xml:space="preserve">The point in time at which the MAC message is received at the UE antenna connector, in slot # denoted n, defines the start of time period T2. </w:t>
        </w:r>
      </w:ins>
    </w:p>
    <w:p w14:paraId="6CBF2315" w14:textId="77777777" w:rsidR="00382899" w:rsidRDefault="00382899" w:rsidP="00382899">
      <w:pPr>
        <w:rPr>
          <w:ins w:id="3227" w:author="RAN4#111-[Apple_Jerry Cui] " w:date="2024-05-27T23:02:00Z"/>
          <w:lang w:eastAsia="zh-CN"/>
        </w:rPr>
      </w:pPr>
      <w:ins w:id="3228" w:author="RAN4#111-[Apple_Jerry Cui] " w:date="2024-05-27T23:02:00Z">
        <w:r>
          <w:t xml:space="preserve">In sub test 1, </w:t>
        </w:r>
        <w:r>
          <w:rPr>
            <w:lang w:eastAsia="zh-CN"/>
          </w:rPr>
          <w:t xml:space="preserve">TE </w:t>
        </w:r>
        <w:r>
          <w:rPr>
            <w:rFonts w:hint="eastAsia"/>
            <w:lang w:val="en-US" w:eastAsia="zh-CN"/>
          </w:rPr>
          <w:t xml:space="preserve">shall transmit DCI 0-1 on PCell to </w:t>
        </w:r>
        <w:r>
          <w:rPr>
            <w:lang w:eastAsia="zh-CN"/>
          </w:rPr>
          <w:t xml:space="preserve">schedule the PUSCH </w:t>
        </w:r>
        <w:r>
          <w:rPr>
            <w:rFonts w:hint="eastAsia"/>
            <w:lang w:val="en-US" w:eastAsia="zh-CN"/>
          </w:rPr>
          <w:t xml:space="preserve">at </w:t>
        </w:r>
        <w:r>
          <w:rPr>
            <w:lang w:eastAsia="zh-CN"/>
          </w:rPr>
          <w:t xml:space="preserve">slot </w:t>
        </w:r>
      </w:ins>
      <m:oMath>
        <m:r>
          <w:ins w:id="3229" w:author="RAN4#111-[Apple_Jerry Cui] " w:date="2024-05-27T23:02:00Z">
            <w:rPr>
              <w:rFonts w:ascii="Cambria Math" w:hAnsi="Cambria Math"/>
            </w:rPr>
            <m:t>n</m:t>
          </w:ins>
        </m:r>
        <m:r>
          <w:ins w:id="3230" w:author="RAN4#111-[Apple_Jerry Cui] " w:date="2024-05-27T23:02:00Z">
            <m:rPr>
              <m:sty m:val="p"/>
            </m:rPr>
            <w:rPr>
              <w:rFonts w:ascii="Cambria Math" w:hAnsi="Cambria Math"/>
            </w:rPr>
            <m:t>+</m:t>
          </w:ins>
        </m:r>
        <m:f>
          <m:fPr>
            <m:ctrlPr>
              <w:ins w:id="3231" w:author="RAN4#111-[Apple_Jerry Cui] " w:date="2024-05-27T23:02:00Z">
                <w:rPr>
                  <w:rFonts w:ascii="Cambria Math" w:hAnsi="Cambria Math"/>
                </w:rPr>
              </w:ins>
            </m:ctrlPr>
          </m:fPr>
          <m:num>
            <m:sSub>
              <m:sSubPr>
                <m:ctrlPr>
                  <w:ins w:id="3232" w:author="RAN4#111-[Apple_Jerry Cui] " w:date="2024-05-27T23:02:00Z">
                    <w:rPr>
                      <w:rFonts w:ascii="Cambria Math" w:hAnsi="Cambria Math"/>
                      <w:i/>
                    </w:rPr>
                  </w:ins>
                </m:ctrlPr>
              </m:sSubPr>
              <m:e>
                <m:r>
                  <w:ins w:id="3233" w:author="RAN4#111-[Apple_Jerry Cui] " w:date="2024-05-27T23:02:00Z">
                    <w:rPr>
                      <w:rFonts w:ascii="Cambria Math" w:hAnsi="Cambria Math"/>
                    </w:rPr>
                    <m:t>T</m:t>
                  </w:ins>
                </m:r>
              </m:e>
              <m:sub>
                <m:r>
                  <w:ins w:id="3234" w:author="RAN4#111-[Apple_Jerry Cui] " w:date="2024-05-27T23:02:00Z">
                    <m:rPr>
                      <m:sty m:val="p"/>
                    </m:rPr>
                    <w:rPr>
                      <w:rFonts w:ascii="Cambria Math" w:hAnsi="Cambria Math"/>
                    </w:rPr>
                    <m:t>HARQ</m:t>
                  </w:ins>
                </m:r>
              </m:sub>
            </m:sSub>
            <m:r>
              <w:ins w:id="3235" w:author="RAN4#111-[Apple_Jerry Cui] " w:date="2024-05-27T23:02:00Z">
                <w:rPr>
                  <w:rFonts w:ascii="Cambria Math" w:hAnsi="Cambria Math"/>
                </w:rPr>
                <m:t>+7</m:t>
              </w:ins>
            </m:r>
            <m:r>
              <w:ins w:id="3236" w:author="RAN4#111-[Apple_Jerry Cui] " w:date="2024-05-27T23:02:00Z">
                <m:rPr>
                  <m:sty m:val="p"/>
                </m:rPr>
                <w:rPr>
                  <w:rFonts w:ascii="Cambria Math" w:hAnsi="Cambria Math"/>
                </w:rPr>
                <m:t xml:space="preserve">ms </m:t>
              </w:ins>
            </m:r>
          </m:num>
          <m:den>
            <m:r>
              <w:ins w:id="3237" w:author="RAN4#111-[Apple_Jerry Cui] " w:date="2024-05-27T23:02:00Z">
                <m:rPr>
                  <m:sty m:val="p"/>
                </m:rPr>
                <w:rPr>
                  <w:rFonts w:ascii="Cambria Math" w:hAnsi="Cambria Math"/>
                </w:rPr>
                <m:t>NR slot length</m:t>
              </w:ins>
            </m:r>
          </m:den>
        </m:f>
      </m:oMath>
      <w:ins w:id="3238" w:author="RAN4#111-[Apple_Jerry Cui] " w:date="2024-05-27T23:02:00Z">
        <w:r>
          <w:rPr>
            <w:rFonts w:hint="eastAsia"/>
            <w:lang w:val="en-US" w:eastAsia="zh-CN"/>
          </w:rPr>
          <w:t xml:space="preserve">, and the UE shall be able to transmit L3 measurement report of SCells at slot </w:t>
        </w:r>
      </w:ins>
      <m:oMath>
        <m:r>
          <w:ins w:id="3239" w:author="RAN4#111-[Apple_Jerry Cui] " w:date="2024-05-27T23:02:00Z">
            <w:rPr>
              <w:rFonts w:ascii="Cambria Math" w:hAnsi="Cambria Math"/>
            </w:rPr>
            <m:t>n</m:t>
          </w:ins>
        </m:r>
        <m:r>
          <w:ins w:id="3240" w:author="RAN4#111-[Apple_Jerry Cui] " w:date="2024-05-27T23:02:00Z">
            <m:rPr>
              <m:sty m:val="p"/>
            </m:rPr>
            <w:rPr>
              <w:rFonts w:ascii="Cambria Math" w:hAnsi="Cambria Math"/>
            </w:rPr>
            <m:t>+</m:t>
          </w:ins>
        </m:r>
        <m:f>
          <m:fPr>
            <m:ctrlPr>
              <w:ins w:id="3241" w:author="RAN4#111-[Apple_Jerry Cui] " w:date="2024-05-27T23:02:00Z">
                <w:rPr>
                  <w:rFonts w:ascii="Cambria Math" w:hAnsi="Cambria Math"/>
                </w:rPr>
              </w:ins>
            </m:ctrlPr>
          </m:fPr>
          <m:num>
            <m:sSub>
              <m:sSubPr>
                <m:ctrlPr>
                  <w:ins w:id="3242" w:author="RAN4#111-[Apple_Jerry Cui] " w:date="2024-05-27T23:02:00Z">
                    <w:rPr>
                      <w:rFonts w:ascii="Cambria Math" w:hAnsi="Cambria Math"/>
                      <w:i/>
                    </w:rPr>
                  </w:ins>
                </m:ctrlPr>
              </m:sSubPr>
              <m:e>
                <m:r>
                  <w:ins w:id="3243" w:author="RAN4#111-[Apple_Jerry Cui] " w:date="2024-05-27T23:02:00Z">
                    <w:rPr>
                      <w:rFonts w:ascii="Cambria Math" w:hAnsi="Cambria Math"/>
                    </w:rPr>
                    <m:t>T</m:t>
                  </w:ins>
                </m:r>
              </m:e>
              <m:sub>
                <m:r>
                  <w:ins w:id="3244" w:author="RAN4#111-[Apple_Jerry Cui] " w:date="2024-05-27T23:02:00Z">
                    <m:rPr>
                      <m:sty m:val="p"/>
                    </m:rPr>
                    <w:rPr>
                      <w:rFonts w:ascii="Cambria Math" w:hAnsi="Cambria Math"/>
                    </w:rPr>
                    <m:t>HARQ</m:t>
                  </w:ins>
                </m:r>
              </m:sub>
            </m:sSub>
            <m:r>
              <w:ins w:id="3245" w:author="RAN4#111-[Apple_Jerry Cui] " w:date="2024-05-27T23:02:00Z">
                <w:rPr>
                  <w:rFonts w:ascii="Cambria Math" w:hAnsi="Cambria Math"/>
                </w:rPr>
                <m:t>+7</m:t>
              </w:ins>
            </m:r>
            <m:r>
              <w:ins w:id="3246" w:author="RAN4#111-[Apple_Jerry Cui] " w:date="2024-05-27T23:02:00Z">
                <m:rPr>
                  <m:sty m:val="p"/>
                </m:rPr>
                <w:rPr>
                  <w:rFonts w:ascii="Cambria Math" w:hAnsi="Cambria Math"/>
                </w:rPr>
                <m:t>ms</m:t>
              </w:ins>
            </m:r>
            <m:r>
              <w:ins w:id="3247" w:author="RAN4#111-[Apple_Jerry Cui] " w:date="2024-05-27T23:02:00Z">
                <m:rPr>
                  <m:sty m:val="p"/>
                </m:rPr>
                <w:rPr>
                  <w:rFonts w:ascii="Cambria Math" w:hAnsi="Cambria Math"/>
                  <w:lang w:val="en-US" w:eastAsia="zh-CN"/>
                </w:rPr>
                <m:t>+k2</m:t>
              </w:ins>
            </m:r>
            <m:r>
              <w:ins w:id="3248" w:author="RAN4#111-[Apple_Jerry Cui] " w:date="2024-05-27T23:02:00Z">
                <m:rPr>
                  <m:sty m:val="p"/>
                </m:rPr>
                <w:rPr>
                  <w:rFonts w:ascii="Cambria Math" w:hAnsi="Cambria Math"/>
                </w:rPr>
                <m:t xml:space="preserve"> </m:t>
              </w:ins>
            </m:r>
          </m:num>
          <m:den>
            <m:r>
              <w:ins w:id="3249" w:author="RAN4#111-[Apple_Jerry Cui] " w:date="2024-05-27T23:02:00Z">
                <m:rPr>
                  <m:sty m:val="p"/>
                </m:rPr>
                <w:rPr>
                  <w:rFonts w:ascii="Cambria Math" w:hAnsi="Cambria Math"/>
                </w:rPr>
                <m:t>NR slot length</m:t>
              </w:ins>
            </m:r>
          </m:den>
        </m:f>
      </m:oMath>
      <w:ins w:id="3250" w:author="RAN4#111-[Apple_Jerry Cui] " w:date="2024-05-27T23:02:00Z">
        <w:r>
          <w:rPr>
            <w:rFonts w:hAnsi="Cambria Math" w:hint="eastAsia"/>
            <w:lang w:val="en-US" w:eastAsia="zh-CN"/>
          </w:rPr>
          <w:t>, where k2 = 1.</w:t>
        </w:r>
        <w:r>
          <w:rPr>
            <w:lang w:eastAsia="zh-CN"/>
          </w:rPr>
          <w:t xml:space="preserve"> </w:t>
        </w:r>
      </w:ins>
    </w:p>
    <w:p w14:paraId="7BB1C17B" w14:textId="77777777" w:rsidR="00382899" w:rsidRDefault="00382899" w:rsidP="00382899">
      <w:pPr>
        <w:rPr>
          <w:ins w:id="3251" w:author="RAN4#111-[Apple_Jerry Cui] " w:date="2024-05-27T23:02:00Z"/>
          <w:lang w:val="en-US" w:eastAsia="zh-CN"/>
        </w:rPr>
      </w:pPr>
      <w:ins w:id="3252" w:author="RAN4#111-[Apple_Jerry Cui] " w:date="2024-05-27T23:02:00Z">
        <w:r>
          <w:t xml:space="preserve">In </w:t>
        </w:r>
        <w:r>
          <w:rPr>
            <w:rFonts w:hint="eastAsia"/>
            <w:lang w:val="en-US" w:eastAsia="zh-CN"/>
          </w:rPr>
          <w:t>sub test</w:t>
        </w:r>
        <w:r>
          <w:t xml:space="preserve"> 2, </w:t>
        </w:r>
        <w:r>
          <w:rPr>
            <w:lang w:eastAsia="zh-CN"/>
          </w:rPr>
          <w:t xml:space="preserve">TE </w:t>
        </w:r>
        <w:r>
          <w:rPr>
            <w:rFonts w:hint="eastAsia"/>
            <w:lang w:val="en-US" w:eastAsia="zh-CN"/>
          </w:rPr>
          <w:t>shall transmit DCI 0-1 on PCell to</w:t>
        </w:r>
        <w:r>
          <w:rPr>
            <w:lang w:eastAsia="zh-CN"/>
          </w:rPr>
          <w:t xml:space="preserve"> schedule the PUSCH </w:t>
        </w:r>
        <w:r>
          <w:rPr>
            <w:rFonts w:hint="eastAsia"/>
            <w:lang w:val="en-US" w:eastAsia="zh-CN"/>
          </w:rPr>
          <w:t xml:space="preserve">at </w:t>
        </w:r>
        <w:r>
          <w:rPr>
            <w:lang w:eastAsia="zh-CN"/>
          </w:rPr>
          <w:t xml:space="preserve">slot </w:t>
        </w:r>
      </w:ins>
      <m:oMath>
        <m:r>
          <w:ins w:id="3253" w:author="RAN4#111-[Apple_Jerry Cui] " w:date="2024-05-27T23:02:00Z">
            <w:rPr>
              <w:rFonts w:ascii="Cambria Math" w:hAnsi="Cambria Math"/>
            </w:rPr>
            <m:t>n</m:t>
          </w:ins>
        </m:r>
        <m:r>
          <w:ins w:id="3254" w:author="RAN4#111-[Apple_Jerry Cui] " w:date="2024-05-27T23:02:00Z">
            <m:rPr>
              <m:sty m:val="p"/>
            </m:rPr>
            <w:rPr>
              <w:rFonts w:ascii="Cambria Math" w:hAnsi="Cambria Math"/>
            </w:rPr>
            <m:t>+</m:t>
          </w:ins>
        </m:r>
        <m:f>
          <m:fPr>
            <m:ctrlPr>
              <w:ins w:id="3255" w:author="RAN4#111-[Apple_Jerry Cui] " w:date="2024-05-27T23:02:00Z">
                <w:rPr>
                  <w:rFonts w:ascii="Cambria Math" w:hAnsi="Cambria Math"/>
                </w:rPr>
              </w:ins>
            </m:ctrlPr>
          </m:fPr>
          <m:num>
            <m:sSub>
              <m:sSubPr>
                <m:ctrlPr>
                  <w:ins w:id="3256" w:author="RAN4#111-[Apple_Jerry Cui] " w:date="2024-05-27T23:02:00Z">
                    <w:rPr>
                      <w:rFonts w:ascii="Cambria Math" w:hAnsi="Cambria Math"/>
                      <w:i/>
                    </w:rPr>
                  </w:ins>
                </m:ctrlPr>
              </m:sSubPr>
              <m:e>
                <m:r>
                  <w:ins w:id="3257" w:author="RAN4#111-[Apple_Jerry Cui] " w:date="2024-05-27T23:02:00Z">
                    <w:rPr>
                      <w:rFonts w:ascii="Cambria Math" w:hAnsi="Cambria Math"/>
                    </w:rPr>
                    <m:t>T</m:t>
                  </w:ins>
                </m:r>
              </m:e>
              <m:sub>
                <m:r>
                  <w:ins w:id="3258" w:author="RAN4#111-[Apple_Jerry Cui] " w:date="2024-05-27T23:02:00Z">
                    <m:rPr>
                      <m:sty m:val="p"/>
                    </m:rPr>
                    <w:rPr>
                      <w:rFonts w:ascii="Cambria Math" w:hAnsi="Cambria Math"/>
                    </w:rPr>
                    <m:t>HARQ</m:t>
                  </w:ins>
                </m:r>
              </m:sub>
            </m:sSub>
            <m:r>
              <w:ins w:id="3259" w:author="RAN4#111-[Apple_Jerry Cui] " w:date="2024-05-27T23:02:00Z">
                <w:rPr>
                  <w:rFonts w:ascii="Cambria Math" w:hAnsi="Cambria Math"/>
                </w:rPr>
                <m:t>+</m:t>
              </w:ins>
            </m:r>
            <m:r>
              <w:ins w:id="3260" w:author="RAN4#111-[Apple_Jerry Cui] " w:date="2024-05-27T23:02:00Z">
                <w:rPr>
                  <w:rFonts w:ascii="Cambria Math" w:hAnsi="Cambria Math"/>
                  <w:lang w:val="en-US" w:eastAsia="zh-CN"/>
                </w:rPr>
                <m:t>3</m:t>
              </w:ins>
            </m:r>
            <m:r>
              <w:ins w:id="3261" w:author="RAN4#111-[Apple_Jerry Cui] " w:date="2024-05-27T23:02:00Z">
                <m:rPr>
                  <m:sty m:val="p"/>
                </m:rPr>
                <w:rPr>
                  <w:rFonts w:ascii="Cambria Math" w:hAnsi="Cambria Math"/>
                </w:rPr>
                <m:t>ms</m:t>
              </w:ins>
            </m:r>
            <m:r>
              <w:ins w:id="3262" w:author="RAN4#111-[Apple_Jerry Cui] " w:date="2024-05-27T23:02:00Z">
                <m:rPr>
                  <m:sty m:val="p"/>
                </m:rPr>
                <w:rPr>
                  <w:rFonts w:ascii="Cambria Math" w:hAnsi="Cambria Math"/>
                  <w:lang w:val="en-US" w:eastAsia="zh-CN"/>
                </w:rPr>
                <m:t>+M-</m:t>
              </w:ins>
            </m:r>
            <m:r>
              <w:ins w:id="3263" w:author="RAN4#111-[Apple_Jerry Cui] " w:date="2024-05-27T23:02:00Z">
                <m:rPr>
                  <m:sty m:val="p"/>
                </m:rPr>
                <w:rPr>
                  <w:rFonts w:ascii="Cambria Math" w:hAnsi="Cambria Math" w:hint="eastAsia"/>
                  <w:lang w:val="en-US" w:eastAsia="zh-CN"/>
                </w:rPr>
                <m:t>k2</m:t>
              </w:ins>
            </m:r>
            <m:r>
              <w:ins w:id="3264" w:author="RAN4#111-[Apple_Jerry Cui] " w:date="2024-05-27T23:02:00Z">
                <m:rPr>
                  <m:sty m:val="p"/>
                </m:rPr>
                <w:rPr>
                  <w:rFonts w:ascii="Cambria Math" w:hAnsi="Cambria Math"/>
                </w:rPr>
                <m:t xml:space="preserve"> </m:t>
              </w:ins>
            </m:r>
          </m:num>
          <m:den>
            <m:r>
              <w:ins w:id="3265" w:author="RAN4#111-[Apple_Jerry Cui] " w:date="2024-05-27T23:02:00Z">
                <m:rPr>
                  <m:sty m:val="p"/>
                </m:rPr>
                <w:rPr>
                  <w:rFonts w:ascii="Cambria Math" w:hAnsi="Cambria Math"/>
                </w:rPr>
                <m:t>NR slot length</m:t>
              </w:ins>
            </m:r>
          </m:den>
        </m:f>
      </m:oMath>
      <w:ins w:id="3266" w:author="RAN4#111-[Apple_Jerry Cui] " w:date="2024-05-27T23:02:00Z">
        <w:r>
          <w:rPr>
            <w:lang w:eastAsia="zh-CN"/>
          </w:rPr>
          <w:t>, wh</w:t>
        </w:r>
        <w:r>
          <w:rPr>
            <w:rFonts w:hint="eastAsia"/>
            <w:lang w:val="en-US" w:eastAsia="zh-CN"/>
          </w:rPr>
          <w:t>ere</w:t>
        </w:r>
        <w:r>
          <w:rPr>
            <w:lang w:eastAsia="zh-CN"/>
          </w:rPr>
          <w:t xml:space="preserve"> M is defined in 8.3.17 and k2 = 1</w:t>
        </w:r>
        <w:r>
          <w:rPr>
            <w:rFonts w:hint="eastAsia"/>
            <w:lang w:val="en-US" w:eastAsia="zh-CN"/>
          </w:rPr>
          <w:t xml:space="preserve">, and the UE shall be able to transmit L3 measurement report of SCells at </w:t>
        </w:r>
        <w:r>
          <w:rPr>
            <w:lang w:eastAsia="zh-CN"/>
          </w:rPr>
          <w:t xml:space="preserve">slot </w:t>
        </w:r>
      </w:ins>
      <m:oMath>
        <m:r>
          <w:ins w:id="3267" w:author="RAN4#111-[Apple_Jerry Cui] " w:date="2024-05-27T23:02:00Z">
            <w:rPr>
              <w:rFonts w:ascii="Cambria Math" w:hAnsi="Cambria Math"/>
            </w:rPr>
            <m:t>n</m:t>
          </w:ins>
        </m:r>
        <m:r>
          <w:ins w:id="3268" w:author="RAN4#111-[Apple_Jerry Cui] " w:date="2024-05-27T23:02:00Z">
            <m:rPr>
              <m:sty m:val="p"/>
            </m:rPr>
            <w:rPr>
              <w:rFonts w:ascii="Cambria Math" w:hAnsi="Cambria Math"/>
            </w:rPr>
            <m:t>+</m:t>
          </w:ins>
        </m:r>
        <m:f>
          <m:fPr>
            <m:ctrlPr>
              <w:ins w:id="3269" w:author="RAN4#111-[Apple_Jerry Cui] " w:date="2024-05-27T23:02:00Z">
                <w:rPr>
                  <w:rFonts w:ascii="Cambria Math" w:hAnsi="Cambria Math"/>
                </w:rPr>
              </w:ins>
            </m:ctrlPr>
          </m:fPr>
          <m:num>
            <m:sSub>
              <m:sSubPr>
                <m:ctrlPr>
                  <w:ins w:id="3270" w:author="RAN4#111-[Apple_Jerry Cui] " w:date="2024-05-27T23:02:00Z">
                    <w:rPr>
                      <w:rFonts w:ascii="Cambria Math" w:hAnsi="Cambria Math"/>
                      <w:i/>
                    </w:rPr>
                  </w:ins>
                </m:ctrlPr>
              </m:sSubPr>
              <m:e>
                <m:r>
                  <w:ins w:id="3271" w:author="RAN4#111-[Apple_Jerry Cui] " w:date="2024-05-27T23:02:00Z">
                    <w:rPr>
                      <w:rFonts w:ascii="Cambria Math" w:hAnsi="Cambria Math"/>
                    </w:rPr>
                    <m:t>T</m:t>
                  </w:ins>
                </m:r>
              </m:e>
              <m:sub>
                <m:r>
                  <w:ins w:id="3272" w:author="RAN4#111-[Apple_Jerry Cui] " w:date="2024-05-27T23:02:00Z">
                    <m:rPr>
                      <m:sty m:val="p"/>
                    </m:rPr>
                    <w:rPr>
                      <w:rFonts w:ascii="Cambria Math" w:hAnsi="Cambria Math"/>
                    </w:rPr>
                    <m:t>HARQ</m:t>
                  </w:ins>
                </m:r>
              </m:sub>
            </m:sSub>
            <m:r>
              <w:ins w:id="3273" w:author="RAN4#111-[Apple_Jerry Cui] " w:date="2024-05-27T23:02:00Z">
                <w:rPr>
                  <w:rFonts w:ascii="Cambria Math" w:hAnsi="Cambria Math"/>
                </w:rPr>
                <m:t>+</m:t>
              </w:ins>
            </m:r>
            <m:r>
              <w:ins w:id="3274" w:author="RAN4#111-[Apple_Jerry Cui] " w:date="2024-05-27T23:02:00Z">
                <w:rPr>
                  <w:rFonts w:ascii="Cambria Math" w:hAnsi="Cambria Math"/>
                  <w:lang w:val="en-US" w:eastAsia="zh-CN"/>
                </w:rPr>
                <m:t>3</m:t>
              </w:ins>
            </m:r>
            <m:r>
              <w:ins w:id="3275" w:author="RAN4#111-[Apple_Jerry Cui] " w:date="2024-05-27T23:02:00Z">
                <m:rPr>
                  <m:sty m:val="p"/>
                </m:rPr>
                <w:rPr>
                  <w:rFonts w:ascii="Cambria Math" w:hAnsi="Cambria Math"/>
                </w:rPr>
                <m:t>ms</m:t>
              </w:ins>
            </m:r>
            <m:r>
              <w:ins w:id="3276" w:author="RAN4#111-[Apple_Jerry Cui] " w:date="2024-05-27T23:02:00Z">
                <m:rPr>
                  <m:sty m:val="p"/>
                </m:rPr>
                <w:rPr>
                  <w:rFonts w:ascii="Cambria Math" w:hAnsi="Cambria Math"/>
                  <w:lang w:val="en-US" w:eastAsia="zh-CN"/>
                </w:rPr>
                <m:t>+M</m:t>
              </w:ins>
            </m:r>
            <m:r>
              <w:ins w:id="3277" w:author="RAN4#111-[Apple_Jerry Cui] " w:date="2024-05-27T23:02:00Z">
                <m:rPr>
                  <m:sty m:val="p"/>
                </m:rPr>
                <w:rPr>
                  <w:rFonts w:ascii="Cambria Math" w:hAnsi="Cambria Math"/>
                </w:rPr>
                <m:t xml:space="preserve"> </m:t>
              </w:ins>
            </m:r>
          </m:num>
          <m:den>
            <m:r>
              <w:ins w:id="3278" w:author="RAN4#111-[Apple_Jerry Cui] " w:date="2024-05-27T23:02:00Z">
                <m:rPr>
                  <m:sty m:val="p"/>
                </m:rPr>
                <w:rPr>
                  <w:rFonts w:ascii="Cambria Math" w:hAnsi="Cambria Math"/>
                </w:rPr>
                <m:t>NR slot length</m:t>
              </w:ins>
            </m:r>
          </m:den>
        </m:f>
      </m:oMath>
      <w:ins w:id="3279" w:author="RAN4#111-[Apple_Jerry Cui] " w:date="2024-05-27T23:02:00Z">
        <w:r>
          <w:t xml:space="preserve">. </w:t>
        </w:r>
        <w:r>
          <w:rPr>
            <w:rFonts w:hint="eastAsia"/>
            <w:lang w:val="en-US" w:eastAsia="zh-CN"/>
          </w:rPr>
          <w:t xml:space="preserve">For sub test 2, </w:t>
        </w:r>
        <w:r>
          <w:rPr>
            <w:lang w:eastAsia="zh-CN"/>
          </w:rPr>
          <w:t>TE will send TCI activation command after receiving L3 measurement report of the SCell.</w:t>
        </w:r>
      </w:ins>
    </w:p>
    <w:p w14:paraId="6D587841" w14:textId="77777777" w:rsidR="00382899" w:rsidRDefault="00382899" w:rsidP="00382899">
      <w:pPr>
        <w:rPr>
          <w:ins w:id="3280" w:author="RAN4#111-[Apple_Jerry Cui] " w:date="2024-05-27T23:02:00Z"/>
          <w:vertAlign w:val="subscript"/>
        </w:rPr>
      </w:pPr>
      <w:ins w:id="3281" w:author="RAN4#111-[Apple_Jerry Cui] " w:date="2024-05-27T23:02:00Z">
        <w:r>
          <w:t xml:space="preserve">The UE shall be able to report valid CSI in PCell for the activated </w:t>
        </w:r>
        <w:r>
          <w:rPr>
            <w:rFonts w:hint="eastAsia"/>
            <w:lang w:val="en-US" w:eastAsia="zh-CN"/>
          </w:rPr>
          <w:t xml:space="preserve">DL </w:t>
        </w:r>
        <w:r>
          <w:t>SCell</w:t>
        </w:r>
        <w:r>
          <w:rPr>
            <w:rFonts w:hint="eastAsia"/>
            <w:lang w:val="en-US" w:eastAsia="zh-CN"/>
          </w:rPr>
          <w:t>s</w:t>
        </w:r>
        <w:r>
          <w:t xml:space="preserve"> at latest in slot</w:t>
        </w:r>
      </w:ins>
      <m:oMath>
        <m:r>
          <w:ins w:id="3282" w:author="RAN4#111-[Apple_Jerry Cui] " w:date="2024-05-27T23:02:00Z">
            <m:rPr>
              <m:sty m:val="p"/>
            </m:rPr>
            <w:rPr>
              <w:rFonts w:ascii="Cambria Math"/>
              <w:lang w:val="en-US" w:eastAsia="zh-CN"/>
            </w:rPr>
            <m:t xml:space="preserve"> </m:t>
          </w:ins>
        </m:r>
        <m:r>
          <w:ins w:id="3283" w:author="RAN4#111-[Apple_Jerry Cui] " w:date="2024-05-27T23:02:00Z">
            <m:rPr>
              <m:sty m:val="p"/>
            </m:rPr>
            <w:rPr>
              <w:rFonts w:ascii="Cambria Math" w:hAnsi="Cambria Math"/>
            </w:rPr>
            <m:t>n+</m:t>
          </w:ins>
        </m:r>
        <m:f>
          <m:fPr>
            <m:ctrlPr>
              <w:ins w:id="3284" w:author="RAN4#111-[Apple_Jerry Cui] " w:date="2024-05-27T23:02:00Z">
                <w:rPr>
                  <w:rFonts w:ascii="Cambria Math" w:hAnsi="Cambria Math"/>
                </w:rPr>
              </w:ins>
            </m:ctrlPr>
          </m:fPr>
          <m:num>
            <m:sSub>
              <m:sSubPr>
                <m:ctrlPr>
                  <w:ins w:id="3285" w:author="RAN4#111-[Apple_Jerry Cui] " w:date="2024-05-27T23:02:00Z">
                    <w:rPr>
                      <w:rFonts w:ascii="Cambria Math" w:hAnsi="Cambria Math"/>
                      <w:i/>
                    </w:rPr>
                  </w:ins>
                </m:ctrlPr>
              </m:sSubPr>
              <m:e>
                <m:r>
                  <w:ins w:id="3286" w:author="RAN4#111-[Apple_Jerry Cui] " w:date="2024-05-27T23:02:00Z">
                    <w:rPr>
                      <w:rFonts w:ascii="Cambria Math" w:hAnsi="Cambria Math"/>
                    </w:rPr>
                    <m:t>T</m:t>
                  </w:ins>
                </m:r>
              </m:e>
              <m:sub>
                <m:r>
                  <w:ins w:id="3287" w:author="RAN4#111-[Apple_Jerry Cui] " w:date="2024-05-27T23:02:00Z">
                    <w:rPr>
                      <w:rFonts w:ascii="Cambria Math" w:hAnsi="Cambria Math"/>
                    </w:rPr>
                    <m:t>HARQ</m:t>
                  </w:ins>
                </m:r>
              </m:sub>
            </m:sSub>
            <m:r>
              <w:ins w:id="3288" w:author="RAN4#111-[Apple_Jerry Cui] " w:date="2024-05-27T23:02:00Z">
                <w:rPr>
                  <w:rFonts w:ascii="Cambria Math" w:hAnsi="Cambria Math"/>
                </w:rPr>
                <m:t>+</m:t>
              </w:ins>
            </m:r>
            <m:sSub>
              <m:sSubPr>
                <m:ctrlPr>
                  <w:ins w:id="3289" w:author="RAN4#111-[Apple_Jerry Cui] " w:date="2024-05-27T23:02:00Z">
                    <w:rPr>
                      <w:rFonts w:ascii="Cambria Math" w:hAnsi="Cambria Math"/>
                      <w:i/>
                    </w:rPr>
                  </w:ins>
                </m:ctrlPr>
              </m:sSubPr>
              <m:e>
                <m:r>
                  <w:ins w:id="3290" w:author="RAN4#111-[Apple_Jerry Cui] " w:date="2024-05-27T23:02:00Z">
                    <w:rPr>
                      <w:rFonts w:ascii="Cambria Math" w:hAnsi="Cambria Math"/>
                    </w:rPr>
                    <m:t>T</m:t>
                  </w:ins>
                </m:r>
              </m:e>
              <m:sub>
                <m:r>
                  <w:ins w:id="3291" w:author="RAN4#111-[Apple_Jerry Cui] " w:date="2024-05-27T23:02:00Z">
                    <w:rPr>
                      <w:rFonts w:ascii="Cambria Math" w:hAnsi="Cambria Math"/>
                    </w:rPr>
                    <m:t>activation_time_multiple_scells</m:t>
                  </w:ins>
                </m:r>
              </m:sub>
            </m:sSub>
            <m:r>
              <w:ins w:id="3292" w:author="RAN4#111-[Apple_Jerry Cui] " w:date="2024-05-27T23:02:00Z">
                <w:rPr>
                  <w:rFonts w:ascii="Cambria Math" w:hAnsi="Cambria Math"/>
                </w:rPr>
                <m:t>+</m:t>
              </w:ins>
            </m:r>
            <m:sSub>
              <m:sSubPr>
                <m:ctrlPr>
                  <w:ins w:id="3293" w:author="RAN4#111-[Apple_Jerry Cui] " w:date="2024-05-27T23:02:00Z">
                    <w:rPr>
                      <w:rFonts w:ascii="Cambria Math" w:hAnsi="Cambria Math"/>
                      <w:i/>
                    </w:rPr>
                  </w:ins>
                </m:ctrlPr>
              </m:sSubPr>
              <m:e>
                <m:r>
                  <w:ins w:id="3294" w:author="RAN4#111-[Apple_Jerry Cui] " w:date="2024-05-27T23:02:00Z">
                    <w:rPr>
                      <w:rFonts w:ascii="Cambria Math" w:hAnsi="Cambria Math"/>
                    </w:rPr>
                    <m:t>T</m:t>
                  </w:ins>
                </m:r>
              </m:e>
              <m:sub>
                <m:r>
                  <w:ins w:id="3295" w:author="RAN4#111-[Apple_Jerry Cui] " w:date="2024-05-27T23:02:00Z">
                    <w:rPr>
                      <w:rFonts w:ascii="Cambria Math" w:hAnsi="Cambria Math"/>
                    </w:rPr>
                    <m:t>CSI_Reporting</m:t>
                  </w:ins>
                </m:r>
              </m:sub>
            </m:sSub>
          </m:num>
          <m:den>
            <m:r>
              <w:ins w:id="3296" w:author="RAN4#111-[Apple_Jerry Cui] " w:date="2024-05-27T23:02:00Z">
                <w:rPr>
                  <w:rFonts w:ascii="Cambria Math" w:hAnsi="Cambria Math"/>
                </w:rPr>
                <m:t>NR slot length</m:t>
              </w:ins>
            </m:r>
          </m:den>
        </m:f>
        <m:r>
          <w:ins w:id="3297" w:author="RAN4#111-[Apple_Jerry Cui] " w:date="2024-05-27T23:02:00Z">
            <m:rPr>
              <m:sty m:val="p"/>
            </m:rPr>
            <w:rPr>
              <w:rFonts w:ascii="Cambria Math" w:hAnsi="Cambria Math"/>
            </w:rPr>
            <m:t>,</m:t>
          </w:ins>
        </m:r>
      </m:oMath>
      <w:ins w:id="3298" w:author="RAN4#111-[Apple_Jerry Cui] " w:date="2024-05-27T23:02:00Z">
        <w:r>
          <w:t xml:space="preserve"> as defined in clause 8.3.1</w:t>
        </w:r>
        <w:r>
          <w:rPr>
            <w:rFonts w:hint="eastAsia"/>
            <w:lang w:val="en-US" w:eastAsia="zh-CN"/>
          </w:rPr>
          <w:t>8</w:t>
        </w:r>
        <w:r>
          <w:t xml:space="preserve">. </w:t>
        </w:r>
      </w:ins>
    </w:p>
    <w:p w14:paraId="760A3718" w14:textId="77777777" w:rsidR="00382899" w:rsidRDefault="00382899" w:rsidP="00382899">
      <w:pPr>
        <w:rPr>
          <w:ins w:id="3299" w:author="RAN4#111-[Apple_Jerry Cui] " w:date="2024-05-27T23:02:00Z"/>
        </w:rPr>
      </w:pPr>
      <w:ins w:id="3300" w:author="RAN4#111-[Apple_Jerry Cui] " w:date="2024-05-27T23:02:00Z">
        <w:r>
          <w:rPr>
            <w:rFonts w:hint="eastAsia"/>
            <w:lang w:val="en-US" w:eastAsia="zh-CN"/>
          </w:rPr>
          <w:t>T</w:t>
        </w:r>
        <w:r>
          <w:t xml:space="preserve">he UE shall start reporting CSI in PCell </w:t>
        </w:r>
        <w:r>
          <w:rPr>
            <w:rFonts w:hint="eastAsia"/>
            <w:lang w:val="en-US" w:eastAsia="zh-CN"/>
          </w:rPr>
          <w:t>for the activated SCells(Cell 2 and Cell 3)</w:t>
        </w:r>
        <w:r>
          <w:rPr>
            <w:lang w:eastAsia="zh-CN"/>
          </w:rPr>
          <w:t xml:space="preserve"> after at least one CSI-RS transmission occasion for channel measurement and reporting after</w:t>
        </w:r>
        <w:r>
          <w:t xml:space="preserve"> slot </w:t>
        </w:r>
      </w:ins>
      <m:oMath>
        <m:r>
          <w:ins w:id="3301" w:author="RAN4#111-[Apple_Jerry Cui] " w:date="2024-05-27T23:02:00Z">
            <w:rPr>
              <w:rFonts w:ascii="Cambria Math" w:hAnsi="Cambria Math"/>
            </w:rPr>
            <m:t>n</m:t>
          </w:ins>
        </m:r>
        <m:r>
          <w:ins w:id="3302" w:author="RAN4#111-[Apple_Jerry Cui] " w:date="2024-05-27T23:02:00Z">
            <m:rPr>
              <m:sty m:val="p"/>
            </m:rPr>
            <w:rPr>
              <w:rFonts w:ascii="Cambria Math" w:hAnsi="Cambria Math"/>
            </w:rPr>
            <m:t>+</m:t>
          </w:ins>
        </m:r>
        <m:f>
          <m:fPr>
            <m:ctrlPr>
              <w:ins w:id="3303" w:author="RAN4#111-[Apple_Jerry Cui] " w:date="2024-05-27T23:02:00Z">
                <w:rPr>
                  <w:rFonts w:ascii="Cambria Math" w:hAnsi="Cambria Math"/>
                </w:rPr>
              </w:ins>
            </m:ctrlPr>
          </m:fPr>
          <m:num>
            <m:sSub>
              <m:sSubPr>
                <m:ctrlPr>
                  <w:ins w:id="3304" w:author="RAN4#111-[Apple_Jerry Cui] " w:date="2024-05-27T23:02:00Z">
                    <w:rPr>
                      <w:rFonts w:ascii="Cambria Math" w:hAnsi="Cambria Math"/>
                      <w:i/>
                    </w:rPr>
                  </w:ins>
                </m:ctrlPr>
              </m:sSubPr>
              <m:e>
                <m:r>
                  <w:ins w:id="3305" w:author="RAN4#111-[Apple_Jerry Cui] " w:date="2024-05-27T23:02:00Z">
                    <w:rPr>
                      <w:rFonts w:ascii="Cambria Math" w:hAnsi="Cambria Math"/>
                    </w:rPr>
                    <m:t>T</m:t>
                  </w:ins>
                </m:r>
              </m:e>
              <m:sub>
                <m:r>
                  <w:ins w:id="3306" w:author="RAN4#111-[Apple_Jerry Cui] " w:date="2024-05-27T23:02:00Z">
                    <m:rPr>
                      <m:sty m:val="p"/>
                    </m:rPr>
                    <w:rPr>
                      <w:rFonts w:ascii="Cambria Math" w:hAnsi="Cambria Math"/>
                    </w:rPr>
                    <m:t>HARQ</m:t>
                  </w:ins>
                </m:r>
              </m:sub>
            </m:sSub>
            <m:r>
              <w:ins w:id="3307" w:author="RAN4#111-[Apple_Jerry Cui] " w:date="2024-05-27T23:02:00Z">
                <w:rPr>
                  <w:rFonts w:ascii="Cambria Math" w:hAnsi="Cambria Math"/>
                </w:rPr>
                <m:t>+3</m:t>
              </w:ins>
            </m:r>
            <m:r>
              <w:ins w:id="3308" w:author="RAN4#111-[Apple_Jerry Cui] " w:date="2024-05-27T23:02:00Z">
                <m:rPr>
                  <m:sty m:val="p"/>
                </m:rPr>
                <w:rPr>
                  <w:rFonts w:ascii="Cambria Math" w:hAnsi="Cambria Math"/>
                </w:rPr>
                <m:t>ms</m:t>
              </w:ins>
            </m:r>
          </m:num>
          <m:den>
            <m:r>
              <w:ins w:id="3309" w:author="RAN4#111-[Apple_Jerry Cui] " w:date="2024-05-27T23:02:00Z">
                <m:rPr>
                  <m:sty m:val="p"/>
                </m:rPr>
                <w:rPr>
                  <w:rFonts w:ascii="Cambria Math" w:hAnsi="Cambria Math"/>
                </w:rPr>
                <m:t>NR slot length</m:t>
              </w:ins>
            </m:r>
          </m:den>
        </m:f>
      </m:oMath>
      <w:ins w:id="3310" w:author="RAN4#111-[Apple_Jerry Cui] " w:date="2024-05-27T23:02:00Z">
        <w:r>
          <w:t xml:space="preserve"> and shall report CQI index 0 (out-of-range) until the </w:t>
        </w:r>
        <w:r>
          <w:rPr>
            <w:rFonts w:hint="eastAsia"/>
            <w:lang w:val="en-US" w:eastAsia="zh-CN"/>
          </w:rPr>
          <w:t xml:space="preserve">multiple </w:t>
        </w:r>
        <w:r>
          <w:t>DL SCell activation has been completed.</w:t>
        </w:r>
      </w:ins>
    </w:p>
    <w:p w14:paraId="00F079B3" w14:textId="77777777" w:rsidR="00382899" w:rsidRDefault="00382899" w:rsidP="00382899">
      <w:pPr>
        <w:rPr>
          <w:ins w:id="3311" w:author="RAN4#111-[Apple_Jerry Cui] " w:date="2024-05-27T23:02:00Z"/>
        </w:rPr>
      </w:pPr>
      <w:ins w:id="3312" w:author="RAN4#111-[Apple_Jerry Cui] " w:date="2024-05-27T23:02:00Z">
        <w:r>
          <w:lastRenderedPageBreak/>
          <w:t xml:space="preserve">Any PCell interruption due to activation DL SCell shall occur in the slot </w:t>
        </w:r>
      </w:ins>
      <m:oMath>
        <m:r>
          <w:ins w:id="3313" w:author="RAN4#111-[Apple_Jerry Cui] " w:date="2024-05-27T23:02:00Z">
            <w:rPr>
              <w:rFonts w:ascii="Cambria Math" w:hAnsi="Cambria Math"/>
            </w:rPr>
            <m:t>n+</m:t>
          </w:ins>
        </m:r>
        <m:r>
          <w:ins w:id="3314" w:author="RAN4#111-[Apple_Jerry Cui] " w:date="2024-05-27T23:02:00Z">
            <m:rPr>
              <m:sty m:val="p"/>
            </m:rPr>
            <w:rPr>
              <w:rFonts w:ascii="Cambria Math" w:hAnsi="Cambria Math"/>
            </w:rPr>
            <m:t>1+</m:t>
          </w:ins>
        </m:r>
        <m:f>
          <m:fPr>
            <m:ctrlPr>
              <w:ins w:id="3315" w:author="RAN4#111-[Apple_Jerry Cui] " w:date="2024-05-27T23:02:00Z">
                <w:rPr>
                  <w:rFonts w:ascii="Cambria Math" w:hAnsi="Cambria Math"/>
                </w:rPr>
              </w:ins>
            </m:ctrlPr>
          </m:fPr>
          <m:num>
            <m:sSub>
              <m:sSubPr>
                <m:ctrlPr>
                  <w:ins w:id="3316" w:author="RAN4#111-[Apple_Jerry Cui] " w:date="2024-05-27T23:02:00Z">
                    <w:rPr>
                      <w:rFonts w:ascii="Cambria Math" w:hAnsi="Cambria Math"/>
                    </w:rPr>
                  </w:ins>
                </m:ctrlPr>
              </m:sSubPr>
              <m:e>
                <m:r>
                  <w:ins w:id="3317" w:author="RAN4#111-[Apple_Jerry Cui] " w:date="2024-05-27T23:02:00Z">
                    <w:rPr>
                      <w:rFonts w:ascii="Cambria Math" w:hAnsi="Cambria Math"/>
                    </w:rPr>
                    <m:t>T</m:t>
                  </w:ins>
                </m:r>
              </m:e>
              <m:sub>
                <m:r>
                  <w:ins w:id="3318" w:author="RAN4#111-[Apple_Jerry Cui] " w:date="2024-05-27T23:02:00Z">
                    <m:rPr>
                      <m:sty m:val="p"/>
                    </m:rPr>
                    <w:rPr>
                      <w:rFonts w:ascii="Cambria Math" w:hAnsi="Cambria Math"/>
                    </w:rPr>
                    <m:t>HARQ</m:t>
                  </w:ins>
                </m:r>
              </m:sub>
            </m:sSub>
          </m:num>
          <m:den>
            <m:r>
              <w:ins w:id="3319" w:author="RAN4#111-[Apple_Jerry Cui] " w:date="2024-05-27T23:02:00Z">
                <m:rPr>
                  <m:sty m:val="p"/>
                </m:rPr>
                <w:rPr>
                  <w:rFonts w:ascii="Cambria Math" w:hAnsi="Cambria Math"/>
                </w:rPr>
                <m:t>NR slot length</m:t>
              </w:ins>
            </m:r>
          </m:den>
        </m:f>
      </m:oMath>
      <w:ins w:id="3320" w:author="RAN4#111-[Apple_Jerry Cui] " w:date="2024-05-27T23:02:00Z">
        <w:r>
          <w:t xml:space="preserve"> to </w:t>
        </w:r>
      </w:ins>
      <m:oMath>
        <m:r>
          <w:ins w:id="3321" w:author="RAN4#111-[Apple_Jerry Cui] " w:date="2024-05-27T23:02:00Z">
            <w:rPr>
              <w:rFonts w:ascii="Cambria Math" w:hAnsi="Cambria Math"/>
            </w:rPr>
            <m:t>n</m:t>
          </w:ins>
        </m:r>
        <m:r>
          <w:ins w:id="3322" w:author="RAN4#111-[Apple_Jerry Cui] " w:date="2024-05-27T23:02:00Z">
            <m:rPr>
              <m:sty m:val="p"/>
            </m:rPr>
            <w:rPr>
              <w:rFonts w:ascii="Cambria Math" w:hAnsi="Cambria Math"/>
            </w:rPr>
            <m:t>+1+</m:t>
          </w:ins>
        </m:r>
        <m:f>
          <m:fPr>
            <m:ctrlPr>
              <w:ins w:id="3323" w:author="RAN4#111-[Apple_Jerry Cui] " w:date="2024-05-27T23:02:00Z">
                <w:rPr>
                  <w:rFonts w:ascii="Cambria Math" w:hAnsi="Cambria Math"/>
                </w:rPr>
              </w:ins>
            </m:ctrlPr>
          </m:fPr>
          <m:num>
            <m:sSub>
              <m:sSubPr>
                <m:ctrlPr>
                  <w:ins w:id="3324" w:author="RAN4#111-[Apple_Jerry Cui] " w:date="2024-05-27T23:02:00Z">
                    <w:rPr>
                      <w:rFonts w:ascii="Cambria Math" w:hAnsi="Cambria Math"/>
                      <w:i/>
                    </w:rPr>
                  </w:ins>
                </m:ctrlPr>
              </m:sSubPr>
              <m:e>
                <m:r>
                  <w:ins w:id="3325" w:author="RAN4#111-[Apple_Jerry Cui] " w:date="2024-05-27T23:02:00Z">
                    <w:rPr>
                      <w:rFonts w:ascii="Cambria Math" w:hAnsi="Cambria Math"/>
                    </w:rPr>
                    <m:t>T</m:t>
                  </w:ins>
                </m:r>
              </m:e>
              <m:sub>
                <m:r>
                  <w:ins w:id="3326" w:author="RAN4#111-[Apple_Jerry Cui] " w:date="2024-05-27T23:02:00Z">
                    <m:rPr>
                      <m:sty m:val="p"/>
                    </m:rPr>
                    <w:rPr>
                      <w:rFonts w:ascii="Cambria Math" w:hAnsi="Cambria Math"/>
                    </w:rPr>
                    <m:t>HARQ</m:t>
                  </w:ins>
                </m:r>
              </m:sub>
            </m:sSub>
            <m:r>
              <w:ins w:id="3327" w:author="RAN4#111-[Apple_Jerry Cui] " w:date="2024-05-27T23:02:00Z">
                <w:rPr>
                  <w:rFonts w:ascii="Cambria Math" w:hAnsi="Cambria Math"/>
                </w:rPr>
                <m:t>+3</m:t>
              </w:ins>
            </m:r>
            <m:r>
              <w:ins w:id="3328" w:author="RAN4#111-[Apple_Jerry Cui] " w:date="2024-05-27T23:02:00Z">
                <m:rPr>
                  <m:sty m:val="p"/>
                </m:rPr>
                <w:rPr>
                  <w:rFonts w:ascii="Cambria Math" w:hAnsi="Cambria Math"/>
                </w:rPr>
                <m:t>ms</m:t>
              </w:ins>
            </m:r>
            <m:r>
              <w:ins w:id="3329" w:author="RAN4#111-[Apple_Jerry Cui] " w:date="2024-05-27T23:02:00Z">
                <w:rPr>
                  <w:rFonts w:ascii="Cambria Math" w:hAnsi="Cambria Math"/>
                </w:rPr>
                <m:t>+</m:t>
              </w:ins>
            </m:r>
            <m:sSub>
              <m:sSubPr>
                <m:ctrlPr>
                  <w:ins w:id="3330" w:author="RAN4#111-[Apple_Jerry Cui] " w:date="2024-05-27T23:02:00Z">
                    <w:rPr>
                      <w:rFonts w:ascii="Cambria Math" w:hAnsi="Cambria Math"/>
                    </w:rPr>
                  </w:ins>
                </m:ctrlPr>
              </m:sSubPr>
              <m:e>
                <m:r>
                  <w:ins w:id="3331" w:author="RAN4#111-[Apple_Jerry Cui] " w:date="2024-05-27T23:02:00Z">
                    <w:rPr>
                      <w:rFonts w:ascii="Cambria Math" w:hAnsi="Cambria Math"/>
                    </w:rPr>
                    <m:t>T</m:t>
                  </w:ins>
                </m:r>
              </m:e>
              <m:sub>
                <m:r>
                  <w:ins w:id="3332" w:author="RAN4#111-[Apple_Jerry Cui] " w:date="2024-05-27T23:02:00Z">
                    <m:rPr>
                      <m:sty m:val="p"/>
                    </m:rPr>
                    <w:rPr>
                      <w:rFonts w:ascii="Cambria Math" w:hAnsi="Cambria Math"/>
                      <w:vertAlign w:val="subscript"/>
                    </w:rPr>
                    <m:t>X</m:t>
                  </w:ins>
                </m:r>
              </m:sub>
            </m:sSub>
          </m:num>
          <m:den>
            <m:r>
              <w:ins w:id="3333" w:author="RAN4#111-[Apple_Jerry Cui] " w:date="2024-05-27T23:02:00Z">
                <m:rPr>
                  <m:sty m:val="p"/>
                </m:rPr>
                <w:rPr>
                  <w:rFonts w:ascii="Cambria Math" w:hAnsi="Cambria Math"/>
                </w:rPr>
                <m:t>NR slot length</m:t>
              </w:ins>
            </m:r>
          </m:den>
        </m:f>
        <m:r>
          <w:ins w:id="3334" w:author="RAN4#111-[Apple_Jerry Cui] " w:date="2024-05-27T23:02:00Z">
            <w:rPr>
              <w:rFonts w:ascii="Cambria Math" w:hAnsi="Cambria Math"/>
            </w:rPr>
            <m:t>+</m:t>
          </w:ins>
        </m:r>
        <m:sSub>
          <m:sSubPr>
            <m:ctrlPr>
              <w:ins w:id="3335" w:author="RAN4#111-[Apple_Jerry Cui] " w:date="2024-05-27T23:02:00Z">
                <w:rPr>
                  <w:rFonts w:ascii="Cambria Math" w:hAnsi="Cambria Math"/>
                  <w:iCs/>
                </w:rPr>
              </w:ins>
            </m:ctrlPr>
          </m:sSubPr>
          <m:e>
            <m:r>
              <w:ins w:id="3336" w:author="RAN4#111-[Apple_Jerry Cui] " w:date="2024-05-27T23:02:00Z">
                <w:rPr>
                  <w:rFonts w:ascii="Cambria Math" w:hAnsi="Cambria Math"/>
                </w:rPr>
                <m:t>N</m:t>
              </w:ins>
            </m:r>
            <m:ctrlPr>
              <w:ins w:id="3337" w:author="RAN4#111-[Apple_Jerry Cui] " w:date="2024-05-27T23:02:00Z">
                <w:rPr>
                  <w:rFonts w:ascii="Cambria Math" w:hAnsi="Cambria Math"/>
                </w:rPr>
              </w:ins>
            </m:ctrlPr>
          </m:e>
          <m:sub>
            <m:r>
              <w:ins w:id="3338" w:author="RAN4#111-[Apple_Jerry Cui] " w:date="2024-05-27T23:02:00Z">
                <m:rPr>
                  <m:sty m:val="p"/>
                </m:rPr>
                <w:rPr>
                  <w:rFonts w:ascii="Cambria Math" w:hAnsi="Cambria Math"/>
                  <w:vertAlign w:val="subscript"/>
                </w:rPr>
                <m:t>interruption</m:t>
              </w:ins>
            </m:r>
          </m:sub>
        </m:sSub>
      </m:oMath>
      <w:ins w:id="3339" w:author="RAN4#111-[Apple_Jerry Cui] " w:date="2024-05-27T23:02:00Z">
        <w:r>
          <w:t>, as defined in clause 8.3.1</w:t>
        </w:r>
        <w:r>
          <w:rPr>
            <w:rFonts w:hint="eastAsia"/>
            <w:lang w:val="en-US" w:eastAsia="zh-CN"/>
          </w:rPr>
          <w:t>8</w:t>
        </w:r>
        <w:r>
          <w:t xml:space="preserve">, where </w:t>
        </w:r>
      </w:ins>
      <m:oMath>
        <m:sSub>
          <m:sSubPr>
            <m:ctrlPr>
              <w:ins w:id="3340" w:author="RAN4#111-[Apple_Jerry Cui] " w:date="2024-05-27T23:02:00Z">
                <w:rPr>
                  <w:rFonts w:ascii="Cambria Math" w:hAnsi="Cambria Math"/>
                  <w:iCs/>
                </w:rPr>
              </w:ins>
            </m:ctrlPr>
          </m:sSubPr>
          <m:e>
            <m:r>
              <w:ins w:id="3341" w:author="RAN4#111-[Apple_Jerry Cui] " w:date="2024-05-27T23:02:00Z">
                <w:rPr>
                  <w:rFonts w:ascii="Cambria Math" w:hAnsi="Cambria Math"/>
                </w:rPr>
                <m:t>N</m:t>
              </w:ins>
            </m:r>
            <m:ctrlPr>
              <w:ins w:id="3342" w:author="RAN4#111-[Apple_Jerry Cui] " w:date="2024-05-27T23:02:00Z">
                <w:rPr>
                  <w:rFonts w:ascii="Cambria Math" w:hAnsi="Cambria Math"/>
                </w:rPr>
              </w:ins>
            </m:ctrlPr>
          </m:e>
          <m:sub>
            <m:r>
              <w:ins w:id="3343" w:author="RAN4#111-[Apple_Jerry Cui] " w:date="2024-05-27T23:02:00Z">
                <m:rPr>
                  <m:sty m:val="p"/>
                </m:rPr>
                <w:rPr>
                  <w:rFonts w:ascii="Cambria Math" w:hAnsi="Cambria Math"/>
                  <w:vertAlign w:val="subscript"/>
                </w:rPr>
                <m:t>interruption</m:t>
              </w:ins>
            </m:r>
          </m:sub>
        </m:sSub>
      </m:oMath>
      <w:ins w:id="3344" w:author="RAN4#111-[Apple_Jerry Cui] " w:date="2024-05-27T23:02:00Z">
        <w:r>
          <w:rPr>
            <w:iCs/>
          </w:rPr>
          <w:t xml:space="preserve"> is the interruption length given in </w:t>
        </w:r>
        <w:r>
          <w:t>clause 8.2.2.2.</w:t>
        </w:r>
        <w:r>
          <w:rPr>
            <w:rFonts w:hint="eastAsia"/>
            <w:lang w:val="en-US" w:eastAsia="zh-CN"/>
          </w:rPr>
          <w:t>2</w:t>
        </w:r>
        <w:r>
          <w:t>.</w:t>
        </w:r>
      </w:ins>
    </w:p>
    <w:p w14:paraId="247983BF" w14:textId="77777777" w:rsidR="00382899" w:rsidRDefault="00382899" w:rsidP="00382899">
      <w:pPr>
        <w:rPr>
          <w:ins w:id="3345" w:author="RAN4#111-[Apple_Jerry Cui] " w:date="2024-05-27T23:02:00Z"/>
          <w:lang w:eastAsia="zh-CN"/>
        </w:rPr>
      </w:pPr>
      <w:ins w:id="3346" w:author="RAN4#111-[Apple_Jerry Cui] " w:date="2024-05-27T23:02:00Z">
        <w:r>
          <w:rPr>
            <w:lang w:eastAsia="zh-CN"/>
          </w:rPr>
          <w:t xml:space="preserve">The test equipment verifies the activation time for Cell </w:t>
        </w:r>
        <w:r>
          <w:rPr>
            <w:rFonts w:hint="eastAsia"/>
            <w:lang w:val="en-US" w:eastAsia="zh-CN"/>
          </w:rPr>
          <w:t>2</w:t>
        </w:r>
        <w:r>
          <w:rPr>
            <w:lang w:eastAsia="zh-CN"/>
          </w:rPr>
          <w:t xml:space="preserve"> by counting the slots from the time when the SCell activation command is sent until CSI report of acticated Cell </w:t>
        </w:r>
        <w:r>
          <w:rPr>
            <w:rFonts w:hint="eastAsia"/>
            <w:lang w:val="en-US" w:eastAsia="zh-CN"/>
          </w:rPr>
          <w:t>2</w:t>
        </w:r>
        <w:r>
          <w:rPr>
            <w:lang w:eastAsia="zh-CN"/>
          </w:rPr>
          <w:t xml:space="preserve"> with other than CQI index 0 is received.</w:t>
        </w:r>
      </w:ins>
    </w:p>
    <w:p w14:paraId="64C0074F" w14:textId="77777777" w:rsidR="00382899" w:rsidRDefault="00382899" w:rsidP="00382899">
      <w:pPr>
        <w:rPr>
          <w:ins w:id="3347" w:author="RAN4#111-[Apple_Jerry Cui] " w:date="2024-05-27T23:02:00Z"/>
        </w:rPr>
      </w:pPr>
      <w:ins w:id="3348" w:author="RAN4#111-[Apple_Jerry Cui] " w:date="2024-05-27T23:02:00Z">
        <w:r>
          <w:rPr>
            <w:lang w:eastAsia="zh-CN"/>
          </w:rPr>
          <w:t xml:space="preserve">The test equipment verifies the activation time for Cell </w:t>
        </w:r>
        <w:r>
          <w:rPr>
            <w:rFonts w:hint="eastAsia"/>
            <w:lang w:val="en-US" w:eastAsia="zh-CN"/>
          </w:rPr>
          <w:t>3</w:t>
        </w:r>
        <w:r>
          <w:rPr>
            <w:lang w:eastAsia="zh-CN"/>
          </w:rPr>
          <w:t xml:space="preserve"> by counting the slots from the time when the SCell activation command is sent until CSI report of acticated Cell </w:t>
        </w:r>
        <w:r>
          <w:rPr>
            <w:rFonts w:hint="eastAsia"/>
            <w:lang w:val="en-US" w:eastAsia="zh-CN"/>
          </w:rPr>
          <w:t>3</w:t>
        </w:r>
        <w:r>
          <w:rPr>
            <w:lang w:eastAsia="zh-CN"/>
          </w:rPr>
          <w:t xml:space="preserve"> with other than CQI index 0 is received.</w:t>
        </w:r>
      </w:ins>
    </w:p>
    <w:p w14:paraId="35E54DA2" w14:textId="77777777" w:rsidR="00382899" w:rsidRDefault="00382899" w:rsidP="00382899">
      <w:pPr>
        <w:rPr>
          <w:ins w:id="3349" w:author="RAN4#111-[Apple_Jerry Cui] " w:date="2024-05-27T23:02:00Z"/>
        </w:rPr>
      </w:pPr>
      <w:ins w:id="3350" w:author="RAN4#111-[Apple_Jerry Cui] " w:date="2024-05-27T23:02:00Z">
        <w:r>
          <w:t xml:space="preserve">The test equipment verifies that potential interruption is carried out in the correct time span by monitoring ACK/NACK sent in PCell during activation of </w:t>
        </w:r>
        <w:r>
          <w:rPr>
            <w:rFonts w:hint="eastAsia"/>
            <w:lang w:val="en-US" w:eastAsia="zh-CN"/>
          </w:rPr>
          <w:t xml:space="preserve">multiple </w:t>
        </w:r>
        <w:r>
          <w:t>DL SCell</w:t>
        </w:r>
        <w:r>
          <w:rPr>
            <w:rFonts w:hint="eastAsia"/>
            <w:lang w:val="en-US" w:eastAsia="zh-CN"/>
          </w:rPr>
          <w:t>s</w:t>
        </w:r>
        <w:r>
          <w:t>.</w:t>
        </w:r>
      </w:ins>
    </w:p>
    <w:p w14:paraId="38E01F9C" w14:textId="77777777" w:rsidR="00382899" w:rsidRDefault="00382899" w:rsidP="00382899">
      <w:pPr>
        <w:rPr>
          <w:ins w:id="3351" w:author="RAN4#111-[Apple_Jerry Cui] " w:date="2024-05-27T23:02:00Z"/>
        </w:rPr>
      </w:pPr>
      <w:ins w:id="3352" w:author="RAN4#111-[Apple_Jerry Cui] " w:date="2024-05-27T23:02:00Z">
        <w:r>
          <w:t xml:space="preserve">The test equipment verifies the </w:t>
        </w:r>
        <w:r>
          <w:rPr>
            <w:rFonts w:hint="eastAsia"/>
            <w:lang w:val="en-US" w:eastAsia="zh-CN"/>
          </w:rPr>
          <w:t xml:space="preserve">multiple </w:t>
        </w:r>
        <w:r>
          <w:t>DL SCell activation time by counting the slots from the time when the</w:t>
        </w:r>
        <w:r>
          <w:rPr>
            <w:rFonts w:hint="eastAsia"/>
            <w:lang w:val="en-US" w:eastAsia="zh-CN"/>
          </w:rPr>
          <w:t xml:space="preserve"> multiple</w:t>
        </w:r>
        <w:r>
          <w:t xml:space="preserve"> DL SCell activation command is sent until a CSI report with other than CQI index 0 is received.</w:t>
        </w:r>
      </w:ins>
    </w:p>
    <w:p w14:paraId="092982C2" w14:textId="77777777" w:rsidR="00382899" w:rsidRDefault="00382899" w:rsidP="00382899">
      <w:pPr>
        <w:rPr>
          <w:ins w:id="3353" w:author="RAN4#111-[Apple_Jerry Cui] " w:date="2024-05-27T23:02:00Z"/>
        </w:rPr>
      </w:pPr>
    </w:p>
    <w:p w14:paraId="188A1336" w14:textId="77777777" w:rsidR="00382899" w:rsidRDefault="00382899" w:rsidP="00382899">
      <w:pPr>
        <w:pStyle w:val="TH"/>
        <w:rPr>
          <w:ins w:id="3354" w:author="RAN4#111-[Apple_Jerry Cui] " w:date="2024-05-27T23:02:00Z"/>
          <w:lang w:eastAsia="zh-CN"/>
        </w:rPr>
      </w:pPr>
      <w:ins w:id="3355" w:author="RAN4#111-[Apple_Jerry Cui] " w:date="2024-05-27T23:02:00Z">
        <w:r>
          <w:t>Table A.</w:t>
        </w:r>
        <w:r>
          <w:rPr>
            <w:lang w:eastAsia="zh-CN"/>
          </w:rPr>
          <w:t>6</w:t>
        </w:r>
        <w:r>
          <w:t>.5.3.</w:t>
        </w:r>
        <w:r>
          <w:rPr>
            <w:rFonts w:hint="eastAsia"/>
            <w:lang w:val="en-US" w:eastAsia="zh-CN"/>
          </w:rPr>
          <w:t>x</w:t>
        </w:r>
        <w:r>
          <w:t xml:space="preserve">.1-1: </w:t>
        </w:r>
        <w:r>
          <w:rPr>
            <w:rFonts w:hint="eastAsia"/>
            <w:lang w:val="en-US" w:eastAsia="zh-CN"/>
          </w:rPr>
          <w:t>Supported</w:t>
        </w:r>
        <w:r>
          <w:t xml:space="preserve"> test configurations</w:t>
        </w:r>
      </w:ins>
    </w:p>
    <w:tbl>
      <w:tblPr>
        <w:tblStyle w:val="TableGrid9"/>
        <w:tblW w:w="0" w:type="auto"/>
        <w:tblLook w:val="04A0" w:firstRow="1" w:lastRow="0" w:firstColumn="1" w:lastColumn="0" w:noHBand="0" w:noVBand="1"/>
      </w:tblPr>
      <w:tblGrid>
        <w:gridCol w:w="1696"/>
        <w:gridCol w:w="7654"/>
      </w:tblGrid>
      <w:tr w:rsidR="00382899" w14:paraId="568E5F7A" w14:textId="77777777" w:rsidTr="00A8032A">
        <w:trPr>
          <w:ins w:id="3356" w:author="RAN4#111-[Apple_Jerry Cui] " w:date="2024-05-27T23:02:00Z"/>
        </w:trPr>
        <w:tc>
          <w:tcPr>
            <w:tcW w:w="1696" w:type="dxa"/>
          </w:tcPr>
          <w:p w14:paraId="040FC414" w14:textId="77777777" w:rsidR="00382899" w:rsidRDefault="00382899" w:rsidP="00A8032A">
            <w:pPr>
              <w:pStyle w:val="TAH"/>
              <w:rPr>
                <w:ins w:id="3357" w:author="RAN4#111-[Apple_Jerry Cui] " w:date="2024-05-27T23:02:00Z"/>
                <w:lang w:eastAsia="zh-CN"/>
              </w:rPr>
            </w:pPr>
            <w:ins w:id="3358" w:author="RAN4#111-[Apple_Jerry Cui] " w:date="2024-05-27T23:02:00Z">
              <w:r>
                <w:rPr>
                  <w:lang w:eastAsia="zh-CN"/>
                </w:rPr>
                <w:t>Config</w:t>
              </w:r>
            </w:ins>
          </w:p>
        </w:tc>
        <w:tc>
          <w:tcPr>
            <w:tcW w:w="7654" w:type="dxa"/>
          </w:tcPr>
          <w:p w14:paraId="6BE1F55A" w14:textId="77777777" w:rsidR="00382899" w:rsidRDefault="00382899" w:rsidP="00A8032A">
            <w:pPr>
              <w:pStyle w:val="TAH"/>
              <w:rPr>
                <w:ins w:id="3359" w:author="RAN4#111-[Apple_Jerry Cui] " w:date="2024-05-27T23:02:00Z"/>
                <w:lang w:eastAsia="zh-CN"/>
              </w:rPr>
            </w:pPr>
            <w:ins w:id="3360" w:author="RAN4#111-[Apple_Jerry Cui] " w:date="2024-05-27T23:02:00Z">
              <w:r>
                <w:rPr>
                  <w:lang w:eastAsia="zh-CN"/>
                </w:rPr>
                <w:t>Description</w:t>
              </w:r>
            </w:ins>
          </w:p>
        </w:tc>
      </w:tr>
      <w:tr w:rsidR="00382899" w14:paraId="192298AA" w14:textId="77777777" w:rsidTr="00A8032A">
        <w:trPr>
          <w:ins w:id="3361" w:author="RAN4#111-[Apple_Jerry Cui] " w:date="2024-05-27T23:02:00Z"/>
        </w:trPr>
        <w:tc>
          <w:tcPr>
            <w:tcW w:w="1696" w:type="dxa"/>
          </w:tcPr>
          <w:p w14:paraId="2EF1A6CF" w14:textId="77777777" w:rsidR="00382899" w:rsidRDefault="00382899" w:rsidP="00A8032A">
            <w:pPr>
              <w:pStyle w:val="TAL"/>
              <w:rPr>
                <w:ins w:id="3362" w:author="RAN4#111-[Apple_Jerry Cui] " w:date="2024-05-27T23:02:00Z"/>
                <w:lang w:eastAsia="zh-CN"/>
              </w:rPr>
            </w:pPr>
            <w:ins w:id="3363" w:author="RAN4#111-[Apple_Jerry Cui] " w:date="2024-05-27T23:02:00Z">
              <w:r>
                <w:rPr>
                  <w:lang w:eastAsia="zh-CN"/>
                </w:rPr>
                <w:t>1</w:t>
              </w:r>
            </w:ins>
          </w:p>
        </w:tc>
        <w:tc>
          <w:tcPr>
            <w:tcW w:w="7654" w:type="dxa"/>
          </w:tcPr>
          <w:p w14:paraId="079924BA" w14:textId="77777777" w:rsidR="00382899" w:rsidRDefault="00382899" w:rsidP="00A8032A">
            <w:pPr>
              <w:pStyle w:val="TAL"/>
              <w:rPr>
                <w:ins w:id="3364" w:author="RAN4#111-[Apple_Jerry Cui] " w:date="2024-05-27T23:02:00Z"/>
                <w:rFonts w:eastAsia="SimSun"/>
                <w:lang w:val="en-US" w:eastAsia="zh-CN"/>
              </w:rPr>
            </w:pPr>
            <w:ins w:id="3365" w:author="RAN4#111-[Apple_Jerry Cui] " w:date="2024-05-27T23:02:00Z">
              <w:r>
                <w:t xml:space="preserve">NR 15 kHz SSB SCS, </w:t>
              </w:r>
              <w:r>
                <w:rPr>
                  <w:rFonts w:cs="Arial"/>
                  <w:szCs w:val="18"/>
                  <w:lang w:eastAsia="ja-JP"/>
                </w:rPr>
                <w:t>≥</w:t>
              </w:r>
              <w:r>
                <w:t xml:space="preserve">10 MHz bandwidth, FDD duplex mode, for </w:t>
              </w:r>
              <w:r>
                <w:rPr>
                  <w:rFonts w:eastAsia="SimSun" w:hint="eastAsia"/>
                  <w:lang w:val="en-US" w:eastAsia="zh-CN"/>
                </w:rPr>
                <w:t>all</w:t>
              </w:r>
              <w:r>
                <w:t xml:space="preserve"> Cell</w:t>
              </w:r>
              <w:r>
                <w:rPr>
                  <w:rFonts w:eastAsia="SimSun" w:hint="eastAsia"/>
                  <w:lang w:val="en-US" w:eastAsia="zh-CN"/>
                </w:rPr>
                <w:t>s</w:t>
              </w:r>
            </w:ins>
          </w:p>
        </w:tc>
      </w:tr>
      <w:tr w:rsidR="00382899" w14:paraId="2C03B7E8" w14:textId="77777777" w:rsidTr="00A8032A">
        <w:trPr>
          <w:ins w:id="3366" w:author="RAN4#111-[Apple_Jerry Cui] " w:date="2024-05-27T23:02:00Z"/>
        </w:trPr>
        <w:tc>
          <w:tcPr>
            <w:tcW w:w="1696" w:type="dxa"/>
          </w:tcPr>
          <w:p w14:paraId="5F4761DC" w14:textId="77777777" w:rsidR="00382899" w:rsidRDefault="00382899" w:rsidP="00A8032A">
            <w:pPr>
              <w:pStyle w:val="TAL"/>
              <w:rPr>
                <w:ins w:id="3367" w:author="RAN4#111-[Apple_Jerry Cui] " w:date="2024-05-27T23:02:00Z"/>
                <w:lang w:eastAsia="zh-CN"/>
              </w:rPr>
            </w:pPr>
            <w:ins w:id="3368" w:author="RAN4#111-[Apple_Jerry Cui] " w:date="2024-05-27T23:02:00Z">
              <w:r>
                <w:rPr>
                  <w:lang w:eastAsia="zh-CN"/>
                </w:rPr>
                <w:t>2</w:t>
              </w:r>
            </w:ins>
          </w:p>
        </w:tc>
        <w:tc>
          <w:tcPr>
            <w:tcW w:w="7654" w:type="dxa"/>
          </w:tcPr>
          <w:p w14:paraId="5082264A" w14:textId="77777777" w:rsidR="00382899" w:rsidRDefault="00382899" w:rsidP="00A8032A">
            <w:pPr>
              <w:pStyle w:val="TAL"/>
              <w:rPr>
                <w:ins w:id="3369" w:author="RAN4#111-[Apple_Jerry Cui] " w:date="2024-05-27T23:02:00Z"/>
                <w:rFonts w:eastAsia="SimSun"/>
                <w:lang w:val="en-US" w:eastAsia="zh-CN"/>
              </w:rPr>
            </w:pPr>
            <w:ins w:id="3370" w:author="RAN4#111-[Apple_Jerry Cui] " w:date="2024-05-27T23:02:00Z">
              <w:r>
                <w:t xml:space="preserve">NR 15 kHz SSB SCS, </w:t>
              </w:r>
              <w:r>
                <w:rPr>
                  <w:rFonts w:cs="Arial"/>
                  <w:szCs w:val="18"/>
                  <w:lang w:eastAsia="ja-JP"/>
                </w:rPr>
                <w:t>≥</w:t>
              </w:r>
              <w:r>
                <w:t xml:space="preserve">10 MHz bandwidth, TDD duplex mode, for </w:t>
              </w:r>
              <w:r>
                <w:rPr>
                  <w:rFonts w:eastAsia="SimSun" w:hint="eastAsia"/>
                  <w:lang w:val="en-US" w:eastAsia="zh-CN"/>
                </w:rPr>
                <w:t>all Cells</w:t>
              </w:r>
            </w:ins>
          </w:p>
        </w:tc>
      </w:tr>
      <w:tr w:rsidR="00382899" w14:paraId="519AFAC3" w14:textId="77777777" w:rsidTr="00A8032A">
        <w:trPr>
          <w:ins w:id="3371" w:author="RAN4#111-[Apple_Jerry Cui] " w:date="2024-05-27T23:02:00Z"/>
        </w:trPr>
        <w:tc>
          <w:tcPr>
            <w:tcW w:w="1696" w:type="dxa"/>
          </w:tcPr>
          <w:p w14:paraId="25B2FCA6" w14:textId="77777777" w:rsidR="00382899" w:rsidRDefault="00382899" w:rsidP="00A8032A">
            <w:pPr>
              <w:pStyle w:val="TAL"/>
              <w:rPr>
                <w:ins w:id="3372" w:author="RAN4#111-[Apple_Jerry Cui] " w:date="2024-05-27T23:02:00Z"/>
                <w:lang w:eastAsia="zh-CN"/>
              </w:rPr>
            </w:pPr>
            <w:ins w:id="3373" w:author="RAN4#111-[Apple_Jerry Cui] " w:date="2024-05-27T23:02:00Z">
              <w:r>
                <w:rPr>
                  <w:lang w:eastAsia="zh-CN"/>
                </w:rPr>
                <w:t>3</w:t>
              </w:r>
            </w:ins>
          </w:p>
        </w:tc>
        <w:tc>
          <w:tcPr>
            <w:tcW w:w="7654" w:type="dxa"/>
          </w:tcPr>
          <w:p w14:paraId="5E933D13" w14:textId="77777777" w:rsidR="00382899" w:rsidRDefault="00382899" w:rsidP="00A8032A">
            <w:pPr>
              <w:pStyle w:val="TAL"/>
              <w:rPr>
                <w:ins w:id="3374" w:author="RAN4#111-[Apple_Jerry Cui] " w:date="2024-05-27T23:02:00Z"/>
                <w:rFonts w:eastAsia="SimSun"/>
                <w:lang w:val="en-US" w:eastAsia="zh-CN"/>
              </w:rPr>
            </w:pPr>
            <w:ins w:id="3375" w:author="RAN4#111-[Apple_Jerry Cui] " w:date="2024-05-27T23:02:00Z">
              <w:r>
                <w:t xml:space="preserve">NR 30 kHz SSB SCS, </w:t>
              </w:r>
              <w:r>
                <w:rPr>
                  <w:rFonts w:cs="Arial"/>
                  <w:szCs w:val="18"/>
                  <w:lang w:eastAsia="ja-JP"/>
                </w:rPr>
                <w:t>≥</w:t>
              </w:r>
              <w:r>
                <w:t xml:space="preserve">40 MHz bandwidth, </w:t>
              </w:r>
              <w:r>
                <w:rPr>
                  <w:rFonts w:eastAsiaTheme="minorEastAsia"/>
                  <w:lang w:eastAsia="zh-CN"/>
                </w:rPr>
                <w:t>T</w:t>
              </w:r>
              <w:r>
                <w:t xml:space="preserve">DD duplex mode, for </w:t>
              </w:r>
              <w:r>
                <w:rPr>
                  <w:rFonts w:eastAsia="SimSun" w:hint="eastAsia"/>
                  <w:lang w:val="en-US" w:eastAsia="zh-CN"/>
                </w:rPr>
                <w:t>all Cells</w:t>
              </w:r>
            </w:ins>
          </w:p>
        </w:tc>
      </w:tr>
      <w:tr w:rsidR="00382899" w14:paraId="44E3AA42" w14:textId="77777777" w:rsidTr="00A8032A">
        <w:trPr>
          <w:ins w:id="3376" w:author="RAN4#111-[Apple_Jerry Cui] " w:date="2024-05-27T23:02:00Z"/>
        </w:trPr>
        <w:tc>
          <w:tcPr>
            <w:tcW w:w="9350" w:type="dxa"/>
            <w:gridSpan w:val="2"/>
          </w:tcPr>
          <w:p w14:paraId="4192E428" w14:textId="77777777" w:rsidR="00382899" w:rsidRDefault="00382899" w:rsidP="00A8032A">
            <w:pPr>
              <w:pStyle w:val="TAN"/>
              <w:rPr>
                <w:ins w:id="3377" w:author="RAN4#111-[Apple_Jerry Cui] " w:date="2024-05-27T23:02:00Z"/>
              </w:rPr>
            </w:pPr>
            <w:ins w:id="3378" w:author="RAN4#111-[Apple_Jerry Cui] " w:date="2024-05-27T23:02:00Z">
              <w:r>
                <w:t>Note 1:</w:t>
              </w:r>
              <w:r>
                <w:tab/>
                <w:t>The UE is only required to be tested in one of the supported test configurations</w:t>
              </w:r>
            </w:ins>
          </w:p>
          <w:p w14:paraId="3B4799CA" w14:textId="77777777" w:rsidR="00382899" w:rsidRDefault="00382899" w:rsidP="00A8032A">
            <w:pPr>
              <w:pStyle w:val="TAN"/>
              <w:rPr>
                <w:ins w:id="3379" w:author="RAN4#111-[Apple_Jerry Cui] " w:date="2024-05-27T23:02:00Z"/>
              </w:rPr>
            </w:pPr>
            <w:ins w:id="3380" w:author="RAN4#111-[Apple_Jerry Cui] " w:date="2024-05-27T23:02:00Z">
              <w:r>
                <w:t>Note 2:</w:t>
              </w:r>
              <w:r>
                <w:tab/>
                <w:t>The UE is only required to be tested in one with smallest aggregated channel bandwidth from supported band combinations which is composed of CCs ≥ the bandwidth (</w:t>
              </w:r>
              <w:r>
                <w:rPr>
                  <w:lang w:val="en-US"/>
                </w:rPr>
                <w:t>BW</w:t>
              </w:r>
              <w:r>
                <w:rPr>
                  <w:vertAlign w:val="subscript"/>
                  <w:lang w:val="en-US"/>
                </w:rPr>
                <w:t>channel</w:t>
              </w:r>
              <w:r>
                <w:t>) defined in each test configuration</w:t>
              </w:r>
            </w:ins>
          </w:p>
        </w:tc>
      </w:tr>
    </w:tbl>
    <w:p w14:paraId="6D077194" w14:textId="77777777" w:rsidR="00382899" w:rsidRDefault="00382899" w:rsidP="00382899">
      <w:pPr>
        <w:rPr>
          <w:ins w:id="3381" w:author="RAN4#111-[Apple_Jerry Cui] " w:date="2024-05-27T23:02:00Z"/>
        </w:rPr>
      </w:pPr>
    </w:p>
    <w:p w14:paraId="519D1F2B" w14:textId="77777777" w:rsidR="00382899" w:rsidRDefault="00382899" w:rsidP="00382899">
      <w:pPr>
        <w:pStyle w:val="TH"/>
        <w:rPr>
          <w:ins w:id="3382" w:author="RAN4#111-[Apple_Jerry Cui] " w:date="2024-05-27T23:02:00Z"/>
        </w:rPr>
      </w:pPr>
      <w:ins w:id="3383" w:author="RAN4#111-[Apple_Jerry Cui] " w:date="2024-05-27T23:02:00Z">
        <w:r>
          <w:lastRenderedPageBreak/>
          <w:t>Table A.6.5.3.</w:t>
        </w:r>
        <w:r>
          <w:rPr>
            <w:rFonts w:hint="eastAsia"/>
            <w:lang w:val="en-US" w:eastAsia="zh-CN"/>
          </w:rPr>
          <w:t>x</w:t>
        </w:r>
        <w:r>
          <w:t xml:space="preserve">.1-2: General test parameters for </w:t>
        </w:r>
        <w:r>
          <w:rPr>
            <w:rFonts w:hint="eastAsia"/>
            <w:lang w:val="en-US" w:eastAsia="zh-CN"/>
          </w:rPr>
          <w:t xml:space="preserve">multiple </w:t>
        </w:r>
        <w:r>
          <w:t>unknown FR1 DL SCell activation case</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382899" w14:paraId="0396B650" w14:textId="77777777" w:rsidTr="00A8032A">
        <w:trPr>
          <w:cantSplit/>
          <w:trHeight w:val="187"/>
          <w:jc w:val="center"/>
          <w:ins w:id="3384" w:author="RAN4#111-[Apple_Jerry Cui] " w:date="2024-05-27T23:02:00Z"/>
        </w:trPr>
        <w:tc>
          <w:tcPr>
            <w:tcW w:w="2517" w:type="dxa"/>
            <w:tcBorders>
              <w:top w:val="single" w:sz="4" w:space="0" w:color="auto"/>
              <w:left w:val="single" w:sz="4" w:space="0" w:color="auto"/>
              <w:bottom w:val="single" w:sz="4" w:space="0" w:color="auto"/>
              <w:right w:val="single" w:sz="4" w:space="0" w:color="auto"/>
            </w:tcBorders>
          </w:tcPr>
          <w:p w14:paraId="13C19DC0" w14:textId="77777777" w:rsidR="00382899" w:rsidRDefault="00382899" w:rsidP="00A8032A">
            <w:pPr>
              <w:pStyle w:val="TAH"/>
              <w:rPr>
                <w:ins w:id="3385" w:author="RAN4#111-[Apple_Jerry Cui] " w:date="2024-05-27T23:02:00Z"/>
                <w:lang w:eastAsia="ja-JP"/>
              </w:rPr>
            </w:pPr>
            <w:ins w:id="3386" w:author="RAN4#111-[Apple_Jerry Cui] " w:date="2024-05-27T23:02:00Z">
              <w:r>
                <w:t>Parameter</w:t>
              </w:r>
            </w:ins>
          </w:p>
        </w:tc>
        <w:tc>
          <w:tcPr>
            <w:tcW w:w="709" w:type="dxa"/>
            <w:tcBorders>
              <w:top w:val="single" w:sz="4" w:space="0" w:color="auto"/>
              <w:left w:val="single" w:sz="4" w:space="0" w:color="auto"/>
              <w:bottom w:val="single" w:sz="4" w:space="0" w:color="auto"/>
              <w:right w:val="single" w:sz="4" w:space="0" w:color="auto"/>
            </w:tcBorders>
          </w:tcPr>
          <w:p w14:paraId="05CD7C29" w14:textId="77777777" w:rsidR="00382899" w:rsidRDefault="00382899" w:rsidP="00A8032A">
            <w:pPr>
              <w:pStyle w:val="TAH"/>
              <w:rPr>
                <w:ins w:id="3387" w:author="RAN4#111-[Apple_Jerry Cui] " w:date="2024-05-27T23:02:00Z"/>
                <w:lang w:eastAsia="ja-JP"/>
              </w:rPr>
            </w:pPr>
            <w:ins w:id="3388" w:author="RAN4#111-[Apple_Jerry Cui] " w:date="2024-05-27T23:02:00Z">
              <w:r>
                <w:t>Unit</w:t>
              </w:r>
            </w:ins>
          </w:p>
        </w:tc>
        <w:tc>
          <w:tcPr>
            <w:tcW w:w="2977" w:type="dxa"/>
            <w:tcBorders>
              <w:top w:val="single" w:sz="4" w:space="0" w:color="auto"/>
              <w:left w:val="single" w:sz="4" w:space="0" w:color="auto"/>
              <w:bottom w:val="single" w:sz="4" w:space="0" w:color="auto"/>
              <w:right w:val="single" w:sz="4" w:space="0" w:color="auto"/>
            </w:tcBorders>
          </w:tcPr>
          <w:p w14:paraId="3720E738" w14:textId="77777777" w:rsidR="00382899" w:rsidRDefault="00382899" w:rsidP="00A8032A">
            <w:pPr>
              <w:pStyle w:val="TAH"/>
              <w:rPr>
                <w:ins w:id="3389" w:author="RAN4#111-[Apple_Jerry Cui] " w:date="2024-05-27T23:02:00Z"/>
                <w:lang w:eastAsia="ja-JP"/>
              </w:rPr>
            </w:pPr>
            <w:ins w:id="3390" w:author="RAN4#111-[Apple_Jerry Cui] " w:date="2024-05-27T23:02:00Z">
              <w:r>
                <w:t>Value</w:t>
              </w:r>
            </w:ins>
          </w:p>
        </w:tc>
        <w:tc>
          <w:tcPr>
            <w:tcW w:w="3652" w:type="dxa"/>
            <w:tcBorders>
              <w:top w:val="single" w:sz="4" w:space="0" w:color="auto"/>
              <w:left w:val="single" w:sz="4" w:space="0" w:color="auto"/>
              <w:bottom w:val="single" w:sz="4" w:space="0" w:color="auto"/>
              <w:right w:val="single" w:sz="4" w:space="0" w:color="auto"/>
            </w:tcBorders>
          </w:tcPr>
          <w:p w14:paraId="04531D46" w14:textId="77777777" w:rsidR="00382899" w:rsidRDefault="00382899" w:rsidP="00A8032A">
            <w:pPr>
              <w:pStyle w:val="TAH"/>
              <w:rPr>
                <w:ins w:id="3391" w:author="RAN4#111-[Apple_Jerry Cui] " w:date="2024-05-27T23:02:00Z"/>
                <w:lang w:eastAsia="ja-JP"/>
              </w:rPr>
            </w:pPr>
            <w:ins w:id="3392" w:author="RAN4#111-[Apple_Jerry Cui] " w:date="2024-05-27T23:02:00Z">
              <w:r>
                <w:t>Comment</w:t>
              </w:r>
            </w:ins>
          </w:p>
        </w:tc>
      </w:tr>
      <w:tr w:rsidR="00382899" w14:paraId="10EFE548" w14:textId="77777777" w:rsidTr="00A8032A">
        <w:trPr>
          <w:cantSplit/>
          <w:trHeight w:val="187"/>
          <w:jc w:val="center"/>
          <w:ins w:id="3393" w:author="RAN4#111-[Apple_Jerry Cui] " w:date="2024-05-27T23:02:00Z"/>
        </w:trPr>
        <w:tc>
          <w:tcPr>
            <w:tcW w:w="2517" w:type="dxa"/>
            <w:tcBorders>
              <w:top w:val="single" w:sz="4" w:space="0" w:color="auto"/>
              <w:left w:val="single" w:sz="4" w:space="0" w:color="auto"/>
              <w:bottom w:val="single" w:sz="4" w:space="0" w:color="auto"/>
              <w:right w:val="single" w:sz="4" w:space="0" w:color="auto"/>
            </w:tcBorders>
          </w:tcPr>
          <w:p w14:paraId="47DCD129" w14:textId="77777777" w:rsidR="00382899" w:rsidRDefault="00382899" w:rsidP="00A8032A">
            <w:pPr>
              <w:pStyle w:val="TAL"/>
              <w:rPr>
                <w:ins w:id="3394" w:author="RAN4#111-[Apple_Jerry Cui] " w:date="2024-05-27T23:02:00Z"/>
                <w:lang w:eastAsia="ja-JP"/>
              </w:rPr>
            </w:pPr>
            <w:ins w:id="3395" w:author="RAN4#111-[Apple_Jerry Cui] " w:date="2024-05-27T23:02:00Z">
              <w:r>
                <w:t>RF Channel Number</w:t>
              </w:r>
            </w:ins>
          </w:p>
        </w:tc>
        <w:tc>
          <w:tcPr>
            <w:tcW w:w="709" w:type="dxa"/>
            <w:tcBorders>
              <w:top w:val="single" w:sz="4" w:space="0" w:color="auto"/>
              <w:left w:val="single" w:sz="4" w:space="0" w:color="auto"/>
              <w:bottom w:val="single" w:sz="4" w:space="0" w:color="auto"/>
              <w:right w:val="single" w:sz="4" w:space="0" w:color="auto"/>
            </w:tcBorders>
          </w:tcPr>
          <w:p w14:paraId="7D50F146" w14:textId="77777777" w:rsidR="00382899" w:rsidRDefault="00382899" w:rsidP="00A8032A">
            <w:pPr>
              <w:pStyle w:val="TAC"/>
              <w:rPr>
                <w:ins w:id="3396" w:author="RAN4#111-[Apple_Jerry Cui] " w:date="2024-05-27T23:02:00Z"/>
                <w:lang w:eastAsia="ja-JP"/>
              </w:rPr>
            </w:pPr>
          </w:p>
        </w:tc>
        <w:tc>
          <w:tcPr>
            <w:tcW w:w="2977" w:type="dxa"/>
            <w:tcBorders>
              <w:top w:val="single" w:sz="4" w:space="0" w:color="auto"/>
              <w:left w:val="single" w:sz="4" w:space="0" w:color="auto"/>
              <w:bottom w:val="single" w:sz="4" w:space="0" w:color="auto"/>
              <w:right w:val="single" w:sz="4" w:space="0" w:color="auto"/>
            </w:tcBorders>
          </w:tcPr>
          <w:p w14:paraId="25451367" w14:textId="77777777" w:rsidR="00382899" w:rsidRDefault="00382899" w:rsidP="00A8032A">
            <w:pPr>
              <w:pStyle w:val="TAC"/>
              <w:rPr>
                <w:ins w:id="3397" w:author="RAN4#111-[Apple_Jerry Cui] " w:date="2024-05-27T23:02:00Z"/>
                <w:lang w:eastAsia="zh-CN"/>
              </w:rPr>
            </w:pPr>
            <w:ins w:id="3398" w:author="RAN4#111-[Apple_Jerry Cui] " w:date="2024-05-27T23:02:00Z">
              <w:r>
                <w:t>1,2,3</w:t>
              </w:r>
            </w:ins>
          </w:p>
        </w:tc>
        <w:tc>
          <w:tcPr>
            <w:tcW w:w="3652" w:type="dxa"/>
            <w:tcBorders>
              <w:top w:val="single" w:sz="4" w:space="0" w:color="auto"/>
              <w:left w:val="single" w:sz="4" w:space="0" w:color="auto"/>
              <w:bottom w:val="single" w:sz="4" w:space="0" w:color="auto"/>
              <w:right w:val="single" w:sz="4" w:space="0" w:color="auto"/>
            </w:tcBorders>
          </w:tcPr>
          <w:p w14:paraId="66060B64" w14:textId="77777777" w:rsidR="00382899" w:rsidRDefault="00382899" w:rsidP="00A8032A">
            <w:pPr>
              <w:pStyle w:val="TAC"/>
              <w:rPr>
                <w:ins w:id="3399" w:author="RAN4#111-[Apple_Jerry Cui] " w:date="2024-05-27T23:02:00Z"/>
                <w:lang w:eastAsia="ja-JP"/>
              </w:rPr>
            </w:pPr>
            <w:ins w:id="3400" w:author="RAN4#111-[Apple_Jerry Cui] " w:date="2024-05-27T23:02:00Z">
              <w:r>
                <w:rPr>
                  <w:lang w:eastAsia="zh-CN"/>
                </w:rPr>
                <w:t>Three</w:t>
              </w:r>
              <w:r>
                <w:t xml:space="preserve"> NR radio channel (</w:t>
              </w:r>
              <w:r>
                <w:rPr>
                  <w:lang w:eastAsia="zh-CN"/>
                </w:rPr>
                <w:t xml:space="preserve">1, </w:t>
              </w:r>
              <w:r>
                <w:t>2, 3) are used for this test</w:t>
              </w:r>
            </w:ins>
          </w:p>
        </w:tc>
      </w:tr>
      <w:tr w:rsidR="00382899" w14:paraId="480C12B3" w14:textId="77777777" w:rsidTr="00A8032A">
        <w:trPr>
          <w:cantSplit/>
          <w:trHeight w:val="187"/>
          <w:jc w:val="center"/>
          <w:ins w:id="3401" w:author="RAN4#111-[Apple_Jerry Cui] " w:date="2024-05-27T23:02:00Z"/>
        </w:trPr>
        <w:tc>
          <w:tcPr>
            <w:tcW w:w="2517" w:type="dxa"/>
            <w:tcBorders>
              <w:top w:val="single" w:sz="4" w:space="0" w:color="auto"/>
              <w:left w:val="single" w:sz="4" w:space="0" w:color="auto"/>
              <w:bottom w:val="single" w:sz="4" w:space="0" w:color="auto"/>
              <w:right w:val="single" w:sz="4" w:space="0" w:color="auto"/>
            </w:tcBorders>
          </w:tcPr>
          <w:p w14:paraId="5E3BA87D" w14:textId="77777777" w:rsidR="00382899" w:rsidRDefault="00382899" w:rsidP="00A8032A">
            <w:pPr>
              <w:pStyle w:val="TAL"/>
              <w:rPr>
                <w:ins w:id="3402" w:author="RAN4#111-[Apple_Jerry Cui] " w:date="2024-05-27T23:02:00Z"/>
                <w:lang w:eastAsia="ja-JP"/>
              </w:rPr>
            </w:pPr>
            <w:ins w:id="3403" w:author="RAN4#111-[Apple_Jerry Cui] " w:date="2024-05-27T23:02:00Z">
              <w:r>
                <w:t>Active PCell</w:t>
              </w:r>
            </w:ins>
          </w:p>
        </w:tc>
        <w:tc>
          <w:tcPr>
            <w:tcW w:w="709" w:type="dxa"/>
            <w:tcBorders>
              <w:top w:val="single" w:sz="4" w:space="0" w:color="auto"/>
              <w:left w:val="single" w:sz="4" w:space="0" w:color="auto"/>
              <w:bottom w:val="single" w:sz="4" w:space="0" w:color="auto"/>
              <w:right w:val="single" w:sz="4" w:space="0" w:color="auto"/>
            </w:tcBorders>
          </w:tcPr>
          <w:p w14:paraId="31BB9921" w14:textId="77777777" w:rsidR="00382899" w:rsidRDefault="00382899" w:rsidP="00A8032A">
            <w:pPr>
              <w:pStyle w:val="TAC"/>
              <w:rPr>
                <w:ins w:id="3404" w:author="RAN4#111-[Apple_Jerry Cui] " w:date="2024-05-27T23:02:00Z"/>
                <w:lang w:eastAsia="ja-JP"/>
              </w:rPr>
            </w:pPr>
          </w:p>
        </w:tc>
        <w:tc>
          <w:tcPr>
            <w:tcW w:w="2977" w:type="dxa"/>
            <w:tcBorders>
              <w:top w:val="single" w:sz="4" w:space="0" w:color="auto"/>
              <w:left w:val="single" w:sz="4" w:space="0" w:color="auto"/>
              <w:bottom w:val="single" w:sz="4" w:space="0" w:color="auto"/>
              <w:right w:val="single" w:sz="4" w:space="0" w:color="auto"/>
            </w:tcBorders>
          </w:tcPr>
          <w:p w14:paraId="04EE590A" w14:textId="77777777" w:rsidR="00382899" w:rsidRDefault="00382899" w:rsidP="00A8032A">
            <w:pPr>
              <w:pStyle w:val="TAC"/>
              <w:rPr>
                <w:ins w:id="3405" w:author="RAN4#111-[Apple_Jerry Cui] " w:date="2024-05-27T23:02:00Z"/>
                <w:lang w:eastAsia="ja-JP"/>
              </w:rPr>
            </w:pPr>
            <w:ins w:id="3406" w:author="RAN4#111-[Apple_Jerry Cui] " w:date="2024-05-27T23:02:00Z">
              <w:r>
                <w:t>Cell 1</w:t>
              </w:r>
            </w:ins>
          </w:p>
        </w:tc>
        <w:tc>
          <w:tcPr>
            <w:tcW w:w="3652" w:type="dxa"/>
            <w:tcBorders>
              <w:top w:val="single" w:sz="4" w:space="0" w:color="auto"/>
              <w:left w:val="single" w:sz="4" w:space="0" w:color="auto"/>
              <w:bottom w:val="single" w:sz="4" w:space="0" w:color="auto"/>
              <w:right w:val="single" w:sz="4" w:space="0" w:color="auto"/>
            </w:tcBorders>
          </w:tcPr>
          <w:p w14:paraId="46DA8423" w14:textId="77777777" w:rsidR="00382899" w:rsidRDefault="00382899" w:rsidP="00A8032A">
            <w:pPr>
              <w:pStyle w:val="TAC"/>
              <w:rPr>
                <w:ins w:id="3407" w:author="RAN4#111-[Apple_Jerry Cui] " w:date="2024-05-27T23:02:00Z"/>
                <w:lang w:eastAsia="zh-CN"/>
              </w:rPr>
            </w:pPr>
            <w:ins w:id="3408" w:author="RAN4#111-[Apple_Jerry Cui] " w:date="2024-05-27T23:02:00Z">
              <w:r>
                <w:t xml:space="preserve">Primary cell on </w:t>
              </w:r>
              <w:r>
                <w:rPr>
                  <w:lang w:eastAsia="zh-CN"/>
                </w:rPr>
                <w:t>NR</w:t>
              </w:r>
              <w:r>
                <w:t xml:space="preserve"> RF channel number 1.</w:t>
              </w:r>
            </w:ins>
          </w:p>
        </w:tc>
      </w:tr>
      <w:tr w:rsidR="00382899" w14:paraId="31014ACC" w14:textId="77777777" w:rsidTr="00A8032A">
        <w:trPr>
          <w:cantSplit/>
          <w:trHeight w:val="187"/>
          <w:jc w:val="center"/>
          <w:ins w:id="3409" w:author="RAN4#111-[Apple_Jerry Cui] " w:date="2024-05-27T23:02:00Z"/>
        </w:trPr>
        <w:tc>
          <w:tcPr>
            <w:tcW w:w="2517" w:type="dxa"/>
            <w:tcBorders>
              <w:top w:val="single" w:sz="4" w:space="0" w:color="auto"/>
              <w:left w:val="single" w:sz="4" w:space="0" w:color="auto"/>
              <w:bottom w:val="single" w:sz="4" w:space="0" w:color="auto"/>
              <w:right w:val="single" w:sz="4" w:space="0" w:color="auto"/>
            </w:tcBorders>
          </w:tcPr>
          <w:p w14:paraId="12362AA8" w14:textId="77777777" w:rsidR="00382899" w:rsidRDefault="00382899" w:rsidP="00A8032A">
            <w:pPr>
              <w:pStyle w:val="TAL"/>
              <w:rPr>
                <w:ins w:id="3410" w:author="RAN4#111-[Apple_Jerry Cui] " w:date="2024-05-27T23:02:00Z"/>
                <w:lang w:val="en-US" w:eastAsia="zh-CN"/>
              </w:rPr>
            </w:pPr>
            <w:ins w:id="3411" w:author="RAN4#111-[Apple_Jerry Cui] " w:date="2024-05-27T23:02:00Z">
              <w:r>
                <w:t>Configured deactivated DL SCell</w:t>
              </w:r>
              <w:r>
                <w:rPr>
                  <w:rFonts w:hint="eastAsia"/>
                  <w:lang w:val="en-US" w:eastAsia="zh-CN"/>
                </w:rPr>
                <w:t xml:space="preserve"> 1</w:t>
              </w:r>
            </w:ins>
          </w:p>
        </w:tc>
        <w:tc>
          <w:tcPr>
            <w:tcW w:w="709" w:type="dxa"/>
            <w:tcBorders>
              <w:top w:val="single" w:sz="4" w:space="0" w:color="auto"/>
              <w:left w:val="single" w:sz="4" w:space="0" w:color="auto"/>
              <w:bottom w:val="single" w:sz="4" w:space="0" w:color="auto"/>
              <w:right w:val="single" w:sz="4" w:space="0" w:color="auto"/>
            </w:tcBorders>
          </w:tcPr>
          <w:p w14:paraId="430F2967" w14:textId="77777777" w:rsidR="00382899" w:rsidRDefault="00382899" w:rsidP="00A8032A">
            <w:pPr>
              <w:pStyle w:val="TAC"/>
              <w:rPr>
                <w:ins w:id="3412" w:author="RAN4#111-[Apple_Jerry Cui] " w:date="2024-05-27T23:02:00Z"/>
                <w:lang w:eastAsia="ja-JP"/>
              </w:rPr>
            </w:pPr>
          </w:p>
        </w:tc>
        <w:tc>
          <w:tcPr>
            <w:tcW w:w="2977" w:type="dxa"/>
            <w:tcBorders>
              <w:top w:val="single" w:sz="4" w:space="0" w:color="auto"/>
              <w:left w:val="single" w:sz="4" w:space="0" w:color="auto"/>
              <w:bottom w:val="single" w:sz="4" w:space="0" w:color="auto"/>
              <w:right w:val="single" w:sz="4" w:space="0" w:color="auto"/>
            </w:tcBorders>
          </w:tcPr>
          <w:p w14:paraId="37B41B00" w14:textId="77777777" w:rsidR="00382899" w:rsidRDefault="00382899" w:rsidP="00A8032A">
            <w:pPr>
              <w:pStyle w:val="TAC"/>
              <w:rPr>
                <w:ins w:id="3413" w:author="RAN4#111-[Apple_Jerry Cui] " w:date="2024-05-27T23:02:00Z"/>
                <w:lang w:eastAsia="zh-CN"/>
              </w:rPr>
            </w:pPr>
            <w:ins w:id="3414" w:author="RAN4#111-[Apple_Jerry Cui] " w:date="2024-05-27T23:02:00Z">
              <w:r>
                <w:t xml:space="preserve">Cell </w:t>
              </w:r>
              <w:r>
                <w:rPr>
                  <w:rFonts w:hint="eastAsia"/>
                  <w:lang w:val="en-US" w:eastAsia="zh-CN"/>
                </w:rPr>
                <w:t>2</w:t>
              </w:r>
            </w:ins>
          </w:p>
        </w:tc>
        <w:tc>
          <w:tcPr>
            <w:tcW w:w="3652" w:type="dxa"/>
            <w:tcBorders>
              <w:top w:val="single" w:sz="4" w:space="0" w:color="auto"/>
              <w:left w:val="single" w:sz="4" w:space="0" w:color="auto"/>
              <w:bottom w:val="single" w:sz="4" w:space="0" w:color="auto"/>
              <w:right w:val="single" w:sz="4" w:space="0" w:color="auto"/>
            </w:tcBorders>
          </w:tcPr>
          <w:p w14:paraId="137CACE3" w14:textId="77777777" w:rsidR="00382899" w:rsidRDefault="00382899" w:rsidP="00A8032A">
            <w:pPr>
              <w:pStyle w:val="TAC"/>
              <w:rPr>
                <w:ins w:id="3415" w:author="RAN4#111-[Apple_Jerry Cui] " w:date="2024-05-27T23:02:00Z"/>
                <w:lang w:eastAsia="zh-CN"/>
              </w:rPr>
            </w:pPr>
            <w:ins w:id="3416" w:author="RAN4#111-[Apple_Jerry Cui] " w:date="2024-05-27T23:02:00Z">
              <w:r>
                <w:t xml:space="preserve">Configured deactivated DL secondary cell on NR RF channel number </w:t>
              </w:r>
              <w:r>
                <w:rPr>
                  <w:rFonts w:hint="eastAsia"/>
                  <w:lang w:val="en-US" w:eastAsia="zh-CN"/>
                </w:rPr>
                <w:t>2</w:t>
              </w:r>
            </w:ins>
          </w:p>
        </w:tc>
      </w:tr>
      <w:tr w:rsidR="00382899" w14:paraId="5E41BD95" w14:textId="77777777" w:rsidTr="00A8032A">
        <w:trPr>
          <w:cantSplit/>
          <w:trHeight w:val="187"/>
          <w:jc w:val="center"/>
          <w:ins w:id="3417" w:author="RAN4#111-[Apple_Jerry Cui] " w:date="2024-05-27T23:02:00Z"/>
        </w:trPr>
        <w:tc>
          <w:tcPr>
            <w:tcW w:w="2517" w:type="dxa"/>
            <w:tcBorders>
              <w:top w:val="single" w:sz="4" w:space="0" w:color="auto"/>
              <w:left w:val="single" w:sz="4" w:space="0" w:color="auto"/>
              <w:bottom w:val="single" w:sz="4" w:space="0" w:color="auto"/>
              <w:right w:val="single" w:sz="4" w:space="0" w:color="auto"/>
            </w:tcBorders>
          </w:tcPr>
          <w:p w14:paraId="199F2EC8" w14:textId="77777777" w:rsidR="00382899" w:rsidRDefault="00382899" w:rsidP="00A8032A">
            <w:pPr>
              <w:pStyle w:val="TAL"/>
              <w:rPr>
                <w:ins w:id="3418" w:author="RAN4#111-[Apple_Jerry Cui] " w:date="2024-05-27T23:02:00Z"/>
                <w:lang w:val="en-US"/>
              </w:rPr>
            </w:pPr>
            <w:ins w:id="3419" w:author="RAN4#111-[Apple_Jerry Cui] " w:date="2024-05-27T23:02:00Z">
              <w:r>
                <w:t>Configured deactivated DL SCell</w:t>
              </w:r>
              <w:r>
                <w:rPr>
                  <w:rFonts w:hint="eastAsia"/>
                  <w:lang w:val="en-US" w:eastAsia="zh-CN"/>
                </w:rPr>
                <w:t xml:space="preserve"> 2</w:t>
              </w:r>
            </w:ins>
          </w:p>
        </w:tc>
        <w:tc>
          <w:tcPr>
            <w:tcW w:w="709" w:type="dxa"/>
            <w:tcBorders>
              <w:top w:val="single" w:sz="4" w:space="0" w:color="auto"/>
              <w:left w:val="single" w:sz="4" w:space="0" w:color="auto"/>
              <w:bottom w:val="single" w:sz="4" w:space="0" w:color="auto"/>
              <w:right w:val="single" w:sz="4" w:space="0" w:color="auto"/>
            </w:tcBorders>
          </w:tcPr>
          <w:p w14:paraId="0AD26AC1" w14:textId="77777777" w:rsidR="00382899" w:rsidRDefault="00382899" w:rsidP="00A8032A">
            <w:pPr>
              <w:pStyle w:val="TAC"/>
              <w:rPr>
                <w:ins w:id="3420" w:author="RAN4#111-[Apple_Jerry Cui] " w:date="2024-05-27T23:02:00Z"/>
                <w:lang w:eastAsia="ja-JP"/>
              </w:rPr>
            </w:pPr>
          </w:p>
        </w:tc>
        <w:tc>
          <w:tcPr>
            <w:tcW w:w="2977" w:type="dxa"/>
            <w:tcBorders>
              <w:top w:val="single" w:sz="4" w:space="0" w:color="auto"/>
              <w:left w:val="single" w:sz="4" w:space="0" w:color="auto"/>
              <w:bottom w:val="single" w:sz="4" w:space="0" w:color="auto"/>
              <w:right w:val="single" w:sz="4" w:space="0" w:color="auto"/>
            </w:tcBorders>
          </w:tcPr>
          <w:p w14:paraId="45561527" w14:textId="77777777" w:rsidR="00382899" w:rsidRDefault="00382899" w:rsidP="00A8032A">
            <w:pPr>
              <w:pStyle w:val="TAC"/>
              <w:rPr>
                <w:ins w:id="3421" w:author="RAN4#111-[Apple_Jerry Cui] " w:date="2024-05-27T23:02:00Z"/>
                <w:lang w:val="en-US" w:eastAsia="zh-CN"/>
              </w:rPr>
            </w:pPr>
            <w:ins w:id="3422" w:author="RAN4#111-[Apple_Jerry Cui] " w:date="2024-05-27T23:02:00Z">
              <w:r>
                <w:t xml:space="preserve">Cell </w:t>
              </w:r>
              <w:r>
                <w:rPr>
                  <w:rFonts w:hint="eastAsia"/>
                  <w:lang w:val="en-US" w:eastAsia="zh-CN"/>
                </w:rPr>
                <w:t>3</w:t>
              </w:r>
            </w:ins>
          </w:p>
        </w:tc>
        <w:tc>
          <w:tcPr>
            <w:tcW w:w="3652" w:type="dxa"/>
            <w:tcBorders>
              <w:top w:val="single" w:sz="4" w:space="0" w:color="auto"/>
              <w:left w:val="single" w:sz="4" w:space="0" w:color="auto"/>
              <w:bottom w:val="single" w:sz="4" w:space="0" w:color="auto"/>
              <w:right w:val="single" w:sz="4" w:space="0" w:color="auto"/>
            </w:tcBorders>
          </w:tcPr>
          <w:p w14:paraId="12764500" w14:textId="77777777" w:rsidR="00382899" w:rsidRDefault="00382899" w:rsidP="00A8032A">
            <w:pPr>
              <w:pStyle w:val="TAC"/>
              <w:rPr>
                <w:ins w:id="3423" w:author="RAN4#111-[Apple_Jerry Cui] " w:date="2024-05-27T23:02:00Z"/>
                <w:lang w:val="en-US" w:eastAsia="zh-CN"/>
              </w:rPr>
            </w:pPr>
            <w:ins w:id="3424" w:author="RAN4#111-[Apple_Jerry Cui] " w:date="2024-05-27T23:02:00Z">
              <w:r>
                <w:t xml:space="preserve">Configured deactivated DL secondary cell on NR RF channel number </w:t>
              </w:r>
              <w:r>
                <w:rPr>
                  <w:rFonts w:hint="eastAsia"/>
                  <w:lang w:val="en-US" w:eastAsia="zh-CN"/>
                </w:rPr>
                <w:t>3</w:t>
              </w:r>
            </w:ins>
          </w:p>
        </w:tc>
      </w:tr>
      <w:tr w:rsidR="00382899" w14:paraId="6CB4668E" w14:textId="77777777" w:rsidTr="00A8032A">
        <w:trPr>
          <w:cantSplit/>
          <w:trHeight w:val="187"/>
          <w:jc w:val="center"/>
          <w:ins w:id="3425" w:author="RAN4#111-[Apple_Jerry Cui] " w:date="2024-05-27T23:02:00Z"/>
        </w:trPr>
        <w:tc>
          <w:tcPr>
            <w:tcW w:w="2517" w:type="dxa"/>
            <w:tcBorders>
              <w:top w:val="single" w:sz="4" w:space="0" w:color="auto"/>
              <w:left w:val="single" w:sz="4" w:space="0" w:color="auto"/>
              <w:bottom w:val="single" w:sz="4" w:space="0" w:color="auto"/>
              <w:right w:val="single" w:sz="4" w:space="0" w:color="auto"/>
            </w:tcBorders>
          </w:tcPr>
          <w:p w14:paraId="1B12D9E5" w14:textId="77777777" w:rsidR="00382899" w:rsidRDefault="00382899" w:rsidP="00A8032A">
            <w:pPr>
              <w:pStyle w:val="TAL"/>
              <w:rPr>
                <w:ins w:id="3426" w:author="RAN4#111-[Apple_Jerry Cui] " w:date="2024-05-27T23:02:00Z"/>
              </w:rPr>
            </w:pPr>
            <w:ins w:id="3427" w:author="RAN4#111-[Apple_Jerry Cui] " w:date="2024-05-27T23:02:00Z">
              <w:r>
                <w:t>CP length</w:t>
              </w:r>
            </w:ins>
          </w:p>
        </w:tc>
        <w:tc>
          <w:tcPr>
            <w:tcW w:w="709" w:type="dxa"/>
            <w:tcBorders>
              <w:top w:val="single" w:sz="4" w:space="0" w:color="auto"/>
              <w:left w:val="single" w:sz="4" w:space="0" w:color="auto"/>
              <w:bottom w:val="single" w:sz="4" w:space="0" w:color="auto"/>
              <w:right w:val="single" w:sz="4" w:space="0" w:color="auto"/>
            </w:tcBorders>
          </w:tcPr>
          <w:p w14:paraId="3D3DD4B9" w14:textId="77777777" w:rsidR="00382899" w:rsidRDefault="00382899" w:rsidP="00A8032A">
            <w:pPr>
              <w:pStyle w:val="TAC"/>
              <w:rPr>
                <w:ins w:id="3428" w:author="RAN4#111-[Apple_Jerry Cui] " w:date="2024-05-27T23:02:00Z"/>
                <w:lang w:eastAsia="ja-JP"/>
              </w:rPr>
            </w:pPr>
          </w:p>
        </w:tc>
        <w:tc>
          <w:tcPr>
            <w:tcW w:w="2977" w:type="dxa"/>
            <w:tcBorders>
              <w:top w:val="single" w:sz="4" w:space="0" w:color="auto"/>
              <w:left w:val="single" w:sz="4" w:space="0" w:color="auto"/>
              <w:bottom w:val="single" w:sz="4" w:space="0" w:color="auto"/>
              <w:right w:val="single" w:sz="4" w:space="0" w:color="auto"/>
            </w:tcBorders>
          </w:tcPr>
          <w:p w14:paraId="08168F55" w14:textId="77777777" w:rsidR="00382899" w:rsidRDefault="00382899" w:rsidP="00A8032A">
            <w:pPr>
              <w:pStyle w:val="TAC"/>
              <w:rPr>
                <w:ins w:id="3429" w:author="RAN4#111-[Apple_Jerry Cui] " w:date="2024-05-27T23:02:00Z"/>
              </w:rPr>
            </w:pPr>
            <w:ins w:id="3430" w:author="RAN4#111-[Apple_Jerry Cui] " w:date="2024-05-27T23:02:00Z">
              <w:r>
                <w:t>Normal</w:t>
              </w:r>
            </w:ins>
          </w:p>
        </w:tc>
        <w:tc>
          <w:tcPr>
            <w:tcW w:w="3652" w:type="dxa"/>
            <w:tcBorders>
              <w:top w:val="single" w:sz="4" w:space="0" w:color="auto"/>
              <w:left w:val="single" w:sz="4" w:space="0" w:color="auto"/>
              <w:bottom w:val="single" w:sz="4" w:space="0" w:color="auto"/>
              <w:right w:val="single" w:sz="4" w:space="0" w:color="auto"/>
            </w:tcBorders>
          </w:tcPr>
          <w:p w14:paraId="6485665A" w14:textId="77777777" w:rsidR="00382899" w:rsidRDefault="00382899" w:rsidP="00A8032A">
            <w:pPr>
              <w:pStyle w:val="TAC"/>
              <w:rPr>
                <w:ins w:id="3431" w:author="RAN4#111-[Apple_Jerry Cui] " w:date="2024-05-27T23:02:00Z"/>
              </w:rPr>
            </w:pPr>
          </w:p>
        </w:tc>
      </w:tr>
      <w:tr w:rsidR="00382899" w14:paraId="3E650284" w14:textId="77777777" w:rsidTr="00A8032A">
        <w:trPr>
          <w:cantSplit/>
          <w:trHeight w:val="187"/>
          <w:jc w:val="center"/>
          <w:ins w:id="3432" w:author="RAN4#111-[Apple_Jerry Cui] " w:date="2024-05-27T23:02:00Z"/>
        </w:trPr>
        <w:tc>
          <w:tcPr>
            <w:tcW w:w="2517" w:type="dxa"/>
            <w:tcBorders>
              <w:top w:val="single" w:sz="4" w:space="0" w:color="auto"/>
              <w:left w:val="single" w:sz="4" w:space="0" w:color="auto"/>
              <w:bottom w:val="single" w:sz="4" w:space="0" w:color="auto"/>
              <w:right w:val="single" w:sz="4" w:space="0" w:color="auto"/>
            </w:tcBorders>
          </w:tcPr>
          <w:p w14:paraId="5FCF49F3" w14:textId="77777777" w:rsidR="00382899" w:rsidRDefault="00382899" w:rsidP="00A8032A">
            <w:pPr>
              <w:pStyle w:val="TAL"/>
              <w:rPr>
                <w:ins w:id="3433" w:author="RAN4#111-[Apple_Jerry Cui] " w:date="2024-05-27T23:02:00Z"/>
                <w:lang w:eastAsia="ja-JP"/>
              </w:rPr>
            </w:pPr>
            <w:ins w:id="3434" w:author="RAN4#111-[Apple_Jerry Cui] " w:date="2024-05-27T23:02:00Z">
              <w:r>
                <w:rPr>
                  <w:rFonts w:cs="Arial"/>
                </w:rPr>
                <w:t>DRX</w:t>
              </w:r>
            </w:ins>
          </w:p>
        </w:tc>
        <w:tc>
          <w:tcPr>
            <w:tcW w:w="709" w:type="dxa"/>
            <w:tcBorders>
              <w:top w:val="single" w:sz="4" w:space="0" w:color="auto"/>
              <w:left w:val="single" w:sz="4" w:space="0" w:color="auto"/>
              <w:bottom w:val="single" w:sz="4" w:space="0" w:color="auto"/>
              <w:right w:val="single" w:sz="4" w:space="0" w:color="auto"/>
            </w:tcBorders>
          </w:tcPr>
          <w:p w14:paraId="2E54CC91" w14:textId="77777777" w:rsidR="00382899" w:rsidRDefault="00382899" w:rsidP="00A8032A">
            <w:pPr>
              <w:pStyle w:val="TAC"/>
              <w:rPr>
                <w:ins w:id="3435" w:author="RAN4#111-[Apple_Jerry Cui] " w:date="2024-05-27T23:02:00Z"/>
                <w:lang w:eastAsia="ja-JP"/>
              </w:rPr>
            </w:pPr>
          </w:p>
        </w:tc>
        <w:tc>
          <w:tcPr>
            <w:tcW w:w="2977" w:type="dxa"/>
            <w:tcBorders>
              <w:top w:val="single" w:sz="4" w:space="0" w:color="auto"/>
              <w:left w:val="single" w:sz="4" w:space="0" w:color="auto"/>
              <w:bottom w:val="single" w:sz="4" w:space="0" w:color="auto"/>
              <w:right w:val="single" w:sz="4" w:space="0" w:color="auto"/>
            </w:tcBorders>
          </w:tcPr>
          <w:p w14:paraId="06388FA0" w14:textId="77777777" w:rsidR="00382899" w:rsidRDefault="00382899" w:rsidP="00A8032A">
            <w:pPr>
              <w:pStyle w:val="TAC"/>
              <w:rPr>
                <w:ins w:id="3436" w:author="RAN4#111-[Apple_Jerry Cui] " w:date="2024-05-27T23:02:00Z"/>
                <w:lang w:eastAsia="ja-JP"/>
              </w:rPr>
            </w:pPr>
            <w:ins w:id="3437" w:author="RAN4#111-[Apple_Jerry Cui] " w:date="2024-05-27T23:02:00Z">
              <w:r>
                <w:t>OFF</w:t>
              </w:r>
            </w:ins>
          </w:p>
        </w:tc>
        <w:tc>
          <w:tcPr>
            <w:tcW w:w="3652" w:type="dxa"/>
            <w:tcBorders>
              <w:top w:val="single" w:sz="4" w:space="0" w:color="auto"/>
              <w:left w:val="single" w:sz="4" w:space="0" w:color="auto"/>
              <w:bottom w:val="single" w:sz="4" w:space="0" w:color="auto"/>
              <w:right w:val="single" w:sz="4" w:space="0" w:color="auto"/>
            </w:tcBorders>
          </w:tcPr>
          <w:p w14:paraId="42EAA266" w14:textId="77777777" w:rsidR="00382899" w:rsidRDefault="00382899" w:rsidP="00A8032A">
            <w:pPr>
              <w:pStyle w:val="TAC"/>
              <w:rPr>
                <w:ins w:id="3438" w:author="RAN4#111-[Apple_Jerry Cui] " w:date="2024-05-27T23:02:00Z"/>
                <w:lang w:eastAsia="ja-JP"/>
              </w:rPr>
            </w:pPr>
            <w:ins w:id="3439" w:author="RAN4#111-[Apple_Jerry Cui] " w:date="2024-05-27T23:02:00Z">
              <w:r>
                <w:t>Continuous monitoring of primary cell</w:t>
              </w:r>
            </w:ins>
          </w:p>
        </w:tc>
      </w:tr>
      <w:tr w:rsidR="00382899" w14:paraId="092DDAFF" w14:textId="77777777" w:rsidTr="00A8032A">
        <w:trPr>
          <w:cantSplit/>
          <w:trHeight w:val="187"/>
          <w:jc w:val="center"/>
          <w:ins w:id="3440" w:author="RAN4#111-[Apple_Jerry Cui] " w:date="2024-05-27T23:02:00Z"/>
        </w:trPr>
        <w:tc>
          <w:tcPr>
            <w:tcW w:w="2517" w:type="dxa"/>
            <w:tcBorders>
              <w:top w:val="single" w:sz="4" w:space="0" w:color="auto"/>
              <w:left w:val="single" w:sz="4" w:space="0" w:color="auto"/>
              <w:bottom w:val="single" w:sz="4" w:space="0" w:color="auto"/>
              <w:right w:val="single" w:sz="4" w:space="0" w:color="auto"/>
            </w:tcBorders>
          </w:tcPr>
          <w:p w14:paraId="441E452A" w14:textId="77777777" w:rsidR="00382899" w:rsidRDefault="00382899" w:rsidP="00A8032A">
            <w:pPr>
              <w:pStyle w:val="TAL"/>
              <w:rPr>
                <w:ins w:id="3441" w:author="RAN4#111-[Apple_Jerry Cui] " w:date="2024-05-27T23:02:00Z"/>
                <w:rFonts w:cs="Arial"/>
                <w:lang w:eastAsia="ja-JP"/>
              </w:rPr>
            </w:pPr>
            <w:ins w:id="3442" w:author="RAN4#111-[Apple_Jerry Cui] " w:date="2024-05-27T23:02:00Z">
              <w:r>
                <w:t>Cell-individual offset for cells on NR channel number</w:t>
              </w:r>
            </w:ins>
          </w:p>
        </w:tc>
        <w:tc>
          <w:tcPr>
            <w:tcW w:w="709" w:type="dxa"/>
            <w:tcBorders>
              <w:top w:val="single" w:sz="4" w:space="0" w:color="auto"/>
              <w:left w:val="single" w:sz="4" w:space="0" w:color="auto"/>
              <w:bottom w:val="single" w:sz="4" w:space="0" w:color="auto"/>
              <w:right w:val="single" w:sz="4" w:space="0" w:color="auto"/>
            </w:tcBorders>
          </w:tcPr>
          <w:p w14:paraId="58503379" w14:textId="77777777" w:rsidR="00382899" w:rsidRDefault="00382899" w:rsidP="00A8032A">
            <w:pPr>
              <w:pStyle w:val="TAC"/>
              <w:rPr>
                <w:ins w:id="3443" w:author="RAN4#111-[Apple_Jerry Cui] " w:date="2024-05-27T23:02:00Z"/>
                <w:lang w:eastAsia="ja-JP"/>
              </w:rPr>
            </w:pPr>
            <w:ins w:id="3444" w:author="RAN4#111-[Apple_Jerry Cui] " w:date="2024-05-27T23:02:00Z">
              <w:r>
                <w:t>dB</w:t>
              </w:r>
            </w:ins>
          </w:p>
        </w:tc>
        <w:tc>
          <w:tcPr>
            <w:tcW w:w="2977" w:type="dxa"/>
            <w:tcBorders>
              <w:top w:val="single" w:sz="4" w:space="0" w:color="auto"/>
              <w:left w:val="single" w:sz="4" w:space="0" w:color="auto"/>
              <w:bottom w:val="single" w:sz="4" w:space="0" w:color="auto"/>
              <w:right w:val="single" w:sz="4" w:space="0" w:color="auto"/>
            </w:tcBorders>
          </w:tcPr>
          <w:p w14:paraId="17D39348" w14:textId="77777777" w:rsidR="00382899" w:rsidRDefault="00382899" w:rsidP="00A8032A">
            <w:pPr>
              <w:pStyle w:val="TAC"/>
              <w:rPr>
                <w:ins w:id="3445" w:author="RAN4#111-[Apple_Jerry Cui] " w:date="2024-05-27T23:02:00Z"/>
                <w:lang w:eastAsia="ja-JP"/>
              </w:rPr>
            </w:pPr>
            <w:ins w:id="3446" w:author="RAN4#111-[Apple_Jerry Cui] " w:date="2024-05-27T23:02:00Z">
              <w:r>
                <w:t>0</w:t>
              </w:r>
            </w:ins>
          </w:p>
        </w:tc>
        <w:tc>
          <w:tcPr>
            <w:tcW w:w="3652" w:type="dxa"/>
            <w:tcBorders>
              <w:top w:val="single" w:sz="4" w:space="0" w:color="auto"/>
              <w:left w:val="single" w:sz="4" w:space="0" w:color="auto"/>
              <w:bottom w:val="single" w:sz="4" w:space="0" w:color="auto"/>
              <w:right w:val="single" w:sz="4" w:space="0" w:color="auto"/>
            </w:tcBorders>
          </w:tcPr>
          <w:p w14:paraId="2AC60155" w14:textId="77777777" w:rsidR="00382899" w:rsidRDefault="00382899" w:rsidP="00A8032A">
            <w:pPr>
              <w:pStyle w:val="TAC"/>
              <w:rPr>
                <w:ins w:id="3447" w:author="RAN4#111-[Apple_Jerry Cui] " w:date="2024-05-27T23:02:00Z"/>
                <w:lang w:eastAsia="ja-JP"/>
              </w:rPr>
            </w:pPr>
            <w:ins w:id="3448" w:author="RAN4#111-[Apple_Jerry Cui] " w:date="2024-05-27T23:02:00Z">
              <w:r>
                <w:t>Individual offset for cells on primary component carrier.</w:t>
              </w:r>
            </w:ins>
          </w:p>
        </w:tc>
      </w:tr>
      <w:tr w:rsidR="00382899" w14:paraId="271F773A" w14:textId="77777777" w:rsidTr="00A8032A">
        <w:trPr>
          <w:cantSplit/>
          <w:trHeight w:val="187"/>
          <w:jc w:val="center"/>
          <w:ins w:id="3449" w:author="RAN4#111-[Apple_Jerry Cui] " w:date="2024-05-27T23:02:00Z"/>
        </w:trPr>
        <w:tc>
          <w:tcPr>
            <w:tcW w:w="2517" w:type="dxa"/>
            <w:tcBorders>
              <w:top w:val="single" w:sz="4" w:space="0" w:color="auto"/>
              <w:left w:val="single" w:sz="4" w:space="0" w:color="auto"/>
              <w:bottom w:val="single" w:sz="4" w:space="0" w:color="auto"/>
              <w:right w:val="single" w:sz="4" w:space="0" w:color="auto"/>
            </w:tcBorders>
          </w:tcPr>
          <w:p w14:paraId="3F371632" w14:textId="77777777" w:rsidR="00382899" w:rsidRDefault="00382899" w:rsidP="00A8032A">
            <w:pPr>
              <w:pStyle w:val="TAL"/>
              <w:rPr>
                <w:ins w:id="3450" w:author="RAN4#111-[Apple_Jerry Cui] " w:date="2024-05-27T23:02:00Z"/>
                <w:lang w:eastAsia="ja-JP"/>
              </w:rPr>
            </w:pPr>
            <w:ins w:id="3451" w:author="RAN4#111-[Apple_Jerry Cui] " w:date="2024-05-27T23:02:00Z">
              <w:r>
                <w:rPr>
                  <w:rFonts w:cs="Arial"/>
                </w:rPr>
                <w:t>SCell measurement cycle (measCycleSCell)</w:t>
              </w:r>
            </w:ins>
          </w:p>
        </w:tc>
        <w:tc>
          <w:tcPr>
            <w:tcW w:w="709" w:type="dxa"/>
            <w:tcBorders>
              <w:top w:val="single" w:sz="4" w:space="0" w:color="auto"/>
              <w:left w:val="single" w:sz="4" w:space="0" w:color="auto"/>
              <w:bottom w:val="single" w:sz="4" w:space="0" w:color="auto"/>
              <w:right w:val="single" w:sz="4" w:space="0" w:color="auto"/>
            </w:tcBorders>
          </w:tcPr>
          <w:p w14:paraId="3F5B406D" w14:textId="77777777" w:rsidR="00382899" w:rsidRDefault="00382899" w:rsidP="00A8032A">
            <w:pPr>
              <w:pStyle w:val="TAC"/>
              <w:rPr>
                <w:ins w:id="3452" w:author="RAN4#111-[Apple_Jerry Cui] " w:date="2024-05-27T23:02:00Z"/>
                <w:lang w:eastAsia="ja-JP"/>
              </w:rPr>
            </w:pPr>
            <w:ins w:id="3453" w:author="RAN4#111-[Apple_Jerry Cui] " w:date="2024-05-27T23:02:00Z">
              <w:r>
                <w:t>ms</w:t>
              </w:r>
            </w:ins>
          </w:p>
        </w:tc>
        <w:tc>
          <w:tcPr>
            <w:tcW w:w="2977" w:type="dxa"/>
            <w:tcBorders>
              <w:top w:val="single" w:sz="4" w:space="0" w:color="auto"/>
              <w:left w:val="single" w:sz="4" w:space="0" w:color="auto"/>
              <w:bottom w:val="single" w:sz="4" w:space="0" w:color="auto"/>
              <w:right w:val="single" w:sz="4" w:space="0" w:color="auto"/>
            </w:tcBorders>
          </w:tcPr>
          <w:p w14:paraId="2AC35B48" w14:textId="77777777" w:rsidR="00382899" w:rsidRDefault="00382899" w:rsidP="00A8032A">
            <w:pPr>
              <w:pStyle w:val="TAC"/>
              <w:rPr>
                <w:ins w:id="3454" w:author="RAN4#111-[Apple_Jerry Cui] " w:date="2024-05-27T23:02:00Z"/>
                <w:lang w:eastAsia="ja-JP"/>
              </w:rPr>
            </w:pPr>
            <w:ins w:id="3455" w:author="RAN4#111-[Apple_Jerry Cui] " w:date="2024-05-27T23:02:00Z">
              <w:r>
                <w:t>160</w:t>
              </w:r>
            </w:ins>
          </w:p>
        </w:tc>
        <w:tc>
          <w:tcPr>
            <w:tcW w:w="3652" w:type="dxa"/>
            <w:tcBorders>
              <w:top w:val="single" w:sz="4" w:space="0" w:color="auto"/>
              <w:left w:val="single" w:sz="4" w:space="0" w:color="auto"/>
              <w:bottom w:val="single" w:sz="4" w:space="0" w:color="auto"/>
              <w:right w:val="single" w:sz="4" w:space="0" w:color="auto"/>
            </w:tcBorders>
          </w:tcPr>
          <w:p w14:paraId="2391B026" w14:textId="77777777" w:rsidR="00382899" w:rsidRDefault="00382899" w:rsidP="00A8032A">
            <w:pPr>
              <w:pStyle w:val="TAC"/>
              <w:rPr>
                <w:ins w:id="3456" w:author="RAN4#111-[Apple_Jerry Cui] " w:date="2024-05-27T23:02:00Z"/>
                <w:lang w:eastAsia="ja-JP"/>
              </w:rPr>
            </w:pPr>
            <w:ins w:id="3457" w:author="RAN4#111-[Apple_Jerry Cui] " w:date="2024-05-27T23:02:00Z">
              <w:r>
                <w:rPr>
                  <w:lang w:eastAsia="ja-JP"/>
                </w:rPr>
                <w:t>For both cell 2 and cell 3</w:t>
              </w:r>
            </w:ins>
          </w:p>
        </w:tc>
      </w:tr>
      <w:tr w:rsidR="00382899" w14:paraId="73E32D47" w14:textId="77777777" w:rsidTr="00A8032A">
        <w:trPr>
          <w:cantSplit/>
          <w:trHeight w:val="187"/>
          <w:jc w:val="center"/>
          <w:ins w:id="3458" w:author="RAN4#111-[Apple_Jerry Cui] " w:date="2024-05-27T23:02:00Z"/>
        </w:trPr>
        <w:tc>
          <w:tcPr>
            <w:tcW w:w="2517" w:type="dxa"/>
            <w:tcBorders>
              <w:top w:val="single" w:sz="4" w:space="0" w:color="auto"/>
              <w:left w:val="single" w:sz="4" w:space="0" w:color="auto"/>
              <w:bottom w:val="single" w:sz="4" w:space="0" w:color="auto"/>
              <w:right w:val="single" w:sz="4" w:space="0" w:color="auto"/>
            </w:tcBorders>
          </w:tcPr>
          <w:p w14:paraId="7D2DA23D" w14:textId="77777777" w:rsidR="00382899" w:rsidRDefault="00382899" w:rsidP="00A8032A">
            <w:pPr>
              <w:pStyle w:val="TAL"/>
              <w:rPr>
                <w:ins w:id="3459" w:author="RAN4#111-[Apple_Jerry Cui] " w:date="2024-05-27T23:02:00Z"/>
                <w:rFonts w:cs="Arial"/>
                <w:lang w:eastAsia="ja-JP"/>
              </w:rPr>
            </w:pPr>
            <w:ins w:id="3460" w:author="RAN4#111-[Apple_Jerry Cui] " w:date="2024-05-27T23:02:00Z">
              <w:r>
                <w:rPr>
                  <w:rFonts w:cs="Arial"/>
                  <w:lang w:eastAsia="zh-CN"/>
                </w:rPr>
                <w:t>Cell2/Cell 3 timing offset to cell1</w:t>
              </w:r>
            </w:ins>
          </w:p>
        </w:tc>
        <w:tc>
          <w:tcPr>
            <w:tcW w:w="709" w:type="dxa"/>
            <w:tcBorders>
              <w:top w:val="single" w:sz="4" w:space="0" w:color="auto"/>
              <w:left w:val="single" w:sz="4" w:space="0" w:color="auto"/>
              <w:bottom w:val="single" w:sz="4" w:space="0" w:color="auto"/>
              <w:right w:val="single" w:sz="4" w:space="0" w:color="auto"/>
            </w:tcBorders>
          </w:tcPr>
          <w:p w14:paraId="5AB60AE0" w14:textId="77777777" w:rsidR="00382899" w:rsidRDefault="00382899" w:rsidP="00A8032A">
            <w:pPr>
              <w:pStyle w:val="TAC"/>
              <w:rPr>
                <w:ins w:id="3461" w:author="RAN4#111-[Apple_Jerry Cui] " w:date="2024-05-27T23:02:00Z"/>
                <w:lang w:eastAsia="ja-JP"/>
              </w:rPr>
            </w:pPr>
            <w:ins w:id="3462" w:author="RAN4#111-[Apple_Jerry Cui] " w:date="2024-05-27T23:02:00Z">
              <w:r>
                <w:rPr>
                  <w:bCs/>
                </w:rPr>
                <w:sym w:font="Symbol" w:char="F06D"/>
              </w:r>
              <w:r>
                <w:rPr>
                  <w:bCs/>
                </w:rPr>
                <w:t>s</w:t>
              </w:r>
            </w:ins>
          </w:p>
        </w:tc>
        <w:tc>
          <w:tcPr>
            <w:tcW w:w="2977" w:type="dxa"/>
            <w:tcBorders>
              <w:top w:val="single" w:sz="4" w:space="0" w:color="auto"/>
              <w:left w:val="single" w:sz="4" w:space="0" w:color="auto"/>
              <w:bottom w:val="single" w:sz="4" w:space="0" w:color="auto"/>
              <w:right w:val="single" w:sz="4" w:space="0" w:color="auto"/>
            </w:tcBorders>
          </w:tcPr>
          <w:p w14:paraId="14CC11DD" w14:textId="77777777" w:rsidR="00382899" w:rsidRDefault="00382899" w:rsidP="00A8032A">
            <w:pPr>
              <w:pStyle w:val="TAC"/>
              <w:rPr>
                <w:ins w:id="3463" w:author="RAN4#111-[Apple_Jerry Cui] " w:date="2024-05-27T23:02:00Z"/>
                <w:lang w:eastAsia="ja-JP"/>
              </w:rPr>
            </w:pPr>
            <w:ins w:id="3464" w:author="RAN4#111-[Apple_Jerry Cui] " w:date="2024-05-27T23:02:00Z">
              <w:r>
                <w:rPr>
                  <w:lang w:eastAsia="zh-CN"/>
                </w:rPr>
                <w:t>0</w:t>
              </w:r>
            </w:ins>
          </w:p>
        </w:tc>
        <w:tc>
          <w:tcPr>
            <w:tcW w:w="3652" w:type="dxa"/>
            <w:tcBorders>
              <w:top w:val="single" w:sz="4" w:space="0" w:color="auto"/>
              <w:left w:val="single" w:sz="4" w:space="0" w:color="auto"/>
              <w:bottom w:val="single" w:sz="4" w:space="0" w:color="auto"/>
              <w:right w:val="single" w:sz="4" w:space="0" w:color="auto"/>
            </w:tcBorders>
          </w:tcPr>
          <w:p w14:paraId="73D600A2" w14:textId="77777777" w:rsidR="00382899" w:rsidRDefault="00382899" w:rsidP="00A8032A">
            <w:pPr>
              <w:pStyle w:val="TAC"/>
              <w:rPr>
                <w:ins w:id="3465" w:author="RAN4#111-[Apple_Jerry Cui] " w:date="2024-05-27T23:02:00Z"/>
                <w:lang w:eastAsia="ja-JP"/>
              </w:rPr>
            </w:pPr>
          </w:p>
        </w:tc>
      </w:tr>
      <w:tr w:rsidR="00382899" w14:paraId="1740AE9D" w14:textId="77777777" w:rsidTr="00A8032A">
        <w:trPr>
          <w:cantSplit/>
          <w:trHeight w:val="187"/>
          <w:jc w:val="center"/>
          <w:ins w:id="3466" w:author="RAN4#111-[Apple_Jerry Cui] " w:date="2024-05-27T23:02:00Z"/>
        </w:trPr>
        <w:tc>
          <w:tcPr>
            <w:tcW w:w="2517" w:type="dxa"/>
            <w:tcBorders>
              <w:top w:val="single" w:sz="4" w:space="0" w:color="auto"/>
              <w:left w:val="single" w:sz="4" w:space="0" w:color="auto"/>
              <w:bottom w:val="single" w:sz="4" w:space="0" w:color="auto"/>
              <w:right w:val="single" w:sz="4" w:space="0" w:color="auto"/>
            </w:tcBorders>
          </w:tcPr>
          <w:p w14:paraId="6D4CE252" w14:textId="77777777" w:rsidR="00382899" w:rsidRDefault="00382899" w:rsidP="00A8032A">
            <w:pPr>
              <w:pStyle w:val="TAL"/>
              <w:rPr>
                <w:ins w:id="3467" w:author="RAN4#111-[Apple_Jerry Cui] " w:date="2024-05-27T23:02:00Z"/>
                <w:rFonts w:cs="Arial"/>
                <w:lang w:eastAsia="ja-JP"/>
              </w:rPr>
            </w:pPr>
            <w:ins w:id="3468" w:author="RAN4#111-[Apple_Jerry Cui] " w:date="2024-05-27T23:02:00Z">
              <w:r>
                <w:rPr>
                  <w:rFonts w:cs="Arial"/>
                  <w:lang w:eastAsia="zh-CN"/>
                </w:rPr>
                <w:t>Time alignment error between cell2 and cell1; cell3 and cell1; cell3 and cell2</w:t>
              </w:r>
            </w:ins>
          </w:p>
        </w:tc>
        <w:tc>
          <w:tcPr>
            <w:tcW w:w="709" w:type="dxa"/>
            <w:tcBorders>
              <w:top w:val="single" w:sz="4" w:space="0" w:color="auto"/>
              <w:left w:val="single" w:sz="4" w:space="0" w:color="auto"/>
              <w:bottom w:val="single" w:sz="4" w:space="0" w:color="auto"/>
              <w:right w:val="single" w:sz="4" w:space="0" w:color="auto"/>
            </w:tcBorders>
          </w:tcPr>
          <w:p w14:paraId="3993426D" w14:textId="77777777" w:rsidR="00382899" w:rsidRDefault="00382899" w:rsidP="00A8032A">
            <w:pPr>
              <w:pStyle w:val="TAC"/>
              <w:rPr>
                <w:ins w:id="3469" w:author="RAN4#111-[Apple_Jerry Cui] " w:date="2024-05-27T23:02:00Z"/>
                <w:lang w:eastAsia="ja-JP"/>
              </w:rPr>
            </w:pPr>
            <w:ins w:id="3470" w:author="RAN4#111-[Apple_Jerry Cui] " w:date="2024-05-27T23:02:00Z">
              <w:r>
                <w:rPr>
                  <w:bCs/>
                </w:rPr>
                <w:sym w:font="Symbol" w:char="F06D"/>
              </w:r>
              <w:r>
                <w:rPr>
                  <w:bCs/>
                </w:rPr>
                <w:t>s</w:t>
              </w:r>
            </w:ins>
          </w:p>
        </w:tc>
        <w:tc>
          <w:tcPr>
            <w:tcW w:w="2977" w:type="dxa"/>
            <w:tcBorders>
              <w:top w:val="single" w:sz="4" w:space="0" w:color="auto"/>
              <w:left w:val="single" w:sz="4" w:space="0" w:color="auto"/>
              <w:bottom w:val="single" w:sz="4" w:space="0" w:color="auto"/>
              <w:right w:val="single" w:sz="4" w:space="0" w:color="auto"/>
            </w:tcBorders>
          </w:tcPr>
          <w:p w14:paraId="616812F5" w14:textId="77777777" w:rsidR="00382899" w:rsidRDefault="00382899" w:rsidP="00A8032A">
            <w:pPr>
              <w:pStyle w:val="TAC"/>
              <w:rPr>
                <w:ins w:id="3471" w:author="RAN4#111-[Apple_Jerry Cui] " w:date="2024-05-27T23:02:00Z"/>
                <w:lang w:eastAsia="zh-CN"/>
              </w:rPr>
            </w:pPr>
            <w:ins w:id="3472" w:author="RAN4#111-[Apple_Jerry Cui] " w:date="2024-05-27T23:02:00Z">
              <w:r>
                <w:rPr>
                  <w:rFonts w:cs="Arial"/>
                </w:rPr>
                <w:sym w:font="Symbol" w:char="F0A3"/>
              </w:r>
              <w:r>
                <w:rPr>
                  <w:rFonts w:cs="Arial"/>
                  <w:lang w:eastAsia="zh-CN"/>
                </w:rPr>
                <w:t xml:space="preserve"> </w:t>
              </w:r>
              <w:r>
                <w:rPr>
                  <w:rFonts w:cs="Arial"/>
                </w:rPr>
                <w:t>Time alignment error as specified in TS 38.104 [13] clause 6.5.3.1.</w:t>
              </w:r>
            </w:ins>
          </w:p>
        </w:tc>
        <w:tc>
          <w:tcPr>
            <w:tcW w:w="3652" w:type="dxa"/>
            <w:tcBorders>
              <w:top w:val="single" w:sz="4" w:space="0" w:color="auto"/>
              <w:left w:val="single" w:sz="4" w:space="0" w:color="auto"/>
              <w:bottom w:val="single" w:sz="4" w:space="0" w:color="auto"/>
              <w:right w:val="single" w:sz="4" w:space="0" w:color="auto"/>
            </w:tcBorders>
          </w:tcPr>
          <w:p w14:paraId="70AC2628" w14:textId="77777777" w:rsidR="00382899" w:rsidRDefault="00382899" w:rsidP="00A8032A">
            <w:pPr>
              <w:pStyle w:val="TAC"/>
              <w:rPr>
                <w:ins w:id="3473" w:author="RAN4#111-[Apple_Jerry Cui] " w:date="2024-05-27T23:02:00Z"/>
                <w:lang w:eastAsia="ja-JP"/>
              </w:rPr>
            </w:pPr>
            <w:ins w:id="3474" w:author="RAN4#111-[Apple_Jerry Cui] " w:date="2024-05-27T23:02:00Z">
              <w:r>
                <w:rPr>
                  <w:rFonts w:cs="Arial"/>
                </w:rPr>
                <w:t>The value of time alignment error depends upon the type of carrier aggregation.</w:t>
              </w:r>
            </w:ins>
          </w:p>
        </w:tc>
      </w:tr>
      <w:tr w:rsidR="00382899" w14:paraId="34875608" w14:textId="77777777" w:rsidTr="00A8032A">
        <w:trPr>
          <w:cantSplit/>
          <w:trHeight w:val="187"/>
          <w:jc w:val="center"/>
          <w:ins w:id="3475" w:author="RAN4#111-[Apple_Jerry Cui] " w:date="2024-05-27T23:02:00Z"/>
        </w:trPr>
        <w:tc>
          <w:tcPr>
            <w:tcW w:w="2517" w:type="dxa"/>
            <w:tcBorders>
              <w:top w:val="single" w:sz="4" w:space="0" w:color="auto"/>
              <w:left w:val="single" w:sz="4" w:space="0" w:color="auto"/>
              <w:bottom w:val="single" w:sz="4" w:space="0" w:color="auto"/>
              <w:right w:val="single" w:sz="4" w:space="0" w:color="auto"/>
            </w:tcBorders>
          </w:tcPr>
          <w:p w14:paraId="27778E09" w14:textId="77777777" w:rsidR="00382899" w:rsidRDefault="00382899" w:rsidP="00A8032A">
            <w:pPr>
              <w:pStyle w:val="TAL"/>
              <w:rPr>
                <w:ins w:id="3476" w:author="RAN4#111-[Apple_Jerry Cui] " w:date="2024-05-27T23:02:00Z"/>
                <w:rFonts w:cs="Arial"/>
                <w:lang w:eastAsia="ja-JP"/>
              </w:rPr>
            </w:pPr>
            <w:ins w:id="3477" w:author="RAN4#111-[Apple_Jerry Cui] " w:date="2024-05-27T23:02:00Z">
              <w:r>
                <w:t>T1</w:t>
              </w:r>
            </w:ins>
          </w:p>
        </w:tc>
        <w:tc>
          <w:tcPr>
            <w:tcW w:w="709" w:type="dxa"/>
            <w:tcBorders>
              <w:top w:val="single" w:sz="4" w:space="0" w:color="auto"/>
              <w:left w:val="single" w:sz="4" w:space="0" w:color="auto"/>
              <w:bottom w:val="single" w:sz="4" w:space="0" w:color="auto"/>
              <w:right w:val="single" w:sz="4" w:space="0" w:color="auto"/>
            </w:tcBorders>
          </w:tcPr>
          <w:p w14:paraId="3090B04F" w14:textId="77777777" w:rsidR="00382899" w:rsidRDefault="00382899" w:rsidP="00A8032A">
            <w:pPr>
              <w:pStyle w:val="TAC"/>
              <w:rPr>
                <w:ins w:id="3478" w:author="RAN4#111-[Apple_Jerry Cui] " w:date="2024-05-27T23:02:00Z"/>
                <w:lang w:eastAsia="ja-JP"/>
              </w:rPr>
            </w:pPr>
            <w:ins w:id="3479" w:author="RAN4#111-[Apple_Jerry Cui] " w:date="2024-05-27T23:02:00Z">
              <w:r>
                <w:t>s</w:t>
              </w:r>
            </w:ins>
          </w:p>
        </w:tc>
        <w:tc>
          <w:tcPr>
            <w:tcW w:w="2977" w:type="dxa"/>
            <w:tcBorders>
              <w:top w:val="single" w:sz="4" w:space="0" w:color="auto"/>
              <w:left w:val="single" w:sz="4" w:space="0" w:color="auto"/>
              <w:bottom w:val="single" w:sz="4" w:space="0" w:color="auto"/>
              <w:right w:val="single" w:sz="4" w:space="0" w:color="auto"/>
            </w:tcBorders>
          </w:tcPr>
          <w:p w14:paraId="39C893A7" w14:textId="77777777" w:rsidR="00382899" w:rsidRDefault="00382899" w:rsidP="00A8032A">
            <w:pPr>
              <w:pStyle w:val="TAC"/>
              <w:rPr>
                <w:ins w:id="3480" w:author="RAN4#111-[Apple_Jerry Cui] " w:date="2024-05-27T23:02:00Z"/>
                <w:lang w:eastAsia="ja-JP"/>
              </w:rPr>
            </w:pPr>
            <w:ins w:id="3481" w:author="RAN4#111-[Apple_Jerry Cui] " w:date="2024-05-27T23:02:00Z">
              <w:r>
                <w:rPr>
                  <w:rFonts w:cs="Arial"/>
                </w:rPr>
                <w:t>0.1</w:t>
              </w:r>
            </w:ins>
          </w:p>
        </w:tc>
        <w:tc>
          <w:tcPr>
            <w:tcW w:w="3652" w:type="dxa"/>
            <w:tcBorders>
              <w:top w:val="single" w:sz="4" w:space="0" w:color="auto"/>
              <w:left w:val="single" w:sz="4" w:space="0" w:color="auto"/>
              <w:bottom w:val="single" w:sz="4" w:space="0" w:color="auto"/>
              <w:right w:val="single" w:sz="4" w:space="0" w:color="auto"/>
            </w:tcBorders>
          </w:tcPr>
          <w:p w14:paraId="5ED5360C" w14:textId="77777777" w:rsidR="00382899" w:rsidRDefault="00382899" w:rsidP="00A8032A">
            <w:pPr>
              <w:pStyle w:val="TAC"/>
              <w:rPr>
                <w:ins w:id="3482" w:author="RAN4#111-[Apple_Jerry Cui] " w:date="2024-05-27T23:02:00Z"/>
                <w:lang w:eastAsia="ja-JP"/>
              </w:rPr>
            </w:pPr>
            <w:ins w:id="3483" w:author="RAN4#111-[Apple_Jerry Cui] " w:date="2024-05-27T23:02:00Z">
              <w:r>
                <w:t xml:space="preserve">During this time the PCell shall be known and the SCell configured </w:t>
              </w:r>
              <w:r>
                <w:rPr>
                  <w:rFonts w:hint="eastAsia"/>
                  <w:lang w:val="en-US" w:eastAsia="zh-CN"/>
                </w:rPr>
                <w:t xml:space="preserve">but not </w:t>
              </w:r>
              <w:r>
                <w:t>detected.</w:t>
              </w:r>
            </w:ins>
          </w:p>
        </w:tc>
      </w:tr>
      <w:tr w:rsidR="00382899" w14:paraId="7167BFF3" w14:textId="77777777" w:rsidTr="00A8032A">
        <w:trPr>
          <w:cantSplit/>
          <w:trHeight w:val="187"/>
          <w:jc w:val="center"/>
          <w:ins w:id="3484" w:author="RAN4#111-[Apple_Jerry Cui] " w:date="2024-05-27T23:02:00Z"/>
        </w:trPr>
        <w:tc>
          <w:tcPr>
            <w:tcW w:w="2517" w:type="dxa"/>
            <w:tcBorders>
              <w:top w:val="single" w:sz="4" w:space="0" w:color="auto"/>
              <w:left w:val="single" w:sz="4" w:space="0" w:color="auto"/>
              <w:bottom w:val="single" w:sz="4" w:space="0" w:color="auto"/>
              <w:right w:val="single" w:sz="4" w:space="0" w:color="auto"/>
            </w:tcBorders>
          </w:tcPr>
          <w:p w14:paraId="46FC4B6B" w14:textId="77777777" w:rsidR="00382899" w:rsidRDefault="00382899" w:rsidP="00A8032A">
            <w:pPr>
              <w:pStyle w:val="TAL"/>
              <w:rPr>
                <w:ins w:id="3485" w:author="RAN4#111-[Apple_Jerry Cui] " w:date="2024-05-27T23:02:00Z"/>
                <w:lang w:eastAsia="ja-JP"/>
              </w:rPr>
            </w:pPr>
            <w:ins w:id="3486" w:author="RAN4#111-[Apple_Jerry Cui] " w:date="2024-05-27T23:02:00Z">
              <w:r>
                <w:t>T2</w:t>
              </w:r>
            </w:ins>
          </w:p>
        </w:tc>
        <w:tc>
          <w:tcPr>
            <w:tcW w:w="709" w:type="dxa"/>
            <w:tcBorders>
              <w:top w:val="single" w:sz="4" w:space="0" w:color="auto"/>
              <w:left w:val="single" w:sz="4" w:space="0" w:color="auto"/>
              <w:bottom w:val="single" w:sz="4" w:space="0" w:color="auto"/>
              <w:right w:val="single" w:sz="4" w:space="0" w:color="auto"/>
            </w:tcBorders>
          </w:tcPr>
          <w:p w14:paraId="57E631E5" w14:textId="77777777" w:rsidR="00382899" w:rsidRDefault="00382899" w:rsidP="00A8032A">
            <w:pPr>
              <w:pStyle w:val="TAC"/>
              <w:rPr>
                <w:ins w:id="3487" w:author="RAN4#111-[Apple_Jerry Cui] " w:date="2024-05-27T23:02:00Z"/>
                <w:lang w:eastAsia="ja-JP"/>
              </w:rPr>
            </w:pPr>
            <w:ins w:id="3488" w:author="RAN4#111-[Apple_Jerry Cui] " w:date="2024-05-27T23:02:00Z">
              <w:r>
                <w:t>s</w:t>
              </w:r>
            </w:ins>
          </w:p>
        </w:tc>
        <w:tc>
          <w:tcPr>
            <w:tcW w:w="2977" w:type="dxa"/>
            <w:tcBorders>
              <w:top w:val="single" w:sz="4" w:space="0" w:color="auto"/>
              <w:left w:val="single" w:sz="4" w:space="0" w:color="auto"/>
              <w:bottom w:val="single" w:sz="4" w:space="0" w:color="auto"/>
              <w:right w:val="single" w:sz="4" w:space="0" w:color="auto"/>
            </w:tcBorders>
          </w:tcPr>
          <w:p w14:paraId="3514F8DB" w14:textId="77777777" w:rsidR="00382899" w:rsidRDefault="00382899" w:rsidP="00A8032A">
            <w:pPr>
              <w:pStyle w:val="TAC"/>
              <w:rPr>
                <w:ins w:id="3489" w:author="RAN4#111-[Apple_Jerry Cui] " w:date="2024-05-27T23:02:00Z"/>
                <w:lang w:eastAsia="ja-JP"/>
              </w:rPr>
            </w:pPr>
            <w:ins w:id="3490" w:author="RAN4#111-[Apple_Jerry Cui] " w:date="2024-05-27T23:02:00Z">
              <w:r>
                <w:rPr>
                  <w:rFonts w:cs="Arial"/>
                </w:rPr>
                <w:t>1</w:t>
              </w:r>
            </w:ins>
          </w:p>
        </w:tc>
        <w:tc>
          <w:tcPr>
            <w:tcW w:w="3652" w:type="dxa"/>
            <w:tcBorders>
              <w:top w:val="single" w:sz="4" w:space="0" w:color="auto"/>
              <w:left w:val="single" w:sz="4" w:space="0" w:color="auto"/>
              <w:bottom w:val="single" w:sz="4" w:space="0" w:color="auto"/>
              <w:right w:val="single" w:sz="4" w:space="0" w:color="auto"/>
            </w:tcBorders>
          </w:tcPr>
          <w:p w14:paraId="009BBB29" w14:textId="77777777" w:rsidR="00382899" w:rsidRDefault="00382899" w:rsidP="00A8032A">
            <w:pPr>
              <w:pStyle w:val="TAC"/>
              <w:rPr>
                <w:ins w:id="3491" w:author="RAN4#111-[Apple_Jerry Cui] " w:date="2024-05-27T23:02:00Z"/>
                <w:lang w:eastAsia="ja-JP"/>
              </w:rPr>
            </w:pPr>
            <w:ins w:id="3492" w:author="RAN4#111-[Apple_Jerry Cui] " w:date="2024-05-27T23:02:00Z">
              <w:r>
                <w:rPr>
                  <w:lang w:eastAsia="ja-JP"/>
                </w:rPr>
                <w:t>During this time the UE shall activate the SCell</w:t>
              </w:r>
              <w:r>
                <w:rPr>
                  <w:rFonts w:hint="eastAsia"/>
                  <w:lang w:val="en-US" w:eastAsia="zh-CN"/>
                </w:rPr>
                <w:t xml:space="preserve"> 1 and SCell 2</w:t>
              </w:r>
              <w:r>
                <w:rPr>
                  <w:lang w:eastAsia="ja-JP"/>
                </w:rPr>
                <w:t>.</w:t>
              </w:r>
            </w:ins>
          </w:p>
        </w:tc>
      </w:tr>
      <w:tr w:rsidR="00382899" w14:paraId="2B7B5B3E" w14:textId="77777777" w:rsidTr="00A8032A">
        <w:trPr>
          <w:cantSplit/>
          <w:trHeight w:val="187"/>
          <w:jc w:val="center"/>
          <w:ins w:id="3493" w:author="RAN4#111-[Apple_Jerry Cui] " w:date="2024-05-27T23:02:00Z"/>
        </w:trPr>
        <w:tc>
          <w:tcPr>
            <w:tcW w:w="2517" w:type="dxa"/>
            <w:tcBorders>
              <w:top w:val="single" w:sz="4" w:space="0" w:color="auto"/>
              <w:left w:val="single" w:sz="4" w:space="0" w:color="auto"/>
              <w:bottom w:val="single" w:sz="4" w:space="0" w:color="auto"/>
              <w:right w:val="single" w:sz="4" w:space="0" w:color="auto"/>
            </w:tcBorders>
          </w:tcPr>
          <w:p w14:paraId="343BC5FD" w14:textId="77777777" w:rsidR="00382899" w:rsidRDefault="00382899" w:rsidP="00A8032A">
            <w:pPr>
              <w:pStyle w:val="TAL"/>
              <w:rPr>
                <w:ins w:id="3494" w:author="RAN4#111-[Apple_Jerry Cui] " w:date="2024-05-27T23:02:00Z"/>
                <w:lang w:val="en-US" w:eastAsia="zh-CN"/>
              </w:rPr>
            </w:pPr>
            <w:ins w:id="3495" w:author="RAN4#111-[Apple_Jerry Cui] " w:date="2024-05-27T23:02:00Z">
              <w:r>
                <w:rPr>
                  <w:rFonts w:hint="eastAsia"/>
                  <w:lang w:val="en-US" w:eastAsia="zh-CN"/>
                </w:rPr>
                <w:t>A2-threshold</w:t>
              </w:r>
            </w:ins>
          </w:p>
        </w:tc>
        <w:tc>
          <w:tcPr>
            <w:tcW w:w="709" w:type="dxa"/>
            <w:tcBorders>
              <w:top w:val="single" w:sz="4" w:space="0" w:color="auto"/>
              <w:left w:val="single" w:sz="4" w:space="0" w:color="auto"/>
              <w:bottom w:val="single" w:sz="4" w:space="0" w:color="auto"/>
              <w:right w:val="single" w:sz="4" w:space="0" w:color="auto"/>
            </w:tcBorders>
          </w:tcPr>
          <w:p w14:paraId="742751C0" w14:textId="77777777" w:rsidR="00382899" w:rsidRDefault="00382899" w:rsidP="00A8032A">
            <w:pPr>
              <w:pStyle w:val="TAC"/>
              <w:rPr>
                <w:ins w:id="3496" w:author="RAN4#111-[Apple_Jerry Cui] " w:date="2024-05-27T23:02:00Z"/>
                <w:lang w:val="en-US" w:eastAsia="zh-CN"/>
              </w:rPr>
            </w:pPr>
            <w:ins w:id="3497" w:author="RAN4#111-[Apple_Jerry Cui] " w:date="2024-05-27T23:02:00Z">
              <w:r>
                <w:rPr>
                  <w:rFonts w:hint="eastAsia"/>
                  <w:lang w:val="en-US" w:eastAsia="zh-CN"/>
                </w:rPr>
                <w:t>dBm</w:t>
              </w:r>
            </w:ins>
          </w:p>
        </w:tc>
        <w:tc>
          <w:tcPr>
            <w:tcW w:w="2977" w:type="dxa"/>
            <w:tcBorders>
              <w:top w:val="single" w:sz="4" w:space="0" w:color="auto"/>
              <w:left w:val="single" w:sz="4" w:space="0" w:color="auto"/>
              <w:bottom w:val="single" w:sz="4" w:space="0" w:color="auto"/>
              <w:right w:val="single" w:sz="4" w:space="0" w:color="auto"/>
            </w:tcBorders>
          </w:tcPr>
          <w:p w14:paraId="23782099" w14:textId="77777777" w:rsidR="00382899" w:rsidRDefault="00382899" w:rsidP="00A8032A">
            <w:pPr>
              <w:pStyle w:val="TAC"/>
              <w:rPr>
                <w:ins w:id="3498" w:author="RAN4#111-[Apple_Jerry Cui] " w:date="2024-05-27T23:02:00Z"/>
                <w:rFonts w:cs="Arial"/>
                <w:lang w:val="en-US" w:eastAsia="zh-CN"/>
              </w:rPr>
            </w:pPr>
            <w:ins w:id="3499" w:author="RAN4#111-[Apple_Jerry Cui] " w:date="2024-05-27T23:02:00Z">
              <w:r>
                <w:rPr>
                  <w:rFonts w:cs="Arial" w:hint="eastAsia"/>
                  <w:lang w:val="en-US" w:eastAsia="zh-CN"/>
                </w:rPr>
                <w:t>-130</w:t>
              </w:r>
            </w:ins>
          </w:p>
        </w:tc>
        <w:tc>
          <w:tcPr>
            <w:tcW w:w="3652" w:type="dxa"/>
            <w:tcBorders>
              <w:top w:val="single" w:sz="4" w:space="0" w:color="auto"/>
              <w:left w:val="single" w:sz="4" w:space="0" w:color="auto"/>
              <w:bottom w:val="single" w:sz="4" w:space="0" w:color="auto"/>
              <w:right w:val="single" w:sz="4" w:space="0" w:color="auto"/>
            </w:tcBorders>
          </w:tcPr>
          <w:p w14:paraId="52874BFF" w14:textId="77777777" w:rsidR="00382899" w:rsidRDefault="00382899" w:rsidP="00A8032A">
            <w:pPr>
              <w:pStyle w:val="TAC"/>
              <w:rPr>
                <w:ins w:id="3500" w:author="RAN4#111-[Apple_Jerry Cui] " w:date="2024-05-27T23:02:00Z"/>
                <w:lang w:eastAsia="ja-JP"/>
              </w:rPr>
            </w:pPr>
          </w:p>
        </w:tc>
      </w:tr>
      <w:tr w:rsidR="00382899" w14:paraId="198CC369" w14:textId="77777777" w:rsidTr="00A8032A">
        <w:trPr>
          <w:cantSplit/>
          <w:trHeight w:val="187"/>
          <w:jc w:val="center"/>
          <w:ins w:id="3501" w:author="RAN4#111-[Apple_Jerry Cui] " w:date="2024-05-27T23:02:00Z"/>
        </w:trPr>
        <w:tc>
          <w:tcPr>
            <w:tcW w:w="2517" w:type="dxa"/>
            <w:tcBorders>
              <w:top w:val="single" w:sz="4" w:space="0" w:color="auto"/>
              <w:left w:val="single" w:sz="4" w:space="0" w:color="auto"/>
              <w:bottom w:val="single" w:sz="4" w:space="0" w:color="auto"/>
              <w:right w:val="single" w:sz="4" w:space="0" w:color="auto"/>
            </w:tcBorders>
          </w:tcPr>
          <w:p w14:paraId="366818B0" w14:textId="77777777" w:rsidR="00382899" w:rsidRDefault="00382899" w:rsidP="00A8032A">
            <w:pPr>
              <w:pStyle w:val="TAL"/>
              <w:rPr>
                <w:ins w:id="3502" w:author="RAN4#111-[Apple_Jerry Cui] " w:date="2024-05-27T23:02:00Z"/>
                <w:lang w:val="en-US" w:eastAsia="zh-CN"/>
              </w:rPr>
            </w:pPr>
            <w:ins w:id="3503" w:author="RAN4#111-[Apple_Jerry Cui] " w:date="2024-05-27T23:02:00Z">
              <w:r>
                <w:rPr>
                  <w:rFonts w:hint="eastAsia"/>
                  <w:lang w:val="en-US" w:eastAsia="zh-CN"/>
                </w:rPr>
                <w:t>ReportConfig</w:t>
              </w:r>
            </w:ins>
          </w:p>
        </w:tc>
        <w:tc>
          <w:tcPr>
            <w:tcW w:w="709" w:type="dxa"/>
            <w:tcBorders>
              <w:top w:val="single" w:sz="4" w:space="0" w:color="auto"/>
              <w:left w:val="single" w:sz="4" w:space="0" w:color="auto"/>
              <w:bottom w:val="single" w:sz="4" w:space="0" w:color="auto"/>
              <w:right w:val="single" w:sz="4" w:space="0" w:color="auto"/>
            </w:tcBorders>
          </w:tcPr>
          <w:p w14:paraId="5287F67F" w14:textId="77777777" w:rsidR="00382899" w:rsidRDefault="00382899" w:rsidP="00A8032A">
            <w:pPr>
              <w:pStyle w:val="TAC"/>
              <w:rPr>
                <w:ins w:id="3504" w:author="RAN4#111-[Apple_Jerry Cui] " w:date="2024-05-27T23:02:00Z"/>
              </w:rPr>
            </w:pPr>
          </w:p>
        </w:tc>
        <w:tc>
          <w:tcPr>
            <w:tcW w:w="2977" w:type="dxa"/>
            <w:tcBorders>
              <w:top w:val="single" w:sz="4" w:space="0" w:color="auto"/>
              <w:left w:val="single" w:sz="4" w:space="0" w:color="auto"/>
              <w:bottom w:val="single" w:sz="4" w:space="0" w:color="auto"/>
              <w:right w:val="single" w:sz="4" w:space="0" w:color="auto"/>
            </w:tcBorders>
          </w:tcPr>
          <w:p w14:paraId="450848D1" w14:textId="77777777" w:rsidR="00382899" w:rsidRDefault="00382899" w:rsidP="00A8032A">
            <w:pPr>
              <w:pStyle w:val="TAC"/>
              <w:rPr>
                <w:ins w:id="3505" w:author="RAN4#111-[Apple_Jerry Cui] " w:date="2024-05-27T23:02:00Z"/>
              </w:rPr>
            </w:pPr>
            <w:ins w:id="3506" w:author="RAN4#111-[Apple_Jerry Cui] " w:date="2024-05-27T23:02:00Z">
              <w:r>
                <w:t>reportConfigId = 0: A2-event-triggered</w:t>
              </w:r>
            </w:ins>
          </w:p>
          <w:p w14:paraId="69DE5C3B" w14:textId="77777777" w:rsidR="00382899" w:rsidRDefault="00382899" w:rsidP="00A8032A">
            <w:pPr>
              <w:pStyle w:val="TAC"/>
              <w:rPr>
                <w:ins w:id="3507" w:author="RAN4#111-[Apple_Jerry Cui] " w:date="2024-05-27T23:02:00Z"/>
                <w:rFonts w:cs="Arial"/>
              </w:rPr>
            </w:pPr>
            <w:ins w:id="3508" w:author="RAN4#111-[Apple_Jerry Cui] " w:date="2024-05-27T23:02:00Z">
              <w:r>
                <w:rPr>
                  <w:lang w:eastAsia="zh-CN"/>
                </w:rPr>
                <w:t xml:space="preserve">reportConfig = 1: </w:t>
              </w:r>
              <w:r>
                <w:t>reportOnScellActivation-r18</w:t>
              </w:r>
            </w:ins>
          </w:p>
        </w:tc>
        <w:tc>
          <w:tcPr>
            <w:tcW w:w="3652" w:type="dxa"/>
            <w:tcBorders>
              <w:top w:val="single" w:sz="4" w:space="0" w:color="auto"/>
              <w:left w:val="single" w:sz="4" w:space="0" w:color="auto"/>
              <w:bottom w:val="single" w:sz="4" w:space="0" w:color="auto"/>
              <w:right w:val="single" w:sz="4" w:space="0" w:color="auto"/>
            </w:tcBorders>
          </w:tcPr>
          <w:p w14:paraId="12852944" w14:textId="77777777" w:rsidR="00382899" w:rsidRDefault="00382899" w:rsidP="00A8032A">
            <w:pPr>
              <w:pStyle w:val="TAC"/>
              <w:rPr>
                <w:ins w:id="3509" w:author="RAN4#111-[Apple_Jerry Cui] " w:date="2024-05-27T23:02:00Z"/>
                <w:lang w:eastAsia="ja-JP"/>
              </w:rPr>
            </w:pPr>
          </w:p>
        </w:tc>
      </w:tr>
      <w:tr w:rsidR="00382899" w14:paraId="0536B34F" w14:textId="77777777" w:rsidTr="00A8032A">
        <w:trPr>
          <w:cantSplit/>
          <w:trHeight w:val="187"/>
          <w:jc w:val="center"/>
          <w:ins w:id="3510" w:author="RAN4#111-[Apple_Jerry Cui] " w:date="2024-05-27T23:02:00Z"/>
        </w:trPr>
        <w:tc>
          <w:tcPr>
            <w:tcW w:w="2517" w:type="dxa"/>
            <w:tcBorders>
              <w:top w:val="single" w:sz="4" w:space="0" w:color="auto"/>
              <w:left w:val="single" w:sz="4" w:space="0" w:color="auto"/>
              <w:bottom w:val="single" w:sz="4" w:space="0" w:color="auto"/>
              <w:right w:val="single" w:sz="4" w:space="0" w:color="auto"/>
            </w:tcBorders>
          </w:tcPr>
          <w:p w14:paraId="48316557" w14:textId="77777777" w:rsidR="00382899" w:rsidRDefault="00382899" w:rsidP="00A8032A">
            <w:pPr>
              <w:pStyle w:val="TAL"/>
              <w:rPr>
                <w:ins w:id="3511" w:author="RAN4#111-[Apple_Jerry Cui] " w:date="2024-05-27T23:02:00Z"/>
                <w:lang w:eastAsia="ja-JP"/>
              </w:rPr>
            </w:pPr>
            <w:ins w:id="3512" w:author="RAN4#111-[Apple_Jerry Cui] " w:date="2024-05-27T23:02:00Z">
              <w:r>
                <w:rPr>
                  <w:rFonts w:cs="v4.2.0"/>
                </w:rPr>
                <w:t>T</w:t>
              </w:r>
              <w:r>
                <w:rPr>
                  <w:rFonts w:cs="v4.2.0"/>
                  <w:vertAlign w:val="subscript"/>
                </w:rPr>
                <w:t>HARQ</w:t>
              </w:r>
            </w:ins>
          </w:p>
        </w:tc>
        <w:tc>
          <w:tcPr>
            <w:tcW w:w="709" w:type="dxa"/>
            <w:tcBorders>
              <w:top w:val="single" w:sz="4" w:space="0" w:color="auto"/>
              <w:left w:val="single" w:sz="4" w:space="0" w:color="auto"/>
              <w:bottom w:val="single" w:sz="4" w:space="0" w:color="auto"/>
              <w:right w:val="single" w:sz="4" w:space="0" w:color="auto"/>
            </w:tcBorders>
          </w:tcPr>
          <w:p w14:paraId="2A099E69" w14:textId="77777777" w:rsidR="00382899" w:rsidRDefault="00382899" w:rsidP="00A8032A">
            <w:pPr>
              <w:pStyle w:val="TAC"/>
              <w:rPr>
                <w:ins w:id="3513" w:author="RAN4#111-[Apple_Jerry Cui] " w:date="2024-05-27T23:02:00Z"/>
                <w:lang w:eastAsia="ja-JP"/>
              </w:rPr>
            </w:pPr>
            <w:ins w:id="3514" w:author="RAN4#111-[Apple_Jerry Cui] " w:date="2024-05-27T23:02:00Z">
              <w:r>
                <w:rPr>
                  <w:rFonts w:cs="v4.2.0"/>
                </w:rPr>
                <w:t>ms</w:t>
              </w:r>
            </w:ins>
          </w:p>
        </w:tc>
        <w:tc>
          <w:tcPr>
            <w:tcW w:w="2977" w:type="dxa"/>
            <w:tcBorders>
              <w:top w:val="single" w:sz="4" w:space="0" w:color="auto"/>
              <w:left w:val="single" w:sz="4" w:space="0" w:color="auto"/>
              <w:bottom w:val="single" w:sz="4" w:space="0" w:color="auto"/>
              <w:right w:val="single" w:sz="4" w:space="0" w:color="auto"/>
            </w:tcBorders>
          </w:tcPr>
          <w:p w14:paraId="4E0EF9E3" w14:textId="77777777" w:rsidR="00382899" w:rsidRDefault="00382899" w:rsidP="00A8032A">
            <w:pPr>
              <w:pStyle w:val="TAC"/>
              <w:rPr>
                <w:ins w:id="3515" w:author="RAN4#111-[Apple_Jerry Cui] " w:date="2024-05-27T23:02:00Z"/>
                <w:rFonts w:cs="v4.2.0"/>
              </w:rPr>
            </w:pPr>
            <w:ins w:id="3516" w:author="RAN4#111-[Apple_Jerry Cui] " w:date="2024-05-27T23:02:00Z">
              <w:r>
                <w:rPr>
                  <w:rFonts w:cs="v4.2.0"/>
                </w:rPr>
                <w:t>Config 1: 2</w:t>
              </w:r>
            </w:ins>
          </w:p>
          <w:p w14:paraId="2F9547D7" w14:textId="77777777" w:rsidR="00382899" w:rsidRDefault="00382899" w:rsidP="00A8032A">
            <w:pPr>
              <w:pStyle w:val="TAC"/>
              <w:rPr>
                <w:ins w:id="3517" w:author="RAN4#111-[Apple_Jerry Cui] " w:date="2024-05-27T23:02:00Z"/>
                <w:rFonts w:cs="v4.2.0"/>
              </w:rPr>
            </w:pPr>
            <w:ins w:id="3518" w:author="RAN4#111-[Apple_Jerry Cui] " w:date="2024-05-27T23:02:00Z">
              <w:r>
                <w:rPr>
                  <w:rFonts w:cs="v4.2.0"/>
                </w:rPr>
                <w:t>Config 2: 3</w:t>
              </w:r>
            </w:ins>
          </w:p>
          <w:p w14:paraId="0CF1DCCC" w14:textId="77777777" w:rsidR="00382899" w:rsidRDefault="00382899" w:rsidP="00A8032A">
            <w:pPr>
              <w:pStyle w:val="TAC"/>
              <w:rPr>
                <w:ins w:id="3519" w:author="RAN4#111-[Apple_Jerry Cui] " w:date="2024-05-27T23:02:00Z"/>
                <w:rFonts w:cs="v4.2.0"/>
              </w:rPr>
            </w:pPr>
            <w:ins w:id="3520" w:author="RAN4#111-[Apple_Jerry Cui] " w:date="2024-05-27T23:02:00Z">
              <w:r>
                <w:rPr>
                  <w:rFonts w:cs="v4.2.0"/>
                </w:rPr>
                <w:t>Config 3: 2.5</w:t>
              </w:r>
            </w:ins>
          </w:p>
          <w:p w14:paraId="35B041D8" w14:textId="77777777" w:rsidR="00382899" w:rsidRDefault="00382899" w:rsidP="00A8032A">
            <w:pPr>
              <w:pStyle w:val="TAC"/>
              <w:rPr>
                <w:ins w:id="3521" w:author="RAN4#111-[Apple_Jerry Cui] " w:date="2024-05-27T23:02:00Z"/>
                <w:lang w:eastAsia="ja-JP"/>
              </w:rPr>
            </w:pPr>
          </w:p>
        </w:tc>
        <w:tc>
          <w:tcPr>
            <w:tcW w:w="3652" w:type="dxa"/>
            <w:tcBorders>
              <w:top w:val="single" w:sz="4" w:space="0" w:color="auto"/>
              <w:left w:val="single" w:sz="4" w:space="0" w:color="auto"/>
              <w:bottom w:val="single" w:sz="4" w:space="0" w:color="auto"/>
              <w:right w:val="single" w:sz="4" w:space="0" w:color="auto"/>
            </w:tcBorders>
          </w:tcPr>
          <w:p w14:paraId="45DADD1A" w14:textId="77777777" w:rsidR="00382899" w:rsidRDefault="00382899" w:rsidP="00A8032A">
            <w:pPr>
              <w:pStyle w:val="TAC"/>
              <w:rPr>
                <w:ins w:id="3522" w:author="RAN4#111-[Apple_Jerry Cui] " w:date="2024-05-27T23:02:00Z"/>
                <w:rFonts w:cs="v4.2.0"/>
              </w:rPr>
            </w:pPr>
            <w:ins w:id="3523" w:author="RAN4#111-[Apple_Jerry Cui] " w:date="2024-05-27T23:02:00Z">
              <w:r>
                <w:rPr>
                  <w:rFonts w:cs="v4.2.0"/>
                </w:rPr>
                <w:t>k</w:t>
              </w:r>
              <w:r>
                <w:rPr>
                  <w:rFonts w:cs="v4.2.0"/>
                  <w:vertAlign w:val="subscript"/>
                </w:rPr>
                <w:t>1</w:t>
              </w:r>
            </w:ins>
            <m:oMath>
              <m:r>
                <w:ins w:id="3524" w:author="RAN4#111-[Apple_Jerry Cui] " w:date="2024-05-27T23:02:00Z">
                  <m:rPr>
                    <m:sty m:val="p"/>
                  </m:rPr>
                  <w:rPr>
                    <w:rFonts w:ascii="Cambria Math" w:hAnsi="Cambria Math" w:cs="v4.2.0"/>
                    <w:vertAlign w:val="subscript"/>
                  </w:rPr>
                  <m:t>×</m:t>
                </w:ins>
              </m:r>
            </m:oMath>
            <w:ins w:id="3525" w:author="RAN4#111-[Apple_Jerry Cui] " w:date="2024-05-27T23:02:00Z">
              <w:r>
                <w:rPr>
                  <w:rFonts w:cs="v4.2.0"/>
                </w:rPr>
                <w:t>NR slot length</w:t>
              </w:r>
            </w:ins>
          </w:p>
          <w:p w14:paraId="7860FBEB" w14:textId="77777777" w:rsidR="00382899" w:rsidRDefault="00382899" w:rsidP="00A8032A">
            <w:pPr>
              <w:pStyle w:val="TAC"/>
              <w:rPr>
                <w:ins w:id="3526" w:author="RAN4#111-[Apple_Jerry Cui] " w:date="2024-05-27T23:02:00Z"/>
              </w:rPr>
            </w:pPr>
          </w:p>
          <w:p w14:paraId="3BAD5F88" w14:textId="77777777" w:rsidR="00382899" w:rsidRDefault="00382899" w:rsidP="00A8032A">
            <w:pPr>
              <w:pStyle w:val="TAC"/>
              <w:rPr>
                <w:ins w:id="3527" w:author="RAN4#111-[Apple_Jerry Cui] " w:date="2024-05-27T23:02:00Z"/>
              </w:rPr>
            </w:pPr>
            <w:ins w:id="3528" w:author="RAN4#111-[Apple_Jerry Cui] " w:date="2024-05-27T23:02:00Z">
              <w:r>
                <w:t>k</w:t>
              </w:r>
              <w:r>
                <w:rPr>
                  <w:vertAlign w:val="subscript"/>
                </w:rPr>
                <w:t>1</w:t>
              </w:r>
              <w:r>
                <w:t xml:space="preserve"> is a number of slots and is indicated by the PDSCH-to-HARQ-timing-indicator field in the DCI format, if present, or provided by </w:t>
              </w:r>
              <w:r>
                <w:rPr>
                  <w:i/>
                </w:rPr>
                <w:t>dl-DataToUL-ACK</w:t>
              </w:r>
              <w:r>
                <w:rPr>
                  <w:lang w:eastAsia="zh-CN"/>
                </w:rPr>
                <w:t xml:space="preserve">, the value of k should be the minimum value defined in TS 38.213 [3] </w:t>
              </w:r>
              <w:r>
                <w:t>that will meet the timing constraints of this test case.</w:t>
              </w:r>
            </w:ins>
          </w:p>
        </w:tc>
      </w:tr>
      <w:tr w:rsidR="00382899" w14:paraId="684030FD" w14:textId="77777777" w:rsidTr="00A8032A">
        <w:trPr>
          <w:cantSplit/>
          <w:trHeight w:val="187"/>
          <w:jc w:val="center"/>
          <w:ins w:id="3529" w:author="RAN4#111-[Apple_Jerry Cui] " w:date="2024-05-27T23:02:00Z"/>
        </w:trPr>
        <w:tc>
          <w:tcPr>
            <w:tcW w:w="2517" w:type="dxa"/>
            <w:tcBorders>
              <w:top w:val="single" w:sz="4" w:space="0" w:color="auto"/>
              <w:left w:val="single" w:sz="4" w:space="0" w:color="auto"/>
              <w:bottom w:val="single" w:sz="4" w:space="0" w:color="auto"/>
              <w:right w:val="single" w:sz="4" w:space="0" w:color="auto"/>
            </w:tcBorders>
          </w:tcPr>
          <w:p w14:paraId="1E899B71" w14:textId="77777777" w:rsidR="00382899" w:rsidRDefault="00382899" w:rsidP="00A8032A">
            <w:pPr>
              <w:pStyle w:val="TAL"/>
              <w:rPr>
                <w:ins w:id="3530" w:author="RAN4#111-[Apple_Jerry Cui] " w:date="2024-05-27T23:02:00Z"/>
              </w:rPr>
            </w:pPr>
            <w:ins w:id="3531" w:author="RAN4#111-[Apple_Jerry Cui] " w:date="2024-05-27T23:02:00Z">
              <w:r>
                <w:t>T</w:t>
              </w:r>
              <w:r>
                <w:rPr>
                  <w:vertAlign w:val="subscript"/>
                </w:rPr>
                <w:t>CSI_Reporting</w:t>
              </w:r>
            </w:ins>
          </w:p>
        </w:tc>
        <w:tc>
          <w:tcPr>
            <w:tcW w:w="709" w:type="dxa"/>
            <w:tcBorders>
              <w:top w:val="single" w:sz="4" w:space="0" w:color="auto"/>
              <w:left w:val="single" w:sz="4" w:space="0" w:color="auto"/>
              <w:bottom w:val="single" w:sz="4" w:space="0" w:color="auto"/>
              <w:right w:val="single" w:sz="4" w:space="0" w:color="auto"/>
            </w:tcBorders>
          </w:tcPr>
          <w:p w14:paraId="201D0B4E" w14:textId="77777777" w:rsidR="00382899" w:rsidRDefault="00382899" w:rsidP="00A8032A">
            <w:pPr>
              <w:pStyle w:val="TAC"/>
              <w:rPr>
                <w:ins w:id="3532" w:author="RAN4#111-[Apple_Jerry Cui] " w:date="2024-05-27T23:02:00Z"/>
              </w:rPr>
            </w:pPr>
            <w:ins w:id="3533" w:author="RAN4#111-[Apple_Jerry Cui] " w:date="2024-05-27T23:02:00Z">
              <w:r>
                <w:t>ms</w:t>
              </w:r>
            </w:ins>
          </w:p>
        </w:tc>
        <w:tc>
          <w:tcPr>
            <w:tcW w:w="2977" w:type="dxa"/>
            <w:tcBorders>
              <w:top w:val="single" w:sz="4" w:space="0" w:color="auto"/>
              <w:left w:val="single" w:sz="4" w:space="0" w:color="auto"/>
              <w:bottom w:val="single" w:sz="4" w:space="0" w:color="auto"/>
              <w:right w:val="single" w:sz="4" w:space="0" w:color="auto"/>
            </w:tcBorders>
          </w:tcPr>
          <w:p w14:paraId="15476D3B" w14:textId="77777777" w:rsidR="00382899" w:rsidRDefault="00382899" w:rsidP="00A8032A">
            <w:pPr>
              <w:pStyle w:val="TAC"/>
              <w:rPr>
                <w:ins w:id="3534" w:author="RAN4#111-[Apple_Jerry Cui] " w:date="2024-05-27T23:02:00Z"/>
              </w:rPr>
            </w:pPr>
            <w:ins w:id="3535" w:author="RAN4#111-[Apple_Jerry Cui] " w:date="2024-05-27T23:02:00Z">
              <w:r>
                <w:t>15</w:t>
              </w:r>
            </w:ins>
          </w:p>
        </w:tc>
        <w:tc>
          <w:tcPr>
            <w:tcW w:w="3652" w:type="dxa"/>
            <w:tcBorders>
              <w:top w:val="single" w:sz="4" w:space="0" w:color="auto"/>
              <w:left w:val="single" w:sz="4" w:space="0" w:color="auto"/>
              <w:bottom w:val="single" w:sz="4" w:space="0" w:color="auto"/>
              <w:right w:val="single" w:sz="4" w:space="0" w:color="auto"/>
            </w:tcBorders>
          </w:tcPr>
          <w:p w14:paraId="70362541" w14:textId="77777777" w:rsidR="00382899" w:rsidRDefault="00382899" w:rsidP="00A8032A">
            <w:pPr>
              <w:pStyle w:val="TAC"/>
              <w:jc w:val="left"/>
              <w:rPr>
                <w:ins w:id="3536" w:author="RAN4#111-[Apple_Jerry Cui] " w:date="2024-05-27T23:02:00Z"/>
              </w:rPr>
            </w:pPr>
            <w:ins w:id="3537" w:author="RAN4#111-[Apple_Jerry Cui] " w:date="2024-05-27T23:02:00Z">
              <w:r>
                <w:t xml:space="preserve">the delay (in ms) </w:t>
              </w:r>
              <w:r>
                <w:rPr>
                  <w:lang w:eastAsia="zh-CN"/>
                </w:rPr>
                <w:t xml:space="preserve">including </w:t>
              </w:r>
              <w:r>
                <w:t>uncertainty in acquiring the first available downlink CSI reference resource</w:t>
              </w:r>
              <w:r>
                <w:rPr>
                  <w:lang w:eastAsia="zh-CN"/>
                </w:rPr>
                <w:t xml:space="preserve">, UE processing time for CSI reporting </w:t>
              </w:r>
              <w:r>
                <w:rPr>
                  <w:rFonts w:cs="v4.2.0"/>
                </w:rPr>
                <w:t xml:space="preserve">(clause 5.2.2.5 in TS 38.214) </w:t>
              </w:r>
              <w:r>
                <w:rPr>
                  <w:lang w:eastAsia="zh-CN"/>
                </w:rPr>
                <w:t xml:space="preserve">and </w:t>
              </w:r>
              <w:r>
                <w:t>uncertainty in acquiring the first available CSI reporting resources as specified in TS 38.331 [2]</w:t>
              </w:r>
            </w:ins>
          </w:p>
        </w:tc>
      </w:tr>
      <w:tr w:rsidR="00382899" w14:paraId="1B8598F8" w14:textId="77777777" w:rsidTr="00A8032A">
        <w:trPr>
          <w:cantSplit/>
          <w:trHeight w:val="187"/>
          <w:jc w:val="center"/>
          <w:ins w:id="3538" w:author="RAN4#111-[Apple_Jerry Cui] " w:date="2024-05-27T23:02:00Z"/>
        </w:trPr>
        <w:tc>
          <w:tcPr>
            <w:tcW w:w="2517" w:type="dxa"/>
            <w:tcBorders>
              <w:top w:val="single" w:sz="4" w:space="0" w:color="auto"/>
              <w:left w:val="single" w:sz="4" w:space="0" w:color="auto"/>
              <w:bottom w:val="single" w:sz="4" w:space="0" w:color="auto"/>
              <w:right w:val="single" w:sz="4" w:space="0" w:color="auto"/>
            </w:tcBorders>
          </w:tcPr>
          <w:p w14:paraId="01A435DA" w14:textId="77777777" w:rsidR="00382899" w:rsidRDefault="00382899" w:rsidP="00A8032A">
            <w:pPr>
              <w:pStyle w:val="TAL"/>
              <w:rPr>
                <w:ins w:id="3539" w:author="RAN4#111-[Apple_Jerry Cui] " w:date="2024-05-27T23:02:00Z"/>
              </w:rPr>
            </w:pPr>
            <w:ins w:id="3540" w:author="RAN4#111-[Apple_Jerry Cui] " w:date="2024-05-27T23:02:00Z">
              <w:r>
                <w:t>T</w:t>
              </w:r>
              <w:r>
                <w:rPr>
                  <w:vertAlign w:val="subscript"/>
                </w:rPr>
                <w:t>uncertainty_RRC</w:t>
              </w:r>
            </w:ins>
          </w:p>
        </w:tc>
        <w:tc>
          <w:tcPr>
            <w:tcW w:w="709" w:type="dxa"/>
            <w:tcBorders>
              <w:top w:val="single" w:sz="4" w:space="0" w:color="auto"/>
              <w:left w:val="single" w:sz="4" w:space="0" w:color="auto"/>
              <w:bottom w:val="single" w:sz="4" w:space="0" w:color="auto"/>
              <w:right w:val="single" w:sz="4" w:space="0" w:color="auto"/>
            </w:tcBorders>
          </w:tcPr>
          <w:p w14:paraId="13B29ACE" w14:textId="77777777" w:rsidR="00382899" w:rsidRDefault="00382899" w:rsidP="00A8032A">
            <w:pPr>
              <w:pStyle w:val="TAC"/>
              <w:rPr>
                <w:ins w:id="3541" w:author="RAN4#111-[Apple_Jerry Cui] " w:date="2024-05-27T23:02:00Z"/>
                <w:lang w:val="en-US" w:eastAsia="zh-CN"/>
              </w:rPr>
            </w:pPr>
            <w:ins w:id="3542" w:author="RAN4#111-[Apple_Jerry Cui] " w:date="2024-05-27T23:02:00Z">
              <w:r>
                <w:rPr>
                  <w:rFonts w:hint="eastAsia"/>
                  <w:lang w:val="en-US" w:eastAsia="zh-CN"/>
                </w:rPr>
                <w:t>ms</w:t>
              </w:r>
            </w:ins>
          </w:p>
        </w:tc>
        <w:tc>
          <w:tcPr>
            <w:tcW w:w="2977" w:type="dxa"/>
            <w:tcBorders>
              <w:top w:val="single" w:sz="4" w:space="0" w:color="auto"/>
              <w:left w:val="single" w:sz="4" w:space="0" w:color="auto"/>
              <w:bottom w:val="single" w:sz="4" w:space="0" w:color="auto"/>
              <w:right w:val="single" w:sz="4" w:space="0" w:color="auto"/>
            </w:tcBorders>
          </w:tcPr>
          <w:p w14:paraId="45E98390" w14:textId="77777777" w:rsidR="00382899" w:rsidRDefault="00382899" w:rsidP="00A8032A">
            <w:pPr>
              <w:pStyle w:val="TAC"/>
              <w:rPr>
                <w:ins w:id="3543" w:author="RAN4#111-[Apple_Jerry Cui] " w:date="2024-05-27T23:02:00Z"/>
                <w:lang w:val="en-US" w:eastAsia="zh-CN"/>
              </w:rPr>
            </w:pPr>
            <w:ins w:id="3544" w:author="RAN4#111-[Apple_Jerry Cui] " w:date="2024-05-27T23:02:00Z">
              <w:r>
                <w:rPr>
                  <w:rFonts w:hint="eastAsia"/>
                  <w:lang w:val="en-US" w:eastAsia="zh-CN"/>
                </w:rPr>
                <w:t>0</w:t>
              </w:r>
            </w:ins>
          </w:p>
        </w:tc>
        <w:tc>
          <w:tcPr>
            <w:tcW w:w="3652" w:type="dxa"/>
            <w:tcBorders>
              <w:top w:val="single" w:sz="4" w:space="0" w:color="auto"/>
              <w:left w:val="single" w:sz="4" w:space="0" w:color="auto"/>
              <w:bottom w:val="single" w:sz="4" w:space="0" w:color="auto"/>
              <w:right w:val="single" w:sz="4" w:space="0" w:color="auto"/>
            </w:tcBorders>
          </w:tcPr>
          <w:p w14:paraId="2A690F88" w14:textId="77777777" w:rsidR="00382899" w:rsidRDefault="00382899" w:rsidP="00A8032A">
            <w:pPr>
              <w:pStyle w:val="TAC"/>
              <w:jc w:val="left"/>
              <w:rPr>
                <w:ins w:id="3545" w:author="RAN4#111-[Apple_Jerry Cui] " w:date="2024-05-27T23:02:00Z"/>
              </w:rPr>
            </w:pPr>
            <w:ins w:id="3546" w:author="RAN4#111-[Apple_Jerry Cui] " w:date="2024-05-27T23:02:00Z">
              <w:r>
                <w:rPr>
                  <w:rFonts w:hint="eastAsia"/>
                  <w:lang w:eastAsia="zh-CN"/>
                </w:rPr>
                <w:t>The</w:t>
              </w:r>
              <w:r>
                <w:rPr>
                  <w:lang w:eastAsia="zh-CN"/>
                </w:rPr>
                <w:t xml:space="preserve"> CSI reporting for SCell being activated is provided during SCell addition.</w:t>
              </w:r>
            </w:ins>
          </w:p>
        </w:tc>
      </w:tr>
    </w:tbl>
    <w:p w14:paraId="6F4A1D49" w14:textId="77777777" w:rsidR="00382899" w:rsidRDefault="00382899" w:rsidP="00382899">
      <w:pPr>
        <w:rPr>
          <w:ins w:id="3547" w:author="RAN4#111-[Apple_Jerry Cui] " w:date="2024-05-27T23:02:00Z"/>
        </w:rPr>
      </w:pPr>
    </w:p>
    <w:p w14:paraId="09526665" w14:textId="77777777" w:rsidR="00382899" w:rsidRDefault="00382899" w:rsidP="00382899">
      <w:pPr>
        <w:pStyle w:val="TH"/>
        <w:rPr>
          <w:ins w:id="3548" w:author="RAN4#111-[Apple_Jerry Cui] " w:date="2024-05-27T23:02:00Z"/>
          <w:rFonts w:eastAsia="MS Mincho"/>
        </w:rPr>
      </w:pPr>
      <w:ins w:id="3549" w:author="RAN4#111-[Apple_Jerry Cui] " w:date="2024-05-27T23:02:00Z">
        <w:r>
          <w:t>Table A.</w:t>
        </w:r>
        <w:r>
          <w:rPr>
            <w:rFonts w:eastAsiaTheme="minorEastAsia"/>
            <w:lang w:eastAsia="zh-CN"/>
          </w:rPr>
          <w:t>6</w:t>
        </w:r>
        <w:r>
          <w:t>.5.3.</w:t>
        </w:r>
        <w:r>
          <w:rPr>
            <w:rFonts w:hint="eastAsia"/>
            <w:lang w:val="en-US" w:eastAsia="zh-CN"/>
          </w:rPr>
          <w:t>x</w:t>
        </w:r>
        <w:r>
          <w:t xml:space="preserve">.1-3: Cell specific test parameters for NR PCell for </w:t>
        </w:r>
        <w:r>
          <w:rPr>
            <w:rFonts w:hint="eastAsia"/>
            <w:lang w:val="en-US" w:eastAsia="zh-CN"/>
          </w:rPr>
          <w:t>multiple un</w:t>
        </w:r>
        <w:r>
          <w:t>known FR1 SCell activation case</w:t>
        </w:r>
      </w:ins>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268"/>
        <w:gridCol w:w="1284"/>
        <w:gridCol w:w="1418"/>
        <w:gridCol w:w="1417"/>
      </w:tblGrid>
      <w:tr w:rsidR="00382899" w14:paraId="2C7660BD" w14:textId="77777777" w:rsidTr="00A8032A">
        <w:trPr>
          <w:jc w:val="center"/>
          <w:ins w:id="3550" w:author="RAN4#111-[Apple_Jerry Cui] " w:date="2024-05-27T23:02:00Z"/>
        </w:trPr>
        <w:tc>
          <w:tcPr>
            <w:tcW w:w="3673" w:type="dxa"/>
            <w:gridSpan w:val="2"/>
            <w:vMerge w:val="restart"/>
            <w:tcBorders>
              <w:top w:val="single" w:sz="4" w:space="0" w:color="auto"/>
              <w:left w:val="single" w:sz="4" w:space="0" w:color="auto"/>
              <w:bottom w:val="single" w:sz="4" w:space="0" w:color="auto"/>
              <w:right w:val="single" w:sz="4" w:space="0" w:color="auto"/>
            </w:tcBorders>
            <w:vAlign w:val="center"/>
          </w:tcPr>
          <w:p w14:paraId="392EE152" w14:textId="77777777" w:rsidR="00382899" w:rsidRDefault="00382899" w:rsidP="00A8032A">
            <w:pPr>
              <w:pStyle w:val="TAH"/>
              <w:rPr>
                <w:ins w:id="3551" w:author="RAN4#111-[Apple_Jerry Cui] " w:date="2024-05-27T23:02:00Z"/>
                <w:lang w:val="it-IT"/>
              </w:rPr>
            </w:pPr>
            <w:ins w:id="3552" w:author="RAN4#111-[Apple_Jerry Cui] " w:date="2024-05-27T23:02:00Z">
              <w:r>
                <w:rPr>
                  <w:lang w:val="en-US"/>
                </w:rPr>
                <w:t>Parameter</w:t>
              </w:r>
            </w:ins>
          </w:p>
        </w:tc>
        <w:tc>
          <w:tcPr>
            <w:tcW w:w="1284" w:type="dxa"/>
            <w:vMerge w:val="restart"/>
            <w:tcBorders>
              <w:top w:val="single" w:sz="4" w:space="0" w:color="auto"/>
              <w:left w:val="single" w:sz="4" w:space="0" w:color="auto"/>
              <w:bottom w:val="single" w:sz="4" w:space="0" w:color="auto"/>
              <w:right w:val="single" w:sz="4" w:space="0" w:color="auto"/>
            </w:tcBorders>
            <w:vAlign w:val="center"/>
          </w:tcPr>
          <w:p w14:paraId="5686DC35" w14:textId="77777777" w:rsidR="00382899" w:rsidRDefault="00382899" w:rsidP="00A8032A">
            <w:pPr>
              <w:pStyle w:val="TAH"/>
              <w:rPr>
                <w:ins w:id="3553" w:author="RAN4#111-[Apple_Jerry Cui] " w:date="2024-05-27T23:02:00Z"/>
                <w:lang w:val="it-IT" w:eastAsia="zh-CN"/>
              </w:rPr>
            </w:pPr>
            <w:ins w:id="3554" w:author="RAN4#111-[Apple_Jerry Cui] " w:date="2024-05-27T23:02:00Z">
              <w:r>
                <w:rPr>
                  <w:lang w:val="it-IT" w:eastAsia="zh-CN"/>
                </w:rPr>
                <w:t>Unit</w:t>
              </w:r>
            </w:ins>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0EBAB9CB" w14:textId="77777777" w:rsidR="00382899" w:rsidRDefault="00382899" w:rsidP="00A8032A">
            <w:pPr>
              <w:pStyle w:val="TAH"/>
              <w:rPr>
                <w:ins w:id="3555" w:author="RAN4#111-[Apple_Jerry Cui] " w:date="2024-05-27T23:02:00Z"/>
                <w:lang w:val="en-US" w:eastAsia="zh-CN"/>
              </w:rPr>
            </w:pPr>
            <w:ins w:id="3556" w:author="RAN4#111-[Apple_Jerry Cui] " w:date="2024-05-27T23:02:00Z">
              <w:r>
                <w:rPr>
                  <w:lang w:val="en-US" w:eastAsia="zh-CN"/>
                </w:rPr>
                <w:t>Cell 1</w:t>
              </w:r>
            </w:ins>
          </w:p>
        </w:tc>
      </w:tr>
      <w:tr w:rsidR="00382899" w14:paraId="5F384F05" w14:textId="77777777" w:rsidTr="00A8032A">
        <w:trPr>
          <w:jc w:val="center"/>
          <w:ins w:id="3557" w:author="RAN4#111-[Apple_Jerry Cui] " w:date="2024-05-27T23:02:00Z"/>
        </w:trPr>
        <w:tc>
          <w:tcPr>
            <w:tcW w:w="3673" w:type="dxa"/>
            <w:gridSpan w:val="2"/>
            <w:vMerge/>
            <w:tcBorders>
              <w:top w:val="single" w:sz="4" w:space="0" w:color="auto"/>
              <w:left w:val="single" w:sz="4" w:space="0" w:color="auto"/>
              <w:bottom w:val="single" w:sz="4" w:space="0" w:color="auto"/>
              <w:right w:val="single" w:sz="4" w:space="0" w:color="auto"/>
            </w:tcBorders>
            <w:vAlign w:val="center"/>
          </w:tcPr>
          <w:p w14:paraId="5469EAC8" w14:textId="77777777" w:rsidR="00382899" w:rsidRDefault="00382899" w:rsidP="00A8032A">
            <w:pPr>
              <w:pStyle w:val="TAH"/>
              <w:rPr>
                <w:ins w:id="3558" w:author="RAN4#111-[Apple_Jerry Cui] " w:date="2024-05-27T23:02:00Z"/>
                <w:lang w:val="it-IT"/>
              </w:rPr>
            </w:pPr>
          </w:p>
        </w:tc>
        <w:tc>
          <w:tcPr>
            <w:tcW w:w="1284" w:type="dxa"/>
            <w:vMerge/>
            <w:tcBorders>
              <w:top w:val="single" w:sz="4" w:space="0" w:color="auto"/>
              <w:left w:val="single" w:sz="4" w:space="0" w:color="auto"/>
              <w:bottom w:val="single" w:sz="4" w:space="0" w:color="auto"/>
              <w:right w:val="single" w:sz="4" w:space="0" w:color="auto"/>
            </w:tcBorders>
            <w:vAlign w:val="center"/>
          </w:tcPr>
          <w:p w14:paraId="7E60D65D" w14:textId="77777777" w:rsidR="00382899" w:rsidRDefault="00382899" w:rsidP="00A8032A">
            <w:pPr>
              <w:pStyle w:val="TAH"/>
              <w:rPr>
                <w:ins w:id="3559" w:author="RAN4#111-[Apple_Jerry Cui] " w:date="2024-05-27T23:02:00Z"/>
                <w:lang w:val="it-IT" w:eastAsia="zh-CN"/>
              </w:rPr>
            </w:pPr>
          </w:p>
        </w:tc>
        <w:tc>
          <w:tcPr>
            <w:tcW w:w="1418" w:type="dxa"/>
            <w:tcBorders>
              <w:top w:val="single" w:sz="4" w:space="0" w:color="auto"/>
              <w:left w:val="single" w:sz="4" w:space="0" w:color="auto"/>
              <w:bottom w:val="single" w:sz="4" w:space="0" w:color="auto"/>
              <w:right w:val="single" w:sz="4" w:space="0" w:color="auto"/>
            </w:tcBorders>
            <w:vAlign w:val="center"/>
          </w:tcPr>
          <w:p w14:paraId="640CBA93" w14:textId="77777777" w:rsidR="00382899" w:rsidRDefault="00382899" w:rsidP="00A8032A">
            <w:pPr>
              <w:pStyle w:val="TAH"/>
              <w:rPr>
                <w:ins w:id="3560" w:author="RAN4#111-[Apple_Jerry Cui] " w:date="2024-05-27T23:02:00Z"/>
                <w:lang w:val="en-US" w:eastAsia="zh-CN"/>
              </w:rPr>
            </w:pPr>
            <w:ins w:id="3561" w:author="RAN4#111-[Apple_Jerry Cui] " w:date="2024-05-27T23:02:00Z">
              <w:r>
                <w:rPr>
                  <w:lang w:val="en-US" w:eastAsia="zh-CN"/>
                </w:rPr>
                <w:t>T1</w:t>
              </w:r>
            </w:ins>
          </w:p>
        </w:tc>
        <w:tc>
          <w:tcPr>
            <w:tcW w:w="1417" w:type="dxa"/>
            <w:tcBorders>
              <w:top w:val="single" w:sz="4" w:space="0" w:color="auto"/>
              <w:left w:val="single" w:sz="4" w:space="0" w:color="auto"/>
              <w:bottom w:val="single" w:sz="4" w:space="0" w:color="auto"/>
              <w:right w:val="single" w:sz="4" w:space="0" w:color="auto"/>
            </w:tcBorders>
            <w:vAlign w:val="center"/>
          </w:tcPr>
          <w:p w14:paraId="575E7EEE" w14:textId="77777777" w:rsidR="00382899" w:rsidRDefault="00382899" w:rsidP="00A8032A">
            <w:pPr>
              <w:pStyle w:val="TAH"/>
              <w:rPr>
                <w:ins w:id="3562" w:author="RAN4#111-[Apple_Jerry Cui] " w:date="2024-05-27T23:02:00Z"/>
                <w:lang w:val="en-US" w:eastAsia="zh-CN"/>
              </w:rPr>
            </w:pPr>
            <w:ins w:id="3563" w:author="RAN4#111-[Apple_Jerry Cui] " w:date="2024-05-27T23:02:00Z">
              <w:r>
                <w:rPr>
                  <w:lang w:val="en-US" w:eastAsia="zh-CN"/>
                </w:rPr>
                <w:t>T2</w:t>
              </w:r>
            </w:ins>
          </w:p>
        </w:tc>
      </w:tr>
      <w:tr w:rsidR="00382899" w14:paraId="3989C165" w14:textId="77777777" w:rsidTr="00A8032A">
        <w:trPr>
          <w:trHeight w:val="105"/>
          <w:jc w:val="center"/>
          <w:ins w:id="3564" w:author="RAN4#111-[Apple_Jerry Cui] " w:date="2024-05-27T23:02:00Z"/>
        </w:trPr>
        <w:tc>
          <w:tcPr>
            <w:tcW w:w="2405" w:type="dxa"/>
            <w:vMerge w:val="restart"/>
            <w:tcBorders>
              <w:top w:val="single" w:sz="4" w:space="0" w:color="auto"/>
              <w:left w:val="single" w:sz="4" w:space="0" w:color="auto"/>
              <w:bottom w:val="single" w:sz="4" w:space="0" w:color="auto"/>
              <w:right w:val="single" w:sz="4" w:space="0" w:color="auto"/>
            </w:tcBorders>
            <w:vAlign w:val="center"/>
          </w:tcPr>
          <w:p w14:paraId="0E3C5580" w14:textId="77777777" w:rsidR="00382899" w:rsidRDefault="00382899" w:rsidP="00A8032A">
            <w:pPr>
              <w:pStyle w:val="TAL"/>
              <w:rPr>
                <w:ins w:id="3565" w:author="RAN4#111-[Apple_Jerry Cui] " w:date="2024-05-27T23:02:00Z"/>
                <w:lang w:val="en-US"/>
              </w:rPr>
            </w:pPr>
            <w:ins w:id="3566" w:author="RAN4#111-[Apple_Jerry Cui] " w:date="2024-05-27T23:02:00Z">
              <w:r>
                <w:rPr>
                  <w:lang w:val="en-US"/>
                </w:rPr>
                <w:t>Duplex mode</w:t>
              </w:r>
            </w:ins>
          </w:p>
        </w:tc>
        <w:tc>
          <w:tcPr>
            <w:tcW w:w="1268" w:type="dxa"/>
            <w:tcBorders>
              <w:top w:val="single" w:sz="4" w:space="0" w:color="auto"/>
              <w:left w:val="single" w:sz="4" w:space="0" w:color="auto"/>
              <w:bottom w:val="single" w:sz="4" w:space="0" w:color="auto"/>
              <w:right w:val="single" w:sz="4" w:space="0" w:color="auto"/>
            </w:tcBorders>
            <w:vAlign w:val="center"/>
          </w:tcPr>
          <w:p w14:paraId="3BA8CB71" w14:textId="77777777" w:rsidR="00382899" w:rsidRDefault="00382899" w:rsidP="00A8032A">
            <w:pPr>
              <w:pStyle w:val="TAL"/>
              <w:rPr>
                <w:ins w:id="3567" w:author="RAN4#111-[Apple_Jerry Cui] " w:date="2024-05-27T23:02:00Z"/>
                <w:lang w:val="en-US" w:eastAsia="zh-CN"/>
              </w:rPr>
            </w:pPr>
            <w:ins w:id="3568" w:author="RAN4#111-[Apple_Jerry Cui] " w:date="2024-05-27T23:02:00Z">
              <w:r>
                <w:t>Config 1</w:t>
              </w:r>
            </w:ins>
          </w:p>
        </w:tc>
        <w:tc>
          <w:tcPr>
            <w:tcW w:w="1284" w:type="dxa"/>
            <w:vMerge w:val="restart"/>
            <w:tcBorders>
              <w:top w:val="single" w:sz="4" w:space="0" w:color="auto"/>
              <w:left w:val="single" w:sz="4" w:space="0" w:color="auto"/>
              <w:bottom w:val="single" w:sz="4" w:space="0" w:color="auto"/>
              <w:right w:val="single" w:sz="4" w:space="0" w:color="auto"/>
            </w:tcBorders>
            <w:vAlign w:val="center"/>
          </w:tcPr>
          <w:p w14:paraId="559193E1" w14:textId="77777777" w:rsidR="00382899" w:rsidRDefault="00382899" w:rsidP="00A8032A">
            <w:pPr>
              <w:pStyle w:val="TAC"/>
              <w:rPr>
                <w:ins w:id="3569" w:author="RAN4#111-[Apple_Jerry Cui] " w:date="2024-05-27T23:02:00Z"/>
                <w:lang w:val="en-US"/>
              </w:rPr>
            </w:pPr>
          </w:p>
        </w:tc>
        <w:tc>
          <w:tcPr>
            <w:tcW w:w="2835" w:type="dxa"/>
            <w:gridSpan w:val="2"/>
            <w:tcBorders>
              <w:top w:val="single" w:sz="4" w:space="0" w:color="auto"/>
              <w:left w:val="single" w:sz="4" w:space="0" w:color="auto"/>
              <w:bottom w:val="single" w:sz="4" w:space="0" w:color="auto"/>
              <w:right w:val="single" w:sz="4" w:space="0" w:color="auto"/>
            </w:tcBorders>
          </w:tcPr>
          <w:p w14:paraId="4CE2F2CF" w14:textId="77777777" w:rsidR="00382899" w:rsidRDefault="00382899" w:rsidP="00A8032A">
            <w:pPr>
              <w:pStyle w:val="TAC"/>
              <w:rPr>
                <w:ins w:id="3570" w:author="RAN4#111-[Apple_Jerry Cui] " w:date="2024-05-27T23:02:00Z"/>
                <w:lang w:val="en-US"/>
              </w:rPr>
            </w:pPr>
            <w:ins w:id="3571" w:author="RAN4#111-[Apple_Jerry Cui] " w:date="2024-05-27T23:02:00Z">
              <w:r>
                <w:rPr>
                  <w:lang w:val="en-US"/>
                </w:rPr>
                <w:t>FDD</w:t>
              </w:r>
            </w:ins>
          </w:p>
        </w:tc>
      </w:tr>
      <w:tr w:rsidR="00382899" w14:paraId="15E50CA5" w14:textId="77777777" w:rsidTr="00A8032A">
        <w:trPr>
          <w:trHeight w:val="105"/>
          <w:jc w:val="center"/>
          <w:ins w:id="3572" w:author="RAN4#111-[Apple_Jerry Cui] " w:date="2024-05-27T23:02:00Z"/>
        </w:trPr>
        <w:tc>
          <w:tcPr>
            <w:tcW w:w="2405" w:type="dxa"/>
            <w:vMerge/>
            <w:tcBorders>
              <w:top w:val="single" w:sz="4" w:space="0" w:color="auto"/>
              <w:left w:val="single" w:sz="4" w:space="0" w:color="auto"/>
              <w:bottom w:val="single" w:sz="4" w:space="0" w:color="auto"/>
              <w:right w:val="single" w:sz="4" w:space="0" w:color="auto"/>
            </w:tcBorders>
            <w:vAlign w:val="center"/>
          </w:tcPr>
          <w:p w14:paraId="74CD237E" w14:textId="77777777" w:rsidR="00382899" w:rsidRDefault="00382899" w:rsidP="00A8032A">
            <w:pPr>
              <w:spacing w:after="0"/>
              <w:rPr>
                <w:ins w:id="3573" w:author="RAN4#111-[Apple_Jerry Cui] " w:date="2024-05-27T23:02:00Z"/>
                <w:rFonts w:ascii="Arial" w:hAnsi="Arial"/>
                <w:sz w:val="18"/>
                <w:lang w:val="en-US"/>
              </w:rPr>
            </w:pPr>
          </w:p>
        </w:tc>
        <w:tc>
          <w:tcPr>
            <w:tcW w:w="1268" w:type="dxa"/>
            <w:tcBorders>
              <w:top w:val="single" w:sz="4" w:space="0" w:color="auto"/>
              <w:left w:val="single" w:sz="4" w:space="0" w:color="auto"/>
              <w:bottom w:val="single" w:sz="4" w:space="0" w:color="auto"/>
              <w:right w:val="single" w:sz="4" w:space="0" w:color="auto"/>
            </w:tcBorders>
            <w:vAlign w:val="center"/>
          </w:tcPr>
          <w:p w14:paraId="7CD796E0" w14:textId="77777777" w:rsidR="00382899" w:rsidRDefault="00382899" w:rsidP="00A8032A">
            <w:pPr>
              <w:pStyle w:val="TAL"/>
              <w:rPr>
                <w:ins w:id="3574" w:author="RAN4#111-[Apple_Jerry Cui] " w:date="2024-05-27T23:02:00Z"/>
                <w:lang w:val="en-US" w:eastAsia="zh-CN"/>
              </w:rPr>
            </w:pPr>
            <w:ins w:id="3575" w:author="RAN4#111-[Apple_Jerry Cui] " w:date="2024-05-27T23:02:00Z">
              <w:r>
                <w:t>Config 2,</w:t>
              </w:r>
              <w:r>
                <w:rPr>
                  <w:lang w:eastAsia="zh-CN"/>
                </w:rPr>
                <w:t>3</w:t>
              </w:r>
            </w:ins>
          </w:p>
        </w:tc>
        <w:tc>
          <w:tcPr>
            <w:tcW w:w="1284" w:type="dxa"/>
            <w:vMerge/>
            <w:tcBorders>
              <w:top w:val="single" w:sz="4" w:space="0" w:color="auto"/>
              <w:left w:val="single" w:sz="4" w:space="0" w:color="auto"/>
              <w:bottom w:val="single" w:sz="4" w:space="0" w:color="auto"/>
              <w:right w:val="single" w:sz="4" w:space="0" w:color="auto"/>
            </w:tcBorders>
            <w:vAlign w:val="center"/>
          </w:tcPr>
          <w:p w14:paraId="75C4042F" w14:textId="77777777" w:rsidR="00382899" w:rsidRDefault="00382899" w:rsidP="00A8032A">
            <w:pPr>
              <w:spacing w:after="0"/>
              <w:rPr>
                <w:ins w:id="3576" w:author="RAN4#111-[Apple_Jerry Cui] " w:date="2024-05-27T23:02:00Z"/>
                <w:rFonts w:ascii="Arial" w:hAnsi="Arial"/>
                <w:sz w:val="18"/>
                <w:lang w:val="en-US"/>
              </w:rPr>
            </w:pPr>
          </w:p>
        </w:tc>
        <w:tc>
          <w:tcPr>
            <w:tcW w:w="2835" w:type="dxa"/>
            <w:gridSpan w:val="2"/>
            <w:tcBorders>
              <w:top w:val="single" w:sz="4" w:space="0" w:color="auto"/>
              <w:left w:val="single" w:sz="4" w:space="0" w:color="auto"/>
              <w:bottom w:val="single" w:sz="4" w:space="0" w:color="auto"/>
              <w:right w:val="single" w:sz="4" w:space="0" w:color="auto"/>
            </w:tcBorders>
          </w:tcPr>
          <w:p w14:paraId="7BE1862B" w14:textId="77777777" w:rsidR="00382899" w:rsidRDefault="00382899" w:rsidP="00A8032A">
            <w:pPr>
              <w:pStyle w:val="TAC"/>
              <w:rPr>
                <w:ins w:id="3577" w:author="RAN4#111-[Apple_Jerry Cui] " w:date="2024-05-27T23:02:00Z"/>
                <w:lang w:val="en-US"/>
              </w:rPr>
            </w:pPr>
            <w:ins w:id="3578" w:author="RAN4#111-[Apple_Jerry Cui] " w:date="2024-05-27T23:02:00Z">
              <w:r>
                <w:rPr>
                  <w:lang w:val="en-US"/>
                </w:rPr>
                <w:t>TDD</w:t>
              </w:r>
            </w:ins>
          </w:p>
        </w:tc>
      </w:tr>
      <w:tr w:rsidR="00382899" w14:paraId="3AA14EAA" w14:textId="77777777" w:rsidTr="00A8032A">
        <w:trPr>
          <w:trHeight w:val="206"/>
          <w:jc w:val="center"/>
          <w:ins w:id="3579" w:author="RAN4#111-[Apple_Jerry Cui] " w:date="2024-05-27T23:02:00Z"/>
        </w:trPr>
        <w:tc>
          <w:tcPr>
            <w:tcW w:w="2405" w:type="dxa"/>
            <w:vMerge w:val="restart"/>
            <w:tcBorders>
              <w:top w:val="single" w:sz="4" w:space="0" w:color="auto"/>
              <w:left w:val="single" w:sz="4" w:space="0" w:color="auto"/>
              <w:bottom w:val="single" w:sz="4" w:space="0" w:color="auto"/>
              <w:right w:val="single" w:sz="4" w:space="0" w:color="auto"/>
            </w:tcBorders>
            <w:vAlign w:val="center"/>
          </w:tcPr>
          <w:p w14:paraId="0F22D483" w14:textId="77777777" w:rsidR="00382899" w:rsidRDefault="00382899" w:rsidP="00A8032A">
            <w:pPr>
              <w:pStyle w:val="TAL"/>
              <w:rPr>
                <w:ins w:id="3580" w:author="RAN4#111-[Apple_Jerry Cui] " w:date="2024-05-27T23:02:00Z"/>
                <w:lang w:val="en-US"/>
              </w:rPr>
            </w:pPr>
            <w:ins w:id="3581" w:author="RAN4#111-[Apple_Jerry Cui] " w:date="2024-05-27T23:02:00Z">
              <w:r>
                <w:rPr>
                  <w:lang w:val="en-US"/>
                </w:rPr>
                <w:t>TDD configuration</w:t>
              </w:r>
            </w:ins>
          </w:p>
        </w:tc>
        <w:tc>
          <w:tcPr>
            <w:tcW w:w="1268" w:type="dxa"/>
            <w:tcBorders>
              <w:top w:val="single" w:sz="4" w:space="0" w:color="auto"/>
              <w:left w:val="single" w:sz="4" w:space="0" w:color="auto"/>
              <w:bottom w:val="single" w:sz="4" w:space="0" w:color="auto"/>
              <w:right w:val="single" w:sz="4" w:space="0" w:color="auto"/>
            </w:tcBorders>
            <w:vAlign w:val="center"/>
          </w:tcPr>
          <w:p w14:paraId="463F4C67" w14:textId="77777777" w:rsidR="00382899" w:rsidRDefault="00382899" w:rsidP="00A8032A">
            <w:pPr>
              <w:pStyle w:val="TAL"/>
              <w:rPr>
                <w:ins w:id="3582" w:author="RAN4#111-[Apple_Jerry Cui] " w:date="2024-05-27T23:02:00Z"/>
                <w:lang w:val="en-US" w:eastAsia="zh-CN"/>
              </w:rPr>
            </w:pPr>
            <w:ins w:id="3583" w:author="RAN4#111-[Apple_Jerry Cui] " w:date="2024-05-27T23:02:00Z">
              <w:r>
                <w:t>Config</w:t>
              </w:r>
              <w:r>
                <w:rPr>
                  <w:szCs w:val="18"/>
                </w:rPr>
                <w:t xml:space="preserve"> 1</w:t>
              </w:r>
            </w:ins>
          </w:p>
        </w:tc>
        <w:tc>
          <w:tcPr>
            <w:tcW w:w="1284" w:type="dxa"/>
            <w:vMerge w:val="restart"/>
            <w:tcBorders>
              <w:top w:val="single" w:sz="4" w:space="0" w:color="auto"/>
              <w:left w:val="single" w:sz="4" w:space="0" w:color="auto"/>
              <w:bottom w:val="single" w:sz="4" w:space="0" w:color="auto"/>
              <w:right w:val="single" w:sz="4" w:space="0" w:color="auto"/>
            </w:tcBorders>
            <w:vAlign w:val="center"/>
          </w:tcPr>
          <w:p w14:paraId="0562E8B5" w14:textId="77777777" w:rsidR="00382899" w:rsidRDefault="00382899" w:rsidP="00A8032A">
            <w:pPr>
              <w:pStyle w:val="TAC"/>
              <w:rPr>
                <w:ins w:id="3584" w:author="RAN4#111-[Apple_Jerry Cui] " w:date="2024-05-27T23:02:00Z"/>
                <w:lang w:val="en-US"/>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3E8620B3" w14:textId="77777777" w:rsidR="00382899" w:rsidRDefault="00382899" w:rsidP="00A8032A">
            <w:pPr>
              <w:pStyle w:val="TAC"/>
              <w:rPr>
                <w:ins w:id="3585" w:author="RAN4#111-[Apple_Jerry Cui] " w:date="2024-05-27T23:02:00Z"/>
                <w:lang w:val="en-US" w:eastAsia="zh-CN"/>
              </w:rPr>
            </w:pPr>
            <w:ins w:id="3586" w:author="RAN4#111-[Apple_Jerry Cui] " w:date="2024-05-27T23:02:00Z">
              <w:r>
                <w:rPr>
                  <w:lang w:val="en-US" w:eastAsia="zh-CN"/>
                </w:rPr>
                <w:t>Not applicable</w:t>
              </w:r>
            </w:ins>
          </w:p>
        </w:tc>
      </w:tr>
      <w:tr w:rsidR="00382899" w14:paraId="7F9D6C47" w14:textId="77777777" w:rsidTr="00A8032A">
        <w:trPr>
          <w:trHeight w:val="204"/>
          <w:jc w:val="center"/>
          <w:ins w:id="3587" w:author="RAN4#111-[Apple_Jerry Cui] " w:date="2024-05-27T23:02:00Z"/>
        </w:trPr>
        <w:tc>
          <w:tcPr>
            <w:tcW w:w="2405" w:type="dxa"/>
            <w:vMerge/>
            <w:tcBorders>
              <w:top w:val="single" w:sz="4" w:space="0" w:color="auto"/>
              <w:left w:val="single" w:sz="4" w:space="0" w:color="auto"/>
              <w:bottom w:val="single" w:sz="4" w:space="0" w:color="auto"/>
              <w:right w:val="single" w:sz="4" w:space="0" w:color="auto"/>
            </w:tcBorders>
            <w:vAlign w:val="center"/>
          </w:tcPr>
          <w:p w14:paraId="5953AF37" w14:textId="77777777" w:rsidR="00382899" w:rsidRDefault="00382899" w:rsidP="00A8032A">
            <w:pPr>
              <w:spacing w:after="0"/>
              <w:rPr>
                <w:ins w:id="3588" w:author="RAN4#111-[Apple_Jerry Cui] " w:date="2024-05-27T23:02:00Z"/>
                <w:rFonts w:ascii="Arial" w:hAnsi="Arial"/>
                <w:sz w:val="18"/>
                <w:lang w:val="en-US"/>
              </w:rPr>
            </w:pPr>
          </w:p>
        </w:tc>
        <w:tc>
          <w:tcPr>
            <w:tcW w:w="1268" w:type="dxa"/>
            <w:tcBorders>
              <w:top w:val="single" w:sz="4" w:space="0" w:color="auto"/>
              <w:left w:val="single" w:sz="4" w:space="0" w:color="auto"/>
              <w:bottom w:val="single" w:sz="4" w:space="0" w:color="auto"/>
              <w:right w:val="single" w:sz="4" w:space="0" w:color="auto"/>
            </w:tcBorders>
            <w:vAlign w:val="center"/>
          </w:tcPr>
          <w:p w14:paraId="7A75BA8D" w14:textId="77777777" w:rsidR="00382899" w:rsidRDefault="00382899" w:rsidP="00A8032A">
            <w:pPr>
              <w:pStyle w:val="TAL"/>
              <w:rPr>
                <w:ins w:id="3589" w:author="RAN4#111-[Apple_Jerry Cui] " w:date="2024-05-27T23:02:00Z"/>
              </w:rPr>
            </w:pPr>
            <w:ins w:id="3590" w:author="RAN4#111-[Apple_Jerry Cui] " w:date="2024-05-27T23:02:00Z">
              <w:r>
                <w:t>Config</w:t>
              </w:r>
              <w:r>
                <w:rPr>
                  <w:szCs w:val="18"/>
                </w:rPr>
                <w:t xml:space="preserve"> 2</w:t>
              </w:r>
            </w:ins>
          </w:p>
        </w:tc>
        <w:tc>
          <w:tcPr>
            <w:tcW w:w="1284" w:type="dxa"/>
            <w:vMerge/>
            <w:tcBorders>
              <w:top w:val="single" w:sz="4" w:space="0" w:color="auto"/>
              <w:left w:val="single" w:sz="4" w:space="0" w:color="auto"/>
              <w:bottom w:val="single" w:sz="4" w:space="0" w:color="auto"/>
              <w:right w:val="single" w:sz="4" w:space="0" w:color="auto"/>
            </w:tcBorders>
            <w:vAlign w:val="center"/>
          </w:tcPr>
          <w:p w14:paraId="1182B0CE" w14:textId="77777777" w:rsidR="00382899" w:rsidRDefault="00382899" w:rsidP="00A8032A">
            <w:pPr>
              <w:spacing w:after="0"/>
              <w:rPr>
                <w:ins w:id="3591" w:author="RAN4#111-[Apple_Jerry Cui] " w:date="2024-05-27T23:02:00Z"/>
                <w:rFonts w:ascii="Arial" w:hAnsi="Arial"/>
                <w:sz w:val="18"/>
                <w:lang w:val="en-US"/>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5DC592CB" w14:textId="77777777" w:rsidR="00382899" w:rsidRDefault="00382899" w:rsidP="00A8032A">
            <w:pPr>
              <w:pStyle w:val="TAC"/>
              <w:rPr>
                <w:ins w:id="3592" w:author="RAN4#111-[Apple_Jerry Cui] " w:date="2024-05-27T23:02:00Z"/>
                <w:lang w:val="en-US" w:eastAsia="zh-CN"/>
              </w:rPr>
            </w:pPr>
            <w:ins w:id="3593" w:author="RAN4#111-[Apple_Jerry Cui] " w:date="2024-05-27T23:02:00Z">
              <w:r>
                <w:rPr>
                  <w:lang w:val="en-US"/>
                </w:rPr>
                <w:t>TDDConf.1.1</w:t>
              </w:r>
            </w:ins>
          </w:p>
        </w:tc>
      </w:tr>
      <w:tr w:rsidR="00382899" w14:paraId="0AAF343F" w14:textId="77777777" w:rsidTr="00A8032A">
        <w:trPr>
          <w:trHeight w:val="204"/>
          <w:jc w:val="center"/>
          <w:ins w:id="3594" w:author="RAN4#111-[Apple_Jerry Cui] " w:date="2024-05-27T23:02:00Z"/>
        </w:trPr>
        <w:tc>
          <w:tcPr>
            <w:tcW w:w="2405" w:type="dxa"/>
            <w:vMerge/>
            <w:tcBorders>
              <w:top w:val="single" w:sz="4" w:space="0" w:color="auto"/>
              <w:left w:val="single" w:sz="4" w:space="0" w:color="auto"/>
              <w:bottom w:val="single" w:sz="4" w:space="0" w:color="auto"/>
              <w:right w:val="single" w:sz="4" w:space="0" w:color="auto"/>
            </w:tcBorders>
            <w:vAlign w:val="center"/>
          </w:tcPr>
          <w:p w14:paraId="554FEDA2" w14:textId="77777777" w:rsidR="00382899" w:rsidRDefault="00382899" w:rsidP="00A8032A">
            <w:pPr>
              <w:spacing w:after="0"/>
              <w:rPr>
                <w:ins w:id="3595" w:author="RAN4#111-[Apple_Jerry Cui] " w:date="2024-05-27T23:02:00Z"/>
                <w:rFonts w:ascii="Arial" w:hAnsi="Arial"/>
                <w:sz w:val="18"/>
                <w:lang w:val="en-US"/>
              </w:rPr>
            </w:pPr>
          </w:p>
        </w:tc>
        <w:tc>
          <w:tcPr>
            <w:tcW w:w="1268" w:type="dxa"/>
            <w:tcBorders>
              <w:top w:val="single" w:sz="4" w:space="0" w:color="auto"/>
              <w:left w:val="single" w:sz="4" w:space="0" w:color="auto"/>
              <w:bottom w:val="single" w:sz="4" w:space="0" w:color="auto"/>
              <w:right w:val="single" w:sz="4" w:space="0" w:color="auto"/>
            </w:tcBorders>
            <w:vAlign w:val="center"/>
          </w:tcPr>
          <w:p w14:paraId="765C33D8" w14:textId="77777777" w:rsidR="00382899" w:rsidRDefault="00382899" w:rsidP="00A8032A">
            <w:pPr>
              <w:pStyle w:val="TAL"/>
              <w:rPr>
                <w:ins w:id="3596" w:author="RAN4#111-[Apple_Jerry Cui] " w:date="2024-05-27T23:02:00Z"/>
                <w:lang w:eastAsia="zh-CN"/>
              </w:rPr>
            </w:pPr>
            <w:ins w:id="3597" w:author="RAN4#111-[Apple_Jerry Cui] " w:date="2024-05-27T23:02:00Z">
              <w:r>
                <w:t>Config</w:t>
              </w:r>
              <w:r>
                <w:rPr>
                  <w:szCs w:val="18"/>
                </w:rPr>
                <w:t xml:space="preserve"> </w:t>
              </w:r>
              <w:r>
                <w:rPr>
                  <w:szCs w:val="18"/>
                  <w:lang w:eastAsia="zh-CN"/>
                </w:rPr>
                <w:t>3</w:t>
              </w:r>
            </w:ins>
          </w:p>
        </w:tc>
        <w:tc>
          <w:tcPr>
            <w:tcW w:w="1284" w:type="dxa"/>
            <w:vMerge/>
            <w:tcBorders>
              <w:top w:val="single" w:sz="4" w:space="0" w:color="auto"/>
              <w:left w:val="single" w:sz="4" w:space="0" w:color="auto"/>
              <w:bottom w:val="single" w:sz="4" w:space="0" w:color="auto"/>
              <w:right w:val="single" w:sz="4" w:space="0" w:color="auto"/>
            </w:tcBorders>
            <w:vAlign w:val="center"/>
          </w:tcPr>
          <w:p w14:paraId="4A3DD70F" w14:textId="77777777" w:rsidR="00382899" w:rsidRDefault="00382899" w:rsidP="00A8032A">
            <w:pPr>
              <w:spacing w:after="0"/>
              <w:rPr>
                <w:ins w:id="3598" w:author="RAN4#111-[Apple_Jerry Cui] " w:date="2024-05-27T23:02:00Z"/>
                <w:rFonts w:ascii="Arial" w:hAnsi="Arial"/>
                <w:sz w:val="18"/>
                <w:lang w:val="en-US"/>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41704260" w14:textId="77777777" w:rsidR="00382899" w:rsidRDefault="00382899" w:rsidP="00A8032A">
            <w:pPr>
              <w:pStyle w:val="TAC"/>
              <w:rPr>
                <w:ins w:id="3599" w:author="RAN4#111-[Apple_Jerry Cui] " w:date="2024-05-27T23:02:00Z"/>
                <w:lang w:val="en-US"/>
              </w:rPr>
            </w:pPr>
            <w:ins w:id="3600" w:author="RAN4#111-[Apple_Jerry Cui] " w:date="2024-05-27T23:02:00Z">
              <w:r>
                <w:rPr>
                  <w:lang w:val="en-US"/>
                </w:rPr>
                <w:t>TDDConf.2.1</w:t>
              </w:r>
            </w:ins>
          </w:p>
        </w:tc>
      </w:tr>
      <w:tr w:rsidR="00382899" w14:paraId="3FF36083" w14:textId="77777777" w:rsidTr="00A8032A">
        <w:trPr>
          <w:trHeight w:val="42"/>
          <w:jc w:val="center"/>
          <w:ins w:id="3601" w:author="RAN4#111-[Apple_Jerry Cui] " w:date="2024-05-27T23:02:00Z"/>
        </w:trPr>
        <w:tc>
          <w:tcPr>
            <w:tcW w:w="2405" w:type="dxa"/>
            <w:vMerge w:val="restart"/>
            <w:tcBorders>
              <w:top w:val="single" w:sz="4" w:space="0" w:color="auto"/>
              <w:left w:val="single" w:sz="4" w:space="0" w:color="auto"/>
              <w:bottom w:val="single" w:sz="4" w:space="0" w:color="auto"/>
              <w:right w:val="single" w:sz="4" w:space="0" w:color="auto"/>
            </w:tcBorders>
            <w:vAlign w:val="center"/>
          </w:tcPr>
          <w:p w14:paraId="7E74006B" w14:textId="77777777" w:rsidR="00382899" w:rsidRDefault="00382899" w:rsidP="00A8032A">
            <w:pPr>
              <w:pStyle w:val="TAL"/>
              <w:rPr>
                <w:ins w:id="3602" w:author="RAN4#111-[Apple_Jerry Cui] " w:date="2024-05-27T23:02:00Z"/>
                <w:lang w:val="en-US"/>
              </w:rPr>
            </w:pPr>
            <w:ins w:id="3603" w:author="RAN4#111-[Apple_Jerry Cui] " w:date="2024-05-27T23:02:00Z">
              <w:r>
                <w:rPr>
                  <w:lang w:val="en-US"/>
                </w:rPr>
                <w:t>BW</w:t>
              </w:r>
              <w:r>
                <w:rPr>
                  <w:vertAlign w:val="subscript"/>
                  <w:lang w:val="en-US"/>
                </w:rPr>
                <w:t>channel</w:t>
              </w:r>
            </w:ins>
          </w:p>
        </w:tc>
        <w:tc>
          <w:tcPr>
            <w:tcW w:w="1268" w:type="dxa"/>
            <w:tcBorders>
              <w:top w:val="single" w:sz="4" w:space="0" w:color="auto"/>
              <w:left w:val="single" w:sz="4" w:space="0" w:color="auto"/>
              <w:bottom w:val="single" w:sz="4" w:space="0" w:color="auto"/>
              <w:right w:val="single" w:sz="4" w:space="0" w:color="auto"/>
            </w:tcBorders>
            <w:vAlign w:val="center"/>
          </w:tcPr>
          <w:p w14:paraId="4340F72A" w14:textId="77777777" w:rsidR="00382899" w:rsidRDefault="00382899" w:rsidP="00A8032A">
            <w:pPr>
              <w:pStyle w:val="TAL"/>
              <w:rPr>
                <w:ins w:id="3604" w:author="RAN4#111-[Apple_Jerry Cui] " w:date="2024-05-27T23:02:00Z"/>
                <w:lang w:val="en-US" w:eastAsia="zh-CN"/>
              </w:rPr>
            </w:pPr>
            <w:ins w:id="3605" w:author="RAN4#111-[Apple_Jerry Cui] " w:date="2024-05-27T23:02:00Z">
              <w:r>
                <w:t>Config</w:t>
              </w:r>
              <w:r>
                <w:rPr>
                  <w:szCs w:val="18"/>
                </w:rPr>
                <w:t xml:space="preserve"> 1,</w:t>
              </w:r>
              <w:r>
                <w:rPr>
                  <w:szCs w:val="18"/>
                  <w:lang w:eastAsia="zh-CN"/>
                </w:rPr>
                <w:t>2</w:t>
              </w:r>
            </w:ins>
          </w:p>
        </w:tc>
        <w:tc>
          <w:tcPr>
            <w:tcW w:w="1284" w:type="dxa"/>
            <w:vMerge w:val="restart"/>
            <w:tcBorders>
              <w:top w:val="single" w:sz="4" w:space="0" w:color="auto"/>
              <w:left w:val="single" w:sz="4" w:space="0" w:color="auto"/>
              <w:bottom w:val="single" w:sz="4" w:space="0" w:color="auto"/>
              <w:right w:val="single" w:sz="4" w:space="0" w:color="auto"/>
            </w:tcBorders>
            <w:vAlign w:val="center"/>
          </w:tcPr>
          <w:p w14:paraId="2E56EE7C" w14:textId="77777777" w:rsidR="00382899" w:rsidRDefault="00382899" w:rsidP="00A8032A">
            <w:pPr>
              <w:pStyle w:val="TAC"/>
              <w:rPr>
                <w:ins w:id="3606" w:author="RAN4#111-[Apple_Jerry Cui] " w:date="2024-05-27T23:02:00Z"/>
                <w:lang w:val="en-US"/>
              </w:rPr>
            </w:pPr>
            <w:ins w:id="3607" w:author="RAN4#111-[Apple_Jerry Cui] " w:date="2024-05-27T23:02:00Z">
              <w:r>
                <w:rPr>
                  <w:lang w:val="en-US"/>
                </w:rPr>
                <w:t>MHz</w:t>
              </w:r>
            </w:ins>
          </w:p>
        </w:tc>
        <w:tc>
          <w:tcPr>
            <w:tcW w:w="2835" w:type="dxa"/>
            <w:gridSpan w:val="2"/>
            <w:tcBorders>
              <w:top w:val="single" w:sz="4" w:space="0" w:color="auto"/>
              <w:left w:val="single" w:sz="4" w:space="0" w:color="auto"/>
              <w:bottom w:val="single" w:sz="4" w:space="0" w:color="auto"/>
              <w:right w:val="single" w:sz="4" w:space="0" w:color="auto"/>
            </w:tcBorders>
          </w:tcPr>
          <w:p w14:paraId="5807D7EC" w14:textId="77777777" w:rsidR="00382899" w:rsidRDefault="00382899" w:rsidP="00A8032A">
            <w:pPr>
              <w:pStyle w:val="TAC"/>
              <w:rPr>
                <w:ins w:id="3608" w:author="RAN4#111-[Apple_Jerry Cui] " w:date="2024-05-27T23:02:00Z"/>
                <w:szCs w:val="18"/>
                <w:lang w:val="de-DE" w:eastAsia="zh-CN"/>
              </w:rPr>
            </w:pPr>
            <w:ins w:id="3609" w:author="RAN4#111-[Apple_Jerry Cui] " w:date="2024-05-27T23:02:00Z">
              <w:r>
                <w:rPr>
                  <w:szCs w:val="18"/>
                </w:rPr>
                <w:t>Note 7</w:t>
              </w:r>
            </w:ins>
          </w:p>
        </w:tc>
      </w:tr>
      <w:tr w:rsidR="00382899" w14:paraId="3DC06195" w14:textId="77777777" w:rsidTr="00A8032A">
        <w:trPr>
          <w:trHeight w:val="42"/>
          <w:jc w:val="center"/>
          <w:ins w:id="3610" w:author="RAN4#111-[Apple_Jerry Cui] " w:date="2024-05-27T23:02:00Z"/>
        </w:trPr>
        <w:tc>
          <w:tcPr>
            <w:tcW w:w="2405" w:type="dxa"/>
            <w:vMerge/>
            <w:tcBorders>
              <w:top w:val="single" w:sz="4" w:space="0" w:color="auto"/>
              <w:left w:val="single" w:sz="4" w:space="0" w:color="auto"/>
              <w:bottom w:val="single" w:sz="4" w:space="0" w:color="auto"/>
              <w:right w:val="single" w:sz="4" w:space="0" w:color="auto"/>
            </w:tcBorders>
            <w:vAlign w:val="center"/>
          </w:tcPr>
          <w:p w14:paraId="76CA4B04" w14:textId="77777777" w:rsidR="00382899" w:rsidRDefault="00382899" w:rsidP="00A8032A">
            <w:pPr>
              <w:spacing w:after="0"/>
              <w:rPr>
                <w:ins w:id="3611" w:author="RAN4#111-[Apple_Jerry Cui] " w:date="2024-05-27T23:02:00Z"/>
                <w:rFonts w:ascii="Arial" w:hAnsi="Arial"/>
                <w:sz w:val="18"/>
                <w:lang w:val="en-US"/>
              </w:rPr>
            </w:pPr>
          </w:p>
        </w:tc>
        <w:tc>
          <w:tcPr>
            <w:tcW w:w="1268" w:type="dxa"/>
            <w:tcBorders>
              <w:top w:val="single" w:sz="4" w:space="0" w:color="auto"/>
              <w:left w:val="single" w:sz="4" w:space="0" w:color="auto"/>
              <w:bottom w:val="single" w:sz="4" w:space="0" w:color="auto"/>
              <w:right w:val="single" w:sz="4" w:space="0" w:color="auto"/>
            </w:tcBorders>
            <w:vAlign w:val="center"/>
          </w:tcPr>
          <w:p w14:paraId="49ACD8F4" w14:textId="77777777" w:rsidR="00382899" w:rsidRDefault="00382899" w:rsidP="00A8032A">
            <w:pPr>
              <w:pStyle w:val="TAL"/>
              <w:rPr>
                <w:ins w:id="3612" w:author="RAN4#111-[Apple_Jerry Cui] " w:date="2024-05-27T23:02:00Z"/>
                <w:lang w:eastAsia="zh-CN"/>
              </w:rPr>
            </w:pPr>
            <w:ins w:id="3613" w:author="RAN4#111-[Apple_Jerry Cui] " w:date="2024-05-27T23:02:00Z">
              <w:r>
                <w:t>Config</w:t>
              </w:r>
              <w:r>
                <w:rPr>
                  <w:szCs w:val="18"/>
                </w:rPr>
                <w:t xml:space="preserve"> </w:t>
              </w:r>
              <w:r>
                <w:rPr>
                  <w:szCs w:val="18"/>
                  <w:lang w:eastAsia="zh-CN"/>
                </w:rPr>
                <w:t>3</w:t>
              </w:r>
            </w:ins>
          </w:p>
        </w:tc>
        <w:tc>
          <w:tcPr>
            <w:tcW w:w="1284" w:type="dxa"/>
            <w:vMerge/>
            <w:tcBorders>
              <w:top w:val="single" w:sz="4" w:space="0" w:color="auto"/>
              <w:left w:val="single" w:sz="4" w:space="0" w:color="auto"/>
              <w:bottom w:val="single" w:sz="4" w:space="0" w:color="auto"/>
              <w:right w:val="single" w:sz="4" w:space="0" w:color="auto"/>
            </w:tcBorders>
            <w:vAlign w:val="center"/>
          </w:tcPr>
          <w:p w14:paraId="070BF644" w14:textId="77777777" w:rsidR="00382899" w:rsidRDefault="00382899" w:rsidP="00A8032A">
            <w:pPr>
              <w:spacing w:after="0"/>
              <w:rPr>
                <w:ins w:id="3614" w:author="RAN4#111-[Apple_Jerry Cui] " w:date="2024-05-27T23:02:00Z"/>
                <w:rFonts w:ascii="Arial" w:hAnsi="Arial"/>
                <w:sz w:val="18"/>
                <w:lang w:val="en-US"/>
              </w:rPr>
            </w:pPr>
          </w:p>
        </w:tc>
        <w:tc>
          <w:tcPr>
            <w:tcW w:w="2835" w:type="dxa"/>
            <w:gridSpan w:val="2"/>
            <w:tcBorders>
              <w:top w:val="single" w:sz="4" w:space="0" w:color="auto"/>
              <w:left w:val="single" w:sz="4" w:space="0" w:color="auto"/>
              <w:bottom w:val="single" w:sz="4" w:space="0" w:color="auto"/>
              <w:right w:val="single" w:sz="4" w:space="0" w:color="auto"/>
            </w:tcBorders>
          </w:tcPr>
          <w:p w14:paraId="70F33836" w14:textId="77777777" w:rsidR="00382899" w:rsidRDefault="00382899" w:rsidP="00A8032A">
            <w:pPr>
              <w:pStyle w:val="TAC"/>
              <w:rPr>
                <w:ins w:id="3615" w:author="RAN4#111-[Apple_Jerry Cui] " w:date="2024-05-27T23:02:00Z"/>
                <w:szCs w:val="18"/>
              </w:rPr>
            </w:pPr>
            <w:ins w:id="3616" w:author="RAN4#111-[Apple_Jerry Cui] " w:date="2024-05-27T23:02:00Z">
              <w:r>
                <w:rPr>
                  <w:szCs w:val="18"/>
                </w:rPr>
                <w:t>Note 7</w:t>
              </w:r>
            </w:ins>
          </w:p>
        </w:tc>
      </w:tr>
      <w:tr w:rsidR="00382899" w14:paraId="7818E190" w14:textId="77777777" w:rsidTr="00A8032A">
        <w:trPr>
          <w:trHeight w:val="42"/>
          <w:jc w:val="center"/>
          <w:ins w:id="3617" w:author="RAN4#111-[Apple_Jerry Cui] " w:date="2024-05-27T23:02:00Z"/>
        </w:trPr>
        <w:tc>
          <w:tcPr>
            <w:tcW w:w="2405" w:type="dxa"/>
            <w:tcBorders>
              <w:top w:val="single" w:sz="4" w:space="0" w:color="auto"/>
              <w:left w:val="single" w:sz="4" w:space="0" w:color="auto"/>
              <w:bottom w:val="nil"/>
              <w:right w:val="single" w:sz="4" w:space="0" w:color="auto"/>
            </w:tcBorders>
            <w:vAlign w:val="center"/>
          </w:tcPr>
          <w:p w14:paraId="186C759C" w14:textId="77777777" w:rsidR="00382899" w:rsidRDefault="00382899" w:rsidP="00A8032A">
            <w:pPr>
              <w:pStyle w:val="TAL"/>
              <w:rPr>
                <w:ins w:id="3618" w:author="RAN4#111-[Apple_Jerry Cui] " w:date="2024-05-27T23:02:00Z"/>
                <w:lang w:val="en-US"/>
              </w:rPr>
            </w:pPr>
            <w:ins w:id="3619" w:author="RAN4#111-[Apple_Jerry Cui] " w:date="2024-05-27T23:02:00Z">
              <w:r>
                <w:rPr>
                  <w:rFonts w:cs="Arial"/>
                </w:rPr>
                <w:lastRenderedPageBreak/>
                <w:t>BW</w:t>
              </w:r>
              <w:r>
                <w:rPr>
                  <w:rFonts w:cs="Arial"/>
                  <w:vertAlign w:val="subscript"/>
                </w:rPr>
                <w:t>occupied</w:t>
              </w:r>
            </w:ins>
          </w:p>
        </w:tc>
        <w:tc>
          <w:tcPr>
            <w:tcW w:w="1268" w:type="dxa"/>
            <w:tcBorders>
              <w:top w:val="single" w:sz="4" w:space="0" w:color="auto"/>
              <w:left w:val="single" w:sz="4" w:space="0" w:color="auto"/>
              <w:bottom w:val="single" w:sz="4" w:space="0" w:color="auto"/>
              <w:right w:val="single" w:sz="4" w:space="0" w:color="auto"/>
            </w:tcBorders>
            <w:vAlign w:val="center"/>
          </w:tcPr>
          <w:p w14:paraId="13E8AB68" w14:textId="77777777" w:rsidR="00382899" w:rsidRDefault="00382899" w:rsidP="00A8032A">
            <w:pPr>
              <w:pStyle w:val="TAL"/>
              <w:rPr>
                <w:ins w:id="3620" w:author="RAN4#111-[Apple_Jerry Cui] " w:date="2024-05-27T23:02:00Z"/>
              </w:rPr>
            </w:pPr>
            <w:ins w:id="3621" w:author="RAN4#111-[Apple_Jerry Cui] " w:date="2024-05-27T23:02:00Z">
              <w:r>
                <w:rPr>
                  <w:lang w:eastAsia="ja-JP"/>
                </w:rPr>
                <w:t>Config 1,2</w:t>
              </w:r>
            </w:ins>
          </w:p>
        </w:tc>
        <w:tc>
          <w:tcPr>
            <w:tcW w:w="1284" w:type="dxa"/>
            <w:tcBorders>
              <w:top w:val="single" w:sz="4" w:space="0" w:color="auto"/>
              <w:left w:val="single" w:sz="4" w:space="0" w:color="auto"/>
              <w:bottom w:val="nil"/>
              <w:right w:val="single" w:sz="4" w:space="0" w:color="auto"/>
            </w:tcBorders>
            <w:vAlign w:val="center"/>
          </w:tcPr>
          <w:p w14:paraId="60045E11" w14:textId="77777777" w:rsidR="00382899" w:rsidRDefault="00382899" w:rsidP="00A8032A">
            <w:pPr>
              <w:pStyle w:val="TAC"/>
              <w:rPr>
                <w:ins w:id="3622" w:author="RAN4#111-[Apple_Jerry Cui] " w:date="2024-05-27T23:02:00Z"/>
                <w:lang w:val="en-US"/>
              </w:rPr>
            </w:pPr>
            <w:ins w:id="3623" w:author="RAN4#111-[Apple_Jerry Cui] " w:date="2024-05-27T23:02:00Z">
              <w:r>
                <w:rPr>
                  <w:lang w:val="en-US" w:eastAsia="ja-JP"/>
                </w:rPr>
                <w:t>RB</w:t>
              </w:r>
            </w:ins>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22998F3D" w14:textId="77777777" w:rsidR="00382899" w:rsidRDefault="00382899" w:rsidP="00A8032A">
            <w:pPr>
              <w:pStyle w:val="TAC"/>
              <w:rPr>
                <w:ins w:id="3624" w:author="RAN4#111-[Apple_Jerry Cui] " w:date="2024-05-27T23:02:00Z"/>
                <w:szCs w:val="18"/>
              </w:rPr>
            </w:pPr>
            <w:ins w:id="3625" w:author="RAN4#111-[Apple_Jerry Cui] " w:date="2024-05-27T23:02:00Z">
              <w:r>
                <w:rPr>
                  <w:szCs w:val="18"/>
                  <w:lang w:eastAsia="ja-JP"/>
                </w:rPr>
                <w:t xml:space="preserve">52 </w:t>
              </w:r>
              <w:r>
                <w:rPr>
                  <w:szCs w:val="18"/>
                  <w:vertAlign w:val="superscript"/>
                  <w:lang w:eastAsia="ja-JP"/>
                </w:rPr>
                <w:t>Note 5</w:t>
              </w:r>
            </w:ins>
          </w:p>
        </w:tc>
      </w:tr>
      <w:tr w:rsidR="00382899" w14:paraId="576BA52B" w14:textId="77777777" w:rsidTr="00A8032A">
        <w:trPr>
          <w:trHeight w:val="42"/>
          <w:jc w:val="center"/>
          <w:ins w:id="3626" w:author="RAN4#111-[Apple_Jerry Cui] " w:date="2024-05-27T23:02:00Z"/>
        </w:trPr>
        <w:tc>
          <w:tcPr>
            <w:tcW w:w="2405" w:type="dxa"/>
            <w:tcBorders>
              <w:top w:val="nil"/>
              <w:left w:val="single" w:sz="4" w:space="0" w:color="auto"/>
              <w:bottom w:val="single" w:sz="4" w:space="0" w:color="auto"/>
              <w:right w:val="single" w:sz="4" w:space="0" w:color="auto"/>
            </w:tcBorders>
            <w:vAlign w:val="center"/>
          </w:tcPr>
          <w:p w14:paraId="6D92394F" w14:textId="77777777" w:rsidR="00382899" w:rsidRDefault="00382899" w:rsidP="00A8032A">
            <w:pPr>
              <w:pStyle w:val="TAL"/>
              <w:rPr>
                <w:ins w:id="3627" w:author="RAN4#111-[Apple_Jerry Cui] " w:date="2024-05-27T23:02:00Z"/>
                <w:lang w:val="en-US"/>
              </w:rPr>
            </w:pPr>
          </w:p>
        </w:tc>
        <w:tc>
          <w:tcPr>
            <w:tcW w:w="1268" w:type="dxa"/>
            <w:tcBorders>
              <w:top w:val="single" w:sz="4" w:space="0" w:color="auto"/>
              <w:left w:val="single" w:sz="4" w:space="0" w:color="auto"/>
              <w:bottom w:val="single" w:sz="4" w:space="0" w:color="auto"/>
              <w:right w:val="single" w:sz="4" w:space="0" w:color="auto"/>
            </w:tcBorders>
            <w:vAlign w:val="center"/>
          </w:tcPr>
          <w:p w14:paraId="1DAD9066" w14:textId="77777777" w:rsidR="00382899" w:rsidRDefault="00382899" w:rsidP="00A8032A">
            <w:pPr>
              <w:pStyle w:val="TAL"/>
              <w:rPr>
                <w:ins w:id="3628" w:author="RAN4#111-[Apple_Jerry Cui] " w:date="2024-05-27T23:02:00Z"/>
              </w:rPr>
            </w:pPr>
            <w:ins w:id="3629" w:author="RAN4#111-[Apple_Jerry Cui] " w:date="2024-05-27T23:02:00Z">
              <w:r>
                <w:rPr>
                  <w:lang w:eastAsia="ja-JP"/>
                </w:rPr>
                <w:t>Config 3</w:t>
              </w:r>
            </w:ins>
          </w:p>
        </w:tc>
        <w:tc>
          <w:tcPr>
            <w:tcW w:w="1284" w:type="dxa"/>
            <w:tcBorders>
              <w:top w:val="nil"/>
              <w:left w:val="single" w:sz="4" w:space="0" w:color="auto"/>
              <w:bottom w:val="single" w:sz="4" w:space="0" w:color="auto"/>
              <w:right w:val="single" w:sz="4" w:space="0" w:color="auto"/>
            </w:tcBorders>
            <w:vAlign w:val="center"/>
          </w:tcPr>
          <w:p w14:paraId="268966E8" w14:textId="77777777" w:rsidR="00382899" w:rsidRDefault="00382899" w:rsidP="00A8032A">
            <w:pPr>
              <w:pStyle w:val="TAC"/>
              <w:rPr>
                <w:ins w:id="3630" w:author="RAN4#111-[Apple_Jerry Cui] " w:date="2024-05-27T23:02:00Z"/>
                <w:lang w:val="en-US"/>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003DA18F" w14:textId="77777777" w:rsidR="00382899" w:rsidRDefault="00382899" w:rsidP="00A8032A">
            <w:pPr>
              <w:pStyle w:val="TAC"/>
              <w:rPr>
                <w:ins w:id="3631" w:author="RAN4#111-[Apple_Jerry Cui] " w:date="2024-05-27T23:02:00Z"/>
                <w:szCs w:val="18"/>
              </w:rPr>
            </w:pPr>
            <w:ins w:id="3632" w:author="RAN4#111-[Apple_Jerry Cui] " w:date="2024-05-27T23:02:00Z">
              <w:r>
                <w:rPr>
                  <w:szCs w:val="18"/>
                  <w:lang w:eastAsia="ja-JP"/>
                </w:rPr>
                <w:t xml:space="preserve">106 </w:t>
              </w:r>
              <w:r>
                <w:rPr>
                  <w:szCs w:val="18"/>
                  <w:vertAlign w:val="superscript"/>
                  <w:lang w:eastAsia="ja-JP"/>
                </w:rPr>
                <w:t>Note 6</w:t>
              </w:r>
            </w:ins>
          </w:p>
        </w:tc>
      </w:tr>
      <w:tr w:rsidR="00382899" w14:paraId="1169A2E8" w14:textId="77777777" w:rsidTr="00A8032A">
        <w:trPr>
          <w:trHeight w:val="42"/>
          <w:jc w:val="center"/>
          <w:ins w:id="3633" w:author="RAN4#111-[Apple_Jerry Cui] " w:date="2024-05-27T23:02:00Z"/>
        </w:trPr>
        <w:tc>
          <w:tcPr>
            <w:tcW w:w="3673" w:type="dxa"/>
            <w:gridSpan w:val="2"/>
            <w:tcBorders>
              <w:top w:val="single" w:sz="4" w:space="0" w:color="auto"/>
              <w:left w:val="single" w:sz="4" w:space="0" w:color="auto"/>
              <w:bottom w:val="single" w:sz="4" w:space="0" w:color="auto"/>
              <w:right w:val="single" w:sz="4" w:space="0" w:color="auto"/>
            </w:tcBorders>
            <w:vAlign w:val="center"/>
          </w:tcPr>
          <w:p w14:paraId="57AC41A1" w14:textId="77777777" w:rsidR="00382899" w:rsidRDefault="00382899" w:rsidP="00A8032A">
            <w:pPr>
              <w:pStyle w:val="TAL"/>
              <w:rPr>
                <w:ins w:id="3634" w:author="RAN4#111-[Apple_Jerry Cui] " w:date="2024-05-27T23:02:00Z"/>
                <w:lang w:val="en-US" w:eastAsia="zh-CN"/>
              </w:rPr>
            </w:pPr>
            <w:ins w:id="3635" w:author="RAN4#111-[Apple_Jerry Cui] " w:date="2024-05-27T23:02:00Z">
              <w:r>
                <w:rPr>
                  <w:lang w:val="en-US" w:eastAsia="zh-CN"/>
                </w:rPr>
                <w:t xml:space="preserve">Initial </w:t>
              </w:r>
              <w:r>
                <w:rPr>
                  <w:lang w:val="en-US"/>
                </w:rPr>
                <w:t xml:space="preserve">BWP </w:t>
              </w:r>
              <w:r>
                <w:rPr>
                  <w:lang w:val="en-US" w:eastAsia="zh-CN"/>
                </w:rPr>
                <w:t>configuration</w:t>
              </w:r>
            </w:ins>
          </w:p>
        </w:tc>
        <w:tc>
          <w:tcPr>
            <w:tcW w:w="1284" w:type="dxa"/>
            <w:tcBorders>
              <w:top w:val="single" w:sz="4" w:space="0" w:color="auto"/>
              <w:left w:val="single" w:sz="4" w:space="0" w:color="auto"/>
              <w:bottom w:val="single" w:sz="4" w:space="0" w:color="auto"/>
              <w:right w:val="single" w:sz="4" w:space="0" w:color="auto"/>
            </w:tcBorders>
            <w:vAlign w:val="center"/>
          </w:tcPr>
          <w:p w14:paraId="065EB201" w14:textId="77777777" w:rsidR="00382899" w:rsidRDefault="00382899" w:rsidP="00A8032A">
            <w:pPr>
              <w:pStyle w:val="TAC"/>
              <w:rPr>
                <w:ins w:id="3636" w:author="RAN4#111-[Apple_Jerry Cui] " w:date="2024-05-27T23:02:00Z"/>
                <w:lang w:val="en-US"/>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79DF9525" w14:textId="77777777" w:rsidR="00382899" w:rsidRDefault="00382899" w:rsidP="00A8032A">
            <w:pPr>
              <w:pStyle w:val="TAC"/>
              <w:rPr>
                <w:ins w:id="3637" w:author="RAN4#111-[Apple_Jerry Cui] " w:date="2024-05-27T23:02:00Z"/>
                <w:szCs w:val="18"/>
                <w:lang w:eastAsia="zh-CN"/>
              </w:rPr>
            </w:pPr>
            <w:ins w:id="3638" w:author="RAN4#111-[Apple_Jerry Cui] " w:date="2024-05-27T23:02:00Z">
              <w:r>
                <w:rPr>
                  <w:lang w:eastAsia="zh-CN"/>
                </w:rPr>
                <w:t>DLBWP.0.1</w:t>
              </w:r>
            </w:ins>
          </w:p>
        </w:tc>
      </w:tr>
      <w:tr w:rsidR="00382899" w14:paraId="60CF96A3" w14:textId="77777777" w:rsidTr="00A8032A">
        <w:trPr>
          <w:trHeight w:val="42"/>
          <w:jc w:val="center"/>
          <w:ins w:id="3639" w:author="RAN4#111-[Apple_Jerry Cui] " w:date="2024-05-27T23:02:00Z"/>
        </w:trPr>
        <w:tc>
          <w:tcPr>
            <w:tcW w:w="3673" w:type="dxa"/>
            <w:gridSpan w:val="2"/>
            <w:tcBorders>
              <w:top w:val="single" w:sz="4" w:space="0" w:color="auto"/>
              <w:left w:val="single" w:sz="4" w:space="0" w:color="auto"/>
              <w:bottom w:val="single" w:sz="4" w:space="0" w:color="auto"/>
              <w:right w:val="single" w:sz="4" w:space="0" w:color="auto"/>
            </w:tcBorders>
          </w:tcPr>
          <w:p w14:paraId="1C9B5881" w14:textId="77777777" w:rsidR="00382899" w:rsidRDefault="00382899" w:rsidP="00A8032A">
            <w:pPr>
              <w:pStyle w:val="TAL"/>
              <w:rPr>
                <w:ins w:id="3640" w:author="RAN4#111-[Apple_Jerry Cui] " w:date="2024-05-27T23:02:00Z"/>
                <w:lang w:val="en-US" w:eastAsia="zh-CN"/>
              </w:rPr>
            </w:pPr>
            <w:ins w:id="3641" w:author="RAN4#111-[Apple_Jerry Cui] " w:date="2024-05-27T23:02:00Z">
              <w:r>
                <w:rPr>
                  <w:lang w:val="en-US"/>
                </w:rPr>
                <w:t>TCI state</w:t>
              </w:r>
            </w:ins>
          </w:p>
        </w:tc>
        <w:tc>
          <w:tcPr>
            <w:tcW w:w="1284" w:type="dxa"/>
            <w:tcBorders>
              <w:top w:val="single" w:sz="4" w:space="0" w:color="auto"/>
              <w:left w:val="single" w:sz="4" w:space="0" w:color="auto"/>
              <w:bottom w:val="single" w:sz="4" w:space="0" w:color="auto"/>
              <w:right w:val="single" w:sz="4" w:space="0" w:color="auto"/>
            </w:tcBorders>
          </w:tcPr>
          <w:p w14:paraId="0E9F0583" w14:textId="77777777" w:rsidR="00382899" w:rsidRDefault="00382899" w:rsidP="00A8032A">
            <w:pPr>
              <w:pStyle w:val="TAC"/>
              <w:rPr>
                <w:ins w:id="3642" w:author="RAN4#111-[Apple_Jerry Cui] " w:date="2024-05-27T23:02:00Z"/>
                <w:lang w:val="en-US"/>
              </w:rPr>
            </w:pPr>
          </w:p>
        </w:tc>
        <w:tc>
          <w:tcPr>
            <w:tcW w:w="2835" w:type="dxa"/>
            <w:gridSpan w:val="2"/>
            <w:tcBorders>
              <w:top w:val="single" w:sz="4" w:space="0" w:color="auto"/>
              <w:left w:val="single" w:sz="4" w:space="0" w:color="auto"/>
              <w:bottom w:val="single" w:sz="4" w:space="0" w:color="auto"/>
              <w:right w:val="single" w:sz="4" w:space="0" w:color="auto"/>
            </w:tcBorders>
          </w:tcPr>
          <w:p w14:paraId="05A3325C" w14:textId="77777777" w:rsidR="00382899" w:rsidRDefault="00382899" w:rsidP="00A8032A">
            <w:pPr>
              <w:pStyle w:val="TAC"/>
              <w:rPr>
                <w:ins w:id="3643" w:author="RAN4#111-[Apple_Jerry Cui] " w:date="2024-05-27T23:02:00Z"/>
                <w:rFonts w:cs="v4.2.0"/>
                <w:lang w:eastAsia="zh-CN"/>
              </w:rPr>
            </w:pPr>
            <w:ins w:id="3644" w:author="RAN4#111-[Apple_Jerry Cui] " w:date="2024-05-27T23:02:00Z">
              <w:r>
                <w:t>TCI.State.0</w:t>
              </w:r>
            </w:ins>
          </w:p>
        </w:tc>
      </w:tr>
      <w:tr w:rsidR="00382899" w14:paraId="73CFA93C" w14:textId="77777777" w:rsidTr="00A8032A">
        <w:trPr>
          <w:trHeight w:val="42"/>
          <w:jc w:val="center"/>
          <w:ins w:id="3645" w:author="RAN4#111-[Apple_Jerry Cui] " w:date="2024-05-27T23:02:00Z"/>
        </w:trPr>
        <w:tc>
          <w:tcPr>
            <w:tcW w:w="2405" w:type="dxa"/>
            <w:vMerge w:val="restart"/>
            <w:tcBorders>
              <w:top w:val="single" w:sz="4" w:space="0" w:color="auto"/>
              <w:left w:val="single" w:sz="4" w:space="0" w:color="auto"/>
              <w:bottom w:val="single" w:sz="4" w:space="0" w:color="auto"/>
              <w:right w:val="single" w:sz="4" w:space="0" w:color="auto"/>
            </w:tcBorders>
            <w:vAlign w:val="center"/>
          </w:tcPr>
          <w:p w14:paraId="16D2D34B" w14:textId="77777777" w:rsidR="00382899" w:rsidRDefault="00382899" w:rsidP="00A8032A">
            <w:pPr>
              <w:pStyle w:val="TAL"/>
              <w:jc w:val="both"/>
              <w:rPr>
                <w:ins w:id="3646" w:author="RAN4#111-[Apple_Jerry Cui] " w:date="2024-05-27T23:02:00Z"/>
                <w:lang w:val="en-US"/>
              </w:rPr>
            </w:pPr>
            <w:ins w:id="3647" w:author="RAN4#111-[Apple_Jerry Cui] " w:date="2024-05-27T23:02:00Z">
              <w:r>
                <w:rPr>
                  <w:lang w:val="en-US"/>
                </w:rPr>
                <w:t xml:space="preserve">TRS Configuration </w:t>
              </w:r>
            </w:ins>
          </w:p>
        </w:tc>
        <w:tc>
          <w:tcPr>
            <w:tcW w:w="1268" w:type="dxa"/>
            <w:tcBorders>
              <w:top w:val="single" w:sz="4" w:space="0" w:color="auto"/>
              <w:left w:val="single" w:sz="4" w:space="0" w:color="auto"/>
              <w:bottom w:val="single" w:sz="4" w:space="0" w:color="auto"/>
              <w:right w:val="single" w:sz="4" w:space="0" w:color="auto"/>
            </w:tcBorders>
          </w:tcPr>
          <w:p w14:paraId="3100A330" w14:textId="77777777" w:rsidR="00382899" w:rsidRDefault="00382899" w:rsidP="00A8032A">
            <w:pPr>
              <w:pStyle w:val="TAL"/>
              <w:rPr>
                <w:ins w:id="3648" w:author="RAN4#111-[Apple_Jerry Cui] " w:date="2024-05-27T23:02:00Z"/>
                <w:lang w:val="en-US"/>
              </w:rPr>
            </w:pPr>
            <w:ins w:id="3649" w:author="RAN4#111-[Apple_Jerry Cui] " w:date="2024-05-27T23:02:00Z">
              <w:r>
                <w:t>Config 1</w:t>
              </w:r>
            </w:ins>
          </w:p>
        </w:tc>
        <w:tc>
          <w:tcPr>
            <w:tcW w:w="1284" w:type="dxa"/>
            <w:vMerge w:val="restart"/>
            <w:tcBorders>
              <w:top w:val="single" w:sz="4" w:space="0" w:color="auto"/>
              <w:left w:val="single" w:sz="4" w:space="0" w:color="auto"/>
              <w:bottom w:val="single" w:sz="4" w:space="0" w:color="auto"/>
              <w:right w:val="single" w:sz="4" w:space="0" w:color="auto"/>
            </w:tcBorders>
            <w:vAlign w:val="center"/>
          </w:tcPr>
          <w:p w14:paraId="00813219" w14:textId="77777777" w:rsidR="00382899" w:rsidRDefault="00382899" w:rsidP="00A8032A">
            <w:pPr>
              <w:pStyle w:val="TAL"/>
              <w:jc w:val="center"/>
              <w:rPr>
                <w:ins w:id="3650" w:author="RAN4#111-[Apple_Jerry Cui] " w:date="2024-05-27T23:02:00Z"/>
                <w:lang w:val="en-US"/>
              </w:rPr>
            </w:pPr>
          </w:p>
        </w:tc>
        <w:tc>
          <w:tcPr>
            <w:tcW w:w="2835" w:type="dxa"/>
            <w:gridSpan w:val="2"/>
            <w:tcBorders>
              <w:top w:val="single" w:sz="4" w:space="0" w:color="auto"/>
              <w:left w:val="single" w:sz="4" w:space="0" w:color="auto"/>
              <w:bottom w:val="single" w:sz="4" w:space="0" w:color="auto"/>
              <w:right w:val="single" w:sz="4" w:space="0" w:color="auto"/>
            </w:tcBorders>
          </w:tcPr>
          <w:p w14:paraId="776B8B65" w14:textId="77777777" w:rsidR="00382899" w:rsidRDefault="00382899" w:rsidP="00A8032A">
            <w:pPr>
              <w:pStyle w:val="TAC"/>
              <w:rPr>
                <w:ins w:id="3651" w:author="RAN4#111-[Apple_Jerry Cui] " w:date="2024-05-27T23:02:00Z"/>
              </w:rPr>
            </w:pPr>
            <w:ins w:id="3652" w:author="RAN4#111-[Apple_Jerry Cui] " w:date="2024-05-27T23:02:00Z">
              <w:r>
                <w:rPr>
                  <w:szCs w:val="18"/>
                </w:rPr>
                <w:t>TRS.1.1 FDD</w:t>
              </w:r>
            </w:ins>
          </w:p>
        </w:tc>
      </w:tr>
      <w:tr w:rsidR="00382899" w14:paraId="706AE2A5" w14:textId="77777777" w:rsidTr="00A8032A">
        <w:trPr>
          <w:trHeight w:val="185"/>
          <w:jc w:val="center"/>
          <w:ins w:id="3653" w:author="RAN4#111-[Apple_Jerry Cui] " w:date="2024-05-27T23:02:00Z"/>
        </w:trPr>
        <w:tc>
          <w:tcPr>
            <w:tcW w:w="2405" w:type="dxa"/>
            <w:vMerge/>
            <w:tcBorders>
              <w:top w:val="single" w:sz="4" w:space="0" w:color="auto"/>
              <w:left w:val="single" w:sz="4" w:space="0" w:color="auto"/>
              <w:bottom w:val="single" w:sz="4" w:space="0" w:color="auto"/>
              <w:right w:val="single" w:sz="4" w:space="0" w:color="auto"/>
            </w:tcBorders>
            <w:vAlign w:val="center"/>
          </w:tcPr>
          <w:p w14:paraId="009C5EA8" w14:textId="77777777" w:rsidR="00382899" w:rsidRDefault="00382899" w:rsidP="00A8032A">
            <w:pPr>
              <w:spacing w:after="0"/>
              <w:rPr>
                <w:ins w:id="3654" w:author="RAN4#111-[Apple_Jerry Cui] " w:date="2024-05-27T23:02:00Z"/>
                <w:rFonts w:ascii="Arial" w:hAnsi="Arial"/>
                <w:sz w:val="18"/>
                <w:lang w:val="en-US"/>
              </w:rPr>
            </w:pPr>
          </w:p>
        </w:tc>
        <w:tc>
          <w:tcPr>
            <w:tcW w:w="1268" w:type="dxa"/>
            <w:tcBorders>
              <w:top w:val="single" w:sz="4" w:space="0" w:color="auto"/>
              <w:left w:val="single" w:sz="4" w:space="0" w:color="auto"/>
              <w:bottom w:val="single" w:sz="4" w:space="0" w:color="auto"/>
              <w:right w:val="single" w:sz="4" w:space="0" w:color="auto"/>
            </w:tcBorders>
          </w:tcPr>
          <w:p w14:paraId="09E81040" w14:textId="77777777" w:rsidR="00382899" w:rsidRDefault="00382899" w:rsidP="00A8032A">
            <w:pPr>
              <w:pStyle w:val="TAL"/>
              <w:rPr>
                <w:ins w:id="3655" w:author="RAN4#111-[Apple_Jerry Cui] " w:date="2024-05-27T23:02:00Z"/>
                <w:lang w:val="en-US"/>
              </w:rPr>
            </w:pPr>
            <w:ins w:id="3656" w:author="RAN4#111-[Apple_Jerry Cui] " w:date="2024-05-27T23:02:00Z">
              <w:r>
                <w:t>Config 2</w:t>
              </w:r>
            </w:ins>
          </w:p>
        </w:tc>
        <w:tc>
          <w:tcPr>
            <w:tcW w:w="1284" w:type="dxa"/>
            <w:vMerge/>
            <w:tcBorders>
              <w:top w:val="single" w:sz="4" w:space="0" w:color="auto"/>
              <w:left w:val="single" w:sz="4" w:space="0" w:color="auto"/>
              <w:bottom w:val="single" w:sz="4" w:space="0" w:color="auto"/>
              <w:right w:val="single" w:sz="4" w:space="0" w:color="auto"/>
            </w:tcBorders>
            <w:vAlign w:val="center"/>
          </w:tcPr>
          <w:p w14:paraId="26C42A17" w14:textId="77777777" w:rsidR="00382899" w:rsidRDefault="00382899" w:rsidP="00A8032A">
            <w:pPr>
              <w:spacing w:after="0"/>
              <w:rPr>
                <w:ins w:id="3657" w:author="RAN4#111-[Apple_Jerry Cui] " w:date="2024-05-27T23:02:00Z"/>
                <w:rFonts w:ascii="Arial" w:hAnsi="Arial"/>
                <w:sz w:val="18"/>
                <w:lang w:val="en-US"/>
              </w:rPr>
            </w:pPr>
          </w:p>
        </w:tc>
        <w:tc>
          <w:tcPr>
            <w:tcW w:w="2835" w:type="dxa"/>
            <w:gridSpan w:val="2"/>
            <w:tcBorders>
              <w:top w:val="single" w:sz="4" w:space="0" w:color="auto"/>
              <w:left w:val="single" w:sz="4" w:space="0" w:color="auto"/>
              <w:bottom w:val="single" w:sz="4" w:space="0" w:color="auto"/>
              <w:right w:val="single" w:sz="4" w:space="0" w:color="auto"/>
            </w:tcBorders>
          </w:tcPr>
          <w:p w14:paraId="4E8F743B" w14:textId="77777777" w:rsidR="00382899" w:rsidRDefault="00382899" w:rsidP="00A8032A">
            <w:pPr>
              <w:pStyle w:val="TAC"/>
              <w:rPr>
                <w:ins w:id="3658" w:author="RAN4#111-[Apple_Jerry Cui] " w:date="2024-05-27T23:02:00Z"/>
                <w:szCs w:val="18"/>
              </w:rPr>
            </w:pPr>
            <w:ins w:id="3659" w:author="RAN4#111-[Apple_Jerry Cui] " w:date="2024-05-27T23:02:00Z">
              <w:r>
                <w:rPr>
                  <w:szCs w:val="18"/>
                </w:rPr>
                <w:t>TRS.1.1 TDD</w:t>
              </w:r>
            </w:ins>
          </w:p>
        </w:tc>
      </w:tr>
      <w:tr w:rsidR="00382899" w14:paraId="22613180" w14:textId="77777777" w:rsidTr="00A8032A">
        <w:trPr>
          <w:trHeight w:val="42"/>
          <w:jc w:val="center"/>
          <w:ins w:id="3660" w:author="RAN4#111-[Apple_Jerry Cui] " w:date="2024-05-27T23:02:00Z"/>
        </w:trPr>
        <w:tc>
          <w:tcPr>
            <w:tcW w:w="2405" w:type="dxa"/>
            <w:vMerge/>
            <w:tcBorders>
              <w:top w:val="single" w:sz="4" w:space="0" w:color="auto"/>
              <w:left w:val="single" w:sz="4" w:space="0" w:color="auto"/>
              <w:bottom w:val="single" w:sz="4" w:space="0" w:color="auto"/>
              <w:right w:val="single" w:sz="4" w:space="0" w:color="auto"/>
            </w:tcBorders>
            <w:vAlign w:val="center"/>
          </w:tcPr>
          <w:p w14:paraId="4F85C90E" w14:textId="77777777" w:rsidR="00382899" w:rsidRDefault="00382899" w:rsidP="00A8032A">
            <w:pPr>
              <w:spacing w:after="0"/>
              <w:rPr>
                <w:ins w:id="3661" w:author="RAN4#111-[Apple_Jerry Cui] " w:date="2024-05-27T23:02:00Z"/>
                <w:rFonts w:ascii="Arial" w:hAnsi="Arial"/>
                <w:sz w:val="18"/>
                <w:lang w:val="en-US"/>
              </w:rPr>
            </w:pPr>
          </w:p>
        </w:tc>
        <w:tc>
          <w:tcPr>
            <w:tcW w:w="1268" w:type="dxa"/>
            <w:tcBorders>
              <w:top w:val="single" w:sz="4" w:space="0" w:color="auto"/>
              <w:left w:val="single" w:sz="4" w:space="0" w:color="auto"/>
              <w:bottom w:val="single" w:sz="4" w:space="0" w:color="auto"/>
              <w:right w:val="single" w:sz="4" w:space="0" w:color="auto"/>
            </w:tcBorders>
          </w:tcPr>
          <w:p w14:paraId="5A7EF454" w14:textId="77777777" w:rsidR="00382899" w:rsidRDefault="00382899" w:rsidP="00A8032A">
            <w:pPr>
              <w:pStyle w:val="TAL"/>
              <w:rPr>
                <w:ins w:id="3662" w:author="RAN4#111-[Apple_Jerry Cui] " w:date="2024-05-27T23:02:00Z"/>
                <w:lang w:val="en-US"/>
              </w:rPr>
            </w:pPr>
            <w:ins w:id="3663" w:author="RAN4#111-[Apple_Jerry Cui] " w:date="2024-05-27T23:02:00Z">
              <w:r>
                <w:t>Config 3</w:t>
              </w:r>
            </w:ins>
          </w:p>
        </w:tc>
        <w:tc>
          <w:tcPr>
            <w:tcW w:w="1284" w:type="dxa"/>
            <w:vMerge/>
            <w:tcBorders>
              <w:top w:val="single" w:sz="4" w:space="0" w:color="auto"/>
              <w:left w:val="single" w:sz="4" w:space="0" w:color="auto"/>
              <w:bottom w:val="single" w:sz="4" w:space="0" w:color="auto"/>
              <w:right w:val="single" w:sz="4" w:space="0" w:color="auto"/>
            </w:tcBorders>
            <w:vAlign w:val="center"/>
          </w:tcPr>
          <w:p w14:paraId="537016FA" w14:textId="77777777" w:rsidR="00382899" w:rsidRDefault="00382899" w:rsidP="00A8032A">
            <w:pPr>
              <w:spacing w:after="0"/>
              <w:rPr>
                <w:ins w:id="3664" w:author="RAN4#111-[Apple_Jerry Cui] " w:date="2024-05-27T23:02:00Z"/>
                <w:rFonts w:ascii="Arial" w:hAnsi="Arial"/>
                <w:sz w:val="18"/>
                <w:lang w:val="en-US"/>
              </w:rPr>
            </w:pPr>
          </w:p>
        </w:tc>
        <w:tc>
          <w:tcPr>
            <w:tcW w:w="2835" w:type="dxa"/>
            <w:gridSpan w:val="2"/>
            <w:tcBorders>
              <w:top w:val="single" w:sz="4" w:space="0" w:color="auto"/>
              <w:left w:val="single" w:sz="4" w:space="0" w:color="auto"/>
              <w:bottom w:val="single" w:sz="4" w:space="0" w:color="auto"/>
              <w:right w:val="single" w:sz="4" w:space="0" w:color="auto"/>
            </w:tcBorders>
          </w:tcPr>
          <w:p w14:paraId="0E2E5435" w14:textId="77777777" w:rsidR="00382899" w:rsidRDefault="00382899" w:rsidP="00A8032A">
            <w:pPr>
              <w:pStyle w:val="TAC"/>
              <w:rPr>
                <w:ins w:id="3665" w:author="RAN4#111-[Apple_Jerry Cui] " w:date="2024-05-27T23:02:00Z"/>
                <w:szCs w:val="18"/>
              </w:rPr>
            </w:pPr>
            <w:ins w:id="3666" w:author="RAN4#111-[Apple_Jerry Cui] " w:date="2024-05-27T23:02:00Z">
              <w:r>
                <w:rPr>
                  <w:szCs w:val="18"/>
                </w:rPr>
                <w:t>TRS.1.2 TDD</w:t>
              </w:r>
            </w:ins>
          </w:p>
        </w:tc>
      </w:tr>
      <w:tr w:rsidR="00382899" w14:paraId="4C11720D" w14:textId="77777777" w:rsidTr="00A8032A">
        <w:trPr>
          <w:trHeight w:val="42"/>
          <w:jc w:val="center"/>
          <w:ins w:id="3667" w:author="RAN4#111-[Apple_Jerry Cui] " w:date="2024-05-27T23:02:00Z"/>
        </w:trPr>
        <w:tc>
          <w:tcPr>
            <w:tcW w:w="2405" w:type="dxa"/>
            <w:vMerge w:val="restart"/>
            <w:tcBorders>
              <w:top w:val="single" w:sz="4" w:space="0" w:color="auto"/>
              <w:left w:val="single" w:sz="4" w:space="0" w:color="auto"/>
              <w:bottom w:val="single" w:sz="4" w:space="0" w:color="auto"/>
              <w:right w:val="single" w:sz="4" w:space="0" w:color="auto"/>
            </w:tcBorders>
            <w:vAlign w:val="center"/>
          </w:tcPr>
          <w:p w14:paraId="05B4B07A" w14:textId="77777777" w:rsidR="00382899" w:rsidRDefault="00382899" w:rsidP="00A8032A">
            <w:pPr>
              <w:pStyle w:val="TAL"/>
              <w:rPr>
                <w:ins w:id="3668" w:author="RAN4#111-[Apple_Jerry Cui] " w:date="2024-05-27T23:02:00Z"/>
                <w:lang w:val="en-US"/>
              </w:rPr>
            </w:pPr>
            <w:ins w:id="3669" w:author="RAN4#111-[Apple_Jerry Cui] " w:date="2024-05-27T23:02:00Z">
              <w:r>
                <w:rPr>
                  <w:lang w:val="en-US"/>
                </w:rPr>
                <w:t>PDSCH Reference measurement channel</w:t>
              </w:r>
            </w:ins>
          </w:p>
        </w:tc>
        <w:tc>
          <w:tcPr>
            <w:tcW w:w="1268" w:type="dxa"/>
            <w:tcBorders>
              <w:top w:val="single" w:sz="4" w:space="0" w:color="auto"/>
              <w:left w:val="single" w:sz="4" w:space="0" w:color="auto"/>
              <w:bottom w:val="single" w:sz="4" w:space="0" w:color="auto"/>
              <w:right w:val="single" w:sz="4" w:space="0" w:color="auto"/>
            </w:tcBorders>
            <w:vAlign w:val="center"/>
          </w:tcPr>
          <w:p w14:paraId="7FE2FBE7" w14:textId="77777777" w:rsidR="00382899" w:rsidRDefault="00382899" w:rsidP="00A8032A">
            <w:pPr>
              <w:pStyle w:val="TAL"/>
              <w:rPr>
                <w:ins w:id="3670" w:author="RAN4#111-[Apple_Jerry Cui] " w:date="2024-05-27T23:02:00Z"/>
              </w:rPr>
            </w:pPr>
            <w:ins w:id="3671" w:author="RAN4#111-[Apple_Jerry Cui] " w:date="2024-05-27T23:02:00Z">
              <w:r>
                <w:t>Config 1</w:t>
              </w:r>
            </w:ins>
          </w:p>
        </w:tc>
        <w:tc>
          <w:tcPr>
            <w:tcW w:w="1284" w:type="dxa"/>
            <w:vMerge w:val="restart"/>
            <w:tcBorders>
              <w:top w:val="single" w:sz="4" w:space="0" w:color="auto"/>
              <w:left w:val="single" w:sz="4" w:space="0" w:color="auto"/>
              <w:bottom w:val="single" w:sz="4" w:space="0" w:color="auto"/>
              <w:right w:val="single" w:sz="4" w:space="0" w:color="auto"/>
            </w:tcBorders>
            <w:vAlign w:val="center"/>
          </w:tcPr>
          <w:p w14:paraId="41E6C6FA" w14:textId="77777777" w:rsidR="00382899" w:rsidRDefault="00382899" w:rsidP="00A8032A">
            <w:pPr>
              <w:pStyle w:val="TAC"/>
              <w:rPr>
                <w:ins w:id="3672" w:author="RAN4#111-[Apple_Jerry Cui] " w:date="2024-05-27T23:02:00Z"/>
                <w:lang w:val="en-US"/>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4D6C3A9D" w14:textId="77777777" w:rsidR="00382899" w:rsidRDefault="00382899" w:rsidP="00A8032A">
            <w:pPr>
              <w:pStyle w:val="TAC"/>
              <w:rPr>
                <w:ins w:id="3673" w:author="RAN4#111-[Apple_Jerry Cui] " w:date="2024-05-27T23:02:00Z"/>
                <w:szCs w:val="18"/>
              </w:rPr>
            </w:pPr>
            <w:ins w:id="3674" w:author="RAN4#111-[Apple_Jerry Cui] " w:date="2024-05-27T23:02:00Z">
              <w:r>
                <w:rPr>
                  <w:szCs w:val="18"/>
                </w:rPr>
                <w:t>SR.1.1 FDD</w:t>
              </w:r>
            </w:ins>
          </w:p>
        </w:tc>
      </w:tr>
      <w:tr w:rsidR="00382899" w14:paraId="71BAEE68" w14:textId="77777777" w:rsidTr="00A8032A">
        <w:trPr>
          <w:trHeight w:val="42"/>
          <w:jc w:val="center"/>
          <w:ins w:id="3675" w:author="RAN4#111-[Apple_Jerry Cui] " w:date="2024-05-27T23:02:00Z"/>
        </w:trPr>
        <w:tc>
          <w:tcPr>
            <w:tcW w:w="2405" w:type="dxa"/>
            <w:vMerge/>
            <w:tcBorders>
              <w:top w:val="single" w:sz="4" w:space="0" w:color="auto"/>
              <w:left w:val="single" w:sz="4" w:space="0" w:color="auto"/>
              <w:bottom w:val="single" w:sz="4" w:space="0" w:color="auto"/>
              <w:right w:val="single" w:sz="4" w:space="0" w:color="auto"/>
            </w:tcBorders>
            <w:vAlign w:val="center"/>
          </w:tcPr>
          <w:p w14:paraId="54512E78" w14:textId="77777777" w:rsidR="00382899" w:rsidRDefault="00382899" w:rsidP="00A8032A">
            <w:pPr>
              <w:spacing w:after="0"/>
              <w:rPr>
                <w:ins w:id="3676" w:author="RAN4#111-[Apple_Jerry Cui] " w:date="2024-05-27T23:02:00Z"/>
                <w:rFonts w:ascii="Arial" w:hAnsi="Arial"/>
                <w:sz w:val="18"/>
                <w:lang w:val="en-US"/>
              </w:rPr>
            </w:pPr>
          </w:p>
        </w:tc>
        <w:tc>
          <w:tcPr>
            <w:tcW w:w="1268" w:type="dxa"/>
            <w:tcBorders>
              <w:top w:val="single" w:sz="4" w:space="0" w:color="auto"/>
              <w:left w:val="single" w:sz="4" w:space="0" w:color="auto"/>
              <w:bottom w:val="single" w:sz="4" w:space="0" w:color="auto"/>
              <w:right w:val="single" w:sz="4" w:space="0" w:color="auto"/>
            </w:tcBorders>
            <w:vAlign w:val="center"/>
          </w:tcPr>
          <w:p w14:paraId="497091F4" w14:textId="77777777" w:rsidR="00382899" w:rsidRDefault="00382899" w:rsidP="00A8032A">
            <w:pPr>
              <w:pStyle w:val="TAL"/>
              <w:rPr>
                <w:ins w:id="3677" w:author="RAN4#111-[Apple_Jerry Cui] " w:date="2024-05-27T23:02:00Z"/>
              </w:rPr>
            </w:pPr>
            <w:ins w:id="3678" w:author="RAN4#111-[Apple_Jerry Cui] " w:date="2024-05-27T23:02:00Z">
              <w:r>
                <w:t>Config 2</w:t>
              </w:r>
            </w:ins>
          </w:p>
        </w:tc>
        <w:tc>
          <w:tcPr>
            <w:tcW w:w="1284" w:type="dxa"/>
            <w:vMerge/>
            <w:tcBorders>
              <w:top w:val="single" w:sz="4" w:space="0" w:color="auto"/>
              <w:left w:val="single" w:sz="4" w:space="0" w:color="auto"/>
              <w:bottom w:val="single" w:sz="4" w:space="0" w:color="auto"/>
              <w:right w:val="single" w:sz="4" w:space="0" w:color="auto"/>
            </w:tcBorders>
            <w:vAlign w:val="center"/>
          </w:tcPr>
          <w:p w14:paraId="7E9C07BE" w14:textId="77777777" w:rsidR="00382899" w:rsidRDefault="00382899" w:rsidP="00A8032A">
            <w:pPr>
              <w:spacing w:after="0"/>
              <w:rPr>
                <w:ins w:id="3679" w:author="RAN4#111-[Apple_Jerry Cui] " w:date="2024-05-27T23:02:00Z"/>
                <w:rFonts w:ascii="Arial" w:hAnsi="Arial"/>
                <w:sz w:val="18"/>
                <w:lang w:val="en-US"/>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42E1F684" w14:textId="77777777" w:rsidR="00382899" w:rsidRDefault="00382899" w:rsidP="00A8032A">
            <w:pPr>
              <w:pStyle w:val="TAC"/>
              <w:rPr>
                <w:ins w:id="3680" w:author="RAN4#111-[Apple_Jerry Cui] " w:date="2024-05-27T23:02:00Z"/>
                <w:szCs w:val="18"/>
              </w:rPr>
            </w:pPr>
            <w:ins w:id="3681" w:author="RAN4#111-[Apple_Jerry Cui] " w:date="2024-05-27T23:02:00Z">
              <w:r>
                <w:rPr>
                  <w:szCs w:val="18"/>
                </w:rPr>
                <w:t>SR.1.1 TDD</w:t>
              </w:r>
            </w:ins>
          </w:p>
        </w:tc>
      </w:tr>
      <w:tr w:rsidR="00382899" w14:paraId="45A135A5" w14:textId="77777777" w:rsidTr="00A8032A">
        <w:trPr>
          <w:trHeight w:val="42"/>
          <w:jc w:val="center"/>
          <w:ins w:id="3682" w:author="RAN4#111-[Apple_Jerry Cui] " w:date="2024-05-27T23:02:00Z"/>
        </w:trPr>
        <w:tc>
          <w:tcPr>
            <w:tcW w:w="2405" w:type="dxa"/>
            <w:vMerge/>
            <w:tcBorders>
              <w:top w:val="single" w:sz="4" w:space="0" w:color="auto"/>
              <w:left w:val="single" w:sz="4" w:space="0" w:color="auto"/>
              <w:bottom w:val="single" w:sz="4" w:space="0" w:color="auto"/>
              <w:right w:val="single" w:sz="4" w:space="0" w:color="auto"/>
            </w:tcBorders>
            <w:vAlign w:val="center"/>
          </w:tcPr>
          <w:p w14:paraId="2B58FE6C" w14:textId="77777777" w:rsidR="00382899" w:rsidRDefault="00382899" w:rsidP="00A8032A">
            <w:pPr>
              <w:spacing w:after="0"/>
              <w:rPr>
                <w:ins w:id="3683" w:author="RAN4#111-[Apple_Jerry Cui] " w:date="2024-05-27T23:02:00Z"/>
                <w:rFonts w:ascii="Arial" w:hAnsi="Arial"/>
                <w:sz w:val="18"/>
                <w:lang w:val="en-US"/>
              </w:rPr>
            </w:pPr>
          </w:p>
        </w:tc>
        <w:tc>
          <w:tcPr>
            <w:tcW w:w="1268" w:type="dxa"/>
            <w:tcBorders>
              <w:top w:val="single" w:sz="4" w:space="0" w:color="auto"/>
              <w:left w:val="single" w:sz="4" w:space="0" w:color="auto"/>
              <w:bottom w:val="single" w:sz="4" w:space="0" w:color="auto"/>
              <w:right w:val="single" w:sz="4" w:space="0" w:color="auto"/>
            </w:tcBorders>
            <w:vAlign w:val="center"/>
          </w:tcPr>
          <w:p w14:paraId="10254BA1" w14:textId="77777777" w:rsidR="00382899" w:rsidRDefault="00382899" w:rsidP="00A8032A">
            <w:pPr>
              <w:pStyle w:val="TAL"/>
              <w:rPr>
                <w:ins w:id="3684" w:author="RAN4#111-[Apple_Jerry Cui] " w:date="2024-05-27T23:02:00Z"/>
              </w:rPr>
            </w:pPr>
            <w:ins w:id="3685" w:author="RAN4#111-[Apple_Jerry Cui] " w:date="2024-05-27T23:02:00Z">
              <w:r>
                <w:t>Config 3</w:t>
              </w:r>
            </w:ins>
          </w:p>
        </w:tc>
        <w:tc>
          <w:tcPr>
            <w:tcW w:w="1284" w:type="dxa"/>
            <w:vMerge/>
            <w:tcBorders>
              <w:top w:val="single" w:sz="4" w:space="0" w:color="auto"/>
              <w:left w:val="single" w:sz="4" w:space="0" w:color="auto"/>
              <w:bottom w:val="single" w:sz="4" w:space="0" w:color="auto"/>
              <w:right w:val="single" w:sz="4" w:space="0" w:color="auto"/>
            </w:tcBorders>
            <w:vAlign w:val="center"/>
          </w:tcPr>
          <w:p w14:paraId="01D32387" w14:textId="77777777" w:rsidR="00382899" w:rsidRDefault="00382899" w:rsidP="00A8032A">
            <w:pPr>
              <w:spacing w:after="0"/>
              <w:rPr>
                <w:ins w:id="3686" w:author="RAN4#111-[Apple_Jerry Cui] " w:date="2024-05-27T23:02:00Z"/>
                <w:rFonts w:ascii="Arial" w:hAnsi="Arial"/>
                <w:sz w:val="18"/>
                <w:lang w:val="en-US"/>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1C06A2D3" w14:textId="77777777" w:rsidR="00382899" w:rsidRDefault="00382899" w:rsidP="00A8032A">
            <w:pPr>
              <w:pStyle w:val="TAC"/>
              <w:rPr>
                <w:ins w:id="3687" w:author="RAN4#111-[Apple_Jerry Cui] " w:date="2024-05-27T23:02:00Z"/>
                <w:szCs w:val="18"/>
              </w:rPr>
            </w:pPr>
            <w:ins w:id="3688" w:author="RAN4#111-[Apple_Jerry Cui] " w:date="2024-05-27T23:02:00Z">
              <w:r>
                <w:rPr>
                  <w:szCs w:val="18"/>
                </w:rPr>
                <w:t>SR.2.1 TDD</w:t>
              </w:r>
            </w:ins>
          </w:p>
        </w:tc>
      </w:tr>
      <w:tr w:rsidR="00382899" w14:paraId="6D0582F4" w14:textId="77777777" w:rsidTr="00A8032A">
        <w:trPr>
          <w:trHeight w:val="42"/>
          <w:jc w:val="center"/>
          <w:ins w:id="3689" w:author="RAN4#111-[Apple_Jerry Cui] " w:date="2024-05-27T23:02:00Z"/>
        </w:trPr>
        <w:tc>
          <w:tcPr>
            <w:tcW w:w="2405" w:type="dxa"/>
            <w:vMerge w:val="restart"/>
            <w:tcBorders>
              <w:top w:val="single" w:sz="4" w:space="0" w:color="auto"/>
              <w:left w:val="single" w:sz="4" w:space="0" w:color="auto"/>
              <w:bottom w:val="single" w:sz="4" w:space="0" w:color="auto"/>
              <w:right w:val="single" w:sz="4" w:space="0" w:color="auto"/>
            </w:tcBorders>
            <w:vAlign w:val="center"/>
          </w:tcPr>
          <w:p w14:paraId="5493E63D" w14:textId="77777777" w:rsidR="00382899" w:rsidRDefault="00382899" w:rsidP="00A8032A">
            <w:pPr>
              <w:pStyle w:val="TAL"/>
              <w:rPr>
                <w:ins w:id="3690" w:author="RAN4#111-[Apple_Jerry Cui] " w:date="2024-05-27T23:02:00Z"/>
                <w:lang w:val="en-US"/>
              </w:rPr>
            </w:pPr>
            <w:ins w:id="3691" w:author="RAN4#111-[Apple_Jerry Cui] " w:date="2024-05-27T23:02:00Z">
              <w:r>
                <w:rPr>
                  <w:lang w:val="en-US" w:eastAsia="zh-CN"/>
                </w:rPr>
                <w:t>Dedicated CORESET parameters</w:t>
              </w:r>
            </w:ins>
          </w:p>
        </w:tc>
        <w:tc>
          <w:tcPr>
            <w:tcW w:w="1268" w:type="dxa"/>
            <w:tcBorders>
              <w:top w:val="single" w:sz="4" w:space="0" w:color="auto"/>
              <w:left w:val="single" w:sz="4" w:space="0" w:color="auto"/>
              <w:bottom w:val="single" w:sz="4" w:space="0" w:color="auto"/>
              <w:right w:val="single" w:sz="4" w:space="0" w:color="auto"/>
            </w:tcBorders>
            <w:vAlign w:val="center"/>
          </w:tcPr>
          <w:p w14:paraId="48F49032" w14:textId="77777777" w:rsidR="00382899" w:rsidRDefault="00382899" w:rsidP="00A8032A">
            <w:pPr>
              <w:pStyle w:val="TAL"/>
              <w:rPr>
                <w:ins w:id="3692" w:author="RAN4#111-[Apple_Jerry Cui] " w:date="2024-05-27T23:02:00Z"/>
              </w:rPr>
            </w:pPr>
            <w:ins w:id="3693" w:author="RAN4#111-[Apple_Jerry Cui] " w:date="2024-05-27T23:02:00Z">
              <w:r>
                <w:t>Config 1</w:t>
              </w:r>
            </w:ins>
          </w:p>
        </w:tc>
        <w:tc>
          <w:tcPr>
            <w:tcW w:w="1284" w:type="dxa"/>
            <w:vMerge w:val="restart"/>
            <w:tcBorders>
              <w:top w:val="single" w:sz="4" w:space="0" w:color="auto"/>
              <w:left w:val="single" w:sz="4" w:space="0" w:color="auto"/>
              <w:bottom w:val="single" w:sz="4" w:space="0" w:color="auto"/>
              <w:right w:val="single" w:sz="4" w:space="0" w:color="auto"/>
            </w:tcBorders>
            <w:vAlign w:val="center"/>
          </w:tcPr>
          <w:p w14:paraId="694CA66D" w14:textId="77777777" w:rsidR="00382899" w:rsidRDefault="00382899" w:rsidP="00A8032A">
            <w:pPr>
              <w:pStyle w:val="TAC"/>
              <w:rPr>
                <w:ins w:id="3694" w:author="RAN4#111-[Apple_Jerry Cui] " w:date="2024-05-27T23:02:00Z"/>
                <w:lang w:val="en-US"/>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3C99A2C0" w14:textId="77777777" w:rsidR="00382899" w:rsidRDefault="00382899" w:rsidP="00A8032A">
            <w:pPr>
              <w:pStyle w:val="TAC"/>
              <w:rPr>
                <w:ins w:id="3695" w:author="RAN4#111-[Apple_Jerry Cui] " w:date="2024-05-27T23:02:00Z"/>
                <w:szCs w:val="18"/>
              </w:rPr>
            </w:pPr>
            <w:ins w:id="3696" w:author="RAN4#111-[Apple_Jerry Cui] " w:date="2024-05-27T23:02:00Z">
              <w:r>
                <w:rPr>
                  <w:szCs w:val="18"/>
                </w:rPr>
                <w:t>CCR.1.1 FDD</w:t>
              </w:r>
            </w:ins>
          </w:p>
        </w:tc>
      </w:tr>
      <w:tr w:rsidR="00382899" w14:paraId="2995654F" w14:textId="77777777" w:rsidTr="00A8032A">
        <w:trPr>
          <w:trHeight w:val="42"/>
          <w:jc w:val="center"/>
          <w:ins w:id="3697" w:author="RAN4#111-[Apple_Jerry Cui] " w:date="2024-05-27T23:02:00Z"/>
        </w:trPr>
        <w:tc>
          <w:tcPr>
            <w:tcW w:w="2405" w:type="dxa"/>
            <w:vMerge/>
            <w:tcBorders>
              <w:top w:val="single" w:sz="4" w:space="0" w:color="auto"/>
              <w:left w:val="single" w:sz="4" w:space="0" w:color="auto"/>
              <w:bottom w:val="single" w:sz="4" w:space="0" w:color="auto"/>
              <w:right w:val="single" w:sz="4" w:space="0" w:color="auto"/>
            </w:tcBorders>
            <w:vAlign w:val="center"/>
          </w:tcPr>
          <w:p w14:paraId="077DB75E" w14:textId="77777777" w:rsidR="00382899" w:rsidRDefault="00382899" w:rsidP="00A8032A">
            <w:pPr>
              <w:spacing w:after="0"/>
              <w:rPr>
                <w:ins w:id="3698" w:author="RAN4#111-[Apple_Jerry Cui] " w:date="2024-05-27T23:02:00Z"/>
                <w:rFonts w:ascii="Arial" w:hAnsi="Arial"/>
                <w:sz w:val="18"/>
                <w:lang w:val="en-US"/>
              </w:rPr>
            </w:pPr>
          </w:p>
        </w:tc>
        <w:tc>
          <w:tcPr>
            <w:tcW w:w="1268" w:type="dxa"/>
            <w:tcBorders>
              <w:top w:val="single" w:sz="4" w:space="0" w:color="auto"/>
              <w:left w:val="single" w:sz="4" w:space="0" w:color="auto"/>
              <w:bottom w:val="single" w:sz="4" w:space="0" w:color="auto"/>
              <w:right w:val="single" w:sz="4" w:space="0" w:color="auto"/>
            </w:tcBorders>
            <w:vAlign w:val="center"/>
          </w:tcPr>
          <w:p w14:paraId="7CF033D6" w14:textId="77777777" w:rsidR="00382899" w:rsidRDefault="00382899" w:rsidP="00A8032A">
            <w:pPr>
              <w:pStyle w:val="TAL"/>
              <w:rPr>
                <w:ins w:id="3699" w:author="RAN4#111-[Apple_Jerry Cui] " w:date="2024-05-27T23:02:00Z"/>
              </w:rPr>
            </w:pPr>
            <w:ins w:id="3700" w:author="RAN4#111-[Apple_Jerry Cui] " w:date="2024-05-27T23:02:00Z">
              <w:r>
                <w:t>Config 2</w:t>
              </w:r>
            </w:ins>
          </w:p>
        </w:tc>
        <w:tc>
          <w:tcPr>
            <w:tcW w:w="1284" w:type="dxa"/>
            <w:vMerge/>
            <w:tcBorders>
              <w:top w:val="single" w:sz="4" w:space="0" w:color="auto"/>
              <w:left w:val="single" w:sz="4" w:space="0" w:color="auto"/>
              <w:bottom w:val="single" w:sz="4" w:space="0" w:color="auto"/>
              <w:right w:val="single" w:sz="4" w:space="0" w:color="auto"/>
            </w:tcBorders>
            <w:vAlign w:val="center"/>
          </w:tcPr>
          <w:p w14:paraId="26019CC5" w14:textId="77777777" w:rsidR="00382899" w:rsidRDefault="00382899" w:rsidP="00A8032A">
            <w:pPr>
              <w:spacing w:after="0"/>
              <w:rPr>
                <w:ins w:id="3701" w:author="RAN4#111-[Apple_Jerry Cui] " w:date="2024-05-27T23:02:00Z"/>
                <w:rFonts w:ascii="Arial" w:hAnsi="Arial"/>
                <w:sz w:val="18"/>
                <w:lang w:val="en-US"/>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26E7E6FE" w14:textId="77777777" w:rsidR="00382899" w:rsidRDefault="00382899" w:rsidP="00A8032A">
            <w:pPr>
              <w:pStyle w:val="TAC"/>
              <w:rPr>
                <w:ins w:id="3702" w:author="RAN4#111-[Apple_Jerry Cui] " w:date="2024-05-27T23:02:00Z"/>
                <w:szCs w:val="18"/>
              </w:rPr>
            </w:pPr>
            <w:ins w:id="3703" w:author="RAN4#111-[Apple_Jerry Cui] " w:date="2024-05-27T23:02:00Z">
              <w:r>
                <w:rPr>
                  <w:szCs w:val="18"/>
                </w:rPr>
                <w:t>CCR.1.1 TDD</w:t>
              </w:r>
            </w:ins>
          </w:p>
        </w:tc>
      </w:tr>
      <w:tr w:rsidR="00382899" w14:paraId="2563DA56" w14:textId="77777777" w:rsidTr="00A8032A">
        <w:trPr>
          <w:trHeight w:val="42"/>
          <w:jc w:val="center"/>
          <w:ins w:id="3704" w:author="RAN4#111-[Apple_Jerry Cui] " w:date="2024-05-27T23:02:00Z"/>
        </w:trPr>
        <w:tc>
          <w:tcPr>
            <w:tcW w:w="2405" w:type="dxa"/>
            <w:vMerge/>
            <w:tcBorders>
              <w:top w:val="single" w:sz="4" w:space="0" w:color="auto"/>
              <w:left w:val="single" w:sz="4" w:space="0" w:color="auto"/>
              <w:bottom w:val="single" w:sz="4" w:space="0" w:color="auto"/>
              <w:right w:val="single" w:sz="4" w:space="0" w:color="auto"/>
            </w:tcBorders>
            <w:vAlign w:val="center"/>
          </w:tcPr>
          <w:p w14:paraId="635C42AA" w14:textId="77777777" w:rsidR="00382899" w:rsidRDefault="00382899" w:rsidP="00A8032A">
            <w:pPr>
              <w:spacing w:after="0"/>
              <w:rPr>
                <w:ins w:id="3705" w:author="RAN4#111-[Apple_Jerry Cui] " w:date="2024-05-27T23:02:00Z"/>
                <w:rFonts w:ascii="Arial" w:hAnsi="Arial"/>
                <w:sz w:val="18"/>
                <w:lang w:val="en-US"/>
              </w:rPr>
            </w:pPr>
          </w:p>
        </w:tc>
        <w:tc>
          <w:tcPr>
            <w:tcW w:w="1268" w:type="dxa"/>
            <w:tcBorders>
              <w:top w:val="single" w:sz="4" w:space="0" w:color="auto"/>
              <w:left w:val="single" w:sz="4" w:space="0" w:color="auto"/>
              <w:bottom w:val="single" w:sz="4" w:space="0" w:color="auto"/>
              <w:right w:val="single" w:sz="4" w:space="0" w:color="auto"/>
            </w:tcBorders>
            <w:vAlign w:val="center"/>
          </w:tcPr>
          <w:p w14:paraId="65767216" w14:textId="77777777" w:rsidR="00382899" w:rsidRDefault="00382899" w:rsidP="00A8032A">
            <w:pPr>
              <w:pStyle w:val="TAL"/>
              <w:rPr>
                <w:ins w:id="3706" w:author="RAN4#111-[Apple_Jerry Cui] " w:date="2024-05-27T23:02:00Z"/>
              </w:rPr>
            </w:pPr>
            <w:ins w:id="3707" w:author="RAN4#111-[Apple_Jerry Cui] " w:date="2024-05-27T23:02:00Z">
              <w:r>
                <w:t>Config 3</w:t>
              </w:r>
            </w:ins>
          </w:p>
        </w:tc>
        <w:tc>
          <w:tcPr>
            <w:tcW w:w="1284" w:type="dxa"/>
            <w:vMerge/>
            <w:tcBorders>
              <w:top w:val="single" w:sz="4" w:space="0" w:color="auto"/>
              <w:left w:val="single" w:sz="4" w:space="0" w:color="auto"/>
              <w:bottom w:val="single" w:sz="4" w:space="0" w:color="auto"/>
              <w:right w:val="single" w:sz="4" w:space="0" w:color="auto"/>
            </w:tcBorders>
            <w:vAlign w:val="center"/>
          </w:tcPr>
          <w:p w14:paraId="0C039947" w14:textId="77777777" w:rsidR="00382899" w:rsidRDefault="00382899" w:rsidP="00A8032A">
            <w:pPr>
              <w:spacing w:after="0"/>
              <w:rPr>
                <w:ins w:id="3708" w:author="RAN4#111-[Apple_Jerry Cui] " w:date="2024-05-27T23:02:00Z"/>
                <w:rFonts w:ascii="Arial" w:hAnsi="Arial"/>
                <w:sz w:val="18"/>
                <w:lang w:val="en-US"/>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011BDFC3" w14:textId="77777777" w:rsidR="00382899" w:rsidRDefault="00382899" w:rsidP="00A8032A">
            <w:pPr>
              <w:pStyle w:val="TAC"/>
              <w:rPr>
                <w:ins w:id="3709" w:author="RAN4#111-[Apple_Jerry Cui] " w:date="2024-05-27T23:02:00Z"/>
                <w:szCs w:val="18"/>
              </w:rPr>
            </w:pPr>
            <w:ins w:id="3710" w:author="RAN4#111-[Apple_Jerry Cui] " w:date="2024-05-27T23:02:00Z">
              <w:r>
                <w:rPr>
                  <w:szCs w:val="18"/>
                </w:rPr>
                <w:t>CCR.2.1 TDD</w:t>
              </w:r>
            </w:ins>
          </w:p>
        </w:tc>
      </w:tr>
      <w:tr w:rsidR="00382899" w14:paraId="2687F0AD" w14:textId="77777777" w:rsidTr="00A8032A">
        <w:trPr>
          <w:trHeight w:val="42"/>
          <w:jc w:val="center"/>
          <w:ins w:id="3711" w:author="RAN4#111-[Apple_Jerry Cui] " w:date="2024-05-27T23:02:00Z"/>
        </w:trPr>
        <w:tc>
          <w:tcPr>
            <w:tcW w:w="2405" w:type="dxa"/>
            <w:vMerge w:val="restart"/>
            <w:tcBorders>
              <w:top w:val="single" w:sz="4" w:space="0" w:color="auto"/>
              <w:left w:val="single" w:sz="4" w:space="0" w:color="auto"/>
              <w:bottom w:val="single" w:sz="4" w:space="0" w:color="auto"/>
              <w:right w:val="single" w:sz="4" w:space="0" w:color="auto"/>
            </w:tcBorders>
            <w:vAlign w:val="center"/>
          </w:tcPr>
          <w:p w14:paraId="02BBEC50" w14:textId="77777777" w:rsidR="00382899" w:rsidRDefault="00382899" w:rsidP="00A8032A">
            <w:pPr>
              <w:pStyle w:val="TAL"/>
              <w:rPr>
                <w:ins w:id="3712" w:author="RAN4#111-[Apple_Jerry Cui] " w:date="2024-05-27T23:02:00Z"/>
                <w:lang w:val="en-US"/>
              </w:rPr>
            </w:pPr>
            <w:ins w:id="3713" w:author="RAN4#111-[Apple_Jerry Cui] " w:date="2024-05-27T23:02:00Z">
              <w:r>
                <w:rPr>
                  <w:lang w:eastAsia="zh-CN"/>
                </w:rPr>
                <w:t xml:space="preserve">RMSI </w:t>
              </w:r>
              <w:r>
                <w:t xml:space="preserve">CORESET </w:t>
              </w:r>
              <w:r>
                <w:rPr>
                  <w:lang w:eastAsia="zh-CN"/>
                </w:rPr>
                <w:t>parameters</w:t>
              </w:r>
            </w:ins>
          </w:p>
        </w:tc>
        <w:tc>
          <w:tcPr>
            <w:tcW w:w="1268" w:type="dxa"/>
            <w:tcBorders>
              <w:top w:val="single" w:sz="4" w:space="0" w:color="auto"/>
              <w:left w:val="single" w:sz="4" w:space="0" w:color="auto"/>
              <w:bottom w:val="single" w:sz="4" w:space="0" w:color="auto"/>
              <w:right w:val="single" w:sz="4" w:space="0" w:color="auto"/>
            </w:tcBorders>
            <w:vAlign w:val="center"/>
          </w:tcPr>
          <w:p w14:paraId="7E657A95" w14:textId="77777777" w:rsidR="00382899" w:rsidRDefault="00382899" w:rsidP="00A8032A">
            <w:pPr>
              <w:pStyle w:val="TAL"/>
              <w:rPr>
                <w:ins w:id="3714" w:author="RAN4#111-[Apple_Jerry Cui] " w:date="2024-05-27T23:02:00Z"/>
              </w:rPr>
            </w:pPr>
            <w:ins w:id="3715" w:author="RAN4#111-[Apple_Jerry Cui] " w:date="2024-05-27T23:02:00Z">
              <w:r>
                <w:t>Config 1</w:t>
              </w:r>
            </w:ins>
          </w:p>
        </w:tc>
        <w:tc>
          <w:tcPr>
            <w:tcW w:w="1284" w:type="dxa"/>
            <w:vMerge w:val="restart"/>
            <w:tcBorders>
              <w:top w:val="single" w:sz="4" w:space="0" w:color="auto"/>
              <w:left w:val="single" w:sz="4" w:space="0" w:color="auto"/>
              <w:bottom w:val="single" w:sz="4" w:space="0" w:color="auto"/>
              <w:right w:val="single" w:sz="4" w:space="0" w:color="auto"/>
            </w:tcBorders>
            <w:vAlign w:val="center"/>
          </w:tcPr>
          <w:p w14:paraId="161CB390" w14:textId="77777777" w:rsidR="00382899" w:rsidRDefault="00382899" w:rsidP="00A8032A">
            <w:pPr>
              <w:pStyle w:val="TAC"/>
              <w:rPr>
                <w:ins w:id="3716" w:author="RAN4#111-[Apple_Jerry Cui] " w:date="2024-05-27T23:02:00Z"/>
                <w:lang w:val="en-US"/>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66214CB0" w14:textId="77777777" w:rsidR="00382899" w:rsidRDefault="00382899" w:rsidP="00A8032A">
            <w:pPr>
              <w:pStyle w:val="TAC"/>
              <w:rPr>
                <w:ins w:id="3717" w:author="RAN4#111-[Apple_Jerry Cui] " w:date="2024-05-27T23:02:00Z"/>
                <w:szCs w:val="18"/>
              </w:rPr>
            </w:pPr>
            <w:ins w:id="3718" w:author="RAN4#111-[Apple_Jerry Cui] " w:date="2024-05-27T23:02:00Z">
              <w:r>
                <w:rPr>
                  <w:szCs w:val="18"/>
                </w:rPr>
                <w:t>CR.1.1 FDD</w:t>
              </w:r>
            </w:ins>
          </w:p>
        </w:tc>
      </w:tr>
      <w:tr w:rsidR="00382899" w14:paraId="25C4D5A6" w14:textId="77777777" w:rsidTr="00A8032A">
        <w:trPr>
          <w:trHeight w:val="42"/>
          <w:jc w:val="center"/>
          <w:ins w:id="3719" w:author="RAN4#111-[Apple_Jerry Cui] " w:date="2024-05-27T23:02:00Z"/>
        </w:trPr>
        <w:tc>
          <w:tcPr>
            <w:tcW w:w="2405" w:type="dxa"/>
            <w:vMerge/>
            <w:tcBorders>
              <w:top w:val="single" w:sz="4" w:space="0" w:color="auto"/>
              <w:left w:val="single" w:sz="4" w:space="0" w:color="auto"/>
              <w:bottom w:val="single" w:sz="4" w:space="0" w:color="auto"/>
              <w:right w:val="single" w:sz="4" w:space="0" w:color="auto"/>
            </w:tcBorders>
            <w:vAlign w:val="center"/>
          </w:tcPr>
          <w:p w14:paraId="4828F689" w14:textId="77777777" w:rsidR="00382899" w:rsidRDefault="00382899" w:rsidP="00A8032A">
            <w:pPr>
              <w:spacing w:after="0"/>
              <w:rPr>
                <w:ins w:id="3720" w:author="RAN4#111-[Apple_Jerry Cui] " w:date="2024-05-27T23:02:00Z"/>
                <w:rFonts w:ascii="Arial" w:hAnsi="Arial"/>
                <w:sz w:val="18"/>
                <w:lang w:val="en-US"/>
              </w:rPr>
            </w:pPr>
          </w:p>
        </w:tc>
        <w:tc>
          <w:tcPr>
            <w:tcW w:w="1268" w:type="dxa"/>
            <w:tcBorders>
              <w:top w:val="single" w:sz="4" w:space="0" w:color="auto"/>
              <w:left w:val="single" w:sz="4" w:space="0" w:color="auto"/>
              <w:bottom w:val="single" w:sz="4" w:space="0" w:color="auto"/>
              <w:right w:val="single" w:sz="4" w:space="0" w:color="auto"/>
            </w:tcBorders>
            <w:vAlign w:val="center"/>
          </w:tcPr>
          <w:p w14:paraId="6686CFDE" w14:textId="77777777" w:rsidR="00382899" w:rsidRDefault="00382899" w:rsidP="00A8032A">
            <w:pPr>
              <w:pStyle w:val="TAL"/>
              <w:rPr>
                <w:ins w:id="3721" w:author="RAN4#111-[Apple_Jerry Cui] " w:date="2024-05-27T23:02:00Z"/>
              </w:rPr>
            </w:pPr>
            <w:ins w:id="3722" w:author="RAN4#111-[Apple_Jerry Cui] " w:date="2024-05-27T23:02:00Z">
              <w:r>
                <w:t>Config 2</w:t>
              </w:r>
            </w:ins>
          </w:p>
        </w:tc>
        <w:tc>
          <w:tcPr>
            <w:tcW w:w="1284" w:type="dxa"/>
            <w:vMerge/>
            <w:tcBorders>
              <w:top w:val="single" w:sz="4" w:space="0" w:color="auto"/>
              <w:left w:val="single" w:sz="4" w:space="0" w:color="auto"/>
              <w:bottom w:val="single" w:sz="4" w:space="0" w:color="auto"/>
              <w:right w:val="single" w:sz="4" w:space="0" w:color="auto"/>
            </w:tcBorders>
            <w:vAlign w:val="center"/>
          </w:tcPr>
          <w:p w14:paraId="5CE15947" w14:textId="77777777" w:rsidR="00382899" w:rsidRDefault="00382899" w:rsidP="00A8032A">
            <w:pPr>
              <w:spacing w:after="0"/>
              <w:rPr>
                <w:ins w:id="3723" w:author="RAN4#111-[Apple_Jerry Cui] " w:date="2024-05-27T23:02:00Z"/>
                <w:rFonts w:ascii="Arial" w:hAnsi="Arial"/>
                <w:sz w:val="18"/>
                <w:lang w:val="en-US"/>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4C2AECA2" w14:textId="77777777" w:rsidR="00382899" w:rsidRDefault="00382899" w:rsidP="00A8032A">
            <w:pPr>
              <w:pStyle w:val="TAC"/>
              <w:rPr>
                <w:ins w:id="3724" w:author="RAN4#111-[Apple_Jerry Cui] " w:date="2024-05-27T23:02:00Z"/>
                <w:szCs w:val="18"/>
              </w:rPr>
            </w:pPr>
            <w:ins w:id="3725" w:author="RAN4#111-[Apple_Jerry Cui] " w:date="2024-05-27T23:02:00Z">
              <w:r>
                <w:rPr>
                  <w:szCs w:val="18"/>
                </w:rPr>
                <w:t>CR.1.1 TDD</w:t>
              </w:r>
            </w:ins>
          </w:p>
        </w:tc>
      </w:tr>
      <w:tr w:rsidR="00382899" w14:paraId="426FAFAA" w14:textId="77777777" w:rsidTr="00A8032A">
        <w:trPr>
          <w:trHeight w:val="42"/>
          <w:jc w:val="center"/>
          <w:ins w:id="3726" w:author="RAN4#111-[Apple_Jerry Cui] " w:date="2024-05-27T23:02:00Z"/>
        </w:trPr>
        <w:tc>
          <w:tcPr>
            <w:tcW w:w="2405" w:type="dxa"/>
            <w:vMerge/>
            <w:tcBorders>
              <w:top w:val="single" w:sz="4" w:space="0" w:color="auto"/>
              <w:left w:val="single" w:sz="4" w:space="0" w:color="auto"/>
              <w:bottom w:val="single" w:sz="4" w:space="0" w:color="auto"/>
              <w:right w:val="single" w:sz="4" w:space="0" w:color="auto"/>
            </w:tcBorders>
            <w:vAlign w:val="center"/>
          </w:tcPr>
          <w:p w14:paraId="0B451022" w14:textId="77777777" w:rsidR="00382899" w:rsidRDefault="00382899" w:rsidP="00A8032A">
            <w:pPr>
              <w:spacing w:after="0"/>
              <w:rPr>
                <w:ins w:id="3727" w:author="RAN4#111-[Apple_Jerry Cui] " w:date="2024-05-27T23:02:00Z"/>
                <w:rFonts w:ascii="Arial" w:hAnsi="Arial"/>
                <w:sz w:val="18"/>
                <w:lang w:val="en-US"/>
              </w:rPr>
            </w:pPr>
          </w:p>
        </w:tc>
        <w:tc>
          <w:tcPr>
            <w:tcW w:w="1268" w:type="dxa"/>
            <w:tcBorders>
              <w:top w:val="single" w:sz="4" w:space="0" w:color="auto"/>
              <w:left w:val="single" w:sz="4" w:space="0" w:color="auto"/>
              <w:bottom w:val="single" w:sz="4" w:space="0" w:color="auto"/>
              <w:right w:val="single" w:sz="4" w:space="0" w:color="auto"/>
            </w:tcBorders>
            <w:vAlign w:val="center"/>
          </w:tcPr>
          <w:p w14:paraId="73889F1F" w14:textId="77777777" w:rsidR="00382899" w:rsidRDefault="00382899" w:rsidP="00A8032A">
            <w:pPr>
              <w:pStyle w:val="TAL"/>
              <w:rPr>
                <w:ins w:id="3728" w:author="RAN4#111-[Apple_Jerry Cui] " w:date="2024-05-27T23:02:00Z"/>
              </w:rPr>
            </w:pPr>
            <w:ins w:id="3729" w:author="RAN4#111-[Apple_Jerry Cui] " w:date="2024-05-27T23:02:00Z">
              <w:r>
                <w:t>Config 3</w:t>
              </w:r>
            </w:ins>
          </w:p>
        </w:tc>
        <w:tc>
          <w:tcPr>
            <w:tcW w:w="1284" w:type="dxa"/>
            <w:vMerge/>
            <w:tcBorders>
              <w:top w:val="single" w:sz="4" w:space="0" w:color="auto"/>
              <w:left w:val="single" w:sz="4" w:space="0" w:color="auto"/>
              <w:bottom w:val="single" w:sz="4" w:space="0" w:color="auto"/>
              <w:right w:val="single" w:sz="4" w:space="0" w:color="auto"/>
            </w:tcBorders>
            <w:vAlign w:val="center"/>
          </w:tcPr>
          <w:p w14:paraId="5B4D5FFF" w14:textId="77777777" w:rsidR="00382899" w:rsidRDefault="00382899" w:rsidP="00A8032A">
            <w:pPr>
              <w:spacing w:after="0"/>
              <w:rPr>
                <w:ins w:id="3730" w:author="RAN4#111-[Apple_Jerry Cui] " w:date="2024-05-27T23:02:00Z"/>
                <w:rFonts w:ascii="Arial" w:hAnsi="Arial"/>
                <w:sz w:val="18"/>
                <w:lang w:val="en-US"/>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42689D84" w14:textId="77777777" w:rsidR="00382899" w:rsidRDefault="00382899" w:rsidP="00A8032A">
            <w:pPr>
              <w:pStyle w:val="TAC"/>
              <w:rPr>
                <w:ins w:id="3731" w:author="RAN4#111-[Apple_Jerry Cui] " w:date="2024-05-27T23:02:00Z"/>
                <w:szCs w:val="18"/>
                <w:lang w:eastAsia="zh-CN"/>
              </w:rPr>
            </w:pPr>
            <w:ins w:id="3732" w:author="RAN4#111-[Apple_Jerry Cui] " w:date="2024-05-27T23:02:00Z">
              <w:r>
                <w:rPr>
                  <w:szCs w:val="18"/>
                  <w:lang w:eastAsia="zh-CN"/>
                </w:rPr>
                <w:t>CR.2.1 TDD</w:t>
              </w:r>
            </w:ins>
          </w:p>
        </w:tc>
      </w:tr>
      <w:tr w:rsidR="00382899" w14:paraId="631B23DB" w14:textId="77777777" w:rsidTr="00A8032A">
        <w:trPr>
          <w:trHeight w:val="42"/>
          <w:jc w:val="center"/>
          <w:ins w:id="3733" w:author="RAN4#111-[Apple_Jerry Cui] " w:date="2024-05-27T23:02:00Z"/>
        </w:trPr>
        <w:tc>
          <w:tcPr>
            <w:tcW w:w="2405" w:type="dxa"/>
            <w:tcBorders>
              <w:top w:val="single" w:sz="4" w:space="0" w:color="auto"/>
              <w:left w:val="single" w:sz="4" w:space="0" w:color="auto"/>
              <w:bottom w:val="nil"/>
              <w:right w:val="single" w:sz="4" w:space="0" w:color="auto"/>
            </w:tcBorders>
            <w:vAlign w:val="center"/>
          </w:tcPr>
          <w:p w14:paraId="51B2D703" w14:textId="77777777" w:rsidR="00382899" w:rsidRDefault="00382899" w:rsidP="00A8032A">
            <w:pPr>
              <w:pStyle w:val="TAL"/>
              <w:rPr>
                <w:ins w:id="3734" w:author="RAN4#111-[Apple_Jerry Cui] " w:date="2024-05-27T23:02:00Z"/>
                <w:lang w:val="da-DK"/>
              </w:rPr>
            </w:pPr>
            <w:ins w:id="3735" w:author="RAN4#111-[Apple_Jerry Cui] " w:date="2024-05-27T23:02:00Z">
              <w:r>
                <w:rPr>
                  <w:lang w:val="da-DK"/>
                </w:rPr>
                <w:t>OCNG Patterns</w:t>
              </w:r>
            </w:ins>
          </w:p>
        </w:tc>
        <w:tc>
          <w:tcPr>
            <w:tcW w:w="1268" w:type="dxa"/>
            <w:tcBorders>
              <w:top w:val="single" w:sz="4" w:space="0" w:color="auto"/>
              <w:left w:val="single" w:sz="4" w:space="0" w:color="auto"/>
              <w:bottom w:val="single" w:sz="4" w:space="0" w:color="auto"/>
              <w:right w:val="single" w:sz="4" w:space="0" w:color="auto"/>
            </w:tcBorders>
            <w:vAlign w:val="center"/>
          </w:tcPr>
          <w:p w14:paraId="54EF6827" w14:textId="77777777" w:rsidR="00382899" w:rsidRDefault="00382899" w:rsidP="00A8032A">
            <w:pPr>
              <w:pStyle w:val="TAL"/>
              <w:rPr>
                <w:ins w:id="3736" w:author="RAN4#111-[Apple_Jerry Cui] " w:date="2024-05-27T23:02:00Z"/>
                <w:lang w:val="da-DK"/>
              </w:rPr>
            </w:pPr>
            <w:ins w:id="3737" w:author="RAN4#111-[Apple_Jerry Cui] " w:date="2024-05-27T23:02:00Z">
              <w:r>
                <w:rPr>
                  <w:lang w:val="da-DK" w:eastAsia="ja-JP"/>
                </w:rPr>
                <w:t>Config 1,2</w:t>
              </w:r>
            </w:ins>
          </w:p>
        </w:tc>
        <w:tc>
          <w:tcPr>
            <w:tcW w:w="1284" w:type="dxa"/>
            <w:tcBorders>
              <w:top w:val="single" w:sz="4" w:space="0" w:color="auto"/>
              <w:left w:val="single" w:sz="4" w:space="0" w:color="auto"/>
              <w:bottom w:val="nil"/>
              <w:right w:val="single" w:sz="4" w:space="0" w:color="auto"/>
            </w:tcBorders>
            <w:vAlign w:val="center"/>
          </w:tcPr>
          <w:p w14:paraId="7F7B86BE" w14:textId="77777777" w:rsidR="00382899" w:rsidRDefault="00382899" w:rsidP="00A8032A">
            <w:pPr>
              <w:pStyle w:val="TAC"/>
              <w:rPr>
                <w:ins w:id="3738" w:author="RAN4#111-[Apple_Jerry Cui] " w:date="2024-05-27T23:02:00Z"/>
                <w:lang w:val="da-DK"/>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40ED1A6A" w14:textId="77777777" w:rsidR="00382899" w:rsidRDefault="00382899" w:rsidP="00A8032A">
            <w:pPr>
              <w:pStyle w:val="TAC"/>
              <w:rPr>
                <w:ins w:id="3739" w:author="RAN4#111-[Apple_Jerry Cui] " w:date="2024-05-27T23:02:00Z"/>
                <w:lang w:val="en-US"/>
              </w:rPr>
            </w:pPr>
            <w:ins w:id="3740" w:author="RAN4#111-[Apple_Jerry Cui] " w:date="2024-05-27T23:02:00Z">
              <w:r>
                <w:rPr>
                  <w:szCs w:val="16"/>
                  <w:lang w:eastAsia="zh-CN"/>
                </w:rPr>
                <w:t>OP.1</w:t>
              </w:r>
              <w:r>
                <w:rPr>
                  <w:szCs w:val="16"/>
                  <w:vertAlign w:val="superscript"/>
                  <w:lang w:eastAsia="zh-CN"/>
                </w:rPr>
                <w:t>Note 5</w:t>
              </w:r>
            </w:ins>
          </w:p>
        </w:tc>
      </w:tr>
      <w:tr w:rsidR="00382899" w14:paraId="1520A280" w14:textId="77777777" w:rsidTr="00A8032A">
        <w:trPr>
          <w:trHeight w:val="42"/>
          <w:jc w:val="center"/>
          <w:ins w:id="3741" w:author="RAN4#111-[Apple_Jerry Cui] " w:date="2024-05-27T23:02:00Z"/>
        </w:trPr>
        <w:tc>
          <w:tcPr>
            <w:tcW w:w="2405" w:type="dxa"/>
            <w:tcBorders>
              <w:top w:val="nil"/>
              <w:left w:val="single" w:sz="4" w:space="0" w:color="auto"/>
              <w:bottom w:val="single" w:sz="4" w:space="0" w:color="auto"/>
              <w:right w:val="single" w:sz="4" w:space="0" w:color="auto"/>
            </w:tcBorders>
            <w:vAlign w:val="center"/>
          </w:tcPr>
          <w:p w14:paraId="233B701D" w14:textId="77777777" w:rsidR="00382899" w:rsidRDefault="00382899" w:rsidP="00A8032A">
            <w:pPr>
              <w:pStyle w:val="TAL"/>
              <w:rPr>
                <w:ins w:id="3742" w:author="RAN4#111-[Apple_Jerry Cui] " w:date="2024-05-27T23:02:00Z"/>
                <w:lang w:val="da-DK"/>
              </w:rPr>
            </w:pPr>
          </w:p>
        </w:tc>
        <w:tc>
          <w:tcPr>
            <w:tcW w:w="1268" w:type="dxa"/>
            <w:tcBorders>
              <w:top w:val="single" w:sz="4" w:space="0" w:color="auto"/>
              <w:left w:val="single" w:sz="4" w:space="0" w:color="auto"/>
              <w:bottom w:val="single" w:sz="4" w:space="0" w:color="auto"/>
              <w:right w:val="single" w:sz="4" w:space="0" w:color="auto"/>
            </w:tcBorders>
            <w:vAlign w:val="center"/>
          </w:tcPr>
          <w:p w14:paraId="3A48BD10" w14:textId="77777777" w:rsidR="00382899" w:rsidRDefault="00382899" w:rsidP="00A8032A">
            <w:pPr>
              <w:pStyle w:val="TAL"/>
              <w:rPr>
                <w:ins w:id="3743" w:author="RAN4#111-[Apple_Jerry Cui] " w:date="2024-05-27T23:02:00Z"/>
                <w:lang w:val="da-DK"/>
              </w:rPr>
            </w:pPr>
            <w:ins w:id="3744" w:author="RAN4#111-[Apple_Jerry Cui] " w:date="2024-05-27T23:02:00Z">
              <w:r>
                <w:rPr>
                  <w:lang w:val="da-DK" w:eastAsia="ja-JP"/>
                </w:rPr>
                <w:t>Config 3,</w:t>
              </w:r>
            </w:ins>
          </w:p>
        </w:tc>
        <w:tc>
          <w:tcPr>
            <w:tcW w:w="1284" w:type="dxa"/>
            <w:tcBorders>
              <w:top w:val="nil"/>
              <w:left w:val="single" w:sz="4" w:space="0" w:color="auto"/>
              <w:bottom w:val="single" w:sz="4" w:space="0" w:color="auto"/>
              <w:right w:val="single" w:sz="4" w:space="0" w:color="auto"/>
            </w:tcBorders>
            <w:vAlign w:val="center"/>
          </w:tcPr>
          <w:p w14:paraId="1389CEF4" w14:textId="77777777" w:rsidR="00382899" w:rsidRDefault="00382899" w:rsidP="00A8032A">
            <w:pPr>
              <w:pStyle w:val="TAC"/>
              <w:rPr>
                <w:ins w:id="3745" w:author="RAN4#111-[Apple_Jerry Cui] " w:date="2024-05-27T23:02:00Z"/>
                <w:lang w:val="da-DK"/>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28D52CB3" w14:textId="77777777" w:rsidR="00382899" w:rsidRDefault="00382899" w:rsidP="00A8032A">
            <w:pPr>
              <w:pStyle w:val="TAC"/>
              <w:rPr>
                <w:ins w:id="3746" w:author="RAN4#111-[Apple_Jerry Cui] " w:date="2024-05-27T23:02:00Z"/>
                <w:szCs w:val="16"/>
                <w:lang w:eastAsia="zh-CN"/>
              </w:rPr>
            </w:pPr>
            <w:ins w:id="3747" w:author="RAN4#111-[Apple_Jerry Cui] " w:date="2024-05-27T23:02:00Z">
              <w:r>
                <w:rPr>
                  <w:rFonts w:cs="Arial"/>
                  <w:szCs w:val="16"/>
                  <w:lang w:eastAsia="ja-JP"/>
                </w:rPr>
                <w:t xml:space="preserve">OP.1 </w:t>
              </w:r>
              <w:r>
                <w:rPr>
                  <w:rFonts w:cs="Arial"/>
                  <w:szCs w:val="16"/>
                  <w:vertAlign w:val="superscript"/>
                  <w:lang w:eastAsia="ja-JP"/>
                </w:rPr>
                <w:t>Note 6</w:t>
              </w:r>
            </w:ins>
          </w:p>
        </w:tc>
      </w:tr>
      <w:tr w:rsidR="00382899" w14:paraId="038B1B7C" w14:textId="77777777" w:rsidTr="00A8032A">
        <w:trPr>
          <w:trHeight w:val="119"/>
          <w:jc w:val="center"/>
          <w:ins w:id="3748" w:author="RAN4#111-[Apple_Jerry Cui] " w:date="2024-05-27T23:02:00Z"/>
        </w:trPr>
        <w:tc>
          <w:tcPr>
            <w:tcW w:w="2405" w:type="dxa"/>
            <w:vMerge w:val="restart"/>
            <w:tcBorders>
              <w:top w:val="single" w:sz="4" w:space="0" w:color="auto"/>
              <w:left w:val="single" w:sz="4" w:space="0" w:color="auto"/>
              <w:bottom w:val="single" w:sz="4" w:space="0" w:color="auto"/>
              <w:right w:val="single" w:sz="4" w:space="0" w:color="auto"/>
            </w:tcBorders>
            <w:vAlign w:val="center"/>
          </w:tcPr>
          <w:p w14:paraId="2006C951" w14:textId="77777777" w:rsidR="00382899" w:rsidRDefault="00382899" w:rsidP="00A8032A">
            <w:pPr>
              <w:pStyle w:val="TAL"/>
              <w:rPr>
                <w:ins w:id="3749" w:author="RAN4#111-[Apple_Jerry Cui] " w:date="2024-05-27T23:02:00Z"/>
                <w:lang w:val="da-DK" w:eastAsia="zh-CN"/>
              </w:rPr>
            </w:pPr>
            <w:ins w:id="3750" w:author="RAN4#111-[Apple_Jerry Cui] " w:date="2024-05-27T23:02:00Z">
              <w:r>
                <w:rPr>
                  <w:lang w:val="da-DK" w:eastAsia="zh-CN"/>
                </w:rPr>
                <w:t>SSB Configuration</w:t>
              </w:r>
            </w:ins>
          </w:p>
        </w:tc>
        <w:tc>
          <w:tcPr>
            <w:tcW w:w="1268" w:type="dxa"/>
            <w:tcBorders>
              <w:top w:val="single" w:sz="4" w:space="0" w:color="auto"/>
              <w:left w:val="single" w:sz="4" w:space="0" w:color="auto"/>
              <w:bottom w:val="single" w:sz="4" w:space="0" w:color="auto"/>
              <w:right w:val="single" w:sz="4" w:space="0" w:color="auto"/>
            </w:tcBorders>
            <w:vAlign w:val="center"/>
          </w:tcPr>
          <w:p w14:paraId="3F65E079" w14:textId="77777777" w:rsidR="00382899" w:rsidRDefault="00382899" w:rsidP="00A8032A">
            <w:pPr>
              <w:pStyle w:val="TAL"/>
              <w:rPr>
                <w:ins w:id="3751" w:author="RAN4#111-[Apple_Jerry Cui] " w:date="2024-05-27T23:02:00Z"/>
                <w:lang w:eastAsia="zh-CN"/>
              </w:rPr>
            </w:pPr>
            <w:ins w:id="3752" w:author="RAN4#111-[Apple_Jerry Cui] " w:date="2024-05-27T23:02:00Z">
              <w:r>
                <w:t>Config 1</w:t>
              </w:r>
              <w:r>
                <w:rPr>
                  <w:lang w:eastAsia="zh-CN"/>
                </w:rPr>
                <w:t>,2</w:t>
              </w:r>
            </w:ins>
          </w:p>
        </w:tc>
        <w:tc>
          <w:tcPr>
            <w:tcW w:w="1284" w:type="dxa"/>
            <w:vMerge w:val="restart"/>
            <w:tcBorders>
              <w:top w:val="single" w:sz="4" w:space="0" w:color="auto"/>
              <w:left w:val="single" w:sz="4" w:space="0" w:color="auto"/>
              <w:bottom w:val="single" w:sz="4" w:space="0" w:color="auto"/>
              <w:right w:val="single" w:sz="4" w:space="0" w:color="auto"/>
            </w:tcBorders>
            <w:vAlign w:val="center"/>
          </w:tcPr>
          <w:p w14:paraId="426156B3" w14:textId="77777777" w:rsidR="00382899" w:rsidRDefault="00382899" w:rsidP="00A8032A">
            <w:pPr>
              <w:pStyle w:val="TAC"/>
              <w:rPr>
                <w:ins w:id="3753" w:author="RAN4#111-[Apple_Jerry Cui] " w:date="2024-05-27T23:02:00Z"/>
                <w:lang w:val="da-DK"/>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2B47FB94" w14:textId="77777777" w:rsidR="00382899" w:rsidRDefault="00382899" w:rsidP="00A8032A">
            <w:pPr>
              <w:pStyle w:val="TAC"/>
              <w:rPr>
                <w:ins w:id="3754" w:author="RAN4#111-[Apple_Jerry Cui] " w:date="2024-05-27T23:02:00Z"/>
                <w:lang w:eastAsia="zh-CN"/>
              </w:rPr>
            </w:pPr>
            <w:ins w:id="3755" w:author="RAN4#111-[Apple_Jerry Cui] " w:date="2024-05-27T23:02:00Z">
              <w:r>
                <w:rPr>
                  <w:lang w:eastAsia="zh-CN"/>
                </w:rPr>
                <w:t>SSB.1 FR1</w:t>
              </w:r>
            </w:ins>
          </w:p>
        </w:tc>
      </w:tr>
      <w:tr w:rsidR="00382899" w14:paraId="7916BA5E" w14:textId="77777777" w:rsidTr="00A8032A">
        <w:trPr>
          <w:trHeight w:val="119"/>
          <w:jc w:val="center"/>
          <w:ins w:id="3756" w:author="RAN4#111-[Apple_Jerry Cui] " w:date="2024-05-27T23:02:00Z"/>
        </w:trPr>
        <w:tc>
          <w:tcPr>
            <w:tcW w:w="2405" w:type="dxa"/>
            <w:vMerge/>
            <w:tcBorders>
              <w:top w:val="single" w:sz="4" w:space="0" w:color="auto"/>
              <w:left w:val="single" w:sz="4" w:space="0" w:color="auto"/>
              <w:bottom w:val="single" w:sz="4" w:space="0" w:color="auto"/>
              <w:right w:val="single" w:sz="4" w:space="0" w:color="auto"/>
            </w:tcBorders>
            <w:vAlign w:val="center"/>
          </w:tcPr>
          <w:p w14:paraId="0AAA18CD" w14:textId="77777777" w:rsidR="00382899" w:rsidRDefault="00382899" w:rsidP="00A8032A">
            <w:pPr>
              <w:spacing w:after="0"/>
              <w:rPr>
                <w:ins w:id="3757" w:author="RAN4#111-[Apple_Jerry Cui] " w:date="2024-05-27T23:02:00Z"/>
                <w:rFonts w:ascii="Arial" w:hAnsi="Arial"/>
                <w:sz w:val="18"/>
                <w:lang w:val="da-DK" w:eastAsia="zh-CN"/>
              </w:rPr>
            </w:pPr>
          </w:p>
        </w:tc>
        <w:tc>
          <w:tcPr>
            <w:tcW w:w="1268" w:type="dxa"/>
            <w:tcBorders>
              <w:top w:val="single" w:sz="4" w:space="0" w:color="auto"/>
              <w:left w:val="single" w:sz="4" w:space="0" w:color="auto"/>
              <w:bottom w:val="single" w:sz="4" w:space="0" w:color="auto"/>
              <w:right w:val="single" w:sz="4" w:space="0" w:color="auto"/>
            </w:tcBorders>
            <w:vAlign w:val="center"/>
          </w:tcPr>
          <w:p w14:paraId="3A861F27" w14:textId="77777777" w:rsidR="00382899" w:rsidRDefault="00382899" w:rsidP="00A8032A">
            <w:pPr>
              <w:pStyle w:val="TAL"/>
              <w:rPr>
                <w:ins w:id="3758" w:author="RAN4#111-[Apple_Jerry Cui] " w:date="2024-05-27T23:02:00Z"/>
                <w:lang w:eastAsia="zh-CN"/>
              </w:rPr>
            </w:pPr>
            <w:ins w:id="3759" w:author="RAN4#111-[Apple_Jerry Cui] " w:date="2024-05-27T23:02:00Z">
              <w:r>
                <w:t xml:space="preserve">Config </w:t>
              </w:r>
              <w:r>
                <w:rPr>
                  <w:lang w:eastAsia="zh-CN"/>
                </w:rPr>
                <w:t>3</w:t>
              </w:r>
            </w:ins>
          </w:p>
        </w:tc>
        <w:tc>
          <w:tcPr>
            <w:tcW w:w="1284" w:type="dxa"/>
            <w:vMerge/>
            <w:tcBorders>
              <w:top w:val="single" w:sz="4" w:space="0" w:color="auto"/>
              <w:left w:val="single" w:sz="4" w:space="0" w:color="auto"/>
              <w:bottom w:val="single" w:sz="4" w:space="0" w:color="auto"/>
              <w:right w:val="single" w:sz="4" w:space="0" w:color="auto"/>
            </w:tcBorders>
            <w:vAlign w:val="center"/>
          </w:tcPr>
          <w:p w14:paraId="4665FB3A" w14:textId="77777777" w:rsidR="00382899" w:rsidRDefault="00382899" w:rsidP="00A8032A">
            <w:pPr>
              <w:spacing w:after="0"/>
              <w:rPr>
                <w:ins w:id="3760" w:author="RAN4#111-[Apple_Jerry Cui] " w:date="2024-05-27T23:02:00Z"/>
                <w:rFonts w:ascii="Arial" w:hAnsi="Arial"/>
                <w:sz w:val="18"/>
                <w:lang w:val="da-DK"/>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5163B4AA" w14:textId="77777777" w:rsidR="00382899" w:rsidRDefault="00382899" w:rsidP="00A8032A">
            <w:pPr>
              <w:pStyle w:val="TAC"/>
              <w:rPr>
                <w:ins w:id="3761" w:author="RAN4#111-[Apple_Jerry Cui] " w:date="2024-05-27T23:02:00Z"/>
                <w:lang w:eastAsia="zh-CN"/>
              </w:rPr>
            </w:pPr>
            <w:ins w:id="3762" w:author="RAN4#111-[Apple_Jerry Cui] " w:date="2024-05-27T23:02:00Z">
              <w:r>
                <w:rPr>
                  <w:lang w:eastAsia="zh-CN"/>
                </w:rPr>
                <w:t>SSB.2 FR1</w:t>
              </w:r>
            </w:ins>
          </w:p>
        </w:tc>
      </w:tr>
      <w:tr w:rsidR="00382899" w14:paraId="3190AF48" w14:textId="77777777" w:rsidTr="00A8032A">
        <w:trPr>
          <w:trHeight w:val="119"/>
          <w:jc w:val="center"/>
          <w:ins w:id="3763" w:author="RAN4#111-[Apple_Jerry Cui] " w:date="2024-05-27T23:02:00Z"/>
        </w:trPr>
        <w:tc>
          <w:tcPr>
            <w:tcW w:w="2405" w:type="dxa"/>
            <w:vMerge w:val="restart"/>
            <w:tcBorders>
              <w:top w:val="single" w:sz="4" w:space="0" w:color="auto"/>
              <w:left w:val="single" w:sz="4" w:space="0" w:color="auto"/>
              <w:bottom w:val="single" w:sz="4" w:space="0" w:color="auto"/>
              <w:right w:val="single" w:sz="4" w:space="0" w:color="auto"/>
            </w:tcBorders>
            <w:vAlign w:val="center"/>
          </w:tcPr>
          <w:p w14:paraId="77F89577" w14:textId="77777777" w:rsidR="00382899" w:rsidRDefault="00382899" w:rsidP="00A8032A">
            <w:pPr>
              <w:pStyle w:val="TAL"/>
              <w:rPr>
                <w:ins w:id="3764" w:author="RAN4#111-[Apple_Jerry Cui] " w:date="2024-05-27T23:02:00Z"/>
                <w:lang w:val="da-DK" w:eastAsia="zh-CN"/>
              </w:rPr>
            </w:pPr>
            <w:ins w:id="3765" w:author="RAN4#111-[Apple_Jerry Cui] " w:date="2024-05-27T23:02:00Z">
              <w:r>
                <w:t>CSI-RS configuration for CSI reporting (Note 8)</w:t>
              </w:r>
            </w:ins>
          </w:p>
        </w:tc>
        <w:tc>
          <w:tcPr>
            <w:tcW w:w="1268" w:type="dxa"/>
            <w:tcBorders>
              <w:top w:val="single" w:sz="4" w:space="0" w:color="auto"/>
              <w:left w:val="single" w:sz="4" w:space="0" w:color="auto"/>
              <w:bottom w:val="single" w:sz="4" w:space="0" w:color="auto"/>
              <w:right w:val="single" w:sz="4" w:space="0" w:color="auto"/>
            </w:tcBorders>
            <w:vAlign w:val="center"/>
          </w:tcPr>
          <w:p w14:paraId="168AF709" w14:textId="77777777" w:rsidR="00382899" w:rsidRDefault="00382899" w:rsidP="00A8032A">
            <w:pPr>
              <w:pStyle w:val="TAL"/>
              <w:rPr>
                <w:ins w:id="3766" w:author="RAN4#111-[Apple_Jerry Cui] " w:date="2024-05-27T23:02:00Z"/>
              </w:rPr>
            </w:pPr>
            <w:ins w:id="3767" w:author="RAN4#111-[Apple_Jerry Cui] " w:date="2024-05-27T23:02:00Z">
              <w:r>
                <w:t>Config 1</w:t>
              </w:r>
            </w:ins>
          </w:p>
        </w:tc>
        <w:tc>
          <w:tcPr>
            <w:tcW w:w="1284" w:type="dxa"/>
            <w:tcBorders>
              <w:top w:val="single" w:sz="4" w:space="0" w:color="auto"/>
              <w:left w:val="single" w:sz="4" w:space="0" w:color="auto"/>
              <w:bottom w:val="single" w:sz="4" w:space="0" w:color="auto"/>
              <w:right w:val="single" w:sz="4" w:space="0" w:color="auto"/>
            </w:tcBorders>
            <w:vAlign w:val="center"/>
          </w:tcPr>
          <w:p w14:paraId="6C33D109" w14:textId="77777777" w:rsidR="00382899" w:rsidRDefault="00382899" w:rsidP="00A8032A">
            <w:pPr>
              <w:pStyle w:val="TAC"/>
              <w:rPr>
                <w:ins w:id="3768" w:author="RAN4#111-[Apple_Jerry Cui] " w:date="2024-05-27T23:02:00Z"/>
                <w:lang w:val="da-DK"/>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1AE72C06" w14:textId="77777777" w:rsidR="00382899" w:rsidRDefault="00382899" w:rsidP="00A8032A">
            <w:pPr>
              <w:pStyle w:val="TAC"/>
              <w:rPr>
                <w:ins w:id="3769" w:author="RAN4#111-[Apple_Jerry Cui] " w:date="2024-05-27T23:02:00Z"/>
                <w:lang w:eastAsia="zh-CN"/>
              </w:rPr>
            </w:pPr>
            <w:ins w:id="3770" w:author="RAN4#111-[Apple_Jerry Cui] " w:date="2024-05-27T23:02:00Z">
              <w:r>
                <w:t>CSI-RS.1.1 FDD</w:t>
              </w:r>
            </w:ins>
          </w:p>
        </w:tc>
      </w:tr>
      <w:tr w:rsidR="00382899" w14:paraId="06EB438B" w14:textId="77777777" w:rsidTr="00A8032A">
        <w:trPr>
          <w:trHeight w:val="119"/>
          <w:jc w:val="center"/>
          <w:ins w:id="3771" w:author="RAN4#111-[Apple_Jerry Cui] " w:date="2024-05-27T23:02:00Z"/>
        </w:trPr>
        <w:tc>
          <w:tcPr>
            <w:tcW w:w="2405" w:type="dxa"/>
            <w:vMerge/>
            <w:tcBorders>
              <w:top w:val="single" w:sz="4" w:space="0" w:color="auto"/>
              <w:left w:val="single" w:sz="4" w:space="0" w:color="auto"/>
              <w:bottom w:val="single" w:sz="4" w:space="0" w:color="auto"/>
              <w:right w:val="single" w:sz="4" w:space="0" w:color="auto"/>
            </w:tcBorders>
            <w:vAlign w:val="center"/>
          </w:tcPr>
          <w:p w14:paraId="16A1337A" w14:textId="77777777" w:rsidR="00382899" w:rsidRDefault="00382899" w:rsidP="00A8032A">
            <w:pPr>
              <w:spacing w:after="0"/>
              <w:rPr>
                <w:ins w:id="3772" w:author="RAN4#111-[Apple_Jerry Cui] " w:date="2024-05-27T23:02:00Z"/>
                <w:rFonts w:ascii="Arial" w:hAnsi="Arial"/>
                <w:sz w:val="18"/>
                <w:lang w:val="da-DK" w:eastAsia="zh-CN"/>
              </w:rPr>
            </w:pPr>
          </w:p>
        </w:tc>
        <w:tc>
          <w:tcPr>
            <w:tcW w:w="1268" w:type="dxa"/>
            <w:tcBorders>
              <w:top w:val="single" w:sz="4" w:space="0" w:color="auto"/>
              <w:left w:val="single" w:sz="4" w:space="0" w:color="auto"/>
              <w:bottom w:val="single" w:sz="4" w:space="0" w:color="auto"/>
              <w:right w:val="single" w:sz="4" w:space="0" w:color="auto"/>
            </w:tcBorders>
            <w:vAlign w:val="center"/>
          </w:tcPr>
          <w:p w14:paraId="41408C63" w14:textId="77777777" w:rsidR="00382899" w:rsidRDefault="00382899" w:rsidP="00A8032A">
            <w:pPr>
              <w:pStyle w:val="TAL"/>
              <w:rPr>
                <w:ins w:id="3773" w:author="RAN4#111-[Apple_Jerry Cui] " w:date="2024-05-27T23:02:00Z"/>
              </w:rPr>
            </w:pPr>
            <w:ins w:id="3774" w:author="RAN4#111-[Apple_Jerry Cui] " w:date="2024-05-27T23:02:00Z">
              <w:r>
                <w:t>Config 2</w:t>
              </w:r>
            </w:ins>
          </w:p>
        </w:tc>
        <w:tc>
          <w:tcPr>
            <w:tcW w:w="1284" w:type="dxa"/>
            <w:tcBorders>
              <w:top w:val="single" w:sz="4" w:space="0" w:color="auto"/>
              <w:left w:val="single" w:sz="4" w:space="0" w:color="auto"/>
              <w:bottom w:val="single" w:sz="4" w:space="0" w:color="auto"/>
              <w:right w:val="single" w:sz="4" w:space="0" w:color="auto"/>
            </w:tcBorders>
            <w:vAlign w:val="center"/>
          </w:tcPr>
          <w:p w14:paraId="64568D3A" w14:textId="77777777" w:rsidR="00382899" w:rsidRDefault="00382899" w:rsidP="00A8032A">
            <w:pPr>
              <w:pStyle w:val="TAC"/>
              <w:rPr>
                <w:ins w:id="3775" w:author="RAN4#111-[Apple_Jerry Cui] " w:date="2024-05-27T23:02:00Z"/>
                <w:lang w:val="da-DK"/>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6774CD0C" w14:textId="77777777" w:rsidR="00382899" w:rsidRDefault="00382899" w:rsidP="00A8032A">
            <w:pPr>
              <w:pStyle w:val="TAC"/>
              <w:rPr>
                <w:ins w:id="3776" w:author="RAN4#111-[Apple_Jerry Cui] " w:date="2024-05-27T23:02:00Z"/>
                <w:lang w:eastAsia="zh-CN"/>
              </w:rPr>
            </w:pPr>
            <w:ins w:id="3777" w:author="RAN4#111-[Apple_Jerry Cui] " w:date="2024-05-27T23:02:00Z">
              <w:r>
                <w:t>CSI-RS.1.1 TDD</w:t>
              </w:r>
            </w:ins>
          </w:p>
        </w:tc>
      </w:tr>
      <w:tr w:rsidR="00382899" w14:paraId="41580CD8" w14:textId="77777777" w:rsidTr="00A8032A">
        <w:trPr>
          <w:trHeight w:val="119"/>
          <w:jc w:val="center"/>
          <w:ins w:id="3778" w:author="RAN4#111-[Apple_Jerry Cui] " w:date="2024-05-27T23:02:00Z"/>
        </w:trPr>
        <w:tc>
          <w:tcPr>
            <w:tcW w:w="2405" w:type="dxa"/>
            <w:vMerge/>
            <w:tcBorders>
              <w:top w:val="single" w:sz="4" w:space="0" w:color="auto"/>
              <w:left w:val="single" w:sz="4" w:space="0" w:color="auto"/>
              <w:bottom w:val="single" w:sz="4" w:space="0" w:color="auto"/>
              <w:right w:val="single" w:sz="4" w:space="0" w:color="auto"/>
            </w:tcBorders>
            <w:vAlign w:val="center"/>
          </w:tcPr>
          <w:p w14:paraId="0A8ADA7B" w14:textId="77777777" w:rsidR="00382899" w:rsidRDefault="00382899" w:rsidP="00A8032A">
            <w:pPr>
              <w:spacing w:after="0"/>
              <w:rPr>
                <w:ins w:id="3779" w:author="RAN4#111-[Apple_Jerry Cui] " w:date="2024-05-27T23:02:00Z"/>
                <w:rFonts w:ascii="Arial" w:hAnsi="Arial"/>
                <w:sz w:val="18"/>
                <w:lang w:val="da-DK" w:eastAsia="zh-CN"/>
              </w:rPr>
            </w:pPr>
          </w:p>
        </w:tc>
        <w:tc>
          <w:tcPr>
            <w:tcW w:w="1268" w:type="dxa"/>
            <w:tcBorders>
              <w:top w:val="single" w:sz="4" w:space="0" w:color="auto"/>
              <w:left w:val="single" w:sz="4" w:space="0" w:color="auto"/>
              <w:bottom w:val="single" w:sz="4" w:space="0" w:color="auto"/>
              <w:right w:val="single" w:sz="4" w:space="0" w:color="auto"/>
            </w:tcBorders>
            <w:vAlign w:val="center"/>
          </w:tcPr>
          <w:p w14:paraId="0BEC4FE4" w14:textId="77777777" w:rsidR="00382899" w:rsidRDefault="00382899" w:rsidP="00A8032A">
            <w:pPr>
              <w:pStyle w:val="TAL"/>
              <w:rPr>
                <w:ins w:id="3780" w:author="RAN4#111-[Apple_Jerry Cui] " w:date="2024-05-27T23:02:00Z"/>
              </w:rPr>
            </w:pPr>
            <w:ins w:id="3781" w:author="RAN4#111-[Apple_Jerry Cui] " w:date="2024-05-27T23:02:00Z">
              <w:r>
                <w:t>Config 3</w:t>
              </w:r>
            </w:ins>
          </w:p>
        </w:tc>
        <w:tc>
          <w:tcPr>
            <w:tcW w:w="1284" w:type="dxa"/>
            <w:tcBorders>
              <w:top w:val="single" w:sz="4" w:space="0" w:color="auto"/>
              <w:left w:val="single" w:sz="4" w:space="0" w:color="auto"/>
              <w:bottom w:val="single" w:sz="4" w:space="0" w:color="auto"/>
              <w:right w:val="single" w:sz="4" w:space="0" w:color="auto"/>
            </w:tcBorders>
            <w:vAlign w:val="center"/>
          </w:tcPr>
          <w:p w14:paraId="03C1A1F1" w14:textId="77777777" w:rsidR="00382899" w:rsidRDefault="00382899" w:rsidP="00A8032A">
            <w:pPr>
              <w:pStyle w:val="TAC"/>
              <w:rPr>
                <w:ins w:id="3782" w:author="RAN4#111-[Apple_Jerry Cui] " w:date="2024-05-27T23:02:00Z"/>
                <w:lang w:val="da-DK"/>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366E524C" w14:textId="77777777" w:rsidR="00382899" w:rsidRDefault="00382899" w:rsidP="00A8032A">
            <w:pPr>
              <w:pStyle w:val="TAC"/>
              <w:rPr>
                <w:ins w:id="3783" w:author="RAN4#111-[Apple_Jerry Cui] " w:date="2024-05-27T23:02:00Z"/>
                <w:lang w:eastAsia="zh-CN"/>
              </w:rPr>
            </w:pPr>
            <w:ins w:id="3784" w:author="RAN4#111-[Apple_Jerry Cui] " w:date="2024-05-27T23:02:00Z">
              <w:r>
                <w:t>CSI-RS.2.1 TDD</w:t>
              </w:r>
            </w:ins>
          </w:p>
        </w:tc>
      </w:tr>
      <w:tr w:rsidR="00382899" w14:paraId="314E3B27" w14:textId="77777777" w:rsidTr="00A8032A">
        <w:trPr>
          <w:trHeight w:val="301"/>
          <w:jc w:val="center"/>
          <w:ins w:id="3785" w:author="RAN4#111-[Apple_Jerry Cui] " w:date="2024-05-27T23:02:00Z"/>
        </w:trPr>
        <w:tc>
          <w:tcPr>
            <w:tcW w:w="3673" w:type="dxa"/>
            <w:gridSpan w:val="2"/>
            <w:tcBorders>
              <w:top w:val="single" w:sz="4" w:space="0" w:color="auto"/>
              <w:left w:val="single" w:sz="4" w:space="0" w:color="auto"/>
              <w:bottom w:val="single" w:sz="4" w:space="0" w:color="auto"/>
              <w:right w:val="single" w:sz="4" w:space="0" w:color="auto"/>
            </w:tcBorders>
            <w:vAlign w:val="center"/>
          </w:tcPr>
          <w:p w14:paraId="69F18F23" w14:textId="77777777" w:rsidR="00382899" w:rsidRDefault="00382899" w:rsidP="00A8032A">
            <w:pPr>
              <w:pStyle w:val="TAL"/>
              <w:rPr>
                <w:ins w:id="3786" w:author="RAN4#111-[Apple_Jerry Cui] " w:date="2024-05-27T23:02:00Z"/>
                <w:lang w:val="da-DK" w:eastAsia="zh-CN"/>
              </w:rPr>
            </w:pPr>
            <w:ins w:id="3787" w:author="RAN4#111-[Apple_Jerry Cui] " w:date="2024-05-27T23:02:00Z">
              <w:r>
                <w:rPr>
                  <w:lang w:val="da-DK"/>
                </w:rPr>
                <w:t>SMTC configuration</w:t>
              </w:r>
            </w:ins>
          </w:p>
        </w:tc>
        <w:tc>
          <w:tcPr>
            <w:tcW w:w="1284" w:type="dxa"/>
            <w:tcBorders>
              <w:top w:val="single" w:sz="4" w:space="0" w:color="auto"/>
              <w:left w:val="single" w:sz="4" w:space="0" w:color="auto"/>
              <w:bottom w:val="single" w:sz="4" w:space="0" w:color="auto"/>
              <w:right w:val="single" w:sz="4" w:space="0" w:color="auto"/>
            </w:tcBorders>
            <w:vAlign w:val="center"/>
          </w:tcPr>
          <w:p w14:paraId="730D154B" w14:textId="77777777" w:rsidR="00382899" w:rsidRDefault="00382899" w:rsidP="00A8032A">
            <w:pPr>
              <w:pStyle w:val="TAC"/>
              <w:rPr>
                <w:ins w:id="3788" w:author="RAN4#111-[Apple_Jerry Cui] " w:date="2024-05-27T23:02:00Z"/>
                <w:lang w:val="da-DK"/>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57F6C772" w14:textId="77777777" w:rsidR="00382899" w:rsidRDefault="00382899" w:rsidP="00A8032A">
            <w:pPr>
              <w:pStyle w:val="TAC"/>
              <w:rPr>
                <w:ins w:id="3789" w:author="RAN4#111-[Apple_Jerry Cui] " w:date="2024-05-27T23:02:00Z"/>
                <w:lang w:val="en-US" w:eastAsia="zh-CN"/>
              </w:rPr>
            </w:pPr>
            <w:ins w:id="3790" w:author="RAN4#111-[Apple_Jerry Cui] " w:date="2024-05-27T23:02:00Z">
              <w:r>
                <w:rPr>
                  <w:lang w:eastAsia="zh-CN"/>
                </w:rPr>
                <w:t>SMTC.1</w:t>
              </w:r>
            </w:ins>
          </w:p>
        </w:tc>
      </w:tr>
      <w:tr w:rsidR="00382899" w14:paraId="2ACC1D32" w14:textId="77777777" w:rsidTr="00A8032A">
        <w:trPr>
          <w:trHeight w:val="277"/>
          <w:jc w:val="center"/>
          <w:ins w:id="3791" w:author="RAN4#111-[Apple_Jerry Cui] " w:date="2024-05-27T23:02:00Z"/>
        </w:trPr>
        <w:tc>
          <w:tcPr>
            <w:tcW w:w="3673" w:type="dxa"/>
            <w:gridSpan w:val="2"/>
            <w:tcBorders>
              <w:top w:val="single" w:sz="4" w:space="0" w:color="auto"/>
              <w:left w:val="single" w:sz="4" w:space="0" w:color="auto"/>
              <w:bottom w:val="single" w:sz="4" w:space="0" w:color="auto"/>
              <w:right w:val="single" w:sz="4" w:space="0" w:color="auto"/>
            </w:tcBorders>
          </w:tcPr>
          <w:p w14:paraId="21401FBC" w14:textId="77777777" w:rsidR="00382899" w:rsidRDefault="00382899" w:rsidP="00A8032A">
            <w:pPr>
              <w:pStyle w:val="TAL"/>
              <w:rPr>
                <w:ins w:id="3792" w:author="RAN4#111-[Apple_Jerry Cui] " w:date="2024-05-27T23:02:00Z"/>
              </w:rPr>
            </w:pPr>
            <w:ins w:id="3793" w:author="RAN4#111-[Apple_Jerry Cui] " w:date="2024-05-27T23:02:00Z">
              <w:r>
                <w:t>reportConfigType</w:t>
              </w:r>
            </w:ins>
          </w:p>
        </w:tc>
        <w:tc>
          <w:tcPr>
            <w:tcW w:w="1284" w:type="dxa"/>
            <w:tcBorders>
              <w:top w:val="single" w:sz="4" w:space="0" w:color="auto"/>
              <w:left w:val="single" w:sz="4" w:space="0" w:color="auto"/>
              <w:bottom w:val="single" w:sz="4" w:space="0" w:color="auto"/>
              <w:right w:val="single" w:sz="4" w:space="0" w:color="auto"/>
            </w:tcBorders>
          </w:tcPr>
          <w:p w14:paraId="340E3D99" w14:textId="77777777" w:rsidR="00382899" w:rsidRDefault="00382899" w:rsidP="00A8032A">
            <w:pPr>
              <w:pStyle w:val="TAC"/>
              <w:rPr>
                <w:ins w:id="3794" w:author="RAN4#111-[Apple_Jerry Cui] " w:date="2024-05-27T23:02:00Z"/>
                <w:lang w:eastAsia="zh-CN"/>
              </w:rPr>
            </w:pPr>
          </w:p>
        </w:tc>
        <w:tc>
          <w:tcPr>
            <w:tcW w:w="2835" w:type="dxa"/>
            <w:gridSpan w:val="2"/>
            <w:tcBorders>
              <w:top w:val="single" w:sz="4" w:space="0" w:color="auto"/>
              <w:left w:val="single" w:sz="4" w:space="0" w:color="auto"/>
              <w:bottom w:val="single" w:sz="4" w:space="0" w:color="auto"/>
              <w:right w:val="single" w:sz="4" w:space="0" w:color="auto"/>
            </w:tcBorders>
          </w:tcPr>
          <w:p w14:paraId="215DE94E" w14:textId="77777777" w:rsidR="00382899" w:rsidRDefault="00382899" w:rsidP="00A8032A">
            <w:pPr>
              <w:pStyle w:val="TAC"/>
              <w:rPr>
                <w:ins w:id="3795" w:author="RAN4#111-[Apple_Jerry Cui] " w:date="2024-05-27T23:02:00Z"/>
                <w:lang w:eastAsia="zh-CN"/>
              </w:rPr>
            </w:pPr>
            <w:ins w:id="3796" w:author="RAN4#111-[Apple_Jerry Cui] " w:date="2024-05-27T23:02:00Z">
              <w:r>
                <w:rPr>
                  <w:lang w:eastAsia="zh-CN"/>
                </w:rPr>
                <w:t>periodic</w:t>
              </w:r>
            </w:ins>
          </w:p>
        </w:tc>
      </w:tr>
      <w:tr w:rsidR="00382899" w14:paraId="355AE4C0" w14:textId="77777777" w:rsidTr="00A8032A">
        <w:trPr>
          <w:trHeight w:val="277"/>
          <w:jc w:val="center"/>
          <w:ins w:id="3797" w:author="RAN4#111-[Apple_Jerry Cui] " w:date="2024-05-27T23:02:00Z"/>
        </w:trPr>
        <w:tc>
          <w:tcPr>
            <w:tcW w:w="3673" w:type="dxa"/>
            <w:gridSpan w:val="2"/>
            <w:tcBorders>
              <w:top w:val="single" w:sz="4" w:space="0" w:color="auto"/>
              <w:left w:val="single" w:sz="4" w:space="0" w:color="auto"/>
              <w:bottom w:val="single" w:sz="4" w:space="0" w:color="auto"/>
              <w:right w:val="single" w:sz="4" w:space="0" w:color="auto"/>
            </w:tcBorders>
          </w:tcPr>
          <w:p w14:paraId="7388C20E" w14:textId="77777777" w:rsidR="00382899" w:rsidRDefault="00382899" w:rsidP="00A8032A">
            <w:pPr>
              <w:pStyle w:val="TAL"/>
              <w:rPr>
                <w:ins w:id="3798" w:author="RAN4#111-[Apple_Jerry Cui] " w:date="2024-05-27T23:02:00Z"/>
              </w:rPr>
            </w:pPr>
            <w:ins w:id="3799" w:author="RAN4#111-[Apple_Jerry Cui] " w:date="2024-05-27T23:02:00Z">
              <w:r>
                <w:t>reportQuantity</w:t>
              </w:r>
            </w:ins>
          </w:p>
        </w:tc>
        <w:tc>
          <w:tcPr>
            <w:tcW w:w="1284" w:type="dxa"/>
            <w:tcBorders>
              <w:top w:val="single" w:sz="4" w:space="0" w:color="auto"/>
              <w:left w:val="single" w:sz="4" w:space="0" w:color="auto"/>
              <w:bottom w:val="single" w:sz="4" w:space="0" w:color="auto"/>
              <w:right w:val="single" w:sz="4" w:space="0" w:color="auto"/>
            </w:tcBorders>
          </w:tcPr>
          <w:p w14:paraId="60898A72" w14:textId="77777777" w:rsidR="00382899" w:rsidRDefault="00382899" w:rsidP="00A8032A">
            <w:pPr>
              <w:pStyle w:val="TAC"/>
              <w:rPr>
                <w:ins w:id="3800" w:author="RAN4#111-[Apple_Jerry Cui] " w:date="2024-05-27T23:02:00Z"/>
                <w:lang w:eastAsia="zh-CN"/>
              </w:rPr>
            </w:pPr>
          </w:p>
        </w:tc>
        <w:tc>
          <w:tcPr>
            <w:tcW w:w="2835" w:type="dxa"/>
            <w:gridSpan w:val="2"/>
            <w:tcBorders>
              <w:top w:val="single" w:sz="4" w:space="0" w:color="auto"/>
              <w:left w:val="single" w:sz="4" w:space="0" w:color="auto"/>
              <w:bottom w:val="single" w:sz="4" w:space="0" w:color="auto"/>
              <w:right w:val="single" w:sz="4" w:space="0" w:color="auto"/>
            </w:tcBorders>
          </w:tcPr>
          <w:p w14:paraId="17911EE5" w14:textId="77777777" w:rsidR="00382899" w:rsidRDefault="00382899" w:rsidP="00A8032A">
            <w:pPr>
              <w:pStyle w:val="TAC"/>
              <w:rPr>
                <w:ins w:id="3801" w:author="RAN4#111-[Apple_Jerry Cui] " w:date="2024-05-27T23:02:00Z"/>
                <w:lang w:eastAsia="zh-CN"/>
              </w:rPr>
            </w:pPr>
            <w:ins w:id="3802" w:author="RAN4#111-[Apple_Jerry Cui] " w:date="2024-05-27T23:02:00Z">
              <w:r>
                <w:rPr>
                  <w:lang w:eastAsia="zh-CN"/>
                </w:rPr>
                <w:t>cri-RI-PMI-CQI</w:t>
              </w:r>
            </w:ins>
          </w:p>
        </w:tc>
      </w:tr>
      <w:tr w:rsidR="00382899" w14:paraId="73CE96D1" w14:textId="77777777" w:rsidTr="00A8032A">
        <w:trPr>
          <w:trHeight w:val="174"/>
          <w:jc w:val="center"/>
          <w:ins w:id="3803" w:author="RAN4#111-[Apple_Jerry Cui] " w:date="2024-05-27T23:02:00Z"/>
        </w:trPr>
        <w:tc>
          <w:tcPr>
            <w:tcW w:w="2405" w:type="dxa"/>
            <w:vMerge w:val="restart"/>
            <w:tcBorders>
              <w:top w:val="single" w:sz="4" w:space="0" w:color="auto"/>
              <w:left w:val="single" w:sz="4" w:space="0" w:color="auto"/>
              <w:bottom w:val="single" w:sz="4" w:space="0" w:color="auto"/>
              <w:right w:val="single" w:sz="4" w:space="0" w:color="auto"/>
            </w:tcBorders>
            <w:vAlign w:val="center"/>
          </w:tcPr>
          <w:p w14:paraId="7B065E02" w14:textId="77777777" w:rsidR="00382899" w:rsidRDefault="00382899" w:rsidP="00A8032A">
            <w:pPr>
              <w:pStyle w:val="TAL"/>
              <w:rPr>
                <w:ins w:id="3804" w:author="RAN4#111-[Apple_Jerry Cui] " w:date="2024-05-27T23:02:00Z"/>
              </w:rPr>
            </w:pPr>
            <w:ins w:id="3805" w:author="RAN4#111-[Apple_Jerry Cui] " w:date="2024-05-27T23:02:00Z">
              <w:r>
                <w:t>CSI reporting periodicity</w:t>
              </w:r>
            </w:ins>
          </w:p>
        </w:tc>
        <w:tc>
          <w:tcPr>
            <w:tcW w:w="1268" w:type="dxa"/>
            <w:tcBorders>
              <w:top w:val="single" w:sz="4" w:space="0" w:color="auto"/>
              <w:left w:val="single" w:sz="4" w:space="0" w:color="auto"/>
              <w:bottom w:val="single" w:sz="4" w:space="0" w:color="auto"/>
              <w:right w:val="single" w:sz="4" w:space="0" w:color="auto"/>
            </w:tcBorders>
            <w:vAlign w:val="center"/>
          </w:tcPr>
          <w:p w14:paraId="3E515EC6" w14:textId="77777777" w:rsidR="00382899" w:rsidRDefault="00382899" w:rsidP="00A8032A">
            <w:pPr>
              <w:pStyle w:val="TAL"/>
              <w:rPr>
                <w:ins w:id="3806" w:author="RAN4#111-[Apple_Jerry Cui] " w:date="2024-05-27T23:02:00Z"/>
                <w:lang w:val="da-DK" w:eastAsia="zh-CN"/>
              </w:rPr>
            </w:pPr>
            <w:ins w:id="3807" w:author="RAN4#111-[Apple_Jerry Cui] " w:date="2024-05-27T23:02:00Z">
              <w:r>
                <w:rPr>
                  <w:lang w:val="da-DK" w:eastAsia="zh-CN"/>
                </w:rPr>
                <w:t>Config 1,2</w:t>
              </w:r>
            </w:ins>
          </w:p>
        </w:tc>
        <w:tc>
          <w:tcPr>
            <w:tcW w:w="1284" w:type="dxa"/>
            <w:vMerge w:val="restart"/>
            <w:tcBorders>
              <w:top w:val="single" w:sz="4" w:space="0" w:color="auto"/>
              <w:left w:val="single" w:sz="4" w:space="0" w:color="auto"/>
              <w:bottom w:val="single" w:sz="4" w:space="0" w:color="auto"/>
              <w:right w:val="single" w:sz="4" w:space="0" w:color="auto"/>
            </w:tcBorders>
            <w:vAlign w:val="center"/>
          </w:tcPr>
          <w:p w14:paraId="52ADA8EC" w14:textId="77777777" w:rsidR="00382899" w:rsidRDefault="00382899" w:rsidP="00A8032A">
            <w:pPr>
              <w:pStyle w:val="TAC"/>
              <w:rPr>
                <w:ins w:id="3808" w:author="RAN4#111-[Apple_Jerry Cui] " w:date="2024-05-27T23:02:00Z"/>
                <w:lang w:eastAsia="zh-CN"/>
              </w:rPr>
            </w:pPr>
            <w:ins w:id="3809" w:author="RAN4#111-[Apple_Jerry Cui] " w:date="2024-05-27T23:02:00Z">
              <w:r>
                <w:rPr>
                  <w:lang w:eastAsia="zh-CN"/>
                </w:rPr>
                <w:t>slot</w:t>
              </w:r>
            </w:ins>
          </w:p>
          <w:p w14:paraId="6B363B26" w14:textId="77777777" w:rsidR="00382899" w:rsidRDefault="00382899" w:rsidP="00A8032A">
            <w:pPr>
              <w:pStyle w:val="TAC"/>
              <w:rPr>
                <w:ins w:id="3810" w:author="RAN4#111-[Apple_Jerry Cui] " w:date="2024-05-27T23:02:00Z"/>
                <w:lang w:eastAsia="zh-CN"/>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1A8823B5" w14:textId="77777777" w:rsidR="00382899" w:rsidRDefault="00382899" w:rsidP="00A8032A">
            <w:pPr>
              <w:pStyle w:val="TAC"/>
              <w:rPr>
                <w:ins w:id="3811" w:author="RAN4#111-[Apple_Jerry Cui] " w:date="2024-05-27T23:02:00Z"/>
                <w:lang w:eastAsia="zh-CN"/>
              </w:rPr>
            </w:pPr>
            <w:ins w:id="3812" w:author="RAN4#111-[Apple_Jerry Cui] " w:date="2024-05-27T23:02:00Z">
              <w:r>
                <w:rPr>
                  <w:lang w:eastAsia="zh-CN"/>
                </w:rPr>
                <w:t>5</w:t>
              </w:r>
            </w:ins>
          </w:p>
        </w:tc>
      </w:tr>
      <w:tr w:rsidR="00382899" w14:paraId="334B29E9" w14:textId="77777777" w:rsidTr="00A8032A">
        <w:trPr>
          <w:trHeight w:val="174"/>
          <w:jc w:val="center"/>
          <w:ins w:id="3813" w:author="RAN4#111-[Apple_Jerry Cui] " w:date="2024-05-27T23:02:00Z"/>
        </w:trPr>
        <w:tc>
          <w:tcPr>
            <w:tcW w:w="2405" w:type="dxa"/>
            <w:vMerge/>
            <w:tcBorders>
              <w:top w:val="single" w:sz="4" w:space="0" w:color="auto"/>
              <w:left w:val="single" w:sz="4" w:space="0" w:color="auto"/>
              <w:bottom w:val="single" w:sz="4" w:space="0" w:color="auto"/>
              <w:right w:val="single" w:sz="4" w:space="0" w:color="auto"/>
            </w:tcBorders>
            <w:vAlign w:val="center"/>
          </w:tcPr>
          <w:p w14:paraId="577CB561" w14:textId="77777777" w:rsidR="00382899" w:rsidRDefault="00382899" w:rsidP="00A8032A">
            <w:pPr>
              <w:spacing w:after="0"/>
              <w:rPr>
                <w:ins w:id="3814" w:author="RAN4#111-[Apple_Jerry Cui] " w:date="2024-05-27T23:02:00Z"/>
                <w:rFonts w:ascii="Arial" w:hAnsi="Arial"/>
                <w:sz w:val="18"/>
              </w:rPr>
            </w:pPr>
          </w:p>
        </w:tc>
        <w:tc>
          <w:tcPr>
            <w:tcW w:w="1268" w:type="dxa"/>
            <w:tcBorders>
              <w:top w:val="single" w:sz="4" w:space="0" w:color="auto"/>
              <w:left w:val="single" w:sz="4" w:space="0" w:color="auto"/>
              <w:bottom w:val="single" w:sz="4" w:space="0" w:color="auto"/>
              <w:right w:val="single" w:sz="4" w:space="0" w:color="auto"/>
            </w:tcBorders>
            <w:vAlign w:val="center"/>
          </w:tcPr>
          <w:p w14:paraId="664721D4" w14:textId="77777777" w:rsidR="00382899" w:rsidRDefault="00382899" w:rsidP="00A8032A">
            <w:pPr>
              <w:pStyle w:val="TAL"/>
              <w:rPr>
                <w:ins w:id="3815" w:author="RAN4#111-[Apple_Jerry Cui] " w:date="2024-05-27T23:02:00Z"/>
                <w:lang w:val="da-DK" w:eastAsia="zh-CN"/>
              </w:rPr>
            </w:pPr>
            <w:ins w:id="3816" w:author="RAN4#111-[Apple_Jerry Cui] " w:date="2024-05-27T23:02:00Z">
              <w:r>
                <w:rPr>
                  <w:lang w:val="da-DK" w:eastAsia="zh-CN"/>
                </w:rPr>
                <w:t>Config 3</w:t>
              </w:r>
            </w:ins>
          </w:p>
        </w:tc>
        <w:tc>
          <w:tcPr>
            <w:tcW w:w="1284" w:type="dxa"/>
            <w:vMerge/>
            <w:tcBorders>
              <w:top w:val="single" w:sz="4" w:space="0" w:color="auto"/>
              <w:left w:val="single" w:sz="4" w:space="0" w:color="auto"/>
              <w:bottom w:val="single" w:sz="4" w:space="0" w:color="auto"/>
              <w:right w:val="single" w:sz="4" w:space="0" w:color="auto"/>
            </w:tcBorders>
            <w:vAlign w:val="center"/>
          </w:tcPr>
          <w:p w14:paraId="51E9A8D1" w14:textId="77777777" w:rsidR="00382899" w:rsidRDefault="00382899" w:rsidP="00A8032A">
            <w:pPr>
              <w:spacing w:after="0"/>
              <w:rPr>
                <w:ins w:id="3817" w:author="RAN4#111-[Apple_Jerry Cui] " w:date="2024-05-27T23:02:00Z"/>
                <w:rFonts w:ascii="Arial" w:hAnsi="Arial"/>
                <w:sz w:val="18"/>
                <w:lang w:eastAsia="zh-CN"/>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0BFE3BDC" w14:textId="77777777" w:rsidR="00382899" w:rsidRDefault="00382899" w:rsidP="00A8032A">
            <w:pPr>
              <w:pStyle w:val="TAC"/>
              <w:rPr>
                <w:ins w:id="3818" w:author="RAN4#111-[Apple_Jerry Cui] " w:date="2024-05-27T23:02:00Z"/>
                <w:lang w:eastAsia="zh-CN"/>
              </w:rPr>
            </w:pPr>
            <w:ins w:id="3819" w:author="RAN4#111-[Apple_Jerry Cui] " w:date="2024-05-27T23:02:00Z">
              <w:r>
                <w:rPr>
                  <w:lang w:eastAsia="zh-CN"/>
                </w:rPr>
                <w:t>10</w:t>
              </w:r>
            </w:ins>
          </w:p>
        </w:tc>
      </w:tr>
      <w:tr w:rsidR="00382899" w14:paraId="3860DC2E" w14:textId="77777777" w:rsidTr="00A8032A">
        <w:trPr>
          <w:trHeight w:val="174"/>
          <w:jc w:val="center"/>
          <w:ins w:id="3820" w:author="RAN4#111-[Apple_Jerry Cui] " w:date="2024-05-27T23:02:00Z"/>
        </w:trPr>
        <w:tc>
          <w:tcPr>
            <w:tcW w:w="2405" w:type="dxa"/>
            <w:vMerge w:val="restart"/>
            <w:tcBorders>
              <w:top w:val="single" w:sz="4" w:space="0" w:color="auto"/>
              <w:left w:val="single" w:sz="4" w:space="0" w:color="auto"/>
              <w:bottom w:val="single" w:sz="4" w:space="0" w:color="auto"/>
              <w:right w:val="single" w:sz="4" w:space="0" w:color="auto"/>
            </w:tcBorders>
            <w:vAlign w:val="center"/>
          </w:tcPr>
          <w:p w14:paraId="659391F4" w14:textId="77777777" w:rsidR="00382899" w:rsidRDefault="00382899" w:rsidP="00A8032A">
            <w:pPr>
              <w:pStyle w:val="TAL"/>
              <w:rPr>
                <w:ins w:id="3821" w:author="RAN4#111-[Apple_Jerry Cui] " w:date="2024-05-27T23:02:00Z"/>
              </w:rPr>
            </w:pPr>
            <w:ins w:id="3822" w:author="RAN4#111-[Apple_Jerry Cui] " w:date="2024-05-27T23:02:00Z">
              <w:r>
                <w:t>CSI reporting offset</w:t>
              </w:r>
            </w:ins>
          </w:p>
        </w:tc>
        <w:tc>
          <w:tcPr>
            <w:tcW w:w="1268" w:type="dxa"/>
            <w:tcBorders>
              <w:top w:val="single" w:sz="4" w:space="0" w:color="auto"/>
              <w:left w:val="single" w:sz="4" w:space="0" w:color="auto"/>
              <w:bottom w:val="single" w:sz="4" w:space="0" w:color="auto"/>
              <w:right w:val="single" w:sz="4" w:space="0" w:color="auto"/>
            </w:tcBorders>
            <w:vAlign w:val="center"/>
          </w:tcPr>
          <w:p w14:paraId="69533453" w14:textId="77777777" w:rsidR="00382899" w:rsidRDefault="00382899" w:rsidP="00A8032A">
            <w:pPr>
              <w:pStyle w:val="TAL"/>
              <w:rPr>
                <w:ins w:id="3823" w:author="RAN4#111-[Apple_Jerry Cui] " w:date="2024-05-27T23:02:00Z"/>
                <w:lang w:val="da-DK" w:eastAsia="zh-CN"/>
              </w:rPr>
            </w:pPr>
            <w:ins w:id="3824" w:author="RAN4#111-[Apple_Jerry Cui] " w:date="2024-05-27T23:02:00Z">
              <w:r>
                <w:rPr>
                  <w:lang w:val="da-DK" w:eastAsia="zh-CN"/>
                </w:rPr>
                <w:t>Config 1,2</w:t>
              </w:r>
            </w:ins>
          </w:p>
        </w:tc>
        <w:tc>
          <w:tcPr>
            <w:tcW w:w="1284" w:type="dxa"/>
            <w:vMerge w:val="restart"/>
            <w:tcBorders>
              <w:top w:val="single" w:sz="4" w:space="0" w:color="auto"/>
              <w:left w:val="single" w:sz="4" w:space="0" w:color="auto"/>
              <w:bottom w:val="single" w:sz="4" w:space="0" w:color="auto"/>
              <w:right w:val="single" w:sz="4" w:space="0" w:color="auto"/>
            </w:tcBorders>
            <w:vAlign w:val="center"/>
          </w:tcPr>
          <w:p w14:paraId="380B4991" w14:textId="77777777" w:rsidR="00382899" w:rsidRDefault="00382899" w:rsidP="00A8032A">
            <w:pPr>
              <w:pStyle w:val="TAC"/>
              <w:rPr>
                <w:ins w:id="3825" w:author="RAN4#111-[Apple_Jerry Cui] " w:date="2024-05-27T23:02:00Z"/>
                <w:lang w:eastAsia="zh-CN"/>
              </w:rPr>
            </w:pPr>
            <w:ins w:id="3826" w:author="RAN4#111-[Apple_Jerry Cui] " w:date="2024-05-27T23:02:00Z">
              <w:r>
                <w:rPr>
                  <w:lang w:eastAsia="zh-CN"/>
                </w:rPr>
                <w:t>slot</w:t>
              </w:r>
            </w:ins>
          </w:p>
          <w:p w14:paraId="24120B5B" w14:textId="77777777" w:rsidR="00382899" w:rsidRDefault="00382899" w:rsidP="00A8032A">
            <w:pPr>
              <w:pStyle w:val="TAC"/>
              <w:rPr>
                <w:ins w:id="3827" w:author="RAN4#111-[Apple_Jerry Cui] " w:date="2024-05-27T23:02:00Z"/>
                <w:lang w:eastAsia="zh-CN"/>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634A6711" w14:textId="77777777" w:rsidR="00382899" w:rsidRDefault="00382899" w:rsidP="00A8032A">
            <w:pPr>
              <w:pStyle w:val="TAC"/>
              <w:rPr>
                <w:ins w:id="3828" w:author="RAN4#111-[Apple_Jerry Cui] " w:date="2024-05-27T23:02:00Z"/>
                <w:lang w:eastAsia="zh-CN"/>
              </w:rPr>
            </w:pPr>
            <w:ins w:id="3829" w:author="RAN4#111-[Apple_Jerry Cui] " w:date="2024-05-27T23:02:00Z">
              <w:r>
                <w:rPr>
                  <w:lang w:eastAsia="zh-CN"/>
                </w:rPr>
                <w:t>3</w:t>
              </w:r>
            </w:ins>
          </w:p>
        </w:tc>
      </w:tr>
      <w:tr w:rsidR="00382899" w14:paraId="60B956C4" w14:textId="77777777" w:rsidTr="00A8032A">
        <w:trPr>
          <w:trHeight w:val="174"/>
          <w:jc w:val="center"/>
          <w:ins w:id="3830" w:author="RAN4#111-[Apple_Jerry Cui] " w:date="2024-05-27T23:02:00Z"/>
        </w:trPr>
        <w:tc>
          <w:tcPr>
            <w:tcW w:w="2405" w:type="dxa"/>
            <w:vMerge/>
            <w:tcBorders>
              <w:top w:val="single" w:sz="4" w:space="0" w:color="auto"/>
              <w:left w:val="single" w:sz="4" w:space="0" w:color="auto"/>
              <w:bottom w:val="single" w:sz="4" w:space="0" w:color="auto"/>
              <w:right w:val="single" w:sz="4" w:space="0" w:color="auto"/>
            </w:tcBorders>
            <w:vAlign w:val="center"/>
          </w:tcPr>
          <w:p w14:paraId="76EBA4DA" w14:textId="77777777" w:rsidR="00382899" w:rsidRDefault="00382899" w:rsidP="00A8032A">
            <w:pPr>
              <w:spacing w:after="0"/>
              <w:rPr>
                <w:ins w:id="3831" w:author="RAN4#111-[Apple_Jerry Cui] " w:date="2024-05-27T23:02:00Z"/>
                <w:rFonts w:ascii="Arial" w:hAnsi="Arial"/>
                <w:sz w:val="18"/>
              </w:rPr>
            </w:pPr>
          </w:p>
        </w:tc>
        <w:tc>
          <w:tcPr>
            <w:tcW w:w="1268" w:type="dxa"/>
            <w:tcBorders>
              <w:top w:val="single" w:sz="4" w:space="0" w:color="auto"/>
              <w:left w:val="single" w:sz="4" w:space="0" w:color="auto"/>
              <w:bottom w:val="single" w:sz="4" w:space="0" w:color="auto"/>
              <w:right w:val="single" w:sz="4" w:space="0" w:color="auto"/>
            </w:tcBorders>
            <w:vAlign w:val="center"/>
          </w:tcPr>
          <w:p w14:paraId="49203EB9" w14:textId="77777777" w:rsidR="00382899" w:rsidRDefault="00382899" w:rsidP="00A8032A">
            <w:pPr>
              <w:pStyle w:val="TAL"/>
              <w:rPr>
                <w:ins w:id="3832" w:author="RAN4#111-[Apple_Jerry Cui] " w:date="2024-05-27T23:02:00Z"/>
                <w:lang w:val="da-DK" w:eastAsia="zh-CN"/>
              </w:rPr>
            </w:pPr>
            <w:ins w:id="3833" w:author="RAN4#111-[Apple_Jerry Cui] " w:date="2024-05-27T23:02:00Z">
              <w:r>
                <w:rPr>
                  <w:lang w:val="da-DK" w:eastAsia="zh-CN"/>
                </w:rPr>
                <w:t>Config 3</w:t>
              </w:r>
            </w:ins>
          </w:p>
        </w:tc>
        <w:tc>
          <w:tcPr>
            <w:tcW w:w="1284" w:type="dxa"/>
            <w:vMerge/>
            <w:tcBorders>
              <w:top w:val="single" w:sz="4" w:space="0" w:color="auto"/>
              <w:left w:val="single" w:sz="4" w:space="0" w:color="auto"/>
              <w:bottom w:val="single" w:sz="4" w:space="0" w:color="auto"/>
              <w:right w:val="single" w:sz="4" w:space="0" w:color="auto"/>
            </w:tcBorders>
            <w:vAlign w:val="center"/>
          </w:tcPr>
          <w:p w14:paraId="75131EE3" w14:textId="77777777" w:rsidR="00382899" w:rsidRDefault="00382899" w:rsidP="00A8032A">
            <w:pPr>
              <w:spacing w:after="0"/>
              <w:rPr>
                <w:ins w:id="3834" w:author="RAN4#111-[Apple_Jerry Cui] " w:date="2024-05-27T23:02:00Z"/>
                <w:rFonts w:ascii="Arial" w:hAnsi="Arial"/>
                <w:sz w:val="18"/>
                <w:lang w:eastAsia="zh-CN"/>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7994E8F1" w14:textId="77777777" w:rsidR="00382899" w:rsidRDefault="00382899" w:rsidP="00A8032A">
            <w:pPr>
              <w:pStyle w:val="TAC"/>
              <w:rPr>
                <w:ins w:id="3835" w:author="RAN4#111-[Apple_Jerry Cui] " w:date="2024-05-27T23:02:00Z"/>
                <w:lang w:eastAsia="zh-CN"/>
              </w:rPr>
            </w:pPr>
            <w:ins w:id="3836" w:author="RAN4#111-[Apple_Jerry Cui] " w:date="2024-05-27T23:02:00Z">
              <w:r>
                <w:rPr>
                  <w:lang w:eastAsia="zh-CN"/>
                </w:rPr>
                <w:t>5</w:t>
              </w:r>
            </w:ins>
          </w:p>
        </w:tc>
      </w:tr>
      <w:tr w:rsidR="00382899" w14:paraId="35E516AB" w14:textId="77777777" w:rsidTr="00A8032A">
        <w:trPr>
          <w:jc w:val="center"/>
          <w:ins w:id="3837" w:author="RAN4#111-[Apple_Jerry Cui] " w:date="2024-05-27T23:02:00Z"/>
        </w:trPr>
        <w:tc>
          <w:tcPr>
            <w:tcW w:w="3673" w:type="dxa"/>
            <w:gridSpan w:val="2"/>
            <w:tcBorders>
              <w:top w:val="single" w:sz="4" w:space="0" w:color="auto"/>
              <w:left w:val="single" w:sz="4" w:space="0" w:color="auto"/>
              <w:bottom w:val="single" w:sz="4" w:space="0" w:color="auto"/>
              <w:right w:val="single" w:sz="4" w:space="0" w:color="auto"/>
            </w:tcBorders>
          </w:tcPr>
          <w:p w14:paraId="414288BA" w14:textId="77777777" w:rsidR="00382899" w:rsidRDefault="00382899" w:rsidP="00A8032A">
            <w:pPr>
              <w:pStyle w:val="TAL"/>
              <w:rPr>
                <w:ins w:id="3838" w:author="RAN4#111-[Apple_Jerry Cui] " w:date="2024-05-27T23:02:00Z"/>
                <w:lang w:val="da-DK"/>
              </w:rPr>
            </w:pPr>
            <w:ins w:id="3839" w:author="RAN4#111-[Apple_Jerry Cui] " w:date="2024-05-27T23:02:00Z">
              <w:r>
                <w:rPr>
                  <w:lang w:val="da-DK"/>
                </w:rPr>
                <w:t>EPRE ratio of PSS to SSS</w:t>
              </w:r>
            </w:ins>
          </w:p>
        </w:tc>
        <w:tc>
          <w:tcPr>
            <w:tcW w:w="1284" w:type="dxa"/>
            <w:vMerge w:val="restart"/>
            <w:tcBorders>
              <w:top w:val="single" w:sz="4" w:space="0" w:color="auto"/>
              <w:left w:val="single" w:sz="4" w:space="0" w:color="auto"/>
              <w:bottom w:val="single" w:sz="4" w:space="0" w:color="auto"/>
              <w:right w:val="single" w:sz="4" w:space="0" w:color="auto"/>
            </w:tcBorders>
            <w:vAlign w:val="center"/>
          </w:tcPr>
          <w:p w14:paraId="30841426" w14:textId="77777777" w:rsidR="00382899" w:rsidRDefault="00382899" w:rsidP="00A8032A">
            <w:pPr>
              <w:pStyle w:val="TAC"/>
              <w:rPr>
                <w:ins w:id="3840" w:author="RAN4#111-[Apple_Jerry Cui] " w:date="2024-05-27T23:02:00Z"/>
                <w:lang w:val="en-US"/>
              </w:rPr>
            </w:pPr>
            <w:ins w:id="3841" w:author="RAN4#111-[Apple_Jerry Cui] " w:date="2024-05-27T23:02:00Z">
              <w:r>
                <w:rPr>
                  <w:lang w:eastAsia="zh-CN"/>
                </w:rPr>
                <w:t>dB</w:t>
              </w:r>
            </w:ins>
          </w:p>
        </w:tc>
        <w:tc>
          <w:tcPr>
            <w:tcW w:w="2835" w:type="dxa"/>
            <w:gridSpan w:val="2"/>
            <w:vMerge w:val="restart"/>
            <w:tcBorders>
              <w:top w:val="single" w:sz="4" w:space="0" w:color="auto"/>
              <w:left w:val="single" w:sz="4" w:space="0" w:color="auto"/>
              <w:bottom w:val="single" w:sz="4" w:space="0" w:color="auto"/>
              <w:right w:val="single" w:sz="4" w:space="0" w:color="auto"/>
            </w:tcBorders>
            <w:vAlign w:val="center"/>
          </w:tcPr>
          <w:p w14:paraId="5605C1B5" w14:textId="77777777" w:rsidR="00382899" w:rsidRDefault="00382899" w:rsidP="00A8032A">
            <w:pPr>
              <w:pStyle w:val="TAC"/>
              <w:rPr>
                <w:ins w:id="3842" w:author="RAN4#111-[Apple_Jerry Cui] " w:date="2024-05-27T23:02:00Z"/>
                <w:lang w:val="en-US"/>
              </w:rPr>
            </w:pPr>
            <w:ins w:id="3843" w:author="RAN4#111-[Apple_Jerry Cui] " w:date="2024-05-27T23:02:00Z">
              <w:r>
                <w:t>0</w:t>
              </w:r>
            </w:ins>
          </w:p>
        </w:tc>
      </w:tr>
      <w:tr w:rsidR="00382899" w14:paraId="3213C029" w14:textId="77777777" w:rsidTr="00A8032A">
        <w:trPr>
          <w:jc w:val="center"/>
          <w:ins w:id="3844" w:author="RAN4#111-[Apple_Jerry Cui] " w:date="2024-05-27T23:02:00Z"/>
        </w:trPr>
        <w:tc>
          <w:tcPr>
            <w:tcW w:w="3673" w:type="dxa"/>
            <w:gridSpan w:val="2"/>
            <w:tcBorders>
              <w:top w:val="single" w:sz="4" w:space="0" w:color="auto"/>
              <w:left w:val="single" w:sz="4" w:space="0" w:color="auto"/>
              <w:bottom w:val="single" w:sz="4" w:space="0" w:color="auto"/>
              <w:right w:val="single" w:sz="4" w:space="0" w:color="auto"/>
            </w:tcBorders>
          </w:tcPr>
          <w:p w14:paraId="30A376C3" w14:textId="77777777" w:rsidR="00382899" w:rsidRDefault="00382899" w:rsidP="00A8032A">
            <w:pPr>
              <w:pStyle w:val="TAL"/>
              <w:rPr>
                <w:ins w:id="3845" w:author="RAN4#111-[Apple_Jerry Cui] " w:date="2024-05-27T23:02:00Z"/>
                <w:lang w:val="da-DK"/>
              </w:rPr>
            </w:pPr>
            <w:ins w:id="3846" w:author="RAN4#111-[Apple_Jerry Cui] " w:date="2024-05-27T23:02:00Z">
              <w:r>
                <w:rPr>
                  <w:lang w:val="da-DK"/>
                </w:rPr>
                <w:t>EPRE ratio of PBCH DMRS to SSS</w:t>
              </w:r>
            </w:ins>
          </w:p>
        </w:tc>
        <w:tc>
          <w:tcPr>
            <w:tcW w:w="1284" w:type="dxa"/>
            <w:vMerge/>
            <w:tcBorders>
              <w:top w:val="single" w:sz="4" w:space="0" w:color="auto"/>
              <w:left w:val="single" w:sz="4" w:space="0" w:color="auto"/>
              <w:bottom w:val="single" w:sz="4" w:space="0" w:color="auto"/>
              <w:right w:val="single" w:sz="4" w:space="0" w:color="auto"/>
            </w:tcBorders>
            <w:vAlign w:val="center"/>
          </w:tcPr>
          <w:p w14:paraId="0A0FEC1D" w14:textId="77777777" w:rsidR="00382899" w:rsidRDefault="00382899" w:rsidP="00A8032A">
            <w:pPr>
              <w:spacing w:after="0"/>
              <w:rPr>
                <w:ins w:id="3847" w:author="RAN4#111-[Apple_Jerry Cui] " w:date="2024-05-27T23:02:00Z"/>
                <w:rFonts w:ascii="Arial" w:hAnsi="Arial"/>
                <w:sz w:val="18"/>
                <w:lang w:val="en-US"/>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tcPr>
          <w:p w14:paraId="1FE1BCC6" w14:textId="77777777" w:rsidR="00382899" w:rsidRDefault="00382899" w:rsidP="00A8032A">
            <w:pPr>
              <w:spacing w:after="0"/>
              <w:rPr>
                <w:ins w:id="3848" w:author="RAN4#111-[Apple_Jerry Cui] " w:date="2024-05-27T23:02:00Z"/>
                <w:rFonts w:ascii="Arial" w:hAnsi="Arial"/>
                <w:sz w:val="18"/>
                <w:lang w:val="en-US"/>
              </w:rPr>
            </w:pPr>
          </w:p>
        </w:tc>
      </w:tr>
      <w:tr w:rsidR="00382899" w14:paraId="79631FD0" w14:textId="77777777" w:rsidTr="00A8032A">
        <w:trPr>
          <w:jc w:val="center"/>
          <w:ins w:id="3849" w:author="RAN4#111-[Apple_Jerry Cui] " w:date="2024-05-27T23:02:00Z"/>
        </w:trPr>
        <w:tc>
          <w:tcPr>
            <w:tcW w:w="3673" w:type="dxa"/>
            <w:gridSpan w:val="2"/>
            <w:tcBorders>
              <w:top w:val="single" w:sz="4" w:space="0" w:color="auto"/>
              <w:left w:val="single" w:sz="4" w:space="0" w:color="auto"/>
              <w:bottom w:val="single" w:sz="4" w:space="0" w:color="auto"/>
              <w:right w:val="single" w:sz="4" w:space="0" w:color="auto"/>
            </w:tcBorders>
          </w:tcPr>
          <w:p w14:paraId="3ABFC2A1" w14:textId="77777777" w:rsidR="00382899" w:rsidRDefault="00382899" w:rsidP="00A8032A">
            <w:pPr>
              <w:pStyle w:val="TAL"/>
              <w:rPr>
                <w:ins w:id="3850" w:author="RAN4#111-[Apple_Jerry Cui] " w:date="2024-05-27T23:02:00Z"/>
                <w:lang w:val="da-DK"/>
              </w:rPr>
            </w:pPr>
            <w:ins w:id="3851" w:author="RAN4#111-[Apple_Jerry Cui] " w:date="2024-05-27T23:02:00Z">
              <w:r>
                <w:rPr>
                  <w:lang w:val="da-DK"/>
                </w:rPr>
                <w:t>EPRE ratio of PBCH to PBCH DMRS</w:t>
              </w:r>
            </w:ins>
          </w:p>
        </w:tc>
        <w:tc>
          <w:tcPr>
            <w:tcW w:w="1284" w:type="dxa"/>
            <w:vMerge/>
            <w:tcBorders>
              <w:top w:val="single" w:sz="4" w:space="0" w:color="auto"/>
              <w:left w:val="single" w:sz="4" w:space="0" w:color="auto"/>
              <w:bottom w:val="single" w:sz="4" w:space="0" w:color="auto"/>
              <w:right w:val="single" w:sz="4" w:space="0" w:color="auto"/>
            </w:tcBorders>
            <w:vAlign w:val="center"/>
          </w:tcPr>
          <w:p w14:paraId="699A7D3E" w14:textId="77777777" w:rsidR="00382899" w:rsidRDefault="00382899" w:rsidP="00A8032A">
            <w:pPr>
              <w:spacing w:after="0"/>
              <w:rPr>
                <w:ins w:id="3852" w:author="RAN4#111-[Apple_Jerry Cui] " w:date="2024-05-27T23:02:00Z"/>
                <w:rFonts w:ascii="Arial" w:hAnsi="Arial"/>
                <w:sz w:val="18"/>
                <w:lang w:val="en-US"/>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tcPr>
          <w:p w14:paraId="66C39CCC" w14:textId="77777777" w:rsidR="00382899" w:rsidRDefault="00382899" w:rsidP="00A8032A">
            <w:pPr>
              <w:spacing w:after="0"/>
              <w:rPr>
                <w:ins w:id="3853" w:author="RAN4#111-[Apple_Jerry Cui] " w:date="2024-05-27T23:02:00Z"/>
                <w:rFonts w:ascii="Arial" w:hAnsi="Arial"/>
                <w:sz w:val="18"/>
                <w:lang w:val="en-US"/>
              </w:rPr>
            </w:pPr>
          </w:p>
        </w:tc>
      </w:tr>
      <w:tr w:rsidR="00382899" w14:paraId="7EFF4096" w14:textId="77777777" w:rsidTr="00A8032A">
        <w:trPr>
          <w:jc w:val="center"/>
          <w:ins w:id="3854" w:author="RAN4#111-[Apple_Jerry Cui] " w:date="2024-05-27T23:02:00Z"/>
        </w:trPr>
        <w:tc>
          <w:tcPr>
            <w:tcW w:w="3673" w:type="dxa"/>
            <w:gridSpan w:val="2"/>
            <w:tcBorders>
              <w:top w:val="single" w:sz="4" w:space="0" w:color="auto"/>
              <w:left w:val="single" w:sz="4" w:space="0" w:color="auto"/>
              <w:bottom w:val="single" w:sz="4" w:space="0" w:color="auto"/>
              <w:right w:val="single" w:sz="4" w:space="0" w:color="auto"/>
            </w:tcBorders>
          </w:tcPr>
          <w:p w14:paraId="6AC8695E" w14:textId="77777777" w:rsidR="00382899" w:rsidRDefault="00382899" w:rsidP="00A8032A">
            <w:pPr>
              <w:pStyle w:val="TAL"/>
              <w:rPr>
                <w:ins w:id="3855" w:author="RAN4#111-[Apple_Jerry Cui] " w:date="2024-05-27T23:02:00Z"/>
                <w:lang w:val="da-DK"/>
              </w:rPr>
            </w:pPr>
            <w:ins w:id="3856" w:author="RAN4#111-[Apple_Jerry Cui] " w:date="2024-05-27T23:02:00Z">
              <w:r>
                <w:rPr>
                  <w:lang w:val="da-DK"/>
                </w:rPr>
                <w:t>EPRE ratio of PDCCH DMRS to SSS</w:t>
              </w:r>
            </w:ins>
          </w:p>
        </w:tc>
        <w:tc>
          <w:tcPr>
            <w:tcW w:w="1284" w:type="dxa"/>
            <w:vMerge/>
            <w:tcBorders>
              <w:top w:val="single" w:sz="4" w:space="0" w:color="auto"/>
              <w:left w:val="single" w:sz="4" w:space="0" w:color="auto"/>
              <w:bottom w:val="single" w:sz="4" w:space="0" w:color="auto"/>
              <w:right w:val="single" w:sz="4" w:space="0" w:color="auto"/>
            </w:tcBorders>
            <w:vAlign w:val="center"/>
          </w:tcPr>
          <w:p w14:paraId="257F3043" w14:textId="77777777" w:rsidR="00382899" w:rsidRDefault="00382899" w:rsidP="00A8032A">
            <w:pPr>
              <w:spacing w:after="0"/>
              <w:rPr>
                <w:ins w:id="3857" w:author="RAN4#111-[Apple_Jerry Cui] " w:date="2024-05-27T23:02:00Z"/>
                <w:rFonts w:ascii="Arial" w:hAnsi="Arial"/>
                <w:sz w:val="18"/>
                <w:lang w:val="en-US"/>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tcPr>
          <w:p w14:paraId="1B6B5096" w14:textId="77777777" w:rsidR="00382899" w:rsidRDefault="00382899" w:rsidP="00A8032A">
            <w:pPr>
              <w:spacing w:after="0"/>
              <w:rPr>
                <w:ins w:id="3858" w:author="RAN4#111-[Apple_Jerry Cui] " w:date="2024-05-27T23:02:00Z"/>
                <w:rFonts w:ascii="Arial" w:hAnsi="Arial"/>
                <w:sz w:val="18"/>
                <w:lang w:val="en-US"/>
              </w:rPr>
            </w:pPr>
          </w:p>
        </w:tc>
      </w:tr>
      <w:tr w:rsidR="00382899" w14:paraId="51E889F9" w14:textId="77777777" w:rsidTr="00A8032A">
        <w:trPr>
          <w:jc w:val="center"/>
          <w:ins w:id="3859" w:author="RAN4#111-[Apple_Jerry Cui] " w:date="2024-05-27T23:02:00Z"/>
        </w:trPr>
        <w:tc>
          <w:tcPr>
            <w:tcW w:w="3673" w:type="dxa"/>
            <w:gridSpan w:val="2"/>
            <w:tcBorders>
              <w:top w:val="single" w:sz="4" w:space="0" w:color="auto"/>
              <w:left w:val="single" w:sz="4" w:space="0" w:color="auto"/>
              <w:bottom w:val="single" w:sz="4" w:space="0" w:color="auto"/>
              <w:right w:val="single" w:sz="4" w:space="0" w:color="auto"/>
            </w:tcBorders>
          </w:tcPr>
          <w:p w14:paraId="215DC03E" w14:textId="77777777" w:rsidR="00382899" w:rsidRDefault="00382899" w:rsidP="00A8032A">
            <w:pPr>
              <w:pStyle w:val="TAL"/>
              <w:rPr>
                <w:ins w:id="3860" w:author="RAN4#111-[Apple_Jerry Cui] " w:date="2024-05-27T23:02:00Z"/>
                <w:lang w:val="da-DK"/>
              </w:rPr>
            </w:pPr>
            <w:ins w:id="3861" w:author="RAN4#111-[Apple_Jerry Cui] " w:date="2024-05-27T23:02:00Z">
              <w:r>
                <w:rPr>
                  <w:lang w:val="da-DK"/>
                </w:rPr>
                <w:t>EPRE ratio of PDCCH to PDCCH DMRS</w:t>
              </w:r>
            </w:ins>
          </w:p>
        </w:tc>
        <w:tc>
          <w:tcPr>
            <w:tcW w:w="1284" w:type="dxa"/>
            <w:vMerge/>
            <w:tcBorders>
              <w:top w:val="single" w:sz="4" w:space="0" w:color="auto"/>
              <w:left w:val="single" w:sz="4" w:space="0" w:color="auto"/>
              <w:bottom w:val="single" w:sz="4" w:space="0" w:color="auto"/>
              <w:right w:val="single" w:sz="4" w:space="0" w:color="auto"/>
            </w:tcBorders>
            <w:vAlign w:val="center"/>
          </w:tcPr>
          <w:p w14:paraId="24A4C6D8" w14:textId="77777777" w:rsidR="00382899" w:rsidRDefault="00382899" w:rsidP="00A8032A">
            <w:pPr>
              <w:spacing w:after="0"/>
              <w:rPr>
                <w:ins w:id="3862" w:author="RAN4#111-[Apple_Jerry Cui] " w:date="2024-05-27T23:02:00Z"/>
                <w:rFonts w:ascii="Arial" w:hAnsi="Arial"/>
                <w:sz w:val="18"/>
                <w:lang w:val="en-US"/>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tcPr>
          <w:p w14:paraId="606D0869" w14:textId="77777777" w:rsidR="00382899" w:rsidRDefault="00382899" w:rsidP="00A8032A">
            <w:pPr>
              <w:spacing w:after="0"/>
              <w:rPr>
                <w:ins w:id="3863" w:author="RAN4#111-[Apple_Jerry Cui] " w:date="2024-05-27T23:02:00Z"/>
                <w:rFonts w:ascii="Arial" w:hAnsi="Arial"/>
                <w:sz w:val="18"/>
                <w:lang w:val="en-US"/>
              </w:rPr>
            </w:pPr>
          </w:p>
        </w:tc>
      </w:tr>
      <w:tr w:rsidR="00382899" w14:paraId="0BDA287A" w14:textId="77777777" w:rsidTr="00A8032A">
        <w:trPr>
          <w:jc w:val="center"/>
          <w:ins w:id="3864" w:author="RAN4#111-[Apple_Jerry Cui] " w:date="2024-05-27T23:02:00Z"/>
        </w:trPr>
        <w:tc>
          <w:tcPr>
            <w:tcW w:w="3673" w:type="dxa"/>
            <w:gridSpan w:val="2"/>
            <w:tcBorders>
              <w:top w:val="single" w:sz="4" w:space="0" w:color="auto"/>
              <w:left w:val="single" w:sz="4" w:space="0" w:color="auto"/>
              <w:bottom w:val="single" w:sz="4" w:space="0" w:color="auto"/>
              <w:right w:val="single" w:sz="4" w:space="0" w:color="auto"/>
            </w:tcBorders>
          </w:tcPr>
          <w:p w14:paraId="6101E986" w14:textId="77777777" w:rsidR="00382899" w:rsidRDefault="00382899" w:rsidP="00A8032A">
            <w:pPr>
              <w:pStyle w:val="TAL"/>
              <w:rPr>
                <w:ins w:id="3865" w:author="RAN4#111-[Apple_Jerry Cui] " w:date="2024-05-27T23:02:00Z"/>
                <w:lang w:val="da-DK"/>
              </w:rPr>
            </w:pPr>
            <w:ins w:id="3866" w:author="RAN4#111-[Apple_Jerry Cui] " w:date="2024-05-27T23:02:00Z">
              <w:r>
                <w:rPr>
                  <w:lang w:val="da-DK"/>
                </w:rPr>
                <w:t xml:space="preserve">EPRE ratio of PDSCH DMRS to SSS </w:t>
              </w:r>
            </w:ins>
          </w:p>
        </w:tc>
        <w:tc>
          <w:tcPr>
            <w:tcW w:w="1284" w:type="dxa"/>
            <w:vMerge/>
            <w:tcBorders>
              <w:top w:val="single" w:sz="4" w:space="0" w:color="auto"/>
              <w:left w:val="single" w:sz="4" w:space="0" w:color="auto"/>
              <w:bottom w:val="single" w:sz="4" w:space="0" w:color="auto"/>
              <w:right w:val="single" w:sz="4" w:space="0" w:color="auto"/>
            </w:tcBorders>
            <w:vAlign w:val="center"/>
          </w:tcPr>
          <w:p w14:paraId="2168B23E" w14:textId="77777777" w:rsidR="00382899" w:rsidRDefault="00382899" w:rsidP="00A8032A">
            <w:pPr>
              <w:spacing w:after="0"/>
              <w:rPr>
                <w:ins w:id="3867" w:author="RAN4#111-[Apple_Jerry Cui] " w:date="2024-05-27T23:02:00Z"/>
                <w:rFonts w:ascii="Arial" w:hAnsi="Arial"/>
                <w:sz w:val="18"/>
                <w:lang w:val="en-US"/>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tcPr>
          <w:p w14:paraId="488AB1F7" w14:textId="77777777" w:rsidR="00382899" w:rsidRDefault="00382899" w:rsidP="00A8032A">
            <w:pPr>
              <w:spacing w:after="0"/>
              <w:rPr>
                <w:ins w:id="3868" w:author="RAN4#111-[Apple_Jerry Cui] " w:date="2024-05-27T23:02:00Z"/>
                <w:rFonts w:ascii="Arial" w:hAnsi="Arial"/>
                <w:sz w:val="18"/>
                <w:lang w:val="en-US"/>
              </w:rPr>
            </w:pPr>
          </w:p>
        </w:tc>
      </w:tr>
      <w:tr w:rsidR="00382899" w14:paraId="263A3F90" w14:textId="77777777" w:rsidTr="00A8032A">
        <w:trPr>
          <w:jc w:val="center"/>
          <w:ins w:id="3869" w:author="RAN4#111-[Apple_Jerry Cui] " w:date="2024-05-27T23:02:00Z"/>
        </w:trPr>
        <w:tc>
          <w:tcPr>
            <w:tcW w:w="3673" w:type="dxa"/>
            <w:gridSpan w:val="2"/>
            <w:tcBorders>
              <w:top w:val="single" w:sz="4" w:space="0" w:color="auto"/>
              <w:left w:val="single" w:sz="4" w:space="0" w:color="auto"/>
              <w:bottom w:val="single" w:sz="4" w:space="0" w:color="auto"/>
              <w:right w:val="single" w:sz="4" w:space="0" w:color="auto"/>
            </w:tcBorders>
          </w:tcPr>
          <w:p w14:paraId="4B4F7855" w14:textId="77777777" w:rsidR="00382899" w:rsidRDefault="00382899" w:rsidP="00A8032A">
            <w:pPr>
              <w:pStyle w:val="TAL"/>
              <w:rPr>
                <w:ins w:id="3870" w:author="RAN4#111-[Apple_Jerry Cui] " w:date="2024-05-27T23:02:00Z"/>
                <w:lang w:val="da-DK"/>
              </w:rPr>
            </w:pPr>
            <w:ins w:id="3871" w:author="RAN4#111-[Apple_Jerry Cui] " w:date="2024-05-27T23:02:00Z">
              <w:r>
                <w:rPr>
                  <w:lang w:val="da-DK"/>
                </w:rPr>
                <w:t xml:space="preserve">EPRE ratio of PDSCH to PDSCH </w:t>
              </w:r>
            </w:ins>
          </w:p>
        </w:tc>
        <w:tc>
          <w:tcPr>
            <w:tcW w:w="1284" w:type="dxa"/>
            <w:vMerge/>
            <w:tcBorders>
              <w:top w:val="single" w:sz="4" w:space="0" w:color="auto"/>
              <w:left w:val="single" w:sz="4" w:space="0" w:color="auto"/>
              <w:bottom w:val="single" w:sz="4" w:space="0" w:color="auto"/>
              <w:right w:val="single" w:sz="4" w:space="0" w:color="auto"/>
            </w:tcBorders>
            <w:vAlign w:val="center"/>
          </w:tcPr>
          <w:p w14:paraId="42C82E91" w14:textId="77777777" w:rsidR="00382899" w:rsidRDefault="00382899" w:rsidP="00A8032A">
            <w:pPr>
              <w:spacing w:after="0"/>
              <w:rPr>
                <w:ins w:id="3872" w:author="RAN4#111-[Apple_Jerry Cui] " w:date="2024-05-27T23:02:00Z"/>
                <w:rFonts w:ascii="Arial" w:hAnsi="Arial"/>
                <w:sz w:val="18"/>
                <w:lang w:val="en-US"/>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tcPr>
          <w:p w14:paraId="14AF5AC7" w14:textId="77777777" w:rsidR="00382899" w:rsidRDefault="00382899" w:rsidP="00A8032A">
            <w:pPr>
              <w:spacing w:after="0"/>
              <w:rPr>
                <w:ins w:id="3873" w:author="RAN4#111-[Apple_Jerry Cui] " w:date="2024-05-27T23:02:00Z"/>
                <w:rFonts w:ascii="Arial" w:hAnsi="Arial"/>
                <w:sz w:val="18"/>
                <w:lang w:val="en-US"/>
              </w:rPr>
            </w:pPr>
          </w:p>
        </w:tc>
      </w:tr>
      <w:tr w:rsidR="00382899" w14:paraId="46C397E8" w14:textId="77777777" w:rsidTr="00A8032A">
        <w:trPr>
          <w:jc w:val="center"/>
          <w:ins w:id="3874" w:author="RAN4#111-[Apple_Jerry Cui] " w:date="2024-05-27T23:02:00Z"/>
        </w:trPr>
        <w:tc>
          <w:tcPr>
            <w:tcW w:w="3673" w:type="dxa"/>
            <w:gridSpan w:val="2"/>
            <w:tcBorders>
              <w:top w:val="single" w:sz="4" w:space="0" w:color="auto"/>
              <w:left w:val="single" w:sz="4" w:space="0" w:color="auto"/>
              <w:bottom w:val="single" w:sz="4" w:space="0" w:color="auto"/>
              <w:right w:val="single" w:sz="4" w:space="0" w:color="auto"/>
            </w:tcBorders>
          </w:tcPr>
          <w:p w14:paraId="23A544CA" w14:textId="77777777" w:rsidR="00382899" w:rsidRDefault="00382899" w:rsidP="00A8032A">
            <w:pPr>
              <w:pStyle w:val="TAL"/>
              <w:rPr>
                <w:ins w:id="3875" w:author="RAN4#111-[Apple_Jerry Cui] " w:date="2024-05-27T23:02:00Z"/>
                <w:lang w:val="da-DK"/>
              </w:rPr>
            </w:pPr>
            <w:ins w:id="3876" w:author="RAN4#111-[Apple_Jerry Cui] " w:date="2024-05-27T23:02:00Z">
              <w:r>
                <w:rPr>
                  <w:lang w:val="da-DK"/>
                </w:rPr>
                <w:t xml:space="preserve">EPRE ratio of OCNG DMRS to SSS </w:t>
              </w:r>
              <w:r>
                <w:rPr>
                  <w:vertAlign w:val="superscript"/>
                  <w:lang w:val="da-DK"/>
                </w:rPr>
                <w:t>Note 1</w:t>
              </w:r>
            </w:ins>
          </w:p>
        </w:tc>
        <w:tc>
          <w:tcPr>
            <w:tcW w:w="1284" w:type="dxa"/>
            <w:vMerge/>
            <w:tcBorders>
              <w:top w:val="single" w:sz="4" w:space="0" w:color="auto"/>
              <w:left w:val="single" w:sz="4" w:space="0" w:color="auto"/>
              <w:bottom w:val="single" w:sz="4" w:space="0" w:color="auto"/>
              <w:right w:val="single" w:sz="4" w:space="0" w:color="auto"/>
            </w:tcBorders>
            <w:vAlign w:val="center"/>
          </w:tcPr>
          <w:p w14:paraId="164CCC2E" w14:textId="77777777" w:rsidR="00382899" w:rsidRDefault="00382899" w:rsidP="00A8032A">
            <w:pPr>
              <w:spacing w:after="0"/>
              <w:rPr>
                <w:ins w:id="3877" w:author="RAN4#111-[Apple_Jerry Cui] " w:date="2024-05-27T23:02:00Z"/>
                <w:rFonts w:ascii="Arial" w:hAnsi="Arial"/>
                <w:sz w:val="18"/>
                <w:lang w:val="en-US"/>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tcPr>
          <w:p w14:paraId="1B41CF8A" w14:textId="77777777" w:rsidR="00382899" w:rsidRDefault="00382899" w:rsidP="00A8032A">
            <w:pPr>
              <w:spacing w:after="0"/>
              <w:rPr>
                <w:ins w:id="3878" w:author="RAN4#111-[Apple_Jerry Cui] " w:date="2024-05-27T23:02:00Z"/>
                <w:rFonts w:ascii="Arial" w:hAnsi="Arial"/>
                <w:sz w:val="18"/>
                <w:lang w:val="en-US"/>
              </w:rPr>
            </w:pPr>
          </w:p>
        </w:tc>
      </w:tr>
      <w:tr w:rsidR="00382899" w14:paraId="3BF06A4B" w14:textId="77777777" w:rsidTr="00A8032A">
        <w:trPr>
          <w:jc w:val="center"/>
          <w:ins w:id="3879" w:author="RAN4#111-[Apple_Jerry Cui] " w:date="2024-05-27T23:02:00Z"/>
        </w:trPr>
        <w:tc>
          <w:tcPr>
            <w:tcW w:w="3673" w:type="dxa"/>
            <w:gridSpan w:val="2"/>
            <w:tcBorders>
              <w:top w:val="single" w:sz="4" w:space="0" w:color="auto"/>
              <w:left w:val="single" w:sz="4" w:space="0" w:color="auto"/>
              <w:bottom w:val="single" w:sz="4" w:space="0" w:color="auto"/>
              <w:right w:val="single" w:sz="4" w:space="0" w:color="auto"/>
            </w:tcBorders>
          </w:tcPr>
          <w:p w14:paraId="58A770A7" w14:textId="77777777" w:rsidR="00382899" w:rsidRDefault="00382899" w:rsidP="00A8032A">
            <w:pPr>
              <w:pStyle w:val="TAL"/>
              <w:rPr>
                <w:ins w:id="3880" w:author="RAN4#111-[Apple_Jerry Cui] " w:date="2024-05-27T23:02:00Z"/>
                <w:lang w:val="da-DK"/>
              </w:rPr>
            </w:pPr>
            <w:ins w:id="3881" w:author="RAN4#111-[Apple_Jerry Cui] " w:date="2024-05-27T23:02:00Z">
              <w:r>
                <w:rPr>
                  <w:lang w:val="da-DK"/>
                </w:rPr>
                <w:t xml:space="preserve">EPRE ratio of OCNG to OCNG DMRS </w:t>
              </w:r>
              <w:r>
                <w:rPr>
                  <w:vertAlign w:val="superscript"/>
                  <w:lang w:val="da-DK"/>
                </w:rPr>
                <w:t>Note 1</w:t>
              </w:r>
            </w:ins>
          </w:p>
        </w:tc>
        <w:tc>
          <w:tcPr>
            <w:tcW w:w="1284" w:type="dxa"/>
            <w:vMerge/>
            <w:tcBorders>
              <w:top w:val="single" w:sz="4" w:space="0" w:color="auto"/>
              <w:left w:val="single" w:sz="4" w:space="0" w:color="auto"/>
              <w:bottom w:val="single" w:sz="4" w:space="0" w:color="auto"/>
              <w:right w:val="single" w:sz="4" w:space="0" w:color="auto"/>
            </w:tcBorders>
            <w:vAlign w:val="center"/>
          </w:tcPr>
          <w:p w14:paraId="2A999A8D" w14:textId="77777777" w:rsidR="00382899" w:rsidRDefault="00382899" w:rsidP="00A8032A">
            <w:pPr>
              <w:spacing w:after="0"/>
              <w:rPr>
                <w:ins w:id="3882" w:author="RAN4#111-[Apple_Jerry Cui] " w:date="2024-05-27T23:02:00Z"/>
                <w:rFonts w:ascii="Arial" w:hAnsi="Arial"/>
                <w:sz w:val="18"/>
                <w:lang w:val="en-US"/>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tcPr>
          <w:p w14:paraId="61CACB91" w14:textId="77777777" w:rsidR="00382899" w:rsidRDefault="00382899" w:rsidP="00A8032A">
            <w:pPr>
              <w:spacing w:after="0"/>
              <w:rPr>
                <w:ins w:id="3883" w:author="RAN4#111-[Apple_Jerry Cui] " w:date="2024-05-27T23:02:00Z"/>
                <w:rFonts w:ascii="Arial" w:hAnsi="Arial"/>
                <w:sz w:val="18"/>
                <w:lang w:val="en-US"/>
              </w:rPr>
            </w:pPr>
          </w:p>
        </w:tc>
      </w:tr>
      <w:tr w:rsidR="00382899" w14:paraId="1955A9C5" w14:textId="77777777" w:rsidTr="00A8032A">
        <w:trPr>
          <w:trHeight w:val="62"/>
          <w:jc w:val="center"/>
          <w:ins w:id="3884" w:author="RAN4#111-[Apple_Jerry Cui] " w:date="2024-05-27T23:02:00Z"/>
        </w:trPr>
        <w:tc>
          <w:tcPr>
            <w:tcW w:w="2405" w:type="dxa"/>
            <w:vMerge w:val="restart"/>
            <w:tcBorders>
              <w:top w:val="single" w:sz="4" w:space="0" w:color="auto"/>
              <w:left w:val="single" w:sz="4" w:space="0" w:color="auto"/>
              <w:bottom w:val="single" w:sz="4" w:space="0" w:color="auto"/>
              <w:right w:val="single" w:sz="4" w:space="0" w:color="auto"/>
            </w:tcBorders>
            <w:vAlign w:val="center"/>
          </w:tcPr>
          <w:p w14:paraId="112A9950" w14:textId="77777777" w:rsidR="00382899" w:rsidRDefault="00ED1E4C" w:rsidP="00A8032A">
            <w:pPr>
              <w:pStyle w:val="TAL"/>
              <w:rPr>
                <w:ins w:id="3885" w:author="RAN4#111-[Apple_Jerry Cui] " w:date="2024-05-27T23:02:00Z"/>
                <w:rFonts w:eastAsia="Calibri"/>
                <w:szCs w:val="22"/>
                <w:lang w:val="en-US"/>
              </w:rPr>
            </w:pPr>
            <w:ins w:id="3886" w:author="RAN4#111-[Apple_Jerry Cui] " w:date="2024-05-27T23:02:00Z">
              <w:r w:rsidRPr="00ED1E4C">
                <w:rPr>
                  <w:rFonts w:eastAsia="Calibri"/>
                  <w:noProof/>
                  <w:position w:val="-12"/>
                  <w:szCs w:val="22"/>
                  <w:lang w:val="en-US"/>
                </w:rPr>
                <w:object w:dxaOrig="413" w:dyaOrig="211" w14:anchorId="73BCB41E">
                  <v:shape id="_x0000_i1126" type="#_x0000_t75" alt="" style="width:20.5pt;height:10.5pt;mso-width-percent:0;mso-height-percent:0;mso-width-percent:0;mso-height-percent:0" o:ole="">
                    <v:imagedata r:id="rId14" o:title=""/>
                  </v:shape>
                  <o:OLEObject Type="Embed" ProgID="Equation.3" ShapeID="_x0000_i1126" DrawAspect="Content" ObjectID="_1778357989" r:id="rId30"/>
                </w:object>
              </w:r>
            </w:ins>
            <w:ins w:id="3887" w:author="RAN4#111-[Apple_Jerry Cui] " w:date="2024-05-27T23:02:00Z">
              <w:r w:rsidR="00382899">
                <w:rPr>
                  <w:vertAlign w:val="superscript"/>
                  <w:lang w:val="en-US"/>
                </w:rPr>
                <w:t>Note2</w:t>
              </w:r>
            </w:ins>
          </w:p>
        </w:tc>
        <w:tc>
          <w:tcPr>
            <w:tcW w:w="1268" w:type="dxa"/>
            <w:tcBorders>
              <w:top w:val="single" w:sz="4" w:space="0" w:color="auto"/>
              <w:left w:val="single" w:sz="4" w:space="0" w:color="auto"/>
              <w:bottom w:val="single" w:sz="4" w:space="0" w:color="auto"/>
              <w:right w:val="single" w:sz="4" w:space="0" w:color="auto"/>
            </w:tcBorders>
            <w:vAlign w:val="center"/>
          </w:tcPr>
          <w:p w14:paraId="2A485247" w14:textId="77777777" w:rsidR="00382899" w:rsidRDefault="00382899" w:rsidP="00A8032A">
            <w:pPr>
              <w:pStyle w:val="TAL"/>
              <w:rPr>
                <w:ins w:id="3888" w:author="RAN4#111-[Apple_Jerry Cui] " w:date="2024-05-27T23:02:00Z"/>
                <w:rFonts w:eastAsia="Calibri"/>
                <w:szCs w:val="22"/>
                <w:lang w:val="en-US"/>
              </w:rPr>
            </w:pPr>
            <w:ins w:id="3889" w:author="RAN4#111-[Apple_Jerry Cui] " w:date="2024-05-27T23:02:00Z">
              <w:r>
                <w:rPr>
                  <w:rFonts w:eastAsia="Calibri"/>
                  <w:szCs w:val="22"/>
                  <w:lang w:val="en-US"/>
                </w:rPr>
                <w:t>Config 1,2</w:t>
              </w:r>
            </w:ins>
          </w:p>
        </w:tc>
        <w:tc>
          <w:tcPr>
            <w:tcW w:w="1284" w:type="dxa"/>
            <w:vMerge w:val="restart"/>
            <w:tcBorders>
              <w:top w:val="single" w:sz="4" w:space="0" w:color="auto"/>
              <w:left w:val="single" w:sz="4" w:space="0" w:color="auto"/>
              <w:bottom w:val="single" w:sz="4" w:space="0" w:color="auto"/>
              <w:right w:val="single" w:sz="4" w:space="0" w:color="auto"/>
            </w:tcBorders>
            <w:vAlign w:val="center"/>
          </w:tcPr>
          <w:p w14:paraId="33893AD2" w14:textId="77777777" w:rsidR="00382899" w:rsidRDefault="00382899" w:rsidP="00A8032A">
            <w:pPr>
              <w:pStyle w:val="TAC"/>
              <w:rPr>
                <w:ins w:id="3890" w:author="RAN4#111-[Apple_Jerry Cui] " w:date="2024-05-27T23:02:00Z"/>
                <w:lang w:val="en-US" w:eastAsia="zh-CN"/>
              </w:rPr>
            </w:pPr>
            <w:ins w:id="3891" w:author="RAN4#111-[Apple_Jerry Cui] " w:date="2024-05-27T23:02:00Z">
              <w:r>
                <w:rPr>
                  <w:lang w:val="en-US"/>
                </w:rPr>
                <w:t>dBm/</w:t>
              </w:r>
              <w:r>
                <w:rPr>
                  <w:lang w:val="en-US" w:eastAsia="zh-CN"/>
                </w:rPr>
                <w:t>SCS</w:t>
              </w:r>
            </w:ins>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32A259A4" w14:textId="77777777" w:rsidR="00382899" w:rsidRDefault="00382899" w:rsidP="00A8032A">
            <w:pPr>
              <w:pStyle w:val="TAC"/>
              <w:rPr>
                <w:ins w:id="3892" w:author="RAN4#111-[Apple_Jerry Cui] " w:date="2024-05-27T23:02:00Z"/>
                <w:lang w:val="en-US"/>
              </w:rPr>
            </w:pPr>
            <w:ins w:id="3893" w:author="RAN4#111-[Apple_Jerry Cui] " w:date="2024-05-27T23:02:00Z">
              <w:r>
                <w:t>-104</w:t>
              </w:r>
            </w:ins>
          </w:p>
        </w:tc>
      </w:tr>
      <w:tr w:rsidR="00382899" w14:paraId="10D869B8" w14:textId="77777777" w:rsidTr="00A8032A">
        <w:trPr>
          <w:trHeight w:val="42"/>
          <w:jc w:val="center"/>
          <w:ins w:id="3894" w:author="RAN4#111-[Apple_Jerry Cui] " w:date="2024-05-27T23:02:00Z"/>
        </w:trPr>
        <w:tc>
          <w:tcPr>
            <w:tcW w:w="2405" w:type="dxa"/>
            <w:vMerge/>
            <w:tcBorders>
              <w:top w:val="single" w:sz="4" w:space="0" w:color="auto"/>
              <w:left w:val="single" w:sz="4" w:space="0" w:color="auto"/>
              <w:bottom w:val="single" w:sz="4" w:space="0" w:color="auto"/>
              <w:right w:val="single" w:sz="4" w:space="0" w:color="auto"/>
            </w:tcBorders>
            <w:vAlign w:val="center"/>
          </w:tcPr>
          <w:p w14:paraId="065E9F18" w14:textId="77777777" w:rsidR="00382899" w:rsidRDefault="00382899" w:rsidP="00A8032A">
            <w:pPr>
              <w:spacing w:after="0"/>
              <w:rPr>
                <w:ins w:id="3895" w:author="RAN4#111-[Apple_Jerry Cui] " w:date="2024-05-27T23:02:00Z"/>
                <w:rFonts w:ascii="Arial" w:eastAsia="Calibri" w:hAnsi="Arial"/>
                <w:sz w:val="18"/>
                <w:szCs w:val="22"/>
                <w:lang w:val="en-US"/>
              </w:rPr>
            </w:pPr>
          </w:p>
        </w:tc>
        <w:tc>
          <w:tcPr>
            <w:tcW w:w="1268" w:type="dxa"/>
            <w:tcBorders>
              <w:top w:val="single" w:sz="4" w:space="0" w:color="auto"/>
              <w:left w:val="single" w:sz="4" w:space="0" w:color="auto"/>
              <w:bottom w:val="single" w:sz="4" w:space="0" w:color="auto"/>
              <w:right w:val="single" w:sz="4" w:space="0" w:color="auto"/>
            </w:tcBorders>
            <w:vAlign w:val="center"/>
          </w:tcPr>
          <w:p w14:paraId="770A1BDB" w14:textId="77777777" w:rsidR="00382899" w:rsidRDefault="00382899" w:rsidP="00A8032A">
            <w:pPr>
              <w:pStyle w:val="TAL"/>
              <w:rPr>
                <w:ins w:id="3896" w:author="RAN4#111-[Apple_Jerry Cui] " w:date="2024-05-27T23:02:00Z"/>
                <w:rFonts w:eastAsia="Calibri"/>
                <w:szCs w:val="22"/>
                <w:lang w:val="en-US"/>
              </w:rPr>
            </w:pPr>
            <w:ins w:id="3897" w:author="RAN4#111-[Apple_Jerry Cui] " w:date="2024-05-27T23:02:00Z">
              <w:r>
                <w:rPr>
                  <w:rFonts w:eastAsia="Calibri"/>
                  <w:szCs w:val="22"/>
                  <w:lang w:val="en-US"/>
                </w:rPr>
                <w:t>Config 3</w:t>
              </w:r>
            </w:ins>
          </w:p>
        </w:tc>
        <w:tc>
          <w:tcPr>
            <w:tcW w:w="1284" w:type="dxa"/>
            <w:vMerge/>
            <w:tcBorders>
              <w:top w:val="single" w:sz="4" w:space="0" w:color="auto"/>
              <w:left w:val="single" w:sz="4" w:space="0" w:color="auto"/>
              <w:bottom w:val="single" w:sz="4" w:space="0" w:color="auto"/>
              <w:right w:val="single" w:sz="4" w:space="0" w:color="auto"/>
            </w:tcBorders>
            <w:vAlign w:val="center"/>
          </w:tcPr>
          <w:p w14:paraId="59DB8CFB" w14:textId="77777777" w:rsidR="00382899" w:rsidRDefault="00382899" w:rsidP="00A8032A">
            <w:pPr>
              <w:spacing w:after="0"/>
              <w:rPr>
                <w:ins w:id="3898" w:author="RAN4#111-[Apple_Jerry Cui] " w:date="2024-05-27T23:02:00Z"/>
                <w:rFonts w:ascii="Arial" w:hAnsi="Arial"/>
                <w:sz w:val="18"/>
                <w:lang w:val="en-US" w:eastAsia="zh-CN"/>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56BC4CBA" w14:textId="77777777" w:rsidR="00382899" w:rsidRDefault="00382899" w:rsidP="00A8032A">
            <w:pPr>
              <w:pStyle w:val="TAC"/>
              <w:rPr>
                <w:ins w:id="3899" w:author="RAN4#111-[Apple_Jerry Cui] " w:date="2024-05-27T23:02:00Z"/>
              </w:rPr>
            </w:pPr>
            <w:ins w:id="3900" w:author="RAN4#111-[Apple_Jerry Cui] " w:date="2024-05-27T23:02:00Z">
              <w:r>
                <w:t>-101</w:t>
              </w:r>
            </w:ins>
          </w:p>
        </w:tc>
      </w:tr>
      <w:tr w:rsidR="00382899" w14:paraId="2933456C" w14:textId="77777777" w:rsidTr="00A8032A">
        <w:trPr>
          <w:jc w:val="center"/>
          <w:ins w:id="3901" w:author="RAN4#111-[Apple_Jerry Cui] " w:date="2024-05-27T23:02:00Z"/>
        </w:trPr>
        <w:tc>
          <w:tcPr>
            <w:tcW w:w="3673" w:type="dxa"/>
            <w:gridSpan w:val="2"/>
            <w:tcBorders>
              <w:top w:val="single" w:sz="4" w:space="0" w:color="auto"/>
              <w:left w:val="single" w:sz="4" w:space="0" w:color="auto"/>
              <w:bottom w:val="single" w:sz="4" w:space="0" w:color="auto"/>
              <w:right w:val="single" w:sz="4" w:space="0" w:color="auto"/>
            </w:tcBorders>
            <w:vAlign w:val="center"/>
          </w:tcPr>
          <w:p w14:paraId="595C6BC5" w14:textId="77777777" w:rsidR="00382899" w:rsidRDefault="00ED1E4C" w:rsidP="00A8032A">
            <w:pPr>
              <w:pStyle w:val="TAL"/>
              <w:rPr>
                <w:ins w:id="3902" w:author="RAN4#111-[Apple_Jerry Cui] " w:date="2024-05-27T23:02:00Z"/>
                <w:i/>
                <w:lang w:val="en-US"/>
              </w:rPr>
            </w:pPr>
            <w:ins w:id="3903" w:author="RAN4#111-[Apple_Jerry Cui] " w:date="2024-05-27T23:02:00Z">
              <w:r w:rsidRPr="00ED1E4C">
                <w:rPr>
                  <w:rFonts w:eastAsia="Calibri"/>
                  <w:i/>
                  <w:noProof/>
                  <w:position w:val="-12"/>
                  <w:szCs w:val="22"/>
                  <w:lang w:val="en-US"/>
                </w:rPr>
                <w:object w:dxaOrig="624" w:dyaOrig="413" w14:anchorId="6EE05D2E">
                  <v:shape id="_x0000_i1125" type="#_x0000_t75" alt="" style="width:31pt;height:20.5pt;mso-width-percent:0;mso-height-percent:0;mso-width-percent:0;mso-height-percent:0" o:ole="">
                    <v:imagedata r:id="rId19" o:title=""/>
                  </v:shape>
                  <o:OLEObject Type="Embed" ProgID="Equation.3" ShapeID="_x0000_i1125" DrawAspect="Content" ObjectID="_1778357990" r:id="rId31"/>
                </w:object>
              </w:r>
            </w:ins>
          </w:p>
        </w:tc>
        <w:tc>
          <w:tcPr>
            <w:tcW w:w="1284" w:type="dxa"/>
            <w:tcBorders>
              <w:top w:val="single" w:sz="4" w:space="0" w:color="auto"/>
              <w:left w:val="single" w:sz="4" w:space="0" w:color="auto"/>
              <w:bottom w:val="single" w:sz="4" w:space="0" w:color="auto"/>
              <w:right w:val="single" w:sz="4" w:space="0" w:color="auto"/>
            </w:tcBorders>
            <w:vAlign w:val="center"/>
          </w:tcPr>
          <w:p w14:paraId="499F39AF" w14:textId="77777777" w:rsidR="00382899" w:rsidRDefault="00382899" w:rsidP="00A8032A">
            <w:pPr>
              <w:pStyle w:val="TAC"/>
              <w:rPr>
                <w:ins w:id="3904" w:author="RAN4#111-[Apple_Jerry Cui] " w:date="2024-05-27T23:02:00Z"/>
                <w:lang w:val="en-US"/>
              </w:rPr>
            </w:pPr>
            <w:ins w:id="3905" w:author="RAN4#111-[Apple_Jerry Cui] " w:date="2024-05-27T23:02:00Z">
              <w:r>
                <w:rPr>
                  <w:lang w:val="en-US"/>
                </w:rPr>
                <w:t>dB</w:t>
              </w:r>
            </w:ins>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7C74D599" w14:textId="77777777" w:rsidR="00382899" w:rsidRDefault="00382899" w:rsidP="00A8032A">
            <w:pPr>
              <w:pStyle w:val="TAC"/>
              <w:rPr>
                <w:ins w:id="3906" w:author="RAN4#111-[Apple_Jerry Cui] " w:date="2024-05-27T23:02:00Z"/>
                <w:lang w:val="en-US"/>
              </w:rPr>
            </w:pPr>
            <w:ins w:id="3907" w:author="RAN4#111-[Apple_Jerry Cui] " w:date="2024-05-27T23:02:00Z">
              <w:r>
                <w:t>17</w:t>
              </w:r>
            </w:ins>
          </w:p>
        </w:tc>
      </w:tr>
      <w:tr w:rsidR="00382899" w14:paraId="410156BF" w14:textId="77777777" w:rsidTr="00A8032A">
        <w:trPr>
          <w:jc w:val="center"/>
          <w:ins w:id="3908" w:author="RAN4#111-[Apple_Jerry Cui] " w:date="2024-05-27T23:02:00Z"/>
        </w:trPr>
        <w:tc>
          <w:tcPr>
            <w:tcW w:w="3673" w:type="dxa"/>
            <w:gridSpan w:val="2"/>
            <w:tcBorders>
              <w:top w:val="single" w:sz="4" w:space="0" w:color="auto"/>
              <w:left w:val="single" w:sz="4" w:space="0" w:color="auto"/>
              <w:bottom w:val="single" w:sz="4" w:space="0" w:color="auto"/>
              <w:right w:val="single" w:sz="4" w:space="0" w:color="auto"/>
            </w:tcBorders>
            <w:vAlign w:val="center"/>
          </w:tcPr>
          <w:p w14:paraId="2EFAF6DC" w14:textId="77777777" w:rsidR="00382899" w:rsidRDefault="00ED1E4C" w:rsidP="00A8032A">
            <w:pPr>
              <w:pStyle w:val="TAL"/>
              <w:rPr>
                <w:ins w:id="3909" w:author="RAN4#111-[Apple_Jerry Cui] " w:date="2024-05-27T23:02:00Z"/>
                <w:lang w:val="en-US"/>
              </w:rPr>
            </w:pPr>
            <w:ins w:id="3910" w:author="RAN4#111-[Apple_Jerry Cui] " w:date="2024-05-27T23:02:00Z">
              <w:r w:rsidRPr="00ED1E4C">
                <w:rPr>
                  <w:rFonts w:eastAsia="Calibri"/>
                  <w:noProof/>
                  <w:position w:val="-12"/>
                  <w:szCs w:val="22"/>
                  <w:lang w:val="en-US"/>
                </w:rPr>
                <w:object w:dxaOrig="806" w:dyaOrig="413" w14:anchorId="5A6498F7">
                  <v:shape id="_x0000_i1124" type="#_x0000_t75" alt="" style="width:40.55pt;height:20.5pt;mso-width-percent:0;mso-height-percent:0;mso-width-percent:0;mso-height-percent:0" o:ole="">
                    <v:imagedata r:id="rId17" o:title=""/>
                  </v:shape>
                  <o:OLEObject Type="Embed" ProgID="Equation.3" ShapeID="_x0000_i1124" DrawAspect="Content" ObjectID="_1778357991" r:id="rId32"/>
                </w:object>
              </w:r>
            </w:ins>
          </w:p>
        </w:tc>
        <w:tc>
          <w:tcPr>
            <w:tcW w:w="1284" w:type="dxa"/>
            <w:tcBorders>
              <w:top w:val="single" w:sz="4" w:space="0" w:color="auto"/>
              <w:left w:val="single" w:sz="4" w:space="0" w:color="auto"/>
              <w:bottom w:val="single" w:sz="4" w:space="0" w:color="auto"/>
              <w:right w:val="single" w:sz="4" w:space="0" w:color="auto"/>
            </w:tcBorders>
            <w:vAlign w:val="center"/>
          </w:tcPr>
          <w:p w14:paraId="6CDD195B" w14:textId="77777777" w:rsidR="00382899" w:rsidRDefault="00382899" w:rsidP="00A8032A">
            <w:pPr>
              <w:pStyle w:val="TAC"/>
              <w:rPr>
                <w:ins w:id="3911" w:author="RAN4#111-[Apple_Jerry Cui] " w:date="2024-05-27T23:02:00Z"/>
                <w:lang w:val="en-US"/>
              </w:rPr>
            </w:pPr>
            <w:ins w:id="3912" w:author="RAN4#111-[Apple_Jerry Cui] " w:date="2024-05-27T23:02:00Z">
              <w:r>
                <w:rPr>
                  <w:lang w:val="en-US"/>
                </w:rPr>
                <w:t>dB</w:t>
              </w:r>
            </w:ins>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7922A42D" w14:textId="77777777" w:rsidR="00382899" w:rsidRDefault="00382899" w:rsidP="00A8032A">
            <w:pPr>
              <w:pStyle w:val="TAC"/>
              <w:rPr>
                <w:ins w:id="3913" w:author="RAN4#111-[Apple_Jerry Cui] " w:date="2024-05-27T23:02:00Z"/>
                <w:lang w:val="en-US"/>
              </w:rPr>
            </w:pPr>
            <w:ins w:id="3914" w:author="RAN4#111-[Apple_Jerry Cui] " w:date="2024-05-27T23:02:00Z">
              <w:r>
                <w:t>17</w:t>
              </w:r>
            </w:ins>
          </w:p>
        </w:tc>
      </w:tr>
      <w:tr w:rsidR="00382899" w14:paraId="4A0A67AB" w14:textId="77777777" w:rsidTr="00A8032A">
        <w:trPr>
          <w:jc w:val="center"/>
          <w:ins w:id="3915" w:author="RAN4#111-[Apple_Jerry Cui] " w:date="2024-05-27T23:02:00Z"/>
        </w:trPr>
        <w:tc>
          <w:tcPr>
            <w:tcW w:w="2405" w:type="dxa"/>
            <w:vMerge w:val="restart"/>
            <w:tcBorders>
              <w:top w:val="single" w:sz="4" w:space="0" w:color="auto"/>
              <w:left w:val="single" w:sz="4" w:space="0" w:color="auto"/>
              <w:bottom w:val="single" w:sz="4" w:space="0" w:color="auto"/>
              <w:right w:val="single" w:sz="4" w:space="0" w:color="auto"/>
            </w:tcBorders>
            <w:vAlign w:val="center"/>
          </w:tcPr>
          <w:p w14:paraId="6B69B5BA" w14:textId="77777777" w:rsidR="00382899" w:rsidRDefault="00382899" w:rsidP="00A8032A">
            <w:pPr>
              <w:pStyle w:val="TAL"/>
              <w:rPr>
                <w:ins w:id="3916" w:author="RAN4#111-[Apple_Jerry Cui] " w:date="2024-05-27T23:02:00Z"/>
                <w:rFonts w:eastAsia="Calibri"/>
                <w:szCs w:val="22"/>
                <w:lang w:val="en-US"/>
              </w:rPr>
            </w:pPr>
            <w:ins w:id="3917" w:author="RAN4#111-[Apple_Jerry Cui] " w:date="2024-05-27T23:02:00Z">
              <w:r>
                <w:rPr>
                  <w:lang w:val="en-US"/>
                </w:rPr>
                <w:t>SS-RSRP</w:t>
              </w:r>
              <w:r>
                <w:rPr>
                  <w:vertAlign w:val="superscript"/>
                  <w:lang w:val="en-US"/>
                </w:rPr>
                <w:t>Note3</w:t>
              </w:r>
            </w:ins>
          </w:p>
        </w:tc>
        <w:tc>
          <w:tcPr>
            <w:tcW w:w="1268" w:type="dxa"/>
            <w:tcBorders>
              <w:top w:val="single" w:sz="4" w:space="0" w:color="auto"/>
              <w:left w:val="single" w:sz="4" w:space="0" w:color="auto"/>
              <w:bottom w:val="single" w:sz="4" w:space="0" w:color="auto"/>
              <w:right w:val="single" w:sz="4" w:space="0" w:color="auto"/>
            </w:tcBorders>
            <w:vAlign w:val="center"/>
          </w:tcPr>
          <w:p w14:paraId="516D8054" w14:textId="77777777" w:rsidR="00382899" w:rsidRDefault="00382899" w:rsidP="00A8032A">
            <w:pPr>
              <w:pStyle w:val="TAL"/>
              <w:rPr>
                <w:ins w:id="3918" w:author="RAN4#111-[Apple_Jerry Cui] " w:date="2024-05-27T23:02:00Z"/>
                <w:rFonts w:eastAsia="Calibri"/>
                <w:szCs w:val="22"/>
                <w:lang w:val="en-US"/>
              </w:rPr>
            </w:pPr>
            <w:ins w:id="3919" w:author="RAN4#111-[Apple_Jerry Cui] " w:date="2024-05-27T23:02:00Z">
              <w:r>
                <w:rPr>
                  <w:rFonts w:eastAsia="Calibri"/>
                  <w:szCs w:val="22"/>
                  <w:lang w:val="en-US"/>
                </w:rPr>
                <w:t>Config 1,2</w:t>
              </w:r>
            </w:ins>
          </w:p>
        </w:tc>
        <w:tc>
          <w:tcPr>
            <w:tcW w:w="1284" w:type="dxa"/>
            <w:vMerge w:val="restart"/>
            <w:tcBorders>
              <w:top w:val="single" w:sz="4" w:space="0" w:color="auto"/>
              <w:left w:val="single" w:sz="4" w:space="0" w:color="auto"/>
              <w:bottom w:val="single" w:sz="4" w:space="0" w:color="auto"/>
              <w:right w:val="single" w:sz="4" w:space="0" w:color="auto"/>
            </w:tcBorders>
            <w:vAlign w:val="center"/>
          </w:tcPr>
          <w:p w14:paraId="70E0F599" w14:textId="77777777" w:rsidR="00382899" w:rsidRDefault="00382899" w:rsidP="00A8032A">
            <w:pPr>
              <w:pStyle w:val="TAC"/>
              <w:rPr>
                <w:ins w:id="3920" w:author="RAN4#111-[Apple_Jerry Cui] " w:date="2024-05-27T23:02:00Z"/>
                <w:lang w:val="en-US"/>
              </w:rPr>
            </w:pPr>
            <w:ins w:id="3921" w:author="RAN4#111-[Apple_Jerry Cui] " w:date="2024-05-27T23:02:00Z">
              <w:r>
                <w:rPr>
                  <w:lang w:val="en-US"/>
                </w:rPr>
                <w:t>dBm/SCS</w:t>
              </w:r>
            </w:ins>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013ADBAF" w14:textId="77777777" w:rsidR="00382899" w:rsidRDefault="00382899" w:rsidP="00A8032A">
            <w:pPr>
              <w:pStyle w:val="TAC"/>
              <w:rPr>
                <w:ins w:id="3922" w:author="RAN4#111-[Apple_Jerry Cui] " w:date="2024-05-27T23:02:00Z"/>
                <w:lang w:val="en-US"/>
              </w:rPr>
            </w:pPr>
            <w:ins w:id="3923" w:author="RAN4#111-[Apple_Jerry Cui] " w:date="2024-05-27T23:02:00Z">
              <w:r>
                <w:t>-87</w:t>
              </w:r>
            </w:ins>
          </w:p>
        </w:tc>
      </w:tr>
      <w:tr w:rsidR="00382899" w14:paraId="45F53183" w14:textId="77777777" w:rsidTr="00A8032A">
        <w:trPr>
          <w:jc w:val="center"/>
          <w:ins w:id="3924" w:author="RAN4#111-[Apple_Jerry Cui] " w:date="2024-05-27T23:02:00Z"/>
        </w:trPr>
        <w:tc>
          <w:tcPr>
            <w:tcW w:w="2405" w:type="dxa"/>
            <w:vMerge/>
            <w:tcBorders>
              <w:top w:val="single" w:sz="4" w:space="0" w:color="auto"/>
              <w:left w:val="single" w:sz="4" w:space="0" w:color="auto"/>
              <w:bottom w:val="single" w:sz="4" w:space="0" w:color="auto"/>
              <w:right w:val="single" w:sz="4" w:space="0" w:color="auto"/>
            </w:tcBorders>
            <w:vAlign w:val="center"/>
          </w:tcPr>
          <w:p w14:paraId="0C37F393" w14:textId="77777777" w:rsidR="00382899" w:rsidRDefault="00382899" w:rsidP="00A8032A">
            <w:pPr>
              <w:spacing w:after="0"/>
              <w:rPr>
                <w:ins w:id="3925" w:author="RAN4#111-[Apple_Jerry Cui] " w:date="2024-05-27T23:02:00Z"/>
                <w:rFonts w:ascii="Arial" w:eastAsia="Calibri" w:hAnsi="Arial"/>
                <w:sz w:val="18"/>
                <w:szCs w:val="22"/>
                <w:lang w:val="en-US"/>
              </w:rPr>
            </w:pPr>
          </w:p>
        </w:tc>
        <w:tc>
          <w:tcPr>
            <w:tcW w:w="1268" w:type="dxa"/>
            <w:tcBorders>
              <w:top w:val="single" w:sz="4" w:space="0" w:color="auto"/>
              <w:left w:val="single" w:sz="4" w:space="0" w:color="auto"/>
              <w:bottom w:val="single" w:sz="4" w:space="0" w:color="auto"/>
              <w:right w:val="single" w:sz="4" w:space="0" w:color="auto"/>
            </w:tcBorders>
            <w:vAlign w:val="center"/>
          </w:tcPr>
          <w:p w14:paraId="59881549" w14:textId="77777777" w:rsidR="00382899" w:rsidRDefault="00382899" w:rsidP="00A8032A">
            <w:pPr>
              <w:pStyle w:val="TAL"/>
              <w:rPr>
                <w:ins w:id="3926" w:author="RAN4#111-[Apple_Jerry Cui] " w:date="2024-05-27T23:02:00Z"/>
                <w:rFonts w:eastAsia="Calibri"/>
                <w:szCs w:val="22"/>
                <w:lang w:val="en-US"/>
              </w:rPr>
            </w:pPr>
            <w:ins w:id="3927" w:author="RAN4#111-[Apple_Jerry Cui] " w:date="2024-05-27T23:02:00Z">
              <w:r>
                <w:rPr>
                  <w:rFonts w:eastAsia="Calibri"/>
                  <w:szCs w:val="22"/>
                  <w:lang w:val="en-US"/>
                </w:rPr>
                <w:t>Config 3</w:t>
              </w:r>
            </w:ins>
          </w:p>
        </w:tc>
        <w:tc>
          <w:tcPr>
            <w:tcW w:w="1284" w:type="dxa"/>
            <w:vMerge/>
            <w:tcBorders>
              <w:top w:val="single" w:sz="4" w:space="0" w:color="auto"/>
              <w:left w:val="single" w:sz="4" w:space="0" w:color="auto"/>
              <w:bottom w:val="single" w:sz="4" w:space="0" w:color="auto"/>
              <w:right w:val="single" w:sz="4" w:space="0" w:color="auto"/>
            </w:tcBorders>
            <w:vAlign w:val="center"/>
          </w:tcPr>
          <w:p w14:paraId="54A564EA" w14:textId="77777777" w:rsidR="00382899" w:rsidRDefault="00382899" w:rsidP="00A8032A">
            <w:pPr>
              <w:spacing w:after="0"/>
              <w:rPr>
                <w:ins w:id="3928" w:author="RAN4#111-[Apple_Jerry Cui] " w:date="2024-05-27T23:02:00Z"/>
                <w:rFonts w:ascii="Arial" w:hAnsi="Arial"/>
                <w:sz w:val="18"/>
                <w:lang w:val="en-US"/>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681D4537" w14:textId="77777777" w:rsidR="00382899" w:rsidRDefault="00382899" w:rsidP="00A8032A">
            <w:pPr>
              <w:pStyle w:val="TAC"/>
              <w:rPr>
                <w:ins w:id="3929" w:author="RAN4#111-[Apple_Jerry Cui] " w:date="2024-05-27T23:02:00Z"/>
              </w:rPr>
            </w:pPr>
            <w:ins w:id="3930" w:author="RAN4#111-[Apple_Jerry Cui] " w:date="2024-05-27T23:02:00Z">
              <w:r>
                <w:t>-84</w:t>
              </w:r>
            </w:ins>
          </w:p>
        </w:tc>
      </w:tr>
      <w:tr w:rsidR="00382899" w14:paraId="1508B6F3" w14:textId="77777777" w:rsidTr="00A8032A">
        <w:trPr>
          <w:trHeight w:val="42"/>
          <w:jc w:val="center"/>
          <w:ins w:id="3931" w:author="RAN4#111-[Apple_Jerry Cui] " w:date="2024-05-27T23:02:00Z"/>
        </w:trPr>
        <w:tc>
          <w:tcPr>
            <w:tcW w:w="3673" w:type="dxa"/>
            <w:gridSpan w:val="2"/>
            <w:tcBorders>
              <w:top w:val="single" w:sz="4" w:space="0" w:color="auto"/>
              <w:left w:val="single" w:sz="4" w:space="0" w:color="auto"/>
              <w:bottom w:val="single" w:sz="4" w:space="0" w:color="auto"/>
              <w:right w:val="single" w:sz="4" w:space="0" w:color="auto"/>
            </w:tcBorders>
            <w:vAlign w:val="center"/>
          </w:tcPr>
          <w:p w14:paraId="6A7942F5" w14:textId="77777777" w:rsidR="00382899" w:rsidRDefault="00382899" w:rsidP="00A8032A">
            <w:pPr>
              <w:pStyle w:val="TAL"/>
              <w:rPr>
                <w:ins w:id="3932" w:author="RAN4#111-[Apple_Jerry Cui] " w:date="2024-05-27T23:02:00Z"/>
                <w:lang w:val="en-US"/>
              </w:rPr>
            </w:pPr>
            <w:ins w:id="3933" w:author="RAN4#111-[Apple_Jerry Cui] " w:date="2024-05-27T23:02:00Z">
              <w:r>
                <w:t>SCH_RP</w:t>
              </w:r>
              <w:r>
                <w:rPr>
                  <w:vertAlign w:val="superscript"/>
                </w:rPr>
                <w:t xml:space="preserve"> Note 3</w:t>
              </w:r>
            </w:ins>
          </w:p>
        </w:tc>
        <w:tc>
          <w:tcPr>
            <w:tcW w:w="1284" w:type="dxa"/>
            <w:tcBorders>
              <w:top w:val="single" w:sz="4" w:space="0" w:color="auto"/>
              <w:left w:val="single" w:sz="4" w:space="0" w:color="auto"/>
              <w:bottom w:val="single" w:sz="4" w:space="0" w:color="auto"/>
              <w:right w:val="single" w:sz="4" w:space="0" w:color="auto"/>
            </w:tcBorders>
            <w:vAlign w:val="center"/>
          </w:tcPr>
          <w:p w14:paraId="490A9F13" w14:textId="77777777" w:rsidR="00382899" w:rsidRDefault="00382899" w:rsidP="00A8032A">
            <w:pPr>
              <w:pStyle w:val="TAC"/>
              <w:rPr>
                <w:ins w:id="3934" w:author="RAN4#111-[Apple_Jerry Cui] " w:date="2024-05-27T23:02:00Z"/>
                <w:lang w:val="en-US"/>
              </w:rPr>
            </w:pPr>
            <w:ins w:id="3935" w:author="RAN4#111-[Apple_Jerry Cui] " w:date="2024-05-27T23:02:00Z">
              <w:r>
                <w:t>dBm/15 kHz</w:t>
              </w:r>
            </w:ins>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37856F39" w14:textId="77777777" w:rsidR="00382899" w:rsidRDefault="00382899" w:rsidP="00A8032A">
            <w:pPr>
              <w:pStyle w:val="TAC"/>
              <w:rPr>
                <w:ins w:id="3936" w:author="RAN4#111-[Apple_Jerry Cui] " w:date="2024-05-27T23:02:00Z"/>
              </w:rPr>
            </w:pPr>
            <w:ins w:id="3937" w:author="RAN4#111-[Apple_Jerry Cui] " w:date="2024-05-27T23:02:00Z">
              <w:r>
                <w:t>-87</w:t>
              </w:r>
            </w:ins>
          </w:p>
        </w:tc>
      </w:tr>
      <w:tr w:rsidR="00382899" w14:paraId="61E4B3AE" w14:textId="77777777" w:rsidTr="00A8032A">
        <w:trPr>
          <w:jc w:val="center"/>
          <w:ins w:id="3938" w:author="RAN4#111-[Apple_Jerry Cui] " w:date="2024-05-27T23:02:00Z"/>
        </w:trPr>
        <w:tc>
          <w:tcPr>
            <w:tcW w:w="2405" w:type="dxa"/>
            <w:vMerge w:val="restart"/>
            <w:tcBorders>
              <w:top w:val="single" w:sz="4" w:space="0" w:color="auto"/>
              <w:left w:val="single" w:sz="4" w:space="0" w:color="auto"/>
              <w:bottom w:val="single" w:sz="4" w:space="0" w:color="auto"/>
              <w:right w:val="single" w:sz="4" w:space="0" w:color="auto"/>
            </w:tcBorders>
            <w:vAlign w:val="center"/>
          </w:tcPr>
          <w:p w14:paraId="0A5F4892" w14:textId="77777777" w:rsidR="00382899" w:rsidRDefault="00382899" w:rsidP="00A8032A">
            <w:pPr>
              <w:pStyle w:val="TAL"/>
              <w:rPr>
                <w:ins w:id="3939" w:author="RAN4#111-[Apple_Jerry Cui] " w:date="2024-05-27T23:02:00Z"/>
                <w:lang w:val="en-US"/>
              </w:rPr>
            </w:pPr>
            <w:ins w:id="3940" w:author="RAN4#111-[Apple_Jerry Cui] " w:date="2024-05-27T23:02:00Z">
              <w:r>
                <w:rPr>
                  <w:lang w:eastAsia="zh-CN"/>
                </w:rPr>
                <w:t>Io</w:t>
              </w:r>
              <w:r>
                <w:rPr>
                  <w:vertAlign w:val="superscript"/>
                </w:rPr>
                <w:t xml:space="preserve"> Note3</w:t>
              </w:r>
            </w:ins>
          </w:p>
        </w:tc>
        <w:tc>
          <w:tcPr>
            <w:tcW w:w="1268" w:type="dxa"/>
            <w:tcBorders>
              <w:top w:val="single" w:sz="4" w:space="0" w:color="auto"/>
              <w:left w:val="single" w:sz="4" w:space="0" w:color="auto"/>
              <w:bottom w:val="single" w:sz="4" w:space="0" w:color="auto"/>
              <w:right w:val="single" w:sz="4" w:space="0" w:color="auto"/>
            </w:tcBorders>
          </w:tcPr>
          <w:p w14:paraId="046FB6AD" w14:textId="77777777" w:rsidR="00382899" w:rsidRDefault="00382899" w:rsidP="00A8032A">
            <w:pPr>
              <w:pStyle w:val="TAL"/>
              <w:rPr>
                <w:ins w:id="3941" w:author="RAN4#111-[Apple_Jerry Cui] " w:date="2024-05-27T23:02:00Z"/>
                <w:lang w:val="en-US"/>
              </w:rPr>
            </w:pPr>
            <w:ins w:id="3942" w:author="RAN4#111-[Apple_Jerry Cui] " w:date="2024-05-27T23:02:00Z">
              <w:r>
                <w:rPr>
                  <w:rFonts w:eastAsia="Calibri"/>
                  <w:szCs w:val="22"/>
                </w:rPr>
                <w:t>Config 1,2</w:t>
              </w:r>
            </w:ins>
          </w:p>
        </w:tc>
        <w:tc>
          <w:tcPr>
            <w:tcW w:w="1284" w:type="dxa"/>
            <w:tcBorders>
              <w:top w:val="single" w:sz="4" w:space="0" w:color="auto"/>
              <w:left w:val="single" w:sz="4" w:space="0" w:color="auto"/>
              <w:bottom w:val="single" w:sz="4" w:space="0" w:color="auto"/>
              <w:right w:val="single" w:sz="4" w:space="0" w:color="auto"/>
            </w:tcBorders>
            <w:vAlign w:val="center"/>
          </w:tcPr>
          <w:p w14:paraId="4CBFAFB6" w14:textId="77777777" w:rsidR="00382899" w:rsidRDefault="00382899" w:rsidP="00A8032A">
            <w:pPr>
              <w:pStyle w:val="TAC"/>
              <w:rPr>
                <w:ins w:id="3943" w:author="RAN4#111-[Apple_Jerry Cui] " w:date="2024-05-27T23:02:00Z"/>
              </w:rPr>
            </w:pPr>
            <w:ins w:id="3944" w:author="RAN4#111-[Apple_Jerry Cui] " w:date="2024-05-27T23:02:00Z">
              <w:r>
                <w:t>dBm/</w:t>
              </w:r>
            </w:ins>
          </w:p>
          <w:p w14:paraId="70C4C10A" w14:textId="77777777" w:rsidR="00382899" w:rsidRDefault="00382899" w:rsidP="00A8032A">
            <w:pPr>
              <w:pStyle w:val="TAC"/>
              <w:rPr>
                <w:ins w:id="3945" w:author="RAN4#111-[Apple_Jerry Cui] " w:date="2024-05-27T23:02:00Z"/>
                <w:lang w:val="en-US"/>
              </w:rPr>
            </w:pPr>
            <w:ins w:id="3946" w:author="RAN4#111-[Apple_Jerry Cui] " w:date="2024-05-27T23:02:00Z">
              <w:r>
                <w:t>9.36MHz</w:t>
              </w:r>
            </w:ins>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472E9A5D" w14:textId="77777777" w:rsidR="00382899" w:rsidRDefault="00382899" w:rsidP="00A8032A">
            <w:pPr>
              <w:pStyle w:val="TAC"/>
              <w:rPr>
                <w:ins w:id="3947" w:author="RAN4#111-[Apple_Jerry Cui] " w:date="2024-05-27T23:02:00Z"/>
                <w:lang w:val="en-US"/>
              </w:rPr>
            </w:pPr>
            <w:ins w:id="3948" w:author="RAN4#111-[Apple_Jerry Cui] " w:date="2024-05-27T23:02:00Z">
              <w:r>
                <w:rPr>
                  <w:lang w:eastAsia="zh-CN"/>
                </w:rPr>
                <w:t>-58.96</w:t>
              </w:r>
            </w:ins>
          </w:p>
        </w:tc>
      </w:tr>
      <w:tr w:rsidR="00382899" w14:paraId="1723CA80" w14:textId="77777777" w:rsidTr="00A8032A">
        <w:trPr>
          <w:jc w:val="center"/>
          <w:ins w:id="3949" w:author="RAN4#111-[Apple_Jerry Cui] " w:date="2024-05-27T23:02:00Z"/>
        </w:trPr>
        <w:tc>
          <w:tcPr>
            <w:tcW w:w="2405" w:type="dxa"/>
            <w:vMerge/>
            <w:tcBorders>
              <w:top w:val="single" w:sz="4" w:space="0" w:color="auto"/>
              <w:left w:val="single" w:sz="4" w:space="0" w:color="auto"/>
              <w:bottom w:val="single" w:sz="4" w:space="0" w:color="auto"/>
              <w:right w:val="single" w:sz="4" w:space="0" w:color="auto"/>
            </w:tcBorders>
            <w:vAlign w:val="center"/>
          </w:tcPr>
          <w:p w14:paraId="1DCE0882" w14:textId="77777777" w:rsidR="00382899" w:rsidRDefault="00382899" w:rsidP="00A8032A">
            <w:pPr>
              <w:spacing w:after="0"/>
              <w:rPr>
                <w:ins w:id="3950" w:author="RAN4#111-[Apple_Jerry Cui] " w:date="2024-05-27T23:02:00Z"/>
                <w:rFonts w:ascii="Arial" w:hAnsi="Arial"/>
                <w:sz w:val="18"/>
                <w:lang w:val="en-US"/>
              </w:rPr>
            </w:pPr>
          </w:p>
        </w:tc>
        <w:tc>
          <w:tcPr>
            <w:tcW w:w="1268" w:type="dxa"/>
            <w:tcBorders>
              <w:top w:val="single" w:sz="4" w:space="0" w:color="auto"/>
              <w:left w:val="single" w:sz="4" w:space="0" w:color="auto"/>
              <w:bottom w:val="single" w:sz="4" w:space="0" w:color="auto"/>
              <w:right w:val="single" w:sz="4" w:space="0" w:color="auto"/>
            </w:tcBorders>
          </w:tcPr>
          <w:p w14:paraId="04292518" w14:textId="77777777" w:rsidR="00382899" w:rsidRDefault="00382899" w:rsidP="00A8032A">
            <w:pPr>
              <w:pStyle w:val="TAL"/>
              <w:rPr>
                <w:ins w:id="3951" w:author="RAN4#111-[Apple_Jerry Cui] " w:date="2024-05-27T23:02:00Z"/>
                <w:lang w:val="en-US"/>
              </w:rPr>
            </w:pPr>
            <w:ins w:id="3952" w:author="RAN4#111-[Apple_Jerry Cui] " w:date="2024-05-27T23:02:00Z">
              <w:r>
                <w:rPr>
                  <w:rFonts w:eastAsia="Calibri"/>
                  <w:szCs w:val="22"/>
                </w:rPr>
                <w:t>Config 3</w:t>
              </w:r>
            </w:ins>
          </w:p>
        </w:tc>
        <w:tc>
          <w:tcPr>
            <w:tcW w:w="1284" w:type="dxa"/>
            <w:tcBorders>
              <w:top w:val="single" w:sz="4" w:space="0" w:color="auto"/>
              <w:left w:val="single" w:sz="4" w:space="0" w:color="auto"/>
              <w:bottom w:val="single" w:sz="4" w:space="0" w:color="auto"/>
              <w:right w:val="single" w:sz="4" w:space="0" w:color="auto"/>
            </w:tcBorders>
            <w:vAlign w:val="center"/>
          </w:tcPr>
          <w:p w14:paraId="3980B03C" w14:textId="77777777" w:rsidR="00382899" w:rsidRDefault="00382899" w:rsidP="00A8032A">
            <w:pPr>
              <w:pStyle w:val="TAC"/>
              <w:rPr>
                <w:ins w:id="3953" w:author="RAN4#111-[Apple_Jerry Cui] " w:date="2024-05-27T23:02:00Z"/>
              </w:rPr>
            </w:pPr>
            <w:ins w:id="3954" w:author="RAN4#111-[Apple_Jerry Cui] " w:date="2024-05-27T23:02:00Z">
              <w:r>
                <w:t>dBm/</w:t>
              </w:r>
            </w:ins>
          </w:p>
          <w:p w14:paraId="18F5AF36" w14:textId="77777777" w:rsidR="00382899" w:rsidRDefault="00382899" w:rsidP="00A8032A">
            <w:pPr>
              <w:pStyle w:val="TAC"/>
              <w:rPr>
                <w:ins w:id="3955" w:author="RAN4#111-[Apple_Jerry Cui] " w:date="2024-05-27T23:02:00Z"/>
                <w:lang w:val="en-US"/>
              </w:rPr>
            </w:pPr>
            <w:ins w:id="3956" w:author="RAN4#111-[Apple_Jerry Cui] " w:date="2024-05-27T23:02:00Z">
              <w:r>
                <w:t>38.16MHz</w:t>
              </w:r>
            </w:ins>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244F740D" w14:textId="77777777" w:rsidR="00382899" w:rsidRDefault="00382899" w:rsidP="00A8032A">
            <w:pPr>
              <w:pStyle w:val="TAC"/>
              <w:rPr>
                <w:ins w:id="3957" w:author="RAN4#111-[Apple_Jerry Cui] " w:date="2024-05-27T23:02:00Z"/>
                <w:lang w:val="en-US"/>
              </w:rPr>
            </w:pPr>
            <w:ins w:id="3958" w:author="RAN4#111-[Apple_Jerry Cui] " w:date="2024-05-27T23:02:00Z">
              <w:r>
                <w:rPr>
                  <w:lang w:eastAsia="zh-CN"/>
                </w:rPr>
                <w:t>-52.87</w:t>
              </w:r>
            </w:ins>
          </w:p>
        </w:tc>
      </w:tr>
      <w:tr w:rsidR="00382899" w14:paraId="2D4A44D0" w14:textId="77777777" w:rsidTr="00A8032A">
        <w:trPr>
          <w:jc w:val="center"/>
          <w:ins w:id="3959" w:author="RAN4#111-[Apple_Jerry Cui] " w:date="2024-05-27T23:02:00Z"/>
        </w:trPr>
        <w:tc>
          <w:tcPr>
            <w:tcW w:w="3673" w:type="dxa"/>
            <w:gridSpan w:val="2"/>
            <w:tcBorders>
              <w:top w:val="single" w:sz="4" w:space="0" w:color="auto"/>
              <w:left w:val="single" w:sz="4" w:space="0" w:color="auto"/>
              <w:bottom w:val="single" w:sz="4" w:space="0" w:color="auto"/>
              <w:right w:val="single" w:sz="4" w:space="0" w:color="auto"/>
            </w:tcBorders>
            <w:vAlign w:val="center"/>
          </w:tcPr>
          <w:p w14:paraId="531C57AE" w14:textId="77777777" w:rsidR="00382899" w:rsidRDefault="00382899" w:rsidP="00A8032A">
            <w:pPr>
              <w:pStyle w:val="TAL"/>
              <w:rPr>
                <w:ins w:id="3960" w:author="RAN4#111-[Apple_Jerry Cui] " w:date="2024-05-27T23:02:00Z"/>
                <w:lang w:val="en-US"/>
              </w:rPr>
            </w:pPr>
            <w:ins w:id="3961" w:author="RAN4#111-[Apple_Jerry Cui] " w:date="2024-05-27T23:02:00Z">
              <w:r>
                <w:rPr>
                  <w:lang w:val="en-US"/>
                </w:rPr>
                <w:lastRenderedPageBreak/>
                <w:t>Propagation condition</w:t>
              </w:r>
            </w:ins>
          </w:p>
        </w:tc>
        <w:tc>
          <w:tcPr>
            <w:tcW w:w="1284" w:type="dxa"/>
            <w:tcBorders>
              <w:top w:val="single" w:sz="4" w:space="0" w:color="auto"/>
              <w:left w:val="single" w:sz="4" w:space="0" w:color="auto"/>
              <w:bottom w:val="single" w:sz="4" w:space="0" w:color="auto"/>
              <w:right w:val="single" w:sz="4" w:space="0" w:color="auto"/>
            </w:tcBorders>
            <w:vAlign w:val="center"/>
          </w:tcPr>
          <w:p w14:paraId="015C9D7C" w14:textId="77777777" w:rsidR="00382899" w:rsidRDefault="00382899" w:rsidP="00A8032A">
            <w:pPr>
              <w:pStyle w:val="TAC"/>
              <w:rPr>
                <w:ins w:id="3962" w:author="RAN4#111-[Apple_Jerry Cui] " w:date="2024-05-27T23:02:00Z"/>
                <w:lang w:val="en-US"/>
              </w:rPr>
            </w:pPr>
            <w:ins w:id="3963" w:author="RAN4#111-[Apple_Jerry Cui] " w:date="2024-05-27T23:02:00Z">
              <w:r>
                <w:rPr>
                  <w:lang w:val="en-US"/>
                </w:rPr>
                <w:t>-</w:t>
              </w:r>
            </w:ins>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59124768" w14:textId="77777777" w:rsidR="00382899" w:rsidRDefault="00382899" w:rsidP="00A8032A">
            <w:pPr>
              <w:pStyle w:val="TAC"/>
              <w:rPr>
                <w:ins w:id="3964" w:author="RAN4#111-[Apple_Jerry Cui] " w:date="2024-05-27T23:02:00Z"/>
                <w:lang w:val="en-US"/>
              </w:rPr>
            </w:pPr>
            <w:ins w:id="3965" w:author="RAN4#111-[Apple_Jerry Cui] " w:date="2024-05-27T23:02:00Z">
              <w:r>
                <w:rPr>
                  <w:lang w:val="en-US"/>
                </w:rPr>
                <w:t>AWGN</w:t>
              </w:r>
            </w:ins>
          </w:p>
        </w:tc>
      </w:tr>
      <w:tr w:rsidR="00382899" w14:paraId="00F27CB8" w14:textId="77777777" w:rsidTr="00A8032A">
        <w:trPr>
          <w:jc w:val="center"/>
          <w:ins w:id="3966" w:author="RAN4#111-[Apple_Jerry Cui] " w:date="2024-05-27T23:02:00Z"/>
        </w:trPr>
        <w:tc>
          <w:tcPr>
            <w:tcW w:w="3673" w:type="dxa"/>
            <w:gridSpan w:val="2"/>
            <w:tcBorders>
              <w:top w:val="single" w:sz="4" w:space="0" w:color="auto"/>
              <w:left w:val="single" w:sz="4" w:space="0" w:color="auto"/>
              <w:bottom w:val="single" w:sz="4" w:space="0" w:color="auto"/>
              <w:right w:val="single" w:sz="4" w:space="0" w:color="auto"/>
            </w:tcBorders>
            <w:vAlign w:val="center"/>
          </w:tcPr>
          <w:p w14:paraId="153EB150" w14:textId="77777777" w:rsidR="00382899" w:rsidRDefault="00382899" w:rsidP="00A8032A">
            <w:pPr>
              <w:pStyle w:val="TAL"/>
              <w:rPr>
                <w:ins w:id="3967" w:author="RAN4#111-[Apple_Jerry Cui] " w:date="2024-05-27T23:02:00Z"/>
                <w:lang w:val="en-US"/>
              </w:rPr>
            </w:pPr>
            <w:ins w:id="3968" w:author="RAN4#111-[Apple_Jerry Cui] " w:date="2024-05-27T23:02:00Z">
              <w:r>
                <w:rPr>
                  <w:lang w:val="en-US"/>
                </w:rPr>
                <w:t>Correlation Matrix and Antenna Configuration</w:t>
              </w:r>
            </w:ins>
          </w:p>
        </w:tc>
        <w:tc>
          <w:tcPr>
            <w:tcW w:w="1284" w:type="dxa"/>
            <w:tcBorders>
              <w:top w:val="single" w:sz="4" w:space="0" w:color="auto"/>
              <w:left w:val="single" w:sz="4" w:space="0" w:color="auto"/>
              <w:bottom w:val="single" w:sz="4" w:space="0" w:color="auto"/>
              <w:right w:val="single" w:sz="4" w:space="0" w:color="auto"/>
            </w:tcBorders>
            <w:vAlign w:val="center"/>
          </w:tcPr>
          <w:p w14:paraId="2125040F" w14:textId="77777777" w:rsidR="00382899" w:rsidRDefault="00382899" w:rsidP="00A8032A">
            <w:pPr>
              <w:pStyle w:val="TAC"/>
              <w:rPr>
                <w:ins w:id="3969" w:author="RAN4#111-[Apple_Jerry Cui] " w:date="2024-05-27T23:02:00Z"/>
                <w:lang w:val="en-US"/>
              </w:rPr>
            </w:pPr>
            <w:ins w:id="3970" w:author="RAN4#111-[Apple_Jerry Cui] " w:date="2024-05-27T23:02:00Z">
              <w:r>
                <w:rPr>
                  <w:lang w:val="en-US"/>
                </w:rPr>
                <w:t>-</w:t>
              </w:r>
            </w:ins>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24197D8E" w14:textId="77777777" w:rsidR="00382899" w:rsidRDefault="00382899" w:rsidP="00A8032A">
            <w:pPr>
              <w:pStyle w:val="TAC"/>
              <w:rPr>
                <w:ins w:id="3971" w:author="RAN4#111-[Apple_Jerry Cui] " w:date="2024-05-27T23:02:00Z"/>
                <w:lang w:val="en-US"/>
              </w:rPr>
            </w:pPr>
            <w:ins w:id="3972" w:author="RAN4#111-[Apple_Jerry Cui] " w:date="2024-05-27T23:02:00Z">
              <w:r>
                <w:rPr>
                  <w:lang w:val="en-US"/>
                </w:rPr>
                <w:t>2x2 Low</w:t>
              </w:r>
            </w:ins>
          </w:p>
        </w:tc>
      </w:tr>
      <w:tr w:rsidR="00382899" w14:paraId="1BD460E4" w14:textId="77777777" w:rsidTr="00A8032A">
        <w:trPr>
          <w:jc w:val="center"/>
          <w:ins w:id="3973" w:author="RAN4#111-[Apple_Jerry Cui] " w:date="2024-05-27T23:02:00Z"/>
        </w:trPr>
        <w:tc>
          <w:tcPr>
            <w:tcW w:w="7792" w:type="dxa"/>
            <w:gridSpan w:val="5"/>
            <w:tcBorders>
              <w:top w:val="single" w:sz="4" w:space="0" w:color="auto"/>
              <w:left w:val="single" w:sz="4" w:space="0" w:color="auto"/>
              <w:bottom w:val="single" w:sz="4" w:space="0" w:color="auto"/>
              <w:right w:val="single" w:sz="4" w:space="0" w:color="auto"/>
            </w:tcBorders>
            <w:vAlign w:val="center"/>
          </w:tcPr>
          <w:p w14:paraId="71A740EF" w14:textId="77777777" w:rsidR="00382899" w:rsidRDefault="00382899" w:rsidP="00A8032A">
            <w:pPr>
              <w:pStyle w:val="TAN"/>
              <w:rPr>
                <w:ins w:id="3974" w:author="RAN4#111-[Apple_Jerry Cui] " w:date="2024-05-27T23:02:00Z"/>
                <w:lang w:val="en-US"/>
              </w:rPr>
            </w:pPr>
            <w:ins w:id="3975" w:author="RAN4#111-[Apple_Jerry Cui] " w:date="2024-05-27T23:02:00Z">
              <w:r>
                <w:rPr>
                  <w:lang w:val="en-US"/>
                </w:rPr>
                <w:t>Note 1:</w:t>
              </w:r>
              <w:r>
                <w:rPr>
                  <w:lang w:val="en-US"/>
                </w:rPr>
                <w:tab/>
                <w:t>OCNG shall be used such that both cells are fully allocated and a constant total transmitted power spectral density is achieved for all OFDM symbols.</w:t>
              </w:r>
            </w:ins>
          </w:p>
          <w:p w14:paraId="38730377" w14:textId="77777777" w:rsidR="00382899" w:rsidRDefault="00382899" w:rsidP="00A8032A">
            <w:pPr>
              <w:pStyle w:val="TAN"/>
              <w:rPr>
                <w:ins w:id="3976" w:author="RAN4#111-[Apple_Jerry Cui] " w:date="2024-05-27T23:02:00Z"/>
                <w:lang w:val="en-US"/>
              </w:rPr>
            </w:pPr>
            <w:ins w:id="3977" w:author="RAN4#111-[Apple_Jerry Cui] " w:date="2024-05-27T23:02:00Z">
              <w:r>
                <w:rPr>
                  <w:lang w:val="en-US"/>
                </w:rPr>
                <w:t>Note 2:</w:t>
              </w:r>
              <w:r>
                <w:rPr>
                  <w:lang w:val="en-US"/>
                </w:rPr>
                <w:tab/>
                <w:t xml:space="preserve">Interference from other cells and noise sources not specified in the test is assumed to be constant over subcarriers and time and shall be modelled as AWGN of appropriate power for </w:t>
              </w:r>
            </w:ins>
            <w:ins w:id="3978" w:author="RAN4#111-[Apple_Jerry Cui] " w:date="2024-05-27T23:02:00Z">
              <w:r w:rsidR="00ED1E4C" w:rsidRPr="00ED1E4C">
                <w:rPr>
                  <w:rFonts w:eastAsia="Calibri" w:cs="v4.2.0"/>
                  <w:noProof/>
                  <w:position w:val="-12"/>
                  <w:szCs w:val="22"/>
                  <w:lang w:val="en-US"/>
                </w:rPr>
                <w:object w:dxaOrig="509" w:dyaOrig="211" w14:anchorId="69F32C89">
                  <v:shape id="_x0000_i1123" type="#_x0000_t75" alt="" style="width:25.25pt;height:10.5pt;mso-width-percent:0;mso-height-percent:0;mso-width-percent:0;mso-height-percent:0" o:ole="">
                    <v:imagedata r:id="rId14" o:title=""/>
                  </v:shape>
                  <o:OLEObject Type="Embed" ProgID="Equation.3" ShapeID="_x0000_i1123" DrawAspect="Content" ObjectID="_1778357992" r:id="rId33"/>
                </w:object>
              </w:r>
            </w:ins>
            <w:ins w:id="3979" w:author="RAN4#111-[Apple_Jerry Cui] " w:date="2024-05-27T23:02:00Z">
              <w:r>
                <w:rPr>
                  <w:lang w:val="en-US"/>
                </w:rPr>
                <w:t xml:space="preserve"> to be fulfilled within BW</w:t>
              </w:r>
              <w:r>
                <w:rPr>
                  <w:vertAlign w:val="subscript"/>
                  <w:lang w:val="en-US"/>
                </w:rPr>
                <w:t>occupied</w:t>
              </w:r>
              <w:r>
                <w:rPr>
                  <w:lang w:val="en-US"/>
                </w:rPr>
                <w:t>.</w:t>
              </w:r>
            </w:ins>
          </w:p>
          <w:p w14:paraId="2F58CE2A" w14:textId="77777777" w:rsidR="00382899" w:rsidRDefault="00382899" w:rsidP="00A8032A">
            <w:pPr>
              <w:pStyle w:val="TAN"/>
              <w:rPr>
                <w:ins w:id="3980" w:author="RAN4#111-[Apple_Jerry Cui] " w:date="2024-05-27T23:02:00Z"/>
                <w:lang w:val="en-US"/>
              </w:rPr>
            </w:pPr>
            <w:ins w:id="3981" w:author="RAN4#111-[Apple_Jerry Cui] " w:date="2024-05-27T23:02:00Z">
              <w:r>
                <w:rPr>
                  <w:lang w:val="en-US"/>
                </w:rPr>
                <w:t>Note 3:</w:t>
              </w:r>
              <w:r>
                <w:rPr>
                  <w:lang w:val="en-US"/>
                </w:rPr>
                <w:tab/>
                <w:t xml:space="preserve">SS-RSRP and </w:t>
              </w:r>
              <w:r>
                <w:t xml:space="preserve">SCH_RP </w:t>
              </w:r>
              <w:r>
                <w:rPr>
                  <w:lang w:val="en-US"/>
                </w:rPr>
                <w:t>levels have been derived from other parameters for information purposes. They are not settable parameters themselves.</w:t>
              </w:r>
            </w:ins>
          </w:p>
          <w:p w14:paraId="7CE9E43E" w14:textId="77777777" w:rsidR="00382899" w:rsidRDefault="00382899" w:rsidP="00A8032A">
            <w:pPr>
              <w:pStyle w:val="TAN"/>
              <w:rPr>
                <w:ins w:id="3982" w:author="RAN4#111-[Apple_Jerry Cui] " w:date="2024-05-27T23:02:00Z"/>
              </w:rPr>
            </w:pPr>
            <w:ins w:id="3983" w:author="RAN4#111-[Apple_Jerry Cui] " w:date="2024-05-27T23:02:00Z">
              <w:r>
                <w:t>Note 4:</w:t>
              </w:r>
              <w:r>
                <w:tab/>
                <w:t>The uplink resources for CSI reporting are assigned to the UE prior to the start of time period T2.</w:t>
              </w:r>
            </w:ins>
          </w:p>
          <w:p w14:paraId="33E60733" w14:textId="77777777" w:rsidR="00382899" w:rsidRDefault="00382899" w:rsidP="00A8032A">
            <w:pPr>
              <w:pStyle w:val="TAN"/>
              <w:rPr>
                <w:ins w:id="3984" w:author="RAN4#111-[Apple_Jerry Cui] " w:date="2024-05-27T23:02:00Z"/>
                <w:rFonts w:cs="v4.2.0"/>
                <w:lang w:eastAsia="zh-CN"/>
              </w:rPr>
            </w:pPr>
            <w:ins w:id="3985" w:author="RAN4#111-[Apple_Jerry Cui] " w:date="2024-05-27T23:02:00Z">
              <w:r>
                <w:rPr>
                  <w:szCs w:val="18"/>
                </w:rPr>
                <w:t xml:space="preserve">Note </w:t>
              </w:r>
              <w:r>
                <w:rPr>
                  <w:szCs w:val="18"/>
                  <w:lang w:eastAsia="zh-CN"/>
                </w:rPr>
                <w:t>5</w:t>
              </w:r>
              <w:r>
                <w:rPr>
                  <w:szCs w:val="18"/>
                </w:rPr>
                <w:t>:</w:t>
              </w:r>
              <w:r>
                <w:rPr>
                  <w:lang w:eastAsia="ja-JP"/>
                </w:rPr>
                <w:tab/>
                <w:t xml:space="preserve">All UL/DL transmission shall be confined within </w:t>
              </w:r>
              <w:r>
                <w:t>BW</w:t>
              </w:r>
              <w:r>
                <w:rPr>
                  <w:vertAlign w:val="subscript"/>
                </w:rPr>
                <w:t>occupied</w:t>
              </w:r>
              <w:r>
                <w:rPr>
                  <w:lang w:eastAsia="ja-JP"/>
                </w:rPr>
                <w:t xml:space="preserve"> (i.e. 1</w:t>
              </w:r>
              <w:r>
                <w:rPr>
                  <w:rFonts w:eastAsia="Malgun Gothic"/>
                  <w:szCs w:val="18"/>
                </w:rPr>
                <w:t xml:space="preserve">0 MHz, 52 RBs) from </w:t>
              </w:r>
              <w:r>
                <w:t>F</w:t>
              </w:r>
              <w:r>
                <w:rPr>
                  <w:vertAlign w:val="subscript"/>
                </w:rPr>
                <w:t>C,low</w:t>
              </w:r>
              <w:r>
                <w:rPr>
                  <w:rFonts w:eastAsia="Malgun Gothic"/>
                  <w:szCs w:val="18"/>
                </w:rPr>
                <w:t>, and Io is independent of the BW</w:t>
              </w:r>
              <w:r>
                <w:rPr>
                  <w:rFonts w:eastAsia="Malgun Gothic"/>
                  <w:szCs w:val="18"/>
                  <w:vertAlign w:val="subscript"/>
                </w:rPr>
                <w:t>channel</w:t>
              </w:r>
              <w:r>
                <w:rPr>
                  <w:rFonts w:eastAsia="Malgun Gothic"/>
                  <w:szCs w:val="18"/>
                </w:rPr>
                <w:t xml:space="preserve"> configured</w:t>
              </w:r>
              <w:r>
                <w:rPr>
                  <w:rFonts w:cs="v4.2.0"/>
                  <w:lang w:eastAsia="zh-CN"/>
                </w:rPr>
                <w:t>.</w:t>
              </w:r>
            </w:ins>
          </w:p>
          <w:p w14:paraId="1AAEFFEE" w14:textId="77777777" w:rsidR="00382899" w:rsidRDefault="00382899" w:rsidP="00A8032A">
            <w:pPr>
              <w:pStyle w:val="TAN"/>
              <w:rPr>
                <w:ins w:id="3986" w:author="RAN4#111-[Apple_Jerry Cui] " w:date="2024-05-27T23:02:00Z"/>
                <w:rFonts w:cs="v4.2.0"/>
                <w:lang w:eastAsia="zh-CN"/>
              </w:rPr>
            </w:pPr>
            <w:ins w:id="3987" w:author="RAN4#111-[Apple_Jerry Cui] " w:date="2024-05-27T23:02:00Z">
              <w:r>
                <w:rPr>
                  <w:szCs w:val="18"/>
                </w:rPr>
                <w:t xml:space="preserve">Note </w:t>
              </w:r>
              <w:r>
                <w:rPr>
                  <w:szCs w:val="18"/>
                  <w:lang w:eastAsia="zh-CN"/>
                </w:rPr>
                <w:t>6</w:t>
              </w:r>
              <w:r>
                <w:rPr>
                  <w:szCs w:val="18"/>
                </w:rPr>
                <w:t>:</w:t>
              </w:r>
              <w:r>
                <w:rPr>
                  <w:lang w:eastAsia="ja-JP"/>
                </w:rPr>
                <w:tab/>
                <w:t xml:space="preserve">All UL/DL transmission shall be confined within </w:t>
              </w:r>
              <w:r>
                <w:t>BW</w:t>
              </w:r>
              <w:r>
                <w:rPr>
                  <w:vertAlign w:val="subscript"/>
                </w:rPr>
                <w:t>occupied</w:t>
              </w:r>
              <w:r>
                <w:rPr>
                  <w:lang w:eastAsia="ja-JP"/>
                </w:rPr>
                <w:t xml:space="preserve"> (i.e. </w:t>
              </w:r>
              <w:r>
                <w:rPr>
                  <w:rFonts w:eastAsia="Malgun Gothic"/>
                  <w:szCs w:val="18"/>
                </w:rPr>
                <w:t xml:space="preserve">40 MHz, 106 RBs) from </w:t>
              </w:r>
              <w:r>
                <w:t>F</w:t>
              </w:r>
              <w:r>
                <w:rPr>
                  <w:vertAlign w:val="subscript"/>
                </w:rPr>
                <w:t>C,low</w:t>
              </w:r>
              <w:r>
                <w:rPr>
                  <w:rFonts w:eastAsia="Malgun Gothic"/>
                  <w:szCs w:val="18"/>
                </w:rPr>
                <w:t>, and Io is independent of the BW</w:t>
              </w:r>
              <w:r>
                <w:rPr>
                  <w:rFonts w:eastAsia="Malgun Gothic"/>
                  <w:szCs w:val="18"/>
                  <w:vertAlign w:val="subscript"/>
                </w:rPr>
                <w:t>channel</w:t>
              </w:r>
              <w:r>
                <w:rPr>
                  <w:rFonts w:eastAsia="Malgun Gothic"/>
                  <w:szCs w:val="18"/>
                </w:rPr>
                <w:t xml:space="preserve"> configured</w:t>
              </w:r>
              <w:r>
                <w:rPr>
                  <w:rFonts w:cs="v4.2.0"/>
                  <w:lang w:eastAsia="zh-CN"/>
                </w:rPr>
                <w:t>.</w:t>
              </w:r>
            </w:ins>
          </w:p>
          <w:p w14:paraId="469CFD1E" w14:textId="77777777" w:rsidR="00382899" w:rsidRDefault="00382899" w:rsidP="00A8032A">
            <w:pPr>
              <w:pStyle w:val="TAN"/>
              <w:rPr>
                <w:ins w:id="3988" w:author="RAN4#111-[Apple_Jerry Cui] " w:date="2024-05-27T23:02:00Z"/>
              </w:rPr>
            </w:pPr>
            <w:ins w:id="3989" w:author="RAN4#111-[Apple_Jerry Cui] " w:date="2024-05-27T23:02:00Z">
              <w:r>
                <w:rPr>
                  <w:szCs w:val="18"/>
                </w:rPr>
                <w:t xml:space="preserve">Note </w:t>
              </w:r>
              <w:r>
                <w:rPr>
                  <w:szCs w:val="18"/>
                  <w:lang w:eastAsia="zh-CN"/>
                </w:rPr>
                <w:t>7</w:t>
              </w:r>
              <w:r>
                <w:rPr>
                  <w:szCs w:val="18"/>
                </w:rPr>
                <w:t>:</w:t>
              </w:r>
              <w:r>
                <w:rPr>
                  <w:lang w:eastAsia="ja-JP"/>
                </w:rPr>
                <w:tab/>
              </w:r>
              <w:r>
                <w:rPr>
                  <w:rFonts w:eastAsia="Malgun Gothic"/>
                  <w:szCs w:val="18"/>
                </w:rPr>
                <w:t>N</w:t>
              </w:r>
              <w:r>
                <w:rPr>
                  <w:rFonts w:eastAsia="Malgun Gothic"/>
                  <w:szCs w:val="18"/>
                  <w:vertAlign w:val="subscript"/>
                </w:rPr>
                <w:t>RB,c</w:t>
              </w:r>
              <w:r>
                <w:rPr>
                  <w:rFonts w:cs="v4.2.0"/>
                  <w:lang w:eastAsia="zh-CN"/>
                </w:rPr>
                <w:t xml:space="preserve">. is derived from </w:t>
              </w:r>
              <w:r>
                <w:t>Table 5.3.2-1 in TS38.101-1[2] with configured BW</w:t>
              </w:r>
              <w:r>
                <w:rPr>
                  <w:vertAlign w:val="subscript"/>
                </w:rPr>
                <w:t>channel</w:t>
              </w:r>
              <w:r>
                <w:t>.</w:t>
              </w:r>
            </w:ins>
          </w:p>
          <w:p w14:paraId="0FA72F75" w14:textId="77777777" w:rsidR="00382899" w:rsidRDefault="00382899" w:rsidP="00A8032A">
            <w:pPr>
              <w:pStyle w:val="TAN"/>
              <w:rPr>
                <w:ins w:id="3990" w:author="RAN4#111-[Apple_Jerry Cui] " w:date="2024-05-27T23:02:00Z"/>
                <w:lang w:val="en-US"/>
              </w:rPr>
            </w:pPr>
            <w:ins w:id="3991" w:author="RAN4#111-[Apple_Jerry Cui] " w:date="2024-05-27T23:02:00Z">
              <w:r>
                <w:t>Note 8:</w:t>
              </w:r>
              <w:r>
                <w:rPr>
                  <w:lang w:eastAsia="ja-JP"/>
                </w:rPr>
                <w:t xml:space="preserve"> </w:t>
              </w:r>
              <w:r>
                <w:rPr>
                  <w:lang w:eastAsia="ja-JP"/>
                </w:rPr>
                <w:tab/>
                <w:t>On top of the reference configurations, CSI-RS offset should be set to meet the CSI reference resource timing definition in TS 38.214 cl. 5.2.2.5.</w:t>
              </w:r>
            </w:ins>
          </w:p>
        </w:tc>
      </w:tr>
    </w:tbl>
    <w:p w14:paraId="3D95C5F2" w14:textId="77777777" w:rsidR="00382899" w:rsidRDefault="00382899" w:rsidP="00382899">
      <w:pPr>
        <w:rPr>
          <w:ins w:id="3992" w:author="RAN4#111-[Apple_Jerry Cui] " w:date="2024-05-27T23:02:00Z"/>
        </w:rPr>
      </w:pPr>
    </w:p>
    <w:p w14:paraId="35D7BAD1" w14:textId="77777777" w:rsidR="00382899" w:rsidRDefault="00382899" w:rsidP="00382899">
      <w:pPr>
        <w:pStyle w:val="TH"/>
        <w:rPr>
          <w:ins w:id="3993" w:author="RAN4#111-[Apple_Jerry Cui] " w:date="2024-05-27T23:02:00Z"/>
          <w:rFonts w:eastAsia="MS Mincho"/>
        </w:rPr>
      </w:pPr>
      <w:ins w:id="3994" w:author="RAN4#111-[Apple_Jerry Cui] " w:date="2024-05-27T23:02:00Z">
        <w:r>
          <w:t>Table A.</w:t>
        </w:r>
        <w:r>
          <w:rPr>
            <w:lang w:eastAsia="zh-CN"/>
          </w:rPr>
          <w:t>6</w:t>
        </w:r>
        <w:r>
          <w:t>.5.3.</w:t>
        </w:r>
        <w:r>
          <w:rPr>
            <w:rFonts w:hint="eastAsia"/>
            <w:lang w:val="en-US" w:eastAsia="zh-CN"/>
          </w:rPr>
          <w:t>x</w:t>
        </w:r>
        <w:r>
          <w:t>.1-</w:t>
        </w:r>
        <w:r>
          <w:rPr>
            <w:rFonts w:hint="eastAsia"/>
            <w:lang w:val="en-US" w:eastAsia="zh-CN"/>
          </w:rPr>
          <w:t>4</w:t>
        </w:r>
        <w:r>
          <w:t>: Cell specific test parameters for NR SCell</w:t>
        </w:r>
        <w:r>
          <w:rPr>
            <w:rFonts w:hint="eastAsia"/>
            <w:lang w:val="en-US" w:eastAsia="zh-CN"/>
          </w:rPr>
          <w:t xml:space="preserve"> </w:t>
        </w:r>
        <w:r>
          <w:t xml:space="preserve">for </w:t>
        </w:r>
        <w:r>
          <w:rPr>
            <w:rFonts w:hint="eastAsia"/>
            <w:lang w:val="en-US" w:eastAsia="zh-CN"/>
          </w:rPr>
          <w:t>multiple</w:t>
        </w:r>
        <w:r>
          <w:t xml:space="preserve"> unknown FR1 SCell activation case</w:t>
        </w:r>
      </w:ins>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8"/>
        <w:gridCol w:w="1602"/>
        <w:gridCol w:w="1256"/>
        <w:gridCol w:w="1166"/>
        <w:gridCol w:w="1166"/>
        <w:gridCol w:w="1166"/>
        <w:gridCol w:w="1166"/>
      </w:tblGrid>
      <w:tr w:rsidR="00382899" w14:paraId="6ADC8D9D" w14:textId="77777777" w:rsidTr="00A8032A">
        <w:trPr>
          <w:trHeight w:val="187"/>
          <w:jc w:val="center"/>
          <w:ins w:id="3995" w:author="RAN4#111-[Apple_Jerry Cui] " w:date="2024-05-27T23:02:00Z"/>
        </w:trPr>
        <w:tc>
          <w:tcPr>
            <w:tcW w:w="3680" w:type="dxa"/>
            <w:gridSpan w:val="2"/>
            <w:vMerge w:val="restart"/>
            <w:tcBorders>
              <w:top w:val="nil"/>
              <w:left w:val="single" w:sz="4" w:space="0" w:color="auto"/>
              <w:right w:val="single" w:sz="4" w:space="0" w:color="auto"/>
            </w:tcBorders>
            <w:vAlign w:val="center"/>
          </w:tcPr>
          <w:p w14:paraId="3026BEF7" w14:textId="77777777" w:rsidR="00382899" w:rsidRDefault="00382899" w:rsidP="00A8032A">
            <w:pPr>
              <w:pStyle w:val="TAH"/>
              <w:rPr>
                <w:ins w:id="3996" w:author="RAN4#111-[Apple_Jerry Cui] " w:date="2024-05-27T23:02:00Z"/>
                <w:lang w:val="fr-FR"/>
              </w:rPr>
            </w:pPr>
            <w:ins w:id="3997" w:author="RAN4#111-[Apple_Jerry Cui] " w:date="2024-05-27T23:02:00Z">
              <w:r>
                <w:rPr>
                  <w:lang w:val="en-US"/>
                </w:rPr>
                <w:t>Parameter</w:t>
              </w:r>
            </w:ins>
          </w:p>
        </w:tc>
        <w:tc>
          <w:tcPr>
            <w:tcW w:w="1256" w:type="dxa"/>
            <w:vMerge w:val="restart"/>
            <w:tcBorders>
              <w:top w:val="nil"/>
              <w:left w:val="single" w:sz="4" w:space="0" w:color="auto"/>
              <w:right w:val="single" w:sz="4" w:space="0" w:color="auto"/>
            </w:tcBorders>
            <w:vAlign w:val="center"/>
          </w:tcPr>
          <w:p w14:paraId="5978D7CE" w14:textId="77777777" w:rsidR="00382899" w:rsidRDefault="00382899" w:rsidP="00A8032A">
            <w:pPr>
              <w:pStyle w:val="TAH"/>
              <w:rPr>
                <w:ins w:id="3998" w:author="RAN4#111-[Apple_Jerry Cui] " w:date="2024-05-27T23:02:00Z"/>
                <w:lang w:val="fr-FR"/>
              </w:rPr>
            </w:pPr>
            <w:ins w:id="3999" w:author="RAN4#111-[Apple_Jerry Cui] " w:date="2024-05-27T23:02:00Z">
              <w:r>
                <w:rPr>
                  <w:rFonts w:hint="eastAsia"/>
                  <w:lang w:val="it-IT" w:eastAsia="zh-CN"/>
                </w:rPr>
                <w:t>U</w:t>
              </w:r>
              <w:r>
                <w:rPr>
                  <w:lang w:val="it-IT" w:eastAsia="zh-CN"/>
                </w:rPr>
                <w:t>nit</w:t>
              </w:r>
            </w:ins>
          </w:p>
        </w:tc>
        <w:tc>
          <w:tcPr>
            <w:tcW w:w="2332" w:type="dxa"/>
            <w:gridSpan w:val="2"/>
            <w:tcBorders>
              <w:top w:val="single" w:sz="4" w:space="0" w:color="auto"/>
              <w:left w:val="single" w:sz="4" w:space="0" w:color="auto"/>
              <w:bottom w:val="single" w:sz="4" w:space="0" w:color="auto"/>
              <w:right w:val="single" w:sz="4" w:space="0" w:color="auto"/>
            </w:tcBorders>
            <w:vAlign w:val="center"/>
          </w:tcPr>
          <w:p w14:paraId="0BFBDE05" w14:textId="77777777" w:rsidR="00382899" w:rsidRDefault="00382899" w:rsidP="00A8032A">
            <w:pPr>
              <w:pStyle w:val="TAH"/>
              <w:rPr>
                <w:ins w:id="4000" w:author="RAN4#111-[Apple_Jerry Cui] " w:date="2024-05-27T23:02:00Z"/>
                <w:lang w:val="fr-FR"/>
              </w:rPr>
            </w:pPr>
            <w:ins w:id="4001" w:author="RAN4#111-[Apple_Jerry Cui] " w:date="2024-05-27T23:02:00Z">
              <w:r>
                <w:rPr>
                  <w:rFonts w:hint="eastAsia"/>
                  <w:lang w:val="en-US" w:eastAsia="zh-CN"/>
                </w:rPr>
                <w:t>C</w:t>
              </w:r>
              <w:r>
                <w:rPr>
                  <w:lang w:val="en-US" w:eastAsia="zh-CN"/>
                </w:rPr>
                <w:t>ell 1</w:t>
              </w:r>
            </w:ins>
          </w:p>
        </w:tc>
        <w:tc>
          <w:tcPr>
            <w:tcW w:w="2332" w:type="dxa"/>
            <w:gridSpan w:val="2"/>
            <w:tcBorders>
              <w:top w:val="single" w:sz="4" w:space="0" w:color="auto"/>
              <w:left w:val="single" w:sz="4" w:space="0" w:color="auto"/>
              <w:bottom w:val="single" w:sz="4" w:space="0" w:color="auto"/>
              <w:right w:val="single" w:sz="4" w:space="0" w:color="auto"/>
            </w:tcBorders>
            <w:vAlign w:val="center"/>
          </w:tcPr>
          <w:p w14:paraId="588113AC" w14:textId="77777777" w:rsidR="00382899" w:rsidRDefault="00382899" w:rsidP="00A8032A">
            <w:pPr>
              <w:pStyle w:val="TAH"/>
              <w:rPr>
                <w:ins w:id="4002" w:author="RAN4#111-[Apple_Jerry Cui] " w:date="2024-05-27T23:02:00Z"/>
                <w:lang w:val="fr-FR"/>
              </w:rPr>
            </w:pPr>
            <w:ins w:id="4003" w:author="RAN4#111-[Apple_Jerry Cui] " w:date="2024-05-27T23:02:00Z">
              <w:r>
                <w:rPr>
                  <w:rFonts w:hint="eastAsia"/>
                  <w:lang w:val="en-US" w:eastAsia="zh-CN"/>
                </w:rPr>
                <w:t>C</w:t>
              </w:r>
              <w:r>
                <w:rPr>
                  <w:lang w:val="en-US" w:eastAsia="zh-CN"/>
                </w:rPr>
                <w:t>ell 2 and Cell 3</w:t>
              </w:r>
            </w:ins>
          </w:p>
        </w:tc>
      </w:tr>
      <w:tr w:rsidR="00382899" w14:paraId="416EA1C1" w14:textId="77777777" w:rsidTr="00A8032A">
        <w:trPr>
          <w:trHeight w:val="187"/>
          <w:jc w:val="center"/>
          <w:ins w:id="4004" w:author="RAN4#111-[Apple_Jerry Cui] " w:date="2024-05-27T23:02:00Z"/>
        </w:trPr>
        <w:tc>
          <w:tcPr>
            <w:tcW w:w="3680" w:type="dxa"/>
            <w:gridSpan w:val="2"/>
            <w:vMerge/>
            <w:tcBorders>
              <w:left w:val="single" w:sz="4" w:space="0" w:color="auto"/>
              <w:bottom w:val="single" w:sz="4" w:space="0" w:color="auto"/>
              <w:right w:val="single" w:sz="4" w:space="0" w:color="auto"/>
            </w:tcBorders>
            <w:vAlign w:val="center"/>
          </w:tcPr>
          <w:p w14:paraId="2A31C1F6" w14:textId="77777777" w:rsidR="00382899" w:rsidRDefault="00382899" w:rsidP="00A8032A">
            <w:pPr>
              <w:pStyle w:val="TAH"/>
              <w:rPr>
                <w:ins w:id="4005" w:author="RAN4#111-[Apple_Jerry Cui] " w:date="2024-05-27T23:02:00Z"/>
                <w:lang w:val="fr-FR"/>
              </w:rPr>
            </w:pPr>
          </w:p>
        </w:tc>
        <w:tc>
          <w:tcPr>
            <w:tcW w:w="1256" w:type="dxa"/>
            <w:vMerge/>
            <w:tcBorders>
              <w:left w:val="single" w:sz="4" w:space="0" w:color="auto"/>
              <w:bottom w:val="single" w:sz="4" w:space="0" w:color="auto"/>
              <w:right w:val="single" w:sz="4" w:space="0" w:color="auto"/>
            </w:tcBorders>
            <w:vAlign w:val="center"/>
          </w:tcPr>
          <w:p w14:paraId="51EAD2DB" w14:textId="77777777" w:rsidR="00382899" w:rsidRDefault="00382899" w:rsidP="00A8032A">
            <w:pPr>
              <w:pStyle w:val="TAH"/>
              <w:rPr>
                <w:ins w:id="4006" w:author="RAN4#111-[Apple_Jerry Cui] " w:date="2024-05-27T23:02:00Z"/>
                <w:lang w:val="fr-FR"/>
              </w:rPr>
            </w:pPr>
          </w:p>
        </w:tc>
        <w:tc>
          <w:tcPr>
            <w:tcW w:w="1166" w:type="dxa"/>
            <w:tcBorders>
              <w:top w:val="single" w:sz="4" w:space="0" w:color="auto"/>
              <w:left w:val="single" w:sz="4" w:space="0" w:color="auto"/>
              <w:bottom w:val="single" w:sz="4" w:space="0" w:color="auto"/>
              <w:right w:val="single" w:sz="4" w:space="0" w:color="auto"/>
            </w:tcBorders>
            <w:vAlign w:val="center"/>
          </w:tcPr>
          <w:p w14:paraId="38A80941" w14:textId="77777777" w:rsidR="00382899" w:rsidRDefault="00382899" w:rsidP="00A8032A">
            <w:pPr>
              <w:pStyle w:val="TAH"/>
              <w:rPr>
                <w:ins w:id="4007" w:author="RAN4#111-[Apple_Jerry Cui] " w:date="2024-05-27T23:02:00Z"/>
                <w:lang w:val="fr-FR"/>
              </w:rPr>
            </w:pPr>
            <w:ins w:id="4008" w:author="RAN4#111-[Apple_Jerry Cui] " w:date="2024-05-27T23:02:00Z">
              <w:r>
                <w:rPr>
                  <w:rFonts w:hint="eastAsia"/>
                  <w:lang w:val="en-US" w:eastAsia="zh-CN"/>
                </w:rPr>
                <w:t>T</w:t>
              </w:r>
              <w:r>
                <w:rPr>
                  <w:lang w:val="en-US" w:eastAsia="zh-CN"/>
                </w:rPr>
                <w:t>1</w:t>
              </w:r>
            </w:ins>
          </w:p>
        </w:tc>
        <w:tc>
          <w:tcPr>
            <w:tcW w:w="1166" w:type="dxa"/>
            <w:tcBorders>
              <w:top w:val="single" w:sz="4" w:space="0" w:color="auto"/>
              <w:left w:val="single" w:sz="4" w:space="0" w:color="auto"/>
              <w:bottom w:val="single" w:sz="4" w:space="0" w:color="auto"/>
              <w:right w:val="single" w:sz="4" w:space="0" w:color="auto"/>
            </w:tcBorders>
            <w:vAlign w:val="center"/>
          </w:tcPr>
          <w:p w14:paraId="2177D975" w14:textId="77777777" w:rsidR="00382899" w:rsidRDefault="00382899" w:rsidP="00A8032A">
            <w:pPr>
              <w:pStyle w:val="TAH"/>
              <w:rPr>
                <w:ins w:id="4009" w:author="RAN4#111-[Apple_Jerry Cui] " w:date="2024-05-27T23:02:00Z"/>
                <w:lang w:val="fr-FR"/>
              </w:rPr>
            </w:pPr>
            <w:ins w:id="4010" w:author="RAN4#111-[Apple_Jerry Cui] " w:date="2024-05-27T23:02:00Z">
              <w:r>
                <w:rPr>
                  <w:rFonts w:hint="eastAsia"/>
                  <w:lang w:val="en-US" w:eastAsia="zh-CN"/>
                </w:rPr>
                <w:t>T</w:t>
              </w:r>
              <w:r>
                <w:rPr>
                  <w:lang w:val="en-US" w:eastAsia="zh-CN"/>
                </w:rPr>
                <w:t>2</w:t>
              </w:r>
            </w:ins>
          </w:p>
        </w:tc>
        <w:tc>
          <w:tcPr>
            <w:tcW w:w="1166" w:type="dxa"/>
            <w:tcBorders>
              <w:top w:val="single" w:sz="4" w:space="0" w:color="auto"/>
              <w:left w:val="single" w:sz="4" w:space="0" w:color="auto"/>
              <w:bottom w:val="single" w:sz="4" w:space="0" w:color="auto"/>
              <w:right w:val="single" w:sz="4" w:space="0" w:color="auto"/>
            </w:tcBorders>
            <w:vAlign w:val="center"/>
          </w:tcPr>
          <w:p w14:paraId="0DDE24FD" w14:textId="77777777" w:rsidR="00382899" w:rsidRDefault="00382899" w:rsidP="00A8032A">
            <w:pPr>
              <w:pStyle w:val="TAH"/>
              <w:rPr>
                <w:ins w:id="4011" w:author="RAN4#111-[Apple_Jerry Cui] " w:date="2024-05-27T23:02:00Z"/>
                <w:lang w:val="fr-FR"/>
              </w:rPr>
            </w:pPr>
            <w:ins w:id="4012" w:author="RAN4#111-[Apple_Jerry Cui] " w:date="2024-05-27T23:02:00Z">
              <w:r>
                <w:rPr>
                  <w:rFonts w:hint="eastAsia"/>
                  <w:lang w:val="en-US" w:eastAsia="zh-CN"/>
                </w:rPr>
                <w:t>T</w:t>
              </w:r>
              <w:r>
                <w:rPr>
                  <w:lang w:val="en-US" w:eastAsia="zh-CN"/>
                </w:rPr>
                <w:t>1</w:t>
              </w:r>
            </w:ins>
          </w:p>
        </w:tc>
        <w:tc>
          <w:tcPr>
            <w:tcW w:w="1166" w:type="dxa"/>
            <w:tcBorders>
              <w:top w:val="single" w:sz="4" w:space="0" w:color="auto"/>
              <w:left w:val="single" w:sz="4" w:space="0" w:color="auto"/>
              <w:bottom w:val="single" w:sz="4" w:space="0" w:color="auto"/>
              <w:right w:val="single" w:sz="4" w:space="0" w:color="auto"/>
            </w:tcBorders>
            <w:vAlign w:val="center"/>
          </w:tcPr>
          <w:p w14:paraId="1E3DBC54" w14:textId="77777777" w:rsidR="00382899" w:rsidRDefault="00382899" w:rsidP="00A8032A">
            <w:pPr>
              <w:pStyle w:val="TAH"/>
              <w:rPr>
                <w:ins w:id="4013" w:author="RAN4#111-[Apple_Jerry Cui] " w:date="2024-05-27T23:02:00Z"/>
                <w:lang w:val="fr-FR"/>
              </w:rPr>
            </w:pPr>
            <w:ins w:id="4014" w:author="RAN4#111-[Apple_Jerry Cui] " w:date="2024-05-27T23:02:00Z">
              <w:r>
                <w:rPr>
                  <w:rFonts w:hint="eastAsia"/>
                  <w:lang w:val="en-US" w:eastAsia="zh-CN"/>
                </w:rPr>
                <w:t>T</w:t>
              </w:r>
              <w:r>
                <w:rPr>
                  <w:lang w:val="en-US" w:eastAsia="zh-CN"/>
                </w:rPr>
                <w:t>2</w:t>
              </w:r>
            </w:ins>
          </w:p>
        </w:tc>
      </w:tr>
      <w:tr w:rsidR="00382899" w14:paraId="7E3E6176" w14:textId="77777777" w:rsidTr="00A8032A">
        <w:trPr>
          <w:trHeight w:val="187"/>
          <w:jc w:val="center"/>
          <w:ins w:id="4015" w:author="RAN4#111-[Apple_Jerry Cui] " w:date="2024-05-27T23:02:00Z"/>
        </w:trPr>
        <w:tc>
          <w:tcPr>
            <w:tcW w:w="2078" w:type="dxa"/>
            <w:tcBorders>
              <w:top w:val="single" w:sz="4" w:space="0" w:color="auto"/>
              <w:left w:val="single" w:sz="4" w:space="0" w:color="auto"/>
              <w:bottom w:val="nil"/>
              <w:right w:val="single" w:sz="4" w:space="0" w:color="auto"/>
            </w:tcBorders>
          </w:tcPr>
          <w:p w14:paraId="4C404EA4" w14:textId="77777777" w:rsidR="00382899" w:rsidRDefault="00382899" w:rsidP="00A8032A">
            <w:pPr>
              <w:pStyle w:val="TAL"/>
              <w:rPr>
                <w:ins w:id="4016" w:author="RAN4#111-[Apple_Jerry Cui] " w:date="2024-05-27T23:02:00Z"/>
                <w:rFonts w:eastAsia="PMingLiU"/>
                <w:lang w:val="fr-FR"/>
              </w:rPr>
            </w:pPr>
            <w:ins w:id="4017" w:author="RAN4#111-[Apple_Jerry Cui] " w:date="2024-05-27T23:02:00Z">
              <w:r>
                <w:rPr>
                  <w:lang w:val="fr-FR"/>
                </w:rPr>
                <w:t>Duplex mode</w:t>
              </w:r>
            </w:ins>
          </w:p>
        </w:tc>
        <w:tc>
          <w:tcPr>
            <w:tcW w:w="1602" w:type="dxa"/>
            <w:tcBorders>
              <w:top w:val="single" w:sz="4" w:space="0" w:color="auto"/>
              <w:left w:val="single" w:sz="4" w:space="0" w:color="auto"/>
              <w:bottom w:val="single" w:sz="4" w:space="0" w:color="auto"/>
              <w:right w:val="single" w:sz="4" w:space="0" w:color="auto"/>
            </w:tcBorders>
          </w:tcPr>
          <w:p w14:paraId="5A15C823" w14:textId="77777777" w:rsidR="00382899" w:rsidRDefault="00382899" w:rsidP="00A8032A">
            <w:pPr>
              <w:pStyle w:val="TAL"/>
              <w:rPr>
                <w:ins w:id="4018" w:author="RAN4#111-[Apple_Jerry Cui] " w:date="2024-05-27T23:02:00Z"/>
                <w:lang w:val="fr-FR" w:eastAsia="zh-CN"/>
              </w:rPr>
            </w:pPr>
            <w:ins w:id="4019" w:author="RAN4#111-[Apple_Jerry Cui] " w:date="2024-05-27T23:02:00Z">
              <w:r>
                <w:rPr>
                  <w:lang w:val="fr-FR"/>
                </w:rPr>
                <w:t>Config 1</w:t>
              </w:r>
            </w:ins>
          </w:p>
        </w:tc>
        <w:tc>
          <w:tcPr>
            <w:tcW w:w="1256" w:type="dxa"/>
            <w:tcBorders>
              <w:top w:val="single" w:sz="4" w:space="0" w:color="auto"/>
              <w:left w:val="single" w:sz="4" w:space="0" w:color="auto"/>
              <w:bottom w:val="nil"/>
              <w:right w:val="single" w:sz="4" w:space="0" w:color="auto"/>
            </w:tcBorders>
          </w:tcPr>
          <w:p w14:paraId="10ABC966" w14:textId="77777777" w:rsidR="00382899" w:rsidRDefault="00382899" w:rsidP="00A8032A">
            <w:pPr>
              <w:pStyle w:val="TAC"/>
              <w:rPr>
                <w:ins w:id="4020" w:author="RAN4#111-[Apple_Jerry Cui] " w:date="2024-05-27T23:02:00Z"/>
                <w:rFonts w:eastAsia="PMingLiU"/>
                <w:lang w:val="fr-FR"/>
              </w:rPr>
            </w:pPr>
          </w:p>
        </w:tc>
        <w:tc>
          <w:tcPr>
            <w:tcW w:w="4664" w:type="dxa"/>
            <w:gridSpan w:val="4"/>
            <w:tcBorders>
              <w:top w:val="single" w:sz="4" w:space="0" w:color="auto"/>
              <w:left w:val="single" w:sz="4" w:space="0" w:color="auto"/>
              <w:bottom w:val="single" w:sz="4" w:space="0" w:color="auto"/>
              <w:right w:val="single" w:sz="4" w:space="0" w:color="auto"/>
            </w:tcBorders>
          </w:tcPr>
          <w:p w14:paraId="295A0A00" w14:textId="77777777" w:rsidR="00382899" w:rsidRDefault="00382899" w:rsidP="00A8032A">
            <w:pPr>
              <w:pStyle w:val="TAC"/>
              <w:rPr>
                <w:ins w:id="4021" w:author="RAN4#111-[Apple_Jerry Cui] " w:date="2024-05-27T23:02:00Z"/>
                <w:lang w:val="fr-FR"/>
              </w:rPr>
            </w:pPr>
            <w:ins w:id="4022" w:author="RAN4#111-[Apple_Jerry Cui] " w:date="2024-05-27T23:02:00Z">
              <w:r>
                <w:rPr>
                  <w:lang w:val="fr-FR"/>
                </w:rPr>
                <w:t>FDD</w:t>
              </w:r>
            </w:ins>
          </w:p>
        </w:tc>
      </w:tr>
      <w:tr w:rsidR="00382899" w14:paraId="56AC7FFB" w14:textId="77777777" w:rsidTr="00A8032A">
        <w:trPr>
          <w:trHeight w:val="187"/>
          <w:jc w:val="center"/>
          <w:ins w:id="4023" w:author="RAN4#111-[Apple_Jerry Cui] " w:date="2024-05-27T23:02:00Z"/>
        </w:trPr>
        <w:tc>
          <w:tcPr>
            <w:tcW w:w="2078" w:type="dxa"/>
            <w:tcBorders>
              <w:top w:val="nil"/>
              <w:left w:val="single" w:sz="4" w:space="0" w:color="auto"/>
              <w:bottom w:val="single" w:sz="4" w:space="0" w:color="auto"/>
              <w:right w:val="single" w:sz="4" w:space="0" w:color="auto"/>
            </w:tcBorders>
          </w:tcPr>
          <w:p w14:paraId="3A2DE64D" w14:textId="77777777" w:rsidR="00382899" w:rsidRDefault="00382899" w:rsidP="00A8032A">
            <w:pPr>
              <w:pStyle w:val="TAL"/>
              <w:rPr>
                <w:ins w:id="4024" w:author="RAN4#111-[Apple_Jerry Cui] " w:date="2024-05-27T23:02:00Z"/>
                <w:lang w:val="fr-FR"/>
              </w:rPr>
            </w:pPr>
          </w:p>
        </w:tc>
        <w:tc>
          <w:tcPr>
            <w:tcW w:w="1602" w:type="dxa"/>
            <w:tcBorders>
              <w:top w:val="single" w:sz="4" w:space="0" w:color="auto"/>
              <w:left w:val="single" w:sz="4" w:space="0" w:color="auto"/>
              <w:bottom w:val="single" w:sz="4" w:space="0" w:color="auto"/>
              <w:right w:val="single" w:sz="4" w:space="0" w:color="auto"/>
            </w:tcBorders>
          </w:tcPr>
          <w:p w14:paraId="0DE8EA2C" w14:textId="77777777" w:rsidR="00382899" w:rsidRDefault="00382899" w:rsidP="00A8032A">
            <w:pPr>
              <w:pStyle w:val="TAL"/>
              <w:rPr>
                <w:ins w:id="4025" w:author="RAN4#111-[Apple_Jerry Cui] " w:date="2024-05-27T23:02:00Z"/>
                <w:lang w:val="fr-FR" w:eastAsia="zh-CN"/>
              </w:rPr>
            </w:pPr>
            <w:ins w:id="4026" w:author="RAN4#111-[Apple_Jerry Cui] " w:date="2024-05-27T23:02:00Z">
              <w:r>
                <w:rPr>
                  <w:lang w:val="fr-FR"/>
                </w:rPr>
                <w:t>Config 2,</w:t>
              </w:r>
              <w:r>
                <w:rPr>
                  <w:lang w:val="fr-FR" w:eastAsia="zh-CN"/>
                </w:rPr>
                <w:t>3</w:t>
              </w:r>
            </w:ins>
          </w:p>
        </w:tc>
        <w:tc>
          <w:tcPr>
            <w:tcW w:w="1256" w:type="dxa"/>
            <w:tcBorders>
              <w:top w:val="nil"/>
              <w:left w:val="single" w:sz="4" w:space="0" w:color="auto"/>
              <w:bottom w:val="single" w:sz="4" w:space="0" w:color="auto"/>
              <w:right w:val="single" w:sz="4" w:space="0" w:color="auto"/>
            </w:tcBorders>
          </w:tcPr>
          <w:p w14:paraId="3B6C576D" w14:textId="77777777" w:rsidR="00382899" w:rsidRDefault="00382899" w:rsidP="00A8032A">
            <w:pPr>
              <w:pStyle w:val="TAC"/>
              <w:rPr>
                <w:ins w:id="4027" w:author="RAN4#111-[Apple_Jerry Cui] " w:date="2024-05-27T23:02:00Z"/>
                <w:rFonts w:eastAsia="PMingLiU"/>
                <w:lang w:val="fr-FR"/>
              </w:rPr>
            </w:pPr>
          </w:p>
        </w:tc>
        <w:tc>
          <w:tcPr>
            <w:tcW w:w="4664" w:type="dxa"/>
            <w:gridSpan w:val="4"/>
            <w:tcBorders>
              <w:top w:val="single" w:sz="4" w:space="0" w:color="auto"/>
              <w:left w:val="single" w:sz="4" w:space="0" w:color="auto"/>
              <w:bottom w:val="single" w:sz="4" w:space="0" w:color="auto"/>
              <w:right w:val="single" w:sz="4" w:space="0" w:color="auto"/>
            </w:tcBorders>
          </w:tcPr>
          <w:p w14:paraId="4662C857" w14:textId="77777777" w:rsidR="00382899" w:rsidRDefault="00382899" w:rsidP="00A8032A">
            <w:pPr>
              <w:pStyle w:val="TAC"/>
              <w:rPr>
                <w:ins w:id="4028" w:author="RAN4#111-[Apple_Jerry Cui] " w:date="2024-05-27T23:02:00Z"/>
                <w:lang w:val="fr-FR"/>
              </w:rPr>
            </w:pPr>
            <w:ins w:id="4029" w:author="RAN4#111-[Apple_Jerry Cui] " w:date="2024-05-27T23:02:00Z">
              <w:r>
                <w:rPr>
                  <w:lang w:val="fr-FR"/>
                </w:rPr>
                <w:t>TDD</w:t>
              </w:r>
            </w:ins>
          </w:p>
        </w:tc>
      </w:tr>
      <w:tr w:rsidR="00382899" w14:paraId="45DEC8DC" w14:textId="77777777" w:rsidTr="00A8032A">
        <w:trPr>
          <w:trHeight w:val="187"/>
          <w:jc w:val="center"/>
          <w:ins w:id="4030" w:author="RAN4#111-[Apple_Jerry Cui] " w:date="2024-05-27T23:02:00Z"/>
        </w:trPr>
        <w:tc>
          <w:tcPr>
            <w:tcW w:w="2078" w:type="dxa"/>
            <w:tcBorders>
              <w:top w:val="single" w:sz="4" w:space="0" w:color="auto"/>
              <w:left w:val="single" w:sz="4" w:space="0" w:color="auto"/>
              <w:bottom w:val="nil"/>
              <w:right w:val="single" w:sz="4" w:space="0" w:color="auto"/>
            </w:tcBorders>
          </w:tcPr>
          <w:p w14:paraId="32B699E0" w14:textId="77777777" w:rsidR="00382899" w:rsidRDefault="00382899" w:rsidP="00A8032A">
            <w:pPr>
              <w:pStyle w:val="TAL"/>
              <w:rPr>
                <w:ins w:id="4031" w:author="RAN4#111-[Apple_Jerry Cui] " w:date="2024-05-27T23:02:00Z"/>
                <w:lang w:val="fr-FR"/>
              </w:rPr>
            </w:pPr>
            <w:ins w:id="4032" w:author="RAN4#111-[Apple_Jerry Cui] " w:date="2024-05-27T23:02:00Z">
              <w:r>
                <w:rPr>
                  <w:lang w:val="fr-FR"/>
                </w:rPr>
                <w:t>TDD configuration</w:t>
              </w:r>
            </w:ins>
          </w:p>
        </w:tc>
        <w:tc>
          <w:tcPr>
            <w:tcW w:w="1602" w:type="dxa"/>
            <w:tcBorders>
              <w:top w:val="single" w:sz="4" w:space="0" w:color="auto"/>
              <w:left w:val="single" w:sz="4" w:space="0" w:color="auto"/>
              <w:bottom w:val="single" w:sz="4" w:space="0" w:color="auto"/>
              <w:right w:val="single" w:sz="4" w:space="0" w:color="auto"/>
            </w:tcBorders>
          </w:tcPr>
          <w:p w14:paraId="2239EA1D" w14:textId="77777777" w:rsidR="00382899" w:rsidRDefault="00382899" w:rsidP="00A8032A">
            <w:pPr>
              <w:pStyle w:val="TAL"/>
              <w:rPr>
                <w:ins w:id="4033" w:author="RAN4#111-[Apple_Jerry Cui] " w:date="2024-05-27T23:02:00Z"/>
                <w:lang w:val="fr-FR" w:eastAsia="zh-CN"/>
              </w:rPr>
            </w:pPr>
            <w:ins w:id="4034" w:author="RAN4#111-[Apple_Jerry Cui] " w:date="2024-05-27T23:02:00Z">
              <w:r>
                <w:rPr>
                  <w:lang w:val="fr-FR"/>
                </w:rPr>
                <w:t>Config</w:t>
              </w:r>
              <w:r>
                <w:rPr>
                  <w:szCs w:val="18"/>
                  <w:lang w:val="fr-FR"/>
                </w:rPr>
                <w:t xml:space="preserve"> 1</w:t>
              </w:r>
            </w:ins>
          </w:p>
        </w:tc>
        <w:tc>
          <w:tcPr>
            <w:tcW w:w="1256" w:type="dxa"/>
            <w:tcBorders>
              <w:top w:val="single" w:sz="4" w:space="0" w:color="auto"/>
              <w:left w:val="single" w:sz="4" w:space="0" w:color="auto"/>
              <w:bottom w:val="nil"/>
              <w:right w:val="single" w:sz="4" w:space="0" w:color="auto"/>
            </w:tcBorders>
          </w:tcPr>
          <w:p w14:paraId="22D715CE" w14:textId="77777777" w:rsidR="00382899" w:rsidRDefault="00382899" w:rsidP="00A8032A">
            <w:pPr>
              <w:pStyle w:val="TAC"/>
              <w:rPr>
                <w:ins w:id="4035" w:author="RAN4#111-[Apple_Jerry Cui] " w:date="2024-05-27T23:02:00Z"/>
                <w:rFonts w:eastAsia="PMingLiU"/>
                <w:lang w:val="fr-FR"/>
              </w:rPr>
            </w:pPr>
          </w:p>
        </w:tc>
        <w:tc>
          <w:tcPr>
            <w:tcW w:w="4664" w:type="dxa"/>
            <w:gridSpan w:val="4"/>
            <w:tcBorders>
              <w:top w:val="single" w:sz="4" w:space="0" w:color="auto"/>
              <w:left w:val="single" w:sz="4" w:space="0" w:color="auto"/>
              <w:bottom w:val="single" w:sz="4" w:space="0" w:color="auto"/>
              <w:right w:val="single" w:sz="4" w:space="0" w:color="auto"/>
            </w:tcBorders>
          </w:tcPr>
          <w:p w14:paraId="306C4D50" w14:textId="77777777" w:rsidR="00382899" w:rsidRDefault="00382899" w:rsidP="00A8032A">
            <w:pPr>
              <w:pStyle w:val="TAC"/>
              <w:rPr>
                <w:ins w:id="4036" w:author="RAN4#111-[Apple_Jerry Cui] " w:date="2024-05-27T23:02:00Z"/>
                <w:lang w:val="fr-FR" w:eastAsia="zh-CN"/>
              </w:rPr>
            </w:pPr>
            <w:ins w:id="4037" w:author="RAN4#111-[Apple_Jerry Cui] " w:date="2024-05-27T23:02:00Z">
              <w:r>
                <w:rPr>
                  <w:lang w:val="fr-FR" w:eastAsia="zh-CN"/>
                </w:rPr>
                <w:t>Not applicable</w:t>
              </w:r>
            </w:ins>
          </w:p>
        </w:tc>
      </w:tr>
      <w:tr w:rsidR="00382899" w14:paraId="0DC580A8" w14:textId="77777777" w:rsidTr="00A8032A">
        <w:trPr>
          <w:trHeight w:val="187"/>
          <w:jc w:val="center"/>
          <w:ins w:id="4038" w:author="RAN4#111-[Apple_Jerry Cui] " w:date="2024-05-27T23:02:00Z"/>
        </w:trPr>
        <w:tc>
          <w:tcPr>
            <w:tcW w:w="2078" w:type="dxa"/>
            <w:tcBorders>
              <w:top w:val="nil"/>
              <w:left w:val="single" w:sz="4" w:space="0" w:color="auto"/>
              <w:bottom w:val="nil"/>
              <w:right w:val="single" w:sz="4" w:space="0" w:color="auto"/>
            </w:tcBorders>
          </w:tcPr>
          <w:p w14:paraId="0ECC6EC0" w14:textId="77777777" w:rsidR="00382899" w:rsidRDefault="00382899" w:rsidP="00A8032A">
            <w:pPr>
              <w:pStyle w:val="TAL"/>
              <w:rPr>
                <w:ins w:id="4039" w:author="RAN4#111-[Apple_Jerry Cui] " w:date="2024-05-27T23:02:00Z"/>
                <w:rFonts w:eastAsia="PMingLiU"/>
                <w:lang w:val="fr-FR"/>
              </w:rPr>
            </w:pPr>
          </w:p>
        </w:tc>
        <w:tc>
          <w:tcPr>
            <w:tcW w:w="1602" w:type="dxa"/>
            <w:tcBorders>
              <w:top w:val="single" w:sz="4" w:space="0" w:color="auto"/>
              <w:left w:val="single" w:sz="4" w:space="0" w:color="auto"/>
              <w:bottom w:val="single" w:sz="4" w:space="0" w:color="auto"/>
              <w:right w:val="single" w:sz="4" w:space="0" w:color="auto"/>
            </w:tcBorders>
          </w:tcPr>
          <w:p w14:paraId="53C17286" w14:textId="77777777" w:rsidR="00382899" w:rsidRDefault="00382899" w:rsidP="00A8032A">
            <w:pPr>
              <w:pStyle w:val="TAL"/>
              <w:rPr>
                <w:ins w:id="4040" w:author="RAN4#111-[Apple_Jerry Cui] " w:date="2024-05-27T23:02:00Z"/>
                <w:lang w:val="fr-FR"/>
              </w:rPr>
            </w:pPr>
            <w:ins w:id="4041" w:author="RAN4#111-[Apple_Jerry Cui] " w:date="2024-05-27T23:02:00Z">
              <w:r>
                <w:rPr>
                  <w:lang w:val="fr-FR"/>
                </w:rPr>
                <w:t>Config</w:t>
              </w:r>
              <w:r>
                <w:rPr>
                  <w:szCs w:val="18"/>
                  <w:lang w:val="fr-FR"/>
                </w:rPr>
                <w:t xml:space="preserve"> 2</w:t>
              </w:r>
            </w:ins>
          </w:p>
        </w:tc>
        <w:tc>
          <w:tcPr>
            <w:tcW w:w="1256" w:type="dxa"/>
            <w:tcBorders>
              <w:top w:val="nil"/>
              <w:left w:val="single" w:sz="4" w:space="0" w:color="auto"/>
              <w:bottom w:val="nil"/>
              <w:right w:val="single" w:sz="4" w:space="0" w:color="auto"/>
            </w:tcBorders>
          </w:tcPr>
          <w:p w14:paraId="3F53500D" w14:textId="77777777" w:rsidR="00382899" w:rsidRDefault="00382899" w:rsidP="00A8032A">
            <w:pPr>
              <w:pStyle w:val="TAC"/>
              <w:rPr>
                <w:ins w:id="4042" w:author="RAN4#111-[Apple_Jerry Cui] " w:date="2024-05-27T23:02:00Z"/>
                <w:lang w:val="fr-FR"/>
              </w:rPr>
            </w:pPr>
          </w:p>
        </w:tc>
        <w:tc>
          <w:tcPr>
            <w:tcW w:w="4664" w:type="dxa"/>
            <w:gridSpan w:val="4"/>
            <w:tcBorders>
              <w:top w:val="single" w:sz="4" w:space="0" w:color="auto"/>
              <w:left w:val="single" w:sz="4" w:space="0" w:color="auto"/>
              <w:bottom w:val="single" w:sz="4" w:space="0" w:color="auto"/>
              <w:right w:val="single" w:sz="4" w:space="0" w:color="auto"/>
            </w:tcBorders>
          </w:tcPr>
          <w:p w14:paraId="7A32E699" w14:textId="77777777" w:rsidR="00382899" w:rsidRDefault="00382899" w:rsidP="00A8032A">
            <w:pPr>
              <w:pStyle w:val="TAC"/>
              <w:rPr>
                <w:ins w:id="4043" w:author="RAN4#111-[Apple_Jerry Cui] " w:date="2024-05-27T23:02:00Z"/>
                <w:lang w:val="fr-FR" w:eastAsia="zh-CN"/>
              </w:rPr>
            </w:pPr>
            <w:ins w:id="4044" w:author="RAN4#111-[Apple_Jerry Cui] " w:date="2024-05-27T23:02:00Z">
              <w:r>
                <w:rPr>
                  <w:lang w:val="fr-FR"/>
                </w:rPr>
                <w:t>TDDConf.1.1</w:t>
              </w:r>
            </w:ins>
          </w:p>
        </w:tc>
      </w:tr>
      <w:tr w:rsidR="00382899" w14:paraId="31AC2702" w14:textId="77777777" w:rsidTr="00A8032A">
        <w:trPr>
          <w:trHeight w:val="187"/>
          <w:jc w:val="center"/>
          <w:ins w:id="4045" w:author="RAN4#111-[Apple_Jerry Cui] " w:date="2024-05-27T23:02:00Z"/>
        </w:trPr>
        <w:tc>
          <w:tcPr>
            <w:tcW w:w="2078" w:type="dxa"/>
            <w:tcBorders>
              <w:top w:val="nil"/>
              <w:left w:val="single" w:sz="4" w:space="0" w:color="auto"/>
              <w:bottom w:val="single" w:sz="4" w:space="0" w:color="auto"/>
              <w:right w:val="single" w:sz="4" w:space="0" w:color="auto"/>
            </w:tcBorders>
          </w:tcPr>
          <w:p w14:paraId="6CE57748" w14:textId="77777777" w:rsidR="00382899" w:rsidRDefault="00382899" w:rsidP="00A8032A">
            <w:pPr>
              <w:pStyle w:val="TAL"/>
              <w:rPr>
                <w:ins w:id="4046" w:author="RAN4#111-[Apple_Jerry Cui] " w:date="2024-05-27T23:02:00Z"/>
                <w:rFonts w:eastAsia="PMingLiU"/>
                <w:lang w:val="fr-FR"/>
              </w:rPr>
            </w:pPr>
          </w:p>
        </w:tc>
        <w:tc>
          <w:tcPr>
            <w:tcW w:w="1602" w:type="dxa"/>
            <w:tcBorders>
              <w:top w:val="single" w:sz="4" w:space="0" w:color="auto"/>
              <w:left w:val="single" w:sz="4" w:space="0" w:color="auto"/>
              <w:bottom w:val="single" w:sz="4" w:space="0" w:color="auto"/>
              <w:right w:val="single" w:sz="4" w:space="0" w:color="auto"/>
            </w:tcBorders>
          </w:tcPr>
          <w:p w14:paraId="3A1E0596" w14:textId="77777777" w:rsidR="00382899" w:rsidRDefault="00382899" w:rsidP="00A8032A">
            <w:pPr>
              <w:pStyle w:val="TAL"/>
              <w:rPr>
                <w:ins w:id="4047" w:author="RAN4#111-[Apple_Jerry Cui] " w:date="2024-05-27T23:02:00Z"/>
                <w:lang w:val="fr-FR" w:eastAsia="zh-CN"/>
              </w:rPr>
            </w:pPr>
            <w:ins w:id="4048" w:author="RAN4#111-[Apple_Jerry Cui] " w:date="2024-05-27T23:02:00Z">
              <w:r>
                <w:rPr>
                  <w:lang w:val="fr-FR"/>
                </w:rPr>
                <w:t>Config</w:t>
              </w:r>
              <w:r>
                <w:rPr>
                  <w:szCs w:val="18"/>
                  <w:lang w:val="fr-FR"/>
                </w:rPr>
                <w:t xml:space="preserve"> </w:t>
              </w:r>
              <w:r>
                <w:rPr>
                  <w:szCs w:val="18"/>
                  <w:lang w:val="fr-FR" w:eastAsia="zh-CN"/>
                </w:rPr>
                <w:t>3</w:t>
              </w:r>
            </w:ins>
          </w:p>
        </w:tc>
        <w:tc>
          <w:tcPr>
            <w:tcW w:w="1256" w:type="dxa"/>
            <w:tcBorders>
              <w:top w:val="nil"/>
              <w:left w:val="single" w:sz="4" w:space="0" w:color="auto"/>
              <w:bottom w:val="single" w:sz="4" w:space="0" w:color="auto"/>
              <w:right w:val="single" w:sz="4" w:space="0" w:color="auto"/>
            </w:tcBorders>
          </w:tcPr>
          <w:p w14:paraId="2CC90BB5" w14:textId="77777777" w:rsidR="00382899" w:rsidRDefault="00382899" w:rsidP="00A8032A">
            <w:pPr>
              <w:pStyle w:val="TAC"/>
              <w:rPr>
                <w:ins w:id="4049" w:author="RAN4#111-[Apple_Jerry Cui] " w:date="2024-05-27T23:02:00Z"/>
                <w:rFonts w:eastAsia="PMingLiU"/>
                <w:lang w:val="fr-FR"/>
              </w:rPr>
            </w:pPr>
          </w:p>
        </w:tc>
        <w:tc>
          <w:tcPr>
            <w:tcW w:w="4664" w:type="dxa"/>
            <w:gridSpan w:val="4"/>
            <w:tcBorders>
              <w:top w:val="single" w:sz="4" w:space="0" w:color="auto"/>
              <w:left w:val="single" w:sz="4" w:space="0" w:color="auto"/>
              <w:bottom w:val="single" w:sz="4" w:space="0" w:color="auto"/>
              <w:right w:val="single" w:sz="4" w:space="0" w:color="auto"/>
            </w:tcBorders>
          </w:tcPr>
          <w:p w14:paraId="37D2EBC8" w14:textId="77777777" w:rsidR="00382899" w:rsidRDefault="00382899" w:rsidP="00A8032A">
            <w:pPr>
              <w:pStyle w:val="TAC"/>
              <w:rPr>
                <w:ins w:id="4050" w:author="RAN4#111-[Apple_Jerry Cui] " w:date="2024-05-27T23:02:00Z"/>
                <w:lang w:val="fr-FR"/>
              </w:rPr>
            </w:pPr>
            <w:ins w:id="4051" w:author="RAN4#111-[Apple_Jerry Cui] " w:date="2024-05-27T23:02:00Z">
              <w:r>
                <w:t>TDDConf.2.1</w:t>
              </w:r>
            </w:ins>
          </w:p>
        </w:tc>
      </w:tr>
      <w:tr w:rsidR="00382899" w14:paraId="198474AE" w14:textId="77777777" w:rsidTr="00A8032A">
        <w:trPr>
          <w:trHeight w:val="187"/>
          <w:jc w:val="center"/>
          <w:ins w:id="4052" w:author="RAN4#111-[Apple_Jerry Cui] " w:date="2024-05-27T23:02:00Z"/>
        </w:trPr>
        <w:tc>
          <w:tcPr>
            <w:tcW w:w="2078" w:type="dxa"/>
            <w:tcBorders>
              <w:top w:val="single" w:sz="4" w:space="0" w:color="auto"/>
              <w:left w:val="single" w:sz="4" w:space="0" w:color="auto"/>
              <w:bottom w:val="nil"/>
              <w:right w:val="single" w:sz="4" w:space="0" w:color="auto"/>
            </w:tcBorders>
          </w:tcPr>
          <w:p w14:paraId="346138EA" w14:textId="77777777" w:rsidR="00382899" w:rsidRDefault="00382899" w:rsidP="00A8032A">
            <w:pPr>
              <w:pStyle w:val="TAL"/>
              <w:rPr>
                <w:ins w:id="4053" w:author="RAN4#111-[Apple_Jerry Cui] " w:date="2024-05-27T23:02:00Z"/>
                <w:lang w:val="fr-FR"/>
              </w:rPr>
            </w:pPr>
            <w:ins w:id="4054" w:author="RAN4#111-[Apple_Jerry Cui] " w:date="2024-05-27T23:02:00Z">
              <w:r>
                <w:rPr>
                  <w:lang w:val="fr-FR"/>
                </w:rPr>
                <w:t>BW</w:t>
              </w:r>
              <w:r>
                <w:rPr>
                  <w:vertAlign w:val="subscript"/>
                  <w:lang w:val="fr-FR"/>
                </w:rPr>
                <w:t>channel</w:t>
              </w:r>
            </w:ins>
          </w:p>
        </w:tc>
        <w:tc>
          <w:tcPr>
            <w:tcW w:w="1602" w:type="dxa"/>
            <w:tcBorders>
              <w:top w:val="single" w:sz="4" w:space="0" w:color="auto"/>
              <w:left w:val="single" w:sz="4" w:space="0" w:color="auto"/>
              <w:bottom w:val="single" w:sz="4" w:space="0" w:color="auto"/>
              <w:right w:val="single" w:sz="4" w:space="0" w:color="auto"/>
            </w:tcBorders>
          </w:tcPr>
          <w:p w14:paraId="10D143E6" w14:textId="77777777" w:rsidR="00382899" w:rsidRDefault="00382899" w:rsidP="00A8032A">
            <w:pPr>
              <w:pStyle w:val="TAL"/>
              <w:rPr>
                <w:ins w:id="4055" w:author="RAN4#111-[Apple_Jerry Cui] " w:date="2024-05-27T23:02:00Z"/>
                <w:lang w:val="fr-FR" w:eastAsia="zh-CN"/>
              </w:rPr>
            </w:pPr>
            <w:ins w:id="4056" w:author="RAN4#111-[Apple_Jerry Cui] " w:date="2024-05-27T23:02:00Z">
              <w:r>
                <w:rPr>
                  <w:lang w:val="fr-FR"/>
                </w:rPr>
                <w:t>Config</w:t>
              </w:r>
              <w:r>
                <w:rPr>
                  <w:szCs w:val="18"/>
                  <w:lang w:val="fr-FR"/>
                </w:rPr>
                <w:t xml:space="preserve"> 1,</w:t>
              </w:r>
              <w:r>
                <w:rPr>
                  <w:szCs w:val="18"/>
                  <w:lang w:val="fr-FR" w:eastAsia="zh-CN"/>
                </w:rPr>
                <w:t>2</w:t>
              </w:r>
            </w:ins>
          </w:p>
        </w:tc>
        <w:tc>
          <w:tcPr>
            <w:tcW w:w="1256" w:type="dxa"/>
            <w:tcBorders>
              <w:top w:val="single" w:sz="4" w:space="0" w:color="auto"/>
              <w:left w:val="single" w:sz="4" w:space="0" w:color="auto"/>
              <w:bottom w:val="nil"/>
              <w:right w:val="single" w:sz="4" w:space="0" w:color="auto"/>
            </w:tcBorders>
          </w:tcPr>
          <w:p w14:paraId="47268EB1" w14:textId="77777777" w:rsidR="00382899" w:rsidRDefault="00382899" w:rsidP="00A8032A">
            <w:pPr>
              <w:pStyle w:val="TAC"/>
              <w:rPr>
                <w:ins w:id="4057" w:author="RAN4#111-[Apple_Jerry Cui] " w:date="2024-05-27T23:02:00Z"/>
                <w:rFonts w:eastAsia="PMingLiU"/>
                <w:lang w:val="fr-FR"/>
              </w:rPr>
            </w:pPr>
            <w:ins w:id="4058" w:author="RAN4#111-[Apple_Jerry Cui] " w:date="2024-05-27T23:02:00Z">
              <w:r>
                <w:rPr>
                  <w:lang w:val="fr-FR"/>
                </w:rPr>
                <w:t>MHz</w:t>
              </w:r>
            </w:ins>
          </w:p>
        </w:tc>
        <w:tc>
          <w:tcPr>
            <w:tcW w:w="4664" w:type="dxa"/>
            <w:gridSpan w:val="4"/>
            <w:tcBorders>
              <w:top w:val="single" w:sz="4" w:space="0" w:color="auto"/>
              <w:left w:val="single" w:sz="4" w:space="0" w:color="auto"/>
              <w:bottom w:val="single" w:sz="4" w:space="0" w:color="auto"/>
              <w:right w:val="single" w:sz="4" w:space="0" w:color="auto"/>
            </w:tcBorders>
          </w:tcPr>
          <w:p w14:paraId="2D3D08B9" w14:textId="77777777" w:rsidR="00382899" w:rsidRDefault="00382899" w:rsidP="00A8032A">
            <w:pPr>
              <w:pStyle w:val="TAC"/>
              <w:rPr>
                <w:ins w:id="4059" w:author="RAN4#111-[Apple_Jerry Cui] " w:date="2024-05-27T23:02:00Z"/>
                <w:lang w:val="fr-FR" w:eastAsia="zh-CN"/>
              </w:rPr>
            </w:pPr>
            <w:ins w:id="4060" w:author="RAN4#111-[Apple_Jerry Cui] " w:date="2024-05-27T23:02:00Z">
              <w:r>
                <w:rPr>
                  <w:szCs w:val="18"/>
                </w:rPr>
                <w:t>Note 7</w:t>
              </w:r>
            </w:ins>
          </w:p>
        </w:tc>
      </w:tr>
      <w:tr w:rsidR="00382899" w14:paraId="6B927810" w14:textId="77777777" w:rsidTr="00A8032A">
        <w:trPr>
          <w:trHeight w:val="187"/>
          <w:jc w:val="center"/>
          <w:ins w:id="4061" w:author="RAN4#111-[Apple_Jerry Cui] " w:date="2024-05-27T23:02:00Z"/>
        </w:trPr>
        <w:tc>
          <w:tcPr>
            <w:tcW w:w="2078" w:type="dxa"/>
            <w:tcBorders>
              <w:top w:val="nil"/>
              <w:left w:val="single" w:sz="4" w:space="0" w:color="auto"/>
              <w:bottom w:val="single" w:sz="4" w:space="0" w:color="auto"/>
              <w:right w:val="single" w:sz="4" w:space="0" w:color="auto"/>
            </w:tcBorders>
          </w:tcPr>
          <w:p w14:paraId="097CF807" w14:textId="77777777" w:rsidR="00382899" w:rsidRDefault="00382899" w:rsidP="00A8032A">
            <w:pPr>
              <w:pStyle w:val="TAL"/>
              <w:rPr>
                <w:ins w:id="4062" w:author="RAN4#111-[Apple_Jerry Cui] " w:date="2024-05-27T23:02:00Z"/>
                <w:rFonts w:eastAsia="PMingLiU"/>
                <w:lang w:val="fr-FR"/>
              </w:rPr>
            </w:pPr>
          </w:p>
        </w:tc>
        <w:tc>
          <w:tcPr>
            <w:tcW w:w="1602" w:type="dxa"/>
            <w:tcBorders>
              <w:top w:val="single" w:sz="4" w:space="0" w:color="auto"/>
              <w:left w:val="single" w:sz="4" w:space="0" w:color="auto"/>
              <w:bottom w:val="single" w:sz="4" w:space="0" w:color="auto"/>
              <w:right w:val="single" w:sz="4" w:space="0" w:color="auto"/>
            </w:tcBorders>
          </w:tcPr>
          <w:p w14:paraId="1A43DC98" w14:textId="77777777" w:rsidR="00382899" w:rsidRDefault="00382899" w:rsidP="00A8032A">
            <w:pPr>
              <w:pStyle w:val="TAL"/>
              <w:rPr>
                <w:ins w:id="4063" w:author="RAN4#111-[Apple_Jerry Cui] " w:date="2024-05-27T23:02:00Z"/>
                <w:lang w:val="fr-FR" w:eastAsia="zh-CN"/>
              </w:rPr>
            </w:pPr>
            <w:ins w:id="4064" w:author="RAN4#111-[Apple_Jerry Cui] " w:date="2024-05-27T23:02:00Z">
              <w:r>
                <w:rPr>
                  <w:lang w:val="fr-FR"/>
                </w:rPr>
                <w:t>Config</w:t>
              </w:r>
              <w:r>
                <w:rPr>
                  <w:szCs w:val="18"/>
                  <w:lang w:val="fr-FR"/>
                </w:rPr>
                <w:t xml:space="preserve"> </w:t>
              </w:r>
              <w:r>
                <w:rPr>
                  <w:szCs w:val="18"/>
                  <w:lang w:val="fr-FR" w:eastAsia="zh-CN"/>
                </w:rPr>
                <w:t>3</w:t>
              </w:r>
            </w:ins>
          </w:p>
        </w:tc>
        <w:tc>
          <w:tcPr>
            <w:tcW w:w="1256" w:type="dxa"/>
            <w:tcBorders>
              <w:top w:val="nil"/>
              <w:left w:val="single" w:sz="4" w:space="0" w:color="auto"/>
              <w:bottom w:val="single" w:sz="4" w:space="0" w:color="auto"/>
              <w:right w:val="single" w:sz="4" w:space="0" w:color="auto"/>
            </w:tcBorders>
          </w:tcPr>
          <w:p w14:paraId="3872619A" w14:textId="77777777" w:rsidR="00382899" w:rsidRDefault="00382899" w:rsidP="00A8032A">
            <w:pPr>
              <w:pStyle w:val="TAC"/>
              <w:rPr>
                <w:ins w:id="4065" w:author="RAN4#111-[Apple_Jerry Cui] " w:date="2024-05-27T23:02:00Z"/>
                <w:rFonts w:eastAsia="PMingLiU"/>
                <w:lang w:val="fr-FR"/>
              </w:rPr>
            </w:pPr>
          </w:p>
        </w:tc>
        <w:tc>
          <w:tcPr>
            <w:tcW w:w="4664" w:type="dxa"/>
            <w:gridSpan w:val="4"/>
            <w:tcBorders>
              <w:top w:val="single" w:sz="4" w:space="0" w:color="auto"/>
              <w:left w:val="single" w:sz="4" w:space="0" w:color="auto"/>
              <w:bottom w:val="single" w:sz="4" w:space="0" w:color="auto"/>
              <w:right w:val="single" w:sz="4" w:space="0" w:color="auto"/>
            </w:tcBorders>
          </w:tcPr>
          <w:p w14:paraId="17171522" w14:textId="77777777" w:rsidR="00382899" w:rsidRDefault="00382899" w:rsidP="00A8032A">
            <w:pPr>
              <w:pStyle w:val="TAC"/>
              <w:rPr>
                <w:ins w:id="4066" w:author="RAN4#111-[Apple_Jerry Cui] " w:date="2024-05-27T23:02:00Z"/>
                <w:lang w:val="fr-FR"/>
              </w:rPr>
            </w:pPr>
            <w:ins w:id="4067" w:author="RAN4#111-[Apple_Jerry Cui] " w:date="2024-05-27T23:02:00Z">
              <w:r>
                <w:rPr>
                  <w:szCs w:val="18"/>
                </w:rPr>
                <w:t>Note 7</w:t>
              </w:r>
            </w:ins>
          </w:p>
        </w:tc>
      </w:tr>
      <w:tr w:rsidR="00382899" w14:paraId="22200321" w14:textId="77777777" w:rsidTr="00A8032A">
        <w:trPr>
          <w:trHeight w:val="187"/>
          <w:jc w:val="center"/>
          <w:ins w:id="4068" w:author="RAN4#111-[Apple_Jerry Cui] " w:date="2024-05-27T23:02:00Z"/>
        </w:trPr>
        <w:tc>
          <w:tcPr>
            <w:tcW w:w="2078" w:type="dxa"/>
            <w:vMerge w:val="restart"/>
            <w:tcBorders>
              <w:top w:val="nil"/>
              <w:left w:val="single" w:sz="4" w:space="0" w:color="auto"/>
              <w:right w:val="single" w:sz="4" w:space="0" w:color="auto"/>
            </w:tcBorders>
            <w:vAlign w:val="center"/>
          </w:tcPr>
          <w:p w14:paraId="6D14FF49" w14:textId="77777777" w:rsidR="00382899" w:rsidRDefault="00382899" w:rsidP="00A8032A">
            <w:pPr>
              <w:pStyle w:val="TAL"/>
              <w:rPr>
                <w:ins w:id="4069" w:author="RAN4#111-[Apple_Jerry Cui] " w:date="2024-05-27T23:02:00Z"/>
                <w:rFonts w:eastAsia="PMingLiU"/>
                <w:lang w:val="fr-FR"/>
              </w:rPr>
            </w:pPr>
            <w:ins w:id="4070" w:author="RAN4#111-[Apple_Jerry Cui] " w:date="2024-05-27T23:02:00Z">
              <w:r>
                <w:rPr>
                  <w:rFonts w:cs="Arial"/>
                </w:rPr>
                <w:t>BW</w:t>
              </w:r>
              <w:r>
                <w:rPr>
                  <w:rFonts w:cs="Arial"/>
                  <w:vertAlign w:val="subscript"/>
                </w:rPr>
                <w:t>occupied</w:t>
              </w:r>
            </w:ins>
          </w:p>
        </w:tc>
        <w:tc>
          <w:tcPr>
            <w:tcW w:w="1602" w:type="dxa"/>
            <w:tcBorders>
              <w:top w:val="single" w:sz="4" w:space="0" w:color="auto"/>
              <w:left w:val="single" w:sz="4" w:space="0" w:color="auto"/>
              <w:bottom w:val="single" w:sz="4" w:space="0" w:color="auto"/>
              <w:right w:val="single" w:sz="4" w:space="0" w:color="auto"/>
            </w:tcBorders>
            <w:vAlign w:val="center"/>
          </w:tcPr>
          <w:p w14:paraId="59928EED" w14:textId="77777777" w:rsidR="00382899" w:rsidRDefault="00382899" w:rsidP="00A8032A">
            <w:pPr>
              <w:pStyle w:val="TAL"/>
              <w:rPr>
                <w:ins w:id="4071" w:author="RAN4#111-[Apple_Jerry Cui] " w:date="2024-05-27T23:02:00Z"/>
                <w:lang w:val="fr-FR"/>
              </w:rPr>
            </w:pPr>
            <w:ins w:id="4072" w:author="RAN4#111-[Apple_Jerry Cui] " w:date="2024-05-27T23:02:00Z">
              <w:r>
                <w:rPr>
                  <w:rFonts w:hint="eastAsia"/>
                  <w:lang w:eastAsia="ja-JP"/>
                </w:rPr>
                <w:t>C</w:t>
              </w:r>
              <w:r>
                <w:rPr>
                  <w:lang w:eastAsia="ja-JP"/>
                </w:rPr>
                <w:t>onfig 1,2</w:t>
              </w:r>
            </w:ins>
          </w:p>
        </w:tc>
        <w:tc>
          <w:tcPr>
            <w:tcW w:w="1256" w:type="dxa"/>
            <w:vMerge w:val="restart"/>
            <w:tcBorders>
              <w:top w:val="nil"/>
              <w:left w:val="single" w:sz="4" w:space="0" w:color="auto"/>
              <w:right w:val="single" w:sz="4" w:space="0" w:color="auto"/>
            </w:tcBorders>
            <w:vAlign w:val="center"/>
          </w:tcPr>
          <w:p w14:paraId="6681FA3B" w14:textId="77777777" w:rsidR="00382899" w:rsidRDefault="00382899" w:rsidP="00A8032A">
            <w:pPr>
              <w:pStyle w:val="TAC"/>
              <w:rPr>
                <w:ins w:id="4073" w:author="RAN4#111-[Apple_Jerry Cui] " w:date="2024-05-27T23:02:00Z"/>
                <w:rFonts w:eastAsia="PMingLiU"/>
                <w:lang w:val="fr-FR"/>
              </w:rPr>
            </w:pPr>
            <w:ins w:id="4074" w:author="RAN4#111-[Apple_Jerry Cui] " w:date="2024-05-27T23:02:00Z">
              <w:r>
                <w:rPr>
                  <w:rFonts w:hint="eastAsia"/>
                  <w:lang w:val="en-US" w:eastAsia="ja-JP"/>
                </w:rPr>
                <w:t>R</w:t>
              </w:r>
              <w:r>
                <w:rPr>
                  <w:lang w:val="en-US" w:eastAsia="ja-JP"/>
                </w:rPr>
                <w:t>B</w:t>
              </w:r>
            </w:ins>
          </w:p>
        </w:tc>
        <w:tc>
          <w:tcPr>
            <w:tcW w:w="4664" w:type="dxa"/>
            <w:gridSpan w:val="4"/>
            <w:tcBorders>
              <w:top w:val="single" w:sz="4" w:space="0" w:color="auto"/>
              <w:left w:val="single" w:sz="4" w:space="0" w:color="auto"/>
              <w:bottom w:val="single" w:sz="4" w:space="0" w:color="auto"/>
              <w:right w:val="single" w:sz="4" w:space="0" w:color="auto"/>
            </w:tcBorders>
            <w:vAlign w:val="center"/>
          </w:tcPr>
          <w:p w14:paraId="236984FF" w14:textId="77777777" w:rsidR="00382899" w:rsidRDefault="00382899" w:rsidP="00A8032A">
            <w:pPr>
              <w:pStyle w:val="TAC"/>
              <w:rPr>
                <w:ins w:id="4075" w:author="RAN4#111-[Apple_Jerry Cui] " w:date="2024-05-27T23:02:00Z"/>
                <w:szCs w:val="18"/>
              </w:rPr>
            </w:pPr>
            <w:ins w:id="4076" w:author="RAN4#111-[Apple_Jerry Cui] " w:date="2024-05-27T23:02:00Z">
              <w:r>
                <w:rPr>
                  <w:szCs w:val="18"/>
                  <w:lang w:eastAsia="ja-JP"/>
                </w:rPr>
                <w:t xml:space="preserve">52 </w:t>
              </w:r>
              <w:r>
                <w:rPr>
                  <w:szCs w:val="18"/>
                  <w:vertAlign w:val="superscript"/>
                  <w:lang w:eastAsia="ja-JP"/>
                </w:rPr>
                <w:t>Note 5</w:t>
              </w:r>
            </w:ins>
          </w:p>
        </w:tc>
      </w:tr>
      <w:tr w:rsidR="00382899" w14:paraId="6604FDA2" w14:textId="77777777" w:rsidTr="00A8032A">
        <w:trPr>
          <w:trHeight w:val="187"/>
          <w:jc w:val="center"/>
          <w:ins w:id="4077" w:author="RAN4#111-[Apple_Jerry Cui] " w:date="2024-05-27T23:02:00Z"/>
        </w:trPr>
        <w:tc>
          <w:tcPr>
            <w:tcW w:w="2078" w:type="dxa"/>
            <w:vMerge/>
            <w:tcBorders>
              <w:left w:val="single" w:sz="4" w:space="0" w:color="auto"/>
              <w:bottom w:val="single" w:sz="4" w:space="0" w:color="auto"/>
              <w:right w:val="single" w:sz="4" w:space="0" w:color="auto"/>
            </w:tcBorders>
            <w:vAlign w:val="center"/>
          </w:tcPr>
          <w:p w14:paraId="4124D052" w14:textId="77777777" w:rsidR="00382899" w:rsidRDefault="00382899" w:rsidP="00A8032A">
            <w:pPr>
              <w:pStyle w:val="TAL"/>
              <w:rPr>
                <w:ins w:id="4078" w:author="RAN4#111-[Apple_Jerry Cui] " w:date="2024-05-27T23:02:00Z"/>
                <w:rFonts w:eastAsia="PMingLiU"/>
                <w:lang w:val="fr-FR"/>
              </w:rPr>
            </w:pPr>
          </w:p>
        </w:tc>
        <w:tc>
          <w:tcPr>
            <w:tcW w:w="1602" w:type="dxa"/>
            <w:tcBorders>
              <w:top w:val="single" w:sz="4" w:space="0" w:color="auto"/>
              <w:left w:val="single" w:sz="4" w:space="0" w:color="auto"/>
              <w:bottom w:val="single" w:sz="4" w:space="0" w:color="auto"/>
              <w:right w:val="single" w:sz="4" w:space="0" w:color="auto"/>
            </w:tcBorders>
            <w:vAlign w:val="center"/>
          </w:tcPr>
          <w:p w14:paraId="3C58B0A2" w14:textId="77777777" w:rsidR="00382899" w:rsidRDefault="00382899" w:rsidP="00A8032A">
            <w:pPr>
              <w:pStyle w:val="TAL"/>
              <w:rPr>
                <w:ins w:id="4079" w:author="RAN4#111-[Apple_Jerry Cui] " w:date="2024-05-27T23:02:00Z"/>
                <w:lang w:val="fr-FR"/>
              </w:rPr>
            </w:pPr>
            <w:ins w:id="4080" w:author="RAN4#111-[Apple_Jerry Cui] " w:date="2024-05-27T23:02:00Z">
              <w:r>
                <w:rPr>
                  <w:rFonts w:hint="eastAsia"/>
                  <w:lang w:eastAsia="ja-JP"/>
                </w:rPr>
                <w:t>C</w:t>
              </w:r>
              <w:r>
                <w:rPr>
                  <w:lang w:eastAsia="ja-JP"/>
                </w:rPr>
                <w:t>onfig 3</w:t>
              </w:r>
            </w:ins>
          </w:p>
        </w:tc>
        <w:tc>
          <w:tcPr>
            <w:tcW w:w="1256" w:type="dxa"/>
            <w:vMerge/>
            <w:tcBorders>
              <w:left w:val="single" w:sz="4" w:space="0" w:color="auto"/>
              <w:bottom w:val="single" w:sz="4" w:space="0" w:color="auto"/>
              <w:right w:val="single" w:sz="4" w:space="0" w:color="auto"/>
            </w:tcBorders>
            <w:vAlign w:val="center"/>
          </w:tcPr>
          <w:p w14:paraId="317CFE56" w14:textId="77777777" w:rsidR="00382899" w:rsidRDefault="00382899" w:rsidP="00A8032A">
            <w:pPr>
              <w:pStyle w:val="TAC"/>
              <w:rPr>
                <w:ins w:id="4081" w:author="RAN4#111-[Apple_Jerry Cui] " w:date="2024-05-27T23:02:00Z"/>
                <w:rFonts w:eastAsia="PMingLiU"/>
                <w:lang w:val="fr-FR"/>
              </w:rPr>
            </w:pPr>
          </w:p>
        </w:tc>
        <w:tc>
          <w:tcPr>
            <w:tcW w:w="4664" w:type="dxa"/>
            <w:gridSpan w:val="4"/>
            <w:tcBorders>
              <w:top w:val="single" w:sz="4" w:space="0" w:color="auto"/>
              <w:left w:val="single" w:sz="4" w:space="0" w:color="auto"/>
              <w:bottom w:val="single" w:sz="4" w:space="0" w:color="auto"/>
              <w:right w:val="single" w:sz="4" w:space="0" w:color="auto"/>
            </w:tcBorders>
            <w:vAlign w:val="center"/>
          </w:tcPr>
          <w:p w14:paraId="2335E7A9" w14:textId="77777777" w:rsidR="00382899" w:rsidRDefault="00382899" w:rsidP="00A8032A">
            <w:pPr>
              <w:pStyle w:val="TAC"/>
              <w:rPr>
                <w:ins w:id="4082" w:author="RAN4#111-[Apple_Jerry Cui] " w:date="2024-05-27T23:02:00Z"/>
                <w:szCs w:val="18"/>
              </w:rPr>
            </w:pPr>
            <w:ins w:id="4083" w:author="RAN4#111-[Apple_Jerry Cui] " w:date="2024-05-27T23:02:00Z">
              <w:r>
                <w:rPr>
                  <w:szCs w:val="18"/>
                  <w:lang w:eastAsia="ja-JP"/>
                </w:rPr>
                <w:t xml:space="preserve">106 </w:t>
              </w:r>
              <w:r>
                <w:rPr>
                  <w:szCs w:val="18"/>
                  <w:vertAlign w:val="superscript"/>
                  <w:lang w:eastAsia="ja-JP"/>
                </w:rPr>
                <w:t>Note 6</w:t>
              </w:r>
            </w:ins>
          </w:p>
        </w:tc>
      </w:tr>
      <w:tr w:rsidR="00382899" w14:paraId="0BB293B1" w14:textId="77777777" w:rsidTr="00A8032A">
        <w:trPr>
          <w:trHeight w:val="187"/>
          <w:jc w:val="center"/>
          <w:ins w:id="4084" w:author="RAN4#111-[Apple_Jerry Cui] " w:date="2024-05-27T23:02:00Z"/>
        </w:trPr>
        <w:tc>
          <w:tcPr>
            <w:tcW w:w="3680" w:type="dxa"/>
            <w:gridSpan w:val="2"/>
            <w:tcBorders>
              <w:top w:val="single" w:sz="4" w:space="0" w:color="auto"/>
              <w:left w:val="single" w:sz="4" w:space="0" w:color="auto"/>
              <w:bottom w:val="single" w:sz="4" w:space="0" w:color="auto"/>
              <w:right w:val="single" w:sz="4" w:space="0" w:color="auto"/>
            </w:tcBorders>
          </w:tcPr>
          <w:p w14:paraId="68831561" w14:textId="77777777" w:rsidR="00382899" w:rsidRDefault="00382899" w:rsidP="00A8032A">
            <w:pPr>
              <w:pStyle w:val="TAL"/>
              <w:rPr>
                <w:ins w:id="4085" w:author="RAN4#111-[Apple_Jerry Cui] " w:date="2024-05-27T23:02:00Z"/>
                <w:lang w:val="fr-FR" w:eastAsia="zh-CN"/>
              </w:rPr>
            </w:pPr>
            <w:ins w:id="4086" w:author="RAN4#111-[Apple_Jerry Cui] " w:date="2024-05-27T23:02:00Z">
              <w:r>
                <w:rPr>
                  <w:lang w:val="fr-FR" w:eastAsia="zh-CN"/>
                </w:rPr>
                <w:t xml:space="preserve">Initial </w:t>
              </w:r>
              <w:r>
                <w:rPr>
                  <w:lang w:val="fr-FR"/>
                </w:rPr>
                <w:t xml:space="preserve">BWP </w:t>
              </w:r>
              <w:r>
                <w:rPr>
                  <w:lang w:val="fr-FR" w:eastAsia="zh-CN"/>
                </w:rPr>
                <w:t>configuration</w:t>
              </w:r>
            </w:ins>
          </w:p>
        </w:tc>
        <w:tc>
          <w:tcPr>
            <w:tcW w:w="1256" w:type="dxa"/>
            <w:tcBorders>
              <w:top w:val="single" w:sz="4" w:space="0" w:color="auto"/>
              <w:left w:val="single" w:sz="4" w:space="0" w:color="auto"/>
              <w:bottom w:val="single" w:sz="4" w:space="0" w:color="auto"/>
              <w:right w:val="single" w:sz="4" w:space="0" w:color="auto"/>
            </w:tcBorders>
          </w:tcPr>
          <w:p w14:paraId="07D808CD" w14:textId="77777777" w:rsidR="00382899" w:rsidRDefault="00382899" w:rsidP="00A8032A">
            <w:pPr>
              <w:pStyle w:val="TAC"/>
              <w:rPr>
                <w:ins w:id="4087" w:author="RAN4#111-[Apple_Jerry Cui] " w:date="2024-05-27T23:02:00Z"/>
                <w:lang w:val="fr-FR"/>
              </w:rPr>
            </w:pPr>
          </w:p>
        </w:tc>
        <w:tc>
          <w:tcPr>
            <w:tcW w:w="4664" w:type="dxa"/>
            <w:gridSpan w:val="4"/>
            <w:tcBorders>
              <w:top w:val="single" w:sz="4" w:space="0" w:color="auto"/>
              <w:left w:val="single" w:sz="4" w:space="0" w:color="auto"/>
              <w:bottom w:val="single" w:sz="4" w:space="0" w:color="auto"/>
              <w:right w:val="single" w:sz="4" w:space="0" w:color="auto"/>
            </w:tcBorders>
          </w:tcPr>
          <w:p w14:paraId="05D65CCB" w14:textId="77777777" w:rsidR="00382899" w:rsidRDefault="00382899" w:rsidP="00A8032A">
            <w:pPr>
              <w:pStyle w:val="TAC"/>
              <w:rPr>
                <w:ins w:id="4088" w:author="RAN4#111-[Apple_Jerry Cui] " w:date="2024-05-27T23:02:00Z"/>
                <w:lang w:val="fr-FR" w:eastAsia="zh-CN"/>
              </w:rPr>
            </w:pPr>
            <w:ins w:id="4089" w:author="RAN4#111-[Apple_Jerry Cui] " w:date="2024-05-27T23:02:00Z">
              <w:r>
                <w:rPr>
                  <w:lang w:val="fr-FR" w:eastAsia="zh-CN"/>
                </w:rPr>
                <w:t>DLBWP.0.</w:t>
              </w:r>
              <w:r>
                <w:rPr>
                  <w:rFonts w:hint="eastAsia"/>
                  <w:lang w:val="en-US" w:eastAsia="zh-CN"/>
                </w:rPr>
                <w:t>1</w:t>
              </w:r>
            </w:ins>
          </w:p>
        </w:tc>
      </w:tr>
      <w:tr w:rsidR="00382899" w14:paraId="4BBAF801" w14:textId="77777777" w:rsidTr="00A8032A">
        <w:trPr>
          <w:trHeight w:val="187"/>
          <w:jc w:val="center"/>
          <w:ins w:id="4090" w:author="RAN4#111-[Apple_Jerry Cui] " w:date="2024-05-27T23:02:00Z"/>
        </w:trPr>
        <w:tc>
          <w:tcPr>
            <w:tcW w:w="3680" w:type="dxa"/>
            <w:gridSpan w:val="2"/>
            <w:tcBorders>
              <w:top w:val="single" w:sz="4" w:space="0" w:color="auto"/>
              <w:left w:val="single" w:sz="4" w:space="0" w:color="auto"/>
              <w:bottom w:val="single" w:sz="4" w:space="0" w:color="auto"/>
              <w:right w:val="single" w:sz="4" w:space="0" w:color="auto"/>
            </w:tcBorders>
          </w:tcPr>
          <w:p w14:paraId="5CD8ACC3" w14:textId="77777777" w:rsidR="00382899" w:rsidRDefault="00382899" w:rsidP="00A8032A">
            <w:pPr>
              <w:pStyle w:val="TAL"/>
              <w:rPr>
                <w:ins w:id="4091" w:author="RAN4#111-[Apple_Jerry Cui] " w:date="2024-05-27T23:02:00Z"/>
                <w:rFonts w:eastAsia="PMingLiU"/>
                <w:lang w:val="fr-FR" w:eastAsia="zh-CN"/>
              </w:rPr>
            </w:pPr>
            <w:ins w:id="4092" w:author="RAN4#111-[Apple_Jerry Cui] " w:date="2024-05-27T23:02:00Z">
              <w:r>
                <w:rPr>
                  <w:lang w:val="fr-FR"/>
                </w:rPr>
                <w:t>TCI state</w:t>
              </w:r>
            </w:ins>
          </w:p>
        </w:tc>
        <w:tc>
          <w:tcPr>
            <w:tcW w:w="1256" w:type="dxa"/>
            <w:tcBorders>
              <w:top w:val="single" w:sz="4" w:space="0" w:color="auto"/>
              <w:left w:val="single" w:sz="4" w:space="0" w:color="auto"/>
              <w:bottom w:val="single" w:sz="4" w:space="0" w:color="auto"/>
              <w:right w:val="single" w:sz="4" w:space="0" w:color="auto"/>
            </w:tcBorders>
          </w:tcPr>
          <w:p w14:paraId="7F68AF45" w14:textId="77777777" w:rsidR="00382899" w:rsidRDefault="00382899" w:rsidP="00A8032A">
            <w:pPr>
              <w:pStyle w:val="TAC"/>
              <w:rPr>
                <w:ins w:id="4093" w:author="RAN4#111-[Apple_Jerry Cui] " w:date="2024-05-27T23:02:00Z"/>
                <w:lang w:val="fr-FR"/>
              </w:rPr>
            </w:pPr>
          </w:p>
        </w:tc>
        <w:tc>
          <w:tcPr>
            <w:tcW w:w="4664" w:type="dxa"/>
            <w:gridSpan w:val="4"/>
            <w:tcBorders>
              <w:top w:val="single" w:sz="4" w:space="0" w:color="auto"/>
              <w:left w:val="single" w:sz="4" w:space="0" w:color="auto"/>
              <w:bottom w:val="single" w:sz="4" w:space="0" w:color="auto"/>
              <w:right w:val="single" w:sz="4" w:space="0" w:color="auto"/>
            </w:tcBorders>
          </w:tcPr>
          <w:p w14:paraId="6E18E2A0" w14:textId="77777777" w:rsidR="00382899" w:rsidRDefault="00382899" w:rsidP="00A8032A">
            <w:pPr>
              <w:pStyle w:val="TAC"/>
              <w:rPr>
                <w:ins w:id="4094" w:author="RAN4#111-[Apple_Jerry Cui] " w:date="2024-05-27T23:02:00Z"/>
                <w:rFonts w:cs="v4.2.0"/>
                <w:lang w:val="fr-FR" w:eastAsia="zh-CN"/>
              </w:rPr>
            </w:pPr>
            <w:ins w:id="4095" w:author="RAN4#111-[Apple_Jerry Cui] " w:date="2024-05-27T23:02:00Z">
              <w:r>
                <w:rPr>
                  <w:lang w:val="fr-FR"/>
                </w:rPr>
                <w:t>TCI.State.0</w:t>
              </w:r>
            </w:ins>
          </w:p>
        </w:tc>
      </w:tr>
      <w:tr w:rsidR="00382899" w14:paraId="21358382" w14:textId="77777777" w:rsidTr="00A8032A">
        <w:trPr>
          <w:trHeight w:val="187"/>
          <w:jc w:val="center"/>
          <w:ins w:id="4096" w:author="RAN4#111-[Apple_Jerry Cui] " w:date="2024-05-27T23:02:00Z"/>
        </w:trPr>
        <w:tc>
          <w:tcPr>
            <w:tcW w:w="2078" w:type="dxa"/>
            <w:vMerge w:val="restart"/>
            <w:tcBorders>
              <w:top w:val="single" w:sz="4" w:space="0" w:color="auto"/>
              <w:left w:val="single" w:sz="4" w:space="0" w:color="auto"/>
              <w:right w:val="single" w:sz="4" w:space="0" w:color="auto"/>
            </w:tcBorders>
          </w:tcPr>
          <w:p w14:paraId="5EC91D25" w14:textId="77777777" w:rsidR="00382899" w:rsidRDefault="00382899" w:rsidP="00A8032A">
            <w:pPr>
              <w:pStyle w:val="TAL"/>
              <w:rPr>
                <w:ins w:id="4097" w:author="RAN4#111-[Apple_Jerry Cui] " w:date="2024-05-27T23:02:00Z"/>
                <w:rFonts w:eastAsia="PMingLiU"/>
                <w:lang w:val="fr-FR"/>
              </w:rPr>
            </w:pPr>
            <w:ins w:id="4098" w:author="RAN4#111-[Apple_Jerry Cui] " w:date="2024-05-27T23:02:00Z">
              <w:r>
                <w:rPr>
                  <w:lang w:val="fr-FR"/>
                </w:rPr>
                <w:t xml:space="preserve">TRS Configuration </w:t>
              </w:r>
            </w:ins>
          </w:p>
        </w:tc>
        <w:tc>
          <w:tcPr>
            <w:tcW w:w="1602" w:type="dxa"/>
            <w:tcBorders>
              <w:top w:val="single" w:sz="4" w:space="0" w:color="auto"/>
              <w:left w:val="single" w:sz="4" w:space="0" w:color="auto"/>
              <w:right w:val="single" w:sz="4" w:space="0" w:color="auto"/>
            </w:tcBorders>
          </w:tcPr>
          <w:p w14:paraId="64700C06" w14:textId="77777777" w:rsidR="00382899" w:rsidRDefault="00382899" w:rsidP="00A8032A">
            <w:pPr>
              <w:pStyle w:val="TAL"/>
              <w:rPr>
                <w:ins w:id="4099" w:author="RAN4#111-[Apple_Jerry Cui] " w:date="2024-05-27T23:02:00Z"/>
                <w:rFonts w:eastAsia="PMingLiU"/>
                <w:lang w:val="fr-FR"/>
              </w:rPr>
            </w:pPr>
            <w:ins w:id="4100" w:author="RAN4#111-[Apple_Jerry Cui] " w:date="2024-05-27T23:02:00Z">
              <w:r>
                <w:t>Config 1</w:t>
              </w:r>
            </w:ins>
          </w:p>
        </w:tc>
        <w:tc>
          <w:tcPr>
            <w:tcW w:w="1256" w:type="dxa"/>
            <w:vMerge w:val="restart"/>
            <w:tcBorders>
              <w:top w:val="single" w:sz="4" w:space="0" w:color="auto"/>
              <w:left w:val="single" w:sz="4" w:space="0" w:color="auto"/>
              <w:right w:val="single" w:sz="4" w:space="0" w:color="auto"/>
            </w:tcBorders>
          </w:tcPr>
          <w:p w14:paraId="398A3E7D" w14:textId="77777777" w:rsidR="00382899" w:rsidRDefault="00382899" w:rsidP="00A8032A">
            <w:pPr>
              <w:pStyle w:val="TAC"/>
              <w:rPr>
                <w:ins w:id="4101" w:author="RAN4#111-[Apple_Jerry Cui] " w:date="2024-05-27T23:02:00Z"/>
                <w:lang w:val="fr-FR"/>
              </w:rPr>
            </w:pPr>
          </w:p>
        </w:tc>
        <w:tc>
          <w:tcPr>
            <w:tcW w:w="4664" w:type="dxa"/>
            <w:gridSpan w:val="4"/>
            <w:tcBorders>
              <w:top w:val="single" w:sz="4" w:space="0" w:color="auto"/>
              <w:left w:val="single" w:sz="4" w:space="0" w:color="auto"/>
              <w:bottom w:val="single" w:sz="4" w:space="0" w:color="auto"/>
              <w:right w:val="single" w:sz="4" w:space="0" w:color="auto"/>
            </w:tcBorders>
          </w:tcPr>
          <w:p w14:paraId="078C0201" w14:textId="77777777" w:rsidR="00382899" w:rsidRDefault="00382899" w:rsidP="00A8032A">
            <w:pPr>
              <w:pStyle w:val="TAC"/>
              <w:rPr>
                <w:ins w:id="4102" w:author="RAN4#111-[Apple_Jerry Cui] " w:date="2024-05-27T23:02:00Z"/>
                <w:lang w:val="fr-FR"/>
              </w:rPr>
            </w:pPr>
            <w:ins w:id="4103" w:author="RAN4#111-[Apple_Jerry Cui] " w:date="2024-05-27T23:02:00Z">
              <w:r>
                <w:rPr>
                  <w:lang w:val="fr-FR"/>
                </w:rPr>
                <w:t xml:space="preserve">TRS.1.1 </w:t>
              </w:r>
              <w:r>
                <w:rPr>
                  <w:szCs w:val="18"/>
                </w:rPr>
                <w:t>FDD</w:t>
              </w:r>
            </w:ins>
          </w:p>
        </w:tc>
      </w:tr>
      <w:tr w:rsidR="00382899" w14:paraId="6094BD84" w14:textId="77777777" w:rsidTr="00A8032A">
        <w:trPr>
          <w:trHeight w:val="187"/>
          <w:jc w:val="center"/>
          <w:ins w:id="4104" w:author="RAN4#111-[Apple_Jerry Cui] " w:date="2024-05-27T23:02:00Z"/>
        </w:trPr>
        <w:tc>
          <w:tcPr>
            <w:tcW w:w="2078" w:type="dxa"/>
            <w:vMerge/>
            <w:tcBorders>
              <w:left w:val="single" w:sz="4" w:space="0" w:color="auto"/>
              <w:right w:val="single" w:sz="4" w:space="0" w:color="auto"/>
            </w:tcBorders>
          </w:tcPr>
          <w:p w14:paraId="1D02CCF9" w14:textId="77777777" w:rsidR="00382899" w:rsidRDefault="00382899" w:rsidP="00A8032A">
            <w:pPr>
              <w:pStyle w:val="TAL"/>
              <w:rPr>
                <w:ins w:id="4105" w:author="RAN4#111-[Apple_Jerry Cui] " w:date="2024-05-27T23:02:00Z"/>
                <w:lang w:val="fr-FR"/>
              </w:rPr>
            </w:pPr>
          </w:p>
        </w:tc>
        <w:tc>
          <w:tcPr>
            <w:tcW w:w="1602" w:type="dxa"/>
            <w:tcBorders>
              <w:left w:val="single" w:sz="4" w:space="0" w:color="auto"/>
              <w:right w:val="single" w:sz="4" w:space="0" w:color="auto"/>
            </w:tcBorders>
          </w:tcPr>
          <w:p w14:paraId="0F7E2F85" w14:textId="77777777" w:rsidR="00382899" w:rsidRDefault="00382899" w:rsidP="00A8032A">
            <w:pPr>
              <w:pStyle w:val="TAL"/>
              <w:rPr>
                <w:ins w:id="4106" w:author="RAN4#111-[Apple_Jerry Cui] " w:date="2024-05-27T23:02:00Z"/>
                <w:lang w:val="fr-FR"/>
              </w:rPr>
            </w:pPr>
            <w:ins w:id="4107" w:author="RAN4#111-[Apple_Jerry Cui] " w:date="2024-05-27T23:02:00Z">
              <w:r>
                <w:t>Config 2</w:t>
              </w:r>
            </w:ins>
          </w:p>
        </w:tc>
        <w:tc>
          <w:tcPr>
            <w:tcW w:w="1256" w:type="dxa"/>
            <w:vMerge/>
            <w:tcBorders>
              <w:left w:val="single" w:sz="4" w:space="0" w:color="auto"/>
              <w:right w:val="single" w:sz="4" w:space="0" w:color="auto"/>
            </w:tcBorders>
          </w:tcPr>
          <w:p w14:paraId="76F1CA98" w14:textId="77777777" w:rsidR="00382899" w:rsidRDefault="00382899" w:rsidP="00A8032A">
            <w:pPr>
              <w:pStyle w:val="TAC"/>
              <w:rPr>
                <w:ins w:id="4108" w:author="RAN4#111-[Apple_Jerry Cui] " w:date="2024-05-27T23:02:00Z"/>
                <w:lang w:val="fr-FR"/>
              </w:rPr>
            </w:pPr>
          </w:p>
        </w:tc>
        <w:tc>
          <w:tcPr>
            <w:tcW w:w="4664" w:type="dxa"/>
            <w:gridSpan w:val="4"/>
            <w:tcBorders>
              <w:top w:val="single" w:sz="4" w:space="0" w:color="auto"/>
              <w:left w:val="single" w:sz="4" w:space="0" w:color="auto"/>
              <w:bottom w:val="single" w:sz="4" w:space="0" w:color="auto"/>
              <w:right w:val="single" w:sz="4" w:space="0" w:color="auto"/>
            </w:tcBorders>
          </w:tcPr>
          <w:p w14:paraId="34F61BC9" w14:textId="77777777" w:rsidR="00382899" w:rsidRDefault="00382899" w:rsidP="00A8032A">
            <w:pPr>
              <w:pStyle w:val="TAC"/>
              <w:rPr>
                <w:ins w:id="4109" w:author="RAN4#111-[Apple_Jerry Cui] " w:date="2024-05-27T23:02:00Z"/>
                <w:lang w:val="fr-FR"/>
              </w:rPr>
            </w:pPr>
            <w:ins w:id="4110" w:author="RAN4#111-[Apple_Jerry Cui] " w:date="2024-05-27T23:02:00Z">
              <w:r>
                <w:rPr>
                  <w:szCs w:val="18"/>
                </w:rPr>
                <w:t>TRS.1.1 TDD</w:t>
              </w:r>
            </w:ins>
          </w:p>
        </w:tc>
      </w:tr>
      <w:tr w:rsidR="00382899" w14:paraId="36467A97" w14:textId="77777777" w:rsidTr="00A8032A">
        <w:trPr>
          <w:trHeight w:val="187"/>
          <w:jc w:val="center"/>
          <w:ins w:id="4111" w:author="RAN4#111-[Apple_Jerry Cui] " w:date="2024-05-27T23:02:00Z"/>
        </w:trPr>
        <w:tc>
          <w:tcPr>
            <w:tcW w:w="2078" w:type="dxa"/>
            <w:vMerge/>
            <w:tcBorders>
              <w:left w:val="single" w:sz="4" w:space="0" w:color="auto"/>
              <w:bottom w:val="single" w:sz="4" w:space="0" w:color="auto"/>
              <w:right w:val="single" w:sz="4" w:space="0" w:color="auto"/>
            </w:tcBorders>
          </w:tcPr>
          <w:p w14:paraId="45376671" w14:textId="77777777" w:rsidR="00382899" w:rsidRDefault="00382899" w:rsidP="00A8032A">
            <w:pPr>
              <w:pStyle w:val="TAL"/>
              <w:rPr>
                <w:ins w:id="4112" w:author="RAN4#111-[Apple_Jerry Cui] " w:date="2024-05-27T23:02:00Z"/>
                <w:lang w:val="fr-FR"/>
              </w:rPr>
            </w:pPr>
          </w:p>
        </w:tc>
        <w:tc>
          <w:tcPr>
            <w:tcW w:w="1602" w:type="dxa"/>
            <w:tcBorders>
              <w:left w:val="single" w:sz="4" w:space="0" w:color="auto"/>
              <w:bottom w:val="single" w:sz="4" w:space="0" w:color="auto"/>
              <w:right w:val="single" w:sz="4" w:space="0" w:color="auto"/>
            </w:tcBorders>
          </w:tcPr>
          <w:p w14:paraId="7961CFB2" w14:textId="77777777" w:rsidR="00382899" w:rsidRDefault="00382899" w:rsidP="00A8032A">
            <w:pPr>
              <w:pStyle w:val="TAL"/>
              <w:rPr>
                <w:ins w:id="4113" w:author="RAN4#111-[Apple_Jerry Cui] " w:date="2024-05-27T23:02:00Z"/>
                <w:lang w:val="fr-FR"/>
              </w:rPr>
            </w:pPr>
            <w:ins w:id="4114" w:author="RAN4#111-[Apple_Jerry Cui] " w:date="2024-05-27T23:02:00Z">
              <w:r>
                <w:t>Config 3</w:t>
              </w:r>
            </w:ins>
          </w:p>
        </w:tc>
        <w:tc>
          <w:tcPr>
            <w:tcW w:w="1256" w:type="dxa"/>
            <w:vMerge/>
            <w:tcBorders>
              <w:left w:val="single" w:sz="4" w:space="0" w:color="auto"/>
              <w:bottom w:val="single" w:sz="4" w:space="0" w:color="auto"/>
              <w:right w:val="single" w:sz="4" w:space="0" w:color="auto"/>
            </w:tcBorders>
          </w:tcPr>
          <w:p w14:paraId="3869C6EB" w14:textId="77777777" w:rsidR="00382899" w:rsidRDefault="00382899" w:rsidP="00A8032A">
            <w:pPr>
              <w:pStyle w:val="TAC"/>
              <w:rPr>
                <w:ins w:id="4115" w:author="RAN4#111-[Apple_Jerry Cui] " w:date="2024-05-27T23:02:00Z"/>
                <w:lang w:val="fr-FR"/>
              </w:rPr>
            </w:pPr>
          </w:p>
        </w:tc>
        <w:tc>
          <w:tcPr>
            <w:tcW w:w="4664" w:type="dxa"/>
            <w:gridSpan w:val="4"/>
            <w:tcBorders>
              <w:top w:val="single" w:sz="4" w:space="0" w:color="auto"/>
              <w:left w:val="single" w:sz="4" w:space="0" w:color="auto"/>
              <w:bottom w:val="single" w:sz="4" w:space="0" w:color="auto"/>
              <w:right w:val="single" w:sz="4" w:space="0" w:color="auto"/>
            </w:tcBorders>
          </w:tcPr>
          <w:p w14:paraId="4D00E463" w14:textId="77777777" w:rsidR="00382899" w:rsidRDefault="00382899" w:rsidP="00A8032A">
            <w:pPr>
              <w:pStyle w:val="TAC"/>
              <w:rPr>
                <w:ins w:id="4116" w:author="RAN4#111-[Apple_Jerry Cui] " w:date="2024-05-27T23:02:00Z"/>
                <w:lang w:val="fr-FR"/>
              </w:rPr>
            </w:pPr>
            <w:ins w:id="4117" w:author="RAN4#111-[Apple_Jerry Cui] " w:date="2024-05-27T23:02:00Z">
              <w:r>
                <w:rPr>
                  <w:szCs w:val="18"/>
                </w:rPr>
                <w:t>TRS.1.2 TDD</w:t>
              </w:r>
            </w:ins>
          </w:p>
        </w:tc>
      </w:tr>
      <w:tr w:rsidR="00382899" w14:paraId="42DAF45D" w14:textId="77777777" w:rsidTr="00A8032A">
        <w:trPr>
          <w:trHeight w:val="187"/>
          <w:jc w:val="center"/>
          <w:ins w:id="4118" w:author="RAN4#111-[Apple_Jerry Cui] " w:date="2024-05-27T23:02:00Z"/>
        </w:trPr>
        <w:tc>
          <w:tcPr>
            <w:tcW w:w="2078" w:type="dxa"/>
            <w:vMerge w:val="restart"/>
            <w:tcBorders>
              <w:left w:val="single" w:sz="4" w:space="0" w:color="auto"/>
              <w:right w:val="single" w:sz="4" w:space="0" w:color="auto"/>
            </w:tcBorders>
          </w:tcPr>
          <w:p w14:paraId="48D9B76A" w14:textId="77777777" w:rsidR="00382899" w:rsidRDefault="00382899" w:rsidP="00A8032A">
            <w:pPr>
              <w:pStyle w:val="TAL"/>
              <w:rPr>
                <w:ins w:id="4119" w:author="RAN4#111-[Apple_Jerry Cui] " w:date="2024-05-27T23:02:00Z"/>
                <w:lang w:val="fr-FR"/>
              </w:rPr>
            </w:pPr>
            <w:ins w:id="4120" w:author="RAN4#111-[Apple_Jerry Cui] " w:date="2024-05-27T23:02:00Z">
              <w:r>
                <w:rPr>
                  <w:lang w:val="en-US"/>
                </w:rPr>
                <w:t>PDSCH Reference measurement channel</w:t>
              </w:r>
            </w:ins>
          </w:p>
        </w:tc>
        <w:tc>
          <w:tcPr>
            <w:tcW w:w="1602" w:type="dxa"/>
            <w:tcBorders>
              <w:left w:val="single" w:sz="4" w:space="0" w:color="auto"/>
              <w:bottom w:val="single" w:sz="4" w:space="0" w:color="auto"/>
              <w:right w:val="single" w:sz="4" w:space="0" w:color="auto"/>
            </w:tcBorders>
          </w:tcPr>
          <w:p w14:paraId="635E3F10" w14:textId="77777777" w:rsidR="00382899" w:rsidRDefault="00382899" w:rsidP="00A8032A">
            <w:pPr>
              <w:pStyle w:val="TAL"/>
              <w:rPr>
                <w:ins w:id="4121" w:author="RAN4#111-[Apple_Jerry Cui] " w:date="2024-05-27T23:02:00Z"/>
              </w:rPr>
            </w:pPr>
            <w:ins w:id="4122" w:author="RAN4#111-[Apple_Jerry Cui] " w:date="2024-05-27T23:02:00Z">
              <w:r>
                <w:t>Config 1</w:t>
              </w:r>
            </w:ins>
          </w:p>
        </w:tc>
        <w:tc>
          <w:tcPr>
            <w:tcW w:w="1256" w:type="dxa"/>
            <w:vMerge w:val="restart"/>
            <w:tcBorders>
              <w:left w:val="single" w:sz="4" w:space="0" w:color="auto"/>
              <w:right w:val="single" w:sz="4" w:space="0" w:color="auto"/>
            </w:tcBorders>
          </w:tcPr>
          <w:p w14:paraId="31A635AF" w14:textId="77777777" w:rsidR="00382899" w:rsidRDefault="00382899" w:rsidP="00A8032A">
            <w:pPr>
              <w:pStyle w:val="TAC"/>
              <w:rPr>
                <w:ins w:id="4123" w:author="RAN4#111-[Apple_Jerry Cui] " w:date="2024-05-27T23:02:00Z"/>
                <w:lang w:val="fr-FR"/>
              </w:rPr>
            </w:pPr>
          </w:p>
        </w:tc>
        <w:tc>
          <w:tcPr>
            <w:tcW w:w="2332" w:type="dxa"/>
            <w:gridSpan w:val="2"/>
            <w:tcBorders>
              <w:top w:val="single" w:sz="4" w:space="0" w:color="auto"/>
              <w:left w:val="single" w:sz="4" w:space="0" w:color="auto"/>
              <w:bottom w:val="single" w:sz="4" w:space="0" w:color="auto"/>
              <w:right w:val="single" w:sz="4" w:space="0" w:color="auto"/>
            </w:tcBorders>
          </w:tcPr>
          <w:p w14:paraId="5066517E" w14:textId="77777777" w:rsidR="00382899" w:rsidRDefault="00382899" w:rsidP="00A8032A">
            <w:pPr>
              <w:pStyle w:val="TAC"/>
              <w:rPr>
                <w:ins w:id="4124" w:author="RAN4#111-[Apple_Jerry Cui] " w:date="2024-05-27T23:02:00Z"/>
                <w:szCs w:val="18"/>
              </w:rPr>
            </w:pPr>
            <w:ins w:id="4125" w:author="RAN4#111-[Apple_Jerry Cui] " w:date="2024-05-27T23:02:00Z">
              <w:r>
                <w:rPr>
                  <w:szCs w:val="18"/>
                </w:rPr>
                <w:t>SR.1.1 FDD</w:t>
              </w:r>
            </w:ins>
          </w:p>
        </w:tc>
        <w:tc>
          <w:tcPr>
            <w:tcW w:w="2332" w:type="dxa"/>
            <w:gridSpan w:val="2"/>
            <w:tcBorders>
              <w:top w:val="single" w:sz="4" w:space="0" w:color="auto"/>
              <w:left w:val="single" w:sz="4" w:space="0" w:color="auto"/>
              <w:bottom w:val="single" w:sz="4" w:space="0" w:color="auto"/>
              <w:right w:val="single" w:sz="4" w:space="0" w:color="auto"/>
            </w:tcBorders>
          </w:tcPr>
          <w:p w14:paraId="00511D3A" w14:textId="77777777" w:rsidR="00382899" w:rsidRDefault="00382899" w:rsidP="00A8032A">
            <w:pPr>
              <w:pStyle w:val="TAC"/>
              <w:rPr>
                <w:ins w:id="4126" w:author="RAN4#111-[Apple_Jerry Cui] " w:date="2024-05-27T23:02:00Z"/>
                <w:szCs w:val="18"/>
              </w:rPr>
            </w:pPr>
            <w:ins w:id="4127" w:author="RAN4#111-[Apple_Jerry Cui] " w:date="2024-05-27T23:02:00Z">
              <w:r>
                <w:rPr>
                  <w:rFonts w:hint="eastAsia"/>
                  <w:szCs w:val="18"/>
                </w:rPr>
                <w:t>-</w:t>
              </w:r>
            </w:ins>
          </w:p>
        </w:tc>
      </w:tr>
      <w:tr w:rsidR="00382899" w14:paraId="46F3CFE5" w14:textId="77777777" w:rsidTr="00A8032A">
        <w:trPr>
          <w:trHeight w:val="187"/>
          <w:jc w:val="center"/>
          <w:ins w:id="4128" w:author="RAN4#111-[Apple_Jerry Cui] " w:date="2024-05-27T23:02:00Z"/>
        </w:trPr>
        <w:tc>
          <w:tcPr>
            <w:tcW w:w="2078" w:type="dxa"/>
            <w:vMerge/>
            <w:tcBorders>
              <w:left w:val="single" w:sz="4" w:space="0" w:color="auto"/>
              <w:right w:val="single" w:sz="4" w:space="0" w:color="auto"/>
            </w:tcBorders>
          </w:tcPr>
          <w:p w14:paraId="64DD79C3" w14:textId="77777777" w:rsidR="00382899" w:rsidRDefault="00382899" w:rsidP="00A8032A">
            <w:pPr>
              <w:pStyle w:val="TAL"/>
              <w:rPr>
                <w:ins w:id="4129" w:author="RAN4#111-[Apple_Jerry Cui] " w:date="2024-05-27T23:02:00Z"/>
                <w:lang w:val="fr-FR"/>
              </w:rPr>
            </w:pPr>
          </w:p>
        </w:tc>
        <w:tc>
          <w:tcPr>
            <w:tcW w:w="1602" w:type="dxa"/>
            <w:tcBorders>
              <w:left w:val="single" w:sz="4" w:space="0" w:color="auto"/>
              <w:bottom w:val="single" w:sz="4" w:space="0" w:color="auto"/>
              <w:right w:val="single" w:sz="4" w:space="0" w:color="auto"/>
            </w:tcBorders>
          </w:tcPr>
          <w:p w14:paraId="1F951E3C" w14:textId="77777777" w:rsidR="00382899" w:rsidRDefault="00382899" w:rsidP="00A8032A">
            <w:pPr>
              <w:pStyle w:val="TAL"/>
              <w:rPr>
                <w:ins w:id="4130" w:author="RAN4#111-[Apple_Jerry Cui] " w:date="2024-05-27T23:02:00Z"/>
              </w:rPr>
            </w:pPr>
            <w:ins w:id="4131" w:author="RAN4#111-[Apple_Jerry Cui] " w:date="2024-05-27T23:02:00Z">
              <w:r>
                <w:t>Config 2</w:t>
              </w:r>
            </w:ins>
          </w:p>
        </w:tc>
        <w:tc>
          <w:tcPr>
            <w:tcW w:w="1256" w:type="dxa"/>
            <w:vMerge/>
            <w:tcBorders>
              <w:left w:val="single" w:sz="4" w:space="0" w:color="auto"/>
              <w:right w:val="single" w:sz="4" w:space="0" w:color="auto"/>
            </w:tcBorders>
          </w:tcPr>
          <w:p w14:paraId="36B5A8F5" w14:textId="77777777" w:rsidR="00382899" w:rsidRDefault="00382899" w:rsidP="00A8032A">
            <w:pPr>
              <w:pStyle w:val="TAC"/>
              <w:rPr>
                <w:ins w:id="4132" w:author="RAN4#111-[Apple_Jerry Cui] " w:date="2024-05-27T23:02:00Z"/>
                <w:lang w:val="fr-FR"/>
              </w:rPr>
            </w:pPr>
          </w:p>
        </w:tc>
        <w:tc>
          <w:tcPr>
            <w:tcW w:w="2332" w:type="dxa"/>
            <w:gridSpan w:val="2"/>
            <w:tcBorders>
              <w:top w:val="single" w:sz="4" w:space="0" w:color="auto"/>
              <w:left w:val="single" w:sz="4" w:space="0" w:color="auto"/>
              <w:bottom w:val="single" w:sz="4" w:space="0" w:color="auto"/>
              <w:right w:val="single" w:sz="4" w:space="0" w:color="auto"/>
            </w:tcBorders>
          </w:tcPr>
          <w:p w14:paraId="721F8B94" w14:textId="77777777" w:rsidR="00382899" w:rsidRDefault="00382899" w:rsidP="00A8032A">
            <w:pPr>
              <w:pStyle w:val="TAC"/>
              <w:rPr>
                <w:ins w:id="4133" w:author="RAN4#111-[Apple_Jerry Cui] " w:date="2024-05-27T23:02:00Z"/>
                <w:szCs w:val="18"/>
              </w:rPr>
            </w:pPr>
            <w:ins w:id="4134" w:author="RAN4#111-[Apple_Jerry Cui] " w:date="2024-05-27T23:02:00Z">
              <w:r>
                <w:rPr>
                  <w:szCs w:val="18"/>
                </w:rPr>
                <w:t>SR.1.1 TDD</w:t>
              </w:r>
            </w:ins>
          </w:p>
        </w:tc>
        <w:tc>
          <w:tcPr>
            <w:tcW w:w="2332" w:type="dxa"/>
            <w:gridSpan w:val="2"/>
            <w:tcBorders>
              <w:top w:val="single" w:sz="4" w:space="0" w:color="auto"/>
              <w:left w:val="single" w:sz="4" w:space="0" w:color="auto"/>
              <w:bottom w:val="single" w:sz="4" w:space="0" w:color="auto"/>
              <w:right w:val="single" w:sz="4" w:space="0" w:color="auto"/>
            </w:tcBorders>
          </w:tcPr>
          <w:p w14:paraId="3F3A9F08" w14:textId="77777777" w:rsidR="00382899" w:rsidRDefault="00382899" w:rsidP="00A8032A">
            <w:pPr>
              <w:pStyle w:val="TAC"/>
              <w:rPr>
                <w:ins w:id="4135" w:author="RAN4#111-[Apple_Jerry Cui] " w:date="2024-05-27T23:02:00Z"/>
                <w:szCs w:val="18"/>
              </w:rPr>
            </w:pPr>
            <w:ins w:id="4136" w:author="RAN4#111-[Apple_Jerry Cui] " w:date="2024-05-27T23:02:00Z">
              <w:r>
                <w:rPr>
                  <w:rFonts w:hint="eastAsia"/>
                  <w:szCs w:val="18"/>
                </w:rPr>
                <w:t>-</w:t>
              </w:r>
            </w:ins>
          </w:p>
        </w:tc>
      </w:tr>
      <w:tr w:rsidR="00382899" w14:paraId="4AD20235" w14:textId="77777777" w:rsidTr="00A8032A">
        <w:trPr>
          <w:trHeight w:val="187"/>
          <w:jc w:val="center"/>
          <w:ins w:id="4137" w:author="RAN4#111-[Apple_Jerry Cui] " w:date="2024-05-27T23:02:00Z"/>
        </w:trPr>
        <w:tc>
          <w:tcPr>
            <w:tcW w:w="2078" w:type="dxa"/>
            <w:vMerge/>
            <w:tcBorders>
              <w:left w:val="single" w:sz="4" w:space="0" w:color="auto"/>
              <w:bottom w:val="single" w:sz="4" w:space="0" w:color="auto"/>
              <w:right w:val="single" w:sz="4" w:space="0" w:color="auto"/>
            </w:tcBorders>
          </w:tcPr>
          <w:p w14:paraId="127B63CE" w14:textId="77777777" w:rsidR="00382899" w:rsidRDefault="00382899" w:rsidP="00A8032A">
            <w:pPr>
              <w:pStyle w:val="TAL"/>
              <w:rPr>
                <w:ins w:id="4138" w:author="RAN4#111-[Apple_Jerry Cui] " w:date="2024-05-27T23:02:00Z"/>
                <w:lang w:val="fr-FR"/>
              </w:rPr>
            </w:pPr>
          </w:p>
        </w:tc>
        <w:tc>
          <w:tcPr>
            <w:tcW w:w="1602" w:type="dxa"/>
            <w:tcBorders>
              <w:left w:val="single" w:sz="4" w:space="0" w:color="auto"/>
              <w:bottom w:val="single" w:sz="4" w:space="0" w:color="auto"/>
              <w:right w:val="single" w:sz="4" w:space="0" w:color="auto"/>
            </w:tcBorders>
          </w:tcPr>
          <w:p w14:paraId="22B0809F" w14:textId="77777777" w:rsidR="00382899" w:rsidRDefault="00382899" w:rsidP="00A8032A">
            <w:pPr>
              <w:pStyle w:val="TAL"/>
              <w:rPr>
                <w:ins w:id="4139" w:author="RAN4#111-[Apple_Jerry Cui] " w:date="2024-05-27T23:02:00Z"/>
              </w:rPr>
            </w:pPr>
            <w:ins w:id="4140" w:author="RAN4#111-[Apple_Jerry Cui] " w:date="2024-05-27T23:02:00Z">
              <w:r>
                <w:t>Config 3</w:t>
              </w:r>
            </w:ins>
          </w:p>
        </w:tc>
        <w:tc>
          <w:tcPr>
            <w:tcW w:w="1256" w:type="dxa"/>
            <w:vMerge/>
            <w:tcBorders>
              <w:left w:val="single" w:sz="4" w:space="0" w:color="auto"/>
              <w:bottom w:val="single" w:sz="4" w:space="0" w:color="auto"/>
              <w:right w:val="single" w:sz="4" w:space="0" w:color="auto"/>
            </w:tcBorders>
          </w:tcPr>
          <w:p w14:paraId="684322BC" w14:textId="77777777" w:rsidR="00382899" w:rsidRDefault="00382899" w:rsidP="00A8032A">
            <w:pPr>
              <w:pStyle w:val="TAC"/>
              <w:rPr>
                <w:ins w:id="4141" w:author="RAN4#111-[Apple_Jerry Cui] " w:date="2024-05-27T23:02:00Z"/>
                <w:lang w:val="fr-FR"/>
              </w:rPr>
            </w:pPr>
          </w:p>
        </w:tc>
        <w:tc>
          <w:tcPr>
            <w:tcW w:w="2332" w:type="dxa"/>
            <w:gridSpan w:val="2"/>
            <w:tcBorders>
              <w:top w:val="single" w:sz="4" w:space="0" w:color="auto"/>
              <w:left w:val="single" w:sz="4" w:space="0" w:color="auto"/>
              <w:bottom w:val="single" w:sz="4" w:space="0" w:color="auto"/>
              <w:right w:val="single" w:sz="4" w:space="0" w:color="auto"/>
            </w:tcBorders>
          </w:tcPr>
          <w:p w14:paraId="7298715E" w14:textId="77777777" w:rsidR="00382899" w:rsidRDefault="00382899" w:rsidP="00A8032A">
            <w:pPr>
              <w:pStyle w:val="TAC"/>
              <w:rPr>
                <w:ins w:id="4142" w:author="RAN4#111-[Apple_Jerry Cui] " w:date="2024-05-27T23:02:00Z"/>
                <w:szCs w:val="18"/>
              </w:rPr>
            </w:pPr>
            <w:ins w:id="4143" w:author="RAN4#111-[Apple_Jerry Cui] " w:date="2024-05-27T23:02:00Z">
              <w:r>
                <w:rPr>
                  <w:szCs w:val="18"/>
                </w:rPr>
                <w:t>SR.2.1 TDD</w:t>
              </w:r>
            </w:ins>
          </w:p>
        </w:tc>
        <w:tc>
          <w:tcPr>
            <w:tcW w:w="2332" w:type="dxa"/>
            <w:gridSpan w:val="2"/>
            <w:tcBorders>
              <w:top w:val="single" w:sz="4" w:space="0" w:color="auto"/>
              <w:left w:val="single" w:sz="4" w:space="0" w:color="auto"/>
              <w:bottom w:val="single" w:sz="4" w:space="0" w:color="auto"/>
              <w:right w:val="single" w:sz="4" w:space="0" w:color="auto"/>
            </w:tcBorders>
          </w:tcPr>
          <w:p w14:paraId="5D4212A4" w14:textId="77777777" w:rsidR="00382899" w:rsidRDefault="00382899" w:rsidP="00A8032A">
            <w:pPr>
              <w:pStyle w:val="TAC"/>
              <w:rPr>
                <w:ins w:id="4144" w:author="RAN4#111-[Apple_Jerry Cui] " w:date="2024-05-27T23:02:00Z"/>
                <w:szCs w:val="18"/>
              </w:rPr>
            </w:pPr>
            <w:ins w:id="4145" w:author="RAN4#111-[Apple_Jerry Cui] " w:date="2024-05-27T23:02:00Z">
              <w:r>
                <w:rPr>
                  <w:rFonts w:hint="eastAsia"/>
                  <w:szCs w:val="18"/>
                </w:rPr>
                <w:t>-</w:t>
              </w:r>
            </w:ins>
          </w:p>
        </w:tc>
      </w:tr>
      <w:tr w:rsidR="00382899" w14:paraId="20EA8824" w14:textId="77777777" w:rsidTr="00A8032A">
        <w:trPr>
          <w:trHeight w:val="187"/>
          <w:jc w:val="center"/>
          <w:ins w:id="4146" w:author="RAN4#111-[Apple_Jerry Cui] " w:date="2024-05-27T23:02:00Z"/>
        </w:trPr>
        <w:tc>
          <w:tcPr>
            <w:tcW w:w="2078" w:type="dxa"/>
            <w:vMerge w:val="restart"/>
            <w:tcBorders>
              <w:left w:val="single" w:sz="4" w:space="0" w:color="auto"/>
              <w:right w:val="single" w:sz="4" w:space="0" w:color="auto"/>
            </w:tcBorders>
          </w:tcPr>
          <w:p w14:paraId="75AB82EB" w14:textId="77777777" w:rsidR="00382899" w:rsidRDefault="00382899" w:rsidP="00A8032A">
            <w:pPr>
              <w:pStyle w:val="TAL"/>
              <w:rPr>
                <w:ins w:id="4147" w:author="RAN4#111-[Apple_Jerry Cui] " w:date="2024-05-27T23:02:00Z"/>
                <w:lang w:val="fr-FR"/>
              </w:rPr>
            </w:pPr>
            <w:ins w:id="4148" w:author="RAN4#111-[Apple_Jerry Cui] " w:date="2024-05-27T23:02:00Z">
              <w:r>
                <w:rPr>
                  <w:lang w:val="en-US" w:eastAsia="zh-CN"/>
                </w:rPr>
                <w:t>Dedicated CORESET parameters</w:t>
              </w:r>
            </w:ins>
          </w:p>
        </w:tc>
        <w:tc>
          <w:tcPr>
            <w:tcW w:w="1602" w:type="dxa"/>
            <w:tcBorders>
              <w:left w:val="single" w:sz="4" w:space="0" w:color="auto"/>
              <w:bottom w:val="single" w:sz="4" w:space="0" w:color="auto"/>
              <w:right w:val="single" w:sz="4" w:space="0" w:color="auto"/>
            </w:tcBorders>
          </w:tcPr>
          <w:p w14:paraId="4FCA5F24" w14:textId="77777777" w:rsidR="00382899" w:rsidRDefault="00382899" w:rsidP="00A8032A">
            <w:pPr>
              <w:pStyle w:val="TAL"/>
              <w:rPr>
                <w:ins w:id="4149" w:author="RAN4#111-[Apple_Jerry Cui] " w:date="2024-05-27T23:02:00Z"/>
              </w:rPr>
            </w:pPr>
            <w:ins w:id="4150" w:author="RAN4#111-[Apple_Jerry Cui] " w:date="2024-05-27T23:02:00Z">
              <w:r>
                <w:t>Config 1</w:t>
              </w:r>
            </w:ins>
          </w:p>
        </w:tc>
        <w:tc>
          <w:tcPr>
            <w:tcW w:w="1256" w:type="dxa"/>
            <w:vMerge w:val="restart"/>
            <w:tcBorders>
              <w:left w:val="single" w:sz="4" w:space="0" w:color="auto"/>
              <w:right w:val="single" w:sz="4" w:space="0" w:color="auto"/>
            </w:tcBorders>
          </w:tcPr>
          <w:p w14:paraId="21B0C5F7" w14:textId="77777777" w:rsidR="00382899" w:rsidRDefault="00382899" w:rsidP="00A8032A">
            <w:pPr>
              <w:pStyle w:val="TAC"/>
              <w:rPr>
                <w:ins w:id="4151" w:author="RAN4#111-[Apple_Jerry Cui] " w:date="2024-05-27T23:02:00Z"/>
                <w:lang w:val="fr-FR"/>
              </w:rPr>
            </w:pPr>
          </w:p>
        </w:tc>
        <w:tc>
          <w:tcPr>
            <w:tcW w:w="2332" w:type="dxa"/>
            <w:gridSpan w:val="2"/>
            <w:tcBorders>
              <w:top w:val="single" w:sz="4" w:space="0" w:color="auto"/>
              <w:left w:val="single" w:sz="4" w:space="0" w:color="auto"/>
              <w:bottom w:val="single" w:sz="4" w:space="0" w:color="auto"/>
              <w:right w:val="single" w:sz="4" w:space="0" w:color="auto"/>
            </w:tcBorders>
          </w:tcPr>
          <w:p w14:paraId="15A75F10" w14:textId="77777777" w:rsidR="00382899" w:rsidRDefault="00382899" w:rsidP="00A8032A">
            <w:pPr>
              <w:pStyle w:val="TAC"/>
              <w:rPr>
                <w:ins w:id="4152" w:author="RAN4#111-[Apple_Jerry Cui] " w:date="2024-05-27T23:02:00Z"/>
                <w:szCs w:val="18"/>
              </w:rPr>
            </w:pPr>
            <w:ins w:id="4153" w:author="RAN4#111-[Apple_Jerry Cui] " w:date="2024-05-27T23:02:00Z">
              <w:r>
                <w:rPr>
                  <w:szCs w:val="18"/>
                </w:rPr>
                <w:t>CCR.1.1 FDD</w:t>
              </w:r>
            </w:ins>
          </w:p>
        </w:tc>
        <w:tc>
          <w:tcPr>
            <w:tcW w:w="2332" w:type="dxa"/>
            <w:gridSpan w:val="2"/>
            <w:tcBorders>
              <w:top w:val="single" w:sz="4" w:space="0" w:color="auto"/>
              <w:left w:val="single" w:sz="4" w:space="0" w:color="auto"/>
              <w:bottom w:val="single" w:sz="4" w:space="0" w:color="auto"/>
              <w:right w:val="single" w:sz="4" w:space="0" w:color="auto"/>
            </w:tcBorders>
          </w:tcPr>
          <w:p w14:paraId="50F6A37B" w14:textId="77777777" w:rsidR="00382899" w:rsidRDefault="00382899" w:rsidP="00A8032A">
            <w:pPr>
              <w:pStyle w:val="TAC"/>
              <w:rPr>
                <w:ins w:id="4154" w:author="RAN4#111-[Apple_Jerry Cui] " w:date="2024-05-27T23:02:00Z"/>
                <w:szCs w:val="18"/>
              </w:rPr>
            </w:pPr>
            <w:ins w:id="4155" w:author="RAN4#111-[Apple_Jerry Cui] " w:date="2024-05-27T23:02:00Z">
              <w:r>
                <w:rPr>
                  <w:rFonts w:hint="eastAsia"/>
                  <w:szCs w:val="18"/>
                </w:rPr>
                <w:t>-</w:t>
              </w:r>
            </w:ins>
          </w:p>
        </w:tc>
      </w:tr>
      <w:tr w:rsidR="00382899" w14:paraId="3D46AE18" w14:textId="77777777" w:rsidTr="00A8032A">
        <w:trPr>
          <w:trHeight w:val="187"/>
          <w:jc w:val="center"/>
          <w:ins w:id="4156" w:author="RAN4#111-[Apple_Jerry Cui] " w:date="2024-05-27T23:02:00Z"/>
        </w:trPr>
        <w:tc>
          <w:tcPr>
            <w:tcW w:w="2078" w:type="dxa"/>
            <w:vMerge/>
            <w:tcBorders>
              <w:left w:val="single" w:sz="4" w:space="0" w:color="auto"/>
              <w:right w:val="single" w:sz="4" w:space="0" w:color="auto"/>
            </w:tcBorders>
          </w:tcPr>
          <w:p w14:paraId="60759A7A" w14:textId="77777777" w:rsidR="00382899" w:rsidRDefault="00382899" w:rsidP="00A8032A">
            <w:pPr>
              <w:pStyle w:val="TAL"/>
              <w:rPr>
                <w:ins w:id="4157" w:author="RAN4#111-[Apple_Jerry Cui] " w:date="2024-05-27T23:02:00Z"/>
                <w:lang w:val="fr-FR"/>
              </w:rPr>
            </w:pPr>
          </w:p>
        </w:tc>
        <w:tc>
          <w:tcPr>
            <w:tcW w:w="1602" w:type="dxa"/>
            <w:tcBorders>
              <w:left w:val="single" w:sz="4" w:space="0" w:color="auto"/>
              <w:bottom w:val="single" w:sz="4" w:space="0" w:color="auto"/>
              <w:right w:val="single" w:sz="4" w:space="0" w:color="auto"/>
            </w:tcBorders>
          </w:tcPr>
          <w:p w14:paraId="1AB42C83" w14:textId="77777777" w:rsidR="00382899" w:rsidRDefault="00382899" w:rsidP="00A8032A">
            <w:pPr>
              <w:pStyle w:val="TAL"/>
              <w:rPr>
                <w:ins w:id="4158" w:author="RAN4#111-[Apple_Jerry Cui] " w:date="2024-05-27T23:02:00Z"/>
              </w:rPr>
            </w:pPr>
            <w:ins w:id="4159" w:author="RAN4#111-[Apple_Jerry Cui] " w:date="2024-05-27T23:02:00Z">
              <w:r>
                <w:t>Config 2</w:t>
              </w:r>
            </w:ins>
          </w:p>
        </w:tc>
        <w:tc>
          <w:tcPr>
            <w:tcW w:w="1256" w:type="dxa"/>
            <w:vMerge/>
            <w:tcBorders>
              <w:left w:val="single" w:sz="4" w:space="0" w:color="auto"/>
              <w:right w:val="single" w:sz="4" w:space="0" w:color="auto"/>
            </w:tcBorders>
          </w:tcPr>
          <w:p w14:paraId="0D1C708A" w14:textId="77777777" w:rsidR="00382899" w:rsidRDefault="00382899" w:rsidP="00A8032A">
            <w:pPr>
              <w:pStyle w:val="TAC"/>
              <w:rPr>
                <w:ins w:id="4160" w:author="RAN4#111-[Apple_Jerry Cui] " w:date="2024-05-27T23:02:00Z"/>
                <w:lang w:val="fr-FR"/>
              </w:rPr>
            </w:pPr>
          </w:p>
        </w:tc>
        <w:tc>
          <w:tcPr>
            <w:tcW w:w="2332" w:type="dxa"/>
            <w:gridSpan w:val="2"/>
            <w:tcBorders>
              <w:top w:val="single" w:sz="4" w:space="0" w:color="auto"/>
              <w:left w:val="single" w:sz="4" w:space="0" w:color="auto"/>
              <w:bottom w:val="single" w:sz="4" w:space="0" w:color="auto"/>
              <w:right w:val="single" w:sz="4" w:space="0" w:color="auto"/>
            </w:tcBorders>
          </w:tcPr>
          <w:p w14:paraId="17161489" w14:textId="77777777" w:rsidR="00382899" w:rsidRDefault="00382899" w:rsidP="00A8032A">
            <w:pPr>
              <w:pStyle w:val="TAC"/>
              <w:rPr>
                <w:ins w:id="4161" w:author="RAN4#111-[Apple_Jerry Cui] " w:date="2024-05-27T23:02:00Z"/>
                <w:szCs w:val="18"/>
              </w:rPr>
            </w:pPr>
            <w:ins w:id="4162" w:author="RAN4#111-[Apple_Jerry Cui] " w:date="2024-05-27T23:02:00Z">
              <w:r>
                <w:rPr>
                  <w:szCs w:val="18"/>
                </w:rPr>
                <w:t>CCR.1.1 TDD</w:t>
              </w:r>
            </w:ins>
          </w:p>
        </w:tc>
        <w:tc>
          <w:tcPr>
            <w:tcW w:w="2332" w:type="dxa"/>
            <w:gridSpan w:val="2"/>
            <w:tcBorders>
              <w:top w:val="single" w:sz="4" w:space="0" w:color="auto"/>
              <w:left w:val="single" w:sz="4" w:space="0" w:color="auto"/>
              <w:bottom w:val="single" w:sz="4" w:space="0" w:color="auto"/>
              <w:right w:val="single" w:sz="4" w:space="0" w:color="auto"/>
            </w:tcBorders>
          </w:tcPr>
          <w:p w14:paraId="451E7A4D" w14:textId="77777777" w:rsidR="00382899" w:rsidRDefault="00382899" w:rsidP="00A8032A">
            <w:pPr>
              <w:pStyle w:val="TAC"/>
              <w:rPr>
                <w:ins w:id="4163" w:author="RAN4#111-[Apple_Jerry Cui] " w:date="2024-05-27T23:02:00Z"/>
                <w:szCs w:val="18"/>
              </w:rPr>
            </w:pPr>
            <w:ins w:id="4164" w:author="RAN4#111-[Apple_Jerry Cui] " w:date="2024-05-27T23:02:00Z">
              <w:r>
                <w:rPr>
                  <w:rFonts w:hint="eastAsia"/>
                  <w:szCs w:val="18"/>
                </w:rPr>
                <w:t>-</w:t>
              </w:r>
            </w:ins>
          </w:p>
        </w:tc>
      </w:tr>
      <w:tr w:rsidR="00382899" w14:paraId="3970E38A" w14:textId="77777777" w:rsidTr="00A8032A">
        <w:trPr>
          <w:trHeight w:val="187"/>
          <w:jc w:val="center"/>
          <w:ins w:id="4165" w:author="RAN4#111-[Apple_Jerry Cui] " w:date="2024-05-27T23:02:00Z"/>
        </w:trPr>
        <w:tc>
          <w:tcPr>
            <w:tcW w:w="2078" w:type="dxa"/>
            <w:vMerge/>
            <w:tcBorders>
              <w:left w:val="single" w:sz="4" w:space="0" w:color="auto"/>
              <w:bottom w:val="single" w:sz="4" w:space="0" w:color="auto"/>
              <w:right w:val="single" w:sz="4" w:space="0" w:color="auto"/>
            </w:tcBorders>
          </w:tcPr>
          <w:p w14:paraId="5B91AB8E" w14:textId="77777777" w:rsidR="00382899" w:rsidRDefault="00382899" w:rsidP="00A8032A">
            <w:pPr>
              <w:pStyle w:val="TAL"/>
              <w:rPr>
                <w:ins w:id="4166" w:author="RAN4#111-[Apple_Jerry Cui] " w:date="2024-05-27T23:02:00Z"/>
                <w:lang w:val="fr-FR"/>
              </w:rPr>
            </w:pPr>
          </w:p>
        </w:tc>
        <w:tc>
          <w:tcPr>
            <w:tcW w:w="1602" w:type="dxa"/>
            <w:tcBorders>
              <w:left w:val="single" w:sz="4" w:space="0" w:color="auto"/>
              <w:bottom w:val="single" w:sz="4" w:space="0" w:color="auto"/>
              <w:right w:val="single" w:sz="4" w:space="0" w:color="auto"/>
            </w:tcBorders>
          </w:tcPr>
          <w:p w14:paraId="7E6F4272" w14:textId="77777777" w:rsidR="00382899" w:rsidRDefault="00382899" w:rsidP="00A8032A">
            <w:pPr>
              <w:pStyle w:val="TAL"/>
              <w:rPr>
                <w:ins w:id="4167" w:author="RAN4#111-[Apple_Jerry Cui] " w:date="2024-05-27T23:02:00Z"/>
              </w:rPr>
            </w:pPr>
            <w:ins w:id="4168" w:author="RAN4#111-[Apple_Jerry Cui] " w:date="2024-05-27T23:02:00Z">
              <w:r>
                <w:t>Config 3</w:t>
              </w:r>
            </w:ins>
          </w:p>
        </w:tc>
        <w:tc>
          <w:tcPr>
            <w:tcW w:w="1256" w:type="dxa"/>
            <w:vMerge/>
            <w:tcBorders>
              <w:left w:val="single" w:sz="4" w:space="0" w:color="auto"/>
              <w:bottom w:val="single" w:sz="4" w:space="0" w:color="auto"/>
              <w:right w:val="single" w:sz="4" w:space="0" w:color="auto"/>
            </w:tcBorders>
          </w:tcPr>
          <w:p w14:paraId="0D5503C8" w14:textId="77777777" w:rsidR="00382899" w:rsidRDefault="00382899" w:rsidP="00A8032A">
            <w:pPr>
              <w:pStyle w:val="TAC"/>
              <w:rPr>
                <w:ins w:id="4169" w:author="RAN4#111-[Apple_Jerry Cui] " w:date="2024-05-27T23:02:00Z"/>
                <w:lang w:val="fr-FR"/>
              </w:rPr>
            </w:pPr>
          </w:p>
        </w:tc>
        <w:tc>
          <w:tcPr>
            <w:tcW w:w="2332" w:type="dxa"/>
            <w:gridSpan w:val="2"/>
            <w:tcBorders>
              <w:top w:val="single" w:sz="4" w:space="0" w:color="auto"/>
              <w:left w:val="single" w:sz="4" w:space="0" w:color="auto"/>
              <w:bottom w:val="single" w:sz="4" w:space="0" w:color="auto"/>
              <w:right w:val="single" w:sz="4" w:space="0" w:color="auto"/>
            </w:tcBorders>
          </w:tcPr>
          <w:p w14:paraId="117EC695" w14:textId="77777777" w:rsidR="00382899" w:rsidRDefault="00382899" w:rsidP="00A8032A">
            <w:pPr>
              <w:pStyle w:val="TAC"/>
              <w:rPr>
                <w:ins w:id="4170" w:author="RAN4#111-[Apple_Jerry Cui] " w:date="2024-05-27T23:02:00Z"/>
                <w:szCs w:val="18"/>
              </w:rPr>
            </w:pPr>
            <w:ins w:id="4171" w:author="RAN4#111-[Apple_Jerry Cui] " w:date="2024-05-27T23:02:00Z">
              <w:r>
                <w:rPr>
                  <w:szCs w:val="18"/>
                </w:rPr>
                <w:t>CCR.2.1 TDD</w:t>
              </w:r>
            </w:ins>
          </w:p>
        </w:tc>
        <w:tc>
          <w:tcPr>
            <w:tcW w:w="2332" w:type="dxa"/>
            <w:gridSpan w:val="2"/>
            <w:tcBorders>
              <w:top w:val="single" w:sz="4" w:space="0" w:color="auto"/>
              <w:left w:val="single" w:sz="4" w:space="0" w:color="auto"/>
              <w:bottom w:val="single" w:sz="4" w:space="0" w:color="auto"/>
              <w:right w:val="single" w:sz="4" w:space="0" w:color="auto"/>
            </w:tcBorders>
          </w:tcPr>
          <w:p w14:paraId="4794FB13" w14:textId="77777777" w:rsidR="00382899" w:rsidRDefault="00382899" w:rsidP="00A8032A">
            <w:pPr>
              <w:pStyle w:val="TAC"/>
              <w:rPr>
                <w:ins w:id="4172" w:author="RAN4#111-[Apple_Jerry Cui] " w:date="2024-05-27T23:02:00Z"/>
                <w:szCs w:val="18"/>
              </w:rPr>
            </w:pPr>
            <w:ins w:id="4173" w:author="RAN4#111-[Apple_Jerry Cui] " w:date="2024-05-27T23:02:00Z">
              <w:r>
                <w:rPr>
                  <w:rFonts w:hint="eastAsia"/>
                  <w:szCs w:val="18"/>
                </w:rPr>
                <w:t>-</w:t>
              </w:r>
            </w:ins>
          </w:p>
        </w:tc>
      </w:tr>
      <w:tr w:rsidR="00382899" w14:paraId="38EE5774" w14:textId="77777777" w:rsidTr="00A8032A">
        <w:trPr>
          <w:trHeight w:val="187"/>
          <w:jc w:val="center"/>
          <w:ins w:id="4174" w:author="RAN4#111-[Apple_Jerry Cui] " w:date="2024-05-27T23:02:00Z"/>
        </w:trPr>
        <w:tc>
          <w:tcPr>
            <w:tcW w:w="2078" w:type="dxa"/>
            <w:vMerge w:val="restart"/>
            <w:tcBorders>
              <w:left w:val="single" w:sz="4" w:space="0" w:color="auto"/>
              <w:right w:val="single" w:sz="4" w:space="0" w:color="auto"/>
            </w:tcBorders>
          </w:tcPr>
          <w:p w14:paraId="3AD60498" w14:textId="77777777" w:rsidR="00382899" w:rsidRDefault="00382899" w:rsidP="00A8032A">
            <w:pPr>
              <w:pStyle w:val="TAL"/>
              <w:rPr>
                <w:ins w:id="4175" w:author="RAN4#111-[Apple_Jerry Cui] " w:date="2024-05-27T23:02:00Z"/>
                <w:lang w:val="fr-FR"/>
              </w:rPr>
            </w:pPr>
            <w:ins w:id="4176" w:author="RAN4#111-[Apple_Jerry Cui] " w:date="2024-05-27T23:02:00Z">
              <w:r>
                <w:rPr>
                  <w:lang w:eastAsia="zh-CN"/>
                </w:rPr>
                <w:t xml:space="preserve">RMSI </w:t>
              </w:r>
              <w:r>
                <w:t xml:space="preserve">CORESET </w:t>
              </w:r>
              <w:r>
                <w:rPr>
                  <w:lang w:eastAsia="zh-CN"/>
                </w:rPr>
                <w:t>parameters</w:t>
              </w:r>
            </w:ins>
          </w:p>
        </w:tc>
        <w:tc>
          <w:tcPr>
            <w:tcW w:w="1602" w:type="dxa"/>
            <w:tcBorders>
              <w:left w:val="single" w:sz="4" w:space="0" w:color="auto"/>
              <w:bottom w:val="single" w:sz="4" w:space="0" w:color="auto"/>
              <w:right w:val="single" w:sz="4" w:space="0" w:color="auto"/>
            </w:tcBorders>
          </w:tcPr>
          <w:p w14:paraId="3F7AFE6E" w14:textId="77777777" w:rsidR="00382899" w:rsidRDefault="00382899" w:rsidP="00A8032A">
            <w:pPr>
              <w:pStyle w:val="TAL"/>
              <w:rPr>
                <w:ins w:id="4177" w:author="RAN4#111-[Apple_Jerry Cui] " w:date="2024-05-27T23:02:00Z"/>
              </w:rPr>
            </w:pPr>
            <w:ins w:id="4178" w:author="RAN4#111-[Apple_Jerry Cui] " w:date="2024-05-27T23:02:00Z">
              <w:r>
                <w:t>Config 1</w:t>
              </w:r>
            </w:ins>
          </w:p>
        </w:tc>
        <w:tc>
          <w:tcPr>
            <w:tcW w:w="1256" w:type="dxa"/>
            <w:vMerge w:val="restart"/>
            <w:tcBorders>
              <w:left w:val="single" w:sz="4" w:space="0" w:color="auto"/>
              <w:right w:val="single" w:sz="4" w:space="0" w:color="auto"/>
            </w:tcBorders>
          </w:tcPr>
          <w:p w14:paraId="6C7F992D" w14:textId="77777777" w:rsidR="00382899" w:rsidRDefault="00382899" w:rsidP="00A8032A">
            <w:pPr>
              <w:pStyle w:val="TAC"/>
              <w:rPr>
                <w:ins w:id="4179" w:author="RAN4#111-[Apple_Jerry Cui] " w:date="2024-05-27T23:02:00Z"/>
                <w:lang w:val="fr-FR"/>
              </w:rPr>
            </w:pPr>
          </w:p>
        </w:tc>
        <w:tc>
          <w:tcPr>
            <w:tcW w:w="2332" w:type="dxa"/>
            <w:gridSpan w:val="2"/>
            <w:tcBorders>
              <w:top w:val="single" w:sz="4" w:space="0" w:color="auto"/>
              <w:left w:val="single" w:sz="4" w:space="0" w:color="auto"/>
              <w:bottom w:val="single" w:sz="4" w:space="0" w:color="auto"/>
              <w:right w:val="single" w:sz="4" w:space="0" w:color="auto"/>
            </w:tcBorders>
          </w:tcPr>
          <w:p w14:paraId="76243DAB" w14:textId="77777777" w:rsidR="00382899" w:rsidRDefault="00382899" w:rsidP="00A8032A">
            <w:pPr>
              <w:pStyle w:val="TAC"/>
              <w:rPr>
                <w:ins w:id="4180" w:author="RAN4#111-[Apple_Jerry Cui] " w:date="2024-05-27T23:02:00Z"/>
                <w:szCs w:val="18"/>
              </w:rPr>
            </w:pPr>
            <w:ins w:id="4181" w:author="RAN4#111-[Apple_Jerry Cui] " w:date="2024-05-27T23:02:00Z">
              <w:r>
                <w:rPr>
                  <w:szCs w:val="18"/>
                </w:rPr>
                <w:t>CR.1.1 FDD</w:t>
              </w:r>
            </w:ins>
          </w:p>
        </w:tc>
        <w:tc>
          <w:tcPr>
            <w:tcW w:w="2332" w:type="dxa"/>
            <w:gridSpan w:val="2"/>
            <w:tcBorders>
              <w:top w:val="single" w:sz="4" w:space="0" w:color="auto"/>
              <w:left w:val="single" w:sz="4" w:space="0" w:color="auto"/>
              <w:bottom w:val="single" w:sz="4" w:space="0" w:color="auto"/>
              <w:right w:val="single" w:sz="4" w:space="0" w:color="auto"/>
            </w:tcBorders>
          </w:tcPr>
          <w:p w14:paraId="675EBFBB" w14:textId="77777777" w:rsidR="00382899" w:rsidRDefault="00382899" w:rsidP="00A8032A">
            <w:pPr>
              <w:pStyle w:val="TAC"/>
              <w:rPr>
                <w:ins w:id="4182" w:author="RAN4#111-[Apple_Jerry Cui] " w:date="2024-05-27T23:02:00Z"/>
                <w:szCs w:val="18"/>
              </w:rPr>
            </w:pPr>
            <w:ins w:id="4183" w:author="RAN4#111-[Apple_Jerry Cui] " w:date="2024-05-27T23:02:00Z">
              <w:r>
                <w:rPr>
                  <w:rFonts w:hint="eastAsia"/>
                  <w:szCs w:val="18"/>
                </w:rPr>
                <w:t>-</w:t>
              </w:r>
            </w:ins>
          </w:p>
        </w:tc>
      </w:tr>
      <w:tr w:rsidR="00382899" w14:paraId="7C987814" w14:textId="77777777" w:rsidTr="00A8032A">
        <w:trPr>
          <w:trHeight w:val="187"/>
          <w:jc w:val="center"/>
          <w:ins w:id="4184" w:author="RAN4#111-[Apple_Jerry Cui] " w:date="2024-05-27T23:02:00Z"/>
        </w:trPr>
        <w:tc>
          <w:tcPr>
            <w:tcW w:w="2078" w:type="dxa"/>
            <w:vMerge/>
            <w:tcBorders>
              <w:left w:val="single" w:sz="4" w:space="0" w:color="auto"/>
              <w:right w:val="single" w:sz="4" w:space="0" w:color="auto"/>
            </w:tcBorders>
          </w:tcPr>
          <w:p w14:paraId="2A9DD3E9" w14:textId="77777777" w:rsidR="00382899" w:rsidRDefault="00382899" w:rsidP="00A8032A">
            <w:pPr>
              <w:pStyle w:val="TAL"/>
              <w:rPr>
                <w:ins w:id="4185" w:author="RAN4#111-[Apple_Jerry Cui] " w:date="2024-05-27T23:02:00Z"/>
                <w:lang w:val="fr-FR"/>
              </w:rPr>
            </w:pPr>
          </w:p>
        </w:tc>
        <w:tc>
          <w:tcPr>
            <w:tcW w:w="1602" w:type="dxa"/>
            <w:tcBorders>
              <w:left w:val="single" w:sz="4" w:space="0" w:color="auto"/>
              <w:bottom w:val="single" w:sz="4" w:space="0" w:color="auto"/>
              <w:right w:val="single" w:sz="4" w:space="0" w:color="auto"/>
            </w:tcBorders>
          </w:tcPr>
          <w:p w14:paraId="03D75229" w14:textId="77777777" w:rsidR="00382899" w:rsidRDefault="00382899" w:rsidP="00A8032A">
            <w:pPr>
              <w:pStyle w:val="TAL"/>
              <w:rPr>
                <w:ins w:id="4186" w:author="RAN4#111-[Apple_Jerry Cui] " w:date="2024-05-27T23:02:00Z"/>
              </w:rPr>
            </w:pPr>
            <w:ins w:id="4187" w:author="RAN4#111-[Apple_Jerry Cui] " w:date="2024-05-27T23:02:00Z">
              <w:r>
                <w:t>Config 2</w:t>
              </w:r>
            </w:ins>
          </w:p>
        </w:tc>
        <w:tc>
          <w:tcPr>
            <w:tcW w:w="1256" w:type="dxa"/>
            <w:vMerge/>
            <w:tcBorders>
              <w:left w:val="single" w:sz="4" w:space="0" w:color="auto"/>
              <w:right w:val="single" w:sz="4" w:space="0" w:color="auto"/>
            </w:tcBorders>
          </w:tcPr>
          <w:p w14:paraId="7677B16E" w14:textId="77777777" w:rsidR="00382899" w:rsidRDefault="00382899" w:rsidP="00A8032A">
            <w:pPr>
              <w:pStyle w:val="TAC"/>
              <w:rPr>
                <w:ins w:id="4188" w:author="RAN4#111-[Apple_Jerry Cui] " w:date="2024-05-27T23:02:00Z"/>
                <w:lang w:val="fr-FR"/>
              </w:rPr>
            </w:pPr>
          </w:p>
        </w:tc>
        <w:tc>
          <w:tcPr>
            <w:tcW w:w="2332" w:type="dxa"/>
            <w:gridSpan w:val="2"/>
            <w:tcBorders>
              <w:top w:val="single" w:sz="4" w:space="0" w:color="auto"/>
              <w:left w:val="single" w:sz="4" w:space="0" w:color="auto"/>
              <w:bottom w:val="single" w:sz="4" w:space="0" w:color="auto"/>
              <w:right w:val="single" w:sz="4" w:space="0" w:color="auto"/>
            </w:tcBorders>
          </w:tcPr>
          <w:p w14:paraId="68DEAE30" w14:textId="77777777" w:rsidR="00382899" w:rsidRDefault="00382899" w:rsidP="00A8032A">
            <w:pPr>
              <w:pStyle w:val="TAC"/>
              <w:rPr>
                <w:ins w:id="4189" w:author="RAN4#111-[Apple_Jerry Cui] " w:date="2024-05-27T23:02:00Z"/>
                <w:szCs w:val="18"/>
              </w:rPr>
            </w:pPr>
            <w:ins w:id="4190" w:author="RAN4#111-[Apple_Jerry Cui] " w:date="2024-05-27T23:02:00Z">
              <w:r>
                <w:rPr>
                  <w:szCs w:val="18"/>
                </w:rPr>
                <w:t>CR.1.1 TDD</w:t>
              </w:r>
            </w:ins>
          </w:p>
        </w:tc>
        <w:tc>
          <w:tcPr>
            <w:tcW w:w="2332" w:type="dxa"/>
            <w:gridSpan w:val="2"/>
            <w:tcBorders>
              <w:top w:val="single" w:sz="4" w:space="0" w:color="auto"/>
              <w:left w:val="single" w:sz="4" w:space="0" w:color="auto"/>
              <w:bottom w:val="single" w:sz="4" w:space="0" w:color="auto"/>
              <w:right w:val="single" w:sz="4" w:space="0" w:color="auto"/>
            </w:tcBorders>
          </w:tcPr>
          <w:p w14:paraId="41CD5090" w14:textId="77777777" w:rsidR="00382899" w:rsidRDefault="00382899" w:rsidP="00A8032A">
            <w:pPr>
              <w:pStyle w:val="TAC"/>
              <w:rPr>
                <w:ins w:id="4191" w:author="RAN4#111-[Apple_Jerry Cui] " w:date="2024-05-27T23:02:00Z"/>
                <w:szCs w:val="18"/>
              </w:rPr>
            </w:pPr>
            <w:ins w:id="4192" w:author="RAN4#111-[Apple_Jerry Cui] " w:date="2024-05-27T23:02:00Z">
              <w:r>
                <w:rPr>
                  <w:rFonts w:hint="eastAsia"/>
                  <w:szCs w:val="18"/>
                </w:rPr>
                <w:t>-</w:t>
              </w:r>
            </w:ins>
          </w:p>
        </w:tc>
      </w:tr>
      <w:tr w:rsidR="00382899" w14:paraId="25597FEC" w14:textId="77777777" w:rsidTr="00A8032A">
        <w:trPr>
          <w:trHeight w:val="187"/>
          <w:jc w:val="center"/>
          <w:ins w:id="4193" w:author="RAN4#111-[Apple_Jerry Cui] " w:date="2024-05-27T23:02:00Z"/>
        </w:trPr>
        <w:tc>
          <w:tcPr>
            <w:tcW w:w="2078" w:type="dxa"/>
            <w:vMerge/>
            <w:tcBorders>
              <w:left w:val="single" w:sz="4" w:space="0" w:color="auto"/>
              <w:bottom w:val="single" w:sz="4" w:space="0" w:color="auto"/>
              <w:right w:val="single" w:sz="4" w:space="0" w:color="auto"/>
            </w:tcBorders>
          </w:tcPr>
          <w:p w14:paraId="00439A52" w14:textId="77777777" w:rsidR="00382899" w:rsidRDefault="00382899" w:rsidP="00A8032A">
            <w:pPr>
              <w:pStyle w:val="TAL"/>
              <w:rPr>
                <w:ins w:id="4194" w:author="RAN4#111-[Apple_Jerry Cui] " w:date="2024-05-27T23:02:00Z"/>
                <w:lang w:val="fr-FR"/>
              </w:rPr>
            </w:pPr>
          </w:p>
        </w:tc>
        <w:tc>
          <w:tcPr>
            <w:tcW w:w="1602" w:type="dxa"/>
            <w:tcBorders>
              <w:left w:val="single" w:sz="4" w:space="0" w:color="auto"/>
              <w:bottom w:val="single" w:sz="4" w:space="0" w:color="auto"/>
              <w:right w:val="single" w:sz="4" w:space="0" w:color="auto"/>
            </w:tcBorders>
          </w:tcPr>
          <w:p w14:paraId="3C83E36D" w14:textId="77777777" w:rsidR="00382899" w:rsidRDefault="00382899" w:rsidP="00A8032A">
            <w:pPr>
              <w:pStyle w:val="TAL"/>
              <w:rPr>
                <w:ins w:id="4195" w:author="RAN4#111-[Apple_Jerry Cui] " w:date="2024-05-27T23:02:00Z"/>
              </w:rPr>
            </w:pPr>
            <w:ins w:id="4196" w:author="RAN4#111-[Apple_Jerry Cui] " w:date="2024-05-27T23:02:00Z">
              <w:r>
                <w:t>Config 3</w:t>
              </w:r>
            </w:ins>
          </w:p>
        </w:tc>
        <w:tc>
          <w:tcPr>
            <w:tcW w:w="1256" w:type="dxa"/>
            <w:vMerge/>
            <w:tcBorders>
              <w:left w:val="single" w:sz="4" w:space="0" w:color="auto"/>
              <w:bottom w:val="single" w:sz="4" w:space="0" w:color="auto"/>
              <w:right w:val="single" w:sz="4" w:space="0" w:color="auto"/>
            </w:tcBorders>
          </w:tcPr>
          <w:p w14:paraId="2AB8A9D0" w14:textId="77777777" w:rsidR="00382899" w:rsidRDefault="00382899" w:rsidP="00A8032A">
            <w:pPr>
              <w:pStyle w:val="TAC"/>
              <w:rPr>
                <w:ins w:id="4197" w:author="RAN4#111-[Apple_Jerry Cui] " w:date="2024-05-27T23:02:00Z"/>
                <w:lang w:val="fr-FR"/>
              </w:rPr>
            </w:pPr>
          </w:p>
        </w:tc>
        <w:tc>
          <w:tcPr>
            <w:tcW w:w="2332" w:type="dxa"/>
            <w:gridSpan w:val="2"/>
            <w:tcBorders>
              <w:top w:val="single" w:sz="4" w:space="0" w:color="auto"/>
              <w:left w:val="single" w:sz="4" w:space="0" w:color="auto"/>
              <w:bottom w:val="single" w:sz="4" w:space="0" w:color="auto"/>
              <w:right w:val="single" w:sz="4" w:space="0" w:color="auto"/>
            </w:tcBorders>
          </w:tcPr>
          <w:p w14:paraId="095750EE" w14:textId="77777777" w:rsidR="00382899" w:rsidRDefault="00382899" w:rsidP="00A8032A">
            <w:pPr>
              <w:pStyle w:val="TAC"/>
              <w:rPr>
                <w:ins w:id="4198" w:author="RAN4#111-[Apple_Jerry Cui] " w:date="2024-05-27T23:02:00Z"/>
                <w:szCs w:val="18"/>
              </w:rPr>
            </w:pPr>
            <w:ins w:id="4199" w:author="RAN4#111-[Apple_Jerry Cui] " w:date="2024-05-27T23:02:00Z">
              <w:r>
                <w:rPr>
                  <w:rFonts w:hint="eastAsia"/>
                  <w:szCs w:val="18"/>
                  <w:lang w:eastAsia="zh-CN"/>
                </w:rPr>
                <w:t>C</w:t>
              </w:r>
              <w:r>
                <w:rPr>
                  <w:szCs w:val="18"/>
                  <w:lang w:eastAsia="zh-CN"/>
                </w:rPr>
                <w:t>R.2.1 TDD</w:t>
              </w:r>
            </w:ins>
          </w:p>
        </w:tc>
        <w:tc>
          <w:tcPr>
            <w:tcW w:w="2332" w:type="dxa"/>
            <w:gridSpan w:val="2"/>
            <w:tcBorders>
              <w:top w:val="single" w:sz="4" w:space="0" w:color="auto"/>
              <w:left w:val="single" w:sz="4" w:space="0" w:color="auto"/>
              <w:bottom w:val="single" w:sz="4" w:space="0" w:color="auto"/>
              <w:right w:val="single" w:sz="4" w:space="0" w:color="auto"/>
            </w:tcBorders>
          </w:tcPr>
          <w:p w14:paraId="75C86F0F" w14:textId="77777777" w:rsidR="00382899" w:rsidRDefault="00382899" w:rsidP="00A8032A">
            <w:pPr>
              <w:pStyle w:val="TAC"/>
              <w:rPr>
                <w:ins w:id="4200" w:author="RAN4#111-[Apple_Jerry Cui] " w:date="2024-05-27T23:02:00Z"/>
                <w:szCs w:val="18"/>
              </w:rPr>
            </w:pPr>
            <w:ins w:id="4201" w:author="RAN4#111-[Apple_Jerry Cui] " w:date="2024-05-27T23:02:00Z">
              <w:r>
                <w:rPr>
                  <w:rFonts w:hint="eastAsia"/>
                  <w:szCs w:val="18"/>
                </w:rPr>
                <w:t>-</w:t>
              </w:r>
            </w:ins>
          </w:p>
        </w:tc>
      </w:tr>
      <w:tr w:rsidR="00382899" w14:paraId="2040DE5F" w14:textId="77777777" w:rsidTr="00A8032A">
        <w:trPr>
          <w:trHeight w:val="187"/>
          <w:jc w:val="center"/>
          <w:ins w:id="4202" w:author="RAN4#111-[Apple_Jerry Cui] " w:date="2024-05-27T23:02:00Z"/>
        </w:trPr>
        <w:tc>
          <w:tcPr>
            <w:tcW w:w="2078" w:type="dxa"/>
            <w:vMerge w:val="restart"/>
            <w:tcBorders>
              <w:top w:val="single" w:sz="4" w:space="0" w:color="auto"/>
              <w:left w:val="single" w:sz="4" w:space="0" w:color="auto"/>
              <w:right w:val="single" w:sz="4" w:space="0" w:color="auto"/>
            </w:tcBorders>
          </w:tcPr>
          <w:p w14:paraId="758D42BE" w14:textId="77777777" w:rsidR="00382899" w:rsidRDefault="00382899" w:rsidP="00A8032A">
            <w:pPr>
              <w:pStyle w:val="TAL"/>
              <w:rPr>
                <w:ins w:id="4203" w:author="RAN4#111-[Apple_Jerry Cui] " w:date="2024-05-27T23:02:00Z"/>
                <w:lang w:val="fr-FR"/>
              </w:rPr>
            </w:pPr>
            <w:ins w:id="4204" w:author="RAN4#111-[Apple_Jerry Cui] " w:date="2024-05-27T23:02:00Z">
              <w:r>
                <w:rPr>
                  <w:lang w:val="fr-FR"/>
                </w:rPr>
                <w:t>OCNG Patterns</w:t>
              </w:r>
            </w:ins>
          </w:p>
        </w:tc>
        <w:tc>
          <w:tcPr>
            <w:tcW w:w="1602" w:type="dxa"/>
            <w:tcBorders>
              <w:top w:val="single" w:sz="4" w:space="0" w:color="auto"/>
              <w:left w:val="single" w:sz="4" w:space="0" w:color="auto"/>
              <w:bottom w:val="single" w:sz="4" w:space="0" w:color="auto"/>
              <w:right w:val="single" w:sz="4" w:space="0" w:color="auto"/>
            </w:tcBorders>
            <w:vAlign w:val="center"/>
          </w:tcPr>
          <w:p w14:paraId="47467433" w14:textId="77777777" w:rsidR="00382899" w:rsidRDefault="00382899" w:rsidP="00A8032A">
            <w:pPr>
              <w:pStyle w:val="TAL"/>
              <w:rPr>
                <w:ins w:id="4205" w:author="RAN4#111-[Apple_Jerry Cui] " w:date="2024-05-27T23:02:00Z"/>
                <w:lang w:val="fr-FR"/>
              </w:rPr>
            </w:pPr>
            <w:ins w:id="4206" w:author="RAN4#111-[Apple_Jerry Cui] " w:date="2024-05-27T23:02:00Z">
              <w:r>
                <w:rPr>
                  <w:rFonts w:hint="eastAsia"/>
                  <w:lang w:val="da-DK" w:eastAsia="ja-JP"/>
                </w:rPr>
                <w:t>C</w:t>
              </w:r>
              <w:r>
                <w:rPr>
                  <w:lang w:val="da-DK" w:eastAsia="ja-JP"/>
                </w:rPr>
                <w:t>onfig 1,2</w:t>
              </w:r>
            </w:ins>
          </w:p>
        </w:tc>
        <w:tc>
          <w:tcPr>
            <w:tcW w:w="1256" w:type="dxa"/>
            <w:vMerge w:val="restart"/>
            <w:tcBorders>
              <w:top w:val="single" w:sz="4" w:space="0" w:color="auto"/>
              <w:left w:val="single" w:sz="4" w:space="0" w:color="auto"/>
              <w:right w:val="single" w:sz="4" w:space="0" w:color="auto"/>
            </w:tcBorders>
          </w:tcPr>
          <w:p w14:paraId="74E4A80F" w14:textId="77777777" w:rsidR="00382899" w:rsidRDefault="00382899" w:rsidP="00A8032A">
            <w:pPr>
              <w:pStyle w:val="TAC"/>
              <w:rPr>
                <w:ins w:id="4207" w:author="RAN4#111-[Apple_Jerry Cui] " w:date="2024-05-27T23:02:00Z"/>
                <w:lang w:val="fr-FR"/>
              </w:rPr>
            </w:pPr>
          </w:p>
        </w:tc>
        <w:tc>
          <w:tcPr>
            <w:tcW w:w="4664" w:type="dxa"/>
            <w:gridSpan w:val="4"/>
            <w:tcBorders>
              <w:top w:val="single" w:sz="4" w:space="0" w:color="auto"/>
              <w:left w:val="single" w:sz="4" w:space="0" w:color="auto"/>
              <w:bottom w:val="single" w:sz="4" w:space="0" w:color="auto"/>
              <w:right w:val="single" w:sz="4" w:space="0" w:color="auto"/>
            </w:tcBorders>
          </w:tcPr>
          <w:p w14:paraId="031037FF" w14:textId="77777777" w:rsidR="00382899" w:rsidRDefault="00382899" w:rsidP="00A8032A">
            <w:pPr>
              <w:pStyle w:val="TAC"/>
              <w:rPr>
                <w:ins w:id="4208" w:author="RAN4#111-[Apple_Jerry Cui] " w:date="2024-05-27T23:02:00Z"/>
                <w:lang w:val="fr-FR"/>
              </w:rPr>
            </w:pPr>
            <w:ins w:id="4209" w:author="RAN4#111-[Apple_Jerry Cui] " w:date="2024-05-27T23:02:00Z">
              <w:r>
                <w:rPr>
                  <w:lang w:val="fr-FR" w:eastAsia="zh-CN"/>
                </w:rPr>
                <w:t>OP.1</w:t>
              </w:r>
              <w:r>
                <w:rPr>
                  <w:szCs w:val="16"/>
                  <w:vertAlign w:val="superscript"/>
                  <w:lang w:eastAsia="zh-CN"/>
                </w:rPr>
                <w:t xml:space="preserve"> Note 5</w:t>
              </w:r>
            </w:ins>
          </w:p>
        </w:tc>
      </w:tr>
      <w:tr w:rsidR="00382899" w14:paraId="78F80585" w14:textId="77777777" w:rsidTr="00A8032A">
        <w:trPr>
          <w:trHeight w:val="187"/>
          <w:jc w:val="center"/>
          <w:ins w:id="4210" w:author="RAN4#111-[Apple_Jerry Cui] " w:date="2024-05-27T23:02:00Z"/>
        </w:trPr>
        <w:tc>
          <w:tcPr>
            <w:tcW w:w="2078" w:type="dxa"/>
            <w:vMerge/>
            <w:tcBorders>
              <w:left w:val="single" w:sz="4" w:space="0" w:color="auto"/>
              <w:bottom w:val="single" w:sz="4" w:space="0" w:color="auto"/>
              <w:right w:val="single" w:sz="4" w:space="0" w:color="auto"/>
            </w:tcBorders>
          </w:tcPr>
          <w:p w14:paraId="739FA6D9" w14:textId="77777777" w:rsidR="00382899" w:rsidRDefault="00382899" w:rsidP="00A8032A">
            <w:pPr>
              <w:pStyle w:val="TAL"/>
              <w:rPr>
                <w:ins w:id="4211" w:author="RAN4#111-[Apple_Jerry Cui] " w:date="2024-05-27T23:02:00Z"/>
                <w:lang w:val="fr-FR"/>
              </w:rPr>
            </w:pPr>
          </w:p>
        </w:tc>
        <w:tc>
          <w:tcPr>
            <w:tcW w:w="1602" w:type="dxa"/>
            <w:tcBorders>
              <w:top w:val="single" w:sz="4" w:space="0" w:color="auto"/>
              <w:left w:val="single" w:sz="4" w:space="0" w:color="auto"/>
              <w:bottom w:val="single" w:sz="4" w:space="0" w:color="auto"/>
              <w:right w:val="single" w:sz="4" w:space="0" w:color="auto"/>
            </w:tcBorders>
            <w:vAlign w:val="center"/>
          </w:tcPr>
          <w:p w14:paraId="4ED0B67C" w14:textId="77777777" w:rsidR="00382899" w:rsidRDefault="00382899" w:rsidP="00A8032A">
            <w:pPr>
              <w:pStyle w:val="TAL"/>
              <w:rPr>
                <w:ins w:id="4212" w:author="RAN4#111-[Apple_Jerry Cui] " w:date="2024-05-27T23:02:00Z"/>
                <w:lang w:val="fr-FR"/>
              </w:rPr>
            </w:pPr>
            <w:ins w:id="4213" w:author="RAN4#111-[Apple_Jerry Cui] " w:date="2024-05-27T23:02:00Z">
              <w:r>
                <w:rPr>
                  <w:rFonts w:hint="eastAsia"/>
                  <w:lang w:val="da-DK" w:eastAsia="ja-JP"/>
                </w:rPr>
                <w:t>C</w:t>
              </w:r>
              <w:r>
                <w:rPr>
                  <w:lang w:val="da-DK" w:eastAsia="ja-JP"/>
                </w:rPr>
                <w:t>onfig 3,</w:t>
              </w:r>
            </w:ins>
          </w:p>
        </w:tc>
        <w:tc>
          <w:tcPr>
            <w:tcW w:w="1256" w:type="dxa"/>
            <w:vMerge/>
            <w:tcBorders>
              <w:left w:val="single" w:sz="4" w:space="0" w:color="auto"/>
              <w:bottom w:val="single" w:sz="4" w:space="0" w:color="auto"/>
              <w:right w:val="single" w:sz="4" w:space="0" w:color="auto"/>
            </w:tcBorders>
          </w:tcPr>
          <w:p w14:paraId="37F5A337" w14:textId="77777777" w:rsidR="00382899" w:rsidRDefault="00382899" w:rsidP="00A8032A">
            <w:pPr>
              <w:pStyle w:val="TAC"/>
              <w:rPr>
                <w:ins w:id="4214" w:author="RAN4#111-[Apple_Jerry Cui] " w:date="2024-05-27T23:02:00Z"/>
                <w:lang w:val="fr-FR"/>
              </w:rPr>
            </w:pPr>
          </w:p>
        </w:tc>
        <w:tc>
          <w:tcPr>
            <w:tcW w:w="4664" w:type="dxa"/>
            <w:gridSpan w:val="4"/>
            <w:tcBorders>
              <w:top w:val="single" w:sz="4" w:space="0" w:color="auto"/>
              <w:left w:val="single" w:sz="4" w:space="0" w:color="auto"/>
              <w:bottom w:val="single" w:sz="4" w:space="0" w:color="auto"/>
              <w:right w:val="single" w:sz="4" w:space="0" w:color="auto"/>
            </w:tcBorders>
          </w:tcPr>
          <w:p w14:paraId="65834B98" w14:textId="77777777" w:rsidR="00382899" w:rsidRDefault="00382899" w:rsidP="00A8032A">
            <w:pPr>
              <w:pStyle w:val="TAC"/>
              <w:rPr>
                <w:ins w:id="4215" w:author="RAN4#111-[Apple_Jerry Cui] " w:date="2024-05-27T23:02:00Z"/>
                <w:lang w:val="fr-FR" w:eastAsia="zh-CN"/>
              </w:rPr>
            </w:pPr>
            <w:ins w:id="4216" w:author="RAN4#111-[Apple_Jerry Cui] " w:date="2024-05-27T23:02:00Z">
              <w:r>
                <w:rPr>
                  <w:rFonts w:cs="Arial" w:hint="eastAsia"/>
                  <w:szCs w:val="16"/>
                  <w:lang w:eastAsia="ja-JP"/>
                </w:rPr>
                <w:t>O</w:t>
              </w:r>
              <w:r>
                <w:rPr>
                  <w:rFonts w:cs="Arial"/>
                  <w:szCs w:val="16"/>
                  <w:lang w:eastAsia="ja-JP"/>
                </w:rPr>
                <w:t xml:space="preserve">P.1 </w:t>
              </w:r>
              <w:r>
                <w:rPr>
                  <w:rFonts w:cs="Arial"/>
                  <w:szCs w:val="16"/>
                  <w:vertAlign w:val="superscript"/>
                  <w:lang w:eastAsia="ja-JP"/>
                </w:rPr>
                <w:t>Note 6</w:t>
              </w:r>
            </w:ins>
          </w:p>
        </w:tc>
      </w:tr>
      <w:tr w:rsidR="00382899" w14:paraId="644E141C" w14:textId="77777777" w:rsidTr="00A8032A">
        <w:trPr>
          <w:trHeight w:val="187"/>
          <w:jc w:val="center"/>
          <w:ins w:id="4217" w:author="RAN4#111-[Apple_Jerry Cui] " w:date="2024-05-27T23:02:00Z"/>
        </w:trPr>
        <w:tc>
          <w:tcPr>
            <w:tcW w:w="2078" w:type="dxa"/>
            <w:tcBorders>
              <w:top w:val="single" w:sz="4" w:space="0" w:color="auto"/>
              <w:left w:val="single" w:sz="4" w:space="0" w:color="auto"/>
              <w:bottom w:val="nil"/>
              <w:right w:val="single" w:sz="4" w:space="0" w:color="auto"/>
            </w:tcBorders>
          </w:tcPr>
          <w:p w14:paraId="5DF8B075" w14:textId="77777777" w:rsidR="00382899" w:rsidRDefault="00382899" w:rsidP="00A8032A">
            <w:pPr>
              <w:pStyle w:val="TAL"/>
              <w:rPr>
                <w:ins w:id="4218" w:author="RAN4#111-[Apple_Jerry Cui] " w:date="2024-05-27T23:02:00Z"/>
                <w:lang w:val="fr-FR" w:eastAsia="zh-CN"/>
              </w:rPr>
            </w:pPr>
            <w:ins w:id="4219" w:author="RAN4#111-[Apple_Jerry Cui] " w:date="2024-05-27T23:02:00Z">
              <w:r>
                <w:rPr>
                  <w:lang w:val="fr-FR" w:eastAsia="zh-CN"/>
                </w:rPr>
                <w:t>SSB Configuration</w:t>
              </w:r>
            </w:ins>
          </w:p>
        </w:tc>
        <w:tc>
          <w:tcPr>
            <w:tcW w:w="1602" w:type="dxa"/>
            <w:tcBorders>
              <w:top w:val="single" w:sz="4" w:space="0" w:color="auto"/>
              <w:left w:val="single" w:sz="4" w:space="0" w:color="auto"/>
              <w:bottom w:val="single" w:sz="4" w:space="0" w:color="auto"/>
              <w:right w:val="single" w:sz="4" w:space="0" w:color="auto"/>
            </w:tcBorders>
          </w:tcPr>
          <w:p w14:paraId="28965CFC" w14:textId="77777777" w:rsidR="00382899" w:rsidRDefault="00382899" w:rsidP="00A8032A">
            <w:pPr>
              <w:pStyle w:val="TAL"/>
              <w:rPr>
                <w:ins w:id="4220" w:author="RAN4#111-[Apple_Jerry Cui] " w:date="2024-05-27T23:02:00Z"/>
                <w:lang w:val="fr-FR" w:eastAsia="zh-CN"/>
              </w:rPr>
            </w:pPr>
            <w:ins w:id="4221" w:author="RAN4#111-[Apple_Jerry Cui] " w:date="2024-05-27T23:02:00Z">
              <w:r>
                <w:rPr>
                  <w:lang w:val="fr-FR"/>
                </w:rPr>
                <w:t>Config 1</w:t>
              </w:r>
              <w:r>
                <w:rPr>
                  <w:lang w:val="fr-FR" w:eastAsia="zh-CN"/>
                </w:rPr>
                <w:t>,2</w:t>
              </w:r>
            </w:ins>
          </w:p>
        </w:tc>
        <w:tc>
          <w:tcPr>
            <w:tcW w:w="1256" w:type="dxa"/>
            <w:vMerge w:val="restart"/>
            <w:tcBorders>
              <w:top w:val="single" w:sz="4" w:space="0" w:color="auto"/>
              <w:left w:val="single" w:sz="4" w:space="0" w:color="auto"/>
              <w:bottom w:val="single" w:sz="4" w:space="0" w:color="auto"/>
              <w:right w:val="single" w:sz="4" w:space="0" w:color="auto"/>
            </w:tcBorders>
          </w:tcPr>
          <w:p w14:paraId="2B79F947" w14:textId="77777777" w:rsidR="00382899" w:rsidRDefault="00382899" w:rsidP="00A8032A">
            <w:pPr>
              <w:pStyle w:val="TAC"/>
              <w:rPr>
                <w:ins w:id="4222" w:author="RAN4#111-[Apple_Jerry Cui] " w:date="2024-05-27T23:02:00Z"/>
                <w:rFonts w:eastAsia="PMingLiU"/>
                <w:lang w:val="fr-FR"/>
              </w:rPr>
            </w:pPr>
          </w:p>
        </w:tc>
        <w:tc>
          <w:tcPr>
            <w:tcW w:w="4664" w:type="dxa"/>
            <w:gridSpan w:val="4"/>
            <w:tcBorders>
              <w:top w:val="single" w:sz="4" w:space="0" w:color="auto"/>
              <w:left w:val="single" w:sz="4" w:space="0" w:color="auto"/>
              <w:bottom w:val="single" w:sz="4" w:space="0" w:color="auto"/>
              <w:right w:val="single" w:sz="4" w:space="0" w:color="auto"/>
            </w:tcBorders>
          </w:tcPr>
          <w:p w14:paraId="015CE872" w14:textId="77777777" w:rsidR="00382899" w:rsidRDefault="00382899" w:rsidP="00A8032A">
            <w:pPr>
              <w:pStyle w:val="TAC"/>
              <w:rPr>
                <w:ins w:id="4223" w:author="RAN4#111-[Apple_Jerry Cui] " w:date="2024-05-27T23:02:00Z"/>
                <w:lang w:val="fr-FR" w:eastAsia="zh-CN"/>
              </w:rPr>
            </w:pPr>
            <w:ins w:id="4224" w:author="RAN4#111-[Apple_Jerry Cui] " w:date="2024-05-27T23:02:00Z">
              <w:r>
                <w:rPr>
                  <w:lang w:val="fr-FR" w:eastAsia="zh-CN"/>
                </w:rPr>
                <w:t>SSB.</w:t>
              </w:r>
              <w:r>
                <w:rPr>
                  <w:rFonts w:hint="eastAsia"/>
                  <w:lang w:val="en-US" w:eastAsia="zh-CN"/>
                </w:rPr>
                <w:t>3</w:t>
              </w:r>
              <w:r>
                <w:rPr>
                  <w:lang w:val="fr-FR" w:eastAsia="zh-CN"/>
                </w:rPr>
                <w:t xml:space="preserve"> FR1</w:t>
              </w:r>
            </w:ins>
          </w:p>
        </w:tc>
      </w:tr>
      <w:tr w:rsidR="00382899" w14:paraId="0ECA3429" w14:textId="77777777" w:rsidTr="00A8032A">
        <w:trPr>
          <w:trHeight w:val="187"/>
          <w:jc w:val="center"/>
          <w:ins w:id="4225" w:author="RAN4#111-[Apple_Jerry Cui] " w:date="2024-05-27T23:02:00Z"/>
        </w:trPr>
        <w:tc>
          <w:tcPr>
            <w:tcW w:w="2078" w:type="dxa"/>
            <w:tcBorders>
              <w:top w:val="nil"/>
              <w:left w:val="single" w:sz="4" w:space="0" w:color="auto"/>
              <w:bottom w:val="single" w:sz="4" w:space="0" w:color="auto"/>
              <w:right w:val="single" w:sz="4" w:space="0" w:color="auto"/>
            </w:tcBorders>
          </w:tcPr>
          <w:p w14:paraId="226666F1" w14:textId="77777777" w:rsidR="00382899" w:rsidRDefault="00382899" w:rsidP="00A8032A">
            <w:pPr>
              <w:pStyle w:val="TAL"/>
              <w:rPr>
                <w:ins w:id="4226" w:author="RAN4#111-[Apple_Jerry Cui] " w:date="2024-05-27T23:02:00Z"/>
                <w:lang w:val="fr-FR" w:eastAsia="zh-CN"/>
              </w:rPr>
            </w:pPr>
          </w:p>
        </w:tc>
        <w:tc>
          <w:tcPr>
            <w:tcW w:w="1602" w:type="dxa"/>
            <w:tcBorders>
              <w:top w:val="single" w:sz="4" w:space="0" w:color="auto"/>
              <w:left w:val="single" w:sz="4" w:space="0" w:color="auto"/>
              <w:bottom w:val="single" w:sz="4" w:space="0" w:color="auto"/>
              <w:right w:val="single" w:sz="4" w:space="0" w:color="auto"/>
            </w:tcBorders>
          </w:tcPr>
          <w:p w14:paraId="4D87F8A7" w14:textId="77777777" w:rsidR="00382899" w:rsidRDefault="00382899" w:rsidP="00A8032A">
            <w:pPr>
              <w:pStyle w:val="TAL"/>
              <w:rPr>
                <w:ins w:id="4227" w:author="RAN4#111-[Apple_Jerry Cui] " w:date="2024-05-27T23:02:00Z"/>
                <w:lang w:val="fr-FR" w:eastAsia="zh-CN"/>
              </w:rPr>
            </w:pPr>
            <w:ins w:id="4228" w:author="RAN4#111-[Apple_Jerry Cui] " w:date="2024-05-27T23:02:00Z">
              <w:r>
                <w:rPr>
                  <w:lang w:val="fr-FR"/>
                </w:rPr>
                <w:t xml:space="preserve">Config </w:t>
              </w:r>
              <w:r>
                <w:rPr>
                  <w:lang w:val="fr-FR" w:eastAsia="zh-CN"/>
                </w:rPr>
                <w:t>3</w:t>
              </w:r>
            </w:ins>
          </w:p>
        </w:tc>
        <w:tc>
          <w:tcPr>
            <w:tcW w:w="1256" w:type="dxa"/>
            <w:vMerge/>
            <w:tcBorders>
              <w:top w:val="single" w:sz="4" w:space="0" w:color="auto"/>
              <w:left w:val="single" w:sz="4" w:space="0" w:color="auto"/>
              <w:bottom w:val="single" w:sz="4" w:space="0" w:color="auto"/>
              <w:right w:val="single" w:sz="4" w:space="0" w:color="auto"/>
            </w:tcBorders>
            <w:vAlign w:val="center"/>
          </w:tcPr>
          <w:p w14:paraId="745AF4FC" w14:textId="77777777" w:rsidR="00382899" w:rsidRDefault="00382899" w:rsidP="00A8032A">
            <w:pPr>
              <w:spacing w:after="0"/>
              <w:rPr>
                <w:ins w:id="4229" w:author="RAN4#111-[Apple_Jerry Cui] " w:date="2024-05-27T23:02:00Z"/>
                <w:rFonts w:ascii="Arial" w:hAnsi="Arial"/>
                <w:sz w:val="18"/>
                <w:lang w:val="fr-FR"/>
              </w:rPr>
            </w:pPr>
          </w:p>
        </w:tc>
        <w:tc>
          <w:tcPr>
            <w:tcW w:w="4664" w:type="dxa"/>
            <w:gridSpan w:val="4"/>
            <w:tcBorders>
              <w:top w:val="single" w:sz="4" w:space="0" w:color="auto"/>
              <w:left w:val="single" w:sz="4" w:space="0" w:color="auto"/>
              <w:bottom w:val="single" w:sz="4" w:space="0" w:color="auto"/>
              <w:right w:val="single" w:sz="4" w:space="0" w:color="auto"/>
            </w:tcBorders>
          </w:tcPr>
          <w:p w14:paraId="60754AFA" w14:textId="77777777" w:rsidR="00382899" w:rsidRDefault="00382899" w:rsidP="00A8032A">
            <w:pPr>
              <w:pStyle w:val="TAC"/>
              <w:rPr>
                <w:ins w:id="4230" w:author="RAN4#111-[Apple_Jerry Cui] " w:date="2024-05-27T23:02:00Z"/>
                <w:lang w:val="fr-FR" w:eastAsia="zh-CN"/>
              </w:rPr>
            </w:pPr>
            <w:ins w:id="4231" w:author="RAN4#111-[Apple_Jerry Cui] " w:date="2024-05-27T23:02:00Z">
              <w:r>
                <w:rPr>
                  <w:lang w:val="fr-FR" w:eastAsia="zh-CN"/>
                </w:rPr>
                <w:t>SSB.</w:t>
              </w:r>
              <w:r>
                <w:rPr>
                  <w:rFonts w:hint="eastAsia"/>
                  <w:lang w:val="en-US" w:eastAsia="zh-CN"/>
                </w:rPr>
                <w:t>4</w:t>
              </w:r>
              <w:r>
                <w:rPr>
                  <w:lang w:val="fr-FR" w:eastAsia="zh-CN"/>
                </w:rPr>
                <w:t xml:space="preserve"> FR1</w:t>
              </w:r>
            </w:ins>
          </w:p>
        </w:tc>
      </w:tr>
      <w:tr w:rsidR="00382899" w14:paraId="79E57B59" w14:textId="77777777" w:rsidTr="00A8032A">
        <w:trPr>
          <w:trHeight w:val="187"/>
          <w:jc w:val="center"/>
          <w:ins w:id="4232" w:author="RAN4#111-[Apple_Jerry Cui] " w:date="2024-05-27T23:02:00Z"/>
        </w:trPr>
        <w:tc>
          <w:tcPr>
            <w:tcW w:w="2078" w:type="dxa"/>
            <w:vMerge w:val="restart"/>
            <w:tcBorders>
              <w:top w:val="nil"/>
              <w:left w:val="single" w:sz="4" w:space="0" w:color="auto"/>
              <w:bottom w:val="single" w:sz="4" w:space="0" w:color="auto"/>
              <w:right w:val="single" w:sz="4" w:space="0" w:color="auto"/>
            </w:tcBorders>
            <w:vAlign w:val="center"/>
          </w:tcPr>
          <w:p w14:paraId="7E3FCC7A" w14:textId="77777777" w:rsidR="00382899" w:rsidRDefault="00382899" w:rsidP="00A8032A">
            <w:pPr>
              <w:pStyle w:val="TAL"/>
              <w:rPr>
                <w:ins w:id="4233" w:author="RAN4#111-[Apple_Jerry Cui] " w:date="2024-05-27T23:02:00Z"/>
                <w:lang w:val="fr-FR" w:eastAsia="zh-CN"/>
              </w:rPr>
            </w:pPr>
            <w:ins w:id="4234" w:author="RAN4#111-[Apple_Jerry Cui] " w:date="2024-05-27T23:02:00Z">
              <w:r>
                <w:rPr>
                  <w:rFonts w:cs="Arial"/>
                  <w:lang w:val="fr-FR"/>
                </w:rPr>
                <w:t>CSI-RS configuration for CSI reporting (Note 8)</w:t>
              </w:r>
            </w:ins>
          </w:p>
        </w:tc>
        <w:tc>
          <w:tcPr>
            <w:tcW w:w="1602" w:type="dxa"/>
            <w:tcBorders>
              <w:top w:val="single" w:sz="4" w:space="0" w:color="auto"/>
              <w:left w:val="single" w:sz="4" w:space="0" w:color="auto"/>
              <w:bottom w:val="single" w:sz="4" w:space="0" w:color="auto"/>
              <w:right w:val="single" w:sz="4" w:space="0" w:color="auto"/>
            </w:tcBorders>
            <w:vAlign w:val="center"/>
          </w:tcPr>
          <w:p w14:paraId="70945E60" w14:textId="77777777" w:rsidR="00382899" w:rsidRDefault="00382899" w:rsidP="00A8032A">
            <w:pPr>
              <w:pStyle w:val="TAL"/>
              <w:rPr>
                <w:ins w:id="4235" w:author="RAN4#111-[Apple_Jerry Cui] " w:date="2024-05-27T23:02:00Z"/>
                <w:rFonts w:eastAsia="PMingLiU"/>
                <w:lang w:val="fr-FR"/>
              </w:rPr>
            </w:pPr>
            <w:ins w:id="4236" w:author="RAN4#111-[Apple_Jerry Cui] " w:date="2024-05-27T23:02:00Z">
              <w:r>
                <w:rPr>
                  <w:rFonts w:cs="Arial"/>
                  <w:lang w:val="fr-FR"/>
                </w:rPr>
                <w:t>Config 1</w:t>
              </w:r>
            </w:ins>
          </w:p>
        </w:tc>
        <w:tc>
          <w:tcPr>
            <w:tcW w:w="1256" w:type="dxa"/>
            <w:tcBorders>
              <w:top w:val="single" w:sz="4" w:space="0" w:color="auto"/>
              <w:left w:val="single" w:sz="4" w:space="0" w:color="auto"/>
              <w:bottom w:val="single" w:sz="4" w:space="0" w:color="auto"/>
              <w:right w:val="single" w:sz="4" w:space="0" w:color="auto"/>
            </w:tcBorders>
            <w:vAlign w:val="center"/>
          </w:tcPr>
          <w:p w14:paraId="06F58509" w14:textId="77777777" w:rsidR="00382899" w:rsidRDefault="00382899" w:rsidP="00A8032A">
            <w:pPr>
              <w:pStyle w:val="TAC"/>
              <w:rPr>
                <w:ins w:id="4237" w:author="RAN4#111-[Apple_Jerry Cui] " w:date="2024-05-27T23:02:00Z"/>
                <w:lang w:val="fr-FR"/>
              </w:rPr>
            </w:pPr>
          </w:p>
        </w:tc>
        <w:tc>
          <w:tcPr>
            <w:tcW w:w="4664" w:type="dxa"/>
            <w:gridSpan w:val="4"/>
            <w:tcBorders>
              <w:top w:val="single" w:sz="4" w:space="0" w:color="auto"/>
              <w:left w:val="single" w:sz="4" w:space="0" w:color="auto"/>
              <w:bottom w:val="single" w:sz="4" w:space="0" w:color="auto"/>
              <w:right w:val="single" w:sz="4" w:space="0" w:color="auto"/>
            </w:tcBorders>
            <w:vAlign w:val="center"/>
          </w:tcPr>
          <w:p w14:paraId="13FD5D00" w14:textId="77777777" w:rsidR="00382899" w:rsidRDefault="00382899" w:rsidP="00A8032A">
            <w:pPr>
              <w:pStyle w:val="TAC"/>
              <w:rPr>
                <w:ins w:id="4238" w:author="RAN4#111-[Apple_Jerry Cui] " w:date="2024-05-27T23:02:00Z"/>
                <w:lang w:val="fr-FR" w:eastAsia="zh-CN"/>
              </w:rPr>
            </w:pPr>
            <w:ins w:id="4239" w:author="RAN4#111-[Apple_Jerry Cui] " w:date="2024-05-27T23:02:00Z">
              <w:r>
                <w:rPr>
                  <w:rFonts w:cs="Arial"/>
                  <w:lang w:val="fr-FR"/>
                </w:rPr>
                <w:t>CSI-RS.1.1 FDD</w:t>
              </w:r>
            </w:ins>
          </w:p>
        </w:tc>
      </w:tr>
      <w:tr w:rsidR="00382899" w14:paraId="06BA9873" w14:textId="77777777" w:rsidTr="00A8032A">
        <w:trPr>
          <w:trHeight w:val="187"/>
          <w:jc w:val="center"/>
          <w:ins w:id="4240" w:author="RAN4#111-[Apple_Jerry Cui] " w:date="2024-05-27T23:02:00Z"/>
        </w:trPr>
        <w:tc>
          <w:tcPr>
            <w:tcW w:w="2078" w:type="dxa"/>
            <w:vMerge/>
            <w:tcBorders>
              <w:top w:val="nil"/>
              <w:left w:val="single" w:sz="4" w:space="0" w:color="auto"/>
              <w:bottom w:val="single" w:sz="4" w:space="0" w:color="auto"/>
              <w:right w:val="single" w:sz="4" w:space="0" w:color="auto"/>
            </w:tcBorders>
            <w:vAlign w:val="center"/>
          </w:tcPr>
          <w:p w14:paraId="73BA07EE" w14:textId="77777777" w:rsidR="00382899" w:rsidRDefault="00382899" w:rsidP="00A8032A">
            <w:pPr>
              <w:spacing w:after="0"/>
              <w:rPr>
                <w:ins w:id="4241" w:author="RAN4#111-[Apple_Jerry Cui] " w:date="2024-05-27T23:02:00Z"/>
                <w:rFonts w:ascii="Arial" w:hAnsi="Arial"/>
                <w:sz w:val="18"/>
                <w:lang w:val="fr-FR"/>
              </w:rPr>
            </w:pPr>
          </w:p>
        </w:tc>
        <w:tc>
          <w:tcPr>
            <w:tcW w:w="1602" w:type="dxa"/>
            <w:tcBorders>
              <w:top w:val="single" w:sz="4" w:space="0" w:color="auto"/>
              <w:left w:val="single" w:sz="4" w:space="0" w:color="auto"/>
              <w:bottom w:val="single" w:sz="4" w:space="0" w:color="auto"/>
              <w:right w:val="single" w:sz="4" w:space="0" w:color="auto"/>
            </w:tcBorders>
            <w:vAlign w:val="center"/>
          </w:tcPr>
          <w:p w14:paraId="42CF2661" w14:textId="77777777" w:rsidR="00382899" w:rsidRDefault="00382899" w:rsidP="00A8032A">
            <w:pPr>
              <w:pStyle w:val="TAL"/>
              <w:rPr>
                <w:ins w:id="4242" w:author="RAN4#111-[Apple_Jerry Cui] " w:date="2024-05-27T23:02:00Z"/>
                <w:rFonts w:eastAsia="PMingLiU"/>
                <w:lang w:val="fr-FR"/>
              </w:rPr>
            </w:pPr>
            <w:ins w:id="4243" w:author="RAN4#111-[Apple_Jerry Cui] " w:date="2024-05-27T23:02:00Z">
              <w:r>
                <w:rPr>
                  <w:rFonts w:cs="Arial"/>
                  <w:lang w:val="fr-FR"/>
                </w:rPr>
                <w:t>Config 2</w:t>
              </w:r>
            </w:ins>
          </w:p>
        </w:tc>
        <w:tc>
          <w:tcPr>
            <w:tcW w:w="1256" w:type="dxa"/>
            <w:tcBorders>
              <w:top w:val="single" w:sz="4" w:space="0" w:color="auto"/>
              <w:left w:val="single" w:sz="4" w:space="0" w:color="auto"/>
              <w:bottom w:val="single" w:sz="4" w:space="0" w:color="auto"/>
              <w:right w:val="single" w:sz="4" w:space="0" w:color="auto"/>
            </w:tcBorders>
            <w:vAlign w:val="center"/>
          </w:tcPr>
          <w:p w14:paraId="200026E4" w14:textId="77777777" w:rsidR="00382899" w:rsidRDefault="00382899" w:rsidP="00A8032A">
            <w:pPr>
              <w:pStyle w:val="TAC"/>
              <w:rPr>
                <w:ins w:id="4244" w:author="RAN4#111-[Apple_Jerry Cui] " w:date="2024-05-27T23:02:00Z"/>
                <w:lang w:val="fr-FR"/>
              </w:rPr>
            </w:pPr>
          </w:p>
        </w:tc>
        <w:tc>
          <w:tcPr>
            <w:tcW w:w="4664" w:type="dxa"/>
            <w:gridSpan w:val="4"/>
            <w:tcBorders>
              <w:top w:val="single" w:sz="4" w:space="0" w:color="auto"/>
              <w:left w:val="single" w:sz="4" w:space="0" w:color="auto"/>
              <w:bottom w:val="single" w:sz="4" w:space="0" w:color="auto"/>
              <w:right w:val="single" w:sz="4" w:space="0" w:color="auto"/>
            </w:tcBorders>
            <w:vAlign w:val="center"/>
          </w:tcPr>
          <w:p w14:paraId="40E0AF87" w14:textId="77777777" w:rsidR="00382899" w:rsidRDefault="00382899" w:rsidP="00A8032A">
            <w:pPr>
              <w:pStyle w:val="TAC"/>
              <w:rPr>
                <w:ins w:id="4245" w:author="RAN4#111-[Apple_Jerry Cui] " w:date="2024-05-27T23:02:00Z"/>
                <w:lang w:val="fr-FR" w:eastAsia="zh-CN"/>
              </w:rPr>
            </w:pPr>
            <w:ins w:id="4246" w:author="RAN4#111-[Apple_Jerry Cui] " w:date="2024-05-27T23:02:00Z">
              <w:r>
                <w:rPr>
                  <w:rFonts w:cs="Arial"/>
                  <w:lang w:val="fr-FR"/>
                </w:rPr>
                <w:t>CSI-RS.1.1 TDD</w:t>
              </w:r>
            </w:ins>
          </w:p>
        </w:tc>
      </w:tr>
      <w:tr w:rsidR="00382899" w14:paraId="66C58281" w14:textId="77777777" w:rsidTr="00A8032A">
        <w:trPr>
          <w:trHeight w:val="187"/>
          <w:jc w:val="center"/>
          <w:ins w:id="4247" w:author="RAN4#111-[Apple_Jerry Cui] " w:date="2024-05-27T23:02:00Z"/>
        </w:trPr>
        <w:tc>
          <w:tcPr>
            <w:tcW w:w="2078" w:type="dxa"/>
            <w:vMerge/>
            <w:tcBorders>
              <w:top w:val="nil"/>
              <w:left w:val="single" w:sz="4" w:space="0" w:color="auto"/>
              <w:bottom w:val="single" w:sz="4" w:space="0" w:color="auto"/>
              <w:right w:val="single" w:sz="4" w:space="0" w:color="auto"/>
            </w:tcBorders>
            <w:vAlign w:val="center"/>
          </w:tcPr>
          <w:p w14:paraId="3F77356A" w14:textId="77777777" w:rsidR="00382899" w:rsidRDefault="00382899" w:rsidP="00A8032A">
            <w:pPr>
              <w:spacing w:after="0"/>
              <w:rPr>
                <w:ins w:id="4248" w:author="RAN4#111-[Apple_Jerry Cui] " w:date="2024-05-27T23:02:00Z"/>
                <w:rFonts w:ascii="Arial" w:hAnsi="Arial"/>
                <w:sz w:val="18"/>
                <w:lang w:val="fr-FR"/>
              </w:rPr>
            </w:pPr>
          </w:p>
        </w:tc>
        <w:tc>
          <w:tcPr>
            <w:tcW w:w="1602" w:type="dxa"/>
            <w:tcBorders>
              <w:top w:val="single" w:sz="4" w:space="0" w:color="auto"/>
              <w:left w:val="single" w:sz="4" w:space="0" w:color="auto"/>
              <w:bottom w:val="single" w:sz="4" w:space="0" w:color="auto"/>
              <w:right w:val="single" w:sz="4" w:space="0" w:color="auto"/>
            </w:tcBorders>
            <w:vAlign w:val="center"/>
          </w:tcPr>
          <w:p w14:paraId="5B4901D7" w14:textId="77777777" w:rsidR="00382899" w:rsidRDefault="00382899" w:rsidP="00A8032A">
            <w:pPr>
              <w:pStyle w:val="TAL"/>
              <w:rPr>
                <w:ins w:id="4249" w:author="RAN4#111-[Apple_Jerry Cui] " w:date="2024-05-27T23:02:00Z"/>
                <w:rFonts w:eastAsia="PMingLiU"/>
                <w:lang w:val="fr-FR"/>
              </w:rPr>
            </w:pPr>
            <w:ins w:id="4250" w:author="RAN4#111-[Apple_Jerry Cui] " w:date="2024-05-27T23:02:00Z">
              <w:r>
                <w:rPr>
                  <w:rFonts w:cs="Arial"/>
                  <w:lang w:val="fr-FR"/>
                </w:rPr>
                <w:t>Config 3</w:t>
              </w:r>
            </w:ins>
          </w:p>
        </w:tc>
        <w:tc>
          <w:tcPr>
            <w:tcW w:w="1256" w:type="dxa"/>
            <w:tcBorders>
              <w:top w:val="single" w:sz="4" w:space="0" w:color="auto"/>
              <w:left w:val="single" w:sz="4" w:space="0" w:color="auto"/>
              <w:bottom w:val="single" w:sz="4" w:space="0" w:color="auto"/>
              <w:right w:val="single" w:sz="4" w:space="0" w:color="auto"/>
            </w:tcBorders>
            <w:vAlign w:val="center"/>
          </w:tcPr>
          <w:p w14:paraId="1AD8893F" w14:textId="77777777" w:rsidR="00382899" w:rsidRDefault="00382899" w:rsidP="00A8032A">
            <w:pPr>
              <w:pStyle w:val="TAC"/>
              <w:rPr>
                <w:ins w:id="4251" w:author="RAN4#111-[Apple_Jerry Cui] " w:date="2024-05-27T23:02:00Z"/>
                <w:lang w:val="fr-FR"/>
              </w:rPr>
            </w:pPr>
          </w:p>
        </w:tc>
        <w:tc>
          <w:tcPr>
            <w:tcW w:w="4664" w:type="dxa"/>
            <w:gridSpan w:val="4"/>
            <w:tcBorders>
              <w:top w:val="single" w:sz="4" w:space="0" w:color="auto"/>
              <w:left w:val="single" w:sz="4" w:space="0" w:color="auto"/>
              <w:bottom w:val="single" w:sz="4" w:space="0" w:color="auto"/>
              <w:right w:val="single" w:sz="4" w:space="0" w:color="auto"/>
            </w:tcBorders>
            <w:vAlign w:val="center"/>
          </w:tcPr>
          <w:p w14:paraId="0015FE32" w14:textId="77777777" w:rsidR="00382899" w:rsidRDefault="00382899" w:rsidP="00A8032A">
            <w:pPr>
              <w:pStyle w:val="TAC"/>
              <w:rPr>
                <w:ins w:id="4252" w:author="RAN4#111-[Apple_Jerry Cui] " w:date="2024-05-27T23:02:00Z"/>
                <w:lang w:val="fr-FR" w:eastAsia="zh-CN"/>
              </w:rPr>
            </w:pPr>
            <w:ins w:id="4253" w:author="RAN4#111-[Apple_Jerry Cui] " w:date="2024-05-27T23:02:00Z">
              <w:r>
                <w:rPr>
                  <w:rFonts w:cs="Arial"/>
                  <w:lang w:val="fr-FR"/>
                </w:rPr>
                <w:t>CSI-RS.2.1 TDD</w:t>
              </w:r>
            </w:ins>
          </w:p>
        </w:tc>
      </w:tr>
      <w:tr w:rsidR="00382899" w14:paraId="48573C31" w14:textId="77777777" w:rsidTr="00A8032A">
        <w:trPr>
          <w:trHeight w:val="187"/>
          <w:jc w:val="center"/>
          <w:ins w:id="4254" w:author="RAN4#111-[Apple_Jerry Cui] " w:date="2024-05-27T23:02:00Z"/>
        </w:trPr>
        <w:tc>
          <w:tcPr>
            <w:tcW w:w="3680" w:type="dxa"/>
            <w:gridSpan w:val="2"/>
            <w:tcBorders>
              <w:top w:val="single" w:sz="4" w:space="0" w:color="auto"/>
              <w:left w:val="single" w:sz="4" w:space="0" w:color="auto"/>
              <w:bottom w:val="single" w:sz="4" w:space="0" w:color="auto"/>
              <w:right w:val="single" w:sz="4" w:space="0" w:color="auto"/>
            </w:tcBorders>
          </w:tcPr>
          <w:p w14:paraId="422C6D80" w14:textId="77777777" w:rsidR="00382899" w:rsidRDefault="00382899" w:rsidP="00A8032A">
            <w:pPr>
              <w:pStyle w:val="TAL"/>
              <w:rPr>
                <w:ins w:id="4255" w:author="RAN4#111-[Apple_Jerry Cui] " w:date="2024-05-27T23:02:00Z"/>
                <w:lang w:val="fr-FR" w:eastAsia="zh-CN"/>
              </w:rPr>
            </w:pPr>
            <w:ins w:id="4256" w:author="RAN4#111-[Apple_Jerry Cui] " w:date="2024-05-27T23:02:00Z">
              <w:r>
                <w:rPr>
                  <w:lang w:val="fr-FR"/>
                </w:rPr>
                <w:lastRenderedPageBreak/>
                <w:t>SMTC configuration</w:t>
              </w:r>
            </w:ins>
          </w:p>
        </w:tc>
        <w:tc>
          <w:tcPr>
            <w:tcW w:w="1256" w:type="dxa"/>
            <w:tcBorders>
              <w:top w:val="single" w:sz="4" w:space="0" w:color="auto"/>
              <w:left w:val="single" w:sz="4" w:space="0" w:color="auto"/>
              <w:bottom w:val="single" w:sz="4" w:space="0" w:color="auto"/>
              <w:right w:val="single" w:sz="4" w:space="0" w:color="auto"/>
            </w:tcBorders>
          </w:tcPr>
          <w:p w14:paraId="3D71986C" w14:textId="77777777" w:rsidR="00382899" w:rsidRDefault="00382899" w:rsidP="00A8032A">
            <w:pPr>
              <w:pStyle w:val="TAC"/>
              <w:rPr>
                <w:ins w:id="4257" w:author="RAN4#111-[Apple_Jerry Cui] " w:date="2024-05-27T23:02:00Z"/>
                <w:rFonts w:eastAsia="PMingLiU"/>
                <w:lang w:val="fr-FR"/>
              </w:rPr>
            </w:pPr>
          </w:p>
        </w:tc>
        <w:tc>
          <w:tcPr>
            <w:tcW w:w="4664" w:type="dxa"/>
            <w:gridSpan w:val="4"/>
            <w:tcBorders>
              <w:top w:val="single" w:sz="4" w:space="0" w:color="auto"/>
              <w:left w:val="single" w:sz="4" w:space="0" w:color="auto"/>
              <w:bottom w:val="single" w:sz="4" w:space="0" w:color="auto"/>
              <w:right w:val="single" w:sz="4" w:space="0" w:color="auto"/>
            </w:tcBorders>
          </w:tcPr>
          <w:p w14:paraId="49F147AB" w14:textId="77777777" w:rsidR="00382899" w:rsidRDefault="00382899" w:rsidP="00A8032A">
            <w:pPr>
              <w:pStyle w:val="TAC"/>
              <w:rPr>
                <w:ins w:id="4258" w:author="RAN4#111-[Apple_Jerry Cui] " w:date="2024-05-27T23:02:00Z"/>
                <w:lang w:val="fr-FR" w:eastAsia="zh-CN"/>
              </w:rPr>
            </w:pPr>
            <w:ins w:id="4259" w:author="RAN4#111-[Apple_Jerry Cui] " w:date="2024-05-27T23:02:00Z">
              <w:r>
                <w:rPr>
                  <w:lang w:val="fr-FR" w:eastAsia="zh-CN"/>
                </w:rPr>
                <w:t>SMTC.1</w:t>
              </w:r>
            </w:ins>
          </w:p>
        </w:tc>
      </w:tr>
      <w:tr w:rsidR="00382899" w14:paraId="6E90276F" w14:textId="77777777" w:rsidTr="00A8032A">
        <w:trPr>
          <w:trHeight w:val="187"/>
          <w:jc w:val="center"/>
          <w:ins w:id="4260" w:author="RAN4#111-[Apple_Jerry Cui] " w:date="2024-05-27T23:02:00Z"/>
        </w:trPr>
        <w:tc>
          <w:tcPr>
            <w:tcW w:w="3680" w:type="dxa"/>
            <w:gridSpan w:val="2"/>
            <w:tcBorders>
              <w:top w:val="single" w:sz="4" w:space="0" w:color="auto"/>
              <w:left w:val="single" w:sz="4" w:space="0" w:color="auto"/>
              <w:bottom w:val="single" w:sz="4" w:space="0" w:color="auto"/>
              <w:right w:val="single" w:sz="4" w:space="0" w:color="auto"/>
            </w:tcBorders>
          </w:tcPr>
          <w:p w14:paraId="55AD122B" w14:textId="77777777" w:rsidR="00382899" w:rsidRDefault="00382899" w:rsidP="00A8032A">
            <w:pPr>
              <w:pStyle w:val="TAL"/>
              <w:rPr>
                <w:ins w:id="4261" w:author="RAN4#111-[Apple_Jerry Cui] " w:date="2024-05-27T23:02:00Z"/>
                <w:lang w:val="fr-FR"/>
              </w:rPr>
            </w:pPr>
            <w:ins w:id="4262" w:author="RAN4#111-[Apple_Jerry Cui] " w:date="2024-05-27T23:02:00Z">
              <w:r>
                <w:t>reportConfigType</w:t>
              </w:r>
            </w:ins>
          </w:p>
        </w:tc>
        <w:tc>
          <w:tcPr>
            <w:tcW w:w="1256" w:type="dxa"/>
            <w:tcBorders>
              <w:top w:val="single" w:sz="4" w:space="0" w:color="auto"/>
              <w:left w:val="single" w:sz="4" w:space="0" w:color="auto"/>
              <w:bottom w:val="single" w:sz="4" w:space="0" w:color="auto"/>
              <w:right w:val="single" w:sz="4" w:space="0" w:color="auto"/>
            </w:tcBorders>
          </w:tcPr>
          <w:p w14:paraId="6B9EEAD0" w14:textId="77777777" w:rsidR="00382899" w:rsidRDefault="00382899" w:rsidP="00A8032A">
            <w:pPr>
              <w:pStyle w:val="TAC"/>
              <w:rPr>
                <w:ins w:id="4263" w:author="RAN4#111-[Apple_Jerry Cui] " w:date="2024-05-27T23:02:00Z"/>
                <w:rFonts w:eastAsia="PMingLiU"/>
                <w:lang w:val="fr-FR"/>
              </w:rPr>
            </w:pPr>
          </w:p>
        </w:tc>
        <w:tc>
          <w:tcPr>
            <w:tcW w:w="4664" w:type="dxa"/>
            <w:gridSpan w:val="4"/>
            <w:tcBorders>
              <w:top w:val="single" w:sz="4" w:space="0" w:color="auto"/>
              <w:left w:val="single" w:sz="4" w:space="0" w:color="auto"/>
              <w:bottom w:val="single" w:sz="4" w:space="0" w:color="auto"/>
              <w:right w:val="single" w:sz="4" w:space="0" w:color="auto"/>
            </w:tcBorders>
          </w:tcPr>
          <w:p w14:paraId="4AA31CAE" w14:textId="77777777" w:rsidR="00382899" w:rsidRDefault="00382899" w:rsidP="00A8032A">
            <w:pPr>
              <w:pStyle w:val="TAC"/>
              <w:rPr>
                <w:ins w:id="4264" w:author="RAN4#111-[Apple_Jerry Cui] " w:date="2024-05-27T23:02:00Z"/>
                <w:lang w:val="fr-FR" w:eastAsia="zh-CN"/>
              </w:rPr>
            </w:pPr>
            <w:ins w:id="4265" w:author="RAN4#111-[Apple_Jerry Cui] " w:date="2024-05-27T23:02:00Z">
              <w:r>
                <w:rPr>
                  <w:lang w:eastAsia="zh-CN"/>
                </w:rPr>
                <w:t>periodic</w:t>
              </w:r>
            </w:ins>
          </w:p>
        </w:tc>
      </w:tr>
      <w:tr w:rsidR="00382899" w14:paraId="36CE8429" w14:textId="77777777" w:rsidTr="00A8032A">
        <w:trPr>
          <w:trHeight w:val="187"/>
          <w:jc w:val="center"/>
          <w:ins w:id="4266" w:author="RAN4#111-[Apple_Jerry Cui] " w:date="2024-05-27T23:02:00Z"/>
        </w:trPr>
        <w:tc>
          <w:tcPr>
            <w:tcW w:w="3680" w:type="dxa"/>
            <w:gridSpan w:val="2"/>
            <w:tcBorders>
              <w:top w:val="single" w:sz="4" w:space="0" w:color="auto"/>
              <w:left w:val="single" w:sz="4" w:space="0" w:color="auto"/>
              <w:bottom w:val="single" w:sz="4" w:space="0" w:color="auto"/>
              <w:right w:val="single" w:sz="4" w:space="0" w:color="auto"/>
            </w:tcBorders>
          </w:tcPr>
          <w:p w14:paraId="2B45C091" w14:textId="77777777" w:rsidR="00382899" w:rsidRDefault="00382899" w:rsidP="00A8032A">
            <w:pPr>
              <w:pStyle w:val="TAL"/>
              <w:rPr>
                <w:ins w:id="4267" w:author="RAN4#111-[Apple_Jerry Cui] " w:date="2024-05-27T23:02:00Z"/>
                <w:lang w:val="fr-FR"/>
              </w:rPr>
            </w:pPr>
            <w:ins w:id="4268" w:author="RAN4#111-[Apple_Jerry Cui] " w:date="2024-05-27T23:02:00Z">
              <w:r>
                <w:t>reportQuantity</w:t>
              </w:r>
            </w:ins>
          </w:p>
        </w:tc>
        <w:tc>
          <w:tcPr>
            <w:tcW w:w="1256" w:type="dxa"/>
            <w:tcBorders>
              <w:top w:val="single" w:sz="4" w:space="0" w:color="auto"/>
              <w:left w:val="single" w:sz="4" w:space="0" w:color="auto"/>
              <w:bottom w:val="single" w:sz="4" w:space="0" w:color="auto"/>
              <w:right w:val="single" w:sz="4" w:space="0" w:color="auto"/>
            </w:tcBorders>
          </w:tcPr>
          <w:p w14:paraId="2DF93C17" w14:textId="77777777" w:rsidR="00382899" w:rsidRDefault="00382899" w:rsidP="00A8032A">
            <w:pPr>
              <w:pStyle w:val="TAC"/>
              <w:rPr>
                <w:ins w:id="4269" w:author="RAN4#111-[Apple_Jerry Cui] " w:date="2024-05-27T23:02:00Z"/>
                <w:rFonts w:eastAsia="PMingLiU"/>
                <w:lang w:val="fr-FR"/>
              </w:rPr>
            </w:pPr>
          </w:p>
        </w:tc>
        <w:tc>
          <w:tcPr>
            <w:tcW w:w="4664" w:type="dxa"/>
            <w:gridSpan w:val="4"/>
            <w:tcBorders>
              <w:top w:val="single" w:sz="4" w:space="0" w:color="auto"/>
              <w:left w:val="single" w:sz="4" w:space="0" w:color="auto"/>
              <w:bottom w:val="single" w:sz="4" w:space="0" w:color="auto"/>
              <w:right w:val="single" w:sz="4" w:space="0" w:color="auto"/>
            </w:tcBorders>
          </w:tcPr>
          <w:p w14:paraId="4D8307C9" w14:textId="77777777" w:rsidR="00382899" w:rsidRDefault="00382899" w:rsidP="00A8032A">
            <w:pPr>
              <w:pStyle w:val="TAC"/>
              <w:rPr>
                <w:ins w:id="4270" w:author="RAN4#111-[Apple_Jerry Cui] " w:date="2024-05-27T23:02:00Z"/>
                <w:lang w:val="fr-FR" w:eastAsia="zh-CN"/>
              </w:rPr>
            </w:pPr>
            <w:ins w:id="4271" w:author="RAN4#111-[Apple_Jerry Cui] " w:date="2024-05-27T23:02:00Z">
              <w:r>
                <w:rPr>
                  <w:lang w:eastAsia="zh-CN"/>
                </w:rPr>
                <w:t>cri-RI-PMI-CQI</w:t>
              </w:r>
            </w:ins>
          </w:p>
        </w:tc>
      </w:tr>
      <w:tr w:rsidR="00382899" w14:paraId="0EBFA95A" w14:textId="77777777" w:rsidTr="00A8032A">
        <w:trPr>
          <w:trHeight w:val="187"/>
          <w:jc w:val="center"/>
          <w:ins w:id="4272" w:author="RAN4#111-[Apple_Jerry Cui] " w:date="2024-05-27T23:02:00Z"/>
        </w:trPr>
        <w:tc>
          <w:tcPr>
            <w:tcW w:w="2078" w:type="dxa"/>
            <w:tcBorders>
              <w:top w:val="single" w:sz="4" w:space="0" w:color="auto"/>
              <w:left w:val="single" w:sz="4" w:space="0" w:color="auto"/>
              <w:bottom w:val="nil"/>
              <w:right w:val="single" w:sz="4" w:space="0" w:color="auto"/>
            </w:tcBorders>
          </w:tcPr>
          <w:p w14:paraId="2BB0E014" w14:textId="77777777" w:rsidR="00382899" w:rsidRDefault="00382899" w:rsidP="00A8032A">
            <w:pPr>
              <w:pStyle w:val="TAL"/>
              <w:rPr>
                <w:ins w:id="4273" w:author="RAN4#111-[Apple_Jerry Cui] " w:date="2024-05-27T23:02:00Z"/>
                <w:rFonts w:cs="Arial"/>
                <w:lang w:val="fr-FR"/>
              </w:rPr>
            </w:pPr>
            <w:ins w:id="4274" w:author="RAN4#111-[Apple_Jerry Cui] " w:date="2024-05-27T23:02:00Z">
              <w:r>
                <w:t>CSI reporting periodicity for PCell</w:t>
              </w:r>
            </w:ins>
          </w:p>
        </w:tc>
        <w:tc>
          <w:tcPr>
            <w:tcW w:w="1602" w:type="dxa"/>
            <w:tcBorders>
              <w:top w:val="single" w:sz="4" w:space="0" w:color="auto"/>
              <w:left w:val="single" w:sz="4" w:space="0" w:color="auto"/>
              <w:bottom w:val="single" w:sz="4" w:space="0" w:color="auto"/>
              <w:right w:val="single" w:sz="4" w:space="0" w:color="auto"/>
            </w:tcBorders>
            <w:vAlign w:val="center"/>
          </w:tcPr>
          <w:p w14:paraId="3B91282C" w14:textId="77777777" w:rsidR="00382899" w:rsidRDefault="00382899" w:rsidP="00A8032A">
            <w:pPr>
              <w:pStyle w:val="TAL"/>
              <w:rPr>
                <w:ins w:id="4275" w:author="RAN4#111-[Apple_Jerry Cui] " w:date="2024-05-27T23:02:00Z"/>
                <w:lang w:val="da-DK" w:eastAsia="zh-CN"/>
              </w:rPr>
            </w:pPr>
            <w:ins w:id="4276" w:author="RAN4#111-[Apple_Jerry Cui] " w:date="2024-05-27T23:02:00Z">
              <w:r>
                <w:rPr>
                  <w:rFonts w:hint="eastAsia"/>
                  <w:lang w:val="da-DK" w:eastAsia="zh-CN"/>
                </w:rPr>
                <w:t>C</w:t>
              </w:r>
              <w:r>
                <w:rPr>
                  <w:lang w:val="da-DK" w:eastAsia="zh-CN"/>
                </w:rPr>
                <w:t>onfig 1,2</w:t>
              </w:r>
            </w:ins>
          </w:p>
        </w:tc>
        <w:tc>
          <w:tcPr>
            <w:tcW w:w="1256" w:type="dxa"/>
            <w:tcBorders>
              <w:top w:val="single" w:sz="4" w:space="0" w:color="auto"/>
              <w:left w:val="single" w:sz="4" w:space="0" w:color="auto"/>
              <w:right w:val="single" w:sz="4" w:space="0" w:color="auto"/>
            </w:tcBorders>
            <w:vAlign w:val="center"/>
          </w:tcPr>
          <w:p w14:paraId="4ABEEFB5" w14:textId="77777777" w:rsidR="00382899" w:rsidRDefault="00382899" w:rsidP="00A8032A">
            <w:pPr>
              <w:pStyle w:val="TAC"/>
              <w:rPr>
                <w:ins w:id="4277" w:author="RAN4#111-[Apple_Jerry Cui] " w:date="2024-05-27T23:02:00Z"/>
                <w:lang w:eastAsia="zh-CN"/>
              </w:rPr>
            </w:pPr>
            <w:ins w:id="4278" w:author="RAN4#111-[Apple_Jerry Cui] " w:date="2024-05-27T23:02:00Z">
              <w:r>
                <w:rPr>
                  <w:lang w:eastAsia="zh-CN"/>
                </w:rPr>
                <w:t>slot</w:t>
              </w:r>
            </w:ins>
          </w:p>
        </w:tc>
        <w:tc>
          <w:tcPr>
            <w:tcW w:w="2332" w:type="dxa"/>
            <w:gridSpan w:val="2"/>
            <w:tcBorders>
              <w:top w:val="single" w:sz="4" w:space="0" w:color="auto"/>
              <w:left w:val="single" w:sz="4" w:space="0" w:color="auto"/>
              <w:bottom w:val="single" w:sz="4" w:space="0" w:color="auto"/>
              <w:right w:val="single" w:sz="4" w:space="0" w:color="auto"/>
            </w:tcBorders>
            <w:vAlign w:val="center"/>
          </w:tcPr>
          <w:p w14:paraId="19FED6C9" w14:textId="77777777" w:rsidR="00382899" w:rsidRDefault="00382899" w:rsidP="00A8032A">
            <w:pPr>
              <w:pStyle w:val="TAC"/>
              <w:rPr>
                <w:ins w:id="4279" w:author="RAN4#111-[Apple_Jerry Cui] " w:date="2024-05-27T23:02:00Z"/>
                <w:lang w:val="fr-FR" w:eastAsia="zh-CN"/>
              </w:rPr>
            </w:pPr>
            <w:ins w:id="4280" w:author="RAN4#111-[Apple_Jerry Cui] " w:date="2024-05-27T23:02:00Z">
              <w:r>
                <w:rPr>
                  <w:lang w:eastAsia="zh-CN"/>
                </w:rPr>
                <w:t>5</w:t>
              </w:r>
            </w:ins>
          </w:p>
        </w:tc>
        <w:tc>
          <w:tcPr>
            <w:tcW w:w="2332" w:type="dxa"/>
            <w:gridSpan w:val="2"/>
            <w:tcBorders>
              <w:top w:val="single" w:sz="4" w:space="0" w:color="auto"/>
              <w:left w:val="single" w:sz="4" w:space="0" w:color="auto"/>
              <w:bottom w:val="single" w:sz="4" w:space="0" w:color="auto"/>
              <w:right w:val="single" w:sz="4" w:space="0" w:color="auto"/>
            </w:tcBorders>
            <w:vAlign w:val="center"/>
          </w:tcPr>
          <w:p w14:paraId="6082A34D" w14:textId="77777777" w:rsidR="00382899" w:rsidRDefault="00382899" w:rsidP="00A8032A">
            <w:pPr>
              <w:pStyle w:val="TAC"/>
              <w:rPr>
                <w:ins w:id="4281" w:author="RAN4#111-[Apple_Jerry Cui] " w:date="2024-05-27T23:02:00Z"/>
                <w:lang w:eastAsia="zh-CN"/>
              </w:rPr>
            </w:pPr>
            <w:ins w:id="4282" w:author="RAN4#111-[Apple_Jerry Cui] " w:date="2024-05-27T23:02:00Z">
              <w:r>
                <w:rPr>
                  <w:lang w:eastAsia="zh-CN"/>
                </w:rPr>
                <w:t>-</w:t>
              </w:r>
            </w:ins>
          </w:p>
        </w:tc>
      </w:tr>
      <w:tr w:rsidR="00382899" w14:paraId="418E3CD2" w14:textId="77777777" w:rsidTr="00A8032A">
        <w:trPr>
          <w:trHeight w:val="187"/>
          <w:jc w:val="center"/>
          <w:ins w:id="4283" w:author="RAN4#111-[Apple_Jerry Cui] " w:date="2024-05-27T23:02:00Z"/>
        </w:trPr>
        <w:tc>
          <w:tcPr>
            <w:tcW w:w="2078" w:type="dxa"/>
            <w:tcBorders>
              <w:top w:val="nil"/>
              <w:left w:val="single" w:sz="4" w:space="0" w:color="auto"/>
              <w:right w:val="single" w:sz="4" w:space="0" w:color="auto"/>
            </w:tcBorders>
          </w:tcPr>
          <w:p w14:paraId="69D09625" w14:textId="77777777" w:rsidR="00382899" w:rsidRDefault="00382899" w:rsidP="00A8032A">
            <w:pPr>
              <w:pStyle w:val="TAL"/>
              <w:rPr>
                <w:ins w:id="4284" w:author="RAN4#111-[Apple_Jerry Cui] " w:date="2024-05-27T23:02:00Z"/>
                <w:rFonts w:cs="Arial"/>
                <w:lang w:val="fr-FR"/>
              </w:rPr>
            </w:pPr>
          </w:p>
        </w:tc>
        <w:tc>
          <w:tcPr>
            <w:tcW w:w="1602" w:type="dxa"/>
            <w:tcBorders>
              <w:top w:val="single" w:sz="4" w:space="0" w:color="auto"/>
              <w:left w:val="single" w:sz="4" w:space="0" w:color="auto"/>
              <w:bottom w:val="single" w:sz="4" w:space="0" w:color="auto"/>
              <w:right w:val="single" w:sz="4" w:space="0" w:color="auto"/>
            </w:tcBorders>
            <w:vAlign w:val="center"/>
          </w:tcPr>
          <w:p w14:paraId="021CE8FB" w14:textId="77777777" w:rsidR="00382899" w:rsidRDefault="00382899" w:rsidP="00A8032A">
            <w:pPr>
              <w:pStyle w:val="TAL"/>
              <w:rPr>
                <w:ins w:id="4285" w:author="RAN4#111-[Apple_Jerry Cui] " w:date="2024-05-27T23:02:00Z"/>
                <w:lang w:val="da-DK" w:eastAsia="zh-CN"/>
              </w:rPr>
            </w:pPr>
            <w:ins w:id="4286" w:author="RAN4#111-[Apple_Jerry Cui] " w:date="2024-05-27T23:02:00Z">
              <w:r>
                <w:rPr>
                  <w:rFonts w:hint="eastAsia"/>
                  <w:lang w:val="da-DK" w:eastAsia="zh-CN"/>
                </w:rPr>
                <w:t>C</w:t>
              </w:r>
              <w:r>
                <w:rPr>
                  <w:lang w:val="da-DK" w:eastAsia="zh-CN"/>
                </w:rPr>
                <w:t>onfig 3</w:t>
              </w:r>
            </w:ins>
          </w:p>
        </w:tc>
        <w:tc>
          <w:tcPr>
            <w:tcW w:w="1256" w:type="dxa"/>
            <w:tcBorders>
              <w:left w:val="single" w:sz="4" w:space="0" w:color="auto"/>
              <w:right w:val="single" w:sz="4" w:space="0" w:color="auto"/>
            </w:tcBorders>
            <w:vAlign w:val="center"/>
          </w:tcPr>
          <w:p w14:paraId="2A228900" w14:textId="77777777" w:rsidR="00382899" w:rsidRDefault="00382899" w:rsidP="00A8032A">
            <w:pPr>
              <w:pStyle w:val="TAC"/>
              <w:rPr>
                <w:ins w:id="4287" w:author="RAN4#111-[Apple_Jerry Cui] " w:date="2024-05-27T23:02:00Z"/>
                <w:lang w:eastAsia="zh-CN"/>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14:paraId="09EE981A" w14:textId="77777777" w:rsidR="00382899" w:rsidRDefault="00382899" w:rsidP="00A8032A">
            <w:pPr>
              <w:pStyle w:val="TAC"/>
              <w:rPr>
                <w:ins w:id="4288" w:author="RAN4#111-[Apple_Jerry Cui] " w:date="2024-05-27T23:02:00Z"/>
                <w:lang w:val="fr-FR" w:eastAsia="zh-CN"/>
              </w:rPr>
            </w:pPr>
            <w:ins w:id="4289" w:author="RAN4#111-[Apple_Jerry Cui] " w:date="2024-05-27T23:02:00Z">
              <w:r>
                <w:rPr>
                  <w:lang w:eastAsia="zh-CN"/>
                </w:rPr>
                <w:t>10</w:t>
              </w:r>
            </w:ins>
          </w:p>
        </w:tc>
        <w:tc>
          <w:tcPr>
            <w:tcW w:w="2332" w:type="dxa"/>
            <w:gridSpan w:val="2"/>
            <w:tcBorders>
              <w:top w:val="single" w:sz="4" w:space="0" w:color="auto"/>
              <w:left w:val="single" w:sz="4" w:space="0" w:color="auto"/>
              <w:bottom w:val="single" w:sz="4" w:space="0" w:color="auto"/>
              <w:right w:val="single" w:sz="4" w:space="0" w:color="auto"/>
            </w:tcBorders>
            <w:vAlign w:val="center"/>
          </w:tcPr>
          <w:p w14:paraId="214DD26C" w14:textId="77777777" w:rsidR="00382899" w:rsidRDefault="00382899" w:rsidP="00A8032A">
            <w:pPr>
              <w:pStyle w:val="TAC"/>
              <w:rPr>
                <w:ins w:id="4290" w:author="RAN4#111-[Apple_Jerry Cui] " w:date="2024-05-27T23:02:00Z"/>
                <w:lang w:eastAsia="zh-CN"/>
              </w:rPr>
            </w:pPr>
            <w:ins w:id="4291" w:author="RAN4#111-[Apple_Jerry Cui] " w:date="2024-05-27T23:02:00Z">
              <w:r>
                <w:rPr>
                  <w:lang w:eastAsia="zh-CN"/>
                </w:rPr>
                <w:t>-</w:t>
              </w:r>
            </w:ins>
          </w:p>
        </w:tc>
      </w:tr>
      <w:tr w:rsidR="00382899" w14:paraId="3804A74E" w14:textId="77777777" w:rsidTr="00A8032A">
        <w:trPr>
          <w:trHeight w:val="187"/>
          <w:jc w:val="center"/>
          <w:ins w:id="4292" w:author="RAN4#111-[Apple_Jerry Cui] " w:date="2024-05-27T23:02:00Z"/>
        </w:trPr>
        <w:tc>
          <w:tcPr>
            <w:tcW w:w="2078" w:type="dxa"/>
            <w:tcBorders>
              <w:top w:val="single" w:sz="4" w:space="0" w:color="auto"/>
              <w:left w:val="single" w:sz="4" w:space="0" w:color="auto"/>
              <w:bottom w:val="nil"/>
              <w:right w:val="single" w:sz="4" w:space="0" w:color="auto"/>
            </w:tcBorders>
          </w:tcPr>
          <w:p w14:paraId="08C017FD" w14:textId="77777777" w:rsidR="00382899" w:rsidRDefault="00382899" w:rsidP="00A8032A">
            <w:pPr>
              <w:pStyle w:val="TAL"/>
              <w:rPr>
                <w:ins w:id="4293" w:author="RAN4#111-[Apple_Jerry Cui] " w:date="2024-05-27T23:02:00Z"/>
                <w:rFonts w:cs="Arial"/>
                <w:lang w:val="fr-FR"/>
              </w:rPr>
            </w:pPr>
            <w:ins w:id="4294" w:author="RAN4#111-[Apple_Jerry Cui] " w:date="2024-05-27T23:02:00Z">
              <w:r>
                <w:t>CSI reporting offset for PCell</w:t>
              </w:r>
            </w:ins>
          </w:p>
        </w:tc>
        <w:tc>
          <w:tcPr>
            <w:tcW w:w="1602" w:type="dxa"/>
            <w:tcBorders>
              <w:top w:val="single" w:sz="4" w:space="0" w:color="auto"/>
              <w:left w:val="single" w:sz="4" w:space="0" w:color="auto"/>
              <w:bottom w:val="single" w:sz="4" w:space="0" w:color="auto"/>
              <w:right w:val="single" w:sz="4" w:space="0" w:color="auto"/>
            </w:tcBorders>
            <w:vAlign w:val="center"/>
          </w:tcPr>
          <w:p w14:paraId="4C64F444" w14:textId="77777777" w:rsidR="00382899" w:rsidRDefault="00382899" w:rsidP="00A8032A">
            <w:pPr>
              <w:pStyle w:val="TAL"/>
              <w:rPr>
                <w:ins w:id="4295" w:author="RAN4#111-[Apple_Jerry Cui] " w:date="2024-05-27T23:02:00Z"/>
                <w:lang w:val="da-DK" w:eastAsia="zh-CN"/>
              </w:rPr>
            </w:pPr>
            <w:ins w:id="4296" w:author="RAN4#111-[Apple_Jerry Cui] " w:date="2024-05-27T23:02:00Z">
              <w:r>
                <w:rPr>
                  <w:rFonts w:hint="eastAsia"/>
                  <w:lang w:val="da-DK" w:eastAsia="zh-CN"/>
                </w:rPr>
                <w:t>C</w:t>
              </w:r>
              <w:r>
                <w:rPr>
                  <w:lang w:val="da-DK" w:eastAsia="zh-CN"/>
                </w:rPr>
                <w:t>onfig 1,2</w:t>
              </w:r>
            </w:ins>
          </w:p>
        </w:tc>
        <w:tc>
          <w:tcPr>
            <w:tcW w:w="1256" w:type="dxa"/>
            <w:tcBorders>
              <w:top w:val="single" w:sz="4" w:space="0" w:color="auto"/>
              <w:left w:val="single" w:sz="4" w:space="0" w:color="auto"/>
              <w:right w:val="single" w:sz="4" w:space="0" w:color="auto"/>
            </w:tcBorders>
            <w:vAlign w:val="center"/>
          </w:tcPr>
          <w:p w14:paraId="57FBA6C0" w14:textId="77777777" w:rsidR="00382899" w:rsidRDefault="00382899" w:rsidP="00A8032A">
            <w:pPr>
              <w:pStyle w:val="TAC"/>
              <w:rPr>
                <w:ins w:id="4297" w:author="RAN4#111-[Apple_Jerry Cui] " w:date="2024-05-27T23:02:00Z"/>
                <w:lang w:eastAsia="zh-CN"/>
              </w:rPr>
            </w:pPr>
            <w:ins w:id="4298" w:author="RAN4#111-[Apple_Jerry Cui] " w:date="2024-05-27T23:02:00Z">
              <w:r>
                <w:rPr>
                  <w:rFonts w:hint="eastAsia"/>
                  <w:lang w:eastAsia="zh-CN"/>
                </w:rPr>
                <w:t>s</w:t>
              </w:r>
              <w:r>
                <w:rPr>
                  <w:lang w:eastAsia="zh-CN"/>
                </w:rPr>
                <w:t>lot</w:t>
              </w:r>
            </w:ins>
          </w:p>
        </w:tc>
        <w:tc>
          <w:tcPr>
            <w:tcW w:w="2332" w:type="dxa"/>
            <w:gridSpan w:val="2"/>
            <w:tcBorders>
              <w:top w:val="single" w:sz="4" w:space="0" w:color="auto"/>
              <w:left w:val="single" w:sz="4" w:space="0" w:color="auto"/>
              <w:bottom w:val="single" w:sz="4" w:space="0" w:color="auto"/>
              <w:right w:val="single" w:sz="4" w:space="0" w:color="auto"/>
            </w:tcBorders>
            <w:vAlign w:val="center"/>
          </w:tcPr>
          <w:p w14:paraId="6C38E99E" w14:textId="77777777" w:rsidR="00382899" w:rsidRDefault="00382899" w:rsidP="00A8032A">
            <w:pPr>
              <w:pStyle w:val="TAC"/>
              <w:rPr>
                <w:ins w:id="4299" w:author="RAN4#111-[Apple_Jerry Cui] " w:date="2024-05-27T23:02:00Z"/>
                <w:lang w:val="fr-FR" w:eastAsia="zh-CN"/>
              </w:rPr>
            </w:pPr>
            <w:ins w:id="4300" w:author="RAN4#111-[Apple_Jerry Cui] " w:date="2024-05-27T23:02:00Z">
              <w:r>
                <w:rPr>
                  <w:lang w:eastAsia="zh-CN"/>
                </w:rPr>
                <w:t>3</w:t>
              </w:r>
            </w:ins>
          </w:p>
        </w:tc>
        <w:tc>
          <w:tcPr>
            <w:tcW w:w="2332" w:type="dxa"/>
            <w:gridSpan w:val="2"/>
            <w:tcBorders>
              <w:top w:val="single" w:sz="4" w:space="0" w:color="auto"/>
              <w:left w:val="single" w:sz="4" w:space="0" w:color="auto"/>
              <w:bottom w:val="single" w:sz="4" w:space="0" w:color="auto"/>
              <w:right w:val="single" w:sz="4" w:space="0" w:color="auto"/>
            </w:tcBorders>
            <w:vAlign w:val="center"/>
          </w:tcPr>
          <w:p w14:paraId="5E673261" w14:textId="77777777" w:rsidR="00382899" w:rsidRDefault="00382899" w:rsidP="00A8032A">
            <w:pPr>
              <w:pStyle w:val="TAC"/>
              <w:rPr>
                <w:ins w:id="4301" w:author="RAN4#111-[Apple_Jerry Cui] " w:date="2024-05-27T23:02:00Z"/>
                <w:lang w:eastAsia="zh-CN"/>
              </w:rPr>
            </w:pPr>
            <w:ins w:id="4302" w:author="RAN4#111-[Apple_Jerry Cui] " w:date="2024-05-27T23:02:00Z">
              <w:r>
                <w:rPr>
                  <w:lang w:eastAsia="zh-CN"/>
                </w:rPr>
                <w:t>-</w:t>
              </w:r>
            </w:ins>
          </w:p>
        </w:tc>
      </w:tr>
      <w:tr w:rsidR="00382899" w14:paraId="58A7C542" w14:textId="77777777" w:rsidTr="00A8032A">
        <w:trPr>
          <w:trHeight w:val="187"/>
          <w:jc w:val="center"/>
          <w:ins w:id="4303" w:author="RAN4#111-[Apple_Jerry Cui] " w:date="2024-05-27T23:02:00Z"/>
        </w:trPr>
        <w:tc>
          <w:tcPr>
            <w:tcW w:w="2078" w:type="dxa"/>
            <w:tcBorders>
              <w:top w:val="nil"/>
              <w:left w:val="single" w:sz="4" w:space="0" w:color="auto"/>
              <w:right w:val="single" w:sz="4" w:space="0" w:color="auto"/>
            </w:tcBorders>
          </w:tcPr>
          <w:p w14:paraId="25931CAD" w14:textId="77777777" w:rsidR="00382899" w:rsidRDefault="00382899" w:rsidP="00A8032A">
            <w:pPr>
              <w:pStyle w:val="TAL"/>
              <w:rPr>
                <w:ins w:id="4304" w:author="RAN4#111-[Apple_Jerry Cui] " w:date="2024-05-27T23:02:00Z"/>
                <w:rFonts w:cs="Arial"/>
                <w:lang w:val="fr-FR"/>
              </w:rPr>
            </w:pPr>
          </w:p>
        </w:tc>
        <w:tc>
          <w:tcPr>
            <w:tcW w:w="1602" w:type="dxa"/>
            <w:tcBorders>
              <w:top w:val="single" w:sz="4" w:space="0" w:color="auto"/>
              <w:left w:val="single" w:sz="4" w:space="0" w:color="auto"/>
              <w:bottom w:val="single" w:sz="4" w:space="0" w:color="auto"/>
              <w:right w:val="single" w:sz="4" w:space="0" w:color="auto"/>
            </w:tcBorders>
            <w:vAlign w:val="center"/>
          </w:tcPr>
          <w:p w14:paraId="17BFDB50" w14:textId="77777777" w:rsidR="00382899" w:rsidRDefault="00382899" w:rsidP="00A8032A">
            <w:pPr>
              <w:pStyle w:val="TAL"/>
              <w:rPr>
                <w:ins w:id="4305" w:author="RAN4#111-[Apple_Jerry Cui] " w:date="2024-05-27T23:02:00Z"/>
                <w:lang w:val="da-DK" w:eastAsia="zh-CN"/>
              </w:rPr>
            </w:pPr>
            <w:ins w:id="4306" w:author="RAN4#111-[Apple_Jerry Cui] " w:date="2024-05-27T23:02:00Z">
              <w:r>
                <w:rPr>
                  <w:rFonts w:hint="eastAsia"/>
                  <w:lang w:val="da-DK" w:eastAsia="zh-CN"/>
                </w:rPr>
                <w:t>C</w:t>
              </w:r>
              <w:r>
                <w:rPr>
                  <w:lang w:val="da-DK" w:eastAsia="zh-CN"/>
                </w:rPr>
                <w:t>onfig 3</w:t>
              </w:r>
            </w:ins>
          </w:p>
        </w:tc>
        <w:tc>
          <w:tcPr>
            <w:tcW w:w="1256" w:type="dxa"/>
            <w:tcBorders>
              <w:left w:val="single" w:sz="4" w:space="0" w:color="auto"/>
              <w:right w:val="single" w:sz="4" w:space="0" w:color="auto"/>
            </w:tcBorders>
            <w:vAlign w:val="center"/>
          </w:tcPr>
          <w:p w14:paraId="364D43F6" w14:textId="77777777" w:rsidR="00382899" w:rsidRDefault="00382899" w:rsidP="00A8032A">
            <w:pPr>
              <w:pStyle w:val="TAC"/>
              <w:rPr>
                <w:ins w:id="4307" w:author="RAN4#111-[Apple_Jerry Cui] " w:date="2024-05-27T23:02:00Z"/>
                <w:lang w:eastAsia="zh-CN"/>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14:paraId="4D34FB2D" w14:textId="77777777" w:rsidR="00382899" w:rsidRDefault="00382899" w:rsidP="00A8032A">
            <w:pPr>
              <w:pStyle w:val="TAC"/>
              <w:rPr>
                <w:ins w:id="4308" w:author="RAN4#111-[Apple_Jerry Cui] " w:date="2024-05-27T23:02:00Z"/>
                <w:lang w:val="fr-FR" w:eastAsia="zh-CN"/>
              </w:rPr>
            </w:pPr>
            <w:ins w:id="4309" w:author="RAN4#111-[Apple_Jerry Cui] " w:date="2024-05-27T23:02:00Z">
              <w:r>
                <w:rPr>
                  <w:lang w:eastAsia="zh-CN"/>
                </w:rPr>
                <w:t>5</w:t>
              </w:r>
            </w:ins>
          </w:p>
        </w:tc>
        <w:tc>
          <w:tcPr>
            <w:tcW w:w="2332" w:type="dxa"/>
            <w:gridSpan w:val="2"/>
            <w:tcBorders>
              <w:top w:val="single" w:sz="4" w:space="0" w:color="auto"/>
              <w:left w:val="single" w:sz="4" w:space="0" w:color="auto"/>
              <w:bottom w:val="single" w:sz="4" w:space="0" w:color="auto"/>
              <w:right w:val="single" w:sz="4" w:space="0" w:color="auto"/>
            </w:tcBorders>
            <w:vAlign w:val="center"/>
          </w:tcPr>
          <w:p w14:paraId="0494B9C7" w14:textId="77777777" w:rsidR="00382899" w:rsidRDefault="00382899" w:rsidP="00A8032A">
            <w:pPr>
              <w:pStyle w:val="TAC"/>
              <w:rPr>
                <w:ins w:id="4310" w:author="RAN4#111-[Apple_Jerry Cui] " w:date="2024-05-27T23:02:00Z"/>
                <w:lang w:eastAsia="zh-CN"/>
              </w:rPr>
            </w:pPr>
            <w:ins w:id="4311" w:author="RAN4#111-[Apple_Jerry Cui] " w:date="2024-05-27T23:02:00Z">
              <w:r>
                <w:rPr>
                  <w:lang w:eastAsia="zh-CN"/>
                </w:rPr>
                <w:t>-</w:t>
              </w:r>
            </w:ins>
          </w:p>
        </w:tc>
      </w:tr>
      <w:tr w:rsidR="00382899" w14:paraId="6FA66B1B" w14:textId="77777777" w:rsidTr="00A8032A">
        <w:trPr>
          <w:trHeight w:val="187"/>
          <w:jc w:val="center"/>
          <w:ins w:id="4312" w:author="RAN4#111-[Apple_Jerry Cui] " w:date="2024-05-27T23:02:00Z"/>
        </w:trPr>
        <w:tc>
          <w:tcPr>
            <w:tcW w:w="2078" w:type="dxa"/>
            <w:vMerge w:val="restart"/>
            <w:tcBorders>
              <w:top w:val="single" w:sz="4" w:space="0" w:color="auto"/>
              <w:left w:val="single" w:sz="4" w:space="0" w:color="auto"/>
              <w:right w:val="single" w:sz="4" w:space="0" w:color="auto"/>
            </w:tcBorders>
          </w:tcPr>
          <w:p w14:paraId="37475722" w14:textId="77777777" w:rsidR="00382899" w:rsidRDefault="00382899" w:rsidP="00A8032A">
            <w:pPr>
              <w:pStyle w:val="TAL"/>
              <w:rPr>
                <w:ins w:id="4313" w:author="RAN4#111-[Apple_Jerry Cui] " w:date="2024-05-27T23:02:00Z"/>
                <w:rFonts w:eastAsia="PMingLiU"/>
                <w:lang w:val="fr-FR"/>
              </w:rPr>
            </w:pPr>
            <w:ins w:id="4314" w:author="RAN4#111-[Apple_Jerry Cui] " w:date="2024-05-27T23:02:00Z">
              <w:r>
                <w:rPr>
                  <w:rFonts w:cs="Arial"/>
                  <w:lang w:val="fr-FR"/>
                </w:rPr>
                <w:t>CSI reporting periodicity for SCell</w:t>
              </w:r>
            </w:ins>
          </w:p>
        </w:tc>
        <w:tc>
          <w:tcPr>
            <w:tcW w:w="1602" w:type="dxa"/>
            <w:tcBorders>
              <w:top w:val="single" w:sz="4" w:space="0" w:color="auto"/>
              <w:left w:val="single" w:sz="4" w:space="0" w:color="auto"/>
              <w:bottom w:val="single" w:sz="4" w:space="0" w:color="auto"/>
              <w:right w:val="single" w:sz="4" w:space="0" w:color="auto"/>
            </w:tcBorders>
          </w:tcPr>
          <w:p w14:paraId="46E68B3E" w14:textId="77777777" w:rsidR="00382899" w:rsidRDefault="00382899" w:rsidP="00A8032A">
            <w:pPr>
              <w:pStyle w:val="TAL"/>
              <w:rPr>
                <w:ins w:id="4315" w:author="RAN4#111-[Apple_Jerry Cui] " w:date="2024-05-27T23:02:00Z"/>
                <w:rFonts w:eastAsia="PMingLiU"/>
                <w:lang w:val="fr-FR"/>
              </w:rPr>
            </w:pPr>
            <w:ins w:id="4316" w:author="RAN4#111-[Apple_Jerry Cui] " w:date="2024-05-27T23:02:00Z">
              <w:r>
                <w:rPr>
                  <w:rFonts w:hint="eastAsia"/>
                  <w:lang w:val="da-DK" w:eastAsia="zh-CN"/>
                </w:rPr>
                <w:t>C</w:t>
              </w:r>
              <w:r>
                <w:rPr>
                  <w:lang w:val="da-DK" w:eastAsia="zh-CN"/>
                </w:rPr>
                <w:t>onfig 1,2</w:t>
              </w:r>
            </w:ins>
          </w:p>
        </w:tc>
        <w:tc>
          <w:tcPr>
            <w:tcW w:w="1256" w:type="dxa"/>
            <w:vMerge w:val="restart"/>
            <w:tcBorders>
              <w:top w:val="single" w:sz="4" w:space="0" w:color="auto"/>
              <w:left w:val="single" w:sz="4" w:space="0" w:color="auto"/>
              <w:right w:val="single" w:sz="4" w:space="0" w:color="auto"/>
            </w:tcBorders>
          </w:tcPr>
          <w:p w14:paraId="1578A5D7" w14:textId="77777777" w:rsidR="00382899" w:rsidRDefault="00382899" w:rsidP="00A8032A">
            <w:pPr>
              <w:pStyle w:val="TAC"/>
              <w:rPr>
                <w:ins w:id="4317" w:author="RAN4#111-[Apple_Jerry Cui] " w:date="2024-05-27T23:02:00Z"/>
                <w:lang w:val="fr-FR" w:eastAsia="zh-CN"/>
              </w:rPr>
            </w:pPr>
            <w:ins w:id="4318" w:author="RAN4#111-[Apple_Jerry Cui] " w:date="2024-05-27T23:02:00Z">
              <w:r>
                <w:rPr>
                  <w:lang w:eastAsia="zh-CN"/>
                </w:rPr>
                <w:t>slot</w:t>
              </w:r>
            </w:ins>
          </w:p>
        </w:tc>
        <w:tc>
          <w:tcPr>
            <w:tcW w:w="2332" w:type="dxa"/>
            <w:gridSpan w:val="2"/>
            <w:tcBorders>
              <w:top w:val="single" w:sz="4" w:space="0" w:color="auto"/>
              <w:left w:val="single" w:sz="4" w:space="0" w:color="auto"/>
              <w:bottom w:val="single" w:sz="4" w:space="0" w:color="auto"/>
              <w:right w:val="single" w:sz="4" w:space="0" w:color="auto"/>
            </w:tcBorders>
          </w:tcPr>
          <w:p w14:paraId="507ED430" w14:textId="77777777" w:rsidR="00382899" w:rsidRDefault="00382899" w:rsidP="00A8032A">
            <w:pPr>
              <w:pStyle w:val="TAC"/>
              <w:rPr>
                <w:ins w:id="4319" w:author="RAN4#111-[Apple_Jerry Cui] " w:date="2024-05-27T23:02:00Z"/>
                <w:lang w:val="fr-FR" w:eastAsia="zh-CN"/>
              </w:rPr>
            </w:pPr>
            <w:ins w:id="4320" w:author="RAN4#111-[Apple_Jerry Cui] " w:date="2024-05-27T23:02:00Z">
              <w:r>
                <w:rPr>
                  <w:lang w:val="fr-FR" w:eastAsia="zh-CN"/>
                </w:rPr>
                <w:t>5</w:t>
              </w:r>
            </w:ins>
          </w:p>
        </w:tc>
        <w:tc>
          <w:tcPr>
            <w:tcW w:w="2332" w:type="dxa"/>
            <w:gridSpan w:val="2"/>
            <w:tcBorders>
              <w:top w:val="single" w:sz="4" w:space="0" w:color="auto"/>
              <w:left w:val="single" w:sz="4" w:space="0" w:color="auto"/>
              <w:bottom w:val="single" w:sz="4" w:space="0" w:color="auto"/>
              <w:right w:val="single" w:sz="4" w:space="0" w:color="auto"/>
            </w:tcBorders>
          </w:tcPr>
          <w:p w14:paraId="2C9F2049" w14:textId="77777777" w:rsidR="00382899" w:rsidRDefault="00382899" w:rsidP="00A8032A">
            <w:pPr>
              <w:pStyle w:val="TAC"/>
              <w:rPr>
                <w:ins w:id="4321" w:author="RAN4#111-[Apple_Jerry Cui] " w:date="2024-05-27T23:02:00Z"/>
                <w:lang w:val="fr-FR" w:eastAsia="zh-CN"/>
              </w:rPr>
            </w:pPr>
            <w:ins w:id="4322" w:author="RAN4#111-[Apple_Jerry Cui] " w:date="2024-05-27T23:02:00Z">
              <w:r>
                <w:rPr>
                  <w:lang w:val="fr-FR" w:eastAsia="zh-CN"/>
                </w:rPr>
                <w:t>5 (on cell 2)</w:t>
              </w:r>
            </w:ins>
          </w:p>
        </w:tc>
      </w:tr>
      <w:tr w:rsidR="00382899" w14:paraId="2A19ACC7" w14:textId="77777777" w:rsidTr="00A8032A">
        <w:trPr>
          <w:trHeight w:val="187"/>
          <w:jc w:val="center"/>
          <w:ins w:id="4323" w:author="RAN4#111-[Apple_Jerry Cui] " w:date="2024-05-27T23:02:00Z"/>
        </w:trPr>
        <w:tc>
          <w:tcPr>
            <w:tcW w:w="2078" w:type="dxa"/>
            <w:vMerge/>
            <w:tcBorders>
              <w:left w:val="single" w:sz="4" w:space="0" w:color="auto"/>
              <w:bottom w:val="single" w:sz="4" w:space="0" w:color="auto"/>
              <w:right w:val="single" w:sz="4" w:space="0" w:color="auto"/>
            </w:tcBorders>
          </w:tcPr>
          <w:p w14:paraId="5E67DBCD" w14:textId="77777777" w:rsidR="00382899" w:rsidRDefault="00382899" w:rsidP="00A8032A">
            <w:pPr>
              <w:pStyle w:val="TAL"/>
              <w:rPr>
                <w:ins w:id="4324" w:author="RAN4#111-[Apple_Jerry Cui] " w:date="2024-05-27T23:02:00Z"/>
                <w:rFonts w:cs="Arial"/>
                <w:lang w:val="fr-FR"/>
              </w:rPr>
            </w:pPr>
          </w:p>
        </w:tc>
        <w:tc>
          <w:tcPr>
            <w:tcW w:w="1602" w:type="dxa"/>
            <w:tcBorders>
              <w:top w:val="single" w:sz="4" w:space="0" w:color="auto"/>
              <w:left w:val="single" w:sz="4" w:space="0" w:color="auto"/>
              <w:bottom w:val="single" w:sz="4" w:space="0" w:color="auto"/>
              <w:right w:val="single" w:sz="4" w:space="0" w:color="auto"/>
            </w:tcBorders>
          </w:tcPr>
          <w:p w14:paraId="51681E04" w14:textId="77777777" w:rsidR="00382899" w:rsidRDefault="00382899" w:rsidP="00A8032A">
            <w:pPr>
              <w:pStyle w:val="TAL"/>
              <w:rPr>
                <w:ins w:id="4325" w:author="RAN4#111-[Apple_Jerry Cui] " w:date="2024-05-27T23:02:00Z"/>
                <w:rFonts w:cs="Arial"/>
                <w:lang w:val="fr-FR"/>
              </w:rPr>
            </w:pPr>
            <w:ins w:id="4326" w:author="RAN4#111-[Apple_Jerry Cui] " w:date="2024-05-27T23:02:00Z">
              <w:r>
                <w:rPr>
                  <w:rFonts w:hint="eastAsia"/>
                  <w:lang w:val="da-DK" w:eastAsia="zh-CN"/>
                </w:rPr>
                <w:t>C</w:t>
              </w:r>
              <w:r>
                <w:rPr>
                  <w:lang w:val="da-DK" w:eastAsia="zh-CN"/>
                </w:rPr>
                <w:t>onfig 3</w:t>
              </w:r>
            </w:ins>
          </w:p>
        </w:tc>
        <w:tc>
          <w:tcPr>
            <w:tcW w:w="1256" w:type="dxa"/>
            <w:vMerge/>
            <w:tcBorders>
              <w:left w:val="single" w:sz="4" w:space="0" w:color="auto"/>
              <w:bottom w:val="single" w:sz="4" w:space="0" w:color="auto"/>
              <w:right w:val="single" w:sz="4" w:space="0" w:color="auto"/>
            </w:tcBorders>
          </w:tcPr>
          <w:p w14:paraId="2254516D" w14:textId="77777777" w:rsidR="00382899" w:rsidRDefault="00382899" w:rsidP="00A8032A">
            <w:pPr>
              <w:pStyle w:val="TAC"/>
              <w:rPr>
                <w:ins w:id="4327" w:author="RAN4#111-[Apple_Jerry Cui] " w:date="2024-05-27T23:02:00Z"/>
                <w:lang w:val="fr-FR" w:eastAsia="zh-CN"/>
              </w:rPr>
            </w:pPr>
          </w:p>
        </w:tc>
        <w:tc>
          <w:tcPr>
            <w:tcW w:w="2332" w:type="dxa"/>
            <w:gridSpan w:val="2"/>
            <w:tcBorders>
              <w:top w:val="single" w:sz="4" w:space="0" w:color="auto"/>
              <w:left w:val="single" w:sz="4" w:space="0" w:color="auto"/>
              <w:bottom w:val="single" w:sz="4" w:space="0" w:color="auto"/>
              <w:right w:val="single" w:sz="4" w:space="0" w:color="auto"/>
            </w:tcBorders>
          </w:tcPr>
          <w:p w14:paraId="17C49180" w14:textId="77777777" w:rsidR="00382899" w:rsidRDefault="00382899" w:rsidP="00A8032A">
            <w:pPr>
              <w:pStyle w:val="TAC"/>
              <w:rPr>
                <w:ins w:id="4328" w:author="RAN4#111-[Apple_Jerry Cui] " w:date="2024-05-27T23:02:00Z"/>
                <w:lang w:val="fr-FR" w:eastAsia="zh-CN"/>
              </w:rPr>
            </w:pPr>
            <w:ins w:id="4329" w:author="RAN4#111-[Apple_Jerry Cui] " w:date="2024-05-27T23:02:00Z">
              <w:r>
                <w:rPr>
                  <w:lang w:eastAsia="zh-CN"/>
                </w:rPr>
                <w:t>10</w:t>
              </w:r>
            </w:ins>
          </w:p>
        </w:tc>
        <w:tc>
          <w:tcPr>
            <w:tcW w:w="2332" w:type="dxa"/>
            <w:gridSpan w:val="2"/>
            <w:tcBorders>
              <w:top w:val="single" w:sz="4" w:space="0" w:color="auto"/>
              <w:left w:val="single" w:sz="4" w:space="0" w:color="auto"/>
              <w:bottom w:val="single" w:sz="4" w:space="0" w:color="auto"/>
              <w:right w:val="single" w:sz="4" w:space="0" w:color="auto"/>
            </w:tcBorders>
          </w:tcPr>
          <w:p w14:paraId="6B0E993D" w14:textId="77777777" w:rsidR="00382899" w:rsidRDefault="00382899" w:rsidP="00A8032A">
            <w:pPr>
              <w:pStyle w:val="TAC"/>
              <w:rPr>
                <w:ins w:id="4330" w:author="RAN4#111-[Apple_Jerry Cui] " w:date="2024-05-27T23:02:00Z"/>
                <w:lang w:val="fr-FR" w:eastAsia="zh-CN"/>
              </w:rPr>
            </w:pPr>
            <w:ins w:id="4331" w:author="RAN4#111-[Apple_Jerry Cui] " w:date="2024-05-27T23:02:00Z">
              <w:r>
                <w:rPr>
                  <w:lang w:eastAsia="zh-CN"/>
                </w:rPr>
                <w:t xml:space="preserve">10 </w:t>
              </w:r>
              <w:r>
                <w:rPr>
                  <w:lang w:val="fr-FR" w:eastAsia="zh-CN"/>
                </w:rPr>
                <w:t>(on cell 2)</w:t>
              </w:r>
            </w:ins>
          </w:p>
        </w:tc>
      </w:tr>
      <w:tr w:rsidR="00382899" w14:paraId="1B0ADB4A" w14:textId="77777777" w:rsidTr="00A8032A">
        <w:trPr>
          <w:trHeight w:val="187"/>
          <w:jc w:val="center"/>
          <w:ins w:id="4332" w:author="RAN4#111-[Apple_Jerry Cui] " w:date="2024-05-27T23:02:00Z"/>
        </w:trPr>
        <w:tc>
          <w:tcPr>
            <w:tcW w:w="2078" w:type="dxa"/>
            <w:vMerge w:val="restart"/>
            <w:tcBorders>
              <w:left w:val="single" w:sz="4" w:space="0" w:color="auto"/>
              <w:right w:val="single" w:sz="4" w:space="0" w:color="auto"/>
            </w:tcBorders>
          </w:tcPr>
          <w:p w14:paraId="36060C42" w14:textId="77777777" w:rsidR="00382899" w:rsidRDefault="00382899" w:rsidP="00A8032A">
            <w:pPr>
              <w:pStyle w:val="TAL"/>
              <w:rPr>
                <w:ins w:id="4333" w:author="RAN4#111-[Apple_Jerry Cui] " w:date="2024-05-27T23:02:00Z"/>
                <w:rFonts w:cs="Arial"/>
                <w:lang w:val="fr-FR"/>
              </w:rPr>
            </w:pPr>
            <w:ins w:id="4334" w:author="RAN4#111-[Apple_Jerry Cui] " w:date="2024-05-27T23:02:00Z">
              <w:r>
                <w:t>CSI reporting offset for SCell</w:t>
              </w:r>
            </w:ins>
          </w:p>
        </w:tc>
        <w:tc>
          <w:tcPr>
            <w:tcW w:w="1602" w:type="dxa"/>
            <w:tcBorders>
              <w:top w:val="single" w:sz="4" w:space="0" w:color="auto"/>
              <w:left w:val="single" w:sz="4" w:space="0" w:color="auto"/>
              <w:bottom w:val="single" w:sz="4" w:space="0" w:color="auto"/>
              <w:right w:val="single" w:sz="4" w:space="0" w:color="auto"/>
            </w:tcBorders>
          </w:tcPr>
          <w:p w14:paraId="21112223" w14:textId="77777777" w:rsidR="00382899" w:rsidRDefault="00382899" w:rsidP="00A8032A">
            <w:pPr>
              <w:pStyle w:val="TAL"/>
              <w:rPr>
                <w:ins w:id="4335" w:author="RAN4#111-[Apple_Jerry Cui] " w:date="2024-05-27T23:02:00Z"/>
                <w:lang w:val="da-DK" w:eastAsia="zh-CN"/>
              </w:rPr>
            </w:pPr>
            <w:ins w:id="4336" w:author="RAN4#111-[Apple_Jerry Cui] " w:date="2024-05-27T23:02:00Z">
              <w:r>
                <w:rPr>
                  <w:rFonts w:hint="eastAsia"/>
                  <w:lang w:val="da-DK" w:eastAsia="zh-CN"/>
                </w:rPr>
                <w:t>C</w:t>
              </w:r>
              <w:r>
                <w:rPr>
                  <w:lang w:val="da-DK" w:eastAsia="zh-CN"/>
                </w:rPr>
                <w:t>onfig 1,2</w:t>
              </w:r>
            </w:ins>
          </w:p>
        </w:tc>
        <w:tc>
          <w:tcPr>
            <w:tcW w:w="1256" w:type="dxa"/>
            <w:vMerge w:val="restart"/>
            <w:tcBorders>
              <w:left w:val="single" w:sz="4" w:space="0" w:color="auto"/>
              <w:right w:val="single" w:sz="4" w:space="0" w:color="auto"/>
            </w:tcBorders>
          </w:tcPr>
          <w:p w14:paraId="29574A3F" w14:textId="77777777" w:rsidR="00382899" w:rsidRDefault="00382899" w:rsidP="00A8032A">
            <w:pPr>
              <w:pStyle w:val="TAC"/>
              <w:rPr>
                <w:ins w:id="4337" w:author="RAN4#111-[Apple_Jerry Cui] " w:date="2024-05-27T23:02:00Z"/>
                <w:lang w:val="fr-FR" w:eastAsia="zh-CN"/>
              </w:rPr>
            </w:pPr>
            <w:ins w:id="4338" w:author="RAN4#111-[Apple_Jerry Cui] " w:date="2024-05-27T23:02:00Z">
              <w:r>
                <w:rPr>
                  <w:rFonts w:hint="eastAsia"/>
                  <w:lang w:eastAsia="zh-CN"/>
                </w:rPr>
                <w:t>s</w:t>
              </w:r>
              <w:r>
                <w:rPr>
                  <w:lang w:eastAsia="zh-CN"/>
                </w:rPr>
                <w:t>lot</w:t>
              </w:r>
            </w:ins>
          </w:p>
        </w:tc>
        <w:tc>
          <w:tcPr>
            <w:tcW w:w="2332" w:type="dxa"/>
            <w:gridSpan w:val="2"/>
            <w:tcBorders>
              <w:top w:val="single" w:sz="4" w:space="0" w:color="auto"/>
              <w:left w:val="single" w:sz="4" w:space="0" w:color="auto"/>
              <w:bottom w:val="single" w:sz="4" w:space="0" w:color="auto"/>
              <w:right w:val="single" w:sz="4" w:space="0" w:color="auto"/>
            </w:tcBorders>
          </w:tcPr>
          <w:p w14:paraId="14C808D7" w14:textId="77777777" w:rsidR="00382899" w:rsidRDefault="00382899" w:rsidP="00A8032A">
            <w:pPr>
              <w:pStyle w:val="TAC"/>
              <w:rPr>
                <w:ins w:id="4339" w:author="RAN4#111-[Apple_Jerry Cui] " w:date="2024-05-27T23:02:00Z"/>
                <w:lang w:val="fr-FR" w:eastAsia="zh-CN"/>
              </w:rPr>
            </w:pPr>
            <w:ins w:id="4340" w:author="RAN4#111-[Apple_Jerry Cui] " w:date="2024-05-27T23:02:00Z">
              <w:r>
                <w:rPr>
                  <w:lang w:eastAsia="zh-CN"/>
                </w:rPr>
                <w:t>2</w:t>
              </w:r>
            </w:ins>
          </w:p>
        </w:tc>
        <w:tc>
          <w:tcPr>
            <w:tcW w:w="2332" w:type="dxa"/>
            <w:gridSpan w:val="2"/>
            <w:tcBorders>
              <w:top w:val="single" w:sz="4" w:space="0" w:color="auto"/>
              <w:left w:val="single" w:sz="4" w:space="0" w:color="auto"/>
              <w:bottom w:val="single" w:sz="4" w:space="0" w:color="auto"/>
              <w:right w:val="single" w:sz="4" w:space="0" w:color="auto"/>
            </w:tcBorders>
          </w:tcPr>
          <w:p w14:paraId="5907CB30" w14:textId="77777777" w:rsidR="00382899" w:rsidRDefault="00382899" w:rsidP="00A8032A">
            <w:pPr>
              <w:pStyle w:val="TAC"/>
              <w:rPr>
                <w:ins w:id="4341" w:author="RAN4#111-[Apple_Jerry Cui] " w:date="2024-05-27T23:02:00Z"/>
                <w:lang w:val="fr-FR" w:eastAsia="zh-CN"/>
              </w:rPr>
            </w:pPr>
            <w:ins w:id="4342" w:author="RAN4#111-[Apple_Jerry Cui] " w:date="2024-05-27T23:02:00Z">
              <w:r>
                <w:rPr>
                  <w:lang w:eastAsia="zh-CN"/>
                </w:rPr>
                <w:t xml:space="preserve">2 </w:t>
              </w:r>
              <w:r>
                <w:rPr>
                  <w:lang w:val="fr-FR" w:eastAsia="zh-CN"/>
                </w:rPr>
                <w:t>(on cell 2)</w:t>
              </w:r>
            </w:ins>
          </w:p>
        </w:tc>
      </w:tr>
      <w:tr w:rsidR="00382899" w14:paraId="6283DC3E" w14:textId="77777777" w:rsidTr="00A8032A">
        <w:trPr>
          <w:trHeight w:val="187"/>
          <w:jc w:val="center"/>
          <w:ins w:id="4343" w:author="RAN4#111-[Apple_Jerry Cui] " w:date="2024-05-27T23:02:00Z"/>
        </w:trPr>
        <w:tc>
          <w:tcPr>
            <w:tcW w:w="2078" w:type="dxa"/>
            <w:vMerge/>
            <w:tcBorders>
              <w:left w:val="single" w:sz="4" w:space="0" w:color="auto"/>
              <w:bottom w:val="single" w:sz="4" w:space="0" w:color="auto"/>
              <w:right w:val="single" w:sz="4" w:space="0" w:color="auto"/>
            </w:tcBorders>
          </w:tcPr>
          <w:p w14:paraId="0A8B5A1D" w14:textId="77777777" w:rsidR="00382899" w:rsidRDefault="00382899" w:rsidP="00A8032A">
            <w:pPr>
              <w:pStyle w:val="TAL"/>
              <w:rPr>
                <w:ins w:id="4344" w:author="RAN4#111-[Apple_Jerry Cui] " w:date="2024-05-27T23:02:00Z"/>
                <w:rFonts w:cs="Arial"/>
                <w:lang w:val="fr-FR"/>
              </w:rPr>
            </w:pPr>
          </w:p>
        </w:tc>
        <w:tc>
          <w:tcPr>
            <w:tcW w:w="1602" w:type="dxa"/>
            <w:tcBorders>
              <w:top w:val="single" w:sz="4" w:space="0" w:color="auto"/>
              <w:left w:val="single" w:sz="4" w:space="0" w:color="auto"/>
              <w:bottom w:val="single" w:sz="4" w:space="0" w:color="auto"/>
              <w:right w:val="single" w:sz="4" w:space="0" w:color="auto"/>
            </w:tcBorders>
          </w:tcPr>
          <w:p w14:paraId="1F0CAECE" w14:textId="77777777" w:rsidR="00382899" w:rsidRDefault="00382899" w:rsidP="00A8032A">
            <w:pPr>
              <w:pStyle w:val="TAL"/>
              <w:rPr>
                <w:ins w:id="4345" w:author="RAN4#111-[Apple_Jerry Cui] " w:date="2024-05-27T23:02:00Z"/>
                <w:lang w:val="da-DK" w:eastAsia="zh-CN"/>
              </w:rPr>
            </w:pPr>
            <w:ins w:id="4346" w:author="RAN4#111-[Apple_Jerry Cui] " w:date="2024-05-27T23:02:00Z">
              <w:r>
                <w:rPr>
                  <w:rFonts w:hint="eastAsia"/>
                  <w:lang w:val="da-DK" w:eastAsia="zh-CN"/>
                </w:rPr>
                <w:t>C</w:t>
              </w:r>
              <w:r>
                <w:rPr>
                  <w:lang w:val="da-DK" w:eastAsia="zh-CN"/>
                </w:rPr>
                <w:t>onfig 3</w:t>
              </w:r>
            </w:ins>
          </w:p>
        </w:tc>
        <w:tc>
          <w:tcPr>
            <w:tcW w:w="1256" w:type="dxa"/>
            <w:vMerge/>
            <w:tcBorders>
              <w:left w:val="single" w:sz="4" w:space="0" w:color="auto"/>
              <w:bottom w:val="single" w:sz="4" w:space="0" w:color="auto"/>
              <w:right w:val="single" w:sz="4" w:space="0" w:color="auto"/>
            </w:tcBorders>
          </w:tcPr>
          <w:p w14:paraId="449AC504" w14:textId="77777777" w:rsidR="00382899" w:rsidRDefault="00382899" w:rsidP="00A8032A">
            <w:pPr>
              <w:pStyle w:val="TAC"/>
              <w:rPr>
                <w:ins w:id="4347" w:author="RAN4#111-[Apple_Jerry Cui] " w:date="2024-05-27T23:02:00Z"/>
                <w:lang w:val="fr-FR" w:eastAsia="zh-CN"/>
              </w:rPr>
            </w:pPr>
          </w:p>
        </w:tc>
        <w:tc>
          <w:tcPr>
            <w:tcW w:w="2332" w:type="dxa"/>
            <w:gridSpan w:val="2"/>
            <w:tcBorders>
              <w:top w:val="single" w:sz="4" w:space="0" w:color="auto"/>
              <w:left w:val="single" w:sz="4" w:space="0" w:color="auto"/>
              <w:bottom w:val="single" w:sz="4" w:space="0" w:color="auto"/>
              <w:right w:val="single" w:sz="4" w:space="0" w:color="auto"/>
            </w:tcBorders>
          </w:tcPr>
          <w:p w14:paraId="0084FC6E" w14:textId="77777777" w:rsidR="00382899" w:rsidRDefault="00382899" w:rsidP="00A8032A">
            <w:pPr>
              <w:pStyle w:val="TAC"/>
              <w:rPr>
                <w:ins w:id="4348" w:author="RAN4#111-[Apple_Jerry Cui] " w:date="2024-05-27T23:02:00Z"/>
                <w:lang w:val="fr-FR" w:eastAsia="zh-CN"/>
              </w:rPr>
            </w:pPr>
            <w:ins w:id="4349" w:author="RAN4#111-[Apple_Jerry Cui] " w:date="2024-05-27T23:02:00Z">
              <w:r>
                <w:rPr>
                  <w:lang w:eastAsia="zh-CN"/>
                </w:rPr>
                <w:t>4</w:t>
              </w:r>
            </w:ins>
          </w:p>
        </w:tc>
        <w:tc>
          <w:tcPr>
            <w:tcW w:w="2332" w:type="dxa"/>
            <w:gridSpan w:val="2"/>
            <w:tcBorders>
              <w:top w:val="single" w:sz="4" w:space="0" w:color="auto"/>
              <w:left w:val="single" w:sz="4" w:space="0" w:color="auto"/>
              <w:bottom w:val="single" w:sz="4" w:space="0" w:color="auto"/>
              <w:right w:val="single" w:sz="4" w:space="0" w:color="auto"/>
            </w:tcBorders>
          </w:tcPr>
          <w:p w14:paraId="08D4B080" w14:textId="77777777" w:rsidR="00382899" w:rsidRDefault="00382899" w:rsidP="00A8032A">
            <w:pPr>
              <w:pStyle w:val="TAC"/>
              <w:rPr>
                <w:ins w:id="4350" w:author="RAN4#111-[Apple_Jerry Cui] " w:date="2024-05-27T23:02:00Z"/>
                <w:lang w:val="fr-FR" w:eastAsia="zh-CN"/>
              </w:rPr>
            </w:pPr>
            <w:ins w:id="4351" w:author="RAN4#111-[Apple_Jerry Cui] " w:date="2024-05-27T23:02:00Z">
              <w:r>
                <w:rPr>
                  <w:lang w:eastAsia="zh-CN"/>
                </w:rPr>
                <w:t xml:space="preserve">4 </w:t>
              </w:r>
              <w:r>
                <w:rPr>
                  <w:lang w:val="fr-FR" w:eastAsia="zh-CN"/>
                </w:rPr>
                <w:t>(on cell 2)</w:t>
              </w:r>
            </w:ins>
          </w:p>
        </w:tc>
      </w:tr>
      <w:tr w:rsidR="00382899" w14:paraId="4126DF6C" w14:textId="77777777" w:rsidTr="00A8032A">
        <w:trPr>
          <w:trHeight w:val="187"/>
          <w:jc w:val="center"/>
          <w:ins w:id="4352" w:author="RAN4#111-[Apple_Jerry Cui] " w:date="2024-05-27T23:02:00Z"/>
        </w:trPr>
        <w:tc>
          <w:tcPr>
            <w:tcW w:w="3680" w:type="dxa"/>
            <w:gridSpan w:val="2"/>
            <w:tcBorders>
              <w:top w:val="single" w:sz="4" w:space="0" w:color="auto"/>
              <w:left w:val="single" w:sz="4" w:space="0" w:color="auto"/>
              <w:bottom w:val="single" w:sz="4" w:space="0" w:color="auto"/>
              <w:right w:val="single" w:sz="4" w:space="0" w:color="auto"/>
            </w:tcBorders>
          </w:tcPr>
          <w:p w14:paraId="77A50F46" w14:textId="77777777" w:rsidR="00382899" w:rsidRDefault="00382899" w:rsidP="00A8032A">
            <w:pPr>
              <w:pStyle w:val="TAL"/>
              <w:rPr>
                <w:ins w:id="4353" w:author="RAN4#111-[Apple_Jerry Cui] " w:date="2024-05-27T23:02:00Z"/>
                <w:szCs w:val="18"/>
                <w:lang w:val="fr-FR"/>
              </w:rPr>
            </w:pPr>
            <w:ins w:id="4354" w:author="RAN4#111-[Apple_Jerry Cui] " w:date="2024-05-27T23:02:00Z">
              <w:r>
                <w:rPr>
                  <w:szCs w:val="18"/>
                  <w:lang w:val="fr-FR" w:eastAsia="ja-JP"/>
                </w:rPr>
                <w:t>EPRE ratio of PSS to SSS</w:t>
              </w:r>
            </w:ins>
          </w:p>
        </w:tc>
        <w:tc>
          <w:tcPr>
            <w:tcW w:w="1256" w:type="dxa"/>
            <w:tcBorders>
              <w:top w:val="single" w:sz="4" w:space="0" w:color="auto"/>
              <w:left w:val="single" w:sz="4" w:space="0" w:color="auto"/>
              <w:bottom w:val="nil"/>
              <w:right w:val="single" w:sz="4" w:space="0" w:color="auto"/>
            </w:tcBorders>
          </w:tcPr>
          <w:p w14:paraId="1247E35F" w14:textId="77777777" w:rsidR="00382899" w:rsidRDefault="00382899" w:rsidP="00A8032A">
            <w:pPr>
              <w:pStyle w:val="TAC"/>
              <w:rPr>
                <w:ins w:id="4355" w:author="RAN4#111-[Apple_Jerry Cui] " w:date="2024-05-27T23:02:00Z"/>
                <w:lang w:val="fr-FR"/>
              </w:rPr>
            </w:pPr>
            <w:ins w:id="4356" w:author="RAN4#111-[Apple_Jerry Cui] " w:date="2024-05-27T23:02:00Z">
              <w:r>
                <w:rPr>
                  <w:lang w:val="fr-FR" w:eastAsia="ja-JP"/>
                </w:rPr>
                <w:t>dB</w:t>
              </w:r>
            </w:ins>
          </w:p>
        </w:tc>
        <w:tc>
          <w:tcPr>
            <w:tcW w:w="4664" w:type="dxa"/>
            <w:gridSpan w:val="4"/>
            <w:tcBorders>
              <w:top w:val="single" w:sz="4" w:space="0" w:color="auto"/>
              <w:left w:val="single" w:sz="4" w:space="0" w:color="auto"/>
              <w:bottom w:val="nil"/>
              <w:right w:val="single" w:sz="4" w:space="0" w:color="auto"/>
            </w:tcBorders>
          </w:tcPr>
          <w:p w14:paraId="6AEA7F69" w14:textId="77777777" w:rsidR="00382899" w:rsidRDefault="00382899" w:rsidP="00A8032A">
            <w:pPr>
              <w:pStyle w:val="TAC"/>
              <w:rPr>
                <w:ins w:id="4357" w:author="RAN4#111-[Apple_Jerry Cui] " w:date="2024-05-27T23:02:00Z"/>
                <w:lang w:val="fr-FR"/>
              </w:rPr>
            </w:pPr>
            <w:ins w:id="4358" w:author="RAN4#111-[Apple_Jerry Cui] " w:date="2024-05-27T23:02:00Z">
              <w:r>
                <w:rPr>
                  <w:lang w:val="fr-FR" w:eastAsia="ja-JP"/>
                </w:rPr>
                <w:t>0</w:t>
              </w:r>
            </w:ins>
          </w:p>
        </w:tc>
      </w:tr>
      <w:tr w:rsidR="00382899" w14:paraId="6B2E4CCD" w14:textId="77777777" w:rsidTr="00A8032A">
        <w:trPr>
          <w:trHeight w:val="187"/>
          <w:jc w:val="center"/>
          <w:ins w:id="4359" w:author="RAN4#111-[Apple_Jerry Cui] " w:date="2024-05-27T23:02:00Z"/>
        </w:trPr>
        <w:tc>
          <w:tcPr>
            <w:tcW w:w="3680" w:type="dxa"/>
            <w:gridSpan w:val="2"/>
            <w:tcBorders>
              <w:top w:val="single" w:sz="4" w:space="0" w:color="auto"/>
              <w:left w:val="single" w:sz="4" w:space="0" w:color="auto"/>
              <w:bottom w:val="single" w:sz="4" w:space="0" w:color="auto"/>
              <w:right w:val="single" w:sz="4" w:space="0" w:color="auto"/>
            </w:tcBorders>
          </w:tcPr>
          <w:p w14:paraId="0B560AE1" w14:textId="77777777" w:rsidR="00382899" w:rsidRDefault="00382899" w:rsidP="00A8032A">
            <w:pPr>
              <w:pStyle w:val="TAL"/>
              <w:rPr>
                <w:ins w:id="4360" w:author="RAN4#111-[Apple_Jerry Cui] " w:date="2024-05-27T23:02:00Z"/>
                <w:szCs w:val="18"/>
                <w:lang w:val="fr-FR"/>
              </w:rPr>
            </w:pPr>
            <w:ins w:id="4361" w:author="RAN4#111-[Apple_Jerry Cui] " w:date="2024-05-27T23:02:00Z">
              <w:r>
                <w:rPr>
                  <w:szCs w:val="18"/>
                  <w:lang w:val="fr-FR" w:eastAsia="ja-JP"/>
                </w:rPr>
                <w:t>EPRE ratio of PBCH DMRS to SSS</w:t>
              </w:r>
            </w:ins>
          </w:p>
        </w:tc>
        <w:tc>
          <w:tcPr>
            <w:tcW w:w="1256" w:type="dxa"/>
            <w:tcBorders>
              <w:top w:val="nil"/>
              <w:left w:val="single" w:sz="4" w:space="0" w:color="auto"/>
              <w:bottom w:val="nil"/>
              <w:right w:val="single" w:sz="4" w:space="0" w:color="auto"/>
            </w:tcBorders>
          </w:tcPr>
          <w:p w14:paraId="7EEC08A4" w14:textId="77777777" w:rsidR="00382899" w:rsidRDefault="00382899" w:rsidP="00A8032A">
            <w:pPr>
              <w:pStyle w:val="TAC"/>
              <w:rPr>
                <w:ins w:id="4362" w:author="RAN4#111-[Apple_Jerry Cui] " w:date="2024-05-27T23:02:00Z"/>
                <w:lang w:val="fr-FR"/>
              </w:rPr>
            </w:pPr>
          </w:p>
        </w:tc>
        <w:tc>
          <w:tcPr>
            <w:tcW w:w="4664" w:type="dxa"/>
            <w:gridSpan w:val="4"/>
            <w:tcBorders>
              <w:top w:val="nil"/>
              <w:left w:val="single" w:sz="4" w:space="0" w:color="auto"/>
              <w:bottom w:val="nil"/>
              <w:right w:val="single" w:sz="4" w:space="0" w:color="auto"/>
            </w:tcBorders>
          </w:tcPr>
          <w:p w14:paraId="4014708B" w14:textId="77777777" w:rsidR="00382899" w:rsidRDefault="00382899" w:rsidP="00A8032A">
            <w:pPr>
              <w:pStyle w:val="TAC"/>
              <w:rPr>
                <w:ins w:id="4363" w:author="RAN4#111-[Apple_Jerry Cui] " w:date="2024-05-27T23:02:00Z"/>
                <w:lang w:val="fr-FR"/>
              </w:rPr>
            </w:pPr>
          </w:p>
        </w:tc>
      </w:tr>
      <w:tr w:rsidR="00382899" w14:paraId="3FDF1090" w14:textId="77777777" w:rsidTr="00A8032A">
        <w:trPr>
          <w:trHeight w:val="187"/>
          <w:jc w:val="center"/>
          <w:ins w:id="4364" w:author="RAN4#111-[Apple_Jerry Cui] " w:date="2024-05-27T23:02:00Z"/>
        </w:trPr>
        <w:tc>
          <w:tcPr>
            <w:tcW w:w="3680" w:type="dxa"/>
            <w:gridSpan w:val="2"/>
            <w:tcBorders>
              <w:top w:val="single" w:sz="4" w:space="0" w:color="auto"/>
              <w:left w:val="single" w:sz="4" w:space="0" w:color="auto"/>
              <w:bottom w:val="single" w:sz="4" w:space="0" w:color="auto"/>
              <w:right w:val="single" w:sz="4" w:space="0" w:color="auto"/>
            </w:tcBorders>
          </w:tcPr>
          <w:p w14:paraId="6A45392D" w14:textId="77777777" w:rsidR="00382899" w:rsidRDefault="00382899" w:rsidP="00A8032A">
            <w:pPr>
              <w:pStyle w:val="TAL"/>
              <w:rPr>
                <w:ins w:id="4365" w:author="RAN4#111-[Apple_Jerry Cui] " w:date="2024-05-27T23:02:00Z"/>
                <w:szCs w:val="18"/>
                <w:lang w:val="fr-FR"/>
              </w:rPr>
            </w:pPr>
            <w:ins w:id="4366" w:author="RAN4#111-[Apple_Jerry Cui] " w:date="2024-05-27T23:02:00Z">
              <w:r>
                <w:rPr>
                  <w:szCs w:val="18"/>
                  <w:lang w:val="fr-FR" w:eastAsia="ja-JP"/>
                </w:rPr>
                <w:t>EPRE ratio of PBCH to PBCH DMRS</w:t>
              </w:r>
            </w:ins>
          </w:p>
        </w:tc>
        <w:tc>
          <w:tcPr>
            <w:tcW w:w="1256" w:type="dxa"/>
            <w:tcBorders>
              <w:top w:val="nil"/>
              <w:left w:val="single" w:sz="4" w:space="0" w:color="auto"/>
              <w:bottom w:val="nil"/>
              <w:right w:val="single" w:sz="4" w:space="0" w:color="auto"/>
            </w:tcBorders>
          </w:tcPr>
          <w:p w14:paraId="7CAF51FB" w14:textId="77777777" w:rsidR="00382899" w:rsidRDefault="00382899" w:rsidP="00A8032A">
            <w:pPr>
              <w:pStyle w:val="TAC"/>
              <w:rPr>
                <w:ins w:id="4367" w:author="RAN4#111-[Apple_Jerry Cui] " w:date="2024-05-27T23:02:00Z"/>
                <w:lang w:val="fr-FR"/>
              </w:rPr>
            </w:pPr>
          </w:p>
        </w:tc>
        <w:tc>
          <w:tcPr>
            <w:tcW w:w="4664" w:type="dxa"/>
            <w:gridSpan w:val="4"/>
            <w:tcBorders>
              <w:top w:val="nil"/>
              <w:left w:val="single" w:sz="4" w:space="0" w:color="auto"/>
              <w:bottom w:val="nil"/>
              <w:right w:val="single" w:sz="4" w:space="0" w:color="auto"/>
            </w:tcBorders>
          </w:tcPr>
          <w:p w14:paraId="6CE8F3D4" w14:textId="77777777" w:rsidR="00382899" w:rsidRDefault="00382899" w:rsidP="00A8032A">
            <w:pPr>
              <w:pStyle w:val="TAC"/>
              <w:rPr>
                <w:ins w:id="4368" w:author="RAN4#111-[Apple_Jerry Cui] " w:date="2024-05-27T23:02:00Z"/>
                <w:lang w:val="fr-FR"/>
              </w:rPr>
            </w:pPr>
          </w:p>
        </w:tc>
      </w:tr>
      <w:tr w:rsidR="00382899" w14:paraId="6A14EC05" w14:textId="77777777" w:rsidTr="00A8032A">
        <w:trPr>
          <w:trHeight w:val="187"/>
          <w:jc w:val="center"/>
          <w:ins w:id="4369" w:author="RAN4#111-[Apple_Jerry Cui] " w:date="2024-05-27T23:02:00Z"/>
        </w:trPr>
        <w:tc>
          <w:tcPr>
            <w:tcW w:w="3680" w:type="dxa"/>
            <w:gridSpan w:val="2"/>
            <w:tcBorders>
              <w:top w:val="single" w:sz="4" w:space="0" w:color="auto"/>
              <w:left w:val="single" w:sz="4" w:space="0" w:color="auto"/>
              <w:bottom w:val="single" w:sz="4" w:space="0" w:color="auto"/>
              <w:right w:val="single" w:sz="4" w:space="0" w:color="auto"/>
            </w:tcBorders>
          </w:tcPr>
          <w:p w14:paraId="6B8B4A96" w14:textId="77777777" w:rsidR="00382899" w:rsidRDefault="00382899" w:rsidP="00A8032A">
            <w:pPr>
              <w:pStyle w:val="TAL"/>
              <w:rPr>
                <w:ins w:id="4370" w:author="RAN4#111-[Apple_Jerry Cui] " w:date="2024-05-27T23:02:00Z"/>
                <w:szCs w:val="18"/>
                <w:lang w:val="fr-FR"/>
              </w:rPr>
            </w:pPr>
            <w:ins w:id="4371" w:author="RAN4#111-[Apple_Jerry Cui] " w:date="2024-05-27T23:02:00Z">
              <w:r>
                <w:rPr>
                  <w:szCs w:val="18"/>
                  <w:lang w:val="fr-FR" w:eastAsia="ja-JP"/>
                </w:rPr>
                <w:t>EPRE ratio of PDCCH DMRS to SSS</w:t>
              </w:r>
            </w:ins>
          </w:p>
        </w:tc>
        <w:tc>
          <w:tcPr>
            <w:tcW w:w="1256" w:type="dxa"/>
            <w:tcBorders>
              <w:top w:val="nil"/>
              <w:left w:val="single" w:sz="4" w:space="0" w:color="auto"/>
              <w:bottom w:val="nil"/>
              <w:right w:val="single" w:sz="4" w:space="0" w:color="auto"/>
            </w:tcBorders>
          </w:tcPr>
          <w:p w14:paraId="59B95A5F" w14:textId="77777777" w:rsidR="00382899" w:rsidRDefault="00382899" w:rsidP="00A8032A">
            <w:pPr>
              <w:pStyle w:val="TAC"/>
              <w:rPr>
                <w:ins w:id="4372" w:author="RAN4#111-[Apple_Jerry Cui] " w:date="2024-05-27T23:02:00Z"/>
                <w:lang w:val="fr-FR"/>
              </w:rPr>
            </w:pPr>
          </w:p>
        </w:tc>
        <w:tc>
          <w:tcPr>
            <w:tcW w:w="4664" w:type="dxa"/>
            <w:gridSpan w:val="4"/>
            <w:tcBorders>
              <w:top w:val="nil"/>
              <w:left w:val="single" w:sz="4" w:space="0" w:color="auto"/>
              <w:bottom w:val="nil"/>
              <w:right w:val="single" w:sz="4" w:space="0" w:color="auto"/>
            </w:tcBorders>
          </w:tcPr>
          <w:p w14:paraId="36CCCE59" w14:textId="77777777" w:rsidR="00382899" w:rsidRDefault="00382899" w:rsidP="00A8032A">
            <w:pPr>
              <w:pStyle w:val="TAC"/>
              <w:rPr>
                <w:ins w:id="4373" w:author="RAN4#111-[Apple_Jerry Cui] " w:date="2024-05-27T23:02:00Z"/>
                <w:lang w:val="fr-FR"/>
              </w:rPr>
            </w:pPr>
          </w:p>
        </w:tc>
      </w:tr>
      <w:tr w:rsidR="00382899" w14:paraId="233470D8" w14:textId="77777777" w:rsidTr="00A8032A">
        <w:trPr>
          <w:trHeight w:val="187"/>
          <w:jc w:val="center"/>
          <w:ins w:id="4374" w:author="RAN4#111-[Apple_Jerry Cui] " w:date="2024-05-27T23:02:00Z"/>
        </w:trPr>
        <w:tc>
          <w:tcPr>
            <w:tcW w:w="3680" w:type="dxa"/>
            <w:gridSpan w:val="2"/>
            <w:tcBorders>
              <w:top w:val="single" w:sz="4" w:space="0" w:color="auto"/>
              <w:left w:val="single" w:sz="4" w:space="0" w:color="auto"/>
              <w:bottom w:val="single" w:sz="4" w:space="0" w:color="auto"/>
              <w:right w:val="single" w:sz="4" w:space="0" w:color="auto"/>
            </w:tcBorders>
          </w:tcPr>
          <w:p w14:paraId="3FAF64CB" w14:textId="77777777" w:rsidR="00382899" w:rsidRDefault="00382899" w:rsidP="00A8032A">
            <w:pPr>
              <w:pStyle w:val="TAL"/>
              <w:rPr>
                <w:ins w:id="4375" w:author="RAN4#111-[Apple_Jerry Cui] " w:date="2024-05-27T23:02:00Z"/>
                <w:szCs w:val="18"/>
                <w:lang w:val="fr-FR"/>
              </w:rPr>
            </w:pPr>
            <w:ins w:id="4376" w:author="RAN4#111-[Apple_Jerry Cui] " w:date="2024-05-27T23:02:00Z">
              <w:r>
                <w:rPr>
                  <w:szCs w:val="18"/>
                  <w:lang w:val="fr-FR" w:eastAsia="ja-JP"/>
                </w:rPr>
                <w:t>EPRE ratio of PDCCH to PDCCH DMRS</w:t>
              </w:r>
            </w:ins>
          </w:p>
        </w:tc>
        <w:tc>
          <w:tcPr>
            <w:tcW w:w="1256" w:type="dxa"/>
            <w:tcBorders>
              <w:top w:val="nil"/>
              <w:left w:val="single" w:sz="4" w:space="0" w:color="auto"/>
              <w:bottom w:val="nil"/>
              <w:right w:val="single" w:sz="4" w:space="0" w:color="auto"/>
            </w:tcBorders>
          </w:tcPr>
          <w:p w14:paraId="46BA8594" w14:textId="77777777" w:rsidR="00382899" w:rsidRDefault="00382899" w:rsidP="00A8032A">
            <w:pPr>
              <w:pStyle w:val="TAC"/>
              <w:rPr>
                <w:ins w:id="4377" w:author="RAN4#111-[Apple_Jerry Cui] " w:date="2024-05-27T23:02:00Z"/>
                <w:lang w:val="fr-FR"/>
              </w:rPr>
            </w:pPr>
          </w:p>
        </w:tc>
        <w:tc>
          <w:tcPr>
            <w:tcW w:w="4664" w:type="dxa"/>
            <w:gridSpan w:val="4"/>
            <w:tcBorders>
              <w:top w:val="nil"/>
              <w:left w:val="single" w:sz="4" w:space="0" w:color="auto"/>
              <w:bottom w:val="nil"/>
              <w:right w:val="single" w:sz="4" w:space="0" w:color="auto"/>
            </w:tcBorders>
          </w:tcPr>
          <w:p w14:paraId="7CA363B1" w14:textId="77777777" w:rsidR="00382899" w:rsidRDefault="00382899" w:rsidP="00A8032A">
            <w:pPr>
              <w:pStyle w:val="TAC"/>
              <w:rPr>
                <w:ins w:id="4378" w:author="RAN4#111-[Apple_Jerry Cui] " w:date="2024-05-27T23:02:00Z"/>
                <w:lang w:val="fr-FR"/>
              </w:rPr>
            </w:pPr>
          </w:p>
        </w:tc>
      </w:tr>
      <w:tr w:rsidR="00382899" w14:paraId="251F7EA8" w14:textId="77777777" w:rsidTr="00A8032A">
        <w:trPr>
          <w:trHeight w:val="187"/>
          <w:jc w:val="center"/>
          <w:ins w:id="4379" w:author="RAN4#111-[Apple_Jerry Cui] " w:date="2024-05-27T23:02:00Z"/>
        </w:trPr>
        <w:tc>
          <w:tcPr>
            <w:tcW w:w="3680" w:type="dxa"/>
            <w:gridSpan w:val="2"/>
            <w:tcBorders>
              <w:top w:val="single" w:sz="4" w:space="0" w:color="auto"/>
              <w:left w:val="single" w:sz="4" w:space="0" w:color="auto"/>
              <w:bottom w:val="single" w:sz="4" w:space="0" w:color="auto"/>
              <w:right w:val="single" w:sz="4" w:space="0" w:color="auto"/>
            </w:tcBorders>
          </w:tcPr>
          <w:p w14:paraId="2DD9C565" w14:textId="77777777" w:rsidR="00382899" w:rsidRDefault="00382899" w:rsidP="00A8032A">
            <w:pPr>
              <w:pStyle w:val="TAL"/>
              <w:rPr>
                <w:ins w:id="4380" w:author="RAN4#111-[Apple_Jerry Cui] " w:date="2024-05-27T23:02:00Z"/>
                <w:szCs w:val="18"/>
                <w:lang w:val="fr-FR"/>
              </w:rPr>
            </w:pPr>
            <w:ins w:id="4381" w:author="RAN4#111-[Apple_Jerry Cui] " w:date="2024-05-27T23:02:00Z">
              <w:r>
                <w:rPr>
                  <w:szCs w:val="18"/>
                  <w:lang w:val="fr-FR" w:eastAsia="ja-JP"/>
                </w:rPr>
                <w:t xml:space="preserve">EPRE ratio of PDSCH DMRS to SSS </w:t>
              </w:r>
            </w:ins>
          </w:p>
        </w:tc>
        <w:tc>
          <w:tcPr>
            <w:tcW w:w="1256" w:type="dxa"/>
            <w:tcBorders>
              <w:top w:val="nil"/>
              <w:left w:val="single" w:sz="4" w:space="0" w:color="auto"/>
              <w:bottom w:val="nil"/>
              <w:right w:val="single" w:sz="4" w:space="0" w:color="auto"/>
            </w:tcBorders>
          </w:tcPr>
          <w:p w14:paraId="16766CA4" w14:textId="77777777" w:rsidR="00382899" w:rsidRDefault="00382899" w:rsidP="00A8032A">
            <w:pPr>
              <w:pStyle w:val="TAC"/>
              <w:rPr>
                <w:ins w:id="4382" w:author="RAN4#111-[Apple_Jerry Cui] " w:date="2024-05-27T23:02:00Z"/>
                <w:lang w:val="fr-FR"/>
              </w:rPr>
            </w:pPr>
          </w:p>
        </w:tc>
        <w:tc>
          <w:tcPr>
            <w:tcW w:w="4664" w:type="dxa"/>
            <w:gridSpan w:val="4"/>
            <w:tcBorders>
              <w:top w:val="nil"/>
              <w:left w:val="single" w:sz="4" w:space="0" w:color="auto"/>
              <w:bottom w:val="nil"/>
              <w:right w:val="single" w:sz="4" w:space="0" w:color="auto"/>
            </w:tcBorders>
          </w:tcPr>
          <w:p w14:paraId="583284DA" w14:textId="77777777" w:rsidR="00382899" w:rsidRDefault="00382899" w:rsidP="00A8032A">
            <w:pPr>
              <w:pStyle w:val="TAC"/>
              <w:rPr>
                <w:ins w:id="4383" w:author="RAN4#111-[Apple_Jerry Cui] " w:date="2024-05-27T23:02:00Z"/>
                <w:lang w:val="fr-FR"/>
              </w:rPr>
            </w:pPr>
          </w:p>
        </w:tc>
      </w:tr>
      <w:tr w:rsidR="00382899" w14:paraId="0777D6BA" w14:textId="77777777" w:rsidTr="00A8032A">
        <w:trPr>
          <w:trHeight w:val="187"/>
          <w:jc w:val="center"/>
          <w:ins w:id="4384" w:author="RAN4#111-[Apple_Jerry Cui] " w:date="2024-05-27T23:02:00Z"/>
        </w:trPr>
        <w:tc>
          <w:tcPr>
            <w:tcW w:w="3680" w:type="dxa"/>
            <w:gridSpan w:val="2"/>
            <w:tcBorders>
              <w:top w:val="single" w:sz="4" w:space="0" w:color="auto"/>
              <w:left w:val="single" w:sz="4" w:space="0" w:color="auto"/>
              <w:bottom w:val="single" w:sz="4" w:space="0" w:color="auto"/>
              <w:right w:val="single" w:sz="4" w:space="0" w:color="auto"/>
            </w:tcBorders>
          </w:tcPr>
          <w:p w14:paraId="444AB63E" w14:textId="77777777" w:rsidR="00382899" w:rsidRDefault="00382899" w:rsidP="00A8032A">
            <w:pPr>
              <w:pStyle w:val="TAL"/>
              <w:rPr>
                <w:ins w:id="4385" w:author="RAN4#111-[Apple_Jerry Cui] " w:date="2024-05-27T23:02:00Z"/>
                <w:szCs w:val="18"/>
                <w:lang w:val="fr-FR"/>
              </w:rPr>
            </w:pPr>
            <w:ins w:id="4386" w:author="RAN4#111-[Apple_Jerry Cui] " w:date="2024-05-27T23:02:00Z">
              <w:r>
                <w:rPr>
                  <w:szCs w:val="18"/>
                  <w:lang w:val="fr-FR" w:eastAsia="ja-JP"/>
                </w:rPr>
                <w:t xml:space="preserve">EPRE ratio of PDSCH to PDSCH </w:t>
              </w:r>
            </w:ins>
          </w:p>
        </w:tc>
        <w:tc>
          <w:tcPr>
            <w:tcW w:w="1256" w:type="dxa"/>
            <w:tcBorders>
              <w:top w:val="nil"/>
              <w:left w:val="single" w:sz="4" w:space="0" w:color="auto"/>
              <w:bottom w:val="nil"/>
              <w:right w:val="single" w:sz="4" w:space="0" w:color="auto"/>
            </w:tcBorders>
          </w:tcPr>
          <w:p w14:paraId="013E3FBE" w14:textId="77777777" w:rsidR="00382899" w:rsidRDefault="00382899" w:rsidP="00A8032A">
            <w:pPr>
              <w:pStyle w:val="TAC"/>
              <w:rPr>
                <w:ins w:id="4387" w:author="RAN4#111-[Apple_Jerry Cui] " w:date="2024-05-27T23:02:00Z"/>
                <w:lang w:val="fr-FR"/>
              </w:rPr>
            </w:pPr>
          </w:p>
        </w:tc>
        <w:tc>
          <w:tcPr>
            <w:tcW w:w="4664" w:type="dxa"/>
            <w:gridSpan w:val="4"/>
            <w:tcBorders>
              <w:top w:val="nil"/>
              <w:left w:val="single" w:sz="4" w:space="0" w:color="auto"/>
              <w:bottom w:val="nil"/>
              <w:right w:val="single" w:sz="4" w:space="0" w:color="auto"/>
            </w:tcBorders>
          </w:tcPr>
          <w:p w14:paraId="4C201FFC" w14:textId="77777777" w:rsidR="00382899" w:rsidRDefault="00382899" w:rsidP="00A8032A">
            <w:pPr>
              <w:pStyle w:val="TAC"/>
              <w:rPr>
                <w:ins w:id="4388" w:author="RAN4#111-[Apple_Jerry Cui] " w:date="2024-05-27T23:02:00Z"/>
                <w:lang w:val="fr-FR"/>
              </w:rPr>
            </w:pPr>
          </w:p>
        </w:tc>
      </w:tr>
      <w:tr w:rsidR="00382899" w14:paraId="1BE9BCF3" w14:textId="77777777" w:rsidTr="00A8032A">
        <w:trPr>
          <w:trHeight w:val="187"/>
          <w:jc w:val="center"/>
          <w:ins w:id="4389" w:author="RAN4#111-[Apple_Jerry Cui] " w:date="2024-05-27T23:02:00Z"/>
        </w:trPr>
        <w:tc>
          <w:tcPr>
            <w:tcW w:w="3680" w:type="dxa"/>
            <w:gridSpan w:val="2"/>
            <w:tcBorders>
              <w:top w:val="single" w:sz="4" w:space="0" w:color="auto"/>
              <w:left w:val="single" w:sz="4" w:space="0" w:color="auto"/>
              <w:bottom w:val="single" w:sz="4" w:space="0" w:color="auto"/>
              <w:right w:val="single" w:sz="4" w:space="0" w:color="auto"/>
            </w:tcBorders>
          </w:tcPr>
          <w:p w14:paraId="1B7543C9" w14:textId="77777777" w:rsidR="00382899" w:rsidRDefault="00382899" w:rsidP="00A8032A">
            <w:pPr>
              <w:pStyle w:val="TAL"/>
              <w:rPr>
                <w:ins w:id="4390" w:author="RAN4#111-[Apple_Jerry Cui] " w:date="2024-05-27T23:02:00Z"/>
                <w:szCs w:val="18"/>
                <w:lang w:val="fr-FR"/>
              </w:rPr>
            </w:pPr>
            <w:ins w:id="4391" w:author="RAN4#111-[Apple_Jerry Cui] " w:date="2024-05-27T23:02:00Z">
              <w:r>
                <w:rPr>
                  <w:szCs w:val="18"/>
                  <w:lang w:val="fr-FR" w:eastAsia="ja-JP"/>
                </w:rPr>
                <w:t>EPRE ratio of OCNG DMRS to SSS(Note 1)</w:t>
              </w:r>
            </w:ins>
          </w:p>
        </w:tc>
        <w:tc>
          <w:tcPr>
            <w:tcW w:w="1256" w:type="dxa"/>
            <w:tcBorders>
              <w:top w:val="nil"/>
              <w:left w:val="single" w:sz="4" w:space="0" w:color="auto"/>
              <w:bottom w:val="nil"/>
              <w:right w:val="single" w:sz="4" w:space="0" w:color="auto"/>
            </w:tcBorders>
          </w:tcPr>
          <w:p w14:paraId="7CB641EB" w14:textId="77777777" w:rsidR="00382899" w:rsidRDefault="00382899" w:rsidP="00A8032A">
            <w:pPr>
              <w:pStyle w:val="TAC"/>
              <w:rPr>
                <w:ins w:id="4392" w:author="RAN4#111-[Apple_Jerry Cui] " w:date="2024-05-27T23:02:00Z"/>
                <w:lang w:val="fr-FR"/>
              </w:rPr>
            </w:pPr>
          </w:p>
        </w:tc>
        <w:tc>
          <w:tcPr>
            <w:tcW w:w="4664" w:type="dxa"/>
            <w:gridSpan w:val="4"/>
            <w:tcBorders>
              <w:top w:val="nil"/>
              <w:left w:val="single" w:sz="4" w:space="0" w:color="auto"/>
              <w:bottom w:val="nil"/>
              <w:right w:val="single" w:sz="4" w:space="0" w:color="auto"/>
            </w:tcBorders>
          </w:tcPr>
          <w:p w14:paraId="770BD4A5" w14:textId="77777777" w:rsidR="00382899" w:rsidRDefault="00382899" w:rsidP="00A8032A">
            <w:pPr>
              <w:pStyle w:val="TAC"/>
              <w:rPr>
                <w:ins w:id="4393" w:author="RAN4#111-[Apple_Jerry Cui] " w:date="2024-05-27T23:02:00Z"/>
                <w:lang w:val="fr-FR"/>
              </w:rPr>
            </w:pPr>
          </w:p>
        </w:tc>
      </w:tr>
      <w:tr w:rsidR="00382899" w14:paraId="5E084834" w14:textId="77777777" w:rsidTr="00A8032A">
        <w:trPr>
          <w:trHeight w:val="187"/>
          <w:jc w:val="center"/>
          <w:ins w:id="4394" w:author="RAN4#111-[Apple_Jerry Cui] " w:date="2024-05-27T23:02:00Z"/>
        </w:trPr>
        <w:tc>
          <w:tcPr>
            <w:tcW w:w="3680" w:type="dxa"/>
            <w:gridSpan w:val="2"/>
            <w:tcBorders>
              <w:top w:val="single" w:sz="4" w:space="0" w:color="auto"/>
              <w:left w:val="single" w:sz="4" w:space="0" w:color="auto"/>
              <w:bottom w:val="single" w:sz="4" w:space="0" w:color="auto"/>
              <w:right w:val="single" w:sz="4" w:space="0" w:color="auto"/>
            </w:tcBorders>
          </w:tcPr>
          <w:p w14:paraId="71026541" w14:textId="77777777" w:rsidR="00382899" w:rsidRDefault="00382899" w:rsidP="00A8032A">
            <w:pPr>
              <w:pStyle w:val="TAL"/>
              <w:rPr>
                <w:ins w:id="4395" w:author="RAN4#111-[Apple_Jerry Cui] " w:date="2024-05-27T23:02:00Z"/>
                <w:szCs w:val="18"/>
                <w:lang w:val="fr-FR"/>
              </w:rPr>
            </w:pPr>
            <w:ins w:id="4396" w:author="RAN4#111-[Apple_Jerry Cui] " w:date="2024-05-27T23:02:00Z">
              <w:r>
                <w:rPr>
                  <w:szCs w:val="18"/>
                  <w:lang w:val="fr-FR" w:eastAsia="ja-JP"/>
                </w:rPr>
                <w:t>EPRE ratio of OCNG to OCNG DMRS (Note 1)</w:t>
              </w:r>
            </w:ins>
          </w:p>
        </w:tc>
        <w:tc>
          <w:tcPr>
            <w:tcW w:w="1256" w:type="dxa"/>
            <w:tcBorders>
              <w:top w:val="nil"/>
              <w:left w:val="single" w:sz="4" w:space="0" w:color="auto"/>
              <w:bottom w:val="single" w:sz="4" w:space="0" w:color="auto"/>
              <w:right w:val="single" w:sz="4" w:space="0" w:color="auto"/>
            </w:tcBorders>
          </w:tcPr>
          <w:p w14:paraId="03F36A8C" w14:textId="77777777" w:rsidR="00382899" w:rsidRDefault="00382899" w:rsidP="00A8032A">
            <w:pPr>
              <w:pStyle w:val="TAC"/>
              <w:rPr>
                <w:ins w:id="4397" w:author="RAN4#111-[Apple_Jerry Cui] " w:date="2024-05-27T23:02:00Z"/>
                <w:lang w:val="fr-FR"/>
              </w:rPr>
            </w:pPr>
          </w:p>
        </w:tc>
        <w:tc>
          <w:tcPr>
            <w:tcW w:w="4664" w:type="dxa"/>
            <w:gridSpan w:val="4"/>
            <w:tcBorders>
              <w:top w:val="nil"/>
              <w:left w:val="single" w:sz="4" w:space="0" w:color="auto"/>
              <w:bottom w:val="single" w:sz="4" w:space="0" w:color="auto"/>
              <w:right w:val="single" w:sz="4" w:space="0" w:color="auto"/>
            </w:tcBorders>
          </w:tcPr>
          <w:p w14:paraId="2C4B40F9" w14:textId="77777777" w:rsidR="00382899" w:rsidRDefault="00382899" w:rsidP="00A8032A">
            <w:pPr>
              <w:pStyle w:val="TAC"/>
              <w:rPr>
                <w:ins w:id="4398" w:author="RAN4#111-[Apple_Jerry Cui] " w:date="2024-05-27T23:02:00Z"/>
                <w:lang w:val="fr-FR"/>
              </w:rPr>
            </w:pPr>
          </w:p>
        </w:tc>
      </w:tr>
      <w:tr w:rsidR="00382899" w14:paraId="771D42EE" w14:textId="77777777" w:rsidTr="00A8032A">
        <w:trPr>
          <w:trHeight w:val="187"/>
          <w:jc w:val="center"/>
          <w:ins w:id="4399" w:author="RAN4#111-[Apple_Jerry Cui] " w:date="2024-05-27T23:02:00Z"/>
        </w:trPr>
        <w:tc>
          <w:tcPr>
            <w:tcW w:w="2078" w:type="dxa"/>
            <w:tcBorders>
              <w:top w:val="single" w:sz="4" w:space="0" w:color="auto"/>
              <w:left w:val="single" w:sz="4" w:space="0" w:color="auto"/>
              <w:bottom w:val="nil"/>
              <w:right w:val="single" w:sz="4" w:space="0" w:color="auto"/>
            </w:tcBorders>
          </w:tcPr>
          <w:p w14:paraId="7EC6D21F" w14:textId="77777777" w:rsidR="00382899" w:rsidRDefault="00ED1E4C" w:rsidP="00A8032A">
            <w:pPr>
              <w:pStyle w:val="TAL"/>
              <w:rPr>
                <w:ins w:id="4400" w:author="RAN4#111-[Apple_Jerry Cui] " w:date="2024-05-27T23:02:00Z"/>
                <w:rFonts w:eastAsia="Calibri"/>
                <w:szCs w:val="22"/>
                <w:lang w:val="fr-FR"/>
              </w:rPr>
            </w:pPr>
            <w:ins w:id="4401" w:author="RAN4#111-[Apple_Jerry Cui] " w:date="2024-05-27T23:02:00Z">
              <w:r>
                <w:rPr>
                  <w:rFonts w:eastAsia="Calibri"/>
                  <w:noProof/>
                  <w:position w:val="-12"/>
                  <w:szCs w:val="22"/>
                  <w:lang w:val="fr-FR"/>
                </w:rPr>
                <w:object w:dxaOrig="413" w:dyaOrig="307" w14:anchorId="1DA808B3">
                  <v:shape id="_x0000_i1122" type="#_x0000_t75" alt="" style="width:20.5pt;height:15.25pt;mso-width-percent:0;mso-height-percent:0;mso-width-percent:0;mso-height-percent:0" o:ole="">
                    <v:imagedata r:id="rId14" o:title=""/>
                  </v:shape>
                  <o:OLEObject Type="Embed" ProgID="Equation.3" ShapeID="_x0000_i1122" DrawAspect="Content" ObjectID="_1778357993" r:id="rId34"/>
                </w:object>
              </w:r>
            </w:ins>
            <w:ins w:id="4402" w:author="RAN4#111-[Apple_Jerry Cui] " w:date="2024-05-27T23:02:00Z">
              <w:r w:rsidR="00382899">
                <w:rPr>
                  <w:vertAlign w:val="superscript"/>
                  <w:lang w:val="fr-FR"/>
                </w:rPr>
                <w:t>Note2</w:t>
              </w:r>
            </w:ins>
          </w:p>
        </w:tc>
        <w:tc>
          <w:tcPr>
            <w:tcW w:w="1602" w:type="dxa"/>
            <w:tcBorders>
              <w:top w:val="single" w:sz="4" w:space="0" w:color="auto"/>
              <w:left w:val="single" w:sz="4" w:space="0" w:color="auto"/>
              <w:bottom w:val="single" w:sz="4" w:space="0" w:color="auto"/>
              <w:right w:val="single" w:sz="4" w:space="0" w:color="auto"/>
            </w:tcBorders>
          </w:tcPr>
          <w:p w14:paraId="2C77EA4C" w14:textId="77777777" w:rsidR="00382899" w:rsidRDefault="00382899" w:rsidP="00A8032A">
            <w:pPr>
              <w:pStyle w:val="TAL"/>
              <w:rPr>
                <w:ins w:id="4403" w:author="RAN4#111-[Apple_Jerry Cui] " w:date="2024-05-27T23:02:00Z"/>
                <w:rFonts w:eastAsia="Calibri"/>
                <w:szCs w:val="22"/>
                <w:lang w:val="fr-FR"/>
              </w:rPr>
            </w:pPr>
            <w:ins w:id="4404" w:author="RAN4#111-[Apple_Jerry Cui] " w:date="2024-05-27T23:02:00Z">
              <w:r>
                <w:rPr>
                  <w:rFonts w:eastAsia="Calibri"/>
                  <w:szCs w:val="22"/>
                  <w:lang w:val="fr-FR"/>
                </w:rPr>
                <w:t>Config 1,2</w:t>
              </w:r>
            </w:ins>
          </w:p>
        </w:tc>
        <w:tc>
          <w:tcPr>
            <w:tcW w:w="1256" w:type="dxa"/>
            <w:vMerge w:val="restart"/>
            <w:tcBorders>
              <w:top w:val="single" w:sz="4" w:space="0" w:color="auto"/>
              <w:left w:val="single" w:sz="4" w:space="0" w:color="auto"/>
              <w:right w:val="single" w:sz="4" w:space="0" w:color="auto"/>
            </w:tcBorders>
          </w:tcPr>
          <w:p w14:paraId="0F6422D4" w14:textId="77777777" w:rsidR="00382899" w:rsidRDefault="00382899" w:rsidP="00A8032A">
            <w:pPr>
              <w:pStyle w:val="TAC"/>
              <w:rPr>
                <w:ins w:id="4405" w:author="RAN4#111-[Apple_Jerry Cui] " w:date="2024-05-27T23:02:00Z"/>
                <w:lang w:val="fr-FR" w:eastAsia="zh-CN"/>
              </w:rPr>
            </w:pPr>
            <w:ins w:id="4406" w:author="RAN4#111-[Apple_Jerry Cui] " w:date="2024-05-27T23:02:00Z">
              <w:r>
                <w:rPr>
                  <w:lang w:val="fr-FR"/>
                </w:rPr>
                <w:t>dBm/</w:t>
              </w:r>
              <w:r>
                <w:rPr>
                  <w:lang w:val="en-US" w:eastAsia="zh-CN"/>
                </w:rPr>
                <w:t>SCS</w:t>
              </w:r>
            </w:ins>
          </w:p>
        </w:tc>
        <w:tc>
          <w:tcPr>
            <w:tcW w:w="4664" w:type="dxa"/>
            <w:gridSpan w:val="4"/>
            <w:tcBorders>
              <w:top w:val="single" w:sz="4" w:space="0" w:color="auto"/>
              <w:left w:val="single" w:sz="4" w:space="0" w:color="auto"/>
              <w:bottom w:val="single" w:sz="4" w:space="0" w:color="auto"/>
              <w:right w:val="single" w:sz="4" w:space="0" w:color="auto"/>
            </w:tcBorders>
          </w:tcPr>
          <w:p w14:paraId="0F98E1DB" w14:textId="77777777" w:rsidR="00382899" w:rsidRDefault="00382899" w:rsidP="00A8032A">
            <w:pPr>
              <w:pStyle w:val="TAC"/>
              <w:rPr>
                <w:ins w:id="4407" w:author="RAN4#111-[Apple_Jerry Cui] " w:date="2024-05-27T23:02:00Z"/>
                <w:rFonts w:eastAsia="PMingLiU"/>
                <w:lang w:val="fr-FR"/>
              </w:rPr>
            </w:pPr>
            <w:ins w:id="4408" w:author="RAN4#111-[Apple_Jerry Cui] " w:date="2024-05-27T23:02:00Z">
              <w:r>
                <w:rPr>
                  <w:lang w:val="fr-FR"/>
                </w:rPr>
                <w:t>-104</w:t>
              </w:r>
            </w:ins>
          </w:p>
        </w:tc>
      </w:tr>
      <w:tr w:rsidR="00382899" w14:paraId="2FD9D637" w14:textId="77777777" w:rsidTr="00A8032A">
        <w:trPr>
          <w:trHeight w:val="187"/>
          <w:jc w:val="center"/>
          <w:ins w:id="4409" w:author="RAN4#111-[Apple_Jerry Cui] " w:date="2024-05-27T23:02:00Z"/>
        </w:trPr>
        <w:tc>
          <w:tcPr>
            <w:tcW w:w="2078" w:type="dxa"/>
            <w:tcBorders>
              <w:top w:val="nil"/>
              <w:left w:val="single" w:sz="4" w:space="0" w:color="auto"/>
              <w:bottom w:val="single" w:sz="4" w:space="0" w:color="auto"/>
              <w:right w:val="single" w:sz="4" w:space="0" w:color="auto"/>
            </w:tcBorders>
          </w:tcPr>
          <w:p w14:paraId="389DA364" w14:textId="77777777" w:rsidR="00382899" w:rsidRDefault="00382899" w:rsidP="00A8032A">
            <w:pPr>
              <w:pStyle w:val="TAL"/>
              <w:rPr>
                <w:ins w:id="4410" w:author="RAN4#111-[Apple_Jerry Cui] " w:date="2024-05-27T23:02:00Z"/>
                <w:rFonts w:eastAsia="Calibri"/>
                <w:szCs w:val="22"/>
                <w:lang w:val="fr-FR"/>
              </w:rPr>
            </w:pPr>
          </w:p>
        </w:tc>
        <w:tc>
          <w:tcPr>
            <w:tcW w:w="1602" w:type="dxa"/>
            <w:tcBorders>
              <w:top w:val="single" w:sz="4" w:space="0" w:color="auto"/>
              <w:left w:val="single" w:sz="4" w:space="0" w:color="auto"/>
              <w:bottom w:val="single" w:sz="4" w:space="0" w:color="auto"/>
              <w:right w:val="single" w:sz="4" w:space="0" w:color="auto"/>
            </w:tcBorders>
          </w:tcPr>
          <w:p w14:paraId="129201A2" w14:textId="77777777" w:rsidR="00382899" w:rsidRDefault="00382899" w:rsidP="00A8032A">
            <w:pPr>
              <w:pStyle w:val="TAL"/>
              <w:rPr>
                <w:ins w:id="4411" w:author="RAN4#111-[Apple_Jerry Cui] " w:date="2024-05-27T23:02:00Z"/>
                <w:rFonts w:eastAsia="Calibri"/>
                <w:szCs w:val="22"/>
                <w:lang w:val="fr-FR"/>
              </w:rPr>
            </w:pPr>
            <w:ins w:id="4412" w:author="RAN4#111-[Apple_Jerry Cui] " w:date="2024-05-27T23:02:00Z">
              <w:r>
                <w:rPr>
                  <w:rFonts w:eastAsia="Calibri"/>
                  <w:szCs w:val="22"/>
                  <w:lang w:val="fr-FR"/>
                </w:rPr>
                <w:t>Config 3</w:t>
              </w:r>
            </w:ins>
          </w:p>
        </w:tc>
        <w:tc>
          <w:tcPr>
            <w:tcW w:w="1256" w:type="dxa"/>
            <w:vMerge/>
            <w:tcBorders>
              <w:left w:val="single" w:sz="4" w:space="0" w:color="auto"/>
              <w:bottom w:val="single" w:sz="4" w:space="0" w:color="auto"/>
              <w:right w:val="single" w:sz="4" w:space="0" w:color="auto"/>
            </w:tcBorders>
          </w:tcPr>
          <w:p w14:paraId="06555037" w14:textId="77777777" w:rsidR="00382899" w:rsidRDefault="00382899" w:rsidP="00A8032A">
            <w:pPr>
              <w:pStyle w:val="TAC"/>
              <w:rPr>
                <w:ins w:id="4413" w:author="RAN4#111-[Apple_Jerry Cui] " w:date="2024-05-27T23:02:00Z"/>
                <w:rFonts w:eastAsia="PMingLiU"/>
                <w:lang w:val="fr-FR"/>
              </w:rPr>
            </w:pPr>
          </w:p>
        </w:tc>
        <w:tc>
          <w:tcPr>
            <w:tcW w:w="4664" w:type="dxa"/>
            <w:gridSpan w:val="4"/>
            <w:tcBorders>
              <w:top w:val="single" w:sz="4" w:space="0" w:color="auto"/>
              <w:left w:val="single" w:sz="4" w:space="0" w:color="auto"/>
              <w:bottom w:val="single" w:sz="4" w:space="0" w:color="auto"/>
              <w:right w:val="single" w:sz="4" w:space="0" w:color="auto"/>
            </w:tcBorders>
          </w:tcPr>
          <w:p w14:paraId="11F2EF7A" w14:textId="77777777" w:rsidR="00382899" w:rsidRDefault="00382899" w:rsidP="00A8032A">
            <w:pPr>
              <w:pStyle w:val="TAC"/>
              <w:rPr>
                <w:ins w:id="4414" w:author="RAN4#111-[Apple_Jerry Cui] " w:date="2024-05-27T23:02:00Z"/>
                <w:lang w:val="fr-FR"/>
              </w:rPr>
            </w:pPr>
            <w:ins w:id="4415" w:author="RAN4#111-[Apple_Jerry Cui] " w:date="2024-05-27T23:02:00Z">
              <w:r>
                <w:rPr>
                  <w:lang w:val="fr-FR"/>
                </w:rPr>
                <w:t>-101</w:t>
              </w:r>
            </w:ins>
          </w:p>
        </w:tc>
      </w:tr>
      <w:tr w:rsidR="00382899" w14:paraId="430D80C7" w14:textId="77777777" w:rsidTr="00A8032A">
        <w:trPr>
          <w:trHeight w:val="187"/>
          <w:jc w:val="center"/>
          <w:ins w:id="4416" w:author="RAN4#111-[Apple_Jerry Cui] " w:date="2024-05-27T23:02:00Z"/>
        </w:trPr>
        <w:tc>
          <w:tcPr>
            <w:tcW w:w="3680" w:type="dxa"/>
            <w:gridSpan w:val="2"/>
            <w:tcBorders>
              <w:top w:val="single" w:sz="4" w:space="0" w:color="auto"/>
              <w:left w:val="single" w:sz="4" w:space="0" w:color="auto"/>
              <w:bottom w:val="single" w:sz="4" w:space="0" w:color="auto"/>
              <w:right w:val="single" w:sz="4" w:space="0" w:color="auto"/>
            </w:tcBorders>
          </w:tcPr>
          <w:p w14:paraId="52FBCCFA" w14:textId="77777777" w:rsidR="00382899" w:rsidRDefault="00ED1E4C" w:rsidP="00A8032A">
            <w:pPr>
              <w:pStyle w:val="TAL"/>
              <w:rPr>
                <w:ins w:id="4417" w:author="RAN4#111-[Apple_Jerry Cui] " w:date="2024-05-27T23:02:00Z"/>
                <w:i/>
                <w:lang w:val="fr-FR"/>
              </w:rPr>
            </w:pPr>
            <w:ins w:id="4418" w:author="RAN4#111-[Apple_Jerry Cui] " w:date="2024-05-27T23:02:00Z">
              <w:r>
                <w:rPr>
                  <w:rFonts w:eastAsia="Calibri"/>
                  <w:i/>
                  <w:noProof/>
                  <w:position w:val="-12"/>
                  <w:szCs w:val="22"/>
                  <w:lang w:val="fr-FR"/>
                </w:rPr>
                <w:object w:dxaOrig="614" w:dyaOrig="413" w14:anchorId="094565A2">
                  <v:shape id="_x0000_i1121" type="#_x0000_t75" alt="" style="width:30.5pt;height:20.5pt;mso-width-percent:0;mso-height-percent:0;mso-width-percent:0;mso-height-percent:0" o:ole="">
                    <v:imagedata r:id="rId19" o:title=""/>
                  </v:shape>
                  <o:OLEObject Type="Embed" ProgID="Equation.3" ShapeID="_x0000_i1121" DrawAspect="Content" ObjectID="_1778357994" r:id="rId35"/>
                </w:object>
              </w:r>
            </w:ins>
          </w:p>
        </w:tc>
        <w:tc>
          <w:tcPr>
            <w:tcW w:w="1256" w:type="dxa"/>
            <w:tcBorders>
              <w:top w:val="single" w:sz="4" w:space="0" w:color="auto"/>
              <w:left w:val="single" w:sz="4" w:space="0" w:color="auto"/>
              <w:bottom w:val="single" w:sz="4" w:space="0" w:color="auto"/>
              <w:right w:val="single" w:sz="4" w:space="0" w:color="auto"/>
            </w:tcBorders>
          </w:tcPr>
          <w:p w14:paraId="20F37A39" w14:textId="77777777" w:rsidR="00382899" w:rsidRDefault="00382899" w:rsidP="00A8032A">
            <w:pPr>
              <w:pStyle w:val="TAC"/>
              <w:rPr>
                <w:ins w:id="4419" w:author="RAN4#111-[Apple_Jerry Cui] " w:date="2024-05-27T23:02:00Z"/>
                <w:lang w:val="fr-FR"/>
              </w:rPr>
            </w:pPr>
            <w:ins w:id="4420" w:author="RAN4#111-[Apple_Jerry Cui] " w:date="2024-05-27T23:02:00Z">
              <w:r>
                <w:rPr>
                  <w:lang w:val="fr-FR"/>
                </w:rPr>
                <w:t>dB</w:t>
              </w:r>
            </w:ins>
          </w:p>
        </w:tc>
        <w:tc>
          <w:tcPr>
            <w:tcW w:w="4664" w:type="dxa"/>
            <w:gridSpan w:val="4"/>
            <w:tcBorders>
              <w:top w:val="single" w:sz="4" w:space="0" w:color="auto"/>
              <w:left w:val="single" w:sz="4" w:space="0" w:color="auto"/>
              <w:bottom w:val="single" w:sz="4" w:space="0" w:color="auto"/>
              <w:right w:val="single" w:sz="4" w:space="0" w:color="auto"/>
            </w:tcBorders>
          </w:tcPr>
          <w:p w14:paraId="37A4A9A9" w14:textId="77777777" w:rsidR="00382899" w:rsidRDefault="00382899" w:rsidP="00A8032A">
            <w:pPr>
              <w:pStyle w:val="TAC"/>
              <w:rPr>
                <w:ins w:id="4421" w:author="RAN4#111-[Apple_Jerry Cui] " w:date="2024-05-27T23:02:00Z"/>
                <w:lang w:val="fr-FR"/>
              </w:rPr>
            </w:pPr>
            <w:ins w:id="4422" w:author="RAN4#111-[Apple_Jerry Cui] " w:date="2024-05-27T23:02:00Z">
              <w:r>
                <w:rPr>
                  <w:lang w:val="fr-FR"/>
                </w:rPr>
                <w:t>17</w:t>
              </w:r>
            </w:ins>
          </w:p>
        </w:tc>
      </w:tr>
      <w:tr w:rsidR="00382899" w14:paraId="515AD0B5" w14:textId="77777777" w:rsidTr="00A8032A">
        <w:trPr>
          <w:trHeight w:val="187"/>
          <w:jc w:val="center"/>
          <w:ins w:id="4423" w:author="RAN4#111-[Apple_Jerry Cui] " w:date="2024-05-27T23:02:00Z"/>
        </w:trPr>
        <w:tc>
          <w:tcPr>
            <w:tcW w:w="3680" w:type="dxa"/>
            <w:gridSpan w:val="2"/>
            <w:tcBorders>
              <w:top w:val="single" w:sz="4" w:space="0" w:color="auto"/>
              <w:left w:val="single" w:sz="4" w:space="0" w:color="auto"/>
              <w:bottom w:val="single" w:sz="4" w:space="0" w:color="auto"/>
              <w:right w:val="single" w:sz="4" w:space="0" w:color="auto"/>
            </w:tcBorders>
          </w:tcPr>
          <w:p w14:paraId="78121799" w14:textId="77777777" w:rsidR="00382899" w:rsidRDefault="00ED1E4C" w:rsidP="00A8032A">
            <w:pPr>
              <w:pStyle w:val="TAL"/>
              <w:rPr>
                <w:ins w:id="4424" w:author="RAN4#111-[Apple_Jerry Cui] " w:date="2024-05-27T23:02:00Z"/>
                <w:lang w:val="fr-FR"/>
              </w:rPr>
            </w:pPr>
            <w:ins w:id="4425" w:author="RAN4#111-[Apple_Jerry Cui] " w:date="2024-05-27T23:02:00Z">
              <w:r>
                <w:rPr>
                  <w:rFonts w:eastAsia="Calibri"/>
                  <w:noProof/>
                  <w:position w:val="-12"/>
                  <w:szCs w:val="22"/>
                  <w:lang w:val="fr-FR"/>
                </w:rPr>
                <w:object w:dxaOrig="931" w:dyaOrig="413" w14:anchorId="5B076901">
                  <v:shape id="_x0000_i1120" type="#_x0000_t75" alt="" style="width:46.75pt;height:20.5pt;mso-width-percent:0;mso-height-percent:0;mso-width-percent:0;mso-height-percent:0" o:ole="">
                    <v:imagedata r:id="rId17" o:title=""/>
                  </v:shape>
                  <o:OLEObject Type="Embed" ProgID="Equation.3" ShapeID="_x0000_i1120" DrawAspect="Content" ObjectID="_1778357995" r:id="rId36"/>
                </w:object>
              </w:r>
            </w:ins>
          </w:p>
        </w:tc>
        <w:tc>
          <w:tcPr>
            <w:tcW w:w="1256" w:type="dxa"/>
            <w:tcBorders>
              <w:top w:val="single" w:sz="4" w:space="0" w:color="auto"/>
              <w:left w:val="single" w:sz="4" w:space="0" w:color="auto"/>
              <w:bottom w:val="single" w:sz="4" w:space="0" w:color="auto"/>
              <w:right w:val="single" w:sz="4" w:space="0" w:color="auto"/>
            </w:tcBorders>
          </w:tcPr>
          <w:p w14:paraId="69204975" w14:textId="77777777" w:rsidR="00382899" w:rsidRDefault="00382899" w:rsidP="00A8032A">
            <w:pPr>
              <w:pStyle w:val="TAC"/>
              <w:rPr>
                <w:ins w:id="4426" w:author="RAN4#111-[Apple_Jerry Cui] " w:date="2024-05-27T23:02:00Z"/>
                <w:lang w:val="fr-FR"/>
              </w:rPr>
            </w:pPr>
            <w:ins w:id="4427" w:author="RAN4#111-[Apple_Jerry Cui] " w:date="2024-05-27T23:02:00Z">
              <w:r>
                <w:rPr>
                  <w:lang w:val="fr-FR"/>
                </w:rPr>
                <w:t>dB</w:t>
              </w:r>
            </w:ins>
          </w:p>
        </w:tc>
        <w:tc>
          <w:tcPr>
            <w:tcW w:w="4664" w:type="dxa"/>
            <w:gridSpan w:val="4"/>
            <w:tcBorders>
              <w:top w:val="single" w:sz="4" w:space="0" w:color="auto"/>
              <w:left w:val="single" w:sz="4" w:space="0" w:color="auto"/>
              <w:bottom w:val="single" w:sz="4" w:space="0" w:color="auto"/>
              <w:right w:val="single" w:sz="4" w:space="0" w:color="auto"/>
            </w:tcBorders>
          </w:tcPr>
          <w:p w14:paraId="16AEF788" w14:textId="77777777" w:rsidR="00382899" w:rsidRDefault="00382899" w:rsidP="00A8032A">
            <w:pPr>
              <w:pStyle w:val="TAC"/>
              <w:rPr>
                <w:ins w:id="4428" w:author="RAN4#111-[Apple_Jerry Cui] " w:date="2024-05-27T23:02:00Z"/>
                <w:lang w:val="fr-FR"/>
              </w:rPr>
            </w:pPr>
            <w:ins w:id="4429" w:author="RAN4#111-[Apple_Jerry Cui] " w:date="2024-05-27T23:02:00Z">
              <w:r>
                <w:rPr>
                  <w:lang w:val="fr-FR"/>
                </w:rPr>
                <w:t>17</w:t>
              </w:r>
            </w:ins>
          </w:p>
        </w:tc>
      </w:tr>
      <w:tr w:rsidR="00382899" w14:paraId="29195822" w14:textId="77777777" w:rsidTr="00A8032A">
        <w:trPr>
          <w:trHeight w:val="187"/>
          <w:jc w:val="center"/>
          <w:ins w:id="4430" w:author="RAN4#111-[Apple_Jerry Cui] " w:date="2024-05-27T23:02:00Z"/>
        </w:trPr>
        <w:tc>
          <w:tcPr>
            <w:tcW w:w="2078" w:type="dxa"/>
            <w:tcBorders>
              <w:top w:val="single" w:sz="4" w:space="0" w:color="auto"/>
              <w:left w:val="single" w:sz="4" w:space="0" w:color="auto"/>
              <w:bottom w:val="nil"/>
              <w:right w:val="single" w:sz="4" w:space="0" w:color="auto"/>
            </w:tcBorders>
          </w:tcPr>
          <w:p w14:paraId="2405815A" w14:textId="77777777" w:rsidR="00382899" w:rsidRDefault="00382899" w:rsidP="00A8032A">
            <w:pPr>
              <w:pStyle w:val="TAL"/>
              <w:rPr>
                <w:ins w:id="4431" w:author="RAN4#111-[Apple_Jerry Cui] " w:date="2024-05-27T23:02:00Z"/>
                <w:rFonts w:eastAsia="Calibri"/>
                <w:szCs w:val="22"/>
                <w:lang w:val="fr-FR"/>
              </w:rPr>
            </w:pPr>
            <w:ins w:id="4432" w:author="RAN4#111-[Apple_Jerry Cui] " w:date="2024-05-27T23:02:00Z">
              <w:r>
                <w:rPr>
                  <w:lang w:val="fr-FR"/>
                </w:rPr>
                <w:t>SS-RSRP</w:t>
              </w:r>
              <w:r>
                <w:rPr>
                  <w:vertAlign w:val="superscript"/>
                  <w:lang w:val="fr-FR"/>
                </w:rPr>
                <w:t>Note3</w:t>
              </w:r>
            </w:ins>
          </w:p>
        </w:tc>
        <w:tc>
          <w:tcPr>
            <w:tcW w:w="1602" w:type="dxa"/>
            <w:tcBorders>
              <w:top w:val="single" w:sz="4" w:space="0" w:color="auto"/>
              <w:left w:val="single" w:sz="4" w:space="0" w:color="auto"/>
              <w:bottom w:val="single" w:sz="4" w:space="0" w:color="auto"/>
              <w:right w:val="single" w:sz="4" w:space="0" w:color="auto"/>
            </w:tcBorders>
          </w:tcPr>
          <w:p w14:paraId="02402C1F" w14:textId="77777777" w:rsidR="00382899" w:rsidRDefault="00382899" w:rsidP="00A8032A">
            <w:pPr>
              <w:pStyle w:val="TAL"/>
              <w:rPr>
                <w:ins w:id="4433" w:author="RAN4#111-[Apple_Jerry Cui] " w:date="2024-05-27T23:02:00Z"/>
                <w:rFonts w:eastAsia="Calibri"/>
                <w:szCs w:val="22"/>
                <w:lang w:val="fr-FR"/>
              </w:rPr>
            </w:pPr>
            <w:ins w:id="4434" w:author="RAN4#111-[Apple_Jerry Cui] " w:date="2024-05-27T23:02:00Z">
              <w:r>
                <w:rPr>
                  <w:rFonts w:eastAsia="Calibri"/>
                  <w:szCs w:val="22"/>
                  <w:lang w:val="fr-FR"/>
                </w:rPr>
                <w:t>Config 1,2</w:t>
              </w:r>
            </w:ins>
          </w:p>
        </w:tc>
        <w:tc>
          <w:tcPr>
            <w:tcW w:w="1256" w:type="dxa"/>
            <w:vMerge w:val="restart"/>
            <w:tcBorders>
              <w:top w:val="single" w:sz="4" w:space="0" w:color="auto"/>
              <w:left w:val="single" w:sz="4" w:space="0" w:color="auto"/>
              <w:right w:val="single" w:sz="4" w:space="0" w:color="auto"/>
            </w:tcBorders>
          </w:tcPr>
          <w:p w14:paraId="72E94D3E" w14:textId="77777777" w:rsidR="00382899" w:rsidRDefault="00382899" w:rsidP="00A8032A">
            <w:pPr>
              <w:pStyle w:val="TAC"/>
              <w:rPr>
                <w:ins w:id="4435" w:author="RAN4#111-[Apple_Jerry Cui] " w:date="2024-05-27T23:02:00Z"/>
                <w:rFonts w:eastAsia="PMingLiU"/>
                <w:lang w:val="fr-FR"/>
              </w:rPr>
            </w:pPr>
            <w:ins w:id="4436" w:author="RAN4#111-[Apple_Jerry Cui] " w:date="2024-05-27T23:02:00Z">
              <w:r>
                <w:rPr>
                  <w:lang w:val="fr-FR"/>
                </w:rPr>
                <w:t>dBm/SCS</w:t>
              </w:r>
            </w:ins>
          </w:p>
        </w:tc>
        <w:tc>
          <w:tcPr>
            <w:tcW w:w="4664" w:type="dxa"/>
            <w:gridSpan w:val="4"/>
            <w:tcBorders>
              <w:top w:val="single" w:sz="4" w:space="0" w:color="auto"/>
              <w:left w:val="single" w:sz="4" w:space="0" w:color="auto"/>
              <w:bottom w:val="single" w:sz="4" w:space="0" w:color="auto"/>
              <w:right w:val="single" w:sz="4" w:space="0" w:color="auto"/>
            </w:tcBorders>
          </w:tcPr>
          <w:p w14:paraId="7B453543" w14:textId="77777777" w:rsidR="00382899" w:rsidRDefault="00382899" w:rsidP="00A8032A">
            <w:pPr>
              <w:pStyle w:val="TAC"/>
              <w:rPr>
                <w:ins w:id="4437" w:author="RAN4#111-[Apple_Jerry Cui] " w:date="2024-05-27T23:02:00Z"/>
                <w:lang w:val="fr-FR"/>
              </w:rPr>
            </w:pPr>
            <w:ins w:id="4438" w:author="RAN4#111-[Apple_Jerry Cui] " w:date="2024-05-27T23:02:00Z">
              <w:r>
                <w:rPr>
                  <w:lang w:val="fr-FR"/>
                </w:rPr>
                <w:t>-87</w:t>
              </w:r>
            </w:ins>
          </w:p>
        </w:tc>
      </w:tr>
      <w:tr w:rsidR="00382899" w14:paraId="2A77B857" w14:textId="77777777" w:rsidTr="00A8032A">
        <w:trPr>
          <w:trHeight w:val="187"/>
          <w:jc w:val="center"/>
          <w:ins w:id="4439" w:author="RAN4#111-[Apple_Jerry Cui] " w:date="2024-05-27T23:02:00Z"/>
        </w:trPr>
        <w:tc>
          <w:tcPr>
            <w:tcW w:w="2078" w:type="dxa"/>
            <w:tcBorders>
              <w:top w:val="nil"/>
              <w:left w:val="single" w:sz="4" w:space="0" w:color="auto"/>
              <w:bottom w:val="single" w:sz="4" w:space="0" w:color="auto"/>
              <w:right w:val="single" w:sz="4" w:space="0" w:color="auto"/>
            </w:tcBorders>
          </w:tcPr>
          <w:p w14:paraId="4C56CF84" w14:textId="77777777" w:rsidR="00382899" w:rsidRDefault="00382899" w:rsidP="00A8032A">
            <w:pPr>
              <w:pStyle w:val="TAL"/>
              <w:rPr>
                <w:ins w:id="4440" w:author="RAN4#111-[Apple_Jerry Cui] " w:date="2024-05-27T23:02:00Z"/>
                <w:lang w:val="fr-FR"/>
              </w:rPr>
            </w:pPr>
          </w:p>
        </w:tc>
        <w:tc>
          <w:tcPr>
            <w:tcW w:w="1602" w:type="dxa"/>
            <w:tcBorders>
              <w:top w:val="single" w:sz="4" w:space="0" w:color="auto"/>
              <w:left w:val="single" w:sz="4" w:space="0" w:color="auto"/>
              <w:bottom w:val="single" w:sz="4" w:space="0" w:color="auto"/>
              <w:right w:val="single" w:sz="4" w:space="0" w:color="auto"/>
            </w:tcBorders>
          </w:tcPr>
          <w:p w14:paraId="3963D983" w14:textId="77777777" w:rsidR="00382899" w:rsidRDefault="00382899" w:rsidP="00A8032A">
            <w:pPr>
              <w:pStyle w:val="TAL"/>
              <w:rPr>
                <w:ins w:id="4441" w:author="RAN4#111-[Apple_Jerry Cui] " w:date="2024-05-27T23:02:00Z"/>
                <w:rFonts w:eastAsia="Calibri"/>
                <w:szCs w:val="22"/>
                <w:lang w:val="fr-FR"/>
              </w:rPr>
            </w:pPr>
            <w:ins w:id="4442" w:author="RAN4#111-[Apple_Jerry Cui] " w:date="2024-05-27T23:02:00Z">
              <w:r>
                <w:rPr>
                  <w:rFonts w:eastAsia="Calibri"/>
                  <w:szCs w:val="22"/>
                  <w:lang w:val="fr-FR"/>
                </w:rPr>
                <w:t>Config 3</w:t>
              </w:r>
            </w:ins>
          </w:p>
        </w:tc>
        <w:tc>
          <w:tcPr>
            <w:tcW w:w="1256" w:type="dxa"/>
            <w:vMerge/>
            <w:tcBorders>
              <w:left w:val="single" w:sz="4" w:space="0" w:color="auto"/>
              <w:bottom w:val="single" w:sz="4" w:space="0" w:color="auto"/>
              <w:right w:val="single" w:sz="4" w:space="0" w:color="auto"/>
            </w:tcBorders>
          </w:tcPr>
          <w:p w14:paraId="469C5945" w14:textId="77777777" w:rsidR="00382899" w:rsidRDefault="00382899" w:rsidP="00A8032A">
            <w:pPr>
              <w:pStyle w:val="TAC"/>
              <w:rPr>
                <w:ins w:id="4443" w:author="RAN4#111-[Apple_Jerry Cui] " w:date="2024-05-27T23:02:00Z"/>
                <w:rFonts w:eastAsia="PMingLiU"/>
                <w:lang w:val="fr-FR"/>
              </w:rPr>
            </w:pPr>
          </w:p>
        </w:tc>
        <w:tc>
          <w:tcPr>
            <w:tcW w:w="4664" w:type="dxa"/>
            <w:gridSpan w:val="4"/>
            <w:tcBorders>
              <w:top w:val="single" w:sz="4" w:space="0" w:color="auto"/>
              <w:left w:val="single" w:sz="4" w:space="0" w:color="auto"/>
              <w:bottom w:val="single" w:sz="4" w:space="0" w:color="auto"/>
              <w:right w:val="single" w:sz="4" w:space="0" w:color="auto"/>
            </w:tcBorders>
          </w:tcPr>
          <w:p w14:paraId="77198E5F" w14:textId="77777777" w:rsidR="00382899" w:rsidRDefault="00382899" w:rsidP="00A8032A">
            <w:pPr>
              <w:pStyle w:val="TAC"/>
              <w:rPr>
                <w:ins w:id="4444" w:author="RAN4#111-[Apple_Jerry Cui] " w:date="2024-05-27T23:02:00Z"/>
                <w:lang w:val="fr-FR"/>
              </w:rPr>
            </w:pPr>
            <w:ins w:id="4445" w:author="RAN4#111-[Apple_Jerry Cui] " w:date="2024-05-27T23:02:00Z">
              <w:r>
                <w:rPr>
                  <w:lang w:val="fr-FR"/>
                </w:rPr>
                <w:t>-84</w:t>
              </w:r>
            </w:ins>
          </w:p>
        </w:tc>
      </w:tr>
      <w:tr w:rsidR="00382899" w14:paraId="4273256B" w14:textId="77777777" w:rsidTr="00A8032A">
        <w:trPr>
          <w:trHeight w:val="187"/>
          <w:jc w:val="center"/>
          <w:ins w:id="4446" w:author="RAN4#111-[Apple_Jerry Cui] " w:date="2024-05-27T23:02:00Z"/>
        </w:trPr>
        <w:tc>
          <w:tcPr>
            <w:tcW w:w="3680" w:type="dxa"/>
            <w:gridSpan w:val="2"/>
            <w:tcBorders>
              <w:top w:val="single" w:sz="4" w:space="0" w:color="auto"/>
              <w:left w:val="single" w:sz="4" w:space="0" w:color="auto"/>
              <w:bottom w:val="single" w:sz="4" w:space="0" w:color="auto"/>
              <w:right w:val="single" w:sz="4" w:space="0" w:color="auto"/>
            </w:tcBorders>
          </w:tcPr>
          <w:p w14:paraId="4DE7B5C0" w14:textId="77777777" w:rsidR="00382899" w:rsidRDefault="00382899" w:rsidP="00A8032A">
            <w:pPr>
              <w:pStyle w:val="TAL"/>
              <w:rPr>
                <w:ins w:id="4447" w:author="RAN4#111-[Apple_Jerry Cui] " w:date="2024-05-27T23:02:00Z"/>
                <w:lang w:val="fr-FR"/>
              </w:rPr>
            </w:pPr>
            <w:ins w:id="4448" w:author="RAN4#111-[Apple_Jerry Cui] " w:date="2024-05-27T23:02:00Z">
              <w:r>
                <w:rPr>
                  <w:lang w:val="fr-FR"/>
                </w:rPr>
                <w:t>SCH_RP</w:t>
              </w:r>
              <w:r>
                <w:rPr>
                  <w:vertAlign w:val="superscript"/>
                  <w:lang w:val="fr-FR"/>
                </w:rPr>
                <w:t xml:space="preserve"> Note 3</w:t>
              </w:r>
            </w:ins>
          </w:p>
        </w:tc>
        <w:tc>
          <w:tcPr>
            <w:tcW w:w="1256" w:type="dxa"/>
            <w:tcBorders>
              <w:top w:val="single" w:sz="4" w:space="0" w:color="auto"/>
              <w:left w:val="single" w:sz="4" w:space="0" w:color="auto"/>
              <w:bottom w:val="single" w:sz="4" w:space="0" w:color="auto"/>
              <w:right w:val="single" w:sz="4" w:space="0" w:color="auto"/>
            </w:tcBorders>
          </w:tcPr>
          <w:p w14:paraId="4D345FEA" w14:textId="77777777" w:rsidR="00382899" w:rsidRDefault="00382899" w:rsidP="00A8032A">
            <w:pPr>
              <w:pStyle w:val="TAC"/>
              <w:rPr>
                <w:ins w:id="4449" w:author="RAN4#111-[Apple_Jerry Cui] " w:date="2024-05-27T23:02:00Z"/>
                <w:lang w:val="fr-FR"/>
              </w:rPr>
            </w:pPr>
            <w:ins w:id="4450" w:author="RAN4#111-[Apple_Jerry Cui] " w:date="2024-05-27T23:02:00Z">
              <w:r>
                <w:rPr>
                  <w:lang w:val="fr-FR"/>
                </w:rPr>
                <w:t>dBm/15 kHz</w:t>
              </w:r>
            </w:ins>
          </w:p>
        </w:tc>
        <w:tc>
          <w:tcPr>
            <w:tcW w:w="4664" w:type="dxa"/>
            <w:gridSpan w:val="4"/>
            <w:tcBorders>
              <w:top w:val="single" w:sz="4" w:space="0" w:color="auto"/>
              <w:left w:val="single" w:sz="4" w:space="0" w:color="auto"/>
              <w:bottom w:val="single" w:sz="4" w:space="0" w:color="auto"/>
              <w:right w:val="single" w:sz="4" w:space="0" w:color="auto"/>
            </w:tcBorders>
          </w:tcPr>
          <w:p w14:paraId="6D5073B0" w14:textId="77777777" w:rsidR="00382899" w:rsidRDefault="00382899" w:rsidP="00A8032A">
            <w:pPr>
              <w:pStyle w:val="TAC"/>
              <w:rPr>
                <w:ins w:id="4451" w:author="RAN4#111-[Apple_Jerry Cui] " w:date="2024-05-27T23:02:00Z"/>
                <w:lang w:val="fr-FR"/>
              </w:rPr>
            </w:pPr>
            <w:ins w:id="4452" w:author="RAN4#111-[Apple_Jerry Cui] " w:date="2024-05-27T23:02:00Z">
              <w:r>
                <w:rPr>
                  <w:lang w:val="fr-FR"/>
                </w:rPr>
                <w:t>-87</w:t>
              </w:r>
            </w:ins>
          </w:p>
        </w:tc>
      </w:tr>
      <w:tr w:rsidR="00382899" w14:paraId="6E10D5FF" w14:textId="77777777" w:rsidTr="00A8032A">
        <w:trPr>
          <w:trHeight w:val="187"/>
          <w:jc w:val="center"/>
          <w:ins w:id="4453" w:author="RAN4#111-[Apple_Jerry Cui] " w:date="2024-05-27T23:02:00Z"/>
        </w:trPr>
        <w:tc>
          <w:tcPr>
            <w:tcW w:w="2078" w:type="dxa"/>
            <w:vMerge w:val="restart"/>
            <w:tcBorders>
              <w:top w:val="single" w:sz="4" w:space="0" w:color="auto"/>
              <w:left w:val="single" w:sz="4" w:space="0" w:color="auto"/>
              <w:bottom w:val="single" w:sz="4" w:space="0" w:color="auto"/>
              <w:right w:val="single" w:sz="4" w:space="0" w:color="auto"/>
            </w:tcBorders>
          </w:tcPr>
          <w:p w14:paraId="566F44B9" w14:textId="77777777" w:rsidR="00382899" w:rsidRDefault="00382899" w:rsidP="00A8032A">
            <w:pPr>
              <w:pStyle w:val="TAL"/>
              <w:rPr>
                <w:ins w:id="4454" w:author="RAN4#111-[Apple_Jerry Cui] " w:date="2024-05-27T23:02:00Z"/>
                <w:lang w:val="fr-FR" w:eastAsia="zh-CN"/>
              </w:rPr>
            </w:pPr>
          </w:p>
          <w:p w14:paraId="05AC58A8" w14:textId="77777777" w:rsidR="00382899" w:rsidRDefault="00382899" w:rsidP="00A8032A">
            <w:pPr>
              <w:pStyle w:val="TAL"/>
              <w:rPr>
                <w:ins w:id="4455" w:author="RAN4#111-[Apple_Jerry Cui] " w:date="2024-05-27T23:02:00Z"/>
                <w:rFonts w:eastAsia="Calibri"/>
                <w:szCs w:val="22"/>
                <w:lang w:val="fr-FR"/>
              </w:rPr>
            </w:pPr>
            <w:ins w:id="4456" w:author="RAN4#111-[Apple_Jerry Cui] " w:date="2024-05-27T23:02:00Z">
              <w:r>
                <w:rPr>
                  <w:lang w:val="fr-FR" w:eastAsia="zh-CN"/>
                </w:rPr>
                <w:t>Io</w:t>
              </w:r>
              <w:r>
                <w:rPr>
                  <w:vertAlign w:val="superscript"/>
                  <w:lang w:val="fr-FR"/>
                </w:rPr>
                <w:t xml:space="preserve"> Note3</w:t>
              </w:r>
            </w:ins>
          </w:p>
        </w:tc>
        <w:tc>
          <w:tcPr>
            <w:tcW w:w="1602" w:type="dxa"/>
            <w:tcBorders>
              <w:top w:val="single" w:sz="4" w:space="0" w:color="auto"/>
              <w:left w:val="single" w:sz="4" w:space="0" w:color="auto"/>
              <w:bottom w:val="single" w:sz="4" w:space="0" w:color="auto"/>
              <w:right w:val="single" w:sz="4" w:space="0" w:color="auto"/>
            </w:tcBorders>
          </w:tcPr>
          <w:p w14:paraId="3FD1EAA4" w14:textId="77777777" w:rsidR="00382899" w:rsidRDefault="00382899" w:rsidP="00A8032A">
            <w:pPr>
              <w:pStyle w:val="TAL"/>
              <w:rPr>
                <w:ins w:id="4457" w:author="RAN4#111-[Apple_Jerry Cui] " w:date="2024-05-27T23:02:00Z"/>
                <w:rFonts w:eastAsia="Calibri"/>
                <w:szCs w:val="22"/>
                <w:lang w:val="fr-FR"/>
              </w:rPr>
            </w:pPr>
            <w:ins w:id="4458" w:author="RAN4#111-[Apple_Jerry Cui] " w:date="2024-05-27T23:02:00Z">
              <w:r>
                <w:rPr>
                  <w:rFonts w:eastAsia="Calibri"/>
                  <w:szCs w:val="22"/>
                  <w:lang w:val="fr-FR"/>
                </w:rPr>
                <w:t>Config 1,2</w:t>
              </w:r>
            </w:ins>
          </w:p>
        </w:tc>
        <w:tc>
          <w:tcPr>
            <w:tcW w:w="1256" w:type="dxa"/>
            <w:tcBorders>
              <w:top w:val="single" w:sz="4" w:space="0" w:color="auto"/>
              <w:left w:val="single" w:sz="4" w:space="0" w:color="auto"/>
              <w:bottom w:val="single" w:sz="4" w:space="0" w:color="auto"/>
              <w:right w:val="single" w:sz="4" w:space="0" w:color="auto"/>
            </w:tcBorders>
            <w:vAlign w:val="center"/>
          </w:tcPr>
          <w:p w14:paraId="73236599" w14:textId="77777777" w:rsidR="00382899" w:rsidRDefault="00382899" w:rsidP="00A8032A">
            <w:pPr>
              <w:keepLines/>
              <w:spacing w:after="0" w:line="254" w:lineRule="auto"/>
              <w:rPr>
                <w:ins w:id="4459" w:author="RAN4#111-[Apple_Jerry Cui] " w:date="2024-05-27T23:02:00Z"/>
                <w:rFonts w:ascii="Arial" w:eastAsia="PMingLiU" w:hAnsi="Arial" w:cs="Arial"/>
                <w:sz w:val="18"/>
                <w:lang w:val="fr-FR"/>
              </w:rPr>
            </w:pPr>
            <w:ins w:id="4460" w:author="RAN4#111-[Apple_Jerry Cui] " w:date="2024-05-27T23:02:00Z">
              <w:r>
                <w:rPr>
                  <w:rFonts w:ascii="Arial" w:hAnsi="Arial" w:cs="Arial"/>
                  <w:sz w:val="18"/>
                  <w:lang w:val="fr-FR"/>
                </w:rPr>
                <w:t>dBm/</w:t>
              </w:r>
            </w:ins>
          </w:p>
          <w:p w14:paraId="2FFD9E7C" w14:textId="77777777" w:rsidR="00382899" w:rsidRDefault="00382899" w:rsidP="00A8032A">
            <w:pPr>
              <w:pStyle w:val="TAC"/>
              <w:rPr>
                <w:ins w:id="4461" w:author="RAN4#111-[Apple_Jerry Cui] " w:date="2024-05-27T23:02:00Z"/>
                <w:lang w:val="fr-FR" w:eastAsia="zh-CN"/>
              </w:rPr>
            </w:pPr>
            <w:ins w:id="4462" w:author="RAN4#111-[Apple_Jerry Cui] " w:date="2024-05-27T23:02:00Z">
              <w:r>
                <w:rPr>
                  <w:rFonts w:cs="Arial"/>
                  <w:lang w:val="fr-FR"/>
                </w:rPr>
                <w:t>9.36MHz</w:t>
              </w:r>
            </w:ins>
          </w:p>
        </w:tc>
        <w:tc>
          <w:tcPr>
            <w:tcW w:w="4664" w:type="dxa"/>
            <w:gridSpan w:val="4"/>
            <w:tcBorders>
              <w:top w:val="single" w:sz="4" w:space="0" w:color="auto"/>
              <w:left w:val="single" w:sz="4" w:space="0" w:color="auto"/>
              <w:bottom w:val="single" w:sz="4" w:space="0" w:color="auto"/>
              <w:right w:val="single" w:sz="4" w:space="0" w:color="auto"/>
            </w:tcBorders>
          </w:tcPr>
          <w:p w14:paraId="2FB5D749" w14:textId="77777777" w:rsidR="00382899" w:rsidRDefault="00382899" w:rsidP="00A8032A">
            <w:pPr>
              <w:pStyle w:val="TAC"/>
              <w:rPr>
                <w:ins w:id="4463" w:author="RAN4#111-[Apple_Jerry Cui] " w:date="2024-05-27T23:02:00Z"/>
                <w:rFonts w:eastAsia="PMingLiU"/>
                <w:lang w:val="fr-FR"/>
              </w:rPr>
            </w:pPr>
            <w:ins w:id="4464" w:author="RAN4#111-[Apple_Jerry Cui] " w:date="2024-05-27T23:02:00Z">
              <w:r>
                <w:rPr>
                  <w:rFonts w:cs="Arial"/>
                  <w:lang w:val="fr-FR" w:eastAsia="zh-CN"/>
                </w:rPr>
                <w:t>-58.96</w:t>
              </w:r>
            </w:ins>
          </w:p>
        </w:tc>
      </w:tr>
      <w:tr w:rsidR="00382899" w14:paraId="15A325F0" w14:textId="77777777" w:rsidTr="00A8032A">
        <w:trPr>
          <w:trHeight w:val="187"/>
          <w:jc w:val="center"/>
          <w:ins w:id="4465" w:author="RAN4#111-[Apple_Jerry Cui] " w:date="2024-05-27T23:02:00Z"/>
        </w:trPr>
        <w:tc>
          <w:tcPr>
            <w:tcW w:w="2078" w:type="dxa"/>
            <w:vMerge/>
            <w:tcBorders>
              <w:top w:val="single" w:sz="4" w:space="0" w:color="auto"/>
              <w:left w:val="single" w:sz="4" w:space="0" w:color="auto"/>
              <w:bottom w:val="single" w:sz="4" w:space="0" w:color="auto"/>
              <w:right w:val="single" w:sz="4" w:space="0" w:color="auto"/>
            </w:tcBorders>
            <w:vAlign w:val="center"/>
          </w:tcPr>
          <w:p w14:paraId="16EE869C" w14:textId="77777777" w:rsidR="00382899" w:rsidRDefault="00382899" w:rsidP="00A8032A">
            <w:pPr>
              <w:spacing w:after="0"/>
              <w:rPr>
                <w:ins w:id="4466" w:author="RAN4#111-[Apple_Jerry Cui] " w:date="2024-05-27T23:02:00Z"/>
                <w:rFonts w:ascii="Arial" w:eastAsia="Calibri" w:hAnsi="Arial"/>
                <w:sz w:val="18"/>
                <w:szCs w:val="22"/>
                <w:lang w:val="fr-FR"/>
              </w:rPr>
            </w:pPr>
          </w:p>
        </w:tc>
        <w:tc>
          <w:tcPr>
            <w:tcW w:w="1602" w:type="dxa"/>
            <w:tcBorders>
              <w:top w:val="single" w:sz="4" w:space="0" w:color="auto"/>
              <w:left w:val="single" w:sz="4" w:space="0" w:color="auto"/>
              <w:bottom w:val="single" w:sz="4" w:space="0" w:color="auto"/>
              <w:right w:val="single" w:sz="4" w:space="0" w:color="auto"/>
            </w:tcBorders>
          </w:tcPr>
          <w:p w14:paraId="57AEC299" w14:textId="77777777" w:rsidR="00382899" w:rsidRDefault="00382899" w:rsidP="00A8032A">
            <w:pPr>
              <w:pStyle w:val="TAL"/>
              <w:rPr>
                <w:ins w:id="4467" w:author="RAN4#111-[Apple_Jerry Cui] " w:date="2024-05-27T23:02:00Z"/>
                <w:rFonts w:eastAsia="Calibri"/>
                <w:szCs w:val="22"/>
                <w:lang w:val="fr-FR"/>
              </w:rPr>
            </w:pPr>
            <w:ins w:id="4468" w:author="RAN4#111-[Apple_Jerry Cui] " w:date="2024-05-27T23:02:00Z">
              <w:r>
                <w:rPr>
                  <w:rFonts w:eastAsia="Calibri"/>
                  <w:szCs w:val="22"/>
                  <w:lang w:val="fr-FR"/>
                </w:rPr>
                <w:t>Config 3</w:t>
              </w:r>
            </w:ins>
          </w:p>
        </w:tc>
        <w:tc>
          <w:tcPr>
            <w:tcW w:w="1256" w:type="dxa"/>
            <w:tcBorders>
              <w:top w:val="single" w:sz="4" w:space="0" w:color="auto"/>
              <w:left w:val="single" w:sz="4" w:space="0" w:color="auto"/>
              <w:bottom w:val="single" w:sz="4" w:space="0" w:color="auto"/>
              <w:right w:val="single" w:sz="4" w:space="0" w:color="auto"/>
            </w:tcBorders>
          </w:tcPr>
          <w:p w14:paraId="666C3CB3" w14:textId="77777777" w:rsidR="00382899" w:rsidRDefault="00382899" w:rsidP="00A8032A">
            <w:pPr>
              <w:keepLines/>
              <w:spacing w:after="0" w:line="254" w:lineRule="auto"/>
              <w:rPr>
                <w:ins w:id="4469" w:author="RAN4#111-[Apple_Jerry Cui] " w:date="2024-05-27T23:02:00Z"/>
                <w:rFonts w:ascii="Arial" w:eastAsia="PMingLiU" w:hAnsi="Arial" w:cs="Arial"/>
                <w:sz w:val="18"/>
                <w:lang w:val="fr-FR"/>
              </w:rPr>
            </w:pPr>
            <w:ins w:id="4470" w:author="RAN4#111-[Apple_Jerry Cui] " w:date="2024-05-27T23:02:00Z">
              <w:r>
                <w:rPr>
                  <w:rFonts w:ascii="Arial" w:hAnsi="Arial" w:cs="Arial"/>
                  <w:sz w:val="18"/>
                  <w:lang w:val="fr-FR"/>
                </w:rPr>
                <w:t>dBm/</w:t>
              </w:r>
            </w:ins>
          </w:p>
          <w:p w14:paraId="6161860D" w14:textId="77777777" w:rsidR="00382899" w:rsidRDefault="00382899" w:rsidP="00A8032A">
            <w:pPr>
              <w:pStyle w:val="TAC"/>
              <w:rPr>
                <w:ins w:id="4471" w:author="RAN4#111-[Apple_Jerry Cui] " w:date="2024-05-27T23:02:00Z"/>
                <w:lang w:val="fr-FR"/>
              </w:rPr>
            </w:pPr>
            <w:ins w:id="4472" w:author="RAN4#111-[Apple_Jerry Cui] " w:date="2024-05-27T23:02:00Z">
              <w:r>
                <w:rPr>
                  <w:rFonts w:cs="Arial"/>
                  <w:lang w:val="fr-FR"/>
                </w:rPr>
                <w:t>38.16MHz</w:t>
              </w:r>
            </w:ins>
          </w:p>
        </w:tc>
        <w:tc>
          <w:tcPr>
            <w:tcW w:w="4664" w:type="dxa"/>
            <w:gridSpan w:val="4"/>
            <w:tcBorders>
              <w:top w:val="single" w:sz="4" w:space="0" w:color="auto"/>
              <w:left w:val="single" w:sz="4" w:space="0" w:color="auto"/>
              <w:bottom w:val="single" w:sz="4" w:space="0" w:color="auto"/>
              <w:right w:val="single" w:sz="4" w:space="0" w:color="auto"/>
            </w:tcBorders>
          </w:tcPr>
          <w:p w14:paraId="7560978E" w14:textId="77777777" w:rsidR="00382899" w:rsidRDefault="00382899" w:rsidP="00A8032A">
            <w:pPr>
              <w:pStyle w:val="TAC"/>
              <w:rPr>
                <w:ins w:id="4473" w:author="RAN4#111-[Apple_Jerry Cui] " w:date="2024-05-27T23:02:00Z"/>
                <w:lang w:val="fr-FR"/>
              </w:rPr>
            </w:pPr>
            <w:ins w:id="4474" w:author="RAN4#111-[Apple_Jerry Cui] " w:date="2024-05-27T23:02:00Z">
              <w:r>
                <w:rPr>
                  <w:rFonts w:cs="Arial"/>
                  <w:lang w:val="fr-FR" w:eastAsia="zh-CN"/>
                </w:rPr>
                <w:t>-52.87</w:t>
              </w:r>
            </w:ins>
          </w:p>
        </w:tc>
      </w:tr>
      <w:tr w:rsidR="00382899" w14:paraId="3572A150" w14:textId="77777777" w:rsidTr="00A8032A">
        <w:trPr>
          <w:trHeight w:val="187"/>
          <w:jc w:val="center"/>
          <w:ins w:id="4475" w:author="RAN4#111-[Apple_Jerry Cui] " w:date="2024-05-27T23:02:00Z"/>
        </w:trPr>
        <w:tc>
          <w:tcPr>
            <w:tcW w:w="3680" w:type="dxa"/>
            <w:gridSpan w:val="2"/>
            <w:tcBorders>
              <w:top w:val="single" w:sz="4" w:space="0" w:color="auto"/>
              <w:left w:val="single" w:sz="4" w:space="0" w:color="auto"/>
              <w:bottom w:val="single" w:sz="4" w:space="0" w:color="auto"/>
              <w:right w:val="single" w:sz="4" w:space="0" w:color="auto"/>
            </w:tcBorders>
          </w:tcPr>
          <w:p w14:paraId="2EF32BB3" w14:textId="77777777" w:rsidR="00382899" w:rsidRDefault="00382899" w:rsidP="00A8032A">
            <w:pPr>
              <w:pStyle w:val="TAL"/>
              <w:rPr>
                <w:ins w:id="4476" w:author="RAN4#111-[Apple_Jerry Cui] " w:date="2024-05-27T23:02:00Z"/>
                <w:lang w:val="fr-FR"/>
              </w:rPr>
            </w:pPr>
            <w:ins w:id="4477" w:author="RAN4#111-[Apple_Jerry Cui] " w:date="2024-05-27T23:02:00Z">
              <w:r>
                <w:rPr>
                  <w:lang w:val="fr-FR"/>
                </w:rPr>
                <w:t>Propagation condition</w:t>
              </w:r>
            </w:ins>
          </w:p>
        </w:tc>
        <w:tc>
          <w:tcPr>
            <w:tcW w:w="1256" w:type="dxa"/>
            <w:tcBorders>
              <w:top w:val="single" w:sz="4" w:space="0" w:color="auto"/>
              <w:left w:val="single" w:sz="4" w:space="0" w:color="auto"/>
              <w:bottom w:val="single" w:sz="4" w:space="0" w:color="auto"/>
              <w:right w:val="single" w:sz="4" w:space="0" w:color="auto"/>
            </w:tcBorders>
          </w:tcPr>
          <w:p w14:paraId="41E03EC1" w14:textId="77777777" w:rsidR="00382899" w:rsidRDefault="00382899" w:rsidP="00A8032A">
            <w:pPr>
              <w:pStyle w:val="TAC"/>
              <w:rPr>
                <w:ins w:id="4478" w:author="RAN4#111-[Apple_Jerry Cui] " w:date="2024-05-27T23:02:00Z"/>
                <w:lang w:val="fr-FR"/>
              </w:rPr>
            </w:pPr>
            <w:ins w:id="4479" w:author="RAN4#111-[Apple_Jerry Cui] " w:date="2024-05-27T23:02:00Z">
              <w:r>
                <w:rPr>
                  <w:lang w:val="fr-FR"/>
                </w:rPr>
                <w:t>-</w:t>
              </w:r>
            </w:ins>
          </w:p>
        </w:tc>
        <w:tc>
          <w:tcPr>
            <w:tcW w:w="4664" w:type="dxa"/>
            <w:gridSpan w:val="4"/>
            <w:tcBorders>
              <w:top w:val="single" w:sz="4" w:space="0" w:color="auto"/>
              <w:left w:val="single" w:sz="4" w:space="0" w:color="auto"/>
              <w:bottom w:val="single" w:sz="4" w:space="0" w:color="auto"/>
              <w:right w:val="single" w:sz="4" w:space="0" w:color="auto"/>
            </w:tcBorders>
          </w:tcPr>
          <w:p w14:paraId="52D44BF4" w14:textId="77777777" w:rsidR="00382899" w:rsidRDefault="00382899" w:rsidP="00A8032A">
            <w:pPr>
              <w:pStyle w:val="TAC"/>
              <w:rPr>
                <w:ins w:id="4480" w:author="RAN4#111-[Apple_Jerry Cui] " w:date="2024-05-27T23:02:00Z"/>
                <w:lang w:val="fr-FR"/>
              </w:rPr>
            </w:pPr>
            <w:ins w:id="4481" w:author="RAN4#111-[Apple_Jerry Cui] " w:date="2024-05-27T23:02:00Z">
              <w:r>
                <w:rPr>
                  <w:lang w:val="fr-FR"/>
                </w:rPr>
                <w:t>AWGN</w:t>
              </w:r>
            </w:ins>
          </w:p>
        </w:tc>
      </w:tr>
      <w:tr w:rsidR="00382899" w14:paraId="1093EF50" w14:textId="77777777" w:rsidTr="00A8032A">
        <w:trPr>
          <w:jc w:val="center"/>
          <w:ins w:id="4482" w:author="RAN4#111-[Apple_Jerry Cui] " w:date="2024-05-27T23:02:00Z"/>
        </w:trPr>
        <w:tc>
          <w:tcPr>
            <w:tcW w:w="9600" w:type="dxa"/>
            <w:gridSpan w:val="7"/>
            <w:tcBorders>
              <w:top w:val="single" w:sz="4" w:space="0" w:color="auto"/>
              <w:left w:val="single" w:sz="4" w:space="0" w:color="auto"/>
              <w:bottom w:val="single" w:sz="4" w:space="0" w:color="auto"/>
              <w:right w:val="single" w:sz="4" w:space="0" w:color="auto"/>
            </w:tcBorders>
            <w:vAlign w:val="center"/>
          </w:tcPr>
          <w:p w14:paraId="09A35375" w14:textId="77777777" w:rsidR="00382899" w:rsidRDefault="00382899" w:rsidP="00A8032A">
            <w:pPr>
              <w:pStyle w:val="TAN"/>
              <w:rPr>
                <w:ins w:id="4483" w:author="RAN4#111-[Apple_Jerry Cui] " w:date="2024-05-27T23:02:00Z"/>
                <w:lang w:val="fr-FR"/>
              </w:rPr>
            </w:pPr>
            <w:ins w:id="4484" w:author="RAN4#111-[Apple_Jerry Cui] " w:date="2024-05-27T23:02:00Z">
              <w:r>
                <w:rPr>
                  <w:lang w:val="fr-FR"/>
                </w:rPr>
                <w:t>Note 1:</w:t>
              </w:r>
              <w:r>
                <w:rPr>
                  <w:lang w:val="fr-FR"/>
                </w:rPr>
                <w:tab/>
                <w:t>OCNG shall be used such that both cells are fully allocated and a constant total transmitted power spectral density is achieved for all OFDM symbols.</w:t>
              </w:r>
            </w:ins>
          </w:p>
          <w:p w14:paraId="59C5575D" w14:textId="77777777" w:rsidR="00382899" w:rsidRDefault="00382899" w:rsidP="00A8032A">
            <w:pPr>
              <w:pStyle w:val="TAN"/>
              <w:rPr>
                <w:ins w:id="4485" w:author="RAN4#111-[Apple_Jerry Cui] " w:date="2024-05-27T23:02:00Z"/>
                <w:lang w:val="fr-FR"/>
              </w:rPr>
            </w:pPr>
            <w:ins w:id="4486" w:author="RAN4#111-[Apple_Jerry Cui] " w:date="2024-05-27T23:02:00Z">
              <w:r>
                <w:rPr>
                  <w:lang w:val="fr-FR"/>
                </w:rPr>
                <w:t>Note 2:</w:t>
              </w:r>
              <w:r>
                <w:rPr>
                  <w:lang w:val="fr-FR"/>
                </w:rPr>
                <w:tab/>
                <w:t xml:space="preserve">Interference from other cells and noise sources not specified in the test is assumed to be constant over subcarriers and time and shall be modelled as AWGN of appropriate power for </w:t>
              </w:r>
            </w:ins>
            <w:ins w:id="4487" w:author="RAN4#111-[Apple_Jerry Cui] " w:date="2024-05-27T23:02:00Z">
              <w:r w:rsidR="00ED1E4C">
                <w:rPr>
                  <w:rFonts w:eastAsia="Calibri" w:cs="v4.2.0"/>
                  <w:noProof/>
                  <w:position w:val="-12"/>
                  <w:szCs w:val="22"/>
                  <w:lang w:val="fr-FR"/>
                </w:rPr>
                <w:object w:dxaOrig="413" w:dyaOrig="307" w14:anchorId="497A0325">
                  <v:shape id="_x0000_i1119" type="#_x0000_t75" alt="" style="width:20.5pt;height:15.25pt;mso-width-percent:0;mso-height-percent:0;mso-width-percent:0;mso-height-percent:0" o:ole="">
                    <v:imagedata r:id="rId14" o:title=""/>
                  </v:shape>
                  <o:OLEObject Type="Embed" ProgID="Equation.3" ShapeID="_x0000_i1119" DrawAspect="Content" ObjectID="_1778357996" r:id="rId37"/>
                </w:object>
              </w:r>
            </w:ins>
            <w:ins w:id="4488" w:author="RAN4#111-[Apple_Jerry Cui] " w:date="2024-05-27T23:02:00Z">
              <w:r>
                <w:rPr>
                  <w:lang w:val="fr-FR"/>
                </w:rPr>
                <w:t xml:space="preserve"> to be fulfilled</w:t>
              </w:r>
              <w:r>
                <w:t xml:space="preserve"> within </w:t>
              </w:r>
              <w:r>
                <w:rPr>
                  <w:rFonts w:cs="Arial"/>
                </w:rPr>
                <w:t>BW</w:t>
              </w:r>
              <w:r>
                <w:rPr>
                  <w:rFonts w:cs="Arial"/>
                  <w:vertAlign w:val="subscript"/>
                </w:rPr>
                <w:t>occupied</w:t>
              </w:r>
              <w:r>
                <w:rPr>
                  <w:lang w:val="fr-FR"/>
                </w:rPr>
                <w:t>.</w:t>
              </w:r>
            </w:ins>
          </w:p>
          <w:p w14:paraId="02B57CE8" w14:textId="77777777" w:rsidR="00382899" w:rsidRDefault="00382899" w:rsidP="00A8032A">
            <w:pPr>
              <w:pStyle w:val="TAN"/>
              <w:rPr>
                <w:ins w:id="4489" w:author="RAN4#111-[Apple_Jerry Cui] " w:date="2024-05-27T23:02:00Z"/>
                <w:lang w:val="fr-FR"/>
              </w:rPr>
            </w:pPr>
            <w:ins w:id="4490" w:author="RAN4#111-[Apple_Jerry Cui] " w:date="2024-05-27T23:02:00Z">
              <w:r>
                <w:rPr>
                  <w:lang w:val="fr-FR"/>
                </w:rPr>
                <w:t>Note 3:</w:t>
              </w:r>
              <w:r>
                <w:rPr>
                  <w:lang w:val="fr-FR"/>
                </w:rPr>
                <w:tab/>
                <w:t>SS-RSRP, Io and SCH_RP levels have been derived from other parameters for information purposes. They are not settable parameters themselves.</w:t>
              </w:r>
            </w:ins>
          </w:p>
          <w:p w14:paraId="078575E6" w14:textId="77777777" w:rsidR="00382899" w:rsidRDefault="00382899" w:rsidP="00A8032A">
            <w:pPr>
              <w:pStyle w:val="TAN"/>
              <w:rPr>
                <w:ins w:id="4491" w:author="RAN4#111-[Apple_Jerry Cui] " w:date="2024-05-27T23:02:00Z"/>
                <w:lang w:val="fr-FR"/>
              </w:rPr>
            </w:pPr>
            <w:ins w:id="4492" w:author="RAN4#111-[Apple_Jerry Cui] " w:date="2024-05-27T23:02:00Z">
              <w:r>
                <w:rPr>
                  <w:lang w:val="fr-FR"/>
                </w:rPr>
                <w:t>Note 4:</w:t>
              </w:r>
              <w:r>
                <w:rPr>
                  <w:lang w:val="fr-FR"/>
                </w:rPr>
                <w:tab/>
                <w:t>The uplink resources for CSI reporting are assigned to the UE prior to the start of time period T2.</w:t>
              </w:r>
            </w:ins>
          </w:p>
          <w:p w14:paraId="2608B314" w14:textId="77777777" w:rsidR="00382899" w:rsidRDefault="00382899" w:rsidP="00A8032A">
            <w:pPr>
              <w:pStyle w:val="TAN"/>
              <w:rPr>
                <w:ins w:id="4493" w:author="RAN4#111-[Apple_Jerry Cui] " w:date="2024-05-27T23:02:00Z"/>
                <w:rFonts w:cs="v4.2.0"/>
                <w:lang w:eastAsia="zh-CN"/>
              </w:rPr>
            </w:pPr>
            <w:ins w:id="4494" w:author="RAN4#111-[Apple_Jerry Cui] " w:date="2024-05-27T23:02:00Z">
              <w:r>
                <w:rPr>
                  <w:szCs w:val="18"/>
                </w:rPr>
                <w:t xml:space="preserve">Note </w:t>
              </w:r>
              <w:r>
                <w:rPr>
                  <w:szCs w:val="18"/>
                  <w:lang w:eastAsia="zh-CN"/>
                </w:rPr>
                <w:t>5</w:t>
              </w:r>
              <w:r>
                <w:rPr>
                  <w:szCs w:val="18"/>
                </w:rPr>
                <w:t>:</w:t>
              </w:r>
              <w:r>
                <w:rPr>
                  <w:lang w:eastAsia="ja-JP"/>
                </w:rPr>
                <w:tab/>
                <w:t xml:space="preserve">All UL/DL transmission shall be confined within </w:t>
              </w:r>
              <w:r>
                <w:t>BW</w:t>
              </w:r>
              <w:r>
                <w:rPr>
                  <w:vertAlign w:val="subscript"/>
                </w:rPr>
                <w:t>occupied</w:t>
              </w:r>
              <w:r>
                <w:rPr>
                  <w:lang w:eastAsia="ja-JP"/>
                </w:rPr>
                <w:t xml:space="preserve"> (i.e. 1</w:t>
              </w:r>
              <w:r>
                <w:rPr>
                  <w:rFonts w:eastAsia="Malgun Gothic"/>
                  <w:szCs w:val="18"/>
                </w:rPr>
                <w:t xml:space="preserve">0 MHz, 52 RBs) from </w:t>
              </w:r>
              <w:r>
                <w:t>F</w:t>
              </w:r>
              <w:r>
                <w:rPr>
                  <w:vertAlign w:val="subscript"/>
                </w:rPr>
                <w:t>C,low</w:t>
              </w:r>
              <w:r>
                <w:rPr>
                  <w:rFonts w:eastAsia="Malgun Gothic"/>
                  <w:szCs w:val="18"/>
                </w:rPr>
                <w:t>, and Io is independent of the BW</w:t>
              </w:r>
              <w:r>
                <w:rPr>
                  <w:rFonts w:eastAsia="Malgun Gothic"/>
                  <w:szCs w:val="18"/>
                  <w:vertAlign w:val="subscript"/>
                </w:rPr>
                <w:t>channel</w:t>
              </w:r>
              <w:r>
                <w:rPr>
                  <w:rFonts w:eastAsia="Malgun Gothic"/>
                  <w:szCs w:val="18"/>
                </w:rPr>
                <w:t xml:space="preserve"> configured</w:t>
              </w:r>
              <w:r>
                <w:rPr>
                  <w:rFonts w:cs="v4.2.0"/>
                  <w:lang w:eastAsia="zh-CN"/>
                </w:rPr>
                <w:t>.</w:t>
              </w:r>
            </w:ins>
          </w:p>
          <w:p w14:paraId="36CACB6A" w14:textId="77777777" w:rsidR="00382899" w:rsidRDefault="00382899" w:rsidP="00A8032A">
            <w:pPr>
              <w:pStyle w:val="TAN"/>
              <w:rPr>
                <w:ins w:id="4495" w:author="RAN4#111-[Apple_Jerry Cui] " w:date="2024-05-27T23:02:00Z"/>
                <w:rFonts w:cs="v4.2.0"/>
                <w:lang w:eastAsia="zh-CN"/>
              </w:rPr>
            </w:pPr>
            <w:ins w:id="4496" w:author="RAN4#111-[Apple_Jerry Cui] " w:date="2024-05-27T23:02:00Z">
              <w:r>
                <w:rPr>
                  <w:szCs w:val="18"/>
                </w:rPr>
                <w:t xml:space="preserve">Note </w:t>
              </w:r>
              <w:r>
                <w:rPr>
                  <w:szCs w:val="18"/>
                  <w:lang w:eastAsia="zh-CN"/>
                </w:rPr>
                <w:t>6</w:t>
              </w:r>
              <w:r>
                <w:rPr>
                  <w:szCs w:val="18"/>
                </w:rPr>
                <w:t>:</w:t>
              </w:r>
              <w:r>
                <w:rPr>
                  <w:lang w:eastAsia="ja-JP"/>
                </w:rPr>
                <w:tab/>
                <w:t xml:space="preserve">All UL/DL transmission shall be confined within </w:t>
              </w:r>
              <w:r>
                <w:t>BW</w:t>
              </w:r>
              <w:r>
                <w:rPr>
                  <w:vertAlign w:val="subscript"/>
                </w:rPr>
                <w:t>occupied</w:t>
              </w:r>
              <w:r>
                <w:rPr>
                  <w:lang w:eastAsia="ja-JP"/>
                </w:rPr>
                <w:t xml:space="preserve"> (i.e. </w:t>
              </w:r>
              <w:r>
                <w:rPr>
                  <w:rFonts w:eastAsia="Malgun Gothic"/>
                  <w:szCs w:val="18"/>
                </w:rPr>
                <w:t xml:space="preserve">40 MHz, 106 RBs) from </w:t>
              </w:r>
              <w:r>
                <w:t>F</w:t>
              </w:r>
              <w:r>
                <w:rPr>
                  <w:vertAlign w:val="subscript"/>
                </w:rPr>
                <w:t>C,low</w:t>
              </w:r>
              <w:r>
                <w:rPr>
                  <w:rFonts w:eastAsia="Malgun Gothic"/>
                  <w:szCs w:val="18"/>
                </w:rPr>
                <w:t>, and Io is independent of the BW</w:t>
              </w:r>
              <w:r>
                <w:rPr>
                  <w:rFonts w:eastAsia="Malgun Gothic"/>
                  <w:szCs w:val="18"/>
                  <w:vertAlign w:val="subscript"/>
                </w:rPr>
                <w:t>channel</w:t>
              </w:r>
              <w:r>
                <w:rPr>
                  <w:rFonts w:eastAsia="Malgun Gothic"/>
                  <w:szCs w:val="18"/>
                </w:rPr>
                <w:t xml:space="preserve"> configured</w:t>
              </w:r>
              <w:r>
                <w:rPr>
                  <w:rFonts w:cs="v4.2.0"/>
                  <w:lang w:eastAsia="zh-CN"/>
                </w:rPr>
                <w:t>.</w:t>
              </w:r>
            </w:ins>
          </w:p>
          <w:p w14:paraId="1CEA8534" w14:textId="77777777" w:rsidR="00382899" w:rsidRDefault="00382899" w:rsidP="00A8032A">
            <w:pPr>
              <w:pStyle w:val="TAN"/>
              <w:rPr>
                <w:ins w:id="4497" w:author="RAN4#111-[Apple_Jerry Cui] " w:date="2024-05-27T23:02:00Z"/>
              </w:rPr>
            </w:pPr>
            <w:ins w:id="4498" w:author="RAN4#111-[Apple_Jerry Cui] " w:date="2024-05-27T23:02:00Z">
              <w:r>
                <w:rPr>
                  <w:szCs w:val="18"/>
                </w:rPr>
                <w:t xml:space="preserve">Note </w:t>
              </w:r>
              <w:r>
                <w:rPr>
                  <w:szCs w:val="18"/>
                  <w:lang w:eastAsia="zh-CN"/>
                </w:rPr>
                <w:t>7</w:t>
              </w:r>
              <w:r>
                <w:rPr>
                  <w:szCs w:val="18"/>
                </w:rPr>
                <w:t>:</w:t>
              </w:r>
              <w:r>
                <w:rPr>
                  <w:lang w:eastAsia="ja-JP"/>
                </w:rPr>
                <w:tab/>
              </w:r>
              <w:r>
                <w:rPr>
                  <w:rFonts w:eastAsia="Malgun Gothic"/>
                  <w:szCs w:val="18"/>
                </w:rPr>
                <w:t>N</w:t>
              </w:r>
              <w:r>
                <w:rPr>
                  <w:rFonts w:eastAsia="Malgun Gothic"/>
                  <w:szCs w:val="18"/>
                  <w:vertAlign w:val="subscript"/>
                </w:rPr>
                <w:t>RB,c</w:t>
              </w:r>
              <w:r>
                <w:rPr>
                  <w:rFonts w:cs="v4.2.0"/>
                  <w:lang w:eastAsia="zh-CN"/>
                </w:rPr>
                <w:t xml:space="preserve">. is derived from </w:t>
              </w:r>
              <w:r>
                <w:t>Table 5.3.2-1 in TS38.101-1[2] with configured BW</w:t>
              </w:r>
              <w:r>
                <w:rPr>
                  <w:vertAlign w:val="subscript"/>
                </w:rPr>
                <w:t>channel</w:t>
              </w:r>
              <w:r>
                <w:t>.</w:t>
              </w:r>
            </w:ins>
          </w:p>
          <w:p w14:paraId="6C04D608" w14:textId="77777777" w:rsidR="00382899" w:rsidRDefault="00382899" w:rsidP="00A8032A">
            <w:pPr>
              <w:pStyle w:val="TAN"/>
              <w:rPr>
                <w:ins w:id="4499" w:author="RAN4#111-[Apple_Jerry Cui] " w:date="2024-05-27T23:02:00Z"/>
                <w:lang w:val="fr-FR"/>
              </w:rPr>
            </w:pPr>
            <w:ins w:id="4500" w:author="RAN4#111-[Apple_Jerry Cui] " w:date="2024-05-27T23:02:00Z">
              <w:r>
                <w:t>Note 8:</w:t>
              </w:r>
              <w:r>
                <w:rPr>
                  <w:lang w:eastAsia="ja-JP"/>
                </w:rPr>
                <w:t xml:space="preserve"> </w:t>
              </w:r>
              <w:r>
                <w:rPr>
                  <w:lang w:eastAsia="ja-JP"/>
                </w:rPr>
                <w:tab/>
                <w:t>On top of the reference configurations, CSI-RS offset should be set to meet the CSI reference resource timing definition in TS 38.214 cl. 5.2.2.5.</w:t>
              </w:r>
            </w:ins>
          </w:p>
        </w:tc>
      </w:tr>
    </w:tbl>
    <w:p w14:paraId="16509406" w14:textId="77777777" w:rsidR="00382899" w:rsidRDefault="00382899" w:rsidP="00382899">
      <w:pPr>
        <w:rPr>
          <w:ins w:id="4501" w:author="RAN4#111-[Apple_Jerry Cui] " w:date="2024-05-27T23:02:00Z"/>
        </w:rPr>
      </w:pPr>
    </w:p>
    <w:p w14:paraId="2C4B7A5B" w14:textId="77777777" w:rsidR="00382899" w:rsidRDefault="00382899" w:rsidP="00382899">
      <w:pPr>
        <w:pStyle w:val="Heading5"/>
        <w:rPr>
          <w:ins w:id="4502" w:author="RAN4#111-[Apple_Jerry Cui] " w:date="2024-05-27T23:02:00Z"/>
          <w:lang w:eastAsia="zh-CN"/>
        </w:rPr>
      </w:pPr>
      <w:ins w:id="4503" w:author="RAN4#111-[Apple_Jerry Cui] " w:date="2024-05-27T23:02:00Z">
        <w:r>
          <w:rPr>
            <w:lang w:eastAsia="zh-CN"/>
          </w:rPr>
          <w:t>A.6.5.3.</w:t>
        </w:r>
        <w:r>
          <w:rPr>
            <w:rFonts w:hint="eastAsia"/>
            <w:lang w:val="en-US" w:eastAsia="zh-CN"/>
          </w:rPr>
          <w:t>x</w:t>
        </w:r>
        <w:r>
          <w:rPr>
            <w:lang w:eastAsia="zh-CN"/>
          </w:rPr>
          <w:t>.2</w:t>
        </w:r>
        <w:r>
          <w:rPr>
            <w:lang w:eastAsia="zh-CN"/>
          </w:rPr>
          <w:tab/>
          <w:t>Test Requirements</w:t>
        </w:r>
      </w:ins>
    </w:p>
    <w:p w14:paraId="66A1B62B" w14:textId="77777777" w:rsidR="00382899" w:rsidRDefault="00382899" w:rsidP="00382899">
      <w:pPr>
        <w:rPr>
          <w:ins w:id="4504" w:author="RAN4#111-[Apple_Jerry Cui] " w:date="2024-05-27T23:02:00Z"/>
          <w:lang w:val="en-US" w:eastAsia="zh-CN"/>
        </w:rPr>
      </w:pPr>
      <w:ins w:id="4505" w:author="RAN4#111-[Apple_Jerry Cui] " w:date="2024-05-27T23:02:00Z">
        <w:r>
          <w:rPr>
            <w:lang w:eastAsia="zh-CN"/>
          </w:rPr>
          <w:t xml:space="preserve">During T2, the UE shall start sending CSI reports for the SCell with non-zero CQI index in the configured slots for CSI reporting no later than slot </w:t>
        </w:r>
      </w:ins>
      <m:oMath>
        <m:r>
          <w:ins w:id="4506" w:author="RAN4#111-[Apple_Jerry Cui] " w:date="2024-05-27T23:02:00Z">
            <m:rPr>
              <m:sty m:val="p"/>
            </m:rPr>
            <w:rPr>
              <w:rFonts w:ascii="Cambria Math" w:hAnsi="Cambria Math"/>
              <w:lang w:eastAsia="zh-CN"/>
            </w:rPr>
            <m:t>n+</m:t>
          </w:ins>
        </m:r>
        <m:f>
          <m:fPr>
            <m:ctrlPr>
              <w:ins w:id="4507" w:author="RAN4#111-[Apple_Jerry Cui] " w:date="2024-05-27T23:02:00Z">
                <w:rPr>
                  <w:rFonts w:ascii="Cambria Math" w:hAnsi="Cambria Math"/>
                  <w:lang w:eastAsia="zh-CN"/>
                </w:rPr>
              </w:ins>
            </m:ctrlPr>
          </m:fPr>
          <m:num>
            <m:sSub>
              <m:sSubPr>
                <m:ctrlPr>
                  <w:ins w:id="4508" w:author="RAN4#111-[Apple_Jerry Cui] " w:date="2024-05-27T23:02:00Z">
                    <w:rPr>
                      <w:rFonts w:ascii="Cambria Math" w:hAnsi="Cambria Math" w:cs="MS Gothic"/>
                      <w:lang w:eastAsia="zh-CN"/>
                    </w:rPr>
                  </w:ins>
                </m:ctrlPr>
              </m:sSubPr>
              <m:e>
                <m:r>
                  <w:ins w:id="4509" w:author="RAN4#111-[Apple_Jerry Cui] " w:date="2024-05-27T23:02:00Z">
                    <m:rPr>
                      <m:sty m:val="p"/>
                    </m:rPr>
                    <w:rPr>
                      <w:rFonts w:ascii="Cambria Math" w:hAnsi="Cambria Math"/>
                      <w:lang w:eastAsia="zh-CN"/>
                    </w:rPr>
                    <m:t>T</m:t>
                  </w:ins>
                </m:r>
                <m:ctrlPr>
                  <w:ins w:id="4510" w:author="RAN4#111-[Apple_Jerry Cui] " w:date="2024-05-27T23:02:00Z">
                    <w:rPr>
                      <w:rFonts w:ascii="Cambria Math" w:hAnsi="Cambria Math"/>
                      <w:lang w:eastAsia="zh-CN"/>
                    </w:rPr>
                  </w:ins>
                </m:ctrlPr>
              </m:e>
              <m:sub>
                <m:r>
                  <w:ins w:id="4511" w:author="RAN4#111-[Apple_Jerry Cui] " w:date="2024-05-27T23:02:00Z">
                    <m:rPr>
                      <m:sty m:val="p"/>
                    </m:rPr>
                    <w:rPr>
                      <w:rFonts w:ascii="Cambria Math" w:hAnsi="Cambria Math" w:cs="MS Gothic"/>
                      <w:lang w:eastAsia="zh-CN"/>
                    </w:rPr>
                    <m:t>HARQ</m:t>
                  </w:ins>
                </m:r>
              </m:sub>
            </m:sSub>
            <m:r>
              <w:ins w:id="4512" w:author="RAN4#111-[Apple_Jerry Cui] " w:date="2024-05-27T23:02:00Z">
                <w:rPr>
                  <w:rFonts w:ascii="Cambria Math" w:hAnsi="Cambria Math" w:cs="MS Gothic"/>
                  <w:lang w:eastAsia="zh-CN"/>
                </w:rPr>
                <m:t>+</m:t>
              </w:ins>
            </m:r>
            <m:r>
              <w:ins w:id="4513" w:author="RAN4#111-[Apple_Jerry Cui] " w:date="2024-05-27T23:02:00Z">
                <m:rPr>
                  <m:sty m:val="p"/>
                </m:rPr>
                <w:rPr>
                  <w:rFonts w:ascii="Cambria Math" w:hAnsi="Cambria Math"/>
                </w:rPr>
                <m:t>T</m:t>
              </w:ins>
            </m:r>
            <m:r>
              <w:ins w:id="4514" w:author="RAN4#111-[Apple_Jerry Cui] " w:date="2024-05-27T23:02:00Z">
                <m:rPr>
                  <m:sty m:val="p"/>
                </m:rPr>
                <w:rPr>
                  <w:rFonts w:ascii="Cambria Math" w:hAnsi="Cambria Math"/>
                  <w:vertAlign w:val="subscript"/>
                </w:rPr>
                <m:t>activation_time_multiple_scells</m:t>
              </w:ins>
            </m:r>
            <m:r>
              <w:ins w:id="4515" w:author="RAN4#111-[Apple_Jerry Cui] " w:date="2024-05-27T23:02:00Z">
                <w:rPr>
                  <w:rFonts w:ascii="Cambria Math" w:hAnsi="Cambria Math" w:cs="MS Gothic"/>
                  <w:lang w:eastAsia="zh-CN"/>
                </w:rPr>
                <m:t>+</m:t>
              </w:ins>
            </m:r>
            <m:sSub>
              <m:sSubPr>
                <m:ctrlPr>
                  <w:ins w:id="4516" w:author="RAN4#111-[Apple_Jerry Cui] " w:date="2024-05-27T23:02:00Z">
                    <w:rPr>
                      <w:rFonts w:ascii="Cambria Math" w:hAnsi="Cambria Math" w:cs="MS Gothic"/>
                      <w:i/>
                      <w:lang w:eastAsia="zh-CN"/>
                    </w:rPr>
                  </w:ins>
                </m:ctrlPr>
              </m:sSubPr>
              <m:e>
                <m:r>
                  <w:ins w:id="4517" w:author="RAN4#111-[Apple_Jerry Cui] " w:date="2024-05-27T23:02:00Z">
                    <w:rPr>
                      <w:rFonts w:ascii="Cambria Math" w:hAnsi="Cambria Math" w:cs="MS Gothic"/>
                      <w:lang w:eastAsia="zh-CN"/>
                    </w:rPr>
                    <m:t>T</m:t>
                  </w:ins>
                </m:r>
              </m:e>
              <m:sub>
                <m:r>
                  <w:ins w:id="4518" w:author="RAN4#111-[Apple_Jerry Cui] " w:date="2024-05-27T23:02:00Z">
                    <m:rPr>
                      <m:sty m:val="p"/>
                    </m:rPr>
                    <w:rPr>
                      <w:rFonts w:ascii="Cambria Math" w:hAnsi="Cambria Math" w:cs="MS Gothic"/>
                      <w:lang w:eastAsia="zh-CN"/>
                    </w:rPr>
                    <m:t>CSI_Reporting</m:t>
                  </w:ins>
                </m:r>
              </m:sub>
            </m:sSub>
          </m:num>
          <m:den>
            <m:r>
              <w:ins w:id="4519" w:author="RAN4#111-[Apple_Jerry Cui] " w:date="2024-05-27T23:02:00Z">
                <w:rPr>
                  <w:rFonts w:ascii="Cambria Math" w:hAnsi="Cambria Math"/>
                  <w:lang w:eastAsia="zh-CN"/>
                </w:rPr>
                <m:t>NR slot length</m:t>
              </w:ins>
            </m:r>
          </m:den>
        </m:f>
      </m:oMath>
      <w:ins w:id="4520" w:author="RAN4#111-[Apple_Jerry Cui] " w:date="2024-05-27T23:02:00Z">
        <w:r>
          <w:rPr>
            <w:lang w:eastAsia="zh-CN"/>
          </w:rPr>
          <w:t xml:space="preserve">, where </w:t>
        </w:r>
        <w:r>
          <w:rPr>
            <w:rFonts w:hint="eastAsia"/>
            <w:lang w:val="en-US" w:eastAsia="zh-CN"/>
          </w:rPr>
          <w:t>a</w:t>
        </w:r>
        <w:r>
          <w:t>s defined in clause 8.3.1</w:t>
        </w:r>
        <w:r>
          <w:rPr>
            <w:rFonts w:hint="eastAsia"/>
            <w:lang w:val="en-US" w:eastAsia="zh-CN"/>
          </w:rPr>
          <w:t xml:space="preserve">8, in sub test 1,    </w:t>
        </w:r>
        <w:r>
          <w:t>T</w:t>
        </w:r>
        <w:r>
          <w:rPr>
            <w:vertAlign w:val="subscript"/>
          </w:rPr>
          <w:t>activation_time_multiple_scells</w:t>
        </w:r>
        <w:r>
          <w:rPr>
            <w:rFonts w:hint="eastAsia"/>
            <w:vertAlign w:val="subscript"/>
            <w:lang w:val="en-US" w:eastAsia="zh-CN"/>
          </w:rPr>
          <w:t xml:space="preserve"> </w:t>
        </w:r>
        <w:r>
          <w:rPr>
            <w:rFonts w:hint="eastAsia"/>
            <w:lang w:val="en-US" w:eastAsia="zh-CN"/>
          </w:rPr>
          <w:t xml:space="preserve">= 7ms </w:t>
        </w:r>
        <w:r>
          <w:rPr>
            <w:vertAlign w:val="subscript"/>
            <w:lang w:val="en-US" w:eastAsia="zh-CN"/>
          </w:rPr>
          <w:t xml:space="preserve"> </w:t>
        </w:r>
        <w:r>
          <w:rPr>
            <w:lang w:val="it-IT" w:eastAsia="zh-CN"/>
          </w:rPr>
          <w:t xml:space="preserve">+ </w:t>
        </w:r>
      </w:ins>
      <m:oMath>
        <m:f>
          <m:fPr>
            <m:ctrlPr>
              <w:ins w:id="4521" w:author="RAN4#111-[Apple_Jerry Cui] " w:date="2024-05-27T23:02:00Z">
                <w:rPr>
                  <w:rFonts w:ascii="Cambria Math" w:hAnsi="Cambria Math"/>
                  <w:lang w:eastAsia="zh-CN"/>
                </w:rPr>
              </w:ins>
            </m:ctrlPr>
          </m:fPr>
          <m:num>
            <m:r>
              <w:ins w:id="4522" w:author="RAN4#111-[Apple_Jerry Cui] " w:date="2024-05-27T23:02:00Z">
                <w:rPr>
                  <w:rFonts w:ascii="Cambria Math" w:hAnsi="Cambria Math"/>
                  <w:lang w:eastAsia="zh-CN"/>
                </w:rPr>
                <m:t>k2</m:t>
              </w:ins>
            </m:r>
          </m:num>
          <m:den>
            <m:r>
              <w:ins w:id="4523" w:author="RAN4#111-[Apple_Jerry Cui] " w:date="2024-05-27T23:02:00Z">
                <w:rPr>
                  <w:rFonts w:ascii="Cambria Math" w:hAnsi="Cambria Math"/>
                  <w:lang w:eastAsia="zh-CN"/>
                </w:rPr>
                <m:t>NR slot length</m:t>
              </w:ins>
            </m:r>
          </m:den>
        </m:f>
      </m:oMath>
      <w:ins w:id="4524" w:author="RAN4#111-[Apple_Jerry Cui] " w:date="2024-05-27T23:02:00Z">
        <w:r>
          <w:rPr>
            <w:rFonts w:hint="eastAsia"/>
            <w:lang w:val="en-US" w:eastAsia="zh-CN"/>
          </w:rPr>
          <w:t xml:space="preserve"> + </w:t>
        </w:r>
        <w:r>
          <w:rPr>
            <w:lang w:val="it-IT" w:eastAsia="zh-CN"/>
          </w:rPr>
          <w:t>max (</w:t>
        </w:r>
        <w:r>
          <w:t>T</w:t>
        </w:r>
        <w:r>
          <w:rPr>
            <w:vertAlign w:val="subscript"/>
          </w:rPr>
          <w:t xml:space="preserve">HARQ </w:t>
        </w:r>
        <w:r>
          <w:t xml:space="preserve">+ </w:t>
        </w:r>
        <w:r>
          <w:rPr>
            <w:lang w:val="it-IT" w:eastAsia="zh-CN"/>
          </w:rPr>
          <w:t>T</w:t>
        </w:r>
        <w:r>
          <w:rPr>
            <w:vertAlign w:val="subscript"/>
            <w:lang w:val="it-IT" w:eastAsia="zh-CN"/>
          </w:rPr>
          <w:t>uncertainty_MAC</w:t>
        </w:r>
        <w:r>
          <w:rPr>
            <w:lang w:val="it-IT" w:eastAsia="zh-CN"/>
          </w:rPr>
          <w:t xml:space="preserve"> + 5ms + T</w:t>
        </w:r>
        <w:r>
          <w:rPr>
            <w:vertAlign w:val="subscript"/>
            <w:lang w:val="it-IT" w:eastAsia="zh-CN"/>
          </w:rPr>
          <w:t>FineTiming</w:t>
        </w:r>
        <w:r>
          <w:rPr>
            <w:lang w:val="it-IT" w:eastAsia="zh-CN"/>
          </w:rPr>
          <w:t>, T</w:t>
        </w:r>
        <w:r>
          <w:rPr>
            <w:vertAlign w:val="subscript"/>
            <w:lang w:val="it-IT" w:eastAsia="zh-CN"/>
          </w:rPr>
          <w:t>uncertainty_RRC</w:t>
        </w:r>
        <w:r>
          <w:rPr>
            <w:lang w:val="it-IT" w:eastAsia="zh-CN"/>
          </w:rPr>
          <w:t xml:space="preserve"> + T</w:t>
        </w:r>
        <w:r>
          <w:rPr>
            <w:vertAlign w:val="subscript"/>
            <w:lang w:val="it-IT" w:eastAsia="zh-CN"/>
          </w:rPr>
          <w:t>RRC_delay</w:t>
        </w:r>
        <w:r>
          <w:rPr>
            <w:lang w:val="it-IT" w:eastAsia="zh-CN"/>
          </w:rPr>
          <w:t xml:space="preserve">), where </w:t>
        </w:r>
      </w:ins>
      <m:oMath>
        <m:f>
          <m:fPr>
            <m:ctrlPr>
              <w:ins w:id="4525" w:author="RAN4#111-[Apple_Jerry Cui] " w:date="2024-05-27T23:02:00Z">
                <w:rPr>
                  <w:rFonts w:ascii="Cambria Math" w:hAnsi="Cambria Math"/>
                  <w:lang w:eastAsia="zh-CN"/>
                </w:rPr>
              </w:ins>
            </m:ctrlPr>
          </m:fPr>
          <m:num>
            <m:r>
              <w:ins w:id="4526" w:author="RAN4#111-[Apple_Jerry Cui] " w:date="2024-05-27T23:02:00Z">
                <w:rPr>
                  <w:rFonts w:ascii="Cambria Math" w:hAnsi="Cambria Math"/>
                  <w:lang w:eastAsia="zh-CN"/>
                </w:rPr>
                <m:t>k2</m:t>
              </w:ins>
            </m:r>
          </m:num>
          <m:den>
            <m:r>
              <w:ins w:id="4527" w:author="RAN4#111-[Apple_Jerry Cui] " w:date="2024-05-27T23:02:00Z">
                <w:rPr>
                  <w:rFonts w:ascii="Cambria Math" w:hAnsi="Cambria Math"/>
                  <w:lang w:eastAsia="zh-CN"/>
                </w:rPr>
                <m:t>NR slot length</m:t>
              </w:ins>
            </m:r>
          </m:den>
        </m:f>
      </m:oMath>
      <w:ins w:id="4528" w:author="RAN4#111-[Apple_Jerry Cui] " w:date="2024-05-27T23:02:00Z">
        <w:r>
          <w:rPr>
            <w:lang w:val="it-IT" w:eastAsia="zh-CN"/>
          </w:rPr>
          <w:t xml:space="preserve">= 1ms </w:t>
        </w:r>
        <w:r>
          <w:rPr>
            <w:rFonts w:hint="eastAsia"/>
            <w:lang w:val="en-US" w:eastAsia="zh-CN"/>
          </w:rPr>
          <w:t xml:space="preserve">for Config 1 and 2, and </w:t>
        </w:r>
        <w:r>
          <w:rPr>
            <w:lang w:val="en-US" w:eastAsia="zh-CN"/>
          </w:rPr>
          <w:t xml:space="preserve">0.5ms for config 3. </w:t>
        </w:r>
      </w:ins>
    </w:p>
    <w:p w14:paraId="64D689E7" w14:textId="77777777" w:rsidR="00382899" w:rsidRDefault="00382899" w:rsidP="00382899">
      <w:pPr>
        <w:rPr>
          <w:ins w:id="4529" w:author="RAN4#111-[Apple_Jerry Cui] " w:date="2024-05-27T23:02:00Z"/>
        </w:rPr>
      </w:pPr>
      <w:ins w:id="4530" w:author="RAN4#111-[Apple_Jerry Cui] " w:date="2024-05-27T23:02:00Z">
        <w:r>
          <w:rPr>
            <w:rFonts w:hint="eastAsia"/>
            <w:lang w:val="en-US" w:eastAsia="zh-CN"/>
          </w:rPr>
          <w:lastRenderedPageBreak/>
          <w:t xml:space="preserve">In sub test 2, </w:t>
        </w:r>
        <w:r>
          <w:t>T</w:t>
        </w:r>
        <w:r>
          <w:rPr>
            <w:vertAlign w:val="subscript"/>
          </w:rPr>
          <w:t>activation_time_multiple_scells</w:t>
        </w:r>
        <w:r>
          <w:rPr>
            <w:rFonts w:hint="eastAsia"/>
            <w:lang w:val="en-US" w:eastAsia="zh-CN"/>
          </w:rPr>
          <w:t xml:space="preserve"> = 3ms + M</w:t>
        </w:r>
        <w:r>
          <w:rPr>
            <w:vertAlign w:val="subscript"/>
            <w:lang w:val="en-US" w:eastAsia="zh-CN"/>
          </w:rPr>
          <w:t xml:space="preserve">  </w:t>
        </w:r>
        <w:r>
          <w:rPr>
            <w:lang w:val="it-IT" w:eastAsia="zh-CN"/>
          </w:rPr>
          <w:t>+ max (</w:t>
        </w:r>
        <w:r>
          <w:t>T</w:t>
        </w:r>
        <w:r>
          <w:rPr>
            <w:vertAlign w:val="subscript"/>
          </w:rPr>
          <w:t xml:space="preserve">HARQ </w:t>
        </w:r>
        <w:r>
          <w:t xml:space="preserve">+ </w:t>
        </w:r>
        <w:r>
          <w:rPr>
            <w:lang w:val="it-IT" w:eastAsia="zh-CN"/>
          </w:rPr>
          <w:t>T</w:t>
        </w:r>
        <w:r>
          <w:rPr>
            <w:vertAlign w:val="subscript"/>
            <w:lang w:val="it-IT" w:eastAsia="zh-CN"/>
          </w:rPr>
          <w:t>uncertainty_MAC</w:t>
        </w:r>
        <w:r>
          <w:rPr>
            <w:lang w:val="it-IT" w:eastAsia="zh-CN"/>
          </w:rPr>
          <w:t xml:space="preserve"> + 5ms + T</w:t>
        </w:r>
        <w:r>
          <w:rPr>
            <w:vertAlign w:val="subscript"/>
            <w:lang w:val="it-IT" w:eastAsia="zh-CN"/>
          </w:rPr>
          <w:t>FineTiming</w:t>
        </w:r>
        <w:r>
          <w:rPr>
            <w:lang w:val="it-IT" w:eastAsia="zh-CN"/>
          </w:rPr>
          <w:t>, T</w:t>
        </w:r>
        <w:r>
          <w:rPr>
            <w:vertAlign w:val="subscript"/>
            <w:lang w:val="it-IT" w:eastAsia="zh-CN"/>
          </w:rPr>
          <w:t>uncertainty_RRC</w:t>
        </w:r>
        <w:r>
          <w:rPr>
            <w:lang w:val="it-IT" w:eastAsia="zh-CN"/>
          </w:rPr>
          <w:t xml:space="preserve"> + T</w:t>
        </w:r>
        <w:r>
          <w:rPr>
            <w:vertAlign w:val="subscript"/>
            <w:lang w:val="it-IT" w:eastAsia="zh-CN"/>
          </w:rPr>
          <w:t>RRC_delay</w:t>
        </w:r>
        <w:r>
          <w:rPr>
            <w:lang w:val="it-IT" w:eastAsia="zh-CN"/>
          </w:rPr>
          <w:t>)</w:t>
        </w:r>
        <w:r>
          <w:t>.</w:t>
        </w:r>
      </w:ins>
    </w:p>
    <w:p w14:paraId="22B7E8A8" w14:textId="77777777" w:rsidR="00437DEA" w:rsidRDefault="00437DEA" w:rsidP="00437DEA"/>
    <w:p w14:paraId="35BCC897" w14:textId="38BDC796" w:rsidR="00437DEA" w:rsidRPr="006B7146" w:rsidRDefault="00437DEA" w:rsidP="00437DEA">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End</w:t>
      </w:r>
      <w:r w:rsidRPr="007D3AB9">
        <w:rPr>
          <w:rFonts w:ascii="Arial" w:hAnsi="Arial" w:cs="Arial"/>
          <w:noProof/>
          <w:color w:val="FF0000"/>
        </w:rPr>
        <w:t xml:space="preserve"> of Change</w:t>
      </w:r>
      <w:r>
        <w:rPr>
          <w:rFonts w:ascii="Arial" w:hAnsi="Arial" w:cs="Arial"/>
          <w:noProof/>
          <w:color w:val="FF0000"/>
        </w:rPr>
        <w:t xml:space="preserve"> 4</w:t>
      </w:r>
    </w:p>
    <w:p w14:paraId="1D2BD5FB" w14:textId="77777777" w:rsidR="00437DEA" w:rsidRDefault="00437DEA" w:rsidP="00437DEA"/>
    <w:p w14:paraId="046534B9" w14:textId="77777777" w:rsidR="00437DEA" w:rsidRDefault="00437DEA" w:rsidP="00437DEA"/>
    <w:p w14:paraId="71FCC11F" w14:textId="1AE47CE2" w:rsidR="00437DEA" w:rsidRPr="00437DEA" w:rsidRDefault="00437DEA" w:rsidP="00437DEA">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Start</w:t>
      </w:r>
      <w:r w:rsidRPr="007D3AB9">
        <w:rPr>
          <w:rFonts w:ascii="Arial" w:hAnsi="Arial" w:cs="Arial"/>
          <w:noProof/>
          <w:color w:val="FF0000"/>
        </w:rPr>
        <w:t xml:space="preserve"> of Change</w:t>
      </w:r>
      <w:r>
        <w:rPr>
          <w:rFonts w:ascii="Arial" w:hAnsi="Arial" w:cs="Arial"/>
          <w:noProof/>
          <w:color w:val="FF0000"/>
        </w:rPr>
        <w:t xml:space="preserve"> 5</w:t>
      </w:r>
    </w:p>
    <w:p w14:paraId="29093E98" w14:textId="77777777" w:rsidR="00F01A4B" w:rsidRDefault="00F01A4B" w:rsidP="00F01A4B">
      <w:pPr>
        <w:pStyle w:val="Heading4"/>
        <w:rPr>
          <w:ins w:id="4531" w:author="RAN4#111-[Apple_Jerry Cui] " w:date="2024-05-27T23:03:00Z"/>
          <w:lang w:val="en-US" w:eastAsia="zh-CN"/>
        </w:rPr>
      </w:pPr>
      <w:ins w:id="4532" w:author="RAN4#111-[Apple_Jerry Cui] " w:date="2024-05-27T23:03:00Z">
        <w:r>
          <w:t>A.4.5.3.</w:t>
        </w:r>
        <w:r>
          <w:rPr>
            <w:rFonts w:hint="eastAsia"/>
            <w:lang w:val="en-US" w:eastAsia="zh-CN"/>
          </w:rPr>
          <w:t>x</w:t>
        </w:r>
        <w:r>
          <w:tab/>
          <w:t xml:space="preserve">SCell Activation of multiple unknown SCells in FR1 with </w:t>
        </w:r>
        <w:r>
          <w:rPr>
            <w:rFonts w:hint="eastAsia"/>
            <w:lang w:val="en-US" w:eastAsia="zh-CN"/>
          </w:rPr>
          <w:t xml:space="preserve">L3 reporting with </w:t>
        </w:r>
        <w:r>
          <w:t>single activation/deactivation command</w:t>
        </w:r>
        <w:r>
          <w:rPr>
            <w:rFonts w:hint="eastAsia"/>
            <w:lang w:val="en-US" w:eastAsia="zh-CN"/>
          </w:rPr>
          <w:t xml:space="preserve"> in non-DRX</w:t>
        </w:r>
      </w:ins>
    </w:p>
    <w:p w14:paraId="62B3032A" w14:textId="77777777" w:rsidR="00F01A4B" w:rsidRDefault="00F01A4B" w:rsidP="00F01A4B">
      <w:pPr>
        <w:pStyle w:val="Heading5"/>
        <w:rPr>
          <w:ins w:id="4533" w:author="RAN4#111-[Apple_Jerry Cui] " w:date="2024-05-27T23:03:00Z"/>
          <w:lang w:eastAsia="zh-CN"/>
        </w:rPr>
      </w:pPr>
      <w:ins w:id="4534" w:author="RAN4#111-[Apple_Jerry Cui] " w:date="2024-05-27T23:03:00Z">
        <w:r>
          <w:rPr>
            <w:lang w:eastAsia="zh-CN"/>
          </w:rPr>
          <w:t>A.4.5.3.</w:t>
        </w:r>
        <w:r>
          <w:rPr>
            <w:rFonts w:hint="eastAsia"/>
            <w:lang w:val="en-US" w:eastAsia="zh-CN"/>
          </w:rPr>
          <w:t>x</w:t>
        </w:r>
        <w:r>
          <w:rPr>
            <w:lang w:eastAsia="zh-CN"/>
          </w:rPr>
          <w:t>.1</w:t>
        </w:r>
        <w:r>
          <w:rPr>
            <w:lang w:eastAsia="zh-CN"/>
          </w:rPr>
          <w:tab/>
          <w:t>Test Purpose and Environment</w:t>
        </w:r>
      </w:ins>
    </w:p>
    <w:p w14:paraId="088D5A12" w14:textId="77777777" w:rsidR="00F01A4B" w:rsidRDefault="00F01A4B" w:rsidP="00F01A4B">
      <w:pPr>
        <w:rPr>
          <w:ins w:id="4535" w:author="RAN4#111-[Apple_Jerry Cui] " w:date="2024-05-27T23:03:00Z"/>
          <w:szCs w:val="24"/>
        </w:rPr>
      </w:pPr>
      <w:ins w:id="4536" w:author="RAN4#111-[Apple_Jerry Cui] " w:date="2024-05-27T23:03:00Z">
        <w:r>
          <w:t>The purpose of this test is to verify that the multiple SCell activation times are within the requirements stated in clause 8.3.</w:t>
        </w:r>
        <w:r>
          <w:rPr>
            <w:rFonts w:hint="eastAsia"/>
            <w:lang w:val="en-US" w:eastAsia="zh-CN"/>
          </w:rPr>
          <w:t>18</w:t>
        </w:r>
        <w:r>
          <w:t xml:space="preserve"> when the two configured deactivated SCells in FR1 are unknown by the UE at the time of activation.</w:t>
        </w:r>
      </w:ins>
    </w:p>
    <w:p w14:paraId="31C52906" w14:textId="77777777" w:rsidR="00F01A4B" w:rsidRDefault="00F01A4B" w:rsidP="00F01A4B">
      <w:pPr>
        <w:rPr>
          <w:ins w:id="4537" w:author="RAN4#111-[Apple_Jerry Cui] " w:date="2024-05-27T23:03:00Z"/>
        </w:rPr>
      </w:pPr>
      <w:ins w:id="4538" w:author="RAN4#111-[Apple_Jerry Cui] " w:date="2024-05-27T23:03:00Z">
        <w:r>
          <w:t xml:space="preserve">The supported test configurations for </w:t>
        </w:r>
        <w:r>
          <w:rPr>
            <w:lang w:eastAsia="zh-CN"/>
          </w:rPr>
          <w:t>LTE PCell</w:t>
        </w:r>
        <w:r>
          <w:rPr>
            <w:rFonts w:hint="eastAsia"/>
            <w:lang w:val="en-US" w:eastAsia="zh-CN"/>
          </w:rPr>
          <w:t xml:space="preserve">, </w:t>
        </w:r>
        <w:r>
          <w:rPr>
            <w:lang w:eastAsia="zh-CN"/>
          </w:rPr>
          <w:t>NR PSCell</w:t>
        </w:r>
        <w:r>
          <w:rPr>
            <w:rFonts w:hint="eastAsia"/>
            <w:lang w:val="en-US" w:eastAsia="zh-CN"/>
          </w:rPr>
          <w:t xml:space="preserve"> and NR SCell </w:t>
        </w:r>
        <w:r>
          <w:t>are the same as defined in clause A.4.5.3.</w:t>
        </w:r>
        <w:r>
          <w:rPr>
            <w:rFonts w:hint="eastAsia"/>
            <w:lang w:val="en-US" w:eastAsia="zh-CN"/>
          </w:rPr>
          <w:t>y</w:t>
        </w:r>
        <w:r>
          <w:t>.1. The test parameters are the same except those described in the following clause. The listed parameter values in Table A.4.5.3.</w:t>
        </w:r>
        <w:r>
          <w:rPr>
            <w:rFonts w:hint="eastAsia"/>
            <w:lang w:val="en-US" w:eastAsia="zh-CN"/>
          </w:rPr>
          <w:t>x</w:t>
        </w:r>
        <w:r>
          <w:t>.1-1 will replace the values of corresponding parameters in Table A.4.5.3.</w:t>
        </w:r>
        <w:r>
          <w:rPr>
            <w:rFonts w:hint="eastAsia"/>
            <w:lang w:val="en-US" w:eastAsia="zh-CN"/>
          </w:rPr>
          <w:t>y</w:t>
        </w:r>
        <w:r>
          <w:t>.1-2. The cell specific test parameter values in Table A.4.5.3.</w:t>
        </w:r>
        <w:r>
          <w:rPr>
            <w:rFonts w:hint="eastAsia"/>
            <w:lang w:val="en-US" w:eastAsia="zh-CN"/>
          </w:rPr>
          <w:t>x</w:t>
        </w:r>
        <w:r>
          <w:t>.1-2 will replace the values of corresponding parameters in Table A.4.5.3.</w:t>
        </w:r>
        <w:r>
          <w:rPr>
            <w:rFonts w:hint="eastAsia"/>
            <w:lang w:val="en-US" w:eastAsia="zh-CN"/>
          </w:rPr>
          <w:t>y</w:t>
        </w:r>
        <w:r>
          <w:t>.1-3.</w:t>
        </w:r>
      </w:ins>
    </w:p>
    <w:p w14:paraId="73C3A5C4" w14:textId="77777777" w:rsidR="00F01A4B" w:rsidRDefault="00F01A4B" w:rsidP="00F01A4B">
      <w:pPr>
        <w:rPr>
          <w:ins w:id="4539" w:author="RAN4#111-[Apple_Jerry Cui] " w:date="2024-05-27T23:03:00Z"/>
        </w:rPr>
      </w:pPr>
      <w:ins w:id="4540" w:author="RAN4#111-[Apple_Jerry Cui] " w:date="2024-05-27T23:03:00Z">
        <w:r>
          <w:t xml:space="preserve">The test consists of </w:t>
        </w:r>
        <w:r>
          <w:rPr>
            <w:rFonts w:hint="eastAsia"/>
            <w:lang w:val="en-US" w:eastAsia="zh-CN"/>
          </w:rPr>
          <w:t xml:space="preserve">two </w:t>
        </w:r>
        <w:r>
          <w:t>successive time periods, with duration of T1 and T</w:t>
        </w:r>
        <w:r>
          <w:rPr>
            <w:rFonts w:hint="eastAsia"/>
            <w:lang w:val="en-US" w:eastAsia="zh-CN"/>
          </w:rPr>
          <w:t>2</w:t>
        </w:r>
        <w:r>
          <w:t>, respectively. There are four carriers, E-UTRA has one cell, NR has three cells. Cell 1 and Cell 2 have constant signal levels throughout the test. Before the test starts the UE is connected to Cell 1 (PCell) on E-UTRAN and Cell 2 (PSCell) on NR, but is not aware of Cell 3 (SCell) and Cell 4(SCell) on NR. The UE is monitoring the PCell and PSCell. TE continuously schedules the downlink data to UE on PCell</w:t>
        </w:r>
        <w:r>
          <w:rPr>
            <w:rFonts w:hint="eastAsia"/>
            <w:lang w:val="en-US" w:eastAsia="zh-CN"/>
          </w:rPr>
          <w:t xml:space="preserve"> and PSCell</w:t>
        </w:r>
        <w:r>
          <w:t xml:space="preserve"> throughout the whole test.</w:t>
        </w:r>
      </w:ins>
    </w:p>
    <w:p w14:paraId="33BB4132" w14:textId="77777777" w:rsidR="00F01A4B" w:rsidRDefault="00F01A4B" w:rsidP="00F01A4B">
      <w:pPr>
        <w:rPr>
          <w:ins w:id="4541" w:author="RAN4#111-[Apple_Jerry Cui] " w:date="2024-05-27T23:03:00Z"/>
          <w:lang w:eastAsia="zh-CN"/>
        </w:rPr>
      </w:pPr>
      <w:ins w:id="4542" w:author="RAN4#111-[Apple_Jerry Cui] " w:date="2024-05-27T23:03:00Z">
        <w:r>
          <w:t xml:space="preserve">The test consists of two sub tests. The </w:t>
        </w:r>
        <w:r>
          <w:rPr>
            <w:lang w:eastAsia="zh-CN"/>
          </w:rPr>
          <w:t>slot at which the MAC message is received at the UE antenna connector, is denoted slot #n.</w:t>
        </w:r>
        <w:r>
          <w:t xml:space="preserve"> </w:t>
        </w:r>
        <w:r>
          <w:rPr>
            <w:lang w:eastAsia="zh-CN"/>
          </w:rPr>
          <w:t xml:space="preserve"> </w:t>
        </w:r>
      </w:ins>
    </w:p>
    <w:p w14:paraId="31C0F1B5" w14:textId="77777777" w:rsidR="00F01A4B" w:rsidRDefault="00F01A4B" w:rsidP="00F01A4B">
      <w:pPr>
        <w:rPr>
          <w:ins w:id="4543" w:author="RAN4#111-[Apple_Jerry Cui] " w:date="2024-05-27T23:03:00Z"/>
        </w:rPr>
      </w:pPr>
      <w:ins w:id="4544" w:author="RAN4#111-[Apple_Jerry Cui] " w:date="2024-05-27T23:03:00Z">
        <w:r>
          <w:t xml:space="preserve">At the beginning of T1 the UE receives an RRC message by which the Cell </w:t>
        </w:r>
        <w:r>
          <w:rPr>
            <w:rFonts w:hint="eastAsia"/>
            <w:lang w:val="en-US" w:eastAsia="zh-CN"/>
          </w:rPr>
          <w:t>3</w:t>
        </w:r>
        <w:r>
          <w:t xml:space="preserve"> and Cell </w:t>
        </w:r>
        <w:r>
          <w:rPr>
            <w:rFonts w:hint="eastAsia"/>
            <w:lang w:val="en-US" w:eastAsia="zh-CN"/>
          </w:rPr>
          <w:t>4</w:t>
        </w:r>
        <w:r>
          <w:t xml:space="preserve"> becomes configured on radio channel </w:t>
        </w:r>
        <w:r>
          <w:rPr>
            <w:rFonts w:hint="eastAsia"/>
            <w:lang w:val="en-US" w:eastAsia="zh-CN"/>
          </w:rPr>
          <w:t>3</w:t>
        </w:r>
        <w:r>
          <w:t xml:space="preserve"> and </w:t>
        </w:r>
        <w:r>
          <w:rPr>
            <w:rFonts w:hint="eastAsia"/>
            <w:lang w:val="en-US" w:eastAsia="zh-CN"/>
          </w:rPr>
          <w:t>4</w:t>
        </w:r>
        <w:r>
          <w:t xml:space="preserve"> respectively. During T1 the SCells (Cell 3 and Cell 4) are powered off and UE is not aware of SCells.</w:t>
        </w:r>
        <w:r>
          <w:rPr>
            <w:rFonts w:hint="eastAsia"/>
            <w:lang w:val="en-US" w:eastAsia="zh-CN"/>
          </w:rPr>
          <w:t xml:space="preserve"> </w:t>
        </w:r>
        <w:r>
          <w:t xml:space="preserve">The UE starts monitoring the SCC1(Cell </w:t>
        </w:r>
        <w:r>
          <w:rPr>
            <w:rFonts w:hint="eastAsia"/>
            <w:lang w:val="en-US" w:eastAsia="zh-CN"/>
          </w:rPr>
          <w:t>3</w:t>
        </w:r>
        <w:r>
          <w:t xml:space="preserve"> CC) and SCC2(Cell </w:t>
        </w:r>
        <w:r>
          <w:rPr>
            <w:rFonts w:hint="eastAsia"/>
            <w:lang w:val="en-US" w:eastAsia="zh-CN"/>
          </w:rPr>
          <w:t>4</w:t>
        </w:r>
        <w:r>
          <w:t xml:space="preserve"> CC). The test equipment sends a MAC message for activation of the Cell </w:t>
        </w:r>
        <w:r>
          <w:rPr>
            <w:rFonts w:hint="eastAsia"/>
            <w:lang w:val="en-US" w:eastAsia="zh-CN"/>
          </w:rPr>
          <w:t>3</w:t>
        </w:r>
        <w:r>
          <w:t xml:space="preserve"> and Cell </w:t>
        </w:r>
        <w:r>
          <w:rPr>
            <w:rFonts w:hint="eastAsia"/>
            <w:lang w:val="en-US" w:eastAsia="zh-CN"/>
          </w:rPr>
          <w:t>4</w:t>
        </w:r>
        <w:r>
          <w:t xml:space="preserve"> simultaneously. </w:t>
        </w:r>
      </w:ins>
    </w:p>
    <w:p w14:paraId="52057EBA" w14:textId="77777777" w:rsidR="00F01A4B" w:rsidRDefault="00F01A4B" w:rsidP="00F01A4B">
      <w:pPr>
        <w:rPr>
          <w:ins w:id="4545" w:author="RAN4#111-[Apple_Jerry Cui] " w:date="2024-05-27T23:03:00Z"/>
          <w:lang w:eastAsia="zh-CN"/>
        </w:rPr>
      </w:pPr>
      <w:ins w:id="4546" w:author="RAN4#111-[Apple_Jerry Cui] " w:date="2024-05-27T23:03:00Z">
        <w:r>
          <w:t xml:space="preserve">The point in time at which the MAC message is received at the UE antenna connector, in slot # denoted n, defines the start of time period T2. </w:t>
        </w:r>
      </w:ins>
    </w:p>
    <w:p w14:paraId="37DB7478" w14:textId="77777777" w:rsidR="00F01A4B" w:rsidRDefault="00F01A4B" w:rsidP="00F01A4B">
      <w:pPr>
        <w:rPr>
          <w:ins w:id="4547" w:author="RAN4#111-[Apple_Jerry Cui] " w:date="2024-05-27T23:03:00Z"/>
          <w:lang w:eastAsia="zh-CN"/>
        </w:rPr>
      </w:pPr>
      <w:ins w:id="4548" w:author="RAN4#111-[Apple_Jerry Cui] " w:date="2024-05-27T23:03:00Z">
        <w:r>
          <w:t xml:space="preserve">In </w:t>
        </w:r>
        <w:r>
          <w:rPr>
            <w:rFonts w:hint="eastAsia"/>
            <w:lang w:val="en-US" w:eastAsia="zh-CN"/>
          </w:rPr>
          <w:t xml:space="preserve">sub test </w:t>
        </w:r>
        <w:r>
          <w:t>1,</w:t>
        </w:r>
        <w:r>
          <w:rPr>
            <w:lang w:eastAsia="zh-CN"/>
          </w:rPr>
          <w:t xml:space="preserve">TE </w:t>
        </w:r>
        <w:r>
          <w:rPr>
            <w:rFonts w:hint="eastAsia"/>
            <w:lang w:val="en-US" w:eastAsia="zh-CN"/>
          </w:rPr>
          <w:t>shall transmit DCI 0-1 on PCell to</w:t>
        </w:r>
        <w:r>
          <w:rPr>
            <w:lang w:eastAsia="zh-CN"/>
          </w:rPr>
          <w:t xml:space="preserve"> schedule the PUSCH </w:t>
        </w:r>
        <w:r>
          <w:rPr>
            <w:rFonts w:hint="eastAsia"/>
            <w:lang w:val="en-US" w:eastAsia="zh-CN"/>
          </w:rPr>
          <w:t xml:space="preserve">at </w:t>
        </w:r>
        <w:r>
          <w:rPr>
            <w:lang w:eastAsia="zh-CN"/>
          </w:rPr>
          <w:t xml:space="preserve">slot </w:t>
        </w:r>
      </w:ins>
      <m:oMath>
        <m:r>
          <w:ins w:id="4549" w:author="RAN4#111-[Apple_Jerry Cui] " w:date="2024-05-27T23:03:00Z">
            <w:rPr>
              <w:rFonts w:ascii="Cambria Math" w:hAnsi="Cambria Math"/>
            </w:rPr>
            <m:t>n</m:t>
          </w:ins>
        </m:r>
        <m:r>
          <w:ins w:id="4550" w:author="RAN4#111-[Apple_Jerry Cui] " w:date="2024-05-27T23:03:00Z">
            <m:rPr>
              <m:sty m:val="p"/>
            </m:rPr>
            <w:rPr>
              <w:rFonts w:ascii="Cambria Math" w:hAnsi="Cambria Math"/>
            </w:rPr>
            <m:t>+</m:t>
          </w:ins>
        </m:r>
        <m:f>
          <m:fPr>
            <m:ctrlPr>
              <w:ins w:id="4551" w:author="RAN4#111-[Apple_Jerry Cui] " w:date="2024-05-27T23:03:00Z">
                <w:rPr>
                  <w:rFonts w:ascii="Cambria Math" w:hAnsi="Cambria Math"/>
                </w:rPr>
              </w:ins>
            </m:ctrlPr>
          </m:fPr>
          <m:num>
            <m:sSub>
              <m:sSubPr>
                <m:ctrlPr>
                  <w:ins w:id="4552" w:author="RAN4#111-[Apple_Jerry Cui] " w:date="2024-05-27T23:03:00Z">
                    <w:rPr>
                      <w:rFonts w:ascii="Cambria Math" w:hAnsi="Cambria Math"/>
                      <w:i/>
                    </w:rPr>
                  </w:ins>
                </m:ctrlPr>
              </m:sSubPr>
              <m:e>
                <m:r>
                  <w:ins w:id="4553" w:author="RAN4#111-[Apple_Jerry Cui] " w:date="2024-05-27T23:03:00Z">
                    <w:rPr>
                      <w:rFonts w:ascii="Cambria Math" w:hAnsi="Cambria Math"/>
                    </w:rPr>
                    <m:t>T</m:t>
                  </w:ins>
                </m:r>
              </m:e>
              <m:sub>
                <m:r>
                  <w:ins w:id="4554" w:author="RAN4#111-[Apple_Jerry Cui] " w:date="2024-05-27T23:03:00Z">
                    <m:rPr>
                      <m:sty m:val="p"/>
                    </m:rPr>
                    <w:rPr>
                      <w:rFonts w:ascii="Cambria Math" w:hAnsi="Cambria Math"/>
                    </w:rPr>
                    <m:t>HARQ</m:t>
                  </w:ins>
                </m:r>
              </m:sub>
            </m:sSub>
            <m:r>
              <w:ins w:id="4555" w:author="RAN4#111-[Apple_Jerry Cui] " w:date="2024-05-27T23:03:00Z">
                <w:rPr>
                  <w:rFonts w:ascii="Cambria Math" w:hAnsi="Cambria Math"/>
                </w:rPr>
                <m:t>+7</m:t>
              </w:ins>
            </m:r>
            <m:r>
              <w:ins w:id="4556" w:author="RAN4#111-[Apple_Jerry Cui] " w:date="2024-05-27T23:03:00Z">
                <m:rPr>
                  <m:sty m:val="p"/>
                </m:rPr>
                <w:rPr>
                  <w:rFonts w:ascii="Cambria Math" w:hAnsi="Cambria Math"/>
                </w:rPr>
                <m:t xml:space="preserve">ms </m:t>
              </w:ins>
            </m:r>
          </m:num>
          <m:den>
            <m:r>
              <w:ins w:id="4557" w:author="RAN4#111-[Apple_Jerry Cui] " w:date="2024-05-27T23:03:00Z">
                <m:rPr>
                  <m:sty m:val="p"/>
                </m:rPr>
                <w:rPr>
                  <w:rFonts w:ascii="Cambria Math" w:hAnsi="Cambria Math"/>
                </w:rPr>
                <m:t>NR slot length</m:t>
              </w:ins>
            </m:r>
          </m:den>
        </m:f>
      </m:oMath>
      <w:ins w:id="4558" w:author="RAN4#111-[Apple_Jerry Cui] " w:date="2024-05-27T23:03:00Z">
        <w:r>
          <w:rPr>
            <w:rFonts w:hint="eastAsia"/>
            <w:lang w:val="en-US" w:eastAsia="zh-CN"/>
          </w:rPr>
          <w:t xml:space="preserve">, and the UE shall be able to transmit L3 measurement report of SCells at slot </w:t>
        </w:r>
      </w:ins>
      <m:oMath>
        <m:r>
          <w:ins w:id="4559" w:author="RAN4#111-[Apple_Jerry Cui] " w:date="2024-05-27T23:03:00Z">
            <w:rPr>
              <w:rFonts w:ascii="Cambria Math" w:hAnsi="Cambria Math"/>
            </w:rPr>
            <m:t>n</m:t>
          </w:ins>
        </m:r>
        <m:r>
          <w:ins w:id="4560" w:author="RAN4#111-[Apple_Jerry Cui] " w:date="2024-05-27T23:03:00Z">
            <m:rPr>
              <m:sty m:val="p"/>
            </m:rPr>
            <w:rPr>
              <w:rFonts w:ascii="Cambria Math" w:hAnsi="Cambria Math"/>
            </w:rPr>
            <m:t>+</m:t>
          </w:ins>
        </m:r>
        <m:f>
          <m:fPr>
            <m:ctrlPr>
              <w:ins w:id="4561" w:author="RAN4#111-[Apple_Jerry Cui] " w:date="2024-05-27T23:03:00Z">
                <w:rPr>
                  <w:rFonts w:ascii="Cambria Math" w:hAnsi="Cambria Math"/>
                </w:rPr>
              </w:ins>
            </m:ctrlPr>
          </m:fPr>
          <m:num>
            <m:sSub>
              <m:sSubPr>
                <m:ctrlPr>
                  <w:ins w:id="4562" w:author="RAN4#111-[Apple_Jerry Cui] " w:date="2024-05-27T23:03:00Z">
                    <w:rPr>
                      <w:rFonts w:ascii="Cambria Math" w:hAnsi="Cambria Math"/>
                      <w:i/>
                    </w:rPr>
                  </w:ins>
                </m:ctrlPr>
              </m:sSubPr>
              <m:e>
                <m:r>
                  <w:ins w:id="4563" w:author="RAN4#111-[Apple_Jerry Cui] " w:date="2024-05-27T23:03:00Z">
                    <w:rPr>
                      <w:rFonts w:ascii="Cambria Math" w:hAnsi="Cambria Math"/>
                    </w:rPr>
                    <m:t>T</m:t>
                  </w:ins>
                </m:r>
              </m:e>
              <m:sub>
                <m:r>
                  <w:ins w:id="4564" w:author="RAN4#111-[Apple_Jerry Cui] " w:date="2024-05-27T23:03:00Z">
                    <m:rPr>
                      <m:sty m:val="p"/>
                    </m:rPr>
                    <w:rPr>
                      <w:rFonts w:ascii="Cambria Math" w:hAnsi="Cambria Math"/>
                    </w:rPr>
                    <m:t>HARQ</m:t>
                  </w:ins>
                </m:r>
              </m:sub>
            </m:sSub>
            <m:r>
              <w:ins w:id="4565" w:author="RAN4#111-[Apple_Jerry Cui] " w:date="2024-05-27T23:03:00Z">
                <w:rPr>
                  <w:rFonts w:ascii="Cambria Math" w:hAnsi="Cambria Math"/>
                </w:rPr>
                <m:t>+7</m:t>
              </w:ins>
            </m:r>
            <m:r>
              <w:ins w:id="4566" w:author="RAN4#111-[Apple_Jerry Cui] " w:date="2024-05-27T23:03:00Z">
                <m:rPr>
                  <m:sty m:val="p"/>
                </m:rPr>
                <w:rPr>
                  <w:rFonts w:ascii="Cambria Math" w:hAnsi="Cambria Math"/>
                </w:rPr>
                <m:t>ms</m:t>
              </w:ins>
            </m:r>
            <m:r>
              <w:ins w:id="4567" w:author="RAN4#111-[Apple_Jerry Cui] " w:date="2024-05-27T23:03:00Z">
                <m:rPr>
                  <m:sty m:val="p"/>
                </m:rPr>
                <w:rPr>
                  <w:rFonts w:ascii="Cambria Math" w:hAnsi="Cambria Math"/>
                  <w:lang w:val="en-US" w:eastAsia="zh-CN"/>
                </w:rPr>
                <m:t>+k2</m:t>
              </w:ins>
            </m:r>
            <m:r>
              <w:ins w:id="4568" w:author="RAN4#111-[Apple_Jerry Cui] " w:date="2024-05-27T23:03:00Z">
                <m:rPr>
                  <m:sty m:val="p"/>
                </m:rPr>
                <w:rPr>
                  <w:rFonts w:ascii="Cambria Math" w:hAnsi="Cambria Math"/>
                </w:rPr>
                <m:t xml:space="preserve"> </m:t>
              </w:ins>
            </m:r>
          </m:num>
          <m:den>
            <m:r>
              <w:ins w:id="4569" w:author="RAN4#111-[Apple_Jerry Cui] " w:date="2024-05-27T23:03:00Z">
                <m:rPr>
                  <m:sty m:val="p"/>
                </m:rPr>
                <w:rPr>
                  <w:rFonts w:ascii="Cambria Math" w:hAnsi="Cambria Math"/>
                </w:rPr>
                <m:t>NR slot length</m:t>
              </w:ins>
            </m:r>
          </m:den>
        </m:f>
      </m:oMath>
      <w:ins w:id="4570" w:author="RAN4#111-[Apple_Jerry Cui] " w:date="2024-05-27T23:03:00Z">
        <w:r>
          <w:rPr>
            <w:rFonts w:hAnsi="Cambria Math" w:hint="eastAsia"/>
            <w:lang w:val="en-US" w:eastAsia="zh-CN"/>
          </w:rPr>
          <w:t>, where k2 = 1</w:t>
        </w:r>
        <w:r>
          <w:rPr>
            <w:lang w:eastAsia="zh-CN"/>
          </w:rPr>
          <w:t xml:space="preserve">. </w:t>
        </w:r>
      </w:ins>
    </w:p>
    <w:p w14:paraId="791003B2" w14:textId="77777777" w:rsidR="00F01A4B" w:rsidRDefault="00F01A4B" w:rsidP="00F01A4B">
      <w:pPr>
        <w:rPr>
          <w:ins w:id="4571" w:author="RAN4#111-[Apple_Jerry Cui] " w:date="2024-05-27T23:03:00Z"/>
          <w:lang w:val="en-US" w:eastAsia="zh-CN"/>
        </w:rPr>
      </w:pPr>
      <w:ins w:id="4572" w:author="RAN4#111-[Apple_Jerry Cui] " w:date="2024-05-27T23:03:00Z">
        <w:r>
          <w:t xml:space="preserve">In </w:t>
        </w:r>
        <w:r>
          <w:rPr>
            <w:rFonts w:hint="eastAsia"/>
            <w:lang w:val="en-US" w:eastAsia="zh-CN"/>
          </w:rPr>
          <w:t>sub test</w:t>
        </w:r>
        <w:r>
          <w:t xml:space="preserve"> 2, </w:t>
        </w:r>
        <w:r>
          <w:rPr>
            <w:lang w:eastAsia="zh-CN"/>
          </w:rPr>
          <w:t xml:space="preserve">TE </w:t>
        </w:r>
        <w:r>
          <w:rPr>
            <w:rFonts w:hint="eastAsia"/>
            <w:lang w:val="en-US" w:eastAsia="zh-CN"/>
          </w:rPr>
          <w:t>shall transmit DCI 0-1 on PCell to</w:t>
        </w:r>
        <w:r>
          <w:rPr>
            <w:lang w:eastAsia="zh-CN"/>
          </w:rPr>
          <w:t xml:space="preserve"> schedule the PUSCH </w:t>
        </w:r>
        <w:r>
          <w:rPr>
            <w:rFonts w:hint="eastAsia"/>
            <w:lang w:val="en-US" w:eastAsia="zh-CN"/>
          </w:rPr>
          <w:t xml:space="preserve">at </w:t>
        </w:r>
        <w:r>
          <w:rPr>
            <w:lang w:eastAsia="zh-CN"/>
          </w:rPr>
          <w:t xml:space="preserve">slot </w:t>
        </w:r>
      </w:ins>
      <m:oMath>
        <m:r>
          <w:ins w:id="4573" w:author="RAN4#111-[Apple_Jerry Cui] " w:date="2024-05-27T23:03:00Z">
            <w:rPr>
              <w:rFonts w:ascii="Cambria Math" w:hAnsi="Cambria Math"/>
            </w:rPr>
            <m:t>n</m:t>
          </w:ins>
        </m:r>
        <m:r>
          <w:ins w:id="4574" w:author="RAN4#111-[Apple_Jerry Cui] " w:date="2024-05-27T23:03:00Z">
            <m:rPr>
              <m:sty m:val="p"/>
            </m:rPr>
            <w:rPr>
              <w:rFonts w:ascii="Cambria Math" w:hAnsi="Cambria Math"/>
            </w:rPr>
            <m:t>+</m:t>
          </w:ins>
        </m:r>
        <m:f>
          <m:fPr>
            <m:ctrlPr>
              <w:ins w:id="4575" w:author="RAN4#111-[Apple_Jerry Cui] " w:date="2024-05-27T23:03:00Z">
                <w:rPr>
                  <w:rFonts w:ascii="Cambria Math" w:hAnsi="Cambria Math"/>
                </w:rPr>
              </w:ins>
            </m:ctrlPr>
          </m:fPr>
          <m:num>
            <m:sSub>
              <m:sSubPr>
                <m:ctrlPr>
                  <w:ins w:id="4576" w:author="RAN4#111-[Apple_Jerry Cui] " w:date="2024-05-27T23:03:00Z">
                    <w:rPr>
                      <w:rFonts w:ascii="Cambria Math" w:hAnsi="Cambria Math"/>
                      <w:i/>
                    </w:rPr>
                  </w:ins>
                </m:ctrlPr>
              </m:sSubPr>
              <m:e>
                <m:r>
                  <w:ins w:id="4577" w:author="RAN4#111-[Apple_Jerry Cui] " w:date="2024-05-27T23:03:00Z">
                    <w:rPr>
                      <w:rFonts w:ascii="Cambria Math" w:hAnsi="Cambria Math"/>
                    </w:rPr>
                    <m:t>T</m:t>
                  </w:ins>
                </m:r>
              </m:e>
              <m:sub>
                <m:r>
                  <w:ins w:id="4578" w:author="RAN4#111-[Apple_Jerry Cui] " w:date="2024-05-27T23:03:00Z">
                    <m:rPr>
                      <m:sty m:val="p"/>
                    </m:rPr>
                    <w:rPr>
                      <w:rFonts w:ascii="Cambria Math" w:hAnsi="Cambria Math"/>
                    </w:rPr>
                    <m:t>HARQ</m:t>
                  </w:ins>
                </m:r>
              </m:sub>
            </m:sSub>
            <m:r>
              <w:ins w:id="4579" w:author="RAN4#111-[Apple_Jerry Cui] " w:date="2024-05-27T23:03:00Z">
                <w:rPr>
                  <w:rFonts w:ascii="Cambria Math" w:hAnsi="Cambria Math"/>
                </w:rPr>
                <m:t>+</m:t>
              </w:ins>
            </m:r>
            <m:r>
              <w:ins w:id="4580" w:author="RAN4#111-[Apple_Jerry Cui] " w:date="2024-05-27T23:03:00Z">
                <w:rPr>
                  <w:rFonts w:ascii="Cambria Math" w:hAnsi="Cambria Math"/>
                  <w:lang w:val="en-US" w:eastAsia="zh-CN"/>
                </w:rPr>
                <m:t>3</m:t>
              </w:ins>
            </m:r>
            <m:r>
              <w:ins w:id="4581" w:author="RAN4#111-[Apple_Jerry Cui] " w:date="2024-05-27T23:03:00Z">
                <m:rPr>
                  <m:sty m:val="p"/>
                </m:rPr>
                <w:rPr>
                  <w:rFonts w:ascii="Cambria Math" w:hAnsi="Cambria Math"/>
                </w:rPr>
                <m:t>ms</m:t>
              </w:ins>
            </m:r>
            <m:r>
              <w:ins w:id="4582" w:author="RAN4#111-[Apple_Jerry Cui] " w:date="2024-05-27T23:03:00Z">
                <m:rPr>
                  <m:sty m:val="p"/>
                </m:rPr>
                <w:rPr>
                  <w:rFonts w:ascii="Cambria Math" w:hAnsi="Cambria Math"/>
                  <w:lang w:val="en-US" w:eastAsia="zh-CN"/>
                </w:rPr>
                <m:t>+M</m:t>
              </w:ins>
            </m:r>
            <m:r>
              <w:ins w:id="4583" w:author="RAN4#111-[Apple_Jerry Cui] " w:date="2024-05-27T23:03:00Z">
                <m:rPr>
                  <m:sty m:val="p"/>
                </m:rPr>
                <w:rPr>
                  <w:rFonts w:hAnsi="Cambria Math" w:hint="eastAsia"/>
                  <w:lang w:val="en-US" w:eastAsia="zh-CN"/>
                </w:rPr>
                <m:t>-</m:t>
              </w:ins>
            </m:r>
            <m:r>
              <w:ins w:id="4584" w:author="RAN4#111-[Apple_Jerry Cui] " w:date="2024-05-27T23:03:00Z">
                <m:rPr>
                  <m:sty m:val="p"/>
                </m:rPr>
                <w:rPr>
                  <w:rFonts w:hAnsi="Cambria Math" w:hint="eastAsia"/>
                  <w:lang w:val="en-US" w:eastAsia="zh-CN"/>
                </w:rPr>
                <m:t>k2</m:t>
              </w:ins>
            </m:r>
            <m:r>
              <w:ins w:id="4585" w:author="RAN4#111-[Apple_Jerry Cui] " w:date="2024-05-27T23:03:00Z">
                <m:rPr>
                  <m:sty m:val="p"/>
                </m:rPr>
                <w:rPr>
                  <w:rFonts w:ascii="Cambria Math" w:hAnsi="Cambria Math"/>
                </w:rPr>
                <m:t xml:space="preserve"> </m:t>
              </w:ins>
            </m:r>
          </m:num>
          <m:den>
            <m:r>
              <w:ins w:id="4586" w:author="RAN4#111-[Apple_Jerry Cui] " w:date="2024-05-27T23:03:00Z">
                <m:rPr>
                  <m:sty m:val="p"/>
                </m:rPr>
                <w:rPr>
                  <w:rFonts w:ascii="Cambria Math" w:hAnsi="Cambria Math"/>
                </w:rPr>
                <m:t>NR slot length</m:t>
              </w:ins>
            </m:r>
          </m:den>
        </m:f>
      </m:oMath>
      <w:ins w:id="4587" w:author="RAN4#111-[Apple_Jerry Cui] " w:date="2024-05-27T23:03:00Z">
        <w:r>
          <w:rPr>
            <w:lang w:eastAsia="zh-CN"/>
          </w:rPr>
          <w:t>, wh</w:t>
        </w:r>
        <w:r>
          <w:rPr>
            <w:rFonts w:hint="eastAsia"/>
            <w:lang w:val="en-US" w:eastAsia="zh-CN"/>
          </w:rPr>
          <w:t>ere</w:t>
        </w:r>
        <w:r>
          <w:rPr>
            <w:lang w:eastAsia="zh-CN"/>
          </w:rPr>
          <w:t xml:space="preserve"> M is defined in 8.3.17 and k2 = 1</w:t>
        </w:r>
        <w:r>
          <w:rPr>
            <w:rFonts w:hint="eastAsia"/>
            <w:lang w:val="en-US" w:eastAsia="zh-CN"/>
          </w:rPr>
          <w:t xml:space="preserve">, and the UE shall be able to transmit L3 measurement report of SCells at </w:t>
        </w:r>
        <w:r>
          <w:rPr>
            <w:lang w:eastAsia="zh-CN"/>
          </w:rPr>
          <w:t xml:space="preserve">slot </w:t>
        </w:r>
      </w:ins>
      <m:oMath>
        <m:r>
          <w:ins w:id="4588" w:author="RAN4#111-[Apple_Jerry Cui] " w:date="2024-05-27T23:03:00Z">
            <w:rPr>
              <w:rFonts w:ascii="Cambria Math" w:hAnsi="Cambria Math"/>
            </w:rPr>
            <m:t>n</m:t>
          </w:ins>
        </m:r>
        <m:r>
          <w:ins w:id="4589" w:author="RAN4#111-[Apple_Jerry Cui] " w:date="2024-05-27T23:03:00Z">
            <m:rPr>
              <m:sty m:val="p"/>
            </m:rPr>
            <w:rPr>
              <w:rFonts w:ascii="Cambria Math" w:hAnsi="Cambria Math"/>
            </w:rPr>
            <m:t>+</m:t>
          </w:ins>
        </m:r>
        <m:f>
          <m:fPr>
            <m:ctrlPr>
              <w:ins w:id="4590" w:author="RAN4#111-[Apple_Jerry Cui] " w:date="2024-05-27T23:03:00Z">
                <w:rPr>
                  <w:rFonts w:ascii="Cambria Math" w:hAnsi="Cambria Math"/>
                </w:rPr>
              </w:ins>
            </m:ctrlPr>
          </m:fPr>
          <m:num>
            <m:sSub>
              <m:sSubPr>
                <m:ctrlPr>
                  <w:ins w:id="4591" w:author="RAN4#111-[Apple_Jerry Cui] " w:date="2024-05-27T23:03:00Z">
                    <w:rPr>
                      <w:rFonts w:ascii="Cambria Math" w:hAnsi="Cambria Math"/>
                      <w:i/>
                    </w:rPr>
                  </w:ins>
                </m:ctrlPr>
              </m:sSubPr>
              <m:e>
                <m:r>
                  <w:ins w:id="4592" w:author="RAN4#111-[Apple_Jerry Cui] " w:date="2024-05-27T23:03:00Z">
                    <w:rPr>
                      <w:rFonts w:ascii="Cambria Math" w:hAnsi="Cambria Math"/>
                    </w:rPr>
                    <m:t>T</m:t>
                  </w:ins>
                </m:r>
              </m:e>
              <m:sub>
                <m:r>
                  <w:ins w:id="4593" w:author="RAN4#111-[Apple_Jerry Cui] " w:date="2024-05-27T23:03:00Z">
                    <m:rPr>
                      <m:sty m:val="p"/>
                    </m:rPr>
                    <w:rPr>
                      <w:rFonts w:ascii="Cambria Math" w:hAnsi="Cambria Math"/>
                    </w:rPr>
                    <m:t>HARQ</m:t>
                  </w:ins>
                </m:r>
              </m:sub>
            </m:sSub>
            <m:r>
              <w:ins w:id="4594" w:author="RAN4#111-[Apple_Jerry Cui] " w:date="2024-05-27T23:03:00Z">
                <w:rPr>
                  <w:rFonts w:ascii="Cambria Math" w:hAnsi="Cambria Math"/>
                </w:rPr>
                <m:t>+</m:t>
              </w:ins>
            </m:r>
            <m:r>
              <w:ins w:id="4595" w:author="RAN4#111-[Apple_Jerry Cui] " w:date="2024-05-27T23:03:00Z">
                <w:rPr>
                  <w:rFonts w:ascii="Cambria Math" w:hAnsi="Cambria Math"/>
                  <w:lang w:val="en-US" w:eastAsia="zh-CN"/>
                </w:rPr>
                <m:t>3</m:t>
              </w:ins>
            </m:r>
            <m:r>
              <w:ins w:id="4596" w:author="RAN4#111-[Apple_Jerry Cui] " w:date="2024-05-27T23:03:00Z">
                <m:rPr>
                  <m:sty m:val="p"/>
                </m:rPr>
                <w:rPr>
                  <w:rFonts w:ascii="Cambria Math" w:hAnsi="Cambria Math"/>
                </w:rPr>
                <m:t>ms</m:t>
              </w:ins>
            </m:r>
            <m:r>
              <w:ins w:id="4597" w:author="RAN4#111-[Apple_Jerry Cui] " w:date="2024-05-27T23:03:00Z">
                <m:rPr>
                  <m:sty m:val="p"/>
                </m:rPr>
                <w:rPr>
                  <w:rFonts w:ascii="Cambria Math" w:hAnsi="Cambria Math"/>
                  <w:lang w:val="en-US" w:eastAsia="zh-CN"/>
                </w:rPr>
                <m:t>+M</m:t>
              </w:ins>
            </m:r>
            <m:r>
              <w:ins w:id="4598" w:author="RAN4#111-[Apple_Jerry Cui] " w:date="2024-05-27T23:03:00Z">
                <m:rPr>
                  <m:sty m:val="p"/>
                </m:rPr>
                <w:rPr>
                  <w:rFonts w:ascii="Cambria Math" w:hAnsi="Cambria Math"/>
                </w:rPr>
                <m:t xml:space="preserve"> </m:t>
              </w:ins>
            </m:r>
          </m:num>
          <m:den>
            <m:r>
              <w:ins w:id="4599" w:author="RAN4#111-[Apple_Jerry Cui] " w:date="2024-05-27T23:03:00Z">
                <m:rPr>
                  <m:sty m:val="p"/>
                </m:rPr>
                <w:rPr>
                  <w:rFonts w:ascii="Cambria Math" w:hAnsi="Cambria Math"/>
                </w:rPr>
                <m:t>NR slot length</m:t>
              </w:ins>
            </m:r>
          </m:den>
        </m:f>
      </m:oMath>
      <w:ins w:id="4600" w:author="RAN4#111-[Apple_Jerry Cui] " w:date="2024-05-27T23:03:00Z">
        <w:r>
          <w:t xml:space="preserve">. </w:t>
        </w:r>
        <w:r>
          <w:rPr>
            <w:rFonts w:hint="eastAsia"/>
            <w:lang w:val="en-US" w:eastAsia="zh-CN"/>
          </w:rPr>
          <w:t xml:space="preserve">For sub test 2, </w:t>
        </w:r>
        <w:r>
          <w:rPr>
            <w:lang w:eastAsia="zh-CN"/>
          </w:rPr>
          <w:t>TE will send TCI activation command after receiving L3 measurement report of the SCell.</w:t>
        </w:r>
      </w:ins>
    </w:p>
    <w:p w14:paraId="766AB747" w14:textId="77777777" w:rsidR="00F01A4B" w:rsidRDefault="00F01A4B" w:rsidP="00F01A4B">
      <w:pPr>
        <w:rPr>
          <w:ins w:id="4601" w:author="RAN4#111-[Apple_Jerry Cui] " w:date="2024-05-27T23:03:00Z"/>
          <w:lang w:eastAsia="zh-CN"/>
        </w:rPr>
      </w:pPr>
      <w:ins w:id="4602" w:author="RAN4#111-[Apple_Jerry Cui] " w:date="2024-05-27T23:03:00Z">
        <w:r>
          <w:rPr>
            <w:lang w:eastAsia="zh-CN"/>
          </w:rPr>
          <w:t xml:space="preserve">The UE shall be able to report valid CSI for the activated SCells (Cell3 and Cell 4) at latest in slot </w:t>
        </w:r>
      </w:ins>
      <m:oMath>
        <m:r>
          <w:ins w:id="4603" w:author="RAN4#111-[Apple_Jerry Cui] " w:date="2024-05-27T23:03:00Z">
            <m:rPr>
              <m:sty m:val="p"/>
            </m:rPr>
            <w:rPr>
              <w:rFonts w:ascii="Cambria Math" w:hAnsi="Cambria Math"/>
              <w:lang w:val="en-US" w:eastAsia="zh-CN"/>
            </w:rPr>
            <m:t>n</m:t>
          </w:ins>
        </m:r>
        <m:r>
          <w:ins w:id="4604" w:author="RAN4#111-[Apple_Jerry Cui] " w:date="2024-05-27T23:03:00Z">
            <m:rPr>
              <m:sty m:val="p"/>
            </m:rPr>
            <w:rPr>
              <w:rFonts w:ascii="Cambria Math" w:hAnsi="Cambria Math"/>
              <w:lang w:eastAsia="zh-CN"/>
            </w:rPr>
            <m:t>+</m:t>
          </w:ins>
        </m:r>
        <m:f>
          <m:fPr>
            <m:ctrlPr>
              <w:ins w:id="4605" w:author="RAN4#111-[Apple_Jerry Cui] " w:date="2024-05-27T23:03:00Z">
                <w:rPr>
                  <w:rFonts w:ascii="Cambria Math" w:hAnsi="Cambria Math"/>
                </w:rPr>
              </w:ins>
            </m:ctrlPr>
          </m:fPr>
          <m:num>
            <m:sSub>
              <m:sSubPr>
                <m:ctrlPr>
                  <w:ins w:id="4606" w:author="RAN4#111-[Apple_Jerry Cui] " w:date="2024-05-27T23:03:00Z">
                    <w:rPr>
                      <w:rFonts w:ascii="Cambria Math" w:hAnsi="Cambria Math"/>
                      <w:i/>
                    </w:rPr>
                  </w:ins>
                </m:ctrlPr>
              </m:sSubPr>
              <m:e>
                <m:r>
                  <w:ins w:id="4607" w:author="RAN4#111-[Apple_Jerry Cui] " w:date="2024-05-27T23:03:00Z">
                    <w:rPr>
                      <w:rFonts w:ascii="Cambria Math" w:hAnsi="Cambria Math"/>
                    </w:rPr>
                    <m:t>T</m:t>
                  </w:ins>
                </m:r>
              </m:e>
              <m:sub>
                <m:r>
                  <w:ins w:id="4608" w:author="RAN4#111-[Apple_Jerry Cui] " w:date="2024-05-27T23:03:00Z">
                    <w:rPr>
                      <w:rFonts w:ascii="Cambria Math" w:hAnsi="Cambria Math"/>
                    </w:rPr>
                    <m:t>HARQ</m:t>
                  </w:ins>
                </m:r>
              </m:sub>
            </m:sSub>
            <m:r>
              <w:ins w:id="4609" w:author="RAN4#111-[Apple_Jerry Cui] " w:date="2024-05-27T23:03:00Z">
                <w:rPr>
                  <w:rFonts w:ascii="Cambria Math" w:hAnsi="Cambria Math"/>
                </w:rPr>
                <m:t>+</m:t>
              </w:ins>
            </m:r>
            <m:sSub>
              <m:sSubPr>
                <m:ctrlPr>
                  <w:ins w:id="4610" w:author="RAN4#111-[Apple_Jerry Cui] " w:date="2024-05-27T23:03:00Z">
                    <w:rPr>
                      <w:rFonts w:ascii="Cambria Math" w:hAnsi="Cambria Math"/>
                      <w:i/>
                    </w:rPr>
                  </w:ins>
                </m:ctrlPr>
              </m:sSubPr>
              <m:e>
                <m:r>
                  <w:ins w:id="4611" w:author="RAN4#111-[Apple_Jerry Cui] " w:date="2024-05-27T23:03:00Z">
                    <w:rPr>
                      <w:rFonts w:ascii="Cambria Math" w:hAnsi="Cambria Math"/>
                    </w:rPr>
                    <m:t>T</m:t>
                  </w:ins>
                </m:r>
              </m:e>
              <m:sub>
                <m:r>
                  <w:ins w:id="4612" w:author="RAN4#111-[Apple_Jerry Cui] " w:date="2024-05-27T23:03:00Z">
                    <w:rPr>
                      <w:rFonts w:ascii="Cambria Math" w:hAnsi="Cambria Math"/>
                    </w:rPr>
                    <m:t>activation_time_multiple_scells</m:t>
                  </w:ins>
                </m:r>
              </m:sub>
            </m:sSub>
            <m:r>
              <w:ins w:id="4613" w:author="RAN4#111-[Apple_Jerry Cui] " w:date="2024-05-27T23:03:00Z">
                <w:rPr>
                  <w:rFonts w:ascii="Cambria Math" w:hAnsi="Cambria Math"/>
                </w:rPr>
                <m:t>+</m:t>
              </w:ins>
            </m:r>
            <m:sSub>
              <m:sSubPr>
                <m:ctrlPr>
                  <w:ins w:id="4614" w:author="RAN4#111-[Apple_Jerry Cui] " w:date="2024-05-27T23:03:00Z">
                    <w:rPr>
                      <w:rFonts w:ascii="Cambria Math" w:hAnsi="Cambria Math"/>
                      <w:i/>
                    </w:rPr>
                  </w:ins>
                </m:ctrlPr>
              </m:sSubPr>
              <m:e>
                <m:r>
                  <w:ins w:id="4615" w:author="RAN4#111-[Apple_Jerry Cui] " w:date="2024-05-27T23:03:00Z">
                    <w:rPr>
                      <w:rFonts w:ascii="Cambria Math" w:hAnsi="Cambria Math"/>
                    </w:rPr>
                    <m:t>T</m:t>
                  </w:ins>
                </m:r>
              </m:e>
              <m:sub>
                <m:r>
                  <w:ins w:id="4616" w:author="RAN4#111-[Apple_Jerry Cui] " w:date="2024-05-27T23:03:00Z">
                    <w:rPr>
                      <w:rFonts w:ascii="Cambria Math" w:hAnsi="Cambria Math"/>
                    </w:rPr>
                    <m:t>CSI_Reporting</m:t>
                  </w:ins>
                </m:r>
              </m:sub>
            </m:sSub>
          </m:num>
          <m:den>
            <m:r>
              <w:ins w:id="4617" w:author="RAN4#111-[Apple_Jerry Cui] " w:date="2024-05-27T23:03:00Z">
                <w:rPr>
                  <w:rFonts w:ascii="Cambria Math" w:hAnsi="Cambria Math"/>
                </w:rPr>
                <m:t>NR slot length</m:t>
              </w:ins>
            </m:r>
          </m:den>
        </m:f>
      </m:oMath>
      <w:ins w:id="4618" w:author="RAN4#111-[Apple_Jerry Cui] " w:date="2024-05-27T23:03:00Z">
        <w:r>
          <w:rPr>
            <w:lang w:eastAsia="zh-CN"/>
          </w:rPr>
          <w:t xml:space="preserve">  respectively as defined in clause 8.3.</w:t>
        </w:r>
        <w:r>
          <w:rPr>
            <w:rFonts w:hint="eastAsia"/>
            <w:lang w:val="en-US" w:eastAsia="zh-CN"/>
          </w:rPr>
          <w:t>18</w:t>
        </w:r>
        <w:r>
          <w:rPr>
            <w:lang w:eastAsia="zh-CN"/>
          </w:rPr>
          <w:t xml:space="preserve"> provided the SCells can be successfully detected on the first attempt. </w:t>
        </w:r>
      </w:ins>
    </w:p>
    <w:p w14:paraId="7706031E" w14:textId="77777777" w:rsidR="00F01A4B" w:rsidRDefault="00F01A4B" w:rsidP="00F01A4B">
      <w:pPr>
        <w:rPr>
          <w:ins w:id="4619" w:author="RAN4#111-[Apple_Jerry Cui] " w:date="2024-05-27T23:03:00Z"/>
          <w:lang w:eastAsia="zh-CN"/>
        </w:rPr>
      </w:pPr>
      <w:ins w:id="4620" w:author="RAN4#111-[Apple_Jerry Cui] " w:date="2024-05-27T23:03:00Z">
        <w:r>
          <w:rPr>
            <w:lang w:eastAsia="zh-CN"/>
          </w:rPr>
          <w:t xml:space="preserve">The UE shall start reporting CSI for cell 3 and cell 4 after at least one CSI-RS transmission occasion for channel measurement and reporting after slot </w:t>
        </w:r>
      </w:ins>
      <m:oMath>
        <m:r>
          <w:ins w:id="4621" w:author="RAN4#111-[Apple_Jerry Cui] " w:date="2024-05-27T23:03:00Z">
            <w:rPr>
              <w:rFonts w:ascii="Cambria Math" w:hAnsi="Cambria Math"/>
            </w:rPr>
            <m:t>n</m:t>
          </w:ins>
        </m:r>
        <m:r>
          <w:ins w:id="4622" w:author="RAN4#111-[Apple_Jerry Cui] " w:date="2024-05-27T23:03:00Z">
            <m:rPr>
              <m:sty m:val="p"/>
            </m:rPr>
            <w:rPr>
              <w:rFonts w:ascii="Cambria Math" w:hAnsi="Cambria Math"/>
            </w:rPr>
            <m:t>+</m:t>
          </w:ins>
        </m:r>
        <m:f>
          <m:fPr>
            <m:ctrlPr>
              <w:ins w:id="4623" w:author="RAN4#111-[Apple_Jerry Cui] " w:date="2024-05-27T23:03:00Z">
                <w:rPr>
                  <w:rFonts w:ascii="Cambria Math" w:hAnsi="Cambria Math"/>
                </w:rPr>
              </w:ins>
            </m:ctrlPr>
          </m:fPr>
          <m:num>
            <m:sSub>
              <m:sSubPr>
                <m:ctrlPr>
                  <w:ins w:id="4624" w:author="RAN4#111-[Apple_Jerry Cui] " w:date="2024-05-27T23:03:00Z">
                    <w:rPr>
                      <w:rFonts w:ascii="Cambria Math" w:hAnsi="Cambria Math"/>
                      <w:i/>
                    </w:rPr>
                  </w:ins>
                </m:ctrlPr>
              </m:sSubPr>
              <m:e>
                <m:r>
                  <w:ins w:id="4625" w:author="RAN4#111-[Apple_Jerry Cui] " w:date="2024-05-27T23:03:00Z">
                    <w:rPr>
                      <w:rFonts w:ascii="Cambria Math" w:hAnsi="Cambria Math"/>
                    </w:rPr>
                    <m:t>T</m:t>
                  </w:ins>
                </m:r>
              </m:e>
              <m:sub>
                <m:r>
                  <w:ins w:id="4626" w:author="RAN4#111-[Apple_Jerry Cui] " w:date="2024-05-27T23:03:00Z">
                    <m:rPr>
                      <m:sty m:val="p"/>
                    </m:rPr>
                    <w:rPr>
                      <w:rFonts w:ascii="Cambria Math" w:hAnsi="Cambria Math"/>
                    </w:rPr>
                    <m:t>HARQ</m:t>
                  </w:ins>
                </m:r>
              </m:sub>
            </m:sSub>
            <m:r>
              <w:ins w:id="4627" w:author="RAN4#111-[Apple_Jerry Cui] " w:date="2024-05-27T23:03:00Z">
                <w:rPr>
                  <w:rFonts w:ascii="Cambria Math" w:hAnsi="Cambria Math"/>
                </w:rPr>
                <m:t>+3</m:t>
              </w:ins>
            </m:r>
            <m:r>
              <w:ins w:id="4628" w:author="RAN4#111-[Apple_Jerry Cui] " w:date="2024-05-27T23:03:00Z">
                <m:rPr>
                  <m:sty m:val="p"/>
                </m:rPr>
                <w:rPr>
                  <w:rFonts w:ascii="Cambria Math" w:hAnsi="Cambria Math"/>
                </w:rPr>
                <m:t>ms</m:t>
              </w:ins>
            </m:r>
          </m:num>
          <m:den>
            <m:r>
              <w:ins w:id="4629" w:author="RAN4#111-[Apple_Jerry Cui] " w:date="2024-05-27T23:03:00Z">
                <m:rPr>
                  <m:sty m:val="p"/>
                </m:rPr>
                <w:rPr>
                  <w:rFonts w:ascii="Cambria Math" w:hAnsi="Cambria Math"/>
                </w:rPr>
                <m:t>NR slot length</m:t>
              </w:ins>
            </m:r>
          </m:den>
        </m:f>
      </m:oMath>
      <w:ins w:id="4630" w:author="RAN4#111-[Apple_Jerry Cui] " w:date="2024-05-27T23:03:00Z">
        <w:r>
          <w:t xml:space="preserve"> </w:t>
        </w:r>
        <w:r>
          <w:rPr>
            <w:lang w:eastAsia="zh-CN"/>
          </w:rPr>
          <w:t xml:space="preserve"> and shall report CQI index 0 (out-of-range) until the SCell activation for cell 3 and cell 4 has been completed, respectively. Any PSCell interruption due to activation of SCells shall occur in the slot </w:t>
        </w:r>
      </w:ins>
      <m:oMath>
        <m:r>
          <w:ins w:id="4631" w:author="RAN4#111-[Apple_Jerry Cui] " w:date="2024-05-27T23:03:00Z">
            <w:rPr>
              <w:rFonts w:ascii="Cambria Math" w:hAnsi="Cambria Math"/>
              <w:lang w:val="en-US" w:eastAsia="zh-CN"/>
            </w:rPr>
            <m:t>n</m:t>
          </w:ins>
        </m:r>
        <m:r>
          <w:ins w:id="4632" w:author="RAN4#111-[Apple_Jerry Cui] " w:date="2024-05-27T23:03:00Z">
            <w:rPr>
              <w:rFonts w:ascii="Cambria Math" w:hAnsi="Cambria Math"/>
              <w:lang w:eastAsia="zh-CN"/>
            </w:rPr>
            <m:t>+</m:t>
          </w:ins>
        </m:r>
        <m:r>
          <w:ins w:id="4633" w:author="RAN4#111-[Apple_Jerry Cui] " w:date="2024-05-27T23:03:00Z">
            <m:rPr>
              <m:sty m:val="p"/>
            </m:rPr>
            <w:rPr>
              <w:rFonts w:ascii="Cambria Math" w:hAnsi="Cambria Math"/>
              <w:lang w:eastAsia="zh-CN"/>
            </w:rPr>
            <m:t>1+</m:t>
          </w:ins>
        </m:r>
        <m:f>
          <m:fPr>
            <m:ctrlPr>
              <w:ins w:id="4634" w:author="RAN4#111-[Apple_Jerry Cui] " w:date="2024-05-27T23:03:00Z">
                <w:rPr>
                  <w:rFonts w:ascii="Cambria Math" w:hAnsi="Cambria Math"/>
                  <w:lang w:eastAsia="zh-CN"/>
                </w:rPr>
              </w:ins>
            </m:ctrlPr>
          </m:fPr>
          <m:num>
            <m:sSub>
              <m:sSubPr>
                <m:ctrlPr>
                  <w:ins w:id="4635" w:author="RAN4#111-[Apple_Jerry Cui] " w:date="2024-05-27T23:03:00Z">
                    <w:rPr>
                      <w:rFonts w:ascii="Cambria Math" w:hAnsi="Cambria Math"/>
                      <w:lang w:eastAsia="zh-CN"/>
                    </w:rPr>
                  </w:ins>
                </m:ctrlPr>
              </m:sSubPr>
              <m:e>
                <m:r>
                  <w:ins w:id="4636" w:author="RAN4#111-[Apple_Jerry Cui] " w:date="2024-05-27T23:03:00Z">
                    <w:rPr>
                      <w:rFonts w:ascii="Cambria Math" w:hAnsi="Cambria Math"/>
                      <w:lang w:eastAsia="zh-CN"/>
                    </w:rPr>
                    <m:t>T</m:t>
                  </w:ins>
                </m:r>
              </m:e>
              <m:sub>
                <m:r>
                  <w:ins w:id="4637" w:author="RAN4#111-[Apple_Jerry Cui] " w:date="2024-05-27T23:03:00Z">
                    <m:rPr>
                      <m:sty m:val="p"/>
                    </m:rPr>
                    <w:rPr>
                      <w:rFonts w:ascii="Cambria Math" w:hAnsi="Cambria Math"/>
                      <w:lang w:eastAsia="zh-CN"/>
                    </w:rPr>
                    <m:t>HARQ</m:t>
                  </w:ins>
                </m:r>
              </m:sub>
            </m:sSub>
          </m:num>
          <m:den>
            <m:r>
              <w:ins w:id="4638" w:author="RAN4#111-[Apple_Jerry Cui] " w:date="2024-05-27T23:03:00Z">
                <m:rPr>
                  <m:sty m:val="p"/>
                </m:rPr>
                <w:rPr>
                  <w:rFonts w:ascii="Cambria Math" w:hAnsi="Cambria Math"/>
                  <w:lang w:eastAsia="zh-CN"/>
                </w:rPr>
                <m:t>NR slot length</m:t>
              </w:ins>
            </m:r>
          </m:den>
        </m:f>
      </m:oMath>
      <w:ins w:id="4639" w:author="RAN4#111-[Apple_Jerry Cui] " w:date="2024-05-27T23:03:00Z">
        <w:r>
          <w:rPr>
            <w:lang w:eastAsia="zh-CN"/>
          </w:rPr>
          <w:t xml:space="preserve"> to slot</w:t>
        </w:r>
      </w:ins>
      <m:oMath>
        <m:r>
          <w:ins w:id="4640" w:author="RAN4#111-[Apple_Jerry Cui] " w:date="2024-05-27T23:03:00Z">
            <m:rPr>
              <m:sty m:val="p"/>
            </m:rPr>
            <w:rPr>
              <w:rFonts w:ascii="Cambria Math" w:hAnsi="Cambria Math"/>
            </w:rPr>
            <m:t xml:space="preserve"> </m:t>
          </w:ins>
        </m:r>
        <m:r>
          <w:ins w:id="4641" w:author="RAN4#111-[Apple_Jerry Cui] " w:date="2024-05-27T23:03:00Z">
            <w:rPr>
              <w:rFonts w:ascii="Cambria Math" w:hAnsi="Cambria Math"/>
              <w:lang w:val="en-US" w:eastAsia="zh-CN"/>
            </w:rPr>
            <m:t>n</m:t>
          </w:ins>
        </m:r>
        <m:r>
          <w:ins w:id="4642" w:author="RAN4#111-[Apple_Jerry Cui] " w:date="2024-05-27T23:03:00Z">
            <m:rPr>
              <m:sty m:val="p"/>
            </m:rPr>
            <w:rPr>
              <w:rFonts w:ascii="Cambria Math" w:hAnsi="Cambria Math"/>
            </w:rPr>
            <m:t>+</m:t>
          </w:ins>
        </m:r>
        <m:r>
          <w:ins w:id="4643" w:author="RAN4#111-[Apple_Jerry Cui] " w:date="2024-05-27T23:03:00Z">
            <m:rPr>
              <m:sty m:val="p"/>
            </m:rPr>
            <w:rPr>
              <w:rFonts w:ascii="Cambria Math" w:hAnsi="Cambria Math"/>
              <w:lang w:eastAsia="zh-CN"/>
            </w:rPr>
            <m:t>1+</m:t>
          </w:ins>
        </m:r>
        <m:f>
          <m:fPr>
            <m:ctrlPr>
              <w:ins w:id="4644" w:author="RAN4#111-[Apple_Jerry Cui] " w:date="2024-05-27T23:03:00Z">
                <w:rPr>
                  <w:rFonts w:ascii="Cambria Math" w:hAnsi="Cambria Math"/>
                </w:rPr>
              </w:ins>
            </m:ctrlPr>
          </m:fPr>
          <m:num>
            <m:sSub>
              <m:sSubPr>
                <m:ctrlPr>
                  <w:ins w:id="4645" w:author="RAN4#111-[Apple_Jerry Cui] " w:date="2024-05-27T23:03:00Z">
                    <w:rPr>
                      <w:rFonts w:ascii="Cambria Math" w:hAnsi="Cambria Math"/>
                      <w:i/>
                    </w:rPr>
                  </w:ins>
                </m:ctrlPr>
              </m:sSubPr>
              <m:e>
                <m:r>
                  <w:ins w:id="4646" w:author="RAN4#111-[Apple_Jerry Cui] " w:date="2024-05-27T23:03:00Z">
                    <w:rPr>
                      <w:rFonts w:ascii="Cambria Math" w:hAnsi="Cambria Math"/>
                    </w:rPr>
                    <m:t>T</m:t>
                  </w:ins>
                </m:r>
              </m:e>
              <m:sub>
                <m:r>
                  <w:ins w:id="4647" w:author="RAN4#111-[Apple_Jerry Cui] " w:date="2024-05-27T23:03:00Z">
                    <m:rPr>
                      <m:sty m:val="p"/>
                    </m:rPr>
                    <w:rPr>
                      <w:rFonts w:ascii="Cambria Math" w:hAnsi="Cambria Math"/>
                    </w:rPr>
                    <m:t>HARQ</m:t>
                  </w:ins>
                </m:r>
              </m:sub>
            </m:sSub>
            <m:r>
              <w:ins w:id="4648" w:author="RAN4#111-[Apple_Jerry Cui] " w:date="2024-05-27T23:03:00Z">
                <w:rPr>
                  <w:rFonts w:ascii="Cambria Math" w:hAnsi="Cambria Math"/>
                </w:rPr>
                <m:t>+3</m:t>
              </w:ins>
            </m:r>
            <m:r>
              <w:ins w:id="4649" w:author="RAN4#111-[Apple_Jerry Cui] " w:date="2024-05-27T23:03:00Z">
                <m:rPr>
                  <m:sty m:val="p"/>
                </m:rPr>
                <w:rPr>
                  <w:rFonts w:ascii="Cambria Math" w:hAnsi="Cambria Math"/>
                </w:rPr>
                <m:t>ms</m:t>
              </w:ins>
            </m:r>
            <m:r>
              <w:ins w:id="4650" w:author="RAN4#111-[Apple_Jerry Cui] " w:date="2024-05-27T23:03:00Z">
                <w:rPr>
                  <w:rFonts w:ascii="Cambria Math" w:hAnsi="Cambria Math"/>
                </w:rPr>
                <m:t>+</m:t>
              </w:ins>
            </m:r>
            <m:sSub>
              <m:sSubPr>
                <m:ctrlPr>
                  <w:ins w:id="4651" w:author="RAN4#111-[Apple_Jerry Cui] " w:date="2024-05-27T23:03:00Z">
                    <w:rPr>
                      <w:rFonts w:ascii="Cambria Math" w:hAnsi="Cambria Math"/>
                    </w:rPr>
                  </w:ins>
                </m:ctrlPr>
              </m:sSubPr>
              <m:e>
                <m:r>
                  <w:ins w:id="4652" w:author="RAN4#111-[Apple_Jerry Cui] " w:date="2024-05-27T23:03:00Z">
                    <w:rPr>
                      <w:rFonts w:ascii="Cambria Math" w:hAnsi="Cambria Math"/>
                    </w:rPr>
                    <m:t>T</m:t>
                  </w:ins>
                </m:r>
              </m:e>
              <m:sub>
                <m:r>
                  <w:ins w:id="4653" w:author="RAN4#111-[Apple_Jerry Cui] " w:date="2024-05-27T23:03:00Z">
                    <m:rPr>
                      <m:sty m:val="p"/>
                    </m:rPr>
                    <w:rPr>
                      <w:rFonts w:ascii="Cambria Math" w:hAnsi="Cambria Math"/>
                      <w:vertAlign w:val="subscript"/>
                    </w:rPr>
                    <m:t>X</m:t>
                  </w:ins>
                </m:r>
              </m:sub>
            </m:sSub>
          </m:num>
          <m:den>
            <m:r>
              <w:ins w:id="4654" w:author="RAN4#111-[Apple_Jerry Cui] " w:date="2024-05-27T23:03:00Z">
                <m:rPr>
                  <m:sty m:val="p"/>
                </m:rPr>
                <w:rPr>
                  <w:rFonts w:ascii="Cambria Math" w:hAnsi="Cambria Math"/>
                </w:rPr>
                <m:t>NR slot length</m:t>
              </w:ins>
            </m:r>
          </m:den>
        </m:f>
        <m:r>
          <w:ins w:id="4655" w:author="RAN4#111-[Apple_Jerry Cui] " w:date="2024-05-27T23:03:00Z">
            <w:rPr>
              <w:rFonts w:ascii="Cambria Math" w:hAnsi="Cambria Math"/>
            </w:rPr>
            <m:t>+</m:t>
          </w:ins>
        </m:r>
        <m:sSub>
          <m:sSubPr>
            <m:ctrlPr>
              <w:ins w:id="4656" w:author="RAN4#111-[Apple_Jerry Cui] " w:date="2024-05-27T23:03:00Z">
                <w:rPr>
                  <w:rFonts w:ascii="Cambria Math" w:hAnsi="Cambria Math"/>
                  <w:iCs/>
                </w:rPr>
              </w:ins>
            </m:ctrlPr>
          </m:sSubPr>
          <m:e>
            <m:r>
              <w:ins w:id="4657" w:author="RAN4#111-[Apple_Jerry Cui] " w:date="2024-05-27T23:03:00Z">
                <w:rPr>
                  <w:rFonts w:ascii="Cambria Math" w:hAnsi="Cambria Math"/>
                </w:rPr>
                <m:t>N</m:t>
              </w:ins>
            </m:r>
            <m:ctrlPr>
              <w:ins w:id="4658" w:author="RAN4#111-[Apple_Jerry Cui] " w:date="2024-05-27T23:03:00Z">
                <w:rPr>
                  <w:rFonts w:ascii="Cambria Math" w:hAnsi="Cambria Math"/>
                </w:rPr>
              </w:ins>
            </m:ctrlPr>
          </m:e>
          <m:sub>
            <m:r>
              <w:ins w:id="4659" w:author="RAN4#111-[Apple_Jerry Cui] " w:date="2024-05-27T23:03:00Z">
                <m:rPr>
                  <m:sty m:val="p"/>
                </m:rPr>
                <w:rPr>
                  <w:rFonts w:ascii="Cambria Math" w:hAnsi="Cambria Math"/>
                  <w:vertAlign w:val="subscript"/>
                </w:rPr>
                <m:t>interruption</m:t>
              </w:ins>
            </m:r>
          </m:sub>
        </m:sSub>
      </m:oMath>
      <w:ins w:id="4660" w:author="RAN4#111-[Apple_Jerry Cui] " w:date="2024-05-27T23:03:00Z">
        <w:r>
          <w:rPr>
            <w:lang w:eastAsia="zh-CN"/>
          </w:rPr>
          <w:t>, as defined in clause 8.3</w:t>
        </w:r>
        <w:r>
          <w:rPr>
            <w:rFonts w:hint="eastAsia"/>
            <w:lang w:val="en-US" w:eastAsia="zh-CN"/>
          </w:rPr>
          <w:t>.18</w:t>
        </w:r>
        <w:r>
          <w:rPr>
            <w:lang w:eastAsia="zh-CN"/>
          </w:rPr>
          <w:t xml:space="preserve">, </w:t>
        </w:r>
        <w:r>
          <w:rPr>
            <w:lang w:eastAsia="zh-CN"/>
          </w:rPr>
          <w:lastRenderedPageBreak/>
          <w:t xml:space="preserve">where </w:t>
        </w:r>
        <w:r>
          <w:rPr>
            <w:rFonts w:hint="eastAsia"/>
            <w:iCs/>
            <w:lang w:eastAsia="zh-CN"/>
          </w:rPr>
          <w:t xml:space="preserve"> </w:t>
        </w:r>
      </w:ins>
      <m:oMath>
        <m:sSub>
          <m:sSubPr>
            <m:ctrlPr>
              <w:ins w:id="4661" w:author="RAN4#111-[Apple_Jerry Cui] " w:date="2024-05-27T23:03:00Z">
                <w:rPr>
                  <w:rFonts w:ascii="Cambria Math" w:hAnsi="Cambria Math"/>
                  <w:iCs/>
                </w:rPr>
              </w:ins>
            </m:ctrlPr>
          </m:sSubPr>
          <m:e>
            <m:r>
              <w:ins w:id="4662" w:author="RAN4#111-[Apple_Jerry Cui] " w:date="2024-05-27T23:03:00Z">
                <w:rPr>
                  <w:rFonts w:ascii="Cambria Math" w:hAnsi="Cambria Math"/>
                </w:rPr>
                <m:t>N</m:t>
              </w:ins>
            </m:r>
            <m:ctrlPr>
              <w:ins w:id="4663" w:author="RAN4#111-[Apple_Jerry Cui] " w:date="2024-05-27T23:03:00Z">
                <w:rPr>
                  <w:rFonts w:ascii="Cambria Math" w:hAnsi="Cambria Math"/>
                </w:rPr>
              </w:ins>
            </m:ctrlPr>
          </m:e>
          <m:sub>
            <m:r>
              <w:ins w:id="4664" w:author="RAN4#111-[Apple_Jerry Cui] " w:date="2024-05-27T23:03:00Z">
                <m:rPr>
                  <m:sty m:val="p"/>
                </m:rPr>
                <w:rPr>
                  <w:rFonts w:ascii="Cambria Math" w:hAnsi="Cambria Math"/>
                  <w:vertAlign w:val="subscript"/>
                </w:rPr>
                <m:t>interruption</m:t>
              </w:ins>
            </m:r>
          </m:sub>
        </m:sSub>
        <m:r>
          <w:ins w:id="4665" w:author="RAN4#111-[Apple_Jerry Cui] " w:date="2024-05-27T23:03:00Z">
            <w:rPr>
              <w:rFonts w:ascii="Cambria Math" w:hAnsi="Cambria Math"/>
            </w:rPr>
            <m:t xml:space="preserve"> </m:t>
          </w:ins>
        </m:r>
      </m:oMath>
      <w:ins w:id="4666" w:author="RAN4#111-[Apple_Jerry Cui] " w:date="2024-05-27T23:03:00Z">
        <w:r>
          <w:rPr>
            <w:iCs/>
            <w:lang w:eastAsia="zh-CN"/>
          </w:rPr>
          <w:t>is the interruption length given in section 8.2</w:t>
        </w:r>
        <w:r>
          <w:rPr>
            <w:lang w:eastAsia="zh-CN"/>
          </w:rPr>
          <w:t xml:space="preserve">. Any E-UTRA PCell interruption due to activation of SCells shall occur in the subframe </w:t>
        </w:r>
      </w:ins>
      <m:oMath>
        <m:sSub>
          <m:sSubPr>
            <m:ctrlPr>
              <w:ins w:id="4667" w:author="RAN4#111-[Apple_Jerry Cui] " w:date="2024-05-27T23:03:00Z">
                <w:rPr>
                  <w:rFonts w:ascii="Cambria Math" w:hAnsi="Cambria Math"/>
                  <w:lang w:eastAsia="zh-CN"/>
                </w:rPr>
              </w:ins>
            </m:ctrlPr>
          </m:sSubPr>
          <m:e>
            <m:r>
              <w:ins w:id="4668" w:author="RAN4#111-[Apple_Jerry Cui] " w:date="2024-05-27T23:03:00Z">
                <w:rPr>
                  <w:rFonts w:ascii="Cambria Math" w:hAnsi="Cambria Math"/>
                  <w:lang w:val="en-US" w:eastAsia="zh-CN"/>
                </w:rPr>
                <m:t>n</m:t>
              </w:ins>
            </m:r>
          </m:e>
          <m:sub>
            <m:r>
              <w:ins w:id="4669" w:author="RAN4#111-[Apple_Jerry Cui] " w:date="2024-05-27T23:03:00Z">
                <m:rPr>
                  <m:sty m:val="p"/>
                </m:rPr>
                <w:rPr>
                  <w:rFonts w:ascii="Cambria Math" w:hAnsi="Cambria Math"/>
                  <w:lang w:eastAsia="zh-CN"/>
                </w:rPr>
                <m:t>1</m:t>
              </w:ins>
            </m:r>
          </m:sub>
        </m:sSub>
        <m:r>
          <w:ins w:id="4670" w:author="RAN4#111-[Apple_Jerry Cui] " w:date="2024-05-27T23:03:00Z">
            <m:rPr>
              <m:sty m:val="p"/>
            </m:rPr>
            <w:rPr>
              <w:rFonts w:ascii="Cambria Math" w:hAnsi="Cambria Math"/>
              <w:lang w:eastAsia="zh-CN"/>
            </w:rPr>
            <m:t>+1+</m:t>
          </w:ins>
        </m:r>
        <m:f>
          <m:fPr>
            <m:ctrlPr>
              <w:ins w:id="4671" w:author="RAN4#111-[Apple_Jerry Cui] " w:date="2024-05-27T23:03:00Z">
                <w:rPr>
                  <w:rFonts w:ascii="Cambria Math" w:hAnsi="Cambria Math"/>
                  <w:lang w:eastAsia="zh-CN"/>
                </w:rPr>
              </w:ins>
            </m:ctrlPr>
          </m:fPr>
          <m:num>
            <m:sSub>
              <m:sSubPr>
                <m:ctrlPr>
                  <w:ins w:id="4672" w:author="RAN4#111-[Apple_Jerry Cui] " w:date="2024-05-27T23:03:00Z">
                    <w:rPr>
                      <w:rFonts w:ascii="Cambria Math" w:hAnsi="Cambria Math"/>
                      <w:lang w:eastAsia="zh-CN"/>
                    </w:rPr>
                  </w:ins>
                </m:ctrlPr>
              </m:sSubPr>
              <m:e>
                <m:r>
                  <w:ins w:id="4673" w:author="RAN4#111-[Apple_Jerry Cui] " w:date="2024-05-27T23:03:00Z">
                    <w:rPr>
                      <w:rFonts w:ascii="Cambria Math" w:hAnsi="Cambria Math"/>
                      <w:lang w:eastAsia="zh-CN"/>
                    </w:rPr>
                    <m:t>T</m:t>
                  </w:ins>
                </m:r>
              </m:e>
              <m:sub>
                <m:r>
                  <w:ins w:id="4674" w:author="RAN4#111-[Apple_Jerry Cui] " w:date="2024-05-27T23:03:00Z">
                    <m:rPr>
                      <m:sty m:val="p"/>
                    </m:rPr>
                    <w:rPr>
                      <w:rFonts w:ascii="Cambria Math" w:hAnsi="Cambria Math"/>
                      <w:lang w:eastAsia="zh-CN"/>
                    </w:rPr>
                    <m:t>HARQ</m:t>
                  </w:ins>
                </m:r>
              </m:sub>
            </m:sSub>
          </m:num>
          <m:den>
            <m:r>
              <w:ins w:id="4675" w:author="RAN4#111-[Apple_Jerry Cui] " w:date="2024-05-27T23:03:00Z">
                <m:rPr>
                  <m:sty m:val="p"/>
                </m:rPr>
                <w:rPr>
                  <w:rFonts w:ascii="Cambria Math" w:hAnsi="Cambria Math"/>
                  <w:lang w:eastAsia="zh-CN"/>
                </w:rPr>
                <m:t>EUTRA slot length</m:t>
              </w:ins>
            </m:r>
          </m:den>
        </m:f>
      </m:oMath>
      <w:ins w:id="4676" w:author="RAN4#111-[Apple_Jerry Cui] " w:date="2024-05-27T23:03:00Z">
        <w:r>
          <w:rPr>
            <w:lang w:eastAsia="zh-CN"/>
          </w:rPr>
          <w:t xml:space="preserve"> to subframe</w:t>
        </w:r>
      </w:ins>
      <m:oMath>
        <m:r>
          <w:ins w:id="4677" w:author="RAN4#111-[Apple_Jerry Cui] " w:date="2024-05-27T23:03:00Z">
            <w:rPr>
              <w:rFonts w:ascii="Cambria Math" w:hAnsi="Cambria Math"/>
              <w:lang w:eastAsia="zh-CN"/>
            </w:rPr>
            <m:t xml:space="preserve"> </m:t>
          </w:ins>
        </m:r>
        <m:sSub>
          <m:sSubPr>
            <m:ctrlPr>
              <w:ins w:id="4678" w:author="RAN4#111-[Apple_Jerry Cui] " w:date="2024-05-27T23:03:00Z">
                <w:rPr>
                  <w:rFonts w:ascii="Cambria Math" w:hAnsi="Cambria Math"/>
                  <w:lang w:eastAsia="zh-CN"/>
                </w:rPr>
              </w:ins>
            </m:ctrlPr>
          </m:sSubPr>
          <m:e>
            <m:r>
              <w:ins w:id="4679" w:author="RAN4#111-[Apple_Jerry Cui] " w:date="2024-05-27T23:03:00Z">
                <w:rPr>
                  <w:rFonts w:ascii="Cambria Math" w:hAnsi="Cambria Math"/>
                  <w:lang w:val="en-US" w:eastAsia="zh-CN"/>
                </w:rPr>
                <m:t>n</m:t>
              </w:ins>
            </m:r>
          </m:e>
          <m:sub>
            <m:r>
              <w:ins w:id="4680" w:author="RAN4#111-[Apple_Jerry Cui] " w:date="2024-05-27T23:03:00Z">
                <m:rPr>
                  <m:sty m:val="p"/>
                </m:rPr>
                <w:rPr>
                  <w:rFonts w:ascii="Cambria Math" w:hAnsi="Cambria Math"/>
                  <w:lang w:eastAsia="zh-CN"/>
                </w:rPr>
                <m:t>2</m:t>
              </w:ins>
            </m:r>
          </m:sub>
        </m:sSub>
        <m:r>
          <w:ins w:id="4681" w:author="RAN4#111-[Apple_Jerry Cui] " w:date="2024-05-27T23:03:00Z">
            <m:rPr>
              <m:sty m:val="p"/>
            </m:rPr>
            <w:rPr>
              <w:rFonts w:ascii="Cambria Math" w:hAnsi="Cambria Math"/>
              <w:lang w:eastAsia="zh-CN"/>
            </w:rPr>
            <m:t>+1+</m:t>
          </w:ins>
        </m:r>
        <m:f>
          <m:fPr>
            <m:ctrlPr>
              <w:ins w:id="4682" w:author="RAN4#111-[Apple_Jerry Cui] " w:date="2024-05-27T23:03:00Z">
                <w:rPr>
                  <w:rFonts w:ascii="Cambria Math" w:hAnsi="Cambria Math"/>
                  <w:lang w:eastAsia="zh-CN"/>
                </w:rPr>
              </w:ins>
            </m:ctrlPr>
          </m:fPr>
          <m:num>
            <m:sSub>
              <m:sSubPr>
                <m:ctrlPr>
                  <w:ins w:id="4683" w:author="RAN4#111-[Apple_Jerry Cui] " w:date="2024-05-27T23:03:00Z">
                    <w:rPr>
                      <w:rFonts w:ascii="Cambria Math" w:hAnsi="Cambria Math"/>
                      <w:lang w:eastAsia="zh-CN"/>
                    </w:rPr>
                  </w:ins>
                </m:ctrlPr>
              </m:sSubPr>
              <m:e>
                <m:r>
                  <w:ins w:id="4684" w:author="RAN4#111-[Apple_Jerry Cui] " w:date="2024-05-27T23:03:00Z">
                    <w:rPr>
                      <w:rFonts w:ascii="Cambria Math" w:hAnsi="Cambria Math"/>
                      <w:lang w:eastAsia="zh-CN"/>
                    </w:rPr>
                    <m:t>T</m:t>
                  </w:ins>
                </m:r>
              </m:e>
              <m:sub>
                <m:r>
                  <w:ins w:id="4685" w:author="RAN4#111-[Apple_Jerry Cui] " w:date="2024-05-27T23:03:00Z">
                    <m:rPr>
                      <m:sty m:val="p"/>
                    </m:rPr>
                    <w:rPr>
                      <w:rFonts w:ascii="Cambria Math" w:hAnsi="Cambria Math"/>
                      <w:lang w:eastAsia="zh-CN"/>
                    </w:rPr>
                    <m:t>HARQ</m:t>
                  </w:ins>
                </m:r>
              </m:sub>
            </m:sSub>
            <m:r>
              <w:ins w:id="4686" w:author="RAN4#111-[Apple_Jerry Cui] " w:date="2024-05-27T23:03:00Z">
                <w:rPr>
                  <w:rFonts w:ascii="Cambria Math" w:hAnsi="Cambria Math"/>
                  <w:lang w:eastAsia="zh-CN"/>
                </w:rPr>
                <m:t>+3</m:t>
              </w:ins>
            </m:r>
            <m:r>
              <w:ins w:id="4687" w:author="RAN4#111-[Apple_Jerry Cui] " w:date="2024-05-27T23:03:00Z">
                <m:rPr>
                  <m:sty m:val="p"/>
                </m:rPr>
                <w:rPr>
                  <w:rFonts w:ascii="Cambria Math" w:hAnsi="Cambria Math"/>
                  <w:lang w:eastAsia="zh-CN"/>
                </w:rPr>
                <m:t>ms</m:t>
              </w:ins>
            </m:r>
            <m:r>
              <w:ins w:id="4688" w:author="RAN4#111-[Apple_Jerry Cui] " w:date="2024-05-27T23:03:00Z">
                <w:rPr>
                  <w:rFonts w:ascii="Cambria Math" w:hAnsi="Cambria Math" w:hint="eastAsia"/>
                  <w:lang w:eastAsia="zh-CN"/>
                </w:rPr>
                <m:t>+</m:t>
              </w:ins>
            </m:r>
            <m:sSub>
              <m:sSubPr>
                <m:ctrlPr>
                  <w:ins w:id="4689" w:author="RAN4#111-[Apple_Jerry Cui] " w:date="2024-05-27T23:03:00Z">
                    <w:rPr>
                      <w:rFonts w:ascii="Cambria Math" w:hAnsi="Cambria Math"/>
                    </w:rPr>
                  </w:ins>
                </m:ctrlPr>
              </m:sSubPr>
              <m:e>
                <m:r>
                  <w:ins w:id="4690" w:author="RAN4#111-[Apple_Jerry Cui] " w:date="2024-05-27T23:03:00Z">
                    <w:rPr>
                      <w:rFonts w:ascii="Cambria Math" w:hAnsi="Cambria Math"/>
                    </w:rPr>
                    <m:t>T</m:t>
                  </w:ins>
                </m:r>
              </m:e>
              <m:sub>
                <m:r>
                  <w:ins w:id="4691" w:author="RAN4#111-[Apple_Jerry Cui] " w:date="2024-05-27T23:03:00Z">
                    <m:rPr>
                      <m:sty m:val="p"/>
                    </m:rPr>
                    <w:rPr>
                      <w:rFonts w:ascii="Cambria Math" w:hAnsi="Cambria Math"/>
                      <w:vertAlign w:val="subscript"/>
                    </w:rPr>
                    <m:t>X</m:t>
                  </w:ins>
                </m:r>
              </m:sub>
            </m:sSub>
          </m:num>
          <m:den>
            <m:r>
              <w:ins w:id="4692" w:author="RAN4#111-[Apple_Jerry Cui] " w:date="2024-05-27T23:03:00Z">
                <m:rPr>
                  <m:sty m:val="p"/>
                </m:rPr>
                <w:rPr>
                  <w:rFonts w:ascii="Cambria Math" w:hAnsi="Cambria Math"/>
                  <w:lang w:eastAsia="zh-CN"/>
                </w:rPr>
                <m:t>EUTRA slot length</m:t>
              </w:ins>
            </m:r>
          </m:den>
        </m:f>
        <m:r>
          <w:ins w:id="4693" w:author="RAN4#111-[Apple_Jerry Cui] " w:date="2024-05-27T23:03:00Z">
            <w:rPr>
              <w:rFonts w:ascii="Cambria Math" w:hAnsi="Cambria Math" w:hint="eastAsia"/>
              <w:lang w:eastAsia="zh-CN"/>
            </w:rPr>
            <m:t>+</m:t>
          </w:ins>
        </m:r>
        <m:sSub>
          <m:sSubPr>
            <m:ctrlPr>
              <w:ins w:id="4694" w:author="RAN4#111-[Apple_Jerry Cui] " w:date="2024-05-27T23:03:00Z">
                <w:rPr>
                  <w:rFonts w:ascii="Cambria Math" w:hAnsi="Cambria Math"/>
                  <w:iCs/>
                </w:rPr>
              </w:ins>
            </m:ctrlPr>
          </m:sSubPr>
          <m:e>
            <m:r>
              <w:ins w:id="4695" w:author="RAN4#111-[Apple_Jerry Cui] " w:date="2024-05-27T23:03:00Z">
                <w:rPr>
                  <w:rFonts w:ascii="Cambria Math" w:hAnsi="Cambria Math"/>
                </w:rPr>
                <m:t>N</m:t>
              </w:ins>
            </m:r>
            <m:ctrlPr>
              <w:ins w:id="4696" w:author="RAN4#111-[Apple_Jerry Cui] " w:date="2024-05-27T23:03:00Z">
                <w:rPr>
                  <w:rFonts w:ascii="Cambria Math" w:hAnsi="Cambria Math"/>
                </w:rPr>
              </w:ins>
            </m:ctrlPr>
          </m:e>
          <m:sub>
            <m:r>
              <w:ins w:id="4697" w:author="RAN4#111-[Apple_Jerry Cui] " w:date="2024-05-27T23:03:00Z">
                <m:rPr>
                  <m:sty m:val="p"/>
                </m:rPr>
                <w:rPr>
                  <w:rFonts w:ascii="Cambria Math" w:hAnsi="Cambria Math"/>
                  <w:vertAlign w:val="subscript"/>
                </w:rPr>
                <m:t>interruption</m:t>
              </w:ins>
            </m:r>
          </m:sub>
        </m:sSub>
      </m:oMath>
      <w:ins w:id="4698" w:author="RAN4#111-[Apple_Jerry Cui] " w:date="2024-05-27T23:03:00Z">
        <w:r>
          <w:rPr>
            <w:rFonts w:hint="eastAsia"/>
            <w:iCs/>
            <w:lang w:eastAsia="zh-CN"/>
          </w:rPr>
          <w:t>,</w:t>
        </w:r>
        <w:r>
          <w:rPr>
            <w:iCs/>
            <w:lang w:eastAsia="zh-CN"/>
          </w:rPr>
          <w:t xml:space="preserve"> where </w:t>
        </w:r>
      </w:ins>
      <m:oMath>
        <m:sSub>
          <m:sSubPr>
            <m:ctrlPr>
              <w:ins w:id="4699" w:author="RAN4#111-[Apple_Jerry Cui] " w:date="2024-05-27T23:03:00Z">
                <w:rPr>
                  <w:rFonts w:ascii="Cambria Math" w:hAnsi="Cambria Math"/>
                  <w:iCs/>
                  <w:lang w:eastAsia="zh-CN"/>
                </w:rPr>
              </w:ins>
            </m:ctrlPr>
          </m:sSubPr>
          <m:e>
            <m:r>
              <w:ins w:id="4700" w:author="RAN4#111-[Apple_Jerry Cui] " w:date="2024-05-27T23:03:00Z">
                <m:rPr>
                  <m:sty m:val="p"/>
                </m:rPr>
                <w:rPr>
                  <w:rFonts w:ascii="Cambria Math" w:hAnsi="Cambria Math"/>
                  <w:lang w:val="en-US" w:eastAsia="zh-CN"/>
                </w:rPr>
                <m:t>n</m:t>
              </w:ins>
            </m:r>
          </m:e>
          <m:sub>
            <m:r>
              <w:ins w:id="4701" w:author="RAN4#111-[Apple_Jerry Cui] " w:date="2024-05-27T23:03:00Z">
                <m:rPr>
                  <m:sty m:val="p"/>
                </m:rPr>
                <w:rPr>
                  <w:rFonts w:ascii="Cambria Math" w:hAnsi="Cambria Math"/>
                  <w:lang w:eastAsia="zh-CN"/>
                </w:rPr>
                <m:t>1</m:t>
              </w:ins>
            </m:r>
          </m:sub>
        </m:sSub>
      </m:oMath>
      <w:ins w:id="4702" w:author="RAN4#111-[Apple_Jerry Cui] " w:date="2024-05-27T23:03:00Z">
        <w:r>
          <w:rPr>
            <w:rFonts w:hint="eastAsia"/>
            <w:iCs/>
            <w:lang w:eastAsia="zh-CN"/>
          </w:rPr>
          <w:t xml:space="preserve"> </w:t>
        </w:r>
        <w:r>
          <w:rPr>
            <w:iCs/>
            <w:lang w:eastAsia="zh-CN"/>
          </w:rPr>
          <w:t xml:space="preserve">and </w:t>
        </w:r>
      </w:ins>
      <m:oMath>
        <m:sSub>
          <m:sSubPr>
            <m:ctrlPr>
              <w:ins w:id="4703" w:author="RAN4#111-[Apple_Jerry Cui] " w:date="2024-05-27T23:03:00Z">
                <w:rPr>
                  <w:rFonts w:ascii="Cambria Math" w:hAnsi="Cambria Math"/>
                  <w:iCs/>
                  <w:lang w:eastAsia="zh-CN"/>
                </w:rPr>
              </w:ins>
            </m:ctrlPr>
          </m:sSubPr>
          <m:e>
            <m:r>
              <w:ins w:id="4704" w:author="RAN4#111-[Apple_Jerry Cui] " w:date="2024-05-27T23:03:00Z">
                <m:rPr>
                  <m:sty m:val="p"/>
                </m:rPr>
                <w:rPr>
                  <w:rFonts w:ascii="Cambria Math" w:hAnsi="Cambria Math"/>
                  <w:lang w:val="en-US" w:eastAsia="zh-CN"/>
                </w:rPr>
                <m:t>n</m:t>
              </w:ins>
            </m:r>
          </m:e>
          <m:sub>
            <m:r>
              <w:ins w:id="4705" w:author="RAN4#111-[Apple_Jerry Cui] " w:date="2024-05-27T23:03:00Z">
                <m:rPr>
                  <m:sty m:val="p"/>
                </m:rPr>
                <w:rPr>
                  <w:rFonts w:ascii="Cambria Math" w:hAnsi="Cambria Math"/>
                  <w:lang w:eastAsia="zh-CN"/>
                </w:rPr>
                <m:t>2</m:t>
              </w:ins>
            </m:r>
          </m:sub>
        </m:sSub>
      </m:oMath>
      <w:ins w:id="4706" w:author="RAN4#111-[Apple_Jerry Cui] " w:date="2024-05-27T23:03:00Z">
        <w:r>
          <w:rPr>
            <w:rFonts w:hint="eastAsia"/>
            <w:iCs/>
            <w:lang w:eastAsia="zh-CN"/>
          </w:rPr>
          <w:t xml:space="preserve"> </w:t>
        </w:r>
        <w:r>
          <w:rPr>
            <w:iCs/>
            <w:lang w:eastAsia="zh-CN"/>
          </w:rPr>
          <w:t xml:space="preserve">are the index of the first and last subframe of E-UTRA PCell which overlaps with slot </w:t>
        </w:r>
        <w:r>
          <w:rPr>
            <w:rFonts w:hint="eastAsia"/>
            <w:iCs/>
            <w:lang w:val="en-US" w:eastAsia="zh-CN"/>
          </w:rPr>
          <w:t>n</w:t>
        </w:r>
        <w:r>
          <w:rPr>
            <w:iCs/>
            <w:lang w:eastAsia="zh-CN"/>
          </w:rPr>
          <w:t xml:space="preserve">, and </w:t>
        </w:r>
      </w:ins>
      <m:oMath>
        <m:sSub>
          <m:sSubPr>
            <m:ctrlPr>
              <w:ins w:id="4707" w:author="RAN4#111-[Apple_Jerry Cui] " w:date="2024-05-27T23:03:00Z">
                <w:rPr>
                  <w:rFonts w:ascii="Cambria Math" w:hAnsi="Cambria Math"/>
                  <w:iCs/>
                </w:rPr>
              </w:ins>
            </m:ctrlPr>
          </m:sSubPr>
          <m:e>
            <m:r>
              <w:ins w:id="4708" w:author="RAN4#111-[Apple_Jerry Cui] " w:date="2024-05-27T23:03:00Z">
                <w:rPr>
                  <w:rFonts w:ascii="Cambria Math" w:hAnsi="Cambria Math"/>
                </w:rPr>
                <m:t>N</m:t>
              </w:ins>
            </m:r>
            <m:ctrlPr>
              <w:ins w:id="4709" w:author="RAN4#111-[Apple_Jerry Cui] " w:date="2024-05-27T23:03:00Z">
                <w:rPr>
                  <w:rFonts w:ascii="Cambria Math" w:hAnsi="Cambria Math"/>
                </w:rPr>
              </w:ins>
            </m:ctrlPr>
          </m:e>
          <m:sub>
            <m:r>
              <w:ins w:id="4710" w:author="RAN4#111-[Apple_Jerry Cui] " w:date="2024-05-27T23:03:00Z">
                <m:rPr>
                  <m:sty m:val="p"/>
                </m:rPr>
                <w:rPr>
                  <w:rFonts w:ascii="Cambria Math" w:hAnsi="Cambria Math"/>
                  <w:vertAlign w:val="subscript"/>
                </w:rPr>
                <m:t>interruption</m:t>
              </w:ins>
            </m:r>
          </m:sub>
        </m:sSub>
      </m:oMath>
      <w:ins w:id="4711" w:author="RAN4#111-[Apple_Jerry Cui] " w:date="2024-05-27T23:03:00Z">
        <w:r>
          <w:rPr>
            <w:rFonts w:hint="eastAsia"/>
            <w:iCs/>
            <w:lang w:eastAsia="zh-CN"/>
          </w:rPr>
          <w:t xml:space="preserve"> </w:t>
        </w:r>
        <w:r>
          <w:rPr>
            <w:iCs/>
            <w:lang w:eastAsia="zh-CN"/>
          </w:rPr>
          <w:t>is the interruption length given in TS 36.133 [14] clause 7.32.</w:t>
        </w:r>
      </w:ins>
    </w:p>
    <w:p w14:paraId="3CB29E7E" w14:textId="77777777" w:rsidR="00F01A4B" w:rsidRDefault="00F01A4B" w:rsidP="00F01A4B">
      <w:pPr>
        <w:rPr>
          <w:ins w:id="4712" w:author="RAN4#111-[Apple_Jerry Cui] " w:date="2024-05-27T23:03:00Z"/>
          <w:lang w:eastAsia="zh-CN"/>
        </w:rPr>
      </w:pPr>
      <w:ins w:id="4713" w:author="RAN4#111-[Apple_Jerry Cui] " w:date="2024-05-27T23:03:00Z">
        <w:r>
          <w:rPr>
            <w:lang w:eastAsia="zh-CN"/>
          </w:rPr>
          <w:t>The test equipment verifies the activation time for Cell 3 by counting the slots from the time when the SCell activation command is sent until CSI report of acticated Cell 3 with other than CQI index 0 is received.</w:t>
        </w:r>
      </w:ins>
    </w:p>
    <w:p w14:paraId="2B7726B6" w14:textId="77777777" w:rsidR="00F01A4B" w:rsidRDefault="00F01A4B" w:rsidP="00F01A4B">
      <w:pPr>
        <w:rPr>
          <w:ins w:id="4714" w:author="RAN4#111-[Apple_Jerry Cui] " w:date="2024-05-27T23:03:00Z"/>
          <w:lang w:eastAsia="zh-CN"/>
        </w:rPr>
      </w:pPr>
      <w:ins w:id="4715" w:author="RAN4#111-[Apple_Jerry Cui] " w:date="2024-05-27T23:03:00Z">
        <w:r>
          <w:rPr>
            <w:lang w:eastAsia="zh-CN"/>
          </w:rPr>
          <w:t>The test equipment verifies the activation time for Cell 4 by counting the slots from the time when the SCell activation command is sent until CSI report of acticated Cell 4 with other than CQI index 0 is received.</w:t>
        </w:r>
      </w:ins>
    </w:p>
    <w:p w14:paraId="1514CCEA" w14:textId="77777777" w:rsidR="00F01A4B" w:rsidRDefault="00F01A4B" w:rsidP="00F01A4B">
      <w:pPr>
        <w:pStyle w:val="TH"/>
        <w:rPr>
          <w:ins w:id="4716" w:author="RAN4#111-[Apple_Jerry Cui] " w:date="2024-05-27T23:03:00Z"/>
        </w:rPr>
      </w:pPr>
      <w:ins w:id="4717" w:author="RAN4#111-[Apple_Jerry Cui] " w:date="2024-05-27T23:03:00Z">
        <w:r>
          <w:lastRenderedPageBreak/>
          <w:t>Table A.4.5.3.</w:t>
        </w:r>
        <w:r>
          <w:rPr>
            <w:rFonts w:hint="eastAsia"/>
            <w:lang w:val="en-US" w:eastAsia="zh-CN"/>
          </w:rPr>
          <w:t>x</w:t>
        </w:r>
        <w:r>
          <w:t xml:space="preserve">.1-1: General test parameters for </w:t>
        </w:r>
        <w:r>
          <w:rPr>
            <w:rFonts w:hint="eastAsia"/>
            <w:lang w:val="en-US" w:eastAsia="zh-CN"/>
          </w:rPr>
          <w:t xml:space="preserve">multiple </w:t>
        </w:r>
        <w:r>
          <w:t>unknown FR1 SCell activation case with 2 deactivated SCells, 160ms SCell measurement cycle</w:t>
        </w:r>
      </w:ins>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6"/>
        <w:gridCol w:w="709"/>
        <w:gridCol w:w="2977"/>
        <w:gridCol w:w="3652"/>
      </w:tblGrid>
      <w:tr w:rsidR="00F01A4B" w14:paraId="79D8EB14" w14:textId="77777777" w:rsidTr="00A8032A">
        <w:trPr>
          <w:cantSplit/>
          <w:jc w:val="center"/>
          <w:ins w:id="4718" w:author="RAN4#111-[Apple_Jerry Cui] " w:date="2024-05-27T23:03:00Z"/>
        </w:trPr>
        <w:tc>
          <w:tcPr>
            <w:tcW w:w="2096" w:type="dxa"/>
            <w:tcBorders>
              <w:top w:val="single" w:sz="4" w:space="0" w:color="auto"/>
              <w:left w:val="single" w:sz="4" w:space="0" w:color="auto"/>
              <w:bottom w:val="single" w:sz="4" w:space="0" w:color="auto"/>
              <w:right w:val="single" w:sz="4" w:space="0" w:color="auto"/>
            </w:tcBorders>
          </w:tcPr>
          <w:p w14:paraId="5A05FAB5" w14:textId="77777777" w:rsidR="00F01A4B" w:rsidRDefault="00F01A4B" w:rsidP="00A8032A">
            <w:pPr>
              <w:pStyle w:val="TAH"/>
              <w:rPr>
                <w:ins w:id="4719" w:author="RAN4#111-[Apple_Jerry Cui] " w:date="2024-05-27T23:03:00Z"/>
                <w:lang w:eastAsia="ja-JP"/>
              </w:rPr>
            </w:pPr>
            <w:ins w:id="4720" w:author="RAN4#111-[Apple_Jerry Cui] " w:date="2024-05-27T23:03:00Z">
              <w:r>
                <w:t>Parameter</w:t>
              </w:r>
            </w:ins>
          </w:p>
        </w:tc>
        <w:tc>
          <w:tcPr>
            <w:tcW w:w="709" w:type="dxa"/>
            <w:tcBorders>
              <w:top w:val="single" w:sz="4" w:space="0" w:color="auto"/>
              <w:left w:val="single" w:sz="4" w:space="0" w:color="auto"/>
              <w:bottom w:val="single" w:sz="4" w:space="0" w:color="auto"/>
              <w:right w:val="single" w:sz="4" w:space="0" w:color="auto"/>
            </w:tcBorders>
          </w:tcPr>
          <w:p w14:paraId="326FD975" w14:textId="77777777" w:rsidR="00F01A4B" w:rsidRDefault="00F01A4B" w:rsidP="00A8032A">
            <w:pPr>
              <w:pStyle w:val="TAH"/>
              <w:rPr>
                <w:ins w:id="4721" w:author="RAN4#111-[Apple_Jerry Cui] " w:date="2024-05-27T23:03:00Z"/>
                <w:lang w:eastAsia="ja-JP"/>
              </w:rPr>
            </w:pPr>
            <w:ins w:id="4722" w:author="RAN4#111-[Apple_Jerry Cui] " w:date="2024-05-27T23:03:00Z">
              <w:r>
                <w:t>Unit</w:t>
              </w:r>
            </w:ins>
          </w:p>
        </w:tc>
        <w:tc>
          <w:tcPr>
            <w:tcW w:w="2977" w:type="dxa"/>
            <w:tcBorders>
              <w:top w:val="single" w:sz="4" w:space="0" w:color="auto"/>
              <w:left w:val="single" w:sz="4" w:space="0" w:color="auto"/>
              <w:bottom w:val="single" w:sz="4" w:space="0" w:color="auto"/>
              <w:right w:val="single" w:sz="4" w:space="0" w:color="auto"/>
            </w:tcBorders>
          </w:tcPr>
          <w:p w14:paraId="07F61FF8" w14:textId="77777777" w:rsidR="00F01A4B" w:rsidRDefault="00F01A4B" w:rsidP="00A8032A">
            <w:pPr>
              <w:pStyle w:val="TAH"/>
              <w:rPr>
                <w:ins w:id="4723" w:author="RAN4#111-[Apple_Jerry Cui] " w:date="2024-05-27T23:03:00Z"/>
                <w:lang w:eastAsia="ja-JP"/>
              </w:rPr>
            </w:pPr>
            <w:ins w:id="4724" w:author="RAN4#111-[Apple_Jerry Cui] " w:date="2024-05-27T23:03:00Z">
              <w:r>
                <w:t>Value</w:t>
              </w:r>
            </w:ins>
          </w:p>
        </w:tc>
        <w:tc>
          <w:tcPr>
            <w:tcW w:w="3652" w:type="dxa"/>
            <w:tcBorders>
              <w:top w:val="single" w:sz="4" w:space="0" w:color="auto"/>
              <w:left w:val="single" w:sz="4" w:space="0" w:color="auto"/>
              <w:bottom w:val="single" w:sz="4" w:space="0" w:color="auto"/>
              <w:right w:val="single" w:sz="4" w:space="0" w:color="auto"/>
            </w:tcBorders>
          </w:tcPr>
          <w:p w14:paraId="083524FE" w14:textId="77777777" w:rsidR="00F01A4B" w:rsidRDefault="00F01A4B" w:rsidP="00A8032A">
            <w:pPr>
              <w:pStyle w:val="TAH"/>
              <w:rPr>
                <w:ins w:id="4725" w:author="RAN4#111-[Apple_Jerry Cui] " w:date="2024-05-27T23:03:00Z"/>
                <w:lang w:eastAsia="ja-JP"/>
              </w:rPr>
            </w:pPr>
            <w:ins w:id="4726" w:author="RAN4#111-[Apple_Jerry Cui] " w:date="2024-05-27T23:03:00Z">
              <w:r>
                <w:t>Comment</w:t>
              </w:r>
            </w:ins>
          </w:p>
        </w:tc>
      </w:tr>
      <w:tr w:rsidR="00F01A4B" w14:paraId="62F5C1D8" w14:textId="77777777" w:rsidTr="00A8032A">
        <w:trPr>
          <w:cantSplit/>
          <w:jc w:val="center"/>
          <w:ins w:id="4727" w:author="RAN4#111-[Apple_Jerry Cui] " w:date="2024-05-27T23:03:00Z"/>
        </w:trPr>
        <w:tc>
          <w:tcPr>
            <w:tcW w:w="2096" w:type="dxa"/>
            <w:tcBorders>
              <w:top w:val="single" w:sz="4" w:space="0" w:color="auto"/>
              <w:left w:val="single" w:sz="4" w:space="0" w:color="auto"/>
              <w:bottom w:val="single" w:sz="4" w:space="0" w:color="auto"/>
              <w:right w:val="single" w:sz="4" w:space="0" w:color="auto"/>
            </w:tcBorders>
          </w:tcPr>
          <w:p w14:paraId="11BF510F" w14:textId="77777777" w:rsidR="00F01A4B" w:rsidRDefault="00F01A4B" w:rsidP="00A8032A">
            <w:pPr>
              <w:pStyle w:val="TAL"/>
              <w:jc w:val="center"/>
              <w:rPr>
                <w:ins w:id="4728" w:author="RAN4#111-[Apple_Jerry Cui] " w:date="2024-05-27T23:03:00Z"/>
              </w:rPr>
            </w:pPr>
            <w:ins w:id="4729" w:author="RAN4#111-[Apple_Jerry Cui] " w:date="2024-05-27T23:03:00Z">
              <w:r>
                <w:rPr>
                  <w:rFonts w:cs="v4.2.0"/>
                </w:rPr>
                <w:t>Configured deactivated SCell 1</w:t>
              </w:r>
            </w:ins>
          </w:p>
        </w:tc>
        <w:tc>
          <w:tcPr>
            <w:tcW w:w="709" w:type="dxa"/>
            <w:tcBorders>
              <w:top w:val="single" w:sz="4" w:space="0" w:color="auto"/>
              <w:left w:val="single" w:sz="4" w:space="0" w:color="auto"/>
              <w:bottom w:val="single" w:sz="4" w:space="0" w:color="auto"/>
              <w:right w:val="single" w:sz="4" w:space="0" w:color="auto"/>
            </w:tcBorders>
            <w:vAlign w:val="center"/>
          </w:tcPr>
          <w:p w14:paraId="73956A69" w14:textId="77777777" w:rsidR="00F01A4B" w:rsidRDefault="00F01A4B" w:rsidP="00A8032A">
            <w:pPr>
              <w:pStyle w:val="TAC"/>
              <w:rPr>
                <w:ins w:id="4730" w:author="RAN4#111-[Apple_Jerry Cui] " w:date="2024-05-27T23:03:00Z"/>
              </w:rPr>
            </w:pPr>
          </w:p>
        </w:tc>
        <w:tc>
          <w:tcPr>
            <w:tcW w:w="2977" w:type="dxa"/>
            <w:tcBorders>
              <w:top w:val="single" w:sz="4" w:space="0" w:color="auto"/>
              <w:left w:val="single" w:sz="4" w:space="0" w:color="auto"/>
              <w:bottom w:val="single" w:sz="4" w:space="0" w:color="auto"/>
              <w:right w:val="single" w:sz="4" w:space="0" w:color="auto"/>
            </w:tcBorders>
            <w:vAlign w:val="center"/>
          </w:tcPr>
          <w:p w14:paraId="462046AA" w14:textId="77777777" w:rsidR="00F01A4B" w:rsidRDefault="00F01A4B" w:rsidP="00A8032A">
            <w:pPr>
              <w:pStyle w:val="TAC"/>
              <w:rPr>
                <w:ins w:id="4731" w:author="RAN4#111-[Apple_Jerry Cui] " w:date="2024-05-27T23:03:00Z"/>
                <w:rFonts w:cs="Arial"/>
              </w:rPr>
            </w:pPr>
            <w:ins w:id="4732" w:author="RAN4#111-[Apple_Jerry Cui] " w:date="2024-05-27T23:03:00Z">
              <w:r>
                <w:rPr>
                  <w:rFonts w:cs="v4.2.0"/>
                </w:rPr>
                <w:t xml:space="preserve">Cell 3 </w:t>
              </w:r>
            </w:ins>
          </w:p>
        </w:tc>
        <w:tc>
          <w:tcPr>
            <w:tcW w:w="3652" w:type="dxa"/>
            <w:tcBorders>
              <w:top w:val="single" w:sz="4" w:space="0" w:color="auto"/>
              <w:left w:val="single" w:sz="4" w:space="0" w:color="auto"/>
              <w:bottom w:val="single" w:sz="4" w:space="0" w:color="auto"/>
              <w:right w:val="single" w:sz="4" w:space="0" w:color="auto"/>
            </w:tcBorders>
          </w:tcPr>
          <w:p w14:paraId="5F43BFA6" w14:textId="77777777" w:rsidR="00F01A4B" w:rsidRDefault="00F01A4B" w:rsidP="00A8032A">
            <w:pPr>
              <w:pStyle w:val="TAL"/>
              <w:jc w:val="center"/>
              <w:rPr>
                <w:ins w:id="4733" w:author="RAN4#111-[Apple_Jerry Cui] " w:date="2024-05-27T23:03:00Z"/>
                <w:rFonts w:cs="v4.2.0"/>
              </w:rPr>
            </w:pPr>
            <w:ins w:id="4734" w:author="RAN4#111-[Apple_Jerry Cui] " w:date="2024-05-27T23:03:00Z">
              <w:r>
                <w:rPr>
                  <w:rFonts w:cs="v4.2.0"/>
                </w:rPr>
                <w:t>Configured deactivated secondary cell on NR RF channel number 3 which is an intra-band contiguous CC to PSCC of Cell 2;</w:t>
              </w:r>
            </w:ins>
          </w:p>
          <w:p w14:paraId="451C1F9E" w14:textId="77777777" w:rsidR="00F01A4B" w:rsidRDefault="00F01A4B" w:rsidP="00A8032A">
            <w:pPr>
              <w:pStyle w:val="TAL"/>
              <w:jc w:val="center"/>
              <w:rPr>
                <w:ins w:id="4735" w:author="RAN4#111-[Apple_Jerry Cui] " w:date="2024-05-27T23:03:00Z"/>
                <w:rFonts w:cs="v4.2.0"/>
              </w:rPr>
            </w:pPr>
            <w:ins w:id="4736" w:author="RAN4#111-[Apple_Jerry Cui] " w:date="2024-05-27T23:03:00Z">
              <w:r>
                <w:rPr>
                  <w:i/>
                  <w:iCs/>
                  <w:lang w:val="en-US" w:eastAsia="zh-CN"/>
                </w:rPr>
                <w:t xml:space="preserve">ssb-PositionInBurst </w:t>
              </w:r>
              <w:r>
                <w:rPr>
                  <w:lang w:val="en-US" w:eastAsia="zh-CN"/>
                </w:rPr>
                <w:t>of Cell 3 is same as the one for Cell 2</w:t>
              </w:r>
            </w:ins>
          </w:p>
        </w:tc>
      </w:tr>
      <w:tr w:rsidR="00F01A4B" w14:paraId="4125B5F5" w14:textId="77777777" w:rsidTr="00A8032A">
        <w:trPr>
          <w:cantSplit/>
          <w:jc w:val="center"/>
          <w:ins w:id="4737" w:author="RAN4#111-[Apple_Jerry Cui] " w:date="2024-05-27T23:03:00Z"/>
        </w:trPr>
        <w:tc>
          <w:tcPr>
            <w:tcW w:w="2096" w:type="dxa"/>
            <w:tcBorders>
              <w:top w:val="single" w:sz="4" w:space="0" w:color="auto"/>
              <w:left w:val="single" w:sz="4" w:space="0" w:color="auto"/>
              <w:bottom w:val="single" w:sz="4" w:space="0" w:color="auto"/>
              <w:right w:val="single" w:sz="4" w:space="0" w:color="auto"/>
            </w:tcBorders>
          </w:tcPr>
          <w:p w14:paraId="091A6652" w14:textId="77777777" w:rsidR="00F01A4B" w:rsidRDefault="00F01A4B" w:rsidP="00A8032A">
            <w:pPr>
              <w:pStyle w:val="TAL"/>
              <w:jc w:val="center"/>
              <w:rPr>
                <w:ins w:id="4738" w:author="RAN4#111-[Apple_Jerry Cui] " w:date="2024-05-27T23:03:00Z"/>
              </w:rPr>
            </w:pPr>
            <w:ins w:id="4739" w:author="RAN4#111-[Apple_Jerry Cui] " w:date="2024-05-27T23:03:00Z">
              <w:r>
                <w:rPr>
                  <w:rFonts w:cs="v4.2.0"/>
                </w:rPr>
                <w:t>Configured deactivated SCell 2</w:t>
              </w:r>
            </w:ins>
          </w:p>
        </w:tc>
        <w:tc>
          <w:tcPr>
            <w:tcW w:w="709" w:type="dxa"/>
            <w:tcBorders>
              <w:top w:val="single" w:sz="4" w:space="0" w:color="auto"/>
              <w:left w:val="single" w:sz="4" w:space="0" w:color="auto"/>
              <w:bottom w:val="single" w:sz="4" w:space="0" w:color="auto"/>
              <w:right w:val="single" w:sz="4" w:space="0" w:color="auto"/>
            </w:tcBorders>
          </w:tcPr>
          <w:p w14:paraId="54D40C03" w14:textId="77777777" w:rsidR="00F01A4B" w:rsidRDefault="00F01A4B" w:rsidP="00A8032A">
            <w:pPr>
              <w:pStyle w:val="TAC"/>
              <w:rPr>
                <w:ins w:id="4740" w:author="RAN4#111-[Apple_Jerry Cui] " w:date="2024-05-27T23:03:00Z"/>
              </w:rPr>
            </w:pPr>
          </w:p>
        </w:tc>
        <w:tc>
          <w:tcPr>
            <w:tcW w:w="2977" w:type="dxa"/>
            <w:tcBorders>
              <w:top w:val="single" w:sz="4" w:space="0" w:color="auto"/>
              <w:left w:val="single" w:sz="4" w:space="0" w:color="auto"/>
              <w:bottom w:val="single" w:sz="4" w:space="0" w:color="auto"/>
              <w:right w:val="single" w:sz="4" w:space="0" w:color="auto"/>
            </w:tcBorders>
          </w:tcPr>
          <w:p w14:paraId="65DDC014" w14:textId="77777777" w:rsidR="00F01A4B" w:rsidRDefault="00F01A4B" w:rsidP="00A8032A">
            <w:pPr>
              <w:pStyle w:val="TAC"/>
              <w:rPr>
                <w:ins w:id="4741" w:author="RAN4#111-[Apple_Jerry Cui] " w:date="2024-05-27T23:03:00Z"/>
                <w:rFonts w:cs="Arial"/>
              </w:rPr>
            </w:pPr>
            <w:ins w:id="4742" w:author="RAN4#111-[Apple_Jerry Cui] " w:date="2024-05-27T23:03:00Z">
              <w:r>
                <w:rPr>
                  <w:rFonts w:cs="Arial"/>
                </w:rPr>
                <w:t>Cell 4</w:t>
              </w:r>
            </w:ins>
          </w:p>
        </w:tc>
        <w:tc>
          <w:tcPr>
            <w:tcW w:w="3652" w:type="dxa"/>
            <w:tcBorders>
              <w:top w:val="single" w:sz="4" w:space="0" w:color="auto"/>
              <w:left w:val="single" w:sz="4" w:space="0" w:color="auto"/>
              <w:bottom w:val="single" w:sz="4" w:space="0" w:color="auto"/>
              <w:right w:val="single" w:sz="4" w:space="0" w:color="auto"/>
            </w:tcBorders>
          </w:tcPr>
          <w:p w14:paraId="071EBC2D" w14:textId="77777777" w:rsidR="00F01A4B" w:rsidRDefault="00F01A4B" w:rsidP="00A8032A">
            <w:pPr>
              <w:pStyle w:val="TAL"/>
              <w:jc w:val="center"/>
              <w:rPr>
                <w:ins w:id="4743" w:author="RAN4#111-[Apple_Jerry Cui] " w:date="2024-05-27T23:03:00Z"/>
              </w:rPr>
            </w:pPr>
            <w:ins w:id="4744" w:author="RAN4#111-[Apple_Jerry Cui] " w:date="2024-05-27T23:03:00Z">
              <w:r>
                <w:rPr>
                  <w:rFonts w:cs="v4.2.0"/>
                </w:rPr>
                <w:t>Configured deactivated secondary cell on NR RF channel number 4 which is an inter-band CC to PSCC of Cell 2</w:t>
              </w:r>
            </w:ins>
          </w:p>
        </w:tc>
      </w:tr>
      <w:tr w:rsidR="00F01A4B" w14:paraId="4B2C342B" w14:textId="77777777" w:rsidTr="00A8032A">
        <w:trPr>
          <w:cantSplit/>
          <w:jc w:val="center"/>
          <w:ins w:id="4745" w:author="RAN4#111-[Apple_Jerry Cui] " w:date="2024-05-27T23:03:00Z"/>
        </w:trPr>
        <w:tc>
          <w:tcPr>
            <w:tcW w:w="2096" w:type="dxa"/>
            <w:tcBorders>
              <w:top w:val="single" w:sz="4" w:space="0" w:color="auto"/>
              <w:left w:val="single" w:sz="4" w:space="0" w:color="auto"/>
              <w:bottom w:val="single" w:sz="4" w:space="0" w:color="auto"/>
              <w:right w:val="single" w:sz="4" w:space="0" w:color="auto"/>
            </w:tcBorders>
          </w:tcPr>
          <w:p w14:paraId="5EC246E7" w14:textId="77777777" w:rsidR="00F01A4B" w:rsidRDefault="00F01A4B" w:rsidP="00A8032A">
            <w:pPr>
              <w:pStyle w:val="TAL"/>
              <w:jc w:val="center"/>
              <w:rPr>
                <w:ins w:id="4746" w:author="RAN4#111-[Apple_Jerry Cui] " w:date="2024-05-27T23:03:00Z"/>
              </w:rPr>
            </w:pPr>
            <w:ins w:id="4747" w:author="RAN4#111-[Apple_Jerry Cui] " w:date="2024-05-27T23:03:00Z">
              <w:r>
                <w:rPr>
                  <w:rFonts w:cs="Arial"/>
                  <w:lang w:eastAsia="zh-CN"/>
                </w:rPr>
                <w:t>Cell3 timing offset to cell2</w:t>
              </w:r>
            </w:ins>
          </w:p>
        </w:tc>
        <w:tc>
          <w:tcPr>
            <w:tcW w:w="709" w:type="dxa"/>
            <w:tcBorders>
              <w:top w:val="single" w:sz="4" w:space="0" w:color="auto"/>
              <w:left w:val="single" w:sz="4" w:space="0" w:color="auto"/>
              <w:bottom w:val="single" w:sz="4" w:space="0" w:color="auto"/>
              <w:right w:val="single" w:sz="4" w:space="0" w:color="auto"/>
            </w:tcBorders>
            <w:vAlign w:val="center"/>
          </w:tcPr>
          <w:p w14:paraId="5E26F005" w14:textId="77777777" w:rsidR="00F01A4B" w:rsidRDefault="00F01A4B" w:rsidP="00A8032A">
            <w:pPr>
              <w:pStyle w:val="TAC"/>
              <w:rPr>
                <w:ins w:id="4748" w:author="RAN4#111-[Apple_Jerry Cui] " w:date="2024-05-27T23:03:00Z"/>
              </w:rPr>
            </w:pPr>
            <w:ins w:id="4749" w:author="RAN4#111-[Apple_Jerry Cui] " w:date="2024-05-27T23:03:00Z">
              <w:r>
                <w:rPr>
                  <w:rFonts w:cs="v4.2.0"/>
                  <w:bCs/>
                </w:rPr>
                <w:sym w:font="Symbol" w:char="F06D"/>
              </w:r>
              <w:r>
                <w:rPr>
                  <w:rFonts w:cs="v4.2.0"/>
                  <w:bCs/>
                </w:rPr>
                <w:t>s</w:t>
              </w:r>
            </w:ins>
          </w:p>
        </w:tc>
        <w:tc>
          <w:tcPr>
            <w:tcW w:w="2977" w:type="dxa"/>
            <w:tcBorders>
              <w:top w:val="single" w:sz="4" w:space="0" w:color="auto"/>
              <w:left w:val="single" w:sz="4" w:space="0" w:color="auto"/>
              <w:bottom w:val="single" w:sz="4" w:space="0" w:color="auto"/>
              <w:right w:val="single" w:sz="4" w:space="0" w:color="auto"/>
            </w:tcBorders>
            <w:vAlign w:val="center"/>
          </w:tcPr>
          <w:p w14:paraId="16D2E36F" w14:textId="77777777" w:rsidR="00F01A4B" w:rsidRDefault="00F01A4B" w:rsidP="00A8032A">
            <w:pPr>
              <w:pStyle w:val="TAC"/>
              <w:rPr>
                <w:ins w:id="4750" w:author="RAN4#111-[Apple_Jerry Cui] " w:date="2024-05-27T23:03:00Z"/>
                <w:rFonts w:cs="Arial"/>
              </w:rPr>
            </w:pPr>
            <w:ins w:id="4751" w:author="RAN4#111-[Apple_Jerry Cui] " w:date="2024-05-27T23:03:00Z">
              <w:r>
                <w:rPr>
                  <w:rFonts w:cs="v4.2.0"/>
                </w:rPr>
                <w:t>0</w:t>
              </w:r>
            </w:ins>
          </w:p>
        </w:tc>
        <w:tc>
          <w:tcPr>
            <w:tcW w:w="3652" w:type="dxa"/>
            <w:tcBorders>
              <w:top w:val="single" w:sz="4" w:space="0" w:color="auto"/>
              <w:left w:val="single" w:sz="4" w:space="0" w:color="auto"/>
              <w:bottom w:val="single" w:sz="4" w:space="0" w:color="auto"/>
              <w:right w:val="single" w:sz="4" w:space="0" w:color="auto"/>
            </w:tcBorders>
          </w:tcPr>
          <w:p w14:paraId="336BD737" w14:textId="77777777" w:rsidR="00F01A4B" w:rsidRDefault="00F01A4B" w:rsidP="00A8032A">
            <w:pPr>
              <w:pStyle w:val="TAL"/>
              <w:jc w:val="center"/>
              <w:rPr>
                <w:ins w:id="4752" w:author="RAN4#111-[Apple_Jerry Cui] " w:date="2024-05-27T23:03:00Z"/>
              </w:rPr>
            </w:pPr>
          </w:p>
        </w:tc>
      </w:tr>
      <w:tr w:rsidR="00F01A4B" w14:paraId="4CCC57A0" w14:textId="77777777" w:rsidTr="00A8032A">
        <w:trPr>
          <w:cantSplit/>
          <w:jc w:val="center"/>
          <w:ins w:id="4753" w:author="RAN4#111-[Apple_Jerry Cui] " w:date="2024-05-27T23:03:00Z"/>
        </w:trPr>
        <w:tc>
          <w:tcPr>
            <w:tcW w:w="2096" w:type="dxa"/>
            <w:tcBorders>
              <w:top w:val="single" w:sz="4" w:space="0" w:color="auto"/>
              <w:left w:val="single" w:sz="4" w:space="0" w:color="auto"/>
              <w:bottom w:val="single" w:sz="4" w:space="0" w:color="auto"/>
              <w:right w:val="single" w:sz="4" w:space="0" w:color="auto"/>
            </w:tcBorders>
          </w:tcPr>
          <w:p w14:paraId="79DA31A1" w14:textId="77777777" w:rsidR="00F01A4B" w:rsidRDefault="00F01A4B" w:rsidP="00A8032A">
            <w:pPr>
              <w:pStyle w:val="TAL"/>
              <w:jc w:val="center"/>
              <w:rPr>
                <w:ins w:id="4754" w:author="RAN4#111-[Apple_Jerry Cui] " w:date="2024-05-27T23:03:00Z"/>
              </w:rPr>
            </w:pPr>
            <w:ins w:id="4755" w:author="RAN4#111-[Apple_Jerry Cui] " w:date="2024-05-27T23:03:00Z">
              <w:r>
                <w:rPr>
                  <w:rFonts w:cs="Arial"/>
                  <w:lang w:eastAsia="zh-CN"/>
                </w:rPr>
                <w:t>Cell4 timing offset to cell2</w:t>
              </w:r>
            </w:ins>
          </w:p>
        </w:tc>
        <w:tc>
          <w:tcPr>
            <w:tcW w:w="709" w:type="dxa"/>
            <w:tcBorders>
              <w:top w:val="single" w:sz="4" w:space="0" w:color="auto"/>
              <w:left w:val="single" w:sz="4" w:space="0" w:color="auto"/>
              <w:bottom w:val="single" w:sz="4" w:space="0" w:color="auto"/>
              <w:right w:val="single" w:sz="4" w:space="0" w:color="auto"/>
            </w:tcBorders>
            <w:vAlign w:val="center"/>
          </w:tcPr>
          <w:p w14:paraId="42AEEFCA" w14:textId="77777777" w:rsidR="00F01A4B" w:rsidRDefault="00F01A4B" w:rsidP="00A8032A">
            <w:pPr>
              <w:pStyle w:val="TAC"/>
              <w:rPr>
                <w:ins w:id="4756" w:author="RAN4#111-[Apple_Jerry Cui] " w:date="2024-05-27T23:03:00Z"/>
              </w:rPr>
            </w:pPr>
            <w:ins w:id="4757" w:author="RAN4#111-[Apple_Jerry Cui] " w:date="2024-05-27T23:03:00Z">
              <w:r>
                <w:rPr>
                  <w:rFonts w:cs="v4.2.0"/>
                  <w:bCs/>
                </w:rPr>
                <w:sym w:font="Symbol" w:char="F06D"/>
              </w:r>
              <w:r>
                <w:rPr>
                  <w:rFonts w:cs="v4.2.0"/>
                  <w:bCs/>
                </w:rPr>
                <w:t>s</w:t>
              </w:r>
            </w:ins>
          </w:p>
        </w:tc>
        <w:tc>
          <w:tcPr>
            <w:tcW w:w="2977" w:type="dxa"/>
            <w:tcBorders>
              <w:top w:val="single" w:sz="4" w:space="0" w:color="auto"/>
              <w:left w:val="single" w:sz="4" w:space="0" w:color="auto"/>
              <w:bottom w:val="single" w:sz="4" w:space="0" w:color="auto"/>
              <w:right w:val="single" w:sz="4" w:space="0" w:color="auto"/>
            </w:tcBorders>
            <w:vAlign w:val="center"/>
          </w:tcPr>
          <w:p w14:paraId="4C31ED6D" w14:textId="77777777" w:rsidR="00F01A4B" w:rsidRDefault="00F01A4B" w:rsidP="00A8032A">
            <w:pPr>
              <w:pStyle w:val="TAC"/>
              <w:rPr>
                <w:ins w:id="4758" w:author="RAN4#111-[Apple_Jerry Cui] " w:date="2024-05-27T23:03:00Z"/>
                <w:rFonts w:cs="Arial"/>
              </w:rPr>
            </w:pPr>
            <w:ins w:id="4759" w:author="RAN4#111-[Apple_Jerry Cui] " w:date="2024-05-27T23:03:00Z">
              <w:r>
                <w:rPr>
                  <w:rFonts w:cs="v4.2.0"/>
                </w:rPr>
                <w:t>0</w:t>
              </w:r>
            </w:ins>
          </w:p>
        </w:tc>
        <w:tc>
          <w:tcPr>
            <w:tcW w:w="3652" w:type="dxa"/>
            <w:tcBorders>
              <w:top w:val="single" w:sz="4" w:space="0" w:color="auto"/>
              <w:left w:val="single" w:sz="4" w:space="0" w:color="auto"/>
              <w:bottom w:val="single" w:sz="4" w:space="0" w:color="auto"/>
              <w:right w:val="single" w:sz="4" w:space="0" w:color="auto"/>
            </w:tcBorders>
          </w:tcPr>
          <w:p w14:paraId="326E4EA8" w14:textId="77777777" w:rsidR="00F01A4B" w:rsidRDefault="00F01A4B" w:rsidP="00A8032A">
            <w:pPr>
              <w:pStyle w:val="TAL"/>
              <w:jc w:val="center"/>
              <w:rPr>
                <w:ins w:id="4760" w:author="RAN4#111-[Apple_Jerry Cui] " w:date="2024-05-27T23:03:00Z"/>
              </w:rPr>
            </w:pPr>
          </w:p>
        </w:tc>
      </w:tr>
      <w:tr w:rsidR="00F01A4B" w14:paraId="7D5D7380" w14:textId="77777777" w:rsidTr="00A8032A">
        <w:trPr>
          <w:cantSplit/>
          <w:jc w:val="center"/>
          <w:ins w:id="4761" w:author="RAN4#111-[Apple_Jerry Cui] " w:date="2024-05-27T23:03:00Z"/>
        </w:trPr>
        <w:tc>
          <w:tcPr>
            <w:tcW w:w="2096" w:type="dxa"/>
            <w:tcBorders>
              <w:top w:val="single" w:sz="4" w:space="0" w:color="auto"/>
              <w:left w:val="single" w:sz="4" w:space="0" w:color="auto"/>
              <w:bottom w:val="single" w:sz="4" w:space="0" w:color="auto"/>
              <w:right w:val="single" w:sz="4" w:space="0" w:color="auto"/>
            </w:tcBorders>
          </w:tcPr>
          <w:p w14:paraId="564A71BC" w14:textId="77777777" w:rsidR="00F01A4B" w:rsidRDefault="00F01A4B" w:rsidP="00A8032A">
            <w:pPr>
              <w:pStyle w:val="TAL"/>
              <w:jc w:val="center"/>
              <w:rPr>
                <w:ins w:id="4762" w:author="RAN4#111-[Apple_Jerry Cui] " w:date="2024-05-27T23:03:00Z"/>
              </w:rPr>
            </w:pPr>
            <w:ins w:id="4763" w:author="RAN4#111-[Apple_Jerry Cui] " w:date="2024-05-27T23:03:00Z">
              <w:r>
                <w:rPr>
                  <w:rFonts w:cs="Arial"/>
                  <w:lang w:eastAsia="zh-CN"/>
                </w:rPr>
                <w:t>Time alignment error between cell3 and cell2</w:t>
              </w:r>
            </w:ins>
          </w:p>
        </w:tc>
        <w:tc>
          <w:tcPr>
            <w:tcW w:w="709" w:type="dxa"/>
            <w:tcBorders>
              <w:top w:val="single" w:sz="4" w:space="0" w:color="auto"/>
              <w:left w:val="single" w:sz="4" w:space="0" w:color="auto"/>
              <w:bottom w:val="single" w:sz="4" w:space="0" w:color="auto"/>
              <w:right w:val="single" w:sz="4" w:space="0" w:color="auto"/>
            </w:tcBorders>
            <w:vAlign w:val="center"/>
          </w:tcPr>
          <w:p w14:paraId="00FA269F" w14:textId="77777777" w:rsidR="00F01A4B" w:rsidRDefault="00F01A4B" w:rsidP="00A8032A">
            <w:pPr>
              <w:pStyle w:val="TAC"/>
              <w:rPr>
                <w:ins w:id="4764" w:author="RAN4#111-[Apple_Jerry Cui] " w:date="2024-05-27T23:03:00Z"/>
              </w:rPr>
            </w:pPr>
            <w:ins w:id="4765" w:author="RAN4#111-[Apple_Jerry Cui] " w:date="2024-05-27T23:03:00Z">
              <w:r>
                <w:rPr>
                  <w:rFonts w:cs="v4.2.0"/>
                  <w:bCs/>
                </w:rPr>
                <w:sym w:font="Symbol" w:char="F06D"/>
              </w:r>
              <w:r>
                <w:rPr>
                  <w:rFonts w:cs="v4.2.0"/>
                  <w:bCs/>
                </w:rPr>
                <w:t>s</w:t>
              </w:r>
            </w:ins>
          </w:p>
        </w:tc>
        <w:tc>
          <w:tcPr>
            <w:tcW w:w="2977" w:type="dxa"/>
            <w:tcBorders>
              <w:top w:val="single" w:sz="4" w:space="0" w:color="auto"/>
              <w:left w:val="single" w:sz="4" w:space="0" w:color="auto"/>
              <w:bottom w:val="single" w:sz="4" w:space="0" w:color="auto"/>
              <w:right w:val="single" w:sz="4" w:space="0" w:color="auto"/>
            </w:tcBorders>
            <w:vAlign w:val="center"/>
          </w:tcPr>
          <w:p w14:paraId="17A855C4" w14:textId="77777777" w:rsidR="00F01A4B" w:rsidRDefault="00F01A4B" w:rsidP="00A8032A">
            <w:pPr>
              <w:pStyle w:val="TAC"/>
              <w:rPr>
                <w:ins w:id="4766" w:author="RAN4#111-[Apple_Jerry Cui] " w:date="2024-05-27T23:03:00Z"/>
                <w:rFonts w:cs="Arial"/>
              </w:rPr>
            </w:pPr>
            <w:ins w:id="4767" w:author="RAN4#111-[Apple_Jerry Cui] " w:date="2024-05-27T23:03:00Z">
              <w:r>
                <w:rPr>
                  <w:rFonts w:cs="Arial"/>
                </w:rPr>
                <w:sym w:font="Symbol" w:char="F0A3"/>
              </w:r>
              <w:r>
                <w:rPr>
                  <w:rFonts w:cs="Arial"/>
                  <w:lang w:eastAsia="zh-CN"/>
                </w:rPr>
                <w:t xml:space="preserve"> </w:t>
              </w:r>
              <w:r>
                <w:rPr>
                  <w:rFonts w:cs="Arial"/>
                </w:rPr>
                <w:t>Time alignment error as specified in TS 38.104 [13] clause 6.5.3.1.</w:t>
              </w:r>
            </w:ins>
          </w:p>
        </w:tc>
        <w:tc>
          <w:tcPr>
            <w:tcW w:w="3652" w:type="dxa"/>
            <w:tcBorders>
              <w:top w:val="single" w:sz="4" w:space="0" w:color="auto"/>
              <w:left w:val="single" w:sz="4" w:space="0" w:color="auto"/>
              <w:bottom w:val="single" w:sz="4" w:space="0" w:color="auto"/>
              <w:right w:val="single" w:sz="4" w:space="0" w:color="auto"/>
            </w:tcBorders>
          </w:tcPr>
          <w:p w14:paraId="2FEEF5EE" w14:textId="77777777" w:rsidR="00F01A4B" w:rsidRDefault="00F01A4B" w:rsidP="00A8032A">
            <w:pPr>
              <w:pStyle w:val="TAL"/>
              <w:jc w:val="center"/>
              <w:rPr>
                <w:ins w:id="4768" w:author="RAN4#111-[Apple_Jerry Cui] " w:date="2024-05-27T23:03:00Z"/>
              </w:rPr>
            </w:pPr>
            <w:ins w:id="4769" w:author="RAN4#111-[Apple_Jerry Cui] " w:date="2024-05-27T23:03:00Z">
              <w:r>
                <w:rPr>
                  <w:rFonts w:cs="Arial"/>
                </w:rPr>
                <w:t>The value of time alignment error depends upon the type of carrier aggregation.</w:t>
              </w:r>
            </w:ins>
          </w:p>
        </w:tc>
      </w:tr>
      <w:tr w:rsidR="00F01A4B" w14:paraId="55A5AEE8" w14:textId="77777777" w:rsidTr="00A8032A">
        <w:trPr>
          <w:cantSplit/>
          <w:jc w:val="center"/>
          <w:ins w:id="4770" w:author="RAN4#111-[Apple_Jerry Cui] " w:date="2024-05-27T23:03:00Z"/>
        </w:trPr>
        <w:tc>
          <w:tcPr>
            <w:tcW w:w="2096" w:type="dxa"/>
            <w:tcBorders>
              <w:top w:val="single" w:sz="4" w:space="0" w:color="auto"/>
              <w:left w:val="single" w:sz="4" w:space="0" w:color="auto"/>
              <w:bottom w:val="single" w:sz="4" w:space="0" w:color="auto"/>
              <w:right w:val="single" w:sz="4" w:space="0" w:color="auto"/>
            </w:tcBorders>
          </w:tcPr>
          <w:p w14:paraId="0524FB5D" w14:textId="77777777" w:rsidR="00F01A4B" w:rsidRDefault="00F01A4B" w:rsidP="00A8032A">
            <w:pPr>
              <w:pStyle w:val="TAL"/>
              <w:jc w:val="center"/>
              <w:rPr>
                <w:ins w:id="4771" w:author="RAN4#111-[Apple_Jerry Cui] " w:date="2024-05-27T23:03:00Z"/>
              </w:rPr>
            </w:pPr>
            <w:ins w:id="4772" w:author="RAN4#111-[Apple_Jerry Cui] " w:date="2024-05-27T23:03:00Z">
              <w:r>
                <w:rPr>
                  <w:rFonts w:cs="Arial"/>
                  <w:lang w:eastAsia="zh-CN"/>
                </w:rPr>
                <w:t>Time alignment error between cell4 and cell2</w:t>
              </w:r>
            </w:ins>
          </w:p>
        </w:tc>
        <w:tc>
          <w:tcPr>
            <w:tcW w:w="709" w:type="dxa"/>
            <w:tcBorders>
              <w:top w:val="single" w:sz="4" w:space="0" w:color="auto"/>
              <w:left w:val="single" w:sz="4" w:space="0" w:color="auto"/>
              <w:bottom w:val="single" w:sz="4" w:space="0" w:color="auto"/>
              <w:right w:val="single" w:sz="4" w:space="0" w:color="auto"/>
            </w:tcBorders>
            <w:vAlign w:val="center"/>
          </w:tcPr>
          <w:p w14:paraId="76CBD242" w14:textId="77777777" w:rsidR="00F01A4B" w:rsidRDefault="00F01A4B" w:rsidP="00A8032A">
            <w:pPr>
              <w:pStyle w:val="TAC"/>
              <w:rPr>
                <w:ins w:id="4773" w:author="RAN4#111-[Apple_Jerry Cui] " w:date="2024-05-27T23:03:00Z"/>
              </w:rPr>
            </w:pPr>
            <w:ins w:id="4774" w:author="RAN4#111-[Apple_Jerry Cui] " w:date="2024-05-27T23:03:00Z">
              <w:r>
                <w:rPr>
                  <w:rFonts w:cs="v4.2.0"/>
                  <w:bCs/>
                </w:rPr>
                <w:sym w:font="Symbol" w:char="F06D"/>
              </w:r>
              <w:r>
                <w:rPr>
                  <w:rFonts w:cs="v4.2.0"/>
                  <w:bCs/>
                </w:rPr>
                <w:t>s</w:t>
              </w:r>
            </w:ins>
          </w:p>
        </w:tc>
        <w:tc>
          <w:tcPr>
            <w:tcW w:w="2977" w:type="dxa"/>
            <w:tcBorders>
              <w:top w:val="single" w:sz="4" w:space="0" w:color="auto"/>
              <w:left w:val="single" w:sz="4" w:space="0" w:color="auto"/>
              <w:bottom w:val="single" w:sz="4" w:space="0" w:color="auto"/>
              <w:right w:val="single" w:sz="4" w:space="0" w:color="auto"/>
            </w:tcBorders>
            <w:vAlign w:val="center"/>
          </w:tcPr>
          <w:p w14:paraId="044E2604" w14:textId="77777777" w:rsidR="00F01A4B" w:rsidRDefault="00F01A4B" w:rsidP="00A8032A">
            <w:pPr>
              <w:pStyle w:val="TAC"/>
              <w:rPr>
                <w:ins w:id="4775" w:author="RAN4#111-[Apple_Jerry Cui] " w:date="2024-05-27T23:03:00Z"/>
                <w:rFonts w:cs="Arial"/>
              </w:rPr>
            </w:pPr>
            <w:ins w:id="4776" w:author="RAN4#111-[Apple_Jerry Cui] " w:date="2024-05-27T23:03:00Z">
              <w:r>
                <w:rPr>
                  <w:rFonts w:cs="Arial"/>
                </w:rPr>
                <w:sym w:font="Symbol" w:char="F0A3"/>
              </w:r>
              <w:r>
                <w:rPr>
                  <w:rFonts w:cs="Arial"/>
                  <w:lang w:eastAsia="zh-CN"/>
                </w:rPr>
                <w:t xml:space="preserve"> </w:t>
              </w:r>
              <w:r>
                <w:rPr>
                  <w:rFonts w:cs="Arial"/>
                </w:rPr>
                <w:t>Time alignment error as specified in TS 38.104 [13] clause 6.5.3.1.</w:t>
              </w:r>
            </w:ins>
          </w:p>
        </w:tc>
        <w:tc>
          <w:tcPr>
            <w:tcW w:w="3652" w:type="dxa"/>
            <w:tcBorders>
              <w:top w:val="single" w:sz="4" w:space="0" w:color="auto"/>
              <w:left w:val="single" w:sz="4" w:space="0" w:color="auto"/>
              <w:bottom w:val="single" w:sz="4" w:space="0" w:color="auto"/>
              <w:right w:val="single" w:sz="4" w:space="0" w:color="auto"/>
            </w:tcBorders>
          </w:tcPr>
          <w:p w14:paraId="45151A7B" w14:textId="77777777" w:rsidR="00F01A4B" w:rsidRDefault="00F01A4B" w:rsidP="00A8032A">
            <w:pPr>
              <w:pStyle w:val="TAL"/>
              <w:jc w:val="center"/>
              <w:rPr>
                <w:ins w:id="4777" w:author="RAN4#111-[Apple_Jerry Cui] " w:date="2024-05-27T23:03:00Z"/>
              </w:rPr>
            </w:pPr>
            <w:ins w:id="4778" w:author="RAN4#111-[Apple_Jerry Cui] " w:date="2024-05-27T23:03:00Z">
              <w:r>
                <w:rPr>
                  <w:rFonts w:cs="Arial"/>
                </w:rPr>
                <w:t>The value of time alignment error depends upon the type of carrier aggregation.</w:t>
              </w:r>
            </w:ins>
          </w:p>
        </w:tc>
      </w:tr>
      <w:tr w:rsidR="00F01A4B" w14:paraId="53F0686F" w14:textId="77777777" w:rsidTr="00A8032A">
        <w:trPr>
          <w:cantSplit/>
          <w:jc w:val="center"/>
          <w:ins w:id="4779" w:author="RAN4#111-[Apple_Jerry Cui] " w:date="2024-05-27T23:03:00Z"/>
        </w:trPr>
        <w:tc>
          <w:tcPr>
            <w:tcW w:w="2096" w:type="dxa"/>
            <w:tcBorders>
              <w:top w:val="single" w:sz="4" w:space="0" w:color="auto"/>
              <w:left w:val="single" w:sz="4" w:space="0" w:color="auto"/>
              <w:bottom w:val="single" w:sz="4" w:space="0" w:color="auto"/>
              <w:right w:val="single" w:sz="4" w:space="0" w:color="auto"/>
            </w:tcBorders>
          </w:tcPr>
          <w:p w14:paraId="5033EC65" w14:textId="77777777" w:rsidR="00F01A4B" w:rsidRDefault="00F01A4B" w:rsidP="00A8032A">
            <w:pPr>
              <w:pStyle w:val="TAL"/>
              <w:jc w:val="center"/>
              <w:rPr>
                <w:ins w:id="4780" w:author="RAN4#111-[Apple_Jerry Cui] " w:date="2024-05-27T23:03:00Z"/>
                <w:lang w:eastAsia="ja-JP"/>
              </w:rPr>
            </w:pPr>
            <w:ins w:id="4781" w:author="RAN4#111-[Apple_Jerry Cui] " w:date="2024-05-27T23:03:00Z">
              <w:r>
                <w:t>T1</w:t>
              </w:r>
            </w:ins>
          </w:p>
        </w:tc>
        <w:tc>
          <w:tcPr>
            <w:tcW w:w="709" w:type="dxa"/>
            <w:tcBorders>
              <w:top w:val="single" w:sz="4" w:space="0" w:color="auto"/>
              <w:left w:val="single" w:sz="4" w:space="0" w:color="auto"/>
              <w:bottom w:val="single" w:sz="4" w:space="0" w:color="auto"/>
              <w:right w:val="single" w:sz="4" w:space="0" w:color="auto"/>
            </w:tcBorders>
          </w:tcPr>
          <w:p w14:paraId="7300D107" w14:textId="77777777" w:rsidR="00F01A4B" w:rsidRDefault="00F01A4B" w:rsidP="00A8032A">
            <w:pPr>
              <w:pStyle w:val="TAC"/>
              <w:rPr>
                <w:ins w:id="4782" w:author="RAN4#111-[Apple_Jerry Cui] " w:date="2024-05-27T23:03:00Z"/>
                <w:lang w:eastAsia="ja-JP"/>
              </w:rPr>
            </w:pPr>
            <w:ins w:id="4783" w:author="RAN4#111-[Apple_Jerry Cui] " w:date="2024-05-27T23:03:00Z">
              <w:r>
                <w:t>ms</w:t>
              </w:r>
            </w:ins>
          </w:p>
        </w:tc>
        <w:tc>
          <w:tcPr>
            <w:tcW w:w="2977" w:type="dxa"/>
            <w:tcBorders>
              <w:top w:val="single" w:sz="4" w:space="0" w:color="auto"/>
              <w:left w:val="single" w:sz="4" w:space="0" w:color="auto"/>
              <w:bottom w:val="single" w:sz="4" w:space="0" w:color="auto"/>
              <w:right w:val="single" w:sz="4" w:space="0" w:color="auto"/>
            </w:tcBorders>
          </w:tcPr>
          <w:p w14:paraId="016000CB" w14:textId="77777777" w:rsidR="00F01A4B" w:rsidRDefault="00F01A4B" w:rsidP="00A8032A">
            <w:pPr>
              <w:pStyle w:val="TAC"/>
              <w:rPr>
                <w:ins w:id="4784" w:author="RAN4#111-[Apple_Jerry Cui] " w:date="2024-05-27T23:03:00Z"/>
                <w:lang w:eastAsia="ja-JP"/>
              </w:rPr>
            </w:pPr>
            <w:ins w:id="4785" w:author="RAN4#111-[Apple_Jerry Cui] " w:date="2024-05-27T23:03:00Z">
              <w:r>
                <w:rPr>
                  <w:rFonts w:cs="Arial"/>
                </w:rPr>
                <w:t>100</w:t>
              </w:r>
            </w:ins>
          </w:p>
        </w:tc>
        <w:tc>
          <w:tcPr>
            <w:tcW w:w="3652" w:type="dxa"/>
            <w:tcBorders>
              <w:top w:val="single" w:sz="4" w:space="0" w:color="auto"/>
              <w:left w:val="single" w:sz="4" w:space="0" w:color="auto"/>
              <w:bottom w:val="single" w:sz="4" w:space="0" w:color="auto"/>
              <w:right w:val="single" w:sz="4" w:space="0" w:color="auto"/>
            </w:tcBorders>
          </w:tcPr>
          <w:p w14:paraId="5B0B19FA" w14:textId="77777777" w:rsidR="00F01A4B" w:rsidRDefault="00F01A4B" w:rsidP="00A8032A">
            <w:pPr>
              <w:pStyle w:val="TAL"/>
              <w:jc w:val="center"/>
              <w:rPr>
                <w:ins w:id="4786" w:author="RAN4#111-[Apple_Jerry Cui] " w:date="2024-05-27T23:03:00Z"/>
                <w:lang w:eastAsia="ja-JP"/>
              </w:rPr>
            </w:pPr>
            <w:ins w:id="4787" w:author="RAN4#111-[Apple_Jerry Cui] " w:date="2024-05-27T23:03:00Z">
              <w:r>
                <w:t>During this time the PSCell shall be known and the SCell configured, but not detected.</w:t>
              </w:r>
            </w:ins>
          </w:p>
        </w:tc>
      </w:tr>
      <w:tr w:rsidR="00F01A4B" w14:paraId="0C589176" w14:textId="77777777" w:rsidTr="00A8032A">
        <w:trPr>
          <w:cantSplit/>
          <w:jc w:val="center"/>
          <w:ins w:id="4788" w:author="RAN4#111-[Apple_Jerry Cui] " w:date="2024-05-27T23:03:00Z"/>
        </w:trPr>
        <w:tc>
          <w:tcPr>
            <w:tcW w:w="2096" w:type="dxa"/>
            <w:tcBorders>
              <w:top w:val="single" w:sz="4" w:space="0" w:color="auto"/>
              <w:left w:val="single" w:sz="4" w:space="0" w:color="auto"/>
              <w:bottom w:val="single" w:sz="4" w:space="0" w:color="auto"/>
              <w:right w:val="single" w:sz="4" w:space="0" w:color="auto"/>
            </w:tcBorders>
          </w:tcPr>
          <w:p w14:paraId="48E33CBF" w14:textId="77777777" w:rsidR="00F01A4B" w:rsidRDefault="00F01A4B" w:rsidP="00A8032A">
            <w:pPr>
              <w:pStyle w:val="TAL"/>
              <w:jc w:val="center"/>
              <w:rPr>
                <w:ins w:id="4789" w:author="RAN4#111-[Apple_Jerry Cui] " w:date="2024-05-27T23:03:00Z"/>
                <w:lang w:val="en-US" w:eastAsia="zh-CN"/>
              </w:rPr>
            </w:pPr>
            <w:ins w:id="4790" w:author="RAN4#111-[Apple_Jerry Cui] " w:date="2024-05-27T23:03:00Z">
              <w:r>
                <w:rPr>
                  <w:rFonts w:hint="eastAsia"/>
                  <w:lang w:val="en-US" w:eastAsia="zh-CN"/>
                </w:rPr>
                <w:t>T2</w:t>
              </w:r>
            </w:ins>
          </w:p>
        </w:tc>
        <w:tc>
          <w:tcPr>
            <w:tcW w:w="709" w:type="dxa"/>
            <w:tcBorders>
              <w:top w:val="single" w:sz="4" w:space="0" w:color="auto"/>
              <w:left w:val="single" w:sz="4" w:space="0" w:color="auto"/>
              <w:bottom w:val="single" w:sz="4" w:space="0" w:color="auto"/>
              <w:right w:val="single" w:sz="4" w:space="0" w:color="auto"/>
            </w:tcBorders>
          </w:tcPr>
          <w:p w14:paraId="509E3DBB" w14:textId="77777777" w:rsidR="00F01A4B" w:rsidRDefault="00F01A4B" w:rsidP="00A8032A">
            <w:pPr>
              <w:pStyle w:val="TAC"/>
              <w:rPr>
                <w:ins w:id="4791" w:author="RAN4#111-[Apple_Jerry Cui] " w:date="2024-05-27T23:03:00Z"/>
                <w:lang w:val="en-US" w:eastAsia="zh-CN"/>
              </w:rPr>
            </w:pPr>
            <w:ins w:id="4792" w:author="RAN4#111-[Apple_Jerry Cui] " w:date="2024-05-27T23:03:00Z">
              <w:r>
                <w:rPr>
                  <w:rFonts w:hint="eastAsia"/>
                  <w:lang w:val="en-US" w:eastAsia="zh-CN"/>
                </w:rPr>
                <w:t>s</w:t>
              </w:r>
            </w:ins>
          </w:p>
        </w:tc>
        <w:tc>
          <w:tcPr>
            <w:tcW w:w="2977" w:type="dxa"/>
            <w:tcBorders>
              <w:top w:val="single" w:sz="4" w:space="0" w:color="auto"/>
              <w:left w:val="single" w:sz="4" w:space="0" w:color="auto"/>
              <w:bottom w:val="single" w:sz="4" w:space="0" w:color="auto"/>
              <w:right w:val="single" w:sz="4" w:space="0" w:color="auto"/>
            </w:tcBorders>
          </w:tcPr>
          <w:p w14:paraId="61B320AC" w14:textId="77777777" w:rsidR="00F01A4B" w:rsidRDefault="00F01A4B" w:rsidP="00A8032A">
            <w:pPr>
              <w:pStyle w:val="TAC"/>
              <w:rPr>
                <w:ins w:id="4793" w:author="RAN4#111-[Apple_Jerry Cui] " w:date="2024-05-27T23:03:00Z"/>
                <w:rFonts w:cs="Arial"/>
                <w:lang w:val="en-US" w:eastAsia="zh-CN"/>
              </w:rPr>
            </w:pPr>
            <w:ins w:id="4794" w:author="RAN4#111-[Apple_Jerry Cui] " w:date="2024-05-27T23:03:00Z">
              <w:r>
                <w:rPr>
                  <w:rFonts w:cs="Arial" w:hint="eastAsia"/>
                  <w:lang w:val="en-US" w:eastAsia="zh-CN"/>
                </w:rPr>
                <w:t>1</w:t>
              </w:r>
            </w:ins>
          </w:p>
        </w:tc>
        <w:tc>
          <w:tcPr>
            <w:tcW w:w="3652" w:type="dxa"/>
            <w:tcBorders>
              <w:top w:val="single" w:sz="4" w:space="0" w:color="auto"/>
              <w:left w:val="single" w:sz="4" w:space="0" w:color="auto"/>
              <w:bottom w:val="single" w:sz="4" w:space="0" w:color="auto"/>
              <w:right w:val="single" w:sz="4" w:space="0" w:color="auto"/>
            </w:tcBorders>
          </w:tcPr>
          <w:p w14:paraId="2FF95C59" w14:textId="77777777" w:rsidR="00F01A4B" w:rsidRDefault="00F01A4B" w:rsidP="00A8032A">
            <w:pPr>
              <w:pStyle w:val="TAL"/>
              <w:jc w:val="center"/>
              <w:rPr>
                <w:ins w:id="4795" w:author="RAN4#111-[Apple_Jerry Cui] " w:date="2024-05-27T23:03:00Z"/>
              </w:rPr>
            </w:pPr>
            <w:ins w:id="4796" w:author="RAN4#111-[Apple_Jerry Cui] " w:date="2024-05-27T23:03:00Z">
              <w:r>
                <w:rPr>
                  <w:lang w:eastAsia="ja-JP"/>
                </w:rPr>
                <w:t>During this time the UE shall activate the SCell</w:t>
              </w:r>
              <w:r>
                <w:rPr>
                  <w:rFonts w:hint="eastAsia"/>
                  <w:lang w:val="en-US" w:eastAsia="zh-CN"/>
                </w:rPr>
                <w:t xml:space="preserve"> 1 and SCell 2</w:t>
              </w:r>
              <w:r>
                <w:rPr>
                  <w:lang w:eastAsia="ja-JP"/>
                </w:rPr>
                <w:t>.</w:t>
              </w:r>
            </w:ins>
          </w:p>
        </w:tc>
      </w:tr>
      <w:tr w:rsidR="00F01A4B" w14:paraId="3EDD7A1E" w14:textId="77777777" w:rsidTr="00A8032A">
        <w:trPr>
          <w:cantSplit/>
          <w:jc w:val="center"/>
          <w:ins w:id="4797" w:author="RAN4#111-[Apple_Jerry Cui] " w:date="2024-05-27T23:03:00Z"/>
        </w:trPr>
        <w:tc>
          <w:tcPr>
            <w:tcW w:w="2096" w:type="dxa"/>
            <w:tcBorders>
              <w:top w:val="single" w:sz="4" w:space="0" w:color="auto"/>
              <w:left w:val="single" w:sz="4" w:space="0" w:color="auto"/>
              <w:bottom w:val="single" w:sz="4" w:space="0" w:color="auto"/>
              <w:right w:val="single" w:sz="4" w:space="0" w:color="auto"/>
            </w:tcBorders>
          </w:tcPr>
          <w:p w14:paraId="3CD10826" w14:textId="77777777" w:rsidR="00F01A4B" w:rsidRDefault="00F01A4B" w:rsidP="00A8032A">
            <w:pPr>
              <w:pStyle w:val="TAL"/>
              <w:rPr>
                <w:ins w:id="4798" w:author="RAN4#111-[Apple_Jerry Cui] " w:date="2024-05-27T23:03:00Z"/>
                <w:lang w:val="en-US" w:eastAsia="zh-CN"/>
              </w:rPr>
            </w:pPr>
            <w:ins w:id="4799" w:author="RAN4#111-[Apple_Jerry Cui] " w:date="2024-05-27T23:03:00Z">
              <w:r>
                <w:rPr>
                  <w:rFonts w:hint="eastAsia"/>
                  <w:lang w:val="en-US" w:eastAsia="zh-CN"/>
                </w:rPr>
                <w:t>A2-threshold</w:t>
              </w:r>
            </w:ins>
          </w:p>
        </w:tc>
        <w:tc>
          <w:tcPr>
            <w:tcW w:w="709" w:type="dxa"/>
            <w:tcBorders>
              <w:top w:val="single" w:sz="4" w:space="0" w:color="auto"/>
              <w:left w:val="single" w:sz="4" w:space="0" w:color="auto"/>
              <w:bottom w:val="single" w:sz="4" w:space="0" w:color="auto"/>
              <w:right w:val="single" w:sz="4" w:space="0" w:color="auto"/>
            </w:tcBorders>
          </w:tcPr>
          <w:p w14:paraId="3A32810E" w14:textId="77777777" w:rsidR="00F01A4B" w:rsidRDefault="00F01A4B" w:rsidP="00A8032A">
            <w:pPr>
              <w:pStyle w:val="TAC"/>
              <w:rPr>
                <w:ins w:id="4800" w:author="RAN4#111-[Apple_Jerry Cui] " w:date="2024-05-27T23:03:00Z"/>
                <w:lang w:val="en-US" w:eastAsia="zh-CN"/>
              </w:rPr>
            </w:pPr>
            <w:ins w:id="4801" w:author="RAN4#111-[Apple_Jerry Cui] " w:date="2024-05-27T23:03:00Z">
              <w:r>
                <w:rPr>
                  <w:rFonts w:hint="eastAsia"/>
                  <w:lang w:val="en-US" w:eastAsia="zh-CN"/>
                </w:rPr>
                <w:t>dBm</w:t>
              </w:r>
            </w:ins>
          </w:p>
        </w:tc>
        <w:tc>
          <w:tcPr>
            <w:tcW w:w="2977" w:type="dxa"/>
            <w:tcBorders>
              <w:top w:val="single" w:sz="4" w:space="0" w:color="auto"/>
              <w:left w:val="single" w:sz="4" w:space="0" w:color="auto"/>
              <w:bottom w:val="single" w:sz="4" w:space="0" w:color="auto"/>
              <w:right w:val="single" w:sz="4" w:space="0" w:color="auto"/>
            </w:tcBorders>
          </w:tcPr>
          <w:p w14:paraId="3E8DDB77" w14:textId="77777777" w:rsidR="00F01A4B" w:rsidRDefault="00F01A4B" w:rsidP="00A8032A">
            <w:pPr>
              <w:pStyle w:val="TAC"/>
              <w:rPr>
                <w:ins w:id="4802" w:author="RAN4#111-[Apple_Jerry Cui] " w:date="2024-05-27T23:03:00Z"/>
                <w:rFonts w:cs="Arial"/>
                <w:lang w:val="en-US" w:eastAsia="zh-CN"/>
              </w:rPr>
            </w:pPr>
            <w:ins w:id="4803" w:author="RAN4#111-[Apple_Jerry Cui] " w:date="2024-05-27T23:03:00Z">
              <w:r>
                <w:rPr>
                  <w:rFonts w:cs="Arial" w:hint="eastAsia"/>
                  <w:lang w:val="en-US" w:eastAsia="zh-CN"/>
                </w:rPr>
                <w:t>-130</w:t>
              </w:r>
            </w:ins>
          </w:p>
        </w:tc>
        <w:tc>
          <w:tcPr>
            <w:tcW w:w="3652" w:type="dxa"/>
            <w:tcBorders>
              <w:top w:val="single" w:sz="4" w:space="0" w:color="auto"/>
              <w:left w:val="single" w:sz="4" w:space="0" w:color="auto"/>
              <w:bottom w:val="single" w:sz="4" w:space="0" w:color="auto"/>
              <w:right w:val="single" w:sz="4" w:space="0" w:color="auto"/>
            </w:tcBorders>
          </w:tcPr>
          <w:p w14:paraId="632934DA" w14:textId="77777777" w:rsidR="00F01A4B" w:rsidRDefault="00F01A4B" w:rsidP="00A8032A">
            <w:pPr>
              <w:pStyle w:val="TAL"/>
              <w:jc w:val="center"/>
              <w:rPr>
                <w:ins w:id="4804" w:author="RAN4#111-[Apple_Jerry Cui] " w:date="2024-05-27T23:03:00Z"/>
              </w:rPr>
            </w:pPr>
          </w:p>
        </w:tc>
      </w:tr>
      <w:tr w:rsidR="00F01A4B" w14:paraId="1342DE60" w14:textId="77777777" w:rsidTr="00A8032A">
        <w:trPr>
          <w:cantSplit/>
          <w:jc w:val="center"/>
          <w:ins w:id="4805" w:author="RAN4#111-[Apple_Jerry Cui] " w:date="2024-05-27T23:03:00Z"/>
        </w:trPr>
        <w:tc>
          <w:tcPr>
            <w:tcW w:w="2096" w:type="dxa"/>
            <w:tcBorders>
              <w:top w:val="single" w:sz="4" w:space="0" w:color="auto"/>
              <w:left w:val="single" w:sz="4" w:space="0" w:color="auto"/>
              <w:bottom w:val="single" w:sz="4" w:space="0" w:color="auto"/>
              <w:right w:val="single" w:sz="4" w:space="0" w:color="auto"/>
            </w:tcBorders>
          </w:tcPr>
          <w:p w14:paraId="51A2B274" w14:textId="77777777" w:rsidR="00F01A4B" w:rsidRDefault="00F01A4B" w:rsidP="00A8032A">
            <w:pPr>
              <w:pStyle w:val="TAL"/>
              <w:rPr>
                <w:ins w:id="4806" w:author="RAN4#111-[Apple_Jerry Cui] " w:date="2024-05-27T23:03:00Z"/>
                <w:lang w:val="en-US" w:eastAsia="zh-CN"/>
              </w:rPr>
            </w:pPr>
            <w:ins w:id="4807" w:author="RAN4#111-[Apple_Jerry Cui] " w:date="2024-05-27T23:03:00Z">
              <w:r>
                <w:rPr>
                  <w:rFonts w:hint="eastAsia"/>
                  <w:lang w:val="en-US" w:eastAsia="zh-CN"/>
                </w:rPr>
                <w:t>ReportConfig</w:t>
              </w:r>
            </w:ins>
          </w:p>
        </w:tc>
        <w:tc>
          <w:tcPr>
            <w:tcW w:w="709" w:type="dxa"/>
            <w:tcBorders>
              <w:top w:val="single" w:sz="4" w:space="0" w:color="auto"/>
              <w:left w:val="single" w:sz="4" w:space="0" w:color="auto"/>
              <w:bottom w:val="single" w:sz="4" w:space="0" w:color="auto"/>
              <w:right w:val="single" w:sz="4" w:space="0" w:color="auto"/>
            </w:tcBorders>
          </w:tcPr>
          <w:p w14:paraId="69A4F902" w14:textId="77777777" w:rsidR="00F01A4B" w:rsidRDefault="00F01A4B" w:rsidP="00A8032A">
            <w:pPr>
              <w:pStyle w:val="TAC"/>
              <w:rPr>
                <w:ins w:id="4808" w:author="RAN4#111-[Apple_Jerry Cui] " w:date="2024-05-27T23:03:00Z"/>
              </w:rPr>
            </w:pPr>
          </w:p>
        </w:tc>
        <w:tc>
          <w:tcPr>
            <w:tcW w:w="2977" w:type="dxa"/>
            <w:tcBorders>
              <w:top w:val="single" w:sz="4" w:space="0" w:color="auto"/>
              <w:left w:val="single" w:sz="4" w:space="0" w:color="auto"/>
              <w:bottom w:val="single" w:sz="4" w:space="0" w:color="auto"/>
              <w:right w:val="single" w:sz="4" w:space="0" w:color="auto"/>
            </w:tcBorders>
          </w:tcPr>
          <w:p w14:paraId="78F1BF01" w14:textId="77777777" w:rsidR="00F01A4B" w:rsidRDefault="00F01A4B" w:rsidP="00A8032A">
            <w:pPr>
              <w:pStyle w:val="TAC"/>
              <w:rPr>
                <w:ins w:id="4809" w:author="RAN4#111-[Apple_Jerry Cui] " w:date="2024-05-27T23:03:00Z"/>
              </w:rPr>
            </w:pPr>
            <w:ins w:id="4810" w:author="RAN4#111-[Apple_Jerry Cui] " w:date="2024-05-27T23:03:00Z">
              <w:r>
                <w:t>reportConfigId = 0: A2-event-triggered</w:t>
              </w:r>
            </w:ins>
          </w:p>
          <w:p w14:paraId="6D397E2D" w14:textId="77777777" w:rsidR="00F01A4B" w:rsidRDefault="00F01A4B" w:rsidP="00A8032A">
            <w:pPr>
              <w:pStyle w:val="TAC"/>
              <w:rPr>
                <w:ins w:id="4811" w:author="RAN4#111-[Apple_Jerry Cui] " w:date="2024-05-27T23:03:00Z"/>
                <w:rFonts w:cs="Arial"/>
              </w:rPr>
            </w:pPr>
            <w:ins w:id="4812" w:author="RAN4#111-[Apple_Jerry Cui] " w:date="2024-05-27T23:03:00Z">
              <w:r>
                <w:rPr>
                  <w:lang w:eastAsia="zh-CN"/>
                </w:rPr>
                <w:t xml:space="preserve">reportConfig = 1: </w:t>
              </w:r>
              <w:r>
                <w:t>reportOnScellActivation-r18</w:t>
              </w:r>
            </w:ins>
          </w:p>
        </w:tc>
        <w:tc>
          <w:tcPr>
            <w:tcW w:w="3652" w:type="dxa"/>
            <w:tcBorders>
              <w:top w:val="single" w:sz="4" w:space="0" w:color="auto"/>
              <w:left w:val="single" w:sz="4" w:space="0" w:color="auto"/>
              <w:bottom w:val="single" w:sz="4" w:space="0" w:color="auto"/>
              <w:right w:val="single" w:sz="4" w:space="0" w:color="auto"/>
            </w:tcBorders>
          </w:tcPr>
          <w:p w14:paraId="51AA6514" w14:textId="77777777" w:rsidR="00F01A4B" w:rsidRDefault="00F01A4B" w:rsidP="00A8032A">
            <w:pPr>
              <w:pStyle w:val="TAL"/>
              <w:jc w:val="center"/>
              <w:rPr>
                <w:ins w:id="4813" w:author="RAN4#111-[Apple_Jerry Cui] " w:date="2024-05-27T23:03:00Z"/>
              </w:rPr>
            </w:pPr>
          </w:p>
          <w:p w14:paraId="10F49D4A" w14:textId="77777777" w:rsidR="00F01A4B" w:rsidRDefault="00F01A4B" w:rsidP="00A8032A">
            <w:pPr>
              <w:pStyle w:val="TAL"/>
              <w:jc w:val="center"/>
              <w:rPr>
                <w:ins w:id="4814" w:author="RAN4#111-[Apple_Jerry Cui] " w:date="2024-05-27T23:03:00Z"/>
              </w:rPr>
            </w:pPr>
          </w:p>
        </w:tc>
      </w:tr>
      <w:tr w:rsidR="00F01A4B" w14:paraId="76C86B79" w14:textId="77777777" w:rsidTr="00A8032A">
        <w:trPr>
          <w:cantSplit/>
          <w:trHeight w:val="181"/>
          <w:jc w:val="center"/>
          <w:ins w:id="4815" w:author="RAN4#111-[Apple_Jerry Cui] " w:date="2024-05-27T23:03:00Z"/>
        </w:trPr>
        <w:tc>
          <w:tcPr>
            <w:tcW w:w="2096" w:type="dxa"/>
            <w:tcBorders>
              <w:top w:val="single" w:sz="4" w:space="0" w:color="auto"/>
              <w:left w:val="single" w:sz="4" w:space="0" w:color="auto"/>
              <w:bottom w:val="single" w:sz="4" w:space="0" w:color="auto"/>
              <w:right w:val="single" w:sz="4" w:space="0" w:color="auto"/>
            </w:tcBorders>
          </w:tcPr>
          <w:p w14:paraId="0759CF16" w14:textId="77777777" w:rsidR="00F01A4B" w:rsidRDefault="00F01A4B" w:rsidP="00A8032A">
            <w:pPr>
              <w:pStyle w:val="TAL"/>
              <w:rPr>
                <w:ins w:id="4816" w:author="RAN4#111-[Apple_Jerry Cui] " w:date="2024-05-27T23:03:00Z"/>
                <w:lang w:val="en-US" w:eastAsia="zh-CN"/>
              </w:rPr>
            </w:pPr>
            <w:ins w:id="4817" w:author="RAN4#111-[Apple_Jerry Cui] " w:date="2024-05-27T23:03:00Z">
              <w:r>
                <w:rPr>
                  <w:rFonts w:cs="v4.2.0"/>
                </w:rPr>
                <w:t>T</w:t>
              </w:r>
              <w:r>
                <w:rPr>
                  <w:rFonts w:cs="v4.2.0"/>
                  <w:vertAlign w:val="subscript"/>
                </w:rPr>
                <w:t>HARQ</w:t>
              </w:r>
            </w:ins>
          </w:p>
        </w:tc>
        <w:tc>
          <w:tcPr>
            <w:tcW w:w="709" w:type="dxa"/>
            <w:tcBorders>
              <w:top w:val="single" w:sz="4" w:space="0" w:color="auto"/>
              <w:left w:val="single" w:sz="4" w:space="0" w:color="auto"/>
              <w:bottom w:val="single" w:sz="4" w:space="0" w:color="auto"/>
              <w:right w:val="single" w:sz="4" w:space="0" w:color="auto"/>
            </w:tcBorders>
          </w:tcPr>
          <w:p w14:paraId="1B6A3A0A" w14:textId="77777777" w:rsidR="00F01A4B" w:rsidRDefault="00F01A4B" w:rsidP="00A8032A">
            <w:pPr>
              <w:pStyle w:val="TAC"/>
              <w:rPr>
                <w:ins w:id="4818" w:author="RAN4#111-[Apple_Jerry Cui] " w:date="2024-05-27T23:03:00Z"/>
              </w:rPr>
            </w:pPr>
            <w:ins w:id="4819" w:author="RAN4#111-[Apple_Jerry Cui] " w:date="2024-05-27T23:03:00Z">
              <w:r>
                <w:rPr>
                  <w:rFonts w:cs="v4.2.0"/>
                </w:rPr>
                <w:t>ms</w:t>
              </w:r>
            </w:ins>
          </w:p>
        </w:tc>
        <w:tc>
          <w:tcPr>
            <w:tcW w:w="2977" w:type="dxa"/>
            <w:tcBorders>
              <w:top w:val="single" w:sz="4" w:space="0" w:color="auto"/>
              <w:left w:val="single" w:sz="4" w:space="0" w:color="auto"/>
              <w:bottom w:val="single" w:sz="4" w:space="0" w:color="auto"/>
              <w:right w:val="single" w:sz="4" w:space="0" w:color="auto"/>
            </w:tcBorders>
          </w:tcPr>
          <w:p w14:paraId="55414A34" w14:textId="77777777" w:rsidR="00F01A4B" w:rsidRDefault="00F01A4B" w:rsidP="00A8032A">
            <w:pPr>
              <w:pStyle w:val="TAC"/>
              <w:rPr>
                <w:ins w:id="4820" w:author="RAN4#111-[Apple_Jerry Cui] " w:date="2024-05-27T23:03:00Z"/>
                <w:rFonts w:cs="v4.2.0"/>
              </w:rPr>
            </w:pPr>
            <w:ins w:id="4821" w:author="RAN4#111-[Apple_Jerry Cui] " w:date="2024-05-27T23:03:00Z">
              <w:r>
                <w:rPr>
                  <w:rFonts w:cs="v4.2.0"/>
                </w:rPr>
                <w:t>Config 1: 2</w:t>
              </w:r>
            </w:ins>
          </w:p>
          <w:p w14:paraId="44C88C0D" w14:textId="77777777" w:rsidR="00F01A4B" w:rsidRDefault="00F01A4B" w:rsidP="00A8032A">
            <w:pPr>
              <w:pStyle w:val="TAC"/>
              <w:rPr>
                <w:ins w:id="4822" w:author="RAN4#111-[Apple_Jerry Cui] " w:date="2024-05-27T23:03:00Z"/>
                <w:rFonts w:cs="v4.2.0"/>
              </w:rPr>
            </w:pPr>
            <w:ins w:id="4823" w:author="RAN4#111-[Apple_Jerry Cui] " w:date="2024-05-27T23:03:00Z">
              <w:r>
                <w:rPr>
                  <w:rFonts w:cs="v4.2.0"/>
                </w:rPr>
                <w:t>Config 2: 3</w:t>
              </w:r>
            </w:ins>
          </w:p>
          <w:p w14:paraId="5CB19C6C" w14:textId="77777777" w:rsidR="00F01A4B" w:rsidRDefault="00F01A4B" w:rsidP="00A8032A">
            <w:pPr>
              <w:pStyle w:val="TAC"/>
              <w:rPr>
                <w:ins w:id="4824" w:author="RAN4#111-[Apple_Jerry Cui] " w:date="2024-05-27T23:03:00Z"/>
                <w:rFonts w:cs="v4.2.0"/>
              </w:rPr>
            </w:pPr>
            <w:ins w:id="4825" w:author="RAN4#111-[Apple_Jerry Cui] " w:date="2024-05-27T23:03:00Z">
              <w:r>
                <w:rPr>
                  <w:rFonts w:cs="v4.2.0"/>
                </w:rPr>
                <w:t>Config 3: 2.5</w:t>
              </w:r>
            </w:ins>
          </w:p>
          <w:p w14:paraId="24CAC2F0" w14:textId="77777777" w:rsidR="00F01A4B" w:rsidRDefault="00F01A4B" w:rsidP="00A8032A">
            <w:pPr>
              <w:pStyle w:val="TAC"/>
              <w:rPr>
                <w:ins w:id="4826" w:author="RAN4#111-[Apple_Jerry Cui] " w:date="2024-05-27T23:03:00Z"/>
                <w:lang w:eastAsia="zh-CN"/>
              </w:rPr>
            </w:pPr>
          </w:p>
        </w:tc>
        <w:tc>
          <w:tcPr>
            <w:tcW w:w="3652" w:type="dxa"/>
            <w:tcBorders>
              <w:top w:val="single" w:sz="4" w:space="0" w:color="auto"/>
              <w:left w:val="single" w:sz="4" w:space="0" w:color="auto"/>
              <w:bottom w:val="single" w:sz="4" w:space="0" w:color="auto"/>
              <w:right w:val="single" w:sz="4" w:space="0" w:color="auto"/>
            </w:tcBorders>
          </w:tcPr>
          <w:p w14:paraId="11A533A7" w14:textId="77777777" w:rsidR="00F01A4B" w:rsidRDefault="00F01A4B" w:rsidP="00A8032A">
            <w:pPr>
              <w:pStyle w:val="TAC"/>
              <w:rPr>
                <w:ins w:id="4827" w:author="RAN4#111-[Apple_Jerry Cui] " w:date="2024-05-27T23:03:00Z"/>
                <w:rFonts w:cs="v4.2.0"/>
              </w:rPr>
            </w:pPr>
            <w:ins w:id="4828" w:author="RAN4#111-[Apple_Jerry Cui] " w:date="2024-05-27T23:03:00Z">
              <w:r>
                <w:rPr>
                  <w:rFonts w:cs="v4.2.0"/>
                </w:rPr>
                <w:t>k</w:t>
              </w:r>
              <w:r>
                <w:rPr>
                  <w:rFonts w:cs="v4.2.0"/>
                  <w:vertAlign w:val="subscript"/>
                </w:rPr>
                <w:t>1</w:t>
              </w:r>
            </w:ins>
            <m:oMath>
              <m:r>
                <w:ins w:id="4829" w:author="RAN4#111-[Apple_Jerry Cui] " w:date="2024-05-27T23:03:00Z">
                  <m:rPr>
                    <m:sty m:val="p"/>
                  </m:rPr>
                  <w:rPr>
                    <w:rFonts w:ascii="Cambria Math" w:hAnsi="Cambria Math" w:cs="v4.2.0"/>
                    <w:vertAlign w:val="subscript"/>
                  </w:rPr>
                  <m:t>×</m:t>
                </w:ins>
              </m:r>
            </m:oMath>
            <w:ins w:id="4830" w:author="RAN4#111-[Apple_Jerry Cui] " w:date="2024-05-27T23:03:00Z">
              <w:r>
                <w:rPr>
                  <w:rFonts w:cs="v4.2.0"/>
                </w:rPr>
                <w:t>NR slot length</w:t>
              </w:r>
            </w:ins>
          </w:p>
          <w:p w14:paraId="09BB4591" w14:textId="77777777" w:rsidR="00F01A4B" w:rsidRDefault="00F01A4B" w:rsidP="00A8032A">
            <w:pPr>
              <w:pStyle w:val="TAC"/>
              <w:rPr>
                <w:ins w:id="4831" w:author="RAN4#111-[Apple_Jerry Cui] " w:date="2024-05-27T23:03:00Z"/>
              </w:rPr>
            </w:pPr>
          </w:p>
          <w:p w14:paraId="7068927B" w14:textId="77777777" w:rsidR="00F01A4B" w:rsidRDefault="00F01A4B" w:rsidP="00A8032A">
            <w:pPr>
              <w:pStyle w:val="TAC"/>
              <w:rPr>
                <w:ins w:id="4832" w:author="RAN4#111-[Apple_Jerry Cui] " w:date="2024-05-27T23:03:00Z"/>
              </w:rPr>
            </w:pPr>
            <w:ins w:id="4833" w:author="RAN4#111-[Apple_Jerry Cui] " w:date="2024-05-27T23:03:00Z">
              <w:r>
                <w:t>k</w:t>
              </w:r>
              <w:r>
                <w:rPr>
                  <w:vertAlign w:val="subscript"/>
                </w:rPr>
                <w:t>1</w:t>
              </w:r>
              <w:r>
                <w:t xml:space="preserve"> is a number of slots and is indicated by the PDSCH-to-HARQ-timing-indicator field in the DCI format, if present, or provided by </w:t>
              </w:r>
              <w:r>
                <w:rPr>
                  <w:i/>
                </w:rPr>
                <w:t>dl-DataToUL-ACK</w:t>
              </w:r>
              <w:r>
                <w:rPr>
                  <w:lang w:eastAsia="zh-CN"/>
                </w:rPr>
                <w:t xml:space="preserve">, the value of k should be the minimum value defined in TS 38.213 [3] </w:t>
              </w:r>
              <w:r>
                <w:t>that will meet the timing constraints of this test case.</w:t>
              </w:r>
            </w:ins>
          </w:p>
        </w:tc>
      </w:tr>
      <w:tr w:rsidR="00F01A4B" w14:paraId="42429367" w14:textId="77777777" w:rsidTr="00A8032A">
        <w:trPr>
          <w:cantSplit/>
          <w:jc w:val="center"/>
          <w:ins w:id="4834" w:author="RAN4#111-[Apple_Jerry Cui] " w:date="2024-05-27T23:03:00Z"/>
        </w:trPr>
        <w:tc>
          <w:tcPr>
            <w:tcW w:w="2096" w:type="dxa"/>
            <w:tcBorders>
              <w:top w:val="single" w:sz="4" w:space="0" w:color="auto"/>
              <w:left w:val="single" w:sz="4" w:space="0" w:color="auto"/>
              <w:bottom w:val="single" w:sz="4" w:space="0" w:color="auto"/>
              <w:right w:val="single" w:sz="4" w:space="0" w:color="auto"/>
            </w:tcBorders>
          </w:tcPr>
          <w:p w14:paraId="01CFE54A" w14:textId="77777777" w:rsidR="00F01A4B" w:rsidRDefault="00F01A4B" w:rsidP="00A8032A">
            <w:pPr>
              <w:pStyle w:val="TAL"/>
              <w:rPr>
                <w:ins w:id="4835" w:author="RAN4#111-[Apple_Jerry Cui] " w:date="2024-05-27T23:03:00Z"/>
                <w:lang w:val="en-US" w:eastAsia="zh-CN"/>
              </w:rPr>
            </w:pPr>
            <w:ins w:id="4836" w:author="RAN4#111-[Apple_Jerry Cui] " w:date="2024-05-27T23:03:00Z">
              <w:r>
                <w:t>T</w:t>
              </w:r>
              <w:r>
                <w:rPr>
                  <w:vertAlign w:val="subscript"/>
                </w:rPr>
                <w:t>CSI_Reporting</w:t>
              </w:r>
            </w:ins>
          </w:p>
        </w:tc>
        <w:tc>
          <w:tcPr>
            <w:tcW w:w="709" w:type="dxa"/>
            <w:tcBorders>
              <w:top w:val="single" w:sz="4" w:space="0" w:color="auto"/>
              <w:left w:val="single" w:sz="4" w:space="0" w:color="auto"/>
              <w:bottom w:val="single" w:sz="4" w:space="0" w:color="auto"/>
              <w:right w:val="single" w:sz="4" w:space="0" w:color="auto"/>
            </w:tcBorders>
          </w:tcPr>
          <w:p w14:paraId="1F9C03C1" w14:textId="77777777" w:rsidR="00F01A4B" w:rsidRDefault="00F01A4B" w:rsidP="00A8032A">
            <w:pPr>
              <w:pStyle w:val="TAC"/>
              <w:rPr>
                <w:ins w:id="4837" w:author="RAN4#111-[Apple_Jerry Cui] " w:date="2024-05-27T23:03:00Z"/>
              </w:rPr>
            </w:pPr>
            <w:ins w:id="4838" w:author="RAN4#111-[Apple_Jerry Cui] " w:date="2024-05-27T23:03:00Z">
              <w:r>
                <w:t>ms</w:t>
              </w:r>
            </w:ins>
          </w:p>
        </w:tc>
        <w:tc>
          <w:tcPr>
            <w:tcW w:w="2977" w:type="dxa"/>
            <w:tcBorders>
              <w:top w:val="single" w:sz="4" w:space="0" w:color="auto"/>
              <w:left w:val="single" w:sz="4" w:space="0" w:color="auto"/>
              <w:bottom w:val="single" w:sz="4" w:space="0" w:color="auto"/>
              <w:right w:val="single" w:sz="4" w:space="0" w:color="auto"/>
            </w:tcBorders>
          </w:tcPr>
          <w:p w14:paraId="3F48BB9D" w14:textId="77777777" w:rsidR="00F01A4B" w:rsidRDefault="00F01A4B" w:rsidP="00A8032A">
            <w:pPr>
              <w:pStyle w:val="TAC"/>
              <w:rPr>
                <w:ins w:id="4839" w:author="RAN4#111-[Apple_Jerry Cui] " w:date="2024-05-27T23:03:00Z"/>
                <w:lang w:eastAsia="zh-CN"/>
              </w:rPr>
            </w:pPr>
            <w:ins w:id="4840" w:author="RAN4#111-[Apple_Jerry Cui] " w:date="2024-05-27T23:03:00Z">
              <w:r>
                <w:t>15</w:t>
              </w:r>
            </w:ins>
          </w:p>
        </w:tc>
        <w:tc>
          <w:tcPr>
            <w:tcW w:w="3652" w:type="dxa"/>
            <w:tcBorders>
              <w:top w:val="single" w:sz="4" w:space="0" w:color="auto"/>
              <w:left w:val="single" w:sz="4" w:space="0" w:color="auto"/>
              <w:bottom w:val="single" w:sz="4" w:space="0" w:color="auto"/>
              <w:right w:val="single" w:sz="4" w:space="0" w:color="auto"/>
            </w:tcBorders>
          </w:tcPr>
          <w:p w14:paraId="64523EDD" w14:textId="77777777" w:rsidR="00F01A4B" w:rsidRDefault="00F01A4B" w:rsidP="00A8032A">
            <w:pPr>
              <w:pStyle w:val="TAC"/>
              <w:jc w:val="left"/>
              <w:rPr>
                <w:ins w:id="4841" w:author="RAN4#111-[Apple_Jerry Cui] " w:date="2024-05-27T23:03:00Z"/>
              </w:rPr>
            </w:pPr>
            <w:ins w:id="4842" w:author="RAN4#111-[Apple_Jerry Cui] " w:date="2024-05-27T23:03:00Z">
              <w:r>
                <w:t xml:space="preserve">the delay (in ms) </w:t>
              </w:r>
              <w:r>
                <w:rPr>
                  <w:lang w:eastAsia="zh-CN"/>
                </w:rPr>
                <w:t xml:space="preserve">including </w:t>
              </w:r>
              <w:r>
                <w:t>uncertainty in acquiring the first available downlink CSI reference resource</w:t>
              </w:r>
              <w:r>
                <w:rPr>
                  <w:lang w:eastAsia="zh-CN"/>
                </w:rPr>
                <w:t xml:space="preserve">, UE processing time for CSI reporting </w:t>
              </w:r>
              <w:r>
                <w:rPr>
                  <w:rFonts w:cs="v4.2.0"/>
                </w:rPr>
                <w:t xml:space="preserve">(clause 5.2.2.5 in TS 38.214) </w:t>
              </w:r>
              <w:r>
                <w:rPr>
                  <w:lang w:eastAsia="zh-CN"/>
                </w:rPr>
                <w:t xml:space="preserve">and </w:t>
              </w:r>
              <w:r>
                <w:t>uncertainty in acquiring the first available CSI reporting resources as specified in TS 38.331 [2]</w:t>
              </w:r>
            </w:ins>
          </w:p>
        </w:tc>
      </w:tr>
      <w:tr w:rsidR="00F01A4B" w14:paraId="34BC8910" w14:textId="77777777" w:rsidTr="00A8032A">
        <w:trPr>
          <w:cantSplit/>
          <w:jc w:val="center"/>
          <w:ins w:id="4843" w:author="RAN4#111-[Apple_Jerry Cui] " w:date="2024-05-27T23:03:00Z"/>
        </w:trPr>
        <w:tc>
          <w:tcPr>
            <w:tcW w:w="2096" w:type="dxa"/>
            <w:tcBorders>
              <w:top w:val="single" w:sz="4" w:space="0" w:color="auto"/>
              <w:left w:val="single" w:sz="4" w:space="0" w:color="auto"/>
              <w:bottom w:val="single" w:sz="4" w:space="0" w:color="auto"/>
              <w:right w:val="single" w:sz="4" w:space="0" w:color="auto"/>
            </w:tcBorders>
          </w:tcPr>
          <w:p w14:paraId="0F1DBE92" w14:textId="77777777" w:rsidR="00F01A4B" w:rsidRDefault="00F01A4B" w:rsidP="00A8032A">
            <w:pPr>
              <w:pStyle w:val="TAL"/>
              <w:rPr>
                <w:ins w:id="4844" w:author="RAN4#111-[Apple_Jerry Cui] " w:date="2024-05-27T23:03:00Z"/>
                <w:lang w:val="en-US" w:eastAsia="zh-CN"/>
              </w:rPr>
            </w:pPr>
            <w:ins w:id="4845" w:author="RAN4#111-[Apple_Jerry Cui] " w:date="2024-05-27T23:03:00Z">
              <w:r>
                <w:t>T</w:t>
              </w:r>
              <w:r>
                <w:rPr>
                  <w:vertAlign w:val="subscript"/>
                </w:rPr>
                <w:t>uncertainty_RRC</w:t>
              </w:r>
            </w:ins>
          </w:p>
        </w:tc>
        <w:tc>
          <w:tcPr>
            <w:tcW w:w="709" w:type="dxa"/>
            <w:tcBorders>
              <w:top w:val="single" w:sz="4" w:space="0" w:color="auto"/>
              <w:left w:val="single" w:sz="4" w:space="0" w:color="auto"/>
              <w:bottom w:val="single" w:sz="4" w:space="0" w:color="auto"/>
              <w:right w:val="single" w:sz="4" w:space="0" w:color="auto"/>
            </w:tcBorders>
          </w:tcPr>
          <w:p w14:paraId="0324ACF4" w14:textId="77777777" w:rsidR="00F01A4B" w:rsidRDefault="00F01A4B" w:rsidP="00A8032A">
            <w:pPr>
              <w:pStyle w:val="TAC"/>
              <w:rPr>
                <w:ins w:id="4846" w:author="RAN4#111-[Apple_Jerry Cui] " w:date="2024-05-27T23:03:00Z"/>
              </w:rPr>
            </w:pPr>
            <w:ins w:id="4847" w:author="RAN4#111-[Apple_Jerry Cui] " w:date="2024-05-27T23:03:00Z">
              <w:r>
                <w:t>T</w:t>
              </w:r>
              <w:r>
                <w:rPr>
                  <w:vertAlign w:val="subscript"/>
                </w:rPr>
                <w:t>uncertainty_RRC</w:t>
              </w:r>
            </w:ins>
          </w:p>
        </w:tc>
        <w:tc>
          <w:tcPr>
            <w:tcW w:w="2977" w:type="dxa"/>
            <w:tcBorders>
              <w:top w:val="single" w:sz="4" w:space="0" w:color="auto"/>
              <w:left w:val="single" w:sz="4" w:space="0" w:color="auto"/>
              <w:bottom w:val="single" w:sz="4" w:space="0" w:color="auto"/>
              <w:right w:val="single" w:sz="4" w:space="0" w:color="auto"/>
            </w:tcBorders>
          </w:tcPr>
          <w:p w14:paraId="310BABD0" w14:textId="77777777" w:rsidR="00F01A4B" w:rsidRDefault="00F01A4B" w:rsidP="00A8032A">
            <w:pPr>
              <w:pStyle w:val="TAC"/>
              <w:rPr>
                <w:ins w:id="4848" w:author="RAN4#111-[Apple_Jerry Cui] " w:date="2024-05-27T23:03:00Z"/>
                <w:lang w:val="en-US" w:eastAsia="zh-CN"/>
              </w:rPr>
            </w:pPr>
            <w:ins w:id="4849" w:author="RAN4#111-[Apple_Jerry Cui] " w:date="2024-05-27T23:03:00Z">
              <w:r>
                <w:t>T</w:t>
              </w:r>
              <w:r>
                <w:rPr>
                  <w:vertAlign w:val="subscript"/>
                </w:rPr>
                <w:t>uncertainty_RRC</w:t>
              </w:r>
            </w:ins>
          </w:p>
        </w:tc>
        <w:tc>
          <w:tcPr>
            <w:tcW w:w="3652" w:type="dxa"/>
            <w:tcBorders>
              <w:top w:val="single" w:sz="4" w:space="0" w:color="auto"/>
              <w:left w:val="single" w:sz="4" w:space="0" w:color="auto"/>
              <w:bottom w:val="single" w:sz="4" w:space="0" w:color="auto"/>
              <w:right w:val="single" w:sz="4" w:space="0" w:color="auto"/>
            </w:tcBorders>
          </w:tcPr>
          <w:p w14:paraId="27CB139F" w14:textId="77777777" w:rsidR="00F01A4B" w:rsidRDefault="00F01A4B" w:rsidP="00A8032A">
            <w:pPr>
              <w:pStyle w:val="TAC"/>
              <w:jc w:val="left"/>
              <w:rPr>
                <w:ins w:id="4850" w:author="RAN4#111-[Apple_Jerry Cui] " w:date="2024-05-27T23:03:00Z"/>
              </w:rPr>
            </w:pPr>
            <w:ins w:id="4851" w:author="RAN4#111-[Apple_Jerry Cui] " w:date="2024-05-27T23:03:00Z">
              <w:r>
                <w:rPr>
                  <w:rFonts w:hint="eastAsia"/>
                  <w:lang w:eastAsia="zh-CN"/>
                </w:rPr>
                <w:t>The</w:t>
              </w:r>
              <w:r>
                <w:rPr>
                  <w:lang w:eastAsia="zh-CN"/>
                </w:rPr>
                <w:t xml:space="preserve"> CSI reporting for SCell being activated is provided during SCell addition.</w:t>
              </w:r>
            </w:ins>
          </w:p>
        </w:tc>
      </w:tr>
    </w:tbl>
    <w:p w14:paraId="3FE2FD89" w14:textId="77777777" w:rsidR="00F01A4B" w:rsidRDefault="00F01A4B" w:rsidP="00F01A4B">
      <w:pPr>
        <w:keepNext/>
        <w:keepLines/>
        <w:spacing w:before="60"/>
        <w:jc w:val="center"/>
        <w:rPr>
          <w:ins w:id="4852" w:author="RAN4#111-[Apple_Jerry Cui] " w:date="2024-05-27T23:03:00Z"/>
          <w:rFonts w:ascii="Arial" w:hAnsi="Arial"/>
          <w:b/>
        </w:rPr>
      </w:pPr>
    </w:p>
    <w:p w14:paraId="022538A1" w14:textId="77777777" w:rsidR="00F01A4B" w:rsidRDefault="00F01A4B" w:rsidP="00F01A4B">
      <w:pPr>
        <w:keepNext/>
        <w:keepLines/>
        <w:spacing w:before="60"/>
        <w:jc w:val="center"/>
        <w:rPr>
          <w:ins w:id="4853" w:author="RAN4#111-[Apple_Jerry Cui] " w:date="2024-05-27T23:03:00Z"/>
          <w:rFonts w:eastAsia="MS Mincho"/>
        </w:rPr>
      </w:pPr>
      <w:ins w:id="4854" w:author="RAN4#111-[Apple_Jerry Cui] " w:date="2024-05-27T23:03:00Z">
        <w:r>
          <w:rPr>
            <w:rFonts w:ascii="Arial" w:hAnsi="Arial"/>
            <w:b/>
          </w:rPr>
          <w:t xml:space="preserve">Table A. 4.5.3.4.1-2: Cell specific test parameters </w:t>
        </w:r>
        <w:r>
          <w:rPr>
            <w:rFonts w:ascii="Arial" w:hAnsi="Arial" w:hint="eastAsia"/>
            <w:b/>
            <w:lang w:val="en-US" w:eastAsia="zh-CN"/>
          </w:rPr>
          <w:t xml:space="preserve">for NR SCell </w:t>
        </w:r>
        <w:r>
          <w:rPr>
            <w:rFonts w:ascii="Arial" w:hAnsi="Arial"/>
            <w:b/>
          </w:rPr>
          <w:t xml:space="preserve">for </w:t>
        </w:r>
        <w:r>
          <w:rPr>
            <w:rFonts w:ascii="Arial" w:hAnsi="Arial" w:hint="eastAsia"/>
            <w:b/>
            <w:lang w:val="en-US" w:eastAsia="zh-CN"/>
          </w:rPr>
          <w:t>multiple un</w:t>
        </w:r>
        <w:r>
          <w:rPr>
            <w:rFonts w:ascii="Arial" w:hAnsi="Arial"/>
            <w:b/>
          </w:rPr>
          <w:t>known FR1 SCell activation case, 160ms SCell measurement cycle</w:t>
        </w:r>
      </w:ins>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7"/>
        <w:gridCol w:w="1586"/>
        <w:gridCol w:w="1252"/>
        <w:gridCol w:w="2324"/>
        <w:gridCol w:w="2325"/>
      </w:tblGrid>
      <w:tr w:rsidR="00F01A4B" w14:paraId="6D46DA50" w14:textId="77777777" w:rsidTr="00A8032A">
        <w:trPr>
          <w:jc w:val="center"/>
          <w:ins w:id="4855" w:author="RAN4#111-[Apple_Jerry Cui] " w:date="2024-05-27T23:03:00Z"/>
        </w:trPr>
        <w:tc>
          <w:tcPr>
            <w:tcW w:w="3693" w:type="dxa"/>
            <w:gridSpan w:val="2"/>
            <w:vMerge w:val="restart"/>
            <w:tcBorders>
              <w:top w:val="single" w:sz="4" w:space="0" w:color="auto"/>
              <w:left w:val="single" w:sz="4" w:space="0" w:color="auto"/>
              <w:bottom w:val="single" w:sz="4" w:space="0" w:color="auto"/>
              <w:right w:val="single" w:sz="4" w:space="0" w:color="auto"/>
            </w:tcBorders>
            <w:vAlign w:val="center"/>
          </w:tcPr>
          <w:p w14:paraId="68FA3361" w14:textId="77777777" w:rsidR="00F01A4B" w:rsidRDefault="00F01A4B" w:rsidP="00A8032A">
            <w:pPr>
              <w:keepLines/>
              <w:spacing w:after="0" w:line="256" w:lineRule="auto"/>
              <w:jc w:val="center"/>
              <w:rPr>
                <w:ins w:id="4856" w:author="RAN4#111-[Apple_Jerry Cui] " w:date="2024-05-27T23:03:00Z"/>
                <w:rFonts w:ascii="Arial" w:hAnsi="Arial" w:cs="Arial"/>
                <w:b/>
                <w:sz w:val="18"/>
              </w:rPr>
            </w:pPr>
            <w:ins w:id="4857" w:author="RAN4#111-[Apple_Jerry Cui] " w:date="2024-05-27T23:03:00Z">
              <w:r>
                <w:rPr>
                  <w:rFonts w:ascii="Arial" w:hAnsi="Arial" w:cs="Arial"/>
                  <w:b/>
                  <w:sz w:val="18"/>
                </w:rPr>
                <w:t>Parameter</w:t>
              </w:r>
            </w:ins>
          </w:p>
        </w:tc>
        <w:tc>
          <w:tcPr>
            <w:tcW w:w="1252" w:type="dxa"/>
            <w:vMerge w:val="restart"/>
            <w:tcBorders>
              <w:top w:val="single" w:sz="4" w:space="0" w:color="auto"/>
              <w:left w:val="single" w:sz="4" w:space="0" w:color="auto"/>
              <w:bottom w:val="single" w:sz="4" w:space="0" w:color="auto"/>
              <w:right w:val="single" w:sz="4" w:space="0" w:color="auto"/>
            </w:tcBorders>
            <w:vAlign w:val="center"/>
          </w:tcPr>
          <w:p w14:paraId="6192079A" w14:textId="77777777" w:rsidR="00F01A4B" w:rsidRDefault="00F01A4B" w:rsidP="00A8032A">
            <w:pPr>
              <w:keepLines/>
              <w:spacing w:after="0" w:line="256" w:lineRule="auto"/>
              <w:jc w:val="center"/>
              <w:rPr>
                <w:ins w:id="4858" w:author="RAN4#111-[Apple_Jerry Cui] " w:date="2024-05-27T23:03:00Z"/>
                <w:rFonts w:ascii="Arial" w:hAnsi="Arial" w:cs="Arial"/>
                <w:b/>
                <w:sz w:val="18"/>
              </w:rPr>
            </w:pPr>
            <w:ins w:id="4859" w:author="RAN4#111-[Apple_Jerry Cui] " w:date="2024-05-27T23:03:00Z">
              <w:r>
                <w:rPr>
                  <w:rFonts w:ascii="Arial" w:hAnsi="Arial" w:cs="Arial"/>
                  <w:b/>
                  <w:sz w:val="18"/>
                </w:rPr>
                <w:t>Unit</w:t>
              </w:r>
            </w:ins>
          </w:p>
        </w:tc>
        <w:tc>
          <w:tcPr>
            <w:tcW w:w="2324" w:type="dxa"/>
            <w:tcBorders>
              <w:top w:val="single" w:sz="4" w:space="0" w:color="auto"/>
              <w:left w:val="single" w:sz="4" w:space="0" w:color="auto"/>
              <w:bottom w:val="single" w:sz="4" w:space="0" w:color="auto"/>
              <w:right w:val="single" w:sz="4" w:space="0" w:color="auto"/>
            </w:tcBorders>
            <w:vAlign w:val="center"/>
          </w:tcPr>
          <w:p w14:paraId="3A3A76FD" w14:textId="77777777" w:rsidR="00F01A4B" w:rsidRDefault="00F01A4B" w:rsidP="00A8032A">
            <w:pPr>
              <w:keepLines/>
              <w:spacing w:after="0" w:line="256" w:lineRule="auto"/>
              <w:jc w:val="center"/>
              <w:rPr>
                <w:ins w:id="4860" w:author="RAN4#111-[Apple_Jerry Cui] " w:date="2024-05-27T23:03:00Z"/>
                <w:rFonts w:ascii="Arial" w:hAnsi="Arial" w:cs="Arial"/>
                <w:sz w:val="18"/>
              </w:rPr>
            </w:pPr>
            <w:ins w:id="4861" w:author="RAN4#111-[Apple_Jerry Cui] " w:date="2024-05-27T23:03:00Z">
              <w:r>
                <w:rPr>
                  <w:rFonts w:ascii="Arial" w:hAnsi="Arial" w:cs="Arial"/>
                  <w:sz w:val="18"/>
                </w:rPr>
                <w:t>Cell 3</w:t>
              </w:r>
            </w:ins>
          </w:p>
        </w:tc>
        <w:tc>
          <w:tcPr>
            <w:tcW w:w="2325" w:type="dxa"/>
            <w:tcBorders>
              <w:top w:val="single" w:sz="4" w:space="0" w:color="auto"/>
              <w:left w:val="single" w:sz="4" w:space="0" w:color="auto"/>
              <w:bottom w:val="single" w:sz="4" w:space="0" w:color="auto"/>
              <w:right w:val="single" w:sz="4" w:space="0" w:color="auto"/>
            </w:tcBorders>
            <w:vAlign w:val="center"/>
          </w:tcPr>
          <w:p w14:paraId="6FF38BCB" w14:textId="77777777" w:rsidR="00F01A4B" w:rsidRDefault="00F01A4B" w:rsidP="00A8032A">
            <w:pPr>
              <w:keepLines/>
              <w:spacing w:after="0" w:line="256" w:lineRule="auto"/>
              <w:jc w:val="center"/>
              <w:rPr>
                <w:ins w:id="4862" w:author="RAN4#111-[Apple_Jerry Cui] " w:date="2024-05-27T23:03:00Z"/>
                <w:rFonts w:ascii="Arial" w:hAnsi="Arial" w:cs="Arial"/>
                <w:sz w:val="18"/>
              </w:rPr>
            </w:pPr>
            <w:ins w:id="4863" w:author="RAN4#111-[Apple_Jerry Cui] " w:date="2024-05-27T23:03:00Z">
              <w:r>
                <w:rPr>
                  <w:rFonts w:ascii="Arial" w:hAnsi="Arial" w:cs="Arial"/>
                  <w:sz w:val="18"/>
                </w:rPr>
                <w:t>Cell 4</w:t>
              </w:r>
            </w:ins>
          </w:p>
        </w:tc>
      </w:tr>
      <w:tr w:rsidR="00F01A4B" w14:paraId="41F70E63" w14:textId="77777777" w:rsidTr="00A8032A">
        <w:trPr>
          <w:jc w:val="center"/>
          <w:ins w:id="4864" w:author="RAN4#111-[Apple_Jerry Cui] " w:date="2024-05-27T23:03:00Z"/>
        </w:trPr>
        <w:tc>
          <w:tcPr>
            <w:tcW w:w="3693" w:type="dxa"/>
            <w:gridSpan w:val="2"/>
            <w:vMerge/>
            <w:tcBorders>
              <w:top w:val="single" w:sz="4" w:space="0" w:color="auto"/>
              <w:left w:val="single" w:sz="4" w:space="0" w:color="auto"/>
              <w:bottom w:val="single" w:sz="4" w:space="0" w:color="auto"/>
              <w:right w:val="single" w:sz="4" w:space="0" w:color="auto"/>
            </w:tcBorders>
            <w:vAlign w:val="center"/>
          </w:tcPr>
          <w:p w14:paraId="52321ABC" w14:textId="77777777" w:rsidR="00F01A4B" w:rsidRDefault="00F01A4B" w:rsidP="00A8032A">
            <w:pPr>
              <w:spacing w:after="0" w:line="256" w:lineRule="auto"/>
              <w:rPr>
                <w:ins w:id="4865" w:author="RAN4#111-[Apple_Jerry Cui] " w:date="2024-05-27T23:03:00Z"/>
                <w:rFonts w:ascii="Arial" w:hAnsi="Arial" w:cs="Arial"/>
                <w:b/>
                <w:sz w:val="18"/>
              </w:rPr>
            </w:pPr>
          </w:p>
        </w:tc>
        <w:tc>
          <w:tcPr>
            <w:tcW w:w="1252" w:type="dxa"/>
            <w:vMerge/>
            <w:tcBorders>
              <w:top w:val="single" w:sz="4" w:space="0" w:color="auto"/>
              <w:left w:val="single" w:sz="4" w:space="0" w:color="auto"/>
              <w:bottom w:val="single" w:sz="4" w:space="0" w:color="auto"/>
              <w:right w:val="single" w:sz="4" w:space="0" w:color="auto"/>
            </w:tcBorders>
            <w:vAlign w:val="center"/>
          </w:tcPr>
          <w:p w14:paraId="673878E2" w14:textId="77777777" w:rsidR="00F01A4B" w:rsidRDefault="00F01A4B" w:rsidP="00A8032A">
            <w:pPr>
              <w:spacing w:after="0" w:line="256" w:lineRule="auto"/>
              <w:rPr>
                <w:ins w:id="4866" w:author="RAN4#111-[Apple_Jerry Cui] " w:date="2024-05-27T23:03:00Z"/>
                <w:rFonts w:ascii="Arial" w:hAnsi="Arial" w:cs="Arial"/>
                <w:b/>
                <w:sz w:val="18"/>
              </w:rPr>
            </w:pPr>
          </w:p>
        </w:tc>
        <w:tc>
          <w:tcPr>
            <w:tcW w:w="2324" w:type="dxa"/>
            <w:tcBorders>
              <w:top w:val="single" w:sz="4" w:space="0" w:color="auto"/>
              <w:left w:val="single" w:sz="4" w:space="0" w:color="auto"/>
              <w:bottom w:val="single" w:sz="4" w:space="0" w:color="auto"/>
              <w:right w:val="single" w:sz="4" w:space="0" w:color="auto"/>
            </w:tcBorders>
            <w:vAlign w:val="center"/>
          </w:tcPr>
          <w:p w14:paraId="7C826717" w14:textId="77777777" w:rsidR="00F01A4B" w:rsidRDefault="00F01A4B" w:rsidP="00A8032A">
            <w:pPr>
              <w:keepLines/>
              <w:spacing w:after="0" w:line="256" w:lineRule="auto"/>
              <w:jc w:val="center"/>
              <w:rPr>
                <w:ins w:id="4867" w:author="RAN4#111-[Apple_Jerry Cui] " w:date="2024-05-27T23:03:00Z"/>
                <w:rFonts w:ascii="Arial" w:hAnsi="Arial" w:cs="Arial"/>
                <w:sz w:val="18"/>
              </w:rPr>
            </w:pPr>
            <w:ins w:id="4868" w:author="RAN4#111-[Apple_Jerry Cui] " w:date="2024-05-27T23:03:00Z">
              <w:r>
                <w:rPr>
                  <w:rFonts w:ascii="Arial" w:hAnsi="Arial" w:cs="Arial"/>
                  <w:sz w:val="18"/>
                </w:rPr>
                <w:t>T2</w:t>
              </w:r>
            </w:ins>
          </w:p>
        </w:tc>
        <w:tc>
          <w:tcPr>
            <w:tcW w:w="2325" w:type="dxa"/>
            <w:tcBorders>
              <w:top w:val="single" w:sz="4" w:space="0" w:color="auto"/>
              <w:left w:val="single" w:sz="4" w:space="0" w:color="auto"/>
              <w:bottom w:val="single" w:sz="4" w:space="0" w:color="auto"/>
              <w:right w:val="single" w:sz="4" w:space="0" w:color="auto"/>
            </w:tcBorders>
            <w:vAlign w:val="center"/>
          </w:tcPr>
          <w:p w14:paraId="31B9DA43" w14:textId="77777777" w:rsidR="00F01A4B" w:rsidRDefault="00F01A4B" w:rsidP="00A8032A">
            <w:pPr>
              <w:keepLines/>
              <w:spacing w:after="0" w:line="256" w:lineRule="auto"/>
              <w:jc w:val="center"/>
              <w:rPr>
                <w:ins w:id="4869" w:author="RAN4#111-[Apple_Jerry Cui] " w:date="2024-05-27T23:03:00Z"/>
                <w:rFonts w:ascii="Arial" w:hAnsi="Arial" w:cs="Arial"/>
                <w:sz w:val="18"/>
              </w:rPr>
            </w:pPr>
            <w:ins w:id="4870" w:author="RAN4#111-[Apple_Jerry Cui] " w:date="2024-05-27T23:03:00Z">
              <w:r>
                <w:rPr>
                  <w:rFonts w:ascii="Arial" w:hAnsi="Arial" w:cs="Arial"/>
                  <w:sz w:val="18"/>
                </w:rPr>
                <w:t>T2</w:t>
              </w:r>
            </w:ins>
          </w:p>
        </w:tc>
      </w:tr>
      <w:tr w:rsidR="00F01A4B" w14:paraId="3B1E1752" w14:textId="77777777" w:rsidTr="00A8032A">
        <w:trPr>
          <w:jc w:val="center"/>
          <w:ins w:id="4871" w:author="RAN4#111-[Apple_Jerry Cui] " w:date="2024-05-27T23:03:00Z"/>
        </w:trPr>
        <w:tc>
          <w:tcPr>
            <w:tcW w:w="3693" w:type="dxa"/>
            <w:gridSpan w:val="2"/>
            <w:tcBorders>
              <w:top w:val="single" w:sz="4" w:space="0" w:color="auto"/>
              <w:left w:val="single" w:sz="4" w:space="0" w:color="auto"/>
              <w:bottom w:val="single" w:sz="4" w:space="0" w:color="auto"/>
              <w:right w:val="single" w:sz="4" w:space="0" w:color="auto"/>
            </w:tcBorders>
            <w:vAlign w:val="center"/>
          </w:tcPr>
          <w:p w14:paraId="3DEFC1D5" w14:textId="77777777" w:rsidR="00F01A4B" w:rsidRDefault="00F01A4B" w:rsidP="00A8032A">
            <w:pPr>
              <w:keepLines/>
              <w:spacing w:after="0" w:line="256" w:lineRule="auto"/>
              <w:rPr>
                <w:ins w:id="4872" w:author="RAN4#111-[Apple_Jerry Cui] " w:date="2024-05-27T23:03:00Z"/>
                <w:rFonts w:ascii="Arial" w:hAnsi="Arial" w:cs="Arial"/>
                <w:sz w:val="18"/>
              </w:rPr>
            </w:pPr>
            <w:ins w:id="4873" w:author="RAN4#111-[Apple_Jerry Cui] " w:date="2024-05-27T23:03:00Z">
              <w:r>
                <w:rPr>
                  <w:rFonts w:ascii="Arial" w:hAnsi="Arial" w:cs="Arial"/>
                  <w:sz w:val="18"/>
                </w:rPr>
                <w:t>SSB ARFCN</w:t>
              </w:r>
            </w:ins>
          </w:p>
        </w:tc>
        <w:tc>
          <w:tcPr>
            <w:tcW w:w="1252" w:type="dxa"/>
            <w:tcBorders>
              <w:top w:val="single" w:sz="4" w:space="0" w:color="auto"/>
              <w:left w:val="single" w:sz="4" w:space="0" w:color="auto"/>
              <w:bottom w:val="single" w:sz="4" w:space="0" w:color="auto"/>
              <w:right w:val="single" w:sz="4" w:space="0" w:color="auto"/>
            </w:tcBorders>
            <w:vAlign w:val="center"/>
          </w:tcPr>
          <w:p w14:paraId="31EBE85D" w14:textId="77777777" w:rsidR="00F01A4B" w:rsidRDefault="00F01A4B" w:rsidP="00A8032A">
            <w:pPr>
              <w:keepLines/>
              <w:spacing w:after="0" w:line="256" w:lineRule="auto"/>
              <w:jc w:val="center"/>
              <w:rPr>
                <w:ins w:id="4874" w:author="RAN4#111-[Apple_Jerry Cui] " w:date="2024-05-27T23:03:00Z"/>
                <w:rFonts w:ascii="Arial" w:hAnsi="Arial" w:cs="Arial"/>
                <w:sz w:val="18"/>
              </w:rPr>
            </w:pPr>
          </w:p>
        </w:tc>
        <w:tc>
          <w:tcPr>
            <w:tcW w:w="2324" w:type="dxa"/>
            <w:tcBorders>
              <w:top w:val="single" w:sz="4" w:space="0" w:color="auto"/>
              <w:left w:val="single" w:sz="4" w:space="0" w:color="auto"/>
              <w:bottom w:val="single" w:sz="4" w:space="0" w:color="auto"/>
              <w:right w:val="single" w:sz="4" w:space="0" w:color="auto"/>
            </w:tcBorders>
            <w:vAlign w:val="center"/>
          </w:tcPr>
          <w:p w14:paraId="423E0569" w14:textId="77777777" w:rsidR="00F01A4B" w:rsidRDefault="00F01A4B" w:rsidP="00A8032A">
            <w:pPr>
              <w:keepLines/>
              <w:spacing w:after="0" w:line="256" w:lineRule="auto"/>
              <w:jc w:val="center"/>
              <w:rPr>
                <w:ins w:id="4875" w:author="RAN4#111-[Apple_Jerry Cui] " w:date="2024-05-27T23:03:00Z"/>
                <w:rFonts w:ascii="Arial" w:hAnsi="Arial" w:cs="Arial"/>
                <w:sz w:val="18"/>
              </w:rPr>
            </w:pPr>
            <w:ins w:id="4876" w:author="RAN4#111-[Apple_Jerry Cui] " w:date="2024-05-27T23:03:00Z">
              <w:r>
                <w:rPr>
                  <w:rFonts w:ascii="Arial" w:hAnsi="Arial" w:cs="Arial"/>
                  <w:sz w:val="18"/>
                </w:rPr>
                <w:t>Freq2</w:t>
              </w:r>
            </w:ins>
          </w:p>
        </w:tc>
        <w:tc>
          <w:tcPr>
            <w:tcW w:w="2325" w:type="dxa"/>
            <w:tcBorders>
              <w:top w:val="single" w:sz="4" w:space="0" w:color="auto"/>
              <w:left w:val="single" w:sz="4" w:space="0" w:color="auto"/>
              <w:bottom w:val="single" w:sz="4" w:space="0" w:color="auto"/>
              <w:right w:val="single" w:sz="4" w:space="0" w:color="auto"/>
            </w:tcBorders>
            <w:vAlign w:val="center"/>
          </w:tcPr>
          <w:p w14:paraId="60626DE0" w14:textId="77777777" w:rsidR="00F01A4B" w:rsidRDefault="00F01A4B" w:rsidP="00A8032A">
            <w:pPr>
              <w:keepLines/>
              <w:spacing w:after="0" w:line="256" w:lineRule="auto"/>
              <w:jc w:val="center"/>
              <w:rPr>
                <w:ins w:id="4877" w:author="RAN4#111-[Apple_Jerry Cui] " w:date="2024-05-27T23:03:00Z"/>
                <w:rFonts w:ascii="Arial" w:hAnsi="Arial" w:cs="Arial"/>
                <w:sz w:val="18"/>
              </w:rPr>
            </w:pPr>
            <w:ins w:id="4878" w:author="RAN4#111-[Apple_Jerry Cui] " w:date="2024-05-27T23:03:00Z">
              <w:r>
                <w:rPr>
                  <w:rFonts w:ascii="Arial" w:hAnsi="Arial" w:cs="Arial"/>
                  <w:sz w:val="18"/>
                </w:rPr>
                <w:t>Freq3</w:t>
              </w:r>
            </w:ins>
          </w:p>
        </w:tc>
      </w:tr>
      <w:tr w:rsidR="00F01A4B" w14:paraId="157FC4F0" w14:textId="77777777" w:rsidTr="00A8032A">
        <w:trPr>
          <w:trHeight w:val="105"/>
          <w:jc w:val="center"/>
          <w:ins w:id="4879" w:author="RAN4#111-[Apple_Jerry Cui] " w:date="2024-05-27T23:03:00Z"/>
        </w:trPr>
        <w:tc>
          <w:tcPr>
            <w:tcW w:w="2107" w:type="dxa"/>
            <w:vMerge w:val="restart"/>
            <w:tcBorders>
              <w:top w:val="single" w:sz="4" w:space="0" w:color="auto"/>
              <w:left w:val="single" w:sz="4" w:space="0" w:color="auto"/>
              <w:bottom w:val="single" w:sz="4" w:space="0" w:color="auto"/>
              <w:right w:val="single" w:sz="4" w:space="0" w:color="auto"/>
            </w:tcBorders>
            <w:vAlign w:val="center"/>
          </w:tcPr>
          <w:p w14:paraId="0C7182AD" w14:textId="77777777" w:rsidR="00F01A4B" w:rsidRDefault="00F01A4B" w:rsidP="00A8032A">
            <w:pPr>
              <w:keepLines/>
              <w:spacing w:after="0" w:line="256" w:lineRule="auto"/>
              <w:rPr>
                <w:ins w:id="4880" w:author="RAN4#111-[Apple_Jerry Cui] " w:date="2024-05-27T23:03:00Z"/>
                <w:rFonts w:ascii="Arial" w:hAnsi="Arial" w:cs="Arial"/>
                <w:sz w:val="18"/>
              </w:rPr>
            </w:pPr>
            <w:ins w:id="4881" w:author="RAN4#111-[Apple_Jerry Cui] " w:date="2024-05-27T23:03:00Z">
              <w:r>
                <w:rPr>
                  <w:rFonts w:ascii="Arial" w:hAnsi="Arial" w:cs="Arial"/>
                  <w:sz w:val="18"/>
                </w:rPr>
                <w:t>Duplex mode</w:t>
              </w:r>
            </w:ins>
          </w:p>
        </w:tc>
        <w:tc>
          <w:tcPr>
            <w:tcW w:w="1586" w:type="dxa"/>
            <w:tcBorders>
              <w:top w:val="single" w:sz="4" w:space="0" w:color="auto"/>
              <w:left w:val="single" w:sz="4" w:space="0" w:color="auto"/>
              <w:bottom w:val="single" w:sz="4" w:space="0" w:color="auto"/>
              <w:right w:val="single" w:sz="4" w:space="0" w:color="auto"/>
            </w:tcBorders>
            <w:vAlign w:val="center"/>
          </w:tcPr>
          <w:p w14:paraId="79AEF12C" w14:textId="77777777" w:rsidR="00F01A4B" w:rsidRDefault="00F01A4B" w:rsidP="00A8032A">
            <w:pPr>
              <w:keepLines/>
              <w:spacing w:after="0" w:line="256" w:lineRule="auto"/>
              <w:rPr>
                <w:ins w:id="4882" w:author="RAN4#111-[Apple_Jerry Cui] " w:date="2024-05-27T23:03:00Z"/>
                <w:rFonts w:ascii="Arial" w:hAnsi="Arial" w:cs="Arial"/>
                <w:sz w:val="18"/>
              </w:rPr>
            </w:pPr>
            <w:ins w:id="4883" w:author="RAN4#111-[Apple_Jerry Cui] " w:date="2024-05-27T23:03:00Z">
              <w:r>
                <w:rPr>
                  <w:rFonts w:ascii="Arial" w:hAnsi="Arial" w:cs="Arial"/>
                  <w:sz w:val="18"/>
                </w:rPr>
                <w:t>Config 1,4</w:t>
              </w:r>
            </w:ins>
          </w:p>
        </w:tc>
        <w:tc>
          <w:tcPr>
            <w:tcW w:w="1252" w:type="dxa"/>
            <w:vMerge w:val="restart"/>
            <w:tcBorders>
              <w:top w:val="single" w:sz="4" w:space="0" w:color="auto"/>
              <w:left w:val="single" w:sz="4" w:space="0" w:color="auto"/>
              <w:bottom w:val="single" w:sz="4" w:space="0" w:color="auto"/>
              <w:right w:val="single" w:sz="4" w:space="0" w:color="auto"/>
            </w:tcBorders>
            <w:vAlign w:val="center"/>
          </w:tcPr>
          <w:p w14:paraId="47672C61" w14:textId="77777777" w:rsidR="00F01A4B" w:rsidRDefault="00F01A4B" w:rsidP="00A8032A">
            <w:pPr>
              <w:keepLines/>
              <w:spacing w:after="0" w:line="256" w:lineRule="auto"/>
              <w:ind w:left="57" w:hanging="57"/>
              <w:jc w:val="center"/>
              <w:rPr>
                <w:ins w:id="4884" w:author="RAN4#111-[Apple_Jerry Cui] " w:date="2024-05-27T23:03:00Z"/>
                <w:rFonts w:ascii="Arial" w:hAnsi="Arial" w:cs="Arial"/>
                <w:sz w:val="18"/>
              </w:rPr>
            </w:pPr>
          </w:p>
        </w:tc>
        <w:tc>
          <w:tcPr>
            <w:tcW w:w="4649" w:type="dxa"/>
            <w:gridSpan w:val="2"/>
            <w:tcBorders>
              <w:top w:val="single" w:sz="4" w:space="0" w:color="auto"/>
              <w:left w:val="single" w:sz="4" w:space="0" w:color="auto"/>
              <w:bottom w:val="single" w:sz="4" w:space="0" w:color="auto"/>
              <w:right w:val="single" w:sz="4" w:space="0" w:color="auto"/>
            </w:tcBorders>
          </w:tcPr>
          <w:p w14:paraId="5C1E67C5" w14:textId="77777777" w:rsidR="00F01A4B" w:rsidRDefault="00F01A4B" w:rsidP="00A8032A">
            <w:pPr>
              <w:keepLines/>
              <w:spacing w:after="0" w:line="256" w:lineRule="auto"/>
              <w:jc w:val="center"/>
              <w:rPr>
                <w:ins w:id="4885" w:author="RAN4#111-[Apple_Jerry Cui] " w:date="2024-05-27T23:03:00Z"/>
                <w:rFonts w:ascii="Arial" w:hAnsi="Arial" w:cs="Arial"/>
                <w:sz w:val="18"/>
              </w:rPr>
            </w:pPr>
            <w:ins w:id="4886" w:author="RAN4#111-[Apple_Jerry Cui] " w:date="2024-05-27T23:03:00Z">
              <w:r>
                <w:rPr>
                  <w:rFonts w:ascii="Arial" w:hAnsi="Arial" w:cs="Arial"/>
                  <w:sz w:val="18"/>
                </w:rPr>
                <w:t>FDD</w:t>
              </w:r>
            </w:ins>
          </w:p>
        </w:tc>
      </w:tr>
      <w:tr w:rsidR="00F01A4B" w14:paraId="72D5A31D" w14:textId="77777777" w:rsidTr="00A8032A">
        <w:trPr>
          <w:trHeight w:val="105"/>
          <w:jc w:val="center"/>
          <w:ins w:id="4887" w:author="RAN4#111-[Apple_Jerry Cui] " w:date="2024-05-27T23:03:00Z"/>
        </w:trPr>
        <w:tc>
          <w:tcPr>
            <w:tcW w:w="2107" w:type="dxa"/>
            <w:vMerge/>
            <w:tcBorders>
              <w:top w:val="single" w:sz="4" w:space="0" w:color="auto"/>
              <w:left w:val="single" w:sz="4" w:space="0" w:color="auto"/>
              <w:bottom w:val="single" w:sz="4" w:space="0" w:color="auto"/>
              <w:right w:val="single" w:sz="4" w:space="0" w:color="auto"/>
            </w:tcBorders>
            <w:vAlign w:val="center"/>
          </w:tcPr>
          <w:p w14:paraId="61B2F2E4" w14:textId="77777777" w:rsidR="00F01A4B" w:rsidRDefault="00F01A4B" w:rsidP="00A8032A">
            <w:pPr>
              <w:spacing w:after="0" w:line="256" w:lineRule="auto"/>
              <w:rPr>
                <w:ins w:id="4888" w:author="RAN4#111-[Apple_Jerry Cui] " w:date="2024-05-27T23:03:00Z"/>
                <w:rFonts w:ascii="Arial" w:hAnsi="Arial" w:cs="Arial"/>
                <w:sz w:val="18"/>
              </w:rPr>
            </w:pPr>
          </w:p>
        </w:tc>
        <w:tc>
          <w:tcPr>
            <w:tcW w:w="1586" w:type="dxa"/>
            <w:tcBorders>
              <w:top w:val="single" w:sz="4" w:space="0" w:color="auto"/>
              <w:left w:val="single" w:sz="4" w:space="0" w:color="auto"/>
              <w:bottom w:val="single" w:sz="4" w:space="0" w:color="auto"/>
              <w:right w:val="single" w:sz="4" w:space="0" w:color="auto"/>
            </w:tcBorders>
            <w:vAlign w:val="center"/>
          </w:tcPr>
          <w:p w14:paraId="291D0E83" w14:textId="77777777" w:rsidR="00F01A4B" w:rsidRDefault="00F01A4B" w:rsidP="00A8032A">
            <w:pPr>
              <w:keepLines/>
              <w:spacing w:after="0" w:line="256" w:lineRule="auto"/>
              <w:rPr>
                <w:ins w:id="4889" w:author="RAN4#111-[Apple_Jerry Cui] " w:date="2024-05-27T23:03:00Z"/>
                <w:rFonts w:ascii="Arial" w:hAnsi="Arial" w:cs="Arial"/>
                <w:sz w:val="18"/>
              </w:rPr>
            </w:pPr>
            <w:ins w:id="4890" w:author="RAN4#111-[Apple_Jerry Cui] " w:date="2024-05-27T23:03:00Z">
              <w:r>
                <w:rPr>
                  <w:rFonts w:ascii="Arial" w:hAnsi="Arial" w:cs="Arial"/>
                  <w:sz w:val="18"/>
                </w:rPr>
                <w:t>Config 2,3,5,6</w:t>
              </w:r>
            </w:ins>
          </w:p>
        </w:tc>
        <w:tc>
          <w:tcPr>
            <w:tcW w:w="1252" w:type="dxa"/>
            <w:vMerge/>
            <w:tcBorders>
              <w:top w:val="single" w:sz="4" w:space="0" w:color="auto"/>
              <w:left w:val="single" w:sz="4" w:space="0" w:color="auto"/>
              <w:bottom w:val="single" w:sz="4" w:space="0" w:color="auto"/>
              <w:right w:val="single" w:sz="4" w:space="0" w:color="auto"/>
            </w:tcBorders>
            <w:vAlign w:val="center"/>
          </w:tcPr>
          <w:p w14:paraId="5AC290D4" w14:textId="77777777" w:rsidR="00F01A4B" w:rsidRDefault="00F01A4B" w:rsidP="00A8032A">
            <w:pPr>
              <w:spacing w:after="0" w:line="256" w:lineRule="auto"/>
              <w:rPr>
                <w:ins w:id="4891" w:author="RAN4#111-[Apple_Jerry Cui] " w:date="2024-05-27T23:03:00Z"/>
                <w:rFonts w:ascii="Arial" w:hAnsi="Arial" w:cs="Arial"/>
                <w:sz w:val="18"/>
              </w:rPr>
            </w:pPr>
          </w:p>
        </w:tc>
        <w:tc>
          <w:tcPr>
            <w:tcW w:w="4649" w:type="dxa"/>
            <w:gridSpan w:val="2"/>
            <w:tcBorders>
              <w:top w:val="single" w:sz="4" w:space="0" w:color="auto"/>
              <w:left w:val="single" w:sz="4" w:space="0" w:color="auto"/>
              <w:bottom w:val="single" w:sz="4" w:space="0" w:color="auto"/>
              <w:right w:val="single" w:sz="4" w:space="0" w:color="auto"/>
            </w:tcBorders>
          </w:tcPr>
          <w:p w14:paraId="753AFBAA" w14:textId="77777777" w:rsidR="00F01A4B" w:rsidRDefault="00F01A4B" w:rsidP="00A8032A">
            <w:pPr>
              <w:keepLines/>
              <w:spacing w:after="0" w:line="256" w:lineRule="auto"/>
              <w:jc w:val="center"/>
              <w:rPr>
                <w:ins w:id="4892" w:author="RAN4#111-[Apple_Jerry Cui] " w:date="2024-05-27T23:03:00Z"/>
                <w:rFonts w:ascii="Arial" w:hAnsi="Arial" w:cs="Arial"/>
                <w:sz w:val="18"/>
              </w:rPr>
            </w:pPr>
            <w:ins w:id="4893" w:author="RAN4#111-[Apple_Jerry Cui] " w:date="2024-05-27T23:03:00Z">
              <w:r>
                <w:rPr>
                  <w:rFonts w:ascii="Arial" w:hAnsi="Arial" w:cs="Arial"/>
                  <w:sz w:val="18"/>
                </w:rPr>
                <w:t>TDD</w:t>
              </w:r>
            </w:ins>
          </w:p>
        </w:tc>
      </w:tr>
      <w:tr w:rsidR="00F01A4B" w14:paraId="5D36D914" w14:textId="77777777" w:rsidTr="00A8032A">
        <w:trPr>
          <w:trHeight w:val="283"/>
          <w:jc w:val="center"/>
          <w:ins w:id="4894" w:author="RAN4#111-[Apple_Jerry Cui] " w:date="2024-05-27T23:03:00Z"/>
        </w:trPr>
        <w:tc>
          <w:tcPr>
            <w:tcW w:w="2107" w:type="dxa"/>
            <w:vMerge w:val="restart"/>
            <w:tcBorders>
              <w:top w:val="single" w:sz="4" w:space="0" w:color="auto"/>
              <w:left w:val="single" w:sz="4" w:space="0" w:color="auto"/>
              <w:bottom w:val="single" w:sz="4" w:space="0" w:color="auto"/>
              <w:right w:val="single" w:sz="4" w:space="0" w:color="auto"/>
            </w:tcBorders>
            <w:vAlign w:val="center"/>
          </w:tcPr>
          <w:p w14:paraId="08DF8134" w14:textId="77777777" w:rsidR="00F01A4B" w:rsidRDefault="00F01A4B" w:rsidP="00A8032A">
            <w:pPr>
              <w:keepLines/>
              <w:spacing w:after="0" w:line="256" w:lineRule="auto"/>
              <w:rPr>
                <w:ins w:id="4895" w:author="RAN4#111-[Apple_Jerry Cui] " w:date="2024-05-27T23:03:00Z"/>
                <w:rFonts w:ascii="Arial" w:hAnsi="Arial" w:cs="Arial"/>
                <w:sz w:val="18"/>
              </w:rPr>
            </w:pPr>
            <w:ins w:id="4896" w:author="RAN4#111-[Apple_Jerry Cui] " w:date="2024-05-27T23:03:00Z">
              <w:r>
                <w:rPr>
                  <w:rFonts w:ascii="Arial" w:hAnsi="Arial" w:cs="Arial"/>
                  <w:sz w:val="18"/>
                </w:rPr>
                <w:t>TDD configuration</w:t>
              </w:r>
            </w:ins>
          </w:p>
        </w:tc>
        <w:tc>
          <w:tcPr>
            <w:tcW w:w="1586" w:type="dxa"/>
            <w:tcBorders>
              <w:top w:val="single" w:sz="4" w:space="0" w:color="auto"/>
              <w:left w:val="single" w:sz="4" w:space="0" w:color="auto"/>
              <w:bottom w:val="single" w:sz="4" w:space="0" w:color="auto"/>
              <w:right w:val="single" w:sz="4" w:space="0" w:color="auto"/>
            </w:tcBorders>
            <w:vAlign w:val="center"/>
          </w:tcPr>
          <w:p w14:paraId="016C7080" w14:textId="77777777" w:rsidR="00F01A4B" w:rsidRDefault="00F01A4B" w:rsidP="00A8032A">
            <w:pPr>
              <w:keepLines/>
              <w:spacing w:after="0" w:line="256" w:lineRule="auto"/>
              <w:rPr>
                <w:ins w:id="4897" w:author="RAN4#111-[Apple_Jerry Cui] " w:date="2024-05-27T23:03:00Z"/>
                <w:rFonts w:ascii="Arial" w:hAnsi="Arial" w:cs="Arial"/>
                <w:sz w:val="18"/>
              </w:rPr>
            </w:pPr>
            <w:ins w:id="4898" w:author="RAN4#111-[Apple_Jerry Cui] " w:date="2024-05-27T23:03:00Z">
              <w:r>
                <w:rPr>
                  <w:rFonts w:ascii="Arial" w:hAnsi="Arial" w:cs="Arial"/>
                  <w:sz w:val="18"/>
                </w:rPr>
                <w:t>Config</w:t>
              </w:r>
              <w:r>
                <w:rPr>
                  <w:rFonts w:ascii="Arial" w:hAnsi="Arial"/>
                  <w:sz w:val="18"/>
                  <w:szCs w:val="18"/>
                </w:rPr>
                <w:t xml:space="preserve"> 1,4</w:t>
              </w:r>
            </w:ins>
          </w:p>
        </w:tc>
        <w:tc>
          <w:tcPr>
            <w:tcW w:w="1252" w:type="dxa"/>
            <w:vMerge w:val="restart"/>
            <w:tcBorders>
              <w:top w:val="single" w:sz="4" w:space="0" w:color="auto"/>
              <w:left w:val="single" w:sz="4" w:space="0" w:color="auto"/>
              <w:bottom w:val="single" w:sz="4" w:space="0" w:color="auto"/>
              <w:right w:val="single" w:sz="4" w:space="0" w:color="auto"/>
            </w:tcBorders>
            <w:vAlign w:val="center"/>
          </w:tcPr>
          <w:p w14:paraId="3824925A" w14:textId="77777777" w:rsidR="00F01A4B" w:rsidRDefault="00F01A4B" w:rsidP="00A8032A">
            <w:pPr>
              <w:keepLines/>
              <w:spacing w:after="0" w:line="256" w:lineRule="auto"/>
              <w:jc w:val="center"/>
              <w:rPr>
                <w:ins w:id="4899" w:author="RAN4#111-[Apple_Jerry Cui] " w:date="2024-05-27T23:03:00Z"/>
                <w:rFonts w:ascii="Arial" w:hAnsi="Arial" w:cs="Arial"/>
                <w:sz w:val="18"/>
              </w:rPr>
            </w:pPr>
          </w:p>
        </w:tc>
        <w:tc>
          <w:tcPr>
            <w:tcW w:w="4649" w:type="dxa"/>
            <w:gridSpan w:val="2"/>
            <w:tcBorders>
              <w:top w:val="single" w:sz="4" w:space="0" w:color="auto"/>
              <w:left w:val="single" w:sz="4" w:space="0" w:color="auto"/>
              <w:bottom w:val="single" w:sz="4" w:space="0" w:color="auto"/>
              <w:right w:val="single" w:sz="4" w:space="0" w:color="auto"/>
            </w:tcBorders>
            <w:vAlign w:val="center"/>
          </w:tcPr>
          <w:p w14:paraId="6E0F54D8" w14:textId="77777777" w:rsidR="00F01A4B" w:rsidRDefault="00F01A4B" w:rsidP="00A8032A">
            <w:pPr>
              <w:keepLines/>
              <w:spacing w:after="0" w:line="256" w:lineRule="auto"/>
              <w:jc w:val="center"/>
              <w:rPr>
                <w:ins w:id="4900" w:author="RAN4#111-[Apple_Jerry Cui] " w:date="2024-05-27T23:03:00Z"/>
                <w:rFonts w:ascii="Arial" w:hAnsi="Arial" w:cs="Arial"/>
                <w:sz w:val="18"/>
              </w:rPr>
            </w:pPr>
            <w:ins w:id="4901" w:author="RAN4#111-[Apple_Jerry Cui] " w:date="2024-05-27T23:03:00Z">
              <w:r>
                <w:rPr>
                  <w:rFonts w:ascii="Arial" w:hAnsi="Arial" w:cs="Arial"/>
                  <w:sz w:val="18"/>
                </w:rPr>
                <w:t>Not Applicable</w:t>
              </w:r>
            </w:ins>
          </w:p>
        </w:tc>
      </w:tr>
      <w:tr w:rsidR="00F01A4B" w14:paraId="08098196" w14:textId="77777777" w:rsidTr="00A8032A">
        <w:trPr>
          <w:trHeight w:val="283"/>
          <w:jc w:val="center"/>
          <w:ins w:id="4902" w:author="RAN4#111-[Apple_Jerry Cui] " w:date="2024-05-27T23:03:00Z"/>
        </w:trPr>
        <w:tc>
          <w:tcPr>
            <w:tcW w:w="2107" w:type="dxa"/>
            <w:vMerge/>
            <w:tcBorders>
              <w:top w:val="single" w:sz="4" w:space="0" w:color="auto"/>
              <w:left w:val="single" w:sz="4" w:space="0" w:color="auto"/>
              <w:bottom w:val="single" w:sz="4" w:space="0" w:color="auto"/>
              <w:right w:val="single" w:sz="4" w:space="0" w:color="auto"/>
            </w:tcBorders>
            <w:vAlign w:val="center"/>
          </w:tcPr>
          <w:p w14:paraId="1C32C2CA" w14:textId="77777777" w:rsidR="00F01A4B" w:rsidRDefault="00F01A4B" w:rsidP="00A8032A">
            <w:pPr>
              <w:spacing w:after="0" w:line="256" w:lineRule="auto"/>
              <w:rPr>
                <w:ins w:id="4903" w:author="RAN4#111-[Apple_Jerry Cui] " w:date="2024-05-27T23:03:00Z"/>
                <w:rFonts w:ascii="Arial" w:hAnsi="Arial" w:cs="Arial"/>
                <w:sz w:val="18"/>
              </w:rPr>
            </w:pPr>
          </w:p>
        </w:tc>
        <w:tc>
          <w:tcPr>
            <w:tcW w:w="1586" w:type="dxa"/>
            <w:tcBorders>
              <w:top w:val="single" w:sz="4" w:space="0" w:color="auto"/>
              <w:left w:val="single" w:sz="4" w:space="0" w:color="auto"/>
              <w:bottom w:val="single" w:sz="4" w:space="0" w:color="auto"/>
              <w:right w:val="single" w:sz="4" w:space="0" w:color="auto"/>
            </w:tcBorders>
            <w:vAlign w:val="center"/>
          </w:tcPr>
          <w:p w14:paraId="62676FC9" w14:textId="77777777" w:rsidR="00F01A4B" w:rsidRDefault="00F01A4B" w:rsidP="00A8032A">
            <w:pPr>
              <w:keepLines/>
              <w:spacing w:after="0" w:line="256" w:lineRule="auto"/>
              <w:rPr>
                <w:ins w:id="4904" w:author="RAN4#111-[Apple_Jerry Cui] " w:date="2024-05-27T23:03:00Z"/>
                <w:rFonts w:ascii="Arial" w:hAnsi="Arial" w:cs="Arial"/>
                <w:sz w:val="18"/>
              </w:rPr>
            </w:pPr>
            <w:ins w:id="4905" w:author="RAN4#111-[Apple_Jerry Cui] " w:date="2024-05-27T23:03:00Z">
              <w:r>
                <w:rPr>
                  <w:rFonts w:ascii="Arial" w:hAnsi="Arial" w:cs="Arial"/>
                  <w:sz w:val="18"/>
                </w:rPr>
                <w:t>Config</w:t>
              </w:r>
              <w:r>
                <w:rPr>
                  <w:rFonts w:ascii="Arial" w:hAnsi="Arial"/>
                  <w:sz w:val="18"/>
                  <w:szCs w:val="18"/>
                </w:rPr>
                <w:t xml:space="preserve"> 2,5</w:t>
              </w:r>
            </w:ins>
          </w:p>
        </w:tc>
        <w:tc>
          <w:tcPr>
            <w:tcW w:w="1252" w:type="dxa"/>
            <w:vMerge/>
            <w:tcBorders>
              <w:top w:val="single" w:sz="4" w:space="0" w:color="auto"/>
              <w:left w:val="single" w:sz="4" w:space="0" w:color="auto"/>
              <w:bottom w:val="single" w:sz="4" w:space="0" w:color="auto"/>
              <w:right w:val="single" w:sz="4" w:space="0" w:color="auto"/>
            </w:tcBorders>
            <w:vAlign w:val="center"/>
          </w:tcPr>
          <w:p w14:paraId="353858E6" w14:textId="77777777" w:rsidR="00F01A4B" w:rsidRDefault="00F01A4B" w:rsidP="00A8032A">
            <w:pPr>
              <w:spacing w:after="0" w:line="256" w:lineRule="auto"/>
              <w:rPr>
                <w:ins w:id="4906" w:author="RAN4#111-[Apple_Jerry Cui] " w:date="2024-05-27T23:03:00Z"/>
                <w:rFonts w:ascii="Arial" w:hAnsi="Arial" w:cs="Arial"/>
                <w:sz w:val="18"/>
              </w:rPr>
            </w:pPr>
          </w:p>
        </w:tc>
        <w:tc>
          <w:tcPr>
            <w:tcW w:w="4649" w:type="dxa"/>
            <w:gridSpan w:val="2"/>
            <w:tcBorders>
              <w:top w:val="single" w:sz="4" w:space="0" w:color="auto"/>
              <w:left w:val="single" w:sz="4" w:space="0" w:color="auto"/>
              <w:bottom w:val="single" w:sz="4" w:space="0" w:color="auto"/>
              <w:right w:val="single" w:sz="4" w:space="0" w:color="auto"/>
            </w:tcBorders>
            <w:vAlign w:val="center"/>
          </w:tcPr>
          <w:p w14:paraId="4DB73217" w14:textId="77777777" w:rsidR="00F01A4B" w:rsidRDefault="00F01A4B" w:rsidP="00A8032A">
            <w:pPr>
              <w:keepLines/>
              <w:spacing w:after="0" w:line="256" w:lineRule="auto"/>
              <w:jc w:val="center"/>
              <w:rPr>
                <w:ins w:id="4907" w:author="RAN4#111-[Apple_Jerry Cui] " w:date="2024-05-27T23:03:00Z"/>
                <w:rFonts w:ascii="Arial" w:hAnsi="Arial" w:cs="Arial"/>
                <w:sz w:val="18"/>
              </w:rPr>
            </w:pPr>
            <w:ins w:id="4908" w:author="RAN4#111-[Apple_Jerry Cui] " w:date="2024-05-27T23:03:00Z">
              <w:r>
                <w:rPr>
                  <w:rFonts w:ascii="Arial" w:hAnsi="Arial" w:cs="Arial"/>
                  <w:sz w:val="18"/>
                </w:rPr>
                <w:t>TDDConf.1.1</w:t>
              </w:r>
            </w:ins>
          </w:p>
        </w:tc>
      </w:tr>
      <w:tr w:rsidR="00F01A4B" w14:paraId="33E53CF7" w14:textId="77777777" w:rsidTr="00A8032A">
        <w:trPr>
          <w:trHeight w:val="283"/>
          <w:jc w:val="center"/>
          <w:ins w:id="4909" w:author="RAN4#111-[Apple_Jerry Cui] " w:date="2024-05-27T23:03:00Z"/>
        </w:trPr>
        <w:tc>
          <w:tcPr>
            <w:tcW w:w="2107" w:type="dxa"/>
            <w:vMerge/>
            <w:tcBorders>
              <w:top w:val="single" w:sz="4" w:space="0" w:color="auto"/>
              <w:left w:val="single" w:sz="4" w:space="0" w:color="auto"/>
              <w:bottom w:val="single" w:sz="4" w:space="0" w:color="auto"/>
              <w:right w:val="single" w:sz="4" w:space="0" w:color="auto"/>
            </w:tcBorders>
            <w:vAlign w:val="center"/>
          </w:tcPr>
          <w:p w14:paraId="6FBD1A2D" w14:textId="77777777" w:rsidR="00F01A4B" w:rsidRDefault="00F01A4B" w:rsidP="00A8032A">
            <w:pPr>
              <w:spacing w:after="0" w:line="256" w:lineRule="auto"/>
              <w:rPr>
                <w:ins w:id="4910" w:author="RAN4#111-[Apple_Jerry Cui] " w:date="2024-05-27T23:03:00Z"/>
                <w:rFonts w:ascii="Arial" w:hAnsi="Arial" w:cs="Arial"/>
                <w:sz w:val="18"/>
              </w:rPr>
            </w:pPr>
          </w:p>
        </w:tc>
        <w:tc>
          <w:tcPr>
            <w:tcW w:w="1586" w:type="dxa"/>
            <w:tcBorders>
              <w:top w:val="single" w:sz="4" w:space="0" w:color="auto"/>
              <w:left w:val="single" w:sz="4" w:space="0" w:color="auto"/>
              <w:bottom w:val="single" w:sz="4" w:space="0" w:color="auto"/>
              <w:right w:val="single" w:sz="4" w:space="0" w:color="auto"/>
            </w:tcBorders>
            <w:vAlign w:val="center"/>
          </w:tcPr>
          <w:p w14:paraId="44A22383" w14:textId="77777777" w:rsidR="00F01A4B" w:rsidRDefault="00F01A4B" w:rsidP="00A8032A">
            <w:pPr>
              <w:keepLines/>
              <w:spacing w:after="0" w:line="256" w:lineRule="auto"/>
              <w:rPr>
                <w:ins w:id="4911" w:author="RAN4#111-[Apple_Jerry Cui] " w:date="2024-05-27T23:03:00Z"/>
                <w:rFonts w:ascii="Arial" w:hAnsi="Arial" w:cs="Arial"/>
                <w:sz w:val="18"/>
              </w:rPr>
            </w:pPr>
            <w:ins w:id="4912" w:author="RAN4#111-[Apple_Jerry Cui] " w:date="2024-05-27T23:03:00Z">
              <w:r>
                <w:rPr>
                  <w:rFonts w:ascii="Arial" w:hAnsi="Arial" w:cs="Arial"/>
                  <w:sz w:val="18"/>
                </w:rPr>
                <w:t>Config</w:t>
              </w:r>
              <w:r>
                <w:rPr>
                  <w:rFonts w:ascii="Arial" w:hAnsi="Arial"/>
                  <w:sz w:val="18"/>
                  <w:szCs w:val="18"/>
                </w:rPr>
                <w:t xml:space="preserve"> 3,6</w:t>
              </w:r>
            </w:ins>
          </w:p>
        </w:tc>
        <w:tc>
          <w:tcPr>
            <w:tcW w:w="1252" w:type="dxa"/>
            <w:vMerge/>
            <w:tcBorders>
              <w:top w:val="single" w:sz="4" w:space="0" w:color="auto"/>
              <w:left w:val="single" w:sz="4" w:space="0" w:color="auto"/>
              <w:bottom w:val="single" w:sz="4" w:space="0" w:color="auto"/>
              <w:right w:val="single" w:sz="4" w:space="0" w:color="auto"/>
            </w:tcBorders>
            <w:vAlign w:val="center"/>
          </w:tcPr>
          <w:p w14:paraId="1B39397A" w14:textId="77777777" w:rsidR="00F01A4B" w:rsidRDefault="00F01A4B" w:rsidP="00A8032A">
            <w:pPr>
              <w:spacing w:after="0" w:line="256" w:lineRule="auto"/>
              <w:rPr>
                <w:ins w:id="4913" w:author="RAN4#111-[Apple_Jerry Cui] " w:date="2024-05-27T23:03:00Z"/>
                <w:rFonts w:ascii="Arial" w:hAnsi="Arial" w:cs="Arial"/>
                <w:sz w:val="18"/>
              </w:rPr>
            </w:pPr>
          </w:p>
        </w:tc>
        <w:tc>
          <w:tcPr>
            <w:tcW w:w="4649" w:type="dxa"/>
            <w:gridSpan w:val="2"/>
            <w:tcBorders>
              <w:top w:val="single" w:sz="4" w:space="0" w:color="auto"/>
              <w:left w:val="single" w:sz="4" w:space="0" w:color="auto"/>
              <w:bottom w:val="single" w:sz="4" w:space="0" w:color="auto"/>
              <w:right w:val="single" w:sz="4" w:space="0" w:color="auto"/>
            </w:tcBorders>
            <w:vAlign w:val="center"/>
          </w:tcPr>
          <w:p w14:paraId="7D5EAB79" w14:textId="77777777" w:rsidR="00F01A4B" w:rsidRDefault="00F01A4B" w:rsidP="00A8032A">
            <w:pPr>
              <w:keepLines/>
              <w:spacing w:after="0" w:line="256" w:lineRule="auto"/>
              <w:jc w:val="center"/>
              <w:rPr>
                <w:ins w:id="4914" w:author="RAN4#111-[Apple_Jerry Cui] " w:date="2024-05-27T23:03:00Z"/>
                <w:rFonts w:ascii="Arial" w:hAnsi="Arial" w:cs="Arial"/>
                <w:sz w:val="18"/>
              </w:rPr>
            </w:pPr>
            <w:ins w:id="4915" w:author="RAN4#111-[Apple_Jerry Cui] " w:date="2024-05-27T23:03:00Z">
              <w:r>
                <w:rPr>
                  <w:rFonts w:ascii="Arial" w:hAnsi="Arial" w:cs="Arial"/>
                  <w:sz w:val="18"/>
                </w:rPr>
                <w:t>TDDConf.2.1</w:t>
              </w:r>
            </w:ins>
          </w:p>
        </w:tc>
      </w:tr>
      <w:tr w:rsidR="00F01A4B" w14:paraId="27939892" w14:textId="77777777" w:rsidTr="00A8032A">
        <w:trPr>
          <w:trHeight w:val="283"/>
          <w:jc w:val="center"/>
          <w:ins w:id="4916" w:author="RAN4#111-[Apple_Jerry Cui] " w:date="2024-05-27T23:03:00Z"/>
        </w:trPr>
        <w:tc>
          <w:tcPr>
            <w:tcW w:w="2107" w:type="dxa"/>
            <w:vMerge w:val="restart"/>
            <w:tcBorders>
              <w:top w:val="single" w:sz="4" w:space="0" w:color="auto"/>
              <w:left w:val="single" w:sz="4" w:space="0" w:color="auto"/>
              <w:bottom w:val="single" w:sz="4" w:space="0" w:color="auto"/>
              <w:right w:val="single" w:sz="4" w:space="0" w:color="auto"/>
            </w:tcBorders>
            <w:vAlign w:val="center"/>
          </w:tcPr>
          <w:p w14:paraId="7C609AE1" w14:textId="77777777" w:rsidR="00F01A4B" w:rsidRDefault="00F01A4B" w:rsidP="00A8032A">
            <w:pPr>
              <w:keepLines/>
              <w:spacing w:after="0" w:line="256" w:lineRule="auto"/>
              <w:rPr>
                <w:ins w:id="4917" w:author="RAN4#111-[Apple_Jerry Cui] " w:date="2024-05-27T23:03:00Z"/>
                <w:rFonts w:ascii="Arial" w:hAnsi="Arial" w:cs="Arial"/>
                <w:sz w:val="18"/>
              </w:rPr>
            </w:pPr>
            <w:ins w:id="4918" w:author="RAN4#111-[Apple_Jerry Cui] " w:date="2024-05-27T23:03:00Z">
              <w:r>
                <w:rPr>
                  <w:rFonts w:ascii="Arial" w:hAnsi="Arial" w:cs="Arial"/>
                  <w:sz w:val="18"/>
                </w:rPr>
                <w:t>BW</w:t>
              </w:r>
              <w:r>
                <w:rPr>
                  <w:rFonts w:ascii="Arial" w:hAnsi="Arial" w:cs="Arial"/>
                  <w:sz w:val="18"/>
                  <w:vertAlign w:val="subscript"/>
                </w:rPr>
                <w:t>channel</w:t>
              </w:r>
            </w:ins>
          </w:p>
        </w:tc>
        <w:tc>
          <w:tcPr>
            <w:tcW w:w="1586" w:type="dxa"/>
            <w:tcBorders>
              <w:top w:val="single" w:sz="4" w:space="0" w:color="auto"/>
              <w:left w:val="single" w:sz="4" w:space="0" w:color="auto"/>
              <w:bottom w:val="single" w:sz="4" w:space="0" w:color="auto"/>
              <w:right w:val="single" w:sz="4" w:space="0" w:color="auto"/>
            </w:tcBorders>
            <w:vAlign w:val="center"/>
          </w:tcPr>
          <w:p w14:paraId="2122B110" w14:textId="77777777" w:rsidR="00F01A4B" w:rsidRDefault="00F01A4B" w:rsidP="00A8032A">
            <w:pPr>
              <w:keepLines/>
              <w:spacing w:after="0" w:line="256" w:lineRule="auto"/>
              <w:rPr>
                <w:ins w:id="4919" w:author="RAN4#111-[Apple_Jerry Cui] " w:date="2024-05-27T23:03:00Z"/>
                <w:rFonts w:ascii="Arial" w:hAnsi="Arial" w:cs="Arial"/>
                <w:sz w:val="18"/>
              </w:rPr>
            </w:pPr>
            <w:ins w:id="4920" w:author="RAN4#111-[Apple_Jerry Cui] " w:date="2024-05-27T23:03:00Z">
              <w:r>
                <w:rPr>
                  <w:rFonts w:ascii="Arial" w:hAnsi="Arial" w:cs="Arial"/>
                  <w:sz w:val="18"/>
                </w:rPr>
                <w:t>Config</w:t>
              </w:r>
              <w:r>
                <w:rPr>
                  <w:rFonts w:ascii="Arial" w:hAnsi="Arial"/>
                  <w:sz w:val="18"/>
                  <w:szCs w:val="18"/>
                </w:rPr>
                <w:t xml:space="preserve"> 1,4</w:t>
              </w:r>
            </w:ins>
          </w:p>
        </w:tc>
        <w:tc>
          <w:tcPr>
            <w:tcW w:w="1252" w:type="dxa"/>
            <w:vMerge w:val="restart"/>
            <w:tcBorders>
              <w:top w:val="single" w:sz="4" w:space="0" w:color="auto"/>
              <w:left w:val="single" w:sz="4" w:space="0" w:color="auto"/>
              <w:bottom w:val="single" w:sz="4" w:space="0" w:color="auto"/>
              <w:right w:val="single" w:sz="4" w:space="0" w:color="auto"/>
            </w:tcBorders>
            <w:vAlign w:val="center"/>
          </w:tcPr>
          <w:p w14:paraId="4AEF67F0" w14:textId="77777777" w:rsidR="00F01A4B" w:rsidRDefault="00F01A4B" w:rsidP="00A8032A">
            <w:pPr>
              <w:keepLines/>
              <w:spacing w:after="0" w:line="256" w:lineRule="auto"/>
              <w:jc w:val="center"/>
              <w:rPr>
                <w:ins w:id="4921" w:author="RAN4#111-[Apple_Jerry Cui] " w:date="2024-05-27T23:03:00Z"/>
                <w:rFonts w:ascii="Arial" w:hAnsi="Arial" w:cs="Arial"/>
                <w:sz w:val="18"/>
              </w:rPr>
            </w:pPr>
            <w:ins w:id="4922" w:author="RAN4#111-[Apple_Jerry Cui] " w:date="2024-05-27T23:03:00Z">
              <w:r>
                <w:rPr>
                  <w:rFonts w:ascii="Arial" w:hAnsi="Arial" w:cs="Arial"/>
                  <w:sz w:val="18"/>
                </w:rPr>
                <w:t>MHz</w:t>
              </w:r>
            </w:ins>
          </w:p>
        </w:tc>
        <w:tc>
          <w:tcPr>
            <w:tcW w:w="4649" w:type="dxa"/>
            <w:gridSpan w:val="2"/>
            <w:tcBorders>
              <w:top w:val="single" w:sz="4" w:space="0" w:color="auto"/>
              <w:left w:val="single" w:sz="4" w:space="0" w:color="auto"/>
              <w:bottom w:val="single" w:sz="4" w:space="0" w:color="auto"/>
              <w:right w:val="single" w:sz="4" w:space="0" w:color="auto"/>
            </w:tcBorders>
            <w:vAlign w:val="center"/>
          </w:tcPr>
          <w:p w14:paraId="5D7333B5" w14:textId="77777777" w:rsidR="00F01A4B" w:rsidRDefault="00F01A4B" w:rsidP="00A8032A">
            <w:pPr>
              <w:keepLines/>
              <w:spacing w:after="0" w:line="256" w:lineRule="auto"/>
              <w:jc w:val="center"/>
              <w:rPr>
                <w:ins w:id="4923" w:author="RAN4#111-[Apple_Jerry Cui] " w:date="2024-05-27T23:03:00Z"/>
                <w:rFonts w:ascii="Arial" w:hAnsi="Arial" w:cs="Arial"/>
                <w:sz w:val="18"/>
                <w:szCs w:val="18"/>
              </w:rPr>
            </w:pPr>
            <w:ins w:id="4924" w:author="RAN4#111-[Apple_Jerry Cui] " w:date="2024-05-27T23:03:00Z">
              <w:r>
                <w:rPr>
                  <w:rFonts w:ascii="Arial" w:hAnsi="Arial"/>
                  <w:sz w:val="18"/>
                  <w:szCs w:val="18"/>
                </w:rPr>
                <w:t xml:space="preserve">10: </w:t>
              </w:r>
              <w:r>
                <w:rPr>
                  <w:rFonts w:ascii="Arial" w:hAnsi="Arial" w:cs="Arial"/>
                  <w:sz w:val="18"/>
                  <w:szCs w:val="18"/>
                </w:rPr>
                <w:t>N</w:t>
              </w:r>
              <w:r>
                <w:rPr>
                  <w:rFonts w:ascii="Arial" w:hAnsi="Arial" w:cs="Arial"/>
                  <w:sz w:val="18"/>
                  <w:szCs w:val="18"/>
                  <w:vertAlign w:val="subscript"/>
                </w:rPr>
                <w:t>RB,c</w:t>
              </w:r>
              <w:r>
                <w:rPr>
                  <w:rFonts w:ascii="Arial" w:hAnsi="Arial" w:cs="Arial"/>
                  <w:sz w:val="18"/>
                  <w:szCs w:val="18"/>
                </w:rPr>
                <w:t xml:space="preserve"> = 52</w:t>
              </w:r>
            </w:ins>
          </w:p>
        </w:tc>
      </w:tr>
      <w:tr w:rsidR="00F01A4B" w14:paraId="527D43C9" w14:textId="77777777" w:rsidTr="00A8032A">
        <w:trPr>
          <w:trHeight w:val="283"/>
          <w:jc w:val="center"/>
          <w:ins w:id="4925" w:author="RAN4#111-[Apple_Jerry Cui] " w:date="2024-05-27T23:03:00Z"/>
        </w:trPr>
        <w:tc>
          <w:tcPr>
            <w:tcW w:w="2107" w:type="dxa"/>
            <w:vMerge/>
            <w:tcBorders>
              <w:top w:val="single" w:sz="4" w:space="0" w:color="auto"/>
              <w:left w:val="single" w:sz="4" w:space="0" w:color="auto"/>
              <w:bottom w:val="single" w:sz="4" w:space="0" w:color="auto"/>
              <w:right w:val="single" w:sz="4" w:space="0" w:color="auto"/>
            </w:tcBorders>
            <w:vAlign w:val="center"/>
          </w:tcPr>
          <w:p w14:paraId="6450EF81" w14:textId="77777777" w:rsidR="00F01A4B" w:rsidRDefault="00F01A4B" w:rsidP="00A8032A">
            <w:pPr>
              <w:spacing w:after="0" w:line="256" w:lineRule="auto"/>
              <w:rPr>
                <w:ins w:id="4926" w:author="RAN4#111-[Apple_Jerry Cui] " w:date="2024-05-27T23:03:00Z"/>
                <w:rFonts w:ascii="Arial" w:hAnsi="Arial" w:cs="Arial"/>
                <w:sz w:val="18"/>
              </w:rPr>
            </w:pPr>
          </w:p>
        </w:tc>
        <w:tc>
          <w:tcPr>
            <w:tcW w:w="1586" w:type="dxa"/>
            <w:tcBorders>
              <w:top w:val="single" w:sz="4" w:space="0" w:color="auto"/>
              <w:left w:val="single" w:sz="4" w:space="0" w:color="auto"/>
              <w:bottom w:val="single" w:sz="4" w:space="0" w:color="auto"/>
              <w:right w:val="single" w:sz="4" w:space="0" w:color="auto"/>
            </w:tcBorders>
            <w:vAlign w:val="center"/>
          </w:tcPr>
          <w:p w14:paraId="1001193C" w14:textId="77777777" w:rsidR="00F01A4B" w:rsidRDefault="00F01A4B" w:rsidP="00A8032A">
            <w:pPr>
              <w:keepLines/>
              <w:spacing w:after="0" w:line="256" w:lineRule="auto"/>
              <w:rPr>
                <w:ins w:id="4927" w:author="RAN4#111-[Apple_Jerry Cui] " w:date="2024-05-27T23:03:00Z"/>
                <w:rFonts w:ascii="Arial" w:hAnsi="Arial" w:cs="Arial"/>
                <w:sz w:val="18"/>
              </w:rPr>
            </w:pPr>
            <w:ins w:id="4928" w:author="RAN4#111-[Apple_Jerry Cui] " w:date="2024-05-27T23:03:00Z">
              <w:r>
                <w:rPr>
                  <w:rFonts w:ascii="Arial" w:hAnsi="Arial" w:cs="Arial"/>
                  <w:sz w:val="18"/>
                </w:rPr>
                <w:t>Config</w:t>
              </w:r>
              <w:r>
                <w:rPr>
                  <w:rFonts w:ascii="Arial" w:hAnsi="Arial"/>
                  <w:sz w:val="18"/>
                  <w:szCs w:val="18"/>
                </w:rPr>
                <w:t xml:space="preserve"> 2,5</w:t>
              </w:r>
            </w:ins>
          </w:p>
        </w:tc>
        <w:tc>
          <w:tcPr>
            <w:tcW w:w="1252" w:type="dxa"/>
            <w:vMerge/>
            <w:tcBorders>
              <w:top w:val="single" w:sz="4" w:space="0" w:color="auto"/>
              <w:left w:val="single" w:sz="4" w:space="0" w:color="auto"/>
              <w:bottom w:val="single" w:sz="4" w:space="0" w:color="auto"/>
              <w:right w:val="single" w:sz="4" w:space="0" w:color="auto"/>
            </w:tcBorders>
            <w:vAlign w:val="center"/>
          </w:tcPr>
          <w:p w14:paraId="1531BF75" w14:textId="77777777" w:rsidR="00F01A4B" w:rsidRDefault="00F01A4B" w:rsidP="00A8032A">
            <w:pPr>
              <w:spacing w:after="0" w:line="256" w:lineRule="auto"/>
              <w:rPr>
                <w:ins w:id="4929" w:author="RAN4#111-[Apple_Jerry Cui] " w:date="2024-05-27T23:03:00Z"/>
                <w:rFonts w:ascii="Arial" w:hAnsi="Arial" w:cs="Arial"/>
                <w:sz w:val="18"/>
              </w:rPr>
            </w:pPr>
          </w:p>
        </w:tc>
        <w:tc>
          <w:tcPr>
            <w:tcW w:w="4649" w:type="dxa"/>
            <w:gridSpan w:val="2"/>
            <w:tcBorders>
              <w:top w:val="single" w:sz="4" w:space="0" w:color="auto"/>
              <w:left w:val="single" w:sz="4" w:space="0" w:color="auto"/>
              <w:bottom w:val="single" w:sz="4" w:space="0" w:color="auto"/>
              <w:right w:val="single" w:sz="4" w:space="0" w:color="auto"/>
            </w:tcBorders>
            <w:vAlign w:val="center"/>
          </w:tcPr>
          <w:p w14:paraId="308AA8DF" w14:textId="77777777" w:rsidR="00F01A4B" w:rsidRDefault="00F01A4B" w:rsidP="00A8032A">
            <w:pPr>
              <w:keepLines/>
              <w:spacing w:after="0" w:line="256" w:lineRule="auto"/>
              <w:jc w:val="center"/>
              <w:rPr>
                <w:ins w:id="4930" w:author="RAN4#111-[Apple_Jerry Cui] " w:date="2024-05-27T23:03:00Z"/>
                <w:rFonts w:ascii="Arial" w:hAnsi="Arial"/>
                <w:sz w:val="18"/>
                <w:szCs w:val="18"/>
              </w:rPr>
            </w:pPr>
            <w:ins w:id="4931" w:author="RAN4#111-[Apple_Jerry Cui] " w:date="2024-05-27T23:03:00Z">
              <w:r>
                <w:rPr>
                  <w:rFonts w:ascii="Arial" w:hAnsi="Arial"/>
                  <w:sz w:val="18"/>
                  <w:szCs w:val="18"/>
                </w:rPr>
                <w:t xml:space="preserve">10: </w:t>
              </w:r>
              <w:r>
                <w:rPr>
                  <w:rFonts w:ascii="Arial" w:hAnsi="Arial" w:cs="Arial"/>
                  <w:sz w:val="18"/>
                  <w:szCs w:val="18"/>
                </w:rPr>
                <w:t>N</w:t>
              </w:r>
              <w:r>
                <w:rPr>
                  <w:rFonts w:ascii="Arial" w:hAnsi="Arial" w:cs="Arial"/>
                  <w:sz w:val="18"/>
                  <w:szCs w:val="18"/>
                  <w:vertAlign w:val="subscript"/>
                </w:rPr>
                <w:t>RB,c</w:t>
              </w:r>
              <w:r>
                <w:rPr>
                  <w:rFonts w:ascii="Arial" w:hAnsi="Arial" w:cs="Arial"/>
                  <w:sz w:val="18"/>
                  <w:szCs w:val="18"/>
                </w:rPr>
                <w:t xml:space="preserve"> = 52</w:t>
              </w:r>
            </w:ins>
          </w:p>
        </w:tc>
      </w:tr>
      <w:tr w:rsidR="00F01A4B" w14:paraId="1DA29326" w14:textId="77777777" w:rsidTr="00A8032A">
        <w:trPr>
          <w:trHeight w:val="283"/>
          <w:jc w:val="center"/>
          <w:ins w:id="4932" w:author="RAN4#111-[Apple_Jerry Cui] " w:date="2024-05-27T23:03:00Z"/>
        </w:trPr>
        <w:tc>
          <w:tcPr>
            <w:tcW w:w="2107" w:type="dxa"/>
            <w:vMerge/>
            <w:tcBorders>
              <w:top w:val="single" w:sz="4" w:space="0" w:color="auto"/>
              <w:left w:val="single" w:sz="4" w:space="0" w:color="auto"/>
              <w:bottom w:val="single" w:sz="4" w:space="0" w:color="auto"/>
              <w:right w:val="single" w:sz="4" w:space="0" w:color="auto"/>
            </w:tcBorders>
            <w:vAlign w:val="center"/>
          </w:tcPr>
          <w:p w14:paraId="2A9E4884" w14:textId="77777777" w:rsidR="00F01A4B" w:rsidRDefault="00F01A4B" w:rsidP="00A8032A">
            <w:pPr>
              <w:spacing w:after="0" w:line="256" w:lineRule="auto"/>
              <w:rPr>
                <w:ins w:id="4933" w:author="RAN4#111-[Apple_Jerry Cui] " w:date="2024-05-27T23:03:00Z"/>
                <w:rFonts w:ascii="Arial" w:hAnsi="Arial" w:cs="Arial"/>
                <w:sz w:val="18"/>
              </w:rPr>
            </w:pPr>
          </w:p>
        </w:tc>
        <w:tc>
          <w:tcPr>
            <w:tcW w:w="1586" w:type="dxa"/>
            <w:tcBorders>
              <w:top w:val="single" w:sz="4" w:space="0" w:color="auto"/>
              <w:left w:val="single" w:sz="4" w:space="0" w:color="auto"/>
              <w:bottom w:val="single" w:sz="4" w:space="0" w:color="auto"/>
              <w:right w:val="single" w:sz="4" w:space="0" w:color="auto"/>
            </w:tcBorders>
            <w:vAlign w:val="center"/>
          </w:tcPr>
          <w:p w14:paraId="1550C945" w14:textId="77777777" w:rsidR="00F01A4B" w:rsidRDefault="00F01A4B" w:rsidP="00A8032A">
            <w:pPr>
              <w:keepLines/>
              <w:spacing w:after="0" w:line="256" w:lineRule="auto"/>
              <w:rPr>
                <w:ins w:id="4934" w:author="RAN4#111-[Apple_Jerry Cui] " w:date="2024-05-27T23:03:00Z"/>
                <w:rFonts w:ascii="Arial" w:hAnsi="Arial" w:cs="Arial"/>
                <w:sz w:val="18"/>
              </w:rPr>
            </w:pPr>
            <w:ins w:id="4935" w:author="RAN4#111-[Apple_Jerry Cui] " w:date="2024-05-27T23:03:00Z">
              <w:r>
                <w:rPr>
                  <w:rFonts w:ascii="Arial" w:hAnsi="Arial" w:cs="Arial"/>
                  <w:sz w:val="18"/>
                </w:rPr>
                <w:t>Config</w:t>
              </w:r>
              <w:r>
                <w:rPr>
                  <w:rFonts w:ascii="Arial" w:hAnsi="Arial"/>
                  <w:sz w:val="18"/>
                  <w:szCs w:val="18"/>
                </w:rPr>
                <w:t xml:space="preserve"> 3,6</w:t>
              </w:r>
            </w:ins>
          </w:p>
        </w:tc>
        <w:tc>
          <w:tcPr>
            <w:tcW w:w="1252" w:type="dxa"/>
            <w:vMerge/>
            <w:tcBorders>
              <w:top w:val="single" w:sz="4" w:space="0" w:color="auto"/>
              <w:left w:val="single" w:sz="4" w:space="0" w:color="auto"/>
              <w:bottom w:val="single" w:sz="4" w:space="0" w:color="auto"/>
              <w:right w:val="single" w:sz="4" w:space="0" w:color="auto"/>
            </w:tcBorders>
            <w:vAlign w:val="center"/>
          </w:tcPr>
          <w:p w14:paraId="57462352" w14:textId="77777777" w:rsidR="00F01A4B" w:rsidRDefault="00F01A4B" w:rsidP="00A8032A">
            <w:pPr>
              <w:spacing w:after="0" w:line="256" w:lineRule="auto"/>
              <w:rPr>
                <w:ins w:id="4936" w:author="RAN4#111-[Apple_Jerry Cui] " w:date="2024-05-27T23:03:00Z"/>
                <w:rFonts w:ascii="Arial" w:hAnsi="Arial" w:cs="Arial"/>
                <w:sz w:val="18"/>
              </w:rPr>
            </w:pPr>
          </w:p>
        </w:tc>
        <w:tc>
          <w:tcPr>
            <w:tcW w:w="4649" w:type="dxa"/>
            <w:gridSpan w:val="2"/>
            <w:tcBorders>
              <w:top w:val="single" w:sz="4" w:space="0" w:color="auto"/>
              <w:left w:val="single" w:sz="4" w:space="0" w:color="auto"/>
              <w:bottom w:val="single" w:sz="4" w:space="0" w:color="auto"/>
              <w:right w:val="single" w:sz="4" w:space="0" w:color="auto"/>
            </w:tcBorders>
            <w:vAlign w:val="center"/>
          </w:tcPr>
          <w:p w14:paraId="38C5F707" w14:textId="77777777" w:rsidR="00F01A4B" w:rsidRDefault="00F01A4B" w:rsidP="00A8032A">
            <w:pPr>
              <w:keepLines/>
              <w:spacing w:after="0" w:line="256" w:lineRule="auto"/>
              <w:jc w:val="center"/>
              <w:rPr>
                <w:ins w:id="4937" w:author="RAN4#111-[Apple_Jerry Cui] " w:date="2024-05-27T23:03:00Z"/>
                <w:rFonts w:ascii="Arial" w:hAnsi="Arial"/>
                <w:sz w:val="18"/>
                <w:szCs w:val="18"/>
              </w:rPr>
            </w:pPr>
            <w:ins w:id="4938" w:author="RAN4#111-[Apple_Jerry Cui] " w:date="2024-05-27T23:03:00Z">
              <w:r>
                <w:rPr>
                  <w:rFonts w:ascii="Arial" w:hAnsi="Arial"/>
                  <w:sz w:val="18"/>
                  <w:szCs w:val="18"/>
                </w:rPr>
                <w:t xml:space="preserve">40: </w:t>
              </w:r>
              <w:r>
                <w:rPr>
                  <w:rFonts w:ascii="Arial" w:hAnsi="Arial" w:cs="Arial"/>
                  <w:sz w:val="18"/>
                  <w:szCs w:val="18"/>
                </w:rPr>
                <w:t>N</w:t>
              </w:r>
              <w:r>
                <w:rPr>
                  <w:rFonts w:ascii="Arial" w:hAnsi="Arial" w:cs="Arial"/>
                  <w:sz w:val="18"/>
                  <w:szCs w:val="18"/>
                  <w:vertAlign w:val="subscript"/>
                </w:rPr>
                <w:t>RB,c</w:t>
              </w:r>
              <w:r>
                <w:rPr>
                  <w:rFonts w:ascii="Arial" w:hAnsi="Arial" w:cs="Arial"/>
                  <w:sz w:val="18"/>
                  <w:szCs w:val="18"/>
                </w:rPr>
                <w:t xml:space="preserve"> = 106 </w:t>
              </w:r>
            </w:ins>
          </w:p>
        </w:tc>
      </w:tr>
      <w:tr w:rsidR="00F01A4B" w14:paraId="13DEE8A9" w14:textId="77777777" w:rsidTr="00A8032A">
        <w:trPr>
          <w:trHeight w:val="283"/>
          <w:jc w:val="center"/>
          <w:ins w:id="4939" w:author="RAN4#111-[Apple_Jerry Cui] " w:date="2024-05-27T23:03:00Z"/>
        </w:trPr>
        <w:tc>
          <w:tcPr>
            <w:tcW w:w="2107" w:type="dxa"/>
            <w:tcBorders>
              <w:top w:val="single" w:sz="4" w:space="0" w:color="auto"/>
              <w:left w:val="single" w:sz="4" w:space="0" w:color="auto"/>
              <w:bottom w:val="single" w:sz="4" w:space="0" w:color="auto"/>
              <w:right w:val="single" w:sz="4" w:space="0" w:color="auto"/>
            </w:tcBorders>
            <w:vAlign w:val="center"/>
          </w:tcPr>
          <w:p w14:paraId="00F3D6D9" w14:textId="77777777" w:rsidR="00F01A4B" w:rsidRDefault="00F01A4B" w:rsidP="00A8032A">
            <w:pPr>
              <w:pStyle w:val="TAL"/>
              <w:rPr>
                <w:ins w:id="4940" w:author="RAN4#111-[Apple_Jerry Cui] " w:date="2024-05-27T23:03:00Z"/>
              </w:rPr>
            </w:pPr>
            <w:ins w:id="4941" w:author="RAN4#111-[Apple_Jerry Cui] " w:date="2024-05-27T23:03:00Z">
              <w:r>
                <w:t>DL initial BWP configuration</w:t>
              </w:r>
            </w:ins>
          </w:p>
        </w:tc>
        <w:tc>
          <w:tcPr>
            <w:tcW w:w="1586" w:type="dxa"/>
            <w:tcBorders>
              <w:top w:val="single" w:sz="4" w:space="0" w:color="auto"/>
              <w:left w:val="single" w:sz="4" w:space="0" w:color="auto"/>
              <w:bottom w:val="single" w:sz="4" w:space="0" w:color="auto"/>
              <w:right w:val="single" w:sz="4" w:space="0" w:color="auto"/>
            </w:tcBorders>
          </w:tcPr>
          <w:p w14:paraId="25860598" w14:textId="77777777" w:rsidR="00F01A4B" w:rsidRDefault="00F01A4B" w:rsidP="00A8032A">
            <w:pPr>
              <w:pStyle w:val="TAL"/>
              <w:rPr>
                <w:ins w:id="4942" w:author="RAN4#111-[Apple_Jerry Cui] " w:date="2024-05-27T23:03:00Z"/>
              </w:rPr>
            </w:pPr>
            <w:ins w:id="4943" w:author="RAN4#111-[Apple_Jerry Cui] " w:date="2024-05-27T23:03:00Z">
              <w:r>
                <w:t>Config</w:t>
              </w:r>
              <w:r>
                <w:rPr>
                  <w:lang w:eastAsia="zh-TW"/>
                </w:rPr>
                <w:t xml:space="preserve"> </w:t>
              </w:r>
              <w:r>
                <w:t>1, 2, 3, 4,</w:t>
              </w:r>
              <w:r>
                <w:rPr>
                  <w:lang w:eastAsia="zh-TW"/>
                </w:rPr>
                <w:t xml:space="preserve"> </w:t>
              </w:r>
              <w:r>
                <w:t>5, 6</w:t>
              </w:r>
            </w:ins>
          </w:p>
        </w:tc>
        <w:tc>
          <w:tcPr>
            <w:tcW w:w="1252" w:type="dxa"/>
            <w:tcBorders>
              <w:top w:val="single" w:sz="4" w:space="0" w:color="auto"/>
              <w:left w:val="single" w:sz="4" w:space="0" w:color="auto"/>
              <w:bottom w:val="single" w:sz="4" w:space="0" w:color="auto"/>
              <w:right w:val="single" w:sz="4" w:space="0" w:color="auto"/>
            </w:tcBorders>
            <w:vAlign w:val="center"/>
          </w:tcPr>
          <w:p w14:paraId="21916BFE" w14:textId="77777777" w:rsidR="00F01A4B" w:rsidRDefault="00F01A4B" w:rsidP="00A8032A">
            <w:pPr>
              <w:pStyle w:val="TAC"/>
              <w:rPr>
                <w:ins w:id="4944" w:author="RAN4#111-[Apple_Jerry Cui] " w:date="2024-05-27T23:03:00Z"/>
              </w:rPr>
            </w:pPr>
          </w:p>
        </w:tc>
        <w:tc>
          <w:tcPr>
            <w:tcW w:w="4649" w:type="dxa"/>
            <w:gridSpan w:val="2"/>
            <w:tcBorders>
              <w:top w:val="single" w:sz="4" w:space="0" w:color="auto"/>
              <w:left w:val="single" w:sz="4" w:space="0" w:color="auto"/>
              <w:bottom w:val="single" w:sz="4" w:space="0" w:color="auto"/>
              <w:right w:val="single" w:sz="4" w:space="0" w:color="auto"/>
            </w:tcBorders>
            <w:vAlign w:val="center"/>
          </w:tcPr>
          <w:p w14:paraId="62E8B119" w14:textId="77777777" w:rsidR="00F01A4B" w:rsidRDefault="00F01A4B" w:rsidP="00A8032A">
            <w:pPr>
              <w:pStyle w:val="TAC"/>
              <w:rPr>
                <w:ins w:id="4945" w:author="RAN4#111-[Apple_Jerry Cui] " w:date="2024-05-27T23:03:00Z"/>
              </w:rPr>
            </w:pPr>
            <w:ins w:id="4946" w:author="RAN4#111-[Apple_Jerry Cui] " w:date="2024-05-27T23:03:00Z">
              <w:r>
                <w:t>DLBWP.0.1</w:t>
              </w:r>
            </w:ins>
          </w:p>
        </w:tc>
      </w:tr>
      <w:tr w:rsidR="00F01A4B" w14:paraId="7BDD1641" w14:textId="77777777" w:rsidTr="00A8032A">
        <w:trPr>
          <w:trHeight w:val="283"/>
          <w:jc w:val="center"/>
          <w:ins w:id="4947" w:author="RAN4#111-[Apple_Jerry Cui] " w:date="2024-05-27T23:03:00Z"/>
        </w:trPr>
        <w:tc>
          <w:tcPr>
            <w:tcW w:w="2107" w:type="dxa"/>
            <w:tcBorders>
              <w:top w:val="single" w:sz="4" w:space="0" w:color="auto"/>
              <w:left w:val="single" w:sz="4" w:space="0" w:color="auto"/>
              <w:bottom w:val="single" w:sz="4" w:space="0" w:color="auto"/>
              <w:right w:val="single" w:sz="4" w:space="0" w:color="auto"/>
            </w:tcBorders>
            <w:vAlign w:val="center"/>
          </w:tcPr>
          <w:p w14:paraId="69904BB9" w14:textId="77777777" w:rsidR="00F01A4B" w:rsidRDefault="00F01A4B" w:rsidP="00A8032A">
            <w:pPr>
              <w:pStyle w:val="TAL"/>
              <w:rPr>
                <w:ins w:id="4948" w:author="RAN4#111-[Apple_Jerry Cui] " w:date="2024-05-27T23:03:00Z"/>
              </w:rPr>
            </w:pPr>
            <w:ins w:id="4949" w:author="RAN4#111-[Apple_Jerry Cui] " w:date="2024-05-27T23:03:00Z">
              <w:r>
                <w:t>DL dedicated BWP configuration</w:t>
              </w:r>
            </w:ins>
          </w:p>
        </w:tc>
        <w:tc>
          <w:tcPr>
            <w:tcW w:w="1586" w:type="dxa"/>
            <w:tcBorders>
              <w:top w:val="single" w:sz="4" w:space="0" w:color="auto"/>
              <w:left w:val="single" w:sz="4" w:space="0" w:color="auto"/>
              <w:bottom w:val="single" w:sz="4" w:space="0" w:color="auto"/>
              <w:right w:val="single" w:sz="4" w:space="0" w:color="auto"/>
            </w:tcBorders>
          </w:tcPr>
          <w:p w14:paraId="5FB5D81D" w14:textId="77777777" w:rsidR="00F01A4B" w:rsidRDefault="00F01A4B" w:rsidP="00A8032A">
            <w:pPr>
              <w:pStyle w:val="TAL"/>
              <w:rPr>
                <w:ins w:id="4950" w:author="RAN4#111-[Apple_Jerry Cui] " w:date="2024-05-27T23:03:00Z"/>
              </w:rPr>
            </w:pPr>
            <w:ins w:id="4951" w:author="RAN4#111-[Apple_Jerry Cui] " w:date="2024-05-27T23:03:00Z">
              <w:r>
                <w:t>Config</w:t>
              </w:r>
              <w:r>
                <w:rPr>
                  <w:lang w:eastAsia="zh-TW"/>
                </w:rPr>
                <w:t xml:space="preserve"> </w:t>
              </w:r>
              <w:r>
                <w:t>1, 2, 3, 4,</w:t>
              </w:r>
              <w:r>
                <w:rPr>
                  <w:lang w:eastAsia="zh-TW"/>
                </w:rPr>
                <w:t xml:space="preserve"> </w:t>
              </w:r>
              <w:r>
                <w:t>5, 6</w:t>
              </w:r>
            </w:ins>
          </w:p>
        </w:tc>
        <w:tc>
          <w:tcPr>
            <w:tcW w:w="1252" w:type="dxa"/>
            <w:tcBorders>
              <w:top w:val="single" w:sz="4" w:space="0" w:color="auto"/>
              <w:left w:val="single" w:sz="4" w:space="0" w:color="auto"/>
              <w:bottom w:val="single" w:sz="4" w:space="0" w:color="auto"/>
              <w:right w:val="single" w:sz="4" w:space="0" w:color="auto"/>
            </w:tcBorders>
            <w:vAlign w:val="center"/>
          </w:tcPr>
          <w:p w14:paraId="5E30BD8E" w14:textId="77777777" w:rsidR="00F01A4B" w:rsidRDefault="00F01A4B" w:rsidP="00A8032A">
            <w:pPr>
              <w:pStyle w:val="TAC"/>
              <w:rPr>
                <w:ins w:id="4952" w:author="RAN4#111-[Apple_Jerry Cui] " w:date="2024-05-27T23:03:00Z"/>
              </w:rPr>
            </w:pPr>
          </w:p>
        </w:tc>
        <w:tc>
          <w:tcPr>
            <w:tcW w:w="4649" w:type="dxa"/>
            <w:gridSpan w:val="2"/>
            <w:tcBorders>
              <w:top w:val="single" w:sz="4" w:space="0" w:color="auto"/>
              <w:left w:val="single" w:sz="4" w:space="0" w:color="auto"/>
              <w:bottom w:val="single" w:sz="4" w:space="0" w:color="auto"/>
              <w:right w:val="single" w:sz="4" w:space="0" w:color="auto"/>
            </w:tcBorders>
            <w:vAlign w:val="center"/>
          </w:tcPr>
          <w:p w14:paraId="0EE4D571" w14:textId="77777777" w:rsidR="00F01A4B" w:rsidRDefault="00F01A4B" w:rsidP="00A8032A">
            <w:pPr>
              <w:pStyle w:val="TAC"/>
              <w:rPr>
                <w:ins w:id="4953" w:author="RAN4#111-[Apple_Jerry Cui] " w:date="2024-05-27T23:03:00Z"/>
              </w:rPr>
            </w:pPr>
            <w:ins w:id="4954" w:author="RAN4#111-[Apple_Jerry Cui] " w:date="2024-05-27T23:03:00Z">
              <w:r>
                <w:t>DLBWP.1.1</w:t>
              </w:r>
            </w:ins>
          </w:p>
        </w:tc>
      </w:tr>
      <w:tr w:rsidR="00F01A4B" w14:paraId="26751D7D" w14:textId="77777777" w:rsidTr="00A8032A">
        <w:trPr>
          <w:trHeight w:val="283"/>
          <w:jc w:val="center"/>
          <w:ins w:id="4955" w:author="RAN4#111-[Apple_Jerry Cui] " w:date="2024-05-27T23:03:00Z"/>
        </w:trPr>
        <w:tc>
          <w:tcPr>
            <w:tcW w:w="2107" w:type="dxa"/>
            <w:tcBorders>
              <w:top w:val="single" w:sz="4" w:space="0" w:color="auto"/>
              <w:left w:val="single" w:sz="4" w:space="0" w:color="auto"/>
              <w:bottom w:val="single" w:sz="4" w:space="0" w:color="auto"/>
              <w:right w:val="single" w:sz="4" w:space="0" w:color="auto"/>
            </w:tcBorders>
            <w:vAlign w:val="center"/>
          </w:tcPr>
          <w:p w14:paraId="6BABC362" w14:textId="77777777" w:rsidR="00F01A4B" w:rsidRDefault="00F01A4B" w:rsidP="00A8032A">
            <w:pPr>
              <w:pStyle w:val="TAL"/>
              <w:rPr>
                <w:ins w:id="4956" w:author="RAN4#111-[Apple_Jerry Cui] " w:date="2024-05-27T23:03:00Z"/>
              </w:rPr>
            </w:pPr>
            <w:ins w:id="4957" w:author="RAN4#111-[Apple_Jerry Cui] " w:date="2024-05-27T23:03:00Z">
              <w:r>
                <w:t>UL initial BWP configuration</w:t>
              </w:r>
            </w:ins>
          </w:p>
        </w:tc>
        <w:tc>
          <w:tcPr>
            <w:tcW w:w="1586" w:type="dxa"/>
            <w:tcBorders>
              <w:top w:val="single" w:sz="4" w:space="0" w:color="auto"/>
              <w:left w:val="single" w:sz="4" w:space="0" w:color="auto"/>
              <w:bottom w:val="single" w:sz="4" w:space="0" w:color="auto"/>
              <w:right w:val="single" w:sz="4" w:space="0" w:color="auto"/>
            </w:tcBorders>
          </w:tcPr>
          <w:p w14:paraId="37736589" w14:textId="77777777" w:rsidR="00F01A4B" w:rsidRDefault="00F01A4B" w:rsidP="00A8032A">
            <w:pPr>
              <w:pStyle w:val="TAL"/>
              <w:rPr>
                <w:ins w:id="4958" w:author="RAN4#111-[Apple_Jerry Cui] " w:date="2024-05-27T23:03:00Z"/>
              </w:rPr>
            </w:pPr>
            <w:ins w:id="4959" w:author="RAN4#111-[Apple_Jerry Cui] " w:date="2024-05-27T23:03:00Z">
              <w:r>
                <w:t>Config</w:t>
              </w:r>
              <w:r>
                <w:rPr>
                  <w:lang w:eastAsia="zh-TW"/>
                </w:rPr>
                <w:t xml:space="preserve"> </w:t>
              </w:r>
              <w:r>
                <w:t>1, 2, 3, 4,</w:t>
              </w:r>
              <w:r>
                <w:rPr>
                  <w:lang w:eastAsia="zh-TW"/>
                </w:rPr>
                <w:t xml:space="preserve"> </w:t>
              </w:r>
              <w:r>
                <w:t>5, 6</w:t>
              </w:r>
            </w:ins>
          </w:p>
        </w:tc>
        <w:tc>
          <w:tcPr>
            <w:tcW w:w="1252" w:type="dxa"/>
            <w:tcBorders>
              <w:top w:val="single" w:sz="4" w:space="0" w:color="auto"/>
              <w:left w:val="single" w:sz="4" w:space="0" w:color="auto"/>
              <w:bottom w:val="single" w:sz="4" w:space="0" w:color="auto"/>
              <w:right w:val="single" w:sz="4" w:space="0" w:color="auto"/>
            </w:tcBorders>
            <w:vAlign w:val="center"/>
          </w:tcPr>
          <w:p w14:paraId="610B1800" w14:textId="77777777" w:rsidR="00F01A4B" w:rsidRDefault="00F01A4B" w:rsidP="00A8032A">
            <w:pPr>
              <w:pStyle w:val="TAC"/>
              <w:rPr>
                <w:ins w:id="4960" w:author="RAN4#111-[Apple_Jerry Cui] " w:date="2024-05-27T23:03:00Z"/>
              </w:rPr>
            </w:pPr>
          </w:p>
        </w:tc>
        <w:tc>
          <w:tcPr>
            <w:tcW w:w="4649" w:type="dxa"/>
            <w:gridSpan w:val="2"/>
            <w:tcBorders>
              <w:top w:val="single" w:sz="4" w:space="0" w:color="auto"/>
              <w:left w:val="single" w:sz="4" w:space="0" w:color="auto"/>
              <w:bottom w:val="single" w:sz="4" w:space="0" w:color="auto"/>
              <w:right w:val="single" w:sz="4" w:space="0" w:color="auto"/>
            </w:tcBorders>
            <w:vAlign w:val="center"/>
          </w:tcPr>
          <w:p w14:paraId="01A4B309" w14:textId="77777777" w:rsidR="00F01A4B" w:rsidRDefault="00F01A4B" w:rsidP="00A8032A">
            <w:pPr>
              <w:pStyle w:val="TAC"/>
              <w:rPr>
                <w:ins w:id="4961" w:author="RAN4#111-[Apple_Jerry Cui] " w:date="2024-05-27T23:03:00Z"/>
              </w:rPr>
            </w:pPr>
            <w:ins w:id="4962" w:author="RAN4#111-[Apple_Jerry Cui] " w:date="2024-05-27T23:03:00Z">
              <w:r>
                <w:t>ULBWP.0.1</w:t>
              </w:r>
            </w:ins>
          </w:p>
        </w:tc>
      </w:tr>
      <w:tr w:rsidR="00F01A4B" w14:paraId="24213CCB" w14:textId="77777777" w:rsidTr="00A8032A">
        <w:trPr>
          <w:trHeight w:val="283"/>
          <w:jc w:val="center"/>
          <w:ins w:id="4963" w:author="RAN4#111-[Apple_Jerry Cui] " w:date="2024-05-27T23:03:00Z"/>
        </w:trPr>
        <w:tc>
          <w:tcPr>
            <w:tcW w:w="2107" w:type="dxa"/>
            <w:tcBorders>
              <w:top w:val="single" w:sz="4" w:space="0" w:color="auto"/>
              <w:left w:val="single" w:sz="4" w:space="0" w:color="auto"/>
              <w:bottom w:val="single" w:sz="4" w:space="0" w:color="auto"/>
              <w:right w:val="single" w:sz="4" w:space="0" w:color="auto"/>
            </w:tcBorders>
            <w:vAlign w:val="center"/>
          </w:tcPr>
          <w:p w14:paraId="75F9073F" w14:textId="77777777" w:rsidR="00F01A4B" w:rsidRDefault="00F01A4B" w:rsidP="00A8032A">
            <w:pPr>
              <w:pStyle w:val="TAL"/>
              <w:rPr>
                <w:ins w:id="4964" w:author="RAN4#111-[Apple_Jerry Cui] " w:date="2024-05-27T23:03:00Z"/>
              </w:rPr>
            </w:pPr>
            <w:ins w:id="4965" w:author="RAN4#111-[Apple_Jerry Cui] " w:date="2024-05-27T23:03:00Z">
              <w:r>
                <w:t>UL dedicated BWP configuration</w:t>
              </w:r>
            </w:ins>
          </w:p>
        </w:tc>
        <w:tc>
          <w:tcPr>
            <w:tcW w:w="1586" w:type="dxa"/>
            <w:tcBorders>
              <w:top w:val="single" w:sz="4" w:space="0" w:color="auto"/>
              <w:left w:val="single" w:sz="4" w:space="0" w:color="auto"/>
              <w:bottom w:val="single" w:sz="4" w:space="0" w:color="auto"/>
              <w:right w:val="single" w:sz="4" w:space="0" w:color="auto"/>
            </w:tcBorders>
          </w:tcPr>
          <w:p w14:paraId="6D97E220" w14:textId="77777777" w:rsidR="00F01A4B" w:rsidRDefault="00F01A4B" w:rsidP="00A8032A">
            <w:pPr>
              <w:pStyle w:val="TAL"/>
              <w:rPr>
                <w:ins w:id="4966" w:author="RAN4#111-[Apple_Jerry Cui] " w:date="2024-05-27T23:03:00Z"/>
              </w:rPr>
            </w:pPr>
            <w:ins w:id="4967" w:author="RAN4#111-[Apple_Jerry Cui] " w:date="2024-05-27T23:03:00Z">
              <w:r>
                <w:t>Config</w:t>
              </w:r>
              <w:r>
                <w:rPr>
                  <w:lang w:eastAsia="zh-TW"/>
                </w:rPr>
                <w:t xml:space="preserve"> </w:t>
              </w:r>
              <w:r>
                <w:t>1, 2, 3, 4,</w:t>
              </w:r>
              <w:r>
                <w:rPr>
                  <w:lang w:eastAsia="zh-TW"/>
                </w:rPr>
                <w:t xml:space="preserve"> </w:t>
              </w:r>
              <w:r>
                <w:t>5, 6</w:t>
              </w:r>
            </w:ins>
          </w:p>
        </w:tc>
        <w:tc>
          <w:tcPr>
            <w:tcW w:w="1252" w:type="dxa"/>
            <w:tcBorders>
              <w:top w:val="single" w:sz="4" w:space="0" w:color="auto"/>
              <w:left w:val="single" w:sz="4" w:space="0" w:color="auto"/>
              <w:bottom w:val="single" w:sz="4" w:space="0" w:color="auto"/>
              <w:right w:val="single" w:sz="4" w:space="0" w:color="auto"/>
            </w:tcBorders>
            <w:vAlign w:val="center"/>
          </w:tcPr>
          <w:p w14:paraId="76CACCCC" w14:textId="77777777" w:rsidR="00F01A4B" w:rsidRDefault="00F01A4B" w:rsidP="00A8032A">
            <w:pPr>
              <w:pStyle w:val="TAC"/>
              <w:rPr>
                <w:ins w:id="4968" w:author="RAN4#111-[Apple_Jerry Cui] " w:date="2024-05-27T23:03:00Z"/>
              </w:rPr>
            </w:pPr>
          </w:p>
        </w:tc>
        <w:tc>
          <w:tcPr>
            <w:tcW w:w="4649" w:type="dxa"/>
            <w:gridSpan w:val="2"/>
            <w:tcBorders>
              <w:top w:val="single" w:sz="4" w:space="0" w:color="auto"/>
              <w:left w:val="single" w:sz="4" w:space="0" w:color="auto"/>
              <w:bottom w:val="single" w:sz="4" w:space="0" w:color="auto"/>
              <w:right w:val="single" w:sz="4" w:space="0" w:color="auto"/>
            </w:tcBorders>
            <w:vAlign w:val="center"/>
          </w:tcPr>
          <w:p w14:paraId="5D1FB2F5" w14:textId="77777777" w:rsidR="00F01A4B" w:rsidRDefault="00F01A4B" w:rsidP="00A8032A">
            <w:pPr>
              <w:pStyle w:val="TAC"/>
              <w:rPr>
                <w:ins w:id="4969" w:author="RAN4#111-[Apple_Jerry Cui] " w:date="2024-05-27T23:03:00Z"/>
              </w:rPr>
            </w:pPr>
            <w:ins w:id="4970" w:author="RAN4#111-[Apple_Jerry Cui] " w:date="2024-05-27T23:03:00Z">
              <w:r>
                <w:t>ULBWP.1.1</w:t>
              </w:r>
            </w:ins>
          </w:p>
        </w:tc>
      </w:tr>
      <w:tr w:rsidR="00F01A4B" w14:paraId="317820A3" w14:textId="77777777" w:rsidTr="00A8032A">
        <w:trPr>
          <w:trHeight w:val="283"/>
          <w:jc w:val="center"/>
          <w:ins w:id="4971" w:author="RAN4#111-[Apple_Jerry Cui] " w:date="2024-05-27T23:03:00Z"/>
        </w:trPr>
        <w:tc>
          <w:tcPr>
            <w:tcW w:w="3693" w:type="dxa"/>
            <w:gridSpan w:val="2"/>
            <w:tcBorders>
              <w:top w:val="single" w:sz="4" w:space="0" w:color="auto"/>
              <w:left w:val="single" w:sz="4" w:space="0" w:color="auto"/>
              <w:bottom w:val="single" w:sz="4" w:space="0" w:color="auto"/>
              <w:right w:val="single" w:sz="4" w:space="0" w:color="auto"/>
            </w:tcBorders>
            <w:vAlign w:val="center"/>
          </w:tcPr>
          <w:p w14:paraId="2A25FEC8" w14:textId="77777777" w:rsidR="00F01A4B" w:rsidRDefault="00F01A4B" w:rsidP="00A8032A">
            <w:pPr>
              <w:keepLines/>
              <w:spacing w:after="0" w:line="256" w:lineRule="auto"/>
              <w:rPr>
                <w:ins w:id="4972" w:author="RAN4#111-[Apple_Jerry Cui] " w:date="2024-05-27T23:03:00Z"/>
                <w:rFonts w:ascii="Arial" w:hAnsi="Arial" w:cs="Arial"/>
                <w:sz w:val="18"/>
              </w:rPr>
            </w:pPr>
            <w:ins w:id="4973" w:author="RAN4#111-[Apple_Jerry Cui] " w:date="2024-05-27T23:03:00Z">
              <w:r>
                <w:rPr>
                  <w:rFonts w:ascii="Arial" w:hAnsi="Arial" w:cs="Arial"/>
                  <w:sz w:val="18"/>
                </w:rPr>
                <w:t>DRX Cycle</w:t>
              </w:r>
            </w:ins>
          </w:p>
        </w:tc>
        <w:tc>
          <w:tcPr>
            <w:tcW w:w="1252" w:type="dxa"/>
            <w:tcBorders>
              <w:top w:val="single" w:sz="4" w:space="0" w:color="auto"/>
              <w:left w:val="single" w:sz="4" w:space="0" w:color="auto"/>
              <w:bottom w:val="single" w:sz="4" w:space="0" w:color="auto"/>
              <w:right w:val="single" w:sz="4" w:space="0" w:color="auto"/>
            </w:tcBorders>
            <w:vAlign w:val="center"/>
          </w:tcPr>
          <w:p w14:paraId="0EABF9A1" w14:textId="77777777" w:rsidR="00F01A4B" w:rsidRDefault="00F01A4B" w:rsidP="00A8032A">
            <w:pPr>
              <w:keepLines/>
              <w:spacing w:after="0" w:line="256" w:lineRule="auto"/>
              <w:jc w:val="center"/>
              <w:rPr>
                <w:ins w:id="4974" w:author="RAN4#111-[Apple_Jerry Cui] " w:date="2024-05-27T23:03:00Z"/>
                <w:rFonts w:ascii="Arial" w:hAnsi="Arial" w:cs="Arial"/>
                <w:sz w:val="18"/>
              </w:rPr>
            </w:pPr>
            <w:ins w:id="4975" w:author="RAN4#111-[Apple_Jerry Cui] " w:date="2024-05-27T23:03:00Z">
              <w:r>
                <w:rPr>
                  <w:rFonts w:ascii="Arial" w:hAnsi="Arial" w:cs="Arial"/>
                  <w:sz w:val="18"/>
                </w:rPr>
                <w:t>ms</w:t>
              </w:r>
            </w:ins>
          </w:p>
        </w:tc>
        <w:tc>
          <w:tcPr>
            <w:tcW w:w="4649" w:type="dxa"/>
            <w:gridSpan w:val="2"/>
            <w:tcBorders>
              <w:top w:val="single" w:sz="4" w:space="0" w:color="auto"/>
              <w:left w:val="single" w:sz="4" w:space="0" w:color="auto"/>
              <w:bottom w:val="single" w:sz="4" w:space="0" w:color="auto"/>
              <w:right w:val="single" w:sz="4" w:space="0" w:color="auto"/>
            </w:tcBorders>
            <w:vAlign w:val="center"/>
          </w:tcPr>
          <w:p w14:paraId="76944716" w14:textId="77777777" w:rsidR="00F01A4B" w:rsidRDefault="00F01A4B" w:rsidP="00A8032A">
            <w:pPr>
              <w:keepLines/>
              <w:spacing w:after="0" w:line="256" w:lineRule="auto"/>
              <w:jc w:val="center"/>
              <w:rPr>
                <w:ins w:id="4976" w:author="RAN4#111-[Apple_Jerry Cui] " w:date="2024-05-27T23:03:00Z"/>
                <w:rFonts w:ascii="Arial" w:hAnsi="Arial" w:cs="Arial"/>
                <w:sz w:val="18"/>
              </w:rPr>
            </w:pPr>
            <w:ins w:id="4977" w:author="RAN4#111-[Apple_Jerry Cui] " w:date="2024-05-27T23:03:00Z">
              <w:r>
                <w:rPr>
                  <w:rFonts w:ascii="Arial" w:hAnsi="Arial" w:cs="Arial"/>
                  <w:sz w:val="18"/>
                </w:rPr>
                <w:t>Not Applicable</w:t>
              </w:r>
            </w:ins>
          </w:p>
        </w:tc>
      </w:tr>
      <w:tr w:rsidR="00F01A4B" w14:paraId="54FCC27F" w14:textId="77777777" w:rsidTr="00A8032A">
        <w:trPr>
          <w:trHeight w:val="225"/>
          <w:jc w:val="center"/>
          <w:ins w:id="4978" w:author="RAN4#111-[Apple_Jerry Cui] " w:date="2024-05-27T23:03:00Z"/>
        </w:trPr>
        <w:tc>
          <w:tcPr>
            <w:tcW w:w="2107" w:type="dxa"/>
            <w:vMerge w:val="restart"/>
            <w:tcBorders>
              <w:top w:val="single" w:sz="4" w:space="0" w:color="auto"/>
              <w:left w:val="single" w:sz="4" w:space="0" w:color="auto"/>
              <w:bottom w:val="single" w:sz="4" w:space="0" w:color="auto"/>
              <w:right w:val="single" w:sz="4" w:space="0" w:color="auto"/>
            </w:tcBorders>
            <w:vAlign w:val="center"/>
          </w:tcPr>
          <w:p w14:paraId="6888DA9D" w14:textId="77777777" w:rsidR="00F01A4B" w:rsidRDefault="00F01A4B" w:rsidP="00A8032A">
            <w:pPr>
              <w:keepLines/>
              <w:spacing w:after="0" w:line="256" w:lineRule="auto"/>
              <w:rPr>
                <w:ins w:id="4979" w:author="RAN4#111-[Apple_Jerry Cui] " w:date="2024-05-27T23:03:00Z"/>
                <w:rFonts w:ascii="Arial" w:hAnsi="Arial" w:cs="Arial"/>
                <w:sz w:val="18"/>
              </w:rPr>
            </w:pPr>
            <w:ins w:id="4980" w:author="RAN4#111-[Apple_Jerry Cui] " w:date="2024-05-27T23:03:00Z">
              <w:r>
                <w:rPr>
                  <w:rFonts w:ascii="Arial" w:hAnsi="Arial" w:cs="Arial"/>
                  <w:sz w:val="18"/>
                </w:rPr>
                <w:t xml:space="preserve">PDSCH Reference measurement channel </w:t>
              </w:r>
            </w:ins>
          </w:p>
        </w:tc>
        <w:tc>
          <w:tcPr>
            <w:tcW w:w="1586" w:type="dxa"/>
            <w:tcBorders>
              <w:top w:val="single" w:sz="4" w:space="0" w:color="auto"/>
              <w:left w:val="single" w:sz="4" w:space="0" w:color="auto"/>
              <w:bottom w:val="single" w:sz="4" w:space="0" w:color="auto"/>
              <w:right w:val="single" w:sz="4" w:space="0" w:color="auto"/>
            </w:tcBorders>
            <w:vAlign w:val="center"/>
          </w:tcPr>
          <w:p w14:paraId="6537AB39" w14:textId="77777777" w:rsidR="00F01A4B" w:rsidRDefault="00F01A4B" w:rsidP="00A8032A">
            <w:pPr>
              <w:keepLines/>
              <w:spacing w:after="0" w:line="256" w:lineRule="auto"/>
              <w:rPr>
                <w:ins w:id="4981" w:author="RAN4#111-[Apple_Jerry Cui] " w:date="2024-05-27T23:03:00Z"/>
                <w:rFonts w:ascii="Arial" w:hAnsi="Arial" w:cs="Arial"/>
                <w:sz w:val="18"/>
              </w:rPr>
            </w:pPr>
            <w:ins w:id="4982" w:author="RAN4#111-[Apple_Jerry Cui] " w:date="2024-05-27T23:03:00Z">
              <w:r>
                <w:rPr>
                  <w:rFonts w:ascii="Arial" w:hAnsi="Arial" w:cs="Arial"/>
                  <w:sz w:val="18"/>
                </w:rPr>
                <w:t>Config</w:t>
              </w:r>
              <w:r>
                <w:rPr>
                  <w:rFonts w:ascii="Arial" w:hAnsi="Arial"/>
                  <w:sz w:val="18"/>
                  <w:szCs w:val="18"/>
                </w:rPr>
                <w:t xml:space="preserve"> 1,4</w:t>
              </w:r>
            </w:ins>
          </w:p>
        </w:tc>
        <w:tc>
          <w:tcPr>
            <w:tcW w:w="1252" w:type="dxa"/>
            <w:vMerge w:val="restart"/>
            <w:tcBorders>
              <w:top w:val="single" w:sz="4" w:space="0" w:color="auto"/>
              <w:left w:val="single" w:sz="4" w:space="0" w:color="auto"/>
              <w:bottom w:val="single" w:sz="4" w:space="0" w:color="auto"/>
              <w:right w:val="single" w:sz="4" w:space="0" w:color="auto"/>
            </w:tcBorders>
            <w:vAlign w:val="center"/>
          </w:tcPr>
          <w:p w14:paraId="23B0A305" w14:textId="77777777" w:rsidR="00F01A4B" w:rsidRDefault="00F01A4B" w:rsidP="00A8032A">
            <w:pPr>
              <w:keepLines/>
              <w:spacing w:after="0" w:line="256" w:lineRule="auto"/>
              <w:jc w:val="center"/>
              <w:rPr>
                <w:ins w:id="4983" w:author="RAN4#111-[Apple_Jerry Cui] " w:date="2024-05-27T23:03:00Z"/>
                <w:rFonts w:ascii="Arial" w:hAnsi="Arial" w:cs="Arial"/>
                <w:sz w:val="18"/>
              </w:rPr>
            </w:pPr>
          </w:p>
        </w:tc>
        <w:tc>
          <w:tcPr>
            <w:tcW w:w="2324" w:type="dxa"/>
            <w:tcBorders>
              <w:top w:val="single" w:sz="4" w:space="0" w:color="auto"/>
              <w:left w:val="single" w:sz="4" w:space="0" w:color="auto"/>
              <w:bottom w:val="single" w:sz="4" w:space="0" w:color="auto"/>
              <w:right w:val="single" w:sz="4" w:space="0" w:color="auto"/>
            </w:tcBorders>
            <w:vAlign w:val="center"/>
          </w:tcPr>
          <w:p w14:paraId="4A6AAD37" w14:textId="77777777" w:rsidR="00F01A4B" w:rsidRDefault="00F01A4B" w:rsidP="00A8032A">
            <w:pPr>
              <w:keepLines/>
              <w:spacing w:after="0" w:line="256" w:lineRule="auto"/>
              <w:jc w:val="center"/>
              <w:rPr>
                <w:ins w:id="4984" w:author="RAN4#111-[Apple_Jerry Cui] " w:date="2024-05-27T23:03:00Z"/>
                <w:rFonts w:ascii="Arial" w:hAnsi="Arial" w:cs="Arial"/>
                <w:sz w:val="16"/>
              </w:rPr>
            </w:pPr>
            <w:ins w:id="4985" w:author="RAN4#111-[Apple_Jerry Cui] " w:date="2024-05-27T23:03:00Z">
              <w:r>
                <w:rPr>
                  <w:rFonts w:ascii="Arial" w:hAnsi="Arial" w:cs="Arial"/>
                  <w:sz w:val="16"/>
                </w:rPr>
                <w:t>SR.1.1 FDD</w:t>
              </w:r>
            </w:ins>
          </w:p>
        </w:tc>
        <w:tc>
          <w:tcPr>
            <w:tcW w:w="2325" w:type="dxa"/>
            <w:tcBorders>
              <w:top w:val="single" w:sz="4" w:space="0" w:color="auto"/>
              <w:left w:val="single" w:sz="4" w:space="0" w:color="auto"/>
              <w:bottom w:val="single" w:sz="4" w:space="0" w:color="auto"/>
              <w:right w:val="single" w:sz="4" w:space="0" w:color="auto"/>
            </w:tcBorders>
            <w:vAlign w:val="center"/>
          </w:tcPr>
          <w:p w14:paraId="7983EBDF" w14:textId="77777777" w:rsidR="00F01A4B" w:rsidRDefault="00F01A4B" w:rsidP="00A8032A">
            <w:pPr>
              <w:keepLines/>
              <w:spacing w:after="0" w:line="256" w:lineRule="auto"/>
              <w:jc w:val="center"/>
              <w:rPr>
                <w:ins w:id="4986" w:author="RAN4#111-[Apple_Jerry Cui] " w:date="2024-05-27T23:03:00Z"/>
                <w:rFonts w:ascii="Arial" w:hAnsi="Arial" w:cs="Arial"/>
                <w:sz w:val="18"/>
              </w:rPr>
            </w:pPr>
            <w:ins w:id="4987" w:author="RAN4#111-[Apple_Jerry Cui] " w:date="2024-05-27T23:03:00Z">
              <w:r>
                <w:rPr>
                  <w:rFonts w:ascii="Arial" w:hAnsi="Arial" w:cs="Arial"/>
                  <w:sz w:val="16"/>
                </w:rPr>
                <w:t>SR.1.1 FDD</w:t>
              </w:r>
            </w:ins>
          </w:p>
        </w:tc>
      </w:tr>
      <w:tr w:rsidR="00F01A4B" w14:paraId="3A0927B5" w14:textId="77777777" w:rsidTr="00A8032A">
        <w:trPr>
          <w:trHeight w:val="143"/>
          <w:jc w:val="center"/>
          <w:ins w:id="4988" w:author="RAN4#111-[Apple_Jerry Cui] " w:date="2024-05-27T23:03:00Z"/>
        </w:trPr>
        <w:tc>
          <w:tcPr>
            <w:tcW w:w="2107" w:type="dxa"/>
            <w:vMerge/>
            <w:tcBorders>
              <w:top w:val="single" w:sz="4" w:space="0" w:color="auto"/>
              <w:left w:val="single" w:sz="4" w:space="0" w:color="auto"/>
              <w:bottom w:val="single" w:sz="4" w:space="0" w:color="auto"/>
              <w:right w:val="single" w:sz="4" w:space="0" w:color="auto"/>
            </w:tcBorders>
            <w:vAlign w:val="center"/>
          </w:tcPr>
          <w:p w14:paraId="7FBE5EF8" w14:textId="77777777" w:rsidR="00F01A4B" w:rsidRDefault="00F01A4B" w:rsidP="00A8032A">
            <w:pPr>
              <w:spacing w:after="0" w:line="256" w:lineRule="auto"/>
              <w:rPr>
                <w:ins w:id="4989" w:author="RAN4#111-[Apple_Jerry Cui] " w:date="2024-05-27T23:03:00Z"/>
                <w:rFonts w:ascii="Arial" w:hAnsi="Arial" w:cs="Arial"/>
                <w:sz w:val="18"/>
              </w:rPr>
            </w:pPr>
          </w:p>
        </w:tc>
        <w:tc>
          <w:tcPr>
            <w:tcW w:w="1586" w:type="dxa"/>
            <w:tcBorders>
              <w:top w:val="single" w:sz="4" w:space="0" w:color="auto"/>
              <w:left w:val="single" w:sz="4" w:space="0" w:color="auto"/>
              <w:bottom w:val="single" w:sz="4" w:space="0" w:color="auto"/>
              <w:right w:val="single" w:sz="4" w:space="0" w:color="auto"/>
            </w:tcBorders>
            <w:vAlign w:val="center"/>
          </w:tcPr>
          <w:p w14:paraId="454E5252" w14:textId="77777777" w:rsidR="00F01A4B" w:rsidRDefault="00F01A4B" w:rsidP="00A8032A">
            <w:pPr>
              <w:keepLines/>
              <w:spacing w:after="0" w:line="256" w:lineRule="auto"/>
              <w:rPr>
                <w:ins w:id="4990" w:author="RAN4#111-[Apple_Jerry Cui] " w:date="2024-05-27T23:03:00Z"/>
                <w:rFonts w:ascii="Arial" w:hAnsi="Arial" w:cs="Arial"/>
                <w:sz w:val="18"/>
              </w:rPr>
            </w:pPr>
            <w:ins w:id="4991" w:author="RAN4#111-[Apple_Jerry Cui] " w:date="2024-05-27T23:03:00Z">
              <w:r>
                <w:rPr>
                  <w:rFonts w:ascii="Arial" w:hAnsi="Arial" w:cs="Arial"/>
                  <w:sz w:val="18"/>
                </w:rPr>
                <w:t>Config</w:t>
              </w:r>
              <w:r>
                <w:rPr>
                  <w:rFonts w:ascii="Arial" w:hAnsi="Arial"/>
                  <w:sz w:val="18"/>
                  <w:szCs w:val="18"/>
                </w:rPr>
                <w:t xml:space="preserve"> 2,5</w:t>
              </w:r>
            </w:ins>
          </w:p>
        </w:tc>
        <w:tc>
          <w:tcPr>
            <w:tcW w:w="1252" w:type="dxa"/>
            <w:vMerge/>
            <w:tcBorders>
              <w:top w:val="single" w:sz="4" w:space="0" w:color="auto"/>
              <w:left w:val="single" w:sz="4" w:space="0" w:color="auto"/>
              <w:bottom w:val="single" w:sz="4" w:space="0" w:color="auto"/>
              <w:right w:val="single" w:sz="4" w:space="0" w:color="auto"/>
            </w:tcBorders>
            <w:vAlign w:val="center"/>
          </w:tcPr>
          <w:p w14:paraId="68B8E1CA" w14:textId="77777777" w:rsidR="00F01A4B" w:rsidRDefault="00F01A4B" w:rsidP="00A8032A">
            <w:pPr>
              <w:spacing w:after="0" w:line="256" w:lineRule="auto"/>
              <w:rPr>
                <w:ins w:id="4992" w:author="RAN4#111-[Apple_Jerry Cui] " w:date="2024-05-27T23:03:00Z"/>
                <w:rFonts w:ascii="Arial" w:hAnsi="Arial" w:cs="Arial"/>
                <w:sz w:val="18"/>
              </w:rPr>
            </w:pPr>
          </w:p>
        </w:tc>
        <w:tc>
          <w:tcPr>
            <w:tcW w:w="2324" w:type="dxa"/>
            <w:tcBorders>
              <w:top w:val="single" w:sz="4" w:space="0" w:color="auto"/>
              <w:left w:val="single" w:sz="4" w:space="0" w:color="auto"/>
              <w:bottom w:val="single" w:sz="4" w:space="0" w:color="auto"/>
              <w:right w:val="single" w:sz="4" w:space="0" w:color="auto"/>
            </w:tcBorders>
            <w:vAlign w:val="center"/>
          </w:tcPr>
          <w:p w14:paraId="17BADF99" w14:textId="77777777" w:rsidR="00F01A4B" w:rsidRDefault="00F01A4B" w:rsidP="00A8032A">
            <w:pPr>
              <w:keepLines/>
              <w:spacing w:after="0" w:line="256" w:lineRule="auto"/>
              <w:jc w:val="center"/>
              <w:rPr>
                <w:ins w:id="4993" w:author="RAN4#111-[Apple_Jerry Cui] " w:date="2024-05-27T23:03:00Z"/>
                <w:rFonts w:ascii="Arial" w:hAnsi="Arial" w:cs="Arial"/>
                <w:sz w:val="16"/>
              </w:rPr>
            </w:pPr>
            <w:ins w:id="4994" w:author="RAN4#111-[Apple_Jerry Cui] " w:date="2024-05-27T23:03:00Z">
              <w:r>
                <w:rPr>
                  <w:rFonts w:ascii="Arial" w:hAnsi="Arial" w:cs="Arial"/>
                  <w:sz w:val="16"/>
                </w:rPr>
                <w:t>SR.1.1 TDD</w:t>
              </w:r>
            </w:ins>
          </w:p>
        </w:tc>
        <w:tc>
          <w:tcPr>
            <w:tcW w:w="2325" w:type="dxa"/>
            <w:tcBorders>
              <w:top w:val="single" w:sz="4" w:space="0" w:color="auto"/>
              <w:left w:val="single" w:sz="4" w:space="0" w:color="auto"/>
              <w:bottom w:val="single" w:sz="4" w:space="0" w:color="auto"/>
              <w:right w:val="single" w:sz="4" w:space="0" w:color="auto"/>
            </w:tcBorders>
            <w:vAlign w:val="center"/>
          </w:tcPr>
          <w:p w14:paraId="7720A28E" w14:textId="77777777" w:rsidR="00F01A4B" w:rsidRDefault="00F01A4B" w:rsidP="00A8032A">
            <w:pPr>
              <w:keepLines/>
              <w:spacing w:after="0" w:line="256" w:lineRule="auto"/>
              <w:jc w:val="center"/>
              <w:rPr>
                <w:ins w:id="4995" w:author="RAN4#111-[Apple_Jerry Cui] " w:date="2024-05-27T23:03:00Z"/>
                <w:rFonts w:ascii="Arial" w:hAnsi="Arial" w:cs="Arial"/>
                <w:sz w:val="18"/>
              </w:rPr>
            </w:pPr>
            <w:ins w:id="4996" w:author="RAN4#111-[Apple_Jerry Cui] " w:date="2024-05-27T23:03:00Z">
              <w:r>
                <w:rPr>
                  <w:rFonts w:ascii="Arial" w:hAnsi="Arial" w:cs="Arial"/>
                  <w:sz w:val="16"/>
                </w:rPr>
                <w:t>SR.1.1 TDD</w:t>
              </w:r>
            </w:ins>
          </w:p>
        </w:tc>
      </w:tr>
      <w:tr w:rsidR="00F01A4B" w14:paraId="4384C12D" w14:textId="77777777" w:rsidTr="00A8032A">
        <w:trPr>
          <w:trHeight w:val="119"/>
          <w:jc w:val="center"/>
          <w:ins w:id="4997" w:author="RAN4#111-[Apple_Jerry Cui] " w:date="2024-05-27T23:03:00Z"/>
        </w:trPr>
        <w:tc>
          <w:tcPr>
            <w:tcW w:w="2107" w:type="dxa"/>
            <w:vMerge/>
            <w:tcBorders>
              <w:top w:val="single" w:sz="4" w:space="0" w:color="auto"/>
              <w:left w:val="single" w:sz="4" w:space="0" w:color="auto"/>
              <w:bottom w:val="single" w:sz="4" w:space="0" w:color="auto"/>
              <w:right w:val="single" w:sz="4" w:space="0" w:color="auto"/>
            </w:tcBorders>
            <w:vAlign w:val="center"/>
          </w:tcPr>
          <w:p w14:paraId="0C4529D7" w14:textId="77777777" w:rsidR="00F01A4B" w:rsidRDefault="00F01A4B" w:rsidP="00A8032A">
            <w:pPr>
              <w:spacing w:after="0" w:line="256" w:lineRule="auto"/>
              <w:rPr>
                <w:ins w:id="4998" w:author="RAN4#111-[Apple_Jerry Cui] " w:date="2024-05-27T23:03:00Z"/>
                <w:rFonts w:ascii="Arial" w:hAnsi="Arial" w:cs="Arial"/>
                <w:sz w:val="18"/>
              </w:rPr>
            </w:pPr>
          </w:p>
        </w:tc>
        <w:tc>
          <w:tcPr>
            <w:tcW w:w="1586" w:type="dxa"/>
            <w:tcBorders>
              <w:top w:val="single" w:sz="4" w:space="0" w:color="auto"/>
              <w:left w:val="single" w:sz="4" w:space="0" w:color="auto"/>
              <w:bottom w:val="single" w:sz="4" w:space="0" w:color="auto"/>
              <w:right w:val="single" w:sz="4" w:space="0" w:color="auto"/>
            </w:tcBorders>
            <w:vAlign w:val="center"/>
          </w:tcPr>
          <w:p w14:paraId="5462E3D6" w14:textId="77777777" w:rsidR="00F01A4B" w:rsidRDefault="00F01A4B" w:rsidP="00A8032A">
            <w:pPr>
              <w:keepLines/>
              <w:spacing w:after="0" w:line="256" w:lineRule="auto"/>
              <w:rPr>
                <w:ins w:id="4999" w:author="RAN4#111-[Apple_Jerry Cui] " w:date="2024-05-27T23:03:00Z"/>
                <w:rFonts w:ascii="Arial" w:hAnsi="Arial" w:cs="Arial"/>
                <w:sz w:val="18"/>
              </w:rPr>
            </w:pPr>
            <w:ins w:id="5000" w:author="RAN4#111-[Apple_Jerry Cui] " w:date="2024-05-27T23:03:00Z">
              <w:r>
                <w:rPr>
                  <w:rFonts w:ascii="Arial" w:hAnsi="Arial" w:cs="Arial"/>
                  <w:sz w:val="18"/>
                </w:rPr>
                <w:t>Config</w:t>
              </w:r>
              <w:r>
                <w:rPr>
                  <w:rFonts w:ascii="Arial" w:hAnsi="Arial"/>
                  <w:sz w:val="18"/>
                  <w:szCs w:val="18"/>
                </w:rPr>
                <w:t xml:space="preserve"> 3,6</w:t>
              </w:r>
            </w:ins>
          </w:p>
        </w:tc>
        <w:tc>
          <w:tcPr>
            <w:tcW w:w="1252" w:type="dxa"/>
            <w:vMerge/>
            <w:tcBorders>
              <w:top w:val="single" w:sz="4" w:space="0" w:color="auto"/>
              <w:left w:val="single" w:sz="4" w:space="0" w:color="auto"/>
              <w:bottom w:val="single" w:sz="4" w:space="0" w:color="auto"/>
              <w:right w:val="single" w:sz="4" w:space="0" w:color="auto"/>
            </w:tcBorders>
            <w:vAlign w:val="center"/>
          </w:tcPr>
          <w:p w14:paraId="70CB7490" w14:textId="77777777" w:rsidR="00F01A4B" w:rsidRDefault="00F01A4B" w:rsidP="00A8032A">
            <w:pPr>
              <w:spacing w:after="0" w:line="256" w:lineRule="auto"/>
              <w:rPr>
                <w:ins w:id="5001" w:author="RAN4#111-[Apple_Jerry Cui] " w:date="2024-05-27T23:03:00Z"/>
                <w:rFonts w:ascii="Arial" w:hAnsi="Arial" w:cs="Arial"/>
                <w:sz w:val="18"/>
              </w:rPr>
            </w:pPr>
          </w:p>
        </w:tc>
        <w:tc>
          <w:tcPr>
            <w:tcW w:w="2324" w:type="dxa"/>
            <w:tcBorders>
              <w:top w:val="single" w:sz="4" w:space="0" w:color="auto"/>
              <w:left w:val="single" w:sz="4" w:space="0" w:color="auto"/>
              <w:bottom w:val="single" w:sz="4" w:space="0" w:color="auto"/>
              <w:right w:val="single" w:sz="4" w:space="0" w:color="auto"/>
            </w:tcBorders>
            <w:vAlign w:val="center"/>
          </w:tcPr>
          <w:p w14:paraId="4843A0C3" w14:textId="77777777" w:rsidR="00F01A4B" w:rsidRDefault="00F01A4B" w:rsidP="00A8032A">
            <w:pPr>
              <w:keepLines/>
              <w:spacing w:after="0" w:line="256" w:lineRule="auto"/>
              <w:jc w:val="center"/>
              <w:rPr>
                <w:ins w:id="5002" w:author="RAN4#111-[Apple_Jerry Cui] " w:date="2024-05-27T23:03:00Z"/>
                <w:rFonts w:ascii="Arial" w:hAnsi="Arial" w:cs="Arial"/>
                <w:sz w:val="16"/>
              </w:rPr>
            </w:pPr>
            <w:ins w:id="5003" w:author="RAN4#111-[Apple_Jerry Cui] " w:date="2024-05-27T23:03:00Z">
              <w:r>
                <w:rPr>
                  <w:rFonts w:ascii="Arial" w:hAnsi="Arial" w:cs="Arial"/>
                  <w:sz w:val="16"/>
                </w:rPr>
                <w:t>SR.2.1 TDD</w:t>
              </w:r>
            </w:ins>
          </w:p>
        </w:tc>
        <w:tc>
          <w:tcPr>
            <w:tcW w:w="2325" w:type="dxa"/>
            <w:tcBorders>
              <w:top w:val="single" w:sz="4" w:space="0" w:color="auto"/>
              <w:left w:val="single" w:sz="4" w:space="0" w:color="auto"/>
              <w:bottom w:val="single" w:sz="4" w:space="0" w:color="auto"/>
              <w:right w:val="single" w:sz="4" w:space="0" w:color="auto"/>
            </w:tcBorders>
            <w:vAlign w:val="center"/>
          </w:tcPr>
          <w:p w14:paraId="657B3A9F" w14:textId="77777777" w:rsidR="00F01A4B" w:rsidRDefault="00F01A4B" w:rsidP="00A8032A">
            <w:pPr>
              <w:keepLines/>
              <w:spacing w:after="0" w:line="256" w:lineRule="auto"/>
              <w:jc w:val="center"/>
              <w:rPr>
                <w:ins w:id="5004" w:author="RAN4#111-[Apple_Jerry Cui] " w:date="2024-05-27T23:03:00Z"/>
                <w:rFonts w:ascii="Arial" w:hAnsi="Arial" w:cs="Arial"/>
                <w:sz w:val="18"/>
              </w:rPr>
            </w:pPr>
            <w:ins w:id="5005" w:author="RAN4#111-[Apple_Jerry Cui] " w:date="2024-05-27T23:03:00Z">
              <w:r>
                <w:rPr>
                  <w:rFonts w:ascii="Arial" w:hAnsi="Arial" w:cs="Arial"/>
                  <w:sz w:val="16"/>
                </w:rPr>
                <w:t>SR.2.1 TDD</w:t>
              </w:r>
            </w:ins>
          </w:p>
        </w:tc>
      </w:tr>
      <w:tr w:rsidR="00F01A4B" w14:paraId="7B2CA186" w14:textId="77777777" w:rsidTr="00A8032A">
        <w:trPr>
          <w:trHeight w:val="135"/>
          <w:jc w:val="center"/>
          <w:ins w:id="5006" w:author="RAN4#111-[Apple_Jerry Cui] " w:date="2024-05-27T23:03:00Z"/>
        </w:trPr>
        <w:tc>
          <w:tcPr>
            <w:tcW w:w="2107" w:type="dxa"/>
            <w:vMerge w:val="restart"/>
            <w:tcBorders>
              <w:top w:val="single" w:sz="4" w:space="0" w:color="auto"/>
              <w:left w:val="single" w:sz="4" w:space="0" w:color="auto"/>
              <w:bottom w:val="single" w:sz="4" w:space="0" w:color="auto"/>
              <w:right w:val="single" w:sz="4" w:space="0" w:color="auto"/>
            </w:tcBorders>
            <w:vAlign w:val="center"/>
          </w:tcPr>
          <w:p w14:paraId="56F3A5E6" w14:textId="77777777" w:rsidR="00F01A4B" w:rsidRDefault="00F01A4B" w:rsidP="00A8032A">
            <w:pPr>
              <w:keepLines/>
              <w:spacing w:after="0" w:line="256" w:lineRule="auto"/>
              <w:rPr>
                <w:ins w:id="5007" w:author="RAN4#111-[Apple_Jerry Cui] " w:date="2024-05-27T23:03:00Z"/>
                <w:rFonts w:ascii="Arial" w:hAnsi="Arial" w:cs="Arial"/>
                <w:sz w:val="18"/>
              </w:rPr>
            </w:pPr>
            <w:ins w:id="5008" w:author="RAN4#111-[Apple_Jerry Cui] " w:date="2024-05-27T23:03:00Z">
              <w:r>
                <w:rPr>
                  <w:rFonts w:ascii="Arial" w:hAnsi="Arial" w:cs="v5.0.0"/>
                  <w:sz w:val="18"/>
                </w:rPr>
                <w:t>RMSI CORESET Reference Channel</w:t>
              </w:r>
            </w:ins>
          </w:p>
        </w:tc>
        <w:tc>
          <w:tcPr>
            <w:tcW w:w="1586" w:type="dxa"/>
            <w:tcBorders>
              <w:top w:val="single" w:sz="4" w:space="0" w:color="auto"/>
              <w:left w:val="single" w:sz="4" w:space="0" w:color="auto"/>
              <w:bottom w:val="single" w:sz="4" w:space="0" w:color="auto"/>
              <w:right w:val="single" w:sz="4" w:space="0" w:color="auto"/>
            </w:tcBorders>
            <w:vAlign w:val="center"/>
          </w:tcPr>
          <w:p w14:paraId="5C305E7E" w14:textId="77777777" w:rsidR="00F01A4B" w:rsidRDefault="00F01A4B" w:rsidP="00A8032A">
            <w:pPr>
              <w:keepLines/>
              <w:spacing w:after="0" w:line="256" w:lineRule="auto"/>
              <w:rPr>
                <w:ins w:id="5009" w:author="RAN4#111-[Apple_Jerry Cui] " w:date="2024-05-27T23:03:00Z"/>
                <w:rFonts w:ascii="Arial" w:hAnsi="Arial" w:cs="Arial"/>
                <w:sz w:val="18"/>
              </w:rPr>
            </w:pPr>
            <w:ins w:id="5010" w:author="RAN4#111-[Apple_Jerry Cui] " w:date="2024-05-27T23:03:00Z">
              <w:r>
                <w:rPr>
                  <w:rFonts w:ascii="Arial" w:hAnsi="Arial" w:cs="Arial"/>
                  <w:sz w:val="18"/>
                </w:rPr>
                <w:t>Config</w:t>
              </w:r>
              <w:r>
                <w:rPr>
                  <w:rFonts w:ascii="Arial" w:hAnsi="Arial"/>
                  <w:sz w:val="18"/>
                  <w:szCs w:val="18"/>
                </w:rPr>
                <w:t xml:space="preserve"> 1,4</w:t>
              </w:r>
            </w:ins>
          </w:p>
        </w:tc>
        <w:tc>
          <w:tcPr>
            <w:tcW w:w="1252" w:type="dxa"/>
            <w:vMerge w:val="restart"/>
            <w:tcBorders>
              <w:top w:val="single" w:sz="4" w:space="0" w:color="auto"/>
              <w:left w:val="single" w:sz="4" w:space="0" w:color="auto"/>
              <w:bottom w:val="single" w:sz="4" w:space="0" w:color="auto"/>
              <w:right w:val="single" w:sz="4" w:space="0" w:color="auto"/>
            </w:tcBorders>
            <w:vAlign w:val="center"/>
          </w:tcPr>
          <w:p w14:paraId="46A5DDDE" w14:textId="77777777" w:rsidR="00F01A4B" w:rsidRDefault="00F01A4B" w:rsidP="00A8032A">
            <w:pPr>
              <w:keepLines/>
              <w:spacing w:after="0" w:line="256" w:lineRule="auto"/>
              <w:jc w:val="center"/>
              <w:rPr>
                <w:ins w:id="5011" w:author="RAN4#111-[Apple_Jerry Cui] " w:date="2024-05-27T23:03:00Z"/>
                <w:rFonts w:ascii="Arial" w:hAnsi="Arial" w:cs="Arial"/>
                <w:sz w:val="18"/>
              </w:rPr>
            </w:pPr>
          </w:p>
        </w:tc>
        <w:tc>
          <w:tcPr>
            <w:tcW w:w="2324" w:type="dxa"/>
            <w:tcBorders>
              <w:top w:val="single" w:sz="4" w:space="0" w:color="auto"/>
              <w:left w:val="single" w:sz="4" w:space="0" w:color="auto"/>
              <w:bottom w:val="single" w:sz="4" w:space="0" w:color="auto"/>
              <w:right w:val="single" w:sz="4" w:space="0" w:color="auto"/>
            </w:tcBorders>
            <w:vAlign w:val="center"/>
          </w:tcPr>
          <w:p w14:paraId="643D5C2C" w14:textId="77777777" w:rsidR="00F01A4B" w:rsidRDefault="00F01A4B" w:rsidP="00A8032A">
            <w:pPr>
              <w:keepLines/>
              <w:spacing w:after="0" w:line="256" w:lineRule="auto"/>
              <w:jc w:val="center"/>
              <w:rPr>
                <w:ins w:id="5012" w:author="RAN4#111-[Apple_Jerry Cui] " w:date="2024-05-27T23:03:00Z"/>
                <w:rFonts w:ascii="Arial" w:hAnsi="Arial" w:cs="Arial"/>
                <w:sz w:val="16"/>
              </w:rPr>
            </w:pPr>
            <w:ins w:id="5013" w:author="RAN4#111-[Apple_Jerry Cui] " w:date="2024-05-27T23:03:00Z">
              <w:r>
                <w:rPr>
                  <w:rFonts w:ascii="Arial" w:hAnsi="Arial" w:cs="Arial"/>
                  <w:sz w:val="16"/>
                </w:rPr>
                <w:t>CR.1.1 FDD</w:t>
              </w:r>
            </w:ins>
          </w:p>
        </w:tc>
        <w:tc>
          <w:tcPr>
            <w:tcW w:w="2325" w:type="dxa"/>
            <w:tcBorders>
              <w:top w:val="single" w:sz="4" w:space="0" w:color="auto"/>
              <w:left w:val="single" w:sz="4" w:space="0" w:color="auto"/>
              <w:bottom w:val="single" w:sz="4" w:space="0" w:color="auto"/>
              <w:right w:val="single" w:sz="4" w:space="0" w:color="auto"/>
            </w:tcBorders>
            <w:vAlign w:val="center"/>
          </w:tcPr>
          <w:p w14:paraId="2105EB9D" w14:textId="77777777" w:rsidR="00F01A4B" w:rsidRDefault="00F01A4B" w:rsidP="00A8032A">
            <w:pPr>
              <w:keepLines/>
              <w:spacing w:after="0" w:line="256" w:lineRule="auto"/>
              <w:jc w:val="center"/>
              <w:rPr>
                <w:ins w:id="5014" w:author="RAN4#111-[Apple_Jerry Cui] " w:date="2024-05-27T23:03:00Z"/>
                <w:rFonts w:ascii="Arial" w:hAnsi="Arial" w:cs="Arial"/>
                <w:sz w:val="18"/>
              </w:rPr>
            </w:pPr>
            <w:ins w:id="5015" w:author="RAN4#111-[Apple_Jerry Cui] " w:date="2024-05-27T23:03:00Z">
              <w:r>
                <w:rPr>
                  <w:rFonts w:ascii="Arial" w:hAnsi="Arial" w:cs="Arial"/>
                  <w:sz w:val="16"/>
                </w:rPr>
                <w:t xml:space="preserve">CR.1.1 FDD </w:t>
              </w:r>
            </w:ins>
          </w:p>
        </w:tc>
      </w:tr>
      <w:tr w:rsidR="00F01A4B" w14:paraId="1090EE24" w14:textId="77777777" w:rsidTr="00A8032A">
        <w:trPr>
          <w:trHeight w:val="58"/>
          <w:jc w:val="center"/>
          <w:ins w:id="5016" w:author="RAN4#111-[Apple_Jerry Cui] " w:date="2024-05-27T23:03:00Z"/>
        </w:trPr>
        <w:tc>
          <w:tcPr>
            <w:tcW w:w="2107" w:type="dxa"/>
            <w:vMerge/>
            <w:tcBorders>
              <w:top w:val="single" w:sz="4" w:space="0" w:color="auto"/>
              <w:left w:val="single" w:sz="4" w:space="0" w:color="auto"/>
              <w:bottom w:val="single" w:sz="4" w:space="0" w:color="auto"/>
              <w:right w:val="single" w:sz="4" w:space="0" w:color="auto"/>
            </w:tcBorders>
            <w:vAlign w:val="center"/>
          </w:tcPr>
          <w:p w14:paraId="7A3D9A6C" w14:textId="77777777" w:rsidR="00F01A4B" w:rsidRDefault="00F01A4B" w:rsidP="00A8032A">
            <w:pPr>
              <w:spacing w:after="0" w:line="256" w:lineRule="auto"/>
              <w:rPr>
                <w:ins w:id="5017" w:author="RAN4#111-[Apple_Jerry Cui] " w:date="2024-05-27T23:03:00Z"/>
                <w:rFonts w:ascii="Arial" w:hAnsi="Arial" w:cs="Arial"/>
                <w:sz w:val="18"/>
              </w:rPr>
            </w:pPr>
          </w:p>
        </w:tc>
        <w:tc>
          <w:tcPr>
            <w:tcW w:w="1586" w:type="dxa"/>
            <w:tcBorders>
              <w:top w:val="single" w:sz="4" w:space="0" w:color="auto"/>
              <w:left w:val="single" w:sz="4" w:space="0" w:color="auto"/>
              <w:bottom w:val="single" w:sz="4" w:space="0" w:color="auto"/>
              <w:right w:val="single" w:sz="4" w:space="0" w:color="auto"/>
            </w:tcBorders>
            <w:vAlign w:val="center"/>
          </w:tcPr>
          <w:p w14:paraId="285A0E1B" w14:textId="77777777" w:rsidR="00F01A4B" w:rsidRDefault="00F01A4B" w:rsidP="00A8032A">
            <w:pPr>
              <w:keepLines/>
              <w:spacing w:after="0" w:line="256" w:lineRule="auto"/>
              <w:rPr>
                <w:ins w:id="5018" w:author="RAN4#111-[Apple_Jerry Cui] " w:date="2024-05-27T23:03:00Z"/>
                <w:rFonts w:ascii="Arial" w:hAnsi="Arial" w:cs="v5.0.0"/>
                <w:sz w:val="18"/>
              </w:rPr>
            </w:pPr>
            <w:ins w:id="5019" w:author="RAN4#111-[Apple_Jerry Cui] " w:date="2024-05-27T23:03:00Z">
              <w:r>
                <w:rPr>
                  <w:rFonts w:ascii="Arial" w:hAnsi="Arial" w:cs="Arial"/>
                  <w:sz w:val="18"/>
                </w:rPr>
                <w:t>Config</w:t>
              </w:r>
              <w:r>
                <w:rPr>
                  <w:rFonts w:ascii="Arial" w:hAnsi="Arial"/>
                  <w:sz w:val="18"/>
                  <w:szCs w:val="18"/>
                </w:rPr>
                <w:t xml:space="preserve"> 2,5</w:t>
              </w:r>
            </w:ins>
          </w:p>
        </w:tc>
        <w:tc>
          <w:tcPr>
            <w:tcW w:w="1252" w:type="dxa"/>
            <w:vMerge/>
            <w:tcBorders>
              <w:top w:val="single" w:sz="4" w:space="0" w:color="auto"/>
              <w:left w:val="single" w:sz="4" w:space="0" w:color="auto"/>
              <w:bottom w:val="single" w:sz="4" w:space="0" w:color="auto"/>
              <w:right w:val="single" w:sz="4" w:space="0" w:color="auto"/>
            </w:tcBorders>
            <w:vAlign w:val="center"/>
          </w:tcPr>
          <w:p w14:paraId="21DBF8CD" w14:textId="77777777" w:rsidR="00F01A4B" w:rsidRDefault="00F01A4B" w:rsidP="00A8032A">
            <w:pPr>
              <w:spacing w:after="0" w:line="256" w:lineRule="auto"/>
              <w:rPr>
                <w:ins w:id="5020" w:author="RAN4#111-[Apple_Jerry Cui] " w:date="2024-05-27T23:03:00Z"/>
                <w:rFonts w:ascii="Arial" w:hAnsi="Arial" w:cs="Arial"/>
                <w:sz w:val="18"/>
              </w:rPr>
            </w:pPr>
          </w:p>
        </w:tc>
        <w:tc>
          <w:tcPr>
            <w:tcW w:w="2324" w:type="dxa"/>
            <w:tcBorders>
              <w:top w:val="single" w:sz="4" w:space="0" w:color="auto"/>
              <w:left w:val="single" w:sz="4" w:space="0" w:color="auto"/>
              <w:bottom w:val="single" w:sz="4" w:space="0" w:color="auto"/>
              <w:right w:val="single" w:sz="4" w:space="0" w:color="auto"/>
            </w:tcBorders>
            <w:vAlign w:val="center"/>
          </w:tcPr>
          <w:p w14:paraId="0EE4A5E5" w14:textId="77777777" w:rsidR="00F01A4B" w:rsidRDefault="00F01A4B" w:rsidP="00A8032A">
            <w:pPr>
              <w:keepLines/>
              <w:spacing w:after="0" w:line="256" w:lineRule="auto"/>
              <w:jc w:val="center"/>
              <w:rPr>
                <w:ins w:id="5021" w:author="RAN4#111-[Apple_Jerry Cui] " w:date="2024-05-27T23:03:00Z"/>
                <w:rFonts w:ascii="Arial" w:hAnsi="Arial" w:cs="Arial"/>
                <w:sz w:val="16"/>
              </w:rPr>
            </w:pPr>
            <w:ins w:id="5022" w:author="RAN4#111-[Apple_Jerry Cui] " w:date="2024-05-27T23:03:00Z">
              <w:r>
                <w:rPr>
                  <w:rFonts w:ascii="Arial" w:hAnsi="Arial" w:cs="Arial"/>
                  <w:sz w:val="16"/>
                </w:rPr>
                <w:t>CR.1.1 TDD</w:t>
              </w:r>
            </w:ins>
          </w:p>
        </w:tc>
        <w:tc>
          <w:tcPr>
            <w:tcW w:w="2325" w:type="dxa"/>
            <w:tcBorders>
              <w:top w:val="single" w:sz="4" w:space="0" w:color="auto"/>
              <w:left w:val="single" w:sz="4" w:space="0" w:color="auto"/>
              <w:bottom w:val="single" w:sz="4" w:space="0" w:color="auto"/>
              <w:right w:val="single" w:sz="4" w:space="0" w:color="auto"/>
            </w:tcBorders>
            <w:vAlign w:val="center"/>
          </w:tcPr>
          <w:p w14:paraId="74BCF85D" w14:textId="77777777" w:rsidR="00F01A4B" w:rsidRDefault="00F01A4B" w:rsidP="00A8032A">
            <w:pPr>
              <w:keepLines/>
              <w:spacing w:after="0" w:line="256" w:lineRule="auto"/>
              <w:jc w:val="center"/>
              <w:rPr>
                <w:ins w:id="5023" w:author="RAN4#111-[Apple_Jerry Cui] " w:date="2024-05-27T23:03:00Z"/>
                <w:rFonts w:ascii="Arial" w:hAnsi="Arial" w:cs="Arial"/>
                <w:sz w:val="18"/>
              </w:rPr>
            </w:pPr>
            <w:ins w:id="5024" w:author="RAN4#111-[Apple_Jerry Cui] " w:date="2024-05-27T23:03:00Z">
              <w:r>
                <w:rPr>
                  <w:rFonts w:ascii="Arial" w:hAnsi="Arial" w:cs="Arial"/>
                  <w:sz w:val="16"/>
                </w:rPr>
                <w:t>CR.1.1 TDD</w:t>
              </w:r>
            </w:ins>
          </w:p>
        </w:tc>
      </w:tr>
      <w:tr w:rsidR="00F01A4B" w14:paraId="03F46AAB" w14:textId="77777777" w:rsidTr="00A8032A">
        <w:trPr>
          <w:trHeight w:val="58"/>
          <w:jc w:val="center"/>
          <w:ins w:id="5025" w:author="RAN4#111-[Apple_Jerry Cui] " w:date="2024-05-27T23:03:00Z"/>
        </w:trPr>
        <w:tc>
          <w:tcPr>
            <w:tcW w:w="2107" w:type="dxa"/>
            <w:vMerge/>
            <w:tcBorders>
              <w:top w:val="single" w:sz="4" w:space="0" w:color="auto"/>
              <w:left w:val="single" w:sz="4" w:space="0" w:color="auto"/>
              <w:bottom w:val="single" w:sz="4" w:space="0" w:color="auto"/>
              <w:right w:val="single" w:sz="4" w:space="0" w:color="auto"/>
            </w:tcBorders>
            <w:vAlign w:val="center"/>
          </w:tcPr>
          <w:p w14:paraId="230C9334" w14:textId="77777777" w:rsidR="00F01A4B" w:rsidRDefault="00F01A4B" w:rsidP="00A8032A">
            <w:pPr>
              <w:spacing w:after="0" w:line="256" w:lineRule="auto"/>
              <w:rPr>
                <w:ins w:id="5026" w:author="RAN4#111-[Apple_Jerry Cui] " w:date="2024-05-27T23:03:00Z"/>
                <w:rFonts w:ascii="Arial" w:hAnsi="Arial" w:cs="Arial"/>
                <w:sz w:val="18"/>
              </w:rPr>
            </w:pPr>
          </w:p>
        </w:tc>
        <w:tc>
          <w:tcPr>
            <w:tcW w:w="1586" w:type="dxa"/>
            <w:tcBorders>
              <w:top w:val="single" w:sz="4" w:space="0" w:color="auto"/>
              <w:left w:val="single" w:sz="4" w:space="0" w:color="auto"/>
              <w:bottom w:val="single" w:sz="4" w:space="0" w:color="auto"/>
              <w:right w:val="single" w:sz="4" w:space="0" w:color="auto"/>
            </w:tcBorders>
            <w:vAlign w:val="center"/>
          </w:tcPr>
          <w:p w14:paraId="3477E73E" w14:textId="77777777" w:rsidR="00F01A4B" w:rsidRDefault="00F01A4B" w:rsidP="00A8032A">
            <w:pPr>
              <w:keepLines/>
              <w:spacing w:after="0" w:line="256" w:lineRule="auto"/>
              <w:rPr>
                <w:ins w:id="5027" w:author="RAN4#111-[Apple_Jerry Cui] " w:date="2024-05-27T23:03:00Z"/>
                <w:rFonts w:ascii="Arial" w:hAnsi="Arial" w:cs="v5.0.0"/>
                <w:sz w:val="18"/>
              </w:rPr>
            </w:pPr>
            <w:ins w:id="5028" w:author="RAN4#111-[Apple_Jerry Cui] " w:date="2024-05-27T23:03:00Z">
              <w:r>
                <w:rPr>
                  <w:rFonts w:ascii="Arial" w:hAnsi="Arial" w:cs="Arial"/>
                  <w:sz w:val="18"/>
                </w:rPr>
                <w:t>Config</w:t>
              </w:r>
              <w:r>
                <w:rPr>
                  <w:rFonts w:ascii="Arial" w:hAnsi="Arial"/>
                  <w:sz w:val="18"/>
                  <w:szCs w:val="18"/>
                </w:rPr>
                <w:t xml:space="preserve"> 3,6</w:t>
              </w:r>
            </w:ins>
          </w:p>
        </w:tc>
        <w:tc>
          <w:tcPr>
            <w:tcW w:w="1252" w:type="dxa"/>
            <w:vMerge/>
            <w:tcBorders>
              <w:top w:val="single" w:sz="4" w:space="0" w:color="auto"/>
              <w:left w:val="single" w:sz="4" w:space="0" w:color="auto"/>
              <w:bottom w:val="single" w:sz="4" w:space="0" w:color="auto"/>
              <w:right w:val="single" w:sz="4" w:space="0" w:color="auto"/>
            </w:tcBorders>
            <w:vAlign w:val="center"/>
          </w:tcPr>
          <w:p w14:paraId="76EEF596" w14:textId="77777777" w:rsidR="00F01A4B" w:rsidRDefault="00F01A4B" w:rsidP="00A8032A">
            <w:pPr>
              <w:spacing w:after="0" w:line="256" w:lineRule="auto"/>
              <w:rPr>
                <w:ins w:id="5029" w:author="RAN4#111-[Apple_Jerry Cui] " w:date="2024-05-27T23:03:00Z"/>
                <w:rFonts w:ascii="Arial" w:hAnsi="Arial" w:cs="Arial"/>
                <w:sz w:val="18"/>
              </w:rPr>
            </w:pPr>
          </w:p>
        </w:tc>
        <w:tc>
          <w:tcPr>
            <w:tcW w:w="2324" w:type="dxa"/>
            <w:tcBorders>
              <w:top w:val="single" w:sz="4" w:space="0" w:color="auto"/>
              <w:left w:val="single" w:sz="4" w:space="0" w:color="auto"/>
              <w:bottom w:val="single" w:sz="4" w:space="0" w:color="auto"/>
              <w:right w:val="single" w:sz="4" w:space="0" w:color="auto"/>
            </w:tcBorders>
            <w:vAlign w:val="center"/>
          </w:tcPr>
          <w:p w14:paraId="485060F2" w14:textId="77777777" w:rsidR="00F01A4B" w:rsidRDefault="00F01A4B" w:rsidP="00A8032A">
            <w:pPr>
              <w:keepLines/>
              <w:spacing w:after="0" w:line="256" w:lineRule="auto"/>
              <w:jc w:val="center"/>
              <w:rPr>
                <w:ins w:id="5030" w:author="RAN4#111-[Apple_Jerry Cui] " w:date="2024-05-27T23:03:00Z"/>
                <w:rFonts w:ascii="Arial" w:hAnsi="Arial" w:cs="Arial"/>
                <w:sz w:val="16"/>
              </w:rPr>
            </w:pPr>
            <w:ins w:id="5031" w:author="RAN4#111-[Apple_Jerry Cui] " w:date="2024-05-27T23:03:00Z">
              <w:r>
                <w:rPr>
                  <w:rFonts w:ascii="Arial" w:hAnsi="Arial" w:cs="Arial"/>
                  <w:sz w:val="16"/>
                </w:rPr>
                <w:t>CR.2.1 TDD</w:t>
              </w:r>
            </w:ins>
          </w:p>
        </w:tc>
        <w:tc>
          <w:tcPr>
            <w:tcW w:w="2325" w:type="dxa"/>
            <w:tcBorders>
              <w:top w:val="single" w:sz="4" w:space="0" w:color="auto"/>
              <w:left w:val="single" w:sz="4" w:space="0" w:color="auto"/>
              <w:bottom w:val="single" w:sz="4" w:space="0" w:color="auto"/>
              <w:right w:val="single" w:sz="4" w:space="0" w:color="auto"/>
            </w:tcBorders>
            <w:vAlign w:val="center"/>
          </w:tcPr>
          <w:p w14:paraId="4EA3FB81" w14:textId="77777777" w:rsidR="00F01A4B" w:rsidRDefault="00F01A4B" w:rsidP="00A8032A">
            <w:pPr>
              <w:keepLines/>
              <w:spacing w:after="0" w:line="256" w:lineRule="auto"/>
              <w:jc w:val="center"/>
              <w:rPr>
                <w:ins w:id="5032" w:author="RAN4#111-[Apple_Jerry Cui] " w:date="2024-05-27T23:03:00Z"/>
                <w:rFonts w:ascii="Arial" w:hAnsi="Arial" w:cs="Arial"/>
                <w:sz w:val="18"/>
              </w:rPr>
            </w:pPr>
            <w:ins w:id="5033" w:author="RAN4#111-[Apple_Jerry Cui] " w:date="2024-05-27T23:03:00Z">
              <w:r>
                <w:rPr>
                  <w:rFonts w:ascii="Arial" w:hAnsi="Arial" w:cs="Arial"/>
                  <w:sz w:val="16"/>
                </w:rPr>
                <w:t>CR.2.1 TDD</w:t>
              </w:r>
            </w:ins>
          </w:p>
        </w:tc>
      </w:tr>
      <w:tr w:rsidR="00F01A4B" w14:paraId="665C498B" w14:textId="77777777" w:rsidTr="00A8032A">
        <w:trPr>
          <w:trHeight w:val="187"/>
          <w:jc w:val="center"/>
          <w:ins w:id="5034" w:author="RAN4#111-[Apple_Jerry Cui] " w:date="2024-05-27T23:03:00Z"/>
        </w:trPr>
        <w:tc>
          <w:tcPr>
            <w:tcW w:w="2107" w:type="dxa"/>
            <w:vMerge w:val="restart"/>
            <w:tcBorders>
              <w:top w:val="single" w:sz="4" w:space="0" w:color="auto"/>
              <w:left w:val="single" w:sz="4" w:space="0" w:color="auto"/>
              <w:bottom w:val="single" w:sz="4" w:space="0" w:color="auto"/>
              <w:right w:val="single" w:sz="4" w:space="0" w:color="auto"/>
            </w:tcBorders>
            <w:vAlign w:val="center"/>
          </w:tcPr>
          <w:p w14:paraId="52ACDDB0" w14:textId="77777777" w:rsidR="00F01A4B" w:rsidRDefault="00F01A4B" w:rsidP="00A8032A">
            <w:pPr>
              <w:keepLines/>
              <w:spacing w:after="0" w:line="256" w:lineRule="auto"/>
              <w:rPr>
                <w:ins w:id="5035" w:author="RAN4#111-[Apple_Jerry Cui] " w:date="2024-05-27T23:03:00Z"/>
                <w:rFonts w:ascii="Arial" w:hAnsi="Arial" w:cs="v5.0.0"/>
                <w:sz w:val="18"/>
              </w:rPr>
            </w:pPr>
            <w:ins w:id="5036" w:author="RAN4#111-[Apple_Jerry Cui] " w:date="2024-05-27T23:03:00Z">
              <w:r>
                <w:rPr>
                  <w:rFonts w:ascii="Arial" w:hAnsi="Arial" w:cs="v5.0.0"/>
                  <w:sz w:val="18"/>
                </w:rPr>
                <w:t>RMC CORESET Reference Channel</w:t>
              </w:r>
            </w:ins>
          </w:p>
        </w:tc>
        <w:tc>
          <w:tcPr>
            <w:tcW w:w="1586" w:type="dxa"/>
            <w:tcBorders>
              <w:top w:val="single" w:sz="4" w:space="0" w:color="auto"/>
              <w:left w:val="single" w:sz="4" w:space="0" w:color="auto"/>
              <w:bottom w:val="single" w:sz="4" w:space="0" w:color="auto"/>
              <w:right w:val="single" w:sz="4" w:space="0" w:color="auto"/>
            </w:tcBorders>
            <w:vAlign w:val="center"/>
          </w:tcPr>
          <w:p w14:paraId="4CC19249" w14:textId="77777777" w:rsidR="00F01A4B" w:rsidRDefault="00F01A4B" w:rsidP="00A8032A">
            <w:pPr>
              <w:keepLines/>
              <w:spacing w:after="0" w:line="256" w:lineRule="auto"/>
              <w:rPr>
                <w:ins w:id="5037" w:author="RAN4#111-[Apple_Jerry Cui] " w:date="2024-05-27T23:03:00Z"/>
                <w:rFonts w:ascii="Arial" w:hAnsi="Arial" w:cs="Arial"/>
                <w:sz w:val="18"/>
              </w:rPr>
            </w:pPr>
            <w:ins w:id="5038" w:author="RAN4#111-[Apple_Jerry Cui] " w:date="2024-05-27T23:03:00Z">
              <w:r>
                <w:rPr>
                  <w:rFonts w:ascii="Arial" w:hAnsi="Arial" w:cs="Arial"/>
                  <w:sz w:val="18"/>
                </w:rPr>
                <w:t>Config</w:t>
              </w:r>
              <w:r>
                <w:rPr>
                  <w:rFonts w:ascii="Arial" w:hAnsi="Arial"/>
                  <w:sz w:val="18"/>
                  <w:szCs w:val="18"/>
                </w:rPr>
                <w:t xml:space="preserve"> 1,4</w:t>
              </w:r>
            </w:ins>
          </w:p>
        </w:tc>
        <w:tc>
          <w:tcPr>
            <w:tcW w:w="1252" w:type="dxa"/>
            <w:tcBorders>
              <w:top w:val="single" w:sz="4" w:space="0" w:color="auto"/>
              <w:left w:val="single" w:sz="4" w:space="0" w:color="auto"/>
              <w:bottom w:val="single" w:sz="4" w:space="0" w:color="auto"/>
              <w:right w:val="single" w:sz="4" w:space="0" w:color="auto"/>
            </w:tcBorders>
            <w:vAlign w:val="center"/>
          </w:tcPr>
          <w:p w14:paraId="3915E332" w14:textId="77777777" w:rsidR="00F01A4B" w:rsidRDefault="00F01A4B" w:rsidP="00A8032A">
            <w:pPr>
              <w:keepLines/>
              <w:spacing w:after="0" w:line="256" w:lineRule="auto"/>
              <w:jc w:val="center"/>
              <w:rPr>
                <w:ins w:id="5039" w:author="RAN4#111-[Apple_Jerry Cui] " w:date="2024-05-27T23:03:00Z"/>
                <w:rFonts w:ascii="Arial" w:hAnsi="Arial" w:cs="Arial"/>
                <w:sz w:val="18"/>
              </w:rPr>
            </w:pPr>
          </w:p>
        </w:tc>
        <w:tc>
          <w:tcPr>
            <w:tcW w:w="2324" w:type="dxa"/>
            <w:tcBorders>
              <w:top w:val="single" w:sz="4" w:space="0" w:color="auto"/>
              <w:left w:val="single" w:sz="4" w:space="0" w:color="auto"/>
              <w:bottom w:val="single" w:sz="4" w:space="0" w:color="auto"/>
              <w:right w:val="single" w:sz="4" w:space="0" w:color="auto"/>
            </w:tcBorders>
            <w:vAlign w:val="center"/>
          </w:tcPr>
          <w:p w14:paraId="17B9C57D" w14:textId="77777777" w:rsidR="00F01A4B" w:rsidRDefault="00F01A4B" w:rsidP="00A8032A">
            <w:pPr>
              <w:keepLines/>
              <w:spacing w:after="0" w:line="256" w:lineRule="auto"/>
              <w:jc w:val="center"/>
              <w:rPr>
                <w:ins w:id="5040" w:author="RAN4#111-[Apple_Jerry Cui] " w:date="2024-05-27T23:03:00Z"/>
                <w:rFonts w:ascii="Arial" w:hAnsi="Arial" w:cs="Arial"/>
                <w:sz w:val="16"/>
              </w:rPr>
            </w:pPr>
            <w:ins w:id="5041" w:author="RAN4#111-[Apple_Jerry Cui] " w:date="2024-05-27T23:03:00Z">
              <w:r>
                <w:rPr>
                  <w:rFonts w:ascii="Arial" w:hAnsi="Arial" w:cs="Arial"/>
                  <w:sz w:val="16"/>
                </w:rPr>
                <w:t>CCR.1.1 FDD</w:t>
              </w:r>
            </w:ins>
          </w:p>
        </w:tc>
        <w:tc>
          <w:tcPr>
            <w:tcW w:w="2325" w:type="dxa"/>
            <w:tcBorders>
              <w:top w:val="single" w:sz="4" w:space="0" w:color="auto"/>
              <w:left w:val="single" w:sz="4" w:space="0" w:color="auto"/>
              <w:bottom w:val="single" w:sz="4" w:space="0" w:color="auto"/>
              <w:right w:val="single" w:sz="4" w:space="0" w:color="auto"/>
            </w:tcBorders>
            <w:vAlign w:val="center"/>
          </w:tcPr>
          <w:p w14:paraId="4CDA1B76" w14:textId="77777777" w:rsidR="00F01A4B" w:rsidRDefault="00F01A4B" w:rsidP="00A8032A">
            <w:pPr>
              <w:keepLines/>
              <w:spacing w:after="0" w:line="256" w:lineRule="auto"/>
              <w:jc w:val="center"/>
              <w:rPr>
                <w:ins w:id="5042" w:author="RAN4#111-[Apple_Jerry Cui] " w:date="2024-05-27T23:03:00Z"/>
                <w:rFonts w:ascii="Arial" w:hAnsi="Arial" w:cs="Arial"/>
                <w:sz w:val="16"/>
              </w:rPr>
            </w:pPr>
            <w:ins w:id="5043" w:author="RAN4#111-[Apple_Jerry Cui] " w:date="2024-05-27T23:03:00Z">
              <w:r>
                <w:rPr>
                  <w:rFonts w:ascii="Arial" w:hAnsi="Arial" w:cs="Arial"/>
                  <w:sz w:val="16"/>
                </w:rPr>
                <w:t>CCR.1.1 FDD</w:t>
              </w:r>
            </w:ins>
          </w:p>
        </w:tc>
      </w:tr>
      <w:tr w:rsidR="00F01A4B" w14:paraId="0F18359F" w14:textId="77777777" w:rsidTr="00A8032A">
        <w:trPr>
          <w:trHeight w:val="105"/>
          <w:jc w:val="center"/>
          <w:ins w:id="5044" w:author="RAN4#111-[Apple_Jerry Cui] " w:date="2024-05-27T23:03:00Z"/>
        </w:trPr>
        <w:tc>
          <w:tcPr>
            <w:tcW w:w="2107" w:type="dxa"/>
            <w:vMerge/>
            <w:tcBorders>
              <w:top w:val="single" w:sz="4" w:space="0" w:color="auto"/>
              <w:left w:val="single" w:sz="4" w:space="0" w:color="auto"/>
              <w:bottom w:val="single" w:sz="4" w:space="0" w:color="auto"/>
              <w:right w:val="single" w:sz="4" w:space="0" w:color="auto"/>
            </w:tcBorders>
            <w:vAlign w:val="center"/>
          </w:tcPr>
          <w:p w14:paraId="7D7E44DD" w14:textId="77777777" w:rsidR="00F01A4B" w:rsidRDefault="00F01A4B" w:rsidP="00A8032A">
            <w:pPr>
              <w:spacing w:after="0" w:line="256" w:lineRule="auto"/>
              <w:rPr>
                <w:ins w:id="5045" w:author="RAN4#111-[Apple_Jerry Cui] " w:date="2024-05-27T23:03:00Z"/>
                <w:rFonts w:ascii="Arial" w:hAnsi="Arial" w:cs="v5.0.0"/>
                <w:sz w:val="18"/>
              </w:rPr>
            </w:pPr>
          </w:p>
        </w:tc>
        <w:tc>
          <w:tcPr>
            <w:tcW w:w="1586" w:type="dxa"/>
            <w:tcBorders>
              <w:top w:val="single" w:sz="4" w:space="0" w:color="auto"/>
              <w:left w:val="single" w:sz="4" w:space="0" w:color="auto"/>
              <w:bottom w:val="single" w:sz="4" w:space="0" w:color="auto"/>
              <w:right w:val="single" w:sz="4" w:space="0" w:color="auto"/>
            </w:tcBorders>
            <w:vAlign w:val="center"/>
          </w:tcPr>
          <w:p w14:paraId="7024DDA6" w14:textId="77777777" w:rsidR="00F01A4B" w:rsidRDefault="00F01A4B" w:rsidP="00A8032A">
            <w:pPr>
              <w:keepLines/>
              <w:spacing w:after="0" w:line="256" w:lineRule="auto"/>
              <w:rPr>
                <w:ins w:id="5046" w:author="RAN4#111-[Apple_Jerry Cui] " w:date="2024-05-27T23:03:00Z"/>
                <w:rFonts w:ascii="Arial" w:hAnsi="Arial" w:cs="Arial"/>
                <w:sz w:val="18"/>
              </w:rPr>
            </w:pPr>
            <w:ins w:id="5047" w:author="RAN4#111-[Apple_Jerry Cui] " w:date="2024-05-27T23:03:00Z">
              <w:r>
                <w:rPr>
                  <w:rFonts w:ascii="Arial" w:hAnsi="Arial" w:cs="Arial"/>
                  <w:sz w:val="18"/>
                </w:rPr>
                <w:t>Config</w:t>
              </w:r>
              <w:r>
                <w:rPr>
                  <w:rFonts w:ascii="Arial" w:hAnsi="Arial"/>
                  <w:sz w:val="18"/>
                  <w:szCs w:val="18"/>
                </w:rPr>
                <w:t xml:space="preserve"> 2,5</w:t>
              </w:r>
            </w:ins>
          </w:p>
        </w:tc>
        <w:tc>
          <w:tcPr>
            <w:tcW w:w="1252" w:type="dxa"/>
            <w:tcBorders>
              <w:top w:val="single" w:sz="4" w:space="0" w:color="auto"/>
              <w:left w:val="single" w:sz="4" w:space="0" w:color="auto"/>
              <w:bottom w:val="single" w:sz="4" w:space="0" w:color="auto"/>
              <w:right w:val="single" w:sz="4" w:space="0" w:color="auto"/>
            </w:tcBorders>
            <w:vAlign w:val="center"/>
          </w:tcPr>
          <w:p w14:paraId="515823D0" w14:textId="77777777" w:rsidR="00F01A4B" w:rsidRDefault="00F01A4B" w:rsidP="00A8032A">
            <w:pPr>
              <w:keepLines/>
              <w:spacing w:after="0" w:line="256" w:lineRule="auto"/>
              <w:jc w:val="center"/>
              <w:rPr>
                <w:ins w:id="5048" w:author="RAN4#111-[Apple_Jerry Cui] " w:date="2024-05-27T23:03:00Z"/>
                <w:rFonts w:ascii="Arial" w:hAnsi="Arial" w:cs="Arial"/>
                <w:sz w:val="18"/>
              </w:rPr>
            </w:pPr>
          </w:p>
        </w:tc>
        <w:tc>
          <w:tcPr>
            <w:tcW w:w="2324" w:type="dxa"/>
            <w:tcBorders>
              <w:top w:val="single" w:sz="4" w:space="0" w:color="auto"/>
              <w:left w:val="single" w:sz="4" w:space="0" w:color="auto"/>
              <w:bottom w:val="single" w:sz="4" w:space="0" w:color="auto"/>
              <w:right w:val="single" w:sz="4" w:space="0" w:color="auto"/>
            </w:tcBorders>
            <w:vAlign w:val="center"/>
          </w:tcPr>
          <w:p w14:paraId="3D62BBCD" w14:textId="77777777" w:rsidR="00F01A4B" w:rsidRDefault="00F01A4B" w:rsidP="00A8032A">
            <w:pPr>
              <w:keepLines/>
              <w:spacing w:after="0" w:line="256" w:lineRule="auto"/>
              <w:jc w:val="center"/>
              <w:rPr>
                <w:ins w:id="5049" w:author="RAN4#111-[Apple_Jerry Cui] " w:date="2024-05-27T23:03:00Z"/>
                <w:rFonts w:ascii="Arial" w:hAnsi="Arial" w:cs="Arial"/>
                <w:sz w:val="16"/>
              </w:rPr>
            </w:pPr>
            <w:ins w:id="5050" w:author="RAN4#111-[Apple_Jerry Cui] " w:date="2024-05-27T23:03:00Z">
              <w:r>
                <w:rPr>
                  <w:rFonts w:ascii="Arial" w:hAnsi="Arial" w:cs="Arial"/>
                  <w:sz w:val="16"/>
                </w:rPr>
                <w:t>CCR.1.1 TDD</w:t>
              </w:r>
            </w:ins>
          </w:p>
        </w:tc>
        <w:tc>
          <w:tcPr>
            <w:tcW w:w="2325" w:type="dxa"/>
            <w:tcBorders>
              <w:top w:val="single" w:sz="4" w:space="0" w:color="auto"/>
              <w:left w:val="single" w:sz="4" w:space="0" w:color="auto"/>
              <w:bottom w:val="single" w:sz="4" w:space="0" w:color="auto"/>
              <w:right w:val="single" w:sz="4" w:space="0" w:color="auto"/>
            </w:tcBorders>
            <w:vAlign w:val="center"/>
          </w:tcPr>
          <w:p w14:paraId="0FCB8E21" w14:textId="77777777" w:rsidR="00F01A4B" w:rsidRDefault="00F01A4B" w:rsidP="00A8032A">
            <w:pPr>
              <w:keepLines/>
              <w:spacing w:after="0" w:line="256" w:lineRule="auto"/>
              <w:jc w:val="center"/>
              <w:rPr>
                <w:ins w:id="5051" w:author="RAN4#111-[Apple_Jerry Cui] " w:date="2024-05-27T23:03:00Z"/>
                <w:rFonts w:ascii="Arial" w:hAnsi="Arial" w:cs="Arial"/>
                <w:sz w:val="16"/>
              </w:rPr>
            </w:pPr>
            <w:ins w:id="5052" w:author="RAN4#111-[Apple_Jerry Cui] " w:date="2024-05-27T23:03:00Z">
              <w:r>
                <w:rPr>
                  <w:rFonts w:ascii="Arial" w:hAnsi="Arial" w:cs="Arial"/>
                  <w:sz w:val="16"/>
                </w:rPr>
                <w:t>CCR.1.1 TDD</w:t>
              </w:r>
            </w:ins>
          </w:p>
        </w:tc>
      </w:tr>
      <w:tr w:rsidR="00F01A4B" w14:paraId="0E01FAD3" w14:textId="77777777" w:rsidTr="00A8032A">
        <w:trPr>
          <w:trHeight w:val="137"/>
          <w:jc w:val="center"/>
          <w:ins w:id="5053" w:author="RAN4#111-[Apple_Jerry Cui] " w:date="2024-05-27T23:03:00Z"/>
        </w:trPr>
        <w:tc>
          <w:tcPr>
            <w:tcW w:w="2107" w:type="dxa"/>
            <w:vMerge/>
            <w:tcBorders>
              <w:top w:val="single" w:sz="4" w:space="0" w:color="auto"/>
              <w:left w:val="single" w:sz="4" w:space="0" w:color="auto"/>
              <w:bottom w:val="single" w:sz="4" w:space="0" w:color="auto"/>
              <w:right w:val="single" w:sz="4" w:space="0" w:color="auto"/>
            </w:tcBorders>
            <w:vAlign w:val="center"/>
          </w:tcPr>
          <w:p w14:paraId="2ECDDFFE" w14:textId="77777777" w:rsidR="00F01A4B" w:rsidRDefault="00F01A4B" w:rsidP="00A8032A">
            <w:pPr>
              <w:spacing w:after="0" w:line="256" w:lineRule="auto"/>
              <w:rPr>
                <w:ins w:id="5054" w:author="RAN4#111-[Apple_Jerry Cui] " w:date="2024-05-27T23:03:00Z"/>
                <w:rFonts w:ascii="Arial" w:hAnsi="Arial" w:cs="v5.0.0"/>
                <w:sz w:val="18"/>
              </w:rPr>
            </w:pPr>
          </w:p>
        </w:tc>
        <w:tc>
          <w:tcPr>
            <w:tcW w:w="1586" w:type="dxa"/>
            <w:tcBorders>
              <w:top w:val="single" w:sz="4" w:space="0" w:color="auto"/>
              <w:left w:val="single" w:sz="4" w:space="0" w:color="auto"/>
              <w:bottom w:val="single" w:sz="4" w:space="0" w:color="auto"/>
              <w:right w:val="single" w:sz="4" w:space="0" w:color="auto"/>
            </w:tcBorders>
            <w:vAlign w:val="center"/>
          </w:tcPr>
          <w:p w14:paraId="2B16D4D6" w14:textId="77777777" w:rsidR="00F01A4B" w:rsidRDefault="00F01A4B" w:rsidP="00A8032A">
            <w:pPr>
              <w:keepLines/>
              <w:spacing w:after="0" w:line="256" w:lineRule="auto"/>
              <w:rPr>
                <w:ins w:id="5055" w:author="RAN4#111-[Apple_Jerry Cui] " w:date="2024-05-27T23:03:00Z"/>
                <w:rFonts w:ascii="Arial" w:hAnsi="Arial" w:cs="Arial"/>
                <w:sz w:val="18"/>
              </w:rPr>
            </w:pPr>
            <w:ins w:id="5056" w:author="RAN4#111-[Apple_Jerry Cui] " w:date="2024-05-27T23:03:00Z">
              <w:r>
                <w:rPr>
                  <w:rFonts w:ascii="Arial" w:hAnsi="Arial" w:cs="Arial"/>
                  <w:sz w:val="18"/>
                </w:rPr>
                <w:t>Config</w:t>
              </w:r>
              <w:r>
                <w:rPr>
                  <w:rFonts w:ascii="Arial" w:hAnsi="Arial"/>
                  <w:sz w:val="18"/>
                  <w:szCs w:val="18"/>
                </w:rPr>
                <w:t xml:space="preserve"> 3,6</w:t>
              </w:r>
            </w:ins>
          </w:p>
        </w:tc>
        <w:tc>
          <w:tcPr>
            <w:tcW w:w="1252" w:type="dxa"/>
            <w:tcBorders>
              <w:top w:val="single" w:sz="4" w:space="0" w:color="auto"/>
              <w:left w:val="single" w:sz="4" w:space="0" w:color="auto"/>
              <w:bottom w:val="single" w:sz="4" w:space="0" w:color="auto"/>
              <w:right w:val="single" w:sz="4" w:space="0" w:color="auto"/>
            </w:tcBorders>
            <w:vAlign w:val="center"/>
          </w:tcPr>
          <w:p w14:paraId="25EFED1C" w14:textId="77777777" w:rsidR="00F01A4B" w:rsidRDefault="00F01A4B" w:rsidP="00A8032A">
            <w:pPr>
              <w:keepLines/>
              <w:spacing w:after="0" w:line="256" w:lineRule="auto"/>
              <w:jc w:val="center"/>
              <w:rPr>
                <w:ins w:id="5057" w:author="RAN4#111-[Apple_Jerry Cui] " w:date="2024-05-27T23:03:00Z"/>
                <w:rFonts w:ascii="Arial" w:hAnsi="Arial" w:cs="Arial"/>
                <w:sz w:val="18"/>
              </w:rPr>
            </w:pPr>
          </w:p>
        </w:tc>
        <w:tc>
          <w:tcPr>
            <w:tcW w:w="2324" w:type="dxa"/>
            <w:tcBorders>
              <w:top w:val="single" w:sz="4" w:space="0" w:color="auto"/>
              <w:left w:val="single" w:sz="4" w:space="0" w:color="auto"/>
              <w:bottom w:val="single" w:sz="4" w:space="0" w:color="auto"/>
              <w:right w:val="single" w:sz="4" w:space="0" w:color="auto"/>
            </w:tcBorders>
            <w:vAlign w:val="center"/>
          </w:tcPr>
          <w:p w14:paraId="00681D13" w14:textId="77777777" w:rsidR="00F01A4B" w:rsidRDefault="00F01A4B" w:rsidP="00A8032A">
            <w:pPr>
              <w:keepLines/>
              <w:spacing w:after="0" w:line="256" w:lineRule="auto"/>
              <w:jc w:val="center"/>
              <w:rPr>
                <w:ins w:id="5058" w:author="RAN4#111-[Apple_Jerry Cui] " w:date="2024-05-27T23:03:00Z"/>
                <w:rFonts w:ascii="Arial" w:hAnsi="Arial" w:cs="Arial"/>
                <w:sz w:val="16"/>
              </w:rPr>
            </w:pPr>
            <w:ins w:id="5059" w:author="RAN4#111-[Apple_Jerry Cui] " w:date="2024-05-27T23:03:00Z">
              <w:r>
                <w:rPr>
                  <w:rFonts w:ascii="Arial" w:hAnsi="Arial" w:cs="Arial"/>
                  <w:sz w:val="16"/>
                </w:rPr>
                <w:t>CCR.2.1 TDD</w:t>
              </w:r>
            </w:ins>
          </w:p>
        </w:tc>
        <w:tc>
          <w:tcPr>
            <w:tcW w:w="2325" w:type="dxa"/>
            <w:tcBorders>
              <w:top w:val="single" w:sz="4" w:space="0" w:color="auto"/>
              <w:left w:val="single" w:sz="4" w:space="0" w:color="auto"/>
              <w:bottom w:val="single" w:sz="4" w:space="0" w:color="auto"/>
              <w:right w:val="single" w:sz="4" w:space="0" w:color="auto"/>
            </w:tcBorders>
            <w:vAlign w:val="center"/>
          </w:tcPr>
          <w:p w14:paraId="35300379" w14:textId="77777777" w:rsidR="00F01A4B" w:rsidRDefault="00F01A4B" w:rsidP="00A8032A">
            <w:pPr>
              <w:keepLines/>
              <w:spacing w:after="0" w:line="256" w:lineRule="auto"/>
              <w:jc w:val="center"/>
              <w:rPr>
                <w:ins w:id="5060" w:author="RAN4#111-[Apple_Jerry Cui] " w:date="2024-05-27T23:03:00Z"/>
                <w:rFonts w:ascii="Arial" w:hAnsi="Arial" w:cs="Arial"/>
                <w:sz w:val="16"/>
              </w:rPr>
            </w:pPr>
            <w:ins w:id="5061" w:author="RAN4#111-[Apple_Jerry Cui] " w:date="2024-05-27T23:03:00Z">
              <w:r>
                <w:rPr>
                  <w:rFonts w:ascii="Arial" w:hAnsi="Arial" w:cs="Arial"/>
                  <w:sz w:val="16"/>
                </w:rPr>
                <w:t>CCR.2.1 TDD</w:t>
              </w:r>
            </w:ins>
          </w:p>
        </w:tc>
      </w:tr>
      <w:tr w:rsidR="00F01A4B" w14:paraId="0356EB0F" w14:textId="77777777" w:rsidTr="00A8032A">
        <w:trPr>
          <w:trHeight w:val="137"/>
          <w:jc w:val="center"/>
          <w:ins w:id="5062" w:author="RAN4#111-[Apple_Jerry Cui] " w:date="2024-05-27T23:03:00Z"/>
        </w:trPr>
        <w:tc>
          <w:tcPr>
            <w:tcW w:w="2107" w:type="dxa"/>
            <w:vMerge w:val="restart"/>
            <w:tcBorders>
              <w:top w:val="single" w:sz="4" w:space="0" w:color="auto"/>
              <w:left w:val="single" w:sz="4" w:space="0" w:color="auto"/>
              <w:bottom w:val="single" w:sz="4" w:space="0" w:color="auto"/>
              <w:right w:val="single" w:sz="4" w:space="0" w:color="auto"/>
            </w:tcBorders>
            <w:vAlign w:val="center"/>
          </w:tcPr>
          <w:p w14:paraId="7D00258C" w14:textId="77777777" w:rsidR="00F01A4B" w:rsidRDefault="00F01A4B" w:rsidP="00A8032A">
            <w:pPr>
              <w:keepLines/>
              <w:spacing w:after="0" w:line="256" w:lineRule="auto"/>
              <w:rPr>
                <w:ins w:id="5063" w:author="RAN4#111-[Apple_Jerry Cui] " w:date="2024-05-27T23:03:00Z"/>
                <w:rFonts w:ascii="Arial" w:hAnsi="Arial" w:cs="v5.0.0"/>
                <w:sz w:val="18"/>
              </w:rPr>
            </w:pPr>
            <w:ins w:id="5064" w:author="RAN4#111-[Apple_Jerry Cui] " w:date="2024-05-27T23:03:00Z">
              <w:r>
                <w:rPr>
                  <w:rFonts w:ascii="Arial" w:hAnsi="Arial" w:cs="v5.0.0"/>
                  <w:sz w:val="18"/>
                </w:rPr>
                <w:t>TRS configuration</w:t>
              </w:r>
            </w:ins>
          </w:p>
        </w:tc>
        <w:tc>
          <w:tcPr>
            <w:tcW w:w="1586" w:type="dxa"/>
            <w:tcBorders>
              <w:top w:val="single" w:sz="4" w:space="0" w:color="auto"/>
              <w:left w:val="single" w:sz="4" w:space="0" w:color="auto"/>
              <w:bottom w:val="single" w:sz="4" w:space="0" w:color="auto"/>
              <w:right w:val="single" w:sz="4" w:space="0" w:color="auto"/>
            </w:tcBorders>
          </w:tcPr>
          <w:p w14:paraId="09AD7535" w14:textId="77777777" w:rsidR="00F01A4B" w:rsidRDefault="00F01A4B" w:rsidP="00A8032A">
            <w:pPr>
              <w:keepLines/>
              <w:spacing w:after="0" w:line="256" w:lineRule="auto"/>
              <w:rPr>
                <w:ins w:id="5065" w:author="RAN4#111-[Apple_Jerry Cui] " w:date="2024-05-27T23:03:00Z"/>
                <w:rFonts w:ascii="Arial" w:hAnsi="Arial" w:cs="Arial"/>
                <w:sz w:val="18"/>
              </w:rPr>
            </w:pPr>
            <w:ins w:id="5066" w:author="RAN4#111-[Apple_Jerry Cui] " w:date="2024-05-27T23:03:00Z">
              <w:r>
                <w:rPr>
                  <w:rFonts w:ascii="Arial" w:hAnsi="Arial"/>
                  <w:sz w:val="18"/>
                </w:rPr>
                <w:t>Config 1,4</w:t>
              </w:r>
            </w:ins>
          </w:p>
        </w:tc>
        <w:tc>
          <w:tcPr>
            <w:tcW w:w="1252" w:type="dxa"/>
            <w:tcBorders>
              <w:top w:val="single" w:sz="4" w:space="0" w:color="auto"/>
              <w:left w:val="single" w:sz="4" w:space="0" w:color="auto"/>
              <w:bottom w:val="single" w:sz="4" w:space="0" w:color="auto"/>
              <w:right w:val="single" w:sz="4" w:space="0" w:color="auto"/>
            </w:tcBorders>
          </w:tcPr>
          <w:p w14:paraId="5E7623C8" w14:textId="77777777" w:rsidR="00F01A4B" w:rsidRDefault="00F01A4B" w:rsidP="00A8032A">
            <w:pPr>
              <w:keepLines/>
              <w:spacing w:after="0" w:line="256" w:lineRule="auto"/>
              <w:jc w:val="center"/>
              <w:rPr>
                <w:ins w:id="5067" w:author="RAN4#111-[Apple_Jerry Cui] " w:date="2024-05-27T23:03:00Z"/>
                <w:rFonts w:ascii="Arial" w:hAnsi="Arial" w:cs="Arial"/>
                <w:sz w:val="18"/>
              </w:rPr>
            </w:pPr>
          </w:p>
        </w:tc>
        <w:tc>
          <w:tcPr>
            <w:tcW w:w="2324" w:type="dxa"/>
            <w:tcBorders>
              <w:top w:val="single" w:sz="4" w:space="0" w:color="auto"/>
              <w:left w:val="single" w:sz="4" w:space="0" w:color="auto"/>
              <w:bottom w:val="single" w:sz="4" w:space="0" w:color="auto"/>
              <w:right w:val="single" w:sz="4" w:space="0" w:color="auto"/>
            </w:tcBorders>
          </w:tcPr>
          <w:p w14:paraId="75478BF7" w14:textId="77777777" w:rsidR="00F01A4B" w:rsidRDefault="00F01A4B" w:rsidP="00A8032A">
            <w:pPr>
              <w:keepLines/>
              <w:spacing w:after="0" w:line="256" w:lineRule="auto"/>
              <w:jc w:val="center"/>
              <w:rPr>
                <w:ins w:id="5068" w:author="RAN4#111-[Apple_Jerry Cui] " w:date="2024-05-27T23:03:00Z"/>
                <w:rFonts w:ascii="Arial" w:hAnsi="Arial" w:cs="Arial"/>
                <w:sz w:val="16"/>
              </w:rPr>
            </w:pPr>
            <w:ins w:id="5069" w:author="RAN4#111-[Apple_Jerry Cui] " w:date="2024-05-27T23:03:00Z">
              <w:r>
                <w:rPr>
                  <w:rFonts w:ascii="Arial" w:hAnsi="Arial"/>
                  <w:sz w:val="18"/>
                </w:rPr>
                <w:t>TRS.1.1 FDD</w:t>
              </w:r>
            </w:ins>
          </w:p>
        </w:tc>
        <w:tc>
          <w:tcPr>
            <w:tcW w:w="2325" w:type="dxa"/>
            <w:tcBorders>
              <w:top w:val="single" w:sz="4" w:space="0" w:color="auto"/>
              <w:left w:val="single" w:sz="4" w:space="0" w:color="auto"/>
              <w:bottom w:val="single" w:sz="4" w:space="0" w:color="auto"/>
              <w:right w:val="single" w:sz="4" w:space="0" w:color="auto"/>
            </w:tcBorders>
          </w:tcPr>
          <w:p w14:paraId="54D17A8A" w14:textId="77777777" w:rsidR="00F01A4B" w:rsidRDefault="00F01A4B" w:rsidP="00A8032A">
            <w:pPr>
              <w:keepLines/>
              <w:spacing w:after="0" w:line="256" w:lineRule="auto"/>
              <w:jc w:val="center"/>
              <w:rPr>
                <w:ins w:id="5070" w:author="RAN4#111-[Apple_Jerry Cui] " w:date="2024-05-27T23:03:00Z"/>
                <w:rFonts w:ascii="Arial" w:hAnsi="Arial" w:cs="Arial"/>
                <w:sz w:val="16"/>
              </w:rPr>
            </w:pPr>
            <w:ins w:id="5071" w:author="RAN4#111-[Apple_Jerry Cui] " w:date="2024-05-27T23:03:00Z">
              <w:r>
                <w:rPr>
                  <w:rFonts w:ascii="Arial" w:hAnsi="Arial"/>
                  <w:sz w:val="18"/>
                </w:rPr>
                <w:t>TRS.1.1 FDD</w:t>
              </w:r>
            </w:ins>
          </w:p>
        </w:tc>
      </w:tr>
      <w:tr w:rsidR="00F01A4B" w14:paraId="5940C4C7" w14:textId="77777777" w:rsidTr="00A8032A">
        <w:trPr>
          <w:trHeight w:val="137"/>
          <w:jc w:val="center"/>
          <w:ins w:id="5072" w:author="RAN4#111-[Apple_Jerry Cui] " w:date="2024-05-27T23:03:00Z"/>
        </w:trPr>
        <w:tc>
          <w:tcPr>
            <w:tcW w:w="2107" w:type="dxa"/>
            <w:vMerge/>
            <w:tcBorders>
              <w:top w:val="single" w:sz="4" w:space="0" w:color="auto"/>
              <w:left w:val="single" w:sz="4" w:space="0" w:color="auto"/>
              <w:bottom w:val="single" w:sz="4" w:space="0" w:color="auto"/>
              <w:right w:val="single" w:sz="4" w:space="0" w:color="auto"/>
            </w:tcBorders>
            <w:vAlign w:val="center"/>
          </w:tcPr>
          <w:p w14:paraId="388459A5" w14:textId="77777777" w:rsidR="00F01A4B" w:rsidRDefault="00F01A4B" w:rsidP="00A8032A">
            <w:pPr>
              <w:spacing w:after="0" w:line="256" w:lineRule="auto"/>
              <w:rPr>
                <w:ins w:id="5073" w:author="RAN4#111-[Apple_Jerry Cui] " w:date="2024-05-27T23:03:00Z"/>
                <w:rFonts w:ascii="Arial" w:hAnsi="Arial" w:cs="v5.0.0"/>
                <w:sz w:val="18"/>
              </w:rPr>
            </w:pPr>
          </w:p>
        </w:tc>
        <w:tc>
          <w:tcPr>
            <w:tcW w:w="1586" w:type="dxa"/>
            <w:tcBorders>
              <w:top w:val="single" w:sz="4" w:space="0" w:color="auto"/>
              <w:left w:val="single" w:sz="4" w:space="0" w:color="auto"/>
              <w:bottom w:val="single" w:sz="4" w:space="0" w:color="auto"/>
              <w:right w:val="single" w:sz="4" w:space="0" w:color="auto"/>
            </w:tcBorders>
          </w:tcPr>
          <w:p w14:paraId="486FD573" w14:textId="77777777" w:rsidR="00F01A4B" w:rsidRDefault="00F01A4B" w:rsidP="00A8032A">
            <w:pPr>
              <w:keepLines/>
              <w:spacing w:after="0" w:line="256" w:lineRule="auto"/>
              <w:rPr>
                <w:ins w:id="5074" w:author="RAN4#111-[Apple_Jerry Cui] " w:date="2024-05-27T23:03:00Z"/>
                <w:rFonts w:ascii="Arial" w:hAnsi="Arial" w:cs="Arial"/>
                <w:sz w:val="18"/>
              </w:rPr>
            </w:pPr>
            <w:ins w:id="5075" w:author="RAN4#111-[Apple_Jerry Cui] " w:date="2024-05-27T23:03:00Z">
              <w:r>
                <w:rPr>
                  <w:rFonts w:ascii="Arial" w:hAnsi="Arial"/>
                  <w:sz w:val="18"/>
                </w:rPr>
                <w:t>Config 2,5</w:t>
              </w:r>
            </w:ins>
          </w:p>
        </w:tc>
        <w:tc>
          <w:tcPr>
            <w:tcW w:w="1252" w:type="dxa"/>
            <w:tcBorders>
              <w:top w:val="single" w:sz="4" w:space="0" w:color="auto"/>
              <w:left w:val="single" w:sz="4" w:space="0" w:color="auto"/>
              <w:bottom w:val="single" w:sz="4" w:space="0" w:color="auto"/>
              <w:right w:val="single" w:sz="4" w:space="0" w:color="auto"/>
            </w:tcBorders>
          </w:tcPr>
          <w:p w14:paraId="055C73B3" w14:textId="77777777" w:rsidR="00F01A4B" w:rsidRDefault="00F01A4B" w:rsidP="00A8032A">
            <w:pPr>
              <w:keepLines/>
              <w:spacing w:after="0" w:line="256" w:lineRule="auto"/>
              <w:jc w:val="center"/>
              <w:rPr>
                <w:ins w:id="5076" w:author="RAN4#111-[Apple_Jerry Cui] " w:date="2024-05-27T23:03:00Z"/>
                <w:rFonts w:ascii="Arial" w:hAnsi="Arial" w:cs="Arial"/>
                <w:sz w:val="18"/>
              </w:rPr>
            </w:pPr>
          </w:p>
        </w:tc>
        <w:tc>
          <w:tcPr>
            <w:tcW w:w="2324" w:type="dxa"/>
            <w:tcBorders>
              <w:top w:val="single" w:sz="4" w:space="0" w:color="auto"/>
              <w:left w:val="single" w:sz="4" w:space="0" w:color="auto"/>
              <w:bottom w:val="single" w:sz="4" w:space="0" w:color="auto"/>
              <w:right w:val="single" w:sz="4" w:space="0" w:color="auto"/>
            </w:tcBorders>
          </w:tcPr>
          <w:p w14:paraId="46CF421D" w14:textId="77777777" w:rsidR="00F01A4B" w:rsidRDefault="00F01A4B" w:rsidP="00A8032A">
            <w:pPr>
              <w:keepLines/>
              <w:spacing w:after="0" w:line="256" w:lineRule="auto"/>
              <w:jc w:val="center"/>
              <w:rPr>
                <w:ins w:id="5077" w:author="RAN4#111-[Apple_Jerry Cui] " w:date="2024-05-27T23:03:00Z"/>
                <w:rFonts w:ascii="Arial" w:hAnsi="Arial" w:cs="Arial"/>
                <w:sz w:val="16"/>
              </w:rPr>
            </w:pPr>
            <w:ins w:id="5078" w:author="RAN4#111-[Apple_Jerry Cui] " w:date="2024-05-27T23:03:00Z">
              <w:r>
                <w:rPr>
                  <w:rFonts w:ascii="Arial" w:hAnsi="Arial"/>
                  <w:sz w:val="18"/>
                </w:rPr>
                <w:t>TRS.1.1 TDD</w:t>
              </w:r>
            </w:ins>
          </w:p>
        </w:tc>
        <w:tc>
          <w:tcPr>
            <w:tcW w:w="2325" w:type="dxa"/>
            <w:tcBorders>
              <w:top w:val="single" w:sz="4" w:space="0" w:color="auto"/>
              <w:left w:val="single" w:sz="4" w:space="0" w:color="auto"/>
              <w:bottom w:val="single" w:sz="4" w:space="0" w:color="auto"/>
              <w:right w:val="single" w:sz="4" w:space="0" w:color="auto"/>
            </w:tcBorders>
          </w:tcPr>
          <w:p w14:paraId="18283332" w14:textId="77777777" w:rsidR="00F01A4B" w:rsidRDefault="00F01A4B" w:rsidP="00A8032A">
            <w:pPr>
              <w:keepLines/>
              <w:spacing w:after="0" w:line="256" w:lineRule="auto"/>
              <w:jc w:val="center"/>
              <w:rPr>
                <w:ins w:id="5079" w:author="RAN4#111-[Apple_Jerry Cui] " w:date="2024-05-27T23:03:00Z"/>
                <w:rFonts w:ascii="Arial" w:hAnsi="Arial" w:cs="Arial"/>
                <w:sz w:val="16"/>
              </w:rPr>
            </w:pPr>
            <w:ins w:id="5080" w:author="RAN4#111-[Apple_Jerry Cui] " w:date="2024-05-27T23:03:00Z">
              <w:r>
                <w:rPr>
                  <w:rFonts w:ascii="Arial" w:hAnsi="Arial"/>
                  <w:sz w:val="18"/>
                </w:rPr>
                <w:t>TRS.1.1 TDD</w:t>
              </w:r>
            </w:ins>
          </w:p>
        </w:tc>
      </w:tr>
      <w:tr w:rsidR="00F01A4B" w14:paraId="797FE948" w14:textId="77777777" w:rsidTr="00A8032A">
        <w:trPr>
          <w:trHeight w:val="137"/>
          <w:jc w:val="center"/>
          <w:ins w:id="5081" w:author="RAN4#111-[Apple_Jerry Cui] " w:date="2024-05-27T23:03:00Z"/>
        </w:trPr>
        <w:tc>
          <w:tcPr>
            <w:tcW w:w="2107" w:type="dxa"/>
            <w:vMerge/>
            <w:tcBorders>
              <w:top w:val="single" w:sz="4" w:space="0" w:color="auto"/>
              <w:left w:val="single" w:sz="4" w:space="0" w:color="auto"/>
              <w:bottom w:val="single" w:sz="4" w:space="0" w:color="auto"/>
              <w:right w:val="single" w:sz="4" w:space="0" w:color="auto"/>
            </w:tcBorders>
            <w:vAlign w:val="center"/>
          </w:tcPr>
          <w:p w14:paraId="24C9E84D" w14:textId="77777777" w:rsidR="00F01A4B" w:rsidRDefault="00F01A4B" w:rsidP="00A8032A">
            <w:pPr>
              <w:spacing w:after="0" w:line="256" w:lineRule="auto"/>
              <w:rPr>
                <w:ins w:id="5082" w:author="RAN4#111-[Apple_Jerry Cui] " w:date="2024-05-27T23:03:00Z"/>
                <w:rFonts w:ascii="Arial" w:hAnsi="Arial" w:cs="v5.0.0"/>
                <w:sz w:val="18"/>
              </w:rPr>
            </w:pPr>
          </w:p>
        </w:tc>
        <w:tc>
          <w:tcPr>
            <w:tcW w:w="1586" w:type="dxa"/>
            <w:tcBorders>
              <w:top w:val="single" w:sz="4" w:space="0" w:color="auto"/>
              <w:left w:val="single" w:sz="4" w:space="0" w:color="auto"/>
              <w:bottom w:val="single" w:sz="4" w:space="0" w:color="auto"/>
              <w:right w:val="single" w:sz="4" w:space="0" w:color="auto"/>
            </w:tcBorders>
          </w:tcPr>
          <w:p w14:paraId="70E19BED" w14:textId="77777777" w:rsidR="00F01A4B" w:rsidRDefault="00F01A4B" w:rsidP="00A8032A">
            <w:pPr>
              <w:keepLines/>
              <w:spacing w:after="0" w:line="256" w:lineRule="auto"/>
              <w:rPr>
                <w:ins w:id="5083" w:author="RAN4#111-[Apple_Jerry Cui] " w:date="2024-05-27T23:03:00Z"/>
                <w:rFonts w:ascii="Arial" w:hAnsi="Arial" w:cs="Arial"/>
                <w:sz w:val="18"/>
              </w:rPr>
            </w:pPr>
            <w:ins w:id="5084" w:author="RAN4#111-[Apple_Jerry Cui] " w:date="2024-05-27T23:03:00Z">
              <w:r>
                <w:rPr>
                  <w:rFonts w:ascii="Arial" w:hAnsi="Arial"/>
                  <w:sz w:val="18"/>
                </w:rPr>
                <w:t>Config 3,6</w:t>
              </w:r>
            </w:ins>
          </w:p>
        </w:tc>
        <w:tc>
          <w:tcPr>
            <w:tcW w:w="1252" w:type="dxa"/>
            <w:tcBorders>
              <w:top w:val="single" w:sz="4" w:space="0" w:color="auto"/>
              <w:left w:val="single" w:sz="4" w:space="0" w:color="auto"/>
              <w:bottom w:val="single" w:sz="4" w:space="0" w:color="auto"/>
              <w:right w:val="single" w:sz="4" w:space="0" w:color="auto"/>
            </w:tcBorders>
          </w:tcPr>
          <w:p w14:paraId="1A27B7A7" w14:textId="77777777" w:rsidR="00F01A4B" w:rsidRDefault="00F01A4B" w:rsidP="00A8032A">
            <w:pPr>
              <w:keepLines/>
              <w:spacing w:after="0" w:line="256" w:lineRule="auto"/>
              <w:jc w:val="center"/>
              <w:rPr>
                <w:ins w:id="5085" w:author="RAN4#111-[Apple_Jerry Cui] " w:date="2024-05-27T23:03:00Z"/>
                <w:rFonts w:ascii="Arial" w:hAnsi="Arial" w:cs="Arial"/>
                <w:sz w:val="18"/>
              </w:rPr>
            </w:pPr>
          </w:p>
        </w:tc>
        <w:tc>
          <w:tcPr>
            <w:tcW w:w="2324" w:type="dxa"/>
            <w:tcBorders>
              <w:top w:val="single" w:sz="4" w:space="0" w:color="auto"/>
              <w:left w:val="single" w:sz="4" w:space="0" w:color="auto"/>
              <w:bottom w:val="single" w:sz="4" w:space="0" w:color="auto"/>
              <w:right w:val="single" w:sz="4" w:space="0" w:color="auto"/>
            </w:tcBorders>
          </w:tcPr>
          <w:p w14:paraId="00BD525F" w14:textId="77777777" w:rsidR="00F01A4B" w:rsidRDefault="00F01A4B" w:rsidP="00A8032A">
            <w:pPr>
              <w:keepLines/>
              <w:spacing w:after="0" w:line="256" w:lineRule="auto"/>
              <w:jc w:val="center"/>
              <w:rPr>
                <w:ins w:id="5086" w:author="RAN4#111-[Apple_Jerry Cui] " w:date="2024-05-27T23:03:00Z"/>
                <w:rFonts w:ascii="Arial" w:hAnsi="Arial" w:cs="Arial"/>
                <w:sz w:val="16"/>
              </w:rPr>
            </w:pPr>
            <w:ins w:id="5087" w:author="RAN4#111-[Apple_Jerry Cui] " w:date="2024-05-27T23:03:00Z">
              <w:r>
                <w:rPr>
                  <w:rFonts w:ascii="Arial" w:hAnsi="Arial"/>
                  <w:sz w:val="18"/>
                </w:rPr>
                <w:t>TRS.1.2 TDD</w:t>
              </w:r>
            </w:ins>
          </w:p>
        </w:tc>
        <w:tc>
          <w:tcPr>
            <w:tcW w:w="2325" w:type="dxa"/>
            <w:tcBorders>
              <w:top w:val="single" w:sz="4" w:space="0" w:color="auto"/>
              <w:left w:val="single" w:sz="4" w:space="0" w:color="auto"/>
              <w:bottom w:val="single" w:sz="4" w:space="0" w:color="auto"/>
              <w:right w:val="single" w:sz="4" w:space="0" w:color="auto"/>
            </w:tcBorders>
          </w:tcPr>
          <w:p w14:paraId="7A0DABAC" w14:textId="77777777" w:rsidR="00F01A4B" w:rsidRDefault="00F01A4B" w:rsidP="00A8032A">
            <w:pPr>
              <w:keepLines/>
              <w:spacing w:after="0" w:line="256" w:lineRule="auto"/>
              <w:jc w:val="center"/>
              <w:rPr>
                <w:ins w:id="5088" w:author="RAN4#111-[Apple_Jerry Cui] " w:date="2024-05-27T23:03:00Z"/>
                <w:rFonts w:ascii="Arial" w:hAnsi="Arial" w:cs="Arial"/>
                <w:sz w:val="16"/>
              </w:rPr>
            </w:pPr>
            <w:ins w:id="5089" w:author="RAN4#111-[Apple_Jerry Cui] " w:date="2024-05-27T23:03:00Z">
              <w:r>
                <w:rPr>
                  <w:rFonts w:ascii="Arial" w:hAnsi="Arial"/>
                  <w:sz w:val="18"/>
                </w:rPr>
                <w:t>TRS.1.2 TDD</w:t>
              </w:r>
            </w:ins>
          </w:p>
        </w:tc>
      </w:tr>
      <w:tr w:rsidR="00F01A4B" w14:paraId="7A335E02" w14:textId="77777777" w:rsidTr="00A8032A">
        <w:trPr>
          <w:trHeight w:val="98"/>
          <w:jc w:val="center"/>
          <w:ins w:id="5090" w:author="RAN4#111-[Apple_Jerry Cui] " w:date="2024-05-27T23:03:00Z"/>
        </w:trPr>
        <w:tc>
          <w:tcPr>
            <w:tcW w:w="3693" w:type="dxa"/>
            <w:gridSpan w:val="2"/>
            <w:tcBorders>
              <w:top w:val="single" w:sz="4" w:space="0" w:color="auto"/>
              <w:left w:val="single" w:sz="4" w:space="0" w:color="auto"/>
              <w:bottom w:val="single" w:sz="4" w:space="0" w:color="auto"/>
              <w:right w:val="single" w:sz="4" w:space="0" w:color="auto"/>
            </w:tcBorders>
            <w:vAlign w:val="center"/>
          </w:tcPr>
          <w:p w14:paraId="3B2567DE" w14:textId="77777777" w:rsidR="00F01A4B" w:rsidRDefault="00F01A4B" w:rsidP="00A8032A">
            <w:pPr>
              <w:keepLines/>
              <w:spacing w:after="0" w:line="256" w:lineRule="auto"/>
              <w:rPr>
                <w:ins w:id="5091" w:author="RAN4#111-[Apple_Jerry Cui] " w:date="2024-05-27T23:03:00Z"/>
                <w:rFonts w:ascii="Arial" w:hAnsi="Arial" w:cs="Arial"/>
                <w:sz w:val="18"/>
              </w:rPr>
            </w:pPr>
            <w:ins w:id="5092" w:author="RAN4#111-[Apple_Jerry Cui] " w:date="2024-05-27T23:03:00Z">
              <w:r>
                <w:rPr>
                  <w:rFonts w:ascii="Arial" w:hAnsi="Arial" w:cs="Arial"/>
                  <w:sz w:val="18"/>
                </w:rPr>
                <w:t>OCNG Patterns</w:t>
              </w:r>
            </w:ins>
          </w:p>
        </w:tc>
        <w:tc>
          <w:tcPr>
            <w:tcW w:w="1252" w:type="dxa"/>
            <w:tcBorders>
              <w:top w:val="single" w:sz="4" w:space="0" w:color="auto"/>
              <w:left w:val="single" w:sz="4" w:space="0" w:color="auto"/>
              <w:bottom w:val="single" w:sz="4" w:space="0" w:color="auto"/>
              <w:right w:val="single" w:sz="4" w:space="0" w:color="auto"/>
            </w:tcBorders>
            <w:vAlign w:val="center"/>
          </w:tcPr>
          <w:p w14:paraId="250E7B1A" w14:textId="77777777" w:rsidR="00F01A4B" w:rsidRDefault="00F01A4B" w:rsidP="00A8032A">
            <w:pPr>
              <w:keepLines/>
              <w:spacing w:after="0" w:line="256" w:lineRule="auto"/>
              <w:jc w:val="center"/>
              <w:rPr>
                <w:ins w:id="5093" w:author="RAN4#111-[Apple_Jerry Cui] " w:date="2024-05-27T23:03:00Z"/>
                <w:rFonts w:ascii="Arial" w:hAnsi="Arial" w:cs="Arial"/>
                <w:sz w:val="18"/>
              </w:rPr>
            </w:pPr>
          </w:p>
        </w:tc>
        <w:tc>
          <w:tcPr>
            <w:tcW w:w="4649" w:type="dxa"/>
            <w:gridSpan w:val="2"/>
            <w:tcBorders>
              <w:top w:val="single" w:sz="4" w:space="0" w:color="auto"/>
              <w:left w:val="single" w:sz="4" w:space="0" w:color="auto"/>
              <w:bottom w:val="single" w:sz="4" w:space="0" w:color="auto"/>
              <w:right w:val="single" w:sz="4" w:space="0" w:color="auto"/>
            </w:tcBorders>
            <w:vAlign w:val="center"/>
          </w:tcPr>
          <w:p w14:paraId="37956AEA" w14:textId="77777777" w:rsidR="00F01A4B" w:rsidRDefault="00F01A4B" w:rsidP="00A8032A">
            <w:pPr>
              <w:keepLines/>
              <w:spacing w:after="0" w:line="256" w:lineRule="auto"/>
              <w:jc w:val="center"/>
              <w:rPr>
                <w:ins w:id="5094" w:author="RAN4#111-[Apple_Jerry Cui] " w:date="2024-05-27T23:03:00Z"/>
                <w:rFonts w:ascii="Arial" w:hAnsi="Arial" w:cs="Arial"/>
                <w:sz w:val="18"/>
              </w:rPr>
            </w:pPr>
            <w:ins w:id="5095" w:author="RAN4#111-[Apple_Jerry Cui] " w:date="2024-05-27T23:03:00Z">
              <w:r>
                <w:rPr>
                  <w:rFonts w:ascii="Arial" w:hAnsi="Arial"/>
                  <w:snapToGrid w:val="0"/>
                  <w:sz w:val="18"/>
                </w:rPr>
                <w:t>OP.1</w:t>
              </w:r>
            </w:ins>
          </w:p>
        </w:tc>
      </w:tr>
      <w:tr w:rsidR="00F01A4B" w14:paraId="5454E7CC" w14:textId="77777777" w:rsidTr="00A8032A">
        <w:trPr>
          <w:trHeight w:val="58"/>
          <w:jc w:val="center"/>
          <w:ins w:id="5096" w:author="RAN4#111-[Apple_Jerry Cui] " w:date="2024-05-27T23:03:00Z"/>
        </w:trPr>
        <w:tc>
          <w:tcPr>
            <w:tcW w:w="3693" w:type="dxa"/>
            <w:gridSpan w:val="2"/>
            <w:tcBorders>
              <w:top w:val="single" w:sz="4" w:space="0" w:color="auto"/>
              <w:left w:val="single" w:sz="4" w:space="0" w:color="auto"/>
              <w:bottom w:val="single" w:sz="4" w:space="0" w:color="auto"/>
              <w:right w:val="single" w:sz="4" w:space="0" w:color="auto"/>
            </w:tcBorders>
            <w:vAlign w:val="center"/>
          </w:tcPr>
          <w:p w14:paraId="1FAA6C1D" w14:textId="77777777" w:rsidR="00F01A4B" w:rsidRDefault="00F01A4B" w:rsidP="00A8032A">
            <w:pPr>
              <w:keepLines/>
              <w:spacing w:after="0" w:line="256" w:lineRule="auto"/>
              <w:rPr>
                <w:ins w:id="5097" w:author="RAN4#111-[Apple_Jerry Cui] " w:date="2024-05-27T23:03:00Z"/>
                <w:rFonts w:ascii="Arial" w:hAnsi="Arial" w:cs="Arial"/>
                <w:sz w:val="18"/>
              </w:rPr>
            </w:pPr>
            <w:ins w:id="5098" w:author="RAN4#111-[Apple_Jerry Cui] " w:date="2024-05-27T23:03:00Z">
              <w:r>
                <w:rPr>
                  <w:rFonts w:ascii="Arial" w:hAnsi="Arial" w:cs="Arial"/>
                  <w:sz w:val="18"/>
                </w:rPr>
                <w:t>SMTC configuration</w:t>
              </w:r>
            </w:ins>
          </w:p>
        </w:tc>
        <w:tc>
          <w:tcPr>
            <w:tcW w:w="1252" w:type="dxa"/>
            <w:tcBorders>
              <w:top w:val="single" w:sz="4" w:space="0" w:color="auto"/>
              <w:left w:val="single" w:sz="4" w:space="0" w:color="auto"/>
              <w:bottom w:val="single" w:sz="4" w:space="0" w:color="auto"/>
              <w:right w:val="single" w:sz="4" w:space="0" w:color="auto"/>
            </w:tcBorders>
            <w:vAlign w:val="center"/>
          </w:tcPr>
          <w:p w14:paraId="680251E6" w14:textId="77777777" w:rsidR="00F01A4B" w:rsidRDefault="00F01A4B" w:rsidP="00A8032A">
            <w:pPr>
              <w:keepLines/>
              <w:spacing w:after="0" w:line="256" w:lineRule="auto"/>
              <w:jc w:val="center"/>
              <w:rPr>
                <w:ins w:id="5099" w:author="RAN4#111-[Apple_Jerry Cui] " w:date="2024-05-27T23:03:00Z"/>
                <w:rFonts w:ascii="Arial" w:hAnsi="Arial" w:cs="Arial"/>
                <w:sz w:val="18"/>
              </w:rPr>
            </w:pPr>
          </w:p>
        </w:tc>
        <w:tc>
          <w:tcPr>
            <w:tcW w:w="4649" w:type="dxa"/>
            <w:gridSpan w:val="2"/>
            <w:tcBorders>
              <w:top w:val="single" w:sz="4" w:space="0" w:color="auto"/>
              <w:left w:val="single" w:sz="4" w:space="0" w:color="auto"/>
              <w:bottom w:val="single" w:sz="4" w:space="0" w:color="auto"/>
              <w:right w:val="single" w:sz="4" w:space="0" w:color="auto"/>
            </w:tcBorders>
            <w:vAlign w:val="center"/>
          </w:tcPr>
          <w:p w14:paraId="3C0CDBB1" w14:textId="77777777" w:rsidR="00F01A4B" w:rsidRDefault="00F01A4B" w:rsidP="00A8032A">
            <w:pPr>
              <w:keepLines/>
              <w:spacing w:after="0" w:line="256" w:lineRule="auto"/>
              <w:jc w:val="center"/>
              <w:rPr>
                <w:ins w:id="5100" w:author="RAN4#111-[Apple_Jerry Cui] " w:date="2024-05-27T23:03:00Z"/>
                <w:rFonts w:ascii="Arial" w:hAnsi="Arial"/>
                <w:snapToGrid w:val="0"/>
                <w:sz w:val="18"/>
              </w:rPr>
            </w:pPr>
            <w:ins w:id="5101" w:author="RAN4#111-[Apple_Jerry Cui] " w:date="2024-05-27T23:03:00Z">
              <w:r>
                <w:rPr>
                  <w:rFonts w:ascii="Arial" w:hAnsi="Arial"/>
                  <w:snapToGrid w:val="0"/>
                  <w:sz w:val="18"/>
                </w:rPr>
                <w:t>SMTC.1</w:t>
              </w:r>
            </w:ins>
          </w:p>
        </w:tc>
      </w:tr>
      <w:tr w:rsidR="00F01A4B" w14:paraId="46EE2C80" w14:textId="77777777" w:rsidTr="00A8032A">
        <w:trPr>
          <w:trHeight w:val="89"/>
          <w:jc w:val="center"/>
          <w:ins w:id="5102" w:author="RAN4#111-[Apple_Jerry Cui] " w:date="2024-05-27T23:03:00Z"/>
        </w:trPr>
        <w:tc>
          <w:tcPr>
            <w:tcW w:w="2107" w:type="dxa"/>
            <w:vMerge w:val="restart"/>
            <w:tcBorders>
              <w:top w:val="single" w:sz="4" w:space="0" w:color="auto"/>
              <w:left w:val="single" w:sz="4" w:space="0" w:color="auto"/>
              <w:bottom w:val="single" w:sz="4" w:space="0" w:color="auto"/>
              <w:right w:val="single" w:sz="4" w:space="0" w:color="auto"/>
            </w:tcBorders>
            <w:vAlign w:val="center"/>
          </w:tcPr>
          <w:p w14:paraId="584D566C" w14:textId="77777777" w:rsidR="00F01A4B" w:rsidRDefault="00F01A4B" w:rsidP="00A8032A">
            <w:pPr>
              <w:keepLines/>
              <w:spacing w:after="0" w:line="256" w:lineRule="auto"/>
              <w:rPr>
                <w:ins w:id="5103" w:author="RAN4#111-[Apple_Jerry Cui] " w:date="2024-05-27T23:03:00Z"/>
                <w:rFonts w:ascii="Arial" w:hAnsi="Arial" w:cs="Arial"/>
                <w:sz w:val="18"/>
              </w:rPr>
            </w:pPr>
            <w:ins w:id="5104" w:author="RAN4#111-[Apple_Jerry Cui] " w:date="2024-05-27T23:03:00Z">
              <w:r>
                <w:rPr>
                  <w:rFonts w:ascii="Arial" w:hAnsi="Arial" w:cs="Arial"/>
                  <w:sz w:val="18"/>
                </w:rPr>
                <w:t>SSB configuration</w:t>
              </w:r>
            </w:ins>
          </w:p>
        </w:tc>
        <w:tc>
          <w:tcPr>
            <w:tcW w:w="1586" w:type="dxa"/>
            <w:tcBorders>
              <w:top w:val="single" w:sz="4" w:space="0" w:color="auto"/>
              <w:left w:val="single" w:sz="4" w:space="0" w:color="auto"/>
              <w:bottom w:val="single" w:sz="4" w:space="0" w:color="auto"/>
              <w:right w:val="single" w:sz="4" w:space="0" w:color="auto"/>
            </w:tcBorders>
            <w:vAlign w:val="center"/>
          </w:tcPr>
          <w:p w14:paraId="29F95ADB" w14:textId="77777777" w:rsidR="00F01A4B" w:rsidRDefault="00F01A4B" w:rsidP="00A8032A">
            <w:pPr>
              <w:keepLines/>
              <w:spacing w:after="0" w:line="256" w:lineRule="auto"/>
              <w:rPr>
                <w:ins w:id="5105" w:author="RAN4#111-[Apple_Jerry Cui] " w:date="2024-05-27T23:03:00Z"/>
                <w:rFonts w:ascii="Arial" w:hAnsi="Arial" w:cs="Arial"/>
                <w:sz w:val="18"/>
              </w:rPr>
            </w:pPr>
            <w:ins w:id="5106" w:author="RAN4#111-[Apple_Jerry Cui] " w:date="2024-05-27T23:03:00Z">
              <w:r>
                <w:rPr>
                  <w:rFonts w:ascii="Arial" w:hAnsi="Arial" w:cs="Arial"/>
                  <w:sz w:val="18"/>
                </w:rPr>
                <w:t>Config</w:t>
              </w:r>
              <w:r>
                <w:rPr>
                  <w:rFonts w:ascii="Arial" w:hAnsi="Arial"/>
                  <w:sz w:val="18"/>
                  <w:szCs w:val="18"/>
                </w:rPr>
                <w:t xml:space="preserve"> </w:t>
              </w:r>
              <w:r>
                <w:rPr>
                  <w:rFonts w:ascii="Arial" w:hAnsi="Arial" w:cs="Arial"/>
                  <w:sz w:val="18"/>
                </w:rPr>
                <w:t>1,2,4,5</w:t>
              </w:r>
            </w:ins>
          </w:p>
        </w:tc>
        <w:tc>
          <w:tcPr>
            <w:tcW w:w="1252" w:type="dxa"/>
            <w:vMerge w:val="restart"/>
            <w:tcBorders>
              <w:top w:val="single" w:sz="4" w:space="0" w:color="auto"/>
              <w:left w:val="single" w:sz="4" w:space="0" w:color="auto"/>
              <w:bottom w:val="single" w:sz="4" w:space="0" w:color="auto"/>
              <w:right w:val="single" w:sz="4" w:space="0" w:color="auto"/>
            </w:tcBorders>
            <w:vAlign w:val="center"/>
          </w:tcPr>
          <w:p w14:paraId="5E1F536E" w14:textId="77777777" w:rsidR="00F01A4B" w:rsidRDefault="00F01A4B" w:rsidP="00A8032A">
            <w:pPr>
              <w:keepLines/>
              <w:spacing w:after="0" w:line="256" w:lineRule="auto"/>
              <w:jc w:val="center"/>
              <w:rPr>
                <w:ins w:id="5107" w:author="RAN4#111-[Apple_Jerry Cui] " w:date="2024-05-27T23:03:00Z"/>
                <w:rFonts w:ascii="Arial" w:hAnsi="Arial" w:cs="Arial"/>
                <w:sz w:val="18"/>
              </w:rPr>
            </w:pPr>
          </w:p>
        </w:tc>
        <w:tc>
          <w:tcPr>
            <w:tcW w:w="4649" w:type="dxa"/>
            <w:gridSpan w:val="2"/>
            <w:tcBorders>
              <w:top w:val="single" w:sz="4" w:space="0" w:color="auto"/>
              <w:left w:val="single" w:sz="4" w:space="0" w:color="auto"/>
              <w:bottom w:val="single" w:sz="4" w:space="0" w:color="auto"/>
              <w:right w:val="single" w:sz="4" w:space="0" w:color="auto"/>
            </w:tcBorders>
            <w:vAlign w:val="center"/>
          </w:tcPr>
          <w:p w14:paraId="72D094ED" w14:textId="77777777" w:rsidR="00F01A4B" w:rsidRDefault="00F01A4B" w:rsidP="00A8032A">
            <w:pPr>
              <w:keepLines/>
              <w:spacing w:after="0" w:line="256" w:lineRule="auto"/>
              <w:jc w:val="center"/>
              <w:rPr>
                <w:ins w:id="5108" w:author="RAN4#111-[Apple_Jerry Cui] " w:date="2024-05-27T23:03:00Z"/>
                <w:rFonts w:ascii="Arial" w:hAnsi="Arial" w:cs="Arial"/>
                <w:sz w:val="18"/>
              </w:rPr>
            </w:pPr>
            <w:ins w:id="5109" w:author="RAN4#111-[Apple_Jerry Cui] " w:date="2024-05-27T23:03:00Z">
              <w:r>
                <w:rPr>
                  <w:rFonts w:ascii="Arial" w:hAnsi="Arial" w:cs="Arial"/>
                  <w:sz w:val="18"/>
                </w:rPr>
                <w:t>SSB.</w:t>
              </w:r>
              <w:r>
                <w:rPr>
                  <w:rFonts w:ascii="Arial" w:hAnsi="Arial" w:cs="Arial" w:hint="eastAsia"/>
                  <w:sz w:val="18"/>
                  <w:lang w:val="en-US" w:eastAsia="zh-CN"/>
                </w:rPr>
                <w:t>3</w:t>
              </w:r>
              <w:r>
                <w:rPr>
                  <w:rFonts w:ascii="Arial" w:hAnsi="Arial" w:cs="Arial"/>
                  <w:sz w:val="18"/>
                </w:rPr>
                <w:t xml:space="preserve"> FR1</w:t>
              </w:r>
            </w:ins>
          </w:p>
        </w:tc>
      </w:tr>
      <w:tr w:rsidR="00F01A4B" w14:paraId="4A307A00" w14:textId="77777777" w:rsidTr="00A8032A">
        <w:trPr>
          <w:trHeight w:val="164"/>
          <w:jc w:val="center"/>
          <w:ins w:id="5110" w:author="RAN4#111-[Apple_Jerry Cui] " w:date="2024-05-27T23:03:00Z"/>
        </w:trPr>
        <w:tc>
          <w:tcPr>
            <w:tcW w:w="2107" w:type="dxa"/>
            <w:vMerge/>
            <w:tcBorders>
              <w:top w:val="single" w:sz="4" w:space="0" w:color="auto"/>
              <w:left w:val="single" w:sz="4" w:space="0" w:color="auto"/>
              <w:bottom w:val="single" w:sz="4" w:space="0" w:color="auto"/>
              <w:right w:val="single" w:sz="4" w:space="0" w:color="auto"/>
            </w:tcBorders>
            <w:vAlign w:val="center"/>
          </w:tcPr>
          <w:p w14:paraId="3A2E13A0" w14:textId="77777777" w:rsidR="00F01A4B" w:rsidRDefault="00F01A4B" w:rsidP="00A8032A">
            <w:pPr>
              <w:spacing w:after="0" w:line="256" w:lineRule="auto"/>
              <w:rPr>
                <w:ins w:id="5111" w:author="RAN4#111-[Apple_Jerry Cui] " w:date="2024-05-27T23:03:00Z"/>
                <w:rFonts w:ascii="Arial" w:hAnsi="Arial" w:cs="Arial"/>
                <w:sz w:val="18"/>
              </w:rPr>
            </w:pPr>
          </w:p>
        </w:tc>
        <w:tc>
          <w:tcPr>
            <w:tcW w:w="1586" w:type="dxa"/>
            <w:tcBorders>
              <w:top w:val="single" w:sz="4" w:space="0" w:color="auto"/>
              <w:left w:val="single" w:sz="4" w:space="0" w:color="auto"/>
              <w:bottom w:val="single" w:sz="4" w:space="0" w:color="auto"/>
              <w:right w:val="single" w:sz="4" w:space="0" w:color="auto"/>
            </w:tcBorders>
            <w:vAlign w:val="center"/>
          </w:tcPr>
          <w:p w14:paraId="14B3B4E6" w14:textId="77777777" w:rsidR="00F01A4B" w:rsidRDefault="00F01A4B" w:rsidP="00A8032A">
            <w:pPr>
              <w:keepLines/>
              <w:spacing w:after="0" w:line="256" w:lineRule="auto"/>
              <w:rPr>
                <w:ins w:id="5112" w:author="RAN4#111-[Apple_Jerry Cui] " w:date="2024-05-27T23:03:00Z"/>
                <w:rFonts w:ascii="Arial" w:hAnsi="Arial" w:cs="Arial"/>
                <w:sz w:val="18"/>
              </w:rPr>
            </w:pPr>
            <w:ins w:id="5113" w:author="RAN4#111-[Apple_Jerry Cui] " w:date="2024-05-27T23:03:00Z">
              <w:r>
                <w:rPr>
                  <w:rFonts w:ascii="Arial" w:hAnsi="Arial" w:cs="Arial"/>
                  <w:sz w:val="18"/>
                </w:rPr>
                <w:t>Config</w:t>
              </w:r>
              <w:r>
                <w:rPr>
                  <w:rFonts w:ascii="Arial" w:hAnsi="Arial"/>
                  <w:sz w:val="18"/>
                  <w:szCs w:val="18"/>
                </w:rPr>
                <w:t xml:space="preserve"> </w:t>
              </w:r>
              <w:r>
                <w:rPr>
                  <w:rFonts w:ascii="Arial" w:hAnsi="Arial" w:cs="Arial"/>
                  <w:sz w:val="18"/>
                </w:rPr>
                <w:t>3,6</w:t>
              </w:r>
            </w:ins>
          </w:p>
        </w:tc>
        <w:tc>
          <w:tcPr>
            <w:tcW w:w="1252" w:type="dxa"/>
            <w:vMerge/>
            <w:tcBorders>
              <w:top w:val="single" w:sz="4" w:space="0" w:color="auto"/>
              <w:left w:val="single" w:sz="4" w:space="0" w:color="auto"/>
              <w:bottom w:val="single" w:sz="4" w:space="0" w:color="auto"/>
              <w:right w:val="single" w:sz="4" w:space="0" w:color="auto"/>
            </w:tcBorders>
            <w:vAlign w:val="center"/>
          </w:tcPr>
          <w:p w14:paraId="4D2F91E1" w14:textId="77777777" w:rsidR="00F01A4B" w:rsidRDefault="00F01A4B" w:rsidP="00A8032A">
            <w:pPr>
              <w:spacing w:after="0" w:line="256" w:lineRule="auto"/>
              <w:rPr>
                <w:ins w:id="5114" w:author="RAN4#111-[Apple_Jerry Cui] " w:date="2024-05-27T23:03:00Z"/>
                <w:rFonts w:ascii="Arial" w:hAnsi="Arial" w:cs="Arial"/>
                <w:sz w:val="18"/>
              </w:rPr>
            </w:pPr>
          </w:p>
        </w:tc>
        <w:tc>
          <w:tcPr>
            <w:tcW w:w="4649" w:type="dxa"/>
            <w:gridSpan w:val="2"/>
            <w:tcBorders>
              <w:top w:val="single" w:sz="4" w:space="0" w:color="auto"/>
              <w:left w:val="single" w:sz="4" w:space="0" w:color="auto"/>
              <w:bottom w:val="single" w:sz="4" w:space="0" w:color="auto"/>
              <w:right w:val="single" w:sz="4" w:space="0" w:color="auto"/>
            </w:tcBorders>
            <w:vAlign w:val="center"/>
          </w:tcPr>
          <w:p w14:paraId="34FC32AA" w14:textId="77777777" w:rsidR="00F01A4B" w:rsidRDefault="00F01A4B" w:rsidP="00A8032A">
            <w:pPr>
              <w:keepLines/>
              <w:spacing w:after="0" w:line="256" w:lineRule="auto"/>
              <w:jc w:val="center"/>
              <w:rPr>
                <w:ins w:id="5115" w:author="RAN4#111-[Apple_Jerry Cui] " w:date="2024-05-27T23:03:00Z"/>
                <w:rFonts w:ascii="Arial" w:hAnsi="Arial" w:cs="Arial"/>
                <w:sz w:val="18"/>
              </w:rPr>
            </w:pPr>
            <w:ins w:id="5116" w:author="RAN4#111-[Apple_Jerry Cui] " w:date="2024-05-27T23:03:00Z">
              <w:r>
                <w:rPr>
                  <w:rFonts w:ascii="Arial" w:hAnsi="Arial" w:cs="Arial"/>
                  <w:sz w:val="18"/>
                </w:rPr>
                <w:t xml:space="preserve"> SSB.</w:t>
              </w:r>
              <w:r>
                <w:rPr>
                  <w:rFonts w:ascii="Arial" w:hAnsi="Arial" w:cs="Arial" w:hint="eastAsia"/>
                  <w:sz w:val="18"/>
                  <w:lang w:val="en-US" w:eastAsia="zh-CN"/>
                </w:rPr>
                <w:t>4</w:t>
              </w:r>
              <w:r>
                <w:rPr>
                  <w:rFonts w:ascii="Arial" w:hAnsi="Arial" w:cs="Arial"/>
                  <w:sz w:val="18"/>
                </w:rPr>
                <w:t xml:space="preserve"> FR1</w:t>
              </w:r>
            </w:ins>
          </w:p>
        </w:tc>
      </w:tr>
      <w:tr w:rsidR="00F01A4B" w14:paraId="4C4E0C24" w14:textId="77777777" w:rsidTr="00A8032A">
        <w:trPr>
          <w:trHeight w:val="81"/>
          <w:jc w:val="center"/>
          <w:ins w:id="5117" w:author="RAN4#111-[Apple_Jerry Cui] " w:date="2024-05-27T23:03:00Z"/>
        </w:trPr>
        <w:tc>
          <w:tcPr>
            <w:tcW w:w="2107" w:type="dxa"/>
            <w:vMerge w:val="restart"/>
            <w:tcBorders>
              <w:top w:val="single" w:sz="4" w:space="0" w:color="auto"/>
              <w:left w:val="single" w:sz="4" w:space="0" w:color="auto"/>
              <w:bottom w:val="single" w:sz="4" w:space="0" w:color="auto"/>
              <w:right w:val="single" w:sz="4" w:space="0" w:color="auto"/>
            </w:tcBorders>
            <w:vAlign w:val="center"/>
          </w:tcPr>
          <w:p w14:paraId="40C52E76" w14:textId="77777777" w:rsidR="00F01A4B" w:rsidRDefault="00F01A4B" w:rsidP="00A8032A">
            <w:pPr>
              <w:keepLines/>
              <w:spacing w:after="0" w:line="256" w:lineRule="auto"/>
              <w:rPr>
                <w:ins w:id="5118" w:author="RAN4#111-[Apple_Jerry Cui] " w:date="2024-05-27T23:03:00Z"/>
                <w:rFonts w:ascii="Arial" w:hAnsi="Arial" w:cs="Arial"/>
                <w:sz w:val="18"/>
              </w:rPr>
            </w:pPr>
            <w:ins w:id="5119" w:author="RAN4#111-[Apple_Jerry Cui] " w:date="2024-05-27T23:03:00Z">
              <w:r>
                <w:rPr>
                  <w:rFonts w:ascii="Arial" w:hAnsi="Arial" w:cs="Arial"/>
                  <w:sz w:val="18"/>
                </w:rPr>
                <w:t>PDSCH/PDCCH subcarrier spacing</w:t>
              </w:r>
            </w:ins>
          </w:p>
        </w:tc>
        <w:tc>
          <w:tcPr>
            <w:tcW w:w="1586" w:type="dxa"/>
            <w:tcBorders>
              <w:top w:val="single" w:sz="4" w:space="0" w:color="auto"/>
              <w:left w:val="single" w:sz="4" w:space="0" w:color="auto"/>
              <w:bottom w:val="single" w:sz="4" w:space="0" w:color="auto"/>
              <w:right w:val="single" w:sz="4" w:space="0" w:color="auto"/>
            </w:tcBorders>
          </w:tcPr>
          <w:p w14:paraId="67944440" w14:textId="77777777" w:rsidR="00F01A4B" w:rsidRDefault="00F01A4B" w:rsidP="00A8032A">
            <w:pPr>
              <w:keepLines/>
              <w:spacing w:after="0" w:line="256" w:lineRule="auto"/>
              <w:rPr>
                <w:ins w:id="5120" w:author="RAN4#111-[Apple_Jerry Cui] " w:date="2024-05-27T23:03:00Z"/>
                <w:rFonts w:ascii="Arial" w:hAnsi="Arial" w:cs="Arial"/>
                <w:sz w:val="18"/>
              </w:rPr>
            </w:pPr>
            <w:ins w:id="5121" w:author="RAN4#111-[Apple_Jerry Cui] " w:date="2024-05-27T23:03:00Z">
              <w:r>
                <w:rPr>
                  <w:rFonts w:ascii="Arial" w:hAnsi="Arial" w:cs="Arial"/>
                  <w:sz w:val="18"/>
                </w:rPr>
                <w:t>Config</w:t>
              </w:r>
              <w:r>
                <w:rPr>
                  <w:rFonts w:ascii="Arial" w:hAnsi="Arial"/>
                  <w:sz w:val="18"/>
                  <w:szCs w:val="18"/>
                </w:rPr>
                <w:t xml:space="preserve"> </w:t>
              </w:r>
              <w:r>
                <w:rPr>
                  <w:rFonts w:ascii="Arial" w:hAnsi="Arial" w:cs="Arial"/>
                  <w:sz w:val="18"/>
                </w:rPr>
                <w:t>1,2,4,5</w:t>
              </w:r>
            </w:ins>
          </w:p>
        </w:tc>
        <w:tc>
          <w:tcPr>
            <w:tcW w:w="1252" w:type="dxa"/>
            <w:vMerge w:val="restart"/>
            <w:tcBorders>
              <w:top w:val="single" w:sz="4" w:space="0" w:color="auto"/>
              <w:left w:val="single" w:sz="4" w:space="0" w:color="auto"/>
              <w:bottom w:val="single" w:sz="4" w:space="0" w:color="auto"/>
              <w:right w:val="single" w:sz="4" w:space="0" w:color="auto"/>
            </w:tcBorders>
            <w:vAlign w:val="center"/>
          </w:tcPr>
          <w:p w14:paraId="3E0B2DDB" w14:textId="77777777" w:rsidR="00F01A4B" w:rsidRDefault="00F01A4B" w:rsidP="00A8032A">
            <w:pPr>
              <w:keepLines/>
              <w:spacing w:after="0" w:line="256" w:lineRule="auto"/>
              <w:jc w:val="center"/>
              <w:rPr>
                <w:ins w:id="5122" w:author="RAN4#111-[Apple_Jerry Cui] " w:date="2024-05-27T23:03:00Z"/>
                <w:rFonts w:ascii="Arial" w:hAnsi="Arial" w:cs="Arial"/>
                <w:sz w:val="18"/>
              </w:rPr>
            </w:pPr>
            <w:ins w:id="5123" w:author="RAN4#111-[Apple_Jerry Cui] " w:date="2024-05-27T23:03:00Z">
              <w:r>
                <w:rPr>
                  <w:rFonts w:ascii="Arial" w:hAnsi="Arial" w:cs="Arial"/>
                  <w:sz w:val="18"/>
                </w:rPr>
                <w:t>kHz</w:t>
              </w:r>
            </w:ins>
          </w:p>
        </w:tc>
        <w:tc>
          <w:tcPr>
            <w:tcW w:w="4649" w:type="dxa"/>
            <w:gridSpan w:val="2"/>
            <w:tcBorders>
              <w:top w:val="single" w:sz="4" w:space="0" w:color="auto"/>
              <w:left w:val="single" w:sz="4" w:space="0" w:color="auto"/>
              <w:bottom w:val="single" w:sz="4" w:space="0" w:color="auto"/>
              <w:right w:val="single" w:sz="4" w:space="0" w:color="auto"/>
            </w:tcBorders>
            <w:vAlign w:val="center"/>
          </w:tcPr>
          <w:p w14:paraId="4DEB05E5" w14:textId="77777777" w:rsidR="00F01A4B" w:rsidRDefault="00F01A4B" w:rsidP="00A8032A">
            <w:pPr>
              <w:keepLines/>
              <w:spacing w:after="0" w:line="256" w:lineRule="auto"/>
              <w:jc w:val="center"/>
              <w:rPr>
                <w:ins w:id="5124" w:author="RAN4#111-[Apple_Jerry Cui] " w:date="2024-05-27T23:03:00Z"/>
                <w:rFonts w:ascii="Arial" w:hAnsi="Arial" w:cs="Arial"/>
                <w:sz w:val="18"/>
              </w:rPr>
            </w:pPr>
            <w:ins w:id="5125" w:author="RAN4#111-[Apple_Jerry Cui] " w:date="2024-05-27T23:03:00Z">
              <w:r>
                <w:rPr>
                  <w:rFonts w:ascii="Arial" w:hAnsi="Arial" w:cs="Arial"/>
                  <w:sz w:val="18"/>
                </w:rPr>
                <w:t>15 kHz</w:t>
              </w:r>
            </w:ins>
          </w:p>
        </w:tc>
      </w:tr>
      <w:tr w:rsidR="00F01A4B" w14:paraId="69F6594B" w14:textId="77777777" w:rsidTr="00A8032A">
        <w:trPr>
          <w:trHeight w:val="155"/>
          <w:jc w:val="center"/>
          <w:ins w:id="5126" w:author="RAN4#111-[Apple_Jerry Cui] " w:date="2024-05-27T23:03:00Z"/>
        </w:trPr>
        <w:tc>
          <w:tcPr>
            <w:tcW w:w="2107" w:type="dxa"/>
            <w:vMerge/>
            <w:tcBorders>
              <w:top w:val="single" w:sz="4" w:space="0" w:color="auto"/>
              <w:left w:val="single" w:sz="4" w:space="0" w:color="auto"/>
              <w:bottom w:val="single" w:sz="4" w:space="0" w:color="auto"/>
              <w:right w:val="single" w:sz="4" w:space="0" w:color="auto"/>
            </w:tcBorders>
            <w:vAlign w:val="center"/>
          </w:tcPr>
          <w:p w14:paraId="693494C5" w14:textId="77777777" w:rsidR="00F01A4B" w:rsidRDefault="00F01A4B" w:rsidP="00A8032A">
            <w:pPr>
              <w:spacing w:after="0" w:line="256" w:lineRule="auto"/>
              <w:rPr>
                <w:ins w:id="5127" w:author="RAN4#111-[Apple_Jerry Cui] " w:date="2024-05-27T23:03:00Z"/>
                <w:rFonts w:ascii="Arial" w:hAnsi="Arial" w:cs="Arial"/>
                <w:sz w:val="18"/>
              </w:rPr>
            </w:pPr>
          </w:p>
        </w:tc>
        <w:tc>
          <w:tcPr>
            <w:tcW w:w="1586" w:type="dxa"/>
            <w:tcBorders>
              <w:top w:val="single" w:sz="4" w:space="0" w:color="auto"/>
              <w:left w:val="single" w:sz="4" w:space="0" w:color="auto"/>
              <w:bottom w:val="single" w:sz="4" w:space="0" w:color="auto"/>
              <w:right w:val="single" w:sz="4" w:space="0" w:color="auto"/>
            </w:tcBorders>
          </w:tcPr>
          <w:p w14:paraId="213C45A6" w14:textId="77777777" w:rsidR="00F01A4B" w:rsidRDefault="00F01A4B" w:rsidP="00A8032A">
            <w:pPr>
              <w:keepLines/>
              <w:spacing w:after="0" w:line="256" w:lineRule="auto"/>
              <w:rPr>
                <w:ins w:id="5128" w:author="RAN4#111-[Apple_Jerry Cui] " w:date="2024-05-27T23:03:00Z"/>
                <w:rFonts w:ascii="Arial" w:hAnsi="Arial" w:cs="Arial"/>
                <w:sz w:val="18"/>
              </w:rPr>
            </w:pPr>
            <w:ins w:id="5129" w:author="RAN4#111-[Apple_Jerry Cui] " w:date="2024-05-27T23:03:00Z">
              <w:r>
                <w:rPr>
                  <w:rFonts w:ascii="Arial" w:hAnsi="Arial" w:cs="Arial"/>
                  <w:sz w:val="18"/>
                </w:rPr>
                <w:t>Config</w:t>
              </w:r>
              <w:r>
                <w:rPr>
                  <w:rFonts w:ascii="Arial" w:hAnsi="Arial"/>
                  <w:sz w:val="18"/>
                  <w:szCs w:val="18"/>
                </w:rPr>
                <w:t xml:space="preserve"> </w:t>
              </w:r>
              <w:r>
                <w:rPr>
                  <w:rFonts w:ascii="Arial" w:hAnsi="Arial" w:cs="Arial"/>
                  <w:sz w:val="18"/>
                </w:rPr>
                <w:t>3,6</w:t>
              </w:r>
            </w:ins>
          </w:p>
        </w:tc>
        <w:tc>
          <w:tcPr>
            <w:tcW w:w="1252" w:type="dxa"/>
            <w:vMerge/>
            <w:tcBorders>
              <w:top w:val="single" w:sz="4" w:space="0" w:color="auto"/>
              <w:left w:val="single" w:sz="4" w:space="0" w:color="auto"/>
              <w:bottom w:val="single" w:sz="4" w:space="0" w:color="auto"/>
              <w:right w:val="single" w:sz="4" w:space="0" w:color="auto"/>
            </w:tcBorders>
            <w:vAlign w:val="center"/>
          </w:tcPr>
          <w:p w14:paraId="2048C35A" w14:textId="77777777" w:rsidR="00F01A4B" w:rsidRDefault="00F01A4B" w:rsidP="00A8032A">
            <w:pPr>
              <w:spacing w:after="0" w:line="256" w:lineRule="auto"/>
              <w:rPr>
                <w:ins w:id="5130" w:author="RAN4#111-[Apple_Jerry Cui] " w:date="2024-05-27T23:03:00Z"/>
                <w:rFonts w:ascii="Arial" w:hAnsi="Arial" w:cs="Arial"/>
                <w:sz w:val="18"/>
              </w:rPr>
            </w:pPr>
          </w:p>
        </w:tc>
        <w:tc>
          <w:tcPr>
            <w:tcW w:w="4649" w:type="dxa"/>
            <w:gridSpan w:val="2"/>
            <w:tcBorders>
              <w:top w:val="single" w:sz="4" w:space="0" w:color="auto"/>
              <w:left w:val="single" w:sz="4" w:space="0" w:color="auto"/>
              <w:bottom w:val="single" w:sz="4" w:space="0" w:color="auto"/>
              <w:right w:val="single" w:sz="4" w:space="0" w:color="auto"/>
            </w:tcBorders>
            <w:vAlign w:val="center"/>
          </w:tcPr>
          <w:p w14:paraId="227B2991" w14:textId="77777777" w:rsidR="00F01A4B" w:rsidRDefault="00F01A4B" w:rsidP="00A8032A">
            <w:pPr>
              <w:keepLines/>
              <w:spacing w:after="0" w:line="256" w:lineRule="auto"/>
              <w:jc w:val="center"/>
              <w:rPr>
                <w:ins w:id="5131" w:author="RAN4#111-[Apple_Jerry Cui] " w:date="2024-05-27T23:03:00Z"/>
                <w:rFonts w:ascii="Arial" w:hAnsi="Arial" w:cs="Arial"/>
                <w:sz w:val="18"/>
              </w:rPr>
            </w:pPr>
            <w:ins w:id="5132" w:author="RAN4#111-[Apple_Jerry Cui] " w:date="2024-05-27T23:03:00Z">
              <w:r>
                <w:rPr>
                  <w:rFonts w:ascii="Arial" w:hAnsi="Arial" w:cs="Arial"/>
                  <w:sz w:val="18"/>
                </w:rPr>
                <w:t>30kHz</w:t>
              </w:r>
            </w:ins>
          </w:p>
        </w:tc>
      </w:tr>
      <w:tr w:rsidR="00F01A4B" w14:paraId="7DC7DECB" w14:textId="77777777" w:rsidTr="00A8032A">
        <w:trPr>
          <w:jc w:val="center"/>
          <w:ins w:id="5133" w:author="RAN4#111-[Apple_Jerry Cui] " w:date="2024-05-27T23:03:00Z"/>
        </w:trPr>
        <w:tc>
          <w:tcPr>
            <w:tcW w:w="3693" w:type="dxa"/>
            <w:gridSpan w:val="2"/>
            <w:tcBorders>
              <w:top w:val="single" w:sz="4" w:space="0" w:color="auto"/>
              <w:left w:val="single" w:sz="4" w:space="0" w:color="auto"/>
              <w:bottom w:val="single" w:sz="4" w:space="0" w:color="auto"/>
              <w:right w:val="single" w:sz="4" w:space="0" w:color="auto"/>
            </w:tcBorders>
          </w:tcPr>
          <w:p w14:paraId="2ACC863D" w14:textId="77777777" w:rsidR="00F01A4B" w:rsidRDefault="00F01A4B" w:rsidP="00A8032A">
            <w:pPr>
              <w:keepLines/>
              <w:spacing w:after="0" w:line="256" w:lineRule="auto"/>
              <w:rPr>
                <w:ins w:id="5134" w:author="RAN4#111-[Apple_Jerry Cui] " w:date="2024-05-27T23:03:00Z"/>
                <w:rFonts w:ascii="Arial" w:hAnsi="Arial" w:cs="Arial"/>
                <w:sz w:val="18"/>
              </w:rPr>
            </w:pPr>
            <w:ins w:id="5135" w:author="RAN4#111-[Apple_Jerry Cui] " w:date="2024-05-27T23:03:00Z">
              <w:r>
                <w:rPr>
                  <w:rFonts w:ascii="Arial" w:hAnsi="Arial" w:cs="Arial"/>
                  <w:sz w:val="16"/>
                  <w:szCs w:val="16"/>
                  <w:lang w:eastAsia="ja-JP"/>
                </w:rPr>
                <w:t>EPRE ratio of PSS to SSS</w:t>
              </w:r>
            </w:ins>
          </w:p>
        </w:tc>
        <w:tc>
          <w:tcPr>
            <w:tcW w:w="1252" w:type="dxa"/>
            <w:vMerge w:val="restart"/>
            <w:tcBorders>
              <w:top w:val="single" w:sz="4" w:space="0" w:color="auto"/>
              <w:left w:val="single" w:sz="4" w:space="0" w:color="auto"/>
              <w:bottom w:val="single" w:sz="4" w:space="0" w:color="auto"/>
              <w:right w:val="single" w:sz="4" w:space="0" w:color="auto"/>
            </w:tcBorders>
            <w:vAlign w:val="center"/>
          </w:tcPr>
          <w:p w14:paraId="03468C89" w14:textId="77777777" w:rsidR="00F01A4B" w:rsidRDefault="00F01A4B" w:rsidP="00A8032A">
            <w:pPr>
              <w:keepLines/>
              <w:spacing w:after="0" w:line="256" w:lineRule="auto"/>
              <w:jc w:val="center"/>
              <w:rPr>
                <w:ins w:id="5136" w:author="RAN4#111-[Apple_Jerry Cui] " w:date="2024-05-27T23:03:00Z"/>
                <w:rFonts w:ascii="Arial" w:hAnsi="Arial" w:cs="Arial"/>
                <w:sz w:val="18"/>
              </w:rPr>
            </w:pPr>
            <w:ins w:id="5137" w:author="RAN4#111-[Apple_Jerry Cui] " w:date="2024-05-27T23:03:00Z">
              <w:r>
                <w:rPr>
                  <w:rFonts w:ascii="Arial" w:hAnsi="Arial" w:cs="Arial"/>
                  <w:sz w:val="16"/>
                  <w:szCs w:val="16"/>
                  <w:lang w:eastAsia="ja-JP"/>
                </w:rPr>
                <w:t>dB</w:t>
              </w:r>
            </w:ins>
          </w:p>
        </w:tc>
        <w:tc>
          <w:tcPr>
            <w:tcW w:w="4649" w:type="dxa"/>
            <w:gridSpan w:val="2"/>
            <w:vMerge w:val="restart"/>
            <w:tcBorders>
              <w:top w:val="single" w:sz="4" w:space="0" w:color="auto"/>
              <w:left w:val="single" w:sz="4" w:space="0" w:color="auto"/>
              <w:bottom w:val="single" w:sz="4" w:space="0" w:color="auto"/>
              <w:right w:val="single" w:sz="4" w:space="0" w:color="auto"/>
            </w:tcBorders>
            <w:vAlign w:val="center"/>
          </w:tcPr>
          <w:p w14:paraId="448A03FD" w14:textId="77777777" w:rsidR="00F01A4B" w:rsidRDefault="00F01A4B" w:rsidP="00A8032A">
            <w:pPr>
              <w:keepLines/>
              <w:spacing w:after="0" w:line="256" w:lineRule="auto"/>
              <w:jc w:val="center"/>
              <w:rPr>
                <w:ins w:id="5138" w:author="RAN4#111-[Apple_Jerry Cui] " w:date="2024-05-27T23:03:00Z"/>
                <w:rFonts w:ascii="Arial" w:hAnsi="Arial" w:cs="Arial"/>
                <w:sz w:val="18"/>
              </w:rPr>
            </w:pPr>
            <w:ins w:id="5139" w:author="RAN4#111-[Apple_Jerry Cui] " w:date="2024-05-27T23:03:00Z">
              <w:r>
                <w:rPr>
                  <w:rFonts w:ascii="Arial" w:hAnsi="Arial" w:cs="Arial"/>
                  <w:sz w:val="16"/>
                  <w:szCs w:val="16"/>
                  <w:lang w:eastAsia="ja-JP"/>
                </w:rPr>
                <w:t>0</w:t>
              </w:r>
            </w:ins>
          </w:p>
        </w:tc>
      </w:tr>
      <w:tr w:rsidR="00F01A4B" w14:paraId="3A3C0B63" w14:textId="77777777" w:rsidTr="00A8032A">
        <w:trPr>
          <w:jc w:val="center"/>
          <w:ins w:id="5140" w:author="RAN4#111-[Apple_Jerry Cui] " w:date="2024-05-27T23:03:00Z"/>
        </w:trPr>
        <w:tc>
          <w:tcPr>
            <w:tcW w:w="3693" w:type="dxa"/>
            <w:gridSpan w:val="2"/>
            <w:tcBorders>
              <w:top w:val="single" w:sz="4" w:space="0" w:color="auto"/>
              <w:left w:val="single" w:sz="4" w:space="0" w:color="auto"/>
              <w:bottom w:val="single" w:sz="4" w:space="0" w:color="auto"/>
              <w:right w:val="single" w:sz="4" w:space="0" w:color="auto"/>
            </w:tcBorders>
          </w:tcPr>
          <w:p w14:paraId="77BB1970" w14:textId="77777777" w:rsidR="00F01A4B" w:rsidRDefault="00F01A4B" w:rsidP="00A8032A">
            <w:pPr>
              <w:keepLines/>
              <w:spacing w:after="0" w:line="256" w:lineRule="auto"/>
              <w:rPr>
                <w:ins w:id="5141" w:author="RAN4#111-[Apple_Jerry Cui] " w:date="2024-05-27T23:03:00Z"/>
                <w:rFonts w:ascii="Arial" w:hAnsi="Arial" w:cs="Arial"/>
                <w:sz w:val="18"/>
              </w:rPr>
            </w:pPr>
            <w:ins w:id="5142" w:author="RAN4#111-[Apple_Jerry Cui] " w:date="2024-05-27T23:03:00Z">
              <w:r>
                <w:rPr>
                  <w:rFonts w:ascii="Arial" w:hAnsi="Arial" w:cs="Arial"/>
                  <w:sz w:val="16"/>
                  <w:szCs w:val="16"/>
                  <w:lang w:eastAsia="ja-JP"/>
                </w:rPr>
                <w:t>EPRE ratio of PBCH DMRS to SSS</w:t>
              </w:r>
            </w:ins>
          </w:p>
        </w:tc>
        <w:tc>
          <w:tcPr>
            <w:tcW w:w="1252" w:type="dxa"/>
            <w:vMerge/>
            <w:tcBorders>
              <w:top w:val="single" w:sz="4" w:space="0" w:color="auto"/>
              <w:left w:val="single" w:sz="4" w:space="0" w:color="auto"/>
              <w:bottom w:val="single" w:sz="4" w:space="0" w:color="auto"/>
              <w:right w:val="single" w:sz="4" w:space="0" w:color="auto"/>
            </w:tcBorders>
            <w:vAlign w:val="center"/>
          </w:tcPr>
          <w:p w14:paraId="5FCBDC17" w14:textId="77777777" w:rsidR="00F01A4B" w:rsidRDefault="00F01A4B" w:rsidP="00A8032A">
            <w:pPr>
              <w:spacing w:after="0" w:line="256" w:lineRule="auto"/>
              <w:rPr>
                <w:ins w:id="5143" w:author="RAN4#111-[Apple_Jerry Cui] " w:date="2024-05-27T23:03:00Z"/>
                <w:rFonts w:ascii="Arial" w:hAnsi="Arial" w:cs="Arial"/>
                <w:sz w:val="18"/>
              </w:rPr>
            </w:pPr>
          </w:p>
        </w:tc>
        <w:tc>
          <w:tcPr>
            <w:tcW w:w="4649" w:type="dxa"/>
            <w:gridSpan w:val="2"/>
            <w:vMerge/>
            <w:tcBorders>
              <w:top w:val="single" w:sz="4" w:space="0" w:color="auto"/>
              <w:left w:val="single" w:sz="4" w:space="0" w:color="auto"/>
              <w:bottom w:val="single" w:sz="4" w:space="0" w:color="auto"/>
              <w:right w:val="single" w:sz="4" w:space="0" w:color="auto"/>
            </w:tcBorders>
            <w:vAlign w:val="center"/>
          </w:tcPr>
          <w:p w14:paraId="2AC748AE" w14:textId="77777777" w:rsidR="00F01A4B" w:rsidRDefault="00F01A4B" w:rsidP="00A8032A">
            <w:pPr>
              <w:spacing w:after="0" w:line="256" w:lineRule="auto"/>
              <w:rPr>
                <w:ins w:id="5144" w:author="RAN4#111-[Apple_Jerry Cui] " w:date="2024-05-27T23:03:00Z"/>
                <w:rFonts w:ascii="Arial" w:hAnsi="Arial" w:cs="Arial"/>
                <w:sz w:val="18"/>
              </w:rPr>
            </w:pPr>
          </w:p>
        </w:tc>
      </w:tr>
      <w:tr w:rsidR="00F01A4B" w14:paraId="60ED32B5" w14:textId="77777777" w:rsidTr="00A8032A">
        <w:trPr>
          <w:jc w:val="center"/>
          <w:ins w:id="5145" w:author="RAN4#111-[Apple_Jerry Cui] " w:date="2024-05-27T23:03:00Z"/>
        </w:trPr>
        <w:tc>
          <w:tcPr>
            <w:tcW w:w="3693" w:type="dxa"/>
            <w:gridSpan w:val="2"/>
            <w:tcBorders>
              <w:top w:val="single" w:sz="4" w:space="0" w:color="auto"/>
              <w:left w:val="single" w:sz="4" w:space="0" w:color="auto"/>
              <w:bottom w:val="single" w:sz="4" w:space="0" w:color="auto"/>
              <w:right w:val="single" w:sz="4" w:space="0" w:color="auto"/>
            </w:tcBorders>
          </w:tcPr>
          <w:p w14:paraId="2C8D9614" w14:textId="77777777" w:rsidR="00F01A4B" w:rsidRDefault="00F01A4B" w:rsidP="00A8032A">
            <w:pPr>
              <w:keepLines/>
              <w:spacing w:after="0" w:line="256" w:lineRule="auto"/>
              <w:rPr>
                <w:ins w:id="5146" w:author="RAN4#111-[Apple_Jerry Cui] " w:date="2024-05-27T23:03:00Z"/>
                <w:rFonts w:ascii="Arial" w:hAnsi="Arial" w:cs="Arial"/>
                <w:sz w:val="18"/>
              </w:rPr>
            </w:pPr>
            <w:ins w:id="5147" w:author="RAN4#111-[Apple_Jerry Cui] " w:date="2024-05-27T23:03:00Z">
              <w:r>
                <w:rPr>
                  <w:rFonts w:ascii="Arial" w:hAnsi="Arial" w:cs="Arial"/>
                  <w:sz w:val="16"/>
                  <w:szCs w:val="16"/>
                  <w:lang w:eastAsia="ja-JP"/>
                </w:rPr>
                <w:t>EPRE ratio of PBCH to PBCH DMRS</w:t>
              </w:r>
            </w:ins>
          </w:p>
        </w:tc>
        <w:tc>
          <w:tcPr>
            <w:tcW w:w="1252" w:type="dxa"/>
            <w:vMerge/>
            <w:tcBorders>
              <w:top w:val="single" w:sz="4" w:space="0" w:color="auto"/>
              <w:left w:val="single" w:sz="4" w:space="0" w:color="auto"/>
              <w:bottom w:val="single" w:sz="4" w:space="0" w:color="auto"/>
              <w:right w:val="single" w:sz="4" w:space="0" w:color="auto"/>
            </w:tcBorders>
            <w:vAlign w:val="center"/>
          </w:tcPr>
          <w:p w14:paraId="4EC3512F" w14:textId="77777777" w:rsidR="00F01A4B" w:rsidRDefault="00F01A4B" w:rsidP="00A8032A">
            <w:pPr>
              <w:spacing w:after="0" w:line="256" w:lineRule="auto"/>
              <w:rPr>
                <w:ins w:id="5148" w:author="RAN4#111-[Apple_Jerry Cui] " w:date="2024-05-27T23:03:00Z"/>
                <w:rFonts w:ascii="Arial" w:hAnsi="Arial" w:cs="Arial"/>
                <w:sz w:val="18"/>
              </w:rPr>
            </w:pPr>
          </w:p>
        </w:tc>
        <w:tc>
          <w:tcPr>
            <w:tcW w:w="4649" w:type="dxa"/>
            <w:gridSpan w:val="2"/>
            <w:vMerge/>
            <w:tcBorders>
              <w:top w:val="single" w:sz="4" w:space="0" w:color="auto"/>
              <w:left w:val="single" w:sz="4" w:space="0" w:color="auto"/>
              <w:bottom w:val="single" w:sz="4" w:space="0" w:color="auto"/>
              <w:right w:val="single" w:sz="4" w:space="0" w:color="auto"/>
            </w:tcBorders>
            <w:vAlign w:val="center"/>
          </w:tcPr>
          <w:p w14:paraId="360E62B3" w14:textId="77777777" w:rsidR="00F01A4B" w:rsidRDefault="00F01A4B" w:rsidP="00A8032A">
            <w:pPr>
              <w:spacing w:after="0" w:line="256" w:lineRule="auto"/>
              <w:rPr>
                <w:ins w:id="5149" w:author="RAN4#111-[Apple_Jerry Cui] " w:date="2024-05-27T23:03:00Z"/>
                <w:rFonts w:ascii="Arial" w:hAnsi="Arial" w:cs="Arial"/>
                <w:sz w:val="18"/>
              </w:rPr>
            </w:pPr>
          </w:p>
        </w:tc>
      </w:tr>
      <w:tr w:rsidR="00F01A4B" w14:paraId="5D4C2DC1" w14:textId="77777777" w:rsidTr="00A8032A">
        <w:trPr>
          <w:jc w:val="center"/>
          <w:ins w:id="5150" w:author="RAN4#111-[Apple_Jerry Cui] " w:date="2024-05-27T23:03:00Z"/>
        </w:trPr>
        <w:tc>
          <w:tcPr>
            <w:tcW w:w="3693" w:type="dxa"/>
            <w:gridSpan w:val="2"/>
            <w:tcBorders>
              <w:top w:val="single" w:sz="4" w:space="0" w:color="auto"/>
              <w:left w:val="single" w:sz="4" w:space="0" w:color="auto"/>
              <w:bottom w:val="single" w:sz="4" w:space="0" w:color="auto"/>
              <w:right w:val="single" w:sz="4" w:space="0" w:color="auto"/>
            </w:tcBorders>
          </w:tcPr>
          <w:p w14:paraId="06BF471D" w14:textId="77777777" w:rsidR="00F01A4B" w:rsidRDefault="00F01A4B" w:rsidP="00A8032A">
            <w:pPr>
              <w:keepLines/>
              <w:spacing w:after="0" w:line="256" w:lineRule="auto"/>
              <w:rPr>
                <w:ins w:id="5151" w:author="RAN4#111-[Apple_Jerry Cui] " w:date="2024-05-27T23:03:00Z"/>
                <w:rFonts w:ascii="Arial" w:hAnsi="Arial" w:cs="Arial"/>
                <w:sz w:val="18"/>
              </w:rPr>
            </w:pPr>
            <w:ins w:id="5152" w:author="RAN4#111-[Apple_Jerry Cui] " w:date="2024-05-27T23:03:00Z">
              <w:r>
                <w:rPr>
                  <w:rFonts w:ascii="Arial" w:hAnsi="Arial" w:cs="Arial"/>
                  <w:sz w:val="16"/>
                  <w:szCs w:val="16"/>
                  <w:lang w:eastAsia="ja-JP"/>
                </w:rPr>
                <w:t>EPRE ratio of PDCCH DMRS to SSS</w:t>
              </w:r>
            </w:ins>
          </w:p>
        </w:tc>
        <w:tc>
          <w:tcPr>
            <w:tcW w:w="1252" w:type="dxa"/>
            <w:vMerge/>
            <w:tcBorders>
              <w:top w:val="single" w:sz="4" w:space="0" w:color="auto"/>
              <w:left w:val="single" w:sz="4" w:space="0" w:color="auto"/>
              <w:bottom w:val="single" w:sz="4" w:space="0" w:color="auto"/>
              <w:right w:val="single" w:sz="4" w:space="0" w:color="auto"/>
            </w:tcBorders>
            <w:vAlign w:val="center"/>
          </w:tcPr>
          <w:p w14:paraId="7317D296" w14:textId="77777777" w:rsidR="00F01A4B" w:rsidRDefault="00F01A4B" w:rsidP="00A8032A">
            <w:pPr>
              <w:spacing w:after="0" w:line="256" w:lineRule="auto"/>
              <w:rPr>
                <w:ins w:id="5153" w:author="RAN4#111-[Apple_Jerry Cui] " w:date="2024-05-27T23:03:00Z"/>
                <w:rFonts w:ascii="Arial" w:hAnsi="Arial" w:cs="Arial"/>
                <w:sz w:val="18"/>
              </w:rPr>
            </w:pPr>
          </w:p>
        </w:tc>
        <w:tc>
          <w:tcPr>
            <w:tcW w:w="4649" w:type="dxa"/>
            <w:gridSpan w:val="2"/>
            <w:vMerge/>
            <w:tcBorders>
              <w:top w:val="single" w:sz="4" w:space="0" w:color="auto"/>
              <w:left w:val="single" w:sz="4" w:space="0" w:color="auto"/>
              <w:bottom w:val="single" w:sz="4" w:space="0" w:color="auto"/>
              <w:right w:val="single" w:sz="4" w:space="0" w:color="auto"/>
            </w:tcBorders>
            <w:vAlign w:val="center"/>
          </w:tcPr>
          <w:p w14:paraId="73F6C764" w14:textId="77777777" w:rsidR="00F01A4B" w:rsidRDefault="00F01A4B" w:rsidP="00A8032A">
            <w:pPr>
              <w:spacing w:after="0" w:line="256" w:lineRule="auto"/>
              <w:rPr>
                <w:ins w:id="5154" w:author="RAN4#111-[Apple_Jerry Cui] " w:date="2024-05-27T23:03:00Z"/>
                <w:rFonts w:ascii="Arial" w:hAnsi="Arial" w:cs="Arial"/>
                <w:sz w:val="18"/>
              </w:rPr>
            </w:pPr>
          </w:p>
        </w:tc>
      </w:tr>
      <w:tr w:rsidR="00F01A4B" w14:paraId="0C8D5600" w14:textId="77777777" w:rsidTr="00A8032A">
        <w:trPr>
          <w:jc w:val="center"/>
          <w:ins w:id="5155" w:author="RAN4#111-[Apple_Jerry Cui] " w:date="2024-05-27T23:03:00Z"/>
        </w:trPr>
        <w:tc>
          <w:tcPr>
            <w:tcW w:w="3693" w:type="dxa"/>
            <w:gridSpan w:val="2"/>
            <w:tcBorders>
              <w:top w:val="single" w:sz="4" w:space="0" w:color="auto"/>
              <w:left w:val="single" w:sz="4" w:space="0" w:color="auto"/>
              <w:bottom w:val="single" w:sz="4" w:space="0" w:color="auto"/>
              <w:right w:val="single" w:sz="4" w:space="0" w:color="auto"/>
            </w:tcBorders>
          </w:tcPr>
          <w:p w14:paraId="4E842AA4" w14:textId="77777777" w:rsidR="00F01A4B" w:rsidRDefault="00F01A4B" w:rsidP="00A8032A">
            <w:pPr>
              <w:keepLines/>
              <w:spacing w:after="0" w:line="256" w:lineRule="auto"/>
              <w:rPr>
                <w:ins w:id="5156" w:author="RAN4#111-[Apple_Jerry Cui] " w:date="2024-05-27T23:03:00Z"/>
                <w:rFonts w:ascii="Arial" w:hAnsi="Arial" w:cs="Arial"/>
                <w:sz w:val="18"/>
              </w:rPr>
            </w:pPr>
            <w:ins w:id="5157" w:author="RAN4#111-[Apple_Jerry Cui] " w:date="2024-05-27T23:03:00Z">
              <w:r>
                <w:rPr>
                  <w:rFonts w:ascii="Arial" w:hAnsi="Arial" w:cs="Arial"/>
                  <w:sz w:val="16"/>
                  <w:szCs w:val="16"/>
                  <w:lang w:eastAsia="ja-JP"/>
                </w:rPr>
                <w:t>EPRE ratio of PDCCH to PDCCH DMRS</w:t>
              </w:r>
            </w:ins>
          </w:p>
        </w:tc>
        <w:tc>
          <w:tcPr>
            <w:tcW w:w="1252" w:type="dxa"/>
            <w:vMerge/>
            <w:tcBorders>
              <w:top w:val="single" w:sz="4" w:space="0" w:color="auto"/>
              <w:left w:val="single" w:sz="4" w:space="0" w:color="auto"/>
              <w:bottom w:val="single" w:sz="4" w:space="0" w:color="auto"/>
              <w:right w:val="single" w:sz="4" w:space="0" w:color="auto"/>
            </w:tcBorders>
            <w:vAlign w:val="center"/>
          </w:tcPr>
          <w:p w14:paraId="3F64B423" w14:textId="77777777" w:rsidR="00F01A4B" w:rsidRDefault="00F01A4B" w:rsidP="00A8032A">
            <w:pPr>
              <w:spacing w:after="0" w:line="256" w:lineRule="auto"/>
              <w:rPr>
                <w:ins w:id="5158" w:author="RAN4#111-[Apple_Jerry Cui] " w:date="2024-05-27T23:03:00Z"/>
                <w:rFonts w:ascii="Arial" w:hAnsi="Arial" w:cs="Arial"/>
                <w:sz w:val="18"/>
              </w:rPr>
            </w:pPr>
          </w:p>
        </w:tc>
        <w:tc>
          <w:tcPr>
            <w:tcW w:w="4649" w:type="dxa"/>
            <w:gridSpan w:val="2"/>
            <w:vMerge/>
            <w:tcBorders>
              <w:top w:val="single" w:sz="4" w:space="0" w:color="auto"/>
              <w:left w:val="single" w:sz="4" w:space="0" w:color="auto"/>
              <w:bottom w:val="single" w:sz="4" w:space="0" w:color="auto"/>
              <w:right w:val="single" w:sz="4" w:space="0" w:color="auto"/>
            </w:tcBorders>
            <w:vAlign w:val="center"/>
          </w:tcPr>
          <w:p w14:paraId="155F8566" w14:textId="77777777" w:rsidR="00F01A4B" w:rsidRDefault="00F01A4B" w:rsidP="00A8032A">
            <w:pPr>
              <w:spacing w:after="0" w:line="256" w:lineRule="auto"/>
              <w:rPr>
                <w:ins w:id="5159" w:author="RAN4#111-[Apple_Jerry Cui] " w:date="2024-05-27T23:03:00Z"/>
                <w:rFonts w:ascii="Arial" w:hAnsi="Arial" w:cs="Arial"/>
                <w:sz w:val="18"/>
              </w:rPr>
            </w:pPr>
          </w:p>
        </w:tc>
      </w:tr>
      <w:tr w:rsidR="00F01A4B" w14:paraId="5BE1636D" w14:textId="77777777" w:rsidTr="00A8032A">
        <w:trPr>
          <w:jc w:val="center"/>
          <w:ins w:id="5160" w:author="RAN4#111-[Apple_Jerry Cui] " w:date="2024-05-27T23:03:00Z"/>
        </w:trPr>
        <w:tc>
          <w:tcPr>
            <w:tcW w:w="3693" w:type="dxa"/>
            <w:gridSpan w:val="2"/>
            <w:tcBorders>
              <w:top w:val="single" w:sz="4" w:space="0" w:color="auto"/>
              <w:left w:val="single" w:sz="4" w:space="0" w:color="auto"/>
              <w:bottom w:val="single" w:sz="4" w:space="0" w:color="auto"/>
              <w:right w:val="single" w:sz="4" w:space="0" w:color="auto"/>
            </w:tcBorders>
          </w:tcPr>
          <w:p w14:paraId="2528FD77" w14:textId="77777777" w:rsidR="00F01A4B" w:rsidRDefault="00F01A4B" w:rsidP="00A8032A">
            <w:pPr>
              <w:keepLines/>
              <w:spacing w:after="0" w:line="256" w:lineRule="auto"/>
              <w:rPr>
                <w:ins w:id="5161" w:author="RAN4#111-[Apple_Jerry Cui] " w:date="2024-05-27T23:03:00Z"/>
                <w:rFonts w:ascii="Arial" w:hAnsi="Arial" w:cs="Arial"/>
                <w:sz w:val="18"/>
              </w:rPr>
            </w:pPr>
            <w:ins w:id="5162" w:author="RAN4#111-[Apple_Jerry Cui] " w:date="2024-05-27T23:03:00Z">
              <w:r>
                <w:rPr>
                  <w:rFonts w:ascii="Arial" w:hAnsi="Arial" w:cs="Arial"/>
                  <w:sz w:val="16"/>
                  <w:szCs w:val="16"/>
                  <w:lang w:eastAsia="ja-JP"/>
                </w:rPr>
                <w:t xml:space="preserve">EPRE ratio of PDSCH DMRS to SSS </w:t>
              </w:r>
            </w:ins>
          </w:p>
        </w:tc>
        <w:tc>
          <w:tcPr>
            <w:tcW w:w="1252" w:type="dxa"/>
            <w:vMerge/>
            <w:tcBorders>
              <w:top w:val="single" w:sz="4" w:space="0" w:color="auto"/>
              <w:left w:val="single" w:sz="4" w:space="0" w:color="auto"/>
              <w:bottom w:val="single" w:sz="4" w:space="0" w:color="auto"/>
              <w:right w:val="single" w:sz="4" w:space="0" w:color="auto"/>
            </w:tcBorders>
            <w:vAlign w:val="center"/>
          </w:tcPr>
          <w:p w14:paraId="3090924D" w14:textId="77777777" w:rsidR="00F01A4B" w:rsidRDefault="00F01A4B" w:rsidP="00A8032A">
            <w:pPr>
              <w:spacing w:after="0" w:line="256" w:lineRule="auto"/>
              <w:rPr>
                <w:ins w:id="5163" w:author="RAN4#111-[Apple_Jerry Cui] " w:date="2024-05-27T23:03:00Z"/>
                <w:rFonts w:ascii="Arial" w:hAnsi="Arial" w:cs="Arial"/>
                <w:sz w:val="18"/>
              </w:rPr>
            </w:pPr>
          </w:p>
        </w:tc>
        <w:tc>
          <w:tcPr>
            <w:tcW w:w="4649" w:type="dxa"/>
            <w:gridSpan w:val="2"/>
            <w:vMerge/>
            <w:tcBorders>
              <w:top w:val="single" w:sz="4" w:space="0" w:color="auto"/>
              <w:left w:val="single" w:sz="4" w:space="0" w:color="auto"/>
              <w:bottom w:val="single" w:sz="4" w:space="0" w:color="auto"/>
              <w:right w:val="single" w:sz="4" w:space="0" w:color="auto"/>
            </w:tcBorders>
            <w:vAlign w:val="center"/>
          </w:tcPr>
          <w:p w14:paraId="3549662C" w14:textId="77777777" w:rsidR="00F01A4B" w:rsidRDefault="00F01A4B" w:rsidP="00A8032A">
            <w:pPr>
              <w:spacing w:after="0" w:line="256" w:lineRule="auto"/>
              <w:rPr>
                <w:ins w:id="5164" w:author="RAN4#111-[Apple_Jerry Cui] " w:date="2024-05-27T23:03:00Z"/>
                <w:rFonts w:ascii="Arial" w:hAnsi="Arial" w:cs="Arial"/>
                <w:sz w:val="18"/>
              </w:rPr>
            </w:pPr>
          </w:p>
        </w:tc>
      </w:tr>
      <w:tr w:rsidR="00F01A4B" w14:paraId="399CB61C" w14:textId="77777777" w:rsidTr="00A8032A">
        <w:trPr>
          <w:jc w:val="center"/>
          <w:ins w:id="5165" w:author="RAN4#111-[Apple_Jerry Cui] " w:date="2024-05-27T23:03:00Z"/>
        </w:trPr>
        <w:tc>
          <w:tcPr>
            <w:tcW w:w="3693" w:type="dxa"/>
            <w:gridSpan w:val="2"/>
            <w:tcBorders>
              <w:top w:val="single" w:sz="4" w:space="0" w:color="auto"/>
              <w:left w:val="single" w:sz="4" w:space="0" w:color="auto"/>
              <w:bottom w:val="single" w:sz="4" w:space="0" w:color="auto"/>
              <w:right w:val="single" w:sz="4" w:space="0" w:color="auto"/>
            </w:tcBorders>
          </w:tcPr>
          <w:p w14:paraId="70B02456" w14:textId="77777777" w:rsidR="00F01A4B" w:rsidRDefault="00F01A4B" w:rsidP="00A8032A">
            <w:pPr>
              <w:keepLines/>
              <w:spacing w:after="0" w:line="256" w:lineRule="auto"/>
              <w:rPr>
                <w:ins w:id="5166" w:author="RAN4#111-[Apple_Jerry Cui] " w:date="2024-05-27T23:03:00Z"/>
                <w:rFonts w:ascii="Arial" w:hAnsi="Arial" w:cs="Arial"/>
                <w:sz w:val="18"/>
              </w:rPr>
            </w:pPr>
            <w:ins w:id="5167" w:author="RAN4#111-[Apple_Jerry Cui] " w:date="2024-05-27T23:03:00Z">
              <w:r>
                <w:rPr>
                  <w:rFonts w:ascii="Arial" w:hAnsi="Arial" w:cs="Arial"/>
                  <w:sz w:val="16"/>
                  <w:szCs w:val="16"/>
                  <w:lang w:eastAsia="ja-JP"/>
                </w:rPr>
                <w:t xml:space="preserve">EPRE ratio of PDSCH to PDSCH </w:t>
              </w:r>
            </w:ins>
          </w:p>
        </w:tc>
        <w:tc>
          <w:tcPr>
            <w:tcW w:w="1252" w:type="dxa"/>
            <w:vMerge/>
            <w:tcBorders>
              <w:top w:val="single" w:sz="4" w:space="0" w:color="auto"/>
              <w:left w:val="single" w:sz="4" w:space="0" w:color="auto"/>
              <w:bottom w:val="single" w:sz="4" w:space="0" w:color="auto"/>
              <w:right w:val="single" w:sz="4" w:space="0" w:color="auto"/>
            </w:tcBorders>
            <w:vAlign w:val="center"/>
          </w:tcPr>
          <w:p w14:paraId="306EEBFB" w14:textId="77777777" w:rsidR="00F01A4B" w:rsidRDefault="00F01A4B" w:rsidP="00A8032A">
            <w:pPr>
              <w:spacing w:after="0" w:line="256" w:lineRule="auto"/>
              <w:rPr>
                <w:ins w:id="5168" w:author="RAN4#111-[Apple_Jerry Cui] " w:date="2024-05-27T23:03:00Z"/>
                <w:rFonts w:ascii="Arial" w:hAnsi="Arial" w:cs="Arial"/>
                <w:sz w:val="18"/>
              </w:rPr>
            </w:pPr>
          </w:p>
        </w:tc>
        <w:tc>
          <w:tcPr>
            <w:tcW w:w="4649" w:type="dxa"/>
            <w:gridSpan w:val="2"/>
            <w:vMerge/>
            <w:tcBorders>
              <w:top w:val="single" w:sz="4" w:space="0" w:color="auto"/>
              <w:left w:val="single" w:sz="4" w:space="0" w:color="auto"/>
              <w:bottom w:val="single" w:sz="4" w:space="0" w:color="auto"/>
              <w:right w:val="single" w:sz="4" w:space="0" w:color="auto"/>
            </w:tcBorders>
            <w:vAlign w:val="center"/>
          </w:tcPr>
          <w:p w14:paraId="2A5FD5E0" w14:textId="77777777" w:rsidR="00F01A4B" w:rsidRDefault="00F01A4B" w:rsidP="00A8032A">
            <w:pPr>
              <w:spacing w:after="0" w:line="256" w:lineRule="auto"/>
              <w:rPr>
                <w:ins w:id="5169" w:author="RAN4#111-[Apple_Jerry Cui] " w:date="2024-05-27T23:03:00Z"/>
                <w:rFonts w:ascii="Arial" w:hAnsi="Arial" w:cs="Arial"/>
                <w:sz w:val="18"/>
              </w:rPr>
            </w:pPr>
          </w:p>
        </w:tc>
      </w:tr>
      <w:tr w:rsidR="00F01A4B" w14:paraId="6688FABF" w14:textId="77777777" w:rsidTr="00A8032A">
        <w:trPr>
          <w:jc w:val="center"/>
          <w:ins w:id="5170" w:author="RAN4#111-[Apple_Jerry Cui] " w:date="2024-05-27T23:03:00Z"/>
        </w:trPr>
        <w:tc>
          <w:tcPr>
            <w:tcW w:w="3693" w:type="dxa"/>
            <w:gridSpan w:val="2"/>
            <w:tcBorders>
              <w:top w:val="single" w:sz="4" w:space="0" w:color="auto"/>
              <w:left w:val="single" w:sz="4" w:space="0" w:color="auto"/>
              <w:bottom w:val="single" w:sz="4" w:space="0" w:color="auto"/>
              <w:right w:val="single" w:sz="4" w:space="0" w:color="auto"/>
            </w:tcBorders>
          </w:tcPr>
          <w:p w14:paraId="4C0331CE" w14:textId="77777777" w:rsidR="00F01A4B" w:rsidRDefault="00F01A4B" w:rsidP="00A8032A">
            <w:pPr>
              <w:keepLines/>
              <w:spacing w:after="0" w:line="256" w:lineRule="auto"/>
              <w:rPr>
                <w:ins w:id="5171" w:author="RAN4#111-[Apple_Jerry Cui] " w:date="2024-05-27T23:03:00Z"/>
                <w:rFonts w:ascii="Arial" w:hAnsi="Arial" w:cs="Arial"/>
                <w:sz w:val="18"/>
              </w:rPr>
            </w:pPr>
            <w:ins w:id="5172" w:author="RAN4#111-[Apple_Jerry Cui] " w:date="2024-05-27T23:03:00Z">
              <w:r>
                <w:rPr>
                  <w:rFonts w:ascii="Arial" w:hAnsi="Arial" w:cs="Arial"/>
                  <w:sz w:val="16"/>
                  <w:szCs w:val="16"/>
                  <w:lang w:eastAsia="ja-JP"/>
                </w:rPr>
                <w:t>EPRE ratio of OCNG DMRS to SSS(Note 1)</w:t>
              </w:r>
            </w:ins>
          </w:p>
        </w:tc>
        <w:tc>
          <w:tcPr>
            <w:tcW w:w="1252" w:type="dxa"/>
            <w:vMerge/>
            <w:tcBorders>
              <w:top w:val="single" w:sz="4" w:space="0" w:color="auto"/>
              <w:left w:val="single" w:sz="4" w:space="0" w:color="auto"/>
              <w:bottom w:val="single" w:sz="4" w:space="0" w:color="auto"/>
              <w:right w:val="single" w:sz="4" w:space="0" w:color="auto"/>
            </w:tcBorders>
            <w:vAlign w:val="center"/>
          </w:tcPr>
          <w:p w14:paraId="319A7950" w14:textId="77777777" w:rsidR="00F01A4B" w:rsidRDefault="00F01A4B" w:rsidP="00A8032A">
            <w:pPr>
              <w:spacing w:after="0" w:line="256" w:lineRule="auto"/>
              <w:rPr>
                <w:ins w:id="5173" w:author="RAN4#111-[Apple_Jerry Cui] " w:date="2024-05-27T23:03:00Z"/>
                <w:rFonts w:ascii="Arial" w:hAnsi="Arial" w:cs="Arial"/>
                <w:sz w:val="18"/>
              </w:rPr>
            </w:pPr>
          </w:p>
        </w:tc>
        <w:tc>
          <w:tcPr>
            <w:tcW w:w="4649" w:type="dxa"/>
            <w:gridSpan w:val="2"/>
            <w:vMerge/>
            <w:tcBorders>
              <w:top w:val="single" w:sz="4" w:space="0" w:color="auto"/>
              <w:left w:val="single" w:sz="4" w:space="0" w:color="auto"/>
              <w:bottom w:val="single" w:sz="4" w:space="0" w:color="auto"/>
              <w:right w:val="single" w:sz="4" w:space="0" w:color="auto"/>
            </w:tcBorders>
            <w:vAlign w:val="center"/>
          </w:tcPr>
          <w:p w14:paraId="0E2CC4DD" w14:textId="77777777" w:rsidR="00F01A4B" w:rsidRDefault="00F01A4B" w:rsidP="00A8032A">
            <w:pPr>
              <w:spacing w:after="0" w:line="256" w:lineRule="auto"/>
              <w:rPr>
                <w:ins w:id="5174" w:author="RAN4#111-[Apple_Jerry Cui] " w:date="2024-05-27T23:03:00Z"/>
                <w:rFonts w:ascii="Arial" w:hAnsi="Arial" w:cs="Arial"/>
                <w:sz w:val="18"/>
              </w:rPr>
            </w:pPr>
          </w:p>
        </w:tc>
      </w:tr>
      <w:tr w:rsidR="00F01A4B" w14:paraId="0B07CCA9" w14:textId="77777777" w:rsidTr="00A8032A">
        <w:trPr>
          <w:jc w:val="center"/>
          <w:ins w:id="5175" w:author="RAN4#111-[Apple_Jerry Cui] " w:date="2024-05-27T23:03:00Z"/>
        </w:trPr>
        <w:tc>
          <w:tcPr>
            <w:tcW w:w="3693" w:type="dxa"/>
            <w:gridSpan w:val="2"/>
            <w:tcBorders>
              <w:top w:val="single" w:sz="4" w:space="0" w:color="auto"/>
              <w:left w:val="single" w:sz="4" w:space="0" w:color="auto"/>
              <w:bottom w:val="single" w:sz="4" w:space="0" w:color="auto"/>
              <w:right w:val="single" w:sz="4" w:space="0" w:color="auto"/>
            </w:tcBorders>
          </w:tcPr>
          <w:p w14:paraId="30084E86" w14:textId="77777777" w:rsidR="00F01A4B" w:rsidRDefault="00F01A4B" w:rsidP="00A8032A">
            <w:pPr>
              <w:keepLines/>
              <w:spacing w:after="0" w:line="256" w:lineRule="auto"/>
              <w:rPr>
                <w:ins w:id="5176" w:author="RAN4#111-[Apple_Jerry Cui] " w:date="2024-05-27T23:03:00Z"/>
                <w:rFonts w:ascii="Arial" w:hAnsi="Arial" w:cs="Arial"/>
                <w:sz w:val="18"/>
              </w:rPr>
            </w:pPr>
            <w:ins w:id="5177" w:author="RAN4#111-[Apple_Jerry Cui] " w:date="2024-05-27T23:03:00Z">
              <w:r>
                <w:rPr>
                  <w:rFonts w:ascii="Arial" w:hAnsi="Arial" w:cs="Arial"/>
                  <w:sz w:val="16"/>
                  <w:szCs w:val="16"/>
                  <w:lang w:eastAsia="ja-JP"/>
                </w:rPr>
                <w:t>EPRE ratio of OCNG to OCNG DMRS (Note 1)</w:t>
              </w:r>
            </w:ins>
          </w:p>
        </w:tc>
        <w:tc>
          <w:tcPr>
            <w:tcW w:w="1252" w:type="dxa"/>
            <w:vMerge/>
            <w:tcBorders>
              <w:top w:val="single" w:sz="4" w:space="0" w:color="auto"/>
              <w:left w:val="single" w:sz="4" w:space="0" w:color="auto"/>
              <w:bottom w:val="single" w:sz="4" w:space="0" w:color="auto"/>
              <w:right w:val="single" w:sz="4" w:space="0" w:color="auto"/>
            </w:tcBorders>
            <w:vAlign w:val="center"/>
          </w:tcPr>
          <w:p w14:paraId="49B93C0D" w14:textId="77777777" w:rsidR="00F01A4B" w:rsidRDefault="00F01A4B" w:rsidP="00A8032A">
            <w:pPr>
              <w:spacing w:after="0" w:line="256" w:lineRule="auto"/>
              <w:rPr>
                <w:ins w:id="5178" w:author="RAN4#111-[Apple_Jerry Cui] " w:date="2024-05-27T23:03:00Z"/>
                <w:rFonts w:ascii="Arial" w:hAnsi="Arial" w:cs="Arial"/>
                <w:sz w:val="18"/>
              </w:rPr>
            </w:pPr>
          </w:p>
        </w:tc>
        <w:tc>
          <w:tcPr>
            <w:tcW w:w="4649" w:type="dxa"/>
            <w:gridSpan w:val="2"/>
            <w:vMerge/>
            <w:tcBorders>
              <w:top w:val="single" w:sz="4" w:space="0" w:color="auto"/>
              <w:left w:val="single" w:sz="4" w:space="0" w:color="auto"/>
              <w:bottom w:val="single" w:sz="4" w:space="0" w:color="auto"/>
              <w:right w:val="single" w:sz="4" w:space="0" w:color="auto"/>
            </w:tcBorders>
            <w:vAlign w:val="center"/>
          </w:tcPr>
          <w:p w14:paraId="6241A29A" w14:textId="77777777" w:rsidR="00F01A4B" w:rsidRDefault="00F01A4B" w:rsidP="00A8032A">
            <w:pPr>
              <w:spacing w:after="0" w:line="256" w:lineRule="auto"/>
              <w:rPr>
                <w:ins w:id="5179" w:author="RAN4#111-[Apple_Jerry Cui] " w:date="2024-05-27T23:03:00Z"/>
                <w:rFonts w:ascii="Arial" w:hAnsi="Arial" w:cs="Arial"/>
                <w:sz w:val="18"/>
              </w:rPr>
            </w:pPr>
          </w:p>
        </w:tc>
      </w:tr>
      <w:tr w:rsidR="00F01A4B" w14:paraId="7FDC8300" w14:textId="77777777" w:rsidTr="00A8032A">
        <w:trPr>
          <w:trHeight w:val="400"/>
          <w:jc w:val="center"/>
          <w:ins w:id="5180" w:author="RAN4#111-[Apple_Jerry Cui] " w:date="2024-05-27T23:03:00Z"/>
        </w:trPr>
        <w:tc>
          <w:tcPr>
            <w:tcW w:w="3693" w:type="dxa"/>
            <w:gridSpan w:val="2"/>
            <w:tcBorders>
              <w:top w:val="single" w:sz="4" w:space="0" w:color="auto"/>
              <w:left w:val="single" w:sz="4" w:space="0" w:color="auto"/>
              <w:bottom w:val="single" w:sz="4" w:space="0" w:color="auto"/>
              <w:right w:val="single" w:sz="4" w:space="0" w:color="auto"/>
            </w:tcBorders>
            <w:vAlign w:val="center"/>
          </w:tcPr>
          <w:p w14:paraId="45431349" w14:textId="77777777" w:rsidR="00F01A4B" w:rsidRDefault="00ED1E4C" w:rsidP="00A8032A">
            <w:pPr>
              <w:keepLines/>
              <w:spacing w:after="0" w:line="256" w:lineRule="auto"/>
              <w:rPr>
                <w:ins w:id="5181" w:author="RAN4#111-[Apple_Jerry Cui] " w:date="2024-05-27T23:03:00Z"/>
                <w:rFonts w:ascii="Arial" w:eastAsia="Calibri" w:hAnsi="Arial" w:cs="Arial"/>
                <w:sz w:val="18"/>
                <w:szCs w:val="22"/>
              </w:rPr>
            </w:pPr>
            <w:ins w:id="5182" w:author="RAN4#111-[Apple_Jerry Cui] " w:date="2024-05-27T23:03:00Z">
              <w:r>
                <w:rPr>
                  <w:rFonts w:ascii="Arial" w:eastAsia="Calibri" w:hAnsi="Arial" w:cs="Arial"/>
                  <w:noProof/>
                  <w:position w:val="-12"/>
                  <w:sz w:val="18"/>
                  <w:szCs w:val="22"/>
                </w:rPr>
                <w:object w:dxaOrig="413" w:dyaOrig="413" w14:anchorId="795E4036">
                  <v:shape id="_x0000_i1118" type="#_x0000_t75" alt="" style="width:20.5pt;height:20.5pt;mso-width-percent:0;mso-height-percent:0;mso-width-percent:0;mso-height-percent:0" o:ole="">
                    <v:imagedata r:id="rId14" o:title=""/>
                  </v:shape>
                  <o:OLEObject Type="Embed" ProgID="Equation.3" ShapeID="_x0000_i1118" DrawAspect="Content" ObjectID="_1778357997" r:id="rId38"/>
                </w:object>
              </w:r>
            </w:ins>
            <w:ins w:id="5183" w:author="RAN4#111-[Apple_Jerry Cui] " w:date="2024-05-27T23:03:00Z">
              <w:r w:rsidR="00F01A4B">
                <w:rPr>
                  <w:rFonts w:ascii="Arial" w:hAnsi="Arial" w:cs="Arial"/>
                  <w:sz w:val="18"/>
                  <w:vertAlign w:val="superscript"/>
                </w:rPr>
                <w:t>Note2</w:t>
              </w:r>
            </w:ins>
          </w:p>
        </w:tc>
        <w:tc>
          <w:tcPr>
            <w:tcW w:w="1252" w:type="dxa"/>
            <w:tcBorders>
              <w:top w:val="single" w:sz="4" w:space="0" w:color="auto"/>
              <w:left w:val="single" w:sz="4" w:space="0" w:color="auto"/>
              <w:bottom w:val="single" w:sz="4" w:space="0" w:color="auto"/>
              <w:right w:val="single" w:sz="4" w:space="0" w:color="auto"/>
            </w:tcBorders>
            <w:vAlign w:val="center"/>
          </w:tcPr>
          <w:p w14:paraId="3947B196" w14:textId="77777777" w:rsidR="00F01A4B" w:rsidRDefault="00F01A4B" w:rsidP="00A8032A">
            <w:pPr>
              <w:keepLines/>
              <w:spacing w:after="0" w:line="256" w:lineRule="auto"/>
              <w:jc w:val="center"/>
              <w:rPr>
                <w:ins w:id="5184" w:author="RAN4#111-[Apple_Jerry Cui] " w:date="2024-05-27T23:03:00Z"/>
                <w:rFonts w:ascii="Arial" w:hAnsi="Arial" w:cs="Arial"/>
                <w:sz w:val="18"/>
              </w:rPr>
            </w:pPr>
          </w:p>
          <w:p w14:paraId="0E7487B6" w14:textId="77777777" w:rsidR="00F01A4B" w:rsidRDefault="00F01A4B" w:rsidP="00A8032A">
            <w:pPr>
              <w:keepLines/>
              <w:spacing w:after="0" w:line="256" w:lineRule="auto"/>
              <w:jc w:val="center"/>
              <w:rPr>
                <w:ins w:id="5185" w:author="RAN4#111-[Apple_Jerry Cui] " w:date="2024-05-27T23:03:00Z"/>
                <w:rFonts w:ascii="Arial" w:hAnsi="Arial" w:cs="Arial"/>
                <w:sz w:val="18"/>
              </w:rPr>
            </w:pPr>
            <w:ins w:id="5186" w:author="RAN4#111-[Apple_Jerry Cui] " w:date="2024-05-27T23:03:00Z">
              <w:r>
                <w:rPr>
                  <w:rFonts w:ascii="Arial" w:hAnsi="Arial" w:cs="Arial"/>
                  <w:sz w:val="18"/>
                </w:rPr>
                <w:t>dBm/15kHz</w:t>
              </w:r>
            </w:ins>
          </w:p>
        </w:tc>
        <w:tc>
          <w:tcPr>
            <w:tcW w:w="4649" w:type="dxa"/>
            <w:gridSpan w:val="2"/>
            <w:tcBorders>
              <w:top w:val="single" w:sz="4" w:space="0" w:color="auto"/>
              <w:left w:val="single" w:sz="4" w:space="0" w:color="auto"/>
              <w:bottom w:val="single" w:sz="4" w:space="0" w:color="auto"/>
              <w:right w:val="single" w:sz="4" w:space="0" w:color="auto"/>
            </w:tcBorders>
            <w:vAlign w:val="center"/>
          </w:tcPr>
          <w:p w14:paraId="2786F7C8" w14:textId="77777777" w:rsidR="00F01A4B" w:rsidRDefault="00F01A4B" w:rsidP="00A8032A">
            <w:pPr>
              <w:keepLines/>
              <w:spacing w:after="0" w:line="256" w:lineRule="auto"/>
              <w:jc w:val="center"/>
              <w:rPr>
                <w:ins w:id="5187" w:author="RAN4#111-[Apple_Jerry Cui] " w:date="2024-05-27T23:03:00Z"/>
                <w:rFonts w:ascii="Arial" w:hAnsi="Arial" w:cs="Arial"/>
                <w:sz w:val="18"/>
              </w:rPr>
            </w:pPr>
            <w:ins w:id="5188" w:author="RAN4#111-[Apple_Jerry Cui] " w:date="2024-05-27T23:03:00Z">
              <w:r>
                <w:rPr>
                  <w:rFonts w:ascii="Arial" w:hAnsi="Arial" w:cs="Arial"/>
                  <w:sz w:val="18"/>
                </w:rPr>
                <w:t>-104</w:t>
              </w:r>
            </w:ins>
          </w:p>
        </w:tc>
      </w:tr>
      <w:tr w:rsidR="00F01A4B" w14:paraId="42F5F406" w14:textId="77777777" w:rsidTr="00A8032A">
        <w:trPr>
          <w:trHeight w:val="400"/>
          <w:jc w:val="center"/>
          <w:ins w:id="5189" w:author="RAN4#111-[Apple_Jerry Cui] " w:date="2024-05-27T23:03:00Z"/>
        </w:trPr>
        <w:tc>
          <w:tcPr>
            <w:tcW w:w="2107" w:type="dxa"/>
            <w:vMerge w:val="restart"/>
            <w:tcBorders>
              <w:top w:val="single" w:sz="4" w:space="0" w:color="auto"/>
              <w:left w:val="single" w:sz="4" w:space="0" w:color="auto"/>
              <w:bottom w:val="single" w:sz="4" w:space="0" w:color="auto"/>
              <w:right w:val="single" w:sz="4" w:space="0" w:color="auto"/>
            </w:tcBorders>
            <w:vAlign w:val="center"/>
          </w:tcPr>
          <w:p w14:paraId="499AA4EA" w14:textId="77777777" w:rsidR="00F01A4B" w:rsidRDefault="00ED1E4C" w:rsidP="00A8032A">
            <w:pPr>
              <w:keepLines/>
              <w:spacing w:after="0" w:line="256" w:lineRule="auto"/>
              <w:rPr>
                <w:ins w:id="5190" w:author="RAN4#111-[Apple_Jerry Cui] " w:date="2024-05-27T23:03:00Z"/>
                <w:rFonts w:ascii="Arial" w:eastAsia="Calibri" w:hAnsi="Arial" w:cs="Arial"/>
                <w:sz w:val="18"/>
                <w:szCs w:val="22"/>
              </w:rPr>
            </w:pPr>
            <w:ins w:id="5191" w:author="RAN4#111-[Apple_Jerry Cui] " w:date="2024-05-27T23:03:00Z">
              <w:r>
                <w:rPr>
                  <w:rFonts w:ascii="Arial" w:eastAsia="Calibri" w:hAnsi="Arial" w:cs="Arial"/>
                  <w:noProof/>
                  <w:position w:val="-12"/>
                  <w:sz w:val="18"/>
                  <w:szCs w:val="22"/>
                </w:rPr>
                <w:object w:dxaOrig="413" w:dyaOrig="413" w14:anchorId="102DB593">
                  <v:shape id="_x0000_i1117" type="#_x0000_t75" alt="" style="width:20.5pt;height:20.5pt;mso-width-percent:0;mso-height-percent:0;mso-width-percent:0;mso-height-percent:0" o:ole="">
                    <v:imagedata r:id="rId14" o:title=""/>
                  </v:shape>
                  <o:OLEObject Type="Embed" ProgID="Equation.3" ShapeID="_x0000_i1117" DrawAspect="Content" ObjectID="_1778357998" r:id="rId39"/>
                </w:object>
              </w:r>
            </w:ins>
            <w:ins w:id="5192" w:author="RAN4#111-[Apple_Jerry Cui] " w:date="2024-05-27T23:03:00Z">
              <w:r w:rsidR="00F01A4B">
                <w:rPr>
                  <w:rFonts w:ascii="Arial" w:hAnsi="Arial" w:cs="Arial"/>
                  <w:sz w:val="18"/>
                  <w:vertAlign w:val="superscript"/>
                </w:rPr>
                <w:t>Note2</w:t>
              </w:r>
            </w:ins>
          </w:p>
        </w:tc>
        <w:tc>
          <w:tcPr>
            <w:tcW w:w="1586" w:type="dxa"/>
            <w:tcBorders>
              <w:top w:val="single" w:sz="4" w:space="0" w:color="auto"/>
              <w:left w:val="single" w:sz="4" w:space="0" w:color="auto"/>
              <w:bottom w:val="single" w:sz="4" w:space="0" w:color="auto"/>
              <w:right w:val="single" w:sz="4" w:space="0" w:color="auto"/>
            </w:tcBorders>
            <w:vAlign w:val="center"/>
          </w:tcPr>
          <w:p w14:paraId="4CB57FE5" w14:textId="77777777" w:rsidR="00F01A4B" w:rsidRDefault="00F01A4B" w:rsidP="00A8032A">
            <w:pPr>
              <w:keepLines/>
              <w:spacing w:after="0" w:line="256" w:lineRule="auto"/>
              <w:rPr>
                <w:ins w:id="5193" w:author="RAN4#111-[Apple_Jerry Cui] " w:date="2024-05-27T23:03:00Z"/>
                <w:rFonts w:ascii="Arial" w:eastAsia="Calibri" w:hAnsi="Arial" w:cs="Arial"/>
                <w:sz w:val="18"/>
                <w:szCs w:val="22"/>
              </w:rPr>
            </w:pPr>
            <w:ins w:id="5194" w:author="RAN4#111-[Apple_Jerry Cui] " w:date="2024-05-27T23:03:00Z">
              <w:r>
                <w:rPr>
                  <w:rFonts w:ascii="Arial" w:eastAsia="Calibri" w:hAnsi="Arial" w:cs="Arial"/>
                  <w:sz w:val="18"/>
                  <w:szCs w:val="22"/>
                </w:rPr>
                <w:t>Config 1,2,4,5</w:t>
              </w:r>
            </w:ins>
          </w:p>
        </w:tc>
        <w:tc>
          <w:tcPr>
            <w:tcW w:w="1252" w:type="dxa"/>
            <w:vMerge w:val="restart"/>
            <w:tcBorders>
              <w:top w:val="single" w:sz="4" w:space="0" w:color="auto"/>
              <w:left w:val="single" w:sz="4" w:space="0" w:color="auto"/>
              <w:bottom w:val="single" w:sz="4" w:space="0" w:color="auto"/>
              <w:right w:val="single" w:sz="4" w:space="0" w:color="auto"/>
            </w:tcBorders>
            <w:vAlign w:val="center"/>
          </w:tcPr>
          <w:p w14:paraId="69F85AB1" w14:textId="77777777" w:rsidR="00F01A4B" w:rsidRDefault="00F01A4B" w:rsidP="00A8032A">
            <w:pPr>
              <w:keepLines/>
              <w:spacing w:after="0" w:line="256" w:lineRule="auto"/>
              <w:jc w:val="center"/>
              <w:rPr>
                <w:ins w:id="5195" w:author="RAN4#111-[Apple_Jerry Cui] " w:date="2024-05-27T23:03:00Z"/>
                <w:rFonts w:ascii="Arial" w:hAnsi="Arial" w:cs="Arial"/>
                <w:sz w:val="18"/>
              </w:rPr>
            </w:pPr>
          </w:p>
          <w:p w14:paraId="77BC24B8" w14:textId="77777777" w:rsidR="00F01A4B" w:rsidRDefault="00F01A4B" w:rsidP="00A8032A">
            <w:pPr>
              <w:keepLines/>
              <w:spacing w:after="0" w:line="256" w:lineRule="auto"/>
              <w:jc w:val="center"/>
              <w:rPr>
                <w:ins w:id="5196" w:author="RAN4#111-[Apple_Jerry Cui] " w:date="2024-05-27T23:03:00Z"/>
                <w:rFonts w:ascii="Arial" w:hAnsi="Arial" w:cs="Arial"/>
                <w:sz w:val="18"/>
              </w:rPr>
            </w:pPr>
            <w:ins w:id="5197" w:author="RAN4#111-[Apple_Jerry Cui] " w:date="2024-05-27T23:03:00Z">
              <w:r>
                <w:rPr>
                  <w:rFonts w:ascii="Arial" w:hAnsi="Arial" w:cs="Arial"/>
                  <w:sz w:val="18"/>
                </w:rPr>
                <w:t>dBm/SCS</w:t>
              </w:r>
            </w:ins>
          </w:p>
        </w:tc>
        <w:tc>
          <w:tcPr>
            <w:tcW w:w="4649" w:type="dxa"/>
            <w:gridSpan w:val="2"/>
            <w:tcBorders>
              <w:top w:val="single" w:sz="4" w:space="0" w:color="auto"/>
              <w:left w:val="single" w:sz="4" w:space="0" w:color="auto"/>
              <w:bottom w:val="single" w:sz="4" w:space="0" w:color="auto"/>
              <w:right w:val="single" w:sz="4" w:space="0" w:color="auto"/>
            </w:tcBorders>
            <w:vAlign w:val="center"/>
          </w:tcPr>
          <w:p w14:paraId="07D9A0AE" w14:textId="77777777" w:rsidR="00F01A4B" w:rsidRDefault="00F01A4B" w:rsidP="00A8032A">
            <w:pPr>
              <w:keepLines/>
              <w:spacing w:after="0" w:line="256" w:lineRule="auto"/>
              <w:jc w:val="center"/>
              <w:rPr>
                <w:ins w:id="5198" w:author="RAN4#111-[Apple_Jerry Cui] " w:date="2024-05-27T23:03:00Z"/>
                <w:rFonts w:ascii="Arial" w:hAnsi="Arial" w:cs="Arial"/>
                <w:sz w:val="18"/>
              </w:rPr>
            </w:pPr>
            <w:ins w:id="5199" w:author="RAN4#111-[Apple_Jerry Cui] " w:date="2024-05-27T23:03:00Z">
              <w:r>
                <w:rPr>
                  <w:rFonts w:ascii="Arial" w:hAnsi="Arial" w:cs="Arial"/>
                  <w:sz w:val="18"/>
                </w:rPr>
                <w:t>-104</w:t>
              </w:r>
            </w:ins>
          </w:p>
        </w:tc>
      </w:tr>
      <w:tr w:rsidR="00F01A4B" w14:paraId="316CB52E" w14:textId="77777777" w:rsidTr="00A8032A">
        <w:trPr>
          <w:trHeight w:val="400"/>
          <w:jc w:val="center"/>
          <w:ins w:id="5200" w:author="RAN4#111-[Apple_Jerry Cui] " w:date="2024-05-27T23:03:00Z"/>
        </w:trPr>
        <w:tc>
          <w:tcPr>
            <w:tcW w:w="2107" w:type="dxa"/>
            <w:vMerge/>
            <w:tcBorders>
              <w:top w:val="single" w:sz="4" w:space="0" w:color="auto"/>
              <w:left w:val="single" w:sz="4" w:space="0" w:color="auto"/>
              <w:bottom w:val="single" w:sz="4" w:space="0" w:color="auto"/>
              <w:right w:val="single" w:sz="4" w:space="0" w:color="auto"/>
            </w:tcBorders>
            <w:vAlign w:val="center"/>
          </w:tcPr>
          <w:p w14:paraId="709F6896" w14:textId="77777777" w:rsidR="00F01A4B" w:rsidRDefault="00F01A4B" w:rsidP="00A8032A">
            <w:pPr>
              <w:spacing w:after="0" w:line="256" w:lineRule="auto"/>
              <w:rPr>
                <w:ins w:id="5201" w:author="RAN4#111-[Apple_Jerry Cui] " w:date="2024-05-27T23:03:00Z"/>
                <w:rFonts w:ascii="Arial" w:eastAsia="Calibri" w:hAnsi="Arial" w:cs="Arial"/>
                <w:sz w:val="18"/>
                <w:szCs w:val="22"/>
              </w:rPr>
            </w:pPr>
          </w:p>
        </w:tc>
        <w:tc>
          <w:tcPr>
            <w:tcW w:w="1586" w:type="dxa"/>
            <w:tcBorders>
              <w:top w:val="single" w:sz="4" w:space="0" w:color="auto"/>
              <w:left w:val="single" w:sz="4" w:space="0" w:color="auto"/>
              <w:bottom w:val="single" w:sz="4" w:space="0" w:color="auto"/>
              <w:right w:val="single" w:sz="4" w:space="0" w:color="auto"/>
            </w:tcBorders>
            <w:vAlign w:val="center"/>
          </w:tcPr>
          <w:p w14:paraId="2E7C3D9A" w14:textId="77777777" w:rsidR="00F01A4B" w:rsidRDefault="00F01A4B" w:rsidP="00A8032A">
            <w:pPr>
              <w:keepLines/>
              <w:spacing w:after="0" w:line="256" w:lineRule="auto"/>
              <w:rPr>
                <w:ins w:id="5202" w:author="RAN4#111-[Apple_Jerry Cui] " w:date="2024-05-27T23:03:00Z"/>
                <w:rFonts w:ascii="Arial" w:eastAsia="Calibri" w:hAnsi="Arial" w:cs="Arial"/>
                <w:sz w:val="18"/>
                <w:szCs w:val="22"/>
              </w:rPr>
            </w:pPr>
            <w:ins w:id="5203" w:author="RAN4#111-[Apple_Jerry Cui] " w:date="2024-05-27T23:03:00Z">
              <w:r>
                <w:rPr>
                  <w:rFonts w:ascii="Arial" w:eastAsia="Calibri" w:hAnsi="Arial" w:cs="Arial"/>
                  <w:sz w:val="18"/>
                  <w:szCs w:val="22"/>
                </w:rPr>
                <w:t>Config 3,6</w:t>
              </w:r>
            </w:ins>
          </w:p>
        </w:tc>
        <w:tc>
          <w:tcPr>
            <w:tcW w:w="1252" w:type="dxa"/>
            <w:vMerge/>
            <w:tcBorders>
              <w:top w:val="single" w:sz="4" w:space="0" w:color="auto"/>
              <w:left w:val="single" w:sz="4" w:space="0" w:color="auto"/>
              <w:bottom w:val="single" w:sz="4" w:space="0" w:color="auto"/>
              <w:right w:val="single" w:sz="4" w:space="0" w:color="auto"/>
            </w:tcBorders>
            <w:vAlign w:val="center"/>
          </w:tcPr>
          <w:p w14:paraId="6F540134" w14:textId="77777777" w:rsidR="00F01A4B" w:rsidRDefault="00F01A4B" w:rsidP="00A8032A">
            <w:pPr>
              <w:spacing w:after="0" w:line="256" w:lineRule="auto"/>
              <w:rPr>
                <w:ins w:id="5204" w:author="RAN4#111-[Apple_Jerry Cui] " w:date="2024-05-27T23:03:00Z"/>
                <w:rFonts w:ascii="Arial" w:hAnsi="Arial" w:cs="Arial"/>
                <w:sz w:val="18"/>
              </w:rPr>
            </w:pPr>
          </w:p>
        </w:tc>
        <w:tc>
          <w:tcPr>
            <w:tcW w:w="4649" w:type="dxa"/>
            <w:gridSpan w:val="2"/>
            <w:tcBorders>
              <w:top w:val="single" w:sz="4" w:space="0" w:color="auto"/>
              <w:left w:val="single" w:sz="4" w:space="0" w:color="auto"/>
              <w:bottom w:val="single" w:sz="4" w:space="0" w:color="auto"/>
              <w:right w:val="single" w:sz="4" w:space="0" w:color="auto"/>
            </w:tcBorders>
            <w:vAlign w:val="center"/>
          </w:tcPr>
          <w:p w14:paraId="04BF13F1" w14:textId="77777777" w:rsidR="00F01A4B" w:rsidRDefault="00F01A4B" w:rsidP="00A8032A">
            <w:pPr>
              <w:keepLines/>
              <w:spacing w:after="0" w:line="256" w:lineRule="auto"/>
              <w:jc w:val="center"/>
              <w:rPr>
                <w:ins w:id="5205" w:author="RAN4#111-[Apple_Jerry Cui] " w:date="2024-05-27T23:03:00Z"/>
                <w:rFonts w:ascii="Arial" w:hAnsi="Arial" w:cs="Arial"/>
                <w:sz w:val="18"/>
              </w:rPr>
            </w:pPr>
            <w:ins w:id="5206" w:author="RAN4#111-[Apple_Jerry Cui] " w:date="2024-05-27T23:03:00Z">
              <w:r>
                <w:rPr>
                  <w:rFonts w:ascii="Arial" w:hAnsi="Arial" w:cs="Arial"/>
                  <w:sz w:val="18"/>
                </w:rPr>
                <w:t>-101</w:t>
              </w:r>
            </w:ins>
          </w:p>
        </w:tc>
      </w:tr>
      <w:tr w:rsidR="00F01A4B" w14:paraId="68A16563" w14:textId="77777777" w:rsidTr="00A8032A">
        <w:trPr>
          <w:jc w:val="center"/>
          <w:ins w:id="5207" w:author="RAN4#111-[Apple_Jerry Cui] " w:date="2024-05-27T23:03:00Z"/>
        </w:trPr>
        <w:tc>
          <w:tcPr>
            <w:tcW w:w="3693" w:type="dxa"/>
            <w:gridSpan w:val="2"/>
            <w:tcBorders>
              <w:top w:val="single" w:sz="4" w:space="0" w:color="auto"/>
              <w:left w:val="single" w:sz="4" w:space="0" w:color="auto"/>
              <w:bottom w:val="single" w:sz="4" w:space="0" w:color="auto"/>
              <w:right w:val="single" w:sz="4" w:space="0" w:color="auto"/>
            </w:tcBorders>
            <w:vAlign w:val="center"/>
          </w:tcPr>
          <w:p w14:paraId="326F7B21" w14:textId="77777777" w:rsidR="00F01A4B" w:rsidRDefault="00ED1E4C" w:rsidP="00A8032A">
            <w:pPr>
              <w:keepLines/>
              <w:spacing w:after="0" w:line="256" w:lineRule="auto"/>
              <w:rPr>
                <w:ins w:id="5208" w:author="RAN4#111-[Apple_Jerry Cui] " w:date="2024-05-27T23:03:00Z"/>
                <w:rFonts w:ascii="Arial" w:hAnsi="Arial" w:cs="Arial"/>
                <w:i/>
                <w:sz w:val="18"/>
              </w:rPr>
            </w:pPr>
            <w:ins w:id="5209" w:author="RAN4#111-[Apple_Jerry Cui] " w:date="2024-05-27T23:03:00Z">
              <w:r>
                <w:rPr>
                  <w:rFonts w:ascii="Arial" w:eastAsia="Calibri" w:hAnsi="Arial" w:cs="Arial"/>
                  <w:i/>
                  <w:noProof/>
                  <w:position w:val="-12"/>
                  <w:sz w:val="18"/>
                  <w:szCs w:val="22"/>
                </w:rPr>
                <w:object w:dxaOrig="624" w:dyaOrig="413" w14:anchorId="6C834016">
                  <v:shape id="_x0000_i1116" type="#_x0000_t75" alt="" style="width:31pt;height:20.5pt;mso-width-percent:0;mso-height-percent:0;mso-width-percent:0;mso-height-percent:0" o:ole="">
                    <v:imagedata r:id="rId19" o:title=""/>
                  </v:shape>
                  <o:OLEObject Type="Embed" ProgID="Equation.3" ShapeID="_x0000_i1116" DrawAspect="Content" ObjectID="_1778357999" r:id="rId40"/>
                </w:object>
              </w:r>
            </w:ins>
          </w:p>
        </w:tc>
        <w:tc>
          <w:tcPr>
            <w:tcW w:w="1252" w:type="dxa"/>
            <w:tcBorders>
              <w:top w:val="single" w:sz="4" w:space="0" w:color="auto"/>
              <w:left w:val="single" w:sz="4" w:space="0" w:color="auto"/>
              <w:bottom w:val="single" w:sz="4" w:space="0" w:color="auto"/>
              <w:right w:val="single" w:sz="4" w:space="0" w:color="auto"/>
            </w:tcBorders>
            <w:vAlign w:val="center"/>
          </w:tcPr>
          <w:p w14:paraId="79D37D86" w14:textId="77777777" w:rsidR="00F01A4B" w:rsidRDefault="00F01A4B" w:rsidP="00A8032A">
            <w:pPr>
              <w:keepLines/>
              <w:spacing w:after="0" w:line="256" w:lineRule="auto"/>
              <w:jc w:val="center"/>
              <w:rPr>
                <w:ins w:id="5210" w:author="RAN4#111-[Apple_Jerry Cui] " w:date="2024-05-27T23:03:00Z"/>
                <w:rFonts w:ascii="Arial" w:hAnsi="Arial" w:cs="Arial"/>
                <w:sz w:val="18"/>
              </w:rPr>
            </w:pPr>
            <w:ins w:id="5211" w:author="RAN4#111-[Apple_Jerry Cui] " w:date="2024-05-27T23:03:00Z">
              <w:r>
                <w:rPr>
                  <w:rFonts w:ascii="Arial" w:hAnsi="Arial" w:cs="Arial"/>
                  <w:sz w:val="18"/>
                </w:rPr>
                <w:t>dB</w:t>
              </w:r>
            </w:ins>
          </w:p>
        </w:tc>
        <w:tc>
          <w:tcPr>
            <w:tcW w:w="4649" w:type="dxa"/>
            <w:gridSpan w:val="2"/>
            <w:tcBorders>
              <w:top w:val="single" w:sz="4" w:space="0" w:color="auto"/>
              <w:left w:val="single" w:sz="4" w:space="0" w:color="auto"/>
              <w:bottom w:val="single" w:sz="4" w:space="0" w:color="auto"/>
              <w:right w:val="single" w:sz="4" w:space="0" w:color="auto"/>
            </w:tcBorders>
            <w:vAlign w:val="center"/>
          </w:tcPr>
          <w:p w14:paraId="41836408" w14:textId="77777777" w:rsidR="00F01A4B" w:rsidRDefault="00F01A4B" w:rsidP="00A8032A">
            <w:pPr>
              <w:keepLines/>
              <w:spacing w:after="0" w:line="256" w:lineRule="auto"/>
              <w:jc w:val="center"/>
              <w:rPr>
                <w:ins w:id="5212" w:author="RAN4#111-[Apple_Jerry Cui] " w:date="2024-05-27T23:03:00Z"/>
                <w:rFonts w:ascii="Arial" w:hAnsi="Arial" w:cs="Arial"/>
                <w:sz w:val="18"/>
              </w:rPr>
            </w:pPr>
            <w:ins w:id="5213" w:author="RAN4#111-[Apple_Jerry Cui] " w:date="2024-05-27T23:03:00Z">
              <w:r>
                <w:rPr>
                  <w:rFonts w:ascii="Arial" w:hAnsi="Arial" w:cs="Arial"/>
                  <w:sz w:val="18"/>
                </w:rPr>
                <w:t>17</w:t>
              </w:r>
            </w:ins>
          </w:p>
        </w:tc>
      </w:tr>
      <w:tr w:rsidR="00F01A4B" w14:paraId="74554C82" w14:textId="77777777" w:rsidTr="00A8032A">
        <w:trPr>
          <w:jc w:val="center"/>
          <w:ins w:id="5214" w:author="RAN4#111-[Apple_Jerry Cui] " w:date="2024-05-27T23:03:00Z"/>
        </w:trPr>
        <w:tc>
          <w:tcPr>
            <w:tcW w:w="3693" w:type="dxa"/>
            <w:gridSpan w:val="2"/>
            <w:tcBorders>
              <w:top w:val="single" w:sz="4" w:space="0" w:color="auto"/>
              <w:left w:val="single" w:sz="4" w:space="0" w:color="auto"/>
              <w:bottom w:val="single" w:sz="4" w:space="0" w:color="auto"/>
              <w:right w:val="single" w:sz="4" w:space="0" w:color="auto"/>
            </w:tcBorders>
            <w:vAlign w:val="center"/>
          </w:tcPr>
          <w:p w14:paraId="12BB890B" w14:textId="77777777" w:rsidR="00F01A4B" w:rsidRDefault="00ED1E4C" w:rsidP="00A8032A">
            <w:pPr>
              <w:keepLines/>
              <w:spacing w:after="0" w:line="256" w:lineRule="auto"/>
              <w:rPr>
                <w:ins w:id="5215" w:author="RAN4#111-[Apple_Jerry Cui] " w:date="2024-05-27T23:03:00Z"/>
                <w:rFonts w:ascii="Arial" w:hAnsi="Arial" w:cs="Arial"/>
                <w:sz w:val="18"/>
              </w:rPr>
            </w:pPr>
            <w:ins w:id="5216" w:author="RAN4#111-[Apple_Jerry Cui] " w:date="2024-05-27T23:03:00Z">
              <w:r>
                <w:rPr>
                  <w:rFonts w:ascii="Arial" w:eastAsia="Calibri" w:hAnsi="Arial" w:cs="Arial"/>
                  <w:noProof/>
                  <w:position w:val="-12"/>
                  <w:sz w:val="18"/>
                  <w:szCs w:val="22"/>
                </w:rPr>
                <w:object w:dxaOrig="816" w:dyaOrig="413" w14:anchorId="4F6ABBF4">
                  <v:shape id="_x0000_i1115" type="#_x0000_t75" alt="" style="width:41pt;height:20.5pt;mso-width-percent:0;mso-height-percent:0;mso-width-percent:0;mso-height-percent:0" o:ole="">
                    <v:imagedata r:id="rId17" o:title=""/>
                  </v:shape>
                  <o:OLEObject Type="Embed" ProgID="Equation.3" ShapeID="_x0000_i1115" DrawAspect="Content" ObjectID="_1778358000" r:id="rId41"/>
                </w:object>
              </w:r>
            </w:ins>
          </w:p>
        </w:tc>
        <w:tc>
          <w:tcPr>
            <w:tcW w:w="1252" w:type="dxa"/>
            <w:tcBorders>
              <w:top w:val="single" w:sz="4" w:space="0" w:color="auto"/>
              <w:left w:val="single" w:sz="4" w:space="0" w:color="auto"/>
              <w:bottom w:val="single" w:sz="4" w:space="0" w:color="auto"/>
              <w:right w:val="single" w:sz="4" w:space="0" w:color="auto"/>
            </w:tcBorders>
            <w:vAlign w:val="center"/>
          </w:tcPr>
          <w:p w14:paraId="3F852B0F" w14:textId="77777777" w:rsidR="00F01A4B" w:rsidRDefault="00F01A4B" w:rsidP="00A8032A">
            <w:pPr>
              <w:keepLines/>
              <w:spacing w:after="0" w:line="256" w:lineRule="auto"/>
              <w:jc w:val="center"/>
              <w:rPr>
                <w:ins w:id="5217" w:author="RAN4#111-[Apple_Jerry Cui] " w:date="2024-05-27T23:03:00Z"/>
                <w:rFonts w:ascii="Arial" w:hAnsi="Arial" w:cs="Arial"/>
                <w:sz w:val="18"/>
              </w:rPr>
            </w:pPr>
            <w:ins w:id="5218" w:author="RAN4#111-[Apple_Jerry Cui] " w:date="2024-05-27T23:03:00Z">
              <w:r>
                <w:rPr>
                  <w:rFonts w:ascii="Arial" w:hAnsi="Arial" w:cs="Arial"/>
                  <w:sz w:val="18"/>
                </w:rPr>
                <w:t>dB</w:t>
              </w:r>
            </w:ins>
          </w:p>
        </w:tc>
        <w:tc>
          <w:tcPr>
            <w:tcW w:w="4649" w:type="dxa"/>
            <w:gridSpan w:val="2"/>
            <w:tcBorders>
              <w:top w:val="single" w:sz="4" w:space="0" w:color="auto"/>
              <w:left w:val="single" w:sz="4" w:space="0" w:color="auto"/>
              <w:bottom w:val="single" w:sz="4" w:space="0" w:color="auto"/>
              <w:right w:val="single" w:sz="4" w:space="0" w:color="auto"/>
            </w:tcBorders>
            <w:vAlign w:val="center"/>
          </w:tcPr>
          <w:p w14:paraId="72D1C3E6" w14:textId="77777777" w:rsidR="00F01A4B" w:rsidRDefault="00F01A4B" w:rsidP="00A8032A">
            <w:pPr>
              <w:keepLines/>
              <w:spacing w:after="0" w:line="256" w:lineRule="auto"/>
              <w:jc w:val="center"/>
              <w:rPr>
                <w:ins w:id="5219" w:author="RAN4#111-[Apple_Jerry Cui] " w:date="2024-05-27T23:03:00Z"/>
                <w:rFonts w:ascii="Arial" w:hAnsi="Arial" w:cs="Arial"/>
                <w:sz w:val="18"/>
              </w:rPr>
            </w:pPr>
            <w:ins w:id="5220" w:author="RAN4#111-[Apple_Jerry Cui] " w:date="2024-05-27T23:03:00Z">
              <w:r>
                <w:rPr>
                  <w:rFonts w:ascii="Arial" w:hAnsi="Arial" w:cs="Arial"/>
                  <w:sz w:val="18"/>
                </w:rPr>
                <w:t>17</w:t>
              </w:r>
            </w:ins>
          </w:p>
        </w:tc>
      </w:tr>
      <w:tr w:rsidR="00F01A4B" w14:paraId="0DF9A6FD" w14:textId="77777777" w:rsidTr="00A8032A">
        <w:trPr>
          <w:jc w:val="center"/>
          <w:ins w:id="5221" w:author="RAN4#111-[Apple_Jerry Cui] " w:date="2024-05-27T23:03:00Z"/>
        </w:trPr>
        <w:tc>
          <w:tcPr>
            <w:tcW w:w="2107" w:type="dxa"/>
            <w:vMerge w:val="restart"/>
            <w:tcBorders>
              <w:top w:val="single" w:sz="4" w:space="0" w:color="auto"/>
              <w:left w:val="single" w:sz="4" w:space="0" w:color="auto"/>
              <w:bottom w:val="single" w:sz="4" w:space="0" w:color="auto"/>
              <w:right w:val="single" w:sz="4" w:space="0" w:color="auto"/>
            </w:tcBorders>
            <w:vAlign w:val="center"/>
          </w:tcPr>
          <w:p w14:paraId="0764FE1B" w14:textId="77777777" w:rsidR="00F01A4B" w:rsidRDefault="00F01A4B" w:rsidP="00A8032A">
            <w:pPr>
              <w:keepLines/>
              <w:spacing w:after="0" w:line="256" w:lineRule="auto"/>
              <w:rPr>
                <w:ins w:id="5222" w:author="RAN4#111-[Apple_Jerry Cui] " w:date="2024-05-27T23:03:00Z"/>
                <w:rFonts w:ascii="Arial" w:eastAsia="Calibri" w:hAnsi="Arial" w:cs="Arial"/>
                <w:sz w:val="18"/>
                <w:szCs w:val="22"/>
              </w:rPr>
            </w:pPr>
            <w:ins w:id="5223" w:author="RAN4#111-[Apple_Jerry Cui] " w:date="2024-05-27T23:03:00Z">
              <w:r>
                <w:rPr>
                  <w:rFonts w:ascii="Arial" w:hAnsi="Arial" w:cs="Arial"/>
                  <w:sz w:val="18"/>
                </w:rPr>
                <w:t>SS-RSRP</w:t>
              </w:r>
              <w:r>
                <w:rPr>
                  <w:rFonts w:ascii="Arial" w:hAnsi="Arial" w:cs="Arial"/>
                  <w:sz w:val="18"/>
                  <w:vertAlign w:val="superscript"/>
                </w:rPr>
                <w:t>Note3</w:t>
              </w:r>
            </w:ins>
          </w:p>
        </w:tc>
        <w:tc>
          <w:tcPr>
            <w:tcW w:w="1586" w:type="dxa"/>
            <w:tcBorders>
              <w:top w:val="single" w:sz="4" w:space="0" w:color="auto"/>
              <w:left w:val="single" w:sz="4" w:space="0" w:color="auto"/>
              <w:bottom w:val="single" w:sz="4" w:space="0" w:color="auto"/>
              <w:right w:val="single" w:sz="4" w:space="0" w:color="auto"/>
            </w:tcBorders>
            <w:vAlign w:val="center"/>
          </w:tcPr>
          <w:p w14:paraId="4875146B" w14:textId="77777777" w:rsidR="00F01A4B" w:rsidRDefault="00F01A4B" w:rsidP="00A8032A">
            <w:pPr>
              <w:keepLines/>
              <w:spacing w:after="0" w:line="256" w:lineRule="auto"/>
              <w:rPr>
                <w:ins w:id="5224" w:author="RAN4#111-[Apple_Jerry Cui] " w:date="2024-05-27T23:03:00Z"/>
                <w:rFonts w:ascii="Arial" w:eastAsia="Calibri" w:hAnsi="Arial" w:cs="Arial"/>
                <w:sz w:val="18"/>
                <w:szCs w:val="22"/>
              </w:rPr>
            </w:pPr>
            <w:ins w:id="5225" w:author="RAN4#111-[Apple_Jerry Cui] " w:date="2024-05-27T23:03:00Z">
              <w:r>
                <w:rPr>
                  <w:rFonts w:ascii="Arial" w:eastAsia="Calibri" w:hAnsi="Arial" w:cs="Arial"/>
                  <w:sz w:val="18"/>
                  <w:szCs w:val="22"/>
                </w:rPr>
                <w:t>Config 1,2,4,5</w:t>
              </w:r>
            </w:ins>
          </w:p>
        </w:tc>
        <w:tc>
          <w:tcPr>
            <w:tcW w:w="1252" w:type="dxa"/>
            <w:vMerge w:val="restart"/>
            <w:tcBorders>
              <w:top w:val="single" w:sz="4" w:space="0" w:color="auto"/>
              <w:left w:val="single" w:sz="4" w:space="0" w:color="auto"/>
              <w:bottom w:val="single" w:sz="4" w:space="0" w:color="auto"/>
              <w:right w:val="single" w:sz="4" w:space="0" w:color="auto"/>
            </w:tcBorders>
            <w:vAlign w:val="center"/>
          </w:tcPr>
          <w:p w14:paraId="4E9D3911" w14:textId="77777777" w:rsidR="00F01A4B" w:rsidRDefault="00F01A4B" w:rsidP="00A8032A">
            <w:pPr>
              <w:keepLines/>
              <w:spacing w:after="0" w:line="256" w:lineRule="auto"/>
              <w:jc w:val="center"/>
              <w:rPr>
                <w:ins w:id="5226" w:author="RAN4#111-[Apple_Jerry Cui] " w:date="2024-05-27T23:03:00Z"/>
                <w:rFonts w:ascii="Arial" w:hAnsi="Arial" w:cs="Arial"/>
                <w:sz w:val="18"/>
              </w:rPr>
            </w:pPr>
            <w:ins w:id="5227" w:author="RAN4#111-[Apple_Jerry Cui] " w:date="2024-05-27T23:03:00Z">
              <w:r>
                <w:rPr>
                  <w:rFonts w:ascii="Arial" w:hAnsi="Arial" w:cs="Arial"/>
                  <w:sz w:val="18"/>
                </w:rPr>
                <w:t>dBm/SCS</w:t>
              </w:r>
            </w:ins>
          </w:p>
        </w:tc>
        <w:tc>
          <w:tcPr>
            <w:tcW w:w="4649" w:type="dxa"/>
            <w:gridSpan w:val="2"/>
            <w:tcBorders>
              <w:top w:val="single" w:sz="4" w:space="0" w:color="auto"/>
              <w:left w:val="single" w:sz="4" w:space="0" w:color="auto"/>
              <w:bottom w:val="single" w:sz="4" w:space="0" w:color="auto"/>
              <w:right w:val="single" w:sz="4" w:space="0" w:color="auto"/>
            </w:tcBorders>
            <w:vAlign w:val="center"/>
          </w:tcPr>
          <w:p w14:paraId="00A3261C" w14:textId="77777777" w:rsidR="00F01A4B" w:rsidRDefault="00F01A4B" w:rsidP="00A8032A">
            <w:pPr>
              <w:keepLines/>
              <w:spacing w:after="0" w:line="256" w:lineRule="auto"/>
              <w:jc w:val="center"/>
              <w:rPr>
                <w:ins w:id="5228" w:author="RAN4#111-[Apple_Jerry Cui] " w:date="2024-05-27T23:03:00Z"/>
                <w:rFonts w:ascii="Arial" w:hAnsi="Arial" w:cs="Arial"/>
                <w:sz w:val="18"/>
              </w:rPr>
            </w:pPr>
            <w:ins w:id="5229" w:author="RAN4#111-[Apple_Jerry Cui] " w:date="2024-05-27T23:03:00Z">
              <w:r>
                <w:rPr>
                  <w:rFonts w:ascii="Arial" w:hAnsi="Arial" w:cs="Arial"/>
                  <w:sz w:val="18"/>
                </w:rPr>
                <w:t>-87</w:t>
              </w:r>
            </w:ins>
          </w:p>
        </w:tc>
      </w:tr>
      <w:tr w:rsidR="00F01A4B" w14:paraId="142C4E92" w14:textId="77777777" w:rsidTr="00A8032A">
        <w:trPr>
          <w:jc w:val="center"/>
          <w:ins w:id="5230" w:author="RAN4#111-[Apple_Jerry Cui] " w:date="2024-05-27T23:03:00Z"/>
        </w:trPr>
        <w:tc>
          <w:tcPr>
            <w:tcW w:w="2107" w:type="dxa"/>
            <w:vMerge/>
            <w:tcBorders>
              <w:top w:val="single" w:sz="4" w:space="0" w:color="auto"/>
              <w:left w:val="single" w:sz="4" w:space="0" w:color="auto"/>
              <w:bottom w:val="single" w:sz="4" w:space="0" w:color="auto"/>
              <w:right w:val="single" w:sz="4" w:space="0" w:color="auto"/>
            </w:tcBorders>
            <w:vAlign w:val="center"/>
          </w:tcPr>
          <w:p w14:paraId="3D87EED6" w14:textId="77777777" w:rsidR="00F01A4B" w:rsidRDefault="00F01A4B" w:rsidP="00A8032A">
            <w:pPr>
              <w:spacing w:after="0" w:line="256" w:lineRule="auto"/>
              <w:rPr>
                <w:ins w:id="5231" w:author="RAN4#111-[Apple_Jerry Cui] " w:date="2024-05-27T23:03:00Z"/>
                <w:rFonts w:ascii="Arial" w:eastAsia="Calibri" w:hAnsi="Arial" w:cs="Arial"/>
                <w:sz w:val="18"/>
                <w:szCs w:val="22"/>
              </w:rPr>
            </w:pPr>
          </w:p>
        </w:tc>
        <w:tc>
          <w:tcPr>
            <w:tcW w:w="1586" w:type="dxa"/>
            <w:tcBorders>
              <w:top w:val="single" w:sz="4" w:space="0" w:color="auto"/>
              <w:left w:val="single" w:sz="4" w:space="0" w:color="auto"/>
              <w:bottom w:val="single" w:sz="4" w:space="0" w:color="auto"/>
              <w:right w:val="single" w:sz="4" w:space="0" w:color="auto"/>
            </w:tcBorders>
            <w:vAlign w:val="center"/>
          </w:tcPr>
          <w:p w14:paraId="22E24C31" w14:textId="77777777" w:rsidR="00F01A4B" w:rsidRDefault="00F01A4B" w:rsidP="00A8032A">
            <w:pPr>
              <w:keepLines/>
              <w:spacing w:after="0" w:line="256" w:lineRule="auto"/>
              <w:rPr>
                <w:ins w:id="5232" w:author="RAN4#111-[Apple_Jerry Cui] " w:date="2024-05-27T23:03:00Z"/>
                <w:rFonts w:ascii="Arial" w:eastAsia="Calibri" w:hAnsi="Arial" w:cs="Arial"/>
                <w:sz w:val="18"/>
                <w:szCs w:val="22"/>
              </w:rPr>
            </w:pPr>
            <w:ins w:id="5233" w:author="RAN4#111-[Apple_Jerry Cui] " w:date="2024-05-27T23:03:00Z">
              <w:r>
                <w:rPr>
                  <w:rFonts w:ascii="Arial" w:eastAsia="Calibri" w:hAnsi="Arial" w:cs="Arial"/>
                  <w:sz w:val="18"/>
                  <w:szCs w:val="22"/>
                </w:rPr>
                <w:t>Config 3,6</w:t>
              </w:r>
            </w:ins>
          </w:p>
        </w:tc>
        <w:tc>
          <w:tcPr>
            <w:tcW w:w="1252" w:type="dxa"/>
            <w:vMerge/>
            <w:tcBorders>
              <w:top w:val="single" w:sz="4" w:space="0" w:color="auto"/>
              <w:left w:val="single" w:sz="4" w:space="0" w:color="auto"/>
              <w:bottom w:val="single" w:sz="4" w:space="0" w:color="auto"/>
              <w:right w:val="single" w:sz="4" w:space="0" w:color="auto"/>
            </w:tcBorders>
            <w:vAlign w:val="center"/>
          </w:tcPr>
          <w:p w14:paraId="5E91B7C2" w14:textId="77777777" w:rsidR="00F01A4B" w:rsidRDefault="00F01A4B" w:rsidP="00A8032A">
            <w:pPr>
              <w:spacing w:after="0" w:line="256" w:lineRule="auto"/>
              <w:rPr>
                <w:ins w:id="5234" w:author="RAN4#111-[Apple_Jerry Cui] " w:date="2024-05-27T23:03:00Z"/>
                <w:rFonts w:ascii="Arial" w:hAnsi="Arial" w:cs="Arial"/>
                <w:sz w:val="18"/>
              </w:rPr>
            </w:pPr>
          </w:p>
        </w:tc>
        <w:tc>
          <w:tcPr>
            <w:tcW w:w="4649" w:type="dxa"/>
            <w:gridSpan w:val="2"/>
            <w:tcBorders>
              <w:top w:val="single" w:sz="4" w:space="0" w:color="auto"/>
              <w:left w:val="single" w:sz="4" w:space="0" w:color="auto"/>
              <w:bottom w:val="single" w:sz="4" w:space="0" w:color="auto"/>
              <w:right w:val="single" w:sz="4" w:space="0" w:color="auto"/>
            </w:tcBorders>
            <w:vAlign w:val="center"/>
          </w:tcPr>
          <w:p w14:paraId="17438404" w14:textId="77777777" w:rsidR="00F01A4B" w:rsidRDefault="00F01A4B" w:rsidP="00A8032A">
            <w:pPr>
              <w:keepLines/>
              <w:spacing w:after="0" w:line="256" w:lineRule="auto"/>
              <w:jc w:val="center"/>
              <w:rPr>
                <w:ins w:id="5235" w:author="RAN4#111-[Apple_Jerry Cui] " w:date="2024-05-27T23:03:00Z"/>
                <w:rFonts w:ascii="Arial" w:hAnsi="Arial" w:cs="Arial"/>
                <w:sz w:val="18"/>
              </w:rPr>
            </w:pPr>
            <w:ins w:id="5236" w:author="RAN4#111-[Apple_Jerry Cui] " w:date="2024-05-27T23:03:00Z">
              <w:r>
                <w:rPr>
                  <w:rFonts w:ascii="Arial" w:hAnsi="Arial" w:cs="Arial"/>
                  <w:sz w:val="18"/>
                </w:rPr>
                <w:t>-84</w:t>
              </w:r>
            </w:ins>
          </w:p>
        </w:tc>
      </w:tr>
      <w:tr w:rsidR="00F01A4B" w14:paraId="01AE472B" w14:textId="77777777" w:rsidTr="00A8032A">
        <w:trPr>
          <w:jc w:val="center"/>
          <w:ins w:id="5237" w:author="RAN4#111-[Apple_Jerry Cui] " w:date="2024-05-27T23:03:00Z"/>
        </w:trPr>
        <w:tc>
          <w:tcPr>
            <w:tcW w:w="3693" w:type="dxa"/>
            <w:gridSpan w:val="2"/>
            <w:tcBorders>
              <w:top w:val="single" w:sz="4" w:space="0" w:color="auto"/>
              <w:left w:val="single" w:sz="4" w:space="0" w:color="auto"/>
              <w:bottom w:val="single" w:sz="4" w:space="0" w:color="auto"/>
              <w:right w:val="single" w:sz="4" w:space="0" w:color="auto"/>
            </w:tcBorders>
            <w:vAlign w:val="center"/>
          </w:tcPr>
          <w:p w14:paraId="02CEE499" w14:textId="77777777" w:rsidR="00F01A4B" w:rsidRDefault="00F01A4B" w:rsidP="00A8032A">
            <w:pPr>
              <w:keepLines/>
              <w:spacing w:after="0" w:line="256" w:lineRule="auto"/>
              <w:rPr>
                <w:ins w:id="5238" w:author="RAN4#111-[Apple_Jerry Cui] " w:date="2024-05-27T23:03:00Z"/>
                <w:rFonts w:ascii="Arial" w:hAnsi="Arial" w:cs="Arial"/>
                <w:sz w:val="18"/>
              </w:rPr>
            </w:pPr>
            <w:ins w:id="5239" w:author="RAN4#111-[Apple_Jerry Cui] " w:date="2024-05-27T23:03:00Z">
              <w:r>
                <w:rPr>
                  <w:rFonts w:ascii="Arial" w:hAnsi="Arial" w:cs="Arial"/>
                  <w:sz w:val="18"/>
                </w:rPr>
                <w:t>SCH_RP</w:t>
              </w:r>
              <w:r>
                <w:rPr>
                  <w:rFonts w:ascii="Arial" w:hAnsi="Arial" w:cs="Arial"/>
                  <w:sz w:val="18"/>
                  <w:vertAlign w:val="superscript"/>
                </w:rPr>
                <w:t xml:space="preserve"> Note 3</w:t>
              </w:r>
            </w:ins>
          </w:p>
        </w:tc>
        <w:tc>
          <w:tcPr>
            <w:tcW w:w="1252" w:type="dxa"/>
            <w:tcBorders>
              <w:top w:val="single" w:sz="4" w:space="0" w:color="auto"/>
              <w:left w:val="single" w:sz="4" w:space="0" w:color="auto"/>
              <w:bottom w:val="single" w:sz="4" w:space="0" w:color="auto"/>
              <w:right w:val="single" w:sz="4" w:space="0" w:color="auto"/>
            </w:tcBorders>
            <w:vAlign w:val="center"/>
          </w:tcPr>
          <w:p w14:paraId="562485D7" w14:textId="77777777" w:rsidR="00F01A4B" w:rsidRDefault="00F01A4B" w:rsidP="00A8032A">
            <w:pPr>
              <w:keepLines/>
              <w:spacing w:after="0" w:line="256" w:lineRule="auto"/>
              <w:jc w:val="center"/>
              <w:rPr>
                <w:ins w:id="5240" w:author="RAN4#111-[Apple_Jerry Cui] " w:date="2024-05-27T23:03:00Z"/>
                <w:rFonts w:ascii="Arial" w:hAnsi="Arial" w:cs="Arial"/>
                <w:sz w:val="18"/>
              </w:rPr>
            </w:pPr>
            <w:ins w:id="5241" w:author="RAN4#111-[Apple_Jerry Cui] " w:date="2024-05-27T23:03:00Z">
              <w:r>
                <w:rPr>
                  <w:rFonts w:ascii="Arial" w:hAnsi="Arial" w:cs="Arial"/>
                  <w:sz w:val="18"/>
                </w:rPr>
                <w:t>dBm/15 kHz</w:t>
              </w:r>
            </w:ins>
          </w:p>
        </w:tc>
        <w:tc>
          <w:tcPr>
            <w:tcW w:w="4649" w:type="dxa"/>
            <w:gridSpan w:val="2"/>
            <w:tcBorders>
              <w:top w:val="single" w:sz="4" w:space="0" w:color="auto"/>
              <w:left w:val="single" w:sz="4" w:space="0" w:color="auto"/>
              <w:bottom w:val="single" w:sz="4" w:space="0" w:color="auto"/>
              <w:right w:val="single" w:sz="4" w:space="0" w:color="auto"/>
            </w:tcBorders>
            <w:vAlign w:val="center"/>
          </w:tcPr>
          <w:p w14:paraId="522F7527" w14:textId="77777777" w:rsidR="00F01A4B" w:rsidRDefault="00F01A4B" w:rsidP="00A8032A">
            <w:pPr>
              <w:keepLines/>
              <w:spacing w:after="0" w:line="256" w:lineRule="auto"/>
              <w:jc w:val="center"/>
              <w:rPr>
                <w:ins w:id="5242" w:author="RAN4#111-[Apple_Jerry Cui] " w:date="2024-05-27T23:03:00Z"/>
                <w:rFonts w:ascii="Arial" w:hAnsi="Arial" w:cs="Arial"/>
                <w:sz w:val="18"/>
              </w:rPr>
            </w:pPr>
            <w:ins w:id="5243" w:author="RAN4#111-[Apple_Jerry Cui] " w:date="2024-05-27T23:03:00Z">
              <w:r>
                <w:rPr>
                  <w:rFonts w:ascii="Arial" w:hAnsi="Arial" w:cs="Arial"/>
                  <w:sz w:val="18"/>
                </w:rPr>
                <w:t>-87</w:t>
              </w:r>
            </w:ins>
          </w:p>
        </w:tc>
      </w:tr>
      <w:tr w:rsidR="00F01A4B" w14:paraId="21C687E4" w14:textId="77777777" w:rsidTr="00A8032A">
        <w:trPr>
          <w:jc w:val="center"/>
          <w:ins w:id="5244" w:author="RAN4#111-[Apple_Jerry Cui] " w:date="2024-05-27T23:03:00Z"/>
        </w:trPr>
        <w:tc>
          <w:tcPr>
            <w:tcW w:w="3693" w:type="dxa"/>
            <w:gridSpan w:val="2"/>
            <w:tcBorders>
              <w:top w:val="single" w:sz="4" w:space="0" w:color="auto"/>
              <w:left w:val="single" w:sz="4" w:space="0" w:color="auto"/>
              <w:bottom w:val="single" w:sz="4" w:space="0" w:color="auto"/>
              <w:right w:val="single" w:sz="4" w:space="0" w:color="auto"/>
            </w:tcBorders>
            <w:vAlign w:val="center"/>
          </w:tcPr>
          <w:p w14:paraId="15ECE29D" w14:textId="77777777" w:rsidR="00F01A4B" w:rsidRDefault="00F01A4B" w:rsidP="00A8032A">
            <w:pPr>
              <w:keepLines/>
              <w:spacing w:after="0" w:line="256" w:lineRule="auto"/>
              <w:rPr>
                <w:ins w:id="5245" w:author="RAN4#111-[Apple_Jerry Cui] " w:date="2024-05-27T23:03:00Z"/>
                <w:rFonts w:ascii="Arial" w:hAnsi="Arial" w:cs="Arial"/>
                <w:sz w:val="18"/>
              </w:rPr>
            </w:pPr>
            <w:ins w:id="5246" w:author="RAN4#111-[Apple_Jerry Cui] " w:date="2024-05-27T23:03:00Z">
              <w:r>
                <w:rPr>
                  <w:rFonts w:ascii="Arial" w:hAnsi="Arial" w:cs="Arial"/>
                  <w:sz w:val="18"/>
                </w:rPr>
                <w:t>Propagation condition</w:t>
              </w:r>
            </w:ins>
          </w:p>
        </w:tc>
        <w:tc>
          <w:tcPr>
            <w:tcW w:w="1252" w:type="dxa"/>
            <w:tcBorders>
              <w:top w:val="single" w:sz="4" w:space="0" w:color="auto"/>
              <w:left w:val="single" w:sz="4" w:space="0" w:color="auto"/>
              <w:bottom w:val="single" w:sz="4" w:space="0" w:color="auto"/>
              <w:right w:val="single" w:sz="4" w:space="0" w:color="auto"/>
            </w:tcBorders>
            <w:vAlign w:val="center"/>
          </w:tcPr>
          <w:p w14:paraId="3BBE5809" w14:textId="77777777" w:rsidR="00F01A4B" w:rsidRDefault="00F01A4B" w:rsidP="00A8032A">
            <w:pPr>
              <w:keepLines/>
              <w:spacing w:after="0" w:line="256" w:lineRule="auto"/>
              <w:jc w:val="center"/>
              <w:rPr>
                <w:ins w:id="5247" w:author="RAN4#111-[Apple_Jerry Cui] " w:date="2024-05-27T23:03:00Z"/>
                <w:rFonts w:ascii="Arial" w:hAnsi="Arial" w:cs="Arial"/>
                <w:sz w:val="18"/>
              </w:rPr>
            </w:pPr>
            <w:ins w:id="5248" w:author="RAN4#111-[Apple_Jerry Cui] " w:date="2024-05-27T23:03:00Z">
              <w:r>
                <w:rPr>
                  <w:rFonts w:ascii="Arial" w:hAnsi="Arial" w:cs="Arial"/>
                  <w:sz w:val="18"/>
                </w:rPr>
                <w:t>-</w:t>
              </w:r>
            </w:ins>
          </w:p>
        </w:tc>
        <w:tc>
          <w:tcPr>
            <w:tcW w:w="4649" w:type="dxa"/>
            <w:gridSpan w:val="2"/>
            <w:tcBorders>
              <w:top w:val="single" w:sz="4" w:space="0" w:color="auto"/>
              <w:left w:val="single" w:sz="4" w:space="0" w:color="auto"/>
              <w:bottom w:val="single" w:sz="4" w:space="0" w:color="auto"/>
              <w:right w:val="single" w:sz="4" w:space="0" w:color="auto"/>
            </w:tcBorders>
            <w:vAlign w:val="center"/>
          </w:tcPr>
          <w:p w14:paraId="10442831" w14:textId="77777777" w:rsidR="00F01A4B" w:rsidRDefault="00F01A4B" w:rsidP="00A8032A">
            <w:pPr>
              <w:keepLines/>
              <w:spacing w:after="0" w:line="256" w:lineRule="auto"/>
              <w:jc w:val="center"/>
              <w:rPr>
                <w:ins w:id="5249" w:author="RAN4#111-[Apple_Jerry Cui] " w:date="2024-05-27T23:03:00Z"/>
                <w:rFonts w:ascii="Arial" w:hAnsi="Arial" w:cs="Arial"/>
                <w:sz w:val="18"/>
              </w:rPr>
            </w:pPr>
            <w:ins w:id="5250" w:author="RAN4#111-[Apple_Jerry Cui] " w:date="2024-05-27T23:03:00Z">
              <w:r>
                <w:rPr>
                  <w:rFonts w:ascii="Arial" w:hAnsi="Arial" w:cs="Arial"/>
                  <w:sz w:val="18"/>
                </w:rPr>
                <w:t>AWGN</w:t>
              </w:r>
            </w:ins>
          </w:p>
        </w:tc>
      </w:tr>
    </w:tbl>
    <w:p w14:paraId="5857F01F" w14:textId="77777777" w:rsidR="00F01A4B" w:rsidRDefault="00F01A4B" w:rsidP="00F01A4B">
      <w:pPr>
        <w:rPr>
          <w:ins w:id="5251" w:author="RAN4#111-[Apple_Jerry Cui] " w:date="2024-05-27T23:03:00Z"/>
          <w:lang w:eastAsia="zh-CN"/>
        </w:rPr>
      </w:pPr>
    </w:p>
    <w:p w14:paraId="40A3BB3D" w14:textId="77777777" w:rsidR="00F01A4B" w:rsidRDefault="00F01A4B" w:rsidP="00F01A4B">
      <w:pPr>
        <w:pStyle w:val="Heading5"/>
        <w:rPr>
          <w:ins w:id="5252" w:author="RAN4#111-[Apple_Jerry Cui] " w:date="2024-05-27T23:03:00Z"/>
          <w:lang w:eastAsia="zh-CN"/>
        </w:rPr>
      </w:pPr>
      <w:ins w:id="5253" w:author="RAN4#111-[Apple_Jerry Cui] " w:date="2024-05-27T23:03:00Z">
        <w:r>
          <w:rPr>
            <w:lang w:eastAsia="zh-CN"/>
          </w:rPr>
          <w:t>A.4.5.3.</w:t>
        </w:r>
        <w:r>
          <w:rPr>
            <w:rFonts w:hint="eastAsia"/>
            <w:lang w:val="en-US" w:eastAsia="zh-CN"/>
          </w:rPr>
          <w:t>x</w:t>
        </w:r>
        <w:r>
          <w:rPr>
            <w:lang w:eastAsia="zh-CN"/>
          </w:rPr>
          <w:t>.2</w:t>
        </w:r>
        <w:r>
          <w:rPr>
            <w:lang w:eastAsia="zh-CN"/>
          </w:rPr>
          <w:tab/>
          <w:t>Test Requirements</w:t>
        </w:r>
      </w:ins>
    </w:p>
    <w:p w14:paraId="6452F52A" w14:textId="77777777" w:rsidR="00F01A4B" w:rsidRDefault="00F01A4B" w:rsidP="00F01A4B">
      <w:pPr>
        <w:rPr>
          <w:ins w:id="5254" w:author="RAN4#111-[Apple_Jerry Cui] " w:date="2024-05-27T23:03:00Z"/>
          <w:lang w:val="en-US" w:eastAsia="zh-CN"/>
        </w:rPr>
      </w:pPr>
      <w:ins w:id="5255" w:author="RAN4#111-[Apple_Jerry Cui] " w:date="2024-05-27T23:03:00Z">
        <w:r>
          <w:rPr>
            <w:lang w:eastAsia="zh-CN"/>
          </w:rPr>
          <w:t xml:space="preserve">During T2, the UE shall start sending CSI reports for the SCell with non-zero CQI index in the configured slots for CSI reporting no later than slot </w:t>
        </w:r>
      </w:ins>
      <m:oMath>
        <m:r>
          <w:ins w:id="5256" w:author="RAN4#111-[Apple_Jerry Cui] " w:date="2024-05-27T23:03:00Z">
            <m:rPr>
              <m:sty m:val="p"/>
            </m:rPr>
            <w:rPr>
              <w:rFonts w:ascii="Cambria Math" w:hAnsi="Cambria Math"/>
              <w:lang w:eastAsia="zh-CN"/>
            </w:rPr>
            <m:t>n+</m:t>
          </w:ins>
        </m:r>
        <m:f>
          <m:fPr>
            <m:ctrlPr>
              <w:ins w:id="5257" w:author="RAN4#111-[Apple_Jerry Cui] " w:date="2024-05-27T23:03:00Z">
                <w:rPr>
                  <w:rFonts w:ascii="Cambria Math" w:hAnsi="Cambria Math"/>
                  <w:lang w:eastAsia="zh-CN"/>
                </w:rPr>
              </w:ins>
            </m:ctrlPr>
          </m:fPr>
          <m:num>
            <m:sSub>
              <m:sSubPr>
                <m:ctrlPr>
                  <w:ins w:id="5258" w:author="RAN4#111-[Apple_Jerry Cui] " w:date="2024-05-27T23:03:00Z">
                    <w:rPr>
                      <w:rFonts w:ascii="Cambria Math" w:hAnsi="Cambria Math" w:cs="MS Gothic"/>
                      <w:lang w:eastAsia="zh-CN"/>
                    </w:rPr>
                  </w:ins>
                </m:ctrlPr>
              </m:sSubPr>
              <m:e>
                <m:r>
                  <w:ins w:id="5259" w:author="RAN4#111-[Apple_Jerry Cui] " w:date="2024-05-27T23:03:00Z">
                    <m:rPr>
                      <m:sty m:val="p"/>
                    </m:rPr>
                    <w:rPr>
                      <w:rFonts w:ascii="Cambria Math" w:hAnsi="Cambria Math"/>
                      <w:lang w:eastAsia="zh-CN"/>
                    </w:rPr>
                    <m:t>T</m:t>
                  </w:ins>
                </m:r>
                <m:ctrlPr>
                  <w:ins w:id="5260" w:author="RAN4#111-[Apple_Jerry Cui] " w:date="2024-05-27T23:03:00Z">
                    <w:rPr>
                      <w:rFonts w:ascii="Cambria Math" w:hAnsi="Cambria Math"/>
                      <w:lang w:eastAsia="zh-CN"/>
                    </w:rPr>
                  </w:ins>
                </m:ctrlPr>
              </m:e>
              <m:sub>
                <m:r>
                  <w:ins w:id="5261" w:author="RAN4#111-[Apple_Jerry Cui] " w:date="2024-05-27T23:03:00Z">
                    <m:rPr>
                      <m:sty m:val="p"/>
                    </m:rPr>
                    <w:rPr>
                      <w:rFonts w:ascii="Cambria Math" w:hAnsi="Cambria Math" w:cs="MS Gothic"/>
                      <w:lang w:eastAsia="zh-CN"/>
                    </w:rPr>
                    <m:t>HARQ</m:t>
                  </w:ins>
                </m:r>
              </m:sub>
            </m:sSub>
            <m:r>
              <w:ins w:id="5262" w:author="RAN4#111-[Apple_Jerry Cui] " w:date="2024-05-27T23:03:00Z">
                <w:rPr>
                  <w:rFonts w:ascii="Cambria Math" w:hAnsi="Cambria Math" w:cs="MS Gothic"/>
                  <w:lang w:eastAsia="zh-CN"/>
                </w:rPr>
                <m:t>+</m:t>
              </w:ins>
            </m:r>
            <m:r>
              <w:ins w:id="5263" w:author="RAN4#111-[Apple_Jerry Cui] " w:date="2024-05-27T23:03:00Z">
                <m:rPr>
                  <m:sty m:val="p"/>
                </m:rPr>
                <w:rPr>
                  <w:rFonts w:ascii="Cambria Math" w:hAnsi="Cambria Math"/>
                </w:rPr>
                <m:t>T</m:t>
              </w:ins>
            </m:r>
            <m:r>
              <w:ins w:id="5264" w:author="RAN4#111-[Apple_Jerry Cui] " w:date="2024-05-27T23:03:00Z">
                <m:rPr>
                  <m:sty m:val="p"/>
                </m:rPr>
                <w:rPr>
                  <w:rFonts w:ascii="Cambria Math" w:hAnsi="Cambria Math"/>
                  <w:vertAlign w:val="subscript"/>
                </w:rPr>
                <m:t>activation_time_multiple_scells</m:t>
              </w:ins>
            </m:r>
            <m:r>
              <w:ins w:id="5265" w:author="RAN4#111-[Apple_Jerry Cui] " w:date="2024-05-27T23:03:00Z">
                <w:rPr>
                  <w:rFonts w:ascii="Cambria Math" w:hAnsi="Cambria Math" w:cs="MS Gothic"/>
                  <w:lang w:eastAsia="zh-CN"/>
                </w:rPr>
                <m:t>+</m:t>
              </w:ins>
            </m:r>
            <m:sSub>
              <m:sSubPr>
                <m:ctrlPr>
                  <w:ins w:id="5266" w:author="RAN4#111-[Apple_Jerry Cui] " w:date="2024-05-27T23:03:00Z">
                    <w:rPr>
                      <w:rFonts w:ascii="Cambria Math" w:hAnsi="Cambria Math" w:cs="MS Gothic"/>
                      <w:i/>
                      <w:lang w:eastAsia="zh-CN"/>
                    </w:rPr>
                  </w:ins>
                </m:ctrlPr>
              </m:sSubPr>
              <m:e>
                <m:r>
                  <w:ins w:id="5267" w:author="RAN4#111-[Apple_Jerry Cui] " w:date="2024-05-27T23:03:00Z">
                    <w:rPr>
                      <w:rFonts w:ascii="Cambria Math" w:hAnsi="Cambria Math" w:cs="MS Gothic"/>
                      <w:lang w:eastAsia="zh-CN"/>
                    </w:rPr>
                    <m:t>T</m:t>
                  </w:ins>
                </m:r>
              </m:e>
              <m:sub>
                <m:r>
                  <w:ins w:id="5268" w:author="RAN4#111-[Apple_Jerry Cui] " w:date="2024-05-27T23:03:00Z">
                    <m:rPr>
                      <m:sty m:val="p"/>
                    </m:rPr>
                    <w:rPr>
                      <w:rFonts w:ascii="Cambria Math" w:hAnsi="Cambria Math" w:cs="MS Gothic"/>
                      <w:lang w:eastAsia="zh-CN"/>
                    </w:rPr>
                    <m:t>CSI_Reporting</m:t>
                  </w:ins>
                </m:r>
              </m:sub>
            </m:sSub>
          </m:num>
          <m:den>
            <m:r>
              <w:ins w:id="5269" w:author="RAN4#111-[Apple_Jerry Cui] " w:date="2024-05-27T23:03:00Z">
                <w:rPr>
                  <w:rFonts w:ascii="Cambria Math" w:hAnsi="Cambria Math"/>
                  <w:lang w:eastAsia="zh-CN"/>
                </w:rPr>
                <m:t>NR slot length</m:t>
              </w:ins>
            </m:r>
          </m:den>
        </m:f>
      </m:oMath>
      <w:ins w:id="5270" w:author="RAN4#111-[Apple_Jerry Cui] " w:date="2024-05-27T23:03:00Z">
        <w:r>
          <w:rPr>
            <w:lang w:eastAsia="zh-CN"/>
          </w:rPr>
          <w:t xml:space="preserve">, where </w:t>
        </w:r>
        <w:r>
          <w:rPr>
            <w:rFonts w:hint="eastAsia"/>
            <w:lang w:val="en-US" w:eastAsia="zh-CN"/>
          </w:rPr>
          <w:t>a</w:t>
        </w:r>
        <w:r>
          <w:t>s defined in clause 8.3.1</w:t>
        </w:r>
        <w:r>
          <w:rPr>
            <w:rFonts w:hint="eastAsia"/>
            <w:lang w:val="en-US" w:eastAsia="zh-CN"/>
          </w:rPr>
          <w:t xml:space="preserve">8, in sub test 1,    </w:t>
        </w:r>
        <w:r>
          <w:t>T</w:t>
        </w:r>
        <w:r>
          <w:rPr>
            <w:vertAlign w:val="subscript"/>
          </w:rPr>
          <w:t>activation_time_multiple_scells</w:t>
        </w:r>
        <w:r>
          <w:rPr>
            <w:rFonts w:hint="eastAsia"/>
            <w:vertAlign w:val="subscript"/>
            <w:lang w:val="en-US" w:eastAsia="zh-CN"/>
          </w:rPr>
          <w:t xml:space="preserve"> </w:t>
        </w:r>
        <w:r>
          <w:rPr>
            <w:rFonts w:hint="eastAsia"/>
            <w:lang w:val="en-US" w:eastAsia="zh-CN"/>
          </w:rPr>
          <w:t xml:space="preserve">= 7ms </w:t>
        </w:r>
        <w:r>
          <w:rPr>
            <w:vertAlign w:val="subscript"/>
            <w:lang w:val="en-US" w:eastAsia="zh-CN"/>
          </w:rPr>
          <w:t xml:space="preserve"> </w:t>
        </w:r>
        <w:r>
          <w:rPr>
            <w:lang w:val="it-IT" w:eastAsia="zh-CN"/>
          </w:rPr>
          <w:t xml:space="preserve">+ </w:t>
        </w:r>
      </w:ins>
      <m:oMath>
        <m:f>
          <m:fPr>
            <m:ctrlPr>
              <w:ins w:id="5271" w:author="RAN4#111-[Apple_Jerry Cui] " w:date="2024-05-27T23:03:00Z">
                <w:rPr>
                  <w:rFonts w:ascii="Cambria Math" w:hAnsi="Cambria Math"/>
                  <w:lang w:eastAsia="zh-CN"/>
                </w:rPr>
              </w:ins>
            </m:ctrlPr>
          </m:fPr>
          <m:num>
            <m:r>
              <w:ins w:id="5272" w:author="RAN4#111-[Apple_Jerry Cui] " w:date="2024-05-27T23:03:00Z">
                <w:rPr>
                  <w:rFonts w:ascii="Cambria Math" w:hAnsi="Cambria Math"/>
                  <w:lang w:eastAsia="zh-CN"/>
                </w:rPr>
                <m:t>k2</m:t>
              </w:ins>
            </m:r>
          </m:num>
          <m:den>
            <m:r>
              <w:ins w:id="5273" w:author="RAN4#111-[Apple_Jerry Cui] " w:date="2024-05-27T23:03:00Z">
                <w:rPr>
                  <w:rFonts w:ascii="Cambria Math" w:hAnsi="Cambria Math"/>
                  <w:lang w:eastAsia="zh-CN"/>
                </w:rPr>
                <m:t>NR slot length</m:t>
              </w:ins>
            </m:r>
          </m:den>
        </m:f>
      </m:oMath>
      <w:ins w:id="5274" w:author="RAN4#111-[Apple_Jerry Cui] " w:date="2024-05-27T23:03:00Z">
        <w:r>
          <w:rPr>
            <w:rFonts w:hint="eastAsia"/>
            <w:lang w:val="en-US" w:eastAsia="zh-CN"/>
          </w:rPr>
          <w:t xml:space="preserve">+ </w:t>
        </w:r>
        <w:r>
          <w:rPr>
            <w:lang w:val="it-IT" w:eastAsia="zh-CN"/>
          </w:rPr>
          <w:t>max (</w:t>
        </w:r>
        <w:r>
          <w:t>T</w:t>
        </w:r>
        <w:r>
          <w:rPr>
            <w:vertAlign w:val="subscript"/>
          </w:rPr>
          <w:t xml:space="preserve">HARQ </w:t>
        </w:r>
        <w:r>
          <w:t xml:space="preserve">+ </w:t>
        </w:r>
        <w:r>
          <w:rPr>
            <w:lang w:val="it-IT" w:eastAsia="zh-CN"/>
          </w:rPr>
          <w:t>T</w:t>
        </w:r>
        <w:r>
          <w:rPr>
            <w:vertAlign w:val="subscript"/>
            <w:lang w:val="it-IT" w:eastAsia="zh-CN"/>
          </w:rPr>
          <w:t>uncertainty_MAC</w:t>
        </w:r>
        <w:r>
          <w:rPr>
            <w:lang w:val="it-IT" w:eastAsia="zh-CN"/>
          </w:rPr>
          <w:t xml:space="preserve"> + 5ms + T</w:t>
        </w:r>
        <w:r>
          <w:rPr>
            <w:vertAlign w:val="subscript"/>
            <w:lang w:val="it-IT" w:eastAsia="zh-CN"/>
          </w:rPr>
          <w:t>FineTiming</w:t>
        </w:r>
        <w:r>
          <w:rPr>
            <w:lang w:val="it-IT" w:eastAsia="zh-CN"/>
          </w:rPr>
          <w:t>, T</w:t>
        </w:r>
        <w:r>
          <w:rPr>
            <w:vertAlign w:val="subscript"/>
            <w:lang w:val="it-IT" w:eastAsia="zh-CN"/>
          </w:rPr>
          <w:t>uncertainty_RRC</w:t>
        </w:r>
        <w:r>
          <w:rPr>
            <w:lang w:val="it-IT" w:eastAsia="zh-CN"/>
          </w:rPr>
          <w:t xml:space="preserve"> + T</w:t>
        </w:r>
        <w:r>
          <w:rPr>
            <w:vertAlign w:val="subscript"/>
            <w:lang w:val="it-IT" w:eastAsia="zh-CN"/>
          </w:rPr>
          <w:t>RRC_delay</w:t>
        </w:r>
        <w:r>
          <w:rPr>
            <w:lang w:val="it-IT" w:eastAsia="zh-CN"/>
          </w:rPr>
          <w:t xml:space="preserve">), where </w:t>
        </w:r>
      </w:ins>
      <m:oMath>
        <m:f>
          <m:fPr>
            <m:ctrlPr>
              <w:ins w:id="5275" w:author="RAN4#111-[Apple_Jerry Cui] " w:date="2024-05-27T23:03:00Z">
                <w:rPr>
                  <w:rFonts w:ascii="Cambria Math" w:hAnsi="Cambria Math"/>
                  <w:lang w:eastAsia="zh-CN"/>
                </w:rPr>
              </w:ins>
            </m:ctrlPr>
          </m:fPr>
          <m:num>
            <m:r>
              <w:ins w:id="5276" w:author="RAN4#111-[Apple_Jerry Cui] " w:date="2024-05-27T23:03:00Z">
                <w:rPr>
                  <w:rFonts w:ascii="Cambria Math" w:hAnsi="Cambria Math"/>
                  <w:lang w:eastAsia="zh-CN"/>
                </w:rPr>
                <m:t>k2</m:t>
              </w:ins>
            </m:r>
          </m:num>
          <m:den>
            <m:r>
              <w:ins w:id="5277" w:author="RAN4#111-[Apple_Jerry Cui] " w:date="2024-05-27T23:03:00Z">
                <w:rPr>
                  <w:rFonts w:ascii="Cambria Math" w:hAnsi="Cambria Math"/>
                  <w:lang w:eastAsia="zh-CN"/>
                </w:rPr>
                <m:t>NR slot length</m:t>
              </w:ins>
            </m:r>
          </m:den>
        </m:f>
      </m:oMath>
      <w:ins w:id="5278" w:author="RAN4#111-[Apple_Jerry Cui] " w:date="2024-05-27T23:03:00Z">
        <w:r>
          <w:rPr>
            <w:lang w:val="it-IT" w:eastAsia="zh-CN"/>
          </w:rPr>
          <w:t>= 1ms</w:t>
        </w:r>
        <w:r>
          <w:rPr>
            <w:rFonts w:hint="eastAsia"/>
            <w:lang w:val="en-US" w:eastAsia="zh-CN"/>
          </w:rPr>
          <w:t xml:space="preserve"> for SCS</w:t>
        </w:r>
        <w:r>
          <w:rPr>
            <w:lang w:val="en-US" w:eastAsia="zh-CN"/>
          </w:rPr>
          <w:t xml:space="preserve"> of PSCell</w:t>
        </w:r>
        <w:r>
          <w:rPr>
            <w:rFonts w:hint="eastAsia"/>
            <w:lang w:val="en-US" w:eastAsia="zh-CN"/>
          </w:rPr>
          <w:t xml:space="preserve"> =15kHz, and </w:t>
        </w:r>
        <w:r>
          <w:rPr>
            <w:lang w:val="en-US" w:eastAsia="zh-CN"/>
          </w:rPr>
          <w:t>0.5 ms for SCS of PSCell = 30kHz,</w:t>
        </w:r>
      </w:ins>
    </w:p>
    <w:p w14:paraId="5D943C93" w14:textId="77777777" w:rsidR="00F01A4B" w:rsidRDefault="00F01A4B" w:rsidP="00F01A4B">
      <w:pPr>
        <w:rPr>
          <w:ins w:id="5279" w:author="RAN4#111-[Apple_Jerry Cui] " w:date="2024-05-27T23:03:00Z"/>
        </w:rPr>
      </w:pPr>
      <w:ins w:id="5280" w:author="RAN4#111-[Apple_Jerry Cui] " w:date="2024-05-27T23:03:00Z">
        <w:r>
          <w:rPr>
            <w:rFonts w:hint="eastAsia"/>
            <w:lang w:val="en-US" w:eastAsia="zh-CN"/>
          </w:rPr>
          <w:lastRenderedPageBreak/>
          <w:t xml:space="preserve">In sub test 2, </w:t>
        </w:r>
        <w:r>
          <w:t>T</w:t>
        </w:r>
        <w:r>
          <w:rPr>
            <w:vertAlign w:val="subscript"/>
          </w:rPr>
          <w:t>activation_time_multiple_scells</w:t>
        </w:r>
        <w:r>
          <w:rPr>
            <w:rFonts w:hint="eastAsia"/>
            <w:lang w:val="en-US" w:eastAsia="zh-CN"/>
          </w:rPr>
          <w:t xml:space="preserve"> = 3ms + M</w:t>
        </w:r>
        <w:r>
          <w:rPr>
            <w:vertAlign w:val="subscript"/>
            <w:lang w:val="en-US" w:eastAsia="zh-CN"/>
          </w:rPr>
          <w:t xml:space="preserve">  </w:t>
        </w:r>
        <w:r>
          <w:rPr>
            <w:lang w:val="it-IT" w:eastAsia="zh-CN"/>
          </w:rPr>
          <w:t>+ max (</w:t>
        </w:r>
        <w:r>
          <w:t>T</w:t>
        </w:r>
        <w:r>
          <w:rPr>
            <w:vertAlign w:val="subscript"/>
          </w:rPr>
          <w:t xml:space="preserve">HARQ </w:t>
        </w:r>
        <w:r>
          <w:t xml:space="preserve">+ </w:t>
        </w:r>
        <w:r>
          <w:rPr>
            <w:lang w:val="it-IT" w:eastAsia="zh-CN"/>
          </w:rPr>
          <w:t>T</w:t>
        </w:r>
        <w:r>
          <w:rPr>
            <w:vertAlign w:val="subscript"/>
            <w:lang w:val="it-IT" w:eastAsia="zh-CN"/>
          </w:rPr>
          <w:t>uncertainty_MAC</w:t>
        </w:r>
        <w:r>
          <w:rPr>
            <w:lang w:val="it-IT" w:eastAsia="zh-CN"/>
          </w:rPr>
          <w:t xml:space="preserve"> + 5ms + T</w:t>
        </w:r>
        <w:r>
          <w:rPr>
            <w:vertAlign w:val="subscript"/>
            <w:lang w:val="it-IT" w:eastAsia="zh-CN"/>
          </w:rPr>
          <w:t>FineTiming</w:t>
        </w:r>
        <w:r>
          <w:rPr>
            <w:lang w:val="it-IT" w:eastAsia="zh-CN"/>
          </w:rPr>
          <w:t>, T</w:t>
        </w:r>
        <w:r>
          <w:rPr>
            <w:vertAlign w:val="subscript"/>
            <w:lang w:val="it-IT" w:eastAsia="zh-CN"/>
          </w:rPr>
          <w:t>uncertainty_RRC</w:t>
        </w:r>
        <w:r>
          <w:rPr>
            <w:lang w:val="it-IT" w:eastAsia="zh-CN"/>
          </w:rPr>
          <w:t xml:space="preserve"> + T</w:t>
        </w:r>
        <w:r>
          <w:rPr>
            <w:vertAlign w:val="subscript"/>
            <w:lang w:val="it-IT" w:eastAsia="zh-CN"/>
          </w:rPr>
          <w:t>RRC_delay</w:t>
        </w:r>
        <w:r>
          <w:rPr>
            <w:lang w:val="it-IT" w:eastAsia="zh-CN"/>
          </w:rPr>
          <w:t>)</w:t>
        </w:r>
        <w:r>
          <w:t>.</w:t>
        </w:r>
      </w:ins>
    </w:p>
    <w:p w14:paraId="72680144" w14:textId="77777777" w:rsidR="00437DEA" w:rsidRDefault="00437DEA" w:rsidP="00437DEA"/>
    <w:p w14:paraId="69C74CEA" w14:textId="2D31A890" w:rsidR="00437DEA" w:rsidRPr="00437DEA" w:rsidRDefault="00437DEA" w:rsidP="00437DEA">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End</w:t>
      </w:r>
      <w:r w:rsidRPr="007D3AB9">
        <w:rPr>
          <w:rFonts w:ascii="Arial" w:hAnsi="Arial" w:cs="Arial"/>
          <w:noProof/>
          <w:color w:val="FF0000"/>
        </w:rPr>
        <w:t xml:space="preserve"> of Change</w:t>
      </w:r>
      <w:r>
        <w:rPr>
          <w:rFonts w:ascii="Arial" w:hAnsi="Arial" w:cs="Arial"/>
          <w:noProof/>
          <w:color w:val="FF0000"/>
        </w:rPr>
        <w:t xml:space="preserve"> 5</w:t>
      </w:r>
    </w:p>
    <w:p w14:paraId="3FFC4533" w14:textId="77777777" w:rsidR="00437DEA" w:rsidRDefault="00437DEA" w:rsidP="00437DEA">
      <w:pPr>
        <w:rPr>
          <w:color w:val="FF0000"/>
          <w:lang w:val="en-US"/>
        </w:rPr>
      </w:pPr>
    </w:p>
    <w:p w14:paraId="1724C965" w14:textId="77777777" w:rsidR="003314DB" w:rsidRDefault="003314DB" w:rsidP="003314DB"/>
    <w:p w14:paraId="47CDC412" w14:textId="3F03B52E" w:rsidR="00437DEA" w:rsidRPr="006B7146" w:rsidRDefault="00437DEA" w:rsidP="00437DEA">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Start</w:t>
      </w:r>
      <w:r w:rsidRPr="007D3AB9">
        <w:rPr>
          <w:rFonts w:ascii="Arial" w:hAnsi="Arial" w:cs="Arial"/>
          <w:noProof/>
          <w:color w:val="FF0000"/>
        </w:rPr>
        <w:t xml:space="preserve"> of Change</w:t>
      </w:r>
      <w:r>
        <w:rPr>
          <w:rFonts w:ascii="Arial" w:hAnsi="Arial" w:cs="Arial"/>
          <w:noProof/>
          <w:color w:val="FF0000"/>
        </w:rPr>
        <w:t xml:space="preserve"> 6</w:t>
      </w:r>
    </w:p>
    <w:p w14:paraId="4A9DBB40" w14:textId="77777777" w:rsidR="00D85358" w:rsidRPr="007D62C8" w:rsidRDefault="00D85358" w:rsidP="00D85358">
      <w:pPr>
        <w:keepNext/>
        <w:keepLines/>
        <w:overflowPunct w:val="0"/>
        <w:autoSpaceDE w:val="0"/>
        <w:autoSpaceDN w:val="0"/>
        <w:adjustRightInd w:val="0"/>
        <w:spacing w:before="120"/>
        <w:ind w:left="1418" w:hanging="1418"/>
        <w:textAlignment w:val="baseline"/>
        <w:outlineLvl w:val="3"/>
        <w:rPr>
          <w:ins w:id="5281" w:author="RAN4#111-[Apple_Jerry Cui] " w:date="2024-05-27T23:05:00Z"/>
          <w:rFonts w:ascii="Arial" w:eastAsia="Times New Roman" w:hAnsi="Arial"/>
          <w:sz w:val="24"/>
          <w:lang w:eastAsia="en-GB"/>
        </w:rPr>
      </w:pPr>
      <w:ins w:id="5282" w:author="RAN4#111-[Apple_Jerry Cui] " w:date="2024-05-27T23:05:00Z">
        <w:r>
          <w:rPr>
            <w:rFonts w:ascii="Arial" w:eastAsia="Times New Roman" w:hAnsi="Arial"/>
            <w:sz w:val="24"/>
            <w:lang w:eastAsia="en-GB"/>
          </w:rPr>
          <w:t>A.5.5.3.X1</w:t>
        </w:r>
        <w:r w:rsidRPr="007D62C8">
          <w:rPr>
            <w:rFonts w:ascii="Arial" w:eastAsia="Times New Roman" w:hAnsi="Arial"/>
            <w:sz w:val="24"/>
            <w:lang w:eastAsia="en-GB"/>
          </w:rPr>
          <w:tab/>
          <w:t>PUCCH SCell activation and deactivation</w:t>
        </w:r>
        <w:r>
          <w:rPr>
            <w:rFonts w:ascii="Arial" w:eastAsia="Times New Roman" w:hAnsi="Arial"/>
            <w:sz w:val="24"/>
            <w:lang w:eastAsia="en-GB"/>
          </w:rPr>
          <w:t xml:space="preserve"> with FR1 PSCell</w:t>
        </w:r>
        <w:r w:rsidRPr="007D62C8">
          <w:rPr>
            <w:rFonts w:ascii="Arial" w:eastAsia="Times New Roman" w:hAnsi="Arial"/>
            <w:sz w:val="24"/>
            <w:lang w:eastAsia="en-GB"/>
          </w:rPr>
          <w:t xml:space="preserve"> </w:t>
        </w:r>
        <w:r>
          <w:rPr>
            <w:rFonts w:ascii="Arial" w:eastAsia="Times New Roman" w:hAnsi="Arial"/>
            <w:sz w:val="24"/>
            <w:lang w:eastAsia="zh-CN"/>
          </w:rPr>
          <w:t xml:space="preserve">based on L3 reporting after SCell activation command </w:t>
        </w:r>
      </w:ins>
    </w:p>
    <w:p w14:paraId="202574FF" w14:textId="77777777" w:rsidR="00D85358" w:rsidRPr="007D62C8" w:rsidRDefault="00D85358" w:rsidP="00D85358">
      <w:pPr>
        <w:keepNext/>
        <w:keepLines/>
        <w:overflowPunct w:val="0"/>
        <w:autoSpaceDE w:val="0"/>
        <w:autoSpaceDN w:val="0"/>
        <w:adjustRightInd w:val="0"/>
        <w:spacing w:before="120"/>
        <w:ind w:left="1701" w:hanging="1701"/>
        <w:textAlignment w:val="baseline"/>
        <w:outlineLvl w:val="4"/>
        <w:rPr>
          <w:ins w:id="5283" w:author="RAN4#111-[Apple_Jerry Cui] " w:date="2024-05-27T23:05:00Z"/>
          <w:rFonts w:ascii="Arial" w:eastAsia="Times New Roman" w:hAnsi="Arial"/>
          <w:sz w:val="22"/>
          <w:lang w:eastAsia="zh-CN"/>
        </w:rPr>
      </w:pPr>
      <w:ins w:id="5284" w:author="RAN4#111-[Apple_Jerry Cui] " w:date="2024-05-27T23:05:00Z">
        <w:r>
          <w:rPr>
            <w:rFonts w:ascii="Arial" w:eastAsia="Times New Roman" w:hAnsi="Arial"/>
            <w:sz w:val="22"/>
            <w:lang w:eastAsia="zh-CN"/>
          </w:rPr>
          <w:t>A.5.5.3.X1</w:t>
        </w:r>
        <w:r w:rsidRPr="007D62C8">
          <w:rPr>
            <w:rFonts w:ascii="Arial" w:eastAsia="Times New Roman" w:hAnsi="Arial"/>
            <w:sz w:val="22"/>
            <w:lang w:eastAsia="zh-CN"/>
          </w:rPr>
          <w:t>.1</w:t>
        </w:r>
        <w:r w:rsidRPr="007D62C8">
          <w:rPr>
            <w:rFonts w:ascii="Arial" w:eastAsia="Times New Roman" w:hAnsi="Arial"/>
            <w:sz w:val="22"/>
            <w:lang w:eastAsia="zh-CN"/>
          </w:rPr>
          <w:tab/>
          <w:t>Test Purpose and Environment</w:t>
        </w:r>
      </w:ins>
    </w:p>
    <w:p w14:paraId="58061FF2" w14:textId="77777777" w:rsidR="00D85358" w:rsidRPr="007D62C8" w:rsidRDefault="00D85358" w:rsidP="00D85358">
      <w:pPr>
        <w:overflowPunct w:val="0"/>
        <w:autoSpaceDE w:val="0"/>
        <w:autoSpaceDN w:val="0"/>
        <w:adjustRightInd w:val="0"/>
        <w:textAlignment w:val="baseline"/>
        <w:rPr>
          <w:ins w:id="5285" w:author="RAN4#111-[Apple_Jerry Cui] " w:date="2024-05-27T23:05:00Z"/>
          <w:rFonts w:eastAsia="Times New Roman"/>
          <w:szCs w:val="24"/>
          <w:lang w:eastAsia="en-GB"/>
        </w:rPr>
      </w:pPr>
      <w:ins w:id="5286" w:author="RAN4#111-[Apple_Jerry Cui] " w:date="2024-05-27T23:05:00Z">
        <w:r w:rsidRPr="007D62C8">
          <w:rPr>
            <w:rFonts w:eastAsia="Times New Roman"/>
            <w:lang w:eastAsia="en-GB"/>
          </w:rPr>
          <w:t>The purpose of this test is to verify that the PUCCH SCell activation and deactivation times are within the requirements stated in clause 8.3.12</w:t>
        </w:r>
        <w:r>
          <w:rPr>
            <w:rFonts w:eastAsia="Times New Roman"/>
            <w:lang w:eastAsia="en-GB"/>
          </w:rPr>
          <w:t xml:space="preserve"> for UE capable of </w:t>
        </w:r>
        <w:r w:rsidRPr="007D62C8">
          <w:rPr>
            <w:rFonts w:eastAsia="Times New Roman"/>
            <w:lang w:eastAsia="en-GB"/>
          </w:rPr>
          <w:t>l3-MeasUnknownSCellActivation-r18</w:t>
        </w:r>
        <w:r>
          <w:rPr>
            <w:rFonts w:eastAsia="Times New Roman"/>
            <w:lang w:eastAsia="en-GB"/>
          </w:rPr>
          <w:t>.</w:t>
        </w:r>
      </w:ins>
    </w:p>
    <w:p w14:paraId="7E04616D" w14:textId="77777777" w:rsidR="00D85358" w:rsidRPr="007D62C8" w:rsidRDefault="00D85358" w:rsidP="00D85358">
      <w:pPr>
        <w:overflowPunct w:val="0"/>
        <w:autoSpaceDE w:val="0"/>
        <w:autoSpaceDN w:val="0"/>
        <w:adjustRightInd w:val="0"/>
        <w:textAlignment w:val="baseline"/>
        <w:rPr>
          <w:ins w:id="5287" w:author="RAN4#111-[Apple_Jerry Cui] " w:date="2024-05-27T23:05:00Z"/>
          <w:rFonts w:eastAsia="Times New Roman"/>
          <w:lang w:eastAsia="en-GB"/>
        </w:rPr>
      </w:pPr>
      <w:ins w:id="5288" w:author="RAN4#111-[Apple_Jerry Cui] " w:date="2024-05-27T23:05:00Z">
        <w:r w:rsidRPr="007D62C8">
          <w:rPr>
            <w:rFonts w:eastAsia="Times New Roman"/>
            <w:lang w:eastAsia="en-GB"/>
          </w:rPr>
          <w:t xml:space="preserve">The supported test configurations are shown in table </w:t>
        </w:r>
        <w:r>
          <w:rPr>
            <w:rFonts w:eastAsia="Times New Roman"/>
            <w:lang w:eastAsia="en-GB"/>
          </w:rPr>
          <w:t>A.5.5.3.X1</w:t>
        </w:r>
        <w:r w:rsidRPr="007D62C8">
          <w:rPr>
            <w:rFonts w:eastAsia="Times New Roman"/>
            <w:lang w:eastAsia="en-GB"/>
          </w:rPr>
          <w:t xml:space="preserve">.1-1 below. The test parameters are given in Tables </w:t>
        </w:r>
        <w:r>
          <w:rPr>
            <w:rFonts w:eastAsia="Times New Roman"/>
            <w:lang w:eastAsia="en-GB"/>
          </w:rPr>
          <w:t>A.5.5.3.X1</w:t>
        </w:r>
        <w:r w:rsidRPr="007D62C8">
          <w:rPr>
            <w:rFonts w:eastAsia="Times New Roman"/>
            <w:lang w:eastAsia="en-GB"/>
          </w:rPr>
          <w:t xml:space="preserve">.1-2 and cell-specific parameters in </w:t>
        </w:r>
        <w:r>
          <w:rPr>
            <w:rFonts w:eastAsia="Times New Roman"/>
            <w:lang w:eastAsia="en-GB"/>
          </w:rPr>
          <w:t>A.5.5.3.X1</w:t>
        </w:r>
        <w:r w:rsidRPr="007D62C8">
          <w:rPr>
            <w:rFonts w:eastAsia="Times New Roman"/>
            <w:lang w:eastAsia="en-GB"/>
          </w:rPr>
          <w:t>.1-3</w:t>
        </w:r>
        <w:r>
          <w:rPr>
            <w:rFonts w:eastAsia="Times New Roman"/>
            <w:lang w:eastAsia="en-GB"/>
          </w:rPr>
          <w:t xml:space="preserve"> and A.5.5.3.X1</w:t>
        </w:r>
        <w:r w:rsidRPr="007D62C8">
          <w:rPr>
            <w:rFonts w:eastAsia="Times New Roman"/>
            <w:lang w:eastAsia="en-GB"/>
          </w:rPr>
          <w:t>.1-</w:t>
        </w:r>
        <w:r>
          <w:rPr>
            <w:rFonts w:eastAsia="Times New Roman"/>
            <w:lang w:eastAsia="en-GB"/>
          </w:rPr>
          <w:t xml:space="preserve">4 </w:t>
        </w:r>
        <w:r w:rsidRPr="007D62C8">
          <w:rPr>
            <w:rFonts w:eastAsia="Times New Roman"/>
            <w:lang w:eastAsia="en-GB"/>
          </w:rPr>
          <w:t xml:space="preserve">below. The test consists of </w:t>
        </w:r>
        <w:r>
          <w:rPr>
            <w:rFonts w:eastAsia="Times New Roman"/>
            <w:lang w:eastAsia="en-GB"/>
          </w:rPr>
          <w:t>Three</w:t>
        </w:r>
        <w:r w:rsidRPr="007D62C8">
          <w:rPr>
            <w:rFonts w:eastAsia="Times New Roman"/>
            <w:lang w:eastAsia="en-GB"/>
          </w:rPr>
          <w:t xml:space="preserve"> successive time periods, with duration of T1, T2 </w:t>
        </w:r>
        <w:r>
          <w:rPr>
            <w:rFonts w:eastAsia="Times New Roman"/>
            <w:lang w:eastAsia="en-GB"/>
          </w:rPr>
          <w:t xml:space="preserve">and </w:t>
        </w:r>
        <w:r w:rsidRPr="007D62C8">
          <w:rPr>
            <w:rFonts w:eastAsia="Times New Roman"/>
            <w:lang w:eastAsia="en-GB"/>
          </w:rPr>
          <w:t xml:space="preserve">T3 respectively. There are </w:t>
        </w:r>
        <w:r>
          <w:rPr>
            <w:lang w:eastAsia="zh-CN"/>
          </w:rPr>
          <w:t>two</w:t>
        </w:r>
        <w:r w:rsidRPr="007D62C8">
          <w:rPr>
            <w:lang w:eastAsia="zh-CN"/>
          </w:rPr>
          <w:t xml:space="preserve"> NR</w:t>
        </w:r>
        <w:r w:rsidRPr="007D62C8">
          <w:rPr>
            <w:rFonts w:eastAsia="Times New Roman"/>
            <w:lang w:eastAsia="en-GB"/>
          </w:rPr>
          <w:t xml:space="preserve"> carriers</w:t>
        </w:r>
        <w:r>
          <w:rPr>
            <w:rFonts w:eastAsia="Times New Roman"/>
            <w:lang w:eastAsia="en-GB"/>
          </w:rPr>
          <w:t xml:space="preserve"> and one E-UTRA carrier</w:t>
        </w:r>
        <w:r w:rsidRPr="007D62C8">
          <w:rPr>
            <w:lang w:eastAsia="zh-CN"/>
          </w:rPr>
          <w:t>, each with one cell</w:t>
        </w:r>
        <w:r w:rsidRPr="007D62C8">
          <w:rPr>
            <w:rFonts w:eastAsia="Times New Roman"/>
            <w:lang w:eastAsia="en-GB"/>
          </w:rPr>
          <w:t xml:space="preserve">. </w:t>
        </w:r>
        <w:r>
          <w:t xml:space="preserve">The E-UTRAN PCell setting refers to Table A.3.7.2.1-1. </w:t>
        </w:r>
        <w:r w:rsidRPr="007D62C8">
          <w:rPr>
            <w:rFonts w:eastAsia="Times New Roman"/>
            <w:lang w:eastAsia="en-GB"/>
          </w:rPr>
          <w:t>Before the test starts the UE is connected to Cell 1</w:t>
        </w:r>
        <w:r>
          <w:rPr>
            <w:rFonts w:eastAsia="Times New Roman"/>
            <w:lang w:eastAsia="en-GB"/>
          </w:rPr>
          <w:t xml:space="preserve"> and Cell 2</w:t>
        </w:r>
        <w:r w:rsidRPr="007D62C8">
          <w:rPr>
            <w:rFonts w:eastAsia="Times New Roman"/>
            <w:lang w:eastAsia="en-GB"/>
          </w:rPr>
          <w:t xml:space="preserve"> but is not aware of Cell</w:t>
        </w:r>
        <w:r>
          <w:rPr>
            <w:lang w:eastAsia="zh-CN"/>
          </w:rPr>
          <w:t xml:space="preserve">3, and UE is configured with </w:t>
        </w:r>
        <w:r w:rsidRPr="001E0E12">
          <w:rPr>
            <w:lang w:eastAsia="zh-CN"/>
          </w:rPr>
          <w:t>MeasObject</w:t>
        </w:r>
        <w:r>
          <w:rPr>
            <w:lang w:eastAsia="zh-CN"/>
          </w:rPr>
          <w:t>NR on carriers of Cell2 and Cell3</w:t>
        </w:r>
        <w:r w:rsidRPr="007D62C8">
          <w:rPr>
            <w:rFonts w:eastAsia="Times New Roman"/>
            <w:lang w:eastAsia="en-GB"/>
          </w:rPr>
          <w:t>. The UE shall be continuously scheduled in the</w:t>
        </w:r>
        <w:r w:rsidRPr="007D62C8">
          <w:rPr>
            <w:lang w:eastAsia="zh-CN"/>
          </w:rPr>
          <w:t xml:space="preserve"> PCell </w:t>
        </w:r>
        <w:r w:rsidRPr="007D62C8">
          <w:rPr>
            <w:rFonts w:eastAsia="Times New Roman"/>
            <w:lang w:eastAsia="en-GB"/>
          </w:rPr>
          <w:t>throughout the whole test.</w:t>
        </w:r>
      </w:ins>
    </w:p>
    <w:p w14:paraId="091A7CA0" w14:textId="77777777" w:rsidR="00D85358" w:rsidRPr="007D62C8" w:rsidRDefault="00D85358" w:rsidP="00D85358">
      <w:pPr>
        <w:overflowPunct w:val="0"/>
        <w:autoSpaceDE w:val="0"/>
        <w:autoSpaceDN w:val="0"/>
        <w:adjustRightInd w:val="0"/>
        <w:textAlignment w:val="baseline"/>
        <w:rPr>
          <w:ins w:id="5289" w:author="RAN4#111-[Apple_Jerry Cui] " w:date="2024-05-27T23:05:00Z"/>
          <w:rFonts w:eastAsia="Times New Roman"/>
          <w:lang w:eastAsia="zh-CN"/>
        </w:rPr>
      </w:pPr>
      <w:ins w:id="5290" w:author="RAN4#111-[Apple_Jerry Cui] " w:date="2024-05-27T23:05:00Z">
        <w:r w:rsidRPr="007D62C8">
          <w:rPr>
            <w:rFonts w:eastAsia="Times New Roman"/>
            <w:lang w:eastAsia="en-GB"/>
          </w:rPr>
          <w:t xml:space="preserve">At the beginning of T1 the UE receives an RRC message by which the PUCCH SCell (Cell </w:t>
        </w:r>
        <w:r>
          <w:rPr>
            <w:lang w:eastAsia="zh-CN"/>
          </w:rPr>
          <w:t>3</w:t>
        </w:r>
        <w:r w:rsidRPr="007D62C8">
          <w:rPr>
            <w:rFonts w:eastAsia="Times New Roman"/>
            <w:lang w:eastAsia="en-GB"/>
          </w:rPr>
          <w:t>) becomes configured</w:t>
        </w:r>
        <w:r w:rsidRPr="007D62C8">
          <w:rPr>
            <w:lang w:eastAsia="zh-CN"/>
          </w:rPr>
          <w:t xml:space="preserve"> on radio channel </w:t>
        </w:r>
        <w:r>
          <w:rPr>
            <w:lang w:eastAsia="zh-CN"/>
          </w:rPr>
          <w:t xml:space="preserve">3, and one measID is associated with </w:t>
        </w:r>
        <w:r w:rsidRPr="00B2399D">
          <w:rPr>
            <w:i/>
            <w:iCs/>
          </w:rPr>
          <w:t>reportOnActivation</w:t>
        </w:r>
        <w:r w:rsidRPr="007D62C8">
          <w:rPr>
            <w:rFonts w:eastAsia="Times New Roman"/>
            <w:lang w:eastAsia="en-GB"/>
          </w:rPr>
          <w:t xml:space="preserve">. The UE now starts monitoring the </w:t>
        </w:r>
        <w:r>
          <w:rPr>
            <w:lang w:eastAsia="zh-CN"/>
          </w:rPr>
          <w:t>Cell3</w:t>
        </w:r>
        <w:r w:rsidRPr="007D62C8">
          <w:rPr>
            <w:rFonts w:eastAsia="Times New Roman"/>
            <w:lang w:eastAsia="zh-CN"/>
          </w:rPr>
          <w:t xml:space="preserve">. The test equipment sends a MAC message for activation of the PUCCH SCell. </w:t>
        </w:r>
      </w:ins>
    </w:p>
    <w:p w14:paraId="582BBA80" w14:textId="77777777" w:rsidR="00D85358" w:rsidRDefault="00D85358" w:rsidP="00D85358">
      <w:pPr>
        <w:overflowPunct w:val="0"/>
        <w:autoSpaceDE w:val="0"/>
        <w:autoSpaceDN w:val="0"/>
        <w:adjustRightInd w:val="0"/>
        <w:textAlignment w:val="baseline"/>
        <w:rPr>
          <w:ins w:id="5291" w:author="RAN4#111-[Apple_Jerry Cui] " w:date="2024-05-27T23:05:00Z"/>
          <w:rFonts w:eastAsia="Times New Roman"/>
          <w:lang w:eastAsia="en-GB"/>
        </w:rPr>
      </w:pPr>
      <w:ins w:id="5292" w:author="RAN4#111-[Apple_Jerry Cui] " w:date="2024-05-27T23:05:00Z">
        <w:r w:rsidRPr="007D62C8">
          <w:rPr>
            <w:rFonts w:eastAsia="Times New Roman"/>
            <w:lang w:eastAsia="en-GB"/>
          </w:rPr>
          <w:t>The point in time at which the MAC message is received at the UE antenna connector, in slot # denoted n, defines the start of time period T2. The UE shall be able to report valid CSI for the activated PUCCH SCell at latest in slot</w:t>
        </w:r>
      </w:ins>
      <m:oMath>
        <m:r>
          <w:ins w:id="5293" w:author="RAN4#111-[Apple_Jerry Cui] " w:date="2024-05-27T23:05:00Z">
            <m:rPr>
              <m:sty m:val="p"/>
            </m:rPr>
            <w:rPr>
              <w:rFonts w:ascii="Cambria Math" w:eastAsia="Times New Roman" w:hAnsi="Cambria Math"/>
              <w:lang w:eastAsia="en-GB"/>
            </w:rPr>
            <m:t xml:space="preserve"> </m:t>
          </w:ins>
        </m:r>
      </m:oMath>
      <w:ins w:id="5294" w:author="RAN4#111-[Apple_Jerry Cui] " w:date="2024-05-27T23:05:00Z">
        <w:r w:rsidRPr="007D62C8">
          <w:rPr>
            <w:rFonts w:eastAsia="Times New Roman"/>
            <w:i/>
            <w:iCs/>
            <w:lang w:eastAsia="en-GB"/>
          </w:rPr>
          <w:t>n</w:t>
        </w:r>
        <w:r w:rsidRPr="007D62C8">
          <w:rPr>
            <w:rFonts w:eastAsia="Times New Roman"/>
            <w:lang w:eastAsia="en-GB"/>
          </w:rPr>
          <w:t xml:space="preserve">+ </w:t>
        </w:r>
      </w:ins>
      <m:oMath>
        <m:f>
          <m:fPr>
            <m:ctrlPr>
              <w:ins w:id="5295" w:author="RAN4#111-[Apple_Jerry Cui] " w:date="2024-05-27T23:05:00Z">
                <w:rPr>
                  <w:rFonts w:ascii="Cambria Math" w:hAnsi="Cambria Math" w:cstheme="minorBidi"/>
                  <w:kern w:val="2"/>
                  <w:sz w:val="21"/>
                  <w:szCs w:val="22"/>
                  <w14:ligatures w14:val="standardContextual"/>
                </w:rPr>
              </w:ins>
            </m:ctrlPr>
          </m:fPr>
          <m:num>
            <m:sSub>
              <m:sSubPr>
                <m:ctrlPr>
                  <w:ins w:id="5296" w:author="RAN4#111-[Apple_Jerry Cui] " w:date="2024-05-27T23:05:00Z">
                    <w:rPr>
                      <w:rFonts w:ascii="Cambria Math" w:hAnsi="Cambria Math" w:cstheme="minorBidi"/>
                      <w:i/>
                      <w:kern w:val="2"/>
                      <w:sz w:val="21"/>
                      <w:szCs w:val="22"/>
                      <w14:ligatures w14:val="standardContextual"/>
                    </w:rPr>
                  </w:ins>
                </m:ctrlPr>
              </m:sSubPr>
              <m:e>
                <m:r>
                  <w:ins w:id="5297" w:author="RAN4#111-[Apple_Jerry Cui] " w:date="2024-05-27T23:05:00Z">
                    <w:rPr>
                      <w:rFonts w:ascii="Cambria Math" w:hAnsi="Cambria Math"/>
                    </w:rPr>
                    <m:t>T</m:t>
                  </w:ins>
                </m:r>
              </m:e>
              <m:sub>
                <m:r>
                  <w:ins w:id="5298" w:author="RAN4#111-[Apple_Jerry Cui] " w:date="2024-05-27T23:05:00Z">
                    <w:rPr>
                      <w:rFonts w:ascii="Cambria Math" w:hAnsi="Cambria Math"/>
                    </w:rPr>
                    <m:t>HARQ</m:t>
                  </w:ins>
                </m:r>
              </m:sub>
            </m:sSub>
            <m:r>
              <w:ins w:id="5299" w:author="RAN4#111-[Apple_Jerry Cui] " w:date="2024-05-27T23:05:00Z">
                <w:rPr>
                  <w:rFonts w:ascii="Cambria Math" w:hAnsi="Cambria Math"/>
                </w:rPr>
                <m:t>+</m:t>
              </w:ins>
            </m:r>
            <m:sSub>
              <m:sSubPr>
                <m:ctrlPr>
                  <w:ins w:id="5300" w:author="RAN4#111-[Apple_Jerry Cui] " w:date="2024-05-27T23:05:00Z">
                    <w:rPr>
                      <w:rFonts w:ascii="Cambria Math" w:hAnsi="Cambria Math" w:cstheme="minorBidi"/>
                      <w:i/>
                      <w:kern w:val="2"/>
                      <w:sz w:val="21"/>
                      <w:szCs w:val="22"/>
                      <w14:ligatures w14:val="standardContextual"/>
                    </w:rPr>
                  </w:ins>
                </m:ctrlPr>
              </m:sSubPr>
              <m:e>
                <m:r>
                  <w:ins w:id="5301" w:author="RAN4#111-[Apple_Jerry Cui] " w:date="2024-05-27T23:05:00Z">
                    <w:rPr>
                      <w:rFonts w:ascii="Cambria Math" w:hAnsi="Cambria Math"/>
                    </w:rPr>
                    <m:t>T</m:t>
                  </w:ins>
                </m:r>
              </m:e>
              <m:sub>
                <m:r>
                  <w:ins w:id="5302" w:author="RAN4#111-[Apple_Jerry Cui] " w:date="2024-05-27T23:05:00Z">
                    <w:rPr>
                      <w:rFonts w:ascii="Cambria Math" w:hAnsi="Cambria Math"/>
                    </w:rPr>
                    <m:t>delay_PUCCH_SCell</m:t>
                  </w:ins>
                </m:r>
              </m:sub>
            </m:sSub>
          </m:num>
          <m:den>
            <m:r>
              <w:ins w:id="5303" w:author="RAN4#111-[Apple_Jerry Cui] " w:date="2024-05-27T23:05:00Z">
                <w:rPr>
                  <w:rFonts w:ascii="Cambria Math" w:hAnsi="Cambria Math"/>
                </w:rPr>
                <m:t>NR slot length</m:t>
              </w:ins>
            </m:r>
          </m:den>
        </m:f>
      </m:oMath>
      <w:ins w:id="5304" w:author="RAN4#111-[Apple_Jerry Cui] " w:date="2024-05-27T23:05:00Z">
        <w:r w:rsidRPr="007D62C8">
          <w:rPr>
            <w:rFonts w:eastAsia="Times New Roman"/>
            <w:lang w:eastAsia="en-GB"/>
          </w:rPr>
          <w:t>, as defined in clause 8.3.1</w:t>
        </w:r>
        <w:r>
          <w:rPr>
            <w:rFonts w:eastAsia="Times New Roman"/>
            <w:lang w:eastAsia="en-GB"/>
          </w:rPr>
          <w:t>2</w:t>
        </w:r>
        <w:r w:rsidRPr="007D62C8">
          <w:rPr>
            <w:rFonts w:eastAsia="Times New Roman"/>
            <w:lang w:eastAsia="en-GB"/>
          </w:rPr>
          <w:t xml:space="preserve">. </w:t>
        </w:r>
      </w:ins>
    </w:p>
    <w:p w14:paraId="209E9911" w14:textId="77777777" w:rsidR="00D85358" w:rsidRPr="007D62C8" w:rsidRDefault="00D85358" w:rsidP="00D85358">
      <w:pPr>
        <w:overflowPunct w:val="0"/>
        <w:autoSpaceDE w:val="0"/>
        <w:autoSpaceDN w:val="0"/>
        <w:adjustRightInd w:val="0"/>
        <w:textAlignment w:val="baseline"/>
        <w:rPr>
          <w:ins w:id="5305" w:author="RAN4#111-[Apple_Jerry Cui] " w:date="2024-05-27T23:05:00Z"/>
          <w:rFonts w:eastAsia="Times New Roman"/>
          <w:lang w:eastAsia="en-GB"/>
        </w:rPr>
      </w:pPr>
      <w:ins w:id="5306" w:author="RAN4#111-[Apple_Jerry Cui] " w:date="2024-05-27T23:05:00Z">
        <w:r>
          <w:rPr>
            <w:rFonts w:eastAsia="Times New Roman"/>
            <w:lang w:eastAsia="en-GB"/>
          </w:rPr>
          <w:t xml:space="preserve">There are two sub-tests in the test. In sub-test 1, </w:t>
        </w:r>
        <w:r>
          <w:rPr>
            <w:lang w:eastAsia="zh-CN"/>
          </w:rPr>
          <w:t xml:space="preserve">TE shall transmit DCI 0-1 to PSCell at slot </w:t>
        </w:r>
      </w:ins>
      <m:oMath>
        <m:r>
          <w:ins w:id="5307" w:author="RAN4#111-[Apple_Jerry Cui] " w:date="2024-05-27T23:05:00Z">
            <w:rPr>
              <w:rFonts w:ascii="Cambria Math" w:hAnsi="Cambria Math"/>
            </w:rPr>
            <m:t>n</m:t>
          </w:ins>
        </m:r>
        <m:r>
          <w:ins w:id="5308" w:author="RAN4#111-[Apple_Jerry Cui] " w:date="2024-05-27T23:05:00Z">
            <m:rPr>
              <m:sty m:val="p"/>
            </m:rPr>
            <w:rPr>
              <w:rFonts w:ascii="Cambria Math" w:hAnsi="Cambria Math"/>
            </w:rPr>
            <m:t>+</m:t>
          </w:ins>
        </m:r>
        <m:f>
          <m:fPr>
            <m:ctrlPr>
              <w:ins w:id="5309" w:author="RAN4#111-[Apple_Jerry Cui] " w:date="2024-05-27T23:05:00Z">
                <w:rPr>
                  <w:rFonts w:ascii="Cambria Math" w:hAnsi="Cambria Math"/>
                </w:rPr>
              </w:ins>
            </m:ctrlPr>
          </m:fPr>
          <m:num>
            <m:sSub>
              <m:sSubPr>
                <m:ctrlPr>
                  <w:ins w:id="5310" w:author="RAN4#111-[Apple_Jerry Cui] " w:date="2024-05-27T23:05:00Z">
                    <w:rPr>
                      <w:rFonts w:ascii="Cambria Math" w:hAnsi="Cambria Math"/>
                      <w:i/>
                    </w:rPr>
                  </w:ins>
                </m:ctrlPr>
              </m:sSubPr>
              <m:e>
                <m:r>
                  <w:ins w:id="5311" w:author="RAN4#111-[Apple_Jerry Cui] " w:date="2024-05-27T23:05:00Z">
                    <w:rPr>
                      <w:rFonts w:ascii="Cambria Math" w:hAnsi="Cambria Math"/>
                    </w:rPr>
                    <m:t>T</m:t>
                  </w:ins>
                </m:r>
              </m:e>
              <m:sub>
                <m:r>
                  <w:ins w:id="5312" w:author="RAN4#111-[Apple_Jerry Cui] " w:date="2024-05-27T23:05:00Z">
                    <m:rPr>
                      <m:sty m:val="p"/>
                    </m:rPr>
                    <w:rPr>
                      <w:rFonts w:ascii="Cambria Math" w:hAnsi="Cambria Math"/>
                    </w:rPr>
                    <m:t>HARQ</m:t>
                  </w:ins>
                </m:r>
              </m:sub>
            </m:sSub>
            <m:r>
              <w:ins w:id="5313" w:author="RAN4#111-[Apple_Jerry Cui] " w:date="2024-05-27T23:05:00Z">
                <w:rPr>
                  <w:rFonts w:ascii="Cambria Math" w:hAnsi="Cambria Math"/>
                </w:rPr>
                <m:t>+7</m:t>
              </w:ins>
            </m:r>
            <m:r>
              <w:ins w:id="5314" w:author="RAN4#111-[Apple_Jerry Cui] " w:date="2024-05-27T23:05:00Z">
                <m:rPr>
                  <m:sty m:val="p"/>
                </m:rPr>
                <w:rPr>
                  <w:rFonts w:ascii="Cambria Math" w:hAnsi="Cambria Math"/>
                </w:rPr>
                <m:t xml:space="preserve">ms </m:t>
              </w:ins>
            </m:r>
          </m:num>
          <m:den>
            <m:r>
              <w:ins w:id="5315" w:author="RAN4#111-[Apple_Jerry Cui] " w:date="2024-05-27T23:05:00Z">
                <m:rPr>
                  <m:sty m:val="p"/>
                </m:rPr>
                <w:rPr>
                  <w:rFonts w:ascii="Cambria Math" w:hAnsi="Cambria Math"/>
                </w:rPr>
                <m:t>NR slot length</m:t>
              </w:ins>
            </m:r>
          </m:den>
        </m:f>
      </m:oMath>
      <w:ins w:id="5316" w:author="RAN4#111-[Apple_Jerry Cui] " w:date="2024-05-27T23:05:00Z">
        <w:r>
          <w:t>, and t</w:t>
        </w:r>
        <w:r>
          <w:rPr>
            <w:lang w:eastAsia="zh-CN"/>
          </w:rPr>
          <w:t xml:space="preserve">he UE shall be able to send L3 measurements report of the SCell at slot </w:t>
        </w:r>
      </w:ins>
      <m:oMath>
        <m:r>
          <w:ins w:id="5317" w:author="RAN4#111-[Apple_Jerry Cui] " w:date="2024-05-27T23:05:00Z">
            <w:rPr>
              <w:rFonts w:ascii="Cambria Math" w:hAnsi="Cambria Math"/>
            </w:rPr>
            <m:t>n</m:t>
          </w:ins>
        </m:r>
        <m:r>
          <w:ins w:id="5318" w:author="RAN4#111-[Apple_Jerry Cui] " w:date="2024-05-27T23:05:00Z">
            <m:rPr>
              <m:sty m:val="p"/>
            </m:rPr>
            <w:rPr>
              <w:rFonts w:ascii="Cambria Math" w:hAnsi="Cambria Math"/>
            </w:rPr>
            <m:t>+</m:t>
          </w:ins>
        </m:r>
        <m:f>
          <m:fPr>
            <m:ctrlPr>
              <w:ins w:id="5319" w:author="RAN4#111-[Apple_Jerry Cui] " w:date="2024-05-27T23:05:00Z">
                <w:rPr>
                  <w:rFonts w:ascii="Cambria Math" w:hAnsi="Cambria Math"/>
                </w:rPr>
              </w:ins>
            </m:ctrlPr>
          </m:fPr>
          <m:num>
            <m:sSub>
              <m:sSubPr>
                <m:ctrlPr>
                  <w:ins w:id="5320" w:author="RAN4#111-[Apple_Jerry Cui] " w:date="2024-05-27T23:05:00Z">
                    <w:rPr>
                      <w:rFonts w:ascii="Cambria Math" w:hAnsi="Cambria Math"/>
                      <w:i/>
                    </w:rPr>
                  </w:ins>
                </m:ctrlPr>
              </m:sSubPr>
              <m:e>
                <m:r>
                  <w:ins w:id="5321" w:author="RAN4#111-[Apple_Jerry Cui] " w:date="2024-05-27T23:05:00Z">
                    <w:rPr>
                      <w:rFonts w:ascii="Cambria Math" w:hAnsi="Cambria Math"/>
                    </w:rPr>
                    <m:t>T</m:t>
                  </w:ins>
                </m:r>
              </m:e>
              <m:sub>
                <m:r>
                  <w:ins w:id="5322" w:author="RAN4#111-[Apple_Jerry Cui] " w:date="2024-05-27T23:05:00Z">
                    <m:rPr>
                      <m:sty m:val="p"/>
                    </m:rPr>
                    <w:rPr>
                      <w:rFonts w:ascii="Cambria Math" w:hAnsi="Cambria Math"/>
                    </w:rPr>
                    <m:t>HARQ</m:t>
                  </w:ins>
                </m:r>
              </m:sub>
            </m:sSub>
            <m:r>
              <w:ins w:id="5323" w:author="RAN4#111-[Apple_Jerry Cui] " w:date="2024-05-27T23:05:00Z">
                <w:rPr>
                  <w:rFonts w:ascii="Cambria Math" w:hAnsi="Cambria Math"/>
                </w:rPr>
                <m:t>+7</m:t>
              </w:ins>
            </m:r>
            <m:r>
              <w:ins w:id="5324" w:author="RAN4#111-[Apple_Jerry Cui] " w:date="2024-05-27T23:05:00Z">
                <m:rPr>
                  <m:sty m:val="p"/>
                </m:rPr>
                <w:rPr>
                  <w:rFonts w:ascii="Cambria Math" w:hAnsi="Cambria Math"/>
                </w:rPr>
                <m:t xml:space="preserve">ms+k2 </m:t>
              </w:ins>
            </m:r>
          </m:num>
          <m:den>
            <m:r>
              <w:ins w:id="5325" w:author="RAN4#111-[Apple_Jerry Cui] " w:date="2024-05-27T23:05:00Z">
                <m:rPr>
                  <m:sty m:val="p"/>
                </m:rPr>
                <w:rPr>
                  <w:rFonts w:ascii="Cambria Math" w:hAnsi="Cambria Math"/>
                </w:rPr>
                <m:t>NR slot length</m:t>
              </w:ins>
            </m:r>
          </m:den>
        </m:f>
      </m:oMath>
      <w:ins w:id="5326" w:author="RAN4#111-[Apple_Jerry Cui] " w:date="2024-05-27T23:05:00Z">
        <w:r>
          <w:t xml:space="preserve">, where k2 =1. In sub-test 2, </w:t>
        </w:r>
        <w:r>
          <w:rPr>
            <w:lang w:eastAsia="zh-CN"/>
          </w:rPr>
          <w:t xml:space="preserve">TE shall transmit DCI 0-1 to PSCell at slot </w:t>
        </w:r>
      </w:ins>
      <m:oMath>
        <m:r>
          <w:ins w:id="5327" w:author="RAN4#111-[Apple_Jerry Cui] " w:date="2024-05-27T23:05:00Z">
            <w:rPr>
              <w:rFonts w:ascii="Cambria Math" w:hAnsi="Cambria Math"/>
            </w:rPr>
            <m:t>n</m:t>
          </w:ins>
        </m:r>
        <m:r>
          <w:ins w:id="5328" w:author="RAN4#111-[Apple_Jerry Cui] " w:date="2024-05-27T23:05:00Z">
            <m:rPr>
              <m:sty m:val="p"/>
            </m:rPr>
            <w:rPr>
              <w:rFonts w:ascii="Cambria Math" w:hAnsi="Cambria Math"/>
            </w:rPr>
            <m:t>+</m:t>
          </w:ins>
        </m:r>
        <m:f>
          <m:fPr>
            <m:ctrlPr>
              <w:ins w:id="5329" w:author="RAN4#111-[Apple_Jerry Cui] " w:date="2024-05-27T23:05:00Z">
                <w:rPr>
                  <w:rFonts w:ascii="Cambria Math" w:hAnsi="Cambria Math"/>
                </w:rPr>
              </w:ins>
            </m:ctrlPr>
          </m:fPr>
          <m:num>
            <m:sSub>
              <m:sSubPr>
                <m:ctrlPr>
                  <w:ins w:id="5330" w:author="RAN4#111-[Apple_Jerry Cui] " w:date="2024-05-27T23:05:00Z">
                    <w:rPr>
                      <w:rFonts w:ascii="Cambria Math" w:hAnsi="Cambria Math"/>
                      <w:i/>
                    </w:rPr>
                  </w:ins>
                </m:ctrlPr>
              </m:sSubPr>
              <m:e>
                <m:r>
                  <w:ins w:id="5331" w:author="RAN4#111-[Apple_Jerry Cui] " w:date="2024-05-27T23:05:00Z">
                    <w:rPr>
                      <w:rFonts w:ascii="Cambria Math" w:hAnsi="Cambria Math"/>
                    </w:rPr>
                    <m:t>T</m:t>
                  </w:ins>
                </m:r>
              </m:e>
              <m:sub>
                <m:r>
                  <w:ins w:id="5332" w:author="RAN4#111-[Apple_Jerry Cui] " w:date="2024-05-27T23:05:00Z">
                    <m:rPr>
                      <m:sty m:val="p"/>
                    </m:rPr>
                    <w:rPr>
                      <w:rFonts w:ascii="Cambria Math" w:hAnsi="Cambria Math"/>
                    </w:rPr>
                    <m:t>HARQ</m:t>
                  </w:ins>
                </m:r>
              </m:sub>
            </m:sSub>
            <m:r>
              <w:ins w:id="5333" w:author="RAN4#111-[Apple_Jerry Cui] " w:date="2024-05-27T23:05:00Z">
                <w:rPr>
                  <w:rFonts w:ascii="Cambria Math" w:hAnsi="Cambria Math"/>
                </w:rPr>
                <m:t>+7</m:t>
              </w:ins>
            </m:r>
            <m:r>
              <w:ins w:id="5334" w:author="RAN4#111-[Apple_Jerry Cui] " w:date="2024-05-27T23:05:00Z">
                <m:rPr>
                  <m:sty m:val="p"/>
                </m:rPr>
                <w:rPr>
                  <w:rFonts w:ascii="Cambria Math" w:hAnsi="Cambria Math"/>
                </w:rPr>
                <m:t xml:space="preserve">ms+M-k2 </m:t>
              </w:ins>
            </m:r>
          </m:num>
          <m:den>
            <m:r>
              <w:ins w:id="5335" w:author="RAN4#111-[Apple_Jerry Cui] " w:date="2024-05-27T23:05:00Z">
                <m:rPr>
                  <m:sty m:val="p"/>
                </m:rPr>
                <w:rPr>
                  <w:rFonts w:ascii="Cambria Math" w:hAnsi="Cambria Math"/>
                </w:rPr>
                <m:t>NR slot length</m:t>
              </w:ins>
            </m:r>
          </m:den>
        </m:f>
      </m:oMath>
      <w:ins w:id="5336" w:author="RAN4#111-[Apple_Jerry Cui] " w:date="2024-05-27T23:05:00Z">
        <w:r>
          <w:t xml:space="preserve">, where k2=1 and M is defined in 8.3.12. The </w:t>
        </w:r>
        <w:r>
          <w:rPr>
            <w:lang w:eastAsia="zh-CN"/>
          </w:rPr>
          <w:t>UE shall be able to send L3 measurements report of the SCell at</w:t>
        </w:r>
      </w:ins>
      <m:oMath>
        <m:r>
          <w:ins w:id="5337" w:author="RAN4#111-[Apple_Jerry Cui] " w:date="2024-05-27T23:05:00Z">
            <m:rPr>
              <m:sty m:val="p"/>
            </m:rPr>
            <w:rPr>
              <w:rFonts w:ascii="Cambria Math" w:hAnsi="Cambria Math"/>
            </w:rPr>
            <m:t>+</m:t>
          </w:ins>
        </m:r>
        <m:f>
          <m:fPr>
            <m:ctrlPr>
              <w:ins w:id="5338" w:author="RAN4#111-[Apple_Jerry Cui] " w:date="2024-05-27T23:05:00Z">
                <w:rPr>
                  <w:rFonts w:ascii="Cambria Math" w:hAnsi="Cambria Math"/>
                </w:rPr>
              </w:ins>
            </m:ctrlPr>
          </m:fPr>
          <m:num>
            <m:sSub>
              <m:sSubPr>
                <m:ctrlPr>
                  <w:ins w:id="5339" w:author="RAN4#111-[Apple_Jerry Cui] " w:date="2024-05-27T23:05:00Z">
                    <w:rPr>
                      <w:rFonts w:ascii="Cambria Math" w:hAnsi="Cambria Math"/>
                      <w:i/>
                    </w:rPr>
                  </w:ins>
                </m:ctrlPr>
              </m:sSubPr>
              <m:e>
                <m:r>
                  <w:ins w:id="5340" w:author="RAN4#111-[Apple_Jerry Cui] " w:date="2024-05-27T23:05:00Z">
                    <w:rPr>
                      <w:rFonts w:ascii="Cambria Math" w:hAnsi="Cambria Math"/>
                    </w:rPr>
                    <m:t>T</m:t>
                  </w:ins>
                </m:r>
              </m:e>
              <m:sub>
                <m:r>
                  <w:ins w:id="5341" w:author="RAN4#111-[Apple_Jerry Cui] " w:date="2024-05-27T23:05:00Z">
                    <m:rPr>
                      <m:sty m:val="p"/>
                    </m:rPr>
                    <w:rPr>
                      <w:rFonts w:ascii="Cambria Math" w:hAnsi="Cambria Math"/>
                    </w:rPr>
                    <m:t>HARQ</m:t>
                  </w:ins>
                </m:r>
              </m:sub>
            </m:sSub>
            <m:r>
              <w:ins w:id="5342" w:author="RAN4#111-[Apple_Jerry Cui] " w:date="2024-05-27T23:05:00Z">
                <w:rPr>
                  <w:rFonts w:ascii="Cambria Math" w:hAnsi="Cambria Math"/>
                </w:rPr>
                <m:t>+7</m:t>
              </w:ins>
            </m:r>
            <m:r>
              <w:ins w:id="5343" w:author="RAN4#111-[Apple_Jerry Cui] " w:date="2024-05-27T23:05:00Z">
                <m:rPr>
                  <m:sty m:val="p"/>
                </m:rPr>
                <w:rPr>
                  <w:rFonts w:ascii="Cambria Math" w:hAnsi="Cambria Math"/>
                </w:rPr>
                <m:t xml:space="preserve">ms+M </m:t>
              </w:ins>
            </m:r>
          </m:num>
          <m:den>
            <m:r>
              <w:ins w:id="5344" w:author="RAN4#111-[Apple_Jerry Cui] " w:date="2024-05-27T23:05:00Z">
                <m:rPr>
                  <m:sty m:val="p"/>
                </m:rPr>
                <w:rPr>
                  <w:rFonts w:ascii="Cambria Math" w:hAnsi="Cambria Math"/>
                </w:rPr>
                <m:t>NR slot length</m:t>
              </w:ins>
            </m:r>
          </m:den>
        </m:f>
      </m:oMath>
      <w:ins w:id="5345" w:author="RAN4#111-[Apple_Jerry Cui] " w:date="2024-05-27T23:05:00Z">
        <w:r>
          <w:t>.</w:t>
        </w:r>
      </w:ins>
    </w:p>
    <w:p w14:paraId="7F62EF79" w14:textId="77777777" w:rsidR="00D85358" w:rsidRPr="007D62C8" w:rsidRDefault="00D85358" w:rsidP="00D85358">
      <w:pPr>
        <w:overflowPunct w:val="0"/>
        <w:autoSpaceDE w:val="0"/>
        <w:autoSpaceDN w:val="0"/>
        <w:adjustRightInd w:val="0"/>
        <w:textAlignment w:val="baseline"/>
        <w:rPr>
          <w:ins w:id="5346" w:author="RAN4#111-[Apple_Jerry Cui] " w:date="2024-05-27T23:05:00Z"/>
          <w:rFonts w:eastAsia="Times New Roman"/>
          <w:lang w:eastAsia="zh-CN"/>
        </w:rPr>
      </w:pPr>
      <w:ins w:id="5347" w:author="RAN4#111-[Apple_Jerry Cui] " w:date="2024-05-27T23:05:00Z">
        <w:r w:rsidRPr="007D62C8">
          <w:rPr>
            <w:rFonts w:eastAsia="Times New Roman"/>
            <w:lang w:eastAsia="zh-CN"/>
          </w:rPr>
          <w:t>Any P</w:t>
        </w:r>
        <w:r>
          <w:rPr>
            <w:rFonts w:eastAsia="Times New Roman"/>
            <w:lang w:eastAsia="zh-CN"/>
          </w:rPr>
          <w:t>S</w:t>
        </w:r>
        <w:r w:rsidRPr="007D62C8">
          <w:rPr>
            <w:rFonts w:eastAsia="Times New Roman"/>
            <w:lang w:eastAsia="zh-CN"/>
          </w:rPr>
          <w:t xml:space="preserve">Cell interruption due to activation of PUCCH SCell shall occur in the slot </w:t>
        </w:r>
      </w:ins>
      <m:oMath>
        <m:r>
          <w:ins w:id="5348" w:author="RAN4#111-[Apple_Jerry Cui] " w:date="2024-05-27T23:05:00Z">
            <w:rPr>
              <w:rFonts w:ascii="Cambria Math" w:eastAsia="Times New Roman" w:hAnsi="Cambria Math"/>
              <w:lang w:eastAsia="zh-CN"/>
            </w:rPr>
            <m:t>n+</m:t>
          </w:ins>
        </m:r>
        <m:r>
          <w:ins w:id="5349" w:author="RAN4#111-[Apple_Jerry Cui] " w:date="2024-05-27T23:05:00Z">
            <m:rPr>
              <m:sty m:val="p"/>
            </m:rPr>
            <w:rPr>
              <w:rFonts w:ascii="Cambria Math" w:eastAsia="Times New Roman" w:hAnsi="Cambria Math"/>
              <w:lang w:eastAsia="zh-CN"/>
            </w:rPr>
            <m:t>1+</m:t>
          </w:ins>
        </m:r>
        <m:f>
          <m:fPr>
            <m:ctrlPr>
              <w:ins w:id="5350" w:author="RAN4#111-[Apple_Jerry Cui] " w:date="2024-05-27T23:05:00Z">
                <w:rPr>
                  <w:rFonts w:ascii="Cambria Math" w:eastAsia="Times New Roman" w:hAnsi="Cambria Math"/>
                  <w:lang w:eastAsia="zh-CN"/>
                </w:rPr>
              </w:ins>
            </m:ctrlPr>
          </m:fPr>
          <m:num>
            <m:sSub>
              <m:sSubPr>
                <m:ctrlPr>
                  <w:ins w:id="5351" w:author="RAN4#111-[Apple_Jerry Cui] " w:date="2024-05-27T23:05:00Z">
                    <w:rPr>
                      <w:rFonts w:ascii="Cambria Math" w:eastAsia="Times New Roman" w:hAnsi="Cambria Math"/>
                      <w:lang w:eastAsia="zh-CN"/>
                    </w:rPr>
                  </w:ins>
                </m:ctrlPr>
              </m:sSubPr>
              <m:e>
                <m:r>
                  <w:ins w:id="5352" w:author="RAN4#111-[Apple_Jerry Cui] " w:date="2024-05-27T23:05:00Z">
                    <w:rPr>
                      <w:rFonts w:ascii="Cambria Math" w:eastAsia="Times New Roman" w:hAnsi="Cambria Math"/>
                      <w:lang w:eastAsia="zh-CN"/>
                    </w:rPr>
                    <m:t>T</m:t>
                  </w:ins>
                </m:r>
              </m:e>
              <m:sub>
                <m:r>
                  <w:ins w:id="5353" w:author="RAN4#111-[Apple_Jerry Cui] " w:date="2024-05-27T23:05:00Z">
                    <m:rPr>
                      <m:sty m:val="p"/>
                    </m:rPr>
                    <w:rPr>
                      <w:rFonts w:ascii="Cambria Math" w:eastAsia="Times New Roman" w:hAnsi="Cambria Math"/>
                      <w:lang w:eastAsia="zh-CN"/>
                    </w:rPr>
                    <m:t>HARQ</m:t>
                  </w:ins>
                </m:r>
              </m:sub>
            </m:sSub>
          </m:num>
          <m:den>
            <m:r>
              <w:ins w:id="5354" w:author="RAN4#111-[Apple_Jerry Cui] " w:date="2024-05-27T23:05:00Z">
                <m:rPr>
                  <m:sty m:val="p"/>
                </m:rPr>
                <w:rPr>
                  <w:rFonts w:ascii="Cambria Math" w:eastAsia="Times New Roman" w:hAnsi="Cambria Math"/>
                  <w:lang w:eastAsia="zh-CN"/>
                </w:rPr>
                <m:t>NR slot length</m:t>
              </w:ins>
            </m:r>
          </m:den>
        </m:f>
      </m:oMath>
      <w:ins w:id="5355" w:author="RAN4#111-[Apple_Jerry Cui] " w:date="2024-05-27T23:05:00Z">
        <w:r w:rsidRPr="007D62C8">
          <w:rPr>
            <w:rFonts w:eastAsia="Times New Roman"/>
            <w:lang w:eastAsia="zh-CN"/>
          </w:rPr>
          <w:t xml:space="preserve"> to </w:t>
        </w:r>
      </w:ins>
      <m:oMath>
        <m:r>
          <w:ins w:id="5356" w:author="RAN4#111-[Apple_Jerry Cui] " w:date="2024-05-27T23:05:00Z">
            <w:rPr>
              <w:rFonts w:ascii="Cambria Math" w:eastAsia="Times New Roman" w:hAnsi="Cambria Math"/>
              <w:lang w:eastAsia="en-GB"/>
            </w:rPr>
            <m:t>n</m:t>
          </w:ins>
        </m:r>
        <m:r>
          <w:ins w:id="5357" w:author="RAN4#111-[Apple_Jerry Cui] " w:date="2024-05-27T23:05:00Z">
            <m:rPr>
              <m:sty m:val="p"/>
            </m:rPr>
            <w:rPr>
              <w:rFonts w:ascii="Cambria Math" w:eastAsia="Times New Roman" w:hAnsi="Cambria Math"/>
              <w:lang w:eastAsia="en-GB"/>
            </w:rPr>
            <m:t>+</m:t>
          </w:ins>
        </m:r>
        <m:r>
          <w:ins w:id="5358" w:author="RAN4#111-[Apple_Jerry Cui] " w:date="2024-05-27T23:05:00Z">
            <m:rPr>
              <m:sty m:val="p"/>
            </m:rPr>
            <w:rPr>
              <w:rFonts w:ascii="Cambria Math" w:eastAsia="Times New Roman" w:hAnsi="Cambria Math"/>
              <w:lang w:eastAsia="zh-CN"/>
            </w:rPr>
            <m:t>1+</m:t>
          </w:ins>
        </m:r>
        <m:f>
          <m:fPr>
            <m:ctrlPr>
              <w:ins w:id="5359" w:author="RAN4#111-[Apple_Jerry Cui] " w:date="2024-05-27T23:05:00Z">
                <w:rPr>
                  <w:rFonts w:ascii="Cambria Math" w:eastAsia="Times New Roman" w:hAnsi="Cambria Math"/>
                  <w:lang w:eastAsia="en-GB"/>
                </w:rPr>
              </w:ins>
            </m:ctrlPr>
          </m:fPr>
          <m:num>
            <m:sSub>
              <m:sSubPr>
                <m:ctrlPr>
                  <w:ins w:id="5360" w:author="RAN4#111-[Apple_Jerry Cui] " w:date="2024-05-27T23:05:00Z">
                    <w:rPr>
                      <w:rFonts w:ascii="Cambria Math" w:eastAsia="Times New Roman" w:hAnsi="Cambria Math"/>
                      <w:i/>
                      <w:lang w:eastAsia="en-GB"/>
                    </w:rPr>
                  </w:ins>
                </m:ctrlPr>
              </m:sSubPr>
              <m:e>
                <m:r>
                  <w:ins w:id="5361" w:author="RAN4#111-[Apple_Jerry Cui] " w:date="2024-05-27T23:05:00Z">
                    <w:rPr>
                      <w:rFonts w:ascii="Cambria Math" w:eastAsia="Times New Roman" w:hAnsi="Cambria Math"/>
                      <w:lang w:eastAsia="en-GB"/>
                    </w:rPr>
                    <m:t>T</m:t>
                  </w:ins>
                </m:r>
              </m:e>
              <m:sub>
                <m:r>
                  <w:ins w:id="5362" w:author="RAN4#111-[Apple_Jerry Cui] " w:date="2024-05-27T23:05:00Z">
                    <m:rPr>
                      <m:sty m:val="p"/>
                    </m:rPr>
                    <w:rPr>
                      <w:rFonts w:ascii="Cambria Math" w:eastAsia="Times New Roman" w:hAnsi="Cambria Math"/>
                      <w:lang w:eastAsia="en-GB"/>
                    </w:rPr>
                    <m:t>HARQ</m:t>
                  </w:ins>
                </m:r>
              </m:sub>
            </m:sSub>
            <m:r>
              <w:ins w:id="5363" w:author="RAN4#111-[Apple_Jerry Cui] " w:date="2024-05-27T23:05:00Z">
                <w:rPr>
                  <w:rFonts w:ascii="Cambria Math" w:eastAsia="Times New Roman" w:hAnsi="Cambria Math"/>
                  <w:lang w:eastAsia="en-GB"/>
                </w:rPr>
                <m:t>+3</m:t>
              </w:ins>
            </m:r>
            <m:r>
              <w:ins w:id="5364" w:author="RAN4#111-[Apple_Jerry Cui] " w:date="2024-05-27T23:05:00Z">
                <m:rPr>
                  <m:sty m:val="p"/>
                </m:rPr>
                <w:rPr>
                  <w:rFonts w:ascii="Cambria Math" w:eastAsia="Times New Roman" w:hAnsi="Cambria Math"/>
                  <w:lang w:eastAsia="en-GB"/>
                </w:rPr>
                <m:t>ms</m:t>
              </w:ins>
            </m:r>
            <m:r>
              <w:ins w:id="5365" w:author="RAN4#111-[Apple_Jerry Cui] " w:date="2024-05-27T23:05:00Z">
                <w:rPr>
                  <w:rFonts w:ascii="Cambria Math" w:eastAsia="Times New Roman" w:hAnsi="Cambria Math"/>
                  <w:lang w:eastAsia="en-GB"/>
                </w:rPr>
                <m:t>+</m:t>
              </w:ins>
            </m:r>
            <m:sSub>
              <m:sSubPr>
                <m:ctrlPr>
                  <w:ins w:id="5366" w:author="RAN4#111-[Apple_Jerry Cui] " w:date="2024-05-27T23:05:00Z">
                    <w:rPr>
                      <w:rFonts w:ascii="Cambria Math" w:eastAsia="Times New Roman" w:hAnsi="Cambria Math"/>
                      <w:lang w:eastAsia="en-GB"/>
                    </w:rPr>
                  </w:ins>
                </m:ctrlPr>
              </m:sSubPr>
              <m:e>
                <m:r>
                  <w:ins w:id="5367" w:author="RAN4#111-[Apple_Jerry Cui] " w:date="2024-05-27T23:05:00Z">
                    <w:rPr>
                      <w:rFonts w:ascii="Cambria Math" w:eastAsia="Times New Roman" w:hAnsi="Cambria Math"/>
                      <w:lang w:eastAsia="en-GB"/>
                    </w:rPr>
                    <m:t>T</m:t>
                  </w:ins>
                </m:r>
              </m:e>
              <m:sub>
                <m:r>
                  <w:ins w:id="5368" w:author="RAN4#111-[Apple_Jerry Cui] " w:date="2024-05-27T23:05:00Z">
                    <m:rPr>
                      <m:sty m:val="p"/>
                    </m:rPr>
                    <w:rPr>
                      <w:rFonts w:ascii="Cambria Math" w:eastAsia="Times New Roman" w:hAnsi="Cambria Math"/>
                      <w:vertAlign w:val="subscript"/>
                      <w:lang w:eastAsia="en-GB"/>
                    </w:rPr>
                    <m:t>X</m:t>
                  </w:ins>
                </m:r>
              </m:sub>
            </m:sSub>
          </m:num>
          <m:den>
            <m:r>
              <w:ins w:id="5369" w:author="RAN4#111-[Apple_Jerry Cui] " w:date="2024-05-27T23:05:00Z">
                <m:rPr>
                  <m:sty m:val="p"/>
                </m:rPr>
                <w:rPr>
                  <w:rFonts w:ascii="Cambria Math" w:eastAsia="Times New Roman" w:hAnsi="Cambria Math"/>
                  <w:lang w:eastAsia="en-GB"/>
                </w:rPr>
                <m:t>NR slot length</m:t>
              </w:ins>
            </m:r>
          </m:den>
        </m:f>
        <m:r>
          <w:ins w:id="5370" w:author="RAN4#111-[Apple_Jerry Cui] " w:date="2024-05-27T23:05:00Z">
            <w:rPr>
              <w:rFonts w:ascii="Cambria Math" w:eastAsia="Times New Roman" w:hAnsi="Cambria Math"/>
              <w:lang w:eastAsia="en-GB"/>
            </w:rPr>
            <m:t>+</m:t>
          </w:ins>
        </m:r>
        <m:sSub>
          <m:sSubPr>
            <m:ctrlPr>
              <w:ins w:id="5371" w:author="RAN4#111-[Apple_Jerry Cui] " w:date="2024-05-27T23:05:00Z">
                <w:rPr>
                  <w:rFonts w:ascii="Cambria Math" w:eastAsia="Times New Roman" w:hAnsi="Cambria Math"/>
                  <w:iCs/>
                  <w:lang w:eastAsia="en-GB"/>
                </w:rPr>
              </w:ins>
            </m:ctrlPr>
          </m:sSubPr>
          <m:e>
            <m:r>
              <w:ins w:id="5372" w:author="RAN4#111-[Apple_Jerry Cui] " w:date="2024-05-27T23:05:00Z">
                <w:rPr>
                  <w:rFonts w:ascii="Cambria Math" w:eastAsia="Times New Roman" w:hAnsi="Cambria Math"/>
                  <w:lang w:eastAsia="en-GB"/>
                </w:rPr>
                <m:t>N</m:t>
              </w:ins>
            </m:r>
            <m:ctrlPr>
              <w:ins w:id="5373" w:author="RAN4#111-[Apple_Jerry Cui] " w:date="2024-05-27T23:05:00Z">
                <w:rPr>
                  <w:rFonts w:ascii="Cambria Math" w:eastAsia="Times New Roman" w:hAnsi="Cambria Math"/>
                  <w:lang w:eastAsia="en-GB"/>
                </w:rPr>
              </w:ins>
            </m:ctrlPr>
          </m:e>
          <m:sub>
            <m:r>
              <w:ins w:id="5374" w:author="RAN4#111-[Apple_Jerry Cui] " w:date="2024-05-27T23:05:00Z">
                <m:rPr>
                  <m:sty m:val="p"/>
                </m:rPr>
                <w:rPr>
                  <w:rFonts w:ascii="Cambria Math" w:eastAsia="Times New Roman" w:hAnsi="Cambria Math"/>
                  <w:vertAlign w:val="subscript"/>
                  <w:lang w:eastAsia="en-GB"/>
                </w:rPr>
                <m:t>interruption</m:t>
              </w:ins>
            </m:r>
          </m:sub>
        </m:sSub>
      </m:oMath>
      <w:ins w:id="5375" w:author="RAN4#111-[Apple_Jerry Cui] " w:date="2024-05-27T23:05:00Z">
        <w:r w:rsidRPr="007D62C8">
          <w:rPr>
            <w:rFonts w:eastAsia="Times New Roman"/>
            <w:lang w:eastAsia="zh-CN"/>
          </w:rPr>
          <w:t xml:space="preserve">, as defined in clause 8.3, where </w:t>
        </w:r>
      </w:ins>
      <m:oMath>
        <m:sSub>
          <m:sSubPr>
            <m:ctrlPr>
              <w:ins w:id="5376" w:author="RAN4#111-[Apple_Jerry Cui] " w:date="2024-05-27T23:05:00Z">
                <w:rPr>
                  <w:rFonts w:ascii="Cambria Math" w:eastAsia="Times New Roman" w:hAnsi="Cambria Math"/>
                  <w:iCs/>
                  <w:lang w:eastAsia="en-GB"/>
                </w:rPr>
              </w:ins>
            </m:ctrlPr>
          </m:sSubPr>
          <m:e>
            <m:r>
              <w:ins w:id="5377" w:author="RAN4#111-[Apple_Jerry Cui] " w:date="2024-05-27T23:05:00Z">
                <w:rPr>
                  <w:rFonts w:ascii="Cambria Math" w:eastAsia="Times New Roman" w:hAnsi="Cambria Math"/>
                  <w:lang w:eastAsia="en-GB"/>
                </w:rPr>
                <m:t>N</m:t>
              </w:ins>
            </m:r>
            <m:ctrlPr>
              <w:ins w:id="5378" w:author="RAN4#111-[Apple_Jerry Cui] " w:date="2024-05-27T23:05:00Z">
                <w:rPr>
                  <w:rFonts w:ascii="Cambria Math" w:eastAsia="Times New Roman" w:hAnsi="Cambria Math"/>
                  <w:lang w:eastAsia="en-GB"/>
                </w:rPr>
              </w:ins>
            </m:ctrlPr>
          </m:e>
          <m:sub>
            <m:r>
              <w:ins w:id="5379" w:author="RAN4#111-[Apple_Jerry Cui] " w:date="2024-05-27T23:05:00Z">
                <m:rPr>
                  <m:sty m:val="p"/>
                </m:rPr>
                <w:rPr>
                  <w:rFonts w:ascii="Cambria Math" w:eastAsia="Times New Roman" w:hAnsi="Cambria Math"/>
                  <w:vertAlign w:val="subscript"/>
                  <w:lang w:eastAsia="en-GB"/>
                </w:rPr>
                <m:t>interruption</m:t>
              </w:ins>
            </m:r>
          </m:sub>
        </m:sSub>
      </m:oMath>
      <w:ins w:id="5380" w:author="RAN4#111-[Apple_Jerry Cui] " w:date="2024-05-27T23:05:00Z">
        <w:r w:rsidRPr="007D62C8">
          <w:rPr>
            <w:rFonts w:eastAsia="Times New Roman"/>
            <w:iCs/>
            <w:lang w:eastAsia="zh-CN"/>
          </w:rPr>
          <w:t xml:space="preserve"> is the interruption length given in clause 8.2</w:t>
        </w:r>
      </w:ins>
    </w:p>
    <w:p w14:paraId="1189EE0B" w14:textId="77777777" w:rsidR="00D85358" w:rsidRPr="007D62C8" w:rsidRDefault="00D85358" w:rsidP="00D85358">
      <w:pPr>
        <w:overflowPunct w:val="0"/>
        <w:autoSpaceDE w:val="0"/>
        <w:autoSpaceDN w:val="0"/>
        <w:adjustRightInd w:val="0"/>
        <w:textAlignment w:val="baseline"/>
        <w:rPr>
          <w:ins w:id="5381" w:author="RAN4#111-[Apple_Jerry Cui] " w:date="2024-05-27T23:05:00Z"/>
          <w:rFonts w:eastAsia="Times New Roman"/>
          <w:lang w:eastAsia="zh-CN"/>
        </w:rPr>
      </w:pPr>
      <w:ins w:id="5382" w:author="RAN4#111-[Apple_Jerry Cui] " w:date="2024-05-27T23:05:00Z">
        <w:r w:rsidRPr="007D62C8">
          <w:rPr>
            <w:rFonts w:eastAsia="Times New Roman"/>
            <w:lang w:eastAsia="en-GB"/>
          </w:rPr>
          <w:t xml:space="preserve">Time period T3 starts when a MAC message for deactivation of PUCCH SCell, sent from the test equipment to the UE in a slot # denoted m, is received at the UE antenna connector. The UE shall carry out deactivation of the SCell in a slot </w:t>
        </w:r>
      </w:ins>
      <m:oMath>
        <m:r>
          <w:ins w:id="5383" w:author="RAN4#111-[Apple_Jerry Cui] " w:date="2024-05-27T23:05:00Z">
            <m:rPr>
              <m:sty m:val="p"/>
            </m:rPr>
            <w:rPr>
              <w:rFonts w:ascii="Cambria Math" w:eastAsia="Times New Roman" w:hAnsi="Cambria Math"/>
              <w:lang w:eastAsia="en-GB"/>
            </w:rPr>
            <m:t>m+</m:t>
          </w:ins>
        </m:r>
        <m:f>
          <m:fPr>
            <m:ctrlPr>
              <w:ins w:id="5384" w:author="RAN4#111-[Apple_Jerry Cui] " w:date="2024-05-27T23:05:00Z">
                <w:rPr>
                  <w:rFonts w:ascii="Cambria Math" w:eastAsia="Times New Roman" w:hAnsi="Cambria Math"/>
                  <w:lang w:eastAsia="en-GB"/>
                </w:rPr>
              </w:ins>
            </m:ctrlPr>
          </m:fPr>
          <m:num>
            <m:sSub>
              <m:sSubPr>
                <m:ctrlPr>
                  <w:ins w:id="5385" w:author="RAN4#111-[Apple_Jerry Cui] " w:date="2024-05-27T23:05:00Z">
                    <w:rPr>
                      <w:rFonts w:ascii="Cambria Math" w:eastAsia="Times New Roman" w:hAnsi="Cambria Math"/>
                      <w:lang w:eastAsia="en-GB"/>
                    </w:rPr>
                  </w:ins>
                </m:ctrlPr>
              </m:sSubPr>
              <m:e>
                <m:r>
                  <w:ins w:id="5386" w:author="RAN4#111-[Apple_Jerry Cui] " w:date="2024-05-27T23:05:00Z">
                    <m:rPr>
                      <m:sty m:val="p"/>
                    </m:rPr>
                    <w:rPr>
                      <w:rFonts w:ascii="Cambria Math" w:eastAsia="Times New Roman" w:hAnsi="Cambria Math"/>
                      <w:lang w:eastAsia="en-GB"/>
                    </w:rPr>
                    <m:t>T</m:t>
                  </w:ins>
                </m:r>
              </m:e>
              <m:sub>
                <m:r>
                  <w:ins w:id="5387" w:author="RAN4#111-[Apple_Jerry Cui] " w:date="2024-05-27T23:05:00Z">
                    <m:rPr>
                      <m:sty m:val="p"/>
                    </m:rPr>
                    <w:rPr>
                      <w:rFonts w:ascii="Cambria Math" w:eastAsia="Times New Roman" w:hAnsi="Cambria Math"/>
                      <w:lang w:eastAsia="en-GB"/>
                    </w:rPr>
                    <m:t>HARQ</m:t>
                  </w:ins>
                </m:r>
              </m:sub>
            </m:sSub>
            <m:r>
              <w:ins w:id="5388" w:author="RAN4#111-[Apple_Jerry Cui] " w:date="2024-05-27T23:05:00Z">
                <w:rPr>
                  <w:rFonts w:ascii="Cambria Math" w:eastAsia="Times New Roman" w:hAnsi="Cambria Math"/>
                  <w:lang w:eastAsia="en-GB"/>
                </w:rPr>
                <m:t>+3ms</m:t>
              </w:ins>
            </m:r>
          </m:num>
          <m:den>
            <m:r>
              <w:ins w:id="5389" w:author="RAN4#111-[Apple_Jerry Cui] " w:date="2024-05-27T23:05:00Z">
                <w:rPr>
                  <w:rFonts w:ascii="Cambria Math" w:eastAsia="Times New Roman" w:hAnsi="Cambria Math"/>
                  <w:lang w:eastAsia="en-GB"/>
                </w:rPr>
                <m:t>NR slot length</m:t>
              </w:ins>
            </m:r>
          </m:den>
        </m:f>
      </m:oMath>
      <w:ins w:id="5390" w:author="RAN4#111-[Apple_Jerry Cui] " w:date="2024-05-27T23:05:00Z">
        <w:r w:rsidRPr="007D62C8">
          <w:rPr>
            <w:rFonts w:eastAsia="Times New Roman"/>
            <w:lang w:eastAsia="en-GB"/>
          </w:rPr>
          <w:t xml:space="preserve">, as defined in clause 8.3.14and the starting point of any PCell interruption due to the deactivation shall occur in the slot </w:t>
        </w:r>
      </w:ins>
      <m:oMath>
        <m:r>
          <w:ins w:id="5391" w:author="RAN4#111-[Apple_Jerry Cui] " w:date="2024-05-27T23:05:00Z">
            <m:rPr>
              <m:sty m:val="p"/>
            </m:rPr>
            <w:rPr>
              <w:rFonts w:ascii="Cambria Math" w:eastAsia="Times New Roman" w:hAnsi="Cambria Math"/>
              <w:lang w:eastAsia="en-GB"/>
            </w:rPr>
            <m:t>m+1+</m:t>
          </w:ins>
        </m:r>
        <m:f>
          <m:fPr>
            <m:ctrlPr>
              <w:ins w:id="5392" w:author="RAN4#111-[Apple_Jerry Cui] " w:date="2024-05-27T23:05:00Z">
                <w:rPr>
                  <w:rFonts w:ascii="Cambria Math" w:eastAsia="Times New Roman" w:hAnsi="Cambria Math"/>
                  <w:lang w:eastAsia="en-GB"/>
                </w:rPr>
              </w:ins>
            </m:ctrlPr>
          </m:fPr>
          <m:num>
            <m:sSub>
              <m:sSubPr>
                <m:ctrlPr>
                  <w:ins w:id="5393" w:author="RAN4#111-[Apple_Jerry Cui] " w:date="2024-05-27T23:05:00Z">
                    <w:rPr>
                      <w:rFonts w:ascii="Cambria Math" w:eastAsia="Times New Roman" w:hAnsi="Cambria Math"/>
                      <w:lang w:eastAsia="en-GB"/>
                    </w:rPr>
                  </w:ins>
                </m:ctrlPr>
              </m:sSubPr>
              <m:e>
                <m:r>
                  <w:ins w:id="5394" w:author="RAN4#111-[Apple_Jerry Cui] " w:date="2024-05-27T23:05:00Z">
                    <m:rPr>
                      <m:sty m:val="p"/>
                    </m:rPr>
                    <w:rPr>
                      <w:rFonts w:ascii="Cambria Math" w:eastAsia="Times New Roman" w:hAnsi="Cambria Math"/>
                      <w:lang w:eastAsia="en-GB"/>
                    </w:rPr>
                    <m:t>T</m:t>
                  </w:ins>
                </m:r>
              </m:e>
              <m:sub>
                <m:r>
                  <w:ins w:id="5395" w:author="RAN4#111-[Apple_Jerry Cui] " w:date="2024-05-27T23:05:00Z">
                    <m:rPr>
                      <m:sty m:val="p"/>
                    </m:rPr>
                    <w:rPr>
                      <w:rFonts w:ascii="Cambria Math" w:eastAsia="Times New Roman" w:hAnsi="Cambria Math"/>
                      <w:lang w:eastAsia="en-GB"/>
                    </w:rPr>
                    <m:t>HARQ</m:t>
                  </w:ins>
                </m:r>
              </m:sub>
            </m:sSub>
          </m:num>
          <m:den>
            <m:r>
              <w:ins w:id="5396" w:author="RAN4#111-[Apple_Jerry Cui] " w:date="2024-05-27T23:05:00Z">
                <w:rPr>
                  <w:rFonts w:ascii="Cambria Math" w:eastAsia="Times New Roman" w:hAnsi="Cambria Math"/>
                  <w:lang w:eastAsia="en-GB"/>
                </w:rPr>
                <m:t>NR slot length</m:t>
              </w:ins>
            </m:r>
          </m:den>
        </m:f>
      </m:oMath>
      <w:ins w:id="5397" w:author="RAN4#111-[Apple_Jerry Cui] " w:date="2024-05-27T23:05:00Z">
        <w:r w:rsidRPr="007D62C8">
          <w:rPr>
            <w:rFonts w:eastAsia="Times New Roman"/>
            <w:lang w:eastAsia="en-GB"/>
          </w:rPr>
          <w:t xml:space="preserve"> to </w:t>
        </w:r>
      </w:ins>
      <m:oMath>
        <m:r>
          <w:ins w:id="5398" w:author="RAN4#111-[Apple_Jerry Cui] " w:date="2024-05-27T23:05:00Z">
            <m:rPr>
              <m:sty m:val="p"/>
            </m:rPr>
            <w:rPr>
              <w:rFonts w:ascii="Cambria Math" w:eastAsia="Times New Roman" w:hAnsi="Cambria Math"/>
              <w:lang w:eastAsia="en-GB"/>
            </w:rPr>
            <m:t>m+1+</m:t>
          </w:ins>
        </m:r>
        <m:f>
          <m:fPr>
            <m:ctrlPr>
              <w:ins w:id="5399" w:author="RAN4#111-[Apple_Jerry Cui] " w:date="2024-05-27T23:05:00Z">
                <w:rPr>
                  <w:rFonts w:ascii="Cambria Math" w:eastAsia="Times New Roman" w:hAnsi="Cambria Math"/>
                  <w:lang w:eastAsia="en-GB"/>
                </w:rPr>
              </w:ins>
            </m:ctrlPr>
          </m:fPr>
          <m:num>
            <m:sSub>
              <m:sSubPr>
                <m:ctrlPr>
                  <w:ins w:id="5400" w:author="RAN4#111-[Apple_Jerry Cui] " w:date="2024-05-27T23:05:00Z">
                    <w:rPr>
                      <w:rFonts w:ascii="Cambria Math" w:eastAsia="Times New Roman" w:hAnsi="Cambria Math"/>
                      <w:lang w:eastAsia="en-GB"/>
                    </w:rPr>
                  </w:ins>
                </m:ctrlPr>
              </m:sSubPr>
              <m:e>
                <m:r>
                  <w:ins w:id="5401" w:author="RAN4#111-[Apple_Jerry Cui] " w:date="2024-05-27T23:05:00Z">
                    <m:rPr>
                      <m:sty m:val="p"/>
                    </m:rPr>
                    <w:rPr>
                      <w:rFonts w:ascii="Cambria Math" w:eastAsia="Times New Roman" w:hAnsi="Cambria Math"/>
                      <w:lang w:eastAsia="en-GB"/>
                    </w:rPr>
                    <m:t>T</m:t>
                  </w:ins>
                </m:r>
              </m:e>
              <m:sub>
                <m:r>
                  <w:ins w:id="5402" w:author="RAN4#111-[Apple_Jerry Cui] " w:date="2024-05-27T23:05:00Z">
                    <m:rPr>
                      <m:sty m:val="p"/>
                    </m:rPr>
                    <w:rPr>
                      <w:rFonts w:ascii="Cambria Math" w:eastAsia="Times New Roman" w:hAnsi="Cambria Math"/>
                      <w:lang w:eastAsia="en-GB"/>
                    </w:rPr>
                    <m:t>HARQ</m:t>
                  </w:ins>
                </m:r>
              </m:sub>
            </m:sSub>
            <m:r>
              <w:ins w:id="5403" w:author="RAN4#111-[Apple_Jerry Cui] " w:date="2024-05-27T23:05:00Z">
                <w:rPr>
                  <w:rFonts w:ascii="Cambria Math" w:eastAsia="Times New Roman" w:hAnsi="Cambria Math"/>
                  <w:lang w:eastAsia="en-GB"/>
                </w:rPr>
                <m:t>+3</m:t>
              </w:ins>
            </m:r>
            <m:r>
              <w:ins w:id="5404" w:author="RAN4#111-[Apple_Jerry Cui] " w:date="2024-05-27T23:05:00Z">
                <m:rPr>
                  <m:sty m:val="p"/>
                </m:rPr>
                <w:rPr>
                  <w:rFonts w:ascii="Cambria Math" w:eastAsia="Times New Roman" w:hAnsi="Cambria Math"/>
                  <w:lang w:eastAsia="en-GB"/>
                </w:rPr>
                <m:t>ms</m:t>
              </w:ins>
            </m:r>
          </m:num>
          <m:den>
            <m:r>
              <w:ins w:id="5405" w:author="RAN4#111-[Apple_Jerry Cui] " w:date="2024-05-27T23:05:00Z">
                <w:rPr>
                  <w:rFonts w:ascii="Cambria Math" w:eastAsia="Times New Roman" w:hAnsi="Cambria Math"/>
                  <w:lang w:eastAsia="en-GB"/>
                </w:rPr>
                <m:t>NR slot length</m:t>
              </w:ins>
            </m:r>
          </m:den>
        </m:f>
      </m:oMath>
      <w:ins w:id="5406" w:author="RAN4#111-[Apple_Jerry Cui] " w:date="2024-05-27T23:05:00Z">
        <w:r w:rsidRPr="007D62C8">
          <w:rPr>
            <w:rFonts w:eastAsia="Times New Roman"/>
            <w:lang w:eastAsia="en-GB"/>
          </w:rPr>
          <w:t>, as defined in clause 8.3.14.</w:t>
        </w:r>
      </w:ins>
    </w:p>
    <w:p w14:paraId="737DE3D9" w14:textId="77777777" w:rsidR="00D85358" w:rsidRPr="007D62C8" w:rsidRDefault="00D85358" w:rsidP="00D85358">
      <w:pPr>
        <w:overflowPunct w:val="0"/>
        <w:autoSpaceDE w:val="0"/>
        <w:autoSpaceDN w:val="0"/>
        <w:adjustRightInd w:val="0"/>
        <w:textAlignment w:val="baseline"/>
        <w:rPr>
          <w:ins w:id="5407" w:author="RAN4#111-[Apple_Jerry Cui] " w:date="2024-05-27T23:05:00Z"/>
          <w:rFonts w:eastAsia="Times New Roman"/>
          <w:lang w:eastAsia="zh-CN"/>
        </w:rPr>
      </w:pPr>
      <w:ins w:id="5408" w:author="RAN4#111-[Apple_Jerry Cui] " w:date="2024-05-27T23:05:00Z">
        <w:r w:rsidRPr="007D62C8">
          <w:rPr>
            <w:rFonts w:eastAsia="Times New Roman"/>
            <w:lang w:eastAsia="zh-CN"/>
          </w:rPr>
          <w:t>The test equipment verifies that potential interruption is carried out in the correct time span by monitoring ACK/NACK sent in P</w:t>
        </w:r>
        <w:r>
          <w:rPr>
            <w:rFonts w:eastAsia="Times New Roman"/>
            <w:lang w:eastAsia="zh-CN"/>
          </w:rPr>
          <w:t>S</w:t>
        </w:r>
        <w:r w:rsidRPr="007D62C8">
          <w:rPr>
            <w:rFonts w:eastAsia="Times New Roman"/>
            <w:lang w:eastAsia="zh-CN"/>
          </w:rPr>
          <w:t>Cell during activation and deactivation of PUCCH SCell, respectively.</w:t>
        </w:r>
      </w:ins>
    </w:p>
    <w:p w14:paraId="3F9B0374" w14:textId="77777777" w:rsidR="00D85358" w:rsidRPr="007D62C8" w:rsidRDefault="00D85358" w:rsidP="00D85358">
      <w:pPr>
        <w:overflowPunct w:val="0"/>
        <w:autoSpaceDE w:val="0"/>
        <w:autoSpaceDN w:val="0"/>
        <w:adjustRightInd w:val="0"/>
        <w:textAlignment w:val="baseline"/>
        <w:rPr>
          <w:ins w:id="5409" w:author="RAN4#111-[Apple_Jerry Cui] " w:date="2024-05-27T23:05:00Z"/>
          <w:rFonts w:eastAsia="Times New Roman"/>
          <w:lang w:eastAsia="zh-CN"/>
        </w:rPr>
      </w:pPr>
      <w:ins w:id="5410" w:author="RAN4#111-[Apple_Jerry Cui] " w:date="2024-05-27T23:05:00Z">
        <w:r w:rsidRPr="007D62C8">
          <w:rPr>
            <w:rFonts w:eastAsia="Times New Roman"/>
            <w:lang w:eastAsia="zh-CN"/>
          </w:rPr>
          <w:t>The test equipment verifies the activation time by counting the slots from the time when the SCell activation command is sent until a CSI report is received.</w:t>
        </w:r>
      </w:ins>
    </w:p>
    <w:p w14:paraId="38E04A24" w14:textId="77777777" w:rsidR="00D85358" w:rsidRPr="007D62C8" w:rsidRDefault="00D85358" w:rsidP="00D85358">
      <w:pPr>
        <w:overflowPunct w:val="0"/>
        <w:autoSpaceDE w:val="0"/>
        <w:autoSpaceDN w:val="0"/>
        <w:adjustRightInd w:val="0"/>
        <w:textAlignment w:val="baseline"/>
        <w:rPr>
          <w:ins w:id="5411" w:author="RAN4#111-[Apple_Jerry Cui] " w:date="2024-05-27T23:05:00Z"/>
          <w:rFonts w:eastAsia="Times New Roman"/>
          <w:lang w:eastAsia="zh-CN"/>
        </w:rPr>
      </w:pPr>
      <w:ins w:id="5412" w:author="RAN4#111-[Apple_Jerry Cui] " w:date="2024-05-27T23:05:00Z">
        <w:r w:rsidRPr="007D62C8">
          <w:rPr>
            <w:rFonts w:eastAsia="Times New Roman"/>
            <w:lang w:eastAsia="zh-CN"/>
          </w:rPr>
          <w:t>The test equipment verifies the deactivation time by counting the slots from the time when the SCell deactivation command is sent until CQI reporting for SCell is discontinued.</w:t>
        </w:r>
      </w:ins>
    </w:p>
    <w:p w14:paraId="0F89081F" w14:textId="77777777" w:rsidR="00D85358" w:rsidRPr="007D62C8" w:rsidRDefault="00D85358" w:rsidP="00D85358">
      <w:pPr>
        <w:keepNext/>
        <w:keepLines/>
        <w:overflowPunct w:val="0"/>
        <w:autoSpaceDE w:val="0"/>
        <w:autoSpaceDN w:val="0"/>
        <w:adjustRightInd w:val="0"/>
        <w:spacing w:before="60"/>
        <w:jc w:val="center"/>
        <w:textAlignment w:val="baseline"/>
        <w:rPr>
          <w:ins w:id="5413" w:author="RAN4#111-[Apple_Jerry Cui] " w:date="2024-05-27T23:05:00Z"/>
          <w:rFonts w:ascii="Arial" w:eastAsia="Times New Roman" w:hAnsi="Arial"/>
          <w:b/>
          <w:lang w:eastAsia="en-GB"/>
        </w:rPr>
      </w:pPr>
      <w:ins w:id="5414" w:author="RAN4#111-[Apple_Jerry Cui] " w:date="2024-05-27T23:05:00Z">
        <w:r w:rsidRPr="007D62C8">
          <w:rPr>
            <w:rFonts w:ascii="Arial" w:eastAsia="Times New Roman" w:hAnsi="Arial"/>
            <w:b/>
            <w:lang w:eastAsia="en-GB"/>
          </w:rPr>
          <w:lastRenderedPageBreak/>
          <w:t xml:space="preserve">Table </w:t>
        </w:r>
        <w:r>
          <w:rPr>
            <w:rFonts w:ascii="Arial" w:eastAsia="Times New Roman" w:hAnsi="Arial"/>
            <w:b/>
            <w:lang w:eastAsia="en-GB"/>
          </w:rPr>
          <w:t>A.5.5.3.X1</w:t>
        </w:r>
        <w:r w:rsidRPr="007D62C8">
          <w:rPr>
            <w:rFonts w:ascii="Arial" w:eastAsia="Times New Roman" w:hAnsi="Arial"/>
            <w:b/>
            <w:lang w:eastAsia="en-GB"/>
          </w:rPr>
          <w:t>.1-1: Supported test configurations for FR2 SCell activation case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D85358" w:rsidRPr="006F4D85" w14:paraId="2797C513" w14:textId="77777777" w:rsidTr="00A8032A">
        <w:trPr>
          <w:ins w:id="5415" w:author="RAN4#111-[Apple_Jerry Cui] " w:date="2024-05-27T23:05:00Z"/>
        </w:trPr>
        <w:tc>
          <w:tcPr>
            <w:tcW w:w="1696" w:type="dxa"/>
            <w:shd w:val="clear" w:color="auto" w:fill="auto"/>
          </w:tcPr>
          <w:p w14:paraId="170933DA" w14:textId="77777777" w:rsidR="00D85358" w:rsidRPr="006F4D85" w:rsidRDefault="00D85358" w:rsidP="00A8032A">
            <w:pPr>
              <w:pStyle w:val="TAH"/>
              <w:rPr>
                <w:ins w:id="5416" w:author="RAN4#111-[Apple_Jerry Cui] " w:date="2024-05-27T23:05:00Z"/>
                <w:lang w:eastAsia="zh-CN"/>
              </w:rPr>
            </w:pPr>
            <w:ins w:id="5417" w:author="RAN4#111-[Apple_Jerry Cui] " w:date="2024-05-27T23:05:00Z">
              <w:r w:rsidRPr="006F4D85">
                <w:rPr>
                  <w:lang w:eastAsia="zh-CN"/>
                </w:rPr>
                <w:t>Configuration</w:t>
              </w:r>
            </w:ins>
          </w:p>
        </w:tc>
        <w:tc>
          <w:tcPr>
            <w:tcW w:w="7654" w:type="dxa"/>
            <w:shd w:val="clear" w:color="auto" w:fill="auto"/>
          </w:tcPr>
          <w:p w14:paraId="5716FA93" w14:textId="77777777" w:rsidR="00D85358" w:rsidRPr="006F4D85" w:rsidRDefault="00D85358" w:rsidP="00A8032A">
            <w:pPr>
              <w:pStyle w:val="TAH"/>
              <w:rPr>
                <w:ins w:id="5418" w:author="RAN4#111-[Apple_Jerry Cui] " w:date="2024-05-27T23:05:00Z"/>
                <w:lang w:eastAsia="zh-CN"/>
              </w:rPr>
            </w:pPr>
            <w:ins w:id="5419" w:author="RAN4#111-[Apple_Jerry Cui] " w:date="2024-05-27T23:05:00Z">
              <w:r w:rsidRPr="006F4D85">
                <w:rPr>
                  <w:lang w:eastAsia="zh-CN"/>
                </w:rPr>
                <w:t>Description</w:t>
              </w:r>
            </w:ins>
          </w:p>
        </w:tc>
      </w:tr>
      <w:tr w:rsidR="00D85358" w:rsidRPr="006F4D85" w14:paraId="7C93D022" w14:textId="77777777" w:rsidTr="00A8032A">
        <w:trPr>
          <w:ins w:id="5420" w:author="RAN4#111-[Apple_Jerry Cui] " w:date="2024-05-27T23:05:00Z"/>
        </w:trPr>
        <w:tc>
          <w:tcPr>
            <w:tcW w:w="1696" w:type="dxa"/>
            <w:shd w:val="clear" w:color="auto" w:fill="auto"/>
          </w:tcPr>
          <w:p w14:paraId="0470446B" w14:textId="77777777" w:rsidR="00D85358" w:rsidRPr="006F4D85" w:rsidRDefault="00D85358" w:rsidP="00A8032A">
            <w:pPr>
              <w:keepNext/>
              <w:keepLines/>
              <w:spacing w:after="0"/>
              <w:rPr>
                <w:ins w:id="5421" w:author="RAN4#111-[Apple_Jerry Cui] " w:date="2024-05-27T23:05:00Z"/>
                <w:rFonts w:ascii="Arial" w:hAnsi="Arial"/>
                <w:sz w:val="18"/>
                <w:lang w:eastAsia="zh-CN"/>
              </w:rPr>
            </w:pPr>
            <w:ins w:id="5422" w:author="RAN4#111-[Apple_Jerry Cui] " w:date="2024-05-27T23:05:00Z">
              <w:r w:rsidRPr="006F4D85">
                <w:rPr>
                  <w:rFonts w:ascii="Arial" w:hAnsi="Arial"/>
                  <w:sz w:val="18"/>
                  <w:lang w:eastAsia="zh-CN"/>
                </w:rPr>
                <w:t>1</w:t>
              </w:r>
            </w:ins>
          </w:p>
        </w:tc>
        <w:tc>
          <w:tcPr>
            <w:tcW w:w="7654" w:type="dxa"/>
            <w:shd w:val="clear" w:color="auto" w:fill="auto"/>
          </w:tcPr>
          <w:p w14:paraId="61FD8088" w14:textId="77777777" w:rsidR="00D85358" w:rsidRPr="006F4D85" w:rsidRDefault="00D85358" w:rsidP="00A8032A">
            <w:pPr>
              <w:keepNext/>
              <w:keepLines/>
              <w:spacing w:after="0"/>
              <w:rPr>
                <w:ins w:id="5423" w:author="RAN4#111-[Apple_Jerry Cui] " w:date="2024-05-27T23:05:00Z"/>
                <w:rFonts w:ascii="Arial" w:hAnsi="Arial"/>
                <w:sz w:val="18"/>
              </w:rPr>
            </w:pPr>
            <w:ins w:id="5424" w:author="RAN4#111-[Apple_Jerry Cui] " w:date="2024-05-27T23:05:00Z">
              <w:r w:rsidRPr="006F4D85">
                <w:rPr>
                  <w:rFonts w:ascii="Arial" w:hAnsi="Arial"/>
                  <w:sz w:val="18"/>
                </w:rPr>
                <w:t>LTE FDD PCell, Cell 2 NR 15 kHz SSB SCS, 10 MHz bandwidth, FDD duplex mode</w:t>
              </w:r>
            </w:ins>
          </w:p>
          <w:p w14:paraId="5538BC12" w14:textId="77777777" w:rsidR="00D85358" w:rsidRPr="006F4D85" w:rsidRDefault="00D85358" w:rsidP="00A8032A">
            <w:pPr>
              <w:keepNext/>
              <w:keepLines/>
              <w:spacing w:after="0"/>
              <w:rPr>
                <w:ins w:id="5425" w:author="RAN4#111-[Apple_Jerry Cui] " w:date="2024-05-27T23:05:00Z"/>
                <w:rFonts w:ascii="Arial" w:hAnsi="Arial"/>
                <w:sz w:val="18"/>
                <w:lang w:eastAsia="zh-CN"/>
              </w:rPr>
            </w:pPr>
            <w:ins w:id="5426" w:author="RAN4#111-[Apple_Jerry Cui] " w:date="2024-05-27T23:05:00Z">
              <w:r w:rsidRPr="006F4D85">
                <w:rPr>
                  <w:rFonts w:ascii="Arial" w:hAnsi="Arial"/>
                  <w:sz w:val="18"/>
                </w:rPr>
                <w:t>Cell 3 NR 120 kHz SSB SCS, 100 MHz bandwidth, TDD duplex mode</w:t>
              </w:r>
            </w:ins>
          </w:p>
        </w:tc>
      </w:tr>
      <w:tr w:rsidR="00D85358" w:rsidRPr="006F4D85" w14:paraId="4C9A724D" w14:textId="77777777" w:rsidTr="00A8032A">
        <w:trPr>
          <w:ins w:id="5427" w:author="RAN4#111-[Apple_Jerry Cui] " w:date="2024-05-27T23:05:00Z"/>
        </w:trPr>
        <w:tc>
          <w:tcPr>
            <w:tcW w:w="1696" w:type="dxa"/>
            <w:shd w:val="clear" w:color="auto" w:fill="auto"/>
          </w:tcPr>
          <w:p w14:paraId="4DA4A123" w14:textId="77777777" w:rsidR="00D85358" w:rsidRPr="006F4D85" w:rsidRDefault="00D85358" w:rsidP="00A8032A">
            <w:pPr>
              <w:keepNext/>
              <w:keepLines/>
              <w:spacing w:after="0"/>
              <w:rPr>
                <w:ins w:id="5428" w:author="RAN4#111-[Apple_Jerry Cui] " w:date="2024-05-27T23:05:00Z"/>
                <w:rFonts w:ascii="Arial" w:hAnsi="Arial"/>
                <w:sz w:val="18"/>
                <w:lang w:eastAsia="zh-CN"/>
              </w:rPr>
            </w:pPr>
            <w:ins w:id="5429" w:author="RAN4#111-[Apple_Jerry Cui] " w:date="2024-05-27T23:05:00Z">
              <w:r w:rsidRPr="006F4D85">
                <w:rPr>
                  <w:rFonts w:ascii="Arial" w:hAnsi="Arial"/>
                  <w:sz w:val="18"/>
                  <w:lang w:eastAsia="zh-CN"/>
                </w:rPr>
                <w:t>2</w:t>
              </w:r>
            </w:ins>
          </w:p>
        </w:tc>
        <w:tc>
          <w:tcPr>
            <w:tcW w:w="7654" w:type="dxa"/>
            <w:shd w:val="clear" w:color="auto" w:fill="auto"/>
          </w:tcPr>
          <w:p w14:paraId="3FC68E10" w14:textId="77777777" w:rsidR="00D85358" w:rsidRPr="006F4D85" w:rsidRDefault="00D85358" w:rsidP="00A8032A">
            <w:pPr>
              <w:keepNext/>
              <w:keepLines/>
              <w:spacing w:after="0"/>
              <w:rPr>
                <w:ins w:id="5430" w:author="RAN4#111-[Apple_Jerry Cui] " w:date="2024-05-27T23:05:00Z"/>
                <w:rFonts w:ascii="Arial" w:hAnsi="Arial"/>
                <w:sz w:val="18"/>
              </w:rPr>
            </w:pPr>
            <w:ins w:id="5431" w:author="RAN4#111-[Apple_Jerry Cui] " w:date="2024-05-27T23:05:00Z">
              <w:r w:rsidRPr="006F4D85">
                <w:rPr>
                  <w:rFonts w:ascii="Arial" w:hAnsi="Arial"/>
                  <w:sz w:val="18"/>
                </w:rPr>
                <w:t>LTE FDD PCell, Cell 2 NR 15 kHz SSB SCS, 10 MHz bandwidth, TDD duplex mode</w:t>
              </w:r>
            </w:ins>
          </w:p>
          <w:p w14:paraId="3F44C731" w14:textId="77777777" w:rsidR="00D85358" w:rsidRPr="006F4D85" w:rsidRDefault="00D85358" w:rsidP="00A8032A">
            <w:pPr>
              <w:keepNext/>
              <w:keepLines/>
              <w:spacing w:after="0"/>
              <w:rPr>
                <w:ins w:id="5432" w:author="RAN4#111-[Apple_Jerry Cui] " w:date="2024-05-27T23:05:00Z"/>
                <w:rFonts w:ascii="Arial" w:hAnsi="Arial"/>
                <w:sz w:val="18"/>
                <w:lang w:eastAsia="zh-CN"/>
              </w:rPr>
            </w:pPr>
            <w:ins w:id="5433" w:author="RAN4#111-[Apple_Jerry Cui] " w:date="2024-05-27T23:05:00Z">
              <w:r w:rsidRPr="006F4D85">
                <w:rPr>
                  <w:rFonts w:ascii="Arial" w:hAnsi="Arial"/>
                  <w:sz w:val="18"/>
                </w:rPr>
                <w:t>Cell 3 NR 120 kHz SSB SCS, 100 MHz bandwidth, TDD duplex mode</w:t>
              </w:r>
            </w:ins>
          </w:p>
        </w:tc>
      </w:tr>
      <w:tr w:rsidR="00D85358" w:rsidRPr="006F4D85" w14:paraId="0665F3AC" w14:textId="77777777" w:rsidTr="00A8032A">
        <w:trPr>
          <w:ins w:id="5434" w:author="RAN4#111-[Apple_Jerry Cui] " w:date="2024-05-27T23:05:00Z"/>
        </w:trPr>
        <w:tc>
          <w:tcPr>
            <w:tcW w:w="1696" w:type="dxa"/>
            <w:shd w:val="clear" w:color="auto" w:fill="auto"/>
          </w:tcPr>
          <w:p w14:paraId="5C1FC318" w14:textId="77777777" w:rsidR="00D85358" w:rsidRPr="006F4D85" w:rsidRDefault="00D85358" w:rsidP="00A8032A">
            <w:pPr>
              <w:keepNext/>
              <w:keepLines/>
              <w:spacing w:after="0"/>
              <w:rPr>
                <w:ins w:id="5435" w:author="RAN4#111-[Apple_Jerry Cui] " w:date="2024-05-27T23:05:00Z"/>
                <w:rFonts w:ascii="Arial" w:hAnsi="Arial"/>
                <w:sz w:val="18"/>
                <w:lang w:eastAsia="zh-CN"/>
              </w:rPr>
            </w:pPr>
            <w:ins w:id="5436" w:author="RAN4#111-[Apple_Jerry Cui] " w:date="2024-05-27T23:05:00Z">
              <w:r w:rsidRPr="006F4D85">
                <w:rPr>
                  <w:rFonts w:ascii="Arial" w:hAnsi="Arial"/>
                  <w:sz w:val="18"/>
                  <w:lang w:eastAsia="zh-CN"/>
                </w:rPr>
                <w:t>3</w:t>
              </w:r>
            </w:ins>
          </w:p>
        </w:tc>
        <w:tc>
          <w:tcPr>
            <w:tcW w:w="7654" w:type="dxa"/>
            <w:shd w:val="clear" w:color="auto" w:fill="auto"/>
          </w:tcPr>
          <w:p w14:paraId="498C68BA" w14:textId="77777777" w:rsidR="00D85358" w:rsidRPr="006F4D85" w:rsidRDefault="00D85358" w:rsidP="00A8032A">
            <w:pPr>
              <w:keepNext/>
              <w:keepLines/>
              <w:spacing w:after="0"/>
              <w:rPr>
                <w:ins w:id="5437" w:author="RAN4#111-[Apple_Jerry Cui] " w:date="2024-05-27T23:05:00Z"/>
                <w:rFonts w:ascii="Arial" w:hAnsi="Arial"/>
                <w:sz w:val="18"/>
              </w:rPr>
            </w:pPr>
            <w:ins w:id="5438" w:author="RAN4#111-[Apple_Jerry Cui] " w:date="2024-05-27T23:05:00Z">
              <w:r w:rsidRPr="006F4D85">
                <w:rPr>
                  <w:rFonts w:ascii="Arial" w:hAnsi="Arial"/>
                  <w:sz w:val="18"/>
                </w:rPr>
                <w:t>LTE FDD PCell, Cell 2 NR 30 kHz SSB SCS, 40 MHz bandwidth, TDD duplex mode</w:t>
              </w:r>
            </w:ins>
          </w:p>
          <w:p w14:paraId="2A9A8ED3" w14:textId="77777777" w:rsidR="00D85358" w:rsidRPr="006F4D85" w:rsidRDefault="00D85358" w:rsidP="00A8032A">
            <w:pPr>
              <w:keepNext/>
              <w:keepLines/>
              <w:spacing w:after="0"/>
              <w:rPr>
                <w:ins w:id="5439" w:author="RAN4#111-[Apple_Jerry Cui] " w:date="2024-05-27T23:05:00Z"/>
                <w:rFonts w:ascii="Arial" w:hAnsi="Arial"/>
                <w:sz w:val="18"/>
                <w:lang w:eastAsia="zh-CN"/>
              </w:rPr>
            </w:pPr>
            <w:ins w:id="5440" w:author="RAN4#111-[Apple_Jerry Cui] " w:date="2024-05-27T23:05:00Z">
              <w:r w:rsidRPr="006F4D85">
                <w:rPr>
                  <w:rFonts w:ascii="Arial" w:hAnsi="Arial"/>
                  <w:sz w:val="18"/>
                </w:rPr>
                <w:t>Cell 3 NR 120 kHz SSB SCS, 100 MHz bandwidth, TDD duplex mode</w:t>
              </w:r>
            </w:ins>
          </w:p>
        </w:tc>
      </w:tr>
      <w:tr w:rsidR="00D85358" w:rsidRPr="006F4D85" w14:paraId="034DA778" w14:textId="77777777" w:rsidTr="00A8032A">
        <w:trPr>
          <w:ins w:id="5441" w:author="RAN4#111-[Apple_Jerry Cui] " w:date="2024-05-27T23:05:00Z"/>
        </w:trPr>
        <w:tc>
          <w:tcPr>
            <w:tcW w:w="1696" w:type="dxa"/>
            <w:shd w:val="clear" w:color="auto" w:fill="auto"/>
          </w:tcPr>
          <w:p w14:paraId="1041B7BF" w14:textId="77777777" w:rsidR="00D85358" w:rsidRPr="006F4D85" w:rsidRDefault="00D85358" w:rsidP="00A8032A">
            <w:pPr>
              <w:keepNext/>
              <w:keepLines/>
              <w:spacing w:after="0"/>
              <w:rPr>
                <w:ins w:id="5442" w:author="RAN4#111-[Apple_Jerry Cui] " w:date="2024-05-27T23:05:00Z"/>
                <w:rFonts w:ascii="Arial" w:hAnsi="Arial"/>
                <w:sz w:val="18"/>
                <w:lang w:eastAsia="zh-CN"/>
              </w:rPr>
            </w:pPr>
            <w:ins w:id="5443" w:author="RAN4#111-[Apple_Jerry Cui] " w:date="2024-05-27T23:05:00Z">
              <w:r w:rsidRPr="006F4D85">
                <w:rPr>
                  <w:rFonts w:ascii="Arial" w:hAnsi="Arial"/>
                  <w:sz w:val="18"/>
                  <w:lang w:eastAsia="zh-CN"/>
                </w:rPr>
                <w:t>4</w:t>
              </w:r>
            </w:ins>
          </w:p>
        </w:tc>
        <w:tc>
          <w:tcPr>
            <w:tcW w:w="7654" w:type="dxa"/>
            <w:shd w:val="clear" w:color="auto" w:fill="auto"/>
          </w:tcPr>
          <w:p w14:paraId="4432DEF2" w14:textId="77777777" w:rsidR="00D85358" w:rsidRPr="006F4D85" w:rsidRDefault="00D85358" w:rsidP="00A8032A">
            <w:pPr>
              <w:keepNext/>
              <w:keepLines/>
              <w:spacing w:after="0"/>
              <w:rPr>
                <w:ins w:id="5444" w:author="RAN4#111-[Apple_Jerry Cui] " w:date="2024-05-27T23:05:00Z"/>
                <w:rFonts w:ascii="Arial" w:hAnsi="Arial"/>
                <w:sz w:val="18"/>
              </w:rPr>
            </w:pPr>
            <w:ins w:id="5445" w:author="RAN4#111-[Apple_Jerry Cui] " w:date="2024-05-27T23:05:00Z">
              <w:r w:rsidRPr="006F4D85">
                <w:rPr>
                  <w:rFonts w:ascii="Arial" w:hAnsi="Arial"/>
                  <w:sz w:val="18"/>
                </w:rPr>
                <w:t>LTE TDD PCell, Cell 2 NR 15 kHz SSB SCS, 10 MHz bandwidth, FDD duplex mode</w:t>
              </w:r>
            </w:ins>
          </w:p>
          <w:p w14:paraId="6E9FCB78" w14:textId="77777777" w:rsidR="00D85358" w:rsidRPr="006F4D85" w:rsidRDefault="00D85358" w:rsidP="00A8032A">
            <w:pPr>
              <w:keepNext/>
              <w:keepLines/>
              <w:spacing w:after="0"/>
              <w:rPr>
                <w:ins w:id="5446" w:author="RAN4#111-[Apple_Jerry Cui] " w:date="2024-05-27T23:05:00Z"/>
                <w:rFonts w:ascii="Arial" w:hAnsi="Arial"/>
                <w:sz w:val="18"/>
              </w:rPr>
            </w:pPr>
            <w:ins w:id="5447" w:author="RAN4#111-[Apple_Jerry Cui] " w:date="2024-05-27T23:05:00Z">
              <w:r w:rsidRPr="006F4D85">
                <w:rPr>
                  <w:rFonts w:ascii="Arial" w:hAnsi="Arial"/>
                  <w:sz w:val="18"/>
                </w:rPr>
                <w:t>Cell 3 NR 120 kHz SSB SCS, 100 MHz bandwidth, TDD duplex mode</w:t>
              </w:r>
            </w:ins>
          </w:p>
        </w:tc>
      </w:tr>
      <w:tr w:rsidR="00D85358" w:rsidRPr="006F4D85" w14:paraId="51179E8B" w14:textId="77777777" w:rsidTr="00A8032A">
        <w:trPr>
          <w:ins w:id="5448" w:author="RAN4#111-[Apple_Jerry Cui] " w:date="2024-05-27T23:05:00Z"/>
        </w:trPr>
        <w:tc>
          <w:tcPr>
            <w:tcW w:w="1696" w:type="dxa"/>
            <w:shd w:val="clear" w:color="auto" w:fill="auto"/>
          </w:tcPr>
          <w:p w14:paraId="551E5739" w14:textId="77777777" w:rsidR="00D85358" w:rsidRPr="006F4D85" w:rsidRDefault="00D85358" w:rsidP="00A8032A">
            <w:pPr>
              <w:keepNext/>
              <w:keepLines/>
              <w:spacing w:after="0"/>
              <w:rPr>
                <w:ins w:id="5449" w:author="RAN4#111-[Apple_Jerry Cui] " w:date="2024-05-27T23:05:00Z"/>
                <w:rFonts w:ascii="Arial" w:hAnsi="Arial"/>
                <w:sz w:val="18"/>
                <w:lang w:eastAsia="zh-CN"/>
              </w:rPr>
            </w:pPr>
            <w:ins w:id="5450" w:author="RAN4#111-[Apple_Jerry Cui] " w:date="2024-05-27T23:05:00Z">
              <w:r w:rsidRPr="006F4D85">
                <w:rPr>
                  <w:rFonts w:ascii="Arial" w:hAnsi="Arial"/>
                  <w:sz w:val="18"/>
                  <w:lang w:eastAsia="zh-CN"/>
                </w:rPr>
                <w:t>5</w:t>
              </w:r>
            </w:ins>
          </w:p>
        </w:tc>
        <w:tc>
          <w:tcPr>
            <w:tcW w:w="7654" w:type="dxa"/>
            <w:shd w:val="clear" w:color="auto" w:fill="auto"/>
          </w:tcPr>
          <w:p w14:paraId="0804FB22" w14:textId="77777777" w:rsidR="00D85358" w:rsidRPr="006F4D85" w:rsidRDefault="00D85358" w:rsidP="00A8032A">
            <w:pPr>
              <w:keepNext/>
              <w:keepLines/>
              <w:spacing w:after="0"/>
              <w:rPr>
                <w:ins w:id="5451" w:author="RAN4#111-[Apple_Jerry Cui] " w:date="2024-05-27T23:05:00Z"/>
                <w:rFonts w:ascii="Arial" w:hAnsi="Arial"/>
                <w:sz w:val="18"/>
              </w:rPr>
            </w:pPr>
            <w:ins w:id="5452" w:author="RAN4#111-[Apple_Jerry Cui] " w:date="2024-05-27T23:05:00Z">
              <w:r w:rsidRPr="006F4D85">
                <w:rPr>
                  <w:rFonts w:ascii="Arial" w:hAnsi="Arial"/>
                  <w:sz w:val="18"/>
                </w:rPr>
                <w:t>LTE TDD PCell, Cell 2 NR 15 kHz SSB SCS, 10 MHz bandwidth, TDD duplex mode</w:t>
              </w:r>
            </w:ins>
          </w:p>
          <w:p w14:paraId="4222EE2A" w14:textId="77777777" w:rsidR="00D85358" w:rsidRPr="006F4D85" w:rsidRDefault="00D85358" w:rsidP="00A8032A">
            <w:pPr>
              <w:keepNext/>
              <w:keepLines/>
              <w:spacing w:after="0"/>
              <w:rPr>
                <w:ins w:id="5453" w:author="RAN4#111-[Apple_Jerry Cui] " w:date="2024-05-27T23:05:00Z"/>
                <w:rFonts w:ascii="Arial" w:hAnsi="Arial"/>
                <w:sz w:val="18"/>
              </w:rPr>
            </w:pPr>
            <w:ins w:id="5454" w:author="RAN4#111-[Apple_Jerry Cui] " w:date="2024-05-27T23:05:00Z">
              <w:r w:rsidRPr="006F4D85">
                <w:rPr>
                  <w:rFonts w:ascii="Arial" w:hAnsi="Arial"/>
                  <w:sz w:val="18"/>
                </w:rPr>
                <w:t>Cell 3 NR 120 kHz SSB SCS, 100 MHz bandwidth, TDD duplex mode</w:t>
              </w:r>
            </w:ins>
          </w:p>
        </w:tc>
      </w:tr>
      <w:tr w:rsidR="00D85358" w:rsidRPr="006F4D85" w14:paraId="4C87B015" w14:textId="77777777" w:rsidTr="00A8032A">
        <w:trPr>
          <w:ins w:id="5455" w:author="RAN4#111-[Apple_Jerry Cui] " w:date="2024-05-27T23:05:00Z"/>
        </w:trPr>
        <w:tc>
          <w:tcPr>
            <w:tcW w:w="1696" w:type="dxa"/>
            <w:shd w:val="clear" w:color="auto" w:fill="auto"/>
          </w:tcPr>
          <w:p w14:paraId="122A19CF" w14:textId="77777777" w:rsidR="00D85358" w:rsidRPr="006F4D85" w:rsidRDefault="00D85358" w:rsidP="00A8032A">
            <w:pPr>
              <w:keepNext/>
              <w:keepLines/>
              <w:spacing w:after="0"/>
              <w:rPr>
                <w:ins w:id="5456" w:author="RAN4#111-[Apple_Jerry Cui] " w:date="2024-05-27T23:05:00Z"/>
                <w:rFonts w:ascii="Arial" w:hAnsi="Arial"/>
                <w:sz w:val="18"/>
                <w:lang w:eastAsia="zh-CN"/>
              </w:rPr>
            </w:pPr>
            <w:ins w:id="5457" w:author="RAN4#111-[Apple_Jerry Cui] " w:date="2024-05-27T23:05:00Z">
              <w:r w:rsidRPr="006F4D85">
                <w:rPr>
                  <w:rFonts w:ascii="Arial" w:hAnsi="Arial"/>
                  <w:sz w:val="18"/>
                  <w:lang w:eastAsia="zh-CN"/>
                </w:rPr>
                <w:t>6</w:t>
              </w:r>
            </w:ins>
          </w:p>
        </w:tc>
        <w:tc>
          <w:tcPr>
            <w:tcW w:w="7654" w:type="dxa"/>
            <w:shd w:val="clear" w:color="auto" w:fill="auto"/>
          </w:tcPr>
          <w:p w14:paraId="742CCF78" w14:textId="77777777" w:rsidR="00D85358" w:rsidRPr="006F4D85" w:rsidRDefault="00D85358" w:rsidP="00A8032A">
            <w:pPr>
              <w:keepNext/>
              <w:keepLines/>
              <w:spacing w:after="0"/>
              <w:rPr>
                <w:ins w:id="5458" w:author="RAN4#111-[Apple_Jerry Cui] " w:date="2024-05-27T23:05:00Z"/>
                <w:rFonts w:ascii="Arial" w:hAnsi="Arial"/>
                <w:sz w:val="18"/>
              </w:rPr>
            </w:pPr>
            <w:ins w:id="5459" w:author="RAN4#111-[Apple_Jerry Cui] " w:date="2024-05-27T23:05:00Z">
              <w:r w:rsidRPr="006F4D85">
                <w:rPr>
                  <w:rFonts w:ascii="Arial" w:hAnsi="Arial"/>
                  <w:sz w:val="18"/>
                </w:rPr>
                <w:t>LTE TDD PCell, Cell 2 NR 30 kHz SSB SCS, 40 MHz bandwidth, TDD duplex mode</w:t>
              </w:r>
            </w:ins>
          </w:p>
          <w:p w14:paraId="7620346A" w14:textId="77777777" w:rsidR="00D85358" w:rsidRPr="006F4D85" w:rsidRDefault="00D85358" w:rsidP="00A8032A">
            <w:pPr>
              <w:keepNext/>
              <w:keepLines/>
              <w:spacing w:after="0"/>
              <w:rPr>
                <w:ins w:id="5460" w:author="RAN4#111-[Apple_Jerry Cui] " w:date="2024-05-27T23:05:00Z"/>
                <w:rFonts w:ascii="Arial" w:hAnsi="Arial"/>
                <w:sz w:val="18"/>
              </w:rPr>
            </w:pPr>
            <w:ins w:id="5461" w:author="RAN4#111-[Apple_Jerry Cui] " w:date="2024-05-27T23:05:00Z">
              <w:r w:rsidRPr="006F4D85">
                <w:rPr>
                  <w:rFonts w:ascii="Arial" w:hAnsi="Arial"/>
                  <w:sz w:val="18"/>
                </w:rPr>
                <w:t>Cell 3 NR 120 kHz SSB SCS, 100 MHz bandwidth, TDD duplex mode</w:t>
              </w:r>
            </w:ins>
          </w:p>
        </w:tc>
      </w:tr>
      <w:tr w:rsidR="00D85358" w:rsidRPr="006F4D85" w14:paraId="425419CF" w14:textId="77777777" w:rsidTr="00A8032A">
        <w:trPr>
          <w:ins w:id="5462" w:author="RAN4#111-[Apple_Jerry Cui] " w:date="2024-05-27T23:05:00Z"/>
        </w:trPr>
        <w:tc>
          <w:tcPr>
            <w:tcW w:w="9350" w:type="dxa"/>
            <w:gridSpan w:val="2"/>
            <w:shd w:val="clear" w:color="auto" w:fill="auto"/>
          </w:tcPr>
          <w:p w14:paraId="0C7AECED" w14:textId="77777777" w:rsidR="00D85358" w:rsidRDefault="00D85358" w:rsidP="00A8032A">
            <w:pPr>
              <w:keepNext/>
              <w:keepLines/>
              <w:spacing w:after="0"/>
              <w:ind w:left="851" w:hanging="851"/>
              <w:rPr>
                <w:ins w:id="5463" w:author="RAN4#111-[Apple_Jerry Cui] " w:date="2024-05-27T23:05:00Z"/>
                <w:rFonts w:ascii="Arial" w:hAnsi="Arial"/>
                <w:sz w:val="18"/>
              </w:rPr>
            </w:pPr>
            <w:ins w:id="5464" w:author="RAN4#111-[Apple_Jerry Cui] " w:date="2024-05-27T23:05:00Z">
              <w:r w:rsidRPr="006F4D85">
                <w:rPr>
                  <w:rFonts w:ascii="Arial" w:hAnsi="Arial"/>
                  <w:sz w:val="18"/>
                </w:rPr>
                <w:t>Note</w:t>
              </w:r>
              <w:r>
                <w:rPr>
                  <w:rFonts w:ascii="Arial" w:hAnsi="Arial"/>
                  <w:sz w:val="18"/>
                </w:rPr>
                <w:t>1</w:t>
              </w:r>
              <w:r w:rsidRPr="006F4D85">
                <w:rPr>
                  <w:rFonts w:ascii="Arial" w:hAnsi="Arial"/>
                  <w:sz w:val="18"/>
                </w:rPr>
                <w:t xml:space="preserve">: </w:t>
              </w:r>
              <w:r w:rsidRPr="006F4D85">
                <w:rPr>
                  <w:rFonts w:ascii="Arial" w:hAnsi="Arial"/>
                  <w:sz w:val="18"/>
                </w:rPr>
                <w:tab/>
                <w:t>The UE is only required to be tested in one of the supported test configurations</w:t>
              </w:r>
            </w:ins>
          </w:p>
          <w:p w14:paraId="62DFE4A9" w14:textId="77777777" w:rsidR="00D85358" w:rsidRPr="006F4D85" w:rsidRDefault="00D85358" w:rsidP="00A8032A">
            <w:pPr>
              <w:keepNext/>
              <w:keepLines/>
              <w:spacing w:after="0"/>
              <w:ind w:left="851" w:hanging="851"/>
              <w:rPr>
                <w:ins w:id="5465" w:author="RAN4#111-[Apple_Jerry Cui] " w:date="2024-05-27T23:05:00Z"/>
                <w:rFonts w:ascii="Arial" w:hAnsi="Arial"/>
                <w:sz w:val="18"/>
              </w:rPr>
            </w:pPr>
            <w:ins w:id="5466" w:author="RAN4#111-[Apple_Jerry Cui] " w:date="2024-05-27T23:05:00Z">
              <w:r>
                <w:rPr>
                  <w:rFonts w:ascii="Arial" w:hAnsi="Arial"/>
                  <w:sz w:val="18"/>
                </w:rPr>
                <w:t>Note 2:</w:t>
              </w:r>
              <w:r>
                <w:t xml:space="preserve">      </w:t>
              </w:r>
              <w:r w:rsidRPr="0078140F">
                <w:rPr>
                  <w:rFonts w:ascii="Arial" w:hAnsi="Arial"/>
                  <w:sz w:val="18"/>
                </w:rPr>
                <w:t xml:space="preserve">A UE which </w:t>
              </w:r>
              <w:r>
                <w:rPr>
                  <w:rFonts w:ascii="Arial" w:hAnsi="Arial"/>
                  <w:sz w:val="18"/>
                </w:rPr>
                <w:t xml:space="preserve">passes </w:t>
              </w:r>
              <w:r w:rsidRPr="0078140F">
                <w:rPr>
                  <w:rFonts w:ascii="Arial" w:hAnsi="Arial"/>
                  <w:sz w:val="18"/>
                </w:rPr>
                <w:t xml:space="preserve"> test case A.5.5.</w:t>
              </w:r>
              <w:r>
                <w:rPr>
                  <w:rFonts w:ascii="Arial" w:hAnsi="Arial"/>
                  <w:sz w:val="18"/>
                </w:rPr>
                <w:t>3</w:t>
              </w:r>
              <w:r w:rsidRPr="0078140F">
                <w:rPr>
                  <w:rFonts w:ascii="Arial" w:hAnsi="Arial"/>
                  <w:sz w:val="18"/>
                </w:rPr>
                <w:t>.</w:t>
              </w:r>
              <w:r>
                <w:rPr>
                  <w:rFonts w:ascii="Arial" w:hAnsi="Arial"/>
                  <w:sz w:val="18"/>
                </w:rPr>
                <w:t>X1</w:t>
              </w:r>
              <w:r w:rsidRPr="0078140F">
                <w:rPr>
                  <w:rFonts w:ascii="Arial" w:hAnsi="Arial"/>
                  <w:sz w:val="18"/>
                </w:rPr>
                <w:t xml:space="preserve"> can skip the test cases in </w:t>
              </w:r>
              <w:r>
                <w:rPr>
                  <w:rFonts w:ascii="Arial" w:hAnsi="Arial"/>
                  <w:sz w:val="18"/>
                </w:rPr>
                <w:t>TBD</w:t>
              </w:r>
            </w:ins>
          </w:p>
        </w:tc>
      </w:tr>
    </w:tbl>
    <w:p w14:paraId="03A36B21" w14:textId="77777777" w:rsidR="00437DEA" w:rsidRDefault="00437DEA" w:rsidP="00437DEA">
      <w:pPr>
        <w:overflowPunct w:val="0"/>
        <w:autoSpaceDE w:val="0"/>
        <w:autoSpaceDN w:val="0"/>
        <w:adjustRightInd w:val="0"/>
        <w:textAlignment w:val="baseline"/>
        <w:rPr>
          <w:ins w:id="5467" w:author="Huawei" w:date="2024-03-15T16:17:00Z"/>
          <w:rFonts w:eastAsia="Times New Roman"/>
          <w:lang w:eastAsia="zh-CN"/>
        </w:rPr>
      </w:pPr>
    </w:p>
    <w:p w14:paraId="2F5171BC" w14:textId="77777777" w:rsidR="00437DEA" w:rsidRPr="001C0E1B" w:rsidRDefault="00437DEA" w:rsidP="00437DEA">
      <w:pPr>
        <w:pStyle w:val="TH"/>
        <w:rPr>
          <w:ins w:id="5468" w:author="Huawei" w:date="2024-03-15T16:17:00Z"/>
        </w:rPr>
      </w:pPr>
      <w:ins w:id="5469" w:author="Huawei" w:date="2024-03-15T16:17:00Z">
        <w:r w:rsidRPr="001C0E1B">
          <w:t>Table A.</w:t>
        </w:r>
        <w:r w:rsidRPr="00C61E45">
          <w:t xml:space="preserve"> </w:t>
        </w:r>
        <w:r>
          <w:rPr>
            <w:lang w:eastAsia="zh-CN"/>
          </w:rPr>
          <w:t>A.5.5.3.X1</w:t>
        </w:r>
        <w:r w:rsidRPr="00C61E45">
          <w:rPr>
            <w:lang w:eastAsia="zh-CN"/>
          </w:rPr>
          <w:t>.1</w:t>
        </w:r>
        <w:r w:rsidRPr="001C0E1B">
          <w:t xml:space="preserve">-2: General test parameters for </w:t>
        </w:r>
        <w:r>
          <w:rPr>
            <w:rFonts w:hint="eastAsia"/>
            <w:lang w:eastAsia="zh-CN"/>
          </w:rPr>
          <w:t>FR2</w:t>
        </w:r>
        <w:r>
          <w:t xml:space="preserve"> </w:t>
        </w:r>
        <w:r w:rsidRPr="001C0E1B">
          <w:t>SCell activation case</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437DEA" w:rsidRPr="001C0E1B" w14:paraId="151FA4A4" w14:textId="77777777" w:rsidTr="002F2E69">
        <w:trPr>
          <w:cantSplit/>
          <w:trHeight w:val="187"/>
          <w:jc w:val="center"/>
          <w:ins w:id="5470" w:author="Huawei" w:date="2024-03-15T16:17:00Z"/>
        </w:trPr>
        <w:tc>
          <w:tcPr>
            <w:tcW w:w="2517" w:type="dxa"/>
            <w:tcBorders>
              <w:top w:val="single" w:sz="4" w:space="0" w:color="auto"/>
              <w:left w:val="single" w:sz="4" w:space="0" w:color="auto"/>
              <w:bottom w:val="single" w:sz="4" w:space="0" w:color="auto"/>
              <w:right w:val="single" w:sz="4" w:space="0" w:color="auto"/>
            </w:tcBorders>
            <w:hideMark/>
          </w:tcPr>
          <w:p w14:paraId="6284FB3B" w14:textId="77777777" w:rsidR="00437DEA" w:rsidRPr="001C0E1B" w:rsidRDefault="00437DEA" w:rsidP="002F2E69">
            <w:pPr>
              <w:pStyle w:val="TAH"/>
              <w:rPr>
                <w:ins w:id="5471" w:author="Huawei" w:date="2024-03-15T16:17:00Z"/>
                <w:lang w:eastAsia="ja-JP"/>
              </w:rPr>
            </w:pPr>
            <w:ins w:id="5472" w:author="Huawei" w:date="2024-03-15T16:17:00Z">
              <w:r w:rsidRPr="001C0E1B">
                <w:t>Parameter</w:t>
              </w:r>
            </w:ins>
          </w:p>
        </w:tc>
        <w:tc>
          <w:tcPr>
            <w:tcW w:w="709" w:type="dxa"/>
            <w:tcBorders>
              <w:top w:val="single" w:sz="4" w:space="0" w:color="auto"/>
              <w:left w:val="single" w:sz="4" w:space="0" w:color="auto"/>
              <w:bottom w:val="single" w:sz="4" w:space="0" w:color="auto"/>
              <w:right w:val="single" w:sz="4" w:space="0" w:color="auto"/>
            </w:tcBorders>
            <w:hideMark/>
          </w:tcPr>
          <w:p w14:paraId="22A700A5" w14:textId="77777777" w:rsidR="00437DEA" w:rsidRPr="001C0E1B" w:rsidRDefault="00437DEA" w:rsidP="002F2E69">
            <w:pPr>
              <w:pStyle w:val="TAH"/>
              <w:rPr>
                <w:ins w:id="5473" w:author="Huawei" w:date="2024-03-15T16:17:00Z"/>
                <w:lang w:eastAsia="ja-JP"/>
              </w:rPr>
            </w:pPr>
            <w:ins w:id="5474" w:author="Huawei" w:date="2024-03-15T16:17:00Z">
              <w:r w:rsidRPr="001C0E1B">
                <w:t>Unit</w:t>
              </w:r>
            </w:ins>
          </w:p>
        </w:tc>
        <w:tc>
          <w:tcPr>
            <w:tcW w:w="2977" w:type="dxa"/>
            <w:tcBorders>
              <w:top w:val="single" w:sz="4" w:space="0" w:color="auto"/>
              <w:left w:val="single" w:sz="4" w:space="0" w:color="auto"/>
              <w:bottom w:val="single" w:sz="4" w:space="0" w:color="auto"/>
              <w:right w:val="single" w:sz="4" w:space="0" w:color="auto"/>
            </w:tcBorders>
            <w:hideMark/>
          </w:tcPr>
          <w:p w14:paraId="7BD0773B" w14:textId="77777777" w:rsidR="00437DEA" w:rsidRPr="001C0E1B" w:rsidRDefault="00437DEA" w:rsidP="002F2E69">
            <w:pPr>
              <w:pStyle w:val="TAH"/>
              <w:rPr>
                <w:ins w:id="5475" w:author="Huawei" w:date="2024-03-15T16:17:00Z"/>
                <w:lang w:eastAsia="ja-JP"/>
              </w:rPr>
            </w:pPr>
            <w:ins w:id="5476" w:author="Huawei" w:date="2024-03-15T16:17:00Z">
              <w:r w:rsidRPr="001C0E1B">
                <w:t>Value</w:t>
              </w:r>
            </w:ins>
          </w:p>
        </w:tc>
        <w:tc>
          <w:tcPr>
            <w:tcW w:w="3652" w:type="dxa"/>
            <w:tcBorders>
              <w:top w:val="single" w:sz="4" w:space="0" w:color="auto"/>
              <w:left w:val="single" w:sz="4" w:space="0" w:color="auto"/>
              <w:bottom w:val="single" w:sz="4" w:space="0" w:color="auto"/>
              <w:right w:val="single" w:sz="4" w:space="0" w:color="auto"/>
            </w:tcBorders>
            <w:hideMark/>
          </w:tcPr>
          <w:p w14:paraId="077B029B" w14:textId="77777777" w:rsidR="00437DEA" w:rsidRPr="001C0E1B" w:rsidRDefault="00437DEA" w:rsidP="002F2E69">
            <w:pPr>
              <w:pStyle w:val="TAH"/>
              <w:rPr>
                <w:ins w:id="5477" w:author="Huawei" w:date="2024-03-15T16:17:00Z"/>
                <w:lang w:eastAsia="ja-JP"/>
              </w:rPr>
            </w:pPr>
            <w:ins w:id="5478" w:author="Huawei" w:date="2024-03-15T16:17:00Z">
              <w:r w:rsidRPr="001C0E1B">
                <w:t>Comment</w:t>
              </w:r>
            </w:ins>
          </w:p>
        </w:tc>
      </w:tr>
      <w:tr w:rsidR="00437DEA" w:rsidRPr="001C0E1B" w14:paraId="4BFF55E8" w14:textId="77777777" w:rsidTr="002F2E69">
        <w:trPr>
          <w:cantSplit/>
          <w:trHeight w:val="187"/>
          <w:jc w:val="center"/>
          <w:ins w:id="5479" w:author="Huawei" w:date="2024-03-15T16:17:00Z"/>
        </w:trPr>
        <w:tc>
          <w:tcPr>
            <w:tcW w:w="2517" w:type="dxa"/>
            <w:tcBorders>
              <w:top w:val="single" w:sz="4" w:space="0" w:color="auto"/>
              <w:left w:val="single" w:sz="4" w:space="0" w:color="auto"/>
              <w:bottom w:val="single" w:sz="4" w:space="0" w:color="auto"/>
              <w:right w:val="single" w:sz="4" w:space="0" w:color="auto"/>
            </w:tcBorders>
            <w:hideMark/>
          </w:tcPr>
          <w:p w14:paraId="79FBE11F" w14:textId="77777777" w:rsidR="00437DEA" w:rsidRPr="001C0E1B" w:rsidRDefault="00437DEA" w:rsidP="002F2E69">
            <w:pPr>
              <w:pStyle w:val="TAL"/>
              <w:rPr>
                <w:ins w:id="5480" w:author="Huawei" w:date="2024-03-15T16:17:00Z"/>
                <w:lang w:eastAsia="ja-JP"/>
              </w:rPr>
            </w:pPr>
            <w:ins w:id="5481" w:author="Huawei" w:date="2024-03-15T16:17:00Z">
              <w:r w:rsidRPr="001C0E1B">
                <w:t>RF Channel Number</w:t>
              </w:r>
            </w:ins>
          </w:p>
        </w:tc>
        <w:tc>
          <w:tcPr>
            <w:tcW w:w="709" w:type="dxa"/>
            <w:tcBorders>
              <w:top w:val="single" w:sz="4" w:space="0" w:color="auto"/>
              <w:left w:val="single" w:sz="4" w:space="0" w:color="auto"/>
              <w:bottom w:val="single" w:sz="4" w:space="0" w:color="auto"/>
              <w:right w:val="single" w:sz="4" w:space="0" w:color="auto"/>
            </w:tcBorders>
          </w:tcPr>
          <w:p w14:paraId="4EF84F48" w14:textId="77777777" w:rsidR="00437DEA" w:rsidRPr="001C0E1B" w:rsidRDefault="00437DEA" w:rsidP="002F2E69">
            <w:pPr>
              <w:pStyle w:val="TAC"/>
              <w:rPr>
                <w:ins w:id="5482" w:author="Huawei" w:date="2024-03-15T16:17: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27066216" w14:textId="77777777" w:rsidR="00437DEA" w:rsidRPr="001C0E1B" w:rsidRDefault="00437DEA" w:rsidP="002F2E69">
            <w:pPr>
              <w:pStyle w:val="TAC"/>
              <w:rPr>
                <w:ins w:id="5483" w:author="Huawei" w:date="2024-03-15T16:17:00Z"/>
                <w:lang w:eastAsia="zh-CN"/>
              </w:rPr>
            </w:pPr>
            <w:ins w:id="5484" w:author="Huawei" w:date="2024-03-15T16:17:00Z">
              <w:r w:rsidRPr="001C0E1B">
                <w:t>1,2</w:t>
              </w:r>
              <w:r>
                <w:t>,3</w:t>
              </w:r>
            </w:ins>
          </w:p>
        </w:tc>
        <w:tc>
          <w:tcPr>
            <w:tcW w:w="3652" w:type="dxa"/>
            <w:tcBorders>
              <w:top w:val="single" w:sz="4" w:space="0" w:color="auto"/>
              <w:left w:val="single" w:sz="4" w:space="0" w:color="auto"/>
              <w:bottom w:val="single" w:sz="4" w:space="0" w:color="auto"/>
              <w:right w:val="single" w:sz="4" w:space="0" w:color="auto"/>
            </w:tcBorders>
            <w:hideMark/>
          </w:tcPr>
          <w:p w14:paraId="3AEDB32B" w14:textId="77777777" w:rsidR="00437DEA" w:rsidRPr="001C0E1B" w:rsidRDefault="00437DEA" w:rsidP="002F2E69">
            <w:pPr>
              <w:pStyle w:val="TAC"/>
              <w:rPr>
                <w:ins w:id="5485" w:author="Huawei" w:date="2024-03-15T16:17:00Z"/>
                <w:lang w:eastAsia="ja-JP"/>
              </w:rPr>
            </w:pPr>
            <w:ins w:id="5486" w:author="Huawei" w:date="2024-03-28T11:17:00Z">
              <w:r>
                <w:rPr>
                  <w:lang w:eastAsia="zh-CN"/>
                </w:rPr>
                <w:t xml:space="preserve">One E-UTRA radio channel (1) and </w:t>
              </w:r>
            </w:ins>
            <w:ins w:id="5487" w:author="Huawei" w:date="2024-03-28T11:13:00Z">
              <w:r>
                <w:rPr>
                  <w:lang w:eastAsia="zh-CN"/>
                </w:rPr>
                <w:t>Two</w:t>
              </w:r>
            </w:ins>
            <w:ins w:id="5488" w:author="Huawei" w:date="2024-03-15T16:17:00Z">
              <w:r w:rsidRPr="001C0E1B">
                <w:t xml:space="preserve"> NR radio channel (2</w:t>
              </w:r>
              <w:r>
                <w:t>, 3</w:t>
              </w:r>
              <w:r w:rsidRPr="001C0E1B">
                <w:t>) are used for this test</w:t>
              </w:r>
            </w:ins>
          </w:p>
        </w:tc>
      </w:tr>
      <w:tr w:rsidR="00437DEA" w:rsidRPr="001C0E1B" w14:paraId="3DDDF9F2" w14:textId="77777777" w:rsidTr="002F2E69">
        <w:trPr>
          <w:cantSplit/>
          <w:trHeight w:val="187"/>
          <w:jc w:val="center"/>
          <w:ins w:id="5489" w:author="Huawei" w:date="2024-03-15T16:17:00Z"/>
        </w:trPr>
        <w:tc>
          <w:tcPr>
            <w:tcW w:w="2517" w:type="dxa"/>
            <w:tcBorders>
              <w:top w:val="single" w:sz="4" w:space="0" w:color="auto"/>
              <w:left w:val="single" w:sz="4" w:space="0" w:color="auto"/>
              <w:bottom w:val="single" w:sz="4" w:space="0" w:color="auto"/>
              <w:right w:val="single" w:sz="4" w:space="0" w:color="auto"/>
            </w:tcBorders>
            <w:hideMark/>
          </w:tcPr>
          <w:p w14:paraId="1D8F8498" w14:textId="77777777" w:rsidR="00437DEA" w:rsidRPr="001C0E1B" w:rsidRDefault="00437DEA" w:rsidP="002F2E69">
            <w:pPr>
              <w:pStyle w:val="TAL"/>
              <w:rPr>
                <w:ins w:id="5490" w:author="Huawei" w:date="2024-03-15T16:17:00Z"/>
                <w:lang w:eastAsia="ja-JP"/>
              </w:rPr>
            </w:pPr>
            <w:ins w:id="5491" w:author="Huawei" w:date="2024-03-15T16:17:00Z">
              <w:r w:rsidRPr="001C0E1B">
                <w:t>Active PCell</w:t>
              </w:r>
            </w:ins>
          </w:p>
        </w:tc>
        <w:tc>
          <w:tcPr>
            <w:tcW w:w="709" w:type="dxa"/>
            <w:tcBorders>
              <w:top w:val="single" w:sz="4" w:space="0" w:color="auto"/>
              <w:left w:val="single" w:sz="4" w:space="0" w:color="auto"/>
              <w:bottom w:val="single" w:sz="4" w:space="0" w:color="auto"/>
              <w:right w:val="single" w:sz="4" w:space="0" w:color="auto"/>
            </w:tcBorders>
          </w:tcPr>
          <w:p w14:paraId="25DE707F" w14:textId="77777777" w:rsidR="00437DEA" w:rsidRPr="001C0E1B" w:rsidRDefault="00437DEA" w:rsidP="002F2E69">
            <w:pPr>
              <w:pStyle w:val="TAC"/>
              <w:rPr>
                <w:ins w:id="5492" w:author="Huawei" w:date="2024-03-15T16:17: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618E713B" w14:textId="77777777" w:rsidR="00437DEA" w:rsidRPr="001C0E1B" w:rsidRDefault="00437DEA" w:rsidP="002F2E69">
            <w:pPr>
              <w:pStyle w:val="TAC"/>
              <w:rPr>
                <w:ins w:id="5493" w:author="Huawei" w:date="2024-03-15T16:17:00Z"/>
                <w:lang w:eastAsia="ja-JP"/>
              </w:rPr>
            </w:pPr>
            <w:ins w:id="5494" w:author="Huawei" w:date="2024-03-15T16:17:00Z">
              <w:r w:rsidRPr="001C0E1B">
                <w:t>Cell 1</w:t>
              </w:r>
            </w:ins>
          </w:p>
        </w:tc>
        <w:tc>
          <w:tcPr>
            <w:tcW w:w="3652" w:type="dxa"/>
            <w:tcBorders>
              <w:top w:val="single" w:sz="4" w:space="0" w:color="auto"/>
              <w:left w:val="single" w:sz="4" w:space="0" w:color="auto"/>
              <w:bottom w:val="single" w:sz="4" w:space="0" w:color="auto"/>
              <w:right w:val="single" w:sz="4" w:space="0" w:color="auto"/>
            </w:tcBorders>
            <w:hideMark/>
          </w:tcPr>
          <w:p w14:paraId="309ACE02" w14:textId="77777777" w:rsidR="00437DEA" w:rsidRPr="001C0E1B" w:rsidRDefault="00437DEA" w:rsidP="002F2E69">
            <w:pPr>
              <w:pStyle w:val="TAC"/>
              <w:rPr>
                <w:ins w:id="5495" w:author="Huawei" w:date="2024-03-15T16:17:00Z"/>
                <w:lang w:eastAsia="zh-CN"/>
              </w:rPr>
            </w:pPr>
            <w:ins w:id="5496" w:author="Huawei" w:date="2024-03-15T16:17:00Z">
              <w:r w:rsidRPr="001C0E1B">
                <w:t xml:space="preserve">Primary cell on </w:t>
              </w:r>
            </w:ins>
            <w:ins w:id="5497" w:author="Huawei" w:date="2024-03-28T11:17:00Z">
              <w:r>
                <w:rPr>
                  <w:lang w:eastAsia="zh-CN"/>
                </w:rPr>
                <w:t>E-UTRA</w:t>
              </w:r>
            </w:ins>
            <w:ins w:id="5498" w:author="Huawei" w:date="2024-03-15T16:17:00Z">
              <w:r w:rsidRPr="001C0E1B">
                <w:t xml:space="preserve"> RF channel number 1.</w:t>
              </w:r>
            </w:ins>
          </w:p>
        </w:tc>
      </w:tr>
      <w:tr w:rsidR="00437DEA" w:rsidRPr="001C0E1B" w14:paraId="3EEEFD77" w14:textId="77777777" w:rsidTr="002F2E69">
        <w:trPr>
          <w:cantSplit/>
          <w:trHeight w:val="187"/>
          <w:jc w:val="center"/>
          <w:ins w:id="5499" w:author="Huawei" w:date="2024-03-15T16:17:00Z"/>
        </w:trPr>
        <w:tc>
          <w:tcPr>
            <w:tcW w:w="2517" w:type="dxa"/>
            <w:tcBorders>
              <w:top w:val="single" w:sz="4" w:space="0" w:color="auto"/>
              <w:left w:val="single" w:sz="4" w:space="0" w:color="auto"/>
              <w:bottom w:val="single" w:sz="4" w:space="0" w:color="auto"/>
              <w:right w:val="single" w:sz="4" w:space="0" w:color="auto"/>
            </w:tcBorders>
          </w:tcPr>
          <w:p w14:paraId="07CA7CE1" w14:textId="77777777" w:rsidR="00437DEA" w:rsidRPr="001C0E1B" w:rsidRDefault="00437DEA" w:rsidP="002F2E69">
            <w:pPr>
              <w:pStyle w:val="TAL"/>
              <w:rPr>
                <w:ins w:id="5500" w:author="Huawei" w:date="2024-03-15T16:17:00Z"/>
              </w:rPr>
            </w:pPr>
            <w:ins w:id="5501" w:author="Huawei" w:date="2024-03-15T16:17:00Z">
              <w:r>
                <w:t>Active PSCell</w:t>
              </w:r>
            </w:ins>
          </w:p>
        </w:tc>
        <w:tc>
          <w:tcPr>
            <w:tcW w:w="709" w:type="dxa"/>
            <w:tcBorders>
              <w:top w:val="single" w:sz="4" w:space="0" w:color="auto"/>
              <w:left w:val="single" w:sz="4" w:space="0" w:color="auto"/>
              <w:bottom w:val="single" w:sz="4" w:space="0" w:color="auto"/>
              <w:right w:val="single" w:sz="4" w:space="0" w:color="auto"/>
            </w:tcBorders>
          </w:tcPr>
          <w:p w14:paraId="7E256D8B" w14:textId="77777777" w:rsidR="00437DEA" w:rsidRPr="001C0E1B" w:rsidRDefault="00437DEA" w:rsidP="002F2E69">
            <w:pPr>
              <w:pStyle w:val="TAC"/>
              <w:rPr>
                <w:ins w:id="5502" w:author="Huawei" w:date="2024-03-15T16:17:00Z"/>
                <w:lang w:eastAsia="ja-JP"/>
              </w:rPr>
            </w:pPr>
          </w:p>
        </w:tc>
        <w:tc>
          <w:tcPr>
            <w:tcW w:w="2977" w:type="dxa"/>
            <w:tcBorders>
              <w:top w:val="single" w:sz="4" w:space="0" w:color="auto"/>
              <w:left w:val="single" w:sz="4" w:space="0" w:color="auto"/>
              <w:bottom w:val="single" w:sz="4" w:space="0" w:color="auto"/>
              <w:right w:val="single" w:sz="4" w:space="0" w:color="auto"/>
            </w:tcBorders>
          </w:tcPr>
          <w:p w14:paraId="7CE87B55" w14:textId="77777777" w:rsidR="00437DEA" w:rsidRPr="001C0E1B" w:rsidRDefault="00437DEA" w:rsidP="002F2E69">
            <w:pPr>
              <w:pStyle w:val="TAC"/>
              <w:rPr>
                <w:ins w:id="5503" w:author="Huawei" w:date="2024-03-15T16:17:00Z"/>
              </w:rPr>
            </w:pPr>
            <w:ins w:id="5504" w:author="Huawei" w:date="2024-03-15T16:17:00Z">
              <w:r>
                <w:t>Cell 2</w:t>
              </w:r>
            </w:ins>
          </w:p>
        </w:tc>
        <w:tc>
          <w:tcPr>
            <w:tcW w:w="3652" w:type="dxa"/>
            <w:tcBorders>
              <w:top w:val="single" w:sz="4" w:space="0" w:color="auto"/>
              <w:left w:val="single" w:sz="4" w:space="0" w:color="auto"/>
              <w:bottom w:val="single" w:sz="4" w:space="0" w:color="auto"/>
              <w:right w:val="single" w:sz="4" w:space="0" w:color="auto"/>
            </w:tcBorders>
          </w:tcPr>
          <w:p w14:paraId="7DD0663C" w14:textId="77777777" w:rsidR="00437DEA" w:rsidRPr="001C0E1B" w:rsidRDefault="00437DEA" w:rsidP="002F2E69">
            <w:pPr>
              <w:pStyle w:val="TAC"/>
              <w:rPr>
                <w:ins w:id="5505" w:author="Huawei" w:date="2024-03-15T16:17:00Z"/>
              </w:rPr>
            </w:pPr>
            <w:ins w:id="5506" w:author="Huawei" w:date="2024-03-15T16:17:00Z">
              <w:r>
                <w:t xml:space="preserve">Active Secondary cell on </w:t>
              </w:r>
              <w:r w:rsidRPr="001C0E1B">
                <w:rPr>
                  <w:lang w:eastAsia="zh-CN"/>
                </w:rPr>
                <w:t>NR</w:t>
              </w:r>
              <w:r w:rsidRPr="001C0E1B">
                <w:t xml:space="preserve"> RF channel number </w:t>
              </w:r>
              <w:r>
                <w:t>2</w:t>
              </w:r>
            </w:ins>
          </w:p>
        </w:tc>
      </w:tr>
      <w:tr w:rsidR="00437DEA" w:rsidRPr="001C0E1B" w14:paraId="7E9C3485" w14:textId="77777777" w:rsidTr="002F2E69">
        <w:trPr>
          <w:cantSplit/>
          <w:trHeight w:val="187"/>
          <w:jc w:val="center"/>
          <w:ins w:id="5507" w:author="Huawei" w:date="2024-03-15T16:17:00Z"/>
        </w:trPr>
        <w:tc>
          <w:tcPr>
            <w:tcW w:w="2517" w:type="dxa"/>
            <w:tcBorders>
              <w:top w:val="single" w:sz="4" w:space="0" w:color="auto"/>
              <w:left w:val="single" w:sz="4" w:space="0" w:color="auto"/>
              <w:bottom w:val="single" w:sz="4" w:space="0" w:color="auto"/>
              <w:right w:val="single" w:sz="4" w:space="0" w:color="auto"/>
            </w:tcBorders>
            <w:hideMark/>
          </w:tcPr>
          <w:p w14:paraId="717E86D5" w14:textId="77777777" w:rsidR="00437DEA" w:rsidRPr="001C0E1B" w:rsidRDefault="00437DEA" w:rsidP="002F2E69">
            <w:pPr>
              <w:pStyle w:val="TAL"/>
              <w:rPr>
                <w:ins w:id="5508" w:author="Huawei" w:date="2024-03-15T16:17:00Z"/>
                <w:lang w:eastAsia="ja-JP"/>
              </w:rPr>
            </w:pPr>
            <w:ins w:id="5509" w:author="Huawei" w:date="2024-03-15T16:17:00Z">
              <w:r w:rsidRPr="001C0E1B">
                <w:t>Configured deactivated SCell</w:t>
              </w:r>
            </w:ins>
          </w:p>
        </w:tc>
        <w:tc>
          <w:tcPr>
            <w:tcW w:w="709" w:type="dxa"/>
            <w:tcBorders>
              <w:top w:val="single" w:sz="4" w:space="0" w:color="auto"/>
              <w:left w:val="single" w:sz="4" w:space="0" w:color="auto"/>
              <w:bottom w:val="single" w:sz="4" w:space="0" w:color="auto"/>
              <w:right w:val="single" w:sz="4" w:space="0" w:color="auto"/>
            </w:tcBorders>
          </w:tcPr>
          <w:p w14:paraId="1E0799F5" w14:textId="77777777" w:rsidR="00437DEA" w:rsidRPr="001C0E1B" w:rsidRDefault="00437DEA" w:rsidP="002F2E69">
            <w:pPr>
              <w:pStyle w:val="TAC"/>
              <w:rPr>
                <w:ins w:id="5510" w:author="Huawei" w:date="2024-03-15T16:17: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24AA1A28" w14:textId="77777777" w:rsidR="00437DEA" w:rsidRPr="001C0E1B" w:rsidRDefault="00437DEA" w:rsidP="002F2E69">
            <w:pPr>
              <w:pStyle w:val="TAC"/>
              <w:rPr>
                <w:ins w:id="5511" w:author="Huawei" w:date="2024-03-15T16:17:00Z"/>
                <w:lang w:eastAsia="zh-CN"/>
              </w:rPr>
            </w:pPr>
            <w:ins w:id="5512" w:author="Huawei" w:date="2024-03-15T16:17:00Z">
              <w:r w:rsidRPr="001C0E1B">
                <w:t xml:space="preserve">Cell </w:t>
              </w:r>
              <w:r>
                <w:rPr>
                  <w:lang w:eastAsia="zh-CN"/>
                </w:rPr>
                <w:t>3</w:t>
              </w:r>
            </w:ins>
          </w:p>
        </w:tc>
        <w:tc>
          <w:tcPr>
            <w:tcW w:w="3652" w:type="dxa"/>
            <w:tcBorders>
              <w:top w:val="single" w:sz="4" w:space="0" w:color="auto"/>
              <w:left w:val="single" w:sz="4" w:space="0" w:color="auto"/>
              <w:bottom w:val="single" w:sz="4" w:space="0" w:color="auto"/>
              <w:right w:val="single" w:sz="4" w:space="0" w:color="auto"/>
            </w:tcBorders>
            <w:hideMark/>
          </w:tcPr>
          <w:p w14:paraId="2CBA3551" w14:textId="77777777" w:rsidR="00437DEA" w:rsidRPr="001C0E1B" w:rsidRDefault="00437DEA" w:rsidP="002F2E69">
            <w:pPr>
              <w:pStyle w:val="TAC"/>
              <w:rPr>
                <w:ins w:id="5513" w:author="Huawei" w:date="2024-03-15T16:17:00Z"/>
                <w:lang w:eastAsia="zh-CN"/>
              </w:rPr>
            </w:pPr>
            <w:ins w:id="5514" w:author="Huawei" w:date="2024-03-15T16:17:00Z">
              <w:r w:rsidRPr="001C0E1B">
                <w:t xml:space="preserve">Configured deactivated secondary cell on NR RF channel number </w:t>
              </w:r>
              <w:r>
                <w:rPr>
                  <w:lang w:eastAsia="zh-CN"/>
                </w:rPr>
                <w:t>3</w:t>
              </w:r>
            </w:ins>
          </w:p>
        </w:tc>
      </w:tr>
      <w:tr w:rsidR="00437DEA" w:rsidRPr="001C0E1B" w14:paraId="2405901F" w14:textId="77777777" w:rsidTr="002F2E69">
        <w:trPr>
          <w:cantSplit/>
          <w:trHeight w:val="187"/>
          <w:jc w:val="center"/>
          <w:ins w:id="5515" w:author="Huawei" w:date="2024-03-15T16:17:00Z"/>
        </w:trPr>
        <w:tc>
          <w:tcPr>
            <w:tcW w:w="2517" w:type="dxa"/>
            <w:tcBorders>
              <w:top w:val="single" w:sz="4" w:space="0" w:color="auto"/>
              <w:left w:val="single" w:sz="4" w:space="0" w:color="auto"/>
              <w:bottom w:val="single" w:sz="4" w:space="0" w:color="auto"/>
              <w:right w:val="single" w:sz="4" w:space="0" w:color="auto"/>
            </w:tcBorders>
            <w:hideMark/>
          </w:tcPr>
          <w:p w14:paraId="4997D930" w14:textId="77777777" w:rsidR="00437DEA" w:rsidRPr="001C0E1B" w:rsidRDefault="00437DEA" w:rsidP="002F2E69">
            <w:pPr>
              <w:pStyle w:val="TAL"/>
              <w:rPr>
                <w:ins w:id="5516" w:author="Huawei" w:date="2024-03-15T16:17:00Z"/>
                <w:lang w:eastAsia="ja-JP"/>
              </w:rPr>
            </w:pPr>
            <w:ins w:id="5517" w:author="Huawei" w:date="2024-03-15T16:17:00Z">
              <w:r w:rsidRPr="001C0E1B">
                <w:t>CP length</w:t>
              </w:r>
            </w:ins>
          </w:p>
        </w:tc>
        <w:tc>
          <w:tcPr>
            <w:tcW w:w="709" w:type="dxa"/>
            <w:tcBorders>
              <w:top w:val="single" w:sz="4" w:space="0" w:color="auto"/>
              <w:left w:val="single" w:sz="4" w:space="0" w:color="auto"/>
              <w:bottom w:val="single" w:sz="4" w:space="0" w:color="auto"/>
              <w:right w:val="single" w:sz="4" w:space="0" w:color="auto"/>
            </w:tcBorders>
          </w:tcPr>
          <w:p w14:paraId="6173DE7A" w14:textId="77777777" w:rsidR="00437DEA" w:rsidRPr="001C0E1B" w:rsidRDefault="00437DEA" w:rsidP="002F2E69">
            <w:pPr>
              <w:pStyle w:val="TAC"/>
              <w:rPr>
                <w:ins w:id="5518" w:author="Huawei" w:date="2024-03-15T16:17: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352AD892" w14:textId="77777777" w:rsidR="00437DEA" w:rsidRPr="001C0E1B" w:rsidRDefault="00437DEA" w:rsidP="002F2E69">
            <w:pPr>
              <w:pStyle w:val="TAC"/>
              <w:rPr>
                <w:ins w:id="5519" w:author="Huawei" w:date="2024-03-15T16:17:00Z"/>
                <w:lang w:eastAsia="ja-JP"/>
              </w:rPr>
            </w:pPr>
            <w:ins w:id="5520" w:author="Huawei" w:date="2024-03-15T16:17:00Z">
              <w:r w:rsidRPr="001C0E1B">
                <w:t>Normal</w:t>
              </w:r>
            </w:ins>
          </w:p>
        </w:tc>
        <w:tc>
          <w:tcPr>
            <w:tcW w:w="3652" w:type="dxa"/>
            <w:tcBorders>
              <w:top w:val="single" w:sz="4" w:space="0" w:color="auto"/>
              <w:left w:val="single" w:sz="4" w:space="0" w:color="auto"/>
              <w:bottom w:val="single" w:sz="4" w:space="0" w:color="auto"/>
              <w:right w:val="single" w:sz="4" w:space="0" w:color="auto"/>
            </w:tcBorders>
          </w:tcPr>
          <w:p w14:paraId="47C3223E" w14:textId="77777777" w:rsidR="00437DEA" w:rsidRPr="001C0E1B" w:rsidRDefault="00437DEA" w:rsidP="002F2E69">
            <w:pPr>
              <w:pStyle w:val="TAC"/>
              <w:rPr>
                <w:ins w:id="5521" w:author="Huawei" w:date="2024-03-15T16:17:00Z"/>
                <w:lang w:eastAsia="ja-JP"/>
              </w:rPr>
            </w:pPr>
          </w:p>
        </w:tc>
      </w:tr>
      <w:tr w:rsidR="00437DEA" w:rsidRPr="001C0E1B" w14:paraId="46202DEE" w14:textId="77777777" w:rsidTr="002F2E69">
        <w:trPr>
          <w:cantSplit/>
          <w:trHeight w:val="187"/>
          <w:jc w:val="center"/>
          <w:ins w:id="5522" w:author="Huawei" w:date="2024-03-15T16:17:00Z"/>
        </w:trPr>
        <w:tc>
          <w:tcPr>
            <w:tcW w:w="2517" w:type="dxa"/>
            <w:tcBorders>
              <w:top w:val="single" w:sz="4" w:space="0" w:color="auto"/>
              <w:left w:val="single" w:sz="4" w:space="0" w:color="auto"/>
              <w:bottom w:val="single" w:sz="4" w:space="0" w:color="auto"/>
              <w:right w:val="single" w:sz="4" w:space="0" w:color="auto"/>
            </w:tcBorders>
            <w:hideMark/>
          </w:tcPr>
          <w:p w14:paraId="0476C8D0" w14:textId="77777777" w:rsidR="00437DEA" w:rsidRPr="001C0E1B" w:rsidRDefault="00437DEA" w:rsidP="002F2E69">
            <w:pPr>
              <w:pStyle w:val="TAL"/>
              <w:rPr>
                <w:ins w:id="5523" w:author="Huawei" w:date="2024-03-15T16:17:00Z"/>
                <w:rFonts w:cs="Arial"/>
                <w:lang w:eastAsia="ja-JP"/>
              </w:rPr>
            </w:pPr>
            <w:ins w:id="5524" w:author="Huawei" w:date="2024-03-15T16:17:00Z">
              <w:r w:rsidRPr="001C0E1B">
                <w:rPr>
                  <w:rFonts w:cs="Arial"/>
                </w:rPr>
                <w:t>DRX</w:t>
              </w:r>
            </w:ins>
          </w:p>
        </w:tc>
        <w:tc>
          <w:tcPr>
            <w:tcW w:w="709" w:type="dxa"/>
            <w:tcBorders>
              <w:top w:val="single" w:sz="4" w:space="0" w:color="auto"/>
              <w:left w:val="single" w:sz="4" w:space="0" w:color="auto"/>
              <w:bottom w:val="single" w:sz="4" w:space="0" w:color="auto"/>
              <w:right w:val="single" w:sz="4" w:space="0" w:color="auto"/>
            </w:tcBorders>
          </w:tcPr>
          <w:p w14:paraId="5C0274FB" w14:textId="77777777" w:rsidR="00437DEA" w:rsidRPr="001C0E1B" w:rsidRDefault="00437DEA" w:rsidP="002F2E69">
            <w:pPr>
              <w:pStyle w:val="TAC"/>
              <w:rPr>
                <w:ins w:id="5525" w:author="Huawei" w:date="2024-03-15T16:17: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654E9B78" w14:textId="77777777" w:rsidR="00437DEA" w:rsidRPr="001C0E1B" w:rsidRDefault="00437DEA" w:rsidP="002F2E69">
            <w:pPr>
              <w:pStyle w:val="TAC"/>
              <w:rPr>
                <w:ins w:id="5526" w:author="Huawei" w:date="2024-03-15T16:17:00Z"/>
                <w:lang w:eastAsia="ja-JP"/>
              </w:rPr>
            </w:pPr>
            <w:ins w:id="5527" w:author="Huawei" w:date="2024-03-15T16:17:00Z">
              <w:r w:rsidRPr="001C0E1B">
                <w:t>OFF</w:t>
              </w:r>
            </w:ins>
          </w:p>
        </w:tc>
        <w:tc>
          <w:tcPr>
            <w:tcW w:w="3652" w:type="dxa"/>
            <w:tcBorders>
              <w:top w:val="single" w:sz="4" w:space="0" w:color="auto"/>
              <w:left w:val="single" w:sz="4" w:space="0" w:color="auto"/>
              <w:bottom w:val="single" w:sz="4" w:space="0" w:color="auto"/>
              <w:right w:val="single" w:sz="4" w:space="0" w:color="auto"/>
            </w:tcBorders>
            <w:hideMark/>
          </w:tcPr>
          <w:p w14:paraId="13AF4614" w14:textId="77777777" w:rsidR="00437DEA" w:rsidRPr="001C0E1B" w:rsidRDefault="00437DEA" w:rsidP="002F2E69">
            <w:pPr>
              <w:pStyle w:val="TAC"/>
              <w:rPr>
                <w:ins w:id="5528" w:author="Huawei" w:date="2024-03-15T16:17:00Z"/>
                <w:lang w:eastAsia="ja-JP"/>
              </w:rPr>
            </w:pPr>
            <w:ins w:id="5529" w:author="Huawei" w:date="2024-03-15T16:17:00Z">
              <w:r w:rsidRPr="001C0E1B">
                <w:t>Continuous monitoring of primary cell</w:t>
              </w:r>
            </w:ins>
          </w:p>
        </w:tc>
      </w:tr>
      <w:tr w:rsidR="00437DEA" w:rsidRPr="001C0E1B" w14:paraId="2697CC83" w14:textId="77777777" w:rsidTr="002F2E69">
        <w:trPr>
          <w:cantSplit/>
          <w:trHeight w:val="187"/>
          <w:jc w:val="center"/>
          <w:ins w:id="5530" w:author="Huawei" w:date="2024-03-15T16:17:00Z"/>
        </w:trPr>
        <w:tc>
          <w:tcPr>
            <w:tcW w:w="2517" w:type="dxa"/>
            <w:tcBorders>
              <w:top w:val="single" w:sz="4" w:space="0" w:color="auto"/>
              <w:left w:val="single" w:sz="4" w:space="0" w:color="auto"/>
              <w:bottom w:val="single" w:sz="4" w:space="0" w:color="auto"/>
              <w:right w:val="single" w:sz="4" w:space="0" w:color="auto"/>
            </w:tcBorders>
            <w:hideMark/>
          </w:tcPr>
          <w:p w14:paraId="5B8ED3EF" w14:textId="77777777" w:rsidR="00437DEA" w:rsidRPr="001C0E1B" w:rsidRDefault="00437DEA" w:rsidP="002F2E69">
            <w:pPr>
              <w:pStyle w:val="TAL"/>
              <w:rPr>
                <w:ins w:id="5531" w:author="Huawei" w:date="2024-03-15T16:17:00Z"/>
                <w:lang w:eastAsia="ja-JP"/>
              </w:rPr>
            </w:pPr>
            <w:ins w:id="5532" w:author="Huawei" w:date="2024-03-15T16:17:00Z">
              <w:r w:rsidRPr="001C0E1B">
                <w:t>Cell-individual offset for cells on NR channel number</w:t>
              </w:r>
            </w:ins>
          </w:p>
        </w:tc>
        <w:tc>
          <w:tcPr>
            <w:tcW w:w="709" w:type="dxa"/>
            <w:tcBorders>
              <w:top w:val="single" w:sz="4" w:space="0" w:color="auto"/>
              <w:left w:val="single" w:sz="4" w:space="0" w:color="auto"/>
              <w:bottom w:val="single" w:sz="4" w:space="0" w:color="auto"/>
              <w:right w:val="single" w:sz="4" w:space="0" w:color="auto"/>
            </w:tcBorders>
            <w:hideMark/>
          </w:tcPr>
          <w:p w14:paraId="116554D0" w14:textId="77777777" w:rsidR="00437DEA" w:rsidRPr="001C0E1B" w:rsidRDefault="00437DEA" w:rsidP="002F2E69">
            <w:pPr>
              <w:pStyle w:val="TAC"/>
              <w:rPr>
                <w:ins w:id="5533" w:author="Huawei" w:date="2024-03-15T16:17:00Z"/>
                <w:lang w:eastAsia="ja-JP"/>
              </w:rPr>
            </w:pPr>
            <w:ins w:id="5534" w:author="Huawei" w:date="2024-03-15T16:17:00Z">
              <w:r w:rsidRPr="001C0E1B">
                <w:t>dB</w:t>
              </w:r>
            </w:ins>
          </w:p>
        </w:tc>
        <w:tc>
          <w:tcPr>
            <w:tcW w:w="2977" w:type="dxa"/>
            <w:tcBorders>
              <w:top w:val="single" w:sz="4" w:space="0" w:color="auto"/>
              <w:left w:val="single" w:sz="4" w:space="0" w:color="auto"/>
              <w:bottom w:val="single" w:sz="4" w:space="0" w:color="auto"/>
              <w:right w:val="single" w:sz="4" w:space="0" w:color="auto"/>
            </w:tcBorders>
            <w:hideMark/>
          </w:tcPr>
          <w:p w14:paraId="777372FF" w14:textId="77777777" w:rsidR="00437DEA" w:rsidRPr="001C0E1B" w:rsidRDefault="00437DEA" w:rsidP="002F2E69">
            <w:pPr>
              <w:pStyle w:val="TAC"/>
              <w:rPr>
                <w:ins w:id="5535" w:author="Huawei" w:date="2024-03-15T16:17:00Z"/>
                <w:lang w:eastAsia="ja-JP"/>
              </w:rPr>
            </w:pPr>
            <w:ins w:id="5536" w:author="Huawei" w:date="2024-03-15T16:17:00Z">
              <w:r w:rsidRPr="001C0E1B">
                <w:t>0</w:t>
              </w:r>
            </w:ins>
          </w:p>
        </w:tc>
        <w:tc>
          <w:tcPr>
            <w:tcW w:w="3652" w:type="dxa"/>
            <w:tcBorders>
              <w:top w:val="single" w:sz="4" w:space="0" w:color="auto"/>
              <w:left w:val="single" w:sz="4" w:space="0" w:color="auto"/>
              <w:bottom w:val="single" w:sz="4" w:space="0" w:color="auto"/>
              <w:right w:val="single" w:sz="4" w:space="0" w:color="auto"/>
            </w:tcBorders>
            <w:hideMark/>
          </w:tcPr>
          <w:p w14:paraId="230F8CC3" w14:textId="77777777" w:rsidR="00437DEA" w:rsidRPr="001C0E1B" w:rsidRDefault="00437DEA" w:rsidP="002F2E69">
            <w:pPr>
              <w:pStyle w:val="TAC"/>
              <w:rPr>
                <w:ins w:id="5537" w:author="Huawei" w:date="2024-03-15T16:17:00Z"/>
                <w:lang w:eastAsia="ja-JP"/>
              </w:rPr>
            </w:pPr>
            <w:ins w:id="5538" w:author="Huawei" w:date="2024-03-15T16:17:00Z">
              <w:r w:rsidRPr="001C0E1B">
                <w:t>Individual offset for cells on primary component carrier.</w:t>
              </w:r>
            </w:ins>
          </w:p>
        </w:tc>
      </w:tr>
      <w:tr w:rsidR="00437DEA" w:rsidRPr="001C0E1B" w14:paraId="1D6886C2" w14:textId="77777777" w:rsidTr="002F2E69">
        <w:trPr>
          <w:cantSplit/>
          <w:trHeight w:val="187"/>
          <w:jc w:val="center"/>
          <w:ins w:id="5539" w:author="Huawei" w:date="2024-03-15T16:17:00Z"/>
        </w:trPr>
        <w:tc>
          <w:tcPr>
            <w:tcW w:w="2517" w:type="dxa"/>
            <w:tcBorders>
              <w:top w:val="single" w:sz="4" w:space="0" w:color="auto"/>
              <w:left w:val="single" w:sz="4" w:space="0" w:color="auto"/>
              <w:bottom w:val="single" w:sz="4" w:space="0" w:color="auto"/>
              <w:right w:val="single" w:sz="4" w:space="0" w:color="auto"/>
            </w:tcBorders>
            <w:hideMark/>
          </w:tcPr>
          <w:p w14:paraId="288D95DB" w14:textId="77777777" w:rsidR="00437DEA" w:rsidRPr="001C0E1B" w:rsidRDefault="00437DEA" w:rsidP="002F2E69">
            <w:pPr>
              <w:pStyle w:val="TAL"/>
              <w:rPr>
                <w:ins w:id="5540" w:author="Huawei" w:date="2024-03-15T16:17:00Z"/>
                <w:rFonts w:cs="Arial"/>
                <w:lang w:eastAsia="ja-JP"/>
              </w:rPr>
            </w:pPr>
            <w:ins w:id="5541" w:author="Huawei" w:date="2024-03-15T16:17:00Z">
              <w:r w:rsidRPr="001C0E1B">
                <w:rPr>
                  <w:rFonts w:cs="Arial"/>
                </w:rPr>
                <w:t>SCell measurement cycle (measCycleSCell)</w:t>
              </w:r>
            </w:ins>
          </w:p>
        </w:tc>
        <w:tc>
          <w:tcPr>
            <w:tcW w:w="709" w:type="dxa"/>
            <w:tcBorders>
              <w:top w:val="single" w:sz="4" w:space="0" w:color="auto"/>
              <w:left w:val="single" w:sz="4" w:space="0" w:color="auto"/>
              <w:bottom w:val="single" w:sz="4" w:space="0" w:color="auto"/>
              <w:right w:val="single" w:sz="4" w:space="0" w:color="auto"/>
            </w:tcBorders>
            <w:hideMark/>
          </w:tcPr>
          <w:p w14:paraId="5ABACB59" w14:textId="77777777" w:rsidR="00437DEA" w:rsidRPr="001C0E1B" w:rsidRDefault="00437DEA" w:rsidP="002F2E69">
            <w:pPr>
              <w:pStyle w:val="TAC"/>
              <w:rPr>
                <w:ins w:id="5542" w:author="Huawei" w:date="2024-03-15T16:17:00Z"/>
                <w:lang w:eastAsia="ja-JP"/>
              </w:rPr>
            </w:pPr>
            <w:ins w:id="5543" w:author="Huawei" w:date="2024-03-15T16:17:00Z">
              <w:r w:rsidRPr="001C0E1B">
                <w:t>ms</w:t>
              </w:r>
            </w:ins>
          </w:p>
        </w:tc>
        <w:tc>
          <w:tcPr>
            <w:tcW w:w="2977" w:type="dxa"/>
            <w:tcBorders>
              <w:top w:val="single" w:sz="4" w:space="0" w:color="auto"/>
              <w:left w:val="single" w:sz="4" w:space="0" w:color="auto"/>
              <w:bottom w:val="single" w:sz="4" w:space="0" w:color="auto"/>
              <w:right w:val="single" w:sz="4" w:space="0" w:color="auto"/>
            </w:tcBorders>
            <w:hideMark/>
          </w:tcPr>
          <w:p w14:paraId="4B17F889" w14:textId="77777777" w:rsidR="00437DEA" w:rsidRPr="001C0E1B" w:rsidRDefault="00437DEA" w:rsidP="002F2E69">
            <w:pPr>
              <w:pStyle w:val="TAC"/>
              <w:rPr>
                <w:ins w:id="5544" w:author="Huawei" w:date="2024-03-15T16:17:00Z"/>
                <w:lang w:eastAsia="ja-JP"/>
              </w:rPr>
            </w:pPr>
            <w:ins w:id="5545" w:author="Huawei" w:date="2024-03-15T16:17:00Z">
              <w:r w:rsidRPr="001C0E1B">
                <w:t>160</w:t>
              </w:r>
            </w:ins>
          </w:p>
        </w:tc>
        <w:tc>
          <w:tcPr>
            <w:tcW w:w="3652" w:type="dxa"/>
            <w:tcBorders>
              <w:top w:val="single" w:sz="4" w:space="0" w:color="auto"/>
              <w:left w:val="single" w:sz="4" w:space="0" w:color="auto"/>
              <w:bottom w:val="single" w:sz="4" w:space="0" w:color="auto"/>
              <w:right w:val="single" w:sz="4" w:space="0" w:color="auto"/>
            </w:tcBorders>
          </w:tcPr>
          <w:p w14:paraId="71A68C7D" w14:textId="77777777" w:rsidR="00437DEA" w:rsidRPr="001C0E1B" w:rsidRDefault="00437DEA" w:rsidP="002F2E69">
            <w:pPr>
              <w:pStyle w:val="TAC"/>
              <w:rPr>
                <w:ins w:id="5546" w:author="Huawei" w:date="2024-03-15T16:17:00Z"/>
                <w:lang w:eastAsia="ja-JP"/>
              </w:rPr>
            </w:pPr>
          </w:p>
        </w:tc>
      </w:tr>
      <w:tr w:rsidR="00437DEA" w:rsidRPr="001C0E1B" w14:paraId="2E5CCF68" w14:textId="77777777" w:rsidTr="002F2E69">
        <w:trPr>
          <w:cantSplit/>
          <w:trHeight w:val="187"/>
          <w:jc w:val="center"/>
          <w:ins w:id="5547" w:author="Huawei" w:date="2024-03-15T16:17:00Z"/>
        </w:trPr>
        <w:tc>
          <w:tcPr>
            <w:tcW w:w="2517" w:type="dxa"/>
            <w:tcBorders>
              <w:top w:val="single" w:sz="4" w:space="0" w:color="auto"/>
              <w:left w:val="single" w:sz="4" w:space="0" w:color="auto"/>
              <w:bottom w:val="single" w:sz="4" w:space="0" w:color="auto"/>
              <w:right w:val="single" w:sz="4" w:space="0" w:color="auto"/>
            </w:tcBorders>
            <w:hideMark/>
          </w:tcPr>
          <w:p w14:paraId="4E0670CE" w14:textId="77777777" w:rsidR="00437DEA" w:rsidRPr="001C0E1B" w:rsidRDefault="00437DEA" w:rsidP="002F2E69">
            <w:pPr>
              <w:pStyle w:val="TAL"/>
              <w:rPr>
                <w:ins w:id="5548" w:author="Huawei" w:date="2024-03-15T16:17:00Z"/>
                <w:rFonts w:cs="Arial"/>
                <w:lang w:eastAsia="ja-JP"/>
              </w:rPr>
            </w:pPr>
            <w:ins w:id="5549" w:author="Huawei" w:date="2024-03-15T16:17:00Z">
              <w:r w:rsidRPr="001C0E1B">
                <w:rPr>
                  <w:rFonts w:cs="Arial"/>
                  <w:lang w:eastAsia="zh-CN"/>
                </w:rPr>
                <w:t>Cell2 timing offset to cell1</w:t>
              </w:r>
            </w:ins>
          </w:p>
        </w:tc>
        <w:tc>
          <w:tcPr>
            <w:tcW w:w="709" w:type="dxa"/>
            <w:tcBorders>
              <w:top w:val="single" w:sz="4" w:space="0" w:color="auto"/>
              <w:left w:val="single" w:sz="4" w:space="0" w:color="auto"/>
              <w:bottom w:val="single" w:sz="4" w:space="0" w:color="auto"/>
              <w:right w:val="single" w:sz="4" w:space="0" w:color="auto"/>
            </w:tcBorders>
            <w:hideMark/>
          </w:tcPr>
          <w:p w14:paraId="68226EBE" w14:textId="77777777" w:rsidR="00437DEA" w:rsidRPr="001C0E1B" w:rsidRDefault="00437DEA" w:rsidP="002F2E69">
            <w:pPr>
              <w:pStyle w:val="TAC"/>
              <w:rPr>
                <w:ins w:id="5550" w:author="Huawei" w:date="2024-03-15T16:17:00Z"/>
                <w:lang w:eastAsia="ja-JP"/>
              </w:rPr>
            </w:pPr>
            <w:ins w:id="5551" w:author="Huawei" w:date="2024-03-15T16:17:00Z">
              <w:r w:rsidRPr="001C0E1B">
                <w:rPr>
                  <w:bCs/>
                </w:rPr>
                <w:sym w:font="Symbol" w:char="F06D"/>
              </w:r>
              <w:r w:rsidRPr="001C0E1B">
                <w:rPr>
                  <w:bCs/>
                </w:rPr>
                <w:t>s</w:t>
              </w:r>
            </w:ins>
          </w:p>
        </w:tc>
        <w:tc>
          <w:tcPr>
            <w:tcW w:w="2977" w:type="dxa"/>
            <w:tcBorders>
              <w:top w:val="single" w:sz="4" w:space="0" w:color="auto"/>
              <w:left w:val="single" w:sz="4" w:space="0" w:color="auto"/>
              <w:bottom w:val="single" w:sz="4" w:space="0" w:color="auto"/>
              <w:right w:val="single" w:sz="4" w:space="0" w:color="auto"/>
            </w:tcBorders>
            <w:hideMark/>
          </w:tcPr>
          <w:p w14:paraId="0BFF5C0C" w14:textId="77777777" w:rsidR="00437DEA" w:rsidRPr="001C0E1B" w:rsidRDefault="00437DEA" w:rsidP="002F2E69">
            <w:pPr>
              <w:pStyle w:val="TAC"/>
              <w:rPr>
                <w:ins w:id="5552" w:author="Huawei" w:date="2024-03-15T16:17:00Z"/>
                <w:lang w:eastAsia="zh-CN"/>
              </w:rPr>
            </w:pPr>
            <w:ins w:id="5553" w:author="Huawei" w:date="2024-03-15T16:17:00Z">
              <w:r w:rsidRPr="001C0E1B">
                <w:rPr>
                  <w:lang w:eastAsia="zh-CN"/>
                </w:rPr>
                <w:t>0</w:t>
              </w:r>
            </w:ins>
          </w:p>
        </w:tc>
        <w:tc>
          <w:tcPr>
            <w:tcW w:w="3652" w:type="dxa"/>
            <w:tcBorders>
              <w:top w:val="single" w:sz="4" w:space="0" w:color="auto"/>
              <w:left w:val="single" w:sz="4" w:space="0" w:color="auto"/>
              <w:bottom w:val="single" w:sz="4" w:space="0" w:color="auto"/>
              <w:right w:val="single" w:sz="4" w:space="0" w:color="auto"/>
            </w:tcBorders>
          </w:tcPr>
          <w:p w14:paraId="5E7AF6D9" w14:textId="77777777" w:rsidR="00437DEA" w:rsidRPr="001C0E1B" w:rsidRDefault="00437DEA" w:rsidP="002F2E69">
            <w:pPr>
              <w:pStyle w:val="TAC"/>
              <w:rPr>
                <w:ins w:id="5554" w:author="Huawei" w:date="2024-03-15T16:17:00Z"/>
                <w:lang w:eastAsia="ja-JP"/>
              </w:rPr>
            </w:pPr>
          </w:p>
        </w:tc>
      </w:tr>
      <w:tr w:rsidR="00437DEA" w:rsidRPr="001C0E1B" w14:paraId="008A46EE" w14:textId="77777777" w:rsidTr="002F2E69">
        <w:trPr>
          <w:cantSplit/>
          <w:trHeight w:val="187"/>
          <w:jc w:val="center"/>
          <w:ins w:id="5555" w:author="Huawei" w:date="2024-03-15T16:17:00Z"/>
        </w:trPr>
        <w:tc>
          <w:tcPr>
            <w:tcW w:w="2517" w:type="dxa"/>
            <w:tcBorders>
              <w:top w:val="single" w:sz="4" w:space="0" w:color="auto"/>
              <w:left w:val="single" w:sz="4" w:space="0" w:color="auto"/>
              <w:bottom w:val="single" w:sz="4" w:space="0" w:color="auto"/>
              <w:right w:val="single" w:sz="4" w:space="0" w:color="auto"/>
            </w:tcBorders>
            <w:hideMark/>
          </w:tcPr>
          <w:p w14:paraId="398D83D3" w14:textId="77777777" w:rsidR="00437DEA" w:rsidRPr="001C0E1B" w:rsidRDefault="00437DEA" w:rsidP="002F2E69">
            <w:pPr>
              <w:pStyle w:val="TAL"/>
              <w:rPr>
                <w:ins w:id="5556" w:author="Huawei" w:date="2024-03-15T16:17:00Z"/>
                <w:rFonts w:cs="Arial"/>
                <w:lang w:eastAsia="ja-JP"/>
              </w:rPr>
            </w:pPr>
            <w:ins w:id="5557" w:author="Huawei" w:date="2024-03-15T16:17:00Z">
              <w:r w:rsidRPr="001C0E1B">
                <w:rPr>
                  <w:rFonts w:cs="Arial"/>
                  <w:lang w:eastAsia="zh-CN"/>
                </w:rPr>
                <w:t>Time alignment error between cell</w:t>
              </w:r>
              <w:r>
                <w:rPr>
                  <w:rFonts w:cs="Arial"/>
                  <w:lang w:eastAsia="zh-CN"/>
                </w:rPr>
                <w:t>3</w:t>
              </w:r>
              <w:r w:rsidRPr="001C0E1B">
                <w:rPr>
                  <w:rFonts w:cs="Arial"/>
                  <w:lang w:eastAsia="zh-CN"/>
                </w:rPr>
                <w:t xml:space="preserve"> and cell1</w:t>
              </w:r>
            </w:ins>
          </w:p>
        </w:tc>
        <w:tc>
          <w:tcPr>
            <w:tcW w:w="709" w:type="dxa"/>
            <w:tcBorders>
              <w:top w:val="single" w:sz="4" w:space="0" w:color="auto"/>
              <w:left w:val="single" w:sz="4" w:space="0" w:color="auto"/>
              <w:bottom w:val="single" w:sz="4" w:space="0" w:color="auto"/>
              <w:right w:val="single" w:sz="4" w:space="0" w:color="auto"/>
            </w:tcBorders>
            <w:hideMark/>
          </w:tcPr>
          <w:p w14:paraId="05071497" w14:textId="77777777" w:rsidR="00437DEA" w:rsidRPr="001C0E1B" w:rsidRDefault="00437DEA" w:rsidP="002F2E69">
            <w:pPr>
              <w:pStyle w:val="TAC"/>
              <w:rPr>
                <w:ins w:id="5558" w:author="Huawei" w:date="2024-03-15T16:17:00Z"/>
                <w:lang w:eastAsia="ja-JP"/>
              </w:rPr>
            </w:pPr>
            <w:ins w:id="5559" w:author="Huawei" w:date="2024-03-15T16:17:00Z">
              <w:r w:rsidRPr="001C0E1B">
                <w:rPr>
                  <w:bCs/>
                </w:rPr>
                <w:sym w:font="Symbol" w:char="F06D"/>
              </w:r>
              <w:r w:rsidRPr="001C0E1B">
                <w:rPr>
                  <w:bCs/>
                </w:rPr>
                <w:t>s</w:t>
              </w:r>
            </w:ins>
          </w:p>
        </w:tc>
        <w:tc>
          <w:tcPr>
            <w:tcW w:w="2977" w:type="dxa"/>
            <w:tcBorders>
              <w:top w:val="single" w:sz="4" w:space="0" w:color="auto"/>
              <w:left w:val="single" w:sz="4" w:space="0" w:color="auto"/>
              <w:bottom w:val="single" w:sz="4" w:space="0" w:color="auto"/>
              <w:right w:val="single" w:sz="4" w:space="0" w:color="auto"/>
            </w:tcBorders>
            <w:hideMark/>
          </w:tcPr>
          <w:p w14:paraId="7BAD9DA6" w14:textId="77777777" w:rsidR="00437DEA" w:rsidRPr="001C0E1B" w:rsidRDefault="00437DEA" w:rsidP="002F2E69">
            <w:pPr>
              <w:pStyle w:val="TAC"/>
              <w:rPr>
                <w:ins w:id="5560" w:author="Huawei" w:date="2024-03-15T16:17:00Z"/>
                <w:lang w:eastAsia="ja-JP"/>
              </w:rPr>
            </w:pPr>
            <w:ins w:id="5561" w:author="Huawei" w:date="2024-03-15T16:17:00Z">
              <w:r w:rsidRPr="001C0E1B">
                <w:rPr>
                  <w:rFonts w:cs="Arial"/>
                </w:rPr>
                <w:sym w:font="Symbol" w:char="F0A3"/>
              </w:r>
              <w:r w:rsidRPr="001C0E1B">
                <w:rPr>
                  <w:rFonts w:cs="Arial"/>
                  <w:lang w:eastAsia="zh-CN"/>
                </w:rPr>
                <w:t xml:space="preserve"> </w:t>
              </w:r>
              <w:r w:rsidRPr="001C0E1B">
                <w:rPr>
                  <w:rFonts w:cs="Arial"/>
                </w:rPr>
                <w:t>Time alignment error as specified in TS 38.104 [13] clause 6.5.3.1.</w:t>
              </w:r>
            </w:ins>
          </w:p>
        </w:tc>
        <w:tc>
          <w:tcPr>
            <w:tcW w:w="3652" w:type="dxa"/>
            <w:tcBorders>
              <w:top w:val="single" w:sz="4" w:space="0" w:color="auto"/>
              <w:left w:val="single" w:sz="4" w:space="0" w:color="auto"/>
              <w:bottom w:val="single" w:sz="4" w:space="0" w:color="auto"/>
              <w:right w:val="single" w:sz="4" w:space="0" w:color="auto"/>
            </w:tcBorders>
            <w:hideMark/>
          </w:tcPr>
          <w:p w14:paraId="4E85DD5E" w14:textId="77777777" w:rsidR="00437DEA" w:rsidRPr="001C0E1B" w:rsidRDefault="00437DEA" w:rsidP="002F2E69">
            <w:pPr>
              <w:pStyle w:val="TAC"/>
              <w:rPr>
                <w:ins w:id="5562" w:author="Huawei" w:date="2024-03-15T16:17:00Z"/>
                <w:lang w:eastAsia="ja-JP"/>
              </w:rPr>
            </w:pPr>
            <w:ins w:id="5563" w:author="Huawei" w:date="2024-03-15T16:17:00Z">
              <w:r w:rsidRPr="001C0E1B">
                <w:rPr>
                  <w:rFonts w:cs="Arial"/>
                </w:rPr>
                <w:t>The value of time alignment error depends upon the type of carrier aggregation.</w:t>
              </w:r>
            </w:ins>
          </w:p>
        </w:tc>
      </w:tr>
      <w:tr w:rsidR="00437DEA" w:rsidRPr="001C0E1B" w14:paraId="5A846918" w14:textId="77777777" w:rsidTr="002F2E69">
        <w:trPr>
          <w:cantSplit/>
          <w:trHeight w:val="187"/>
          <w:jc w:val="center"/>
          <w:ins w:id="5564" w:author="Huawei" w:date="2024-03-15T16:17:00Z"/>
        </w:trPr>
        <w:tc>
          <w:tcPr>
            <w:tcW w:w="2517" w:type="dxa"/>
            <w:tcBorders>
              <w:top w:val="single" w:sz="4" w:space="0" w:color="auto"/>
              <w:left w:val="single" w:sz="4" w:space="0" w:color="auto"/>
              <w:bottom w:val="single" w:sz="4" w:space="0" w:color="auto"/>
              <w:right w:val="single" w:sz="4" w:space="0" w:color="auto"/>
            </w:tcBorders>
            <w:hideMark/>
          </w:tcPr>
          <w:p w14:paraId="53CFBB87" w14:textId="77777777" w:rsidR="00437DEA" w:rsidRPr="001C0E1B" w:rsidRDefault="00437DEA" w:rsidP="002F2E69">
            <w:pPr>
              <w:pStyle w:val="TAL"/>
              <w:rPr>
                <w:ins w:id="5565" w:author="Huawei" w:date="2024-03-15T16:17:00Z"/>
                <w:lang w:eastAsia="ja-JP"/>
              </w:rPr>
            </w:pPr>
            <w:ins w:id="5566" w:author="Huawei" w:date="2024-03-15T16:17:00Z">
              <w:r w:rsidRPr="001C0E1B">
                <w:t>T1</w:t>
              </w:r>
            </w:ins>
          </w:p>
        </w:tc>
        <w:tc>
          <w:tcPr>
            <w:tcW w:w="709" w:type="dxa"/>
            <w:tcBorders>
              <w:top w:val="single" w:sz="4" w:space="0" w:color="auto"/>
              <w:left w:val="single" w:sz="4" w:space="0" w:color="auto"/>
              <w:bottom w:val="single" w:sz="4" w:space="0" w:color="auto"/>
              <w:right w:val="single" w:sz="4" w:space="0" w:color="auto"/>
            </w:tcBorders>
            <w:hideMark/>
          </w:tcPr>
          <w:p w14:paraId="635A042E" w14:textId="77777777" w:rsidR="00437DEA" w:rsidRPr="001C0E1B" w:rsidRDefault="00437DEA" w:rsidP="002F2E69">
            <w:pPr>
              <w:pStyle w:val="TAC"/>
              <w:rPr>
                <w:ins w:id="5567" w:author="Huawei" w:date="2024-03-15T16:17:00Z"/>
                <w:lang w:eastAsia="ja-JP"/>
              </w:rPr>
            </w:pPr>
            <w:ins w:id="5568" w:author="Huawei" w:date="2024-03-15T16:17:00Z">
              <w:r w:rsidRPr="001C0E1B">
                <w:t>s</w:t>
              </w:r>
            </w:ins>
          </w:p>
        </w:tc>
        <w:tc>
          <w:tcPr>
            <w:tcW w:w="2977" w:type="dxa"/>
            <w:tcBorders>
              <w:top w:val="single" w:sz="4" w:space="0" w:color="auto"/>
              <w:left w:val="single" w:sz="4" w:space="0" w:color="auto"/>
              <w:bottom w:val="single" w:sz="4" w:space="0" w:color="auto"/>
              <w:right w:val="single" w:sz="4" w:space="0" w:color="auto"/>
            </w:tcBorders>
            <w:hideMark/>
          </w:tcPr>
          <w:p w14:paraId="0F5F51B9" w14:textId="77777777" w:rsidR="00437DEA" w:rsidRPr="001C0E1B" w:rsidRDefault="00437DEA" w:rsidP="002F2E69">
            <w:pPr>
              <w:pStyle w:val="TAC"/>
              <w:rPr>
                <w:ins w:id="5569" w:author="Huawei" w:date="2024-03-15T16:17:00Z"/>
                <w:lang w:eastAsia="ja-JP"/>
              </w:rPr>
            </w:pPr>
            <w:ins w:id="5570" w:author="Huawei" w:date="2024-03-15T16:17:00Z">
              <w:r>
                <w:rPr>
                  <w:rFonts w:cs="Arial"/>
                </w:rPr>
                <w:t>26</w:t>
              </w:r>
            </w:ins>
          </w:p>
        </w:tc>
        <w:tc>
          <w:tcPr>
            <w:tcW w:w="3652" w:type="dxa"/>
            <w:tcBorders>
              <w:top w:val="single" w:sz="4" w:space="0" w:color="auto"/>
              <w:left w:val="single" w:sz="4" w:space="0" w:color="auto"/>
              <w:bottom w:val="single" w:sz="4" w:space="0" w:color="auto"/>
              <w:right w:val="single" w:sz="4" w:space="0" w:color="auto"/>
            </w:tcBorders>
            <w:hideMark/>
          </w:tcPr>
          <w:p w14:paraId="56CEE718" w14:textId="77777777" w:rsidR="00437DEA" w:rsidRPr="001C0E1B" w:rsidRDefault="00437DEA" w:rsidP="002F2E69">
            <w:pPr>
              <w:pStyle w:val="TAC"/>
              <w:rPr>
                <w:ins w:id="5571" w:author="Huawei" w:date="2024-03-15T16:17:00Z"/>
                <w:lang w:eastAsia="ja-JP"/>
              </w:rPr>
            </w:pPr>
            <w:ins w:id="5572" w:author="Huawei" w:date="2024-03-15T16:17:00Z">
              <w:r w:rsidRPr="001C0E1B">
                <w:t>During this time the SCell configured and detected.</w:t>
              </w:r>
            </w:ins>
          </w:p>
        </w:tc>
      </w:tr>
      <w:tr w:rsidR="00437DEA" w:rsidRPr="001C0E1B" w14:paraId="288AF300" w14:textId="77777777" w:rsidTr="002F2E69">
        <w:trPr>
          <w:cantSplit/>
          <w:trHeight w:val="187"/>
          <w:jc w:val="center"/>
          <w:ins w:id="5573" w:author="Huawei" w:date="2024-03-15T16:17:00Z"/>
        </w:trPr>
        <w:tc>
          <w:tcPr>
            <w:tcW w:w="2517" w:type="dxa"/>
            <w:tcBorders>
              <w:top w:val="single" w:sz="4" w:space="0" w:color="auto"/>
              <w:left w:val="single" w:sz="4" w:space="0" w:color="auto"/>
              <w:bottom w:val="single" w:sz="4" w:space="0" w:color="auto"/>
              <w:right w:val="single" w:sz="4" w:space="0" w:color="auto"/>
            </w:tcBorders>
            <w:hideMark/>
          </w:tcPr>
          <w:p w14:paraId="24C0B4B5" w14:textId="77777777" w:rsidR="00437DEA" w:rsidRPr="001C0E1B" w:rsidRDefault="00437DEA" w:rsidP="002F2E69">
            <w:pPr>
              <w:pStyle w:val="TAL"/>
              <w:rPr>
                <w:ins w:id="5574" w:author="Huawei" w:date="2024-03-15T16:17:00Z"/>
                <w:lang w:eastAsia="ja-JP"/>
              </w:rPr>
            </w:pPr>
            <w:ins w:id="5575" w:author="Huawei" w:date="2024-03-15T16:17:00Z">
              <w:r w:rsidRPr="001C0E1B">
                <w:t>T2</w:t>
              </w:r>
            </w:ins>
          </w:p>
        </w:tc>
        <w:tc>
          <w:tcPr>
            <w:tcW w:w="709" w:type="dxa"/>
            <w:tcBorders>
              <w:top w:val="single" w:sz="4" w:space="0" w:color="auto"/>
              <w:left w:val="single" w:sz="4" w:space="0" w:color="auto"/>
              <w:bottom w:val="single" w:sz="4" w:space="0" w:color="auto"/>
              <w:right w:val="single" w:sz="4" w:space="0" w:color="auto"/>
            </w:tcBorders>
            <w:hideMark/>
          </w:tcPr>
          <w:p w14:paraId="0FE14851" w14:textId="77777777" w:rsidR="00437DEA" w:rsidRPr="001C0E1B" w:rsidRDefault="00437DEA" w:rsidP="002F2E69">
            <w:pPr>
              <w:pStyle w:val="TAC"/>
              <w:rPr>
                <w:ins w:id="5576" w:author="Huawei" w:date="2024-03-15T16:17:00Z"/>
                <w:lang w:eastAsia="ja-JP"/>
              </w:rPr>
            </w:pPr>
            <w:ins w:id="5577" w:author="Huawei" w:date="2024-03-15T16:17:00Z">
              <w:r w:rsidRPr="001C0E1B">
                <w:t>s</w:t>
              </w:r>
            </w:ins>
          </w:p>
        </w:tc>
        <w:tc>
          <w:tcPr>
            <w:tcW w:w="2977" w:type="dxa"/>
            <w:tcBorders>
              <w:top w:val="single" w:sz="4" w:space="0" w:color="auto"/>
              <w:left w:val="single" w:sz="4" w:space="0" w:color="auto"/>
              <w:bottom w:val="single" w:sz="4" w:space="0" w:color="auto"/>
              <w:right w:val="single" w:sz="4" w:space="0" w:color="auto"/>
            </w:tcBorders>
            <w:hideMark/>
          </w:tcPr>
          <w:p w14:paraId="50A0069E" w14:textId="77777777" w:rsidR="00437DEA" w:rsidRPr="001C0E1B" w:rsidRDefault="00437DEA" w:rsidP="002F2E69">
            <w:pPr>
              <w:pStyle w:val="TAC"/>
              <w:rPr>
                <w:ins w:id="5578" w:author="Huawei" w:date="2024-03-15T16:17:00Z"/>
                <w:lang w:eastAsia="ja-JP"/>
              </w:rPr>
            </w:pPr>
            <w:ins w:id="5579" w:author="Huawei" w:date="2024-03-15T16:17:00Z">
              <w:r w:rsidRPr="001C0E1B">
                <w:rPr>
                  <w:rFonts w:cs="Arial"/>
                </w:rPr>
                <w:t>1</w:t>
              </w:r>
            </w:ins>
          </w:p>
        </w:tc>
        <w:tc>
          <w:tcPr>
            <w:tcW w:w="3652" w:type="dxa"/>
            <w:tcBorders>
              <w:top w:val="single" w:sz="4" w:space="0" w:color="auto"/>
              <w:left w:val="single" w:sz="4" w:space="0" w:color="auto"/>
              <w:bottom w:val="single" w:sz="4" w:space="0" w:color="auto"/>
              <w:right w:val="single" w:sz="4" w:space="0" w:color="auto"/>
            </w:tcBorders>
            <w:hideMark/>
          </w:tcPr>
          <w:p w14:paraId="262AC845" w14:textId="77777777" w:rsidR="00437DEA" w:rsidRDefault="00437DEA" w:rsidP="002F2E69">
            <w:pPr>
              <w:pStyle w:val="TAC"/>
              <w:rPr>
                <w:ins w:id="5580" w:author="Huawei" w:date="2024-03-15T16:17:00Z"/>
                <w:lang w:eastAsia="ja-JP"/>
              </w:rPr>
            </w:pPr>
            <w:ins w:id="5581" w:author="Huawei" w:date="2024-03-15T16:17:00Z">
              <w:r w:rsidRPr="001C0E1B">
                <w:rPr>
                  <w:lang w:eastAsia="ja-JP"/>
                </w:rPr>
                <w:t>During this time the UE shall activate the SCell.</w:t>
              </w:r>
            </w:ins>
          </w:p>
          <w:p w14:paraId="5251D5FC" w14:textId="77777777" w:rsidR="00437DEA" w:rsidRPr="001C0E1B" w:rsidRDefault="00437DEA" w:rsidP="002F2E69">
            <w:pPr>
              <w:pStyle w:val="TAC"/>
              <w:rPr>
                <w:ins w:id="5582" w:author="Huawei" w:date="2024-03-15T16:17:00Z"/>
                <w:lang w:eastAsia="ja-JP"/>
              </w:rPr>
            </w:pPr>
            <w:ins w:id="5583" w:author="Huawei" w:date="2024-03-15T16:17:00Z">
              <w:r>
                <w:rPr>
                  <w:lang w:eastAsia="zh-CN"/>
                </w:rPr>
                <w:t>PUSCH for L3 reporting is scheduled at the first UL slot after slot n + T</w:t>
              </w:r>
              <w:r w:rsidRPr="00E57E60">
                <w:rPr>
                  <w:vertAlign w:val="subscript"/>
                  <w:lang w:eastAsia="zh-CN"/>
                </w:rPr>
                <w:t>HARQ</w:t>
              </w:r>
              <w:r>
                <w:rPr>
                  <w:lang w:eastAsia="zh-CN"/>
                </w:rPr>
                <w:t xml:space="preserve"> + 7 ms</w:t>
              </w:r>
            </w:ins>
          </w:p>
        </w:tc>
      </w:tr>
      <w:tr w:rsidR="00437DEA" w:rsidRPr="001C0E1B" w14:paraId="74B2DAC4" w14:textId="77777777" w:rsidTr="002F2E69">
        <w:trPr>
          <w:cantSplit/>
          <w:trHeight w:val="187"/>
          <w:jc w:val="center"/>
          <w:ins w:id="5584" w:author="Huawei" w:date="2024-03-15T16:17:00Z"/>
        </w:trPr>
        <w:tc>
          <w:tcPr>
            <w:tcW w:w="2517" w:type="dxa"/>
            <w:tcBorders>
              <w:top w:val="single" w:sz="4" w:space="0" w:color="auto"/>
              <w:left w:val="single" w:sz="4" w:space="0" w:color="auto"/>
              <w:bottom w:val="single" w:sz="4" w:space="0" w:color="auto"/>
              <w:right w:val="single" w:sz="4" w:space="0" w:color="auto"/>
            </w:tcBorders>
            <w:hideMark/>
          </w:tcPr>
          <w:p w14:paraId="7599014B" w14:textId="77777777" w:rsidR="00437DEA" w:rsidRPr="001C0E1B" w:rsidRDefault="00437DEA" w:rsidP="002F2E69">
            <w:pPr>
              <w:pStyle w:val="TAL"/>
              <w:rPr>
                <w:ins w:id="5585" w:author="Huawei" w:date="2024-03-15T16:17:00Z"/>
                <w:lang w:eastAsia="ja-JP"/>
              </w:rPr>
            </w:pPr>
            <w:ins w:id="5586" w:author="Huawei" w:date="2024-03-15T16:17:00Z">
              <w:r w:rsidRPr="001C0E1B">
                <w:t>T3</w:t>
              </w:r>
            </w:ins>
          </w:p>
        </w:tc>
        <w:tc>
          <w:tcPr>
            <w:tcW w:w="709" w:type="dxa"/>
            <w:tcBorders>
              <w:top w:val="single" w:sz="4" w:space="0" w:color="auto"/>
              <w:left w:val="single" w:sz="4" w:space="0" w:color="auto"/>
              <w:bottom w:val="single" w:sz="4" w:space="0" w:color="auto"/>
              <w:right w:val="single" w:sz="4" w:space="0" w:color="auto"/>
            </w:tcBorders>
            <w:hideMark/>
          </w:tcPr>
          <w:p w14:paraId="09D3803A" w14:textId="77777777" w:rsidR="00437DEA" w:rsidRPr="001C0E1B" w:rsidRDefault="00437DEA" w:rsidP="002F2E69">
            <w:pPr>
              <w:pStyle w:val="TAC"/>
              <w:rPr>
                <w:ins w:id="5587" w:author="Huawei" w:date="2024-03-15T16:17:00Z"/>
                <w:lang w:eastAsia="ja-JP"/>
              </w:rPr>
            </w:pPr>
            <w:ins w:id="5588" w:author="Huawei" w:date="2024-03-15T16:17:00Z">
              <w:r w:rsidRPr="001C0E1B">
                <w:t>s</w:t>
              </w:r>
            </w:ins>
          </w:p>
        </w:tc>
        <w:tc>
          <w:tcPr>
            <w:tcW w:w="2977" w:type="dxa"/>
            <w:tcBorders>
              <w:top w:val="single" w:sz="4" w:space="0" w:color="auto"/>
              <w:left w:val="single" w:sz="4" w:space="0" w:color="auto"/>
              <w:bottom w:val="single" w:sz="4" w:space="0" w:color="auto"/>
              <w:right w:val="single" w:sz="4" w:space="0" w:color="auto"/>
            </w:tcBorders>
            <w:hideMark/>
          </w:tcPr>
          <w:p w14:paraId="11EAECCB" w14:textId="77777777" w:rsidR="00437DEA" w:rsidRPr="001C0E1B" w:rsidRDefault="00437DEA" w:rsidP="002F2E69">
            <w:pPr>
              <w:pStyle w:val="TAC"/>
              <w:rPr>
                <w:ins w:id="5589" w:author="Huawei" w:date="2024-03-15T16:17:00Z"/>
                <w:lang w:eastAsia="ja-JP"/>
              </w:rPr>
            </w:pPr>
            <w:ins w:id="5590" w:author="Huawei" w:date="2024-03-15T16:17:00Z">
              <w:r w:rsidRPr="001C0E1B">
                <w:t>1</w:t>
              </w:r>
            </w:ins>
          </w:p>
        </w:tc>
        <w:tc>
          <w:tcPr>
            <w:tcW w:w="3652" w:type="dxa"/>
            <w:tcBorders>
              <w:top w:val="single" w:sz="4" w:space="0" w:color="auto"/>
              <w:left w:val="single" w:sz="4" w:space="0" w:color="auto"/>
              <w:bottom w:val="single" w:sz="4" w:space="0" w:color="auto"/>
              <w:right w:val="single" w:sz="4" w:space="0" w:color="auto"/>
            </w:tcBorders>
            <w:hideMark/>
          </w:tcPr>
          <w:p w14:paraId="7C8AD24D" w14:textId="77777777" w:rsidR="00437DEA" w:rsidRPr="001C0E1B" w:rsidRDefault="00437DEA" w:rsidP="002F2E69">
            <w:pPr>
              <w:pStyle w:val="TAC"/>
              <w:rPr>
                <w:ins w:id="5591" w:author="Huawei" w:date="2024-03-15T16:17:00Z"/>
              </w:rPr>
            </w:pPr>
            <w:ins w:id="5592" w:author="Huawei" w:date="2024-03-15T16:17:00Z">
              <w:r w:rsidRPr="001C0E1B">
                <w:t>During this time the UE shall deactivate the SCell.</w:t>
              </w:r>
            </w:ins>
          </w:p>
        </w:tc>
      </w:tr>
      <w:tr w:rsidR="00437DEA" w:rsidRPr="001C0E1B" w14:paraId="4B659601" w14:textId="77777777" w:rsidTr="002F2E69">
        <w:trPr>
          <w:cantSplit/>
          <w:trHeight w:val="187"/>
          <w:jc w:val="center"/>
          <w:ins w:id="5593" w:author="Huawei" w:date="2024-03-15T16:17:00Z"/>
        </w:trPr>
        <w:tc>
          <w:tcPr>
            <w:tcW w:w="2517" w:type="dxa"/>
            <w:tcBorders>
              <w:top w:val="single" w:sz="4" w:space="0" w:color="auto"/>
              <w:left w:val="single" w:sz="4" w:space="0" w:color="auto"/>
              <w:bottom w:val="single" w:sz="4" w:space="0" w:color="auto"/>
              <w:right w:val="single" w:sz="4" w:space="0" w:color="auto"/>
            </w:tcBorders>
          </w:tcPr>
          <w:p w14:paraId="0C7F88B8" w14:textId="77777777" w:rsidR="00437DEA" w:rsidRPr="001C0E1B" w:rsidRDefault="00437DEA" w:rsidP="002F2E69">
            <w:pPr>
              <w:pStyle w:val="TAL"/>
              <w:rPr>
                <w:ins w:id="5594" w:author="Huawei" w:date="2024-03-15T16:17:00Z"/>
              </w:rPr>
            </w:pPr>
            <w:ins w:id="5595" w:author="Huawei" w:date="2024-03-15T16:17:00Z">
              <w:r>
                <w:t>A</w:t>
              </w:r>
            </w:ins>
            <w:ins w:id="5596" w:author="Huawei" w:date="2024-03-28T11:25:00Z">
              <w:r>
                <w:t>4</w:t>
              </w:r>
            </w:ins>
            <w:ins w:id="5597" w:author="Huawei" w:date="2024-03-15T16:17:00Z">
              <w:r>
                <w:t>-offset</w:t>
              </w:r>
            </w:ins>
          </w:p>
        </w:tc>
        <w:tc>
          <w:tcPr>
            <w:tcW w:w="709" w:type="dxa"/>
            <w:tcBorders>
              <w:top w:val="single" w:sz="4" w:space="0" w:color="auto"/>
              <w:left w:val="single" w:sz="4" w:space="0" w:color="auto"/>
              <w:bottom w:val="single" w:sz="4" w:space="0" w:color="auto"/>
              <w:right w:val="single" w:sz="4" w:space="0" w:color="auto"/>
            </w:tcBorders>
          </w:tcPr>
          <w:p w14:paraId="13ACA388" w14:textId="77777777" w:rsidR="00437DEA" w:rsidRPr="001C0E1B" w:rsidRDefault="00437DEA" w:rsidP="002F2E69">
            <w:pPr>
              <w:pStyle w:val="TAC"/>
              <w:rPr>
                <w:ins w:id="5598" w:author="Huawei" w:date="2024-03-15T16:17:00Z"/>
              </w:rPr>
            </w:pPr>
            <w:ins w:id="5599" w:author="Huawei" w:date="2024-03-15T16:17:00Z">
              <w:r>
                <w:t>dB</w:t>
              </w:r>
            </w:ins>
          </w:p>
        </w:tc>
        <w:tc>
          <w:tcPr>
            <w:tcW w:w="2977" w:type="dxa"/>
            <w:tcBorders>
              <w:top w:val="single" w:sz="4" w:space="0" w:color="auto"/>
              <w:left w:val="single" w:sz="4" w:space="0" w:color="auto"/>
              <w:bottom w:val="single" w:sz="4" w:space="0" w:color="auto"/>
              <w:right w:val="single" w:sz="4" w:space="0" w:color="auto"/>
            </w:tcBorders>
          </w:tcPr>
          <w:p w14:paraId="610A6415" w14:textId="77777777" w:rsidR="00437DEA" w:rsidRPr="001C0E1B" w:rsidRDefault="00437DEA" w:rsidP="002F2E69">
            <w:pPr>
              <w:pStyle w:val="TAC"/>
              <w:rPr>
                <w:ins w:id="5600" w:author="Huawei" w:date="2024-03-15T16:17:00Z"/>
              </w:rPr>
            </w:pPr>
            <w:ins w:id="5601" w:author="Huawei" w:date="2024-03-15T16:17:00Z">
              <w:r>
                <w:t>-15</w:t>
              </w:r>
            </w:ins>
          </w:p>
        </w:tc>
        <w:tc>
          <w:tcPr>
            <w:tcW w:w="3652" w:type="dxa"/>
            <w:tcBorders>
              <w:top w:val="single" w:sz="4" w:space="0" w:color="auto"/>
              <w:left w:val="single" w:sz="4" w:space="0" w:color="auto"/>
              <w:bottom w:val="single" w:sz="4" w:space="0" w:color="auto"/>
              <w:right w:val="single" w:sz="4" w:space="0" w:color="auto"/>
            </w:tcBorders>
          </w:tcPr>
          <w:p w14:paraId="66AE6500" w14:textId="77777777" w:rsidR="00437DEA" w:rsidRPr="001C0E1B" w:rsidRDefault="00437DEA" w:rsidP="002F2E69">
            <w:pPr>
              <w:pStyle w:val="TAC"/>
              <w:rPr>
                <w:ins w:id="5602" w:author="Huawei" w:date="2024-03-15T16:17:00Z"/>
              </w:rPr>
            </w:pPr>
          </w:p>
        </w:tc>
      </w:tr>
      <w:tr w:rsidR="00437DEA" w:rsidRPr="001C0E1B" w14:paraId="18B5BFF7" w14:textId="77777777" w:rsidTr="002F2E69">
        <w:trPr>
          <w:cantSplit/>
          <w:trHeight w:val="187"/>
          <w:jc w:val="center"/>
          <w:ins w:id="5603" w:author="Huawei" w:date="2024-03-15T16:17:00Z"/>
        </w:trPr>
        <w:tc>
          <w:tcPr>
            <w:tcW w:w="2517" w:type="dxa"/>
            <w:tcBorders>
              <w:top w:val="single" w:sz="4" w:space="0" w:color="auto"/>
              <w:left w:val="single" w:sz="4" w:space="0" w:color="auto"/>
              <w:bottom w:val="single" w:sz="4" w:space="0" w:color="auto"/>
              <w:right w:val="single" w:sz="4" w:space="0" w:color="auto"/>
            </w:tcBorders>
          </w:tcPr>
          <w:p w14:paraId="13387883" w14:textId="77777777" w:rsidR="00437DEA" w:rsidRPr="001C0E1B" w:rsidRDefault="00437DEA" w:rsidP="002F2E69">
            <w:pPr>
              <w:pStyle w:val="TAL"/>
              <w:rPr>
                <w:ins w:id="5604" w:author="Huawei" w:date="2024-03-15T16:17:00Z"/>
              </w:rPr>
            </w:pPr>
            <w:ins w:id="5605" w:author="Huawei" w:date="2024-03-15T16:17:00Z">
              <w:r w:rsidRPr="001C0E1B">
                <w:rPr>
                  <w:rFonts w:cs="v4.2.0"/>
                </w:rPr>
                <w:t>T</w:t>
              </w:r>
              <w:r w:rsidRPr="001C0E1B">
                <w:rPr>
                  <w:rFonts w:cs="v4.2.0"/>
                  <w:vertAlign w:val="subscript"/>
                </w:rPr>
                <w:t>HARQ</w:t>
              </w:r>
            </w:ins>
          </w:p>
        </w:tc>
        <w:tc>
          <w:tcPr>
            <w:tcW w:w="709" w:type="dxa"/>
            <w:tcBorders>
              <w:top w:val="single" w:sz="4" w:space="0" w:color="auto"/>
              <w:left w:val="single" w:sz="4" w:space="0" w:color="auto"/>
              <w:bottom w:val="single" w:sz="4" w:space="0" w:color="auto"/>
              <w:right w:val="single" w:sz="4" w:space="0" w:color="auto"/>
            </w:tcBorders>
          </w:tcPr>
          <w:p w14:paraId="7873EC63" w14:textId="77777777" w:rsidR="00437DEA" w:rsidRPr="001C0E1B" w:rsidRDefault="00437DEA" w:rsidP="002F2E69">
            <w:pPr>
              <w:pStyle w:val="TAC"/>
              <w:rPr>
                <w:ins w:id="5606" w:author="Huawei" w:date="2024-03-15T16:17:00Z"/>
              </w:rPr>
            </w:pPr>
            <w:ins w:id="5607" w:author="Huawei" w:date="2024-03-15T16:17:00Z">
              <w:r w:rsidRPr="001C0E1B">
                <w:rPr>
                  <w:rFonts w:cs="v4.2.0"/>
                </w:rPr>
                <w:t>ms</w:t>
              </w:r>
            </w:ins>
          </w:p>
        </w:tc>
        <w:tc>
          <w:tcPr>
            <w:tcW w:w="2977" w:type="dxa"/>
            <w:tcBorders>
              <w:top w:val="single" w:sz="4" w:space="0" w:color="auto"/>
              <w:left w:val="single" w:sz="4" w:space="0" w:color="auto"/>
              <w:bottom w:val="single" w:sz="4" w:space="0" w:color="auto"/>
              <w:right w:val="single" w:sz="4" w:space="0" w:color="auto"/>
            </w:tcBorders>
          </w:tcPr>
          <w:p w14:paraId="12409804" w14:textId="77777777" w:rsidR="00437DEA" w:rsidRDefault="00437DEA" w:rsidP="002F2E69">
            <w:pPr>
              <w:pStyle w:val="TAC"/>
              <w:rPr>
                <w:ins w:id="5608" w:author="Huawei" w:date="2024-03-15T16:17:00Z"/>
                <w:rFonts w:cs="v4.2.0"/>
              </w:rPr>
            </w:pPr>
            <w:ins w:id="5609" w:author="Huawei" w:date="2024-03-15T16:17:00Z">
              <w:r>
                <w:rPr>
                  <w:rFonts w:cs="v4.2.0"/>
                </w:rPr>
                <w:t>Config 1: 2</w:t>
              </w:r>
            </w:ins>
          </w:p>
          <w:p w14:paraId="53148348" w14:textId="77777777" w:rsidR="00437DEA" w:rsidRDefault="00437DEA" w:rsidP="002F2E69">
            <w:pPr>
              <w:pStyle w:val="TAC"/>
              <w:rPr>
                <w:ins w:id="5610" w:author="Huawei" w:date="2024-03-15T16:17:00Z"/>
                <w:rFonts w:cs="v4.2.0"/>
              </w:rPr>
            </w:pPr>
            <w:ins w:id="5611" w:author="Huawei" w:date="2024-03-15T16:17:00Z">
              <w:r>
                <w:rPr>
                  <w:rFonts w:cs="v4.2.0"/>
                </w:rPr>
                <w:t>Config 2: 3</w:t>
              </w:r>
            </w:ins>
          </w:p>
          <w:p w14:paraId="54FD32FA" w14:textId="77777777" w:rsidR="00437DEA" w:rsidRDefault="00437DEA" w:rsidP="002F2E69">
            <w:pPr>
              <w:pStyle w:val="TAC"/>
              <w:rPr>
                <w:ins w:id="5612" w:author="Huawei" w:date="2024-03-15T16:17:00Z"/>
                <w:rFonts w:cs="v4.2.0"/>
              </w:rPr>
            </w:pPr>
            <w:ins w:id="5613" w:author="Huawei" w:date="2024-03-15T16:17:00Z">
              <w:r>
                <w:rPr>
                  <w:rFonts w:cs="v4.2.0"/>
                </w:rPr>
                <w:t>Config 3: 2.5</w:t>
              </w:r>
            </w:ins>
          </w:p>
          <w:p w14:paraId="10998826" w14:textId="77777777" w:rsidR="00437DEA" w:rsidRPr="001C0E1B" w:rsidRDefault="00437DEA" w:rsidP="002F2E69">
            <w:pPr>
              <w:pStyle w:val="TAC"/>
              <w:rPr>
                <w:ins w:id="5614" w:author="Huawei" w:date="2024-03-15T16:17:00Z"/>
              </w:rPr>
            </w:pPr>
          </w:p>
        </w:tc>
        <w:tc>
          <w:tcPr>
            <w:tcW w:w="3652" w:type="dxa"/>
            <w:tcBorders>
              <w:top w:val="single" w:sz="4" w:space="0" w:color="auto"/>
              <w:left w:val="single" w:sz="4" w:space="0" w:color="auto"/>
              <w:bottom w:val="single" w:sz="4" w:space="0" w:color="auto"/>
              <w:right w:val="single" w:sz="4" w:space="0" w:color="auto"/>
            </w:tcBorders>
          </w:tcPr>
          <w:p w14:paraId="6D08DFC9" w14:textId="77777777" w:rsidR="00437DEA" w:rsidRDefault="00437DEA" w:rsidP="002F2E69">
            <w:pPr>
              <w:pStyle w:val="TAC"/>
              <w:rPr>
                <w:ins w:id="5615" w:author="Huawei" w:date="2024-03-15T16:17:00Z"/>
                <w:rFonts w:cs="v4.2.0"/>
              </w:rPr>
            </w:pPr>
            <w:ins w:id="5616" w:author="Huawei" w:date="2024-03-15T16:17:00Z">
              <w:r w:rsidRPr="004C6106">
                <w:rPr>
                  <w:rFonts w:cs="v4.2.0"/>
                </w:rPr>
                <w:t>k</w:t>
              </w:r>
              <w:r w:rsidRPr="004C6106">
                <w:rPr>
                  <w:rFonts w:cs="v4.2.0"/>
                  <w:vertAlign w:val="subscript"/>
                </w:rPr>
                <w:t>1</w:t>
              </w:r>
            </w:ins>
            <m:oMath>
              <m:r>
                <w:ins w:id="5617" w:author="Huawei" w:date="2024-03-15T16:17:00Z">
                  <m:rPr>
                    <m:sty m:val="p"/>
                  </m:rPr>
                  <w:rPr>
                    <w:rFonts w:ascii="Cambria Math" w:hAnsi="Cambria Math" w:cs="v4.2.0"/>
                    <w:vertAlign w:val="subscript"/>
                  </w:rPr>
                  <m:t>×</m:t>
                </w:ins>
              </m:r>
            </m:oMath>
            <w:ins w:id="5618" w:author="Huawei" w:date="2024-03-15T16:17:00Z">
              <w:r w:rsidRPr="004C6106">
                <w:rPr>
                  <w:rFonts w:cs="v4.2.0"/>
                </w:rPr>
                <w:t>NR slot length</w:t>
              </w:r>
            </w:ins>
          </w:p>
          <w:p w14:paraId="087E14E3" w14:textId="77777777" w:rsidR="00437DEA" w:rsidRDefault="00437DEA" w:rsidP="002F2E69">
            <w:pPr>
              <w:pStyle w:val="TAC"/>
              <w:rPr>
                <w:ins w:id="5619" w:author="Huawei" w:date="2024-03-15T16:17:00Z"/>
              </w:rPr>
            </w:pPr>
          </w:p>
          <w:p w14:paraId="67F40D79" w14:textId="77777777" w:rsidR="00437DEA" w:rsidRPr="001C0E1B" w:rsidRDefault="00437DEA" w:rsidP="002F2E69">
            <w:pPr>
              <w:pStyle w:val="TAC"/>
              <w:rPr>
                <w:ins w:id="5620" w:author="Huawei" w:date="2024-03-15T16:17:00Z"/>
              </w:rPr>
            </w:pPr>
            <w:ins w:id="5621" w:author="Huawei" w:date="2024-03-15T16:17:00Z">
              <w:r w:rsidRPr="001C0E1B">
                <w:t>k</w:t>
              </w:r>
              <w:r w:rsidRPr="001C0E1B">
                <w:rPr>
                  <w:vertAlign w:val="subscript"/>
                </w:rPr>
                <w:t>1</w:t>
              </w:r>
              <w:r w:rsidRPr="001C0E1B">
                <w:t xml:space="preserve"> is a number of slots and is indicated by the PDSCH-to-HARQ-timing-indicator field in the DCI format, if present, or provided by </w:t>
              </w:r>
              <w:r w:rsidRPr="001C0E1B">
                <w:rPr>
                  <w:i/>
                </w:rPr>
                <w:t>dl-DataToUL-ACK</w:t>
              </w:r>
              <w:r w:rsidRPr="001C0E1B">
                <w:rPr>
                  <w:lang w:eastAsia="zh-CN"/>
                </w:rPr>
                <w:t xml:space="preserve">, the value of k should be the minimum value defined in TS 38.213 [3] </w:t>
              </w:r>
              <w:r>
                <w:t>that will meet the timing constraints of this test case.</w:t>
              </w:r>
            </w:ins>
          </w:p>
        </w:tc>
      </w:tr>
      <w:tr w:rsidR="00437DEA" w:rsidRPr="001C0E1B" w14:paraId="0089F6CC" w14:textId="77777777" w:rsidTr="002F2E69">
        <w:trPr>
          <w:cantSplit/>
          <w:trHeight w:val="187"/>
          <w:jc w:val="center"/>
          <w:ins w:id="5622" w:author="Huawei" w:date="2024-03-15T16:17:00Z"/>
        </w:trPr>
        <w:tc>
          <w:tcPr>
            <w:tcW w:w="2517" w:type="dxa"/>
            <w:tcBorders>
              <w:top w:val="single" w:sz="4" w:space="0" w:color="auto"/>
              <w:left w:val="single" w:sz="4" w:space="0" w:color="auto"/>
              <w:bottom w:val="single" w:sz="4" w:space="0" w:color="auto"/>
              <w:right w:val="single" w:sz="4" w:space="0" w:color="auto"/>
            </w:tcBorders>
          </w:tcPr>
          <w:p w14:paraId="0F921484" w14:textId="77777777" w:rsidR="00437DEA" w:rsidRPr="001C0E1B" w:rsidRDefault="00437DEA" w:rsidP="002F2E69">
            <w:pPr>
              <w:pStyle w:val="TAL"/>
              <w:rPr>
                <w:ins w:id="5623" w:author="Huawei" w:date="2024-03-15T16:17:00Z"/>
              </w:rPr>
            </w:pPr>
            <w:ins w:id="5624" w:author="Huawei" w:date="2024-03-15T16:17:00Z">
              <w:r w:rsidRPr="001C0E1B">
                <w:t>T</w:t>
              </w:r>
              <w:r w:rsidRPr="001C0E1B">
                <w:rPr>
                  <w:vertAlign w:val="subscript"/>
                </w:rPr>
                <w:t>CSI_Reporting</w:t>
              </w:r>
            </w:ins>
          </w:p>
        </w:tc>
        <w:tc>
          <w:tcPr>
            <w:tcW w:w="709" w:type="dxa"/>
            <w:tcBorders>
              <w:top w:val="single" w:sz="4" w:space="0" w:color="auto"/>
              <w:left w:val="single" w:sz="4" w:space="0" w:color="auto"/>
              <w:bottom w:val="single" w:sz="4" w:space="0" w:color="auto"/>
              <w:right w:val="single" w:sz="4" w:space="0" w:color="auto"/>
            </w:tcBorders>
          </w:tcPr>
          <w:p w14:paraId="7229BEC0" w14:textId="77777777" w:rsidR="00437DEA" w:rsidRPr="001C0E1B" w:rsidRDefault="00437DEA" w:rsidP="002F2E69">
            <w:pPr>
              <w:pStyle w:val="TAC"/>
              <w:rPr>
                <w:ins w:id="5625" w:author="Huawei" w:date="2024-03-15T16:17:00Z"/>
              </w:rPr>
            </w:pPr>
            <w:ins w:id="5626" w:author="Huawei" w:date="2024-03-15T16:17:00Z">
              <w:r w:rsidRPr="001C0E1B">
                <w:t>ms</w:t>
              </w:r>
            </w:ins>
          </w:p>
        </w:tc>
        <w:tc>
          <w:tcPr>
            <w:tcW w:w="2977" w:type="dxa"/>
            <w:tcBorders>
              <w:top w:val="single" w:sz="4" w:space="0" w:color="auto"/>
              <w:left w:val="single" w:sz="4" w:space="0" w:color="auto"/>
              <w:bottom w:val="single" w:sz="4" w:space="0" w:color="auto"/>
              <w:right w:val="single" w:sz="4" w:space="0" w:color="auto"/>
            </w:tcBorders>
          </w:tcPr>
          <w:p w14:paraId="4687D1CC" w14:textId="77777777" w:rsidR="00437DEA" w:rsidRPr="001C0E1B" w:rsidRDefault="00437DEA" w:rsidP="002F2E69">
            <w:pPr>
              <w:pStyle w:val="TAC"/>
              <w:rPr>
                <w:ins w:id="5627" w:author="Huawei" w:date="2024-03-15T16:17:00Z"/>
              </w:rPr>
            </w:pPr>
            <w:ins w:id="5628" w:author="Huawei" w:date="2024-03-15T16:17:00Z">
              <w:r w:rsidRPr="00F860FA">
                <w:t>15</w:t>
              </w:r>
            </w:ins>
          </w:p>
        </w:tc>
        <w:tc>
          <w:tcPr>
            <w:tcW w:w="3652" w:type="dxa"/>
            <w:tcBorders>
              <w:top w:val="single" w:sz="4" w:space="0" w:color="auto"/>
              <w:left w:val="single" w:sz="4" w:space="0" w:color="auto"/>
              <w:bottom w:val="single" w:sz="4" w:space="0" w:color="auto"/>
              <w:right w:val="single" w:sz="4" w:space="0" w:color="auto"/>
            </w:tcBorders>
          </w:tcPr>
          <w:p w14:paraId="6388574C" w14:textId="77777777" w:rsidR="00437DEA" w:rsidRPr="001C0E1B" w:rsidRDefault="00437DEA" w:rsidP="002F2E69">
            <w:pPr>
              <w:pStyle w:val="TAC"/>
              <w:jc w:val="left"/>
              <w:rPr>
                <w:ins w:id="5629" w:author="Huawei" w:date="2024-03-15T16:17:00Z"/>
              </w:rPr>
            </w:pPr>
            <w:ins w:id="5630" w:author="Huawei" w:date="2024-03-15T16:17:00Z">
              <w:r w:rsidRPr="009C5807">
                <w:t xml:space="preserve">the delay (in ms) </w:t>
              </w:r>
              <w:r w:rsidRPr="009C5807">
                <w:rPr>
                  <w:lang w:eastAsia="zh-CN"/>
                </w:rPr>
                <w:t xml:space="preserve">including </w:t>
              </w:r>
              <w:r w:rsidRPr="009C5807">
                <w:t>uncertainty in acquiring the first available downlink CSI reference resource</w:t>
              </w:r>
              <w:r w:rsidRPr="009C5807">
                <w:rPr>
                  <w:lang w:eastAsia="zh-CN"/>
                </w:rPr>
                <w:t xml:space="preserve">, UE processing time for CSI reporting </w:t>
              </w:r>
              <w:r>
                <w:rPr>
                  <w:rFonts w:cs="v4.2.0"/>
                </w:rPr>
                <w:t xml:space="preserve">(clause 5.2.2.5 in TS 38.214) </w:t>
              </w:r>
              <w:r w:rsidRPr="009C5807">
                <w:rPr>
                  <w:lang w:eastAsia="zh-CN"/>
                </w:rPr>
                <w:t xml:space="preserve">and </w:t>
              </w:r>
              <w:r w:rsidRPr="009C5807">
                <w:t>uncertainty in acquiring the first available CSI reporting resources as specified in TS 38.331 [2]</w:t>
              </w:r>
            </w:ins>
          </w:p>
        </w:tc>
      </w:tr>
    </w:tbl>
    <w:p w14:paraId="47CDB112" w14:textId="77777777" w:rsidR="00437DEA" w:rsidRPr="001C0E1B" w:rsidRDefault="00437DEA" w:rsidP="00437DEA">
      <w:pPr>
        <w:rPr>
          <w:ins w:id="5631" w:author="Huawei" w:date="2024-03-15T16:17:00Z"/>
          <w:rFonts w:eastAsia="MS Mincho"/>
        </w:rPr>
      </w:pPr>
    </w:p>
    <w:p w14:paraId="390EEBE3" w14:textId="77777777" w:rsidR="00437DEA" w:rsidRPr="007D62C8" w:rsidRDefault="00437DEA" w:rsidP="00437DEA">
      <w:pPr>
        <w:overflowPunct w:val="0"/>
        <w:autoSpaceDE w:val="0"/>
        <w:autoSpaceDN w:val="0"/>
        <w:adjustRightInd w:val="0"/>
        <w:textAlignment w:val="baseline"/>
        <w:rPr>
          <w:ins w:id="5632" w:author="Huawei" w:date="2024-03-15T16:17:00Z"/>
          <w:rFonts w:eastAsia="Times New Roman"/>
          <w:lang w:eastAsia="zh-CN"/>
        </w:rPr>
      </w:pPr>
    </w:p>
    <w:p w14:paraId="0C7C3B6F" w14:textId="77777777" w:rsidR="00437DEA" w:rsidRDefault="00437DEA" w:rsidP="00437DEA">
      <w:pPr>
        <w:keepNext/>
        <w:keepLines/>
        <w:overflowPunct w:val="0"/>
        <w:autoSpaceDE w:val="0"/>
        <w:autoSpaceDN w:val="0"/>
        <w:adjustRightInd w:val="0"/>
        <w:spacing w:before="60"/>
        <w:jc w:val="center"/>
        <w:textAlignment w:val="baseline"/>
        <w:rPr>
          <w:ins w:id="5633" w:author="Huawei" w:date="2024-03-15T16:17:00Z"/>
          <w:rFonts w:ascii="Arial" w:eastAsia="Times New Roman" w:hAnsi="Arial"/>
          <w:b/>
          <w:lang w:eastAsia="en-GB"/>
        </w:rPr>
      </w:pPr>
      <w:ins w:id="5634" w:author="Huawei" w:date="2024-03-15T16:17:00Z">
        <w:r w:rsidRPr="007D62C8">
          <w:rPr>
            <w:rFonts w:ascii="Arial" w:eastAsia="Times New Roman" w:hAnsi="Arial"/>
            <w:b/>
            <w:lang w:eastAsia="en-GB"/>
          </w:rPr>
          <w:lastRenderedPageBreak/>
          <w:t xml:space="preserve">Table </w:t>
        </w:r>
        <w:r>
          <w:rPr>
            <w:rFonts w:ascii="Arial" w:eastAsia="Times New Roman" w:hAnsi="Arial"/>
            <w:b/>
            <w:lang w:eastAsia="en-GB"/>
          </w:rPr>
          <w:t>A.5.5.3.X1</w:t>
        </w:r>
        <w:r w:rsidRPr="007D62C8">
          <w:rPr>
            <w:rFonts w:ascii="Arial" w:eastAsia="Times New Roman" w:hAnsi="Arial"/>
            <w:b/>
            <w:lang w:eastAsia="en-GB"/>
          </w:rPr>
          <w:t>.1-</w:t>
        </w:r>
        <w:r>
          <w:rPr>
            <w:rFonts w:ascii="Arial" w:eastAsia="Times New Roman" w:hAnsi="Arial"/>
            <w:b/>
            <w:lang w:eastAsia="zh-CN"/>
          </w:rPr>
          <w:t>3</w:t>
        </w:r>
        <w:r w:rsidRPr="007D62C8">
          <w:rPr>
            <w:rFonts w:ascii="Arial" w:eastAsia="Times New Roman" w:hAnsi="Arial"/>
            <w:b/>
            <w:lang w:eastAsia="en-GB"/>
          </w:rPr>
          <w:t>: Cell specific test parameters for FR2 SCell activation case</w:t>
        </w:r>
        <w:r>
          <w:rPr>
            <w:rFonts w:ascii="Arial" w:eastAsia="Times New Roman" w:hAnsi="Arial"/>
            <w:b/>
            <w:lang w:eastAsia="en-GB"/>
          </w:rPr>
          <w:t>: Cell2</w:t>
        </w:r>
      </w:ins>
    </w:p>
    <w:p w14:paraId="1500CE3E" w14:textId="77777777" w:rsidR="00437DEA" w:rsidRDefault="00437DEA" w:rsidP="00437DEA">
      <w:pPr>
        <w:keepNext/>
        <w:keepLines/>
        <w:overflowPunct w:val="0"/>
        <w:autoSpaceDE w:val="0"/>
        <w:autoSpaceDN w:val="0"/>
        <w:adjustRightInd w:val="0"/>
        <w:spacing w:before="60"/>
        <w:jc w:val="center"/>
        <w:textAlignment w:val="baseline"/>
        <w:rPr>
          <w:ins w:id="5635" w:author="Huawei" w:date="2024-03-15T16:17:00Z"/>
          <w:rFonts w:ascii="Arial" w:eastAsia="Times New Roman" w:hAnsi="Arial"/>
          <w:b/>
          <w:lang w:eastAsia="en-GB"/>
        </w:rPr>
      </w:pPr>
    </w:p>
    <w:tbl>
      <w:tblPr>
        <w:tblW w:w="7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814"/>
        <w:gridCol w:w="891"/>
        <w:gridCol w:w="865"/>
        <w:gridCol w:w="193"/>
        <w:gridCol w:w="799"/>
        <w:gridCol w:w="101"/>
        <w:gridCol w:w="900"/>
      </w:tblGrid>
      <w:tr w:rsidR="00437DEA" w:rsidRPr="007D62C8" w14:paraId="106D758F" w14:textId="77777777" w:rsidTr="002F2E69">
        <w:trPr>
          <w:trHeight w:val="187"/>
          <w:jc w:val="center"/>
          <w:ins w:id="5636" w:author="Huawei" w:date="2024-03-15T16:17:00Z"/>
        </w:trPr>
        <w:tc>
          <w:tcPr>
            <w:tcW w:w="3626" w:type="dxa"/>
            <w:gridSpan w:val="2"/>
            <w:vMerge w:val="restart"/>
            <w:shd w:val="clear" w:color="auto" w:fill="auto"/>
            <w:vAlign w:val="center"/>
          </w:tcPr>
          <w:p w14:paraId="5AF4EDD9" w14:textId="77777777" w:rsidR="00437DEA" w:rsidRPr="007D62C8" w:rsidRDefault="00437DEA" w:rsidP="002F2E69">
            <w:pPr>
              <w:keepNext/>
              <w:keepLines/>
              <w:overflowPunct w:val="0"/>
              <w:autoSpaceDE w:val="0"/>
              <w:autoSpaceDN w:val="0"/>
              <w:adjustRightInd w:val="0"/>
              <w:spacing w:after="0"/>
              <w:jc w:val="center"/>
              <w:textAlignment w:val="baseline"/>
              <w:rPr>
                <w:ins w:id="5637" w:author="Huawei" w:date="2024-03-15T16:17:00Z"/>
                <w:rFonts w:ascii="Arial" w:eastAsia="Calibri" w:hAnsi="Arial"/>
                <w:b/>
                <w:sz w:val="18"/>
                <w:szCs w:val="22"/>
                <w:lang w:eastAsia="en-GB"/>
              </w:rPr>
            </w:pPr>
            <w:ins w:id="5638" w:author="Huawei" w:date="2024-03-15T16:17:00Z">
              <w:r w:rsidRPr="007D62C8">
                <w:rPr>
                  <w:rFonts w:ascii="Arial" w:eastAsia="Times New Roman" w:hAnsi="Arial"/>
                  <w:b/>
                  <w:sz w:val="18"/>
                  <w:lang w:val="en-US" w:eastAsia="en-GB"/>
                </w:rPr>
                <w:t>Parameter</w:t>
              </w:r>
              <w:r w:rsidRPr="007D62C8">
                <w:rPr>
                  <w:rFonts w:ascii="Arial" w:eastAsia="Times New Roman" w:hAnsi="Arial"/>
                  <w:b/>
                  <w:sz w:val="18"/>
                  <w:vertAlign w:val="superscript"/>
                  <w:lang w:val="en-US" w:eastAsia="en-GB"/>
                </w:rPr>
                <w:t xml:space="preserve"> </w:t>
              </w:r>
            </w:ins>
          </w:p>
        </w:tc>
        <w:tc>
          <w:tcPr>
            <w:tcW w:w="891" w:type="dxa"/>
            <w:vMerge w:val="restart"/>
            <w:shd w:val="clear" w:color="auto" w:fill="auto"/>
            <w:vAlign w:val="center"/>
          </w:tcPr>
          <w:p w14:paraId="0155890F" w14:textId="77777777" w:rsidR="00437DEA" w:rsidRPr="007D62C8" w:rsidRDefault="00437DEA" w:rsidP="002F2E69">
            <w:pPr>
              <w:keepNext/>
              <w:keepLines/>
              <w:overflowPunct w:val="0"/>
              <w:autoSpaceDE w:val="0"/>
              <w:autoSpaceDN w:val="0"/>
              <w:adjustRightInd w:val="0"/>
              <w:spacing w:after="0"/>
              <w:jc w:val="center"/>
              <w:textAlignment w:val="baseline"/>
              <w:rPr>
                <w:ins w:id="5639" w:author="Huawei" w:date="2024-03-15T16:17:00Z"/>
                <w:rFonts w:ascii="Arial" w:eastAsia="Calibri" w:hAnsi="Arial"/>
                <w:b/>
                <w:sz w:val="18"/>
                <w:szCs w:val="22"/>
                <w:lang w:eastAsia="en-GB"/>
              </w:rPr>
            </w:pPr>
            <w:ins w:id="5640" w:author="Huawei" w:date="2024-03-15T16:17:00Z">
              <w:r w:rsidRPr="007D62C8">
                <w:rPr>
                  <w:rFonts w:ascii="Arial" w:eastAsia="Times New Roman" w:hAnsi="Arial"/>
                  <w:b/>
                  <w:sz w:val="18"/>
                  <w:lang w:val="en-US" w:eastAsia="en-GB"/>
                </w:rPr>
                <w:t>Unit</w:t>
              </w:r>
            </w:ins>
          </w:p>
        </w:tc>
        <w:tc>
          <w:tcPr>
            <w:tcW w:w="2858" w:type="dxa"/>
            <w:gridSpan w:val="5"/>
            <w:vAlign w:val="center"/>
          </w:tcPr>
          <w:p w14:paraId="4977B527" w14:textId="77777777" w:rsidR="00437DEA" w:rsidRPr="007D62C8" w:rsidRDefault="00437DEA" w:rsidP="002F2E69">
            <w:pPr>
              <w:keepNext/>
              <w:keepLines/>
              <w:overflowPunct w:val="0"/>
              <w:autoSpaceDE w:val="0"/>
              <w:autoSpaceDN w:val="0"/>
              <w:adjustRightInd w:val="0"/>
              <w:spacing w:after="0"/>
              <w:jc w:val="center"/>
              <w:textAlignment w:val="baseline"/>
              <w:rPr>
                <w:ins w:id="5641" w:author="Huawei" w:date="2024-03-15T16:17:00Z"/>
                <w:rFonts w:ascii="Arial" w:eastAsia="Times New Roman" w:hAnsi="Arial"/>
                <w:b/>
                <w:sz w:val="18"/>
                <w:lang w:eastAsia="en-GB"/>
              </w:rPr>
            </w:pPr>
            <w:ins w:id="5642" w:author="Huawei" w:date="2024-03-15T16:17:00Z">
              <w:r w:rsidRPr="007D62C8">
                <w:rPr>
                  <w:rFonts w:ascii="Arial" w:eastAsia="Times New Roman" w:hAnsi="Arial"/>
                  <w:b/>
                  <w:sz w:val="18"/>
                  <w:lang w:val="en-US" w:eastAsia="en-GB"/>
                </w:rPr>
                <w:t xml:space="preserve">Cell </w:t>
              </w:r>
              <w:r>
                <w:rPr>
                  <w:rFonts w:ascii="Arial" w:eastAsia="Times New Roman" w:hAnsi="Arial"/>
                  <w:b/>
                  <w:sz w:val="18"/>
                  <w:lang w:val="en-US" w:eastAsia="zh-CN"/>
                </w:rPr>
                <w:t>2</w:t>
              </w:r>
            </w:ins>
          </w:p>
        </w:tc>
      </w:tr>
      <w:tr w:rsidR="00437DEA" w:rsidRPr="007D62C8" w14:paraId="29DE6574" w14:textId="77777777" w:rsidTr="002F2E69">
        <w:trPr>
          <w:trHeight w:val="187"/>
          <w:jc w:val="center"/>
          <w:ins w:id="5643" w:author="Huawei" w:date="2024-03-15T16:17:00Z"/>
        </w:trPr>
        <w:tc>
          <w:tcPr>
            <w:tcW w:w="3626" w:type="dxa"/>
            <w:gridSpan w:val="2"/>
            <w:vMerge/>
            <w:shd w:val="clear" w:color="auto" w:fill="auto"/>
            <w:vAlign w:val="center"/>
          </w:tcPr>
          <w:p w14:paraId="5243AC77" w14:textId="77777777" w:rsidR="00437DEA" w:rsidRPr="007D62C8" w:rsidRDefault="00437DEA" w:rsidP="002F2E69">
            <w:pPr>
              <w:keepNext/>
              <w:keepLines/>
              <w:overflowPunct w:val="0"/>
              <w:autoSpaceDE w:val="0"/>
              <w:autoSpaceDN w:val="0"/>
              <w:adjustRightInd w:val="0"/>
              <w:spacing w:after="0"/>
              <w:jc w:val="center"/>
              <w:textAlignment w:val="baseline"/>
              <w:rPr>
                <w:ins w:id="5644" w:author="Huawei" w:date="2024-03-15T16:17:00Z"/>
                <w:rFonts w:ascii="Arial" w:eastAsia="Calibri" w:hAnsi="Arial"/>
                <w:b/>
                <w:sz w:val="18"/>
                <w:szCs w:val="22"/>
                <w:lang w:eastAsia="en-GB"/>
              </w:rPr>
            </w:pPr>
          </w:p>
        </w:tc>
        <w:tc>
          <w:tcPr>
            <w:tcW w:w="891" w:type="dxa"/>
            <w:vMerge/>
            <w:shd w:val="clear" w:color="auto" w:fill="auto"/>
            <w:vAlign w:val="center"/>
          </w:tcPr>
          <w:p w14:paraId="093C2FF2" w14:textId="77777777" w:rsidR="00437DEA" w:rsidRPr="007D62C8" w:rsidRDefault="00437DEA" w:rsidP="002F2E69">
            <w:pPr>
              <w:keepNext/>
              <w:keepLines/>
              <w:overflowPunct w:val="0"/>
              <w:autoSpaceDE w:val="0"/>
              <w:autoSpaceDN w:val="0"/>
              <w:adjustRightInd w:val="0"/>
              <w:spacing w:after="0"/>
              <w:jc w:val="center"/>
              <w:textAlignment w:val="baseline"/>
              <w:rPr>
                <w:ins w:id="5645" w:author="Huawei" w:date="2024-03-15T16:17:00Z"/>
                <w:rFonts w:ascii="Arial" w:eastAsia="Calibri" w:hAnsi="Arial"/>
                <w:b/>
                <w:sz w:val="18"/>
                <w:szCs w:val="22"/>
                <w:lang w:eastAsia="en-GB"/>
              </w:rPr>
            </w:pPr>
          </w:p>
        </w:tc>
        <w:tc>
          <w:tcPr>
            <w:tcW w:w="1058" w:type="dxa"/>
            <w:gridSpan w:val="2"/>
            <w:vAlign w:val="center"/>
          </w:tcPr>
          <w:p w14:paraId="6507FACE" w14:textId="77777777" w:rsidR="00437DEA" w:rsidRPr="007D62C8" w:rsidRDefault="00437DEA" w:rsidP="002F2E69">
            <w:pPr>
              <w:keepNext/>
              <w:keepLines/>
              <w:overflowPunct w:val="0"/>
              <w:autoSpaceDE w:val="0"/>
              <w:autoSpaceDN w:val="0"/>
              <w:adjustRightInd w:val="0"/>
              <w:spacing w:after="0"/>
              <w:jc w:val="center"/>
              <w:textAlignment w:val="baseline"/>
              <w:rPr>
                <w:ins w:id="5646" w:author="Huawei" w:date="2024-03-15T16:17:00Z"/>
                <w:rFonts w:ascii="Arial" w:eastAsia="Times New Roman" w:hAnsi="Arial"/>
                <w:b/>
                <w:sz w:val="18"/>
                <w:lang w:eastAsia="en-GB"/>
              </w:rPr>
            </w:pPr>
            <w:ins w:id="5647" w:author="Huawei" w:date="2024-03-15T16:17:00Z">
              <w:r w:rsidRPr="007D62C8">
                <w:rPr>
                  <w:rFonts w:ascii="Arial" w:eastAsia="Times New Roman" w:hAnsi="Arial"/>
                  <w:b/>
                  <w:sz w:val="18"/>
                  <w:lang w:eastAsia="en-GB"/>
                </w:rPr>
                <w:t>T1</w:t>
              </w:r>
            </w:ins>
          </w:p>
        </w:tc>
        <w:tc>
          <w:tcPr>
            <w:tcW w:w="900" w:type="dxa"/>
            <w:gridSpan w:val="2"/>
            <w:vAlign w:val="center"/>
          </w:tcPr>
          <w:p w14:paraId="7E2D8AE5" w14:textId="77777777" w:rsidR="00437DEA" w:rsidRPr="007D62C8" w:rsidRDefault="00437DEA" w:rsidP="002F2E69">
            <w:pPr>
              <w:keepNext/>
              <w:keepLines/>
              <w:overflowPunct w:val="0"/>
              <w:autoSpaceDE w:val="0"/>
              <w:autoSpaceDN w:val="0"/>
              <w:adjustRightInd w:val="0"/>
              <w:spacing w:after="0"/>
              <w:jc w:val="center"/>
              <w:textAlignment w:val="baseline"/>
              <w:rPr>
                <w:ins w:id="5648" w:author="Huawei" w:date="2024-03-15T16:17:00Z"/>
                <w:rFonts w:ascii="Arial" w:eastAsia="Times New Roman" w:hAnsi="Arial"/>
                <w:b/>
                <w:sz w:val="18"/>
                <w:lang w:eastAsia="en-GB"/>
              </w:rPr>
            </w:pPr>
            <w:ins w:id="5649" w:author="Huawei" w:date="2024-03-15T16:17:00Z">
              <w:r w:rsidRPr="007D62C8">
                <w:rPr>
                  <w:rFonts w:ascii="Arial" w:eastAsia="Times New Roman" w:hAnsi="Arial"/>
                  <w:b/>
                  <w:sz w:val="18"/>
                  <w:lang w:eastAsia="en-GB"/>
                </w:rPr>
                <w:t>T2</w:t>
              </w:r>
            </w:ins>
          </w:p>
        </w:tc>
        <w:tc>
          <w:tcPr>
            <w:tcW w:w="900" w:type="dxa"/>
            <w:vAlign w:val="center"/>
          </w:tcPr>
          <w:p w14:paraId="34368022" w14:textId="77777777" w:rsidR="00437DEA" w:rsidRPr="007D62C8" w:rsidRDefault="00437DEA" w:rsidP="002F2E69">
            <w:pPr>
              <w:keepNext/>
              <w:keepLines/>
              <w:overflowPunct w:val="0"/>
              <w:autoSpaceDE w:val="0"/>
              <w:autoSpaceDN w:val="0"/>
              <w:adjustRightInd w:val="0"/>
              <w:spacing w:after="0"/>
              <w:jc w:val="center"/>
              <w:textAlignment w:val="baseline"/>
              <w:rPr>
                <w:ins w:id="5650" w:author="Huawei" w:date="2024-03-15T16:17:00Z"/>
                <w:rFonts w:ascii="Arial" w:eastAsia="Times New Roman" w:hAnsi="Arial"/>
                <w:b/>
                <w:sz w:val="18"/>
                <w:lang w:eastAsia="en-GB"/>
              </w:rPr>
            </w:pPr>
            <w:ins w:id="5651" w:author="Huawei" w:date="2024-03-15T16:17:00Z">
              <w:r w:rsidRPr="007D62C8">
                <w:rPr>
                  <w:rFonts w:ascii="Arial" w:eastAsia="Times New Roman" w:hAnsi="Arial"/>
                  <w:b/>
                  <w:sz w:val="18"/>
                  <w:lang w:eastAsia="en-GB"/>
                </w:rPr>
                <w:t>T3</w:t>
              </w:r>
            </w:ins>
          </w:p>
        </w:tc>
      </w:tr>
      <w:tr w:rsidR="00437DEA" w:rsidRPr="007D62C8" w14:paraId="5EB23AF9" w14:textId="77777777" w:rsidTr="002F2E69">
        <w:trPr>
          <w:trHeight w:val="187"/>
          <w:jc w:val="center"/>
          <w:ins w:id="5652" w:author="Huawei" w:date="2024-03-15T16:17:00Z"/>
        </w:trPr>
        <w:tc>
          <w:tcPr>
            <w:tcW w:w="3626" w:type="dxa"/>
            <w:gridSpan w:val="2"/>
            <w:vAlign w:val="center"/>
          </w:tcPr>
          <w:p w14:paraId="53E6E975" w14:textId="77777777" w:rsidR="00437DEA" w:rsidRPr="007D62C8" w:rsidRDefault="00437DEA" w:rsidP="002F2E69">
            <w:pPr>
              <w:keepNext/>
              <w:keepLines/>
              <w:overflowPunct w:val="0"/>
              <w:autoSpaceDE w:val="0"/>
              <w:autoSpaceDN w:val="0"/>
              <w:adjustRightInd w:val="0"/>
              <w:spacing w:after="0"/>
              <w:textAlignment w:val="baseline"/>
              <w:rPr>
                <w:ins w:id="5653" w:author="Huawei" w:date="2024-03-15T16:17:00Z"/>
                <w:rFonts w:ascii="Arial" w:eastAsia="Times New Roman" w:hAnsi="Arial"/>
                <w:sz w:val="18"/>
                <w:lang w:eastAsia="en-GB"/>
              </w:rPr>
            </w:pPr>
            <w:ins w:id="5654" w:author="Huawei" w:date="2024-03-15T16:17:00Z">
              <w:r w:rsidRPr="007D62C8">
                <w:rPr>
                  <w:rFonts w:ascii="Arial" w:eastAsia="Times New Roman" w:hAnsi="Arial" w:cs="Arial"/>
                  <w:sz w:val="18"/>
                  <w:lang w:val="it-IT" w:eastAsia="en-GB"/>
                </w:rPr>
                <w:t>SSB ARFCN</w:t>
              </w:r>
            </w:ins>
          </w:p>
        </w:tc>
        <w:tc>
          <w:tcPr>
            <w:tcW w:w="891" w:type="dxa"/>
            <w:vAlign w:val="center"/>
          </w:tcPr>
          <w:p w14:paraId="5C9710EF" w14:textId="77777777" w:rsidR="00437DEA" w:rsidRPr="007D62C8" w:rsidRDefault="00437DEA" w:rsidP="002F2E69">
            <w:pPr>
              <w:keepNext/>
              <w:keepLines/>
              <w:overflowPunct w:val="0"/>
              <w:autoSpaceDE w:val="0"/>
              <w:autoSpaceDN w:val="0"/>
              <w:adjustRightInd w:val="0"/>
              <w:spacing w:after="0"/>
              <w:jc w:val="center"/>
              <w:textAlignment w:val="baseline"/>
              <w:rPr>
                <w:ins w:id="5655" w:author="Huawei" w:date="2024-03-15T16:17:00Z"/>
                <w:rFonts w:ascii="Arial" w:eastAsia="Times New Roman" w:hAnsi="Arial"/>
                <w:sz w:val="18"/>
                <w:lang w:eastAsia="en-GB"/>
              </w:rPr>
            </w:pPr>
          </w:p>
        </w:tc>
        <w:tc>
          <w:tcPr>
            <w:tcW w:w="2858" w:type="dxa"/>
            <w:gridSpan w:val="5"/>
            <w:vAlign w:val="center"/>
          </w:tcPr>
          <w:p w14:paraId="2A717C17" w14:textId="77777777" w:rsidR="00437DEA" w:rsidRPr="007D62C8" w:rsidRDefault="00437DEA" w:rsidP="002F2E69">
            <w:pPr>
              <w:keepNext/>
              <w:keepLines/>
              <w:overflowPunct w:val="0"/>
              <w:autoSpaceDE w:val="0"/>
              <w:autoSpaceDN w:val="0"/>
              <w:adjustRightInd w:val="0"/>
              <w:spacing w:after="0"/>
              <w:jc w:val="center"/>
              <w:textAlignment w:val="baseline"/>
              <w:rPr>
                <w:ins w:id="5656" w:author="Huawei" w:date="2024-03-15T16:17:00Z"/>
                <w:rFonts w:ascii="Arial" w:eastAsia="Times New Roman" w:hAnsi="Arial"/>
                <w:sz w:val="18"/>
                <w:lang w:eastAsia="en-GB"/>
              </w:rPr>
            </w:pPr>
            <w:ins w:id="5657" w:author="Huawei" w:date="2024-03-15T16:17:00Z">
              <w:r w:rsidRPr="007D62C8">
                <w:rPr>
                  <w:rFonts w:ascii="Arial" w:eastAsia="Times New Roman" w:hAnsi="Arial" w:cs="Arial"/>
                  <w:sz w:val="18"/>
                  <w:lang w:val="en-US" w:eastAsia="en-GB"/>
                </w:rPr>
                <w:t>Freq</w:t>
              </w:r>
              <w:r w:rsidRPr="007D62C8">
                <w:rPr>
                  <w:rFonts w:ascii="Arial" w:eastAsia="Times New Roman" w:hAnsi="Arial" w:cs="Arial" w:hint="eastAsia"/>
                  <w:sz w:val="18"/>
                  <w:lang w:val="en-US" w:eastAsia="zh-CN"/>
                </w:rPr>
                <w:t>1</w:t>
              </w:r>
            </w:ins>
          </w:p>
        </w:tc>
      </w:tr>
      <w:tr w:rsidR="00437DEA" w:rsidRPr="007D62C8" w14:paraId="47B4CFAC" w14:textId="77777777" w:rsidTr="002F2E69">
        <w:trPr>
          <w:trHeight w:val="187"/>
          <w:jc w:val="center"/>
          <w:ins w:id="5658" w:author="Huawei" w:date="2024-03-15T16:17:00Z"/>
        </w:trPr>
        <w:tc>
          <w:tcPr>
            <w:tcW w:w="1812" w:type="dxa"/>
            <w:vMerge w:val="restart"/>
          </w:tcPr>
          <w:p w14:paraId="768D3A45" w14:textId="77777777" w:rsidR="00437DEA" w:rsidRPr="007D62C8" w:rsidRDefault="00437DEA" w:rsidP="002F2E69">
            <w:pPr>
              <w:keepNext/>
              <w:keepLines/>
              <w:overflowPunct w:val="0"/>
              <w:autoSpaceDE w:val="0"/>
              <w:autoSpaceDN w:val="0"/>
              <w:adjustRightInd w:val="0"/>
              <w:spacing w:after="0"/>
              <w:textAlignment w:val="baseline"/>
              <w:rPr>
                <w:ins w:id="5659" w:author="Huawei" w:date="2024-03-15T16:17:00Z"/>
                <w:rFonts w:ascii="Arial" w:eastAsia="Times New Roman" w:hAnsi="Arial"/>
                <w:sz w:val="18"/>
                <w:lang w:eastAsia="en-GB"/>
              </w:rPr>
            </w:pPr>
            <w:ins w:id="5660" w:author="Huawei" w:date="2024-03-15T16:17:00Z">
              <w:r w:rsidRPr="007D62C8">
                <w:rPr>
                  <w:rFonts w:ascii="Arial" w:eastAsia="Times New Roman" w:hAnsi="Arial" w:cs="Arial"/>
                  <w:sz w:val="18"/>
                  <w:lang w:val="it-IT" w:eastAsia="en-GB"/>
                </w:rPr>
                <w:t>Duplex mode</w:t>
              </w:r>
            </w:ins>
          </w:p>
        </w:tc>
        <w:tc>
          <w:tcPr>
            <w:tcW w:w="1814" w:type="dxa"/>
          </w:tcPr>
          <w:p w14:paraId="230164C6" w14:textId="77777777" w:rsidR="00437DEA" w:rsidRPr="007D62C8" w:rsidRDefault="00437DEA" w:rsidP="002F2E69">
            <w:pPr>
              <w:keepNext/>
              <w:keepLines/>
              <w:overflowPunct w:val="0"/>
              <w:autoSpaceDE w:val="0"/>
              <w:autoSpaceDN w:val="0"/>
              <w:adjustRightInd w:val="0"/>
              <w:spacing w:after="0"/>
              <w:textAlignment w:val="baseline"/>
              <w:rPr>
                <w:ins w:id="5661" w:author="Huawei" w:date="2024-03-15T16:17:00Z"/>
                <w:rFonts w:ascii="Arial" w:eastAsia="Times New Roman" w:hAnsi="Arial"/>
                <w:sz w:val="18"/>
                <w:lang w:eastAsia="en-GB"/>
              </w:rPr>
            </w:pPr>
            <w:ins w:id="5662" w:author="Huawei" w:date="2024-03-15T16:17:00Z">
              <w:r w:rsidRPr="007D62C8">
                <w:rPr>
                  <w:rFonts w:ascii="Arial" w:eastAsia="Times New Roman" w:hAnsi="Arial" w:cs="Arial" w:hint="eastAsia"/>
                  <w:sz w:val="18"/>
                  <w:lang w:val="en-US" w:eastAsia="zh-CN"/>
                </w:rPr>
                <w:t>Config 1</w:t>
              </w:r>
              <w:r>
                <w:rPr>
                  <w:rFonts w:ascii="Arial" w:eastAsia="Times New Roman" w:hAnsi="Arial" w:cs="Arial"/>
                  <w:sz w:val="18"/>
                  <w:lang w:val="en-US" w:eastAsia="zh-CN"/>
                </w:rPr>
                <w:t>,4</w:t>
              </w:r>
            </w:ins>
          </w:p>
        </w:tc>
        <w:tc>
          <w:tcPr>
            <w:tcW w:w="891" w:type="dxa"/>
          </w:tcPr>
          <w:p w14:paraId="0783D594" w14:textId="77777777" w:rsidR="00437DEA" w:rsidRPr="007D62C8" w:rsidRDefault="00437DEA" w:rsidP="002F2E69">
            <w:pPr>
              <w:keepNext/>
              <w:keepLines/>
              <w:overflowPunct w:val="0"/>
              <w:autoSpaceDE w:val="0"/>
              <w:autoSpaceDN w:val="0"/>
              <w:adjustRightInd w:val="0"/>
              <w:spacing w:after="0"/>
              <w:jc w:val="center"/>
              <w:textAlignment w:val="baseline"/>
              <w:rPr>
                <w:ins w:id="5663" w:author="Huawei" w:date="2024-03-15T16:17:00Z"/>
                <w:rFonts w:ascii="Arial" w:eastAsia="Times New Roman" w:hAnsi="Arial"/>
                <w:sz w:val="18"/>
                <w:lang w:eastAsia="en-GB"/>
              </w:rPr>
            </w:pPr>
          </w:p>
        </w:tc>
        <w:tc>
          <w:tcPr>
            <w:tcW w:w="2858" w:type="dxa"/>
            <w:gridSpan w:val="5"/>
            <w:vAlign w:val="center"/>
          </w:tcPr>
          <w:p w14:paraId="67A5337A" w14:textId="77777777" w:rsidR="00437DEA" w:rsidRPr="007D62C8" w:rsidRDefault="00437DEA" w:rsidP="002F2E69">
            <w:pPr>
              <w:keepNext/>
              <w:keepLines/>
              <w:overflowPunct w:val="0"/>
              <w:autoSpaceDE w:val="0"/>
              <w:autoSpaceDN w:val="0"/>
              <w:adjustRightInd w:val="0"/>
              <w:spacing w:after="0"/>
              <w:jc w:val="center"/>
              <w:textAlignment w:val="baseline"/>
              <w:rPr>
                <w:ins w:id="5664" w:author="Huawei" w:date="2024-03-15T16:17:00Z"/>
                <w:rFonts w:ascii="Arial" w:eastAsia="Times New Roman" w:hAnsi="Arial"/>
                <w:sz w:val="18"/>
                <w:lang w:eastAsia="en-GB"/>
              </w:rPr>
            </w:pPr>
            <w:ins w:id="5665" w:author="Huawei" w:date="2024-03-15T16:17:00Z">
              <w:r w:rsidRPr="007D62C8">
                <w:rPr>
                  <w:rFonts w:ascii="Arial" w:eastAsia="Times New Roman" w:hAnsi="Arial" w:cs="Arial" w:hint="eastAsia"/>
                  <w:sz w:val="18"/>
                  <w:lang w:val="en-US" w:eastAsia="zh-CN"/>
                </w:rPr>
                <w:t>F</w:t>
              </w:r>
              <w:r w:rsidRPr="007D62C8">
                <w:rPr>
                  <w:rFonts w:ascii="Arial" w:eastAsia="Times New Roman" w:hAnsi="Arial" w:cs="Arial"/>
                  <w:sz w:val="18"/>
                  <w:lang w:val="en-US" w:eastAsia="zh-CN"/>
                </w:rPr>
                <w:t>DD</w:t>
              </w:r>
            </w:ins>
          </w:p>
        </w:tc>
      </w:tr>
      <w:tr w:rsidR="00437DEA" w:rsidRPr="007D62C8" w14:paraId="1A504BA3" w14:textId="77777777" w:rsidTr="002F2E69">
        <w:trPr>
          <w:trHeight w:val="187"/>
          <w:jc w:val="center"/>
          <w:ins w:id="5666" w:author="Huawei" w:date="2024-03-15T16:17:00Z"/>
        </w:trPr>
        <w:tc>
          <w:tcPr>
            <w:tcW w:w="1812" w:type="dxa"/>
            <w:vMerge/>
          </w:tcPr>
          <w:p w14:paraId="7E8FD917" w14:textId="77777777" w:rsidR="00437DEA" w:rsidRPr="007D62C8" w:rsidRDefault="00437DEA" w:rsidP="002F2E69">
            <w:pPr>
              <w:keepNext/>
              <w:keepLines/>
              <w:overflowPunct w:val="0"/>
              <w:autoSpaceDE w:val="0"/>
              <w:autoSpaceDN w:val="0"/>
              <w:adjustRightInd w:val="0"/>
              <w:spacing w:after="0"/>
              <w:textAlignment w:val="baseline"/>
              <w:rPr>
                <w:ins w:id="5667" w:author="Huawei" w:date="2024-03-15T16:17:00Z"/>
                <w:rFonts w:ascii="Arial" w:eastAsia="Times New Roman" w:hAnsi="Arial"/>
                <w:sz w:val="18"/>
                <w:lang w:eastAsia="en-GB"/>
              </w:rPr>
            </w:pPr>
          </w:p>
        </w:tc>
        <w:tc>
          <w:tcPr>
            <w:tcW w:w="1814" w:type="dxa"/>
          </w:tcPr>
          <w:p w14:paraId="6F883EDD" w14:textId="77777777" w:rsidR="00437DEA" w:rsidRPr="007D62C8" w:rsidRDefault="00437DEA" w:rsidP="002F2E69">
            <w:pPr>
              <w:keepNext/>
              <w:keepLines/>
              <w:overflowPunct w:val="0"/>
              <w:autoSpaceDE w:val="0"/>
              <w:autoSpaceDN w:val="0"/>
              <w:adjustRightInd w:val="0"/>
              <w:spacing w:after="0"/>
              <w:textAlignment w:val="baseline"/>
              <w:rPr>
                <w:ins w:id="5668" w:author="Huawei" w:date="2024-03-15T16:17:00Z"/>
                <w:rFonts w:ascii="Arial" w:eastAsia="Times New Roman" w:hAnsi="Arial"/>
                <w:sz w:val="18"/>
                <w:lang w:eastAsia="en-GB"/>
              </w:rPr>
            </w:pPr>
            <w:ins w:id="5669" w:author="Huawei" w:date="2024-03-15T16:17:00Z">
              <w:r w:rsidRPr="007D62C8">
                <w:rPr>
                  <w:rFonts w:ascii="Arial" w:eastAsia="Times New Roman" w:hAnsi="Arial" w:cs="Arial" w:hint="eastAsia"/>
                  <w:sz w:val="18"/>
                  <w:lang w:val="en-US" w:eastAsia="zh-CN"/>
                </w:rPr>
                <w:t>Config 2,3</w:t>
              </w:r>
              <w:r>
                <w:rPr>
                  <w:rFonts w:ascii="Arial" w:eastAsia="Times New Roman" w:hAnsi="Arial" w:cs="Arial"/>
                  <w:sz w:val="18"/>
                  <w:lang w:val="en-US" w:eastAsia="zh-CN"/>
                </w:rPr>
                <w:t>,5,6</w:t>
              </w:r>
            </w:ins>
          </w:p>
        </w:tc>
        <w:tc>
          <w:tcPr>
            <w:tcW w:w="891" w:type="dxa"/>
          </w:tcPr>
          <w:p w14:paraId="58E099B2" w14:textId="77777777" w:rsidR="00437DEA" w:rsidRPr="007D62C8" w:rsidRDefault="00437DEA" w:rsidP="002F2E69">
            <w:pPr>
              <w:keepNext/>
              <w:keepLines/>
              <w:overflowPunct w:val="0"/>
              <w:autoSpaceDE w:val="0"/>
              <w:autoSpaceDN w:val="0"/>
              <w:adjustRightInd w:val="0"/>
              <w:spacing w:after="0"/>
              <w:jc w:val="center"/>
              <w:textAlignment w:val="baseline"/>
              <w:rPr>
                <w:ins w:id="5670" w:author="Huawei" w:date="2024-03-15T16:17:00Z"/>
                <w:rFonts w:ascii="Arial" w:eastAsia="Times New Roman" w:hAnsi="Arial"/>
                <w:sz w:val="18"/>
                <w:lang w:eastAsia="en-GB"/>
              </w:rPr>
            </w:pPr>
          </w:p>
        </w:tc>
        <w:tc>
          <w:tcPr>
            <w:tcW w:w="2858" w:type="dxa"/>
            <w:gridSpan w:val="5"/>
            <w:vAlign w:val="center"/>
          </w:tcPr>
          <w:p w14:paraId="3B7533C8" w14:textId="77777777" w:rsidR="00437DEA" w:rsidRPr="007D62C8" w:rsidRDefault="00437DEA" w:rsidP="002F2E69">
            <w:pPr>
              <w:keepNext/>
              <w:keepLines/>
              <w:overflowPunct w:val="0"/>
              <w:autoSpaceDE w:val="0"/>
              <w:autoSpaceDN w:val="0"/>
              <w:adjustRightInd w:val="0"/>
              <w:spacing w:after="0"/>
              <w:jc w:val="center"/>
              <w:textAlignment w:val="baseline"/>
              <w:rPr>
                <w:ins w:id="5671" w:author="Huawei" w:date="2024-03-15T16:17:00Z"/>
                <w:rFonts w:ascii="Arial" w:eastAsia="Times New Roman" w:hAnsi="Arial"/>
                <w:sz w:val="18"/>
                <w:lang w:eastAsia="en-GB"/>
              </w:rPr>
            </w:pPr>
            <w:ins w:id="5672" w:author="Huawei" w:date="2024-03-15T16:17:00Z">
              <w:r w:rsidRPr="007D62C8">
                <w:rPr>
                  <w:rFonts w:ascii="Arial" w:eastAsia="Times New Roman" w:hAnsi="Arial" w:cs="Arial" w:hint="eastAsia"/>
                  <w:sz w:val="18"/>
                  <w:lang w:val="en-US" w:eastAsia="zh-CN"/>
                </w:rPr>
                <w:t>TDD</w:t>
              </w:r>
            </w:ins>
          </w:p>
        </w:tc>
      </w:tr>
      <w:tr w:rsidR="00437DEA" w:rsidRPr="007D62C8" w14:paraId="7CE3B9E2" w14:textId="77777777" w:rsidTr="002F2E69">
        <w:trPr>
          <w:trHeight w:val="187"/>
          <w:jc w:val="center"/>
          <w:ins w:id="5673" w:author="Huawei" w:date="2024-03-15T16:17:00Z"/>
        </w:trPr>
        <w:tc>
          <w:tcPr>
            <w:tcW w:w="1812" w:type="dxa"/>
            <w:vMerge w:val="restart"/>
            <w:shd w:val="clear" w:color="auto" w:fill="auto"/>
            <w:vAlign w:val="center"/>
          </w:tcPr>
          <w:p w14:paraId="157266BD" w14:textId="77777777" w:rsidR="00437DEA" w:rsidRPr="007D62C8" w:rsidRDefault="00437DEA" w:rsidP="002F2E69">
            <w:pPr>
              <w:keepNext/>
              <w:keepLines/>
              <w:overflowPunct w:val="0"/>
              <w:autoSpaceDE w:val="0"/>
              <w:autoSpaceDN w:val="0"/>
              <w:adjustRightInd w:val="0"/>
              <w:spacing w:after="0"/>
              <w:textAlignment w:val="baseline"/>
              <w:rPr>
                <w:ins w:id="5674" w:author="Huawei" w:date="2024-03-15T16:17:00Z"/>
                <w:rFonts w:ascii="Arial" w:eastAsia="Times New Roman" w:hAnsi="Arial"/>
                <w:sz w:val="18"/>
                <w:lang w:eastAsia="en-GB"/>
              </w:rPr>
            </w:pPr>
            <w:ins w:id="5675" w:author="Huawei" w:date="2024-03-15T16:17:00Z">
              <w:r w:rsidRPr="007D62C8">
                <w:rPr>
                  <w:rFonts w:ascii="Arial" w:eastAsia="Malgun Gothic" w:hAnsi="Arial"/>
                  <w:sz w:val="18"/>
                  <w:szCs w:val="18"/>
                  <w:lang w:eastAsia="en-GB"/>
                </w:rPr>
                <w:t>TDD configuration</w:t>
              </w:r>
            </w:ins>
          </w:p>
        </w:tc>
        <w:tc>
          <w:tcPr>
            <w:tcW w:w="1814" w:type="dxa"/>
          </w:tcPr>
          <w:p w14:paraId="60DC0ED0" w14:textId="77777777" w:rsidR="00437DEA" w:rsidRPr="007D62C8" w:rsidRDefault="00437DEA" w:rsidP="002F2E69">
            <w:pPr>
              <w:keepNext/>
              <w:keepLines/>
              <w:overflowPunct w:val="0"/>
              <w:autoSpaceDE w:val="0"/>
              <w:autoSpaceDN w:val="0"/>
              <w:adjustRightInd w:val="0"/>
              <w:spacing w:after="0"/>
              <w:textAlignment w:val="baseline"/>
              <w:rPr>
                <w:ins w:id="5676" w:author="Huawei" w:date="2024-03-15T16:17:00Z"/>
                <w:rFonts w:ascii="Arial" w:eastAsia="Times New Roman" w:hAnsi="Arial"/>
                <w:sz w:val="18"/>
                <w:lang w:eastAsia="zh-CN"/>
              </w:rPr>
            </w:pPr>
            <w:ins w:id="5677" w:author="Huawei" w:date="2024-03-15T16:17:00Z">
              <w:r w:rsidRPr="007D62C8">
                <w:rPr>
                  <w:rFonts w:ascii="Arial" w:eastAsia="Times New Roman" w:hAnsi="Arial" w:cs="Arial" w:hint="eastAsia"/>
                  <w:sz w:val="18"/>
                  <w:lang w:val="en-US" w:eastAsia="zh-CN"/>
                </w:rPr>
                <w:t>Config 1</w:t>
              </w:r>
              <w:r>
                <w:rPr>
                  <w:rFonts w:ascii="Arial" w:eastAsia="Times New Roman" w:hAnsi="Arial" w:cs="Arial"/>
                  <w:sz w:val="18"/>
                  <w:lang w:val="en-US" w:eastAsia="zh-CN"/>
                </w:rPr>
                <w:t>,4</w:t>
              </w:r>
            </w:ins>
          </w:p>
        </w:tc>
        <w:tc>
          <w:tcPr>
            <w:tcW w:w="891" w:type="dxa"/>
            <w:vMerge w:val="restart"/>
            <w:shd w:val="clear" w:color="auto" w:fill="auto"/>
          </w:tcPr>
          <w:p w14:paraId="75313D91" w14:textId="77777777" w:rsidR="00437DEA" w:rsidRPr="007D62C8" w:rsidRDefault="00437DEA" w:rsidP="002F2E69">
            <w:pPr>
              <w:keepNext/>
              <w:keepLines/>
              <w:overflowPunct w:val="0"/>
              <w:autoSpaceDE w:val="0"/>
              <w:autoSpaceDN w:val="0"/>
              <w:adjustRightInd w:val="0"/>
              <w:spacing w:after="0"/>
              <w:jc w:val="center"/>
              <w:textAlignment w:val="baseline"/>
              <w:rPr>
                <w:ins w:id="5678" w:author="Huawei" w:date="2024-03-15T16:17:00Z"/>
                <w:rFonts w:ascii="Arial" w:eastAsia="Times New Roman" w:hAnsi="Arial"/>
                <w:sz w:val="18"/>
                <w:lang w:eastAsia="en-GB"/>
              </w:rPr>
            </w:pPr>
          </w:p>
        </w:tc>
        <w:tc>
          <w:tcPr>
            <w:tcW w:w="2858" w:type="dxa"/>
            <w:gridSpan w:val="5"/>
          </w:tcPr>
          <w:p w14:paraId="7D13D51D" w14:textId="77777777" w:rsidR="00437DEA" w:rsidRPr="007D62C8" w:rsidRDefault="00437DEA" w:rsidP="002F2E69">
            <w:pPr>
              <w:keepNext/>
              <w:keepLines/>
              <w:overflowPunct w:val="0"/>
              <w:autoSpaceDE w:val="0"/>
              <w:autoSpaceDN w:val="0"/>
              <w:adjustRightInd w:val="0"/>
              <w:spacing w:after="0"/>
              <w:jc w:val="center"/>
              <w:textAlignment w:val="baseline"/>
              <w:rPr>
                <w:ins w:id="5679" w:author="Huawei" w:date="2024-03-15T16:17:00Z"/>
                <w:rFonts w:ascii="Arial" w:eastAsia="Times New Roman" w:hAnsi="Arial"/>
                <w:sz w:val="18"/>
                <w:lang w:eastAsia="en-GB"/>
              </w:rPr>
            </w:pPr>
            <w:ins w:id="5680" w:author="Huawei" w:date="2024-03-15T16:17:00Z">
              <w:r w:rsidRPr="007D62C8">
                <w:rPr>
                  <w:rFonts w:ascii="Arial" w:eastAsia="Times New Roman" w:hAnsi="Arial" w:cs="Arial" w:hint="eastAsia"/>
                  <w:sz w:val="18"/>
                  <w:lang w:val="en-US" w:eastAsia="zh-CN"/>
                </w:rPr>
                <w:t>Not Applicable</w:t>
              </w:r>
            </w:ins>
          </w:p>
        </w:tc>
      </w:tr>
      <w:tr w:rsidR="00437DEA" w:rsidRPr="007D62C8" w14:paraId="0EC5625E" w14:textId="77777777" w:rsidTr="002F2E69">
        <w:trPr>
          <w:trHeight w:val="187"/>
          <w:jc w:val="center"/>
          <w:ins w:id="5681" w:author="Huawei" w:date="2024-03-15T16:17:00Z"/>
        </w:trPr>
        <w:tc>
          <w:tcPr>
            <w:tcW w:w="1812" w:type="dxa"/>
            <w:vMerge/>
            <w:shd w:val="clear" w:color="auto" w:fill="auto"/>
          </w:tcPr>
          <w:p w14:paraId="475F1926" w14:textId="77777777" w:rsidR="00437DEA" w:rsidRPr="007D62C8" w:rsidRDefault="00437DEA" w:rsidP="002F2E69">
            <w:pPr>
              <w:keepNext/>
              <w:keepLines/>
              <w:overflowPunct w:val="0"/>
              <w:autoSpaceDE w:val="0"/>
              <w:autoSpaceDN w:val="0"/>
              <w:adjustRightInd w:val="0"/>
              <w:spacing w:after="0"/>
              <w:textAlignment w:val="baseline"/>
              <w:rPr>
                <w:ins w:id="5682" w:author="Huawei" w:date="2024-03-15T16:17:00Z"/>
                <w:rFonts w:ascii="Arial" w:eastAsia="Times New Roman" w:hAnsi="Arial"/>
                <w:sz w:val="18"/>
                <w:lang w:eastAsia="en-GB"/>
              </w:rPr>
            </w:pPr>
          </w:p>
        </w:tc>
        <w:tc>
          <w:tcPr>
            <w:tcW w:w="1814" w:type="dxa"/>
          </w:tcPr>
          <w:p w14:paraId="26549EFF" w14:textId="77777777" w:rsidR="00437DEA" w:rsidRPr="007D62C8" w:rsidRDefault="00437DEA" w:rsidP="002F2E69">
            <w:pPr>
              <w:keepNext/>
              <w:keepLines/>
              <w:overflowPunct w:val="0"/>
              <w:autoSpaceDE w:val="0"/>
              <w:autoSpaceDN w:val="0"/>
              <w:adjustRightInd w:val="0"/>
              <w:spacing w:after="0"/>
              <w:textAlignment w:val="baseline"/>
              <w:rPr>
                <w:ins w:id="5683" w:author="Huawei" w:date="2024-03-15T16:17:00Z"/>
                <w:rFonts w:ascii="Arial" w:eastAsia="Times New Roman" w:hAnsi="Arial"/>
                <w:sz w:val="18"/>
                <w:lang w:eastAsia="zh-CN"/>
              </w:rPr>
            </w:pPr>
            <w:ins w:id="5684" w:author="Huawei" w:date="2024-03-15T16:17:00Z">
              <w:r w:rsidRPr="007D62C8">
                <w:rPr>
                  <w:rFonts w:ascii="Arial" w:eastAsia="Times New Roman" w:hAnsi="Arial" w:cs="Arial" w:hint="eastAsia"/>
                  <w:sz w:val="18"/>
                  <w:lang w:val="en-US" w:eastAsia="zh-CN"/>
                </w:rPr>
                <w:t xml:space="preserve">Config </w:t>
              </w:r>
              <w:r w:rsidRPr="007D62C8">
                <w:rPr>
                  <w:rFonts w:ascii="Arial" w:eastAsia="Times New Roman" w:hAnsi="Arial" w:cs="Arial"/>
                  <w:sz w:val="18"/>
                  <w:lang w:val="en-US" w:eastAsia="zh-CN"/>
                </w:rPr>
                <w:t>2</w:t>
              </w:r>
              <w:r>
                <w:rPr>
                  <w:rFonts w:ascii="Arial" w:eastAsia="Times New Roman" w:hAnsi="Arial" w:cs="Arial"/>
                  <w:sz w:val="18"/>
                  <w:lang w:val="en-US" w:eastAsia="zh-CN"/>
                </w:rPr>
                <w:t>,5</w:t>
              </w:r>
            </w:ins>
          </w:p>
        </w:tc>
        <w:tc>
          <w:tcPr>
            <w:tcW w:w="891" w:type="dxa"/>
            <w:vMerge/>
            <w:shd w:val="clear" w:color="auto" w:fill="auto"/>
          </w:tcPr>
          <w:p w14:paraId="17646E76" w14:textId="77777777" w:rsidR="00437DEA" w:rsidRPr="007D62C8" w:rsidRDefault="00437DEA" w:rsidP="002F2E69">
            <w:pPr>
              <w:keepNext/>
              <w:keepLines/>
              <w:overflowPunct w:val="0"/>
              <w:autoSpaceDE w:val="0"/>
              <w:autoSpaceDN w:val="0"/>
              <w:adjustRightInd w:val="0"/>
              <w:spacing w:after="0"/>
              <w:jc w:val="center"/>
              <w:textAlignment w:val="baseline"/>
              <w:rPr>
                <w:ins w:id="5685" w:author="Huawei" w:date="2024-03-15T16:17:00Z"/>
                <w:rFonts w:ascii="Arial" w:eastAsia="Times New Roman" w:hAnsi="Arial"/>
                <w:sz w:val="18"/>
                <w:lang w:eastAsia="en-GB"/>
              </w:rPr>
            </w:pPr>
          </w:p>
        </w:tc>
        <w:tc>
          <w:tcPr>
            <w:tcW w:w="2858" w:type="dxa"/>
            <w:gridSpan w:val="5"/>
          </w:tcPr>
          <w:p w14:paraId="02EE65D6" w14:textId="77777777" w:rsidR="00437DEA" w:rsidRPr="007D62C8" w:rsidRDefault="00437DEA" w:rsidP="002F2E69">
            <w:pPr>
              <w:keepNext/>
              <w:keepLines/>
              <w:overflowPunct w:val="0"/>
              <w:autoSpaceDE w:val="0"/>
              <w:autoSpaceDN w:val="0"/>
              <w:adjustRightInd w:val="0"/>
              <w:spacing w:after="0"/>
              <w:jc w:val="center"/>
              <w:textAlignment w:val="baseline"/>
              <w:rPr>
                <w:ins w:id="5686" w:author="Huawei" w:date="2024-03-15T16:17:00Z"/>
                <w:rFonts w:ascii="Arial" w:eastAsia="Times New Roman" w:hAnsi="Arial"/>
                <w:sz w:val="18"/>
                <w:lang w:eastAsia="en-GB"/>
              </w:rPr>
            </w:pPr>
            <w:ins w:id="5687" w:author="Huawei" w:date="2024-03-15T16:17:00Z">
              <w:r w:rsidRPr="007D62C8">
                <w:rPr>
                  <w:rFonts w:ascii="Arial" w:eastAsia="Times New Roman" w:hAnsi="Arial" w:cs="Arial"/>
                  <w:sz w:val="18"/>
                  <w:lang w:val="en-US" w:eastAsia="en-GB"/>
                </w:rPr>
                <w:t>TDDConf.</w:t>
              </w:r>
              <w:r w:rsidRPr="007D62C8">
                <w:rPr>
                  <w:rFonts w:ascii="Arial" w:eastAsia="Times New Roman" w:hAnsi="Arial" w:cs="Arial" w:hint="eastAsia"/>
                  <w:sz w:val="18"/>
                  <w:lang w:val="en-US" w:eastAsia="zh-CN"/>
                </w:rPr>
                <w:t>1</w:t>
              </w:r>
              <w:r w:rsidRPr="007D62C8">
                <w:rPr>
                  <w:rFonts w:ascii="Arial" w:eastAsia="Times New Roman" w:hAnsi="Arial" w:cs="Arial"/>
                  <w:sz w:val="18"/>
                  <w:lang w:val="en-US" w:eastAsia="en-GB"/>
                </w:rPr>
                <w:t>.1</w:t>
              </w:r>
            </w:ins>
          </w:p>
        </w:tc>
      </w:tr>
      <w:tr w:rsidR="00437DEA" w:rsidRPr="007D62C8" w14:paraId="21B472E5" w14:textId="77777777" w:rsidTr="002F2E69">
        <w:trPr>
          <w:trHeight w:val="187"/>
          <w:jc w:val="center"/>
          <w:ins w:id="5688" w:author="Huawei" w:date="2024-03-15T16:17:00Z"/>
        </w:trPr>
        <w:tc>
          <w:tcPr>
            <w:tcW w:w="1812" w:type="dxa"/>
            <w:vMerge/>
            <w:shd w:val="clear" w:color="auto" w:fill="auto"/>
          </w:tcPr>
          <w:p w14:paraId="455B564A" w14:textId="77777777" w:rsidR="00437DEA" w:rsidRPr="007D62C8" w:rsidRDefault="00437DEA" w:rsidP="002F2E69">
            <w:pPr>
              <w:keepNext/>
              <w:keepLines/>
              <w:overflowPunct w:val="0"/>
              <w:autoSpaceDE w:val="0"/>
              <w:autoSpaceDN w:val="0"/>
              <w:adjustRightInd w:val="0"/>
              <w:spacing w:after="0"/>
              <w:textAlignment w:val="baseline"/>
              <w:rPr>
                <w:ins w:id="5689" w:author="Huawei" w:date="2024-03-15T16:17:00Z"/>
                <w:rFonts w:ascii="Arial" w:eastAsia="Times New Roman" w:hAnsi="Arial"/>
                <w:sz w:val="18"/>
                <w:lang w:eastAsia="en-GB"/>
              </w:rPr>
            </w:pPr>
          </w:p>
        </w:tc>
        <w:tc>
          <w:tcPr>
            <w:tcW w:w="1814" w:type="dxa"/>
          </w:tcPr>
          <w:p w14:paraId="5C0A30D2" w14:textId="77777777" w:rsidR="00437DEA" w:rsidRPr="007D62C8" w:rsidRDefault="00437DEA" w:rsidP="002F2E69">
            <w:pPr>
              <w:keepNext/>
              <w:keepLines/>
              <w:overflowPunct w:val="0"/>
              <w:autoSpaceDE w:val="0"/>
              <w:autoSpaceDN w:val="0"/>
              <w:adjustRightInd w:val="0"/>
              <w:spacing w:after="0"/>
              <w:textAlignment w:val="baseline"/>
              <w:rPr>
                <w:ins w:id="5690" w:author="Huawei" w:date="2024-03-15T16:17:00Z"/>
                <w:rFonts w:ascii="Arial" w:eastAsia="Times New Roman" w:hAnsi="Arial"/>
                <w:sz w:val="18"/>
                <w:lang w:eastAsia="zh-CN"/>
              </w:rPr>
            </w:pPr>
            <w:ins w:id="5691" w:author="Huawei" w:date="2024-03-15T16:17:00Z">
              <w:r w:rsidRPr="007D62C8">
                <w:rPr>
                  <w:rFonts w:ascii="Arial" w:eastAsia="Times New Roman" w:hAnsi="Arial" w:cs="Arial" w:hint="eastAsia"/>
                  <w:sz w:val="18"/>
                  <w:lang w:val="en-US" w:eastAsia="zh-CN"/>
                </w:rPr>
                <w:t xml:space="preserve">Config </w:t>
              </w:r>
              <w:r w:rsidRPr="007D62C8">
                <w:rPr>
                  <w:rFonts w:ascii="Arial" w:eastAsia="Times New Roman" w:hAnsi="Arial" w:cs="Arial"/>
                  <w:sz w:val="18"/>
                  <w:lang w:val="en-US" w:eastAsia="zh-CN"/>
                </w:rPr>
                <w:t>3</w:t>
              </w:r>
              <w:r>
                <w:rPr>
                  <w:rFonts w:ascii="Arial" w:eastAsia="Times New Roman" w:hAnsi="Arial" w:cs="Arial"/>
                  <w:sz w:val="18"/>
                  <w:lang w:val="en-US" w:eastAsia="zh-CN"/>
                </w:rPr>
                <w:t>,6</w:t>
              </w:r>
            </w:ins>
          </w:p>
        </w:tc>
        <w:tc>
          <w:tcPr>
            <w:tcW w:w="891" w:type="dxa"/>
            <w:vMerge/>
            <w:shd w:val="clear" w:color="auto" w:fill="auto"/>
          </w:tcPr>
          <w:p w14:paraId="0DFFBD43" w14:textId="77777777" w:rsidR="00437DEA" w:rsidRPr="007D62C8" w:rsidRDefault="00437DEA" w:rsidP="002F2E69">
            <w:pPr>
              <w:keepNext/>
              <w:keepLines/>
              <w:overflowPunct w:val="0"/>
              <w:autoSpaceDE w:val="0"/>
              <w:autoSpaceDN w:val="0"/>
              <w:adjustRightInd w:val="0"/>
              <w:spacing w:after="0"/>
              <w:jc w:val="center"/>
              <w:textAlignment w:val="baseline"/>
              <w:rPr>
                <w:ins w:id="5692" w:author="Huawei" w:date="2024-03-15T16:17:00Z"/>
                <w:rFonts w:ascii="Arial" w:eastAsia="Times New Roman" w:hAnsi="Arial"/>
                <w:sz w:val="18"/>
                <w:lang w:eastAsia="en-GB"/>
              </w:rPr>
            </w:pPr>
          </w:p>
        </w:tc>
        <w:tc>
          <w:tcPr>
            <w:tcW w:w="2858" w:type="dxa"/>
            <w:gridSpan w:val="5"/>
          </w:tcPr>
          <w:p w14:paraId="270C6611" w14:textId="77777777" w:rsidR="00437DEA" w:rsidRPr="007D62C8" w:rsidRDefault="00437DEA" w:rsidP="002F2E69">
            <w:pPr>
              <w:keepNext/>
              <w:keepLines/>
              <w:overflowPunct w:val="0"/>
              <w:autoSpaceDE w:val="0"/>
              <w:autoSpaceDN w:val="0"/>
              <w:adjustRightInd w:val="0"/>
              <w:spacing w:after="0"/>
              <w:jc w:val="center"/>
              <w:textAlignment w:val="baseline"/>
              <w:rPr>
                <w:ins w:id="5693" w:author="Huawei" w:date="2024-03-15T16:17:00Z"/>
                <w:rFonts w:ascii="Arial" w:eastAsia="Times New Roman" w:hAnsi="Arial"/>
                <w:sz w:val="18"/>
                <w:lang w:eastAsia="en-GB"/>
              </w:rPr>
            </w:pPr>
            <w:ins w:id="5694" w:author="Huawei" w:date="2024-03-15T16:17:00Z">
              <w:r w:rsidRPr="007D62C8">
                <w:rPr>
                  <w:rFonts w:ascii="Arial" w:eastAsia="Times New Roman" w:hAnsi="Arial" w:cs="Arial"/>
                  <w:sz w:val="18"/>
                  <w:lang w:val="en-US" w:eastAsia="en-GB"/>
                </w:rPr>
                <w:t>TDDConf.</w:t>
              </w:r>
              <w:r w:rsidRPr="007D62C8">
                <w:rPr>
                  <w:rFonts w:ascii="Arial" w:eastAsia="Times New Roman" w:hAnsi="Arial" w:cs="Arial"/>
                  <w:sz w:val="18"/>
                  <w:lang w:val="en-US" w:eastAsia="zh-CN"/>
                </w:rPr>
                <w:t>2</w:t>
              </w:r>
              <w:r w:rsidRPr="007D62C8">
                <w:rPr>
                  <w:rFonts w:ascii="Arial" w:eastAsia="Times New Roman" w:hAnsi="Arial" w:cs="Arial"/>
                  <w:sz w:val="18"/>
                  <w:lang w:val="en-US" w:eastAsia="en-GB"/>
                </w:rPr>
                <w:t>.1</w:t>
              </w:r>
            </w:ins>
          </w:p>
        </w:tc>
      </w:tr>
      <w:tr w:rsidR="00437DEA" w:rsidRPr="007D62C8" w14:paraId="3758611D" w14:textId="77777777" w:rsidTr="002F2E69">
        <w:trPr>
          <w:trHeight w:val="187"/>
          <w:jc w:val="center"/>
          <w:ins w:id="5695" w:author="Huawei" w:date="2024-03-15T16:17:00Z"/>
        </w:trPr>
        <w:tc>
          <w:tcPr>
            <w:tcW w:w="1812" w:type="dxa"/>
          </w:tcPr>
          <w:p w14:paraId="22A87111" w14:textId="77777777" w:rsidR="00437DEA" w:rsidRPr="007D62C8" w:rsidRDefault="00437DEA" w:rsidP="002F2E69">
            <w:pPr>
              <w:keepNext/>
              <w:keepLines/>
              <w:overflowPunct w:val="0"/>
              <w:autoSpaceDE w:val="0"/>
              <w:autoSpaceDN w:val="0"/>
              <w:adjustRightInd w:val="0"/>
              <w:spacing w:after="0"/>
              <w:textAlignment w:val="baseline"/>
              <w:rPr>
                <w:ins w:id="5696" w:author="Huawei" w:date="2024-03-15T16:17:00Z"/>
                <w:rFonts w:ascii="Arial" w:eastAsia="Malgun Gothic" w:hAnsi="Arial"/>
                <w:sz w:val="18"/>
                <w:szCs w:val="18"/>
                <w:lang w:eastAsia="en-GB"/>
              </w:rPr>
            </w:pPr>
            <w:ins w:id="5697" w:author="Huawei" w:date="2024-03-15T16:17:00Z">
              <w:r w:rsidRPr="007D62C8">
                <w:rPr>
                  <w:rFonts w:ascii="Arial" w:eastAsia="Times New Roman" w:hAnsi="Arial"/>
                  <w:sz w:val="18"/>
                  <w:lang w:eastAsia="zh-CN"/>
                </w:rPr>
                <w:t>Downlink i</w:t>
              </w:r>
              <w:r w:rsidRPr="007D62C8">
                <w:rPr>
                  <w:rFonts w:ascii="Arial" w:eastAsia="Times New Roman" w:hAnsi="Arial"/>
                  <w:sz w:val="18"/>
                  <w:lang w:eastAsia="en-GB"/>
                </w:rPr>
                <w:t>nitial BWP Configuration</w:t>
              </w:r>
            </w:ins>
          </w:p>
        </w:tc>
        <w:tc>
          <w:tcPr>
            <w:tcW w:w="1814" w:type="dxa"/>
          </w:tcPr>
          <w:p w14:paraId="330663A8" w14:textId="77777777" w:rsidR="00437DEA" w:rsidRPr="007D62C8" w:rsidRDefault="00437DEA" w:rsidP="002F2E69">
            <w:pPr>
              <w:keepNext/>
              <w:keepLines/>
              <w:overflowPunct w:val="0"/>
              <w:autoSpaceDE w:val="0"/>
              <w:autoSpaceDN w:val="0"/>
              <w:adjustRightInd w:val="0"/>
              <w:spacing w:after="0"/>
              <w:textAlignment w:val="baseline"/>
              <w:rPr>
                <w:ins w:id="5698" w:author="Huawei" w:date="2024-03-15T16:17:00Z"/>
                <w:rFonts w:ascii="Arial" w:eastAsia="Times New Roman" w:hAnsi="Arial"/>
                <w:sz w:val="18"/>
                <w:lang w:eastAsia="zh-CN"/>
              </w:rPr>
            </w:pPr>
            <w:ins w:id="5699" w:author="Huawei" w:date="2024-03-15T16:17:00Z">
              <w:r w:rsidRPr="007D62C8">
                <w:rPr>
                  <w:rFonts w:ascii="Arial" w:eastAsia="Times New Roman" w:hAnsi="Arial"/>
                  <w:sz w:val="18"/>
                  <w:lang w:eastAsia="zh-CN"/>
                </w:rPr>
                <w:t>Config 1,2,3</w:t>
              </w:r>
              <w:r>
                <w:rPr>
                  <w:rFonts w:ascii="Arial" w:eastAsia="Times New Roman" w:hAnsi="Arial"/>
                  <w:sz w:val="18"/>
                  <w:lang w:eastAsia="zh-CN"/>
                </w:rPr>
                <w:t>,4,5,6</w:t>
              </w:r>
            </w:ins>
          </w:p>
        </w:tc>
        <w:tc>
          <w:tcPr>
            <w:tcW w:w="891" w:type="dxa"/>
          </w:tcPr>
          <w:p w14:paraId="1729ECA4" w14:textId="77777777" w:rsidR="00437DEA" w:rsidRPr="007D62C8" w:rsidRDefault="00437DEA" w:rsidP="002F2E69">
            <w:pPr>
              <w:keepNext/>
              <w:keepLines/>
              <w:overflowPunct w:val="0"/>
              <w:autoSpaceDE w:val="0"/>
              <w:autoSpaceDN w:val="0"/>
              <w:adjustRightInd w:val="0"/>
              <w:spacing w:after="0"/>
              <w:jc w:val="center"/>
              <w:textAlignment w:val="baseline"/>
              <w:rPr>
                <w:ins w:id="5700" w:author="Huawei" w:date="2024-03-15T16:17:00Z"/>
                <w:rFonts w:ascii="Arial" w:eastAsia="Times New Roman" w:hAnsi="Arial"/>
                <w:sz w:val="18"/>
                <w:lang w:eastAsia="en-GB"/>
              </w:rPr>
            </w:pPr>
          </w:p>
        </w:tc>
        <w:tc>
          <w:tcPr>
            <w:tcW w:w="2858" w:type="dxa"/>
            <w:gridSpan w:val="5"/>
          </w:tcPr>
          <w:p w14:paraId="3E68036E" w14:textId="77777777" w:rsidR="00437DEA" w:rsidRPr="007D62C8" w:rsidRDefault="00437DEA" w:rsidP="002F2E69">
            <w:pPr>
              <w:keepNext/>
              <w:keepLines/>
              <w:overflowPunct w:val="0"/>
              <w:autoSpaceDE w:val="0"/>
              <w:autoSpaceDN w:val="0"/>
              <w:adjustRightInd w:val="0"/>
              <w:spacing w:after="0"/>
              <w:jc w:val="center"/>
              <w:textAlignment w:val="baseline"/>
              <w:rPr>
                <w:ins w:id="5701" w:author="Huawei" w:date="2024-03-15T16:17:00Z"/>
                <w:rFonts w:ascii="Arial" w:eastAsia="Times New Roman" w:hAnsi="Arial"/>
                <w:sz w:val="18"/>
                <w:lang w:eastAsia="zh-CN"/>
              </w:rPr>
            </w:pPr>
            <w:ins w:id="5702" w:author="Huawei" w:date="2024-03-15T16:17:00Z">
              <w:r w:rsidRPr="007D62C8">
                <w:rPr>
                  <w:rFonts w:ascii="Arial" w:eastAsia="Times New Roman" w:hAnsi="Arial"/>
                  <w:sz w:val="18"/>
                  <w:lang w:eastAsia="zh-CN"/>
                </w:rPr>
                <w:t>DLBWP.0.1</w:t>
              </w:r>
            </w:ins>
          </w:p>
        </w:tc>
      </w:tr>
      <w:tr w:rsidR="00437DEA" w:rsidRPr="007D62C8" w14:paraId="6C247562" w14:textId="77777777" w:rsidTr="002F2E69">
        <w:trPr>
          <w:trHeight w:val="187"/>
          <w:jc w:val="center"/>
          <w:ins w:id="5703" w:author="Huawei" w:date="2024-03-15T16:17:00Z"/>
        </w:trPr>
        <w:tc>
          <w:tcPr>
            <w:tcW w:w="1812" w:type="dxa"/>
          </w:tcPr>
          <w:p w14:paraId="54925A52" w14:textId="77777777" w:rsidR="00437DEA" w:rsidRPr="007D62C8" w:rsidRDefault="00437DEA" w:rsidP="002F2E69">
            <w:pPr>
              <w:keepNext/>
              <w:keepLines/>
              <w:overflowPunct w:val="0"/>
              <w:autoSpaceDE w:val="0"/>
              <w:autoSpaceDN w:val="0"/>
              <w:adjustRightInd w:val="0"/>
              <w:spacing w:after="0"/>
              <w:textAlignment w:val="baseline"/>
              <w:rPr>
                <w:ins w:id="5704" w:author="Huawei" w:date="2024-03-15T16:17:00Z"/>
                <w:rFonts w:ascii="Arial" w:eastAsia="Times New Roman" w:hAnsi="Arial"/>
                <w:sz w:val="18"/>
                <w:szCs w:val="18"/>
                <w:lang w:eastAsia="zh-CN"/>
              </w:rPr>
            </w:pPr>
            <w:ins w:id="5705" w:author="Huawei" w:date="2024-03-15T16:17:00Z">
              <w:r w:rsidRPr="007D62C8">
                <w:rPr>
                  <w:rFonts w:ascii="Arial" w:eastAsia="Times New Roman" w:hAnsi="Arial" w:cs="Arial" w:hint="eastAsia"/>
                  <w:sz w:val="18"/>
                  <w:szCs w:val="18"/>
                  <w:lang w:eastAsia="zh-CN"/>
                </w:rPr>
                <w:t>Downlink dedicated</w:t>
              </w:r>
              <w:r w:rsidRPr="007D62C8">
                <w:rPr>
                  <w:rFonts w:ascii="Arial" w:eastAsia="Times New Roman" w:hAnsi="Arial" w:cs="Arial"/>
                  <w:sz w:val="18"/>
                  <w:szCs w:val="18"/>
                  <w:lang w:eastAsia="en-GB"/>
                </w:rPr>
                <w:t xml:space="preserve"> BWP Configuration</w:t>
              </w:r>
            </w:ins>
          </w:p>
        </w:tc>
        <w:tc>
          <w:tcPr>
            <w:tcW w:w="1814" w:type="dxa"/>
          </w:tcPr>
          <w:p w14:paraId="0D9FCBE4" w14:textId="77777777" w:rsidR="00437DEA" w:rsidRPr="007D62C8" w:rsidRDefault="00437DEA" w:rsidP="002F2E69">
            <w:pPr>
              <w:keepNext/>
              <w:keepLines/>
              <w:overflowPunct w:val="0"/>
              <w:autoSpaceDE w:val="0"/>
              <w:autoSpaceDN w:val="0"/>
              <w:adjustRightInd w:val="0"/>
              <w:spacing w:after="0"/>
              <w:textAlignment w:val="baseline"/>
              <w:rPr>
                <w:ins w:id="5706" w:author="Huawei" w:date="2024-03-15T16:17:00Z"/>
                <w:rFonts w:ascii="Arial" w:eastAsia="Times New Roman" w:hAnsi="Arial"/>
                <w:sz w:val="18"/>
                <w:szCs w:val="18"/>
                <w:lang w:eastAsia="zh-CN"/>
              </w:rPr>
            </w:pPr>
            <w:ins w:id="5707" w:author="Huawei" w:date="2024-03-15T16:17:00Z">
              <w:r w:rsidRPr="0061297B">
                <w:rPr>
                  <w:rFonts w:ascii="Arial" w:eastAsia="Times New Roman" w:hAnsi="Arial"/>
                  <w:sz w:val="18"/>
                  <w:lang w:eastAsia="zh-CN"/>
                </w:rPr>
                <w:t>Config 1,2,3,4,5,6</w:t>
              </w:r>
            </w:ins>
          </w:p>
        </w:tc>
        <w:tc>
          <w:tcPr>
            <w:tcW w:w="891" w:type="dxa"/>
          </w:tcPr>
          <w:p w14:paraId="465DA3F9" w14:textId="77777777" w:rsidR="00437DEA" w:rsidRPr="007D62C8" w:rsidRDefault="00437DEA" w:rsidP="002F2E69">
            <w:pPr>
              <w:keepNext/>
              <w:keepLines/>
              <w:overflowPunct w:val="0"/>
              <w:autoSpaceDE w:val="0"/>
              <w:autoSpaceDN w:val="0"/>
              <w:adjustRightInd w:val="0"/>
              <w:spacing w:after="0"/>
              <w:jc w:val="center"/>
              <w:textAlignment w:val="baseline"/>
              <w:rPr>
                <w:ins w:id="5708" w:author="Huawei" w:date="2024-03-15T16:17:00Z"/>
                <w:rFonts w:ascii="Arial" w:eastAsia="Malgun Gothic" w:hAnsi="Arial"/>
                <w:sz w:val="18"/>
                <w:szCs w:val="18"/>
                <w:lang w:eastAsia="en-GB"/>
              </w:rPr>
            </w:pPr>
          </w:p>
        </w:tc>
        <w:tc>
          <w:tcPr>
            <w:tcW w:w="2858" w:type="dxa"/>
            <w:gridSpan w:val="5"/>
            <w:vAlign w:val="center"/>
          </w:tcPr>
          <w:p w14:paraId="11685F80" w14:textId="77777777" w:rsidR="00437DEA" w:rsidRPr="007D62C8" w:rsidRDefault="00437DEA" w:rsidP="002F2E69">
            <w:pPr>
              <w:keepNext/>
              <w:keepLines/>
              <w:overflowPunct w:val="0"/>
              <w:autoSpaceDE w:val="0"/>
              <w:autoSpaceDN w:val="0"/>
              <w:adjustRightInd w:val="0"/>
              <w:spacing w:after="0"/>
              <w:jc w:val="center"/>
              <w:textAlignment w:val="baseline"/>
              <w:rPr>
                <w:ins w:id="5709" w:author="Huawei" w:date="2024-03-15T16:17:00Z"/>
                <w:rFonts w:ascii="Arial" w:eastAsia="Times New Roman" w:hAnsi="Arial"/>
                <w:sz w:val="18"/>
                <w:szCs w:val="18"/>
                <w:lang w:eastAsia="en-GB"/>
              </w:rPr>
            </w:pPr>
            <w:ins w:id="5710" w:author="Huawei" w:date="2024-03-15T16:17:00Z">
              <w:r w:rsidRPr="007D62C8">
                <w:rPr>
                  <w:rFonts w:ascii="Arial" w:eastAsia="Times New Roman" w:hAnsi="Arial" w:cs="Arial"/>
                  <w:sz w:val="18"/>
                  <w:szCs w:val="18"/>
                  <w:lang w:val="fr-FR" w:eastAsia="en-GB"/>
                </w:rPr>
                <w:t>DLBWP.</w:t>
              </w:r>
              <w:r w:rsidRPr="007D62C8">
                <w:rPr>
                  <w:rFonts w:ascii="Arial" w:eastAsia="Times New Roman" w:hAnsi="Arial" w:cs="Arial"/>
                  <w:sz w:val="18"/>
                  <w:szCs w:val="18"/>
                  <w:lang w:val="fr-FR" w:eastAsia="zh-CN"/>
                </w:rPr>
                <w:t>1</w:t>
              </w:r>
              <w:r w:rsidRPr="007D62C8">
                <w:rPr>
                  <w:rFonts w:ascii="Arial" w:eastAsia="Times New Roman" w:hAnsi="Arial" w:cs="Arial"/>
                  <w:sz w:val="18"/>
                  <w:szCs w:val="18"/>
                  <w:lang w:val="fr-FR" w:eastAsia="en-GB"/>
                </w:rPr>
                <w:t>.1</w:t>
              </w:r>
            </w:ins>
          </w:p>
        </w:tc>
      </w:tr>
      <w:tr w:rsidR="00437DEA" w:rsidRPr="007D62C8" w14:paraId="43E8952A" w14:textId="77777777" w:rsidTr="002F2E69">
        <w:trPr>
          <w:trHeight w:val="187"/>
          <w:jc w:val="center"/>
          <w:ins w:id="5711" w:author="Huawei" w:date="2024-03-15T16:17:00Z"/>
        </w:trPr>
        <w:tc>
          <w:tcPr>
            <w:tcW w:w="1812" w:type="dxa"/>
          </w:tcPr>
          <w:p w14:paraId="4DB8202B" w14:textId="77777777" w:rsidR="00437DEA" w:rsidRPr="007D62C8" w:rsidRDefault="00437DEA" w:rsidP="002F2E69">
            <w:pPr>
              <w:keepNext/>
              <w:keepLines/>
              <w:overflowPunct w:val="0"/>
              <w:autoSpaceDE w:val="0"/>
              <w:autoSpaceDN w:val="0"/>
              <w:adjustRightInd w:val="0"/>
              <w:spacing w:after="0"/>
              <w:textAlignment w:val="baseline"/>
              <w:rPr>
                <w:ins w:id="5712" w:author="Huawei" w:date="2024-03-15T16:17:00Z"/>
                <w:rFonts w:ascii="Arial" w:eastAsia="Times New Roman" w:hAnsi="Arial"/>
                <w:sz w:val="18"/>
                <w:szCs w:val="18"/>
                <w:lang w:eastAsia="en-GB"/>
              </w:rPr>
            </w:pPr>
            <w:ins w:id="5713" w:author="Huawei" w:date="2024-03-15T16:17:00Z">
              <w:r w:rsidRPr="007D62C8">
                <w:rPr>
                  <w:rFonts w:ascii="Arial" w:eastAsia="Times New Roman" w:hAnsi="Arial" w:cs="Arial"/>
                  <w:sz w:val="18"/>
                  <w:szCs w:val="18"/>
                  <w:lang w:val="en-US" w:eastAsia="en-GB"/>
                </w:rPr>
                <w:t>Uplink initial BWP configuration</w:t>
              </w:r>
            </w:ins>
          </w:p>
        </w:tc>
        <w:tc>
          <w:tcPr>
            <w:tcW w:w="1814" w:type="dxa"/>
          </w:tcPr>
          <w:p w14:paraId="2BB6FD4B" w14:textId="77777777" w:rsidR="00437DEA" w:rsidRPr="007D62C8" w:rsidRDefault="00437DEA" w:rsidP="002F2E69">
            <w:pPr>
              <w:keepNext/>
              <w:keepLines/>
              <w:overflowPunct w:val="0"/>
              <w:autoSpaceDE w:val="0"/>
              <w:autoSpaceDN w:val="0"/>
              <w:adjustRightInd w:val="0"/>
              <w:spacing w:after="0"/>
              <w:textAlignment w:val="baseline"/>
              <w:rPr>
                <w:ins w:id="5714" w:author="Huawei" w:date="2024-03-15T16:17:00Z"/>
                <w:rFonts w:ascii="Arial" w:eastAsia="Times New Roman" w:hAnsi="Arial"/>
                <w:sz w:val="18"/>
                <w:szCs w:val="18"/>
                <w:lang w:eastAsia="zh-CN"/>
              </w:rPr>
            </w:pPr>
            <w:ins w:id="5715" w:author="Huawei" w:date="2024-03-15T16:17:00Z">
              <w:r w:rsidRPr="0061297B">
                <w:rPr>
                  <w:rFonts w:ascii="Arial" w:eastAsia="Times New Roman" w:hAnsi="Arial"/>
                  <w:sz w:val="18"/>
                  <w:lang w:eastAsia="zh-CN"/>
                </w:rPr>
                <w:t>Config 1,2,3,4,5,6</w:t>
              </w:r>
            </w:ins>
          </w:p>
        </w:tc>
        <w:tc>
          <w:tcPr>
            <w:tcW w:w="891" w:type="dxa"/>
          </w:tcPr>
          <w:p w14:paraId="262000C3" w14:textId="77777777" w:rsidR="00437DEA" w:rsidRPr="007D62C8" w:rsidRDefault="00437DEA" w:rsidP="002F2E69">
            <w:pPr>
              <w:keepNext/>
              <w:keepLines/>
              <w:overflowPunct w:val="0"/>
              <w:autoSpaceDE w:val="0"/>
              <w:autoSpaceDN w:val="0"/>
              <w:adjustRightInd w:val="0"/>
              <w:spacing w:after="0"/>
              <w:jc w:val="center"/>
              <w:textAlignment w:val="baseline"/>
              <w:rPr>
                <w:ins w:id="5716" w:author="Huawei" w:date="2024-03-15T16:17:00Z"/>
                <w:rFonts w:ascii="Arial" w:eastAsia="Malgun Gothic" w:hAnsi="Arial"/>
                <w:sz w:val="18"/>
                <w:szCs w:val="18"/>
                <w:lang w:eastAsia="en-GB"/>
              </w:rPr>
            </w:pPr>
          </w:p>
        </w:tc>
        <w:tc>
          <w:tcPr>
            <w:tcW w:w="2858" w:type="dxa"/>
            <w:gridSpan w:val="5"/>
            <w:vAlign w:val="center"/>
          </w:tcPr>
          <w:p w14:paraId="34C9FC80" w14:textId="77777777" w:rsidR="00437DEA" w:rsidRPr="007D62C8" w:rsidRDefault="00437DEA" w:rsidP="002F2E69">
            <w:pPr>
              <w:keepNext/>
              <w:keepLines/>
              <w:overflowPunct w:val="0"/>
              <w:autoSpaceDE w:val="0"/>
              <w:autoSpaceDN w:val="0"/>
              <w:adjustRightInd w:val="0"/>
              <w:spacing w:after="0"/>
              <w:jc w:val="center"/>
              <w:textAlignment w:val="baseline"/>
              <w:rPr>
                <w:ins w:id="5717" w:author="Huawei" w:date="2024-03-15T16:17:00Z"/>
                <w:rFonts w:ascii="Arial" w:eastAsia="Times New Roman" w:hAnsi="Arial"/>
                <w:sz w:val="18"/>
                <w:szCs w:val="18"/>
                <w:lang w:eastAsia="zh-CN"/>
              </w:rPr>
            </w:pPr>
            <w:ins w:id="5718" w:author="Huawei" w:date="2024-03-15T16:17:00Z">
              <w:r w:rsidRPr="007D62C8">
                <w:rPr>
                  <w:rFonts w:ascii="Arial" w:eastAsia="Times New Roman" w:hAnsi="Arial" w:cs="Arial"/>
                  <w:sz w:val="18"/>
                  <w:szCs w:val="18"/>
                  <w:lang w:val="en-US" w:eastAsia="zh-CN"/>
                </w:rPr>
                <w:t>ULBWP.0.1</w:t>
              </w:r>
            </w:ins>
          </w:p>
        </w:tc>
      </w:tr>
      <w:tr w:rsidR="00437DEA" w:rsidRPr="007D62C8" w14:paraId="0F26ED64" w14:textId="77777777" w:rsidTr="002F2E69">
        <w:trPr>
          <w:trHeight w:val="187"/>
          <w:jc w:val="center"/>
          <w:ins w:id="5719" w:author="Huawei" w:date="2024-03-15T16:17:00Z"/>
        </w:trPr>
        <w:tc>
          <w:tcPr>
            <w:tcW w:w="1812" w:type="dxa"/>
          </w:tcPr>
          <w:p w14:paraId="4CAF3DDB" w14:textId="77777777" w:rsidR="00437DEA" w:rsidRPr="007D62C8" w:rsidRDefault="00437DEA" w:rsidP="002F2E69">
            <w:pPr>
              <w:keepNext/>
              <w:keepLines/>
              <w:overflowPunct w:val="0"/>
              <w:autoSpaceDE w:val="0"/>
              <w:autoSpaceDN w:val="0"/>
              <w:adjustRightInd w:val="0"/>
              <w:spacing w:after="0"/>
              <w:textAlignment w:val="baseline"/>
              <w:rPr>
                <w:ins w:id="5720" w:author="Huawei" w:date="2024-03-15T16:17:00Z"/>
                <w:rFonts w:ascii="Arial" w:eastAsia="Times New Roman" w:hAnsi="Arial"/>
                <w:sz w:val="18"/>
                <w:szCs w:val="18"/>
                <w:lang w:eastAsia="en-GB"/>
              </w:rPr>
            </w:pPr>
            <w:ins w:id="5721" w:author="Huawei" w:date="2024-03-15T16:17:00Z">
              <w:r w:rsidRPr="007D62C8">
                <w:rPr>
                  <w:rFonts w:ascii="Arial" w:eastAsia="Times New Roman" w:hAnsi="Arial" w:cs="Arial"/>
                  <w:sz w:val="18"/>
                  <w:szCs w:val="18"/>
                  <w:lang w:val="en-US" w:eastAsia="en-GB"/>
                </w:rPr>
                <w:t>Uplink dedicated BWP configuration</w:t>
              </w:r>
            </w:ins>
          </w:p>
        </w:tc>
        <w:tc>
          <w:tcPr>
            <w:tcW w:w="1814" w:type="dxa"/>
          </w:tcPr>
          <w:p w14:paraId="79E4CCFA" w14:textId="77777777" w:rsidR="00437DEA" w:rsidRPr="007D62C8" w:rsidRDefault="00437DEA" w:rsidP="002F2E69">
            <w:pPr>
              <w:keepNext/>
              <w:keepLines/>
              <w:overflowPunct w:val="0"/>
              <w:autoSpaceDE w:val="0"/>
              <w:autoSpaceDN w:val="0"/>
              <w:adjustRightInd w:val="0"/>
              <w:spacing w:after="0"/>
              <w:textAlignment w:val="baseline"/>
              <w:rPr>
                <w:ins w:id="5722" w:author="Huawei" w:date="2024-03-15T16:17:00Z"/>
                <w:rFonts w:ascii="Arial" w:eastAsia="Times New Roman" w:hAnsi="Arial"/>
                <w:sz w:val="18"/>
                <w:szCs w:val="18"/>
                <w:lang w:eastAsia="zh-CN"/>
              </w:rPr>
            </w:pPr>
            <w:ins w:id="5723" w:author="Huawei" w:date="2024-03-15T16:17:00Z">
              <w:r w:rsidRPr="0061297B">
                <w:rPr>
                  <w:rFonts w:ascii="Arial" w:eastAsia="Times New Roman" w:hAnsi="Arial"/>
                  <w:sz w:val="18"/>
                  <w:lang w:eastAsia="zh-CN"/>
                </w:rPr>
                <w:t>Config 1,2,3,4,5,6</w:t>
              </w:r>
            </w:ins>
          </w:p>
        </w:tc>
        <w:tc>
          <w:tcPr>
            <w:tcW w:w="891" w:type="dxa"/>
          </w:tcPr>
          <w:p w14:paraId="59988B87" w14:textId="77777777" w:rsidR="00437DEA" w:rsidRPr="007D62C8" w:rsidRDefault="00437DEA" w:rsidP="002F2E69">
            <w:pPr>
              <w:keepNext/>
              <w:keepLines/>
              <w:overflowPunct w:val="0"/>
              <w:autoSpaceDE w:val="0"/>
              <w:autoSpaceDN w:val="0"/>
              <w:adjustRightInd w:val="0"/>
              <w:spacing w:after="0"/>
              <w:jc w:val="center"/>
              <w:textAlignment w:val="baseline"/>
              <w:rPr>
                <w:ins w:id="5724" w:author="Huawei" w:date="2024-03-15T16:17:00Z"/>
                <w:rFonts w:ascii="Arial" w:eastAsia="Malgun Gothic" w:hAnsi="Arial"/>
                <w:sz w:val="18"/>
                <w:szCs w:val="18"/>
                <w:lang w:eastAsia="en-GB"/>
              </w:rPr>
            </w:pPr>
          </w:p>
        </w:tc>
        <w:tc>
          <w:tcPr>
            <w:tcW w:w="2858" w:type="dxa"/>
            <w:gridSpan w:val="5"/>
            <w:vAlign w:val="center"/>
          </w:tcPr>
          <w:p w14:paraId="4C2DABDC" w14:textId="77777777" w:rsidR="00437DEA" w:rsidRPr="007D62C8" w:rsidRDefault="00437DEA" w:rsidP="002F2E69">
            <w:pPr>
              <w:keepNext/>
              <w:keepLines/>
              <w:overflowPunct w:val="0"/>
              <w:autoSpaceDE w:val="0"/>
              <w:autoSpaceDN w:val="0"/>
              <w:adjustRightInd w:val="0"/>
              <w:spacing w:after="0"/>
              <w:jc w:val="center"/>
              <w:textAlignment w:val="baseline"/>
              <w:rPr>
                <w:ins w:id="5725" w:author="Huawei" w:date="2024-03-15T16:17:00Z"/>
                <w:rFonts w:ascii="Arial" w:eastAsia="Times New Roman" w:hAnsi="Arial"/>
                <w:sz w:val="18"/>
                <w:szCs w:val="18"/>
                <w:lang w:eastAsia="zh-CN"/>
              </w:rPr>
            </w:pPr>
            <w:ins w:id="5726" w:author="Huawei" w:date="2024-03-15T16:17:00Z">
              <w:r w:rsidRPr="007D62C8">
                <w:rPr>
                  <w:rFonts w:ascii="Arial" w:eastAsia="Times New Roman" w:hAnsi="Arial" w:cs="Arial"/>
                  <w:sz w:val="18"/>
                  <w:szCs w:val="18"/>
                  <w:lang w:val="fr-FR" w:eastAsia="zh-CN"/>
                </w:rPr>
                <w:t>U</w:t>
              </w:r>
              <w:r w:rsidRPr="007D62C8">
                <w:rPr>
                  <w:rFonts w:ascii="Arial" w:eastAsia="Times New Roman" w:hAnsi="Arial" w:cs="Arial"/>
                  <w:sz w:val="18"/>
                  <w:szCs w:val="18"/>
                  <w:lang w:val="fr-FR" w:eastAsia="en-GB"/>
                </w:rPr>
                <w:t>LBWP.</w:t>
              </w:r>
              <w:r w:rsidRPr="007D62C8">
                <w:rPr>
                  <w:rFonts w:ascii="Arial" w:eastAsia="Times New Roman" w:hAnsi="Arial" w:cs="Arial"/>
                  <w:sz w:val="18"/>
                  <w:szCs w:val="18"/>
                  <w:lang w:val="fr-FR" w:eastAsia="zh-CN"/>
                </w:rPr>
                <w:t>1</w:t>
              </w:r>
              <w:r w:rsidRPr="007D62C8">
                <w:rPr>
                  <w:rFonts w:ascii="Arial" w:eastAsia="Times New Roman" w:hAnsi="Arial" w:cs="Arial"/>
                  <w:sz w:val="18"/>
                  <w:szCs w:val="18"/>
                  <w:lang w:val="fr-FR" w:eastAsia="en-GB"/>
                </w:rPr>
                <w:t>.1</w:t>
              </w:r>
            </w:ins>
          </w:p>
        </w:tc>
      </w:tr>
      <w:tr w:rsidR="00437DEA" w:rsidRPr="007D62C8" w14:paraId="6AC84ABD" w14:textId="77777777" w:rsidTr="002F2E69">
        <w:trPr>
          <w:trHeight w:val="187"/>
          <w:jc w:val="center"/>
          <w:ins w:id="5727" w:author="Huawei" w:date="2024-03-15T16:17:00Z"/>
        </w:trPr>
        <w:tc>
          <w:tcPr>
            <w:tcW w:w="1812" w:type="dxa"/>
          </w:tcPr>
          <w:p w14:paraId="636DE054" w14:textId="77777777" w:rsidR="00437DEA" w:rsidRPr="007D62C8" w:rsidRDefault="00437DEA" w:rsidP="002F2E69">
            <w:pPr>
              <w:keepNext/>
              <w:keepLines/>
              <w:overflowPunct w:val="0"/>
              <w:autoSpaceDE w:val="0"/>
              <w:autoSpaceDN w:val="0"/>
              <w:adjustRightInd w:val="0"/>
              <w:spacing w:after="0"/>
              <w:textAlignment w:val="baseline"/>
              <w:rPr>
                <w:ins w:id="5728" w:author="Huawei" w:date="2024-03-15T16:17:00Z"/>
                <w:rFonts w:ascii="Arial" w:eastAsia="Times New Roman" w:hAnsi="Arial"/>
                <w:sz w:val="18"/>
                <w:szCs w:val="18"/>
                <w:lang w:eastAsia="en-GB"/>
              </w:rPr>
            </w:pPr>
            <w:ins w:id="5729" w:author="Huawei" w:date="2024-03-15T16:17:00Z">
              <w:r w:rsidRPr="007D62C8">
                <w:rPr>
                  <w:rFonts w:ascii="Arial" w:eastAsia="Times New Roman" w:hAnsi="Arial" w:cs="Arial"/>
                  <w:sz w:val="18"/>
                  <w:szCs w:val="18"/>
                  <w:lang w:val="en-US" w:eastAsia="en-GB"/>
                </w:rPr>
                <w:t>TRS configuration</w:t>
              </w:r>
            </w:ins>
          </w:p>
        </w:tc>
        <w:tc>
          <w:tcPr>
            <w:tcW w:w="1814" w:type="dxa"/>
          </w:tcPr>
          <w:p w14:paraId="0943EFE7" w14:textId="77777777" w:rsidR="00437DEA" w:rsidRPr="007D62C8" w:rsidRDefault="00437DEA" w:rsidP="002F2E69">
            <w:pPr>
              <w:keepNext/>
              <w:keepLines/>
              <w:overflowPunct w:val="0"/>
              <w:autoSpaceDE w:val="0"/>
              <w:autoSpaceDN w:val="0"/>
              <w:adjustRightInd w:val="0"/>
              <w:spacing w:after="0"/>
              <w:textAlignment w:val="baseline"/>
              <w:rPr>
                <w:ins w:id="5730" w:author="Huawei" w:date="2024-03-15T16:17:00Z"/>
                <w:rFonts w:ascii="Arial" w:eastAsia="Times New Roman" w:hAnsi="Arial"/>
                <w:sz w:val="18"/>
                <w:szCs w:val="18"/>
                <w:lang w:eastAsia="zh-CN"/>
              </w:rPr>
            </w:pPr>
            <w:ins w:id="5731" w:author="Huawei" w:date="2024-03-15T16:17:00Z">
              <w:r w:rsidRPr="0061297B">
                <w:rPr>
                  <w:rFonts w:ascii="Arial" w:eastAsia="Times New Roman" w:hAnsi="Arial"/>
                  <w:sz w:val="18"/>
                  <w:lang w:eastAsia="zh-CN"/>
                </w:rPr>
                <w:t>Config 1,2,3,4,5,6</w:t>
              </w:r>
            </w:ins>
          </w:p>
        </w:tc>
        <w:tc>
          <w:tcPr>
            <w:tcW w:w="891" w:type="dxa"/>
          </w:tcPr>
          <w:p w14:paraId="0E572E4A" w14:textId="77777777" w:rsidR="00437DEA" w:rsidRPr="007D62C8" w:rsidRDefault="00437DEA" w:rsidP="002F2E69">
            <w:pPr>
              <w:keepNext/>
              <w:keepLines/>
              <w:overflowPunct w:val="0"/>
              <w:autoSpaceDE w:val="0"/>
              <w:autoSpaceDN w:val="0"/>
              <w:adjustRightInd w:val="0"/>
              <w:spacing w:after="0"/>
              <w:jc w:val="center"/>
              <w:textAlignment w:val="baseline"/>
              <w:rPr>
                <w:ins w:id="5732" w:author="Huawei" w:date="2024-03-15T16:17:00Z"/>
                <w:rFonts w:ascii="Arial" w:eastAsia="Malgun Gothic" w:hAnsi="Arial"/>
                <w:sz w:val="18"/>
                <w:szCs w:val="18"/>
                <w:lang w:eastAsia="en-GB"/>
              </w:rPr>
            </w:pPr>
          </w:p>
        </w:tc>
        <w:tc>
          <w:tcPr>
            <w:tcW w:w="2858" w:type="dxa"/>
            <w:gridSpan w:val="5"/>
          </w:tcPr>
          <w:p w14:paraId="4197774B" w14:textId="77777777" w:rsidR="00437DEA" w:rsidRPr="007D62C8" w:rsidRDefault="00437DEA" w:rsidP="002F2E69">
            <w:pPr>
              <w:keepNext/>
              <w:keepLines/>
              <w:overflowPunct w:val="0"/>
              <w:autoSpaceDE w:val="0"/>
              <w:autoSpaceDN w:val="0"/>
              <w:adjustRightInd w:val="0"/>
              <w:spacing w:after="0"/>
              <w:jc w:val="center"/>
              <w:textAlignment w:val="baseline"/>
              <w:rPr>
                <w:ins w:id="5733" w:author="Huawei" w:date="2024-03-15T16:17:00Z"/>
                <w:rFonts w:ascii="Arial" w:eastAsia="Times New Roman" w:hAnsi="Arial"/>
                <w:sz w:val="18"/>
                <w:szCs w:val="18"/>
                <w:lang w:eastAsia="zh-CN"/>
              </w:rPr>
            </w:pPr>
            <w:ins w:id="5734" w:author="Huawei" w:date="2024-03-15T16:17:00Z">
              <w:r w:rsidRPr="007D62C8">
                <w:rPr>
                  <w:rFonts w:ascii="Arial" w:eastAsia="Times New Roman" w:hAnsi="Arial" w:cs="Arial"/>
                  <w:sz w:val="18"/>
                  <w:szCs w:val="18"/>
                  <w:lang w:val="en-US" w:eastAsia="zh-CN"/>
                </w:rPr>
                <w:t>N/A</w:t>
              </w:r>
            </w:ins>
          </w:p>
        </w:tc>
      </w:tr>
      <w:tr w:rsidR="00437DEA" w:rsidRPr="007D62C8" w14:paraId="7EE67E8A" w14:textId="77777777" w:rsidTr="002F2E69">
        <w:trPr>
          <w:trHeight w:val="187"/>
          <w:jc w:val="center"/>
          <w:ins w:id="5735" w:author="Huawei" w:date="2024-03-15T16:17:00Z"/>
        </w:trPr>
        <w:tc>
          <w:tcPr>
            <w:tcW w:w="1812" w:type="dxa"/>
          </w:tcPr>
          <w:p w14:paraId="20E83457" w14:textId="77777777" w:rsidR="00437DEA" w:rsidRPr="007D62C8" w:rsidRDefault="00437DEA" w:rsidP="002F2E69">
            <w:pPr>
              <w:keepNext/>
              <w:keepLines/>
              <w:overflowPunct w:val="0"/>
              <w:autoSpaceDE w:val="0"/>
              <w:autoSpaceDN w:val="0"/>
              <w:adjustRightInd w:val="0"/>
              <w:spacing w:after="0"/>
              <w:textAlignment w:val="baseline"/>
              <w:rPr>
                <w:ins w:id="5736" w:author="Huawei" w:date="2024-03-15T16:17:00Z"/>
                <w:rFonts w:ascii="Arial" w:eastAsia="Times New Roman" w:hAnsi="Arial"/>
                <w:sz w:val="18"/>
                <w:szCs w:val="18"/>
                <w:lang w:eastAsia="en-GB"/>
              </w:rPr>
            </w:pPr>
            <w:ins w:id="5737" w:author="Huawei" w:date="2024-03-15T16:17:00Z">
              <w:r w:rsidRPr="007D62C8">
                <w:rPr>
                  <w:rFonts w:ascii="Arial" w:eastAsia="Times New Roman" w:hAnsi="Arial" w:cs="Arial"/>
                  <w:sz w:val="18"/>
                  <w:szCs w:val="18"/>
                  <w:lang w:val="en-US" w:eastAsia="en-GB"/>
                </w:rPr>
                <w:t>TCI state</w:t>
              </w:r>
            </w:ins>
          </w:p>
        </w:tc>
        <w:tc>
          <w:tcPr>
            <w:tcW w:w="1814" w:type="dxa"/>
          </w:tcPr>
          <w:p w14:paraId="072CB4DE" w14:textId="77777777" w:rsidR="00437DEA" w:rsidRPr="007D62C8" w:rsidRDefault="00437DEA" w:rsidP="002F2E69">
            <w:pPr>
              <w:keepNext/>
              <w:keepLines/>
              <w:overflowPunct w:val="0"/>
              <w:autoSpaceDE w:val="0"/>
              <w:autoSpaceDN w:val="0"/>
              <w:adjustRightInd w:val="0"/>
              <w:spacing w:after="0"/>
              <w:textAlignment w:val="baseline"/>
              <w:rPr>
                <w:ins w:id="5738" w:author="Huawei" w:date="2024-03-15T16:17:00Z"/>
                <w:rFonts w:ascii="Arial" w:eastAsia="Times New Roman" w:hAnsi="Arial"/>
                <w:sz w:val="18"/>
                <w:szCs w:val="18"/>
                <w:lang w:eastAsia="zh-CN"/>
              </w:rPr>
            </w:pPr>
            <w:ins w:id="5739" w:author="Huawei" w:date="2024-03-15T16:17:00Z">
              <w:r w:rsidRPr="0061297B">
                <w:rPr>
                  <w:rFonts w:ascii="Arial" w:eastAsia="Times New Roman" w:hAnsi="Arial"/>
                  <w:sz w:val="18"/>
                  <w:lang w:eastAsia="zh-CN"/>
                </w:rPr>
                <w:t>Config 1,2,3,4,5,6</w:t>
              </w:r>
            </w:ins>
          </w:p>
        </w:tc>
        <w:tc>
          <w:tcPr>
            <w:tcW w:w="891" w:type="dxa"/>
          </w:tcPr>
          <w:p w14:paraId="59235228" w14:textId="77777777" w:rsidR="00437DEA" w:rsidRPr="007D62C8" w:rsidRDefault="00437DEA" w:rsidP="002F2E69">
            <w:pPr>
              <w:keepNext/>
              <w:keepLines/>
              <w:overflowPunct w:val="0"/>
              <w:autoSpaceDE w:val="0"/>
              <w:autoSpaceDN w:val="0"/>
              <w:adjustRightInd w:val="0"/>
              <w:spacing w:after="0"/>
              <w:jc w:val="center"/>
              <w:textAlignment w:val="baseline"/>
              <w:rPr>
                <w:ins w:id="5740" w:author="Huawei" w:date="2024-03-15T16:17:00Z"/>
                <w:rFonts w:ascii="Arial" w:eastAsia="Malgun Gothic" w:hAnsi="Arial"/>
                <w:sz w:val="18"/>
                <w:szCs w:val="18"/>
                <w:lang w:eastAsia="en-GB"/>
              </w:rPr>
            </w:pPr>
          </w:p>
        </w:tc>
        <w:tc>
          <w:tcPr>
            <w:tcW w:w="2858" w:type="dxa"/>
            <w:gridSpan w:val="5"/>
          </w:tcPr>
          <w:p w14:paraId="3B13BA7F" w14:textId="77777777" w:rsidR="00437DEA" w:rsidRPr="007D62C8" w:rsidRDefault="00437DEA" w:rsidP="002F2E69">
            <w:pPr>
              <w:keepNext/>
              <w:keepLines/>
              <w:overflowPunct w:val="0"/>
              <w:autoSpaceDE w:val="0"/>
              <w:autoSpaceDN w:val="0"/>
              <w:adjustRightInd w:val="0"/>
              <w:spacing w:after="0"/>
              <w:jc w:val="center"/>
              <w:textAlignment w:val="baseline"/>
              <w:rPr>
                <w:ins w:id="5741" w:author="Huawei" w:date="2024-03-15T16:17:00Z"/>
                <w:rFonts w:ascii="Arial" w:eastAsia="Times New Roman" w:hAnsi="Arial"/>
                <w:sz w:val="18"/>
                <w:szCs w:val="18"/>
                <w:lang w:eastAsia="en-GB"/>
              </w:rPr>
            </w:pPr>
            <w:ins w:id="5742" w:author="Huawei" w:date="2024-03-15T16:17:00Z">
              <w:r w:rsidRPr="007D62C8">
                <w:rPr>
                  <w:rFonts w:ascii="Arial" w:eastAsia="Times New Roman" w:hAnsi="Arial"/>
                  <w:sz w:val="18"/>
                  <w:szCs w:val="18"/>
                  <w:lang w:eastAsia="en-GB"/>
                </w:rPr>
                <w:t>TCI.State.0</w:t>
              </w:r>
            </w:ins>
          </w:p>
        </w:tc>
      </w:tr>
      <w:tr w:rsidR="00437DEA" w:rsidRPr="007D62C8" w14:paraId="35B27F5A" w14:textId="77777777" w:rsidTr="002F2E69">
        <w:trPr>
          <w:trHeight w:val="187"/>
          <w:jc w:val="center"/>
          <w:ins w:id="5743" w:author="Huawei" w:date="2024-03-15T16:17:00Z"/>
        </w:trPr>
        <w:tc>
          <w:tcPr>
            <w:tcW w:w="1812" w:type="dxa"/>
            <w:vMerge w:val="restart"/>
            <w:shd w:val="clear" w:color="auto" w:fill="auto"/>
            <w:vAlign w:val="center"/>
          </w:tcPr>
          <w:p w14:paraId="6B915D41" w14:textId="77777777" w:rsidR="00437DEA" w:rsidRPr="007D62C8" w:rsidRDefault="00437DEA" w:rsidP="002F2E69">
            <w:pPr>
              <w:keepNext/>
              <w:keepLines/>
              <w:overflowPunct w:val="0"/>
              <w:autoSpaceDE w:val="0"/>
              <w:autoSpaceDN w:val="0"/>
              <w:adjustRightInd w:val="0"/>
              <w:spacing w:after="0"/>
              <w:textAlignment w:val="baseline"/>
              <w:rPr>
                <w:ins w:id="5744" w:author="Huawei" w:date="2024-03-15T16:17:00Z"/>
                <w:rFonts w:ascii="Arial" w:eastAsia="Malgun Gothic" w:hAnsi="Arial"/>
                <w:sz w:val="18"/>
                <w:szCs w:val="18"/>
                <w:lang w:eastAsia="en-GB"/>
              </w:rPr>
            </w:pPr>
            <w:ins w:id="5745" w:author="Huawei" w:date="2024-03-15T16:17:00Z">
              <w:r w:rsidRPr="007D62C8">
                <w:rPr>
                  <w:rFonts w:ascii="Arial" w:eastAsia="Malgun Gothic" w:hAnsi="Arial"/>
                  <w:sz w:val="18"/>
                  <w:szCs w:val="18"/>
                  <w:lang w:eastAsia="en-GB"/>
                </w:rPr>
                <w:t>BW</w:t>
              </w:r>
              <w:r w:rsidRPr="007D62C8">
                <w:rPr>
                  <w:rFonts w:ascii="Arial" w:eastAsia="Malgun Gothic" w:hAnsi="Arial"/>
                  <w:sz w:val="18"/>
                  <w:szCs w:val="18"/>
                  <w:vertAlign w:val="subscript"/>
                  <w:lang w:eastAsia="en-GB"/>
                </w:rPr>
                <w:t>channel</w:t>
              </w:r>
            </w:ins>
          </w:p>
        </w:tc>
        <w:tc>
          <w:tcPr>
            <w:tcW w:w="1814" w:type="dxa"/>
            <w:vAlign w:val="center"/>
          </w:tcPr>
          <w:p w14:paraId="42B380D2" w14:textId="77777777" w:rsidR="00437DEA" w:rsidRPr="007D62C8" w:rsidRDefault="00437DEA" w:rsidP="002F2E69">
            <w:pPr>
              <w:keepNext/>
              <w:keepLines/>
              <w:overflowPunct w:val="0"/>
              <w:autoSpaceDE w:val="0"/>
              <w:autoSpaceDN w:val="0"/>
              <w:adjustRightInd w:val="0"/>
              <w:spacing w:after="0"/>
              <w:textAlignment w:val="baseline"/>
              <w:rPr>
                <w:ins w:id="5746" w:author="Huawei" w:date="2024-03-15T16:17:00Z"/>
                <w:rFonts w:ascii="Arial" w:eastAsia="Times New Roman" w:hAnsi="Arial"/>
                <w:sz w:val="18"/>
                <w:lang w:eastAsia="zh-CN"/>
              </w:rPr>
            </w:pPr>
            <w:ins w:id="5747" w:author="Huawei" w:date="2024-03-15T16:17:00Z">
              <w:r w:rsidRPr="007D62C8">
                <w:rPr>
                  <w:rFonts w:ascii="Arial" w:eastAsia="Times New Roman" w:hAnsi="Arial" w:cs="Arial" w:hint="eastAsia"/>
                  <w:sz w:val="18"/>
                  <w:lang w:val="en-US" w:eastAsia="zh-CN"/>
                </w:rPr>
                <w:t>Config 1,2</w:t>
              </w:r>
              <w:r>
                <w:rPr>
                  <w:rFonts w:ascii="Arial" w:eastAsia="Times New Roman" w:hAnsi="Arial" w:cs="Arial"/>
                  <w:sz w:val="18"/>
                  <w:lang w:val="en-US" w:eastAsia="zh-CN"/>
                </w:rPr>
                <w:t>,4,5</w:t>
              </w:r>
            </w:ins>
          </w:p>
        </w:tc>
        <w:tc>
          <w:tcPr>
            <w:tcW w:w="891" w:type="dxa"/>
            <w:vMerge w:val="restart"/>
            <w:shd w:val="clear" w:color="auto" w:fill="auto"/>
            <w:vAlign w:val="center"/>
          </w:tcPr>
          <w:p w14:paraId="7B61DC04" w14:textId="77777777" w:rsidR="00437DEA" w:rsidRPr="007D62C8" w:rsidRDefault="00437DEA" w:rsidP="002F2E69">
            <w:pPr>
              <w:keepNext/>
              <w:keepLines/>
              <w:overflowPunct w:val="0"/>
              <w:autoSpaceDE w:val="0"/>
              <w:autoSpaceDN w:val="0"/>
              <w:adjustRightInd w:val="0"/>
              <w:spacing w:after="0"/>
              <w:jc w:val="center"/>
              <w:textAlignment w:val="baseline"/>
              <w:rPr>
                <w:ins w:id="5748" w:author="Huawei" w:date="2024-03-15T16:17:00Z"/>
                <w:rFonts w:ascii="Arial" w:eastAsia="Malgun Gothic" w:hAnsi="Arial"/>
                <w:sz w:val="18"/>
                <w:szCs w:val="18"/>
                <w:lang w:eastAsia="en-GB"/>
              </w:rPr>
            </w:pPr>
            <w:ins w:id="5749" w:author="Huawei" w:date="2024-03-15T16:17:00Z">
              <w:r w:rsidRPr="007D62C8">
                <w:rPr>
                  <w:rFonts w:ascii="Arial" w:eastAsia="Malgun Gothic" w:hAnsi="Arial"/>
                  <w:sz w:val="18"/>
                  <w:szCs w:val="18"/>
                  <w:lang w:eastAsia="en-GB"/>
                </w:rPr>
                <w:t>MHz</w:t>
              </w:r>
            </w:ins>
          </w:p>
        </w:tc>
        <w:tc>
          <w:tcPr>
            <w:tcW w:w="2858" w:type="dxa"/>
            <w:gridSpan w:val="5"/>
            <w:vAlign w:val="center"/>
          </w:tcPr>
          <w:p w14:paraId="74427C96" w14:textId="77777777" w:rsidR="00437DEA" w:rsidRPr="007D62C8" w:rsidRDefault="00437DEA" w:rsidP="002F2E69">
            <w:pPr>
              <w:keepNext/>
              <w:keepLines/>
              <w:overflowPunct w:val="0"/>
              <w:autoSpaceDE w:val="0"/>
              <w:autoSpaceDN w:val="0"/>
              <w:adjustRightInd w:val="0"/>
              <w:spacing w:after="0"/>
              <w:jc w:val="center"/>
              <w:textAlignment w:val="baseline"/>
              <w:rPr>
                <w:ins w:id="5750" w:author="Huawei" w:date="2024-03-15T16:17:00Z"/>
                <w:rFonts w:ascii="Arial" w:eastAsia="Times New Roman" w:hAnsi="Arial"/>
                <w:sz w:val="18"/>
                <w:szCs w:val="18"/>
                <w:lang w:eastAsia="zh-CN"/>
              </w:rPr>
            </w:pPr>
            <w:ins w:id="5751" w:author="Huawei" w:date="2024-03-15T16:17:00Z">
              <w:r w:rsidRPr="007D62C8">
                <w:rPr>
                  <w:rFonts w:ascii="Arial" w:eastAsia="Malgun Gothic" w:hAnsi="Arial"/>
                  <w:sz w:val="18"/>
                  <w:szCs w:val="18"/>
                  <w:lang w:eastAsia="en-GB"/>
                </w:rPr>
                <w:t xml:space="preserve">10: </w:t>
              </w:r>
              <w:r w:rsidRPr="007D62C8">
                <w:rPr>
                  <w:rFonts w:ascii="Arial" w:eastAsia="Malgun Gothic" w:hAnsi="Arial" w:cs="Arial"/>
                  <w:sz w:val="18"/>
                  <w:szCs w:val="18"/>
                  <w:lang w:val="de-DE" w:eastAsia="en-GB"/>
                </w:rPr>
                <w:t>N</w:t>
              </w:r>
              <w:r w:rsidRPr="007D62C8">
                <w:rPr>
                  <w:rFonts w:ascii="Arial" w:eastAsia="Malgun Gothic" w:hAnsi="Arial" w:cs="Arial"/>
                  <w:sz w:val="18"/>
                  <w:szCs w:val="18"/>
                  <w:vertAlign w:val="subscript"/>
                  <w:lang w:val="de-DE" w:eastAsia="en-GB"/>
                </w:rPr>
                <w:t>RB,c</w:t>
              </w:r>
              <w:r w:rsidRPr="007D62C8">
                <w:rPr>
                  <w:rFonts w:ascii="Arial" w:eastAsia="Malgun Gothic" w:hAnsi="Arial" w:cs="Arial"/>
                  <w:sz w:val="18"/>
                  <w:szCs w:val="18"/>
                  <w:lang w:val="de-DE" w:eastAsia="en-GB"/>
                </w:rPr>
                <w:t xml:space="preserve"> = </w:t>
              </w:r>
              <w:r w:rsidRPr="007D62C8">
                <w:rPr>
                  <w:rFonts w:ascii="Arial" w:eastAsia="Times New Roman" w:hAnsi="Arial" w:cs="Arial" w:hint="eastAsia"/>
                  <w:sz w:val="18"/>
                  <w:szCs w:val="18"/>
                  <w:lang w:val="de-DE" w:eastAsia="zh-CN"/>
                </w:rPr>
                <w:t>52</w:t>
              </w:r>
            </w:ins>
          </w:p>
        </w:tc>
      </w:tr>
      <w:tr w:rsidR="00437DEA" w:rsidRPr="007D62C8" w14:paraId="3D049A55" w14:textId="77777777" w:rsidTr="002F2E69">
        <w:trPr>
          <w:trHeight w:val="187"/>
          <w:jc w:val="center"/>
          <w:ins w:id="5752" w:author="Huawei" w:date="2024-03-15T16:17:00Z"/>
        </w:trPr>
        <w:tc>
          <w:tcPr>
            <w:tcW w:w="1812" w:type="dxa"/>
            <w:vMerge/>
            <w:shd w:val="clear" w:color="auto" w:fill="auto"/>
          </w:tcPr>
          <w:p w14:paraId="1BCC7916" w14:textId="77777777" w:rsidR="00437DEA" w:rsidRPr="007D62C8" w:rsidRDefault="00437DEA" w:rsidP="002F2E69">
            <w:pPr>
              <w:keepNext/>
              <w:keepLines/>
              <w:overflowPunct w:val="0"/>
              <w:autoSpaceDE w:val="0"/>
              <w:autoSpaceDN w:val="0"/>
              <w:adjustRightInd w:val="0"/>
              <w:spacing w:after="0"/>
              <w:textAlignment w:val="baseline"/>
              <w:rPr>
                <w:ins w:id="5753" w:author="Huawei" w:date="2024-03-15T16:17:00Z"/>
                <w:rFonts w:ascii="Arial" w:eastAsia="Malgun Gothic" w:hAnsi="Arial"/>
                <w:sz w:val="18"/>
                <w:szCs w:val="18"/>
                <w:lang w:eastAsia="en-GB"/>
              </w:rPr>
            </w:pPr>
          </w:p>
        </w:tc>
        <w:tc>
          <w:tcPr>
            <w:tcW w:w="1814" w:type="dxa"/>
            <w:vAlign w:val="center"/>
          </w:tcPr>
          <w:p w14:paraId="0E4E0F38" w14:textId="77777777" w:rsidR="00437DEA" w:rsidRPr="007D62C8" w:rsidRDefault="00437DEA" w:rsidP="002F2E69">
            <w:pPr>
              <w:keepNext/>
              <w:keepLines/>
              <w:overflowPunct w:val="0"/>
              <w:autoSpaceDE w:val="0"/>
              <w:autoSpaceDN w:val="0"/>
              <w:adjustRightInd w:val="0"/>
              <w:spacing w:after="0"/>
              <w:textAlignment w:val="baseline"/>
              <w:rPr>
                <w:ins w:id="5754" w:author="Huawei" w:date="2024-03-15T16:17:00Z"/>
                <w:rFonts w:ascii="Arial" w:eastAsia="Times New Roman" w:hAnsi="Arial"/>
                <w:sz w:val="18"/>
                <w:lang w:eastAsia="zh-CN"/>
              </w:rPr>
            </w:pPr>
            <w:ins w:id="5755" w:author="Huawei" w:date="2024-03-15T16:17:00Z">
              <w:r w:rsidRPr="007D62C8">
                <w:rPr>
                  <w:rFonts w:ascii="Arial" w:eastAsia="Times New Roman" w:hAnsi="Arial" w:cs="Arial" w:hint="eastAsia"/>
                  <w:sz w:val="18"/>
                  <w:lang w:val="en-US" w:eastAsia="zh-CN"/>
                </w:rPr>
                <w:t>Config 3</w:t>
              </w:r>
              <w:r>
                <w:rPr>
                  <w:rFonts w:ascii="Arial" w:eastAsia="Times New Roman" w:hAnsi="Arial" w:cs="Arial"/>
                  <w:sz w:val="18"/>
                  <w:lang w:val="en-US" w:eastAsia="zh-CN"/>
                </w:rPr>
                <w:t>,6</w:t>
              </w:r>
            </w:ins>
          </w:p>
        </w:tc>
        <w:tc>
          <w:tcPr>
            <w:tcW w:w="891" w:type="dxa"/>
            <w:vMerge/>
            <w:shd w:val="clear" w:color="auto" w:fill="auto"/>
          </w:tcPr>
          <w:p w14:paraId="63AAA318" w14:textId="77777777" w:rsidR="00437DEA" w:rsidRPr="007D62C8" w:rsidRDefault="00437DEA" w:rsidP="002F2E69">
            <w:pPr>
              <w:keepNext/>
              <w:keepLines/>
              <w:overflowPunct w:val="0"/>
              <w:autoSpaceDE w:val="0"/>
              <w:autoSpaceDN w:val="0"/>
              <w:adjustRightInd w:val="0"/>
              <w:spacing w:after="0"/>
              <w:jc w:val="center"/>
              <w:textAlignment w:val="baseline"/>
              <w:rPr>
                <w:ins w:id="5756" w:author="Huawei" w:date="2024-03-15T16:17:00Z"/>
                <w:rFonts w:ascii="Arial" w:eastAsia="Malgun Gothic" w:hAnsi="Arial"/>
                <w:sz w:val="18"/>
                <w:szCs w:val="18"/>
                <w:lang w:eastAsia="en-GB"/>
              </w:rPr>
            </w:pPr>
          </w:p>
        </w:tc>
        <w:tc>
          <w:tcPr>
            <w:tcW w:w="2858" w:type="dxa"/>
            <w:gridSpan w:val="5"/>
          </w:tcPr>
          <w:p w14:paraId="243FC210" w14:textId="77777777" w:rsidR="00437DEA" w:rsidRPr="007D62C8" w:rsidRDefault="00437DEA" w:rsidP="002F2E69">
            <w:pPr>
              <w:keepNext/>
              <w:keepLines/>
              <w:overflowPunct w:val="0"/>
              <w:autoSpaceDE w:val="0"/>
              <w:autoSpaceDN w:val="0"/>
              <w:adjustRightInd w:val="0"/>
              <w:spacing w:after="0"/>
              <w:jc w:val="center"/>
              <w:textAlignment w:val="baseline"/>
              <w:rPr>
                <w:ins w:id="5757" w:author="Huawei" w:date="2024-03-15T16:17:00Z"/>
                <w:rFonts w:ascii="Arial" w:eastAsia="Times New Roman" w:hAnsi="Arial"/>
                <w:sz w:val="18"/>
                <w:szCs w:val="18"/>
                <w:lang w:eastAsia="zh-CN"/>
              </w:rPr>
            </w:pPr>
            <w:ins w:id="5758" w:author="Huawei" w:date="2024-03-15T16:17:00Z">
              <w:r w:rsidRPr="007D62C8">
                <w:rPr>
                  <w:rFonts w:ascii="Arial" w:eastAsia="Times New Roman" w:hAnsi="Arial" w:hint="eastAsia"/>
                  <w:sz w:val="18"/>
                  <w:szCs w:val="18"/>
                  <w:lang w:eastAsia="zh-CN"/>
                </w:rPr>
                <w:t>4</w:t>
              </w:r>
              <w:r w:rsidRPr="007D62C8">
                <w:rPr>
                  <w:rFonts w:ascii="Arial" w:eastAsia="Malgun Gothic" w:hAnsi="Arial"/>
                  <w:sz w:val="18"/>
                  <w:szCs w:val="18"/>
                  <w:lang w:eastAsia="en-GB"/>
                </w:rPr>
                <w:t xml:space="preserve">0: </w:t>
              </w:r>
              <w:r w:rsidRPr="007D62C8">
                <w:rPr>
                  <w:rFonts w:ascii="Arial" w:eastAsia="Malgun Gothic" w:hAnsi="Arial" w:cs="Arial"/>
                  <w:sz w:val="18"/>
                  <w:szCs w:val="18"/>
                  <w:lang w:val="de-DE" w:eastAsia="en-GB"/>
                </w:rPr>
                <w:t>N</w:t>
              </w:r>
              <w:r w:rsidRPr="007D62C8">
                <w:rPr>
                  <w:rFonts w:ascii="Arial" w:eastAsia="Malgun Gothic" w:hAnsi="Arial" w:cs="Arial"/>
                  <w:sz w:val="18"/>
                  <w:szCs w:val="18"/>
                  <w:vertAlign w:val="subscript"/>
                  <w:lang w:val="de-DE" w:eastAsia="en-GB"/>
                </w:rPr>
                <w:t>RB,c</w:t>
              </w:r>
              <w:r w:rsidRPr="007D62C8">
                <w:rPr>
                  <w:rFonts w:ascii="Arial" w:eastAsia="Malgun Gothic" w:hAnsi="Arial" w:cs="Arial"/>
                  <w:sz w:val="18"/>
                  <w:szCs w:val="18"/>
                  <w:lang w:val="de-DE" w:eastAsia="en-GB"/>
                </w:rPr>
                <w:t xml:space="preserve"> = </w:t>
              </w:r>
              <w:r w:rsidRPr="007D62C8">
                <w:rPr>
                  <w:rFonts w:ascii="Arial" w:eastAsia="Times New Roman" w:hAnsi="Arial" w:cs="Arial" w:hint="eastAsia"/>
                  <w:sz w:val="18"/>
                  <w:szCs w:val="18"/>
                  <w:lang w:val="de-DE" w:eastAsia="zh-CN"/>
                </w:rPr>
                <w:t>106</w:t>
              </w:r>
            </w:ins>
          </w:p>
        </w:tc>
      </w:tr>
      <w:tr w:rsidR="00437DEA" w:rsidRPr="007D62C8" w14:paraId="5D72BED1" w14:textId="77777777" w:rsidTr="002F2E69">
        <w:trPr>
          <w:trHeight w:val="187"/>
          <w:jc w:val="center"/>
          <w:ins w:id="5759" w:author="Huawei" w:date="2024-03-15T16:17:00Z"/>
        </w:trPr>
        <w:tc>
          <w:tcPr>
            <w:tcW w:w="1812" w:type="dxa"/>
            <w:vMerge w:val="restart"/>
            <w:shd w:val="clear" w:color="auto" w:fill="auto"/>
          </w:tcPr>
          <w:p w14:paraId="74A18365" w14:textId="77777777" w:rsidR="00437DEA" w:rsidRPr="007D62C8" w:rsidRDefault="00437DEA" w:rsidP="002F2E69">
            <w:pPr>
              <w:keepNext/>
              <w:keepLines/>
              <w:overflowPunct w:val="0"/>
              <w:autoSpaceDE w:val="0"/>
              <w:autoSpaceDN w:val="0"/>
              <w:adjustRightInd w:val="0"/>
              <w:spacing w:after="0"/>
              <w:textAlignment w:val="baseline"/>
              <w:rPr>
                <w:ins w:id="5760" w:author="Huawei" w:date="2024-03-15T16:17:00Z"/>
                <w:rFonts w:ascii="Arial" w:eastAsia="Malgun Gothic" w:hAnsi="Arial"/>
                <w:sz w:val="18"/>
                <w:szCs w:val="18"/>
                <w:lang w:eastAsia="en-GB"/>
              </w:rPr>
            </w:pPr>
            <w:ins w:id="5761" w:author="Huawei" w:date="2024-03-15T16:17:00Z">
              <w:r w:rsidRPr="007D62C8">
                <w:rPr>
                  <w:rFonts w:ascii="Arial" w:eastAsia="Times New Roman" w:hAnsi="Arial" w:cs="Arial"/>
                  <w:sz w:val="18"/>
                  <w:szCs w:val="18"/>
                  <w:lang w:eastAsia="zh-CN"/>
                </w:rPr>
                <w:t>Data RBs allocated</w:t>
              </w:r>
            </w:ins>
          </w:p>
        </w:tc>
        <w:tc>
          <w:tcPr>
            <w:tcW w:w="1814" w:type="dxa"/>
            <w:vAlign w:val="center"/>
          </w:tcPr>
          <w:p w14:paraId="733AB5B2" w14:textId="77777777" w:rsidR="00437DEA" w:rsidRPr="007D62C8" w:rsidRDefault="00437DEA" w:rsidP="002F2E69">
            <w:pPr>
              <w:keepNext/>
              <w:keepLines/>
              <w:overflowPunct w:val="0"/>
              <w:autoSpaceDE w:val="0"/>
              <w:autoSpaceDN w:val="0"/>
              <w:adjustRightInd w:val="0"/>
              <w:spacing w:after="0"/>
              <w:textAlignment w:val="baseline"/>
              <w:rPr>
                <w:ins w:id="5762" w:author="Huawei" w:date="2024-03-15T16:17:00Z"/>
                <w:rFonts w:ascii="Arial" w:eastAsia="Times New Roman" w:hAnsi="Arial"/>
                <w:sz w:val="18"/>
                <w:lang w:eastAsia="zh-CN"/>
              </w:rPr>
            </w:pPr>
            <w:ins w:id="5763" w:author="Huawei" w:date="2024-03-15T16:17:00Z">
              <w:r w:rsidRPr="007D62C8">
                <w:rPr>
                  <w:rFonts w:ascii="Arial" w:eastAsia="Times New Roman" w:hAnsi="Arial" w:cs="Arial" w:hint="eastAsia"/>
                  <w:sz w:val="18"/>
                  <w:lang w:val="en-US" w:eastAsia="zh-CN"/>
                </w:rPr>
                <w:t>Config 1,2</w:t>
              </w:r>
              <w:r>
                <w:rPr>
                  <w:rFonts w:ascii="Arial" w:eastAsia="Times New Roman" w:hAnsi="Arial" w:cs="Arial"/>
                  <w:sz w:val="18"/>
                  <w:lang w:val="en-US" w:eastAsia="zh-CN"/>
                </w:rPr>
                <w:t>,4,5</w:t>
              </w:r>
            </w:ins>
          </w:p>
        </w:tc>
        <w:tc>
          <w:tcPr>
            <w:tcW w:w="891" w:type="dxa"/>
            <w:vMerge w:val="restart"/>
            <w:shd w:val="clear" w:color="auto" w:fill="auto"/>
          </w:tcPr>
          <w:p w14:paraId="2E595F2F" w14:textId="77777777" w:rsidR="00437DEA" w:rsidRPr="007D62C8" w:rsidRDefault="00437DEA" w:rsidP="002F2E69">
            <w:pPr>
              <w:keepNext/>
              <w:keepLines/>
              <w:overflowPunct w:val="0"/>
              <w:autoSpaceDE w:val="0"/>
              <w:autoSpaceDN w:val="0"/>
              <w:adjustRightInd w:val="0"/>
              <w:spacing w:after="0"/>
              <w:jc w:val="center"/>
              <w:textAlignment w:val="baseline"/>
              <w:rPr>
                <w:ins w:id="5764" w:author="Huawei" w:date="2024-03-15T16:17:00Z"/>
                <w:rFonts w:ascii="Arial" w:eastAsia="Malgun Gothic" w:hAnsi="Arial"/>
                <w:sz w:val="18"/>
                <w:szCs w:val="18"/>
                <w:lang w:eastAsia="en-GB"/>
              </w:rPr>
            </w:pPr>
          </w:p>
        </w:tc>
        <w:tc>
          <w:tcPr>
            <w:tcW w:w="865" w:type="dxa"/>
            <w:vAlign w:val="center"/>
          </w:tcPr>
          <w:p w14:paraId="35A548BE" w14:textId="77777777" w:rsidR="00437DEA" w:rsidRPr="007D62C8" w:rsidRDefault="00437DEA" w:rsidP="002F2E69">
            <w:pPr>
              <w:keepNext/>
              <w:keepLines/>
              <w:overflowPunct w:val="0"/>
              <w:autoSpaceDE w:val="0"/>
              <w:autoSpaceDN w:val="0"/>
              <w:adjustRightInd w:val="0"/>
              <w:spacing w:after="0"/>
              <w:jc w:val="center"/>
              <w:textAlignment w:val="baseline"/>
              <w:rPr>
                <w:ins w:id="5765" w:author="Huawei" w:date="2024-03-15T16:17:00Z"/>
                <w:rFonts w:ascii="Arial" w:eastAsia="Times New Roman" w:hAnsi="Arial"/>
                <w:sz w:val="18"/>
                <w:szCs w:val="18"/>
                <w:lang w:eastAsia="zh-CN"/>
              </w:rPr>
            </w:pPr>
            <w:ins w:id="5766" w:author="Huawei" w:date="2024-03-15T16:17:00Z">
              <w:r w:rsidRPr="007D62C8">
                <w:rPr>
                  <w:rFonts w:ascii="Arial" w:eastAsia="Times New Roman" w:hAnsi="Arial"/>
                  <w:sz w:val="18"/>
                  <w:szCs w:val="18"/>
                  <w:lang w:val="en-US" w:eastAsia="en-GB"/>
                </w:rPr>
                <w:t>52</w:t>
              </w:r>
            </w:ins>
          </w:p>
        </w:tc>
        <w:tc>
          <w:tcPr>
            <w:tcW w:w="992" w:type="dxa"/>
            <w:gridSpan w:val="2"/>
            <w:shd w:val="clear" w:color="auto" w:fill="auto"/>
            <w:vAlign w:val="center"/>
          </w:tcPr>
          <w:p w14:paraId="20E4837B" w14:textId="77777777" w:rsidR="00437DEA" w:rsidRPr="007D62C8" w:rsidRDefault="00437DEA" w:rsidP="002F2E69">
            <w:pPr>
              <w:keepNext/>
              <w:keepLines/>
              <w:overflowPunct w:val="0"/>
              <w:autoSpaceDE w:val="0"/>
              <w:autoSpaceDN w:val="0"/>
              <w:adjustRightInd w:val="0"/>
              <w:spacing w:after="0"/>
              <w:jc w:val="center"/>
              <w:textAlignment w:val="baseline"/>
              <w:rPr>
                <w:ins w:id="5767" w:author="Huawei" w:date="2024-03-15T16:17:00Z"/>
                <w:rFonts w:ascii="Arial" w:eastAsia="Malgun Gothic" w:hAnsi="Arial"/>
                <w:sz w:val="18"/>
                <w:szCs w:val="18"/>
                <w:lang w:eastAsia="en-GB"/>
              </w:rPr>
            </w:pPr>
            <w:ins w:id="5768" w:author="Huawei" w:date="2024-03-15T16:17:00Z">
              <w:r w:rsidRPr="007D62C8">
                <w:rPr>
                  <w:rFonts w:ascii="Arial" w:eastAsia="Times New Roman" w:hAnsi="Arial"/>
                  <w:sz w:val="18"/>
                  <w:szCs w:val="18"/>
                  <w:lang w:val="en-US" w:eastAsia="en-GB"/>
                </w:rPr>
                <w:t>52</w:t>
              </w:r>
            </w:ins>
          </w:p>
        </w:tc>
        <w:tc>
          <w:tcPr>
            <w:tcW w:w="1001" w:type="dxa"/>
            <w:gridSpan w:val="2"/>
            <w:vAlign w:val="center"/>
          </w:tcPr>
          <w:p w14:paraId="7994D315" w14:textId="77777777" w:rsidR="00437DEA" w:rsidRPr="007D62C8" w:rsidRDefault="00437DEA" w:rsidP="002F2E69">
            <w:pPr>
              <w:keepNext/>
              <w:keepLines/>
              <w:overflowPunct w:val="0"/>
              <w:autoSpaceDE w:val="0"/>
              <w:autoSpaceDN w:val="0"/>
              <w:adjustRightInd w:val="0"/>
              <w:spacing w:after="0"/>
              <w:jc w:val="center"/>
              <w:textAlignment w:val="baseline"/>
              <w:rPr>
                <w:ins w:id="5769" w:author="Huawei" w:date="2024-03-15T16:17:00Z"/>
                <w:rFonts w:ascii="Arial" w:eastAsia="Times New Roman" w:hAnsi="Arial"/>
                <w:sz w:val="18"/>
                <w:szCs w:val="18"/>
                <w:lang w:eastAsia="zh-CN"/>
              </w:rPr>
            </w:pPr>
            <w:ins w:id="5770" w:author="Huawei" w:date="2024-03-15T16:17:00Z">
              <w:r w:rsidRPr="007D62C8">
                <w:rPr>
                  <w:rFonts w:ascii="Arial" w:eastAsia="Times New Roman" w:hAnsi="Arial"/>
                  <w:sz w:val="18"/>
                  <w:szCs w:val="18"/>
                  <w:lang w:val="en-US" w:eastAsia="en-GB"/>
                </w:rPr>
                <w:t>52</w:t>
              </w:r>
            </w:ins>
          </w:p>
        </w:tc>
      </w:tr>
      <w:tr w:rsidR="00437DEA" w:rsidRPr="007D62C8" w14:paraId="249D6543" w14:textId="77777777" w:rsidTr="002F2E69">
        <w:trPr>
          <w:trHeight w:val="187"/>
          <w:jc w:val="center"/>
          <w:ins w:id="5771" w:author="Huawei" w:date="2024-03-15T16:17:00Z"/>
        </w:trPr>
        <w:tc>
          <w:tcPr>
            <w:tcW w:w="1812" w:type="dxa"/>
            <w:vMerge/>
            <w:shd w:val="clear" w:color="auto" w:fill="auto"/>
          </w:tcPr>
          <w:p w14:paraId="160F513D" w14:textId="77777777" w:rsidR="00437DEA" w:rsidRPr="007D62C8" w:rsidRDefault="00437DEA" w:rsidP="002F2E69">
            <w:pPr>
              <w:keepNext/>
              <w:keepLines/>
              <w:overflowPunct w:val="0"/>
              <w:autoSpaceDE w:val="0"/>
              <w:autoSpaceDN w:val="0"/>
              <w:adjustRightInd w:val="0"/>
              <w:spacing w:after="0"/>
              <w:textAlignment w:val="baseline"/>
              <w:rPr>
                <w:ins w:id="5772" w:author="Huawei" w:date="2024-03-15T16:17:00Z"/>
                <w:rFonts w:ascii="Arial" w:eastAsia="Malgun Gothic" w:hAnsi="Arial"/>
                <w:sz w:val="18"/>
                <w:szCs w:val="18"/>
                <w:lang w:eastAsia="en-GB"/>
              </w:rPr>
            </w:pPr>
          </w:p>
        </w:tc>
        <w:tc>
          <w:tcPr>
            <w:tcW w:w="1814" w:type="dxa"/>
            <w:vAlign w:val="center"/>
          </w:tcPr>
          <w:p w14:paraId="64AC478E" w14:textId="77777777" w:rsidR="00437DEA" w:rsidRPr="007D62C8" w:rsidRDefault="00437DEA" w:rsidP="002F2E69">
            <w:pPr>
              <w:keepNext/>
              <w:keepLines/>
              <w:overflowPunct w:val="0"/>
              <w:autoSpaceDE w:val="0"/>
              <w:autoSpaceDN w:val="0"/>
              <w:adjustRightInd w:val="0"/>
              <w:spacing w:after="0"/>
              <w:textAlignment w:val="baseline"/>
              <w:rPr>
                <w:ins w:id="5773" w:author="Huawei" w:date="2024-03-15T16:17:00Z"/>
                <w:rFonts w:ascii="Arial" w:eastAsia="Times New Roman" w:hAnsi="Arial"/>
                <w:sz w:val="18"/>
                <w:lang w:eastAsia="zh-CN"/>
              </w:rPr>
            </w:pPr>
            <w:ins w:id="5774" w:author="Huawei" w:date="2024-03-15T16:17:00Z">
              <w:r w:rsidRPr="007D62C8">
                <w:rPr>
                  <w:rFonts w:ascii="Arial" w:eastAsia="Times New Roman" w:hAnsi="Arial" w:cs="Arial" w:hint="eastAsia"/>
                  <w:sz w:val="18"/>
                  <w:lang w:val="en-US" w:eastAsia="zh-CN"/>
                </w:rPr>
                <w:t>Config 3</w:t>
              </w:r>
              <w:r>
                <w:rPr>
                  <w:rFonts w:ascii="Arial" w:eastAsia="Times New Roman" w:hAnsi="Arial" w:cs="Arial"/>
                  <w:sz w:val="18"/>
                  <w:lang w:val="en-US" w:eastAsia="zh-CN"/>
                </w:rPr>
                <w:t>,6</w:t>
              </w:r>
            </w:ins>
          </w:p>
        </w:tc>
        <w:tc>
          <w:tcPr>
            <w:tcW w:w="891" w:type="dxa"/>
            <w:vMerge/>
            <w:shd w:val="clear" w:color="auto" w:fill="auto"/>
          </w:tcPr>
          <w:p w14:paraId="40420DD8" w14:textId="77777777" w:rsidR="00437DEA" w:rsidRPr="007D62C8" w:rsidRDefault="00437DEA" w:rsidP="002F2E69">
            <w:pPr>
              <w:keepNext/>
              <w:keepLines/>
              <w:overflowPunct w:val="0"/>
              <w:autoSpaceDE w:val="0"/>
              <w:autoSpaceDN w:val="0"/>
              <w:adjustRightInd w:val="0"/>
              <w:spacing w:after="0"/>
              <w:jc w:val="center"/>
              <w:textAlignment w:val="baseline"/>
              <w:rPr>
                <w:ins w:id="5775" w:author="Huawei" w:date="2024-03-15T16:17:00Z"/>
                <w:rFonts w:ascii="Arial" w:eastAsia="Malgun Gothic" w:hAnsi="Arial"/>
                <w:sz w:val="18"/>
                <w:szCs w:val="18"/>
                <w:lang w:eastAsia="en-GB"/>
              </w:rPr>
            </w:pPr>
          </w:p>
        </w:tc>
        <w:tc>
          <w:tcPr>
            <w:tcW w:w="865" w:type="dxa"/>
            <w:vAlign w:val="center"/>
          </w:tcPr>
          <w:p w14:paraId="4119E997" w14:textId="77777777" w:rsidR="00437DEA" w:rsidRPr="007D62C8" w:rsidRDefault="00437DEA" w:rsidP="002F2E69">
            <w:pPr>
              <w:keepNext/>
              <w:keepLines/>
              <w:overflowPunct w:val="0"/>
              <w:autoSpaceDE w:val="0"/>
              <w:autoSpaceDN w:val="0"/>
              <w:adjustRightInd w:val="0"/>
              <w:spacing w:after="0"/>
              <w:jc w:val="center"/>
              <w:textAlignment w:val="baseline"/>
              <w:rPr>
                <w:ins w:id="5776" w:author="Huawei" w:date="2024-03-15T16:17:00Z"/>
                <w:rFonts w:ascii="Arial" w:eastAsia="Times New Roman" w:hAnsi="Arial"/>
                <w:sz w:val="18"/>
                <w:szCs w:val="18"/>
                <w:lang w:eastAsia="zh-CN"/>
              </w:rPr>
            </w:pPr>
            <w:ins w:id="5777" w:author="Huawei" w:date="2024-03-15T16:17:00Z">
              <w:r w:rsidRPr="007D62C8">
                <w:rPr>
                  <w:rFonts w:ascii="Arial" w:eastAsia="Times New Roman" w:hAnsi="Arial"/>
                  <w:sz w:val="18"/>
                  <w:szCs w:val="18"/>
                  <w:lang w:val="en-US" w:eastAsia="en-GB"/>
                </w:rPr>
                <w:t>106</w:t>
              </w:r>
            </w:ins>
          </w:p>
        </w:tc>
        <w:tc>
          <w:tcPr>
            <w:tcW w:w="992" w:type="dxa"/>
            <w:gridSpan w:val="2"/>
            <w:shd w:val="clear" w:color="auto" w:fill="auto"/>
            <w:vAlign w:val="center"/>
          </w:tcPr>
          <w:p w14:paraId="1A2322B2" w14:textId="77777777" w:rsidR="00437DEA" w:rsidRPr="007D62C8" w:rsidRDefault="00437DEA" w:rsidP="002F2E69">
            <w:pPr>
              <w:keepNext/>
              <w:keepLines/>
              <w:overflowPunct w:val="0"/>
              <w:autoSpaceDE w:val="0"/>
              <w:autoSpaceDN w:val="0"/>
              <w:adjustRightInd w:val="0"/>
              <w:spacing w:after="0"/>
              <w:jc w:val="center"/>
              <w:textAlignment w:val="baseline"/>
              <w:rPr>
                <w:ins w:id="5778" w:author="Huawei" w:date="2024-03-15T16:17:00Z"/>
                <w:rFonts w:ascii="Arial" w:eastAsia="Malgun Gothic" w:hAnsi="Arial"/>
                <w:sz w:val="18"/>
                <w:szCs w:val="18"/>
                <w:lang w:eastAsia="en-GB"/>
              </w:rPr>
            </w:pPr>
            <w:ins w:id="5779" w:author="Huawei" w:date="2024-03-15T16:17:00Z">
              <w:r w:rsidRPr="007D62C8">
                <w:rPr>
                  <w:rFonts w:ascii="Arial" w:eastAsia="Times New Roman" w:hAnsi="Arial"/>
                  <w:sz w:val="18"/>
                  <w:szCs w:val="18"/>
                  <w:lang w:val="en-US" w:eastAsia="en-GB"/>
                </w:rPr>
                <w:t>106</w:t>
              </w:r>
            </w:ins>
          </w:p>
        </w:tc>
        <w:tc>
          <w:tcPr>
            <w:tcW w:w="1001" w:type="dxa"/>
            <w:gridSpan w:val="2"/>
            <w:vAlign w:val="center"/>
          </w:tcPr>
          <w:p w14:paraId="50F6BC2A" w14:textId="77777777" w:rsidR="00437DEA" w:rsidRPr="007D62C8" w:rsidRDefault="00437DEA" w:rsidP="002F2E69">
            <w:pPr>
              <w:keepNext/>
              <w:keepLines/>
              <w:overflowPunct w:val="0"/>
              <w:autoSpaceDE w:val="0"/>
              <w:autoSpaceDN w:val="0"/>
              <w:adjustRightInd w:val="0"/>
              <w:spacing w:after="0"/>
              <w:jc w:val="center"/>
              <w:textAlignment w:val="baseline"/>
              <w:rPr>
                <w:ins w:id="5780" w:author="Huawei" w:date="2024-03-15T16:17:00Z"/>
                <w:rFonts w:ascii="Arial" w:eastAsia="Times New Roman" w:hAnsi="Arial"/>
                <w:sz w:val="18"/>
                <w:szCs w:val="18"/>
                <w:lang w:eastAsia="zh-CN"/>
              </w:rPr>
            </w:pPr>
            <w:ins w:id="5781" w:author="Huawei" w:date="2024-03-15T16:17:00Z">
              <w:r w:rsidRPr="007D62C8">
                <w:rPr>
                  <w:rFonts w:ascii="Arial" w:eastAsia="Times New Roman" w:hAnsi="Arial"/>
                  <w:sz w:val="18"/>
                  <w:szCs w:val="18"/>
                  <w:lang w:val="en-US" w:eastAsia="en-GB"/>
                </w:rPr>
                <w:t>106</w:t>
              </w:r>
            </w:ins>
          </w:p>
        </w:tc>
      </w:tr>
      <w:tr w:rsidR="00437DEA" w:rsidRPr="007D62C8" w14:paraId="6B0CB9EE" w14:textId="77777777" w:rsidTr="002F2E69">
        <w:trPr>
          <w:trHeight w:val="187"/>
          <w:jc w:val="center"/>
          <w:ins w:id="5782" w:author="Huawei" w:date="2024-03-15T16:17:00Z"/>
        </w:trPr>
        <w:tc>
          <w:tcPr>
            <w:tcW w:w="1812" w:type="dxa"/>
            <w:vMerge w:val="restart"/>
            <w:shd w:val="clear" w:color="auto" w:fill="auto"/>
            <w:vAlign w:val="center"/>
          </w:tcPr>
          <w:p w14:paraId="45427230" w14:textId="77777777" w:rsidR="00437DEA" w:rsidRPr="007D62C8" w:rsidRDefault="00437DEA" w:rsidP="002F2E69">
            <w:pPr>
              <w:keepNext/>
              <w:keepLines/>
              <w:overflowPunct w:val="0"/>
              <w:autoSpaceDE w:val="0"/>
              <w:autoSpaceDN w:val="0"/>
              <w:adjustRightInd w:val="0"/>
              <w:spacing w:after="0"/>
              <w:textAlignment w:val="baseline"/>
              <w:rPr>
                <w:ins w:id="5783" w:author="Huawei" w:date="2024-03-15T16:17:00Z"/>
                <w:rFonts w:ascii="Arial" w:eastAsia="Times New Roman" w:hAnsi="Arial"/>
                <w:sz w:val="18"/>
                <w:lang w:eastAsia="en-GB"/>
              </w:rPr>
            </w:pPr>
            <w:ins w:id="5784" w:author="Huawei" w:date="2024-03-15T16:17:00Z">
              <w:r w:rsidRPr="007D62C8">
                <w:rPr>
                  <w:rFonts w:ascii="Arial" w:eastAsia="Times New Roman" w:hAnsi="Arial" w:cs="Arial"/>
                  <w:sz w:val="18"/>
                  <w:lang w:val="en-US" w:eastAsia="en-GB"/>
                </w:rPr>
                <w:t>PDSCH Reference measurement channel</w:t>
              </w:r>
            </w:ins>
          </w:p>
        </w:tc>
        <w:tc>
          <w:tcPr>
            <w:tcW w:w="1814" w:type="dxa"/>
          </w:tcPr>
          <w:p w14:paraId="212373C8" w14:textId="77777777" w:rsidR="00437DEA" w:rsidRPr="007D62C8" w:rsidRDefault="00437DEA" w:rsidP="002F2E69">
            <w:pPr>
              <w:keepNext/>
              <w:keepLines/>
              <w:overflowPunct w:val="0"/>
              <w:autoSpaceDE w:val="0"/>
              <w:autoSpaceDN w:val="0"/>
              <w:adjustRightInd w:val="0"/>
              <w:spacing w:after="0"/>
              <w:textAlignment w:val="baseline"/>
              <w:rPr>
                <w:ins w:id="5785" w:author="Huawei" w:date="2024-03-15T16:17:00Z"/>
                <w:rFonts w:ascii="Arial" w:eastAsia="Times New Roman" w:hAnsi="Arial"/>
                <w:sz w:val="18"/>
                <w:lang w:eastAsia="zh-CN"/>
              </w:rPr>
            </w:pPr>
            <w:ins w:id="5786" w:author="Huawei" w:date="2024-03-15T16:17:00Z">
              <w:r w:rsidRPr="007D62C8">
                <w:rPr>
                  <w:rFonts w:ascii="Arial" w:eastAsia="Times New Roman" w:hAnsi="Arial" w:cs="Arial" w:hint="eastAsia"/>
                  <w:sz w:val="18"/>
                  <w:lang w:val="en-US" w:eastAsia="zh-CN"/>
                </w:rPr>
                <w:t>Config 1</w:t>
              </w:r>
              <w:r>
                <w:rPr>
                  <w:rFonts w:ascii="Arial" w:eastAsia="Times New Roman" w:hAnsi="Arial" w:cs="Arial"/>
                  <w:sz w:val="18"/>
                  <w:lang w:val="en-US" w:eastAsia="zh-CN"/>
                </w:rPr>
                <w:t>,4</w:t>
              </w:r>
            </w:ins>
          </w:p>
        </w:tc>
        <w:tc>
          <w:tcPr>
            <w:tcW w:w="891" w:type="dxa"/>
            <w:shd w:val="clear" w:color="auto" w:fill="auto"/>
            <w:vAlign w:val="center"/>
          </w:tcPr>
          <w:p w14:paraId="681D790D" w14:textId="77777777" w:rsidR="00437DEA" w:rsidRPr="007D62C8" w:rsidRDefault="00437DEA" w:rsidP="002F2E69">
            <w:pPr>
              <w:keepNext/>
              <w:keepLines/>
              <w:overflowPunct w:val="0"/>
              <w:autoSpaceDE w:val="0"/>
              <w:autoSpaceDN w:val="0"/>
              <w:adjustRightInd w:val="0"/>
              <w:spacing w:after="0"/>
              <w:jc w:val="center"/>
              <w:textAlignment w:val="baseline"/>
              <w:rPr>
                <w:ins w:id="5787" w:author="Huawei" w:date="2024-03-15T16:17:00Z"/>
                <w:rFonts w:ascii="Arial" w:eastAsia="Times New Roman" w:hAnsi="Arial"/>
                <w:sz w:val="18"/>
                <w:lang w:eastAsia="en-GB"/>
              </w:rPr>
            </w:pPr>
          </w:p>
        </w:tc>
        <w:tc>
          <w:tcPr>
            <w:tcW w:w="2858" w:type="dxa"/>
            <w:gridSpan w:val="5"/>
            <w:vAlign w:val="center"/>
          </w:tcPr>
          <w:p w14:paraId="4DB9C6CE" w14:textId="77777777" w:rsidR="00437DEA" w:rsidRPr="007D62C8" w:rsidRDefault="00437DEA" w:rsidP="002F2E69">
            <w:pPr>
              <w:keepNext/>
              <w:keepLines/>
              <w:overflowPunct w:val="0"/>
              <w:autoSpaceDE w:val="0"/>
              <w:autoSpaceDN w:val="0"/>
              <w:adjustRightInd w:val="0"/>
              <w:spacing w:after="0"/>
              <w:jc w:val="center"/>
              <w:textAlignment w:val="baseline"/>
              <w:rPr>
                <w:ins w:id="5788" w:author="Huawei" w:date="2024-03-15T16:17:00Z"/>
                <w:rFonts w:ascii="Arial" w:eastAsia="Times New Roman" w:hAnsi="Arial"/>
                <w:sz w:val="18"/>
                <w:lang w:eastAsia="en-GB"/>
              </w:rPr>
            </w:pPr>
            <w:ins w:id="5789" w:author="Huawei" w:date="2024-03-15T16:17:00Z">
              <w:r w:rsidRPr="007D62C8">
                <w:rPr>
                  <w:rFonts w:ascii="Arial" w:eastAsia="Times New Roman" w:hAnsi="Arial" w:cs="Arial"/>
                  <w:sz w:val="18"/>
                  <w:lang w:eastAsia="en-GB"/>
                </w:rPr>
                <w:t>SR.</w:t>
              </w:r>
              <w:r w:rsidRPr="007D62C8">
                <w:rPr>
                  <w:rFonts w:ascii="Arial" w:eastAsia="Times New Roman" w:hAnsi="Arial" w:cs="Arial" w:hint="eastAsia"/>
                  <w:sz w:val="18"/>
                  <w:lang w:eastAsia="zh-CN"/>
                </w:rPr>
                <w:t>1</w:t>
              </w:r>
              <w:r w:rsidRPr="007D62C8">
                <w:rPr>
                  <w:rFonts w:ascii="Arial" w:eastAsia="Times New Roman" w:hAnsi="Arial" w:cs="Arial"/>
                  <w:sz w:val="18"/>
                  <w:lang w:eastAsia="en-GB"/>
                </w:rPr>
                <w:t xml:space="preserve">.1 </w:t>
              </w:r>
              <w:r w:rsidRPr="007D62C8">
                <w:rPr>
                  <w:rFonts w:ascii="Arial" w:eastAsia="Times New Roman" w:hAnsi="Arial" w:cs="Arial" w:hint="eastAsia"/>
                  <w:sz w:val="18"/>
                  <w:lang w:eastAsia="zh-CN"/>
                </w:rPr>
                <w:t>F</w:t>
              </w:r>
              <w:r w:rsidRPr="007D62C8">
                <w:rPr>
                  <w:rFonts w:ascii="Arial" w:eastAsia="Times New Roman" w:hAnsi="Arial" w:cs="Arial"/>
                  <w:sz w:val="18"/>
                  <w:lang w:eastAsia="en-GB"/>
                </w:rPr>
                <w:t>DD</w:t>
              </w:r>
            </w:ins>
          </w:p>
        </w:tc>
      </w:tr>
      <w:tr w:rsidR="00437DEA" w:rsidRPr="007D62C8" w14:paraId="2B04CA53" w14:textId="77777777" w:rsidTr="002F2E69">
        <w:trPr>
          <w:trHeight w:val="187"/>
          <w:jc w:val="center"/>
          <w:ins w:id="5790" w:author="Huawei" w:date="2024-03-15T16:17:00Z"/>
        </w:trPr>
        <w:tc>
          <w:tcPr>
            <w:tcW w:w="1812" w:type="dxa"/>
            <w:vMerge/>
            <w:shd w:val="clear" w:color="auto" w:fill="auto"/>
            <w:vAlign w:val="center"/>
          </w:tcPr>
          <w:p w14:paraId="6245CB48" w14:textId="77777777" w:rsidR="00437DEA" w:rsidRPr="007D62C8" w:rsidRDefault="00437DEA" w:rsidP="002F2E69">
            <w:pPr>
              <w:keepNext/>
              <w:keepLines/>
              <w:overflowPunct w:val="0"/>
              <w:autoSpaceDE w:val="0"/>
              <w:autoSpaceDN w:val="0"/>
              <w:adjustRightInd w:val="0"/>
              <w:spacing w:after="0"/>
              <w:textAlignment w:val="baseline"/>
              <w:rPr>
                <w:ins w:id="5791" w:author="Huawei" w:date="2024-03-15T16:17:00Z"/>
                <w:rFonts w:ascii="Arial" w:eastAsia="Times New Roman" w:hAnsi="Arial"/>
                <w:sz w:val="18"/>
                <w:lang w:eastAsia="en-GB"/>
              </w:rPr>
            </w:pPr>
          </w:p>
        </w:tc>
        <w:tc>
          <w:tcPr>
            <w:tcW w:w="1814" w:type="dxa"/>
          </w:tcPr>
          <w:p w14:paraId="2A9471AF" w14:textId="77777777" w:rsidR="00437DEA" w:rsidRPr="007D62C8" w:rsidRDefault="00437DEA" w:rsidP="002F2E69">
            <w:pPr>
              <w:keepNext/>
              <w:keepLines/>
              <w:overflowPunct w:val="0"/>
              <w:autoSpaceDE w:val="0"/>
              <w:autoSpaceDN w:val="0"/>
              <w:adjustRightInd w:val="0"/>
              <w:spacing w:after="0"/>
              <w:textAlignment w:val="baseline"/>
              <w:rPr>
                <w:ins w:id="5792" w:author="Huawei" w:date="2024-03-15T16:17:00Z"/>
                <w:rFonts w:ascii="Arial" w:eastAsia="Times New Roman" w:hAnsi="Arial"/>
                <w:sz w:val="18"/>
                <w:lang w:eastAsia="zh-CN"/>
              </w:rPr>
            </w:pPr>
            <w:ins w:id="5793" w:author="Huawei" w:date="2024-03-15T16:17:00Z">
              <w:r w:rsidRPr="007D62C8">
                <w:rPr>
                  <w:rFonts w:ascii="Arial" w:eastAsia="Times New Roman" w:hAnsi="Arial" w:cs="Arial" w:hint="eastAsia"/>
                  <w:sz w:val="18"/>
                  <w:lang w:val="en-US" w:eastAsia="zh-CN"/>
                </w:rPr>
                <w:t xml:space="preserve">Config </w:t>
              </w:r>
              <w:r w:rsidRPr="007D62C8">
                <w:rPr>
                  <w:rFonts w:ascii="Arial" w:eastAsia="Times New Roman" w:hAnsi="Arial" w:cs="Arial"/>
                  <w:sz w:val="18"/>
                  <w:lang w:val="en-US" w:eastAsia="zh-CN"/>
                </w:rPr>
                <w:t>2</w:t>
              </w:r>
              <w:r>
                <w:rPr>
                  <w:rFonts w:ascii="Arial" w:eastAsia="Times New Roman" w:hAnsi="Arial" w:cs="Arial"/>
                  <w:sz w:val="18"/>
                  <w:lang w:val="en-US" w:eastAsia="zh-CN"/>
                </w:rPr>
                <w:t>,5</w:t>
              </w:r>
            </w:ins>
          </w:p>
        </w:tc>
        <w:tc>
          <w:tcPr>
            <w:tcW w:w="891" w:type="dxa"/>
            <w:shd w:val="clear" w:color="auto" w:fill="auto"/>
            <w:vAlign w:val="center"/>
          </w:tcPr>
          <w:p w14:paraId="1BDA08F7" w14:textId="77777777" w:rsidR="00437DEA" w:rsidRPr="007D62C8" w:rsidRDefault="00437DEA" w:rsidP="002F2E69">
            <w:pPr>
              <w:keepNext/>
              <w:keepLines/>
              <w:overflowPunct w:val="0"/>
              <w:autoSpaceDE w:val="0"/>
              <w:autoSpaceDN w:val="0"/>
              <w:adjustRightInd w:val="0"/>
              <w:spacing w:after="0"/>
              <w:jc w:val="center"/>
              <w:textAlignment w:val="baseline"/>
              <w:rPr>
                <w:ins w:id="5794" w:author="Huawei" w:date="2024-03-15T16:17:00Z"/>
                <w:rFonts w:ascii="Arial" w:eastAsia="Times New Roman" w:hAnsi="Arial"/>
                <w:sz w:val="18"/>
                <w:lang w:eastAsia="en-GB"/>
              </w:rPr>
            </w:pPr>
          </w:p>
        </w:tc>
        <w:tc>
          <w:tcPr>
            <w:tcW w:w="2858" w:type="dxa"/>
            <w:gridSpan w:val="5"/>
            <w:vAlign w:val="center"/>
          </w:tcPr>
          <w:p w14:paraId="16969CA9" w14:textId="77777777" w:rsidR="00437DEA" w:rsidRPr="007D62C8" w:rsidRDefault="00437DEA" w:rsidP="002F2E69">
            <w:pPr>
              <w:keepNext/>
              <w:keepLines/>
              <w:overflowPunct w:val="0"/>
              <w:autoSpaceDE w:val="0"/>
              <w:autoSpaceDN w:val="0"/>
              <w:adjustRightInd w:val="0"/>
              <w:spacing w:after="0"/>
              <w:jc w:val="center"/>
              <w:textAlignment w:val="baseline"/>
              <w:rPr>
                <w:ins w:id="5795" w:author="Huawei" w:date="2024-03-15T16:17:00Z"/>
                <w:rFonts w:ascii="Arial" w:eastAsia="Times New Roman" w:hAnsi="Arial"/>
                <w:sz w:val="18"/>
                <w:lang w:eastAsia="en-GB"/>
              </w:rPr>
            </w:pPr>
            <w:ins w:id="5796" w:author="Huawei" w:date="2024-03-15T16:17:00Z">
              <w:r w:rsidRPr="007D62C8">
                <w:rPr>
                  <w:rFonts w:ascii="Arial" w:eastAsia="Times New Roman" w:hAnsi="Arial" w:cs="Arial"/>
                  <w:sz w:val="18"/>
                  <w:lang w:eastAsia="en-GB"/>
                </w:rPr>
                <w:t>SR.</w:t>
              </w:r>
              <w:r w:rsidRPr="007D62C8">
                <w:rPr>
                  <w:rFonts w:ascii="Arial" w:eastAsia="Times New Roman" w:hAnsi="Arial" w:cs="Arial" w:hint="eastAsia"/>
                  <w:sz w:val="18"/>
                  <w:lang w:eastAsia="zh-CN"/>
                </w:rPr>
                <w:t>1</w:t>
              </w:r>
              <w:r w:rsidRPr="007D62C8">
                <w:rPr>
                  <w:rFonts w:ascii="Arial" w:eastAsia="Times New Roman" w:hAnsi="Arial" w:cs="Arial"/>
                  <w:sz w:val="18"/>
                  <w:lang w:eastAsia="en-GB"/>
                </w:rPr>
                <w:t>.1 TDD</w:t>
              </w:r>
            </w:ins>
          </w:p>
        </w:tc>
      </w:tr>
      <w:tr w:rsidR="00437DEA" w:rsidRPr="007D62C8" w14:paraId="5BAB1F2B" w14:textId="77777777" w:rsidTr="002F2E69">
        <w:trPr>
          <w:trHeight w:val="187"/>
          <w:jc w:val="center"/>
          <w:ins w:id="5797" w:author="Huawei" w:date="2024-03-15T16:17:00Z"/>
        </w:trPr>
        <w:tc>
          <w:tcPr>
            <w:tcW w:w="1812" w:type="dxa"/>
            <w:vMerge/>
            <w:shd w:val="clear" w:color="auto" w:fill="auto"/>
            <w:vAlign w:val="center"/>
          </w:tcPr>
          <w:p w14:paraId="71D29E34" w14:textId="77777777" w:rsidR="00437DEA" w:rsidRPr="007D62C8" w:rsidRDefault="00437DEA" w:rsidP="002F2E69">
            <w:pPr>
              <w:keepNext/>
              <w:keepLines/>
              <w:overflowPunct w:val="0"/>
              <w:autoSpaceDE w:val="0"/>
              <w:autoSpaceDN w:val="0"/>
              <w:adjustRightInd w:val="0"/>
              <w:spacing w:after="0"/>
              <w:textAlignment w:val="baseline"/>
              <w:rPr>
                <w:ins w:id="5798" w:author="Huawei" w:date="2024-03-15T16:17:00Z"/>
                <w:rFonts w:ascii="Arial" w:eastAsia="Times New Roman" w:hAnsi="Arial"/>
                <w:sz w:val="18"/>
                <w:lang w:eastAsia="en-GB"/>
              </w:rPr>
            </w:pPr>
          </w:p>
        </w:tc>
        <w:tc>
          <w:tcPr>
            <w:tcW w:w="1814" w:type="dxa"/>
          </w:tcPr>
          <w:p w14:paraId="380C18BE" w14:textId="77777777" w:rsidR="00437DEA" w:rsidRPr="007D62C8" w:rsidRDefault="00437DEA" w:rsidP="002F2E69">
            <w:pPr>
              <w:keepNext/>
              <w:keepLines/>
              <w:overflowPunct w:val="0"/>
              <w:autoSpaceDE w:val="0"/>
              <w:autoSpaceDN w:val="0"/>
              <w:adjustRightInd w:val="0"/>
              <w:spacing w:after="0"/>
              <w:textAlignment w:val="baseline"/>
              <w:rPr>
                <w:ins w:id="5799" w:author="Huawei" w:date="2024-03-15T16:17:00Z"/>
                <w:rFonts w:ascii="Arial" w:eastAsia="Times New Roman" w:hAnsi="Arial"/>
                <w:sz w:val="18"/>
                <w:lang w:eastAsia="zh-CN"/>
              </w:rPr>
            </w:pPr>
            <w:ins w:id="5800" w:author="Huawei" w:date="2024-03-15T16:17:00Z">
              <w:r w:rsidRPr="007D62C8">
                <w:rPr>
                  <w:rFonts w:ascii="Arial" w:eastAsia="Times New Roman" w:hAnsi="Arial" w:cs="Arial" w:hint="eastAsia"/>
                  <w:sz w:val="18"/>
                  <w:lang w:val="en-US" w:eastAsia="zh-CN"/>
                </w:rPr>
                <w:t xml:space="preserve">Config </w:t>
              </w:r>
              <w:r w:rsidRPr="007D62C8">
                <w:rPr>
                  <w:rFonts w:ascii="Arial" w:eastAsia="Times New Roman" w:hAnsi="Arial" w:cs="Arial"/>
                  <w:sz w:val="18"/>
                  <w:lang w:val="en-US" w:eastAsia="zh-CN"/>
                </w:rPr>
                <w:t>3</w:t>
              </w:r>
              <w:r>
                <w:rPr>
                  <w:rFonts w:ascii="Arial" w:eastAsia="Times New Roman" w:hAnsi="Arial" w:cs="Arial"/>
                  <w:sz w:val="18"/>
                  <w:lang w:val="en-US" w:eastAsia="zh-CN"/>
                </w:rPr>
                <w:t>,6</w:t>
              </w:r>
            </w:ins>
          </w:p>
        </w:tc>
        <w:tc>
          <w:tcPr>
            <w:tcW w:w="891" w:type="dxa"/>
            <w:shd w:val="clear" w:color="auto" w:fill="auto"/>
            <w:vAlign w:val="center"/>
          </w:tcPr>
          <w:p w14:paraId="431E016C" w14:textId="77777777" w:rsidR="00437DEA" w:rsidRPr="007D62C8" w:rsidRDefault="00437DEA" w:rsidP="002F2E69">
            <w:pPr>
              <w:keepNext/>
              <w:keepLines/>
              <w:overflowPunct w:val="0"/>
              <w:autoSpaceDE w:val="0"/>
              <w:autoSpaceDN w:val="0"/>
              <w:adjustRightInd w:val="0"/>
              <w:spacing w:after="0"/>
              <w:jc w:val="center"/>
              <w:textAlignment w:val="baseline"/>
              <w:rPr>
                <w:ins w:id="5801" w:author="Huawei" w:date="2024-03-15T16:17:00Z"/>
                <w:rFonts w:ascii="Arial" w:eastAsia="Times New Roman" w:hAnsi="Arial"/>
                <w:sz w:val="18"/>
                <w:lang w:eastAsia="en-GB"/>
              </w:rPr>
            </w:pPr>
          </w:p>
        </w:tc>
        <w:tc>
          <w:tcPr>
            <w:tcW w:w="2858" w:type="dxa"/>
            <w:gridSpan w:val="5"/>
            <w:vAlign w:val="center"/>
          </w:tcPr>
          <w:p w14:paraId="71296240" w14:textId="77777777" w:rsidR="00437DEA" w:rsidRPr="007D62C8" w:rsidRDefault="00437DEA" w:rsidP="002F2E69">
            <w:pPr>
              <w:keepNext/>
              <w:keepLines/>
              <w:overflowPunct w:val="0"/>
              <w:autoSpaceDE w:val="0"/>
              <w:autoSpaceDN w:val="0"/>
              <w:adjustRightInd w:val="0"/>
              <w:spacing w:after="0"/>
              <w:jc w:val="center"/>
              <w:textAlignment w:val="baseline"/>
              <w:rPr>
                <w:ins w:id="5802" w:author="Huawei" w:date="2024-03-15T16:17:00Z"/>
                <w:rFonts w:ascii="Arial" w:eastAsia="Times New Roman" w:hAnsi="Arial"/>
                <w:sz w:val="18"/>
                <w:lang w:eastAsia="en-GB"/>
              </w:rPr>
            </w:pPr>
            <w:ins w:id="5803" w:author="Huawei" w:date="2024-03-15T16:17:00Z">
              <w:r w:rsidRPr="007D62C8">
                <w:rPr>
                  <w:rFonts w:ascii="Arial" w:eastAsia="Times New Roman" w:hAnsi="Arial" w:cs="Arial"/>
                  <w:sz w:val="18"/>
                  <w:lang w:eastAsia="en-GB"/>
                </w:rPr>
                <w:t>SR.</w:t>
              </w:r>
              <w:r w:rsidRPr="007D62C8">
                <w:rPr>
                  <w:rFonts w:ascii="Arial" w:eastAsia="Times New Roman" w:hAnsi="Arial" w:cs="Arial" w:hint="eastAsia"/>
                  <w:sz w:val="18"/>
                  <w:lang w:eastAsia="zh-CN"/>
                </w:rPr>
                <w:t>2</w:t>
              </w:r>
              <w:r w:rsidRPr="007D62C8">
                <w:rPr>
                  <w:rFonts w:ascii="Arial" w:eastAsia="Times New Roman" w:hAnsi="Arial" w:cs="Arial"/>
                  <w:sz w:val="18"/>
                  <w:lang w:eastAsia="en-GB"/>
                </w:rPr>
                <w:t>.1 TDD</w:t>
              </w:r>
            </w:ins>
          </w:p>
        </w:tc>
      </w:tr>
      <w:tr w:rsidR="00437DEA" w:rsidRPr="007D62C8" w14:paraId="092AFF99" w14:textId="77777777" w:rsidTr="002F2E69">
        <w:trPr>
          <w:trHeight w:val="187"/>
          <w:jc w:val="center"/>
          <w:ins w:id="5804" w:author="Huawei" w:date="2024-03-15T16:17:00Z"/>
        </w:trPr>
        <w:tc>
          <w:tcPr>
            <w:tcW w:w="1812" w:type="dxa"/>
            <w:vMerge w:val="restart"/>
            <w:shd w:val="clear" w:color="auto" w:fill="auto"/>
            <w:vAlign w:val="center"/>
          </w:tcPr>
          <w:p w14:paraId="4ED7A071" w14:textId="77777777" w:rsidR="00437DEA" w:rsidRPr="007D62C8" w:rsidRDefault="00437DEA" w:rsidP="002F2E69">
            <w:pPr>
              <w:keepNext/>
              <w:keepLines/>
              <w:overflowPunct w:val="0"/>
              <w:autoSpaceDE w:val="0"/>
              <w:autoSpaceDN w:val="0"/>
              <w:adjustRightInd w:val="0"/>
              <w:spacing w:after="0"/>
              <w:textAlignment w:val="baseline"/>
              <w:rPr>
                <w:ins w:id="5805" w:author="Huawei" w:date="2024-03-15T16:17:00Z"/>
                <w:rFonts w:ascii="Arial" w:eastAsia="Times New Roman" w:hAnsi="Arial" w:cs="v5.0.0"/>
                <w:sz w:val="18"/>
                <w:lang w:eastAsia="en-GB"/>
              </w:rPr>
            </w:pPr>
            <w:ins w:id="5806" w:author="Huawei" w:date="2024-03-15T16:17:00Z">
              <w:r w:rsidRPr="007D62C8">
                <w:rPr>
                  <w:rFonts w:ascii="Arial" w:eastAsia="Times New Roman" w:hAnsi="Arial" w:cs="v5.0.0"/>
                  <w:sz w:val="18"/>
                  <w:lang w:eastAsia="en-GB"/>
                </w:rPr>
                <w:t xml:space="preserve">RMSI CORESET </w:t>
              </w:r>
              <w:r w:rsidRPr="007D62C8">
                <w:rPr>
                  <w:rFonts w:ascii="Arial" w:eastAsia="Times New Roman" w:hAnsi="Arial" w:cs="v5.0.0" w:hint="eastAsia"/>
                  <w:sz w:val="18"/>
                  <w:lang w:eastAsia="zh-CN"/>
                </w:rPr>
                <w:t>Parameters</w:t>
              </w:r>
            </w:ins>
          </w:p>
        </w:tc>
        <w:tc>
          <w:tcPr>
            <w:tcW w:w="1814" w:type="dxa"/>
          </w:tcPr>
          <w:p w14:paraId="4132F780" w14:textId="77777777" w:rsidR="00437DEA" w:rsidRPr="007D62C8" w:rsidRDefault="00437DEA" w:rsidP="002F2E69">
            <w:pPr>
              <w:keepNext/>
              <w:keepLines/>
              <w:overflowPunct w:val="0"/>
              <w:autoSpaceDE w:val="0"/>
              <w:autoSpaceDN w:val="0"/>
              <w:adjustRightInd w:val="0"/>
              <w:spacing w:after="0"/>
              <w:textAlignment w:val="baseline"/>
              <w:rPr>
                <w:ins w:id="5807" w:author="Huawei" w:date="2024-03-15T16:17:00Z"/>
                <w:rFonts w:ascii="Arial" w:eastAsia="Times New Roman" w:hAnsi="Arial"/>
                <w:sz w:val="18"/>
                <w:lang w:eastAsia="zh-CN"/>
              </w:rPr>
            </w:pPr>
            <w:ins w:id="5808" w:author="Huawei" w:date="2024-03-15T16:17:00Z">
              <w:r w:rsidRPr="007D62C8">
                <w:rPr>
                  <w:rFonts w:ascii="Arial" w:eastAsia="Times New Roman" w:hAnsi="Arial" w:cs="Arial" w:hint="eastAsia"/>
                  <w:sz w:val="18"/>
                  <w:lang w:val="en-US" w:eastAsia="zh-CN"/>
                </w:rPr>
                <w:t>Config 1</w:t>
              </w:r>
              <w:r>
                <w:rPr>
                  <w:rFonts w:ascii="Arial" w:eastAsia="Times New Roman" w:hAnsi="Arial" w:cs="Arial"/>
                  <w:sz w:val="18"/>
                  <w:lang w:val="en-US" w:eastAsia="zh-CN"/>
                </w:rPr>
                <w:t>,4</w:t>
              </w:r>
            </w:ins>
          </w:p>
        </w:tc>
        <w:tc>
          <w:tcPr>
            <w:tcW w:w="891" w:type="dxa"/>
            <w:shd w:val="clear" w:color="auto" w:fill="auto"/>
            <w:vAlign w:val="center"/>
          </w:tcPr>
          <w:p w14:paraId="5B4DCB48" w14:textId="77777777" w:rsidR="00437DEA" w:rsidRPr="007D62C8" w:rsidRDefault="00437DEA" w:rsidP="002F2E69">
            <w:pPr>
              <w:keepNext/>
              <w:keepLines/>
              <w:overflowPunct w:val="0"/>
              <w:autoSpaceDE w:val="0"/>
              <w:autoSpaceDN w:val="0"/>
              <w:adjustRightInd w:val="0"/>
              <w:spacing w:after="0"/>
              <w:jc w:val="center"/>
              <w:textAlignment w:val="baseline"/>
              <w:rPr>
                <w:ins w:id="5809" w:author="Huawei" w:date="2024-03-15T16:17:00Z"/>
                <w:rFonts w:ascii="Arial" w:eastAsia="Times New Roman" w:hAnsi="Arial"/>
                <w:sz w:val="18"/>
                <w:lang w:eastAsia="en-GB"/>
              </w:rPr>
            </w:pPr>
          </w:p>
        </w:tc>
        <w:tc>
          <w:tcPr>
            <w:tcW w:w="2858" w:type="dxa"/>
            <w:gridSpan w:val="5"/>
            <w:vAlign w:val="center"/>
          </w:tcPr>
          <w:p w14:paraId="527C6491" w14:textId="77777777" w:rsidR="00437DEA" w:rsidRPr="007D62C8" w:rsidRDefault="00437DEA" w:rsidP="002F2E69">
            <w:pPr>
              <w:keepNext/>
              <w:keepLines/>
              <w:overflowPunct w:val="0"/>
              <w:autoSpaceDE w:val="0"/>
              <w:autoSpaceDN w:val="0"/>
              <w:adjustRightInd w:val="0"/>
              <w:spacing w:after="0"/>
              <w:jc w:val="center"/>
              <w:textAlignment w:val="baseline"/>
              <w:rPr>
                <w:ins w:id="5810" w:author="Huawei" w:date="2024-03-15T16:17:00Z"/>
                <w:rFonts w:ascii="Arial" w:eastAsia="Times New Roman" w:hAnsi="Arial"/>
                <w:sz w:val="18"/>
                <w:lang w:eastAsia="en-GB"/>
              </w:rPr>
            </w:pPr>
            <w:ins w:id="5811" w:author="Huawei" w:date="2024-03-15T16:17:00Z">
              <w:r w:rsidRPr="007D62C8">
                <w:rPr>
                  <w:rFonts w:ascii="Arial" w:eastAsia="Times New Roman" w:hAnsi="Arial" w:cs="Arial"/>
                  <w:sz w:val="18"/>
                  <w:lang w:eastAsia="en-GB"/>
                </w:rPr>
                <w:t>CR.</w:t>
              </w:r>
              <w:r w:rsidRPr="007D62C8">
                <w:rPr>
                  <w:rFonts w:ascii="Arial" w:eastAsia="Times New Roman" w:hAnsi="Arial" w:cs="Arial" w:hint="eastAsia"/>
                  <w:sz w:val="18"/>
                  <w:lang w:eastAsia="zh-CN"/>
                </w:rPr>
                <w:t>1</w:t>
              </w:r>
              <w:r w:rsidRPr="007D62C8">
                <w:rPr>
                  <w:rFonts w:ascii="Arial" w:eastAsia="Times New Roman" w:hAnsi="Arial" w:cs="Arial"/>
                  <w:sz w:val="18"/>
                  <w:lang w:eastAsia="en-GB"/>
                </w:rPr>
                <w:t xml:space="preserve">.1 </w:t>
              </w:r>
              <w:r w:rsidRPr="007D62C8">
                <w:rPr>
                  <w:rFonts w:ascii="Arial" w:eastAsia="Times New Roman" w:hAnsi="Arial" w:cs="Arial" w:hint="eastAsia"/>
                  <w:sz w:val="18"/>
                  <w:lang w:eastAsia="zh-CN"/>
                </w:rPr>
                <w:t>F</w:t>
              </w:r>
              <w:r w:rsidRPr="007D62C8">
                <w:rPr>
                  <w:rFonts w:ascii="Arial" w:eastAsia="Times New Roman" w:hAnsi="Arial" w:cs="Arial"/>
                  <w:sz w:val="18"/>
                  <w:lang w:eastAsia="en-GB"/>
                </w:rPr>
                <w:t>DD</w:t>
              </w:r>
            </w:ins>
          </w:p>
        </w:tc>
      </w:tr>
      <w:tr w:rsidR="00437DEA" w:rsidRPr="007D62C8" w14:paraId="0596A665" w14:textId="77777777" w:rsidTr="002F2E69">
        <w:trPr>
          <w:trHeight w:val="187"/>
          <w:jc w:val="center"/>
          <w:ins w:id="5812" w:author="Huawei" w:date="2024-03-15T16:17:00Z"/>
        </w:trPr>
        <w:tc>
          <w:tcPr>
            <w:tcW w:w="1812" w:type="dxa"/>
            <w:vMerge/>
            <w:shd w:val="clear" w:color="auto" w:fill="auto"/>
            <w:vAlign w:val="center"/>
          </w:tcPr>
          <w:p w14:paraId="519C39CB" w14:textId="77777777" w:rsidR="00437DEA" w:rsidRPr="007D62C8" w:rsidRDefault="00437DEA" w:rsidP="002F2E69">
            <w:pPr>
              <w:keepNext/>
              <w:keepLines/>
              <w:overflowPunct w:val="0"/>
              <w:autoSpaceDE w:val="0"/>
              <w:autoSpaceDN w:val="0"/>
              <w:adjustRightInd w:val="0"/>
              <w:spacing w:after="0"/>
              <w:textAlignment w:val="baseline"/>
              <w:rPr>
                <w:ins w:id="5813" w:author="Huawei" w:date="2024-03-15T16:17:00Z"/>
                <w:rFonts w:ascii="Arial" w:eastAsia="Times New Roman" w:hAnsi="Arial" w:cs="v5.0.0"/>
                <w:sz w:val="18"/>
                <w:lang w:eastAsia="en-GB"/>
              </w:rPr>
            </w:pPr>
          </w:p>
        </w:tc>
        <w:tc>
          <w:tcPr>
            <w:tcW w:w="1814" w:type="dxa"/>
          </w:tcPr>
          <w:p w14:paraId="7161F6D6" w14:textId="77777777" w:rsidR="00437DEA" w:rsidRPr="007D62C8" w:rsidRDefault="00437DEA" w:rsidP="002F2E69">
            <w:pPr>
              <w:keepNext/>
              <w:keepLines/>
              <w:overflowPunct w:val="0"/>
              <w:autoSpaceDE w:val="0"/>
              <w:autoSpaceDN w:val="0"/>
              <w:adjustRightInd w:val="0"/>
              <w:spacing w:after="0"/>
              <w:textAlignment w:val="baseline"/>
              <w:rPr>
                <w:ins w:id="5814" w:author="Huawei" w:date="2024-03-15T16:17:00Z"/>
                <w:rFonts w:ascii="Arial" w:eastAsia="Times New Roman" w:hAnsi="Arial"/>
                <w:sz w:val="18"/>
                <w:lang w:eastAsia="zh-CN"/>
              </w:rPr>
            </w:pPr>
            <w:ins w:id="5815" w:author="Huawei" w:date="2024-03-15T16:17:00Z">
              <w:r w:rsidRPr="007D62C8">
                <w:rPr>
                  <w:rFonts w:ascii="Arial" w:eastAsia="Times New Roman" w:hAnsi="Arial" w:cs="Arial" w:hint="eastAsia"/>
                  <w:sz w:val="18"/>
                  <w:lang w:val="en-US" w:eastAsia="zh-CN"/>
                </w:rPr>
                <w:t xml:space="preserve">Config </w:t>
              </w:r>
              <w:r w:rsidRPr="007D62C8">
                <w:rPr>
                  <w:rFonts w:ascii="Arial" w:eastAsia="Times New Roman" w:hAnsi="Arial" w:cs="Arial"/>
                  <w:sz w:val="18"/>
                  <w:lang w:val="en-US" w:eastAsia="zh-CN"/>
                </w:rPr>
                <w:t>2</w:t>
              </w:r>
              <w:r>
                <w:rPr>
                  <w:rFonts w:ascii="Arial" w:eastAsia="Times New Roman" w:hAnsi="Arial" w:cs="Arial"/>
                  <w:sz w:val="18"/>
                  <w:lang w:val="en-US" w:eastAsia="zh-CN"/>
                </w:rPr>
                <w:t>,5</w:t>
              </w:r>
            </w:ins>
          </w:p>
        </w:tc>
        <w:tc>
          <w:tcPr>
            <w:tcW w:w="891" w:type="dxa"/>
            <w:shd w:val="clear" w:color="auto" w:fill="auto"/>
            <w:vAlign w:val="center"/>
          </w:tcPr>
          <w:p w14:paraId="564764A1" w14:textId="77777777" w:rsidR="00437DEA" w:rsidRPr="007D62C8" w:rsidRDefault="00437DEA" w:rsidP="002F2E69">
            <w:pPr>
              <w:keepNext/>
              <w:keepLines/>
              <w:overflowPunct w:val="0"/>
              <w:autoSpaceDE w:val="0"/>
              <w:autoSpaceDN w:val="0"/>
              <w:adjustRightInd w:val="0"/>
              <w:spacing w:after="0"/>
              <w:jc w:val="center"/>
              <w:textAlignment w:val="baseline"/>
              <w:rPr>
                <w:ins w:id="5816" w:author="Huawei" w:date="2024-03-15T16:17:00Z"/>
                <w:rFonts w:ascii="Arial" w:eastAsia="Times New Roman" w:hAnsi="Arial"/>
                <w:sz w:val="18"/>
                <w:lang w:eastAsia="en-GB"/>
              </w:rPr>
            </w:pPr>
          </w:p>
        </w:tc>
        <w:tc>
          <w:tcPr>
            <w:tcW w:w="2858" w:type="dxa"/>
            <w:gridSpan w:val="5"/>
            <w:vAlign w:val="center"/>
          </w:tcPr>
          <w:p w14:paraId="0BEC5C1E" w14:textId="77777777" w:rsidR="00437DEA" w:rsidRPr="007D62C8" w:rsidRDefault="00437DEA" w:rsidP="002F2E69">
            <w:pPr>
              <w:keepNext/>
              <w:keepLines/>
              <w:overflowPunct w:val="0"/>
              <w:autoSpaceDE w:val="0"/>
              <w:autoSpaceDN w:val="0"/>
              <w:adjustRightInd w:val="0"/>
              <w:spacing w:after="0"/>
              <w:jc w:val="center"/>
              <w:textAlignment w:val="baseline"/>
              <w:rPr>
                <w:ins w:id="5817" w:author="Huawei" w:date="2024-03-15T16:17:00Z"/>
                <w:rFonts w:ascii="Arial" w:eastAsia="Times New Roman" w:hAnsi="Arial"/>
                <w:sz w:val="18"/>
                <w:lang w:eastAsia="en-GB"/>
              </w:rPr>
            </w:pPr>
            <w:ins w:id="5818" w:author="Huawei" w:date="2024-03-15T16:17:00Z">
              <w:r w:rsidRPr="007D62C8">
                <w:rPr>
                  <w:rFonts w:ascii="Arial" w:eastAsia="Times New Roman" w:hAnsi="Arial" w:cs="Arial"/>
                  <w:sz w:val="18"/>
                  <w:lang w:eastAsia="en-GB"/>
                </w:rPr>
                <w:t>CR.</w:t>
              </w:r>
              <w:r w:rsidRPr="007D62C8">
                <w:rPr>
                  <w:rFonts w:ascii="Arial" w:eastAsia="Times New Roman" w:hAnsi="Arial" w:cs="Arial" w:hint="eastAsia"/>
                  <w:sz w:val="18"/>
                  <w:lang w:eastAsia="zh-CN"/>
                </w:rPr>
                <w:t>1</w:t>
              </w:r>
              <w:r w:rsidRPr="007D62C8">
                <w:rPr>
                  <w:rFonts w:ascii="Arial" w:eastAsia="Times New Roman" w:hAnsi="Arial" w:cs="Arial"/>
                  <w:sz w:val="18"/>
                  <w:lang w:eastAsia="en-GB"/>
                </w:rPr>
                <w:t>.1 TDD</w:t>
              </w:r>
            </w:ins>
          </w:p>
        </w:tc>
      </w:tr>
      <w:tr w:rsidR="00437DEA" w:rsidRPr="007D62C8" w14:paraId="6E190ADE" w14:textId="77777777" w:rsidTr="002F2E69">
        <w:trPr>
          <w:trHeight w:val="187"/>
          <w:jc w:val="center"/>
          <w:ins w:id="5819" w:author="Huawei" w:date="2024-03-15T16:17:00Z"/>
        </w:trPr>
        <w:tc>
          <w:tcPr>
            <w:tcW w:w="1812" w:type="dxa"/>
            <w:vMerge/>
            <w:shd w:val="clear" w:color="auto" w:fill="auto"/>
            <w:vAlign w:val="center"/>
          </w:tcPr>
          <w:p w14:paraId="7F7A2CB5" w14:textId="77777777" w:rsidR="00437DEA" w:rsidRPr="007D62C8" w:rsidRDefault="00437DEA" w:rsidP="002F2E69">
            <w:pPr>
              <w:keepNext/>
              <w:keepLines/>
              <w:overflowPunct w:val="0"/>
              <w:autoSpaceDE w:val="0"/>
              <w:autoSpaceDN w:val="0"/>
              <w:adjustRightInd w:val="0"/>
              <w:spacing w:after="0"/>
              <w:textAlignment w:val="baseline"/>
              <w:rPr>
                <w:ins w:id="5820" w:author="Huawei" w:date="2024-03-15T16:17:00Z"/>
                <w:rFonts w:ascii="Arial" w:eastAsia="Times New Roman" w:hAnsi="Arial" w:cs="v5.0.0"/>
                <w:sz w:val="18"/>
                <w:lang w:eastAsia="en-GB"/>
              </w:rPr>
            </w:pPr>
          </w:p>
        </w:tc>
        <w:tc>
          <w:tcPr>
            <w:tcW w:w="1814" w:type="dxa"/>
          </w:tcPr>
          <w:p w14:paraId="0D12088E" w14:textId="77777777" w:rsidR="00437DEA" w:rsidRPr="007D62C8" w:rsidRDefault="00437DEA" w:rsidP="002F2E69">
            <w:pPr>
              <w:keepNext/>
              <w:keepLines/>
              <w:overflowPunct w:val="0"/>
              <w:autoSpaceDE w:val="0"/>
              <w:autoSpaceDN w:val="0"/>
              <w:adjustRightInd w:val="0"/>
              <w:spacing w:after="0"/>
              <w:textAlignment w:val="baseline"/>
              <w:rPr>
                <w:ins w:id="5821" w:author="Huawei" w:date="2024-03-15T16:17:00Z"/>
                <w:rFonts w:ascii="Arial" w:eastAsia="Times New Roman" w:hAnsi="Arial"/>
                <w:sz w:val="18"/>
                <w:lang w:eastAsia="zh-CN"/>
              </w:rPr>
            </w:pPr>
            <w:ins w:id="5822" w:author="Huawei" w:date="2024-03-15T16:17:00Z">
              <w:r w:rsidRPr="007D62C8">
                <w:rPr>
                  <w:rFonts w:ascii="Arial" w:eastAsia="Times New Roman" w:hAnsi="Arial" w:cs="Arial" w:hint="eastAsia"/>
                  <w:sz w:val="18"/>
                  <w:lang w:val="en-US" w:eastAsia="zh-CN"/>
                </w:rPr>
                <w:t xml:space="preserve">Config </w:t>
              </w:r>
              <w:r w:rsidRPr="007D62C8">
                <w:rPr>
                  <w:rFonts w:ascii="Arial" w:eastAsia="Times New Roman" w:hAnsi="Arial" w:cs="Arial"/>
                  <w:sz w:val="18"/>
                  <w:lang w:val="en-US" w:eastAsia="zh-CN"/>
                </w:rPr>
                <w:t>3</w:t>
              </w:r>
              <w:r>
                <w:rPr>
                  <w:rFonts w:ascii="Arial" w:eastAsia="Times New Roman" w:hAnsi="Arial" w:cs="Arial"/>
                  <w:sz w:val="18"/>
                  <w:lang w:val="en-US" w:eastAsia="zh-CN"/>
                </w:rPr>
                <w:t>,6</w:t>
              </w:r>
            </w:ins>
          </w:p>
        </w:tc>
        <w:tc>
          <w:tcPr>
            <w:tcW w:w="891" w:type="dxa"/>
            <w:shd w:val="clear" w:color="auto" w:fill="auto"/>
            <w:vAlign w:val="center"/>
          </w:tcPr>
          <w:p w14:paraId="07DED92D" w14:textId="77777777" w:rsidR="00437DEA" w:rsidRPr="007D62C8" w:rsidRDefault="00437DEA" w:rsidP="002F2E69">
            <w:pPr>
              <w:keepNext/>
              <w:keepLines/>
              <w:overflowPunct w:val="0"/>
              <w:autoSpaceDE w:val="0"/>
              <w:autoSpaceDN w:val="0"/>
              <w:adjustRightInd w:val="0"/>
              <w:spacing w:after="0"/>
              <w:jc w:val="center"/>
              <w:textAlignment w:val="baseline"/>
              <w:rPr>
                <w:ins w:id="5823" w:author="Huawei" w:date="2024-03-15T16:17:00Z"/>
                <w:rFonts w:ascii="Arial" w:eastAsia="Times New Roman" w:hAnsi="Arial"/>
                <w:sz w:val="18"/>
                <w:lang w:eastAsia="en-GB"/>
              </w:rPr>
            </w:pPr>
          </w:p>
        </w:tc>
        <w:tc>
          <w:tcPr>
            <w:tcW w:w="2858" w:type="dxa"/>
            <w:gridSpan w:val="5"/>
            <w:vAlign w:val="center"/>
          </w:tcPr>
          <w:p w14:paraId="0B3E3F8F" w14:textId="77777777" w:rsidR="00437DEA" w:rsidRPr="007D62C8" w:rsidRDefault="00437DEA" w:rsidP="002F2E69">
            <w:pPr>
              <w:keepNext/>
              <w:keepLines/>
              <w:overflowPunct w:val="0"/>
              <w:autoSpaceDE w:val="0"/>
              <w:autoSpaceDN w:val="0"/>
              <w:adjustRightInd w:val="0"/>
              <w:spacing w:after="0"/>
              <w:jc w:val="center"/>
              <w:textAlignment w:val="baseline"/>
              <w:rPr>
                <w:ins w:id="5824" w:author="Huawei" w:date="2024-03-15T16:17:00Z"/>
                <w:rFonts w:ascii="Arial" w:eastAsia="Times New Roman" w:hAnsi="Arial"/>
                <w:sz w:val="18"/>
                <w:lang w:eastAsia="en-GB"/>
              </w:rPr>
            </w:pPr>
            <w:ins w:id="5825" w:author="Huawei" w:date="2024-03-15T16:17:00Z">
              <w:r w:rsidRPr="007D62C8">
                <w:rPr>
                  <w:rFonts w:ascii="Arial" w:eastAsia="Times New Roman" w:hAnsi="Arial" w:cs="Arial"/>
                  <w:sz w:val="18"/>
                  <w:lang w:eastAsia="en-GB"/>
                </w:rPr>
                <w:t>CR.</w:t>
              </w:r>
              <w:r w:rsidRPr="007D62C8">
                <w:rPr>
                  <w:rFonts w:ascii="Arial" w:eastAsia="Times New Roman" w:hAnsi="Arial" w:cs="Arial" w:hint="eastAsia"/>
                  <w:sz w:val="18"/>
                  <w:lang w:eastAsia="zh-CN"/>
                </w:rPr>
                <w:t>2</w:t>
              </w:r>
              <w:r w:rsidRPr="007D62C8">
                <w:rPr>
                  <w:rFonts w:ascii="Arial" w:eastAsia="Times New Roman" w:hAnsi="Arial" w:cs="Arial"/>
                  <w:sz w:val="18"/>
                  <w:lang w:eastAsia="en-GB"/>
                </w:rPr>
                <w:t>.1 TDD</w:t>
              </w:r>
            </w:ins>
          </w:p>
        </w:tc>
      </w:tr>
      <w:tr w:rsidR="00437DEA" w:rsidRPr="007D62C8" w14:paraId="2B3593DF" w14:textId="77777777" w:rsidTr="002F2E69">
        <w:trPr>
          <w:trHeight w:val="187"/>
          <w:jc w:val="center"/>
          <w:ins w:id="5826" w:author="Huawei" w:date="2024-03-15T16:17:00Z"/>
        </w:trPr>
        <w:tc>
          <w:tcPr>
            <w:tcW w:w="1812" w:type="dxa"/>
            <w:vMerge w:val="restart"/>
            <w:shd w:val="clear" w:color="auto" w:fill="auto"/>
            <w:vAlign w:val="center"/>
          </w:tcPr>
          <w:p w14:paraId="51C2D026" w14:textId="77777777" w:rsidR="00437DEA" w:rsidRPr="007D62C8" w:rsidRDefault="00437DEA" w:rsidP="002F2E69">
            <w:pPr>
              <w:keepNext/>
              <w:keepLines/>
              <w:overflowPunct w:val="0"/>
              <w:autoSpaceDE w:val="0"/>
              <w:autoSpaceDN w:val="0"/>
              <w:adjustRightInd w:val="0"/>
              <w:spacing w:after="0"/>
              <w:textAlignment w:val="baseline"/>
              <w:rPr>
                <w:ins w:id="5827" w:author="Huawei" w:date="2024-03-15T16:17:00Z"/>
                <w:rFonts w:ascii="Arial" w:eastAsia="Times New Roman" w:hAnsi="Arial" w:cs="v5.0.0"/>
                <w:sz w:val="18"/>
                <w:lang w:eastAsia="zh-CN"/>
              </w:rPr>
            </w:pPr>
            <w:ins w:id="5828" w:author="Huawei" w:date="2024-03-15T16:17:00Z">
              <w:r w:rsidRPr="007D62C8">
                <w:rPr>
                  <w:rFonts w:ascii="Arial" w:eastAsia="Times New Roman" w:hAnsi="Arial" w:cs="v5.0.0" w:hint="eastAsia"/>
                  <w:sz w:val="18"/>
                  <w:lang w:eastAsia="zh-CN"/>
                </w:rPr>
                <w:t>Dedicated</w:t>
              </w:r>
              <w:r w:rsidRPr="007D62C8">
                <w:rPr>
                  <w:rFonts w:ascii="Arial" w:eastAsia="Times New Roman" w:hAnsi="Arial" w:cs="v5.0.0"/>
                  <w:sz w:val="18"/>
                  <w:lang w:eastAsia="en-GB"/>
                </w:rPr>
                <w:t xml:space="preserve"> CORESET </w:t>
              </w:r>
              <w:r w:rsidRPr="007D62C8">
                <w:rPr>
                  <w:rFonts w:ascii="Arial" w:eastAsia="Times New Roman" w:hAnsi="Arial" w:cs="v5.0.0" w:hint="eastAsia"/>
                  <w:sz w:val="18"/>
                  <w:lang w:eastAsia="zh-CN"/>
                </w:rPr>
                <w:t>Parameters</w:t>
              </w:r>
            </w:ins>
          </w:p>
        </w:tc>
        <w:tc>
          <w:tcPr>
            <w:tcW w:w="1814" w:type="dxa"/>
          </w:tcPr>
          <w:p w14:paraId="39B8120E" w14:textId="77777777" w:rsidR="00437DEA" w:rsidRPr="007D62C8" w:rsidRDefault="00437DEA" w:rsidP="002F2E69">
            <w:pPr>
              <w:keepNext/>
              <w:keepLines/>
              <w:overflowPunct w:val="0"/>
              <w:autoSpaceDE w:val="0"/>
              <w:autoSpaceDN w:val="0"/>
              <w:adjustRightInd w:val="0"/>
              <w:spacing w:after="0"/>
              <w:textAlignment w:val="baseline"/>
              <w:rPr>
                <w:ins w:id="5829" w:author="Huawei" w:date="2024-03-15T16:17:00Z"/>
                <w:rFonts w:ascii="Arial" w:eastAsia="Times New Roman" w:hAnsi="Arial"/>
                <w:sz w:val="18"/>
                <w:lang w:eastAsia="zh-CN"/>
              </w:rPr>
            </w:pPr>
            <w:ins w:id="5830" w:author="Huawei" w:date="2024-03-15T16:17:00Z">
              <w:r w:rsidRPr="007D62C8">
                <w:rPr>
                  <w:rFonts w:ascii="Arial" w:eastAsia="Times New Roman" w:hAnsi="Arial" w:cs="Arial" w:hint="eastAsia"/>
                  <w:sz w:val="18"/>
                  <w:lang w:val="en-US" w:eastAsia="zh-CN"/>
                </w:rPr>
                <w:t>Config 1</w:t>
              </w:r>
              <w:r>
                <w:rPr>
                  <w:rFonts w:ascii="Arial" w:eastAsia="Times New Roman" w:hAnsi="Arial" w:cs="Arial"/>
                  <w:sz w:val="18"/>
                  <w:lang w:val="en-US" w:eastAsia="zh-CN"/>
                </w:rPr>
                <w:t>,4</w:t>
              </w:r>
            </w:ins>
          </w:p>
        </w:tc>
        <w:tc>
          <w:tcPr>
            <w:tcW w:w="891" w:type="dxa"/>
            <w:vMerge w:val="restart"/>
            <w:shd w:val="clear" w:color="auto" w:fill="auto"/>
            <w:vAlign w:val="center"/>
          </w:tcPr>
          <w:p w14:paraId="65996B2A" w14:textId="77777777" w:rsidR="00437DEA" w:rsidRPr="007D62C8" w:rsidRDefault="00437DEA" w:rsidP="002F2E69">
            <w:pPr>
              <w:keepNext/>
              <w:keepLines/>
              <w:overflowPunct w:val="0"/>
              <w:autoSpaceDE w:val="0"/>
              <w:autoSpaceDN w:val="0"/>
              <w:adjustRightInd w:val="0"/>
              <w:spacing w:after="0"/>
              <w:jc w:val="center"/>
              <w:textAlignment w:val="baseline"/>
              <w:rPr>
                <w:ins w:id="5831" w:author="Huawei" w:date="2024-03-15T16:17:00Z"/>
                <w:rFonts w:ascii="Arial" w:eastAsia="Times New Roman" w:hAnsi="Arial"/>
                <w:sz w:val="18"/>
                <w:lang w:eastAsia="en-GB"/>
              </w:rPr>
            </w:pPr>
          </w:p>
        </w:tc>
        <w:tc>
          <w:tcPr>
            <w:tcW w:w="2858" w:type="dxa"/>
            <w:gridSpan w:val="5"/>
            <w:vAlign w:val="center"/>
          </w:tcPr>
          <w:p w14:paraId="49B1206B" w14:textId="77777777" w:rsidR="00437DEA" w:rsidRPr="007D62C8" w:rsidRDefault="00437DEA" w:rsidP="002F2E69">
            <w:pPr>
              <w:keepNext/>
              <w:keepLines/>
              <w:overflowPunct w:val="0"/>
              <w:autoSpaceDE w:val="0"/>
              <w:autoSpaceDN w:val="0"/>
              <w:adjustRightInd w:val="0"/>
              <w:spacing w:after="0"/>
              <w:jc w:val="center"/>
              <w:textAlignment w:val="baseline"/>
              <w:rPr>
                <w:ins w:id="5832" w:author="Huawei" w:date="2024-03-15T16:17:00Z"/>
                <w:rFonts w:ascii="Arial" w:eastAsia="Times New Roman" w:hAnsi="Arial"/>
                <w:sz w:val="18"/>
                <w:lang w:eastAsia="zh-CN"/>
              </w:rPr>
            </w:pPr>
            <w:ins w:id="5833" w:author="Huawei" w:date="2024-03-15T16:17:00Z">
              <w:r w:rsidRPr="007D62C8">
                <w:rPr>
                  <w:rFonts w:ascii="Arial" w:eastAsia="Times New Roman" w:hAnsi="Arial" w:cs="Arial" w:hint="eastAsia"/>
                  <w:sz w:val="18"/>
                  <w:lang w:eastAsia="zh-CN"/>
                </w:rPr>
                <w:t>CCR.1.1 FDD</w:t>
              </w:r>
            </w:ins>
          </w:p>
        </w:tc>
      </w:tr>
      <w:tr w:rsidR="00437DEA" w:rsidRPr="007D62C8" w14:paraId="7B1458F0" w14:textId="77777777" w:rsidTr="002F2E69">
        <w:trPr>
          <w:trHeight w:val="187"/>
          <w:jc w:val="center"/>
          <w:ins w:id="5834" w:author="Huawei" w:date="2024-03-15T16:17:00Z"/>
        </w:trPr>
        <w:tc>
          <w:tcPr>
            <w:tcW w:w="1812" w:type="dxa"/>
            <w:vMerge/>
            <w:shd w:val="clear" w:color="auto" w:fill="auto"/>
            <w:vAlign w:val="center"/>
          </w:tcPr>
          <w:p w14:paraId="4176942C" w14:textId="77777777" w:rsidR="00437DEA" w:rsidRPr="007D62C8" w:rsidRDefault="00437DEA" w:rsidP="002F2E69">
            <w:pPr>
              <w:keepNext/>
              <w:keepLines/>
              <w:overflowPunct w:val="0"/>
              <w:autoSpaceDE w:val="0"/>
              <w:autoSpaceDN w:val="0"/>
              <w:adjustRightInd w:val="0"/>
              <w:spacing w:after="0"/>
              <w:textAlignment w:val="baseline"/>
              <w:rPr>
                <w:ins w:id="5835" w:author="Huawei" w:date="2024-03-15T16:17:00Z"/>
                <w:rFonts w:ascii="Arial" w:eastAsia="Times New Roman" w:hAnsi="Arial" w:cs="v5.0.0"/>
                <w:sz w:val="18"/>
                <w:lang w:eastAsia="zh-CN"/>
              </w:rPr>
            </w:pPr>
          </w:p>
        </w:tc>
        <w:tc>
          <w:tcPr>
            <w:tcW w:w="1814" w:type="dxa"/>
          </w:tcPr>
          <w:p w14:paraId="7D1F44BB" w14:textId="77777777" w:rsidR="00437DEA" w:rsidRPr="007D62C8" w:rsidRDefault="00437DEA" w:rsidP="002F2E69">
            <w:pPr>
              <w:keepNext/>
              <w:keepLines/>
              <w:overflowPunct w:val="0"/>
              <w:autoSpaceDE w:val="0"/>
              <w:autoSpaceDN w:val="0"/>
              <w:adjustRightInd w:val="0"/>
              <w:spacing w:after="0"/>
              <w:textAlignment w:val="baseline"/>
              <w:rPr>
                <w:ins w:id="5836" w:author="Huawei" w:date="2024-03-15T16:17:00Z"/>
                <w:rFonts w:ascii="Arial" w:eastAsia="Times New Roman" w:hAnsi="Arial"/>
                <w:sz w:val="18"/>
                <w:lang w:eastAsia="zh-CN"/>
              </w:rPr>
            </w:pPr>
            <w:ins w:id="5837" w:author="Huawei" w:date="2024-03-15T16:17:00Z">
              <w:r w:rsidRPr="007D62C8">
                <w:rPr>
                  <w:rFonts w:ascii="Arial" w:eastAsia="Times New Roman" w:hAnsi="Arial" w:cs="Arial" w:hint="eastAsia"/>
                  <w:sz w:val="18"/>
                  <w:lang w:val="en-US" w:eastAsia="zh-CN"/>
                </w:rPr>
                <w:t xml:space="preserve">Config </w:t>
              </w:r>
              <w:r w:rsidRPr="007D62C8">
                <w:rPr>
                  <w:rFonts w:ascii="Arial" w:eastAsia="Times New Roman" w:hAnsi="Arial" w:cs="Arial"/>
                  <w:sz w:val="18"/>
                  <w:lang w:val="en-US" w:eastAsia="zh-CN"/>
                </w:rPr>
                <w:t>2</w:t>
              </w:r>
              <w:r>
                <w:rPr>
                  <w:rFonts w:ascii="Arial" w:eastAsia="Times New Roman" w:hAnsi="Arial" w:cs="Arial"/>
                  <w:sz w:val="18"/>
                  <w:lang w:val="en-US" w:eastAsia="zh-CN"/>
                </w:rPr>
                <w:t>,5</w:t>
              </w:r>
            </w:ins>
          </w:p>
        </w:tc>
        <w:tc>
          <w:tcPr>
            <w:tcW w:w="891" w:type="dxa"/>
            <w:vMerge/>
            <w:shd w:val="clear" w:color="auto" w:fill="auto"/>
            <w:vAlign w:val="center"/>
          </w:tcPr>
          <w:p w14:paraId="339CB797" w14:textId="77777777" w:rsidR="00437DEA" w:rsidRPr="007D62C8" w:rsidRDefault="00437DEA" w:rsidP="002F2E69">
            <w:pPr>
              <w:keepNext/>
              <w:keepLines/>
              <w:overflowPunct w:val="0"/>
              <w:autoSpaceDE w:val="0"/>
              <w:autoSpaceDN w:val="0"/>
              <w:adjustRightInd w:val="0"/>
              <w:spacing w:after="0"/>
              <w:jc w:val="center"/>
              <w:textAlignment w:val="baseline"/>
              <w:rPr>
                <w:ins w:id="5838" w:author="Huawei" w:date="2024-03-15T16:17:00Z"/>
                <w:rFonts w:ascii="Arial" w:eastAsia="Times New Roman" w:hAnsi="Arial"/>
                <w:sz w:val="18"/>
                <w:lang w:eastAsia="en-GB"/>
              </w:rPr>
            </w:pPr>
          </w:p>
        </w:tc>
        <w:tc>
          <w:tcPr>
            <w:tcW w:w="2858" w:type="dxa"/>
            <w:gridSpan w:val="5"/>
            <w:vAlign w:val="center"/>
          </w:tcPr>
          <w:p w14:paraId="1E3BE6DC" w14:textId="77777777" w:rsidR="00437DEA" w:rsidRPr="007D62C8" w:rsidRDefault="00437DEA" w:rsidP="002F2E69">
            <w:pPr>
              <w:keepNext/>
              <w:keepLines/>
              <w:overflowPunct w:val="0"/>
              <w:autoSpaceDE w:val="0"/>
              <w:autoSpaceDN w:val="0"/>
              <w:adjustRightInd w:val="0"/>
              <w:spacing w:after="0"/>
              <w:jc w:val="center"/>
              <w:textAlignment w:val="baseline"/>
              <w:rPr>
                <w:ins w:id="5839" w:author="Huawei" w:date="2024-03-15T16:17:00Z"/>
                <w:rFonts w:ascii="Arial" w:eastAsia="Times New Roman" w:hAnsi="Arial"/>
                <w:sz w:val="18"/>
                <w:lang w:eastAsia="zh-CN"/>
              </w:rPr>
            </w:pPr>
            <w:ins w:id="5840" w:author="Huawei" w:date="2024-03-15T16:17:00Z">
              <w:r w:rsidRPr="007D62C8">
                <w:rPr>
                  <w:rFonts w:ascii="Arial" w:eastAsia="Times New Roman" w:hAnsi="Arial" w:cs="Arial" w:hint="eastAsia"/>
                  <w:sz w:val="18"/>
                  <w:lang w:eastAsia="zh-CN"/>
                </w:rPr>
                <w:t>CCR.1.1 TDD</w:t>
              </w:r>
            </w:ins>
          </w:p>
        </w:tc>
      </w:tr>
      <w:tr w:rsidR="00437DEA" w:rsidRPr="007D62C8" w14:paraId="26085840" w14:textId="77777777" w:rsidTr="002F2E69">
        <w:trPr>
          <w:trHeight w:val="187"/>
          <w:jc w:val="center"/>
          <w:ins w:id="5841" w:author="Huawei" w:date="2024-03-15T16:17:00Z"/>
        </w:trPr>
        <w:tc>
          <w:tcPr>
            <w:tcW w:w="1812" w:type="dxa"/>
            <w:vMerge/>
            <w:shd w:val="clear" w:color="auto" w:fill="auto"/>
            <w:vAlign w:val="center"/>
          </w:tcPr>
          <w:p w14:paraId="56A4F947" w14:textId="77777777" w:rsidR="00437DEA" w:rsidRPr="007D62C8" w:rsidRDefault="00437DEA" w:rsidP="002F2E69">
            <w:pPr>
              <w:keepNext/>
              <w:keepLines/>
              <w:overflowPunct w:val="0"/>
              <w:autoSpaceDE w:val="0"/>
              <w:autoSpaceDN w:val="0"/>
              <w:adjustRightInd w:val="0"/>
              <w:spacing w:after="0"/>
              <w:textAlignment w:val="baseline"/>
              <w:rPr>
                <w:ins w:id="5842" w:author="Huawei" w:date="2024-03-15T16:17:00Z"/>
                <w:rFonts w:ascii="Arial" w:eastAsia="Times New Roman" w:hAnsi="Arial" w:cs="v5.0.0"/>
                <w:sz w:val="18"/>
                <w:lang w:eastAsia="zh-CN"/>
              </w:rPr>
            </w:pPr>
          </w:p>
        </w:tc>
        <w:tc>
          <w:tcPr>
            <w:tcW w:w="1814" w:type="dxa"/>
          </w:tcPr>
          <w:p w14:paraId="11FC1002" w14:textId="77777777" w:rsidR="00437DEA" w:rsidRPr="007D62C8" w:rsidRDefault="00437DEA" w:rsidP="002F2E69">
            <w:pPr>
              <w:keepNext/>
              <w:keepLines/>
              <w:overflowPunct w:val="0"/>
              <w:autoSpaceDE w:val="0"/>
              <w:autoSpaceDN w:val="0"/>
              <w:adjustRightInd w:val="0"/>
              <w:spacing w:after="0"/>
              <w:textAlignment w:val="baseline"/>
              <w:rPr>
                <w:ins w:id="5843" w:author="Huawei" w:date="2024-03-15T16:17:00Z"/>
                <w:rFonts w:ascii="Arial" w:eastAsia="Times New Roman" w:hAnsi="Arial"/>
                <w:sz w:val="18"/>
                <w:lang w:eastAsia="zh-CN"/>
              </w:rPr>
            </w:pPr>
            <w:ins w:id="5844" w:author="Huawei" w:date="2024-03-15T16:17:00Z">
              <w:r w:rsidRPr="007D62C8">
                <w:rPr>
                  <w:rFonts w:ascii="Arial" w:eastAsia="Times New Roman" w:hAnsi="Arial" w:cs="Arial" w:hint="eastAsia"/>
                  <w:sz w:val="18"/>
                  <w:lang w:val="en-US" w:eastAsia="zh-CN"/>
                </w:rPr>
                <w:t xml:space="preserve">Config </w:t>
              </w:r>
              <w:r w:rsidRPr="007D62C8">
                <w:rPr>
                  <w:rFonts w:ascii="Arial" w:eastAsia="Times New Roman" w:hAnsi="Arial" w:cs="Arial"/>
                  <w:sz w:val="18"/>
                  <w:lang w:val="en-US" w:eastAsia="zh-CN"/>
                </w:rPr>
                <w:t>3</w:t>
              </w:r>
              <w:r>
                <w:rPr>
                  <w:rFonts w:ascii="Arial" w:eastAsia="Times New Roman" w:hAnsi="Arial" w:cs="Arial"/>
                  <w:sz w:val="18"/>
                  <w:lang w:val="en-US" w:eastAsia="zh-CN"/>
                </w:rPr>
                <w:t>,6</w:t>
              </w:r>
            </w:ins>
          </w:p>
        </w:tc>
        <w:tc>
          <w:tcPr>
            <w:tcW w:w="891" w:type="dxa"/>
            <w:vMerge/>
            <w:shd w:val="clear" w:color="auto" w:fill="auto"/>
            <w:vAlign w:val="center"/>
          </w:tcPr>
          <w:p w14:paraId="0DFECFD5" w14:textId="77777777" w:rsidR="00437DEA" w:rsidRPr="007D62C8" w:rsidRDefault="00437DEA" w:rsidP="002F2E69">
            <w:pPr>
              <w:keepNext/>
              <w:keepLines/>
              <w:overflowPunct w:val="0"/>
              <w:autoSpaceDE w:val="0"/>
              <w:autoSpaceDN w:val="0"/>
              <w:adjustRightInd w:val="0"/>
              <w:spacing w:after="0"/>
              <w:jc w:val="center"/>
              <w:textAlignment w:val="baseline"/>
              <w:rPr>
                <w:ins w:id="5845" w:author="Huawei" w:date="2024-03-15T16:17:00Z"/>
                <w:rFonts w:ascii="Arial" w:eastAsia="Times New Roman" w:hAnsi="Arial"/>
                <w:sz w:val="18"/>
                <w:lang w:eastAsia="en-GB"/>
              </w:rPr>
            </w:pPr>
          </w:p>
        </w:tc>
        <w:tc>
          <w:tcPr>
            <w:tcW w:w="2858" w:type="dxa"/>
            <w:gridSpan w:val="5"/>
            <w:vAlign w:val="center"/>
          </w:tcPr>
          <w:p w14:paraId="0377CD37" w14:textId="77777777" w:rsidR="00437DEA" w:rsidRPr="007D62C8" w:rsidRDefault="00437DEA" w:rsidP="002F2E69">
            <w:pPr>
              <w:keepNext/>
              <w:keepLines/>
              <w:overflowPunct w:val="0"/>
              <w:autoSpaceDE w:val="0"/>
              <w:autoSpaceDN w:val="0"/>
              <w:adjustRightInd w:val="0"/>
              <w:spacing w:after="0"/>
              <w:jc w:val="center"/>
              <w:textAlignment w:val="baseline"/>
              <w:rPr>
                <w:ins w:id="5846" w:author="Huawei" w:date="2024-03-15T16:17:00Z"/>
                <w:rFonts w:ascii="Arial" w:eastAsia="Times New Roman" w:hAnsi="Arial"/>
                <w:sz w:val="18"/>
                <w:lang w:eastAsia="zh-CN"/>
              </w:rPr>
            </w:pPr>
            <w:ins w:id="5847" w:author="Huawei" w:date="2024-03-15T16:17:00Z">
              <w:r w:rsidRPr="007D62C8">
                <w:rPr>
                  <w:rFonts w:ascii="Arial" w:eastAsia="Times New Roman" w:hAnsi="Arial" w:cs="Arial" w:hint="eastAsia"/>
                  <w:sz w:val="18"/>
                  <w:lang w:eastAsia="zh-CN"/>
                </w:rPr>
                <w:t>CCR.2.1 TDD</w:t>
              </w:r>
            </w:ins>
          </w:p>
        </w:tc>
      </w:tr>
      <w:tr w:rsidR="00437DEA" w:rsidRPr="007D62C8" w14:paraId="18CBCCEE" w14:textId="77777777" w:rsidTr="002F2E69">
        <w:trPr>
          <w:trHeight w:val="187"/>
          <w:jc w:val="center"/>
          <w:ins w:id="5848" w:author="Huawei" w:date="2024-03-15T16:17:00Z"/>
        </w:trPr>
        <w:tc>
          <w:tcPr>
            <w:tcW w:w="1812" w:type="dxa"/>
            <w:hideMark/>
          </w:tcPr>
          <w:p w14:paraId="292E5B9B" w14:textId="77777777" w:rsidR="00437DEA" w:rsidRPr="007D62C8" w:rsidRDefault="00437DEA" w:rsidP="002F2E69">
            <w:pPr>
              <w:keepNext/>
              <w:keepLines/>
              <w:overflowPunct w:val="0"/>
              <w:autoSpaceDE w:val="0"/>
              <w:autoSpaceDN w:val="0"/>
              <w:adjustRightInd w:val="0"/>
              <w:spacing w:after="0"/>
              <w:textAlignment w:val="baseline"/>
              <w:rPr>
                <w:ins w:id="5849" w:author="Huawei" w:date="2024-03-15T16:17:00Z"/>
                <w:rFonts w:ascii="Arial" w:eastAsia="Times New Roman" w:hAnsi="Arial"/>
                <w:sz w:val="18"/>
                <w:lang w:eastAsia="en-GB"/>
              </w:rPr>
            </w:pPr>
            <w:ins w:id="5850" w:author="Huawei" w:date="2024-03-15T16:17:00Z">
              <w:r w:rsidRPr="007D62C8">
                <w:rPr>
                  <w:rFonts w:ascii="Arial" w:eastAsia="Times New Roman" w:hAnsi="Arial"/>
                  <w:sz w:val="18"/>
                  <w:lang w:eastAsia="en-GB"/>
                </w:rPr>
                <w:t>OCNG Patterns</w:t>
              </w:r>
            </w:ins>
          </w:p>
        </w:tc>
        <w:tc>
          <w:tcPr>
            <w:tcW w:w="1814" w:type="dxa"/>
          </w:tcPr>
          <w:p w14:paraId="727D004E" w14:textId="77777777" w:rsidR="00437DEA" w:rsidRPr="007D62C8" w:rsidRDefault="00437DEA" w:rsidP="002F2E69">
            <w:pPr>
              <w:keepNext/>
              <w:keepLines/>
              <w:overflowPunct w:val="0"/>
              <w:autoSpaceDE w:val="0"/>
              <w:autoSpaceDN w:val="0"/>
              <w:adjustRightInd w:val="0"/>
              <w:spacing w:after="0"/>
              <w:textAlignment w:val="baseline"/>
              <w:rPr>
                <w:ins w:id="5851" w:author="Huawei" w:date="2024-03-15T16:17:00Z"/>
                <w:rFonts w:ascii="Arial" w:eastAsia="Times New Roman" w:hAnsi="Arial"/>
                <w:sz w:val="18"/>
                <w:lang w:eastAsia="en-GB"/>
              </w:rPr>
            </w:pPr>
            <w:ins w:id="5852" w:author="Huawei" w:date="2024-03-15T16:17:00Z">
              <w:r w:rsidRPr="0061297B">
                <w:rPr>
                  <w:rFonts w:ascii="Arial" w:eastAsia="Times New Roman" w:hAnsi="Arial"/>
                  <w:sz w:val="18"/>
                  <w:lang w:eastAsia="zh-CN"/>
                </w:rPr>
                <w:t>Config 1,2,3,4,5,6</w:t>
              </w:r>
            </w:ins>
          </w:p>
        </w:tc>
        <w:tc>
          <w:tcPr>
            <w:tcW w:w="891" w:type="dxa"/>
          </w:tcPr>
          <w:p w14:paraId="4081969D" w14:textId="77777777" w:rsidR="00437DEA" w:rsidRPr="007D62C8" w:rsidRDefault="00437DEA" w:rsidP="002F2E69">
            <w:pPr>
              <w:keepNext/>
              <w:keepLines/>
              <w:overflowPunct w:val="0"/>
              <w:autoSpaceDE w:val="0"/>
              <w:autoSpaceDN w:val="0"/>
              <w:adjustRightInd w:val="0"/>
              <w:spacing w:after="0"/>
              <w:jc w:val="center"/>
              <w:textAlignment w:val="baseline"/>
              <w:rPr>
                <w:ins w:id="5853" w:author="Huawei" w:date="2024-03-15T16:17:00Z"/>
                <w:rFonts w:ascii="Arial" w:eastAsia="Times New Roman" w:hAnsi="Arial"/>
                <w:sz w:val="18"/>
                <w:lang w:eastAsia="en-GB"/>
              </w:rPr>
            </w:pPr>
          </w:p>
        </w:tc>
        <w:tc>
          <w:tcPr>
            <w:tcW w:w="2858" w:type="dxa"/>
            <w:gridSpan w:val="5"/>
            <w:hideMark/>
          </w:tcPr>
          <w:p w14:paraId="467BDCA0" w14:textId="77777777" w:rsidR="00437DEA" w:rsidRPr="007D62C8" w:rsidRDefault="00437DEA" w:rsidP="002F2E69">
            <w:pPr>
              <w:keepNext/>
              <w:keepLines/>
              <w:overflowPunct w:val="0"/>
              <w:autoSpaceDE w:val="0"/>
              <w:autoSpaceDN w:val="0"/>
              <w:adjustRightInd w:val="0"/>
              <w:spacing w:after="0"/>
              <w:jc w:val="center"/>
              <w:textAlignment w:val="baseline"/>
              <w:rPr>
                <w:ins w:id="5854" w:author="Huawei" w:date="2024-03-15T16:17:00Z"/>
                <w:rFonts w:ascii="Arial" w:eastAsia="Times New Roman" w:hAnsi="Arial"/>
                <w:sz w:val="18"/>
                <w:lang w:eastAsia="zh-CN"/>
              </w:rPr>
            </w:pPr>
            <w:ins w:id="5855" w:author="Huawei" w:date="2024-03-15T16:17:00Z">
              <w:r w:rsidRPr="007D62C8">
                <w:rPr>
                  <w:rFonts w:ascii="Arial" w:eastAsia="Malgun Gothic" w:hAnsi="Arial"/>
                  <w:sz w:val="18"/>
                  <w:szCs w:val="18"/>
                  <w:lang w:eastAsia="en-GB"/>
                </w:rPr>
                <w:t>OP.1</w:t>
              </w:r>
            </w:ins>
          </w:p>
        </w:tc>
      </w:tr>
      <w:tr w:rsidR="00437DEA" w:rsidRPr="007D62C8" w14:paraId="10F3477D" w14:textId="77777777" w:rsidTr="002F2E69">
        <w:trPr>
          <w:trHeight w:val="187"/>
          <w:jc w:val="center"/>
          <w:ins w:id="5856" w:author="Huawei" w:date="2024-03-15T16:17:00Z"/>
        </w:trPr>
        <w:tc>
          <w:tcPr>
            <w:tcW w:w="1812" w:type="dxa"/>
            <w:vMerge w:val="restart"/>
            <w:shd w:val="clear" w:color="auto" w:fill="auto"/>
            <w:vAlign w:val="center"/>
          </w:tcPr>
          <w:p w14:paraId="5D818207" w14:textId="77777777" w:rsidR="00437DEA" w:rsidRPr="007D62C8" w:rsidRDefault="00437DEA" w:rsidP="002F2E69">
            <w:pPr>
              <w:keepNext/>
              <w:keepLines/>
              <w:overflowPunct w:val="0"/>
              <w:autoSpaceDE w:val="0"/>
              <w:autoSpaceDN w:val="0"/>
              <w:adjustRightInd w:val="0"/>
              <w:spacing w:after="0"/>
              <w:textAlignment w:val="baseline"/>
              <w:rPr>
                <w:ins w:id="5857" w:author="Huawei" w:date="2024-03-15T16:17:00Z"/>
                <w:rFonts w:ascii="Arial" w:eastAsia="Times New Roman" w:hAnsi="Arial"/>
                <w:sz w:val="18"/>
                <w:lang w:eastAsia="zh-CN"/>
              </w:rPr>
            </w:pPr>
            <w:ins w:id="5858" w:author="Huawei" w:date="2024-03-15T16:17:00Z">
              <w:r w:rsidRPr="007D62C8">
                <w:rPr>
                  <w:rFonts w:ascii="Arial" w:eastAsia="Times New Roman" w:hAnsi="Arial" w:cs="Arial" w:hint="eastAsia"/>
                  <w:sz w:val="18"/>
                  <w:lang w:val="da-DK" w:eastAsia="zh-CN"/>
                </w:rPr>
                <w:t>SSB</w:t>
              </w:r>
              <w:r w:rsidRPr="007D62C8">
                <w:rPr>
                  <w:rFonts w:ascii="Arial" w:eastAsia="Times New Roman" w:hAnsi="Arial" w:cs="Arial"/>
                  <w:sz w:val="18"/>
                  <w:lang w:val="da-DK" w:eastAsia="en-GB"/>
                </w:rPr>
                <w:t xml:space="preserve"> configuration</w:t>
              </w:r>
            </w:ins>
          </w:p>
        </w:tc>
        <w:tc>
          <w:tcPr>
            <w:tcW w:w="1814" w:type="dxa"/>
            <w:vAlign w:val="center"/>
          </w:tcPr>
          <w:p w14:paraId="4C662FE4" w14:textId="77777777" w:rsidR="00437DEA" w:rsidRPr="007D62C8" w:rsidRDefault="00437DEA" w:rsidP="002F2E69">
            <w:pPr>
              <w:keepNext/>
              <w:keepLines/>
              <w:overflowPunct w:val="0"/>
              <w:autoSpaceDE w:val="0"/>
              <w:autoSpaceDN w:val="0"/>
              <w:adjustRightInd w:val="0"/>
              <w:spacing w:after="0"/>
              <w:textAlignment w:val="baseline"/>
              <w:rPr>
                <w:ins w:id="5859" w:author="Huawei" w:date="2024-03-15T16:17:00Z"/>
                <w:rFonts w:ascii="Arial" w:eastAsia="Times New Roman" w:hAnsi="Arial"/>
                <w:sz w:val="18"/>
                <w:lang w:eastAsia="zh-CN"/>
              </w:rPr>
            </w:pPr>
            <w:ins w:id="5860" w:author="Huawei" w:date="2024-03-15T16:17:00Z">
              <w:r w:rsidRPr="007D62C8">
                <w:rPr>
                  <w:rFonts w:ascii="Arial" w:eastAsia="Times New Roman" w:hAnsi="Arial" w:cs="Arial" w:hint="eastAsia"/>
                  <w:sz w:val="18"/>
                  <w:lang w:val="en-US" w:eastAsia="zh-CN"/>
                </w:rPr>
                <w:t>Config 1,2</w:t>
              </w:r>
              <w:r>
                <w:rPr>
                  <w:rFonts w:ascii="Arial" w:eastAsia="Times New Roman" w:hAnsi="Arial" w:cs="Arial"/>
                  <w:sz w:val="18"/>
                  <w:lang w:val="en-US" w:eastAsia="zh-CN"/>
                </w:rPr>
                <w:t>,4,5</w:t>
              </w:r>
            </w:ins>
          </w:p>
        </w:tc>
        <w:tc>
          <w:tcPr>
            <w:tcW w:w="891" w:type="dxa"/>
            <w:vMerge w:val="restart"/>
            <w:shd w:val="clear" w:color="auto" w:fill="auto"/>
          </w:tcPr>
          <w:p w14:paraId="07482682" w14:textId="77777777" w:rsidR="00437DEA" w:rsidRPr="007D62C8" w:rsidRDefault="00437DEA" w:rsidP="002F2E69">
            <w:pPr>
              <w:keepNext/>
              <w:keepLines/>
              <w:overflowPunct w:val="0"/>
              <w:autoSpaceDE w:val="0"/>
              <w:autoSpaceDN w:val="0"/>
              <w:adjustRightInd w:val="0"/>
              <w:spacing w:after="0"/>
              <w:jc w:val="center"/>
              <w:textAlignment w:val="baseline"/>
              <w:rPr>
                <w:ins w:id="5861" w:author="Huawei" w:date="2024-03-15T16:17:00Z"/>
                <w:rFonts w:ascii="Arial" w:eastAsia="Times New Roman" w:hAnsi="Arial"/>
                <w:sz w:val="18"/>
                <w:lang w:eastAsia="en-GB"/>
              </w:rPr>
            </w:pPr>
          </w:p>
        </w:tc>
        <w:tc>
          <w:tcPr>
            <w:tcW w:w="2858" w:type="dxa"/>
            <w:gridSpan w:val="5"/>
            <w:vAlign w:val="center"/>
          </w:tcPr>
          <w:p w14:paraId="75F9F32F" w14:textId="77777777" w:rsidR="00437DEA" w:rsidRPr="007D62C8" w:rsidRDefault="00437DEA" w:rsidP="002F2E69">
            <w:pPr>
              <w:keepNext/>
              <w:keepLines/>
              <w:overflowPunct w:val="0"/>
              <w:autoSpaceDE w:val="0"/>
              <w:autoSpaceDN w:val="0"/>
              <w:adjustRightInd w:val="0"/>
              <w:spacing w:after="0"/>
              <w:jc w:val="center"/>
              <w:textAlignment w:val="baseline"/>
              <w:rPr>
                <w:ins w:id="5862" w:author="Huawei" w:date="2024-03-15T16:17:00Z"/>
                <w:rFonts w:ascii="Arial" w:eastAsia="Times New Roman" w:hAnsi="Arial"/>
                <w:sz w:val="18"/>
                <w:lang w:eastAsia="zh-CN"/>
              </w:rPr>
            </w:pPr>
            <w:ins w:id="5863" w:author="Huawei" w:date="2024-03-15T16:17:00Z">
              <w:r w:rsidRPr="007D62C8">
                <w:rPr>
                  <w:rFonts w:ascii="Arial" w:eastAsia="Times New Roman" w:hAnsi="Arial" w:cs="Arial" w:hint="eastAsia"/>
                  <w:sz w:val="18"/>
                  <w:lang w:eastAsia="zh-CN"/>
                </w:rPr>
                <w:t>SSB</w:t>
              </w:r>
              <w:r w:rsidRPr="007D62C8">
                <w:rPr>
                  <w:rFonts w:ascii="Arial" w:eastAsia="Times New Roman" w:hAnsi="Arial" w:cs="Arial"/>
                  <w:sz w:val="18"/>
                  <w:lang w:eastAsia="en-GB"/>
                </w:rPr>
                <w:t>.1 FR</w:t>
              </w:r>
              <w:r w:rsidRPr="007D62C8">
                <w:rPr>
                  <w:rFonts w:ascii="Arial" w:eastAsia="Times New Roman" w:hAnsi="Arial" w:cs="Arial" w:hint="eastAsia"/>
                  <w:sz w:val="18"/>
                  <w:lang w:eastAsia="zh-CN"/>
                </w:rPr>
                <w:t>1</w:t>
              </w:r>
            </w:ins>
          </w:p>
        </w:tc>
      </w:tr>
      <w:tr w:rsidR="00437DEA" w:rsidRPr="007D62C8" w14:paraId="7F687993" w14:textId="77777777" w:rsidTr="002F2E69">
        <w:trPr>
          <w:trHeight w:val="187"/>
          <w:jc w:val="center"/>
          <w:ins w:id="5864" w:author="Huawei" w:date="2024-03-15T16:17:00Z"/>
        </w:trPr>
        <w:tc>
          <w:tcPr>
            <w:tcW w:w="1812" w:type="dxa"/>
            <w:vMerge/>
            <w:shd w:val="clear" w:color="auto" w:fill="auto"/>
            <w:vAlign w:val="center"/>
          </w:tcPr>
          <w:p w14:paraId="600A5229" w14:textId="77777777" w:rsidR="00437DEA" w:rsidRPr="007D62C8" w:rsidRDefault="00437DEA" w:rsidP="002F2E69">
            <w:pPr>
              <w:keepNext/>
              <w:keepLines/>
              <w:overflowPunct w:val="0"/>
              <w:autoSpaceDE w:val="0"/>
              <w:autoSpaceDN w:val="0"/>
              <w:adjustRightInd w:val="0"/>
              <w:spacing w:after="0"/>
              <w:textAlignment w:val="baseline"/>
              <w:rPr>
                <w:ins w:id="5865" w:author="Huawei" w:date="2024-03-15T16:17:00Z"/>
                <w:rFonts w:ascii="Arial" w:eastAsia="Times New Roman" w:hAnsi="Arial"/>
                <w:sz w:val="18"/>
                <w:lang w:eastAsia="zh-CN"/>
              </w:rPr>
            </w:pPr>
          </w:p>
        </w:tc>
        <w:tc>
          <w:tcPr>
            <w:tcW w:w="1814" w:type="dxa"/>
            <w:vAlign w:val="center"/>
          </w:tcPr>
          <w:p w14:paraId="06FEE13D" w14:textId="77777777" w:rsidR="00437DEA" w:rsidRPr="007D62C8" w:rsidRDefault="00437DEA" w:rsidP="002F2E69">
            <w:pPr>
              <w:keepNext/>
              <w:keepLines/>
              <w:overflowPunct w:val="0"/>
              <w:autoSpaceDE w:val="0"/>
              <w:autoSpaceDN w:val="0"/>
              <w:adjustRightInd w:val="0"/>
              <w:spacing w:after="0"/>
              <w:textAlignment w:val="baseline"/>
              <w:rPr>
                <w:ins w:id="5866" w:author="Huawei" w:date="2024-03-15T16:17:00Z"/>
                <w:rFonts w:ascii="Arial" w:eastAsia="Times New Roman" w:hAnsi="Arial"/>
                <w:sz w:val="18"/>
                <w:lang w:eastAsia="zh-CN"/>
              </w:rPr>
            </w:pPr>
            <w:ins w:id="5867" w:author="Huawei" w:date="2024-03-15T16:17:00Z">
              <w:r w:rsidRPr="007D62C8">
                <w:rPr>
                  <w:rFonts w:ascii="Arial" w:eastAsia="Times New Roman" w:hAnsi="Arial" w:cs="Arial" w:hint="eastAsia"/>
                  <w:sz w:val="18"/>
                  <w:lang w:val="en-US" w:eastAsia="zh-CN"/>
                </w:rPr>
                <w:t>Config 3</w:t>
              </w:r>
              <w:r>
                <w:rPr>
                  <w:rFonts w:ascii="Arial" w:eastAsia="Times New Roman" w:hAnsi="Arial" w:cs="Arial"/>
                  <w:sz w:val="18"/>
                  <w:lang w:val="en-US" w:eastAsia="zh-CN"/>
                </w:rPr>
                <w:t>,6</w:t>
              </w:r>
            </w:ins>
          </w:p>
        </w:tc>
        <w:tc>
          <w:tcPr>
            <w:tcW w:w="891" w:type="dxa"/>
            <w:vMerge/>
            <w:shd w:val="clear" w:color="auto" w:fill="auto"/>
          </w:tcPr>
          <w:p w14:paraId="7B139BAD" w14:textId="77777777" w:rsidR="00437DEA" w:rsidRPr="007D62C8" w:rsidRDefault="00437DEA" w:rsidP="002F2E69">
            <w:pPr>
              <w:keepNext/>
              <w:keepLines/>
              <w:overflowPunct w:val="0"/>
              <w:autoSpaceDE w:val="0"/>
              <w:autoSpaceDN w:val="0"/>
              <w:adjustRightInd w:val="0"/>
              <w:spacing w:after="0"/>
              <w:jc w:val="center"/>
              <w:textAlignment w:val="baseline"/>
              <w:rPr>
                <w:ins w:id="5868" w:author="Huawei" w:date="2024-03-15T16:17:00Z"/>
                <w:rFonts w:ascii="Arial" w:eastAsia="Times New Roman" w:hAnsi="Arial"/>
                <w:sz w:val="18"/>
                <w:lang w:eastAsia="en-GB"/>
              </w:rPr>
            </w:pPr>
          </w:p>
        </w:tc>
        <w:tc>
          <w:tcPr>
            <w:tcW w:w="2858" w:type="dxa"/>
            <w:gridSpan w:val="5"/>
            <w:vAlign w:val="center"/>
          </w:tcPr>
          <w:p w14:paraId="3A4836BB" w14:textId="77777777" w:rsidR="00437DEA" w:rsidRPr="007D62C8" w:rsidRDefault="00437DEA" w:rsidP="002F2E69">
            <w:pPr>
              <w:keepNext/>
              <w:keepLines/>
              <w:overflowPunct w:val="0"/>
              <w:autoSpaceDE w:val="0"/>
              <w:autoSpaceDN w:val="0"/>
              <w:adjustRightInd w:val="0"/>
              <w:spacing w:after="0"/>
              <w:jc w:val="center"/>
              <w:textAlignment w:val="baseline"/>
              <w:rPr>
                <w:ins w:id="5869" w:author="Huawei" w:date="2024-03-15T16:17:00Z"/>
                <w:rFonts w:ascii="Arial" w:eastAsia="Times New Roman" w:hAnsi="Arial"/>
                <w:sz w:val="18"/>
                <w:lang w:eastAsia="zh-CN"/>
              </w:rPr>
            </w:pPr>
            <w:ins w:id="5870" w:author="Huawei" w:date="2024-03-15T16:17:00Z">
              <w:r w:rsidRPr="007D62C8">
                <w:rPr>
                  <w:rFonts w:ascii="Arial" w:eastAsia="Times New Roman" w:hAnsi="Arial" w:cs="Arial" w:hint="eastAsia"/>
                  <w:sz w:val="18"/>
                  <w:lang w:eastAsia="zh-CN"/>
                </w:rPr>
                <w:t>SSB</w:t>
              </w:r>
              <w:r w:rsidRPr="007D62C8">
                <w:rPr>
                  <w:rFonts w:ascii="Arial" w:eastAsia="Times New Roman" w:hAnsi="Arial" w:cs="Arial"/>
                  <w:sz w:val="18"/>
                  <w:lang w:eastAsia="en-GB"/>
                </w:rPr>
                <w:t>.</w:t>
              </w:r>
              <w:r w:rsidRPr="007D62C8">
                <w:rPr>
                  <w:rFonts w:ascii="Arial" w:eastAsia="Times New Roman" w:hAnsi="Arial" w:cs="Arial" w:hint="eastAsia"/>
                  <w:sz w:val="18"/>
                  <w:lang w:eastAsia="zh-CN"/>
                </w:rPr>
                <w:t xml:space="preserve">2 </w:t>
              </w:r>
              <w:r w:rsidRPr="007D62C8">
                <w:rPr>
                  <w:rFonts w:ascii="Arial" w:eastAsia="Times New Roman" w:hAnsi="Arial" w:cs="Arial"/>
                  <w:sz w:val="18"/>
                  <w:lang w:eastAsia="en-GB"/>
                </w:rPr>
                <w:t>FR</w:t>
              </w:r>
              <w:r w:rsidRPr="007D62C8">
                <w:rPr>
                  <w:rFonts w:ascii="Arial" w:eastAsia="Times New Roman" w:hAnsi="Arial" w:cs="Arial" w:hint="eastAsia"/>
                  <w:sz w:val="18"/>
                  <w:lang w:eastAsia="zh-CN"/>
                </w:rPr>
                <w:t>1</w:t>
              </w:r>
            </w:ins>
          </w:p>
        </w:tc>
      </w:tr>
      <w:tr w:rsidR="00437DEA" w:rsidRPr="007D62C8" w14:paraId="67CE8AAE" w14:textId="77777777" w:rsidTr="002F2E69">
        <w:trPr>
          <w:trHeight w:val="187"/>
          <w:jc w:val="center"/>
          <w:ins w:id="5871" w:author="Huawei" w:date="2024-03-15T16:17:00Z"/>
        </w:trPr>
        <w:tc>
          <w:tcPr>
            <w:tcW w:w="3626" w:type="dxa"/>
            <w:gridSpan w:val="2"/>
          </w:tcPr>
          <w:p w14:paraId="660CEDD7" w14:textId="77777777" w:rsidR="00437DEA" w:rsidRPr="007D62C8" w:rsidRDefault="00437DEA" w:rsidP="002F2E69">
            <w:pPr>
              <w:keepNext/>
              <w:keepLines/>
              <w:overflowPunct w:val="0"/>
              <w:autoSpaceDE w:val="0"/>
              <w:autoSpaceDN w:val="0"/>
              <w:adjustRightInd w:val="0"/>
              <w:spacing w:after="0"/>
              <w:textAlignment w:val="baseline"/>
              <w:rPr>
                <w:ins w:id="5872" w:author="Huawei" w:date="2024-03-15T16:17:00Z"/>
                <w:rFonts w:ascii="Arial" w:eastAsia="Times New Roman" w:hAnsi="Arial"/>
                <w:sz w:val="18"/>
                <w:lang w:eastAsia="en-GB"/>
              </w:rPr>
            </w:pPr>
            <w:ins w:id="5873" w:author="Huawei" w:date="2024-03-15T16:17:00Z">
              <w:r w:rsidRPr="007D62C8">
                <w:rPr>
                  <w:rFonts w:ascii="Arial" w:eastAsia="Times New Roman" w:hAnsi="Arial"/>
                  <w:sz w:val="18"/>
                  <w:lang w:eastAsia="en-GB"/>
                </w:rPr>
                <w:t>SMTC configuration</w:t>
              </w:r>
            </w:ins>
          </w:p>
        </w:tc>
        <w:tc>
          <w:tcPr>
            <w:tcW w:w="891" w:type="dxa"/>
          </w:tcPr>
          <w:p w14:paraId="190D5176" w14:textId="77777777" w:rsidR="00437DEA" w:rsidRPr="007D62C8" w:rsidRDefault="00437DEA" w:rsidP="002F2E69">
            <w:pPr>
              <w:keepNext/>
              <w:keepLines/>
              <w:overflowPunct w:val="0"/>
              <w:autoSpaceDE w:val="0"/>
              <w:autoSpaceDN w:val="0"/>
              <w:adjustRightInd w:val="0"/>
              <w:spacing w:after="0"/>
              <w:jc w:val="center"/>
              <w:textAlignment w:val="baseline"/>
              <w:rPr>
                <w:ins w:id="5874" w:author="Huawei" w:date="2024-03-15T16:17:00Z"/>
                <w:rFonts w:ascii="Arial" w:eastAsia="Times New Roman" w:hAnsi="Arial"/>
                <w:sz w:val="18"/>
                <w:lang w:eastAsia="en-GB"/>
              </w:rPr>
            </w:pPr>
          </w:p>
        </w:tc>
        <w:tc>
          <w:tcPr>
            <w:tcW w:w="2858" w:type="dxa"/>
            <w:gridSpan w:val="5"/>
          </w:tcPr>
          <w:p w14:paraId="2EFAD51D" w14:textId="77777777" w:rsidR="00437DEA" w:rsidRPr="007D62C8" w:rsidRDefault="00437DEA" w:rsidP="002F2E69">
            <w:pPr>
              <w:keepNext/>
              <w:keepLines/>
              <w:overflowPunct w:val="0"/>
              <w:autoSpaceDE w:val="0"/>
              <w:autoSpaceDN w:val="0"/>
              <w:adjustRightInd w:val="0"/>
              <w:spacing w:after="0"/>
              <w:jc w:val="center"/>
              <w:textAlignment w:val="baseline"/>
              <w:rPr>
                <w:ins w:id="5875" w:author="Huawei" w:date="2024-03-15T16:17:00Z"/>
                <w:rFonts w:ascii="Arial" w:eastAsia="Times New Roman" w:hAnsi="Arial"/>
                <w:sz w:val="18"/>
                <w:lang w:eastAsia="en-GB"/>
              </w:rPr>
            </w:pPr>
            <w:ins w:id="5876" w:author="Huawei" w:date="2024-03-15T16:17:00Z">
              <w:r w:rsidRPr="007D62C8">
                <w:rPr>
                  <w:rFonts w:ascii="Arial" w:eastAsia="Times New Roman" w:hAnsi="Arial"/>
                  <w:sz w:val="18"/>
                  <w:lang w:eastAsia="zh-CN"/>
                </w:rPr>
                <w:t>SMTC.1</w:t>
              </w:r>
            </w:ins>
          </w:p>
        </w:tc>
      </w:tr>
      <w:tr w:rsidR="00437DEA" w:rsidRPr="007D62C8" w14:paraId="18678925" w14:textId="77777777" w:rsidTr="002F2E69">
        <w:trPr>
          <w:trHeight w:val="187"/>
          <w:jc w:val="center"/>
          <w:ins w:id="5877" w:author="Huawei" w:date="2024-03-15T16:17:00Z"/>
        </w:trPr>
        <w:tc>
          <w:tcPr>
            <w:tcW w:w="3626" w:type="dxa"/>
            <w:gridSpan w:val="2"/>
            <w:hideMark/>
          </w:tcPr>
          <w:p w14:paraId="79AB2A8C" w14:textId="77777777" w:rsidR="00437DEA" w:rsidRPr="007D62C8" w:rsidRDefault="00437DEA" w:rsidP="002F2E69">
            <w:pPr>
              <w:keepNext/>
              <w:keepLines/>
              <w:overflowPunct w:val="0"/>
              <w:autoSpaceDE w:val="0"/>
              <w:autoSpaceDN w:val="0"/>
              <w:adjustRightInd w:val="0"/>
              <w:spacing w:after="0"/>
              <w:textAlignment w:val="baseline"/>
              <w:rPr>
                <w:ins w:id="5878" w:author="Huawei" w:date="2024-03-15T16:17:00Z"/>
                <w:rFonts w:ascii="Arial" w:eastAsia="Times New Roman" w:hAnsi="Arial"/>
                <w:sz w:val="18"/>
                <w:szCs w:val="18"/>
                <w:lang w:eastAsia="en-GB"/>
              </w:rPr>
            </w:pPr>
            <w:ins w:id="5879" w:author="Huawei" w:date="2024-03-15T16:17:00Z">
              <w:r w:rsidRPr="007D62C8">
                <w:rPr>
                  <w:rFonts w:ascii="Arial" w:eastAsia="Times New Roman" w:hAnsi="Arial"/>
                  <w:sz w:val="18"/>
                  <w:szCs w:val="18"/>
                  <w:lang w:eastAsia="en-GB"/>
                </w:rPr>
                <w:t>EPRE ratio of PSS to SSS</w:t>
              </w:r>
            </w:ins>
          </w:p>
        </w:tc>
        <w:tc>
          <w:tcPr>
            <w:tcW w:w="891" w:type="dxa"/>
            <w:vMerge w:val="restart"/>
            <w:shd w:val="clear" w:color="auto" w:fill="auto"/>
            <w:hideMark/>
          </w:tcPr>
          <w:p w14:paraId="368C27EF" w14:textId="77777777" w:rsidR="00437DEA" w:rsidRPr="007D62C8" w:rsidRDefault="00437DEA" w:rsidP="002F2E69">
            <w:pPr>
              <w:keepNext/>
              <w:keepLines/>
              <w:overflowPunct w:val="0"/>
              <w:autoSpaceDE w:val="0"/>
              <w:autoSpaceDN w:val="0"/>
              <w:adjustRightInd w:val="0"/>
              <w:spacing w:after="0"/>
              <w:jc w:val="center"/>
              <w:textAlignment w:val="baseline"/>
              <w:rPr>
                <w:ins w:id="5880" w:author="Huawei" w:date="2024-03-15T16:17:00Z"/>
                <w:rFonts w:ascii="Arial" w:eastAsia="Times New Roman" w:hAnsi="Arial"/>
                <w:sz w:val="18"/>
                <w:szCs w:val="18"/>
                <w:lang w:eastAsia="en-GB"/>
              </w:rPr>
            </w:pPr>
            <w:ins w:id="5881" w:author="Huawei" w:date="2024-03-15T16:17:00Z">
              <w:r w:rsidRPr="007D62C8">
                <w:rPr>
                  <w:rFonts w:ascii="Arial" w:eastAsia="Times New Roman" w:hAnsi="Arial"/>
                  <w:sz w:val="18"/>
                  <w:szCs w:val="18"/>
                  <w:lang w:eastAsia="en-GB"/>
                </w:rPr>
                <w:t>dB</w:t>
              </w:r>
            </w:ins>
          </w:p>
        </w:tc>
        <w:tc>
          <w:tcPr>
            <w:tcW w:w="2858" w:type="dxa"/>
            <w:gridSpan w:val="5"/>
            <w:vMerge w:val="restart"/>
            <w:shd w:val="clear" w:color="auto" w:fill="auto"/>
            <w:hideMark/>
          </w:tcPr>
          <w:p w14:paraId="39E4C508" w14:textId="77777777" w:rsidR="00437DEA" w:rsidRPr="007D62C8" w:rsidRDefault="00437DEA" w:rsidP="002F2E69">
            <w:pPr>
              <w:keepNext/>
              <w:keepLines/>
              <w:overflowPunct w:val="0"/>
              <w:autoSpaceDE w:val="0"/>
              <w:autoSpaceDN w:val="0"/>
              <w:adjustRightInd w:val="0"/>
              <w:spacing w:after="0"/>
              <w:jc w:val="center"/>
              <w:textAlignment w:val="baseline"/>
              <w:rPr>
                <w:ins w:id="5882" w:author="Huawei" w:date="2024-03-15T16:17:00Z"/>
                <w:rFonts w:ascii="Arial" w:eastAsia="Times New Roman" w:hAnsi="Arial"/>
                <w:sz w:val="18"/>
                <w:szCs w:val="18"/>
                <w:lang w:eastAsia="en-GB"/>
              </w:rPr>
            </w:pPr>
            <w:ins w:id="5883" w:author="Huawei" w:date="2024-03-15T16:17:00Z">
              <w:r w:rsidRPr="007D62C8">
                <w:rPr>
                  <w:rFonts w:ascii="Arial" w:eastAsia="Times New Roman" w:hAnsi="Arial"/>
                  <w:sz w:val="18"/>
                  <w:szCs w:val="18"/>
                  <w:lang w:eastAsia="en-GB"/>
                </w:rPr>
                <w:t>0</w:t>
              </w:r>
            </w:ins>
          </w:p>
        </w:tc>
      </w:tr>
      <w:tr w:rsidR="00437DEA" w:rsidRPr="007D62C8" w14:paraId="1DFC963C" w14:textId="77777777" w:rsidTr="002F2E69">
        <w:trPr>
          <w:trHeight w:val="187"/>
          <w:jc w:val="center"/>
          <w:ins w:id="5884" w:author="Huawei" w:date="2024-03-15T16:17:00Z"/>
        </w:trPr>
        <w:tc>
          <w:tcPr>
            <w:tcW w:w="3626" w:type="dxa"/>
            <w:gridSpan w:val="2"/>
            <w:hideMark/>
          </w:tcPr>
          <w:p w14:paraId="5704FD9F" w14:textId="77777777" w:rsidR="00437DEA" w:rsidRPr="007D62C8" w:rsidRDefault="00437DEA" w:rsidP="002F2E69">
            <w:pPr>
              <w:keepNext/>
              <w:keepLines/>
              <w:overflowPunct w:val="0"/>
              <w:autoSpaceDE w:val="0"/>
              <w:autoSpaceDN w:val="0"/>
              <w:adjustRightInd w:val="0"/>
              <w:spacing w:after="0"/>
              <w:textAlignment w:val="baseline"/>
              <w:rPr>
                <w:ins w:id="5885" w:author="Huawei" w:date="2024-03-15T16:17:00Z"/>
                <w:rFonts w:ascii="Arial" w:eastAsia="Times New Roman" w:hAnsi="Arial"/>
                <w:sz w:val="18"/>
                <w:szCs w:val="18"/>
                <w:lang w:eastAsia="en-GB"/>
              </w:rPr>
            </w:pPr>
            <w:ins w:id="5886" w:author="Huawei" w:date="2024-03-15T16:17:00Z">
              <w:r w:rsidRPr="007D62C8">
                <w:rPr>
                  <w:rFonts w:ascii="Arial" w:eastAsia="Times New Roman" w:hAnsi="Arial"/>
                  <w:sz w:val="18"/>
                  <w:szCs w:val="18"/>
                  <w:lang w:eastAsia="en-GB"/>
                </w:rPr>
                <w:t>EPRE ratio of PBCH_DMRS to SSS</w:t>
              </w:r>
            </w:ins>
          </w:p>
        </w:tc>
        <w:tc>
          <w:tcPr>
            <w:tcW w:w="891" w:type="dxa"/>
            <w:vMerge/>
            <w:shd w:val="clear" w:color="auto" w:fill="auto"/>
            <w:hideMark/>
          </w:tcPr>
          <w:p w14:paraId="7582AAE7" w14:textId="77777777" w:rsidR="00437DEA" w:rsidRPr="007D62C8" w:rsidRDefault="00437DEA" w:rsidP="002F2E69">
            <w:pPr>
              <w:keepNext/>
              <w:keepLines/>
              <w:overflowPunct w:val="0"/>
              <w:autoSpaceDE w:val="0"/>
              <w:autoSpaceDN w:val="0"/>
              <w:adjustRightInd w:val="0"/>
              <w:spacing w:after="0"/>
              <w:jc w:val="center"/>
              <w:textAlignment w:val="baseline"/>
              <w:rPr>
                <w:ins w:id="5887" w:author="Huawei" w:date="2024-03-15T16:17:00Z"/>
                <w:rFonts w:ascii="Arial" w:eastAsia="Calibri" w:hAnsi="Arial"/>
                <w:sz w:val="18"/>
                <w:szCs w:val="18"/>
                <w:lang w:eastAsia="en-GB"/>
              </w:rPr>
            </w:pPr>
          </w:p>
        </w:tc>
        <w:tc>
          <w:tcPr>
            <w:tcW w:w="2858" w:type="dxa"/>
            <w:gridSpan w:val="5"/>
            <w:vMerge/>
            <w:shd w:val="clear" w:color="auto" w:fill="auto"/>
            <w:hideMark/>
          </w:tcPr>
          <w:p w14:paraId="30E36092" w14:textId="77777777" w:rsidR="00437DEA" w:rsidRPr="007D62C8" w:rsidRDefault="00437DEA" w:rsidP="002F2E69">
            <w:pPr>
              <w:keepNext/>
              <w:keepLines/>
              <w:overflowPunct w:val="0"/>
              <w:autoSpaceDE w:val="0"/>
              <w:autoSpaceDN w:val="0"/>
              <w:adjustRightInd w:val="0"/>
              <w:spacing w:after="0"/>
              <w:jc w:val="center"/>
              <w:textAlignment w:val="baseline"/>
              <w:rPr>
                <w:ins w:id="5888" w:author="Huawei" w:date="2024-03-15T16:17:00Z"/>
                <w:rFonts w:ascii="Arial" w:eastAsia="Calibri" w:hAnsi="Arial"/>
                <w:sz w:val="18"/>
                <w:szCs w:val="18"/>
                <w:lang w:eastAsia="en-GB"/>
              </w:rPr>
            </w:pPr>
          </w:p>
        </w:tc>
      </w:tr>
      <w:tr w:rsidR="00437DEA" w:rsidRPr="007D62C8" w14:paraId="078DFE63" w14:textId="77777777" w:rsidTr="002F2E69">
        <w:trPr>
          <w:trHeight w:val="187"/>
          <w:jc w:val="center"/>
          <w:ins w:id="5889" w:author="Huawei" w:date="2024-03-15T16:17:00Z"/>
        </w:trPr>
        <w:tc>
          <w:tcPr>
            <w:tcW w:w="3626" w:type="dxa"/>
            <w:gridSpan w:val="2"/>
            <w:hideMark/>
          </w:tcPr>
          <w:p w14:paraId="7E1C436D" w14:textId="77777777" w:rsidR="00437DEA" w:rsidRPr="007D62C8" w:rsidRDefault="00437DEA" w:rsidP="002F2E69">
            <w:pPr>
              <w:keepNext/>
              <w:keepLines/>
              <w:overflowPunct w:val="0"/>
              <w:autoSpaceDE w:val="0"/>
              <w:autoSpaceDN w:val="0"/>
              <w:adjustRightInd w:val="0"/>
              <w:spacing w:after="0"/>
              <w:textAlignment w:val="baseline"/>
              <w:rPr>
                <w:ins w:id="5890" w:author="Huawei" w:date="2024-03-15T16:17:00Z"/>
                <w:rFonts w:ascii="Arial" w:eastAsia="Times New Roman" w:hAnsi="Arial"/>
                <w:sz w:val="18"/>
                <w:szCs w:val="18"/>
                <w:lang w:eastAsia="en-GB"/>
              </w:rPr>
            </w:pPr>
            <w:ins w:id="5891" w:author="Huawei" w:date="2024-03-15T16:17:00Z">
              <w:r w:rsidRPr="007D62C8">
                <w:rPr>
                  <w:rFonts w:ascii="Arial" w:eastAsia="Times New Roman" w:hAnsi="Arial"/>
                  <w:sz w:val="18"/>
                  <w:szCs w:val="18"/>
                  <w:lang w:eastAsia="en-GB"/>
                </w:rPr>
                <w:t>EPRE ratio of PBCH to PBCH_DMRS</w:t>
              </w:r>
            </w:ins>
          </w:p>
        </w:tc>
        <w:tc>
          <w:tcPr>
            <w:tcW w:w="891" w:type="dxa"/>
            <w:vMerge/>
            <w:shd w:val="clear" w:color="auto" w:fill="auto"/>
            <w:hideMark/>
          </w:tcPr>
          <w:p w14:paraId="1D539F51" w14:textId="77777777" w:rsidR="00437DEA" w:rsidRPr="007D62C8" w:rsidRDefault="00437DEA" w:rsidP="002F2E69">
            <w:pPr>
              <w:keepNext/>
              <w:keepLines/>
              <w:overflowPunct w:val="0"/>
              <w:autoSpaceDE w:val="0"/>
              <w:autoSpaceDN w:val="0"/>
              <w:adjustRightInd w:val="0"/>
              <w:spacing w:after="0"/>
              <w:jc w:val="center"/>
              <w:textAlignment w:val="baseline"/>
              <w:rPr>
                <w:ins w:id="5892" w:author="Huawei" w:date="2024-03-15T16:17:00Z"/>
                <w:rFonts w:ascii="Arial" w:eastAsia="Calibri" w:hAnsi="Arial"/>
                <w:sz w:val="18"/>
                <w:szCs w:val="18"/>
                <w:lang w:eastAsia="en-GB"/>
              </w:rPr>
            </w:pPr>
          </w:p>
        </w:tc>
        <w:tc>
          <w:tcPr>
            <w:tcW w:w="2858" w:type="dxa"/>
            <w:gridSpan w:val="5"/>
            <w:vMerge/>
            <w:shd w:val="clear" w:color="auto" w:fill="auto"/>
            <w:hideMark/>
          </w:tcPr>
          <w:p w14:paraId="2C139D80" w14:textId="77777777" w:rsidR="00437DEA" w:rsidRPr="007D62C8" w:rsidRDefault="00437DEA" w:rsidP="002F2E69">
            <w:pPr>
              <w:keepNext/>
              <w:keepLines/>
              <w:overflowPunct w:val="0"/>
              <w:autoSpaceDE w:val="0"/>
              <w:autoSpaceDN w:val="0"/>
              <w:adjustRightInd w:val="0"/>
              <w:spacing w:after="0"/>
              <w:jc w:val="center"/>
              <w:textAlignment w:val="baseline"/>
              <w:rPr>
                <w:ins w:id="5893" w:author="Huawei" w:date="2024-03-15T16:17:00Z"/>
                <w:rFonts w:ascii="Arial" w:eastAsia="Calibri" w:hAnsi="Arial"/>
                <w:sz w:val="18"/>
                <w:szCs w:val="18"/>
                <w:lang w:eastAsia="en-GB"/>
              </w:rPr>
            </w:pPr>
          </w:p>
        </w:tc>
      </w:tr>
      <w:tr w:rsidR="00437DEA" w:rsidRPr="007D62C8" w14:paraId="65B59F5E" w14:textId="77777777" w:rsidTr="002F2E69">
        <w:trPr>
          <w:trHeight w:val="187"/>
          <w:jc w:val="center"/>
          <w:ins w:id="5894" w:author="Huawei" w:date="2024-03-15T16:17:00Z"/>
        </w:trPr>
        <w:tc>
          <w:tcPr>
            <w:tcW w:w="3626" w:type="dxa"/>
            <w:gridSpan w:val="2"/>
            <w:hideMark/>
          </w:tcPr>
          <w:p w14:paraId="6D64C8FF" w14:textId="77777777" w:rsidR="00437DEA" w:rsidRPr="007D62C8" w:rsidRDefault="00437DEA" w:rsidP="002F2E69">
            <w:pPr>
              <w:keepNext/>
              <w:keepLines/>
              <w:overflowPunct w:val="0"/>
              <w:autoSpaceDE w:val="0"/>
              <w:autoSpaceDN w:val="0"/>
              <w:adjustRightInd w:val="0"/>
              <w:spacing w:after="0"/>
              <w:textAlignment w:val="baseline"/>
              <w:rPr>
                <w:ins w:id="5895" w:author="Huawei" w:date="2024-03-15T16:17:00Z"/>
                <w:rFonts w:ascii="Arial" w:eastAsia="Times New Roman" w:hAnsi="Arial"/>
                <w:sz w:val="18"/>
                <w:szCs w:val="18"/>
                <w:lang w:eastAsia="en-GB"/>
              </w:rPr>
            </w:pPr>
            <w:ins w:id="5896" w:author="Huawei" w:date="2024-03-15T16:17:00Z">
              <w:r w:rsidRPr="007D62C8">
                <w:rPr>
                  <w:rFonts w:ascii="Arial" w:eastAsia="Times New Roman" w:hAnsi="Arial"/>
                  <w:sz w:val="18"/>
                  <w:szCs w:val="18"/>
                  <w:lang w:eastAsia="en-GB"/>
                </w:rPr>
                <w:t>EPRE ratio of PDCCH_DMRS to SSS</w:t>
              </w:r>
            </w:ins>
          </w:p>
        </w:tc>
        <w:tc>
          <w:tcPr>
            <w:tcW w:w="891" w:type="dxa"/>
            <w:vMerge/>
            <w:shd w:val="clear" w:color="auto" w:fill="auto"/>
            <w:hideMark/>
          </w:tcPr>
          <w:p w14:paraId="4E7FBED8" w14:textId="77777777" w:rsidR="00437DEA" w:rsidRPr="007D62C8" w:rsidRDefault="00437DEA" w:rsidP="002F2E69">
            <w:pPr>
              <w:keepNext/>
              <w:keepLines/>
              <w:overflowPunct w:val="0"/>
              <w:autoSpaceDE w:val="0"/>
              <w:autoSpaceDN w:val="0"/>
              <w:adjustRightInd w:val="0"/>
              <w:spacing w:after="0"/>
              <w:jc w:val="center"/>
              <w:textAlignment w:val="baseline"/>
              <w:rPr>
                <w:ins w:id="5897" w:author="Huawei" w:date="2024-03-15T16:17:00Z"/>
                <w:rFonts w:ascii="Arial" w:eastAsia="Calibri" w:hAnsi="Arial"/>
                <w:sz w:val="18"/>
                <w:szCs w:val="18"/>
                <w:lang w:eastAsia="en-GB"/>
              </w:rPr>
            </w:pPr>
          </w:p>
        </w:tc>
        <w:tc>
          <w:tcPr>
            <w:tcW w:w="2858" w:type="dxa"/>
            <w:gridSpan w:val="5"/>
            <w:vMerge/>
            <w:shd w:val="clear" w:color="auto" w:fill="auto"/>
            <w:hideMark/>
          </w:tcPr>
          <w:p w14:paraId="15C94701" w14:textId="77777777" w:rsidR="00437DEA" w:rsidRPr="007D62C8" w:rsidRDefault="00437DEA" w:rsidP="002F2E69">
            <w:pPr>
              <w:keepNext/>
              <w:keepLines/>
              <w:overflowPunct w:val="0"/>
              <w:autoSpaceDE w:val="0"/>
              <w:autoSpaceDN w:val="0"/>
              <w:adjustRightInd w:val="0"/>
              <w:spacing w:after="0"/>
              <w:jc w:val="center"/>
              <w:textAlignment w:val="baseline"/>
              <w:rPr>
                <w:ins w:id="5898" w:author="Huawei" w:date="2024-03-15T16:17:00Z"/>
                <w:rFonts w:ascii="Arial" w:eastAsia="Calibri" w:hAnsi="Arial"/>
                <w:sz w:val="18"/>
                <w:szCs w:val="18"/>
                <w:lang w:eastAsia="en-GB"/>
              </w:rPr>
            </w:pPr>
          </w:p>
        </w:tc>
      </w:tr>
      <w:tr w:rsidR="00437DEA" w:rsidRPr="007D62C8" w14:paraId="0974F94B" w14:textId="77777777" w:rsidTr="002F2E69">
        <w:trPr>
          <w:trHeight w:val="187"/>
          <w:jc w:val="center"/>
          <w:ins w:id="5899" w:author="Huawei" w:date="2024-03-15T16:17:00Z"/>
        </w:trPr>
        <w:tc>
          <w:tcPr>
            <w:tcW w:w="3626" w:type="dxa"/>
            <w:gridSpan w:val="2"/>
            <w:hideMark/>
          </w:tcPr>
          <w:p w14:paraId="03AFC739" w14:textId="77777777" w:rsidR="00437DEA" w:rsidRPr="007D62C8" w:rsidRDefault="00437DEA" w:rsidP="002F2E69">
            <w:pPr>
              <w:keepNext/>
              <w:keepLines/>
              <w:overflowPunct w:val="0"/>
              <w:autoSpaceDE w:val="0"/>
              <w:autoSpaceDN w:val="0"/>
              <w:adjustRightInd w:val="0"/>
              <w:spacing w:after="0"/>
              <w:textAlignment w:val="baseline"/>
              <w:rPr>
                <w:ins w:id="5900" w:author="Huawei" w:date="2024-03-15T16:17:00Z"/>
                <w:rFonts w:ascii="Arial" w:eastAsia="Times New Roman" w:hAnsi="Arial"/>
                <w:sz w:val="18"/>
                <w:szCs w:val="18"/>
                <w:lang w:eastAsia="en-GB"/>
              </w:rPr>
            </w:pPr>
            <w:ins w:id="5901" w:author="Huawei" w:date="2024-03-15T16:17:00Z">
              <w:r w:rsidRPr="007D62C8">
                <w:rPr>
                  <w:rFonts w:ascii="Arial" w:eastAsia="Times New Roman" w:hAnsi="Arial"/>
                  <w:sz w:val="18"/>
                  <w:szCs w:val="18"/>
                  <w:lang w:eastAsia="en-GB"/>
                </w:rPr>
                <w:t>EPRE ratio of PDCCH to PDCCH_DMRS</w:t>
              </w:r>
            </w:ins>
          </w:p>
        </w:tc>
        <w:tc>
          <w:tcPr>
            <w:tcW w:w="891" w:type="dxa"/>
            <w:vMerge/>
            <w:shd w:val="clear" w:color="auto" w:fill="auto"/>
            <w:hideMark/>
          </w:tcPr>
          <w:p w14:paraId="097A82AB" w14:textId="77777777" w:rsidR="00437DEA" w:rsidRPr="007D62C8" w:rsidRDefault="00437DEA" w:rsidP="002F2E69">
            <w:pPr>
              <w:keepNext/>
              <w:keepLines/>
              <w:overflowPunct w:val="0"/>
              <w:autoSpaceDE w:val="0"/>
              <w:autoSpaceDN w:val="0"/>
              <w:adjustRightInd w:val="0"/>
              <w:spacing w:after="0"/>
              <w:jc w:val="center"/>
              <w:textAlignment w:val="baseline"/>
              <w:rPr>
                <w:ins w:id="5902" w:author="Huawei" w:date="2024-03-15T16:17:00Z"/>
                <w:rFonts w:ascii="Arial" w:eastAsia="Calibri" w:hAnsi="Arial"/>
                <w:sz w:val="18"/>
                <w:szCs w:val="18"/>
                <w:lang w:eastAsia="en-GB"/>
              </w:rPr>
            </w:pPr>
          </w:p>
        </w:tc>
        <w:tc>
          <w:tcPr>
            <w:tcW w:w="2858" w:type="dxa"/>
            <w:gridSpan w:val="5"/>
            <w:vMerge/>
            <w:shd w:val="clear" w:color="auto" w:fill="auto"/>
            <w:hideMark/>
          </w:tcPr>
          <w:p w14:paraId="3BF38CFF" w14:textId="77777777" w:rsidR="00437DEA" w:rsidRPr="007D62C8" w:rsidRDefault="00437DEA" w:rsidP="002F2E69">
            <w:pPr>
              <w:keepNext/>
              <w:keepLines/>
              <w:overflowPunct w:val="0"/>
              <w:autoSpaceDE w:val="0"/>
              <w:autoSpaceDN w:val="0"/>
              <w:adjustRightInd w:val="0"/>
              <w:spacing w:after="0"/>
              <w:jc w:val="center"/>
              <w:textAlignment w:val="baseline"/>
              <w:rPr>
                <w:ins w:id="5903" w:author="Huawei" w:date="2024-03-15T16:17:00Z"/>
                <w:rFonts w:ascii="Arial" w:eastAsia="Calibri" w:hAnsi="Arial"/>
                <w:sz w:val="18"/>
                <w:szCs w:val="18"/>
                <w:lang w:eastAsia="en-GB"/>
              </w:rPr>
            </w:pPr>
          </w:p>
        </w:tc>
      </w:tr>
      <w:tr w:rsidR="00437DEA" w:rsidRPr="007D62C8" w14:paraId="0D9E5067" w14:textId="77777777" w:rsidTr="002F2E69">
        <w:trPr>
          <w:trHeight w:val="187"/>
          <w:jc w:val="center"/>
          <w:ins w:id="5904" w:author="Huawei" w:date="2024-03-15T16:17:00Z"/>
        </w:trPr>
        <w:tc>
          <w:tcPr>
            <w:tcW w:w="3626" w:type="dxa"/>
            <w:gridSpan w:val="2"/>
            <w:hideMark/>
          </w:tcPr>
          <w:p w14:paraId="678C5FE0" w14:textId="77777777" w:rsidR="00437DEA" w:rsidRPr="007D62C8" w:rsidRDefault="00437DEA" w:rsidP="002F2E69">
            <w:pPr>
              <w:keepNext/>
              <w:keepLines/>
              <w:overflowPunct w:val="0"/>
              <w:autoSpaceDE w:val="0"/>
              <w:autoSpaceDN w:val="0"/>
              <w:adjustRightInd w:val="0"/>
              <w:spacing w:after="0"/>
              <w:textAlignment w:val="baseline"/>
              <w:rPr>
                <w:ins w:id="5905" w:author="Huawei" w:date="2024-03-15T16:17:00Z"/>
                <w:rFonts w:ascii="Arial" w:eastAsia="Times New Roman" w:hAnsi="Arial"/>
                <w:sz w:val="18"/>
                <w:szCs w:val="18"/>
                <w:lang w:eastAsia="en-GB"/>
              </w:rPr>
            </w:pPr>
            <w:ins w:id="5906" w:author="Huawei" w:date="2024-03-15T16:17:00Z">
              <w:r w:rsidRPr="007D62C8">
                <w:rPr>
                  <w:rFonts w:ascii="Arial" w:eastAsia="Times New Roman" w:hAnsi="Arial"/>
                  <w:sz w:val="18"/>
                  <w:szCs w:val="18"/>
                  <w:lang w:eastAsia="en-GB"/>
                </w:rPr>
                <w:t>EPRE ratio of PDSCH_DMRS to SSS</w:t>
              </w:r>
            </w:ins>
          </w:p>
        </w:tc>
        <w:tc>
          <w:tcPr>
            <w:tcW w:w="891" w:type="dxa"/>
            <w:vMerge/>
            <w:shd w:val="clear" w:color="auto" w:fill="auto"/>
            <w:hideMark/>
          </w:tcPr>
          <w:p w14:paraId="0F4705F8" w14:textId="77777777" w:rsidR="00437DEA" w:rsidRPr="007D62C8" w:rsidRDefault="00437DEA" w:rsidP="002F2E69">
            <w:pPr>
              <w:keepNext/>
              <w:keepLines/>
              <w:overflowPunct w:val="0"/>
              <w:autoSpaceDE w:val="0"/>
              <w:autoSpaceDN w:val="0"/>
              <w:adjustRightInd w:val="0"/>
              <w:spacing w:after="0"/>
              <w:jc w:val="center"/>
              <w:textAlignment w:val="baseline"/>
              <w:rPr>
                <w:ins w:id="5907" w:author="Huawei" w:date="2024-03-15T16:17:00Z"/>
                <w:rFonts w:ascii="Arial" w:eastAsia="Calibri" w:hAnsi="Arial"/>
                <w:sz w:val="18"/>
                <w:szCs w:val="18"/>
                <w:lang w:eastAsia="en-GB"/>
              </w:rPr>
            </w:pPr>
          </w:p>
        </w:tc>
        <w:tc>
          <w:tcPr>
            <w:tcW w:w="2858" w:type="dxa"/>
            <w:gridSpan w:val="5"/>
            <w:vMerge/>
            <w:shd w:val="clear" w:color="auto" w:fill="auto"/>
            <w:hideMark/>
          </w:tcPr>
          <w:p w14:paraId="32BCBCA8" w14:textId="77777777" w:rsidR="00437DEA" w:rsidRPr="007D62C8" w:rsidRDefault="00437DEA" w:rsidP="002F2E69">
            <w:pPr>
              <w:keepNext/>
              <w:keepLines/>
              <w:overflowPunct w:val="0"/>
              <w:autoSpaceDE w:val="0"/>
              <w:autoSpaceDN w:val="0"/>
              <w:adjustRightInd w:val="0"/>
              <w:spacing w:after="0"/>
              <w:jc w:val="center"/>
              <w:textAlignment w:val="baseline"/>
              <w:rPr>
                <w:ins w:id="5908" w:author="Huawei" w:date="2024-03-15T16:17:00Z"/>
                <w:rFonts w:ascii="Arial" w:eastAsia="Calibri" w:hAnsi="Arial"/>
                <w:sz w:val="18"/>
                <w:szCs w:val="18"/>
                <w:lang w:eastAsia="en-GB"/>
              </w:rPr>
            </w:pPr>
          </w:p>
        </w:tc>
      </w:tr>
      <w:tr w:rsidR="00437DEA" w:rsidRPr="007D62C8" w14:paraId="4A91EC94" w14:textId="77777777" w:rsidTr="002F2E69">
        <w:trPr>
          <w:trHeight w:val="187"/>
          <w:jc w:val="center"/>
          <w:ins w:id="5909" w:author="Huawei" w:date="2024-03-15T16:17:00Z"/>
        </w:trPr>
        <w:tc>
          <w:tcPr>
            <w:tcW w:w="3626" w:type="dxa"/>
            <w:gridSpan w:val="2"/>
            <w:hideMark/>
          </w:tcPr>
          <w:p w14:paraId="0D7F2AF4" w14:textId="77777777" w:rsidR="00437DEA" w:rsidRPr="007D62C8" w:rsidRDefault="00437DEA" w:rsidP="002F2E69">
            <w:pPr>
              <w:keepNext/>
              <w:keepLines/>
              <w:overflowPunct w:val="0"/>
              <w:autoSpaceDE w:val="0"/>
              <w:autoSpaceDN w:val="0"/>
              <w:adjustRightInd w:val="0"/>
              <w:spacing w:after="0"/>
              <w:textAlignment w:val="baseline"/>
              <w:rPr>
                <w:ins w:id="5910" w:author="Huawei" w:date="2024-03-15T16:17:00Z"/>
                <w:rFonts w:ascii="Arial" w:eastAsia="Times New Roman" w:hAnsi="Arial"/>
                <w:sz w:val="18"/>
                <w:szCs w:val="18"/>
                <w:lang w:eastAsia="en-GB"/>
              </w:rPr>
            </w:pPr>
            <w:ins w:id="5911" w:author="Huawei" w:date="2024-03-15T16:17:00Z">
              <w:r w:rsidRPr="007D62C8">
                <w:rPr>
                  <w:rFonts w:ascii="Arial" w:eastAsia="Times New Roman" w:hAnsi="Arial"/>
                  <w:sz w:val="18"/>
                  <w:szCs w:val="18"/>
                  <w:lang w:eastAsia="en-GB"/>
                </w:rPr>
                <w:t>EPRE ratio of PDSCH to PDSCH_DMRS</w:t>
              </w:r>
            </w:ins>
          </w:p>
        </w:tc>
        <w:tc>
          <w:tcPr>
            <w:tcW w:w="891" w:type="dxa"/>
            <w:vMerge/>
            <w:shd w:val="clear" w:color="auto" w:fill="auto"/>
            <w:hideMark/>
          </w:tcPr>
          <w:p w14:paraId="629F9A92" w14:textId="77777777" w:rsidR="00437DEA" w:rsidRPr="007D62C8" w:rsidRDefault="00437DEA" w:rsidP="002F2E69">
            <w:pPr>
              <w:keepNext/>
              <w:keepLines/>
              <w:overflowPunct w:val="0"/>
              <w:autoSpaceDE w:val="0"/>
              <w:autoSpaceDN w:val="0"/>
              <w:adjustRightInd w:val="0"/>
              <w:spacing w:after="0"/>
              <w:jc w:val="center"/>
              <w:textAlignment w:val="baseline"/>
              <w:rPr>
                <w:ins w:id="5912" w:author="Huawei" w:date="2024-03-15T16:17:00Z"/>
                <w:rFonts w:ascii="Arial" w:eastAsia="Calibri" w:hAnsi="Arial"/>
                <w:sz w:val="18"/>
                <w:szCs w:val="18"/>
                <w:lang w:eastAsia="en-GB"/>
              </w:rPr>
            </w:pPr>
          </w:p>
        </w:tc>
        <w:tc>
          <w:tcPr>
            <w:tcW w:w="2858" w:type="dxa"/>
            <w:gridSpan w:val="5"/>
            <w:vMerge/>
            <w:shd w:val="clear" w:color="auto" w:fill="auto"/>
            <w:hideMark/>
          </w:tcPr>
          <w:p w14:paraId="1FF9BB44" w14:textId="77777777" w:rsidR="00437DEA" w:rsidRPr="007D62C8" w:rsidRDefault="00437DEA" w:rsidP="002F2E69">
            <w:pPr>
              <w:keepNext/>
              <w:keepLines/>
              <w:overflowPunct w:val="0"/>
              <w:autoSpaceDE w:val="0"/>
              <w:autoSpaceDN w:val="0"/>
              <w:adjustRightInd w:val="0"/>
              <w:spacing w:after="0"/>
              <w:jc w:val="center"/>
              <w:textAlignment w:val="baseline"/>
              <w:rPr>
                <w:ins w:id="5913" w:author="Huawei" w:date="2024-03-15T16:17:00Z"/>
                <w:rFonts w:ascii="Arial" w:eastAsia="Calibri" w:hAnsi="Arial"/>
                <w:sz w:val="18"/>
                <w:szCs w:val="18"/>
                <w:lang w:eastAsia="en-GB"/>
              </w:rPr>
            </w:pPr>
          </w:p>
        </w:tc>
      </w:tr>
      <w:tr w:rsidR="00437DEA" w:rsidRPr="007D62C8" w14:paraId="41166B58" w14:textId="77777777" w:rsidTr="002F2E69">
        <w:trPr>
          <w:trHeight w:val="187"/>
          <w:jc w:val="center"/>
          <w:ins w:id="5914" w:author="Huawei" w:date="2024-03-15T16:17:00Z"/>
        </w:trPr>
        <w:tc>
          <w:tcPr>
            <w:tcW w:w="3626" w:type="dxa"/>
            <w:gridSpan w:val="2"/>
            <w:hideMark/>
          </w:tcPr>
          <w:p w14:paraId="5B2DD18A" w14:textId="77777777" w:rsidR="00437DEA" w:rsidRPr="007D62C8" w:rsidRDefault="00437DEA" w:rsidP="002F2E69">
            <w:pPr>
              <w:keepNext/>
              <w:keepLines/>
              <w:overflowPunct w:val="0"/>
              <w:autoSpaceDE w:val="0"/>
              <w:autoSpaceDN w:val="0"/>
              <w:adjustRightInd w:val="0"/>
              <w:spacing w:after="0"/>
              <w:textAlignment w:val="baseline"/>
              <w:rPr>
                <w:ins w:id="5915" w:author="Huawei" w:date="2024-03-15T16:17:00Z"/>
                <w:rFonts w:ascii="Arial" w:eastAsia="Times New Roman" w:hAnsi="Arial"/>
                <w:sz w:val="18"/>
                <w:szCs w:val="18"/>
                <w:lang w:eastAsia="en-GB"/>
              </w:rPr>
            </w:pPr>
            <w:ins w:id="5916" w:author="Huawei" w:date="2024-03-15T16:17:00Z">
              <w:r w:rsidRPr="007D62C8">
                <w:rPr>
                  <w:rFonts w:ascii="Arial" w:eastAsia="Malgun Gothic" w:hAnsi="Arial"/>
                  <w:sz w:val="18"/>
                  <w:szCs w:val="18"/>
                  <w:lang w:eastAsia="en-GB"/>
                </w:rPr>
                <w:t>EPRE ratio of OCNG DMRS to SSS</w:t>
              </w:r>
              <w:r w:rsidRPr="007D62C8">
                <w:rPr>
                  <w:rFonts w:ascii="Arial" w:eastAsia="Malgun Gothic" w:hAnsi="Arial"/>
                  <w:sz w:val="18"/>
                  <w:szCs w:val="18"/>
                  <w:vertAlign w:val="superscript"/>
                  <w:lang w:eastAsia="en-GB"/>
                </w:rPr>
                <w:t>Note 1</w:t>
              </w:r>
            </w:ins>
          </w:p>
        </w:tc>
        <w:tc>
          <w:tcPr>
            <w:tcW w:w="891" w:type="dxa"/>
            <w:vMerge/>
            <w:shd w:val="clear" w:color="auto" w:fill="auto"/>
            <w:hideMark/>
          </w:tcPr>
          <w:p w14:paraId="07CC8AEE" w14:textId="77777777" w:rsidR="00437DEA" w:rsidRPr="007D62C8" w:rsidRDefault="00437DEA" w:rsidP="002F2E69">
            <w:pPr>
              <w:keepNext/>
              <w:keepLines/>
              <w:overflowPunct w:val="0"/>
              <w:autoSpaceDE w:val="0"/>
              <w:autoSpaceDN w:val="0"/>
              <w:adjustRightInd w:val="0"/>
              <w:spacing w:after="0"/>
              <w:jc w:val="center"/>
              <w:textAlignment w:val="baseline"/>
              <w:rPr>
                <w:ins w:id="5917" w:author="Huawei" w:date="2024-03-15T16:17:00Z"/>
                <w:rFonts w:ascii="Arial" w:eastAsia="Calibri" w:hAnsi="Arial"/>
                <w:sz w:val="18"/>
                <w:szCs w:val="18"/>
                <w:lang w:eastAsia="en-GB"/>
              </w:rPr>
            </w:pPr>
          </w:p>
        </w:tc>
        <w:tc>
          <w:tcPr>
            <w:tcW w:w="2858" w:type="dxa"/>
            <w:gridSpan w:val="5"/>
            <w:vMerge/>
            <w:shd w:val="clear" w:color="auto" w:fill="auto"/>
            <w:hideMark/>
          </w:tcPr>
          <w:p w14:paraId="4CFA803C" w14:textId="77777777" w:rsidR="00437DEA" w:rsidRPr="007D62C8" w:rsidRDefault="00437DEA" w:rsidP="002F2E69">
            <w:pPr>
              <w:keepNext/>
              <w:keepLines/>
              <w:overflowPunct w:val="0"/>
              <w:autoSpaceDE w:val="0"/>
              <w:autoSpaceDN w:val="0"/>
              <w:adjustRightInd w:val="0"/>
              <w:spacing w:after="0"/>
              <w:jc w:val="center"/>
              <w:textAlignment w:val="baseline"/>
              <w:rPr>
                <w:ins w:id="5918" w:author="Huawei" w:date="2024-03-15T16:17:00Z"/>
                <w:rFonts w:ascii="Arial" w:eastAsia="Calibri" w:hAnsi="Arial"/>
                <w:sz w:val="18"/>
                <w:szCs w:val="18"/>
                <w:lang w:eastAsia="en-GB"/>
              </w:rPr>
            </w:pPr>
          </w:p>
        </w:tc>
      </w:tr>
      <w:tr w:rsidR="00437DEA" w:rsidRPr="007D62C8" w14:paraId="1DF1B1D2" w14:textId="77777777" w:rsidTr="002F2E69">
        <w:trPr>
          <w:trHeight w:val="187"/>
          <w:jc w:val="center"/>
          <w:ins w:id="5919" w:author="Huawei" w:date="2024-03-15T16:17:00Z"/>
        </w:trPr>
        <w:tc>
          <w:tcPr>
            <w:tcW w:w="3626" w:type="dxa"/>
            <w:gridSpan w:val="2"/>
            <w:hideMark/>
          </w:tcPr>
          <w:p w14:paraId="1420D7E1" w14:textId="77777777" w:rsidR="00437DEA" w:rsidRPr="007D62C8" w:rsidRDefault="00437DEA" w:rsidP="002F2E69">
            <w:pPr>
              <w:keepNext/>
              <w:keepLines/>
              <w:overflowPunct w:val="0"/>
              <w:autoSpaceDE w:val="0"/>
              <w:autoSpaceDN w:val="0"/>
              <w:adjustRightInd w:val="0"/>
              <w:spacing w:after="0"/>
              <w:textAlignment w:val="baseline"/>
              <w:rPr>
                <w:ins w:id="5920" w:author="Huawei" w:date="2024-03-15T16:17:00Z"/>
                <w:rFonts w:ascii="Arial" w:eastAsia="Times New Roman" w:hAnsi="Arial"/>
                <w:sz w:val="18"/>
                <w:szCs w:val="18"/>
                <w:lang w:eastAsia="en-GB"/>
              </w:rPr>
            </w:pPr>
            <w:ins w:id="5921" w:author="Huawei" w:date="2024-03-15T16:17:00Z">
              <w:r w:rsidRPr="007D62C8">
                <w:rPr>
                  <w:rFonts w:ascii="Arial" w:eastAsia="Malgun Gothic" w:hAnsi="Arial"/>
                  <w:sz w:val="18"/>
                  <w:szCs w:val="18"/>
                  <w:lang w:eastAsia="en-GB"/>
                </w:rPr>
                <w:t>EPRE ratio of OCNG to OCNG DMRS</w:t>
              </w:r>
              <w:r w:rsidRPr="007D62C8">
                <w:rPr>
                  <w:rFonts w:ascii="Arial" w:eastAsia="Malgun Gothic" w:hAnsi="Arial"/>
                  <w:sz w:val="18"/>
                  <w:szCs w:val="18"/>
                  <w:vertAlign w:val="superscript"/>
                  <w:lang w:eastAsia="en-GB"/>
                </w:rPr>
                <w:t xml:space="preserve"> Note 1</w:t>
              </w:r>
            </w:ins>
          </w:p>
        </w:tc>
        <w:tc>
          <w:tcPr>
            <w:tcW w:w="891" w:type="dxa"/>
            <w:vMerge/>
            <w:shd w:val="clear" w:color="auto" w:fill="auto"/>
            <w:hideMark/>
          </w:tcPr>
          <w:p w14:paraId="4B067C19" w14:textId="77777777" w:rsidR="00437DEA" w:rsidRPr="007D62C8" w:rsidRDefault="00437DEA" w:rsidP="002F2E69">
            <w:pPr>
              <w:keepNext/>
              <w:keepLines/>
              <w:overflowPunct w:val="0"/>
              <w:autoSpaceDE w:val="0"/>
              <w:autoSpaceDN w:val="0"/>
              <w:adjustRightInd w:val="0"/>
              <w:spacing w:after="0"/>
              <w:jc w:val="center"/>
              <w:textAlignment w:val="baseline"/>
              <w:rPr>
                <w:ins w:id="5922" w:author="Huawei" w:date="2024-03-15T16:17:00Z"/>
                <w:rFonts w:ascii="Arial" w:eastAsia="Calibri" w:hAnsi="Arial"/>
                <w:sz w:val="18"/>
                <w:szCs w:val="18"/>
                <w:lang w:eastAsia="en-GB"/>
              </w:rPr>
            </w:pPr>
          </w:p>
        </w:tc>
        <w:tc>
          <w:tcPr>
            <w:tcW w:w="2858" w:type="dxa"/>
            <w:gridSpan w:val="5"/>
            <w:vMerge/>
            <w:shd w:val="clear" w:color="auto" w:fill="auto"/>
            <w:hideMark/>
          </w:tcPr>
          <w:p w14:paraId="52D3AF1C" w14:textId="77777777" w:rsidR="00437DEA" w:rsidRPr="007D62C8" w:rsidRDefault="00437DEA" w:rsidP="002F2E69">
            <w:pPr>
              <w:keepNext/>
              <w:keepLines/>
              <w:overflowPunct w:val="0"/>
              <w:autoSpaceDE w:val="0"/>
              <w:autoSpaceDN w:val="0"/>
              <w:adjustRightInd w:val="0"/>
              <w:spacing w:after="0"/>
              <w:jc w:val="center"/>
              <w:textAlignment w:val="baseline"/>
              <w:rPr>
                <w:ins w:id="5923" w:author="Huawei" w:date="2024-03-15T16:17:00Z"/>
                <w:rFonts w:ascii="Arial" w:eastAsia="Calibri" w:hAnsi="Arial"/>
                <w:sz w:val="18"/>
                <w:szCs w:val="18"/>
                <w:lang w:eastAsia="en-GB"/>
              </w:rPr>
            </w:pPr>
          </w:p>
        </w:tc>
      </w:tr>
      <w:tr w:rsidR="00437DEA" w:rsidRPr="007D62C8" w14:paraId="5A1FF84C" w14:textId="77777777" w:rsidTr="002F2E69">
        <w:trPr>
          <w:trHeight w:val="187"/>
          <w:jc w:val="center"/>
          <w:ins w:id="5924" w:author="Huawei" w:date="2024-03-15T16:17:00Z"/>
        </w:trPr>
        <w:tc>
          <w:tcPr>
            <w:tcW w:w="3626" w:type="dxa"/>
            <w:gridSpan w:val="2"/>
            <w:vAlign w:val="center"/>
          </w:tcPr>
          <w:p w14:paraId="5C3F874D" w14:textId="77777777" w:rsidR="00437DEA" w:rsidRPr="007D62C8" w:rsidRDefault="00437DEA" w:rsidP="002F2E69">
            <w:pPr>
              <w:keepNext/>
              <w:keepLines/>
              <w:overflowPunct w:val="0"/>
              <w:autoSpaceDE w:val="0"/>
              <w:autoSpaceDN w:val="0"/>
              <w:adjustRightInd w:val="0"/>
              <w:spacing w:after="0"/>
              <w:textAlignment w:val="baseline"/>
              <w:rPr>
                <w:ins w:id="5925" w:author="Huawei" w:date="2024-03-15T16:17:00Z"/>
                <w:rFonts w:ascii="Arial" w:eastAsia="Calibri" w:hAnsi="Arial"/>
                <w:sz w:val="18"/>
                <w:szCs w:val="22"/>
                <w:lang w:eastAsia="en-GB"/>
              </w:rPr>
            </w:pPr>
            <w:ins w:id="5926" w:author="Huawei" w:date="2024-03-15T16:17:00Z">
              <w:r w:rsidRPr="007D62C8">
                <w:rPr>
                  <w:rFonts w:ascii="Arial" w:eastAsia="Calibri" w:hAnsi="Arial" w:cs="Arial"/>
                  <w:sz w:val="18"/>
                  <w:szCs w:val="22"/>
                  <w:lang w:val="en-US" w:eastAsia="en-GB"/>
                </w:rPr>
                <w:t>Propagation conditions</w:t>
              </w:r>
            </w:ins>
          </w:p>
        </w:tc>
        <w:tc>
          <w:tcPr>
            <w:tcW w:w="891" w:type="dxa"/>
            <w:vAlign w:val="center"/>
          </w:tcPr>
          <w:p w14:paraId="0C366FCA" w14:textId="77777777" w:rsidR="00437DEA" w:rsidRPr="007D62C8" w:rsidRDefault="00437DEA" w:rsidP="002F2E69">
            <w:pPr>
              <w:keepNext/>
              <w:keepLines/>
              <w:overflowPunct w:val="0"/>
              <w:autoSpaceDE w:val="0"/>
              <w:autoSpaceDN w:val="0"/>
              <w:adjustRightInd w:val="0"/>
              <w:spacing w:after="0"/>
              <w:jc w:val="center"/>
              <w:textAlignment w:val="baseline"/>
              <w:rPr>
                <w:ins w:id="5927" w:author="Huawei" w:date="2024-03-15T16:17:00Z"/>
                <w:rFonts w:ascii="Arial" w:eastAsia="Calibri" w:hAnsi="Arial"/>
                <w:sz w:val="18"/>
                <w:szCs w:val="22"/>
                <w:lang w:eastAsia="en-GB"/>
              </w:rPr>
            </w:pPr>
          </w:p>
        </w:tc>
        <w:tc>
          <w:tcPr>
            <w:tcW w:w="2858" w:type="dxa"/>
            <w:gridSpan w:val="5"/>
            <w:vAlign w:val="center"/>
          </w:tcPr>
          <w:p w14:paraId="1F6B518E" w14:textId="77777777" w:rsidR="00437DEA" w:rsidRPr="007D62C8" w:rsidRDefault="00437DEA" w:rsidP="002F2E69">
            <w:pPr>
              <w:keepNext/>
              <w:keepLines/>
              <w:overflowPunct w:val="0"/>
              <w:autoSpaceDE w:val="0"/>
              <w:autoSpaceDN w:val="0"/>
              <w:adjustRightInd w:val="0"/>
              <w:spacing w:after="0"/>
              <w:jc w:val="center"/>
              <w:textAlignment w:val="baseline"/>
              <w:rPr>
                <w:ins w:id="5928" w:author="Huawei" w:date="2024-03-15T16:17:00Z"/>
                <w:rFonts w:ascii="Arial" w:eastAsia="Times New Roman" w:hAnsi="Arial"/>
                <w:sz w:val="18"/>
                <w:lang w:val="en-US" w:eastAsia="en-GB"/>
              </w:rPr>
            </w:pPr>
            <w:ins w:id="5929" w:author="Huawei" w:date="2024-03-15T16:17:00Z">
              <w:r w:rsidRPr="007D62C8">
                <w:rPr>
                  <w:rFonts w:ascii="Arial" w:eastAsia="Times New Roman" w:hAnsi="Arial"/>
                  <w:sz w:val="18"/>
                  <w:lang w:val="en-US" w:eastAsia="en-GB"/>
                </w:rPr>
                <w:t>N</w:t>
              </w:r>
              <w:r w:rsidRPr="007D62C8">
                <w:rPr>
                  <w:rFonts w:ascii="Arial" w:eastAsia="Times New Roman" w:hAnsi="Arial" w:hint="eastAsia"/>
                  <w:sz w:val="18"/>
                  <w:lang w:val="en-US" w:eastAsia="zh-CN"/>
                </w:rPr>
                <w:t>/</w:t>
              </w:r>
              <w:r w:rsidRPr="007D62C8">
                <w:rPr>
                  <w:rFonts w:ascii="Arial" w:eastAsia="Times New Roman" w:hAnsi="Arial"/>
                  <w:sz w:val="18"/>
                  <w:lang w:val="en-US" w:eastAsia="en-GB"/>
                </w:rPr>
                <w:t>A</w:t>
              </w:r>
            </w:ins>
          </w:p>
          <w:p w14:paraId="73247EC3" w14:textId="77777777" w:rsidR="00437DEA" w:rsidRPr="007D62C8" w:rsidRDefault="00437DEA" w:rsidP="002F2E69">
            <w:pPr>
              <w:keepNext/>
              <w:keepLines/>
              <w:overflowPunct w:val="0"/>
              <w:autoSpaceDE w:val="0"/>
              <w:autoSpaceDN w:val="0"/>
              <w:adjustRightInd w:val="0"/>
              <w:spacing w:after="0"/>
              <w:jc w:val="center"/>
              <w:textAlignment w:val="baseline"/>
              <w:rPr>
                <w:ins w:id="5930" w:author="Huawei" w:date="2024-03-15T16:17:00Z"/>
                <w:rFonts w:ascii="Arial" w:eastAsia="Times New Roman" w:hAnsi="Arial"/>
                <w:sz w:val="18"/>
                <w:lang w:eastAsia="en-GB"/>
              </w:rPr>
            </w:pPr>
            <w:ins w:id="5931" w:author="Huawei" w:date="2024-03-15T16:17:00Z">
              <w:r w:rsidRPr="007D62C8">
                <w:rPr>
                  <w:rFonts w:ascii="Arial" w:eastAsia="Times New Roman" w:hAnsi="Arial"/>
                  <w:sz w:val="18"/>
                  <w:lang w:val="en-US" w:eastAsia="en-GB"/>
                </w:rPr>
                <w:t>Link only, see clause A.3.7A</w:t>
              </w:r>
            </w:ins>
          </w:p>
        </w:tc>
      </w:tr>
      <w:tr w:rsidR="00437DEA" w:rsidRPr="007D62C8" w14:paraId="73B59138" w14:textId="77777777" w:rsidTr="002F2E69">
        <w:trPr>
          <w:cantSplit/>
          <w:jc w:val="center"/>
          <w:ins w:id="5932" w:author="Huawei" w:date="2024-03-15T16:17:00Z"/>
        </w:trPr>
        <w:tc>
          <w:tcPr>
            <w:tcW w:w="7375" w:type="dxa"/>
            <w:gridSpan w:val="8"/>
            <w:vAlign w:val="center"/>
            <w:hideMark/>
          </w:tcPr>
          <w:p w14:paraId="17856663" w14:textId="77777777" w:rsidR="00437DEA" w:rsidRPr="007D62C8" w:rsidRDefault="00437DEA" w:rsidP="002F2E69">
            <w:pPr>
              <w:keepNext/>
              <w:keepLines/>
              <w:overflowPunct w:val="0"/>
              <w:autoSpaceDE w:val="0"/>
              <w:autoSpaceDN w:val="0"/>
              <w:adjustRightInd w:val="0"/>
              <w:spacing w:after="0"/>
              <w:ind w:left="851" w:hanging="851"/>
              <w:textAlignment w:val="baseline"/>
              <w:rPr>
                <w:ins w:id="5933" w:author="Huawei" w:date="2024-03-15T16:17:00Z"/>
                <w:rFonts w:ascii="Arial" w:eastAsia="Times New Roman" w:hAnsi="Arial"/>
                <w:sz w:val="18"/>
                <w:lang w:eastAsia="en-GB"/>
              </w:rPr>
            </w:pPr>
            <w:ins w:id="5934" w:author="Huawei" w:date="2024-03-15T16:17:00Z">
              <w:r w:rsidRPr="007D62C8">
                <w:rPr>
                  <w:rFonts w:ascii="Arial" w:eastAsia="Times New Roman" w:hAnsi="Arial"/>
                  <w:sz w:val="18"/>
                  <w:lang w:eastAsia="en-GB"/>
                </w:rPr>
                <w:t>Note 1:</w:t>
              </w:r>
              <w:r w:rsidRPr="007D62C8">
                <w:rPr>
                  <w:rFonts w:ascii="Arial" w:eastAsia="Times New Roman" w:hAnsi="Arial"/>
                  <w:sz w:val="18"/>
                  <w:lang w:eastAsia="en-GB"/>
                </w:rPr>
                <w:tab/>
                <w:t>OCNG shall be used such that both cells are fully allocated and a constant total transmitted power spectral density is achieved for all OFDM symbols.</w:t>
              </w:r>
            </w:ins>
          </w:p>
        </w:tc>
      </w:tr>
    </w:tbl>
    <w:p w14:paraId="17910676" w14:textId="77777777" w:rsidR="00437DEA" w:rsidRDefault="00437DEA" w:rsidP="00437DEA">
      <w:pPr>
        <w:keepNext/>
        <w:keepLines/>
        <w:overflowPunct w:val="0"/>
        <w:autoSpaceDE w:val="0"/>
        <w:autoSpaceDN w:val="0"/>
        <w:adjustRightInd w:val="0"/>
        <w:spacing w:before="60"/>
        <w:jc w:val="center"/>
        <w:textAlignment w:val="baseline"/>
        <w:rPr>
          <w:ins w:id="5935" w:author="Huawei" w:date="2024-03-15T16:17:00Z"/>
          <w:rFonts w:ascii="Arial" w:eastAsia="Times New Roman" w:hAnsi="Arial"/>
          <w:b/>
          <w:lang w:eastAsia="en-GB"/>
        </w:rPr>
      </w:pPr>
    </w:p>
    <w:p w14:paraId="31B18CBF" w14:textId="77777777" w:rsidR="00437DEA" w:rsidRDefault="00437DEA" w:rsidP="00437DEA">
      <w:pPr>
        <w:keepNext/>
        <w:keepLines/>
        <w:overflowPunct w:val="0"/>
        <w:autoSpaceDE w:val="0"/>
        <w:autoSpaceDN w:val="0"/>
        <w:adjustRightInd w:val="0"/>
        <w:spacing w:before="60"/>
        <w:jc w:val="center"/>
        <w:textAlignment w:val="baseline"/>
        <w:rPr>
          <w:ins w:id="5936" w:author="Huawei" w:date="2024-03-15T16:17:00Z"/>
          <w:rFonts w:ascii="Arial" w:eastAsia="Times New Roman" w:hAnsi="Arial"/>
          <w:b/>
          <w:lang w:eastAsia="en-GB"/>
        </w:rPr>
      </w:pPr>
      <w:ins w:id="5937" w:author="Huawei" w:date="2024-03-15T16:17:00Z">
        <w:r w:rsidRPr="007D62C8">
          <w:rPr>
            <w:rFonts w:ascii="Arial" w:eastAsia="Times New Roman" w:hAnsi="Arial"/>
            <w:b/>
            <w:lang w:eastAsia="en-GB"/>
          </w:rPr>
          <w:t xml:space="preserve">Table </w:t>
        </w:r>
        <w:r>
          <w:rPr>
            <w:rFonts w:ascii="Arial" w:eastAsia="Times New Roman" w:hAnsi="Arial"/>
            <w:b/>
            <w:lang w:eastAsia="en-GB"/>
          </w:rPr>
          <w:t>A.5.5.3.X1</w:t>
        </w:r>
        <w:r w:rsidRPr="007D62C8">
          <w:rPr>
            <w:rFonts w:ascii="Arial" w:eastAsia="Times New Roman" w:hAnsi="Arial"/>
            <w:b/>
            <w:lang w:eastAsia="en-GB"/>
          </w:rPr>
          <w:t>.1-</w:t>
        </w:r>
        <w:r>
          <w:rPr>
            <w:rFonts w:ascii="Arial" w:eastAsia="Times New Roman" w:hAnsi="Arial"/>
            <w:b/>
            <w:lang w:eastAsia="zh-CN"/>
          </w:rPr>
          <w:t>4</w:t>
        </w:r>
        <w:r w:rsidRPr="007D62C8">
          <w:rPr>
            <w:rFonts w:ascii="Arial" w:eastAsia="Times New Roman" w:hAnsi="Arial"/>
            <w:b/>
            <w:lang w:eastAsia="en-GB"/>
          </w:rPr>
          <w:t>: Cell specific test parameters for FR2 SCell activation case</w:t>
        </w:r>
        <w:r>
          <w:rPr>
            <w:rFonts w:ascii="Arial" w:eastAsia="Times New Roman" w:hAnsi="Arial"/>
            <w:b/>
            <w:lang w:eastAsia="en-GB"/>
          </w:rPr>
          <w:t>: Cell3</w:t>
        </w:r>
      </w:ins>
    </w:p>
    <w:p w14:paraId="037157DA" w14:textId="77777777" w:rsidR="00437DEA" w:rsidRDefault="00437DEA" w:rsidP="00437DEA">
      <w:pPr>
        <w:keepNext/>
        <w:keepLines/>
        <w:overflowPunct w:val="0"/>
        <w:autoSpaceDE w:val="0"/>
        <w:autoSpaceDN w:val="0"/>
        <w:adjustRightInd w:val="0"/>
        <w:spacing w:before="60"/>
        <w:jc w:val="center"/>
        <w:textAlignment w:val="baseline"/>
        <w:rPr>
          <w:ins w:id="5938" w:author="Huawei" w:date="2024-03-15T16:17:00Z"/>
          <w:rFonts w:ascii="Arial" w:eastAsia="Times New Roman" w:hAnsi="Arial"/>
          <w:b/>
          <w:lang w:eastAsia="en-GB"/>
        </w:rPr>
      </w:pPr>
    </w:p>
    <w:tbl>
      <w:tblPr>
        <w:tblW w:w="7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814"/>
        <w:gridCol w:w="891"/>
        <w:gridCol w:w="982"/>
        <w:gridCol w:w="983"/>
        <w:gridCol w:w="983"/>
      </w:tblGrid>
      <w:tr w:rsidR="00437DEA" w:rsidRPr="007D62C8" w14:paraId="2562AAF8" w14:textId="77777777" w:rsidTr="002F2E69">
        <w:trPr>
          <w:trHeight w:val="207"/>
          <w:jc w:val="center"/>
          <w:ins w:id="5939" w:author="Huawei" w:date="2024-03-15T16:17:00Z"/>
        </w:trPr>
        <w:tc>
          <w:tcPr>
            <w:tcW w:w="3626" w:type="dxa"/>
            <w:gridSpan w:val="2"/>
            <w:vMerge w:val="restart"/>
            <w:shd w:val="clear" w:color="auto" w:fill="auto"/>
            <w:vAlign w:val="center"/>
          </w:tcPr>
          <w:p w14:paraId="2E43FF38" w14:textId="77777777" w:rsidR="00437DEA" w:rsidRPr="007D62C8" w:rsidRDefault="00437DEA" w:rsidP="002F2E69">
            <w:pPr>
              <w:keepNext/>
              <w:keepLines/>
              <w:overflowPunct w:val="0"/>
              <w:autoSpaceDE w:val="0"/>
              <w:autoSpaceDN w:val="0"/>
              <w:adjustRightInd w:val="0"/>
              <w:spacing w:after="0"/>
              <w:jc w:val="center"/>
              <w:textAlignment w:val="baseline"/>
              <w:rPr>
                <w:ins w:id="5940" w:author="Huawei" w:date="2024-03-15T16:17:00Z"/>
                <w:rFonts w:ascii="Arial" w:eastAsia="Calibri" w:hAnsi="Arial"/>
                <w:b/>
                <w:sz w:val="18"/>
                <w:szCs w:val="22"/>
                <w:lang w:eastAsia="en-GB"/>
              </w:rPr>
            </w:pPr>
            <w:ins w:id="5941" w:author="Huawei" w:date="2024-03-15T16:17:00Z">
              <w:r>
                <w:rPr>
                  <w:rFonts w:ascii="Arial" w:eastAsia="Times New Roman" w:hAnsi="Arial"/>
                  <w:b/>
                  <w:sz w:val="18"/>
                  <w:lang w:val="en-US" w:eastAsia="en-GB"/>
                </w:rPr>
                <w:lastRenderedPageBreak/>
                <w:t>Pa</w:t>
              </w:r>
              <w:r w:rsidRPr="007D62C8">
                <w:rPr>
                  <w:rFonts w:ascii="Arial" w:eastAsia="Times New Roman" w:hAnsi="Arial"/>
                  <w:b/>
                  <w:sz w:val="18"/>
                  <w:lang w:val="en-US" w:eastAsia="en-GB"/>
                </w:rPr>
                <w:t>rameter</w:t>
              </w:r>
              <w:r w:rsidRPr="007D62C8">
                <w:rPr>
                  <w:rFonts w:ascii="Arial" w:eastAsia="Times New Roman" w:hAnsi="Arial"/>
                  <w:b/>
                  <w:sz w:val="18"/>
                  <w:vertAlign w:val="superscript"/>
                  <w:lang w:val="en-US" w:eastAsia="en-GB"/>
                </w:rPr>
                <w:t xml:space="preserve"> Note 5</w:t>
              </w:r>
            </w:ins>
          </w:p>
        </w:tc>
        <w:tc>
          <w:tcPr>
            <w:tcW w:w="891" w:type="dxa"/>
            <w:vMerge w:val="restart"/>
            <w:shd w:val="clear" w:color="auto" w:fill="auto"/>
            <w:vAlign w:val="center"/>
          </w:tcPr>
          <w:p w14:paraId="01A2C397" w14:textId="77777777" w:rsidR="00437DEA" w:rsidRPr="007D62C8" w:rsidRDefault="00437DEA" w:rsidP="002F2E69">
            <w:pPr>
              <w:keepNext/>
              <w:keepLines/>
              <w:overflowPunct w:val="0"/>
              <w:autoSpaceDE w:val="0"/>
              <w:autoSpaceDN w:val="0"/>
              <w:adjustRightInd w:val="0"/>
              <w:spacing w:after="0"/>
              <w:jc w:val="center"/>
              <w:textAlignment w:val="baseline"/>
              <w:rPr>
                <w:ins w:id="5942" w:author="Huawei" w:date="2024-03-15T16:17:00Z"/>
                <w:rFonts w:ascii="Arial" w:eastAsia="Calibri" w:hAnsi="Arial"/>
                <w:b/>
                <w:sz w:val="18"/>
                <w:szCs w:val="22"/>
                <w:lang w:eastAsia="en-GB"/>
              </w:rPr>
            </w:pPr>
            <w:ins w:id="5943" w:author="Huawei" w:date="2024-03-15T16:17:00Z">
              <w:r w:rsidRPr="007D62C8">
                <w:rPr>
                  <w:rFonts w:ascii="Arial" w:eastAsia="Times New Roman" w:hAnsi="Arial"/>
                  <w:b/>
                  <w:sz w:val="18"/>
                  <w:lang w:val="en-US" w:eastAsia="en-GB"/>
                </w:rPr>
                <w:t>Unit</w:t>
              </w:r>
            </w:ins>
          </w:p>
        </w:tc>
        <w:tc>
          <w:tcPr>
            <w:tcW w:w="2948" w:type="dxa"/>
            <w:gridSpan w:val="3"/>
          </w:tcPr>
          <w:p w14:paraId="5C362CD4" w14:textId="77777777" w:rsidR="00437DEA" w:rsidRPr="007D62C8" w:rsidRDefault="00437DEA" w:rsidP="002F2E69">
            <w:pPr>
              <w:keepNext/>
              <w:keepLines/>
              <w:overflowPunct w:val="0"/>
              <w:autoSpaceDE w:val="0"/>
              <w:autoSpaceDN w:val="0"/>
              <w:adjustRightInd w:val="0"/>
              <w:spacing w:after="0"/>
              <w:jc w:val="center"/>
              <w:textAlignment w:val="baseline"/>
              <w:rPr>
                <w:ins w:id="5944" w:author="Huawei" w:date="2024-03-15T16:17:00Z"/>
                <w:rFonts w:ascii="Arial" w:eastAsia="Times New Roman" w:hAnsi="Arial"/>
                <w:b/>
                <w:sz w:val="18"/>
                <w:lang w:val="en-US" w:eastAsia="en-GB"/>
              </w:rPr>
            </w:pPr>
            <w:ins w:id="5945" w:author="Huawei" w:date="2024-03-15T16:17:00Z">
              <w:r>
                <w:rPr>
                  <w:rFonts w:ascii="Arial" w:eastAsia="Times New Roman" w:hAnsi="Arial"/>
                  <w:b/>
                  <w:sz w:val="18"/>
                  <w:lang w:val="en-US" w:eastAsia="en-GB"/>
                </w:rPr>
                <w:t>Cell 3</w:t>
              </w:r>
            </w:ins>
          </w:p>
        </w:tc>
      </w:tr>
      <w:tr w:rsidR="00437DEA" w:rsidRPr="007D62C8" w14:paraId="0B987588" w14:textId="77777777" w:rsidTr="002F2E69">
        <w:trPr>
          <w:trHeight w:val="207"/>
          <w:jc w:val="center"/>
          <w:ins w:id="5946" w:author="Huawei" w:date="2024-03-15T16:17:00Z"/>
        </w:trPr>
        <w:tc>
          <w:tcPr>
            <w:tcW w:w="3626" w:type="dxa"/>
            <w:gridSpan w:val="2"/>
            <w:vMerge/>
            <w:shd w:val="clear" w:color="auto" w:fill="auto"/>
            <w:vAlign w:val="center"/>
          </w:tcPr>
          <w:p w14:paraId="5545A4E3" w14:textId="77777777" w:rsidR="00437DEA" w:rsidRPr="007D62C8" w:rsidRDefault="00437DEA" w:rsidP="002F2E69">
            <w:pPr>
              <w:keepNext/>
              <w:keepLines/>
              <w:overflowPunct w:val="0"/>
              <w:autoSpaceDE w:val="0"/>
              <w:autoSpaceDN w:val="0"/>
              <w:adjustRightInd w:val="0"/>
              <w:spacing w:after="0"/>
              <w:jc w:val="center"/>
              <w:textAlignment w:val="baseline"/>
              <w:rPr>
                <w:ins w:id="5947" w:author="Huawei" w:date="2024-03-15T16:17:00Z"/>
                <w:rFonts w:ascii="Arial" w:eastAsia="Calibri" w:hAnsi="Arial"/>
                <w:b/>
                <w:sz w:val="18"/>
                <w:szCs w:val="22"/>
                <w:lang w:eastAsia="en-GB"/>
              </w:rPr>
            </w:pPr>
          </w:p>
        </w:tc>
        <w:tc>
          <w:tcPr>
            <w:tcW w:w="891" w:type="dxa"/>
            <w:vMerge/>
            <w:shd w:val="clear" w:color="auto" w:fill="auto"/>
            <w:vAlign w:val="center"/>
          </w:tcPr>
          <w:p w14:paraId="6BD38C87" w14:textId="77777777" w:rsidR="00437DEA" w:rsidRPr="007D62C8" w:rsidRDefault="00437DEA" w:rsidP="002F2E69">
            <w:pPr>
              <w:keepNext/>
              <w:keepLines/>
              <w:overflowPunct w:val="0"/>
              <w:autoSpaceDE w:val="0"/>
              <w:autoSpaceDN w:val="0"/>
              <w:adjustRightInd w:val="0"/>
              <w:spacing w:after="0"/>
              <w:jc w:val="center"/>
              <w:textAlignment w:val="baseline"/>
              <w:rPr>
                <w:ins w:id="5948" w:author="Huawei" w:date="2024-03-15T16:17:00Z"/>
                <w:rFonts w:ascii="Arial" w:eastAsia="Calibri" w:hAnsi="Arial"/>
                <w:b/>
                <w:sz w:val="18"/>
                <w:szCs w:val="22"/>
                <w:lang w:eastAsia="en-GB"/>
              </w:rPr>
            </w:pPr>
          </w:p>
        </w:tc>
        <w:tc>
          <w:tcPr>
            <w:tcW w:w="982" w:type="dxa"/>
          </w:tcPr>
          <w:p w14:paraId="2DC2FEBF" w14:textId="77777777" w:rsidR="00437DEA" w:rsidRPr="007D62C8" w:rsidRDefault="00437DEA" w:rsidP="002F2E69">
            <w:pPr>
              <w:keepNext/>
              <w:keepLines/>
              <w:overflowPunct w:val="0"/>
              <w:autoSpaceDE w:val="0"/>
              <w:autoSpaceDN w:val="0"/>
              <w:adjustRightInd w:val="0"/>
              <w:spacing w:after="0"/>
              <w:jc w:val="center"/>
              <w:textAlignment w:val="baseline"/>
              <w:rPr>
                <w:ins w:id="5949" w:author="Huawei" w:date="2024-03-15T16:17:00Z"/>
                <w:rFonts w:ascii="Arial" w:eastAsia="Calibri" w:hAnsi="Arial"/>
                <w:b/>
                <w:sz w:val="18"/>
                <w:szCs w:val="22"/>
                <w:lang w:eastAsia="en-GB"/>
              </w:rPr>
            </w:pPr>
            <w:ins w:id="5950" w:author="Huawei" w:date="2024-03-15T16:17:00Z">
              <w:r>
                <w:rPr>
                  <w:rFonts w:ascii="Arial" w:eastAsia="Calibri" w:hAnsi="Arial"/>
                  <w:b/>
                  <w:sz w:val="18"/>
                  <w:szCs w:val="22"/>
                  <w:lang w:eastAsia="en-GB"/>
                </w:rPr>
                <w:t>T1</w:t>
              </w:r>
            </w:ins>
          </w:p>
        </w:tc>
        <w:tc>
          <w:tcPr>
            <w:tcW w:w="983" w:type="dxa"/>
          </w:tcPr>
          <w:p w14:paraId="2CB3A7DA" w14:textId="77777777" w:rsidR="00437DEA" w:rsidRPr="007D62C8" w:rsidRDefault="00437DEA" w:rsidP="002F2E69">
            <w:pPr>
              <w:keepNext/>
              <w:keepLines/>
              <w:overflowPunct w:val="0"/>
              <w:autoSpaceDE w:val="0"/>
              <w:autoSpaceDN w:val="0"/>
              <w:adjustRightInd w:val="0"/>
              <w:spacing w:after="0"/>
              <w:jc w:val="center"/>
              <w:textAlignment w:val="baseline"/>
              <w:rPr>
                <w:ins w:id="5951" w:author="Huawei" w:date="2024-03-15T16:17:00Z"/>
                <w:rFonts w:ascii="Arial" w:eastAsia="Calibri" w:hAnsi="Arial"/>
                <w:b/>
                <w:sz w:val="18"/>
                <w:szCs w:val="22"/>
                <w:lang w:eastAsia="en-GB"/>
              </w:rPr>
            </w:pPr>
            <w:ins w:id="5952" w:author="Huawei" w:date="2024-03-15T16:17:00Z">
              <w:r>
                <w:rPr>
                  <w:rFonts w:ascii="Arial" w:eastAsia="Calibri" w:hAnsi="Arial"/>
                  <w:b/>
                  <w:sz w:val="18"/>
                  <w:szCs w:val="22"/>
                  <w:lang w:eastAsia="en-GB"/>
                </w:rPr>
                <w:t>T2</w:t>
              </w:r>
            </w:ins>
          </w:p>
        </w:tc>
        <w:tc>
          <w:tcPr>
            <w:tcW w:w="983" w:type="dxa"/>
          </w:tcPr>
          <w:p w14:paraId="033B0E19" w14:textId="77777777" w:rsidR="00437DEA" w:rsidRPr="007D62C8" w:rsidRDefault="00437DEA" w:rsidP="002F2E69">
            <w:pPr>
              <w:keepNext/>
              <w:keepLines/>
              <w:overflowPunct w:val="0"/>
              <w:autoSpaceDE w:val="0"/>
              <w:autoSpaceDN w:val="0"/>
              <w:adjustRightInd w:val="0"/>
              <w:spacing w:after="0"/>
              <w:jc w:val="center"/>
              <w:textAlignment w:val="baseline"/>
              <w:rPr>
                <w:ins w:id="5953" w:author="Huawei" w:date="2024-03-15T16:17:00Z"/>
                <w:rFonts w:ascii="Arial" w:eastAsia="Calibri" w:hAnsi="Arial"/>
                <w:b/>
                <w:sz w:val="18"/>
                <w:szCs w:val="22"/>
                <w:lang w:eastAsia="en-GB"/>
              </w:rPr>
            </w:pPr>
            <w:ins w:id="5954" w:author="Huawei" w:date="2024-03-15T16:17:00Z">
              <w:r>
                <w:rPr>
                  <w:rFonts w:ascii="Arial" w:eastAsia="Calibri" w:hAnsi="Arial"/>
                  <w:b/>
                  <w:sz w:val="18"/>
                  <w:szCs w:val="22"/>
                  <w:lang w:eastAsia="en-GB"/>
                </w:rPr>
                <w:t>T3</w:t>
              </w:r>
            </w:ins>
          </w:p>
        </w:tc>
      </w:tr>
      <w:tr w:rsidR="00437DEA" w:rsidRPr="007D62C8" w14:paraId="553EBFF7" w14:textId="77777777" w:rsidTr="002F2E69">
        <w:trPr>
          <w:trHeight w:val="187"/>
          <w:jc w:val="center"/>
          <w:ins w:id="5955" w:author="Huawei" w:date="2024-03-15T16:17:00Z"/>
        </w:trPr>
        <w:tc>
          <w:tcPr>
            <w:tcW w:w="3626" w:type="dxa"/>
            <w:gridSpan w:val="2"/>
            <w:vAlign w:val="center"/>
          </w:tcPr>
          <w:p w14:paraId="72E18878" w14:textId="77777777" w:rsidR="00437DEA" w:rsidRPr="007D62C8" w:rsidRDefault="00437DEA" w:rsidP="002F2E69">
            <w:pPr>
              <w:keepNext/>
              <w:keepLines/>
              <w:overflowPunct w:val="0"/>
              <w:autoSpaceDE w:val="0"/>
              <w:autoSpaceDN w:val="0"/>
              <w:adjustRightInd w:val="0"/>
              <w:spacing w:after="0"/>
              <w:textAlignment w:val="baseline"/>
              <w:rPr>
                <w:ins w:id="5956" w:author="Huawei" w:date="2024-03-15T16:17:00Z"/>
                <w:rFonts w:ascii="Arial" w:eastAsia="Times New Roman" w:hAnsi="Arial"/>
                <w:sz w:val="18"/>
                <w:lang w:eastAsia="en-GB"/>
              </w:rPr>
            </w:pPr>
            <w:ins w:id="5957" w:author="Huawei" w:date="2024-03-15T16:17:00Z">
              <w:r w:rsidRPr="007D62C8">
                <w:rPr>
                  <w:rFonts w:ascii="Arial" w:eastAsia="Times New Roman" w:hAnsi="Arial" w:cs="Arial"/>
                  <w:sz w:val="18"/>
                  <w:lang w:val="it-IT" w:eastAsia="en-GB"/>
                </w:rPr>
                <w:t>SSB ARFCN</w:t>
              </w:r>
            </w:ins>
          </w:p>
        </w:tc>
        <w:tc>
          <w:tcPr>
            <w:tcW w:w="891" w:type="dxa"/>
            <w:vAlign w:val="center"/>
          </w:tcPr>
          <w:p w14:paraId="513D5EEA" w14:textId="77777777" w:rsidR="00437DEA" w:rsidRPr="007D62C8" w:rsidRDefault="00437DEA" w:rsidP="002F2E69">
            <w:pPr>
              <w:keepNext/>
              <w:keepLines/>
              <w:overflowPunct w:val="0"/>
              <w:autoSpaceDE w:val="0"/>
              <w:autoSpaceDN w:val="0"/>
              <w:adjustRightInd w:val="0"/>
              <w:spacing w:after="0"/>
              <w:jc w:val="center"/>
              <w:textAlignment w:val="baseline"/>
              <w:rPr>
                <w:ins w:id="5958" w:author="Huawei" w:date="2024-03-15T16:17:00Z"/>
                <w:rFonts w:ascii="Arial" w:eastAsia="Times New Roman" w:hAnsi="Arial"/>
                <w:sz w:val="18"/>
                <w:lang w:eastAsia="en-GB"/>
              </w:rPr>
            </w:pPr>
          </w:p>
        </w:tc>
        <w:tc>
          <w:tcPr>
            <w:tcW w:w="2948" w:type="dxa"/>
            <w:gridSpan w:val="3"/>
          </w:tcPr>
          <w:p w14:paraId="3A6F272D" w14:textId="77777777" w:rsidR="00437DEA" w:rsidRPr="007D62C8" w:rsidRDefault="00437DEA" w:rsidP="002F2E69">
            <w:pPr>
              <w:keepNext/>
              <w:keepLines/>
              <w:overflowPunct w:val="0"/>
              <w:autoSpaceDE w:val="0"/>
              <w:autoSpaceDN w:val="0"/>
              <w:adjustRightInd w:val="0"/>
              <w:spacing w:after="0"/>
              <w:jc w:val="center"/>
              <w:textAlignment w:val="baseline"/>
              <w:rPr>
                <w:ins w:id="5959" w:author="Huawei" w:date="2024-03-15T16:17:00Z"/>
                <w:rFonts w:ascii="Arial" w:eastAsia="Times New Roman" w:hAnsi="Arial"/>
                <w:sz w:val="18"/>
                <w:lang w:eastAsia="en-GB"/>
              </w:rPr>
            </w:pPr>
            <w:ins w:id="5960" w:author="Huawei" w:date="2024-03-15T16:17:00Z">
              <w:r w:rsidRPr="00B45F94">
                <w:rPr>
                  <w:rFonts w:ascii="Arial" w:eastAsia="Times New Roman" w:hAnsi="Arial"/>
                  <w:sz w:val="18"/>
                  <w:lang w:eastAsia="en-GB"/>
                </w:rPr>
                <w:t>Freq</w:t>
              </w:r>
              <w:r>
                <w:rPr>
                  <w:rFonts w:ascii="Arial" w:eastAsia="Times New Roman" w:hAnsi="Arial"/>
                  <w:sz w:val="18"/>
                  <w:lang w:eastAsia="en-GB"/>
                </w:rPr>
                <w:t>3</w:t>
              </w:r>
            </w:ins>
          </w:p>
        </w:tc>
      </w:tr>
      <w:tr w:rsidR="00437DEA" w:rsidRPr="007D62C8" w14:paraId="1140AB78" w14:textId="77777777" w:rsidTr="002F2E69">
        <w:trPr>
          <w:trHeight w:val="49"/>
          <w:jc w:val="center"/>
          <w:ins w:id="5961" w:author="Huawei" w:date="2024-03-15T16:17:00Z"/>
        </w:trPr>
        <w:tc>
          <w:tcPr>
            <w:tcW w:w="1812" w:type="dxa"/>
          </w:tcPr>
          <w:p w14:paraId="63573FAB" w14:textId="77777777" w:rsidR="00437DEA" w:rsidRPr="007D62C8" w:rsidRDefault="00437DEA" w:rsidP="002F2E69">
            <w:pPr>
              <w:keepNext/>
              <w:keepLines/>
              <w:overflowPunct w:val="0"/>
              <w:autoSpaceDE w:val="0"/>
              <w:autoSpaceDN w:val="0"/>
              <w:adjustRightInd w:val="0"/>
              <w:spacing w:after="0"/>
              <w:textAlignment w:val="baseline"/>
              <w:rPr>
                <w:ins w:id="5962" w:author="Huawei" w:date="2024-03-15T16:17:00Z"/>
                <w:rFonts w:ascii="Arial" w:eastAsia="Times New Roman" w:hAnsi="Arial"/>
                <w:sz w:val="18"/>
                <w:lang w:eastAsia="en-GB"/>
              </w:rPr>
            </w:pPr>
            <w:ins w:id="5963" w:author="Huawei" w:date="2024-03-15T16:17:00Z">
              <w:r w:rsidRPr="007D62C8">
                <w:rPr>
                  <w:rFonts w:ascii="Arial" w:eastAsia="Times New Roman" w:hAnsi="Arial" w:cs="Arial"/>
                  <w:sz w:val="18"/>
                  <w:lang w:val="it-IT" w:eastAsia="en-GB"/>
                </w:rPr>
                <w:t>Duplex mode</w:t>
              </w:r>
            </w:ins>
          </w:p>
        </w:tc>
        <w:tc>
          <w:tcPr>
            <w:tcW w:w="1814" w:type="dxa"/>
          </w:tcPr>
          <w:p w14:paraId="25327444" w14:textId="77777777" w:rsidR="00437DEA" w:rsidRPr="007D62C8" w:rsidRDefault="00437DEA" w:rsidP="002F2E69">
            <w:pPr>
              <w:keepNext/>
              <w:keepLines/>
              <w:overflowPunct w:val="0"/>
              <w:autoSpaceDE w:val="0"/>
              <w:autoSpaceDN w:val="0"/>
              <w:adjustRightInd w:val="0"/>
              <w:spacing w:after="0"/>
              <w:textAlignment w:val="baseline"/>
              <w:rPr>
                <w:ins w:id="5964" w:author="Huawei" w:date="2024-03-15T16:17:00Z"/>
                <w:rFonts w:ascii="Arial" w:eastAsia="Times New Roman" w:hAnsi="Arial"/>
                <w:sz w:val="18"/>
                <w:lang w:eastAsia="en-GB"/>
              </w:rPr>
            </w:pPr>
            <w:ins w:id="5965" w:author="Huawei" w:date="2024-03-15T16:17:00Z">
              <w:r w:rsidRPr="00440C52">
                <w:rPr>
                  <w:rFonts w:ascii="Arial" w:eastAsia="Times New Roman" w:hAnsi="Arial"/>
                  <w:sz w:val="18"/>
                  <w:lang w:eastAsia="zh-CN"/>
                </w:rPr>
                <w:t>Config 1,2,3,4,5,6</w:t>
              </w:r>
            </w:ins>
          </w:p>
        </w:tc>
        <w:tc>
          <w:tcPr>
            <w:tcW w:w="891" w:type="dxa"/>
          </w:tcPr>
          <w:p w14:paraId="1BA312D2" w14:textId="77777777" w:rsidR="00437DEA" w:rsidRPr="007D62C8" w:rsidRDefault="00437DEA" w:rsidP="002F2E69">
            <w:pPr>
              <w:keepNext/>
              <w:keepLines/>
              <w:overflowPunct w:val="0"/>
              <w:autoSpaceDE w:val="0"/>
              <w:autoSpaceDN w:val="0"/>
              <w:adjustRightInd w:val="0"/>
              <w:spacing w:after="0"/>
              <w:jc w:val="center"/>
              <w:textAlignment w:val="baseline"/>
              <w:rPr>
                <w:ins w:id="5966" w:author="Huawei" w:date="2024-03-15T16:17:00Z"/>
                <w:rFonts w:ascii="Arial" w:eastAsia="Times New Roman" w:hAnsi="Arial"/>
                <w:sz w:val="18"/>
                <w:lang w:eastAsia="en-GB"/>
              </w:rPr>
            </w:pPr>
          </w:p>
        </w:tc>
        <w:tc>
          <w:tcPr>
            <w:tcW w:w="2948" w:type="dxa"/>
            <w:gridSpan w:val="3"/>
          </w:tcPr>
          <w:p w14:paraId="5A15CC04" w14:textId="77777777" w:rsidR="00437DEA" w:rsidRPr="007D62C8" w:rsidRDefault="00437DEA" w:rsidP="002F2E69">
            <w:pPr>
              <w:keepNext/>
              <w:keepLines/>
              <w:overflowPunct w:val="0"/>
              <w:autoSpaceDE w:val="0"/>
              <w:autoSpaceDN w:val="0"/>
              <w:adjustRightInd w:val="0"/>
              <w:spacing w:after="0"/>
              <w:jc w:val="center"/>
              <w:textAlignment w:val="baseline"/>
              <w:rPr>
                <w:ins w:id="5967" w:author="Huawei" w:date="2024-03-15T16:17:00Z"/>
                <w:rFonts w:ascii="Arial" w:eastAsia="Times New Roman" w:hAnsi="Arial"/>
                <w:sz w:val="18"/>
                <w:lang w:eastAsia="en-GB"/>
              </w:rPr>
            </w:pPr>
            <w:ins w:id="5968" w:author="Huawei" w:date="2024-03-15T16:17:00Z">
              <w:r>
                <w:rPr>
                  <w:rFonts w:ascii="Arial" w:eastAsia="Times New Roman" w:hAnsi="Arial"/>
                  <w:sz w:val="18"/>
                  <w:lang w:eastAsia="en-GB"/>
                </w:rPr>
                <w:t>TDD</w:t>
              </w:r>
            </w:ins>
          </w:p>
        </w:tc>
      </w:tr>
      <w:tr w:rsidR="00437DEA" w:rsidRPr="007D62C8" w14:paraId="73CE6026" w14:textId="77777777" w:rsidTr="002F2E69">
        <w:trPr>
          <w:trHeight w:val="49"/>
          <w:jc w:val="center"/>
          <w:ins w:id="5969" w:author="Huawei" w:date="2024-03-15T16:17:00Z"/>
        </w:trPr>
        <w:tc>
          <w:tcPr>
            <w:tcW w:w="1812" w:type="dxa"/>
            <w:shd w:val="clear" w:color="auto" w:fill="auto"/>
            <w:vAlign w:val="center"/>
          </w:tcPr>
          <w:p w14:paraId="78FED14A" w14:textId="77777777" w:rsidR="00437DEA" w:rsidRPr="007D62C8" w:rsidRDefault="00437DEA" w:rsidP="002F2E69">
            <w:pPr>
              <w:keepNext/>
              <w:keepLines/>
              <w:overflowPunct w:val="0"/>
              <w:autoSpaceDE w:val="0"/>
              <w:autoSpaceDN w:val="0"/>
              <w:adjustRightInd w:val="0"/>
              <w:spacing w:after="0"/>
              <w:textAlignment w:val="baseline"/>
              <w:rPr>
                <w:ins w:id="5970" w:author="Huawei" w:date="2024-03-15T16:17:00Z"/>
                <w:rFonts w:ascii="Arial" w:eastAsia="Times New Roman" w:hAnsi="Arial"/>
                <w:sz w:val="18"/>
                <w:lang w:eastAsia="en-GB"/>
              </w:rPr>
            </w:pPr>
            <w:ins w:id="5971" w:author="Huawei" w:date="2024-03-15T16:17:00Z">
              <w:r w:rsidRPr="007D62C8">
                <w:rPr>
                  <w:rFonts w:ascii="Arial" w:eastAsia="Malgun Gothic" w:hAnsi="Arial"/>
                  <w:sz w:val="18"/>
                  <w:szCs w:val="18"/>
                  <w:lang w:eastAsia="en-GB"/>
                </w:rPr>
                <w:t>TDD configuration</w:t>
              </w:r>
            </w:ins>
          </w:p>
        </w:tc>
        <w:tc>
          <w:tcPr>
            <w:tcW w:w="1814" w:type="dxa"/>
          </w:tcPr>
          <w:p w14:paraId="62AFF4A6" w14:textId="77777777" w:rsidR="00437DEA" w:rsidRPr="007D62C8" w:rsidRDefault="00437DEA" w:rsidP="002F2E69">
            <w:pPr>
              <w:keepNext/>
              <w:keepLines/>
              <w:overflowPunct w:val="0"/>
              <w:autoSpaceDE w:val="0"/>
              <w:autoSpaceDN w:val="0"/>
              <w:adjustRightInd w:val="0"/>
              <w:spacing w:after="0"/>
              <w:textAlignment w:val="baseline"/>
              <w:rPr>
                <w:ins w:id="5972" w:author="Huawei" w:date="2024-03-15T16:17:00Z"/>
                <w:rFonts w:ascii="Arial" w:eastAsia="Times New Roman" w:hAnsi="Arial"/>
                <w:sz w:val="18"/>
                <w:lang w:eastAsia="zh-CN"/>
              </w:rPr>
            </w:pPr>
            <w:ins w:id="5973" w:author="Huawei" w:date="2024-03-15T16:17:00Z">
              <w:r w:rsidRPr="00440C52">
                <w:rPr>
                  <w:rFonts w:ascii="Arial" w:eastAsia="Times New Roman" w:hAnsi="Arial"/>
                  <w:sz w:val="18"/>
                  <w:lang w:eastAsia="zh-CN"/>
                </w:rPr>
                <w:t>Config 1,2,3,4,5,6</w:t>
              </w:r>
            </w:ins>
          </w:p>
        </w:tc>
        <w:tc>
          <w:tcPr>
            <w:tcW w:w="891" w:type="dxa"/>
            <w:shd w:val="clear" w:color="auto" w:fill="auto"/>
          </w:tcPr>
          <w:p w14:paraId="13496C62" w14:textId="77777777" w:rsidR="00437DEA" w:rsidRPr="007D62C8" w:rsidRDefault="00437DEA" w:rsidP="002F2E69">
            <w:pPr>
              <w:keepNext/>
              <w:keepLines/>
              <w:overflowPunct w:val="0"/>
              <w:autoSpaceDE w:val="0"/>
              <w:autoSpaceDN w:val="0"/>
              <w:adjustRightInd w:val="0"/>
              <w:spacing w:after="0"/>
              <w:jc w:val="center"/>
              <w:textAlignment w:val="baseline"/>
              <w:rPr>
                <w:ins w:id="5974" w:author="Huawei" w:date="2024-03-15T16:17:00Z"/>
                <w:rFonts w:ascii="Arial" w:eastAsia="Times New Roman" w:hAnsi="Arial"/>
                <w:sz w:val="18"/>
                <w:lang w:eastAsia="en-GB"/>
              </w:rPr>
            </w:pPr>
          </w:p>
        </w:tc>
        <w:tc>
          <w:tcPr>
            <w:tcW w:w="2948" w:type="dxa"/>
            <w:gridSpan w:val="3"/>
          </w:tcPr>
          <w:p w14:paraId="02CFAA8C" w14:textId="77777777" w:rsidR="00437DEA" w:rsidRPr="00B45F94" w:rsidRDefault="00437DEA" w:rsidP="002F2E69">
            <w:pPr>
              <w:keepNext/>
              <w:keepLines/>
              <w:overflowPunct w:val="0"/>
              <w:autoSpaceDE w:val="0"/>
              <w:autoSpaceDN w:val="0"/>
              <w:adjustRightInd w:val="0"/>
              <w:spacing w:after="0"/>
              <w:jc w:val="center"/>
              <w:textAlignment w:val="baseline"/>
              <w:rPr>
                <w:ins w:id="5975" w:author="Huawei" w:date="2024-03-15T16:17:00Z"/>
                <w:rFonts w:ascii="Arial" w:eastAsia="Times New Roman" w:hAnsi="Arial" w:cs="Arial"/>
                <w:sz w:val="18"/>
                <w:szCs w:val="18"/>
                <w:lang w:eastAsia="en-GB"/>
              </w:rPr>
            </w:pPr>
            <w:ins w:id="5976" w:author="Huawei" w:date="2024-03-15T16:17:00Z">
              <w:r w:rsidRPr="00B45F94">
                <w:rPr>
                  <w:rFonts w:ascii="Arial" w:eastAsia="Times New Roman" w:hAnsi="Arial" w:cs="Arial"/>
                  <w:sz w:val="18"/>
                  <w:szCs w:val="18"/>
                  <w:lang w:eastAsia="en-GB"/>
                </w:rPr>
                <w:t>TDDConf.3.1</w:t>
              </w:r>
            </w:ins>
          </w:p>
        </w:tc>
      </w:tr>
      <w:tr w:rsidR="00437DEA" w:rsidRPr="007D62C8" w14:paraId="395C86E1" w14:textId="77777777" w:rsidTr="002F2E69">
        <w:trPr>
          <w:trHeight w:val="49"/>
          <w:jc w:val="center"/>
          <w:ins w:id="5977" w:author="Huawei" w:date="2024-03-15T16:17:00Z"/>
        </w:trPr>
        <w:tc>
          <w:tcPr>
            <w:tcW w:w="1812" w:type="dxa"/>
          </w:tcPr>
          <w:p w14:paraId="4F4B80DA" w14:textId="77777777" w:rsidR="00437DEA" w:rsidRPr="007D62C8" w:rsidRDefault="00437DEA" w:rsidP="002F2E69">
            <w:pPr>
              <w:keepNext/>
              <w:keepLines/>
              <w:overflowPunct w:val="0"/>
              <w:autoSpaceDE w:val="0"/>
              <w:autoSpaceDN w:val="0"/>
              <w:adjustRightInd w:val="0"/>
              <w:spacing w:after="0"/>
              <w:textAlignment w:val="baseline"/>
              <w:rPr>
                <w:ins w:id="5978" w:author="Huawei" w:date="2024-03-15T16:17:00Z"/>
                <w:rFonts w:ascii="Arial" w:eastAsia="Malgun Gothic" w:hAnsi="Arial"/>
                <w:sz w:val="18"/>
                <w:szCs w:val="18"/>
                <w:lang w:eastAsia="en-GB"/>
              </w:rPr>
            </w:pPr>
            <w:ins w:id="5979" w:author="Huawei" w:date="2024-03-15T16:17:00Z">
              <w:r w:rsidRPr="007D62C8">
                <w:rPr>
                  <w:rFonts w:ascii="Arial" w:eastAsia="Times New Roman" w:hAnsi="Arial"/>
                  <w:sz w:val="18"/>
                  <w:lang w:eastAsia="zh-CN"/>
                </w:rPr>
                <w:t>Downlink i</w:t>
              </w:r>
              <w:r w:rsidRPr="007D62C8">
                <w:rPr>
                  <w:rFonts w:ascii="Arial" w:eastAsia="Times New Roman" w:hAnsi="Arial"/>
                  <w:sz w:val="18"/>
                  <w:lang w:eastAsia="en-GB"/>
                </w:rPr>
                <w:t>nitial BWP Configuration</w:t>
              </w:r>
            </w:ins>
          </w:p>
        </w:tc>
        <w:tc>
          <w:tcPr>
            <w:tcW w:w="1814" w:type="dxa"/>
          </w:tcPr>
          <w:p w14:paraId="1E9AFCF2" w14:textId="77777777" w:rsidR="00437DEA" w:rsidRPr="007D62C8" w:rsidRDefault="00437DEA" w:rsidP="002F2E69">
            <w:pPr>
              <w:keepNext/>
              <w:keepLines/>
              <w:overflowPunct w:val="0"/>
              <w:autoSpaceDE w:val="0"/>
              <w:autoSpaceDN w:val="0"/>
              <w:adjustRightInd w:val="0"/>
              <w:spacing w:after="0"/>
              <w:textAlignment w:val="baseline"/>
              <w:rPr>
                <w:ins w:id="5980" w:author="Huawei" w:date="2024-03-15T16:17:00Z"/>
                <w:rFonts w:ascii="Arial" w:eastAsia="Times New Roman" w:hAnsi="Arial"/>
                <w:sz w:val="18"/>
                <w:lang w:eastAsia="zh-CN"/>
              </w:rPr>
            </w:pPr>
            <w:ins w:id="5981" w:author="Huawei" w:date="2024-03-15T16:17:00Z">
              <w:r w:rsidRPr="00440C52">
                <w:rPr>
                  <w:rFonts w:ascii="Arial" w:eastAsia="Times New Roman" w:hAnsi="Arial"/>
                  <w:sz w:val="18"/>
                  <w:lang w:eastAsia="zh-CN"/>
                </w:rPr>
                <w:t>Config 1,2,3,4,5,6</w:t>
              </w:r>
            </w:ins>
          </w:p>
        </w:tc>
        <w:tc>
          <w:tcPr>
            <w:tcW w:w="891" w:type="dxa"/>
          </w:tcPr>
          <w:p w14:paraId="3AE689E9" w14:textId="77777777" w:rsidR="00437DEA" w:rsidRPr="007D62C8" w:rsidRDefault="00437DEA" w:rsidP="002F2E69">
            <w:pPr>
              <w:keepNext/>
              <w:keepLines/>
              <w:overflowPunct w:val="0"/>
              <w:autoSpaceDE w:val="0"/>
              <w:autoSpaceDN w:val="0"/>
              <w:adjustRightInd w:val="0"/>
              <w:spacing w:after="0"/>
              <w:jc w:val="center"/>
              <w:textAlignment w:val="baseline"/>
              <w:rPr>
                <w:ins w:id="5982" w:author="Huawei" w:date="2024-03-15T16:17:00Z"/>
                <w:rFonts w:ascii="Arial" w:eastAsia="Times New Roman" w:hAnsi="Arial"/>
                <w:sz w:val="18"/>
                <w:lang w:eastAsia="en-GB"/>
              </w:rPr>
            </w:pPr>
          </w:p>
        </w:tc>
        <w:tc>
          <w:tcPr>
            <w:tcW w:w="2948" w:type="dxa"/>
            <w:gridSpan w:val="3"/>
          </w:tcPr>
          <w:p w14:paraId="394579C0" w14:textId="77777777" w:rsidR="00437DEA" w:rsidRPr="00B45F94" w:rsidRDefault="00437DEA" w:rsidP="002F2E69">
            <w:pPr>
              <w:keepNext/>
              <w:keepLines/>
              <w:overflowPunct w:val="0"/>
              <w:autoSpaceDE w:val="0"/>
              <w:autoSpaceDN w:val="0"/>
              <w:adjustRightInd w:val="0"/>
              <w:spacing w:after="0"/>
              <w:jc w:val="center"/>
              <w:textAlignment w:val="baseline"/>
              <w:rPr>
                <w:ins w:id="5983" w:author="Huawei" w:date="2024-03-15T16:17:00Z"/>
                <w:rFonts w:ascii="Arial" w:eastAsia="Times New Roman" w:hAnsi="Arial" w:cs="Arial"/>
                <w:sz w:val="18"/>
                <w:szCs w:val="18"/>
                <w:lang w:eastAsia="en-GB"/>
              </w:rPr>
            </w:pPr>
            <w:ins w:id="5984" w:author="Huawei" w:date="2024-03-15T16:17:00Z">
              <w:r w:rsidRPr="00B45F94">
                <w:rPr>
                  <w:rFonts w:ascii="Arial" w:eastAsia="Times New Roman" w:hAnsi="Arial" w:cs="Arial"/>
                  <w:sz w:val="18"/>
                  <w:szCs w:val="18"/>
                  <w:lang w:eastAsia="en-GB"/>
                </w:rPr>
                <w:t>DLBWP.0.1</w:t>
              </w:r>
            </w:ins>
          </w:p>
        </w:tc>
      </w:tr>
      <w:tr w:rsidR="00437DEA" w:rsidRPr="007D62C8" w14:paraId="09B894EC" w14:textId="77777777" w:rsidTr="002F2E69">
        <w:trPr>
          <w:trHeight w:val="187"/>
          <w:jc w:val="center"/>
          <w:ins w:id="5985" w:author="Huawei" w:date="2024-03-15T16:17:00Z"/>
        </w:trPr>
        <w:tc>
          <w:tcPr>
            <w:tcW w:w="1812" w:type="dxa"/>
          </w:tcPr>
          <w:p w14:paraId="2DAF2E32" w14:textId="77777777" w:rsidR="00437DEA" w:rsidRPr="007D62C8" w:rsidRDefault="00437DEA" w:rsidP="002F2E69">
            <w:pPr>
              <w:keepNext/>
              <w:keepLines/>
              <w:overflowPunct w:val="0"/>
              <w:autoSpaceDE w:val="0"/>
              <w:autoSpaceDN w:val="0"/>
              <w:adjustRightInd w:val="0"/>
              <w:spacing w:after="0"/>
              <w:textAlignment w:val="baseline"/>
              <w:rPr>
                <w:ins w:id="5986" w:author="Huawei" w:date="2024-03-15T16:17:00Z"/>
                <w:rFonts w:ascii="Arial" w:eastAsia="Times New Roman" w:hAnsi="Arial"/>
                <w:sz w:val="18"/>
                <w:szCs w:val="18"/>
                <w:lang w:eastAsia="zh-CN"/>
              </w:rPr>
            </w:pPr>
            <w:ins w:id="5987" w:author="Huawei" w:date="2024-03-15T16:17:00Z">
              <w:r w:rsidRPr="007D62C8">
                <w:rPr>
                  <w:rFonts w:ascii="Arial" w:eastAsia="Times New Roman" w:hAnsi="Arial" w:cs="Arial" w:hint="eastAsia"/>
                  <w:sz w:val="18"/>
                  <w:szCs w:val="18"/>
                  <w:lang w:eastAsia="zh-CN"/>
                </w:rPr>
                <w:t>Downlink dedicated</w:t>
              </w:r>
              <w:r w:rsidRPr="007D62C8">
                <w:rPr>
                  <w:rFonts w:ascii="Arial" w:eastAsia="Times New Roman" w:hAnsi="Arial" w:cs="Arial"/>
                  <w:sz w:val="18"/>
                  <w:szCs w:val="18"/>
                  <w:lang w:eastAsia="en-GB"/>
                </w:rPr>
                <w:t xml:space="preserve"> BWP Configuration</w:t>
              </w:r>
            </w:ins>
          </w:p>
        </w:tc>
        <w:tc>
          <w:tcPr>
            <w:tcW w:w="1814" w:type="dxa"/>
          </w:tcPr>
          <w:p w14:paraId="348C0071" w14:textId="77777777" w:rsidR="00437DEA" w:rsidRPr="007D62C8" w:rsidRDefault="00437DEA" w:rsidP="002F2E69">
            <w:pPr>
              <w:keepNext/>
              <w:keepLines/>
              <w:overflowPunct w:val="0"/>
              <w:autoSpaceDE w:val="0"/>
              <w:autoSpaceDN w:val="0"/>
              <w:adjustRightInd w:val="0"/>
              <w:spacing w:after="0"/>
              <w:textAlignment w:val="baseline"/>
              <w:rPr>
                <w:ins w:id="5988" w:author="Huawei" w:date="2024-03-15T16:17:00Z"/>
                <w:rFonts w:ascii="Arial" w:eastAsia="Times New Roman" w:hAnsi="Arial"/>
                <w:sz w:val="18"/>
                <w:szCs w:val="18"/>
                <w:lang w:eastAsia="zh-CN"/>
              </w:rPr>
            </w:pPr>
            <w:ins w:id="5989" w:author="Huawei" w:date="2024-03-15T16:17:00Z">
              <w:r w:rsidRPr="00440C52">
                <w:rPr>
                  <w:rFonts w:ascii="Arial" w:eastAsia="Times New Roman" w:hAnsi="Arial"/>
                  <w:sz w:val="18"/>
                  <w:lang w:eastAsia="zh-CN"/>
                </w:rPr>
                <w:t>Config 1,2,3,4,5,6</w:t>
              </w:r>
            </w:ins>
          </w:p>
        </w:tc>
        <w:tc>
          <w:tcPr>
            <w:tcW w:w="891" w:type="dxa"/>
          </w:tcPr>
          <w:p w14:paraId="79F9C571" w14:textId="77777777" w:rsidR="00437DEA" w:rsidRPr="007D62C8" w:rsidRDefault="00437DEA" w:rsidP="002F2E69">
            <w:pPr>
              <w:keepNext/>
              <w:keepLines/>
              <w:overflowPunct w:val="0"/>
              <w:autoSpaceDE w:val="0"/>
              <w:autoSpaceDN w:val="0"/>
              <w:adjustRightInd w:val="0"/>
              <w:spacing w:after="0"/>
              <w:jc w:val="center"/>
              <w:textAlignment w:val="baseline"/>
              <w:rPr>
                <w:ins w:id="5990" w:author="Huawei" w:date="2024-03-15T16:17:00Z"/>
                <w:rFonts w:ascii="Arial" w:eastAsia="Malgun Gothic" w:hAnsi="Arial"/>
                <w:sz w:val="18"/>
                <w:szCs w:val="18"/>
                <w:lang w:eastAsia="en-GB"/>
              </w:rPr>
            </w:pPr>
          </w:p>
        </w:tc>
        <w:tc>
          <w:tcPr>
            <w:tcW w:w="2948" w:type="dxa"/>
            <w:gridSpan w:val="3"/>
          </w:tcPr>
          <w:p w14:paraId="7E186A72" w14:textId="77777777" w:rsidR="00437DEA" w:rsidRPr="00B45F94" w:rsidRDefault="00437DEA" w:rsidP="002F2E69">
            <w:pPr>
              <w:keepNext/>
              <w:keepLines/>
              <w:overflowPunct w:val="0"/>
              <w:autoSpaceDE w:val="0"/>
              <w:autoSpaceDN w:val="0"/>
              <w:adjustRightInd w:val="0"/>
              <w:spacing w:after="0"/>
              <w:jc w:val="center"/>
              <w:textAlignment w:val="baseline"/>
              <w:rPr>
                <w:ins w:id="5991" w:author="Huawei" w:date="2024-03-15T16:17:00Z"/>
                <w:rFonts w:ascii="Arial" w:eastAsia="Times New Roman" w:hAnsi="Arial" w:cs="Arial"/>
                <w:sz w:val="18"/>
                <w:szCs w:val="18"/>
                <w:lang w:eastAsia="en-GB"/>
              </w:rPr>
            </w:pPr>
            <w:ins w:id="5992" w:author="Huawei" w:date="2024-03-15T16:17:00Z">
              <w:r w:rsidRPr="00B45F94">
                <w:rPr>
                  <w:rFonts w:ascii="Arial" w:eastAsia="Times New Roman" w:hAnsi="Arial" w:cs="Arial"/>
                  <w:sz w:val="18"/>
                  <w:szCs w:val="18"/>
                  <w:lang w:eastAsia="en-GB"/>
                </w:rPr>
                <w:t>DLBWP.1.1</w:t>
              </w:r>
            </w:ins>
          </w:p>
        </w:tc>
      </w:tr>
      <w:tr w:rsidR="00437DEA" w:rsidRPr="007D62C8" w14:paraId="703EA8E2" w14:textId="77777777" w:rsidTr="002F2E69">
        <w:trPr>
          <w:trHeight w:val="187"/>
          <w:jc w:val="center"/>
          <w:ins w:id="5993" w:author="Huawei" w:date="2024-03-15T16:17:00Z"/>
        </w:trPr>
        <w:tc>
          <w:tcPr>
            <w:tcW w:w="1812" w:type="dxa"/>
          </w:tcPr>
          <w:p w14:paraId="0935DECE" w14:textId="77777777" w:rsidR="00437DEA" w:rsidRPr="007D62C8" w:rsidRDefault="00437DEA" w:rsidP="002F2E69">
            <w:pPr>
              <w:keepNext/>
              <w:keepLines/>
              <w:overflowPunct w:val="0"/>
              <w:autoSpaceDE w:val="0"/>
              <w:autoSpaceDN w:val="0"/>
              <w:adjustRightInd w:val="0"/>
              <w:spacing w:after="0"/>
              <w:textAlignment w:val="baseline"/>
              <w:rPr>
                <w:ins w:id="5994" w:author="Huawei" w:date="2024-03-15T16:17:00Z"/>
                <w:rFonts w:ascii="Arial" w:eastAsia="Times New Roman" w:hAnsi="Arial"/>
                <w:sz w:val="18"/>
                <w:szCs w:val="18"/>
                <w:lang w:eastAsia="en-GB"/>
              </w:rPr>
            </w:pPr>
            <w:ins w:id="5995" w:author="Huawei" w:date="2024-03-15T16:17:00Z">
              <w:r w:rsidRPr="007D62C8">
                <w:rPr>
                  <w:rFonts w:ascii="Arial" w:eastAsia="Times New Roman" w:hAnsi="Arial" w:cs="Arial"/>
                  <w:sz w:val="18"/>
                  <w:szCs w:val="18"/>
                  <w:lang w:val="en-US" w:eastAsia="en-GB"/>
                </w:rPr>
                <w:t>Uplink initial BWP configuration</w:t>
              </w:r>
            </w:ins>
          </w:p>
        </w:tc>
        <w:tc>
          <w:tcPr>
            <w:tcW w:w="1814" w:type="dxa"/>
          </w:tcPr>
          <w:p w14:paraId="72B139BC" w14:textId="77777777" w:rsidR="00437DEA" w:rsidRPr="007D62C8" w:rsidRDefault="00437DEA" w:rsidP="002F2E69">
            <w:pPr>
              <w:keepNext/>
              <w:keepLines/>
              <w:overflowPunct w:val="0"/>
              <w:autoSpaceDE w:val="0"/>
              <w:autoSpaceDN w:val="0"/>
              <w:adjustRightInd w:val="0"/>
              <w:spacing w:after="0"/>
              <w:textAlignment w:val="baseline"/>
              <w:rPr>
                <w:ins w:id="5996" w:author="Huawei" w:date="2024-03-15T16:17:00Z"/>
                <w:rFonts w:ascii="Arial" w:eastAsia="Times New Roman" w:hAnsi="Arial"/>
                <w:sz w:val="18"/>
                <w:szCs w:val="18"/>
                <w:lang w:eastAsia="zh-CN"/>
              </w:rPr>
            </w:pPr>
            <w:ins w:id="5997" w:author="Huawei" w:date="2024-03-15T16:17:00Z">
              <w:r w:rsidRPr="00440C52">
                <w:rPr>
                  <w:rFonts w:ascii="Arial" w:eastAsia="Times New Roman" w:hAnsi="Arial"/>
                  <w:sz w:val="18"/>
                  <w:lang w:eastAsia="zh-CN"/>
                </w:rPr>
                <w:t>Config 1,2,3,4,5,6</w:t>
              </w:r>
            </w:ins>
          </w:p>
        </w:tc>
        <w:tc>
          <w:tcPr>
            <w:tcW w:w="891" w:type="dxa"/>
          </w:tcPr>
          <w:p w14:paraId="1400C448" w14:textId="77777777" w:rsidR="00437DEA" w:rsidRPr="007D62C8" w:rsidRDefault="00437DEA" w:rsidP="002F2E69">
            <w:pPr>
              <w:keepNext/>
              <w:keepLines/>
              <w:overflowPunct w:val="0"/>
              <w:autoSpaceDE w:val="0"/>
              <w:autoSpaceDN w:val="0"/>
              <w:adjustRightInd w:val="0"/>
              <w:spacing w:after="0"/>
              <w:jc w:val="center"/>
              <w:textAlignment w:val="baseline"/>
              <w:rPr>
                <w:ins w:id="5998" w:author="Huawei" w:date="2024-03-15T16:17:00Z"/>
                <w:rFonts w:ascii="Arial" w:eastAsia="Malgun Gothic" w:hAnsi="Arial"/>
                <w:sz w:val="18"/>
                <w:szCs w:val="18"/>
                <w:lang w:eastAsia="en-GB"/>
              </w:rPr>
            </w:pPr>
          </w:p>
        </w:tc>
        <w:tc>
          <w:tcPr>
            <w:tcW w:w="2948" w:type="dxa"/>
            <w:gridSpan w:val="3"/>
          </w:tcPr>
          <w:p w14:paraId="7C76AFAE" w14:textId="77777777" w:rsidR="00437DEA" w:rsidRPr="00B45F94" w:rsidRDefault="00437DEA" w:rsidP="002F2E69">
            <w:pPr>
              <w:keepNext/>
              <w:keepLines/>
              <w:overflowPunct w:val="0"/>
              <w:autoSpaceDE w:val="0"/>
              <w:autoSpaceDN w:val="0"/>
              <w:adjustRightInd w:val="0"/>
              <w:spacing w:after="0"/>
              <w:jc w:val="center"/>
              <w:textAlignment w:val="baseline"/>
              <w:rPr>
                <w:ins w:id="5999" w:author="Huawei" w:date="2024-03-15T16:17:00Z"/>
                <w:rFonts w:ascii="Arial" w:eastAsia="Times New Roman" w:hAnsi="Arial" w:cs="Arial"/>
                <w:sz w:val="18"/>
                <w:szCs w:val="18"/>
                <w:lang w:eastAsia="en-GB"/>
              </w:rPr>
            </w:pPr>
            <w:ins w:id="6000" w:author="Huawei" w:date="2024-03-15T16:17:00Z">
              <w:r w:rsidRPr="00B45F94">
                <w:rPr>
                  <w:rFonts w:ascii="Arial" w:eastAsia="Times New Roman" w:hAnsi="Arial" w:cs="Arial"/>
                  <w:sz w:val="18"/>
                  <w:szCs w:val="18"/>
                  <w:lang w:eastAsia="en-GB"/>
                </w:rPr>
                <w:t>ULBWP.0.1</w:t>
              </w:r>
            </w:ins>
          </w:p>
        </w:tc>
      </w:tr>
      <w:tr w:rsidR="00437DEA" w:rsidRPr="007D62C8" w14:paraId="2818CD41" w14:textId="77777777" w:rsidTr="002F2E69">
        <w:trPr>
          <w:trHeight w:val="187"/>
          <w:jc w:val="center"/>
          <w:ins w:id="6001" w:author="Huawei" w:date="2024-03-15T16:17:00Z"/>
        </w:trPr>
        <w:tc>
          <w:tcPr>
            <w:tcW w:w="1812" w:type="dxa"/>
          </w:tcPr>
          <w:p w14:paraId="2EE1DDEA" w14:textId="77777777" w:rsidR="00437DEA" w:rsidRPr="007D62C8" w:rsidRDefault="00437DEA" w:rsidP="002F2E69">
            <w:pPr>
              <w:keepNext/>
              <w:keepLines/>
              <w:overflowPunct w:val="0"/>
              <w:autoSpaceDE w:val="0"/>
              <w:autoSpaceDN w:val="0"/>
              <w:adjustRightInd w:val="0"/>
              <w:spacing w:after="0"/>
              <w:textAlignment w:val="baseline"/>
              <w:rPr>
                <w:ins w:id="6002" w:author="Huawei" w:date="2024-03-15T16:17:00Z"/>
                <w:rFonts w:ascii="Arial" w:eastAsia="Times New Roman" w:hAnsi="Arial"/>
                <w:sz w:val="18"/>
                <w:szCs w:val="18"/>
                <w:lang w:eastAsia="en-GB"/>
              </w:rPr>
            </w:pPr>
            <w:ins w:id="6003" w:author="Huawei" w:date="2024-03-15T16:17:00Z">
              <w:r w:rsidRPr="007D62C8">
                <w:rPr>
                  <w:rFonts w:ascii="Arial" w:eastAsia="Times New Roman" w:hAnsi="Arial" w:cs="Arial"/>
                  <w:sz w:val="18"/>
                  <w:szCs w:val="18"/>
                  <w:lang w:val="en-US" w:eastAsia="en-GB"/>
                </w:rPr>
                <w:t>Uplink dedicated BWP configuration</w:t>
              </w:r>
            </w:ins>
          </w:p>
        </w:tc>
        <w:tc>
          <w:tcPr>
            <w:tcW w:w="1814" w:type="dxa"/>
          </w:tcPr>
          <w:p w14:paraId="2A0B1E92" w14:textId="77777777" w:rsidR="00437DEA" w:rsidRPr="007D62C8" w:rsidRDefault="00437DEA" w:rsidP="002F2E69">
            <w:pPr>
              <w:keepNext/>
              <w:keepLines/>
              <w:overflowPunct w:val="0"/>
              <w:autoSpaceDE w:val="0"/>
              <w:autoSpaceDN w:val="0"/>
              <w:adjustRightInd w:val="0"/>
              <w:spacing w:after="0"/>
              <w:textAlignment w:val="baseline"/>
              <w:rPr>
                <w:ins w:id="6004" w:author="Huawei" w:date="2024-03-15T16:17:00Z"/>
                <w:rFonts w:ascii="Arial" w:eastAsia="Times New Roman" w:hAnsi="Arial"/>
                <w:sz w:val="18"/>
                <w:szCs w:val="18"/>
                <w:lang w:eastAsia="zh-CN"/>
              </w:rPr>
            </w:pPr>
            <w:ins w:id="6005" w:author="Huawei" w:date="2024-03-15T16:17:00Z">
              <w:r w:rsidRPr="00440C52">
                <w:rPr>
                  <w:rFonts w:ascii="Arial" w:eastAsia="Times New Roman" w:hAnsi="Arial"/>
                  <w:sz w:val="18"/>
                  <w:lang w:eastAsia="zh-CN"/>
                </w:rPr>
                <w:t>Config 1,2,3,4,5,6</w:t>
              </w:r>
            </w:ins>
          </w:p>
        </w:tc>
        <w:tc>
          <w:tcPr>
            <w:tcW w:w="891" w:type="dxa"/>
          </w:tcPr>
          <w:p w14:paraId="07A0823C" w14:textId="77777777" w:rsidR="00437DEA" w:rsidRPr="007D62C8" w:rsidRDefault="00437DEA" w:rsidP="002F2E69">
            <w:pPr>
              <w:keepNext/>
              <w:keepLines/>
              <w:overflowPunct w:val="0"/>
              <w:autoSpaceDE w:val="0"/>
              <w:autoSpaceDN w:val="0"/>
              <w:adjustRightInd w:val="0"/>
              <w:spacing w:after="0"/>
              <w:jc w:val="center"/>
              <w:textAlignment w:val="baseline"/>
              <w:rPr>
                <w:ins w:id="6006" w:author="Huawei" w:date="2024-03-15T16:17:00Z"/>
                <w:rFonts w:ascii="Arial" w:eastAsia="Malgun Gothic" w:hAnsi="Arial"/>
                <w:sz w:val="18"/>
                <w:szCs w:val="18"/>
                <w:lang w:eastAsia="en-GB"/>
              </w:rPr>
            </w:pPr>
          </w:p>
        </w:tc>
        <w:tc>
          <w:tcPr>
            <w:tcW w:w="2948" w:type="dxa"/>
            <w:gridSpan w:val="3"/>
          </w:tcPr>
          <w:p w14:paraId="33B0FE4E" w14:textId="77777777" w:rsidR="00437DEA" w:rsidRPr="00B45F94" w:rsidRDefault="00437DEA" w:rsidP="002F2E69">
            <w:pPr>
              <w:keepNext/>
              <w:keepLines/>
              <w:overflowPunct w:val="0"/>
              <w:autoSpaceDE w:val="0"/>
              <w:autoSpaceDN w:val="0"/>
              <w:adjustRightInd w:val="0"/>
              <w:spacing w:after="0"/>
              <w:jc w:val="center"/>
              <w:textAlignment w:val="baseline"/>
              <w:rPr>
                <w:ins w:id="6007" w:author="Huawei" w:date="2024-03-15T16:17:00Z"/>
                <w:rFonts w:ascii="Arial" w:eastAsia="Times New Roman" w:hAnsi="Arial" w:cs="Arial"/>
                <w:sz w:val="18"/>
                <w:szCs w:val="18"/>
                <w:lang w:eastAsia="en-GB"/>
              </w:rPr>
            </w:pPr>
            <w:ins w:id="6008" w:author="Huawei" w:date="2024-03-15T16:17:00Z">
              <w:r w:rsidRPr="00B45F94">
                <w:rPr>
                  <w:rFonts w:ascii="Arial" w:eastAsia="Times New Roman" w:hAnsi="Arial" w:cs="Arial"/>
                  <w:sz w:val="18"/>
                  <w:szCs w:val="18"/>
                  <w:lang w:eastAsia="en-GB"/>
                </w:rPr>
                <w:t>ULBWP.1.1</w:t>
              </w:r>
            </w:ins>
          </w:p>
        </w:tc>
      </w:tr>
      <w:tr w:rsidR="00437DEA" w:rsidRPr="007D62C8" w14:paraId="19378951" w14:textId="77777777" w:rsidTr="002F2E69">
        <w:trPr>
          <w:trHeight w:val="187"/>
          <w:jc w:val="center"/>
          <w:ins w:id="6009" w:author="Huawei" w:date="2024-03-15T16:17:00Z"/>
        </w:trPr>
        <w:tc>
          <w:tcPr>
            <w:tcW w:w="1812" w:type="dxa"/>
          </w:tcPr>
          <w:p w14:paraId="5A870510" w14:textId="77777777" w:rsidR="00437DEA" w:rsidRPr="007D62C8" w:rsidRDefault="00437DEA" w:rsidP="002F2E69">
            <w:pPr>
              <w:keepNext/>
              <w:keepLines/>
              <w:overflowPunct w:val="0"/>
              <w:autoSpaceDE w:val="0"/>
              <w:autoSpaceDN w:val="0"/>
              <w:adjustRightInd w:val="0"/>
              <w:spacing w:after="0"/>
              <w:textAlignment w:val="baseline"/>
              <w:rPr>
                <w:ins w:id="6010" w:author="Huawei" w:date="2024-03-15T16:17:00Z"/>
                <w:rFonts w:ascii="Arial" w:eastAsia="Times New Roman" w:hAnsi="Arial"/>
                <w:sz w:val="18"/>
                <w:szCs w:val="18"/>
                <w:lang w:eastAsia="en-GB"/>
              </w:rPr>
            </w:pPr>
            <w:ins w:id="6011" w:author="Huawei" w:date="2024-03-15T16:17:00Z">
              <w:r w:rsidRPr="007D62C8">
                <w:rPr>
                  <w:rFonts w:ascii="Arial" w:eastAsia="Times New Roman" w:hAnsi="Arial" w:cs="Arial"/>
                  <w:sz w:val="18"/>
                  <w:szCs w:val="18"/>
                  <w:lang w:val="en-US" w:eastAsia="en-GB"/>
                </w:rPr>
                <w:t>TRS configuration</w:t>
              </w:r>
            </w:ins>
          </w:p>
        </w:tc>
        <w:tc>
          <w:tcPr>
            <w:tcW w:w="1814" w:type="dxa"/>
          </w:tcPr>
          <w:p w14:paraId="08DA1779" w14:textId="77777777" w:rsidR="00437DEA" w:rsidRPr="007D62C8" w:rsidRDefault="00437DEA" w:rsidP="002F2E69">
            <w:pPr>
              <w:keepNext/>
              <w:keepLines/>
              <w:overflowPunct w:val="0"/>
              <w:autoSpaceDE w:val="0"/>
              <w:autoSpaceDN w:val="0"/>
              <w:adjustRightInd w:val="0"/>
              <w:spacing w:after="0"/>
              <w:textAlignment w:val="baseline"/>
              <w:rPr>
                <w:ins w:id="6012" w:author="Huawei" w:date="2024-03-15T16:17:00Z"/>
                <w:rFonts w:ascii="Arial" w:eastAsia="Times New Roman" w:hAnsi="Arial"/>
                <w:sz w:val="18"/>
                <w:szCs w:val="18"/>
                <w:lang w:eastAsia="zh-CN"/>
              </w:rPr>
            </w:pPr>
            <w:ins w:id="6013" w:author="Huawei" w:date="2024-03-15T16:17:00Z">
              <w:r w:rsidRPr="00440C52">
                <w:rPr>
                  <w:rFonts w:ascii="Arial" w:eastAsia="Times New Roman" w:hAnsi="Arial"/>
                  <w:sz w:val="18"/>
                  <w:lang w:eastAsia="zh-CN"/>
                </w:rPr>
                <w:t>Config 1,2,3,4,5,6</w:t>
              </w:r>
            </w:ins>
          </w:p>
        </w:tc>
        <w:tc>
          <w:tcPr>
            <w:tcW w:w="891" w:type="dxa"/>
          </w:tcPr>
          <w:p w14:paraId="31C33C93" w14:textId="77777777" w:rsidR="00437DEA" w:rsidRPr="007D62C8" w:rsidRDefault="00437DEA" w:rsidP="002F2E69">
            <w:pPr>
              <w:keepNext/>
              <w:keepLines/>
              <w:overflowPunct w:val="0"/>
              <w:autoSpaceDE w:val="0"/>
              <w:autoSpaceDN w:val="0"/>
              <w:adjustRightInd w:val="0"/>
              <w:spacing w:after="0"/>
              <w:jc w:val="center"/>
              <w:textAlignment w:val="baseline"/>
              <w:rPr>
                <w:ins w:id="6014" w:author="Huawei" w:date="2024-03-15T16:17:00Z"/>
                <w:rFonts w:ascii="Arial" w:eastAsia="Malgun Gothic" w:hAnsi="Arial"/>
                <w:sz w:val="18"/>
                <w:szCs w:val="18"/>
                <w:lang w:eastAsia="en-GB"/>
              </w:rPr>
            </w:pPr>
          </w:p>
        </w:tc>
        <w:tc>
          <w:tcPr>
            <w:tcW w:w="2948" w:type="dxa"/>
            <w:gridSpan w:val="3"/>
          </w:tcPr>
          <w:p w14:paraId="29F78F0C" w14:textId="77777777" w:rsidR="00437DEA" w:rsidRPr="00B45F94" w:rsidRDefault="00437DEA" w:rsidP="002F2E69">
            <w:pPr>
              <w:keepNext/>
              <w:keepLines/>
              <w:overflowPunct w:val="0"/>
              <w:autoSpaceDE w:val="0"/>
              <w:autoSpaceDN w:val="0"/>
              <w:adjustRightInd w:val="0"/>
              <w:spacing w:after="0"/>
              <w:jc w:val="center"/>
              <w:textAlignment w:val="baseline"/>
              <w:rPr>
                <w:ins w:id="6015" w:author="Huawei" w:date="2024-03-15T16:17:00Z"/>
                <w:rFonts w:ascii="Arial" w:eastAsia="Times New Roman" w:hAnsi="Arial" w:cs="Arial"/>
                <w:sz w:val="18"/>
                <w:szCs w:val="18"/>
                <w:lang w:eastAsia="en-GB"/>
              </w:rPr>
            </w:pPr>
            <w:ins w:id="6016" w:author="Huawei" w:date="2024-03-15T16:17:00Z">
              <w:r w:rsidRPr="00B45F94">
                <w:rPr>
                  <w:rFonts w:ascii="Arial" w:eastAsia="Times New Roman" w:hAnsi="Arial" w:cs="Arial"/>
                  <w:sz w:val="18"/>
                  <w:szCs w:val="18"/>
                  <w:lang w:eastAsia="en-GB"/>
                </w:rPr>
                <w:t>TRS.2.1 TDD</w:t>
              </w:r>
            </w:ins>
          </w:p>
        </w:tc>
      </w:tr>
      <w:tr w:rsidR="00437DEA" w:rsidRPr="007D62C8" w14:paraId="2CC34D5A" w14:textId="77777777" w:rsidTr="002F2E69">
        <w:trPr>
          <w:trHeight w:val="187"/>
          <w:jc w:val="center"/>
          <w:ins w:id="6017" w:author="Huawei" w:date="2024-03-15T16:17:00Z"/>
        </w:trPr>
        <w:tc>
          <w:tcPr>
            <w:tcW w:w="1812" w:type="dxa"/>
          </w:tcPr>
          <w:p w14:paraId="029BA69F" w14:textId="77777777" w:rsidR="00437DEA" w:rsidRPr="007D62C8" w:rsidRDefault="00437DEA" w:rsidP="002F2E69">
            <w:pPr>
              <w:keepNext/>
              <w:keepLines/>
              <w:overflowPunct w:val="0"/>
              <w:autoSpaceDE w:val="0"/>
              <w:autoSpaceDN w:val="0"/>
              <w:adjustRightInd w:val="0"/>
              <w:spacing w:after="0"/>
              <w:textAlignment w:val="baseline"/>
              <w:rPr>
                <w:ins w:id="6018" w:author="Huawei" w:date="2024-03-15T16:17:00Z"/>
                <w:rFonts w:ascii="Arial" w:eastAsia="Times New Roman" w:hAnsi="Arial"/>
                <w:sz w:val="18"/>
                <w:szCs w:val="18"/>
                <w:lang w:eastAsia="en-GB"/>
              </w:rPr>
            </w:pPr>
            <w:ins w:id="6019" w:author="Huawei" w:date="2024-03-15T16:17:00Z">
              <w:r w:rsidRPr="007D62C8">
                <w:rPr>
                  <w:rFonts w:ascii="Arial" w:eastAsia="Times New Roman" w:hAnsi="Arial" w:cs="Arial"/>
                  <w:sz w:val="18"/>
                  <w:szCs w:val="18"/>
                  <w:lang w:val="en-US" w:eastAsia="en-GB"/>
                </w:rPr>
                <w:t>TCI state</w:t>
              </w:r>
            </w:ins>
          </w:p>
        </w:tc>
        <w:tc>
          <w:tcPr>
            <w:tcW w:w="1814" w:type="dxa"/>
          </w:tcPr>
          <w:p w14:paraId="2853CC19" w14:textId="77777777" w:rsidR="00437DEA" w:rsidRPr="007D62C8" w:rsidRDefault="00437DEA" w:rsidP="002F2E69">
            <w:pPr>
              <w:keepNext/>
              <w:keepLines/>
              <w:overflowPunct w:val="0"/>
              <w:autoSpaceDE w:val="0"/>
              <w:autoSpaceDN w:val="0"/>
              <w:adjustRightInd w:val="0"/>
              <w:spacing w:after="0"/>
              <w:textAlignment w:val="baseline"/>
              <w:rPr>
                <w:ins w:id="6020" w:author="Huawei" w:date="2024-03-15T16:17:00Z"/>
                <w:rFonts w:ascii="Arial" w:eastAsia="Times New Roman" w:hAnsi="Arial"/>
                <w:sz w:val="18"/>
                <w:szCs w:val="18"/>
                <w:lang w:eastAsia="zh-CN"/>
              </w:rPr>
            </w:pPr>
            <w:ins w:id="6021" w:author="Huawei" w:date="2024-03-15T16:17:00Z">
              <w:r w:rsidRPr="00440C52">
                <w:rPr>
                  <w:rFonts w:ascii="Arial" w:eastAsia="Times New Roman" w:hAnsi="Arial"/>
                  <w:sz w:val="18"/>
                  <w:lang w:eastAsia="zh-CN"/>
                </w:rPr>
                <w:t>Config 1,2,3,4,5,6</w:t>
              </w:r>
            </w:ins>
          </w:p>
        </w:tc>
        <w:tc>
          <w:tcPr>
            <w:tcW w:w="891" w:type="dxa"/>
          </w:tcPr>
          <w:p w14:paraId="31C9A69D" w14:textId="77777777" w:rsidR="00437DEA" w:rsidRPr="007D62C8" w:rsidRDefault="00437DEA" w:rsidP="002F2E69">
            <w:pPr>
              <w:keepNext/>
              <w:keepLines/>
              <w:overflowPunct w:val="0"/>
              <w:autoSpaceDE w:val="0"/>
              <w:autoSpaceDN w:val="0"/>
              <w:adjustRightInd w:val="0"/>
              <w:spacing w:after="0"/>
              <w:jc w:val="center"/>
              <w:textAlignment w:val="baseline"/>
              <w:rPr>
                <w:ins w:id="6022" w:author="Huawei" w:date="2024-03-15T16:17:00Z"/>
                <w:rFonts w:ascii="Arial" w:eastAsia="Malgun Gothic" w:hAnsi="Arial"/>
                <w:sz w:val="18"/>
                <w:szCs w:val="18"/>
                <w:lang w:eastAsia="en-GB"/>
              </w:rPr>
            </w:pPr>
          </w:p>
        </w:tc>
        <w:tc>
          <w:tcPr>
            <w:tcW w:w="2948" w:type="dxa"/>
            <w:gridSpan w:val="3"/>
          </w:tcPr>
          <w:p w14:paraId="2009A31D" w14:textId="77777777" w:rsidR="00437DEA" w:rsidRPr="00B45F94" w:rsidRDefault="00437DEA" w:rsidP="002F2E69">
            <w:pPr>
              <w:keepNext/>
              <w:keepLines/>
              <w:overflowPunct w:val="0"/>
              <w:autoSpaceDE w:val="0"/>
              <w:autoSpaceDN w:val="0"/>
              <w:adjustRightInd w:val="0"/>
              <w:spacing w:after="0"/>
              <w:jc w:val="center"/>
              <w:textAlignment w:val="baseline"/>
              <w:rPr>
                <w:ins w:id="6023" w:author="Huawei" w:date="2024-03-15T16:17:00Z"/>
                <w:rFonts w:ascii="Arial" w:eastAsia="Times New Roman" w:hAnsi="Arial" w:cs="Arial"/>
                <w:sz w:val="18"/>
                <w:szCs w:val="18"/>
                <w:lang w:eastAsia="en-GB"/>
              </w:rPr>
            </w:pPr>
            <w:ins w:id="6024" w:author="Huawei" w:date="2024-03-15T16:17:00Z">
              <w:r w:rsidRPr="00B45F94">
                <w:rPr>
                  <w:rFonts w:ascii="Arial" w:eastAsia="Times New Roman" w:hAnsi="Arial" w:cs="Arial"/>
                  <w:sz w:val="18"/>
                  <w:szCs w:val="18"/>
                  <w:lang w:eastAsia="en-GB"/>
                </w:rPr>
                <w:t>TCI.State.0</w:t>
              </w:r>
            </w:ins>
          </w:p>
        </w:tc>
      </w:tr>
      <w:tr w:rsidR="00437DEA" w:rsidRPr="007D62C8" w14:paraId="098143E0" w14:textId="77777777" w:rsidTr="002F2E69">
        <w:trPr>
          <w:trHeight w:val="49"/>
          <w:jc w:val="center"/>
          <w:ins w:id="6025" w:author="Huawei" w:date="2024-03-15T16:17:00Z"/>
        </w:trPr>
        <w:tc>
          <w:tcPr>
            <w:tcW w:w="1812" w:type="dxa"/>
            <w:shd w:val="clear" w:color="auto" w:fill="auto"/>
            <w:vAlign w:val="center"/>
          </w:tcPr>
          <w:p w14:paraId="5B7B49EA" w14:textId="77777777" w:rsidR="00437DEA" w:rsidRPr="007D62C8" w:rsidRDefault="00437DEA" w:rsidP="002F2E69">
            <w:pPr>
              <w:keepNext/>
              <w:keepLines/>
              <w:overflowPunct w:val="0"/>
              <w:autoSpaceDE w:val="0"/>
              <w:autoSpaceDN w:val="0"/>
              <w:adjustRightInd w:val="0"/>
              <w:spacing w:after="0"/>
              <w:textAlignment w:val="baseline"/>
              <w:rPr>
                <w:ins w:id="6026" w:author="Huawei" w:date="2024-03-15T16:17:00Z"/>
                <w:rFonts w:ascii="Arial" w:eastAsia="Malgun Gothic" w:hAnsi="Arial"/>
                <w:sz w:val="18"/>
                <w:szCs w:val="18"/>
                <w:lang w:eastAsia="en-GB"/>
              </w:rPr>
            </w:pPr>
            <w:ins w:id="6027" w:author="Huawei" w:date="2024-03-15T16:17:00Z">
              <w:r w:rsidRPr="007D62C8">
                <w:rPr>
                  <w:rFonts w:ascii="Arial" w:eastAsia="Malgun Gothic" w:hAnsi="Arial"/>
                  <w:sz w:val="18"/>
                  <w:szCs w:val="18"/>
                  <w:lang w:eastAsia="en-GB"/>
                </w:rPr>
                <w:t>BW</w:t>
              </w:r>
              <w:r w:rsidRPr="007D62C8">
                <w:rPr>
                  <w:rFonts w:ascii="Arial" w:eastAsia="Malgun Gothic" w:hAnsi="Arial"/>
                  <w:sz w:val="18"/>
                  <w:szCs w:val="18"/>
                  <w:vertAlign w:val="subscript"/>
                  <w:lang w:eastAsia="en-GB"/>
                </w:rPr>
                <w:t>channel</w:t>
              </w:r>
            </w:ins>
          </w:p>
        </w:tc>
        <w:tc>
          <w:tcPr>
            <w:tcW w:w="1814" w:type="dxa"/>
          </w:tcPr>
          <w:p w14:paraId="23CF7625" w14:textId="77777777" w:rsidR="00437DEA" w:rsidRPr="007D62C8" w:rsidRDefault="00437DEA" w:rsidP="002F2E69">
            <w:pPr>
              <w:keepNext/>
              <w:keepLines/>
              <w:overflowPunct w:val="0"/>
              <w:autoSpaceDE w:val="0"/>
              <w:autoSpaceDN w:val="0"/>
              <w:adjustRightInd w:val="0"/>
              <w:spacing w:after="0"/>
              <w:textAlignment w:val="baseline"/>
              <w:rPr>
                <w:ins w:id="6028" w:author="Huawei" w:date="2024-03-15T16:17:00Z"/>
                <w:rFonts w:ascii="Arial" w:eastAsia="Times New Roman" w:hAnsi="Arial"/>
                <w:sz w:val="18"/>
                <w:lang w:eastAsia="zh-CN"/>
              </w:rPr>
            </w:pPr>
            <w:ins w:id="6029" w:author="Huawei" w:date="2024-03-15T16:17:00Z">
              <w:r w:rsidRPr="00440C52">
                <w:rPr>
                  <w:rFonts w:ascii="Arial" w:eastAsia="Times New Roman" w:hAnsi="Arial"/>
                  <w:sz w:val="18"/>
                  <w:lang w:eastAsia="zh-CN"/>
                </w:rPr>
                <w:t>Config 1,2,3,4,5,6</w:t>
              </w:r>
            </w:ins>
          </w:p>
        </w:tc>
        <w:tc>
          <w:tcPr>
            <w:tcW w:w="891" w:type="dxa"/>
            <w:shd w:val="clear" w:color="auto" w:fill="auto"/>
            <w:vAlign w:val="center"/>
          </w:tcPr>
          <w:p w14:paraId="68F41EA3" w14:textId="77777777" w:rsidR="00437DEA" w:rsidRPr="007D62C8" w:rsidRDefault="00437DEA" w:rsidP="002F2E69">
            <w:pPr>
              <w:keepNext/>
              <w:keepLines/>
              <w:overflowPunct w:val="0"/>
              <w:autoSpaceDE w:val="0"/>
              <w:autoSpaceDN w:val="0"/>
              <w:adjustRightInd w:val="0"/>
              <w:spacing w:after="0"/>
              <w:jc w:val="center"/>
              <w:textAlignment w:val="baseline"/>
              <w:rPr>
                <w:ins w:id="6030" w:author="Huawei" w:date="2024-03-15T16:17:00Z"/>
                <w:rFonts w:ascii="Arial" w:eastAsia="Malgun Gothic" w:hAnsi="Arial"/>
                <w:sz w:val="18"/>
                <w:szCs w:val="18"/>
                <w:lang w:eastAsia="en-GB"/>
              </w:rPr>
            </w:pPr>
            <w:ins w:id="6031" w:author="Huawei" w:date="2024-03-15T16:17:00Z">
              <w:r w:rsidRPr="007D62C8">
                <w:rPr>
                  <w:rFonts w:ascii="Arial" w:eastAsia="Malgun Gothic" w:hAnsi="Arial"/>
                  <w:sz w:val="18"/>
                  <w:szCs w:val="18"/>
                  <w:lang w:eastAsia="en-GB"/>
                </w:rPr>
                <w:t>MHz</w:t>
              </w:r>
            </w:ins>
          </w:p>
        </w:tc>
        <w:tc>
          <w:tcPr>
            <w:tcW w:w="2948" w:type="dxa"/>
            <w:gridSpan w:val="3"/>
          </w:tcPr>
          <w:p w14:paraId="78485211" w14:textId="77777777" w:rsidR="00437DEA" w:rsidRPr="00B45F94" w:rsidRDefault="00437DEA" w:rsidP="002F2E69">
            <w:pPr>
              <w:keepNext/>
              <w:keepLines/>
              <w:overflowPunct w:val="0"/>
              <w:autoSpaceDE w:val="0"/>
              <w:autoSpaceDN w:val="0"/>
              <w:adjustRightInd w:val="0"/>
              <w:spacing w:after="0"/>
              <w:jc w:val="center"/>
              <w:textAlignment w:val="baseline"/>
              <w:rPr>
                <w:ins w:id="6032" w:author="Huawei" w:date="2024-03-15T16:17:00Z"/>
                <w:rFonts w:ascii="Arial" w:eastAsia="Times New Roman" w:hAnsi="Arial" w:cs="Arial"/>
                <w:sz w:val="18"/>
                <w:szCs w:val="18"/>
                <w:lang w:eastAsia="en-GB"/>
              </w:rPr>
            </w:pPr>
            <w:ins w:id="6033" w:author="Huawei" w:date="2024-03-15T16:17:00Z">
              <w:r w:rsidRPr="00B45F94">
                <w:rPr>
                  <w:rFonts w:ascii="Arial" w:eastAsia="Times New Roman" w:hAnsi="Arial" w:cs="Arial"/>
                  <w:sz w:val="18"/>
                  <w:szCs w:val="18"/>
                  <w:lang w:eastAsia="en-GB"/>
                </w:rPr>
                <w:t>100: NRB,c = 66</w:t>
              </w:r>
            </w:ins>
          </w:p>
        </w:tc>
      </w:tr>
      <w:tr w:rsidR="00437DEA" w:rsidRPr="007D62C8" w14:paraId="21CB9AEB" w14:textId="77777777" w:rsidTr="002F2E69">
        <w:trPr>
          <w:trHeight w:val="49"/>
          <w:jc w:val="center"/>
          <w:ins w:id="6034" w:author="Huawei" w:date="2024-03-15T16:17:00Z"/>
        </w:trPr>
        <w:tc>
          <w:tcPr>
            <w:tcW w:w="1812" w:type="dxa"/>
            <w:shd w:val="clear" w:color="auto" w:fill="auto"/>
          </w:tcPr>
          <w:p w14:paraId="3F1598DB" w14:textId="77777777" w:rsidR="00437DEA" w:rsidRPr="007D62C8" w:rsidRDefault="00437DEA" w:rsidP="002F2E69">
            <w:pPr>
              <w:keepNext/>
              <w:keepLines/>
              <w:overflowPunct w:val="0"/>
              <w:autoSpaceDE w:val="0"/>
              <w:autoSpaceDN w:val="0"/>
              <w:adjustRightInd w:val="0"/>
              <w:spacing w:after="0"/>
              <w:textAlignment w:val="baseline"/>
              <w:rPr>
                <w:ins w:id="6035" w:author="Huawei" w:date="2024-03-15T16:17:00Z"/>
                <w:rFonts w:ascii="Arial" w:eastAsia="Malgun Gothic" w:hAnsi="Arial"/>
                <w:sz w:val="18"/>
                <w:szCs w:val="18"/>
                <w:lang w:eastAsia="en-GB"/>
              </w:rPr>
            </w:pPr>
            <w:ins w:id="6036" w:author="Huawei" w:date="2024-03-15T16:17:00Z">
              <w:r w:rsidRPr="007D62C8">
                <w:rPr>
                  <w:rFonts w:ascii="Arial" w:eastAsia="Times New Roman" w:hAnsi="Arial" w:cs="Arial"/>
                  <w:sz w:val="18"/>
                  <w:szCs w:val="18"/>
                  <w:lang w:eastAsia="zh-CN"/>
                </w:rPr>
                <w:t>Data RBs allocated</w:t>
              </w:r>
            </w:ins>
          </w:p>
        </w:tc>
        <w:tc>
          <w:tcPr>
            <w:tcW w:w="1814" w:type="dxa"/>
          </w:tcPr>
          <w:p w14:paraId="3A95D10A" w14:textId="77777777" w:rsidR="00437DEA" w:rsidRPr="007D62C8" w:rsidRDefault="00437DEA" w:rsidP="002F2E69">
            <w:pPr>
              <w:keepNext/>
              <w:keepLines/>
              <w:overflowPunct w:val="0"/>
              <w:autoSpaceDE w:val="0"/>
              <w:autoSpaceDN w:val="0"/>
              <w:adjustRightInd w:val="0"/>
              <w:spacing w:after="0"/>
              <w:textAlignment w:val="baseline"/>
              <w:rPr>
                <w:ins w:id="6037" w:author="Huawei" w:date="2024-03-15T16:17:00Z"/>
                <w:rFonts w:ascii="Arial" w:eastAsia="Times New Roman" w:hAnsi="Arial"/>
                <w:sz w:val="18"/>
                <w:lang w:eastAsia="zh-CN"/>
              </w:rPr>
            </w:pPr>
            <w:ins w:id="6038" w:author="Huawei" w:date="2024-03-15T16:17:00Z">
              <w:r w:rsidRPr="00440C52">
                <w:rPr>
                  <w:rFonts w:ascii="Arial" w:eastAsia="Times New Roman" w:hAnsi="Arial"/>
                  <w:sz w:val="18"/>
                  <w:lang w:eastAsia="zh-CN"/>
                </w:rPr>
                <w:t>Config 1,2,3,4,5,6</w:t>
              </w:r>
            </w:ins>
          </w:p>
        </w:tc>
        <w:tc>
          <w:tcPr>
            <w:tcW w:w="891" w:type="dxa"/>
            <w:shd w:val="clear" w:color="auto" w:fill="auto"/>
          </w:tcPr>
          <w:p w14:paraId="2081516A" w14:textId="77777777" w:rsidR="00437DEA" w:rsidRPr="007D62C8" w:rsidRDefault="00437DEA" w:rsidP="002F2E69">
            <w:pPr>
              <w:keepNext/>
              <w:keepLines/>
              <w:overflowPunct w:val="0"/>
              <w:autoSpaceDE w:val="0"/>
              <w:autoSpaceDN w:val="0"/>
              <w:adjustRightInd w:val="0"/>
              <w:spacing w:after="0"/>
              <w:jc w:val="center"/>
              <w:textAlignment w:val="baseline"/>
              <w:rPr>
                <w:ins w:id="6039" w:author="Huawei" w:date="2024-03-15T16:17:00Z"/>
                <w:rFonts w:ascii="Arial" w:eastAsia="Malgun Gothic" w:hAnsi="Arial"/>
                <w:sz w:val="18"/>
                <w:szCs w:val="18"/>
                <w:lang w:eastAsia="en-GB"/>
              </w:rPr>
            </w:pPr>
          </w:p>
        </w:tc>
        <w:tc>
          <w:tcPr>
            <w:tcW w:w="2948" w:type="dxa"/>
            <w:gridSpan w:val="3"/>
          </w:tcPr>
          <w:p w14:paraId="1C1D0EC0" w14:textId="77777777" w:rsidR="00437DEA" w:rsidRPr="00B45F94" w:rsidRDefault="00437DEA" w:rsidP="002F2E69">
            <w:pPr>
              <w:keepNext/>
              <w:keepLines/>
              <w:overflowPunct w:val="0"/>
              <w:autoSpaceDE w:val="0"/>
              <w:autoSpaceDN w:val="0"/>
              <w:adjustRightInd w:val="0"/>
              <w:spacing w:after="0"/>
              <w:jc w:val="center"/>
              <w:textAlignment w:val="baseline"/>
              <w:rPr>
                <w:ins w:id="6040" w:author="Huawei" w:date="2024-03-15T16:17:00Z"/>
                <w:rFonts w:ascii="Arial" w:eastAsia="Times New Roman" w:hAnsi="Arial" w:cs="Arial"/>
                <w:sz w:val="18"/>
                <w:szCs w:val="18"/>
                <w:lang w:eastAsia="en-GB"/>
              </w:rPr>
            </w:pPr>
            <w:ins w:id="6041" w:author="Huawei" w:date="2024-03-15T16:17:00Z">
              <w:r w:rsidRPr="00B45F94">
                <w:rPr>
                  <w:rFonts w:ascii="Arial" w:eastAsia="Times New Roman" w:hAnsi="Arial" w:cs="Arial"/>
                  <w:sz w:val="18"/>
                  <w:szCs w:val="18"/>
                  <w:lang w:eastAsia="en-GB"/>
                </w:rPr>
                <w:t>66</w:t>
              </w:r>
            </w:ins>
          </w:p>
        </w:tc>
      </w:tr>
      <w:tr w:rsidR="00437DEA" w:rsidRPr="007D62C8" w14:paraId="55BAEB1B" w14:textId="77777777" w:rsidTr="002F2E69">
        <w:trPr>
          <w:trHeight w:val="75"/>
          <w:jc w:val="center"/>
          <w:ins w:id="6042" w:author="Huawei" w:date="2024-03-15T16:17:00Z"/>
        </w:trPr>
        <w:tc>
          <w:tcPr>
            <w:tcW w:w="1812" w:type="dxa"/>
            <w:shd w:val="clear" w:color="auto" w:fill="auto"/>
            <w:vAlign w:val="center"/>
          </w:tcPr>
          <w:p w14:paraId="1B02E192" w14:textId="77777777" w:rsidR="00437DEA" w:rsidRPr="007D62C8" w:rsidRDefault="00437DEA" w:rsidP="002F2E69">
            <w:pPr>
              <w:keepNext/>
              <w:keepLines/>
              <w:overflowPunct w:val="0"/>
              <w:autoSpaceDE w:val="0"/>
              <w:autoSpaceDN w:val="0"/>
              <w:adjustRightInd w:val="0"/>
              <w:spacing w:after="0"/>
              <w:textAlignment w:val="baseline"/>
              <w:rPr>
                <w:ins w:id="6043" w:author="Huawei" w:date="2024-03-15T16:17:00Z"/>
                <w:rFonts w:ascii="Arial" w:eastAsia="Times New Roman" w:hAnsi="Arial"/>
                <w:sz w:val="18"/>
                <w:lang w:eastAsia="en-GB"/>
              </w:rPr>
            </w:pPr>
            <w:ins w:id="6044" w:author="Huawei" w:date="2024-03-15T16:17:00Z">
              <w:r w:rsidRPr="007D62C8">
                <w:rPr>
                  <w:rFonts w:ascii="Arial" w:eastAsia="Times New Roman" w:hAnsi="Arial" w:cs="Arial"/>
                  <w:sz w:val="18"/>
                  <w:lang w:val="en-US" w:eastAsia="en-GB"/>
                </w:rPr>
                <w:t>PDSCH Reference measurement channel</w:t>
              </w:r>
            </w:ins>
          </w:p>
        </w:tc>
        <w:tc>
          <w:tcPr>
            <w:tcW w:w="1814" w:type="dxa"/>
          </w:tcPr>
          <w:p w14:paraId="58945A5B" w14:textId="77777777" w:rsidR="00437DEA" w:rsidRPr="007D62C8" w:rsidRDefault="00437DEA" w:rsidP="002F2E69">
            <w:pPr>
              <w:keepNext/>
              <w:keepLines/>
              <w:overflowPunct w:val="0"/>
              <w:autoSpaceDE w:val="0"/>
              <w:autoSpaceDN w:val="0"/>
              <w:adjustRightInd w:val="0"/>
              <w:spacing w:after="0"/>
              <w:textAlignment w:val="baseline"/>
              <w:rPr>
                <w:ins w:id="6045" w:author="Huawei" w:date="2024-03-15T16:17:00Z"/>
                <w:rFonts w:ascii="Arial" w:eastAsia="Times New Roman" w:hAnsi="Arial"/>
                <w:sz w:val="18"/>
                <w:lang w:eastAsia="zh-CN"/>
              </w:rPr>
            </w:pPr>
            <w:ins w:id="6046" w:author="Huawei" w:date="2024-03-15T16:17:00Z">
              <w:r w:rsidRPr="00440C52">
                <w:rPr>
                  <w:rFonts w:ascii="Arial" w:eastAsia="Times New Roman" w:hAnsi="Arial"/>
                  <w:sz w:val="18"/>
                  <w:lang w:eastAsia="zh-CN"/>
                </w:rPr>
                <w:t>Config 1,2,3,4,5,6</w:t>
              </w:r>
            </w:ins>
          </w:p>
        </w:tc>
        <w:tc>
          <w:tcPr>
            <w:tcW w:w="891" w:type="dxa"/>
            <w:shd w:val="clear" w:color="auto" w:fill="auto"/>
            <w:vAlign w:val="center"/>
          </w:tcPr>
          <w:p w14:paraId="4E5B375D" w14:textId="77777777" w:rsidR="00437DEA" w:rsidRPr="007D62C8" w:rsidRDefault="00437DEA" w:rsidP="002F2E69">
            <w:pPr>
              <w:keepNext/>
              <w:keepLines/>
              <w:overflowPunct w:val="0"/>
              <w:autoSpaceDE w:val="0"/>
              <w:autoSpaceDN w:val="0"/>
              <w:adjustRightInd w:val="0"/>
              <w:spacing w:after="0"/>
              <w:jc w:val="center"/>
              <w:textAlignment w:val="baseline"/>
              <w:rPr>
                <w:ins w:id="6047" w:author="Huawei" w:date="2024-03-15T16:17:00Z"/>
                <w:rFonts w:ascii="Arial" w:eastAsia="Times New Roman" w:hAnsi="Arial"/>
                <w:sz w:val="18"/>
                <w:lang w:eastAsia="en-GB"/>
              </w:rPr>
            </w:pPr>
          </w:p>
        </w:tc>
        <w:tc>
          <w:tcPr>
            <w:tcW w:w="2948" w:type="dxa"/>
            <w:gridSpan w:val="3"/>
            <w:vAlign w:val="center"/>
          </w:tcPr>
          <w:p w14:paraId="1C67D09D" w14:textId="77777777" w:rsidR="00437DEA" w:rsidRPr="00B45F94" w:rsidRDefault="00437DEA" w:rsidP="002F2E69">
            <w:pPr>
              <w:keepNext/>
              <w:keepLines/>
              <w:overflowPunct w:val="0"/>
              <w:autoSpaceDE w:val="0"/>
              <w:autoSpaceDN w:val="0"/>
              <w:adjustRightInd w:val="0"/>
              <w:spacing w:after="0"/>
              <w:jc w:val="center"/>
              <w:textAlignment w:val="baseline"/>
              <w:rPr>
                <w:ins w:id="6048" w:author="Huawei" w:date="2024-03-15T16:17:00Z"/>
                <w:rFonts w:ascii="Arial" w:eastAsia="Times New Roman" w:hAnsi="Arial" w:cs="Arial"/>
                <w:sz w:val="18"/>
                <w:szCs w:val="18"/>
                <w:lang w:eastAsia="en-GB"/>
              </w:rPr>
            </w:pPr>
            <w:ins w:id="6049" w:author="Huawei" w:date="2024-03-15T16:17:00Z">
              <w:r w:rsidRPr="00B45F94">
                <w:rPr>
                  <w:rFonts w:ascii="Arial" w:eastAsia="Times New Roman" w:hAnsi="Arial" w:cs="Arial"/>
                  <w:sz w:val="18"/>
                  <w:szCs w:val="18"/>
                  <w:lang w:eastAsia="en-GB"/>
                </w:rPr>
                <w:t>SR.3.1 TDD</w:t>
              </w:r>
            </w:ins>
          </w:p>
        </w:tc>
      </w:tr>
      <w:tr w:rsidR="00437DEA" w:rsidRPr="007D62C8" w14:paraId="55CF5495" w14:textId="77777777" w:rsidTr="002F2E69">
        <w:trPr>
          <w:trHeight w:val="641"/>
          <w:jc w:val="center"/>
          <w:ins w:id="6050" w:author="Huawei" w:date="2024-03-15T16:17:00Z"/>
        </w:trPr>
        <w:tc>
          <w:tcPr>
            <w:tcW w:w="1812" w:type="dxa"/>
            <w:shd w:val="clear" w:color="auto" w:fill="auto"/>
            <w:vAlign w:val="center"/>
          </w:tcPr>
          <w:p w14:paraId="7EDA3D00" w14:textId="77777777" w:rsidR="00437DEA" w:rsidRPr="007D62C8" w:rsidRDefault="00437DEA" w:rsidP="002F2E69">
            <w:pPr>
              <w:keepNext/>
              <w:keepLines/>
              <w:overflowPunct w:val="0"/>
              <w:autoSpaceDE w:val="0"/>
              <w:autoSpaceDN w:val="0"/>
              <w:adjustRightInd w:val="0"/>
              <w:spacing w:after="0"/>
              <w:textAlignment w:val="baseline"/>
              <w:rPr>
                <w:ins w:id="6051" w:author="Huawei" w:date="2024-03-15T16:17:00Z"/>
                <w:rFonts w:ascii="Arial" w:eastAsia="Times New Roman" w:hAnsi="Arial" w:cs="v5.0.0"/>
                <w:sz w:val="18"/>
                <w:lang w:eastAsia="en-GB"/>
              </w:rPr>
            </w:pPr>
            <w:ins w:id="6052" w:author="Huawei" w:date="2024-03-15T16:17:00Z">
              <w:r w:rsidRPr="007D62C8">
                <w:rPr>
                  <w:rFonts w:ascii="Arial" w:eastAsia="Times New Roman" w:hAnsi="Arial" w:cs="v5.0.0"/>
                  <w:sz w:val="18"/>
                  <w:lang w:eastAsia="en-GB"/>
                </w:rPr>
                <w:t xml:space="preserve">RMSI CORESET </w:t>
              </w:r>
              <w:r w:rsidRPr="007D62C8">
                <w:rPr>
                  <w:rFonts w:ascii="Arial" w:eastAsia="Times New Roman" w:hAnsi="Arial" w:cs="v5.0.0" w:hint="eastAsia"/>
                  <w:sz w:val="18"/>
                  <w:lang w:eastAsia="zh-CN"/>
                </w:rPr>
                <w:t>Parameters</w:t>
              </w:r>
            </w:ins>
          </w:p>
        </w:tc>
        <w:tc>
          <w:tcPr>
            <w:tcW w:w="1814" w:type="dxa"/>
          </w:tcPr>
          <w:p w14:paraId="1563332C" w14:textId="77777777" w:rsidR="00437DEA" w:rsidRPr="007D62C8" w:rsidRDefault="00437DEA" w:rsidP="002F2E69">
            <w:pPr>
              <w:keepNext/>
              <w:keepLines/>
              <w:overflowPunct w:val="0"/>
              <w:autoSpaceDE w:val="0"/>
              <w:autoSpaceDN w:val="0"/>
              <w:adjustRightInd w:val="0"/>
              <w:spacing w:after="0"/>
              <w:textAlignment w:val="baseline"/>
              <w:rPr>
                <w:ins w:id="6053" w:author="Huawei" w:date="2024-03-15T16:17:00Z"/>
                <w:rFonts w:ascii="Arial" w:eastAsia="Times New Roman" w:hAnsi="Arial"/>
                <w:sz w:val="18"/>
                <w:lang w:eastAsia="zh-CN"/>
              </w:rPr>
            </w:pPr>
            <w:ins w:id="6054" w:author="Huawei" w:date="2024-03-15T16:17:00Z">
              <w:r w:rsidRPr="00440C52">
                <w:rPr>
                  <w:rFonts w:ascii="Arial" w:eastAsia="Times New Roman" w:hAnsi="Arial"/>
                  <w:sz w:val="18"/>
                  <w:lang w:eastAsia="zh-CN"/>
                </w:rPr>
                <w:t>Config 1,2,3,4,5,6</w:t>
              </w:r>
            </w:ins>
          </w:p>
        </w:tc>
        <w:tc>
          <w:tcPr>
            <w:tcW w:w="891" w:type="dxa"/>
            <w:shd w:val="clear" w:color="auto" w:fill="auto"/>
            <w:vAlign w:val="center"/>
          </w:tcPr>
          <w:p w14:paraId="19AED05D" w14:textId="77777777" w:rsidR="00437DEA" w:rsidRPr="007D62C8" w:rsidRDefault="00437DEA" w:rsidP="002F2E69">
            <w:pPr>
              <w:keepNext/>
              <w:keepLines/>
              <w:overflowPunct w:val="0"/>
              <w:autoSpaceDE w:val="0"/>
              <w:autoSpaceDN w:val="0"/>
              <w:adjustRightInd w:val="0"/>
              <w:spacing w:after="0"/>
              <w:jc w:val="center"/>
              <w:textAlignment w:val="baseline"/>
              <w:rPr>
                <w:ins w:id="6055" w:author="Huawei" w:date="2024-03-15T16:17:00Z"/>
                <w:rFonts w:ascii="Arial" w:eastAsia="Times New Roman" w:hAnsi="Arial"/>
                <w:sz w:val="18"/>
                <w:lang w:eastAsia="en-GB"/>
              </w:rPr>
            </w:pPr>
          </w:p>
        </w:tc>
        <w:tc>
          <w:tcPr>
            <w:tcW w:w="2948" w:type="dxa"/>
            <w:gridSpan w:val="3"/>
            <w:vAlign w:val="center"/>
          </w:tcPr>
          <w:p w14:paraId="627C4E29" w14:textId="77777777" w:rsidR="00437DEA" w:rsidRPr="00B45F94" w:rsidRDefault="00437DEA" w:rsidP="002F2E69">
            <w:pPr>
              <w:keepNext/>
              <w:keepLines/>
              <w:overflowPunct w:val="0"/>
              <w:autoSpaceDE w:val="0"/>
              <w:autoSpaceDN w:val="0"/>
              <w:adjustRightInd w:val="0"/>
              <w:spacing w:after="0"/>
              <w:jc w:val="center"/>
              <w:textAlignment w:val="baseline"/>
              <w:rPr>
                <w:ins w:id="6056" w:author="Huawei" w:date="2024-03-15T16:17:00Z"/>
                <w:rFonts w:ascii="Arial" w:eastAsia="Times New Roman" w:hAnsi="Arial" w:cs="Arial"/>
                <w:sz w:val="18"/>
                <w:szCs w:val="18"/>
                <w:lang w:eastAsia="en-GB"/>
              </w:rPr>
            </w:pPr>
            <w:ins w:id="6057" w:author="Huawei" w:date="2024-03-15T16:17:00Z">
              <w:r w:rsidRPr="00B45F94">
                <w:rPr>
                  <w:rFonts w:ascii="Arial" w:eastAsia="Times New Roman" w:hAnsi="Arial" w:cs="Arial"/>
                  <w:sz w:val="18"/>
                  <w:szCs w:val="18"/>
                  <w:lang w:eastAsia="en-GB"/>
                </w:rPr>
                <w:t>CR.3.1 TDD</w:t>
              </w:r>
            </w:ins>
          </w:p>
        </w:tc>
      </w:tr>
      <w:tr w:rsidR="00437DEA" w:rsidRPr="007D62C8" w14:paraId="5382F13D" w14:textId="77777777" w:rsidTr="002F2E69">
        <w:trPr>
          <w:trHeight w:val="641"/>
          <w:jc w:val="center"/>
          <w:ins w:id="6058" w:author="Huawei" w:date="2024-03-15T16:17:00Z"/>
        </w:trPr>
        <w:tc>
          <w:tcPr>
            <w:tcW w:w="1812" w:type="dxa"/>
            <w:shd w:val="clear" w:color="auto" w:fill="auto"/>
            <w:vAlign w:val="center"/>
          </w:tcPr>
          <w:p w14:paraId="0DECC23B" w14:textId="77777777" w:rsidR="00437DEA" w:rsidRPr="007D62C8" w:rsidRDefault="00437DEA" w:rsidP="002F2E69">
            <w:pPr>
              <w:keepNext/>
              <w:keepLines/>
              <w:overflowPunct w:val="0"/>
              <w:autoSpaceDE w:val="0"/>
              <w:autoSpaceDN w:val="0"/>
              <w:adjustRightInd w:val="0"/>
              <w:spacing w:after="0"/>
              <w:textAlignment w:val="baseline"/>
              <w:rPr>
                <w:ins w:id="6059" w:author="Huawei" w:date="2024-03-15T16:17:00Z"/>
                <w:rFonts w:ascii="Arial" w:eastAsia="Times New Roman" w:hAnsi="Arial" w:cs="v5.0.0"/>
                <w:sz w:val="18"/>
                <w:lang w:eastAsia="zh-CN"/>
              </w:rPr>
            </w:pPr>
            <w:ins w:id="6060" w:author="Huawei" w:date="2024-03-15T16:17:00Z">
              <w:r w:rsidRPr="007D62C8">
                <w:rPr>
                  <w:rFonts w:ascii="Arial" w:eastAsia="Times New Roman" w:hAnsi="Arial" w:cs="v5.0.0" w:hint="eastAsia"/>
                  <w:sz w:val="18"/>
                  <w:lang w:eastAsia="zh-CN"/>
                </w:rPr>
                <w:t>Dedicated</w:t>
              </w:r>
              <w:r w:rsidRPr="007D62C8">
                <w:rPr>
                  <w:rFonts w:ascii="Arial" w:eastAsia="Times New Roman" w:hAnsi="Arial" w:cs="v5.0.0"/>
                  <w:sz w:val="18"/>
                  <w:lang w:eastAsia="en-GB"/>
                </w:rPr>
                <w:t xml:space="preserve"> CORESET </w:t>
              </w:r>
              <w:r w:rsidRPr="007D62C8">
                <w:rPr>
                  <w:rFonts w:ascii="Arial" w:eastAsia="Times New Roman" w:hAnsi="Arial" w:cs="v5.0.0" w:hint="eastAsia"/>
                  <w:sz w:val="18"/>
                  <w:lang w:eastAsia="zh-CN"/>
                </w:rPr>
                <w:t>Parameters</w:t>
              </w:r>
            </w:ins>
          </w:p>
        </w:tc>
        <w:tc>
          <w:tcPr>
            <w:tcW w:w="1814" w:type="dxa"/>
          </w:tcPr>
          <w:p w14:paraId="4EE40CB4" w14:textId="77777777" w:rsidR="00437DEA" w:rsidRPr="007D62C8" w:rsidRDefault="00437DEA" w:rsidP="002F2E69">
            <w:pPr>
              <w:keepNext/>
              <w:keepLines/>
              <w:overflowPunct w:val="0"/>
              <w:autoSpaceDE w:val="0"/>
              <w:autoSpaceDN w:val="0"/>
              <w:adjustRightInd w:val="0"/>
              <w:spacing w:after="0"/>
              <w:textAlignment w:val="baseline"/>
              <w:rPr>
                <w:ins w:id="6061" w:author="Huawei" w:date="2024-03-15T16:17:00Z"/>
                <w:rFonts w:ascii="Arial" w:eastAsia="Times New Roman" w:hAnsi="Arial"/>
                <w:sz w:val="18"/>
                <w:lang w:eastAsia="zh-CN"/>
              </w:rPr>
            </w:pPr>
            <w:ins w:id="6062" w:author="Huawei" w:date="2024-03-15T16:17:00Z">
              <w:r w:rsidRPr="00440C52">
                <w:rPr>
                  <w:rFonts w:ascii="Arial" w:eastAsia="Times New Roman" w:hAnsi="Arial"/>
                  <w:sz w:val="18"/>
                  <w:lang w:eastAsia="zh-CN"/>
                </w:rPr>
                <w:t>Config 1,2,3,4,5,6</w:t>
              </w:r>
            </w:ins>
          </w:p>
        </w:tc>
        <w:tc>
          <w:tcPr>
            <w:tcW w:w="891" w:type="dxa"/>
            <w:shd w:val="clear" w:color="auto" w:fill="auto"/>
            <w:vAlign w:val="center"/>
          </w:tcPr>
          <w:p w14:paraId="1DC822DE" w14:textId="77777777" w:rsidR="00437DEA" w:rsidRPr="007D62C8" w:rsidRDefault="00437DEA" w:rsidP="002F2E69">
            <w:pPr>
              <w:keepNext/>
              <w:keepLines/>
              <w:overflowPunct w:val="0"/>
              <w:autoSpaceDE w:val="0"/>
              <w:autoSpaceDN w:val="0"/>
              <w:adjustRightInd w:val="0"/>
              <w:spacing w:after="0"/>
              <w:jc w:val="center"/>
              <w:textAlignment w:val="baseline"/>
              <w:rPr>
                <w:ins w:id="6063" w:author="Huawei" w:date="2024-03-15T16:17:00Z"/>
                <w:rFonts w:ascii="Arial" w:eastAsia="Times New Roman" w:hAnsi="Arial"/>
                <w:sz w:val="18"/>
                <w:lang w:eastAsia="en-GB"/>
              </w:rPr>
            </w:pPr>
          </w:p>
        </w:tc>
        <w:tc>
          <w:tcPr>
            <w:tcW w:w="2948" w:type="dxa"/>
            <w:gridSpan w:val="3"/>
            <w:vAlign w:val="center"/>
          </w:tcPr>
          <w:p w14:paraId="21EE7172" w14:textId="77777777" w:rsidR="00437DEA" w:rsidRPr="00B45F94" w:rsidRDefault="00437DEA" w:rsidP="002F2E69">
            <w:pPr>
              <w:keepNext/>
              <w:keepLines/>
              <w:overflowPunct w:val="0"/>
              <w:autoSpaceDE w:val="0"/>
              <w:autoSpaceDN w:val="0"/>
              <w:adjustRightInd w:val="0"/>
              <w:spacing w:after="0"/>
              <w:jc w:val="center"/>
              <w:textAlignment w:val="baseline"/>
              <w:rPr>
                <w:ins w:id="6064" w:author="Huawei" w:date="2024-03-15T16:17:00Z"/>
                <w:rFonts w:ascii="Arial" w:eastAsia="Times New Roman" w:hAnsi="Arial" w:cs="Arial"/>
                <w:sz w:val="18"/>
                <w:szCs w:val="18"/>
                <w:lang w:eastAsia="en-GB"/>
              </w:rPr>
            </w:pPr>
            <w:ins w:id="6065" w:author="Huawei" w:date="2024-03-15T16:17:00Z">
              <w:r w:rsidRPr="00B45F94">
                <w:rPr>
                  <w:rFonts w:ascii="Arial" w:eastAsia="Times New Roman" w:hAnsi="Arial" w:cs="Arial" w:hint="eastAsia"/>
                  <w:sz w:val="18"/>
                  <w:szCs w:val="18"/>
                  <w:lang w:eastAsia="en-GB"/>
                </w:rPr>
                <w:t>C</w:t>
              </w:r>
              <w:r w:rsidRPr="00B45F94">
                <w:rPr>
                  <w:rFonts w:ascii="Arial" w:eastAsia="Times New Roman" w:hAnsi="Arial" w:cs="Arial"/>
                  <w:sz w:val="18"/>
                  <w:szCs w:val="18"/>
                  <w:lang w:eastAsia="en-GB"/>
                </w:rPr>
                <w:t>CR.3.1 TDD</w:t>
              </w:r>
            </w:ins>
          </w:p>
        </w:tc>
      </w:tr>
      <w:tr w:rsidR="00437DEA" w:rsidRPr="007D62C8" w14:paraId="4154CDEF" w14:textId="77777777" w:rsidTr="002F2E69">
        <w:trPr>
          <w:trHeight w:val="187"/>
          <w:jc w:val="center"/>
          <w:ins w:id="6066" w:author="Huawei" w:date="2024-03-15T16:17:00Z"/>
        </w:trPr>
        <w:tc>
          <w:tcPr>
            <w:tcW w:w="1812" w:type="dxa"/>
            <w:hideMark/>
          </w:tcPr>
          <w:p w14:paraId="616D8E4B" w14:textId="77777777" w:rsidR="00437DEA" w:rsidRPr="007D62C8" w:rsidRDefault="00437DEA" w:rsidP="002F2E69">
            <w:pPr>
              <w:keepNext/>
              <w:keepLines/>
              <w:overflowPunct w:val="0"/>
              <w:autoSpaceDE w:val="0"/>
              <w:autoSpaceDN w:val="0"/>
              <w:adjustRightInd w:val="0"/>
              <w:spacing w:after="0"/>
              <w:textAlignment w:val="baseline"/>
              <w:rPr>
                <w:ins w:id="6067" w:author="Huawei" w:date="2024-03-15T16:17:00Z"/>
                <w:rFonts w:ascii="Arial" w:eastAsia="Times New Roman" w:hAnsi="Arial"/>
                <w:sz w:val="18"/>
                <w:lang w:eastAsia="en-GB"/>
              </w:rPr>
            </w:pPr>
            <w:ins w:id="6068" w:author="Huawei" w:date="2024-03-15T16:17:00Z">
              <w:r w:rsidRPr="007D62C8">
                <w:rPr>
                  <w:rFonts w:ascii="Arial" w:eastAsia="Times New Roman" w:hAnsi="Arial"/>
                  <w:sz w:val="18"/>
                  <w:lang w:eastAsia="en-GB"/>
                </w:rPr>
                <w:t>OCNG Patterns</w:t>
              </w:r>
            </w:ins>
          </w:p>
        </w:tc>
        <w:tc>
          <w:tcPr>
            <w:tcW w:w="1814" w:type="dxa"/>
          </w:tcPr>
          <w:p w14:paraId="42F8CAFB" w14:textId="77777777" w:rsidR="00437DEA" w:rsidRPr="007D62C8" w:rsidRDefault="00437DEA" w:rsidP="002F2E69">
            <w:pPr>
              <w:keepNext/>
              <w:keepLines/>
              <w:overflowPunct w:val="0"/>
              <w:autoSpaceDE w:val="0"/>
              <w:autoSpaceDN w:val="0"/>
              <w:adjustRightInd w:val="0"/>
              <w:spacing w:after="0"/>
              <w:textAlignment w:val="baseline"/>
              <w:rPr>
                <w:ins w:id="6069" w:author="Huawei" w:date="2024-03-15T16:17:00Z"/>
                <w:rFonts w:ascii="Arial" w:eastAsia="Times New Roman" w:hAnsi="Arial"/>
                <w:sz w:val="18"/>
                <w:lang w:eastAsia="en-GB"/>
              </w:rPr>
            </w:pPr>
            <w:ins w:id="6070" w:author="Huawei" w:date="2024-03-15T16:17:00Z">
              <w:r w:rsidRPr="0061297B">
                <w:rPr>
                  <w:rFonts w:ascii="Arial" w:eastAsia="Times New Roman" w:hAnsi="Arial"/>
                  <w:sz w:val="18"/>
                  <w:lang w:eastAsia="zh-CN"/>
                </w:rPr>
                <w:t>Config 1,2,3,4,5,6</w:t>
              </w:r>
            </w:ins>
          </w:p>
        </w:tc>
        <w:tc>
          <w:tcPr>
            <w:tcW w:w="891" w:type="dxa"/>
          </w:tcPr>
          <w:p w14:paraId="5D8FE310" w14:textId="77777777" w:rsidR="00437DEA" w:rsidRPr="007D62C8" w:rsidRDefault="00437DEA" w:rsidP="002F2E69">
            <w:pPr>
              <w:keepNext/>
              <w:keepLines/>
              <w:overflowPunct w:val="0"/>
              <w:autoSpaceDE w:val="0"/>
              <w:autoSpaceDN w:val="0"/>
              <w:adjustRightInd w:val="0"/>
              <w:spacing w:after="0"/>
              <w:jc w:val="center"/>
              <w:textAlignment w:val="baseline"/>
              <w:rPr>
                <w:ins w:id="6071" w:author="Huawei" w:date="2024-03-15T16:17:00Z"/>
                <w:rFonts w:ascii="Arial" w:eastAsia="Times New Roman" w:hAnsi="Arial"/>
                <w:sz w:val="18"/>
                <w:lang w:eastAsia="en-GB"/>
              </w:rPr>
            </w:pPr>
          </w:p>
        </w:tc>
        <w:tc>
          <w:tcPr>
            <w:tcW w:w="2948" w:type="dxa"/>
            <w:gridSpan w:val="3"/>
          </w:tcPr>
          <w:p w14:paraId="7406BB85" w14:textId="77777777" w:rsidR="00437DEA" w:rsidRPr="00B45F94" w:rsidRDefault="00437DEA" w:rsidP="002F2E69">
            <w:pPr>
              <w:keepNext/>
              <w:keepLines/>
              <w:overflowPunct w:val="0"/>
              <w:autoSpaceDE w:val="0"/>
              <w:autoSpaceDN w:val="0"/>
              <w:adjustRightInd w:val="0"/>
              <w:spacing w:after="0"/>
              <w:jc w:val="center"/>
              <w:textAlignment w:val="baseline"/>
              <w:rPr>
                <w:ins w:id="6072" w:author="Huawei" w:date="2024-03-15T16:17:00Z"/>
                <w:rFonts w:ascii="Arial" w:eastAsia="Times New Roman" w:hAnsi="Arial" w:cs="Arial"/>
                <w:sz w:val="18"/>
                <w:szCs w:val="18"/>
                <w:lang w:eastAsia="en-GB"/>
              </w:rPr>
            </w:pPr>
            <w:ins w:id="6073" w:author="Huawei" w:date="2024-03-15T16:17:00Z">
              <w:r w:rsidRPr="00B45F94">
                <w:rPr>
                  <w:rFonts w:ascii="Arial" w:eastAsia="Times New Roman" w:hAnsi="Arial" w:cs="Arial"/>
                  <w:sz w:val="18"/>
                  <w:szCs w:val="18"/>
                  <w:lang w:eastAsia="en-GB"/>
                </w:rPr>
                <w:t xml:space="preserve">OP.1  </w:t>
              </w:r>
            </w:ins>
          </w:p>
        </w:tc>
      </w:tr>
      <w:tr w:rsidR="00437DEA" w:rsidRPr="007D62C8" w14:paraId="348B2FF7" w14:textId="77777777" w:rsidTr="002F2E69">
        <w:trPr>
          <w:trHeight w:val="49"/>
          <w:jc w:val="center"/>
          <w:ins w:id="6074" w:author="Huawei" w:date="2024-03-15T16:17:00Z"/>
        </w:trPr>
        <w:tc>
          <w:tcPr>
            <w:tcW w:w="1812" w:type="dxa"/>
            <w:shd w:val="clear" w:color="auto" w:fill="auto"/>
            <w:vAlign w:val="center"/>
          </w:tcPr>
          <w:p w14:paraId="6D6D23F6" w14:textId="77777777" w:rsidR="00437DEA" w:rsidRPr="007D62C8" w:rsidRDefault="00437DEA" w:rsidP="002F2E69">
            <w:pPr>
              <w:keepNext/>
              <w:keepLines/>
              <w:overflowPunct w:val="0"/>
              <w:autoSpaceDE w:val="0"/>
              <w:autoSpaceDN w:val="0"/>
              <w:adjustRightInd w:val="0"/>
              <w:spacing w:after="0"/>
              <w:textAlignment w:val="baseline"/>
              <w:rPr>
                <w:ins w:id="6075" w:author="Huawei" w:date="2024-03-15T16:17:00Z"/>
                <w:rFonts w:ascii="Arial" w:eastAsia="Times New Roman" w:hAnsi="Arial"/>
                <w:sz w:val="18"/>
                <w:lang w:eastAsia="zh-CN"/>
              </w:rPr>
            </w:pPr>
            <w:ins w:id="6076" w:author="Huawei" w:date="2024-03-15T16:17:00Z">
              <w:r w:rsidRPr="007D62C8">
                <w:rPr>
                  <w:rFonts w:ascii="Arial" w:eastAsia="Times New Roman" w:hAnsi="Arial" w:cs="Arial" w:hint="eastAsia"/>
                  <w:sz w:val="18"/>
                  <w:lang w:val="da-DK" w:eastAsia="zh-CN"/>
                </w:rPr>
                <w:t>SSB</w:t>
              </w:r>
              <w:r w:rsidRPr="007D62C8">
                <w:rPr>
                  <w:rFonts w:ascii="Arial" w:eastAsia="Times New Roman" w:hAnsi="Arial" w:cs="Arial"/>
                  <w:sz w:val="18"/>
                  <w:lang w:val="da-DK" w:eastAsia="en-GB"/>
                </w:rPr>
                <w:t xml:space="preserve"> configuration</w:t>
              </w:r>
            </w:ins>
          </w:p>
        </w:tc>
        <w:tc>
          <w:tcPr>
            <w:tcW w:w="1814" w:type="dxa"/>
          </w:tcPr>
          <w:p w14:paraId="0F0981EA" w14:textId="77777777" w:rsidR="00437DEA" w:rsidRPr="007D62C8" w:rsidRDefault="00437DEA" w:rsidP="002F2E69">
            <w:pPr>
              <w:keepNext/>
              <w:keepLines/>
              <w:overflowPunct w:val="0"/>
              <w:autoSpaceDE w:val="0"/>
              <w:autoSpaceDN w:val="0"/>
              <w:adjustRightInd w:val="0"/>
              <w:spacing w:after="0"/>
              <w:textAlignment w:val="baseline"/>
              <w:rPr>
                <w:ins w:id="6077" w:author="Huawei" w:date="2024-03-15T16:17:00Z"/>
                <w:rFonts w:ascii="Arial" w:eastAsia="Times New Roman" w:hAnsi="Arial"/>
                <w:sz w:val="18"/>
                <w:lang w:eastAsia="zh-CN"/>
              </w:rPr>
            </w:pPr>
            <w:ins w:id="6078" w:author="Huawei" w:date="2024-03-15T16:17:00Z">
              <w:r w:rsidRPr="00440C52">
                <w:rPr>
                  <w:rFonts w:ascii="Arial" w:eastAsia="Times New Roman" w:hAnsi="Arial"/>
                  <w:sz w:val="18"/>
                  <w:lang w:eastAsia="zh-CN"/>
                </w:rPr>
                <w:t>Config 1,2,3,4,5,6</w:t>
              </w:r>
            </w:ins>
          </w:p>
        </w:tc>
        <w:tc>
          <w:tcPr>
            <w:tcW w:w="891" w:type="dxa"/>
            <w:shd w:val="clear" w:color="auto" w:fill="auto"/>
          </w:tcPr>
          <w:p w14:paraId="7AC9B6E9" w14:textId="77777777" w:rsidR="00437DEA" w:rsidRPr="007D62C8" w:rsidRDefault="00437DEA" w:rsidP="002F2E69">
            <w:pPr>
              <w:keepNext/>
              <w:keepLines/>
              <w:overflowPunct w:val="0"/>
              <w:autoSpaceDE w:val="0"/>
              <w:autoSpaceDN w:val="0"/>
              <w:adjustRightInd w:val="0"/>
              <w:spacing w:after="0"/>
              <w:jc w:val="center"/>
              <w:textAlignment w:val="baseline"/>
              <w:rPr>
                <w:ins w:id="6079" w:author="Huawei" w:date="2024-03-15T16:17:00Z"/>
                <w:rFonts w:ascii="Arial" w:eastAsia="Times New Roman" w:hAnsi="Arial"/>
                <w:sz w:val="18"/>
                <w:lang w:eastAsia="en-GB"/>
              </w:rPr>
            </w:pPr>
          </w:p>
        </w:tc>
        <w:tc>
          <w:tcPr>
            <w:tcW w:w="2948" w:type="dxa"/>
            <w:gridSpan w:val="3"/>
          </w:tcPr>
          <w:p w14:paraId="277AFEBC" w14:textId="77777777" w:rsidR="00437DEA" w:rsidRPr="00B45F94" w:rsidRDefault="00437DEA" w:rsidP="002F2E69">
            <w:pPr>
              <w:keepNext/>
              <w:keepLines/>
              <w:overflowPunct w:val="0"/>
              <w:autoSpaceDE w:val="0"/>
              <w:autoSpaceDN w:val="0"/>
              <w:adjustRightInd w:val="0"/>
              <w:spacing w:after="0"/>
              <w:jc w:val="center"/>
              <w:textAlignment w:val="baseline"/>
              <w:rPr>
                <w:ins w:id="6080" w:author="Huawei" w:date="2024-03-15T16:17:00Z"/>
                <w:rFonts w:ascii="Arial" w:eastAsia="Times New Roman" w:hAnsi="Arial" w:cs="Arial"/>
                <w:sz w:val="18"/>
                <w:szCs w:val="18"/>
                <w:lang w:eastAsia="en-GB"/>
              </w:rPr>
            </w:pPr>
            <w:ins w:id="6081" w:author="Huawei" w:date="2024-03-15T16:17:00Z">
              <w:r w:rsidRPr="00B45F94">
                <w:rPr>
                  <w:rFonts w:ascii="Arial" w:eastAsia="Times New Roman" w:hAnsi="Arial" w:cs="Arial"/>
                  <w:sz w:val="18"/>
                  <w:szCs w:val="18"/>
                  <w:lang w:eastAsia="en-GB"/>
                </w:rPr>
                <w:t>SSB.1 FR2</w:t>
              </w:r>
            </w:ins>
          </w:p>
        </w:tc>
      </w:tr>
      <w:tr w:rsidR="00437DEA" w:rsidRPr="007D62C8" w14:paraId="1AD2E096" w14:textId="77777777" w:rsidTr="002F2E69">
        <w:trPr>
          <w:trHeight w:val="187"/>
          <w:jc w:val="center"/>
          <w:ins w:id="6082" w:author="Huawei" w:date="2024-03-15T16:17:00Z"/>
        </w:trPr>
        <w:tc>
          <w:tcPr>
            <w:tcW w:w="1812" w:type="dxa"/>
            <w:shd w:val="clear" w:color="auto" w:fill="auto"/>
            <w:vAlign w:val="center"/>
          </w:tcPr>
          <w:p w14:paraId="5ABBDD03" w14:textId="77777777" w:rsidR="00437DEA" w:rsidRPr="007D62C8" w:rsidRDefault="00437DEA" w:rsidP="002F2E69">
            <w:pPr>
              <w:keepNext/>
              <w:keepLines/>
              <w:overflowPunct w:val="0"/>
              <w:autoSpaceDE w:val="0"/>
              <w:autoSpaceDN w:val="0"/>
              <w:adjustRightInd w:val="0"/>
              <w:spacing w:after="0"/>
              <w:textAlignment w:val="baseline"/>
              <w:rPr>
                <w:ins w:id="6083" w:author="Huawei" w:date="2024-03-15T16:17:00Z"/>
                <w:rFonts w:ascii="Arial" w:eastAsia="Times New Roman" w:hAnsi="Arial"/>
                <w:sz w:val="18"/>
                <w:lang w:eastAsia="en-GB"/>
              </w:rPr>
            </w:pPr>
            <w:ins w:id="6084" w:author="Huawei" w:date="2024-03-15T16:17:00Z">
              <w:r w:rsidRPr="007D62C8">
                <w:rPr>
                  <w:rFonts w:ascii="Arial" w:eastAsia="Times New Roman" w:hAnsi="Arial" w:cs="Arial" w:hint="eastAsia"/>
                  <w:sz w:val="18"/>
                  <w:lang w:eastAsia="en-GB"/>
                </w:rPr>
                <w:t>C</w:t>
              </w:r>
              <w:r w:rsidRPr="007D62C8">
                <w:rPr>
                  <w:rFonts w:ascii="Arial" w:eastAsia="Times New Roman" w:hAnsi="Arial" w:cs="Arial"/>
                  <w:sz w:val="18"/>
                  <w:lang w:eastAsia="en-GB"/>
                </w:rPr>
                <w:t>SI-RS configuration for CSI reporting</w:t>
              </w:r>
            </w:ins>
          </w:p>
        </w:tc>
        <w:tc>
          <w:tcPr>
            <w:tcW w:w="1814" w:type="dxa"/>
          </w:tcPr>
          <w:p w14:paraId="741AA476" w14:textId="77777777" w:rsidR="00437DEA" w:rsidRPr="007D62C8" w:rsidRDefault="00437DEA" w:rsidP="002F2E69">
            <w:pPr>
              <w:keepNext/>
              <w:keepLines/>
              <w:overflowPunct w:val="0"/>
              <w:autoSpaceDE w:val="0"/>
              <w:autoSpaceDN w:val="0"/>
              <w:adjustRightInd w:val="0"/>
              <w:spacing w:after="0"/>
              <w:textAlignment w:val="baseline"/>
              <w:rPr>
                <w:ins w:id="6085" w:author="Huawei" w:date="2024-03-15T16:17:00Z"/>
                <w:rFonts w:ascii="Arial" w:eastAsia="Times New Roman" w:hAnsi="Arial"/>
                <w:sz w:val="18"/>
                <w:lang w:eastAsia="zh-CN"/>
              </w:rPr>
            </w:pPr>
            <w:ins w:id="6086" w:author="Huawei" w:date="2024-03-15T16:17:00Z">
              <w:r w:rsidRPr="00440C52">
                <w:rPr>
                  <w:rFonts w:ascii="Arial" w:eastAsia="Times New Roman" w:hAnsi="Arial"/>
                  <w:sz w:val="18"/>
                  <w:lang w:eastAsia="zh-CN"/>
                </w:rPr>
                <w:t>Config 1,2,3,4,5,6</w:t>
              </w:r>
            </w:ins>
          </w:p>
        </w:tc>
        <w:tc>
          <w:tcPr>
            <w:tcW w:w="891" w:type="dxa"/>
            <w:shd w:val="clear" w:color="auto" w:fill="auto"/>
            <w:vAlign w:val="center"/>
          </w:tcPr>
          <w:p w14:paraId="3D24440B" w14:textId="77777777" w:rsidR="00437DEA" w:rsidRPr="007D62C8" w:rsidRDefault="00437DEA" w:rsidP="002F2E69">
            <w:pPr>
              <w:keepNext/>
              <w:keepLines/>
              <w:overflowPunct w:val="0"/>
              <w:autoSpaceDE w:val="0"/>
              <w:autoSpaceDN w:val="0"/>
              <w:adjustRightInd w:val="0"/>
              <w:spacing w:after="0"/>
              <w:jc w:val="center"/>
              <w:textAlignment w:val="baseline"/>
              <w:rPr>
                <w:ins w:id="6087" w:author="Huawei" w:date="2024-03-15T16:17:00Z"/>
                <w:rFonts w:ascii="Arial" w:eastAsia="Times New Roman" w:hAnsi="Arial"/>
                <w:sz w:val="18"/>
                <w:lang w:eastAsia="en-GB"/>
              </w:rPr>
            </w:pPr>
          </w:p>
        </w:tc>
        <w:tc>
          <w:tcPr>
            <w:tcW w:w="2948" w:type="dxa"/>
            <w:gridSpan w:val="3"/>
          </w:tcPr>
          <w:p w14:paraId="33533988" w14:textId="77777777" w:rsidR="00437DEA" w:rsidRPr="00B45F94" w:rsidRDefault="00437DEA" w:rsidP="002F2E69">
            <w:pPr>
              <w:keepNext/>
              <w:keepLines/>
              <w:overflowPunct w:val="0"/>
              <w:autoSpaceDE w:val="0"/>
              <w:autoSpaceDN w:val="0"/>
              <w:adjustRightInd w:val="0"/>
              <w:spacing w:after="0"/>
              <w:jc w:val="center"/>
              <w:textAlignment w:val="baseline"/>
              <w:rPr>
                <w:ins w:id="6088" w:author="Huawei" w:date="2024-03-15T16:17:00Z"/>
                <w:rFonts w:ascii="Arial" w:eastAsia="Times New Roman" w:hAnsi="Arial" w:cs="Arial"/>
                <w:sz w:val="18"/>
                <w:szCs w:val="18"/>
                <w:lang w:eastAsia="en-GB"/>
              </w:rPr>
            </w:pPr>
            <w:ins w:id="6089" w:author="Huawei" w:date="2024-03-15T16:17:00Z">
              <w:r w:rsidRPr="00B45F94">
                <w:rPr>
                  <w:rFonts w:ascii="Arial" w:eastAsia="Times New Roman" w:hAnsi="Arial" w:cs="Arial"/>
                  <w:sz w:val="18"/>
                  <w:szCs w:val="18"/>
                  <w:lang w:eastAsia="en-GB"/>
                </w:rPr>
                <w:t>CSI-RS.3.1 TDD</w:t>
              </w:r>
            </w:ins>
          </w:p>
        </w:tc>
      </w:tr>
      <w:tr w:rsidR="00437DEA" w:rsidRPr="007D62C8" w14:paraId="496803E2" w14:textId="77777777" w:rsidTr="002F2E69">
        <w:trPr>
          <w:trHeight w:val="187"/>
          <w:jc w:val="center"/>
          <w:ins w:id="6090" w:author="Huawei" w:date="2024-03-15T16:17:00Z"/>
        </w:trPr>
        <w:tc>
          <w:tcPr>
            <w:tcW w:w="1812" w:type="dxa"/>
            <w:shd w:val="clear" w:color="auto" w:fill="auto"/>
          </w:tcPr>
          <w:p w14:paraId="26FEAD97" w14:textId="77777777" w:rsidR="00437DEA" w:rsidRPr="007D62C8" w:rsidRDefault="00437DEA" w:rsidP="002F2E69">
            <w:pPr>
              <w:keepNext/>
              <w:keepLines/>
              <w:overflowPunct w:val="0"/>
              <w:autoSpaceDE w:val="0"/>
              <w:autoSpaceDN w:val="0"/>
              <w:adjustRightInd w:val="0"/>
              <w:spacing w:after="0"/>
              <w:textAlignment w:val="baseline"/>
              <w:rPr>
                <w:ins w:id="6091" w:author="Huawei" w:date="2024-03-15T16:17:00Z"/>
                <w:rFonts w:ascii="Arial" w:eastAsia="Times New Roman" w:hAnsi="Arial"/>
                <w:sz w:val="18"/>
                <w:lang w:eastAsia="en-GB"/>
              </w:rPr>
            </w:pPr>
            <w:ins w:id="6092" w:author="Huawei" w:date="2024-03-15T16:17:00Z">
              <w:r w:rsidRPr="007D62C8">
                <w:rPr>
                  <w:rFonts w:ascii="Arial" w:eastAsia="Times New Roman" w:hAnsi="Arial" w:cs="Arial"/>
                  <w:sz w:val="18"/>
                  <w:lang w:eastAsia="en-GB"/>
                </w:rPr>
                <w:t>reportConfigType for CSI reporting</w:t>
              </w:r>
            </w:ins>
          </w:p>
        </w:tc>
        <w:tc>
          <w:tcPr>
            <w:tcW w:w="1814" w:type="dxa"/>
          </w:tcPr>
          <w:p w14:paraId="13563E31" w14:textId="77777777" w:rsidR="00437DEA" w:rsidRPr="007D62C8" w:rsidRDefault="00437DEA" w:rsidP="002F2E69">
            <w:pPr>
              <w:keepNext/>
              <w:keepLines/>
              <w:overflowPunct w:val="0"/>
              <w:autoSpaceDE w:val="0"/>
              <w:autoSpaceDN w:val="0"/>
              <w:adjustRightInd w:val="0"/>
              <w:spacing w:after="0"/>
              <w:textAlignment w:val="baseline"/>
              <w:rPr>
                <w:ins w:id="6093" w:author="Huawei" w:date="2024-03-15T16:17:00Z"/>
                <w:rFonts w:ascii="Arial" w:eastAsia="Times New Roman" w:hAnsi="Arial"/>
                <w:sz w:val="18"/>
                <w:lang w:eastAsia="zh-CN"/>
              </w:rPr>
            </w:pPr>
            <w:ins w:id="6094" w:author="Huawei" w:date="2024-03-15T16:17:00Z">
              <w:r w:rsidRPr="00440C52">
                <w:rPr>
                  <w:rFonts w:ascii="Arial" w:eastAsia="Times New Roman" w:hAnsi="Arial"/>
                  <w:sz w:val="18"/>
                  <w:lang w:eastAsia="zh-CN"/>
                </w:rPr>
                <w:t>Config 1,2,3,4,5,6</w:t>
              </w:r>
            </w:ins>
          </w:p>
        </w:tc>
        <w:tc>
          <w:tcPr>
            <w:tcW w:w="891" w:type="dxa"/>
            <w:shd w:val="clear" w:color="auto" w:fill="auto"/>
          </w:tcPr>
          <w:p w14:paraId="6E9CAA73" w14:textId="77777777" w:rsidR="00437DEA" w:rsidRPr="007D62C8" w:rsidRDefault="00437DEA" w:rsidP="002F2E69">
            <w:pPr>
              <w:keepNext/>
              <w:keepLines/>
              <w:overflowPunct w:val="0"/>
              <w:autoSpaceDE w:val="0"/>
              <w:autoSpaceDN w:val="0"/>
              <w:adjustRightInd w:val="0"/>
              <w:spacing w:after="0"/>
              <w:jc w:val="center"/>
              <w:textAlignment w:val="baseline"/>
              <w:rPr>
                <w:ins w:id="6095" w:author="Huawei" w:date="2024-03-15T16:17:00Z"/>
                <w:rFonts w:ascii="Arial" w:eastAsia="Times New Roman" w:hAnsi="Arial"/>
                <w:sz w:val="18"/>
                <w:lang w:eastAsia="en-GB"/>
              </w:rPr>
            </w:pPr>
          </w:p>
        </w:tc>
        <w:tc>
          <w:tcPr>
            <w:tcW w:w="2948" w:type="dxa"/>
            <w:gridSpan w:val="3"/>
            <w:vAlign w:val="center"/>
          </w:tcPr>
          <w:p w14:paraId="0B43F704" w14:textId="77777777" w:rsidR="00437DEA" w:rsidRPr="00B45F94" w:rsidRDefault="00437DEA" w:rsidP="002F2E69">
            <w:pPr>
              <w:keepNext/>
              <w:keepLines/>
              <w:overflowPunct w:val="0"/>
              <w:autoSpaceDE w:val="0"/>
              <w:autoSpaceDN w:val="0"/>
              <w:adjustRightInd w:val="0"/>
              <w:spacing w:after="0"/>
              <w:jc w:val="center"/>
              <w:textAlignment w:val="baseline"/>
              <w:rPr>
                <w:ins w:id="6096" w:author="Huawei" w:date="2024-03-15T16:17:00Z"/>
                <w:rFonts w:ascii="Arial" w:eastAsia="Times New Roman" w:hAnsi="Arial" w:cs="Arial"/>
                <w:sz w:val="18"/>
                <w:szCs w:val="18"/>
                <w:lang w:eastAsia="en-GB"/>
              </w:rPr>
            </w:pPr>
            <w:ins w:id="6097" w:author="Huawei" w:date="2024-03-15T16:17:00Z">
              <w:r w:rsidRPr="00B45F94">
                <w:rPr>
                  <w:rFonts w:ascii="Arial" w:eastAsia="Times New Roman" w:hAnsi="Arial" w:cs="Arial"/>
                  <w:sz w:val="18"/>
                  <w:szCs w:val="18"/>
                  <w:lang w:eastAsia="en-GB"/>
                </w:rPr>
                <w:t>periodic</w:t>
              </w:r>
            </w:ins>
          </w:p>
        </w:tc>
      </w:tr>
      <w:tr w:rsidR="00437DEA" w:rsidRPr="007D62C8" w14:paraId="44AFF765" w14:textId="77777777" w:rsidTr="002F2E69">
        <w:trPr>
          <w:trHeight w:val="187"/>
          <w:jc w:val="center"/>
          <w:ins w:id="6098" w:author="Huawei" w:date="2024-03-15T16:17:00Z"/>
        </w:trPr>
        <w:tc>
          <w:tcPr>
            <w:tcW w:w="1812" w:type="dxa"/>
            <w:shd w:val="clear" w:color="auto" w:fill="auto"/>
          </w:tcPr>
          <w:p w14:paraId="3669CE1E" w14:textId="77777777" w:rsidR="00437DEA" w:rsidRPr="007D62C8" w:rsidRDefault="00437DEA" w:rsidP="002F2E69">
            <w:pPr>
              <w:keepNext/>
              <w:keepLines/>
              <w:overflowPunct w:val="0"/>
              <w:autoSpaceDE w:val="0"/>
              <w:autoSpaceDN w:val="0"/>
              <w:adjustRightInd w:val="0"/>
              <w:spacing w:after="0"/>
              <w:textAlignment w:val="baseline"/>
              <w:rPr>
                <w:ins w:id="6099" w:author="Huawei" w:date="2024-03-15T16:17:00Z"/>
                <w:rFonts w:ascii="Arial" w:eastAsia="Times New Roman" w:hAnsi="Arial"/>
                <w:sz w:val="18"/>
                <w:lang w:eastAsia="en-GB"/>
              </w:rPr>
            </w:pPr>
            <w:ins w:id="6100" w:author="Huawei" w:date="2024-03-15T16:17:00Z">
              <w:r w:rsidRPr="007D62C8">
                <w:rPr>
                  <w:rFonts w:ascii="Arial" w:eastAsia="Times New Roman" w:hAnsi="Arial" w:cs="Arial"/>
                  <w:sz w:val="18"/>
                  <w:lang w:eastAsia="en-GB"/>
                </w:rPr>
                <w:t>reportQuantity for CSI reporting</w:t>
              </w:r>
            </w:ins>
          </w:p>
        </w:tc>
        <w:tc>
          <w:tcPr>
            <w:tcW w:w="1814" w:type="dxa"/>
          </w:tcPr>
          <w:p w14:paraId="141526A6" w14:textId="77777777" w:rsidR="00437DEA" w:rsidRPr="007D62C8" w:rsidRDefault="00437DEA" w:rsidP="002F2E69">
            <w:pPr>
              <w:keepNext/>
              <w:keepLines/>
              <w:overflowPunct w:val="0"/>
              <w:autoSpaceDE w:val="0"/>
              <w:autoSpaceDN w:val="0"/>
              <w:adjustRightInd w:val="0"/>
              <w:spacing w:after="0"/>
              <w:textAlignment w:val="baseline"/>
              <w:rPr>
                <w:ins w:id="6101" w:author="Huawei" w:date="2024-03-15T16:17:00Z"/>
                <w:rFonts w:ascii="Arial" w:eastAsia="Times New Roman" w:hAnsi="Arial"/>
                <w:sz w:val="18"/>
                <w:lang w:eastAsia="zh-CN"/>
              </w:rPr>
            </w:pPr>
            <w:ins w:id="6102" w:author="Huawei" w:date="2024-03-15T16:17:00Z">
              <w:r w:rsidRPr="00440C52">
                <w:rPr>
                  <w:rFonts w:ascii="Arial" w:eastAsia="Times New Roman" w:hAnsi="Arial"/>
                  <w:sz w:val="18"/>
                  <w:lang w:eastAsia="zh-CN"/>
                </w:rPr>
                <w:t>Config 1,2,3,4,5,6</w:t>
              </w:r>
            </w:ins>
          </w:p>
        </w:tc>
        <w:tc>
          <w:tcPr>
            <w:tcW w:w="891" w:type="dxa"/>
          </w:tcPr>
          <w:p w14:paraId="0A78684E" w14:textId="77777777" w:rsidR="00437DEA" w:rsidRPr="007D62C8" w:rsidRDefault="00437DEA" w:rsidP="002F2E69">
            <w:pPr>
              <w:keepNext/>
              <w:keepLines/>
              <w:overflowPunct w:val="0"/>
              <w:autoSpaceDE w:val="0"/>
              <w:autoSpaceDN w:val="0"/>
              <w:adjustRightInd w:val="0"/>
              <w:spacing w:after="0"/>
              <w:jc w:val="center"/>
              <w:textAlignment w:val="baseline"/>
              <w:rPr>
                <w:ins w:id="6103" w:author="Huawei" w:date="2024-03-15T16:17:00Z"/>
                <w:rFonts w:ascii="Arial" w:eastAsia="Times New Roman" w:hAnsi="Arial"/>
                <w:sz w:val="18"/>
                <w:lang w:eastAsia="en-GB"/>
              </w:rPr>
            </w:pPr>
          </w:p>
        </w:tc>
        <w:tc>
          <w:tcPr>
            <w:tcW w:w="2948" w:type="dxa"/>
            <w:gridSpan w:val="3"/>
            <w:vAlign w:val="center"/>
          </w:tcPr>
          <w:p w14:paraId="48461C14" w14:textId="77777777" w:rsidR="00437DEA" w:rsidRPr="00B45F94" w:rsidRDefault="00437DEA" w:rsidP="002F2E69">
            <w:pPr>
              <w:keepNext/>
              <w:keepLines/>
              <w:overflowPunct w:val="0"/>
              <w:autoSpaceDE w:val="0"/>
              <w:autoSpaceDN w:val="0"/>
              <w:adjustRightInd w:val="0"/>
              <w:spacing w:after="0"/>
              <w:jc w:val="center"/>
              <w:textAlignment w:val="baseline"/>
              <w:rPr>
                <w:ins w:id="6104" w:author="Huawei" w:date="2024-03-15T16:17:00Z"/>
                <w:rFonts w:ascii="Arial" w:eastAsia="Times New Roman" w:hAnsi="Arial" w:cs="Arial"/>
                <w:sz w:val="18"/>
                <w:szCs w:val="18"/>
                <w:lang w:eastAsia="en-GB"/>
              </w:rPr>
            </w:pPr>
            <w:ins w:id="6105" w:author="Huawei" w:date="2024-03-15T16:17:00Z">
              <w:r w:rsidRPr="00B45F94">
                <w:rPr>
                  <w:rFonts w:ascii="Arial" w:eastAsia="Times New Roman" w:hAnsi="Arial" w:cs="Arial"/>
                  <w:sz w:val="18"/>
                  <w:szCs w:val="18"/>
                  <w:lang w:eastAsia="en-GB"/>
                </w:rPr>
                <w:t>cri-RI-PMI-CQI</w:t>
              </w:r>
            </w:ins>
          </w:p>
        </w:tc>
      </w:tr>
      <w:tr w:rsidR="00437DEA" w:rsidRPr="007D62C8" w14:paraId="4A50AF1F" w14:textId="77777777" w:rsidTr="002F2E69">
        <w:trPr>
          <w:trHeight w:val="424"/>
          <w:jc w:val="center"/>
          <w:ins w:id="6106" w:author="Huawei" w:date="2024-03-15T16:17:00Z"/>
        </w:trPr>
        <w:tc>
          <w:tcPr>
            <w:tcW w:w="1812" w:type="dxa"/>
            <w:shd w:val="clear" w:color="auto" w:fill="auto"/>
            <w:vAlign w:val="center"/>
          </w:tcPr>
          <w:p w14:paraId="2DB2A626" w14:textId="77777777" w:rsidR="00437DEA" w:rsidRPr="007D62C8" w:rsidRDefault="00437DEA" w:rsidP="002F2E69">
            <w:pPr>
              <w:keepNext/>
              <w:keepLines/>
              <w:overflowPunct w:val="0"/>
              <w:autoSpaceDE w:val="0"/>
              <w:autoSpaceDN w:val="0"/>
              <w:adjustRightInd w:val="0"/>
              <w:spacing w:after="0"/>
              <w:textAlignment w:val="baseline"/>
              <w:rPr>
                <w:ins w:id="6107" w:author="Huawei" w:date="2024-03-15T16:17:00Z"/>
                <w:rFonts w:ascii="Arial" w:eastAsia="Times New Roman" w:hAnsi="Arial"/>
                <w:sz w:val="18"/>
                <w:lang w:eastAsia="en-GB"/>
              </w:rPr>
            </w:pPr>
            <w:ins w:id="6108" w:author="Huawei" w:date="2024-03-15T16:17:00Z">
              <w:r w:rsidRPr="007D62C8">
                <w:rPr>
                  <w:rFonts w:ascii="Arial" w:eastAsia="Times New Roman" w:hAnsi="Arial" w:cs="Arial" w:hint="eastAsia"/>
                  <w:sz w:val="18"/>
                  <w:lang w:eastAsia="en-GB"/>
                </w:rPr>
                <w:t>C</w:t>
              </w:r>
              <w:r w:rsidRPr="007D62C8">
                <w:rPr>
                  <w:rFonts w:ascii="Arial" w:eastAsia="Times New Roman" w:hAnsi="Arial" w:cs="Arial"/>
                  <w:sz w:val="18"/>
                  <w:lang w:eastAsia="en-GB"/>
                </w:rPr>
                <w:t>SI reporting periodicity</w:t>
              </w:r>
            </w:ins>
          </w:p>
        </w:tc>
        <w:tc>
          <w:tcPr>
            <w:tcW w:w="1814" w:type="dxa"/>
          </w:tcPr>
          <w:p w14:paraId="399CCC15" w14:textId="77777777" w:rsidR="00437DEA" w:rsidRPr="007D62C8" w:rsidRDefault="00437DEA" w:rsidP="002F2E69">
            <w:pPr>
              <w:keepNext/>
              <w:keepLines/>
              <w:overflowPunct w:val="0"/>
              <w:autoSpaceDE w:val="0"/>
              <w:autoSpaceDN w:val="0"/>
              <w:adjustRightInd w:val="0"/>
              <w:spacing w:after="0"/>
              <w:textAlignment w:val="baseline"/>
              <w:rPr>
                <w:ins w:id="6109" w:author="Huawei" w:date="2024-03-15T16:17:00Z"/>
                <w:rFonts w:ascii="Arial" w:eastAsia="Times New Roman" w:hAnsi="Arial"/>
                <w:sz w:val="18"/>
                <w:lang w:eastAsia="zh-CN"/>
              </w:rPr>
            </w:pPr>
            <w:ins w:id="6110" w:author="Huawei" w:date="2024-03-15T16:17:00Z">
              <w:r w:rsidRPr="00440C52">
                <w:rPr>
                  <w:rFonts w:ascii="Arial" w:eastAsia="Times New Roman" w:hAnsi="Arial"/>
                  <w:sz w:val="18"/>
                  <w:lang w:eastAsia="zh-CN"/>
                </w:rPr>
                <w:t>Config 1,2,3,4,5,6</w:t>
              </w:r>
            </w:ins>
          </w:p>
        </w:tc>
        <w:tc>
          <w:tcPr>
            <w:tcW w:w="891" w:type="dxa"/>
            <w:shd w:val="clear" w:color="auto" w:fill="auto"/>
            <w:vAlign w:val="center"/>
          </w:tcPr>
          <w:p w14:paraId="4F4E1805" w14:textId="77777777" w:rsidR="00437DEA" w:rsidRPr="007D62C8" w:rsidRDefault="00437DEA" w:rsidP="002F2E69">
            <w:pPr>
              <w:keepNext/>
              <w:keepLines/>
              <w:overflowPunct w:val="0"/>
              <w:autoSpaceDE w:val="0"/>
              <w:autoSpaceDN w:val="0"/>
              <w:adjustRightInd w:val="0"/>
              <w:spacing w:after="0"/>
              <w:jc w:val="center"/>
              <w:textAlignment w:val="baseline"/>
              <w:rPr>
                <w:ins w:id="6111" w:author="Huawei" w:date="2024-03-15T16:17:00Z"/>
                <w:rFonts w:ascii="Arial" w:eastAsia="Times New Roman" w:hAnsi="Arial" w:cs="Arial"/>
                <w:sz w:val="18"/>
                <w:lang w:eastAsia="zh-CN"/>
              </w:rPr>
            </w:pPr>
            <w:ins w:id="6112" w:author="Huawei" w:date="2024-03-15T16:17:00Z">
              <w:r w:rsidRPr="007D62C8">
                <w:rPr>
                  <w:rFonts w:ascii="Arial" w:eastAsia="Times New Roman" w:hAnsi="Arial" w:cs="Arial" w:hint="eastAsia"/>
                  <w:sz w:val="18"/>
                  <w:lang w:eastAsia="zh-CN"/>
                </w:rPr>
                <w:t>s</w:t>
              </w:r>
              <w:r w:rsidRPr="007D62C8">
                <w:rPr>
                  <w:rFonts w:ascii="Arial" w:eastAsia="Times New Roman" w:hAnsi="Arial" w:cs="Arial"/>
                  <w:sz w:val="18"/>
                  <w:lang w:eastAsia="zh-CN"/>
                </w:rPr>
                <w:t>lot</w:t>
              </w:r>
            </w:ins>
          </w:p>
        </w:tc>
        <w:tc>
          <w:tcPr>
            <w:tcW w:w="2948" w:type="dxa"/>
            <w:gridSpan w:val="3"/>
            <w:vAlign w:val="center"/>
          </w:tcPr>
          <w:p w14:paraId="01FC6238" w14:textId="77777777" w:rsidR="00437DEA" w:rsidRPr="00B45F94" w:rsidRDefault="00437DEA" w:rsidP="002F2E69">
            <w:pPr>
              <w:keepNext/>
              <w:keepLines/>
              <w:overflowPunct w:val="0"/>
              <w:autoSpaceDE w:val="0"/>
              <w:autoSpaceDN w:val="0"/>
              <w:adjustRightInd w:val="0"/>
              <w:spacing w:after="0"/>
              <w:jc w:val="center"/>
              <w:textAlignment w:val="baseline"/>
              <w:rPr>
                <w:ins w:id="6113" w:author="Huawei" w:date="2024-03-15T16:17:00Z"/>
                <w:rFonts w:ascii="Arial" w:eastAsia="Times New Roman" w:hAnsi="Arial" w:cs="Arial"/>
                <w:sz w:val="18"/>
                <w:szCs w:val="18"/>
                <w:lang w:eastAsia="en-GB"/>
              </w:rPr>
            </w:pPr>
            <w:ins w:id="6114" w:author="Huawei" w:date="2024-03-15T16:17:00Z">
              <w:r w:rsidRPr="00B45F94">
                <w:rPr>
                  <w:rFonts w:ascii="Arial" w:eastAsia="Times New Roman" w:hAnsi="Arial" w:cs="Arial" w:hint="eastAsia"/>
                  <w:sz w:val="18"/>
                  <w:szCs w:val="18"/>
                  <w:lang w:eastAsia="en-GB"/>
                </w:rPr>
                <w:t>40</w:t>
              </w:r>
            </w:ins>
          </w:p>
        </w:tc>
      </w:tr>
      <w:tr w:rsidR="00437DEA" w:rsidRPr="007D62C8" w14:paraId="61859209" w14:textId="77777777" w:rsidTr="002F2E69">
        <w:trPr>
          <w:trHeight w:val="49"/>
          <w:jc w:val="center"/>
          <w:ins w:id="6115" w:author="Huawei" w:date="2024-03-15T16:17:00Z"/>
        </w:trPr>
        <w:tc>
          <w:tcPr>
            <w:tcW w:w="1812" w:type="dxa"/>
            <w:shd w:val="clear" w:color="auto" w:fill="auto"/>
            <w:vAlign w:val="center"/>
          </w:tcPr>
          <w:p w14:paraId="145B1B9F" w14:textId="77777777" w:rsidR="00437DEA" w:rsidRPr="007D62C8" w:rsidRDefault="00437DEA" w:rsidP="002F2E69">
            <w:pPr>
              <w:keepNext/>
              <w:keepLines/>
              <w:overflowPunct w:val="0"/>
              <w:autoSpaceDE w:val="0"/>
              <w:autoSpaceDN w:val="0"/>
              <w:adjustRightInd w:val="0"/>
              <w:spacing w:after="0"/>
              <w:textAlignment w:val="baseline"/>
              <w:rPr>
                <w:ins w:id="6116" w:author="Huawei" w:date="2024-03-15T16:17:00Z"/>
                <w:rFonts w:ascii="Arial" w:eastAsia="Times New Roman" w:hAnsi="Arial"/>
                <w:sz w:val="18"/>
                <w:lang w:eastAsia="en-GB"/>
              </w:rPr>
            </w:pPr>
            <w:ins w:id="6117" w:author="Huawei" w:date="2024-03-15T16:17:00Z">
              <w:r w:rsidRPr="007D62C8">
                <w:rPr>
                  <w:rFonts w:ascii="Arial" w:eastAsia="Times New Roman" w:hAnsi="Arial" w:cs="Arial" w:hint="eastAsia"/>
                  <w:sz w:val="18"/>
                  <w:lang w:eastAsia="en-GB"/>
                </w:rPr>
                <w:t>C</w:t>
              </w:r>
              <w:r w:rsidRPr="007D62C8">
                <w:rPr>
                  <w:rFonts w:ascii="Arial" w:eastAsia="Times New Roman" w:hAnsi="Arial" w:cs="Arial"/>
                  <w:sz w:val="18"/>
                  <w:lang w:eastAsia="en-GB"/>
                </w:rPr>
                <w:t>SI reporting offset</w:t>
              </w:r>
            </w:ins>
          </w:p>
        </w:tc>
        <w:tc>
          <w:tcPr>
            <w:tcW w:w="1814" w:type="dxa"/>
          </w:tcPr>
          <w:p w14:paraId="063F67B3" w14:textId="77777777" w:rsidR="00437DEA" w:rsidRPr="007D62C8" w:rsidRDefault="00437DEA" w:rsidP="002F2E69">
            <w:pPr>
              <w:keepNext/>
              <w:keepLines/>
              <w:overflowPunct w:val="0"/>
              <w:autoSpaceDE w:val="0"/>
              <w:autoSpaceDN w:val="0"/>
              <w:adjustRightInd w:val="0"/>
              <w:spacing w:after="0"/>
              <w:textAlignment w:val="baseline"/>
              <w:rPr>
                <w:ins w:id="6118" w:author="Huawei" w:date="2024-03-15T16:17:00Z"/>
                <w:rFonts w:ascii="Arial" w:eastAsia="Times New Roman" w:hAnsi="Arial"/>
                <w:sz w:val="18"/>
                <w:lang w:eastAsia="zh-CN"/>
              </w:rPr>
            </w:pPr>
            <w:ins w:id="6119" w:author="Huawei" w:date="2024-03-15T16:17:00Z">
              <w:r w:rsidRPr="00440C52">
                <w:rPr>
                  <w:rFonts w:ascii="Arial" w:eastAsia="Times New Roman" w:hAnsi="Arial"/>
                  <w:sz w:val="18"/>
                  <w:lang w:eastAsia="zh-CN"/>
                </w:rPr>
                <w:t>Config 1,2,3,4,5,6</w:t>
              </w:r>
            </w:ins>
          </w:p>
        </w:tc>
        <w:tc>
          <w:tcPr>
            <w:tcW w:w="891" w:type="dxa"/>
            <w:shd w:val="clear" w:color="auto" w:fill="auto"/>
            <w:vAlign w:val="center"/>
          </w:tcPr>
          <w:p w14:paraId="4979F5B3" w14:textId="77777777" w:rsidR="00437DEA" w:rsidRPr="007D62C8" w:rsidRDefault="00437DEA" w:rsidP="002F2E69">
            <w:pPr>
              <w:keepNext/>
              <w:keepLines/>
              <w:overflowPunct w:val="0"/>
              <w:autoSpaceDE w:val="0"/>
              <w:autoSpaceDN w:val="0"/>
              <w:adjustRightInd w:val="0"/>
              <w:spacing w:after="0"/>
              <w:jc w:val="center"/>
              <w:textAlignment w:val="baseline"/>
              <w:rPr>
                <w:ins w:id="6120" w:author="Huawei" w:date="2024-03-15T16:17:00Z"/>
                <w:rFonts w:ascii="Arial" w:eastAsia="Times New Roman" w:hAnsi="Arial" w:cs="Arial"/>
                <w:sz w:val="18"/>
                <w:lang w:eastAsia="zh-CN"/>
              </w:rPr>
            </w:pPr>
            <w:ins w:id="6121" w:author="Huawei" w:date="2024-03-15T16:17:00Z">
              <w:r w:rsidRPr="007D62C8">
                <w:rPr>
                  <w:rFonts w:ascii="Arial" w:eastAsia="Times New Roman" w:hAnsi="Arial" w:cs="Arial" w:hint="eastAsia"/>
                  <w:sz w:val="18"/>
                  <w:lang w:eastAsia="zh-CN"/>
                </w:rPr>
                <w:t>s</w:t>
              </w:r>
              <w:r w:rsidRPr="007D62C8">
                <w:rPr>
                  <w:rFonts w:ascii="Arial" w:eastAsia="Times New Roman" w:hAnsi="Arial" w:cs="Arial"/>
                  <w:sz w:val="18"/>
                  <w:lang w:eastAsia="zh-CN"/>
                </w:rPr>
                <w:t>lot</w:t>
              </w:r>
            </w:ins>
          </w:p>
        </w:tc>
        <w:tc>
          <w:tcPr>
            <w:tcW w:w="2948" w:type="dxa"/>
            <w:gridSpan w:val="3"/>
            <w:vAlign w:val="center"/>
          </w:tcPr>
          <w:p w14:paraId="66D3AC4A" w14:textId="77777777" w:rsidR="00437DEA" w:rsidRPr="00B45F94" w:rsidRDefault="00437DEA" w:rsidP="002F2E69">
            <w:pPr>
              <w:keepNext/>
              <w:keepLines/>
              <w:overflowPunct w:val="0"/>
              <w:autoSpaceDE w:val="0"/>
              <w:autoSpaceDN w:val="0"/>
              <w:adjustRightInd w:val="0"/>
              <w:spacing w:after="0"/>
              <w:jc w:val="center"/>
              <w:textAlignment w:val="baseline"/>
              <w:rPr>
                <w:ins w:id="6122" w:author="Huawei" w:date="2024-03-15T16:17:00Z"/>
                <w:rFonts w:ascii="Arial" w:eastAsia="Times New Roman" w:hAnsi="Arial" w:cs="Arial"/>
                <w:sz w:val="18"/>
                <w:szCs w:val="18"/>
                <w:lang w:eastAsia="en-GB"/>
              </w:rPr>
            </w:pPr>
            <w:ins w:id="6123" w:author="Huawei" w:date="2024-03-15T16:17:00Z">
              <w:r w:rsidRPr="00B45F94">
                <w:rPr>
                  <w:rFonts w:ascii="Arial" w:eastAsia="Times New Roman" w:hAnsi="Arial" w:cs="Arial"/>
                  <w:sz w:val="18"/>
                  <w:szCs w:val="18"/>
                  <w:lang w:eastAsia="en-GB"/>
                </w:rPr>
                <w:t>4</w:t>
              </w:r>
            </w:ins>
          </w:p>
        </w:tc>
      </w:tr>
      <w:tr w:rsidR="00437DEA" w:rsidRPr="007D62C8" w14:paraId="57659FAE" w14:textId="77777777" w:rsidTr="002F2E69">
        <w:trPr>
          <w:trHeight w:val="187"/>
          <w:jc w:val="center"/>
          <w:ins w:id="6124" w:author="Huawei" w:date="2024-03-15T16:17:00Z"/>
        </w:trPr>
        <w:tc>
          <w:tcPr>
            <w:tcW w:w="1813" w:type="dxa"/>
          </w:tcPr>
          <w:p w14:paraId="5C404679" w14:textId="77777777" w:rsidR="00437DEA" w:rsidRPr="007D62C8" w:rsidRDefault="00437DEA" w:rsidP="002F2E69">
            <w:pPr>
              <w:keepNext/>
              <w:keepLines/>
              <w:overflowPunct w:val="0"/>
              <w:autoSpaceDE w:val="0"/>
              <w:autoSpaceDN w:val="0"/>
              <w:adjustRightInd w:val="0"/>
              <w:spacing w:after="0"/>
              <w:textAlignment w:val="baseline"/>
              <w:rPr>
                <w:ins w:id="6125" w:author="Huawei" w:date="2024-03-15T16:17:00Z"/>
                <w:rFonts w:ascii="Arial" w:eastAsia="Times New Roman" w:hAnsi="Arial"/>
                <w:sz w:val="18"/>
                <w:lang w:eastAsia="en-GB"/>
              </w:rPr>
            </w:pPr>
            <w:ins w:id="6126" w:author="Huawei" w:date="2024-03-15T16:17:00Z">
              <w:r w:rsidRPr="007D62C8">
                <w:rPr>
                  <w:rFonts w:ascii="Arial" w:eastAsia="Times New Roman" w:hAnsi="Arial"/>
                  <w:sz w:val="18"/>
                  <w:lang w:eastAsia="en-GB"/>
                </w:rPr>
                <w:t>SMTC configuration</w:t>
              </w:r>
            </w:ins>
          </w:p>
        </w:tc>
        <w:tc>
          <w:tcPr>
            <w:tcW w:w="1813" w:type="dxa"/>
          </w:tcPr>
          <w:p w14:paraId="28DC7CAE" w14:textId="77777777" w:rsidR="00437DEA" w:rsidRPr="007D62C8" w:rsidRDefault="00437DEA" w:rsidP="002F2E69">
            <w:pPr>
              <w:keepNext/>
              <w:keepLines/>
              <w:overflowPunct w:val="0"/>
              <w:autoSpaceDE w:val="0"/>
              <w:autoSpaceDN w:val="0"/>
              <w:adjustRightInd w:val="0"/>
              <w:spacing w:after="0"/>
              <w:textAlignment w:val="baseline"/>
              <w:rPr>
                <w:ins w:id="6127" w:author="Huawei" w:date="2024-03-15T16:17:00Z"/>
                <w:rFonts w:ascii="Arial" w:eastAsia="Times New Roman" w:hAnsi="Arial"/>
                <w:sz w:val="18"/>
                <w:lang w:eastAsia="en-GB"/>
              </w:rPr>
            </w:pPr>
            <w:ins w:id="6128" w:author="Huawei" w:date="2024-03-15T16:17:00Z">
              <w:r w:rsidRPr="0061297B">
                <w:rPr>
                  <w:rFonts w:ascii="Arial" w:eastAsia="Times New Roman" w:hAnsi="Arial"/>
                  <w:sz w:val="18"/>
                  <w:lang w:eastAsia="zh-CN"/>
                </w:rPr>
                <w:t>Config 1,2,3,4,5,6</w:t>
              </w:r>
            </w:ins>
          </w:p>
        </w:tc>
        <w:tc>
          <w:tcPr>
            <w:tcW w:w="891" w:type="dxa"/>
          </w:tcPr>
          <w:p w14:paraId="2DA7E831" w14:textId="77777777" w:rsidR="00437DEA" w:rsidRPr="007D62C8" w:rsidRDefault="00437DEA" w:rsidP="002F2E69">
            <w:pPr>
              <w:keepNext/>
              <w:keepLines/>
              <w:overflowPunct w:val="0"/>
              <w:autoSpaceDE w:val="0"/>
              <w:autoSpaceDN w:val="0"/>
              <w:adjustRightInd w:val="0"/>
              <w:spacing w:after="0"/>
              <w:jc w:val="center"/>
              <w:textAlignment w:val="baseline"/>
              <w:rPr>
                <w:ins w:id="6129" w:author="Huawei" w:date="2024-03-15T16:17:00Z"/>
                <w:rFonts w:ascii="Arial" w:eastAsia="Times New Roman" w:hAnsi="Arial"/>
                <w:sz w:val="18"/>
                <w:lang w:eastAsia="en-GB"/>
              </w:rPr>
            </w:pPr>
          </w:p>
        </w:tc>
        <w:tc>
          <w:tcPr>
            <w:tcW w:w="2948" w:type="dxa"/>
            <w:gridSpan w:val="3"/>
          </w:tcPr>
          <w:p w14:paraId="1D83767F" w14:textId="77777777" w:rsidR="00437DEA" w:rsidRPr="00B45F94" w:rsidRDefault="00437DEA" w:rsidP="002F2E69">
            <w:pPr>
              <w:keepNext/>
              <w:keepLines/>
              <w:overflowPunct w:val="0"/>
              <w:autoSpaceDE w:val="0"/>
              <w:autoSpaceDN w:val="0"/>
              <w:adjustRightInd w:val="0"/>
              <w:spacing w:after="0"/>
              <w:jc w:val="center"/>
              <w:textAlignment w:val="baseline"/>
              <w:rPr>
                <w:ins w:id="6130" w:author="Huawei" w:date="2024-03-15T16:17:00Z"/>
                <w:rFonts w:ascii="Arial" w:eastAsia="Times New Roman" w:hAnsi="Arial" w:cs="Arial"/>
                <w:sz w:val="18"/>
                <w:szCs w:val="18"/>
                <w:lang w:eastAsia="en-GB"/>
              </w:rPr>
            </w:pPr>
            <w:ins w:id="6131" w:author="Huawei" w:date="2024-03-15T16:17:00Z">
              <w:r w:rsidRPr="00B45F94">
                <w:rPr>
                  <w:rFonts w:ascii="Arial" w:eastAsia="Times New Roman" w:hAnsi="Arial" w:cs="Arial"/>
                  <w:sz w:val="18"/>
                  <w:szCs w:val="18"/>
                  <w:lang w:eastAsia="en-GB"/>
                </w:rPr>
                <w:t>SMTC.1</w:t>
              </w:r>
            </w:ins>
          </w:p>
        </w:tc>
      </w:tr>
      <w:tr w:rsidR="00437DEA" w:rsidRPr="007D62C8" w14:paraId="2E1907C3" w14:textId="77777777" w:rsidTr="002F2E69">
        <w:trPr>
          <w:trHeight w:val="187"/>
          <w:jc w:val="center"/>
          <w:ins w:id="6132" w:author="Huawei" w:date="2024-03-15T16:17:00Z"/>
        </w:trPr>
        <w:tc>
          <w:tcPr>
            <w:tcW w:w="3626" w:type="dxa"/>
            <w:gridSpan w:val="2"/>
            <w:hideMark/>
          </w:tcPr>
          <w:p w14:paraId="70ABC33B" w14:textId="77777777" w:rsidR="00437DEA" w:rsidRPr="007D62C8" w:rsidRDefault="00437DEA" w:rsidP="002F2E69">
            <w:pPr>
              <w:keepNext/>
              <w:keepLines/>
              <w:overflowPunct w:val="0"/>
              <w:autoSpaceDE w:val="0"/>
              <w:autoSpaceDN w:val="0"/>
              <w:adjustRightInd w:val="0"/>
              <w:spacing w:after="0"/>
              <w:textAlignment w:val="baseline"/>
              <w:rPr>
                <w:ins w:id="6133" w:author="Huawei" w:date="2024-03-15T16:17:00Z"/>
                <w:rFonts w:ascii="Arial" w:eastAsia="Times New Roman" w:hAnsi="Arial"/>
                <w:sz w:val="18"/>
                <w:szCs w:val="18"/>
                <w:lang w:eastAsia="en-GB"/>
              </w:rPr>
            </w:pPr>
            <w:ins w:id="6134" w:author="Huawei" w:date="2024-03-15T16:17:00Z">
              <w:r w:rsidRPr="007D62C8">
                <w:rPr>
                  <w:rFonts w:ascii="Arial" w:eastAsia="Times New Roman" w:hAnsi="Arial"/>
                  <w:sz w:val="18"/>
                  <w:szCs w:val="18"/>
                  <w:lang w:eastAsia="en-GB"/>
                </w:rPr>
                <w:t>EPRE ratio of PSS to SSS</w:t>
              </w:r>
            </w:ins>
          </w:p>
        </w:tc>
        <w:tc>
          <w:tcPr>
            <w:tcW w:w="891" w:type="dxa"/>
            <w:vMerge w:val="restart"/>
            <w:shd w:val="clear" w:color="auto" w:fill="auto"/>
            <w:hideMark/>
          </w:tcPr>
          <w:p w14:paraId="086D934A" w14:textId="77777777" w:rsidR="00437DEA" w:rsidRPr="007D62C8" w:rsidRDefault="00437DEA" w:rsidP="002F2E69">
            <w:pPr>
              <w:keepNext/>
              <w:keepLines/>
              <w:overflowPunct w:val="0"/>
              <w:autoSpaceDE w:val="0"/>
              <w:autoSpaceDN w:val="0"/>
              <w:adjustRightInd w:val="0"/>
              <w:spacing w:after="0"/>
              <w:jc w:val="center"/>
              <w:textAlignment w:val="baseline"/>
              <w:rPr>
                <w:ins w:id="6135" w:author="Huawei" w:date="2024-03-15T16:17:00Z"/>
                <w:rFonts w:ascii="Arial" w:eastAsia="Times New Roman" w:hAnsi="Arial"/>
                <w:sz w:val="18"/>
                <w:szCs w:val="18"/>
                <w:lang w:eastAsia="en-GB"/>
              </w:rPr>
            </w:pPr>
            <w:ins w:id="6136" w:author="Huawei" w:date="2024-03-15T16:17:00Z">
              <w:r w:rsidRPr="007D62C8">
                <w:rPr>
                  <w:rFonts w:ascii="Arial" w:eastAsia="Times New Roman" w:hAnsi="Arial"/>
                  <w:sz w:val="18"/>
                  <w:szCs w:val="18"/>
                  <w:lang w:eastAsia="en-GB"/>
                </w:rPr>
                <w:t>dB</w:t>
              </w:r>
            </w:ins>
          </w:p>
        </w:tc>
        <w:tc>
          <w:tcPr>
            <w:tcW w:w="2948" w:type="dxa"/>
            <w:gridSpan w:val="3"/>
            <w:vMerge w:val="restart"/>
          </w:tcPr>
          <w:p w14:paraId="6EB84417" w14:textId="77777777" w:rsidR="00437DEA" w:rsidRPr="00B45F94" w:rsidRDefault="00437DEA" w:rsidP="002F2E69">
            <w:pPr>
              <w:keepNext/>
              <w:keepLines/>
              <w:overflowPunct w:val="0"/>
              <w:autoSpaceDE w:val="0"/>
              <w:autoSpaceDN w:val="0"/>
              <w:adjustRightInd w:val="0"/>
              <w:spacing w:after="0"/>
              <w:jc w:val="center"/>
              <w:textAlignment w:val="baseline"/>
              <w:rPr>
                <w:ins w:id="6137" w:author="Huawei" w:date="2024-03-15T16:17:00Z"/>
                <w:rFonts w:ascii="Arial" w:eastAsia="Times New Roman" w:hAnsi="Arial" w:cs="Arial"/>
                <w:sz w:val="18"/>
                <w:szCs w:val="18"/>
                <w:lang w:eastAsia="en-GB"/>
              </w:rPr>
            </w:pPr>
            <w:ins w:id="6138" w:author="Huawei" w:date="2024-03-15T16:17:00Z">
              <w:r w:rsidRPr="00B45F94">
                <w:rPr>
                  <w:rFonts w:ascii="Arial" w:eastAsia="Times New Roman" w:hAnsi="Arial" w:cs="Arial"/>
                  <w:sz w:val="18"/>
                  <w:szCs w:val="18"/>
                  <w:lang w:eastAsia="en-GB"/>
                </w:rPr>
                <w:t>0</w:t>
              </w:r>
            </w:ins>
          </w:p>
        </w:tc>
      </w:tr>
      <w:tr w:rsidR="00437DEA" w:rsidRPr="007D62C8" w14:paraId="3E868DC9" w14:textId="77777777" w:rsidTr="002F2E69">
        <w:trPr>
          <w:trHeight w:val="187"/>
          <w:jc w:val="center"/>
          <w:ins w:id="6139" w:author="Huawei" w:date="2024-03-15T16:17:00Z"/>
        </w:trPr>
        <w:tc>
          <w:tcPr>
            <w:tcW w:w="3626" w:type="dxa"/>
            <w:gridSpan w:val="2"/>
            <w:hideMark/>
          </w:tcPr>
          <w:p w14:paraId="114BA2C7" w14:textId="77777777" w:rsidR="00437DEA" w:rsidRPr="007D62C8" w:rsidRDefault="00437DEA" w:rsidP="002F2E69">
            <w:pPr>
              <w:keepNext/>
              <w:keepLines/>
              <w:overflowPunct w:val="0"/>
              <w:autoSpaceDE w:val="0"/>
              <w:autoSpaceDN w:val="0"/>
              <w:adjustRightInd w:val="0"/>
              <w:spacing w:after="0"/>
              <w:textAlignment w:val="baseline"/>
              <w:rPr>
                <w:ins w:id="6140" w:author="Huawei" w:date="2024-03-15T16:17:00Z"/>
                <w:rFonts w:ascii="Arial" w:eastAsia="Times New Roman" w:hAnsi="Arial"/>
                <w:sz w:val="18"/>
                <w:szCs w:val="18"/>
                <w:lang w:eastAsia="en-GB"/>
              </w:rPr>
            </w:pPr>
            <w:ins w:id="6141" w:author="Huawei" w:date="2024-03-15T16:17:00Z">
              <w:r w:rsidRPr="007D62C8">
                <w:rPr>
                  <w:rFonts w:ascii="Arial" w:eastAsia="Times New Roman" w:hAnsi="Arial"/>
                  <w:sz w:val="18"/>
                  <w:szCs w:val="18"/>
                  <w:lang w:eastAsia="en-GB"/>
                </w:rPr>
                <w:t>EPRE ratio of PBCH_DMRS to SSS</w:t>
              </w:r>
            </w:ins>
          </w:p>
        </w:tc>
        <w:tc>
          <w:tcPr>
            <w:tcW w:w="891" w:type="dxa"/>
            <w:vMerge/>
            <w:shd w:val="clear" w:color="auto" w:fill="auto"/>
            <w:hideMark/>
          </w:tcPr>
          <w:p w14:paraId="1DB06517" w14:textId="77777777" w:rsidR="00437DEA" w:rsidRPr="007D62C8" w:rsidRDefault="00437DEA" w:rsidP="002F2E69">
            <w:pPr>
              <w:keepNext/>
              <w:keepLines/>
              <w:overflowPunct w:val="0"/>
              <w:autoSpaceDE w:val="0"/>
              <w:autoSpaceDN w:val="0"/>
              <w:adjustRightInd w:val="0"/>
              <w:spacing w:after="0"/>
              <w:jc w:val="center"/>
              <w:textAlignment w:val="baseline"/>
              <w:rPr>
                <w:ins w:id="6142" w:author="Huawei" w:date="2024-03-15T16:17:00Z"/>
                <w:rFonts w:ascii="Arial" w:eastAsia="Calibri" w:hAnsi="Arial"/>
                <w:sz w:val="18"/>
                <w:szCs w:val="18"/>
                <w:lang w:eastAsia="en-GB"/>
              </w:rPr>
            </w:pPr>
          </w:p>
        </w:tc>
        <w:tc>
          <w:tcPr>
            <w:tcW w:w="2948" w:type="dxa"/>
            <w:gridSpan w:val="3"/>
            <w:vMerge/>
          </w:tcPr>
          <w:p w14:paraId="1322F10F" w14:textId="77777777" w:rsidR="00437DEA" w:rsidRPr="007D62C8" w:rsidRDefault="00437DEA" w:rsidP="002F2E69">
            <w:pPr>
              <w:keepNext/>
              <w:keepLines/>
              <w:overflowPunct w:val="0"/>
              <w:autoSpaceDE w:val="0"/>
              <w:autoSpaceDN w:val="0"/>
              <w:adjustRightInd w:val="0"/>
              <w:spacing w:after="0"/>
              <w:jc w:val="center"/>
              <w:textAlignment w:val="baseline"/>
              <w:rPr>
                <w:ins w:id="6143" w:author="Huawei" w:date="2024-03-15T16:17:00Z"/>
                <w:rFonts w:ascii="Arial" w:eastAsia="Calibri" w:hAnsi="Arial"/>
                <w:sz w:val="18"/>
                <w:szCs w:val="18"/>
                <w:lang w:eastAsia="en-GB"/>
              </w:rPr>
            </w:pPr>
          </w:p>
        </w:tc>
      </w:tr>
      <w:tr w:rsidR="00437DEA" w:rsidRPr="007D62C8" w14:paraId="3FF6BD87" w14:textId="77777777" w:rsidTr="002F2E69">
        <w:trPr>
          <w:trHeight w:val="187"/>
          <w:jc w:val="center"/>
          <w:ins w:id="6144" w:author="Huawei" w:date="2024-03-15T16:17:00Z"/>
        </w:trPr>
        <w:tc>
          <w:tcPr>
            <w:tcW w:w="3626" w:type="dxa"/>
            <w:gridSpan w:val="2"/>
            <w:hideMark/>
          </w:tcPr>
          <w:p w14:paraId="4AFA40D8" w14:textId="77777777" w:rsidR="00437DEA" w:rsidRPr="007D62C8" w:rsidRDefault="00437DEA" w:rsidP="002F2E69">
            <w:pPr>
              <w:keepNext/>
              <w:keepLines/>
              <w:overflowPunct w:val="0"/>
              <w:autoSpaceDE w:val="0"/>
              <w:autoSpaceDN w:val="0"/>
              <w:adjustRightInd w:val="0"/>
              <w:spacing w:after="0"/>
              <w:textAlignment w:val="baseline"/>
              <w:rPr>
                <w:ins w:id="6145" w:author="Huawei" w:date="2024-03-15T16:17:00Z"/>
                <w:rFonts w:ascii="Arial" w:eastAsia="Times New Roman" w:hAnsi="Arial"/>
                <w:sz w:val="18"/>
                <w:szCs w:val="18"/>
                <w:lang w:eastAsia="en-GB"/>
              </w:rPr>
            </w:pPr>
            <w:ins w:id="6146" w:author="Huawei" w:date="2024-03-15T16:17:00Z">
              <w:r w:rsidRPr="007D62C8">
                <w:rPr>
                  <w:rFonts w:ascii="Arial" w:eastAsia="Times New Roman" w:hAnsi="Arial"/>
                  <w:sz w:val="18"/>
                  <w:szCs w:val="18"/>
                  <w:lang w:eastAsia="en-GB"/>
                </w:rPr>
                <w:t>EPRE ratio of PBCH to PBCH_DMRS</w:t>
              </w:r>
            </w:ins>
          </w:p>
        </w:tc>
        <w:tc>
          <w:tcPr>
            <w:tcW w:w="891" w:type="dxa"/>
            <w:vMerge/>
            <w:shd w:val="clear" w:color="auto" w:fill="auto"/>
            <w:hideMark/>
          </w:tcPr>
          <w:p w14:paraId="7D967CBA" w14:textId="77777777" w:rsidR="00437DEA" w:rsidRPr="007D62C8" w:rsidRDefault="00437DEA" w:rsidP="002F2E69">
            <w:pPr>
              <w:keepNext/>
              <w:keepLines/>
              <w:overflowPunct w:val="0"/>
              <w:autoSpaceDE w:val="0"/>
              <w:autoSpaceDN w:val="0"/>
              <w:adjustRightInd w:val="0"/>
              <w:spacing w:after="0"/>
              <w:jc w:val="center"/>
              <w:textAlignment w:val="baseline"/>
              <w:rPr>
                <w:ins w:id="6147" w:author="Huawei" w:date="2024-03-15T16:17:00Z"/>
                <w:rFonts w:ascii="Arial" w:eastAsia="Calibri" w:hAnsi="Arial"/>
                <w:sz w:val="18"/>
                <w:szCs w:val="18"/>
                <w:lang w:eastAsia="en-GB"/>
              </w:rPr>
            </w:pPr>
          </w:p>
        </w:tc>
        <w:tc>
          <w:tcPr>
            <w:tcW w:w="2948" w:type="dxa"/>
            <w:gridSpan w:val="3"/>
            <w:vMerge/>
          </w:tcPr>
          <w:p w14:paraId="113BD8BE" w14:textId="77777777" w:rsidR="00437DEA" w:rsidRPr="007D62C8" w:rsidRDefault="00437DEA" w:rsidP="002F2E69">
            <w:pPr>
              <w:keepNext/>
              <w:keepLines/>
              <w:overflowPunct w:val="0"/>
              <w:autoSpaceDE w:val="0"/>
              <w:autoSpaceDN w:val="0"/>
              <w:adjustRightInd w:val="0"/>
              <w:spacing w:after="0"/>
              <w:jc w:val="center"/>
              <w:textAlignment w:val="baseline"/>
              <w:rPr>
                <w:ins w:id="6148" w:author="Huawei" w:date="2024-03-15T16:17:00Z"/>
                <w:rFonts w:ascii="Arial" w:eastAsia="Calibri" w:hAnsi="Arial"/>
                <w:sz w:val="18"/>
                <w:szCs w:val="18"/>
                <w:lang w:eastAsia="en-GB"/>
              </w:rPr>
            </w:pPr>
          </w:p>
        </w:tc>
      </w:tr>
      <w:tr w:rsidR="00437DEA" w:rsidRPr="007D62C8" w14:paraId="0ABBF851" w14:textId="77777777" w:rsidTr="002F2E69">
        <w:trPr>
          <w:trHeight w:val="187"/>
          <w:jc w:val="center"/>
          <w:ins w:id="6149" w:author="Huawei" w:date="2024-03-15T16:17:00Z"/>
        </w:trPr>
        <w:tc>
          <w:tcPr>
            <w:tcW w:w="3626" w:type="dxa"/>
            <w:gridSpan w:val="2"/>
            <w:hideMark/>
          </w:tcPr>
          <w:p w14:paraId="77D1A8F9" w14:textId="77777777" w:rsidR="00437DEA" w:rsidRPr="007D62C8" w:rsidRDefault="00437DEA" w:rsidP="002F2E69">
            <w:pPr>
              <w:keepNext/>
              <w:keepLines/>
              <w:overflowPunct w:val="0"/>
              <w:autoSpaceDE w:val="0"/>
              <w:autoSpaceDN w:val="0"/>
              <w:adjustRightInd w:val="0"/>
              <w:spacing w:after="0"/>
              <w:textAlignment w:val="baseline"/>
              <w:rPr>
                <w:ins w:id="6150" w:author="Huawei" w:date="2024-03-15T16:17:00Z"/>
                <w:rFonts w:ascii="Arial" w:eastAsia="Times New Roman" w:hAnsi="Arial"/>
                <w:sz w:val="18"/>
                <w:szCs w:val="18"/>
                <w:lang w:eastAsia="en-GB"/>
              </w:rPr>
            </w:pPr>
            <w:ins w:id="6151" w:author="Huawei" w:date="2024-03-15T16:17:00Z">
              <w:r w:rsidRPr="007D62C8">
                <w:rPr>
                  <w:rFonts w:ascii="Arial" w:eastAsia="Times New Roman" w:hAnsi="Arial"/>
                  <w:sz w:val="18"/>
                  <w:szCs w:val="18"/>
                  <w:lang w:eastAsia="en-GB"/>
                </w:rPr>
                <w:t>EPRE ratio of PDCCH_DMRS to SSS</w:t>
              </w:r>
            </w:ins>
          </w:p>
        </w:tc>
        <w:tc>
          <w:tcPr>
            <w:tcW w:w="891" w:type="dxa"/>
            <w:vMerge/>
            <w:shd w:val="clear" w:color="auto" w:fill="auto"/>
            <w:hideMark/>
          </w:tcPr>
          <w:p w14:paraId="414C5CDB" w14:textId="77777777" w:rsidR="00437DEA" w:rsidRPr="007D62C8" w:rsidRDefault="00437DEA" w:rsidP="002F2E69">
            <w:pPr>
              <w:keepNext/>
              <w:keepLines/>
              <w:overflowPunct w:val="0"/>
              <w:autoSpaceDE w:val="0"/>
              <w:autoSpaceDN w:val="0"/>
              <w:adjustRightInd w:val="0"/>
              <w:spacing w:after="0"/>
              <w:jc w:val="center"/>
              <w:textAlignment w:val="baseline"/>
              <w:rPr>
                <w:ins w:id="6152" w:author="Huawei" w:date="2024-03-15T16:17:00Z"/>
                <w:rFonts w:ascii="Arial" w:eastAsia="Calibri" w:hAnsi="Arial"/>
                <w:sz w:val="18"/>
                <w:szCs w:val="18"/>
                <w:lang w:eastAsia="en-GB"/>
              </w:rPr>
            </w:pPr>
          </w:p>
        </w:tc>
        <w:tc>
          <w:tcPr>
            <w:tcW w:w="2948" w:type="dxa"/>
            <w:gridSpan w:val="3"/>
            <w:vMerge/>
          </w:tcPr>
          <w:p w14:paraId="299315E7" w14:textId="77777777" w:rsidR="00437DEA" w:rsidRPr="007D62C8" w:rsidRDefault="00437DEA" w:rsidP="002F2E69">
            <w:pPr>
              <w:keepNext/>
              <w:keepLines/>
              <w:overflowPunct w:val="0"/>
              <w:autoSpaceDE w:val="0"/>
              <w:autoSpaceDN w:val="0"/>
              <w:adjustRightInd w:val="0"/>
              <w:spacing w:after="0"/>
              <w:jc w:val="center"/>
              <w:textAlignment w:val="baseline"/>
              <w:rPr>
                <w:ins w:id="6153" w:author="Huawei" w:date="2024-03-15T16:17:00Z"/>
                <w:rFonts w:ascii="Arial" w:eastAsia="Calibri" w:hAnsi="Arial"/>
                <w:sz w:val="18"/>
                <w:szCs w:val="18"/>
                <w:lang w:eastAsia="en-GB"/>
              </w:rPr>
            </w:pPr>
          </w:p>
        </w:tc>
      </w:tr>
      <w:tr w:rsidR="00437DEA" w:rsidRPr="007D62C8" w14:paraId="050E4C4F" w14:textId="77777777" w:rsidTr="002F2E69">
        <w:trPr>
          <w:trHeight w:val="187"/>
          <w:jc w:val="center"/>
          <w:ins w:id="6154" w:author="Huawei" w:date="2024-03-15T16:17:00Z"/>
        </w:trPr>
        <w:tc>
          <w:tcPr>
            <w:tcW w:w="3626" w:type="dxa"/>
            <w:gridSpan w:val="2"/>
            <w:hideMark/>
          </w:tcPr>
          <w:p w14:paraId="6831F425" w14:textId="77777777" w:rsidR="00437DEA" w:rsidRPr="007D62C8" w:rsidRDefault="00437DEA" w:rsidP="002F2E69">
            <w:pPr>
              <w:keepNext/>
              <w:keepLines/>
              <w:overflowPunct w:val="0"/>
              <w:autoSpaceDE w:val="0"/>
              <w:autoSpaceDN w:val="0"/>
              <w:adjustRightInd w:val="0"/>
              <w:spacing w:after="0"/>
              <w:textAlignment w:val="baseline"/>
              <w:rPr>
                <w:ins w:id="6155" w:author="Huawei" w:date="2024-03-15T16:17:00Z"/>
                <w:rFonts w:ascii="Arial" w:eastAsia="Times New Roman" w:hAnsi="Arial"/>
                <w:sz w:val="18"/>
                <w:szCs w:val="18"/>
                <w:lang w:eastAsia="en-GB"/>
              </w:rPr>
            </w:pPr>
            <w:ins w:id="6156" w:author="Huawei" w:date="2024-03-15T16:17:00Z">
              <w:r w:rsidRPr="007D62C8">
                <w:rPr>
                  <w:rFonts w:ascii="Arial" w:eastAsia="Times New Roman" w:hAnsi="Arial"/>
                  <w:sz w:val="18"/>
                  <w:szCs w:val="18"/>
                  <w:lang w:eastAsia="en-GB"/>
                </w:rPr>
                <w:t>EPRE ratio of PDCCH to PDCCH_DMRS</w:t>
              </w:r>
            </w:ins>
          </w:p>
        </w:tc>
        <w:tc>
          <w:tcPr>
            <w:tcW w:w="891" w:type="dxa"/>
            <w:vMerge/>
            <w:shd w:val="clear" w:color="auto" w:fill="auto"/>
            <w:hideMark/>
          </w:tcPr>
          <w:p w14:paraId="5F701C89" w14:textId="77777777" w:rsidR="00437DEA" w:rsidRPr="007D62C8" w:rsidRDefault="00437DEA" w:rsidP="002F2E69">
            <w:pPr>
              <w:keepNext/>
              <w:keepLines/>
              <w:overflowPunct w:val="0"/>
              <w:autoSpaceDE w:val="0"/>
              <w:autoSpaceDN w:val="0"/>
              <w:adjustRightInd w:val="0"/>
              <w:spacing w:after="0"/>
              <w:jc w:val="center"/>
              <w:textAlignment w:val="baseline"/>
              <w:rPr>
                <w:ins w:id="6157" w:author="Huawei" w:date="2024-03-15T16:17:00Z"/>
                <w:rFonts w:ascii="Arial" w:eastAsia="Calibri" w:hAnsi="Arial"/>
                <w:sz w:val="18"/>
                <w:szCs w:val="18"/>
                <w:lang w:eastAsia="en-GB"/>
              </w:rPr>
            </w:pPr>
          </w:p>
        </w:tc>
        <w:tc>
          <w:tcPr>
            <w:tcW w:w="2948" w:type="dxa"/>
            <w:gridSpan w:val="3"/>
            <w:vMerge/>
          </w:tcPr>
          <w:p w14:paraId="6B039F97" w14:textId="77777777" w:rsidR="00437DEA" w:rsidRPr="007D62C8" w:rsidRDefault="00437DEA" w:rsidP="002F2E69">
            <w:pPr>
              <w:keepNext/>
              <w:keepLines/>
              <w:overflowPunct w:val="0"/>
              <w:autoSpaceDE w:val="0"/>
              <w:autoSpaceDN w:val="0"/>
              <w:adjustRightInd w:val="0"/>
              <w:spacing w:after="0"/>
              <w:jc w:val="center"/>
              <w:textAlignment w:val="baseline"/>
              <w:rPr>
                <w:ins w:id="6158" w:author="Huawei" w:date="2024-03-15T16:17:00Z"/>
                <w:rFonts w:ascii="Arial" w:eastAsia="Calibri" w:hAnsi="Arial"/>
                <w:sz w:val="18"/>
                <w:szCs w:val="18"/>
                <w:lang w:eastAsia="en-GB"/>
              </w:rPr>
            </w:pPr>
          </w:p>
        </w:tc>
      </w:tr>
      <w:tr w:rsidR="00437DEA" w:rsidRPr="007D62C8" w14:paraId="478B57F9" w14:textId="77777777" w:rsidTr="002F2E69">
        <w:trPr>
          <w:trHeight w:val="187"/>
          <w:jc w:val="center"/>
          <w:ins w:id="6159" w:author="Huawei" w:date="2024-03-15T16:17:00Z"/>
        </w:trPr>
        <w:tc>
          <w:tcPr>
            <w:tcW w:w="3626" w:type="dxa"/>
            <w:gridSpan w:val="2"/>
            <w:hideMark/>
          </w:tcPr>
          <w:p w14:paraId="10922E1F" w14:textId="77777777" w:rsidR="00437DEA" w:rsidRPr="007D62C8" w:rsidRDefault="00437DEA" w:rsidP="002F2E69">
            <w:pPr>
              <w:keepNext/>
              <w:keepLines/>
              <w:overflowPunct w:val="0"/>
              <w:autoSpaceDE w:val="0"/>
              <w:autoSpaceDN w:val="0"/>
              <w:adjustRightInd w:val="0"/>
              <w:spacing w:after="0"/>
              <w:textAlignment w:val="baseline"/>
              <w:rPr>
                <w:ins w:id="6160" w:author="Huawei" w:date="2024-03-15T16:17:00Z"/>
                <w:rFonts w:ascii="Arial" w:eastAsia="Times New Roman" w:hAnsi="Arial"/>
                <w:sz w:val="18"/>
                <w:szCs w:val="18"/>
                <w:lang w:eastAsia="en-GB"/>
              </w:rPr>
            </w:pPr>
            <w:ins w:id="6161" w:author="Huawei" w:date="2024-03-15T16:17:00Z">
              <w:r w:rsidRPr="007D62C8">
                <w:rPr>
                  <w:rFonts w:ascii="Arial" w:eastAsia="Times New Roman" w:hAnsi="Arial"/>
                  <w:sz w:val="18"/>
                  <w:szCs w:val="18"/>
                  <w:lang w:eastAsia="en-GB"/>
                </w:rPr>
                <w:t>EPRE ratio of PDSCH_DMRS to SSS</w:t>
              </w:r>
            </w:ins>
          </w:p>
        </w:tc>
        <w:tc>
          <w:tcPr>
            <w:tcW w:w="891" w:type="dxa"/>
            <w:vMerge/>
            <w:shd w:val="clear" w:color="auto" w:fill="auto"/>
            <w:hideMark/>
          </w:tcPr>
          <w:p w14:paraId="5300104F" w14:textId="77777777" w:rsidR="00437DEA" w:rsidRPr="007D62C8" w:rsidRDefault="00437DEA" w:rsidP="002F2E69">
            <w:pPr>
              <w:keepNext/>
              <w:keepLines/>
              <w:overflowPunct w:val="0"/>
              <w:autoSpaceDE w:val="0"/>
              <w:autoSpaceDN w:val="0"/>
              <w:adjustRightInd w:val="0"/>
              <w:spacing w:after="0"/>
              <w:jc w:val="center"/>
              <w:textAlignment w:val="baseline"/>
              <w:rPr>
                <w:ins w:id="6162" w:author="Huawei" w:date="2024-03-15T16:17:00Z"/>
                <w:rFonts w:ascii="Arial" w:eastAsia="Calibri" w:hAnsi="Arial"/>
                <w:sz w:val="18"/>
                <w:szCs w:val="18"/>
                <w:lang w:eastAsia="en-GB"/>
              </w:rPr>
            </w:pPr>
          </w:p>
        </w:tc>
        <w:tc>
          <w:tcPr>
            <w:tcW w:w="2948" w:type="dxa"/>
            <w:gridSpan w:val="3"/>
            <w:vMerge/>
          </w:tcPr>
          <w:p w14:paraId="447E979E" w14:textId="77777777" w:rsidR="00437DEA" w:rsidRPr="007D62C8" w:rsidRDefault="00437DEA" w:rsidP="002F2E69">
            <w:pPr>
              <w:keepNext/>
              <w:keepLines/>
              <w:overflowPunct w:val="0"/>
              <w:autoSpaceDE w:val="0"/>
              <w:autoSpaceDN w:val="0"/>
              <w:adjustRightInd w:val="0"/>
              <w:spacing w:after="0"/>
              <w:jc w:val="center"/>
              <w:textAlignment w:val="baseline"/>
              <w:rPr>
                <w:ins w:id="6163" w:author="Huawei" w:date="2024-03-15T16:17:00Z"/>
                <w:rFonts w:ascii="Arial" w:eastAsia="Calibri" w:hAnsi="Arial"/>
                <w:sz w:val="18"/>
                <w:szCs w:val="18"/>
                <w:lang w:eastAsia="en-GB"/>
              </w:rPr>
            </w:pPr>
          </w:p>
        </w:tc>
      </w:tr>
      <w:tr w:rsidR="00437DEA" w:rsidRPr="007D62C8" w14:paraId="2FB2CBF3" w14:textId="77777777" w:rsidTr="002F2E69">
        <w:trPr>
          <w:trHeight w:val="187"/>
          <w:jc w:val="center"/>
          <w:ins w:id="6164" w:author="Huawei" w:date="2024-03-15T16:17:00Z"/>
        </w:trPr>
        <w:tc>
          <w:tcPr>
            <w:tcW w:w="3626" w:type="dxa"/>
            <w:gridSpan w:val="2"/>
            <w:hideMark/>
          </w:tcPr>
          <w:p w14:paraId="47BAC18D" w14:textId="77777777" w:rsidR="00437DEA" w:rsidRPr="007D62C8" w:rsidRDefault="00437DEA" w:rsidP="002F2E69">
            <w:pPr>
              <w:keepNext/>
              <w:keepLines/>
              <w:overflowPunct w:val="0"/>
              <w:autoSpaceDE w:val="0"/>
              <w:autoSpaceDN w:val="0"/>
              <w:adjustRightInd w:val="0"/>
              <w:spacing w:after="0"/>
              <w:textAlignment w:val="baseline"/>
              <w:rPr>
                <w:ins w:id="6165" w:author="Huawei" w:date="2024-03-15T16:17:00Z"/>
                <w:rFonts w:ascii="Arial" w:eastAsia="Times New Roman" w:hAnsi="Arial"/>
                <w:sz w:val="18"/>
                <w:szCs w:val="18"/>
                <w:lang w:eastAsia="en-GB"/>
              </w:rPr>
            </w:pPr>
            <w:ins w:id="6166" w:author="Huawei" w:date="2024-03-15T16:17:00Z">
              <w:r w:rsidRPr="007D62C8">
                <w:rPr>
                  <w:rFonts w:ascii="Arial" w:eastAsia="Times New Roman" w:hAnsi="Arial"/>
                  <w:sz w:val="18"/>
                  <w:szCs w:val="18"/>
                  <w:lang w:eastAsia="en-GB"/>
                </w:rPr>
                <w:t>EPRE ratio of PDSCH to PDSCH_DMRS</w:t>
              </w:r>
            </w:ins>
          </w:p>
        </w:tc>
        <w:tc>
          <w:tcPr>
            <w:tcW w:w="891" w:type="dxa"/>
            <w:vMerge/>
            <w:shd w:val="clear" w:color="auto" w:fill="auto"/>
            <w:hideMark/>
          </w:tcPr>
          <w:p w14:paraId="62A00CBF" w14:textId="77777777" w:rsidR="00437DEA" w:rsidRPr="007D62C8" w:rsidRDefault="00437DEA" w:rsidP="002F2E69">
            <w:pPr>
              <w:keepNext/>
              <w:keepLines/>
              <w:overflowPunct w:val="0"/>
              <w:autoSpaceDE w:val="0"/>
              <w:autoSpaceDN w:val="0"/>
              <w:adjustRightInd w:val="0"/>
              <w:spacing w:after="0"/>
              <w:jc w:val="center"/>
              <w:textAlignment w:val="baseline"/>
              <w:rPr>
                <w:ins w:id="6167" w:author="Huawei" w:date="2024-03-15T16:17:00Z"/>
                <w:rFonts w:ascii="Arial" w:eastAsia="Calibri" w:hAnsi="Arial"/>
                <w:sz w:val="18"/>
                <w:szCs w:val="18"/>
                <w:lang w:eastAsia="en-GB"/>
              </w:rPr>
            </w:pPr>
          </w:p>
        </w:tc>
        <w:tc>
          <w:tcPr>
            <w:tcW w:w="2948" w:type="dxa"/>
            <w:gridSpan w:val="3"/>
            <w:vMerge/>
          </w:tcPr>
          <w:p w14:paraId="3115E304" w14:textId="77777777" w:rsidR="00437DEA" w:rsidRPr="007D62C8" w:rsidRDefault="00437DEA" w:rsidP="002F2E69">
            <w:pPr>
              <w:keepNext/>
              <w:keepLines/>
              <w:overflowPunct w:val="0"/>
              <w:autoSpaceDE w:val="0"/>
              <w:autoSpaceDN w:val="0"/>
              <w:adjustRightInd w:val="0"/>
              <w:spacing w:after="0"/>
              <w:jc w:val="center"/>
              <w:textAlignment w:val="baseline"/>
              <w:rPr>
                <w:ins w:id="6168" w:author="Huawei" w:date="2024-03-15T16:17:00Z"/>
                <w:rFonts w:ascii="Arial" w:eastAsia="Calibri" w:hAnsi="Arial"/>
                <w:sz w:val="18"/>
                <w:szCs w:val="18"/>
                <w:lang w:eastAsia="en-GB"/>
              </w:rPr>
            </w:pPr>
          </w:p>
        </w:tc>
      </w:tr>
      <w:tr w:rsidR="00437DEA" w:rsidRPr="007D62C8" w14:paraId="08150A7D" w14:textId="77777777" w:rsidTr="002F2E69">
        <w:trPr>
          <w:trHeight w:val="187"/>
          <w:jc w:val="center"/>
          <w:ins w:id="6169" w:author="Huawei" w:date="2024-03-15T16:17:00Z"/>
        </w:trPr>
        <w:tc>
          <w:tcPr>
            <w:tcW w:w="3626" w:type="dxa"/>
            <w:gridSpan w:val="2"/>
            <w:hideMark/>
          </w:tcPr>
          <w:p w14:paraId="7946E54B" w14:textId="77777777" w:rsidR="00437DEA" w:rsidRPr="007D62C8" w:rsidRDefault="00437DEA" w:rsidP="002F2E69">
            <w:pPr>
              <w:keepNext/>
              <w:keepLines/>
              <w:overflowPunct w:val="0"/>
              <w:autoSpaceDE w:val="0"/>
              <w:autoSpaceDN w:val="0"/>
              <w:adjustRightInd w:val="0"/>
              <w:spacing w:after="0"/>
              <w:textAlignment w:val="baseline"/>
              <w:rPr>
                <w:ins w:id="6170" w:author="Huawei" w:date="2024-03-15T16:17:00Z"/>
                <w:rFonts w:ascii="Arial" w:eastAsia="Times New Roman" w:hAnsi="Arial"/>
                <w:sz w:val="18"/>
                <w:szCs w:val="18"/>
                <w:lang w:eastAsia="en-GB"/>
              </w:rPr>
            </w:pPr>
            <w:ins w:id="6171" w:author="Huawei" w:date="2024-03-15T16:17:00Z">
              <w:r w:rsidRPr="007D62C8">
                <w:rPr>
                  <w:rFonts w:ascii="Arial" w:eastAsia="Malgun Gothic" w:hAnsi="Arial"/>
                  <w:sz w:val="18"/>
                  <w:szCs w:val="18"/>
                  <w:lang w:eastAsia="en-GB"/>
                </w:rPr>
                <w:t>EPRE ratio of OCNG DMRS to SSS</w:t>
              </w:r>
              <w:r w:rsidRPr="007D62C8">
                <w:rPr>
                  <w:rFonts w:ascii="Arial" w:eastAsia="Malgun Gothic" w:hAnsi="Arial"/>
                  <w:sz w:val="18"/>
                  <w:szCs w:val="18"/>
                  <w:vertAlign w:val="superscript"/>
                  <w:lang w:eastAsia="en-GB"/>
                </w:rPr>
                <w:t>Note 1</w:t>
              </w:r>
            </w:ins>
          </w:p>
        </w:tc>
        <w:tc>
          <w:tcPr>
            <w:tcW w:w="891" w:type="dxa"/>
            <w:vMerge/>
            <w:shd w:val="clear" w:color="auto" w:fill="auto"/>
            <w:hideMark/>
          </w:tcPr>
          <w:p w14:paraId="2FD75B0B" w14:textId="77777777" w:rsidR="00437DEA" w:rsidRPr="007D62C8" w:rsidRDefault="00437DEA" w:rsidP="002F2E69">
            <w:pPr>
              <w:keepNext/>
              <w:keepLines/>
              <w:overflowPunct w:val="0"/>
              <w:autoSpaceDE w:val="0"/>
              <w:autoSpaceDN w:val="0"/>
              <w:adjustRightInd w:val="0"/>
              <w:spacing w:after="0"/>
              <w:jc w:val="center"/>
              <w:textAlignment w:val="baseline"/>
              <w:rPr>
                <w:ins w:id="6172" w:author="Huawei" w:date="2024-03-15T16:17:00Z"/>
                <w:rFonts w:ascii="Arial" w:eastAsia="Calibri" w:hAnsi="Arial"/>
                <w:sz w:val="18"/>
                <w:szCs w:val="18"/>
                <w:lang w:eastAsia="en-GB"/>
              </w:rPr>
            </w:pPr>
          </w:p>
        </w:tc>
        <w:tc>
          <w:tcPr>
            <w:tcW w:w="2948" w:type="dxa"/>
            <w:gridSpan w:val="3"/>
            <w:vMerge/>
          </w:tcPr>
          <w:p w14:paraId="73CC84F1" w14:textId="77777777" w:rsidR="00437DEA" w:rsidRPr="007D62C8" w:rsidRDefault="00437DEA" w:rsidP="002F2E69">
            <w:pPr>
              <w:keepNext/>
              <w:keepLines/>
              <w:overflowPunct w:val="0"/>
              <w:autoSpaceDE w:val="0"/>
              <w:autoSpaceDN w:val="0"/>
              <w:adjustRightInd w:val="0"/>
              <w:spacing w:after="0"/>
              <w:jc w:val="center"/>
              <w:textAlignment w:val="baseline"/>
              <w:rPr>
                <w:ins w:id="6173" w:author="Huawei" w:date="2024-03-15T16:17:00Z"/>
                <w:rFonts w:ascii="Arial" w:eastAsia="Calibri" w:hAnsi="Arial"/>
                <w:sz w:val="18"/>
                <w:szCs w:val="18"/>
                <w:lang w:eastAsia="en-GB"/>
              </w:rPr>
            </w:pPr>
          </w:p>
        </w:tc>
      </w:tr>
      <w:tr w:rsidR="00437DEA" w:rsidRPr="007D62C8" w14:paraId="615AD98B" w14:textId="77777777" w:rsidTr="002F2E69">
        <w:trPr>
          <w:trHeight w:val="187"/>
          <w:jc w:val="center"/>
          <w:ins w:id="6174" w:author="Huawei" w:date="2024-03-15T16:17:00Z"/>
        </w:trPr>
        <w:tc>
          <w:tcPr>
            <w:tcW w:w="3626" w:type="dxa"/>
            <w:gridSpan w:val="2"/>
            <w:hideMark/>
          </w:tcPr>
          <w:p w14:paraId="2A401755" w14:textId="77777777" w:rsidR="00437DEA" w:rsidRPr="007D62C8" w:rsidRDefault="00437DEA" w:rsidP="002F2E69">
            <w:pPr>
              <w:keepNext/>
              <w:keepLines/>
              <w:overflowPunct w:val="0"/>
              <w:autoSpaceDE w:val="0"/>
              <w:autoSpaceDN w:val="0"/>
              <w:adjustRightInd w:val="0"/>
              <w:spacing w:after="0"/>
              <w:textAlignment w:val="baseline"/>
              <w:rPr>
                <w:ins w:id="6175" w:author="Huawei" w:date="2024-03-15T16:17:00Z"/>
                <w:rFonts w:ascii="Arial" w:eastAsia="Times New Roman" w:hAnsi="Arial"/>
                <w:sz w:val="18"/>
                <w:szCs w:val="18"/>
                <w:lang w:eastAsia="en-GB"/>
              </w:rPr>
            </w:pPr>
            <w:ins w:id="6176" w:author="Huawei" w:date="2024-03-15T16:17:00Z">
              <w:r w:rsidRPr="007D62C8">
                <w:rPr>
                  <w:rFonts w:ascii="Arial" w:eastAsia="Malgun Gothic" w:hAnsi="Arial"/>
                  <w:sz w:val="18"/>
                  <w:szCs w:val="18"/>
                  <w:lang w:eastAsia="en-GB"/>
                </w:rPr>
                <w:t>EPRE ratio of OCNG to OCNG DMRS</w:t>
              </w:r>
              <w:r w:rsidRPr="007D62C8">
                <w:rPr>
                  <w:rFonts w:ascii="Arial" w:eastAsia="Malgun Gothic" w:hAnsi="Arial"/>
                  <w:sz w:val="18"/>
                  <w:szCs w:val="18"/>
                  <w:vertAlign w:val="superscript"/>
                  <w:lang w:eastAsia="en-GB"/>
                </w:rPr>
                <w:t xml:space="preserve"> Note 1</w:t>
              </w:r>
            </w:ins>
          </w:p>
        </w:tc>
        <w:tc>
          <w:tcPr>
            <w:tcW w:w="891" w:type="dxa"/>
            <w:vMerge/>
            <w:shd w:val="clear" w:color="auto" w:fill="auto"/>
            <w:hideMark/>
          </w:tcPr>
          <w:p w14:paraId="77CBDB03" w14:textId="77777777" w:rsidR="00437DEA" w:rsidRPr="007D62C8" w:rsidRDefault="00437DEA" w:rsidP="002F2E69">
            <w:pPr>
              <w:keepNext/>
              <w:keepLines/>
              <w:overflowPunct w:val="0"/>
              <w:autoSpaceDE w:val="0"/>
              <w:autoSpaceDN w:val="0"/>
              <w:adjustRightInd w:val="0"/>
              <w:spacing w:after="0"/>
              <w:jc w:val="center"/>
              <w:textAlignment w:val="baseline"/>
              <w:rPr>
                <w:ins w:id="6177" w:author="Huawei" w:date="2024-03-15T16:17:00Z"/>
                <w:rFonts w:ascii="Arial" w:eastAsia="Calibri" w:hAnsi="Arial"/>
                <w:sz w:val="18"/>
                <w:szCs w:val="18"/>
                <w:lang w:eastAsia="en-GB"/>
              </w:rPr>
            </w:pPr>
          </w:p>
        </w:tc>
        <w:tc>
          <w:tcPr>
            <w:tcW w:w="2948" w:type="dxa"/>
            <w:gridSpan w:val="3"/>
            <w:vMerge/>
          </w:tcPr>
          <w:p w14:paraId="629DF8B3" w14:textId="77777777" w:rsidR="00437DEA" w:rsidRPr="007D62C8" w:rsidRDefault="00437DEA" w:rsidP="002F2E69">
            <w:pPr>
              <w:keepNext/>
              <w:keepLines/>
              <w:overflowPunct w:val="0"/>
              <w:autoSpaceDE w:val="0"/>
              <w:autoSpaceDN w:val="0"/>
              <w:adjustRightInd w:val="0"/>
              <w:spacing w:after="0"/>
              <w:jc w:val="center"/>
              <w:textAlignment w:val="baseline"/>
              <w:rPr>
                <w:ins w:id="6178" w:author="Huawei" w:date="2024-03-15T16:17:00Z"/>
                <w:rFonts w:ascii="Arial" w:eastAsia="Calibri" w:hAnsi="Arial"/>
                <w:sz w:val="18"/>
                <w:szCs w:val="18"/>
                <w:lang w:eastAsia="en-GB"/>
              </w:rPr>
            </w:pPr>
          </w:p>
        </w:tc>
      </w:tr>
      <w:tr w:rsidR="00437DEA" w:rsidRPr="007D62C8" w14:paraId="20CF6BA8" w14:textId="77777777" w:rsidTr="002F2E69">
        <w:trPr>
          <w:trHeight w:val="49"/>
          <w:jc w:val="center"/>
          <w:ins w:id="6179" w:author="Huawei" w:date="2024-03-15T16:17:00Z"/>
        </w:trPr>
        <w:tc>
          <w:tcPr>
            <w:tcW w:w="3626" w:type="dxa"/>
            <w:gridSpan w:val="2"/>
            <w:vAlign w:val="center"/>
          </w:tcPr>
          <w:p w14:paraId="7558A6A0" w14:textId="77777777" w:rsidR="00437DEA" w:rsidRPr="007D62C8" w:rsidRDefault="00437DEA" w:rsidP="002F2E69">
            <w:pPr>
              <w:keepNext/>
              <w:keepLines/>
              <w:overflowPunct w:val="0"/>
              <w:autoSpaceDE w:val="0"/>
              <w:autoSpaceDN w:val="0"/>
              <w:adjustRightInd w:val="0"/>
              <w:spacing w:after="0"/>
              <w:textAlignment w:val="baseline"/>
              <w:rPr>
                <w:ins w:id="6180" w:author="Huawei" w:date="2024-03-15T16:17:00Z"/>
                <w:rFonts w:ascii="Arial" w:eastAsia="Calibri" w:hAnsi="Arial"/>
                <w:sz w:val="18"/>
                <w:szCs w:val="22"/>
                <w:lang w:eastAsia="en-GB"/>
              </w:rPr>
            </w:pPr>
            <w:ins w:id="6181" w:author="Huawei" w:date="2024-03-15T16:17:00Z">
              <w:r w:rsidRPr="007D62C8">
                <w:rPr>
                  <w:rFonts w:ascii="Arial" w:eastAsia="Calibri" w:hAnsi="Arial" w:cs="Arial"/>
                  <w:sz w:val="18"/>
                  <w:szCs w:val="22"/>
                  <w:lang w:val="en-US" w:eastAsia="en-GB"/>
                </w:rPr>
                <w:t>Propagation conditions</w:t>
              </w:r>
            </w:ins>
          </w:p>
        </w:tc>
        <w:tc>
          <w:tcPr>
            <w:tcW w:w="891" w:type="dxa"/>
            <w:vAlign w:val="center"/>
          </w:tcPr>
          <w:p w14:paraId="64FD2F00" w14:textId="77777777" w:rsidR="00437DEA" w:rsidRPr="007D62C8" w:rsidRDefault="00437DEA" w:rsidP="002F2E69">
            <w:pPr>
              <w:keepNext/>
              <w:keepLines/>
              <w:overflowPunct w:val="0"/>
              <w:autoSpaceDE w:val="0"/>
              <w:autoSpaceDN w:val="0"/>
              <w:adjustRightInd w:val="0"/>
              <w:spacing w:after="0"/>
              <w:jc w:val="center"/>
              <w:textAlignment w:val="baseline"/>
              <w:rPr>
                <w:ins w:id="6182" w:author="Huawei" w:date="2024-03-15T16:17:00Z"/>
                <w:rFonts w:ascii="Arial" w:eastAsia="Calibri" w:hAnsi="Arial"/>
                <w:sz w:val="18"/>
                <w:szCs w:val="22"/>
                <w:lang w:eastAsia="en-GB"/>
              </w:rPr>
            </w:pPr>
          </w:p>
        </w:tc>
        <w:tc>
          <w:tcPr>
            <w:tcW w:w="2948" w:type="dxa"/>
            <w:gridSpan w:val="3"/>
          </w:tcPr>
          <w:p w14:paraId="6000FBF9" w14:textId="77777777" w:rsidR="00437DEA" w:rsidRPr="007D62C8" w:rsidRDefault="00437DEA" w:rsidP="002F2E69">
            <w:pPr>
              <w:keepNext/>
              <w:keepLines/>
              <w:overflowPunct w:val="0"/>
              <w:autoSpaceDE w:val="0"/>
              <w:autoSpaceDN w:val="0"/>
              <w:adjustRightInd w:val="0"/>
              <w:spacing w:after="0"/>
              <w:jc w:val="center"/>
              <w:textAlignment w:val="baseline"/>
              <w:rPr>
                <w:ins w:id="6183" w:author="Huawei" w:date="2024-03-15T16:17:00Z"/>
                <w:rFonts w:ascii="Arial" w:eastAsia="Calibri" w:hAnsi="Arial"/>
                <w:sz w:val="18"/>
                <w:szCs w:val="22"/>
                <w:lang w:eastAsia="en-GB"/>
              </w:rPr>
            </w:pPr>
            <w:ins w:id="6184" w:author="Huawei" w:date="2024-03-15T16:17:00Z">
              <w:r w:rsidRPr="00B45F94">
                <w:rPr>
                  <w:rFonts w:ascii="Arial" w:eastAsia="Calibri" w:hAnsi="Arial"/>
                  <w:sz w:val="18"/>
                  <w:szCs w:val="22"/>
                  <w:lang w:eastAsia="en-GB"/>
                </w:rPr>
                <w:t>AWGN</w:t>
              </w:r>
            </w:ins>
          </w:p>
        </w:tc>
      </w:tr>
      <w:tr w:rsidR="00437DEA" w:rsidRPr="007D62C8" w14:paraId="49AA1BC3" w14:textId="77777777" w:rsidTr="002F2E69">
        <w:trPr>
          <w:trHeight w:val="49"/>
          <w:jc w:val="center"/>
          <w:ins w:id="6185" w:author="Huawei" w:date="2024-03-15T16:17:00Z"/>
        </w:trPr>
        <w:tc>
          <w:tcPr>
            <w:tcW w:w="7465" w:type="dxa"/>
            <w:gridSpan w:val="6"/>
            <w:vAlign w:val="center"/>
          </w:tcPr>
          <w:p w14:paraId="5061CA98" w14:textId="77777777" w:rsidR="00437DEA" w:rsidRPr="001C0E1B" w:rsidRDefault="00437DEA" w:rsidP="002F2E69">
            <w:pPr>
              <w:pStyle w:val="TAN"/>
              <w:rPr>
                <w:ins w:id="6186" w:author="Huawei" w:date="2024-03-15T16:17:00Z"/>
              </w:rPr>
            </w:pPr>
            <w:ins w:id="6187" w:author="Huawei" w:date="2024-03-15T16:17:00Z">
              <w:r w:rsidRPr="001C0E1B">
                <w:t>Note 1:</w:t>
              </w:r>
              <w:r w:rsidRPr="001C0E1B">
                <w:tab/>
                <w:t>OCNG shall be used such that both cells are fully allocated and a constant total transmitted power spectral density is achieved for all OFDM symbols.</w:t>
              </w:r>
            </w:ins>
          </w:p>
          <w:p w14:paraId="52A61CC2" w14:textId="77777777" w:rsidR="00437DEA" w:rsidRPr="00B45F94" w:rsidRDefault="00437DEA" w:rsidP="002F2E69">
            <w:pPr>
              <w:keepNext/>
              <w:keepLines/>
              <w:overflowPunct w:val="0"/>
              <w:autoSpaceDE w:val="0"/>
              <w:autoSpaceDN w:val="0"/>
              <w:adjustRightInd w:val="0"/>
              <w:spacing w:after="0"/>
              <w:jc w:val="center"/>
              <w:textAlignment w:val="baseline"/>
              <w:rPr>
                <w:ins w:id="6188" w:author="Huawei" w:date="2024-03-15T16:17:00Z"/>
                <w:rFonts w:ascii="Arial" w:eastAsia="Calibri" w:hAnsi="Arial"/>
                <w:sz w:val="18"/>
                <w:szCs w:val="22"/>
                <w:lang w:eastAsia="en-GB"/>
              </w:rPr>
            </w:pPr>
          </w:p>
        </w:tc>
      </w:tr>
    </w:tbl>
    <w:p w14:paraId="1DF7E727" w14:textId="77777777" w:rsidR="00437DEA" w:rsidRDefault="00437DEA" w:rsidP="00437DEA">
      <w:pPr>
        <w:keepNext/>
        <w:keepLines/>
        <w:overflowPunct w:val="0"/>
        <w:autoSpaceDE w:val="0"/>
        <w:autoSpaceDN w:val="0"/>
        <w:adjustRightInd w:val="0"/>
        <w:spacing w:before="60"/>
        <w:jc w:val="center"/>
        <w:textAlignment w:val="baseline"/>
        <w:rPr>
          <w:ins w:id="6189" w:author="Huawei" w:date="2024-03-15T16:17:00Z"/>
          <w:rFonts w:ascii="Arial" w:eastAsia="Times New Roman" w:hAnsi="Arial"/>
          <w:b/>
          <w:lang w:eastAsia="en-GB"/>
        </w:rPr>
      </w:pPr>
    </w:p>
    <w:p w14:paraId="4A6B7871" w14:textId="77777777" w:rsidR="00437DEA" w:rsidRDefault="00437DEA" w:rsidP="00437DEA">
      <w:pPr>
        <w:keepNext/>
        <w:keepLines/>
        <w:overflowPunct w:val="0"/>
        <w:autoSpaceDE w:val="0"/>
        <w:autoSpaceDN w:val="0"/>
        <w:adjustRightInd w:val="0"/>
        <w:spacing w:before="60"/>
        <w:textAlignment w:val="baseline"/>
        <w:rPr>
          <w:ins w:id="6190" w:author="Huawei" w:date="2024-03-15T16:17:00Z"/>
          <w:rFonts w:ascii="Arial" w:eastAsia="Times New Roman" w:hAnsi="Arial"/>
          <w:b/>
          <w:lang w:eastAsia="en-GB"/>
        </w:rPr>
      </w:pPr>
    </w:p>
    <w:p w14:paraId="17F86683" w14:textId="77777777" w:rsidR="00437DEA" w:rsidRDefault="00437DEA" w:rsidP="00437DEA">
      <w:pPr>
        <w:keepNext/>
        <w:keepLines/>
        <w:overflowPunct w:val="0"/>
        <w:autoSpaceDE w:val="0"/>
        <w:autoSpaceDN w:val="0"/>
        <w:adjustRightInd w:val="0"/>
        <w:spacing w:before="60"/>
        <w:jc w:val="center"/>
        <w:textAlignment w:val="baseline"/>
        <w:rPr>
          <w:ins w:id="6191" w:author="Huawei" w:date="2024-03-15T16:17:00Z"/>
          <w:rFonts w:ascii="Arial" w:eastAsia="Times New Roman" w:hAnsi="Arial"/>
          <w:b/>
          <w:lang w:eastAsia="en-GB"/>
        </w:rPr>
      </w:pPr>
    </w:p>
    <w:p w14:paraId="2F8172CD" w14:textId="77777777" w:rsidR="00437DEA" w:rsidRDefault="00437DEA" w:rsidP="00437DEA">
      <w:pPr>
        <w:keepNext/>
        <w:keepLines/>
        <w:overflowPunct w:val="0"/>
        <w:autoSpaceDE w:val="0"/>
        <w:autoSpaceDN w:val="0"/>
        <w:adjustRightInd w:val="0"/>
        <w:spacing w:before="60"/>
        <w:jc w:val="center"/>
        <w:textAlignment w:val="baseline"/>
        <w:rPr>
          <w:ins w:id="6192" w:author="Huawei" w:date="2024-03-15T16:17:00Z"/>
          <w:rFonts w:ascii="Arial" w:eastAsia="Times New Roman" w:hAnsi="Arial"/>
          <w:b/>
          <w:lang w:eastAsia="en-GB"/>
        </w:rPr>
      </w:pPr>
    </w:p>
    <w:p w14:paraId="141DF9B1" w14:textId="77777777" w:rsidR="00437DEA" w:rsidRDefault="00437DEA" w:rsidP="00437DEA">
      <w:pPr>
        <w:keepNext/>
        <w:keepLines/>
        <w:overflowPunct w:val="0"/>
        <w:autoSpaceDE w:val="0"/>
        <w:autoSpaceDN w:val="0"/>
        <w:adjustRightInd w:val="0"/>
        <w:spacing w:before="60"/>
        <w:jc w:val="center"/>
        <w:textAlignment w:val="baseline"/>
        <w:rPr>
          <w:ins w:id="6193" w:author="Huawei" w:date="2024-03-15T16:17:00Z"/>
          <w:rFonts w:ascii="Arial" w:eastAsia="Times New Roman" w:hAnsi="Arial"/>
          <w:b/>
          <w:lang w:eastAsia="en-GB"/>
        </w:rPr>
      </w:pPr>
    </w:p>
    <w:p w14:paraId="5D00BF42" w14:textId="77777777" w:rsidR="00437DEA" w:rsidRDefault="00437DEA" w:rsidP="00437DEA">
      <w:pPr>
        <w:keepNext/>
        <w:keepLines/>
        <w:overflowPunct w:val="0"/>
        <w:autoSpaceDE w:val="0"/>
        <w:autoSpaceDN w:val="0"/>
        <w:adjustRightInd w:val="0"/>
        <w:spacing w:before="60"/>
        <w:jc w:val="center"/>
        <w:textAlignment w:val="baseline"/>
        <w:rPr>
          <w:ins w:id="6194" w:author="Huawei" w:date="2024-03-15T16:17:00Z"/>
          <w:rFonts w:ascii="Arial" w:eastAsia="Times New Roman" w:hAnsi="Arial"/>
          <w:b/>
          <w:lang w:eastAsia="en-GB"/>
        </w:rPr>
      </w:pPr>
    </w:p>
    <w:p w14:paraId="00B63D84" w14:textId="77777777" w:rsidR="00437DEA" w:rsidRPr="007D62C8" w:rsidRDefault="00437DEA" w:rsidP="00437DEA">
      <w:pPr>
        <w:overflowPunct w:val="0"/>
        <w:autoSpaceDE w:val="0"/>
        <w:autoSpaceDN w:val="0"/>
        <w:adjustRightInd w:val="0"/>
        <w:textAlignment w:val="baseline"/>
        <w:rPr>
          <w:ins w:id="6195" w:author="Huawei" w:date="2024-03-15T16:17:00Z"/>
          <w:rFonts w:eastAsia="Times New Roman"/>
          <w:lang w:eastAsia="zh-CN"/>
        </w:rPr>
      </w:pPr>
    </w:p>
    <w:p w14:paraId="6A62B210" w14:textId="77777777" w:rsidR="00437DEA" w:rsidRPr="007D62C8" w:rsidRDefault="00437DEA" w:rsidP="00437DEA">
      <w:pPr>
        <w:keepNext/>
        <w:keepLines/>
        <w:overflowPunct w:val="0"/>
        <w:autoSpaceDE w:val="0"/>
        <w:autoSpaceDN w:val="0"/>
        <w:adjustRightInd w:val="0"/>
        <w:spacing w:before="60"/>
        <w:jc w:val="center"/>
        <w:textAlignment w:val="baseline"/>
        <w:rPr>
          <w:ins w:id="6196" w:author="Huawei" w:date="2024-03-15T16:17:00Z"/>
          <w:rFonts w:ascii="Arial" w:eastAsia="Times New Roman" w:hAnsi="Arial"/>
          <w:b/>
          <w:lang w:eastAsia="en-GB"/>
        </w:rPr>
      </w:pPr>
      <w:ins w:id="6197" w:author="Huawei" w:date="2024-03-15T16:17:00Z">
        <w:r w:rsidRPr="007D62C8">
          <w:rPr>
            <w:rFonts w:ascii="Arial" w:eastAsia="Times New Roman" w:hAnsi="Arial"/>
            <w:b/>
            <w:lang w:eastAsia="en-GB"/>
          </w:rPr>
          <w:lastRenderedPageBreak/>
          <w:t xml:space="preserve">Table </w:t>
        </w:r>
        <w:r>
          <w:rPr>
            <w:rFonts w:ascii="Arial" w:eastAsia="Times New Roman" w:hAnsi="Arial"/>
            <w:b/>
            <w:lang w:eastAsia="en-GB"/>
          </w:rPr>
          <w:t>A.5.5.3.X1</w:t>
        </w:r>
        <w:r w:rsidRPr="007D62C8">
          <w:rPr>
            <w:rFonts w:ascii="Arial" w:eastAsia="Times New Roman" w:hAnsi="Arial"/>
            <w:b/>
            <w:lang w:eastAsia="en-GB"/>
          </w:rPr>
          <w:t>.1-</w:t>
        </w:r>
        <w:r>
          <w:rPr>
            <w:rFonts w:ascii="Arial" w:eastAsia="Times New Roman" w:hAnsi="Arial"/>
            <w:b/>
            <w:lang w:eastAsia="en-GB"/>
          </w:rPr>
          <w:t>4</w:t>
        </w:r>
        <w:r w:rsidRPr="007D62C8">
          <w:rPr>
            <w:rFonts w:ascii="Arial" w:eastAsia="Times New Roman" w:hAnsi="Arial"/>
            <w:b/>
            <w:lang w:eastAsia="en-GB"/>
          </w:rPr>
          <w:t>: OTA related test parameters for FR2 SCell with FR1 PCell</w:t>
        </w:r>
      </w:ins>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1854"/>
        <w:gridCol w:w="1256"/>
        <w:gridCol w:w="777"/>
        <w:gridCol w:w="777"/>
        <w:gridCol w:w="778"/>
        <w:gridCol w:w="777"/>
        <w:gridCol w:w="777"/>
        <w:gridCol w:w="778"/>
      </w:tblGrid>
      <w:tr w:rsidR="00437DEA" w:rsidRPr="007D62C8" w14:paraId="6D8556B5" w14:textId="77777777" w:rsidTr="002F2E69">
        <w:trPr>
          <w:jc w:val="center"/>
          <w:ins w:id="6198" w:author="Huawei" w:date="2024-03-15T16:17:00Z"/>
        </w:trPr>
        <w:tc>
          <w:tcPr>
            <w:tcW w:w="3674" w:type="dxa"/>
            <w:gridSpan w:val="2"/>
            <w:vMerge w:val="restart"/>
            <w:tcBorders>
              <w:top w:val="single" w:sz="4" w:space="0" w:color="auto"/>
              <w:left w:val="single" w:sz="4" w:space="0" w:color="auto"/>
              <w:right w:val="single" w:sz="4" w:space="0" w:color="auto"/>
            </w:tcBorders>
            <w:vAlign w:val="center"/>
          </w:tcPr>
          <w:p w14:paraId="67560A18" w14:textId="77777777" w:rsidR="00437DEA" w:rsidRPr="007D62C8" w:rsidRDefault="00437DEA" w:rsidP="002F2E69">
            <w:pPr>
              <w:keepNext/>
              <w:keepLines/>
              <w:overflowPunct w:val="0"/>
              <w:autoSpaceDE w:val="0"/>
              <w:autoSpaceDN w:val="0"/>
              <w:adjustRightInd w:val="0"/>
              <w:spacing w:after="0"/>
              <w:jc w:val="center"/>
              <w:textAlignment w:val="baseline"/>
              <w:rPr>
                <w:ins w:id="6199" w:author="Huawei" w:date="2024-03-15T16:17:00Z"/>
                <w:rFonts w:ascii="Arial" w:eastAsia="Times New Roman" w:hAnsi="Arial"/>
                <w:b/>
                <w:sz w:val="18"/>
                <w:lang w:val="en-US" w:eastAsia="en-GB"/>
              </w:rPr>
            </w:pPr>
            <w:ins w:id="6200" w:author="Huawei" w:date="2024-03-15T16:17:00Z">
              <w:r w:rsidRPr="007D62C8">
                <w:rPr>
                  <w:rFonts w:ascii="Arial" w:eastAsia="Times New Roman" w:hAnsi="Arial"/>
                  <w:b/>
                  <w:sz w:val="18"/>
                  <w:lang w:val="en-US" w:eastAsia="en-GB"/>
                </w:rPr>
                <w:t>Parameter</w:t>
              </w:r>
            </w:ins>
          </w:p>
        </w:tc>
        <w:tc>
          <w:tcPr>
            <w:tcW w:w="1256" w:type="dxa"/>
            <w:vMerge w:val="restart"/>
            <w:tcBorders>
              <w:top w:val="single" w:sz="4" w:space="0" w:color="auto"/>
              <w:left w:val="single" w:sz="4" w:space="0" w:color="auto"/>
              <w:right w:val="single" w:sz="4" w:space="0" w:color="auto"/>
            </w:tcBorders>
            <w:vAlign w:val="center"/>
          </w:tcPr>
          <w:p w14:paraId="6ACE30CE" w14:textId="77777777" w:rsidR="00437DEA" w:rsidRPr="007D62C8" w:rsidRDefault="00437DEA" w:rsidP="002F2E69">
            <w:pPr>
              <w:keepNext/>
              <w:keepLines/>
              <w:overflowPunct w:val="0"/>
              <w:autoSpaceDE w:val="0"/>
              <w:autoSpaceDN w:val="0"/>
              <w:adjustRightInd w:val="0"/>
              <w:spacing w:after="0"/>
              <w:jc w:val="center"/>
              <w:textAlignment w:val="baseline"/>
              <w:rPr>
                <w:ins w:id="6201" w:author="Huawei" w:date="2024-03-15T16:17:00Z"/>
                <w:rFonts w:ascii="Arial" w:eastAsia="Times New Roman" w:hAnsi="Arial"/>
                <w:b/>
                <w:sz w:val="18"/>
                <w:lang w:val="en-US" w:eastAsia="en-GB"/>
              </w:rPr>
            </w:pPr>
            <w:ins w:id="6202" w:author="Huawei" w:date="2024-03-15T16:17:00Z">
              <w:r w:rsidRPr="007D62C8">
                <w:rPr>
                  <w:rFonts w:ascii="Arial" w:eastAsia="Times New Roman" w:hAnsi="Arial"/>
                  <w:b/>
                  <w:sz w:val="18"/>
                  <w:lang w:val="en-US" w:eastAsia="en-GB"/>
                </w:rPr>
                <w:t>Unit</w:t>
              </w:r>
            </w:ins>
          </w:p>
        </w:tc>
        <w:tc>
          <w:tcPr>
            <w:tcW w:w="2332" w:type="dxa"/>
            <w:gridSpan w:val="3"/>
            <w:tcBorders>
              <w:top w:val="single" w:sz="4" w:space="0" w:color="auto"/>
              <w:left w:val="single" w:sz="4" w:space="0" w:color="auto"/>
              <w:bottom w:val="single" w:sz="4" w:space="0" w:color="auto"/>
              <w:right w:val="single" w:sz="4" w:space="0" w:color="auto"/>
            </w:tcBorders>
            <w:vAlign w:val="center"/>
          </w:tcPr>
          <w:p w14:paraId="033332DF" w14:textId="77777777" w:rsidR="00437DEA" w:rsidRPr="007D62C8" w:rsidRDefault="00437DEA" w:rsidP="002F2E69">
            <w:pPr>
              <w:keepNext/>
              <w:keepLines/>
              <w:overflowPunct w:val="0"/>
              <w:autoSpaceDE w:val="0"/>
              <w:autoSpaceDN w:val="0"/>
              <w:adjustRightInd w:val="0"/>
              <w:spacing w:after="0"/>
              <w:jc w:val="center"/>
              <w:textAlignment w:val="baseline"/>
              <w:rPr>
                <w:ins w:id="6203" w:author="Huawei" w:date="2024-03-15T16:17:00Z"/>
                <w:rFonts w:ascii="Arial" w:eastAsia="Times New Roman" w:hAnsi="Arial"/>
                <w:b/>
                <w:sz w:val="18"/>
                <w:lang w:val="en-US" w:eastAsia="en-GB"/>
              </w:rPr>
            </w:pPr>
            <w:ins w:id="6204" w:author="Huawei" w:date="2024-03-15T16:17:00Z">
              <w:r w:rsidRPr="007D62C8">
                <w:rPr>
                  <w:rFonts w:ascii="Arial" w:eastAsia="Times New Roman" w:hAnsi="Arial"/>
                  <w:b/>
                  <w:sz w:val="18"/>
                  <w:lang w:val="en-US" w:eastAsia="en-GB"/>
                </w:rPr>
                <w:t>Cell 1</w:t>
              </w:r>
              <w:r>
                <w:rPr>
                  <w:rFonts w:ascii="Arial" w:eastAsia="Times New Roman" w:hAnsi="Arial"/>
                  <w:b/>
                  <w:sz w:val="18"/>
                  <w:lang w:val="en-US" w:eastAsia="en-GB"/>
                </w:rPr>
                <w:t xml:space="preserve"> and Cell 2</w:t>
              </w:r>
            </w:ins>
          </w:p>
        </w:tc>
        <w:tc>
          <w:tcPr>
            <w:tcW w:w="2332" w:type="dxa"/>
            <w:gridSpan w:val="3"/>
            <w:tcBorders>
              <w:top w:val="single" w:sz="4" w:space="0" w:color="auto"/>
              <w:left w:val="single" w:sz="4" w:space="0" w:color="auto"/>
              <w:bottom w:val="single" w:sz="4" w:space="0" w:color="auto"/>
              <w:right w:val="single" w:sz="4" w:space="0" w:color="auto"/>
            </w:tcBorders>
            <w:vAlign w:val="center"/>
          </w:tcPr>
          <w:p w14:paraId="5E333501" w14:textId="77777777" w:rsidR="00437DEA" w:rsidRPr="007D62C8" w:rsidRDefault="00437DEA" w:rsidP="002F2E69">
            <w:pPr>
              <w:keepNext/>
              <w:keepLines/>
              <w:overflowPunct w:val="0"/>
              <w:autoSpaceDE w:val="0"/>
              <w:autoSpaceDN w:val="0"/>
              <w:adjustRightInd w:val="0"/>
              <w:spacing w:after="0"/>
              <w:jc w:val="center"/>
              <w:textAlignment w:val="baseline"/>
              <w:rPr>
                <w:ins w:id="6205" w:author="Huawei" w:date="2024-03-15T16:17:00Z"/>
                <w:rFonts w:ascii="Arial" w:eastAsia="Times New Roman" w:hAnsi="Arial"/>
                <w:b/>
                <w:sz w:val="18"/>
                <w:lang w:val="en-US" w:eastAsia="en-GB"/>
              </w:rPr>
            </w:pPr>
            <w:ins w:id="6206" w:author="Huawei" w:date="2024-03-15T16:17:00Z">
              <w:r w:rsidRPr="007D62C8">
                <w:rPr>
                  <w:rFonts w:ascii="Arial" w:eastAsia="Times New Roman" w:hAnsi="Arial"/>
                  <w:b/>
                  <w:sz w:val="18"/>
                  <w:lang w:val="en-US" w:eastAsia="en-GB"/>
                </w:rPr>
                <w:t xml:space="preserve">Cell </w:t>
              </w:r>
              <w:r>
                <w:rPr>
                  <w:rFonts w:ascii="Arial" w:eastAsia="Times New Roman" w:hAnsi="Arial"/>
                  <w:b/>
                  <w:sz w:val="18"/>
                  <w:lang w:val="en-US" w:eastAsia="en-GB"/>
                </w:rPr>
                <w:t>3</w:t>
              </w:r>
            </w:ins>
          </w:p>
        </w:tc>
      </w:tr>
      <w:tr w:rsidR="00437DEA" w:rsidRPr="007D62C8" w14:paraId="6CD621B9" w14:textId="77777777" w:rsidTr="002F2E69">
        <w:trPr>
          <w:trHeight w:val="243"/>
          <w:jc w:val="center"/>
          <w:ins w:id="6207" w:author="Huawei" w:date="2024-03-15T16:17:00Z"/>
        </w:trPr>
        <w:tc>
          <w:tcPr>
            <w:tcW w:w="3674" w:type="dxa"/>
            <w:gridSpan w:val="2"/>
            <w:vMerge/>
            <w:tcBorders>
              <w:top w:val="single" w:sz="4" w:space="0" w:color="auto"/>
              <w:left w:val="single" w:sz="4" w:space="0" w:color="auto"/>
              <w:right w:val="single" w:sz="4" w:space="0" w:color="auto"/>
            </w:tcBorders>
            <w:vAlign w:val="center"/>
          </w:tcPr>
          <w:p w14:paraId="2F5C4B73" w14:textId="77777777" w:rsidR="00437DEA" w:rsidRPr="007D62C8" w:rsidRDefault="00437DEA" w:rsidP="002F2E69">
            <w:pPr>
              <w:keepNext/>
              <w:keepLines/>
              <w:overflowPunct w:val="0"/>
              <w:autoSpaceDE w:val="0"/>
              <w:autoSpaceDN w:val="0"/>
              <w:adjustRightInd w:val="0"/>
              <w:spacing w:after="0"/>
              <w:jc w:val="center"/>
              <w:textAlignment w:val="baseline"/>
              <w:rPr>
                <w:ins w:id="6208" w:author="Huawei" w:date="2024-03-15T16:17:00Z"/>
                <w:rFonts w:ascii="Arial" w:eastAsia="Times New Roman" w:hAnsi="Arial"/>
                <w:b/>
                <w:sz w:val="18"/>
                <w:lang w:val="en-US" w:eastAsia="en-GB"/>
              </w:rPr>
            </w:pPr>
          </w:p>
        </w:tc>
        <w:tc>
          <w:tcPr>
            <w:tcW w:w="1256" w:type="dxa"/>
            <w:vMerge/>
            <w:tcBorders>
              <w:top w:val="single" w:sz="4" w:space="0" w:color="auto"/>
              <w:left w:val="single" w:sz="4" w:space="0" w:color="auto"/>
              <w:right w:val="single" w:sz="4" w:space="0" w:color="auto"/>
            </w:tcBorders>
            <w:vAlign w:val="center"/>
          </w:tcPr>
          <w:p w14:paraId="02C751A0" w14:textId="77777777" w:rsidR="00437DEA" w:rsidRPr="007D62C8" w:rsidRDefault="00437DEA" w:rsidP="002F2E69">
            <w:pPr>
              <w:keepNext/>
              <w:keepLines/>
              <w:overflowPunct w:val="0"/>
              <w:autoSpaceDE w:val="0"/>
              <w:autoSpaceDN w:val="0"/>
              <w:adjustRightInd w:val="0"/>
              <w:spacing w:after="0"/>
              <w:jc w:val="center"/>
              <w:textAlignment w:val="baseline"/>
              <w:rPr>
                <w:ins w:id="6209" w:author="Huawei" w:date="2024-03-15T16:17:00Z"/>
                <w:rFonts w:ascii="Arial" w:eastAsia="Times New Roman" w:hAnsi="Arial"/>
                <w:b/>
                <w:sz w:val="18"/>
                <w:lang w:val="en-US" w:eastAsia="en-GB"/>
              </w:rPr>
            </w:pPr>
          </w:p>
        </w:tc>
        <w:tc>
          <w:tcPr>
            <w:tcW w:w="777" w:type="dxa"/>
            <w:tcBorders>
              <w:top w:val="single" w:sz="4" w:space="0" w:color="auto"/>
              <w:left w:val="single" w:sz="4" w:space="0" w:color="auto"/>
              <w:right w:val="single" w:sz="4" w:space="0" w:color="auto"/>
            </w:tcBorders>
            <w:vAlign w:val="center"/>
          </w:tcPr>
          <w:p w14:paraId="3393083F" w14:textId="77777777" w:rsidR="00437DEA" w:rsidRPr="007D62C8" w:rsidRDefault="00437DEA" w:rsidP="002F2E69">
            <w:pPr>
              <w:keepNext/>
              <w:keepLines/>
              <w:overflowPunct w:val="0"/>
              <w:autoSpaceDE w:val="0"/>
              <w:autoSpaceDN w:val="0"/>
              <w:adjustRightInd w:val="0"/>
              <w:spacing w:after="0"/>
              <w:jc w:val="center"/>
              <w:textAlignment w:val="baseline"/>
              <w:rPr>
                <w:ins w:id="6210" w:author="Huawei" w:date="2024-03-15T16:17:00Z"/>
                <w:rFonts w:ascii="Arial" w:eastAsia="Times New Roman" w:hAnsi="Arial"/>
                <w:b/>
                <w:sz w:val="18"/>
                <w:lang w:val="en-US" w:eastAsia="en-GB"/>
              </w:rPr>
            </w:pPr>
            <w:ins w:id="6211" w:author="Huawei" w:date="2024-03-15T16:17:00Z">
              <w:r w:rsidRPr="007D62C8">
                <w:rPr>
                  <w:rFonts w:ascii="Arial" w:eastAsia="Times New Roman" w:hAnsi="Arial"/>
                  <w:b/>
                  <w:sz w:val="18"/>
                  <w:lang w:val="en-US" w:eastAsia="en-GB"/>
                </w:rPr>
                <w:t>T1</w:t>
              </w:r>
            </w:ins>
          </w:p>
        </w:tc>
        <w:tc>
          <w:tcPr>
            <w:tcW w:w="777" w:type="dxa"/>
            <w:tcBorders>
              <w:top w:val="single" w:sz="4" w:space="0" w:color="auto"/>
              <w:left w:val="single" w:sz="4" w:space="0" w:color="auto"/>
              <w:right w:val="single" w:sz="4" w:space="0" w:color="auto"/>
            </w:tcBorders>
            <w:vAlign w:val="center"/>
          </w:tcPr>
          <w:p w14:paraId="2AB0174E" w14:textId="77777777" w:rsidR="00437DEA" w:rsidRPr="007D62C8" w:rsidRDefault="00437DEA" w:rsidP="002F2E69">
            <w:pPr>
              <w:keepNext/>
              <w:keepLines/>
              <w:overflowPunct w:val="0"/>
              <w:autoSpaceDE w:val="0"/>
              <w:autoSpaceDN w:val="0"/>
              <w:adjustRightInd w:val="0"/>
              <w:spacing w:after="0"/>
              <w:jc w:val="center"/>
              <w:textAlignment w:val="baseline"/>
              <w:rPr>
                <w:ins w:id="6212" w:author="Huawei" w:date="2024-03-15T16:17:00Z"/>
                <w:rFonts w:ascii="Arial" w:eastAsia="Times New Roman" w:hAnsi="Arial"/>
                <w:b/>
                <w:sz w:val="18"/>
                <w:lang w:val="en-US" w:eastAsia="en-GB"/>
              </w:rPr>
            </w:pPr>
            <w:ins w:id="6213" w:author="Huawei" w:date="2024-03-15T16:17:00Z">
              <w:r w:rsidRPr="007D62C8">
                <w:rPr>
                  <w:rFonts w:ascii="Arial" w:eastAsia="Times New Roman" w:hAnsi="Arial"/>
                  <w:b/>
                  <w:sz w:val="18"/>
                  <w:lang w:val="en-US" w:eastAsia="en-GB"/>
                </w:rPr>
                <w:t>T2</w:t>
              </w:r>
            </w:ins>
          </w:p>
        </w:tc>
        <w:tc>
          <w:tcPr>
            <w:tcW w:w="778" w:type="dxa"/>
            <w:tcBorders>
              <w:top w:val="single" w:sz="4" w:space="0" w:color="auto"/>
              <w:left w:val="single" w:sz="4" w:space="0" w:color="auto"/>
              <w:right w:val="single" w:sz="4" w:space="0" w:color="auto"/>
            </w:tcBorders>
            <w:vAlign w:val="center"/>
          </w:tcPr>
          <w:p w14:paraId="407AE194" w14:textId="77777777" w:rsidR="00437DEA" w:rsidRPr="007D62C8" w:rsidRDefault="00437DEA" w:rsidP="002F2E69">
            <w:pPr>
              <w:keepNext/>
              <w:keepLines/>
              <w:overflowPunct w:val="0"/>
              <w:autoSpaceDE w:val="0"/>
              <w:autoSpaceDN w:val="0"/>
              <w:adjustRightInd w:val="0"/>
              <w:spacing w:after="0"/>
              <w:jc w:val="center"/>
              <w:textAlignment w:val="baseline"/>
              <w:rPr>
                <w:ins w:id="6214" w:author="Huawei" w:date="2024-03-15T16:17:00Z"/>
                <w:rFonts w:ascii="Arial" w:hAnsi="Arial"/>
                <w:b/>
                <w:sz w:val="18"/>
                <w:lang w:val="en-US" w:eastAsia="zh-CN"/>
              </w:rPr>
            </w:pPr>
            <w:ins w:id="6215" w:author="Huawei" w:date="2024-03-15T16:17:00Z">
              <w:r w:rsidRPr="007D62C8">
                <w:rPr>
                  <w:rFonts w:ascii="Arial" w:eastAsia="Times New Roman" w:hAnsi="Arial"/>
                  <w:b/>
                  <w:sz w:val="18"/>
                  <w:lang w:val="en-US" w:eastAsia="en-GB"/>
                </w:rPr>
                <w:t>T3</w:t>
              </w:r>
            </w:ins>
          </w:p>
        </w:tc>
        <w:tc>
          <w:tcPr>
            <w:tcW w:w="777" w:type="dxa"/>
            <w:tcBorders>
              <w:top w:val="single" w:sz="4" w:space="0" w:color="auto"/>
              <w:left w:val="single" w:sz="4" w:space="0" w:color="auto"/>
              <w:right w:val="single" w:sz="4" w:space="0" w:color="auto"/>
            </w:tcBorders>
            <w:vAlign w:val="center"/>
          </w:tcPr>
          <w:p w14:paraId="452CC73A" w14:textId="77777777" w:rsidR="00437DEA" w:rsidRPr="007D62C8" w:rsidRDefault="00437DEA" w:rsidP="002F2E69">
            <w:pPr>
              <w:keepNext/>
              <w:keepLines/>
              <w:overflowPunct w:val="0"/>
              <w:autoSpaceDE w:val="0"/>
              <w:autoSpaceDN w:val="0"/>
              <w:adjustRightInd w:val="0"/>
              <w:spacing w:after="0"/>
              <w:jc w:val="center"/>
              <w:textAlignment w:val="baseline"/>
              <w:rPr>
                <w:ins w:id="6216" w:author="Huawei" w:date="2024-03-15T16:17:00Z"/>
                <w:rFonts w:ascii="Arial" w:eastAsia="Times New Roman" w:hAnsi="Arial"/>
                <w:b/>
                <w:sz w:val="18"/>
                <w:lang w:val="en-US" w:eastAsia="en-GB"/>
              </w:rPr>
            </w:pPr>
            <w:ins w:id="6217" w:author="Huawei" w:date="2024-03-15T16:17:00Z">
              <w:r w:rsidRPr="007D62C8">
                <w:rPr>
                  <w:rFonts w:ascii="Arial" w:eastAsia="Times New Roman" w:hAnsi="Arial"/>
                  <w:b/>
                  <w:sz w:val="18"/>
                  <w:lang w:val="en-US" w:eastAsia="en-GB"/>
                </w:rPr>
                <w:t>T1</w:t>
              </w:r>
            </w:ins>
          </w:p>
        </w:tc>
        <w:tc>
          <w:tcPr>
            <w:tcW w:w="777" w:type="dxa"/>
            <w:tcBorders>
              <w:top w:val="single" w:sz="4" w:space="0" w:color="auto"/>
              <w:left w:val="single" w:sz="4" w:space="0" w:color="auto"/>
              <w:right w:val="single" w:sz="4" w:space="0" w:color="auto"/>
            </w:tcBorders>
            <w:vAlign w:val="center"/>
          </w:tcPr>
          <w:p w14:paraId="61E3DB74" w14:textId="77777777" w:rsidR="00437DEA" w:rsidRPr="007D62C8" w:rsidRDefault="00437DEA" w:rsidP="002F2E69">
            <w:pPr>
              <w:keepNext/>
              <w:keepLines/>
              <w:overflowPunct w:val="0"/>
              <w:autoSpaceDE w:val="0"/>
              <w:autoSpaceDN w:val="0"/>
              <w:adjustRightInd w:val="0"/>
              <w:spacing w:after="0"/>
              <w:jc w:val="center"/>
              <w:textAlignment w:val="baseline"/>
              <w:rPr>
                <w:ins w:id="6218" w:author="Huawei" w:date="2024-03-15T16:17:00Z"/>
                <w:rFonts w:ascii="Arial" w:eastAsia="Times New Roman" w:hAnsi="Arial"/>
                <w:b/>
                <w:sz w:val="18"/>
                <w:lang w:val="en-US" w:eastAsia="en-GB"/>
              </w:rPr>
            </w:pPr>
            <w:ins w:id="6219" w:author="Huawei" w:date="2024-03-15T16:17:00Z">
              <w:r w:rsidRPr="007D62C8">
                <w:rPr>
                  <w:rFonts w:ascii="Arial" w:eastAsia="Times New Roman" w:hAnsi="Arial"/>
                  <w:b/>
                  <w:sz w:val="18"/>
                  <w:lang w:val="en-US" w:eastAsia="en-GB"/>
                </w:rPr>
                <w:t>T2</w:t>
              </w:r>
            </w:ins>
          </w:p>
        </w:tc>
        <w:tc>
          <w:tcPr>
            <w:tcW w:w="778" w:type="dxa"/>
            <w:tcBorders>
              <w:top w:val="single" w:sz="4" w:space="0" w:color="auto"/>
              <w:left w:val="single" w:sz="4" w:space="0" w:color="auto"/>
              <w:right w:val="single" w:sz="4" w:space="0" w:color="auto"/>
            </w:tcBorders>
            <w:vAlign w:val="center"/>
          </w:tcPr>
          <w:p w14:paraId="7D66D3BE" w14:textId="77777777" w:rsidR="00437DEA" w:rsidRPr="007D62C8" w:rsidRDefault="00437DEA" w:rsidP="002F2E69">
            <w:pPr>
              <w:keepNext/>
              <w:keepLines/>
              <w:overflowPunct w:val="0"/>
              <w:autoSpaceDE w:val="0"/>
              <w:autoSpaceDN w:val="0"/>
              <w:adjustRightInd w:val="0"/>
              <w:spacing w:after="0"/>
              <w:jc w:val="center"/>
              <w:textAlignment w:val="baseline"/>
              <w:rPr>
                <w:ins w:id="6220" w:author="Huawei" w:date="2024-03-15T16:17:00Z"/>
                <w:rFonts w:ascii="Arial" w:hAnsi="Arial"/>
                <w:b/>
                <w:sz w:val="18"/>
                <w:lang w:val="en-US" w:eastAsia="zh-CN"/>
              </w:rPr>
            </w:pPr>
            <w:ins w:id="6221" w:author="Huawei" w:date="2024-03-15T16:17:00Z">
              <w:r w:rsidRPr="007D62C8">
                <w:rPr>
                  <w:rFonts w:ascii="Arial" w:eastAsia="Times New Roman" w:hAnsi="Arial"/>
                  <w:b/>
                  <w:sz w:val="18"/>
                  <w:lang w:val="en-US" w:eastAsia="en-GB"/>
                </w:rPr>
                <w:t>T3</w:t>
              </w:r>
            </w:ins>
          </w:p>
        </w:tc>
      </w:tr>
      <w:tr w:rsidR="00437DEA" w:rsidRPr="007D62C8" w14:paraId="20DF2E4B" w14:textId="77777777" w:rsidTr="002F2E69">
        <w:trPr>
          <w:jc w:val="center"/>
          <w:ins w:id="6222" w:author="Huawei" w:date="2024-03-15T16:17: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6DD8A03A" w14:textId="77777777" w:rsidR="00437DEA" w:rsidRPr="007D62C8" w:rsidRDefault="00437DEA" w:rsidP="002F2E69">
            <w:pPr>
              <w:keepNext/>
              <w:keepLines/>
              <w:overflowPunct w:val="0"/>
              <w:autoSpaceDE w:val="0"/>
              <w:autoSpaceDN w:val="0"/>
              <w:adjustRightInd w:val="0"/>
              <w:spacing w:after="0"/>
              <w:textAlignment w:val="baseline"/>
              <w:rPr>
                <w:ins w:id="6223" w:author="Huawei" w:date="2024-03-15T16:17:00Z"/>
                <w:rFonts w:ascii="Arial" w:eastAsia="Times New Roman" w:hAnsi="Arial"/>
                <w:sz w:val="18"/>
                <w:lang w:val="it-IT" w:eastAsia="en-GB"/>
              </w:rPr>
            </w:pPr>
            <w:ins w:id="6224" w:author="Huawei" w:date="2024-03-15T16:17:00Z">
              <w:r w:rsidRPr="007D62C8">
                <w:rPr>
                  <w:rFonts w:ascii="Arial" w:eastAsia="Times New Roman" w:hAnsi="Arial"/>
                  <w:sz w:val="18"/>
                  <w:lang w:val="it-IT" w:eastAsia="en-GB"/>
                </w:rPr>
                <w:t>Angle of arrival configuration</w:t>
              </w:r>
            </w:ins>
          </w:p>
        </w:tc>
        <w:tc>
          <w:tcPr>
            <w:tcW w:w="1256" w:type="dxa"/>
            <w:tcBorders>
              <w:top w:val="single" w:sz="4" w:space="0" w:color="auto"/>
              <w:left w:val="single" w:sz="4" w:space="0" w:color="auto"/>
              <w:bottom w:val="single" w:sz="4" w:space="0" w:color="auto"/>
              <w:right w:val="single" w:sz="4" w:space="0" w:color="auto"/>
            </w:tcBorders>
            <w:vAlign w:val="center"/>
          </w:tcPr>
          <w:p w14:paraId="2A87D22C" w14:textId="77777777" w:rsidR="00437DEA" w:rsidRPr="007D62C8" w:rsidRDefault="00437DEA" w:rsidP="002F2E69">
            <w:pPr>
              <w:keepNext/>
              <w:keepLines/>
              <w:overflowPunct w:val="0"/>
              <w:autoSpaceDE w:val="0"/>
              <w:autoSpaceDN w:val="0"/>
              <w:adjustRightInd w:val="0"/>
              <w:spacing w:after="0"/>
              <w:jc w:val="center"/>
              <w:textAlignment w:val="baseline"/>
              <w:rPr>
                <w:ins w:id="6225" w:author="Huawei" w:date="2024-03-15T16:17:00Z"/>
                <w:rFonts w:ascii="Arial" w:eastAsia="Times New Roman" w:hAnsi="Arial"/>
                <w:sz w:val="18"/>
                <w:lang w:val="it-IT" w:eastAsia="en-GB"/>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796BAA0" w14:textId="77777777" w:rsidR="00437DEA" w:rsidRPr="007D62C8" w:rsidRDefault="00437DEA" w:rsidP="002F2E69">
            <w:pPr>
              <w:keepNext/>
              <w:keepLines/>
              <w:overflowPunct w:val="0"/>
              <w:autoSpaceDE w:val="0"/>
              <w:autoSpaceDN w:val="0"/>
              <w:adjustRightInd w:val="0"/>
              <w:spacing w:after="0"/>
              <w:jc w:val="center"/>
              <w:textAlignment w:val="baseline"/>
              <w:rPr>
                <w:ins w:id="6226" w:author="Huawei" w:date="2024-03-15T16:17:00Z"/>
                <w:rFonts w:ascii="Arial" w:eastAsia="Times New Roman" w:hAnsi="Arial"/>
                <w:sz w:val="18"/>
                <w:lang w:val="en-US" w:eastAsia="en-GB"/>
              </w:rPr>
            </w:pPr>
            <w:ins w:id="6227" w:author="Huawei" w:date="2024-03-15T16:17:00Z">
              <w:r w:rsidRPr="007D62C8">
                <w:rPr>
                  <w:rFonts w:ascii="Arial" w:eastAsia="Times New Roman" w:hAnsi="Arial"/>
                  <w:sz w:val="18"/>
                  <w:lang w:val="en-US" w:eastAsia="en-GB"/>
                </w:rPr>
                <w:t>N/A</w:t>
              </w:r>
            </w:ins>
          </w:p>
        </w:tc>
        <w:tc>
          <w:tcPr>
            <w:tcW w:w="2332" w:type="dxa"/>
            <w:gridSpan w:val="3"/>
            <w:tcBorders>
              <w:top w:val="single" w:sz="4" w:space="0" w:color="auto"/>
              <w:left w:val="single" w:sz="4" w:space="0" w:color="auto"/>
              <w:bottom w:val="single" w:sz="4" w:space="0" w:color="auto"/>
              <w:right w:val="single" w:sz="4" w:space="0" w:color="auto"/>
            </w:tcBorders>
            <w:vAlign w:val="center"/>
          </w:tcPr>
          <w:p w14:paraId="2C826165" w14:textId="77777777" w:rsidR="00437DEA" w:rsidRPr="007D62C8" w:rsidRDefault="00437DEA" w:rsidP="002F2E69">
            <w:pPr>
              <w:keepNext/>
              <w:keepLines/>
              <w:overflowPunct w:val="0"/>
              <w:autoSpaceDE w:val="0"/>
              <w:autoSpaceDN w:val="0"/>
              <w:adjustRightInd w:val="0"/>
              <w:spacing w:after="0"/>
              <w:jc w:val="center"/>
              <w:textAlignment w:val="baseline"/>
              <w:rPr>
                <w:ins w:id="6228" w:author="Huawei" w:date="2024-03-15T16:17:00Z"/>
                <w:rFonts w:ascii="Arial" w:eastAsia="Times New Roman" w:hAnsi="Arial"/>
                <w:sz w:val="18"/>
                <w:lang w:val="en-US" w:eastAsia="en-GB"/>
              </w:rPr>
            </w:pPr>
            <w:ins w:id="6229" w:author="Huawei" w:date="2024-03-15T16:17:00Z">
              <w:r w:rsidRPr="007D62C8">
                <w:rPr>
                  <w:rFonts w:ascii="Arial" w:eastAsia="Times New Roman" w:hAnsi="Arial"/>
                  <w:sz w:val="18"/>
                  <w:lang w:val="en-US" w:eastAsia="en-GB"/>
                </w:rPr>
                <w:t>According to clause A.3.15.1</w:t>
              </w:r>
            </w:ins>
          </w:p>
        </w:tc>
      </w:tr>
      <w:tr w:rsidR="00437DEA" w:rsidRPr="007D62C8" w14:paraId="70C8E3F1" w14:textId="77777777" w:rsidTr="002F2E69">
        <w:trPr>
          <w:jc w:val="center"/>
          <w:ins w:id="6230" w:author="Huawei" w:date="2024-03-15T16:17:00Z"/>
        </w:trPr>
        <w:tc>
          <w:tcPr>
            <w:tcW w:w="3674" w:type="dxa"/>
            <w:gridSpan w:val="2"/>
            <w:tcBorders>
              <w:top w:val="single" w:sz="4" w:space="0" w:color="auto"/>
              <w:left w:val="single" w:sz="4" w:space="0" w:color="auto"/>
              <w:bottom w:val="single" w:sz="4" w:space="0" w:color="auto"/>
              <w:right w:val="single" w:sz="4" w:space="0" w:color="auto"/>
            </w:tcBorders>
            <w:vAlign w:val="center"/>
          </w:tcPr>
          <w:p w14:paraId="2CFFBB7A" w14:textId="77777777" w:rsidR="00437DEA" w:rsidRPr="007D62C8" w:rsidRDefault="00437DEA" w:rsidP="002F2E69">
            <w:pPr>
              <w:keepNext/>
              <w:keepLines/>
              <w:overflowPunct w:val="0"/>
              <w:autoSpaceDE w:val="0"/>
              <w:autoSpaceDN w:val="0"/>
              <w:adjustRightInd w:val="0"/>
              <w:spacing w:after="0"/>
              <w:textAlignment w:val="baseline"/>
              <w:rPr>
                <w:ins w:id="6231" w:author="Huawei" w:date="2024-03-15T16:17:00Z"/>
                <w:rFonts w:ascii="Arial" w:eastAsia="Times New Roman" w:hAnsi="Arial"/>
                <w:sz w:val="18"/>
                <w:lang w:val="it-IT" w:eastAsia="en-GB"/>
              </w:rPr>
            </w:pPr>
            <w:ins w:id="6232" w:author="Huawei" w:date="2024-03-15T16:17:00Z">
              <w:r w:rsidRPr="007D62C8">
                <w:rPr>
                  <w:rFonts w:ascii="Arial" w:eastAsia="Times New Roman" w:hAnsi="Arial"/>
                  <w:sz w:val="18"/>
                  <w:lang w:val="it-IT" w:eastAsia="en-GB"/>
                </w:rPr>
                <w:t xml:space="preserve">Assumption for UE beams </w:t>
              </w:r>
              <w:r w:rsidRPr="007D62C8">
                <w:rPr>
                  <w:rFonts w:ascii="Arial" w:eastAsia="Times New Roman" w:hAnsi="Arial"/>
                  <w:sz w:val="18"/>
                  <w:vertAlign w:val="superscript"/>
                  <w:lang w:val="it-IT" w:eastAsia="en-GB"/>
                </w:rPr>
                <w:t>Note 7</w:t>
              </w:r>
            </w:ins>
          </w:p>
        </w:tc>
        <w:tc>
          <w:tcPr>
            <w:tcW w:w="1256" w:type="dxa"/>
            <w:tcBorders>
              <w:top w:val="single" w:sz="4" w:space="0" w:color="auto"/>
              <w:left w:val="single" w:sz="4" w:space="0" w:color="auto"/>
              <w:bottom w:val="single" w:sz="4" w:space="0" w:color="auto"/>
              <w:right w:val="single" w:sz="4" w:space="0" w:color="auto"/>
            </w:tcBorders>
            <w:vAlign w:val="center"/>
          </w:tcPr>
          <w:p w14:paraId="69C8150E" w14:textId="77777777" w:rsidR="00437DEA" w:rsidRPr="007D62C8" w:rsidRDefault="00437DEA" w:rsidP="002F2E69">
            <w:pPr>
              <w:keepNext/>
              <w:keepLines/>
              <w:overflowPunct w:val="0"/>
              <w:autoSpaceDE w:val="0"/>
              <w:autoSpaceDN w:val="0"/>
              <w:adjustRightInd w:val="0"/>
              <w:spacing w:after="0"/>
              <w:jc w:val="center"/>
              <w:textAlignment w:val="baseline"/>
              <w:rPr>
                <w:ins w:id="6233" w:author="Huawei" w:date="2024-03-15T16:17:00Z"/>
                <w:rFonts w:ascii="Arial" w:eastAsia="Times New Roman" w:hAnsi="Arial"/>
                <w:sz w:val="18"/>
                <w:lang w:val="it-IT" w:eastAsia="en-GB"/>
              </w:rPr>
            </w:pPr>
          </w:p>
        </w:tc>
        <w:tc>
          <w:tcPr>
            <w:tcW w:w="2332" w:type="dxa"/>
            <w:gridSpan w:val="3"/>
            <w:tcBorders>
              <w:top w:val="single" w:sz="4" w:space="0" w:color="auto"/>
              <w:left w:val="single" w:sz="4" w:space="0" w:color="auto"/>
              <w:bottom w:val="single" w:sz="4" w:space="0" w:color="auto"/>
              <w:right w:val="single" w:sz="4" w:space="0" w:color="auto"/>
            </w:tcBorders>
            <w:vAlign w:val="center"/>
          </w:tcPr>
          <w:p w14:paraId="3BDC9CD8" w14:textId="77777777" w:rsidR="00437DEA" w:rsidRPr="007D62C8" w:rsidRDefault="00437DEA" w:rsidP="002F2E69">
            <w:pPr>
              <w:keepNext/>
              <w:keepLines/>
              <w:overflowPunct w:val="0"/>
              <w:autoSpaceDE w:val="0"/>
              <w:autoSpaceDN w:val="0"/>
              <w:adjustRightInd w:val="0"/>
              <w:spacing w:after="0"/>
              <w:jc w:val="center"/>
              <w:textAlignment w:val="baseline"/>
              <w:rPr>
                <w:ins w:id="6234" w:author="Huawei" w:date="2024-03-15T16:17:00Z"/>
                <w:rFonts w:ascii="Arial" w:eastAsia="Times New Roman" w:hAnsi="Arial"/>
                <w:sz w:val="18"/>
                <w:lang w:val="en-US" w:eastAsia="en-GB"/>
              </w:rPr>
            </w:pPr>
            <w:ins w:id="6235" w:author="Huawei" w:date="2024-03-15T16:17:00Z">
              <w:r w:rsidRPr="007D62C8">
                <w:rPr>
                  <w:rFonts w:ascii="Arial" w:eastAsia="Times New Roman" w:hAnsi="Arial"/>
                  <w:sz w:val="18"/>
                  <w:lang w:val="en-US" w:eastAsia="en-GB"/>
                </w:rPr>
                <w:t>N/A</w:t>
              </w:r>
            </w:ins>
          </w:p>
        </w:tc>
        <w:tc>
          <w:tcPr>
            <w:tcW w:w="2332" w:type="dxa"/>
            <w:gridSpan w:val="3"/>
            <w:tcBorders>
              <w:top w:val="single" w:sz="4" w:space="0" w:color="auto"/>
              <w:left w:val="single" w:sz="4" w:space="0" w:color="auto"/>
              <w:bottom w:val="single" w:sz="4" w:space="0" w:color="auto"/>
              <w:right w:val="single" w:sz="4" w:space="0" w:color="auto"/>
            </w:tcBorders>
            <w:vAlign w:val="center"/>
          </w:tcPr>
          <w:p w14:paraId="1979CD62" w14:textId="77777777" w:rsidR="00437DEA" w:rsidRPr="007D62C8" w:rsidRDefault="00437DEA" w:rsidP="002F2E69">
            <w:pPr>
              <w:keepNext/>
              <w:keepLines/>
              <w:overflowPunct w:val="0"/>
              <w:autoSpaceDE w:val="0"/>
              <w:autoSpaceDN w:val="0"/>
              <w:adjustRightInd w:val="0"/>
              <w:spacing w:after="0"/>
              <w:jc w:val="center"/>
              <w:textAlignment w:val="baseline"/>
              <w:rPr>
                <w:ins w:id="6236" w:author="Huawei" w:date="2024-03-15T16:17:00Z"/>
                <w:rFonts w:ascii="Arial" w:eastAsia="Times New Roman" w:hAnsi="Arial"/>
                <w:sz w:val="18"/>
                <w:lang w:val="en-US" w:eastAsia="en-GB"/>
              </w:rPr>
            </w:pPr>
            <w:ins w:id="6237" w:author="Huawei" w:date="2024-03-15T16:17:00Z">
              <w:r w:rsidRPr="007D62C8">
                <w:rPr>
                  <w:rFonts w:ascii="Arial" w:eastAsia="Times New Roman" w:hAnsi="Arial"/>
                  <w:sz w:val="18"/>
                  <w:lang w:val="en-US" w:eastAsia="en-GB"/>
                </w:rPr>
                <w:t>Rough</w:t>
              </w:r>
            </w:ins>
          </w:p>
        </w:tc>
      </w:tr>
      <w:tr w:rsidR="00437DEA" w:rsidRPr="007D62C8" w14:paraId="2AC86DCA" w14:textId="77777777" w:rsidTr="002F2E69">
        <w:trPr>
          <w:trHeight w:val="451"/>
          <w:jc w:val="center"/>
          <w:ins w:id="6238" w:author="Huawei" w:date="2024-03-15T16:17:00Z"/>
        </w:trPr>
        <w:tc>
          <w:tcPr>
            <w:tcW w:w="1820" w:type="dxa"/>
            <w:tcBorders>
              <w:left w:val="single" w:sz="4" w:space="0" w:color="auto"/>
              <w:right w:val="single" w:sz="4" w:space="0" w:color="auto"/>
            </w:tcBorders>
            <w:vAlign w:val="center"/>
          </w:tcPr>
          <w:p w14:paraId="65DD8F5B" w14:textId="77777777" w:rsidR="00437DEA" w:rsidRPr="007D62C8" w:rsidRDefault="00ED1E4C" w:rsidP="002F2E69">
            <w:pPr>
              <w:keepNext/>
              <w:keepLines/>
              <w:overflowPunct w:val="0"/>
              <w:autoSpaceDE w:val="0"/>
              <w:autoSpaceDN w:val="0"/>
              <w:adjustRightInd w:val="0"/>
              <w:spacing w:after="0"/>
              <w:textAlignment w:val="baseline"/>
              <w:rPr>
                <w:ins w:id="6239" w:author="Huawei" w:date="2024-03-15T16:17:00Z"/>
                <w:rFonts w:ascii="Arial" w:eastAsia="Calibri" w:hAnsi="Arial"/>
                <w:sz w:val="18"/>
                <w:szCs w:val="22"/>
                <w:lang w:val="en-US" w:eastAsia="en-GB"/>
              </w:rPr>
            </w:pPr>
            <w:ins w:id="6240" w:author="Huawei" w:date="2024-03-15T16:17:00Z">
              <w:r w:rsidRPr="00ED1E4C">
                <w:rPr>
                  <w:rFonts w:ascii="Arial" w:eastAsia="Calibri" w:hAnsi="Arial"/>
                  <w:noProof/>
                  <w:position w:val="-12"/>
                  <w:sz w:val="18"/>
                  <w:szCs w:val="22"/>
                  <w:lang w:val="en-US" w:eastAsia="en-GB"/>
                </w:rPr>
                <w:object w:dxaOrig="405" w:dyaOrig="345" w14:anchorId="697E94BE">
                  <v:shape id="_x0000_i1114" type="#_x0000_t75" alt="" style="width:20.05pt;height:20.05pt;mso-width-percent:0;mso-height-percent:0;mso-width-percent:0;mso-height-percent:0" o:ole="" fillcolor="window">
                    <v:imagedata r:id="rId14" o:title=""/>
                  </v:shape>
                  <o:OLEObject Type="Embed" ProgID="Equation.3" ShapeID="_x0000_i1114" DrawAspect="Content" ObjectID="_1778358001" r:id="rId42"/>
                </w:object>
              </w:r>
            </w:ins>
            <w:ins w:id="6241" w:author="Huawei" w:date="2024-03-15T16:17:00Z">
              <w:r w:rsidR="00437DEA" w:rsidRPr="007D62C8">
                <w:rPr>
                  <w:rFonts w:ascii="Arial" w:eastAsia="Times New Roman" w:hAnsi="Arial"/>
                  <w:sz w:val="18"/>
                  <w:vertAlign w:val="superscript"/>
                  <w:lang w:val="en-US" w:eastAsia="en-GB"/>
                </w:rPr>
                <w:t>Note 1</w:t>
              </w:r>
            </w:ins>
          </w:p>
        </w:tc>
        <w:tc>
          <w:tcPr>
            <w:tcW w:w="1854" w:type="dxa"/>
            <w:tcBorders>
              <w:left w:val="single" w:sz="4" w:space="0" w:color="auto"/>
              <w:right w:val="single" w:sz="4" w:space="0" w:color="auto"/>
            </w:tcBorders>
            <w:vAlign w:val="center"/>
          </w:tcPr>
          <w:p w14:paraId="7FD18B2B" w14:textId="77777777" w:rsidR="00437DEA" w:rsidRPr="007D62C8" w:rsidRDefault="00437DEA" w:rsidP="002F2E69">
            <w:pPr>
              <w:keepNext/>
              <w:keepLines/>
              <w:overflowPunct w:val="0"/>
              <w:autoSpaceDE w:val="0"/>
              <w:autoSpaceDN w:val="0"/>
              <w:adjustRightInd w:val="0"/>
              <w:spacing w:after="0"/>
              <w:textAlignment w:val="baseline"/>
              <w:rPr>
                <w:ins w:id="6242" w:author="Huawei" w:date="2024-03-15T16:17:00Z"/>
                <w:rFonts w:ascii="Arial" w:eastAsia="Calibri" w:hAnsi="Arial"/>
                <w:sz w:val="18"/>
                <w:szCs w:val="22"/>
                <w:lang w:val="en-US" w:eastAsia="en-GB"/>
              </w:rPr>
            </w:pPr>
            <w:ins w:id="6243" w:author="Huawei" w:date="2024-03-15T16:17:00Z">
              <w:r w:rsidRPr="007D62C8">
                <w:rPr>
                  <w:rFonts w:ascii="Arial" w:eastAsia="Calibri" w:hAnsi="Arial"/>
                  <w:sz w:val="18"/>
                  <w:szCs w:val="22"/>
                  <w:lang w:val="en-US" w:eastAsia="en-GB"/>
                </w:rPr>
                <w:t>Config 1,2,3</w:t>
              </w:r>
            </w:ins>
          </w:p>
        </w:tc>
        <w:tc>
          <w:tcPr>
            <w:tcW w:w="1256" w:type="dxa"/>
            <w:tcBorders>
              <w:left w:val="single" w:sz="4" w:space="0" w:color="auto"/>
              <w:right w:val="single" w:sz="4" w:space="0" w:color="auto"/>
            </w:tcBorders>
            <w:vAlign w:val="center"/>
          </w:tcPr>
          <w:p w14:paraId="24D4ED27" w14:textId="77777777" w:rsidR="00437DEA" w:rsidRPr="007D62C8" w:rsidRDefault="00437DEA" w:rsidP="002F2E69">
            <w:pPr>
              <w:keepNext/>
              <w:keepLines/>
              <w:overflowPunct w:val="0"/>
              <w:autoSpaceDE w:val="0"/>
              <w:autoSpaceDN w:val="0"/>
              <w:adjustRightInd w:val="0"/>
              <w:spacing w:after="0"/>
              <w:jc w:val="center"/>
              <w:textAlignment w:val="baseline"/>
              <w:rPr>
                <w:ins w:id="6244" w:author="Huawei" w:date="2024-03-15T16:17:00Z"/>
                <w:rFonts w:ascii="Arial" w:eastAsia="Times New Roman" w:hAnsi="Arial"/>
                <w:sz w:val="18"/>
                <w:lang w:val="da-DK" w:eastAsia="en-GB"/>
              </w:rPr>
            </w:pPr>
            <w:ins w:id="6245" w:author="Huawei" w:date="2024-03-15T16:17:00Z">
              <w:r w:rsidRPr="007D62C8">
                <w:rPr>
                  <w:rFonts w:ascii="Arial" w:eastAsia="Times New Roman" w:hAnsi="Arial"/>
                  <w:sz w:val="18"/>
                  <w:szCs w:val="18"/>
                  <w:lang w:val="en-US" w:eastAsia="en-GB"/>
                </w:rPr>
                <w:t>dBm/15kHz</w:t>
              </w:r>
            </w:ins>
          </w:p>
        </w:tc>
        <w:tc>
          <w:tcPr>
            <w:tcW w:w="2332" w:type="dxa"/>
            <w:gridSpan w:val="3"/>
            <w:vMerge w:val="restart"/>
            <w:tcBorders>
              <w:left w:val="single" w:sz="4" w:space="0" w:color="auto"/>
              <w:right w:val="single" w:sz="4" w:space="0" w:color="auto"/>
            </w:tcBorders>
            <w:vAlign w:val="center"/>
          </w:tcPr>
          <w:p w14:paraId="179AC6AA" w14:textId="77777777" w:rsidR="00437DEA" w:rsidRPr="007D62C8" w:rsidRDefault="00437DEA" w:rsidP="002F2E69">
            <w:pPr>
              <w:keepNext/>
              <w:keepLines/>
              <w:overflowPunct w:val="0"/>
              <w:autoSpaceDE w:val="0"/>
              <w:autoSpaceDN w:val="0"/>
              <w:adjustRightInd w:val="0"/>
              <w:spacing w:after="0"/>
              <w:jc w:val="center"/>
              <w:textAlignment w:val="baseline"/>
              <w:rPr>
                <w:ins w:id="6246" w:author="Huawei" w:date="2024-03-15T16:17:00Z"/>
                <w:rFonts w:ascii="Arial" w:eastAsia="Times New Roman" w:hAnsi="Arial"/>
                <w:sz w:val="18"/>
                <w:lang w:val="en-US" w:eastAsia="en-GB"/>
              </w:rPr>
            </w:pPr>
            <w:ins w:id="6247" w:author="Huawei" w:date="2024-03-15T16:17:00Z">
              <w:r w:rsidRPr="007D62C8">
                <w:rPr>
                  <w:rFonts w:ascii="Arial" w:eastAsia="Times New Roman" w:hAnsi="Arial"/>
                  <w:sz w:val="18"/>
                  <w:szCs w:val="18"/>
                  <w:lang w:eastAsia="en-GB"/>
                </w:rPr>
                <w:t>Link only, see clause A.3.7A</w:t>
              </w:r>
            </w:ins>
          </w:p>
        </w:tc>
        <w:tc>
          <w:tcPr>
            <w:tcW w:w="2332" w:type="dxa"/>
            <w:gridSpan w:val="3"/>
            <w:tcBorders>
              <w:left w:val="single" w:sz="4" w:space="0" w:color="auto"/>
              <w:right w:val="single" w:sz="4" w:space="0" w:color="auto"/>
            </w:tcBorders>
            <w:vAlign w:val="center"/>
          </w:tcPr>
          <w:p w14:paraId="27C424E7" w14:textId="77777777" w:rsidR="00437DEA" w:rsidRPr="007D62C8" w:rsidRDefault="00437DEA" w:rsidP="002F2E69">
            <w:pPr>
              <w:keepNext/>
              <w:keepLines/>
              <w:overflowPunct w:val="0"/>
              <w:autoSpaceDE w:val="0"/>
              <w:autoSpaceDN w:val="0"/>
              <w:adjustRightInd w:val="0"/>
              <w:spacing w:after="0"/>
              <w:jc w:val="center"/>
              <w:textAlignment w:val="baseline"/>
              <w:rPr>
                <w:ins w:id="6248" w:author="Huawei" w:date="2024-03-15T16:17:00Z"/>
                <w:rFonts w:ascii="Arial" w:eastAsia="Times New Roman" w:hAnsi="Arial"/>
                <w:sz w:val="18"/>
                <w:lang w:val="en-US" w:eastAsia="en-GB"/>
              </w:rPr>
            </w:pPr>
            <w:ins w:id="6249" w:author="Huawei" w:date="2024-03-15T16:17:00Z">
              <w:r w:rsidRPr="007D62C8">
                <w:rPr>
                  <w:rFonts w:ascii="Arial" w:eastAsia="Times New Roman" w:hAnsi="Arial"/>
                  <w:sz w:val="18"/>
                  <w:lang w:val="en-US" w:eastAsia="en-GB"/>
                </w:rPr>
                <w:t>-104.7</w:t>
              </w:r>
            </w:ins>
          </w:p>
        </w:tc>
      </w:tr>
      <w:tr w:rsidR="00437DEA" w:rsidRPr="007D62C8" w14:paraId="2E56F05B" w14:textId="77777777" w:rsidTr="002F2E69">
        <w:trPr>
          <w:trHeight w:val="451"/>
          <w:jc w:val="center"/>
          <w:ins w:id="6250" w:author="Huawei" w:date="2024-03-15T16:17:00Z"/>
        </w:trPr>
        <w:tc>
          <w:tcPr>
            <w:tcW w:w="1820" w:type="dxa"/>
            <w:tcBorders>
              <w:left w:val="single" w:sz="4" w:space="0" w:color="auto"/>
              <w:right w:val="single" w:sz="4" w:space="0" w:color="auto"/>
            </w:tcBorders>
            <w:vAlign w:val="center"/>
          </w:tcPr>
          <w:p w14:paraId="662896E0" w14:textId="77777777" w:rsidR="00437DEA" w:rsidRPr="007D62C8" w:rsidRDefault="00ED1E4C" w:rsidP="002F2E69">
            <w:pPr>
              <w:keepNext/>
              <w:keepLines/>
              <w:overflowPunct w:val="0"/>
              <w:autoSpaceDE w:val="0"/>
              <w:autoSpaceDN w:val="0"/>
              <w:adjustRightInd w:val="0"/>
              <w:spacing w:after="0"/>
              <w:textAlignment w:val="baseline"/>
              <w:rPr>
                <w:ins w:id="6251" w:author="Huawei" w:date="2024-03-15T16:17:00Z"/>
                <w:rFonts w:ascii="Arial" w:eastAsia="Calibri" w:hAnsi="Arial"/>
                <w:sz w:val="18"/>
                <w:szCs w:val="22"/>
                <w:lang w:val="en-US" w:eastAsia="en-GB"/>
              </w:rPr>
            </w:pPr>
            <w:ins w:id="6252" w:author="Huawei" w:date="2024-03-15T16:17:00Z">
              <w:r w:rsidRPr="00ED1E4C">
                <w:rPr>
                  <w:rFonts w:ascii="Arial" w:eastAsia="Calibri" w:hAnsi="Arial"/>
                  <w:noProof/>
                  <w:position w:val="-12"/>
                  <w:sz w:val="18"/>
                  <w:szCs w:val="22"/>
                  <w:lang w:val="en-US" w:eastAsia="en-GB"/>
                </w:rPr>
                <w:object w:dxaOrig="405" w:dyaOrig="345" w14:anchorId="3ED86350">
                  <v:shape id="_x0000_i1113" type="#_x0000_t75" alt="" style="width:20.05pt;height:20.05pt;mso-width-percent:0;mso-height-percent:0;mso-width-percent:0;mso-height-percent:0" o:ole="" fillcolor="window">
                    <v:imagedata r:id="rId14" o:title=""/>
                  </v:shape>
                  <o:OLEObject Type="Embed" ProgID="Equation.3" ShapeID="_x0000_i1113" DrawAspect="Content" ObjectID="_1778358002" r:id="rId43"/>
                </w:object>
              </w:r>
            </w:ins>
            <w:ins w:id="6253" w:author="Huawei" w:date="2024-03-15T16:17:00Z">
              <w:r w:rsidR="00437DEA" w:rsidRPr="007D62C8">
                <w:rPr>
                  <w:rFonts w:ascii="Arial" w:eastAsia="Times New Roman" w:hAnsi="Arial"/>
                  <w:sz w:val="18"/>
                  <w:vertAlign w:val="superscript"/>
                  <w:lang w:val="en-US" w:eastAsia="en-GB"/>
                </w:rPr>
                <w:t>Note 1</w:t>
              </w:r>
            </w:ins>
          </w:p>
        </w:tc>
        <w:tc>
          <w:tcPr>
            <w:tcW w:w="1854" w:type="dxa"/>
            <w:tcBorders>
              <w:left w:val="single" w:sz="4" w:space="0" w:color="auto"/>
              <w:right w:val="single" w:sz="4" w:space="0" w:color="auto"/>
            </w:tcBorders>
            <w:vAlign w:val="center"/>
          </w:tcPr>
          <w:p w14:paraId="3E310DEE" w14:textId="77777777" w:rsidR="00437DEA" w:rsidRPr="007D62C8" w:rsidRDefault="00437DEA" w:rsidP="002F2E69">
            <w:pPr>
              <w:keepNext/>
              <w:keepLines/>
              <w:overflowPunct w:val="0"/>
              <w:autoSpaceDE w:val="0"/>
              <w:autoSpaceDN w:val="0"/>
              <w:adjustRightInd w:val="0"/>
              <w:spacing w:after="0"/>
              <w:textAlignment w:val="baseline"/>
              <w:rPr>
                <w:ins w:id="6254" w:author="Huawei" w:date="2024-03-15T16:17:00Z"/>
                <w:rFonts w:ascii="Arial" w:eastAsia="Calibri" w:hAnsi="Arial"/>
                <w:sz w:val="18"/>
                <w:szCs w:val="22"/>
                <w:lang w:val="en-US" w:eastAsia="en-GB"/>
              </w:rPr>
            </w:pPr>
            <w:ins w:id="6255" w:author="Huawei" w:date="2024-03-15T16:17:00Z">
              <w:r w:rsidRPr="007D62C8">
                <w:rPr>
                  <w:rFonts w:ascii="Arial" w:eastAsia="Calibri" w:hAnsi="Arial"/>
                  <w:sz w:val="18"/>
                  <w:szCs w:val="22"/>
                  <w:lang w:val="en-US" w:eastAsia="en-GB"/>
                </w:rPr>
                <w:t>Config 1,2,3</w:t>
              </w:r>
            </w:ins>
          </w:p>
        </w:tc>
        <w:tc>
          <w:tcPr>
            <w:tcW w:w="1256" w:type="dxa"/>
            <w:tcBorders>
              <w:left w:val="single" w:sz="4" w:space="0" w:color="auto"/>
              <w:right w:val="single" w:sz="4" w:space="0" w:color="auto"/>
            </w:tcBorders>
            <w:vAlign w:val="center"/>
          </w:tcPr>
          <w:p w14:paraId="7AF03548" w14:textId="77777777" w:rsidR="00437DEA" w:rsidRPr="007D62C8" w:rsidRDefault="00437DEA" w:rsidP="002F2E69">
            <w:pPr>
              <w:keepNext/>
              <w:keepLines/>
              <w:overflowPunct w:val="0"/>
              <w:autoSpaceDE w:val="0"/>
              <w:autoSpaceDN w:val="0"/>
              <w:adjustRightInd w:val="0"/>
              <w:spacing w:after="0"/>
              <w:jc w:val="center"/>
              <w:textAlignment w:val="baseline"/>
              <w:rPr>
                <w:ins w:id="6256" w:author="Huawei" w:date="2024-03-15T16:17:00Z"/>
                <w:rFonts w:ascii="Arial" w:eastAsia="Times New Roman" w:hAnsi="Arial"/>
                <w:sz w:val="18"/>
                <w:lang w:val="da-DK" w:eastAsia="en-GB"/>
              </w:rPr>
            </w:pPr>
            <w:ins w:id="6257" w:author="Huawei" w:date="2024-03-15T16:17:00Z">
              <w:r w:rsidRPr="007D62C8">
                <w:rPr>
                  <w:rFonts w:ascii="Arial" w:eastAsia="Times New Roman" w:hAnsi="Arial"/>
                  <w:sz w:val="18"/>
                  <w:szCs w:val="18"/>
                  <w:lang w:val="en-US" w:eastAsia="en-GB"/>
                </w:rPr>
                <w:t>dBm/SCS</w:t>
              </w:r>
            </w:ins>
          </w:p>
        </w:tc>
        <w:tc>
          <w:tcPr>
            <w:tcW w:w="2332" w:type="dxa"/>
            <w:gridSpan w:val="3"/>
            <w:vMerge/>
            <w:tcBorders>
              <w:left w:val="single" w:sz="4" w:space="0" w:color="auto"/>
              <w:right w:val="single" w:sz="4" w:space="0" w:color="auto"/>
            </w:tcBorders>
            <w:vAlign w:val="center"/>
          </w:tcPr>
          <w:p w14:paraId="6C38F27B" w14:textId="77777777" w:rsidR="00437DEA" w:rsidRPr="007D62C8" w:rsidRDefault="00437DEA" w:rsidP="002F2E69">
            <w:pPr>
              <w:keepNext/>
              <w:keepLines/>
              <w:overflowPunct w:val="0"/>
              <w:autoSpaceDE w:val="0"/>
              <w:autoSpaceDN w:val="0"/>
              <w:adjustRightInd w:val="0"/>
              <w:spacing w:after="0"/>
              <w:jc w:val="center"/>
              <w:textAlignment w:val="baseline"/>
              <w:rPr>
                <w:ins w:id="6258" w:author="Huawei" w:date="2024-03-15T16:17:00Z"/>
                <w:rFonts w:ascii="Arial" w:eastAsia="Times New Roman" w:hAnsi="Arial"/>
                <w:sz w:val="18"/>
                <w:lang w:val="en-US" w:eastAsia="en-GB"/>
              </w:rPr>
            </w:pPr>
          </w:p>
        </w:tc>
        <w:tc>
          <w:tcPr>
            <w:tcW w:w="2332" w:type="dxa"/>
            <w:gridSpan w:val="3"/>
            <w:tcBorders>
              <w:left w:val="single" w:sz="4" w:space="0" w:color="auto"/>
              <w:right w:val="single" w:sz="4" w:space="0" w:color="auto"/>
            </w:tcBorders>
            <w:vAlign w:val="center"/>
          </w:tcPr>
          <w:p w14:paraId="5FBB451A" w14:textId="77777777" w:rsidR="00437DEA" w:rsidRPr="007D62C8" w:rsidRDefault="00437DEA" w:rsidP="002F2E69">
            <w:pPr>
              <w:keepNext/>
              <w:keepLines/>
              <w:overflowPunct w:val="0"/>
              <w:autoSpaceDE w:val="0"/>
              <w:autoSpaceDN w:val="0"/>
              <w:adjustRightInd w:val="0"/>
              <w:spacing w:after="0"/>
              <w:jc w:val="center"/>
              <w:textAlignment w:val="baseline"/>
              <w:rPr>
                <w:ins w:id="6259" w:author="Huawei" w:date="2024-03-15T16:17:00Z"/>
                <w:rFonts w:ascii="Arial" w:eastAsia="Times New Roman" w:hAnsi="Arial"/>
                <w:sz w:val="18"/>
                <w:lang w:val="en-US" w:eastAsia="en-GB"/>
              </w:rPr>
            </w:pPr>
            <w:ins w:id="6260" w:author="Huawei" w:date="2024-03-15T16:17:00Z">
              <w:r w:rsidRPr="007D62C8">
                <w:rPr>
                  <w:rFonts w:ascii="Arial" w:eastAsia="Times New Roman" w:hAnsi="Arial"/>
                  <w:sz w:val="18"/>
                  <w:lang w:val="en-US" w:eastAsia="en-GB"/>
                </w:rPr>
                <w:t>-95.7</w:t>
              </w:r>
            </w:ins>
          </w:p>
        </w:tc>
      </w:tr>
      <w:tr w:rsidR="00437DEA" w:rsidRPr="007D62C8" w14:paraId="3F77D7E0" w14:textId="77777777" w:rsidTr="002F2E69">
        <w:trPr>
          <w:trHeight w:val="451"/>
          <w:jc w:val="center"/>
          <w:ins w:id="6261" w:author="Huawei" w:date="2024-03-15T16:17:00Z"/>
        </w:trPr>
        <w:tc>
          <w:tcPr>
            <w:tcW w:w="1820" w:type="dxa"/>
            <w:tcBorders>
              <w:left w:val="single" w:sz="4" w:space="0" w:color="auto"/>
              <w:right w:val="single" w:sz="4" w:space="0" w:color="auto"/>
            </w:tcBorders>
            <w:vAlign w:val="center"/>
          </w:tcPr>
          <w:p w14:paraId="584F9AD7" w14:textId="77777777" w:rsidR="00437DEA" w:rsidRPr="007D62C8" w:rsidRDefault="00ED1E4C" w:rsidP="002F2E69">
            <w:pPr>
              <w:keepNext/>
              <w:keepLines/>
              <w:overflowPunct w:val="0"/>
              <w:autoSpaceDE w:val="0"/>
              <w:autoSpaceDN w:val="0"/>
              <w:adjustRightInd w:val="0"/>
              <w:spacing w:after="0"/>
              <w:textAlignment w:val="baseline"/>
              <w:rPr>
                <w:ins w:id="6262" w:author="Huawei" w:date="2024-03-15T16:17:00Z"/>
                <w:rFonts w:ascii="Arial" w:eastAsia="Calibri" w:hAnsi="Arial"/>
                <w:sz w:val="18"/>
                <w:szCs w:val="22"/>
                <w:lang w:val="en-US" w:eastAsia="en-GB"/>
              </w:rPr>
            </w:pPr>
            <w:ins w:id="6263" w:author="Huawei" w:date="2024-03-15T16:17:00Z">
              <w:r w:rsidRPr="00ED1E4C">
                <w:rPr>
                  <w:rFonts w:ascii="Arial" w:eastAsia="Calibri" w:hAnsi="Arial"/>
                  <w:noProof/>
                  <w:position w:val="-12"/>
                  <w:sz w:val="18"/>
                  <w:szCs w:val="22"/>
                  <w:lang w:val="en-US" w:eastAsia="en-GB"/>
                </w:rPr>
                <w:object w:dxaOrig="810" w:dyaOrig="390" w14:anchorId="0C43C893">
                  <v:shape id="_x0000_i1112" type="#_x0000_t75" alt="" style="width:41pt;height:20.05pt;mso-width-percent:0;mso-height-percent:0;mso-width-percent:0;mso-height-percent:0" o:ole="" fillcolor="window">
                    <v:imagedata r:id="rId17" o:title=""/>
                  </v:shape>
                  <o:OLEObject Type="Embed" ProgID="Equation.3" ShapeID="_x0000_i1112" DrawAspect="Content" ObjectID="_1778358003" r:id="rId44"/>
                </w:object>
              </w:r>
            </w:ins>
          </w:p>
        </w:tc>
        <w:tc>
          <w:tcPr>
            <w:tcW w:w="1854" w:type="dxa"/>
            <w:tcBorders>
              <w:left w:val="single" w:sz="4" w:space="0" w:color="auto"/>
              <w:right w:val="single" w:sz="4" w:space="0" w:color="auto"/>
            </w:tcBorders>
            <w:vAlign w:val="center"/>
          </w:tcPr>
          <w:p w14:paraId="00F40466" w14:textId="77777777" w:rsidR="00437DEA" w:rsidRPr="007D62C8" w:rsidRDefault="00437DEA" w:rsidP="002F2E69">
            <w:pPr>
              <w:keepNext/>
              <w:keepLines/>
              <w:overflowPunct w:val="0"/>
              <w:autoSpaceDE w:val="0"/>
              <w:autoSpaceDN w:val="0"/>
              <w:adjustRightInd w:val="0"/>
              <w:spacing w:after="0"/>
              <w:textAlignment w:val="baseline"/>
              <w:rPr>
                <w:ins w:id="6264" w:author="Huawei" w:date="2024-03-15T16:17:00Z"/>
                <w:rFonts w:ascii="Arial" w:eastAsia="Calibri" w:hAnsi="Arial"/>
                <w:sz w:val="18"/>
                <w:szCs w:val="22"/>
                <w:lang w:val="en-US" w:eastAsia="en-GB"/>
              </w:rPr>
            </w:pPr>
            <w:ins w:id="6265" w:author="Huawei" w:date="2024-03-15T16:17:00Z">
              <w:r w:rsidRPr="007D62C8">
                <w:rPr>
                  <w:rFonts w:ascii="Arial" w:eastAsia="Calibri" w:hAnsi="Arial"/>
                  <w:sz w:val="18"/>
                  <w:szCs w:val="22"/>
                  <w:lang w:val="en-US" w:eastAsia="en-GB"/>
                </w:rPr>
                <w:t>Config 1,2,3</w:t>
              </w:r>
            </w:ins>
          </w:p>
        </w:tc>
        <w:tc>
          <w:tcPr>
            <w:tcW w:w="1256" w:type="dxa"/>
            <w:tcBorders>
              <w:left w:val="single" w:sz="4" w:space="0" w:color="auto"/>
              <w:right w:val="single" w:sz="4" w:space="0" w:color="auto"/>
            </w:tcBorders>
            <w:vAlign w:val="center"/>
          </w:tcPr>
          <w:p w14:paraId="2C596BD0" w14:textId="77777777" w:rsidR="00437DEA" w:rsidRPr="007D62C8" w:rsidRDefault="00437DEA" w:rsidP="002F2E69">
            <w:pPr>
              <w:keepNext/>
              <w:keepLines/>
              <w:overflowPunct w:val="0"/>
              <w:autoSpaceDE w:val="0"/>
              <w:autoSpaceDN w:val="0"/>
              <w:adjustRightInd w:val="0"/>
              <w:spacing w:after="0"/>
              <w:jc w:val="center"/>
              <w:textAlignment w:val="baseline"/>
              <w:rPr>
                <w:ins w:id="6266" w:author="Huawei" w:date="2024-03-15T16:17:00Z"/>
                <w:rFonts w:ascii="Arial" w:eastAsia="Times New Roman" w:hAnsi="Arial"/>
                <w:sz w:val="18"/>
                <w:lang w:val="da-DK" w:eastAsia="en-GB"/>
              </w:rPr>
            </w:pPr>
            <w:ins w:id="6267" w:author="Huawei" w:date="2024-03-15T16:17:00Z">
              <w:r w:rsidRPr="007D62C8">
                <w:rPr>
                  <w:rFonts w:ascii="Arial" w:eastAsia="Times New Roman" w:hAnsi="Arial"/>
                  <w:sz w:val="18"/>
                  <w:lang w:val="da-DK" w:eastAsia="en-GB"/>
                </w:rPr>
                <w:t>dB</w:t>
              </w:r>
            </w:ins>
          </w:p>
        </w:tc>
        <w:tc>
          <w:tcPr>
            <w:tcW w:w="2332" w:type="dxa"/>
            <w:gridSpan w:val="3"/>
            <w:vMerge/>
            <w:tcBorders>
              <w:left w:val="single" w:sz="4" w:space="0" w:color="auto"/>
              <w:right w:val="single" w:sz="4" w:space="0" w:color="auto"/>
            </w:tcBorders>
            <w:vAlign w:val="center"/>
          </w:tcPr>
          <w:p w14:paraId="7D89CB39" w14:textId="77777777" w:rsidR="00437DEA" w:rsidRPr="007D62C8" w:rsidRDefault="00437DEA" w:rsidP="002F2E69">
            <w:pPr>
              <w:keepNext/>
              <w:keepLines/>
              <w:overflowPunct w:val="0"/>
              <w:autoSpaceDE w:val="0"/>
              <w:autoSpaceDN w:val="0"/>
              <w:adjustRightInd w:val="0"/>
              <w:spacing w:after="0"/>
              <w:jc w:val="center"/>
              <w:textAlignment w:val="baseline"/>
              <w:rPr>
                <w:ins w:id="6268" w:author="Huawei" w:date="2024-03-15T16:17:00Z"/>
                <w:rFonts w:ascii="Arial" w:eastAsia="Times New Roman" w:hAnsi="Arial"/>
                <w:sz w:val="18"/>
                <w:lang w:val="en-US" w:eastAsia="en-GB"/>
              </w:rPr>
            </w:pPr>
          </w:p>
        </w:tc>
        <w:tc>
          <w:tcPr>
            <w:tcW w:w="777" w:type="dxa"/>
            <w:tcBorders>
              <w:left w:val="single" w:sz="4" w:space="0" w:color="auto"/>
              <w:right w:val="single" w:sz="4" w:space="0" w:color="auto"/>
            </w:tcBorders>
            <w:vAlign w:val="center"/>
          </w:tcPr>
          <w:p w14:paraId="2A464C0C" w14:textId="77777777" w:rsidR="00437DEA" w:rsidRPr="007D62C8" w:rsidRDefault="00437DEA" w:rsidP="002F2E69">
            <w:pPr>
              <w:keepNext/>
              <w:keepLines/>
              <w:overflowPunct w:val="0"/>
              <w:autoSpaceDE w:val="0"/>
              <w:autoSpaceDN w:val="0"/>
              <w:adjustRightInd w:val="0"/>
              <w:spacing w:after="0"/>
              <w:jc w:val="center"/>
              <w:textAlignment w:val="baseline"/>
              <w:rPr>
                <w:ins w:id="6269" w:author="Huawei" w:date="2024-03-15T16:17:00Z"/>
                <w:rFonts w:ascii="Arial" w:eastAsia="Times New Roman" w:hAnsi="Arial"/>
                <w:sz w:val="18"/>
                <w:lang w:val="en-US" w:eastAsia="en-GB"/>
              </w:rPr>
            </w:pPr>
            <w:ins w:id="6270" w:author="Huawei" w:date="2024-03-15T16:17:00Z">
              <w:r w:rsidRPr="007D62C8">
                <w:rPr>
                  <w:rFonts w:ascii="Arial" w:eastAsia="Times New Roman" w:hAnsi="Arial"/>
                  <w:sz w:val="18"/>
                  <w:lang w:val="en-US" w:eastAsia="en-GB"/>
                </w:rPr>
                <w:t>-∞</w:t>
              </w:r>
            </w:ins>
          </w:p>
        </w:tc>
        <w:tc>
          <w:tcPr>
            <w:tcW w:w="777" w:type="dxa"/>
            <w:tcBorders>
              <w:left w:val="single" w:sz="4" w:space="0" w:color="auto"/>
              <w:right w:val="single" w:sz="4" w:space="0" w:color="auto"/>
            </w:tcBorders>
            <w:vAlign w:val="center"/>
          </w:tcPr>
          <w:p w14:paraId="65E02DAB" w14:textId="77777777" w:rsidR="00437DEA" w:rsidRPr="007D62C8" w:rsidRDefault="00437DEA" w:rsidP="002F2E69">
            <w:pPr>
              <w:keepNext/>
              <w:keepLines/>
              <w:overflowPunct w:val="0"/>
              <w:autoSpaceDE w:val="0"/>
              <w:autoSpaceDN w:val="0"/>
              <w:adjustRightInd w:val="0"/>
              <w:spacing w:after="0"/>
              <w:jc w:val="center"/>
              <w:textAlignment w:val="baseline"/>
              <w:rPr>
                <w:ins w:id="6271" w:author="Huawei" w:date="2024-03-15T16:17:00Z"/>
                <w:rFonts w:ascii="Arial" w:eastAsia="Times New Roman" w:hAnsi="Arial"/>
                <w:sz w:val="18"/>
                <w:lang w:val="en-US" w:eastAsia="en-GB"/>
              </w:rPr>
            </w:pPr>
            <w:ins w:id="6272" w:author="Huawei" w:date="2024-03-15T16:17:00Z">
              <w:r w:rsidRPr="007D62C8">
                <w:rPr>
                  <w:rFonts w:ascii="Arial" w:eastAsia="Times New Roman" w:hAnsi="Arial"/>
                  <w:sz w:val="18"/>
                  <w:lang w:val="en-US" w:eastAsia="en-GB"/>
                </w:rPr>
                <w:t>7</w:t>
              </w:r>
            </w:ins>
          </w:p>
        </w:tc>
        <w:tc>
          <w:tcPr>
            <w:tcW w:w="778" w:type="dxa"/>
            <w:tcBorders>
              <w:left w:val="single" w:sz="4" w:space="0" w:color="auto"/>
              <w:right w:val="single" w:sz="4" w:space="0" w:color="auto"/>
            </w:tcBorders>
            <w:vAlign w:val="center"/>
          </w:tcPr>
          <w:p w14:paraId="6444D3A2" w14:textId="77777777" w:rsidR="00437DEA" w:rsidRPr="007D62C8" w:rsidRDefault="00437DEA" w:rsidP="002F2E69">
            <w:pPr>
              <w:keepNext/>
              <w:keepLines/>
              <w:overflowPunct w:val="0"/>
              <w:autoSpaceDE w:val="0"/>
              <w:autoSpaceDN w:val="0"/>
              <w:adjustRightInd w:val="0"/>
              <w:spacing w:after="0"/>
              <w:jc w:val="center"/>
              <w:textAlignment w:val="baseline"/>
              <w:rPr>
                <w:ins w:id="6273" w:author="Huawei" w:date="2024-03-15T16:17:00Z"/>
                <w:rFonts w:ascii="Arial" w:eastAsia="Times New Roman" w:hAnsi="Arial"/>
                <w:sz w:val="18"/>
                <w:lang w:val="en-US" w:eastAsia="en-GB"/>
              </w:rPr>
            </w:pPr>
            <w:ins w:id="6274" w:author="Huawei" w:date="2024-03-15T16:17:00Z">
              <w:r w:rsidRPr="007D62C8">
                <w:rPr>
                  <w:rFonts w:ascii="Arial" w:eastAsia="Times New Roman" w:hAnsi="Arial"/>
                  <w:sz w:val="18"/>
                  <w:lang w:val="en-US" w:eastAsia="en-GB"/>
                </w:rPr>
                <w:t>7</w:t>
              </w:r>
            </w:ins>
          </w:p>
        </w:tc>
      </w:tr>
      <w:tr w:rsidR="00437DEA" w:rsidRPr="007D62C8" w14:paraId="1B2DD9FB" w14:textId="77777777" w:rsidTr="002F2E69">
        <w:trPr>
          <w:trHeight w:val="451"/>
          <w:jc w:val="center"/>
          <w:ins w:id="6275" w:author="Huawei" w:date="2024-03-15T16:17:00Z"/>
        </w:trPr>
        <w:tc>
          <w:tcPr>
            <w:tcW w:w="1820" w:type="dxa"/>
            <w:tcBorders>
              <w:left w:val="single" w:sz="4" w:space="0" w:color="auto"/>
              <w:right w:val="single" w:sz="4" w:space="0" w:color="auto"/>
            </w:tcBorders>
            <w:vAlign w:val="center"/>
          </w:tcPr>
          <w:p w14:paraId="73A18709" w14:textId="77777777" w:rsidR="00437DEA" w:rsidRPr="007D62C8" w:rsidRDefault="00ED1E4C" w:rsidP="002F2E69">
            <w:pPr>
              <w:keepNext/>
              <w:keepLines/>
              <w:overflowPunct w:val="0"/>
              <w:autoSpaceDE w:val="0"/>
              <w:autoSpaceDN w:val="0"/>
              <w:adjustRightInd w:val="0"/>
              <w:spacing w:after="0"/>
              <w:textAlignment w:val="baseline"/>
              <w:rPr>
                <w:ins w:id="6276" w:author="Huawei" w:date="2024-03-15T16:17:00Z"/>
                <w:rFonts w:ascii="Arial" w:eastAsia="Calibri" w:hAnsi="Arial"/>
                <w:sz w:val="18"/>
                <w:szCs w:val="22"/>
                <w:lang w:val="en-US" w:eastAsia="en-GB"/>
              </w:rPr>
            </w:pPr>
            <w:ins w:id="6277" w:author="Huawei" w:date="2024-03-15T16:17:00Z">
              <w:r w:rsidRPr="00ED1E4C">
                <w:rPr>
                  <w:rFonts w:ascii="Arial" w:eastAsia="Calibri" w:hAnsi="Arial"/>
                  <w:noProof/>
                  <w:position w:val="-12"/>
                  <w:sz w:val="18"/>
                  <w:szCs w:val="22"/>
                  <w:lang w:val="en-US" w:eastAsia="en-GB"/>
                </w:rPr>
                <w:object w:dxaOrig="615" w:dyaOrig="390" w14:anchorId="0A64CCE9">
                  <v:shape id="_x0000_i1111" type="#_x0000_t75" alt="" style="width:31pt;height:13.85pt;mso-width-percent:0;mso-height-percent:0;mso-width-percent:0;mso-height-percent:0" o:ole="" fillcolor="window">
                    <v:imagedata r:id="rId19" o:title=""/>
                  </v:shape>
                  <o:OLEObject Type="Embed" ProgID="Equation.3" ShapeID="_x0000_i1111" DrawAspect="Content" ObjectID="_1778358004" r:id="rId45"/>
                </w:object>
              </w:r>
            </w:ins>
          </w:p>
        </w:tc>
        <w:tc>
          <w:tcPr>
            <w:tcW w:w="1854" w:type="dxa"/>
            <w:tcBorders>
              <w:left w:val="single" w:sz="4" w:space="0" w:color="auto"/>
              <w:right w:val="single" w:sz="4" w:space="0" w:color="auto"/>
            </w:tcBorders>
            <w:vAlign w:val="center"/>
          </w:tcPr>
          <w:p w14:paraId="16C65C3C" w14:textId="77777777" w:rsidR="00437DEA" w:rsidRPr="007D62C8" w:rsidRDefault="00437DEA" w:rsidP="002F2E69">
            <w:pPr>
              <w:keepNext/>
              <w:keepLines/>
              <w:overflowPunct w:val="0"/>
              <w:autoSpaceDE w:val="0"/>
              <w:autoSpaceDN w:val="0"/>
              <w:adjustRightInd w:val="0"/>
              <w:spacing w:after="0"/>
              <w:textAlignment w:val="baseline"/>
              <w:rPr>
                <w:ins w:id="6278" w:author="Huawei" w:date="2024-03-15T16:17:00Z"/>
                <w:rFonts w:ascii="Arial" w:eastAsia="Calibri" w:hAnsi="Arial"/>
                <w:sz w:val="18"/>
                <w:szCs w:val="22"/>
                <w:lang w:val="en-US" w:eastAsia="en-GB"/>
              </w:rPr>
            </w:pPr>
            <w:ins w:id="6279" w:author="Huawei" w:date="2024-03-15T16:17:00Z">
              <w:r w:rsidRPr="007D62C8">
                <w:rPr>
                  <w:rFonts w:ascii="Arial" w:eastAsia="Calibri" w:hAnsi="Arial"/>
                  <w:sz w:val="18"/>
                  <w:szCs w:val="22"/>
                  <w:lang w:val="en-US" w:eastAsia="en-GB"/>
                </w:rPr>
                <w:t>Config 1,2,3</w:t>
              </w:r>
            </w:ins>
          </w:p>
        </w:tc>
        <w:tc>
          <w:tcPr>
            <w:tcW w:w="1256" w:type="dxa"/>
            <w:tcBorders>
              <w:left w:val="single" w:sz="4" w:space="0" w:color="auto"/>
              <w:right w:val="single" w:sz="4" w:space="0" w:color="auto"/>
            </w:tcBorders>
            <w:vAlign w:val="center"/>
          </w:tcPr>
          <w:p w14:paraId="52CD15EE" w14:textId="77777777" w:rsidR="00437DEA" w:rsidRPr="007D62C8" w:rsidRDefault="00437DEA" w:rsidP="002F2E69">
            <w:pPr>
              <w:keepNext/>
              <w:keepLines/>
              <w:overflowPunct w:val="0"/>
              <w:autoSpaceDE w:val="0"/>
              <w:autoSpaceDN w:val="0"/>
              <w:adjustRightInd w:val="0"/>
              <w:spacing w:after="0"/>
              <w:jc w:val="center"/>
              <w:textAlignment w:val="baseline"/>
              <w:rPr>
                <w:ins w:id="6280" w:author="Huawei" w:date="2024-03-15T16:17:00Z"/>
                <w:rFonts w:ascii="Arial" w:eastAsia="Times New Roman" w:hAnsi="Arial"/>
                <w:sz w:val="18"/>
                <w:lang w:val="da-DK" w:eastAsia="en-GB"/>
              </w:rPr>
            </w:pPr>
            <w:ins w:id="6281" w:author="Huawei" w:date="2024-03-15T16:17:00Z">
              <w:r w:rsidRPr="007D62C8">
                <w:rPr>
                  <w:rFonts w:ascii="Arial" w:eastAsia="Times New Roman" w:hAnsi="Arial"/>
                  <w:sz w:val="18"/>
                  <w:lang w:val="da-DK" w:eastAsia="en-GB"/>
                </w:rPr>
                <w:t>dB</w:t>
              </w:r>
            </w:ins>
          </w:p>
        </w:tc>
        <w:tc>
          <w:tcPr>
            <w:tcW w:w="2332" w:type="dxa"/>
            <w:gridSpan w:val="3"/>
            <w:vMerge/>
            <w:tcBorders>
              <w:left w:val="single" w:sz="4" w:space="0" w:color="auto"/>
              <w:right w:val="single" w:sz="4" w:space="0" w:color="auto"/>
            </w:tcBorders>
            <w:vAlign w:val="center"/>
          </w:tcPr>
          <w:p w14:paraId="20CF24C7" w14:textId="77777777" w:rsidR="00437DEA" w:rsidRPr="007D62C8" w:rsidRDefault="00437DEA" w:rsidP="002F2E69">
            <w:pPr>
              <w:keepNext/>
              <w:keepLines/>
              <w:overflowPunct w:val="0"/>
              <w:autoSpaceDE w:val="0"/>
              <w:autoSpaceDN w:val="0"/>
              <w:adjustRightInd w:val="0"/>
              <w:spacing w:after="0"/>
              <w:jc w:val="center"/>
              <w:textAlignment w:val="baseline"/>
              <w:rPr>
                <w:ins w:id="6282" w:author="Huawei" w:date="2024-03-15T16:17:00Z"/>
                <w:rFonts w:ascii="Arial" w:eastAsia="Times New Roman" w:hAnsi="Arial"/>
                <w:sz w:val="18"/>
                <w:lang w:val="en-US" w:eastAsia="en-GB"/>
              </w:rPr>
            </w:pPr>
          </w:p>
        </w:tc>
        <w:tc>
          <w:tcPr>
            <w:tcW w:w="777" w:type="dxa"/>
            <w:tcBorders>
              <w:left w:val="single" w:sz="4" w:space="0" w:color="auto"/>
              <w:right w:val="single" w:sz="4" w:space="0" w:color="auto"/>
            </w:tcBorders>
            <w:vAlign w:val="center"/>
          </w:tcPr>
          <w:p w14:paraId="45C2AD8D" w14:textId="77777777" w:rsidR="00437DEA" w:rsidRPr="007D62C8" w:rsidRDefault="00437DEA" w:rsidP="002F2E69">
            <w:pPr>
              <w:keepNext/>
              <w:keepLines/>
              <w:overflowPunct w:val="0"/>
              <w:autoSpaceDE w:val="0"/>
              <w:autoSpaceDN w:val="0"/>
              <w:adjustRightInd w:val="0"/>
              <w:spacing w:after="0"/>
              <w:jc w:val="center"/>
              <w:textAlignment w:val="baseline"/>
              <w:rPr>
                <w:ins w:id="6283" w:author="Huawei" w:date="2024-03-15T16:17:00Z"/>
                <w:rFonts w:ascii="Arial" w:eastAsia="Times New Roman" w:hAnsi="Arial"/>
                <w:sz w:val="18"/>
                <w:lang w:val="en-US" w:eastAsia="en-GB"/>
              </w:rPr>
            </w:pPr>
            <w:ins w:id="6284" w:author="Huawei" w:date="2024-03-15T16:17:00Z">
              <w:r w:rsidRPr="007D62C8">
                <w:rPr>
                  <w:rFonts w:ascii="Arial" w:eastAsia="Times New Roman" w:hAnsi="Arial"/>
                  <w:sz w:val="18"/>
                  <w:lang w:val="en-US" w:eastAsia="en-GB"/>
                </w:rPr>
                <w:t>-∞</w:t>
              </w:r>
            </w:ins>
          </w:p>
        </w:tc>
        <w:tc>
          <w:tcPr>
            <w:tcW w:w="777" w:type="dxa"/>
            <w:tcBorders>
              <w:left w:val="single" w:sz="4" w:space="0" w:color="auto"/>
              <w:right w:val="single" w:sz="4" w:space="0" w:color="auto"/>
            </w:tcBorders>
            <w:vAlign w:val="center"/>
          </w:tcPr>
          <w:p w14:paraId="5888CA18" w14:textId="77777777" w:rsidR="00437DEA" w:rsidRPr="007D62C8" w:rsidRDefault="00437DEA" w:rsidP="002F2E69">
            <w:pPr>
              <w:keepNext/>
              <w:keepLines/>
              <w:overflowPunct w:val="0"/>
              <w:autoSpaceDE w:val="0"/>
              <w:autoSpaceDN w:val="0"/>
              <w:adjustRightInd w:val="0"/>
              <w:spacing w:after="0"/>
              <w:jc w:val="center"/>
              <w:textAlignment w:val="baseline"/>
              <w:rPr>
                <w:ins w:id="6285" w:author="Huawei" w:date="2024-03-15T16:17:00Z"/>
                <w:rFonts w:ascii="Arial" w:eastAsia="Times New Roman" w:hAnsi="Arial"/>
                <w:sz w:val="18"/>
                <w:lang w:val="en-US" w:eastAsia="en-GB"/>
              </w:rPr>
            </w:pPr>
            <w:ins w:id="6286" w:author="Huawei" w:date="2024-03-15T16:17:00Z">
              <w:r w:rsidRPr="007D62C8">
                <w:rPr>
                  <w:rFonts w:ascii="Arial" w:eastAsia="Times New Roman" w:hAnsi="Arial"/>
                  <w:sz w:val="18"/>
                  <w:lang w:val="en-US" w:eastAsia="en-GB"/>
                </w:rPr>
                <w:t>7</w:t>
              </w:r>
            </w:ins>
          </w:p>
        </w:tc>
        <w:tc>
          <w:tcPr>
            <w:tcW w:w="778" w:type="dxa"/>
            <w:tcBorders>
              <w:left w:val="single" w:sz="4" w:space="0" w:color="auto"/>
              <w:right w:val="single" w:sz="4" w:space="0" w:color="auto"/>
            </w:tcBorders>
            <w:vAlign w:val="center"/>
          </w:tcPr>
          <w:p w14:paraId="12BDECB0" w14:textId="77777777" w:rsidR="00437DEA" w:rsidRPr="007D62C8" w:rsidRDefault="00437DEA" w:rsidP="002F2E69">
            <w:pPr>
              <w:keepNext/>
              <w:keepLines/>
              <w:overflowPunct w:val="0"/>
              <w:autoSpaceDE w:val="0"/>
              <w:autoSpaceDN w:val="0"/>
              <w:adjustRightInd w:val="0"/>
              <w:spacing w:after="0"/>
              <w:jc w:val="center"/>
              <w:textAlignment w:val="baseline"/>
              <w:rPr>
                <w:ins w:id="6287" w:author="Huawei" w:date="2024-03-15T16:17:00Z"/>
                <w:rFonts w:ascii="Arial" w:eastAsia="Times New Roman" w:hAnsi="Arial"/>
                <w:sz w:val="18"/>
                <w:lang w:val="en-US" w:eastAsia="en-GB"/>
              </w:rPr>
            </w:pPr>
            <w:ins w:id="6288" w:author="Huawei" w:date="2024-03-15T16:17:00Z">
              <w:r w:rsidRPr="007D62C8">
                <w:rPr>
                  <w:rFonts w:ascii="Arial" w:eastAsia="Times New Roman" w:hAnsi="Arial"/>
                  <w:sz w:val="18"/>
                  <w:lang w:val="en-US" w:eastAsia="en-GB"/>
                </w:rPr>
                <w:t>7</w:t>
              </w:r>
            </w:ins>
          </w:p>
        </w:tc>
      </w:tr>
      <w:tr w:rsidR="00437DEA" w:rsidRPr="007D62C8" w14:paraId="78298157" w14:textId="77777777" w:rsidTr="002F2E69">
        <w:trPr>
          <w:trHeight w:val="451"/>
          <w:jc w:val="center"/>
          <w:ins w:id="6289" w:author="Huawei" w:date="2024-03-15T16:17:00Z"/>
        </w:trPr>
        <w:tc>
          <w:tcPr>
            <w:tcW w:w="1820" w:type="dxa"/>
            <w:tcBorders>
              <w:left w:val="single" w:sz="4" w:space="0" w:color="auto"/>
              <w:right w:val="single" w:sz="4" w:space="0" w:color="auto"/>
            </w:tcBorders>
            <w:vAlign w:val="center"/>
          </w:tcPr>
          <w:p w14:paraId="491034F2" w14:textId="77777777" w:rsidR="00437DEA" w:rsidRPr="007D62C8" w:rsidRDefault="00437DEA" w:rsidP="002F2E69">
            <w:pPr>
              <w:keepNext/>
              <w:keepLines/>
              <w:overflowPunct w:val="0"/>
              <w:autoSpaceDE w:val="0"/>
              <w:autoSpaceDN w:val="0"/>
              <w:adjustRightInd w:val="0"/>
              <w:spacing w:after="0"/>
              <w:textAlignment w:val="baseline"/>
              <w:rPr>
                <w:ins w:id="6290" w:author="Huawei" w:date="2024-03-15T16:17:00Z"/>
                <w:rFonts w:ascii="Arial" w:eastAsia="Calibri" w:hAnsi="Arial"/>
                <w:sz w:val="18"/>
                <w:szCs w:val="22"/>
                <w:lang w:val="en-US" w:eastAsia="en-GB"/>
              </w:rPr>
            </w:pPr>
            <w:ins w:id="6291" w:author="Huawei" w:date="2024-03-15T16:17:00Z">
              <w:r w:rsidRPr="007D62C8">
                <w:rPr>
                  <w:rFonts w:ascii="Arial" w:eastAsia="Times New Roman" w:hAnsi="Arial"/>
                  <w:sz w:val="18"/>
                  <w:lang w:val="en-US" w:eastAsia="en-GB"/>
                </w:rPr>
                <w:t>SSB_RP</w:t>
              </w:r>
              <w:r w:rsidRPr="007D62C8">
                <w:rPr>
                  <w:rFonts w:ascii="Arial" w:eastAsia="Times New Roman" w:hAnsi="Arial"/>
                  <w:sz w:val="18"/>
                  <w:vertAlign w:val="superscript"/>
                  <w:lang w:val="en-US" w:eastAsia="en-GB"/>
                </w:rPr>
                <w:t xml:space="preserve">Note 2, Note 4 </w:t>
              </w:r>
            </w:ins>
          </w:p>
        </w:tc>
        <w:tc>
          <w:tcPr>
            <w:tcW w:w="1854" w:type="dxa"/>
            <w:tcBorders>
              <w:left w:val="single" w:sz="4" w:space="0" w:color="auto"/>
              <w:right w:val="single" w:sz="4" w:space="0" w:color="auto"/>
            </w:tcBorders>
            <w:vAlign w:val="center"/>
          </w:tcPr>
          <w:p w14:paraId="0DCBFBB0" w14:textId="77777777" w:rsidR="00437DEA" w:rsidRPr="007D62C8" w:rsidRDefault="00437DEA" w:rsidP="002F2E69">
            <w:pPr>
              <w:keepNext/>
              <w:keepLines/>
              <w:overflowPunct w:val="0"/>
              <w:autoSpaceDE w:val="0"/>
              <w:autoSpaceDN w:val="0"/>
              <w:adjustRightInd w:val="0"/>
              <w:spacing w:after="0"/>
              <w:textAlignment w:val="baseline"/>
              <w:rPr>
                <w:ins w:id="6292" w:author="Huawei" w:date="2024-03-15T16:17:00Z"/>
                <w:rFonts w:ascii="Arial" w:eastAsia="Calibri" w:hAnsi="Arial"/>
                <w:sz w:val="18"/>
                <w:szCs w:val="22"/>
                <w:lang w:val="en-US" w:eastAsia="en-GB"/>
              </w:rPr>
            </w:pPr>
            <w:ins w:id="6293" w:author="Huawei" w:date="2024-03-15T16:17:00Z">
              <w:r w:rsidRPr="007D62C8">
                <w:rPr>
                  <w:rFonts w:ascii="Arial" w:eastAsia="Calibri" w:hAnsi="Arial"/>
                  <w:sz w:val="18"/>
                  <w:szCs w:val="22"/>
                  <w:lang w:val="en-US" w:eastAsia="en-GB"/>
                </w:rPr>
                <w:t>Config 1,2,3</w:t>
              </w:r>
            </w:ins>
          </w:p>
        </w:tc>
        <w:tc>
          <w:tcPr>
            <w:tcW w:w="1256" w:type="dxa"/>
            <w:tcBorders>
              <w:left w:val="single" w:sz="4" w:space="0" w:color="auto"/>
              <w:right w:val="single" w:sz="4" w:space="0" w:color="auto"/>
            </w:tcBorders>
            <w:vAlign w:val="center"/>
          </w:tcPr>
          <w:p w14:paraId="65834542" w14:textId="77777777" w:rsidR="00437DEA" w:rsidRPr="007D62C8" w:rsidRDefault="00437DEA" w:rsidP="002F2E69">
            <w:pPr>
              <w:keepNext/>
              <w:keepLines/>
              <w:overflowPunct w:val="0"/>
              <w:autoSpaceDE w:val="0"/>
              <w:autoSpaceDN w:val="0"/>
              <w:adjustRightInd w:val="0"/>
              <w:spacing w:after="0"/>
              <w:jc w:val="center"/>
              <w:textAlignment w:val="baseline"/>
              <w:rPr>
                <w:ins w:id="6294" w:author="Huawei" w:date="2024-03-15T16:17:00Z"/>
                <w:rFonts w:ascii="Arial" w:eastAsia="Times New Roman" w:hAnsi="Arial"/>
                <w:sz w:val="18"/>
                <w:lang w:val="da-DK" w:eastAsia="en-GB"/>
              </w:rPr>
            </w:pPr>
            <w:ins w:id="6295" w:author="Huawei" w:date="2024-03-15T16:17:00Z">
              <w:r w:rsidRPr="007D62C8">
                <w:rPr>
                  <w:rFonts w:ascii="Arial" w:eastAsia="Times New Roman" w:hAnsi="Arial"/>
                  <w:sz w:val="18"/>
                  <w:szCs w:val="18"/>
                  <w:lang w:val="en-US" w:eastAsia="en-GB"/>
                </w:rPr>
                <w:t>dBm/SCS</w:t>
              </w:r>
            </w:ins>
          </w:p>
        </w:tc>
        <w:tc>
          <w:tcPr>
            <w:tcW w:w="2332" w:type="dxa"/>
            <w:gridSpan w:val="3"/>
            <w:vMerge/>
            <w:tcBorders>
              <w:left w:val="single" w:sz="4" w:space="0" w:color="auto"/>
              <w:right w:val="single" w:sz="4" w:space="0" w:color="auto"/>
            </w:tcBorders>
            <w:vAlign w:val="center"/>
          </w:tcPr>
          <w:p w14:paraId="7804E943" w14:textId="77777777" w:rsidR="00437DEA" w:rsidRPr="007D62C8" w:rsidRDefault="00437DEA" w:rsidP="002F2E69">
            <w:pPr>
              <w:keepNext/>
              <w:keepLines/>
              <w:overflowPunct w:val="0"/>
              <w:autoSpaceDE w:val="0"/>
              <w:autoSpaceDN w:val="0"/>
              <w:adjustRightInd w:val="0"/>
              <w:spacing w:after="0"/>
              <w:jc w:val="center"/>
              <w:textAlignment w:val="baseline"/>
              <w:rPr>
                <w:ins w:id="6296" w:author="Huawei" w:date="2024-03-15T16:17:00Z"/>
                <w:rFonts w:ascii="Arial" w:eastAsia="Times New Roman" w:hAnsi="Arial"/>
                <w:sz w:val="18"/>
                <w:lang w:val="en-US" w:eastAsia="en-GB"/>
              </w:rPr>
            </w:pPr>
          </w:p>
        </w:tc>
        <w:tc>
          <w:tcPr>
            <w:tcW w:w="777" w:type="dxa"/>
            <w:tcBorders>
              <w:left w:val="single" w:sz="4" w:space="0" w:color="auto"/>
              <w:right w:val="single" w:sz="4" w:space="0" w:color="auto"/>
            </w:tcBorders>
            <w:vAlign w:val="center"/>
          </w:tcPr>
          <w:p w14:paraId="6F75ABF1" w14:textId="77777777" w:rsidR="00437DEA" w:rsidRPr="007D62C8" w:rsidRDefault="00437DEA" w:rsidP="002F2E69">
            <w:pPr>
              <w:keepNext/>
              <w:keepLines/>
              <w:overflowPunct w:val="0"/>
              <w:autoSpaceDE w:val="0"/>
              <w:autoSpaceDN w:val="0"/>
              <w:adjustRightInd w:val="0"/>
              <w:spacing w:after="0"/>
              <w:jc w:val="center"/>
              <w:textAlignment w:val="baseline"/>
              <w:rPr>
                <w:ins w:id="6297" w:author="Huawei" w:date="2024-03-15T16:17:00Z"/>
                <w:rFonts w:ascii="Arial" w:eastAsia="Times New Roman" w:hAnsi="Arial"/>
                <w:sz w:val="18"/>
                <w:lang w:val="en-US" w:eastAsia="en-GB"/>
              </w:rPr>
            </w:pPr>
            <w:ins w:id="6298" w:author="Huawei" w:date="2024-03-15T16:17:00Z">
              <w:r w:rsidRPr="007D62C8">
                <w:rPr>
                  <w:rFonts w:ascii="Arial" w:eastAsia="Times New Roman" w:hAnsi="Arial"/>
                  <w:sz w:val="18"/>
                  <w:lang w:val="en-US" w:eastAsia="en-GB"/>
                </w:rPr>
                <w:t>-∞</w:t>
              </w:r>
            </w:ins>
          </w:p>
        </w:tc>
        <w:tc>
          <w:tcPr>
            <w:tcW w:w="777" w:type="dxa"/>
            <w:tcBorders>
              <w:left w:val="single" w:sz="4" w:space="0" w:color="auto"/>
              <w:right w:val="single" w:sz="4" w:space="0" w:color="auto"/>
            </w:tcBorders>
            <w:vAlign w:val="center"/>
          </w:tcPr>
          <w:p w14:paraId="10523F74" w14:textId="77777777" w:rsidR="00437DEA" w:rsidRPr="007D62C8" w:rsidRDefault="00437DEA" w:rsidP="002F2E69">
            <w:pPr>
              <w:keepNext/>
              <w:keepLines/>
              <w:overflowPunct w:val="0"/>
              <w:autoSpaceDE w:val="0"/>
              <w:autoSpaceDN w:val="0"/>
              <w:adjustRightInd w:val="0"/>
              <w:spacing w:after="0"/>
              <w:jc w:val="center"/>
              <w:textAlignment w:val="baseline"/>
              <w:rPr>
                <w:ins w:id="6299" w:author="Huawei" w:date="2024-03-15T16:17:00Z"/>
                <w:rFonts w:ascii="Arial" w:eastAsia="Times New Roman" w:hAnsi="Arial"/>
                <w:sz w:val="18"/>
                <w:lang w:val="en-US" w:eastAsia="en-GB"/>
              </w:rPr>
            </w:pPr>
            <w:ins w:id="6300" w:author="Huawei" w:date="2024-03-15T16:17:00Z">
              <w:r w:rsidRPr="007D62C8">
                <w:rPr>
                  <w:rFonts w:ascii="Arial" w:eastAsia="Times New Roman" w:hAnsi="Arial"/>
                  <w:sz w:val="18"/>
                  <w:lang w:val="en-US" w:eastAsia="en-GB"/>
                </w:rPr>
                <w:t>-88.7</w:t>
              </w:r>
            </w:ins>
          </w:p>
        </w:tc>
        <w:tc>
          <w:tcPr>
            <w:tcW w:w="778" w:type="dxa"/>
            <w:tcBorders>
              <w:left w:val="single" w:sz="4" w:space="0" w:color="auto"/>
              <w:right w:val="single" w:sz="4" w:space="0" w:color="auto"/>
            </w:tcBorders>
            <w:vAlign w:val="center"/>
          </w:tcPr>
          <w:p w14:paraId="3E590534" w14:textId="77777777" w:rsidR="00437DEA" w:rsidRPr="007D62C8" w:rsidRDefault="00437DEA" w:rsidP="002F2E69">
            <w:pPr>
              <w:keepNext/>
              <w:keepLines/>
              <w:overflowPunct w:val="0"/>
              <w:autoSpaceDE w:val="0"/>
              <w:autoSpaceDN w:val="0"/>
              <w:adjustRightInd w:val="0"/>
              <w:spacing w:after="0"/>
              <w:jc w:val="center"/>
              <w:textAlignment w:val="baseline"/>
              <w:rPr>
                <w:ins w:id="6301" w:author="Huawei" w:date="2024-03-15T16:17:00Z"/>
                <w:rFonts w:ascii="Arial" w:eastAsia="Times New Roman" w:hAnsi="Arial"/>
                <w:sz w:val="18"/>
                <w:lang w:val="en-US" w:eastAsia="en-GB"/>
              </w:rPr>
            </w:pPr>
            <w:ins w:id="6302" w:author="Huawei" w:date="2024-03-15T16:17:00Z">
              <w:r w:rsidRPr="007D62C8">
                <w:rPr>
                  <w:rFonts w:ascii="Arial" w:eastAsia="Times New Roman" w:hAnsi="Arial"/>
                  <w:sz w:val="18"/>
                  <w:lang w:val="en-US" w:eastAsia="en-GB"/>
                </w:rPr>
                <w:t>-88.7</w:t>
              </w:r>
            </w:ins>
          </w:p>
        </w:tc>
      </w:tr>
      <w:tr w:rsidR="00437DEA" w:rsidRPr="007D62C8" w14:paraId="007726A6" w14:textId="77777777" w:rsidTr="002F2E69">
        <w:trPr>
          <w:trHeight w:val="451"/>
          <w:jc w:val="center"/>
          <w:ins w:id="6303" w:author="Huawei" w:date="2024-03-15T16:17:00Z"/>
        </w:trPr>
        <w:tc>
          <w:tcPr>
            <w:tcW w:w="1820" w:type="dxa"/>
            <w:tcBorders>
              <w:left w:val="single" w:sz="4" w:space="0" w:color="auto"/>
              <w:right w:val="single" w:sz="4" w:space="0" w:color="auto"/>
            </w:tcBorders>
            <w:vAlign w:val="center"/>
          </w:tcPr>
          <w:p w14:paraId="6B53E48F" w14:textId="77777777" w:rsidR="00437DEA" w:rsidRPr="007D62C8" w:rsidRDefault="00437DEA" w:rsidP="002F2E69">
            <w:pPr>
              <w:keepNext/>
              <w:keepLines/>
              <w:overflowPunct w:val="0"/>
              <w:autoSpaceDE w:val="0"/>
              <w:autoSpaceDN w:val="0"/>
              <w:adjustRightInd w:val="0"/>
              <w:spacing w:after="0"/>
              <w:textAlignment w:val="baseline"/>
              <w:rPr>
                <w:ins w:id="6304" w:author="Huawei" w:date="2024-03-15T16:17:00Z"/>
                <w:rFonts w:ascii="Arial" w:eastAsia="Times New Roman" w:hAnsi="Arial"/>
                <w:sz w:val="18"/>
                <w:lang w:val="en-US" w:eastAsia="en-GB"/>
              </w:rPr>
            </w:pPr>
            <w:ins w:id="6305" w:author="Huawei" w:date="2024-03-15T16:17:00Z">
              <w:r w:rsidRPr="007D62C8">
                <w:rPr>
                  <w:rFonts w:ascii="Arial" w:eastAsia="Times New Roman" w:hAnsi="Arial"/>
                  <w:sz w:val="18"/>
                  <w:lang w:val="en-US" w:eastAsia="en-GB"/>
                </w:rPr>
                <w:t>Io</w:t>
              </w:r>
              <w:r w:rsidRPr="007D62C8">
                <w:rPr>
                  <w:rFonts w:ascii="Arial" w:eastAsia="Times New Roman" w:hAnsi="Arial"/>
                  <w:sz w:val="18"/>
                  <w:vertAlign w:val="superscript"/>
                  <w:lang w:val="en-US" w:eastAsia="en-GB"/>
                </w:rPr>
                <w:t>Note 2, Note 4</w:t>
              </w:r>
            </w:ins>
          </w:p>
        </w:tc>
        <w:tc>
          <w:tcPr>
            <w:tcW w:w="1854" w:type="dxa"/>
            <w:tcBorders>
              <w:left w:val="single" w:sz="4" w:space="0" w:color="auto"/>
              <w:right w:val="single" w:sz="4" w:space="0" w:color="auto"/>
            </w:tcBorders>
            <w:vAlign w:val="center"/>
          </w:tcPr>
          <w:p w14:paraId="0C7428D4" w14:textId="77777777" w:rsidR="00437DEA" w:rsidRPr="007D62C8" w:rsidRDefault="00437DEA" w:rsidP="002F2E69">
            <w:pPr>
              <w:keepNext/>
              <w:keepLines/>
              <w:overflowPunct w:val="0"/>
              <w:autoSpaceDE w:val="0"/>
              <w:autoSpaceDN w:val="0"/>
              <w:adjustRightInd w:val="0"/>
              <w:spacing w:after="0"/>
              <w:textAlignment w:val="baseline"/>
              <w:rPr>
                <w:ins w:id="6306" w:author="Huawei" w:date="2024-03-15T16:17:00Z"/>
                <w:rFonts w:ascii="Arial" w:eastAsia="Calibri" w:hAnsi="Arial"/>
                <w:sz w:val="18"/>
                <w:szCs w:val="22"/>
                <w:lang w:val="en-US" w:eastAsia="en-GB"/>
              </w:rPr>
            </w:pPr>
            <w:ins w:id="6307" w:author="Huawei" w:date="2024-03-15T16:17:00Z">
              <w:r w:rsidRPr="007D62C8">
                <w:rPr>
                  <w:rFonts w:ascii="Arial" w:eastAsia="Calibri" w:hAnsi="Arial"/>
                  <w:sz w:val="18"/>
                  <w:szCs w:val="22"/>
                  <w:lang w:val="en-US" w:eastAsia="en-GB"/>
                </w:rPr>
                <w:t>Config 1,2,3</w:t>
              </w:r>
            </w:ins>
          </w:p>
        </w:tc>
        <w:tc>
          <w:tcPr>
            <w:tcW w:w="1256" w:type="dxa"/>
            <w:tcBorders>
              <w:left w:val="single" w:sz="4" w:space="0" w:color="auto"/>
              <w:right w:val="single" w:sz="4" w:space="0" w:color="auto"/>
            </w:tcBorders>
            <w:vAlign w:val="center"/>
          </w:tcPr>
          <w:p w14:paraId="5F4F0FA0" w14:textId="77777777" w:rsidR="00437DEA" w:rsidRPr="007D62C8" w:rsidRDefault="00437DEA" w:rsidP="002F2E69">
            <w:pPr>
              <w:keepNext/>
              <w:keepLines/>
              <w:overflowPunct w:val="0"/>
              <w:autoSpaceDE w:val="0"/>
              <w:autoSpaceDN w:val="0"/>
              <w:adjustRightInd w:val="0"/>
              <w:spacing w:after="0"/>
              <w:jc w:val="center"/>
              <w:textAlignment w:val="baseline"/>
              <w:rPr>
                <w:ins w:id="6308" w:author="Huawei" w:date="2024-03-15T16:17:00Z"/>
                <w:rFonts w:ascii="Arial" w:eastAsia="Times New Roman" w:hAnsi="Arial"/>
                <w:sz w:val="18"/>
                <w:szCs w:val="18"/>
                <w:lang w:val="en-US" w:eastAsia="en-GB"/>
              </w:rPr>
            </w:pPr>
            <w:ins w:id="6309" w:author="Huawei" w:date="2024-03-15T16:17:00Z">
              <w:r w:rsidRPr="007D62C8">
                <w:rPr>
                  <w:rFonts w:ascii="Arial" w:eastAsia="Times New Roman" w:hAnsi="Arial"/>
                  <w:sz w:val="18"/>
                  <w:lang w:eastAsia="en-GB"/>
                </w:rPr>
                <w:t>dBm/</w:t>
              </w:r>
              <w:r w:rsidRPr="007D62C8">
                <w:rPr>
                  <w:rFonts w:ascii="Arial" w:eastAsia="Times New Roman" w:hAnsi="Arial"/>
                  <w:sz w:val="18"/>
                  <w:lang w:val="en-US" w:eastAsia="en-GB"/>
                </w:rPr>
                <w:t>95.04 MHz</w:t>
              </w:r>
            </w:ins>
          </w:p>
        </w:tc>
        <w:tc>
          <w:tcPr>
            <w:tcW w:w="2332" w:type="dxa"/>
            <w:gridSpan w:val="3"/>
            <w:vMerge/>
            <w:tcBorders>
              <w:left w:val="single" w:sz="4" w:space="0" w:color="auto"/>
              <w:right w:val="single" w:sz="4" w:space="0" w:color="auto"/>
            </w:tcBorders>
            <w:vAlign w:val="center"/>
          </w:tcPr>
          <w:p w14:paraId="77175952" w14:textId="77777777" w:rsidR="00437DEA" w:rsidRPr="007D62C8" w:rsidRDefault="00437DEA" w:rsidP="002F2E69">
            <w:pPr>
              <w:keepNext/>
              <w:keepLines/>
              <w:overflowPunct w:val="0"/>
              <w:autoSpaceDE w:val="0"/>
              <w:autoSpaceDN w:val="0"/>
              <w:adjustRightInd w:val="0"/>
              <w:spacing w:after="0"/>
              <w:jc w:val="center"/>
              <w:textAlignment w:val="baseline"/>
              <w:rPr>
                <w:ins w:id="6310" w:author="Huawei" w:date="2024-03-15T16:17:00Z"/>
                <w:rFonts w:ascii="Arial" w:eastAsia="Times New Roman" w:hAnsi="Arial"/>
                <w:sz w:val="18"/>
                <w:lang w:val="en-US" w:eastAsia="en-GB"/>
              </w:rPr>
            </w:pPr>
          </w:p>
        </w:tc>
        <w:tc>
          <w:tcPr>
            <w:tcW w:w="777" w:type="dxa"/>
            <w:tcBorders>
              <w:left w:val="single" w:sz="4" w:space="0" w:color="auto"/>
              <w:right w:val="single" w:sz="4" w:space="0" w:color="auto"/>
            </w:tcBorders>
            <w:vAlign w:val="center"/>
          </w:tcPr>
          <w:p w14:paraId="55CA83B7" w14:textId="77777777" w:rsidR="00437DEA" w:rsidRPr="007D62C8" w:rsidRDefault="00437DEA" w:rsidP="002F2E69">
            <w:pPr>
              <w:keepNext/>
              <w:keepLines/>
              <w:overflowPunct w:val="0"/>
              <w:autoSpaceDE w:val="0"/>
              <w:autoSpaceDN w:val="0"/>
              <w:adjustRightInd w:val="0"/>
              <w:spacing w:after="0"/>
              <w:jc w:val="center"/>
              <w:textAlignment w:val="baseline"/>
              <w:rPr>
                <w:ins w:id="6311" w:author="Huawei" w:date="2024-03-15T16:17:00Z"/>
                <w:rFonts w:ascii="Arial" w:eastAsia="Times New Roman" w:hAnsi="Arial"/>
                <w:sz w:val="18"/>
                <w:lang w:val="en-US" w:eastAsia="en-GB"/>
              </w:rPr>
            </w:pPr>
            <w:ins w:id="6312" w:author="Huawei" w:date="2024-03-15T16:17:00Z">
              <w:r w:rsidRPr="007D62C8">
                <w:rPr>
                  <w:rFonts w:ascii="Arial" w:eastAsia="Times New Roman" w:hAnsi="Arial"/>
                  <w:sz w:val="18"/>
                  <w:lang w:val="en-US" w:eastAsia="en-GB"/>
                </w:rPr>
                <w:t>-66.68</w:t>
              </w:r>
            </w:ins>
          </w:p>
        </w:tc>
        <w:tc>
          <w:tcPr>
            <w:tcW w:w="777" w:type="dxa"/>
            <w:tcBorders>
              <w:left w:val="single" w:sz="4" w:space="0" w:color="auto"/>
              <w:right w:val="single" w:sz="4" w:space="0" w:color="auto"/>
            </w:tcBorders>
            <w:vAlign w:val="center"/>
          </w:tcPr>
          <w:p w14:paraId="552BF718" w14:textId="77777777" w:rsidR="00437DEA" w:rsidRPr="007D62C8" w:rsidRDefault="00437DEA" w:rsidP="002F2E69">
            <w:pPr>
              <w:keepNext/>
              <w:keepLines/>
              <w:overflowPunct w:val="0"/>
              <w:autoSpaceDE w:val="0"/>
              <w:autoSpaceDN w:val="0"/>
              <w:adjustRightInd w:val="0"/>
              <w:spacing w:after="0"/>
              <w:jc w:val="center"/>
              <w:textAlignment w:val="baseline"/>
              <w:rPr>
                <w:ins w:id="6313" w:author="Huawei" w:date="2024-03-15T16:17:00Z"/>
                <w:rFonts w:ascii="Arial" w:eastAsia="Times New Roman" w:hAnsi="Arial"/>
                <w:sz w:val="18"/>
                <w:lang w:val="en-US" w:eastAsia="en-GB"/>
              </w:rPr>
            </w:pPr>
            <w:ins w:id="6314" w:author="Huawei" w:date="2024-03-15T16:17:00Z">
              <w:r w:rsidRPr="007D62C8">
                <w:rPr>
                  <w:rFonts w:ascii="Arial" w:eastAsia="Times New Roman" w:hAnsi="Arial"/>
                  <w:sz w:val="18"/>
                  <w:lang w:val="en-US" w:eastAsia="en-GB"/>
                </w:rPr>
                <w:t>-58.92</w:t>
              </w:r>
            </w:ins>
          </w:p>
        </w:tc>
        <w:tc>
          <w:tcPr>
            <w:tcW w:w="778" w:type="dxa"/>
            <w:tcBorders>
              <w:left w:val="single" w:sz="4" w:space="0" w:color="auto"/>
              <w:right w:val="single" w:sz="4" w:space="0" w:color="auto"/>
            </w:tcBorders>
            <w:vAlign w:val="center"/>
          </w:tcPr>
          <w:p w14:paraId="12B337FA" w14:textId="77777777" w:rsidR="00437DEA" w:rsidRPr="007D62C8" w:rsidRDefault="00437DEA" w:rsidP="002F2E69">
            <w:pPr>
              <w:keepNext/>
              <w:keepLines/>
              <w:overflowPunct w:val="0"/>
              <w:autoSpaceDE w:val="0"/>
              <w:autoSpaceDN w:val="0"/>
              <w:adjustRightInd w:val="0"/>
              <w:spacing w:after="0"/>
              <w:jc w:val="center"/>
              <w:textAlignment w:val="baseline"/>
              <w:rPr>
                <w:ins w:id="6315" w:author="Huawei" w:date="2024-03-15T16:17:00Z"/>
                <w:rFonts w:ascii="Arial" w:eastAsia="Times New Roman" w:hAnsi="Arial"/>
                <w:sz w:val="18"/>
                <w:lang w:val="en-US" w:eastAsia="en-GB"/>
              </w:rPr>
            </w:pPr>
            <w:ins w:id="6316" w:author="Huawei" w:date="2024-03-15T16:17:00Z">
              <w:r w:rsidRPr="007D62C8">
                <w:rPr>
                  <w:rFonts w:ascii="Arial" w:eastAsia="Times New Roman" w:hAnsi="Arial"/>
                  <w:sz w:val="18"/>
                  <w:lang w:val="en-US" w:eastAsia="en-GB"/>
                </w:rPr>
                <w:t>-58.92</w:t>
              </w:r>
            </w:ins>
          </w:p>
        </w:tc>
      </w:tr>
      <w:tr w:rsidR="00437DEA" w:rsidRPr="007D62C8" w14:paraId="67837E44" w14:textId="77777777" w:rsidTr="002F2E69">
        <w:trPr>
          <w:jc w:val="center"/>
          <w:ins w:id="6317" w:author="Huawei" w:date="2024-03-15T16:17:00Z"/>
        </w:trPr>
        <w:tc>
          <w:tcPr>
            <w:tcW w:w="9594" w:type="dxa"/>
            <w:gridSpan w:val="9"/>
            <w:tcBorders>
              <w:top w:val="single" w:sz="4" w:space="0" w:color="auto"/>
              <w:left w:val="single" w:sz="4" w:space="0" w:color="auto"/>
              <w:bottom w:val="single" w:sz="4" w:space="0" w:color="auto"/>
              <w:right w:val="single" w:sz="4" w:space="0" w:color="auto"/>
            </w:tcBorders>
            <w:vAlign w:val="center"/>
          </w:tcPr>
          <w:p w14:paraId="761263F3" w14:textId="77777777" w:rsidR="00437DEA" w:rsidRPr="007D62C8" w:rsidRDefault="00437DEA" w:rsidP="002F2E69">
            <w:pPr>
              <w:keepNext/>
              <w:keepLines/>
              <w:overflowPunct w:val="0"/>
              <w:autoSpaceDE w:val="0"/>
              <w:autoSpaceDN w:val="0"/>
              <w:adjustRightInd w:val="0"/>
              <w:spacing w:after="0"/>
              <w:ind w:left="851" w:hanging="851"/>
              <w:textAlignment w:val="baseline"/>
              <w:rPr>
                <w:ins w:id="6318" w:author="Huawei" w:date="2024-03-15T16:17:00Z"/>
                <w:rFonts w:ascii="Arial" w:eastAsia="Times New Roman" w:hAnsi="Arial"/>
                <w:sz w:val="18"/>
                <w:lang w:val="en-US" w:eastAsia="en-GB"/>
              </w:rPr>
            </w:pPr>
            <w:ins w:id="6319" w:author="Huawei" w:date="2024-03-15T16:17:00Z">
              <w:r w:rsidRPr="007D62C8">
                <w:rPr>
                  <w:rFonts w:ascii="Arial" w:eastAsia="Times New Roman" w:hAnsi="Arial"/>
                  <w:sz w:val="18"/>
                  <w:lang w:val="en-US" w:eastAsia="en-GB"/>
                </w:rPr>
                <w:t>Note 1:</w:t>
              </w:r>
              <w:r w:rsidRPr="007D62C8">
                <w:rPr>
                  <w:rFonts w:ascii="Arial" w:eastAsia="Times New Roman" w:hAnsi="Arial"/>
                  <w:sz w:val="18"/>
                  <w:lang w:val="en-US" w:eastAsia="en-GB"/>
                </w:rPr>
                <w:tab/>
                <w:t xml:space="preserve">Interference from other cells and noise sources not specified in the test is assumed to be constant over subcarriers and time and shall be modelled as AWGN of appropriate power for </w:t>
              </w:r>
            </w:ins>
            <w:ins w:id="6320" w:author="Huawei" w:date="2024-03-15T16:17:00Z">
              <w:r w:rsidR="00ED1E4C" w:rsidRPr="00ED1E4C">
                <w:rPr>
                  <w:rFonts w:ascii="Arial" w:eastAsia="Calibri" w:hAnsi="Arial" w:cs="v4.2.0"/>
                  <w:noProof/>
                  <w:position w:val="-12"/>
                  <w:sz w:val="18"/>
                  <w:szCs w:val="22"/>
                  <w:lang w:val="en-US" w:eastAsia="en-GB"/>
                </w:rPr>
                <w:object w:dxaOrig="405" w:dyaOrig="345" w14:anchorId="03767744">
                  <v:shape id="_x0000_i1110" type="#_x0000_t75" alt="" style="width:20.05pt;height:20.05pt;mso-width-percent:0;mso-height-percent:0;mso-width-percent:0;mso-height-percent:0" o:ole="" fillcolor="window">
                    <v:imagedata r:id="rId14" o:title=""/>
                  </v:shape>
                  <o:OLEObject Type="Embed" ProgID="Equation.3" ShapeID="_x0000_i1110" DrawAspect="Content" ObjectID="_1778358005" r:id="rId46"/>
                </w:object>
              </w:r>
            </w:ins>
            <w:ins w:id="6321" w:author="Huawei" w:date="2024-03-15T16:17:00Z">
              <w:r w:rsidRPr="007D62C8">
                <w:rPr>
                  <w:rFonts w:ascii="Arial" w:eastAsia="Times New Roman" w:hAnsi="Arial"/>
                  <w:sz w:val="18"/>
                  <w:lang w:val="en-US" w:eastAsia="en-GB"/>
                </w:rPr>
                <w:t xml:space="preserve"> to be fulfilled.</w:t>
              </w:r>
            </w:ins>
          </w:p>
          <w:p w14:paraId="3A916394" w14:textId="77777777" w:rsidR="00437DEA" w:rsidRPr="007D62C8" w:rsidRDefault="00437DEA" w:rsidP="002F2E69">
            <w:pPr>
              <w:keepNext/>
              <w:keepLines/>
              <w:overflowPunct w:val="0"/>
              <w:autoSpaceDE w:val="0"/>
              <w:autoSpaceDN w:val="0"/>
              <w:adjustRightInd w:val="0"/>
              <w:spacing w:after="0"/>
              <w:ind w:left="851" w:hanging="851"/>
              <w:textAlignment w:val="baseline"/>
              <w:rPr>
                <w:ins w:id="6322" w:author="Huawei" w:date="2024-03-15T16:17:00Z"/>
                <w:rFonts w:ascii="Arial" w:eastAsia="Times New Roman" w:hAnsi="Arial"/>
                <w:sz w:val="18"/>
                <w:lang w:val="en-US" w:eastAsia="en-GB"/>
              </w:rPr>
            </w:pPr>
            <w:ins w:id="6323" w:author="Huawei" w:date="2024-03-15T16:17:00Z">
              <w:r w:rsidRPr="007D62C8">
                <w:rPr>
                  <w:rFonts w:ascii="Arial" w:eastAsia="Times New Roman" w:hAnsi="Arial"/>
                  <w:sz w:val="18"/>
                  <w:lang w:val="en-US" w:eastAsia="en-GB"/>
                </w:rPr>
                <w:t>Note 2:</w:t>
              </w:r>
              <w:r w:rsidRPr="007D62C8">
                <w:rPr>
                  <w:rFonts w:ascii="Arial" w:eastAsia="Times New Roman" w:hAnsi="Arial"/>
                  <w:sz w:val="18"/>
                  <w:lang w:val="en-US" w:eastAsia="en-GB"/>
                </w:rPr>
                <w:tab/>
                <w:t>Es/Iot, SSB_RP and Io levels have been derived from other parameters for information purposes. They are not settable parameters themselves.</w:t>
              </w:r>
            </w:ins>
          </w:p>
          <w:p w14:paraId="76A60532" w14:textId="77777777" w:rsidR="00437DEA" w:rsidRPr="007D62C8" w:rsidRDefault="00437DEA" w:rsidP="002F2E69">
            <w:pPr>
              <w:keepNext/>
              <w:keepLines/>
              <w:overflowPunct w:val="0"/>
              <w:autoSpaceDE w:val="0"/>
              <w:autoSpaceDN w:val="0"/>
              <w:adjustRightInd w:val="0"/>
              <w:spacing w:after="0"/>
              <w:ind w:left="851" w:hanging="851"/>
              <w:textAlignment w:val="baseline"/>
              <w:rPr>
                <w:ins w:id="6324" w:author="Huawei" w:date="2024-03-15T16:17:00Z"/>
                <w:rFonts w:ascii="Arial" w:eastAsia="Times New Roman" w:hAnsi="Arial"/>
                <w:sz w:val="18"/>
                <w:lang w:val="en-US" w:eastAsia="en-GB"/>
              </w:rPr>
            </w:pPr>
            <w:ins w:id="6325" w:author="Huawei" w:date="2024-03-15T16:17:00Z">
              <w:r w:rsidRPr="007D62C8">
                <w:rPr>
                  <w:rFonts w:ascii="Arial" w:eastAsia="Times New Roman" w:hAnsi="Arial"/>
                  <w:sz w:val="18"/>
                  <w:lang w:val="en-US" w:eastAsia="en-GB"/>
                </w:rPr>
                <w:t>Note 3:</w:t>
              </w:r>
              <w:r w:rsidRPr="007D62C8">
                <w:rPr>
                  <w:rFonts w:ascii="Arial" w:eastAsia="Times New Roman" w:hAnsi="Arial"/>
                  <w:sz w:val="18"/>
                  <w:lang w:val="en-US" w:eastAsia="en-GB"/>
                </w:rPr>
                <w:tab/>
                <w:t>Void</w:t>
              </w:r>
            </w:ins>
          </w:p>
          <w:p w14:paraId="5A224699" w14:textId="77777777" w:rsidR="00437DEA" w:rsidRPr="007D62C8" w:rsidRDefault="00437DEA" w:rsidP="002F2E69">
            <w:pPr>
              <w:keepNext/>
              <w:keepLines/>
              <w:overflowPunct w:val="0"/>
              <w:autoSpaceDE w:val="0"/>
              <w:autoSpaceDN w:val="0"/>
              <w:adjustRightInd w:val="0"/>
              <w:spacing w:after="0"/>
              <w:ind w:left="851" w:hanging="851"/>
              <w:textAlignment w:val="baseline"/>
              <w:rPr>
                <w:ins w:id="6326" w:author="Huawei" w:date="2024-03-15T16:17:00Z"/>
                <w:rFonts w:ascii="Arial" w:eastAsia="Times New Roman" w:hAnsi="Arial"/>
                <w:sz w:val="18"/>
                <w:lang w:val="en-US" w:eastAsia="en-GB"/>
              </w:rPr>
            </w:pPr>
            <w:ins w:id="6327" w:author="Huawei" w:date="2024-03-15T16:17:00Z">
              <w:r w:rsidRPr="007D62C8">
                <w:rPr>
                  <w:rFonts w:ascii="Arial" w:eastAsia="Times New Roman" w:hAnsi="Arial"/>
                  <w:sz w:val="18"/>
                  <w:lang w:val="en-US" w:eastAsia="en-GB"/>
                </w:rPr>
                <w:t>Note 4:</w:t>
              </w:r>
              <w:r w:rsidRPr="007D62C8">
                <w:rPr>
                  <w:rFonts w:ascii="Arial" w:eastAsia="Times New Roman" w:hAnsi="Arial"/>
                  <w:sz w:val="18"/>
                  <w:lang w:val="en-US" w:eastAsia="en-GB"/>
                </w:rPr>
                <w:tab/>
                <w:t>Equivalent power received by an antenna with 0dBi gain at the centre of the quiet zone</w:t>
              </w:r>
            </w:ins>
          </w:p>
          <w:p w14:paraId="6FFB49F3" w14:textId="77777777" w:rsidR="00437DEA" w:rsidRPr="007D62C8" w:rsidRDefault="00437DEA" w:rsidP="002F2E69">
            <w:pPr>
              <w:keepNext/>
              <w:keepLines/>
              <w:overflowPunct w:val="0"/>
              <w:autoSpaceDE w:val="0"/>
              <w:autoSpaceDN w:val="0"/>
              <w:adjustRightInd w:val="0"/>
              <w:spacing w:after="0"/>
              <w:ind w:left="851" w:hanging="851"/>
              <w:textAlignment w:val="baseline"/>
              <w:rPr>
                <w:ins w:id="6328" w:author="Huawei" w:date="2024-03-15T16:17:00Z"/>
                <w:rFonts w:ascii="Arial" w:eastAsia="Times New Roman" w:hAnsi="Arial"/>
                <w:sz w:val="18"/>
                <w:lang w:val="en-US" w:eastAsia="en-GB"/>
              </w:rPr>
            </w:pPr>
            <w:ins w:id="6329" w:author="Huawei" w:date="2024-03-15T16:17:00Z">
              <w:r w:rsidRPr="007D62C8">
                <w:rPr>
                  <w:rFonts w:ascii="Arial" w:eastAsia="Times New Roman" w:hAnsi="Arial"/>
                  <w:sz w:val="18"/>
                  <w:lang w:val="en-US" w:eastAsia="en-GB"/>
                </w:rPr>
                <w:t>Note 5:</w:t>
              </w:r>
              <w:r w:rsidRPr="007D62C8">
                <w:rPr>
                  <w:rFonts w:ascii="Arial" w:eastAsia="Times New Roman" w:hAnsi="Arial"/>
                  <w:noProof/>
                  <w:sz w:val="18"/>
                  <w:lang w:eastAsia="en-GB"/>
                </w:rPr>
                <w:tab/>
              </w:r>
              <w:r w:rsidRPr="007D62C8">
                <w:rPr>
                  <w:rFonts w:ascii="Arial" w:eastAsia="Times New Roman" w:hAnsi="Arial"/>
                  <w:sz w:val="18"/>
                  <w:lang w:val="en-US" w:eastAsia="en-GB"/>
                </w:rPr>
                <w:t>Void</w:t>
              </w:r>
            </w:ins>
          </w:p>
          <w:p w14:paraId="1650DE79" w14:textId="77777777" w:rsidR="00437DEA" w:rsidRPr="007D62C8" w:rsidRDefault="00437DEA" w:rsidP="002F2E69">
            <w:pPr>
              <w:keepNext/>
              <w:keepLines/>
              <w:overflowPunct w:val="0"/>
              <w:autoSpaceDE w:val="0"/>
              <w:autoSpaceDN w:val="0"/>
              <w:adjustRightInd w:val="0"/>
              <w:spacing w:after="0"/>
              <w:ind w:left="851" w:hanging="851"/>
              <w:textAlignment w:val="baseline"/>
              <w:rPr>
                <w:ins w:id="6330" w:author="Huawei" w:date="2024-03-15T16:17:00Z"/>
                <w:rFonts w:ascii="Arial" w:eastAsia="Times New Roman" w:hAnsi="Arial"/>
                <w:sz w:val="18"/>
                <w:lang w:val="en-US" w:eastAsia="en-GB"/>
              </w:rPr>
            </w:pPr>
            <w:ins w:id="6331" w:author="Huawei" w:date="2024-03-15T16:17:00Z">
              <w:r w:rsidRPr="007D62C8">
                <w:rPr>
                  <w:rFonts w:ascii="Arial" w:eastAsia="Times New Roman" w:hAnsi="Arial"/>
                  <w:sz w:val="18"/>
                  <w:lang w:val="en-US" w:eastAsia="en-GB"/>
                </w:rPr>
                <w:t>Note 6:</w:t>
              </w:r>
              <w:r w:rsidRPr="007D62C8">
                <w:rPr>
                  <w:rFonts w:ascii="Arial" w:eastAsia="Times New Roman" w:hAnsi="Arial"/>
                  <w:sz w:val="18"/>
                  <w:lang w:eastAsia="en-GB"/>
                </w:rPr>
                <w:tab/>
              </w:r>
              <w:r w:rsidRPr="007D62C8">
                <w:rPr>
                  <w:rFonts w:ascii="Arial" w:eastAsia="Times New Roman" w:hAnsi="Arial"/>
                  <w:sz w:val="18"/>
                  <w:lang w:val="en-US" w:eastAsia="en-GB"/>
                </w:rPr>
                <w:t xml:space="preserve">Void </w:t>
              </w:r>
            </w:ins>
          </w:p>
          <w:p w14:paraId="377390B7" w14:textId="77777777" w:rsidR="00437DEA" w:rsidRPr="007D62C8" w:rsidRDefault="00437DEA" w:rsidP="002F2E69">
            <w:pPr>
              <w:keepNext/>
              <w:keepLines/>
              <w:overflowPunct w:val="0"/>
              <w:autoSpaceDE w:val="0"/>
              <w:autoSpaceDN w:val="0"/>
              <w:adjustRightInd w:val="0"/>
              <w:spacing w:after="0"/>
              <w:ind w:left="851" w:hanging="851"/>
              <w:textAlignment w:val="baseline"/>
              <w:rPr>
                <w:ins w:id="6332" w:author="Huawei" w:date="2024-03-15T16:17:00Z"/>
                <w:rFonts w:ascii="Arial" w:eastAsia="Times New Roman" w:hAnsi="Arial"/>
                <w:sz w:val="18"/>
                <w:lang w:val="en-US" w:eastAsia="en-GB"/>
              </w:rPr>
            </w:pPr>
            <w:ins w:id="6333" w:author="Huawei" w:date="2024-03-15T16:17:00Z">
              <w:r w:rsidRPr="007D62C8">
                <w:rPr>
                  <w:rFonts w:ascii="Arial" w:eastAsia="Times New Roman" w:hAnsi="Arial"/>
                  <w:sz w:val="18"/>
                  <w:lang w:val="en-US" w:eastAsia="en-GB"/>
                </w:rPr>
                <w:t>Note 7:</w:t>
              </w:r>
              <w:r w:rsidRPr="007D62C8">
                <w:rPr>
                  <w:rFonts w:ascii="Arial" w:eastAsia="Times New Roman" w:hAnsi="Arial"/>
                  <w:noProof/>
                  <w:sz w:val="18"/>
                  <w:lang w:eastAsia="en-GB"/>
                </w:rPr>
                <w:tab/>
              </w:r>
              <w:r w:rsidRPr="007D62C8">
                <w:rPr>
                  <w:rFonts w:ascii="Arial" w:eastAsia="Times New Roman" w:hAnsi="Arial"/>
                  <w:sz w:val="18"/>
                  <w:lang w:val="en-US" w:eastAsia="en-GB"/>
                </w:rPr>
                <w:t>Information about types of UE beam is given in B.2.1.3 and does not imit UE implementation or test system implementation.</w:t>
              </w:r>
            </w:ins>
          </w:p>
        </w:tc>
      </w:tr>
    </w:tbl>
    <w:p w14:paraId="3A8FE2FA" w14:textId="77777777" w:rsidR="00437DEA" w:rsidRPr="007D62C8" w:rsidRDefault="00437DEA" w:rsidP="00437DEA">
      <w:pPr>
        <w:overflowPunct w:val="0"/>
        <w:autoSpaceDE w:val="0"/>
        <w:autoSpaceDN w:val="0"/>
        <w:adjustRightInd w:val="0"/>
        <w:textAlignment w:val="baseline"/>
        <w:rPr>
          <w:ins w:id="6334" w:author="Huawei" w:date="2024-03-15T16:17:00Z"/>
          <w:rFonts w:eastAsia="Times New Roman"/>
          <w:lang w:eastAsia="zh-CN"/>
        </w:rPr>
      </w:pPr>
    </w:p>
    <w:p w14:paraId="3D03565B" w14:textId="77777777" w:rsidR="00437DEA" w:rsidRPr="007D62C8" w:rsidRDefault="00437DEA" w:rsidP="00437DEA">
      <w:pPr>
        <w:keepNext/>
        <w:keepLines/>
        <w:overflowPunct w:val="0"/>
        <w:autoSpaceDE w:val="0"/>
        <w:autoSpaceDN w:val="0"/>
        <w:adjustRightInd w:val="0"/>
        <w:spacing w:before="120"/>
        <w:ind w:left="1701" w:hanging="1701"/>
        <w:textAlignment w:val="baseline"/>
        <w:outlineLvl w:val="4"/>
        <w:rPr>
          <w:ins w:id="6335" w:author="Huawei" w:date="2024-03-15T16:17:00Z"/>
          <w:rFonts w:ascii="Arial" w:eastAsia="Times New Roman" w:hAnsi="Arial"/>
          <w:sz w:val="22"/>
          <w:lang w:eastAsia="zh-CN"/>
        </w:rPr>
      </w:pPr>
      <w:ins w:id="6336" w:author="Huawei" w:date="2024-03-15T16:17:00Z">
        <w:r>
          <w:rPr>
            <w:rFonts w:ascii="Arial" w:eastAsia="Times New Roman" w:hAnsi="Arial"/>
            <w:sz w:val="22"/>
            <w:lang w:eastAsia="zh-CN"/>
          </w:rPr>
          <w:t>A.5.5.3.X1</w:t>
        </w:r>
        <w:r w:rsidRPr="007D62C8">
          <w:rPr>
            <w:rFonts w:ascii="Arial" w:eastAsia="Times New Roman" w:hAnsi="Arial"/>
            <w:sz w:val="22"/>
            <w:lang w:eastAsia="zh-CN"/>
          </w:rPr>
          <w:t>.2</w:t>
        </w:r>
        <w:r w:rsidRPr="007D62C8">
          <w:rPr>
            <w:rFonts w:ascii="Arial" w:eastAsia="Times New Roman" w:hAnsi="Arial"/>
            <w:sz w:val="22"/>
            <w:lang w:eastAsia="zh-CN"/>
          </w:rPr>
          <w:tab/>
          <w:t>Test Requirements</w:t>
        </w:r>
      </w:ins>
    </w:p>
    <w:p w14:paraId="4414AA1D" w14:textId="77777777" w:rsidR="00437DEA" w:rsidRPr="007D62C8" w:rsidRDefault="00437DEA" w:rsidP="00437DEA">
      <w:pPr>
        <w:overflowPunct w:val="0"/>
        <w:autoSpaceDE w:val="0"/>
        <w:autoSpaceDN w:val="0"/>
        <w:adjustRightInd w:val="0"/>
        <w:textAlignment w:val="baseline"/>
        <w:rPr>
          <w:ins w:id="6337" w:author="Huawei" w:date="2024-03-15T16:17:00Z"/>
          <w:rFonts w:eastAsia="Times New Roman"/>
          <w:vertAlign w:val="subscript"/>
          <w:lang w:eastAsia="en-GB"/>
        </w:rPr>
      </w:pPr>
      <w:ins w:id="6338" w:author="Huawei" w:date="2024-03-15T16:17:00Z">
        <w:r w:rsidRPr="007D62C8">
          <w:rPr>
            <w:rFonts w:eastAsia="Times New Roman"/>
            <w:lang w:eastAsia="zh-CN"/>
          </w:rPr>
          <w:t>By end of T2 the UE shall finish the DL activation for the PUCCH SCell. Assuming the periodic CSI reporting is used and assuming periodic CSI activation and TCI state is sent along with SCell activation MAC CE, UE shall finish the DL activation by slot</w:t>
        </w:r>
        <w:r>
          <w:rPr>
            <w:rFonts w:eastAsia="Times New Roman"/>
            <w:lang w:eastAsia="zh-CN"/>
          </w:rPr>
          <w:t xml:space="preserve"> n+ </w:t>
        </w:r>
      </w:ins>
      <m:oMath>
        <m:f>
          <m:fPr>
            <m:ctrlPr>
              <w:ins w:id="6339" w:author="Huawei" w:date="2024-03-15T16:17:00Z">
                <w:rPr>
                  <w:rFonts w:ascii="Cambria Math" w:hAnsi="Cambria Math" w:cstheme="minorBidi"/>
                  <w:kern w:val="2"/>
                  <w:sz w:val="24"/>
                  <w:szCs w:val="24"/>
                  <w14:ligatures w14:val="standardContextual"/>
                </w:rPr>
              </w:ins>
            </m:ctrlPr>
          </m:fPr>
          <m:num>
            <m:sSub>
              <m:sSubPr>
                <m:ctrlPr>
                  <w:ins w:id="6340" w:author="Huawei" w:date="2024-03-15T16:17:00Z">
                    <w:rPr>
                      <w:rFonts w:ascii="Cambria Math" w:hAnsi="Cambria Math" w:cstheme="minorBidi"/>
                      <w:i/>
                      <w:kern w:val="2"/>
                      <w:sz w:val="24"/>
                      <w:szCs w:val="24"/>
                      <w14:ligatures w14:val="standardContextual"/>
                    </w:rPr>
                  </w:ins>
                </m:ctrlPr>
              </m:sSubPr>
              <m:e>
                <m:r>
                  <w:ins w:id="6341" w:author="Huawei" w:date="2024-03-15T16:17:00Z">
                    <w:rPr>
                      <w:rFonts w:ascii="Cambria Math" w:hAnsi="Cambria Math"/>
                    </w:rPr>
                    <m:t>T</m:t>
                  </w:ins>
                </m:r>
              </m:e>
              <m:sub>
                <m:r>
                  <w:ins w:id="6342" w:author="Huawei" w:date="2024-03-15T16:17:00Z">
                    <w:rPr>
                      <w:rFonts w:ascii="Cambria Math" w:hAnsi="Cambria Math"/>
                    </w:rPr>
                    <m:t>HARQ</m:t>
                  </w:ins>
                </m:r>
              </m:sub>
            </m:sSub>
            <m:r>
              <w:ins w:id="6343" w:author="Huawei" w:date="2024-03-15T16:17:00Z">
                <w:rPr>
                  <w:rFonts w:ascii="Cambria Math" w:hAnsi="Cambria Math"/>
                </w:rPr>
                <m:t>+</m:t>
              </w:ins>
            </m:r>
            <m:sSub>
              <m:sSubPr>
                <m:ctrlPr>
                  <w:ins w:id="6344" w:author="Huawei" w:date="2024-03-15T16:17:00Z">
                    <w:rPr>
                      <w:rFonts w:ascii="Cambria Math" w:hAnsi="Cambria Math" w:cstheme="minorBidi"/>
                      <w:i/>
                      <w:kern w:val="2"/>
                      <w:sz w:val="24"/>
                      <w:szCs w:val="24"/>
                      <w14:ligatures w14:val="standardContextual"/>
                    </w:rPr>
                  </w:ins>
                </m:ctrlPr>
              </m:sSubPr>
              <m:e>
                <m:r>
                  <w:ins w:id="6345" w:author="Huawei" w:date="2024-03-15T16:17:00Z">
                    <w:rPr>
                      <w:rFonts w:ascii="Cambria Math" w:hAnsi="Cambria Math"/>
                    </w:rPr>
                    <m:t>T</m:t>
                  </w:ins>
                </m:r>
              </m:e>
              <m:sub>
                <m:r>
                  <w:ins w:id="6346" w:author="Huawei" w:date="2024-03-15T16:17:00Z">
                    <w:rPr>
                      <w:rFonts w:ascii="Cambria Math" w:hAnsi="Cambria Math"/>
                    </w:rPr>
                    <m:t>activation_time</m:t>
                  </w:ins>
                </m:r>
              </m:sub>
            </m:sSub>
          </m:num>
          <m:den>
            <m:r>
              <w:ins w:id="6347" w:author="Huawei" w:date="2024-03-15T16:17:00Z">
                <w:rPr>
                  <w:rFonts w:ascii="Cambria Math" w:hAnsi="Cambria Math"/>
                </w:rPr>
                <m:t>NR slot length</m:t>
              </w:ins>
            </m:r>
          </m:den>
        </m:f>
      </m:oMath>
      <w:ins w:id="6348" w:author="Huawei" w:date="2024-03-15T16:17:00Z">
        <w:r>
          <w:rPr>
            <w:rFonts w:eastAsia="Times New Roman"/>
            <w:kern w:val="2"/>
            <w:sz w:val="24"/>
            <w:szCs w:val="24"/>
            <w14:ligatures w14:val="standardContextual"/>
          </w:rPr>
          <w:t xml:space="preserve"> </w:t>
        </w:r>
        <w:r>
          <w:t>as defined in clause 8.3.12.</w:t>
        </w:r>
      </w:ins>
    </w:p>
    <w:p w14:paraId="67CEF832" w14:textId="77777777" w:rsidR="00437DEA" w:rsidRDefault="00437DEA" w:rsidP="00437DEA">
      <w:pPr>
        <w:overflowPunct w:val="0"/>
        <w:autoSpaceDE w:val="0"/>
        <w:autoSpaceDN w:val="0"/>
        <w:adjustRightInd w:val="0"/>
        <w:textAlignment w:val="baseline"/>
        <w:rPr>
          <w:ins w:id="6349" w:author="Huawei" w:date="2024-04-18T01:07:00Z"/>
          <w:rFonts w:eastAsia="Times New Roman"/>
          <w:lang w:eastAsia="zh-CN"/>
        </w:rPr>
      </w:pPr>
      <w:ins w:id="6350" w:author="Huawei" w:date="2024-03-15T16:17:00Z">
        <w:r w:rsidRPr="007D62C8">
          <w:rPr>
            <w:rFonts w:eastAsia="Times New Roman"/>
            <w:lang w:eastAsia="zh-CN"/>
          </w:rPr>
          <w:t>During T2 the UE shall start sending PRACH preamble to TE and shall obtain the TA command from T</w:t>
        </w:r>
      </w:ins>
      <w:ins w:id="6351" w:author="Huawei" w:date="2024-04-19T05:18:00Z">
        <w:r>
          <w:rPr>
            <w:rFonts w:eastAsia="Times New Roman"/>
            <w:lang w:eastAsia="zh-CN"/>
          </w:rPr>
          <w:t>E</w:t>
        </w:r>
      </w:ins>
      <w:ins w:id="6352" w:author="Huawei" w:date="2024-03-15T16:17:00Z">
        <w:r w:rsidRPr="007D62C8">
          <w:rPr>
            <w:rFonts w:eastAsia="Times New Roman"/>
            <w:lang w:eastAsia="zh-CN"/>
          </w:rPr>
          <w:t xml:space="preserve"> and shall be ready to send valid CSI report to the TE. CSI report shall be transmitted within </w:t>
        </w:r>
        <w:r w:rsidRPr="007D62C8">
          <w:rPr>
            <w:rFonts w:eastAsia="Times New Roman"/>
            <w:lang w:val="en-US" w:eastAsia="en-GB"/>
          </w:rPr>
          <w:t xml:space="preserve"> </w:t>
        </w:r>
        <w:r>
          <w:rPr>
            <w:rFonts w:eastAsia="Times New Roman"/>
            <w:lang w:val="en-US" w:eastAsia="en-GB"/>
          </w:rPr>
          <w:t>T</w:t>
        </w:r>
        <w:r w:rsidRPr="007006AF">
          <w:rPr>
            <w:rFonts w:eastAsia="Times New Roman"/>
            <w:vertAlign w:val="subscript"/>
            <w:lang w:val="en-US" w:eastAsia="en-GB"/>
          </w:rPr>
          <w:t xml:space="preserve">activation_time </w:t>
        </w:r>
        <w:r>
          <w:rPr>
            <w:rFonts w:eastAsia="Times New Roman"/>
            <w:lang w:val="en-US" w:eastAsia="en-GB"/>
          </w:rPr>
          <w:t xml:space="preserve">+ </w:t>
        </w:r>
      </w:ins>
      <w:ins w:id="6353" w:author="Huawei" w:date="2024-04-19T05:19:00Z">
        <w:r>
          <w:rPr>
            <w:rFonts w:eastAsia="Times New Roman"/>
            <w:lang w:val="en-US" w:eastAsia="en-GB"/>
          </w:rPr>
          <w:t>Max</w:t>
        </w:r>
      </w:ins>
      <w:ins w:id="6354" w:author="Huawei" w:date="2024-03-15T16:17:00Z">
        <w:r w:rsidRPr="007D62C8">
          <w:rPr>
            <w:rFonts w:eastAsia="Times New Roman"/>
            <w:lang w:val="en-US" w:eastAsia="en-GB"/>
          </w:rPr>
          <w:t>((T</w:t>
        </w:r>
        <w:r w:rsidRPr="007D62C8">
          <w:rPr>
            <w:rFonts w:eastAsia="Times New Roman"/>
            <w:vertAlign w:val="subscript"/>
            <w:lang w:val="en-US" w:eastAsia="en-GB"/>
          </w:rPr>
          <w:t>First_available_CSI</w:t>
        </w:r>
        <w:r w:rsidRPr="007D62C8">
          <w:rPr>
            <w:rFonts w:eastAsia="Times New Roman"/>
            <w:lang w:val="en-US" w:eastAsia="en-GB"/>
          </w:rPr>
          <w:t xml:space="preserve"> + T</w:t>
        </w:r>
        <w:r w:rsidRPr="007D62C8">
          <w:rPr>
            <w:rFonts w:eastAsia="Times New Roman"/>
            <w:vertAlign w:val="subscript"/>
            <w:lang w:val="en-US" w:eastAsia="en-GB"/>
          </w:rPr>
          <w:t>CSI_processing</w:t>
        </w:r>
        <w:r w:rsidRPr="007D62C8">
          <w:rPr>
            <w:rFonts w:eastAsia="Times New Roman"/>
            <w:lang w:val="en-US" w:eastAsia="en-GB"/>
          </w:rPr>
          <w:t>), (T1+T2+T3)) + T</w:t>
        </w:r>
        <w:r w:rsidRPr="007D62C8">
          <w:rPr>
            <w:rFonts w:eastAsia="Times New Roman"/>
            <w:vertAlign w:val="subscript"/>
            <w:lang w:val="en-US" w:eastAsia="en-GB"/>
          </w:rPr>
          <w:t xml:space="preserve">CSI_reporting_after </w:t>
        </w:r>
        <w:r w:rsidRPr="007D62C8">
          <w:rPr>
            <w:rFonts w:eastAsia="Times New Roman"/>
            <w:lang w:eastAsia="zh-CN"/>
          </w:rPr>
          <w:t>from the transmission of HARQ feedback of SCell activation command as specified in the 8.3.12.</w:t>
        </w:r>
      </w:ins>
    </w:p>
    <w:p w14:paraId="0A1471F4" w14:textId="77777777" w:rsidR="00437DEA" w:rsidRDefault="00437DEA" w:rsidP="00437DEA">
      <w:pPr>
        <w:overflowPunct w:val="0"/>
        <w:autoSpaceDE w:val="0"/>
        <w:autoSpaceDN w:val="0"/>
        <w:adjustRightInd w:val="0"/>
        <w:textAlignment w:val="baseline"/>
        <w:rPr>
          <w:ins w:id="6355" w:author="Huawei" w:date="2024-04-18T01:20:00Z"/>
        </w:rPr>
      </w:pPr>
      <w:ins w:id="6356" w:author="Huawei" w:date="2024-04-18T01:08:00Z">
        <w:r>
          <w:rPr>
            <w:rFonts w:eastAsia="Times New Roman"/>
            <w:lang w:eastAsia="zh-CN"/>
          </w:rPr>
          <w:t xml:space="preserve">In sub-test 1, </w:t>
        </w:r>
      </w:ins>
      <w:ins w:id="6357" w:author="Huawei" w:date="2024-04-18T01:19:00Z">
        <w:r>
          <w:rPr>
            <w:rFonts w:eastAsia="Times New Roman"/>
            <w:lang w:val="en-US" w:eastAsia="en-GB"/>
          </w:rPr>
          <w:t>T</w:t>
        </w:r>
        <w:r w:rsidRPr="007006AF">
          <w:rPr>
            <w:rFonts w:eastAsia="Times New Roman"/>
            <w:vertAlign w:val="subscript"/>
            <w:lang w:val="en-US" w:eastAsia="en-GB"/>
          </w:rPr>
          <w:t>activation_time</w:t>
        </w:r>
        <w:r>
          <w:rPr>
            <w:rFonts w:eastAsia="Times New Roman"/>
            <w:lang w:val="en-US" w:eastAsia="en-GB"/>
          </w:rPr>
          <w:t xml:space="preserve"> = </w:t>
        </w:r>
      </w:ins>
      <w:ins w:id="6358" w:author="Huawei" w:date="2024-04-18T01:20:00Z">
        <w:r>
          <w:t xml:space="preserve">7ms </w:t>
        </w:r>
        <w:r w:rsidRPr="00E54F44">
          <w:t>+ max(T</w:t>
        </w:r>
        <w:r w:rsidRPr="00E54F44">
          <w:rPr>
            <w:vertAlign w:val="subscript"/>
          </w:rPr>
          <w:t xml:space="preserve">HARQ </w:t>
        </w:r>
        <w:r w:rsidRPr="00E54F44">
          <w:t>+ T</w:t>
        </w:r>
        <w:r w:rsidRPr="00E54F44">
          <w:rPr>
            <w:vertAlign w:val="subscript"/>
          </w:rPr>
          <w:t>uncertainty_MAC</w:t>
        </w:r>
        <w:r w:rsidRPr="00E54F44">
          <w:t xml:space="preserve"> + 5ms + T</w:t>
        </w:r>
        <w:r w:rsidRPr="00E54F44">
          <w:rPr>
            <w:vertAlign w:val="subscript"/>
          </w:rPr>
          <w:t>FineTiming</w:t>
        </w:r>
        <w:r w:rsidRPr="00E54F44">
          <w:t>, T</w:t>
        </w:r>
        <w:r w:rsidRPr="00E54F44">
          <w:rPr>
            <w:vertAlign w:val="subscript"/>
          </w:rPr>
          <w:t>uncertainty_RRC</w:t>
        </w:r>
        <w:r w:rsidRPr="00E54F44">
          <w:t xml:space="preserve"> + T</w:t>
        </w:r>
        <w:r w:rsidRPr="00E54F44">
          <w:rPr>
            <w:vertAlign w:val="subscript"/>
          </w:rPr>
          <w:t>RRC_delay</w:t>
        </w:r>
        <w:r>
          <w:t>) as defined in clause 8.3.12.</w:t>
        </w:r>
      </w:ins>
    </w:p>
    <w:p w14:paraId="4D6464AC" w14:textId="77777777" w:rsidR="00437DEA" w:rsidRPr="00437DEA" w:rsidRDefault="00437DEA" w:rsidP="00437DEA">
      <w:pPr>
        <w:overflowPunct w:val="0"/>
        <w:autoSpaceDE w:val="0"/>
        <w:autoSpaceDN w:val="0"/>
        <w:adjustRightInd w:val="0"/>
        <w:textAlignment w:val="baseline"/>
        <w:rPr>
          <w:ins w:id="6359" w:author="Huawei" w:date="2024-03-15T16:17:00Z"/>
          <w:rFonts w:eastAsiaTheme="minorEastAsia"/>
        </w:rPr>
      </w:pPr>
      <w:ins w:id="6360" w:author="Huawei" w:date="2024-04-18T01:20:00Z">
        <w:r>
          <w:rPr>
            <w:rFonts w:eastAsia="Times New Roman"/>
            <w:lang w:eastAsia="zh-CN"/>
          </w:rPr>
          <w:t xml:space="preserve">In sub-test 2, </w:t>
        </w:r>
        <w:r>
          <w:rPr>
            <w:rFonts w:eastAsia="Times New Roman"/>
            <w:lang w:val="en-US" w:eastAsia="en-GB"/>
          </w:rPr>
          <w:t>T</w:t>
        </w:r>
        <w:r w:rsidRPr="007006AF">
          <w:rPr>
            <w:rFonts w:eastAsia="Times New Roman"/>
            <w:vertAlign w:val="subscript"/>
            <w:lang w:val="en-US" w:eastAsia="en-GB"/>
          </w:rPr>
          <w:t>activation_time</w:t>
        </w:r>
        <w:r>
          <w:rPr>
            <w:rFonts w:eastAsia="Times New Roman"/>
            <w:lang w:val="en-US" w:eastAsia="en-GB"/>
          </w:rPr>
          <w:t xml:space="preserve"> = </w:t>
        </w:r>
        <w:r>
          <w:t xml:space="preserve">7ms </w:t>
        </w:r>
        <w:r w:rsidRPr="00E54F44">
          <w:t xml:space="preserve">+ </w:t>
        </w:r>
        <w:r>
          <w:t xml:space="preserve">M+ </w:t>
        </w:r>
        <w:r w:rsidRPr="00E54F44">
          <w:t>max(T</w:t>
        </w:r>
        <w:r w:rsidRPr="00E54F44">
          <w:rPr>
            <w:vertAlign w:val="subscript"/>
          </w:rPr>
          <w:t xml:space="preserve">HARQ </w:t>
        </w:r>
        <w:r w:rsidRPr="00E54F44">
          <w:t>+ T</w:t>
        </w:r>
        <w:r w:rsidRPr="00E54F44">
          <w:rPr>
            <w:vertAlign w:val="subscript"/>
          </w:rPr>
          <w:t>uncertainty_MAC</w:t>
        </w:r>
        <w:r w:rsidRPr="00E54F44">
          <w:t xml:space="preserve"> + 5ms + T</w:t>
        </w:r>
        <w:r w:rsidRPr="00E54F44">
          <w:rPr>
            <w:vertAlign w:val="subscript"/>
          </w:rPr>
          <w:t>FineTiming</w:t>
        </w:r>
        <w:r w:rsidRPr="00E54F44">
          <w:t>, T</w:t>
        </w:r>
        <w:r w:rsidRPr="00E54F44">
          <w:rPr>
            <w:vertAlign w:val="subscript"/>
          </w:rPr>
          <w:t>uncertainty_RRC</w:t>
        </w:r>
        <w:r w:rsidRPr="00E54F44">
          <w:t xml:space="preserve"> + T</w:t>
        </w:r>
        <w:r w:rsidRPr="00E54F44">
          <w:rPr>
            <w:vertAlign w:val="subscript"/>
          </w:rPr>
          <w:t>RRC_delay</w:t>
        </w:r>
        <w:r>
          <w:t>) as defined in clause 8.3.12.</w:t>
        </w:r>
      </w:ins>
    </w:p>
    <w:p w14:paraId="1F76FBD2" w14:textId="77777777" w:rsidR="00437DEA" w:rsidRPr="007D62C8" w:rsidRDefault="00437DEA" w:rsidP="00437DEA">
      <w:pPr>
        <w:overflowPunct w:val="0"/>
        <w:autoSpaceDE w:val="0"/>
        <w:autoSpaceDN w:val="0"/>
        <w:adjustRightInd w:val="0"/>
        <w:textAlignment w:val="baseline"/>
        <w:rPr>
          <w:ins w:id="6361" w:author="Huawei" w:date="2024-03-15T16:17:00Z"/>
          <w:rFonts w:eastAsia="Times New Roman"/>
          <w:lang w:eastAsia="zh-CN"/>
        </w:rPr>
      </w:pPr>
      <w:ins w:id="6362" w:author="Huawei" w:date="2024-03-15T16:17:00Z">
        <w:r w:rsidRPr="007D62C8">
          <w:rPr>
            <w:rFonts w:eastAsia="Times New Roman"/>
            <w:lang w:eastAsia="zh-CN"/>
          </w:rPr>
          <w:t xml:space="preserve">During T3 the UE shall stop sending CSI reports for both SCells no later than slot </w:t>
        </w:r>
      </w:ins>
      <m:oMath>
        <m:r>
          <w:ins w:id="6363" w:author="Huawei" w:date="2024-04-18T01:06:00Z">
            <m:rPr>
              <m:sty m:val="p"/>
            </m:rPr>
            <w:rPr>
              <w:rFonts w:ascii="Cambria Math" w:eastAsia="Times New Roman" w:hAnsi="Cambria Math"/>
              <w:lang w:eastAsia="zh-CN"/>
            </w:rPr>
            <m:t>m</m:t>
          </w:ins>
        </m:r>
        <m:r>
          <w:ins w:id="6364" w:author="Huawei" w:date="2024-03-15T16:17:00Z">
            <m:rPr>
              <m:sty m:val="p"/>
            </m:rPr>
            <w:rPr>
              <w:rFonts w:ascii="Cambria Math" w:eastAsia="Times New Roman" w:hAnsi="Cambria Math"/>
              <w:lang w:eastAsia="zh-CN"/>
            </w:rPr>
            <m:t>+</m:t>
          </w:ins>
        </m:r>
        <m:f>
          <m:fPr>
            <m:ctrlPr>
              <w:ins w:id="6365" w:author="Huawei" w:date="2024-03-15T16:17:00Z">
                <w:rPr>
                  <w:rFonts w:ascii="Cambria Math" w:eastAsia="Times New Roman" w:hAnsi="Cambria Math"/>
                  <w:lang w:eastAsia="zh-CN"/>
                </w:rPr>
              </w:ins>
            </m:ctrlPr>
          </m:fPr>
          <m:num>
            <m:sSub>
              <m:sSubPr>
                <m:ctrlPr>
                  <w:ins w:id="6366" w:author="Huawei" w:date="2024-03-15T16:17:00Z">
                    <w:rPr>
                      <w:rFonts w:ascii="Cambria Math" w:eastAsia="Times New Roman" w:hAnsi="Cambria Math"/>
                      <w:lang w:eastAsia="zh-CN"/>
                    </w:rPr>
                  </w:ins>
                </m:ctrlPr>
              </m:sSubPr>
              <m:e>
                <m:r>
                  <w:ins w:id="6367" w:author="Huawei" w:date="2024-03-15T16:17:00Z">
                    <m:rPr>
                      <m:sty m:val="p"/>
                    </m:rPr>
                    <w:rPr>
                      <w:rFonts w:ascii="Cambria Math" w:eastAsia="Times New Roman" w:hAnsi="Cambria Math"/>
                      <w:lang w:eastAsia="zh-CN"/>
                    </w:rPr>
                    <m:t>T</m:t>
                  </w:ins>
                </m:r>
              </m:e>
              <m:sub>
                <m:r>
                  <w:ins w:id="6368" w:author="Huawei" w:date="2024-03-15T16:17:00Z">
                    <m:rPr>
                      <m:sty m:val="p"/>
                    </m:rPr>
                    <w:rPr>
                      <w:rFonts w:ascii="Cambria Math" w:eastAsia="Times New Roman" w:hAnsi="Cambria Math"/>
                      <w:lang w:eastAsia="zh-CN"/>
                    </w:rPr>
                    <m:t>HARQ</m:t>
                  </w:ins>
                </m:r>
              </m:sub>
            </m:sSub>
            <m:r>
              <w:ins w:id="6369" w:author="Huawei" w:date="2024-03-15T16:17:00Z">
                <w:rPr>
                  <w:rFonts w:ascii="Cambria Math" w:eastAsia="Times New Roman" w:hAnsi="Cambria Math"/>
                  <w:lang w:eastAsia="zh-CN"/>
                </w:rPr>
                <m:t>+3</m:t>
              </w:ins>
            </m:r>
            <m:r>
              <w:ins w:id="6370" w:author="Huawei" w:date="2024-03-15T16:17:00Z">
                <m:rPr>
                  <m:sty m:val="p"/>
                </m:rPr>
                <w:rPr>
                  <w:rFonts w:ascii="Cambria Math" w:eastAsia="Times New Roman" w:hAnsi="Cambria Math"/>
                  <w:lang w:eastAsia="zh-CN"/>
                </w:rPr>
                <m:t>ms</m:t>
              </w:ins>
            </m:r>
          </m:num>
          <m:den>
            <m:r>
              <w:ins w:id="6371" w:author="Huawei" w:date="2024-03-15T16:17:00Z">
                <w:rPr>
                  <w:rFonts w:ascii="Cambria Math" w:eastAsia="Times New Roman" w:hAnsi="Cambria Math"/>
                  <w:lang w:eastAsia="zh-CN"/>
                </w:rPr>
                <m:t>NR slot length</m:t>
              </w:ins>
            </m:r>
          </m:den>
        </m:f>
      </m:oMath>
      <w:ins w:id="6372" w:author="Huawei" w:date="2024-03-15T16:17:00Z">
        <w:r w:rsidRPr="007D62C8">
          <w:rPr>
            <w:rFonts w:eastAsia="Times New Roman"/>
            <w:lang w:eastAsia="zh-CN"/>
          </w:rPr>
          <w:t>, as</w:t>
        </w:r>
        <w:r w:rsidRPr="007D62C8">
          <w:rPr>
            <w:rFonts w:eastAsia="Times New Roman"/>
            <w:lang w:eastAsia="en-GB"/>
          </w:rPr>
          <w:t xml:space="preserve"> defined in clause 8.3.</w:t>
        </w:r>
      </w:ins>
    </w:p>
    <w:p w14:paraId="32A758E5" w14:textId="77777777" w:rsidR="00437DEA" w:rsidRPr="007D62C8" w:rsidRDefault="00437DEA" w:rsidP="00437DEA">
      <w:pPr>
        <w:overflowPunct w:val="0"/>
        <w:autoSpaceDE w:val="0"/>
        <w:autoSpaceDN w:val="0"/>
        <w:adjustRightInd w:val="0"/>
        <w:textAlignment w:val="baseline"/>
        <w:rPr>
          <w:ins w:id="6373" w:author="Huawei" w:date="2024-03-15T16:17:00Z"/>
          <w:rFonts w:eastAsia="Times New Roman"/>
          <w:lang w:eastAsia="zh-CN"/>
        </w:rPr>
      </w:pPr>
      <w:ins w:id="6374" w:author="Huawei" w:date="2024-03-15T16:17:00Z">
        <w:r w:rsidRPr="007D62C8">
          <w:rPr>
            <w:rFonts w:eastAsia="Times New Roman"/>
            <w:lang w:eastAsia="zh-CN"/>
          </w:rPr>
          <w:t>During T2 interruption of P</w:t>
        </w:r>
        <w:r>
          <w:rPr>
            <w:rFonts w:eastAsia="Times New Roman"/>
            <w:lang w:eastAsia="zh-CN"/>
          </w:rPr>
          <w:t>S</w:t>
        </w:r>
        <w:r w:rsidRPr="007D62C8">
          <w:rPr>
            <w:rFonts w:eastAsia="Times New Roman"/>
            <w:lang w:eastAsia="zh-CN"/>
          </w:rPr>
          <w:t>Cell during SCell activation shall not happen outside the</w:t>
        </w:r>
        <w:r w:rsidRPr="007D62C8">
          <w:rPr>
            <w:rFonts w:eastAsia="Times New Roman"/>
            <w:lang w:eastAsia="en-GB"/>
          </w:rPr>
          <w:t xml:space="preserve"> </w:t>
        </w:r>
        <w:r w:rsidRPr="007D62C8">
          <w:rPr>
            <w:rFonts w:eastAsia="Times New Roman"/>
            <w:lang w:eastAsia="zh-CN"/>
          </w:rPr>
          <w:t xml:space="preserve">slot </w:t>
        </w:r>
      </w:ins>
      <m:oMath>
        <m:r>
          <w:ins w:id="6375" w:author="Huawei" w:date="2024-04-18T01:06:00Z">
            <w:rPr>
              <w:rFonts w:ascii="Cambria Math" w:eastAsia="Times New Roman" w:hAnsi="Cambria Math"/>
              <w:lang w:eastAsia="zh-CN"/>
            </w:rPr>
            <m:t>n</m:t>
          </w:ins>
        </m:r>
        <m:r>
          <w:ins w:id="6376" w:author="Huawei" w:date="2024-03-15T16:17:00Z">
            <w:rPr>
              <w:rFonts w:ascii="Cambria Math" w:eastAsia="Times New Roman" w:hAnsi="Cambria Math"/>
              <w:lang w:eastAsia="zh-CN"/>
            </w:rPr>
            <m:t>+</m:t>
          </w:ins>
        </m:r>
        <m:r>
          <w:ins w:id="6377" w:author="Huawei" w:date="2024-03-15T16:17:00Z">
            <m:rPr>
              <m:sty m:val="p"/>
            </m:rPr>
            <w:rPr>
              <w:rFonts w:ascii="Cambria Math" w:eastAsia="Times New Roman" w:hAnsi="Cambria Math"/>
              <w:lang w:eastAsia="zh-CN"/>
            </w:rPr>
            <m:t>1+</m:t>
          </w:ins>
        </m:r>
        <m:f>
          <m:fPr>
            <m:ctrlPr>
              <w:ins w:id="6378" w:author="Huawei" w:date="2024-03-15T16:17:00Z">
                <w:rPr>
                  <w:rFonts w:ascii="Cambria Math" w:eastAsia="Times New Roman" w:hAnsi="Cambria Math"/>
                  <w:lang w:eastAsia="zh-CN"/>
                </w:rPr>
              </w:ins>
            </m:ctrlPr>
          </m:fPr>
          <m:num>
            <m:sSub>
              <m:sSubPr>
                <m:ctrlPr>
                  <w:ins w:id="6379" w:author="Huawei" w:date="2024-03-15T16:17:00Z">
                    <w:rPr>
                      <w:rFonts w:ascii="Cambria Math" w:eastAsia="Times New Roman" w:hAnsi="Cambria Math"/>
                      <w:lang w:eastAsia="zh-CN"/>
                    </w:rPr>
                  </w:ins>
                </m:ctrlPr>
              </m:sSubPr>
              <m:e>
                <m:r>
                  <w:ins w:id="6380" w:author="Huawei" w:date="2024-03-15T16:17:00Z">
                    <w:rPr>
                      <w:rFonts w:ascii="Cambria Math" w:eastAsia="Times New Roman" w:hAnsi="Cambria Math"/>
                      <w:lang w:eastAsia="zh-CN"/>
                    </w:rPr>
                    <m:t>T</m:t>
                  </w:ins>
                </m:r>
              </m:e>
              <m:sub>
                <m:r>
                  <w:ins w:id="6381" w:author="Huawei" w:date="2024-03-15T16:17:00Z">
                    <m:rPr>
                      <m:sty m:val="p"/>
                    </m:rPr>
                    <w:rPr>
                      <w:rFonts w:ascii="Cambria Math" w:eastAsia="Times New Roman" w:hAnsi="Cambria Math"/>
                      <w:lang w:eastAsia="zh-CN"/>
                    </w:rPr>
                    <m:t>HARQ</m:t>
                  </w:ins>
                </m:r>
              </m:sub>
            </m:sSub>
          </m:num>
          <m:den>
            <m:r>
              <w:ins w:id="6382" w:author="Huawei" w:date="2024-03-15T16:17:00Z">
                <m:rPr>
                  <m:sty m:val="p"/>
                </m:rPr>
                <w:rPr>
                  <w:rFonts w:ascii="Cambria Math" w:eastAsia="Times New Roman" w:hAnsi="Cambria Math"/>
                  <w:lang w:eastAsia="zh-CN"/>
                </w:rPr>
                <m:t>NR slot length</m:t>
              </w:ins>
            </m:r>
          </m:den>
        </m:f>
      </m:oMath>
      <w:ins w:id="6383" w:author="Huawei" w:date="2024-03-15T16:17:00Z">
        <w:r w:rsidRPr="007D62C8">
          <w:rPr>
            <w:rFonts w:eastAsia="Times New Roman"/>
            <w:lang w:eastAsia="zh-CN"/>
          </w:rPr>
          <w:t xml:space="preserve">  to </w:t>
        </w:r>
      </w:ins>
      <m:oMath>
        <m:r>
          <w:ins w:id="6384" w:author="Huawei" w:date="2024-04-18T01:06:00Z">
            <w:rPr>
              <w:rFonts w:ascii="Cambria Math" w:eastAsia="Times New Roman" w:hAnsi="Cambria Math"/>
              <w:lang w:eastAsia="en-GB"/>
            </w:rPr>
            <m:t>n</m:t>
          </w:ins>
        </m:r>
        <m:r>
          <w:ins w:id="6385" w:author="Huawei" w:date="2024-03-15T16:17:00Z">
            <m:rPr>
              <m:sty m:val="p"/>
            </m:rPr>
            <w:rPr>
              <w:rFonts w:ascii="Cambria Math" w:eastAsia="Times New Roman" w:hAnsi="Cambria Math"/>
              <w:lang w:eastAsia="en-GB"/>
            </w:rPr>
            <m:t>+</m:t>
          </w:ins>
        </m:r>
        <m:r>
          <w:ins w:id="6386" w:author="Huawei" w:date="2024-03-15T16:17:00Z">
            <m:rPr>
              <m:sty m:val="p"/>
            </m:rPr>
            <w:rPr>
              <w:rFonts w:ascii="Cambria Math" w:eastAsia="Times New Roman" w:hAnsi="Cambria Math"/>
              <w:lang w:eastAsia="zh-CN"/>
            </w:rPr>
            <m:t>1+</m:t>
          </w:ins>
        </m:r>
        <m:f>
          <m:fPr>
            <m:ctrlPr>
              <w:ins w:id="6387" w:author="Huawei" w:date="2024-03-15T16:17:00Z">
                <w:rPr>
                  <w:rFonts w:ascii="Cambria Math" w:eastAsia="Times New Roman" w:hAnsi="Cambria Math"/>
                  <w:lang w:eastAsia="en-GB"/>
                </w:rPr>
              </w:ins>
            </m:ctrlPr>
          </m:fPr>
          <m:num>
            <m:sSub>
              <m:sSubPr>
                <m:ctrlPr>
                  <w:ins w:id="6388" w:author="Huawei" w:date="2024-03-15T16:17:00Z">
                    <w:rPr>
                      <w:rFonts w:ascii="Cambria Math" w:eastAsia="Times New Roman" w:hAnsi="Cambria Math"/>
                      <w:i/>
                      <w:lang w:eastAsia="en-GB"/>
                    </w:rPr>
                  </w:ins>
                </m:ctrlPr>
              </m:sSubPr>
              <m:e>
                <m:r>
                  <w:ins w:id="6389" w:author="Huawei" w:date="2024-03-15T16:17:00Z">
                    <w:rPr>
                      <w:rFonts w:ascii="Cambria Math" w:eastAsia="Times New Roman" w:hAnsi="Cambria Math"/>
                      <w:lang w:eastAsia="en-GB"/>
                    </w:rPr>
                    <m:t>T</m:t>
                  </w:ins>
                </m:r>
              </m:e>
              <m:sub>
                <m:r>
                  <w:ins w:id="6390" w:author="Huawei" w:date="2024-03-15T16:17:00Z">
                    <m:rPr>
                      <m:sty m:val="p"/>
                    </m:rPr>
                    <w:rPr>
                      <w:rFonts w:ascii="Cambria Math" w:eastAsia="Times New Roman" w:hAnsi="Cambria Math"/>
                      <w:lang w:eastAsia="en-GB"/>
                    </w:rPr>
                    <m:t>HARQ</m:t>
                  </w:ins>
                </m:r>
              </m:sub>
            </m:sSub>
            <m:r>
              <w:ins w:id="6391" w:author="Huawei" w:date="2024-03-15T16:17:00Z">
                <w:rPr>
                  <w:rFonts w:ascii="Cambria Math" w:eastAsia="Times New Roman" w:hAnsi="Cambria Math"/>
                  <w:lang w:eastAsia="en-GB"/>
                </w:rPr>
                <m:t>+3</m:t>
              </w:ins>
            </m:r>
            <m:r>
              <w:ins w:id="6392" w:author="Huawei" w:date="2024-03-15T16:17:00Z">
                <m:rPr>
                  <m:sty m:val="p"/>
                </m:rPr>
                <w:rPr>
                  <w:rFonts w:ascii="Cambria Math" w:eastAsia="Times New Roman" w:hAnsi="Cambria Math"/>
                  <w:lang w:eastAsia="en-GB"/>
                </w:rPr>
                <m:t>ms</m:t>
              </w:ins>
            </m:r>
            <m:r>
              <w:ins w:id="6393" w:author="Huawei" w:date="2024-03-15T16:17:00Z">
                <w:rPr>
                  <w:rFonts w:ascii="Cambria Math" w:eastAsia="Times New Roman" w:hAnsi="Cambria Math"/>
                  <w:lang w:eastAsia="en-GB"/>
                </w:rPr>
                <m:t>+</m:t>
              </w:ins>
            </m:r>
            <m:sSub>
              <m:sSubPr>
                <m:ctrlPr>
                  <w:ins w:id="6394" w:author="Huawei" w:date="2024-03-15T16:17:00Z">
                    <w:rPr>
                      <w:rFonts w:ascii="Cambria Math" w:eastAsia="Times New Roman" w:hAnsi="Cambria Math"/>
                      <w:lang w:eastAsia="en-GB"/>
                    </w:rPr>
                  </w:ins>
                </m:ctrlPr>
              </m:sSubPr>
              <m:e>
                <m:r>
                  <w:ins w:id="6395" w:author="Huawei" w:date="2024-03-15T16:17:00Z">
                    <w:rPr>
                      <w:rFonts w:ascii="Cambria Math" w:eastAsia="Times New Roman" w:hAnsi="Cambria Math"/>
                      <w:lang w:eastAsia="en-GB"/>
                    </w:rPr>
                    <m:t>T</m:t>
                  </w:ins>
                </m:r>
              </m:e>
              <m:sub>
                <m:r>
                  <w:ins w:id="6396" w:author="Huawei" w:date="2024-03-15T16:17:00Z">
                    <m:rPr>
                      <m:sty m:val="p"/>
                    </m:rPr>
                    <w:rPr>
                      <w:rFonts w:ascii="Cambria Math" w:eastAsia="Times New Roman" w:hAnsi="Cambria Math"/>
                      <w:vertAlign w:val="subscript"/>
                      <w:lang w:eastAsia="en-GB"/>
                    </w:rPr>
                    <m:t>X</m:t>
                  </w:ins>
                </m:r>
              </m:sub>
            </m:sSub>
          </m:num>
          <m:den>
            <m:r>
              <w:ins w:id="6397" w:author="Huawei" w:date="2024-03-15T16:17:00Z">
                <m:rPr>
                  <m:sty m:val="p"/>
                </m:rPr>
                <w:rPr>
                  <w:rFonts w:ascii="Cambria Math" w:eastAsia="Times New Roman" w:hAnsi="Cambria Math"/>
                  <w:lang w:eastAsia="en-GB"/>
                </w:rPr>
                <m:t>NR slot length</m:t>
              </w:ins>
            </m:r>
          </m:den>
        </m:f>
      </m:oMath>
      <w:ins w:id="6398" w:author="Huawei" w:date="2024-03-15T16:17:00Z">
        <w:r w:rsidRPr="007D62C8">
          <w:rPr>
            <w:rFonts w:eastAsia="Times New Roman"/>
            <w:lang w:eastAsia="zh-CN"/>
          </w:rPr>
          <w:t xml:space="preserve">, as defined in clause 8.3, </w:t>
        </w:r>
        <w:r w:rsidRPr="007D62C8">
          <w:rPr>
            <w:rFonts w:eastAsia="Times New Roman"/>
            <w:iCs/>
            <w:lang w:eastAsia="zh-CN"/>
          </w:rPr>
          <w:t xml:space="preserve">where </w:t>
        </w:r>
        <w:r w:rsidRPr="007D62C8">
          <w:rPr>
            <w:rFonts w:eastAsia="Times New Roman"/>
            <w:lang w:eastAsia="zh-CN"/>
          </w:rPr>
          <w:t>T</w:t>
        </w:r>
        <w:r w:rsidRPr="007D62C8">
          <w:rPr>
            <w:rFonts w:eastAsia="Times New Roman"/>
            <w:vertAlign w:val="subscript"/>
            <w:lang w:eastAsia="zh-CN"/>
          </w:rPr>
          <w:t xml:space="preserve">X </w:t>
        </w:r>
        <w:r w:rsidRPr="007D62C8">
          <w:rPr>
            <w:rFonts w:eastAsia="Times New Roman"/>
            <w:lang w:eastAsia="zh-CN"/>
          </w:rPr>
          <w:t xml:space="preserve">=20ms. </w:t>
        </w:r>
      </w:ins>
    </w:p>
    <w:p w14:paraId="590A061B" w14:textId="77777777" w:rsidR="00437DEA" w:rsidRPr="007D62C8" w:rsidRDefault="00437DEA" w:rsidP="00437DEA">
      <w:pPr>
        <w:overflowPunct w:val="0"/>
        <w:autoSpaceDE w:val="0"/>
        <w:autoSpaceDN w:val="0"/>
        <w:adjustRightInd w:val="0"/>
        <w:textAlignment w:val="baseline"/>
        <w:rPr>
          <w:ins w:id="6399" w:author="Huawei" w:date="2024-03-15T16:17:00Z"/>
          <w:rFonts w:eastAsia="Times New Roman"/>
          <w:lang w:eastAsia="zh-CN"/>
        </w:rPr>
      </w:pPr>
      <w:ins w:id="6400" w:author="Huawei" w:date="2024-03-15T16:17:00Z">
        <w:r w:rsidRPr="007D62C8">
          <w:rPr>
            <w:rFonts w:eastAsia="Times New Roman"/>
            <w:lang w:eastAsia="zh-CN"/>
          </w:rPr>
          <w:t>During T3 the starting point of interruption of P</w:t>
        </w:r>
        <w:r>
          <w:rPr>
            <w:rFonts w:eastAsia="Times New Roman"/>
            <w:lang w:eastAsia="zh-CN"/>
          </w:rPr>
          <w:t>S</w:t>
        </w:r>
        <w:r w:rsidRPr="007D62C8">
          <w:rPr>
            <w:rFonts w:eastAsia="Times New Roman"/>
            <w:lang w:eastAsia="zh-CN"/>
          </w:rPr>
          <w:t xml:space="preserve">Cell during SCell deactivation shall not happen outside the slot </w:t>
        </w:r>
      </w:ins>
      <m:oMath>
        <m:r>
          <w:ins w:id="6401" w:author="Huawei" w:date="2024-04-18T01:06:00Z">
            <m:rPr>
              <m:sty m:val="p"/>
            </m:rPr>
            <w:rPr>
              <w:rFonts w:ascii="Cambria Math" w:eastAsia="Times New Roman" w:hAnsi="Cambria Math"/>
              <w:lang w:eastAsia="zh-CN"/>
            </w:rPr>
            <m:t>m</m:t>
          </w:ins>
        </m:r>
        <m:r>
          <w:ins w:id="6402" w:author="Huawei" w:date="2024-03-15T16:17:00Z">
            <m:rPr>
              <m:sty m:val="p"/>
            </m:rPr>
            <w:rPr>
              <w:rFonts w:ascii="Cambria Math" w:eastAsia="Times New Roman" w:hAnsi="Cambria Math"/>
              <w:lang w:eastAsia="zh-CN"/>
            </w:rPr>
            <m:t>+1+</m:t>
          </w:ins>
        </m:r>
        <m:f>
          <m:fPr>
            <m:ctrlPr>
              <w:ins w:id="6403" w:author="Huawei" w:date="2024-03-15T16:17:00Z">
                <w:rPr>
                  <w:rFonts w:ascii="Cambria Math" w:eastAsia="Times New Roman" w:hAnsi="Cambria Math"/>
                  <w:lang w:eastAsia="zh-CN"/>
                </w:rPr>
              </w:ins>
            </m:ctrlPr>
          </m:fPr>
          <m:num>
            <m:sSub>
              <m:sSubPr>
                <m:ctrlPr>
                  <w:ins w:id="6404" w:author="Huawei" w:date="2024-03-15T16:17:00Z">
                    <w:rPr>
                      <w:rFonts w:ascii="Cambria Math" w:eastAsia="Times New Roman" w:hAnsi="Cambria Math"/>
                      <w:lang w:eastAsia="zh-CN"/>
                    </w:rPr>
                  </w:ins>
                </m:ctrlPr>
              </m:sSubPr>
              <m:e>
                <m:r>
                  <w:ins w:id="6405" w:author="Huawei" w:date="2024-03-15T16:17:00Z">
                    <m:rPr>
                      <m:sty m:val="p"/>
                    </m:rPr>
                    <w:rPr>
                      <w:rFonts w:ascii="Cambria Math" w:eastAsia="Times New Roman" w:hAnsi="Cambria Math"/>
                      <w:lang w:eastAsia="zh-CN"/>
                    </w:rPr>
                    <m:t>T</m:t>
                  </w:ins>
                </m:r>
              </m:e>
              <m:sub>
                <m:r>
                  <w:ins w:id="6406" w:author="Huawei" w:date="2024-03-15T16:17:00Z">
                    <m:rPr>
                      <m:sty m:val="p"/>
                    </m:rPr>
                    <w:rPr>
                      <w:rFonts w:ascii="Cambria Math" w:eastAsia="Times New Roman" w:hAnsi="Cambria Math"/>
                      <w:lang w:eastAsia="zh-CN"/>
                    </w:rPr>
                    <m:t>HARQ</m:t>
                  </w:ins>
                </m:r>
              </m:sub>
            </m:sSub>
          </m:num>
          <m:den>
            <m:r>
              <w:ins w:id="6407" w:author="Huawei" w:date="2024-03-15T16:17:00Z">
                <w:rPr>
                  <w:rFonts w:ascii="Cambria Math" w:eastAsia="Times New Roman" w:hAnsi="Cambria Math"/>
                  <w:lang w:eastAsia="zh-CN"/>
                </w:rPr>
                <m:t>NR slot length</m:t>
              </w:ins>
            </m:r>
          </m:den>
        </m:f>
      </m:oMath>
      <w:ins w:id="6408" w:author="Huawei" w:date="2024-03-15T16:17:00Z">
        <w:r w:rsidRPr="007D62C8">
          <w:rPr>
            <w:rFonts w:eastAsia="Times New Roman"/>
            <w:lang w:eastAsia="zh-CN"/>
          </w:rPr>
          <w:t xml:space="preserve"> to </w:t>
        </w:r>
      </w:ins>
      <m:oMath>
        <m:r>
          <w:ins w:id="6409" w:author="Huawei" w:date="2024-04-18T01:06:00Z">
            <m:rPr>
              <m:sty m:val="p"/>
            </m:rPr>
            <w:rPr>
              <w:rFonts w:ascii="Cambria Math" w:eastAsia="Times New Roman" w:hAnsi="Cambria Math"/>
              <w:lang w:eastAsia="zh-CN"/>
            </w:rPr>
            <m:t>m</m:t>
          </w:ins>
        </m:r>
        <m:r>
          <w:ins w:id="6410" w:author="Huawei" w:date="2024-03-15T16:17:00Z">
            <m:rPr>
              <m:sty m:val="p"/>
            </m:rPr>
            <w:rPr>
              <w:rFonts w:ascii="Cambria Math" w:eastAsia="Times New Roman" w:hAnsi="Cambria Math"/>
              <w:lang w:eastAsia="zh-CN"/>
            </w:rPr>
            <m:t>+1+</m:t>
          </w:ins>
        </m:r>
        <m:f>
          <m:fPr>
            <m:ctrlPr>
              <w:ins w:id="6411" w:author="Huawei" w:date="2024-03-15T16:17:00Z">
                <w:rPr>
                  <w:rFonts w:ascii="Cambria Math" w:eastAsia="Times New Roman" w:hAnsi="Cambria Math"/>
                  <w:lang w:eastAsia="zh-CN"/>
                </w:rPr>
              </w:ins>
            </m:ctrlPr>
          </m:fPr>
          <m:num>
            <m:sSub>
              <m:sSubPr>
                <m:ctrlPr>
                  <w:ins w:id="6412" w:author="Huawei" w:date="2024-03-15T16:17:00Z">
                    <w:rPr>
                      <w:rFonts w:ascii="Cambria Math" w:eastAsia="Times New Roman" w:hAnsi="Cambria Math"/>
                      <w:lang w:eastAsia="zh-CN"/>
                    </w:rPr>
                  </w:ins>
                </m:ctrlPr>
              </m:sSubPr>
              <m:e>
                <m:r>
                  <w:ins w:id="6413" w:author="Huawei" w:date="2024-03-15T16:17:00Z">
                    <m:rPr>
                      <m:sty m:val="p"/>
                    </m:rPr>
                    <w:rPr>
                      <w:rFonts w:ascii="Cambria Math" w:eastAsia="Times New Roman" w:hAnsi="Cambria Math"/>
                      <w:lang w:eastAsia="zh-CN"/>
                    </w:rPr>
                    <m:t>T</m:t>
                  </w:ins>
                </m:r>
              </m:e>
              <m:sub>
                <m:r>
                  <w:ins w:id="6414" w:author="Huawei" w:date="2024-03-15T16:17:00Z">
                    <m:rPr>
                      <m:sty m:val="p"/>
                    </m:rPr>
                    <w:rPr>
                      <w:rFonts w:ascii="Cambria Math" w:eastAsia="Times New Roman" w:hAnsi="Cambria Math"/>
                      <w:lang w:eastAsia="zh-CN"/>
                    </w:rPr>
                    <m:t>HARQ</m:t>
                  </w:ins>
                </m:r>
              </m:sub>
            </m:sSub>
            <m:r>
              <w:ins w:id="6415" w:author="Huawei" w:date="2024-03-15T16:17:00Z">
                <w:rPr>
                  <w:rFonts w:ascii="Cambria Math" w:eastAsia="Times New Roman" w:hAnsi="Cambria Math"/>
                  <w:lang w:eastAsia="zh-CN"/>
                </w:rPr>
                <m:t>+3</m:t>
              </w:ins>
            </m:r>
            <m:r>
              <w:ins w:id="6416" w:author="Huawei" w:date="2024-03-15T16:17:00Z">
                <m:rPr>
                  <m:sty m:val="p"/>
                </m:rPr>
                <w:rPr>
                  <w:rFonts w:ascii="Cambria Math" w:eastAsia="Times New Roman" w:hAnsi="Cambria Math"/>
                  <w:lang w:eastAsia="zh-CN"/>
                </w:rPr>
                <m:t>ms</m:t>
              </w:ins>
            </m:r>
          </m:num>
          <m:den>
            <m:r>
              <w:ins w:id="6417" w:author="Huawei" w:date="2024-03-15T16:17:00Z">
                <w:rPr>
                  <w:rFonts w:ascii="Cambria Math" w:eastAsia="Times New Roman" w:hAnsi="Cambria Math"/>
                  <w:lang w:eastAsia="zh-CN"/>
                </w:rPr>
                <m:t>NR slot length</m:t>
              </w:ins>
            </m:r>
          </m:den>
        </m:f>
      </m:oMath>
      <w:ins w:id="6418" w:author="Huawei" w:date="2024-03-15T16:17:00Z">
        <w:r w:rsidRPr="007D62C8">
          <w:rPr>
            <w:rFonts w:eastAsia="Times New Roman"/>
            <w:lang w:eastAsia="zh-CN"/>
          </w:rPr>
          <w:t>, as defined in clause 8.3.</w:t>
        </w:r>
      </w:ins>
    </w:p>
    <w:p w14:paraId="70992D7F" w14:textId="77777777" w:rsidR="00437DEA" w:rsidRPr="004116B9" w:rsidRDefault="00437DEA" w:rsidP="00437DEA">
      <w:pPr>
        <w:overflowPunct w:val="0"/>
        <w:autoSpaceDE w:val="0"/>
        <w:autoSpaceDN w:val="0"/>
        <w:adjustRightInd w:val="0"/>
        <w:textAlignment w:val="baseline"/>
        <w:rPr>
          <w:ins w:id="6419" w:author="Huawei" w:date="2024-03-15T16:17:00Z"/>
          <w:rFonts w:eastAsia="Times New Roman"/>
          <w:lang w:eastAsia="zh-CN"/>
        </w:rPr>
      </w:pPr>
      <w:ins w:id="6420" w:author="Huawei" w:date="2024-03-15T16:17:00Z">
        <w:r w:rsidRPr="007D62C8">
          <w:rPr>
            <w:rFonts w:eastAsia="Times New Roman"/>
            <w:lang w:eastAsia="zh-CN"/>
          </w:rPr>
          <w:t>The interruption of P</w:t>
        </w:r>
        <w:r>
          <w:rPr>
            <w:rFonts w:eastAsia="Times New Roman"/>
            <w:lang w:eastAsia="zh-CN"/>
          </w:rPr>
          <w:t>S</w:t>
        </w:r>
        <w:r w:rsidRPr="007D62C8">
          <w:rPr>
            <w:rFonts w:eastAsia="Times New Roman"/>
            <w:lang w:eastAsia="zh-CN"/>
          </w:rPr>
          <w:t xml:space="preserve">Cell due to activation of SCell shall not be more than the values specified for SA in Clause </w:t>
        </w:r>
        <w:r w:rsidRPr="007D62C8">
          <w:rPr>
            <w:rFonts w:eastAsia="Times New Roman"/>
            <w:lang w:eastAsia="en-GB"/>
          </w:rPr>
          <w:t>8.2.2.2.7.</w:t>
        </w:r>
      </w:ins>
    </w:p>
    <w:p w14:paraId="3F734C5C" w14:textId="77777777" w:rsidR="00437DEA" w:rsidRDefault="00437DEA" w:rsidP="00437DEA">
      <w:pPr>
        <w:rPr>
          <w:highlight w:val="yellow"/>
          <w:lang w:eastAsia="zh-CN"/>
        </w:rPr>
      </w:pPr>
    </w:p>
    <w:p w14:paraId="69130AD0" w14:textId="1B5D0E7F" w:rsidR="00437DEA" w:rsidRPr="006B7146" w:rsidRDefault="00437DEA" w:rsidP="00437DEA">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lastRenderedPageBreak/>
        <w:t>End</w:t>
      </w:r>
      <w:r w:rsidRPr="007D3AB9">
        <w:rPr>
          <w:rFonts w:ascii="Arial" w:hAnsi="Arial" w:cs="Arial"/>
          <w:noProof/>
          <w:color w:val="FF0000"/>
        </w:rPr>
        <w:t xml:space="preserve"> of Change</w:t>
      </w:r>
      <w:r>
        <w:rPr>
          <w:rFonts w:ascii="Arial" w:hAnsi="Arial" w:cs="Arial"/>
          <w:noProof/>
          <w:color w:val="FF0000"/>
        </w:rPr>
        <w:t xml:space="preserve"> 6</w:t>
      </w:r>
    </w:p>
    <w:p w14:paraId="4CA827A5" w14:textId="77777777" w:rsidR="00437DEA" w:rsidRPr="00437DEA" w:rsidRDefault="00437DEA" w:rsidP="00437DEA"/>
    <w:p w14:paraId="7CE7489F" w14:textId="7401E8EB" w:rsidR="00437DEA" w:rsidRPr="00437DEA" w:rsidRDefault="00437DEA" w:rsidP="00437DEA">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Start</w:t>
      </w:r>
      <w:r w:rsidRPr="007D3AB9">
        <w:rPr>
          <w:rFonts w:ascii="Arial" w:hAnsi="Arial" w:cs="Arial"/>
          <w:noProof/>
          <w:color w:val="FF0000"/>
        </w:rPr>
        <w:t xml:space="preserve"> of Change</w:t>
      </w:r>
      <w:r>
        <w:rPr>
          <w:rFonts w:ascii="Arial" w:hAnsi="Arial" w:cs="Arial"/>
          <w:noProof/>
          <w:color w:val="FF0000"/>
        </w:rPr>
        <w:t xml:space="preserve"> 7</w:t>
      </w:r>
    </w:p>
    <w:p w14:paraId="4BE01606" w14:textId="77777777" w:rsidR="00D306BA" w:rsidRPr="007D62C8" w:rsidRDefault="00D306BA" w:rsidP="00D306BA">
      <w:pPr>
        <w:keepNext/>
        <w:keepLines/>
        <w:overflowPunct w:val="0"/>
        <w:autoSpaceDE w:val="0"/>
        <w:autoSpaceDN w:val="0"/>
        <w:adjustRightInd w:val="0"/>
        <w:spacing w:before="120"/>
        <w:ind w:left="1418" w:hanging="1418"/>
        <w:textAlignment w:val="baseline"/>
        <w:outlineLvl w:val="3"/>
        <w:rPr>
          <w:ins w:id="6421" w:author="RAN4#111-[Apple_Jerry Cui] " w:date="2024-05-27T23:06:00Z"/>
          <w:rFonts w:ascii="Arial" w:eastAsia="Times New Roman" w:hAnsi="Arial"/>
          <w:sz w:val="24"/>
          <w:lang w:eastAsia="en-GB"/>
        </w:rPr>
      </w:pPr>
      <w:ins w:id="6422" w:author="RAN4#111-[Apple_Jerry Cui] " w:date="2024-05-27T23:06:00Z">
        <w:r>
          <w:rPr>
            <w:rFonts w:ascii="Arial" w:eastAsia="Times New Roman" w:hAnsi="Arial"/>
            <w:sz w:val="24"/>
            <w:lang w:eastAsia="en-GB"/>
          </w:rPr>
          <w:t>A.7.5.3.X1</w:t>
        </w:r>
        <w:r w:rsidRPr="007D62C8">
          <w:rPr>
            <w:rFonts w:ascii="Arial" w:eastAsia="Times New Roman" w:hAnsi="Arial"/>
            <w:sz w:val="24"/>
            <w:lang w:eastAsia="en-GB"/>
          </w:rPr>
          <w:tab/>
          <w:t>PUCCH SCell activation and deactivation</w:t>
        </w:r>
        <w:r>
          <w:rPr>
            <w:rFonts w:ascii="Arial" w:eastAsia="Times New Roman" w:hAnsi="Arial"/>
            <w:sz w:val="24"/>
            <w:lang w:eastAsia="en-GB"/>
          </w:rPr>
          <w:t xml:space="preserve"> with FR1 PCell</w:t>
        </w:r>
        <w:r w:rsidRPr="007D62C8">
          <w:rPr>
            <w:rFonts w:ascii="Arial" w:eastAsia="Times New Roman" w:hAnsi="Arial"/>
            <w:sz w:val="24"/>
            <w:lang w:eastAsia="en-GB"/>
          </w:rPr>
          <w:t xml:space="preserve"> </w:t>
        </w:r>
        <w:r>
          <w:rPr>
            <w:rFonts w:ascii="Arial" w:eastAsia="Times New Roman" w:hAnsi="Arial"/>
            <w:sz w:val="24"/>
            <w:lang w:eastAsia="zh-CN"/>
          </w:rPr>
          <w:t xml:space="preserve">based on L3 reporting after SCell activation command </w:t>
        </w:r>
      </w:ins>
    </w:p>
    <w:p w14:paraId="6EB9C12A" w14:textId="77777777" w:rsidR="00D306BA" w:rsidRPr="007D62C8" w:rsidRDefault="00D306BA" w:rsidP="00D306BA">
      <w:pPr>
        <w:keepNext/>
        <w:keepLines/>
        <w:overflowPunct w:val="0"/>
        <w:autoSpaceDE w:val="0"/>
        <w:autoSpaceDN w:val="0"/>
        <w:adjustRightInd w:val="0"/>
        <w:spacing w:before="120"/>
        <w:ind w:left="1701" w:hanging="1701"/>
        <w:textAlignment w:val="baseline"/>
        <w:outlineLvl w:val="4"/>
        <w:rPr>
          <w:ins w:id="6423" w:author="RAN4#111-[Apple_Jerry Cui] " w:date="2024-05-27T23:06:00Z"/>
          <w:rFonts w:ascii="Arial" w:eastAsia="Times New Roman" w:hAnsi="Arial"/>
          <w:sz w:val="22"/>
          <w:lang w:eastAsia="zh-CN"/>
        </w:rPr>
      </w:pPr>
      <w:ins w:id="6424" w:author="RAN4#111-[Apple_Jerry Cui] " w:date="2024-05-27T23:06:00Z">
        <w:r>
          <w:rPr>
            <w:rFonts w:ascii="Arial" w:eastAsia="Times New Roman" w:hAnsi="Arial"/>
            <w:sz w:val="22"/>
            <w:lang w:eastAsia="zh-CN"/>
          </w:rPr>
          <w:t>A.7.5.3.X1</w:t>
        </w:r>
        <w:r w:rsidRPr="007D62C8">
          <w:rPr>
            <w:rFonts w:ascii="Arial" w:eastAsia="Times New Roman" w:hAnsi="Arial"/>
            <w:sz w:val="22"/>
            <w:lang w:eastAsia="zh-CN"/>
          </w:rPr>
          <w:t>.1</w:t>
        </w:r>
        <w:r w:rsidRPr="007D62C8">
          <w:rPr>
            <w:rFonts w:ascii="Arial" w:eastAsia="Times New Roman" w:hAnsi="Arial"/>
            <w:sz w:val="22"/>
            <w:lang w:eastAsia="zh-CN"/>
          </w:rPr>
          <w:tab/>
          <w:t>Test Purpose and Environment</w:t>
        </w:r>
      </w:ins>
    </w:p>
    <w:p w14:paraId="6734520E" w14:textId="77777777" w:rsidR="00D306BA" w:rsidRPr="007D62C8" w:rsidRDefault="00D306BA" w:rsidP="00D306BA">
      <w:pPr>
        <w:overflowPunct w:val="0"/>
        <w:autoSpaceDE w:val="0"/>
        <w:autoSpaceDN w:val="0"/>
        <w:adjustRightInd w:val="0"/>
        <w:textAlignment w:val="baseline"/>
        <w:rPr>
          <w:ins w:id="6425" w:author="RAN4#111-[Apple_Jerry Cui] " w:date="2024-05-27T23:06:00Z"/>
          <w:rFonts w:eastAsia="Times New Roman"/>
          <w:szCs w:val="24"/>
          <w:lang w:eastAsia="en-GB"/>
        </w:rPr>
      </w:pPr>
      <w:ins w:id="6426" w:author="RAN4#111-[Apple_Jerry Cui] " w:date="2024-05-27T23:06:00Z">
        <w:r w:rsidRPr="007D62C8">
          <w:rPr>
            <w:rFonts w:eastAsia="Times New Roman"/>
            <w:lang w:eastAsia="en-GB"/>
          </w:rPr>
          <w:t>The purpose of this test is to verify that the PUCCH SCell activation and deactivation times are within the requirements stated in clause 8.3.12</w:t>
        </w:r>
        <w:r>
          <w:rPr>
            <w:rFonts w:eastAsia="Times New Roman"/>
            <w:lang w:eastAsia="en-GB"/>
          </w:rPr>
          <w:t xml:space="preserve"> for UE capable of </w:t>
        </w:r>
        <w:r w:rsidRPr="007D62C8">
          <w:rPr>
            <w:rFonts w:eastAsia="Times New Roman"/>
            <w:lang w:eastAsia="en-GB"/>
          </w:rPr>
          <w:t>l3-MeasUnknownSCellActivation-r18</w:t>
        </w:r>
        <w:r>
          <w:rPr>
            <w:rFonts w:eastAsia="Times New Roman"/>
            <w:lang w:eastAsia="en-GB"/>
          </w:rPr>
          <w:t>.</w:t>
        </w:r>
      </w:ins>
    </w:p>
    <w:p w14:paraId="5D3CCF35" w14:textId="77777777" w:rsidR="00D306BA" w:rsidRPr="007D62C8" w:rsidRDefault="00D306BA" w:rsidP="00D306BA">
      <w:pPr>
        <w:overflowPunct w:val="0"/>
        <w:autoSpaceDE w:val="0"/>
        <w:autoSpaceDN w:val="0"/>
        <w:adjustRightInd w:val="0"/>
        <w:textAlignment w:val="baseline"/>
        <w:rPr>
          <w:ins w:id="6427" w:author="RAN4#111-[Apple_Jerry Cui] " w:date="2024-05-27T23:06:00Z"/>
          <w:rFonts w:eastAsia="Times New Roman"/>
          <w:lang w:eastAsia="en-GB"/>
        </w:rPr>
      </w:pPr>
      <w:ins w:id="6428" w:author="RAN4#111-[Apple_Jerry Cui] " w:date="2024-05-27T23:06:00Z">
        <w:r w:rsidRPr="007D62C8">
          <w:rPr>
            <w:rFonts w:eastAsia="Times New Roman"/>
            <w:lang w:eastAsia="en-GB"/>
          </w:rPr>
          <w:t xml:space="preserve">The supported test configurations are shown in table </w:t>
        </w:r>
        <w:r>
          <w:rPr>
            <w:rFonts w:eastAsia="Times New Roman"/>
            <w:lang w:eastAsia="en-GB"/>
          </w:rPr>
          <w:t>A.7.5.3.X1</w:t>
        </w:r>
        <w:r w:rsidRPr="007D62C8">
          <w:rPr>
            <w:rFonts w:eastAsia="Times New Roman"/>
            <w:lang w:eastAsia="en-GB"/>
          </w:rPr>
          <w:t xml:space="preserve">.1-1 below. The test parameters are given in Tables </w:t>
        </w:r>
        <w:r>
          <w:rPr>
            <w:rFonts w:eastAsia="Times New Roman"/>
            <w:lang w:eastAsia="en-GB"/>
          </w:rPr>
          <w:t>A.7.5.3.X1</w:t>
        </w:r>
        <w:r w:rsidRPr="007D62C8">
          <w:rPr>
            <w:rFonts w:eastAsia="Times New Roman"/>
            <w:lang w:eastAsia="en-GB"/>
          </w:rPr>
          <w:t xml:space="preserve">.1-2 and cell-specific parameters in </w:t>
        </w:r>
        <w:r>
          <w:rPr>
            <w:rFonts w:eastAsia="Times New Roman"/>
            <w:lang w:eastAsia="en-GB"/>
          </w:rPr>
          <w:t>A.7.5.3.X1</w:t>
        </w:r>
        <w:r w:rsidRPr="007D62C8">
          <w:rPr>
            <w:rFonts w:eastAsia="Times New Roman"/>
            <w:lang w:eastAsia="en-GB"/>
          </w:rPr>
          <w:t>.1-3</w:t>
        </w:r>
        <w:r>
          <w:rPr>
            <w:rFonts w:eastAsia="Times New Roman"/>
            <w:lang w:eastAsia="en-GB"/>
          </w:rPr>
          <w:t xml:space="preserve"> and A.7.5.3.X1</w:t>
        </w:r>
        <w:r w:rsidRPr="007D62C8">
          <w:rPr>
            <w:rFonts w:eastAsia="Times New Roman"/>
            <w:lang w:eastAsia="en-GB"/>
          </w:rPr>
          <w:t>.1-</w:t>
        </w:r>
        <w:r>
          <w:rPr>
            <w:rFonts w:eastAsia="Times New Roman"/>
            <w:lang w:eastAsia="en-GB"/>
          </w:rPr>
          <w:t xml:space="preserve">4 </w:t>
        </w:r>
        <w:r w:rsidRPr="007D62C8">
          <w:rPr>
            <w:rFonts w:eastAsia="Times New Roman"/>
            <w:lang w:eastAsia="en-GB"/>
          </w:rPr>
          <w:t xml:space="preserve">below. The test consists of </w:t>
        </w:r>
        <w:r>
          <w:rPr>
            <w:rFonts w:eastAsia="Times New Roman"/>
            <w:lang w:eastAsia="en-GB"/>
          </w:rPr>
          <w:t>Three</w:t>
        </w:r>
        <w:r w:rsidRPr="007D62C8">
          <w:rPr>
            <w:rFonts w:eastAsia="Times New Roman"/>
            <w:lang w:eastAsia="en-GB"/>
          </w:rPr>
          <w:t xml:space="preserve"> successive time periods, with duration of T1, T2 </w:t>
        </w:r>
        <w:r>
          <w:rPr>
            <w:rFonts w:eastAsia="Times New Roman"/>
            <w:lang w:eastAsia="en-GB"/>
          </w:rPr>
          <w:t xml:space="preserve">and </w:t>
        </w:r>
        <w:r w:rsidRPr="007D62C8">
          <w:rPr>
            <w:rFonts w:eastAsia="Times New Roman"/>
            <w:lang w:eastAsia="en-GB"/>
          </w:rPr>
          <w:t xml:space="preserve">T3 respectively. There are </w:t>
        </w:r>
        <w:r>
          <w:rPr>
            <w:lang w:eastAsia="zh-CN"/>
          </w:rPr>
          <w:t>three</w:t>
        </w:r>
        <w:r w:rsidRPr="007D62C8">
          <w:rPr>
            <w:lang w:eastAsia="zh-CN"/>
          </w:rPr>
          <w:t xml:space="preserve"> NR</w:t>
        </w:r>
        <w:r w:rsidRPr="007D62C8">
          <w:rPr>
            <w:rFonts w:eastAsia="Times New Roman"/>
            <w:lang w:eastAsia="en-GB"/>
          </w:rPr>
          <w:t xml:space="preserve"> carriers</w:t>
        </w:r>
        <w:r w:rsidRPr="007D62C8">
          <w:rPr>
            <w:lang w:eastAsia="zh-CN"/>
          </w:rPr>
          <w:t>, each with one cell</w:t>
        </w:r>
        <w:r w:rsidRPr="007D62C8">
          <w:rPr>
            <w:rFonts w:eastAsia="Times New Roman"/>
            <w:lang w:eastAsia="en-GB"/>
          </w:rPr>
          <w:t>. Before the test starts the UE is connected to Cell 1</w:t>
        </w:r>
        <w:r>
          <w:rPr>
            <w:rFonts w:eastAsia="Times New Roman"/>
            <w:lang w:eastAsia="en-GB"/>
          </w:rPr>
          <w:t xml:space="preserve"> and Cell 2</w:t>
        </w:r>
        <w:r w:rsidRPr="007D62C8">
          <w:rPr>
            <w:rFonts w:eastAsia="Times New Roman"/>
            <w:lang w:eastAsia="en-GB"/>
          </w:rPr>
          <w:t xml:space="preserve"> but is not aware of Cell</w:t>
        </w:r>
        <w:r>
          <w:rPr>
            <w:lang w:eastAsia="zh-CN"/>
          </w:rPr>
          <w:t xml:space="preserve">3, and UE is configured with </w:t>
        </w:r>
        <w:r w:rsidRPr="001E0E12">
          <w:rPr>
            <w:lang w:eastAsia="zh-CN"/>
          </w:rPr>
          <w:t>MeasObject</w:t>
        </w:r>
        <w:r>
          <w:rPr>
            <w:lang w:eastAsia="zh-CN"/>
          </w:rPr>
          <w:t>NR on carriers of Cell1 and Cell2</w:t>
        </w:r>
        <w:r w:rsidRPr="007D62C8">
          <w:rPr>
            <w:rFonts w:eastAsia="Times New Roman"/>
            <w:lang w:eastAsia="en-GB"/>
          </w:rPr>
          <w:t>. The UE shall be continuously scheduled in the</w:t>
        </w:r>
        <w:r w:rsidRPr="007D62C8">
          <w:rPr>
            <w:lang w:eastAsia="zh-CN"/>
          </w:rPr>
          <w:t xml:space="preserve"> PCell </w:t>
        </w:r>
        <w:r w:rsidRPr="007D62C8">
          <w:rPr>
            <w:rFonts w:eastAsia="Times New Roman"/>
            <w:lang w:eastAsia="en-GB"/>
          </w:rPr>
          <w:t>throughout the whole test.</w:t>
        </w:r>
      </w:ins>
    </w:p>
    <w:p w14:paraId="00E60238" w14:textId="77777777" w:rsidR="00D306BA" w:rsidRPr="007D62C8" w:rsidRDefault="00D306BA" w:rsidP="00D306BA">
      <w:pPr>
        <w:overflowPunct w:val="0"/>
        <w:autoSpaceDE w:val="0"/>
        <w:autoSpaceDN w:val="0"/>
        <w:adjustRightInd w:val="0"/>
        <w:textAlignment w:val="baseline"/>
        <w:rPr>
          <w:ins w:id="6429" w:author="RAN4#111-[Apple_Jerry Cui] " w:date="2024-05-27T23:06:00Z"/>
          <w:rFonts w:eastAsia="Times New Roman"/>
          <w:lang w:eastAsia="zh-CN"/>
        </w:rPr>
      </w:pPr>
      <w:ins w:id="6430" w:author="RAN4#111-[Apple_Jerry Cui] " w:date="2024-05-27T23:06:00Z">
        <w:r w:rsidRPr="007D62C8">
          <w:rPr>
            <w:rFonts w:eastAsia="Times New Roman"/>
            <w:lang w:eastAsia="en-GB"/>
          </w:rPr>
          <w:t xml:space="preserve">At the beginning of T1 the UE receives an RRC message by which the PUCCH SCell (Cell </w:t>
        </w:r>
        <w:r>
          <w:rPr>
            <w:lang w:eastAsia="zh-CN"/>
          </w:rPr>
          <w:t>3</w:t>
        </w:r>
        <w:r w:rsidRPr="007D62C8">
          <w:rPr>
            <w:rFonts w:eastAsia="Times New Roman"/>
            <w:lang w:eastAsia="en-GB"/>
          </w:rPr>
          <w:t>) becomes configured</w:t>
        </w:r>
        <w:r w:rsidRPr="007D62C8">
          <w:rPr>
            <w:lang w:eastAsia="zh-CN"/>
          </w:rPr>
          <w:t xml:space="preserve"> on radio channel </w:t>
        </w:r>
        <w:r>
          <w:rPr>
            <w:lang w:eastAsia="zh-CN"/>
          </w:rPr>
          <w:t xml:space="preserve">3, and one measID is associated with </w:t>
        </w:r>
        <w:r w:rsidRPr="00B2399D">
          <w:rPr>
            <w:i/>
            <w:iCs/>
          </w:rPr>
          <w:t>reportOnActivation</w:t>
        </w:r>
        <w:r w:rsidRPr="007D62C8">
          <w:rPr>
            <w:rFonts w:eastAsia="Times New Roman"/>
            <w:lang w:eastAsia="en-GB"/>
          </w:rPr>
          <w:t xml:space="preserve">. The UE now starts monitoring the </w:t>
        </w:r>
        <w:r>
          <w:rPr>
            <w:lang w:eastAsia="zh-CN"/>
          </w:rPr>
          <w:t>Cell3</w:t>
        </w:r>
        <w:r w:rsidRPr="007D62C8">
          <w:rPr>
            <w:rFonts w:eastAsia="Times New Roman"/>
            <w:lang w:eastAsia="zh-CN"/>
          </w:rPr>
          <w:t xml:space="preserve">. The test equipment sends a MAC message for activation of the PUCCH SCell. </w:t>
        </w:r>
      </w:ins>
    </w:p>
    <w:p w14:paraId="12EFC948" w14:textId="77777777" w:rsidR="00D306BA" w:rsidRDefault="00D306BA" w:rsidP="00D306BA">
      <w:pPr>
        <w:overflowPunct w:val="0"/>
        <w:autoSpaceDE w:val="0"/>
        <w:autoSpaceDN w:val="0"/>
        <w:adjustRightInd w:val="0"/>
        <w:textAlignment w:val="baseline"/>
        <w:rPr>
          <w:ins w:id="6431" w:author="RAN4#111-[Apple_Jerry Cui] " w:date="2024-05-27T23:06:00Z"/>
          <w:rFonts w:eastAsia="Times New Roman"/>
          <w:lang w:eastAsia="en-GB"/>
        </w:rPr>
      </w:pPr>
      <w:ins w:id="6432" w:author="RAN4#111-[Apple_Jerry Cui] " w:date="2024-05-27T23:06:00Z">
        <w:r w:rsidRPr="007D62C8">
          <w:rPr>
            <w:rFonts w:eastAsia="Times New Roman"/>
            <w:lang w:eastAsia="en-GB"/>
          </w:rPr>
          <w:t>The point in time at which the MAC message is received at the UE antenna connector, in slot # denoted n, defines the start of time period T2. The UE shall be able to report valid CSI for the activated PUCCH SCell at latest in slot</w:t>
        </w:r>
      </w:ins>
      <m:oMath>
        <m:r>
          <w:ins w:id="6433" w:author="RAN4#111-[Apple_Jerry Cui] " w:date="2024-05-27T23:06:00Z">
            <m:rPr>
              <m:sty m:val="p"/>
            </m:rPr>
            <w:rPr>
              <w:rFonts w:ascii="Cambria Math" w:eastAsia="Times New Roman" w:hAnsi="Cambria Math"/>
              <w:lang w:eastAsia="en-GB"/>
            </w:rPr>
            <m:t xml:space="preserve"> </m:t>
          </w:ins>
        </m:r>
      </m:oMath>
      <w:ins w:id="6434" w:author="RAN4#111-[Apple_Jerry Cui] " w:date="2024-05-27T23:06:00Z">
        <w:r w:rsidRPr="007D62C8">
          <w:rPr>
            <w:rFonts w:eastAsia="Times New Roman"/>
            <w:i/>
            <w:iCs/>
            <w:lang w:eastAsia="en-GB"/>
          </w:rPr>
          <w:t>n</w:t>
        </w:r>
        <w:r w:rsidRPr="007D62C8">
          <w:rPr>
            <w:rFonts w:eastAsia="Times New Roman"/>
            <w:lang w:eastAsia="en-GB"/>
          </w:rPr>
          <w:t xml:space="preserve">+ </w:t>
        </w:r>
      </w:ins>
      <m:oMath>
        <m:f>
          <m:fPr>
            <m:ctrlPr>
              <w:ins w:id="6435" w:author="RAN4#111-[Apple_Jerry Cui] " w:date="2024-05-27T23:06:00Z">
                <w:rPr>
                  <w:rFonts w:ascii="Cambria Math" w:hAnsi="Cambria Math" w:cstheme="minorBidi"/>
                  <w:kern w:val="2"/>
                  <w:sz w:val="21"/>
                  <w:szCs w:val="22"/>
                  <w14:ligatures w14:val="standardContextual"/>
                </w:rPr>
              </w:ins>
            </m:ctrlPr>
          </m:fPr>
          <m:num>
            <m:sSub>
              <m:sSubPr>
                <m:ctrlPr>
                  <w:ins w:id="6436" w:author="RAN4#111-[Apple_Jerry Cui] " w:date="2024-05-27T23:06:00Z">
                    <w:rPr>
                      <w:rFonts w:ascii="Cambria Math" w:hAnsi="Cambria Math" w:cstheme="minorBidi"/>
                      <w:i/>
                      <w:kern w:val="2"/>
                      <w:sz w:val="21"/>
                      <w:szCs w:val="22"/>
                      <w14:ligatures w14:val="standardContextual"/>
                    </w:rPr>
                  </w:ins>
                </m:ctrlPr>
              </m:sSubPr>
              <m:e>
                <m:r>
                  <w:ins w:id="6437" w:author="RAN4#111-[Apple_Jerry Cui] " w:date="2024-05-27T23:06:00Z">
                    <w:rPr>
                      <w:rFonts w:ascii="Cambria Math" w:hAnsi="Cambria Math"/>
                    </w:rPr>
                    <m:t>T</m:t>
                  </w:ins>
                </m:r>
              </m:e>
              <m:sub>
                <m:r>
                  <w:ins w:id="6438" w:author="RAN4#111-[Apple_Jerry Cui] " w:date="2024-05-27T23:06:00Z">
                    <w:rPr>
                      <w:rFonts w:ascii="Cambria Math" w:hAnsi="Cambria Math"/>
                    </w:rPr>
                    <m:t>HARQ</m:t>
                  </w:ins>
                </m:r>
              </m:sub>
            </m:sSub>
            <m:r>
              <w:ins w:id="6439" w:author="RAN4#111-[Apple_Jerry Cui] " w:date="2024-05-27T23:06:00Z">
                <w:rPr>
                  <w:rFonts w:ascii="Cambria Math" w:hAnsi="Cambria Math"/>
                </w:rPr>
                <m:t>+</m:t>
              </w:ins>
            </m:r>
            <m:sSub>
              <m:sSubPr>
                <m:ctrlPr>
                  <w:ins w:id="6440" w:author="RAN4#111-[Apple_Jerry Cui] " w:date="2024-05-27T23:06:00Z">
                    <w:rPr>
                      <w:rFonts w:ascii="Cambria Math" w:hAnsi="Cambria Math" w:cstheme="minorBidi"/>
                      <w:i/>
                      <w:kern w:val="2"/>
                      <w:sz w:val="21"/>
                      <w:szCs w:val="22"/>
                      <w14:ligatures w14:val="standardContextual"/>
                    </w:rPr>
                  </w:ins>
                </m:ctrlPr>
              </m:sSubPr>
              <m:e>
                <m:r>
                  <w:ins w:id="6441" w:author="RAN4#111-[Apple_Jerry Cui] " w:date="2024-05-27T23:06:00Z">
                    <w:rPr>
                      <w:rFonts w:ascii="Cambria Math" w:hAnsi="Cambria Math"/>
                    </w:rPr>
                    <m:t>T</m:t>
                  </w:ins>
                </m:r>
              </m:e>
              <m:sub>
                <m:r>
                  <w:ins w:id="6442" w:author="RAN4#111-[Apple_Jerry Cui] " w:date="2024-05-27T23:06:00Z">
                    <w:rPr>
                      <w:rFonts w:ascii="Cambria Math" w:hAnsi="Cambria Math"/>
                    </w:rPr>
                    <m:t>delay_PUCCH_SCell</m:t>
                  </w:ins>
                </m:r>
              </m:sub>
            </m:sSub>
          </m:num>
          <m:den>
            <m:r>
              <w:ins w:id="6443" w:author="RAN4#111-[Apple_Jerry Cui] " w:date="2024-05-27T23:06:00Z">
                <w:rPr>
                  <w:rFonts w:ascii="Cambria Math" w:hAnsi="Cambria Math"/>
                </w:rPr>
                <m:t>NR slot length</m:t>
              </w:ins>
            </m:r>
          </m:den>
        </m:f>
      </m:oMath>
      <w:ins w:id="6444" w:author="RAN4#111-[Apple_Jerry Cui] " w:date="2024-05-27T23:06:00Z">
        <w:r w:rsidRPr="007D62C8">
          <w:rPr>
            <w:rFonts w:eastAsia="Times New Roman"/>
            <w:lang w:eastAsia="en-GB"/>
          </w:rPr>
          <w:t>, as defined in clause 8.3.1</w:t>
        </w:r>
        <w:r>
          <w:rPr>
            <w:rFonts w:eastAsia="Times New Roman"/>
            <w:lang w:eastAsia="en-GB"/>
          </w:rPr>
          <w:t>2</w:t>
        </w:r>
        <w:r w:rsidRPr="007D62C8">
          <w:rPr>
            <w:rFonts w:eastAsia="Times New Roman"/>
            <w:lang w:eastAsia="en-GB"/>
          </w:rPr>
          <w:t xml:space="preserve">. </w:t>
        </w:r>
      </w:ins>
    </w:p>
    <w:p w14:paraId="140985B5" w14:textId="77777777" w:rsidR="00D306BA" w:rsidRPr="007D62C8" w:rsidRDefault="00D306BA" w:rsidP="00D306BA">
      <w:pPr>
        <w:overflowPunct w:val="0"/>
        <w:autoSpaceDE w:val="0"/>
        <w:autoSpaceDN w:val="0"/>
        <w:adjustRightInd w:val="0"/>
        <w:textAlignment w:val="baseline"/>
        <w:rPr>
          <w:ins w:id="6445" w:author="RAN4#111-[Apple_Jerry Cui] " w:date="2024-05-27T23:06:00Z"/>
          <w:rFonts w:eastAsia="Times New Roman"/>
          <w:lang w:eastAsia="en-GB"/>
        </w:rPr>
      </w:pPr>
      <w:ins w:id="6446" w:author="RAN4#111-[Apple_Jerry Cui] " w:date="2024-05-27T23:06:00Z">
        <w:r>
          <w:rPr>
            <w:rFonts w:eastAsia="Times New Roman"/>
            <w:lang w:eastAsia="en-GB"/>
          </w:rPr>
          <w:t xml:space="preserve">There are two sub-tests in the test. In sub-test 1, </w:t>
        </w:r>
        <w:r>
          <w:rPr>
            <w:lang w:eastAsia="zh-CN"/>
          </w:rPr>
          <w:t xml:space="preserve">TE shall transmit DCI 0-1 to PSCell at slot </w:t>
        </w:r>
      </w:ins>
      <m:oMath>
        <m:r>
          <w:ins w:id="6447" w:author="RAN4#111-[Apple_Jerry Cui] " w:date="2024-05-27T23:06:00Z">
            <w:rPr>
              <w:rFonts w:ascii="Cambria Math" w:hAnsi="Cambria Math"/>
            </w:rPr>
            <m:t>n</m:t>
          </w:ins>
        </m:r>
        <m:r>
          <w:ins w:id="6448" w:author="RAN4#111-[Apple_Jerry Cui] " w:date="2024-05-27T23:06:00Z">
            <m:rPr>
              <m:sty m:val="p"/>
            </m:rPr>
            <w:rPr>
              <w:rFonts w:ascii="Cambria Math" w:hAnsi="Cambria Math"/>
            </w:rPr>
            <m:t>+</m:t>
          </w:ins>
        </m:r>
        <m:f>
          <m:fPr>
            <m:ctrlPr>
              <w:ins w:id="6449" w:author="RAN4#111-[Apple_Jerry Cui] " w:date="2024-05-27T23:06:00Z">
                <w:rPr>
                  <w:rFonts w:ascii="Cambria Math" w:hAnsi="Cambria Math"/>
                </w:rPr>
              </w:ins>
            </m:ctrlPr>
          </m:fPr>
          <m:num>
            <m:sSub>
              <m:sSubPr>
                <m:ctrlPr>
                  <w:ins w:id="6450" w:author="RAN4#111-[Apple_Jerry Cui] " w:date="2024-05-27T23:06:00Z">
                    <w:rPr>
                      <w:rFonts w:ascii="Cambria Math" w:hAnsi="Cambria Math"/>
                      <w:i/>
                    </w:rPr>
                  </w:ins>
                </m:ctrlPr>
              </m:sSubPr>
              <m:e>
                <m:r>
                  <w:ins w:id="6451" w:author="RAN4#111-[Apple_Jerry Cui] " w:date="2024-05-27T23:06:00Z">
                    <w:rPr>
                      <w:rFonts w:ascii="Cambria Math" w:hAnsi="Cambria Math"/>
                    </w:rPr>
                    <m:t>T</m:t>
                  </w:ins>
                </m:r>
              </m:e>
              <m:sub>
                <m:r>
                  <w:ins w:id="6452" w:author="RAN4#111-[Apple_Jerry Cui] " w:date="2024-05-27T23:06:00Z">
                    <m:rPr>
                      <m:sty m:val="p"/>
                    </m:rPr>
                    <w:rPr>
                      <w:rFonts w:ascii="Cambria Math" w:hAnsi="Cambria Math"/>
                    </w:rPr>
                    <m:t>HARQ</m:t>
                  </w:ins>
                </m:r>
              </m:sub>
            </m:sSub>
            <m:r>
              <w:ins w:id="6453" w:author="RAN4#111-[Apple_Jerry Cui] " w:date="2024-05-27T23:06:00Z">
                <w:rPr>
                  <w:rFonts w:ascii="Cambria Math" w:hAnsi="Cambria Math"/>
                </w:rPr>
                <m:t>+7</m:t>
              </w:ins>
            </m:r>
            <m:r>
              <w:ins w:id="6454" w:author="RAN4#111-[Apple_Jerry Cui] " w:date="2024-05-27T23:06:00Z">
                <m:rPr>
                  <m:sty m:val="p"/>
                </m:rPr>
                <w:rPr>
                  <w:rFonts w:ascii="Cambria Math" w:hAnsi="Cambria Math"/>
                </w:rPr>
                <m:t xml:space="preserve">ms </m:t>
              </w:ins>
            </m:r>
          </m:num>
          <m:den>
            <m:r>
              <w:ins w:id="6455" w:author="RAN4#111-[Apple_Jerry Cui] " w:date="2024-05-27T23:06:00Z">
                <m:rPr>
                  <m:sty m:val="p"/>
                </m:rPr>
                <w:rPr>
                  <w:rFonts w:ascii="Cambria Math" w:hAnsi="Cambria Math"/>
                </w:rPr>
                <m:t>NR slot length</m:t>
              </w:ins>
            </m:r>
          </m:den>
        </m:f>
      </m:oMath>
      <w:ins w:id="6456" w:author="RAN4#111-[Apple_Jerry Cui] " w:date="2024-05-27T23:06:00Z">
        <w:r>
          <w:t>, and t</w:t>
        </w:r>
        <w:r>
          <w:rPr>
            <w:lang w:eastAsia="zh-CN"/>
          </w:rPr>
          <w:t xml:space="preserve">he UE shall be able to send L3 measurements report of the SCell at slot </w:t>
        </w:r>
      </w:ins>
      <m:oMath>
        <m:r>
          <w:ins w:id="6457" w:author="RAN4#111-[Apple_Jerry Cui] " w:date="2024-05-27T23:06:00Z">
            <w:rPr>
              <w:rFonts w:ascii="Cambria Math" w:hAnsi="Cambria Math"/>
            </w:rPr>
            <m:t>n</m:t>
          </w:ins>
        </m:r>
        <m:r>
          <w:ins w:id="6458" w:author="RAN4#111-[Apple_Jerry Cui] " w:date="2024-05-27T23:06:00Z">
            <m:rPr>
              <m:sty m:val="p"/>
            </m:rPr>
            <w:rPr>
              <w:rFonts w:ascii="Cambria Math" w:hAnsi="Cambria Math"/>
            </w:rPr>
            <m:t>+</m:t>
          </w:ins>
        </m:r>
        <m:f>
          <m:fPr>
            <m:ctrlPr>
              <w:ins w:id="6459" w:author="RAN4#111-[Apple_Jerry Cui] " w:date="2024-05-27T23:06:00Z">
                <w:rPr>
                  <w:rFonts w:ascii="Cambria Math" w:hAnsi="Cambria Math"/>
                </w:rPr>
              </w:ins>
            </m:ctrlPr>
          </m:fPr>
          <m:num>
            <m:sSub>
              <m:sSubPr>
                <m:ctrlPr>
                  <w:ins w:id="6460" w:author="RAN4#111-[Apple_Jerry Cui] " w:date="2024-05-27T23:06:00Z">
                    <w:rPr>
                      <w:rFonts w:ascii="Cambria Math" w:hAnsi="Cambria Math"/>
                      <w:i/>
                    </w:rPr>
                  </w:ins>
                </m:ctrlPr>
              </m:sSubPr>
              <m:e>
                <m:r>
                  <w:ins w:id="6461" w:author="RAN4#111-[Apple_Jerry Cui] " w:date="2024-05-27T23:06:00Z">
                    <w:rPr>
                      <w:rFonts w:ascii="Cambria Math" w:hAnsi="Cambria Math"/>
                    </w:rPr>
                    <m:t>T</m:t>
                  </w:ins>
                </m:r>
              </m:e>
              <m:sub>
                <m:r>
                  <w:ins w:id="6462" w:author="RAN4#111-[Apple_Jerry Cui] " w:date="2024-05-27T23:06:00Z">
                    <m:rPr>
                      <m:sty m:val="p"/>
                    </m:rPr>
                    <w:rPr>
                      <w:rFonts w:ascii="Cambria Math" w:hAnsi="Cambria Math"/>
                    </w:rPr>
                    <m:t>HARQ</m:t>
                  </w:ins>
                </m:r>
              </m:sub>
            </m:sSub>
            <m:r>
              <w:ins w:id="6463" w:author="RAN4#111-[Apple_Jerry Cui] " w:date="2024-05-27T23:06:00Z">
                <w:rPr>
                  <w:rFonts w:ascii="Cambria Math" w:hAnsi="Cambria Math"/>
                </w:rPr>
                <m:t>+7</m:t>
              </w:ins>
            </m:r>
            <m:r>
              <w:ins w:id="6464" w:author="RAN4#111-[Apple_Jerry Cui] " w:date="2024-05-27T23:06:00Z">
                <m:rPr>
                  <m:sty m:val="p"/>
                </m:rPr>
                <w:rPr>
                  <w:rFonts w:ascii="Cambria Math" w:hAnsi="Cambria Math"/>
                </w:rPr>
                <m:t xml:space="preserve">ms+k2 </m:t>
              </w:ins>
            </m:r>
          </m:num>
          <m:den>
            <m:r>
              <w:ins w:id="6465" w:author="RAN4#111-[Apple_Jerry Cui] " w:date="2024-05-27T23:06:00Z">
                <m:rPr>
                  <m:sty m:val="p"/>
                </m:rPr>
                <w:rPr>
                  <w:rFonts w:ascii="Cambria Math" w:hAnsi="Cambria Math"/>
                </w:rPr>
                <m:t>NR slot length</m:t>
              </w:ins>
            </m:r>
          </m:den>
        </m:f>
      </m:oMath>
      <w:ins w:id="6466" w:author="RAN4#111-[Apple_Jerry Cui] " w:date="2024-05-27T23:06:00Z">
        <w:r>
          <w:t xml:space="preserve">, where k2 =1. In sub-test 2, </w:t>
        </w:r>
        <w:r>
          <w:rPr>
            <w:lang w:eastAsia="zh-CN"/>
          </w:rPr>
          <w:t xml:space="preserve">TE shall transmit DCI 0-1 to PSCell at slot </w:t>
        </w:r>
      </w:ins>
      <m:oMath>
        <m:r>
          <w:ins w:id="6467" w:author="RAN4#111-[Apple_Jerry Cui] " w:date="2024-05-27T23:06:00Z">
            <w:rPr>
              <w:rFonts w:ascii="Cambria Math" w:hAnsi="Cambria Math"/>
            </w:rPr>
            <m:t>n</m:t>
          </w:ins>
        </m:r>
        <m:r>
          <w:ins w:id="6468" w:author="RAN4#111-[Apple_Jerry Cui] " w:date="2024-05-27T23:06:00Z">
            <m:rPr>
              <m:sty m:val="p"/>
            </m:rPr>
            <w:rPr>
              <w:rFonts w:ascii="Cambria Math" w:hAnsi="Cambria Math"/>
            </w:rPr>
            <m:t>+</m:t>
          </w:ins>
        </m:r>
        <m:f>
          <m:fPr>
            <m:ctrlPr>
              <w:ins w:id="6469" w:author="RAN4#111-[Apple_Jerry Cui] " w:date="2024-05-27T23:06:00Z">
                <w:rPr>
                  <w:rFonts w:ascii="Cambria Math" w:hAnsi="Cambria Math"/>
                </w:rPr>
              </w:ins>
            </m:ctrlPr>
          </m:fPr>
          <m:num>
            <m:sSub>
              <m:sSubPr>
                <m:ctrlPr>
                  <w:ins w:id="6470" w:author="RAN4#111-[Apple_Jerry Cui] " w:date="2024-05-27T23:06:00Z">
                    <w:rPr>
                      <w:rFonts w:ascii="Cambria Math" w:hAnsi="Cambria Math"/>
                      <w:i/>
                    </w:rPr>
                  </w:ins>
                </m:ctrlPr>
              </m:sSubPr>
              <m:e>
                <m:r>
                  <w:ins w:id="6471" w:author="RAN4#111-[Apple_Jerry Cui] " w:date="2024-05-27T23:06:00Z">
                    <w:rPr>
                      <w:rFonts w:ascii="Cambria Math" w:hAnsi="Cambria Math"/>
                    </w:rPr>
                    <m:t>T</m:t>
                  </w:ins>
                </m:r>
              </m:e>
              <m:sub>
                <m:r>
                  <w:ins w:id="6472" w:author="RAN4#111-[Apple_Jerry Cui] " w:date="2024-05-27T23:06:00Z">
                    <m:rPr>
                      <m:sty m:val="p"/>
                    </m:rPr>
                    <w:rPr>
                      <w:rFonts w:ascii="Cambria Math" w:hAnsi="Cambria Math"/>
                    </w:rPr>
                    <m:t>HARQ</m:t>
                  </w:ins>
                </m:r>
              </m:sub>
            </m:sSub>
            <m:r>
              <w:ins w:id="6473" w:author="RAN4#111-[Apple_Jerry Cui] " w:date="2024-05-27T23:06:00Z">
                <w:rPr>
                  <w:rFonts w:ascii="Cambria Math" w:hAnsi="Cambria Math"/>
                </w:rPr>
                <m:t>+7</m:t>
              </w:ins>
            </m:r>
            <m:r>
              <w:ins w:id="6474" w:author="RAN4#111-[Apple_Jerry Cui] " w:date="2024-05-27T23:06:00Z">
                <m:rPr>
                  <m:sty m:val="p"/>
                </m:rPr>
                <w:rPr>
                  <w:rFonts w:ascii="Cambria Math" w:hAnsi="Cambria Math"/>
                </w:rPr>
                <m:t xml:space="preserve">ms+M-k2 </m:t>
              </w:ins>
            </m:r>
          </m:num>
          <m:den>
            <m:r>
              <w:ins w:id="6475" w:author="RAN4#111-[Apple_Jerry Cui] " w:date="2024-05-27T23:06:00Z">
                <m:rPr>
                  <m:sty m:val="p"/>
                </m:rPr>
                <w:rPr>
                  <w:rFonts w:ascii="Cambria Math" w:hAnsi="Cambria Math"/>
                </w:rPr>
                <m:t>NR slot length</m:t>
              </w:ins>
            </m:r>
          </m:den>
        </m:f>
      </m:oMath>
      <w:ins w:id="6476" w:author="RAN4#111-[Apple_Jerry Cui] " w:date="2024-05-27T23:06:00Z">
        <w:r>
          <w:t xml:space="preserve">, where k2=1 and M is defined in 8.3.12. The </w:t>
        </w:r>
        <w:r>
          <w:rPr>
            <w:lang w:eastAsia="zh-CN"/>
          </w:rPr>
          <w:t>UE shall be able to send L3 measurements report of the SCell at</w:t>
        </w:r>
      </w:ins>
      <m:oMath>
        <m:r>
          <w:ins w:id="6477" w:author="RAN4#111-[Apple_Jerry Cui] " w:date="2024-05-27T23:06:00Z">
            <m:rPr>
              <m:sty m:val="p"/>
            </m:rPr>
            <w:rPr>
              <w:rFonts w:ascii="Cambria Math" w:hAnsi="Cambria Math"/>
            </w:rPr>
            <m:t>+</m:t>
          </w:ins>
        </m:r>
        <m:f>
          <m:fPr>
            <m:ctrlPr>
              <w:ins w:id="6478" w:author="RAN4#111-[Apple_Jerry Cui] " w:date="2024-05-27T23:06:00Z">
                <w:rPr>
                  <w:rFonts w:ascii="Cambria Math" w:hAnsi="Cambria Math"/>
                </w:rPr>
              </w:ins>
            </m:ctrlPr>
          </m:fPr>
          <m:num>
            <m:sSub>
              <m:sSubPr>
                <m:ctrlPr>
                  <w:ins w:id="6479" w:author="RAN4#111-[Apple_Jerry Cui] " w:date="2024-05-27T23:06:00Z">
                    <w:rPr>
                      <w:rFonts w:ascii="Cambria Math" w:hAnsi="Cambria Math"/>
                      <w:i/>
                    </w:rPr>
                  </w:ins>
                </m:ctrlPr>
              </m:sSubPr>
              <m:e>
                <m:r>
                  <w:ins w:id="6480" w:author="RAN4#111-[Apple_Jerry Cui] " w:date="2024-05-27T23:06:00Z">
                    <w:rPr>
                      <w:rFonts w:ascii="Cambria Math" w:hAnsi="Cambria Math"/>
                    </w:rPr>
                    <m:t>T</m:t>
                  </w:ins>
                </m:r>
              </m:e>
              <m:sub>
                <m:r>
                  <w:ins w:id="6481" w:author="RAN4#111-[Apple_Jerry Cui] " w:date="2024-05-27T23:06:00Z">
                    <m:rPr>
                      <m:sty m:val="p"/>
                    </m:rPr>
                    <w:rPr>
                      <w:rFonts w:ascii="Cambria Math" w:hAnsi="Cambria Math"/>
                    </w:rPr>
                    <m:t>HARQ</m:t>
                  </w:ins>
                </m:r>
              </m:sub>
            </m:sSub>
            <m:r>
              <w:ins w:id="6482" w:author="RAN4#111-[Apple_Jerry Cui] " w:date="2024-05-27T23:06:00Z">
                <w:rPr>
                  <w:rFonts w:ascii="Cambria Math" w:hAnsi="Cambria Math"/>
                </w:rPr>
                <m:t>+7</m:t>
              </w:ins>
            </m:r>
            <m:r>
              <w:ins w:id="6483" w:author="RAN4#111-[Apple_Jerry Cui] " w:date="2024-05-27T23:06:00Z">
                <m:rPr>
                  <m:sty m:val="p"/>
                </m:rPr>
                <w:rPr>
                  <w:rFonts w:ascii="Cambria Math" w:hAnsi="Cambria Math"/>
                </w:rPr>
                <m:t xml:space="preserve">ms+M </m:t>
              </w:ins>
            </m:r>
          </m:num>
          <m:den>
            <m:r>
              <w:ins w:id="6484" w:author="RAN4#111-[Apple_Jerry Cui] " w:date="2024-05-27T23:06:00Z">
                <m:rPr>
                  <m:sty m:val="p"/>
                </m:rPr>
                <w:rPr>
                  <w:rFonts w:ascii="Cambria Math" w:hAnsi="Cambria Math"/>
                </w:rPr>
                <m:t>NR slot length</m:t>
              </w:ins>
            </m:r>
          </m:den>
        </m:f>
      </m:oMath>
      <w:ins w:id="6485" w:author="RAN4#111-[Apple_Jerry Cui] " w:date="2024-05-27T23:06:00Z">
        <w:r>
          <w:t>.</w:t>
        </w:r>
      </w:ins>
    </w:p>
    <w:p w14:paraId="4C5B38B9" w14:textId="77777777" w:rsidR="00D306BA" w:rsidRPr="007D62C8" w:rsidRDefault="00D306BA" w:rsidP="00D306BA">
      <w:pPr>
        <w:overflowPunct w:val="0"/>
        <w:autoSpaceDE w:val="0"/>
        <w:autoSpaceDN w:val="0"/>
        <w:adjustRightInd w:val="0"/>
        <w:textAlignment w:val="baseline"/>
        <w:rPr>
          <w:ins w:id="6486" w:author="RAN4#111-[Apple_Jerry Cui] " w:date="2024-05-27T23:06:00Z"/>
          <w:rFonts w:eastAsia="Times New Roman"/>
          <w:lang w:eastAsia="zh-CN"/>
        </w:rPr>
      </w:pPr>
      <w:ins w:id="6487" w:author="RAN4#111-[Apple_Jerry Cui] " w:date="2024-05-27T23:06:00Z">
        <w:r w:rsidRPr="007D62C8">
          <w:rPr>
            <w:rFonts w:eastAsia="Times New Roman"/>
            <w:lang w:eastAsia="zh-CN"/>
          </w:rPr>
          <w:t xml:space="preserve">Any PCell interruption due to activation of PUCCH SCell shall occur in the slot </w:t>
        </w:r>
      </w:ins>
      <m:oMath>
        <m:r>
          <w:ins w:id="6488" w:author="RAN4#111-[Apple_Jerry Cui] " w:date="2024-05-27T23:06:00Z">
            <w:rPr>
              <w:rFonts w:ascii="Cambria Math" w:eastAsia="Times New Roman" w:hAnsi="Cambria Math"/>
              <w:lang w:eastAsia="zh-CN"/>
            </w:rPr>
            <m:t>n+</m:t>
          </w:ins>
        </m:r>
        <m:r>
          <w:ins w:id="6489" w:author="RAN4#111-[Apple_Jerry Cui] " w:date="2024-05-27T23:06:00Z">
            <m:rPr>
              <m:sty m:val="p"/>
            </m:rPr>
            <w:rPr>
              <w:rFonts w:ascii="Cambria Math" w:eastAsia="Times New Roman" w:hAnsi="Cambria Math"/>
              <w:lang w:eastAsia="zh-CN"/>
            </w:rPr>
            <m:t>1+</m:t>
          </w:ins>
        </m:r>
        <m:f>
          <m:fPr>
            <m:ctrlPr>
              <w:ins w:id="6490" w:author="RAN4#111-[Apple_Jerry Cui] " w:date="2024-05-27T23:06:00Z">
                <w:rPr>
                  <w:rFonts w:ascii="Cambria Math" w:eastAsia="Times New Roman" w:hAnsi="Cambria Math"/>
                  <w:lang w:eastAsia="zh-CN"/>
                </w:rPr>
              </w:ins>
            </m:ctrlPr>
          </m:fPr>
          <m:num>
            <m:sSub>
              <m:sSubPr>
                <m:ctrlPr>
                  <w:ins w:id="6491" w:author="RAN4#111-[Apple_Jerry Cui] " w:date="2024-05-27T23:06:00Z">
                    <w:rPr>
                      <w:rFonts w:ascii="Cambria Math" w:eastAsia="Times New Roman" w:hAnsi="Cambria Math"/>
                      <w:lang w:eastAsia="zh-CN"/>
                    </w:rPr>
                  </w:ins>
                </m:ctrlPr>
              </m:sSubPr>
              <m:e>
                <m:r>
                  <w:ins w:id="6492" w:author="RAN4#111-[Apple_Jerry Cui] " w:date="2024-05-27T23:06:00Z">
                    <w:rPr>
                      <w:rFonts w:ascii="Cambria Math" w:eastAsia="Times New Roman" w:hAnsi="Cambria Math"/>
                      <w:lang w:eastAsia="zh-CN"/>
                    </w:rPr>
                    <m:t>T</m:t>
                  </w:ins>
                </m:r>
              </m:e>
              <m:sub>
                <m:r>
                  <w:ins w:id="6493" w:author="RAN4#111-[Apple_Jerry Cui] " w:date="2024-05-27T23:06:00Z">
                    <m:rPr>
                      <m:sty m:val="p"/>
                    </m:rPr>
                    <w:rPr>
                      <w:rFonts w:ascii="Cambria Math" w:eastAsia="Times New Roman" w:hAnsi="Cambria Math"/>
                      <w:lang w:eastAsia="zh-CN"/>
                    </w:rPr>
                    <m:t>HARQ</m:t>
                  </w:ins>
                </m:r>
              </m:sub>
            </m:sSub>
          </m:num>
          <m:den>
            <m:r>
              <w:ins w:id="6494" w:author="RAN4#111-[Apple_Jerry Cui] " w:date="2024-05-27T23:06:00Z">
                <m:rPr>
                  <m:sty m:val="p"/>
                </m:rPr>
                <w:rPr>
                  <w:rFonts w:ascii="Cambria Math" w:eastAsia="Times New Roman" w:hAnsi="Cambria Math"/>
                  <w:lang w:eastAsia="zh-CN"/>
                </w:rPr>
                <m:t>NR slot length</m:t>
              </w:ins>
            </m:r>
          </m:den>
        </m:f>
      </m:oMath>
      <w:ins w:id="6495" w:author="RAN4#111-[Apple_Jerry Cui] " w:date="2024-05-27T23:06:00Z">
        <w:r w:rsidRPr="007D62C8">
          <w:rPr>
            <w:rFonts w:eastAsia="Times New Roman"/>
            <w:lang w:eastAsia="zh-CN"/>
          </w:rPr>
          <w:t xml:space="preserve"> to </w:t>
        </w:r>
      </w:ins>
      <m:oMath>
        <m:r>
          <w:ins w:id="6496" w:author="RAN4#111-[Apple_Jerry Cui] " w:date="2024-05-27T23:06:00Z">
            <w:rPr>
              <w:rFonts w:ascii="Cambria Math" w:eastAsia="Times New Roman" w:hAnsi="Cambria Math"/>
              <w:lang w:eastAsia="en-GB"/>
            </w:rPr>
            <m:t>n</m:t>
          </w:ins>
        </m:r>
        <m:r>
          <w:ins w:id="6497" w:author="RAN4#111-[Apple_Jerry Cui] " w:date="2024-05-27T23:06:00Z">
            <m:rPr>
              <m:sty m:val="p"/>
            </m:rPr>
            <w:rPr>
              <w:rFonts w:ascii="Cambria Math" w:eastAsia="Times New Roman" w:hAnsi="Cambria Math"/>
              <w:lang w:eastAsia="en-GB"/>
            </w:rPr>
            <m:t>+</m:t>
          </w:ins>
        </m:r>
        <m:r>
          <w:ins w:id="6498" w:author="RAN4#111-[Apple_Jerry Cui] " w:date="2024-05-27T23:06:00Z">
            <m:rPr>
              <m:sty m:val="p"/>
            </m:rPr>
            <w:rPr>
              <w:rFonts w:ascii="Cambria Math" w:eastAsia="Times New Roman" w:hAnsi="Cambria Math"/>
              <w:lang w:eastAsia="zh-CN"/>
            </w:rPr>
            <m:t>1+</m:t>
          </w:ins>
        </m:r>
        <m:f>
          <m:fPr>
            <m:ctrlPr>
              <w:ins w:id="6499" w:author="RAN4#111-[Apple_Jerry Cui] " w:date="2024-05-27T23:06:00Z">
                <w:rPr>
                  <w:rFonts w:ascii="Cambria Math" w:eastAsia="Times New Roman" w:hAnsi="Cambria Math"/>
                  <w:lang w:eastAsia="en-GB"/>
                </w:rPr>
              </w:ins>
            </m:ctrlPr>
          </m:fPr>
          <m:num>
            <m:sSub>
              <m:sSubPr>
                <m:ctrlPr>
                  <w:ins w:id="6500" w:author="RAN4#111-[Apple_Jerry Cui] " w:date="2024-05-27T23:06:00Z">
                    <w:rPr>
                      <w:rFonts w:ascii="Cambria Math" w:eastAsia="Times New Roman" w:hAnsi="Cambria Math"/>
                      <w:i/>
                      <w:lang w:eastAsia="en-GB"/>
                    </w:rPr>
                  </w:ins>
                </m:ctrlPr>
              </m:sSubPr>
              <m:e>
                <m:r>
                  <w:ins w:id="6501" w:author="RAN4#111-[Apple_Jerry Cui] " w:date="2024-05-27T23:06:00Z">
                    <w:rPr>
                      <w:rFonts w:ascii="Cambria Math" w:eastAsia="Times New Roman" w:hAnsi="Cambria Math"/>
                      <w:lang w:eastAsia="en-GB"/>
                    </w:rPr>
                    <m:t>T</m:t>
                  </w:ins>
                </m:r>
              </m:e>
              <m:sub>
                <m:r>
                  <w:ins w:id="6502" w:author="RAN4#111-[Apple_Jerry Cui] " w:date="2024-05-27T23:06:00Z">
                    <m:rPr>
                      <m:sty m:val="p"/>
                    </m:rPr>
                    <w:rPr>
                      <w:rFonts w:ascii="Cambria Math" w:eastAsia="Times New Roman" w:hAnsi="Cambria Math"/>
                      <w:lang w:eastAsia="en-GB"/>
                    </w:rPr>
                    <m:t>HARQ</m:t>
                  </w:ins>
                </m:r>
              </m:sub>
            </m:sSub>
            <m:r>
              <w:ins w:id="6503" w:author="RAN4#111-[Apple_Jerry Cui] " w:date="2024-05-27T23:06:00Z">
                <w:rPr>
                  <w:rFonts w:ascii="Cambria Math" w:eastAsia="Times New Roman" w:hAnsi="Cambria Math"/>
                  <w:lang w:eastAsia="en-GB"/>
                </w:rPr>
                <m:t>+3</m:t>
              </w:ins>
            </m:r>
            <m:r>
              <w:ins w:id="6504" w:author="RAN4#111-[Apple_Jerry Cui] " w:date="2024-05-27T23:06:00Z">
                <m:rPr>
                  <m:sty m:val="p"/>
                </m:rPr>
                <w:rPr>
                  <w:rFonts w:ascii="Cambria Math" w:eastAsia="Times New Roman" w:hAnsi="Cambria Math"/>
                  <w:lang w:eastAsia="en-GB"/>
                </w:rPr>
                <m:t>ms</m:t>
              </w:ins>
            </m:r>
            <m:r>
              <w:ins w:id="6505" w:author="RAN4#111-[Apple_Jerry Cui] " w:date="2024-05-27T23:06:00Z">
                <w:rPr>
                  <w:rFonts w:ascii="Cambria Math" w:eastAsia="Times New Roman" w:hAnsi="Cambria Math"/>
                  <w:lang w:eastAsia="en-GB"/>
                </w:rPr>
                <m:t>+</m:t>
              </w:ins>
            </m:r>
            <m:sSub>
              <m:sSubPr>
                <m:ctrlPr>
                  <w:ins w:id="6506" w:author="RAN4#111-[Apple_Jerry Cui] " w:date="2024-05-27T23:06:00Z">
                    <w:rPr>
                      <w:rFonts w:ascii="Cambria Math" w:eastAsia="Times New Roman" w:hAnsi="Cambria Math"/>
                      <w:lang w:eastAsia="en-GB"/>
                    </w:rPr>
                  </w:ins>
                </m:ctrlPr>
              </m:sSubPr>
              <m:e>
                <m:r>
                  <w:ins w:id="6507" w:author="RAN4#111-[Apple_Jerry Cui] " w:date="2024-05-27T23:06:00Z">
                    <w:rPr>
                      <w:rFonts w:ascii="Cambria Math" w:eastAsia="Times New Roman" w:hAnsi="Cambria Math"/>
                      <w:lang w:eastAsia="en-GB"/>
                    </w:rPr>
                    <m:t>T</m:t>
                  </w:ins>
                </m:r>
              </m:e>
              <m:sub>
                <m:r>
                  <w:ins w:id="6508" w:author="RAN4#111-[Apple_Jerry Cui] " w:date="2024-05-27T23:06:00Z">
                    <m:rPr>
                      <m:sty m:val="p"/>
                    </m:rPr>
                    <w:rPr>
                      <w:rFonts w:ascii="Cambria Math" w:eastAsia="Times New Roman" w:hAnsi="Cambria Math"/>
                      <w:vertAlign w:val="subscript"/>
                      <w:lang w:eastAsia="en-GB"/>
                    </w:rPr>
                    <m:t>X</m:t>
                  </w:ins>
                </m:r>
              </m:sub>
            </m:sSub>
          </m:num>
          <m:den>
            <m:r>
              <w:ins w:id="6509" w:author="RAN4#111-[Apple_Jerry Cui] " w:date="2024-05-27T23:06:00Z">
                <m:rPr>
                  <m:sty m:val="p"/>
                </m:rPr>
                <w:rPr>
                  <w:rFonts w:ascii="Cambria Math" w:eastAsia="Times New Roman" w:hAnsi="Cambria Math"/>
                  <w:lang w:eastAsia="en-GB"/>
                </w:rPr>
                <m:t>NR slot length</m:t>
              </w:ins>
            </m:r>
          </m:den>
        </m:f>
        <m:r>
          <w:ins w:id="6510" w:author="RAN4#111-[Apple_Jerry Cui] " w:date="2024-05-27T23:06:00Z">
            <w:rPr>
              <w:rFonts w:ascii="Cambria Math" w:eastAsia="Times New Roman" w:hAnsi="Cambria Math"/>
              <w:lang w:eastAsia="en-GB"/>
            </w:rPr>
            <m:t>+</m:t>
          </w:ins>
        </m:r>
        <m:sSub>
          <m:sSubPr>
            <m:ctrlPr>
              <w:ins w:id="6511" w:author="RAN4#111-[Apple_Jerry Cui] " w:date="2024-05-27T23:06:00Z">
                <w:rPr>
                  <w:rFonts w:ascii="Cambria Math" w:eastAsia="Times New Roman" w:hAnsi="Cambria Math"/>
                  <w:iCs/>
                  <w:lang w:eastAsia="en-GB"/>
                </w:rPr>
              </w:ins>
            </m:ctrlPr>
          </m:sSubPr>
          <m:e>
            <m:r>
              <w:ins w:id="6512" w:author="RAN4#111-[Apple_Jerry Cui] " w:date="2024-05-27T23:06:00Z">
                <w:rPr>
                  <w:rFonts w:ascii="Cambria Math" w:eastAsia="Times New Roman" w:hAnsi="Cambria Math"/>
                  <w:lang w:eastAsia="en-GB"/>
                </w:rPr>
                <m:t>N</m:t>
              </w:ins>
            </m:r>
            <m:ctrlPr>
              <w:ins w:id="6513" w:author="RAN4#111-[Apple_Jerry Cui] " w:date="2024-05-27T23:06:00Z">
                <w:rPr>
                  <w:rFonts w:ascii="Cambria Math" w:eastAsia="Times New Roman" w:hAnsi="Cambria Math"/>
                  <w:lang w:eastAsia="en-GB"/>
                </w:rPr>
              </w:ins>
            </m:ctrlPr>
          </m:e>
          <m:sub>
            <m:r>
              <w:ins w:id="6514" w:author="RAN4#111-[Apple_Jerry Cui] " w:date="2024-05-27T23:06:00Z">
                <m:rPr>
                  <m:sty m:val="p"/>
                </m:rPr>
                <w:rPr>
                  <w:rFonts w:ascii="Cambria Math" w:eastAsia="Times New Roman" w:hAnsi="Cambria Math"/>
                  <w:vertAlign w:val="subscript"/>
                  <w:lang w:eastAsia="en-GB"/>
                </w:rPr>
                <m:t>interruption</m:t>
              </w:ins>
            </m:r>
          </m:sub>
        </m:sSub>
      </m:oMath>
      <w:ins w:id="6515" w:author="RAN4#111-[Apple_Jerry Cui] " w:date="2024-05-27T23:06:00Z">
        <w:r w:rsidRPr="007D62C8">
          <w:rPr>
            <w:rFonts w:eastAsia="Times New Roman"/>
            <w:lang w:eastAsia="zh-CN"/>
          </w:rPr>
          <w:t xml:space="preserve">, as defined in clause 8.3, where </w:t>
        </w:r>
      </w:ins>
      <m:oMath>
        <m:sSub>
          <m:sSubPr>
            <m:ctrlPr>
              <w:ins w:id="6516" w:author="RAN4#111-[Apple_Jerry Cui] " w:date="2024-05-27T23:06:00Z">
                <w:rPr>
                  <w:rFonts w:ascii="Cambria Math" w:eastAsia="Times New Roman" w:hAnsi="Cambria Math"/>
                  <w:iCs/>
                  <w:lang w:eastAsia="en-GB"/>
                </w:rPr>
              </w:ins>
            </m:ctrlPr>
          </m:sSubPr>
          <m:e>
            <m:r>
              <w:ins w:id="6517" w:author="RAN4#111-[Apple_Jerry Cui] " w:date="2024-05-27T23:06:00Z">
                <w:rPr>
                  <w:rFonts w:ascii="Cambria Math" w:eastAsia="Times New Roman" w:hAnsi="Cambria Math"/>
                  <w:lang w:eastAsia="en-GB"/>
                </w:rPr>
                <m:t>N</m:t>
              </w:ins>
            </m:r>
            <m:ctrlPr>
              <w:ins w:id="6518" w:author="RAN4#111-[Apple_Jerry Cui] " w:date="2024-05-27T23:06:00Z">
                <w:rPr>
                  <w:rFonts w:ascii="Cambria Math" w:eastAsia="Times New Roman" w:hAnsi="Cambria Math"/>
                  <w:lang w:eastAsia="en-GB"/>
                </w:rPr>
              </w:ins>
            </m:ctrlPr>
          </m:e>
          <m:sub>
            <m:r>
              <w:ins w:id="6519" w:author="RAN4#111-[Apple_Jerry Cui] " w:date="2024-05-27T23:06:00Z">
                <m:rPr>
                  <m:sty m:val="p"/>
                </m:rPr>
                <w:rPr>
                  <w:rFonts w:ascii="Cambria Math" w:eastAsia="Times New Roman" w:hAnsi="Cambria Math"/>
                  <w:vertAlign w:val="subscript"/>
                  <w:lang w:eastAsia="en-GB"/>
                </w:rPr>
                <m:t>interruption</m:t>
              </w:ins>
            </m:r>
          </m:sub>
        </m:sSub>
      </m:oMath>
      <w:ins w:id="6520" w:author="RAN4#111-[Apple_Jerry Cui] " w:date="2024-05-27T23:06:00Z">
        <w:r w:rsidRPr="007D62C8">
          <w:rPr>
            <w:rFonts w:eastAsia="Times New Roman"/>
            <w:iCs/>
            <w:lang w:eastAsia="zh-CN"/>
          </w:rPr>
          <w:t xml:space="preserve"> is the interruption length given in clause 8.2</w:t>
        </w:r>
      </w:ins>
    </w:p>
    <w:p w14:paraId="629BE9BC" w14:textId="77777777" w:rsidR="00D306BA" w:rsidRPr="007D62C8" w:rsidRDefault="00D306BA" w:rsidP="00D306BA">
      <w:pPr>
        <w:overflowPunct w:val="0"/>
        <w:autoSpaceDE w:val="0"/>
        <w:autoSpaceDN w:val="0"/>
        <w:adjustRightInd w:val="0"/>
        <w:textAlignment w:val="baseline"/>
        <w:rPr>
          <w:ins w:id="6521" w:author="RAN4#111-[Apple_Jerry Cui] " w:date="2024-05-27T23:06:00Z"/>
          <w:rFonts w:eastAsia="Times New Roman"/>
          <w:lang w:eastAsia="zh-CN"/>
        </w:rPr>
      </w:pPr>
      <w:ins w:id="6522" w:author="RAN4#111-[Apple_Jerry Cui] " w:date="2024-05-27T23:06:00Z">
        <w:r w:rsidRPr="007D62C8">
          <w:rPr>
            <w:rFonts w:eastAsia="Times New Roman"/>
            <w:lang w:eastAsia="en-GB"/>
          </w:rPr>
          <w:t xml:space="preserve">Time period T3 starts when a MAC message for deactivation of PUCCH SCell, sent from the test equipment to the UE in a slot # denoted m, is received at the UE antenna connector. The UE shall carry out deactivation of the SCell in a slot </w:t>
        </w:r>
      </w:ins>
      <m:oMath>
        <m:r>
          <w:ins w:id="6523" w:author="RAN4#111-[Apple_Jerry Cui] " w:date="2024-05-27T23:06:00Z">
            <m:rPr>
              <m:sty m:val="p"/>
            </m:rPr>
            <w:rPr>
              <w:rFonts w:ascii="Cambria Math" w:eastAsia="Times New Roman" w:hAnsi="Cambria Math"/>
              <w:lang w:eastAsia="en-GB"/>
            </w:rPr>
            <m:t>m+</m:t>
          </w:ins>
        </m:r>
        <m:f>
          <m:fPr>
            <m:ctrlPr>
              <w:ins w:id="6524" w:author="RAN4#111-[Apple_Jerry Cui] " w:date="2024-05-27T23:06:00Z">
                <w:rPr>
                  <w:rFonts w:ascii="Cambria Math" w:eastAsia="Times New Roman" w:hAnsi="Cambria Math"/>
                  <w:lang w:eastAsia="en-GB"/>
                </w:rPr>
              </w:ins>
            </m:ctrlPr>
          </m:fPr>
          <m:num>
            <m:sSub>
              <m:sSubPr>
                <m:ctrlPr>
                  <w:ins w:id="6525" w:author="RAN4#111-[Apple_Jerry Cui] " w:date="2024-05-27T23:06:00Z">
                    <w:rPr>
                      <w:rFonts w:ascii="Cambria Math" w:eastAsia="Times New Roman" w:hAnsi="Cambria Math"/>
                      <w:lang w:eastAsia="en-GB"/>
                    </w:rPr>
                  </w:ins>
                </m:ctrlPr>
              </m:sSubPr>
              <m:e>
                <m:r>
                  <w:ins w:id="6526" w:author="RAN4#111-[Apple_Jerry Cui] " w:date="2024-05-27T23:06:00Z">
                    <m:rPr>
                      <m:sty m:val="p"/>
                    </m:rPr>
                    <w:rPr>
                      <w:rFonts w:ascii="Cambria Math" w:eastAsia="Times New Roman" w:hAnsi="Cambria Math"/>
                      <w:lang w:eastAsia="en-GB"/>
                    </w:rPr>
                    <m:t>T</m:t>
                  </w:ins>
                </m:r>
              </m:e>
              <m:sub>
                <m:r>
                  <w:ins w:id="6527" w:author="RAN4#111-[Apple_Jerry Cui] " w:date="2024-05-27T23:06:00Z">
                    <m:rPr>
                      <m:sty m:val="p"/>
                    </m:rPr>
                    <w:rPr>
                      <w:rFonts w:ascii="Cambria Math" w:eastAsia="Times New Roman" w:hAnsi="Cambria Math"/>
                      <w:lang w:eastAsia="en-GB"/>
                    </w:rPr>
                    <m:t>HARQ</m:t>
                  </w:ins>
                </m:r>
              </m:sub>
            </m:sSub>
            <m:r>
              <w:ins w:id="6528" w:author="RAN4#111-[Apple_Jerry Cui] " w:date="2024-05-27T23:06:00Z">
                <w:rPr>
                  <w:rFonts w:ascii="Cambria Math" w:eastAsia="Times New Roman" w:hAnsi="Cambria Math"/>
                  <w:lang w:eastAsia="en-GB"/>
                </w:rPr>
                <m:t>+3ms</m:t>
              </w:ins>
            </m:r>
          </m:num>
          <m:den>
            <m:r>
              <w:ins w:id="6529" w:author="RAN4#111-[Apple_Jerry Cui] " w:date="2024-05-27T23:06:00Z">
                <w:rPr>
                  <w:rFonts w:ascii="Cambria Math" w:eastAsia="Times New Roman" w:hAnsi="Cambria Math"/>
                  <w:lang w:eastAsia="en-GB"/>
                </w:rPr>
                <m:t>NR slot length</m:t>
              </w:ins>
            </m:r>
          </m:den>
        </m:f>
      </m:oMath>
      <w:ins w:id="6530" w:author="RAN4#111-[Apple_Jerry Cui] " w:date="2024-05-27T23:06:00Z">
        <w:r w:rsidRPr="007D62C8">
          <w:rPr>
            <w:rFonts w:eastAsia="Times New Roman"/>
            <w:lang w:eastAsia="en-GB"/>
          </w:rPr>
          <w:t xml:space="preserve">, as defined in clause 8.3.14and the starting point of any PCell interruption due to the deactivation shall occur in the slot </w:t>
        </w:r>
      </w:ins>
      <m:oMath>
        <m:r>
          <w:ins w:id="6531" w:author="RAN4#111-[Apple_Jerry Cui] " w:date="2024-05-27T23:06:00Z">
            <m:rPr>
              <m:sty m:val="p"/>
            </m:rPr>
            <w:rPr>
              <w:rFonts w:ascii="Cambria Math" w:eastAsia="Times New Roman" w:hAnsi="Cambria Math"/>
              <w:lang w:eastAsia="en-GB"/>
            </w:rPr>
            <m:t>m+1+</m:t>
          </w:ins>
        </m:r>
        <m:f>
          <m:fPr>
            <m:ctrlPr>
              <w:ins w:id="6532" w:author="RAN4#111-[Apple_Jerry Cui] " w:date="2024-05-27T23:06:00Z">
                <w:rPr>
                  <w:rFonts w:ascii="Cambria Math" w:eastAsia="Times New Roman" w:hAnsi="Cambria Math"/>
                  <w:lang w:eastAsia="en-GB"/>
                </w:rPr>
              </w:ins>
            </m:ctrlPr>
          </m:fPr>
          <m:num>
            <m:sSub>
              <m:sSubPr>
                <m:ctrlPr>
                  <w:ins w:id="6533" w:author="RAN4#111-[Apple_Jerry Cui] " w:date="2024-05-27T23:06:00Z">
                    <w:rPr>
                      <w:rFonts w:ascii="Cambria Math" w:eastAsia="Times New Roman" w:hAnsi="Cambria Math"/>
                      <w:lang w:eastAsia="en-GB"/>
                    </w:rPr>
                  </w:ins>
                </m:ctrlPr>
              </m:sSubPr>
              <m:e>
                <m:r>
                  <w:ins w:id="6534" w:author="RAN4#111-[Apple_Jerry Cui] " w:date="2024-05-27T23:06:00Z">
                    <m:rPr>
                      <m:sty m:val="p"/>
                    </m:rPr>
                    <w:rPr>
                      <w:rFonts w:ascii="Cambria Math" w:eastAsia="Times New Roman" w:hAnsi="Cambria Math"/>
                      <w:lang w:eastAsia="en-GB"/>
                    </w:rPr>
                    <m:t>T</m:t>
                  </w:ins>
                </m:r>
              </m:e>
              <m:sub>
                <m:r>
                  <w:ins w:id="6535" w:author="RAN4#111-[Apple_Jerry Cui] " w:date="2024-05-27T23:06:00Z">
                    <m:rPr>
                      <m:sty m:val="p"/>
                    </m:rPr>
                    <w:rPr>
                      <w:rFonts w:ascii="Cambria Math" w:eastAsia="Times New Roman" w:hAnsi="Cambria Math"/>
                      <w:lang w:eastAsia="en-GB"/>
                    </w:rPr>
                    <m:t>HARQ</m:t>
                  </w:ins>
                </m:r>
              </m:sub>
            </m:sSub>
          </m:num>
          <m:den>
            <m:r>
              <w:ins w:id="6536" w:author="RAN4#111-[Apple_Jerry Cui] " w:date="2024-05-27T23:06:00Z">
                <w:rPr>
                  <w:rFonts w:ascii="Cambria Math" w:eastAsia="Times New Roman" w:hAnsi="Cambria Math"/>
                  <w:lang w:eastAsia="en-GB"/>
                </w:rPr>
                <m:t>NR slot length</m:t>
              </w:ins>
            </m:r>
          </m:den>
        </m:f>
      </m:oMath>
      <w:ins w:id="6537" w:author="RAN4#111-[Apple_Jerry Cui] " w:date="2024-05-27T23:06:00Z">
        <w:r w:rsidRPr="007D62C8">
          <w:rPr>
            <w:rFonts w:eastAsia="Times New Roman"/>
            <w:lang w:eastAsia="en-GB"/>
          </w:rPr>
          <w:t xml:space="preserve"> to </w:t>
        </w:r>
      </w:ins>
      <m:oMath>
        <m:r>
          <w:ins w:id="6538" w:author="RAN4#111-[Apple_Jerry Cui] " w:date="2024-05-27T23:06:00Z">
            <m:rPr>
              <m:sty m:val="p"/>
            </m:rPr>
            <w:rPr>
              <w:rFonts w:ascii="Cambria Math" w:eastAsia="Times New Roman" w:hAnsi="Cambria Math"/>
              <w:lang w:eastAsia="en-GB"/>
            </w:rPr>
            <m:t>m+1+</m:t>
          </w:ins>
        </m:r>
        <m:f>
          <m:fPr>
            <m:ctrlPr>
              <w:ins w:id="6539" w:author="RAN4#111-[Apple_Jerry Cui] " w:date="2024-05-27T23:06:00Z">
                <w:rPr>
                  <w:rFonts w:ascii="Cambria Math" w:eastAsia="Times New Roman" w:hAnsi="Cambria Math"/>
                  <w:lang w:eastAsia="en-GB"/>
                </w:rPr>
              </w:ins>
            </m:ctrlPr>
          </m:fPr>
          <m:num>
            <m:sSub>
              <m:sSubPr>
                <m:ctrlPr>
                  <w:ins w:id="6540" w:author="RAN4#111-[Apple_Jerry Cui] " w:date="2024-05-27T23:06:00Z">
                    <w:rPr>
                      <w:rFonts w:ascii="Cambria Math" w:eastAsia="Times New Roman" w:hAnsi="Cambria Math"/>
                      <w:lang w:eastAsia="en-GB"/>
                    </w:rPr>
                  </w:ins>
                </m:ctrlPr>
              </m:sSubPr>
              <m:e>
                <m:r>
                  <w:ins w:id="6541" w:author="RAN4#111-[Apple_Jerry Cui] " w:date="2024-05-27T23:06:00Z">
                    <m:rPr>
                      <m:sty m:val="p"/>
                    </m:rPr>
                    <w:rPr>
                      <w:rFonts w:ascii="Cambria Math" w:eastAsia="Times New Roman" w:hAnsi="Cambria Math"/>
                      <w:lang w:eastAsia="en-GB"/>
                    </w:rPr>
                    <m:t>T</m:t>
                  </w:ins>
                </m:r>
              </m:e>
              <m:sub>
                <m:r>
                  <w:ins w:id="6542" w:author="RAN4#111-[Apple_Jerry Cui] " w:date="2024-05-27T23:06:00Z">
                    <m:rPr>
                      <m:sty m:val="p"/>
                    </m:rPr>
                    <w:rPr>
                      <w:rFonts w:ascii="Cambria Math" w:eastAsia="Times New Roman" w:hAnsi="Cambria Math"/>
                      <w:lang w:eastAsia="en-GB"/>
                    </w:rPr>
                    <m:t>HARQ</m:t>
                  </w:ins>
                </m:r>
              </m:sub>
            </m:sSub>
            <m:r>
              <w:ins w:id="6543" w:author="RAN4#111-[Apple_Jerry Cui] " w:date="2024-05-27T23:06:00Z">
                <w:rPr>
                  <w:rFonts w:ascii="Cambria Math" w:eastAsia="Times New Roman" w:hAnsi="Cambria Math"/>
                  <w:lang w:eastAsia="en-GB"/>
                </w:rPr>
                <m:t>+3</m:t>
              </w:ins>
            </m:r>
            <m:r>
              <w:ins w:id="6544" w:author="RAN4#111-[Apple_Jerry Cui] " w:date="2024-05-27T23:06:00Z">
                <m:rPr>
                  <m:sty m:val="p"/>
                </m:rPr>
                <w:rPr>
                  <w:rFonts w:ascii="Cambria Math" w:eastAsia="Times New Roman" w:hAnsi="Cambria Math"/>
                  <w:lang w:eastAsia="en-GB"/>
                </w:rPr>
                <m:t>ms</m:t>
              </w:ins>
            </m:r>
          </m:num>
          <m:den>
            <m:r>
              <w:ins w:id="6545" w:author="RAN4#111-[Apple_Jerry Cui] " w:date="2024-05-27T23:06:00Z">
                <w:rPr>
                  <w:rFonts w:ascii="Cambria Math" w:eastAsia="Times New Roman" w:hAnsi="Cambria Math"/>
                  <w:lang w:eastAsia="en-GB"/>
                </w:rPr>
                <m:t>NR slot length</m:t>
              </w:ins>
            </m:r>
          </m:den>
        </m:f>
      </m:oMath>
      <w:ins w:id="6546" w:author="RAN4#111-[Apple_Jerry Cui] " w:date="2024-05-27T23:06:00Z">
        <w:r w:rsidRPr="007D62C8">
          <w:rPr>
            <w:rFonts w:eastAsia="Times New Roman"/>
            <w:lang w:eastAsia="en-GB"/>
          </w:rPr>
          <w:t>, as defined in clause 8.3.14.</w:t>
        </w:r>
      </w:ins>
    </w:p>
    <w:p w14:paraId="1262AF56" w14:textId="77777777" w:rsidR="00D306BA" w:rsidRPr="007D62C8" w:rsidRDefault="00D306BA" w:rsidP="00D306BA">
      <w:pPr>
        <w:overflowPunct w:val="0"/>
        <w:autoSpaceDE w:val="0"/>
        <w:autoSpaceDN w:val="0"/>
        <w:adjustRightInd w:val="0"/>
        <w:textAlignment w:val="baseline"/>
        <w:rPr>
          <w:ins w:id="6547" w:author="RAN4#111-[Apple_Jerry Cui] " w:date="2024-05-27T23:06:00Z"/>
          <w:rFonts w:eastAsia="Times New Roman"/>
          <w:lang w:eastAsia="zh-CN"/>
        </w:rPr>
      </w:pPr>
      <w:ins w:id="6548" w:author="RAN4#111-[Apple_Jerry Cui] " w:date="2024-05-27T23:06:00Z">
        <w:r w:rsidRPr="007D62C8">
          <w:rPr>
            <w:rFonts w:eastAsia="Times New Roman"/>
            <w:lang w:eastAsia="zh-CN"/>
          </w:rPr>
          <w:t>The test equipment verifies that potential interruption is carried out in the correct time span by monitoring ACK/NACK sent in PCell during activation and deactivation of PUCCH SCell, respectively.</w:t>
        </w:r>
      </w:ins>
    </w:p>
    <w:p w14:paraId="6EED2824" w14:textId="77777777" w:rsidR="00D306BA" w:rsidRPr="007D62C8" w:rsidRDefault="00D306BA" w:rsidP="00D306BA">
      <w:pPr>
        <w:overflowPunct w:val="0"/>
        <w:autoSpaceDE w:val="0"/>
        <w:autoSpaceDN w:val="0"/>
        <w:adjustRightInd w:val="0"/>
        <w:textAlignment w:val="baseline"/>
        <w:rPr>
          <w:ins w:id="6549" w:author="RAN4#111-[Apple_Jerry Cui] " w:date="2024-05-27T23:06:00Z"/>
          <w:rFonts w:eastAsia="Times New Roman"/>
          <w:lang w:eastAsia="zh-CN"/>
        </w:rPr>
      </w:pPr>
      <w:ins w:id="6550" w:author="RAN4#111-[Apple_Jerry Cui] " w:date="2024-05-27T23:06:00Z">
        <w:r w:rsidRPr="007D62C8">
          <w:rPr>
            <w:rFonts w:eastAsia="Times New Roman"/>
            <w:lang w:eastAsia="zh-CN"/>
          </w:rPr>
          <w:t>The test equipment verifies the activation time by counting the slots from the time when the SCell activation command is sent until a CSI report is received.</w:t>
        </w:r>
      </w:ins>
    </w:p>
    <w:p w14:paraId="1B29EC3C" w14:textId="77777777" w:rsidR="00D306BA" w:rsidRPr="007D62C8" w:rsidRDefault="00D306BA" w:rsidP="00D306BA">
      <w:pPr>
        <w:overflowPunct w:val="0"/>
        <w:autoSpaceDE w:val="0"/>
        <w:autoSpaceDN w:val="0"/>
        <w:adjustRightInd w:val="0"/>
        <w:textAlignment w:val="baseline"/>
        <w:rPr>
          <w:ins w:id="6551" w:author="RAN4#111-[Apple_Jerry Cui] " w:date="2024-05-27T23:06:00Z"/>
          <w:rFonts w:eastAsia="Times New Roman"/>
          <w:lang w:eastAsia="zh-CN"/>
        </w:rPr>
      </w:pPr>
      <w:ins w:id="6552" w:author="RAN4#111-[Apple_Jerry Cui] " w:date="2024-05-27T23:06:00Z">
        <w:r w:rsidRPr="007D62C8">
          <w:rPr>
            <w:rFonts w:eastAsia="Times New Roman"/>
            <w:lang w:eastAsia="zh-CN"/>
          </w:rPr>
          <w:t>The test equipment verifies the deactivation time by counting the slots from the time when the SCell deactivation command is sent until CQI reporting for SCell is discontinued.</w:t>
        </w:r>
      </w:ins>
    </w:p>
    <w:p w14:paraId="325876B7" w14:textId="77777777" w:rsidR="00D306BA" w:rsidRPr="007D62C8" w:rsidRDefault="00D306BA" w:rsidP="00D306BA">
      <w:pPr>
        <w:keepNext/>
        <w:keepLines/>
        <w:overflowPunct w:val="0"/>
        <w:autoSpaceDE w:val="0"/>
        <w:autoSpaceDN w:val="0"/>
        <w:adjustRightInd w:val="0"/>
        <w:spacing w:before="60"/>
        <w:jc w:val="center"/>
        <w:textAlignment w:val="baseline"/>
        <w:rPr>
          <w:ins w:id="6553" w:author="RAN4#111-[Apple_Jerry Cui] " w:date="2024-05-27T23:06:00Z"/>
          <w:rFonts w:ascii="Arial" w:eastAsia="Times New Roman" w:hAnsi="Arial"/>
          <w:b/>
          <w:lang w:eastAsia="en-GB"/>
        </w:rPr>
      </w:pPr>
      <w:ins w:id="6554" w:author="RAN4#111-[Apple_Jerry Cui] " w:date="2024-05-27T23:06:00Z">
        <w:r w:rsidRPr="007D62C8">
          <w:rPr>
            <w:rFonts w:ascii="Arial" w:eastAsia="Times New Roman" w:hAnsi="Arial"/>
            <w:b/>
            <w:lang w:eastAsia="en-GB"/>
          </w:rPr>
          <w:lastRenderedPageBreak/>
          <w:t xml:space="preserve">Table </w:t>
        </w:r>
        <w:r>
          <w:rPr>
            <w:rFonts w:ascii="Arial" w:eastAsia="Times New Roman" w:hAnsi="Arial"/>
            <w:b/>
            <w:lang w:eastAsia="en-GB"/>
          </w:rPr>
          <w:t>A.7.5.3.X1</w:t>
        </w:r>
        <w:r w:rsidRPr="007D62C8">
          <w:rPr>
            <w:rFonts w:ascii="Arial" w:eastAsia="Times New Roman" w:hAnsi="Arial"/>
            <w:b/>
            <w:lang w:eastAsia="en-GB"/>
          </w:rPr>
          <w:t>.1-1: Supported test configurations for FR2 SCell activation case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D306BA" w:rsidRPr="007D62C8" w14:paraId="5F878784" w14:textId="77777777" w:rsidTr="00A8032A">
        <w:trPr>
          <w:ins w:id="6555" w:author="RAN4#111-[Apple_Jerry Cui] " w:date="2024-05-27T23:06:00Z"/>
        </w:trPr>
        <w:tc>
          <w:tcPr>
            <w:tcW w:w="1696" w:type="dxa"/>
            <w:shd w:val="clear" w:color="auto" w:fill="auto"/>
          </w:tcPr>
          <w:p w14:paraId="06CF17CF" w14:textId="77777777" w:rsidR="00D306BA" w:rsidRPr="007D62C8" w:rsidRDefault="00D306BA" w:rsidP="00A8032A">
            <w:pPr>
              <w:keepNext/>
              <w:keepLines/>
              <w:overflowPunct w:val="0"/>
              <w:autoSpaceDE w:val="0"/>
              <w:autoSpaceDN w:val="0"/>
              <w:adjustRightInd w:val="0"/>
              <w:spacing w:after="0"/>
              <w:jc w:val="center"/>
              <w:textAlignment w:val="baseline"/>
              <w:rPr>
                <w:ins w:id="6556" w:author="RAN4#111-[Apple_Jerry Cui] " w:date="2024-05-27T23:06:00Z"/>
                <w:rFonts w:ascii="Arial" w:eastAsia="Times New Roman" w:hAnsi="Arial"/>
                <w:b/>
                <w:sz w:val="18"/>
                <w:lang w:eastAsia="en-GB"/>
              </w:rPr>
            </w:pPr>
            <w:ins w:id="6557" w:author="RAN4#111-[Apple_Jerry Cui] " w:date="2024-05-27T23:06:00Z">
              <w:r w:rsidRPr="007D62C8">
                <w:rPr>
                  <w:rFonts w:ascii="Arial" w:eastAsia="Times New Roman" w:hAnsi="Arial"/>
                  <w:b/>
                  <w:sz w:val="18"/>
                  <w:lang w:eastAsia="en-GB"/>
                </w:rPr>
                <w:t>Configuration</w:t>
              </w:r>
            </w:ins>
          </w:p>
        </w:tc>
        <w:tc>
          <w:tcPr>
            <w:tcW w:w="7654" w:type="dxa"/>
            <w:shd w:val="clear" w:color="auto" w:fill="auto"/>
          </w:tcPr>
          <w:p w14:paraId="51D1250F" w14:textId="77777777" w:rsidR="00D306BA" w:rsidRPr="007D62C8" w:rsidRDefault="00D306BA" w:rsidP="00A8032A">
            <w:pPr>
              <w:keepNext/>
              <w:keepLines/>
              <w:overflowPunct w:val="0"/>
              <w:autoSpaceDE w:val="0"/>
              <w:autoSpaceDN w:val="0"/>
              <w:adjustRightInd w:val="0"/>
              <w:spacing w:after="0"/>
              <w:jc w:val="center"/>
              <w:textAlignment w:val="baseline"/>
              <w:rPr>
                <w:ins w:id="6558" w:author="RAN4#111-[Apple_Jerry Cui] " w:date="2024-05-27T23:06:00Z"/>
                <w:rFonts w:ascii="Arial" w:eastAsia="Times New Roman" w:hAnsi="Arial"/>
                <w:b/>
                <w:sz w:val="18"/>
                <w:lang w:eastAsia="en-GB"/>
              </w:rPr>
            </w:pPr>
            <w:ins w:id="6559" w:author="RAN4#111-[Apple_Jerry Cui] " w:date="2024-05-27T23:06:00Z">
              <w:r w:rsidRPr="007D62C8">
                <w:rPr>
                  <w:rFonts w:ascii="Arial" w:eastAsia="Times New Roman" w:hAnsi="Arial"/>
                  <w:b/>
                  <w:sz w:val="18"/>
                  <w:lang w:eastAsia="en-GB"/>
                </w:rPr>
                <w:t>Description</w:t>
              </w:r>
            </w:ins>
          </w:p>
        </w:tc>
      </w:tr>
      <w:tr w:rsidR="00D306BA" w:rsidRPr="007D62C8" w14:paraId="28E9A7FA" w14:textId="77777777" w:rsidTr="00A8032A">
        <w:trPr>
          <w:ins w:id="6560" w:author="RAN4#111-[Apple_Jerry Cui] " w:date="2024-05-27T23:06:00Z"/>
        </w:trPr>
        <w:tc>
          <w:tcPr>
            <w:tcW w:w="1696" w:type="dxa"/>
            <w:shd w:val="clear" w:color="auto" w:fill="auto"/>
          </w:tcPr>
          <w:p w14:paraId="6D66AF56" w14:textId="77777777" w:rsidR="00D306BA" w:rsidRPr="007D62C8" w:rsidRDefault="00D306BA" w:rsidP="00A8032A">
            <w:pPr>
              <w:keepNext/>
              <w:keepLines/>
              <w:overflowPunct w:val="0"/>
              <w:autoSpaceDE w:val="0"/>
              <w:autoSpaceDN w:val="0"/>
              <w:adjustRightInd w:val="0"/>
              <w:spacing w:after="0"/>
              <w:textAlignment w:val="baseline"/>
              <w:rPr>
                <w:ins w:id="6561" w:author="RAN4#111-[Apple_Jerry Cui] " w:date="2024-05-27T23:06:00Z"/>
                <w:rFonts w:ascii="Arial" w:eastAsia="Times New Roman" w:hAnsi="Arial"/>
                <w:sz w:val="18"/>
                <w:lang w:eastAsia="zh-CN"/>
              </w:rPr>
            </w:pPr>
            <w:ins w:id="6562" w:author="RAN4#111-[Apple_Jerry Cui] " w:date="2024-05-27T23:06:00Z">
              <w:r w:rsidRPr="007D62C8">
                <w:rPr>
                  <w:rFonts w:ascii="Arial" w:eastAsia="Times New Roman" w:hAnsi="Arial"/>
                  <w:sz w:val="18"/>
                  <w:lang w:eastAsia="zh-CN"/>
                </w:rPr>
                <w:t>1</w:t>
              </w:r>
            </w:ins>
          </w:p>
        </w:tc>
        <w:tc>
          <w:tcPr>
            <w:tcW w:w="7654" w:type="dxa"/>
            <w:shd w:val="clear" w:color="auto" w:fill="auto"/>
          </w:tcPr>
          <w:p w14:paraId="17617506" w14:textId="77777777" w:rsidR="00D306BA" w:rsidRDefault="00D306BA" w:rsidP="00A8032A">
            <w:pPr>
              <w:keepNext/>
              <w:keepLines/>
              <w:overflowPunct w:val="0"/>
              <w:autoSpaceDE w:val="0"/>
              <w:autoSpaceDN w:val="0"/>
              <w:adjustRightInd w:val="0"/>
              <w:spacing w:after="0"/>
              <w:textAlignment w:val="baseline"/>
              <w:rPr>
                <w:ins w:id="6563" w:author="RAN4#111-[Apple_Jerry Cui] " w:date="2024-05-27T23:06:00Z"/>
                <w:rFonts w:ascii="Arial" w:eastAsia="Times New Roman" w:hAnsi="Arial"/>
                <w:sz w:val="18"/>
                <w:lang w:eastAsia="en-GB"/>
              </w:rPr>
            </w:pPr>
            <w:ins w:id="6564" w:author="RAN4#111-[Apple_Jerry Cui] " w:date="2024-05-27T23:06:00Z">
              <w:r w:rsidRPr="007D62C8">
                <w:rPr>
                  <w:rFonts w:ascii="Arial" w:eastAsia="Times New Roman" w:hAnsi="Arial"/>
                  <w:sz w:val="18"/>
                  <w:lang w:eastAsia="zh-CN"/>
                </w:rPr>
                <w:t xml:space="preserve">PCell: </w:t>
              </w:r>
              <w:r w:rsidRPr="007D62C8">
                <w:rPr>
                  <w:rFonts w:ascii="Arial" w:eastAsia="Times New Roman" w:hAnsi="Arial"/>
                  <w:sz w:val="18"/>
                  <w:lang w:eastAsia="en-GB"/>
                </w:rPr>
                <w:t>15 kHz SSB SCS, 10MHz bandwidth, FDD duplex mode</w:t>
              </w:r>
            </w:ins>
          </w:p>
          <w:p w14:paraId="10D3278C" w14:textId="77777777" w:rsidR="00D306BA" w:rsidRPr="007D62C8" w:rsidRDefault="00D306BA" w:rsidP="00A8032A">
            <w:pPr>
              <w:keepNext/>
              <w:keepLines/>
              <w:overflowPunct w:val="0"/>
              <w:autoSpaceDE w:val="0"/>
              <w:autoSpaceDN w:val="0"/>
              <w:adjustRightInd w:val="0"/>
              <w:spacing w:after="0"/>
              <w:textAlignment w:val="baseline"/>
              <w:rPr>
                <w:ins w:id="6565" w:author="RAN4#111-[Apple_Jerry Cui] " w:date="2024-05-27T23:06:00Z"/>
                <w:rFonts w:ascii="Arial" w:eastAsia="Times New Roman" w:hAnsi="Arial"/>
                <w:sz w:val="18"/>
                <w:lang w:eastAsia="zh-CN"/>
              </w:rPr>
            </w:pPr>
            <w:ins w:id="6566" w:author="RAN4#111-[Apple_Jerry Cui] " w:date="2024-05-27T23:06:00Z">
              <w:r>
                <w:rPr>
                  <w:rFonts w:ascii="Arial" w:eastAsia="Times New Roman" w:hAnsi="Arial"/>
                  <w:sz w:val="18"/>
                  <w:lang w:eastAsia="zh-CN"/>
                </w:rPr>
                <w:t>FR1 SCell:</w:t>
              </w:r>
              <w:r w:rsidRPr="007D62C8">
                <w:rPr>
                  <w:rFonts w:ascii="Arial" w:eastAsia="Times New Roman" w:hAnsi="Arial"/>
                  <w:sz w:val="18"/>
                  <w:lang w:eastAsia="en-GB"/>
                </w:rPr>
                <w:t xml:space="preserve"> 15 kHz SSB SCS, 10MHz bandwidth, FDD duplex mode</w:t>
              </w:r>
            </w:ins>
          </w:p>
          <w:p w14:paraId="0FA0DA76" w14:textId="77777777" w:rsidR="00D306BA" w:rsidRPr="007D62C8" w:rsidRDefault="00D306BA" w:rsidP="00A8032A">
            <w:pPr>
              <w:keepNext/>
              <w:keepLines/>
              <w:overflowPunct w:val="0"/>
              <w:autoSpaceDE w:val="0"/>
              <w:autoSpaceDN w:val="0"/>
              <w:adjustRightInd w:val="0"/>
              <w:spacing w:after="0"/>
              <w:textAlignment w:val="baseline"/>
              <w:rPr>
                <w:ins w:id="6567" w:author="RAN4#111-[Apple_Jerry Cui] " w:date="2024-05-27T23:06:00Z"/>
                <w:rFonts w:ascii="Arial" w:eastAsia="Times New Roman" w:hAnsi="Arial"/>
                <w:sz w:val="18"/>
                <w:lang w:eastAsia="zh-CN"/>
              </w:rPr>
            </w:pPr>
            <w:ins w:id="6568" w:author="RAN4#111-[Apple_Jerry Cui] " w:date="2024-05-27T23:06:00Z">
              <w:r>
                <w:rPr>
                  <w:rFonts w:ascii="Arial" w:eastAsia="Times New Roman" w:hAnsi="Arial"/>
                  <w:sz w:val="18"/>
                  <w:lang w:eastAsia="zh-CN"/>
                </w:rPr>
                <w:t xml:space="preserve">FR2 </w:t>
              </w:r>
              <w:r w:rsidRPr="007D62C8">
                <w:rPr>
                  <w:rFonts w:ascii="Arial" w:eastAsia="Times New Roman" w:hAnsi="Arial"/>
                  <w:sz w:val="18"/>
                  <w:lang w:eastAsia="zh-CN"/>
                </w:rPr>
                <w:t>Target SCell: 120</w:t>
              </w:r>
              <w:r w:rsidRPr="007D62C8">
                <w:rPr>
                  <w:rFonts w:ascii="Arial" w:eastAsia="Times New Roman" w:hAnsi="Arial"/>
                  <w:sz w:val="18"/>
                  <w:lang w:eastAsia="en-GB"/>
                </w:rPr>
                <w:t xml:space="preserve"> kHz SSB SCS, 1</w:t>
              </w:r>
              <w:r w:rsidRPr="007D62C8">
                <w:rPr>
                  <w:rFonts w:ascii="Arial" w:eastAsia="Times New Roman" w:hAnsi="Arial"/>
                  <w:sz w:val="18"/>
                  <w:lang w:eastAsia="zh-CN"/>
                </w:rPr>
                <w:t>0</w:t>
              </w:r>
              <w:r w:rsidRPr="007D62C8">
                <w:rPr>
                  <w:rFonts w:ascii="Arial" w:eastAsia="Times New Roman" w:hAnsi="Arial"/>
                  <w:sz w:val="18"/>
                  <w:lang w:eastAsia="en-GB"/>
                </w:rPr>
                <w:t xml:space="preserve">0MHz bandwidth, </w:t>
              </w:r>
              <w:r w:rsidRPr="007D62C8">
                <w:rPr>
                  <w:rFonts w:ascii="Arial" w:eastAsia="Times New Roman" w:hAnsi="Arial"/>
                  <w:sz w:val="18"/>
                  <w:lang w:eastAsia="zh-CN"/>
                </w:rPr>
                <w:t>T</w:t>
              </w:r>
              <w:r w:rsidRPr="007D62C8">
                <w:rPr>
                  <w:rFonts w:ascii="Arial" w:eastAsia="Times New Roman" w:hAnsi="Arial"/>
                  <w:sz w:val="18"/>
                  <w:lang w:eastAsia="en-GB"/>
                </w:rPr>
                <w:t>DD duplex mode</w:t>
              </w:r>
            </w:ins>
          </w:p>
        </w:tc>
      </w:tr>
      <w:tr w:rsidR="00D306BA" w:rsidRPr="007D62C8" w14:paraId="0B0363F7" w14:textId="77777777" w:rsidTr="00A8032A">
        <w:trPr>
          <w:ins w:id="6569" w:author="RAN4#111-[Apple_Jerry Cui] " w:date="2024-05-27T23:06:00Z"/>
        </w:trPr>
        <w:tc>
          <w:tcPr>
            <w:tcW w:w="1696" w:type="dxa"/>
            <w:shd w:val="clear" w:color="auto" w:fill="auto"/>
          </w:tcPr>
          <w:p w14:paraId="26DDE3C2" w14:textId="77777777" w:rsidR="00D306BA" w:rsidRPr="007D62C8" w:rsidRDefault="00D306BA" w:rsidP="00A8032A">
            <w:pPr>
              <w:keepNext/>
              <w:keepLines/>
              <w:overflowPunct w:val="0"/>
              <w:autoSpaceDE w:val="0"/>
              <w:autoSpaceDN w:val="0"/>
              <w:adjustRightInd w:val="0"/>
              <w:spacing w:after="0"/>
              <w:textAlignment w:val="baseline"/>
              <w:rPr>
                <w:ins w:id="6570" w:author="RAN4#111-[Apple_Jerry Cui] " w:date="2024-05-27T23:06:00Z"/>
                <w:rFonts w:ascii="Arial" w:eastAsia="Times New Roman" w:hAnsi="Arial"/>
                <w:sz w:val="18"/>
                <w:lang w:eastAsia="zh-CN"/>
              </w:rPr>
            </w:pPr>
            <w:ins w:id="6571" w:author="RAN4#111-[Apple_Jerry Cui] " w:date="2024-05-27T23:06:00Z">
              <w:r w:rsidRPr="007D62C8">
                <w:rPr>
                  <w:rFonts w:ascii="Arial" w:eastAsia="Times New Roman" w:hAnsi="Arial"/>
                  <w:sz w:val="18"/>
                  <w:lang w:eastAsia="zh-CN"/>
                </w:rPr>
                <w:t>2</w:t>
              </w:r>
            </w:ins>
          </w:p>
        </w:tc>
        <w:tc>
          <w:tcPr>
            <w:tcW w:w="7654" w:type="dxa"/>
            <w:shd w:val="clear" w:color="auto" w:fill="auto"/>
          </w:tcPr>
          <w:p w14:paraId="29775D53" w14:textId="77777777" w:rsidR="00D306BA" w:rsidRDefault="00D306BA" w:rsidP="00A8032A">
            <w:pPr>
              <w:keepNext/>
              <w:keepLines/>
              <w:overflowPunct w:val="0"/>
              <w:autoSpaceDE w:val="0"/>
              <w:autoSpaceDN w:val="0"/>
              <w:adjustRightInd w:val="0"/>
              <w:spacing w:after="0"/>
              <w:textAlignment w:val="baseline"/>
              <w:rPr>
                <w:ins w:id="6572" w:author="RAN4#111-[Apple_Jerry Cui] " w:date="2024-05-27T23:06:00Z"/>
                <w:rFonts w:ascii="Arial" w:eastAsia="Times New Roman" w:hAnsi="Arial"/>
                <w:sz w:val="18"/>
                <w:lang w:eastAsia="en-GB"/>
              </w:rPr>
            </w:pPr>
            <w:ins w:id="6573" w:author="RAN4#111-[Apple_Jerry Cui] " w:date="2024-05-27T23:06:00Z">
              <w:r w:rsidRPr="007D62C8">
                <w:rPr>
                  <w:rFonts w:ascii="Arial" w:eastAsia="Times New Roman" w:hAnsi="Arial"/>
                  <w:sz w:val="18"/>
                  <w:lang w:eastAsia="zh-CN"/>
                </w:rPr>
                <w:t xml:space="preserve">PCell: </w:t>
              </w:r>
              <w:r w:rsidRPr="007D62C8">
                <w:rPr>
                  <w:rFonts w:ascii="Arial" w:eastAsia="Times New Roman" w:hAnsi="Arial"/>
                  <w:sz w:val="18"/>
                  <w:lang w:eastAsia="en-GB"/>
                </w:rPr>
                <w:t xml:space="preserve">15 kHz SSB SCS, 10MHz bandwidth, </w:t>
              </w:r>
              <w:r w:rsidRPr="007D62C8">
                <w:rPr>
                  <w:rFonts w:ascii="Arial" w:eastAsia="Times New Roman" w:hAnsi="Arial"/>
                  <w:sz w:val="18"/>
                  <w:lang w:eastAsia="zh-CN"/>
                </w:rPr>
                <w:t>T</w:t>
              </w:r>
              <w:r w:rsidRPr="007D62C8">
                <w:rPr>
                  <w:rFonts w:ascii="Arial" w:eastAsia="Times New Roman" w:hAnsi="Arial"/>
                  <w:sz w:val="18"/>
                  <w:lang w:eastAsia="en-GB"/>
                </w:rPr>
                <w:t>DD duplex mode</w:t>
              </w:r>
            </w:ins>
          </w:p>
          <w:p w14:paraId="6343F671" w14:textId="77777777" w:rsidR="00D306BA" w:rsidRPr="007D62C8" w:rsidRDefault="00D306BA" w:rsidP="00A8032A">
            <w:pPr>
              <w:keepNext/>
              <w:keepLines/>
              <w:overflowPunct w:val="0"/>
              <w:autoSpaceDE w:val="0"/>
              <w:autoSpaceDN w:val="0"/>
              <w:adjustRightInd w:val="0"/>
              <w:spacing w:after="0"/>
              <w:textAlignment w:val="baseline"/>
              <w:rPr>
                <w:ins w:id="6574" w:author="RAN4#111-[Apple_Jerry Cui] " w:date="2024-05-27T23:06:00Z"/>
                <w:rFonts w:ascii="Arial" w:eastAsia="Times New Roman" w:hAnsi="Arial"/>
                <w:sz w:val="18"/>
                <w:lang w:eastAsia="zh-CN"/>
              </w:rPr>
            </w:pPr>
            <w:ins w:id="6575" w:author="RAN4#111-[Apple_Jerry Cui] " w:date="2024-05-27T23:06:00Z">
              <w:r>
                <w:rPr>
                  <w:rFonts w:ascii="Arial" w:eastAsia="Times New Roman" w:hAnsi="Arial"/>
                  <w:sz w:val="18"/>
                  <w:lang w:eastAsia="zh-CN"/>
                </w:rPr>
                <w:t>FR1 SCell:</w:t>
              </w:r>
              <w:r w:rsidRPr="007D62C8">
                <w:rPr>
                  <w:rFonts w:ascii="Arial" w:eastAsia="Times New Roman" w:hAnsi="Arial"/>
                  <w:sz w:val="18"/>
                  <w:lang w:eastAsia="en-GB"/>
                </w:rPr>
                <w:t xml:space="preserve"> 15 kHz SSB SCS, 10MHz bandwidth, </w:t>
              </w:r>
              <w:r w:rsidRPr="007D62C8">
                <w:rPr>
                  <w:rFonts w:ascii="Arial" w:eastAsia="Times New Roman" w:hAnsi="Arial"/>
                  <w:sz w:val="18"/>
                  <w:lang w:eastAsia="zh-CN"/>
                </w:rPr>
                <w:t>T</w:t>
              </w:r>
              <w:r w:rsidRPr="007D62C8">
                <w:rPr>
                  <w:rFonts w:ascii="Arial" w:eastAsia="Times New Roman" w:hAnsi="Arial"/>
                  <w:sz w:val="18"/>
                  <w:lang w:eastAsia="en-GB"/>
                </w:rPr>
                <w:t>DD duplex mode</w:t>
              </w:r>
            </w:ins>
          </w:p>
          <w:p w14:paraId="41523D38" w14:textId="77777777" w:rsidR="00D306BA" w:rsidRPr="007D62C8" w:rsidRDefault="00D306BA" w:rsidP="00A8032A">
            <w:pPr>
              <w:keepNext/>
              <w:keepLines/>
              <w:overflowPunct w:val="0"/>
              <w:autoSpaceDE w:val="0"/>
              <w:autoSpaceDN w:val="0"/>
              <w:adjustRightInd w:val="0"/>
              <w:spacing w:after="0"/>
              <w:textAlignment w:val="baseline"/>
              <w:rPr>
                <w:ins w:id="6576" w:author="RAN4#111-[Apple_Jerry Cui] " w:date="2024-05-27T23:06:00Z"/>
                <w:rFonts w:ascii="Arial" w:eastAsia="Times New Roman" w:hAnsi="Arial"/>
                <w:sz w:val="18"/>
                <w:lang w:eastAsia="en-GB"/>
              </w:rPr>
            </w:pPr>
            <w:ins w:id="6577" w:author="RAN4#111-[Apple_Jerry Cui] " w:date="2024-05-27T23:06:00Z">
              <w:r>
                <w:rPr>
                  <w:rFonts w:ascii="Arial" w:eastAsia="Times New Roman" w:hAnsi="Arial"/>
                  <w:sz w:val="18"/>
                  <w:lang w:eastAsia="zh-CN"/>
                </w:rPr>
                <w:t xml:space="preserve">FR2 </w:t>
              </w:r>
              <w:r w:rsidRPr="007D62C8">
                <w:rPr>
                  <w:rFonts w:ascii="Arial" w:eastAsia="Times New Roman" w:hAnsi="Arial"/>
                  <w:sz w:val="18"/>
                  <w:lang w:eastAsia="zh-CN"/>
                </w:rPr>
                <w:t>Target SCell: 120</w:t>
              </w:r>
              <w:r w:rsidRPr="007D62C8">
                <w:rPr>
                  <w:rFonts w:ascii="Arial" w:eastAsia="Times New Roman" w:hAnsi="Arial"/>
                  <w:sz w:val="18"/>
                  <w:lang w:eastAsia="en-GB"/>
                </w:rPr>
                <w:t xml:space="preserve"> kHz SSB SCS, 1</w:t>
              </w:r>
              <w:r w:rsidRPr="007D62C8">
                <w:rPr>
                  <w:rFonts w:ascii="Arial" w:eastAsia="Times New Roman" w:hAnsi="Arial"/>
                  <w:sz w:val="18"/>
                  <w:lang w:eastAsia="zh-CN"/>
                </w:rPr>
                <w:t>0</w:t>
              </w:r>
              <w:r w:rsidRPr="007D62C8">
                <w:rPr>
                  <w:rFonts w:ascii="Arial" w:eastAsia="Times New Roman" w:hAnsi="Arial"/>
                  <w:sz w:val="18"/>
                  <w:lang w:eastAsia="en-GB"/>
                </w:rPr>
                <w:t xml:space="preserve">0MHz bandwidth, </w:t>
              </w:r>
              <w:r w:rsidRPr="007D62C8">
                <w:rPr>
                  <w:rFonts w:ascii="Arial" w:eastAsia="Times New Roman" w:hAnsi="Arial"/>
                  <w:sz w:val="18"/>
                  <w:lang w:eastAsia="zh-CN"/>
                </w:rPr>
                <w:t>T</w:t>
              </w:r>
              <w:r w:rsidRPr="007D62C8">
                <w:rPr>
                  <w:rFonts w:ascii="Arial" w:eastAsia="Times New Roman" w:hAnsi="Arial"/>
                  <w:sz w:val="18"/>
                  <w:lang w:eastAsia="en-GB"/>
                </w:rPr>
                <w:t>DD duplex mode</w:t>
              </w:r>
            </w:ins>
          </w:p>
        </w:tc>
      </w:tr>
      <w:tr w:rsidR="00D306BA" w:rsidRPr="007D62C8" w14:paraId="770DC289" w14:textId="77777777" w:rsidTr="00A8032A">
        <w:trPr>
          <w:ins w:id="6578" w:author="RAN4#111-[Apple_Jerry Cui] " w:date="2024-05-27T23:06:00Z"/>
        </w:trPr>
        <w:tc>
          <w:tcPr>
            <w:tcW w:w="1696" w:type="dxa"/>
            <w:shd w:val="clear" w:color="auto" w:fill="auto"/>
          </w:tcPr>
          <w:p w14:paraId="1C1EAD4F" w14:textId="77777777" w:rsidR="00D306BA" w:rsidRPr="007D62C8" w:rsidRDefault="00D306BA" w:rsidP="00A8032A">
            <w:pPr>
              <w:keepNext/>
              <w:keepLines/>
              <w:overflowPunct w:val="0"/>
              <w:autoSpaceDE w:val="0"/>
              <w:autoSpaceDN w:val="0"/>
              <w:adjustRightInd w:val="0"/>
              <w:spacing w:after="0"/>
              <w:textAlignment w:val="baseline"/>
              <w:rPr>
                <w:ins w:id="6579" w:author="RAN4#111-[Apple_Jerry Cui] " w:date="2024-05-27T23:06:00Z"/>
                <w:rFonts w:ascii="Arial" w:eastAsia="Times New Roman" w:hAnsi="Arial"/>
                <w:sz w:val="18"/>
                <w:lang w:eastAsia="zh-CN"/>
              </w:rPr>
            </w:pPr>
            <w:ins w:id="6580" w:author="RAN4#111-[Apple_Jerry Cui] " w:date="2024-05-27T23:06:00Z">
              <w:r w:rsidRPr="007D62C8">
                <w:rPr>
                  <w:rFonts w:ascii="Arial" w:eastAsia="Times New Roman" w:hAnsi="Arial"/>
                  <w:sz w:val="18"/>
                  <w:lang w:eastAsia="zh-CN"/>
                </w:rPr>
                <w:t>3</w:t>
              </w:r>
            </w:ins>
          </w:p>
        </w:tc>
        <w:tc>
          <w:tcPr>
            <w:tcW w:w="7654" w:type="dxa"/>
            <w:shd w:val="clear" w:color="auto" w:fill="auto"/>
          </w:tcPr>
          <w:p w14:paraId="5FEB7A7A" w14:textId="77777777" w:rsidR="00D306BA" w:rsidRDefault="00D306BA" w:rsidP="00A8032A">
            <w:pPr>
              <w:keepNext/>
              <w:keepLines/>
              <w:overflowPunct w:val="0"/>
              <w:autoSpaceDE w:val="0"/>
              <w:autoSpaceDN w:val="0"/>
              <w:adjustRightInd w:val="0"/>
              <w:spacing w:after="0"/>
              <w:textAlignment w:val="baseline"/>
              <w:rPr>
                <w:ins w:id="6581" w:author="RAN4#111-[Apple_Jerry Cui] " w:date="2024-05-27T23:06:00Z"/>
                <w:rFonts w:ascii="Arial" w:eastAsia="Times New Roman" w:hAnsi="Arial"/>
                <w:sz w:val="18"/>
                <w:lang w:eastAsia="en-GB"/>
              </w:rPr>
            </w:pPr>
            <w:ins w:id="6582" w:author="RAN4#111-[Apple_Jerry Cui] " w:date="2024-05-27T23:06:00Z">
              <w:r w:rsidRPr="007D62C8">
                <w:rPr>
                  <w:rFonts w:ascii="Arial" w:eastAsia="Times New Roman" w:hAnsi="Arial"/>
                  <w:sz w:val="18"/>
                  <w:lang w:eastAsia="zh-CN"/>
                </w:rPr>
                <w:t>PCell: 30</w:t>
              </w:r>
              <w:r w:rsidRPr="007D62C8">
                <w:rPr>
                  <w:rFonts w:ascii="Arial" w:eastAsia="Times New Roman" w:hAnsi="Arial"/>
                  <w:sz w:val="18"/>
                  <w:lang w:eastAsia="en-GB"/>
                </w:rPr>
                <w:t xml:space="preserve">kHz SSB SCS, </w:t>
              </w:r>
              <w:r w:rsidRPr="007D62C8">
                <w:rPr>
                  <w:rFonts w:ascii="Arial" w:eastAsia="Times New Roman" w:hAnsi="Arial"/>
                  <w:sz w:val="18"/>
                  <w:lang w:eastAsia="zh-CN"/>
                </w:rPr>
                <w:t>4</w:t>
              </w:r>
              <w:r w:rsidRPr="007D62C8">
                <w:rPr>
                  <w:rFonts w:ascii="Arial" w:eastAsia="Times New Roman" w:hAnsi="Arial"/>
                  <w:sz w:val="18"/>
                  <w:lang w:eastAsia="en-GB"/>
                </w:rPr>
                <w:t xml:space="preserve">0MHz bandwidth, </w:t>
              </w:r>
              <w:r w:rsidRPr="007D62C8">
                <w:rPr>
                  <w:rFonts w:ascii="Arial" w:eastAsia="Times New Roman" w:hAnsi="Arial"/>
                  <w:sz w:val="18"/>
                  <w:lang w:eastAsia="zh-CN"/>
                </w:rPr>
                <w:t>T</w:t>
              </w:r>
              <w:r w:rsidRPr="007D62C8">
                <w:rPr>
                  <w:rFonts w:ascii="Arial" w:eastAsia="Times New Roman" w:hAnsi="Arial"/>
                  <w:sz w:val="18"/>
                  <w:lang w:eastAsia="en-GB"/>
                </w:rPr>
                <w:t>DD duplex mode</w:t>
              </w:r>
            </w:ins>
          </w:p>
          <w:p w14:paraId="67C67ECC" w14:textId="77777777" w:rsidR="00D306BA" w:rsidRPr="007D62C8" w:rsidRDefault="00D306BA" w:rsidP="00A8032A">
            <w:pPr>
              <w:keepNext/>
              <w:keepLines/>
              <w:overflowPunct w:val="0"/>
              <w:autoSpaceDE w:val="0"/>
              <w:autoSpaceDN w:val="0"/>
              <w:adjustRightInd w:val="0"/>
              <w:spacing w:after="0"/>
              <w:textAlignment w:val="baseline"/>
              <w:rPr>
                <w:ins w:id="6583" w:author="RAN4#111-[Apple_Jerry Cui] " w:date="2024-05-27T23:06:00Z"/>
                <w:rFonts w:ascii="Arial" w:eastAsia="Times New Roman" w:hAnsi="Arial"/>
                <w:sz w:val="18"/>
                <w:lang w:eastAsia="zh-CN"/>
              </w:rPr>
            </w:pPr>
            <w:ins w:id="6584" w:author="RAN4#111-[Apple_Jerry Cui] " w:date="2024-05-27T23:06:00Z">
              <w:r>
                <w:rPr>
                  <w:rFonts w:ascii="Arial" w:eastAsia="Times New Roman" w:hAnsi="Arial"/>
                  <w:sz w:val="18"/>
                  <w:lang w:eastAsia="zh-CN"/>
                </w:rPr>
                <w:t>FR1 SCell:</w:t>
              </w:r>
              <w:r w:rsidRPr="007D62C8">
                <w:rPr>
                  <w:rFonts w:ascii="Arial" w:eastAsia="Times New Roman" w:hAnsi="Arial"/>
                  <w:sz w:val="18"/>
                  <w:lang w:eastAsia="zh-CN"/>
                </w:rPr>
                <w:t xml:space="preserve"> 30</w:t>
              </w:r>
              <w:r w:rsidRPr="007D62C8">
                <w:rPr>
                  <w:rFonts w:ascii="Arial" w:eastAsia="Times New Roman" w:hAnsi="Arial"/>
                  <w:sz w:val="18"/>
                  <w:lang w:eastAsia="en-GB"/>
                </w:rPr>
                <w:t xml:space="preserve">kHz SSB SCS, </w:t>
              </w:r>
              <w:r w:rsidRPr="007D62C8">
                <w:rPr>
                  <w:rFonts w:ascii="Arial" w:eastAsia="Times New Roman" w:hAnsi="Arial"/>
                  <w:sz w:val="18"/>
                  <w:lang w:eastAsia="zh-CN"/>
                </w:rPr>
                <w:t>4</w:t>
              </w:r>
              <w:r w:rsidRPr="007D62C8">
                <w:rPr>
                  <w:rFonts w:ascii="Arial" w:eastAsia="Times New Roman" w:hAnsi="Arial"/>
                  <w:sz w:val="18"/>
                  <w:lang w:eastAsia="en-GB"/>
                </w:rPr>
                <w:t xml:space="preserve">0MHz bandwidth, </w:t>
              </w:r>
              <w:r w:rsidRPr="007D62C8">
                <w:rPr>
                  <w:rFonts w:ascii="Arial" w:eastAsia="Times New Roman" w:hAnsi="Arial"/>
                  <w:sz w:val="18"/>
                  <w:lang w:eastAsia="zh-CN"/>
                </w:rPr>
                <w:t>T</w:t>
              </w:r>
              <w:r w:rsidRPr="007D62C8">
                <w:rPr>
                  <w:rFonts w:ascii="Arial" w:eastAsia="Times New Roman" w:hAnsi="Arial"/>
                  <w:sz w:val="18"/>
                  <w:lang w:eastAsia="en-GB"/>
                </w:rPr>
                <w:t>DD duplex mode</w:t>
              </w:r>
            </w:ins>
          </w:p>
          <w:p w14:paraId="44FB4834" w14:textId="77777777" w:rsidR="00D306BA" w:rsidRPr="007D62C8" w:rsidRDefault="00D306BA" w:rsidP="00A8032A">
            <w:pPr>
              <w:keepNext/>
              <w:keepLines/>
              <w:overflowPunct w:val="0"/>
              <w:autoSpaceDE w:val="0"/>
              <w:autoSpaceDN w:val="0"/>
              <w:adjustRightInd w:val="0"/>
              <w:spacing w:after="0"/>
              <w:textAlignment w:val="baseline"/>
              <w:rPr>
                <w:ins w:id="6585" w:author="RAN4#111-[Apple_Jerry Cui] " w:date="2024-05-27T23:06:00Z"/>
                <w:rFonts w:ascii="Arial" w:eastAsia="Times New Roman" w:hAnsi="Arial"/>
                <w:sz w:val="18"/>
                <w:lang w:eastAsia="en-GB"/>
              </w:rPr>
            </w:pPr>
            <w:ins w:id="6586" w:author="RAN4#111-[Apple_Jerry Cui] " w:date="2024-05-27T23:06:00Z">
              <w:r>
                <w:rPr>
                  <w:rFonts w:ascii="Arial" w:eastAsia="Times New Roman" w:hAnsi="Arial"/>
                  <w:sz w:val="18"/>
                  <w:lang w:eastAsia="zh-CN"/>
                </w:rPr>
                <w:t xml:space="preserve">FR2 </w:t>
              </w:r>
              <w:r w:rsidRPr="007D62C8">
                <w:rPr>
                  <w:rFonts w:ascii="Arial" w:eastAsia="Times New Roman" w:hAnsi="Arial"/>
                  <w:sz w:val="18"/>
                  <w:lang w:eastAsia="zh-CN"/>
                </w:rPr>
                <w:t>Target SCell: 120</w:t>
              </w:r>
              <w:r w:rsidRPr="007D62C8">
                <w:rPr>
                  <w:rFonts w:ascii="Arial" w:eastAsia="Times New Roman" w:hAnsi="Arial"/>
                  <w:sz w:val="18"/>
                  <w:lang w:eastAsia="en-GB"/>
                </w:rPr>
                <w:t xml:space="preserve"> kHz SSB SCS, 1</w:t>
              </w:r>
              <w:r w:rsidRPr="007D62C8">
                <w:rPr>
                  <w:rFonts w:ascii="Arial" w:eastAsia="Times New Roman" w:hAnsi="Arial"/>
                  <w:sz w:val="18"/>
                  <w:lang w:eastAsia="zh-CN"/>
                </w:rPr>
                <w:t>0</w:t>
              </w:r>
              <w:r w:rsidRPr="007D62C8">
                <w:rPr>
                  <w:rFonts w:ascii="Arial" w:eastAsia="Times New Roman" w:hAnsi="Arial"/>
                  <w:sz w:val="18"/>
                  <w:lang w:eastAsia="en-GB"/>
                </w:rPr>
                <w:t xml:space="preserve">0MHz bandwidth, </w:t>
              </w:r>
              <w:r w:rsidRPr="007D62C8">
                <w:rPr>
                  <w:rFonts w:ascii="Arial" w:eastAsia="Times New Roman" w:hAnsi="Arial"/>
                  <w:sz w:val="18"/>
                  <w:lang w:eastAsia="zh-CN"/>
                </w:rPr>
                <w:t>T</w:t>
              </w:r>
              <w:r w:rsidRPr="007D62C8">
                <w:rPr>
                  <w:rFonts w:ascii="Arial" w:eastAsia="Times New Roman" w:hAnsi="Arial"/>
                  <w:sz w:val="18"/>
                  <w:lang w:eastAsia="en-GB"/>
                </w:rPr>
                <w:t>DD duplex mode</w:t>
              </w:r>
            </w:ins>
          </w:p>
        </w:tc>
      </w:tr>
      <w:tr w:rsidR="00D306BA" w:rsidRPr="007D62C8" w14:paraId="32FAB7AD" w14:textId="77777777" w:rsidTr="00A8032A">
        <w:trPr>
          <w:trHeight w:val="54"/>
          <w:ins w:id="6587" w:author="RAN4#111-[Apple_Jerry Cui] " w:date="2024-05-27T23:06:00Z"/>
        </w:trPr>
        <w:tc>
          <w:tcPr>
            <w:tcW w:w="9350" w:type="dxa"/>
            <w:gridSpan w:val="2"/>
            <w:shd w:val="clear" w:color="auto" w:fill="auto"/>
          </w:tcPr>
          <w:p w14:paraId="65ED0531" w14:textId="77777777" w:rsidR="00D306BA" w:rsidRDefault="00D306BA" w:rsidP="00A8032A">
            <w:pPr>
              <w:keepNext/>
              <w:keepLines/>
              <w:overflowPunct w:val="0"/>
              <w:autoSpaceDE w:val="0"/>
              <w:autoSpaceDN w:val="0"/>
              <w:adjustRightInd w:val="0"/>
              <w:spacing w:after="0"/>
              <w:ind w:left="851" w:hanging="851"/>
              <w:textAlignment w:val="baseline"/>
              <w:rPr>
                <w:ins w:id="6588" w:author="RAN4#111-[Apple_Jerry Cui] " w:date="2024-05-27T23:06:00Z"/>
                <w:rFonts w:ascii="Arial" w:eastAsia="Times New Roman" w:hAnsi="Arial"/>
                <w:sz w:val="18"/>
                <w:lang w:eastAsia="en-GB"/>
              </w:rPr>
            </w:pPr>
            <w:ins w:id="6589" w:author="RAN4#111-[Apple_Jerry Cui] " w:date="2024-05-27T23:06:00Z">
              <w:r w:rsidRPr="007D62C8">
                <w:rPr>
                  <w:rFonts w:ascii="Arial" w:eastAsia="Times New Roman" w:hAnsi="Arial"/>
                  <w:sz w:val="18"/>
                  <w:lang w:eastAsia="en-GB"/>
                </w:rPr>
                <w:t>Note</w:t>
              </w:r>
              <w:r>
                <w:rPr>
                  <w:rFonts w:ascii="Arial" w:eastAsia="Times New Roman" w:hAnsi="Arial"/>
                  <w:sz w:val="18"/>
                  <w:lang w:eastAsia="en-GB"/>
                </w:rPr>
                <w:t xml:space="preserve"> 1</w:t>
              </w:r>
              <w:r w:rsidRPr="007D62C8">
                <w:rPr>
                  <w:rFonts w:ascii="Arial" w:eastAsia="Times New Roman" w:hAnsi="Arial"/>
                  <w:sz w:val="18"/>
                  <w:lang w:eastAsia="en-GB"/>
                </w:rPr>
                <w:t>:</w:t>
              </w:r>
              <w:r w:rsidRPr="007D62C8">
                <w:rPr>
                  <w:rFonts w:ascii="Arial" w:eastAsia="Times New Roman" w:hAnsi="Arial"/>
                  <w:sz w:val="18"/>
                  <w:lang w:eastAsia="en-GB"/>
                </w:rPr>
                <w:tab/>
                <w:t>The UE is only required to pass in one of the supported test configurations</w:t>
              </w:r>
            </w:ins>
          </w:p>
          <w:p w14:paraId="50ED1991" w14:textId="77777777" w:rsidR="00D306BA" w:rsidRPr="007D62C8" w:rsidRDefault="00D306BA" w:rsidP="00A8032A">
            <w:pPr>
              <w:keepNext/>
              <w:keepLines/>
              <w:overflowPunct w:val="0"/>
              <w:autoSpaceDE w:val="0"/>
              <w:autoSpaceDN w:val="0"/>
              <w:adjustRightInd w:val="0"/>
              <w:spacing w:after="0"/>
              <w:ind w:left="851" w:hanging="851"/>
              <w:textAlignment w:val="baseline"/>
              <w:rPr>
                <w:ins w:id="6590" w:author="RAN4#111-[Apple_Jerry Cui] " w:date="2024-05-27T23:06:00Z"/>
                <w:rFonts w:ascii="Arial" w:eastAsia="Times New Roman" w:hAnsi="Arial"/>
                <w:sz w:val="18"/>
                <w:lang w:eastAsia="en-GB"/>
              </w:rPr>
            </w:pPr>
            <w:ins w:id="6591" w:author="RAN4#111-[Apple_Jerry Cui] " w:date="2024-05-27T23:06:00Z">
              <w:r>
                <w:rPr>
                  <w:rFonts w:ascii="Arial" w:eastAsia="Times New Roman" w:hAnsi="Arial"/>
                  <w:sz w:val="18"/>
                  <w:lang w:eastAsia="en-GB"/>
                </w:rPr>
                <w:t xml:space="preserve">Note 2: </w:t>
              </w:r>
              <w:r>
                <w:rPr>
                  <w:rFonts w:ascii="Arial" w:hAnsi="Arial"/>
                  <w:sz w:val="18"/>
                </w:rPr>
                <w:t xml:space="preserve">     </w:t>
              </w:r>
              <w:r w:rsidRPr="0078140F">
                <w:rPr>
                  <w:rFonts w:ascii="Arial" w:hAnsi="Arial"/>
                  <w:sz w:val="18"/>
                </w:rPr>
                <w:t xml:space="preserve">A UE which </w:t>
              </w:r>
              <w:r>
                <w:rPr>
                  <w:rFonts w:ascii="Arial" w:hAnsi="Arial"/>
                  <w:sz w:val="18"/>
                </w:rPr>
                <w:t>passes</w:t>
              </w:r>
              <w:r w:rsidRPr="0078140F">
                <w:rPr>
                  <w:rFonts w:ascii="Arial" w:hAnsi="Arial"/>
                  <w:sz w:val="18"/>
                </w:rPr>
                <w:t xml:space="preserve"> the requirements in test case </w:t>
              </w:r>
              <w:r>
                <w:rPr>
                  <w:rFonts w:ascii="Arial" w:hAnsi="Arial"/>
                  <w:sz w:val="18"/>
                </w:rPr>
                <w:t>7</w:t>
              </w:r>
              <w:r w:rsidRPr="0078140F">
                <w:rPr>
                  <w:rFonts w:ascii="Arial" w:hAnsi="Arial"/>
                  <w:sz w:val="18"/>
                </w:rPr>
                <w:t>.5.</w:t>
              </w:r>
              <w:r>
                <w:rPr>
                  <w:rFonts w:ascii="Arial" w:hAnsi="Arial"/>
                  <w:sz w:val="18"/>
                </w:rPr>
                <w:t>3</w:t>
              </w:r>
              <w:r w:rsidRPr="0078140F">
                <w:rPr>
                  <w:rFonts w:ascii="Arial" w:hAnsi="Arial"/>
                  <w:sz w:val="18"/>
                </w:rPr>
                <w:t>.</w:t>
              </w:r>
              <w:r>
                <w:rPr>
                  <w:rFonts w:ascii="Arial" w:hAnsi="Arial"/>
                  <w:sz w:val="18"/>
                </w:rPr>
                <w:t>X1</w:t>
              </w:r>
              <w:r w:rsidRPr="0078140F">
                <w:rPr>
                  <w:rFonts w:ascii="Arial" w:hAnsi="Arial"/>
                  <w:sz w:val="18"/>
                </w:rPr>
                <w:t xml:space="preserve"> can skip the test cases in </w:t>
              </w:r>
              <w:r>
                <w:rPr>
                  <w:rFonts w:ascii="Arial" w:hAnsi="Arial"/>
                  <w:sz w:val="18"/>
                </w:rPr>
                <w:t>7</w:t>
              </w:r>
              <w:r w:rsidRPr="0078140F">
                <w:rPr>
                  <w:rFonts w:ascii="Arial" w:hAnsi="Arial"/>
                  <w:sz w:val="18"/>
                </w:rPr>
                <w:t>.5.</w:t>
              </w:r>
              <w:r>
                <w:rPr>
                  <w:rFonts w:ascii="Arial" w:hAnsi="Arial"/>
                  <w:sz w:val="18"/>
                </w:rPr>
                <w:t>3</w:t>
              </w:r>
              <w:r w:rsidRPr="0078140F">
                <w:rPr>
                  <w:rFonts w:ascii="Arial" w:hAnsi="Arial"/>
                  <w:sz w:val="18"/>
                </w:rPr>
                <w:t>.</w:t>
              </w:r>
              <w:r>
                <w:rPr>
                  <w:rFonts w:ascii="Arial" w:hAnsi="Arial"/>
                  <w:sz w:val="18"/>
                </w:rPr>
                <w:t>16</w:t>
              </w:r>
            </w:ins>
          </w:p>
        </w:tc>
      </w:tr>
    </w:tbl>
    <w:p w14:paraId="4480591B" w14:textId="77777777" w:rsidR="00437DEA" w:rsidRDefault="00437DEA" w:rsidP="00437DEA">
      <w:pPr>
        <w:overflowPunct w:val="0"/>
        <w:autoSpaceDE w:val="0"/>
        <w:autoSpaceDN w:val="0"/>
        <w:adjustRightInd w:val="0"/>
        <w:textAlignment w:val="baseline"/>
        <w:rPr>
          <w:ins w:id="6592" w:author="Huawei" w:date="2024-03-15T16:18:00Z"/>
          <w:rFonts w:eastAsia="Times New Roman"/>
          <w:lang w:eastAsia="zh-CN"/>
        </w:rPr>
      </w:pPr>
    </w:p>
    <w:p w14:paraId="6BF0F3F7" w14:textId="77777777" w:rsidR="00437DEA" w:rsidRPr="001C0E1B" w:rsidRDefault="00437DEA" w:rsidP="00437DEA">
      <w:pPr>
        <w:pStyle w:val="TH"/>
        <w:rPr>
          <w:ins w:id="6593" w:author="Huawei" w:date="2024-03-15T16:18:00Z"/>
        </w:rPr>
      </w:pPr>
      <w:ins w:id="6594" w:author="Huawei" w:date="2024-03-15T16:18:00Z">
        <w:r w:rsidRPr="001C0E1B">
          <w:t>Table A.</w:t>
        </w:r>
        <w:r w:rsidRPr="00C61E45">
          <w:t xml:space="preserve"> </w:t>
        </w:r>
        <w:r w:rsidRPr="00C61E45">
          <w:rPr>
            <w:lang w:eastAsia="zh-CN"/>
          </w:rPr>
          <w:t>A.7.5.3.X1.1</w:t>
        </w:r>
        <w:r w:rsidRPr="001C0E1B">
          <w:t xml:space="preserve">-2: General test parameters for </w:t>
        </w:r>
        <w:r>
          <w:rPr>
            <w:rFonts w:hint="eastAsia"/>
            <w:lang w:eastAsia="zh-CN"/>
          </w:rPr>
          <w:t>FR2</w:t>
        </w:r>
        <w:r>
          <w:t xml:space="preserve"> </w:t>
        </w:r>
        <w:r w:rsidRPr="001C0E1B">
          <w:t>SCell activation case</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437DEA" w:rsidRPr="001C0E1B" w14:paraId="1DC8197E" w14:textId="77777777" w:rsidTr="002F2E69">
        <w:trPr>
          <w:cantSplit/>
          <w:trHeight w:val="187"/>
          <w:jc w:val="center"/>
          <w:ins w:id="6595" w:author="Huawei" w:date="2024-03-15T16:18:00Z"/>
        </w:trPr>
        <w:tc>
          <w:tcPr>
            <w:tcW w:w="2517" w:type="dxa"/>
            <w:tcBorders>
              <w:top w:val="single" w:sz="4" w:space="0" w:color="auto"/>
              <w:left w:val="single" w:sz="4" w:space="0" w:color="auto"/>
              <w:bottom w:val="single" w:sz="4" w:space="0" w:color="auto"/>
              <w:right w:val="single" w:sz="4" w:space="0" w:color="auto"/>
            </w:tcBorders>
            <w:hideMark/>
          </w:tcPr>
          <w:p w14:paraId="15CC3488" w14:textId="77777777" w:rsidR="00437DEA" w:rsidRPr="001C0E1B" w:rsidRDefault="00437DEA" w:rsidP="002F2E69">
            <w:pPr>
              <w:pStyle w:val="TAH"/>
              <w:rPr>
                <w:ins w:id="6596" w:author="Huawei" w:date="2024-03-15T16:18:00Z"/>
                <w:lang w:eastAsia="ja-JP"/>
              </w:rPr>
            </w:pPr>
            <w:ins w:id="6597" w:author="Huawei" w:date="2024-03-15T16:18:00Z">
              <w:r w:rsidRPr="001C0E1B">
                <w:t>Parameter</w:t>
              </w:r>
            </w:ins>
          </w:p>
        </w:tc>
        <w:tc>
          <w:tcPr>
            <w:tcW w:w="709" w:type="dxa"/>
            <w:tcBorders>
              <w:top w:val="single" w:sz="4" w:space="0" w:color="auto"/>
              <w:left w:val="single" w:sz="4" w:space="0" w:color="auto"/>
              <w:bottom w:val="single" w:sz="4" w:space="0" w:color="auto"/>
              <w:right w:val="single" w:sz="4" w:space="0" w:color="auto"/>
            </w:tcBorders>
            <w:hideMark/>
          </w:tcPr>
          <w:p w14:paraId="56080B2A" w14:textId="77777777" w:rsidR="00437DEA" w:rsidRPr="001C0E1B" w:rsidRDefault="00437DEA" w:rsidP="002F2E69">
            <w:pPr>
              <w:pStyle w:val="TAH"/>
              <w:rPr>
                <w:ins w:id="6598" w:author="Huawei" w:date="2024-03-15T16:18:00Z"/>
                <w:lang w:eastAsia="ja-JP"/>
              </w:rPr>
            </w:pPr>
            <w:ins w:id="6599" w:author="Huawei" w:date="2024-03-15T16:18:00Z">
              <w:r w:rsidRPr="001C0E1B">
                <w:t>Unit</w:t>
              </w:r>
            </w:ins>
          </w:p>
        </w:tc>
        <w:tc>
          <w:tcPr>
            <w:tcW w:w="2977" w:type="dxa"/>
            <w:tcBorders>
              <w:top w:val="single" w:sz="4" w:space="0" w:color="auto"/>
              <w:left w:val="single" w:sz="4" w:space="0" w:color="auto"/>
              <w:bottom w:val="single" w:sz="4" w:space="0" w:color="auto"/>
              <w:right w:val="single" w:sz="4" w:space="0" w:color="auto"/>
            </w:tcBorders>
            <w:hideMark/>
          </w:tcPr>
          <w:p w14:paraId="0DA12839" w14:textId="77777777" w:rsidR="00437DEA" w:rsidRPr="001C0E1B" w:rsidRDefault="00437DEA" w:rsidP="002F2E69">
            <w:pPr>
              <w:pStyle w:val="TAH"/>
              <w:rPr>
                <w:ins w:id="6600" w:author="Huawei" w:date="2024-03-15T16:18:00Z"/>
                <w:lang w:eastAsia="ja-JP"/>
              </w:rPr>
            </w:pPr>
            <w:ins w:id="6601" w:author="Huawei" w:date="2024-03-15T16:18:00Z">
              <w:r w:rsidRPr="001C0E1B">
                <w:t>Value</w:t>
              </w:r>
            </w:ins>
          </w:p>
        </w:tc>
        <w:tc>
          <w:tcPr>
            <w:tcW w:w="3652" w:type="dxa"/>
            <w:tcBorders>
              <w:top w:val="single" w:sz="4" w:space="0" w:color="auto"/>
              <w:left w:val="single" w:sz="4" w:space="0" w:color="auto"/>
              <w:bottom w:val="single" w:sz="4" w:space="0" w:color="auto"/>
              <w:right w:val="single" w:sz="4" w:space="0" w:color="auto"/>
            </w:tcBorders>
            <w:hideMark/>
          </w:tcPr>
          <w:p w14:paraId="7A90BDA3" w14:textId="77777777" w:rsidR="00437DEA" w:rsidRPr="001C0E1B" w:rsidRDefault="00437DEA" w:rsidP="002F2E69">
            <w:pPr>
              <w:pStyle w:val="TAH"/>
              <w:rPr>
                <w:ins w:id="6602" w:author="Huawei" w:date="2024-03-15T16:18:00Z"/>
                <w:lang w:eastAsia="ja-JP"/>
              </w:rPr>
            </w:pPr>
            <w:ins w:id="6603" w:author="Huawei" w:date="2024-03-15T16:18:00Z">
              <w:r w:rsidRPr="001C0E1B">
                <w:t>Comment</w:t>
              </w:r>
            </w:ins>
          </w:p>
        </w:tc>
      </w:tr>
      <w:tr w:rsidR="00437DEA" w:rsidRPr="001C0E1B" w14:paraId="602A013A" w14:textId="77777777" w:rsidTr="002F2E69">
        <w:trPr>
          <w:cantSplit/>
          <w:trHeight w:val="187"/>
          <w:jc w:val="center"/>
          <w:ins w:id="6604" w:author="Huawei" w:date="2024-03-15T16:18:00Z"/>
        </w:trPr>
        <w:tc>
          <w:tcPr>
            <w:tcW w:w="2517" w:type="dxa"/>
            <w:tcBorders>
              <w:top w:val="single" w:sz="4" w:space="0" w:color="auto"/>
              <w:left w:val="single" w:sz="4" w:space="0" w:color="auto"/>
              <w:bottom w:val="single" w:sz="4" w:space="0" w:color="auto"/>
              <w:right w:val="single" w:sz="4" w:space="0" w:color="auto"/>
            </w:tcBorders>
            <w:hideMark/>
          </w:tcPr>
          <w:p w14:paraId="2086B33E" w14:textId="77777777" w:rsidR="00437DEA" w:rsidRPr="001C0E1B" w:rsidRDefault="00437DEA" w:rsidP="002F2E69">
            <w:pPr>
              <w:pStyle w:val="TAL"/>
              <w:rPr>
                <w:ins w:id="6605" w:author="Huawei" w:date="2024-03-15T16:18:00Z"/>
                <w:lang w:eastAsia="ja-JP"/>
              </w:rPr>
            </w:pPr>
            <w:ins w:id="6606" w:author="Huawei" w:date="2024-03-15T16:18:00Z">
              <w:r w:rsidRPr="001C0E1B">
                <w:t>RF Channel Number</w:t>
              </w:r>
            </w:ins>
          </w:p>
        </w:tc>
        <w:tc>
          <w:tcPr>
            <w:tcW w:w="709" w:type="dxa"/>
            <w:tcBorders>
              <w:top w:val="single" w:sz="4" w:space="0" w:color="auto"/>
              <w:left w:val="single" w:sz="4" w:space="0" w:color="auto"/>
              <w:bottom w:val="single" w:sz="4" w:space="0" w:color="auto"/>
              <w:right w:val="single" w:sz="4" w:space="0" w:color="auto"/>
            </w:tcBorders>
          </w:tcPr>
          <w:p w14:paraId="6A971B67" w14:textId="77777777" w:rsidR="00437DEA" w:rsidRPr="001C0E1B" w:rsidRDefault="00437DEA" w:rsidP="002F2E69">
            <w:pPr>
              <w:pStyle w:val="TAC"/>
              <w:rPr>
                <w:ins w:id="6607" w:author="Huawei" w:date="2024-03-15T16:18: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42031C01" w14:textId="77777777" w:rsidR="00437DEA" w:rsidRPr="001C0E1B" w:rsidRDefault="00437DEA" w:rsidP="002F2E69">
            <w:pPr>
              <w:pStyle w:val="TAC"/>
              <w:rPr>
                <w:ins w:id="6608" w:author="Huawei" w:date="2024-03-15T16:18:00Z"/>
                <w:lang w:eastAsia="zh-CN"/>
              </w:rPr>
            </w:pPr>
            <w:ins w:id="6609" w:author="Huawei" w:date="2024-03-15T16:18:00Z">
              <w:r w:rsidRPr="001C0E1B">
                <w:t>1,2</w:t>
              </w:r>
              <w:r>
                <w:t>,3</w:t>
              </w:r>
            </w:ins>
          </w:p>
        </w:tc>
        <w:tc>
          <w:tcPr>
            <w:tcW w:w="3652" w:type="dxa"/>
            <w:tcBorders>
              <w:top w:val="single" w:sz="4" w:space="0" w:color="auto"/>
              <w:left w:val="single" w:sz="4" w:space="0" w:color="auto"/>
              <w:bottom w:val="single" w:sz="4" w:space="0" w:color="auto"/>
              <w:right w:val="single" w:sz="4" w:space="0" w:color="auto"/>
            </w:tcBorders>
            <w:hideMark/>
          </w:tcPr>
          <w:p w14:paraId="0C562730" w14:textId="77777777" w:rsidR="00437DEA" w:rsidRPr="001C0E1B" w:rsidRDefault="00437DEA" w:rsidP="002F2E69">
            <w:pPr>
              <w:pStyle w:val="TAC"/>
              <w:rPr>
                <w:ins w:id="6610" w:author="Huawei" w:date="2024-03-15T16:18:00Z"/>
                <w:lang w:eastAsia="ja-JP"/>
              </w:rPr>
            </w:pPr>
            <w:ins w:id="6611" w:author="Huawei" w:date="2024-03-15T16:18:00Z">
              <w:r>
                <w:rPr>
                  <w:lang w:eastAsia="zh-CN"/>
                </w:rPr>
                <w:t>Three</w:t>
              </w:r>
              <w:r w:rsidRPr="001C0E1B">
                <w:t xml:space="preserve"> NR radio channel (</w:t>
              </w:r>
              <w:r w:rsidRPr="001C0E1B">
                <w:rPr>
                  <w:lang w:eastAsia="zh-CN"/>
                </w:rPr>
                <w:t xml:space="preserve">1, </w:t>
              </w:r>
              <w:r w:rsidRPr="001C0E1B">
                <w:t>2</w:t>
              </w:r>
              <w:r>
                <w:t>, 3</w:t>
              </w:r>
              <w:r w:rsidRPr="001C0E1B">
                <w:t>) are used for this test</w:t>
              </w:r>
            </w:ins>
          </w:p>
        </w:tc>
      </w:tr>
      <w:tr w:rsidR="00437DEA" w:rsidRPr="001C0E1B" w14:paraId="14BD4EFA" w14:textId="77777777" w:rsidTr="002F2E69">
        <w:trPr>
          <w:cantSplit/>
          <w:trHeight w:val="187"/>
          <w:jc w:val="center"/>
          <w:ins w:id="6612" w:author="Huawei" w:date="2024-03-15T16:18:00Z"/>
        </w:trPr>
        <w:tc>
          <w:tcPr>
            <w:tcW w:w="2517" w:type="dxa"/>
            <w:tcBorders>
              <w:top w:val="single" w:sz="4" w:space="0" w:color="auto"/>
              <w:left w:val="single" w:sz="4" w:space="0" w:color="auto"/>
              <w:bottom w:val="single" w:sz="4" w:space="0" w:color="auto"/>
              <w:right w:val="single" w:sz="4" w:space="0" w:color="auto"/>
            </w:tcBorders>
            <w:hideMark/>
          </w:tcPr>
          <w:p w14:paraId="467DEF07" w14:textId="77777777" w:rsidR="00437DEA" w:rsidRPr="001C0E1B" w:rsidRDefault="00437DEA" w:rsidP="002F2E69">
            <w:pPr>
              <w:pStyle w:val="TAL"/>
              <w:rPr>
                <w:ins w:id="6613" w:author="Huawei" w:date="2024-03-15T16:18:00Z"/>
                <w:lang w:eastAsia="ja-JP"/>
              </w:rPr>
            </w:pPr>
            <w:ins w:id="6614" w:author="Huawei" w:date="2024-03-15T16:18:00Z">
              <w:r w:rsidRPr="001C0E1B">
                <w:t>Active PCell</w:t>
              </w:r>
            </w:ins>
          </w:p>
        </w:tc>
        <w:tc>
          <w:tcPr>
            <w:tcW w:w="709" w:type="dxa"/>
            <w:tcBorders>
              <w:top w:val="single" w:sz="4" w:space="0" w:color="auto"/>
              <w:left w:val="single" w:sz="4" w:space="0" w:color="auto"/>
              <w:bottom w:val="single" w:sz="4" w:space="0" w:color="auto"/>
              <w:right w:val="single" w:sz="4" w:space="0" w:color="auto"/>
            </w:tcBorders>
          </w:tcPr>
          <w:p w14:paraId="6847BB07" w14:textId="77777777" w:rsidR="00437DEA" w:rsidRPr="001C0E1B" w:rsidRDefault="00437DEA" w:rsidP="002F2E69">
            <w:pPr>
              <w:pStyle w:val="TAC"/>
              <w:rPr>
                <w:ins w:id="6615" w:author="Huawei" w:date="2024-03-15T16:18: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22DEF36E" w14:textId="77777777" w:rsidR="00437DEA" w:rsidRPr="001C0E1B" w:rsidRDefault="00437DEA" w:rsidP="002F2E69">
            <w:pPr>
              <w:pStyle w:val="TAC"/>
              <w:rPr>
                <w:ins w:id="6616" w:author="Huawei" w:date="2024-03-15T16:18:00Z"/>
                <w:lang w:eastAsia="ja-JP"/>
              </w:rPr>
            </w:pPr>
            <w:ins w:id="6617" w:author="Huawei" w:date="2024-03-15T16:18:00Z">
              <w:r w:rsidRPr="001C0E1B">
                <w:t>Cell 1</w:t>
              </w:r>
            </w:ins>
          </w:p>
        </w:tc>
        <w:tc>
          <w:tcPr>
            <w:tcW w:w="3652" w:type="dxa"/>
            <w:tcBorders>
              <w:top w:val="single" w:sz="4" w:space="0" w:color="auto"/>
              <w:left w:val="single" w:sz="4" w:space="0" w:color="auto"/>
              <w:bottom w:val="single" w:sz="4" w:space="0" w:color="auto"/>
              <w:right w:val="single" w:sz="4" w:space="0" w:color="auto"/>
            </w:tcBorders>
            <w:hideMark/>
          </w:tcPr>
          <w:p w14:paraId="5E2D8E6A" w14:textId="77777777" w:rsidR="00437DEA" w:rsidRPr="001C0E1B" w:rsidRDefault="00437DEA" w:rsidP="002F2E69">
            <w:pPr>
              <w:pStyle w:val="TAC"/>
              <w:rPr>
                <w:ins w:id="6618" w:author="Huawei" w:date="2024-03-15T16:18:00Z"/>
                <w:lang w:eastAsia="zh-CN"/>
              </w:rPr>
            </w:pPr>
            <w:ins w:id="6619" w:author="Huawei" w:date="2024-03-15T16:18:00Z">
              <w:r w:rsidRPr="001C0E1B">
                <w:t xml:space="preserve">Primary cell on </w:t>
              </w:r>
              <w:r w:rsidRPr="001C0E1B">
                <w:rPr>
                  <w:lang w:eastAsia="zh-CN"/>
                </w:rPr>
                <w:t>NR</w:t>
              </w:r>
              <w:r w:rsidRPr="001C0E1B">
                <w:t xml:space="preserve"> RF channel number 1.</w:t>
              </w:r>
            </w:ins>
          </w:p>
        </w:tc>
      </w:tr>
      <w:tr w:rsidR="00437DEA" w:rsidRPr="001C0E1B" w14:paraId="709ECA9B" w14:textId="77777777" w:rsidTr="002F2E69">
        <w:trPr>
          <w:cantSplit/>
          <w:trHeight w:val="187"/>
          <w:jc w:val="center"/>
          <w:ins w:id="6620" w:author="Huawei" w:date="2024-03-15T16:18:00Z"/>
        </w:trPr>
        <w:tc>
          <w:tcPr>
            <w:tcW w:w="2517" w:type="dxa"/>
            <w:tcBorders>
              <w:top w:val="single" w:sz="4" w:space="0" w:color="auto"/>
              <w:left w:val="single" w:sz="4" w:space="0" w:color="auto"/>
              <w:bottom w:val="single" w:sz="4" w:space="0" w:color="auto"/>
              <w:right w:val="single" w:sz="4" w:space="0" w:color="auto"/>
            </w:tcBorders>
          </w:tcPr>
          <w:p w14:paraId="3D8B97D3" w14:textId="77777777" w:rsidR="00437DEA" w:rsidRPr="001C0E1B" w:rsidRDefault="00437DEA" w:rsidP="002F2E69">
            <w:pPr>
              <w:pStyle w:val="TAL"/>
              <w:rPr>
                <w:ins w:id="6621" w:author="Huawei" w:date="2024-03-15T16:18:00Z"/>
              </w:rPr>
            </w:pPr>
            <w:ins w:id="6622" w:author="Huawei" w:date="2024-03-15T16:18:00Z">
              <w:r>
                <w:t>Active SCell</w:t>
              </w:r>
            </w:ins>
          </w:p>
        </w:tc>
        <w:tc>
          <w:tcPr>
            <w:tcW w:w="709" w:type="dxa"/>
            <w:tcBorders>
              <w:top w:val="single" w:sz="4" w:space="0" w:color="auto"/>
              <w:left w:val="single" w:sz="4" w:space="0" w:color="auto"/>
              <w:bottom w:val="single" w:sz="4" w:space="0" w:color="auto"/>
              <w:right w:val="single" w:sz="4" w:space="0" w:color="auto"/>
            </w:tcBorders>
          </w:tcPr>
          <w:p w14:paraId="2F4C4CAD" w14:textId="77777777" w:rsidR="00437DEA" w:rsidRPr="001C0E1B" w:rsidRDefault="00437DEA" w:rsidP="002F2E69">
            <w:pPr>
              <w:pStyle w:val="TAC"/>
              <w:rPr>
                <w:ins w:id="6623" w:author="Huawei" w:date="2024-03-15T16:18:00Z"/>
                <w:lang w:eastAsia="ja-JP"/>
              </w:rPr>
            </w:pPr>
          </w:p>
        </w:tc>
        <w:tc>
          <w:tcPr>
            <w:tcW w:w="2977" w:type="dxa"/>
            <w:tcBorders>
              <w:top w:val="single" w:sz="4" w:space="0" w:color="auto"/>
              <w:left w:val="single" w:sz="4" w:space="0" w:color="auto"/>
              <w:bottom w:val="single" w:sz="4" w:space="0" w:color="auto"/>
              <w:right w:val="single" w:sz="4" w:space="0" w:color="auto"/>
            </w:tcBorders>
          </w:tcPr>
          <w:p w14:paraId="1D264637" w14:textId="77777777" w:rsidR="00437DEA" w:rsidRPr="001C0E1B" w:rsidRDefault="00437DEA" w:rsidP="002F2E69">
            <w:pPr>
              <w:pStyle w:val="TAC"/>
              <w:rPr>
                <w:ins w:id="6624" w:author="Huawei" w:date="2024-03-15T16:18:00Z"/>
              </w:rPr>
            </w:pPr>
            <w:ins w:id="6625" w:author="Huawei" w:date="2024-03-15T16:18:00Z">
              <w:r>
                <w:t>Cell 2</w:t>
              </w:r>
            </w:ins>
          </w:p>
        </w:tc>
        <w:tc>
          <w:tcPr>
            <w:tcW w:w="3652" w:type="dxa"/>
            <w:tcBorders>
              <w:top w:val="single" w:sz="4" w:space="0" w:color="auto"/>
              <w:left w:val="single" w:sz="4" w:space="0" w:color="auto"/>
              <w:bottom w:val="single" w:sz="4" w:space="0" w:color="auto"/>
              <w:right w:val="single" w:sz="4" w:space="0" w:color="auto"/>
            </w:tcBorders>
          </w:tcPr>
          <w:p w14:paraId="60607CC0" w14:textId="77777777" w:rsidR="00437DEA" w:rsidRPr="001C0E1B" w:rsidRDefault="00437DEA" w:rsidP="002F2E69">
            <w:pPr>
              <w:pStyle w:val="TAC"/>
              <w:rPr>
                <w:ins w:id="6626" w:author="Huawei" w:date="2024-03-15T16:18:00Z"/>
              </w:rPr>
            </w:pPr>
            <w:ins w:id="6627" w:author="Huawei" w:date="2024-03-15T16:18:00Z">
              <w:r>
                <w:t xml:space="preserve">Active Secondary cell on </w:t>
              </w:r>
              <w:r w:rsidRPr="001C0E1B">
                <w:rPr>
                  <w:lang w:eastAsia="zh-CN"/>
                </w:rPr>
                <w:t>NR</w:t>
              </w:r>
              <w:r w:rsidRPr="001C0E1B">
                <w:t xml:space="preserve"> RF channel number </w:t>
              </w:r>
              <w:r>
                <w:t>2</w:t>
              </w:r>
            </w:ins>
          </w:p>
        </w:tc>
      </w:tr>
      <w:tr w:rsidR="00437DEA" w:rsidRPr="001C0E1B" w14:paraId="3345E711" w14:textId="77777777" w:rsidTr="002F2E69">
        <w:trPr>
          <w:cantSplit/>
          <w:trHeight w:val="187"/>
          <w:jc w:val="center"/>
          <w:ins w:id="6628" w:author="Huawei" w:date="2024-03-15T16:18:00Z"/>
        </w:trPr>
        <w:tc>
          <w:tcPr>
            <w:tcW w:w="2517" w:type="dxa"/>
            <w:tcBorders>
              <w:top w:val="single" w:sz="4" w:space="0" w:color="auto"/>
              <w:left w:val="single" w:sz="4" w:space="0" w:color="auto"/>
              <w:bottom w:val="single" w:sz="4" w:space="0" w:color="auto"/>
              <w:right w:val="single" w:sz="4" w:space="0" w:color="auto"/>
            </w:tcBorders>
            <w:hideMark/>
          </w:tcPr>
          <w:p w14:paraId="16CF9BFD" w14:textId="77777777" w:rsidR="00437DEA" w:rsidRPr="001C0E1B" w:rsidRDefault="00437DEA" w:rsidP="002F2E69">
            <w:pPr>
              <w:pStyle w:val="TAL"/>
              <w:rPr>
                <w:ins w:id="6629" w:author="Huawei" w:date="2024-03-15T16:18:00Z"/>
                <w:lang w:eastAsia="ja-JP"/>
              </w:rPr>
            </w:pPr>
            <w:ins w:id="6630" w:author="Huawei" w:date="2024-03-15T16:18:00Z">
              <w:r w:rsidRPr="001C0E1B">
                <w:t>Configured deactivated SCell</w:t>
              </w:r>
            </w:ins>
          </w:p>
        </w:tc>
        <w:tc>
          <w:tcPr>
            <w:tcW w:w="709" w:type="dxa"/>
            <w:tcBorders>
              <w:top w:val="single" w:sz="4" w:space="0" w:color="auto"/>
              <w:left w:val="single" w:sz="4" w:space="0" w:color="auto"/>
              <w:bottom w:val="single" w:sz="4" w:space="0" w:color="auto"/>
              <w:right w:val="single" w:sz="4" w:space="0" w:color="auto"/>
            </w:tcBorders>
          </w:tcPr>
          <w:p w14:paraId="35A0002B" w14:textId="77777777" w:rsidR="00437DEA" w:rsidRPr="001C0E1B" w:rsidRDefault="00437DEA" w:rsidP="002F2E69">
            <w:pPr>
              <w:pStyle w:val="TAC"/>
              <w:rPr>
                <w:ins w:id="6631" w:author="Huawei" w:date="2024-03-15T16:18: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5633417E" w14:textId="77777777" w:rsidR="00437DEA" w:rsidRPr="001C0E1B" w:rsidRDefault="00437DEA" w:rsidP="002F2E69">
            <w:pPr>
              <w:pStyle w:val="TAC"/>
              <w:rPr>
                <w:ins w:id="6632" w:author="Huawei" w:date="2024-03-15T16:18:00Z"/>
                <w:lang w:eastAsia="zh-CN"/>
              </w:rPr>
            </w:pPr>
            <w:ins w:id="6633" w:author="Huawei" w:date="2024-03-15T16:18:00Z">
              <w:r w:rsidRPr="001C0E1B">
                <w:t xml:space="preserve">Cell </w:t>
              </w:r>
              <w:r>
                <w:rPr>
                  <w:lang w:eastAsia="zh-CN"/>
                </w:rPr>
                <w:t>3</w:t>
              </w:r>
            </w:ins>
          </w:p>
        </w:tc>
        <w:tc>
          <w:tcPr>
            <w:tcW w:w="3652" w:type="dxa"/>
            <w:tcBorders>
              <w:top w:val="single" w:sz="4" w:space="0" w:color="auto"/>
              <w:left w:val="single" w:sz="4" w:space="0" w:color="auto"/>
              <w:bottom w:val="single" w:sz="4" w:space="0" w:color="auto"/>
              <w:right w:val="single" w:sz="4" w:space="0" w:color="auto"/>
            </w:tcBorders>
            <w:hideMark/>
          </w:tcPr>
          <w:p w14:paraId="076470BE" w14:textId="77777777" w:rsidR="00437DEA" w:rsidRPr="001C0E1B" w:rsidRDefault="00437DEA" w:rsidP="002F2E69">
            <w:pPr>
              <w:pStyle w:val="TAC"/>
              <w:rPr>
                <w:ins w:id="6634" w:author="Huawei" w:date="2024-03-15T16:18:00Z"/>
                <w:lang w:eastAsia="zh-CN"/>
              </w:rPr>
            </w:pPr>
            <w:ins w:id="6635" w:author="Huawei" w:date="2024-03-15T16:18:00Z">
              <w:r w:rsidRPr="001C0E1B">
                <w:t xml:space="preserve">Configured deactivated secondary cell on NR RF channel number </w:t>
              </w:r>
              <w:r>
                <w:rPr>
                  <w:lang w:eastAsia="zh-CN"/>
                </w:rPr>
                <w:t>3</w:t>
              </w:r>
            </w:ins>
          </w:p>
        </w:tc>
      </w:tr>
      <w:tr w:rsidR="00437DEA" w:rsidRPr="001C0E1B" w14:paraId="624CD142" w14:textId="77777777" w:rsidTr="002F2E69">
        <w:trPr>
          <w:cantSplit/>
          <w:trHeight w:val="187"/>
          <w:jc w:val="center"/>
          <w:ins w:id="6636" w:author="Huawei" w:date="2024-03-15T16:18:00Z"/>
        </w:trPr>
        <w:tc>
          <w:tcPr>
            <w:tcW w:w="2517" w:type="dxa"/>
            <w:tcBorders>
              <w:top w:val="single" w:sz="4" w:space="0" w:color="auto"/>
              <w:left w:val="single" w:sz="4" w:space="0" w:color="auto"/>
              <w:bottom w:val="single" w:sz="4" w:space="0" w:color="auto"/>
              <w:right w:val="single" w:sz="4" w:space="0" w:color="auto"/>
            </w:tcBorders>
            <w:hideMark/>
          </w:tcPr>
          <w:p w14:paraId="1BBE39F0" w14:textId="77777777" w:rsidR="00437DEA" w:rsidRPr="001C0E1B" w:rsidRDefault="00437DEA" w:rsidP="002F2E69">
            <w:pPr>
              <w:pStyle w:val="TAL"/>
              <w:rPr>
                <w:ins w:id="6637" w:author="Huawei" w:date="2024-03-15T16:18:00Z"/>
                <w:lang w:eastAsia="ja-JP"/>
              </w:rPr>
            </w:pPr>
            <w:ins w:id="6638" w:author="Huawei" w:date="2024-03-15T16:18:00Z">
              <w:r w:rsidRPr="001C0E1B">
                <w:t>CP length</w:t>
              </w:r>
            </w:ins>
          </w:p>
        </w:tc>
        <w:tc>
          <w:tcPr>
            <w:tcW w:w="709" w:type="dxa"/>
            <w:tcBorders>
              <w:top w:val="single" w:sz="4" w:space="0" w:color="auto"/>
              <w:left w:val="single" w:sz="4" w:space="0" w:color="auto"/>
              <w:bottom w:val="single" w:sz="4" w:space="0" w:color="auto"/>
              <w:right w:val="single" w:sz="4" w:space="0" w:color="auto"/>
            </w:tcBorders>
          </w:tcPr>
          <w:p w14:paraId="6BC17FF4" w14:textId="77777777" w:rsidR="00437DEA" w:rsidRPr="001C0E1B" w:rsidRDefault="00437DEA" w:rsidP="002F2E69">
            <w:pPr>
              <w:pStyle w:val="TAC"/>
              <w:rPr>
                <w:ins w:id="6639" w:author="Huawei" w:date="2024-03-15T16:18: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7956B6B0" w14:textId="77777777" w:rsidR="00437DEA" w:rsidRPr="001C0E1B" w:rsidRDefault="00437DEA" w:rsidP="002F2E69">
            <w:pPr>
              <w:pStyle w:val="TAC"/>
              <w:rPr>
                <w:ins w:id="6640" w:author="Huawei" w:date="2024-03-15T16:18:00Z"/>
                <w:lang w:eastAsia="ja-JP"/>
              </w:rPr>
            </w:pPr>
            <w:ins w:id="6641" w:author="Huawei" w:date="2024-03-15T16:18:00Z">
              <w:r w:rsidRPr="001C0E1B">
                <w:t>Normal</w:t>
              </w:r>
            </w:ins>
          </w:p>
        </w:tc>
        <w:tc>
          <w:tcPr>
            <w:tcW w:w="3652" w:type="dxa"/>
            <w:tcBorders>
              <w:top w:val="single" w:sz="4" w:space="0" w:color="auto"/>
              <w:left w:val="single" w:sz="4" w:space="0" w:color="auto"/>
              <w:bottom w:val="single" w:sz="4" w:space="0" w:color="auto"/>
              <w:right w:val="single" w:sz="4" w:space="0" w:color="auto"/>
            </w:tcBorders>
          </w:tcPr>
          <w:p w14:paraId="0EAB724E" w14:textId="77777777" w:rsidR="00437DEA" w:rsidRPr="001C0E1B" w:rsidRDefault="00437DEA" w:rsidP="002F2E69">
            <w:pPr>
              <w:pStyle w:val="TAC"/>
              <w:rPr>
                <w:ins w:id="6642" w:author="Huawei" w:date="2024-03-15T16:18:00Z"/>
                <w:lang w:eastAsia="ja-JP"/>
              </w:rPr>
            </w:pPr>
          </w:p>
        </w:tc>
      </w:tr>
      <w:tr w:rsidR="00437DEA" w:rsidRPr="001C0E1B" w14:paraId="7B5B4443" w14:textId="77777777" w:rsidTr="002F2E69">
        <w:trPr>
          <w:cantSplit/>
          <w:trHeight w:val="187"/>
          <w:jc w:val="center"/>
          <w:ins w:id="6643" w:author="Huawei" w:date="2024-03-15T16:18:00Z"/>
        </w:trPr>
        <w:tc>
          <w:tcPr>
            <w:tcW w:w="2517" w:type="dxa"/>
            <w:tcBorders>
              <w:top w:val="single" w:sz="4" w:space="0" w:color="auto"/>
              <w:left w:val="single" w:sz="4" w:space="0" w:color="auto"/>
              <w:bottom w:val="single" w:sz="4" w:space="0" w:color="auto"/>
              <w:right w:val="single" w:sz="4" w:space="0" w:color="auto"/>
            </w:tcBorders>
            <w:hideMark/>
          </w:tcPr>
          <w:p w14:paraId="3804B049" w14:textId="77777777" w:rsidR="00437DEA" w:rsidRPr="001C0E1B" w:rsidRDefault="00437DEA" w:rsidP="002F2E69">
            <w:pPr>
              <w:pStyle w:val="TAL"/>
              <w:rPr>
                <w:ins w:id="6644" w:author="Huawei" w:date="2024-03-15T16:18:00Z"/>
                <w:rFonts w:cs="Arial"/>
                <w:lang w:eastAsia="ja-JP"/>
              </w:rPr>
            </w:pPr>
            <w:ins w:id="6645" w:author="Huawei" w:date="2024-03-15T16:18:00Z">
              <w:r w:rsidRPr="001C0E1B">
                <w:rPr>
                  <w:rFonts w:cs="Arial"/>
                </w:rPr>
                <w:t>DRX</w:t>
              </w:r>
            </w:ins>
          </w:p>
        </w:tc>
        <w:tc>
          <w:tcPr>
            <w:tcW w:w="709" w:type="dxa"/>
            <w:tcBorders>
              <w:top w:val="single" w:sz="4" w:space="0" w:color="auto"/>
              <w:left w:val="single" w:sz="4" w:space="0" w:color="auto"/>
              <w:bottom w:val="single" w:sz="4" w:space="0" w:color="auto"/>
              <w:right w:val="single" w:sz="4" w:space="0" w:color="auto"/>
            </w:tcBorders>
          </w:tcPr>
          <w:p w14:paraId="26EBBC29" w14:textId="77777777" w:rsidR="00437DEA" w:rsidRPr="001C0E1B" w:rsidRDefault="00437DEA" w:rsidP="002F2E69">
            <w:pPr>
              <w:pStyle w:val="TAC"/>
              <w:rPr>
                <w:ins w:id="6646" w:author="Huawei" w:date="2024-03-15T16:18: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3C9E29FE" w14:textId="77777777" w:rsidR="00437DEA" w:rsidRPr="001C0E1B" w:rsidRDefault="00437DEA" w:rsidP="002F2E69">
            <w:pPr>
              <w:pStyle w:val="TAC"/>
              <w:rPr>
                <w:ins w:id="6647" w:author="Huawei" w:date="2024-03-15T16:18:00Z"/>
                <w:lang w:eastAsia="ja-JP"/>
              </w:rPr>
            </w:pPr>
            <w:ins w:id="6648" w:author="Huawei" w:date="2024-03-15T16:18:00Z">
              <w:r w:rsidRPr="001C0E1B">
                <w:t>OFF</w:t>
              </w:r>
            </w:ins>
          </w:p>
        </w:tc>
        <w:tc>
          <w:tcPr>
            <w:tcW w:w="3652" w:type="dxa"/>
            <w:tcBorders>
              <w:top w:val="single" w:sz="4" w:space="0" w:color="auto"/>
              <w:left w:val="single" w:sz="4" w:space="0" w:color="auto"/>
              <w:bottom w:val="single" w:sz="4" w:space="0" w:color="auto"/>
              <w:right w:val="single" w:sz="4" w:space="0" w:color="auto"/>
            </w:tcBorders>
            <w:hideMark/>
          </w:tcPr>
          <w:p w14:paraId="1ABDB87D" w14:textId="77777777" w:rsidR="00437DEA" w:rsidRPr="001C0E1B" w:rsidRDefault="00437DEA" w:rsidP="002F2E69">
            <w:pPr>
              <w:pStyle w:val="TAC"/>
              <w:rPr>
                <w:ins w:id="6649" w:author="Huawei" w:date="2024-03-15T16:18:00Z"/>
                <w:lang w:eastAsia="ja-JP"/>
              </w:rPr>
            </w:pPr>
            <w:ins w:id="6650" w:author="Huawei" w:date="2024-03-15T16:18:00Z">
              <w:r w:rsidRPr="001C0E1B">
                <w:t>Continuous monitoring of primary cell</w:t>
              </w:r>
            </w:ins>
          </w:p>
        </w:tc>
      </w:tr>
      <w:tr w:rsidR="00437DEA" w:rsidRPr="001C0E1B" w14:paraId="75CCDD86" w14:textId="77777777" w:rsidTr="002F2E69">
        <w:trPr>
          <w:cantSplit/>
          <w:trHeight w:val="187"/>
          <w:jc w:val="center"/>
          <w:ins w:id="6651" w:author="Huawei" w:date="2024-03-15T16:18:00Z"/>
        </w:trPr>
        <w:tc>
          <w:tcPr>
            <w:tcW w:w="2517" w:type="dxa"/>
            <w:tcBorders>
              <w:top w:val="single" w:sz="4" w:space="0" w:color="auto"/>
              <w:left w:val="single" w:sz="4" w:space="0" w:color="auto"/>
              <w:bottom w:val="single" w:sz="4" w:space="0" w:color="auto"/>
              <w:right w:val="single" w:sz="4" w:space="0" w:color="auto"/>
            </w:tcBorders>
            <w:hideMark/>
          </w:tcPr>
          <w:p w14:paraId="7756A8A9" w14:textId="77777777" w:rsidR="00437DEA" w:rsidRPr="001C0E1B" w:rsidRDefault="00437DEA" w:rsidP="002F2E69">
            <w:pPr>
              <w:pStyle w:val="TAL"/>
              <w:rPr>
                <w:ins w:id="6652" w:author="Huawei" w:date="2024-03-15T16:18:00Z"/>
                <w:lang w:eastAsia="ja-JP"/>
              </w:rPr>
            </w:pPr>
            <w:ins w:id="6653" w:author="Huawei" w:date="2024-03-15T16:18:00Z">
              <w:r w:rsidRPr="001C0E1B">
                <w:t>Cell-individual offset for cells on NR channel number</w:t>
              </w:r>
            </w:ins>
          </w:p>
        </w:tc>
        <w:tc>
          <w:tcPr>
            <w:tcW w:w="709" w:type="dxa"/>
            <w:tcBorders>
              <w:top w:val="single" w:sz="4" w:space="0" w:color="auto"/>
              <w:left w:val="single" w:sz="4" w:space="0" w:color="auto"/>
              <w:bottom w:val="single" w:sz="4" w:space="0" w:color="auto"/>
              <w:right w:val="single" w:sz="4" w:space="0" w:color="auto"/>
            </w:tcBorders>
            <w:hideMark/>
          </w:tcPr>
          <w:p w14:paraId="52915201" w14:textId="77777777" w:rsidR="00437DEA" w:rsidRPr="001C0E1B" w:rsidRDefault="00437DEA" w:rsidP="002F2E69">
            <w:pPr>
              <w:pStyle w:val="TAC"/>
              <w:rPr>
                <w:ins w:id="6654" w:author="Huawei" w:date="2024-03-15T16:18:00Z"/>
                <w:lang w:eastAsia="ja-JP"/>
              </w:rPr>
            </w:pPr>
            <w:ins w:id="6655" w:author="Huawei" w:date="2024-03-15T16:18:00Z">
              <w:r w:rsidRPr="001C0E1B">
                <w:t>dB</w:t>
              </w:r>
            </w:ins>
          </w:p>
        </w:tc>
        <w:tc>
          <w:tcPr>
            <w:tcW w:w="2977" w:type="dxa"/>
            <w:tcBorders>
              <w:top w:val="single" w:sz="4" w:space="0" w:color="auto"/>
              <w:left w:val="single" w:sz="4" w:space="0" w:color="auto"/>
              <w:bottom w:val="single" w:sz="4" w:space="0" w:color="auto"/>
              <w:right w:val="single" w:sz="4" w:space="0" w:color="auto"/>
            </w:tcBorders>
            <w:hideMark/>
          </w:tcPr>
          <w:p w14:paraId="2C03DEE2" w14:textId="77777777" w:rsidR="00437DEA" w:rsidRPr="001C0E1B" w:rsidRDefault="00437DEA" w:rsidP="002F2E69">
            <w:pPr>
              <w:pStyle w:val="TAC"/>
              <w:rPr>
                <w:ins w:id="6656" w:author="Huawei" w:date="2024-03-15T16:18:00Z"/>
                <w:lang w:eastAsia="ja-JP"/>
              </w:rPr>
            </w:pPr>
            <w:ins w:id="6657" w:author="Huawei" w:date="2024-03-15T16:18:00Z">
              <w:r w:rsidRPr="001C0E1B">
                <w:t>0</w:t>
              </w:r>
            </w:ins>
          </w:p>
        </w:tc>
        <w:tc>
          <w:tcPr>
            <w:tcW w:w="3652" w:type="dxa"/>
            <w:tcBorders>
              <w:top w:val="single" w:sz="4" w:space="0" w:color="auto"/>
              <w:left w:val="single" w:sz="4" w:space="0" w:color="auto"/>
              <w:bottom w:val="single" w:sz="4" w:space="0" w:color="auto"/>
              <w:right w:val="single" w:sz="4" w:space="0" w:color="auto"/>
            </w:tcBorders>
            <w:hideMark/>
          </w:tcPr>
          <w:p w14:paraId="2B8A5ADF" w14:textId="77777777" w:rsidR="00437DEA" w:rsidRPr="001C0E1B" w:rsidRDefault="00437DEA" w:rsidP="002F2E69">
            <w:pPr>
              <w:pStyle w:val="TAC"/>
              <w:rPr>
                <w:ins w:id="6658" w:author="Huawei" w:date="2024-03-15T16:18:00Z"/>
                <w:lang w:eastAsia="ja-JP"/>
              </w:rPr>
            </w:pPr>
            <w:ins w:id="6659" w:author="Huawei" w:date="2024-03-15T16:18:00Z">
              <w:r w:rsidRPr="001C0E1B">
                <w:t>Individual offset for cells on primary component carrier.</w:t>
              </w:r>
            </w:ins>
          </w:p>
        </w:tc>
      </w:tr>
      <w:tr w:rsidR="00437DEA" w:rsidRPr="001C0E1B" w14:paraId="7C8C3E72" w14:textId="77777777" w:rsidTr="002F2E69">
        <w:trPr>
          <w:cantSplit/>
          <w:trHeight w:val="187"/>
          <w:jc w:val="center"/>
          <w:ins w:id="6660" w:author="Huawei" w:date="2024-03-15T16:18:00Z"/>
        </w:trPr>
        <w:tc>
          <w:tcPr>
            <w:tcW w:w="2517" w:type="dxa"/>
            <w:tcBorders>
              <w:top w:val="single" w:sz="4" w:space="0" w:color="auto"/>
              <w:left w:val="single" w:sz="4" w:space="0" w:color="auto"/>
              <w:bottom w:val="single" w:sz="4" w:space="0" w:color="auto"/>
              <w:right w:val="single" w:sz="4" w:space="0" w:color="auto"/>
            </w:tcBorders>
            <w:hideMark/>
          </w:tcPr>
          <w:p w14:paraId="4F5B4694" w14:textId="77777777" w:rsidR="00437DEA" w:rsidRPr="001C0E1B" w:rsidRDefault="00437DEA" w:rsidP="002F2E69">
            <w:pPr>
              <w:pStyle w:val="TAL"/>
              <w:rPr>
                <w:ins w:id="6661" w:author="Huawei" w:date="2024-03-15T16:18:00Z"/>
                <w:rFonts w:cs="Arial"/>
                <w:lang w:eastAsia="ja-JP"/>
              </w:rPr>
            </w:pPr>
            <w:ins w:id="6662" w:author="Huawei" w:date="2024-03-15T16:18:00Z">
              <w:r w:rsidRPr="001C0E1B">
                <w:rPr>
                  <w:rFonts w:cs="Arial"/>
                </w:rPr>
                <w:t>SCell measurement cycle (measCycleSCell)</w:t>
              </w:r>
            </w:ins>
          </w:p>
        </w:tc>
        <w:tc>
          <w:tcPr>
            <w:tcW w:w="709" w:type="dxa"/>
            <w:tcBorders>
              <w:top w:val="single" w:sz="4" w:space="0" w:color="auto"/>
              <w:left w:val="single" w:sz="4" w:space="0" w:color="auto"/>
              <w:bottom w:val="single" w:sz="4" w:space="0" w:color="auto"/>
              <w:right w:val="single" w:sz="4" w:space="0" w:color="auto"/>
            </w:tcBorders>
            <w:hideMark/>
          </w:tcPr>
          <w:p w14:paraId="7BAF80FE" w14:textId="77777777" w:rsidR="00437DEA" w:rsidRPr="001C0E1B" w:rsidRDefault="00437DEA" w:rsidP="002F2E69">
            <w:pPr>
              <w:pStyle w:val="TAC"/>
              <w:rPr>
                <w:ins w:id="6663" w:author="Huawei" w:date="2024-03-15T16:18:00Z"/>
                <w:lang w:eastAsia="ja-JP"/>
              </w:rPr>
            </w:pPr>
            <w:ins w:id="6664" w:author="Huawei" w:date="2024-03-15T16:18:00Z">
              <w:r w:rsidRPr="001C0E1B">
                <w:t>ms</w:t>
              </w:r>
            </w:ins>
          </w:p>
        </w:tc>
        <w:tc>
          <w:tcPr>
            <w:tcW w:w="2977" w:type="dxa"/>
            <w:tcBorders>
              <w:top w:val="single" w:sz="4" w:space="0" w:color="auto"/>
              <w:left w:val="single" w:sz="4" w:space="0" w:color="auto"/>
              <w:bottom w:val="single" w:sz="4" w:space="0" w:color="auto"/>
              <w:right w:val="single" w:sz="4" w:space="0" w:color="auto"/>
            </w:tcBorders>
            <w:hideMark/>
          </w:tcPr>
          <w:p w14:paraId="16F47953" w14:textId="77777777" w:rsidR="00437DEA" w:rsidRPr="001C0E1B" w:rsidRDefault="00437DEA" w:rsidP="002F2E69">
            <w:pPr>
              <w:pStyle w:val="TAC"/>
              <w:rPr>
                <w:ins w:id="6665" w:author="Huawei" w:date="2024-03-15T16:18:00Z"/>
                <w:lang w:eastAsia="ja-JP"/>
              </w:rPr>
            </w:pPr>
            <w:ins w:id="6666" w:author="Huawei" w:date="2024-03-15T16:18:00Z">
              <w:r w:rsidRPr="001C0E1B">
                <w:t>160</w:t>
              </w:r>
            </w:ins>
          </w:p>
        </w:tc>
        <w:tc>
          <w:tcPr>
            <w:tcW w:w="3652" w:type="dxa"/>
            <w:tcBorders>
              <w:top w:val="single" w:sz="4" w:space="0" w:color="auto"/>
              <w:left w:val="single" w:sz="4" w:space="0" w:color="auto"/>
              <w:bottom w:val="single" w:sz="4" w:space="0" w:color="auto"/>
              <w:right w:val="single" w:sz="4" w:space="0" w:color="auto"/>
            </w:tcBorders>
          </w:tcPr>
          <w:p w14:paraId="3BDF31F4" w14:textId="77777777" w:rsidR="00437DEA" w:rsidRPr="001C0E1B" w:rsidRDefault="00437DEA" w:rsidP="002F2E69">
            <w:pPr>
              <w:pStyle w:val="TAC"/>
              <w:rPr>
                <w:ins w:id="6667" w:author="Huawei" w:date="2024-03-15T16:18:00Z"/>
                <w:lang w:eastAsia="ja-JP"/>
              </w:rPr>
            </w:pPr>
          </w:p>
        </w:tc>
      </w:tr>
      <w:tr w:rsidR="00437DEA" w:rsidRPr="001C0E1B" w14:paraId="64F652C0" w14:textId="77777777" w:rsidTr="002F2E69">
        <w:trPr>
          <w:cantSplit/>
          <w:trHeight w:val="187"/>
          <w:jc w:val="center"/>
          <w:ins w:id="6668" w:author="Huawei" w:date="2024-03-15T16:18:00Z"/>
        </w:trPr>
        <w:tc>
          <w:tcPr>
            <w:tcW w:w="2517" w:type="dxa"/>
            <w:tcBorders>
              <w:top w:val="single" w:sz="4" w:space="0" w:color="auto"/>
              <w:left w:val="single" w:sz="4" w:space="0" w:color="auto"/>
              <w:bottom w:val="single" w:sz="4" w:space="0" w:color="auto"/>
              <w:right w:val="single" w:sz="4" w:space="0" w:color="auto"/>
            </w:tcBorders>
            <w:hideMark/>
          </w:tcPr>
          <w:p w14:paraId="2B448F54" w14:textId="77777777" w:rsidR="00437DEA" w:rsidRPr="001C0E1B" w:rsidRDefault="00437DEA" w:rsidP="002F2E69">
            <w:pPr>
              <w:pStyle w:val="TAL"/>
              <w:rPr>
                <w:ins w:id="6669" w:author="Huawei" w:date="2024-03-15T16:18:00Z"/>
                <w:rFonts w:cs="Arial"/>
                <w:lang w:eastAsia="ja-JP"/>
              </w:rPr>
            </w:pPr>
            <w:ins w:id="6670" w:author="Huawei" w:date="2024-03-15T16:18:00Z">
              <w:r w:rsidRPr="001C0E1B">
                <w:rPr>
                  <w:rFonts w:cs="Arial"/>
                  <w:lang w:eastAsia="zh-CN"/>
                </w:rPr>
                <w:t>Cell2 timing offset to cell1</w:t>
              </w:r>
            </w:ins>
          </w:p>
        </w:tc>
        <w:tc>
          <w:tcPr>
            <w:tcW w:w="709" w:type="dxa"/>
            <w:tcBorders>
              <w:top w:val="single" w:sz="4" w:space="0" w:color="auto"/>
              <w:left w:val="single" w:sz="4" w:space="0" w:color="auto"/>
              <w:bottom w:val="single" w:sz="4" w:space="0" w:color="auto"/>
              <w:right w:val="single" w:sz="4" w:space="0" w:color="auto"/>
            </w:tcBorders>
            <w:hideMark/>
          </w:tcPr>
          <w:p w14:paraId="003B635C" w14:textId="77777777" w:rsidR="00437DEA" w:rsidRPr="001C0E1B" w:rsidRDefault="00437DEA" w:rsidP="002F2E69">
            <w:pPr>
              <w:pStyle w:val="TAC"/>
              <w:rPr>
                <w:ins w:id="6671" w:author="Huawei" w:date="2024-03-15T16:18:00Z"/>
                <w:lang w:eastAsia="ja-JP"/>
              </w:rPr>
            </w:pPr>
            <w:ins w:id="6672" w:author="Huawei" w:date="2024-03-15T16:18:00Z">
              <w:r w:rsidRPr="001C0E1B">
                <w:rPr>
                  <w:bCs/>
                </w:rPr>
                <w:sym w:font="Symbol" w:char="F06D"/>
              </w:r>
              <w:r w:rsidRPr="001C0E1B">
                <w:rPr>
                  <w:bCs/>
                </w:rPr>
                <w:t>s</w:t>
              </w:r>
            </w:ins>
          </w:p>
        </w:tc>
        <w:tc>
          <w:tcPr>
            <w:tcW w:w="2977" w:type="dxa"/>
            <w:tcBorders>
              <w:top w:val="single" w:sz="4" w:space="0" w:color="auto"/>
              <w:left w:val="single" w:sz="4" w:space="0" w:color="auto"/>
              <w:bottom w:val="single" w:sz="4" w:space="0" w:color="auto"/>
              <w:right w:val="single" w:sz="4" w:space="0" w:color="auto"/>
            </w:tcBorders>
            <w:hideMark/>
          </w:tcPr>
          <w:p w14:paraId="015F6BBC" w14:textId="77777777" w:rsidR="00437DEA" w:rsidRPr="001C0E1B" w:rsidRDefault="00437DEA" w:rsidP="002F2E69">
            <w:pPr>
              <w:pStyle w:val="TAC"/>
              <w:rPr>
                <w:ins w:id="6673" w:author="Huawei" w:date="2024-03-15T16:18:00Z"/>
                <w:lang w:eastAsia="zh-CN"/>
              </w:rPr>
            </w:pPr>
            <w:ins w:id="6674" w:author="Huawei" w:date="2024-03-15T16:18:00Z">
              <w:r w:rsidRPr="001C0E1B">
                <w:rPr>
                  <w:lang w:eastAsia="zh-CN"/>
                </w:rPr>
                <w:t>0</w:t>
              </w:r>
            </w:ins>
          </w:p>
        </w:tc>
        <w:tc>
          <w:tcPr>
            <w:tcW w:w="3652" w:type="dxa"/>
            <w:tcBorders>
              <w:top w:val="single" w:sz="4" w:space="0" w:color="auto"/>
              <w:left w:val="single" w:sz="4" w:space="0" w:color="auto"/>
              <w:bottom w:val="single" w:sz="4" w:space="0" w:color="auto"/>
              <w:right w:val="single" w:sz="4" w:space="0" w:color="auto"/>
            </w:tcBorders>
          </w:tcPr>
          <w:p w14:paraId="44B4BE53" w14:textId="77777777" w:rsidR="00437DEA" w:rsidRPr="001C0E1B" w:rsidRDefault="00437DEA" w:rsidP="002F2E69">
            <w:pPr>
              <w:pStyle w:val="TAC"/>
              <w:rPr>
                <w:ins w:id="6675" w:author="Huawei" w:date="2024-03-15T16:18:00Z"/>
                <w:lang w:eastAsia="ja-JP"/>
              </w:rPr>
            </w:pPr>
          </w:p>
        </w:tc>
      </w:tr>
      <w:tr w:rsidR="00437DEA" w:rsidRPr="001C0E1B" w14:paraId="5704FFC5" w14:textId="77777777" w:rsidTr="002F2E69">
        <w:trPr>
          <w:cantSplit/>
          <w:trHeight w:val="187"/>
          <w:jc w:val="center"/>
          <w:ins w:id="6676" w:author="Huawei" w:date="2024-03-15T16:18:00Z"/>
        </w:trPr>
        <w:tc>
          <w:tcPr>
            <w:tcW w:w="2517" w:type="dxa"/>
            <w:tcBorders>
              <w:top w:val="single" w:sz="4" w:space="0" w:color="auto"/>
              <w:left w:val="single" w:sz="4" w:space="0" w:color="auto"/>
              <w:bottom w:val="single" w:sz="4" w:space="0" w:color="auto"/>
              <w:right w:val="single" w:sz="4" w:space="0" w:color="auto"/>
            </w:tcBorders>
            <w:hideMark/>
          </w:tcPr>
          <w:p w14:paraId="58D171AE" w14:textId="77777777" w:rsidR="00437DEA" w:rsidRPr="001C0E1B" w:rsidRDefault="00437DEA" w:rsidP="002F2E69">
            <w:pPr>
              <w:pStyle w:val="TAL"/>
              <w:rPr>
                <w:ins w:id="6677" w:author="Huawei" w:date="2024-03-15T16:18:00Z"/>
                <w:rFonts w:cs="Arial"/>
                <w:lang w:eastAsia="ja-JP"/>
              </w:rPr>
            </w:pPr>
            <w:ins w:id="6678" w:author="Huawei" w:date="2024-03-15T16:18:00Z">
              <w:r w:rsidRPr="001C0E1B">
                <w:rPr>
                  <w:rFonts w:cs="Arial"/>
                  <w:lang w:eastAsia="zh-CN"/>
                </w:rPr>
                <w:t>Time alignment error between cell</w:t>
              </w:r>
              <w:r>
                <w:rPr>
                  <w:rFonts w:cs="Arial"/>
                  <w:lang w:eastAsia="zh-CN"/>
                </w:rPr>
                <w:t>3</w:t>
              </w:r>
              <w:r w:rsidRPr="001C0E1B">
                <w:rPr>
                  <w:rFonts w:cs="Arial"/>
                  <w:lang w:eastAsia="zh-CN"/>
                </w:rPr>
                <w:t xml:space="preserve"> and cell1</w:t>
              </w:r>
            </w:ins>
          </w:p>
        </w:tc>
        <w:tc>
          <w:tcPr>
            <w:tcW w:w="709" w:type="dxa"/>
            <w:tcBorders>
              <w:top w:val="single" w:sz="4" w:space="0" w:color="auto"/>
              <w:left w:val="single" w:sz="4" w:space="0" w:color="auto"/>
              <w:bottom w:val="single" w:sz="4" w:space="0" w:color="auto"/>
              <w:right w:val="single" w:sz="4" w:space="0" w:color="auto"/>
            </w:tcBorders>
            <w:hideMark/>
          </w:tcPr>
          <w:p w14:paraId="7603098F" w14:textId="77777777" w:rsidR="00437DEA" w:rsidRPr="001C0E1B" w:rsidRDefault="00437DEA" w:rsidP="002F2E69">
            <w:pPr>
              <w:pStyle w:val="TAC"/>
              <w:rPr>
                <w:ins w:id="6679" w:author="Huawei" w:date="2024-03-15T16:18:00Z"/>
                <w:lang w:eastAsia="ja-JP"/>
              </w:rPr>
            </w:pPr>
            <w:ins w:id="6680" w:author="Huawei" w:date="2024-03-15T16:18:00Z">
              <w:r w:rsidRPr="001C0E1B">
                <w:rPr>
                  <w:bCs/>
                </w:rPr>
                <w:sym w:font="Symbol" w:char="F06D"/>
              </w:r>
              <w:r w:rsidRPr="001C0E1B">
                <w:rPr>
                  <w:bCs/>
                </w:rPr>
                <w:t>s</w:t>
              </w:r>
            </w:ins>
          </w:p>
        </w:tc>
        <w:tc>
          <w:tcPr>
            <w:tcW w:w="2977" w:type="dxa"/>
            <w:tcBorders>
              <w:top w:val="single" w:sz="4" w:space="0" w:color="auto"/>
              <w:left w:val="single" w:sz="4" w:space="0" w:color="auto"/>
              <w:bottom w:val="single" w:sz="4" w:space="0" w:color="auto"/>
              <w:right w:val="single" w:sz="4" w:space="0" w:color="auto"/>
            </w:tcBorders>
            <w:hideMark/>
          </w:tcPr>
          <w:p w14:paraId="6D929B9F" w14:textId="77777777" w:rsidR="00437DEA" w:rsidRPr="001C0E1B" w:rsidRDefault="00437DEA" w:rsidP="002F2E69">
            <w:pPr>
              <w:pStyle w:val="TAC"/>
              <w:rPr>
                <w:ins w:id="6681" w:author="Huawei" w:date="2024-03-15T16:18:00Z"/>
                <w:lang w:eastAsia="ja-JP"/>
              </w:rPr>
            </w:pPr>
            <w:ins w:id="6682" w:author="Huawei" w:date="2024-03-15T16:18:00Z">
              <w:r w:rsidRPr="001C0E1B">
                <w:rPr>
                  <w:rFonts w:cs="Arial"/>
                </w:rPr>
                <w:sym w:font="Symbol" w:char="F0A3"/>
              </w:r>
              <w:r w:rsidRPr="001C0E1B">
                <w:rPr>
                  <w:rFonts w:cs="Arial"/>
                  <w:lang w:eastAsia="zh-CN"/>
                </w:rPr>
                <w:t xml:space="preserve"> </w:t>
              </w:r>
              <w:r w:rsidRPr="001C0E1B">
                <w:rPr>
                  <w:rFonts w:cs="Arial"/>
                </w:rPr>
                <w:t>Time alignment error as specified in TS 38.104 [13] clause 6.5.3.1.</w:t>
              </w:r>
            </w:ins>
          </w:p>
        </w:tc>
        <w:tc>
          <w:tcPr>
            <w:tcW w:w="3652" w:type="dxa"/>
            <w:tcBorders>
              <w:top w:val="single" w:sz="4" w:space="0" w:color="auto"/>
              <w:left w:val="single" w:sz="4" w:space="0" w:color="auto"/>
              <w:bottom w:val="single" w:sz="4" w:space="0" w:color="auto"/>
              <w:right w:val="single" w:sz="4" w:space="0" w:color="auto"/>
            </w:tcBorders>
            <w:hideMark/>
          </w:tcPr>
          <w:p w14:paraId="2C691986" w14:textId="77777777" w:rsidR="00437DEA" w:rsidRPr="001C0E1B" w:rsidRDefault="00437DEA" w:rsidP="002F2E69">
            <w:pPr>
              <w:pStyle w:val="TAC"/>
              <w:rPr>
                <w:ins w:id="6683" w:author="Huawei" w:date="2024-03-15T16:18:00Z"/>
                <w:lang w:eastAsia="ja-JP"/>
              </w:rPr>
            </w:pPr>
            <w:ins w:id="6684" w:author="Huawei" w:date="2024-03-15T16:18:00Z">
              <w:r w:rsidRPr="001C0E1B">
                <w:rPr>
                  <w:rFonts w:cs="Arial"/>
                </w:rPr>
                <w:t>The value of time alignment error depends upon the type of carrier aggregation.</w:t>
              </w:r>
            </w:ins>
          </w:p>
        </w:tc>
      </w:tr>
      <w:tr w:rsidR="00437DEA" w:rsidRPr="001C0E1B" w14:paraId="0F493BB5" w14:textId="77777777" w:rsidTr="002F2E69">
        <w:trPr>
          <w:cantSplit/>
          <w:trHeight w:val="187"/>
          <w:jc w:val="center"/>
          <w:ins w:id="6685" w:author="Huawei" w:date="2024-03-15T16:18:00Z"/>
        </w:trPr>
        <w:tc>
          <w:tcPr>
            <w:tcW w:w="2517" w:type="dxa"/>
            <w:tcBorders>
              <w:top w:val="single" w:sz="4" w:space="0" w:color="auto"/>
              <w:left w:val="single" w:sz="4" w:space="0" w:color="auto"/>
              <w:bottom w:val="single" w:sz="4" w:space="0" w:color="auto"/>
              <w:right w:val="single" w:sz="4" w:space="0" w:color="auto"/>
            </w:tcBorders>
            <w:hideMark/>
          </w:tcPr>
          <w:p w14:paraId="75D51D74" w14:textId="77777777" w:rsidR="00437DEA" w:rsidRPr="001C0E1B" w:rsidRDefault="00437DEA" w:rsidP="002F2E69">
            <w:pPr>
              <w:pStyle w:val="TAL"/>
              <w:rPr>
                <w:ins w:id="6686" w:author="Huawei" w:date="2024-03-15T16:18:00Z"/>
                <w:lang w:eastAsia="ja-JP"/>
              </w:rPr>
            </w:pPr>
            <w:ins w:id="6687" w:author="Huawei" w:date="2024-03-15T16:18:00Z">
              <w:r w:rsidRPr="001C0E1B">
                <w:t>T1</w:t>
              </w:r>
            </w:ins>
          </w:p>
        </w:tc>
        <w:tc>
          <w:tcPr>
            <w:tcW w:w="709" w:type="dxa"/>
            <w:tcBorders>
              <w:top w:val="single" w:sz="4" w:space="0" w:color="auto"/>
              <w:left w:val="single" w:sz="4" w:space="0" w:color="auto"/>
              <w:bottom w:val="single" w:sz="4" w:space="0" w:color="auto"/>
              <w:right w:val="single" w:sz="4" w:space="0" w:color="auto"/>
            </w:tcBorders>
            <w:hideMark/>
          </w:tcPr>
          <w:p w14:paraId="0BD7D2C5" w14:textId="77777777" w:rsidR="00437DEA" w:rsidRPr="001C0E1B" w:rsidRDefault="00437DEA" w:rsidP="002F2E69">
            <w:pPr>
              <w:pStyle w:val="TAC"/>
              <w:rPr>
                <w:ins w:id="6688" w:author="Huawei" w:date="2024-03-15T16:18:00Z"/>
                <w:lang w:eastAsia="ja-JP"/>
              </w:rPr>
            </w:pPr>
            <w:ins w:id="6689" w:author="Huawei" w:date="2024-03-15T16:18:00Z">
              <w:r w:rsidRPr="001C0E1B">
                <w:t>s</w:t>
              </w:r>
            </w:ins>
          </w:p>
        </w:tc>
        <w:tc>
          <w:tcPr>
            <w:tcW w:w="2977" w:type="dxa"/>
            <w:tcBorders>
              <w:top w:val="single" w:sz="4" w:space="0" w:color="auto"/>
              <w:left w:val="single" w:sz="4" w:space="0" w:color="auto"/>
              <w:bottom w:val="single" w:sz="4" w:space="0" w:color="auto"/>
              <w:right w:val="single" w:sz="4" w:space="0" w:color="auto"/>
            </w:tcBorders>
            <w:hideMark/>
          </w:tcPr>
          <w:p w14:paraId="71BD8B22" w14:textId="77777777" w:rsidR="00437DEA" w:rsidRPr="001C0E1B" w:rsidRDefault="00437DEA" w:rsidP="002F2E69">
            <w:pPr>
              <w:pStyle w:val="TAC"/>
              <w:rPr>
                <w:ins w:id="6690" w:author="Huawei" w:date="2024-03-15T16:18:00Z"/>
                <w:lang w:eastAsia="ja-JP"/>
              </w:rPr>
            </w:pPr>
            <w:ins w:id="6691" w:author="Huawei" w:date="2024-03-15T16:18:00Z">
              <w:r>
                <w:rPr>
                  <w:rFonts w:cs="Arial"/>
                </w:rPr>
                <w:t>26</w:t>
              </w:r>
            </w:ins>
          </w:p>
        </w:tc>
        <w:tc>
          <w:tcPr>
            <w:tcW w:w="3652" w:type="dxa"/>
            <w:tcBorders>
              <w:top w:val="single" w:sz="4" w:space="0" w:color="auto"/>
              <w:left w:val="single" w:sz="4" w:space="0" w:color="auto"/>
              <w:bottom w:val="single" w:sz="4" w:space="0" w:color="auto"/>
              <w:right w:val="single" w:sz="4" w:space="0" w:color="auto"/>
            </w:tcBorders>
            <w:hideMark/>
          </w:tcPr>
          <w:p w14:paraId="0F8F80B4" w14:textId="77777777" w:rsidR="00437DEA" w:rsidRPr="001C0E1B" w:rsidRDefault="00437DEA" w:rsidP="002F2E69">
            <w:pPr>
              <w:pStyle w:val="TAC"/>
              <w:rPr>
                <w:ins w:id="6692" w:author="Huawei" w:date="2024-03-15T16:18:00Z"/>
                <w:lang w:eastAsia="ja-JP"/>
              </w:rPr>
            </w:pPr>
            <w:ins w:id="6693" w:author="Huawei" w:date="2024-03-15T16:18:00Z">
              <w:r w:rsidRPr="001C0E1B">
                <w:t>During this time the SCell configured and detected.</w:t>
              </w:r>
            </w:ins>
          </w:p>
        </w:tc>
      </w:tr>
      <w:tr w:rsidR="00437DEA" w:rsidRPr="001C0E1B" w14:paraId="07CF6883" w14:textId="77777777" w:rsidTr="002F2E69">
        <w:trPr>
          <w:cantSplit/>
          <w:trHeight w:val="187"/>
          <w:jc w:val="center"/>
          <w:ins w:id="6694" w:author="Huawei" w:date="2024-03-15T16:18:00Z"/>
        </w:trPr>
        <w:tc>
          <w:tcPr>
            <w:tcW w:w="2517" w:type="dxa"/>
            <w:tcBorders>
              <w:top w:val="single" w:sz="4" w:space="0" w:color="auto"/>
              <w:left w:val="single" w:sz="4" w:space="0" w:color="auto"/>
              <w:bottom w:val="single" w:sz="4" w:space="0" w:color="auto"/>
              <w:right w:val="single" w:sz="4" w:space="0" w:color="auto"/>
            </w:tcBorders>
            <w:hideMark/>
          </w:tcPr>
          <w:p w14:paraId="078438B8" w14:textId="77777777" w:rsidR="00437DEA" w:rsidRPr="001C0E1B" w:rsidRDefault="00437DEA" w:rsidP="002F2E69">
            <w:pPr>
              <w:pStyle w:val="TAL"/>
              <w:rPr>
                <w:ins w:id="6695" w:author="Huawei" w:date="2024-03-15T16:18:00Z"/>
                <w:lang w:eastAsia="ja-JP"/>
              </w:rPr>
            </w:pPr>
            <w:ins w:id="6696" w:author="Huawei" w:date="2024-03-15T16:18:00Z">
              <w:r w:rsidRPr="001C0E1B">
                <w:t>T2</w:t>
              </w:r>
            </w:ins>
          </w:p>
        </w:tc>
        <w:tc>
          <w:tcPr>
            <w:tcW w:w="709" w:type="dxa"/>
            <w:tcBorders>
              <w:top w:val="single" w:sz="4" w:space="0" w:color="auto"/>
              <w:left w:val="single" w:sz="4" w:space="0" w:color="auto"/>
              <w:bottom w:val="single" w:sz="4" w:space="0" w:color="auto"/>
              <w:right w:val="single" w:sz="4" w:space="0" w:color="auto"/>
            </w:tcBorders>
            <w:hideMark/>
          </w:tcPr>
          <w:p w14:paraId="76809387" w14:textId="77777777" w:rsidR="00437DEA" w:rsidRPr="001C0E1B" w:rsidRDefault="00437DEA" w:rsidP="002F2E69">
            <w:pPr>
              <w:pStyle w:val="TAC"/>
              <w:rPr>
                <w:ins w:id="6697" w:author="Huawei" w:date="2024-03-15T16:18:00Z"/>
                <w:lang w:eastAsia="ja-JP"/>
              </w:rPr>
            </w:pPr>
            <w:ins w:id="6698" w:author="Huawei" w:date="2024-03-15T16:18:00Z">
              <w:r w:rsidRPr="001C0E1B">
                <w:t>s</w:t>
              </w:r>
            </w:ins>
          </w:p>
        </w:tc>
        <w:tc>
          <w:tcPr>
            <w:tcW w:w="2977" w:type="dxa"/>
            <w:tcBorders>
              <w:top w:val="single" w:sz="4" w:space="0" w:color="auto"/>
              <w:left w:val="single" w:sz="4" w:space="0" w:color="auto"/>
              <w:bottom w:val="single" w:sz="4" w:space="0" w:color="auto"/>
              <w:right w:val="single" w:sz="4" w:space="0" w:color="auto"/>
            </w:tcBorders>
            <w:hideMark/>
          </w:tcPr>
          <w:p w14:paraId="3DA89416" w14:textId="77777777" w:rsidR="00437DEA" w:rsidRPr="001C0E1B" w:rsidRDefault="00437DEA" w:rsidP="002F2E69">
            <w:pPr>
              <w:pStyle w:val="TAC"/>
              <w:rPr>
                <w:ins w:id="6699" w:author="Huawei" w:date="2024-03-15T16:18:00Z"/>
                <w:lang w:eastAsia="ja-JP"/>
              </w:rPr>
            </w:pPr>
            <w:ins w:id="6700" w:author="Huawei" w:date="2024-03-15T16:18:00Z">
              <w:r w:rsidRPr="001C0E1B">
                <w:rPr>
                  <w:rFonts w:cs="Arial"/>
                </w:rPr>
                <w:t>1</w:t>
              </w:r>
            </w:ins>
          </w:p>
        </w:tc>
        <w:tc>
          <w:tcPr>
            <w:tcW w:w="3652" w:type="dxa"/>
            <w:tcBorders>
              <w:top w:val="single" w:sz="4" w:space="0" w:color="auto"/>
              <w:left w:val="single" w:sz="4" w:space="0" w:color="auto"/>
              <w:bottom w:val="single" w:sz="4" w:space="0" w:color="auto"/>
              <w:right w:val="single" w:sz="4" w:space="0" w:color="auto"/>
            </w:tcBorders>
            <w:hideMark/>
          </w:tcPr>
          <w:p w14:paraId="0745D501" w14:textId="77777777" w:rsidR="00437DEA" w:rsidRDefault="00437DEA" w:rsidP="002F2E69">
            <w:pPr>
              <w:pStyle w:val="TAC"/>
              <w:rPr>
                <w:ins w:id="6701" w:author="Huawei" w:date="2024-03-15T16:18:00Z"/>
                <w:lang w:eastAsia="ja-JP"/>
              </w:rPr>
            </w:pPr>
            <w:ins w:id="6702" w:author="Huawei" w:date="2024-03-15T16:18:00Z">
              <w:r w:rsidRPr="001C0E1B">
                <w:rPr>
                  <w:lang w:eastAsia="ja-JP"/>
                </w:rPr>
                <w:t>During this time the UE shall activate the SCell.</w:t>
              </w:r>
            </w:ins>
          </w:p>
          <w:p w14:paraId="1D094601" w14:textId="77777777" w:rsidR="00437DEA" w:rsidRPr="001C0E1B" w:rsidRDefault="00437DEA" w:rsidP="002F2E69">
            <w:pPr>
              <w:pStyle w:val="TAC"/>
              <w:rPr>
                <w:ins w:id="6703" w:author="Huawei" w:date="2024-03-15T16:18:00Z"/>
                <w:lang w:eastAsia="ja-JP"/>
              </w:rPr>
            </w:pPr>
            <w:ins w:id="6704" w:author="Huawei" w:date="2024-03-15T16:18:00Z">
              <w:r>
                <w:rPr>
                  <w:lang w:eastAsia="zh-CN"/>
                </w:rPr>
                <w:t>PUSCH for L3 reporting is scheduled at the first UL slot after slot n + T</w:t>
              </w:r>
              <w:r w:rsidRPr="00E57E60">
                <w:rPr>
                  <w:vertAlign w:val="subscript"/>
                  <w:lang w:eastAsia="zh-CN"/>
                </w:rPr>
                <w:t>HARQ</w:t>
              </w:r>
              <w:r>
                <w:rPr>
                  <w:lang w:eastAsia="zh-CN"/>
                </w:rPr>
                <w:t xml:space="preserve"> + 7 ms</w:t>
              </w:r>
            </w:ins>
          </w:p>
        </w:tc>
      </w:tr>
      <w:tr w:rsidR="00437DEA" w:rsidRPr="001C0E1B" w14:paraId="0A4F4E42" w14:textId="77777777" w:rsidTr="002F2E69">
        <w:trPr>
          <w:cantSplit/>
          <w:trHeight w:val="187"/>
          <w:jc w:val="center"/>
          <w:ins w:id="6705" w:author="Huawei" w:date="2024-03-15T16:18:00Z"/>
        </w:trPr>
        <w:tc>
          <w:tcPr>
            <w:tcW w:w="2517" w:type="dxa"/>
            <w:tcBorders>
              <w:top w:val="single" w:sz="4" w:space="0" w:color="auto"/>
              <w:left w:val="single" w:sz="4" w:space="0" w:color="auto"/>
              <w:bottom w:val="single" w:sz="4" w:space="0" w:color="auto"/>
              <w:right w:val="single" w:sz="4" w:space="0" w:color="auto"/>
            </w:tcBorders>
            <w:hideMark/>
          </w:tcPr>
          <w:p w14:paraId="3AE91C64" w14:textId="77777777" w:rsidR="00437DEA" w:rsidRPr="001C0E1B" w:rsidRDefault="00437DEA" w:rsidP="002F2E69">
            <w:pPr>
              <w:pStyle w:val="TAL"/>
              <w:rPr>
                <w:ins w:id="6706" w:author="Huawei" w:date="2024-03-15T16:18:00Z"/>
                <w:lang w:eastAsia="ja-JP"/>
              </w:rPr>
            </w:pPr>
            <w:ins w:id="6707" w:author="Huawei" w:date="2024-03-15T16:18:00Z">
              <w:r w:rsidRPr="001C0E1B">
                <w:t>T3</w:t>
              </w:r>
            </w:ins>
          </w:p>
        </w:tc>
        <w:tc>
          <w:tcPr>
            <w:tcW w:w="709" w:type="dxa"/>
            <w:tcBorders>
              <w:top w:val="single" w:sz="4" w:space="0" w:color="auto"/>
              <w:left w:val="single" w:sz="4" w:space="0" w:color="auto"/>
              <w:bottom w:val="single" w:sz="4" w:space="0" w:color="auto"/>
              <w:right w:val="single" w:sz="4" w:space="0" w:color="auto"/>
            </w:tcBorders>
            <w:hideMark/>
          </w:tcPr>
          <w:p w14:paraId="1BF30804" w14:textId="77777777" w:rsidR="00437DEA" w:rsidRPr="001C0E1B" w:rsidRDefault="00437DEA" w:rsidP="002F2E69">
            <w:pPr>
              <w:pStyle w:val="TAC"/>
              <w:rPr>
                <w:ins w:id="6708" w:author="Huawei" w:date="2024-03-15T16:18:00Z"/>
                <w:lang w:eastAsia="ja-JP"/>
              </w:rPr>
            </w:pPr>
            <w:ins w:id="6709" w:author="Huawei" w:date="2024-03-15T16:18:00Z">
              <w:r w:rsidRPr="001C0E1B">
                <w:t>s</w:t>
              </w:r>
            </w:ins>
          </w:p>
        </w:tc>
        <w:tc>
          <w:tcPr>
            <w:tcW w:w="2977" w:type="dxa"/>
            <w:tcBorders>
              <w:top w:val="single" w:sz="4" w:space="0" w:color="auto"/>
              <w:left w:val="single" w:sz="4" w:space="0" w:color="auto"/>
              <w:bottom w:val="single" w:sz="4" w:space="0" w:color="auto"/>
              <w:right w:val="single" w:sz="4" w:space="0" w:color="auto"/>
            </w:tcBorders>
            <w:hideMark/>
          </w:tcPr>
          <w:p w14:paraId="55873334" w14:textId="77777777" w:rsidR="00437DEA" w:rsidRPr="001C0E1B" w:rsidRDefault="00437DEA" w:rsidP="002F2E69">
            <w:pPr>
              <w:pStyle w:val="TAC"/>
              <w:rPr>
                <w:ins w:id="6710" w:author="Huawei" w:date="2024-03-15T16:18:00Z"/>
                <w:lang w:eastAsia="ja-JP"/>
              </w:rPr>
            </w:pPr>
            <w:ins w:id="6711" w:author="Huawei" w:date="2024-03-15T16:18:00Z">
              <w:r w:rsidRPr="001C0E1B">
                <w:t>1</w:t>
              </w:r>
            </w:ins>
          </w:p>
        </w:tc>
        <w:tc>
          <w:tcPr>
            <w:tcW w:w="3652" w:type="dxa"/>
            <w:tcBorders>
              <w:top w:val="single" w:sz="4" w:space="0" w:color="auto"/>
              <w:left w:val="single" w:sz="4" w:space="0" w:color="auto"/>
              <w:bottom w:val="single" w:sz="4" w:space="0" w:color="auto"/>
              <w:right w:val="single" w:sz="4" w:space="0" w:color="auto"/>
            </w:tcBorders>
            <w:hideMark/>
          </w:tcPr>
          <w:p w14:paraId="3EC4431C" w14:textId="77777777" w:rsidR="00437DEA" w:rsidRPr="001C0E1B" w:rsidRDefault="00437DEA" w:rsidP="002F2E69">
            <w:pPr>
              <w:pStyle w:val="TAC"/>
              <w:rPr>
                <w:ins w:id="6712" w:author="Huawei" w:date="2024-03-15T16:18:00Z"/>
              </w:rPr>
            </w:pPr>
            <w:ins w:id="6713" w:author="Huawei" w:date="2024-03-15T16:18:00Z">
              <w:r w:rsidRPr="001C0E1B">
                <w:t>During this time the UE shall deactivate the SCell.</w:t>
              </w:r>
            </w:ins>
          </w:p>
        </w:tc>
      </w:tr>
      <w:tr w:rsidR="00437DEA" w:rsidRPr="001C0E1B" w14:paraId="6DF46DB2" w14:textId="77777777" w:rsidTr="002F2E69">
        <w:trPr>
          <w:cantSplit/>
          <w:trHeight w:val="187"/>
          <w:jc w:val="center"/>
          <w:ins w:id="6714" w:author="Huawei" w:date="2024-03-15T16:18:00Z"/>
        </w:trPr>
        <w:tc>
          <w:tcPr>
            <w:tcW w:w="2517" w:type="dxa"/>
            <w:tcBorders>
              <w:top w:val="single" w:sz="4" w:space="0" w:color="auto"/>
              <w:left w:val="single" w:sz="4" w:space="0" w:color="auto"/>
              <w:bottom w:val="single" w:sz="4" w:space="0" w:color="auto"/>
              <w:right w:val="single" w:sz="4" w:space="0" w:color="auto"/>
            </w:tcBorders>
          </w:tcPr>
          <w:p w14:paraId="1F79FF96" w14:textId="77777777" w:rsidR="00437DEA" w:rsidRPr="001C0E1B" w:rsidRDefault="00437DEA" w:rsidP="002F2E69">
            <w:pPr>
              <w:pStyle w:val="TAL"/>
              <w:rPr>
                <w:ins w:id="6715" w:author="Huawei" w:date="2024-03-15T16:18:00Z"/>
              </w:rPr>
            </w:pPr>
            <w:ins w:id="6716" w:author="Huawei" w:date="2024-03-15T16:18:00Z">
              <w:r>
                <w:t>A</w:t>
              </w:r>
            </w:ins>
            <w:ins w:id="6717" w:author="Huawei" w:date="2024-03-28T11:25:00Z">
              <w:r>
                <w:t>4</w:t>
              </w:r>
            </w:ins>
            <w:ins w:id="6718" w:author="Huawei" w:date="2024-03-15T16:18:00Z">
              <w:r>
                <w:t>-offset</w:t>
              </w:r>
            </w:ins>
          </w:p>
        </w:tc>
        <w:tc>
          <w:tcPr>
            <w:tcW w:w="709" w:type="dxa"/>
            <w:tcBorders>
              <w:top w:val="single" w:sz="4" w:space="0" w:color="auto"/>
              <w:left w:val="single" w:sz="4" w:space="0" w:color="auto"/>
              <w:bottom w:val="single" w:sz="4" w:space="0" w:color="auto"/>
              <w:right w:val="single" w:sz="4" w:space="0" w:color="auto"/>
            </w:tcBorders>
          </w:tcPr>
          <w:p w14:paraId="264EED84" w14:textId="77777777" w:rsidR="00437DEA" w:rsidRPr="001C0E1B" w:rsidRDefault="00437DEA" w:rsidP="002F2E69">
            <w:pPr>
              <w:pStyle w:val="TAC"/>
              <w:rPr>
                <w:ins w:id="6719" w:author="Huawei" w:date="2024-03-15T16:18:00Z"/>
              </w:rPr>
            </w:pPr>
            <w:ins w:id="6720" w:author="Huawei" w:date="2024-03-15T16:18:00Z">
              <w:r>
                <w:t>dB</w:t>
              </w:r>
            </w:ins>
          </w:p>
        </w:tc>
        <w:tc>
          <w:tcPr>
            <w:tcW w:w="2977" w:type="dxa"/>
            <w:tcBorders>
              <w:top w:val="single" w:sz="4" w:space="0" w:color="auto"/>
              <w:left w:val="single" w:sz="4" w:space="0" w:color="auto"/>
              <w:bottom w:val="single" w:sz="4" w:space="0" w:color="auto"/>
              <w:right w:val="single" w:sz="4" w:space="0" w:color="auto"/>
            </w:tcBorders>
          </w:tcPr>
          <w:p w14:paraId="3CFABA7E" w14:textId="77777777" w:rsidR="00437DEA" w:rsidRPr="001C0E1B" w:rsidRDefault="00437DEA" w:rsidP="002F2E69">
            <w:pPr>
              <w:pStyle w:val="TAC"/>
              <w:rPr>
                <w:ins w:id="6721" w:author="Huawei" w:date="2024-03-15T16:18:00Z"/>
              </w:rPr>
            </w:pPr>
            <w:ins w:id="6722" w:author="Huawei" w:date="2024-03-15T16:18:00Z">
              <w:r>
                <w:t>-15</w:t>
              </w:r>
            </w:ins>
          </w:p>
        </w:tc>
        <w:tc>
          <w:tcPr>
            <w:tcW w:w="3652" w:type="dxa"/>
            <w:tcBorders>
              <w:top w:val="single" w:sz="4" w:space="0" w:color="auto"/>
              <w:left w:val="single" w:sz="4" w:space="0" w:color="auto"/>
              <w:bottom w:val="single" w:sz="4" w:space="0" w:color="auto"/>
              <w:right w:val="single" w:sz="4" w:space="0" w:color="auto"/>
            </w:tcBorders>
          </w:tcPr>
          <w:p w14:paraId="79D14FEF" w14:textId="77777777" w:rsidR="00437DEA" w:rsidRPr="001C0E1B" w:rsidRDefault="00437DEA" w:rsidP="002F2E69">
            <w:pPr>
              <w:pStyle w:val="TAC"/>
              <w:rPr>
                <w:ins w:id="6723" w:author="Huawei" w:date="2024-03-15T16:18:00Z"/>
              </w:rPr>
            </w:pPr>
          </w:p>
        </w:tc>
      </w:tr>
      <w:tr w:rsidR="00437DEA" w:rsidRPr="001C0E1B" w14:paraId="43AA9828" w14:textId="77777777" w:rsidTr="002F2E69">
        <w:trPr>
          <w:cantSplit/>
          <w:trHeight w:val="187"/>
          <w:jc w:val="center"/>
          <w:ins w:id="6724" w:author="Huawei" w:date="2024-03-15T16:18:00Z"/>
        </w:trPr>
        <w:tc>
          <w:tcPr>
            <w:tcW w:w="2517" w:type="dxa"/>
            <w:tcBorders>
              <w:top w:val="single" w:sz="4" w:space="0" w:color="auto"/>
              <w:left w:val="single" w:sz="4" w:space="0" w:color="auto"/>
              <w:bottom w:val="single" w:sz="4" w:space="0" w:color="auto"/>
              <w:right w:val="single" w:sz="4" w:space="0" w:color="auto"/>
            </w:tcBorders>
          </w:tcPr>
          <w:p w14:paraId="552138D4" w14:textId="77777777" w:rsidR="00437DEA" w:rsidRPr="001C0E1B" w:rsidRDefault="00437DEA" w:rsidP="002F2E69">
            <w:pPr>
              <w:pStyle w:val="TAL"/>
              <w:rPr>
                <w:ins w:id="6725" w:author="Huawei" w:date="2024-03-15T16:18:00Z"/>
              </w:rPr>
            </w:pPr>
            <w:ins w:id="6726" w:author="Huawei" w:date="2024-03-15T16:18:00Z">
              <w:r w:rsidRPr="001C0E1B">
                <w:rPr>
                  <w:rFonts w:cs="v4.2.0"/>
                </w:rPr>
                <w:t>T</w:t>
              </w:r>
              <w:r w:rsidRPr="001C0E1B">
                <w:rPr>
                  <w:rFonts w:cs="v4.2.0"/>
                  <w:vertAlign w:val="subscript"/>
                </w:rPr>
                <w:t>HARQ</w:t>
              </w:r>
            </w:ins>
          </w:p>
        </w:tc>
        <w:tc>
          <w:tcPr>
            <w:tcW w:w="709" w:type="dxa"/>
            <w:tcBorders>
              <w:top w:val="single" w:sz="4" w:space="0" w:color="auto"/>
              <w:left w:val="single" w:sz="4" w:space="0" w:color="auto"/>
              <w:bottom w:val="single" w:sz="4" w:space="0" w:color="auto"/>
              <w:right w:val="single" w:sz="4" w:space="0" w:color="auto"/>
            </w:tcBorders>
          </w:tcPr>
          <w:p w14:paraId="768DFDE5" w14:textId="77777777" w:rsidR="00437DEA" w:rsidRPr="001C0E1B" w:rsidRDefault="00437DEA" w:rsidP="002F2E69">
            <w:pPr>
              <w:pStyle w:val="TAC"/>
              <w:rPr>
                <w:ins w:id="6727" w:author="Huawei" w:date="2024-03-15T16:18:00Z"/>
              </w:rPr>
            </w:pPr>
            <w:ins w:id="6728" w:author="Huawei" w:date="2024-03-15T16:18:00Z">
              <w:r w:rsidRPr="001C0E1B">
                <w:rPr>
                  <w:rFonts w:cs="v4.2.0"/>
                </w:rPr>
                <w:t>ms</w:t>
              </w:r>
            </w:ins>
          </w:p>
        </w:tc>
        <w:tc>
          <w:tcPr>
            <w:tcW w:w="2977" w:type="dxa"/>
            <w:tcBorders>
              <w:top w:val="single" w:sz="4" w:space="0" w:color="auto"/>
              <w:left w:val="single" w:sz="4" w:space="0" w:color="auto"/>
              <w:bottom w:val="single" w:sz="4" w:space="0" w:color="auto"/>
              <w:right w:val="single" w:sz="4" w:space="0" w:color="auto"/>
            </w:tcBorders>
          </w:tcPr>
          <w:p w14:paraId="40523513" w14:textId="77777777" w:rsidR="00437DEA" w:rsidRDefault="00437DEA" w:rsidP="002F2E69">
            <w:pPr>
              <w:pStyle w:val="TAC"/>
              <w:rPr>
                <w:ins w:id="6729" w:author="Huawei" w:date="2024-03-15T16:18:00Z"/>
                <w:rFonts w:cs="v4.2.0"/>
              </w:rPr>
            </w:pPr>
            <w:ins w:id="6730" w:author="Huawei" w:date="2024-03-15T16:18:00Z">
              <w:r>
                <w:rPr>
                  <w:rFonts w:cs="v4.2.0"/>
                </w:rPr>
                <w:t>Config 1: 2</w:t>
              </w:r>
            </w:ins>
          </w:p>
          <w:p w14:paraId="2CCAEF8C" w14:textId="77777777" w:rsidR="00437DEA" w:rsidRDefault="00437DEA" w:rsidP="002F2E69">
            <w:pPr>
              <w:pStyle w:val="TAC"/>
              <w:rPr>
                <w:ins w:id="6731" w:author="Huawei" w:date="2024-03-15T16:18:00Z"/>
                <w:rFonts w:cs="v4.2.0"/>
              </w:rPr>
            </w:pPr>
            <w:ins w:id="6732" w:author="Huawei" w:date="2024-03-15T16:18:00Z">
              <w:r>
                <w:rPr>
                  <w:rFonts w:cs="v4.2.0"/>
                </w:rPr>
                <w:t>Config 2: 3</w:t>
              </w:r>
            </w:ins>
          </w:p>
          <w:p w14:paraId="005498F1" w14:textId="77777777" w:rsidR="00437DEA" w:rsidRDefault="00437DEA" w:rsidP="002F2E69">
            <w:pPr>
              <w:pStyle w:val="TAC"/>
              <w:rPr>
                <w:ins w:id="6733" w:author="Huawei" w:date="2024-03-15T16:18:00Z"/>
                <w:rFonts w:cs="v4.2.0"/>
              </w:rPr>
            </w:pPr>
            <w:ins w:id="6734" w:author="Huawei" w:date="2024-03-15T16:18:00Z">
              <w:r>
                <w:rPr>
                  <w:rFonts w:cs="v4.2.0"/>
                </w:rPr>
                <w:t>Config 3: 2.5</w:t>
              </w:r>
            </w:ins>
          </w:p>
          <w:p w14:paraId="487C092D" w14:textId="77777777" w:rsidR="00437DEA" w:rsidRPr="001C0E1B" w:rsidRDefault="00437DEA" w:rsidP="002F2E69">
            <w:pPr>
              <w:pStyle w:val="TAC"/>
              <w:rPr>
                <w:ins w:id="6735" w:author="Huawei" w:date="2024-03-15T16:18:00Z"/>
              </w:rPr>
            </w:pPr>
          </w:p>
        </w:tc>
        <w:tc>
          <w:tcPr>
            <w:tcW w:w="3652" w:type="dxa"/>
            <w:tcBorders>
              <w:top w:val="single" w:sz="4" w:space="0" w:color="auto"/>
              <w:left w:val="single" w:sz="4" w:space="0" w:color="auto"/>
              <w:bottom w:val="single" w:sz="4" w:space="0" w:color="auto"/>
              <w:right w:val="single" w:sz="4" w:space="0" w:color="auto"/>
            </w:tcBorders>
          </w:tcPr>
          <w:p w14:paraId="5978E2F5" w14:textId="77777777" w:rsidR="00437DEA" w:rsidRDefault="00437DEA" w:rsidP="002F2E69">
            <w:pPr>
              <w:pStyle w:val="TAC"/>
              <w:rPr>
                <w:ins w:id="6736" w:author="Huawei" w:date="2024-03-15T16:18:00Z"/>
                <w:rFonts w:cs="v4.2.0"/>
              </w:rPr>
            </w:pPr>
            <w:ins w:id="6737" w:author="Huawei" w:date="2024-03-15T16:18:00Z">
              <w:r w:rsidRPr="004C6106">
                <w:rPr>
                  <w:rFonts w:cs="v4.2.0"/>
                </w:rPr>
                <w:t>k</w:t>
              </w:r>
              <w:r w:rsidRPr="004C6106">
                <w:rPr>
                  <w:rFonts w:cs="v4.2.0"/>
                  <w:vertAlign w:val="subscript"/>
                </w:rPr>
                <w:t>1</w:t>
              </w:r>
            </w:ins>
            <m:oMath>
              <m:r>
                <w:ins w:id="6738" w:author="Huawei" w:date="2024-03-15T16:18:00Z">
                  <m:rPr>
                    <m:sty m:val="p"/>
                  </m:rPr>
                  <w:rPr>
                    <w:rFonts w:ascii="Cambria Math" w:hAnsi="Cambria Math" w:cs="v4.2.0"/>
                    <w:vertAlign w:val="subscript"/>
                  </w:rPr>
                  <m:t>×</m:t>
                </w:ins>
              </m:r>
            </m:oMath>
            <w:ins w:id="6739" w:author="Huawei" w:date="2024-03-15T16:18:00Z">
              <w:r w:rsidRPr="004C6106">
                <w:rPr>
                  <w:rFonts w:cs="v4.2.0"/>
                </w:rPr>
                <w:t>NR slot length</w:t>
              </w:r>
            </w:ins>
          </w:p>
          <w:p w14:paraId="0DA7B08A" w14:textId="77777777" w:rsidR="00437DEA" w:rsidRDefault="00437DEA" w:rsidP="002F2E69">
            <w:pPr>
              <w:pStyle w:val="TAC"/>
              <w:rPr>
                <w:ins w:id="6740" w:author="Huawei" w:date="2024-03-15T16:18:00Z"/>
              </w:rPr>
            </w:pPr>
          </w:p>
          <w:p w14:paraId="752C684F" w14:textId="77777777" w:rsidR="00437DEA" w:rsidRPr="001C0E1B" w:rsidRDefault="00437DEA" w:rsidP="002F2E69">
            <w:pPr>
              <w:pStyle w:val="TAC"/>
              <w:rPr>
                <w:ins w:id="6741" w:author="Huawei" w:date="2024-03-15T16:18:00Z"/>
              </w:rPr>
            </w:pPr>
            <w:ins w:id="6742" w:author="Huawei" w:date="2024-03-15T16:18:00Z">
              <w:r w:rsidRPr="001C0E1B">
                <w:t>k</w:t>
              </w:r>
              <w:r w:rsidRPr="001C0E1B">
                <w:rPr>
                  <w:vertAlign w:val="subscript"/>
                </w:rPr>
                <w:t>1</w:t>
              </w:r>
              <w:r w:rsidRPr="001C0E1B">
                <w:t xml:space="preserve"> is a number of slots and is indicated by the PDSCH-to-HARQ-timing-indicator field in the DCI format, if present, or provided by </w:t>
              </w:r>
              <w:r w:rsidRPr="001C0E1B">
                <w:rPr>
                  <w:i/>
                </w:rPr>
                <w:t>dl-DataToUL-ACK</w:t>
              </w:r>
              <w:r w:rsidRPr="001C0E1B">
                <w:rPr>
                  <w:lang w:eastAsia="zh-CN"/>
                </w:rPr>
                <w:t xml:space="preserve">, the value of k should be the minimum value defined in TS 38.213 [3] </w:t>
              </w:r>
              <w:r>
                <w:t>that will meet the timing constraints of this test case.</w:t>
              </w:r>
            </w:ins>
          </w:p>
        </w:tc>
      </w:tr>
      <w:tr w:rsidR="00437DEA" w:rsidRPr="001C0E1B" w14:paraId="0D247EF3" w14:textId="77777777" w:rsidTr="002F2E69">
        <w:trPr>
          <w:cantSplit/>
          <w:trHeight w:val="187"/>
          <w:jc w:val="center"/>
          <w:ins w:id="6743" w:author="Huawei" w:date="2024-03-15T16:18:00Z"/>
        </w:trPr>
        <w:tc>
          <w:tcPr>
            <w:tcW w:w="2517" w:type="dxa"/>
            <w:tcBorders>
              <w:top w:val="single" w:sz="4" w:space="0" w:color="auto"/>
              <w:left w:val="single" w:sz="4" w:space="0" w:color="auto"/>
              <w:bottom w:val="single" w:sz="4" w:space="0" w:color="auto"/>
              <w:right w:val="single" w:sz="4" w:space="0" w:color="auto"/>
            </w:tcBorders>
          </w:tcPr>
          <w:p w14:paraId="029C214F" w14:textId="77777777" w:rsidR="00437DEA" w:rsidRPr="001C0E1B" w:rsidRDefault="00437DEA" w:rsidP="002F2E69">
            <w:pPr>
              <w:pStyle w:val="TAL"/>
              <w:rPr>
                <w:ins w:id="6744" w:author="Huawei" w:date="2024-03-15T16:18:00Z"/>
              </w:rPr>
            </w:pPr>
            <w:ins w:id="6745" w:author="Huawei" w:date="2024-03-15T16:18:00Z">
              <w:r w:rsidRPr="001C0E1B">
                <w:t>T</w:t>
              </w:r>
              <w:r w:rsidRPr="001C0E1B">
                <w:rPr>
                  <w:vertAlign w:val="subscript"/>
                </w:rPr>
                <w:t>CSI_Reporting</w:t>
              </w:r>
            </w:ins>
          </w:p>
        </w:tc>
        <w:tc>
          <w:tcPr>
            <w:tcW w:w="709" w:type="dxa"/>
            <w:tcBorders>
              <w:top w:val="single" w:sz="4" w:space="0" w:color="auto"/>
              <w:left w:val="single" w:sz="4" w:space="0" w:color="auto"/>
              <w:bottom w:val="single" w:sz="4" w:space="0" w:color="auto"/>
              <w:right w:val="single" w:sz="4" w:space="0" w:color="auto"/>
            </w:tcBorders>
          </w:tcPr>
          <w:p w14:paraId="3AB680F5" w14:textId="77777777" w:rsidR="00437DEA" w:rsidRPr="001C0E1B" w:rsidRDefault="00437DEA" w:rsidP="002F2E69">
            <w:pPr>
              <w:pStyle w:val="TAC"/>
              <w:rPr>
                <w:ins w:id="6746" w:author="Huawei" w:date="2024-03-15T16:18:00Z"/>
              </w:rPr>
            </w:pPr>
            <w:ins w:id="6747" w:author="Huawei" w:date="2024-03-15T16:18:00Z">
              <w:r w:rsidRPr="001C0E1B">
                <w:t>ms</w:t>
              </w:r>
            </w:ins>
          </w:p>
        </w:tc>
        <w:tc>
          <w:tcPr>
            <w:tcW w:w="2977" w:type="dxa"/>
            <w:tcBorders>
              <w:top w:val="single" w:sz="4" w:space="0" w:color="auto"/>
              <w:left w:val="single" w:sz="4" w:space="0" w:color="auto"/>
              <w:bottom w:val="single" w:sz="4" w:space="0" w:color="auto"/>
              <w:right w:val="single" w:sz="4" w:space="0" w:color="auto"/>
            </w:tcBorders>
          </w:tcPr>
          <w:p w14:paraId="067E05C2" w14:textId="77777777" w:rsidR="00437DEA" w:rsidRPr="001C0E1B" w:rsidRDefault="00437DEA" w:rsidP="002F2E69">
            <w:pPr>
              <w:pStyle w:val="TAC"/>
              <w:rPr>
                <w:ins w:id="6748" w:author="Huawei" w:date="2024-03-15T16:18:00Z"/>
              </w:rPr>
            </w:pPr>
            <w:ins w:id="6749" w:author="Huawei" w:date="2024-03-15T16:18:00Z">
              <w:r w:rsidRPr="00F860FA">
                <w:t>15</w:t>
              </w:r>
            </w:ins>
          </w:p>
        </w:tc>
        <w:tc>
          <w:tcPr>
            <w:tcW w:w="3652" w:type="dxa"/>
            <w:tcBorders>
              <w:top w:val="single" w:sz="4" w:space="0" w:color="auto"/>
              <w:left w:val="single" w:sz="4" w:space="0" w:color="auto"/>
              <w:bottom w:val="single" w:sz="4" w:space="0" w:color="auto"/>
              <w:right w:val="single" w:sz="4" w:space="0" w:color="auto"/>
            </w:tcBorders>
          </w:tcPr>
          <w:p w14:paraId="2BAFAA49" w14:textId="77777777" w:rsidR="00437DEA" w:rsidRPr="001C0E1B" w:rsidRDefault="00437DEA" w:rsidP="002F2E69">
            <w:pPr>
              <w:pStyle w:val="TAC"/>
              <w:jc w:val="left"/>
              <w:rPr>
                <w:ins w:id="6750" w:author="Huawei" w:date="2024-03-15T16:18:00Z"/>
              </w:rPr>
            </w:pPr>
            <w:ins w:id="6751" w:author="Huawei" w:date="2024-03-15T16:18:00Z">
              <w:r w:rsidRPr="009C5807">
                <w:t xml:space="preserve">the delay (in ms) </w:t>
              </w:r>
              <w:r w:rsidRPr="009C5807">
                <w:rPr>
                  <w:lang w:eastAsia="zh-CN"/>
                </w:rPr>
                <w:t xml:space="preserve">including </w:t>
              </w:r>
              <w:r w:rsidRPr="009C5807">
                <w:t>uncertainty in acquiring the first available downlink CSI reference resource</w:t>
              </w:r>
              <w:r w:rsidRPr="009C5807">
                <w:rPr>
                  <w:lang w:eastAsia="zh-CN"/>
                </w:rPr>
                <w:t xml:space="preserve">, UE processing time for CSI reporting </w:t>
              </w:r>
              <w:r>
                <w:rPr>
                  <w:rFonts w:cs="v4.2.0"/>
                </w:rPr>
                <w:t xml:space="preserve">(clause 5.2.2.5 in TS 38.214) </w:t>
              </w:r>
              <w:r w:rsidRPr="009C5807">
                <w:rPr>
                  <w:lang w:eastAsia="zh-CN"/>
                </w:rPr>
                <w:t xml:space="preserve">and </w:t>
              </w:r>
              <w:r w:rsidRPr="009C5807">
                <w:t>uncertainty in acquiring the first available CSI reporting resources as specified in TS 38.331 [2]</w:t>
              </w:r>
            </w:ins>
          </w:p>
        </w:tc>
      </w:tr>
    </w:tbl>
    <w:p w14:paraId="4C26EE3E" w14:textId="77777777" w:rsidR="00437DEA" w:rsidRPr="001C0E1B" w:rsidRDefault="00437DEA" w:rsidP="00437DEA">
      <w:pPr>
        <w:rPr>
          <w:ins w:id="6752" w:author="Huawei" w:date="2024-03-15T16:18:00Z"/>
          <w:rFonts w:eastAsia="MS Mincho"/>
        </w:rPr>
      </w:pPr>
    </w:p>
    <w:p w14:paraId="46AD52C2" w14:textId="38B9DABF" w:rsidR="00437DEA" w:rsidRDefault="00437DEA" w:rsidP="00437DEA">
      <w:pPr>
        <w:keepNext/>
        <w:keepLines/>
        <w:overflowPunct w:val="0"/>
        <w:autoSpaceDE w:val="0"/>
        <w:autoSpaceDN w:val="0"/>
        <w:adjustRightInd w:val="0"/>
        <w:spacing w:before="60"/>
        <w:jc w:val="center"/>
        <w:textAlignment w:val="baseline"/>
        <w:rPr>
          <w:ins w:id="6753" w:author="Huawei" w:date="2024-03-15T16:18:00Z"/>
          <w:rFonts w:ascii="Arial" w:eastAsia="Times New Roman" w:hAnsi="Arial"/>
          <w:b/>
          <w:lang w:eastAsia="en-GB"/>
        </w:rPr>
      </w:pPr>
      <w:ins w:id="6754" w:author="Huawei" w:date="2024-03-15T16:18:00Z">
        <w:r w:rsidRPr="007D62C8">
          <w:rPr>
            <w:rFonts w:ascii="Arial" w:eastAsia="Times New Roman" w:hAnsi="Arial"/>
            <w:b/>
            <w:lang w:eastAsia="en-GB"/>
          </w:rPr>
          <w:lastRenderedPageBreak/>
          <w:t xml:space="preserve">Table </w:t>
        </w:r>
        <w:r>
          <w:rPr>
            <w:rFonts w:ascii="Arial" w:eastAsia="Times New Roman" w:hAnsi="Arial"/>
            <w:b/>
            <w:lang w:eastAsia="en-GB"/>
          </w:rPr>
          <w:t>A.7.5.3.X1</w:t>
        </w:r>
        <w:r w:rsidRPr="007D62C8">
          <w:rPr>
            <w:rFonts w:ascii="Arial" w:eastAsia="Times New Roman" w:hAnsi="Arial"/>
            <w:b/>
            <w:lang w:eastAsia="en-GB"/>
          </w:rPr>
          <w:t>.1-</w:t>
        </w:r>
        <w:r>
          <w:rPr>
            <w:rFonts w:ascii="Arial" w:eastAsia="Times New Roman" w:hAnsi="Arial"/>
            <w:b/>
            <w:lang w:eastAsia="zh-CN"/>
          </w:rPr>
          <w:t>3</w:t>
        </w:r>
        <w:r w:rsidRPr="007D62C8">
          <w:rPr>
            <w:rFonts w:ascii="Arial" w:eastAsia="Times New Roman" w:hAnsi="Arial"/>
            <w:b/>
            <w:lang w:eastAsia="en-GB"/>
          </w:rPr>
          <w:t>: Cell specific test parameters for FR2 SCell activation case</w:t>
        </w:r>
        <w:r>
          <w:rPr>
            <w:rFonts w:ascii="Arial" w:eastAsia="Times New Roman" w:hAnsi="Arial"/>
            <w:b/>
            <w:lang w:eastAsia="en-GB"/>
          </w:rPr>
          <w:t>: Cell1 and Cell2</w:t>
        </w:r>
      </w:ins>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814"/>
        <w:gridCol w:w="891"/>
        <w:gridCol w:w="865"/>
        <w:gridCol w:w="193"/>
        <w:gridCol w:w="799"/>
        <w:gridCol w:w="101"/>
        <w:gridCol w:w="701"/>
        <w:gridCol w:w="165"/>
        <w:gridCol w:w="831"/>
        <w:gridCol w:w="103"/>
        <w:gridCol w:w="728"/>
        <w:gridCol w:w="82"/>
        <w:gridCol w:w="750"/>
      </w:tblGrid>
      <w:tr w:rsidR="00437DEA" w:rsidRPr="007D62C8" w14:paraId="0603FCCD" w14:textId="77777777" w:rsidTr="002F2E69">
        <w:trPr>
          <w:trHeight w:val="187"/>
          <w:jc w:val="center"/>
          <w:ins w:id="6755" w:author="Huawei" w:date="2024-03-15T16:18:00Z"/>
        </w:trPr>
        <w:tc>
          <w:tcPr>
            <w:tcW w:w="3626" w:type="dxa"/>
            <w:gridSpan w:val="2"/>
            <w:vMerge w:val="restart"/>
            <w:shd w:val="clear" w:color="auto" w:fill="auto"/>
            <w:vAlign w:val="center"/>
          </w:tcPr>
          <w:p w14:paraId="024CADED" w14:textId="77777777" w:rsidR="00437DEA" w:rsidRPr="007D62C8" w:rsidRDefault="00437DEA" w:rsidP="002F2E69">
            <w:pPr>
              <w:keepNext/>
              <w:keepLines/>
              <w:overflowPunct w:val="0"/>
              <w:autoSpaceDE w:val="0"/>
              <w:autoSpaceDN w:val="0"/>
              <w:adjustRightInd w:val="0"/>
              <w:spacing w:after="0"/>
              <w:jc w:val="center"/>
              <w:textAlignment w:val="baseline"/>
              <w:rPr>
                <w:ins w:id="6756" w:author="Huawei" w:date="2024-03-15T16:18:00Z"/>
                <w:rFonts w:ascii="Arial" w:eastAsia="Calibri" w:hAnsi="Arial"/>
                <w:b/>
                <w:sz w:val="18"/>
                <w:szCs w:val="22"/>
                <w:lang w:eastAsia="en-GB"/>
              </w:rPr>
            </w:pPr>
            <w:ins w:id="6757" w:author="Huawei" w:date="2024-03-15T16:18:00Z">
              <w:r w:rsidRPr="007D62C8">
                <w:rPr>
                  <w:rFonts w:ascii="Arial" w:eastAsia="Times New Roman" w:hAnsi="Arial"/>
                  <w:b/>
                  <w:sz w:val="18"/>
                  <w:lang w:val="en-US" w:eastAsia="en-GB"/>
                </w:rPr>
                <w:t>Parameter</w:t>
              </w:r>
              <w:r w:rsidRPr="007D62C8">
                <w:rPr>
                  <w:rFonts w:ascii="Arial" w:eastAsia="Times New Roman" w:hAnsi="Arial"/>
                  <w:b/>
                  <w:sz w:val="18"/>
                  <w:vertAlign w:val="superscript"/>
                  <w:lang w:val="en-US" w:eastAsia="en-GB"/>
                </w:rPr>
                <w:t xml:space="preserve"> </w:t>
              </w:r>
            </w:ins>
          </w:p>
        </w:tc>
        <w:tc>
          <w:tcPr>
            <w:tcW w:w="891" w:type="dxa"/>
            <w:vMerge w:val="restart"/>
            <w:shd w:val="clear" w:color="auto" w:fill="auto"/>
            <w:vAlign w:val="center"/>
          </w:tcPr>
          <w:p w14:paraId="52B92195" w14:textId="77777777" w:rsidR="00437DEA" w:rsidRPr="007D62C8" w:rsidRDefault="00437DEA" w:rsidP="002F2E69">
            <w:pPr>
              <w:keepNext/>
              <w:keepLines/>
              <w:overflowPunct w:val="0"/>
              <w:autoSpaceDE w:val="0"/>
              <w:autoSpaceDN w:val="0"/>
              <w:adjustRightInd w:val="0"/>
              <w:spacing w:after="0"/>
              <w:jc w:val="center"/>
              <w:textAlignment w:val="baseline"/>
              <w:rPr>
                <w:ins w:id="6758" w:author="Huawei" w:date="2024-03-15T16:18:00Z"/>
                <w:rFonts w:ascii="Arial" w:eastAsia="Calibri" w:hAnsi="Arial"/>
                <w:b/>
                <w:sz w:val="18"/>
                <w:szCs w:val="22"/>
                <w:lang w:eastAsia="en-GB"/>
              </w:rPr>
            </w:pPr>
            <w:ins w:id="6759" w:author="Huawei" w:date="2024-03-15T16:18:00Z">
              <w:r w:rsidRPr="007D62C8">
                <w:rPr>
                  <w:rFonts w:ascii="Arial" w:eastAsia="Times New Roman" w:hAnsi="Arial"/>
                  <w:b/>
                  <w:sz w:val="18"/>
                  <w:lang w:val="en-US" w:eastAsia="en-GB"/>
                </w:rPr>
                <w:t>Unit</w:t>
              </w:r>
            </w:ins>
          </w:p>
        </w:tc>
        <w:tc>
          <w:tcPr>
            <w:tcW w:w="2824" w:type="dxa"/>
            <w:gridSpan w:val="6"/>
            <w:vAlign w:val="center"/>
          </w:tcPr>
          <w:p w14:paraId="234A2BB9" w14:textId="77777777" w:rsidR="00437DEA" w:rsidRPr="007D62C8" w:rsidRDefault="00437DEA" w:rsidP="002F2E69">
            <w:pPr>
              <w:keepNext/>
              <w:keepLines/>
              <w:overflowPunct w:val="0"/>
              <w:autoSpaceDE w:val="0"/>
              <w:autoSpaceDN w:val="0"/>
              <w:adjustRightInd w:val="0"/>
              <w:spacing w:after="0"/>
              <w:jc w:val="center"/>
              <w:textAlignment w:val="baseline"/>
              <w:rPr>
                <w:ins w:id="6760" w:author="Huawei" w:date="2024-03-15T16:18:00Z"/>
                <w:rFonts w:ascii="Arial" w:eastAsia="Times New Roman" w:hAnsi="Arial"/>
                <w:b/>
                <w:sz w:val="18"/>
                <w:lang w:eastAsia="en-GB"/>
              </w:rPr>
            </w:pPr>
            <w:ins w:id="6761" w:author="Huawei" w:date="2024-03-15T16:18:00Z">
              <w:r w:rsidRPr="007D62C8">
                <w:rPr>
                  <w:rFonts w:ascii="Arial" w:eastAsia="Times New Roman" w:hAnsi="Arial"/>
                  <w:b/>
                  <w:sz w:val="18"/>
                  <w:lang w:val="en-US" w:eastAsia="en-GB"/>
                </w:rPr>
                <w:t xml:space="preserve">Cell </w:t>
              </w:r>
              <w:r w:rsidRPr="007D62C8">
                <w:rPr>
                  <w:rFonts w:ascii="Arial" w:eastAsia="Times New Roman" w:hAnsi="Arial" w:hint="eastAsia"/>
                  <w:b/>
                  <w:sz w:val="18"/>
                  <w:lang w:val="en-US" w:eastAsia="zh-CN"/>
                </w:rPr>
                <w:t>1</w:t>
              </w:r>
            </w:ins>
          </w:p>
        </w:tc>
        <w:tc>
          <w:tcPr>
            <w:tcW w:w="2494" w:type="dxa"/>
            <w:gridSpan w:val="5"/>
            <w:vAlign w:val="center"/>
          </w:tcPr>
          <w:p w14:paraId="6F7C1379" w14:textId="77777777" w:rsidR="00437DEA" w:rsidRPr="007D62C8" w:rsidRDefault="00437DEA" w:rsidP="002F2E69">
            <w:pPr>
              <w:keepNext/>
              <w:keepLines/>
              <w:overflowPunct w:val="0"/>
              <w:autoSpaceDE w:val="0"/>
              <w:autoSpaceDN w:val="0"/>
              <w:adjustRightInd w:val="0"/>
              <w:spacing w:after="0"/>
              <w:jc w:val="center"/>
              <w:textAlignment w:val="baseline"/>
              <w:rPr>
                <w:ins w:id="6762" w:author="Huawei" w:date="2024-03-15T16:18:00Z"/>
                <w:rFonts w:ascii="Arial" w:eastAsia="Times New Roman" w:hAnsi="Arial"/>
                <w:b/>
                <w:sz w:val="18"/>
                <w:lang w:eastAsia="en-GB"/>
              </w:rPr>
            </w:pPr>
            <w:ins w:id="6763" w:author="Huawei" w:date="2024-03-15T16:18:00Z">
              <w:r w:rsidRPr="007D62C8">
                <w:rPr>
                  <w:rFonts w:ascii="Arial" w:eastAsia="Times New Roman" w:hAnsi="Arial"/>
                  <w:b/>
                  <w:sz w:val="18"/>
                  <w:lang w:val="en-US" w:eastAsia="en-GB"/>
                </w:rPr>
                <w:t xml:space="preserve">Cell </w:t>
              </w:r>
              <w:r w:rsidRPr="007D62C8">
                <w:rPr>
                  <w:rFonts w:ascii="Arial" w:eastAsia="Times New Roman" w:hAnsi="Arial" w:hint="eastAsia"/>
                  <w:b/>
                  <w:sz w:val="18"/>
                  <w:lang w:val="en-US" w:eastAsia="zh-CN"/>
                </w:rPr>
                <w:t>2</w:t>
              </w:r>
            </w:ins>
          </w:p>
        </w:tc>
      </w:tr>
      <w:tr w:rsidR="00437DEA" w:rsidRPr="007D62C8" w14:paraId="4EABAB74" w14:textId="77777777" w:rsidTr="002F2E69">
        <w:trPr>
          <w:trHeight w:val="187"/>
          <w:jc w:val="center"/>
          <w:ins w:id="6764" w:author="Huawei" w:date="2024-03-15T16:18:00Z"/>
        </w:trPr>
        <w:tc>
          <w:tcPr>
            <w:tcW w:w="3626" w:type="dxa"/>
            <w:gridSpan w:val="2"/>
            <w:vMerge/>
            <w:shd w:val="clear" w:color="auto" w:fill="auto"/>
            <w:vAlign w:val="center"/>
          </w:tcPr>
          <w:p w14:paraId="6205F0E7" w14:textId="77777777" w:rsidR="00437DEA" w:rsidRPr="007D62C8" w:rsidRDefault="00437DEA" w:rsidP="002F2E69">
            <w:pPr>
              <w:keepNext/>
              <w:keepLines/>
              <w:overflowPunct w:val="0"/>
              <w:autoSpaceDE w:val="0"/>
              <w:autoSpaceDN w:val="0"/>
              <w:adjustRightInd w:val="0"/>
              <w:spacing w:after="0"/>
              <w:jc w:val="center"/>
              <w:textAlignment w:val="baseline"/>
              <w:rPr>
                <w:ins w:id="6765" w:author="Huawei" w:date="2024-03-15T16:18:00Z"/>
                <w:rFonts w:ascii="Arial" w:eastAsia="Calibri" w:hAnsi="Arial"/>
                <w:b/>
                <w:sz w:val="18"/>
                <w:szCs w:val="22"/>
                <w:lang w:eastAsia="en-GB"/>
              </w:rPr>
            </w:pPr>
          </w:p>
        </w:tc>
        <w:tc>
          <w:tcPr>
            <w:tcW w:w="891" w:type="dxa"/>
            <w:vMerge/>
            <w:shd w:val="clear" w:color="auto" w:fill="auto"/>
            <w:vAlign w:val="center"/>
          </w:tcPr>
          <w:p w14:paraId="18F7C31C" w14:textId="77777777" w:rsidR="00437DEA" w:rsidRPr="007D62C8" w:rsidRDefault="00437DEA" w:rsidP="002F2E69">
            <w:pPr>
              <w:keepNext/>
              <w:keepLines/>
              <w:overflowPunct w:val="0"/>
              <w:autoSpaceDE w:val="0"/>
              <w:autoSpaceDN w:val="0"/>
              <w:adjustRightInd w:val="0"/>
              <w:spacing w:after="0"/>
              <w:jc w:val="center"/>
              <w:textAlignment w:val="baseline"/>
              <w:rPr>
                <w:ins w:id="6766" w:author="Huawei" w:date="2024-03-15T16:18:00Z"/>
                <w:rFonts w:ascii="Arial" w:eastAsia="Calibri" w:hAnsi="Arial"/>
                <w:b/>
                <w:sz w:val="18"/>
                <w:szCs w:val="22"/>
                <w:lang w:eastAsia="en-GB"/>
              </w:rPr>
            </w:pPr>
          </w:p>
        </w:tc>
        <w:tc>
          <w:tcPr>
            <w:tcW w:w="1058" w:type="dxa"/>
            <w:gridSpan w:val="2"/>
            <w:vAlign w:val="center"/>
          </w:tcPr>
          <w:p w14:paraId="7404BFF1" w14:textId="77777777" w:rsidR="00437DEA" w:rsidRPr="007D62C8" w:rsidRDefault="00437DEA" w:rsidP="002F2E69">
            <w:pPr>
              <w:keepNext/>
              <w:keepLines/>
              <w:overflowPunct w:val="0"/>
              <w:autoSpaceDE w:val="0"/>
              <w:autoSpaceDN w:val="0"/>
              <w:adjustRightInd w:val="0"/>
              <w:spacing w:after="0"/>
              <w:jc w:val="center"/>
              <w:textAlignment w:val="baseline"/>
              <w:rPr>
                <w:ins w:id="6767" w:author="Huawei" w:date="2024-03-15T16:18:00Z"/>
                <w:rFonts w:ascii="Arial" w:eastAsia="Times New Roman" w:hAnsi="Arial"/>
                <w:b/>
                <w:sz w:val="18"/>
                <w:lang w:eastAsia="en-GB"/>
              </w:rPr>
            </w:pPr>
            <w:ins w:id="6768" w:author="Huawei" w:date="2024-03-15T16:18:00Z">
              <w:r w:rsidRPr="007D62C8">
                <w:rPr>
                  <w:rFonts w:ascii="Arial" w:eastAsia="Times New Roman" w:hAnsi="Arial"/>
                  <w:b/>
                  <w:sz w:val="18"/>
                  <w:lang w:eastAsia="en-GB"/>
                </w:rPr>
                <w:t>T1</w:t>
              </w:r>
            </w:ins>
          </w:p>
        </w:tc>
        <w:tc>
          <w:tcPr>
            <w:tcW w:w="900" w:type="dxa"/>
            <w:gridSpan w:val="2"/>
            <w:vAlign w:val="center"/>
          </w:tcPr>
          <w:p w14:paraId="75447849" w14:textId="77777777" w:rsidR="00437DEA" w:rsidRPr="007D62C8" w:rsidRDefault="00437DEA" w:rsidP="002F2E69">
            <w:pPr>
              <w:keepNext/>
              <w:keepLines/>
              <w:overflowPunct w:val="0"/>
              <w:autoSpaceDE w:val="0"/>
              <w:autoSpaceDN w:val="0"/>
              <w:adjustRightInd w:val="0"/>
              <w:spacing w:after="0"/>
              <w:jc w:val="center"/>
              <w:textAlignment w:val="baseline"/>
              <w:rPr>
                <w:ins w:id="6769" w:author="Huawei" w:date="2024-03-15T16:18:00Z"/>
                <w:rFonts w:ascii="Arial" w:eastAsia="Times New Roman" w:hAnsi="Arial"/>
                <w:b/>
                <w:sz w:val="18"/>
                <w:lang w:eastAsia="en-GB"/>
              </w:rPr>
            </w:pPr>
            <w:ins w:id="6770" w:author="Huawei" w:date="2024-03-15T16:18:00Z">
              <w:r w:rsidRPr="007D62C8">
                <w:rPr>
                  <w:rFonts w:ascii="Arial" w:eastAsia="Times New Roman" w:hAnsi="Arial"/>
                  <w:b/>
                  <w:sz w:val="18"/>
                  <w:lang w:eastAsia="en-GB"/>
                </w:rPr>
                <w:t>T2</w:t>
              </w:r>
            </w:ins>
          </w:p>
        </w:tc>
        <w:tc>
          <w:tcPr>
            <w:tcW w:w="866" w:type="dxa"/>
            <w:gridSpan w:val="2"/>
            <w:vAlign w:val="center"/>
          </w:tcPr>
          <w:p w14:paraId="5EC76C66" w14:textId="77777777" w:rsidR="00437DEA" w:rsidRPr="007D62C8" w:rsidRDefault="00437DEA" w:rsidP="002F2E69">
            <w:pPr>
              <w:keepNext/>
              <w:keepLines/>
              <w:overflowPunct w:val="0"/>
              <w:autoSpaceDE w:val="0"/>
              <w:autoSpaceDN w:val="0"/>
              <w:adjustRightInd w:val="0"/>
              <w:spacing w:after="0"/>
              <w:jc w:val="center"/>
              <w:textAlignment w:val="baseline"/>
              <w:rPr>
                <w:ins w:id="6771" w:author="Huawei" w:date="2024-03-15T16:18:00Z"/>
                <w:rFonts w:ascii="Arial" w:eastAsia="Times New Roman" w:hAnsi="Arial"/>
                <w:b/>
                <w:sz w:val="18"/>
                <w:lang w:eastAsia="en-GB"/>
              </w:rPr>
            </w:pPr>
            <w:ins w:id="6772" w:author="Huawei" w:date="2024-03-15T16:18:00Z">
              <w:r w:rsidRPr="007D62C8">
                <w:rPr>
                  <w:rFonts w:ascii="Arial" w:eastAsia="Times New Roman" w:hAnsi="Arial"/>
                  <w:b/>
                  <w:sz w:val="18"/>
                  <w:lang w:eastAsia="en-GB"/>
                </w:rPr>
                <w:t>T3</w:t>
              </w:r>
            </w:ins>
          </w:p>
        </w:tc>
        <w:tc>
          <w:tcPr>
            <w:tcW w:w="934" w:type="dxa"/>
            <w:gridSpan w:val="2"/>
            <w:vAlign w:val="center"/>
          </w:tcPr>
          <w:p w14:paraId="239663D7" w14:textId="77777777" w:rsidR="00437DEA" w:rsidRPr="007D62C8" w:rsidRDefault="00437DEA" w:rsidP="002F2E69">
            <w:pPr>
              <w:keepNext/>
              <w:keepLines/>
              <w:overflowPunct w:val="0"/>
              <w:autoSpaceDE w:val="0"/>
              <w:autoSpaceDN w:val="0"/>
              <w:adjustRightInd w:val="0"/>
              <w:spacing w:after="0"/>
              <w:jc w:val="center"/>
              <w:textAlignment w:val="baseline"/>
              <w:rPr>
                <w:ins w:id="6773" w:author="Huawei" w:date="2024-03-15T16:18:00Z"/>
                <w:rFonts w:ascii="Arial" w:eastAsia="Times New Roman" w:hAnsi="Arial"/>
                <w:b/>
                <w:sz w:val="18"/>
                <w:lang w:eastAsia="en-GB"/>
              </w:rPr>
            </w:pPr>
            <w:ins w:id="6774" w:author="Huawei" w:date="2024-03-15T16:18:00Z">
              <w:r w:rsidRPr="007D62C8">
                <w:rPr>
                  <w:rFonts w:ascii="Arial" w:eastAsia="Times New Roman" w:hAnsi="Arial"/>
                  <w:b/>
                  <w:sz w:val="18"/>
                  <w:lang w:eastAsia="en-GB"/>
                </w:rPr>
                <w:t>T1</w:t>
              </w:r>
            </w:ins>
          </w:p>
        </w:tc>
        <w:tc>
          <w:tcPr>
            <w:tcW w:w="810" w:type="dxa"/>
            <w:gridSpan w:val="2"/>
            <w:vAlign w:val="center"/>
          </w:tcPr>
          <w:p w14:paraId="5B810054" w14:textId="77777777" w:rsidR="00437DEA" w:rsidRPr="007D62C8" w:rsidRDefault="00437DEA" w:rsidP="002F2E69">
            <w:pPr>
              <w:keepNext/>
              <w:keepLines/>
              <w:overflowPunct w:val="0"/>
              <w:autoSpaceDE w:val="0"/>
              <w:autoSpaceDN w:val="0"/>
              <w:adjustRightInd w:val="0"/>
              <w:spacing w:after="0"/>
              <w:jc w:val="center"/>
              <w:textAlignment w:val="baseline"/>
              <w:rPr>
                <w:ins w:id="6775" w:author="Huawei" w:date="2024-03-15T16:18:00Z"/>
                <w:rFonts w:ascii="Arial" w:eastAsia="Times New Roman" w:hAnsi="Arial"/>
                <w:b/>
                <w:sz w:val="18"/>
                <w:lang w:eastAsia="en-GB"/>
              </w:rPr>
            </w:pPr>
            <w:ins w:id="6776" w:author="Huawei" w:date="2024-03-15T16:18:00Z">
              <w:r w:rsidRPr="007D62C8">
                <w:rPr>
                  <w:rFonts w:ascii="Arial" w:eastAsia="Times New Roman" w:hAnsi="Arial"/>
                  <w:b/>
                  <w:sz w:val="18"/>
                  <w:lang w:eastAsia="en-GB"/>
                </w:rPr>
                <w:t>T2</w:t>
              </w:r>
            </w:ins>
          </w:p>
        </w:tc>
        <w:tc>
          <w:tcPr>
            <w:tcW w:w="750" w:type="dxa"/>
            <w:vAlign w:val="center"/>
          </w:tcPr>
          <w:p w14:paraId="7EF66C74" w14:textId="77777777" w:rsidR="00437DEA" w:rsidRPr="007D62C8" w:rsidRDefault="00437DEA" w:rsidP="002F2E69">
            <w:pPr>
              <w:keepNext/>
              <w:keepLines/>
              <w:overflowPunct w:val="0"/>
              <w:autoSpaceDE w:val="0"/>
              <w:autoSpaceDN w:val="0"/>
              <w:adjustRightInd w:val="0"/>
              <w:spacing w:after="0"/>
              <w:jc w:val="center"/>
              <w:textAlignment w:val="baseline"/>
              <w:rPr>
                <w:ins w:id="6777" w:author="Huawei" w:date="2024-03-15T16:18:00Z"/>
                <w:rFonts w:ascii="Arial" w:eastAsia="Times New Roman" w:hAnsi="Arial"/>
                <w:b/>
                <w:sz w:val="18"/>
                <w:lang w:eastAsia="en-GB"/>
              </w:rPr>
            </w:pPr>
            <w:ins w:id="6778" w:author="Huawei" w:date="2024-03-15T16:18:00Z">
              <w:r w:rsidRPr="007D62C8">
                <w:rPr>
                  <w:rFonts w:ascii="Arial" w:eastAsia="Times New Roman" w:hAnsi="Arial"/>
                  <w:b/>
                  <w:sz w:val="18"/>
                  <w:lang w:eastAsia="en-GB"/>
                </w:rPr>
                <w:t>T3</w:t>
              </w:r>
            </w:ins>
          </w:p>
        </w:tc>
      </w:tr>
      <w:tr w:rsidR="00437DEA" w:rsidRPr="007D62C8" w14:paraId="303DE91A" w14:textId="77777777" w:rsidTr="002F2E69">
        <w:trPr>
          <w:trHeight w:val="187"/>
          <w:jc w:val="center"/>
          <w:ins w:id="6779" w:author="Huawei" w:date="2024-03-15T16:18:00Z"/>
        </w:trPr>
        <w:tc>
          <w:tcPr>
            <w:tcW w:w="3626" w:type="dxa"/>
            <w:gridSpan w:val="2"/>
            <w:vAlign w:val="center"/>
          </w:tcPr>
          <w:p w14:paraId="2ADD7103" w14:textId="77777777" w:rsidR="00437DEA" w:rsidRPr="007D62C8" w:rsidRDefault="00437DEA" w:rsidP="002F2E69">
            <w:pPr>
              <w:keepNext/>
              <w:keepLines/>
              <w:overflowPunct w:val="0"/>
              <w:autoSpaceDE w:val="0"/>
              <w:autoSpaceDN w:val="0"/>
              <w:adjustRightInd w:val="0"/>
              <w:spacing w:after="0"/>
              <w:textAlignment w:val="baseline"/>
              <w:rPr>
                <w:ins w:id="6780" w:author="Huawei" w:date="2024-03-15T16:18:00Z"/>
                <w:rFonts w:ascii="Arial" w:eastAsia="Times New Roman" w:hAnsi="Arial"/>
                <w:sz w:val="18"/>
                <w:lang w:eastAsia="en-GB"/>
              </w:rPr>
            </w:pPr>
            <w:ins w:id="6781" w:author="Huawei" w:date="2024-03-15T16:18:00Z">
              <w:r w:rsidRPr="007D62C8">
                <w:rPr>
                  <w:rFonts w:ascii="Arial" w:eastAsia="Times New Roman" w:hAnsi="Arial" w:cs="Arial"/>
                  <w:sz w:val="18"/>
                  <w:lang w:val="it-IT" w:eastAsia="en-GB"/>
                </w:rPr>
                <w:t>SSB ARFCN</w:t>
              </w:r>
            </w:ins>
          </w:p>
        </w:tc>
        <w:tc>
          <w:tcPr>
            <w:tcW w:w="891" w:type="dxa"/>
            <w:vAlign w:val="center"/>
          </w:tcPr>
          <w:p w14:paraId="0C453AD6" w14:textId="77777777" w:rsidR="00437DEA" w:rsidRPr="007D62C8" w:rsidRDefault="00437DEA" w:rsidP="002F2E69">
            <w:pPr>
              <w:keepNext/>
              <w:keepLines/>
              <w:overflowPunct w:val="0"/>
              <w:autoSpaceDE w:val="0"/>
              <w:autoSpaceDN w:val="0"/>
              <w:adjustRightInd w:val="0"/>
              <w:spacing w:after="0"/>
              <w:jc w:val="center"/>
              <w:textAlignment w:val="baseline"/>
              <w:rPr>
                <w:ins w:id="6782" w:author="Huawei" w:date="2024-03-15T16:18:00Z"/>
                <w:rFonts w:ascii="Arial" w:eastAsia="Times New Roman" w:hAnsi="Arial"/>
                <w:sz w:val="18"/>
                <w:lang w:eastAsia="en-GB"/>
              </w:rPr>
            </w:pPr>
          </w:p>
        </w:tc>
        <w:tc>
          <w:tcPr>
            <w:tcW w:w="2824" w:type="dxa"/>
            <w:gridSpan w:val="6"/>
            <w:vAlign w:val="center"/>
          </w:tcPr>
          <w:p w14:paraId="56EEE6CD" w14:textId="77777777" w:rsidR="00437DEA" w:rsidRPr="007D62C8" w:rsidRDefault="00437DEA" w:rsidP="002F2E69">
            <w:pPr>
              <w:keepNext/>
              <w:keepLines/>
              <w:overflowPunct w:val="0"/>
              <w:autoSpaceDE w:val="0"/>
              <w:autoSpaceDN w:val="0"/>
              <w:adjustRightInd w:val="0"/>
              <w:spacing w:after="0"/>
              <w:jc w:val="center"/>
              <w:textAlignment w:val="baseline"/>
              <w:rPr>
                <w:ins w:id="6783" w:author="Huawei" w:date="2024-03-15T16:18:00Z"/>
                <w:rFonts w:ascii="Arial" w:eastAsia="Times New Roman" w:hAnsi="Arial"/>
                <w:sz w:val="18"/>
                <w:lang w:eastAsia="en-GB"/>
              </w:rPr>
            </w:pPr>
            <w:ins w:id="6784" w:author="Huawei" w:date="2024-03-15T16:18:00Z">
              <w:r w:rsidRPr="007D62C8">
                <w:rPr>
                  <w:rFonts w:ascii="Arial" w:eastAsia="Times New Roman" w:hAnsi="Arial" w:cs="Arial"/>
                  <w:sz w:val="18"/>
                  <w:lang w:val="en-US" w:eastAsia="en-GB"/>
                </w:rPr>
                <w:t>Freq</w:t>
              </w:r>
              <w:r w:rsidRPr="007D62C8">
                <w:rPr>
                  <w:rFonts w:ascii="Arial" w:eastAsia="Times New Roman" w:hAnsi="Arial" w:cs="Arial" w:hint="eastAsia"/>
                  <w:sz w:val="18"/>
                  <w:lang w:val="en-US" w:eastAsia="zh-CN"/>
                </w:rPr>
                <w:t>1</w:t>
              </w:r>
            </w:ins>
          </w:p>
        </w:tc>
        <w:tc>
          <w:tcPr>
            <w:tcW w:w="2494" w:type="dxa"/>
            <w:gridSpan w:val="5"/>
            <w:vAlign w:val="center"/>
          </w:tcPr>
          <w:p w14:paraId="2619361E" w14:textId="77777777" w:rsidR="00437DEA" w:rsidRPr="007D62C8" w:rsidRDefault="00437DEA" w:rsidP="002F2E69">
            <w:pPr>
              <w:keepNext/>
              <w:keepLines/>
              <w:overflowPunct w:val="0"/>
              <w:autoSpaceDE w:val="0"/>
              <w:autoSpaceDN w:val="0"/>
              <w:adjustRightInd w:val="0"/>
              <w:spacing w:after="0"/>
              <w:jc w:val="center"/>
              <w:textAlignment w:val="baseline"/>
              <w:rPr>
                <w:ins w:id="6785" w:author="Huawei" w:date="2024-03-15T16:18:00Z"/>
                <w:rFonts w:ascii="Arial" w:eastAsia="Times New Roman" w:hAnsi="Arial"/>
                <w:sz w:val="18"/>
                <w:lang w:eastAsia="en-GB"/>
              </w:rPr>
            </w:pPr>
            <w:ins w:id="6786" w:author="Huawei" w:date="2024-03-15T16:18:00Z">
              <w:r w:rsidRPr="007D62C8">
                <w:rPr>
                  <w:rFonts w:ascii="Arial" w:eastAsia="Times New Roman" w:hAnsi="Arial" w:cs="Arial"/>
                  <w:sz w:val="18"/>
                  <w:lang w:val="en-US" w:eastAsia="en-GB"/>
                </w:rPr>
                <w:t>Freq</w:t>
              </w:r>
              <w:r w:rsidRPr="007D62C8">
                <w:rPr>
                  <w:rFonts w:ascii="Arial" w:eastAsia="Times New Roman" w:hAnsi="Arial" w:cs="Arial"/>
                  <w:sz w:val="18"/>
                  <w:lang w:val="en-US" w:eastAsia="zh-CN"/>
                </w:rPr>
                <w:t>2</w:t>
              </w:r>
            </w:ins>
          </w:p>
        </w:tc>
      </w:tr>
      <w:tr w:rsidR="00437DEA" w:rsidRPr="007D62C8" w14:paraId="05CA1498" w14:textId="77777777" w:rsidTr="002F2E69">
        <w:trPr>
          <w:trHeight w:val="187"/>
          <w:jc w:val="center"/>
          <w:ins w:id="6787" w:author="Huawei" w:date="2024-03-15T16:18:00Z"/>
        </w:trPr>
        <w:tc>
          <w:tcPr>
            <w:tcW w:w="1812" w:type="dxa"/>
            <w:vMerge w:val="restart"/>
          </w:tcPr>
          <w:p w14:paraId="522459DE" w14:textId="77777777" w:rsidR="00437DEA" w:rsidRPr="007D62C8" w:rsidRDefault="00437DEA" w:rsidP="002F2E69">
            <w:pPr>
              <w:keepNext/>
              <w:keepLines/>
              <w:overflowPunct w:val="0"/>
              <w:autoSpaceDE w:val="0"/>
              <w:autoSpaceDN w:val="0"/>
              <w:adjustRightInd w:val="0"/>
              <w:spacing w:after="0"/>
              <w:textAlignment w:val="baseline"/>
              <w:rPr>
                <w:ins w:id="6788" w:author="Huawei" w:date="2024-03-15T16:18:00Z"/>
                <w:rFonts w:ascii="Arial" w:eastAsia="Times New Roman" w:hAnsi="Arial"/>
                <w:sz w:val="18"/>
                <w:lang w:eastAsia="en-GB"/>
              </w:rPr>
            </w:pPr>
            <w:ins w:id="6789" w:author="Huawei" w:date="2024-03-15T16:18:00Z">
              <w:r w:rsidRPr="007D62C8">
                <w:rPr>
                  <w:rFonts w:ascii="Arial" w:eastAsia="Times New Roman" w:hAnsi="Arial" w:cs="Arial"/>
                  <w:sz w:val="18"/>
                  <w:lang w:val="it-IT" w:eastAsia="en-GB"/>
                </w:rPr>
                <w:t>Duplex mode</w:t>
              </w:r>
            </w:ins>
          </w:p>
        </w:tc>
        <w:tc>
          <w:tcPr>
            <w:tcW w:w="1814" w:type="dxa"/>
          </w:tcPr>
          <w:p w14:paraId="5798882B" w14:textId="77777777" w:rsidR="00437DEA" w:rsidRPr="007D62C8" w:rsidRDefault="00437DEA" w:rsidP="002F2E69">
            <w:pPr>
              <w:keepNext/>
              <w:keepLines/>
              <w:overflowPunct w:val="0"/>
              <w:autoSpaceDE w:val="0"/>
              <w:autoSpaceDN w:val="0"/>
              <w:adjustRightInd w:val="0"/>
              <w:spacing w:after="0"/>
              <w:textAlignment w:val="baseline"/>
              <w:rPr>
                <w:ins w:id="6790" w:author="Huawei" w:date="2024-03-15T16:18:00Z"/>
                <w:rFonts w:ascii="Arial" w:eastAsia="Times New Roman" w:hAnsi="Arial"/>
                <w:sz w:val="18"/>
                <w:lang w:eastAsia="en-GB"/>
              </w:rPr>
            </w:pPr>
            <w:ins w:id="6791" w:author="Huawei" w:date="2024-03-15T16:18:00Z">
              <w:r w:rsidRPr="007D62C8">
                <w:rPr>
                  <w:rFonts w:ascii="Arial" w:eastAsia="Times New Roman" w:hAnsi="Arial" w:cs="Arial" w:hint="eastAsia"/>
                  <w:sz w:val="18"/>
                  <w:lang w:val="en-US" w:eastAsia="zh-CN"/>
                </w:rPr>
                <w:t>Config 1</w:t>
              </w:r>
            </w:ins>
          </w:p>
        </w:tc>
        <w:tc>
          <w:tcPr>
            <w:tcW w:w="891" w:type="dxa"/>
          </w:tcPr>
          <w:p w14:paraId="11ACB064" w14:textId="77777777" w:rsidR="00437DEA" w:rsidRPr="007D62C8" w:rsidRDefault="00437DEA" w:rsidP="002F2E69">
            <w:pPr>
              <w:keepNext/>
              <w:keepLines/>
              <w:overflowPunct w:val="0"/>
              <w:autoSpaceDE w:val="0"/>
              <w:autoSpaceDN w:val="0"/>
              <w:adjustRightInd w:val="0"/>
              <w:spacing w:after="0"/>
              <w:jc w:val="center"/>
              <w:textAlignment w:val="baseline"/>
              <w:rPr>
                <w:ins w:id="6792" w:author="Huawei" w:date="2024-03-15T16:18:00Z"/>
                <w:rFonts w:ascii="Arial" w:eastAsia="Times New Roman" w:hAnsi="Arial"/>
                <w:sz w:val="18"/>
                <w:lang w:eastAsia="en-GB"/>
              </w:rPr>
            </w:pPr>
          </w:p>
        </w:tc>
        <w:tc>
          <w:tcPr>
            <w:tcW w:w="2824" w:type="dxa"/>
            <w:gridSpan w:val="6"/>
            <w:vAlign w:val="center"/>
          </w:tcPr>
          <w:p w14:paraId="28F7ACD8" w14:textId="77777777" w:rsidR="00437DEA" w:rsidRPr="007D62C8" w:rsidRDefault="00437DEA" w:rsidP="002F2E69">
            <w:pPr>
              <w:keepNext/>
              <w:keepLines/>
              <w:overflowPunct w:val="0"/>
              <w:autoSpaceDE w:val="0"/>
              <w:autoSpaceDN w:val="0"/>
              <w:adjustRightInd w:val="0"/>
              <w:spacing w:after="0"/>
              <w:jc w:val="center"/>
              <w:textAlignment w:val="baseline"/>
              <w:rPr>
                <w:ins w:id="6793" w:author="Huawei" w:date="2024-03-15T16:18:00Z"/>
                <w:rFonts w:ascii="Arial" w:eastAsia="Times New Roman" w:hAnsi="Arial"/>
                <w:sz w:val="18"/>
                <w:lang w:eastAsia="en-GB"/>
              </w:rPr>
            </w:pPr>
            <w:ins w:id="6794" w:author="Huawei" w:date="2024-03-15T16:18:00Z">
              <w:r w:rsidRPr="007D62C8">
                <w:rPr>
                  <w:rFonts w:ascii="Arial" w:eastAsia="Times New Roman" w:hAnsi="Arial" w:cs="Arial" w:hint="eastAsia"/>
                  <w:sz w:val="18"/>
                  <w:lang w:val="en-US" w:eastAsia="zh-CN"/>
                </w:rPr>
                <w:t>F</w:t>
              </w:r>
              <w:r w:rsidRPr="007D62C8">
                <w:rPr>
                  <w:rFonts w:ascii="Arial" w:eastAsia="Times New Roman" w:hAnsi="Arial" w:cs="Arial"/>
                  <w:sz w:val="18"/>
                  <w:lang w:val="en-US" w:eastAsia="zh-CN"/>
                </w:rPr>
                <w:t>DD</w:t>
              </w:r>
            </w:ins>
          </w:p>
        </w:tc>
        <w:tc>
          <w:tcPr>
            <w:tcW w:w="2494" w:type="dxa"/>
            <w:gridSpan w:val="5"/>
            <w:vAlign w:val="center"/>
          </w:tcPr>
          <w:p w14:paraId="40AE9D01" w14:textId="77777777" w:rsidR="00437DEA" w:rsidRPr="007D62C8" w:rsidRDefault="00437DEA" w:rsidP="002F2E69">
            <w:pPr>
              <w:keepNext/>
              <w:keepLines/>
              <w:overflowPunct w:val="0"/>
              <w:autoSpaceDE w:val="0"/>
              <w:autoSpaceDN w:val="0"/>
              <w:adjustRightInd w:val="0"/>
              <w:spacing w:after="0"/>
              <w:jc w:val="center"/>
              <w:textAlignment w:val="baseline"/>
              <w:rPr>
                <w:ins w:id="6795" w:author="Huawei" w:date="2024-03-15T16:18:00Z"/>
                <w:rFonts w:ascii="Arial" w:eastAsia="Times New Roman" w:hAnsi="Arial"/>
                <w:sz w:val="18"/>
                <w:lang w:eastAsia="en-GB"/>
              </w:rPr>
            </w:pPr>
            <w:ins w:id="6796" w:author="Huawei" w:date="2024-03-15T16:18:00Z">
              <w:r w:rsidRPr="007D62C8">
                <w:rPr>
                  <w:rFonts w:ascii="Arial" w:eastAsia="Times New Roman" w:hAnsi="Arial" w:cs="Arial" w:hint="eastAsia"/>
                  <w:sz w:val="18"/>
                  <w:lang w:val="en-US" w:eastAsia="zh-CN"/>
                </w:rPr>
                <w:t>F</w:t>
              </w:r>
              <w:r w:rsidRPr="007D62C8">
                <w:rPr>
                  <w:rFonts w:ascii="Arial" w:eastAsia="Times New Roman" w:hAnsi="Arial" w:cs="Arial"/>
                  <w:sz w:val="18"/>
                  <w:lang w:val="en-US" w:eastAsia="zh-CN"/>
                </w:rPr>
                <w:t>DD</w:t>
              </w:r>
            </w:ins>
          </w:p>
        </w:tc>
      </w:tr>
      <w:tr w:rsidR="00437DEA" w:rsidRPr="007D62C8" w14:paraId="0A3863EE" w14:textId="77777777" w:rsidTr="002F2E69">
        <w:trPr>
          <w:trHeight w:val="187"/>
          <w:jc w:val="center"/>
          <w:ins w:id="6797" w:author="Huawei" w:date="2024-03-15T16:18:00Z"/>
        </w:trPr>
        <w:tc>
          <w:tcPr>
            <w:tcW w:w="1812" w:type="dxa"/>
            <w:vMerge/>
          </w:tcPr>
          <w:p w14:paraId="3484CDE8" w14:textId="77777777" w:rsidR="00437DEA" w:rsidRPr="007D62C8" w:rsidRDefault="00437DEA" w:rsidP="002F2E69">
            <w:pPr>
              <w:keepNext/>
              <w:keepLines/>
              <w:overflowPunct w:val="0"/>
              <w:autoSpaceDE w:val="0"/>
              <w:autoSpaceDN w:val="0"/>
              <w:adjustRightInd w:val="0"/>
              <w:spacing w:after="0"/>
              <w:textAlignment w:val="baseline"/>
              <w:rPr>
                <w:ins w:id="6798" w:author="Huawei" w:date="2024-03-15T16:18:00Z"/>
                <w:rFonts w:ascii="Arial" w:eastAsia="Times New Roman" w:hAnsi="Arial"/>
                <w:sz w:val="18"/>
                <w:lang w:eastAsia="en-GB"/>
              </w:rPr>
            </w:pPr>
          </w:p>
        </w:tc>
        <w:tc>
          <w:tcPr>
            <w:tcW w:w="1814" w:type="dxa"/>
          </w:tcPr>
          <w:p w14:paraId="65DC0A15" w14:textId="77777777" w:rsidR="00437DEA" w:rsidRPr="007D62C8" w:rsidRDefault="00437DEA" w:rsidP="002F2E69">
            <w:pPr>
              <w:keepNext/>
              <w:keepLines/>
              <w:overflowPunct w:val="0"/>
              <w:autoSpaceDE w:val="0"/>
              <w:autoSpaceDN w:val="0"/>
              <w:adjustRightInd w:val="0"/>
              <w:spacing w:after="0"/>
              <w:textAlignment w:val="baseline"/>
              <w:rPr>
                <w:ins w:id="6799" w:author="Huawei" w:date="2024-03-15T16:18:00Z"/>
                <w:rFonts w:ascii="Arial" w:eastAsia="Times New Roman" w:hAnsi="Arial"/>
                <w:sz w:val="18"/>
                <w:lang w:eastAsia="en-GB"/>
              </w:rPr>
            </w:pPr>
            <w:ins w:id="6800" w:author="Huawei" w:date="2024-03-15T16:18:00Z">
              <w:r w:rsidRPr="007D62C8">
                <w:rPr>
                  <w:rFonts w:ascii="Arial" w:eastAsia="Times New Roman" w:hAnsi="Arial" w:cs="Arial" w:hint="eastAsia"/>
                  <w:sz w:val="18"/>
                  <w:lang w:val="en-US" w:eastAsia="zh-CN"/>
                </w:rPr>
                <w:t>Config 2,3</w:t>
              </w:r>
            </w:ins>
          </w:p>
        </w:tc>
        <w:tc>
          <w:tcPr>
            <w:tcW w:w="891" w:type="dxa"/>
          </w:tcPr>
          <w:p w14:paraId="457BA870" w14:textId="77777777" w:rsidR="00437DEA" w:rsidRPr="007D62C8" w:rsidRDefault="00437DEA" w:rsidP="002F2E69">
            <w:pPr>
              <w:keepNext/>
              <w:keepLines/>
              <w:overflowPunct w:val="0"/>
              <w:autoSpaceDE w:val="0"/>
              <w:autoSpaceDN w:val="0"/>
              <w:adjustRightInd w:val="0"/>
              <w:spacing w:after="0"/>
              <w:jc w:val="center"/>
              <w:textAlignment w:val="baseline"/>
              <w:rPr>
                <w:ins w:id="6801" w:author="Huawei" w:date="2024-03-15T16:18:00Z"/>
                <w:rFonts w:ascii="Arial" w:eastAsia="Times New Roman" w:hAnsi="Arial"/>
                <w:sz w:val="18"/>
                <w:lang w:eastAsia="en-GB"/>
              </w:rPr>
            </w:pPr>
          </w:p>
        </w:tc>
        <w:tc>
          <w:tcPr>
            <w:tcW w:w="5318" w:type="dxa"/>
            <w:gridSpan w:val="11"/>
            <w:vAlign w:val="center"/>
          </w:tcPr>
          <w:p w14:paraId="33F99E3D" w14:textId="77777777" w:rsidR="00437DEA" w:rsidRPr="007D62C8" w:rsidRDefault="00437DEA" w:rsidP="002F2E69">
            <w:pPr>
              <w:keepNext/>
              <w:keepLines/>
              <w:overflowPunct w:val="0"/>
              <w:autoSpaceDE w:val="0"/>
              <w:autoSpaceDN w:val="0"/>
              <w:adjustRightInd w:val="0"/>
              <w:spacing w:after="0"/>
              <w:jc w:val="center"/>
              <w:textAlignment w:val="baseline"/>
              <w:rPr>
                <w:ins w:id="6802" w:author="Huawei" w:date="2024-03-15T16:18:00Z"/>
                <w:rFonts w:ascii="Arial" w:eastAsia="Times New Roman" w:hAnsi="Arial"/>
                <w:sz w:val="18"/>
                <w:lang w:eastAsia="en-GB"/>
              </w:rPr>
            </w:pPr>
            <w:ins w:id="6803" w:author="Huawei" w:date="2024-03-15T16:18:00Z">
              <w:r w:rsidRPr="007D62C8">
                <w:rPr>
                  <w:rFonts w:ascii="Arial" w:eastAsia="Times New Roman" w:hAnsi="Arial" w:cs="Arial" w:hint="eastAsia"/>
                  <w:sz w:val="18"/>
                  <w:lang w:val="en-US" w:eastAsia="zh-CN"/>
                </w:rPr>
                <w:t>TDD</w:t>
              </w:r>
            </w:ins>
          </w:p>
        </w:tc>
      </w:tr>
      <w:tr w:rsidR="00437DEA" w:rsidRPr="007D62C8" w14:paraId="75801A79" w14:textId="77777777" w:rsidTr="002F2E69">
        <w:trPr>
          <w:trHeight w:val="187"/>
          <w:jc w:val="center"/>
          <w:ins w:id="6804" w:author="Huawei" w:date="2024-03-15T16:18:00Z"/>
        </w:trPr>
        <w:tc>
          <w:tcPr>
            <w:tcW w:w="1812" w:type="dxa"/>
            <w:vMerge w:val="restart"/>
            <w:shd w:val="clear" w:color="auto" w:fill="auto"/>
            <w:vAlign w:val="center"/>
          </w:tcPr>
          <w:p w14:paraId="305E45CD" w14:textId="77777777" w:rsidR="00437DEA" w:rsidRPr="007D62C8" w:rsidRDefault="00437DEA" w:rsidP="002F2E69">
            <w:pPr>
              <w:keepNext/>
              <w:keepLines/>
              <w:overflowPunct w:val="0"/>
              <w:autoSpaceDE w:val="0"/>
              <w:autoSpaceDN w:val="0"/>
              <w:adjustRightInd w:val="0"/>
              <w:spacing w:after="0"/>
              <w:textAlignment w:val="baseline"/>
              <w:rPr>
                <w:ins w:id="6805" w:author="Huawei" w:date="2024-03-15T16:18:00Z"/>
                <w:rFonts w:ascii="Arial" w:eastAsia="Times New Roman" w:hAnsi="Arial"/>
                <w:sz w:val="18"/>
                <w:lang w:eastAsia="en-GB"/>
              </w:rPr>
            </w:pPr>
            <w:ins w:id="6806" w:author="Huawei" w:date="2024-03-15T16:18:00Z">
              <w:r w:rsidRPr="007D62C8">
                <w:rPr>
                  <w:rFonts w:ascii="Arial" w:eastAsia="Malgun Gothic" w:hAnsi="Arial"/>
                  <w:sz w:val="18"/>
                  <w:szCs w:val="18"/>
                  <w:lang w:eastAsia="en-GB"/>
                </w:rPr>
                <w:t>TDD configuration</w:t>
              </w:r>
            </w:ins>
          </w:p>
        </w:tc>
        <w:tc>
          <w:tcPr>
            <w:tcW w:w="1814" w:type="dxa"/>
          </w:tcPr>
          <w:p w14:paraId="2BA8A6FC" w14:textId="77777777" w:rsidR="00437DEA" w:rsidRPr="007D62C8" w:rsidRDefault="00437DEA" w:rsidP="002F2E69">
            <w:pPr>
              <w:keepNext/>
              <w:keepLines/>
              <w:overflowPunct w:val="0"/>
              <w:autoSpaceDE w:val="0"/>
              <w:autoSpaceDN w:val="0"/>
              <w:adjustRightInd w:val="0"/>
              <w:spacing w:after="0"/>
              <w:textAlignment w:val="baseline"/>
              <w:rPr>
                <w:ins w:id="6807" w:author="Huawei" w:date="2024-03-15T16:18:00Z"/>
                <w:rFonts w:ascii="Arial" w:eastAsia="Times New Roman" w:hAnsi="Arial"/>
                <w:sz w:val="18"/>
                <w:lang w:eastAsia="zh-CN"/>
              </w:rPr>
            </w:pPr>
            <w:ins w:id="6808" w:author="Huawei" w:date="2024-03-15T16:18:00Z">
              <w:r w:rsidRPr="007D62C8">
                <w:rPr>
                  <w:rFonts w:ascii="Arial" w:eastAsia="Times New Roman" w:hAnsi="Arial" w:cs="Arial" w:hint="eastAsia"/>
                  <w:sz w:val="18"/>
                  <w:lang w:val="en-US" w:eastAsia="zh-CN"/>
                </w:rPr>
                <w:t>Config 1</w:t>
              </w:r>
            </w:ins>
          </w:p>
        </w:tc>
        <w:tc>
          <w:tcPr>
            <w:tcW w:w="891" w:type="dxa"/>
            <w:vMerge w:val="restart"/>
            <w:shd w:val="clear" w:color="auto" w:fill="auto"/>
          </w:tcPr>
          <w:p w14:paraId="001ADF67" w14:textId="77777777" w:rsidR="00437DEA" w:rsidRPr="007D62C8" w:rsidRDefault="00437DEA" w:rsidP="002F2E69">
            <w:pPr>
              <w:keepNext/>
              <w:keepLines/>
              <w:overflowPunct w:val="0"/>
              <w:autoSpaceDE w:val="0"/>
              <w:autoSpaceDN w:val="0"/>
              <w:adjustRightInd w:val="0"/>
              <w:spacing w:after="0"/>
              <w:jc w:val="center"/>
              <w:textAlignment w:val="baseline"/>
              <w:rPr>
                <w:ins w:id="6809" w:author="Huawei" w:date="2024-03-15T16:18:00Z"/>
                <w:rFonts w:ascii="Arial" w:eastAsia="Times New Roman" w:hAnsi="Arial"/>
                <w:sz w:val="18"/>
                <w:lang w:eastAsia="en-GB"/>
              </w:rPr>
            </w:pPr>
          </w:p>
        </w:tc>
        <w:tc>
          <w:tcPr>
            <w:tcW w:w="2659" w:type="dxa"/>
            <w:gridSpan w:val="5"/>
          </w:tcPr>
          <w:p w14:paraId="21F91B55" w14:textId="77777777" w:rsidR="00437DEA" w:rsidRPr="007D62C8" w:rsidRDefault="00437DEA" w:rsidP="002F2E69">
            <w:pPr>
              <w:keepNext/>
              <w:keepLines/>
              <w:overflowPunct w:val="0"/>
              <w:autoSpaceDE w:val="0"/>
              <w:autoSpaceDN w:val="0"/>
              <w:adjustRightInd w:val="0"/>
              <w:spacing w:after="0"/>
              <w:jc w:val="center"/>
              <w:textAlignment w:val="baseline"/>
              <w:rPr>
                <w:ins w:id="6810" w:author="Huawei" w:date="2024-03-15T16:18:00Z"/>
                <w:rFonts w:ascii="Arial" w:eastAsia="Times New Roman" w:hAnsi="Arial"/>
                <w:sz w:val="18"/>
                <w:lang w:eastAsia="en-GB"/>
              </w:rPr>
            </w:pPr>
            <w:ins w:id="6811" w:author="Huawei" w:date="2024-03-15T16:18:00Z">
              <w:r w:rsidRPr="007D62C8">
                <w:rPr>
                  <w:rFonts w:ascii="Arial" w:eastAsia="Times New Roman" w:hAnsi="Arial" w:cs="Arial" w:hint="eastAsia"/>
                  <w:sz w:val="18"/>
                  <w:lang w:val="en-US" w:eastAsia="zh-CN"/>
                </w:rPr>
                <w:t>Not Applicable</w:t>
              </w:r>
            </w:ins>
          </w:p>
        </w:tc>
        <w:tc>
          <w:tcPr>
            <w:tcW w:w="2659" w:type="dxa"/>
            <w:gridSpan w:val="6"/>
          </w:tcPr>
          <w:p w14:paraId="6C9A4619" w14:textId="77777777" w:rsidR="00437DEA" w:rsidRPr="007D62C8" w:rsidRDefault="00437DEA" w:rsidP="002F2E69">
            <w:pPr>
              <w:keepNext/>
              <w:keepLines/>
              <w:overflowPunct w:val="0"/>
              <w:autoSpaceDE w:val="0"/>
              <w:autoSpaceDN w:val="0"/>
              <w:adjustRightInd w:val="0"/>
              <w:spacing w:after="0"/>
              <w:jc w:val="center"/>
              <w:textAlignment w:val="baseline"/>
              <w:rPr>
                <w:ins w:id="6812" w:author="Huawei" w:date="2024-03-15T16:18:00Z"/>
                <w:rFonts w:ascii="Arial" w:eastAsia="Times New Roman" w:hAnsi="Arial"/>
                <w:sz w:val="18"/>
                <w:lang w:eastAsia="en-GB"/>
              </w:rPr>
            </w:pPr>
            <w:ins w:id="6813" w:author="Huawei" w:date="2024-03-15T16:18:00Z">
              <w:r w:rsidRPr="007D62C8">
                <w:rPr>
                  <w:rFonts w:ascii="Arial" w:eastAsia="Times New Roman" w:hAnsi="Arial" w:cs="Arial" w:hint="eastAsia"/>
                  <w:sz w:val="18"/>
                  <w:lang w:val="en-US" w:eastAsia="zh-CN"/>
                </w:rPr>
                <w:t>Not Applicable</w:t>
              </w:r>
            </w:ins>
          </w:p>
        </w:tc>
      </w:tr>
      <w:tr w:rsidR="00437DEA" w:rsidRPr="007D62C8" w14:paraId="565834F9" w14:textId="77777777" w:rsidTr="002F2E69">
        <w:trPr>
          <w:trHeight w:val="187"/>
          <w:jc w:val="center"/>
          <w:ins w:id="6814" w:author="Huawei" w:date="2024-03-15T16:18:00Z"/>
        </w:trPr>
        <w:tc>
          <w:tcPr>
            <w:tcW w:w="1812" w:type="dxa"/>
            <w:vMerge/>
            <w:shd w:val="clear" w:color="auto" w:fill="auto"/>
          </w:tcPr>
          <w:p w14:paraId="4E849BA7" w14:textId="77777777" w:rsidR="00437DEA" w:rsidRPr="007D62C8" w:rsidRDefault="00437DEA" w:rsidP="002F2E69">
            <w:pPr>
              <w:keepNext/>
              <w:keepLines/>
              <w:overflowPunct w:val="0"/>
              <w:autoSpaceDE w:val="0"/>
              <w:autoSpaceDN w:val="0"/>
              <w:adjustRightInd w:val="0"/>
              <w:spacing w:after="0"/>
              <w:textAlignment w:val="baseline"/>
              <w:rPr>
                <w:ins w:id="6815" w:author="Huawei" w:date="2024-03-15T16:18:00Z"/>
                <w:rFonts w:ascii="Arial" w:eastAsia="Times New Roman" w:hAnsi="Arial"/>
                <w:sz w:val="18"/>
                <w:lang w:eastAsia="en-GB"/>
              </w:rPr>
            </w:pPr>
          </w:p>
        </w:tc>
        <w:tc>
          <w:tcPr>
            <w:tcW w:w="1814" w:type="dxa"/>
          </w:tcPr>
          <w:p w14:paraId="50542DB5" w14:textId="77777777" w:rsidR="00437DEA" w:rsidRPr="007D62C8" w:rsidRDefault="00437DEA" w:rsidP="002F2E69">
            <w:pPr>
              <w:keepNext/>
              <w:keepLines/>
              <w:overflowPunct w:val="0"/>
              <w:autoSpaceDE w:val="0"/>
              <w:autoSpaceDN w:val="0"/>
              <w:adjustRightInd w:val="0"/>
              <w:spacing w:after="0"/>
              <w:textAlignment w:val="baseline"/>
              <w:rPr>
                <w:ins w:id="6816" w:author="Huawei" w:date="2024-03-15T16:18:00Z"/>
                <w:rFonts w:ascii="Arial" w:eastAsia="Times New Roman" w:hAnsi="Arial"/>
                <w:sz w:val="18"/>
                <w:lang w:eastAsia="zh-CN"/>
              </w:rPr>
            </w:pPr>
            <w:ins w:id="6817" w:author="Huawei" w:date="2024-03-15T16:18:00Z">
              <w:r w:rsidRPr="007D62C8">
                <w:rPr>
                  <w:rFonts w:ascii="Arial" w:eastAsia="Times New Roman" w:hAnsi="Arial" w:cs="Arial" w:hint="eastAsia"/>
                  <w:sz w:val="18"/>
                  <w:lang w:val="en-US" w:eastAsia="zh-CN"/>
                </w:rPr>
                <w:t xml:space="preserve">Config </w:t>
              </w:r>
              <w:r w:rsidRPr="007D62C8">
                <w:rPr>
                  <w:rFonts w:ascii="Arial" w:eastAsia="Times New Roman" w:hAnsi="Arial" w:cs="Arial"/>
                  <w:sz w:val="18"/>
                  <w:lang w:val="en-US" w:eastAsia="zh-CN"/>
                </w:rPr>
                <w:t>2</w:t>
              </w:r>
            </w:ins>
          </w:p>
        </w:tc>
        <w:tc>
          <w:tcPr>
            <w:tcW w:w="891" w:type="dxa"/>
            <w:vMerge/>
            <w:shd w:val="clear" w:color="auto" w:fill="auto"/>
          </w:tcPr>
          <w:p w14:paraId="486A6301" w14:textId="77777777" w:rsidR="00437DEA" w:rsidRPr="007D62C8" w:rsidRDefault="00437DEA" w:rsidP="002F2E69">
            <w:pPr>
              <w:keepNext/>
              <w:keepLines/>
              <w:overflowPunct w:val="0"/>
              <w:autoSpaceDE w:val="0"/>
              <w:autoSpaceDN w:val="0"/>
              <w:adjustRightInd w:val="0"/>
              <w:spacing w:after="0"/>
              <w:jc w:val="center"/>
              <w:textAlignment w:val="baseline"/>
              <w:rPr>
                <w:ins w:id="6818" w:author="Huawei" w:date="2024-03-15T16:18:00Z"/>
                <w:rFonts w:ascii="Arial" w:eastAsia="Times New Roman" w:hAnsi="Arial"/>
                <w:sz w:val="18"/>
                <w:lang w:eastAsia="en-GB"/>
              </w:rPr>
            </w:pPr>
          </w:p>
        </w:tc>
        <w:tc>
          <w:tcPr>
            <w:tcW w:w="2659" w:type="dxa"/>
            <w:gridSpan w:val="5"/>
          </w:tcPr>
          <w:p w14:paraId="3464E692" w14:textId="77777777" w:rsidR="00437DEA" w:rsidRPr="007D62C8" w:rsidRDefault="00437DEA" w:rsidP="002F2E69">
            <w:pPr>
              <w:keepNext/>
              <w:keepLines/>
              <w:overflowPunct w:val="0"/>
              <w:autoSpaceDE w:val="0"/>
              <w:autoSpaceDN w:val="0"/>
              <w:adjustRightInd w:val="0"/>
              <w:spacing w:after="0"/>
              <w:jc w:val="center"/>
              <w:textAlignment w:val="baseline"/>
              <w:rPr>
                <w:ins w:id="6819" w:author="Huawei" w:date="2024-03-15T16:18:00Z"/>
                <w:rFonts w:ascii="Arial" w:eastAsia="Times New Roman" w:hAnsi="Arial"/>
                <w:sz w:val="18"/>
                <w:lang w:eastAsia="en-GB"/>
              </w:rPr>
            </w:pPr>
            <w:ins w:id="6820" w:author="Huawei" w:date="2024-03-15T16:18:00Z">
              <w:r w:rsidRPr="007D62C8">
                <w:rPr>
                  <w:rFonts w:ascii="Arial" w:eastAsia="Times New Roman" w:hAnsi="Arial" w:cs="Arial"/>
                  <w:sz w:val="18"/>
                  <w:lang w:val="en-US" w:eastAsia="en-GB"/>
                </w:rPr>
                <w:t>TDDConf.</w:t>
              </w:r>
              <w:r w:rsidRPr="007D62C8">
                <w:rPr>
                  <w:rFonts w:ascii="Arial" w:eastAsia="Times New Roman" w:hAnsi="Arial" w:cs="Arial" w:hint="eastAsia"/>
                  <w:sz w:val="18"/>
                  <w:lang w:val="en-US" w:eastAsia="zh-CN"/>
                </w:rPr>
                <w:t>1</w:t>
              </w:r>
              <w:r w:rsidRPr="007D62C8">
                <w:rPr>
                  <w:rFonts w:ascii="Arial" w:eastAsia="Times New Roman" w:hAnsi="Arial" w:cs="Arial"/>
                  <w:sz w:val="18"/>
                  <w:lang w:val="en-US" w:eastAsia="en-GB"/>
                </w:rPr>
                <w:t>.1</w:t>
              </w:r>
            </w:ins>
          </w:p>
        </w:tc>
        <w:tc>
          <w:tcPr>
            <w:tcW w:w="2659" w:type="dxa"/>
            <w:gridSpan w:val="6"/>
          </w:tcPr>
          <w:p w14:paraId="1DEE3446" w14:textId="77777777" w:rsidR="00437DEA" w:rsidRPr="007D62C8" w:rsidRDefault="00437DEA" w:rsidP="002F2E69">
            <w:pPr>
              <w:keepNext/>
              <w:keepLines/>
              <w:overflowPunct w:val="0"/>
              <w:autoSpaceDE w:val="0"/>
              <w:autoSpaceDN w:val="0"/>
              <w:adjustRightInd w:val="0"/>
              <w:spacing w:after="0"/>
              <w:jc w:val="center"/>
              <w:textAlignment w:val="baseline"/>
              <w:rPr>
                <w:ins w:id="6821" w:author="Huawei" w:date="2024-03-15T16:18:00Z"/>
                <w:rFonts w:ascii="Arial" w:eastAsia="Times New Roman" w:hAnsi="Arial"/>
                <w:sz w:val="18"/>
                <w:lang w:eastAsia="en-GB"/>
              </w:rPr>
            </w:pPr>
            <w:ins w:id="6822" w:author="Huawei" w:date="2024-03-15T16:18:00Z">
              <w:r w:rsidRPr="007D62C8">
                <w:rPr>
                  <w:rFonts w:ascii="Arial" w:eastAsia="Times New Roman" w:hAnsi="Arial" w:cs="Arial"/>
                  <w:sz w:val="18"/>
                  <w:lang w:val="en-US" w:eastAsia="en-GB"/>
                </w:rPr>
                <w:t>TDDConf.</w:t>
              </w:r>
              <w:r w:rsidRPr="007D62C8">
                <w:rPr>
                  <w:rFonts w:ascii="Arial" w:eastAsia="Times New Roman" w:hAnsi="Arial" w:cs="Arial" w:hint="eastAsia"/>
                  <w:sz w:val="18"/>
                  <w:lang w:val="en-US" w:eastAsia="zh-CN"/>
                </w:rPr>
                <w:t>1</w:t>
              </w:r>
              <w:r w:rsidRPr="007D62C8">
                <w:rPr>
                  <w:rFonts w:ascii="Arial" w:eastAsia="Times New Roman" w:hAnsi="Arial" w:cs="Arial"/>
                  <w:sz w:val="18"/>
                  <w:lang w:val="en-US" w:eastAsia="en-GB"/>
                </w:rPr>
                <w:t>.1</w:t>
              </w:r>
            </w:ins>
          </w:p>
        </w:tc>
      </w:tr>
      <w:tr w:rsidR="00437DEA" w:rsidRPr="007D62C8" w14:paraId="2EA5B4F5" w14:textId="77777777" w:rsidTr="002F2E69">
        <w:trPr>
          <w:trHeight w:val="187"/>
          <w:jc w:val="center"/>
          <w:ins w:id="6823" w:author="Huawei" w:date="2024-03-15T16:18:00Z"/>
        </w:trPr>
        <w:tc>
          <w:tcPr>
            <w:tcW w:w="1812" w:type="dxa"/>
            <w:vMerge/>
            <w:shd w:val="clear" w:color="auto" w:fill="auto"/>
          </w:tcPr>
          <w:p w14:paraId="10F5229B" w14:textId="77777777" w:rsidR="00437DEA" w:rsidRPr="007D62C8" w:rsidRDefault="00437DEA" w:rsidP="002F2E69">
            <w:pPr>
              <w:keepNext/>
              <w:keepLines/>
              <w:overflowPunct w:val="0"/>
              <w:autoSpaceDE w:val="0"/>
              <w:autoSpaceDN w:val="0"/>
              <w:adjustRightInd w:val="0"/>
              <w:spacing w:after="0"/>
              <w:textAlignment w:val="baseline"/>
              <w:rPr>
                <w:ins w:id="6824" w:author="Huawei" w:date="2024-03-15T16:18:00Z"/>
                <w:rFonts w:ascii="Arial" w:eastAsia="Times New Roman" w:hAnsi="Arial"/>
                <w:sz w:val="18"/>
                <w:lang w:eastAsia="en-GB"/>
              </w:rPr>
            </w:pPr>
          </w:p>
        </w:tc>
        <w:tc>
          <w:tcPr>
            <w:tcW w:w="1814" w:type="dxa"/>
          </w:tcPr>
          <w:p w14:paraId="273D483C" w14:textId="77777777" w:rsidR="00437DEA" w:rsidRPr="007D62C8" w:rsidRDefault="00437DEA" w:rsidP="002F2E69">
            <w:pPr>
              <w:keepNext/>
              <w:keepLines/>
              <w:overflowPunct w:val="0"/>
              <w:autoSpaceDE w:val="0"/>
              <w:autoSpaceDN w:val="0"/>
              <w:adjustRightInd w:val="0"/>
              <w:spacing w:after="0"/>
              <w:textAlignment w:val="baseline"/>
              <w:rPr>
                <w:ins w:id="6825" w:author="Huawei" w:date="2024-03-15T16:18:00Z"/>
                <w:rFonts w:ascii="Arial" w:eastAsia="Times New Roman" w:hAnsi="Arial"/>
                <w:sz w:val="18"/>
                <w:lang w:eastAsia="zh-CN"/>
              </w:rPr>
            </w:pPr>
            <w:ins w:id="6826" w:author="Huawei" w:date="2024-03-15T16:18:00Z">
              <w:r w:rsidRPr="007D62C8">
                <w:rPr>
                  <w:rFonts w:ascii="Arial" w:eastAsia="Times New Roman" w:hAnsi="Arial" w:cs="Arial" w:hint="eastAsia"/>
                  <w:sz w:val="18"/>
                  <w:lang w:val="en-US" w:eastAsia="zh-CN"/>
                </w:rPr>
                <w:t xml:space="preserve">Config </w:t>
              </w:r>
              <w:r w:rsidRPr="007D62C8">
                <w:rPr>
                  <w:rFonts w:ascii="Arial" w:eastAsia="Times New Roman" w:hAnsi="Arial" w:cs="Arial"/>
                  <w:sz w:val="18"/>
                  <w:lang w:val="en-US" w:eastAsia="zh-CN"/>
                </w:rPr>
                <w:t>3</w:t>
              </w:r>
            </w:ins>
          </w:p>
        </w:tc>
        <w:tc>
          <w:tcPr>
            <w:tcW w:w="891" w:type="dxa"/>
            <w:vMerge/>
            <w:shd w:val="clear" w:color="auto" w:fill="auto"/>
          </w:tcPr>
          <w:p w14:paraId="7508FAEA" w14:textId="77777777" w:rsidR="00437DEA" w:rsidRPr="007D62C8" w:rsidRDefault="00437DEA" w:rsidP="002F2E69">
            <w:pPr>
              <w:keepNext/>
              <w:keepLines/>
              <w:overflowPunct w:val="0"/>
              <w:autoSpaceDE w:val="0"/>
              <w:autoSpaceDN w:val="0"/>
              <w:adjustRightInd w:val="0"/>
              <w:spacing w:after="0"/>
              <w:jc w:val="center"/>
              <w:textAlignment w:val="baseline"/>
              <w:rPr>
                <w:ins w:id="6827" w:author="Huawei" w:date="2024-03-15T16:18:00Z"/>
                <w:rFonts w:ascii="Arial" w:eastAsia="Times New Roman" w:hAnsi="Arial"/>
                <w:sz w:val="18"/>
                <w:lang w:eastAsia="en-GB"/>
              </w:rPr>
            </w:pPr>
          </w:p>
        </w:tc>
        <w:tc>
          <w:tcPr>
            <w:tcW w:w="2659" w:type="dxa"/>
            <w:gridSpan w:val="5"/>
          </w:tcPr>
          <w:p w14:paraId="748ECA08" w14:textId="77777777" w:rsidR="00437DEA" w:rsidRPr="007D62C8" w:rsidRDefault="00437DEA" w:rsidP="002F2E69">
            <w:pPr>
              <w:keepNext/>
              <w:keepLines/>
              <w:overflowPunct w:val="0"/>
              <w:autoSpaceDE w:val="0"/>
              <w:autoSpaceDN w:val="0"/>
              <w:adjustRightInd w:val="0"/>
              <w:spacing w:after="0"/>
              <w:jc w:val="center"/>
              <w:textAlignment w:val="baseline"/>
              <w:rPr>
                <w:ins w:id="6828" w:author="Huawei" w:date="2024-03-15T16:18:00Z"/>
                <w:rFonts w:ascii="Arial" w:eastAsia="Times New Roman" w:hAnsi="Arial"/>
                <w:sz w:val="18"/>
                <w:lang w:eastAsia="en-GB"/>
              </w:rPr>
            </w:pPr>
            <w:ins w:id="6829" w:author="Huawei" w:date="2024-03-15T16:18:00Z">
              <w:r w:rsidRPr="007D62C8">
                <w:rPr>
                  <w:rFonts w:ascii="Arial" w:eastAsia="Times New Roman" w:hAnsi="Arial" w:cs="Arial"/>
                  <w:sz w:val="18"/>
                  <w:lang w:val="en-US" w:eastAsia="en-GB"/>
                </w:rPr>
                <w:t>TDDConf.</w:t>
              </w:r>
              <w:r w:rsidRPr="007D62C8">
                <w:rPr>
                  <w:rFonts w:ascii="Arial" w:eastAsia="Times New Roman" w:hAnsi="Arial" w:cs="Arial"/>
                  <w:sz w:val="18"/>
                  <w:lang w:val="en-US" w:eastAsia="zh-CN"/>
                </w:rPr>
                <w:t>2</w:t>
              </w:r>
              <w:r w:rsidRPr="007D62C8">
                <w:rPr>
                  <w:rFonts w:ascii="Arial" w:eastAsia="Times New Roman" w:hAnsi="Arial" w:cs="Arial"/>
                  <w:sz w:val="18"/>
                  <w:lang w:val="en-US" w:eastAsia="en-GB"/>
                </w:rPr>
                <w:t>.1</w:t>
              </w:r>
            </w:ins>
          </w:p>
        </w:tc>
        <w:tc>
          <w:tcPr>
            <w:tcW w:w="2659" w:type="dxa"/>
            <w:gridSpan w:val="6"/>
          </w:tcPr>
          <w:p w14:paraId="24E98BD2" w14:textId="77777777" w:rsidR="00437DEA" w:rsidRPr="007D62C8" w:rsidRDefault="00437DEA" w:rsidP="002F2E69">
            <w:pPr>
              <w:keepNext/>
              <w:keepLines/>
              <w:overflowPunct w:val="0"/>
              <w:autoSpaceDE w:val="0"/>
              <w:autoSpaceDN w:val="0"/>
              <w:adjustRightInd w:val="0"/>
              <w:spacing w:after="0"/>
              <w:jc w:val="center"/>
              <w:textAlignment w:val="baseline"/>
              <w:rPr>
                <w:ins w:id="6830" w:author="Huawei" w:date="2024-03-15T16:18:00Z"/>
                <w:rFonts w:ascii="Arial" w:eastAsia="Times New Roman" w:hAnsi="Arial"/>
                <w:sz w:val="18"/>
                <w:lang w:eastAsia="en-GB"/>
              </w:rPr>
            </w:pPr>
            <w:ins w:id="6831" w:author="Huawei" w:date="2024-03-15T16:18:00Z">
              <w:r w:rsidRPr="007D62C8">
                <w:rPr>
                  <w:rFonts w:ascii="Arial" w:eastAsia="Times New Roman" w:hAnsi="Arial" w:cs="Arial"/>
                  <w:sz w:val="18"/>
                  <w:lang w:val="en-US" w:eastAsia="en-GB"/>
                </w:rPr>
                <w:t>TDDConf.</w:t>
              </w:r>
              <w:r w:rsidRPr="007D62C8">
                <w:rPr>
                  <w:rFonts w:ascii="Arial" w:eastAsia="Times New Roman" w:hAnsi="Arial" w:cs="Arial"/>
                  <w:sz w:val="18"/>
                  <w:lang w:val="en-US" w:eastAsia="zh-CN"/>
                </w:rPr>
                <w:t>2</w:t>
              </w:r>
              <w:r w:rsidRPr="007D62C8">
                <w:rPr>
                  <w:rFonts w:ascii="Arial" w:eastAsia="Times New Roman" w:hAnsi="Arial" w:cs="Arial"/>
                  <w:sz w:val="18"/>
                  <w:lang w:val="en-US" w:eastAsia="en-GB"/>
                </w:rPr>
                <w:t>.1</w:t>
              </w:r>
            </w:ins>
          </w:p>
        </w:tc>
      </w:tr>
      <w:tr w:rsidR="00437DEA" w:rsidRPr="007D62C8" w14:paraId="01AE87BD" w14:textId="77777777" w:rsidTr="002F2E69">
        <w:trPr>
          <w:trHeight w:val="187"/>
          <w:jc w:val="center"/>
          <w:ins w:id="6832" w:author="Huawei" w:date="2024-03-15T16:18:00Z"/>
        </w:trPr>
        <w:tc>
          <w:tcPr>
            <w:tcW w:w="1812" w:type="dxa"/>
          </w:tcPr>
          <w:p w14:paraId="261BE14A" w14:textId="77777777" w:rsidR="00437DEA" w:rsidRPr="007D62C8" w:rsidRDefault="00437DEA" w:rsidP="002F2E69">
            <w:pPr>
              <w:keepNext/>
              <w:keepLines/>
              <w:overflowPunct w:val="0"/>
              <w:autoSpaceDE w:val="0"/>
              <w:autoSpaceDN w:val="0"/>
              <w:adjustRightInd w:val="0"/>
              <w:spacing w:after="0"/>
              <w:textAlignment w:val="baseline"/>
              <w:rPr>
                <w:ins w:id="6833" w:author="Huawei" w:date="2024-03-15T16:18:00Z"/>
                <w:rFonts w:ascii="Arial" w:eastAsia="Malgun Gothic" w:hAnsi="Arial"/>
                <w:sz w:val="18"/>
                <w:szCs w:val="18"/>
                <w:lang w:eastAsia="en-GB"/>
              </w:rPr>
            </w:pPr>
            <w:ins w:id="6834" w:author="Huawei" w:date="2024-03-15T16:18:00Z">
              <w:r w:rsidRPr="007D62C8">
                <w:rPr>
                  <w:rFonts w:ascii="Arial" w:eastAsia="Times New Roman" w:hAnsi="Arial"/>
                  <w:sz w:val="18"/>
                  <w:lang w:eastAsia="zh-CN"/>
                </w:rPr>
                <w:t>Downlink i</w:t>
              </w:r>
              <w:r w:rsidRPr="007D62C8">
                <w:rPr>
                  <w:rFonts w:ascii="Arial" w:eastAsia="Times New Roman" w:hAnsi="Arial"/>
                  <w:sz w:val="18"/>
                  <w:lang w:eastAsia="en-GB"/>
                </w:rPr>
                <w:t>nitial BWP Configuration</w:t>
              </w:r>
            </w:ins>
          </w:p>
        </w:tc>
        <w:tc>
          <w:tcPr>
            <w:tcW w:w="1814" w:type="dxa"/>
          </w:tcPr>
          <w:p w14:paraId="169E95E6" w14:textId="77777777" w:rsidR="00437DEA" w:rsidRPr="007D62C8" w:rsidRDefault="00437DEA" w:rsidP="002F2E69">
            <w:pPr>
              <w:keepNext/>
              <w:keepLines/>
              <w:overflowPunct w:val="0"/>
              <w:autoSpaceDE w:val="0"/>
              <w:autoSpaceDN w:val="0"/>
              <w:adjustRightInd w:val="0"/>
              <w:spacing w:after="0"/>
              <w:textAlignment w:val="baseline"/>
              <w:rPr>
                <w:ins w:id="6835" w:author="Huawei" w:date="2024-03-15T16:18:00Z"/>
                <w:rFonts w:ascii="Arial" w:eastAsia="Times New Roman" w:hAnsi="Arial"/>
                <w:sz w:val="18"/>
                <w:lang w:eastAsia="zh-CN"/>
              </w:rPr>
            </w:pPr>
            <w:ins w:id="6836" w:author="Huawei" w:date="2024-03-15T16:18:00Z">
              <w:r w:rsidRPr="007D62C8">
                <w:rPr>
                  <w:rFonts w:ascii="Arial" w:eastAsia="Times New Roman" w:hAnsi="Arial"/>
                  <w:sz w:val="18"/>
                  <w:lang w:eastAsia="zh-CN"/>
                </w:rPr>
                <w:t>Config 1,2,3</w:t>
              </w:r>
            </w:ins>
          </w:p>
        </w:tc>
        <w:tc>
          <w:tcPr>
            <w:tcW w:w="891" w:type="dxa"/>
          </w:tcPr>
          <w:p w14:paraId="5CE94D01" w14:textId="77777777" w:rsidR="00437DEA" w:rsidRPr="007D62C8" w:rsidRDefault="00437DEA" w:rsidP="002F2E69">
            <w:pPr>
              <w:keepNext/>
              <w:keepLines/>
              <w:overflowPunct w:val="0"/>
              <w:autoSpaceDE w:val="0"/>
              <w:autoSpaceDN w:val="0"/>
              <w:adjustRightInd w:val="0"/>
              <w:spacing w:after="0"/>
              <w:jc w:val="center"/>
              <w:textAlignment w:val="baseline"/>
              <w:rPr>
                <w:ins w:id="6837" w:author="Huawei" w:date="2024-03-15T16:18:00Z"/>
                <w:rFonts w:ascii="Arial" w:eastAsia="Times New Roman" w:hAnsi="Arial"/>
                <w:sz w:val="18"/>
                <w:lang w:eastAsia="en-GB"/>
              </w:rPr>
            </w:pPr>
          </w:p>
        </w:tc>
        <w:tc>
          <w:tcPr>
            <w:tcW w:w="5318" w:type="dxa"/>
            <w:gridSpan w:val="11"/>
          </w:tcPr>
          <w:p w14:paraId="7D3BFEE5" w14:textId="77777777" w:rsidR="00437DEA" w:rsidRPr="007D62C8" w:rsidRDefault="00437DEA" w:rsidP="002F2E69">
            <w:pPr>
              <w:keepNext/>
              <w:keepLines/>
              <w:overflowPunct w:val="0"/>
              <w:autoSpaceDE w:val="0"/>
              <w:autoSpaceDN w:val="0"/>
              <w:adjustRightInd w:val="0"/>
              <w:spacing w:after="0"/>
              <w:jc w:val="center"/>
              <w:textAlignment w:val="baseline"/>
              <w:rPr>
                <w:ins w:id="6838" w:author="Huawei" w:date="2024-03-15T16:18:00Z"/>
                <w:rFonts w:ascii="Arial" w:eastAsia="Times New Roman" w:hAnsi="Arial"/>
                <w:sz w:val="18"/>
                <w:lang w:eastAsia="zh-CN"/>
              </w:rPr>
            </w:pPr>
            <w:ins w:id="6839" w:author="Huawei" w:date="2024-03-15T16:18:00Z">
              <w:r w:rsidRPr="007D62C8">
                <w:rPr>
                  <w:rFonts w:ascii="Arial" w:eastAsia="Times New Roman" w:hAnsi="Arial"/>
                  <w:sz w:val="18"/>
                  <w:lang w:eastAsia="zh-CN"/>
                </w:rPr>
                <w:t>DLBWP.0.1</w:t>
              </w:r>
            </w:ins>
          </w:p>
        </w:tc>
      </w:tr>
      <w:tr w:rsidR="00437DEA" w:rsidRPr="007D62C8" w14:paraId="51C6A67F" w14:textId="77777777" w:rsidTr="002F2E69">
        <w:trPr>
          <w:trHeight w:val="187"/>
          <w:jc w:val="center"/>
          <w:ins w:id="6840" w:author="Huawei" w:date="2024-03-15T16:18:00Z"/>
        </w:trPr>
        <w:tc>
          <w:tcPr>
            <w:tcW w:w="1812" w:type="dxa"/>
          </w:tcPr>
          <w:p w14:paraId="1F9A0A65" w14:textId="77777777" w:rsidR="00437DEA" w:rsidRPr="007D62C8" w:rsidRDefault="00437DEA" w:rsidP="002F2E69">
            <w:pPr>
              <w:keepNext/>
              <w:keepLines/>
              <w:overflowPunct w:val="0"/>
              <w:autoSpaceDE w:val="0"/>
              <w:autoSpaceDN w:val="0"/>
              <w:adjustRightInd w:val="0"/>
              <w:spacing w:after="0"/>
              <w:textAlignment w:val="baseline"/>
              <w:rPr>
                <w:ins w:id="6841" w:author="Huawei" w:date="2024-03-15T16:18:00Z"/>
                <w:rFonts w:ascii="Arial" w:eastAsia="Times New Roman" w:hAnsi="Arial"/>
                <w:sz w:val="18"/>
                <w:szCs w:val="18"/>
                <w:lang w:eastAsia="zh-CN"/>
              </w:rPr>
            </w:pPr>
            <w:ins w:id="6842" w:author="Huawei" w:date="2024-03-15T16:18:00Z">
              <w:r w:rsidRPr="007D62C8">
                <w:rPr>
                  <w:rFonts w:ascii="Arial" w:eastAsia="Times New Roman" w:hAnsi="Arial" w:cs="Arial" w:hint="eastAsia"/>
                  <w:sz w:val="18"/>
                  <w:szCs w:val="18"/>
                  <w:lang w:eastAsia="zh-CN"/>
                </w:rPr>
                <w:t>Downlink dedicated</w:t>
              </w:r>
              <w:r w:rsidRPr="007D62C8">
                <w:rPr>
                  <w:rFonts w:ascii="Arial" w:eastAsia="Times New Roman" w:hAnsi="Arial" w:cs="Arial"/>
                  <w:sz w:val="18"/>
                  <w:szCs w:val="18"/>
                  <w:lang w:eastAsia="en-GB"/>
                </w:rPr>
                <w:t xml:space="preserve"> BWP Configuration</w:t>
              </w:r>
            </w:ins>
          </w:p>
        </w:tc>
        <w:tc>
          <w:tcPr>
            <w:tcW w:w="1814" w:type="dxa"/>
            <w:vAlign w:val="center"/>
          </w:tcPr>
          <w:p w14:paraId="738D8907" w14:textId="77777777" w:rsidR="00437DEA" w:rsidRPr="007D62C8" w:rsidRDefault="00437DEA" w:rsidP="002F2E69">
            <w:pPr>
              <w:keepNext/>
              <w:keepLines/>
              <w:overflowPunct w:val="0"/>
              <w:autoSpaceDE w:val="0"/>
              <w:autoSpaceDN w:val="0"/>
              <w:adjustRightInd w:val="0"/>
              <w:spacing w:after="0"/>
              <w:textAlignment w:val="baseline"/>
              <w:rPr>
                <w:ins w:id="6843" w:author="Huawei" w:date="2024-03-15T16:18:00Z"/>
                <w:rFonts w:ascii="Arial" w:eastAsia="Times New Roman" w:hAnsi="Arial"/>
                <w:sz w:val="18"/>
                <w:szCs w:val="18"/>
                <w:lang w:eastAsia="zh-CN"/>
              </w:rPr>
            </w:pPr>
            <w:ins w:id="6844" w:author="Huawei" w:date="2024-03-15T16:18:00Z">
              <w:r w:rsidRPr="007D62C8">
                <w:rPr>
                  <w:rFonts w:ascii="Arial" w:eastAsia="Times New Roman" w:hAnsi="Arial" w:cs="Arial"/>
                  <w:sz w:val="18"/>
                  <w:szCs w:val="18"/>
                  <w:lang w:val="en-US" w:eastAsia="zh-CN"/>
                </w:rPr>
                <w:t>Config 1,2,3</w:t>
              </w:r>
            </w:ins>
          </w:p>
        </w:tc>
        <w:tc>
          <w:tcPr>
            <w:tcW w:w="891" w:type="dxa"/>
          </w:tcPr>
          <w:p w14:paraId="17CEB533" w14:textId="77777777" w:rsidR="00437DEA" w:rsidRPr="007D62C8" w:rsidRDefault="00437DEA" w:rsidP="002F2E69">
            <w:pPr>
              <w:keepNext/>
              <w:keepLines/>
              <w:overflowPunct w:val="0"/>
              <w:autoSpaceDE w:val="0"/>
              <w:autoSpaceDN w:val="0"/>
              <w:adjustRightInd w:val="0"/>
              <w:spacing w:after="0"/>
              <w:jc w:val="center"/>
              <w:textAlignment w:val="baseline"/>
              <w:rPr>
                <w:ins w:id="6845" w:author="Huawei" w:date="2024-03-15T16:18:00Z"/>
                <w:rFonts w:ascii="Arial" w:eastAsia="Malgun Gothic" w:hAnsi="Arial"/>
                <w:sz w:val="18"/>
                <w:szCs w:val="18"/>
                <w:lang w:eastAsia="en-GB"/>
              </w:rPr>
            </w:pPr>
          </w:p>
        </w:tc>
        <w:tc>
          <w:tcPr>
            <w:tcW w:w="5318" w:type="dxa"/>
            <w:gridSpan w:val="11"/>
            <w:vAlign w:val="center"/>
          </w:tcPr>
          <w:p w14:paraId="700A2F54" w14:textId="77777777" w:rsidR="00437DEA" w:rsidRPr="007D62C8" w:rsidRDefault="00437DEA" w:rsidP="002F2E69">
            <w:pPr>
              <w:keepNext/>
              <w:keepLines/>
              <w:overflowPunct w:val="0"/>
              <w:autoSpaceDE w:val="0"/>
              <w:autoSpaceDN w:val="0"/>
              <w:adjustRightInd w:val="0"/>
              <w:spacing w:after="0"/>
              <w:jc w:val="center"/>
              <w:textAlignment w:val="baseline"/>
              <w:rPr>
                <w:ins w:id="6846" w:author="Huawei" w:date="2024-03-15T16:18:00Z"/>
                <w:rFonts w:ascii="Arial" w:eastAsia="Times New Roman" w:hAnsi="Arial"/>
                <w:sz w:val="18"/>
                <w:szCs w:val="18"/>
                <w:lang w:eastAsia="en-GB"/>
              </w:rPr>
            </w:pPr>
            <w:ins w:id="6847" w:author="Huawei" w:date="2024-03-15T16:18:00Z">
              <w:r w:rsidRPr="007D62C8">
                <w:rPr>
                  <w:rFonts w:ascii="Arial" w:eastAsia="Times New Roman" w:hAnsi="Arial" w:cs="Arial"/>
                  <w:sz w:val="18"/>
                  <w:szCs w:val="18"/>
                  <w:lang w:val="fr-FR" w:eastAsia="en-GB"/>
                </w:rPr>
                <w:t>DLBWP.</w:t>
              </w:r>
              <w:r w:rsidRPr="007D62C8">
                <w:rPr>
                  <w:rFonts w:ascii="Arial" w:eastAsia="Times New Roman" w:hAnsi="Arial" w:cs="Arial"/>
                  <w:sz w:val="18"/>
                  <w:szCs w:val="18"/>
                  <w:lang w:val="fr-FR" w:eastAsia="zh-CN"/>
                </w:rPr>
                <w:t>1</w:t>
              </w:r>
              <w:r w:rsidRPr="007D62C8">
                <w:rPr>
                  <w:rFonts w:ascii="Arial" w:eastAsia="Times New Roman" w:hAnsi="Arial" w:cs="Arial"/>
                  <w:sz w:val="18"/>
                  <w:szCs w:val="18"/>
                  <w:lang w:val="fr-FR" w:eastAsia="en-GB"/>
                </w:rPr>
                <w:t>.1</w:t>
              </w:r>
            </w:ins>
          </w:p>
        </w:tc>
      </w:tr>
      <w:tr w:rsidR="00437DEA" w:rsidRPr="007D62C8" w14:paraId="60CCF75F" w14:textId="77777777" w:rsidTr="002F2E69">
        <w:trPr>
          <w:trHeight w:val="187"/>
          <w:jc w:val="center"/>
          <w:ins w:id="6848" w:author="Huawei" w:date="2024-03-15T16:18:00Z"/>
        </w:trPr>
        <w:tc>
          <w:tcPr>
            <w:tcW w:w="1812" w:type="dxa"/>
          </w:tcPr>
          <w:p w14:paraId="4CEE2F13" w14:textId="77777777" w:rsidR="00437DEA" w:rsidRPr="007D62C8" w:rsidRDefault="00437DEA" w:rsidP="002F2E69">
            <w:pPr>
              <w:keepNext/>
              <w:keepLines/>
              <w:overflowPunct w:val="0"/>
              <w:autoSpaceDE w:val="0"/>
              <w:autoSpaceDN w:val="0"/>
              <w:adjustRightInd w:val="0"/>
              <w:spacing w:after="0"/>
              <w:textAlignment w:val="baseline"/>
              <w:rPr>
                <w:ins w:id="6849" w:author="Huawei" w:date="2024-03-15T16:18:00Z"/>
                <w:rFonts w:ascii="Arial" w:eastAsia="Times New Roman" w:hAnsi="Arial"/>
                <w:sz w:val="18"/>
                <w:szCs w:val="18"/>
                <w:lang w:eastAsia="en-GB"/>
              </w:rPr>
            </w:pPr>
            <w:ins w:id="6850" w:author="Huawei" w:date="2024-03-15T16:18:00Z">
              <w:r w:rsidRPr="007D62C8">
                <w:rPr>
                  <w:rFonts w:ascii="Arial" w:eastAsia="Times New Roman" w:hAnsi="Arial" w:cs="Arial"/>
                  <w:sz w:val="18"/>
                  <w:szCs w:val="18"/>
                  <w:lang w:val="en-US" w:eastAsia="en-GB"/>
                </w:rPr>
                <w:t>Uplink initial BWP configuration</w:t>
              </w:r>
            </w:ins>
          </w:p>
        </w:tc>
        <w:tc>
          <w:tcPr>
            <w:tcW w:w="1814" w:type="dxa"/>
            <w:vAlign w:val="center"/>
          </w:tcPr>
          <w:p w14:paraId="6890DD0B" w14:textId="77777777" w:rsidR="00437DEA" w:rsidRPr="007D62C8" w:rsidRDefault="00437DEA" w:rsidP="002F2E69">
            <w:pPr>
              <w:keepNext/>
              <w:keepLines/>
              <w:overflowPunct w:val="0"/>
              <w:autoSpaceDE w:val="0"/>
              <w:autoSpaceDN w:val="0"/>
              <w:adjustRightInd w:val="0"/>
              <w:spacing w:after="0"/>
              <w:textAlignment w:val="baseline"/>
              <w:rPr>
                <w:ins w:id="6851" w:author="Huawei" w:date="2024-03-15T16:18:00Z"/>
                <w:rFonts w:ascii="Arial" w:eastAsia="Times New Roman" w:hAnsi="Arial"/>
                <w:sz w:val="18"/>
                <w:szCs w:val="18"/>
                <w:lang w:eastAsia="zh-CN"/>
              </w:rPr>
            </w:pPr>
            <w:ins w:id="6852" w:author="Huawei" w:date="2024-03-15T16:18:00Z">
              <w:r w:rsidRPr="007D62C8">
                <w:rPr>
                  <w:rFonts w:ascii="Arial" w:eastAsia="Times New Roman" w:hAnsi="Arial" w:cs="Arial"/>
                  <w:sz w:val="18"/>
                  <w:szCs w:val="18"/>
                  <w:lang w:val="en-US" w:eastAsia="zh-CN"/>
                </w:rPr>
                <w:t>Config 1,2,3</w:t>
              </w:r>
            </w:ins>
          </w:p>
        </w:tc>
        <w:tc>
          <w:tcPr>
            <w:tcW w:w="891" w:type="dxa"/>
          </w:tcPr>
          <w:p w14:paraId="187CD37A" w14:textId="77777777" w:rsidR="00437DEA" w:rsidRPr="007D62C8" w:rsidRDefault="00437DEA" w:rsidP="002F2E69">
            <w:pPr>
              <w:keepNext/>
              <w:keepLines/>
              <w:overflowPunct w:val="0"/>
              <w:autoSpaceDE w:val="0"/>
              <w:autoSpaceDN w:val="0"/>
              <w:adjustRightInd w:val="0"/>
              <w:spacing w:after="0"/>
              <w:jc w:val="center"/>
              <w:textAlignment w:val="baseline"/>
              <w:rPr>
                <w:ins w:id="6853" w:author="Huawei" w:date="2024-03-15T16:18:00Z"/>
                <w:rFonts w:ascii="Arial" w:eastAsia="Malgun Gothic" w:hAnsi="Arial"/>
                <w:sz w:val="18"/>
                <w:szCs w:val="18"/>
                <w:lang w:eastAsia="en-GB"/>
              </w:rPr>
            </w:pPr>
          </w:p>
        </w:tc>
        <w:tc>
          <w:tcPr>
            <w:tcW w:w="5318" w:type="dxa"/>
            <w:gridSpan w:val="11"/>
            <w:vAlign w:val="center"/>
          </w:tcPr>
          <w:p w14:paraId="07C9B90E" w14:textId="77777777" w:rsidR="00437DEA" w:rsidRPr="007D62C8" w:rsidRDefault="00437DEA" w:rsidP="002F2E69">
            <w:pPr>
              <w:keepNext/>
              <w:keepLines/>
              <w:overflowPunct w:val="0"/>
              <w:autoSpaceDE w:val="0"/>
              <w:autoSpaceDN w:val="0"/>
              <w:adjustRightInd w:val="0"/>
              <w:spacing w:after="0"/>
              <w:jc w:val="center"/>
              <w:textAlignment w:val="baseline"/>
              <w:rPr>
                <w:ins w:id="6854" w:author="Huawei" w:date="2024-03-15T16:18:00Z"/>
                <w:rFonts w:ascii="Arial" w:eastAsia="Times New Roman" w:hAnsi="Arial"/>
                <w:sz w:val="18"/>
                <w:szCs w:val="18"/>
                <w:lang w:eastAsia="zh-CN"/>
              </w:rPr>
            </w:pPr>
            <w:ins w:id="6855" w:author="Huawei" w:date="2024-03-15T16:18:00Z">
              <w:r w:rsidRPr="007D62C8">
                <w:rPr>
                  <w:rFonts w:ascii="Arial" w:eastAsia="Times New Roman" w:hAnsi="Arial" w:cs="Arial"/>
                  <w:sz w:val="18"/>
                  <w:szCs w:val="18"/>
                  <w:lang w:val="en-US" w:eastAsia="zh-CN"/>
                </w:rPr>
                <w:t>ULBWP.0.1</w:t>
              </w:r>
            </w:ins>
          </w:p>
        </w:tc>
      </w:tr>
      <w:tr w:rsidR="00437DEA" w:rsidRPr="007D62C8" w14:paraId="31D89C0B" w14:textId="77777777" w:rsidTr="002F2E69">
        <w:trPr>
          <w:trHeight w:val="187"/>
          <w:jc w:val="center"/>
          <w:ins w:id="6856" w:author="Huawei" w:date="2024-03-15T16:18:00Z"/>
        </w:trPr>
        <w:tc>
          <w:tcPr>
            <w:tcW w:w="1812" w:type="dxa"/>
          </w:tcPr>
          <w:p w14:paraId="323AD493" w14:textId="77777777" w:rsidR="00437DEA" w:rsidRPr="007D62C8" w:rsidRDefault="00437DEA" w:rsidP="002F2E69">
            <w:pPr>
              <w:keepNext/>
              <w:keepLines/>
              <w:overflowPunct w:val="0"/>
              <w:autoSpaceDE w:val="0"/>
              <w:autoSpaceDN w:val="0"/>
              <w:adjustRightInd w:val="0"/>
              <w:spacing w:after="0"/>
              <w:textAlignment w:val="baseline"/>
              <w:rPr>
                <w:ins w:id="6857" w:author="Huawei" w:date="2024-03-15T16:18:00Z"/>
                <w:rFonts w:ascii="Arial" w:eastAsia="Times New Roman" w:hAnsi="Arial"/>
                <w:sz w:val="18"/>
                <w:szCs w:val="18"/>
                <w:lang w:eastAsia="en-GB"/>
              </w:rPr>
            </w:pPr>
            <w:ins w:id="6858" w:author="Huawei" w:date="2024-03-15T16:18:00Z">
              <w:r w:rsidRPr="007D62C8">
                <w:rPr>
                  <w:rFonts w:ascii="Arial" w:eastAsia="Times New Roman" w:hAnsi="Arial" w:cs="Arial"/>
                  <w:sz w:val="18"/>
                  <w:szCs w:val="18"/>
                  <w:lang w:val="en-US" w:eastAsia="en-GB"/>
                </w:rPr>
                <w:t>Uplink dedicated BWP configuration</w:t>
              </w:r>
            </w:ins>
          </w:p>
        </w:tc>
        <w:tc>
          <w:tcPr>
            <w:tcW w:w="1814" w:type="dxa"/>
            <w:vAlign w:val="center"/>
          </w:tcPr>
          <w:p w14:paraId="15F9D5CF" w14:textId="77777777" w:rsidR="00437DEA" w:rsidRPr="007D62C8" w:rsidRDefault="00437DEA" w:rsidP="002F2E69">
            <w:pPr>
              <w:keepNext/>
              <w:keepLines/>
              <w:overflowPunct w:val="0"/>
              <w:autoSpaceDE w:val="0"/>
              <w:autoSpaceDN w:val="0"/>
              <w:adjustRightInd w:val="0"/>
              <w:spacing w:after="0"/>
              <w:textAlignment w:val="baseline"/>
              <w:rPr>
                <w:ins w:id="6859" w:author="Huawei" w:date="2024-03-15T16:18:00Z"/>
                <w:rFonts w:ascii="Arial" w:eastAsia="Times New Roman" w:hAnsi="Arial"/>
                <w:sz w:val="18"/>
                <w:szCs w:val="18"/>
                <w:lang w:eastAsia="zh-CN"/>
              </w:rPr>
            </w:pPr>
            <w:ins w:id="6860" w:author="Huawei" w:date="2024-03-15T16:18:00Z">
              <w:r w:rsidRPr="007D62C8">
                <w:rPr>
                  <w:rFonts w:ascii="Arial" w:eastAsia="Times New Roman" w:hAnsi="Arial" w:cs="Arial"/>
                  <w:sz w:val="18"/>
                  <w:szCs w:val="18"/>
                  <w:lang w:val="en-US" w:eastAsia="zh-CN"/>
                </w:rPr>
                <w:t>Config 1,2,3</w:t>
              </w:r>
            </w:ins>
          </w:p>
        </w:tc>
        <w:tc>
          <w:tcPr>
            <w:tcW w:w="891" w:type="dxa"/>
          </w:tcPr>
          <w:p w14:paraId="2C8C27D7" w14:textId="77777777" w:rsidR="00437DEA" w:rsidRPr="007D62C8" w:rsidRDefault="00437DEA" w:rsidP="002F2E69">
            <w:pPr>
              <w:keepNext/>
              <w:keepLines/>
              <w:overflowPunct w:val="0"/>
              <w:autoSpaceDE w:val="0"/>
              <w:autoSpaceDN w:val="0"/>
              <w:adjustRightInd w:val="0"/>
              <w:spacing w:after="0"/>
              <w:jc w:val="center"/>
              <w:textAlignment w:val="baseline"/>
              <w:rPr>
                <w:ins w:id="6861" w:author="Huawei" w:date="2024-03-15T16:18:00Z"/>
                <w:rFonts w:ascii="Arial" w:eastAsia="Malgun Gothic" w:hAnsi="Arial"/>
                <w:sz w:val="18"/>
                <w:szCs w:val="18"/>
                <w:lang w:eastAsia="en-GB"/>
              </w:rPr>
            </w:pPr>
          </w:p>
        </w:tc>
        <w:tc>
          <w:tcPr>
            <w:tcW w:w="5318" w:type="dxa"/>
            <w:gridSpan w:val="11"/>
            <w:vAlign w:val="center"/>
          </w:tcPr>
          <w:p w14:paraId="17E11B14" w14:textId="77777777" w:rsidR="00437DEA" w:rsidRPr="007D62C8" w:rsidRDefault="00437DEA" w:rsidP="002F2E69">
            <w:pPr>
              <w:keepNext/>
              <w:keepLines/>
              <w:overflowPunct w:val="0"/>
              <w:autoSpaceDE w:val="0"/>
              <w:autoSpaceDN w:val="0"/>
              <w:adjustRightInd w:val="0"/>
              <w:spacing w:after="0"/>
              <w:jc w:val="center"/>
              <w:textAlignment w:val="baseline"/>
              <w:rPr>
                <w:ins w:id="6862" w:author="Huawei" w:date="2024-03-15T16:18:00Z"/>
                <w:rFonts w:ascii="Arial" w:eastAsia="Times New Roman" w:hAnsi="Arial"/>
                <w:sz w:val="18"/>
                <w:szCs w:val="18"/>
                <w:lang w:eastAsia="zh-CN"/>
              </w:rPr>
            </w:pPr>
            <w:ins w:id="6863" w:author="Huawei" w:date="2024-03-15T16:18:00Z">
              <w:r w:rsidRPr="007D62C8">
                <w:rPr>
                  <w:rFonts w:ascii="Arial" w:eastAsia="Times New Roman" w:hAnsi="Arial" w:cs="Arial"/>
                  <w:sz w:val="18"/>
                  <w:szCs w:val="18"/>
                  <w:lang w:val="fr-FR" w:eastAsia="zh-CN"/>
                </w:rPr>
                <w:t>U</w:t>
              </w:r>
              <w:r w:rsidRPr="007D62C8">
                <w:rPr>
                  <w:rFonts w:ascii="Arial" w:eastAsia="Times New Roman" w:hAnsi="Arial" w:cs="Arial"/>
                  <w:sz w:val="18"/>
                  <w:szCs w:val="18"/>
                  <w:lang w:val="fr-FR" w:eastAsia="en-GB"/>
                </w:rPr>
                <w:t>LBWP.</w:t>
              </w:r>
              <w:r w:rsidRPr="007D62C8">
                <w:rPr>
                  <w:rFonts w:ascii="Arial" w:eastAsia="Times New Roman" w:hAnsi="Arial" w:cs="Arial"/>
                  <w:sz w:val="18"/>
                  <w:szCs w:val="18"/>
                  <w:lang w:val="fr-FR" w:eastAsia="zh-CN"/>
                </w:rPr>
                <w:t>1</w:t>
              </w:r>
              <w:r w:rsidRPr="007D62C8">
                <w:rPr>
                  <w:rFonts w:ascii="Arial" w:eastAsia="Times New Roman" w:hAnsi="Arial" w:cs="Arial"/>
                  <w:sz w:val="18"/>
                  <w:szCs w:val="18"/>
                  <w:lang w:val="fr-FR" w:eastAsia="en-GB"/>
                </w:rPr>
                <w:t>.1</w:t>
              </w:r>
            </w:ins>
          </w:p>
        </w:tc>
      </w:tr>
      <w:tr w:rsidR="00437DEA" w:rsidRPr="007D62C8" w14:paraId="048B8A18" w14:textId="77777777" w:rsidTr="002F2E69">
        <w:trPr>
          <w:trHeight w:val="187"/>
          <w:jc w:val="center"/>
          <w:ins w:id="6864" w:author="Huawei" w:date="2024-03-15T16:18:00Z"/>
        </w:trPr>
        <w:tc>
          <w:tcPr>
            <w:tcW w:w="1812" w:type="dxa"/>
          </w:tcPr>
          <w:p w14:paraId="5DE71A4D" w14:textId="77777777" w:rsidR="00437DEA" w:rsidRPr="007D62C8" w:rsidRDefault="00437DEA" w:rsidP="002F2E69">
            <w:pPr>
              <w:keepNext/>
              <w:keepLines/>
              <w:overflowPunct w:val="0"/>
              <w:autoSpaceDE w:val="0"/>
              <w:autoSpaceDN w:val="0"/>
              <w:adjustRightInd w:val="0"/>
              <w:spacing w:after="0"/>
              <w:textAlignment w:val="baseline"/>
              <w:rPr>
                <w:ins w:id="6865" w:author="Huawei" w:date="2024-03-15T16:18:00Z"/>
                <w:rFonts w:ascii="Arial" w:eastAsia="Times New Roman" w:hAnsi="Arial"/>
                <w:sz w:val="18"/>
                <w:szCs w:val="18"/>
                <w:lang w:eastAsia="en-GB"/>
              </w:rPr>
            </w:pPr>
            <w:ins w:id="6866" w:author="Huawei" w:date="2024-03-15T16:18:00Z">
              <w:r w:rsidRPr="007D62C8">
                <w:rPr>
                  <w:rFonts w:ascii="Arial" w:eastAsia="Times New Roman" w:hAnsi="Arial" w:cs="Arial"/>
                  <w:sz w:val="18"/>
                  <w:szCs w:val="18"/>
                  <w:lang w:val="en-US" w:eastAsia="en-GB"/>
                </w:rPr>
                <w:t>TRS configuration</w:t>
              </w:r>
            </w:ins>
          </w:p>
        </w:tc>
        <w:tc>
          <w:tcPr>
            <w:tcW w:w="1814" w:type="dxa"/>
            <w:vAlign w:val="center"/>
          </w:tcPr>
          <w:p w14:paraId="05E8E0AE" w14:textId="77777777" w:rsidR="00437DEA" w:rsidRPr="007D62C8" w:rsidRDefault="00437DEA" w:rsidP="002F2E69">
            <w:pPr>
              <w:keepNext/>
              <w:keepLines/>
              <w:overflowPunct w:val="0"/>
              <w:autoSpaceDE w:val="0"/>
              <w:autoSpaceDN w:val="0"/>
              <w:adjustRightInd w:val="0"/>
              <w:spacing w:after="0"/>
              <w:textAlignment w:val="baseline"/>
              <w:rPr>
                <w:ins w:id="6867" w:author="Huawei" w:date="2024-03-15T16:18:00Z"/>
                <w:rFonts w:ascii="Arial" w:eastAsia="Times New Roman" w:hAnsi="Arial"/>
                <w:sz w:val="18"/>
                <w:szCs w:val="18"/>
                <w:lang w:eastAsia="zh-CN"/>
              </w:rPr>
            </w:pPr>
            <w:ins w:id="6868" w:author="Huawei" w:date="2024-03-15T16:18:00Z">
              <w:r w:rsidRPr="007D62C8">
                <w:rPr>
                  <w:rFonts w:ascii="Arial" w:eastAsia="Times New Roman" w:hAnsi="Arial" w:cs="Arial"/>
                  <w:sz w:val="18"/>
                  <w:szCs w:val="18"/>
                  <w:lang w:val="en-US" w:eastAsia="zh-CN"/>
                </w:rPr>
                <w:t>Config 1,2,3</w:t>
              </w:r>
            </w:ins>
          </w:p>
        </w:tc>
        <w:tc>
          <w:tcPr>
            <w:tcW w:w="891" w:type="dxa"/>
          </w:tcPr>
          <w:p w14:paraId="52002B7B" w14:textId="77777777" w:rsidR="00437DEA" w:rsidRPr="007D62C8" w:rsidRDefault="00437DEA" w:rsidP="002F2E69">
            <w:pPr>
              <w:keepNext/>
              <w:keepLines/>
              <w:overflowPunct w:val="0"/>
              <w:autoSpaceDE w:val="0"/>
              <w:autoSpaceDN w:val="0"/>
              <w:adjustRightInd w:val="0"/>
              <w:spacing w:after="0"/>
              <w:jc w:val="center"/>
              <w:textAlignment w:val="baseline"/>
              <w:rPr>
                <w:ins w:id="6869" w:author="Huawei" w:date="2024-03-15T16:18:00Z"/>
                <w:rFonts w:ascii="Arial" w:eastAsia="Malgun Gothic" w:hAnsi="Arial"/>
                <w:sz w:val="18"/>
                <w:szCs w:val="18"/>
                <w:lang w:eastAsia="en-GB"/>
              </w:rPr>
            </w:pPr>
          </w:p>
        </w:tc>
        <w:tc>
          <w:tcPr>
            <w:tcW w:w="2824" w:type="dxa"/>
            <w:gridSpan w:val="6"/>
          </w:tcPr>
          <w:p w14:paraId="6B90F755" w14:textId="77777777" w:rsidR="00437DEA" w:rsidRPr="007D62C8" w:rsidRDefault="00437DEA" w:rsidP="002F2E69">
            <w:pPr>
              <w:keepNext/>
              <w:keepLines/>
              <w:overflowPunct w:val="0"/>
              <w:autoSpaceDE w:val="0"/>
              <w:autoSpaceDN w:val="0"/>
              <w:adjustRightInd w:val="0"/>
              <w:spacing w:after="0"/>
              <w:jc w:val="center"/>
              <w:textAlignment w:val="baseline"/>
              <w:rPr>
                <w:ins w:id="6870" w:author="Huawei" w:date="2024-03-15T16:18:00Z"/>
                <w:rFonts w:ascii="Arial" w:eastAsia="Times New Roman" w:hAnsi="Arial"/>
                <w:sz w:val="18"/>
                <w:szCs w:val="18"/>
                <w:lang w:eastAsia="zh-CN"/>
              </w:rPr>
            </w:pPr>
            <w:ins w:id="6871" w:author="Huawei" w:date="2024-03-15T16:18:00Z">
              <w:r w:rsidRPr="007D62C8">
                <w:rPr>
                  <w:rFonts w:ascii="Arial" w:eastAsia="Times New Roman" w:hAnsi="Arial" w:cs="Arial"/>
                  <w:sz w:val="18"/>
                  <w:szCs w:val="18"/>
                  <w:lang w:val="en-US" w:eastAsia="zh-CN"/>
                </w:rPr>
                <w:t>N/A</w:t>
              </w:r>
            </w:ins>
          </w:p>
        </w:tc>
        <w:tc>
          <w:tcPr>
            <w:tcW w:w="2494" w:type="dxa"/>
            <w:gridSpan w:val="5"/>
            <w:vAlign w:val="center"/>
          </w:tcPr>
          <w:p w14:paraId="336D5611" w14:textId="77777777" w:rsidR="00437DEA" w:rsidRPr="007D62C8" w:rsidRDefault="00437DEA" w:rsidP="002F2E69">
            <w:pPr>
              <w:keepNext/>
              <w:keepLines/>
              <w:overflowPunct w:val="0"/>
              <w:autoSpaceDE w:val="0"/>
              <w:autoSpaceDN w:val="0"/>
              <w:adjustRightInd w:val="0"/>
              <w:spacing w:after="0"/>
              <w:jc w:val="center"/>
              <w:textAlignment w:val="baseline"/>
              <w:rPr>
                <w:ins w:id="6872" w:author="Huawei" w:date="2024-03-15T16:18:00Z"/>
                <w:rFonts w:ascii="Arial" w:eastAsia="Times New Roman" w:hAnsi="Arial"/>
                <w:sz w:val="18"/>
                <w:szCs w:val="18"/>
                <w:lang w:eastAsia="en-GB"/>
              </w:rPr>
            </w:pPr>
            <w:ins w:id="6873" w:author="Huawei" w:date="2024-03-15T16:18:00Z">
              <w:r w:rsidRPr="007D62C8">
                <w:rPr>
                  <w:rFonts w:ascii="Arial" w:eastAsia="Times New Roman" w:hAnsi="Arial" w:cs="Arial"/>
                  <w:sz w:val="18"/>
                  <w:szCs w:val="18"/>
                  <w:lang w:val="en-US" w:eastAsia="zh-CN"/>
                </w:rPr>
                <w:t>N/A</w:t>
              </w:r>
            </w:ins>
          </w:p>
        </w:tc>
      </w:tr>
      <w:tr w:rsidR="00437DEA" w:rsidRPr="007D62C8" w14:paraId="31DDB8F9" w14:textId="77777777" w:rsidTr="002F2E69">
        <w:trPr>
          <w:trHeight w:val="187"/>
          <w:jc w:val="center"/>
          <w:ins w:id="6874" w:author="Huawei" w:date="2024-03-15T16:18:00Z"/>
        </w:trPr>
        <w:tc>
          <w:tcPr>
            <w:tcW w:w="1812" w:type="dxa"/>
          </w:tcPr>
          <w:p w14:paraId="783D6BDE" w14:textId="77777777" w:rsidR="00437DEA" w:rsidRPr="007D62C8" w:rsidRDefault="00437DEA" w:rsidP="002F2E69">
            <w:pPr>
              <w:keepNext/>
              <w:keepLines/>
              <w:overflowPunct w:val="0"/>
              <w:autoSpaceDE w:val="0"/>
              <w:autoSpaceDN w:val="0"/>
              <w:adjustRightInd w:val="0"/>
              <w:spacing w:after="0"/>
              <w:textAlignment w:val="baseline"/>
              <w:rPr>
                <w:ins w:id="6875" w:author="Huawei" w:date="2024-03-15T16:18:00Z"/>
                <w:rFonts w:ascii="Arial" w:eastAsia="Times New Roman" w:hAnsi="Arial"/>
                <w:sz w:val="18"/>
                <w:szCs w:val="18"/>
                <w:lang w:eastAsia="en-GB"/>
              </w:rPr>
            </w:pPr>
            <w:ins w:id="6876" w:author="Huawei" w:date="2024-03-15T16:18:00Z">
              <w:r w:rsidRPr="007D62C8">
                <w:rPr>
                  <w:rFonts w:ascii="Arial" w:eastAsia="Times New Roman" w:hAnsi="Arial" w:cs="Arial"/>
                  <w:sz w:val="18"/>
                  <w:szCs w:val="18"/>
                  <w:lang w:val="en-US" w:eastAsia="en-GB"/>
                </w:rPr>
                <w:t>TCI state</w:t>
              </w:r>
            </w:ins>
          </w:p>
        </w:tc>
        <w:tc>
          <w:tcPr>
            <w:tcW w:w="1814" w:type="dxa"/>
            <w:vAlign w:val="center"/>
          </w:tcPr>
          <w:p w14:paraId="676029D8" w14:textId="77777777" w:rsidR="00437DEA" w:rsidRPr="007D62C8" w:rsidRDefault="00437DEA" w:rsidP="002F2E69">
            <w:pPr>
              <w:keepNext/>
              <w:keepLines/>
              <w:overflowPunct w:val="0"/>
              <w:autoSpaceDE w:val="0"/>
              <w:autoSpaceDN w:val="0"/>
              <w:adjustRightInd w:val="0"/>
              <w:spacing w:after="0"/>
              <w:textAlignment w:val="baseline"/>
              <w:rPr>
                <w:ins w:id="6877" w:author="Huawei" w:date="2024-03-15T16:18:00Z"/>
                <w:rFonts w:ascii="Arial" w:eastAsia="Times New Roman" w:hAnsi="Arial"/>
                <w:sz w:val="18"/>
                <w:szCs w:val="18"/>
                <w:lang w:eastAsia="zh-CN"/>
              </w:rPr>
            </w:pPr>
            <w:ins w:id="6878" w:author="Huawei" w:date="2024-03-15T16:18:00Z">
              <w:r w:rsidRPr="007D62C8">
                <w:rPr>
                  <w:rFonts w:ascii="Arial" w:eastAsia="Times New Roman" w:hAnsi="Arial" w:cs="Arial"/>
                  <w:sz w:val="18"/>
                  <w:szCs w:val="18"/>
                  <w:lang w:val="en-US" w:eastAsia="zh-CN"/>
                </w:rPr>
                <w:t>Config 1,2,3</w:t>
              </w:r>
            </w:ins>
          </w:p>
        </w:tc>
        <w:tc>
          <w:tcPr>
            <w:tcW w:w="891" w:type="dxa"/>
          </w:tcPr>
          <w:p w14:paraId="6F322998" w14:textId="77777777" w:rsidR="00437DEA" w:rsidRPr="007D62C8" w:rsidRDefault="00437DEA" w:rsidP="002F2E69">
            <w:pPr>
              <w:keepNext/>
              <w:keepLines/>
              <w:overflowPunct w:val="0"/>
              <w:autoSpaceDE w:val="0"/>
              <w:autoSpaceDN w:val="0"/>
              <w:adjustRightInd w:val="0"/>
              <w:spacing w:after="0"/>
              <w:jc w:val="center"/>
              <w:textAlignment w:val="baseline"/>
              <w:rPr>
                <w:ins w:id="6879" w:author="Huawei" w:date="2024-03-15T16:18:00Z"/>
                <w:rFonts w:ascii="Arial" w:eastAsia="Malgun Gothic" w:hAnsi="Arial"/>
                <w:sz w:val="18"/>
                <w:szCs w:val="18"/>
                <w:lang w:eastAsia="en-GB"/>
              </w:rPr>
            </w:pPr>
          </w:p>
        </w:tc>
        <w:tc>
          <w:tcPr>
            <w:tcW w:w="5318" w:type="dxa"/>
            <w:gridSpan w:val="11"/>
          </w:tcPr>
          <w:p w14:paraId="72729C29" w14:textId="77777777" w:rsidR="00437DEA" w:rsidRPr="007D62C8" w:rsidRDefault="00437DEA" w:rsidP="002F2E69">
            <w:pPr>
              <w:keepNext/>
              <w:keepLines/>
              <w:overflowPunct w:val="0"/>
              <w:autoSpaceDE w:val="0"/>
              <w:autoSpaceDN w:val="0"/>
              <w:adjustRightInd w:val="0"/>
              <w:spacing w:after="0"/>
              <w:jc w:val="center"/>
              <w:textAlignment w:val="baseline"/>
              <w:rPr>
                <w:ins w:id="6880" w:author="Huawei" w:date="2024-03-15T16:18:00Z"/>
                <w:rFonts w:ascii="Arial" w:eastAsia="Times New Roman" w:hAnsi="Arial"/>
                <w:sz w:val="18"/>
                <w:szCs w:val="18"/>
                <w:lang w:eastAsia="en-GB"/>
              </w:rPr>
            </w:pPr>
            <w:ins w:id="6881" w:author="Huawei" w:date="2024-03-15T16:18:00Z">
              <w:r w:rsidRPr="007D62C8">
                <w:rPr>
                  <w:rFonts w:ascii="Arial" w:eastAsia="Times New Roman" w:hAnsi="Arial"/>
                  <w:sz w:val="18"/>
                  <w:szCs w:val="18"/>
                  <w:lang w:eastAsia="en-GB"/>
                </w:rPr>
                <w:t>TCI.State.0</w:t>
              </w:r>
            </w:ins>
          </w:p>
        </w:tc>
      </w:tr>
      <w:tr w:rsidR="00437DEA" w:rsidRPr="007D62C8" w14:paraId="4AAA54DC" w14:textId="77777777" w:rsidTr="002F2E69">
        <w:trPr>
          <w:trHeight w:val="187"/>
          <w:jc w:val="center"/>
          <w:ins w:id="6882" w:author="Huawei" w:date="2024-03-15T16:18:00Z"/>
        </w:trPr>
        <w:tc>
          <w:tcPr>
            <w:tcW w:w="1812" w:type="dxa"/>
            <w:vMerge w:val="restart"/>
            <w:shd w:val="clear" w:color="auto" w:fill="auto"/>
            <w:vAlign w:val="center"/>
          </w:tcPr>
          <w:p w14:paraId="220DE779" w14:textId="77777777" w:rsidR="00437DEA" w:rsidRPr="007D62C8" w:rsidRDefault="00437DEA" w:rsidP="002F2E69">
            <w:pPr>
              <w:keepNext/>
              <w:keepLines/>
              <w:overflowPunct w:val="0"/>
              <w:autoSpaceDE w:val="0"/>
              <w:autoSpaceDN w:val="0"/>
              <w:adjustRightInd w:val="0"/>
              <w:spacing w:after="0"/>
              <w:textAlignment w:val="baseline"/>
              <w:rPr>
                <w:ins w:id="6883" w:author="Huawei" w:date="2024-03-15T16:18:00Z"/>
                <w:rFonts w:ascii="Arial" w:eastAsia="Malgun Gothic" w:hAnsi="Arial"/>
                <w:sz w:val="18"/>
                <w:szCs w:val="18"/>
                <w:lang w:eastAsia="en-GB"/>
              </w:rPr>
            </w:pPr>
            <w:ins w:id="6884" w:author="Huawei" w:date="2024-03-15T16:18:00Z">
              <w:r w:rsidRPr="007D62C8">
                <w:rPr>
                  <w:rFonts w:ascii="Arial" w:eastAsia="Malgun Gothic" w:hAnsi="Arial"/>
                  <w:sz w:val="18"/>
                  <w:szCs w:val="18"/>
                  <w:lang w:eastAsia="en-GB"/>
                </w:rPr>
                <w:t>BW</w:t>
              </w:r>
              <w:r w:rsidRPr="007D62C8">
                <w:rPr>
                  <w:rFonts w:ascii="Arial" w:eastAsia="Malgun Gothic" w:hAnsi="Arial"/>
                  <w:sz w:val="18"/>
                  <w:szCs w:val="18"/>
                  <w:vertAlign w:val="subscript"/>
                  <w:lang w:eastAsia="en-GB"/>
                </w:rPr>
                <w:t>channel</w:t>
              </w:r>
            </w:ins>
          </w:p>
        </w:tc>
        <w:tc>
          <w:tcPr>
            <w:tcW w:w="1814" w:type="dxa"/>
            <w:vAlign w:val="center"/>
          </w:tcPr>
          <w:p w14:paraId="0A75DD95" w14:textId="77777777" w:rsidR="00437DEA" w:rsidRPr="007D62C8" w:rsidRDefault="00437DEA" w:rsidP="002F2E69">
            <w:pPr>
              <w:keepNext/>
              <w:keepLines/>
              <w:overflowPunct w:val="0"/>
              <w:autoSpaceDE w:val="0"/>
              <w:autoSpaceDN w:val="0"/>
              <w:adjustRightInd w:val="0"/>
              <w:spacing w:after="0"/>
              <w:textAlignment w:val="baseline"/>
              <w:rPr>
                <w:ins w:id="6885" w:author="Huawei" w:date="2024-03-15T16:18:00Z"/>
                <w:rFonts w:ascii="Arial" w:eastAsia="Times New Roman" w:hAnsi="Arial"/>
                <w:sz w:val="18"/>
                <w:lang w:eastAsia="zh-CN"/>
              </w:rPr>
            </w:pPr>
            <w:ins w:id="6886" w:author="Huawei" w:date="2024-03-15T16:18:00Z">
              <w:r w:rsidRPr="007D62C8">
                <w:rPr>
                  <w:rFonts w:ascii="Arial" w:eastAsia="Times New Roman" w:hAnsi="Arial" w:cs="Arial" w:hint="eastAsia"/>
                  <w:sz w:val="18"/>
                  <w:lang w:val="en-US" w:eastAsia="zh-CN"/>
                </w:rPr>
                <w:t>Config 1,2</w:t>
              </w:r>
            </w:ins>
          </w:p>
        </w:tc>
        <w:tc>
          <w:tcPr>
            <w:tcW w:w="891" w:type="dxa"/>
            <w:vMerge w:val="restart"/>
            <w:shd w:val="clear" w:color="auto" w:fill="auto"/>
            <w:vAlign w:val="center"/>
          </w:tcPr>
          <w:p w14:paraId="66C261B0" w14:textId="77777777" w:rsidR="00437DEA" w:rsidRPr="007D62C8" w:rsidRDefault="00437DEA" w:rsidP="002F2E69">
            <w:pPr>
              <w:keepNext/>
              <w:keepLines/>
              <w:overflowPunct w:val="0"/>
              <w:autoSpaceDE w:val="0"/>
              <w:autoSpaceDN w:val="0"/>
              <w:adjustRightInd w:val="0"/>
              <w:spacing w:after="0"/>
              <w:jc w:val="center"/>
              <w:textAlignment w:val="baseline"/>
              <w:rPr>
                <w:ins w:id="6887" w:author="Huawei" w:date="2024-03-15T16:18:00Z"/>
                <w:rFonts w:ascii="Arial" w:eastAsia="Malgun Gothic" w:hAnsi="Arial"/>
                <w:sz w:val="18"/>
                <w:szCs w:val="18"/>
                <w:lang w:eastAsia="en-GB"/>
              </w:rPr>
            </w:pPr>
            <w:ins w:id="6888" w:author="Huawei" w:date="2024-03-15T16:18:00Z">
              <w:r w:rsidRPr="007D62C8">
                <w:rPr>
                  <w:rFonts w:ascii="Arial" w:eastAsia="Malgun Gothic" w:hAnsi="Arial"/>
                  <w:sz w:val="18"/>
                  <w:szCs w:val="18"/>
                  <w:lang w:eastAsia="en-GB"/>
                </w:rPr>
                <w:t>MHz</w:t>
              </w:r>
            </w:ins>
          </w:p>
        </w:tc>
        <w:tc>
          <w:tcPr>
            <w:tcW w:w="2824" w:type="dxa"/>
            <w:gridSpan w:val="6"/>
            <w:vAlign w:val="center"/>
          </w:tcPr>
          <w:p w14:paraId="4A2A7E7E" w14:textId="77777777" w:rsidR="00437DEA" w:rsidRPr="007D62C8" w:rsidRDefault="00437DEA" w:rsidP="002F2E69">
            <w:pPr>
              <w:keepNext/>
              <w:keepLines/>
              <w:overflowPunct w:val="0"/>
              <w:autoSpaceDE w:val="0"/>
              <w:autoSpaceDN w:val="0"/>
              <w:adjustRightInd w:val="0"/>
              <w:spacing w:after="0"/>
              <w:jc w:val="center"/>
              <w:textAlignment w:val="baseline"/>
              <w:rPr>
                <w:ins w:id="6889" w:author="Huawei" w:date="2024-03-15T16:18:00Z"/>
                <w:rFonts w:ascii="Arial" w:eastAsia="Times New Roman" w:hAnsi="Arial"/>
                <w:sz w:val="18"/>
                <w:szCs w:val="18"/>
                <w:lang w:eastAsia="zh-CN"/>
              </w:rPr>
            </w:pPr>
            <w:ins w:id="6890" w:author="Huawei" w:date="2024-03-15T16:18:00Z">
              <w:r w:rsidRPr="007D62C8">
                <w:rPr>
                  <w:rFonts w:ascii="Arial" w:eastAsia="Malgun Gothic" w:hAnsi="Arial"/>
                  <w:sz w:val="18"/>
                  <w:szCs w:val="18"/>
                  <w:lang w:eastAsia="en-GB"/>
                </w:rPr>
                <w:t xml:space="preserve">10: </w:t>
              </w:r>
              <w:r w:rsidRPr="007D62C8">
                <w:rPr>
                  <w:rFonts w:ascii="Arial" w:eastAsia="Malgun Gothic" w:hAnsi="Arial" w:cs="Arial"/>
                  <w:sz w:val="18"/>
                  <w:szCs w:val="18"/>
                  <w:lang w:val="de-DE" w:eastAsia="en-GB"/>
                </w:rPr>
                <w:t>N</w:t>
              </w:r>
              <w:r w:rsidRPr="007D62C8">
                <w:rPr>
                  <w:rFonts w:ascii="Arial" w:eastAsia="Malgun Gothic" w:hAnsi="Arial" w:cs="Arial"/>
                  <w:sz w:val="18"/>
                  <w:szCs w:val="18"/>
                  <w:vertAlign w:val="subscript"/>
                  <w:lang w:val="de-DE" w:eastAsia="en-GB"/>
                </w:rPr>
                <w:t>RB,c</w:t>
              </w:r>
              <w:r w:rsidRPr="007D62C8">
                <w:rPr>
                  <w:rFonts w:ascii="Arial" w:eastAsia="Malgun Gothic" w:hAnsi="Arial" w:cs="Arial"/>
                  <w:sz w:val="18"/>
                  <w:szCs w:val="18"/>
                  <w:lang w:val="de-DE" w:eastAsia="en-GB"/>
                </w:rPr>
                <w:t xml:space="preserve"> = </w:t>
              </w:r>
              <w:r w:rsidRPr="007D62C8">
                <w:rPr>
                  <w:rFonts w:ascii="Arial" w:eastAsia="Times New Roman" w:hAnsi="Arial" w:cs="Arial" w:hint="eastAsia"/>
                  <w:sz w:val="18"/>
                  <w:szCs w:val="18"/>
                  <w:lang w:val="de-DE" w:eastAsia="zh-CN"/>
                </w:rPr>
                <w:t>52</w:t>
              </w:r>
            </w:ins>
          </w:p>
        </w:tc>
        <w:tc>
          <w:tcPr>
            <w:tcW w:w="2494" w:type="dxa"/>
            <w:gridSpan w:val="5"/>
            <w:shd w:val="clear" w:color="auto" w:fill="auto"/>
            <w:vAlign w:val="center"/>
          </w:tcPr>
          <w:p w14:paraId="5B4394A5" w14:textId="77777777" w:rsidR="00437DEA" w:rsidRPr="007D62C8" w:rsidRDefault="00437DEA" w:rsidP="002F2E69">
            <w:pPr>
              <w:keepNext/>
              <w:keepLines/>
              <w:overflowPunct w:val="0"/>
              <w:autoSpaceDE w:val="0"/>
              <w:autoSpaceDN w:val="0"/>
              <w:adjustRightInd w:val="0"/>
              <w:spacing w:after="0"/>
              <w:jc w:val="center"/>
              <w:textAlignment w:val="baseline"/>
              <w:rPr>
                <w:ins w:id="6891" w:author="Huawei" w:date="2024-03-15T16:18:00Z"/>
                <w:rFonts w:ascii="Arial" w:eastAsia="Malgun Gothic" w:hAnsi="Arial"/>
                <w:sz w:val="18"/>
                <w:szCs w:val="18"/>
                <w:lang w:eastAsia="en-GB"/>
              </w:rPr>
            </w:pPr>
            <w:ins w:id="6892" w:author="Huawei" w:date="2024-03-15T16:18:00Z">
              <w:r w:rsidRPr="007D62C8">
                <w:rPr>
                  <w:rFonts w:ascii="Arial" w:eastAsia="Malgun Gothic" w:hAnsi="Arial"/>
                  <w:sz w:val="18"/>
                  <w:szCs w:val="18"/>
                  <w:lang w:eastAsia="en-GB"/>
                </w:rPr>
                <w:t xml:space="preserve">10: </w:t>
              </w:r>
              <w:r w:rsidRPr="007D62C8">
                <w:rPr>
                  <w:rFonts w:ascii="Arial" w:eastAsia="Malgun Gothic" w:hAnsi="Arial" w:cs="Arial"/>
                  <w:sz w:val="18"/>
                  <w:szCs w:val="18"/>
                  <w:lang w:val="de-DE" w:eastAsia="en-GB"/>
                </w:rPr>
                <w:t>N</w:t>
              </w:r>
              <w:r w:rsidRPr="007D62C8">
                <w:rPr>
                  <w:rFonts w:ascii="Arial" w:eastAsia="Malgun Gothic" w:hAnsi="Arial" w:cs="Arial"/>
                  <w:sz w:val="18"/>
                  <w:szCs w:val="18"/>
                  <w:vertAlign w:val="subscript"/>
                  <w:lang w:val="de-DE" w:eastAsia="en-GB"/>
                </w:rPr>
                <w:t>RB,c</w:t>
              </w:r>
              <w:r w:rsidRPr="007D62C8">
                <w:rPr>
                  <w:rFonts w:ascii="Arial" w:eastAsia="Malgun Gothic" w:hAnsi="Arial" w:cs="Arial"/>
                  <w:sz w:val="18"/>
                  <w:szCs w:val="18"/>
                  <w:lang w:val="de-DE" w:eastAsia="en-GB"/>
                </w:rPr>
                <w:t xml:space="preserve"> = </w:t>
              </w:r>
              <w:r w:rsidRPr="007D62C8">
                <w:rPr>
                  <w:rFonts w:ascii="Arial" w:eastAsia="Times New Roman" w:hAnsi="Arial" w:cs="Arial" w:hint="eastAsia"/>
                  <w:sz w:val="18"/>
                  <w:szCs w:val="18"/>
                  <w:lang w:val="de-DE" w:eastAsia="zh-CN"/>
                </w:rPr>
                <w:t>52</w:t>
              </w:r>
            </w:ins>
          </w:p>
        </w:tc>
      </w:tr>
      <w:tr w:rsidR="00437DEA" w:rsidRPr="007D62C8" w14:paraId="1886D4C1" w14:textId="77777777" w:rsidTr="002F2E69">
        <w:trPr>
          <w:trHeight w:val="187"/>
          <w:jc w:val="center"/>
          <w:ins w:id="6893" w:author="Huawei" w:date="2024-03-15T16:18:00Z"/>
        </w:trPr>
        <w:tc>
          <w:tcPr>
            <w:tcW w:w="1812" w:type="dxa"/>
            <w:vMerge/>
            <w:shd w:val="clear" w:color="auto" w:fill="auto"/>
          </w:tcPr>
          <w:p w14:paraId="03864A60" w14:textId="77777777" w:rsidR="00437DEA" w:rsidRPr="007D62C8" w:rsidRDefault="00437DEA" w:rsidP="002F2E69">
            <w:pPr>
              <w:keepNext/>
              <w:keepLines/>
              <w:overflowPunct w:val="0"/>
              <w:autoSpaceDE w:val="0"/>
              <w:autoSpaceDN w:val="0"/>
              <w:adjustRightInd w:val="0"/>
              <w:spacing w:after="0"/>
              <w:textAlignment w:val="baseline"/>
              <w:rPr>
                <w:ins w:id="6894" w:author="Huawei" w:date="2024-03-15T16:18:00Z"/>
                <w:rFonts w:ascii="Arial" w:eastAsia="Malgun Gothic" w:hAnsi="Arial"/>
                <w:sz w:val="18"/>
                <w:szCs w:val="18"/>
                <w:lang w:eastAsia="en-GB"/>
              </w:rPr>
            </w:pPr>
          </w:p>
        </w:tc>
        <w:tc>
          <w:tcPr>
            <w:tcW w:w="1814" w:type="dxa"/>
            <w:vAlign w:val="center"/>
          </w:tcPr>
          <w:p w14:paraId="51DFFF2B" w14:textId="77777777" w:rsidR="00437DEA" w:rsidRPr="007D62C8" w:rsidRDefault="00437DEA" w:rsidP="002F2E69">
            <w:pPr>
              <w:keepNext/>
              <w:keepLines/>
              <w:overflowPunct w:val="0"/>
              <w:autoSpaceDE w:val="0"/>
              <w:autoSpaceDN w:val="0"/>
              <w:adjustRightInd w:val="0"/>
              <w:spacing w:after="0"/>
              <w:textAlignment w:val="baseline"/>
              <w:rPr>
                <w:ins w:id="6895" w:author="Huawei" w:date="2024-03-15T16:18:00Z"/>
                <w:rFonts w:ascii="Arial" w:eastAsia="Times New Roman" w:hAnsi="Arial"/>
                <w:sz w:val="18"/>
                <w:lang w:eastAsia="zh-CN"/>
              </w:rPr>
            </w:pPr>
            <w:ins w:id="6896" w:author="Huawei" w:date="2024-03-15T16:18:00Z">
              <w:r w:rsidRPr="007D62C8">
                <w:rPr>
                  <w:rFonts w:ascii="Arial" w:eastAsia="Times New Roman" w:hAnsi="Arial" w:cs="Arial" w:hint="eastAsia"/>
                  <w:sz w:val="18"/>
                  <w:lang w:val="en-US" w:eastAsia="zh-CN"/>
                </w:rPr>
                <w:t>Config 3</w:t>
              </w:r>
            </w:ins>
          </w:p>
        </w:tc>
        <w:tc>
          <w:tcPr>
            <w:tcW w:w="891" w:type="dxa"/>
            <w:vMerge/>
            <w:shd w:val="clear" w:color="auto" w:fill="auto"/>
          </w:tcPr>
          <w:p w14:paraId="194CFA9A" w14:textId="77777777" w:rsidR="00437DEA" w:rsidRPr="007D62C8" w:rsidRDefault="00437DEA" w:rsidP="002F2E69">
            <w:pPr>
              <w:keepNext/>
              <w:keepLines/>
              <w:overflowPunct w:val="0"/>
              <w:autoSpaceDE w:val="0"/>
              <w:autoSpaceDN w:val="0"/>
              <w:adjustRightInd w:val="0"/>
              <w:spacing w:after="0"/>
              <w:jc w:val="center"/>
              <w:textAlignment w:val="baseline"/>
              <w:rPr>
                <w:ins w:id="6897" w:author="Huawei" w:date="2024-03-15T16:18:00Z"/>
                <w:rFonts w:ascii="Arial" w:eastAsia="Malgun Gothic" w:hAnsi="Arial"/>
                <w:sz w:val="18"/>
                <w:szCs w:val="18"/>
                <w:lang w:eastAsia="en-GB"/>
              </w:rPr>
            </w:pPr>
          </w:p>
        </w:tc>
        <w:tc>
          <w:tcPr>
            <w:tcW w:w="2824" w:type="dxa"/>
            <w:gridSpan w:val="6"/>
          </w:tcPr>
          <w:p w14:paraId="3936A197" w14:textId="77777777" w:rsidR="00437DEA" w:rsidRPr="007D62C8" w:rsidRDefault="00437DEA" w:rsidP="002F2E69">
            <w:pPr>
              <w:keepNext/>
              <w:keepLines/>
              <w:overflowPunct w:val="0"/>
              <w:autoSpaceDE w:val="0"/>
              <w:autoSpaceDN w:val="0"/>
              <w:adjustRightInd w:val="0"/>
              <w:spacing w:after="0"/>
              <w:jc w:val="center"/>
              <w:textAlignment w:val="baseline"/>
              <w:rPr>
                <w:ins w:id="6898" w:author="Huawei" w:date="2024-03-15T16:18:00Z"/>
                <w:rFonts w:ascii="Arial" w:eastAsia="Times New Roman" w:hAnsi="Arial"/>
                <w:sz w:val="18"/>
                <w:szCs w:val="18"/>
                <w:lang w:eastAsia="zh-CN"/>
              </w:rPr>
            </w:pPr>
            <w:ins w:id="6899" w:author="Huawei" w:date="2024-03-15T16:18:00Z">
              <w:r w:rsidRPr="007D62C8">
                <w:rPr>
                  <w:rFonts w:ascii="Arial" w:eastAsia="Times New Roman" w:hAnsi="Arial" w:hint="eastAsia"/>
                  <w:sz w:val="18"/>
                  <w:szCs w:val="18"/>
                  <w:lang w:eastAsia="zh-CN"/>
                </w:rPr>
                <w:t>4</w:t>
              </w:r>
              <w:r w:rsidRPr="007D62C8">
                <w:rPr>
                  <w:rFonts w:ascii="Arial" w:eastAsia="Malgun Gothic" w:hAnsi="Arial"/>
                  <w:sz w:val="18"/>
                  <w:szCs w:val="18"/>
                  <w:lang w:eastAsia="en-GB"/>
                </w:rPr>
                <w:t xml:space="preserve">0: </w:t>
              </w:r>
              <w:r w:rsidRPr="007D62C8">
                <w:rPr>
                  <w:rFonts w:ascii="Arial" w:eastAsia="Malgun Gothic" w:hAnsi="Arial" w:cs="Arial"/>
                  <w:sz w:val="18"/>
                  <w:szCs w:val="18"/>
                  <w:lang w:val="de-DE" w:eastAsia="en-GB"/>
                </w:rPr>
                <w:t>N</w:t>
              </w:r>
              <w:r w:rsidRPr="007D62C8">
                <w:rPr>
                  <w:rFonts w:ascii="Arial" w:eastAsia="Malgun Gothic" w:hAnsi="Arial" w:cs="Arial"/>
                  <w:sz w:val="18"/>
                  <w:szCs w:val="18"/>
                  <w:vertAlign w:val="subscript"/>
                  <w:lang w:val="de-DE" w:eastAsia="en-GB"/>
                </w:rPr>
                <w:t>RB,c</w:t>
              </w:r>
              <w:r w:rsidRPr="007D62C8">
                <w:rPr>
                  <w:rFonts w:ascii="Arial" w:eastAsia="Malgun Gothic" w:hAnsi="Arial" w:cs="Arial"/>
                  <w:sz w:val="18"/>
                  <w:szCs w:val="18"/>
                  <w:lang w:val="de-DE" w:eastAsia="en-GB"/>
                </w:rPr>
                <w:t xml:space="preserve"> = </w:t>
              </w:r>
              <w:r w:rsidRPr="007D62C8">
                <w:rPr>
                  <w:rFonts w:ascii="Arial" w:eastAsia="Times New Roman" w:hAnsi="Arial" w:cs="Arial" w:hint="eastAsia"/>
                  <w:sz w:val="18"/>
                  <w:szCs w:val="18"/>
                  <w:lang w:val="de-DE" w:eastAsia="zh-CN"/>
                </w:rPr>
                <w:t>106</w:t>
              </w:r>
            </w:ins>
          </w:p>
        </w:tc>
        <w:tc>
          <w:tcPr>
            <w:tcW w:w="2494" w:type="dxa"/>
            <w:gridSpan w:val="5"/>
            <w:shd w:val="clear" w:color="auto" w:fill="auto"/>
          </w:tcPr>
          <w:p w14:paraId="7FE1E7CE" w14:textId="77777777" w:rsidR="00437DEA" w:rsidRPr="007D62C8" w:rsidRDefault="00437DEA" w:rsidP="002F2E69">
            <w:pPr>
              <w:keepNext/>
              <w:keepLines/>
              <w:overflowPunct w:val="0"/>
              <w:autoSpaceDE w:val="0"/>
              <w:autoSpaceDN w:val="0"/>
              <w:adjustRightInd w:val="0"/>
              <w:spacing w:after="0"/>
              <w:jc w:val="center"/>
              <w:textAlignment w:val="baseline"/>
              <w:rPr>
                <w:ins w:id="6900" w:author="Huawei" w:date="2024-03-15T16:18:00Z"/>
                <w:rFonts w:ascii="Arial" w:eastAsia="Malgun Gothic" w:hAnsi="Arial"/>
                <w:sz w:val="18"/>
                <w:szCs w:val="18"/>
                <w:lang w:eastAsia="en-GB"/>
              </w:rPr>
            </w:pPr>
            <w:ins w:id="6901" w:author="Huawei" w:date="2024-03-15T16:18:00Z">
              <w:r w:rsidRPr="007D62C8">
                <w:rPr>
                  <w:rFonts w:ascii="Arial" w:eastAsia="Times New Roman" w:hAnsi="Arial" w:hint="eastAsia"/>
                  <w:sz w:val="18"/>
                  <w:szCs w:val="18"/>
                  <w:lang w:eastAsia="zh-CN"/>
                </w:rPr>
                <w:t>4</w:t>
              </w:r>
              <w:r w:rsidRPr="007D62C8">
                <w:rPr>
                  <w:rFonts w:ascii="Arial" w:eastAsia="Malgun Gothic" w:hAnsi="Arial"/>
                  <w:sz w:val="18"/>
                  <w:szCs w:val="18"/>
                  <w:lang w:eastAsia="en-GB"/>
                </w:rPr>
                <w:t xml:space="preserve">0: </w:t>
              </w:r>
              <w:r w:rsidRPr="007D62C8">
                <w:rPr>
                  <w:rFonts w:ascii="Arial" w:eastAsia="Malgun Gothic" w:hAnsi="Arial" w:cs="Arial"/>
                  <w:sz w:val="18"/>
                  <w:szCs w:val="18"/>
                  <w:lang w:val="de-DE" w:eastAsia="en-GB"/>
                </w:rPr>
                <w:t>N</w:t>
              </w:r>
              <w:r w:rsidRPr="007D62C8">
                <w:rPr>
                  <w:rFonts w:ascii="Arial" w:eastAsia="Malgun Gothic" w:hAnsi="Arial" w:cs="Arial"/>
                  <w:sz w:val="18"/>
                  <w:szCs w:val="18"/>
                  <w:vertAlign w:val="subscript"/>
                  <w:lang w:val="de-DE" w:eastAsia="en-GB"/>
                </w:rPr>
                <w:t>RB,c</w:t>
              </w:r>
              <w:r w:rsidRPr="007D62C8">
                <w:rPr>
                  <w:rFonts w:ascii="Arial" w:eastAsia="Malgun Gothic" w:hAnsi="Arial" w:cs="Arial"/>
                  <w:sz w:val="18"/>
                  <w:szCs w:val="18"/>
                  <w:lang w:val="de-DE" w:eastAsia="en-GB"/>
                </w:rPr>
                <w:t xml:space="preserve"> = </w:t>
              </w:r>
              <w:r w:rsidRPr="007D62C8">
                <w:rPr>
                  <w:rFonts w:ascii="Arial" w:eastAsia="Times New Roman" w:hAnsi="Arial" w:cs="Arial" w:hint="eastAsia"/>
                  <w:sz w:val="18"/>
                  <w:szCs w:val="18"/>
                  <w:lang w:val="de-DE" w:eastAsia="zh-CN"/>
                </w:rPr>
                <w:t>106</w:t>
              </w:r>
            </w:ins>
          </w:p>
        </w:tc>
      </w:tr>
      <w:tr w:rsidR="00437DEA" w:rsidRPr="007D62C8" w14:paraId="5F5275D1" w14:textId="77777777" w:rsidTr="002F2E69">
        <w:trPr>
          <w:trHeight w:val="187"/>
          <w:jc w:val="center"/>
          <w:ins w:id="6902" w:author="Huawei" w:date="2024-03-15T16:18:00Z"/>
        </w:trPr>
        <w:tc>
          <w:tcPr>
            <w:tcW w:w="1812" w:type="dxa"/>
            <w:vMerge w:val="restart"/>
            <w:shd w:val="clear" w:color="auto" w:fill="auto"/>
          </w:tcPr>
          <w:p w14:paraId="079CC0D1" w14:textId="77777777" w:rsidR="00437DEA" w:rsidRPr="007D62C8" w:rsidRDefault="00437DEA" w:rsidP="002F2E69">
            <w:pPr>
              <w:keepNext/>
              <w:keepLines/>
              <w:overflowPunct w:val="0"/>
              <w:autoSpaceDE w:val="0"/>
              <w:autoSpaceDN w:val="0"/>
              <w:adjustRightInd w:val="0"/>
              <w:spacing w:after="0"/>
              <w:textAlignment w:val="baseline"/>
              <w:rPr>
                <w:ins w:id="6903" w:author="Huawei" w:date="2024-03-15T16:18:00Z"/>
                <w:rFonts w:ascii="Arial" w:eastAsia="Malgun Gothic" w:hAnsi="Arial"/>
                <w:sz w:val="18"/>
                <w:szCs w:val="18"/>
                <w:lang w:eastAsia="en-GB"/>
              </w:rPr>
            </w:pPr>
            <w:ins w:id="6904" w:author="Huawei" w:date="2024-03-15T16:18:00Z">
              <w:r w:rsidRPr="007D62C8">
                <w:rPr>
                  <w:rFonts w:ascii="Arial" w:eastAsia="Times New Roman" w:hAnsi="Arial" w:cs="Arial"/>
                  <w:sz w:val="18"/>
                  <w:szCs w:val="18"/>
                  <w:lang w:eastAsia="zh-CN"/>
                </w:rPr>
                <w:t>Data RBs allocated</w:t>
              </w:r>
            </w:ins>
          </w:p>
        </w:tc>
        <w:tc>
          <w:tcPr>
            <w:tcW w:w="1814" w:type="dxa"/>
            <w:vAlign w:val="center"/>
          </w:tcPr>
          <w:p w14:paraId="239DB718" w14:textId="77777777" w:rsidR="00437DEA" w:rsidRPr="007D62C8" w:rsidRDefault="00437DEA" w:rsidP="002F2E69">
            <w:pPr>
              <w:keepNext/>
              <w:keepLines/>
              <w:overflowPunct w:val="0"/>
              <w:autoSpaceDE w:val="0"/>
              <w:autoSpaceDN w:val="0"/>
              <w:adjustRightInd w:val="0"/>
              <w:spacing w:after="0"/>
              <w:textAlignment w:val="baseline"/>
              <w:rPr>
                <w:ins w:id="6905" w:author="Huawei" w:date="2024-03-15T16:18:00Z"/>
                <w:rFonts w:ascii="Arial" w:eastAsia="Times New Roman" w:hAnsi="Arial"/>
                <w:sz w:val="18"/>
                <w:lang w:eastAsia="zh-CN"/>
              </w:rPr>
            </w:pPr>
            <w:ins w:id="6906" w:author="Huawei" w:date="2024-03-15T16:18:00Z">
              <w:r w:rsidRPr="007D62C8">
                <w:rPr>
                  <w:rFonts w:ascii="Arial" w:eastAsia="Times New Roman" w:hAnsi="Arial" w:cs="Arial" w:hint="eastAsia"/>
                  <w:sz w:val="18"/>
                  <w:lang w:val="en-US" w:eastAsia="zh-CN"/>
                </w:rPr>
                <w:t>Config 1,2</w:t>
              </w:r>
            </w:ins>
          </w:p>
        </w:tc>
        <w:tc>
          <w:tcPr>
            <w:tcW w:w="891" w:type="dxa"/>
            <w:vMerge w:val="restart"/>
            <w:shd w:val="clear" w:color="auto" w:fill="auto"/>
          </w:tcPr>
          <w:p w14:paraId="7485CACA" w14:textId="77777777" w:rsidR="00437DEA" w:rsidRPr="007D62C8" w:rsidRDefault="00437DEA" w:rsidP="002F2E69">
            <w:pPr>
              <w:keepNext/>
              <w:keepLines/>
              <w:overflowPunct w:val="0"/>
              <w:autoSpaceDE w:val="0"/>
              <w:autoSpaceDN w:val="0"/>
              <w:adjustRightInd w:val="0"/>
              <w:spacing w:after="0"/>
              <w:jc w:val="center"/>
              <w:textAlignment w:val="baseline"/>
              <w:rPr>
                <w:ins w:id="6907" w:author="Huawei" w:date="2024-03-15T16:18:00Z"/>
                <w:rFonts w:ascii="Arial" w:eastAsia="Malgun Gothic" w:hAnsi="Arial"/>
                <w:sz w:val="18"/>
                <w:szCs w:val="18"/>
                <w:lang w:eastAsia="en-GB"/>
              </w:rPr>
            </w:pPr>
          </w:p>
        </w:tc>
        <w:tc>
          <w:tcPr>
            <w:tcW w:w="865" w:type="dxa"/>
            <w:vAlign w:val="center"/>
          </w:tcPr>
          <w:p w14:paraId="4BC194A1" w14:textId="77777777" w:rsidR="00437DEA" w:rsidRPr="007D62C8" w:rsidRDefault="00437DEA" w:rsidP="002F2E69">
            <w:pPr>
              <w:keepNext/>
              <w:keepLines/>
              <w:overflowPunct w:val="0"/>
              <w:autoSpaceDE w:val="0"/>
              <w:autoSpaceDN w:val="0"/>
              <w:adjustRightInd w:val="0"/>
              <w:spacing w:after="0"/>
              <w:jc w:val="center"/>
              <w:textAlignment w:val="baseline"/>
              <w:rPr>
                <w:ins w:id="6908" w:author="Huawei" w:date="2024-03-15T16:18:00Z"/>
                <w:rFonts w:ascii="Arial" w:eastAsia="Times New Roman" w:hAnsi="Arial"/>
                <w:sz w:val="18"/>
                <w:szCs w:val="18"/>
                <w:lang w:eastAsia="zh-CN"/>
              </w:rPr>
            </w:pPr>
            <w:ins w:id="6909" w:author="Huawei" w:date="2024-03-15T16:18:00Z">
              <w:r w:rsidRPr="007D62C8">
                <w:rPr>
                  <w:rFonts w:ascii="Arial" w:eastAsia="Times New Roman" w:hAnsi="Arial"/>
                  <w:sz w:val="18"/>
                  <w:szCs w:val="18"/>
                  <w:lang w:val="en-US" w:eastAsia="en-GB"/>
                </w:rPr>
                <w:t>52</w:t>
              </w:r>
            </w:ins>
          </w:p>
        </w:tc>
        <w:tc>
          <w:tcPr>
            <w:tcW w:w="992" w:type="dxa"/>
            <w:gridSpan w:val="2"/>
            <w:shd w:val="clear" w:color="auto" w:fill="auto"/>
            <w:vAlign w:val="center"/>
          </w:tcPr>
          <w:p w14:paraId="5C6FB7E2" w14:textId="77777777" w:rsidR="00437DEA" w:rsidRPr="007D62C8" w:rsidRDefault="00437DEA" w:rsidP="002F2E69">
            <w:pPr>
              <w:keepNext/>
              <w:keepLines/>
              <w:overflowPunct w:val="0"/>
              <w:autoSpaceDE w:val="0"/>
              <w:autoSpaceDN w:val="0"/>
              <w:adjustRightInd w:val="0"/>
              <w:spacing w:after="0"/>
              <w:jc w:val="center"/>
              <w:textAlignment w:val="baseline"/>
              <w:rPr>
                <w:ins w:id="6910" w:author="Huawei" w:date="2024-03-15T16:18:00Z"/>
                <w:rFonts w:ascii="Arial" w:eastAsia="Malgun Gothic" w:hAnsi="Arial"/>
                <w:sz w:val="18"/>
                <w:szCs w:val="18"/>
                <w:lang w:eastAsia="en-GB"/>
              </w:rPr>
            </w:pPr>
            <w:ins w:id="6911" w:author="Huawei" w:date="2024-03-15T16:18:00Z">
              <w:r w:rsidRPr="007D62C8">
                <w:rPr>
                  <w:rFonts w:ascii="Arial" w:eastAsia="Times New Roman" w:hAnsi="Arial"/>
                  <w:sz w:val="18"/>
                  <w:szCs w:val="18"/>
                  <w:lang w:val="en-US" w:eastAsia="en-GB"/>
                </w:rPr>
                <w:t>52</w:t>
              </w:r>
            </w:ins>
          </w:p>
        </w:tc>
        <w:tc>
          <w:tcPr>
            <w:tcW w:w="967" w:type="dxa"/>
            <w:gridSpan w:val="3"/>
            <w:vAlign w:val="center"/>
          </w:tcPr>
          <w:p w14:paraId="44EE394F" w14:textId="77777777" w:rsidR="00437DEA" w:rsidRPr="007D62C8" w:rsidRDefault="00437DEA" w:rsidP="002F2E69">
            <w:pPr>
              <w:keepNext/>
              <w:keepLines/>
              <w:overflowPunct w:val="0"/>
              <w:autoSpaceDE w:val="0"/>
              <w:autoSpaceDN w:val="0"/>
              <w:adjustRightInd w:val="0"/>
              <w:spacing w:after="0"/>
              <w:jc w:val="center"/>
              <w:textAlignment w:val="baseline"/>
              <w:rPr>
                <w:ins w:id="6912" w:author="Huawei" w:date="2024-03-15T16:18:00Z"/>
                <w:rFonts w:ascii="Arial" w:eastAsia="Times New Roman" w:hAnsi="Arial"/>
                <w:sz w:val="18"/>
                <w:szCs w:val="18"/>
                <w:lang w:eastAsia="zh-CN"/>
              </w:rPr>
            </w:pPr>
            <w:ins w:id="6913" w:author="Huawei" w:date="2024-03-15T16:18:00Z">
              <w:r w:rsidRPr="007D62C8">
                <w:rPr>
                  <w:rFonts w:ascii="Arial" w:eastAsia="Times New Roman" w:hAnsi="Arial"/>
                  <w:sz w:val="18"/>
                  <w:szCs w:val="18"/>
                  <w:lang w:val="en-US" w:eastAsia="en-GB"/>
                </w:rPr>
                <w:t>52</w:t>
              </w:r>
            </w:ins>
          </w:p>
        </w:tc>
        <w:tc>
          <w:tcPr>
            <w:tcW w:w="831" w:type="dxa"/>
            <w:shd w:val="clear" w:color="auto" w:fill="auto"/>
            <w:vAlign w:val="center"/>
          </w:tcPr>
          <w:p w14:paraId="02196E3C" w14:textId="77777777" w:rsidR="00437DEA" w:rsidRPr="007D62C8" w:rsidRDefault="00437DEA" w:rsidP="002F2E69">
            <w:pPr>
              <w:keepNext/>
              <w:keepLines/>
              <w:overflowPunct w:val="0"/>
              <w:autoSpaceDE w:val="0"/>
              <w:autoSpaceDN w:val="0"/>
              <w:adjustRightInd w:val="0"/>
              <w:spacing w:after="0"/>
              <w:jc w:val="center"/>
              <w:textAlignment w:val="baseline"/>
              <w:rPr>
                <w:ins w:id="6914" w:author="Huawei" w:date="2024-03-15T16:18:00Z"/>
                <w:rFonts w:ascii="Arial" w:eastAsia="Malgun Gothic" w:hAnsi="Arial"/>
                <w:sz w:val="18"/>
                <w:szCs w:val="18"/>
                <w:lang w:eastAsia="en-GB"/>
              </w:rPr>
            </w:pPr>
            <w:ins w:id="6915" w:author="Huawei" w:date="2024-03-15T16:18:00Z">
              <w:r w:rsidRPr="007D62C8">
                <w:rPr>
                  <w:rFonts w:ascii="Arial" w:eastAsia="Times New Roman" w:hAnsi="Arial"/>
                  <w:sz w:val="18"/>
                  <w:szCs w:val="18"/>
                  <w:lang w:val="en-US" w:eastAsia="en-GB"/>
                </w:rPr>
                <w:t>52</w:t>
              </w:r>
            </w:ins>
          </w:p>
        </w:tc>
        <w:tc>
          <w:tcPr>
            <w:tcW w:w="831" w:type="dxa"/>
            <w:gridSpan w:val="2"/>
            <w:vAlign w:val="center"/>
          </w:tcPr>
          <w:p w14:paraId="24A6A1CE" w14:textId="77777777" w:rsidR="00437DEA" w:rsidRPr="007D62C8" w:rsidRDefault="00437DEA" w:rsidP="002F2E69">
            <w:pPr>
              <w:keepNext/>
              <w:keepLines/>
              <w:overflowPunct w:val="0"/>
              <w:autoSpaceDE w:val="0"/>
              <w:autoSpaceDN w:val="0"/>
              <w:adjustRightInd w:val="0"/>
              <w:spacing w:after="0"/>
              <w:jc w:val="center"/>
              <w:textAlignment w:val="baseline"/>
              <w:rPr>
                <w:ins w:id="6916" w:author="Huawei" w:date="2024-03-15T16:18:00Z"/>
                <w:rFonts w:ascii="Arial" w:eastAsia="Times New Roman" w:hAnsi="Arial"/>
                <w:sz w:val="18"/>
                <w:szCs w:val="18"/>
                <w:lang w:eastAsia="zh-CN"/>
              </w:rPr>
            </w:pPr>
            <w:ins w:id="6917" w:author="Huawei" w:date="2024-03-15T16:18:00Z">
              <w:r w:rsidRPr="007D62C8">
                <w:rPr>
                  <w:rFonts w:ascii="Arial" w:eastAsia="Times New Roman" w:hAnsi="Arial"/>
                  <w:sz w:val="18"/>
                  <w:szCs w:val="18"/>
                  <w:lang w:val="en-US" w:eastAsia="en-GB"/>
                </w:rPr>
                <w:t>52</w:t>
              </w:r>
            </w:ins>
          </w:p>
        </w:tc>
        <w:tc>
          <w:tcPr>
            <w:tcW w:w="832" w:type="dxa"/>
            <w:gridSpan w:val="2"/>
            <w:shd w:val="clear" w:color="auto" w:fill="auto"/>
            <w:vAlign w:val="center"/>
          </w:tcPr>
          <w:p w14:paraId="279A238C" w14:textId="77777777" w:rsidR="00437DEA" w:rsidRPr="007D62C8" w:rsidRDefault="00437DEA" w:rsidP="002F2E69">
            <w:pPr>
              <w:keepNext/>
              <w:keepLines/>
              <w:overflowPunct w:val="0"/>
              <w:autoSpaceDE w:val="0"/>
              <w:autoSpaceDN w:val="0"/>
              <w:adjustRightInd w:val="0"/>
              <w:spacing w:after="0"/>
              <w:jc w:val="center"/>
              <w:textAlignment w:val="baseline"/>
              <w:rPr>
                <w:ins w:id="6918" w:author="Huawei" w:date="2024-03-15T16:18:00Z"/>
                <w:rFonts w:ascii="Arial" w:eastAsia="Malgun Gothic" w:hAnsi="Arial"/>
                <w:sz w:val="18"/>
                <w:szCs w:val="18"/>
                <w:lang w:eastAsia="en-GB"/>
              </w:rPr>
            </w:pPr>
            <w:ins w:id="6919" w:author="Huawei" w:date="2024-03-15T16:18:00Z">
              <w:r w:rsidRPr="007D62C8">
                <w:rPr>
                  <w:rFonts w:ascii="Arial" w:eastAsia="Times New Roman" w:hAnsi="Arial"/>
                  <w:sz w:val="18"/>
                  <w:szCs w:val="18"/>
                  <w:lang w:val="en-US" w:eastAsia="en-GB"/>
                </w:rPr>
                <w:t>52</w:t>
              </w:r>
            </w:ins>
          </w:p>
        </w:tc>
      </w:tr>
      <w:tr w:rsidR="00437DEA" w:rsidRPr="007D62C8" w14:paraId="4BDFA762" w14:textId="77777777" w:rsidTr="002F2E69">
        <w:trPr>
          <w:trHeight w:val="187"/>
          <w:jc w:val="center"/>
          <w:ins w:id="6920" w:author="Huawei" w:date="2024-03-15T16:18:00Z"/>
        </w:trPr>
        <w:tc>
          <w:tcPr>
            <w:tcW w:w="1812" w:type="dxa"/>
            <w:vMerge/>
            <w:shd w:val="clear" w:color="auto" w:fill="auto"/>
          </w:tcPr>
          <w:p w14:paraId="797EC976" w14:textId="77777777" w:rsidR="00437DEA" w:rsidRPr="007D62C8" w:rsidRDefault="00437DEA" w:rsidP="002F2E69">
            <w:pPr>
              <w:keepNext/>
              <w:keepLines/>
              <w:overflowPunct w:val="0"/>
              <w:autoSpaceDE w:val="0"/>
              <w:autoSpaceDN w:val="0"/>
              <w:adjustRightInd w:val="0"/>
              <w:spacing w:after="0"/>
              <w:textAlignment w:val="baseline"/>
              <w:rPr>
                <w:ins w:id="6921" w:author="Huawei" w:date="2024-03-15T16:18:00Z"/>
                <w:rFonts w:ascii="Arial" w:eastAsia="Malgun Gothic" w:hAnsi="Arial"/>
                <w:sz w:val="18"/>
                <w:szCs w:val="18"/>
                <w:lang w:eastAsia="en-GB"/>
              </w:rPr>
            </w:pPr>
          </w:p>
        </w:tc>
        <w:tc>
          <w:tcPr>
            <w:tcW w:w="1814" w:type="dxa"/>
            <w:vAlign w:val="center"/>
          </w:tcPr>
          <w:p w14:paraId="10039B59" w14:textId="77777777" w:rsidR="00437DEA" w:rsidRPr="007D62C8" w:rsidRDefault="00437DEA" w:rsidP="002F2E69">
            <w:pPr>
              <w:keepNext/>
              <w:keepLines/>
              <w:overflowPunct w:val="0"/>
              <w:autoSpaceDE w:val="0"/>
              <w:autoSpaceDN w:val="0"/>
              <w:adjustRightInd w:val="0"/>
              <w:spacing w:after="0"/>
              <w:textAlignment w:val="baseline"/>
              <w:rPr>
                <w:ins w:id="6922" w:author="Huawei" w:date="2024-03-15T16:18:00Z"/>
                <w:rFonts w:ascii="Arial" w:eastAsia="Times New Roman" w:hAnsi="Arial"/>
                <w:sz w:val="18"/>
                <w:lang w:eastAsia="zh-CN"/>
              </w:rPr>
            </w:pPr>
            <w:ins w:id="6923" w:author="Huawei" w:date="2024-03-15T16:18:00Z">
              <w:r w:rsidRPr="007D62C8">
                <w:rPr>
                  <w:rFonts w:ascii="Arial" w:eastAsia="Times New Roman" w:hAnsi="Arial" w:cs="Arial" w:hint="eastAsia"/>
                  <w:sz w:val="18"/>
                  <w:lang w:val="en-US" w:eastAsia="zh-CN"/>
                </w:rPr>
                <w:t>Config 3</w:t>
              </w:r>
            </w:ins>
          </w:p>
        </w:tc>
        <w:tc>
          <w:tcPr>
            <w:tcW w:w="891" w:type="dxa"/>
            <w:vMerge/>
            <w:shd w:val="clear" w:color="auto" w:fill="auto"/>
          </w:tcPr>
          <w:p w14:paraId="756B52F6" w14:textId="77777777" w:rsidR="00437DEA" w:rsidRPr="007D62C8" w:rsidRDefault="00437DEA" w:rsidP="002F2E69">
            <w:pPr>
              <w:keepNext/>
              <w:keepLines/>
              <w:overflowPunct w:val="0"/>
              <w:autoSpaceDE w:val="0"/>
              <w:autoSpaceDN w:val="0"/>
              <w:adjustRightInd w:val="0"/>
              <w:spacing w:after="0"/>
              <w:jc w:val="center"/>
              <w:textAlignment w:val="baseline"/>
              <w:rPr>
                <w:ins w:id="6924" w:author="Huawei" w:date="2024-03-15T16:18:00Z"/>
                <w:rFonts w:ascii="Arial" w:eastAsia="Malgun Gothic" w:hAnsi="Arial"/>
                <w:sz w:val="18"/>
                <w:szCs w:val="18"/>
                <w:lang w:eastAsia="en-GB"/>
              </w:rPr>
            </w:pPr>
          </w:p>
        </w:tc>
        <w:tc>
          <w:tcPr>
            <w:tcW w:w="865" w:type="dxa"/>
            <w:vAlign w:val="center"/>
          </w:tcPr>
          <w:p w14:paraId="315A98F6" w14:textId="77777777" w:rsidR="00437DEA" w:rsidRPr="007D62C8" w:rsidRDefault="00437DEA" w:rsidP="002F2E69">
            <w:pPr>
              <w:keepNext/>
              <w:keepLines/>
              <w:overflowPunct w:val="0"/>
              <w:autoSpaceDE w:val="0"/>
              <w:autoSpaceDN w:val="0"/>
              <w:adjustRightInd w:val="0"/>
              <w:spacing w:after="0"/>
              <w:jc w:val="center"/>
              <w:textAlignment w:val="baseline"/>
              <w:rPr>
                <w:ins w:id="6925" w:author="Huawei" w:date="2024-03-15T16:18:00Z"/>
                <w:rFonts w:ascii="Arial" w:eastAsia="Times New Roman" w:hAnsi="Arial"/>
                <w:sz w:val="18"/>
                <w:szCs w:val="18"/>
                <w:lang w:eastAsia="zh-CN"/>
              </w:rPr>
            </w:pPr>
            <w:ins w:id="6926" w:author="Huawei" w:date="2024-03-15T16:18:00Z">
              <w:r w:rsidRPr="007D62C8">
                <w:rPr>
                  <w:rFonts w:ascii="Arial" w:eastAsia="Times New Roman" w:hAnsi="Arial"/>
                  <w:sz w:val="18"/>
                  <w:szCs w:val="18"/>
                  <w:lang w:val="en-US" w:eastAsia="en-GB"/>
                </w:rPr>
                <w:t>106</w:t>
              </w:r>
            </w:ins>
          </w:p>
        </w:tc>
        <w:tc>
          <w:tcPr>
            <w:tcW w:w="992" w:type="dxa"/>
            <w:gridSpan w:val="2"/>
            <w:shd w:val="clear" w:color="auto" w:fill="auto"/>
            <w:vAlign w:val="center"/>
          </w:tcPr>
          <w:p w14:paraId="7BAAD6ED" w14:textId="77777777" w:rsidR="00437DEA" w:rsidRPr="007D62C8" w:rsidRDefault="00437DEA" w:rsidP="002F2E69">
            <w:pPr>
              <w:keepNext/>
              <w:keepLines/>
              <w:overflowPunct w:val="0"/>
              <w:autoSpaceDE w:val="0"/>
              <w:autoSpaceDN w:val="0"/>
              <w:adjustRightInd w:val="0"/>
              <w:spacing w:after="0"/>
              <w:jc w:val="center"/>
              <w:textAlignment w:val="baseline"/>
              <w:rPr>
                <w:ins w:id="6927" w:author="Huawei" w:date="2024-03-15T16:18:00Z"/>
                <w:rFonts w:ascii="Arial" w:eastAsia="Malgun Gothic" w:hAnsi="Arial"/>
                <w:sz w:val="18"/>
                <w:szCs w:val="18"/>
                <w:lang w:eastAsia="en-GB"/>
              </w:rPr>
            </w:pPr>
            <w:ins w:id="6928" w:author="Huawei" w:date="2024-03-15T16:18:00Z">
              <w:r w:rsidRPr="007D62C8">
                <w:rPr>
                  <w:rFonts w:ascii="Arial" w:eastAsia="Times New Roman" w:hAnsi="Arial"/>
                  <w:sz w:val="18"/>
                  <w:szCs w:val="18"/>
                  <w:lang w:val="en-US" w:eastAsia="en-GB"/>
                </w:rPr>
                <w:t>106</w:t>
              </w:r>
            </w:ins>
          </w:p>
        </w:tc>
        <w:tc>
          <w:tcPr>
            <w:tcW w:w="967" w:type="dxa"/>
            <w:gridSpan w:val="3"/>
            <w:vAlign w:val="center"/>
          </w:tcPr>
          <w:p w14:paraId="64043FD3" w14:textId="77777777" w:rsidR="00437DEA" w:rsidRPr="007D62C8" w:rsidRDefault="00437DEA" w:rsidP="002F2E69">
            <w:pPr>
              <w:keepNext/>
              <w:keepLines/>
              <w:overflowPunct w:val="0"/>
              <w:autoSpaceDE w:val="0"/>
              <w:autoSpaceDN w:val="0"/>
              <w:adjustRightInd w:val="0"/>
              <w:spacing w:after="0"/>
              <w:jc w:val="center"/>
              <w:textAlignment w:val="baseline"/>
              <w:rPr>
                <w:ins w:id="6929" w:author="Huawei" w:date="2024-03-15T16:18:00Z"/>
                <w:rFonts w:ascii="Arial" w:eastAsia="Times New Roman" w:hAnsi="Arial"/>
                <w:sz w:val="18"/>
                <w:szCs w:val="18"/>
                <w:lang w:eastAsia="zh-CN"/>
              </w:rPr>
            </w:pPr>
            <w:ins w:id="6930" w:author="Huawei" w:date="2024-03-15T16:18:00Z">
              <w:r w:rsidRPr="007D62C8">
                <w:rPr>
                  <w:rFonts w:ascii="Arial" w:eastAsia="Times New Roman" w:hAnsi="Arial"/>
                  <w:sz w:val="18"/>
                  <w:szCs w:val="18"/>
                  <w:lang w:val="en-US" w:eastAsia="en-GB"/>
                </w:rPr>
                <w:t>106</w:t>
              </w:r>
            </w:ins>
          </w:p>
        </w:tc>
        <w:tc>
          <w:tcPr>
            <w:tcW w:w="831" w:type="dxa"/>
            <w:shd w:val="clear" w:color="auto" w:fill="auto"/>
            <w:vAlign w:val="center"/>
          </w:tcPr>
          <w:p w14:paraId="121179EA" w14:textId="77777777" w:rsidR="00437DEA" w:rsidRPr="007D62C8" w:rsidRDefault="00437DEA" w:rsidP="002F2E69">
            <w:pPr>
              <w:keepNext/>
              <w:keepLines/>
              <w:overflowPunct w:val="0"/>
              <w:autoSpaceDE w:val="0"/>
              <w:autoSpaceDN w:val="0"/>
              <w:adjustRightInd w:val="0"/>
              <w:spacing w:after="0"/>
              <w:jc w:val="center"/>
              <w:textAlignment w:val="baseline"/>
              <w:rPr>
                <w:ins w:id="6931" w:author="Huawei" w:date="2024-03-15T16:18:00Z"/>
                <w:rFonts w:ascii="Arial" w:eastAsia="Malgun Gothic" w:hAnsi="Arial"/>
                <w:sz w:val="18"/>
                <w:szCs w:val="18"/>
                <w:lang w:eastAsia="en-GB"/>
              </w:rPr>
            </w:pPr>
            <w:ins w:id="6932" w:author="Huawei" w:date="2024-03-15T16:18:00Z">
              <w:r w:rsidRPr="007D62C8">
                <w:rPr>
                  <w:rFonts w:ascii="Arial" w:eastAsia="Times New Roman" w:hAnsi="Arial"/>
                  <w:sz w:val="18"/>
                  <w:szCs w:val="18"/>
                  <w:lang w:val="en-US" w:eastAsia="en-GB"/>
                </w:rPr>
                <w:t>106</w:t>
              </w:r>
            </w:ins>
          </w:p>
        </w:tc>
        <w:tc>
          <w:tcPr>
            <w:tcW w:w="831" w:type="dxa"/>
            <w:gridSpan w:val="2"/>
            <w:vAlign w:val="center"/>
          </w:tcPr>
          <w:p w14:paraId="437ECDF0" w14:textId="77777777" w:rsidR="00437DEA" w:rsidRPr="007D62C8" w:rsidRDefault="00437DEA" w:rsidP="002F2E69">
            <w:pPr>
              <w:keepNext/>
              <w:keepLines/>
              <w:overflowPunct w:val="0"/>
              <w:autoSpaceDE w:val="0"/>
              <w:autoSpaceDN w:val="0"/>
              <w:adjustRightInd w:val="0"/>
              <w:spacing w:after="0"/>
              <w:jc w:val="center"/>
              <w:textAlignment w:val="baseline"/>
              <w:rPr>
                <w:ins w:id="6933" w:author="Huawei" w:date="2024-03-15T16:18:00Z"/>
                <w:rFonts w:ascii="Arial" w:eastAsia="Times New Roman" w:hAnsi="Arial"/>
                <w:sz w:val="18"/>
                <w:szCs w:val="18"/>
                <w:lang w:eastAsia="zh-CN"/>
              </w:rPr>
            </w:pPr>
            <w:ins w:id="6934" w:author="Huawei" w:date="2024-03-15T16:18:00Z">
              <w:r w:rsidRPr="007D62C8">
                <w:rPr>
                  <w:rFonts w:ascii="Arial" w:eastAsia="Times New Roman" w:hAnsi="Arial"/>
                  <w:sz w:val="18"/>
                  <w:szCs w:val="18"/>
                  <w:lang w:val="en-US" w:eastAsia="en-GB"/>
                </w:rPr>
                <w:t>106</w:t>
              </w:r>
            </w:ins>
          </w:p>
        </w:tc>
        <w:tc>
          <w:tcPr>
            <w:tcW w:w="832" w:type="dxa"/>
            <w:gridSpan w:val="2"/>
            <w:shd w:val="clear" w:color="auto" w:fill="auto"/>
            <w:vAlign w:val="center"/>
          </w:tcPr>
          <w:p w14:paraId="72AF5869" w14:textId="77777777" w:rsidR="00437DEA" w:rsidRPr="007D62C8" w:rsidRDefault="00437DEA" w:rsidP="002F2E69">
            <w:pPr>
              <w:keepNext/>
              <w:keepLines/>
              <w:overflowPunct w:val="0"/>
              <w:autoSpaceDE w:val="0"/>
              <w:autoSpaceDN w:val="0"/>
              <w:adjustRightInd w:val="0"/>
              <w:spacing w:after="0"/>
              <w:jc w:val="center"/>
              <w:textAlignment w:val="baseline"/>
              <w:rPr>
                <w:ins w:id="6935" w:author="Huawei" w:date="2024-03-15T16:18:00Z"/>
                <w:rFonts w:ascii="Arial" w:eastAsia="Malgun Gothic" w:hAnsi="Arial"/>
                <w:sz w:val="18"/>
                <w:szCs w:val="18"/>
                <w:lang w:eastAsia="en-GB"/>
              </w:rPr>
            </w:pPr>
            <w:ins w:id="6936" w:author="Huawei" w:date="2024-03-15T16:18:00Z">
              <w:r w:rsidRPr="007D62C8">
                <w:rPr>
                  <w:rFonts w:ascii="Arial" w:eastAsia="Times New Roman" w:hAnsi="Arial"/>
                  <w:sz w:val="18"/>
                  <w:szCs w:val="18"/>
                  <w:lang w:val="en-US" w:eastAsia="en-GB"/>
                </w:rPr>
                <w:t>106</w:t>
              </w:r>
            </w:ins>
          </w:p>
        </w:tc>
      </w:tr>
      <w:tr w:rsidR="00437DEA" w:rsidRPr="007D62C8" w14:paraId="486B1A37" w14:textId="77777777" w:rsidTr="002F2E69">
        <w:trPr>
          <w:trHeight w:val="187"/>
          <w:jc w:val="center"/>
          <w:ins w:id="6937" w:author="Huawei" w:date="2024-03-15T16:18:00Z"/>
        </w:trPr>
        <w:tc>
          <w:tcPr>
            <w:tcW w:w="1812" w:type="dxa"/>
            <w:vMerge w:val="restart"/>
            <w:shd w:val="clear" w:color="auto" w:fill="auto"/>
            <w:vAlign w:val="center"/>
          </w:tcPr>
          <w:p w14:paraId="5E254260" w14:textId="77777777" w:rsidR="00437DEA" w:rsidRPr="007D62C8" w:rsidRDefault="00437DEA" w:rsidP="002F2E69">
            <w:pPr>
              <w:keepNext/>
              <w:keepLines/>
              <w:overflowPunct w:val="0"/>
              <w:autoSpaceDE w:val="0"/>
              <w:autoSpaceDN w:val="0"/>
              <w:adjustRightInd w:val="0"/>
              <w:spacing w:after="0"/>
              <w:textAlignment w:val="baseline"/>
              <w:rPr>
                <w:ins w:id="6938" w:author="Huawei" w:date="2024-03-15T16:18:00Z"/>
                <w:rFonts w:ascii="Arial" w:eastAsia="Times New Roman" w:hAnsi="Arial"/>
                <w:sz w:val="18"/>
                <w:lang w:eastAsia="en-GB"/>
              </w:rPr>
            </w:pPr>
            <w:ins w:id="6939" w:author="Huawei" w:date="2024-03-15T16:18:00Z">
              <w:r w:rsidRPr="007D62C8">
                <w:rPr>
                  <w:rFonts w:ascii="Arial" w:eastAsia="Times New Roman" w:hAnsi="Arial" w:cs="Arial"/>
                  <w:sz w:val="18"/>
                  <w:lang w:val="en-US" w:eastAsia="en-GB"/>
                </w:rPr>
                <w:t>PDSCH Reference measurement channel</w:t>
              </w:r>
            </w:ins>
          </w:p>
        </w:tc>
        <w:tc>
          <w:tcPr>
            <w:tcW w:w="1814" w:type="dxa"/>
            <w:vAlign w:val="center"/>
          </w:tcPr>
          <w:p w14:paraId="56704CAB" w14:textId="77777777" w:rsidR="00437DEA" w:rsidRPr="007D62C8" w:rsidRDefault="00437DEA" w:rsidP="002F2E69">
            <w:pPr>
              <w:keepNext/>
              <w:keepLines/>
              <w:overflowPunct w:val="0"/>
              <w:autoSpaceDE w:val="0"/>
              <w:autoSpaceDN w:val="0"/>
              <w:adjustRightInd w:val="0"/>
              <w:spacing w:after="0"/>
              <w:textAlignment w:val="baseline"/>
              <w:rPr>
                <w:ins w:id="6940" w:author="Huawei" w:date="2024-03-15T16:18:00Z"/>
                <w:rFonts w:ascii="Arial" w:eastAsia="Times New Roman" w:hAnsi="Arial"/>
                <w:sz w:val="18"/>
                <w:lang w:eastAsia="zh-CN"/>
              </w:rPr>
            </w:pPr>
            <w:ins w:id="6941" w:author="Huawei" w:date="2024-03-15T16:18:00Z">
              <w:r w:rsidRPr="007D62C8">
                <w:rPr>
                  <w:rFonts w:ascii="Arial" w:eastAsia="Times New Roman" w:hAnsi="Arial" w:cs="Arial" w:hint="eastAsia"/>
                  <w:sz w:val="18"/>
                  <w:lang w:val="en-US" w:eastAsia="zh-CN"/>
                </w:rPr>
                <w:t>Config 1</w:t>
              </w:r>
            </w:ins>
          </w:p>
        </w:tc>
        <w:tc>
          <w:tcPr>
            <w:tcW w:w="891" w:type="dxa"/>
            <w:shd w:val="clear" w:color="auto" w:fill="auto"/>
            <w:vAlign w:val="center"/>
          </w:tcPr>
          <w:p w14:paraId="2D3A1643" w14:textId="77777777" w:rsidR="00437DEA" w:rsidRPr="007D62C8" w:rsidRDefault="00437DEA" w:rsidP="002F2E69">
            <w:pPr>
              <w:keepNext/>
              <w:keepLines/>
              <w:overflowPunct w:val="0"/>
              <w:autoSpaceDE w:val="0"/>
              <w:autoSpaceDN w:val="0"/>
              <w:adjustRightInd w:val="0"/>
              <w:spacing w:after="0"/>
              <w:jc w:val="center"/>
              <w:textAlignment w:val="baseline"/>
              <w:rPr>
                <w:ins w:id="6942" w:author="Huawei" w:date="2024-03-15T16:18:00Z"/>
                <w:rFonts w:ascii="Arial" w:eastAsia="Times New Roman" w:hAnsi="Arial"/>
                <w:sz w:val="18"/>
                <w:lang w:eastAsia="en-GB"/>
              </w:rPr>
            </w:pPr>
          </w:p>
        </w:tc>
        <w:tc>
          <w:tcPr>
            <w:tcW w:w="2824" w:type="dxa"/>
            <w:gridSpan w:val="6"/>
            <w:vAlign w:val="center"/>
          </w:tcPr>
          <w:p w14:paraId="2874CF86" w14:textId="77777777" w:rsidR="00437DEA" w:rsidRPr="007D62C8" w:rsidRDefault="00437DEA" w:rsidP="002F2E69">
            <w:pPr>
              <w:keepNext/>
              <w:keepLines/>
              <w:overflowPunct w:val="0"/>
              <w:autoSpaceDE w:val="0"/>
              <w:autoSpaceDN w:val="0"/>
              <w:adjustRightInd w:val="0"/>
              <w:spacing w:after="0"/>
              <w:jc w:val="center"/>
              <w:textAlignment w:val="baseline"/>
              <w:rPr>
                <w:ins w:id="6943" w:author="Huawei" w:date="2024-03-15T16:18:00Z"/>
                <w:rFonts w:ascii="Arial" w:eastAsia="Times New Roman" w:hAnsi="Arial"/>
                <w:sz w:val="18"/>
                <w:lang w:eastAsia="en-GB"/>
              </w:rPr>
            </w:pPr>
            <w:ins w:id="6944" w:author="Huawei" w:date="2024-03-15T16:18:00Z">
              <w:r w:rsidRPr="007D62C8">
                <w:rPr>
                  <w:rFonts w:ascii="Arial" w:eastAsia="Times New Roman" w:hAnsi="Arial" w:cs="Arial"/>
                  <w:sz w:val="18"/>
                  <w:lang w:eastAsia="en-GB"/>
                </w:rPr>
                <w:t>SR.</w:t>
              </w:r>
              <w:r w:rsidRPr="007D62C8">
                <w:rPr>
                  <w:rFonts w:ascii="Arial" w:eastAsia="Times New Roman" w:hAnsi="Arial" w:cs="Arial" w:hint="eastAsia"/>
                  <w:sz w:val="18"/>
                  <w:lang w:eastAsia="zh-CN"/>
                </w:rPr>
                <w:t>1</w:t>
              </w:r>
              <w:r w:rsidRPr="007D62C8">
                <w:rPr>
                  <w:rFonts w:ascii="Arial" w:eastAsia="Times New Roman" w:hAnsi="Arial" w:cs="Arial"/>
                  <w:sz w:val="18"/>
                  <w:lang w:eastAsia="en-GB"/>
                </w:rPr>
                <w:t xml:space="preserve">.1 </w:t>
              </w:r>
              <w:r w:rsidRPr="007D62C8">
                <w:rPr>
                  <w:rFonts w:ascii="Arial" w:eastAsia="Times New Roman" w:hAnsi="Arial" w:cs="Arial" w:hint="eastAsia"/>
                  <w:sz w:val="18"/>
                  <w:lang w:eastAsia="zh-CN"/>
                </w:rPr>
                <w:t>F</w:t>
              </w:r>
              <w:r w:rsidRPr="007D62C8">
                <w:rPr>
                  <w:rFonts w:ascii="Arial" w:eastAsia="Times New Roman" w:hAnsi="Arial" w:cs="Arial"/>
                  <w:sz w:val="18"/>
                  <w:lang w:eastAsia="en-GB"/>
                </w:rPr>
                <w:t>DD</w:t>
              </w:r>
            </w:ins>
          </w:p>
        </w:tc>
        <w:tc>
          <w:tcPr>
            <w:tcW w:w="2494" w:type="dxa"/>
            <w:gridSpan w:val="5"/>
            <w:shd w:val="clear" w:color="auto" w:fill="auto"/>
            <w:vAlign w:val="center"/>
          </w:tcPr>
          <w:p w14:paraId="244A1096" w14:textId="77777777" w:rsidR="00437DEA" w:rsidRPr="007D62C8" w:rsidRDefault="00437DEA" w:rsidP="002F2E69">
            <w:pPr>
              <w:keepNext/>
              <w:keepLines/>
              <w:overflowPunct w:val="0"/>
              <w:autoSpaceDE w:val="0"/>
              <w:autoSpaceDN w:val="0"/>
              <w:adjustRightInd w:val="0"/>
              <w:spacing w:after="0"/>
              <w:jc w:val="center"/>
              <w:textAlignment w:val="baseline"/>
              <w:rPr>
                <w:ins w:id="6945" w:author="Huawei" w:date="2024-03-15T16:18:00Z"/>
                <w:rFonts w:ascii="Arial" w:eastAsia="Times New Roman" w:hAnsi="Arial"/>
                <w:sz w:val="18"/>
                <w:lang w:eastAsia="en-GB"/>
              </w:rPr>
            </w:pPr>
            <w:ins w:id="6946" w:author="Huawei" w:date="2024-03-15T16:18:00Z">
              <w:r w:rsidRPr="007D62C8">
                <w:rPr>
                  <w:rFonts w:ascii="Arial" w:eastAsia="Times New Roman" w:hAnsi="Arial" w:cs="Arial"/>
                  <w:sz w:val="18"/>
                  <w:lang w:eastAsia="en-GB"/>
                </w:rPr>
                <w:t>SR.</w:t>
              </w:r>
              <w:r w:rsidRPr="007D62C8">
                <w:rPr>
                  <w:rFonts w:ascii="Arial" w:eastAsia="Times New Roman" w:hAnsi="Arial" w:cs="Arial" w:hint="eastAsia"/>
                  <w:sz w:val="18"/>
                  <w:lang w:eastAsia="zh-CN"/>
                </w:rPr>
                <w:t>1</w:t>
              </w:r>
              <w:r w:rsidRPr="007D62C8">
                <w:rPr>
                  <w:rFonts w:ascii="Arial" w:eastAsia="Times New Roman" w:hAnsi="Arial" w:cs="Arial"/>
                  <w:sz w:val="18"/>
                  <w:lang w:eastAsia="en-GB"/>
                </w:rPr>
                <w:t xml:space="preserve">.1 </w:t>
              </w:r>
              <w:r w:rsidRPr="007D62C8">
                <w:rPr>
                  <w:rFonts w:ascii="Arial" w:eastAsia="Times New Roman" w:hAnsi="Arial" w:cs="Arial" w:hint="eastAsia"/>
                  <w:sz w:val="18"/>
                  <w:lang w:eastAsia="zh-CN"/>
                </w:rPr>
                <w:t>F</w:t>
              </w:r>
              <w:r w:rsidRPr="007D62C8">
                <w:rPr>
                  <w:rFonts w:ascii="Arial" w:eastAsia="Times New Roman" w:hAnsi="Arial" w:cs="Arial"/>
                  <w:sz w:val="18"/>
                  <w:lang w:eastAsia="en-GB"/>
                </w:rPr>
                <w:t>DD</w:t>
              </w:r>
            </w:ins>
          </w:p>
        </w:tc>
      </w:tr>
      <w:tr w:rsidR="00437DEA" w:rsidRPr="007D62C8" w14:paraId="00064FB3" w14:textId="77777777" w:rsidTr="002F2E69">
        <w:trPr>
          <w:trHeight w:val="187"/>
          <w:jc w:val="center"/>
          <w:ins w:id="6947" w:author="Huawei" w:date="2024-03-15T16:18:00Z"/>
        </w:trPr>
        <w:tc>
          <w:tcPr>
            <w:tcW w:w="1812" w:type="dxa"/>
            <w:vMerge/>
            <w:shd w:val="clear" w:color="auto" w:fill="auto"/>
            <w:vAlign w:val="center"/>
          </w:tcPr>
          <w:p w14:paraId="4FD99402" w14:textId="77777777" w:rsidR="00437DEA" w:rsidRPr="007D62C8" w:rsidRDefault="00437DEA" w:rsidP="002F2E69">
            <w:pPr>
              <w:keepNext/>
              <w:keepLines/>
              <w:overflowPunct w:val="0"/>
              <w:autoSpaceDE w:val="0"/>
              <w:autoSpaceDN w:val="0"/>
              <w:adjustRightInd w:val="0"/>
              <w:spacing w:after="0"/>
              <w:textAlignment w:val="baseline"/>
              <w:rPr>
                <w:ins w:id="6948" w:author="Huawei" w:date="2024-03-15T16:18:00Z"/>
                <w:rFonts w:ascii="Arial" w:eastAsia="Times New Roman" w:hAnsi="Arial"/>
                <w:sz w:val="18"/>
                <w:lang w:eastAsia="en-GB"/>
              </w:rPr>
            </w:pPr>
          </w:p>
        </w:tc>
        <w:tc>
          <w:tcPr>
            <w:tcW w:w="1814" w:type="dxa"/>
            <w:vAlign w:val="center"/>
          </w:tcPr>
          <w:p w14:paraId="690FFD5F" w14:textId="77777777" w:rsidR="00437DEA" w:rsidRPr="007D62C8" w:rsidRDefault="00437DEA" w:rsidP="002F2E69">
            <w:pPr>
              <w:keepNext/>
              <w:keepLines/>
              <w:overflowPunct w:val="0"/>
              <w:autoSpaceDE w:val="0"/>
              <w:autoSpaceDN w:val="0"/>
              <w:adjustRightInd w:val="0"/>
              <w:spacing w:after="0"/>
              <w:textAlignment w:val="baseline"/>
              <w:rPr>
                <w:ins w:id="6949" w:author="Huawei" w:date="2024-03-15T16:18:00Z"/>
                <w:rFonts w:ascii="Arial" w:eastAsia="Times New Roman" w:hAnsi="Arial"/>
                <w:sz w:val="18"/>
                <w:lang w:eastAsia="zh-CN"/>
              </w:rPr>
            </w:pPr>
            <w:ins w:id="6950" w:author="Huawei" w:date="2024-03-15T16:18:00Z">
              <w:r w:rsidRPr="007D62C8">
                <w:rPr>
                  <w:rFonts w:ascii="Arial" w:eastAsia="Times New Roman" w:hAnsi="Arial" w:cs="Arial" w:hint="eastAsia"/>
                  <w:sz w:val="18"/>
                  <w:lang w:val="en-US" w:eastAsia="zh-CN"/>
                </w:rPr>
                <w:t>Config 2</w:t>
              </w:r>
            </w:ins>
          </w:p>
        </w:tc>
        <w:tc>
          <w:tcPr>
            <w:tcW w:w="891" w:type="dxa"/>
            <w:shd w:val="clear" w:color="auto" w:fill="auto"/>
            <w:vAlign w:val="center"/>
          </w:tcPr>
          <w:p w14:paraId="25780DE4" w14:textId="77777777" w:rsidR="00437DEA" w:rsidRPr="007D62C8" w:rsidRDefault="00437DEA" w:rsidP="002F2E69">
            <w:pPr>
              <w:keepNext/>
              <w:keepLines/>
              <w:overflowPunct w:val="0"/>
              <w:autoSpaceDE w:val="0"/>
              <w:autoSpaceDN w:val="0"/>
              <w:adjustRightInd w:val="0"/>
              <w:spacing w:after="0"/>
              <w:jc w:val="center"/>
              <w:textAlignment w:val="baseline"/>
              <w:rPr>
                <w:ins w:id="6951" w:author="Huawei" w:date="2024-03-15T16:18:00Z"/>
                <w:rFonts w:ascii="Arial" w:eastAsia="Times New Roman" w:hAnsi="Arial"/>
                <w:sz w:val="18"/>
                <w:lang w:eastAsia="en-GB"/>
              </w:rPr>
            </w:pPr>
          </w:p>
        </w:tc>
        <w:tc>
          <w:tcPr>
            <w:tcW w:w="2824" w:type="dxa"/>
            <w:gridSpan w:val="6"/>
            <w:vAlign w:val="center"/>
          </w:tcPr>
          <w:p w14:paraId="09B99848" w14:textId="77777777" w:rsidR="00437DEA" w:rsidRPr="007D62C8" w:rsidRDefault="00437DEA" w:rsidP="002F2E69">
            <w:pPr>
              <w:keepNext/>
              <w:keepLines/>
              <w:overflowPunct w:val="0"/>
              <w:autoSpaceDE w:val="0"/>
              <w:autoSpaceDN w:val="0"/>
              <w:adjustRightInd w:val="0"/>
              <w:spacing w:after="0"/>
              <w:jc w:val="center"/>
              <w:textAlignment w:val="baseline"/>
              <w:rPr>
                <w:ins w:id="6952" w:author="Huawei" w:date="2024-03-15T16:18:00Z"/>
                <w:rFonts w:ascii="Arial" w:eastAsia="Times New Roman" w:hAnsi="Arial"/>
                <w:sz w:val="18"/>
                <w:lang w:eastAsia="en-GB"/>
              </w:rPr>
            </w:pPr>
            <w:ins w:id="6953" w:author="Huawei" w:date="2024-03-15T16:18:00Z">
              <w:r w:rsidRPr="007D62C8">
                <w:rPr>
                  <w:rFonts w:ascii="Arial" w:eastAsia="Times New Roman" w:hAnsi="Arial" w:cs="Arial"/>
                  <w:sz w:val="18"/>
                  <w:lang w:eastAsia="en-GB"/>
                </w:rPr>
                <w:t>SR.</w:t>
              </w:r>
              <w:r w:rsidRPr="007D62C8">
                <w:rPr>
                  <w:rFonts w:ascii="Arial" w:eastAsia="Times New Roman" w:hAnsi="Arial" w:cs="Arial" w:hint="eastAsia"/>
                  <w:sz w:val="18"/>
                  <w:lang w:eastAsia="zh-CN"/>
                </w:rPr>
                <w:t>1</w:t>
              </w:r>
              <w:r w:rsidRPr="007D62C8">
                <w:rPr>
                  <w:rFonts w:ascii="Arial" w:eastAsia="Times New Roman" w:hAnsi="Arial" w:cs="Arial"/>
                  <w:sz w:val="18"/>
                  <w:lang w:eastAsia="en-GB"/>
                </w:rPr>
                <w:t>.1 TDD</w:t>
              </w:r>
            </w:ins>
          </w:p>
        </w:tc>
        <w:tc>
          <w:tcPr>
            <w:tcW w:w="2494" w:type="dxa"/>
            <w:gridSpan w:val="5"/>
            <w:shd w:val="clear" w:color="auto" w:fill="auto"/>
            <w:vAlign w:val="center"/>
          </w:tcPr>
          <w:p w14:paraId="3013BB54" w14:textId="77777777" w:rsidR="00437DEA" w:rsidRPr="007D62C8" w:rsidRDefault="00437DEA" w:rsidP="002F2E69">
            <w:pPr>
              <w:keepNext/>
              <w:keepLines/>
              <w:overflowPunct w:val="0"/>
              <w:autoSpaceDE w:val="0"/>
              <w:autoSpaceDN w:val="0"/>
              <w:adjustRightInd w:val="0"/>
              <w:spacing w:after="0"/>
              <w:jc w:val="center"/>
              <w:textAlignment w:val="baseline"/>
              <w:rPr>
                <w:ins w:id="6954" w:author="Huawei" w:date="2024-03-15T16:18:00Z"/>
                <w:rFonts w:ascii="Arial" w:eastAsia="Times New Roman" w:hAnsi="Arial"/>
                <w:sz w:val="18"/>
                <w:lang w:eastAsia="en-GB"/>
              </w:rPr>
            </w:pPr>
            <w:ins w:id="6955" w:author="Huawei" w:date="2024-03-15T16:18:00Z">
              <w:r w:rsidRPr="007D62C8">
                <w:rPr>
                  <w:rFonts w:ascii="Arial" w:eastAsia="Times New Roman" w:hAnsi="Arial" w:cs="Arial"/>
                  <w:sz w:val="18"/>
                  <w:lang w:eastAsia="en-GB"/>
                </w:rPr>
                <w:t>SR.</w:t>
              </w:r>
              <w:r w:rsidRPr="007D62C8">
                <w:rPr>
                  <w:rFonts w:ascii="Arial" w:eastAsia="Times New Roman" w:hAnsi="Arial" w:cs="Arial" w:hint="eastAsia"/>
                  <w:sz w:val="18"/>
                  <w:lang w:eastAsia="zh-CN"/>
                </w:rPr>
                <w:t>1</w:t>
              </w:r>
              <w:r w:rsidRPr="007D62C8">
                <w:rPr>
                  <w:rFonts w:ascii="Arial" w:eastAsia="Times New Roman" w:hAnsi="Arial" w:cs="Arial"/>
                  <w:sz w:val="18"/>
                  <w:lang w:eastAsia="en-GB"/>
                </w:rPr>
                <w:t>.1 TDD</w:t>
              </w:r>
            </w:ins>
          </w:p>
        </w:tc>
      </w:tr>
      <w:tr w:rsidR="00437DEA" w:rsidRPr="007D62C8" w14:paraId="49C7C647" w14:textId="77777777" w:rsidTr="002F2E69">
        <w:trPr>
          <w:trHeight w:val="187"/>
          <w:jc w:val="center"/>
          <w:ins w:id="6956" w:author="Huawei" w:date="2024-03-15T16:18:00Z"/>
        </w:trPr>
        <w:tc>
          <w:tcPr>
            <w:tcW w:w="1812" w:type="dxa"/>
            <w:vMerge/>
            <w:shd w:val="clear" w:color="auto" w:fill="auto"/>
            <w:vAlign w:val="center"/>
          </w:tcPr>
          <w:p w14:paraId="0D2C32C3" w14:textId="77777777" w:rsidR="00437DEA" w:rsidRPr="007D62C8" w:rsidRDefault="00437DEA" w:rsidP="002F2E69">
            <w:pPr>
              <w:keepNext/>
              <w:keepLines/>
              <w:overflowPunct w:val="0"/>
              <w:autoSpaceDE w:val="0"/>
              <w:autoSpaceDN w:val="0"/>
              <w:adjustRightInd w:val="0"/>
              <w:spacing w:after="0"/>
              <w:textAlignment w:val="baseline"/>
              <w:rPr>
                <w:ins w:id="6957" w:author="Huawei" w:date="2024-03-15T16:18:00Z"/>
                <w:rFonts w:ascii="Arial" w:eastAsia="Times New Roman" w:hAnsi="Arial"/>
                <w:sz w:val="18"/>
                <w:lang w:eastAsia="en-GB"/>
              </w:rPr>
            </w:pPr>
          </w:p>
        </w:tc>
        <w:tc>
          <w:tcPr>
            <w:tcW w:w="1814" w:type="dxa"/>
            <w:vAlign w:val="center"/>
          </w:tcPr>
          <w:p w14:paraId="73A4272C" w14:textId="77777777" w:rsidR="00437DEA" w:rsidRPr="007D62C8" w:rsidRDefault="00437DEA" w:rsidP="002F2E69">
            <w:pPr>
              <w:keepNext/>
              <w:keepLines/>
              <w:overflowPunct w:val="0"/>
              <w:autoSpaceDE w:val="0"/>
              <w:autoSpaceDN w:val="0"/>
              <w:adjustRightInd w:val="0"/>
              <w:spacing w:after="0"/>
              <w:textAlignment w:val="baseline"/>
              <w:rPr>
                <w:ins w:id="6958" w:author="Huawei" w:date="2024-03-15T16:18:00Z"/>
                <w:rFonts w:ascii="Arial" w:eastAsia="Times New Roman" w:hAnsi="Arial"/>
                <w:sz w:val="18"/>
                <w:lang w:eastAsia="zh-CN"/>
              </w:rPr>
            </w:pPr>
            <w:ins w:id="6959" w:author="Huawei" w:date="2024-03-15T16:18:00Z">
              <w:r w:rsidRPr="007D62C8">
                <w:rPr>
                  <w:rFonts w:ascii="Arial" w:eastAsia="Times New Roman" w:hAnsi="Arial" w:cs="Arial" w:hint="eastAsia"/>
                  <w:sz w:val="18"/>
                  <w:lang w:val="en-US" w:eastAsia="zh-CN"/>
                </w:rPr>
                <w:t>Config 3</w:t>
              </w:r>
            </w:ins>
          </w:p>
        </w:tc>
        <w:tc>
          <w:tcPr>
            <w:tcW w:w="891" w:type="dxa"/>
            <w:shd w:val="clear" w:color="auto" w:fill="auto"/>
            <w:vAlign w:val="center"/>
          </w:tcPr>
          <w:p w14:paraId="7B7FC3A7" w14:textId="77777777" w:rsidR="00437DEA" w:rsidRPr="007D62C8" w:rsidRDefault="00437DEA" w:rsidP="002F2E69">
            <w:pPr>
              <w:keepNext/>
              <w:keepLines/>
              <w:overflowPunct w:val="0"/>
              <w:autoSpaceDE w:val="0"/>
              <w:autoSpaceDN w:val="0"/>
              <w:adjustRightInd w:val="0"/>
              <w:spacing w:after="0"/>
              <w:jc w:val="center"/>
              <w:textAlignment w:val="baseline"/>
              <w:rPr>
                <w:ins w:id="6960" w:author="Huawei" w:date="2024-03-15T16:18:00Z"/>
                <w:rFonts w:ascii="Arial" w:eastAsia="Times New Roman" w:hAnsi="Arial"/>
                <w:sz w:val="18"/>
                <w:lang w:eastAsia="en-GB"/>
              </w:rPr>
            </w:pPr>
          </w:p>
        </w:tc>
        <w:tc>
          <w:tcPr>
            <w:tcW w:w="2824" w:type="dxa"/>
            <w:gridSpan w:val="6"/>
            <w:vAlign w:val="center"/>
          </w:tcPr>
          <w:p w14:paraId="6F81D148" w14:textId="77777777" w:rsidR="00437DEA" w:rsidRPr="007D62C8" w:rsidRDefault="00437DEA" w:rsidP="002F2E69">
            <w:pPr>
              <w:keepNext/>
              <w:keepLines/>
              <w:overflowPunct w:val="0"/>
              <w:autoSpaceDE w:val="0"/>
              <w:autoSpaceDN w:val="0"/>
              <w:adjustRightInd w:val="0"/>
              <w:spacing w:after="0"/>
              <w:jc w:val="center"/>
              <w:textAlignment w:val="baseline"/>
              <w:rPr>
                <w:ins w:id="6961" w:author="Huawei" w:date="2024-03-15T16:18:00Z"/>
                <w:rFonts w:ascii="Arial" w:eastAsia="Times New Roman" w:hAnsi="Arial"/>
                <w:sz w:val="18"/>
                <w:lang w:eastAsia="en-GB"/>
              </w:rPr>
            </w:pPr>
            <w:ins w:id="6962" w:author="Huawei" w:date="2024-03-15T16:18:00Z">
              <w:r w:rsidRPr="007D62C8">
                <w:rPr>
                  <w:rFonts w:ascii="Arial" w:eastAsia="Times New Roman" w:hAnsi="Arial" w:cs="Arial"/>
                  <w:sz w:val="18"/>
                  <w:lang w:eastAsia="en-GB"/>
                </w:rPr>
                <w:t>SR.</w:t>
              </w:r>
              <w:r w:rsidRPr="007D62C8">
                <w:rPr>
                  <w:rFonts w:ascii="Arial" w:eastAsia="Times New Roman" w:hAnsi="Arial" w:cs="Arial" w:hint="eastAsia"/>
                  <w:sz w:val="18"/>
                  <w:lang w:eastAsia="zh-CN"/>
                </w:rPr>
                <w:t>2</w:t>
              </w:r>
              <w:r w:rsidRPr="007D62C8">
                <w:rPr>
                  <w:rFonts w:ascii="Arial" w:eastAsia="Times New Roman" w:hAnsi="Arial" w:cs="Arial"/>
                  <w:sz w:val="18"/>
                  <w:lang w:eastAsia="en-GB"/>
                </w:rPr>
                <w:t>.1 TDD</w:t>
              </w:r>
            </w:ins>
          </w:p>
        </w:tc>
        <w:tc>
          <w:tcPr>
            <w:tcW w:w="2494" w:type="dxa"/>
            <w:gridSpan w:val="5"/>
            <w:shd w:val="clear" w:color="auto" w:fill="auto"/>
            <w:vAlign w:val="center"/>
          </w:tcPr>
          <w:p w14:paraId="62469B7C" w14:textId="77777777" w:rsidR="00437DEA" w:rsidRPr="007D62C8" w:rsidRDefault="00437DEA" w:rsidP="002F2E69">
            <w:pPr>
              <w:keepNext/>
              <w:keepLines/>
              <w:overflowPunct w:val="0"/>
              <w:autoSpaceDE w:val="0"/>
              <w:autoSpaceDN w:val="0"/>
              <w:adjustRightInd w:val="0"/>
              <w:spacing w:after="0"/>
              <w:jc w:val="center"/>
              <w:textAlignment w:val="baseline"/>
              <w:rPr>
                <w:ins w:id="6963" w:author="Huawei" w:date="2024-03-15T16:18:00Z"/>
                <w:rFonts w:ascii="Arial" w:eastAsia="Times New Roman" w:hAnsi="Arial"/>
                <w:sz w:val="18"/>
                <w:lang w:eastAsia="en-GB"/>
              </w:rPr>
            </w:pPr>
            <w:ins w:id="6964" w:author="Huawei" w:date="2024-03-15T16:18:00Z">
              <w:r w:rsidRPr="007D62C8">
                <w:rPr>
                  <w:rFonts w:ascii="Arial" w:eastAsia="Times New Roman" w:hAnsi="Arial" w:cs="Arial"/>
                  <w:sz w:val="18"/>
                  <w:lang w:eastAsia="en-GB"/>
                </w:rPr>
                <w:t>SR.</w:t>
              </w:r>
              <w:r w:rsidRPr="007D62C8">
                <w:rPr>
                  <w:rFonts w:ascii="Arial" w:eastAsia="Times New Roman" w:hAnsi="Arial" w:cs="Arial" w:hint="eastAsia"/>
                  <w:sz w:val="18"/>
                  <w:lang w:eastAsia="zh-CN"/>
                </w:rPr>
                <w:t>2</w:t>
              </w:r>
              <w:r w:rsidRPr="007D62C8">
                <w:rPr>
                  <w:rFonts w:ascii="Arial" w:eastAsia="Times New Roman" w:hAnsi="Arial" w:cs="Arial"/>
                  <w:sz w:val="18"/>
                  <w:lang w:eastAsia="en-GB"/>
                </w:rPr>
                <w:t>.1 TDD</w:t>
              </w:r>
            </w:ins>
          </w:p>
        </w:tc>
      </w:tr>
      <w:tr w:rsidR="00437DEA" w:rsidRPr="007D62C8" w14:paraId="0EA2F496" w14:textId="77777777" w:rsidTr="002F2E69">
        <w:trPr>
          <w:trHeight w:val="187"/>
          <w:jc w:val="center"/>
          <w:ins w:id="6965" w:author="Huawei" w:date="2024-03-15T16:18:00Z"/>
        </w:trPr>
        <w:tc>
          <w:tcPr>
            <w:tcW w:w="1812" w:type="dxa"/>
            <w:vMerge w:val="restart"/>
            <w:shd w:val="clear" w:color="auto" w:fill="auto"/>
            <w:vAlign w:val="center"/>
          </w:tcPr>
          <w:p w14:paraId="100E70A8" w14:textId="77777777" w:rsidR="00437DEA" w:rsidRPr="007D62C8" w:rsidRDefault="00437DEA" w:rsidP="002F2E69">
            <w:pPr>
              <w:keepNext/>
              <w:keepLines/>
              <w:overflowPunct w:val="0"/>
              <w:autoSpaceDE w:val="0"/>
              <w:autoSpaceDN w:val="0"/>
              <w:adjustRightInd w:val="0"/>
              <w:spacing w:after="0"/>
              <w:textAlignment w:val="baseline"/>
              <w:rPr>
                <w:ins w:id="6966" w:author="Huawei" w:date="2024-03-15T16:18:00Z"/>
                <w:rFonts w:ascii="Arial" w:eastAsia="Times New Roman" w:hAnsi="Arial" w:cs="v5.0.0"/>
                <w:sz w:val="18"/>
                <w:lang w:eastAsia="en-GB"/>
              </w:rPr>
            </w:pPr>
            <w:ins w:id="6967" w:author="Huawei" w:date="2024-03-15T16:18:00Z">
              <w:r w:rsidRPr="007D62C8">
                <w:rPr>
                  <w:rFonts w:ascii="Arial" w:eastAsia="Times New Roman" w:hAnsi="Arial" w:cs="v5.0.0"/>
                  <w:sz w:val="18"/>
                  <w:lang w:eastAsia="en-GB"/>
                </w:rPr>
                <w:t xml:space="preserve">RMSI CORESET </w:t>
              </w:r>
              <w:r w:rsidRPr="007D62C8">
                <w:rPr>
                  <w:rFonts w:ascii="Arial" w:eastAsia="Times New Roman" w:hAnsi="Arial" w:cs="v5.0.0" w:hint="eastAsia"/>
                  <w:sz w:val="18"/>
                  <w:lang w:eastAsia="zh-CN"/>
                </w:rPr>
                <w:t>Parameters</w:t>
              </w:r>
            </w:ins>
          </w:p>
        </w:tc>
        <w:tc>
          <w:tcPr>
            <w:tcW w:w="1814" w:type="dxa"/>
            <w:vAlign w:val="center"/>
          </w:tcPr>
          <w:p w14:paraId="15048EDD" w14:textId="77777777" w:rsidR="00437DEA" w:rsidRPr="007D62C8" w:rsidRDefault="00437DEA" w:rsidP="002F2E69">
            <w:pPr>
              <w:keepNext/>
              <w:keepLines/>
              <w:overflowPunct w:val="0"/>
              <w:autoSpaceDE w:val="0"/>
              <w:autoSpaceDN w:val="0"/>
              <w:adjustRightInd w:val="0"/>
              <w:spacing w:after="0"/>
              <w:textAlignment w:val="baseline"/>
              <w:rPr>
                <w:ins w:id="6968" w:author="Huawei" w:date="2024-03-15T16:18:00Z"/>
                <w:rFonts w:ascii="Arial" w:eastAsia="Times New Roman" w:hAnsi="Arial"/>
                <w:sz w:val="18"/>
                <w:lang w:eastAsia="zh-CN"/>
              </w:rPr>
            </w:pPr>
            <w:ins w:id="6969" w:author="Huawei" w:date="2024-03-15T16:18:00Z">
              <w:r w:rsidRPr="007D62C8">
                <w:rPr>
                  <w:rFonts w:ascii="Arial" w:eastAsia="Times New Roman" w:hAnsi="Arial" w:cs="Arial" w:hint="eastAsia"/>
                  <w:sz w:val="18"/>
                  <w:lang w:val="en-US" w:eastAsia="zh-CN"/>
                </w:rPr>
                <w:t>Config 1</w:t>
              </w:r>
            </w:ins>
          </w:p>
        </w:tc>
        <w:tc>
          <w:tcPr>
            <w:tcW w:w="891" w:type="dxa"/>
            <w:shd w:val="clear" w:color="auto" w:fill="auto"/>
            <w:vAlign w:val="center"/>
          </w:tcPr>
          <w:p w14:paraId="6AE95FBE" w14:textId="77777777" w:rsidR="00437DEA" w:rsidRPr="007D62C8" w:rsidRDefault="00437DEA" w:rsidP="002F2E69">
            <w:pPr>
              <w:keepNext/>
              <w:keepLines/>
              <w:overflowPunct w:val="0"/>
              <w:autoSpaceDE w:val="0"/>
              <w:autoSpaceDN w:val="0"/>
              <w:adjustRightInd w:val="0"/>
              <w:spacing w:after="0"/>
              <w:jc w:val="center"/>
              <w:textAlignment w:val="baseline"/>
              <w:rPr>
                <w:ins w:id="6970" w:author="Huawei" w:date="2024-03-15T16:18:00Z"/>
                <w:rFonts w:ascii="Arial" w:eastAsia="Times New Roman" w:hAnsi="Arial"/>
                <w:sz w:val="18"/>
                <w:lang w:eastAsia="en-GB"/>
              </w:rPr>
            </w:pPr>
          </w:p>
        </w:tc>
        <w:tc>
          <w:tcPr>
            <w:tcW w:w="2824" w:type="dxa"/>
            <w:gridSpan w:val="6"/>
            <w:vAlign w:val="center"/>
          </w:tcPr>
          <w:p w14:paraId="160AE35A" w14:textId="77777777" w:rsidR="00437DEA" w:rsidRPr="007D62C8" w:rsidRDefault="00437DEA" w:rsidP="002F2E69">
            <w:pPr>
              <w:keepNext/>
              <w:keepLines/>
              <w:overflowPunct w:val="0"/>
              <w:autoSpaceDE w:val="0"/>
              <w:autoSpaceDN w:val="0"/>
              <w:adjustRightInd w:val="0"/>
              <w:spacing w:after="0"/>
              <w:jc w:val="center"/>
              <w:textAlignment w:val="baseline"/>
              <w:rPr>
                <w:ins w:id="6971" w:author="Huawei" w:date="2024-03-15T16:18:00Z"/>
                <w:rFonts w:ascii="Arial" w:eastAsia="Times New Roman" w:hAnsi="Arial"/>
                <w:sz w:val="18"/>
                <w:lang w:eastAsia="en-GB"/>
              </w:rPr>
            </w:pPr>
            <w:ins w:id="6972" w:author="Huawei" w:date="2024-03-15T16:18:00Z">
              <w:r w:rsidRPr="007D62C8">
                <w:rPr>
                  <w:rFonts w:ascii="Arial" w:eastAsia="Times New Roman" w:hAnsi="Arial" w:cs="Arial"/>
                  <w:sz w:val="18"/>
                  <w:lang w:eastAsia="en-GB"/>
                </w:rPr>
                <w:t>CR.</w:t>
              </w:r>
              <w:r w:rsidRPr="007D62C8">
                <w:rPr>
                  <w:rFonts w:ascii="Arial" w:eastAsia="Times New Roman" w:hAnsi="Arial" w:cs="Arial" w:hint="eastAsia"/>
                  <w:sz w:val="18"/>
                  <w:lang w:eastAsia="zh-CN"/>
                </w:rPr>
                <w:t>1</w:t>
              </w:r>
              <w:r w:rsidRPr="007D62C8">
                <w:rPr>
                  <w:rFonts w:ascii="Arial" w:eastAsia="Times New Roman" w:hAnsi="Arial" w:cs="Arial"/>
                  <w:sz w:val="18"/>
                  <w:lang w:eastAsia="en-GB"/>
                </w:rPr>
                <w:t xml:space="preserve">.1 </w:t>
              </w:r>
              <w:r w:rsidRPr="007D62C8">
                <w:rPr>
                  <w:rFonts w:ascii="Arial" w:eastAsia="Times New Roman" w:hAnsi="Arial" w:cs="Arial" w:hint="eastAsia"/>
                  <w:sz w:val="18"/>
                  <w:lang w:eastAsia="zh-CN"/>
                </w:rPr>
                <w:t>F</w:t>
              </w:r>
              <w:r w:rsidRPr="007D62C8">
                <w:rPr>
                  <w:rFonts w:ascii="Arial" w:eastAsia="Times New Roman" w:hAnsi="Arial" w:cs="Arial"/>
                  <w:sz w:val="18"/>
                  <w:lang w:eastAsia="en-GB"/>
                </w:rPr>
                <w:t>DD</w:t>
              </w:r>
            </w:ins>
          </w:p>
        </w:tc>
        <w:tc>
          <w:tcPr>
            <w:tcW w:w="2494" w:type="dxa"/>
            <w:gridSpan w:val="5"/>
            <w:shd w:val="clear" w:color="auto" w:fill="auto"/>
            <w:vAlign w:val="center"/>
          </w:tcPr>
          <w:p w14:paraId="3AC0B9C1" w14:textId="77777777" w:rsidR="00437DEA" w:rsidRPr="007D62C8" w:rsidRDefault="00437DEA" w:rsidP="002F2E69">
            <w:pPr>
              <w:keepNext/>
              <w:keepLines/>
              <w:overflowPunct w:val="0"/>
              <w:autoSpaceDE w:val="0"/>
              <w:autoSpaceDN w:val="0"/>
              <w:adjustRightInd w:val="0"/>
              <w:spacing w:after="0"/>
              <w:jc w:val="center"/>
              <w:textAlignment w:val="baseline"/>
              <w:rPr>
                <w:ins w:id="6973" w:author="Huawei" w:date="2024-03-15T16:18:00Z"/>
                <w:rFonts w:ascii="Arial" w:eastAsia="Times New Roman" w:hAnsi="Arial"/>
                <w:sz w:val="18"/>
                <w:lang w:eastAsia="en-GB"/>
              </w:rPr>
            </w:pPr>
            <w:ins w:id="6974" w:author="Huawei" w:date="2024-03-15T16:18:00Z">
              <w:r w:rsidRPr="007D62C8">
                <w:rPr>
                  <w:rFonts w:ascii="Arial" w:eastAsia="Times New Roman" w:hAnsi="Arial" w:cs="Arial"/>
                  <w:sz w:val="18"/>
                  <w:lang w:eastAsia="en-GB"/>
                </w:rPr>
                <w:t>CR.</w:t>
              </w:r>
              <w:r w:rsidRPr="007D62C8">
                <w:rPr>
                  <w:rFonts w:ascii="Arial" w:eastAsia="Times New Roman" w:hAnsi="Arial" w:cs="Arial" w:hint="eastAsia"/>
                  <w:sz w:val="18"/>
                  <w:lang w:eastAsia="zh-CN"/>
                </w:rPr>
                <w:t>1</w:t>
              </w:r>
              <w:r w:rsidRPr="007D62C8">
                <w:rPr>
                  <w:rFonts w:ascii="Arial" w:eastAsia="Times New Roman" w:hAnsi="Arial" w:cs="Arial"/>
                  <w:sz w:val="18"/>
                  <w:lang w:eastAsia="en-GB"/>
                </w:rPr>
                <w:t xml:space="preserve">.1 </w:t>
              </w:r>
              <w:r w:rsidRPr="007D62C8">
                <w:rPr>
                  <w:rFonts w:ascii="Arial" w:eastAsia="Times New Roman" w:hAnsi="Arial" w:cs="Arial" w:hint="eastAsia"/>
                  <w:sz w:val="18"/>
                  <w:lang w:eastAsia="zh-CN"/>
                </w:rPr>
                <w:t>F</w:t>
              </w:r>
              <w:r w:rsidRPr="007D62C8">
                <w:rPr>
                  <w:rFonts w:ascii="Arial" w:eastAsia="Times New Roman" w:hAnsi="Arial" w:cs="Arial"/>
                  <w:sz w:val="18"/>
                  <w:lang w:eastAsia="en-GB"/>
                </w:rPr>
                <w:t>DD</w:t>
              </w:r>
            </w:ins>
          </w:p>
        </w:tc>
      </w:tr>
      <w:tr w:rsidR="00437DEA" w:rsidRPr="007D62C8" w14:paraId="7883FCF1" w14:textId="77777777" w:rsidTr="002F2E69">
        <w:trPr>
          <w:trHeight w:val="187"/>
          <w:jc w:val="center"/>
          <w:ins w:id="6975" w:author="Huawei" w:date="2024-03-15T16:18:00Z"/>
        </w:trPr>
        <w:tc>
          <w:tcPr>
            <w:tcW w:w="1812" w:type="dxa"/>
            <w:vMerge/>
            <w:shd w:val="clear" w:color="auto" w:fill="auto"/>
            <w:vAlign w:val="center"/>
          </w:tcPr>
          <w:p w14:paraId="1C8DDF4F" w14:textId="77777777" w:rsidR="00437DEA" w:rsidRPr="007D62C8" w:rsidRDefault="00437DEA" w:rsidP="002F2E69">
            <w:pPr>
              <w:keepNext/>
              <w:keepLines/>
              <w:overflowPunct w:val="0"/>
              <w:autoSpaceDE w:val="0"/>
              <w:autoSpaceDN w:val="0"/>
              <w:adjustRightInd w:val="0"/>
              <w:spacing w:after="0"/>
              <w:textAlignment w:val="baseline"/>
              <w:rPr>
                <w:ins w:id="6976" w:author="Huawei" w:date="2024-03-15T16:18:00Z"/>
                <w:rFonts w:ascii="Arial" w:eastAsia="Times New Roman" w:hAnsi="Arial" w:cs="v5.0.0"/>
                <w:sz w:val="18"/>
                <w:lang w:eastAsia="en-GB"/>
              </w:rPr>
            </w:pPr>
          </w:p>
        </w:tc>
        <w:tc>
          <w:tcPr>
            <w:tcW w:w="1814" w:type="dxa"/>
            <w:vAlign w:val="center"/>
          </w:tcPr>
          <w:p w14:paraId="09BC91C0" w14:textId="77777777" w:rsidR="00437DEA" w:rsidRPr="007D62C8" w:rsidRDefault="00437DEA" w:rsidP="002F2E69">
            <w:pPr>
              <w:keepNext/>
              <w:keepLines/>
              <w:overflowPunct w:val="0"/>
              <w:autoSpaceDE w:val="0"/>
              <w:autoSpaceDN w:val="0"/>
              <w:adjustRightInd w:val="0"/>
              <w:spacing w:after="0"/>
              <w:textAlignment w:val="baseline"/>
              <w:rPr>
                <w:ins w:id="6977" w:author="Huawei" w:date="2024-03-15T16:18:00Z"/>
                <w:rFonts w:ascii="Arial" w:eastAsia="Times New Roman" w:hAnsi="Arial"/>
                <w:sz w:val="18"/>
                <w:lang w:eastAsia="zh-CN"/>
              </w:rPr>
            </w:pPr>
            <w:ins w:id="6978" w:author="Huawei" w:date="2024-03-15T16:18:00Z">
              <w:r w:rsidRPr="007D62C8">
                <w:rPr>
                  <w:rFonts w:ascii="Arial" w:eastAsia="Times New Roman" w:hAnsi="Arial" w:cs="Arial" w:hint="eastAsia"/>
                  <w:sz w:val="18"/>
                  <w:lang w:val="en-US" w:eastAsia="zh-CN"/>
                </w:rPr>
                <w:t>Config 2</w:t>
              </w:r>
            </w:ins>
          </w:p>
        </w:tc>
        <w:tc>
          <w:tcPr>
            <w:tcW w:w="891" w:type="dxa"/>
            <w:shd w:val="clear" w:color="auto" w:fill="auto"/>
            <w:vAlign w:val="center"/>
          </w:tcPr>
          <w:p w14:paraId="22302122" w14:textId="77777777" w:rsidR="00437DEA" w:rsidRPr="007D62C8" w:rsidRDefault="00437DEA" w:rsidP="002F2E69">
            <w:pPr>
              <w:keepNext/>
              <w:keepLines/>
              <w:overflowPunct w:val="0"/>
              <w:autoSpaceDE w:val="0"/>
              <w:autoSpaceDN w:val="0"/>
              <w:adjustRightInd w:val="0"/>
              <w:spacing w:after="0"/>
              <w:jc w:val="center"/>
              <w:textAlignment w:val="baseline"/>
              <w:rPr>
                <w:ins w:id="6979" w:author="Huawei" w:date="2024-03-15T16:18:00Z"/>
                <w:rFonts w:ascii="Arial" w:eastAsia="Times New Roman" w:hAnsi="Arial"/>
                <w:sz w:val="18"/>
                <w:lang w:eastAsia="en-GB"/>
              </w:rPr>
            </w:pPr>
          </w:p>
        </w:tc>
        <w:tc>
          <w:tcPr>
            <w:tcW w:w="2824" w:type="dxa"/>
            <w:gridSpan w:val="6"/>
            <w:vAlign w:val="center"/>
          </w:tcPr>
          <w:p w14:paraId="2B73D98A" w14:textId="77777777" w:rsidR="00437DEA" w:rsidRPr="007D62C8" w:rsidRDefault="00437DEA" w:rsidP="002F2E69">
            <w:pPr>
              <w:keepNext/>
              <w:keepLines/>
              <w:overflowPunct w:val="0"/>
              <w:autoSpaceDE w:val="0"/>
              <w:autoSpaceDN w:val="0"/>
              <w:adjustRightInd w:val="0"/>
              <w:spacing w:after="0"/>
              <w:jc w:val="center"/>
              <w:textAlignment w:val="baseline"/>
              <w:rPr>
                <w:ins w:id="6980" w:author="Huawei" w:date="2024-03-15T16:18:00Z"/>
                <w:rFonts w:ascii="Arial" w:eastAsia="Times New Roman" w:hAnsi="Arial"/>
                <w:sz w:val="18"/>
                <w:lang w:eastAsia="en-GB"/>
              </w:rPr>
            </w:pPr>
            <w:ins w:id="6981" w:author="Huawei" w:date="2024-03-15T16:18:00Z">
              <w:r w:rsidRPr="007D62C8">
                <w:rPr>
                  <w:rFonts w:ascii="Arial" w:eastAsia="Times New Roman" w:hAnsi="Arial" w:cs="Arial"/>
                  <w:sz w:val="18"/>
                  <w:lang w:eastAsia="en-GB"/>
                </w:rPr>
                <w:t>CR.</w:t>
              </w:r>
              <w:r w:rsidRPr="007D62C8">
                <w:rPr>
                  <w:rFonts w:ascii="Arial" w:eastAsia="Times New Roman" w:hAnsi="Arial" w:cs="Arial" w:hint="eastAsia"/>
                  <w:sz w:val="18"/>
                  <w:lang w:eastAsia="zh-CN"/>
                </w:rPr>
                <w:t>1</w:t>
              </w:r>
              <w:r w:rsidRPr="007D62C8">
                <w:rPr>
                  <w:rFonts w:ascii="Arial" w:eastAsia="Times New Roman" w:hAnsi="Arial" w:cs="Arial"/>
                  <w:sz w:val="18"/>
                  <w:lang w:eastAsia="en-GB"/>
                </w:rPr>
                <w:t>.1 TDD</w:t>
              </w:r>
            </w:ins>
          </w:p>
        </w:tc>
        <w:tc>
          <w:tcPr>
            <w:tcW w:w="2494" w:type="dxa"/>
            <w:gridSpan w:val="5"/>
            <w:shd w:val="clear" w:color="auto" w:fill="auto"/>
            <w:vAlign w:val="center"/>
          </w:tcPr>
          <w:p w14:paraId="166D41DA" w14:textId="77777777" w:rsidR="00437DEA" w:rsidRPr="007D62C8" w:rsidRDefault="00437DEA" w:rsidP="002F2E69">
            <w:pPr>
              <w:keepNext/>
              <w:keepLines/>
              <w:overflowPunct w:val="0"/>
              <w:autoSpaceDE w:val="0"/>
              <w:autoSpaceDN w:val="0"/>
              <w:adjustRightInd w:val="0"/>
              <w:spacing w:after="0"/>
              <w:jc w:val="center"/>
              <w:textAlignment w:val="baseline"/>
              <w:rPr>
                <w:ins w:id="6982" w:author="Huawei" w:date="2024-03-15T16:18:00Z"/>
                <w:rFonts w:ascii="Arial" w:eastAsia="Times New Roman" w:hAnsi="Arial"/>
                <w:sz w:val="18"/>
                <w:lang w:eastAsia="en-GB"/>
              </w:rPr>
            </w:pPr>
            <w:ins w:id="6983" w:author="Huawei" w:date="2024-03-15T16:18:00Z">
              <w:r w:rsidRPr="007D62C8">
                <w:rPr>
                  <w:rFonts w:ascii="Arial" w:eastAsia="Times New Roman" w:hAnsi="Arial" w:cs="Arial"/>
                  <w:sz w:val="18"/>
                  <w:lang w:eastAsia="en-GB"/>
                </w:rPr>
                <w:t>CR.</w:t>
              </w:r>
              <w:r w:rsidRPr="007D62C8">
                <w:rPr>
                  <w:rFonts w:ascii="Arial" w:eastAsia="Times New Roman" w:hAnsi="Arial" w:cs="Arial" w:hint="eastAsia"/>
                  <w:sz w:val="18"/>
                  <w:lang w:eastAsia="zh-CN"/>
                </w:rPr>
                <w:t>1</w:t>
              </w:r>
              <w:r w:rsidRPr="007D62C8">
                <w:rPr>
                  <w:rFonts w:ascii="Arial" w:eastAsia="Times New Roman" w:hAnsi="Arial" w:cs="Arial"/>
                  <w:sz w:val="18"/>
                  <w:lang w:eastAsia="en-GB"/>
                </w:rPr>
                <w:t>.1 TDD</w:t>
              </w:r>
            </w:ins>
          </w:p>
        </w:tc>
      </w:tr>
      <w:tr w:rsidR="00437DEA" w:rsidRPr="007D62C8" w14:paraId="33DC463E" w14:textId="77777777" w:rsidTr="002F2E69">
        <w:trPr>
          <w:trHeight w:val="187"/>
          <w:jc w:val="center"/>
          <w:ins w:id="6984" w:author="Huawei" w:date="2024-03-15T16:18:00Z"/>
        </w:trPr>
        <w:tc>
          <w:tcPr>
            <w:tcW w:w="1812" w:type="dxa"/>
            <w:vMerge/>
            <w:shd w:val="clear" w:color="auto" w:fill="auto"/>
            <w:vAlign w:val="center"/>
          </w:tcPr>
          <w:p w14:paraId="7A8BA4F4" w14:textId="77777777" w:rsidR="00437DEA" w:rsidRPr="007D62C8" w:rsidRDefault="00437DEA" w:rsidP="002F2E69">
            <w:pPr>
              <w:keepNext/>
              <w:keepLines/>
              <w:overflowPunct w:val="0"/>
              <w:autoSpaceDE w:val="0"/>
              <w:autoSpaceDN w:val="0"/>
              <w:adjustRightInd w:val="0"/>
              <w:spacing w:after="0"/>
              <w:textAlignment w:val="baseline"/>
              <w:rPr>
                <w:ins w:id="6985" w:author="Huawei" w:date="2024-03-15T16:18:00Z"/>
                <w:rFonts w:ascii="Arial" w:eastAsia="Times New Roman" w:hAnsi="Arial" w:cs="v5.0.0"/>
                <w:sz w:val="18"/>
                <w:lang w:eastAsia="en-GB"/>
              </w:rPr>
            </w:pPr>
          </w:p>
        </w:tc>
        <w:tc>
          <w:tcPr>
            <w:tcW w:w="1814" w:type="dxa"/>
            <w:vAlign w:val="center"/>
          </w:tcPr>
          <w:p w14:paraId="5A442B23" w14:textId="77777777" w:rsidR="00437DEA" w:rsidRPr="007D62C8" w:rsidRDefault="00437DEA" w:rsidP="002F2E69">
            <w:pPr>
              <w:keepNext/>
              <w:keepLines/>
              <w:overflowPunct w:val="0"/>
              <w:autoSpaceDE w:val="0"/>
              <w:autoSpaceDN w:val="0"/>
              <w:adjustRightInd w:val="0"/>
              <w:spacing w:after="0"/>
              <w:textAlignment w:val="baseline"/>
              <w:rPr>
                <w:ins w:id="6986" w:author="Huawei" w:date="2024-03-15T16:18:00Z"/>
                <w:rFonts w:ascii="Arial" w:eastAsia="Times New Roman" w:hAnsi="Arial"/>
                <w:sz w:val="18"/>
                <w:lang w:eastAsia="zh-CN"/>
              </w:rPr>
            </w:pPr>
            <w:ins w:id="6987" w:author="Huawei" w:date="2024-03-15T16:18:00Z">
              <w:r w:rsidRPr="007D62C8">
                <w:rPr>
                  <w:rFonts w:ascii="Arial" w:eastAsia="Times New Roman" w:hAnsi="Arial" w:cs="Arial" w:hint="eastAsia"/>
                  <w:sz w:val="18"/>
                  <w:lang w:val="en-US" w:eastAsia="zh-CN"/>
                </w:rPr>
                <w:t>Config 3</w:t>
              </w:r>
            </w:ins>
          </w:p>
        </w:tc>
        <w:tc>
          <w:tcPr>
            <w:tcW w:w="891" w:type="dxa"/>
            <w:shd w:val="clear" w:color="auto" w:fill="auto"/>
            <w:vAlign w:val="center"/>
          </w:tcPr>
          <w:p w14:paraId="0437B95B" w14:textId="77777777" w:rsidR="00437DEA" w:rsidRPr="007D62C8" w:rsidRDefault="00437DEA" w:rsidP="002F2E69">
            <w:pPr>
              <w:keepNext/>
              <w:keepLines/>
              <w:overflowPunct w:val="0"/>
              <w:autoSpaceDE w:val="0"/>
              <w:autoSpaceDN w:val="0"/>
              <w:adjustRightInd w:val="0"/>
              <w:spacing w:after="0"/>
              <w:jc w:val="center"/>
              <w:textAlignment w:val="baseline"/>
              <w:rPr>
                <w:ins w:id="6988" w:author="Huawei" w:date="2024-03-15T16:18:00Z"/>
                <w:rFonts w:ascii="Arial" w:eastAsia="Times New Roman" w:hAnsi="Arial"/>
                <w:sz w:val="18"/>
                <w:lang w:eastAsia="en-GB"/>
              </w:rPr>
            </w:pPr>
          </w:p>
        </w:tc>
        <w:tc>
          <w:tcPr>
            <w:tcW w:w="2824" w:type="dxa"/>
            <w:gridSpan w:val="6"/>
            <w:vAlign w:val="center"/>
          </w:tcPr>
          <w:p w14:paraId="68CE9127" w14:textId="77777777" w:rsidR="00437DEA" w:rsidRPr="007D62C8" w:rsidRDefault="00437DEA" w:rsidP="002F2E69">
            <w:pPr>
              <w:keepNext/>
              <w:keepLines/>
              <w:overflowPunct w:val="0"/>
              <w:autoSpaceDE w:val="0"/>
              <w:autoSpaceDN w:val="0"/>
              <w:adjustRightInd w:val="0"/>
              <w:spacing w:after="0"/>
              <w:jc w:val="center"/>
              <w:textAlignment w:val="baseline"/>
              <w:rPr>
                <w:ins w:id="6989" w:author="Huawei" w:date="2024-03-15T16:18:00Z"/>
                <w:rFonts w:ascii="Arial" w:eastAsia="Times New Roman" w:hAnsi="Arial"/>
                <w:sz w:val="18"/>
                <w:lang w:eastAsia="en-GB"/>
              </w:rPr>
            </w:pPr>
            <w:ins w:id="6990" w:author="Huawei" w:date="2024-03-15T16:18:00Z">
              <w:r w:rsidRPr="007D62C8">
                <w:rPr>
                  <w:rFonts w:ascii="Arial" w:eastAsia="Times New Roman" w:hAnsi="Arial" w:cs="Arial"/>
                  <w:sz w:val="18"/>
                  <w:lang w:eastAsia="en-GB"/>
                </w:rPr>
                <w:t>CR.</w:t>
              </w:r>
              <w:r w:rsidRPr="007D62C8">
                <w:rPr>
                  <w:rFonts w:ascii="Arial" w:eastAsia="Times New Roman" w:hAnsi="Arial" w:cs="Arial" w:hint="eastAsia"/>
                  <w:sz w:val="18"/>
                  <w:lang w:eastAsia="zh-CN"/>
                </w:rPr>
                <w:t>2</w:t>
              </w:r>
              <w:r w:rsidRPr="007D62C8">
                <w:rPr>
                  <w:rFonts w:ascii="Arial" w:eastAsia="Times New Roman" w:hAnsi="Arial" w:cs="Arial"/>
                  <w:sz w:val="18"/>
                  <w:lang w:eastAsia="en-GB"/>
                </w:rPr>
                <w:t>.1 TDD</w:t>
              </w:r>
            </w:ins>
          </w:p>
        </w:tc>
        <w:tc>
          <w:tcPr>
            <w:tcW w:w="2494" w:type="dxa"/>
            <w:gridSpan w:val="5"/>
            <w:shd w:val="clear" w:color="auto" w:fill="auto"/>
            <w:vAlign w:val="center"/>
          </w:tcPr>
          <w:p w14:paraId="57A36EBE" w14:textId="77777777" w:rsidR="00437DEA" w:rsidRPr="007D62C8" w:rsidRDefault="00437DEA" w:rsidP="002F2E69">
            <w:pPr>
              <w:keepNext/>
              <w:keepLines/>
              <w:overflowPunct w:val="0"/>
              <w:autoSpaceDE w:val="0"/>
              <w:autoSpaceDN w:val="0"/>
              <w:adjustRightInd w:val="0"/>
              <w:spacing w:after="0"/>
              <w:jc w:val="center"/>
              <w:textAlignment w:val="baseline"/>
              <w:rPr>
                <w:ins w:id="6991" w:author="Huawei" w:date="2024-03-15T16:18:00Z"/>
                <w:rFonts w:ascii="Arial" w:eastAsia="Times New Roman" w:hAnsi="Arial"/>
                <w:sz w:val="18"/>
                <w:lang w:eastAsia="en-GB"/>
              </w:rPr>
            </w:pPr>
            <w:ins w:id="6992" w:author="Huawei" w:date="2024-03-15T16:18:00Z">
              <w:r w:rsidRPr="007D62C8">
                <w:rPr>
                  <w:rFonts w:ascii="Arial" w:eastAsia="Times New Roman" w:hAnsi="Arial" w:cs="Arial"/>
                  <w:sz w:val="18"/>
                  <w:lang w:eastAsia="en-GB"/>
                </w:rPr>
                <w:t>CR.</w:t>
              </w:r>
              <w:r w:rsidRPr="007D62C8">
                <w:rPr>
                  <w:rFonts w:ascii="Arial" w:eastAsia="Times New Roman" w:hAnsi="Arial" w:cs="Arial" w:hint="eastAsia"/>
                  <w:sz w:val="18"/>
                  <w:lang w:eastAsia="zh-CN"/>
                </w:rPr>
                <w:t>2</w:t>
              </w:r>
              <w:r w:rsidRPr="007D62C8">
                <w:rPr>
                  <w:rFonts w:ascii="Arial" w:eastAsia="Times New Roman" w:hAnsi="Arial" w:cs="Arial"/>
                  <w:sz w:val="18"/>
                  <w:lang w:eastAsia="en-GB"/>
                </w:rPr>
                <w:t>.1 TDD</w:t>
              </w:r>
            </w:ins>
          </w:p>
        </w:tc>
      </w:tr>
      <w:tr w:rsidR="00437DEA" w:rsidRPr="007D62C8" w14:paraId="5A84707F" w14:textId="77777777" w:rsidTr="002F2E69">
        <w:trPr>
          <w:trHeight w:val="187"/>
          <w:jc w:val="center"/>
          <w:ins w:id="6993" w:author="Huawei" w:date="2024-03-15T16:18:00Z"/>
        </w:trPr>
        <w:tc>
          <w:tcPr>
            <w:tcW w:w="1812" w:type="dxa"/>
            <w:vMerge w:val="restart"/>
            <w:shd w:val="clear" w:color="auto" w:fill="auto"/>
            <w:vAlign w:val="center"/>
          </w:tcPr>
          <w:p w14:paraId="247F7C7C" w14:textId="77777777" w:rsidR="00437DEA" w:rsidRPr="007D62C8" w:rsidRDefault="00437DEA" w:rsidP="002F2E69">
            <w:pPr>
              <w:keepNext/>
              <w:keepLines/>
              <w:overflowPunct w:val="0"/>
              <w:autoSpaceDE w:val="0"/>
              <w:autoSpaceDN w:val="0"/>
              <w:adjustRightInd w:val="0"/>
              <w:spacing w:after="0"/>
              <w:textAlignment w:val="baseline"/>
              <w:rPr>
                <w:ins w:id="6994" w:author="Huawei" w:date="2024-03-15T16:18:00Z"/>
                <w:rFonts w:ascii="Arial" w:eastAsia="Times New Roman" w:hAnsi="Arial" w:cs="v5.0.0"/>
                <w:sz w:val="18"/>
                <w:lang w:eastAsia="zh-CN"/>
              </w:rPr>
            </w:pPr>
            <w:ins w:id="6995" w:author="Huawei" w:date="2024-03-15T16:18:00Z">
              <w:r w:rsidRPr="007D62C8">
                <w:rPr>
                  <w:rFonts w:ascii="Arial" w:eastAsia="Times New Roman" w:hAnsi="Arial" w:cs="v5.0.0" w:hint="eastAsia"/>
                  <w:sz w:val="18"/>
                  <w:lang w:eastAsia="zh-CN"/>
                </w:rPr>
                <w:t>Dedicated</w:t>
              </w:r>
              <w:r w:rsidRPr="007D62C8">
                <w:rPr>
                  <w:rFonts w:ascii="Arial" w:eastAsia="Times New Roman" w:hAnsi="Arial" w:cs="v5.0.0"/>
                  <w:sz w:val="18"/>
                  <w:lang w:eastAsia="en-GB"/>
                </w:rPr>
                <w:t xml:space="preserve"> CORESET </w:t>
              </w:r>
              <w:r w:rsidRPr="007D62C8">
                <w:rPr>
                  <w:rFonts w:ascii="Arial" w:eastAsia="Times New Roman" w:hAnsi="Arial" w:cs="v5.0.0" w:hint="eastAsia"/>
                  <w:sz w:val="18"/>
                  <w:lang w:eastAsia="zh-CN"/>
                </w:rPr>
                <w:t>Parameters</w:t>
              </w:r>
            </w:ins>
          </w:p>
        </w:tc>
        <w:tc>
          <w:tcPr>
            <w:tcW w:w="1814" w:type="dxa"/>
            <w:vAlign w:val="center"/>
          </w:tcPr>
          <w:p w14:paraId="49D77138" w14:textId="77777777" w:rsidR="00437DEA" w:rsidRPr="007D62C8" w:rsidRDefault="00437DEA" w:rsidP="002F2E69">
            <w:pPr>
              <w:keepNext/>
              <w:keepLines/>
              <w:overflowPunct w:val="0"/>
              <w:autoSpaceDE w:val="0"/>
              <w:autoSpaceDN w:val="0"/>
              <w:adjustRightInd w:val="0"/>
              <w:spacing w:after="0"/>
              <w:textAlignment w:val="baseline"/>
              <w:rPr>
                <w:ins w:id="6996" w:author="Huawei" w:date="2024-03-15T16:18:00Z"/>
                <w:rFonts w:ascii="Arial" w:eastAsia="Times New Roman" w:hAnsi="Arial"/>
                <w:sz w:val="18"/>
                <w:lang w:eastAsia="zh-CN"/>
              </w:rPr>
            </w:pPr>
            <w:ins w:id="6997" w:author="Huawei" w:date="2024-03-15T16:18:00Z">
              <w:r w:rsidRPr="007D62C8">
                <w:rPr>
                  <w:rFonts w:ascii="Arial" w:eastAsia="Times New Roman" w:hAnsi="Arial" w:cs="Arial" w:hint="eastAsia"/>
                  <w:sz w:val="18"/>
                  <w:lang w:val="en-US" w:eastAsia="zh-CN"/>
                </w:rPr>
                <w:t>Config 1</w:t>
              </w:r>
            </w:ins>
          </w:p>
        </w:tc>
        <w:tc>
          <w:tcPr>
            <w:tcW w:w="891" w:type="dxa"/>
            <w:vMerge w:val="restart"/>
            <w:shd w:val="clear" w:color="auto" w:fill="auto"/>
            <w:vAlign w:val="center"/>
          </w:tcPr>
          <w:p w14:paraId="691F58D1" w14:textId="77777777" w:rsidR="00437DEA" w:rsidRPr="007D62C8" w:rsidRDefault="00437DEA" w:rsidP="002F2E69">
            <w:pPr>
              <w:keepNext/>
              <w:keepLines/>
              <w:overflowPunct w:val="0"/>
              <w:autoSpaceDE w:val="0"/>
              <w:autoSpaceDN w:val="0"/>
              <w:adjustRightInd w:val="0"/>
              <w:spacing w:after="0"/>
              <w:jc w:val="center"/>
              <w:textAlignment w:val="baseline"/>
              <w:rPr>
                <w:ins w:id="6998" w:author="Huawei" w:date="2024-03-15T16:18:00Z"/>
                <w:rFonts w:ascii="Arial" w:eastAsia="Times New Roman" w:hAnsi="Arial"/>
                <w:sz w:val="18"/>
                <w:lang w:eastAsia="en-GB"/>
              </w:rPr>
            </w:pPr>
          </w:p>
        </w:tc>
        <w:tc>
          <w:tcPr>
            <w:tcW w:w="2824" w:type="dxa"/>
            <w:gridSpan w:val="6"/>
            <w:vAlign w:val="center"/>
          </w:tcPr>
          <w:p w14:paraId="729F4435" w14:textId="77777777" w:rsidR="00437DEA" w:rsidRPr="007D62C8" w:rsidRDefault="00437DEA" w:rsidP="002F2E69">
            <w:pPr>
              <w:keepNext/>
              <w:keepLines/>
              <w:overflowPunct w:val="0"/>
              <w:autoSpaceDE w:val="0"/>
              <w:autoSpaceDN w:val="0"/>
              <w:adjustRightInd w:val="0"/>
              <w:spacing w:after="0"/>
              <w:jc w:val="center"/>
              <w:textAlignment w:val="baseline"/>
              <w:rPr>
                <w:ins w:id="6999" w:author="Huawei" w:date="2024-03-15T16:18:00Z"/>
                <w:rFonts w:ascii="Arial" w:eastAsia="Times New Roman" w:hAnsi="Arial"/>
                <w:sz w:val="18"/>
                <w:lang w:eastAsia="zh-CN"/>
              </w:rPr>
            </w:pPr>
            <w:ins w:id="7000" w:author="Huawei" w:date="2024-03-15T16:18:00Z">
              <w:r w:rsidRPr="007D62C8">
                <w:rPr>
                  <w:rFonts w:ascii="Arial" w:eastAsia="Times New Roman" w:hAnsi="Arial" w:cs="Arial" w:hint="eastAsia"/>
                  <w:sz w:val="18"/>
                  <w:lang w:eastAsia="zh-CN"/>
                </w:rPr>
                <w:t>CCR.1.1 FDD</w:t>
              </w:r>
            </w:ins>
          </w:p>
        </w:tc>
        <w:tc>
          <w:tcPr>
            <w:tcW w:w="2494" w:type="dxa"/>
            <w:gridSpan w:val="5"/>
            <w:shd w:val="clear" w:color="auto" w:fill="auto"/>
            <w:vAlign w:val="center"/>
          </w:tcPr>
          <w:p w14:paraId="63088FE0" w14:textId="77777777" w:rsidR="00437DEA" w:rsidRPr="007D62C8" w:rsidRDefault="00437DEA" w:rsidP="002F2E69">
            <w:pPr>
              <w:keepNext/>
              <w:keepLines/>
              <w:overflowPunct w:val="0"/>
              <w:autoSpaceDE w:val="0"/>
              <w:autoSpaceDN w:val="0"/>
              <w:adjustRightInd w:val="0"/>
              <w:spacing w:after="0"/>
              <w:jc w:val="center"/>
              <w:textAlignment w:val="baseline"/>
              <w:rPr>
                <w:ins w:id="7001" w:author="Huawei" w:date="2024-03-15T16:18:00Z"/>
                <w:rFonts w:ascii="Arial" w:eastAsia="Times New Roman" w:hAnsi="Arial"/>
                <w:sz w:val="18"/>
                <w:lang w:eastAsia="zh-CN"/>
              </w:rPr>
            </w:pPr>
            <w:ins w:id="7002" w:author="Huawei" w:date="2024-03-15T16:18:00Z">
              <w:r w:rsidRPr="007D62C8">
                <w:rPr>
                  <w:rFonts w:ascii="Arial" w:eastAsia="Times New Roman" w:hAnsi="Arial" w:cs="Arial" w:hint="eastAsia"/>
                  <w:sz w:val="18"/>
                  <w:lang w:eastAsia="zh-CN"/>
                </w:rPr>
                <w:t>CCR.1.1 FDD</w:t>
              </w:r>
            </w:ins>
          </w:p>
        </w:tc>
      </w:tr>
      <w:tr w:rsidR="00437DEA" w:rsidRPr="007D62C8" w14:paraId="25A7114E" w14:textId="77777777" w:rsidTr="002F2E69">
        <w:trPr>
          <w:trHeight w:val="187"/>
          <w:jc w:val="center"/>
          <w:ins w:id="7003" w:author="Huawei" w:date="2024-03-15T16:18:00Z"/>
        </w:trPr>
        <w:tc>
          <w:tcPr>
            <w:tcW w:w="1812" w:type="dxa"/>
            <w:vMerge/>
            <w:shd w:val="clear" w:color="auto" w:fill="auto"/>
            <w:vAlign w:val="center"/>
          </w:tcPr>
          <w:p w14:paraId="25DC9619" w14:textId="77777777" w:rsidR="00437DEA" w:rsidRPr="007D62C8" w:rsidRDefault="00437DEA" w:rsidP="002F2E69">
            <w:pPr>
              <w:keepNext/>
              <w:keepLines/>
              <w:overflowPunct w:val="0"/>
              <w:autoSpaceDE w:val="0"/>
              <w:autoSpaceDN w:val="0"/>
              <w:adjustRightInd w:val="0"/>
              <w:spacing w:after="0"/>
              <w:textAlignment w:val="baseline"/>
              <w:rPr>
                <w:ins w:id="7004" w:author="Huawei" w:date="2024-03-15T16:18:00Z"/>
                <w:rFonts w:ascii="Arial" w:eastAsia="Times New Roman" w:hAnsi="Arial" w:cs="v5.0.0"/>
                <w:sz w:val="18"/>
                <w:lang w:eastAsia="zh-CN"/>
              </w:rPr>
            </w:pPr>
          </w:p>
        </w:tc>
        <w:tc>
          <w:tcPr>
            <w:tcW w:w="1814" w:type="dxa"/>
            <w:vAlign w:val="center"/>
          </w:tcPr>
          <w:p w14:paraId="1A770E62" w14:textId="77777777" w:rsidR="00437DEA" w:rsidRPr="007D62C8" w:rsidRDefault="00437DEA" w:rsidP="002F2E69">
            <w:pPr>
              <w:keepNext/>
              <w:keepLines/>
              <w:overflowPunct w:val="0"/>
              <w:autoSpaceDE w:val="0"/>
              <w:autoSpaceDN w:val="0"/>
              <w:adjustRightInd w:val="0"/>
              <w:spacing w:after="0"/>
              <w:textAlignment w:val="baseline"/>
              <w:rPr>
                <w:ins w:id="7005" w:author="Huawei" w:date="2024-03-15T16:18:00Z"/>
                <w:rFonts w:ascii="Arial" w:eastAsia="Times New Roman" w:hAnsi="Arial"/>
                <w:sz w:val="18"/>
                <w:lang w:eastAsia="zh-CN"/>
              </w:rPr>
            </w:pPr>
            <w:ins w:id="7006" w:author="Huawei" w:date="2024-03-15T16:18:00Z">
              <w:r w:rsidRPr="007D62C8">
                <w:rPr>
                  <w:rFonts w:ascii="Arial" w:eastAsia="Times New Roman" w:hAnsi="Arial" w:cs="Arial" w:hint="eastAsia"/>
                  <w:sz w:val="18"/>
                  <w:lang w:val="en-US" w:eastAsia="zh-CN"/>
                </w:rPr>
                <w:t>Config 2</w:t>
              </w:r>
            </w:ins>
          </w:p>
        </w:tc>
        <w:tc>
          <w:tcPr>
            <w:tcW w:w="891" w:type="dxa"/>
            <w:vMerge/>
            <w:shd w:val="clear" w:color="auto" w:fill="auto"/>
            <w:vAlign w:val="center"/>
          </w:tcPr>
          <w:p w14:paraId="646F7C26" w14:textId="77777777" w:rsidR="00437DEA" w:rsidRPr="007D62C8" w:rsidRDefault="00437DEA" w:rsidP="002F2E69">
            <w:pPr>
              <w:keepNext/>
              <w:keepLines/>
              <w:overflowPunct w:val="0"/>
              <w:autoSpaceDE w:val="0"/>
              <w:autoSpaceDN w:val="0"/>
              <w:adjustRightInd w:val="0"/>
              <w:spacing w:after="0"/>
              <w:jc w:val="center"/>
              <w:textAlignment w:val="baseline"/>
              <w:rPr>
                <w:ins w:id="7007" w:author="Huawei" w:date="2024-03-15T16:18:00Z"/>
                <w:rFonts w:ascii="Arial" w:eastAsia="Times New Roman" w:hAnsi="Arial"/>
                <w:sz w:val="18"/>
                <w:lang w:eastAsia="en-GB"/>
              </w:rPr>
            </w:pPr>
          </w:p>
        </w:tc>
        <w:tc>
          <w:tcPr>
            <w:tcW w:w="2824" w:type="dxa"/>
            <w:gridSpan w:val="6"/>
            <w:vAlign w:val="center"/>
          </w:tcPr>
          <w:p w14:paraId="23FAA0A3" w14:textId="77777777" w:rsidR="00437DEA" w:rsidRPr="007D62C8" w:rsidRDefault="00437DEA" w:rsidP="002F2E69">
            <w:pPr>
              <w:keepNext/>
              <w:keepLines/>
              <w:overflowPunct w:val="0"/>
              <w:autoSpaceDE w:val="0"/>
              <w:autoSpaceDN w:val="0"/>
              <w:adjustRightInd w:val="0"/>
              <w:spacing w:after="0"/>
              <w:jc w:val="center"/>
              <w:textAlignment w:val="baseline"/>
              <w:rPr>
                <w:ins w:id="7008" w:author="Huawei" w:date="2024-03-15T16:18:00Z"/>
                <w:rFonts w:ascii="Arial" w:eastAsia="Times New Roman" w:hAnsi="Arial"/>
                <w:sz w:val="18"/>
                <w:lang w:eastAsia="zh-CN"/>
              </w:rPr>
            </w:pPr>
            <w:ins w:id="7009" w:author="Huawei" w:date="2024-03-15T16:18:00Z">
              <w:r w:rsidRPr="007D62C8">
                <w:rPr>
                  <w:rFonts w:ascii="Arial" w:eastAsia="Times New Roman" w:hAnsi="Arial" w:cs="Arial" w:hint="eastAsia"/>
                  <w:sz w:val="18"/>
                  <w:lang w:eastAsia="zh-CN"/>
                </w:rPr>
                <w:t>CCR.1.1 TDD</w:t>
              </w:r>
            </w:ins>
          </w:p>
        </w:tc>
        <w:tc>
          <w:tcPr>
            <w:tcW w:w="2494" w:type="dxa"/>
            <w:gridSpan w:val="5"/>
            <w:shd w:val="clear" w:color="auto" w:fill="auto"/>
            <w:vAlign w:val="center"/>
          </w:tcPr>
          <w:p w14:paraId="60F15718" w14:textId="77777777" w:rsidR="00437DEA" w:rsidRPr="007D62C8" w:rsidRDefault="00437DEA" w:rsidP="002F2E69">
            <w:pPr>
              <w:keepNext/>
              <w:keepLines/>
              <w:overflowPunct w:val="0"/>
              <w:autoSpaceDE w:val="0"/>
              <w:autoSpaceDN w:val="0"/>
              <w:adjustRightInd w:val="0"/>
              <w:spacing w:after="0"/>
              <w:jc w:val="center"/>
              <w:textAlignment w:val="baseline"/>
              <w:rPr>
                <w:ins w:id="7010" w:author="Huawei" w:date="2024-03-15T16:18:00Z"/>
                <w:rFonts w:ascii="Arial" w:eastAsia="Times New Roman" w:hAnsi="Arial"/>
                <w:sz w:val="18"/>
                <w:lang w:eastAsia="zh-CN"/>
              </w:rPr>
            </w:pPr>
            <w:ins w:id="7011" w:author="Huawei" w:date="2024-03-15T16:18:00Z">
              <w:r w:rsidRPr="007D62C8">
                <w:rPr>
                  <w:rFonts w:ascii="Arial" w:eastAsia="Times New Roman" w:hAnsi="Arial" w:cs="Arial" w:hint="eastAsia"/>
                  <w:sz w:val="18"/>
                  <w:lang w:eastAsia="zh-CN"/>
                </w:rPr>
                <w:t>CCR.1.1 TDD</w:t>
              </w:r>
            </w:ins>
          </w:p>
        </w:tc>
      </w:tr>
      <w:tr w:rsidR="00437DEA" w:rsidRPr="007D62C8" w14:paraId="1D8012F0" w14:textId="77777777" w:rsidTr="002F2E69">
        <w:trPr>
          <w:trHeight w:val="187"/>
          <w:jc w:val="center"/>
          <w:ins w:id="7012" w:author="Huawei" w:date="2024-03-15T16:18:00Z"/>
        </w:trPr>
        <w:tc>
          <w:tcPr>
            <w:tcW w:w="1812" w:type="dxa"/>
            <w:vMerge/>
            <w:shd w:val="clear" w:color="auto" w:fill="auto"/>
            <w:vAlign w:val="center"/>
          </w:tcPr>
          <w:p w14:paraId="154FB228" w14:textId="77777777" w:rsidR="00437DEA" w:rsidRPr="007D62C8" w:rsidRDefault="00437DEA" w:rsidP="002F2E69">
            <w:pPr>
              <w:keepNext/>
              <w:keepLines/>
              <w:overflowPunct w:val="0"/>
              <w:autoSpaceDE w:val="0"/>
              <w:autoSpaceDN w:val="0"/>
              <w:adjustRightInd w:val="0"/>
              <w:spacing w:after="0"/>
              <w:textAlignment w:val="baseline"/>
              <w:rPr>
                <w:ins w:id="7013" w:author="Huawei" w:date="2024-03-15T16:18:00Z"/>
                <w:rFonts w:ascii="Arial" w:eastAsia="Times New Roman" w:hAnsi="Arial" w:cs="v5.0.0"/>
                <w:sz w:val="18"/>
                <w:lang w:eastAsia="zh-CN"/>
              </w:rPr>
            </w:pPr>
          </w:p>
        </w:tc>
        <w:tc>
          <w:tcPr>
            <w:tcW w:w="1814" w:type="dxa"/>
            <w:vAlign w:val="center"/>
          </w:tcPr>
          <w:p w14:paraId="2D7273B0" w14:textId="77777777" w:rsidR="00437DEA" w:rsidRPr="007D62C8" w:rsidRDefault="00437DEA" w:rsidP="002F2E69">
            <w:pPr>
              <w:keepNext/>
              <w:keepLines/>
              <w:overflowPunct w:val="0"/>
              <w:autoSpaceDE w:val="0"/>
              <w:autoSpaceDN w:val="0"/>
              <w:adjustRightInd w:val="0"/>
              <w:spacing w:after="0"/>
              <w:textAlignment w:val="baseline"/>
              <w:rPr>
                <w:ins w:id="7014" w:author="Huawei" w:date="2024-03-15T16:18:00Z"/>
                <w:rFonts w:ascii="Arial" w:eastAsia="Times New Roman" w:hAnsi="Arial"/>
                <w:sz w:val="18"/>
                <w:lang w:eastAsia="zh-CN"/>
              </w:rPr>
            </w:pPr>
            <w:ins w:id="7015" w:author="Huawei" w:date="2024-03-15T16:18:00Z">
              <w:r w:rsidRPr="007D62C8">
                <w:rPr>
                  <w:rFonts w:ascii="Arial" w:eastAsia="Times New Roman" w:hAnsi="Arial" w:cs="Arial" w:hint="eastAsia"/>
                  <w:sz w:val="18"/>
                  <w:lang w:val="en-US" w:eastAsia="zh-CN"/>
                </w:rPr>
                <w:t>Config 3</w:t>
              </w:r>
            </w:ins>
          </w:p>
        </w:tc>
        <w:tc>
          <w:tcPr>
            <w:tcW w:w="891" w:type="dxa"/>
            <w:vMerge/>
            <w:shd w:val="clear" w:color="auto" w:fill="auto"/>
            <w:vAlign w:val="center"/>
          </w:tcPr>
          <w:p w14:paraId="1ACCE189" w14:textId="77777777" w:rsidR="00437DEA" w:rsidRPr="007D62C8" w:rsidRDefault="00437DEA" w:rsidP="002F2E69">
            <w:pPr>
              <w:keepNext/>
              <w:keepLines/>
              <w:overflowPunct w:val="0"/>
              <w:autoSpaceDE w:val="0"/>
              <w:autoSpaceDN w:val="0"/>
              <w:adjustRightInd w:val="0"/>
              <w:spacing w:after="0"/>
              <w:jc w:val="center"/>
              <w:textAlignment w:val="baseline"/>
              <w:rPr>
                <w:ins w:id="7016" w:author="Huawei" w:date="2024-03-15T16:18:00Z"/>
                <w:rFonts w:ascii="Arial" w:eastAsia="Times New Roman" w:hAnsi="Arial"/>
                <w:sz w:val="18"/>
                <w:lang w:eastAsia="en-GB"/>
              </w:rPr>
            </w:pPr>
          </w:p>
        </w:tc>
        <w:tc>
          <w:tcPr>
            <w:tcW w:w="2824" w:type="dxa"/>
            <w:gridSpan w:val="6"/>
            <w:vAlign w:val="center"/>
          </w:tcPr>
          <w:p w14:paraId="40F4F9E5" w14:textId="77777777" w:rsidR="00437DEA" w:rsidRPr="007D62C8" w:rsidRDefault="00437DEA" w:rsidP="002F2E69">
            <w:pPr>
              <w:keepNext/>
              <w:keepLines/>
              <w:overflowPunct w:val="0"/>
              <w:autoSpaceDE w:val="0"/>
              <w:autoSpaceDN w:val="0"/>
              <w:adjustRightInd w:val="0"/>
              <w:spacing w:after="0"/>
              <w:jc w:val="center"/>
              <w:textAlignment w:val="baseline"/>
              <w:rPr>
                <w:ins w:id="7017" w:author="Huawei" w:date="2024-03-15T16:18:00Z"/>
                <w:rFonts w:ascii="Arial" w:eastAsia="Times New Roman" w:hAnsi="Arial"/>
                <w:sz w:val="18"/>
                <w:lang w:eastAsia="zh-CN"/>
              </w:rPr>
            </w:pPr>
            <w:ins w:id="7018" w:author="Huawei" w:date="2024-03-15T16:18:00Z">
              <w:r w:rsidRPr="007D62C8">
                <w:rPr>
                  <w:rFonts w:ascii="Arial" w:eastAsia="Times New Roman" w:hAnsi="Arial" w:cs="Arial" w:hint="eastAsia"/>
                  <w:sz w:val="18"/>
                  <w:lang w:eastAsia="zh-CN"/>
                </w:rPr>
                <w:t>CCR.2.1 TDD</w:t>
              </w:r>
            </w:ins>
          </w:p>
        </w:tc>
        <w:tc>
          <w:tcPr>
            <w:tcW w:w="2494" w:type="dxa"/>
            <w:gridSpan w:val="5"/>
            <w:shd w:val="clear" w:color="auto" w:fill="auto"/>
            <w:vAlign w:val="center"/>
          </w:tcPr>
          <w:p w14:paraId="112397B7" w14:textId="77777777" w:rsidR="00437DEA" w:rsidRPr="007D62C8" w:rsidRDefault="00437DEA" w:rsidP="002F2E69">
            <w:pPr>
              <w:keepNext/>
              <w:keepLines/>
              <w:overflowPunct w:val="0"/>
              <w:autoSpaceDE w:val="0"/>
              <w:autoSpaceDN w:val="0"/>
              <w:adjustRightInd w:val="0"/>
              <w:spacing w:after="0"/>
              <w:jc w:val="center"/>
              <w:textAlignment w:val="baseline"/>
              <w:rPr>
                <w:ins w:id="7019" w:author="Huawei" w:date="2024-03-15T16:18:00Z"/>
                <w:rFonts w:ascii="Arial" w:eastAsia="Times New Roman" w:hAnsi="Arial"/>
                <w:sz w:val="18"/>
                <w:lang w:eastAsia="zh-CN"/>
              </w:rPr>
            </w:pPr>
            <w:ins w:id="7020" w:author="Huawei" w:date="2024-03-15T16:18:00Z">
              <w:r w:rsidRPr="007D62C8">
                <w:rPr>
                  <w:rFonts w:ascii="Arial" w:eastAsia="Times New Roman" w:hAnsi="Arial" w:cs="Arial" w:hint="eastAsia"/>
                  <w:sz w:val="18"/>
                  <w:lang w:eastAsia="zh-CN"/>
                </w:rPr>
                <w:t>CCR.2.1 TDD</w:t>
              </w:r>
            </w:ins>
          </w:p>
        </w:tc>
      </w:tr>
      <w:tr w:rsidR="00437DEA" w:rsidRPr="007D62C8" w14:paraId="4DF5F9CC" w14:textId="77777777" w:rsidTr="002F2E69">
        <w:trPr>
          <w:trHeight w:val="187"/>
          <w:jc w:val="center"/>
          <w:ins w:id="7021" w:author="Huawei" w:date="2024-03-15T16:18:00Z"/>
        </w:trPr>
        <w:tc>
          <w:tcPr>
            <w:tcW w:w="3626" w:type="dxa"/>
            <w:gridSpan w:val="2"/>
            <w:hideMark/>
          </w:tcPr>
          <w:p w14:paraId="5563314A" w14:textId="77777777" w:rsidR="00437DEA" w:rsidRPr="007D62C8" w:rsidRDefault="00437DEA" w:rsidP="002F2E69">
            <w:pPr>
              <w:keepNext/>
              <w:keepLines/>
              <w:overflowPunct w:val="0"/>
              <w:autoSpaceDE w:val="0"/>
              <w:autoSpaceDN w:val="0"/>
              <w:adjustRightInd w:val="0"/>
              <w:spacing w:after="0"/>
              <w:textAlignment w:val="baseline"/>
              <w:rPr>
                <w:ins w:id="7022" w:author="Huawei" w:date="2024-03-15T16:18:00Z"/>
                <w:rFonts w:ascii="Arial" w:eastAsia="Times New Roman" w:hAnsi="Arial"/>
                <w:sz w:val="18"/>
                <w:lang w:eastAsia="en-GB"/>
              </w:rPr>
            </w:pPr>
            <w:ins w:id="7023" w:author="Huawei" w:date="2024-03-15T16:18:00Z">
              <w:r w:rsidRPr="007D62C8">
                <w:rPr>
                  <w:rFonts w:ascii="Arial" w:eastAsia="Times New Roman" w:hAnsi="Arial"/>
                  <w:sz w:val="18"/>
                  <w:lang w:eastAsia="en-GB"/>
                </w:rPr>
                <w:t>OCNG Patterns</w:t>
              </w:r>
            </w:ins>
          </w:p>
        </w:tc>
        <w:tc>
          <w:tcPr>
            <w:tcW w:w="891" w:type="dxa"/>
          </w:tcPr>
          <w:p w14:paraId="5966D540" w14:textId="77777777" w:rsidR="00437DEA" w:rsidRPr="007D62C8" w:rsidRDefault="00437DEA" w:rsidP="002F2E69">
            <w:pPr>
              <w:keepNext/>
              <w:keepLines/>
              <w:overflowPunct w:val="0"/>
              <w:autoSpaceDE w:val="0"/>
              <w:autoSpaceDN w:val="0"/>
              <w:adjustRightInd w:val="0"/>
              <w:spacing w:after="0"/>
              <w:jc w:val="center"/>
              <w:textAlignment w:val="baseline"/>
              <w:rPr>
                <w:ins w:id="7024" w:author="Huawei" w:date="2024-03-15T16:18:00Z"/>
                <w:rFonts w:ascii="Arial" w:eastAsia="Times New Roman" w:hAnsi="Arial"/>
                <w:sz w:val="18"/>
                <w:lang w:eastAsia="en-GB"/>
              </w:rPr>
            </w:pPr>
          </w:p>
        </w:tc>
        <w:tc>
          <w:tcPr>
            <w:tcW w:w="5318" w:type="dxa"/>
            <w:gridSpan w:val="11"/>
            <w:hideMark/>
          </w:tcPr>
          <w:p w14:paraId="590FCB45" w14:textId="77777777" w:rsidR="00437DEA" w:rsidRPr="007D62C8" w:rsidRDefault="00437DEA" w:rsidP="002F2E69">
            <w:pPr>
              <w:keepNext/>
              <w:keepLines/>
              <w:overflowPunct w:val="0"/>
              <w:autoSpaceDE w:val="0"/>
              <w:autoSpaceDN w:val="0"/>
              <w:adjustRightInd w:val="0"/>
              <w:spacing w:after="0"/>
              <w:jc w:val="center"/>
              <w:textAlignment w:val="baseline"/>
              <w:rPr>
                <w:ins w:id="7025" w:author="Huawei" w:date="2024-03-15T16:18:00Z"/>
                <w:rFonts w:ascii="Arial" w:eastAsia="Times New Roman" w:hAnsi="Arial"/>
                <w:sz w:val="18"/>
                <w:lang w:eastAsia="zh-CN"/>
              </w:rPr>
            </w:pPr>
            <w:ins w:id="7026" w:author="Huawei" w:date="2024-03-15T16:18:00Z">
              <w:r w:rsidRPr="007D62C8">
                <w:rPr>
                  <w:rFonts w:ascii="Arial" w:eastAsia="Malgun Gothic" w:hAnsi="Arial"/>
                  <w:sz w:val="18"/>
                  <w:szCs w:val="18"/>
                  <w:lang w:eastAsia="en-GB"/>
                </w:rPr>
                <w:t>OP.1</w:t>
              </w:r>
            </w:ins>
          </w:p>
        </w:tc>
      </w:tr>
      <w:tr w:rsidR="00437DEA" w:rsidRPr="007D62C8" w14:paraId="1B0326B5" w14:textId="77777777" w:rsidTr="002F2E69">
        <w:trPr>
          <w:trHeight w:val="187"/>
          <w:jc w:val="center"/>
          <w:ins w:id="7027" w:author="Huawei" w:date="2024-03-15T16:18:00Z"/>
        </w:trPr>
        <w:tc>
          <w:tcPr>
            <w:tcW w:w="1812" w:type="dxa"/>
            <w:vMerge w:val="restart"/>
            <w:shd w:val="clear" w:color="auto" w:fill="auto"/>
            <w:vAlign w:val="center"/>
          </w:tcPr>
          <w:p w14:paraId="707CD7E1" w14:textId="77777777" w:rsidR="00437DEA" w:rsidRPr="007D62C8" w:rsidRDefault="00437DEA" w:rsidP="002F2E69">
            <w:pPr>
              <w:keepNext/>
              <w:keepLines/>
              <w:overflowPunct w:val="0"/>
              <w:autoSpaceDE w:val="0"/>
              <w:autoSpaceDN w:val="0"/>
              <w:adjustRightInd w:val="0"/>
              <w:spacing w:after="0"/>
              <w:textAlignment w:val="baseline"/>
              <w:rPr>
                <w:ins w:id="7028" w:author="Huawei" w:date="2024-03-15T16:18:00Z"/>
                <w:rFonts w:ascii="Arial" w:eastAsia="Times New Roman" w:hAnsi="Arial"/>
                <w:sz w:val="18"/>
                <w:lang w:eastAsia="zh-CN"/>
              </w:rPr>
            </w:pPr>
            <w:ins w:id="7029" w:author="Huawei" w:date="2024-03-15T16:18:00Z">
              <w:r w:rsidRPr="007D62C8">
                <w:rPr>
                  <w:rFonts w:ascii="Arial" w:eastAsia="Times New Roman" w:hAnsi="Arial" w:cs="Arial" w:hint="eastAsia"/>
                  <w:sz w:val="18"/>
                  <w:lang w:val="da-DK" w:eastAsia="zh-CN"/>
                </w:rPr>
                <w:t>SSB</w:t>
              </w:r>
              <w:r w:rsidRPr="007D62C8">
                <w:rPr>
                  <w:rFonts w:ascii="Arial" w:eastAsia="Times New Roman" w:hAnsi="Arial" w:cs="Arial"/>
                  <w:sz w:val="18"/>
                  <w:lang w:val="da-DK" w:eastAsia="en-GB"/>
                </w:rPr>
                <w:t xml:space="preserve"> configuration</w:t>
              </w:r>
            </w:ins>
          </w:p>
        </w:tc>
        <w:tc>
          <w:tcPr>
            <w:tcW w:w="1814" w:type="dxa"/>
            <w:vAlign w:val="center"/>
          </w:tcPr>
          <w:p w14:paraId="0072CB9A" w14:textId="77777777" w:rsidR="00437DEA" w:rsidRPr="007D62C8" w:rsidRDefault="00437DEA" w:rsidP="002F2E69">
            <w:pPr>
              <w:keepNext/>
              <w:keepLines/>
              <w:overflowPunct w:val="0"/>
              <w:autoSpaceDE w:val="0"/>
              <w:autoSpaceDN w:val="0"/>
              <w:adjustRightInd w:val="0"/>
              <w:spacing w:after="0"/>
              <w:textAlignment w:val="baseline"/>
              <w:rPr>
                <w:ins w:id="7030" w:author="Huawei" w:date="2024-03-15T16:18:00Z"/>
                <w:rFonts w:ascii="Arial" w:eastAsia="Times New Roman" w:hAnsi="Arial"/>
                <w:sz w:val="18"/>
                <w:lang w:eastAsia="zh-CN"/>
              </w:rPr>
            </w:pPr>
            <w:ins w:id="7031" w:author="Huawei" w:date="2024-03-15T16:18:00Z">
              <w:r w:rsidRPr="007D62C8">
                <w:rPr>
                  <w:rFonts w:ascii="Arial" w:eastAsia="Times New Roman" w:hAnsi="Arial" w:cs="Arial" w:hint="eastAsia"/>
                  <w:sz w:val="18"/>
                  <w:lang w:val="en-US" w:eastAsia="zh-CN"/>
                </w:rPr>
                <w:t>Config 1,2</w:t>
              </w:r>
            </w:ins>
          </w:p>
        </w:tc>
        <w:tc>
          <w:tcPr>
            <w:tcW w:w="891" w:type="dxa"/>
            <w:vMerge w:val="restart"/>
            <w:shd w:val="clear" w:color="auto" w:fill="auto"/>
          </w:tcPr>
          <w:p w14:paraId="4EF985F9" w14:textId="77777777" w:rsidR="00437DEA" w:rsidRPr="007D62C8" w:rsidRDefault="00437DEA" w:rsidP="002F2E69">
            <w:pPr>
              <w:keepNext/>
              <w:keepLines/>
              <w:overflowPunct w:val="0"/>
              <w:autoSpaceDE w:val="0"/>
              <w:autoSpaceDN w:val="0"/>
              <w:adjustRightInd w:val="0"/>
              <w:spacing w:after="0"/>
              <w:jc w:val="center"/>
              <w:textAlignment w:val="baseline"/>
              <w:rPr>
                <w:ins w:id="7032" w:author="Huawei" w:date="2024-03-15T16:18:00Z"/>
                <w:rFonts w:ascii="Arial" w:eastAsia="Times New Roman" w:hAnsi="Arial"/>
                <w:sz w:val="18"/>
                <w:lang w:eastAsia="en-GB"/>
              </w:rPr>
            </w:pPr>
          </w:p>
        </w:tc>
        <w:tc>
          <w:tcPr>
            <w:tcW w:w="2824" w:type="dxa"/>
            <w:gridSpan w:val="6"/>
            <w:vAlign w:val="center"/>
          </w:tcPr>
          <w:p w14:paraId="55956FAF" w14:textId="77777777" w:rsidR="00437DEA" w:rsidRPr="007D62C8" w:rsidRDefault="00437DEA" w:rsidP="002F2E69">
            <w:pPr>
              <w:keepNext/>
              <w:keepLines/>
              <w:overflowPunct w:val="0"/>
              <w:autoSpaceDE w:val="0"/>
              <w:autoSpaceDN w:val="0"/>
              <w:adjustRightInd w:val="0"/>
              <w:spacing w:after="0"/>
              <w:jc w:val="center"/>
              <w:textAlignment w:val="baseline"/>
              <w:rPr>
                <w:ins w:id="7033" w:author="Huawei" w:date="2024-03-15T16:18:00Z"/>
                <w:rFonts w:ascii="Arial" w:eastAsia="Times New Roman" w:hAnsi="Arial"/>
                <w:sz w:val="18"/>
                <w:lang w:eastAsia="zh-CN"/>
              </w:rPr>
            </w:pPr>
            <w:ins w:id="7034" w:author="Huawei" w:date="2024-03-15T16:18:00Z">
              <w:r w:rsidRPr="007D62C8">
                <w:rPr>
                  <w:rFonts w:ascii="Arial" w:eastAsia="Times New Roman" w:hAnsi="Arial" w:cs="Arial" w:hint="eastAsia"/>
                  <w:sz w:val="18"/>
                  <w:lang w:eastAsia="zh-CN"/>
                </w:rPr>
                <w:t>SSB</w:t>
              </w:r>
              <w:r w:rsidRPr="007D62C8">
                <w:rPr>
                  <w:rFonts w:ascii="Arial" w:eastAsia="Times New Roman" w:hAnsi="Arial" w:cs="Arial"/>
                  <w:sz w:val="18"/>
                  <w:lang w:eastAsia="en-GB"/>
                </w:rPr>
                <w:t>.1 FR</w:t>
              </w:r>
              <w:r w:rsidRPr="007D62C8">
                <w:rPr>
                  <w:rFonts w:ascii="Arial" w:eastAsia="Times New Roman" w:hAnsi="Arial" w:cs="Arial" w:hint="eastAsia"/>
                  <w:sz w:val="18"/>
                  <w:lang w:eastAsia="zh-CN"/>
                </w:rPr>
                <w:t>1</w:t>
              </w:r>
            </w:ins>
          </w:p>
        </w:tc>
        <w:tc>
          <w:tcPr>
            <w:tcW w:w="2494" w:type="dxa"/>
            <w:gridSpan w:val="5"/>
            <w:shd w:val="clear" w:color="auto" w:fill="auto"/>
            <w:vAlign w:val="center"/>
          </w:tcPr>
          <w:p w14:paraId="60EA63CA" w14:textId="77777777" w:rsidR="00437DEA" w:rsidRPr="007D62C8" w:rsidRDefault="00437DEA" w:rsidP="002F2E69">
            <w:pPr>
              <w:keepNext/>
              <w:keepLines/>
              <w:overflowPunct w:val="0"/>
              <w:autoSpaceDE w:val="0"/>
              <w:autoSpaceDN w:val="0"/>
              <w:adjustRightInd w:val="0"/>
              <w:spacing w:after="0"/>
              <w:jc w:val="center"/>
              <w:textAlignment w:val="baseline"/>
              <w:rPr>
                <w:ins w:id="7035" w:author="Huawei" w:date="2024-03-15T16:18:00Z"/>
                <w:rFonts w:ascii="Arial" w:eastAsia="Times New Roman" w:hAnsi="Arial"/>
                <w:sz w:val="18"/>
                <w:lang w:eastAsia="en-GB"/>
              </w:rPr>
            </w:pPr>
            <w:ins w:id="7036" w:author="Huawei" w:date="2024-03-15T16:18:00Z">
              <w:r w:rsidRPr="007D62C8">
                <w:rPr>
                  <w:rFonts w:ascii="Arial" w:eastAsia="Times New Roman" w:hAnsi="Arial" w:cs="Arial" w:hint="eastAsia"/>
                  <w:sz w:val="18"/>
                  <w:lang w:eastAsia="zh-CN"/>
                </w:rPr>
                <w:t>SSB</w:t>
              </w:r>
              <w:r w:rsidRPr="007D62C8">
                <w:rPr>
                  <w:rFonts w:ascii="Arial" w:eastAsia="Times New Roman" w:hAnsi="Arial" w:cs="Arial"/>
                  <w:sz w:val="18"/>
                  <w:lang w:eastAsia="en-GB"/>
                </w:rPr>
                <w:t>.1 FR</w:t>
              </w:r>
              <w:r w:rsidRPr="007D62C8">
                <w:rPr>
                  <w:rFonts w:ascii="Arial" w:eastAsia="Times New Roman" w:hAnsi="Arial" w:cs="Arial" w:hint="eastAsia"/>
                  <w:sz w:val="18"/>
                  <w:lang w:eastAsia="zh-CN"/>
                </w:rPr>
                <w:t>1</w:t>
              </w:r>
            </w:ins>
          </w:p>
        </w:tc>
      </w:tr>
      <w:tr w:rsidR="00437DEA" w:rsidRPr="007D62C8" w14:paraId="0EA0A5CC" w14:textId="77777777" w:rsidTr="002F2E69">
        <w:trPr>
          <w:trHeight w:val="187"/>
          <w:jc w:val="center"/>
          <w:ins w:id="7037" w:author="Huawei" w:date="2024-03-15T16:18:00Z"/>
        </w:trPr>
        <w:tc>
          <w:tcPr>
            <w:tcW w:w="1812" w:type="dxa"/>
            <w:vMerge/>
            <w:shd w:val="clear" w:color="auto" w:fill="auto"/>
            <w:vAlign w:val="center"/>
          </w:tcPr>
          <w:p w14:paraId="62F0BDED" w14:textId="77777777" w:rsidR="00437DEA" w:rsidRPr="007D62C8" w:rsidRDefault="00437DEA" w:rsidP="002F2E69">
            <w:pPr>
              <w:keepNext/>
              <w:keepLines/>
              <w:overflowPunct w:val="0"/>
              <w:autoSpaceDE w:val="0"/>
              <w:autoSpaceDN w:val="0"/>
              <w:adjustRightInd w:val="0"/>
              <w:spacing w:after="0"/>
              <w:textAlignment w:val="baseline"/>
              <w:rPr>
                <w:ins w:id="7038" w:author="Huawei" w:date="2024-03-15T16:18:00Z"/>
                <w:rFonts w:ascii="Arial" w:eastAsia="Times New Roman" w:hAnsi="Arial"/>
                <w:sz w:val="18"/>
                <w:lang w:eastAsia="zh-CN"/>
              </w:rPr>
            </w:pPr>
          </w:p>
        </w:tc>
        <w:tc>
          <w:tcPr>
            <w:tcW w:w="1814" w:type="dxa"/>
            <w:vAlign w:val="center"/>
          </w:tcPr>
          <w:p w14:paraId="48B31493" w14:textId="77777777" w:rsidR="00437DEA" w:rsidRPr="007D62C8" w:rsidRDefault="00437DEA" w:rsidP="002F2E69">
            <w:pPr>
              <w:keepNext/>
              <w:keepLines/>
              <w:overflowPunct w:val="0"/>
              <w:autoSpaceDE w:val="0"/>
              <w:autoSpaceDN w:val="0"/>
              <w:adjustRightInd w:val="0"/>
              <w:spacing w:after="0"/>
              <w:textAlignment w:val="baseline"/>
              <w:rPr>
                <w:ins w:id="7039" w:author="Huawei" w:date="2024-03-15T16:18:00Z"/>
                <w:rFonts w:ascii="Arial" w:eastAsia="Times New Roman" w:hAnsi="Arial"/>
                <w:sz w:val="18"/>
                <w:lang w:eastAsia="zh-CN"/>
              </w:rPr>
            </w:pPr>
            <w:ins w:id="7040" w:author="Huawei" w:date="2024-03-15T16:18:00Z">
              <w:r w:rsidRPr="007D62C8">
                <w:rPr>
                  <w:rFonts w:ascii="Arial" w:eastAsia="Times New Roman" w:hAnsi="Arial" w:cs="Arial" w:hint="eastAsia"/>
                  <w:sz w:val="18"/>
                  <w:lang w:val="en-US" w:eastAsia="zh-CN"/>
                </w:rPr>
                <w:t>Config 3</w:t>
              </w:r>
            </w:ins>
          </w:p>
        </w:tc>
        <w:tc>
          <w:tcPr>
            <w:tcW w:w="891" w:type="dxa"/>
            <w:vMerge/>
            <w:shd w:val="clear" w:color="auto" w:fill="auto"/>
          </w:tcPr>
          <w:p w14:paraId="19291F53" w14:textId="77777777" w:rsidR="00437DEA" w:rsidRPr="007D62C8" w:rsidRDefault="00437DEA" w:rsidP="002F2E69">
            <w:pPr>
              <w:keepNext/>
              <w:keepLines/>
              <w:overflowPunct w:val="0"/>
              <w:autoSpaceDE w:val="0"/>
              <w:autoSpaceDN w:val="0"/>
              <w:adjustRightInd w:val="0"/>
              <w:spacing w:after="0"/>
              <w:jc w:val="center"/>
              <w:textAlignment w:val="baseline"/>
              <w:rPr>
                <w:ins w:id="7041" w:author="Huawei" w:date="2024-03-15T16:18:00Z"/>
                <w:rFonts w:ascii="Arial" w:eastAsia="Times New Roman" w:hAnsi="Arial"/>
                <w:sz w:val="18"/>
                <w:lang w:eastAsia="en-GB"/>
              </w:rPr>
            </w:pPr>
          </w:p>
        </w:tc>
        <w:tc>
          <w:tcPr>
            <w:tcW w:w="2824" w:type="dxa"/>
            <w:gridSpan w:val="6"/>
            <w:vAlign w:val="center"/>
          </w:tcPr>
          <w:p w14:paraId="59A37769" w14:textId="77777777" w:rsidR="00437DEA" w:rsidRPr="007D62C8" w:rsidRDefault="00437DEA" w:rsidP="002F2E69">
            <w:pPr>
              <w:keepNext/>
              <w:keepLines/>
              <w:overflowPunct w:val="0"/>
              <w:autoSpaceDE w:val="0"/>
              <w:autoSpaceDN w:val="0"/>
              <w:adjustRightInd w:val="0"/>
              <w:spacing w:after="0"/>
              <w:jc w:val="center"/>
              <w:textAlignment w:val="baseline"/>
              <w:rPr>
                <w:ins w:id="7042" w:author="Huawei" w:date="2024-03-15T16:18:00Z"/>
                <w:rFonts w:ascii="Arial" w:eastAsia="Times New Roman" w:hAnsi="Arial"/>
                <w:sz w:val="18"/>
                <w:lang w:eastAsia="zh-CN"/>
              </w:rPr>
            </w:pPr>
            <w:ins w:id="7043" w:author="Huawei" w:date="2024-03-15T16:18:00Z">
              <w:r w:rsidRPr="007D62C8">
                <w:rPr>
                  <w:rFonts w:ascii="Arial" w:eastAsia="Times New Roman" w:hAnsi="Arial" w:cs="Arial" w:hint="eastAsia"/>
                  <w:sz w:val="18"/>
                  <w:lang w:eastAsia="zh-CN"/>
                </w:rPr>
                <w:t>SSB</w:t>
              </w:r>
              <w:r w:rsidRPr="007D62C8">
                <w:rPr>
                  <w:rFonts w:ascii="Arial" w:eastAsia="Times New Roman" w:hAnsi="Arial" w:cs="Arial"/>
                  <w:sz w:val="18"/>
                  <w:lang w:eastAsia="en-GB"/>
                </w:rPr>
                <w:t>.</w:t>
              </w:r>
              <w:r w:rsidRPr="007D62C8">
                <w:rPr>
                  <w:rFonts w:ascii="Arial" w:eastAsia="Times New Roman" w:hAnsi="Arial" w:cs="Arial" w:hint="eastAsia"/>
                  <w:sz w:val="18"/>
                  <w:lang w:eastAsia="zh-CN"/>
                </w:rPr>
                <w:t xml:space="preserve">2 </w:t>
              </w:r>
              <w:r w:rsidRPr="007D62C8">
                <w:rPr>
                  <w:rFonts w:ascii="Arial" w:eastAsia="Times New Roman" w:hAnsi="Arial" w:cs="Arial"/>
                  <w:sz w:val="18"/>
                  <w:lang w:eastAsia="en-GB"/>
                </w:rPr>
                <w:t>FR</w:t>
              </w:r>
              <w:r w:rsidRPr="007D62C8">
                <w:rPr>
                  <w:rFonts w:ascii="Arial" w:eastAsia="Times New Roman" w:hAnsi="Arial" w:cs="Arial" w:hint="eastAsia"/>
                  <w:sz w:val="18"/>
                  <w:lang w:eastAsia="zh-CN"/>
                </w:rPr>
                <w:t>1</w:t>
              </w:r>
            </w:ins>
          </w:p>
        </w:tc>
        <w:tc>
          <w:tcPr>
            <w:tcW w:w="2494" w:type="dxa"/>
            <w:gridSpan w:val="5"/>
            <w:shd w:val="clear" w:color="auto" w:fill="auto"/>
            <w:vAlign w:val="center"/>
          </w:tcPr>
          <w:p w14:paraId="6F28E330" w14:textId="77777777" w:rsidR="00437DEA" w:rsidRPr="007D62C8" w:rsidRDefault="00437DEA" w:rsidP="002F2E69">
            <w:pPr>
              <w:keepNext/>
              <w:keepLines/>
              <w:overflowPunct w:val="0"/>
              <w:autoSpaceDE w:val="0"/>
              <w:autoSpaceDN w:val="0"/>
              <w:adjustRightInd w:val="0"/>
              <w:spacing w:after="0"/>
              <w:jc w:val="center"/>
              <w:textAlignment w:val="baseline"/>
              <w:rPr>
                <w:ins w:id="7044" w:author="Huawei" w:date="2024-03-15T16:18:00Z"/>
                <w:rFonts w:ascii="Arial" w:eastAsia="Times New Roman" w:hAnsi="Arial"/>
                <w:sz w:val="18"/>
                <w:lang w:eastAsia="en-GB"/>
              </w:rPr>
            </w:pPr>
            <w:ins w:id="7045" w:author="Huawei" w:date="2024-03-15T16:18:00Z">
              <w:r w:rsidRPr="007D62C8">
                <w:rPr>
                  <w:rFonts w:ascii="Arial" w:eastAsia="Times New Roman" w:hAnsi="Arial" w:cs="Arial" w:hint="eastAsia"/>
                  <w:sz w:val="18"/>
                  <w:lang w:eastAsia="zh-CN"/>
                </w:rPr>
                <w:t>SSB</w:t>
              </w:r>
              <w:r w:rsidRPr="007D62C8">
                <w:rPr>
                  <w:rFonts w:ascii="Arial" w:eastAsia="Times New Roman" w:hAnsi="Arial" w:cs="Arial"/>
                  <w:sz w:val="18"/>
                  <w:lang w:eastAsia="en-GB"/>
                </w:rPr>
                <w:t>.</w:t>
              </w:r>
              <w:r w:rsidRPr="007D62C8">
                <w:rPr>
                  <w:rFonts w:ascii="Arial" w:eastAsia="Times New Roman" w:hAnsi="Arial" w:cs="Arial" w:hint="eastAsia"/>
                  <w:sz w:val="18"/>
                  <w:lang w:eastAsia="zh-CN"/>
                </w:rPr>
                <w:t xml:space="preserve">2 </w:t>
              </w:r>
              <w:r w:rsidRPr="007D62C8">
                <w:rPr>
                  <w:rFonts w:ascii="Arial" w:eastAsia="Times New Roman" w:hAnsi="Arial" w:cs="Arial"/>
                  <w:sz w:val="18"/>
                  <w:lang w:eastAsia="en-GB"/>
                </w:rPr>
                <w:t>FR</w:t>
              </w:r>
              <w:r w:rsidRPr="007D62C8">
                <w:rPr>
                  <w:rFonts w:ascii="Arial" w:eastAsia="Times New Roman" w:hAnsi="Arial" w:cs="Arial" w:hint="eastAsia"/>
                  <w:sz w:val="18"/>
                  <w:lang w:eastAsia="zh-CN"/>
                </w:rPr>
                <w:t>1</w:t>
              </w:r>
            </w:ins>
          </w:p>
        </w:tc>
      </w:tr>
      <w:tr w:rsidR="00437DEA" w:rsidRPr="007D62C8" w14:paraId="034450C6" w14:textId="77777777" w:rsidTr="002F2E69">
        <w:trPr>
          <w:trHeight w:val="187"/>
          <w:jc w:val="center"/>
          <w:ins w:id="7046" w:author="Huawei" w:date="2024-03-15T16:18:00Z"/>
        </w:trPr>
        <w:tc>
          <w:tcPr>
            <w:tcW w:w="3626" w:type="dxa"/>
            <w:gridSpan w:val="2"/>
          </w:tcPr>
          <w:p w14:paraId="4405323D" w14:textId="77777777" w:rsidR="00437DEA" w:rsidRPr="007D62C8" w:rsidRDefault="00437DEA" w:rsidP="002F2E69">
            <w:pPr>
              <w:keepNext/>
              <w:keepLines/>
              <w:overflowPunct w:val="0"/>
              <w:autoSpaceDE w:val="0"/>
              <w:autoSpaceDN w:val="0"/>
              <w:adjustRightInd w:val="0"/>
              <w:spacing w:after="0"/>
              <w:textAlignment w:val="baseline"/>
              <w:rPr>
                <w:ins w:id="7047" w:author="Huawei" w:date="2024-03-15T16:18:00Z"/>
                <w:rFonts w:ascii="Arial" w:eastAsia="Times New Roman" w:hAnsi="Arial"/>
                <w:sz w:val="18"/>
                <w:lang w:eastAsia="en-GB"/>
              </w:rPr>
            </w:pPr>
            <w:ins w:id="7048" w:author="Huawei" w:date="2024-03-15T16:18:00Z">
              <w:r w:rsidRPr="007D62C8">
                <w:rPr>
                  <w:rFonts w:ascii="Arial" w:eastAsia="Times New Roman" w:hAnsi="Arial"/>
                  <w:sz w:val="18"/>
                  <w:lang w:eastAsia="en-GB"/>
                </w:rPr>
                <w:t>SMTC configuration</w:t>
              </w:r>
            </w:ins>
          </w:p>
        </w:tc>
        <w:tc>
          <w:tcPr>
            <w:tcW w:w="891" w:type="dxa"/>
          </w:tcPr>
          <w:p w14:paraId="166531AB" w14:textId="77777777" w:rsidR="00437DEA" w:rsidRPr="007D62C8" w:rsidRDefault="00437DEA" w:rsidP="002F2E69">
            <w:pPr>
              <w:keepNext/>
              <w:keepLines/>
              <w:overflowPunct w:val="0"/>
              <w:autoSpaceDE w:val="0"/>
              <w:autoSpaceDN w:val="0"/>
              <w:adjustRightInd w:val="0"/>
              <w:spacing w:after="0"/>
              <w:jc w:val="center"/>
              <w:textAlignment w:val="baseline"/>
              <w:rPr>
                <w:ins w:id="7049" w:author="Huawei" w:date="2024-03-15T16:18:00Z"/>
                <w:rFonts w:ascii="Arial" w:eastAsia="Times New Roman" w:hAnsi="Arial"/>
                <w:sz w:val="18"/>
                <w:lang w:eastAsia="en-GB"/>
              </w:rPr>
            </w:pPr>
          </w:p>
        </w:tc>
        <w:tc>
          <w:tcPr>
            <w:tcW w:w="5318" w:type="dxa"/>
            <w:gridSpan w:val="11"/>
          </w:tcPr>
          <w:p w14:paraId="432F28FD" w14:textId="77777777" w:rsidR="00437DEA" w:rsidRPr="007D62C8" w:rsidRDefault="00437DEA" w:rsidP="002F2E69">
            <w:pPr>
              <w:keepNext/>
              <w:keepLines/>
              <w:overflowPunct w:val="0"/>
              <w:autoSpaceDE w:val="0"/>
              <w:autoSpaceDN w:val="0"/>
              <w:adjustRightInd w:val="0"/>
              <w:spacing w:after="0"/>
              <w:jc w:val="center"/>
              <w:textAlignment w:val="baseline"/>
              <w:rPr>
                <w:ins w:id="7050" w:author="Huawei" w:date="2024-03-15T16:18:00Z"/>
                <w:rFonts w:ascii="Arial" w:eastAsia="Times New Roman" w:hAnsi="Arial"/>
                <w:sz w:val="18"/>
                <w:lang w:eastAsia="en-GB"/>
              </w:rPr>
            </w:pPr>
            <w:ins w:id="7051" w:author="Huawei" w:date="2024-03-15T16:18:00Z">
              <w:r w:rsidRPr="007D62C8">
                <w:rPr>
                  <w:rFonts w:ascii="Arial" w:eastAsia="Times New Roman" w:hAnsi="Arial"/>
                  <w:sz w:val="18"/>
                  <w:lang w:eastAsia="zh-CN"/>
                </w:rPr>
                <w:t>SMTC.1</w:t>
              </w:r>
            </w:ins>
          </w:p>
        </w:tc>
      </w:tr>
      <w:tr w:rsidR="00437DEA" w:rsidRPr="007D62C8" w14:paraId="5D185CAC" w14:textId="77777777" w:rsidTr="002F2E69">
        <w:trPr>
          <w:trHeight w:val="187"/>
          <w:jc w:val="center"/>
          <w:ins w:id="7052" w:author="Huawei" w:date="2024-03-15T16:18:00Z"/>
        </w:trPr>
        <w:tc>
          <w:tcPr>
            <w:tcW w:w="3626" w:type="dxa"/>
            <w:gridSpan w:val="2"/>
            <w:hideMark/>
          </w:tcPr>
          <w:p w14:paraId="6EDB6DC1" w14:textId="77777777" w:rsidR="00437DEA" w:rsidRPr="007D62C8" w:rsidRDefault="00437DEA" w:rsidP="002F2E69">
            <w:pPr>
              <w:keepNext/>
              <w:keepLines/>
              <w:overflowPunct w:val="0"/>
              <w:autoSpaceDE w:val="0"/>
              <w:autoSpaceDN w:val="0"/>
              <w:adjustRightInd w:val="0"/>
              <w:spacing w:after="0"/>
              <w:textAlignment w:val="baseline"/>
              <w:rPr>
                <w:ins w:id="7053" w:author="Huawei" w:date="2024-03-15T16:18:00Z"/>
                <w:rFonts w:ascii="Arial" w:eastAsia="Times New Roman" w:hAnsi="Arial"/>
                <w:sz w:val="18"/>
                <w:szCs w:val="18"/>
                <w:lang w:eastAsia="en-GB"/>
              </w:rPr>
            </w:pPr>
            <w:ins w:id="7054" w:author="Huawei" w:date="2024-03-15T16:18:00Z">
              <w:r w:rsidRPr="007D62C8">
                <w:rPr>
                  <w:rFonts w:ascii="Arial" w:eastAsia="Times New Roman" w:hAnsi="Arial"/>
                  <w:sz w:val="18"/>
                  <w:szCs w:val="18"/>
                  <w:lang w:eastAsia="en-GB"/>
                </w:rPr>
                <w:t>EPRE ratio of PSS to SSS</w:t>
              </w:r>
            </w:ins>
          </w:p>
        </w:tc>
        <w:tc>
          <w:tcPr>
            <w:tcW w:w="891" w:type="dxa"/>
            <w:vMerge w:val="restart"/>
            <w:shd w:val="clear" w:color="auto" w:fill="auto"/>
            <w:hideMark/>
          </w:tcPr>
          <w:p w14:paraId="730E7D4C" w14:textId="77777777" w:rsidR="00437DEA" w:rsidRPr="007D62C8" w:rsidRDefault="00437DEA" w:rsidP="002F2E69">
            <w:pPr>
              <w:keepNext/>
              <w:keepLines/>
              <w:overflowPunct w:val="0"/>
              <w:autoSpaceDE w:val="0"/>
              <w:autoSpaceDN w:val="0"/>
              <w:adjustRightInd w:val="0"/>
              <w:spacing w:after="0"/>
              <w:jc w:val="center"/>
              <w:textAlignment w:val="baseline"/>
              <w:rPr>
                <w:ins w:id="7055" w:author="Huawei" w:date="2024-03-15T16:18:00Z"/>
                <w:rFonts w:ascii="Arial" w:eastAsia="Times New Roman" w:hAnsi="Arial"/>
                <w:sz w:val="18"/>
                <w:szCs w:val="18"/>
                <w:lang w:eastAsia="en-GB"/>
              </w:rPr>
            </w:pPr>
            <w:ins w:id="7056" w:author="Huawei" w:date="2024-03-15T16:18:00Z">
              <w:r w:rsidRPr="007D62C8">
                <w:rPr>
                  <w:rFonts w:ascii="Arial" w:eastAsia="Times New Roman" w:hAnsi="Arial"/>
                  <w:sz w:val="18"/>
                  <w:szCs w:val="18"/>
                  <w:lang w:eastAsia="en-GB"/>
                </w:rPr>
                <w:t>dB</w:t>
              </w:r>
            </w:ins>
          </w:p>
        </w:tc>
        <w:tc>
          <w:tcPr>
            <w:tcW w:w="5318" w:type="dxa"/>
            <w:gridSpan w:val="11"/>
            <w:vMerge w:val="restart"/>
            <w:shd w:val="clear" w:color="auto" w:fill="auto"/>
            <w:hideMark/>
          </w:tcPr>
          <w:p w14:paraId="0DE9CADE" w14:textId="77777777" w:rsidR="00437DEA" w:rsidRPr="007D62C8" w:rsidRDefault="00437DEA" w:rsidP="002F2E69">
            <w:pPr>
              <w:keepNext/>
              <w:keepLines/>
              <w:overflowPunct w:val="0"/>
              <w:autoSpaceDE w:val="0"/>
              <w:autoSpaceDN w:val="0"/>
              <w:adjustRightInd w:val="0"/>
              <w:spacing w:after="0"/>
              <w:jc w:val="center"/>
              <w:textAlignment w:val="baseline"/>
              <w:rPr>
                <w:ins w:id="7057" w:author="Huawei" w:date="2024-03-15T16:18:00Z"/>
                <w:rFonts w:ascii="Arial" w:eastAsia="Times New Roman" w:hAnsi="Arial"/>
                <w:sz w:val="18"/>
                <w:szCs w:val="18"/>
                <w:lang w:eastAsia="en-GB"/>
              </w:rPr>
            </w:pPr>
            <w:ins w:id="7058" w:author="Huawei" w:date="2024-03-15T16:18:00Z">
              <w:r w:rsidRPr="007D62C8">
                <w:rPr>
                  <w:rFonts w:ascii="Arial" w:eastAsia="Times New Roman" w:hAnsi="Arial"/>
                  <w:sz w:val="18"/>
                  <w:szCs w:val="18"/>
                  <w:lang w:eastAsia="en-GB"/>
                </w:rPr>
                <w:t>0</w:t>
              </w:r>
            </w:ins>
          </w:p>
        </w:tc>
      </w:tr>
      <w:tr w:rsidR="00437DEA" w:rsidRPr="007D62C8" w14:paraId="22D55D5F" w14:textId="77777777" w:rsidTr="002F2E69">
        <w:trPr>
          <w:trHeight w:val="187"/>
          <w:jc w:val="center"/>
          <w:ins w:id="7059" w:author="Huawei" w:date="2024-03-15T16:18:00Z"/>
        </w:trPr>
        <w:tc>
          <w:tcPr>
            <w:tcW w:w="3626" w:type="dxa"/>
            <w:gridSpan w:val="2"/>
            <w:hideMark/>
          </w:tcPr>
          <w:p w14:paraId="0AA80AE7" w14:textId="77777777" w:rsidR="00437DEA" w:rsidRPr="007D62C8" w:rsidRDefault="00437DEA" w:rsidP="002F2E69">
            <w:pPr>
              <w:keepNext/>
              <w:keepLines/>
              <w:overflowPunct w:val="0"/>
              <w:autoSpaceDE w:val="0"/>
              <w:autoSpaceDN w:val="0"/>
              <w:adjustRightInd w:val="0"/>
              <w:spacing w:after="0"/>
              <w:textAlignment w:val="baseline"/>
              <w:rPr>
                <w:ins w:id="7060" w:author="Huawei" w:date="2024-03-15T16:18:00Z"/>
                <w:rFonts w:ascii="Arial" w:eastAsia="Times New Roman" w:hAnsi="Arial"/>
                <w:sz w:val="18"/>
                <w:szCs w:val="18"/>
                <w:lang w:eastAsia="en-GB"/>
              </w:rPr>
            </w:pPr>
            <w:ins w:id="7061" w:author="Huawei" w:date="2024-03-15T16:18:00Z">
              <w:r w:rsidRPr="007D62C8">
                <w:rPr>
                  <w:rFonts w:ascii="Arial" w:eastAsia="Times New Roman" w:hAnsi="Arial"/>
                  <w:sz w:val="18"/>
                  <w:szCs w:val="18"/>
                  <w:lang w:eastAsia="en-GB"/>
                </w:rPr>
                <w:t>EPRE ratio of PBCH_DMRS to SSS</w:t>
              </w:r>
            </w:ins>
          </w:p>
        </w:tc>
        <w:tc>
          <w:tcPr>
            <w:tcW w:w="891" w:type="dxa"/>
            <w:vMerge/>
            <w:shd w:val="clear" w:color="auto" w:fill="auto"/>
            <w:hideMark/>
          </w:tcPr>
          <w:p w14:paraId="6BB70047" w14:textId="77777777" w:rsidR="00437DEA" w:rsidRPr="007D62C8" w:rsidRDefault="00437DEA" w:rsidP="002F2E69">
            <w:pPr>
              <w:keepNext/>
              <w:keepLines/>
              <w:overflowPunct w:val="0"/>
              <w:autoSpaceDE w:val="0"/>
              <w:autoSpaceDN w:val="0"/>
              <w:adjustRightInd w:val="0"/>
              <w:spacing w:after="0"/>
              <w:jc w:val="center"/>
              <w:textAlignment w:val="baseline"/>
              <w:rPr>
                <w:ins w:id="7062" w:author="Huawei" w:date="2024-03-15T16:18:00Z"/>
                <w:rFonts w:ascii="Arial" w:eastAsia="Calibri" w:hAnsi="Arial"/>
                <w:sz w:val="18"/>
                <w:szCs w:val="18"/>
                <w:lang w:eastAsia="en-GB"/>
              </w:rPr>
            </w:pPr>
          </w:p>
        </w:tc>
        <w:tc>
          <w:tcPr>
            <w:tcW w:w="5318" w:type="dxa"/>
            <w:gridSpan w:val="11"/>
            <w:vMerge/>
            <w:shd w:val="clear" w:color="auto" w:fill="auto"/>
            <w:hideMark/>
          </w:tcPr>
          <w:p w14:paraId="6692A51E" w14:textId="77777777" w:rsidR="00437DEA" w:rsidRPr="007D62C8" w:rsidRDefault="00437DEA" w:rsidP="002F2E69">
            <w:pPr>
              <w:keepNext/>
              <w:keepLines/>
              <w:overflowPunct w:val="0"/>
              <w:autoSpaceDE w:val="0"/>
              <w:autoSpaceDN w:val="0"/>
              <w:adjustRightInd w:val="0"/>
              <w:spacing w:after="0"/>
              <w:jc w:val="center"/>
              <w:textAlignment w:val="baseline"/>
              <w:rPr>
                <w:ins w:id="7063" w:author="Huawei" w:date="2024-03-15T16:18:00Z"/>
                <w:rFonts w:ascii="Arial" w:eastAsia="Calibri" w:hAnsi="Arial"/>
                <w:sz w:val="18"/>
                <w:szCs w:val="18"/>
                <w:lang w:eastAsia="en-GB"/>
              </w:rPr>
            </w:pPr>
          </w:p>
        </w:tc>
      </w:tr>
      <w:tr w:rsidR="00437DEA" w:rsidRPr="007D62C8" w14:paraId="77DFD78B" w14:textId="77777777" w:rsidTr="002F2E69">
        <w:trPr>
          <w:trHeight w:val="187"/>
          <w:jc w:val="center"/>
          <w:ins w:id="7064" w:author="Huawei" w:date="2024-03-15T16:18:00Z"/>
        </w:trPr>
        <w:tc>
          <w:tcPr>
            <w:tcW w:w="3626" w:type="dxa"/>
            <w:gridSpan w:val="2"/>
            <w:hideMark/>
          </w:tcPr>
          <w:p w14:paraId="6E6BC772" w14:textId="77777777" w:rsidR="00437DEA" w:rsidRPr="007D62C8" w:rsidRDefault="00437DEA" w:rsidP="002F2E69">
            <w:pPr>
              <w:keepNext/>
              <w:keepLines/>
              <w:overflowPunct w:val="0"/>
              <w:autoSpaceDE w:val="0"/>
              <w:autoSpaceDN w:val="0"/>
              <w:adjustRightInd w:val="0"/>
              <w:spacing w:after="0"/>
              <w:textAlignment w:val="baseline"/>
              <w:rPr>
                <w:ins w:id="7065" w:author="Huawei" w:date="2024-03-15T16:18:00Z"/>
                <w:rFonts w:ascii="Arial" w:eastAsia="Times New Roman" w:hAnsi="Arial"/>
                <w:sz w:val="18"/>
                <w:szCs w:val="18"/>
                <w:lang w:eastAsia="en-GB"/>
              </w:rPr>
            </w:pPr>
            <w:ins w:id="7066" w:author="Huawei" w:date="2024-03-15T16:18:00Z">
              <w:r w:rsidRPr="007D62C8">
                <w:rPr>
                  <w:rFonts w:ascii="Arial" w:eastAsia="Times New Roman" w:hAnsi="Arial"/>
                  <w:sz w:val="18"/>
                  <w:szCs w:val="18"/>
                  <w:lang w:eastAsia="en-GB"/>
                </w:rPr>
                <w:t>EPRE ratio of PBCH to PBCH_DMRS</w:t>
              </w:r>
            </w:ins>
          </w:p>
        </w:tc>
        <w:tc>
          <w:tcPr>
            <w:tcW w:w="891" w:type="dxa"/>
            <w:vMerge/>
            <w:shd w:val="clear" w:color="auto" w:fill="auto"/>
            <w:hideMark/>
          </w:tcPr>
          <w:p w14:paraId="37CF5A9F" w14:textId="77777777" w:rsidR="00437DEA" w:rsidRPr="007D62C8" w:rsidRDefault="00437DEA" w:rsidP="002F2E69">
            <w:pPr>
              <w:keepNext/>
              <w:keepLines/>
              <w:overflowPunct w:val="0"/>
              <w:autoSpaceDE w:val="0"/>
              <w:autoSpaceDN w:val="0"/>
              <w:adjustRightInd w:val="0"/>
              <w:spacing w:after="0"/>
              <w:jc w:val="center"/>
              <w:textAlignment w:val="baseline"/>
              <w:rPr>
                <w:ins w:id="7067" w:author="Huawei" w:date="2024-03-15T16:18:00Z"/>
                <w:rFonts w:ascii="Arial" w:eastAsia="Calibri" w:hAnsi="Arial"/>
                <w:sz w:val="18"/>
                <w:szCs w:val="18"/>
                <w:lang w:eastAsia="en-GB"/>
              </w:rPr>
            </w:pPr>
          </w:p>
        </w:tc>
        <w:tc>
          <w:tcPr>
            <w:tcW w:w="5318" w:type="dxa"/>
            <w:gridSpan w:val="11"/>
            <w:vMerge/>
            <w:shd w:val="clear" w:color="auto" w:fill="auto"/>
            <w:hideMark/>
          </w:tcPr>
          <w:p w14:paraId="28D4697E" w14:textId="77777777" w:rsidR="00437DEA" w:rsidRPr="007D62C8" w:rsidRDefault="00437DEA" w:rsidP="002F2E69">
            <w:pPr>
              <w:keepNext/>
              <w:keepLines/>
              <w:overflowPunct w:val="0"/>
              <w:autoSpaceDE w:val="0"/>
              <w:autoSpaceDN w:val="0"/>
              <w:adjustRightInd w:val="0"/>
              <w:spacing w:after="0"/>
              <w:jc w:val="center"/>
              <w:textAlignment w:val="baseline"/>
              <w:rPr>
                <w:ins w:id="7068" w:author="Huawei" w:date="2024-03-15T16:18:00Z"/>
                <w:rFonts w:ascii="Arial" w:eastAsia="Calibri" w:hAnsi="Arial"/>
                <w:sz w:val="18"/>
                <w:szCs w:val="18"/>
                <w:lang w:eastAsia="en-GB"/>
              </w:rPr>
            </w:pPr>
          </w:p>
        </w:tc>
      </w:tr>
      <w:tr w:rsidR="00437DEA" w:rsidRPr="007D62C8" w14:paraId="77DA781D" w14:textId="77777777" w:rsidTr="002F2E69">
        <w:trPr>
          <w:trHeight w:val="187"/>
          <w:jc w:val="center"/>
          <w:ins w:id="7069" w:author="Huawei" w:date="2024-03-15T16:18:00Z"/>
        </w:trPr>
        <w:tc>
          <w:tcPr>
            <w:tcW w:w="3626" w:type="dxa"/>
            <w:gridSpan w:val="2"/>
            <w:hideMark/>
          </w:tcPr>
          <w:p w14:paraId="615CE85B" w14:textId="77777777" w:rsidR="00437DEA" w:rsidRPr="007D62C8" w:rsidRDefault="00437DEA" w:rsidP="002F2E69">
            <w:pPr>
              <w:keepNext/>
              <w:keepLines/>
              <w:overflowPunct w:val="0"/>
              <w:autoSpaceDE w:val="0"/>
              <w:autoSpaceDN w:val="0"/>
              <w:adjustRightInd w:val="0"/>
              <w:spacing w:after="0"/>
              <w:textAlignment w:val="baseline"/>
              <w:rPr>
                <w:ins w:id="7070" w:author="Huawei" w:date="2024-03-15T16:18:00Z"/>
                <w:rFonts w:ascii="Arial" w:eastAsia="Times New Roman" w:hAnsi="Arial"/>
                <w:sz w:val="18"/>
                <w:szCs w:val="18"/>
                <w:lang w:eastAsia="en-GB"/>
              </w:rPr>
            </w:pPr>
            <w:ins w:id="7071" w:author="Huawei" w:date="2024-03-15T16:18:00Z">
              <w:r w:rsidRPr="007D62C8">
                <w:rPr>
                  <w:rFonts w:ascii="Arial" w:eastAsia="Times New Roman" w:hAnsi="Arial"/>
                  <w:sz w:val="18"/>
                  <w:szCs w:val="18"/>
                  <w:lang w:eastAsia="en-GB"/>
                </w:rPr>
                <w:t>EPRE ratio of PDCCH_DMRS to SSS</w:t>
              </w:r>
            </w:ins>
          </w:p>
        </w:tc>
        <w:tc>
          <w:tcPr>
            <w:tcW w:w="891" w:type="dxa"/>
            <w:vMerge/>
            <w:shd w:val="clear" w:color="auto" w:fill="auto"/>
            <w:hideMark/>
          </w:tcPr>
          <w:p w14:paraId="444AC473" w14:textId="77777777" w:rsidR="00437DEA" w:rsidRPr="007D62C8" w:rsidRDefault="00437DEA" w:rsidP="002F2E69">
            <w:pPr>
              <w:keepNext/>
              <w:keepLines/>
              <w:overflowPunct w:val="0"/>
              <w:autoSpaceDE w:val="0"/>
              <w:autoSpaceDN w:val="0"/>
              <w:adjustRightInd w:val="0"/>
              <w:spacing w:after="0"/>
              <w:jc w:val="center"/>
              <w:textAlignment w:val="baseline"/>
              <w:rPr>
                <w:ins w:id="7072" w:author="Huawei" w:date="2024-03-15T16:18:00Z"/>
                <w:rFonts w:ascii="Arial" w:eastAsia="Calibri" w:hAnsi="Arial"/>
                <w:sz w:val="18"/>
                <w:szCs w:val="18"/>
                <w:lang w:eastAsia="en-GB"/>
              </w:rPr>
            </w:pPr>
          </w:p>
        </w:tc>
        <w:tc>
          <w:tcPr>
            <w:tcW w:w="5318" w:type="dxa"/>
            <w:gridSpan w:val="11"/>
            <w:vMerge/>
            <w:shd w:val="clear" w:color="auto" w:fill="auto"/>
            <w:hideMark/>
          </w:tcPr>
          <w:p w14:paraId="035F3E02" w14:textId="77777777" w:rsidR="00437DEA" w:rsidRPr="007D62C8" w:rsidRDefault="00437DEA" w:rsidP="002F2E69">
            <w:pPr>
              <w:keepNext/>
              <w:keepLines/>
              <w:overflowPunct w:val="0"/>
              <w:autoSpaceDE w:val="0"/>
              <w:autoSpaceDN w:val="0"/>
              <w:adjustRightInd w:val="0"/>
              <w:spacing w:after="0"/>
              <w:jc w:val="center"/>
              <w:textAlignment w:val="baseline"/>
              <w:rPr>
                <w:ins w:id="7073" w:author="Huawei" w:date="2024-03-15T16:18:00Z"/>
                <w:rFonts w:ascii="Arial" w:eastAsia="Calibri" w:hAnsi="Arial"/>
                <w:sz w:val="18"/>
                <w:szCs w:val="18"/>
                <w:lang w:eastAsia="en-GB"/>
              </w:rPr>
            </w:pPr>
          </w:p>
        </w:tc>
      </w:tr>
      <w:tr w:rsidR="00437DEA" w:rsidRPr="007D62C8" w14:paraId="481CA1C8" w14:textId="77777777" w:rsidTr="002F2E69">
        <w:trPr>
          <w:trHeight w:val="187"/>
          <w:jc w:val="center"/>
          <w:ins w:id="7074" w:author="Huawei" w:date="2024-03-15T16:18:00Z"/>
        </w:trPr>
        <w:tc>
          <w:tcPr>
            <w:tcW w:w="3626" w:type="dxa"/>
            <w:gridSpan w:val="2"/>
            <w:hideMark/>
          </w:tcPr>
          <w:p w14:paraId="133EE2E1" w14:textId="77777777" w:rsidR="00437DEA" w:rsidRPr="007D62C8" w:rsidRDefault="00437DEA" w:rsidP="002F2E69">
            <w:pPr>
              <w:keepNext/>
              <w:keepLines/>
              <w:overflowPunct w:val="0"/>
              <w:autoSpaceDE w:val="0"/>
              <w:autoSpaceDN w:val="0"/>
              <w:adjustRightInd w:val="0"/>
              <w:spacing w:after="0"/>
              <w:textAlignment w:val="baseline"/>
              <w:rPr>
                <w:ins w:id="7075" w:author="Huawei" w:date="2024-03-15T16:18:00Z"/>
                <w:rFonts w:ascii="Arial" w:eastAsia="Times New Roman" w:hAnsi="Arial"/>
                <w:sz w:val="18"/>
                <w:szCs w:val="18"/>
                <w:lang w:eastAsia="en-GB"/>
              </w:rPr>
            </w:pPr>
            <w:ins w:id="7076" w:author="Huawei" w:date="2024-03-15T16:18:00Z">
              <w:r w:rsidRPr="007D62C8">
                <w:rPr>
                  <w:rFonts w:ascii="Arial" w:eastAsia="Times New Roman" w:hAnsi="Arial"/>
                  <w:sz w:val="18"/>
                  <w:szCs w:val="18"/>
                  <w:lang w:eastAsia="en-GB"/>
                </w:rPr>
                <w:t>EPRE ratio of PDCCH to PDCCH_DMRS</w:t>
              </w:r>
            </w:ins>
          </w:p>
        </w:tc>
        <w:tc>
          <w:tcPr>
            <w:tcW w:w="891" w:type="dxa"/>
            <w:vMerge/>
            <w:shd w:val="clear" w:color="auto" w:fill="auto"/>
            <w:hideMark/>
          </w:tcPr>
          <w:p w14:paraId="6E928C41" w14:textId="77777777" w:rsidR="00437DEA" w:rsidRPr="007D62C8" w:rsidRDefault="00437DEA" w:rsidP="002F2E69">
            <w:pPr>
              <w:keepNext/>
              <w:keepLines/>
              <w:overflowPunct w:val="0"/>
              <w:autoSpaceDE w:val="0"/>
              <w:autoSpaceDN w:val="0"/>
              <w:adjustRightInd w:val="0"/>
              <w:spacing w:after="0"/>
              <w:jc w:val="center"/>
              <w:textAlignment w:val="baseline"/>
              <w:rPr>
                <w:ins w:id="7077" w:author="Huawei" w:date="2024-03-15T16:18:00Z"/>
                <w:rFonts w:ascii="Arial" w:eastAsia="Calibri" w:hAnsi="Arial"/>
                <w:sz w:val="18"/>
                <w:szCs w:val="18"/>
                <w:lang w:eastAsia="en-GB"/>
              </w:rPr>
            </w:pPr>
          </w:p>
        </w:tc>
        <w:tc>
          <w:tcPr>
            <w:tcW w:w="5318" w:type="dxa"/>
            <w:gridSpan w:val="11"/>
            <w:vMerge/>
            <w:shd w:val="clear" w:color="auto" w:fill="auto"/>
            <w:hideMark/>
          </w:tcPr>
          <w:p w14:paraId="071B9480" w14:textId="77777777" w:rsidR="00437DEA" w:rsidRPr="007D62C8" w:rsidRDefault="00437DEA" w:rsidP="002F2E69">
            <w:pPr>
              <w:keepNext/>
              <w:keepLines/>
              <w:overflowPunct w:val="0"/>
              <w:autoSpaceDE w:val="0"/>
              <w:autoSpaceDN w:val="0"/>
              <w:adjustRightInd w:val="0"/>
              <w:spacing w:after="0"/>
              <w:jc w:val="center"/>
              <w:textAlignment w:val="baseline"/>
              <w:rPr>
                <w:ins w:id="7078" w:author="Huawei" w:date="2024-03-15T16:18:00Z"/>
                <w:rFonts w:ascii="Arial" w:eastAsia="Calibri" w:hAnsi="Arial"/>
                <w:sz w:val="18"/>
                <w:szCs w:val="18"/>
                <w:lang w:eastAsia="en-GB"/>
              </w:rPr>
            </w:pPr>
          </w:p>
        </w:tc>
      </w:tr>
      <w:tr w:rsidR="00437DEA" w:rsidRPr="007D62C8" w14:paraId="3F904923" w14:textId="77777777" w:rsidTr="002F2E69">
        <w:trPr>
          <w:trHeight w:val="187"/>
          <w:jc w:val="center"/>
          <w:ins w:id="7079" w:author="Huawei" w:date="2024-03-15T16:18:00Z"/>
        </w:trPr>
        <w:tc>
          <w:tcPr>
            <w:tcW w:w="3626" w:type="dxa"/>
            <w:gridSpan w:val="2"/>
            <w:hideMark/>
          </w:tcPr>
          <w:p w14:paraId="0D7740BD" w14:textId="77777777" w:rsidR="00437DEA" w:rsidRPr="007D62C8" w:rsidRDefault="00437DEA" w:rsidP="002F2E69">
            <w:pPr>
              <w:keepNext/>
              <w:keepLines/>
              <w:overflowPunct w:val="0"/>
              <w:autoSpaceDE w:val="0"/>
              <w:autoSpaceDN w:val="0"/>
              <w:adjustRightInd w:val="0"/>
              <w:spacing w:after="0"/>
              <w:textAlignment w:val="baseline"/>
              <w:rPr>
                <w:ins w:id="7080" w:author="Huawei" w:date="2024-03-15T16:18:00Z"/>
                <w:rFonts w:ascii="Arial" w:eastAsia="Times New Roman" w:hAnsi="Arial"/>
                <w:sz w:val="18"/>
                <w:szCs w:val="18"/>
                <w:lang w:eastAsia="en-GB"/>
              </w:rPr>
            </w:pPr>
            <w:ins w:id="7081" w:author="Huawei" w:date="2024-03-15T16:18:00Z">
              <w:r w:rsidRPr="007D62C8">
                <w:rPr>
                  <w:rFonts w:ascii="Arial" w:eastAsia="Times New Roman" w:hAnsi="Arial"/>
                  <w:sz w:val="18"/>
                  <w:szCs w:val="18"/>
                  <w:lang w:eastAsia="en-GB"/>
                </w:rPr>
                <w:t>EPRE ratio of PDSCH_DMRS to SSS</w:t>
              </w:r>
            </w:ins>
          </w:p>
        </w:tc>
        <w:tc>
          <w:tcPr>
            <w:tcW w:w="891" w:type="dxa"/>
            <w:vMerge/>
            <w:shd w:val="clear" w:color="auto" w:fill="auto"/>
            <w:hideMark/>
          </w:tcPr>
          <w:p w14:paraId="32FB4649" w14:textId="77777777" w:rsidR="00437DEA" w:rsidRPr="007D62C8" w:rsidRDefault="00437DEA" w:rsidP="002F2E69">
            <w:pPr>
              <w:keepNext/>
              <w:keepLines/>
              <w:overflowPunct w:val="0"/>
              <w:autoSpaceDE w:val="0"/>
              <w:autoSpaceDN w:val="0"/>
              <w:adjustRightInd w:val="0"/>
              <w:spacing w:after="0"/>
              <w:jc w:val="center"/>
              <w:textAlignment w:val="baseline"/>
              <w:rPr>
                <w:ins w:id="7082" w:author="Huawei" w:date="2024-03-15T16:18:00Z"/>
                <w:rFonts w:ascii="Arial" w:eastAsia="Calibri" w:hAnsi="Arial"/>
                <w:sz w:val="18"/>
                <w:szCs w:val="18"/>
                <w:lang w:eastAsia="en-GB"/>
              </w:rPr>
            </w:pPr>
          </w:p>
        </w:tc>
        <w:tc>
          <w:tcPr>
            <w:tcW w:w="5318" w:type="dxa"/>
            <w:gridSpan w:val="11"/>
            <w:vMerge/>
            <w:shd w:val="clear" w:color="auto" w:fill="auto"/>
            <w:hideMark/>
          </w:tcPr>
          <w:p w14:paraId="6CC43E20" w14:textId="77777777" w:rsidR="00437DEA" w:rsidRPr="007D62C8" w:rsidRDefault="00437DEA" w:rsidP="002F2E69">
            <w:pPr>
              <w:keepNext/>
              <w:keepLines/>
              <w:overflowPunct w:val="0"/>
              <w:autoSpaceDE w:val="0"/>
              <w:autoSpaceDN w:val="0"/>
              <w:adjustRightInd w:val="0"/>
              <w:spacing w:after="0"/>
              <w:jc w:val="center"/>
              <w:textAlignment w:val="baseline"/>
              <w:rPr>
                <w:ins w:id="7083" w:author="Huawei" w:date="2024-03-15T16:18:00Z"/>
                <w:rFonts w:ascii="Arial" w:eastAsia="Calibri" w:hAnsi="Arial"/>
                <w:sz w:val="18"/>
                <w:szCs w:val="18"/>
                <w:lang w:eastAsia="en-GB"/>
              </w:rPr>
            </w:pPr>
          </w:p>
        </w:tc>
      </w:tr>
      <w:tr w:rsidR="00437DEA" w:rsidRPr="007D62C8" w14:paraId="1CFE222D" w14:textId="77777777" w:rsidTr="002F2E69">
        <w:trPr>
          <w:trHeight w:val="187"/>
          <w:jc w:val="center"/>
          <w:ins w:id="7084" w:author="Huawei" w:date="2024-03-15T16:18:00Z"/>
        </w:trPr>
        <w:tc>
          <w:tcPr>
            <w:tcW w:w="3626" w:type="dxa"/>
            <w:gridSpan w:val="2"/>
            <w:hideMark/>
          </w:tcPr>
          <w:p w14:paraId="1D5292C4" w14:textId="77777777" w:rsidR="00437DEA" w:rsidRPr="007D62C8" w:rsidRDefault="00437DEA" w:rsidP="002F2E69">
            <w:pPr>
              <w:keepNext/>
              <w:keepLines/>
              <w:overflowPunct w:val="0"/>
              <w:autoSpaceDE w:val="0"/>
              <w:autoSpaceDN w:val="0"/>
              <w:adjustRightInd w:val="0"/>
              <w:spacing w:after="0"/>
              <w:textAlignment w:val="baseline"/>
              <w:rPr>
                <w:ins w:id="7085" w:author="Huawei" w:date="2024-03-15T16:18:00Z"/>
                <w:rFonts w:ascii="Arial" w:eastAsia="Times New Roman" w:hAnsi="Arial"/>
                <w:sz w:val="18"/>
                <w:szCs w:val="18"/>
                <w:lang w:eastAsia="en-GB"/>
              </w:rPr>
            </w:pPr>
            <w:ins w:id="7086" w:author="Huawei" w:date="2024-03-15T16:18:00Z">
              <w:r w:rsidRPr="007D62C8">
                <w:rPr>
                  <w:rFonts w:ascii="Arial" w:eastAsia="Times New Roman" w:hAnsi="Arial"/>
                  <w:sz w:val="18"/>
                  <w:szCs w:val="18"/>
                  <w:lang w:eastAsia="en-GB"/>
                </w:rPr>
                <w:t>EPRE ratio of PDSCH to PDSCH_DMRS</w:t>
              </w:r>
            </w:ins>
          </w:p>
        </w:tc>
        <w:tc>
          <w:tcPr>
            <w:tcW w:w="891" w:type="dxa"/>
            <w:vMerge/>
            <w:shd w:val="clear" w:color="auto" w:fill="auto"/>
            <w:hideMark/>
          </w:tcPr>
          <w:p w14:paraId="03D534E2" w14:textId="77777777" w:rsidR="00437DEA" w:rsidRPr="007D62C8" w:rsidRDefault="00437DEA" w:rsidP="002F2E69">
            <w:pPr>
              <w:keepNext/>
              <w:keepLines/>
              <w:overflowPunct w:val="0"/>
              <w:autoSpaceDE w:val="0"/>
              <w:autoSpaceDN w:val="0"/>
              <w:adjustRightInd w:val="0"/>
              <w:spacing w:after="0"/>
              <w:jc w:val="center"/>
              <w:textAlignment w:val="baseline"/>
              <w:rPr>
                <w:ins w:id="7087" w:author="Huawei" w:date="2024-03-15T16:18:00Z"/>
                <w:rFonts w:ascii="Arial" w:eastAsia="Calibri" w:hAnsi="Arial"/>
                <w:sz w:val="18"/>
                <w:szCs w:val="18"/>
                <w:lang w:eastAsia="en-GB"/>
              </w:rPr>
            </w:pPr>
          </w:p>
        </w:tc>
        <w:tc>
          <w:tcPr>
            <w:tcW w:w="5318" w:type="dxa"/>
            <w:gridSpan w:val="11"/>
            <w:vMerge/>
            <w:shd w:val="clear" w:color="auto" w:fill="auto"/>
            <w:hideMark/>
          </w:tcPr>
          <w:p w14:paraId="255A871D" w14:textId="77777777" w:rsidR="00437DEA" w:rsidRPr="007D62C8" w:rsidRDefault="00437DEA" w:rsidP="002F2E69">
            <w:pPr>
              <w:keepNext/>
              <w:keepLines/>
              <w:overflowPunct w:val="0"/>
              <w:autoSpaceDE w:val="0"/>
              <w:autoSpaceDN w:val="0"/>
              <w:adjustRightInd w:val="0"/>
              <w:spacing w:after="0"/>
              <w:jc w:val="center"/>
              <w:textAlignment w:val="baseline"/>
              <w:rPr>
                <w:ins w:id="7088" w:author="Huawei" w:date="2024-03-15T16:18:00Z"/>
                <w:rFonts w:ascii="Arial" w:eastAsia="Calibri" w:hAnsi="Arial"/>
                <w:sz w:val="18"/>
                <w:szCs w:val="18"/>
                <w:lang w:eastAsia="en-GB"/>
              </w:rPr>
            </w:pPr>
          </w:p>
        </w:tc>
      </w:tr>
      <w:tr w:rsidR="00437DEA" w:rsidRPr="007D62C8" w14:paraId="0C84A721" w14:textId="77777777" w:rsidTr="002F2E69">
        <w:trPr>
          <w:trHeight w:val="187"/>
          <w:jc w:val="center"/>
          <w:ins w:id="7089" w:author="Huawei" w:date="2024-03-15T16:18:00Z"/>
        </w:trPr>
        <w:tc>
          <w:tcPr>
            <w:tcW w:w="3626" w:type="dxa"/>
            <w:gridSpan w:val="2"/>
            <w:hideMark/>
          </w:tcPr>
          <w:p w14:paraId="5C71EC7E" w14:textId="77777777" w:rsidR="00437DEA" w:rsidRPr="007D62C8" w:rsidRDefault="00437DEA" w:rsidP="002F2E69">
            <w:pPr>
              <w:keepNext/>
              <w:keepLines/>
              <w:overflowPunct w:val="0"/>
              <w:autoSpaceDE w:val="0"/>
              <w:autoSpaceDN w:val="0"/>
              <w:adjustRightInd w:val="0"/>
              <w:spacing w:after="0"/>
              <w:textAlignment w:val="baseline"/>
              <w:rPr>
                <w:ins w:id="7090" w:author="Huawei" w:date="2024-03-15T16:18:00Z"/>
                <w:rFonts w:ascii="Arial" w:eastAsia="Times New Roman" w:hAnsi="Arial"/>
                <w:sz w:val="18"/>
                <w:szCs w:val="18"/>
                <w:lang w:eastAsia="en-GB"/>
              </w:rPr>
            </w:pPr>
            <w:ins w:id="7091" w:author="Huawei" w:date="2024-03-15T16:18:00Z">
              <w:r w:rsidRPr="007D62C8">
                <w:rPr>
                  <w:rFonts w:ascii="Arial" w:eastAsia="Malgun Gothic" w:hAnsi="Arial"/>
                  <w:sz w:val="18"/>
                  <w:szCs w:val="18"/>
                  <w:lang w:eastAsia="en-GB"/>
                </w:rPr>
                <w:t>EPRE ratio of OCNG DMRS to SSS</w:t>
              </w:r>
              <w:r w:rsidRPr="007D62C8">
                <w:rPr>
                  <w:rFonts w:ascii="Arial" w:eastAsia="Malgun Gothic" w:hAnsi="Arial"/>
                  <w:sz w:val="18"/>
                  <w:szCs w:val="18"/>
                  <w:vertAlign w:val="superscript"/>
                  <w:lang w:eastAsia="en-GB"/>
                </w:rPr>
                <w:t>Note 1</w:t>
              </w:r>
            </w:ins>
          </w:p>
        </w:tc>
        <w:tc>
          <w:tcPr>
            <w:tcW w:w="891" w:type="dxa"/>
            <w:vMerge/>
            <w:shd w:val="clear" w:color="auto" w:fill="auto"/>
            <w:hideMark/>
          </w:tcPr>
          <w:p w14:paraId="198A76F1" w14:textId="77777777" w:rsidR="00437DEA" w:rsidRPr="007D62C8" w:rsidRDefault="00437DEA" w:rsidP="002F2E69">
            <w:pPr>
              <w:keepNext/>
              <w:keepLines/>
              <w:overflowPunct w:val="0"/>
              <w:autoSpaceDE w:val="0"/>
              <w:autoSpaceDN w:val="0"/>
              <w:adjustRightInd w:val="0"/>
              <w:spacing w:after="0"/>
              <w:jc w:val="center"/>
              <w:textAlignment w:val="baseline"/>
              <w:rPr>
                <w:ins w:id="7092" w:author="Huawei" w:date="2024-03-15T16:18:00Z"/>
                <w:rFonts w:ascii="Arial" w:eastAsia="Calibri" w:hAnsi="Arial"/>
                <w:sz w:val="18"/>
                <w:szCs w:val="18"/>
                <w:lang w:eastAsia="en-GB"/>
              </w:rPr>
            </w:pPr>
          </w:p>
        </w:tc>
        <w:tc>
          <w:tcPr>
            <w:tcW w:w="5318" w:type="dxa"/>
            <w:gridSpan w:val="11"/>
            <w:vMerge/>
            <w:shd w:val="clear" w:color="auto" w:fill="auto"/>
            <w:hideMark/>
          </w:tcPr>
          <w:p w14:paraId="7001B4DE" w14:textId="77777777" w:rsidR="00437DEA" w:rsidRPr="007D62C8" w:rsidRDefault="00437DEA" w:rsidP="002F2E69">
            <w:pPr>
              <w:keepNext/>
              <w:keepLines/>
              <w:overflowPunct w:val="0"/>
              <w:autoSpaceDE w:val="0"/>
              <w:autoSpaceDN w:val="0"/>
              <w:adjustRightInd w:val="0"/>
              <w:spacing w:after="0"/>
              <w:jc w:val="center"/>
              <w:textAlignment w:val="baseline"/>
              <w:rPr>
                <w:ins w:id="7093" w:author="Huawei" w:date="2024-03-15T16:18:00Z"/>
                <w:rFonts w:ascii="Arial" w:eastAsia="Calibri" w:hAnsi="Arial"/>
                <w:sz w:val="18"/>
                <w:szCs w:val="18"/>
                <w:lang w:eastAsia="en-GB"/>
              </w:rPr>
            </w:pPr>
          </w:p>
        </w:tc>
      </w:tr>
      <w:tr w:rsidR="00437DEA" w:rsidRPr="007D62C8" w14:paraId="185E8544" w14:textId="77777777" w:rsidTr="002F2E69">
        <w:trPr>
          <w:trHeight w:val="187"/>
          <w:jc w:val="center"/>
          <w:ins w:id="7094" w:author="Huawei" w:date="2024-03-15T16:18:00Z"/>
        </w:trPr>
        <w:tc>
          <w:tcPr>
            <w:tcW w:w="3626" w:type="dxa"/>
            <w:gridSpan w:val="2"/>
            <w:hideMark/>
          </w:tcPr>
          <w:p w14:paraId="580C67D7" w14:textId="77777777" w:rsidR="00437DEA" w:rsidRPr="007D62C8" w:rsidRDefault="00437DEA" w:rsidP="002F2E69">
            <w:pPr>
              <w:keepNext/>
              <w:keepLines/>
              <w:overflowPunct w:val="0"/>
              <w:autoSpaceDE w:val="0"/>
              <w:autoSpaceDN w:val="0"/>
              <w:adjustRightInd w:val="0"/>
              <w:spacing w:after="0"/>
              <w:textAlignment w:val="baseline"/>
              <w:rPr>
                <w:ins w:id="7095" w:author="Huawei" w:date="2024-03-15T16:18:00Z"/>
                <w:rFonts w:ascii="Arial" w:eastAsia="Times New Roman" w:hAnsi="Arial"/>
                <w:sz w:val="18"/>
                <w:szCs w:val="18"/>
                <w:lang w:eastAsia="en-GB"/>
              </w:rPr>
            </w:pPr>
            <w:ins w:id="7096" w:author="Huawei" w:date="2024-03-15T16:18:00Z">
              <w:r w:rsidRPr="007D62C8">
                <w:rPr>
                  <w:rFonts w:ascii="Arial" w:eastAsia="Malgun Gothic" w:hAnsi="Arial"/>
                  <w:sz w:val="18"/>
                  <w:szCs w:val="18"/>
                  <w:lang w:eastAsia="en-GB"/>
                </w:rPr>
                <w:t>EPRE ratio of OCNG to OCNG DMRS</w:t>
              </w:r>
              <w:r w:rsidRPr="007D62C8">
                <w:rPr>
                  <w:rFonts w:ascii="Arial" w:eastAsia="Malgun Gothic" w:hAnsi="Arial"/>
                  <w:sz w:val="18"/>
                  <w:szCs w:val="18"/>
                  <w:vertAlign w:val="superscript"/>
                  <w:lang w:eastAsia="en-GB"/>
                </w:rPr>
                <w:t xml:space="preserve"> Note 1</w:t>
              </w:r>
            </w:ins>
          </w:p>
        </w:tc>
        <w:tc>
          <w:tcPr>
            <w:tcW w:w="891" w:type="dxa"/>
            <w:vMerge/>
            <w:shd w:val="clear" w:color="auto" w:fill="auto"/>
            <w:hideMark/>
          </w:tcPr>
          <w:p w14:paraId="6EF88E8D" w14:textId="77777777" w:rsidR="00437DEA" w:rsidRPr="007D62C8" w:rsidRDefault="00437DEA" w:rsidP="002F2E69">
            <w:pPr>
              <w:keepNext/>
              <w:keepLines/>
              <w:overflowPunct w:val="0"/>
              <w:autoSpaceDE w:val="0"/>
              <w:autoSpaceDN w:val="0"/>
              <w:adjustRightInd w:val="0"/>
              <w:spacing w:after="0"/>
              <w:jc w:val="center"/>
              <w:textAlignment w:val="baseline"/>
              <w:rPr>
                <w:ins w:id="7097" w:author="Huawei" w:date="2024-03-15T16:18:00Z"/>
                <w:rFonts w:ascii="Arial" w:eastAsia="Calibri" w:hAnsi="Arial"/>
                <w:sz w:val="18"/>
                <w:szCs w:val="18"/>
                <w:lang w:eastAsia="en-GB"/>
              </w:rPr>
            </w:pPr>
          </w:p>
        </w:tc>
        <w:tc>
          <w:tcPr>
            <w:tcW w:w="5318" w:type="dxa"/>
            <w:gridSpan w:val="11"/>
            <w:vMerge/>
            <w:shd w:val="clear" w:color="auto" w:fill="auto"/>
            <w:hideMark/>
          </w:tcPr>
          <w:p w14:paraId="5081A332" w14:textId="77777777" w:rsidR="00437DEA" w:rsidRPr="007D62C8" w:rsidRDefault="00437DEA" w:rsidP="002F2E69">
            <w:pPr>
              <w:keepNext/>
              <w:keepLines/>
              <w:overflowPunct w:val="0"/>
              <w:autoSpaceDE w:val="0"/>
              <w:autoSpaceDN w:val="0"/>
              <w:adjustRightInd w:val="0"/>
              <w:spacing w:after="0"/>
              <w:jc w:val="center"/>
              <w:textAlignment w:val="baseline"/>
              <w:rPr>
                <w:ins w:id="7098" w:author="Huawei" w:date="2024-03-15T16:18:00Z"/>
                <w:rFonts w:ascii="Arial" w:eastAsia="Calibri" w:hAnsi="Arial"/>
                <w:sz w:val="18"/>
                <w:szCs w:val="18"/>
                <w:lang w:eastAsia="en-GB"/>
              </w:rPr>
            </w:pPr>
          </w:p>
        </w:tc>
      </w:tr>
      <w:tr w:rsidR="00437DEA" w:rsidRPr="007D62C8" w14:paraId="0B90F8F3" w14:textId="77777777" w:rsidTr="002F2E69">
        <w:trPr>
          <w:trHeight w:val="187"/>
          <w:jc w:val="center"/>
          <w:ins w:id="7099" w:author="Huawei" w:date="2024-03-15T16:18:00Z"/>
        </w:trPr>
        <w:tc>
          <w:tcPr>
            <w:tcW w:w="3626" w:type="dxa"/>
            <w:gridSpan w:val="2"/>
            <w:vAlign w:val="center"/>
          </w:tcPr>
          <w:p w14:paraId="7D2B3BD8" w14:textId="77777777" w:rsidR="00437DEA" w:rsidRPr="007D62C8" w:rsidRDefault="00437DEA" w:rsidP="002F2E69">
            <w:pPr>
              <w:keepNext/>
              <w:keepLines/>
              <w:overflowPunct w:val="0"/>
              <w:autoSpaceDE w:val="0"/>
              <w:autoSpaceDN w:val="0"/>
              <w:adjustRightInd w:val="0"/>
              <w:spacing w:after="0"/>
              <w:textAlignment w:val="baseline"/>
              <w:rPr>
                <w:ins w:id="7100" w:author="Huawei" w:date="2024-03-15T16:18:00Z"/>
                <w:rFonts w:ascii="Arial" w:eastAsia="Calibri" w:hAnsi="Arial"/>
                <w:sz w:val="18"/>
                <w:szCs w:val="22"/>
                <w:lang w:eastAsia="en-GB"/>
              </w:rPr>
            </w:pPr>
            <w:ins w:id="7101" w:author="Huawei" w:date="2024-03-15T16:18:00Z">
              <w:r w:rsidRPr="007D62C8">
                <w:rPr>
                  <w:rFonts w:ascii="Arial" w:eastAsia="Calibri" w:hAnsi="Arial" w:cs="Arial"/>
                  <w:sz w:val="18"/>
                  <w:szCs w:val="22"/>
                  <w:lang w:val="en-US" w:eastAsia="en-GB"/>
                </w:rPr>
                <w:t>Propagation conditions</w:t>
              </w:r>
            </w:ins>
          </w:p>
        </w:tc>
        <w:tc>
          <w:tcPr>
            <w:tcW w:w="891" w:type="dxa"/>
            <w:vAlign w:val="center"/>
          </w:tcPr>
          <w:p w14:paraId="7EA3CBDF" w14:textId="77777777" w:rsidR="00437DEA" w:rsidRPr="007D62C8" w:rsidRDefault="00437DEA" w:rsidP="002F2E69">
            <w:pPr>
              <w:keepNext/>
              <w:keepLines/>
              <w:overflowPunct w:val="0"/>
              <w:autoSpaceDE w:val="0"/>
              <w:autoSpaceDN w:val="0"/>
              <w:adjustRightInd w:val="0"/>
              <w:spacing w:after="0"/>
              <w:jc w:val="center"/>
              <w:textAlignment w:val="baseline"/>
              <w:rPr>
                <w:ins w:id="7102" w:author="Huawei" w:date="2024-03-15T16:18:00Z"/>
                <w:rFonts w:ascii="Arial" w:eastAsia="Calibri" w:hAnsi="Arial"/>
                <w:sz w:val="18"/>
                <w:szCs w:val="22"/>
                <w:lang w:eastAsia="en-GB"/>
              </w:rPr>
            </w:pPr>
          </w:p>
        </w:tc>
        <w:tc>
          <w:tcPr>
            <w:tcW w:w="2659" w:type="dxa"/>
            <w:gridSpan w:val="5"/>
            <w:vAlign w:val="center"/>
          </w:tcPr>
          <w:p w14:paraId="6CD11455" w14:textId="77777777" w:rsidR="00437DEA" w:rsidRPr="007D62C8" w:rsidRDefault="00437DEA" w:rsidP="002F2E69">
            <w:pPr>
              <w:keepNext/>
              <w:keepLines/>
              <w:overflowPunct w:val="0"/>
              <w:autoSpaceDE w:val="0"/>
              <w:autoSpaceDN w:val="0"/>
              <w:adjustRightInd w:val="0"/>
              <w:spacing w:after="0"/>
              <w:jc w:val="center"/>
              <w:textAlignment w:val="baseline"/>
              <w:rPr>
                <w:ins w:id="7103" w:author="Huawei" w:date="2024-03-15T16:18:00Z"/>
                <w:rFonts w:ascii="Arial" w:eastAsia="Times New Roman" w:hAnsi="Arial"/>
                <w:sz w:val="18"/>
                <w:lang w:val="en-US" w:eastAsia="en-GB"/>
              </w:rPr>
            </w:pPr>
            <w:ins w:id="7104" w:author="Huawei" w:date="2024-03-15T16:18:00Z">
              <w:r w:rsidRPr="007D62C8">
                <w:rPr>
                  <w:rFonts w:ascii="Arial" w:eastAsia="Times New Roman" w:hAnsi="Arial"/>
                  <w:sz w:val="18"/>
                  <w:lang w:val="en-US" w:eastAsia="en-GB"/>
                </w:rPr>
                <w:t>N</w:t>
              </w:r>
              <w:r w:rsidRPr="007D62C8">
                <w:rPr>
                  <w:rFonts w:ascii="Arial" w:eastAsia="Times New Roman" w:hAnsi="Arial" w:hint="eastAsia"/>
                  <w:sz w:val="18"/>
                  <w:lang w:val="en-US" w:eastAsia="zh-CN"/>
                </w:rPr>
                <w:t>/</w:t>
              </w:r>
              <w:r w:rsidRPr="007D62C8">
                <w:rPr>
                  <w:rFonts w:ascii="Arial" w:eastAsia="Times New Roman" w:hAnsi="Arial"/>
                  <w:sz w:val="18"/>
                  <w:lang w:val="en-US" w:eastAsia="en-GB"/>
                </w:rPr>
                <w:t>A</w:t>
              </w:r>
            </w:ins>
          </w:p>
          <w:p w14:paraId="2C05F77E" w14:textId="77777777" w:rsidR="00437DEA" w:rsidRPr="007D62C8" w:rsidRDefault="00437DEA" w:rsidP="002F2E69">
            <w:pPr>
              <w:keepNext/>
              <w:keepLines/>
              <w:overflowPunct w:val="0"/>
              <w:autoSpaceDE w:val="0"/>
              <w:autoSpaceDN w:val="0"/>
              <w:adjustRightInd w:val="0"/>
              <w:spacing w:after="0"/>
              <w:jc w:val="center"/>
              <w:textAlignment w:val="baseline"/>
              <w:rPr>
                <w:ins w:id="7105" w:author="Huawei" w:date="2024-03-15T16:18:00Z"/>
                <w:rFonts w:ascii="Arial" w:eastAsia="Times New Roman" w:hAnsi="Arial"/>
                <w:sz w:val="18"/>
                <w:lang w:eastAsia="en-GB"/>
              </w:rPr>
            </w:pPr>
            <w:ins w:id="7106" w:author="Huawei" w:date="2024-03-15T16:18:00Z">
              <w:r w:rsidRPr="007D62C8">
                <w:rPr>
                  <w:rFonts w:ascii="Arial" w:eastAsia="Times New Roman" w:hAnsi="Arial"/>
                  <w:sz w:val="18"/>
                  <w:lang w:val="en-US" w:eastAsia="en-GB"/>
                </w:rPr>
                <w:t>Link only, see clause A.3.7A</w:t>
              </w:r>
            </w:ins>
          </w:p>
        </w:tc>
        <w:tc>
          <w:tcPr>
            <w:tcW w:w="2659" w:type="dxa"/>
            <w:gridSpan w:val="6"/>
            <w:vAlign w:val="center"/>
          </w:tcPr>
          <w:p w14:paraId="7BF464ED" w14:textId="77777777" w:rsidR="00437DEA" w:rsidRPr="007D62C8" w:rsidRDefault="00437DEA" w:rsidP="002F2E69">
            <w:pPr>
              <w:keepNext/>
              <w:keepLines/>
              <w:overflowPunct w:val="0"/>
              <w:autoSpaceDE w:val="0"/>
              <w:autoSpaceDN w:val="0"/>
              <w:adjustRightInd w:val="0"/>
              <w:spacing w:after="0"/>
              <w:jc w:val="center"/>
              <w:textAlignment w:val="baseline"/>
              <w:rPr>
                <w:ins w:id="7107" w:author="Huawei" w:date="2024-03-15T16:18:00Z"/>
                <w:rFonts w:ascii="Arial" w:eastAsia="Times New Roman" w:hAnsi="Arial"/>
                <w:sz w:val="18"/>
                <w:lang w:val="en-US" w:eastAsia="en-GB"/>
              </w:rPr>
            </w:pPr>
            <w:ins w:id="7108" w:author="Huawei" w:date="2024-03-15T16:18:00Z">
              <w:r w:rsidRPr="007D62C8">
                <w:rPr>
                  <w:rFonts w:ascii="Arial" w:eastAsia="Times New Roman" w:hAnsi="Arial"/>
                  <w:sz w:val="18"/>
                  <w:lang w:val="en-US" w:eastAsia="en-GB"/>
                </w:rPr>
                <w:t>N</w:t>
              </w:r>
              <w:r w:rsidRPr="007D62C8">
                <w:rPr>
                  <w:rFonts w:ascii="Arial" w:eastAsia="Times New Roman" w:hAnsi="Arial" w:hint="eastAsia"/>
                  <w:sz w:val="18"/>
                  <w:lang w:val="en-US" w:eastAsia="zh-CN"/>
                </w:rPr>
                <w:t>/</w:t>
              </w:r>
              <w:r w:rsidRPr="007D62C8">
                <w:rPr>
                  <w:rFonts w:ascii="Arial" w:eastAsia="Times New Roman" w:hAnsi="Arial"/>
                  <w:sz w:val="18"/>
                  <w:lang w:val="en-US" w:eastAsia="en-GB"/>
                </w:rPr>
                <w:t>A</w:t>
              </w:r>
            </w:ins>
          </w:p>
          <w:p w14:paraId="69D0D53A" w14:textId="77777777" w:rsidR="00437DEA" w:rsidRPr="007D62C8" w:rsidRDefault="00437DEA" w:rsidP="002F2E69">
            <w:pPr>
              <w:keepNext/>
              <w:keepLines/>
              <w:overflowPunct w:val="0"/>
              <w:autoSpaceDE w:val="0"/>
              <w:autoSpaceDN w:val="0"/>
              <w:adjustRightInd w:val="0"/>
              <w:spacing w:after="0"/>
              <w:jc w:val="center"/>
              <w:textAlignment w:val="baseline"/>
              <w:rPr>
                <w:ins w:id="7109" w:author="Huawei" w:date="2024-03-15T16:18:00Z"/>
                <w:rFonts w:ascii="Arial" w:eastAsia="Times New Roman" w:hAnsi="Arial"/>
                <w:sz w:val="18"/>
                <w:lang w:eastAsia="en-GB"/>
              </w:rPr>
            </w:pPr>
            <w:ins w:id="7110" w:author="Huawei" w:date="2024-03-15T16:18:00Z">
              <w:r w:rsidRPr="007D62C8">
                <w:rPr>
                  <w:rFonts w:ascii="Arial" w:eastAsia="Times New Roman" w:hAnsi="Arial"/>
                  <w:sz w:val="18"/>
                  <w:lang w:val="en-US" w:eastAsia="en-GB"/>
                </w:rPr>
                <w:t>Link only, see clause A.3.7A</w:t>
              </w:r>
            </w:ins>
          </w:p>
        </w:tc>
      </w:tr>
      <w:tr w:rsidR="00437DEA" w:rsidRPr="007D62C8" w14:paraId="6339626E" w14:textId="77777777" w:rsidTr="002F2E69">
        <w:trPr>
          <w:cantSplit/>
          <w:jc w:val="center"/>
          <w:ins w:id="7111" w:author="Huawei" w:date="2024-03-15T16:18:00Z"/>
        </w:trPr>
        <w:tc>
          <w:tcPr>
            <w:tcW w:w="9835" w:type="dxa"/>
            <w:gridSpan w:val="14"/>
            <w:vAlign w:val="center"/>
            <w:hideMark/>
          </w:tcPr>
          <w:p w14:paraId="53AB44D0" w14:textId="77777777" w:rsidR="00437DEA" w:rsidRPr="007D62C8" w:rsidRDefault="00437DEA" w:rsidP="002F2E69">
            <w:pPr>
              <w:keepNext/>
              <w:keepLines/>
              <w:overflowPunct w:val="0"/>
              <w:autoSpaceDE w:val="0"/>
              <w:autoSpaceDN w:val="0"/>
              <w:adjustRightInd w:val="0"/>
              <w:spacing w:after="0"/>
              <w:ind w:left="851" w:hanging="851"/>
              <w:textAlignment w:val="baseline"/>
              <w:rPr>
                <w:ins w:id="7112" w:author="Huawei" w:date="2024-03-15T16:18:00Z"/>
                <w:rFonts w:ascii="Arial" w:eastAsia="Times New Roman" w:hAnsi="Arial"/>
                <w:sz w:val="18"/>
                <w:lang w:eastAsia="en-GB"/>
              </w:rPr>
            </w:pPr>
            <w:ins w:id="7113" w:author="Huawei" w:date="2024-03-15T16:18:00Z">
              <w:r w:rsidRPr="007D62C8">
                <w:rPr>
                  <w:rFonts w:ascii="Arial" w:eastAsia="Times New Roman" w:hAnsi="Arial"/>
                  <w:sz w:val="18"/>
                  <w:lang w:eastAsia="en-GB"/>
                </w:rPr>
                <w:t>Note 1:</w:t>
              </w:r>
              <w:r w:rsidRPr="007D62C8">
                <w:rPr>
                  <w:rFonts w:ascii="Arial" w:eastAsia="Times New Roman" w:hAnsi="Arial"/>
                  <w:sz w:val="18"/>
                  <w:lang w:eastAsia="en-GB"/>
                </w:rPr>
                <w:tab/>
                <w:t>OCNG shall be used such that both cells are fully allocated and a constant total transmitted power spectral density is achieved for all OFDM symbols.</w:t>
              </w:r>
            </w:ins>
          </w:p>
          <w:p w14:paraId="6C7BC4CA" w14:textId="77777777" w:rsidR="00437DEA" w:rsidRPr="007D62C8" w:rsidRDefault="00437DEA" w:rsidP="002F2E69">
            <w:pPr>
              <w:keepNext/>
              <w:keepLines/>
              <w:overflowPunct w:val="0"/>
              <w:autoSpaceDE w:val="0"/>
              <w:autoSpaceDN w:val="0"/>
              <w:adjustRightInd w:val="0"/>
              <w:spacing w:after="0"/>
              <w:ind w:left="851" w:hanging="851"/>
              <w:textAlignment w:val="baseline"/>
              <w:rPr>
                <w:ins w:id="7114" w:author="Huawei" w:date="2024-03-15T16:18:00Z"/>
                <w:rFonts w:ascii="Arial" w:eastAsia="Times New Roman" w:hAnsi="Arial"/>
                <w:sz w:val="18"/>
                <w:lang w:val="en-US" w:eastAsia="en-GB"/>
              </w:rPr>
            </w:pPr>
          </w:p>
        </w:tc>
      </w:tr>
    </w:tbl>
    <w:p w14:paraId="2B820921" w14:textId="77777777" w:rsidR="00437DEA" w:rsidRDefault="00437DEA" w:rsidP="00437DEA">
      <w:pPr>
        <w:keepNext/>
        <w:keepLines/>
        <w:overflowPunct w:val="0"/>
        <w:autoSpaceDE w:val="0"/>
        <w:autoSpaceDN w:val="0"/>
        <w:adjustRightInd w:val="0"/>
        <w:spacing w:before="60"/>
        <w:jc w:val="center"/>
        <w:textAlignment w:val="baseline"/>
        <w:rPr>
          <w:ins w:id="7115" w:author="Huawei" w:date="2024-03-15T16:18:00Z"/>
          <w:rFonts w:ascii="Arial" w:eastAsia="Times New Roman" w:hAnsi="Arial"/>
          <w:b/>
          <w:lang w:eastAsia="en-GB"/>
        </w:rPr>
      </w:pPr>
    </w:p>
    <w:p w14:paraId="70CEFCDF" w14:textId="4D099EF0" w:rsidR="00437DEA" w:rsidRDefault="00437DEA" w:rsidP="00437DEA">
      <w:pPr>
        <w:keepNext/>
        <w:keepLines/>
        <w:overflowPunct w:val="0"/>
        <w:autoSpaceDE w:val="0"/>
        <w:autoSpaceDN w:val="0"/>
        <w:adjustRightInd w:val="0"/>
        <w:spacing w:before="60"/>
        <w:jc w:val="center"/>
        <w:textAlignment w:val="baseline"/>
        <w:rPr>
          <w:ins w:id="7116" w:author="Huawei" w:date="2024-03-15T16:18:00Z"/>
          <w:rFonts w:ascii="Arial" w:eastAsia="Times New Roman" w:hAnsi="Arial"/>
          <w:b/>
          <w:lang w:eastAsia="en-GB"/>
        </w:rPr>
      </w:pPr>
      <w:ins w:id="7117" w:author="Huawei" w:date="2024-03-15T16:18:00Z">
        <w:r w:rsidRPr="007D62C8">
          <w:rPr>
            <w:rFonts w:ascii="Arial" w:eastAsia="Times New Roman" w:hAnsi="Arial"/>
            <w:b/>
            <w:lang w:eastAsia="en-GB"/>
          </w:rPr>
          <w:t xml:space="preserve">Table </w:t>
        </w:r>
        <w:r>
          <w:rPr>
            <w:rFonts w:ascii="Arial" w:eastAsia="Times New Roman" w:hAnsi="Arial"/>
            <w:b/>
            <w:lang w:eastAsia="en-GB"/>
          </w:rPr>
          <w:t>A.7.5.3.X1</w:t>
        </w:r>
        <w:r w:rsidRPr="007D62C8">
          <w:rPr>
            <w:rFonts w:ascii="Arial" w:eastAsia="Times New Roman" w:hAnsi="Arial"/>
            <w:b/>
            <w:lang w:eastAsia="en-GB"/>
          </w:rPr>
          <w:t>.1-</w:t>
        </w:r>
        <w:r>
          <w:rPr>
            <w:rFonts w:ascii="Arial" w:eastAsia="Times New Roman" w:hAnsi="Arial"/>
            <w:b/>
            <w:lang w:eastAsia="zh-CN"/>
          </w:rPr>
          <w:t>4</w:t>
        </w:r>
        <w:r w:rsidRPr="007D62C8">
          <w:rPr>
            <w:rFonts w:ascii="Arial" w:eastAsia="Times New Roman" w:hAnsi="Arial"/>
            <w:b/>
            <w:lang w:eastAsia="en-GB"/>
          </w:rPr>
          <w:t>: Cell specific test parameters for FR2 SCell activation case</w:t>
        </w:r>
        <w:r>
          <w:rPr>
            <w:rFonts w:ascii="Arial" w:eastAsia="Times New Roman" w:hAnsi="Arial"/>
            <w:b/>
            <w:lang w:eastAsia="en-GB"/>
          </w:rPr>
          <w:t>: Cell3</w:t>
        </w:r>
      </w:ins>
    </w:p>
    <w:tbl>
      <w:tblPr>
        <w:tblW w:w="7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814"/>
        <w:gridCol w:w="891"/>
        <w:gridCol w:w="982"/>
        <w:gridCol w:w="983"/>
        <w:gridCol w:w="983"/>
      </w:tblGrid>
      <w:tr w:rsidR="00437DEA" w:rsidRPr="007D62C8" w14:paraId="7140B778" w14:textId="77777777" w:rsidTr="002F2E69">
        <w:trPr>
          <w:trHeight w:val="207"/>
          <w:jc w:val="center"/>
          <w:ins w:id="7118" w:author="Huawei" w:date="2024-03-15T16:18:00Z"/>
        </w:trPr>
        <w:tc>
          <w:tcPr>
            <w:tcW w:w="3626" w:type="dxa"/>
            <w:gridSpan w:val="2"/>
            <w:vMerge w:val="restart"/>
            <w:shd w:val="clear" w:color="auto" w:fill="auto"/>
            <w:vAlign w:val="center"/>
          </w:tcPr>
          <w:p w14:paraId="4FC7F723" w14:textId="77777777" w:rsidR="00437DEA" w:rsidRPr="007D62C8" w:rsidRDefault="00437DEA" w:rsidP="002F2E69">
            <w:pPr>
              <w:keepNext/>
              <w:keepLines/>
              <w:overflowPunct w:val="0"/>
              <w:autoSpaceDE w:val="0"/>
              <w:autoSpaceDN w:val="0"/>
              <w:adjustRightInd w:val="0"/>
              <w:spacing w:after="0"/>
              <w:jc w:val="center"/>
              <w:textAlignment w:val="baseline"/>
              <w:rPr>
                <w:ins w:id="7119" w:author="Huawei" w:date="2024-03-15T16:18:00Z"/>
                <w:rFonts w:ascii="Arial" w:eastAsia="Calibri" w:hAnsi="Arial"/>
                <w:b/>
                <w:sz w:val="18"/>
                <w:szCs w:val="22"/>
                <w:lang w:eastAsia="en-GB"/>
              </w:rPr>
            </w:pPr>
            <w:ins w:id="7120" w:author="Huawei" w:date="2024-03-15T16:18:00Z">
              <w:r>
                <w:rPr>
                  <w:rFonts w:ascii="Arial" w:eastAsia="Times New Roman" w:hAnsi="Arial"/>
                  <w:b/>
                  <w:sz w:val="18"/>
                  <w:lang w:val="en-US" w:eastAsia="en-GB"/>
                </w:rPr>
                <w:lastRenderedPageBreak/>
                <w:t>Pa</w:t>
              </w:r>
              <w:r w:rsidRPr="007D62C8">
                <w:rPr>
                  <w:rFonts w:ascii="Arial" w:eastAsia="Times New Roman" w:hAnsi="Arial"/>
                  <w:b/>
                  <w:sz w:val="18"/>
                  <w:lang w:val="en-US" w:eastAsia="en-GB"/>
                </w:rPr>
                <w:t>rameter</w:t>
              </w:r>
              <w:r w:rsidRPr="007D62C8">
                <w:rPr>
                  <w:rFonts w:ascii="Arial" w:eastAsia="Times New Roman" w:hAnsi="Arial"/>
                  <w:b/>
                  <w:sz w:val="18"/>
                  <w:vertAlign w:val="superscript"/>
                  <w:lang w:val="en-US" w:eastAsia="en-GB"/>
                </w:rPr>
                <w:t xml:space="preserve"> Note 5</w:t>
              </w:r>
            </w:ins>
          </w:p>
        </w:tc>
        <w:tc>
          <w:tcPr>
            <w:tcW w:w="891" w:type="dxa"/>
            <w:vMerge w:val="restart"/>
            <w:shd w:val="clear" w:color="auto" w:fill="auto"/>
            <w:vAlign w:val="center"/>
          </w:tcPr>
          <w:p w14:paraId="4560EAC8" w14:textId="77777777" w:rsidR="00437DEA" w:rsidRPr="007D62C8" w:rsidRDefault="00437DEA" w:rsidP="002F2E69">
            <w:pPr>
              <w:keepNext/>
              <w:keepLines/>
              <w:overflowPunct w:val="0"/>
              <w:autoSpaceDE w:val="0"/>
              <w:autoSpaceDN w:val="0"/>
              <w:adjustRightInd w:val="0"/>
              <w:spacing w:after="0"/>
              <w:jc w:val="center"/>
              <w:textAlignment w:val="baseline"/>
              <w:rPr>
                <w:ins w:id="7121" w:author="Huawei" w:date="2024-03-15T16:18:00Z"/>
                <w:rFonts w:ascii="Arial" w:eastAsia="Calibri" w:hAnsi="Arial"/>
                <w:b/>
                <w:sz w:val="18"/>
                <w:szCs w:val="22"/>
                <w:lang w:eastAsia="en-GB"/>
              </w:rPr>
            </w:pPr>
            <w:ins w:id="7122" w:author="Huawei" w:date="2024-03-15T16:18:00Z">
              <w:r w:rsidRPr="007D62C8">
                <w:rPr>
                  <w:rFonts w:ascii="Arial" w:eastAsia="Times New Roman" w:hAnsi="Arial"/>
                  <w:b/>
                  <w:sz w:val="18"/>
                  <w:lang w:val="en-US" w:eastAsia="en-GB"/>
                </w:rPr>
                <w:t>Unit</w:t>
              </w:r>
            </w:ins>
          </w:p>
        </w:tc>
        <w:tc>
          <w:tcPr>
            <w:tcW w:w="2948" w:type="dxa"/>
            <w:gridSpan w:val="3"/>
          </w:tcPr>
          <w:p w14:paraId="321BD82B" w14:textId="77777777" w:rsidR="00437DEA" w:rsidRPr="007D62C8" w:rsidRDefault="00437DEA" w:rsidP="002F2E69">
            <w:pPr>
              <w:keepNext/>
              <w:keepLines/>
              <w:overflowPunct w:val="0"/>
              <w:autoSpaceDE w:val="0"/>
              <w:autoSpaceDN w:val="0"/>
              <w:adjustRightInd w:val="0"/>
              <w:spacing w:after="0"/>
              <w:jc w:val="center"/>
              <w:textAlignment w:val="baseline"/>
              <w:rPr>
                <w:ins w:id="7123" w:author="Huawei" w:date="2024-03-15T16:18:00Z"/>
                <w:rFonts w:ascii="Arial" w:eastAsia="Times New Roman" w:hAnsi="Arial"/>
                <w:b/>
                <w:sz w:val="18"/>
                <w:lang w:val="en-US" w:eastAsia="en-GB"/>
              </w:rPr>
            </w:pPr>
            <w:ins w:id="7124" w:author="Huawei" w:date="2024-03-15T16:18:00Z">
              <w:r>
                <w:rPr>
                  <w:rFonts w:ascii="Arial" w:eastAsia="Times New Roman" w:hAnsi="Arial"/>
                  <w:b/>
                  <w:sz w:val="18"/>
                  <w:lang w:val="en-US" w:eastAsia="en-GB"/>
                </w:rPr>
                <w:t>Cell 3</w:t>
              </w:r>
            </w:ins>
          </w:p>
        </w:tc>
      </w:tr>
      <w:tr w:rsidR="00437DEA" w:rsidRPr="007D62C8" w14:paraId="014BE60F" w14:textId="77777777" w:rsidTr="002F2E69">
        <w:trPr>
          <w:trHeight w:val="207"/>
          <w:jc w:val="center"/>
          <w:ins w:id="7125" w:author="Huawei" w:date="2024-03-15T16:18:00Z"/>
        </w:trPr>
        <w:tc>
          <w:tcPr>
            <w:tcW w:w="3626" w:type="dxa"/>
            <w:gridSpan w:val="2"/>
            <w:vMerge/>
            <w:shd w:val="clear" w:color="auto" w:fill="auto"/>
            <w:vAlign w:val="center"/>
          </w:tcPr>
          <w:p w14:paraId="5ACB6C3B" w14:textId="77777777" w:rsidR="00437DEA" w:rsidRPr="007D62C8" w:rsidRDefault="00437DEA" w:rsidP="002F2E69">
            <w:pPr>
              <w:keepNext/>
              <w:keepLines/>
              <w:overflowPunct w:val="0"/>
              <w:autoSpaceDE w:val="0"/>
              <w:autoSpaceDN w:val="0"/>
              <w:adjustRightInd w:val="0"/>
              <w:spacing w:after="0"/>
              <w:jc w:val="center"/>
              <w:textAlignment w:val="baseline"/>
              <w:rPr>
                <w:ins w:id="7126" w:author="Huawei" w:date="2024-03-15T16:18:00Z"/>
                <w:rFonts w:ascii="Arial" w:eastAsia="Calibri" w:hAnsi="Arial"/>
                <w:b/>
                <w:sz w:val="18"/>
                <w:szCs w:val="22"/>
                <w:lang w:eastAsia="en-GB"/>
              </w:rPr>
            </w:pPr>
          </w:p>
        </w:tc>
        <w:tc>
          <w:tcPr>
            <w:tcW w:w="891" w:type="dxa"/>
            <w:vMerge/>
            <w:shd w:val="clear" w:color="auto" w:fill="auto"/>
            <w:vAlign w:val="center"/>
          </w:tcPr>
          <w:p w14:paraId="4903F404" w14:textId="77777777" w:rsidR="00437DEA" w:rsidRPr="007D62C8" w:rsidRDefault="00437DEA" w:rsidP="002F2E69">
            <w:pPr>
              <w:keepNext/>
              <w:keepLines/>
              <w:overflowPunct w:val="0"/>
              <w:autoSpaceDE w:val="0"/>
              <w:autoSpaceDN w:val="0"/>
              <w:adjustRightInd w:val="0"/>
              <w:spacing w:after="0"/>
              <w:jc w:val="center"/>
              <w:textAlignment w:val="baseline"/>
              <w:rPr>
                <w:ins w:id="7127" w:author="Huawei" w:date="2024-03-15T16:18:00Z"/>
                <w:rFonts w:ascii="Arial" w:eastAsia="Calibri" w:hAnsi="Arial"/>
                <w:b/>
                <w:sz w:val="18"/>
                <w:szCs w:val="22"/>
                <w:lang w:eastAsia="en-GB"/>
              </w:rPr>
            </w:pPr>
          </w:p>
        </w:tc>
        <w:tc>
          <w:tcPr>
            <w:tcW w:w="982" w:type="dxa"/>
          </w:tcPr>
          <w:p w14:paraId="37B51C77" w14:textId="77777777" w:rsidR="00437DEA" w:rsidRPr="007D62C8" w:rsidRDefault="00437DEA" w:rsidP="002F2E69">
            <w:pPr>
              <w:keepNext/>
              <w:keepLines/>
              <w:overflowPunct w:val="0"/>
              <w:autoSpaceDE w:val="0"/>
              <w:autoSpaceDN w:val="0"/>
              <w:adjustRightInd w:val="0"/>
              <w:spacing w:after="0"/>
              <w:jc w:val="center"/>
              <w:textAlignment w:val="baseline"/>
              <w:rPr>
                <w:ins w:id="7128" w:author="Huawei" w:date="2024-03-15T16:18:00Z"/>
                <w:rFonts w:ascii="Arial" w:eastAsia="Calibri" w:hAnsi="Arial"/>
                <w:b/>
                <w:sz w:val="18"/>
                <w:szCs w:val="22"/>
                <w:lang w:eastAsia="en-GB"/>
              </w:rPr>
            </w:pPr>
            <w:ins w:id="7129" w:author="Huawei" w:date="2024-03-15T16:18:00Z">
              <w:r>
                <w:rPr>
                  <w:rFonts w:ascii="Arial" w:eastAsia="Calibri" w:hAnsi="Arial"/>
                  <w:b/>
                  <w:sz w:val="18"/>
                  <w:szCs w:val="22"/>
                  <w:lang w:eastAsia="en-GB"/>
                </w:rPr>
                <w:t>T1</w:t>
              </w:r>
            </w:ins>
          </w:p>
        </w:tc>
        <w:tc>
          <w:tcPr>
            <w:tcW w:w="983" w:type="dxa"/>
          </w:tcPr>
          <w:p w14:paraId="3A11C0FF" w14:textId="77777777" w:rsidR="00437DEA" w:rsidRPr="007D62C8" w:rsidRDefault="00437DEA" w:rsidP="002F2E69">
            <w:pPr>
              <w:keepNext/>
              <w:keepLines/>
              <w:overflowPunct w:val="0"/>
              <w:autoSpaceDE w:val="0"/>
              <w:autoSpaceDN w:val="0"/>
              <w:adjustRightInd w:val="0"/>
              <w:spacing w:after="0"/>
              <w:jc w:val="center"/>
              <w:textAlignment w:val="baseline"/>
              <w:rPr>
                <w:ins w:id="7130" w:author="Huawei" w:date="2024-03-15T16:18:00Z"/>
                <w:rFonts w:ascii="Arial" w:eastAsia="Calibri" w:hAnsi="Arial"/>
                <w:b/>
                <w:sz w:val="18"/>
                <w:szCs w:val="22"/>
                <w:lang w:eastAsia="en-GB"/>
              </w:rPr>
            </w:pPr>
            <w:ins w:id="7131" w:author="Huawei" w:date="2024-03-15T16:18:00Z">
              <w:r>
                <w:rPr>
                  <w:rFonts w:ascii="Arial" w:eastAsia="Calibri" w:hAnsi="Arial"/>
                  <w:b/>
                  <w:sz w:val="18"/>
                  <w:szCs w:val="22"/>
                  <w:lang w:eastAsia="en-GB"/>
                </w:rPr>
                <w:t>T2</w:t>
              </w:r>
            </w:ins>
          </w:p>
        </w:tc>
        <w:tc>
          <w:tcPr>
            <w:tcW w:w="983" w:type="dxa"/>
          </w:tcPr>
          <w:p w14:paraId="5625C037" w14:textId="77777777" w:rsidR="00437DEA" w:rsidRPr="007D62C8" w:rsidRDefault="00437DEA" w:rsidP="002F2E69">
            <w:pPr>
              <w:keepNext/>
              <w:keepLines/>
              <w:overflowPunct w:val="0"/>
              <w:autoSpaceDE w:val="0"/>
              <w:autoSpaceDN w:val="0"/>
              <w:adjustRightInd w:val="0"/>
              <w:spacing w:after="0"/>
              <w:jc w:val="center"/>
              <w:textAlignment w:val="baseline"/>
              <w:rPr>
                <w:ins w:id="7132" w:author="Huawei" w:date="2024-03-15T16:18:00Z"/>
                <w:rFonts w:ascii="Arial" w:eastAsia="Calibri" w:hAnsi="Arial"/>
                <w:b/>
                <w:sz w:val="18"/>
                <w:szCs w:val="22"/>
                <w:lang w:eastAsia="en-GB"/>
              </w:rPr>
            </w:pPr>
            <w:ins w:id="7133" w:author="Huawei" w:date="2024-03-15T16:18:00Z">
              <w:r>
                <w:rPr>
                  <w:rFonts w:ascii="Arial" w:eastAsia="Calibri" w:hAnsi="Arial"/>
                  <w:b/>
                  <w:sz w:val="18"/>
                  <w:szCs w:val="22"/>
                  <w:lang w:eastAsia="en-GB"/>
                </w:rPr>
                <w:t>T3</w:t>
              </w:r>
            </w:ins>
          </w:p>
        </w:tc>
      </w:tr>
      <w:tr w:rsidR="00437DEA" w:rsidRPr="007D62C8" w14:paraId="336CA377" w14:textId="77777777" w:rsidTr="002F2E69">
        <w:trPr>
          <w:trHeight w:val="187"/>
          <w:jc w:val="center"/>
          <w:ins w:id="7134" w:author="Huawei" w:date="2024-03-15T16:18:00Z"/>
        </w:trPr>
        <w:tc>
          <w:tcPr>
            <w:tcW w:w="3626" w:type="dxa"/>
            <w:gridSpan w:val="2"/>
            <w:vAlign w:val="center"/>
          </w:tcPr>
          <w:p w14:paraId="57C58C63" w14:textId="77777777" w:rsidR="00437DEA" w:rsidRPr="007D62C8" w:rsidRDefault="00437DEA" w:rsidP="002F2E69">
            <w:pPr>
              <w:keepNext/>
              <w:keepLines/>
              <w:overflowPunct w:val="0"/>
              <w:autoSpaceDE w:val="0"/>
              <w:autoSpaceDN w:val="0"/>
              <w:adjustRightInd w:val="0"/>
              <w:spacing w:after="0"/>
              <w:textAlignment w:val="baseline"/>
              <w:rPr>
                <w:ins w:id="7135" w:author="Huawei" w:date="2024-03-15T16:18:00Z"/>
                <w:rFonts w:ascii="Arial" w:eastAsia="Times New Roman" w:hAnsi="Arial"/>
                <w:sz w:val="18"/>
                <w:lang w:eastAsia="en-GB"/>
              </w:rPr>
            </w:pPr>
            <w:ins w:id="7136" w:author="Huawei" w:date="2024-03-15T16:18:00Z">
              <w:r w:rsidRPr="007D62C8">
                <w:rPr>
                  <w:rFonts w:ascii="Arial" w:eastAsia="Times New Roman" w:hAnsi="Arial" w:cs="Arial"/>
                  <w:sz w:val="18"/>
                  <w:lang w:val="it-IT" w:eastAsia="en-GB"/>
                </w:rPr>
                <w:t>SSB ARFCN</w:t>
              </w:r>
            </w:ins>
          </w:p>
        </w:tc>
        <w:tc>
          <w:tcPr>
            <w:tcW w:w="891" w:type="dxa"/>
            <w:vAlign w:val="center"/>
          </w:tcPr>
          <w:p w14:paraId="50A7A1FC" w14:textId="77777777" w:rsidR="00437DEA" w:rsidRPr="007D62C8" w:rsidRDefault="00437DEA" w:rsidP="002F2E69">
            <w:pPr>
              <w:keepNext/>
              <w:keepLines/>
              <w:overflowPunct w:val="0"/>
              <w:autoSpaceDE w:val="0"/>
              <w:autoSpaceDN w:val="0"/>
              <w:adjustRightInd w:val="0"/>
              <w:spacing w:after="0"/>
              <w:jc w:val="center"/>
              <w:textAlignment w:val="baseline"/>
              <w:rPr>
                <w:ins w:id="7137" w:author="Huawei" w:date="2024-03-15T16:18:00Z"/>
                <w:rFonts w:ascii="Arial" w:eastAsia="Times New Roman" w:hAnsi="Arial"/>
                <w:sz w:val="18"/>
                <w:lang w:eastAsia="en-GB"/>
              </w:rPr>
            </w:pPr>
          </w:p>
        </w:tc>
        <w:tc>
          <w:tcPr>
            <w:tcW w:w="2948" w:type="dxa"/>
            <w:gridSpan w:val="3"/>
          </w:tcPr>
          <w:p w14:paraId="49FE14B1" w14:textId="77777777" w:rsidR="00437DEA" w:rsidRPr="007D62C8" w:rsidRDefault="00437DEA" w:rsidP="002F2E69">
            <w:pPr>
              <w:keepNext/>
              <w:keepLines/>
              <w:overflowPunct w:val="0"/>
              <w:autoSpaceDE w:val="0"/>
              <w:autoSpaceDN w:val="0"/>
              <w:adjustRightInd w:val="0"/>
              <w:spacing w:after="0"/>
              <w:jc w:val="center"/>
              <w:textAlignment w:val="baseline"/>
              <w:rPr>
                <w:ins w:id="7138" w:author="Huawei" w:date="2024-03-15T16:18:00Z"/>
                <w:rFonts w:ascii="Arial" w:eastAsia="Times New Roman" w:hAnsi="Arial"/>
                <w:sz w:val="18"/>
                <w:lang w:eastAsia="en-GB"/>
              </w:rPr>
            </w:pPr>
            <w:ins w:id="7139" w:author="Huawei" w:date="2024-03-15T16:18:00Z">
              <w:r w:rsidRPr="00B45F94">
                <w:rPr>
                  <w:rFonts w:ascii="Arial" w:eastAsia="Times New Roman" w:hAnsi="Arial"/>
                  <w:sz w:val="18"/>
                  <w:lang w:eastAsia="en-GB"/>
                </w:rPr>
                <w:t>Freq</w:t>
              </w:r>
              <w:r>
                <w:rPr>
                  <w:rFonts w:ascii="Arial" w:eastAsia="Times New Roman" w:hAnsi="Arial"/>
                  <w:sz w:val="18"/>
                  <w:lang w:eastAsia="en-GB"/>
                </w:rPr>
                <w:t>3</w:t>
              </w:r>
            </w:ins>
          </w:p>
        </w:tc>
      </w:tr>
      <w:tr w:rsidR="00437DEA" w:rsidRPr="007D62C8" w14:paraId="6A5A002C" w14:textId="77777777" w:rsidTr="002F2E69">
        <w:trPr>
          <w:trHeight w:val="49"/>
          <w:jc w:val="center"/>
          <w:ins w:id="7140" w:author="Huawei" w:date="2024-03-15T16:18:00Z"/>
        </w:trPr>
        <w:tc>
          <w:tcPr>
            <w:tcW w:w="1812" w:type="dxa"/>
          </w:tcPr>
          <w:p w14:paraId="69C7EBE9" w14:textId="77777777" w:rsidR="00437DEA" w:rsidRPr="007D62C8" w:rsidRDefault="00437DEA" w:rsidP="002F2E69">
            <w:pPr>
              <w:keepNext/>
              <w:keepLines/>
              <w:overflowPunct w:val="0"/>
              <w:autoSpaceDE w:val="0"/>
              <w:autoSpaceDN w:val="0"/>
              <w:adjustRightInd w:val="0"/>
              <w:spacing w:after="0"/>
              <w:textAlignment w:val="baseline"/>
              <w:rPr>
                <w:ins w:id="7141" w:author="Huawei" w:date="2024-03-15T16:18:00Z"/>
                <w:rFonts w:ascii="Arial" w:eastAsia="Times New Roman" w:hAnsi="Arial"/>
                <w:sz w:val="18"/>
                <w:lang w:eastAsia="en-GB"/>
              </w:rPr>
            </w:pPr>
            <w:ins w:id="7142" w:author="Huawei" w:date="2024-03-15T16:18:00Z">
              <w:r w:rsidRPr="007D62C8">
                <w:rPr>
                  <w:rFonts w:ascii="Arial" w:eastAsia="Times New Roman" w:hAnsi="Arial" w:cs="Arial"/>
                  <w:sz w:val="18"/>
                  <w:lang w:val="it-IT" w:eastAsia="en-GB"/>
                </w:rPr>
                <w:t>Duplex mode</w:t>
              </w:r>
            </w:ins>
          </w:p>
        </w:tc>
        <w:tc>
          <w:tcPr>
            <w:tcW w:w="1814" w:type="dxa"/>
          </w:tcPr>
          <w:p w14:paraId="35B24820" w14:textId="77777777" w:rsidR="00437DEA" w:rsidRPr="007D62C8" w:rsidRDefault="00437DEA" w:rsidP="002F2E69">
            <w:pPr>
              <w:keepNext/>
              <w:keepLines/>
              <w:overflowPunct w:val="0"/>
              <w:autoSpaceDE w:val="0"/>
              <w:autoSpaceDN w:val="0"/>
              <w:adjustRightInd w:val="0"/>
              <w:spacing w:after="0"/>
              <w:textAlignment w:val="baseline"/>
              <w:rPr>
                <w:ins w:id="7143" w:author="Huawei" w:date="2024-03-15T16:18:00Z"/>
                <w:rFonts w:ascii="Arial" w:eastAsia="Times New Roman" w:hAnsi="Arial"/>
                <w:sz w:val="18"/>
                <w:lang w:eastAsia="en-GB"/>
              </w:rPr>
            </w:pPr>
            <w:ins w:id="7144" w:author="Huawei" w:date="2024-03-15T16:18:00Z">
              <w:r w:rsidRPr="00664790">
                <w:rPr>
                  <w:rFonts w:ascii="Arial" w:eastAsia="Times New Roman" w:hAnsi="Arial" w:cs="Arial" w:hint="eastAsia"/>
                  <w:sz w:val="18"/>
                  <w:lang w:val="en-US" w:eastAsia="zh-CN"/>
                </w:rPr>
                <w:t>Config 1</w:t>
              </w:r>
              <w:r w:rsidRPr="00664790">
                <w:rPr>
                  <w:rFonts w:ascii="Arial" w:eastAsia="Times New Roman" w:hAnsi="Arial" w:cs="Arial"/>
                  <w:sz w:val="18"/>
                  <w:lang w:val="en-US" w:eastAsia="zh-CN"/>
                </w:rPr>
                <w:t>,</w:t>
              </w:r>
              <w:r w:rsidRPr="00664790">
                <w:rPr>
                  <w:rFonts w:ascii="Arial" w:eastAsia="Times New Roman" w:hAnsi="Arial" w:cs="Arial" w:hint="eastAsia"/>
                  <w:sz w:val="18"/>
                  <w:lang w:val="en-US" w:eastAsia="zh-CN"/>
                </w:rPr>
                <w:t>2,3</w:t>
              </w:r>
            </w:ins>
          </w:p>
        </w:tc>
        <w:tc>
          <w:tcPr>
            <w:tcW w:w="891" w:type="dxa"/>
          </w:tcPr>
          <w:p w14:paraId="1385BE7B" w14:textId="77777777" w:rsidR="00437DEA" w:rsidRPr="007D62C8" w:rsidRDefault="00437DEA" w:rsidP="002F2E69">
            <w:pPr>
              <w:keepNext/>
              <w:keepLines/>
              <w:overflowPunct w:val="0"/>
              <w:autoSpaceDE w:val="0"/>
              <w:autoSpaceDN w:val="0"/>
              <w:adjustRightInd w:val="0"/>
              <w:spacing w:after="0"/>
              <w:jc w:val="center"/>
              <w:textAlignment w:val="baseline"/>
              <w:rPr>
                <w:ins w:id="7145" w:author="Huawei" w:date="2024-03-15T16:18:00Z"/>
                <w:rFonts w:ascii="Arial" w:eastAsia="Times New Roman" w:hAnsi="Arial"/>
                <w:sz w:val="18"/>
                <w:lang w:eastAsia="en-GB"/>
              </w:rPr>
            </w:pPr>
          </w:p>
        </w:tc>
        <w:tc>
          <w:tcPr>
            <w:tcW w:w="2948" w:type="dxa"/>
            <w:gridSpan w:val="3"/>
          </w:tcPr>
          <w:p w14:paraId="0CE939C5" w14:textId="77777777" w:rsidR="00437DEA" w:rsidRPr="007D62C8" w:rsidRDefault="00437DEA" w:rsidP="002F2E69">
            <w:pPr>
              <w:keepNext/>
              <w:keepLines/>
              <w:overflowPunct w:val="0"/>
              <w:autoSpaceDE w:val="0"/>
              <w:autoSpaceDN w:val="0"/>
              <w:adjustRightInd w:val="0"/>
              <w:spacing w:after="0"/>
              <w:jc w:val="center"/>
              <w:textAlignment w:val="baseline"/>
              <w:rPr>
                <w:ins w:id="7146" w:author="Huawei" w:date="2024-03-15T16:18:00Z"/>
                <w:rFonts w:ascii="Arial" w:eastAsia="Times New Roman" w:hAnsi="Arial"/>
                <w:sz w:val="18"/>
                <w:lang w:eastAsia="en-GB"/>
              </w:rPr>
            </w:pPr>
            <w:ins w:id="7147" w:author="Huawei" w:date="2024-03-15T16:18:00Z">
              <w:r>
                <w:rPr>
                  <w:rFonts w:ascii="Arial" w:eastAsia="Times New Roman" w:hAnsi="Arial"/>
                  <w:sz w:val="18"/>
                  <w:lang w:eastAsia="en-GB"/>
                </w:rPr>
                <w:t>TDD</w:t>
              </w:r>
            </w:ins>
          </w:p>
        </w:tc>
      </w:tr>
      <w:tr w:rsidR="00437DEA" w:rsidRPr="007D62C8" w14:paraId="6492A88C" w14:textId="77777777" w:rsidTr="002F2E69">
        <w:trPr>
          <w:trHeight w:val="49"/>
          <w:jc w:val="center"/>
          <w:ins w:id="7148" w:author="Huawei" w:date="2024-03-15T16:18:00Z"/>
        </w:trPr>
        <w:tc>
          <w:tcPr>
            <w:tcW w:w="1812" w:type="dxa"/>
            <w:shd w:val="clear" w:color="auto" w:fill="auto"/>
            <w:vAlign w:val="center"/>
          </w:tcPr>
          <w:p w14:paraId="19C58E60" w14:textId="77777777" w:rsidR="00437DEA" w:rsidRPr="007D62C8" w:rsidRDefault="00437DEA" w:rsidP="002F2E69">
            <w:pPr>
              <w:keepNext/>
              <w:keepLines/>
              <w:overflowPunct w:val="0"/>
              <w:autoSpaceDE w:val="0"/>
              <w:autoSpaceDN w:val="0"/>
              <w:adjustRightInd w:val="0"/>
              <w:spacing w:after="0"/>
              <w:textAlignment w:val="baseline"/>
              <w:rPr>
                <w:ins w:id="7149" w:author="Huawei" w:date="2024-03-15T16:18:00Z"/>
                <w:rFonts w:ascii="Arial" w:eastAsia="Times New Roman" w:hAnsi="Arial"/>
                <w:sz w:val="18"/>
                <w:lang w:eastAsia="en-GB"/>
              </w:rPr>
            </w:pPr>
            <w:ins w:id="7150" w:author="Huawei" w:date="2024-03-15T16:18:00Z">
              <w:r w:rsidRPr="007D62C8">
                <w:rPr>
                  <w:rFonts w:ascii="Arial" w:eastAsia="Malgun Gothic" w:hAnsi="Arial"/>
                  <w:sz w:val="18"/>
                  <w:szCs w:val="18"/>
                  <w:lang w:eastAsia="en-GB"/>
                </w:rPr>
                <w:t>TDD configuration</w:t>
              </w:r>
            </w:ins>
          </w:p>
        </w:tc>
        <w:tc>
          <w:tcPr>
            <w:tcW w:w="1814" w:type="dxa"/>
          </w:tcPr>
          <w:p w14:paraId="4AF3AC0D" w14:textId="77777777" w:rsidR="00437DEA" w:rsidRPr="007D62C8" w:rsidRDefault="00437DEA" w:rsidP="002F2E69">
            <w:pPr>
              <w:keepNext/>
              <w:keepLines/>
              <w:overflowPunct w:val="0"/>
              <w:autoSpaceDE w:val="0"/>
              <w:autoSpaceDN w:val="0"/>
              <w:adjustRightInd w:val="0"/>
              <w:spacing w:after="0"/>
              <w:textAlignment w:val="baseline"/>
              <w:rPr>
                <w:ins w:id="7151" w:author="Huawei" w:date="2024-03-15T16:18:00Z"/>
                <w:rFonts w:ascii="Arial" w:eastAsia="Times New Roman" w:hAnsi="Arial"/>
                <w:sz w:val="18"/>
                <w:lang w:eastAsia="zh-CN"/>
              </w:rPr>
            </w:pPr>
            <w:ins w:id="7152" w:author="Huawei" w:date="2024-03-15T16:18:00Z">
              <w:r w:rsidRPr="00664790">
                <w:rPr>
                  <w:rFonts w:ascii="Arial" w:eastAsia="Times New Roman" w:hAnsi="Arial" w:cs="Arial" w:hint="eastAsia"/>
                  <w:sz w:val="18"/>
                  <w:lang w:val="en-US" w:eastAsia="zh-CN"/>
                </w:rPr>
                <w:t>Config 1</w:t>
              </w:r>
              <w:r w:rsidRPr="00664790">
                <w:rPr>
                  <w:rFonts w:ascii="Arial" w:eastAsia="Times New Roman" w:hAnsi="Arial" w:cs="Arial"/>
                  <w:sz w:val="18"/>
                  <w:lang w:val="en-US" w:eastAsia="zh-CN"/>
                </w:rPr>
                <w:t>,</w:t>
              </w:r>
              <w:r w:rsidRPr="00664790">
                <w:rPr>
                  <w:rFonts w:ascii="Arial" w:eastAsia="Times New Roman" w:hAnsi="Arial" w:cs="Arial" w:hint="eastAsia"/>
                  <w:sz w:val="18"/>
                  <w:lang w:val="en-US" w:eastAsia="zh-CN"/>
                </w:rPr>
                <w:t>2,3</w:t>
              </w:r>
            </w:ins>
          </w:p>
        </w:tc>
        <w:tc>
          <w:tcPr>
            <w:tcW w:w="891" w:type="dxa"/>
            <w:shd w:val="clear" w:color="auto" w:fill="auto"/>
          </w:tcPr>
          <w:p w14:paraId="011C4AE3" w14:textId="77777777" w:rsidR="00437DEA" w:rsidRPr="007D62C8" w:rsidRDefault="00437DEA" w:rsidP="002F2E69">
            <w:pPr>
              <w:keepNext/>
              <w:keepLines/>
              <w:overflowPunct w:val="0"/>
              <w:autoSpaceDE w:val="0"/>
              <w:autoSpaceDN w:val="0"/>
              <w:adjustRightInd w:val="0"/>
              <w:spacing w:after="0"/>
              <w:jc w:val="center"/>
              <w:textAlignment w:val="baseline"/>
              <w:rPr>
                <w:ins w:id="7153" w:author="Huawei" w:date="2024-03-15T16:18:00Z"/>
                <w:rFonts w:ascii="Arial" w:eastAsia="Times New Roman" w:hAnsi="Arial"/>
                <w:sz w:val="18"/>
                <w:lang w:eastAsia="en-GB"/>
              </w:rPr>
            </w:pPr>
          </w:p>
        </w:tc>
        <w:tc>
          <w:tcPr>
            <w:tcW w:w="2948" w:type="dxa"/>
            <w:gridSpan w:val="3"/>
          </w:tcPr>
          <w:p w14:paraId="3571A9FA" w14:textId="77777777" w:rsidR="00437DEA" w:rsidRPr="00B45F94" w:rsidRDefault="00437DEA" w:rsidP="002F2E69">
            <w:pPr>
              <w:keepNext/>
              <w:keepLines/>
              <w:overflowPunct w:val="0"/>
              <w:autoSpaceDE w:val="0"/>
              <w:autoSpaceDN w:val="0"/>
              <w:adjustRightInd w:val="0"/>
              <w:spacing w:after="0"/>
              <w:jc w:val="center"/>
              <w:textAlignment w:val="baseline"/>
              <w:rPr>
                <w:ins w:id="7154" w:author="Huawei" w:date="2024-03-15T16:18:00Z"/>
                <w:rFonts w:ascii="Arial" w:eastAsia="Times New Roman" w:hAnsi="Arial" w:cs="Arial"/>
                <w:sz w:val="18"/>
                <w:szCs w:val="18"/>
                <w:lang w:eastAsia="en-GB"/>
              </w:rPr>
            </w:pPr>
            <w:ins w:id="7155" w:author="Huawei" w:date="2024-03-15T16:18:00Z">
              <w:r w:rsidRPr="00B45F94">
                <w:rPr>
                  <w:rFonts w:ascii="Arial" w:eastAsia="Times New Roman" w:hAnsi="Arial" w:cs="Arial"/>
                  <w:sz w:val="18"/>
                  <w:szCs w:val="18"/>
                  <w:lang w:eastAsia="en-GB"/>
                </w:rPr>
                <w:t>TDDConf.3.1</w:t>
              </w:r>
            </w:ins>
          </w:p>
        </w:tc>
      </w:tr>
      <w:tr w:rsidR="00437DEA" w:rsidRPr="007D62C8" w14:paraId="10AD394B" w14:textId="77777777" w:rsidTr="002F2E69">
        <w:trPr>
          <w:trHeight w:val="49"/>
          <w:jc w:val="center"/>
          <w:ins w:id="7156" w:author="Huawei" w:date="2024-03-15T16:18:00Z"/>
        </w:trPr>
        <w:tc>
          <w:tcPr>
            <w:tcW w:w="1812" w:type="dxa"/>
          </w:tcPr>
          <w:p w14:paraId="6958E829" w14:textId="77777777" w:rsidR="00437DEA" w:rsidRPr="007D62C8" w:rsidRDefault="00437DEA" w:rsidP="002F2E69">
            <w:pPr>
              <w:keepNext/>
              <w:keepLines/>
              <w:overflowPunct w:val="0"/>
              <w:autoSpaceDE w:val="0"/>
              <w:autoSpaceDN w:val="0"/>
              <w:adjustRightInd w:val="0"/>
              <w:spacing w:after="0"/>
              <w:textAlignment w:val="baseline"/>
              <w:rPr>
                <w:ins w:id="7157" w:author="Huawei" w:date="2024-03-15T16:18:00Z"/>
                <w:rFonts w:ascii="Arial" w:eastAsia="Malgun Gothic" w:hAnsi="Arial"/>
                <w:sz w:val="18"/>
                <w:szCs w:val="18"/>
                <w:lang w:eastAsia="en-GB"/>
              </w:rPr>
            </w:pPr>
            <w:ins w:id="7158" w:author="Huawei" w:date="2024-03-15T16:18:00Z">
              <w:r w:rsidRPr="007D62C8">
                <w:rPr>
                  <w:rFonts w:ascii="Arial" w:eastAsia="Times New Roman" w:hAnsi="Arial"/>
                  <w:sz w:val="18"/>
                  <w:lang w:eastAsia="zh-CN"/>
                </w:rPr>
                <w:t>Downlink i</w:t>
              </w:r>
              <w:r w:rsidRPr="007D62C8">
                <w:rPr>
                  <w:rFonts w:ascii="Arial" w:eastAsia="Times New Roman" w:hAnsi="Arial"/>
                  <w:sz w:val="18"/>
                  <w:lang w:eastAsia="en-GB"/>
                </w:rPr>
                <w:t>nitial BWP Configuration</w:t>
              </w:r>
            </w:ins>
          </w:p>
        </w:tc>
        <w:tc>
          <w:tcPr>
            <w:tcW w:w="1814" w:type="dxa"/>
          </w:tcPr>
          <w:p w14:paraId="12CF5CEA" w14:textId="77777777" w:rsidR="00437DEA" w:rsidRPr="007D62C8" w:rsidRDefault="00437DEA" w:rsidP="002F2E69">
            <w:pPr>
              <w:keepNext/>
              <w:keepLines/>
              <w:overflowPunct w:val="0"/>
              <w:autoSpaceDE w:val="0"/>
              <w:autoSpaceDN w:val="0"/>
              <w:adjustRightInd w:val="0"/>
              <w:spacing w:after="0"/>
              <w:textAlignment w:val="baseline"/>
              <w:rPr>
                <w:ins w:id="7159" w:author="Huawei" w:date="2024-03-15T16:18:00Z"/>
                <w:rFonts w:ascii="Arial" w:eastAsia="Times New Roman" w:hAnsi="Arial"/>
                <w:sz w:val="18"/>
                <w:lang w:eastAsia="zh-CN"/>
              </w:rPr>
            </w:pPr>
            <w:ins w:id="7160" w:author="Huawei" w:date="2024-03-15T16:18:00Z">
              <w:r w:rsidRPr="00664790">
                <w:rPr>
                  <w:rFonts w:ascii="Arial" w:eastAsia="Times New Roman" w:hAnsi="Arial" w:cs="Arial" w:hint="eastAsia"/>
                  <w:sz w:val="18"/>
                  <w:lang w:val="en-US" w:eastAsia="zh-CN"/>
                </w:rPr>
                <w:t>Config 1</w:t>
              </w:r>
              <w:r w:rsidRPr="00664790">
                <w:rPr>
                  <w:rFonts w:ascii="Arial" w:eastAsia="Times New Roman" w:hAnsi="Arial" w:cs="Arial"/>
                  <w:sz w:val="18"/>
                  <w:lang w:val="en-US" w:eastAsia="zh-CN"/>
                </w:rPr>
                <w:t>,</w:t>
              </w:r>
              <w:r w:rsidRPr="00664790">
                <w:rPr>
                  <w:rFonts w:ascii="Arial" w:eastAsia="Times New Roman" w:hAnsi="Arial" w:cs="Arial" w:hint="eastAsia"/>
                  <w:sz w:val="18"/>
                  <w:lang w:val="en-US" w:eastAsia="zh-CN"/>
                </w:rPr>
                <w:t>2,3</w:t>
              </w:r>
            </w:ins>
          </w:p>
        </w:tc>
        <w:tc>
          <w:tcPr>
            <w:tcW w:w="891" w:type="dxa"/>
          </w:tcPr>
          <w:p w14:paraId="382C45B0" w14:textId="77777777" w:rsidR="00437DEA" w:rsidRPr="007D62C8" w:rsidRDefault="00437DEA" w:rsidP="002F2E69">
            <w:pPr>
              <w:keepNext/>
              <w:keepLines/>
              <w:overflowPunct w:val="0"/>
              <w:autoSpaceDE w:val="0"/>
              <w:autoSpaceDN w:val="0"/>
              <w:adjustRightInd w:val="0"/>
              <w:spacing w:after="0"/>
              <w:jc w:val="center"/>
              <w:textAlignment w:val="baseline"/>
              <w:rPr>
                <w:ins w:id="7161" w:author="Huawei" w:date="2024-03-15T16:18:00Z"/>
                <w:rFonts w:ascii="Arial" w:eastAsia="Times New Roman" w:hAnsi="Arial"/>
                <w:sz w:val="18"/>
                <w:lang w:eastAsia="en-GB"/>
              </w:rPr>
            </w:pPr>
          </w:p>
        </w:tc>
        <w:tc>
          <w:tcPr>
            <w:tcW w:w="2948" w:type="dxa"/>
            <w:gridSpan w:val="3"/>
          </w:tcPr>
          <w:p w14:paraId="157A521F" w14:textId="77777777" w:rsidR="00437DEA" w:rsidRPr="00B45F94" w:rsidRDefault="00437DEA" w:rsidP="002F2E69">
            <w:pPr>
              <w:keepNext/>
              <w:keepLines/>
              <w:overflowPunct w:val="0"/>
              <w:autoSpaceDE w:val="0"/>
              <w:autoSpaceDN w:val="0"/>
              <w:adjustRightInd w:val="0"/>
              <w:spacing w:after="0"/>
              <w:jc w:val="center"/>
              <w:textAlignment w:val="baseline"/>
              <w:rPr>
                <w:ins w:id="7162" w:author="Huawei" w:date="2024-03-15T16:18:00Z"/>
                <w:rFonts w:ascii="Arial" w:eastAsia="Times New Roman" w:hAnsi="Arial" w:cs="Arial"/>
                <w:sz w:val="18"/>
                <w:szCs w:val="18"/>
                <w:lang w:eastAsia="en-GB"/>
              </w:rPr>
            </w:pPr>
            <w:ins w:id="7163" w:author="Huawei" w:date="2024-03-15T16:18:00Z">
              <w:r w:rsidRPr="00B45F94">
                <w:rPr>
                  <w:rFonts w:ascii="Arial" w:eastAsia="Times New Roman" w:hAnsi="Arial" w:cs="Arial"/>
                  <w:sz w:val="18"/>
                  <w:szCs w:val="18"/>
                  <w:lang w:eastAsia="en-GB"/>
                </w:rPr>
                <w:t>DLBWP.0.1</w:t>
              </w:r>
            </w:ins>
          </w:p>
        </w:tc>
      </w:tr>
      <w:tr w:rsidR="00437DEA" w:rsidRPr="007D62C8" w14:paraId="2CDA94D1" w14:textId="77777777" w:rsidTr="002F2E69">
        <w:trPr>
          <w:trHeight w:val="187"/>
          <w:jc w:val="center"/>
          <w:ins w:id="7164" w:author="Huawei" w:date="2024-03-15T16:18:00Z"/>
        </w:trPr>
        <w:tc>
          <w:tcPr>
            <w:tcW w:w="1812" w:type="dxa"/>
          </w:tcPr>
          <w:p w14:paraId="607BB767" w14:textId="77777777" w:rsidR="00437DEA" w:rsidRPr="007D62C8" w:rsidRDefault="00437DEA" w:rsidP="002F2E69">
            <w:pPr>
              <w:keepNext/>
              <w:keepLines/>
              <w:overflowPunct w:val="0"/>
              <w:autoSpaceDE w:val="0"/>
              <w:autoSpaceDN w:val="0"/>
              <w:adjustRightInd w:val="0"/>
              <w:spacing w:after="0"/>
              <w:textAlignment w:val="baseline"/>
              <w:rPr>
                <w:ins w:id="7165" w:author="Huawei" w:date="2024-03-15T16:18:00Z"/>
                <w:rFonts w:ascii="Arial" w:eastAsia="Times New Roman" w:hAnsi="Arial"/>
                <w:sz w:val="18"/>
                <w:szCs w:val="18"/>
                <w:lang w:eastAsia="zh-CN"/>
              </w:rPr>
            </w:pPr>
            <w:ins w:id="7166" w:author="Huawei" w:date="2024-03-15T16:18:00Z">
              <w:r w:rsidRPr="007D62C8">
                <w:rPr>
                  <w:rFonts w:ascii="Arial" w:eastAsia="Times New Roman" w:hAnsi="Arial" w:cs="Arial" w:hint="eastAsia"/>
                  <w:sz w:val="18"/>
                  <w:szCs w:val="18"/>
                  <w:lang w:eastAsia="zh-CN"/>
                </w:rPr>
                <w:t>Downlink dedicated</w:t>
              </w:r>
              <w:r w:rsidRPr="007D62C8">
                <w:rPr>
                  <w:rFonts w:ascii="Arial" w:eastAsia="Times New Roman" w:hAnsi="Arial" w:cs="Arial"/>
                  <w:sz w:val="18"/>
                  <w:szCs w:val="18"/>
                  <w:lang w:eastAsia="en-GB"/>
                </w:rPr>
                <w:t xml:space="preserve"> BWP Configuration</w:t>
              </w:r>
            </w:ins>
          </w:p>
        </w:tc>
        <w:tc>
          <w:tcPr>
            <w:tcW w:w="1814" w:type="dxa"/>
          </w:tcPr>
          <w:p w14:paraId="0537DD5D" w14:textId="77777777" w:rsidR="00437DEA" w:rsidRPr="007D62C8" w:rsidRDefault="00437DEA" w:rsidP="002F2E69">
            <w:pPr>
              <w:keepNext/>
              <w:keepLines/>
              <w:overflowPunct w:val="0"/>
              <w:autoSpaceDE w:val="0"/>
              <w:autoSpaceDN w:val="0"/>
              <w:adjustRightInd w:val="0"/>
              <w:spacing w:after="0"/>
              <w:textAlignment w:val="baseline"/>
              <w:rPr>
                <w:ins w:id="7167" w:author="Huawei" w:date="2024-03-15T16:18:00Z"/>
                <w:rFonts w:ascii="Arial" w:eastAsia="Times New Roman" w:hAnsi="Arial"/>
                <w:sz w:val="18"/>
                <w:szCs w:val="18"/>
                <w:lang w:eastAsia="zh-CN"/>
              </w:rPr>
            </w:pPr>
            <w:ins w:id="7168" w:author="Huawei" w:date="2024-03-15T16:18:00Z">
              <w:r w:rsidRPr="00664790">
                <w:rPr>
                  <w:rFonts w:ascii="Arial" w:eastAsia="Times New Roman" w:hAnsi="Arial" w:cs="Arial" w:hint="eastAsia"/>
                  <w:sz w:val="18"/>
                  <w:lang w:val="en-US" w:eastAsia="zh-CN"/>
                </w:rPr>
                <w:t>Config 1</w:t>
              </w:r>
              <w:r w:rsidRPr="00664790">
                <w:rPr>
                  <w:rFonts w:ascii="Arial" w:eastAsia="Times New Roman" w:hAnsi="Arial" w:cs="Arial"/>
                  <w:sz w:val="18"/>
                  <w:lang w:val="en-US" w:eastAsia="zh-CN"/>
                </w:rPr>
                <w:t>,</w:t>
              </w:r>
              <w:r w:rsidRPr="00664790">
                <w:rPr>
                  <w:rFonts w:ascii="Arial" w:eastAsia="Times New Roman" w:hAnsi="Arial" w:cs="Arial" w:hint="eastAsia"/>
                  <w:sz w:val="18"/>
                  <w:lang w:val="en-US" w:eastAsia="zh-CN"/>
                </w:rPr>
                <w:t>2,3</w:t>
              </w:r>
            </w:ins>
          </w:p>
        </w:tc>
        <w:tc>
          <w:tcPr>
            <w:tcW w:w="891" w:type="dxa"/>
          </w:tcPr>
          <w:p w14:paraId="4B33DE53" w14:textId="77777777" w:rsidR="00437DEA" w:rsidRPr="007D62C8" w:rsidRDefault="00437DEA" w:rsidP="002F2E69">
            <w:pPr>
              <w:keepNext/>
              <w:keepLines/>
              <w:overflowPunct w:val="0"/>
              <w:autoSpaceDE w:val="0"/>
              <w:autoSpaceDN w:val="0"/>
              <w:adjustRightInd w:val="0"/>
              <w:spacing w:after="0"/>
              <w:jc w:val="center"/>
              <w:textAlignment w:val="baseline"/>
              <w:rPr>
                <w:ins w:id="7169" w:author="Huawei" w:date="2024-03-15T16:18:00Z"/>
                <w:rFonts w:ascii="Arial" w:eastAsia="Malgun Gothic" w:hAnsi="Arial"/>
                <w:sz w:val="18"/>
                <w:szCs w:val="18"/>
                <w:lang w:eastAsia="en-GB"/>
              </w:rPr>
            </w:pPr>
          </w:p>
        </w:tc>
        <w:tc>
          <w:tcPr>
            <w:tcW w:w="2948" w:type="dxa"/>
            <w:gridSpan w:val="3"/>
          </w:tcPr>
          <w:p w14:paraId="1FE4F012" w14:textId="77777777" w:rsidR="00437DEA" w:rsidRPr="00B45F94" w:rsidRDefault="00437DEA" w:rsidP="002F2E69">
            <w:pPr>
              <w:keepNext/>
              <w:keepLines/>
              <w:overflowPunct w:val="0"/>
              <w:autoSpaceDE w:val="0"/>
              <w:autoSpaceDN w:val="0"/>
              <w:adjustRightInd w:val="0"/>
              <w:spacing w:after="0"/>
              <w:jc w:val="center"/>
              <w:textAlignment w:val="baseline"/>
              <w:rPr>
                <w:ins w:id="7170" w:author="Huawei" w:date="2024-03-15T16:18:00Z"/>
                <w:rFonts w:ascii="Arial" w:eastAsia="Times New Roman" w:hAnsi="Arial" w:cs="Arial"/>
                <w:sz w:val="18"/>
                <w:szCs w:val="18"/>
                <w:lang w:eastAsia="en-GB"/>
              </w:rPr>
            </w:pPr>
            <w:ins w:id="7171" w:author="Huawei" w:date="2024-03-15T16:18:00Z">
              <w:r w:rsidRPr="00B45F94">
                <w:rPr>
                  <w:rFonts w:ascii="Arial" w:eastAsia="Times New Roman" w:hAnsi="Arial" w:cs="Arial"/>
                  <w:sz w:val="18"/>
                  <w:szCs w:val="18"/>
                  <w:lang w:eastAsia="en-GB"/>
                </w:rPr>
                <w:t>DLBWP.1.1</w:t>
              </w:r>
            </w:ins>
          </w:p>
        </w:tc>
      </w:tr>
      <w:tr w:rsidR="00437DEA" w:rsidRPr="007D62C8" w14:paraId="5E379834" w14:textId="77777777" w:rsidTr="002F2E69">
        <w:trPr>
          <w:trHeight w:val="187"/>
          <w:jc w:val="center"/>
          <w:ins w:id="7172" w:author="Huawei" w:date="2024-03-15T16:18:00Z"/>
        </w:trPr>
        <w:tc>
          <w:tcPr>
            <w:tcW w:w="1812" w:type="dxa"/>
          </w:tcPr>
          <w:p w14:paraId="588BEB31" w14:textId="77777777" w:rsidR="00437DEA" w:rsidRPr="007D62C8" w:rsidRDefault="00437DEA" w:rsidP="002F2E69">
            <w:pPr>
              <w:keepNext/>
              <w:keepLines/>
              <w:overflowPunct w:val="0"/>
              <w:autoSpaceDE w:val="0"/>
              <w:autoSpaceDN w:val="0"/>
              <w:adjustRightInd w:val="0"/>
              <w:spacing w:after="0"/>
              <w:textAlignment w:val="baseline"/>
              <w:rPr>
                <w:ins w:id="7173" w:author="Huawei" w:date="2024-03-15T16:18:00Z"/>
                <w:rFonts w:ascii="Arial" w:eastAsia="Times New Roman" w:hAnsi="Arial"/>
                <w:sz w:val="18"/>
                <w:szCs w:val="18"/>
                <w:lang w:eastAsia="en-GB"/>
              </w:rPr>
            </w:pPr>
            <w:ins w:id="7174" w:author="Huawei" w:date="2024-03-15T16:18:00Z">
              <w:r w:rsidRPr="007D62C8">
                <w:rPr>
                  <w:rFonts w:ascii="Arial" w:eastAsia="Times New Roman" w:hAnsi="Arial" w:cs="Arial"/>
                  <w:sz w:val="18"/>
                  <w:szCs w:val="18"/>
                  <w:lang w:val="en-US" w:eastAsia="en-GB"/>
                </w:rPr>
                <w:t>Uplink initial BWP configuration</w:t>
              </w:r>
            </w:ins>
          </w:p>
        </w:tc>
        <w:tc>
          <w:tcPr>
            <w:tcW w:w="1814" w:type="dxa"/>
          </w:tcPr>
          <w:p w14:paraId="0ACAABC4" w14:textId="77777777" w:rsidR="00437DEA" w:rsidRPr="007D62C8" w:rsidRDefault="00437DEA" w:rsidP="002F2E69">
            <w:pPr>
              <w:keepNext/>
              <w:keepLines/>
              <w:overflowPunct w:val="0"/>
              <w:autoSpaceDE w:val="0"/>
              <w:autoSpaceDN w:val="0"/>
              <w:adjustRightInd w:val="0"/>
              <w:spacing w:after="0"/>
              <w:textAlignment w:val="baseline"/>
              <w:rPr>
                <w:ins w:id="7175" w:author="Huawei" w:date="2024-03-15T16:18:00Z"/>
                <w:rFonts w:ascii="Arial" w:eastAsia="Times New Roman" w:hAnsi="Arial"/>
                <w:sz w:val="18"/>
                <w:szCs w:val="18"/>
                <w:lang w:eastAsia="zh-CN"/>
              </w:rPr>
            </w:pPr>
            <w:ins w:id="7176" w:author="Huawei" w:date="2024-03-15T16:18:00Z">
              <w:r w:rsidRPr="00664790">
                <w:rPr>
                  <w:rFonts w:ascii="Arial" w:eastAsia="Times New Roman" w:hAnsi="Arial" w:cs="Arial" w:hint="eastAsia"/>
                  <w:sz w:val="18"/>
                  <w:lang w:val="en-US" w:eastAsia="zh-CN"/>
                </w:rPr>
                <w:t>Config 1</w:t>
              </w:r>
              <w:r w:rsidRPr="00664790">
                <w:rPr>
                  <w:rFonts w:ascii="Arial" w:eastAsia="Times New Roman" w:hAnsi="Arial" w:cs="Arial"/>
                  <w:sz w:val="18"/>
                  <w:lang w:val="en-US" w:eastAsia="zh-CN"/>
                </w:rPr>
                <w:t>,</w:t>
              </w:r>
              <w:r w:rsidRPr="00664790">
                <w:rPr>
                  <w:rFonts w:ascii="Arial" w:eastAsia="Times New Roman" w:hAnsi="Arial" w:cs="Arial" w:hint="eastAsia"/>
                  <w:sz w:val="18"/>
                  <w:lang w:val="en-US" w:eastAsia="zh-CN"/>
                </w:rPr>
                <w:t>2,3</w:t>
              </w:r>
            </w:ins>
          </w:p>
        </w:tc>
        <w:tc>
          <w:tcPr>
            <w:tcW w:w="891" w:type="dxa"/>
          </w:tcPr>
          <w:p w14:paraId="1C2C4670" w14:textId="77777777" w:rsidR="00437DEA" w:rsidRPr="007D62C8" w:rsidRDefault="00437DEA" w:rsidP="002F2E69">
            <w:pPr>
              <w:keepNext/>
              <w:keepLines/>
              <w:overflowPunct w:val="0"/>
              <w:autoSpaceDE w:val="0"/>
              <w:autoSpaceDN w:val="0"/>
              <w:adjustRightInd w:val="0"/>
              <w:spacing w:after="0"/>
              <w:jc w:val="center"/>
              <w:textAlignment w:val="baseline"/>
              <w:rPr>
                <w:ins w:id="7177" w:author="Huawei" w:date="2024-03-15T16:18:00Z"/>
                <w:rFonts w:ascii="Arial" w:eastAsia="Malgun Gothic" w:hAnsi="Arial"/>
                <w:sz w:val="18"/>
                <w:szCs w:val="18"/>
                <w:lang w:eastAsia="en-GB"/>
              </w:rPr>
            </w:pPr>
          </w:p>
        </w:tc>
        <w:tc>
          <w:tcPr>
            <w:tcW w:w="2948" w:type="dxa"/>
            <w:gridSpan w:val="3"/>
          </w:tcPr>
          <w:p w14:paraId="6996EE0F" w14:textId="77777777" w:rsidR="00437DEA" w:rsidRPr="00B45F94" w:rsidRDefault="00437DEA" w:rsidP="002F2E69">
            <w:pPr>
              <w:keepNext/>
              <w:keepLines/>
              <w:overflowPunct w:val="0"/>
              <w:autoSpaceDE w:val="0"/>
              <w:autoSpaceDN w:val="0"/>
              <w:adjustRightInd w:val="0"/>
              <w:spacing w:after="0"/>
              <w:jc w:val="center"/>
              <w:textAlignment w:val="baseline"/>
              <w:rPr>
                <w:ins w:id="7178" w:author="Huawei" w:date="2024-03-15T16:18:00Z"/>
                <w:rFonts w:ascii="Arial" w:eastAsia="Times New Roman" w:hAnsi="Arial" w:cs="Arial"/>
                <w:sz w:val="18"/>
                <w:szCs w:val="18"/>
                <w:lang w:eastAsia="en-GB"/>
              </w:rPr>
            </w:pPr>
            <w:ins w:id="7179" w:author="Huawei" w:date="2024-03-15T16:18:00Z">
              <w:r w:rsidRPr="00B45F94">
                <w:rPr>
                  <w:rFonts w:ascii="Arial" w:eastAsia="Times New Roman" w:hAnsi="Arial" w:cs="Arial"/>
                  <w:sz w:val="18"/>
                  <w:szCs w:val="18"/>
                  <w:lang w:eastAsia="en-GB"/>
                </w:rPr>
                <w:t>ULBWP.0.1</w:t>
              </w:r>
            </w:ins>
          </w:p>
        </w:tc>
      </w:tr>
      <w:tr w:rsidR="00437DEA" w:rsidRPr="007D62C8" w14:paraId="39DDEE40" w14:textId="77777777" w:rsidTr="002F2E69">
        <w:trPr>
          <w:trHeight w:val="187"/>
          <w:jc w:val="center"/>
          <w:ins w:id="7180" w:author="Huawei" w:date="2024-03-15T16:18:00Z"/>
        </w:trPr>
        <w:tc>
          <w:tcPr>
            <w:tcW w:w="1812" w:type="dxa"/>
          </w:tcPr>
          <w:p w14:paraId="15D6EC2B" w14:textId="77777777" w:rsidR="00437DEA" w:rsidRPr="007D62C8" w:rsidRDefault="00437DEA" w:rsidP="002F2E69">
            <w:pPr>
              <w:keepNext/>
              <w:keepLines/>
              <w:overflowPunct w:val="0"/>
              <w:autoSpaceDE w:val="0"/>
              <w:autoSpaceDN w:val="0"/>
              <w:adjustRightInd w:val="0"/>
              <w:spacing w:after="0"/>
              <w:textAlignment w:val="baseline"/>
              <w:rPr>
                <w:ins w:id="7181" w:author="Huawei" w:date="2024-03-15T16:18:00Z"/>
                <w:rFonts w:ascii="Arial" w:eastAsia="Times New Roman" w:hAnsi="Arial"/>
                <w:sz w:val="18"/>
                <w:szCs w:val="18"/>
                <w:lang w:eastAsia="en-GB"/>
              </w:rPr>
            </w:pPr>
            <w:ins w:id="7182" w:author="Huawei" w:date="2024-03-15T16:18:00Z">
              <w:r w:rsidRPr="007D62C8">
                <w:rPr>
                  <w:rFonts w:ascii="Arial" w:eastAsia="Times New Roman" w:hAnsi="Arial" w:cs="Arial"/>
                  <w:sz w:val="18"/>
                  <w:szCs w:val="18"/>
                  <w:lang w:val="en-US" w:eastAsia="en-GB"/>
                </w:rPr>
                <w:t>Uplink dedicated BWP configuration</w:t>
              </w:r>
            </w:ins>
          </w:p>
        </w:tc>
        <w:tc>
          <w:tcPr>
            <w:tcW w:w="1814" w:type="dxa"/>
          </w:tcPr>
          <w:p w14:paraId="712EE8F6" w14:textId="77777777" w:rsidR="00437DEA" w:rsidRPr="007D62C8" w:rsidRDefault="00437DEA" w:rsidP="002F2E69">
            <w:pPr>
              <w:keepNext/>
              <w:keepLines/>
              <w:overflowPunct w:val="0"/>
              <w:autoSpaceDE w:val="0"/>
              <w:autoSpaceDN w:val="0"/>
              <w:adjustRightInd w:val="0"/>
              <w:spacing w:after="0"/>
              <w:textAlignment w:val="baseline"/>
              <w:rPr>
                <w:ins w:id="7183" w:author="Huawei" w:date="2024-03-15T16:18:00Z"/>
                <w:rFonts w:ascii="Arial" w:eastAsia="Times New Roman" w:hAnsi="Arial"/>
                <w:sz w:val="18"/>
                <w:szCs w:val="18"/>
                <w:lang w:eastAsia="zh-CN"/>
              </w:rPr>
            </w:pPr>
            <w:ins w:id="7184" w:author="Huawei" w:date="2024-03-15T16:18:00Z">
              <w:r w:rsidRPr="00664790">
                <w:rPr>
                  <w:rFonts w:ascii="Arial" w:eastAsia="Times New Roman" w:hAnsi="Arial" w:cs="Arial" w:hint="eastAsia"/>
                  <w:sz w:val="18"/>
                  <w:lang w:val="en-US" w:eastAsia="zh-CN"/>
                </w:rPr>
                <w:t>Config 1</w:t>
              </w:r>
              <w:r w:rsidRPr="00664790">
                <w:rPr>
                  <w:rFonts w:ascii="Arial" w:eastAsia="Times New Roman" w:hAnsi="Arial" w:cs="Arial"/>
                  <w:sz w:val="18"/>
                  <w:lang w:val="en-US" w:eastAsia="zh-CN"/>
                </w:rPr>
                <w:t>,</w:t>
              </w:r>
              <w:r w:rsidRPr="00664790">
                <w:rPr>
                  <w:rFonts w:ascii="Arial" w:eastAsia="Times New Roman" w:hAnsi="Arial" w:cs="Arial" w:hint="eastAsia"/>
                  <w:sz w:val="18"/>
                  <w:lang w:val="en-US" w:eastAsia="zh-CN"/>
                </w:rPr>
                <w:t>2,3</w:t>
              </w:r>
            </w:ins>
          </w:p>
        </w:tc>
        <w:tc>
          <w:tcPr>
            <w:tcW w:w="891" w:type="dxa"/>
          </w:tcPr>
          <w:p w14:paraId="2FAC202D" w14:textId="77777777" w:rsidR="00437DEA" w:rsidRPr="007D62C8" w:rsidRDefault="00437DEA" w:rsidP="002F2E69">
            <w:pPr>
              <w:keepNext/>
              <w:keepLines/>
              <w:overflowPunct w:val="0"/>
              <w:autoSpaceDE w:val="0"/>
              <w:autoSpaceDN w:val="0"/>
              <w:adjustRightInd w:val="0"/>
              <w:spacing w:after="0"/>
              <w:jc w:val="center"/>
              <w:textAlignment w:val="baseline"/>
              <w:rPr>
                <w:ins w:id="7185" w:author="Huawei" w:date="2024-03-15T16:18:00Z"/>
                <w:rFonts w:ascii="Arial" w:eastAsia="Malgun Gothic" w:hAnsi="Arial"/>
                <w:sz w:val="18"/>
                <w:szCs w:val="18"/>
                <w:lang w:eastAsia="en-GB"/>
              </w:rPr>
            </w:pPr>
          </w:p>
        </w:tc>
        <w:tc>
          <w:tcPr>
            <w:tcW w:w="2948" w:type="dxa"/>
            <w:gridSpan w:val="3"/>
          </w:tcPr>
          <w:p w14:paraId="795B2D18" w14:textId="77777777" w:rsidR="00437DEA" w:rsidRPr="00B45F94" w:rsidRDefault="00437DEA" w:rsidP="002F2E69">
            <w:pPr>
              <w:keepNext/>
              <w:keepLines/>
              <w:overflowPunct w:val="0"/>
              <w:autoSpaceDE w:val="0"/>
              <w:autoSpaceDN w:val="0"/>
              <w:adjustRightInd w:val="0"/>
              <w:spacing w:after="0"/>
              <w:jc w:val="center"/>
              <w:textAlignment w:val="baseline"/>
              <w:rPr>
                <w:ins w:id="7186" w:author="Huawei" w:date="2024-03-15T16:18:00Z"/>
                <w:rFonts w:ascii="Arial" w:eastAsia="Times New Roman" w:hAnsi="Arial" w:cs="Arial"/>
                <w:sz w:val="18"/>
                <w:szCs w:val="18"/>
                <w:lang w:eastAsia="en-GB"/>
              </w:rPr>
            </w:pPr>
            <w:ins w:id="7187" w:author="Huawei" w:date="2024-03-15T16:18:00Z">
              <w:r w:rsidRPr="00B45F94">
                <w:rPr>
                  <w:rFonts w:ascii="Arial" w:eastAsia="Times New Roman" w:hAnsi="Arial" w:cs="Arial"/>
                  <w:sz w:val="18"/>
                  <w:szCs w:val="18"/>
                  <w:lang w:eastAsia="en-GB"/>
                </w:rPr>
                <w:t>ULBWP.1.1</w:t>
              </w:r>
            </w:ins>
          </w:p>
        </w:tc>
      </w:tr>
      <w:tr w:rsidR="00437DEA" w:rsidRPr="007D62C8" w14:paraId="6C536E12" w14:textId="77777777" w:rsidTr="002F2E69">
        <w:trPr>
          <w:trHeight w:val="187"/>
          <w:jc w:val="center"/>
          <w:ins w:id="7188" w:author="Huawei" w:date="2024-03-15T16:18:00Z"/>
        </w:trPr>
        <w:tc>
          <w:tcPr>
            <w:tcW w:w="1812" w:type="dxa"/>
          </w:tcPr>
          <w:p w14:paraId="1209E2BF" w14:textId="77777777" w:rsidR="00437DEA" w:rsidRPr="007D62C8" w:rsidRDefault="00437DEA" w:rsidP="002F2E69">
            <w:pPr>
              <w:keepNext/>
              <w:keepLines/>
              <w:overflowPunct w:val="0"/>
              <w:autoSpaceDE w:val="0"/>
              <w:autoSpaceDN w:val="0"/>
              <w:adjustRightInd w:val="0"/>
              <w:spacing w:after="0"/>
              <w:textAlignment w:val="baseline"/>
              <w:rPr>
                <w:ins w:id="7189" w:author="Huawei" w:date="2024-03-15T16:18:00Z"/>
                <w:rFonts w:ascii="Arial" w:eastAsia="Times New Roman" w:hAnsi="Arial"/>
                <w:sz w:val="18"/>
                <w:szCs w:val="18"/>
                <w:lang w:eastAsia="en-GB"/>
              </w:rPr>
            </w:pPr>
            <w:ins w:id="7190" w:author="Huawei" w:date="2024-03-15T16:18:00Z">
              <w:r w:rsidRPr="007D62C8">
                <w:rPr>
                  <w:rFonts w:ascii="Arial" w:eastAsia="Times New Roman" w:hAnsi="Arial" w:cs="Arial"/>
                  <w:sz w:val="18"/>
                  <w:szCs w:val="18"/>
                  <w:lang w:val="en-US" w:eastAsia="en-GB"/>
                </w:rPr>
                <w:t>TRS configuration</w:t>
              </w:r>
            </w:ins>
          </w:p>
        </w:tc>
        <w:tc>
          <w:tcPr>
            <w:tcW w:w="1814" w:type="dxa"/>
          </w:tcPr>
          <w:p w14:paraId="204C7688" w14:textId="77777777" w:rsidR="00437DEA" w:rsidRPr="007D62C8" w:rsidRDefault="00437DEA" w:rsidP="002F2E69">
            <w:pPr>
              <w:keepNext/>
              <w:keepLines/>
              <w:overflowPunct w:val="0"/>
              <w:autoSpaceDE w:val="0"/>
              <w:autoSpaceDN w:val="0"/>
              <w:adjustRightInd w:val="0"/>
              <w:spacing w:after="0"/>
              <w:textAlignment w:val="baseline"/>
              <w:rPr>
                <w:ins w:id="7191" w:author="Huawei" w:date="2024-03-15T16:18:00Z"/>
                <w:rFonts w:ascii="Arial" w:eastAsia="Times New Roman" w:hAnsi="Arial"/>
                <w:sz w:val="18"/>
                <w:szCs w:val="18"/>
                <w:lang w:eastAsia="zh-CN"/>
              </w:rPr>
            </w:pPr>
            <w:ins w:id="7192" w:author="Huawei" w:date="2024-03-15T16:18:00Z">
              <w:r w:rsidRPr="00664790">
                <w:rPr>
                  <w:rFonts w:ascii="Arial" w:eastAsia="Times New Roman" w:hAnsi="Arial" w:cs="Arial" w:hint="eastAsia"/>
                  <w:sz w:val="18"/>
                  <w:lang w:val="en-US" w:eastAsia="zh-CN"/>
                </w:rPr>
                <w:t>Config 1</w:t>
              </w:r>
              <w:r w:rsidRPr="00664790">
                <w:rPr>
                  <w:rFonts w:ascii="Arial" w:eastAsia="Times New Roman" w:hAnsi="Arial" w:cs="Arial"/>
                  <w:sz w:val="18"/>
                  <w:lang w:val="en-US" w:eastAsia="zh-CN"/>
                </w:rPr>
                <w:t>,</w:t>
              </w:r>
              <w:r w:rsidRPr="00664790">
                <w:rPr>
                  <w:rFonts w:ascii="Arial" w:eastAsia="Times New Roman" w:hAnsi="Arial" w:cs="Arial" w:hint="eastAsia"/>
                  <w:sz w:val="18"/>
                  <w:lang w:val="en-US" w:eastAsia="zh-CN"/>
                </w:rPr>
                <w:t>2,3</w:t>
              </w:r>
            </w:ins>
          </w:p>
        </w:tc>
        <w:tc>
          <w:tcPr>
            <w:tcW w:w="891" w:type="dxa"/>
          </w:tcPr>
          <w:p w14:paraId="306BFB46" w14:textId="77777777" w:rsidR="00437DEA" w:rsidRPr="007D62C8" w:rsidRDefault="00437DEA" w:rsidP="002F2E69">
            <w:pPr>
              <w:keepNext/>
              <w:keepLines/>
              <w:overflowPunct w:val="0"/>
              <w:autoSpaceDE w:val="0"/>
              <w:autoSpaceDN w:val="0"/>
              <w:adjustRightInd w:val="0"/>
              <w:spacing w:after="0"/>
              <w:jc w:val="center"/>
              <w:textAlignment w:val="baseline"/>
              <w:rPr>
                <w:ins w:id="7193" w:author="Huawei" w:date="2024-03-15T16:18:00Z"/>
                <w:rFonts w:ascii="Arial" w:eastAsia="Malgun Gothic" w:hAnsi="Arial"/>
                <w:sz w:val="18"/>
                <w:szCs w:val="18"/>
                <w:lang w:eastAsia="en-GB"/>
              </w:rPr>
            </w:pPr>
          </w:p>
        </w:tc>
        <w:tc>
          <w:tcPr>
            <w:tcW w:w="2948" w:type="dxa"/>
            <w:gridSpan w:val="3"/>
          </w:tcPr>
          <w:p w14:paraId="39938B4A" w14:textId="77777777" w:rsidR="00437DEA" w:rsidRPr="00B45F94" w:rsidRDefault="00437DEA" w:rsidP="002F2E69">
            <w:pPr>
              <w:keepNext/>
              <w:keepLines/>
              <w:overflowPunct w:val="0"/>
              <w:autoSpaceDE w:val="0"/>
              <w:autoSpaceDN w:val="0"/>
              <w:adjustRightInd w:val="0"/>
              <w:spacing w:after="0"/>
              <w:jc w:val="center"/>
              <w:textAlignment w:val="baseline"/>
              <w:rPr>
                <w:ins w:id="7194" w:author="Huawei" w:date="2024-03-15T16:18:00Z"/>
                <w:rFonts w:ascii="Arial" w:eastAsia="Times New Roman" w:hAnsi="Arial" w:cs="Arial"/>
                <w:sz w:val="18"/>
                <w:szCs w:val="18"/>
                <w:lang w:eastAsia="en-GB"/>
              </w:rPr>
            </w:pPr>
            <w:ins w:id="7195" w:author="Huawei" w:date="2024-03-15T16:18:00Z">
              <w:r w:rsidRPr="00B45F94">
                <w:rPr>
                  <w:rFonts w:ascii="Arial" w:eastAsia="Times New Roman" w:hAnsi="Arial" w:cs="Arial"/>
                  <w:sz w:val="18"/>
                  <w:szCs w:val="18"/>
                  <w:lang w:eastAsia="en-GB"/>
                </w:rPr>
                <w:t>TRS.2.1 TDD</w:t>
              </w:r>
            </w:ins>
          </w:p>
        </w:tc>
      </w:tr>
      <w:tr w:rsidR="00437DEA" w:rsidRPr="007D62C8" w14:paraId="1C9A7F56" w14:textId="77777777" w:rsidTr="002F2E69">
        <w:trPr>
          <w:trHeight w:val="187"/>
          <w:jc w:val="center"/>
          <w:ins w:id="7196" w:author="Huawei" w:date="2024-03-15T16:18:00Z"/>
        </w:trPr>
        <w:tc>
          <w:tcPr>
            <w:tcW w:w="1812" w:type="dxa"/>
          </w:tcPr>
          <w:p w14:paraId="57B2A0B9" w14:textId="77777777" w:rsidR="00437DEA" w:rsidRPr="007D62C8" w:rsidRDefault="00437DEA" w:rsidP="002F2E69">
            <w:pPr>
              <w:keepNext/>
              <w:keepLines/>
              <w:overflowPunct w:val="0"/>
              <w:autoSpaceDE w:val="0"/>
              <w:autoSpaceDN w:val="0"/>
              <w:adjustRightInd w:val="0"/>
              <w:spacing w:after="0"/>
              <w:textAlignment w:val="baseline"/>
              <w:rPr>
                <w:ins w:id="7197" w:author="Huawei" w:date="2024-03-15T16:18:00Z"/>
                <w:rFonts w:ascii="Arial" w:eastAsia="Times New Roman" w:hAnsi="Arial"/>
                <w:sz w:val="18"/>
                <w:szCs w:val="18"/>
                <w:lang w:eastAsia="en-GB"/>
              </w:rPr>
            </w:pPr>
            <w:ins w:id="7198" w:author="Huawei" w:date="2024-03-15T16:18:00Z">
              <w:r w:rsidRPr="007D62C8">
                <w:rPr>
                  <w:rFonts w:ascii="Arial" w:eastAsia="Times New Roman" w:hAnsi="Arial" w:cs="Arial"/>
                  <w:sz w:val="18"/>
                  <w:szCs w:val="18"/>
                  <w:lang w:val="en-US" w:eastAsia="en-GB"/>
                </w:rPr>
                <w:t>TCI state</w:t>
              </w:r>
            </w:ins>
          </w:p>
        </w:tc>
        <w:tc>
          <w:tcPr>
            <w:tcW w:w="1814" w:type="dxa"/>
          </w:tcPr>
          <w:p w14:paraId="7ACCC088" w14:textId="77777777" w:rsidR="00437DEA" w:rsidRPr="007D62C8" w:rsidRDefault="00437DEA" w:rsidP="002F2E69">
            <w:pPr>
              <w:keepNext/>
              <w:keepLines/>
              <w:overflowPunct w:val="0"/>
              <w:autoSpaceDE w:val="0"/>
              <w:autoSpaceDN w:val="0"/>
              <w:adjustRightInd w:val="0"/>
              <w:spacing w:after="0"/>
              <w:textAlignment w:val="baseline"/>
              <w:rPr>
                <w:ins w:id="7199" w:author="Huawei" w:date="2024-03-15T16:18:00Z"/>
                <w:rFonts w:ascii="Arial" w:eastAsia="Times New Roman" w:hAnsi="Arial"/>
                <w:sz w:val="18"/>
                <w:szCs w:val="18"/>
                <w:lang w:eastAsia="zh-CN"/>
              </w:rPr>
            </w:pPr>
            <w:ins w:id="7200" w:author="Huawei" w:date="2024-03-15T16:18:00Z">
              <w:r w:rsidRPr="00664790">
                <w:rPr>
                  <w:rFonts w:ascii="Arial" w:eastAsia="Times New Roman" w:hAnsi="Arial" w:cs="Arial" w:hint="eastAsia"/>
                  <w:sz w:val="18"/>
                  <w:lang w:val="en-US" w:eastAsia="zh-CN"/>
                </w:rPr>
                <w:t>Config 1</w:t>
              </w:r>
              <w:r w:rsidRPr="00664790">
                <w:rPr>
                  <w:rFonts w:ascii="Arial" w:eastAsia="Times New Roman" w:hAnsi="Arial" w:cs="Arial"/>
                  <w:sz w:val="18"/>
                  <w:lang w:val="en-US" w:eastAsia="zh-CN"/>
                </w:rPr>
                <w:t>,</w:t>
              </w:r>
              <w:r w:rsidRPr="00664790">
                <w:rPr>
                  <w:rFonts w:ascii="Arial" w:eastAsia="Times New Roman" w:hAnsi="Arial" w:cs="Arial" w:hint="eastAsia"/>
                  <w:sz w:val="18"/>
                  <w:lang w:val="en-US" w:eastAsia="zh-CN"/>
                </w:rPr>
                <w:t>2,3</w:t>
              </w:r>
            </w:ins>
          </w:p>
        </w:tc>
        <w:tc>
          <w:tcPr>
            <w:tcW w:w="891" w:type="dxa"/>
          </w:tcPr>
          <w:p w14:paraId="1C030DC1" w14:textId="77777777" w:rsidR="00437DEA" w:rsidRPr="007D62C8" w:rsidRDefault="00437DEA" w:rsidP="002F2E69">
            <w:pPr>
              <w:keepNext/>
              <w:keepLines/>
              <w:overflowPunct w:val="0"/>
              <w:autoSpaceDE w:val="0"/>
              <w:autoSpaceDN w:val="0"/>
              <w:adjustRightInd w:val="0"/>
              <w:spacing w:after="0"/>
              <w:jc w:val="center"/>
              <w:textAlignment w:val="baseline"/>
              <w:rPr>
                <w:ins w:id="7201" w:author="Huawei" w:date="2024-03-15T16:18:00Z"/>
                <w:rFonts w:ascii="Arial" w:eastAsia="Malgun Gothic" w:hAnsi="Arial"/>
                <w:sz w:val="18"/>
                <w:szCs w:val="18"/>
                <w:lang w:eastAsia="en-GB"/>
              </w:rPr>
            </w:pPr>
          </w:p>
        </w:tc>
        <w:tc>
          <w:tcPr>
            <w:tcW w:w="2948" w:type="dxa"/>
            <w:gridSpan w:val="3"/>
          </w:tcPr>
          <w:p w14:paraId="3C33719E" w14:textId="77777777" w:rsidR="00437DEA" w:rsidRPr="00B45F94" w:rsidRDefault="00437DEA" w:rsidP="002F2E69">
            <w:pPr>
              <w:keepNext/>
              <w:keepLines/>
              <w:overflowPunct w:val="0"/>
              <w:autoSpaceDE w:val="0"/>
              <w:autoSpaceDN w:val="0"/>
              <w:adjustRightInd w:val="0"/>
              <w:spacing w:after="0"/>
              <w:jc w:val="center"/>
              <w:textAlignment w:val="baseline"/>
              <w:rPr>
                <w:ins w:id="7202" w:author="Huawei" w:date="2024-03-15T16:18:00Z"/>
                <w:rFonts w:ascii="Arial" w:eastAsia="Times New Roman" w:hAnsi="Arial" w:cs="Arial"/>
                <w:sz w:val="18"/>
                <w:szCs w:val="18"/>
                <w:lang w:eastAsia="en-GB"/>
              </w:rPr>
            </w:pPr>
            <w:ins w:id="7203" w:author="Huawei" w:date="2024-03-15T16:18:00Z">
              <w:r w:rsidRPr="00B45F94">
                <w:rPr>
                  <w:rFonts w:ascii="Arial" w:eastAsia="Times New Roman" w:hAnsi="Arial" w:cs="Arial"/>
                  <w:sz w:val="18"/>
                  <w:szCs w:val="18"/>
                  <w:lang w:eastAsia="en-GB"/>
                </w:rPr>
                <w:t>TCI.State.0</w:t>
              </w:r>
            </w:ins>
          </w:p>
        </w:tc>
      </w:tr>
      <w:tr w:rsidR="00437DEA" w:rsidRPr="007D62C8" w14:paraId="34571295" w14:textId="77777777" w:rsidTr="002F2E69">
        <w:trPr>
          <w:trHeight w:val="49"/>
          <w:jc w:val="center"/>
          <w:ins w:id="7204" w:author="Huawei" w:date="2024-03-15T16:18:00Z"/>
        </w:trPr>
        <w:tc>
          <w:tcPr>
            <w:tcW w:w="1812" w:type="dxa"/>
            <w:shd w:val="clear" w:color="auto" w:fill="auto"/>
            <w:vAlign w:val="center"/>
          </w:tcPr>
          <w:p w14:paraId="6E13BDE9" w14:textId="77777777" w:rsidR="00437DEA" w:rsidRPr="007D62C8" w:rsidRDefault="00437DEA" w:rsidP="002F2E69">
            <w:pPr>
              <w:keepNext/>
              <w:keepLines/>
              <w:overflowPunct w:val="0"/>
              <w:autoSpaceDE w:val="0"/>
              <w:autoSpaceDN w:val="0"/>
              <w:adjustRightInd w:val="0"/>
              <w:spacing w:after="0"/>
              <w:textAlignment w:val="baseline"/>
              <w:rPr>
                <w:ins w:id="7205" w:author="Huawei" w:date="2024-03-15T16:18:00Z"/>
                <w:rFonts w:ascii="Arial" w:eastAsia="Malgun Gothic" w:hAnsi="Arial"/>
                <w:sz w:val="18"/>
                <w:szCs w:val="18"/>
                <w:lang w:eastAsia="en-GB"/>
              </w:rPr>
            </w:pPr>
            <w:ins w:id="7206" w:author="Huawei" w:date="2024-03-15T16:18:00Z">
              <w:r w:rsidRPr="007D62C8">
                <w:rPr>
                  <w:rFonts w:ascii="Arial" w:eastAsia="Malgun Gothic" w:hAnsi="Arial"/>
                  <w:sz w:val="18"/>
                  <w:szCs w:val="18"/>
                  <w:lang w:eastAsia="en-GB"/>
                </w:rPr>
                <w:t>BW</w:t>
              </w:r>
              <w:r w:rsidRPr="007D62C8">
                <w:rPr>
                  <w:rFonts w:ascii="Arial" w:eastAsia="Malgun Gothic" w:hAnsi="Arial"/>
                  <w:sz w:val="18"/>
                  <w:szCs w:val="18"/>
                  <w:vertAlign w:val="subscript"/>
                  <w:lang w:eastAsia="en-GB"/>
                </w:rPr>
                <w:t>channel</w:t>
              </w:r>
            </w:ins>
          </w:p>
        </w:tc>
        <w:tc>
          <w:tcPr>
            <w:tcW w:w="1814" w:type="dxa"/>
          </w:tcPr>
          <w:p w14:paraId="06699247" w14:textId="77777777" w:rsidR="00437DEA" w:rsidRPr="007D62C8" w:rsidRDefault="00437DEA" w:rsidP="002F2E69">
            <w:pPr>
              <w:keepNext/>
              <w:keepLines/>
              <w:overflowPunct w:val="0"/>
              <w:autoSpaceDE w:val="0"/>
              <w:autoSpaceDN w:val="0"/>
              <w:adjustRightInd w:val="0"/>
              <w:spacing w:after="0"/>
              <w:textAlignment w:val="baseline"/>
              <w:rPr>
                <w:ins w:id="7207" w:author="Huawei" w:date="2024-03-15T16:18:00Z"/>
                <w:rFonts w:ascii="Arial" w:eastAsia="Times New Roman" w:hAnsi="Arial"/>
                <w:sz w:val="18"/>
                <w:lang w:eastAsia="zh-CN"/>
              </w:rPr>
            </w:pPr>
            <w:ins w:id="7208" w:author="Huawei" w:date="2024-03-15T16:18:00Z">
              <w:r w:rsidRPr="00664790">
                <w:rPr>
                  <w:rFonts w:ascii="Arial" w:eastAsia="Times New Roman" w:hAnsi="Arial" w:cs="Arial" w:hint="eastAsia"/>
                  <w:sz w:val="18"/>
                  <w:lang w:val="en-US" w:eastAsia="zh-CN"/>
                </w:rPr>
                <w:t>Config 1</w:t>
              </w:r>
              <w:r w:rsidRPr="00664790">
                <w:rPr>
                  <w:rFonts w:ascii="Arial" w:eastAsia="Times New Roman" w:hAnsi="Arial" w:cs="Arial"/>
                  <w:sz w:val="18"/>
                  <w:lang w:val="en-US" w:eastAsia="zh-CN"/>
                </w:rPr>
                <w:t>,</w:t>
              </w:r>
              <w:r w:rsidRPr="00664790">
                <w:rPr>
                  <w:rFonts w:ascii="Arial" w:eastAsia="Times New Roman" w:hAnsi="Arial" w:cs="Arial" w:hint="eastAsia"/>
                  <w:sz w:val="18"/>
                  <w:lang w:val="en-US" w:eastAsia="zh-CN"/>
                </w:rPr>
                <w:t>2,3</w:t>
              </w:r>
            </w:ins>
          </w:p>
        </w:tc>
        <w:tc>
          <w:tcPr>
            <w:tcW w:w="891" w:type="dxa"/>
            <w:shd w:val="clear" w:color="auto" w:fill="auto"/>
            <w:vAlign w:val="center"/>
          </w:tcPr>
          <w:p w14:paraId="1B1D6039" w14:textId="77777777" w:rsidR="00437DEA" w:rsidRPr="007D62C8" w:rsidRDefault="00437DEA" w:rsidP="002F2E69">
            <w:pPr>
              <w:keepNext/>
              <w:keepLines/>
              <w:overflowPunct w:val="0"/>
              <w:autoSpaceDE w:val="0"/>
              <w:autoSpaceDN w:val="0"/>
              <w:adjustRightInd w:val="0"/>
              <w:spacing w:after="0"/>
              <w:jc w:val="center"/>
              <w:textAlignment w:val="baseline"/>
              <w:rPr>
                <w:ins w:id="7209" w:author="Huawei" w:date="2024-03-15T16:18:00Z"/>
                <w:rFonts w:ascii="Arial" w:eastAsia="Malgun Gothic" w:hAnsi="Arial"/>
                <w:sz w:val="18"/>
                <w:szCs w:val="18"/>
                <w:lang w:eastAsia="en-GB"/>
              </w:rPr>
            </w:pPr>
            <w:ins w:id="7210" w:author="Huawei" w:date="2024-03-15T16:18:00Z">
              <w:r w:rsidRPr="007D62C8">
                <w:rPr>
                  <w:rFonts w:ascii="Arial" w:eastAsia="Malgun Gothic" w:hAnsi="Arial"/>
                  <w:sz w:val="18"/>
                  <w:szCs w:val="18"/>
                  <w:lang w:eastAsia="en-GB"/>
                </w:rPr>
                <w:t>MHz</w:t>
              </w:r>
            </w:ins>
          </w:p>
        </w:tc>
        <w:tc>
          <w:tcPr>
            <w:tcW w:w="2948" w:type="dxa"/>
            <w:gridSpan w:val="3"/>
          </w:tcPr>
          <w:p w14:paraId="5101278C" w14:textId="77777777" w:rsidR="00437DEA" w:rsidRPr="00B45F94" w:rsidRDefault="00437DEA" w:rsidP="002F2E69">
            <w:pPr>
              <w:keepNext/>
              <w:keepLines/>
              <w:overflowPunct w:val="0"/>
              <w:autoSpaceDE w:val="0"/>
              <w:autoSpaceDN w:val="0"/>
              <w:adjustRightInd w:val="0"/>
              <w:spacing w:after="0"/>
              <w:jc w:val="center"/>
              <w:textAlignment w:val="baseline"/>
              <w:rPr>
                <w:ins w:id="7211" w:author="Huawei" w:date="2024-03-15T16:18:00Z"/>
                <w:rFonts w:ascii="Arial" w:eastAsia="Times New Roman" w:hAnsi="Arial" w:cs="Arial"/>
                <w:sz w:val="18"/>
                <w:szCs w:val="18"/>
                <w:lang w:eastAsia="en-GB"/>
              </w:rPr>
            </w:pPr>
            <w:ins w:id="7212" w:author="Huawei" w:date="2024-03-15T16:18:00Z">
              <w:r w:rsidRPr="00B45F94">
                <w:rPr>
                  <w:rFonts w:ascii="Arial" w:eastAsia="Times New Roman" w:hAnsi="Arial" w:cs="Arial"/>
                  <w:sz w:val="18"/>
                  <w:szCs w:val="18"/>
                  <w:lang w:eastAsia="en-GB"/>
                </w:rPr>
                <w:t>100: NRB,c = 66</w:t>
              </w:r>
            </w:ins>
          </w:p>
        </w:tc>
      </w:tr>
      <w:tr w:rsidR="00437DEA" w:rsidRPr="007D62C8" w14:paraId="3901FE25" w14:textId="77777777" w:rsidTr="002F2E69">
        <w:trPr>
          <w:trHeight w:val="49"/>
          <w:jc w:val="center"/>
          <w:ins w:id="7213" w:author="Huawei" w:date="2024-03-15T16:18:00Z"/>
        </w:trPr>
        <w:tc>
          <w:tcPr>
            <w:tcW w:w="1812" w:type="dxa"/>
            <w:shd w:val="clear" w:color="auto" w:fill="auto"/>
          </w:tcPr>
          <w:p w14:paraId="0B70A71D" w14:textId="77777777" w:rsidR="00437DEA" w:rsidRPr="007D62C8" w:rsidRDefault="00437DEA" w:rsidP="002F2E69">
            <w:pPr>
              <w:keepNext/>
              <w:keepLines/>
              <w:overflowPunct w:val="0"/>
              <w:autoSpaceDE w:val="0"/>
              <w:autoSpaceDN w:val="0"/>
              <w:adjustRightInd w:val="0"/>
              <w:spacing w:after="0"/>
              <w:textAlignment w:val="baseline"/>
              <w:rPr>
                <w:ins w:id="7214" w:author="Huawei" w:date="2024-03-15T16:18:00Z"/>
                <w:rFonts w:ascii="Arial" w:eastAsia="Malgun Gothic" w:hAnsi="Arial"/>
                <w:sz w:val="18"/>
                <w:szCs w:val="18"/>
                <w:lang w:eastAsia="en-GB"/>
              </w:rPr>
            </w:pPr>
            <w:ins w:id="7215" w:author="Huawei" w:date="2024-03-15T16:18:00Z">
              <w:r w:rsidRPr="007D62C8">
                <w:rPr>
                  <w:rFonts w:ascii="Arial" w:eastAsia="Times New Roman" w:hAnsi="Arial" w:cs="Arial"/>
                  <w:sz w:val="18"/>
                  <w:szCs w:val="18"/>
                  <w:lang w:eastAsia="zh-CN"/>
                </w:rPr>
                <w:t>Data RBs allocated</w:t>
              </w:r>
            </w:ins>
          </w:p>
        </w:tc>
        <w:tc>
          <w:tcPr>
            <w:tcW w:w="1814" w:type="dxa"/>
          </w:tcPr>
          <w:p w14:paraId="7BC7B3DC" w14:textId="77777777" w:rsidR="00437DEA" w:rsidRPr="007D62C8" w:rsidRDefault="00437DEA" w:rsidP="002F2E69">
            <w:pPr>
              <w:keepNext/>
              <w:keepLines/>
              <w:overflowPunct w:val="0"/>
              <w:autoSpaceDE w:val="0"/>
              <w:autoSpaceDN w:val="0"/>
              <w:adjustRightInd w:val="0"/>
              <w:spacing w:after="0"/>
              <w:textAlignment w:val="baseline"/>
              <w:rPr>
                <w:ins w:id="7216" w:author="Huawei" w:date="2024-03-15T16:18:00Z"/>
                <w:rFonts w:ascii="Arial" w:eastAsia="Times New Roman" w:hAnsi="Arial"/>
                <w:sz w:val="18"/>
                <w:lang w:eastAsia="zh-CN"/>
              </w:rPr>
            </w:pPr>
            <w:ins w:id="7217" w:author="Huawei" w:date="2024-03-15T16:18:00Z">
              <w:r w:rsidRPr="00664790">
                <w:rPr>
                  <w:rFonts w:ascii="Arial" w:eastAsia="Times New Roman" w:hAnsi="Arial" w:cs="Arial" w:hint="eastAsia"/>
                  <w:sz w:val="18"/>
                  <w:lang w:val="en-US" w:eastAsia="zh-CN"/>
                </w:rPr>
                <w:t>Config 1</w:t>
              </w:r>
              <w:r w:rsidRPr="00664790">
                <w:rPr>
                  <w:rFonts w:ascii="Arial" w:eastAsia="Times New Roman" w:hAnsi="Arial" w:cs="Arial"/>
                  <w:sz w:val="18"/>
                  <w:lang w:val="en-US" w:eastAsia="zh-CN"/>
                </w:rPr>
                <w:t>,</w:t>
              </w:r>
              <w:r w:rsidRPr="00664790">
                <w:rPr>
                  <w:rFonts w:ascii="Arial" w:eastAsia="Times New Roman" w:hAnsi="Arial" w:cs="Arial" w:hint="eastAsia"/>
                  <w:sz w:val="18"/>
                  <w:lang w:val="en-US" w:eastAsia="zh-CN"/>
                </w:rPr>
                <w:t>2,3</w:t>
              </w:r>
            </w:ins>
          </w:p>
        </w:tc>
        <w:tc>
          <w:tcPr>
            <w:tcW w:w="891" w:type="dxa"/>
            <w:shd w:val="clear" w:color="auto" w:fill="auto"/>
          </w:tcPr>
          <w:p w14:paraId="374C0532" w14:textId="77777777" w:rsidR="00437DEA" w:rsidRPr="007D62C8" w:rsidRDefault="00437DEA" w:rsidP="002F2E69">
            <w:pPr>
              <w:keepNext/>
              <w:keepLines/>
              <w:overflowPunct w:val="0"/>
              <w:autoSpaceDE w:val="0"/>
              <w:autoSpaceDN w:val="0"/>
              <w:adjustRightInd w:val="0"/>
              <w:spacing w:after="0"/>
              <w:jc w:val="center"/>
              <w:textAlignment w:val="baseline"/>
              <w:rPr>
                <w:ins w:id="7218" w:author="Huawei" w:date="2024-03-15T16:18:00Z"/>
                <w:rFonts w:ascii="Arial" w:eastAsia="Malgun Gothic" w:hAnsi="Arial"/>
                <w:sz w:val="18"/>
                <w:szCs w:val="18"/>
                <w:lang w:eastAsia="en-GB"/>
              </w:rPr>
            </w:pPr>
          </w:p>
        </w:tc>
        <w:tc>
          <w:tcPr>
            <w:tcW w:w="2948" w:type="dxa"/>
            <w:gridSpan w:val="3"/>
          </w:tcPr>
          <w:p w14:paraId="7A7015D1" w14:textId="77777777" w:rsidR="00437DEA" w:rsidRPr="00B45F94" w:rsidRDefault="00437DEA" w:rsidP="002F2E69">
            <w:pPr>
              <w:keepNext/>
              <w:keepLines/>
              <w:overflowPunct w:val="0"/>
              <w:autoSpaceDE w:val="0"/>
              <w:autoSpaceDN w:val="0"/>
              <w:adjustRightInd w:val="0"/>
              <w:spacing w:after="0"/>
              <w:jc w:val="center"/>
              <w:textAlignment w:val="baseline"/>
              <w:rPr>
                <w:ins w:id="7219" w:author="Huawei" w:date="2024-03-15T16:18:00Z"/>
                <w:rFonts w:ascii="Arial" w:eastAsia="Times New Roman" w:hAnsi="Arial" w:cs="Arial"/>
                <w:sz w:val="18"/>
                <w:szCs w:val="18"/>
                <w:lang w:eastAsia="en-GB"/>
              </w:rPr>
            </w:pPr>
            <w:ins w:id="7220" w:author="Huawei" w:date="2024-03-15T16:18:00Z">
              <w:r w:rsidRPr="00B45F94">
                <w:rPr>
                  <w:rFonts w:ascii="Arial" w:eastAsia="Times New Roman" w:hAnsi="Arial" w:cs="Arial"/>
                  <w:sz w:val="18"/>
                  <w:szCs w:val="18"/>
                  <w:lang w:eastAsia="en-GB"/>
                </w:rPr>
                <w:t>66</w:t>
              </w:r>
            </w:ins>
          </w:p>
        </w:tc>
      </w:tr>
      <w:tr w:rsidR="00437DEA" w:rsidRPr="007D62C8" w14:paraId="46DCB1CD" w14:textId="77777777" w:rsidTr="002F2E69">
        <w:trPr>
          <w:trHeight w:val="75"/>
          <w:jc w:val="center"/>
          <w:ins w:id="7221" w:author="Huawei" w:date="2024-03-15T16:18:00Z"/>
        </w:trPr>
        <w:tc>
          <w:tcPr>
            <w:tcW w:w="1812" w:type="dxa"/>
            <w:shd w:val="clear" w:color="auto" w:fill="auto"/>
            <w:vAlign w:val="center"/>
          </w:tcPr>
          <w:p w14:paraId="1C7F97A7" w14:textId="77777777" w:rsidR="00437DEA" w:rsidRPr="007D62C8" w:rsidRDefault="00437DEA" w:rsidP="002F2E69">
            <w:pPr>
              <w:keepNext/>
              <w:keepLines/>
              <w:overflowPunct w:val="0"/>
              <w:autoSpaceDE w:val="0"/>
              <w:autoSpaceDN w:val="0"/>
              <w:adjustRightInd w:val="0"/>
              <w:spacing w:after="0"/>
              <w:textAlignment w:val="baseline"/>
              <w:rPr>
                <w:ins w:id="7222" w:author="Huawei" w:date="2024-03-15T16:18:00Z"/>
                <w:rFonts w:ascii="Arial" w:eastAsia="Times New Roman" w:hAnsi="Arial"/>
                <w:sz w:val="18"/>
                <w:lang w:eastAsia="en-GB"/>
              </w:rPr>
            </w:pPr>
            <w:ins w:id="7223" w:author="Huawei" w:date="2024-03-15T16:18:00Z">
              <w:r w:rsidRPr="007D62C8">
                <w:rPr>
                  <w:rFonts w:ascii="Arial" w:eastAsia="Times New Roman" w:hAnsi="Arial" w:cs="Arial"/>
                  <w:sz w:val="18"/>
                  <w:lang w:val="en-US" w:eastAsia="en-GB"/>
                </w:rPr>
                <w:t>PDSCH Reference measurement channel</w:t>
              </w:r>
            </w:ins>
          </w:p>
        </w:tc>
        <w:tc>
          <w:tcPr>
            <w:tcW w:w="1814" w:type="dxa"/>
          </w:tcPr>
          <w:p w14:paraId="65E99CB6" w14:textId="77777777" w:rsidR="00437DEA" w:rsidRPr="007D62C8" w:rsidRDefault="00437DEA" w:rsidP="002F2E69">
            <w:pPr>
              <w:keepNext/>
              <w:keepLines/>
              <w:overflowPunct w:val="0"/>
              <w:autoSpaceDE w:val="0"/>
              <w:autoSpaceDN w:val="0"/>
              <w:adjustRightInd w:val="0"/>
              <w:spacing w:after="0"/>
              <w:textAlignment w:val="baseline"/>
              <w:rPr>
                <w:ins w:id="7224" w:author="Huawei" w:date="2024-03-15T16:18:00Z"/>
                <w:rFonts w:ascii="Arial" w:eastAsia="Times New Roman" w:hAnsi="Arial"/>
                <w:sz w:val="18"/>
                <w:lang w:eastAsia="zh-CN"/>
              </w:rPr>
            </w:pPr>
            <w:ins w:id="7225" w:author="Huawei" w:date="2024-03-15T16:18:00Z">
              <w:r w:rsidRPr="00664790">
                <w:rPr>
                  <w:rFonts w:ascii="Arial" w:eastAsia="Times New Roman" w:hAnsi="Arial" w:cs="Arial" w:hint="eastAsia"/>
                  <w:sz w:val="18"/>
                  <w:lang w:val="en-US" w:eastAsia="zh-CN"/>
                </w:rPr>
                <w:t>Config 1</w:t>
              </w:r>
              <w:r w:rsidRPr="00664790">
                <w:rPr>
                  <w:rFonts w:ascii="Arial" w:eastAsia="Times New Roman" w:hAnsi="Arial" w:cs="Arial"/>
                  <w:sz w:val="18"/>
                  <w:lang w:val="en-US" w:eastAsia="zh-CN"/>
                </w:rPr>
                <w:t>,</w:t>
              </w:r>
              <w:r w:rsidRPr="00664790">
                <w:rPr>
                  <w:rFonts w:ascii="Arial" w:eastAsia="Times New Roman" w:hAnsi="Arial" w:cs="Arial" w:hint="eastAsia"/>
                  <w:sz w:val="18"/>
                  <w:lang w:val="en-US" w:eastAsia="zh-CN"/>
                </w:rPr>
                <w:t>2,3</w:t>
              </w:r>
            </w:ins>
          </w:p>
        </w:tc>
        <w:tc>
          <w:tcPr>
            <w:tcW w:w="891" w:type="dxa"/>
            <w:shd w:val="clear" w:color="auto" w:fill="auto"/>
            <w:vAlign w:val="center"/>
          </w:tcPr>
          <w:p w14:paraId="4E2DD10D" w14:textId="77777777" w:rsidR="00437DEA" w:rsidRPr="007D62C8" w:rsidRDefault="00437DEA" w:rsidP="002F2E69">
            <w:pPr>
              <w:keepNext/>
              <w:keepLines/>
              <w:overflowPunct w:val="0"/>
              <w:autoSpaceDE w:val="0"/>
              <w:autoSpaceDN w:val="0"/>
              <w:adjustRightInd w:val="0"/>
              <w:spacing w:after="0"/>
              <w:jc w:val="center"/>
              <w:textAlignment w:val="baseline"/>
              <w:rPr>
                <w:ins w:id="7226" w:author="Huawei" w:date="2024-03-15T16:18:00Z"/>
                <w:rFonts w:ascii="Arial" w:eastAsia="Times New Roman" w:hAnsi="Arial"/>
                <w:sz w:val="18"/>
                <w:lang w:eastAsia="en-GB"/>
              </w:rPr>
            </w:pPr>
          </w:p>
        </w:tc>
        <w:tc>
          <w:tcPr>
            <w:tcW w:w="2948" w:type="dxa"/>
            <w:gridSpan w:val="3"/>
            <w:vAlign w:val="center"/>
          </w:tcPr>
          <w:p w14:paraId="4EB9BEE2" w14:textId="77777777" w:rsidR="00437DEA" w:rsidRPr="00B45F94" w:rsidRDefault="00437DEA" w:rsidP="002F2E69">
            <w:pPr>
              <w:keepNext/>
              <w:keepLines/>
              <w:overflowPunct w:val="0"/>
              <w:autoSpaceDE w:val="0"/>
              <w:autoSpaceDN w:val="0"/>
              <w:adjustRightInd w:val="0"/>
              <w:spacing w:after="0"/>
              <w:jc w:val="center"/>
              <w:textAlignment w:val="baseline"/>
              <w:rPr>
                <w:ins w:id="7227" w:author="Huawei" w:date="2024-03-15T16:18:00Z"/>
                <w:rFonts w:ascii="Arial" w:eastAsia="Times New Roman" w:hAnsi="Arial" w:cs="Arial"/>
                <w:sz w:val="18"/>
                <w:szCs w:val="18"/>
                <w:lang w:eastAsia="en-GB"/>
              </w:rPr>
            </w:pPr>
            <w:ins w:id="7228" w:author="Huawei" w:date="2024-03-15T16:18:00Z">
              <w:r w:rsidRPr="00B45F94">
                <w:rPr>
                  <w:rFonts w:ascii="Arial" w:eastAsia="Times New Roman" w:hAnsi="Arial" w:cs="Arial"/>
                  <w:sz w:val="18"/>
                  <w:szCs w:val="18"/>
                  <w:lang w:eastAsia="en-GB"/>
                </w:rPr>
                <w:t>SR.3.1 TDD</w:t>
              </w:r>
            </w:ins>
          </w:p>
        </w:tc>
      </w:tr>
      <w:tr w:rsidR="00437DEA" w:rsidRPr="007D62C8" w14:paraId="0D4C725A" w14:textId="77777777" w:rsidTr="002F2E69">
        <w:trPr>
          <w:trHeight w:val="641"/>
          <w:jc w:val="center"/>
          <w:ins w:id="7229" w:author="Huawei" w:date="2024-03-15T16:18:00Z"/>
        </w:trPr>
        <w:tc>
          <w:tcPr>
            <w:tcW w:w="1812" w:type="dxa"/>
            <w:shd w:val="clear" w:color="auto" w:fill="auto"/>
            <w:vAlign w:val="center"/>
          </w:tcPr>
          <w:p w14:paraId="1B9DED2D" w14:textId="77777777" w:rsidR="00437DEA" w:rsidRPr="007D62C8" w:rsidRDefault="00437DEA" w:rsidP="002F2E69">
            <w:pPr>
              <w:keepNext/>
              <w:keepLines/>
              <w:overflowPunct w:val="0"/>
              <w:autoSpaceDE w:val="0"/>
              <w:autoSpaceDN w:val="0"/>
              <w:adjustRightInd w:val="0"/>
              <w:spacing w:after="0"/>
              <w:textAlignment w:val="baseline"/>
              <w:rPr>
                <w:ins w:id="7230" w:author="Huawei" w:date="2024-03-15T16:18:00Z"/>
                <w:rFonts w:ascii="Arial" w:eastAsia="Times New Roman" w:hAnsi="Arial" w:cs="v5.0.0"/>
                <w:sz w:val="18"/>
                <w:lang w:eastAsia="en-GB"/>
              </w:rPr>
            </w:pPr>
            <w:ins w:id="7231" w:author="Huawei" w:date="2024-03-15T16:18:00Z">
              <w:r w:rsidRPr="007D62C8">
                <w:rPr>
                  <w:rFonts w:ascii="Arial" w:eastAsia="Times New Roman" w:hAnsi="Arial" w:cs="v5.0.0"/>
                  <w:sz w:val="18"/>
                  <w:lang w:eastAsia="en-GB"/>
                </w:rPr>
                <w:t xml:space="preserve">RMSI CORESET </w:t>
              </w:r>
              <w:r w:rsidRPr="007D62C8">
                <w:rPr>
                  <w:rFonts w:ascii="Arial" w:eastAsia="Times New Roman" w:hAnsi="Arial" w:cs="v5.0.0" w:hint="eastAsia"/>
                  <w:sz w:val="18"/>
                  <w:lang w:eastAsia="zh-CN"/>
                </w:rPr>
                <w:t>Parameters</w:t>
              </w:r>
            </w:ins>
          </w:p>
        </w:tc>
        <w:tc>
          <w:tcPr>
            <w:tcW w:w="1814" w:type="dxa"/>
          </w:tcPr>
          <w:p w14:paraId="14A099D0" w14:textId="77777777" w:rsidR="00437DEA" w:rsidRPr="007D62C8" w:rsidRDefault="00437DEA" w:rsidP="002F2E69">
            <w:pPr>
              <w:keepNext/>
              <w:keepLines/>
              <w:overflowPunct w:val="0"/>
              <w:autoSpaceDE w:val="0"/>
              <w:autoSpaceDN w:val="0"/>
              <w:adjustRightInd w:val="0"/>
              <w:spacing w:after="0"/>
              <w:textAlignment w:val="baseline"/>
              <w:rPr>
                <w:ins w:id="7232" w:author="Huawei" w:date="2024-03-15T16:18:00Z"/>
                <w:rFonts w:ascii="Arial" w:eastAsia="Times New Roman" w:hAnsi="Arial"/>
                <w:sz w:val="18"/>
                <w:lang w:eastAsia="zh-CN"/>
              </w:rPr>
            </w:pPr>
            <w:ins w:id="7233" w:author="Huawei" w:date="2024-03-15T16:18:00Z">
              <w:r w:rsidRPr="00664790">
                <w:rPr>
                  <w:rFonts w:ascii="Arial" w:eastAsia="Times New Roman" w:hAnsi="Arial" w:cs="Arial" w:hint="eastAsia"/>
                  <w:sz w:val="18"/>
                  <w:lang w:val="en-US" w:eastAsia="zh-CN"/>
                </w:rPr>
                <w:t>Config 1</w:t>
              </w:r>
              <w:r w:rsidRPr="00664790">
                <w:rPr>
                  <w:rFonts w:ascii="Arial" w:eastAsia="Times New Roman" w:hAnsi="Arial" w:cs="Arial"/>
                  <w:sz w:val="18"/>
                  <w:lang w:val="en-US" w:eastAsia="zh-CN"/>
                </w:rPr>
                <w:t>,</w:t>
              </w:r>
              <w:r w:rsidRPr="00664790">
                <w:rPr>
                  <w:rFonts w:ascii="Arial" w:eastAsia="Times New Roman" w:hAnsi="Arial" w:cs="Arial" w:hint="eastAsia"/>
                  <w:sz w:val="18"/>
                  <w:lang w:val="en-US" w:eastAsia="zh-CN"/>
                </w:rPr>
                <w:t>2,3</w:t>
              </w:r>
            </w:ins>
          </w:p>
        </w:tc>
        <w:tc>
          <w:tcPr>
            <w:tcW w:w="891" w:type="dxa"/>
            <w:shd w:val="clear" w:color="auto" w:fill="auto"/>
            <w:vAlign w:val="center"/>
          </w:tcPr>
          <w:p w14:paraId="70397875" w14:textId="77777777" w:rsidR="00437DEA" w:rsidRPr="007D62C8" w:rsidRDefault="00437DEA" w:rsidP="002F2E69">
            <w:pPr>
              <w:keepNext/>
              <w:keepLines/>
              <w:overflowPunct w:val="0"/>
              <w:autoSpaceDE w:val="0"/>
              <w:autoSpaceDN w:val="0"/>
              <w:adjustRightInd w:val="0"/>
              <w:spacing w:after="0"/>
              <w:jc w:val="center"/>
              <w:textAlignment w:val="baseline"/>
              <w:rPr>
                <w:ins w:id="7234" w:author="Huawei" w:date="2024-03-15T16:18:00Z"/>
                <w:rFonts w:ascii="Arial" w:eastAsia="Times New Roman" w:hAnsi="Arial"/>
                <w:sz w:val="18"/>
                <w:lang w:eastAsia="en-GB"/>
              </w:rPr>
            </w:pPr>
          </w:p>
        </w:tc>
        <w:tc>
          <w:tcPr>
            <w:tcW w:w="2948" w:type="dxa"/>
            <w:gridSpan w:val="3"/>
            <w:vAlign w:val="center"/>
          </w:tcPr>
          <w:p w14:paraId="67CF0DAC" w14:textId="77777777" w:rsidR="00437DEA" w:rsidRPr="00B45F94" w:rsidRDefault="00437DEA" w:rsidP="002F2E69">
            <w:pPr>
              <w:keepNext/>
              <w:keepLines/>
              <w:overflowPunct w:val="0"/>
              <w:autoSpaceDE w:val="0"/>
              <w:autoSpaceDN w:val="0"/>
              <w:adjustRightInd w:val="0"/>
              <w:spacing w:after="0"/>
              <w:jc w:val="center"/>
              <w:textAlignment w:val="baseline"/>
              <w:rPr>
                <w:ins w:id="7235" w:author="Huawei" w:date="2024-03-15T16:18:00Z"/>
                <w:rFonts w:ascii="Arial" w:eastAsia="Times New Roman" w:hAnsi="Arial" w:cs="Arial"/>
                <w:sz w:val="18"/>
                <w:szCs w:val="18"/>
                <w:lang w:eastAsia="en-GB"/>
              </w:rPr>
            </w:pPr>
            <w:ins w:id="7236" w:author="Huawei" w:date="2024-03-15T16:18:00Z">
              <w:r w:rsidRPr="00B45F94">
                <w:rPr>
                  <w:rFonts w:ascii="Arial" w:eastAsia="Times New Roman" w:hAnsi="Arial" w:cs="Arial"/>
                  <w:sz w:val="18"/>
                  <w:szCs w:val="18"/>
                  <w:lang w:eastAsia="en-GB"/>
                </w:rPr>
                <w:t>CR.3.1 TDD</w:t>
              </w:r>
            </w:ins>
          </w:p>
        </w:tc>
      </w:tr>
      <w:tr w:rsidR="00437DEA" w:rsidRPr="007D62C8" w14:paraId="7D78E598" w14:textId="77777777" w:rsidTr="002F2E69">
        <w:trPr>
          <w:trHeight w:val="641"/>
          <w:jc w:val="center"/>
          <w:ins w:id="7237" w:author="Huawei" w:date="2024-03-15T16:18:00Z"/>
        </w:trPr>
        <w:tc>
          <w:tcPr>
            <w:tcW w:w="1812" w:type="dxa"/>
            <w:shd w:val="clear" w:color="auto" w:fill="auto"/>
            <w:vAlign w:val="center"/>
          </w:tcPr>
          <w:p w14:paraId="48CBABA1" w14:textId="77777777" w:rsidR="00437DEA" w:rsidRPr="007D62C8" w:rsidRDefault="00437DEA" w:rsidP="002F2E69">
            <w:pPr>
              <w:keepNext/>
              <w:keepLines/>
              <w:overflowPunct w:val="0"/>
              <w:autoSpaceDE w:val="0"/>
              <w:autoSpaceDN w:val="0"/>
              <w:adjustRightInd w:val="0"/>
              <w:spacing w:after="0"/>
              <w:textAlignment w:val="baseline"/>
              <w:rPr>
                <w:ins w:id="7238" w:author="Huawei" w:date="2024-03-15T16:18:00Z"/>
                <w:rFonts w:ascii="Arial" w:eastAsia="Times New Roman" w:hAnsi="Arial" w:cs="v5.0.0"/>
                <w:sz w:val="18"/>
                <w:lang w:eastAsia="zh-CN"/>
              </w:rPr>
            </w:pPr>
            <w:ins w:id="7239" w:author="Huawei" w:date="2024-03-15T16:18:00Z">
              <w:r w:rsidRPr="007D62C8">
                <w:rPr>
                  <w:rFonts w:ascii="Arial" w:eastAsia="Times New Roman" w:hAnsi="Arial" w:cs="v5.0.0" w:hint="eastAsia"/>
                  <w:sz w:val="18"/>
                  <w:lang w:eastAsia="zh-CN"/>
                </w:rPr>
                <w:t>Dedicated</w:t>
              </w:r>
              <w:r w:rsidRPr="007D62C8">
                <w:rPr>
                  <w:rFonts w:ascii="Arial" w:eastAsia="Times New Roman" w:hAnsi="Arial" w:cs="v5.0.0"/>
                  <w:sz w:val="18"/>
                  <w:lang w:eastAsia="en-GB"/>
                </w:rPr>
                <w:t xml:space="preserve"> CORESET </w:t>
              </w:r>
              <w:r w:rsidRPr="007D62C8">
                <w:rPr>
                  <w:rFonts w:ascii="Arial" w:eastAsia="Times New Roman" w:hAnsi="Arial" w:cs="v5.0.0" w:hint="eastAsia"/>
                  <w:sz w:val="18"/>
                  <w:lang w:eastAsia="zh-CN"/>
                </w:rPr>
                <w:t>Parameters</w:t>
              </w:r>
            </w:ins>
          </w:p>
        </w:tc>
        <w:tc>
          <w:tcPr>
            <w:tcW w:w="1814" w:type="dxa"/>
          </w:tcPr>
          <w:p w14:paraId="48841D86" w14:textId="77777777" w:rsidR="00437DEA" w:rsidRPr="007D62C8" w:rsidRDefault="00437DEA" w:rsidP="002F2E69">
            <w:pPr>
              <w:keepNext/>
              <w:keepLines/>
              <w:overflowPunct w:val="0"/>
              <w:autoSpaceDE w:val="0"/>
              <w:autoSpaceDN w:val="0"/>
              <w:adjustRightInd w:val="0"/>
              <w:spacing w:after="0"/>
              <w:textAlignment w:val="baseline"/>
              <w:rPr>
                <w:ins w:id="7240" w:author="Huawei" w:date="2024-03-15T16:18:00Z"/>
                <w:rFonts w:ascii="Arial" w:eastAsia="Times New Roman" w:hAnsi="Arial"/>
                <w:sz w:val="18"/>
                <w:lang w:eastAsia="zh-CN"/>
              </w:rPr>
            </w:pPr>
            <w:ins w:id="7241" w:author="Huawei" w:date="2024-03-15T16:18:00Z">
              <w:r w:rsidRPr="00664790">
                <w:rPr>
                  <w:rFonts w:ascii="Arial" w:eastAsia="Times New Roman" w:hAnsi="Arial" w:cs="Arial" w:hint="eastAsia"/>
                  <w:sz w:val="18"/>
                  <w:lang w:val="en-US" w:eastAsia="zh-CN"/>
                </w:rPr>
                <w:t>Config 1</w:t>
              </w:r>
              <w:r w:rsidRPr="00664790">
                <w:rPr>
                  <w:rFonts w:ascii="Arial" w:eastAsia="Times New Roman" w:hAnsi="Arial" w:cs="Arial"/>
                  <w:sz w:val="18"/>
                  <w:lang w:val="en-US" w:eastAsia="zh-CN"/>
                </w:rPr>
                <w:t>,</w:t>
              </w:r>
              <w:r w:rsidRPr="00664790">
                <w:rPr>
                  <w:rFonts w:ascii="Arial" w:eastAsia="Times New Roman" w:hAnsi="Arial" w:cs="Arial" w:hint="eastAsia"/>
                  <w:sz w:val="18"/>
                  <w:lang w:val="en-US" w:eastAsia="zh-CN"/>
                </w:rPr>
                <w:t>2,3</w:t>
              </w:r>
            </w:ins>
          </w:p>
        </w:tc>
        <w:tc>
          <w:tcPr>
            <w:tcW w:w="891" w:type="dxa"/>
            <w:shd w:val="clear" w:color="auto" w:fill="auto"/>
            <w:vAlign w:val="center"/>
          </w:tcPr>
          <w:p w14:paraId="0F6D75F3" w14:textId="77777777" w:rsidR="00437DEA" w:rsidRPr="007D62C8" w:rsidRDefault="00437DEA" w:rsidP="002F2E69">
            <w:pPr>
              <w:keepNext/>
              <w:keepLines/>
              <w:overflowPunct w:val="0"/>
              <w:autoSpaceDE w:val="0"/>
              <w:autoSpaceDN w:val="0"/>
              <w:adjustRightInd w:val="0"/>
              <w:spacing w:after="0"/>
              <w:jc w:val="center"/>
              <w:textAlignment w:val="baseline"/>
              <w:rPr>
                <w:ins w:id="7242" w:author="Huawei" w:date="2024-03-15T16:18:00Z"/>
                <w:rFonts w:ascii="Arial" w:eastAsia="Times New Roman" w:hAnsi="Arial"/>
                <w:sz w:val="18"/>
                <w:lang w:eastAsia="en-GB"/>
              </w:rPr>
            </w:pPr>
          </w:p>
        </w:tc>
        <w:tc>
          <w:tcPr>
            <w:tcW w:w="2948" w:type="dxa"/>
            <w:gridSpan w:val="3"/>
            <w:vAlign w:val="center"/>
          </w:tcPr>
          <w:p w14:paraId="75529DB3" w14:textId="77777777" w:rsidR="00437DEA" w:rsidRPr="00B45F94" w:rsidRDefault="00437DEA" w:rsidP="002F2E69">
            <w:pPr>
              <w:keepNext/>
              <w:keepLines/>
              <w:overflowPunct w:val="0"/>
              <w:autoSpaceDE w:val="0"/>
              <w:autoSpaceDN w:val="0"/>
              <w:adjustRightInd w:val="0"/>
              <w:spacing w:after="0"/>
              <w:jc w:val="center"/>
              <w:textAlignment w:val="baseline"/>
              <w:rPr>
                <w:ins w:id="7243" w:author="Huawei" w:date="2024-03-15T16:18:00Z"/>
                <w:rFonts w:ascii="Arial" w:eastAsia="Times New Roman" w:hAnsi="Arial" w:cs="Arial"/>
                <w:sz w:val="18"/>
                <w:szCs w:val="18"/>
                <w:lang w:eastAsia="en-GB"/>
              </w:rPr>
            </w:pPr>
            <w:ins w:id="7244" w:author="Huawei" w:date="2024-03-15T16:18:00Z">
              <w:r w:rsidRPr="00B45F94">
                <w:rPr>
                  <w:rFonts w:ascii="Arial" w:eastAsia="Times New Roman" w:hAnsi="Arial" w:cs="Arial" w:hint="eastAsia"/>
                  <w:sz w:val="18"/>
                  <w:szCs w:val="18"/>
                  <w:lang w:eastAsia="en-GB"/>
                </w:rPr>
                <w:t>C</w:t>
              </w:r>
              <w:r w:rsidRPr="00B45F94">
                <w:rPr>
                  <w:rFonts w:ascii="Arial" w:eastAsia="Times New Roman" w:hAnsi="Arial" w:cs="Arial"/>
                  <w:sz w:val="18"/>
                  <w:szCs w:val="18"/>
                  <w:lang w:eastAsia="en-GB"/>
                </w:rPr>
                <w:t>CR.3.1 TDD</w:t>
              </w:r>
            </w:ins>
          </w:p>
        </w:tc>
      </w:tr>
      <w:tr w:rsidR="00437DEA" w:rsidRPr="007D62C8" w14:paraId="50502722" w14:textId="77777777" w:rsidTr="002F2E69">
        <w:trPr>
          <w:trHeight w:val="187"/>
          <w:jc w:val="center"/>
          <w:ins w:id="7245" w:author="Huawei" w:date="2024-03-15T16:18:00Z"/>
        </w:trPr>
        <w:tc>
          <w:tcPr>
            <w:tcW w:w="1812" w:type="dxa"/>
            <w:hideMark/>
          </w:tcPr>
          <w:p w14:paraId="220CE4F1" w14:textId="77777777" w:rsidR="00437DEA" w:rsidRPr="007D62C8" w:rsidRDefault="00437DEA" w:rsidP="002F2E69">
            <w:pPr>
              <w:keepNext/>
              <w:keepLines/>
              <w:overflowPunct w:val="0"/>
              <w:autoSpaceDE w:val="0"/>
              <w:autoSpaceDN w:val="0"/>
              <w:adjustRightInd w:val="0"/>
              <w:spacing w:after="0"/>
              <w:textAlignment w:val="baseline"/>
              <w:rPr>
                <w:ins w:id="7246" w:author="Huawei" w:date="2024-03-15T16:18:00Z"/>
                <w:rFonts w:ascii="Arial" w:eastAsia="Times New Roman" w:hAnsi="Arial"/>
                <w:sz w:val="18"/>
                <w:lang w:eastAsia="en-GB"/>
              </w:rPr>
            </w:pPr>
            <w:ins w:id="7247" w:author="Huawei" w:date="2024-03-15T16:18:00Z">
              <w:r w:rsidRPr="007D62C8">
                <w:rPr>
                  <w:rFonts w:ascii="Arial" w:eastAsia="Times New Roman" w:hAnsi="Arial"/>
                  <w:sz w:val="18"/>
                  <w:lang w:eastAsia="en-GB"/>
                </w:rPr>
                <w:t>OCNG Patterns</w:t>
              </w:r>
            </w:ins>
          </w:p>
        </w:tc>
        <w:tc>
          <w:tcPr>
            <w:tcW w:w="1814" w:type="dxa"/>
          </w:tcPr>
          <w:p w14:paraId="63B7BA9B" w14:textId="77777777" w:rsidR="00437DEA" w:rsidRPr="007D62C8" w:rsidRDefault="00437DEA" w:rsidP="002F2E69">
            <w:pPr>
              <w:keepNext/>
              <w:keepLines/>
              <w:overflowPunct w:val="0"/>
              <w:autoSpaceDE w:val="0"/>
              <w:autoSpaceDN w:val="0"/>
              <w:adjustRightInd w:val="0"/>
              <w:spacing w:after="0"/>
              <w:textAlignment w:val="baseline"/>
              <w:rPr>
                <w:ins w:id="7248" w:author="Huawei" w:date="2024-03-15T16:18:00Z"/>
                <w:rFonts w:ascii="Arial" w:eastAsia="Times New Roman" w:hAnsi="Arial"/>
                <w:sz w:val="18"/>
                <w:lang w:eastAsia="en-GB"/>
              </w:rPr>
            </w:pPr>
            <w:ins w:id="7249" w:author="Huawei" w:date="2024-03-15T16:18:00Z">
              <w:r w:rsidRPr="00664790">
                <w:rPr>
                  <w:rFonts w:ascii="Arial" w:eastAsia="Times New Roman" w:hAnsi="Arial" w:cs="Arial" w:hint="eastAsia"/>
                  <w:sz w:val="18"/>
                  <w:lang w:val="en-US" w:eastAsia="zh-CN"/>
                </w:rPr>
                <w:t>Config 1</w:t>
              </w:r>
              <w:r w:rsidRPr="00664790">
                <w:rPr>
                  <w:rFonts w:ascii="Arial" w:eastAsia="Times New Roman" w:hAnsi="Arial" w:cs="Arial"/>
                  <w:sz w:val="18"/>
                  <w:lang w:val="en-US" w:eastAsia="zh-CN"/>
                </w:rPr>
                <w:t>,</w:t>
              </w:r>
              <w:r w:rsidRPr="00664790">
                <w:rPr>
                  <w:rFonts w:ascii="Arial" w:eastAsia="Times New Roman" w:hAnsi="Arial" w:cs="Arial" w:hint="eastAsia"/>
                  <w:sz w:val="18"/>
                  <w:lang w:val="en-US" w:eastAsia="zh-CN"/>
                </w:rPr>
                <w:t>2,3</w:t>
              </w:r>
            </w:ins>
          </w:p>
        </w:tc>
        <w:tc>
          <w:tcPr>
            <w:tcW w:w="891" w:type="dxa"/>
          </w:tcPr>
          <w:p w14:paraId="1A7EA9F9" w14:textId="77777777" w:rsidR="00437DEA" w:rsidRPr="007D62C8" w:rsidRDefault="00437DEA" w:rsidP="002F2E69">
            <w:pPr>
              <w:keepNext/>
              <w:keepLines/>
              <w:overflowPunct w:val="0"/>
              <w:autoSpaceDE w:val="0"/>
              <w:autoSpaceDN w:val="0"/>
              <w:adjustRightInd w:val="0"/>
              <w:spacing w:after="0"/>
              <w:jc w:val="center"/>
              <w:textAlignment w:val="baseline"/>
              <w:rPr>
                <w:ins w:id="7250" w:author="Huawei" w:date="2024-03-15T16:18:00Z"/>
                <w:rFonts w:ascii="Arial" w:eastAsia="Times New Roman" w:hAnsi="Arial"/>
                <w:sz w:val="18"/>
                <w:lang w:eastAsia="en-GB"/>
              </w:rPr>
            </w:pPr>
          </w:p>
        </w:tc>
        <w:tc>
          <w:tcPr>
            <w:tcW w:w="2948" w:type="dxa"/>
            <w:gridSpan w:val="3"/>
          </w:tcPr>
          <w:p w14:paraId="084B6AE2" w14:textId="77777777" w:rsidR="00437DEA" w:rsidRPr="00B45F94" w:rsidRDefault="00437DEA" w:rsidP="002F2E69">
            <w:pPr>
              <w:keepNext/>
              <w:keepLines/>
              <w:overflowPunct w:val="0"/>
              <w:autoSpaceDE w:val="0"/>
              <w:autoSpaceDN w:val="0"/>
              <w:adjustRightInd w:val="0"/>
              <w:spacing w:after="0"/>
              <w:jc w:val="center"/>
              <w:textAlignment w:val="baseline"/>
              <w:rPr>
                <w:ins w:id="7251" w:author="Huawei" w:date="2024-03-15T16:18:00Z"/>
                <w:rFonts w:ascii="Arial" w:eastAsia="Times New Roman" w:hAnsi="Arial" w:cs="Arial"/>
                <w:sz w:val="18"/>
                <w:szCs w:val="18"/>
                <w:lang w:eastAsia="en-GB"/>
              </w:rPr>
            </w:pPr>
            <w:ins w:id="7252" w:author="Huawei" w:date="2024-03-15T16:18:00Z">
              <w:r w:rsidRPr="00B45F94">
                <w:rPr>
                  <w:rFonts w:ascii="Arial" w:eastAsia="Times New Roman" w:hAnsi="Arial" w:cs="Arial"/>
                  <w:sz w:val="18"/>
                  <w:szCs w:val="18"/>
                  <w:lang w:eastAsia="en-GB"/>
                </w:rPr>
                <w:t xml:space="preserve">OP.1  </w:t>
              </w:r>
            </w:ins>
          </w:p>
        </w:tc>
      </w:tr>
      <w:tr w:rsidR="00437DEA" w:rsidRPr="007D62C8" w14:paraId="38BBDB79" w14:textId="77777777" w:rsidTr="002F2E69">
        <w:trPr>
          <w:trHeight w:val="49"/>
          <w:jc w:val="center"/>
          <w:ins w:id="7253" w:author="Huawei" w:date="2024-03-15T16:18:00Z"/>
        </w:trPr>
        <w:tc>
          <w:tcPr>
            <w:tcW w:w="1812" w:type="dxa"/>
            <w:shd w:val="clear" w:color="auto" w:fill="auto"/>
            <w:vAlign w:val="center"/>
          </w:tcPr>
          <w:p w14:paraId="2DFA24AF" w14:textId="77777777" w:rsidR="00437DEA" w:rsidRPr="007D62C8" w:rsidRDefault="00437DEA" w:rsidP="002F2E69">
            <w:pPr>
              <w:keepNext/>
              <w:keepLines/>
              <w:overflowPunct w:val="0"/>
              <w:autoSpaceDE w:val="0"/>
              <w:autoSpaceDN w:val="0"/>
              <w:adjustRightInd w:val="0"/>
              <w:spacing w:after="0"/>
              <w:textAlignment w:val="baseline"/>
              <w:rPr>
                <w:ins w:id="7254" w:author="Huawei" w:date="2024-03-15T16:18:00Z"/>
                <w:rFonts w:ascii="Arial" w:eastAsia="Times New Roman" w:hAnsi="Arial"/>
                <w:sz w:val="18"/>
                <w:lang w:eastAsia="zh-CN"/>
              </w:rPr>
            </w:pPr>
            <w:ins w:id="7255" w:author="Huawei" w:date="2024-03-15T16:18:00Z">
              <w:r w:rsidRPr="007D62C8">
                <w:rPr>
                  <w:rFonts w:ascii="Arial" w:eastAsia="Times New Roman" w:hAnsi="Arial" w:cs="Arial" w:hint="eastAsia"/>
                  <w:sz w:val="18"/>
                  <w:lang w:val="da-DK" w:eastAsia="zh-CN"/>
                </w:rPr>
                <w:t>SSB</w:t>
              </w:r>
              <w:r w:rsidRPr="007D62C8">
                <w:rPr>
                  <w:rFonts w:ascii="Arial" w:eastAsia="Times New Roman" w:hAnsi="Arial" w:cs="Arial"/>
                  <w:sz w:val="18"/>
                  <w:lang w:val="da-DK" w:eastAsia="en-GB"/>
                </w:rPr>
                <w:t xml:space="preserve"> configuration</w:t>
              </w:r>
            </w:ins>
          </w:p>
        </w:tc>
        <w:tc>
          <w:tcPr>
            <w:tcW w:w="1814" w:type="dxa"/>
          </w:tcPr>
          <w:p w14:paraId="705E258A" w14:textId="77777777" w:rsidR="00437DEA" w:rsidRPr="007D62C8" w:rsidRDefault="00437DEA" w:rsidP="002F2E69">
            <w:pPr>
              <w:keepNext/>
              <w:keepLines/>
              <w:overflowPunct w:val="0"/>
              <w:autoSpaceDE w:val="0"/>
              <w:autoSpaceDN w:val="0"/>
              <w:adjustRightInd w:val="0"/>
              <w:spacing w:after="0"/>
              <w:textAlignment w:val="baseline"/>
              <w:rPr>
                <w:ins w:id="7256" w:author="Huawei" w:date="2024-03-15T16:18:00Z"/>
                <w:rFonts w:ascii="Arial" w:eastAsia="Times New Roman" w:hAnsi="Arial"/>
                <w:sz w:val="18"/>
                <w:lang w:eastAsia="zh-CN"/>
              </w:rPr>
            </w:pPr>
            <w:ins w:id="7257" w:author="Huawei" w:date="2024-03-15T16:18:00Z">
              <w:r w:rsidRPr="00664790">
                <w:rPr>
                  <w:rFonts w:ascii="Arial" w:eastAsia="Times New Roman" w:hAnsi="Arial" w:cs="Arial" w:hint="eastAsia"/>
                  <w:sz w:val="18"/>
                  <w:lang w:val="en-US" w:eastAsia="zh-CN"/>
                </w:rPr>
                <w:t>Config 1</w:t>
              </w:r>
              <w:r w:rsidRPr="00664790">
                <w:rPr>
                  <w:rFonts w:ascii="Arial" w:eastAsia="Times New Roman" w:hAnsi="Arial" w:cs="Arial"/>
                  <w:sz w:val="18"/>
                  <w:lang w:val="en-US" w:eastAsia="zh-CN"/>
                </w:rPr>
                <w:t>,</w:t>
              </w:r>
              <w:r w:rsidRPr="00664790">
                <w:rPr>
                  <w:rFonts w:ascii="Arial" w:eastAsia="Times New Roman" w:hAnsi="Arial" w:cs="Arial" w:hint="eastAsia"/>
                  <w:sz w:val="18"/>
                  <w:lang w:val="en-US" w:eastAsia="zh-CN"/>
                </w:rPr>
                <w:t>2,3</w:t>
              </w:r>
            </w:ins>
          </w:p>
        </w:tc>
        <w:tc>
          <w:tcPr>
            <w:tcW w:w="891" w:type="dxa"/>
            <w:shd w:val="clear" w:color="auto" w:fill="auto"/>
          </w:tcPr>
          <w:p w14:paraId="66D30269" w14:textId="77777777" w:rsidR="00437DEA" w:rsidRPr="007D62C8" w:rsidRDefault="00437DEA" w:rsidP="002F2E69">
            <w:pPr>
              <w:keepNext/>
              <w:keepLines/>
              <w:overflowPunct w:val="0"/>
              <w:autoSpaceDE w:val="0"/>
              <w:autoSpaceDN w:val="0"/>
              <w:adjustRightInd w:val="0"/>
              <w:spacing w:after="0"/>
              <w:jc w:val="center"/>
              <w:textAlignment w:val="baseline"/>
              <w:rPr>
                <w:ins w:id="7258" w:author="Huawei" w:date="2024-03-15T16:18:00Z"/>
                <w:rFonts w:ascii="Arial" w:eastAsia="Times New Roman" w:hAnsi="Arial"/>
                <w:sz w:val="18"/>
                <w:lang w:eastAsia="en-GB"/>
              </w:rPr>
            </w:pPr>
          </w:p>
        </w:tc>
        <w:tc>
          <w:tcPr>
            <w:tcW w:w="2948" w:type="dxa"/>
            <w:gridSpan w:val="3"/>
          </w:tcPr>
          <w:p w14:paraId="481069E9" w14:textId="77777777" w:rsidR="00437DEA" w:rsidRPr="00B45F94" w:rsidRDefault="00437DEA" w:rsidP="002F2E69">
            <w:pPr>
              <w:keepNext/>
              <w:keepLines/>
              <w:overflowPunct w:val="0"/>
              <w:autoSpaceDE w:val="0"/>
              <w:autoSpaceDN w:val="0"/>
              <w:adjustRightInd w:val="0"/>
              <w:spacing w:after="0"/>
              <w:jc w:val="center"/>
              <w:textAlignment w:val="baseline"/>
              <w:rPr>
                <w:ins w:id="7259" w:author="Huawei" w:date="2024-03-15T16:18:00Z"/>
                <w:rFonts w:ascii="Arial" w:eastAsia="Times New Roman" w:hAnsi="Arial" w:cs="Arial"/>
                <w:sz w:val="18"/>
                <w:szCs w:val="18"/>
                <w:lang w:eastAsia="en-GB"/>
              </w:rPr>
            </w:pPr>
            <w:ins w:id="7260" w:author="Huawei" w:date="2024-03-15T16:18:00Z">
              <w:r w:rsidRPr="00B45F94">
                <w:rPr>
                  <w:rFonts w:ascii="Arial" w:eastAsia="Times New Roman" w:hAnsi="Arial" w:cs="Arial"/>
                  <w:sz w:val="18"/>
                  <w:szCs w:val="18"/>
                  <w:lang w:eastAsia="en-GB"/>
                </w:rPr>
                <w:t>SSB.1 FR2</w:t>
              </w:r>
            </w:ins>
          </w:p>
        </w:tc>
      </w:tr>
      <w:tr w:rsidR="00437DEA" w:rsidRPr="007D62C8" w14:paraId="2E5F4D4C" w14:textId="77777777" w:rsidTr="002F2E69">
        <w:trPr>
          <w:trHeight w:val="187"/>
          <w:jc w:val="center"/>
          <w:ins w:id="7261" w:author="Huawei" w:date="2024-03-15T16:18:00Z"/>
        </w:trPr>
        <w:tc>
          <w:tcPr>
            <w:tcW w:w="1812" w:type="dxa"/>
            <w:shd w:val="clear" w:color="auto" w:fill="auto"/>
            <w:vAlign w:val="center"/>
          </w:tcPr>
          <w:p w14:paraId="19DF83E8" w14:textId="77777777" w:rsidR="00437DEA" w:rsidRPr="007D62C8" w:rsidRDefault="00437DEA" w:rsidP="002F2E69">
            <w:pPr>
              <w:keepNext/>
              <w:keepLines/>
              <w:overflowPunct w:val="0"/>
              <w:autoSpaceDE w:val="0"/>
              <w:autoSpaceDN w:val="0"/>
              <w:adjustRightInd w:val="0"/>
              <w:spacing w:after="0"/>
              <w:textAlignment w:val="baseline"/>
              <w:rPr>
                <w:ins w:id="7262" w:author="Huawei" w:date="2024-03-15T16:18:00Z"/>
                <w:rFonts w:ascii="Arial" w:eastAsia="Times New Roman" w:hAnsi="Arial"/>
                <w:sz w:val="18"/>
                <w:lang w:eastAsia="en-GB"/>
              </w:rPr>
            </w:pPr>
            <w:ins w:id="7263" w:author="Huawei" w:date="2024-03-15T16:18:00Z">
              <w:r w:rsidRPr="007D62C8">
                <w:rPr>
                  <w:rFonts w:ascii="Arial" w:eastAsia="Times New Roman" w:hAnsi="Arial" w:cs="Arial" w:hint="eastAsia"/>
                  <w:sz w:val="18"/>
                  <w:lang w:eastAsia="en-GB"/>
                </w:rPr>
                <w:t>C</w:t>
              </w:r>
              <w:r w:rsidRPr="007D62C8">
                <w:rPr>
                  <w:rFonts w:ascii="Arial" w:eastAsia="Times New Roman" w:hAnsi="Arial" w:cs="Arial"/>
                  <w:sz w:val="18"/>
                  <w:lang w:eastAsia="en-GB"/>
                </w:rPr>
                <w:t>SI-RS configuration for CSI reporting</w:t>
              </w:r>
            </w:ins>
          </w:p>
        </w:tc>
        <w:tc>
          <w:tcPr>
            <w:tcW w:w="1814" w:type="dxa"/>
          </w:tcPr>
          <w:p w14:paraId="2ED411AE" w14:textId="77777777" w:rsidR="00437DEA" w:rsidRPr="007D62C8" w:rsidRDefault="00437DEA" w:rsidP="002F2E69">
            <w:pPr>
              <w:keepNext/>
              <w:keepLines/>
              <w:overflowPunct w:val="0"/>
              <w:autoSpaceDE w:val="0"/>
              <w:autoSpaceDN w:val="0"/>
              <w:adjustRightInd w:val="0"/>
              <w:spacing w:after="0"/>
              <w:textAlignment w:val="baseline"/>
              <w:rPr>
                <w:ins w:id="7264" w:author="Huawei" w:date="2024-03-15T16:18:00Z"/>
                <w:rFonts w:ascii="Arial" w:eastAsia="Times New Roman" w:hAnsi="Arial"/>
                <w:sz w:val="18"/>
                <w:lang w:eastAsia="zh-CN"/>
              </w:rPr>
            </w:pPr>
            <w:ins w:id="7265" w:author="Huawei" w:date="2024-03-15T16:18:00Z">
              <w:r w:rsidRPr="00664790">
                <w:rPr>
                  <w:rFonts w:ascii="Arial" w:eastAsia="Times New Roman" w:hAnsi="Arial" w:cs="Arial" w:hint="eastAsia"/>
                  <w:sz w:val="18"/>
                  <w:lang w:val="en-US" w:eastAsia="zh-CN"/>
                </w:rPr>
                <w:t>Config 1</w:t>
              </w:r>
              <w:r w:rsidRPr="00664790">
                <w:rPr>
                  <w:rFonts w:ascii="Arial" w:eastAsia="Times New Roman" w:hAnsi="Arial" w:cs="Arial"/>
                  <w:sz w:val="18"/>
                  <w:lang w:val="en-US" w:eastAsia="zh-CN"/>
                </w:rPr>
                <w:t>,</w:t>
              </w:r>
              <w:r w:rsidRPr="00664790">
                <w:rPr>
                  <w:rFonts w:ascii="Arial" w:eastAsia="Times New Roman" w:hAnsi="Arial" w:cs="Arial" w:hint="eastAsia"/>
                  <w:sz w:val="18"/>
                  <w:lang w:val="en-US" w:eastAsia="zh-CN"/>
                </w:rPr>
                <w:t>2,3</w:t>
              </w:r>
            </w:ins>
          </w:p>
        </w:tc>
        <w:tc>
          <w:tcPr>
            <w:tcW w:w="891" w:type="dxa"/>
            <w:shd w:val="clear" w:color="auto" w:fill="auto"/>
            <w:vAlign w:val="center"/>
          </w:tcPr>
          <w:p w14:paraId="18B7151B" w14:textId="77777777" w:rsidR="00437DEA" w:rsidRPr="007D62C8" w:rsidRDefault="00437DEA" w:rsidP="002F2E69">
            <w:pPr>
              <w:keepNext/>
              <w:keepLines/>
              <w:overflowPunct w:val="0"/>
              <w:autoSpaceDE w:val="0"/>
              <w:autoSpaceDN w:val="0"/>
              <w:adjustRightInd w:val="0"/>
              <w:spacing w:after="0"/>
              <w:jc w:val="center"/>
              <w:textAlignment w:val="baseline"/>
              <w:rPr>
                <w:ins w:id="7266" w:author="Huawei" w:date="2024-03-15T16:18:00Z"/>
                <w:rFonts w:ascii="Arial" w:eastAsia="Times New Roman" w:hAnsi="Arial"/>
                <w:sz w:val="18"/>
                <w:lang w:eastAsia="en-GB"/>
              </w:rPr>
            </w:pPr>
          </w:p>
        </w:tc>
        <w:tc>
          <w:tcPr>
            <w:tcW w:w="2948" w:type="dxa"/>
            <w:gridSpan w:val="3"/>
          </w:tcPr>
          <w:p w14:paraId="42B17EEE" w14:textId="77777777" w:rsidR="00437DEA" w:rsidRPr="00B45F94" w:rsidRDefault="00437DEA" w:rsidP="002F2E69">
            <w:pPr>
              <w:keepNext/>
              <w:keepLines/>
              <w:overflowPunct w:val="0"/>
              <w:autoSpaceDE w:val="0"/>
              <w:autoSpaceDN w:val="0"/>
              <w:adjustRightInd w:val="0"/>
              <w:spacing w:after="0"/>
              <w:jc w:val="center"/>
              <w:textAlignment w:val="baseline"/>
              <w:rPr>
                <w:ins w:id="7267" w:author="Huawei" w:date="2024-03-15T16:18:00Z"/>
                <w:rFonts w:ascii="Arial" w:eastAsia="Times New Roman" w:hAnsi="Arial" w:cs="Arial"/>
                <w:sz w:val="18"/>
                <w:szCs w:val="18"/>
                <w:lang w:eastAsia="en-GB"/>
              </w:rPr>
            </w:pPr>
            <w:ins w:id="7268" w:author="Huawei" w:date="2024-03-15T16:18:00Z">
              <w:r w:rsidRPr="00B45F94">
                <w:rPr>
                  <w:rFonts w:ascii="Arial" w:eastAsia="Times New Roman" w:hAnsi="Arial" w:cs="Arial"/>
                  <w:sz w:val="18"/>
                  <w:szCs w:val="18"/>
                  <w:lang w:eastAsia="en-GB"/>
                </w:rPr>
                <w:t>CSI-RS.3.1 TDD</w:t>
              </w:r>
            </w:ins>
          </w:p>
        </w:tc>
      </w:tr>
      <w:tr w:rsidR="00437DEA" w:rsidRPr="007D62C8" w14:paraId="2374BE8D" w14:textId="77777777" w:rsidTr="002F2E69">
        <w:trPr>
          <w:trHeight w:val="187"/>
          <w:jc w:val="center"/>
          <w:ins w:id="7269" w:author="Huawei" w:date="2024-03-15T16:18:00Z"/>
        </w:trPr>
        <w:tc>
          <w:tcPr>
            <w:tcW w:w="1812" w:type="dxa"/>
            <w:shd w:val="clear" w:color="auto" w:fill="auto"/>
          </w:tcPr>
          <w:p w14:paraId="19253879" w14:textId="77777777" w:rsidR="00437DEA" w:rsidRPr="007D62C8" w:rsidRDefault="00437DEA" w:rsidP="002F2E69">
            <w:pPr>
              <w:keepNext/>
              <w:keepLines/>
              <w:overflowPunct w:val="0"/>
              <w:autoSpaceDE w:val="0"/>
              <w:autoSpaceDN w:val="0"/>
              <w:adjustRightInd w:val="0"/>
              <w:spacing w:after="0"/>
              <w:textAlignment w:val="baseline"/>
              <w:rPr>
                <w:ins w:id="7270" w:author="Huawei" w:date="2024-03-15T16:18:00Z"/>
                <w:rFonts w:ascii="Arial" w:eastAsia="Times New Roman" w:hAnsi="Arial"/>
                <w:sz w:val="18"/>
                <w:lang w:eastAsia="en-GB"/>
              </w:rPr>
            </w:pPr>
            <w:ins w:id="7271" w:author="Huawei" w:date="2024-03-15T16:18:00Z">
              <w:r w:rsidRPr="007D62C8">
                <w:rPr>
                  <w:rFonts w:ascii="Arial" w:eastAsia="Times New Roman" w:hAnsi="Arial" w:cs="Arial"/>
                  <w:sz w:val="18"/>
                  <w:lang w:eastAsia="en-GB"/>
                </w:rPr>
                <w:t>reportConfigType for CSI reporting</w:t>
              </w:r>
            </w:ins>
          </w:p>
        </w:tc>
        <w:tc>
          <w:tcPr>
            <w:tcW w:w="1814" w:type="dxa"/>
          </w:tcPr>
          <w:p w14:paraId="43F447F5" w14:textId="77777777" w:rsidR="00437DEA" w:rsidRPr="007D62C8" w:rsidRDefault="00437DEA" w:rsidP="002F2E69">
            <w:pPr>
              <w:keepNext/>
              <w:keepLines/>
              <w:overflowPunct w:val="0"/>
              <w:autoSpaceDE w:val="0"/>
              <w:autoSpaceDN w:val="0"/>
              <w:adjustRightInd w:val="0"/>
              <w:spacing w:after="0"/>
              <w:textAlignment w:val="baseline"/>
              <w:rPr>
                <w:ins w:id="7272" w:author="Huawei" w:date="2024-03-15T16:18:00Z"/>
                <w:rFonts w:ascii="Arial" w:eastAsia="Times New Roman" w:hAnsi="Arial"/>
                <w:sz w:val="18"/>
                <w:lang w:eastAsia="zh-CN"/>
              </w:rPr>
            </w:pPr>
            <w:ins w:id="7273" w:author="Huawei" w:date="2024-03-15T16:18:00Z">
              <w:r w:rsidRPr="00664790">
                <w:rPr>
                  <w:rFonts w:ascii="Arial" w:eastAsia="Times New Roman" w:hAnsi="Arial" w:cs="Arial" w:hint="eastAsia"/>
                  <w:sz w:val="18"/>
                  <w:lang w:val="en-US" w:eastAsia="zh-CN"/>
                </w:rPr>
                <w:t>Config 1</w:t>
              </w:r>
              <w:r w:rsidRPr="00664790">
                <w:rPr>
                  <w:rFonts w:ascii="Arial" w:eastAsia="Times New Roman" w:hAnsi="Arial" w:cs="Arial"/>
                  <w:sz w:val="18"/>
                  <w:lang w:val="en-US" w:eastAsia="zh-CN"/>
                </w:rPr>
                <w:t>,</w:t>
              </w:r>
              <w:r w:rsidRPr="00664790">
                <w:rPr>
                  <w:rFonts w:ascii="Arial" w:eastAsia="Times New Roman" w:hAnsi="Arial" w:cs="Arial" w:hint="eastAsia"/>
                  <w:sz w:val="18"/>
                  <w:lang w:val="en-US" w:eastAsia="zh-CN"/>
                </w:rPr>
                <w:t>2,3</w:t>
              </w:r>
            </w:ins>
          </w:p>
        </w:tc>
        <w:tc>
          <w:tcPr>
            <w:tcW w:w="891" w:type="dxa"/>
            <w:shd w:val="clear" w:color="auto" w:fill="auto"/>
          </w:tcPr>
          <w:p w14:paraId="0D795F38" w14:textId="77777777" w:rsidR="00437DEA" w:rsidRPr="007D62C8" w:rsidRDefault="00437DEA" w:rsidP="002F2E69">
            <w:pPr>
              <w:keepNext/>
              <w:keepLines/>
              <w:overflowPunct w:val="0"/>
              <w:autoSpaceDE w:val="0"/>
              <w:autoSpaceDN w:val="0"/>
              <w:adjustRightInd w:val="0"/>
              <w:spacing w:after="0"/>
              <w:jc w:val="center"/>
              <w:textAlignment w:val="baseline"/>
              <w:rPr>
                <w:ins w:id="7274" w:author="Huawei" w:date="2024-03-15T16:18:00Z"/>
                <w:rFonts w:ascii="Arial" w:eastAsia="Times New Roman" w:hAnsi="Arial"/>
                <w:sz w:val="18"/>
                <w:lang w:eastAsia="en-GB"/>
              </w:rPr>
            </w:pPr>
          </w:p>
        </w:tc>
        <w:tc>
          <w:tcPr>
            <w:tcW w:w="2948" w:type="dxa"/>
            <w:gridSpan w:val="3"/>
            <w:vAlign w:val="center"/>
          </w:tcPr>
          <w:p w14:paraId="04469953" w14:textId="77777777" w:rsidR="00437DEA" w:rsidRPr="00B45F94" w:rsidRDefault="00437DEA" w:rsidP="002F2E69">
            <w:pPr>
              <w:keepNext/>
              <w:keepLines/>
              <w:overflowPunct w:val="0"/>
              <w:autoSpaceDE w:val="0"/>
              <w:autoSpaceDN w:val="0"/>
              <w:adjustRightInd w:val="0"/>
              <w:spacing w:after="0"/>
              <w:jc w:val="center"/>
              <w:textAlignment w:val="baseline"/>
              <w:rPr>
                <w:ins w:id="7275" w:author="Huawei" w:date="2024-03-15T16:18:00Z"/>
                <w:rFonts w:ascii="Arial" w:eastAsia="Times New Roman" w:hAnsi="Arial" w:cs="Arial"/>
                <w:sz w:val="18"/>
                <w:szCs w:val="18"/>
                <w:lang w:eastAsia="en-GB"/>
              </w:rPr>
            </w:pPr>
            <w:ins w:id="7276" w:author="Huawei" w:date="2024-03-15T16:18:00Z">
              <w:r w:rsidRPr="00B45F94">
                <w:rPr>
                  <w:rFonts w:ascii="Arial" w:eastAsia="Times New Roman" w:hAnsi="Arial" w:cs="Arial"/>
                  <w:sz w:val="18"/>
                  <w:szCs w:val="18"/>
                  <w:lang w:eastAsia="en-GB"/>
                </w:rPr>
                <w:t>periodic</w:t>
              </w:r>
            </w:ins>
          </w:p>
        </w:tc>
      </w:tr>
      <w:tr w:rsidR="00437DEA" w:rsidRPr="007D62C8" w14:paraId="1DFDC3AB" w14:textId="77777777" w:rsidTr="002F2E69">
        <w:trPr>
          <w:trHeight w:val="187"/>
          <w:jc w:val="center"/>
          <w:ins w:id="7277" w:author="Huawei" w:date="2024-03-15T16:18:00Z"/>
        </w:trPr>
        <w:tc>
          <w:tcPr>
            <w:tcW w:w="1812" w:type="dxa"/>
            <w:shd w:val="clear" w:color="auto" w:fill="auto"/>
          </w:tcPr>
          <w:p w14:paraId="50BEDFF1" w14:textId="77777777" w:rsidR="00437DEA" w:rsidRPr="007D62C8" w:rsidRDefault="00437DEA" w:rsidP="002F2E69">
            <w:pPr>
              <w:keepNext/>
              <w:keepLines/>
              <w:overflowPunct w:val="0"/>
              <w:autoSpaceDE w:val="0"/>
              <w:autoSpaceDN w:val="0"/>
              <w:adjustRightInd w:val="0"/>
              <w:spacing w:after="0"/>
              <w:textAlignment w:val="baseline"/>
              <w:rPr>
                <w:ins w:id="7278" w:author="Huawei" w:date="2024-03-15T16:18:00Z"/>
                <w:rFonts w:ascii="Arial" w:eastAsia="Times New Roman" w:hAnsi="Arial"/>
                <w:sz w:val="18"/>
                <w:lang w:eastAsia="en-GB"/>
              </w:rPr>
            </w:pPr>
            <w:ins w:id="7279" w:author="Huawei" w:date="2024-03-15T16:18:00Z">
              <w:r w:rsidRPr="007D62C8">
                <w:rPr>
                  <w:rFonts w:ascii="Arial" w:eastAsia="Times New Roman" w:hAnsi="Arial" w:cs="Arial"/>
                  <w:sz w:val="18"/>
                  <w:lang w:eastAsia="en-GB"/>
                </w:rPr>
                <w:t>reportQuantity for CSI reporting</w:t>
              </w:r>
            </w:ins>
          </w:p>
        </w:tc>
        <w:tc>
          <w:tcPr>
            <w:tcW w:w="1814" w:type="dxa"/>
          </w:tcPr>
          <w:p w14:paraId="45A20DA5" w14:textId="77777777" w:rsidR="00437DEA" w:rsidRPr="007D62C8" w:rsidRDefault="00437DEA" w:rsidP="002F2E69">
            <w:pPr>
              <w:keepNext/>
              <w:keepLines/>
              <w:overflowPunct w:val="0"/>
              <w:autoSpaceDE w:val="0"/>
              <w:autoSpaceDN w:val="0"/>
              <w:adjustRightInd w:val="0"/>
              <w:spacing w:after="0"/>
              <w:textAlignment w:val="baseline"/>
              <w:rPr>
                <w:ins w:id="7280" w:author="Huawei" w:date="2024-03-15T16:18:00Z"/>
                <w:rFonts w:ascii="Arial" w:eastAsia="Times New Roman" w:hAnsi="Arial"/>
                <w:sz w:val="18"/>
                <w:lang w:eastAsia="zh-CN"/>
              </w:rPr>
            </w:pPr>
            <w:ins w:id="7281" w:author="Huawei" w:date="2024-03-15T16:18:00Z">
              <w:r w:rsidRPr="00664790">
                <w:rPr>
                  <w:rFonts w:ascii="Arial" w:eastAsia="Times New Roman" w:hAnsi="Arial" w:cs="Arial" w:hint="eastAsia"/>
                  <w:sz w:val="18"/>
                  <w:lang w:val="en-US" w:eastAsia="zh-CN"/>
                </w:rPr>
                <w:t>Config 1</w:t>
              </w:r>
              <w:r w:rsidRPr="00664790">
                <w:rPr>
                  <w:rFonts w:ascii="Arial" w:eastAsia="Times New Roman" w:hAnsi="Arial" w:cs="Arial"/>
                  <w:sz w:val="18"/>
                  <w:lang w:val="en-US" w:eastAsia="zh-CN"/>
                </w:rPr>
                <w:t>,</w:t>
              </w:r>
              <w:r w:rsidRPr="00664790">
                <w:rPr>
                  <w:rFonts w:ascii="Arial" w:eastAsia="Times New Roman" w:hAnsi="Arial" w:cs="Arial" w:hint="eastAsia"/>
                  <w:sz w:val="18"/>
                  <w:lang w:val="en-US" w:eastAsia="zh-CN"/>
                </w:rPr>
                <w:t>2,3</w:t>
              </w:r>
            </w:ins>
          </w:p>
        </w:tc>
        <w:tc>
          <w:tcPr>
            <w:tcW w:w="891" w:type="dxa"/>
          </w:tcPr>
          <w:p w14:paraId="74F25EC3" w14:textId="77777777" w:rsidR="00437DEA" w:rsidRPr="007D62C8" w:rsidRDefault="00437DEA" w:rsidP="002F2E69">
            <w:pPr>
              <w:keepNext/>
              <w:keepLines/>
              <w:overflowPunct w:val="0"/>
              <w:autoSpaceDE w:val="0"/>
              <w:autoSpaceDN w:val="0"/>
              <w:adjustRightInd w:val="0"/>
              <w:spacing w:after="0"/>
              <w:jc w:val="center"/>
              <w:textAlignment w:val="baseline"/>
              <w:rPr>
                <w:ins w:id="7282" w:author="Huawei" w:date="2024-03-15T16:18:00Z"/>
                <w:rFonts w:ascii="Arial" w:eastAsia="Times New Roman" w:hAnsi="Arial"/>
                <w:sz w:val="18"/>
                <w:lang w:eastAsia="en-GB"/>
              </w:rPr>
            </w:pPr>
          </w:p>
        </w:tc>
        <w:tc>
          <w:tcPr>
            <w:tcW w:w="2948" w:type="dxa"/>
            <w:gridSpan w:val="3"/>
            <w:vAlign w:val="center"/>
          </w:tcPr>
          <w:p w14:paraId="112A474B" w14:textId="77777777" w:rsidR="00437DEA" w:rsidRPr="00B45F94" w:rsidRDefault="00437DEA" w:rsidP="002F2E69">
            <w:pPr>
              <w:keepNext/>
              <w:keepLines/>
              <w:overflowPunct w:val="0"/>
              <w:autoSpaceDE w:val="0"/>
              <w:autoSpaceDN w:val="0"/>
              <w:adjustRightInd w:val="0"/>
              <w:spacing w:after="0"/>
              <w:jc w:val="center"/>
              <w:textAlignment w:val="baseline"/>
              <w:rPr>
                <w:ins w:id="7283" w:author="Huawei" w:date="2024-03-15T16:18:00Z"/>
                <w:rFonts w:ascii="Arial" w:eastAsia="Times New Roman" w:hAnsi="Arial" w:cs="Arial"/>
                <w:sz w:val="18"/>
                <w:szCs w:val="18"/>
                <w:lang w:eastAsia="en-GB"/>
              </w:rPr>
            </w:pPr>
            <w:ins w:id="7284" w:author="Huawei" w:date="2024-03-15T16:18:00Z">
              <w:r w:rsidRPr="00B45F94">
                <w:rPr>
                  <w:rFonts w:ascii="Arial" w:eastAsia="Times New Roman" w:hAnsi="Arial" w:cs="Arial"/>
                  <w:sz w:val="18"/>
                  <w:szCs w:val="18"/>
                  <w:lang w:eastAsia="en-GB"/>
                </w:rPr>
                <w:t>cri-RI-PMI-CQI</w:t>
              </w:r>
            </w:ins>
          </w:p>
        </w:tc>
      </w:tr>
      <w:tr w:rsidR="00437DEA" w:rsidRPr="007D62C8" w14:paraId="02344F5C" w14:textId="77777777" w:rsidTr="002F2E69">
        <w:trPr>
          <w:trHeight w:val="424"/>
          <w:jc w:val="center"/>
          <w:ins w:id="7285" w:author="Huawei" w:date="2024-03-15T16:18:00Z"/>
        </w:trPr>
        <w:tc>
          <w:tcPr>
            <w:tcW w:w="1812" w:type="dxa"/>
            <w:shd w:val="clear" w:color="auto" w:fill="auto"/>
            <w:vAlign w:val="center"/>
          </w:tcPr>
          <w:p w14:paraId="2B482C2C" w14:textId="77777777" w:rsidR="00437DEA" w:rsidRPr="007D62C8" w:rsidRDefault="00437DEA" w:rsidP="002F2E69">
            <w:pPr>
              <w:keepNext/>
              <w:keepLines/>
              <w:overflowPunct w:val="0"/>
              <w:autoSpaceDE w:val="0"/>
              <w:autoSpaceDN w:val="0"/>
              <w:adjustRightInd w:val="0"/>
              <w:spacing w:after="0"/>
              <w:textAlignment w:val="baseline"/>
              <w:rPr>
                <w:ins w:id="7286" w:author="Huawei" w:date="2024-03-15T16:18:00Z"/>
                <w:rFonts w:ascii="Arial" w:eastAsia="Times New Roman" w:hAnsi="Arial"/>
                <w:sz w:val="18"/>
                <w:lang w:eastAsia="en-GB"/>
              </w:rPr>
            </w:pPr>
            <w:ins w:id="7287" w:author="Huawei" w:date="2024-03-15T16:18:00Z">
              <w:r w:rsidRPr="007D62C8">
                <w:rPr>
                  <w:rFonts w:ascii="Arial" w:eastAsia="Times New Roman" w:hAnsi="Arial" w:cs="Arial" w:hint="eastAsia"/>
                  <w:sz w:val="18"/>
                  <w:lang w:eastAsia="en-GB"/>
                </w:rPr>
                <w:t>C</w:t>
              </w:r>
              <w:r w:rsidRPr="007D62C8">
                <w:rPr>
                  <w:rFonts w:ascii="Arial" w:eastAsia="Times New Roman" w:hAnsi="Arial" w:cs="Arial"/>
                  <w:sz w:val="18"/>
                  <w:lang w:eastAsia="en-GB"/>
                </w:rPr>
                <w:t>SI reporting periodicity</w:t>
              </w:r>
            </w:ins>
          </w:p>
        </w:tc>
        <w:tc>
          <w:tcPr>
            <w:tcW w:w="1814" w:type="dxa"/>
          </w:tcPr>
          <w:p w14:paraId="0AD35E8B" w14:textId="77777777" w:rsidR="00437DEA" w:rsidRPr="007D62C8" w:rsidRDefault="00437DEA" w:rsidP="002F2E69">
            <w:pPr>
              <w:keepNext/>
              <w:keepLines/>
              <w:overflowPunct w:val="0"/>
              <w:autoSpaceDE w:val="0"/>
              <w:autoSpaceDN w:val="0"/>
              <w:adjustRightInd w:val="0"/>
              <w:spacing w:after="0"/>
              <w:textAlignment w:val="baseline"/>
              <w:rPr>
                <w:ins w:id="7288" w:author="Huawei" w:date="2024-03-15T16:18:00Z"/>
                <w:rFonts w:ascii="Arial" w:eastAsia="Times New Roman" w:hAnsi="Arial"/>
                <w:sz w:val="18"/>
                <w:lang w:eastAsia="zh-CN"/>
              </w:rPr>
            </w:pPr>
            <w:ins w:id="7289" w:author="Huawei" w:date="2024-03-15T16:18:00Z">
              <w:r w:rsidRPr="00664790">
                <w:rPr>
                  <w:rFonts w:ascii="Arial" w:eastAsia="Times New Roman" w:hAnsi="Arial" w:cs="Arial" w:hint="eastAsia"/>
                  <w:sz w:val="18"/>
                  <w:lang w:val="en-US" w:eastAsia="zh-CN"/>
                </w:rPr>
                <w:t>Config 1</w:t>
              </w:r>
              <w:r w:rsidRPr="00664790">
                <w:rPr>
                  <w:rFonts w:ascii="Arial" w:eastAsia="Times New Roman" w:hAnsi="Arial" w:cs="Arial"/>
                  <w:sz w:val="18"/>
                  <w:lang w:val="en-US" w:eastAsia="zh-CN"/>
                </w:rPr>
                <w:t>,</w:t>
              </w:r>
              <w:r w:rsidRPr="00664790">
                <w:rPr>
                  <w:rFonts w:ascii="Arial" w:eastAsia="Times New Roman" w:hAnsi="Arial" w:cs="Arial" w:hint="eastAsia"/>
                  <w:sz w:val="18"/>
                  <w:lang w:val="en-US" w:eastAsia="zh-CN"/>
                </w:rPr>
                <w:t>2,3</w:t>
              </w:r>
            </w:ins>
          </w:p>
        </w:tc>
        <w:tc>
          <w:tcPr>
            <w:tcW w:w="891" w:type="dxa"/>
            <w:shd w:val="clear" w:color="auto" w:fill="auto"/>
            <w:vAlign w:val="center"/>
          </w:tcPr>
          <w:p w14:paraId="69DEA3B4" w14:textId="77777777" w:rsidR="00437DEA" w:rsidRPr="007D62C8" w:rsidRDefault="00437DEA" w:rsidP="002F2E69">
            <w:pPr>
              <w:keepNext/>
              <w:keepLines/>
              <w:overflowPunct w:val="0"/>
              <w:autoSpaceDE w:val="0"/>
              <w:autoSpaceDN w:val="0"/>
              <w:adjustRightInd w:val="0"/>
              <w:spacing w:after="0"/>
              <w:jc w:val="center"/>
              <w:textAlignment w:val="baseline"/>
              <w:rPr>
                <w:ins w:id="7290" w:author="Huawei" w:date="2024-03-15T16:18:00Z"/>
                <w:rFonts w:ascii="Arial" w:eastAsia="Times New Roman" w:hAnsi="Arial" w:cs="Arial"/>
                <w:sz w:val="18"/>
                <w:lang w:eastAsia="zh-CN"/>
              </w:rPr>
            </w:pPr>
            <w:ins w:id="7291" w:author="Huawei" w:date="2024-03-15T16:18:00Z">
              <w:r w:rsidRPr="007D62C8">
                <w:rPr>
                  <w:rFonts w:ascii="Arial" w:eastAsia="Times New Roman" w:hAnsi="Arial" w:cs="Arial" w:hint="eastAsia"/>
                  <w:sz w:val="18"/>
                  <w:lang w:eastAsia="zh-CN"/>
                </w:rPr>
                <w:t>s</w:t>
              </w:r>
              <w:r w:rsidRPr="007D62C8">
                <w:rPr>
                  <w:rFonts w:ascii="Arial" w:eastAsia="Times New Roman" w:hAnsi="Arial" w:cs="Arial"/>
                  <w:sz w:val="18"/>
                  <w:lang w:eastAsia="zh-CN"/>
                </w:rPr>
                <w:t>lot</w:t>
              </w:r>
            </w:ins>
          </w:p>
        </w:tc>
        <w:tc>
          <w:tcPr>
            <w:tcW w:w="2948" w:type="dxa"/>
            <w:gridSpan w:val="3"/>
            <w:vAlign w:val="center"/>
          </w:tcPr>
          <w:p w14:paraId="1D3B2CD9" w14:textId="77777777" w:rsidR="00437DEA" w:rsidRPr="00B45F94" w:rsidRDefault="00437DEA" w:rsidP="002F2E69">
            <w:pPr>
              <w:keepNext/>
              <w:keepLines/>
              <w:overflowPunct w:val="0"/>
              <w:autoSpaceDE w:val="0"/>
              <w:autoSpaceDN w:val="0"/>
              <w:adjustRightInd w:val="0"/>
              <w:spacing w:after="0"/>
              <w:jc w:val="center"/>
              <w:textAlignment w:val="baseline"/>
              <w:rPr>
                <w:ins w:id="7292" w:author="Huawei" w:date="2024-03-15T16:18:00Z"/>
                <w:rFonts w:ascii="Arial" w:eastAsia="Times New Roman" w:hAnsi="Arial" w:cs="Arial"/>
                <w:sz w:val="18"/>
                <w:szCs w:val="18"/>
                <w:lang w:eastAsia="en-GB"/>
              </w:rPr>
            </w:pPr>
            <w:ins w:id="7293" w:author="Huawei" w:date="2024-03-15T16:18:00Z">
              <w:r w:rsidRPr="00B45F94">
                <w:rPr>
                  <w:rFonts w:ascii="Arial" w:eastAsia="Times New Roman" w:hAnsi="Arial" w:cs="Arial" w:hint="eastAsia"/>
                  <w:sz w:val="18"/>
                  <w:szCs w:val="18"/>
                  <w:lang w:eastAsia="en-GB"/>
                </w:rPr>
                <w:t>40</w:t>
              </w:r>
            </w:ins>
          </w:p>
        </w:tc>
      </w:tr>
      <w:tr w:rsidR="00437DEA" w:rsidRPr="007D62C8" w14:paraId="3171BBCD" w14:textId="77777777" w:rsidTr="002F2E69">
        <w:trPr>
          <w:trHeight w:val="49"/>
          <w:jc w:val="center"/>
          <w:ins w:id="7294" w:author="Huawei" w:date="2024-03-15T16:18:00Z"/>
        </w:trPr>
        <w:tc>
          <w:tcPr>
            <w:tcW w:w="1812" w:type="dxa"/>
            <w:shd w:val="clear" w:color="auto" w:fill="auto"/>
            <w:vAlign w:val="center"/>
          </w:tcPr>
          <w:p w14:paraId="2BD53DB0" w14:textId="77777777" w:rsidR="00437DEA" w:rsidRPr="007D62C8" w:rsidRDefault="00437DEA" w:rsidP="002F2E69">
            <w:pPr>
              <w:keepNext/>
              <w:keepLines/>
              <w:overflowPunct w:val="0"/>
              <w:autoSpaceDE w:val="0"/>
              <w:autoSpaceDN w:val="0"/>
              <w:adjustRightInd w:val="0"/>
              <w:spacing w:after="0"/>
              <w:textAlignment w:val="baseline"/>
              <w:rPr>
                <w:ins w:id="7295" w:author="Huawei" w:date="2024-03-15T16:18:00Z"/>
                <w:rFonts w:ascii="Arial" w:eastAsia="Times New Roman" w:hAnsi="Arial"/>
                <w:sz w:val="18"/>
                <w:lang w:eastAsia="en-GB"/>
              </w:rPr>
            </w:pPr>
            <w:ins w:id="7296" w:author="Huawei" w:date="2024-03-15T16:18:00Z">
              <w:r w:rsidRPr="007D62C8">
                <w:rPr>
                  <w:rFonts w:ascii="Arial" w:eastAsia="Times New Roman" w:hAnsi="Arial" w:cs="Arial" w:hint="eastAsia"/>
                  <w:sz w:val="18"/>
                  <w:lang w:eastAsia="en-GB"/>
                </w:rPr>
                <w:t>C</w:t>
              </w:r>
              <w:r w:rsidRPr="007D62C8">
                <w:rPr>
                  <w:rFonts w:ascii="Arial" w:eastAsia="Times New Roman" w:hAnsi="Arial" w:cs="Arial"/>
                  <w:sz w:val="18"/>
                  <w:lang w:eastAsia="en-GB"/>
                </w:rPr>
                <w:t>SI reporting offset</w:t>
              </w:r>
            </w:ins>
          </w:p>
        </w:tc>
        <w:tc>
          <w:tcPr>
            <w:tcW w:w="1814" w:type="dxa"/>
          </w:tcPr>
          <w:p w14:paraId="2EAC446F" w14:textId="77777777" w:rsidR="00437DEA" w:rsidRPr="007D62C8" w:rsidRDefault="00437DEA" w:rsidP="002F2E69">
            <w:pPr>
              <w:keepNext/>
              <w:keepLines/>
              <w:overflowPunct w:val="0"/>
              <w:autoSpaceDE w:val="0"/>
              <w:autoSpaceDN w:val="0"/>
              <w:adjustRightInd w:val="0"/>
              <w:spacing w:after="0"/>
              <w:textAlignment w:val="baseline"/>
              <w:rPr>
                <w:ins w:id="7297" w:author="Huawei" w:date="2024-03-15T16:18:00Z"/>
                <w:rFonts w:ascii="Arial" w:eastAsia="Times New Roman" w:hAnsi="Arial"/>
                <w:sz w:val="18"/>
                <w:lang w:eastAsia="zh-CN"/>
              </w:rPr>
            </w:pPr>
            <w:ins w:id="7298" w:author="Huawei" w:date="2024-03-15T16:18:00Z">
              <w:r w:rsidRPr="00664790">
                <w:rPr>
                  <w:rFonts w:ascii="Arial" w:eastAsia="Times New Roman" w:hAnsi="Arial" w:cs="Arial" w:hint="eastAsia"/>
                  <w:sz w:val="18"/>
                  <w:lang w:val="en-US" w:eastAsia="zh-CN"/>
                </w:rPr>
                <w:t>Config 1</w:t>
              </w:r>
              <w:r w:rsidRPr="00664790">
                <w:rPr>
                  <w:rFonts w:ascii="Arial" w:eastAsia="Times New Roman" w:hAnsi="Arial" w:cs="Arial"/>
                  <w:sz w:val="18"/>
                  <w:lang w:val="en-US" w:eastAsia="zh-CN"/>
                </w:rPr>
                <w:t>,</w:t>
              </w:r>
              <w:r w:rsidRPr="00664790">
                <w:rPr>
                  <w:rFonts w:ascii="Arial" w:eastAsia="Times New Roman" w:hAnsi="Arial" w:cs="Arial" w:hint="eastAsia"/>
                  <w:sz w:val="18"/>
                  <w:lang w:val="en-US" w:eastAsia="zh-CN"/>
                </w:rPr>
                <w:t>2,3</w:t>
              </w:r>
            </w:ins>
          </w:p>
        </w:tc>
        <w:tc>
          <w:tcPr>
            <w:tcW w:w="891" w:type="dxa"/>
            <w:shd w:val="clear" w:color="auto" w:fill="auto"/>
            <w:vAlign w:val="center"/>
          </w:tcPr>
          <w:p w14:paraId="21CA2959" w14:textId="77777777" w:rsidR="00437DEA" w:rsidRPr="007D62C8" w:rsidRDefault="00437DEA" w:rsidP="002F2E69">
            <w:pPr>
              <w:keepNext/>
              <w:keepLines/>
              <w:overflowPunct w:val="0"/>
              <w:autoSpaceDE w:val="0"/>
              <w:autoSpaceDN w:val="0"/>
              <w:adjustRightInd w:val="0"/>
              <w:spacing w:after="0"/>
              <w:jc w:val="center"/>
              <w:textAlignment w:val="baseline"/>
              <w:rPr>
                <w:ins w:id="7299" w:author="Huawei" w:date="2024-03-15T16:18:00Z"/>
                <w:rFonts w:ascii="Arial" w:eastAsia="Times New Roman" w:hAnsi="Arial" w:cs="Arial"/>
                <w:sz w:val="18"/>
                <w:lang w:eastAsia="zh-CN"/>
              </w:rPr>
            </w:pPr>
            <w:ins w:id="7300" w:author="Huawei" w:date="2024-03-15T16:18:00Z">
              <w:r w:rsidRPr="007D62C8">
                <w:rPr>
                  <w:rFonts w:ascii="Arial" w:eastAsia="Times New Roman" w:hAnsi="Arial" w:cs="Arial" w:hint="eastAsia"/>
                  <w:sz w:val="18"/>
                  <w:lang w:eastAsia="zh-CN"/>
                </w:rPr>
                <w:t>s</w:t>
              </w:r>
              <w:r w:rsidRPr="007D62C8">
                <w:rPr>
                  <w:rFonts w:ascii="Arial" w:eastAsia="Times New Roman" w:hAnsi="Arial" w:cs="Arial"/>
                  <w:sz w:val="18"/>
                  <w:lang w:eastAsia="zh-CN"/>
                </w:rPr>
                <w:t>lot</w:t>
              </w:r>
            </w:ins>
          </w:p>
        </w:tc>
        <w:tc>
          <w:tcPr>
            <w:tcW w:w="2948" w:type="dxa"/>
            <w:gridSpan w:val="3"/>
            <w:vAlign w:val="center"/>
          </w:tcPr>
          <w:p w14:paraId="63A0F8B2" w14:textId="77777777" w:rsidR="00437DEA" w:rsidRPr="00B45F94" w:rsidRDefault="00437DEA" w:rsidP="002F2E69">
            <w:pPr>
              <w:keepNext/>
              <w:keepLines/>
              <w:overflowPunct w:val="0"/>
              <w:autoSpaceDE w:val="0"/>
              <w:autoSpaceDN w:val="0"/>
              <w:adjustRightInd w:val="0"/>
              <w:spacing w:after="0"/>
              <w:jc w:val="center"/>
              <w:textAlignment w:val="baseline"/>
              <w:rPr>
                <w:ins w:id="7301" w:author="Huawei" w:date="2024-03-15T16:18:00Z"/>
                <w:rFonts w:ascii="Arial" w:eastAsia="Times New Roman" w:hAnsi="Arial" w:cs="Arial"/>
                <w:sz w:val="18"/>
                <w:szCs w:val="18"/>
                <w:lang w:eastAsia="en-GB"/>
              </w:rPr>
            </w:pPr>
            <w:ins w:id="7302" w:author="Huawei" w:date="2024-03-15T16:18:00Z">
              <w:r w:rsidRPr="00B45F94">
                <w:rPr>
                  <w:rFonts w:ascii="Arial" w:eastAsia="Times New Roman" w:hAnsi="Arial" w:cs="Arial"/>
                  <w:sz w:val="18"/>
                  <w:szCs w:val="18"/>
                  <w:lang w:eastAsia="en-GB"/>
                </w:rPr>
                <w:t>4</w:t>
              </w:r>
            </w:ins>
          </w:p>
        </w:tc>
      </w:tr>
      <w:tr w:rsidR="00437DEA" w:rsidRPr="007D62C8" w14:paraId="24D09EDA" w14:textId="77777777" w:rsidTr="002F2E69">
        <w:trPr>
          <w:trHeight w:val="187"/>
          <w:jc w:val="center"/>
          <w:ins w:id="7303" w:author="Huawei" w:date="2024-03-15T16:18:00Z"/>
        </w:trPr>
        <w:tc>
          <w:tcPr>
            <w:tcW w:w="1812" w:type="dxa"/>
          </w:tcPr>
          <w:p w14:paraId="733E79F7" w14:textId="77777777" w:rsidR="00437DEA" w:rsidRPr="007D62C8" w:rsidRDefault="00437DEA" w:rsidP="002F2E69">
            <w:pPr>
              <w:keepNext/>
              <w:keepLines/>
              <w:overflowPunct w:val="0"/>
              <w:autoSpaceDE w:val="0"/>
              <w:autoSpaceDN w:val="0"/>
              <w:adjustRightInd w:val="0"/>
              <w:spacing w:after="0"/>
              <w:textAlignment w:val="baseline"/>
              <w:rPr>
                <w:ins w:id="7304" w:author="Huawei" w:date="2024-03-15T16:18:00Z"/>
                <w:rFonts w:ascii="Arial" w:eastAsia="Times New Roman" w:hAnsi="Arial"/>
                <w:sz w:val="18"/>
                <w:lang w:eastAsia="en-GB"/>
              </w:rPr>
            </w:pPr>
            <w:ins w:id="7305" w:author="Huawei" w:date="2024-03-15T16:18:00Z">
              <w:r w:rsidRPr="007D62C8">
                <w:rPr>
                  <w:rFonts w:ascii="Arial" w:eastAsia="Times New Roman" w:hAnsi="Arial"/>
                  <w:sz w:val="18"/>
                  <w:lang w:eastAsia="en-GB"/>
                </w:rPr>
                <w:t>SMTC configuration</w:t>
              </w:r>
            </w:ins>
          </w:p>
        </w:tc>
        <w:tc>
          <w:tcPr>
            <w:tcW w:w="1814" w:type="dxa"/>
          </w:tcPr>
          <w:p w14:paraId="3ED9F869" w14:textId="77777777" w:rsidR="00437DEA" w:rsidRPr="007D62C8" w:rsidRDefault="00437DEA" w:rsidP="002F2E69">
            <w:pPr>
              <w:keepNext/>
              <w:keepLines/>
              <w:overflowPunct w:val="0"/>
              <w:autoSpaceDE w:val="0"/>
              <w:autoSpaceDN w:val="0"/>
              <w:adjustRightInd w:val="0"/>
              <w:spacing w:after="0"/>
              <w:textAlignment w:val="baseline"/>
              <w:rPr>
                <w:ins w:id="7306" w:author="Huawei" w:date="2024-03-15T16:18:00Z"/>
                <w:rFonts w:ascii="Arial" w:eastAsia="Times New Roman" w:hAnsi="Arial"/>
                <w:sz w:val="18"/>
                <w:lang w:eastAsia="en-GB"/>
              </w:rPr>
            </w:pPr>
            <w:ins w:id="7307" w:author="Huawei" w:date="2024-03-15T16:18:00Z">
              <w:r w:rsidRPr="00664790">
                <w:rPr>
                  <w:rFonts w:ascii="Arial" w:eastAsia="Times New Roman" w:hAnsi="Arial" w:cs="Arial" w:hint="eastAsia"/>
                  <w:sz w:val="18"/>
                  <w:lang w:val="en-US" w:eastAsia="zh-CN"/>
                </w:rPr>
                <w:t>Config 1</w:t>
              </w:r>
              <w:r w:rsidRPr="00664790">
                <w:rPr>
                  <w:rFonts w:ascii="Arial" w:eastAsia="Times New Roman" w:hAnsi="Arial" w:cs="Arial"/>
                  <w:sz w:val="18"/>
                  <w:lang w:val="en-US" w:eastAsia="zh-CN"/>
                </w:rPr>
                <w:t>,</w:t>
              </w:r>
              <w:r w:rsidRPr="00664790">
                <w:rPr>
                  <w:rFonts w:ascii="Arial" w:eastAsia="Times New Roman" w:hAnsi="Arial" w:cs="Arial" w:hint="eastAsia"/>
                  <w:sz w:val="18"/>
                  <w:lang w:val="en-US" w:eastAsia="zh-CN"/>
                </w:rPr>
                <w:t>2,3</w:t>
              </w:r>
            </w:ins>
          </w:p>
        </w:tc>
        <w:tc>
          <w:tcPr>
            <w:tcW w:w="891" w:type="dxa"/>
          </w:tcPr>
          <w:p w14:paraId="4B1B9B67" w14:textId="77777777" w:rsidR="00437DEA" w:rsidRPr="007D62C8" w:rsidRDefault="00437DEA" w:rsidP="002F2E69">
            <w:pPr>
              <w:keepNext/>
              <w:keepLines/>
              <w:overflowPunct w:val="0"/>
              <w:autoSpaceDE w:val="0"/>
              <w:autoSpaceDN w:val="0"/>
              <w:adjustRightInd w:val="0"/>
              <w:spacing w:after="0"/>
              <w:jc w:val="center"/>
              <w:textAlignment w:val="baseline"/>
              <w:rPr>
                <w:ins w:id="7308" w:author="Huawei" w:date="2024-03-15T16:18:00Z"/>
                <w:rFonts w:ascii="Arial" w:eastAsia="Times New Roman" w:hAnsi="Arial"/>
                <w:sz w:val="18"/>
                <w:lang w:eastAsia="en-GB"/>
              </w:rPr>
            </w:pPr>
          </w:p>
        </w:tc>
        <w:tc>
          <w:tcPr>
            <w:tcW w:w="2948" w:type="dxa"/>
            <w:gridSpan w:val="3"/>
          </w:tcPr>
          <w:p w14:paraId="7D258E4A" w14:textId="77777777" w:rsidR="00437DEA" w:rsidRPr="00B45F94" w:rsidRDefault="00437DEA" w:rsidP="002F2E69">
            <w:pPr>
              <w:keepNext/>
              <w:keepLines/>
              <w:overflowPunct w:val="0"/>
              <w:autoSpaceDE w:val="0"/>
              <w:autoSpaceDN w:val="0"/>
              <w:adjustRightInd w:val="0"/>
              <w:spacing w:after="0"/>
              <w:jc w:val="center"/>
              <w:textAlignment w:val="baseline"/>
              <w:rPr>
                <w:ins w:id="7309" w:author="Huawei" w:date="2024-03-15T16:18:00Z"/>
                <w:rFonts w:ascii="Arial" w:eastAsia="Times New Roman" w:hAnsi="Arial" w:cs="Arial"/>
                <w:sz w:val="18"/>
                <w:szCs w:val="18"/>
                <w:lang w:eastAsia="en-GB"/>
              </w:rPr>
            </w:pPr>
            <w:ins w:id="7310" w:author="Huawei" w:date="2024-03-15T16:18:00Z">
              <w:r w:rsidRPr="00B45F94">
                <w:rPr>
                  <w:rFonts w:ascii="Arial" w:eastAsia="Times New Roman" w:hAnsi="Arial" w:cs="Arial"/>
                  <w:sz w:val="18"/>
                  <w:szCs w:val="18"/>
                  <w:lang w:eastAsia="en-GB"/>
                </w:rPr>
                <w:t>SMTC.1</w:t>
              </w:r>
            </w:ins>
          </w:p>
        </w:tc>
      </w:tr>
      <w:tr w:rsidR="00437DEA" w:rsidRPr="007D62C8" w14:paraId="7A01EFC0" w14:textId="77777777" w:rsidTr="002F2E69">
        <w:trPr>
          <w:trHeight w:val="187"/>
          <w:jc w:val="center"/>
          <w:ins w:id="7311" w:author="Huawei" w:date="2024-03-15T16:18:00Z"/>
        </w:trPr>
        <w:tc>
          <w:tcPr>
            <w:tcW w:w="3626" w:type="dxa"/>
            <w:gridSpan w:val="2"/>
            <w:hideMark/>
          </w:tcPr>
          <w:p w14:paraId="726ACF4F" w14:textId="77777777" w:rsidR="00437DEA" w:rsidRPr="007D62C8" w:rsidRDefault="00437DEA" w:rsidP="002F2E69">
            <w:pPr>
              <w:keepNext/>
              <w:keepLines/>
              <w:overflowPunct w:val="0"/>
              <w:autoSpaceDE w:val="0"/>
              <w:autoSpaceDN w:val="0"/>
              <w:adjustRightInd w:val="0"/>
              <w:spacing w:after="0"/>
              <w:textAlignment w:val="baseline"/>
              <w:rPr>
                <w:ins w:id="7312" w:author="Huawei" w:date="2024-03-15T16:18:00Z"/>
                <w:rFonts w:ascii="Arial" w:eastAsia="Times New Roman" w:hAnsi="Arial"/>
                <w:sz w:val="18"/>
                <w:szCs w:val="18"/>
                <w:lang w:eastAsia="en-GB"/>
              </w:rPr>
            </w:pPr>
            <w:ins w:id="7313" w:author="Huawei" w:date="2024-03-15T16:18:00Z">
              <w:r w:rsidRPr="007D62C8">
                <w:rPr>
                  <w:rFonts w:ascii="Arial" w:eastAsia="Times New Roman" w:hAnsi="Arial"/>
                  <w:sz w:val="18"/>
                  <w:szCs w:val="18"/>
                  <w:lang w:eastAsia="en-GB"/>
                </w:rPr>
                <w:t>EPRE ratio of PSS to SSS</w:t>
              </w:r>
            </w:ins>
          </w:p>
        </w:tc>
        <w:tc>
          <w:tcPr>
            <w:tcW w:w="891" w:type="dxa"/>
            <w:vMerge w:val="restart"/>
            <w:shd w:val="clear" w:color="auto" w:fill="auto"/>
            <w:hideMark/>
          </w:tcPr>
          <w:p w14:paraId="069FF9CC" w14:textId="77777777" w:rsidR="00437DEA" w:rsidRPr="007D62C8" w:rsidRDefault="00437DEA" w:rsidP="002F2E69">
            <w:pPr>
              <w:keepNext/>
              <w:keepLines/>
              <w:overflowPunct w:val="0"/>
              <w:autoSpaceDE w:val="0"/>
              <w:autoSpaceDN w:val="0"/>
              <w:adjustRightInd w:val="0"/>
              <w:spacing w:after="0"/>
              <w:jc w:val="center"/>
              <w:textAlignment w:val="baseline"/>
              <w:rPr>
                <w:ins w:id="7314" w:author="Huawei" w:date="2024-03-15T16:18:00Z"/>
                <w:rFonts w:ascii="Arial" w:eastAsia="Times New Roman" w:hAnsi="Arial"/>
                <w:sz w:val="18"/>
                <w:szCs w:val="18"/>
                <w:lang w:eastAsia="en-GB"/>
              </w:rPr>
            </w:pPr>
            <w:ins w:id="7315" w:author="Huawei" w:date="2024-03-15T16:18:00Z">
              <w:r w:rsidRPr="007D62C8">
                <w:rPr>
                  <w:rFonts w:ascii="Arial" w:eastAsia="Times New Roman" w:hAnsi="Arial"/>
                  <w:sz w:val="18"/>
                  <w:szCs w:val="18"/>
                  <w:lang w:eastAsia="en-GB"/>
                </w:rPr>
                <w:t>dB</w:t>
              </w:r>
            </w:ins>
          </w:p>
        </w:tc>
        <w:tc>
          <w:tcPr>
            <w:tcW w:w="2948" w:type="dxa"/>
            <w:gridSpan w:val="3"/>
            <w:vMerge w:val="restart"/>
          </w:tcPr>
          <w:p w14:paraId="423EB065" w14:textId="77777777" w:rsidR="00437DEA" w:rsidRPr="00B45F94" w:rsidRDefault="00437DEA" w:rsidP="002F2E69">
            <w:pPr>
              <w:keepNext/>
              <w:keepLines/>
              <w:overflowPunct w:val="0"/>
              <w:autoSpaceDE w:val="0"/>
              <w:autoSpaceDN w:val="0"/>
              <w:adjustRightInd w:val="0"/>
              <w:spacing w:after="0"/>
              <w:jc w:val="center"/>
              <w:textAlignment w:val="baseline"/>
              <w:rPr>
                <w:ins w:id="7316" w:author="Huawei" w:date="2024-03-15T16:18:00Z"/>
                <w:rFonts w:ascii="Arial" w:eastAsia="Times New Roman" w:hAnsi="Arial" w:cs="Arial"/>
                <w:sz w:val="18"/>
                <w:szCs w:val="18"/>
                <w:lang w:eastAsia="en-GB"/>
              </w:rPr>
            </w:pPr>
            <w:ins w:id="7317" w:author="Huawei" w:date="2024-03-15T16:18:00Z">
              <w:r w:rsidRPr="00B45F94">
                <w:rPr>
                  <w:rFonts w:ascii="Arial" w:eastAsia="Times New Roman" w:hAnsi="Arial" w:cs="Arial"/>
                  <w:sz w:val="18"/>
                  <w:szCs w:val="18"/>
                  <w:lang w:eastAsia="en-GB"/>
                </w:rPr>
                <w:t>0</w:t>
              </w:r>
            </w:ins>
          </w:p>
        </w:tc>
      </w:tr>
      <w:tr w:rsidR="00437DEA" w:rsidRPr="007D62C8" w14:paraId="225BB87D" w14:textId="77777777" w:rsidTr="002F2E69">
        <w:trPr>
          <w:trHeight w:val="187"/>
          <w:jc w:val="center"/>
          <w:ins w:id="7318" w:author="Huawei" w:date="2024-03-15T16:18:00Z"/>
        </w:trPr>
        <w:tc>
          <w:tcPr>
            <w:tcW w:w="3626" w:type="dxa"/>
            <w:gridSpan w:val="2"/>
            <w:hideMark/>
          </w:tcPr>
          <w:p w14:paraId="37578985" w14:textId="77777777" w:rsidR="00437DEA" w:rsidRPr="007D62C8" w:rsidRDefault="00437DEA" w:rsidP="002F2E69">
            <w:pPr>
              <w:keepNext/>
              <w:keepLines/>
              <w:overflowPunct w:val="0"/>
              <w:autoSpaceDE w:val="0"/>
              <w:autoSpaceDN w:val="0"/>
              <w:adjustRightInd w:val="0"/>
              <w:spacing w:after="0"/>
              <w:textAlignment w:val="baseline"/>
              <w:rPr>
                <w:ins w:id="7319" w:author="Huawei" w:date="2024-03-15T16:18:00Z"/>
                <w:rFonts w:ascii="Arial" w:eastAsia="Times New Roman" w:hAnsi="Arial"/>
                <w:sz w:val="18"/>
                <w:szCs w:val="18"/>
                <w:lang w:eastAsia="en-GB"/>
              </w:rPr>
            </w:pPr>
            <w:ins w:id="7320" w:author="Huawei" w:date="2024-03-15T16:18:00Z">
              <w:r w:rsidRPr="007D62C8">
                <w:rPr>
                  <w:rFonts w:ascii="Arial" w:eastAsia="Times New Roman" w:hAnsi="Arial"/>
                  <w:sz w:val="18"/>
                  <w:szCs w:val="18"/>
                  <w:lang w:eastAsia="en-GB"/>
                </w:rPr>
                <w:t>EPRE ratio of PBCH_DMRS to SSS</w:t>
              </w:r>
            </w:ins>
          </w:p>
        </w:tc>
        <w:tc>
          <w:tcPr>
            <w:tcW w:w="891" w:type="dxa"/>
            <w:vMerge/>
            <w:shd w:val="clear" w:color="auto" w:fill="auto"/>
            <w:hideMark/>
          </w:tcPr>
          <w:p w14:paraId="34437508" w14:textId="77777777" w:rsidR="00437DEA" w:rsidRPr="007D62C8" w:rsidRDefault="00437DEA" w:rsidP="002F2E69">
            <w:pPr>
              <w:keepNext/>
              <w:keepLines/>
              <w:overflowPunct w:val="0"/>
              <w:autoSpaceDE w:val="0"/>
              <w:autoSpaceDN w:val="0"/>
              <w:adjustRightInd w:val="0"/>
              <w:spacing w:after="0"/>
              <w:jc w:val="center"/>
              <w:textAlignment w:val="baseline"/>
              <w:rPr>
                <w:ins w:id="7321" w:author="Huawei" w:date="2024-03-15T16:18:00Z"/>
                <w:rFonts w:ascii="Arial" w:eastAsia="Calibri" w:hAnsi="Arial"/>
                <w:sz w:val="18"/>
                <w:szCs w:val="18"/>
                <w:lang w:eastAsia="en-GB"/>
              </w:rPr>
            </w:pPr>
          </w:p>
        </w:tc>
        <w:tc>
          <w:tcPr>
            <w:tcW w:w="2948" w:type="dxa"/>
            <w:gridSpan w:val="3"/>
            <w:vMerge/>
          </w:tcPr>
          <w:p w14:paraId="1AED72D9" w14:textId="77777777" w:rsidR="00437DEA" w:rsidRPr="007D62C8" w:rsidRDefault="00437DEA" w:rsidP="002F2E69">
            <w:pPr>
              <w:keepNext/>
              <w:keepLines/>
              <w:overflowPunct w:val="0"/>
              <w:autoSpaceDE w:val="0"/>
              <w:autoSpaceDN w:val="0"/>
              <w:adjustRightInd w:val="0"/>
              <w:spacing w:after="0"/>
              <w:jc w:val="center"/>
              <w:textAlignment w:val="baseline"/>
              <w:rPr>
                <w:ins w:id="7322" w:author="Huawei" w:date="2024-03-15T16:18:00Z"/>
                <w:rFonts w:ascii="Arial" w:eastAsia="Calibri" w:hAnsi="Arial"/>
                <w:sz w:val="18"/>
                <w:szCs w:val="18"/>
                <w:lang w:eastAsia="en-GB"/>
              </w:rPr>
            </w:pPr>
          </w:p>
        </w:tc>
      </w:tr>
      <w:tr w:rsidR="00437DEA" w:rsidRPr="007D62C8" w14:paraId="0ECA9F6C" w14:textId="77777777" w:rsidTr="002F2E69">
        <w:trPr>
          <w:trHeight w:val="187"/>
          <w:jc w:val="center"/>
          <w:ins w:id="7323" w:author="Huawei" w:date="2024-03-15T16:18:00Z"/>
        </w:trPr>
        <w:tc>
          <w:tcPr>
            <w:tcW w:w="3626" w:type="dxa"/>
            <w:gridSpan w:val="2"/>
            <w:hideMark/>
          </w:tcPr>
          <w:p w14:paraId="33C15C17" w14:textId="77777777" w:rsidR="00437DEA" w:rsidRPr="007D62C8" w:rsidRDefault="00437DEA" w:rsidP="002F2E69">
            <w:pPr>
              <w:keepNext/>
              <w:keepLines/>
              <w:overflowPunct w:val="0"/>
              <w:autoSpaceDE w:val="0"/>
              <w:autoSpaceDN w:val="0"/>
              <w:adjustRightInd w:val="0"/>
              <w:spacing w:after="0"/>
              <w:textAlignment w:val="baseline"/>
              <w:rPr>
                <w:ins w:id="7324" w:author="Huawei" w:date="2024-03-15T16:18:00Z"/>
                <w:rFonts w:ascii="Arial" w:eastAsia="Times New Roman" w:hAnsi="Arial"/>
                <w:sz w:val="18"/>
                <w:szCs w:val="18"/>
                <w:lang w:eastAsia="en-GB"/>
              </w:rPr>
            </w:pPr>
            <w:ins w:id="7325" w:author="Huawei" w:date="2024-03-15T16:18:00Z">
              <w:r w:rsidRPr="007D62C8">
                <w:rPr>
                  <w:rFonts w:ascii="Arial" w:eastAsia="Times New Roman" w:hAnsi="Arial"/>
                  <w:sz w:val="18"/>
                  <w:szCs w:val="18"/>
                  <w:lang w:eastAsia="en-GB"/>
                </w:rPr>
                <w:t>EPRE ratio of PBCH to PBCH_DMRS</w:t>
              </w:r>
            </w:ins>
          </w:p>
        </w:tc>
        <w:tc>
          <w:tcPr>
            <w:tcW w:w="891" w:type="dxa"/>
            <w:vMerge/>
            <w:shd w:val="clear" w:color="auto" w:fill="auto"/>
            <w:hideMark/>
          </w:tcPr>
          <w:p w14:paraId="1BF6BF8A" w14:textId="77777777" w:rsidR="00437DEA" w:rsidRPr="007D62C8" w:rsidRDefault="00437DEA" w:rsidP="002F2E69">
            <w:pPr>
              <w:keepNext/>
              <w:keepLines/>
              <w:overflowPunct w:val="0"/>
              <w:autoSpaceDE w:val="0"/>
              <w:autoSpaceDN w:val="0"/>
              <w:adjustRightInd w:val="0"/>
              <w:spacing w:after="0"/>
              <w:jc w:val="center"/>
              <w:textAlignment w:val="baseline"/>
              <w:rPr>
                <w:ins w:id="7326" w:author="Huawei" w:date="2024-03-15T16:18:00Z"/>
                <w:rFonts w:ascii="Arial" w:eastAsia="Calibri" w:hAnsi="Arial"/>
                <w:sz w:val="18"/>
                <w:szCs w:val="18"/>
                <w:lang w:eastAsia="en-GB"/>
              </w:rPr>
            </w:pPr>
          </w:p>
        </w:tc>
        <w:tc>
          <w:tcPr>
            <w:tcW w:w="2948" w:type="dxa"/>
            <w:gridSpan w:val="3"/>
            <w:vMerge/>
          </w:tcPr>
          <w:p w14:paraId="641EDB29" w14:textId="77777777" w:rsidR="00437DEA" w:rsidRPr="007D62C8" w:rsidRDefault="00437DEA" w:rsidP="002F2E69">
            <w:pPr>
              <w:keepNext/>
              <w:keepLines/>
              <w:overflowPunct w:val="0"/>
              <w:autoSpaceDE w:val="0"/>
              <w:autoSpaceDN w:val="0"/>
              <w:adjustRightInd w:val="0"/>
              <w:spacing w:after="0"/>
              <w:jc w:val="center"/>
              <w:textAlignment w:val="baseline"/>
              <w:rPr>
                <w:ins w:id="7327" w:author="Huawei" w:date="2024-03-15T16:18:00Z"/>
                <w:rFonts w:ascii="Arial" w:eastAsia="Calibri" w:hAnsi="Arial"/>
                <w:sz w:val="18"/>
                <w:szCs w:val="18"/>
                <w:lang w:eastAsia="en-GB"/>
              </w:rPr>
            </w:pPr>
          </w:p>
        </w:tc>
      </w:tr>
      <w:tr w:rsidR="00437DEA" w:rsidRPr="007D62C8" w14:paraId="047F3445" w14:textId="77777777" w:rsidTr="002F2E69">
        <w:trPr>
          <w:trHeight w:val="187"/>
          <w:jc w:val="center"/>
          <w:ins w:id="7328" w:author="Huawei" w:date="2024-03-15T16:18:00Z"/>
        </w:trPr>
        <w:tc>
          <w:tcPr>
            <w:tcW w:w="3626" w:type="dxa"/>
            <w:gridSpan w:val="2"/>
            <w:hideMark/>
          </w:tcPr>
          <w:p w14:paraId="0E529873" w14:textId="77777777" w:rsidR="00437DEA" w:rsidRPr="007D62C8" w:rsidRDefault="00437DEA" w:rsidP="002F2E69">
            <w:pPr>
              <w:keepNext/>
              <w:keepLines/>
              <w:overflowPunct w:val="0"/>
              <w:autoSpaceDE w:val="0"/>
              <w:autoSpaceDN w:val="0"/>
              <w:adjustRightInd w:val="0"/>
              <w:spacing w:after="0"/>
              <w:textAlignment w:val="baseline"/>
              <w:rPr>
                <w:ins w:id="7329" w:author="Huawei" w:date="2024-03-15T16:18:00Z"/>
                <w:rFonts w:ascii="Arial" w:eastAsia="Times New Roman" w:hAnsi="Arial"/>
                <w:sz w:val="18"/>
                <w:szCs w:val="18"/>
                <w:lang w:eastAsia="en-GB"/>
              </w:rPr>
            </w:pPr>
            <w:ins w:id="7330" w:author="Huawei" w:date="2024-03-15T16:18:00Z">
              <w:r w:rsidRPr="007D62C8">
                <w:rPr>
                  <w:rFonts w:ascii="Arial" w:eastAsia="Times New Roman" w:hAnsi="Arial"/>
                  <w:sz w:val="18"/>
                  <w:szCs w:val="18"/>
                  <w:lang w:eastAsia="en-GB"/>
                </w:rPr>
                <w:t>EPRE ratio of PDCCH_DMRS to SSS</w:t>
              </w:r>
            </w:ins>
          </w:p>
        </w:tc>
        <w:tc>
          <w:tcPr>
            <w:tcW w:w="891" w:type="dxa"/>
            <w:vMerge/>
            <w:shd w:val="clear" w:color="auto" w:fill="auto"/>
            <w:hideMark/>
          </w:tcPr>
          <w:p w14:paraId="11AF3FAF" w14:textId="77777777" w:rsidR="00437DEA" w:rsidRPr="007D62C8" w:rsidRDefault="00437DEA" w:rsidP="002F2E69">
            <w:pPr>
              <w:keepNext/>
              <w:keepLines/>
              <w:overflowPunct w:val="0"/>
              <w:autoSpaceDE w:val="0"/>
              <w:autoSpaceDN w:val="0"/>
              <w:adjustRightInd w:val="0"/>
              <w:spacing w:after="0"/>
              <w:jc w:val="center"/>
              <w:textAlignment w:val="baseline"/>
              <w:rPr>
                <w:ins w:id="7331" w:author="Huawei" w:date="2024-03-15T16:18:00Z"/>
                <w:rFonts w:ascii="Arial" w:eastAsia="Calibri" w:hAnsi="Arial"/>
                <w:sz w:val="18"/>
                <w:szCs w:val="18"/>
                <w:lang w:eastAsia="en-GB"/>
              </w:rPr>
            </w:pPr>
          </w:p>
        </w:tc>
        <w:tc>
          <w:tcPr>
            <w:tcW w:w="2948" w:type="dxa"/>
            <w:gridSpan w:val="3"/>
            <w:vMerge/>
          </w:tcPr>
          <w:p w14:paraId="0B2AD021" w14:textId="77777777" w:rsidR="00437DEA" w:rsidRPr="007D62C8" w:rsidRDefault="00437DEA" w:rsidP="002F2E69">
            <w:pPr>
              <w:keepNext/>
              <w:keepLines/>
              <w:overflowPunct w:val="0"/>
              <w:autoSpaceDE w:val="0"/>
              <w:autoSpaceDN w:val="0"/>
              <w:adjustRightInd w:val="0"/>
              <w:spacing w:after="0"/>
              <w:jc w:val="center"/>
              <w:textAlignment w:val="baseline"/>
              <w:rPr>
                <w:ins w:id="7332" w:author="Huawei" w:date="2024-03-15T16:18:00Z"/>
                <w:rFonts w:ascii="Arial" w:eastAsia="Calibri" w:hAnsi="Arial"/>
                <w:sz w:val="18"/>
                <w:szCs w:val="18"/>
                <w:lang w:eastAsia="en-GB"/>
              </w:rPr>
            </w:pPr>
          </w:p>
        </w:tc>
      </w:tr>
      <w:tr w:rsidR="00437DEA" w:rsidRPr="007D62C8" w14:paraId="23045FF3" w14:textId="77777777" w:rsidTr="002F2E69">
        <w:trPr>
          <w:trHeight w:val="187"/>
          <w:jc w:val="center"/>
          <w:ins w:id="7333" w:author="Huawei" w:date="2024-03-15T16:18:00Z"/>
        </w:trPr>
        <w:tc>
          <w:tcPr>
            <w:tcW w:w="3626" w:type="dxa"/>
            <w:gridSpan w:val="2"/>
            <w:hideMark/>
          </w:tcPr>
          <w:p w14:paraId="1F04E9F9" w14:textId="77777777" w:rsidR="00437DEA" w:rsidRPr="007D62C8" w:rsidRDefault="00437DEA" w:rsidP="002F2E69">
            <w:pPr>
              <w:keepNext/>
              <w:keepLines/>
              <w:overflowPunct w:val="0"/>
              <w:autoSpaceDE w:val="0"/>
              <w:autoSpaceDN w:val="0"/>
              <w:adjustRightInd w:val="0"/>
              <w:spacing w:after="0"/>
              <w:textAlignment w:val="baseline"/>
              <w:rPr>
                <w:ins w:id="7334" w:author="Huawei" w:date="2024-03-15T16:18:00Z"/>
                <w:rFonts w:ascii="Arial" w:eastAsia="Times New Roman" w:hAnsi="Arial"/>
                <w:sz w:val="18"/>
                <w:szCs w:val="18"/>
                <w:lang w:eastAsia="en-GB"/>
              </w:rPr>
            </w:pPr>
            <w:ins w:id="7335" w:author="Huawei" w:date="2024-03-15T16:18:00Z">
              <w:r w:rsidRPr="007D62C8">
                <w:rPr>
                  <w:rFonts w:ascii="Arial" w:eastAsia="Times New Roman" w:hAnsi="Arial"/>
                  <w:sz w:val="18"/>
                  <w:szCs w:val="18"/>
                  <w:lang w:eastAsia="en-GB"/>
                </w:rPr>
                <w:t>EPRE ratio of PDCCH to PDCCH_DMRS</w:t>
              </w:r>
            </w:ins>
          </w:p>
        </w:tc>
        <w:tc>
          <w:tcPr>
            <w:tcW w:w="891" w:type="dxa"/>
            <w:vMerge/>
            <w:shd w:val="clear" w:color="auto" w:fill="auto"/>
            <w:hideMark/>
          </w:tcPr>
          <w:p w14:paraId="1A90C40F" w14:textId="77777777" w:rsidR="00437DEA" w:rsidRPr="007D62C8" w:rsidRDefault="00437DEA" w:rsidP="002F2E69">
            <w:pPr>
              <w:keepNext/>
              <w:keepLines/>
              <w:overflowPunct w:val="0"/>
              <w:autoSpaceDE w:val="0"/>
              <w:autoSpaceDN w:val="0"/>
              <w:adjustRightInd w:val="0"/>
              <w:spacing w:after="0"/>
              <w:jc w:val="center"/>
              <w:textAlignment w:val="baseline"/>
              <w:rPr>
                <w:ins w:id="7336" w:author="Huawei" w:date="2024-03-15T16:18:00Z"/>
                <w:rFonts w:ascii="Arial" w:eastAsia="Calibri" w:hAnsi="Arial"/>
                <w:sz w:val="18"/>
                <w:szCs w:val="18"/>
                <w:lang w:eastAsia="en-GB"/>
              </w:rPr>
            </w:pPr>
          </w:p>
        </w:tc>
        <w:tc>
          <w:tcPr>
            <w:tcW w:w="2948" w:type="dxa"/>
            <w:gridSpan w:val="3"/>
            <w:vMerge/>
          </w:tcPr>
          <w:p w14:paraId="3EBE3BAE" w14:textId="77777777" w:rsidR="00437DEA" w:rsidRPr="007D62C8" w:rsidRDefault="00437DEA" w:rsidP="002F2E69">
            <w:pPr>
              <w:keepNext/>
              <w:keepLines/>
              <w:overflowPunct w:val="0"/>
              <w:autoSpaceDE w:val="0"/>
              <w:autoSpaceDN w:val="0"/>
              <w:adjustRightInd w:val="0"/>
              <w:spacing w:after="0"/>
              <w:jc w:val="center"/>
              <w:textAlignment w:val="baseline"/>
              <w:rPr>
                <w:ins w:id="7337" w:author="Huawei" w:date="2024-03-15T16:18:00Z"/>
                <w:rFonts w:ascii="Arial" w:eastAsia="Calibri" w:hAnsi="Arial"/>
                <w:sz w:val="18"/>
                <w:szCs w:val="18"/>
                <w:lang w:eastAsia="en-GB"/>
              </w:rPr>
            </w:pPr>
          </w:p>
        </w:tc>
      </w:tr>
      <w:tr w:rsidR="00437DEA" w:rsidRPr="007D62C8" w14:paraId="10BB4F5F" w14:textId="77777777" w:rsidTr="002F2E69">
        <w:trPr>
          <w:trHeight w:val="187"/>
          <w:jc w:val="center"/>
          <w:ins w:id="7338" w:author="Huawei" w:date="2024-03-15T16:18:00Z"/>
        </w:trPr>
        <w:tc>
          <w:tcPr>
            <w:tcW w:w="3626" w:type="dxa"/>
            <w:gridSpan w:val="2"/>
            <w:hideMark/>
          </w:tcPr>
          <w:p w14:paraId="79E1A9AB" w14:textId="77777777" w:rsidR="00437DEA" w:rsidRPr="007D62C8" w:rsidRDefault="00437DEA" w:rsidP="002F2E69">
            <w:pPr>
              <w:keepNext/>
              <w:keepLines/>
              <w:overflowPunct w:val="0"/>
              <w:autoSpaceDE w:val="0"/>
              <w:autoSpaceDN w:val="0"/>
              <w:adjustRightInd w:val="0"/>
              <w:spacing w:after="0"/>
              <w:textAlignment w:val="baseline"/>
              <w:rPr>
                <w:ins w:id="7339" w:author="Huawei" w:date="2024-03-15T16:18:00Z"/>
                <w:rFonts w:ascii="Arial" w:eastAsia="Times New Roman" w:hAnsi="Arial"/>
                <w:sz w:val="18"/>
                <w:szCs w:val="18"/>
                <w:lang w:eastAsia="en-GB"/>
              </w:rPr>
            </w:pPr>
            <w:ins w:id="7340" w:author="Huawei" w:date="2024-03-15T16:18:00Z">
              <w:r w:rsidRPr="007D62C8">
                <w:rPr>
                  <w:rFonts w:ascii="Arial" w:eastAsia="Times New Roman" w:hAnsi="Arial"/>
                  <w:sz w:val="18"/>
                  <w:szCs w:val="18"/>
                  <w:lang w:eastAsia="en-GB"/>
                </w:rPr>
                <w:t>EPRE ratio of PDSCH_DMRS to SSS</w:t>
              </w:r>
            </w:ins>
          </w:p>
        </w:tc>
        <w:tc>
          <w:tcPr>
            <w:tcW w:w="891" w:type="dxa"/>
            <w:vMerge/>
            <w:shd w:val="clear" w:color="auto" w:fill="auto"/>
            <w:hideMark/>
          </w:tcPr>
          <w:p w14:paraId="6136EE65" w14:textId="77777777" w:rsidR="00437DEA" w:rsidRPr="007D62C8" w:rsidRDefault="00437DEA" w:rsidP="002F2E69">
            <w:pPr>
              <w:keepNext/>
              <w:keepLines/>
              <w:overflowPunct w:val="0"/>
              <w:autoSpaceDE w:val="0"/>
              <w:autoSpaceDN w:val="0"/>
              <w:adjustRightInd w:val="0"/>
              <w:spacing w:after="0"/>
              <w:jc w:val="center"/>
              <w:textAlignment w:val="baseline"/>
              <w:rPr>
                <w:ins w:id="7341" w:author="Huawei" w:date="2024-03-15T16:18:00Z"/>
                <w:rFonts w:ascii="Arial" w:eastAsia="Calibri" w:hAnsi="Arial"/>
                <w:sz w:val="18"/>
                <w:szCs w:val="18"/>
                <w:lang w:eastAsia="en-GB"/>
              </w:rPr>
            </w:pPr>
          </w:p>
        </w:tc>
        <w:tc>
          <w:tcPr>
            <w:tcW w:w="2948" w:type="dxa"/>
            <w:gridSpan w:val="3"/>
            <w:vMerge/>
          </w:tcPr>
          <w:p w14:paraId="13647A7A" w14:textId="77777777" w:rsidR="00437DEA" w:rsidRPr="007D62C8" w:rsidRDefault="00437DEA" w:rsidP="002F2E69">
            <w:pPr>
              <w:keepNext/>
              <w:keepLines/>
              <w:overflowPunct w:val="0"/>
              <w:autoSpaceDE w:val="0"/>
              <w:autoSpaceDN w:val="0"/>
              <w:adjustRightInd w:val="0"/>
              <w:spacing w:after="0"/>
              <w:jc w:val="center"/>
              <w:textAlignment w:val="baseline"/>
              <w:rPr>
                <w:ins w:id="7342" w:author="Huawei" w:date="2024-03-15T16:18:00Z"/>
                <w:rFonts w:ascii="Arial" w:eastAsia="Calibri" w:hAnsi="Arial"/>
                <w:sz w:val="18"/>
                <w:szCs w:val="18"/>
                <w:lang w:eastAsia="en-GB"/>
              </w:rPr>
            </w:pPr>
          </w:p>
        </w:tc>
      </w:tr>
      <w:tr w:rsidR="00437DEA" w:rsidRPr="007D62C8" w14:paraId="703D90FE" w14:textId="77777777" w:rsidTr="002F2E69">
        <w:trPr>
          <w:trHeight w:val="187"/>
          <w:jc w:val="center"/>
          <w:ins w:id="7343" w:author="Huawei" w:date="2024-03-15T16:18:00Z"/>
        </w:trPr>
        <w:tc>
          <w:tcPr>
            <w:tcW w:w="3626" w:type="dxa"/>
            <w:gridSpan w:val="2"/>
            <w:hideMark/>
          </w:tcPr>
          <w:p w14:paraId="7CE0BA10" w14:textId="77777777" w:rsidR="00437DEA" w:rsidRPr="007D62C8" w:rsidRDefault="00437DEA" w:rsidP="002F2E69">
            <w:pPr>
              <w:keepNext/>
              <w:keepLines/>
              <w:overflowPunct w:val="0"/>
              <w:autoSpaceDE w:val="0"/>
              <w:autoSpaceDN w:val="0"/>
              <w:adjustRightInd w:val="0"/>
              <w:spacing w:after="0"/>
              <w:textAlignment w:val="baseline"/>
              <w:rPr>
                <w:ins w:id="7344" w:author="Huawei" w:date="2024-03-15T16:18:00Z"/>
                <w:rFonts w:ascii="Arial" w:eastAsia="Times New Roman" w:hAnsi="Arial"/>
                <w:sz w:val="18"/>
                <w:szCs w:val="18"/>
                <w:lang w:eastAsia="en-GB"/>
              </w:rPr>
            </w:pPr>
            <w:ins w:id="7345" w:author="Huawei" w:date="2024-03-15T16:18:00Z">
              <w:r w:rsidRPr="007D62C8">
                <w:rPr>
                  <w:rFonts w:ascii="Arial" w:eastAsia="Times New Roman" w:hAnsi="Arial"/>
                  <w:sz w:val="18"/>
                  <w:szCs w:val="18"/>
                  <w:lang w:eastAsia="en-GB"/>
                </w:rPr>
                <w:t>EPRE ratio of PDSCH to PDSCH_DMRS</w:t>
              </w:r>
            </w:ins>
          </w:p>
        </w:tc>
        <w:tc>
          <w:tcPr>
            <w:tcW w:w="891" w:type="dxa"/>
            <w:vMerge/>
            <w:shd w:val="clear" w:color="auto" w:fill="auto"/>
            <w:hideMark/>
          </w:tcPr>
          <w:p w14:paraId="544EEDC0" w14:textId="77777777" w:rsidR="00437DEA" w:rsidRPr="007D62C8" w:rsidRDefault="00437DEA" w:rsidP="002F2E69">
            <w:pPr>
              <w:keepNext/>
              <w:keepLines/>
              <w:overflowPunct w:val="0"/>
              <w:autoSpaceDE w:val="0"/>
              <w:autoSpaceDN w:val="0"/>
              <w:adjustRightInd w:val="0"/>
              <w:spacing w:after="0"/>
              <w:jc w:val="center"/>
              <w:textAlignment w:val="baseline"/>
              <w:rPr>
                <w:ins w:id="7346" w:author="Huawei" w:date="2024-03-15T16:18:00Z"/>
                <w:rFonts w:ascii="Arial" w:eastAsia="Calibri" w:hAnsi="Arial"/>
                <w:sz w:val="18"/>
                <w:szCs w:val="18"/>
                <w:lang w:eastAsia="en-GB"/>
              </w:rPr>
            </w:pPr>
          </w:p>
        </w:tc>
        <w:tc>
          <w:tcPr>
            <w:tcW w:w="2948" w:type="dxa"/>
            <w:gridSpan w:val="3"/>
            <w:vMerge/>
          </w:tcPr>
          <w:p w14:paraId="7303B4D7" w14:textId="77777777" w:rsidR="00437DEA" w:rsidRPr="007D62C8" w:rsidRDefault="00437DEA" w:rsidP="002F2E69">
            <w:pPr>
              <w:keepNext/>
              <w:keepLines/>
              <w:overflowPunct w:val="0"/>
              <w:autoSpaceDE w:val="0"/>
              <w:autoSpaceDN w:val="0"/>
              <w:adjustRightInd w:val="0"/>
              <w:spacing w:after="0"/>
              <w:jc w:val="center"/>
              <w:textAlignment w:val="baseline"/>
              <w:rPr>
                <w:ins w:id="7347" w:author="Huawei" w:date="2024-03-15T16:18:00Z"/>
                <w:rFonts w:ascii="Arial" w:eastAsia="Calibri" w:hAnsi="Arial"/>
                <w:sz w:val="18"/>
                <w:szCs w:val="18"/>
                <w:lang w:eastAsia="en-GB"/>
              </w:rPr>
            </w:pPr>
          </w:p>
        </w:tc>
      </w:tr>
      <w:tr w:rsidR="00437DEA" w:rsidRPr="007D62C8" w14:paraId="2B4C155E" w14:textId="77777777" w:rsidTr="002F2E69">
        <w:trPr>
          <w:trHeight w:val="187"/>
          <w:jc w:val="center"/>
          <w:ins w:id="7348" w:author="Huawei" w:date="2024-03-15T16:18:00Z"/>
        </w:trPr>
        <w:tc>
          <w:tcPr>
            <w:tcW w:w="3626" w:type="dxa"/>
            <w:gridSpan w:val="2"/>
            <w:hideMark/>
          </w:tcPr>
          <w:p w14:paraId="04F047E7" w14:textId="77777777" w:rsidR="00437DEA" w:rsidRPr="007D62C8" w:rsidRDefault="00437DEA" w:rsidP="002F2E69">
            <w:pPr>
              <w:keepNext/>
              <w:keepLines/>
              <w:overflowPunct w:val="0"/>
              <w:autoSpaceDE w:val="0"/>
              <w:autoSpaceDN w:val="0"/>
              <w:adjustRightInd w:val="0"/>
              <w:spacing w:after="0"/>
              <w:textAlignment w:val="baseline"/>
              <w:rPr>
                <w:ins w:id="7349" w:author="Huawei" w:date="2024-03-15T16:18:00Z"/>
                <w:rFonts w:ascii="Arial" w:eastAsia="Times New Roman" w:hAnsi="Arial"/>
                <w:sz w:val="18"/>
                <w:szCs w:val="18"/>
                <w:lang w:eastAsia="en-GB"/>
              </w:rPr>
            </w:pPr>
            <w:ins w:id="7350" w:author="Huawei" w:date="2024-03-15T16:18:00Z">
              <w:r w:rsidRPr="007D62C8">
                <w:rPr>
                  <w:rFonts w:ascii="Arial" w:eastAsia="Malgun Gothic" w:hAnsi="Arial"/>
                  <w:sz w:val="18"/>
                  <w:szCs w:val="18"/>
                  <w:lang w:eastAsia="en-GB"/>
                </w:rPr>
                <w:t>EPRE ratio of OCNG DMRS to SSS</w:t>
              </w:r>
              <w:r w:rsidRPr="007D62C8">
                <w:rPr>
                  <w:rFonts w:ascii="Arial" w:eastAsia="Malgun Gothic" w:hAnsi="Arial"/>
                  <w:sz w:val="18"/>
                  <w:szCs w:val="18"/>
                  <w:vertAlign w:val="superscript"/>
                  <w:lang w:eastAsia="en-GB"/>
                </w:rPr>
                <w:t>Note 1</w:t>
              </w:r>
            </w:ins>
          </w:p>
        </w:tc>
        <w:tc>
          <w:tcPr>
            <w:tcW w:w="891" w:type="dxa"/>
            <w:vMerge/>
            <w:shd w:val="clear" w:color="auto" w:fill="auto"/>
            <w:hideMark/>
          </w:tcPr>
          <w:p w14:paraId="1103247D" w14:textId="77777777" w:rsidR="00437DEA" w:rsidRPr="007D62C8" w:rsidRDefault="00437DEA" w:rsidP="002F2E69">
            <w:pPr>
              <w:keepNext/>
              <w:keepLines/>
              <w:overflowPunct w:val="0"/>
              <w:autoSpaceDE w:val="0"/>
              <w:autoSpaceDN w:val="0"/>
              <w:adjustRightInd w:val="0"/>
              <w:spacing w:after="0"/>
              <w:jc w:val="center"/>
              <w:textAlignment w:val="baseline"/>
              <w:rPr>
                <w:ins w:id="7351" w:author="Huawei" w:date="2024-03-15T16:18:00Z"/>
                <w:rFonts w:ascii="Arial" w:eastAsia="Calibri" w:hAnsi="Arial"/>
                <w:sz w:val="18"/>
                <w:szCs w:val="18"/>
                <w:lang w:eastAsia="en-GB"/>
              </w:rPr>
            </w:pPr>
          </w:p>
        </w:tc>
        <w:tc>
          <w:tcPr>
            <w:tcW w:w="2948" w:type="dxa"/>
            <w:gridSpan w:val="3"/>
            <w:vMerge/>
          </w:tcPr>
          <w:p w14:paraId="409B9265" w14:textId="77777777" w:rsidR="00437DEA" w:rsidRPr="007D62C8" w:rsidRDefault="00437DEA" w:rsidP="002F2E69">
            <w:pPr>
              <w:keepNext/>
              <w:keepLines/>
              <w:overflowPunct w:val="0"/>
              <w:autoSpaceDE w:val="0"/>
              <w:autoSpaceDN w:val="0"/>
              <w:adjustRightInd w:val="0"/>
              <w:spacing w:after="0"/>
              <w:jc w:val="center"/>
              <w:textAlignment w:val="baseline"/>
              <w:rPr>
                <w:ins w:id="7352" w:author="Huawei" w:date="2024-03-15T16:18:00Z"/>
                <w:rFonts w:ascii="Arial" w:eastAsia="Calibri" w:hAnsi="Arial"/>
                <w:sz w:val="18"/>
                <w:szCs w:val="18"/>
                <w:lang w:eastAsia="en-GB"/>
              </w:rPr>
            </w:pPr>
          </w:p>
        </w:tc>
      </w:tr>
      <w:tr w:rsidR="00437DEA" w:rsidRPr="007D62C8" w14:paraId="056CEECB" w14:textId="77777777" w:rsidTr="002F2E69">
        <w:trPr>
          <w:trHeight w:val="187"/>
          <w:jc w:val="center"/>
          <w:ins w:id="7353" w:author="Huawei" w:date="2024-03-15T16:18:00Z"/>
        </w:trPr>
        <w:tc>
          <w:tcPr>
            <w:tcW w:w="3626" w:type="dxa"/>
            <w:gridSpan w:val="2"/>
            <w:hideMark/>
          </w:tcPr>
          <w:p w14:paraId="20DC8779" w14:textId="77777777" w:rsidR="00437DEA" w:rsidRPr="007D62C8" w:rsidRDefault="00437DEA" w:rsidP="002F2E69">
            <w:pPr>
              <w:keepNext/>
              <w:keepLines/>
              <w:overflowPunct w:val="0"/>
              <w:autoSpaceDE w:val="0"/>
              <w:autoSpaceDN w:val="0"/>
              <w:adjustRightInd w:val="0"/>
              <w:spacing w:after="0"/>
              <w:textAlignment w:val="baseline"/>
              <w:rPr>
                <w:ins w:id="7354" w:author="Huawei" w:date="2024-03-15T16:18:00Z"/>
                <w:rFonts w:ascii="Arial" w:eastAsia="Times New Roman" w:hAnsi="Arial"/>
                <w:sz w:val="18"/>
                <w:szCs w:val="18"/>
                <w:lang w:eastAsia="en-GB"/>
              </w:rPr>
            </w:pPr>
            <w:ins w:id="7355" w:author="Huawei" w:date="2024-03-15T16:18:00Z">
              <w:r w:rsidRPr="007D62C8">
                <w:rPr>
                  <w:rFonts w:ascii="Arial" w:eastAsia="Malgun Gothic" w:hAnsi="Arial"/>
                  <w:sz w:val="18"/>
                  <w:szCs w:val="18"/>
                  <w:lang w:eastAsia="en-GB"/>
                </w:rPr>
                <w:t>EPRE ratio of OCNG to OCNG DMRS</w:t>
              </w:r>
              <w:r w:rsidRPr="007D62C8">
                <w:rPr>
                  <w:rFonts w:ascii="Arial" w:eastAsia="Malgun Gothic" w:hAnsi="Arial"/>
                  <w:sz w:val="18"/>
                  <w:szCs w:val="18"/>
                  <w:vertAlign w:val="superscript"/>
                  <w:lang w:eastAsia="en-GB"/>
                </w:rPr>
                <w:t xml:space="preserve"> Note 1</w:t>
              </w:r>
            </w:ins>
          </w:p>
        </w:tc>
        <w:tc>
          <w:tcPr>
            <w:tcW w:w="891" w:type="dxa"/>
            <w:vMerge/>
            <w:shd w:val="clear" w:color="auto" w:fill="auto"/>
            <w:hideMark/>
          </w:tcPr>
          <w:p w14:paraId="4745FC02" w14:textId="77777777" w:rsidR="00437DEA" w:rsidRPr="007D62C8" w:rsidRDefault="00437DEA" w:rsidP="002F2E69">
            <w:pPr>
              <w:keepNext/>
              <w:keepLines/>
              <w:overflowPunct w:val="0"/>
              <w:autoSpaceDE w:val="0"/>
              <w:autoSpaceDN w:val="0"/>
              <w:adjustRightInd w:val="0"/>
              <w:spacing w:after="0"/>
              <w:jc w:val="center"/>
              <w:textAlignment w:val="baseline"/>
              <w:rPr>
                <w:ins w:id="7356" w:author="Huawei" w:date="2024-03-15T16:18:00Z"/>
                <w:rFonts w:ascii="Arial" w:eastAsia="Calibri" w:hAnsi="Arial"/>
                <w:sz w:val="18"/>
                <w:szCs w:val="18"/>
                <w:lang w:eastAsia="en-GB"/>
              </w:rPr>
            </w:pPr>
          </w:p>
        </w:tc>
        <w:tc>
          <w:tcPr>
            <w:tcW w:w="2948" w:type="dxa"/>
            <w:gridSpan w:val="3"/>
            <w:vMerge/>
          </w:tcPr>
          <w:p w14:paraId="62E1A467" w14:textId="77777777" w:rsidR="00437DEA" w:rsidRPr="007D62C8" w:rsidRDefault="00437DEA" w:rsidP="002F2E69">
            <w:pPr>
              <w:keepNext/>
              <w:keepLines/>
              <w:overflowPunct w:val="0"/>
              <w:autoSpaceDE w:val="0"/>
              <w:autoSpaceDN w:val="0"/>
              <w:adjustRightInd w:val="0"/>
              <w:spacing w:after="0"/>
              <w:jc w:val="center"/>
              <w:textAlignment w:val="baseline"/>
              <w:rPr>
                <w:ins w:id="7357" w:author="Huawei" w:date="2024-03-15T16:18:00Z"/>
                <w:rFonts w:ascii="Arial" w:eastAsia="Calibri" w:hAnsi="Arial"/>
                <w:sz w:val="18"/>
                <w:szCs w:val="18"/>
                <w:lang w:eastAsia="en-GB"/>
              </w:rPr>
            </w:pPr>
          </w:p>
        </w:tc>
      </w:tr>
      <w:tr w:rsidR="00437DEA" w:rsidRPr="007D62C8" w14:paraId="637F5BEC" w14:textId="77777777" w:rsidTr="002F2E69">
        <w:trPr>
          <w:trHeight w:val="49"/>
          <w:jc w:val="center"/>
          <w:ins w:id="7358" w:author="Huawei" w:date="2024-03-15T16:18:00Z"/>
        </w:trPr>
        <w:tc>
          <w:tcPr>
            <w:tcW w:w="3626" w:type="dxa"/>
            <w:gridSpan w:val="2"/>
            <w:vAlign w:val="center"/>
          </w:tcPr>
          <w:p w14:paraId="3F11A063" w14:textId="77777777" w:rsidR="00437DEA" w:rsidRPr="007D62C8" w:rsidRDefault="00437DEA" w:rsidP="002F2E69">
            <w:pPr>
              <w:keepNext/>
              <w:keepLines/>
              <w:overflowPunct w:val="0"/>
              <w:autoSpaceDE w:val="0"/>
              <w:autoSpaceDN w:val="0"/>
              <w:adjustRightInd w:val="0"/>
              <w:spacing w:after="0"/>
              <w:textAlignment w:val="baseline"/>
              <w:rPr>
                <w:ins w:id="7359" w:author="Huawei" w:date="2024-03-15T16:18:00Z"/>
                <w:rFonts w:ascii="Arial" w:eastAsia="Calibri" w:hAnsi="Arial"/>
                <w:sz w:val="18"/>
                <w:szCs w:val="22"/>
                <w:lang w:eastAsia="en-GB"/>
              </w:rPr>
            </w:pPr>
            <w:ins w:id="7360" w:author="Huawei" w:date="2024-03-15T16:18:00Z">
              <w:r w:rsidRPr="007D62C8">
                <w:rPr>
                  <w:rFonts w:ascii="Arial" w:eastAsia="Calibri" w:hAnsi="Arial" w:cs="Arial"/>
                  <w:sz w:val="18"/>
                  <w:szCs w:val="22"/>
                  <w:lang w:val="en-US" w:eastAsia="en-GB"/>
                </w:rPr>
                <w:t>Propagation conditions</w:t>
              </w:r>
            </w:ins>
          </w:p>
        </w:tc>
        <w:tc>
          <w:tcPr>
            <w:tcW w:w="891" w:type="dxa"/>
            <w:vAlign w:val="center"/>
          </w:tcPr>
          <w:p w14:paraId="2242CA1D" w14:textId="77777777" w:rsidR="00437DEA" w:rsidRPr="007D62C8" w:rsidRDefault="00437DEA" w:rsidP="002F2E69">
            <w:pPr>
              <w:keepNext/>
              <w:keepLines/>
              <w:overflowPunct w:val="0"/>
              <w:autoSpaceDE w:val="0"/>
              <w:autoSpaceDN w:val="0"/>
              <w:adjustRightInd w:val="0"/>
              <w:spacing w:after="0"/>
              <w:jc w:val="center"/>
              <w:textAlignment w:val="baseline"/>
              <w:rPr>
                <w:ins w:id="7361" w:author="Huawei" w:date="2024-03-15T16:18:00Z"/>
                <w:rFonts w:ascii="Arial" w:eastAsia="Calibri" w:hAnsi="Arial"/>
                <w:sz w:val="18"/>
                <w:szCs w:val="22"/>
                <w:lang w:eastAsia="en-GB"/>
              </w:rPr>
            </w:pPr>
          </w:p>
        </w:tc>
        <w:tc>
          <w:tcPr>
            <w:tcW w:w="2948" w:type="dxa"/>
            <w:gridSpan w:val="3"/>
          </w:tcPr>
          <w:p w14:paraId="77506D55" w14:textId="77777777" w:rsidR="00437DEA" w:rsidRPr="007D62C8" w:rsidRDefault="00437DEA" w:rsidP="002F2E69">
            <w:pPr>
              <w:keepNext/>
              <w:keepLines/>
              <w:overflowPunct w:val="0"/>
              <w:autoSpaceDE w:val="0"/>
              <w:autoSpaceDN w:val="0"/>
              <w:adjustRightInd w:val="0"/>
              <w:spacing w:after="0"/>
              <w:jc w:val="center"/>
              <w:textAlignment w:val="baseline"/>
              <w:rPr>
                <w:ins w:id="7362" w:author="Huawei" w:date="2024-03-15T16:18:00Z"/>
                <w:rFonts w:ascii="Arial" w:eastAsia="Calibri" w:hAnsi="Arial"/>
                <w:sz w:val="18"/>
                <w:szCs w:val="22"/>
                <w:lang w:eastAsia="en-GB"/>
              </w:rPr>
            </w:pPr>
            <w:ins w:id="7363" w:author="Huawei" w:date="2024-03-15T16:18:00Z">
              <w:r w:rsidRPr="00B45F94">
                <w:rPr>
                  <w:rFonts w:ascii="Arial" w:eastAsia="Calibri" w:hAnsi="Arial"/>
                  <w:sz w:val="18"/>
                  <w:szCs w:val="22"/>
                  <w:lang w:eastAsia="en-GB"/>
                </w:rPr>
                <w:t>AWGN</w:t>
              </w:r>
            </w:ins>
          </w:p>
        </w:tc>
      </w:tr>
      <w:tr w:rsidR="00437DEA" w:rsidRPr="007D62C8" w14:paraId="21C02BB8" w14:textId="77777777" w:rsidTr="002F2E69">
        <w:trPr>
          <w:trHeight w:val="49"/>
          <w:jc w:val="center"/>
          <w:ins w:id="7364" w:author="Huawei" w:date="2024-03-15T16:18:00Z"/>
        </w:trPr>
        <w:tc>
          <w:tcPr>
            <w:tcW w:w="7465" w:type="dxa"/>
            <w:gridSpan w:val="6"/>
            <w:vAlign w:val="center"/>
          </w:tcPr>
          <w:p w14:paraId="27F66B4A" w14:textId="77777777" w:rsidR="00437DEA" w:rsidRPr="001C0E1B" w:rsidRDefault="00437DEA" w:rsidP="002F2E69">
            <w:pPr>
              <w:pStyle w:val="TAN"/>
              <w:rPr>
                <w:ins w:id="7365" w:author="Huawei" w:date="2024-03-15T16:18:00Z"/>
              </w:rPr>
            </w:pPr>
            <w:ins w:id="7366" w:author="Huawei" w:date="2024-03-15T16:18:00Z">
              <w:r w:rsidRPr="001C0E1B">
                <w:t>Note 1:</w:t>
              </w:r>
              <w:r w:rsidRPr="001C0E1B">
                <w:tab/>
                <w:t>OCNG shall be used such that both cells are fully allocated and a constant total transmitted power spectral density is achieved for all OFDM symbols.</w:t>
              </w:r>
            </w:ins>
          </w:p>
          <w:p w14:paraId="337EC7B5" w14:textId="77777777" w:rsidR="00437DEA" w:rsidRPr="00B45F94" w:rsidRDefault="00437DEA" w:rsidP="002F2E69">
            <w:pPr>
              <w:keepNext/>
              <w:keepLines/>
              <w:overflowPunct w:val="0"/>
              <w:autoSpaceDE w:val="0"/>
              <w:autoSpaceDN w:val="0"/>
              <w:adjustRightInd w:val="0"/>
              <w:spacing w:after="0"/>
              <w:jc w:val="center"/>
              <w:textAlignment w:val="baseline"/>
              <w:rPr>
                <w:ins w:id="7367" w:author="Huawei" w:date="2024-03-15T16:18:00Z"/>
                <w:rFonts w:ascii="Arial" w:eastAsia="Calibri" w:hAnsi="Arial"/>
                <w:sz w:val="18"/>
                <w:szCs w:val="22"/>
                <w:lang w:eastAsia="en-GB"/>
              </w:rPr>
            </w:pPr>
          </w:p>
        </w:tc>
      </w:tr>
    </w:tbl>
    <w:p w14:paraId="6459F7D3" w14:textId="77777777" w:rsidR="00437DEA" w:rsidRDefault="00437DEA" w:rsidP="00437DEA">
      <w:pPr>
        <w:keepNext/>
        <w:keepLines/>
        <w:overflowPunct w:val="0"/>
        <w:autoSpaceDE w:val="0"/>
        <w:autoSpaceDN w:val="0"/>
        <w:adjustRightInd w:val="0"/>
        <w:spacing w:before="60"/>
        <w:jc w:val="center"/>
        <w:textAlignment w:val="baseline"/>
        <w:rPr>
          <w:ins w:id="7368" w:author="Huawei" w:date="2024-03-15T16:18:00Z"/>
          <w:rFonts w:ascii="Arial" w:eastAsia="Times New Roman" w:hAnsi="Arial"/>
          <w:b/>
          <w:lang w:eastAsia="en-GB"/>
        </w:rPr>
      </w:pPr>
    </w:p>
    <w:p w14:paraId="0A342324" w14:textId="77777777" w:rsidR="00437DEA" w:rsidRPr="007D62C8" w:rsidRDefault="00437DEA" w:rsidP="00437DEA">
      <w:pPr>
        <w:keepNext/>
        <w:keepLines/>
        <w:overflowPunct w:val="0"/>
        <w:autoSpaceDE w:val="0"/>
        <w:autoSpaceDN w:val="0"/>
        <w:adjustRightInd w:val="0"/>
        <w:spacing w:before="60"/>
        <w:jc w:val="center"/>
        <w:textAlignment w:val="baseline"/>
        <w:rPr>
          <w:ins w:id="7369" w:author="Huawei" w:date="2024-03-15T16:18:00Z"/>
          <w:rFonts w:ascii="Arial" w:eastAsia="Times New Roman" w:hAnsi="Arial"/>
          <w:b/>
          <w:lang w:eastAsia="en-GB"/>
        </w:rPr>
      </w:pPr>
      <w:ins w:id="7370" w:author="Huawei" w:date="2024-03-15T16:18:00Z">
        <w:r w:rsidRPr="007D62C8">
          <w:rPr>
            <w:rFonts w:ascii="Arial" w:eastAsia="Times New Roman" w:hAnsi="Arial"/>
            <w:b/>
            <w:lang w:eastAsia="en-GB"/>
          </w:rPr>
          <w:t xml:space="preserve">Table </w:t>
        </w:r>
        <w:r>
          <w:rPr>
            <w:rFonts w:ascii="Arial" w:eastAsia="Times New Roman" w:hAnsi="Arial"/>
            <w:b/>
            <w:lang w:eastAsia="en-GB"/>
          </w:rPr>
          <w:t>A.7.5.3.X1</w:t>
        </w:r>
        <w:r w:rsidRPr="007D62C8">
          <w:rPr>
            <w:rFonts w:ascii="Arial" w:eastAsia="Times New Roman" w:hAnsi="Arial"/>
            <w:b/>
            <w:lang w:eastAsia="en-GB"/>
          </w:rPr>
          <w:t>.1-</w:t>
        </w:r>
        <w:r>
          <w:rPr>
            <w:rFonts w:ascii="Arial" w:eastAsia="Times New Roman" w:hAnsi="Arial"/>
            <w:b/>
            <w:lang w:eastAsia="en-GB"/>
          </w:rPr>
          <w:t>4</w:t>
        </w:r>
        <w:r w:rsidRPr="007D62C8">
          <w:rPr>
            <w:rFonts w:ascii="Arial" w:eastAsia="Times New Roman" w:hAnsi="Arial"/>
            <w:b/>
            <w:lang w:eastAsia="en-GB"/>
          </w:rPr>
          <w:t>: OTA related test parameters for FR2 SCell with FR1 PCell</w:t>
        </w:r>
      </w:ins>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1854"/>
        <w:gridCol w:w="1256"/>
        <w:gridCol w:w="777"/>
        <w:gridCol w:w="777"/>
        <w:gridCol w:w="778"/>
        <w:gridCol w:w="777"/>
        <w:gridCol w:w="777"/>
        <w:gridCol w:w="778"/>
      </w:tblGrid>
      <w:tr w:rsidR="00437DEA" w:rsidRPr="007D62C8" w14:paraId="1F05569B" w14:textId="77777777" w:rsidTr="002F2E69">
        <w:trPr>
          <w:jc w:val="center"/>
          <w:ins w:id="7371" w:author="Huawei" w:date="2024-03-15T16:18:00Z"/>
        </w:trPr>
        <w:tc>
          <w:tcPr>
            <w:tcW w:w="3674" w:type="dxa"/>
            <w:gridSpan w:val="2"/>
            <w:vMerge w:val="restart"/>
            <w:tcBorders>
              <w:top w:val="single" w:sz="4" w:space="0" w:color="auto"/>
              <w:left w:val="single" w:sz="4" w:space="0" w:color="auto"/>
              <w:right w:val="single" w:sz="4" w:space="0" w:color="auto"/>
            </w:tcBorders>
            <w:vAlign w:val="center"/>
          </w:tcPr>
          <w:p w14:paraId="0D34E510" w14:textId="77777777" w:rsidR="00437DEA" w:rsidRPr="007D62C8" w:rsidRDefault="00437DEA" w:rsidP="002F2E69">
            <w:pPr>
              <w:keepNext/>
              <w:keepLines/>
              <w:overflowPunct w:val="0"/>
              <w:autoSpaceDE w:val="0"/>
              <w:autoSpaceDN w:val="0"/>
              <w:adjustRightInd w:val="0"/>
              <w:spacing w:after="0"/>
              <w:jc w:val="center"/>
              <w:textAlignment w:val="baseline"/>
              <w:rPr>
                <w:ins w:id="7372" w:author="Huawei" w:date="2024-03-15T16:18:00Z"/>
                <w:rFonts w:ascii="Arial" w:eastAsia="Times New Roman" w:hAnsi="Arial"/>
                <w:b/>
                <w:sz w:val="18"/>
                <w:lang w:val="en-US" w:eastAsia="en-GB"/>
              </w:rPr>
            </w:pPr>
            <w:ins w:id="7373" w:author="Huawei" w:date="2024-03-15T16:18:00Z">
              <w:r w:rsidRPr="007D62C8">
                <w:rPr>
                  <w:rFonts w:ascii="Arial" w:eastAsia="Times New Roman" w:hAnsi="Arial"/>
                  <w:b/>
                  <w:sz w:val="18"/>
                  <w:lang w:val="en-US" w:eastAsia="en-GB"/>
                </w:rPr>
                <w:lastRenderedPageBreak/>
                <w:t>Parameter</w:t>
              </w:r>
            </w:ins>
          </w:p>
        </w:tc>
        <w:tc>
          <w:tcPr>
            <w:tcW w:w="1256" w:type="dxa"/>
            <w:vMerge w:val="restart"/>
            <w:tcBorders>
              <w:top w:val="single" w:sz="4" w:space="0" w:color="auto"/>
              <w:left w:val="single" w:sz="4" w:space="0" w:color="auto"/>
              <w:right w:val="single" w:sz="4" w:space="0" w:color="auto"/>
            </w:tcBorders>
            <w:vAlign w:val="center"/>
          </w:tcPr>
          <w:p w14:paraId="41444724" w14:textId="77777777" w:rsidR="00437DEA" w:rsidRPr="007D62C8" w:rsidRDefault="00437DEA" w:rsidP="002F2E69">
            <w:pPr>
              <w:keepNext/>
              <w:keepLines/>
              <w:overflowPunct w:val="0"/>
              <w:autoSpaceDE w:val="0"/>
              <w:autoSpaceDN w:val="0"/>
              <w:adjustRightInd w:val="0"/>
              <w:spacing w:after="0"/>
              <w:jc w:val="center"/>
              <w:textAlignment w:val="baseline"/>
              <w:rPr>
                <w:ins w:id="7374" w:author="Huawei" w:date="2024-03-15T16:18:00Z"/>
                <w:rFonts w:ascii="Arial" w:eastAsia="Times New Roman" w:hAnsi="Arial"/>
                <w:b/>
                <w:sz w:val="18"/>
                <w:lang w:val="en-US" w:eastAsia="en-GB"/>
              </w:rPr>
            </w:pPr>
            <w:ins w:id="7375" w:author="Huawei" w:date="2024-03-15T16:18:00Z">
              <w:r w:rsidRPr="007D62C8">
                <w:rPr>
                  <w:rFonts w:ascii="Arial" w:eastAsia="Times New Roman" w:hAnsi="Arial"/>
                  <w:b/>
                  <w:sz w:val="18"/>
                  <w:lang w:val="en-US" w:eastAsia="en-GB"/>
                </w:rPr>
                <w:t>Unit</w:t>
              </w:r>
            </w:ins>
          </w:p>
        </w:tc>
        <w:tc>
          <w:tcPr>
            <w:tcW w:w="2332" w:type="dxa"/>
            <w:gridSpan w:val="3"/>
            <w:tcBorders>
              <w:top w:val="single" w:sz="4" w:space="0" w:color="auto"/>
              <w:left w:val="single" w:sz="4" w:space="0" w:color="auto"/>
              <w:bottom w:val="single" w:sz="4" w:space="0" w:color="auto"/>
              <w:right w:val="single" w:sz="4" w:space="0" w:color="auto"/>
            </w:tcBorders>
            <w:vAlign w:val="center"/>
          </w:tcPr>
          <w:p w14:paraId="736A0FFC" w14:textId="77777777" w:rsidR="00437DEA" w:rsidRPr="007D62C8" w:rsidRDefault="00437DEA" w:rsidP="002F2E69">
            <w:pPr>
              <w:keepNext/>
              <w:keepLines/>
              <w:overflowPunct w:val="0"/>
              <w:autoSpaceDE w:val="0"/>
              <w:autoSpaceDN w:val="0"/>
              <w:adjustRightInd w:val="0"/>
              <w:spacing w:after="0"/>
              <w:jc w:val="center"/>
              <w:textAlignment w:val="baseline"/>
              <w:rPr>
                <w:ins w:id="7376" w:author="Huawei" w:date="2024-03-15T16:18:00Z"/>
                <w:rFonts w:ascii="Arial" w:eastAsia="Times New Roman" w:hAnsi="Arial"/>
                <w:b/>
                <w:sz w:val="18"/>
                <w:lang w:val="en-US" w:eastAsia="en-GB"/>
              </w:rPr>
            </w:pPr>
            <w:ins w:id="7377" w:author="Huawei" w:date="2024-03-15T16:18:00Z">
              <w:r w:rsidRPr="007D62C8">
                <w:rPr>
                  <w:rFonts w:ascii="Arial" w:eastAsia="Times New Roman" w:hAnsi="Arial"/>
                  <w:b/>
                  <w:sz w:val="18"/>
                  <w:lang w:val="en-US" w:eastAsia="en-GB"/>
                </w:rPr>
                <w:t>Cell 1</w:t>
              </w:r>
              <w:r>
                <w:rPr>
                  <w:rFonts w:ascii="Arial" w:eastAsia="Times New Roman" w:hAnsi="Arial"/>
                  <w:b/>
                  <w:sz w:val="18"/>
                  <w:lang w:val="en-US" w:eastAsia="en-GB"/>
                </w:rPr>
                <w:t xml:space="preserve"> and Cell 2</w:t>
              </w:r>
            </w:ins>
          </w:p>
        </w:tc>
        <w:tc>
          <w:tcPr>
            <w:tcW w:w="2332" w:type="dxa"/>
            <w:gridSpan w:val="3"/>
            <w:tcBorders>
              <w:top w:val="single" w:sz="4" w:space="0" w:color="auto"/>
              <w:left w:val="single" w:sz="4" w:space="0" w:color="auto"/>
              <w:bottom w:val="single" w:sz="4" w:space="0" w:color="auto"/>
              <w:right w:val="single" w:sz="4" w:space="0" w:color="auto"/>
            </w:tcBorders>
            <w:vAlign w:val="center"/>
          </w:tcPr>
          <w:p w14:paraId="46F42391" w14:textId="77777777" w:rsidR="00437DEA" w:rsidRPr="007D62C8" w:rsidRDefault="00437DEA" w:rsidP="002F2E69">
            <w:pPr>
              <w:keepNext/>
              <w:keepLines/>
              <w:overflowPunct w:val="0"/>
              <w:autoSpaceDE w:val="0"/>
              <w:autoSpaceDN w:val="0"/>
              <w:adjustRightInd w:val="0"/>
              <w:spacing w:after="0"/>
              <w:jc w:val="center"/>
              <w:textAlignment w:val="baseline"/>
              <w:rPr>
                <w:ins w:id="7378" w:author="Huawei" w:date="2024-03-15T16:18:00Z"/>
                <w:rFonts w:ascii="Arial" w:eastAsia="Times New Roman" w:hAnsi="Arial"/>
                <w:b/>
                <w:sz w:val="18"/>
                <w:lang w:val="en-US" w:eastAsia="en-GB"/>
              </w:rPr>
            </w:pPr>
            <w:ins w:id="7379" w:author="Huawei" w:date="2024-03-15T16:18:00Z">
              <w:r w:rsidRPr="007D62C8">
                <w:rPr>
                  <w:rFonts w:ascii="Arial" w:eastAsia="Times New Roman" w:hAnsi="Arial"/>
                  <w:b/>
                  <w:sz w:val="18"/>
                  <w:lang w:val="en-US" w:eastAsia="en-GB"/>
                </w:rPr>
                <w:t xml:space="preserve">Cell </w:t>
              </w:r>
              <w:r>
                <w:rPr>
                  <w:rFonts w:ascii="Arial" w:eastAsia="Times New Roman" w:hAnsi="Arial"/>
                  <w:b/>
                  <w:sz w:val="18"/>
                  <w:lang w:val="en-US" w:eastAsia="en-GB"/>
                </w:rPr>
                <w:t>3</w:t>
              </w:r>
            </w:ins>
          </w:p>
        </w:tc>
      </w:tr>
      <w:tr w:rsidR="00437DEA" w:rsidRPr="007D62C8" w14:paraId="7948CA7D" w14:textId="77777777" w:rsidTr="002F2E69">
        <w:trPr>
          <w:trHeight w:val="243"/>
          <w:jc w:val="center"/>
          <w:ins w:id="7380" w:author="Huawei" w:date="2024-03-15T16:18:00Z"/>
        </w:trPr>
        <w:tc>
          <w:tcPr>
            <w:tcW w:w="3674" w:type="dxa"/>
            <w:gridSpan w:val="2"/>
            <w:vMerge/>
            <w:tcBorders>
              <w:top w:val="single" w:sz="4" w:space="0" w:color="auto"/>
              <w:left w:val="single" w:sz="4" w:space="0" w:color="auto"/>
              <w:right w:val="single" w:sz="4" w:space="0" w:color="auto"/>
            </w:tcBorders>
            <w:vAlign w:val="center"/>
          </w:tcPr>
          <w:p w14:paraId="2AD8457D" w14:textId="77777777" w:rsidR="00437DEA" w:rsidRPr="007D62C8" w:rsidRDefault="00437DEA" w:rsidP="002F2E69">
            <w:pPr>
              <w:keepNext/>
              <w:keepLines/>
              <w:overflowPunct w:val="0"/>
              <w:autoSpaceDE w:val="0"/>
              <w:autoSpaceDN w:val="0"/>
              <w:adjustRightInd w:val="0"/>
              <w:spacing w:after="0"/>
              <w:jc w:val="center"/>
              <w:textAlignment w:val="baseline"/>
              <w:rPr>
                <w:ins w:id="7381" w:author="Huawei" w:date="2024-03-15T16:18:00Z"/>
                <w:rFonts w:ascii="Arial" w:eastAsia="Times New Roman" w:hAnsi="Arial"/>
                <w:b/>
                <w:sz w:val="18"/>
                <w:lang w:val="en-US" w:eastAsia="en-GB"/>
              </w:rPr>
            </w:pPr>
          </w:p>
        </w:tc>
        <w:tc>
          <w:tcPr>
            <w:tcW w:w="1256" w:type="dxa"/>
            <w:vMerge/>
            <w:tcBorders>
              <w:top w:val="single" w:sz="4" w:space="0" w:color="auto"/>
              <w:left w:val="single" w:sz="4" w:space="0" w:color="auto"/>
              <w:right w:val="single" w:sz="4" w:space="0" w:color="auto"/>
            </w:tcBorders>
            <w:vAlign w:val="center"/>
          </w:tcPr>
          <w:p w14:paraId="45EE8355" w14:textId="77777777" w:rsidR="00437DEA" w:rsidRPr="007D62C8" w:rsidRDefault="00437DEA" w:rsidP="002F2E69">
            <w:pPr>
              <w:keepNext/>
              <w:keepLines/>
              <w:overflowPunct w:val="0"/>
              <w:autoSpaceDE w:val="0"/>
              <w:autoSpaceDN w:val="0"/>
              <w:adjustRightInd w:val="0"/>
              <w:spacing w:after="0"/>
              <w:jc w:val="center"/>
              <w:textAlignment w:val="baseline"/>
              <w:rPr>
                <w:ins w:id="7382" w:author="Huawei" w:date="2024-03-15T16:18:00Z"/>
                <w:rFonts w:ascii="Arial" w:eastAsia="Times New Roman" w:hAnsi="Arial"/>
                <w:b/>
                <w:sz w:val="18"/>
                <w:lang w:val="en-US" w:eastAsia="en-GB"/>
              </w:rPr>
            </w:pPr>
          </w:p>
        </w:tc>
        <w:tc>
          <w:tcPr>
            <w:tcW w:w="777" w:type="dxa"/>
            <w:tcBorders>
              <w:top w:val="single" w:sz="4" w:space="0" w:color="auto"/>
              <w:left w:val="single" w:sz="4" w:space="0" w:color="auto"/>
              <w:right w:val="single" w:sz="4" w:space="0" w:color="auto"/>
            </w:tcBorders>
            <w:vAlign w:val="center"/>
          </w:tcPr>
          <w:p w14:paraId="6A31332F" w14:textId="77777777" w:rsidR="00437DEA" w:rsidRPr="007D62C8" w:rsidRDefault="00437DEA" w:rsidP="002F2E69">
            <w:pPr>
              <w:keepNext/>
              <w:keepLines/>
              <w:overflowPunct w:val="0"/>
              <w:autoSpaceDE w:val="0"/>
              <w:autoSpaceDN w:val="0"/>
              <w:adjustRightInd w:val="0"/>
              <w:spacing w:after="0"/>
              <w:jc w:val="center"/>
              <w:textAlignment w:val="baseline"/>
              <w:rPr>
                <w:ins w:id="7383" w:author="Huawei" w:date="2024-03-15T16:18:00Z"/>
                <w:rFonts w:ascii="Arial" w:eastAsia="Times New Roman" w:hAnsi="Arial"/>
                <w:b/>
                <w:sz w:val="18"/>
                <w:lang w:val="en-US" w:eastAsia="en-GB"/>
              </w:rPr>
            </w:pPr>
            <w:ins w:id="7384" w:author="Huawei" w:date="2024-03-15T16:18:00Z">
              <w:r w:rsidRPr="007D62C8">
                <w:rPr>
                  <w:rFonts w:ascii="Arial" w:eastAsia="Times New Roman" w:hAnsi="Arial"/>
                  <w:b/>
                  <w:sz w:val="18"/>
                  <w:lang w:val="en-US" w:eastAsia="en-GB"/>
                </w:rPr>
                <w:t>T1</w:t>
              </w:r>
            </w:ins>
          </w:p>
        </w:tc>
        <w:tc>
          <w:tcPr>
            <w:tcW w:w="777" w:type="dxa"/>
            <w:tcBorders>
              <w:top w:val="single" w:sz="4" w:space="0" w:color="auto"/>
              <w:left w:val="single" w:sz="4" w:space="0" w:color="auto"/>
              <w:right w:val="single" w:sz="4" w:space="0" w:color="auto"/>
            </w:tcBorders>
            <w:vAlign w:val="center"/>
          </w:tcPr>
          <w:p w14:paraId="7C859412" w14:textId="77777777" w:rsidR="00437DEA" w:rsidRPr="007D62C8" w:rsidRDefault="00437DEA" w:rsidP="002F2E69">
            <w:pPr>
              <w:keepNext/>
              <w:keepLines/>
              <w:overflowPunct w:val="0"/>
              <w:autoSpaceDE w:val="0"/>
              <w:autoSpaceDN w:val="0"/>
              <w:adjustRightInd w:val="0"/>
              <w:spacing w:after="0"/>
              <w:jc w:val="center"/>
              <w:textAlignment w:val="baseline"/>
              <w:rPr>
                <w:ins w:id="7385" w:author="Huawei" w:date="2024-03-15T16:18:00Z"/>
                <w:rFonts w:ascii="Arial" w:eastAsia="Times New Roman" w:hAnsi="Arial"/>
                <w:b/>
                <w:sz w:val="18"/>
                <w:lang w:val="en-US" w:eastAsia="en-GB"/>
              </w:rPr>
            </w:pPr>
            <w:ins w:id="7386" w:author="Huawei" w:date="2024-03-15T16:18:00Z">
              <w:r w:rsidRPr="007D62C8">
                <w:rPr>
                  <w:rFonts w:ascii="Arial" w:eastAsia="Times New Roman" w:hAnsi="Arial"/>
                  <w:b/>
                  <w:sz w:val="18"/>
                  <w:lang w:val="en-US" w:eastAsia="en-GB"/>
                </w:rPr>
                <w:t>T2</w:t>
              </w:r>
            </w:ins>
          </w:p>
        </w:tc>
        <w:tc>
          <w:tcPr>
            <w:tcW w:w="778" w:type="dxa"/>
            <w:tcBorders>
              <w:top w:val="single" w:sz="4" w:space="0" w:color="auto"/>
              <w:left w:val="single" w:sz="4" w:space="0" w:color="auto"/>
              <w:right w:val="single" w:sz="4" w:space="0" w:color="auto"/>
            </w:tcBorders>
            <w:vAlign w:val="center"/>
          </w:tcPr>
          <w:p w14:paraId="2B8E7C5D" w14:textId="77777777" w:rsidR="00437DEA" w:rsidRPr="007D62C8" w:rsidRDefault="00437DEA" w:rsidP="002F2E69">
            <w:pPr>
              <w:keepNext/>
              <w:keepLines/>
              <w:overflowPunct w:val="0"/>
              <w:autoSpaceDE w:val="0"/>
              <w:autoSpaceDN w:val="0"/>
              <w:adjustRightInd w:val="0"/>
              <w:spacing w:after="0"/>
              <w:jc w:val="center"/>
              <w:textAlignment w:val="baseline"/>
              <w:rPr>
                <w:ins w:id="7387" w:author="Huawei" w:date="2024-03-15T16:18:00Z"/>
                <w:rFonts w:ascii="Arial" w:hAnsi="Arial"/>
                <w:b/>
                <w:sz w:val="18"/>
                <w:lang w:val="en-US" w:eastAsia="zh-CN"/>
              </w:rPr>
            </w:pPr>
            <w:ins w:id="7388" w:author="Huawei" w:date="2024-03-15T16:18:00Z">
              <w:r w:rsidRPr="007D62C8">
                <w:rPr>
                  <w:rFonts w:ascii="Arial" w:eastAsia="Times New Roman" w:hAnsi="Arial"/>
                  <w:b/>
                  <w:sz w:val="18"/>
                  <w:lang w:val="en-US" w:eastAsia="en-GB"/>
                </w:rPr>
                <w:t>T3</w:t>
              </w:r>
            </w:ins>
          </w:p>
        </w:tc>
        <w:tc>
          <w:tcPr>
            <w:tcW w:w="777" w:type="dxa"/>
            <w:tcBorders>
              <w:top w:val="single" w:sz="4" w:space="0" w:color="auto"/>
              <w:left w:val="single" w:sz="4" w:space="0" w:color="auto"/>
              <w:right w:val="single" w:sz="4" w:space="0" w:color="auto"/>
            </w:tcBorders>
            <w:vAlign w:val="center"/>
          </w:tcPr>
          <w:p w14:paraId="1445BF00" w14:textId="77777777" w:rsidR="00437DEA" w:rsidRPr="007D62C8" w:rsidRDefault="00437DEA" w:rsidP="002F2E69">
            <w:pPr>
              <w:keepNext/>
              <w:keepLines/>
              <w:overflowPunct w:val="0"/>
              <w:autoSpaceDE w:val="0"/>
              <w:autoSpaceDN w:val="0"/>
              <w:adjustRightInd w:val="0"/>
              <w:spacing w:after="0"/>
              <w:jc w:val="center"/>
              <w:textAlignment w:val="baseline"/>
              <w:rPr>
                <w:ins w:id="7389" w:author="Huawei" w:date="2024-03-15T16:18:00Z"/>
                <w:rFonts w:ascii="Arial" w:eastAsia="Times New Roman" w:hAnsi="Arial"/>
                <w:b/>
                <w:sz w:val="18"/>
                <w:lang w:val="en-US" w:eastAsia="en-GB"/>
              </w:rPr>
            </w:pPr>
            <w:ins w:id="7390" w:author="Huawei" w:date="2024-03-15T16:18:00Z">
              <w:r w:rsidRPr="007D62C8">
                <w:rPr>
                  <w:rFonts w:ascii="Arial" w:eastAsia="Times New Roman" w:hAnsi="Arial"/>
                  <w:b/>
                  <w:sz w:val="18"/>
                  <w:lang w:val="en-US" w:eastAsia="en-GB"/>
                </w:rPr>
                <w:t>T1</w:t>
              </w:r>
            </w:ins>
          </w:p>
        </w:tc>
        <w:tc>
          <w:tcPr>
            <w:tcW w:w="777" w:type="dxa"/>
            <w:tcBorders>
              <w:top w:val="single" w:sz="4" w:space="0" w:color="auto"/>
              <w:left w:val="single" w:sz="4" w:space="0" w:color="auto"/>
              <w:right w:val="single" w:sz="4" w:space="0" w:color="auto"/>
            </w:tcBorders>
            <w:vAlign w:val="center"/>
          </w:tcPr>
          <w:p w14:paraId="52BD13DA" w14:textId="77777777" w:rsidR="00437DEA" w:rsidRPr="007D62C8" w:rsidRDefault="00437DEA" w:rsidP="002F2E69">
            <w:pPr>
              <w:keepNext/>
              <w:keepLines/>
              <w:overflowPunct w:val="0"/>
              <w:autoSpaceDE w:val="0"/>
              <w:autoSpaceDN w:val="0"/>
              <w:adjustRightInd w:val="0"/>
              <w:spacing w:after="0"/>
              <w:jc w:val="center"/>
              <w:textAlignment w:val="baseline"/>
              <w:rPr>
                <w:ins w:id="7391" w:author="Huawei" w:date="2024-03-15T16:18:00Z"/>
                <w:rFonts w:ascii="Arial" w:eastAsia="Times New Roman" w:hAnsi="Arial"/>
                <w:b/>
                <w:sz w:val="18"/>
                <w:lang w:val="en-US" w:eastAsia="en-GB"/>
              </w:rPr>
            </w:pPr>
            <w:ins w:id="7392" w:author="Huawei" w:date="2024-03-15T16:18:00Z">
              <w:r w:rsidRPr="007D62C8">
                <w:rPr>
                  <w:rFonts w:ascii="Arial" w:eastAsia="Times New Roman" w:hAnsi="Arial"/>
                  <w:b/>
                  <w:sz w:val="18"/>
                  <w:lang w:val="en-US" w:eastAsia="en-GB"/>
                </w:rPr>
                <w:t>T2</w:t>
              </w:r>
            </w:ins>
          </w:p>
        </w:tc>
        <w:tc>
          <w:tcPr>
            <w:tcW w:w="778" w:type="dxa"/>
            <w:tcBorders>
              <w:top w:val="single" w:sz="4" w:space="0" w:color="auto"/>
              <w:left w:val="single" w:sz="4" w:space="0" w:color="auto"/>
              <w:right w:val="single" w:sz="4" w:space="0" w:color="auto"/>
            </w:tcBorders>
            <w:vAlign w:val="center"/>
          </w:tcPr>
          <w:p w14:paraId="3AAF7C85" w14:textId="77777777" w:rsidR="00437DEA" w:rsidRPr="007D62C8" w:rsidRDefault="00437DEA" w:rsidP="002F2E69">
            <w:pPr>
              <w:keepNext/>
              <w:keepLines/>
              <w:overflowPunct w:val="0"/>
              <w:autoSpaceDE w:val="0"/>
              <w:autoSpaceDN w:val="0"/>
              <w:adjustRightInd w:val="0"/>
              <w:spacing w:after="0"/>
              <w:jc w:val="center"/>
              <w:textAlignment w:val="baseline"/>
              <w:rPr>
                <w:ins w:id="7393" w:author="Huawei" w:date="2024-03-15T16:18:00Z"/>
                <w:rFonts w:ascii="Arial" w:hAnsi="Arial"/>
                <w:b/>
                <w:sz w:val="18"/>
                <w:lang w:val="en-US" w:eastAsia="zh-CN"/>
              </w:rPr>
            </w:pPr>
            <w:ins w:id="7394" w:author="Huawei" w:date="2024-03-15T16:18:00Z">
              <w:r w:rsidRPr="007D62C8">
                <w:rPr>
                  <w:rFonts w:ascii="Arial" w:eastAsia="Times New Roman" w:hAnsi="Arial"/>
                  <w:b/>
                  <w:sz w:val="18"/>
                  <w:lang w:val="en-US" w:eastAsia="en-GB"/>
                </w:rPr>
                <w:t>T3</w:t>
              </w:r>
            </w:ins>
          </w:p>
        </w:tc>
      </w:tr>
      <w:tr w:rsidR="00437DEA" w:rsidRPr="007D62C8" w14:paraId="72D0C132" w14:textId="77777777" w:rsidTr="002F2E69">
        <w:trPr>
          <w:jc w:val="center"/>
          <w:ins w:id="7395" w:author="Huawei" w:date="2024-03-15T16:18: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788D04E2" w14:textId="77777777" w:rsidR="00437DEA" w:rsidRPr="007D62C8" w:rsidRDefault="00437DEA" w:rsidP="002F2E69">
            <w:pPr>
              <w:keepNext/>
              <w:keepLines/>
              <w:overflowPunct w:val="0"/>
              <w:autoSpaceDE w:val="0"/>
              <w:autoSpaceDN w:val="0"/>
              <w:adjustRightInd w:val="0"/>
              <w:spacing w:after="0"/>
              <w:textAlignment w:val="baseline"/>
              <w:rPr>
                <w:ins w:id="7396" w:author="Huawei" w:date="2024-03-15T16:18:00Z"/>
                <w:rFonts w:ascii="Arial" w:eastAsia="Times New Roman" w:hAnsi="Arial"/>
                <w:sz w:val="18"/>
                <w:lang w:val="it-IT" w:eastAsia="en-GB"/>
              </w:rPr>
            </w:pPr>
            <w:ins w:id="7397" w:author="Huawei" w:date="2024-03-15T16:18:00Z">
              <w:r w:rsidRPr="007D62C8">
                <w:rPr>
                  <w:rFonts w:ascii="Arial" w:eastAsia="Times New Roman" w:hAnsi="Arial"/>
                  <w:sz w:val="18"/>
                  <w:lang w:val="it-IT" w:eastAsia="en-GB"/>
                </w:rPr>
                <w:t>Angle of arrival configuration</w:t>
              </w:r>
            </w:ins>
          </w:p>
        </w:tc>
        <w:tc>
          <w:tcPr>
            <w:tcW w:w="1256" w:type="dxa"/>
            <w:tcBorders>
              <w:top w:val="single" w:sz="4" w:space="0" w:color="auto"/>
              <w:left w:val="single" w:sz="4" w:space="0" w:color="auto"/>
              <w:bottom w:val="single" w:sz="4" w:space="0" w:color="auto"/>
              <w:right w:val="single" w:sz="4" w:space="0" w:color="auto"/>
            </w:tcBorders>
            <w:vAlign w:val="center"/>
          </w:tcPr>
          <w:p w14:paraId="55014C75" w14:textId="77777777" w:rsidR="00437DEA" w:rsidRPr="007D62C8" w:rsidRDefault="00437DEA" w:rsidP="002F2E69">
            <w:pPr>
              <w:keepNext/>
              <w:keepLines/>
              <w:overflowPunct w:val="0"/>
              <w:autoSpaceDE w:val="0"/>
              <w:autoSpaceDN w:val="0"/>
              <w:adjustRightInd w:val="0"/>
              <w:spacing w:after="0"/>
              <w:jc w:val="center"/>
              <w:textAlignment w:val="baseline"/>
              <w:rPr>
                <w:ins w:id="7398" w:author="Huawei" w:date="2024-03-15T16:18:00Z"/>
                <w:rFonts w:ascii="Arial" w:eastAsia="Times New Roman" w:hAnsi="Arial"/>
                <w:sz w:val="18"/>
                <w:lang w:val="it-IT" w:eastAsia="en-GB"/>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DDF162C" w14:textId="77777777" w:rsidR="00437DEA" w:rsidRPr="007D62C8" w:rsidRDefault="00437DEA" w:rsidP="002F2E69">
            <w:pPr>
              <w:keepNext/>
              <w:keepLines/>
              <w:overflowPunct w:val="0"/>
              <w:autoSpaceDE w:val="0"/>
              <w:autoSpaceDN w:val="0"/>
              <w:adjustRightInd w:val="0"/>
              <w:spacing w:after="0"/>
              <w:jc w:val="center"/>
              <w:textAlignment w:val="baseline"/>
              <w:rPr>
                <w:ins w:id="7399" w:author="Huawei" w:date="2024-03-15T16:18:00Z"/>
                <w:rFonts w:ascii="Arial" w:eastAsia="Times New Roman" w:hAnsi="Arial"/>
                <w:sz w:val="18"/>
                <w:lang w:val="en-US" w:eastAsia="en-GB"/>
              </w:rPr>
            </w:pPr>
            <w:ins w:id="7400" w:author="Huawei" w:date="2024-03-15T16:18:00Z">
              <w:r w:rsidRPr="007D62C8">
                <w:rPr>
                  <w:rFonts w:ascii="Arial" w:eastAsia="Times New Roman" w:hAnsi="Arial"/>
                  <w:sz w:val="18"/>
                  <w:lang w:val="en-US" w:eastAsia="en-GB"/>
                </w:rPr>
                <w:t>N/A</w:t>
              </w:r>
            </w:ins>
          </w:p>
        </w:tc>
        <w:tc>
          <w:tcPr>
            <w:tcW w:w="2332" w:type="dxa"/>
            <w:gridSpan w:val="3"/>
            <w:tcBorders>
              <w:top w:val="single" w:sz="4" w:space="0" w:color="auto"/>
              <w:left w:val="single" w:sz="4" w:space="0" w:color="auto"/>
              <w:bottom w:val="single" w:sz="4" w:space="0" w:color="auto"/>
              <w:right w:val="single" w:sz="4" w:space="0" w:color="auto"/>
            </w:tcBorders>
            <w:vAlign w:val="center"/>
          </w:tcPr>
          <w:p w14:paraId="62625E83" w14:textId="77777777" w:rsidR="00437DEA" w:rsidRPr="007D62C8" w:rsidRDefault="00437DEA" w:rsidP="002F2E69">
            <w:pPr>
              <w:keepNext/>
              <w:keepLines/>
              <w:overflowPunct w:val="0"/>
              <w:autoSpaceDE w:val="0"/>
              <w:autoSpaceDN w:val="0"/>
              <w:adjustRightInd w:val="0"/>
              <w:spacing w:after="0"/>
              <w:jc w:val="center"/>
              <w:textAlignment w:val="baseline"/>
              <w:rPr>
                <w:ins w:id="7401" w:author="Huawei" w:date="2024-03-15T16:18:00Z"/>
                <w:rFonts w:ascii="Arial" w:eastAsia="Times New Roman" w:hAnsi="Arial"/>
                <w:sz w:val="18"/>
                <w:lang w:val="en-US" w:eastAsia="en-GB"/>
              </w:rPr>
            </w:pPr>
            <w:ins w:id="7402" w:author="Huawei" w:date="2024-03-15T16:18:00Z">
              <w:r w:rsidRPr="007D62C8">
                <w:rPr>
                  <w:rFonts w:ascii="Arial" w:eastAsia="Times New Roman" w:hAnsi="Arial"/>
                  <w:sz w:val="18"/>
                  <w:lang w:val="en-US" w:eastAsia="en-GB"/>
                </w:rPr>
                <w:t>According to clause A.3.15.1</w:t>
              </w:r>
            </w:ins>
          </w:p>
        </w:tc>
      </w:tr>
      <w:tr w:rsidR="00437DEA" w:rsidRPr="007D62C8" w14:paraId="6F31002B" w14:textId="77777777" w:rsidTr="002F2E69">
        <w:trPr>
          <w:jc w:val="center"/>
          <w:ins w:id="7403" w:author="Huawei" w:date="2024-03-15T16:18:00Z"/>
        </w:trPr>
        <w:tc>
          <w:tcPr>
            <w:tcW w:w="3674" w:type="dxa"/>
            <w:gridSpan w:val="2"/>
            <w:tcBorders>
              <w:top w:val="single" w:sz="4" w:space="0" w:color="auto"/>
              <w:left w:val="single" w:sz="4" w:space="0" w:color="auto"/>
              <w:bottom w:val="single" w:sz="4" w:space="0" w:color="auto"/>
              <w:right w:val="single" w:sz="4" w:space="0" w:color="auto"/>
            </w:tcBorders>
            <w:vAlign w:val="center"/>
          </w:tcPr>
          <w:p w14:paraId="4D9093CC" w14:textId="77777777" w:rsidR="00437DEA" w:rsidRPr="007D62C8" w:rsidRDefault="00437DEA" w:rsidP="002F2E69">
            <w:pPr>
              <w:keepNext/>
              <w:keepLines/>
              <w:overflowPunct w:val="0"/>
              <w:autoSpaceDE w:val="0"/>
              <w:autoSpaceDN w:val="0"/>
              <w:adjustRightInd w:val="0"/>
              <w:spacing w:after="0"/>
              <w:textAlignment w:val="baseline"/>
              <w:rPr>
                <w:ins w:id="7404" w:author="Huawei" w:date="2024-03-15T16:18:00Z"/>
                <w:rFonts w:ascii="Arial" w:eastAsia="Times New Roman" w:hAnsi="Arial"/>
                <w:sz w:val="18"/>
                <w:lang w:val="it-IT" w:eastAsia="en-GB"/>
              </w:rPr>
            </w:pPr>
            <w:ins w:id="7405" w:author="Huawei" w:date="2024-03-15T16:18:00Z">
              <w:r w:rsidRPr="007D62C8">
                <w:rPr>
                  <w:rFonts w:ascii="Arial" w:eastAsia="Times New Roman" w:hAnsi="Arial"/>
                  <w:sz w:val="18"/>
                  <w:lang w:val="it-IT" w:eastAsia="en-GB"/>
                </w:rPr>
                <w:t xml:space="preserve">Assumption for UE beams </w:t>
              </w:r>
              <w:r w:rsidRPr="007D62C8">
                <w:rPr>
                  <w:rFonts w:ascii="Arial" w:eastAsia="Times New Roman" w:hAnsi="Arial"/>
                  <w:sz w:val="18"/>
                  <w:vertAlign w:val="superscript"/>
                  <w:lang w:val="it-IT" w:eastAsia="en-GB"/>
                </w:rPr>
                <w:t>Note 7</w:t>
              </w:r>
            </w:ins>
          </w:p>
        </w:tc>
        <w:tc>
          <w:tcPr>
            <w:tcW w:w="1256" w:type="dxa"/>
            <w:tcBorders>
              <w:top w:val="single" w:sz="4" w:space="0" w:color="auto"/>
              <w:left w:val="single" w:sz="4" w:space="0" w:color="auto"/>
              <w:bottom w:val="single" w:sz="4" w:space="0" w:color="auto"/>
              <w:right w:val="single" w:sz="4" w:space="0" w:color="auto"/>
            </w:tcBorders>
            <w:vAlign w:val="center"/>
          </w:tcPr>
          <w:p w14:paraId="3E82E3E2" w14:textId="77777777" w:rsidR="00437DEA" w:rsidRPr="007D62C8" w:rsidRDefault="00437DEA" w:rsidP="002F2E69">
            <w:pPr>
              <w:keepNext/>
              <w:keepLines/>
              <w:overflowPunct w:val="0"/>
              <w:autoSpaceDE w:val="0"/>
              <w:autoSpaceDN w:val="0"/>
              <w:adjustRightInd w:val="0"/>
              <w:spacing w:after="0"/>
              <w:jc w:val="center"/>
              <w:textAlignment w:val="baseline"/>
              <w:rPr>
                <w:ins w:id="7406" w:author="Huawei" w:date="2024-03-15T16:18:00Z"/>
                <w:rFonts w:ascii="Arial" w:eastAsia="Times New Roman" w:hAnsi="Arial"/>
                <w:sz w:val="18"/>
                <w:lang w:val="it-IT" w:eastAsia="en-GB"/>
              </w:rPr>
            </w:pPr>
          </w:p>
        </w:tc>
        <w:tc>
          <w:tcPr>
            <w:tcW w:w="2332" w:type="dxa"/>
            <w:gridSpan w:val="3"/>
            <w:tcBorders>
              <w:top w:val="single" w:sz="4" w:space="0" w:color="auto"/>
              <w:left w:val="single" w:sz="4" w:space="0" w:color="auto"/>
              <w:bottom w:val="single" w:sz="4" w:space="0" w:color="auto"/>
              <w:right w:val="single" w:sz="4" w:space="0" w:color="auto"/>
            </w:tcBorders>
            <w:vAlign w:val="center"/>
          </w:tcPr>
          <w:p w14:paraId="3E6D28B9" w14:textId="77777777" w:rsidR="00437DEA" w:rsidRPr="007D62C8" w:rsidRDefault="00437DEA" w:rsidP="002F2E69">
            <w:pPr>
              <w:keepNext/>
              <w:keepLines/>
              <w:overflowPunct w:val="0"/>
              <w:autoSpaceDE w:val="0"/>
              <w:autoSpaceDN w:val="0"/>
              <w:adjustRightInd w:val="0"/>
              <w:spacing w:after="0"/>
              <w:jc w:val="center"/>
              <w:textAlignment w:val="baseline"/>
              <w:rPr>
                <w:ins w:id="7407" w:author="Huawei" w:date="2024-03-15T16:18:00Z"/>
                <w:rFonts w:ascii="Arial" w:eastAsia="Times New Roman" w:hAnsi="Arial"/>
                <w:sz w:val="18"/>
                <w:lang w:val="en-US" w:eastAsia="en-GB"/>
              </w:rPr>
            </w:pPr>
            <w:ins w:id="7408" w:author="Huawei" w:date="2024-03-15T16:18:00Z">
              <w:r w:rsidRPr="007D62C8">
                <w:rPr>
                  <w:rFonts w:ascii="Arial" w:eastAsia="Times New Roman" w:hAnsi="Arial"/>
                  <w:sz w:val="18"/>
                  <w:lang w:val="en-US" w:eastAsia="en-GB"/>
                </w:rPr>
                <w:t>N/A</w:t>
              </w:r>
            </w:ins>
          </w:p>
        </w:tc>
        <w:tc>
          <w:tcPr>
            <w:tcW w:w="2332" w:type="dxa"/>
            <w:gridSpan w:val="3"/>
            <w:tcBorders>
              <w:top w:val="single" w:sz="4" w:space="0" w:color="auto"/>
              <w:left w:val="single" w:sz="4" w:space="0" w:color="auto"/>
              <w:bottom w:val="single" w:sz="4" w:space="0" w:color="auto"/>
              <w:right w:val="single" w:sz="4" w:space="0" w:color="auto"/>
            </w:tcBorders>
            <w:vAlign w:val="center"/>
          </w:tcPr>
          <w:p w14:paraId="7CC00FF4" w14:textId="77777777" w:rsidR="00437DEA" w:rsidRPr="007D62C8" w:rsidRDefault="00437DEA" w:rsidP="002F2E69">
            <w:pPr>
              <w:keepNext/>
              <w:keepLines/>
              <w:overflowPunct w:val="0"/>
              <w:autoSpaceDE w:val="0"/>
              <w:autoSpaceDN w:val="0"/>
              <w:adjustRightInd w:val="0"/>
              <w:spacing w:after="0"/>
              <w:jc w:val="center"/>
              <w:textAlignment w:val="baseline"/>
              <w:rPr>
                <w:ins w:id="7409" w:author="Huawei" w:date="2024-03-15T16:18:00Z"/>
                <w:rFonts w:ascii="Arial" w:eastAsia="Times New Roman" w:hAnsi="Arial"/>
                <w:sz w:val="18"/>
                <w:lang w:val="en-US" w:eastAsia="en-GB"/>
              </w:rPr>
            </w:pPr>
            <w:ins w:id="7410" w:author="Huawei" w:date="2024-03-15T16:18:00Z">
              <w:r w:rsidRPr="007D62C8">
                <w:rPr>
                  <w:rFonts w:ascii="Arial" w:eastAsia="Times New Roman" w:hAnsi="Arial"/>
                  <w:sz w:val="18"/>
                  <w:lang w:val="en-US" w:eastAsia="en-GB"/>
                </w:rPr>
                <w:t>Rough</w:t>
              </w:r>
            </w:ins>
          </w:p>
        </w:tc>
      </w:tr>
      <w:tr w:rsidR="00437DEA" w:rsidRPr="007D62C8" w14:paraId="719ED815" w14:textId="77777777" w:rsidTr="002F2E69">
        <w:trPr>
          <w:trHeight w:val="451"/>
          <w:jc w:val="center"/>
          <w:ins w:id="7411" w:author="Huawei" w:date="2024-03-15T16:18:00Z"/>
        </w:trPr>
        <w:tc>
          <w:tcPr>
            <w:tcW w:w="1820" w:type="dxa"/>
            <w:tcBorders>
              <w:left w:val="single" w:sz="4" w:space="0" w:color="auto"/>
              <w:right w:val="single" w:sz="4" w:space="0" w:color="auto"/>
            </w:tcBorders>
            <w:vAlign w:val="center"/>
          </w:tcPr>
          <w:p w14:paraId="45E06D7A" w14:textId="77777777" w:rsidR="00437DEA" w:rsidRPr="007D62C8" w:rsidRDefault="00ED1E4C" w:rsidP="002F2E69">
            <w:pPr>
              <w:keepNext/>
              <w:keepLines/>
              <w:overflowPunct w:val="0"/>
              <w:autoSpaceDE w:val="0"/>
              <w:autoSpaceDN w:val="0"/>
              <w:adjustRightInd w:val="0"/>
              <w:spacing w:after="0"/>
              <w:textAlignment w:val="baseline"/>
              <w:rPr>
                <w:ins w:id="7412" w:author="Huawei" w:date="2024-03-15T16:18:00Z"/>
                <w:rFonts w:ascii="Arial" w:eastAsia="Calibri" w:hAnsi="Arial"/>
                <w:sz w:val="18"/>
                <w:szCs w:val="22"/>
                <w:lang w:val="en-US" w:eastAsia="en-GB"/>
              </w:rPr>
            </w:pPr>
            <w:ins w:id="7413" w:author="Huawei" w:date="2024-03-15T16:18:00Z">
              <w:r w:rsidRPr="00ED1E4C">
                <w:rPr>
                  <w:rFonts w:ascii="Arial" w:eastAsia="Calibri" w:hAnsi="Arial"/>
                  <w:noProof/>
                  <w:position w:val="-12"/>
                  <w:sz w:val="18"/>
                  <w:szCs w:val="22"/>
                  <w:lang w:val="en-US" w:eastAsia="en-GB"/>
                </w:rPr>
                <w:object w:dxaOrig="405" w:dyaOrig="345" w14:anchorId="5ED5D200">
                  <v:shape id="_x0000_i1109" type="#_x0000_t75" alt="" style="width:20.05pt;height:20.05pt;mso-width-percent:0;mso-height-percent:0;mso-width-percent:0;mso-height-percent:0" o:ole="" fillcolor="window">
                    <v:imagedata r:id="rId14" o:title=""/>
                  </v:shape>
                  <o:OLEObject Type="Embed" ProgID="Equation.3" ShapeID="_x0000_i1109" DrawAspect="Content" ObjectID="_1778358006" r:id="rId47"/>
                </w:object>
              </w:r>
            </w:ins>
            <w:ins w:id="7414" w:author="Huawei" w:date="2024-03-15T16:18:00Z">
              <w:r w:rsidR="00437DEA" w:rsidRPr="007D62C8">
                <w:rPr>
                  <w:rFonts w:ascii="Arial" w:eastAsia="Times New Roman" w:hAnsi="Arial"/>
                  <w:sz w:val="18"/>
                  <w:vertAlign w:val="superscript"/>
                  <w:lang w:val="en-US" w:eastAsia="en-GB"/>
                </w:rPr>
                <w:t>Note 1</w:t>
              </w:r>
            </w:ins>
          </w:p>
        </w:tc>
        <w:tc>
          <w:tcPr>
            <w:tcW w:w="1854" w:type="dxa"/>
            <w:tcBorders>
              <w:left w:val="single" w:sz="4" w:space="0" w:color="auto"/>
              <w:right w:val="single" w:sz="4" w:space="0" w:color="auto"/>
            </w:tcBorders>
            <w:vAlign w:val="center"/>
          </w:tcPr>
          <w:p w14:paraId="4DD4C4E6" w14:textId="77777777" w:rsidR="00437DEA" w:rsidRPr="007D62C8" w:rsidRDefault="00437DEA" w:rsidP="002F2E69">
            <w:pPr>
              <w:keepNext/>
              <w:keepLines/>
              <w:overflowPunct w:val="0"/>
              <w:autoSpaceDE w:val="0"/>
              <w:autoSpaceDN w:val="0"/>
              <w:adjustRightInd w:val="0"/>
              <w:spacing w:after="0"/>
              <w:textAlignment w:val="baseline"/>
              <w:rPr>
                <w:ins w:id="7415" w:author="Huawei" w:date="2024-03-15T16:18:00Z"/>
                <w:rFonts w:ascii="Arial" w:eastAsia="Calibri" w:hAnsi="Arial"/>
                <w:sz w:val="18"/>
                <w:szCs w:val="22"/>
                <w:lang w:val="en-US" w:eastAsia="en-GB"/>
              </w:rPr>
            </w:pPr>
            <w:ins w:id="7416" w:author="Huawei" w:date="2024-03-15T16:18:00Z">
              <w:r w:rsidRPr="007D62C8">
                <w:rPr>
                  <w:rFonts w:ascii="Arial" w:eastAsia="Calibri" w:hAnsi="Arial"/>
                  <w:sz w:val="18"/>
                  <w:szCs w:val="22"/>
                  <w:lang w:val="en-US" w:eastAsia="en-GB"/>
                </w:rPr>
                <w:t>Config 1,2,3</w:t>
              </w:r>
            </w:ins>
          </w:p>
        </w:tc>
        <w:tc>
          <w:tcPr>
            <w:tcW w:w="1256" w:type="dxa"/>
            <w:tcBorders>
              <w:left w:val="single" w:sz="4" w:space="0" w:color="auto"/>
              <w:right w:val="single" w:sz="4" w:space="0" w:color="auto"/>
            </w:tcBorders>
            <w:vAlign w:val="center"/>
          </w:tcPr>
          <w:p w14:paraId="769294C0" w14:textId="77777777" w:rsidR="00437DEA" w:rsidRPr="007D62C8" w:rsidRDefault="00437DEA" w:rsidP="002F2E69">
            <w:pPr>
              <w:keepNext/>
              <w:keepLines/>
              <w:overflowPunct w:val="0"/>
              <w:autoSpaceDE w:val="0"/>
              <w:autoSpaceDN w:val="0"/>
              <w:adjustRightInd w:val="0"/>
              <w:spacing w:after="0"/>
              <w:jc w:val="center"/>
              <w:textAlignment w:val="baseline"/>
              <w:rPr>
                <w:ins w:id="7417" w:author="Huawei" w:date="2024-03-15T16:18:00Z"/>
                <w:rFonts w:ascii="Arial" w:eastAsia="Times New Roman" w:hAnsi="Arial"/>
                <w:sz w:val="18"/>
                <w:lang w:val="da-DK" w:eastAsia="en-GB"/>
              </w:rPr>
            </w:pPr>
            <w:ins w:id="7418" w:author="Huawei" w:date="2024-03-15T16:18:00Z">
              <w:r w:rsidRPr="007D62C8">
                <w:rPr>
                  <w:rFonts w:ascii="Arial" w:eastAsia="Times New Roman" w:hAnsi="Arial"/>
                  <w:sz w:val="18"/>
                  <w:szCs w:val="18"/>
                  <w:lang w:val="en-US" w:eastAsia="en-GB"/>
                </w:rPr>
                <w:t>dBm/15kHz</w:t>
              </w:r>
            </w:ins>
          </w:p>
        </w:tc>
        <w:tc>
          <w:tcPr>
            <w:tcW w:w="2332" w:type="dxa"/>
            <w:gridSpan w:val="3"/>
            <w:vMerge w:val="restart"/>
            <w:tcBorders>
              <w:left w:val="single" w:sz="4" w:space="0" w:color="auto"/>
              <w:right w:val="single" w:sz="4" w:space="0" w:color="auto"/>
            </w:tcBorders>
            <w:vAlign w:val="center"/>
          </w:tcPr>
          <w:p w14:paraId="70618AD9" w14:textId="77777777" w:rsidR="00437DEA" w:rsidRPr="007D62C8" w:rsidRDefault="00437DEA" w:rsidP="002F2E69">
            <w:pPr>
              <w:keepNext/>
              <w:keepLines/>
              <w:overflowPunct w:val="0"/>
              <w:autoSpaceDE w:val="0"/>
              <w:autoSpaceDN w:val="0"/>
              <w:adjustRightInd w:val="0"/>
              <w:spacing w:after="0"/>
              <w:jc w:val="center"/>
              <w:textAlignment w:val="baseline"/>
              <w:rPr>
                <w:ins w:id="7419" w:author="Huawei" w:date="2024-03-15T16:18:00Z"/>
                <w:rFonts w:ascii="Arial" w:eastAsia="Times New Roman" w:hAnsi="Arial"/>
                <w:sz w:val="18"/>
                <w:lang w:val="en-US" w:eastAsia="en-GB"/>
              </w:rPr>
            </w:pPr>
            <w:ins w:id="7420" w:author="Huawei" w:date="2024-03-15T16:18:00Z">
              <w:r w:rsidRPr="007D62C8">
                <w:rPr>
                  <w:rFonts w:ascii="Arial" w:eastAsia="Times New Roman" w:hAnsi="Arial"/>
                  <w:sz w:val="18"/>
                  <w:szCs w:val="18"/>
                  <w:lang w:eastAsia="en-GB"/>
                </w:rPr>
                <w:t>Link only, see clause A.3.7A</w:t>
              </w:r>
            </w:ins>
          </w:p>
        </w:tc>
        <w:tc>
          <w:tcPr>
            <w:tcW w:w="2332" w:type="dxa"/>
            <w:gridSpan w:val="3"/>
            <w:tcBorders>
              <w:left w:val="single" w:sz="4" w:space="0" w:color="auto"/>
              <w:right w:val="single" w:sz="4" w:space="0" w:color="auto"/>
            </w:tcBorders>
            <w:vAlign w:val="center"/>
          </w:tcPr>
          <w:p w14:paraId="6918A5D5" w14:textId="77777777" w:rsidR="00437DEA" w:rsidRPr="007D62C8" w:rsidRDefault="00437DEA" w:rsidP="002F2E69">
            <w:pPr>
              <w:keepNext/>
              <w:keepLines/>
              <w:overflowPunct w:val="0"/>
              <w:autoSpaceDE w:val="0"/>
              <w:autoSpaceDN w:val="0"/>
              <w:adjustRightInd w:val="0"/>
              <w:spacing w:after="0"/>
              <w:jc w:val="center"/>
              <w:textAlignment w:val="baseline"/>
              <w:rPr>
                <w:ins w:id="7421" w:author="Huawei" w:date="2024-03-15T16:18:00Z"/>
                <w:rFonts w:ascii="Arial" w:eastAsia="Times New Roman" w:hAnsi="Arial"/>
                <w:sz w:val="18"/>
                <w:lang w:val="en-US" w:eastAsia="en-GB"/>
              </w:rPr>
            </w:pPr>
            <w:ins w:id="7422" w:author="Huawei" w:date="2024-03-15T16:18:00Z">
              <w:r w:rsidRPr="007D62C8">
                <w:rPr>
                  <w:rFonts w:ascii="Arial" w:eastAsia="Times New Roman" w:hAnsi="Arial"/>
                  <w:sz w:val="18"/>
                  <w:lang w:val="en-US" w:eastAsia="en-GB"/>
                </w:rPr>
                <w:t>-104.7</w:t>
              </w:r>
            </w:ins>
          </w:p>
        </w:tc>
      </w:tr>
      <w:tr w:rsidR="00437DEA" w:rsidRPr="007D62C8" w14:paraId="45AE539F" w14:textId="77777777" w:rsidTr="002F2E69">
        <w:trPr>
          <w:trHeight w:val="451"/>
          <w:jc w:val="center"/>
          <w:ins w:id="7423" w:author="Huawei" w:date="2024-03-15T16:18:00Z"/>
        </w:trPr>
        <w:tc>
          <w:tcPr>
            <w:tcW w:w="1820" w:type="dxa"/>
            <w:tcBorders>
              <w:left w:val="single" w:sz="4" w:space="0" w:color="auto"/>
              <w:right w:val="single" w:sz="4" w:space="0" w:color="auto"/>
            </w:tcBorders>
            <w:vAlign w:val="center"/>
          </w:tcPr>
          <w:p w14:paraId="75D4998F" w14:textId="77777777" w:rsidR="00437DEA" w:rsidRPr="007D62C8" w:rsidRDefault="00ED1E4C" w:rsidP="002F2E69">
            <w:pPr>
              <w:keepNext/>
              <w:keepLines/>
              <w:overflowPunct w:val="0"/>
              <w:autoSpaceDE w:val="0"/>
              <w:autoSpaceDN w:val="0"/>
              <w:adjustRightInd w:val="0"/>
              <w:spacing w:after="0"/>
              <w:textAlignment w:val="baseline"/>
              <w:rPr>
                <w:ins w:id="7424" w:author="Huawei" w:date="2024-03-15T16:18:00Z"/>
                <w:rFonts w:ascii="Arial" w:eastAsia="Calibri" w:hAnsi="Arial"/>
                <w:sz w:val="18"/>
                <w:szCs w:val="22"/>
                <w:lang w:val="en-US" w:eastAsia="en-GB"/>
              </w:rPr>
            </w:pPr>
            <w:ins w:id="7425" w:author="Huawei" w:date="2024-03-15T16:18:00Z">
              <w:r w:rsidRPr="00ED1E4C">
                <w:rPr>
                  <w:rFonts w:ascii="Arial" w:eastAsia="Calibri" w:hAnsi="Arial"/>
                  <w:noProof/>
                  <w:position w:val="-12"/>
                  <w:sz w:val="18"/>
                  <w:szCs w:val="22"/>
                  <w:lang w:val="en-US" w:eastAsia="en-GB"/>
                </w:rPr>
                <w:object w:dxaOrig="405" w:dyaOrig="345" w14:anchorId="6F629F81">
                  <v:shape id="_x0000_i1108" type="#_x0000_t75" alt="" style="width:20.05pt;height:20.05pt;mso-width-percent:0;mso-height-percent:0;mso-width-percent:0;mso-height-percent:0" o:ole="" fillcolor="window">
                    <v:imagedata r:id="rId14" o:title=""/>
                  </v:shape>
                  <o:OLEObject Type="Embed" ProgID="Equation.3" ShapeID="_x0000_i1108" DrawAspect="Content" ObjectID="_1778358007" r:id="rId48"/>
                </w:object>
              </w:r>
            </w:ins>
            <w:ins w:id="7426" w:author="Huawei" w:date="2024-03-15T16:18:00Z">
              <w:r w:rsidR="00437DEA" w:rsidRPr="007D62C8">
                <w:rPr>
                  <w:rFonts w:ascii="Arial" w:eastAsia="Times New Roman" w:hAnsi="Arial"/>
                  <w:sz w:val="18"/>
                  <w:vertAlign w:val="superscript"/>
                  <w:lang w:val="en-US" w:eastAsia="en-GB"/>
                </w:rPr>
                <w:t>Note 1</w:t>
              </w:r>
            </w:ins>
          </w:p>
        </w:tc>
        <w:tc>
          <w:tcPr>
            <w:tcW w:w="1854" w:type="dxa"/>
            <w:tcBorders>
              <w:left w:val="single" w:sz="4" w:space="0" w:color="auto"/>
              <w:right w:val="single" w:sz="4" w:space="0" w:color="auto"/>
            </w:tcBorders>
            <w:vAlign w:val="center"/>
          </w:tcPr>
          <w:p w14:paraId="7813ED6B" w14:textId="77777777" w:rsidR="00437DEA" w:rsidRPr="007D62C8" w:rsidRDefault="00437DEA" w:rsidP="002F2E69">
            <w:pPr>
              <w:keepNext/>
              <w:keepLines/>
              <w:overflowPunct w:val="0"/>
              <w:autoSpaceDE w:val="0"/>
              <w:autoSpaceDN w:val="0"/>
              <w:adjustRightInd w:val="0"/>
              <w:spacing w:after="0"/>
              <w:textAlignment w:val="baseline"/>
              <w:rPr>
                <w:ins w:id="7427" w:author="Huawei" w:date="2024-03-15T16:18:00Z"/>
                <w:rFonts w:ascii="Arial" w:eastAsia="Calibri" w:hAnsi="Arial"/>
                <w:sz w:val="18"/>
                <w:szCs w:val="22"/>
                <w:lang w:val="en-US" w:eastAsia="en-GB"/>
              </w:rPr>
            </w:pPr>
            <w:ins w:id="7428" w:author="Huawei" w:date="2024-03-15T16:18:00Z">
              <w:r w:rsidRPr="007D62C8">
                <w:rPr>
                  <w:rFonts w:ascii="Arial" w:eastAsia="Calibri" w:hAnsi="Arial"/>
                  <w:sz w:val="18"/>
                  <w:szCs w:val="22"/>
                  <w:lang w:val="en-US" w:eastAsia="en-GB"/>
                </w:rPr>
                <w:t>Config 1,2,3</w:t>
              </w:r>
            </w:ins>
          </w:p>
        </w:tc>
        <w:tc>
          <w:tcPr>
            <w:tcW w:w="1256" w:type="dxa"/>
            <w:tcBorders>
              <w:left w:val="single" w:sz="4" w:space="0" w:color="auto"/>
              <w:right w:val="single" w:sz="4" w:space="0" w:color="auto"/>
            </w:tcBorders>
            <w:vAlign w:val="center"/>
          </w:tcPr>
          <w:p w14:paraId="2F88266C" w14:textId="77777777" w:rsidR="00437DEA" w:rsidRPr="007D62C8" w:rsidRDefault="00437DEA" w:rsidP="002F2E69">
            <w:pPr>
              <w:keepNext/>
              <w:keepLines/>
              <w:overflowPunct w:val="0"/>
              <w:autoSpaceDE w:val="0"/>
              <w:autoSpaceDN w:val="0"/>
              <w:adjustRightInd w:val="0"/>
              <w:spacing w:after="0"/>
              <w:jc w:val="center"/>
              <w:textAlignment w:val="baseline"/>
              <w:rPr>
                <w:ins w:id="7429" w:author="Huawei" w:date="2024-03-15T16:18:00Z"/>
                <w:rFonts w:ascii="Arial" w:eastAsia="Times New Roman" w:hAnsi="Arial"/>
                <w:sz w:val="18"/>
                <w:lang w:val="da-DK" w:eastAsia="en-GB"/>
              </w:rPr>
            </w:pPr>
            <w:ins w:id="7430" w:author="Huawei" w:date="2024-03-15T16:18:00Z">
              <w:r w:rsidRPr="007D62C8">
                <w:rPr>
                  <w:rFonts w:ascii="Arial" w:eastAsia="Times New Roman" w:hAnsi="Arial"/>
                  <w:sz w:val="18"/>
                  <w:szCs w:val="18"/>
                  <w:lang w:val="en-US" w:eastAsia="en-GB"/>
                </w:rPr>
                <w:t>dBm/SCS</w:t>
              </w:r>
            </w:ins>
          </w:p>
        </w:tc>
        <w:tc>
          <w:tcPr>
            <w:tcW w:w="2332" w:type="dxa"/>
            <w:gridSpan w:val="3"/>
            <w:vMerge/>
            <w:tcBorders>
              <w:left w:val="single" w:sz="4" w:space="0" w:color="auto"/>
              <w:right w:val="single" w:sz="4" w:space="0" w:color="auto"/>
            </w:tcBorders>
            <w:vAlign w:val="center"/>
          </w:tcPr>
          <w:p w14:paraId="1536BD27" w14:textId="77777777" w:rsidR="00437DEA" w:rsidRPr="007D62C8" w:rsidRDefault="00437DEA" w:rsidP="002F2E69">
            <w:pPr>
              <w:keepNext/>
              <w:keepLines/>
              <w:overflowPunct w:val="0"/>
              <w:autoSpaceDE w:val="0"/>
              <w:autoSpaceDN w:val="0"/>
              <w:adjustRightInd w:val="0"/>
              <w:spacing w:after="0"/>
              <w:jc w:val="center"/>
              <w:textAlignment w:val="baseline"/>
              <w:rPr>
                <w:ins w:id="7431" w:author="Huawei" w:date="2024-03-15T16:18:00Z"/>
                <w:rFonts w:ascii="Arial" w:eastAsia="Times New Roman" w:hAnsi="Arial"/>
                <w:sz w:val="18"/>
                <w:lang w:val="en-US" w:eastAsia="en-GB"/>
              </w:rPr>
            </w:pPr>
          </w:p>
        </w:tc>
        <w:tc>
          <w:tcPr>
            <w:tcW w:w="2332" w:type="dxa"/>
            <w:gridSpan w:val="3"/>
            <w:tcBorders>
              <w:left w:val="single" w:sz="4" w:space="0" w:color="auto"/>
              <w:right w:val="single" w:sz="4" w:space="0" w:color="auto"/>
            </w:tcBorders>
            <w:vAlign w:val="center"/>
          </w:tcPr>
          <w:p w14:paraId="70033251" w14:textId="77777777" w:rsidR="00437DEA" w:rsidRPr="007D62C8" w:rsidRDefault="00437DEA" w:rsidP="002F2E69">
            <w:pPr>
              <w:keepNext/>
              <w:keepLines/>
              <w:overflowPunct w:val="0"/>
              <w:autoSpaceDE w:val="0"/>
              <w:autoSpaceDN w:val="0"/>
              <w:adjustRightInd w:val="0"/>
              <w:spacing w:after="0"/>
              <w:jc w:val="center"/>
              <w:textAlignment w:val="baseline"/>
              <w:rPr>
                <w:ins w:id="7432" w:author="Huawei" w:date="2024-03-15T16:18:00Z"/>
                <w:rFonts w:ascii="Arial" w:eastAsia="Times New Roman" w:hAnsi="Arial"/>
                <w:sz w:val="18"/>
                <w:lang w:val="en-US" w:eastAsia="en-GB"/>
              </w:rPr>
            </w:pPr>
            <w:ins w:id="7433" w:author="Huawei" w:date="2024-03-15T16:18:00Z">
              <w:r w:rsidRPr="007D62C8">
                <w:rPr>
                  <w:rFonts w:ascii="Arial" w:eastAsia="Times New Roman" w:hAnsi="Arial"/>
                  <w:sz w:val="18"/>
                  <w:lang w:val="en-US" w:eastAsia="en-GB"/>
                </w:rPr>
                <w:t>-95.7</w:t>
              </w:r>
            </w:ins>
          </w:p>
        </w:tc>
      </w:tr>
      <w:tr w:rsidR="00437DEA" w:rsidRPr="007D62C8" w14:paraId="3639EB81" w14:textId="77777777" w:rsidTr="002F2E69">
        <w:trPr>
          <w:trHeight w:val="451"/>
          <w:jc w:val="center"/>
          <w:ins w:id="7434" w:author="Huawei" w:date="2024-03-15T16:18:00Z"/>
        </w:trPr>
        <w:tc>
          <w:tcPr>
            <w:tcW w:w="1820" w:type="dxa"/>
            <w:tcBorders>
              <w:left w:val="single" w:sz="4" w:space="0" w:color="auto"/>
              <w:right w:val="single" w:sz="4" w:space="0" w:color="auto"/>
            </w:tcBorders>
            <w:vAlign w:val="center"/>
          </w:tcPr>
          <w:p w14:paraId="4BCAE0E3" w14:textId="77777777" w:rsidR="00437DEA" w:rsidRPr="007D62C8" w:rsidRDefault="00ED1E4C" w:rsidP="002F2E69">
            <w:pPr>
              <w:keepNext/>
              <w:keepLines/>
              <w:overflowPunct w:val="0"/>
              <w:autoSpaceDE w:val="0"/>
              <w:autoSpaceDN w:val="0"/>
              <w:adjustRightInd w:val="0"/>
              <w:spacing w:after="0"/>
              <w:textAlignment w:val="baseline"/>
              <w:rPr>
                <w:ins w:id="7435" w:author="Huawei" w:date="2024-03-15T16:18:00Z"/>
                <w:rFonts w:ascii="Arial" w:eastAsia="Calibri" w:hAnsi="Arial"/>
                <w:sz w:val="18"/>
                <w:szCs w:val="22"/>
                <w:lang w:val="en-US" w:eastAsia="en-GB"/>
              </w:rPr>
            </w:pPr>
            <w:ins w:id="7436" w:author="Huawei" w:date="2024-03-15T16:18:00Z">
              <w:r w:rsidRPr="00ED1E4C">
                <w:rPr>
                  <w:rFonts w:ascii="Arial" w:eastAsia="Calibri" w:hAnsi="Arial"/>
                  <w:noProof/>
                  <w:position w:val="-12"/>
                  <w:sz w:val="18"/>
                  <w:szCs w:val="22"/>
                  <w:lang w:val="en-US" w:eastAsia="en-GB"/>
                </w:rPr>
                <w:object w:dxaOrig="810" w:dyaOrig="390" w14:anchorId="508352EA">
                  <v:shape id="_x0000_i1107" type="#_x0000_t75" alt="" style="width:41pt;height:20.05pt;mso-width-percent:0;mso-height-percent:0;mso-width-percent:0;mso-height-percent:0" o:ole="" fillcolor="window">
                    <v:imagedata r:id="rId17" o:title=""/>
                  </v:shape>
                  <o:OLEObject Type="Embed" ProgID="Equation.3" ShapeID="_x0000_i1107" DrawAspect="Content" ObjectID="_1778358008" r:id="rId49"/>
                </w:object>
              </w:r>
            </w:ins>
          </w:p>
        </w:tc>
        <w:tc>
          <w:tcPr>
            <w:tcW w:w="1854" w:type="dxa"/>
            <w:tcBorders>
              <w:left w:val="single" w:sz="4" w:space="0" w:color="auto"/>
              <w:right w:val="single" w:sz="4" w:space="0" w:color="auto"/>
            </w:tcBorders>
            <w:vAlign w:val="center"/>
          </w:tcPr>
          <w:p w14:paraId="41225468" w14:textId="77777777" w:rsidR="00437DEA" w:rsidRPr="007D62C8" w:rsidRDefault="00437DEA" w:rsidP="002F2E69">
            <w:pPr>
              <w:keepNext/>
              <w:keepLines/>
              <w:overflowPunct w:val="0"/>
              <w:autoSpaceDE w:val="0"/>
              <w:autoSpaceDN w:val="0"/>
              <w:adjustRightInd w:val="0"/>
              <w:spacing w:after="0"/>
              <w:textAlignment w:val="baseline"/>
              <w:rPr>
                <w:ins w:id="7437" w:author="Huawei" w:date="2024-03-15T16:18:00Z"/>
                <w:rFonts w:ascii="Arial" w:eastAsia="Calibri" w:hAnsi="Arial"/>
                <w:sz w:val="18"/>
                <w:szCs w:val="22"/>
                <w:lang w:val="en-US" w:eastAsia="en-GB"/>
              </w:rPr>
            </w:pPr>
            <w:ins w:id="7438" w:author="Huawei" w:date="2024-03-15T16:18:00Z">
              <w:r w:rsidRPr="007D62C8">
                <w:rPr>
                  <w:rFonts w:ascii="Arial" w:eastAsia="Calibri" w:hAnsi="Arial"/>
                  <w:sz w:val="18"/>
                  <w:szCs w:val="22"/>
                  <w:lang w:val="en-US" w:eastAsia="en-GB"/>
                </w:rPr>
                <w:t>Config 1,2,3</w:t>
              </w:r>
            </w:ins>
          </w:p>
        </w:tc>
        <w:tc>
          <w:tcPr>
            <w:tcW w:w="1256" w:type="dxa"/>
            <w:tcBorders>
              <w:left w:val="single" w:sz="4" w:space="0" w:color="auto"/>
              <w:right w:val="single" w:sz="4" w:space="0" w:color="auto"/>
            </w:tcBorders>
            <w:vAlign w:val="center"/>
          </w:tcPr>
          <w:p w14:paraId="5D0D01DB" w14:textId="77777777" w:rsidR="00437DEA" w:rsidRPr="007D62C8" w:rsidRDefault="00437DEA" w:rsidP="002F2E69">
            <w:pPr>
              <w:keepNext/>
              <w:keepLines/>
              <w:overflowPunct w:val="0"/>
              <w:autoSpaceDE w:val="0"/>
              <w:autoSpaceDN w:val="0"/>
              <w:adjustRightInd w:val="0"/>
              <w:spacing w:after="0"/>
              <w:jc w:val="center"/>
              <w:textAlignment w:val="baseline"/>
              <w:rPr>
                <w:ins w:id="7439" w:author="Huawei" w:date="2024-03-15T16:18:00Z"/>
                <w:rFonts w:ascii="Arial" w:eastAsia="Times New Roman" w:hAnsi="Arial"/>
                <w:sz w:val="18"/>
                <w:lang w:val="da-DK" w:eastAsia="en-GB"/>
              </w:rPr>
            </w:pPr>
            <w:ins w:id="7440" w:author="Huawei" w:date="2024-03-15T16:18:00Z">
              <w:r w:rsidRPr="007D62C8">
                <w:rPr>
                  <w:rFonts w:ascii="Arial" w:eastAsia="Times New Roman" w:hAnsi="Arial"/>
                  <w:sz w:val="18"/>
                  <w:lang w:val="da-DK" w:eastAsia="en-GB"/>
                </w:rPr>
                <w:t>dB</w:t>
              </w:r>
            </w:ins>
          </w:p>
        </w:tc>
        <w:tc>
          <w:tcPr>
            <w:tcW w:w="2332" w:type="dxa"/>
            <w:gridSpan w:val="3"/>
            <w:vMerge/>
            <w:tcBorders>
              <w:left w:val="single" w:sz="4" w:space="0" w:color="auto"/>
              <w:right w:val="single" w:sz="4" w:space="0" w:color="auto"/>
            </w:tcBorders>
            <w:vAlign w:val="center"/>
          </w:tcPr>
          <w:p w14:paraId="570D13DC" w14:textId="77777777" w:rsidR="00437DEA" w:rsidRPr="007D62C8" w:rsidRDefault="00437DEA" w:rsidP="002F2E69">
            <w:pPr>
              <w:keepNext/>
              <w:keepLines/>
              <w:overflowPunct w:val="0"/>
              <w:autoSpaceDE w:val="0"/>
              <w:autoSpaceDN w:val="0"/>
              <w:adjustRightInd w:val="0"/>
              <w:spacing w:after="0"/>
              <w:jc w:val="center"/>
              <w:textAlignment w:val="baseline"/>
              <w:rPr>
                <w:ins w:id="7441" w:author="Huawei" w:date="2024-03-15T16:18:00Z"/>
                <w:rFonts w:ascii="Arial" w:eastAsia="Times New Roman" w:hAnsi="Arial"/>
                <w:sz w:val="18"/>
                <w:lang w:val="en-US" w:eastAsia="en-GB"/>
              </w:rPr>
            </w:pPr>
          </w:p>
        </w:tc>
        <w:tc>
          <w:tcPr>
            <w:tcW w:w="777" w:type="dxa"/>
            <w:tcBorders>
              <w:left w:val="single" w:sz="4" w:space="0" w:color="auto"/>
              <w:right w:val="single" w:sz="4" w:space="0" w:color="auto"/>
            </w:tcBorders>
            <w:vAlign w:val="center"/>
          </w:tcPr>
          <w:p w14:paraId="2BBFCEF1" w14:textId="77777777" w:rsidR="00437DEA" w:rsidRPr="007D62C8" w:rsidRDefault="00437DEA" w:rsidP="002F2E69">
            <w:pPr>
              <w:keepNext/>
              <w:keepLines/>
              <w:overflowPunct w:val="0"/>
              <w:autoSpaceDE w:val="0"/>
              <w:autoSpaceDN w:val="0"/>
              <w:adjustRightInd w:val="0"/>
              <w:spacing w:after="0"/>
              <w:jc w:val="center"/>
              <w:textAlignment w:val="baseline"/>
              <w:rPr>
                <w:ins w:id="7442" w:author="Huawei" w:date="2024-03-15T16:18:00Z"/>
                <w:rFonts w:ascii="Arial" w:eastAsia="Times New Roman" w:hAnsi="Arial"/>
                <w:sz w:val="18"/>
                <w:lang w:val="en-US" w:eastAsia="en-GB"/>
              </w:rPr>
            </w:pPr>
            <w:ins w:id="7443" w:author="Huawei" w:date="2024-03-15T16:18:00Z">
              <w:r w:rsidRPr="007D62C8">
                <w:rPr>
                  <w:rFonts w:ascii="Arial" w:eastAsia="Times New Roman" w:hAnsi="Arial"/>
                  <w:sz w:val="18"/>
                  <w:lang w:val="en-US" w:eastAsia="en-GB"/>
                </w:rPr>
                <w:t>-∞</w:t>
              </w:r>
            </w:ins>
          </w:p>
        </w:tc>
        <w:tc>
          <w:tcPr>
            <w:tcW w:w="777" w:type="dxa"/>
            <w:tcBorders>
              <w:left w:val="single" w:sz="4" w:space="0" w:color="auto"/>
              <w:right w:val="single" w:sz="4" w:space="0" w:color="auto"/>
            </w:tcBorders>
            <w:vAlign w:val="center"/>
          </w:tcPr>
          <w:p w14:paraId="7872BC3A" w14:textId="77777777" w:rsidR="00437DEA" w:rsidRPr="007D62C8" w:rsidRDefault="00437DEA" w:rsidP="002F2E69">
            <w:pPr>
              <w:keepNext/>
              <w:keepLines/>
              <w:overflowPunct w:val="0"/>
              <w:autoSpaceDE w:val="0"/>
              <w:autoSpaceDN w:val="0"/>
              <w:adjustRightInd w:val="0"/>
              <w:spacing w:after="0"/>
              <w:jc w:val="center"/>
              <w:textAlignment w:val="baseline"/>
              <w:rPr>
                <w:ins w:id="7444" w:author="Huawei" w:date="2024-03-15T16:18:00Z"/>
                <w:rFonts w:ascii="Arial" w:eastAsia="Times New Roman" w:hAnsi="Arial"/>
                <w:sz w:val="18"/>
                <w:lang w:val="en-US" w:eastAsia="en-GB"/>
              </w:rPr>
            </w:pPr>
            <w:ins w:id="7445" w:author="Huawei" w:date="2024-03-15T16:18:00Z">
              <w:r w:rsidRPr="007D62C8">
                <w:rPr>
                  <w:rFonts w:ascii="Arial" w:eastAsia="Times New Roman" w:hAnsi="Arial"/>
                  <w:sz w:val="18"/>
                  <w:lang w:val="en-US" w:eastAsia="en-GB"/>
                </w:rPr>
                <w:t>7</w:t>
              </w:r>
            </w:ins>
          </w:p>
        </w:tc>
        <w:tc>
          <w:tcPr>
            <w:tcW w:w="778" w:type="dxa"/>
            <w:tcBorders>
              <w:left w:val="single" w:sz="4" w:space="0" w:color="auto"/>
              <w:right w:val="single" w:sz="4" w:space="0" w:color="auto"/>
            </w:tcBorders>
            <w:vAlign w:val="center"/>
          </w:tcPr>
          <w:p w14:paraId="64AC049D" w14:textId="77777777" w:rsidR="00437DEA" w:rsidRPr="007D62C8" w:rsidRDefault="00437DEA" w:rsidP="002F2E69">
            <w:pPr>
              <w:keepNext/>
              <w:keepLines/>
              <w:overflowPunct w:val="0"/>
              <w:autoSpaceDE w:val="0"/>
              <w:autoSpaceDN w:val="0"/>
              <w:adjustRightInd w:val="0"/>
              <w:spacing w:after="0"/>
              <w:jc w:val="center"/>
              <w:textAlignment w:val="baseline"/>
              <w:rPr>
                <w:ins w:id="7446" w:author="Huawei" w:date="2024-03-15T16:18:00Z"/>
                <w:rFonts w:ascii="Arial" w:eastAsia="Times New Roman" w:hAnsi="Arial"/>
                <w:sz w:val="18"/>
                <w:lang w:val="en-US" w:eastAsia="en-GB"/>
              </w:rPr>
            </w:pPr>
            <w:ins w:id="7447" w:author="Huawei" w:date="2024-03-15T16:18:00Z">
              <w:r w:rsidRPr="007D62C8">
                <w:rPr>
                  <w:rFonts w:ascii="Arial" w:eastAsia="Times New Roman" w:hAnsi="Arial"/>
                  <w:sz w:val="18"/>
                  <w:lang w:val="en-US" w:eastAsia="en-GB"/>
                </w:rPr>
                <w:t>7</w:t>
              </w:r>
            </w:ins>
          </w:p>
        </w:tc>
      </w:tr>
      <w:tr w:rsidR="00437DEA" w:rsidRPr="007D62C8" w14:paraId="36CA2373" w14:textId="77777777" w:rsidTr="002F2E69">
        <w:trPr>
          <w:trHeight w:val="451"/>
          <w:jc w:val="center"/>
          <w:ins w:id="7448" w:author="Huawei" w:date="2024-03-15T16:18:00Z"/>
        </w:trPr>
        <w:tc>
          <w:tcPr>
            <w:tcW w:w="1820" w:type="dxa"/>
            <w:tcBorders>
              <w:left w:val="single" w:sz="4" w:space="0" w:color="auto"/>
              <w:right w:val="single" w:sz="4" w:space="0" w:color="auto"/>
            </w:tcBorders>
            <w:vAlign w:val="center"/>
          </w:tcPr>
          <w:p w14:paraId="670C7FFD" w14:textId="77777777" w:rsidR="00437DEA" w:rsidRPr="007D62C8" w:rsidRDefault="00ED1E4C" w:rsidP="002F2E69">
            <w:pPr>
              <w:keepNext/>
              <w:keepLines/>
              <w:overflowPunct w:val="0"/>
              <w:autoSpaceDE w:val="0"/>
              <w:autoSpaceDN w:val="0"/>
              <w:adjustRightInd w:val="0"/>
              <w:spacing w:after="0"/>
              <w:textAlignment w:val="baseline"/>
              <w:rPr>
                <w:ins w:id="7449" w:author="Huawei" w:date="2024-03-15T16:18:00Z"/>
                <w:rFonts w:ascii="Arial" w:eastAsia="Calibri" w:hAnsi="Arial"/>
                <w:sz w:val="18"/>
                <w:szCs w:val="22"/>
                <w:lang w:val="en-US" w:eastAsia="en-GB"/>
              </w:rPr>
            </w:pPr>
            <w:ins w:id="7450" w:author="Huawei" w:date="2024-03-15T16:18:00Z">
              <w:r w:rsidRPr="00ED1E4C">
                <w:rPr>
                  <w:rFonts w:ascii="Arial" w:eastAsia="Calibri" w:hAnsi="Arial"/>
                  <w:noProof/>
                  <w:position w:val="-12"/>
                  <w:sz w:val="18"/>
                  <w:szCs w:val="22"/>
                  <w:lang w:val="en-US" w:eastAsia="en-GB"/>
                </w:rPr>
                <w:object w:dxaOrig="615" w:dyaOrig="390" w14:anchorId="1B7B2046">
                  <v:shape id="_x0000_i1106" type="#_x0000_t75" alt="" style="width:31pt;height:13.85pt;mso-width-percent:0;mso-height-percent:0;mso-width-percent:0;mso-height-percent:0" o:ole="" fillcolor="window">
                    <v:imagedata r:id="rId19" o:title=""/>
                  </v:shape>
                  <o:OLEObject Type="Embed" ProgID="Equation.3" ShapeID="_x0000_i1106" DrawAspect="Content" ObjectID="_1778358009" r:id="rId50"/>
                </w:object>
              </w:r>
            </w:ins>
          </w:p>
        </w:tc>
        <w:tc>
          <w:tcPr>
            <w:tcW w:w="1854" w:type="dxa"/>
            <w:tcBorders>
              <w:left w:val="single" w:sz="4" w:space="0" w:color="auto"/>
              <w:right w:val="single" w:sz="4" w:space="0" w:color="auto"/>
            </w:tcBorders>
            <w:vAlign w:val="center"/>
          </w:tcPr>
          <w:p w14:paraId="6596FBBA" w14:textId="77777777" w:rsidR="00437DEA" w:rsidRPr="007D62C8" w:rsidRDefault="00437DEA" w:rsidP="002F2E69">
            <w:pPr>
              <w:keepNext/>
              <w:keepLines/>
              <w:overflowPunct w:val="0"/>
              <w:autoSpaceDE w:val="0"/>
              <w:autoSpaceDN w:val="0"/>
              <w:adjustRightInd w:val="0"/>
              <w:spacing w:after="0"/>
              <w:textAlignment w:val="baseline"/>
              <w:rPr>
                <w:ins w:id="7451" w:author="Huawei" w:date="2024-03-15T16:18:00Z"/>
                <w:rFonts w:ascii="Arial" w:eastAsia="Calibri" w:hAnsi="Arial"/>
                <w:sz w:val="18"/>
                <w:szCs w:val="22"/>
                <w:lang w:val="en-US" w:eastAsia="en-GB"/>
              </w:rPr>
            </w:pPr>
            <w:ins w:id="7452" w:author="Huawei" w:date="2024-03-15T16:18:00Z">
              <w:r w:rsidRPr="007D62C8">
                <w:rPr>
                  <w:rFonts w:ascii="Arial" w:eastAsia="Calibri" w:hAnsi="Arial"/>
                  <w:sz w:val="18"/>
                  <w:szCs w:val="22"/>
                  <w:lang w:val="en-US" w:eastAsia="en-GB"/>
                </w:rPr>
                <w:t>Config 1,2,3</w:t>
              </w:r>
            </w:ins>
          </w:p>
        </w:tc>
        <w:tc>
          <w:tcPr>
            <w:tcW w:w="1256" w:type="dxa"/>
            <w:tcBorders>
              <w:left w:val="single" w:sz="4" w:space="0" w:color="auto"/>
              <w:right w:val="single" w:sz="4" w:space="0" w:color="auto"/>
            </w:tcBorders>
            <w:vAlign w:val="center"/>
          </w:tcPr>
          <w:p w14:paraId="6C440135" w14:textId="77777777" w:rsidR="00437DEA" w:rsidRPr="007D62C8" w:rsidRDefault="00437DEA" w:rsidP="002F2E69">
            <w:pPr>
              <w:keepNext/>
              <w:keepLines/>
              <w:overflowPunct w:val="0"/>
              <w:autoSpaceDE w:val="0"/>
              <w:autoSpaceDN w:val="0"/>
              <w:adjustRightInd w:val="0"/>
              <w:spacing w:after="0"/>
              <w:jc w:val="center"/>
              <w:textAlignment w:val="baseline"/>
              <w:rPr>
                <w:ins w:id="7453" w:author="Huawei" w:date="2024-03-15T16:18:00Z"/>
                <w:rFonts w:ascii="Arial" w:eastAsia="Times New Roman" w:hAnsi="Arial"/>
                <w:sz w:val="18"/>
                <w:lang w:val="da-DK" w:eastAsia="en-GB"/>
              </w:rPr>
            </w:pPr>
            <w:ins w:id="7454" w:author="Huawei" w:date="2024-03-15T16:18:00Z">
              <w:r w:rsidRPr="007D62C8">
                <w:rPr>
                  <w:rFonts w:ascii="Arial" w:eastAsia="Times New Roman" w:hAnsi="Arial"/>
                  <w:sz w:val="18"/>
                  <w:lang w:val="da-DK" w:eastAsia="en-GB"/>
                </w:rPr>
                <w:t>dB</w:t>
              </w:r>
            </w:ins>
          </w:p>
        </w:tc>
        <w:tc>
          <w:tcPr>
            <w:tcW w:w="2332" w:type="dxa"/>
            <w:gridSpan w:val="3"/>
            <w:vMerge/>
            <w:tcBorders>
              <w:left w:val="single" w:sz="4" w:space="0" w:color="auto"/>
              <w:right w:val="single" w:sz="4" w:space="0" w:color="auto"/>
            </w:tcBorders>
            <w:vAlign w:val="center"/>
          </w:tcPr>
          <w:p w14:paraId="07EF4B03" w14:textId="77777777" w:rsidR="00437DEA" w:rsidRPr="007D62C8" w:rsidRDefault="00437DEA" w:rsidP="002F2E69">
            <w:pPr>
              <w:keepNext/>
              <w:keepLines/>
              <w:overflowPunct w:val="0"/>
              <w:autoSpaceDE w:val="0"/>
              <w:autoSpaceDN w:val="0"/>
              <w:adjustRightInd w:val="0"/>
              <w:spacing w:after="0"/>
              <w:jc w:val="center"/>
              <w:textAlignment w:val="baseline"/>
              <w:rPr>
                <w:ins w:id="7455" w:author="Huawei" w:date="2024-03-15T16:18:00Z"/>
                <w:rFonts w:ascii="Arial" w:eastAsia="Times New Roman" w:hAnsi="Arial"/>
                <w:sz w:val="18"/>
                <w:lang w:val="en-US" w:eastAsia="en-GB"/>
              </w:rPr>
            </w:pPr>
          </w:p>
        </w:tc>
        <w:tc>
          <w:tcPr>
            <w:tcW w:w="777" w:type="dxa"/>
            <w:tcBorders>
              <w:left w:val="single" w:sz="4" w:space="0" w:color="auto"/>
              <w:right w:val="single" w:sz="4" w:space="0" w:color="auto"/>
            </w:tcBorders>
            <w:vAlign w:val="center"/>
          </w:tcPr>
          <w:p w14:paraId="021D7634" w14:textId="77777777" w:rsidR="00437DEA" w:rsidRPr="007D62C8" w:rsidRDefault="00437DEA" w:rsidP="002F2E69">
            <w:pPr>
              <w:keepNext/>
              <w:keepLines/>
              <w:overflowPunct w:val="0"/>
              <w:autoSpaceDE w:val="0"/>
              <w:autoSpaceDN w:val="0"/>
              <w:adjustRightInd w:val="0"/>
              <w:spacing w:after="0"/>
              <w:jc w:val="center"/>
              <w:textAlignment w:val="baseline"/>
              <w:rPr>
                <w:ins w:id="7456" w:author="Huawei" w:date="2024-03-15T16:18:00Z"/>
                <w:rFonts w:ascii="Arial" w:eastAsia="Times New Roman" w:hAnsi="Arial"/>
                <w:sz w:val="18"/>
                <w:lang w:val="en-US" w:eastAsia="en-GB"/>
              </w:rPr>
            </w:pPr>
            <w:ins w:id="7457" w:author="Huawei" w:date="2024-03-15T16:18:00Z">
              <w:r w:rsidRPr="007D62C8">
                <w:rPr>
                  <w:rFonts w:ascii="Arial" w:eastAsia="Times New Roman" w:hAnsi="Arial"/>
                  <w:sz w:val="18"/>
                  <w:lang w:val="en-US" w:eastAsia="en-GB"/>
                </w:rPr>
                <w:t>-∞</w:t>
              </w:r>
            </w:ins>
          </w:p>
        </w:tc>
        <w:tc>
          <w:tcPr>
            <w:tcW w:w="777" w:type="dxa"/>
            <w:tcBorders>
              <w:left w:val="single" w:sz="4" w:space="0" w:color="auto"/>
              <w:right w:val="single" w:sz="4" w:space="0" w:color="auto"/>
            </w:tcBorders>
            <w:vAlign w:val="center"/>
          </w:tcPr>
          <w:p w14:paraId="3F4C60A3" w14:textId="77777777" w:rsidR="00437DEA" w:rsidRPr="007D62C8" w:rsidRDefault="00437DEA" w:rsidP="002F2E69">
            <w:pPr>
              <w:keepNext/>
              <w:keepLines/>
              <w:overflowPunct w:val="0"/>
              <w:autoSpaceDE w:val="0"/>
              <w:autoSpaceDN w:val="0"/>
              <w:adjustRightInd w:val="0"/>
              <w:spacing w:after="0"/>
              <w:jc w:val="center"/>
              <w:textAlignment w:val="baseline"/>
              <w:rPr>
                <w:ins w:id="7458" w:author="Huawei" w:date="2024-03-15T16:18:00Z"/>
                <w:rFonts w:ascii="Arial" w:eastAsia="Times New Roman" w:hAnsi="Arial"/>
                <w:sz w:val="18"/>
                <w:lang w:val="en-US" w:eastAsia="en-GB"/>
              </w:rPr>
            </w:pPr>
            <w:ins w:id="7459" w:author="Huawei" w:date="2024-03-15T16:18:00Z">
              <w:r w:rsidRPr="007D62C8">
                <w:rPr>
                  <w:rFonts w:ascii="Arial" w:eastAsia="Times New Roman" w:hAnsi="Arial"/>
                  <w:sz w:val="18"/>
                  <w:lang w:val="en-US" w:eastAsia="en-GB"/>
                </w:rPr>
                <w:t>7</w:t>
              </w:r>
            </w:ins>
          </w:p>
        </w:tc>
        <w:tc>
          <w:tcPr>
            <w:tcW w:w="778" w:type="dxa"/>
            <w:tcBorders>
              <w:left w:val="single" w:sz="4" w:space="0" w:color="auto"/>
              <w:right w:val="single" w:sz="4" w:space="0" w:color="auto"/>
            </w:tcBorders>
            <w:vAlign w:val="center"/>
          </w:tcPr>
          <w:p w14:paraId="70242C73" w14:textId="77777777" w:rsidR="00437DEA" w:rsidRPr="007D62C8" w:rsidRDefault="00437DEA" w:rsidP="002F2E69">
            <w:pPr>
              <w:keepNext/>
              <w:keepLines/>
              <w:overflowPunct w:val="0"/>
              <w:autoSpaceDE w:val="0"/>
              <w:autoSpaceDN w:val="0"/>
              <w:adjustRightInd w:val="0"/>
              <w:spacing w:after="0"/>
              <w:jc w:val="center"/>
              <w:textAlignment w:val="baseline"/>
              <w:rPr>
                <w:ins w:id="7460" w:author="Huawei" w:date="2024-03-15T16:18:00Z"/>
                <w:rFonts w:ascii="Arial" w:eastAsia="Times New Roman" w:hAnsi="Arial"/>
                <w:sz w:val="18"/>
                <w:lang w:val="en-US" w:eastAsia="en-GB"/>
              </w:rPr>
            </w:pPr>
            <w:ins w:id="7461" w:author="Huawei" w:date="2024-03-15T16:18:00Z">
              <w:r w:rsidRPr="007D62C8">
                <w:rPr>
                  <w:rFonts w:ascii="Arial" w:eastAsia="Times New Roman" w:hAnsi="Arial"/>
                  <w:sz w:val="18"/>
                  <w:lang w:val="en-US" w:eastAsia="en-GB"/>
                </w:rPr>
                <w:t>7</w:t>
              </w:r>
            </w:ins>
          </w:p>
        </w:tc>
      </w:tr>
      <w:tr w:rsidR="00437DEA" w:rsidRPr="007D62C8" w14:paraId="155879AD" w14:textId="77777777" w:rsidTr="002F2E69">
        <w:trPr>
          <w:trHeight w:val="451"/>
          <w:jc w:val="center"/>
          <w:ins w:id="7462" w:author="Huawei" w:date="2024-03-15T16:18:00Z"/>
        </w:trPr>
        <w:tc>
          <w:tcPr>
            <w:tcW w:w="1820" w:type="dxa"/>
            <w:tcBorders>
              <w:left w:val="single" w:sz="4" w:space="0" w:color="auto"/>
              <w:right w:val="single" w:sz="4" w:space="0" w:color="auto"/>
            </w:tcBorders>
            <w:vAlign w:val="center"/>
          </w:tcPr>
          <w:p w14:paraId="03BECD5F" w14:textId="77777777" w:rsidR="00437DEA" w:rsidRPr="007D62C8" w:rsidRDefault="00437DEA" w:rsidP="002F2E69">
            <w:pPr>
              <w:keepNext/>
              <w:keepLines/>
              <w:overflowPunct w:val="0"/>
              <w:autoSpaceDE w:val="0"/>
              <w:autoSpaceDN w:val="0"/>
              <w:adjustRightInd w:val="0"/>
              <w:spacing w:after="0"/>
              <w:textAlignment w:val="baseline"/>
              <w:rPr>
                <w:ins w:id="7463" w:author="Huawei" w:date="2024-03-15T16:18:00Z"/>
                <w:rFonts w:ascii="Arial" w:eastAsia="Calibri" w:hAnsi="Arial"/>
                <w:sz w:val="18"/>
                <w:szCs w:val="22"/>
                <w:lang w:val="en-US" w:eastAsia="en-GB"/>
              </w:rPr>
            </w:pPr>
            <w:ins w:id="7464" w:author="Huawei" w:date="2024-03-15T16:18:00Z">
              <w:r w:rsidRPr="007D62C8">
                <w:rPr>
                  <w:rFonts w:ascii="Arial" w:eastAsia="Times New Roman" w:hAnsi="Arial"/>
                  <w:sz w:val="18"/>
                  <w:lang w:val="en-US" w:eastAsia="en-GB"/>
                </w:rPr>
                <w:t>SSB_RP</w:t>
              </w:r>
              <w:r w:rsidRPr="007D62C8">
                <w:rPr>
                  <w:rFonts w:ascii="Arial" w:eastAsia="Times New Roman" w:hAnsi="Arial"/>
                  <w:sz w:val="18"/>
                  <w:vertAlign w:val="superscript"/>
                  <w:lang w:val="en-US" w:eastAsia="en-GB"/>
                </w:rPr>
                <w:t xml:space="preserve">Note 2, Note 4 </w:t>
              </w:r>
            </w:ins>
          </w:p>
        </w:tc>
        <w:tc>
          <w:tcPr>
            <w:tcW w:w="1854" w:type="dxa"/>
            <w:tcBorders>
              <w:left w:val="single" w:sz="4" w:space="0" w:color="auto"/>
              <w:right w:val="single" w:sz="4" w:space="0" w:color="auto"/>
            </w:tcBorders>
            <w:vAlign w:val="center"/>
          </w:tcPr>
          <w:p w14:paraId="49D959C7" w14:textId="77777777" w:rsidR="00437DEA" w:rsidRPr="007D62C8" w:rsidRDefault="00437DEA" w:rsidP="002F2E69">
            <w:pPr>
              <w:keepNext/>
              <w:keepLines/>
              <w:overflowPunct w:val="0"/>
              <w:autoSpaceDE w:val="0"/>
              <w:autoSpaceDN w:val="0"/>
              <w:adjustRightInd w:val="0"/>
              <w:spacing w:after="0"/>
              <w:textAlignment w:val="baseline"/>
              <w:rPr>
                <w:ins w:id="7465" w:author="Huawei" w:date="2024-03-15T16:18:00Z"/>
                <w:rFonts w:ascii="Arial" w:eastAsia="Calibri" w:hAnsi="Arial"/>
                <w:sz w:val="18"/>
                <w:szCs w:val="22"/>
                <w:lang w:val="en-US" w:eastAsia="en-GB"/>
              </w:rPr>
            </w:pPr>
            <w:ins w:id="7466" w:author="Huawei" w:date="2024-03-15T16:18:00Z">
              <w:r w:rsidRPr="007D62C8">
                <w:rPr>
                  <w:rFonts w:ascii="Arial" w:eastAsia="Calibri" w:hAnsi="Arial"/>
                  <w:sz w:val="18"/>
                  <w:szCs w:val="22"/>
                  <w:lang w:val="en-US" w:eastAsia="en-GB"/>
                </w:rPr>
                <w:t>Config 1,2,3</w:t>
              </w:r>
            </w:ins>
          </w:p>
        </w:tc>
        <w:tc>
          <w:tcPr>
            <w:tcW w:w="1256" w:type="dxa"/>
            <w:tcBorders>
              <w:left w:val="single" w:sz="4" w:space="0" w:color="auto"/>
              <w:right w:val="single" w:sz="4" w:space="0" w:color="auto"/>
            </w:tcBorders>
            <w:vAlign w:val="center"/>
          </w:tcPr>
          <w:p w14:paraId="3255FDD6" w14:textId="77777777" w:rsidR="00437DEA" w:rsidRPr="007D62C8" w:rsidRDefault="00437DEA" w:rsidP="002F2E69">
            <w:pPr>
              <w:keepNext/>
              <w:keepLines/>
              <w:overflowPunct w:val="0"/>
              <w:autoSpaceDE w:val="0"/>
              <w:autoSpaceDN w:val="0"/>
              <w:adjustRightInd w:val="0"/>
              <w:spacing w:after="0"/>
              <w:jc w:val="center"/>
              <w:textAlignment w:val="baseline"/>
              <w:rPr>
                <w:ins w:id="7467" w:author="Huawei" w:date="2024-03-15T16:18:00Z"/>
                <w:rFonts w:ascii="Arial" w:eastAsia="Times New Roman" w:hAnsi="Arial"/>
                <w:sz w:val="18"/>
                <w:lang w:val="da-DK" w:eastAsia="en-GB"/>
              </w:rPr>
            </w:pPr>
            <w:ins w:id="7468" w:author="Huawei" w:date="2024-03-15T16:18:00Z">
              <w:r w:rsidRPr="007D62C8">
                <w:rPr>
                  <w:rFonts w:ascii="Arial" w:eastAsia="Times New Roman" w:hAnsi="Arial"/>
                  <w:sz w:val="18"/>
                  <w:szCs w:val="18"/>
                  <w:lang w:val="en-US" w:eastAsia="en-GB"/>
                </w:rPr>
                <w:t>dBm/SCS</w:t>
              </w:r>
            </w:ins>
          </w:p>
        </w:tc>
        <w:tc>
          <w:tcPr>
            <w:tcW w:w="2332" w:type="dxa"/>
            <w:gridSpan w:val="3"/>
            <w:vMerge/>
            <w:tcBorders>
              <w:left w:val="single" w:sz="4" w:space="0" w:color="auto"/>
              <w:right w:val="single" w:sz="4" w:space="0" w:color="auto"/>
            </w:tcBorders>
            <w:vAlign w:val="center"/>
          </w:tcPr>
          <w:p w14:paraId="27F7CCB7" w14:textId="77777777" w:rsidR="00437DEA" w:rsidRPr="007D62C8" w:rsidRDefault="00437DEA" w:rsidP="002F2E69">
            <w:pPr>
              <w:keepNext/>
              <w:keepLines/>
              <w:overflowPunct w:val="0"/>
              <w:autoSpaceDE w:val="0"/>
              <w:autoSpaceDN w:val="0"/>
              <w:adjustRightInd w:val="0"/>
              <w:spacing w:after="0"/>
              <w:jc w:val="center"/>
              <w:textAlignment w:val="baseline"/>
              <w:rPr>
                <w:ins w:id="7469" w:author="Huawei" w:date="2024-03-15T16:18:00Z"/>
                <w:rFonts w:ascii="Arial" w:eastAsia="Times New Roman" w:hAnsi="Arial"/>
                <w:sz w:val="18"/>
                <w:lang w:val="en-US" w:eastAsia="en-GB"/>
              </w:rPr>
            </w:pPr>
          </w:p>
        </w:tc>
        <w:tc>
          <w:tcPr>
            <w:tcW w:w="777" w:type="dxa"/>
            <w:tcBorders>
              <w:left w:val="single" w:sz="4" w:space="0" w:color="auto"/>
              <w:right w:val="single" w:sz="4" w:space="0" w:color="auto"/>
            </w:tcBorders>
            <w:vAlign w:val="center"/>
          </w:tcPr>
          <w:p w14:paraId="68755761" w14:textId="77777777" w:rsidR="00437DEA" w:rsidRPr="007D62C8" w:rsidRDefault="00437DEA" w:rsidP="002F2E69">
            <w:pPr>
              <w:keepNext/>
              <w:keepLines/>
              <w:overflowPunct w:val="0"/>
              <w:autoSpaceDE w:val="0"/>
              <w:autoSpaceDN w:val="0"/>
              <w:adjustRightInd w:val="0"/>
              <w:spacing w:after="0"/>
              <w:jc w:val="center"/>
              <w:textAlignment w:val="baseline"/>
              <w:rPr>
                <w:ins w:id="7470" w:author="Huawei" w:date="2024-03-15T16:18:00Z"/>
                <w:rFonts w:ascii="Arial" w:eastAsia="Times New Roman" w:hAnsi="Arial"/>
                <w:sz w:val="18"/>
                <w:lang w:val="en-US" w:eastAsia="en-GB"/>
              </w:rPr>
            </w:pPr>
            <w:ins w:id="7471" w:author="Huawei" w:date="2024-03-15T16:18:00Z">
              <w:r w:rsidRPr="007D62C8">
                <w:rPr>
                  <w:rFonts w:ascii="Arial" w:eastAsia="Times New Roman" w:hAnsi="Arial"/>
                  <w:sz w:val="18"/>
                  <w:lang w:val="en-US" w:eastAsia="en-GB"/>
                </w:rPr>
                <w:t>-∞</w:t>
              </w:r>
            </w:ins>
          </w:p>
        </w:tc>
        <w:tc>
          <w:tcPr>
            <w:tcW w:w="777" w:type="dxa"/>
            <w:tcBorders>
              <w:left w:val="single" w:sz="4" w:space="0" w:color="auto"/>
              <w:right w:val="single" w:sz="4" w:space="0" w:color="auto"/>
            </w:tcBorders>
            <w:vAlign w:val="center"/>
          </w:tcPr>
          <w:p w14:paraId="78A60857" w14:textId="77777777" w:rsidR="00437DEA" w:rsidRPr="007D62C8" w:rsidRDefault="00437DEA" w:rsidP="002F2E69">
            <w:pPr>
              <w:keepNext/>
              <w:keepLines/>
              <w:overflowPunct w:val="0"/>
              <w:autoSpaceDE w:val="0"/>
              <w:autoSpaceDN w:val="0"/>
              <w:adjustRightInd w:val="0"/>
              <w:spacing w:after="0"/>
              <w:jc w:val="center"/>
              <w:textAlignment w:val="baseline"/>
              <w:rPr>
                <w:ins w:id="7472" w:author="Huawei" w:date="2024-03-15T16:18:00Z"/>
                <w:rFonts w:ascii="Arial" w:eastAsia="Times New Roman" w:hAnsi="Arial"/>
                <w:sz w:val="18"/>
                <w:lang w:val="en-US" w:eastAsia="en-GB"/>
              </w:rPr>
            </w:pPr>
            <w:ins w:id="7473" w:author="Huawei" w:date="2024-03-15T16:18:00Z">
              <w:r w:rsidRPr="007D62C8">
                <w:rPr>
                  <w:rFonts w:ascii="Arial" w:eastAsia="Times New Roman" w:hAnsi="Arial"/>
                  <w:sz w:val="18"/>
                  <w:lang w:val="en-US" w:eastAsia="en-GB"/>
                </w:rPr>
                <w:t>-88.7</w:t>
              </w:r>
            </w:ins>
          </w:p>
        </w:tc>
        <w:tc>
          <w:tcPr>
            <w:tcW w:w="778" w:type="dxa"/>
            <w:tcBorders>
              <w:left w:val="single" w:sz="4" w:space="0" w:color="auto"/>
              <w:right w:val="single" w:sz="4" w:space="0" w:color="auto"/>
            </w:tcBorders>
            <w:vAlign w:val="center"/>
          </w:tcPr>
          <w:p w14:paraId="149AE539" w14:textId="77777777" w:rsidR="00437DEA" w:rsidRPr="007D62C8" w:rsidRDefault="00437DEA" w:rsidP="002F2E69">
            <w:pPr>
              <w:keepNext/>
              <w:keepLines/>
              <w:overflowPunct w:val="0"/>
              <w:autoSpaceDE w:val="0"/>
              <w:autoSpaceDN w:val="0"/>
              <w:adjustRightInd w:val="0"/>
              <w:spacing w:after="0"/>
              <w:jc w:val="center"/>
              <w:textAlignment w:val="baseline"/>
              <w:rPr>
                <w:ins w:id="7474" w:author="Huawei" w:date="2024-03-15T16:18:00Z"/>
                <w:rFonts w:ascii="Arial" w:eastAsia="Times New Roman" w:hAnsi="Arial"/>
                <w:sz w:val="18"/>
                <w:lang w:val="en-US" w:eastAsia="en-GB"/>
              </w:rPr>
            </w:pPr>
            <w:ins w:id="7475" w:author="Huawei" w:date="2024-03-15T16:18:00Z">
              <w:r w:rsidRPr="007D62C8">
                <w:rPr>
                  <w:rFonts w:ascii="Arial" w:eastAsia="Times New Roman" w:hAnsi="Arial"/>
                  <w:sz w:val="18"/>
                  <w:lang w:val="en-US" w:eastAsia="en-GB"/>
                </w:rPr>
                <w:t>-88.7</w:t>
              </w:r>
            </w:ins>
          </w:p>
        </w:tc>
      </w:tr>
      <w:tr w:rsidR="00437DEA" w:rsidRPr="007D62C8" w14:paraId="6C034795" w14:textId="77777777" w:rsidTr="002F2E69">
        <w:trPr>
          <w:trHeight w:val="451"/>
          <w:jc w:val="center"/>
          <w:ins w:id="7476" w:author="Huawei" w:date="2024-03-15T16:18:00Z"/>
        </w:trPr>
        <w:tc>
          <w:tcPr>
            <w:tcW w:w="1820" w:type="dxa"/>
            <w:tcBorders>
              <w:left w:val="single" w:sz="4" w:space="0" w:color="auto"/>
              <w:right w:val="single" w:sz="4" w:space="0" w:color="auto"/>
            </w:tcBorders>
            <w:vAlign w:val="center"/>
          </w:tcPr>
          <w:p w14:paraId="7E409DA3" w14:textId="77777777" w:rsidR="00437DEA" w:rsidRPr="007D62C8" w:rsidRDefault="00437DEA" w:rsidP="002F2E69">
            <w:pPr>
              <w:keepNext/>
              <w:keepLines/>
              <w:overflowPunct w:val="0"/>
              <w:autoSpaceDE w:val="0"/>
              <w:autoSpaceDN w:val="0"/>
              <w:adjustRightInd w:val="0"/>
              <w:spacing w:after="0"/>
              <w:textAlignment w:val="baseline"/>
              <w:rPr>
                <w:ins w:id="7477" w:author="Huawei" w:date="2024-03-15T16:18:00Z"/>
                <w:rFonts w:ascii="Arial" w:eastAsia="Times New Roman" w:hAnsi="Arial"/>
                <w:sz w:val="18"/>
                <w:lang w:val="en-US" w:eastAsia="en-GB"/>
              </w:rPr>
            </w:pPr>
            <w:ins w:id="7478" w:author="Huawei" w:date="2024-03-15T16:18:00Z">
              <w:r w:rsidRPr="007D62C8">
                <w:rPr>
                  <w:rFonts w:ascii="Arial" w:eastAsia="Times New Roman" w:hAnsi="Arial"/>
                  <w:sz w:val="18"/>
                  <w:lang w:val="en-US" w:eastAsia="en-GB"/>
                </w:rPr>
                <w:t>Io</w:t>
              </w:r>
              <w:r w:rsidRPr="007D62C8">
                <w:rPr>
                  <w:rFonts w:ascii="Arial" w:eastAsia="Times New Roman" w:hAnsi="Arial"/>
                  <w:sz w:val="18"/>
                  <w:vertAlign w:val="superscript"/>
                  <w:lang w:val="en-US" w:eastAsia="en-GB"/>
                </w:rPr>
                <w:t>Note 2, Note 4</w:t>
              </w:r>
            </w:ins>
          </w:p>
        </w:tc>
        <w:tc>
          <w:tcPr>
            <w:tcW w:w="1854" w:type="dxa"/>
            <w:tcBorders>
              <w:left w:val="single" w:sz="4" w:space="0" w:color="auto"/>
              <w:right w:val="single" w:sz="4" w:space="0" w:color="auto"/>
            </w:tcBorders>
            <w:vAlign w:val="center"/>
          </w:tcPr>
          <w:p w14:paraId="0FEC7479" w14:textId="77777777" w:rsidR="00437DEA" w:rsidRPr="007D62C8" w:rsidRDefault="00437DEA" w:rsidP="002F2E69">
            <w:pPr>
              <w:keepNext/>
              <w:keepLines/>
              <w:overflowPunct w:val="0"/>
              <w:autoSpaceDE w:val="0"/>
              <w:autoSpaceDN w:val="0"/>
              <w:adjustRightInd w:val="0"/>
              <w:spacing w:after="0"/>
              <w:textAlignment w:val="baseline"/>
              <w:rPr>
                <w:ins w:id="7479" w:author="Huawei" w:date="2024-03-15T16:18:00Z"/>
                <w:rFonts w:ascii="Arial" w:eastAsia="Calibri" w:hAnsi="Arial"/>
                <w:sz w:val="18"/>
                <w:szCs w:val="22"/>
                <w:lang w:val="en-US" w:eastAsia="en-GB"/>
              </w:rPr>
            </w:pPr>
            <w:ins w:id="7480" w:author="Huawei" w:date="2024-03-15T16:18:00Z">
              <w:r w:rsidRPr="007D62C8">
                <w:rPr>
                  <w:rFonts w:ascii="Arial" w:eastAsia="Calibri" w:hAnsi="Arial"/>
                  <w:sz w:val="18"/>
                  <w:szCs w:val="22"/>
                  <w:lang w:val="en-US" w:eastAsia="en-GB"/>
                </w:rPr>
                <w:t>Config 1,2,3</w:t>
              </w:r>
            </w:ins>
          </w:p>
        </w:tc>
        <w:tc>
          <w:tcPr>
            <w:tcW w:w="1256" w:type="dxa"/>
            <w:tcBorders>
              <w:left w:val="single" w:sz="4" w:space="0" w:color="auto"/>
              <w:right w:val="single" w:sz="4" w:space="0" w:color="auto"/>
            </w:tcBorders>
            <w:vAlign w:val="center"/>
          </w:tcPr>
          <w:p w14:paraId="7D3CFBFA" w14:textId="77777777" w:rsidR="00437DEA" w:rsidRPr="007D62C8" w:rsidRDefault="00437DEA" w:rsidP="002F2E69">
            <w:pPr>
              <w:keepNext/>
              <w:keepLines/>
              <w:overflowPunct w:val="0"/>
              <w:autoSpaceDE w:val="0"/>
              <w:autoSpaceDN w:val="0"/>
              <w:adjustRightInd w:val="0"/>
              <w:spacing w:after="0"/>
              <w:jc w:val="center"/>
              <w:textAlignment w:val="baseline"/>
              <w:rPr>
                <w:ins w:id="7481" w:author="Huawei" w:date="2024-03-15T16:18:00Z"/>
                <w:rFonts w:ascii="Arial" w:eastAsia="Times New Roman" w:hAnsi="Arial"/>
                <w:sz w:val="18"/>
                <w:szCs w:val="18"/>
                <w:lang w:val="en-US" w:eastAsia="en-GB"/>
              </w:rPr>
            </w:pPr>
            <w:ins w:id="7482" w:author="Huawei" w:date="2024-03-15T16:18:00Z">
              <w:r w:rsidRPr="007D62C8">
                <w:rPr>
                  <w:rFonts w:ascii="Arial" w:eastAsia="Times New Roman" w:hAnsi="Arial"/>
                  <w:sz w:val="18"/>
                  <w:lang w:eastAsia="en-GB"/>
                </w:rPr>
                <w:t>dBm/</w:t>
              </w:r>
              <w:r w:rsidRPr="007D62C8">
                <w:rPr>
                  <w:rFonts w:ascii="Arial" w:eastAsia="Times New Roman" w:hAnsi="Arial"/>
                  <w:sz w:val="18"/>
                  <w:lang w:val="en-US" w:eastAsia="en-GB"/>
                </w:rPr>
                <w:t>95.04 MHz</w:t>
              </w:r>
            </w:ins>
          </w:p>
        </w:tc>
        <w:tc>
          <w:tcPr>
            <w:tcW w:w="2332" w:type="dxa"/>
            <w:gridSpan w:val="3"/>
            <w:vMerge/>
            <w:tcBorders>
              <w:left w:val="single" w:sz="4" w:space="0" w:color="auto"/>
              <w:right w:val="single" w:sz="4" w:space="0" w:color="auto"/>
            </w:tcBorders>
            <w:vAlign w:val="center"/>
          </w:tcPr>
          <w:p w14:paraId="279BA49A" w14:textId="77777777" w:rsidR="00437DEA" w:rsidRPr="007D62C8" w:rsidRDefault="00437DEA" w:rsidP="002F2E69">
            <w:pPr>
              <w:keepNext/>
              <w:keepLines/>
              <w:overflowPunct w:val="0"/>
              <w:autoSpaceDE w:val="0"/>
              <w:autoSpaceDN w:val="0"/>
              <w:adjustRightInd w:val="0"/>
              <w:spacing w:after="0"/>
              <w:jc w:val="center"/>
              <w:textAlignment w:val="baseline"/>
              <w:rPr>
                <w:ins w:id="7483" w:author="Huawei" w:date="2024-03-15T16:18:00Z"/>
                <w:rFonts w:ascii="Arial" w:eastAsia="Times New Roman" w:hAnsi="Arial"/>
                <w:sz w:val="18"/>
                <w:lang w:val="en-US" w:eastAsia="en-GB"/>
              </w:rPr>
            </w:pPr>
          </w:p>
        </w:tc>
        <w:tc>
          <w:tcPr>
            <w:tcW w:w="777" w:type="dxa"/>
            <w:tcBorders>
              <w:left w:val="single" w:sz="4" w:space="0" w:color="auto"/>
              <w:right w:val="single" w:sz="4" w:space="0" w:color="auto"/>
            </w:tcBorders>
            <w:vAlign w:val="center"/>
          </w:tcPr>
          <w:p w14:paraId="19066850" w14:textId="77777777" w:rsidR="00437DEA" w:rsidRPr="007D62C8" w:rsidRDefault="00437DEA" w:rsidP="002F2E69">
            <w:pPr>
              <w:keepNext/>
              <w:keepLines/>
              <w:overflowPunct w:val="0"/>
              <w:autoSpaceDE w:val="0"/>
              <w:autoSpaceDN w:val="0"/>
              <w:adjustRightInd w:val="0"/>
              <w:spacing w:after="0"/>
              <w:jc w:val="center"/>
              <w:textAlignment w:val="baseline"/>
              <w:rPr>
                <w:ins w:id="7484" w:author="Huawei" w:date="2024-03-15T16:18:00Z"/>
                <w:rFonts w:ascii="Arial" w:eastAsia="Times New Roman" w:hAnsi="Arial"/>
                <w:sz w:val="18"/>
                <w:lang w:val="en-US" w:eastAsia="en-GB"/>
              </w:rPr>
            </w:pPr>
            <w:ins w:id="7485" w:author="Huawei" w:date="2024-03-15T16:18:00Z">
              <w:r w:rsidRPr="007D62C8">
                <w:rPr>
                  <w:rFonts w:ascii="Arial" w:eastAsia="Times New Roman" w:hAnsi="Arial"/>
                  <w:sz w:val="18"/>
                  <w:lang w:val="en-US" w:eastAsia="en-GB"/>
                </w:rPr>
                <w:t>-66.68</w:t>
              </w:r>
            </w:ins>
          </w:p>
        </w:tc>
        <w:tc>
          <w:tcPr>
            <w:tcW w:w="777" w:type="dxa"/>
            <w:tcBorders>
              <w:left w:val="single" w:sz="4" w:space="0" w:color="auto"/>
              <w:right w:val="single" w:sz="4" w:space="0" w:color="auto"/>
            </w:tcBorders>
            <w:vAlign w:val="center"/>
          </w:tcPr>
          <w:p w14:paraId="25DC79AA" w14:textId="77777777" w:rsidR="00437DEA" w:rsidRPr="007D62C8" w:rsidRDefault="00437DEA" w:rsidP="002F2E69">
            <w:pPr>
              <w:keepNext/>
              <w:keepLines/>
              <w:overflowPunct w:val="0"/>
              <w:autoSpaceDE w:val="0"/>
              <w:autoSpaceDN w:val="0"/>
              <w:adjustRightInd w:val="0"/>
              <w:spacing w:after="0"/>
              <w:jc w:val="center"/>
              <w:textAlignment w:val="baseline"/>
              <w:rPr>
                <w:ins w:id="7486" w:author="Huawei" w:date="2024-03-15T16:18:00Z"/>
                <w:rFonts w:ascii="Arial" w:eastAsia="Times New Roman" w:hAnsi="Arial"/>
                <w:sz w:val="18"/>
                <w:lang w:val="en-US" w:eastAsia="en-GB"/>
              </w:rPr>
            </w:pPr>
            <w:ins w:id="7487" w:author="Huawei" w:date="2024-03-15T16:18:00Z">
              <w:r w:rsidRPr="007D62C8">
                <w:rPr>
                  <w:rFonts w:ascii="Arial" w:eastAsia="Times New Roman" w:hAnsi="Arial"/>
                  <w:sz w:val="18"/>
                  <w:lang w:val="en-US" w:eastAsia="en-GB"/>
                </w:rPr>
                <w:t>-58.92</w:t>
              </w:r>
            </w:ins>
          </w:p>
        </w:tc>
        <w:tc>
          <w:tcPr>
            <w:tcW w:w="778" w:type="dxa"/>
            <w:tcBorders>
              <w:left w:val="single" w:sz="4" w:space="0" w:color="auto"/>
              <w:right w:val="single" w:sz="4" w:space="0" w:color="auto"/>
            </w:tcBorders>
            <w:vAlign w:val="center"/>
          </w:tcPr>
          <w:p w14:paraId="163435DE" w14:textId="77777777" w:rsidR="00437DEA" w:rsidRPr="007D62C8" w:rsidRDefault="00437DEA" w:rsidP="002F2E69">
            <w:pPr>
              <w:keepNext/>
              <w:keepLines/>
              <w:overflowPunct w:val="0"/>
              <w:autoSpaceDE w:val="0"/>
              <w:autoSpaceDN w:val="0"/>
              <w:adjustRightInd w:val="0"/>
              <w:spacing w:after="0"/>
              <w:jc w:val="center"/>
              <w:textAlignment w:val="baseline"/>
              <w:rPr>
                <w:ins w:id="7488" w:author="Huawei" w:date="2024-03-15T16:18:00Z"/>
                <w:rFonts w:ascii="Arial" w:eastAsia="Times New Roman" w:hAnsi="Arial"/>
                <w:sz w:val="18"/>
                <w:lang w:val="en-US" w:eastAsia="en-GB"/>
              </w:rPr>
            </w:pPr>
            <w:ins w:id="7489" w:author="Huawei" w:date="2024-03-15T16:18:00Z">
              <w:r w:rsidRPr="007D62C8">
                <w:rPr>
                  <w:rFonts w:ascii="Arial" w:eastAsia="Times New Roman" w:hAnsi="Arial"/>
                  <w:sz w:val="18"/>
                  <w:lang w:val="en-US" w:eastAsia="en-GB"/>
                </w:rPr>
                <w:t>-58.92</w:t>
              </w:r>
            </w:ins>
          </w:p>
        </w:tc>
      </w:tr>
      <w:tr w:rsidR="00437DEA" w:rsidRPr="007D62C8" w14:paraId="2982B0B0" w14:textId="77777777" w:rsidTr="002F2E69">
        <w:trPr>
          <w:jc w:val="center"/>
          <w:ins w:id="7490" w:author="Huawei" w:date="2024-03-15T16:18:00Z"/>
        </w:trPr>
        <w:tc>
          <w:tcPr>
            <w:tcW w:w="9594" w:type="dxa"/>
            <w:gridSpan w:val="9"/>
            <w:tcBorders>
              <w:top w:val="single" w:sz="4" w:space="0" w:color="auto"/>
              <w:left w:val="single" w:sz="4" w:space="0" w:color="auto"/>
              <w:bottom w:val="single" w:sz="4" w:space="0" w:color="auto"/>
              <w:right w:val="single" w:sz="4" w:space="0" w:color="auto"/>
            </w:tcBorders>
            <w:vAlign w:val="center"/>
          </w:tcPr>
          <w:p w14:paraId="54DE1956" w14:textId="77777777" w:rsidR="00437DEA" w:rsidRPr="007D62C8" w:rsidRDefault="00437DEA" w:rsidP="002F2E69">
            <w:pPr>
              <w:keepNext/>
              <w:keepLines/>
              <w:overflowPunct w:val="0"/>
              <w:autoSpaceDE w:val="0"/>
              <w:autoSpaceDN w:val="0"/>
              <w:adjustRightInd w:val="0"/>
              <w:spacing w:after="0"/>
              <w:ind w:left="851" w:hanging="851"/>
              <w:textAlignment w:val="baseline"/>
              <w:rPr>
                <w:ins w:id="7491" w:author="Huawei" w:date="2024-03-15T16:18:00Z"/>
                <w:rFonts w:ascii="Arial" w:eastAsia="Times New Roman" w:hAnsi="Arial"/>
                <w:sz w:val="18"/>
                <w:lang w:val="en-US" w:eastAsia="en-GB"/>
              </w:rPr>
            </w:pPr>
            <w:ins w:id="7492" w:author="Huawei" w:date="2024-03-15T16:18:00Z">
              <w:r w:rsidRPr="007D62C8">
                <w:rPr>
                  <w:rFonts w:ascii="Arial" w:eastAsia="Times New Roman" w:hAnsi="Arial"/>
                  <w:sz w:val="18"/>
                  <w:lang w:val="en-US" w:eastAsia="en-GB"/>
                </w:rPr>
                <w:t>Note 1:</w:t>
              </w:r>
              <w:r w:rsidRPr="007D62C8">
                <w:rPr>
                  <w:rFonts w:ascii="Arial" w:eastAsia="Times New Roman" w:hAnsi="Arial"/>
                  <w:sz w:val="18"/>
                  <w:lang w:val="en-US" w:eastAsia="en-GB"/>
                </w:rPr>
                <w:tab/>
                <w:t xml:space="preserve">Interference from other cells and noise sources not specified in the test is assumed to be constant over subcarriers and time and shall be modelled as AWGN of appropriate power for </w:t>
              </w:r>
            </w:ins>
            <w:ins w:id="7493" w:author="Huawei" w:date="2024-03-15T16:18:00Z">
              <w:r w:rsidR="00ED1E4C" w:rsidRPr="00ED1E4C">
                <w:rPr>
                  <w:rFonts w:ascii="Arial" w:eastAsia="Calibri" w:hAnsi="Arial" w:cs="v4.2.0"/>
                  <w:noProof/>
                  <w:position w:val="-12"/>
                  <w:sz w:val="18"/>
                  <w:szCs w:val="22"/>
                  <w:lang w:val="en-US" w:eastAsia="en-GB"/>
                </w:rPr>
                <w:object w:dxaOrig="405" w:dyaOrig="345" w14:anchorId="4D85CD96">
                  <v:shape id="_x0000_i1105" type="#_x0000_t75" alt="" style="width:20.05pt;height:20.05pt;mso-width-percent:0;mso-height-percent:0;mso-width-percent:0;mso-height-percent:0" o:ole="" fillcolor="window">
                    <v:imagedata r:id="rId14" o:title=""/>
                  </v:shape>
                  <o:OLEObject Type="Embed" ProgID="Equation.3" ShapeID="_x0000_i1105" DrawAspect="Content" ObjectID="_1778358010" r:id="rId51"/>
                </w:object>
              </w:r>
            </w:ins>
            <w:ins w:id="7494" w:author="Huawei" w:date="2024-03-15T16:18:00Z">
              <w:r w:rsidRPr="007D62C8">
                <w:rPr>
                  <w:rFonts w:ascii="Arial" w:eastAsia="Times New Roman" w:hAnsi="Arial"/>
                  <w:sz w:val="18"/>
                  <w:lang w:val="en-US" w:eastAsia="en-GB"/>
                </w:rPr>
                <w:t xml:space="preserve"> to be fulfilled.</w:t>
              </w:r>
            </w:ins>
          </w:p>
          <w:p w14:paraId="677EDBF8" w14:textId="77777777" w:rsidR="00437DEA" w:rsidRPr="007D62C8" w:rsidRDefault="00437DEA" w:rsidP="002F2E69">
            <w:pPr>
              <w:keepNext/>
              <w:keepLines/>
              <w:overflowPunct w:val="0"/>
              <w:autoSpaceDE w:val="0"/>
              <w:autoSpaceDN w:val="0"/>
              <w:adjustRightInd w:val="0"/>
              <w:spacing w:after="0"/>
              <w:ind w:left="851" w:hanging="851"/>
              <w:textAlignment w:val="baseline"/>
              <w:rPr>
                <w:ins w:id="7495" w:author="Huawei" w:date="2024-03-15T16:18:00Z"/>
                <w:rFonts w:ascii="Arial" w:eastAsia="Times New Roman" w:hAnsi="Arial"/>
                <w:sz w:val="18"/>
                <w:lang w:val="en-US" w:eastAsia="en-GB"/>
              </w:rPr>
            </w:pPr>
            <w:ins w:id="7496" w:author="Huawei" w:date="2024-03-15T16:18:00Z">
              <w:r w:rsidRPr="007D62C8">
                <w:rPr>
                  <w:rFonts w:ascii="Arial" w:eastAsia="Times New Roman" w:hAnsi="Arial"/>
                  <w:sz w:val="18"/>
                  <w:lang w:val="en-US" w:eastAsia="en-GB"/>
                </w:rPr>
                <w:t>Note 2:</w:t>
              </w:r>
              <w:r w:rsidRPr="007D62C8">
                <w:rPr>
                  <w:rFonts w:ascii="Arial" w:eastAsia="Times New Roman" w:hAnsi="Arial"/>
                  <w:sz w:val="18"/>
                  <w:lang w:val="en-US" w:eastAsia="en-GB"/>
                </w:rPr>
                <w:tab/>
                <w:t>Es/Iot, SSB_RP and Io levels have been derived from other parameters for information purposes. They are not settable parameters themselves.</w:t>
              </w:r>
            </w:ins>
          </w:p>
          <w:p w14:paraId="08C9B03C" w14:textId="77777777" w:rsidR="00437DEA" w:rsidRPr="007D62C8" w:rsidRDefault="00437DEA" w:rsidP="002F2E69">
            <w:pPr>
              <w:keepNext/>
              <w:keepLines/>
              <w:overflowPunct w:val="0"/>
              <w:autoSpaceDE w:val="0"/>
              <w:autoSpaceDN w:val="0"/>
              <w:adjustRightInd w:val="0"/>
              <w:spacing w:after="0"/>
              <w:ind w:left="851" w:hanging="851"/>
              <w:textAlignment w:val="baseline"/>
              <w:rPr>
                <w:ins w:id="7497" w:author="Huawei" w:date="2024-03-15T16:18:00Z"/>
                <w:rFonts w:ascii="Arial" w:eastAsia="Times New Roman" w:hAnsi="Arial"/>
                <w:sz w:val="18"/>
                <w:lang w:val="en-US" w:eastAsia="en-GB"/>
              </w:rPr>
            </w:pPr>
            <w:ins w:id="7498" w:author="Huawei" w:date="2024-03-15T16:18:00Z">
              <w:r w:rsidRPr="007D62C8">
                <w:rPr>
                  <w:rFonts w:ascii="Arial" w:eastAsia="Times New Roman" w:hAnsi="Arial"/>
                  <w:sz w:val="18"/>
                  <w:lang w:val="en-US" w:eastAsia="en-GB"/>
                </w:rPr>
                <w:t>Note 3:</w:t>
              </w:r>
              <w:r w:rsidRPr="007D62C8">
                <w:rPr>
                  <w:rFonts w:ascii="Arial" w:eastAsia="Times New Roman" w:hAnsi="Arial"/>
                  <w:sz w:val="18"/>
                  <w:lang w:val="en-US" w:eastAsia="en-GB"/>
                </w:rPr>
                <w:tab/>
                <w:t>Void</w:t>
              </w:r>
            </w:ins>
          </w:p>
          <w:p w14:paraId="3C7A99EE" w14:textId="77777777" w:rsidR="00437DEA" w:rsidRPr="007D62C8" w:rsidRDefault="00437DEA" w:rsidP="002F2E69">
            <w:pPr>
              <w:keepNext/>
              <w:keepLines/>
              <w:overflowPunct w:val="0"/>
              <w:autoSpaceDE w:val="0"/>
              <w:autoSpaceDN w:val="0"/>
              <w:adjustRightInd w:val="0"/>
              <w:spacing w:after="0"/>
              <w:ind w:left="851" w:hanging="851"/>
              <w:textAlignment w:val="baseline"/>
              <w:rPr>
                <w:ins w:id="7499" w:author="Huawei" w:date="2024-03-15T16:18:00Z"/>
                <w:rFonts w:ascii="Arial" w:eastAsia="Times New Roman" w:hAnsi="Arial"/>
                <w:sz w:val="18"/>
                <w:lang w:val="en-US" w:eastAsia="en-GB"/>
              </w:rPr>
            </w:pPr>
            <w:ins w:id="7500" w:author="Huawei" w:date="2024-03-15T16:18:00Z">
              <w:r w:rsidRPr="007D62C8">
                <w:rPr>
                  <w:rFonts w:ascii="Arial" w:eastAsia="Times New Roman" w:hAnsi="Arial"/>
                  <w:sz w:val="18"/>
                  <w:lang w:val="en-US" w:eastAsia="en-GB"/>
                </w:rPr>
                <w:t>Note 4:</w:t>
              </w:r>
              <w:r w:rsidRPr="007D62C8">
                <w:rPr>
                  <w:rFonts w:ascii="Arial" w:eastAsia="Times New Roman" w:hAnsi="Arial"/>
                  <w:sz w:val="18"/>
                  <w:lang w:val="en-US" w:eastAsia="en-GB"/>
                </w:rPr>
                <w:tab/>
                <w:t>Equivalent power received by an antenna with 0dBi gain at the centre of the quiet zone</w:t>
              </w:r>
            </w:ins>
          </w:p>
          <w:p w14:paraId="467018C7" w14:textId="77777777" w:rsidR="00437DEA" w:rsidRPr="007D62C8" w:rsidRDefault="00437DEA" w:rsidP="002F2E69">
            <w:pPr>
              <w:keepNext/>
              <w:keepLines/>
              <w:overflowPunct w:val="0"/>
              <w:autoSpaceDE w:val="0"/>
              <w:autoSpaceDN w:val="0"/>
              <w:adjustRightInd w:val="0"/>
              <w:spacing w:after="0"/>
              <w:ind w:left="851" w:hanging="851"/>
              <w:textAlignment w:val="baseline"/>
              <w:rPr>
                <w:ins w:id="7501" w:author="Huawei" w:date="2024-03-15T16:18:00Z"/>
                <w:rFonts w:ascii="Arial" w:eastAsia="Times New Roman" w:hAnsi="Arial"/>
                <w:sz w:val="18"/>
                <w:lang w:val="en-US" w:eastAsia="en-GB"/>
              </w:rPr>
            </w:pPr>
            <w:ins w:id="7502" w:author="Huawei" w:date="2024-03-15T16:18:00Z">
              <w:r w:rsidRPr="007D62C8">
                <w:rPr>
                  <w:rFonts w:ascii="Arial" w:eastAsia="Times New Roman" w:hAnsi="Arial"/>
                  <w:sz w:val="18"/>
                  <w:lang w:val="en-US" w:eastAsia="en-GB"/>
                </w:rPr>
                <w:t>Note 5:</w:t>
              </w:r>
              <w:r w:rsidRPr="007D62C8">
                <w:rPr>
                  <w:rFonts w:ascii="Arial" w:eastAsia="Times New Roman" w:hAnsi="Arial"/>
                  <w:noProof/>
                  <w:sz w:val="18"/>
                  <w:lang w:eastAsia="en-GB"/>
                </w:rPr>
                <w:tab/>
              </w:r>
              <w:r w:rsidRPr="007D62C8">
                <w:rPr>
                  <w:rFonts w:ascii="Arial" w:eastAsia="Times New Roman" w:hAnsi="Arial"/>
                  <w:sz w:val="18"/>
                  <w:lang w:val="en-US" w:eastAsia="en-GB"/>
                </w:rPr>
                <w:t>Void</w:t>
              </w:r>
            </w:ins>
          </w:p>
          <w:p w14:paraId="5573518C" w14:textId="77777777" w:rsidR="00437DEA" w:rsidRPr="007D62C8" w:rsidRDefault="00437DEA" w:rsidP="002F2E69">
            <w:pPr>
              <w:keepNext/>
              <w:keepLines/>
              <w:overflowPunct w:val="0"/>
              <w:autoSpaceDE w:val="0"/>
              <w:autoSpaceDN w:val="0"/>
              <w:adjustRightInd w:val="0"/>
              <w:spacing w:after="0"/>
              <w:ind w:left="851" w:hanging="851"/>
              <w:textAlignment w:val="baseline"/>
              <w:rPr>
                <w:ins w:id="7503" w:author="Huawei" w:date="2024-03-15T16:18:00Z"/>
                <w:rFonts w:ascii="Arial" w:eastAsia="Times New Roman" w:hAnsi="Arial"/>
                <w:sz w:val="18"/>
                <w:lang w:val="en-US" w:eastAsia="en-GB"/>
              </w:rPr>
            </w:pPr>
            <w:ins w:id="7504" w:author="Huawei" w:date="2024-03-15T16:18:00Z">
              <w:r w:rsidRPr="007D62C8">
                <w:rPr>
                  <w:rFonts w:ascii="Arial" w:eastAsia="Times New Roman" w:hAnsi="Arial"/>
                  <w:sz w:val="18"/>
                  <w:lang w:val="en-US" w:eastAsia="en-GB"/>
                </w:rPr>
                <w:t>Note 6:</w:t>
              </w:r>
              <w:r w:rsidRPr="007D62C8">
                <w:rPr>
                  <w:rFonts w:ascii="Arial" w:eastAsia="Times New Roman" w:hAnsi="Arial"/>
                  <w:sz w:val="18"/>
                  <w:lang w:eastAsia="en-GB"/>
                </w:rPr>
                <w:tab/>
              </w:r>
              <w:r w:rsidRPr="007D62C8">
                <w:rPr>
                  <w:rFonts w:ascii="Arial" w:eastAsia="Times New Roman" w:hAnsi="Arial"/>
                  <w:sz w:val="18"/>
                  <w:lang w:val="en-US" w:eastAsia="en-GB"/>
                </w:rPr>
                <w:t xml:space="preserve">Void </w:t>
              </w:r>
            </w:ins>
          </w:p>
          <w:p w14:paraId="440C5E19" w14:textId="77777777" w:rsidR="00437DEA" w:rsidRPr="007D62C8" w:rsidRDefault="00437DEA" w:rsidP="002F2E69">
            <w:pPr>
              <w:keepNext/>
              <w:keepLines/>
              <w:overflowPunct w:val="0"/>
              <w:autoSpaceDE w:val="0"/>
              <w:autoSpaceDN w:val="0"/>
              <w:adjustRightInd w:val="0"/>
              <w:spacing w:after="0"/>
              <w:ind w:left="851" w:hanging="851"/>
              <w:textAlignment w:val="baseline"/>
              <w:rPr>
                <w:ins w:id="7505" w:author="Huawei" w:date="2024-03-15T16:18:00Z"/>
                <w:rFonts w:ascii="Arial" w:eastAsia="Times New Roman" w:hAnsi="Arial"/>
                <w:sz w:val="18"/>
                <w:lang w:val="en-US" w:eastAsia="en-GB"/>
              </w:rPr>
            </w:pPr>
            <w:ins w:id="7506" w:author="Huawei" w:date="2024-03-15T16:18:00Z">
              <w:r w:rsidRPr="007D62C8">
                <w:rPr>
                  <w:rFonts w:ascii="Arial" w:eastAsia="Times New Roman" w:hAnsi="Arial"/>
                  <w:sz w:val="18"/>
                  <w:lang w:val="en-US" w:eastAsia="en-GB"/>
                </w:rPr>
                <w:t>Note 7:</w:t>
              </w:r>
              <w:r w:rsidRPr="007D62C8">
                <w:rPr>
                  <w:rFonts w:ascii="Arial" w:eastAsia="Times New Roman" w:hAnsi="Arial"/>
                  <w:noProof/>
                  <w:sz w:val="18"/>
                  <w:lang w:eastAsia="en-GB"/>
                </w:rPr>
                <w:tab/>
              </w:r>
              <w:r w:rsidRPr="007D62C8">
                <w:rPr>
                  <w:rFonts w:ascii="Arial" w:eastAsia="Times New Roman" w:hAnsi="Arial"/>
                  <w:sz w:val="18"/>
                  <w:lang w:val="en-US" w:eastAsia="en-GB"/>
                </w:rPr>
                <w:t>Information about types of UE beam is given in B.2.1.3 and does not imit UE implementation or test system implementation.</w:t>
              </w:r>
            </w:ins>
          </w:p>
        </w:tc>
      </w:tr>
    </w:tbl>
    <w:p w14:paraId="15C10DFB" w14:textId="77777777" w:rsidR="00437DEA" w:rsidRPr="007D62C8" w:rsidRDefault="00437DEA" w:rsidP="00437DEA">
      <w:pPr>
        <w:overflowPunct w:val="0"/>
        <w:autoSpaceDE w:val="0"/>
        <w:autoSpaceDN w:val="0"/>
        <w:adjustRightInd w:val="0"/>
        <w:textAlignment w:val="baseline"/>
        <w:rPr>
          <w:ins w:id="7507" w:author="Huawei" w:date="2024-03-15T16:18:00Z"/>
          <w:rFonts w:eastAsia="Times New Roman"/>
          <w:lang w:eastAsia="zh-CN"/>
        </w:rPr>
      </w:pPr>
    </w:p>
    <w:p w14:paraId="2A4218F2" w14:textId="77777777" w:rsidR="00437DEA" w:rsidRPr="007D62C8" w:rsidRDefault="00437DEA" w:rsidP="00437DEA">
      <w:pPr>
        <w:keepNext/>
        <w:keepLines/>
        <w:overflowPunct w:val="0"/>
        <w:autoSpaceDE w:val="0"/>
        <w:autoSpaceDN w:val="0"/>
        <w:adjustRightInd w:val="0"/>
        <w:spacing w:before="120"/>
        <w:ind w:left="1701" w:hanging="1701"/>
        <w:textAlignment w:val="baseline"/>
        <w:outlineLvl w:val="4"/>
        <w:rPr>
          <w:ins w:id="7508" w:author="Huawei" w:date="2024-03-15T16:18:00Z"/>
          <w:rFonts w:ascii="Arial" w:eastAsia="Times New Roman" w:hAnsi="Arial"/>
          <w:sz w:val="22"/>
          <w:lang w:eastAsia="zh-CN"/>
        </w:rPr>
      </w:pPr>
      <w:ins w:id="7509" w:author="Huawei" w:date="2024-03-15T16:18:00Z">
        <w:r>
          <w:rPr>
            <w:rFonts w:ascii="Arial" w:eastAsia="Times New Roman" w:hAnsi="Arial"/>
            <w:sz w:val="22"/>
            <w:lang w:eastAsia="zh-CN"/>
          </w:rPr>
          <w:t>A.7.5.3.X1</w:t>
        </w:r>
        <w:r w:rsidRPr="007D62C8">
          <w:rPr>
            <w:rFonts w:ascii="Arial" w:eastAsia="Times New Roman" w:hAnsi="Arial"/>
            <w:sz w:val="22"/>
            <w:lang w:eastAsia="zh-CN"/>
          </w:rPr>
          <w:t>.2</w:t>
        </w:r>
        <w:r w:rsidRPr="007D62C8">
          <w:rPr>
            <w:rFonts w:ascii="Arial" w:eastAsia="Times New Roman" w:hAnsi="Arial"/>
            <w:sz w:val="22"/>
            <w:lang w:eastAsia="zh-CN"/>
          </w:rPr>
          <w:tab/>
          <w:t>Test Requirements</w:t>
        </w:r>
      </w:ins>
    </w:p>
    <w:p w14:paraId="44C3CFAF" w14:textId="77777777" w:rsidR="00437DEA" w:rsidRPr="007D62C8" w:rsidRDefault="00437DEA" w:rsidP="00437DEA">
      <w:pPr>
        <w:overflowPunct w:val="0"/>
        <w:autoSpaceDE w:val="0"/>
        <w:autoSpaceDN w:val="0"/>
        <w:adjustRightInd w:val="0"/>
        <w:textAlignment w:val="baseline"/>
        <w:rPr>
          <w:ins w:id="7510" w:author="Huawei" w:date="2024-03-15T16:18:00Z"/>
          <w:rFonts w:eastAsia="Times New Roman"/>
          <w:vertAlign w:val="subscript"/>
          <w:lang w:eastAsia="en-GB"/>
        </w:rPr>
      </w:pPr>
      <w:ins w:id="7511" w:author="Huawei" w:date="2024-03-15T16:18:00Z">
        <w:r w:rsidRPr="007D62C8">
          <w:rPr>
            <w:rFonts w:eastAsia="Times New Roman"/>
            <w:lang w:eastAsia="zh-CN"/>
          </w:rPr>
          <w:t>By end of T2 the UE shall finish the DL activation for the PUCCH SCell. Assuming the periodic CSI reporting is used and assuming periodic CSI activation and TCI state is sent along with SCell activation MAC CE, UE shall finish the DL activation by slot</w:t>
        </w:r>
        <w:r>
          <w:rPr>
            <w:rFonts w:eastAsia="Times New Roman"/>
            <w:lang w:eastAsia="zh-CN"/>
          </w:rPr>
          <w:t xml:space="preserve"> n+ </w:t>
        </w:r>
      </w:ins>
      <m:oMath>
        <m:f>
          <m:fPr>
            <m:ctrlPr>
              <w:ins w:id="7512" w:author="Huawei" w:date="2024-03-15T16:18:00Z">
                <w:rPr>
                  <w:rFonts w:ascii="Cambria Math" w:hAnsi="Cambria Math" w:cstheme="minorBidi"/>
                  <w:kern w:val="2"/>
                  <w:sz w:val="24"/>
                  <w:szCs w:val="24"/>
                  <w14:ligatures w14:val="standardContextual"/>
                </w:rPr>
              </w:ins>
            </m:ctrlPr>
          </m:fPr>
          <m:num>
            <m:sSub>
              <m:sSubPr>
                <m:ctrlPr>
                  <w:ins w:id="7513" w:author="Huawei" w:date="2024-03-15T16:18:00Z">
                    <w:rPr>
                      <w:rFonts w:ascii="Cambria Math" w:hAnsi="Cambria Math" w:cstheme="minorBidi"/>
                      <w:i/>
                      <w:kern w:val="2"/>
                      <w:sz w:val="24"/>
                      <w:szCs w:val="24"/>
                      <w14:ligatures w14:val="standardContextual"/>
                    </w:rPr>
                  </w:ins>
                </m:ctrlPr>
              </m:sSubPr>
              <m:e>
                <m:r>
                  <w:ins w:id="7514" w:author="Huawei" w:date="2024-03-15T16:18:00Z">
                    <w:rPr>
                      <w:rFonts w:ascii="Cambria Math" w:hAnsi="Cambria Math"/>
                    </w:rPr>
                    <m:t>T</m:t>
                  </w:ins>
                </m:r>
              </m:e>
              <m:sub>
                <m:r>
                  <w:ins w:id="7515" w:author="Huawei" w:date="2024-03-15T16:18:00Z">
                    <w:rPr>
                      <w:rFonts w:ascii="Cambria Math" w:hAnsi="Cambria Math"/>
                    </w:rPr>
                    <m:t>HARQ</m:t>
                  </w:ins>
                </m:r>
              </m:sub>
            </m:sSub>
            <m:r>
              <w:ins w:id="7516" w:author="Huawei" w:date="2024-03-15T16:18:00Z">
                <w:rPr>
                  <w:rFonts w:ascii="Cambria Math" w:hAnsi="Cambria Math"/>
                </w:rPr>
                <m:t>+</m:t>
              </w:ins>
            </m:r>
            <m:sSub>
              <m:sSubPr>
                <m:ctrlPr>
                  <w:ins w:id="7517" w:author="Huawei" w:date="2024-03-15T16:18:00Z">
                    <w:rPr>
                      <w:rFonts w:ascii="Cambria Math" w:hAnsi="Cambria Math" w:cstheme="minorBidi"/>
                      <w:i/>
                      <w:kern w:val="2"/>
                      <w:sz w:val="24"/>
                      <w:szCs w:val="24"/>
                      <w14:ligatures w14:val="standardContextual"/>
                    </w:rPr>
                  </w:ins>
                </m:ctrlPr>
              </m:sSubPr>
              <m:e>
                <m:r>
                  <w:ins w:id="7518" w:author="Huawei" w:date="2024-03-15T16:18:00Z">
                    <w:rPr>
                      <w:rFonts w:ascii="Cambria Math" w:hAnsi="Cambria Math"/>
                    </w:rPr>
                    <m:t>T</m:t>
                  </w:ins>
                </m:r>
              </m:e>
              <m:sub>
                <m:r>
                  <w:ins w:id="7519" w:author="Huawei" w:date="2024-03-15T16:18:00Z">
                    <w:rPr>
                      <w:rFonts w:ascii="Cambria Math" w:hAnsi="Cambria Math"/>
                    </w:rPr>
                    <m:t>activation_time</m:t>
                  </w:ins>
                </m:r>
              </m:sub>
            </m:sSub>
          </m:num>
          <m:den>
            <m:r>
              <w:ins w:id="7520" w:author="Huawei" w:date="2024-03-15T16:18:00Z">
                <w:rPr>
                  <w:rFonts w:ascii="Cambria Math" w:hAnsi="Cambria Math"/>
                </w:rPr>
                <m:t>NR slot length</m:t>
              </w:ins>
            </m:r>
          </m:den>
        </m:f>
      </m:oMath>
      <w:ins w:id="7521" w:author="Huawei" w:date="2024-03-15T16:18:00Z">
        <w:r>
          <w:rPr>
            <w:rFonts w:eastAsia="Times New Roman"/>
            <w:kern w:val="2"/>
            <w:sz w:val="24"/>
            <w:szCs w:val="24"/>
            <w14:ligatures w14:val="standardContextual"/>
          </w:rPr>
          <w:t xml:space="preserve"> </w:t>
        </w:r>
        <w:r>
          <w:t>as defined in clause 8.3.12.</w:t>
        </w:r>
      </w:ins>
    </w:p>
    <w:p w14:paraId="27034943" w14:textId="77777777" w:rsidR="00437DEA" w:rsidRDefault="00437DEA" w:rsidP="00437DEA">
      <w:pPr>
        <w:overflowPunct w:val="0"/>
        <w:autoSpaceDE w:val="0"/>
        <w:autoSpaceDN w:val="0"/>
        <w:adjustRightInd w:val="0"/>
        <w:textAlignment w:val="baseline"/>
        <w:rPr>
          <w:ins w:id="7522" w:author="Huawei" w:date="2024-04-18T01:21:00Z"/>
          <w:rFonts w:eastAsia="Times New Roman"/>
          <w:lang w:eastAsia="zh-CN"/>
        </w:rPr>
      </w:pPr>
      <w:ins w:id="7523" w:author="Huawei" w:date="2024-03-15T16:18:00Z">
        <w:r w:rsidRPr="007D62C8">
          <w:rPr>
            <w:rFonts w:eastAsia="Times New Roman"/>
            <w:lang w:eastAsia="zh-CN"/>
          </w:rPr>
          <w:t>During T2 the UE shall start sending PRACH preamble to TE and shall obtain the TA command from T</w:t>
        </w:r>
      </w:ins>
      <w:ins w:id="7524" w:author="Huawei" w:date="2024-04-19T05:18:00Z">
        <w:r>
          <w:rPr>
            <w:rFonts w:eastAsia="Times New Roman"/>
            <w:lang w:eastAsia="zh-CN"/>
          </w:rPr>
          <w:t>E</w:t>
        </w:r>
      </w:ins>
      <w:ins w:id="7525" w:author="Huawei" w:date="2024-03-15T16:18:00Z">
        <w:r w:rsidRPr="007D62C8">
          <w:rPr>
            <w:rFonts w:eastAsia="Times New Roman"/>
            <w:lang w:eastAsia="zh-CN"/>
          </w:rPr>
          <w:t xml:space="preserve"> and shall be ready to send valid CSI report to the TE. CSI report shall be transmitted within </w:t>
        </w:r>
        <w:r w:rsidRPr="007D62C8">
          <w:rPr>
            <w:rFonts w:eastAsia="Times New Roman"/>
            <w:lang w:val="en-US" w:eastAsia="en-GB"/>
          </w:rPr>
          <w:t xml:space="preserve"> </w:t>
        </w:r>
        <w:r>
          <w:rPr>
            <w:rFonts w:eastAsia="Times New Roman"/>
            <w:lang w:val="en-US" w:eastAsia="en-GB"/>
          </w:rPr>
          <w:t>T</w:t>
        </w:r>
        <w:r w:rsidRPr="007006AF">
          <w:rPr>
            <w:rFonts w:eastAsia="Times New Roman"/>
            <w:vertAlign w:val="subscript"/>
            <w:lang w:val="en-US" w:eastAsia="en-GB"/>
          </w:rPr>
          <w:t xml:space="preserve">activation_time </w:t>
        </w:r>
        <w:r>
          <w:rPr>
            <w:rFonts w:eastAsia="Times New Roman"/>
            <w:lang w:val="en-US" w:eastAsia="en-GB"/>
          </w:rPr>
          <w:t>+</w:t>
        </w:r>
      </w:ins>
      <w:ins w:id="7526" w:author="Huawei" w:date="2024-04-19T05:19:00Z">
        <w:r w:rsidRPr="00624A0A">
          <w:rPr>
            <w:rFonts w:eastAsia="Times New Roman"/>
            <w:lang w:val="en-US" w:eastAsia="en-GB"/>
          </w:rPr>
          <w:t xml:space="preserve"> </w:t>
        </w:r>
        <w:r>
          <w:rPr>
            <w:rFonts w:eastAsia="Times New Roman"/>
            <w:lang w:val="en-US" w:eastAsia="en-GB"/>
          </w:rPr>
          <w:t>Max</w:t>
        </w:r>
      </w:ins>
      <w:ins w:id="7527" w:author="Huawei" w:date="2024-03-15T16:18:00Z">
        <w:r>
          <w:rPr>
            <w:rFonts w:eastAsia="Times New Roman"/>
            <w:lang w:val="en-US" w:eastAsia="en-GB"/>
          </w:rPr>
          <w:t xml:space="preserve"> </w:t>
        </w:r>
        <w:r w:rsidRPr="007D62C8">
          <w:rPr>
            <w:rFonts w:eastAsia="Times New Roman"/>
            <w:lang w:val="en-US" w:eastAsia="en-GB"/>
          </w:rPr>
          <w:t>((T</w:t>
        </w:r>
        <w:r w:rsidRPr="007D62C8">
          <w:rPr>
            <w:rFonts w:eastAsia="Times New Roman"/>
            <w:vertAlign w:val="subscript"/>
            <w:lang w:val="en-US" w:eastAsia="en-GB"/>
          </w:rPr>
          <w:t>First_available_CSI</w:t>
        </w:r>
        <w:r w:rsidRPr="007D62C8">
          <w:rPr>
            <w:rFonts w:eastAsia="Times New Roman"/>
            <w:lang w:val="en-US" w:eastAsia="en-GB"/>
          </w:rPr>
          <w:t xml:space="preserve"> + T</w:t>
        </w:r>
        <w:r w:rsidRPr="007D62C8">
          <w:rPr>
            <w:rFonts w:eastAsia="Times New Roman"/>
            <w:vertAlign w:val="subscript"/>
            <w:lang w:val="en-US" w:eastAsia="en-GB"/>
          </w:rPr>
          <w:t>CSI_processing</w:t>
        </w:r>
        <w:r w:rsidRPr="007D62C8">
          <w:rPr>
            <w:rFonts w:eastAsia="Times New Roman"/>
            <w:lang w:val="en-US" w:eastAsia="en-GB"/>
          </w:rPr>
          <w:t>), (T1+T2+T3)) + T</w:t>
        </w:r>
        <w:r w:rsidRPr="007D62C8">
          <w:rPr>
            <w:rFonts w:eastAsia="Times New Roman"/>
            <w:vertAlign w:val="subscript"/>
            <w:lang w:val="en-US" w:eastAsia="en-GB"/>
          </w:rPr>
          <w:t xml:space="preserve">CSI_reporting_after </w:t>
        </w:r>
        <w:r w:rsidRPr="007D62C8">
          <w:rPr>
            <w:rFonts w:eastAsia="Times New Roman"/>
            <w:lang w:eastAsia="zh-CN"/>
          </w:rPr>
          <w:t>from the transmission of HARQ feedback of SCell activation command as specified in the 8.3.12.</w:t>
        </w:r>
      </w:ins>
    </w:p>
    <w:p w14:paraId="441E5D44" w14:textId="77777777" w:rsidR="00437DEA" w:rsidRDefault="00437DEA" w:rsidP="00437DEA">
      <w:pPr>
        <w:overflowPunct w:val="0"/>
        <w:autoSpaceDE w:val="0"/>
        <w:autoSpaceDN w:val="0"/>
        <w:adjustRightInd w:val="0"/>
        <w:textAlignment w:val="baseline"/>
        <w:rPr>
          <w:ins w:id="7528" w:author="Huawei" w:date="2024-04-18T01:21:00Z"/>
        </w:rPr>
      </w:pPr>
      <w:ins w:id="7529" w:author="Huawei" w:date="2024-04-18T01:21:00Z">
        <w:r>
          <w:rPr>
            <w:rFonts w:eastAsia="Times New Roman"/>
            <w:lang w:eastAsia="zh-CN"/>
          </w:rPr>
          <w:t xml:space="preserve">In sub-test 1, </w:t>
        </w:r>
        <w:r>
          <w:rPr>
            <w:rFonts w:eastAsia="Times New Roman"/>
            <w:lang w:val="en-US" w:eastAsia="en-GB"/>
          </w:rPr>
          <w:t>T</w:t>
        </w:r>
        <w:r w:rsidRPr="007006AF">
          <w:rPr>
            <w:rFonts w:eastAsia="Times New Roman"/>
            <w:vertAlign w:val="subscript"/>
            <w:lang w:val="en-US" w:eastAsia="en-GB"/>
          </w:rPr>
          <w:t>activation_time</w:t>
        </w:r>
        <w:r>
          <w:rPr>
            <w:rFonts w:eastAsia="Times New Roman"/>
            <w:lang w:val="en-US" w:eastAsia="en-GB"/>
          </w:rPr>
          <w:t xml:space="preserve"> = </w:t>
        </w:r>
        <w:r>
          <w:t xml:space="preserve">7ms </w:t>
        </w:r>
        <w:r w:rsidRPr="00E54F44">
          <w:t>+ max(T</w:t>
        </w:r>
        <w:r w:rsidRPr="00E54F44">
          <w:rPr>
            <w:vertAlign w:val="subscript"/>
          </w:rPr>
          <w:t xml:space="preserve">HARQ </w:t>
        </w:r>
        <w:r w:rsidRPr="00E54F44">
          <w:t>+ T</w:t>
        </w:r>
        <w:r w:rsidRPr="00E54F44">
          <w:rPr>
            <w:vertAlign w:val="subscript"/>
          </w:rPr>
          <w:t>uncertainty_MAC</w:t>
        </w:r>
        <w:r w:rsidRPr="00E54F44">
          <w:t xml:space="preserve"> + 5ms + T</w:t>
        </w:r>
        <w:r w:rsidRPr="00E54F44">
          <w:rPr>
            <w:vertAlign w:val="subscript"/>
          </w:rPr>
          <w:t>FineTiming</w:t>
        </w:r>
        <w:r w:rsidRPr="00E54F44">
          <w:t>, T</w:t>
        </w:r>
        <w:r w:rsidRPr="00E54F44">
          <w:rPr>
            <w:vertAlign w:val="subscript"/>
          </w:rPr>
          <w:t>uncertainty_RRC</w:t>
        </w:r>
        <w:r w:rsidRPr="00E54F44">
          <w:t xml:space="preserve"> + T</w:t>
        </w:r>
        <w:r w:rsidRPr="00E54F44">
          <w:rPr>
            <w:vertAlign w:val="subscript"/>
          </w:rPr>
          <w:t>RRC_delay</w:t>
        </w:r>
        <w:r>
          <w:t>) as defined in clause 8.3.12.</w:t>
        </w:r>
      </w:ins>
    </w:p>
    <w:p w14:paraId="5BECCFF2" w14:textId="77777777" w:rsidR="00437DEA" w:rsidRPr="00437DEA" w:rsidRDefault="00437DEA" w:rsidP="00437DEA">
      <w:pPr>
        <w:overflowPunct w:val="0"/>
        <w:autoSpaceDE w:val="0"/>
        <w:autoSpaceDN w:val="0"/>
        <w:adjustRightInd w:val="0"/>
        <w:textAlignment w:val="baseline"/>
        <w:rPr>
          <w:ins w:id="7530" w:author="Huawei" w:date="2024-03-15T16:18:00Z"/>
          <w:rFonts w:eastAsiaTheme="minorEastAsia"/>
        </w:rPr>
      </w:pPr>
      <w:ins w:id="7531" w:author="Huawei" w:date="2024-04-18T01:21:00Z">
        <w:r>
          <w:rPr>
            <w:rFonts w:eastAsia="Times New Roman"/>
            <w:lang w:eastAsia="zh-CN"/>
          </w:rPr>
          <w:t xml:space="preserve">In sub-test 2, </w:t>
        </w:r>
        <w:r>
          <w:rPr>
            <w:rFonts w:eastAsia="Times New Roman"/>
            <w:lang w:val="en-US" w:eastAsia="en-GB"/>
          </w:rPr>
          <w:t>T</w:t>
        </w:r>
        <w:r w:rsidRPr="007006AF">
          <w:rPr>
            <w:rFonts w:eastAsia="Times New Roman"/>
            <w:vertAlign w:val="subscript"/>
            <w:lang w:val="en-US" w:eastAsia="en-GB"/>
          </w:rPr>
          <w:t>activation_time</w:t>
        </w:r>
        <w:r>
          <w:rPr>
            <w:rFonts w:eastAsia="Times New Roman"/>
            <w:lang w:val="en-US" w:eastAsia="en-GB"/>
          </w:rPr>
          <w:t xml:space="preserve"> = </w:t>
        </w:r>
        <w:r>
          <w:t xml:space="preserve">7ms </w:t>
        </w:r>
        <w:r w:rsidRPr="00E54F44">
          <w:t xml:space="preserve">+ </w:t>
        </w:r>
        <w:r>
          <w:t xml:space="preserve">M+ </w:t>
        </w:r>
        <w:r w:rsidRPr="00E54F44">
          <w:t>max(T</w:t>
        </w:r>
        <w:r w:rsidRPr="00E54F44">
          <w:rPr>
            <w:vertAlign w:val="subscript"/>
          </w:rPr>
          <w:t xml:space="preserve">HARQ </w:t>
        </w:r>
        <w:r w:rsidRPr="00E54F44">
          <w:t>+ T</w:t>
        </w:r>
        <w:r w:rsidRPr="00E54F44">
          <w:rPr>
            <w:vertAlign w:val="subscript"/>
          </w:rPr>
          <w:t>uncertainty_MAC</w:t>
        </w:r>
        <w:r w:rsidRPr="00E54F44">
          <w:t xml:space="preserve"> + 5ms + T</w:t>
        </w:r>
        <w:r w:rsidRPr="00E54F44">
          <w:rPr>
            <w:vertAlign w:val="subscript"/>
          </w:rPr>
          <w:t>FineTiming</w:t>
        </w:r>
        <w:r w:rsidRPr="00E54F44">
          <w:t>, T</w:t>
        </w:r>
        <w:r w:rsidRPr="00E54F44">
          <w:rPr>
            <w:vertAlign w:val="subscript"/>
          </w:rPr>
          <w:t>uncertainty_RRC</w:t>
        </w:r>
        <w:r w:rsidRPr="00E54F44">
          <w:t xml:space="preserve"> + T</w:t>
        </w:r>
        <w:r w:rsidRPr="00E54F44">
          <w:rPr>
            <w:vertAlign w:val="subscript"/>
          </w:rPr>
          <w:t>RRC_delay</w:t>
        </w:r>
        <w:r>
          <w:t>) as defined in clause 8.3.12.</w:t>
        </w:r>
      </w:ins>
    </w:p>
    <w:p w14:paraId="26F25361" w14:textId="77777777" w:rsidR="00437DEA" w:rsidRPr="007D62C8" w:rsidRDefault="00437DEA" w:rsidP="00437DEA">
      <w:pPr>
        <w:overflowPunct w:val="0"/>
        <w:autoSpaceDE w:val="0"/>
        <w:autoSpaceDN w:val="0"/>
        <w:adjustRightInd w:val="0"/>
        <w:textAlignment w:val="baseline"/>
        <w:rPr>
          <w:ins w:id="7532" w:author="Huawei" w:date="2024-03-15T16:18:00Z"/>
          <w:rFonts w:eastAsia="Times New Roman"/>
          <w:lang w:eastAsia="zh-CN"/>
        </w:rPr>
      </w:pPr>
      <w:ins w:id="7533" w:author="Huawei" w:date="2024-03-15T16:18:00Z">
        <w:r w:rsidRPr="007D62C8">
          <w:rPr>
            <w:rFonts w:eastAsia="Times New Roman"/>
            <w:lang w:eastAsia="zh-CN"/>
          </w:rPr>
          <w:t xml:space="preserve">During T3 the UE shall stop sending CSI reports for both SCells no later than slot </w:t>
        </w:r>
      </w:ins>
      <m:oMath>
        <m:r>
          <w:ins w:id="7534" w:author="Huawei" w:date="2024-04-18T01:21:00Z">
            <m:rPr>
              <m:sty m:val="p"/>
            </m:rPr>
            <w:rPr>
              <w:rFonts w:ascii="Cambria Math" w:eastAsia="Times New Roman" w:hAnsi="Cambria Math"/>
              <w:lang w:eastAsia="zh-CN"/>
            </w:rPr>
            <m:t>m</m:t>
          </w:ins>
        </m:r>
        <m:r>
          <w:ins w:id="7535" w:author="Huawei" w:date="2024-03-15T16:18:00Z">
            <m:rPr>
              <m:sty m:val="p"/>
            </m:rPr>
            <w:rPr>
              <w:rFonts w:ascii="Cambria Math" w:eastAsia="Times New Roman" w:hAnsi="Cambria Math"/>
              <w:lang w:eastAsia="zh-CN"/>
            </w:rPr>
            <m:t>+</m:t>
          </w:ins>
        </m:r>
        <m:f>
          <m:fPr>
            <m:ctrlPr>
              <w:ins w:id="7536" w:author="Huawei" w:date="2024-03-15T16:18:00Z">
                <w:rPr>
                  <w:rFonts w:ascii="Cambria Math" w:eastAsia="Times New Roman" w:hAnsi="Cambria Math"/>
                  <w:lang w:eastAsia="zh-CN"/>
                </w:rPr>
              </w:ins>
            </m:ctrlPr>
          </m:fPr>
          <m:num>
            <m:sSub>
              <m:sSubPr>
                <m:ctrlPr>
                  <w:ins w:id="7537" w:author="Huawei" w:date="2024-03-15T16:18:00Z">
                    <w:rPr>
                      <w:rFonts w:ascii="Cambria Math" w:eastAsia="Times New Roman" w:hAnsi="Cambria Math"/>
                      <w:lang w:eastAsia="zh-CN"/>
                    </w:rPr>
                  </w:ins>
                </m:ctrlPr>
              </m:sSubPr>
              <m:e>
                <m:r>
                  <w:ins w:id="7538" w:author="Huawei" w:date="2024-03-15T16:18:00Z">
                    <m:rPr>
                      <m:sty m:val="p"/>
                    </m:rPr>
                    <w:rPr>
                      <w:rFonts w:ascii="Cambria Math" w:eastAsia="Times New Roman" w:hAnsi="Cambria Math"/>
                      <w:lang w:eastAsia="zh-CN"/>
                    </w:rPr>
                    <m:t>T</m:t>
                  </w:ins>
                </m:r>
              </m:e>
              <m:sub>
                <m:r>
                  <w:ins w:id="7539" w:author="Huawei" w:date="2024-03-15T16:18:00Z">
                    <m:rPr>
                      <m:sty m:val="p"/>
                    </m:rPr>
                    <w:rPr>
                      <w:rFonts w:ascii="Cambria Math" w:eastAsia="Times New Roman" w:hAnsi="Cambria Math"/>
                      <w:lang w:eastAsia="zh-CN"/>
                    </w:rPr>
                    <m:t>HARQ</m:t>
                  </w:ins>
                </m:r>
              </m:sub>
            </m:sSub>
            <m:r>
              <w:ins w:id="7540" w:author="Huawei" w:date="2024-03-15T16:18:00Z">
                <w:rPr>
                  <w:rFonts w:ascii="Cambria Math" w:eastAsia="Times New Roman" w:hAnsi="Cambria Math"/>
                  <w:lang w:eastAsia="zh-CN"/>
                </w:rPr>
                <m:t>+3</m:t>
              </w:ins>
            </m:r>
            <m:r>
              <w:ins w:id="7541" w:author="Huawei" w:date="2024-03-15T16:18:00Z">
                <m:rPr>
                  <m:sty m:val="p"/>
                </m:rPr>
                <w:rPr>
                  <w:rFonts w:ascii="Cambria Math" w:eastAsia="Times New Roman" w:hAnsi="Cambria Math"/>
                  <w:lang w:eastAsia="zh-CN"/>
                </w:rPr>
                <m:t>ms</m:t>
              </w:ins>
            </m:r>
          </m:num>
          <m:den>
            <m:r>
              <w:ins w:id="7542" w:author="Huawei" w:date="2024-03-15T16:18:00Z">
                <w:rPr>
                  <w:rFonts w:ascii="Cambria Math" w:eastAsia="Times New Roman" w:hAnsi="Cambria Math"/>
                  <w:lang w:eastAsia="zh-CN"/>
                </w:rPr>
                <m:t>NR slot length</m:t>
              </w:ins>
            </m:r>
          </m:den>
        </m:f>
      </m:oMath>
      <w:ins w:id="7543" w:author="Huawei" w:date="2024-03-15T16:18:00Z">
        <w:r w:rsidRPr="007D62C8">
          <w:rPr>
            <w:rFonts w:eastAsia="Times New Roman"/>
            <w:lang w:eastAsia="zh-CN"/>
          </w:rPr>
          <w:t>, as</w:t>
        </w:r>
        <w:r w:rsidRPr="007D62C8">
          <w:rPr>
            <w:rFonts w:eastAsia="Times New Roman"/>
            <w:lang w:eastAsia="en-GB"/>
          </w:rPr>
          <w:t xml:space="preserve"> defined in clause 8.3.</w:t>
        </w:r>
      </w:ins>
    </w:p>
    <w:p w14:paraId="39756942" w14:textId="77777777" w:rsidR="00437DEA" w:rsidRPr="007D62C8" w:rsidRDefault="00437DEA" w:rsidP="00437DEA">
      <w:pPr>
        <w:overflowPunct w:val="0"/>
        <w:autoSpaceDE w:val="0"/>
        <w:autoSpaceDN w:val="0"/>
        <w:adjustRightInd w:val="0"/>
        <w:textAlignment w:val="baseline"/>
        <w:rPr>
          <w:ins w:id="7544" w:author="Huawei" w:date="2024-03-15T16:18:00Z"/>
          <w:rFonts w:eastAsia="Times New Roman"/>
          <w:lang w:eastAsia="zh-CN"/>
        </w:rPr>
      </w:pPr>
      <w:ins w:id="7545" w:author="Huawei" w:date="2024-03-15T16:18:00Z">
        <w:r w:rsidRPr="007D62C8">
          <w:rPr>
            <w:rFonts w:eastAsia="Times New Roman"/>
            <w:lang w:eastAsia="zh-CN"/>
          </w:rPr>
          <w:t>During T2 interruption of PCell during SCell activation shall not happen outside the</w:t>
        </w:r>
        <w:r w:rsidRPr="007D62C8">
          <w:rPr>
            <w:rFonts w:eastAsia="Times New Roman"/>
            <w:lang w:eastAsia="en-GB"/>
          </w:rPr>
          <w:t xml:space="preserve"> </w:t>
        </w:r>
        <w:r w:rsidRPr="007D62C8">
          <w:rPr>
            <w:rFonts w:eastAsia="Times New Roman"/>
            <w:lang w:eastAsia="zh-CN"/>
          </w:rPr>
          <w:t xml:space="preserve">slot </w:t>
        </w:r>
      </w:ins>
      <m:oMath>
        <m:r>
          <w:ins w:id="7546" w:author="Huawei" w:date="2024-04-18T01:21:00Z">
            <w:rPr>
              <w:rFonts w:ascii="Cambria Math" w:eastAsia="Times New Roman" w:hAnsi="Cambria Math"/>
              <w:lang w:eastAsia="zh-CN"/>
            </w:rPr>
            <m:t>n</m:t>
          </w:ins>
        </m:r>
        <m:r>
          <w:ins w:id="7547" w:author="Huawei" w:date="2024-03-15T16:18:00Z">
            <w:rPr>
              <w:rFonts w:ascii="Cambria Math" w:eastAsia="Times New Roman" w:hAnsi="Cambria Math"/>
              <w:lang w:eastAsia="zh-CN"/>
            </w:rPr>
            <m:t>+</m:t>
          </w:ins>
        </m:r>
        <m:r>
          <w:ins w:id="7548" w:author="Huawei" w:date="2024-03-15T16:18:00Z">
            <m:rPr>
              <m:sty m:val="p"/>
            </m:rPr>
            <w:rPr>
              <w:rFonts w:ascii="Cambria Math" w:eastAsia="Times New Roman" w:hAnsi="Cambria Math"/>
              <w:lang w:eastAsia="zh-CN"/>
            </w:rPr>
            <m:t>1+</m:t>
          </w:ins>
        </m:r>
        <m:f>
          <m:fPr>
            <m:ctrlPr>
              <w:ins w:id="7549" w:author="Huawei" w:date="2024-03-15T16:18:00Z">
                <w:rPr>
                  <w:rFonts w:ascii="Cambria Math" w:eastAsia="Times New Roman" w:hAnsi="Cambria Math"/>
                  <w:lang w:eastAsia="zh-CN"/>
                </w:rPr>
              </w:ins>
            </m:ctrlPr>
          </m:fPr>
          <m:num>
            <m:sSub>
              <m:sSubPr>
                <m:ctrlPr>
                  <w:ins w:id="7550" w:author="Huawei" w:date="2024-03-15T16:18:00Z">
                    <w:rPr>
                      <w:rFonts w:ascii="Cambria Math" w:eastAsia="Times New Roman" w:hAnsi="Cambria Math"/>
                      <w:lang w:eastAsia="zh-CN"/>
                    </w:rPr>
                  </w:ins>
                </m:ctrlPr>
              </m:sSubPr>
              <m:e>
                <m:r>
                  <w:ins w:id="7551" w:author="Huawei" w:date="2024-03-15T16:18:00Z">
                    <w:rPr>
                      <w:rFonts w:ascii="Cambria Math" w:eastAsia="Times New Roman" w:hAnsi="Cambria Math"/>
                      <w:lang w:eastAsia="zh-CN"/>
                    </w:rPr>
                    <m:t>T</m:t>
                  </w:ins>
                </m:r>
              </m:e>
              <m:sub>
                <m:r>
                  <w:ins w:id="7552" w:author="Huawei" w:date="2024-03-15T16:18:00Z">
                    <m:rPr>
                      <m:sty m:val="p"/>
                    </m:rPr>
                    <w:rPr>
                      <w:rFonts w:ascii="Cambria Math" w:eastAsia="Times New Roman" w:hAnsi="Cambria Math"/>
                      <w:lang w:eastAsia="zh-CN"/>
                    </w:rPr>
                    <m:t>HARQ</m:t>
                  </w:ins>
                </m:r>
              </m:sub>
            </m:sSub>
          </m:num>
          <m:den>
            <m:r>
              <w:ins w:id="7553" w:author="Huawei" w:date="2024-03-15T16:18:00Z">
                <m:rPr>
                  <m:sty m:val="p"/>
                </m:rPr>
                <w:rPr>
                  <w:rFonts w:ascii="Cambria Math" w:eastAsia="Times New Roman" w:hAnsi="Cambria Math"/>
                  <w:lang w:eastAsia="zh-CN"/>
                </w:rPr>
                <m:t>NR slot length</m:t>
              </w:ins>
            </m:r>
          </m:den>
        </m:f>
      </m:oMath>
      <w:ins w:id="7554" w:author="Huawei" w:date="2024-03-15T16:18:00Z">
        <w:r w:rsidRPr="007D62C8">
          <w:rPr>
            <w:rFonts w:eastAsia="Times New Roman"/>
            <w:lang w:eastAsia="zh-CN"/>
          </w:rPr>
          <w:t xml:space="preserve">  to </w:t>
        </w:r>
      </w:ins>
      <m:oMath>
        <m:r>
          <w:ins w:id="7555" w:author="Huawei" w:date="2024-04-18T01:21:00Z">
            <w:rPr>
              <w:rFonts w:ascii="Cambria Math" w:eastAsia="Times New Roman" w:hAnsi="Cambria Math"/>
              <w:lang w:eastAsia="en-GB"/>
            </w:rPr>
            <m:t>n</m:t>
          </w:ins>
        </m:r>
        <m:r>
          <w:ins w:id="7556" w:author="Huawei" w:date="2024-03-15T16:18:00Z">
            <m:rPr>
              <m:sty m:val="p"/>
            </m:rPr>
            <w:rPr>
              <w:rFonts w:ascii="Cambria Math" w:eastAsia="Times New Roman" w:hAnsi="Cambria Math"/>
              <w:lang w:eastAsia="en-GB"/>
            </w:rPr>
            <m:t>+</m:t>
          </w:ins>
        </m:r>
        <m:r>
          <w:ins w:id="7557" w:author="Huawei" w:date="2024-03-15T16:18:00Z">
            <m:rPr>
              <m:sty m:val="p"/>
            </m:rPr>
            <w:rPr>
              <w:rFonts w:ascii="Cambria Math" w:eastAsia="Times New Roman" w:hAnsi="Cambria Math"/>
              <w:lang w:eastAsia="zh-CN"/>
            </w:rPr>
            <m:t>1+</m:t>
          </w:ins>
        </m:r>
        <m:f>
          <m:fPr>
            <m:ctrlPr>
              <w:ins w:id="7558" w:author="Huawei" w:date="2024-03-15T16:18:00Z">
                <w:rPr>
                  <w:rFonts w:ascii="Cambria Math" w:eastAsia="Times New Roman" w:hAnsi="Cambria Math"/>
                  <w:lang w:eastAsia="en-GB"/>
                </w:rPr>
              </w:ins>
            </m:ctrlPr>
          </m:fPr>
          <m:num>
            <m:sSub>
              <m:sSubPr>
                <m:ctrlPr>
                  <w:ins w:id="7559" w:author="Huawei" w:date="2024-03-15T16:18:00Z">
                    <w:rPr>
                      <w:rFonts w:ascii="Cambria Math" w:eastAsia="Times New Roman" w:hAnsi="Cambria Math"/>
                      <w:i/>
                      <w:lang w:eastAsia="en-GB"/>
                    </w:rPr>
                  </w:ins>
                </m:ctrlPr>
              </m:sSubPr>
              <m:e>
                <m:r>
                  <w:ins w:id="7560" w:author="Huawei" w:date="2024-03-15T16:18:00Z">
                    <w:rPr>
                      <w:rFonts w:ascii="Cambria Math" w:eastAsia="Times New Roman" w:hAnsi="Cambria Math"/>
                      <w:lang w:eastAsia="en-GB"/>
                    </w:rPr>
                    <m:t>T</m:t>
                  </w:ins>
                </m:r>
              </m:e>
              <m:sub>
                <m:r>
                  <w:ins w:id="7561" w:author="Huawei" w:date="2024-03-15T16:18:00Z">
                    <m:rPr>
                      <m:sty m:val="p"/>
                    </m:rPr>
                    <w:rPr>
                      <w:rFonts w:ascii="Cambria Math" w:eastAsia="Times New Roman" w:hAnsi="Cambria Math"/>
                      <w:lang w:eastAsia="en-GB"/>
                    </w:rPr>
                    <m:t>HARQ</m:t>
                  </w:ins>
                </m:r>
              </m:sub>
            </m:sSub>
            <m:r>
              <w:ins w:id="7562" w:author="Huawei" w:date="2024-03-15T16:18:00Z">
                <w:rPr>
                  <w:rFonts w:ascii="Cambria Math" w:eastAsia="Times New Roman" w:hAnsi="Cambria Math"/>
                  <w:lang w:eastAsia="en-GB"/>
                </w:rPr>
                <m:t>+3</m:t>
              </w:ins>
            </m:r>
            <m:r>
              <w:ins w:id="7563" w:author="Huawei" w:date="2024-03-15T16:18:00Z">
                <m:rPr>
                  <m:sty m:val="p"/>
                </m:rPr>
                <w:rPr>
                  <w:rFonts w:ascii="Cambria Math" w:eastAsia="Times New Roman" w:hAnsi="Cambria Math"/>
                  <w:lang w:eastAsia="en-GB"/>
                </w:rPr>
                <m:t>ms</m:t>
              </w:ins>
            </m:r>
            <m:r>
              <w:ins w:id="7564" w:author="Huawei" w:date="2024-03-15T16:18:00Z">
                <w:rPr>
                  <w:rFonts w:ascii="Cambria Math" w:eastAsia="Times New Roman" w:hAnsi="Cambria Math"/>
                  <w:lang w:eastAsia="en-GB"/>
                </w:rPr>
                <m:t>+</m:t>
              </w:ins>
            </m:r>
            <m:sSub>
              <m:sSubPr>
                <m:ctrlPr>
                  <w:ins w:id="7565" w:author="Huawei" w:date="2024-03-15T16:18:00Z">
                    <w:rPr>
                      <w:rFonts w:ascii="Cambria Math" w:eastAsia="Times New Roman" w:hAnsi="Cambria Math"/>
                      <w:lang w:eastAsia="en-GB"/>
                    </w:rPr>
                  </w:ins>
                </m:ctrlPr>
              </m:sSubPr>
              <m:e>
                <m:r>
                  <w:ins w:id="7566" w:author="Huawei" w:date="2024-03-15T16:18:00Z">
                    <w:rPr>
                      <w:rFonts w:ascii="Cambria Math" w:eastAsia="Times New Roman" w:hAnsi="Cambria Math"/>
                      <w:lang w:eastAsia="en-GB"/>
                    </w:rPr>
                    <m:t>T</m:t>
                  </w:ins>
                </m:r>
              </m:e>
              <m:sub>
                <m:r>
                  <w:ins w:id="7567" w:author="Huawei" w:date="2024-03-15T16:18:00Z">
                    <m:rPr>
                      <m:sty m:val="p"/>
                    </m:rPr>
                    <w:rPr>
                      <w:rFonts w:ascii="Cambria Math" w:eastAsia="Times New Roman" w:hAnsi="Cambria Math"/>
                      <w:vertAlign w:val="subscript"/>
                      <w:lang w:eastAsia="en-GB"/>
                    </w:rPr>
                    <m:t>X</m:t>
                  </w:ins>
                </m:r>
              </m:sub>
            </m:sSub>
          </m:num>
          <m:den>
            <m:r>
              <w:ins w:id="7568" w:author="Huawei" w:date="2024-03-15T16:18:00Z">
                <m:rPr>
                  <m:sty m:val="p"/>
                </m:rPr>
                <w:rPr>
                  <w:rFonts w:ascii="Cambria Math" w:eastAsia="Times New Roman" w:hAnsi="Cambria Math"/>
                  <w:lang w:eastAsia="en-GB"/>
                </w:rPr>
                <m:t>NR slot length</m:t>
              </w:ins>
            </m:r>
          </m:den>
        </m:f>
      </m:oMath>
      <w:ins w:id="7569" w:author="Huawei" w:date="2024-03-15T16:18:00Z">
        <w:r w:rsidRPr="007D62C8">
          <w:rPr>
            <w:rFonts w:eastAsia="Times New Roman"/>
            <w:lang w:eastAsia="zh-CN"/>
          </w:rPr>
          <w:t xml:space="preserve">, as defined in clause 8.3, </w:t>
        </w:r>
        <w:r w:rsidRPr="007D62C8">
          <w:rPr>
            <w:rFonts w:eastAsia="Times New Roman"/>
            <w:iCs/>
            <w:lang w:eastAsia="zh-CN"/>
          </w:rPr>
          <w:t xml:space="preserve">where </w:t>
        </w:r>
        <w:r w:rsidRPr="007D62C8">
          <w:rPr>
            <w:rFonts w:eastAsia="Times New Roman"/>
            <w:lang w:eastAsia="zh-CN"/>
          </w:rPr>
          <w:t>T</w:t>
        </w:r>
        <w:r w:rsidRPr="007D62C8">
          <w:rPr>
            <w:rFonts w:eastAsia="Times New Roman"/>
            <w:vertAlign w:val="subscript"/>
            <w:lang w:eastAsia="zh-CN"/>
          </w:rPr>
          <w:t xml:space="preserve">X </w:t>
        </w:r>
        <w:r w:rsidRPr="007D62C8">
          <w:rPr>
            <w:rFonts w:eastAsia="Times New Roman"/>
            <w:lang w:eastAsia="zh-CN"/>
          </w:rPr>
          <w:t xml:space="preserve">=20ms. </w:t>
        </w:r>
      </w:ins>
    </w:p>
    <w:p w14:paraId="6853EB94" w14:textId="77777777" w:rsidR="00437DEA" w:rsidRPr="007D62C8" w:rsidRDefault="00437DEA" w:rsidP="00437DEA">
      <w:pPr>
        <w:overflowPunct w:val="0"/>
        <w:autoSpaceDE w:val="0"/>
        <w:autoSpaceDN w:val="0"/>
        <w:adjustRightInd w:val="0"/>
        <w:textAlignment w:val="baseline"/>
        <w:rPr>
          <w:ins w:id="7570" w:author="Huawei" w:date="2024-03-15T16:18:00Z"/>
          <w:rFonts w:eastAsia="Times New Roman"/>
          <w:lang w:eastAsia="zh-CN"/>
        </w:rPr>
      </w:pPr>
      <w:ins w:id="7571" w:author="Huawei" w:date="2024-03-15T16:18:00Z">
        <w:r w:rsidRPr="007D62C8">
          <w:rPr>
            <w:rFonts w:eastAsia="Times New Roman"/>
            <w:lang w:eastAsia="zh-CN"/>
          </w:rPr>
          <w:t xml:space="preserve">During T3 the starting point of interruption of PCell during SCell deactivation shall not happen outside the slot </w:t>
        </w:r>
      </w:ins>
      <m:oMath>
        <m:r>
          <w:ins w:id="7572" w:author="Huawei" w:date="2024-04-18T01:21:00Z">
            <m:rPr>
              <m:sty m:val="p"/>
            </m:rPr>
            <w:rPr>
              <w:rFonts w:ascii="Cambria Math" w:eastAsia="Times New Roman" w:hAnsi="Cambria Math"/>
              <w:lang w:eastAsia="zh-CN"/>
            </w:rPr>
            <m:t>m</m:t>
          </w:ins>
        </m:r>
        <m:r>
          <w:ins w:id="7573" w:author="Huawei" w:date="2024-03-15T16:18:00Z">
            <m:rPr>
              <m:sty m:val="p"/>
            </m:rPr>
            <w:rPr>
              <w:rFonts w:ascii="Cambria Math" w:eastAsia="Times New Roman" w:hAnsi="Cambria Math"/>
              <w:lang w:eastAsia="zh-CN"/>
            </w:rPr>
            <m:t>+1+</m:t>
          </w:ins>
        </m:r>
        <m:f>
          <m:fPr>
            <m:ctrlPr>
              <w:ins w:id="7574" w:author="Huawei" w:date="2024-03-15T16:18:00Z">
                <w:rPr>
                  <w:rFonts w:ascii="Cambria Math" w:eastAsia="Times New Roman" w:hAnsi="Cambria Math"/>
                  <w:lang w:eastAsia="zh-CN"/>
                </w:rPr>
              </w:ins>
            </m:ctrlPr>
          </m:fPr>
          <m:num>
            <m:sSub>
              <m:sSubPr>
                <m:ctrlPr>
                  <w:ins w:id="7575" w:author="Huawei" w:date="2024-03-15T16:18:00Z">
                    <w:rPr>
                      <w:rFonts w:ascii="Cambria Math" w:eastAsia="Times New Roman" w:hAnsi="Cambria Math"/>
                      <w:lang w:eastAsia="zh-CN"/>
                    </w:rPr>
                  </w:ins>
                </m:ctrlPr>
              </m:sSubPr>
              <m:e>
                <m:r>
                  <w:ins w:id="7576" w:author="Huawei" w:date="2024-03-15T16:18:00Z">
                    <m:rPr>
                      <m:sty m:val="p"/>
                    </m:rPr>
                    <w:rPr>
                      <w:rFonts w:ascii="Cambria Math" w:eastAsia="Times New Roman" w:hAnsi="Cambria Math"/>
                      <w:lang w:eastAsia="zh-CN"/>
                    </w:rPr>
                    <m:t>T</m:t>
                  </w:ins>
                </m:r>
              </m:e>
              <m:sub>
                <m:r>
                  <w:ins w:id="7577" w:author="Huawei" w:date="2024-03-15T16:18:00Z">
                    <m:rPr>
                      <m:sty m:val="p"/>
                    </m:rPr>
                    <w:rPr>
                      <w:rFonts w:ascii="Cambria Math" w:eastAsia="Times New Roman" w:hAnsi="Cambria Math"/>
                      <w:lang w:eastAsia="zh-CN"/>
                    </w:rPr>
                    <m:t>HARQ</m:t>
                  </w:ins>
                </m:r>
              </m:sub>
            </m:sSub>
          </m:num>
          <m:den>
            <m:r>
              <w:ins w:id="7578" w:author="Huawei" w:date="2024-03-15T16:18:00Z">
                <w:rPr>
                  <w:rFonts w:ascii="Cambria Math" w:eastAsia="Times New Roman" w:hAnsi="Cambria Math"/>
                  <w:lang w:eastAsia="zh-CN"/>
                </w:rPr>
                <m:t>NR slot length</m:t>
              </w:ins>
            </m:r>
          </m:den>
        </m:f>
      </m:oMath>
      <w:ins w:id="7579" w:author="Huawei" w:date="2024-03-15T16:18:00Z">
        <w:r w:rsidRPr="007D62C8">
          <w:rPr>
            <w:rFonts w:eastAsia="Times New Roman"/>
            <w:lang w:eastAsia="zh-CN"/>
          </w:rPr>
          <w:t xml:space="preserve"> to </w:t>
        </w:r>
      </w:ins>
      <m:oMath>
        <m:r>
          <w:ins w:id="7580" w:author="Huawei" w:date="2024-04-18T01:21:00Z">
            <m:rPr>
              <m:sty m:val="p"/>
            </m:rPr>
            <w:rPr>
              <w:rFonts w:ascii="Cambria Math" w:eastAsia="Times New Roman" w:hAnsi="Cambria Math"/>
              <w:lang w:eastAsia="zh-CN"/>
            </w:rPr>
            <m:t>m</m:t>
          </w:ins>
        </m:r>
        <m:r>
          <w:ins w:id="7581" w:author="Huawei" w:date="2024-03-15T16:18:00Z">
            <m:rPr>
              <m:sty m:val="p"/>
            </m:rPr>
            <w:rPr>
              <w:rFonts w:ascii="Cambria Math" w:eastAsia="Times New Roman" w:hAnsi="Cambria Math"/>
              <w:lang w:eastAsia="zh-CN"/>
            </w:rPr>
            <m:t>+1+</m:t>
          </w:ins>
        </m:r>
        <m:f>
          <m:fPr>
            <m:ctrlPr>
              <w:ins w:id="7582" w:author="Huawei" w:date="2024-03-15T16:18:00Z">
                <w:rPr>
                  <w:rFonts w:ascii="Cambria Math" w:eastAsia="Times New Roman" w:hAnsi="Cambria Math"/>
                  <w:lang w:eastAsia="zh-CN"/>
                </w:rPr>
              </w:ins>
            </m:ctrlPr>
          </m:fPr>
          <m:num>
            <m:sSub>
              <m:sSubPr>
                <m:ctrlPr>
                  <w:ins w:id="7583" w:author="Huawei" w:date="2024-03-15T16:18:00Z">
                    <w:rPr>
                      <w:rFonts w:ascii="Cambria Math" w:eastAsia="Times New Roman" w:hAnsi="Cambria Math"/>
                      <w:lang w:eastAsia="zh-CN"/>
                    </w:rPr>
                  </w:ins>
                </m:ctrlPr>
              </m:sSubPr>
              <m:e>
                <m:r>
                  <w:ins w:id="7584" w:author="Huawei" w:date="2024-03-15T16:18:00Z">
                    <m:rPr>
                      <m:sty m:val="p"/>
                    </m:rPr>
                    <w:rPr>
                      <w:rFonts w:ascii="Cambria Math" w:eastAsia="Times New Roman" w:hAnsi="Cambria Math"/>
                      <w:lang w:eastAsia="zh-CN"/>
                    </w:rPr>
                    <m:t>T</m:t>
                  </w:ins>
                </m:r>
              </m:e>
              <m:sub>
                <m:r>
                  <w:ins w:id="7585" w:author="Huawei" w:date="2024-03-15T16:18:00Z">
                    <m:rPr>
                      <m:sty m:val="p"/>
                    </m:rPr>
                    <w:rPr>
                      <w:rFonts w:ascii="Cambria Math" w:eastAsia="Times New Roman" w:hAnsi="Cambria Math"/>
                      <w:lang w:eastAsia="zh-CN"/>
                    </w:rPr>
                    <m:t>HARQ</m:t>
                  </w:ins>
                </m:r>
              </m:sub>
            </m:sSub>
            <m:r>
              <w:ins w:id="7586" w:author="Huawei" w:date="2024-03-15T16:18:00Z">
                <w:rPr>
                  <w:rFonts w:ascii="Cambria Math" w:eastAsia="Times New Roman" w:hAnsi="Cambria Math"/>
                  <w:lang w:eastAsia="zh-CN"/>
                </w:rPr>
                <m:t>+3</m:t>
              </w:ins>
            </m:r>
            <m:r>
              <w:ins w:id="7587" w:author="Huawei" w:date="2024-03-15T16:18:00Z">
                <m:rPr>
                  <m:sty m:val="p"/>
                </m:rPr>
                <w:rPr>
                  <w:rFonts w:ascii="Cambria Math" w:eastAsia="Times New Roman" w:hAnsi="Cambria Math"/>
                  <w:lang w:eastAsia="zh-CN"/>
                </w:rPr>
                <m:t>ms</m:t>
              </w:ins>
            </m:r>
          </m:num>
          <m:den>
            <m:r>
              <w:ins w:id="7588" w:author="Huawei" w:date="2024-03-15T16:18:00Z">
                <w:rPr>
                  <w:rFonts w:ascii="Cambria Math" w:eastAsia="Times New Roman" w:hAnsi="Cambria Math"/>
                  <w:lang w:eastAsia="zh-CN"/>
                </w:rPr>
                <m:t>NR slot length</m:t>
              </w:ins>
            </m:r>
          </m:den>
        </m:f>
      </m:oMath>
      <w:ins w:id="7589" w:author="Huawei" w:date="2024-03-15T16:18:00Z">
        <w:r w:rsidRPr="007D62C8">
          <w:rPr>
            <w:rFonts w:eastAsia="Times New Roman"/>
            <w:lang w:eastAsia="zh-CN"/>
          </w:rPr>
          <w:t>, as defined in clause 8.3.</w:t>
        </w:r>
      </w:ins>
    </w:p>
    <w:p w14:paraId="76818E77" w14:textId="77777777" w:rsidR="00437DEA" w:rsidRPr="004116B9" w:rsidRDefault="00437DEA" w:rsidP="00437DEA">
      <w:pPr>
        <w:overflowPunct w:val="0"/>
        <w:autoSpaceDE w:val="0"/>
        <w:autoSpaceDN w:val="0"/>
        <w:adjustRightInd w:val="0"/>
        <w:textAlignment w:val="baseline"/>
        <w:rPr>
          <w:ins w:id="7590" w:author="Huawei" w:date="2024-03-15T16:18:00Z"/>
          <w:rFonts w:eastAsia="Times New Roman"/>
          <w:lang w:eastAsia="zh-CN"/>
        </w:rPr>
      </w:pPr>
      <w:ins w:id="7591" w:author="Huawei" w:date="2024-03-15T16:18:00Z">
        <w:r w:rsidRPr="007D62C8">
          <w:rPr>
            <w:rFonts w:eastAsia="Times New Roman"/>
            <w:lang w:eastAsia="zh-CN"/>
          </w:rPr>
          <w:t xml:space="preserve">The interruption of PCell due to activation of SCell shall not be more than the values specified for SA in Clause </w:t>
        </w:r>
        <w:r w:rsidRPr="007D62C8">
          <w:rPr>
            <w:rFonts w:eastAsia="Times New Roman"/>
            <w:lang w:eastAsia="en-GB"/>
          </w:rPr>
          <w:t>8.2.2.2.7.</w:t>
        </w:r>
      </w:ins>
    </w:p>
    <w:p w14:paraId="6343552D" w14:textId="77777777" w:rsidR="00437DEA" w:rsidRDefault="00437DEA" w:rsidP="00437DEA">
      <w:pPr>
        <w:rPr>
          <w:highlight w:val="yellow"/>
          <w:lang w:eastAsia="zh-CN"/>
        </w:rPr>
      </w:pPr>
    </w:p>
    <w:p w14:paraId="201E3A22" w14:textId="6011B005" w:rsidR="00437DEA" w:rsidRPr="006B7146" w:rsidRDefault="00437DEA" w:rsidP="00437DEA">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lastRenderedPageBreak/>
        <w:t>End</w:t>
      </w:r>
      <w:r w:rsidRPr="007D3AB9">
        <w:rPr>
          <w:rFonts w:ascii="Arial" w:hAnsi="Arial" w:cs="Arial"/>
          <w:noProof/>
          <w:color w:val="FF0000"/>
        </w:rPr>
        <w:t xml:space="preserve"> of Change</w:t>
      </w:r>
      <w:r>
        <w:rPr>
          <w:rFonts w:ascii="Arial" w:hAnsi="Arial" w:cs="Arial"/>
          <w:noProof/>
          <w:color w:val="FF0000"/>
        </w:rPr>
        <w:t xml:space="preserve"> 6</w:t>
      </w:r>
    </w:p>
    <w:p w14:paraId="6F35007F" w14:textId="77777777" w:rsidR="00437DEA" w:rsidRPr="004116B9" w:rsidRDefault="00437DEA" w:rsidP="00437DEA">
      <w:pPr>
        <w:rPr>
          <w:lang w:eastAsia="zh-CN"/>
        </w:rPr>
      </w:pPr>
    </w:p>
    <w:p w14:paraId="5F61008B" w14:textId="77777777" w:rsidR="00437DEA" w:rsidRPr="004116B9" w:rsidRDefault="00437DEA" w:rsidP="00437DEA">
      <w:pPr>
        <w:rPr>
          <w:lang w:eastAsia="zh-CN"/>
        </w:rPr>
      </w:pPr>
    </w:p>
    <w:p w14:paraId="275ED0CE" w14:textId="77777777" w:rsidR="00437DEA" w:rsidRDefault="00437DEA" w:rsidP="00437DEA">
      <w:pPr>
        <w:rPr>
          <w:lang w:eastAsia="zh-CN"/>
        </w:rPr>
      </w:pPr>
    </w:p>
    <w:p w14:paraId="5CA0F912" w14:textId="2C96E77C" w:rsidR="00437DEA" w:rsidRPr="006B7146" w:rsidRDefault="00437DEA" w:rsidP="00437DEA">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Start</w:t>
      </w:r>
      <w:r w:rsidRPr="007D3AB9">
        <w:rPr>
          <w:rFonts w:ascii="Arial" w:hAnsi="Arial" w:cs="Arial"/>
          <w:noProof/>
          <w:color w:val="FF0000"/>
        </w:rPr>
        <w:t xml:space="preserve"> of Change</w:t>
      </w:r>
      <w:r>
        <w:rPr>
          <w:rFonts w:ascii="Arial" w:hAnsi="Arial" w:cs="Arial"/>
          <w:noProof/>
          <w:color w:val="FF0000"/>
        </w:rPr>
        <w:t xml:space="preserve"> 7</w:t>
      </w:r>
    </w:p>
    <w:p w14:paraId="136243CD" w14:textId="77777777" w:rsidR="00D306BA" w:rsidRPr="007D62C8" w:rsidRDefault="00D306BA" w:rsidP="00D306BA">
      <w:pPr>
        <w:keepNext/>
        <w:keepLines/>
        <w:overflowPunct w:val="0"/>
        <w:autoSpaceDE w:val="0"/>
        <w:autoSpaceDN w:val="0"/>
        <w:adjustRightInd w:val="0"/>
        <w:spacing w:before="120"/>
        <w:ind w:left="1418" w:hanging="1418"/>
        <w:textAlignment w:val="baseline"/>
        <w:outlineLvl w:val="3"/>
        <w:rPr>
          <w:ins w:id="7592" w:author="RAN4#111-[Apple_Jerry Cui] " w:date="2024-05-27T23:06:00Z"/>
          <w:rFonts w:ascii="Arial" w:eastAsia="Times New Roman" w:hAnsi="Arial"/>
          <w:sz w:val="24"/>
          <w:lang w:eastAsia="en-GB"/>
        </w:rPr>
      </w:pPr>
      <w:ins w:id="7593" w:author="RAN4#111-[Apple_Jerry Cui] " w:date="2024-05-27T23:06:00Z">
        <w:r>
          <w:rPr>
            <w:rFonts w:ascii="Arial" w:eastAsia="Times New Roman" w:hAnsi="Arial"/>
            <w:sz w:val="24"/>
            <w:lang w:eastAsia="en-GB"/>
          </w:rPr>
          <w:t>A.7.5.3.X2</w:t>
        </w:r>
        <w:r w:rsidRPr="007D62C8">
          <w:rPr>
            <w:rFonts w:ascii="Arial" w:eastAsia="Times New Roman" w:hAnsi="Arial"/>
            <w:sz w:val="24"/>
            <w:lang w:eastAsia="en-GB"/>
          </w:rPr>
          <w:tab/>
          <w:t>PUCCH SCell activation and deactivation</w:t>
        </w:r>
        <w:r>
          <w:rPr>
            <w:rFonts w:ascii="Arial" w:eastAsia="Times New Roman" w:hAnsi="Arial"/>
            <w:sz w:val="24"/>
            <w:lang w:eastAsia="en-GB"/>
          </w:rPr>
          <w:t xml:space="preserve"> with FR2 PCell</w:t>
        </w:r>
        <w:r w:rsidRPr="007D62C8">
          <w:rPr>
            <w:rFonts w:ascii="Arial" w:eastAsia="Times New Roman" w:hAnsi="Arial"/>
            <w:sz w:val="24"/>
            <w:lang w:eastAsia="en-GB"/>
          </w:rPr>
          <w:t xml:space="preserve"> </w:t>
        </w:r>
        <w:r>
          <w:rPr>
            <w:rFonts w:ascii="Arial" w:eastAsia="Times New Roman" w:hAnsi="Arial"/>
            <w:sz w:val="24"/>
            <w:lang w:eastAsia="zh-CN"/>
          </w:rPr>
          <w:t xml:space="preserve">based on L3 reporting after SCell activation command </w:t>
        </w:r>
      </w:ins>
    </w:p>
    <w:p w14:paraId="3BCFC100" w14:textId="77777777" w:rsidR="00D306BA" w:rsidRPr="007D62C8" w:rsidRDefault="00D306BA" w:rsidP="00D306BA">
      <w:pPr>
        <w:keepNext/>
        <w:keepLines/>
        <w:overflowPunct w:val="0"/>
        <w:autoSpaceDE w:val="0"/>
        <w:autoSpaceDN w:val="0"/>
        <w:adjustRightInd w:val="0"/>
        <w:spacing w:before="120"/>
        <w:ind w:left="1701" w:hanging="1701"/>
        <w:textAlignment w:val="baseline"/>
        <w:outlineLvl w:val="4"/>
        <w:rPr>
          <w:ins w:id="7594" w:author="RAN4#111-[Apple_Jerry Cui] " w:date="2024-05-27T23:06:00Z"/>
          <w:rFonts w:ascii="Arial" w:eastAsia="Times New Roman" w:hAnsi="Arial"/>
          <w:sz w:val="22"/>
          <w:lang w:eastAsia="zh-CN"/>
        </w:rPr>
      </w:pPr>
      <w:ins w:id="7595" w:author="RAN4#111-[Apple_Jerry Cui] " w:date="2024-05-27T23:06:00Z">
        <w:r>
          <w:rPr>
            <w:rFonts w:ascii="Arial" w:eastAsia="Times New Roman" w:hAnsi="Arial"/>
            <w:sz w:val="22"/>
            <w:lang w:eastAsia="zh-CN"/>
          </w:rPr>
          <w:t>A.7.5.3.X2</w:t>
        </w:r>
        <w:r w:rsidRPr="007D62C8">
          <w:rPr>
            <w:rFonts w:ascii="Arial" w:eastAsia="Times New Roman" w:hAnsi="Arial"/>
            <w:sz w:val="22"/>
            <w:lang w:eastAsia="zh-CN"/>
          </w:rPr>
          <w:t>.1</w:t>
        </w:r>
        <w:r w:rsidRPr="007D62C8">
          <w:rPr>
            <w:rFonts w:ascii="Arial" w:eastAsia="Times New Roman" w:hAnsi="Arial"/>
            <w:sz w:val="22"/>
            <w:lang w:eastAsia="zh-CN"/>
          </w:rPr>
          <w:tab/>
          <w:t>Test Purpose and Environment</w:t>
        </w:r>
      </w:ins>
    </w:p>
    <w:p w14:paraId="2C2BF950" w14:textId="77777777" w:rsidR="00D306BA" w:rsidRPr="007D62C8" w:rsidRDefault="00D306BA" w:rsidP="00D306BA">
      <w:pPr>
        <w:overflowPunct w:val="0"/>
        <w:autoSpaceDE w:val="0"/>
        <w:autoSpaceDN w:val="0"/>
        <w:adjustRightInd w:val="0"/>
        <w:textAlignment w:val="baseline"/>
        <w:rPr>
          <w:ins w:id="7596" w:author="RAN4#111-[Apple_Jerry Cui] " w:date="2024-05-27T23:06:00Z"/>
          <w:rFonts w:eastAsia="Times New Roman"/>
          <w:szCs w:val="24"/>
          <w:lang w:eastAsia="en-GB"/>
        </w:rPr>
      </w:pPr>
      <w:ins w:id="7597" w:author="RAN4#111-[Apple_Jerry Cui] " w:date="2024-05-27T23:06:00Z">
        <w:r w:rsidRPr="007D62C8">
          <w:rPr>
            <w:rFonts w:eastAsia="Times New Roman"/>
            <w:lang w:eastAsia="en-GB"/>
          </w:rPr>
          <w:t>The purpose of this test is to verify that the PUCCH SCell activation and deactivation times are within the requirements stated in clause 8.3.12</w:t>
        </w:r>
        <w:r>
          <w:rPr>
            <w:rFonts w:eastAsia="Times New Roman"/>
            <w:lang w:eastAsia="en-GB"/>
          </w:rPr>
          <w:t xml:space="preserve"> for UE capable of </w:t>
        </w:r>
        <w:r w:rsidRPr="007D62C8">
          <w:rPr>
            <w:rFonts w:eastAsia="Times New Roman"/>
            <w:lang w:eastAsia="en-GB"/>
          </w:rPr>
          <w:t>l3-MeasUnknownSCellActivation-r18</w:t>
        </w:r>
        <w:r>
          <w:rPr>
            <w:rFonts w:eastAsia="Times New Roman"/>
            <w:lang w:eastAsia="en-GB"/>
          </w:rPr>
          <w:t>.</w:t>
        </w:r>
      </w:ins>
    </w:p>
    <w:p w14:paraId="2E084383" w14:textId="77777777" w:rsidR="00D306BA" w:rsidRPr="007D62C8" w:rsidRDefault="00D306BA" w:rsidP="00D306BA">
      <w:pPr>
        <w:overflowPunct w:val="0"/>
        <w:autoSpaceDE w:val="0"/>
        <w:autoSpaceDN w:val="0"/>
        <w:adjustRightInd w:val="0"/>
        <w:textAlignment w:val="baseline"/>
        <w:rPr>
          <w:ins w:id="7598" w:author="RAN4#111-[Apple_Jerry Cui] " w:date="2024-05-27T23:06:00Z"/>
          <w:rFonts w:eastAsia="Times New Roman"/>
          <w:lang w:eastAsia="en-GB"/>
        </w:rPr>
      </w:pPr>
      <w:ins w:id="7599" w:author="RAN4#111-[Apple_Jerry Cui] " w:date="2024-05-27T23:06:00Z">
        <w:r w:rsidRPr="007D62C8">
          <w:rPr>
            <w:rFonts w:eastAsia="Times New Roman"/>
            <w:lang w:eastAsia="en-GB"/>
          </w:rPr>
          <w:t xml:space="preserve">The supported test configurations are shown in table </w:t>
        </w:r>
        <w:r>
          <w:rPr>
            <w:rFonts w:eastAsia="Times New Roman"/>
            <w:lang w:eastAsia="en-GB"/>
          </w:rPr>
          <w:t>A.7.5.3.X2</w:t>
        </w:r>
        <w:r w:rsidRPr="007D62C8">
          <w:rPr>
            <w:rFonts w:eastAsia="Times New Roman"/>
            <w:lang w:eastAsia="en-GB"/>
          </w:rPr>
          <w:t xml:space="preserve">.1-1 below. The test parameters are given in Tables </w:t>
        </w:r>
        <w:r>
          <w:rPr>
            <w:rFonts w:eastAsia="Times New Roman"/>
            <w:lang w:eastAsia="en-GB"/>
          </w:rPr>
          <w:t>A.7.5.3.X2</w:t>
        </w:r>
        <w:r w:rsidRPr="007D62C8">
          <w:rPr>
            <w:rFonts w:eastAsia="Times New Roman"/>
            <w:lang w:eastAsia="en-GB"/>
          </w:rPr>
          <w:t xml:space="preserve">.1-2 and cell-specific parameters in </w:t>
        </w:r>
        <w:r>
          <w:rPr>
            <w:rFonts w:eastAsia="Times New Roman"/>
            <w:lang w:eastAsia="en-GB"/>
          </w:rPr>
          <w:t>A.7.5.3.X2</w:t>
        </w:r>
        <w:r w:rsidRPr="007D62C8">
          <w:rPr>
            <w:rFonts w:eastAsia="Times New Roman"/>
            <w:lang w:eastAsia="en-GB"/>
          </w:rPr>
          <w:t>.1-3</w:t>
        </w:r>
        <w:r>
          <w:rPr>
            <w:rFonts w:eastAsia="Times New Roman"/>
            <w:lang w:eastAsia="en-GB"/>
          </w:rPr>
          <w:t xml:space="preserve"> </w:t>
        </w:r>
        <w:r w:rsidRPr="007D62C8">
          <w:rPr>
            <w:rFonts w:eastAsia="Times New Roman"/>
            <w:lang w:eastAsia="en-GB"/>
          </w:rPr>
          <w:t xml:space="preserve">below. The test consists of </w:t>
        </w:r>
        <w:r>
          <w:rPr>
            <w:rFonts w:eastAsia="Times New Roman"/>
            <w:lang w:eastAsia="en-GB"/>
          </w:rPr>
          <w:t>Three</w:t>
        </w:r>
        <w:r w:rsidRPr="007D62C8">
          <w:rPr>
            <w:rFonts w:eastAsia="Times New Roman"/>
            <w:lang w:eastAsia="en-GB"/>
          </w:rPr>
          <w:t xml:space="preserve"> successive time periods, with duration of T1, T2 </w:t>
        </w:r>
        <w:r>
          <w:rPr>
            <w:rFonts w:eastAsia="Times New Roman"/>
            <w:lang w:eastAsia="en-GB"/>
          </w:rPr>
          <w:t xml:space="preserve">and </w:t>
        </w:r>
        <w:r w:rsidRPr="007D62C8">
          <w:rPr>
            <w:rFonts w:eastAsia="Times New Roman"/>
            <w:lang w:eastAsia="en-GB"/>
          </w:rPr>
          <w:t>T</w:t>
        </w:r>
        <w:r>
          <w:rPr>
            <w:rFonts w:eastAsia="Times New Roman"/>
            <w:lang w:eastAsia="en-GB"/>
          </w:rPr>
          <w:t>2</w:t>
        </w:r>
        <w:r w:rsidRPr="007D62C8">
          <w:rPr>
            <w:rFonts w:eastAsia="Times New Roman"/>
            <w:lang w:eastAsia="en-GB"/>
          </w:rPr>
          <w:t xml:space="preserve"> respectively. There are </w:t>
        </w:r>
        <w:r>
          <w:rPr>
            <w:lang w:eastAsia="zh-CN"/>
          </w:rPr>
          <w:t>two</w:t>
        </w:r>
        <w:r w:rsidRPr="007D62C8">
          <w:rPr>
            <w:lang w:eastAsia="zh-CN"/>
          </w:rPr>
          <w:t xml:space="preserve"> NR</w:t>
        </w:r>
        <w:r w:rsidRPr="007D62C8">
          <w:rPr>
            <w:rFonts w:eastAsia="Times New Roman"/>
            <w:lang w:eastAsia="en-GB"/>
          </w:rPr>
          <w:t xml:space="preserve"> carriers</w:t>
        </w:r>
        <w:r w:rsidRPr="007D62C8">
          <w:rPr>
            <w:lang w:eastAsia="zh-CN"/>
          </w:rPr>
          <w:t>, each with one cell</w:t>
        </w:r>
        <w:r w:rsidRPr="007D62C8">
          <w:rPr>
            <w:rFonts w:eastAsia="Times New Roman"/>
            <w:lang w:eastAsia="en-GB"/>
          </w:rPr>
          <w:t>. Before the test starts the UE is connected to Cell 1 but is not aware of Cell</w:t>
        </w:r>
        <w:r>
          <w:rPr>
            <w:lang w:eastAsia="zh-CN"/>
          </w:rPr>
          <w:t xml:space="preserve">2, and UE is configured with </w:t>
        </w:r>
        <w:r w:rsidRPr="001E0E12">
          <w:rPr>
            <w:lang w:eastAsia="zh-CN"/>
          </w:rPr>
          <w:t>MeasObject</w:t>
        </w:r>
        <w:r>
          <w:rPr>
            <w:lang w:eastAsia="zh-CN"/>
          </w:rPr>
          <w:t>NR on carrier of Cell1 and Cell2</w:t>
        </w:r>
        <w:r w:rsidRPr="007D62C8">
          <w:rPr>
            <w:rFonts w:eastAsia="Times New Roman"/>
            <w:lang w:eastAsia="en-GB"/>
          </w:rPr>
          <w:t>. The UE shall be continuously scheduled in the</w:t>
        </w:r>
        <w:r w:rsidRPr="007D62C8">
          <w:rPr>
            <w:lang w:eastAsia="zh-CN"/>
          </w:rPr>
          <w:t xml:space="preserve"> PCell </w:t>
        </w:r>
        <w:r w:rsidRPr="007D62C8">
          <w:rPr>
            <w:rFonts w:eastAsia="Times New Roman"/>
            <w:lang w:eastAsia="en-GB"/>
          </w:rPr>
          <w:t>throughout the whole test.</w:t>
        </w:r>
      </w:ins>
    </w:p>
    <w:p w14:paraId="0E12BD14" w14:textId="77777777" w:rsidR="00D306BA" w:rsidRPr="007D62C8" w:rsidRDefault="00D306BA" w:rsidP="00D306BA">
      <w:pPr>
        <w:overflowPunct w:val="0"/>
        <w:autoSpaceDE w:val="0"/>
        <w:autoSpaceDN w:val="0"/>
        <w:adjustRightInd w:val="0"/>
        <w:textAlignment w:val="baseline"/>
        <w:rPr>
          <w:ins w:id="7600" w:author="RAN4#111-[Apple_Jerry Cui] " w:date="2024-05-27T23:06:00Z"/>
          <w:rFonts w:eastAsia="Times New Roman"/>
          <w:lang w:eastAsia="zh-CN"/>
        </w:rPr>
      </w:pPr>
      <w:ins w:id="7601" w:author="RAN4#111-[Apple_Jerry Cui] " w:date="2024-05-27T23:06:00Z">
        <w:r w:rsidRPr="007D62C8">
          <w:rPr>
            <w:rFonts w:eastAsia="Times New Roman"/>
            <w:lang w:eastAsia="en-GB"/>
          </w:rPr>
          <w:t xml:space="preserve">At the beginning of T1 the UE receives an RRC message by which the PUCCH SCell (Cell </w:t>
        </w:r>
        <w:r>
          <w:rPr>
            <w:lang w:eastAsia="zh-CN"/>
          </w:rPr>
          <w:t>2</w:t>
        </w:r>
        <w:r w:rsidRPr="007D62C8">
          <w:rPr>
            <w:rFonts w:eastAsia="Times New Roman"/>
            <w:lang w:eastAsia="en-GB"/>
          </w:rPr>
          <w:t>) becomes configured</w:t>
        </w:r>
        <w:r w:rsidRPr="007D62C8">
          <w:rPr>
            <w:lang w:eastAsia="zh-CN"/>
          </w:rPr>
          <w:t xml:space="preserve"> on radio channel </w:t>
        </w:r>
        <w:r>
          <w:rPr>
            <w:lang w:eastAsia="zh-CN"/>
          </w:rPr>
          <w:t xml:space="preserve">2, and one measID is associated with </w:t>
        </w:r>
        <w:r w:rsidRPr="00B2399D">
          <w:rPr>
            <w:i/>
            <w:iCs/>
          </w:rPr>
          <w:t>reportOnActivation</w:t>
        </w:r>
        <w:r w:rsidRPr="007D62C8">
          <w:rPr>
            <w:rFonts w:eastAsia="Times New Roman"/>
            <w:lang w:eastAsia="en-GB"/>
          </w:rPr>
          <w:t xml:space="preserve">. The UE now starts monitoring the </w:t>
        </w:r>
        <w:r>
          <w:rPr>
            <w:lang w:eastAsia="zh-CN"/>
          </w:rPr>
          <w:t>Cell2</w:t>
        </w:r>
        <w:r w:rsidRPr="007D62C8">
          <w:rPr>
            <w:rFonts w:eastAsia="Times New Roman"/>
            <w:lang w:eastAsia="zh-CN"/>
          </w:rPr>
          <w:t xml:space="preserve">. The test equipment sends a MAC message for activation of the PUCCH SCell. </w:t>
        </w:r>
      </w:ins>
    </w:p>
    <w:p w14:paraId="7FEC5C7D" w14:textId="77777777" w:rsidR="00D306BA" w:rsidRDefault="00D306BA" w:rsidP="00D306BA">
      <w:pPr>
        <w:overflowPunct w:val="0"/>
        <w:autoSpaceDE w:val="0"/>
        <w:autoSpaceDN w:val="0"/>
        <w:adjustRightInd w:val="0"/>
        <w:textAlignment w:val="baseline"/>
        <w:rPr>
          <w:ins w:id="7602" w:author="RAN4#111-[Apple_Jerry Cui] " w:date="2024-05-27T23:06:00Z"/>
          <w:rFonts w:eastAsia="Times New Roman"/>
          <w:lang w:eastAsia="en-GB"/>
        </w:rPr>
      </w:pPr>
      <w:ins w:id="7603" w:author="RAN4#111-[Apple_Jerry Cui] " w:date="2024-05-27T23:06:00Z">
        <w:r w:rsidRPr="007D62C8">
          <w:rPr>
            <w:rFonts w:eastAsia="Times New Roman"/>
            <w:lang w:eastAsia="en-GB"/>
          </w:rPr>
          <w:t>The point in time at which the MAC message is received at the UE antenna connector, in slot # denoted n, defines the start of time period T2. The UE shall be able to report valid CSI for the activated PUCCH SCell at latest in slot</w:t>
        </w:r>
      </w:ins>
      <m:oMath>
        <m:r>
          <w:ins w:id="7604" w:author="RAN4#111-[Apple_Jerry Cui] " w:date="2024-05-27T23:06:00Z">
            <m:rPr>
              <m:sty m:val="p"/>
            </m:rPr>
            <w:rPr>
              <w:rFonts w:ascii="Cambria Math" w:eastAsia="Times New Roman" w:hAnsi="Cambria Math"/>
              <w:lang w:eastAsia="en-GB"/>
            </w:rPr>
            <m:t xml:space="preserve"> </m:t>
          </w:ins>
        </m:r>
      </m:oMath>
      <w:ins w:id="7605" w:author="RAN4#111-[Apple_Jerry Cui] " w:date="2024-05-27T23:06:00Z">
        <w:r w:rsidRPr="007D62C8">
          <w:rPr>
            <w:rFonts w:eastAsia="Times New Roman"/>
            <w:i/>
            <w:iCs/>
            <w:lang w:eastAsia="en-GB"/>
          </w:rPr>
          <w:t>n</w:t>
        </w:r>
        <w:r w:rsidRPr="007D62C8">
          <w:rPr>
            <w:rFonts w:eastAsia="Times New Roman"/>
            <w:lang w:eastAsia="en-GB"/>
          </w:rPr>
          <w:t xml:space="preserve">+ </w:t>
        </w:r>
      </w:ins>
      <m:oMath>
        <m:f>
          <m:fPr>
            <m:ctrlPr>
              <w:ins w:id="7606" w:author="RAN4#111-[Apple_Jerry Cui] " w:date="2024-05-27T23:06:00Z">
                <w:rPr>
                  <w:rFonts w:ascii="Cambria Math" w:hAnsi="Cambria Math" w:cstheme="minorBidi"/>
                  <w:kern w:val="2"/>
                  <w:sz w:val="21"/>
                  <w:szCs w:val="22"/>
                  <w14:ligatures w14:val="standardContextual"/>
                </w:rPr>
              </w:ins>
            </m:ctrlPr>
          </m:fPr>
          <m:num>
            <m:sSub>
              <m:sSubPr>
                <m:ctrlPr>
                  <w:ins w:id="7607" w:author="RAN4#111-[Apple_Jerry Cui] " w:date="2024-05-27T23:06:00Z">
                    <w:rPr>
                      <w:rFonts w:ascii="Cambria Math" w:hAnsi="Cambria Math" w:cstheme="minorBidi"/>
                      <w:i/>
                      <w:kern w:val="2"/>
                      <w:sz w:val="21"/>
                      <w:szCs w:val="22"/>
                      <w14:ligatures w14:val="standardContextual"/>
                    </w:rPr>
                  </w:ins>
                </m:ctrlPr>
              </m:sSubPr>
              <m:e>
                <m:r>
                  <w:ins w:id="7608" w:author="RAN4#111-[Apple_Jerry Cui] " w:date="2024-05-27T23:06:00Z">
                    <w:rPr>
                      <w:rFonts w:ascii="Cambria Math" w:hAnsi="Cambria Math"/>
                    </w:rPr>
                    <m:t>T</m:t>
                  </w:ins>
                </m:r>
              </m:e>
              <m:sub>
                <m:r>
                  <w:ins w:id="7609" w:author="RAN4#111-[Apple_Jerry Cui] " w:date="2024-05-27T23:06:00Z">
                    <w:rPr>
                      <w:rFonts w:ascii="Cambria Math" w:hAnsi="Cambria Math"/>
                    </w:rPr>
                    <m:t>HARQ</m:t>
                  </w:ins>
                </m:r>
              </m:sub>
            </m:sSub>
            <m:r>
              <w:ins w:id="7610" w:author="RAN4#111-[Apple_Jerry Cui] " w:date="2024-05-27T23:06:00Z">
                <w:rPr>
                  <w:rFonts w:ascii="Cambria Math" w:hAnsi="Cambria Math"/>
                </w:rPr>
                <m:t>+</m:t>
              </w:ins>
            </m:r>
            <m:sSub>
              <m:sSubPr>
                <m:ctrlPr>
                  <w:ins w:id="7611" w:author="RAN4#111-[Apple_Jerry Cui] " w:date="2024-05-27T23:06:00Z">
                    <w:rPr>
                      <w:rFonts w:ascii="Cambria Math" w:hAnsi="Cambria Math" w:cstheme="minorBidi"/>
                      <w:i/>
                      <w:kern w:val="2"/>
                      <w:sz w:val="21"/>
                      <w:szCs w:val="22"/>
                      <w14:ligatures w14:val="standardContextual"/>
                    </w:rPr>
                  </w:ins>
                </m:ctrlPr>
              </m:sSubPr>
              <m:e>
                <m:r>
                  <w:ins w:id="7612" w:author="RAN4#111-[Apple_Jerry Cui] " w:date="2024-05-27T23:06:00Z">
                    <w:rPr>
                      <w:rFonts w:ascii="Cambria Math" w:hAnsi="Cambria Math"/>
                    </w:rPr>
                    <m:t>T</m:t>
                  </w:ins>
                </m:r>
              </m:e>
              <m:sub>
                <m:r>
                  <w:ins w:id="7613" w:author="RAN4#111-[Apple_Jerry Cui] " w:date="2024-05-27T23:06:00Z">
                    <w:rPr>
                      <w:rFonts w:ascii="Cambria Math" w:hAnsi="Cambria Math"/>
                    </w:rPr>
                    <m:t>delay_PUCCH_SCell</m:t>
                  </w:ins>
                </m:r>
              </m:sub>
            </m:sSub>
          </m:num>
          <m:den>
            <m:r>
              <w:ins w:id="7614" w:author="RAN4#111-[Apple_Jerry Cui] " w:date="2024-05-27T23:06:00Z">
                <w:rPr>
                  <w:rFonts w:ascii="Cambria Math" w:hAnsi="Cambria Math"/>
                </w:rPr>
                <m:t>NR slot length</m:t>
              </w:ins>
            </m:r>
          </m:den>
        </m:f>
      </m:oMath>
      <w:ins w:id="7615" w:author="RAN4#111-[Apple_Jerry Cui] " w:date="2024-05-27T23:06:00Z">
        <w:r w:rsidRPr="007D62C8">
          <w:rPr>
            <w:rFonts w:eastAsia="Times New Roman"/>
            <w:lang w:eastAsia="en-GB"/>
          </w:rPr>
          <w:t>, as defined in clause 8.3.1</w:t>
        </w:r>
        <w:r>
          <w:rPr>
            <w:rFonts w:eastAsia="Times New Roman"/>
            <w:lang w:eastAsia="en-GB"/>
          </w:rPr>
          <w:t>2</w:t>
        </w:r>
        <w:r w:rsidRPr="007D62C8">
          <w:rPr>
            <w:rFonts w:eastAsia="Times New Roman"/>
            <w:lang w:eastAsia="en-GB"/>
          </w:rPr>
          <w:t xml:space="preserve">. </w:t>
        </w:r>
      </w:ins>
    </w:p>
    <w:p w14:paraId="29A51867" w14:textId="77777777" w:rsidR="00D306BA" w:rsidRPr="007D62C8" w:rsidRDefault="00D306BA" w:rsidP="00D306BA">
      <w:pPr>
        <w:overflowPunct w:val="0"/>
        <w:autoSpaceDE w:val="0"/>
        <w:autoSpaceDN w:val="0"/>
        <w:adjustRightInd w:val="0"/>
        <w:textAlignment w:val="baseline"/>
        <w:rPr>
          <w:ins w:id="7616" w:author="RAN4#111-[Apple_Jerry Cui] " w:date="2024-05-27T23:06:00Z"/>
          <w:rFonts w:eastAsia="Times New Roman"/>
          <w:lang w:eastAsia="en-GB"/>
        </w:rPr>
      </w:pPr>
      <w:ins w:id="7617" w:author="RAN4#111-[Apple_Jerry Cui] " w:date="2024-05-27T23:06:00Z">
        <w:r>
          <w:rPr>
            <w:rFonts w:eastAsia="Times New Roman"/>
            <w:lang w:eastAsia="en-GB"/>
          </w:rPr>
          <w:t xml:space="preserve">There are two sub-tests in the test. In sub-test 1, </w:t>
        </w:r>
        <w:r>
          <w:rPr>
            <w:lang w:eastAsia="zh-CN"/>
          </w:rPr>
          <w:t xml:space="preserve">TE shall transmit DCI 0-1 to PSCell at slot </w:t>
        </w:r>
      </w:ins>
      <m:oMath>
        <m:r>
          <w:ins w:id="7618" w:author="RAN4#111-[Apple_Jerry Cui] " w:date="2024-05-27T23:06:00Z">
            <w:rPr>
              <w:rFonts w:ascii="Cambria Math" w:hAnsi="Cambria Math"/>
            </w:rPr>
            <m:t>n</m:t>
          </w:ins>
        </m:r>
        <m:r>
          <w:ins w:id="7619" w:author="RAN4#111-[Apple_Jerry Cui] " w:date="2024-05-27T23:06:00Z">
            <m:rPr>
              <m:sty m:val="p"/>
            </m:rPr>
            <w:rPr>
              <w:rFonts w:ascii="Cambria Math" w:hAnsi="Cambria Math"/>
            </w:rPr>
            <m:t>+</m:t>
          </w:ins>
        </m:r>
        <m:f>
          <m:fPr>
            <m:ctrlPr>
              <w:ins w:id="7620" w:author="RAN4#111-[Apple_Jerry Cui] " w:date="2024-05-27T23:06:00Z">
                <w:rPr>
                  <w:rFonts w:ascii="Cambria Math" w:hAnsi="Cambria Math"/>
                </w:rPr>
              </w:ins>
            </m:ctrlPr>
          </m:fPr>
          <m:num>
            <m:sSub>
              <m:sSubPr>
                <m:ctrlPr>
                  <w:ins w:id="7621" w:author="RAN4#111-[Apple_Jerry Cui] " w:date="2024-05-27T23:06:00Z">
                    <w:rPr>
                      <w:rFonts w:ascii="Cambria Math" w:hAnsi="Cambria Math"/>
                      <w:i/>
                    </w:rPr>
                  </w:ins>
                </m:ctrlPr>
              </m:sSubPr>
              <m:e>
                <m:r>
                  <w:ins w:id="7622" w:author="RAN4#111-[Apple_Jerry Cui] " w:date="2024-05-27T23:06:00Z">
                    <w:rPr>
                      <w:rFonts w:ascii="Cambria Math" w:hAnsi="Cambria Math"/>
                    </w:rPr>
                    <m:t>T</m:t>
                  </w:ins>
                </m:r>
              </m:e>
              <m:sub>
                <m:r>
                  <w:ins w:id="7623" w:author="RAN4#111-[Apple_Jerry Cui] " w:date="2024-05-27T23:06:00Z">
                    <m:rPr>
                      <m:sty m:val="p"/>
                    </m:rPr>
                    <w:rPr>
                      <w:rFonts w:ascii="Cambria Math" w:hAnsi="Cambria Math"/>
                    </w:rPr>
                    <m:t>HARQ</m:t>
                  </w:ins>
                </m:r>
              </m:sub>
            </m:sSub>
            <m:r>
              <w:ins w:id="7624" w:author="RAN4#111-[Apple_Jerry Cui] " w:date="2024-05-27T23:06:00Z">
                <w:rPr>
                  <w:rFonts w:ascii="Cambria Math" w:hAnsi="Cambria Math"/>
                </w:rPr>
                <m:t>+7</m:t>
              </w:ins>
            </m:r>
            <m:r>
              <w:ins w:id="7625" w:author="RAN4#111-[Apple_Jerry Cui] " w:date="2024-05-27T23:06:00Z">
                <m:rPr>
                  <m:sty m:val="p"/>
                </m:rPr>
                <w:rPr>
                  <w:rFonts w:ascii="Cambria Math" w:hAnsi="Cambria Math"/>
                </w:rPr>
                <m:t xml:space="preserve">ms </m:t>
              </w:ins>
            </m:r>
          </m:num>
          <m:den>
            <m:r>
              <w:ins w:id="7626" w:author="RAN4#111-[Apple_Jerry Cui] " w:date="2024-05-27T23:06:00Z">
                <m:rPr>
                  <m:sty m:val="p"/>
                </m:rPr>
                <w:rPr>
                  <w:rFonts w:ascii="Cambria Math" w:hAnsi="Cambria Math"/>
                </w:rPr>
                <m:t>NR slot length</m:t>
              </w:ins>
            </m:r>
          </m:den>
        </m:f>
      </m:oMath>
      <w:ins w:id="7627" w:author="RAN4#111-[Apple_Jerry Cui] " w:date="2024-05-27T23:06:00Z">
        <w:r>
          <w:t>, and t</w:t>
        </w:r>
        <w:r>
          <w:rPr>
            <w:lang w:eastAsia="zh-CN"/>
          </w:rPr>
          <w:t xml:space="preserve">he UE shall be able to send L3 measurements report of the SCell at slot </w:t>
        </w:r>
      </w:ins>
      <m:oMath>
        <m:r>
          <w:ins w:id="7628" w:author="RAN4#111-[Apple_Jerry Cui] " w:date="2024-05-27T23:06:00Z">
            <w:rPr>
              <w:rFonts w:ascii="Cambria Math" w:hAnsi="Cambria Math"/>
            </w:rPr>
            <m:t>n</m:t>
          </w:ins>
        </m:r>
        <m:r>
          <w:ins w:id="7629" w:author="RAN4#111-[Apple_Jerry Cui] " w:date="2024-05-27T23:06:00Z">
            <m:rPr>
              <m:sty m:val="p"/>
            </m:rPr>
            <w:rPr>
              <w:rFonts w:ascii="Cambria Math" w:hAnsi="Cambria Math"/>
            </w:rPr>
            <m:t>+</m:t>
          </w:ins>
        </m:r>
        <m:f>
          <m:fPr>
            <m:ctrlPr>
              <w:ins w:id="7630" w:author="RAN4#111-[Apple_Jerry Cui] " w:date="2024-05-27T23:06:00Z">
                <w:rPr>
                  <w:rFonts w:ascii="Cambria Math" w:hAnsi="Cambria Math"/>
                </w:rPr>
              </w:ins>
            </m:ctrlPr>
          </m:fPr>
          <m:num>
            <m:sSub>
              <m:sSubPr>
                <m:ctrlPr>
                  <w:ins w:id="7631" w:author="RAN4#111-[Apple_Jerry Cui] " w:date="2024-05-27T23:06:00Z">
                    <w:rPr>
                      <w:rFonts w:ascii="Cambria Math" w:hAnsi="Cambria Math"/>
                      <w:i/>
                    </w:rPr>
                  </w:ins>
                </m:ctrlPr>
              </m:sSubPr>
              <m:e>
                <m:r>
                  <w:ins w:id="7632" w:author="RAN4#111-[Apple_Jerry Cui] " w:date="2024-05-27T23:06:00Z">
                    <w:rPr>
                      <w:rFonts w:ascii="Cambria Math" w:hAnsi="Cambria Math"/>
                    </w:rPr>
                    <m:t>T</m:t>
                  </w:ins>
                </m:r>
              </m:e>
              <m:sub>
                <m:r>
                  <w:ins w:id="7633" w:author="RAN4#111-[Apple_Jerry Cui] " w:date="2024-05-27T23:06:00Z">
                    <m:rPr>
                      <m:sty m:val="p"/>
                    </m:rPr>
                    <w:rPr>
                      <w:rFonts w:ascii="Cambria Math" w:hAnsi="Cambria Math"/>
                    </w:rPr>
                    <m:t>HARQ</m:t>
                  </w:ins>
                </m:r>
              </m:sub>
            </m:sSub>
            <m:r>
              <w:ins w:id="7634" w:author="RAN4#111-[Apple_Jerry Cui] " w:date="2024-05-27T23:06:00Z">
                <w:rPr>
                  <w:rFonts w:ascii="Cambria Math" w:hAnsi="Cambria Math"/>
                </w:rPr>
                <m:t>+7</m:t>
              </w:ins>
            </m:r>
            <m:r>
              <w:ins w:id="7635" w:author="RAN4#111-[Apple_Jerry Cui] " w:date="2024-05-27T23:06:00Z">
                <m:rPr>
                  <m:sty m:val="p"/>
                </m:rPr>
                <w:rPr>
                  <w:rFonts w:ascii="Cambria Math" w:hAnsi="Cambria Math"/>
                </w:rPr>
                <m:t xml:space="preserve">ms+k2 </m:t>
              </w:ins>
            </m:r>
          </m:num>
          <m:den>
            <m:r>
              <w:ins w:id="7636" w:author="RAN4#111-[Apple_Jerry Cui] " w:date="2024-05-27T23:06:00Z">
                <m:rPr>
                  <m:sty m:val="p"/>
                </m:rPr>
                <w:rPr>
                  <w:rFonts w:ascii="Cambria Math" w:hAnsi="Cambria Math"/>
                </w:rPr>
                <m:t>NR slot length</m:t>
              </w:ins>
            </m:r>
          </m:den>
        </m:f>
      </m:oMath>
      <w:ins w:id="7637" w:author="RAN4#111-[Apple_Jerry Cui] " w:date="2024-05-27T23:06:00Z">
        <w:r>
          <w:t xml:space="preserve">, where k2 =1. In sub-test 2, </w:t>
        </w:r>
        <w:r>
          <w:rPr>
            <w:lang w:eastAsia="zh-CN"/>
          </w:rPr>
          <w:t xml:space="preserve">TE shall transmit DCI 0-1 to PSCell at slot </w:t>
        </w:r>
      </w:ins>
      <m:oMath>
        <m:r>
          <w:ins w:id="7638" w:author="RAN4#111-[Apple_Jerry Cui] " w:date="2024-05-27T23:06:00Z">
            <w:rPr>
              <w:rFonts w:ascii="Cambria Math" w:hAnsi="Cambria Math"/>
            </w:rPr>
            <m:t>n</m:t>
          </w:ins>
        </m:r>
        <m:r>
          <w:ins w:id="7639" w:author="RAN4#111-[Apple_Jerry Cui] " w:date="2024-05-27T23:06:00Z">
            <m:rPr>
              <m:sty m:val="p"/>
            </m:rPr>
            <w:rPr>
              <w:rFonts w:ascii="Cambria Math" w:hAnsi="Cambria Math"/>
            </w:rPr>
            <m:t>+</m:t>
          </w:ins>
        </m:r>
        <m:f>
          <m:fPr>
            <m:ctrlPr>
              <w:ins w:id="7640" w:author="RAN4#111-[Apple_Jerry Cui] " w:date="2024-05-27T23:06:00Z">
                <w:rPr>
                  <w:rFonts w:ascii="Cambria Math" w:hAnsi="Cambria Math"/>
                </w:rPr>
              </w:ins>
            </m:ctrlPr>
          </m:fPr>
          <m:num>
            <m:sSub>
              <m:sSubPr>
                <m:ctrlPr>
                  <w:ins w:id="7641" w:author="RAN4#111-[Apple_Jerry Cui] " w:date="2024-05-27T23:06:00Z">
                    <w:rPr>
                      <w:rFonts w:ascii="Cambria Math" w:hAnsi="Cambria Math"/>
                      <w:i/>
                    </w:rPr>
                  </w:ins>
                </m:ctrlPr>
              </m:sSubPr>
              <m:e>
                <m:r>
                  <w:ins w:id="7642" w:author="RAN4#111-[Apple_Jerry Cui] " w:date="2024-05-27T23:06:00Z">
                    <w:rPr>
                      <w:rFonts w:ascii="Cambria Math" w:hAnsi="Cambria Math"/>
                    </w:rPr>
                    <m:t>T</m:t>
                  </w:ins>
                </m:r>
              </m:e>
              <m:sub>
                <m:r>
                  <w:ins w:id="7643" w:author="RAN4#111-[Apple_Jerry Cui] " w:date="2024-05-27T23:06:00Z">
                    <m:rPr>
                      <m:sty m:val="p"/>
                    </m:rPr>
                    <w:rPr>
                      <w:rFonts w:ascii="Cambria Math" w:hAnsi="Cambria Math"/>
                    </w:rPr>
                    <m:t>HARQ</m:t>
                  </w:ins>
                </m:r>
              </m:sub>
            </m:sSub>
            <m:r>
              <w:ins w:id="7644" w:author="RAN4#111-[Apple_Jerry Cui] " w:date="2024-05-27T23:06:00Z">
                <w:rPr>
                  <w:rFonts w:ascii="Cambria Math" w:hAnsi="Cambria Math"/>
                </w:rPr>
                <m:t>+7</m:t>
              </w:ins>
            </m:r>
            <m:r>
              <w:ins w:id="7645" w:author="RAN4#111-[Apple_Jerry Cui] " w:date="2024-05-27T23:06:00Z">
                <m:rPr>
                  <m:sty m:val="p"/>
                </m:rPr>
                <w:rPr>
                  <w:rFonts w:ascii="Cambria Math" w:hAnsi="Cambria Math"/>
                </w:rPr>
                <m:t xml:space="preserve">ms+M-k2 </m:t>
              </w:ins>
            </m:r>
          </m:num>
          <m:den>
            <m:r>
              <w:ins w:id="7646" w:author="RAN4#111-[Apple_Jerry Cui] " w:date="2024-05-27T23:06:00Z">
                <m:rPr>
                  <m:sty m:val="p"/>
                </m:rPr>
                <w:rPr>
                  <w:rFonts w:ascii="Cambria Math" w:hAnsi="Cambria Math"/>
                </w:rPr>
                <m:t>NR slot length</m:t>
              </w:ins>
            </m:r>
          </m:den>
        </m:f>
      </m:oMath>
      <w:ins w:id="7647" w:author="RAN4#111-[Apple_Jerry Cui] " w:date="2024-05-27T23:06:00Z">
        <w:r>
          <w:t xml:space="preserve">, where k2=1 and M is defined in 8.3.12. The </w:t>
        </w:r>
        <w:r>
          <w:rPr>
            <w:lang w:eastAsia="zh-CN"/>
          </w:rPr>
          <w:t>UE shall be able to send L3 measurements report of the SCell at</w:t>
        </w:r>
      </w:ins>
      <m:oMath>
        <m:r>
          <w:ins w:id="7648" w:author="RAN4#111-[Apple_Jerry Cui] " w:date="2024-05-27T23:06:00Z">
            <m:rPr>
              <m:sty m:val="p"/>
            </m:rPr>
            <w:rPr>
              <w:rFonts w:ascii="Cambria Math" w:hAnsi="Cambria Math"/>
            </w:rPr>
            <m:t>+</m:t>
          </w:ins>
        </m:r>
        <m:f>
          <m:fPr>
            <m:ctrlPr>
              <w:ins w:id="7649" w:author="RAN4#111-[Apple_Jerry Cui] " w:date="2024-05-27T23:06:00Z">
                <w:rPr>
                  <w:rFonts w:ascii="Cambria Math" w:hAnsi="Cambria Math"/>
                </w:rPr>
              </w:ins>
            </m:ctrlPr>
          </m:fPr>
          <m:num>
            <m:sSub>
              <m:sSubPr>
                <m:ctrlPr>
                  <w:ins w:id="7650" w:author="RAN4#111-[Apple_Jerry Cui] " w:date="2024-05-27T23:06:00Z">
                    <w:rPr>
                      <w:rFonts w:ascii="Cambria Math" w:hAnsi="Cambria Math"/>
                      <w:i/>
                    </w:rPr>
                  </w:ins>
                </m:ctrlPr>
              </m:sSubPr>
              <m:e>
                <m:r>
                  <w:ins w:id="7651" w:author="RAN4#111-[Apple_Jerry Cui] " w:date="2024-05-27T23:06:00Z">
                    <w:rPr>
                      <w:rFonts w:ascii="Cambria Math" w:hAnsi="Cambria Math"/>
                    </w:rPr>
                    <m:t>T</m:t>
                  </w:ins>
                </m:r>
              </m:e>
              <m:sub>
                <m:r>
                  <w:ins w:id="7652" w:author="RAN4#111-[Apple_Jerry Cui] " w:date="2024-05-27T23:06:00Z">
                    <m:rPr>
                      <m:sty m:val="p"/>
                    </m:rPr>
                    <w:rPr>
                      <w:rFonts w:ascii="Cambria Math" w:hAnsi="Cambria Math"/>
                    </w:rPr>
                    <m:t>HARQ</m:t>
                  </w:ins>
                </m:r>
              </m:sub>
            </m:sSub>
            <m:r>
              <w:ins w:id="7653" w:author="RAN4#111-[Apple_Jerry Cui] " w:date="2024-05-27T23:06:00Z">
                <w:rPr>
                  <w:rFonts w:ascii="Cambria Math" w:hAnsi="Cambria Math"/>
                </w:rPr>
                <m:t>+7</m:t>
              </w:ins>
            </m:r>
            <m:r>
              <w:ins w:id="7654" w:author="RAN4#111-[Apple_Jerry Cui] " w:date="2024-05-27T23:06:00Z">
                <m:rPr>
                  <m:sty m:val="p"/>
                </m:rPr>
                <w:rPr>
                  <w:rFonts w:ascii="Cambria Math" w:hAnsi="Cambria Math"/>
                </w:rPr>
                <m:t xml:space="preserve">ms+M </m:t>
              </w:ins>
            </m:r>
          </m:num>
          <m:den>
            <m:r>
              <w:ins w:id="7655" w:author="RAN4#111-[Apple_Jerry Cui] " w:date="2024-05-27T23:06:00Z">
                <m:rPr>
                  <m:sty m:val="p"/>
                </m:rPr>
                <w:rPr>
                  <w:rFonts w:ascii="Cambria Math" w:hAnsi="Cambria Math"/>
                </w:rPr>
                <m:t>NR slot length</m:t>
              </w:ins>
            </m:r>
          </m:den>
        </m:f>
      </m:oMath>
      <w:ins w:id="7656" w:author="RAN4#111-[Apple_Jerry Cui] " w:date="2024-05-27T23:06:00Z">
        <w:r>
          <w:t>.</w:t>
        </w:r>
      </w:ins>
    </w:p>
    <w:p w14:paraId="3DA5FDF6" w14:textId="77777777" w:rsidR="00D306BA" w:rsidRPr="007D62C8" w:rsidRDefault="00D306BA" w:rsidP="00D306BA">
      <w:pPr>
        <w:overflowPunct w:val="0"/>
        <w:autoSpaceDE w:val="0"/>
        <w:autoSpaceDN w:val="0"/>
        <w:adjustRightInd w:val="0"/>
        <w:textAlignment w:val="baseline"/>
        <w:rPr>
          <w:ins w:id="7657" w:author="RAN4#111-[Apple_Jerry Cui] " w:date="2024-05-27T23:06:00Z"/>
          <w:rFonts w:eastAsia="Times New Roman"/>
          <w:lang w:eastAsia="zh-CN"/>
        </w:rPr>
      </w:pPr>
      <w:ins w:id="7658" w:author="RAN4#111-[Apple_Jerry Cui] " w:date="2024-05-27T23:06:00Z">
        <w:r w:rsidRPr="007D62C8">
          <w:rPr>
            <w:rFonts w:eastAsia="Times New Roman"/>
            <w:lang w:eastAsia="zh-CN"/>
          </w:rPr>
          <w:t xml:space="preserve">Any PCell interruption due to activation of PUCCH SCell shall occur in the slot </w:t>
        </w:r>
      </w:ins>
      <m:oMath>
        <m:r>
          <w:ins w:id="7659" w:author="RAN4#111-[Apple_Jerry Cui] " w:date="2024-05-27T23:06:00Z">
            <w:rPr>
              <w:rFonts w:ascii="Cambria Math" w:eastAsia="Times New Roman" w:hAnsi="Cambria Math"/>
              <w:lang w:eastAsia="zh-CN"/>
            </w:rPr>
            <m:t>n+</m:t>
          </w:ins>
        </m:r>
        <m:r>
          <w:ins w:id="7660" w:author="RAN4#111-[Apple_Jerry Cui] " w:date="2024-05-27T23:06:00Z">
            <m:rPr>
              <m:sty m:val="p"/>
            </m:rPr>
            <w:rPr>
              <w:rFonts w:ascii="Cambria Math" w:eastAsia="Times New Roman" w:hAnsi="Cambria Math"/>
              <w:lang w:eastAsia="zh-CN"/>
            </w:rPr>
            <m:t>1+</m:t>
          </w:ins>
        </m:r>
        <m:f>
          <m:fPr>
            <m:ctrlPr>
              <w:ins w:id="7661" w:author="RAN4#111-[Apple_Jerry Cui] " w:date="2024-05-27T23:06:00Z">
                <w:rPr>
                  <w:rFonts w:ascii="Cambria Math" w:eastAsia="Times New Roman" w:hAnsi="Cambria Math"/>
                  <w:lang w:eastAsia="zh-CN"/>
                </w:rPr>
              </w:ins>
            </m:ctrlPr>
          </m:fPr>
          <m:num>
            <m:sSub>
              <m:sSubPr>
                <m:ctrlPr>
                  <w:ins w:id="7662" w:author="RAN4#111-[Apple_Jerry Cui] " w:date="2024-05-27T23:06:00Z">
                    <w:rPr>
                      <w:rFonts w:ascii="Cambria Math" w:eastAsia="Times New Roman" w:hAnsi="Cambria Math"/>
                      <w:lang w:eastAsia="zh-CN"/>
                    </w:rPr>
                  </w:ins>
                </m:ctrlPr>
              </m:sSubPr>
              <m:e>
                <m:r>
                  <w:ins w:id="7663" w:author="RAN4#111-[Apple_Jerry Cui] " w:date="2024-05-27T23:06:00Z">
                    <w:rPr>
                      <w:rFonts w:ascii="Cambria Math" w:eastAsia="Times New Roman" w:hAnsi="Cambria Math"/>
                      <w:lang w:eastAsia="zh-CN"/>
                    </w:rPr>
                    <m:t>T</m:t>
                  </w:ins>
                </m:r>
              </m:e>
              <m:sub>
                <m:r>
                  <w:ins w:id="7664" w:author="RAN4#111-[Apple_Jerry Cui] " w:date="2024-05-27T23:06:00Z">
                    <m:rPr>
                      <m:sty m:val="p"/>
                    </m:rPr>
                    <w:rPr>
                      <w:rFonts w:ascii="Cambria Math" w:eastAsia="Times New Roman" w:hAnsi="Cambria Math"/>
                      <w:lang w:eastAsia="zh-CN"/>
                    </w:rPr>
                    <m:t>HARQ</m:t>
                  </w:ins>
                </m:r>
              </m:sub>
            </m:sSub>
          </m:num>
          <m:den>
            <m:r>
              <w:ins w:id="7665" w:author="RAN4#111-[Apple_Jerry Cui] " w:date="2024-05-27T23:06:00Z">
                <m:rPr>
                  <m:sty m:val="p"/>
                </m:rPr>
                <w:rPr>
                  <w:rFonts w:ascii="Cambria Math" w:eastAsia="Times New Roman" w:hAnsi="Cambria Math"/>
                  <w:lang w:eastAsia="zh-CN"/>
                </w:rPr>
                <m:t>NR slot length</m:t>
              </w:ins>
            </m:r>
          </m:den>
        </m:f>
      </m:oMath>
      <w:ins w:id="7666" w:author="RAN4#111-[Apple_Jerry Cui] " w:date="2024-05-27T23:06:00Z">
        <w:r w:rsidRPr="007D62C8">
          <w:rPr>
            <w:rFonts w:eastAsia="Times New Roman"/>
            <w:lang w:eastAsia="zh-CN"/>
          </w:rPr>
          <w:t xml:space="preserve"> to </w:t>
        </w:r>
      </w:ins>
      <m:oMath>
        <m:r>
          <w:ins w:id="7667" w:author="RAN4#111-[Apple_Jerry Cui] " w:date="2024-05-27T23:06:00Z">
            <w:rPr>
              <w:rFonts w:ascii="Cambria Math" w:eastAsia="Times New Roman" w:hAnsi="Cambria Math"/>
              <w:lang w:eastAsia="en-GB"/>
            </w:rPr>
            <m:t>n</m:t>
          </w:ins>
        </m:r>
        <m:r>
          <w:ins w:id="7668" w:author="RAN4#111-[Apple_Jerry Cui] " w:date="2024-05-27T23:06:00Z">
            <m:rPr>
              <m:sty m:val="p"/>
            </m:rPr>
            <w:rPr>
              <w:rFonts w:ascii="Cambria Math" w:eastAsia="Times New Roman" w:hAnsi="Cambria Math"/>
              <w:lang w:eastAsia="en-GB"/>
            </w:rPr>
            <m:t>+</m:t>
          </w:ins>
        </m:r>
        <m:r>
          <w:ins w:id="7669" w:author="RAN4#111-[Apple_Jerry Cui] " w:date="2024-05-27T23:06:00Z">
            <m:rPr>
              <m:sty m:val="p"/>
            </m:rPr>
            <w:rPr>
              <w:rFonts w:ascii="Cambria Math" w:eastAsia="Times New Roman" w:hAnsi="Cambria Math"/>
              <w:lang w:eastAsia="zh-CN"/>
            </w:rPr>
            <m:t>1+</m:t>
          </w:ins>
        </m:r>
        <m:f>
          <m:fPr>
            <m:ctrlPr>
              <w:ins w:id="7670" w:author="RAN4#111-[Apple_Jerry Cui] " w:date="2024-05-27T23:06:00Z">
                <w:rPr>
                  <w:rFonts w:ascii="Cambria Math" w:eastAsia="Times New Roman" w:hAnsi="Cambria Math"/>
                  <w:lang w:eastAsia="en-GB"/>
                </w:rPr>
              </w:ins>
            </m:ctrlPr>
          </m:fPr>
          <m:num>
            <m:sSub>
              <m:sSubPr>
                <m:ctrlPr>
                  <w:ins w:id="7671" w:author="RAN4#111-[Apple_Jerry Cui] " w:date="2024-05-27T23:06:00Z">
                    <w:rPr>
                      <w:rFonts w:ascii="Cambria Math" w:eastAsia="Times New Roman" w:hAnsi="Cambria Math"/>
                      <w:i/>
                      <w:lang w:eastAsia="en-GB"/>
                    </w:rPr>
                  </w:ins>
                </m:ctrlPr>
              </m:sSubPr>
              <m:e>
                <m:r>
                  <w:ins w:id="7672" w:author="RAN4#111-[Apple_Jerry Cui] " w:date="2024-05-27T23:06:00Z">
                    <w:rPr>
                      <w:rFonts w:ascii="Cambria Math" w:eastAsia="Times New Roman" w:hAnsi="Cambria Math"/>
                      <w:lang w:eastAsia="en-GB"/>
                    </w:rPr>
                    <m:t>T</m:t>
                  </w:ins>
                </m:r>
              </m:e>
              <m:sub>
                <m:r>
                  <w:ins w:id="7673" w:author="RAN4#111-[Apple_Jerry Cui] " w:date="2024-05-27T23:06:00Z">
                    <m:rPr>
                      <m:sty m:val="p"/>
                    </m:rPr>
                    <w:rPr>
                      <w:rFonts w:ascii="Cambria Math" w:eastAsia="Times New Roman" w:hAnsi="Cambria Math"/>
                      <w:lang w:eastAsia="en-GB"/>
                    </w:rPr>
                    <m:t>HARQ</m:t>
                  </w:ins>
                </m:r>
              </m:sub>
            </m:sSub>
            <m:r>
              <w:ins w:id="7674" w:author="RAN4#111-[Apple_Jerry Cui] " w:date="2024-05-27T23:06:00Z">
                <w:rPr>
                  <w:rFonts w:ascii="Cambria Math" w:eastAsia="Times New Roman" w:hAnsi="Cambria Math"/>
                  <w:lang w:eastAsia="en-GB"/>
                </w:rPr>
                <m:t>+3</m:t>
              </w:ins>
            </m:r>
            <m:r>
              <w:ins w:id="7675" w:author="RAN4#111-[Apple_Jerry Cui] " w:date="2024-05-27T23:06:00Z">
                <m:rPr>
                  <m:sty m:val="p"/>
                </m:rPr>
                <w:rPr>
                  <w:rFonts w:ascii="Cambria Math" w:eastAsia="Times New Roman" w:hAnsi="Cambria Math"/>
                  <w:lang w:eastAsia="en-GB"/>
                </w:rPr>
                <m:t>ms</m:t>
              </w:ins>
            </m:r>
            <m:r>
              <w:ins w:id="7676" w:author="RAN4#111-[Apple_Jerry Cui] " w:date="2024-05-27T23:06:00Z">
                <w:rPr>
                  <w:rFonts w:ascii="Cambria Math" w:eastAsia="Times New Roman" w:hAnsi="Cambria Math"/>
                  <w:lang w:eastAsia="en-GB"/>
                </w:rPr>
                <m:t>+</m:t>
              </w:ins>
            </m:r>
            <m:sSub>
              <m:sSubPr>
                <m:ctrlPr>
                  <w:ins w:id="7677" w:author="RAN4#111-[Apple_Jerry Cui] " w:date="2024-05-27T23:06:00Z">
                    <w:rPr>
                      <w:rFonts w:ascii="Cambria Math" w:eastAsia="Times New Roman" w:hAnsi="Cambria Math"/>
                      <w:lang w:eastAsia="en-GB"/>
                    </w:rPr>
                  </w:ins>
                </m:ctrlPr>
              </m:sSubPr>
              <m:e>
                <m:r>
                  <w:ins w:id="7678" w:author="RAN4#111-[Apple_Jerry Cui] " w:date="2024-05-27T23:06:00Z">
                    <w:rPr>
                      <w:rFonts w:ascii="Cambria Math" w:eastAsia="Times New Roman" w:hAnsi="Cambria Math"/>
                      <w:lang w:eastAsia="en-GB"/>
                    </w:rPr>
                    <m:t>T</m:t>
                  </w:ins>
                </m:r>
              </m:e>
              <m:sub>
                <m:r>
                  <w:ins w:id="7679" w:author="RAN4#111-[Apple_Jerry Cui] " w:date="2024-05-27T23:06:00Z">
                    <m:rPr>
                      <m:sty m:val="p"/>
                    </m:rPr>
                    <w:rPr>
                      <w:rFonts w:ascii="Cambria Math" w:eastAsia="Times New Roman" w:hAnsi="Cambria Math"/>
                      <w:vertAlign w:val="subscript"/>
                      <w:lang w:eastAsia="en-GB"/>
                    </w:rPr>
                    <m:t>X</m:t>
                  </w:ins>
                </m:r>
              </m:sub>
            </m:sSub>
          </m:num>
          <m:den>
            <m:r>
              <w:ins w:id="7680" w:author="RAN4#111-[Apple_Jerry Cui] " w:date="2024-05-27T23:06:00Z">
                <m:rPr>
                  <m:sty m:val="p"/>
                </m:rPr>
                <w:rPr>
                  <w:rFonts w:ascii="Cambria Math" w:eastAsia="Times New Roman" w:hAnsi="Cambria Math"/>
                  <w:lang w:eastAsia="en-GB"/>
                </w:rPr>
                <m:t>NR slot length</m:t>
              </w:ins>
            </m:r>
          </m:den>
        </m:f>
        <m:r>
          <w:ins w:id="7681" w:author="RAN4#111-[Apple_Jerry Cui] " w:date="2024-05-27T23:06:00Z">
            <w:rPr>
              <w:rFonts w:ascii="Cambria Math" w:eastAsia="Times New Roman" w:hAnsi="Cambria Math"/>
              <w:lang w:eastAsia="en-GB"/>
            </w:rPr>
            <m:t>+</m:t>
          </w:ins>
        </m:r>
        <m:sSub>
          <m:sSubPr>
            <m:ctrlPr>
              <w:ins w:id="7682" w:author="RAN4#111-[Apple_Jerry Cui] " w:date="2024-05-27T23:06:00Z">
                <w:rPr>
                  <w:rFonts w:ascii="Cambria Math" w:eastAsia="Times New Roman" w:hAnsi="Cambria Math"/>
                  <w:iCs/>
                  <w:lang w:eastAsia="en-GB"/>
                </w:rPr>
              </w:ins>
            </m:ctrlPr>
          </m:sSubPr>
          <m:e>
            <m:r>
              <w:ins w:id="7683" w:author="RAN4#111-[Apple_Jerry Cui] " w:date="2024-05-27T23:06:00Z">
                <w:rPr>
                  <w:rFonts w:ascii="Cambria Math" w:eastAsia="Times New Roman" w:hAnsi="Cambria Math"/>
                  <w:lang w:eastAsia="en-GB"/>
                </w:rPr>
                <m:t>N</m:t>
              </w:ins>
            </m:r>
            <m:ctrlPr>
              <w:ins w:id="7684" w:author="RAN4#111-[Apple_Jerry Cui] " w:date="2024-05-27T23:06:00Z">
                <w:rPr>
                  <w:rFonts w:ascii="Cambria Math" w:eastAsia="Times New Roman" w:hAnsi="Cambria Math"/>
                  <w:lang w:eastAsia="en-GB"/>
                </w:rPr>
              </w:ins>
            </m:ctrlPr>
          </m:e>
          <m:sub>
            <m:r>
              <w:ins w:id="7685" w:author="RAN4#111-[Apple_Jerry Cui] " w:date="2024-05-27T23:06:00Z">
                <m:rPr>
                  <m:sty m:val="p"/>
                </m:rPr>
                <w:rPr>
                  <w:rFonts w:ascii="Cambria Math" w:eastAsia="Times New Roman" w:hAnsi="Cambria Math"/>
                  <w:vertAlign w:val="subscript"/>
                  <w:lang w:eastAsia="en-GB"/>
                </w:rPr>
                <m:t>interruption</m:t>
              </w:ins>
            </m:r>
          </m:sub>
        </m:sSub>
      </m:oMath>
      <w:ins w:id="7686" w:author="RAN4#111-[Apple_Jerry Cui] " w:date="2024-05-27T23:06:00Z">
        <w:r w:rsidRPr="007D62C8">
          <w:rPr>
            <w:rFonts w:eastAsia="Times New Roman"/>
            <w:lang w:eastAsia="zh-CN"/>
          </w:rPr>
          <w:t xml:space="preserve">, as defined in clause 8.3, where </w:t>
        </w:r>
      </w:ins>
      <m:oMath>
        <m:sSub>
          <m:sSubPr>
            <m:ctrlPr>
              <w:ins w:id="7687" w:author="RAN4#111-[Apple_Jerry Cui] " w:date="2024-05-27T23:06:00Z">
                <w:rPr>
                  <w:rFonts w:ascii="Cambria Math" w:eastAsia="Times New Roman" w:hAnsi="Cambria Math"/>
                  <w:iCs/>
                  <w:lang w:eastAsia="en-GB"/>
                </w:rPr>
              </w:ins>
            </m:ctrlPr>
          </m:sSubPr>
          <m:e>
            <m:r>
              <w:ins w:id="7688" w:author="RAN4#111-[Apple_Jerry Cui] " w:date="2024-05-27T23:06:00Z">
                <w:rPr>
                  <w:rFonts w:ascii="Cambria Math" w:eastAsia="Times New Roman" w:hAnsi="Cambria Math"/>
                  <w:lang w:eastAsia="en-GB"/>
                </w:rPr>
                <m:t>N</m:t>
              </w:ins>
            </m:r>
            <m:ctrlPr>
              <w:ins w:id="7689" w:author="RAN4#111-[Apple_Jerry Cui] " w:date="2024-05-27T23:06:00Z">
                <w:rPr>
                  <w:rFonts w:ascii="Cambria Math" w:eastAsia="Times New Roman" w:hAnsi="Cambria Math"/>
                  <w:lang w:eastAsia="en-GB"/>
                </w:rPr>
              </w:ins>
            </m:ctrlPr>
          </m:e>
          <m:sub>
            <m:r>
              <w:ins w:id="7690" w:author="RAN4#111-[Apple_Jerry Cui] " w:date="2024-05-27T23:06:00Z">
                <m:rPr>
                  <m:sty m:val="p"/>
                </m:rPr>
                <w:rPr>
                  <w:rFonts w:ascii="Cambria Math" w:eastAsia="Times New Roman" w:hAnsi="Cambria Math"/>
                  <w:vertAlign w:val="subscript"/>
                  <w:lang w:eastAsia="en-GB"/>
                </w:rPr>
                <m:t>interruption</m:t>
              </w:ins>
            </m:r>
          </m:sub>
        </m:sSub>
      </m:oMath>
      <w:ins w:id="7691" w:author="RAN4#111-[Apple_Jerry Cui] " w:date="2024-05-27T23:06:00Z">
        <w:r w:rsidRPr="007D62C8">
          <w:rPr>
            <w:rFonts w:eastAsia="Times New Roman"/>
            <w:iCs/>
            <w:lang w:eastAsia="zh-CN"/>
          </w:rPr>
          <w:t xml:space="preserve"> is the interruption length given in clause 8.2</w:t>
        </w:r>
      </w:ins>
    </w:p>
    <w:p w14:paraId="240C9857" w14:textId="77777777" w:rsidR="00D306BA" w:rsidRPr="007D62C8" w:rsidRDefault="00D306BA" w:rsidP="00D306BA">
      <w:pPr>
        <w:overflowPunct w:val="0"/>
        <w:autoSpaceDE w:val="0"/>
        <w:autoSpaceDN w:val="0"/>
        <w:adjustRightInd w:val="0"/>
        <w:textAlignment w:val="baseline"/>
        <w:rPr>
          <w:ins w:id="7692" w:author="RAN4#111-[Apple_Jerry Cui] " w:date="2024-05-27T23:06:00Z"/>
          <w:rFonts w:eastAsia="Times New Roman"/>
          <w:lang w:eastAsia="zh-CN"/>
        </w:rPr>
      </w:pPr>
      <w:ins w:id="7693" w:author="RAN4#111-[Apple_Jerry Cui] " w:date="2024-05-27T23:06:00Z">
        <w:r w:rsidRPr="007D62C8">
          <w:rPr>
            <w:rFonts w:eastAsia="Times New Roman"/>
            <w:lang w:eastAsia="en-GB"/>
          </w:rPr>
          <w:t xml:space="preserve">Time period T3 starts when a MAC message for deactivation of PUCCH SCell, sent from the test equipment to the UE in a slot # denoted m, is received at the UE antenna connector. The UE shall carry out deactivation of the SCell in a slot </w:t>
        </w:r>
      </w:ins>
      <m:oMath>
        <m:r>
          <w:ins w:id="7694" w:author="RAN4#111-[Apple_Jerry Cui] " w:date="2024-05-27T23:06:00Z">
            <m:rPr>
              <m:sty m:val="p"/>
            </m:rPr>
            <w:rPr>
              <w:rFonts w:ascii="Cambria Math" w:eastAsia="Times New Roman" w:hAnsi="Cambria Math"/>
              <w:lang w:eastAsia="en-GB"/>
            </w:rPr>
            <m:t>m+</m:t>
          </w:ins>
        </m:r>
        <m:f>
          <m:fPr>
            <m:ctrlPr>
              <w:ins w:id="7695" w:author="RAN4#111-[Apple_Jerry Cui] " w:date="2024-05-27T23:06:00Z">
                <w:rPr>
                  <w:rFonts w:ascii="Cambria Math" w:eastAsia="Times New Roman" w:hAnsi="Cambria Math"/>
                  <w:lang w:eastAsia="en-GB"/>
                </w:rPr>
              </w:ins>
            </m:ctrlPr>
          </m:fPr>
          <m:num>
            <m:sSub>
              <m:sSubPr>
                <m:ctrlPr>
                  <w:ins w:id="7696" w:author="RAN4#111-[Apple_Jerry Cui] " w:date="2024-05-27T23:06:00Z">
                    <w:rPr>
                      <w:rFonts w:ascii="Cambria Math" w:eastAsia="Times New Roman" w:hAnsi="Cambria Math"/>
                      <w:lang w:eastAsia="en-GB"/>
                    </w:rPr>
                  </w:ins>
                </m:ctrlPr>
              </m:sSubPr>
              <m:e>
                <m:r>
                  <w:ins w:id="7697" w:author="RAN4#111-[Apple_Jerry Cui] " w:date="2024-05-27T23:06:00Z">
                    <m:rPr>
                      <m:sty m:val="p"/>
                    </m:rPr>
                    <w:rPr>
                      <w:rFonts w:ascii="Cambria Math" w:eastAsia="Times New Roman" w:hAnsi="Cambria Math"/>
                      <w:lang w:eastAsia="en-GB"/>
                    </w:rPr>
                    <m:t>T</m:t>
                  </w:ins>
                </m:r>
              </m:e>
              <m:sub>
                <m:r>
                  <w:ins w:id="7698" w:author="RAN4#111-[Apple_Jerry Cui] " w:date="2024-05-27T23:06:00Z">
                    <m:rPr>
                      <m:sty m:val="p"/>
                    </m:rPr>
                    <w:rPr>
                      <w:rFonts w:ascii="Cambria Math" w:eastAsia="Times New Roman" w:hAnsi="Cambria Math"/>
                      <w:lang w:eastAsia="en-GB"/>
                    </w:rPr>
                    <m:t>HARQ</m:t>
                  </w:ins>
                </m:r>
              </m:sub>
            </m:sSub>
            <m:r>
              <w:ins w:id="7699" w:author="RAN4#111-[Apple_Jerry Cui] " w:date="2024-05-27T23:06:00Z">
                <w:rPr>
                  <w:rFonts w:ascii="Cambria Math" w:eastAsia="Times New Roman" w:hAnsi="Cambria Math"/>
                  <w:lang w:eastAsia="en-GB"/>
                </w:rPr>
                <m:t>+3ms</m:t>
              </w:ins>
            </m:r>
          </m:num>
          <m:den>
            <m:r>
              <w:ins w:id="7700" w:author="RAN4#111-[Apple_Jerry Cui] " w:date="2024-05-27T23:06:00Z">
                <w:rPr>
                  <w:rFonts w:ascii="Cambria Math" w:eastAsia="Times New Roman" w:hAnsi="Cambria Math"/>
                  <w:lang w:eastAsia="en-GB"/>
                </w:rPr>
                <m:t>NR slot length</m:t>
              </w:ins>
            </m:r>
          </m:den>
        </m:f>
      </m:oMath>
      <w:ins w:id="7701" w:author="RAN4#111-[Apple_Jerry Cui] " w:date="2024-05-27T23:06:00Z">
        <w:r w:rsidRPr="007D62C8">
          <w:rPr>
            <w:rFonts w:eastAsia="Times New Roman"/>
            <w:lang w:eastAsia="en-GB"/>
          </w:rPr>
          <w:t xml:space="preserve">, as defined in clause 8.3.14and the starting point of any PCell interruption due to the deactivation shall occur in the slot </w:t>
        </w:r>
      </w:ins>
      <m:oMath>
        <m:r>
          <w:ins w:id="7702" w:author="RAN4#111-[Apple_Jerry Cui] " w:date="2024-05-27T23:06:00Z">
            <m:rPr>
              <m:sty m:val="p"/>
            </m:rPr>
            <w:rPr>
              <w:rFonts w:ascii="Cambria Math" w:eastAsia="Times New Roman" w:hAnsi="Cambria Math"/>
              <w:lang w:eastAsia="en-GB"/>
            </w:rPr>
            <m:t>m+1+</m:t>
          </w:ins>
        </m:r>
        <m:f>
          <m:fPr>
            <m:ctrlPr>
              <w:ins w:id="7703" w:author="RAN4#111-[Apple_Jerry Cui] " w:date="2024-05-27T23:06:00Z">
                <w:rPr>
                  <w:rFonts w:ascii="Cambria Math" w:eastAsia="Times New Roman" w:hAnsi="Cambria Math"/>
                  <w:lang w:eastAsia="en-GB"/>
                </w:rPr>
              </w:ins>
            </m:ctrlPr>
          </m:fPr>
          <m:num>
            <m:sSub>
              <m:sSubPr>
                <m:ctrlPr>
                  <w:ins w:id="7704" w:author="RAN4#111-[Apple_Jerry Cui] " w:date="2024-05-27T23:06:00Z">
                    <w:rPr>
                      <w:rFonts w:ascii="Cambria Math" w:eastAsia="Times New Roman" w:hAnsi="Cambria Math"/>
                      <w:lang w:eastAsia="en-GB"/>
                    </w:rPr>
                  </w:ins>
                </m:ctrlPr>
              </m:sSubPr>
              <m:e>
                <m:r>
                  <w:ins w:id="7705" w:author="RAN4#111-[Apple_Jerry Cui] " w:date="2024-05-27T23:06:00Z">
                    <m:rPr>
                      <m:sty m:val="p"/>
                    </m:rPr>
                    <w:rPr>
                      <w:rFonts w:ascii="Cambria Math" w:eastAsia="Times New Roman" w:hAnsi="Cambria Math"/>
                      <w:lang w:eastAsia="en-GB"/>
                    </w:rPr>
                    <m:t>T</m:t>
                  </w:ins>
                </m:r>
              </m:e>
              <m:sub>
                <m:r>
                  <w:ins w:id="7706" w:author="RAN4#111-[Apple_Jerry Cui] " w:date="2024-05-27T23:06:00Z">
                    <m:rPr>
                      <m:sty m:val="p"/>
                    </m:rPr>
                    <w:rPr>
                      <w:rFonts w:ascii="Cambria Math" w:eastAsia="Times New Roman" w:hAnsi="Cambria Math"/>
                      <w:lang w:eastAsia="en-GB"/>
                    </w:rPr>
                    <m:t>HARQ</m:t>
                  </w:ins>
                </m:r>
              </m:sub>
            </m:sSub>
          </m:num>
          <m:den>
            <m:r>
              <w:ins w:id="7707" w:author="RAN4#111-[Apple_Jerry Cui] " w:date="2024-05-27T23:06:00Z">
                <w:rPr>
                  <w:rFonts w:ascii="Cambria Math" w:eastAsia="Times New Roman" w:hAnsi="Cambria Math"/>
                  <w:lang w:eastAsia="en-GB"/>
                </w:rPr>
                <m:t>NR slot length</m:t>
              </w:ins>
            </m:r>
          </m:den>
        </m:f>
      </m:oMath>
      <w:ins w:id="7708" w:author="RAN4#111-[Apple_Jerry Cui] " w:date="2024-05-27T23:06:00Z">
        <w:r w:rsidRPr="007D62C8">
          <w:rPr>
            <w:rFonts w:eastAsia="Times New Roman"/>
            <w:lang w:eastAsia="en-GB"/>
          </w:rPr>
          <w:t xml:space="preserve"> to </w:t>
        </w:r>
      </w:ins>
      <m:oMath>
        <m:r>
          <w:ins w:id="7709" w:author="RAN4#111-[Apple_Jerry Cui] " w:date="2024-05-27T23:06:00Z">
            <m:rPr>
              <m:sty m:val="p"/>
            </m:rPr>
            <w:rPr>
              <w:rFonts w:ascii="Cambria Math" w:eastAsia="Times New Roman" w:hAnsi="Cambria Math"/>
              <w:lang w:eastAsia="en-GB"/>
            </w:rPr>
            <m:t>m+1+</m:t>
          </w:ins>
        </m:r>
        <m:f>
          <m:fPr>
            <m:ctrlPr>
              <w:ins w:id="7710" w:author="RAN4#111-[Apple_Jerry Cui] " w:date="2024-05-27T23:06:00Z">
                <w:rPr>
                  <w:rFonts w:ascii="Cambria Math" w:eastAsia="Times New Roman" w:hAnsi="Cambria Math"/>
                  <w:lang w:eastAsia="en-GB"/>
                </w:rPr>
              </w:ins>
            </m:ctrlPr>
          </m:fPr>
          <m:num>
            <m:sSub>
              <m:sSubPr>
                <m:ctrlPr>
                  <w:ins w:id="7711" w:author="RAN4#111-[Apple_Jerry Cui] " w:date="2024-05-27T23:06:00Z">
                    <w:rPr>
                      <w:rFonts w:ascii="Cambria Math" w:eastAsia="Times New Roman" w:hAnsi="Cambria Math"/>
                      <w:lang w:eastAsia="en-GB"/>
                    </w:rPr>
                  </w:ins>
                </m:ctrlPr>
              </m:sSubPr>
              <m:e>
                <m:r>
                  <w:ins w:id="7712" w:author="RAN4#111-[Apple_Jerry Cui] " w:date="2024-05-27T23:06:00Z">
                    <m:rPr>
                      <m:sty m:val="p"/>
                    </m:rPr>
                    <w:rPr>
                      <w:rFonts w:ascii="Cambria Math" w:eastAsia="Times New Roman" w:hAnsi="Cambria Math"/>
                      <w:lang w:eastAsia="en-GB"/>
                    </w:rPr>
                    <m:t>T</m:t>
                  </w:ins>
                </m:r>
              </m:e>
              <m:sub>
                <m:r>
                  <w:ins w:id="7713" w:author="RAN4#111-[Apple_Jerry Cui] " w:date="2024-05-27T23:06:00Z">
                    <m:rPr>
                      <m:sty m:val="p"/>
                    </m:rPr>
                    <w:rPr>
                      <w:rFonts w:ascii="Cambria Math" w:eastAsia="Times New Roman" w:hAnsi="Cambria Math"/>
                      <w:lang w:eastAsia="en-GB"/>
                    </w:rPr>
                    <m:t>HARQ</m:t>
                  </w:ins>
                </m:r>
              </m:sub>
            </m:sSub>
            <m:r>
              <w:ins w:id="7714" w:author="RAN4#111-[Apple_Jerry Cui] " w:date="2024-05-27T23:06:00Z">
                <w:rPr>
                  <w:rFonts w:ascii="Cambria Math" w:eastAsia="Times New Roman" w:hAnsi="Cambria Math"/>
                  <w:lang w:eastAsia="en-GB"/>
                </w:rPr>
                <m:t>+3</m:t>
              </w:ins>
            </m:r>
            <m:r>
              <w:ins w:id="7715" w:author="RAN4#111-[Apple_Jerry Cui] " w:date="2024-05-27T23:06:00Z">
                <m:rPr>
                  <m:sty m:val="p"/>
                </m:rPr>
                <w:rPr>
                  <w:rFonts w:ascii="Cambria Math" w:eastAsia="Times New Roman" w:hAnsi="Cambria Math"/>
                  <w:lang w:eastAsia="en-GB"/>
                </w:rPr>
                <m:t>ms</m:t>
              </w:ins>
            </m:r>
          </m:num>
          <m:den>
            <m:r>
              <w:ins w:id="7716" w:author="RAN4#111-[Apple_Jerry Cui] " w:date="2024-05-27T23:06:00Z">
                <w:rPr>
                  <w:rFonts w:ascii="Cambria Math" w:eastAsia="Times New Roman" w:hAnsi="Cambria Math"/>
                  <w:lang w:eastAsia="en-GB"/>
                </w:rPr>
                <m:t>NR slot length</m:t>
              </w:ins>
            </m:r>
          </m:den>
        </m:f>
      </m:oMath>
      <w:ins w:id="7717" w:author="RAN4#111-[Apple_Jerry Cui] " w:date="2024-05-27T23:06:00Z">
        <w:r w:rsidRPr="007D62C8">
          <w:rPr>
            <w:rFonts w:eastAsia="Times New Roman"/>
            <w:lang w:eastAsia="en-GB"/>
          </w:rPr>
          <w:t>, as defined in clause 8.3.14.</w:t>
        </w:r>
      </w:ins>
    </w:p>
    <w:p w14:paraId="123D1082" w14:textId="77777777" w:rsidR="00D306BA" w:rsidRPr="007D62C8" w:rsidRDefault="00D306BA" w:rsidP="00D306BA">
      <w:pPr>
        <w:overflowPunct w:val="0"/>
        <w:autoSpaceDE w:val="0"/>
        <w:autoSpaceDN w:val="0"/>
        <w:adjustRightInd w:val="0"/>
        <w:textAlignment w:val="baseline"/>
        <w:rPr>
          <w:ins w:id="7718" w:author="RAN4#111-[Apple_Jerry Cui] " w:date="2024-05-27T23:06:00Z"/>
          <w:rFonts w:eastAsia="Times New Roman"/>
          <w:lang w:eastAsia="zh-CN"/>
        </w:rPr>
      </w:pPr>
      <w:ins w:id="7719" w:author="RAN4#111-[Apple_Jerry Cui] " w:date="2024-05-27T23:06:00Z">
        <w:r w:rsidRPr="007D62C8">
          <w:rPr>
            <w:rFonts w:eastAsia="Times New Roman"/>
            <w:lang w:eastAsia="zh-CN"/>
          </w:rPr>
          <w:t>The test equipment verifies that potential interruption is carried out in the correct time span by monitoring ACK/NACK sent in PCell during activation and deactivation of PUCCH SCell, respectively.</w:t>
        </w:r>
      </w:ins>
    </w:p>
    <w:p w14:paraId="4BAF08F8" w14:textId="77777777" w:rsidR="00D306BA" w:rsidRPr="007D62C8" w:rsidRDefault="00D306BA" w:rsidP="00D306BA">
      <w:pPr>
        <w:overflowPunct w:val="0"/>
        <w:autoSpaceDE w:val="0"/>
        <w:autoSpaceDN w:val="0"/>
        <w:adjustRightInd w:val="0"/>
        <w:textAlignment w:val="baseline"/>
        <w:rPr>
          <w:ins w:id="7720" w:author="RAN4#111-[Apple_Jerry Cui] " w:date="2024-05-27T23:06:00Z"/>
          <w:rFonts w:eastAsia="Times New Roman"/>
          <w:lang w:eastAsia="zh-CN"/>
        </w:rPr>
      </w:pPr>
      <w:ins w:id="7721" w:author="RAN4#111-[Apple_Jerry Cui] " w:date="2024-05-27T23:06:00Z">
        <w:r w:rsidRPr="007D62C8">
          <w:rPr>
            <w:rFonts w:eastAsia="Times New Roman"/>
            <w:lang w:eastAsia="zh-CN"/>
          </w:rPr>
          <w:t>The test equipment verifies the activation time by counting the slots from the time when the SCell activation command is sent until a CSI report is received.</w:t>
        </w:r>
      </w:ins>
    </w:p>
    <w:p w14:paraId="14F7DF59" w14:textId="77777777" w:rsidR="00D306BA" w:rsidRPr="007D62C8" w:rsidRDefault="00D306BA" w:rsidP="00D306BA">
      <w:pPr>
        <w:overflowPunct w:val="0"/>
        <w:autoSpaceDE w:val="0"/>
        <w:autoSpaceDN w:val="0"/>
        <w:adjustRightInd w:val="0"/>
        <w:textAlignment w:val="baseline"/>
        <w:rPr>
          <w:ins w:id="7722" w:author="RAN4#111-[Apple_Jerry Cui] " w:date="2024-05-27T23:06:00Z"/>
          <w:rFonts w:eastAsia="Times New Roman"/>
          <w:lang w:eastAsia="zh-CN"/>
        </w:rPr>
      </w:pPr>
      <w:ins w:id="7723" w:author="RAN4#111-[Apple_Jerry Cui] " w:date="2024-05-27T23:06:00Z">
        <w:r w:rsidRPr="007D62C8">
          <w:rPr>
            <w:rFonts w:eastAsia="Times New Roman"/>
            <w:lang w:eastAsia="zh-CN"/>
          </w:rPr>
          <w:t>The test equipment verifies the deactivation time by counting the slots from the time when the SCell deactivation command is sent until CQI reporting for SCell is discontinued.</w:t>
        </w:r>
      </w:ins>
    </w:p>
    <w:p w14:paraId="0440173A" w14:textId="77777777" w:rsidR="00D306BA" w:rsidRPr="007D62C8" w:rsidRDefault="00D306BA" w:rsidP="00D306BA">
      <w:pPr>
        <w:keepNext/>
        <w:keepLines/>
        <w:overflowPunct w:val="0"/>
        <w:autoSpaceDE w:val="0"/>
        <w:autoSpaceDN w:val="0"/>
        <w:adjustRightInd w:val="0"/>
        <w:spacing w:before="60"/>
        <w:jc w:val="center"/>
        <w:textAlignment w:val="baseline"/>
        <w:rPr>
          <w:ins w:id="7724" w:author="RAN4#111-[Apple_Jerry Cui] " w:date="2024-05-27T23:06:00Z"/>
          <w:rFonts w:ascii="Arial" w:eastAsia="Times New Roman" w:hAnsi="Arial"/>
          <w:b/>
          <w:lang w:eastAsia="en-GB"/>
        </w:rPr>
      </w:pPr>
      <w:ins w:id="7725" w:author="RAN4#111-[Apple_Jerry Cui] " w:date="2024-05-27T23:06:00Z">
        <w:r w:rsidRPr="007D62C8">
          <w:rPr>
            <w:rFonts w:ascii="Arial" w:eastAsia="Times New Roman" w:hAnsi="Arial"/>
            <w:b/>
            <w:lang w:eastAsia="en-GB"/>
          </w:rPr>
          <w:lastRenderedPageBreak/>
          <w:t xml:space="preserve">Table </w:t>
        </w:r>
        <w:r>
          <w:rPr>
            <w:rFonts w:ascii="Arial" w:eastAsia="Times New Roman" w:hAnsi="Arial"/>
            <w:b/>
            <w:lang w:eastAsia="en-GB"/>
          </w:rPr>
          <w:t>A.7.5.3.X2</w:t>
        </w:r>
        <w:r w:rsidRPr="007D62C8">
          <w:rPr>
            <w:rFonts w:ascii="Arial" w:eastAsia="Times New Roman" w:hAnsi="Arial"/>
            <w:b/>
            <w:lang w:eastAsia="en-GB"/>
          </w:rPr>
          <w:t>.1-1: Supported test configurations for FR2 SCell activation case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D306BA" w:rsidRPr="007D62C8" w14:paraId="027BBFD5" w14:textId="77777777" w:rsidTr="00A8032A">
        <w:trPr>
          <w:ins w:id="7726" w:author="RAN4#111-[Apple_Jerry Cui] " w:date="2024-05-27T23:06:00Z"/>
        </w:trPr>
        <w:tc>
          <w:tcPr>
            <w:tcW w:w="1696" w:type="dxa"/>
            <w:shd w:val="clear" w:color="auto" w:fill="auto"/>
          </w:tcPr>
          <w:p w14:paraId="29C7C0E5" w14:textId="77777777" w:rsidR="00D306BA" w:rsidRPr="007D62C8" w:rsidRDefault="00D306BA" w:rsidP="00A8032A">
            <w:pPr>
              <w:keepNext/>
              <w:keepLines/>
              <w:overflowPunct w:val="0"/>
              <w:autoSpaceDE w:val="0"/>
              <w:autoSpaceDN w:val="0"/>
              <w:adjustRightInd w:val="0"/>
              <w:spacing w:after="0"/>
              <w:jc w:val="center"/>
              <w:textAlignment w:val="baseline"/>
              <w:rPr>
                <w:ins w:id="7727" w:author="RAN4#111-[Apple_Jerry Cui] " w:date="2024-05-27T23:06:00Z"/>
                <w:rFonts w:ascii="Arial" w:eastAsia="Times New Roman" w:hAnsi="Arial"/>
                <w:b/>
                <w:sz w:val="18"/>
                <w:lang w:eastAsia="en-GB"/>
              </w:rPr>
            </w:pPr>
            <w:ins w:id="7728" w:author="RAN4#111-[Apple_Jerry Cui] " w:date="2024-05-27T23:06:00Z">
              <w:r w:rsidRPr="007D62C8">
                <w:rPr>
                  <w:rFonts w:ascii="Arial" w:eastAsia="Times New Roman" w:hAnsi="Arial"/>
                  <w:b/>
                  <w:sz w:val="18"/>
                  <w:lang w:eastAsia="en-GB"/>
                </w:rPr>
                <w:t>Configuration</w:t>
              </w:r>
            </w:ins>
          </w:p>
        </w:tc>
        <w:tc>
          <w:tcPr>
            <w:tcW w:w="7654" w:type="dxa"/>
            <w:shd w:val="clear" w:color="auto" w:fill="auto"/>
          </w:tcPr>
          <w:p w14:paraId="6F3FED33" w14:textId="77777777" w:rsidR="00D306BA" w:rsidRPr="007D62C8" w:rsidRDefault="00D306BA" w:rsidP="00A8032A">
            <w:pPr>
              <w:keepNext/>
              <w:keepLines/>
              <w:overflowPunct w:val="0"/>
              <w:autoSpaceDE w:val="0"/>
              <w:autoSpaceDN w:val="0"/>
              <w:adjustRightInd w:val="0"/>
              <w:spacing w:after="0"/>
              <w:jc w:val="center"/>
              <w:textAlignment w:val="baseline"/>
              <w:rPr>
                <w:ins w:id="7729" w:author="RAN4#111-[Apple_Jerry Cui] " w:date="2024-05-27T23:06:00Z"/>
                <w:rFonts w:ascii="Arial" w:eastAsia="Times New Roman" w:hAnsi="Arial"/>
                <w:b/>
                <w:sz w:val="18"/>
                <w:lang w:eastAsia="en-GB"/>
              </w:rPr>
            </w:pPr>
            <w:ins w:id="7730" w:author="RAN4#111-[Apple_Jerry Cui] " w:date="2024-05-27T23:06:00Z">
              <w:r w:rsidRPr="007D62C8">
                <w:rPr>
                  <w:rFonts w:ascii="Arial" w:eastAsia="Times New Roman" w:hAnsi="Arial"/>
                  <w:b/>
                  <w:sz w:val="18"/>
                  <w:lang w:eastAsia="en-GB"/>
                </w:rPr>
                <w:t>Description</w:t>
              </w:r>
            </w:ins>
          </w:p>
        </w:tc>
      </w:tr>
      <w:tr w:rsidR="00D306BA" w:rsidRPr="007D62C8" w14:paraId="4DE6C832" w14:textId="77777777" w:rsidTr="00A8032A">
        <w:trPr>
          <w:ins w:id="7731" w:author="RAN4#111-[Apple_Jerry Cui] " w:date="2024-05-27T23:06:00Z"/>
        </w:trPr>
        <w:tc>
          <w:tcPr>
            <w:tcW w:w="1696" w:type="dxa"/>
            <w:shd w:val="clear" w:color="auto" w:fill="auto"/>
          </w:tcPr>
          <w:p w14:paraId="607AFD0F" w14:textId="77777777" w:rsidR="00D306BA" w:rsidRPr="007D62C8" w:rsidRDefault="00D306BA" w:rsidP="00A8032A">
            <w:pPr>
              <w:keepNext/>
              <w:keepLines/>
              <w:overflowPunct w:val="0"/>
              <w:autoSpaceDE w:val="0"/>
              <w:autoSpaceDN w:val="0"/>
              <w:adjustRightInd w:val="0"/>
              <w:spacing w:after="0"/>
              <w:textAlignment w:val="baseline"/>
              <w:rPr>
                <w:ins w:id="7732" w:author="RAN4#111-[Apple_Jerry Cui] " w:date="2024-05-27T23:06:00Z"/>
                <w:rFonts w:ascii="Arial" w:eastAsia="Times New Roman" w:hAnsi="Arial"/>
                <w:sz w:val="18"/>
                <w:lang w:eastAsia="zh-CN"/>
              </w:rPr>
            </w:pPr>
            <w:ins w:id="7733" w:author="RAN4#111-[Apple_Jerry Cui] " w:date="2024-05-27T23:06:00Z">
              <w:r w:rsidRPr="007D62C8">
                <w:rPr>
                  <w:rFonts w:ascii="Arial" w:eastAsia="Times New Roman" w:hAnsi="Arial"/>
                  <w:sz w:val="18"/>
                  <w:lang w:eastAsia="zh-CN"/>
                </w:rPr>
                <w:t>1</w:t>
              </w:r>
            </w:ins>
          </w:p>
        </w:tc>
        <w:tc>
          <w:tcPr>
            <w:tcW w:w="7654" w:type="dxa"/>
            <w:shd w:val="clear" w:color="auto" w:fill="auto"/>
          </w:tcPr>
          <w:p w14:paraId="694B0882" w14:textId="77777777" w:rsidR="00D306BA" w:rsidRDefault="00D306BA" w:rsidP="00A8032A">
            <w:pPr>
              <w:keepNext/>
              <w:keepLines/>
              <w:overflowPunct w:val="0"/>
              <w:autoSpaceDE w:val="0"/>
              <w:autoSpaceDN w:val="0"/>
              <w:adjustRightInd w:val="0"/>
              <w:spacing w:after="0"/>
              <w:textAlignment w:val="baseline"/>
              <w:rPr>
                <w:ins w:id="7734" w:author="RAN4#111-[Apple_Jerry Cui] " w:date="2024-05-27T23:06:00Z"/>
                <w:rFonts w:ascii="Arial" w:eastAsia="Times New Roman" w:hAnsi="Arial"/>
                <w:sz w:val="18"/>
                <w:lang w:eastAsia="en-GB"/>
              </w:rPr>
            </w:pPr>
            <w:ins w:id="7735" w:author="RAN4#111-[Apple_Jerry Cui] " w:date="2024-05-27T23:06:00Z">
              <w:r w:rsidRPr="007D62C8">
                <w:rPr>
                  <w:rFonts w:ascii="Arial" w:eastAsia="Times New Roman" w:hAnsi="Arial"/>
                  <w:sz w:val="18"/>
                  <w:lang w:eastAsia="zh-CN"/>
                </w:rPr>
                <w:t>PCell: 120</w:t>
              </w:r>
              <w:r w:rsidRPr="007D62C8">
                <w:rPr>
                  <w:rFonts w:ascii="Arial" w:eastAsia="Times New Roman" w:hAnsi="Arial"/>
                  <w:sz w:val="18"/>
                  <w:lang w:eastAsia="en-GB"/>
                </w:rPr>
                <w:t xml:space="preserve"> kHz SSB SCS, 1</w:t>
              </w:r>
              <w:r w:rsidRPr="007D62C8">
                <w:rPr>
                  <w:rFonts w:ascii="Arial" w:eastAsia="Times New Roman" w:hAnsi="Arial"/>
                  <w:sz w:val="18"/>
                  <w:lang w:eastAsia="zh-CN"/>
                </w:rPr>
                <w:t>0</w:t>
              </w:r>
              <w:r w:rsidRPr="007D62C8">
                <w:rPr>
                  <w:rFonts w:ascii="Arial" w:eastAsia="Times New Roman" w:hAnsi="Arial"/>
                  <w:sz w:val="18"/>
                  <w:lang w:eastAsia="en-GB"/>
                </w:rPr>
                <w:t xml:space="preserve">0MHz bandwidth, </w:t>
              </w:r>
              <w:r w:rsidRPr="007D62C8">
                <w:rPr>
                  <w:rFonts w:ascii="Arial" w:eastAsia="Times New Roman" w:hAnsi="Arial"/>
                  <w:sz w:val="18"/>
                  <w:lang w:eastAsia="zh-CN"/>
                </w:rPr>
                <w:t>T</w:t>
              </w:r>
              <w:r w:rsidRPr="007D62C8">
                <w:rPr>
                  <w:rFonts w:ascii="Arial" w:eastAsia="Times New Roman" w:hAnsi="Arial"/>
                  <w:sz w:val="18"/>
                  <w:lang w:eastAsia="en-GB"/>
                </w:rPr>
                <w:t>DD duplex mode</w:t>
              </w:r>
            </w:ins>
          </w:p>
          <w:p w14:paraId="7E924ED2" w14:textId="77777777" w:rsidR="00D306BA" w:rsidRPr="007D62C8" w:rsidRDefault="00D306BA" w:rsidP="00A8032A">
            <w:pPr>
              <w:keepNext/>
              <w:keepLines/>
              <w:overflowPunct w:val="0"/>
              <w:autoSpaceDE w:val="0"/>
              <w:autoSpaceDN w:val="0"/>
              <w:adjustRightInd w:val="0"/>
              <w:spacing w:after="0"/>
              <w:textAlignment w:val="baseline"/>
              <w:rPr>
                <w:ins w:id="7736" w:author="RAN4#111-[Apple_Jerry Cui] " w:date="2024-05-27T23:06:00Z"/>
                <w:rFonts w:ascii="Arial" w:eastAsia="Times New Roman" w:hAnsi="Arial"/>
                <w:sz w:val="18"/>
                <w:lang w:eastAsia="zh-CN"/>
              </w:rPr>
            </w:pPr>
            <w:ins w:id="7737" w:author="RAN4#111-[Apple_Jerry Cui] " w:date="2024-05-27T23:06:00Z">
              <w:r w:rsidRPr="007D62C8">
                <w:rPr>
                  <w:rFonts w:ascii="Arial" w:eastAsia="Times New Roman" w:hAnsi="Arial"/>
                  <w:sz w:val="18"/>
                  <w:lang w:eastAsia="zh-CN"/>
                </w:rPr>
                <w:t>Target SCell: 120</w:t>
              </w:r>
              <w:r w:rsidRPr="007D62C8">
                <w:rPr>
                  <w:rFonts w:ascii="Arial" w:eastAsia="Times New Roman" w:hAnsi="Arial"/>
                  <w:sz w:val="18"/>
                  <w:lang w:eastAsia="en-GB"/>
                </w:rPr>
                <w:t xml:space="preserve"> kHz SSB SCS, 1</w:t>
              </w:r>
              <w:r w:rsidRPr="007D62C8">
                <w:rPr>
                  <w:rFonts w:ascii="Arial" w:eastAsia="Times New Roman" w:hAnsi="Arial"/>
                  <w:sz w:val="18"/>
                  <w:lang w:eastAsia="zh-CN"/>
                </w:rPr>
                <w:t>0</w:t>
              </w:r>
              <w:r w:rsidRPr="007D62C8">
                <w:rPr>
                  <w:rFonts w:ascii="Arial" w:eastAsia="Times New Roman" w:hAnsi="Arial"/>
                  <w:sz w:val="18"/>
                  <w:lang w:eastAsia="en-GB"/>
                </w:rPr>
                <w:t xml:space="preserve">0MHz bandwidth, </w:t>
              </w:r>
              <w:r w:rsidRPr="007D62C8">
                <w:rPr>
                  <w:rFonts w:ascii="Arial" w:eastAsia="Times New Roman" w:hAnsi="Arial"/>
                  <w:sz w:val="18"/>
                  <w:lang w:eastAsia="zh-CN"/>
                </w:rPr>
                <w:t>T</w:t>
              </w:r>
              <w:r w:rsidRPr="007D62C8">
                <w:rPr>
                  <w:rFonts w:ascii="Arial" w:eastAsia="Times New Roman" w:hAnsi="Arial"/>
                  <w:sz w:val="18"/>
                  <w:lang w:eastAsia="en-GB"/>
                </w:rPr>
                <w:t>DD duplex mode</w:t>
              </w:r>
            </w:ins>
          </w:p>
        </w:tc>
      </w:tr>
      <w:tr w:rsidR="00D306BA" w:rsidRPr="007D62C8" w14:paraId="3D69D4DC" w14:textId="77777777" w:rsidTr="00A8032A">
        <w:trPr>
          <w:ins w:id="7738" w:author="RAN4#111-[Apple_Jerry Cui] " w:date="2024-05-27T23:06:00Z"/>
        </w:trPr>
        <w:tc>
          <w:tcPr>
            <w:tcW w:w="9350" w:type="dxa"/>
            <w:gridSpan w:val="2"/>
            <w:shd w:val="clear" w:color="auto" w:fill="auto"/>
          </w:tcPr>
          <w:p w14:paraId="299B1463" w14:textId="77777777" w:rsidR="00D306BA" w:rsidRPr="007D62C8" w:rsidRDefault="00D306BA" w:rsidP="00A8032A">
            <w:pPr>
              <w:keepNext/>
              <w:keepLines/>
              <w:overflowPunct w:val="0"/>
              <w:autoSpaceDE w:val="0"/>
              <w:autoSpaceDN w:val="0"/>
              <w:adjustRightInd w:val="0"/>
              <w:spacing w:after="0"/>
              <w:textAlignment w:val="baseline"/>
              <w:rPr>
                <w:ins w:id="7739" w:author="RAN4#111-[Apple_Jerry Cui] " w:date="2024-05-27T23:06:00Z"/>
                <w:rFonts w:ascii="Arial" w:eastAsia="Times New Roman" w:hAnsi="Arial"/>
                <w:sz w:val="18"/>
                <w:lang w:eastAsia="zh-CN"/>
              </w:rPr>
            </w:pPr>
            <w:ins w:id="7740" w:author="RAN4#111-[Apple_Jerry Cui] " w:date="2024-05-27T23:06:00Z">
              <w:r>
                <w:rPr>
                  <w:rFonts w:ascii="Arial" w:eastAsia="Times New Roman" w:hAnsi="Arial"/>
                  <w:sz w:val="18"/>
                  <w:lang w:eastAsia="en-GB"/>
                </w:rPr>
                <w:t xml:space="preserve">Note: </w:t>
              </w:r>
              <w:r>
                <w:rPr>
                  <w:rFonts w:ascii="Arial" w:hAnsi="Arial"/>
                  <w:sz w:val="18"/>
                </w:rPr>
                <w:t xml:space="preserve">     </w:t>
              </w:r>
              <w:r w:rsidRPr="0078140F">
                <w:rPr>
                  <w:rFonts w:ascii="Arial" w:hAnsi="Arial"/>
                  <w:sz w:val="18"/>
                </w:rPr>
                <w:t xml:space="preserve">A UE which </w:t>
              </w:r>
              <w:r>
                <w:rPr>
                  <w:rFonts w:ascii="Arial" w:hAnsi="Arial"/>
                  <w:sz w:val="18"/>
                </w:rPr>
                <w:t>passes</w:t>
              </w:r>
              <w:r w:rsidRPr="0078140F">
                <w:rPr>
                  <w:rFonts w:ascii="Arial" w:hAnsi="Arial"/>
                  <w:sz w:val="18"/>
                </w:rPr>
                <w:t xml:space="preserve"> the requirements in test case </w:t>
              </w:r>
              <w:r>
                <w:rPr>
                  <w:rFonts w:ascii="Arial" w:hAnsi="Arial"/>
                  <w:sz w:val="18"/>
                </w:rPr>
                <w:t>7</w:t>
              </w:r>
              <w:r w:rsidRPr="0078140F">
                <w:rPr>
                  <w:rFonts w:ascii="Arial" w:hAnsi="Arial"/>
                  <w:sz w:val="18"/>
                </w:rPr>
                <w:t>.5.</w:t>
              </w:r>
              <w:r>
                <w:rPr>
                  <w:rFonts w:ascii="Arial" w:hAnsi="Arial"/>
                  <w:sz w:val="18"/>
                </w:rPr>
                <w:t>3</w:t>
              </w:r>
              <w:r w:rsidRPr="0078140F">
                <w:rPr>
                  <w:rFonts w:ascii="Arial" w:hAnsi="Arial"/>
                  <w:sz w:val="18"/>
                </w:rPr>
                <w:t>.</w:t>
              </w:r>
              <w:r>
                <w:rPr>
                  <w:rFonts w:ascii="Arial" w:hAnsi="Arial"/>
                  <w:sz w:val="18"/>
                </w:rPr>
                <w:t>X2</w:t>
              </w:r>
              <w:r w:rsidRPr="0078140F">
                <w:rPr>
                  <w:rFonts w:ascii="Arial" w:hAnsi="Arial"/>
                  <w:sz w:val="18"/>
                </w:rPr>
                <w:t xml:space="preserve"> can skip the test cases in </w:t>
              </w:r>
              <w:r>
                <w:rPr>
                  <w:rFonts w:ascii="Arial" w:hAnsi="Arial"/>
                  <w:sz w:val="18"/>
                </w:rPr>
                <w:t>TBD.</w:t>
              </w:r>
            </w:ins>
          </w:p>
        </w:tc>
      </w:tr>
    </w:tbl>
    <w:p w14:paraId="2017CCEC" w14:textId="77777777" w:rsidR="00D306BA" w:rsidRPr="0078140F" w:rsidRDefault="00D306BA" w:rsidP="00D306BA">
      <w:pPr>
        <w:rPr>
          <w:ins w:id="7741" w:author="RAN4#111-[Apple_Jerry Cui] " w:date="2024-05-27T23:06:00Z"/>
          <w:highlight w:val="yellow"/>
          <w:lang w:eastAsia="zh-CN"/>
        </w:rPr>
      </w:pPr>
    </w:p>
    <w:p w14:paraId="2F9B95E7" w14:textId="77777777" w:rsidR="00437DEA" w:rsidRPr="001C0E1B" w:rsidRDefault="00437DEA" w:rsidP="00437DEA">
      <w:pPr>
        <w:pStyle w:val="TH"/>
        <w:rPr>
          <w:ins w:id="7742" w:author="Huawei" w:date="2024-03-15T16:18:00Z"/>
        </w:rPr>
      </w:pPr>
      <w:ins w:id="7743" w:author="Huawei" w:date="2024-03-15T16:18:00Z">
        <w:r w:rsidRPr="001C0E1B">
          <w:t>Table A.</w:t>
        </w:r>
        <w:r w:rsidRPr="00C61E45">
          <w:t xml:space="preserve"> </w:t>
        </w:r>
        <w:r>
          <w:rPr>
            <w:lang w:eastAsia="zh-CN"/>
          </w:rPr>
          <w:t>A.7.5.3.X2</w:t>
        </w:r>
        <w:r w:rsidRPr="00C61E45">
          <w:rPr>
            <w:lang w:eastAsia="zh-CN"/>
          </w:rPr>
          <w:t>.1</w:t>
        </w:r>
        <w:r w:rsidRPr="001C0E1B">
          <w:t xml:space="preserve">-2: General test parameters for </w:t>
        </w:r>
        <w:r>
          <w:rPr>
            <w:rFonts w:hint="eastAsia"/>
            <w:lang w:eastAsia="zh-CN"/>
          </w:rPr>
          <w:t>FR2</w:t>
        </w:r>
        <w:r>
          <w:t xml:space="preserve"> </w:t>
        </w:r>
        <w:r w:rsidRPr="001C0E1B">
          <w:t>SCell activation case</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437DEA" w:rsidRPr="001C0E1B" w14:paraId="75F3D90A" w14:textId="77777777" w:rsidTr="002F2E69">
        <w:trPr>
          <w:cantSplit/>
          <w:trHeight w:val="187"/>
          <w:jc w:val="center"/>
          <w:ins w:id="7744" w:author="Huawei" w:date="2024-03-15T16:18:00Z"/>
        </w:trPr>
        <w:tc>
          <w:tcPr>
            <w:tcW w:w="2517" w:type="dxa"/>
            <w:tcBorders>
              <w:top w:val="single" w:sz="4" w:space="0" w:color="auto"/>
              <w:left w:val="single" w:sz="4" w:space="0" w:color="auto"/>
              <w:bottom w:val="single" w:sz="4" w:space="0" w:color="auto"/>
              <w:right w:val="single" w:sz="4" w:space="0" w:color="auto"/>
            </w:tcBorders>
            <w:hideMark/>
          </w:tcPr>
          <w:p w14:paraId="7ED27B88" w14:textId="77777777" w:rsidR="00437DEA" w:rsidRPr="001C0E1B" w:rsidRDefault="00437DEA" w:rsidP="002F2E69">
            <w:pPr>
              <w:pStyle w:val="TAH"/>
              <w:rPr>
                <w:ins w:id="7745" w:author="Huawei" w:date="2024-03-15T16:18:00Z"/>
                <w:lang w:eastAsia="ja-JP"/>
              </w:rPr>
            </w:pPr>
            <w:ins w:id="7746" w:author="Huawei" w:date="2024-03-15T16:18:00Z">
              <w:r w:rsidRPr="001C0E1B">
                <w:t>Parameter</w:t>
              </w:r>
            </w:ins>
          </w:p>
        </w:tc>
        <w:tc>
          <w:tcPr>
            <w:tcW w:w="709" w:type="dxa"/>
            <w:tcBorders>
              <w:top w:val="single" w:sz="4" w:space="0" w:color="auto"/>
              <w:left w:val="single" w:sz="4" w:space="0" w:color="auto"/>
              <w:bottom w:val="single" w:sz="4" w:space="0" w:color="auto"/>
              <w:right w:val="single" w:sz="4" w:space="0" w:color="auto"/>
            </w:tcBorders>
            <w:hideMark/>
          </w:tcPr>
          <w:p w14:paraId="6BDA0E95" w14:textId="77777777" w:rsidR="00437DEA" w:rsidRPr="001C0E1B" w:rsidRDefault="00437DEA" w:rsidP="002F2E69">
            <w:pPr>
              <w:pStyle w:val="TAH"/>
              <w:rPr>
                <w:ins w:id="7747" w:author="Huawei" w:date="2024-03-15T16:18:00Z"/>
                <w:lang w:eastAsia="ja-JP"/>
              </w:rPr>
            </w:pPr>
            <w:ins w:id="7748" w:author="Huawei" w:date="2024-03-15T16:18:00Z">
              <w:r w:rsidRPr="001C0E1B">
                <w:t>Unit</w:t>
              </w:r>
            </w:ins>
          </w:p>
        </w:tc>
        <w:tc>
          <w:tcPr>
            <w:tcW w:w="2977" w:type="dxa"/>
            <w:tcBorders>
              <w:top w:val="single" w:sz="4" w:space="0" w:color="auto"/>
              <w:left w:val="single" w:sz="4" w:space="0" w:color="auto"/>
              <w:bottom w:val="single" w:sz="4" w:space="0" w:color="auto"/>
              <w:right w:val="single" w:sz="4" w:space="0" w:color="auto"/>
            </w:tcBorders>
            <w:hideMark/>
          </w:tcPr>
          <w:p w14:paraId="276E65D6" w14:textId="77777777" w:rsidR="00437DEA" w:rsidRPr="001C0E1B" w:rsidRDefault="00437DEA" w:rsidP="002F2E69">
            <w:pPr>
              <w:pStyle w:val="TAH"/>
              <w:rPr>
                <w:ins w:id="7749" w:author="Huawei" w:date="2024-03-15T16:18:00Z"/>
                <w:lang w:eastAsia="ja-JP"/>
              </w:rPr>
            </w:pPr>
            <w:ins w:id="7750" w:author="Huawei" w:date="2024-03-15T16:18:00Z">
              <w:r w:rsidRPr="001C0E1B">
                <w:t>Value</w:t>
              </w:r>
            </w:ins>
          </w:p>
        </w:tc>
        <w:tc>
          <w:tcPr>
            <w:tcW w:w="3652" w:type="dxa"/>
            <w:tcBorders>
              <w:top w:val="single" w:sz="4" w:space="0" w:color="auto"/>
              <w:left w:val="single" w:sz="4" w:space="0" w:color="auto"/>
              <w:bottom w:val="single" w:sz="4" w:space="0" w:color="auto"/>
              <w:right w:val="single" w:sz="4" w:space="0" w:color="auto"/>
            </w:tcBorders>
            <w:hideMark/>
          </w:tcPr>
          <w:p w14:paraId="51459862" w14:textId="77777777" w:rsidR="00437DEA" w:rsidRPr="001C0E1B" w:rsidRDefault="00437DEA" w:rsidP="002F2E69">
            <w:pPr>
              <w:pStyle w:val="TAH"/>
              <w:rPr>
                <w:ins w:id="7751" w:author="Huawei" w:date="2024-03-15T16:18:00Z"/>
                <w:lang w:eastAsia="ja-JP"/>
              </w:rPr>
            </w:pPr>
            <w:ins w:id="7752" w:author="Huawei" w:date="2024-03-15T16:18:00Z">
              <w:r w:rsidRPr="001C0E1B">
                <w:t>Comment</w:t>
              </w:r>
            </w:ins>
          </w:p>
        </w:tc>
      </w:tr>
      <w:tr w:rsidR="00437DEA" w:rsidRPr="001C0E1B" w14:paraId="5703AA59" w14:textId="77777777" w:rsidTr="002F2E69">
        <w:trPr>
          <w:cantSplit/>
          <w:trHeight w:val="187"/>
          <w:jc w:val="center"/>
          <w:ins w:id="7753" w:author="Huawei" w:date="2024-03-15T16:18:00Z"/>
        </w:trPr>
        <w:tc>
          <w:tcPr>
            <w:tcW w:w="2517" w:type="dxa"/>
            <w:tcBorders>
              <w:top w:val="single" w:sz="4" w:space="0" w:color="auto"/>
              <w:left w:val="single" w:sz="4" w:space="0" w:color="auto"/>
              <w:bottom w:val="single" w:sz="4" w:space="0" w:color="auto"/>
              <w:right w:val="single" w:sz="4" w:space="0" w:color="auto"/>
            </w:tcBorders>
            <w:hideMark/>
          </w:tcPr>
          <w:p w14:paraId="26DA54FD" w14:textId="77777777" w:rsidR="00437DEA" w:rsidRPr="001C0E1B" w:rsidRDefault="00437DEA" w:rsidP="002F2E69">
            <w:pPr>
              <w:pStyle w:val="TAL"/>
              <w:rPr>
                <w:ins w:id="7754" w:author="Huawei" w:date="2024-03-15T16:18:00Z"/>
                <w:lang w:eastAsia="ja-JP"/>
              </w:rPr>
            </w:pPr>
            <w:ins w:id="7755" w:author="Huawei" w:date="2024-03-15T16:18:00Z">
              <w:r w:rsidRPr="001C0E1B">
                <w:t>RF Channel Number</w:t>
              </w:r>
            </w:ins>
          </w:p>
        </w:tc>
        <w:tc>
          <w:tcPr>
            <w:tcW w:w="709" w:type="dxa"/>
            <w:tcBorders>
              <w:top w:val="single" w:sz="4" w:space="0" w:color="auto"/>
              <w:left w:val="single" w:sz="4" w:space="0" w:color="auto"/>
              <w:bottom w:val="single" w:sz="4" w:space="0" w:color="auto"/>
              <w:right w:val="single" w:sz="4" w:space="0" w:color="auto"/>
            </w:tcBorders>
          </w:tcPr>
          <w:p w14:paraId="20FB273C" w14:textId="77777777" w:rsidR="00437DEA" w:rsidRPr="001C0E1B" w:rsidRDefault="00437DEA" w:rsidP="002F2E69">
            <w:pPr>
              <w:pStyle w:val="TAC"/>
              <w:rPr>
                <w:ins w:id="7756" w:author="Huawei" w:date="2024-03-15T16:18: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5E1CDA8C" w14:textId="77777777" w:rsidR="00437DEA" w:rsidRPr="001C0E1B" w:rsidRDefault="00437DEA" w:rsidP="002F2E69">
            <w:pPr>
              <w:pStyle w:val="TAC"/>
              <w:rPr>
                <w:ins w:id="7757" w:author="Huawei" w:date="2024-03-15T16:18:00Z"/>
                <w:lang w:eastAsia="zh-CN"/>
              </w:rPr>
            </w:pPr>
            <w:ins w:id="7758" w:author="Huawei" w:date="2024-03-15T16:18:00Z">
              <w:r w:rsidRPr="001C0E1B">
                <w:t>1,2</w:t>
              </w:r>
            </w:ins>
          </w:p>
        </w:tc>
        <w:tc>
          <w:tcPr>
            <w:tcW w:w="3652" w:type="dxa"/>
            <w:tcBorders>
              <w:top w:val="single" w:sz="4" w:space="0" w:color="auto"/>
              <w:left w:val="single" w:sz="4" w:space="0" w:color="auto"/>
              <w:bottom w:val="single" w:sz="4" w:space="0" w:color="auto"/>
              <w:right w:val="single" w:sz="4" w:space="0" w:color="auto"/>
            </w:tcBorders>
            <w:hideMark/>
          </w:tcPr>
          <w:p w14:paraId="13F91E14" w14:textId="77777777" w:rsidR="00437DEA" w:rsidRPr="001C0E1B" w:rsidRDefault="00437DEA" w:rsidP="002F2E69">
            <w:pPr>
              <w:pStyle w:val="TAC"/>
              <w:rPr>
                <w:ins w:id="7759" w:author="Huawei" w:date="2024-03-15T16:18:00Z"/>
                <w:lang w:eastAsia="ja-JP"/>
              </w:rPr>
            </w:pPr>
            <w:ins w:id="7760" w:author="Huawei" w:date="2024-03-15T16:18:00Z">
              <w:r>
                <w:rPr>
                  <w:lang w:eastAsia="zh-CN"/>
                </w:rPr>
                <w:t>Three</w:t>
              </w:r>
              <w:r w:rsidRPr="001C0E1B">
                <w:t xml:space="preserve"> NR radio channel (</w:t>
              </w:r>
              <w:r w:rsidRPr="001C0E1B">
                <w:rPr>
                  <w:lang w:eastAsia="zh-CN"/>
                </w:rPr>
                <w:t xml:space="preserve">1, </w:t>
              </w:r>
              <w:r w:rsidRPr="001C0E1B">
                <w:t>2) are used for this test</w:t>
              </w:r>
            </w:ins>
          </w:p>
        </w:tc>
      </w:tr>
      <w:tr w:rsidR="00437DEA" w:rsidRPr="001C0E1B" w14:paraId="14DF4FEB" w14:textId="77777777" w:rsidTr="002F2E69">
        <w:trPr>
          <w:cantSplit/>
          <w:trHeight w:val="187"/>
          <w:jc w:val="center"/>
          <w:ins w:id="7761" w:author="Huawei" w:date="2024-03-15T16:18:00Z"/>
        </w:trPr>
        <w:tc>
          <w:tcPr>
            <w:tcW w:w="2517" w:type="dxa"/>
            <w:tcBorders>
              <w:top w:val="single" w:sz="4" w:space="0" w:color="auto"/>
              <w:left w:val="single" w:sz="4" w:space="0" w:color="auto"/>
              <w:bottom w:val="single" w:sz="4" w:space="0" w:color="auto"/>
              <w:right w:val="single" w:sz="4" w:space="0" w:color="auto"/>
            </w:tcBorders>
            <w:hideMark/>
          </w:tcPr>
          <w:p w14:paraId="42AB044E" w14:textId="77777777" w:rsidR="00437DEA" w:rsidRPr="001C0E1B" w:rsidRDefault="00437DEA" w:rsidP="002F2E69">
            <w:pPr>
              <w:pStyle w:val="TAL"/>
              <w:rPr>
                <w:ins w:id="7762" w:author="Huawei" w:date="2024-03-15T16:18:00Z"/>
                <w:lang w:eastAsia="ja-JP"/>
              </w:rPr>
            </w:pPr>
            <w:ins w:id="7763" w:author="Huawei" w:date="2024-03-15T16:18:00Z">
              <w:r w:rsidRPr="001C0E1B">
                <w:t>Active PCell</w:t>
              </w:r>
            </w:ins>
          </w:p>
        </w:tc>
        <w:tc>
          <w:tcPr>
            <w:tcW w:w="709" w:type="dxa"/>
            <w:tcBorders>
              <w:top w:val="single" w:sz="4" w:space="0" w:color="auto"/>
              <w:left w:val="single" w:sz="4" w:space="0" w:color="auto"/>
              <w:bottom w:val="single" w:sz="4" w:space="0" w:color="auto"/>
              <w:right w:val="single" w:sz="4" w:space="0" w:color="auto"/>
            </w:tcBorders>
          </w:tcPr>
          <w:p w14:paraId="35D0F45C" w14:textId="77777777" w:rsidR="00437DEA" w:rsidRPr="001C0E1B" w:rsidRDefault="00437DEA" w:rsidP="002F2E69">
            <w:pPr>
              <w:pStyle w:val="TAC"/>
              <w:rPr>
                <w:ins w:id="7764" w:author="Huawei" w:date="2024-03-15T16:18: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2C3B46F6" w14:textId="77777777" w:rsidR="00437DEA" w:rsidRPr="001C0E1B" w:rsidRDefault="00437DEA" w:rsidP="002F2E69">
            <w:pPr>
              <w:pStyle w:val="TAC"/>
              <w:rPr>
                <w:ins w:id="7765" w:author="Huawei" w:date="2024-03-15T16:18:00Z"/>
                <w:lang w:eastAsia="ja-JP"/>
              </w:rPr>
            </w:pPr>
            <w:ins w:id="7766" w:author="Huawei" w:date="2024-03-15T16:18:00Z">
              <w:r w:rsidRPr="001C0E1B">
                <w:t>Cell 1</w:t>
              </w:r>
            </w:ins>
          </w:p>
        </w:tc>
        <w:tc>
          <w:tcPr>
            <w:tcW w:w="3652" w:type="dxa"/>
            <w:tcBorders>
              <w:top w:val="single" w:sz="4" w:space="0" w:color="auto"/>
              <w:left w:val="single" w:sz="4" w:space="0" w:color="auto"/>
              <w:bottom w:val="single" w:sz="4" w:space="0" w:color="auto"/>
              <w:right w:val="single" w:sz="4" w:space="0" w:color="auto"/>
            </w:tcBorders>
            <w:hideMark/>
          </w:tcPr>
          <w:p w14:paraId="791E2787" w14:textId="77777777" w:rsidR="00437DEA" w:rsidRPr="001C0E1B" w:rsidRDefault="00437DEA" w:rsidP="002F2E69">
            <w:pPr>
              <w:pStyle w:val="TAC"/>
              <w:rPr>
                <w:ins w:id="7767" w:author="Huawei" w:date="2024-03-15T16:18:00Z"/>
                <w:lang w:eastAsia="zh-CN"/>
              </w:rPr>
            </w:pPr>
            <w:ins w:id="7768" w:author="Huawei" w:date="2024-03-15T16:18:00Z">
              <w:r w:rsidRPr="001C0E1B">
                <w:t xml:space="preserve">Primary cell on </w:t>
              </w:r>
              <w:r w:rsidRPr="001C0E1B">
                <w:rPr>
                  <w:lang w:eastAsia="zh-CN"/>
                </w:rPr>
                <w:t>NR</w:t>
              </w:r>
              <w:r w:rsidRPr="001C0E1B">
                <w:t xml:space="preserve"> RF channel number 1.</w:t>
              </w:r>
            </w:ins>
          </w:p>
        </w:tc>
      </w:tr>
      <w:tr w:rsidR="00437DEA" w:rsidRPr="001C0E1B" w14:paraId="7CACD693" w14:textId="77777777" w:rsidTr="002F2E69">
        <w:trPr>
          <w:cantSplit/>
          <w:trHeight w:val="187"/>
          <w:jc w:val="center"/>
          <w:ins w:id="7769" w:author="Huawei" w:date="2024-03-15T16:18:00Z"/>
        </w:trPr>
        <w:tc>
          <w:tcPr>
            <w:tcW w:w="2517" w:type="dxa"/>
            <w:tcBorders>
              <w:top w:val="single" w:sz="4" w:space="0" w:color="auto"/>
              <w:left w:val="single" w:sz="4" w:space="0" w:color="auto"/>
              <w:bottom w:val="single" w:sz="4" w:space="0" w:color="auto"/>
              <w:right w:val="single" w:sz="4" w:space="0" w:color="auto"/>
            </w:tcBorders>
            <w:hideMark/>
          </w:tcPr>
          <w:p w14:paraId="5609B72C" w14:textId="77777777" w:rsidR="00437DEA" w:rsidRPr="001C0E1B" w:rsidRDefault="00437DEA" w:rsidP="002F2E69">
            <w:pPr>
              <w:pStyle w:val="TAL"/>
              <w:rPr>
                <w:ins w:id="7770" w:author="Huawei" w:date="2024-03-15T16:18:00Z"/>
                <w:lang w:eastAsia="ja-JP"/>
              </w:rPr>
            </w:pPr>
            <w:ins w:id="7771" w:author="Huawei" w:date="2024-03-15T16:18:00Z">
              <w:r w:rsidRPr="001C0E1B">
                <w:t>Configured deactivated SCell</w:t>
              </w:r>
            </w:ins>
          </w:p>
        </w:tc>
        <w:tc>
          <w:tcPr>
            <w:tcW w:w="709" w:type="dxa"/>
            <w:tcBorders>
              <w:top w:val="single" w:sz="4" w:space="0" w:color="auto"/>
              <w:left w:val="single" w:sz="4" w:space="0" w:color="auto"/>
              <w:bottom w:val="single" w:sz="4" w:space="0" w:color="auto"/>
              <w:right w:val="single" w:sz="4" w:space="0" w:color="auto"/>
            </w:tcBorders>
          </w:tcPr>
          <w:p w14:paraId="4DC4F3CB" w14:textId="77777777" w:rsidR="00437DEA" w:rsidRPr="001C0E1B" w:rsidRDefault="00437DEA" w:rsidP="002F2E69">
            <w:pPr>
              <w:pStyle w:val="TAC"/>
              <w:rPr>
                <w:ins w:id="7772" w:author="Huawei" w:date="2024-03-15T16:18: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17C9804D" w14:textId="77777777" w:rsidR="00437DEA" w:rsidRPr="001C0E1B" w:rsidRDefault="00437DEA" w:rsidP="002F2E69">
            <w:pPr>
              <w:pStyle w:val="TAC"/>
              <w:rPr>
                <w:ins w:id="7773" w:author="Huawei" w:date="2024-03-15T16:18:00Z"/>
                <w:lang w:eastAsia="zh-CN"/>
              </w:rPr>
            </w:pPr>
            <w:ins w:id="7774" w:author="Huawei" w:date="2024-03-15T16:18:00Z">
              <w:r w:rsidRPr="001C0E1B">
                <w:t xml:space="preserve">Cell </w:t>
              </w:r>
              <w:r>
                <w:rPr>
                  <w:lang w:eastAsia="zh-CN"/>
                </w:rPr>
                <w:t>2</w:t>
              </w:r>
            </w:ins>
          </w:p>
        </w:tc>
        <w:tc>
          <w:tcPr>
            <w:tcW w:w="3652" w:type="dxa"/>
            <w:tcBorders>
              <w:top w:val="single" w:sz="4" w:space="0" w:color="auto"/>
              <w:left w:val="single" w:sz="4" w:space="0" w:color="auto"/>
              <w:bottom w:val="single" w:sz="4" w:space="0" w:color="auto"/>
              <w:right w:val="single" w:sz="4" w:space="0" w:color="auto"/>
            </w:tcBorders>
            <w:hideMark/>
          </w:tcPr>
          <w:p w14:paraId="284BBD60" w14:textId="77777777" w:rsidR="00437DEA" w:rsidRPr="001C0E1B" w:rsidRDefault="00437DEA" w:rsidP="002F2E69">
            <w:pPr>
              <w:pStyle w:val="TAC"/>
              <w:rPr>
                <w:ins w:id="7775" w:author="Huawei" w:date="2024-03-15T16:18:00Z"/>
                <w:lang w:eastAsia="zh-CN"/>
              </w:rPr>
            </w:pPr>
            <w:ins w:id="7776" w:author="Huawei" w:date="2024-03-15T16:18:00Z">
              <w:r w:rsidRPr="001C0E1B">
                <w:t xml:space="preserve">Configured deactivated secondary cell on NR RF channel number </w:t>
              </w:r>
              <w:r>
                <w:rPr>
                  <w:lang w:eastAsia="zh-CN"/>
                </w:rPr>
                <w:t>2</w:t>
              </w:r>
            </w:ins>
          </w:p>
        </w:tc>
      </w:tr>
      <w:tr w:rsidR="00437DEA" w:rsidRPr="001C0E1B" w14:paraId="3AD03852" w14:textId="77777777" w:rsidTr="002F2E69">
        <w:trPr>
          <w:cantSplit/>
          <w:trHeight w:val="187"/>
          <w:jc w:val="center"/>
          <w:ins w:id="7777" w:author="Huawei" w:date="2024-03-15T16:18:00Z"/>
        </w:trPr>
        <w:tc>
          <w:tcPr>
            <w:tcW w:w="2517" w:type="dxa"/>
            <w:tcBorders>
              <w:top w:val="single" w:sz="4" w:space="0" w:color="auto"/>
              <w:left w:val="single" w:sz="4" w:space="0" w:color="auto"/>
              <w:bottom w:val="single" w:sz="4" w:space="0" w:color="auto"/>
              <w:right w:val="single" w:sz="4" w:space="0" w:color="auto"/>
            </w:tcBorders>
            <w:hideMark/>
          </w:tcPr>
          <w:p w14:paraId="0DB0C948" w14:textId="77777777" w:rsidR="00437DEA" w:rsidRPr="001C0E1B" w:rsidRDefault="00437DEA" w:rsidP="002F2E69">
            <w:pPr>
              <w:pStyle w:val="TAL"/>
              <w:rPr>
                <w:ins w:id="7778" w:author="Huawei" w:date="2024-03-15T16:18:00Z"/>
                <w:lang w:eastAsia="ja-JP"/>
              </w:rPr>
            </w:pPr>
            <w:ins w:id="7779" w:author="Huawei" w:date="2024-03-15T16:18:00Z">
              <w:r w:rsidRPr="001C0E1B">
                <w:t>CP length</w:t>
              </w:r>
            </w:ins>
          </w:p>
        </w:tc>
        <w:tc>
          <w:tcPr>
            <w:tcW w:w="709" w:type="dxa"/>
            <w:tcBorders>
              <w:top w:val="single" w:sz="4" w:space="0" w:color="auto"/>
              <w:left w:val="single" w:sz="4" w:space="0" w:color="auto"/>
              <w:bottom w:val="single" w:sz="4" w:space="0" w:color="auto"/>
              <w:right w:val="single" w:sz="4" w:space="0" w:color="auto"/>
            </w:tcBorders>
          </w:tcPr>
          <w:p w14:paraId="522676A5" w14:textId="77777777" w:rsidR="00437DEA" w:rsidRPr="001C0E1B" w:rsidRDefault="00437DEA" w:rsidP="002F2E69">
            <w:pPr>
              <w:pStyle w:val="TAC"/>
              <w:rPr>
                <w:ins w:id="7780" w:author="Huawei" w:date="2024-03-15T16:18: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28A26738" w14:textId="77777777" w:rsidR="00437DEA" w:rsidRPr="001C0E1B" w:rsidRDefault="00437DEA" w:rsidP="002F2E69">
            <w:pPr>
              <w:pStyle w:val="TAC"/>
              <w:rPr>
                <w:ins w:id="7781" w:author="Huawei" w:date="2024-03-15T16:18:00Z"/>
                <w:lang w:eastAsia="ja-JP"/>
              </w:rPr>
            </w:pPr>
            <w:ins w:id="7782" w:author="Huawei" w:date="2024-03-15T16:18:00Z">
              <w:r w:rsidRPr="001C0E1B">
                <w:t>Normal</w:t>
              </w:r>
            </w:ins>
          </w:p>
        </w:tc>
        <w:tc>
          <w:tcPr>
            <w:tcW w:w="3652" w:type="dxa"/>
            <w:tcBorders>
              <w:top w:val="single" w:sz="4" w:space="0" w:color="auto"/>
              <w:left w:val="single" w:sz="4" w:space="0" w:color="auto"/>
              <w:bottom w:val="single" w:sz="4" w:space="0" w:color="auto"/>
              <w:right w:val="single" w:sz="4" w:space="0" w:color="auto"/>
            </w:tcBorders>
          </w:tcPr>
          <w:p w14:paraId="795E898F" w14:textId="77777777" w:rsidR="00437DEA" w:rsidRPr="001C0E1B" w:rsidRDefault="00437DEA" w:rsidP="002F2E69">
            <w:pPr>
              <w:pStyle w:val="TAC"/>
              <w:rPr>
                <w:ins w:id="7783" w:author="Huawei" w:date="2024-03-15T16:18:00Z"/>
                <w:lang w:eastAsia="ja-JP"/>
              </w:rPr>
            </w:pPr>
          </w:p>
        </w:tc>
      </w:tr>
      <w:tr w:rsidR="00437DEA" w:rsidRPr="001C0E1B" w14:paraId="64BDFCA7" w14:textId="77777777" w:rsidTr="002F2E69">
        <w:trPr>
          <w:cantSplit/>
          <w:trHeight w:val="187"/>
          <w:jc w:val="center"/>
          <w:ins w:id="7784" w:author="Huawei" w:date="2024-03-15T16:18:00Z"/>
        </w:trPr>
        <w:tc>
          <w:tcPr>
            <w:tcW w:w="2517" w:type="dxa"/>
            <w:tcBorders>
              <w:top w:val="single" w:sz="4" w:space="0" w:color="auto"/>
              <w:left w:val="single" w:sz="4" w:space="0" w:color="auto"/>
              <w:bottom w:val="single" w:sz="4" w:space="0" w:color="auto"/>
              <w:right w:val="single" w:sz="4" w:space="0" w:color="auto"/>
            </w:tcBorders>
            <w:hideMark/>
          </w:tcPr>
          <w:p w14:paraId="610D87EA" w14:textId="77777777" w:rsidR="00437DEA" w:rsidRPr="001C0E1B" w:rsidRDefault="00437DEA" w:rsidP="002F2E69">
            <w:pPr>
              <w:pStyle w:val="TAL"/>
              <w:rPr>
                <w:ins w:id="7785" w:author="Huawei" w:date="2024-03-15T16:18:00Z"/>
                <w:rFonts w:cs="Arial"/>
                <w:lang w:eastAsia="ja-JP"/>
              </w:rPr>
            </w:pPr>
            <w:ins w:id="7786" w:author="Huawei" w:date="2024-03-15T16:18:00Z">
              <w:r w:rsidRPr="001C0E1B">
                <w:rPr>
                  <w:rFonts w:cs="Arial"/>
                </w:rPr>
                <w:t>DRX</w:t>
              </w:r>
            </w:ins>
          </w:p>
        </w:tc>
        <w:tc>
          <w:tcPr>
            <w:tcW w:w="709" w:type="dxa"/>
            <w:tcBorders>
              <w:top w:val="single" w:sz="4" w:space="0" w:color="auto"/>
              <w:left w:val="single" w:sz="4" w:space="0" w:color="auto"/>
              <w:bottom w:val="single" w:sz="4" w:space="0" w:color="auto"/>
              <w:right w:val="single" w:sz="4" w:space="0" w:color="auto"/>
            </w:tcBorders>
          </w:tcPr>
          <w:p w14:paraId="5F240BF3" w14:textId="77777777" w:rsidR="00437DEA" w:rsidRPr="001C0E1B" w:rsidRDefault="00437DEA" w:rsidP="002F2E69">
            <w:pPr>
              <w:pStyle w:val="TAC"/>
              <w:rPr>
                <w:ins w:id="7787" w:author="Huawei" w:date="2024-03-15T16:18: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04EB515B" w14:textId="77777777" w:rsidR="00437DEA" w:rsidRPr="001C0E1B" w:rsidRDefault="00437DEA" w:rsidP="002F2E69">
            <w:pPr>
              <w:pStyle w:val="TAC"/>
              <w:rPr>
                <w:ins w:id="7788" w:author="Huawei" w:date="2024-03-15T16:18:00Z"/>
                <w:lang w:eastAsia="ja-JP"/>
              </w:rPr>
            </w:pPr>
            <w:ins w:id="7789" w:author="Huawei" w:date="2024-03-15T16:18:00Z">
              <w:r w:rsidRPr="001C0E1B">
                <w:t>OFF</w:t>
              </w:r>
            </w:ins>
          </w:p>
        </w:tc>
        <w:tc>
          <w:tcPr>
            <w:tcW w:w="3652" w:type="dxa"/>
            <w:tcBorders>
              <w:top w:val="single" w:sz="4" w:space="0" w:color="auto"/>
              <w:left w:val="single" w:sz="4" w:space="0" w:color="auto"/>
              <w:bottom w:val="single" w:sz="4" w:space="0" w:color="auto"/>
              <w:right w:val="single" w:sz="4" w:space="0" w:color="auto"/>
            </w:tcBorders>
            <w:hideMark/>
          </w:tcPr>
          <w:p w14:paraId="529CCEFF" w14:textId="77777777" w:rsidR="00437DEA" w:rsidRPr="001C0E1B" w:rsidRDefault="00437DEA" w:rsidP="002F2E69">
            <w:pPr>
              <w:pStyle w:val="TAC"/>
              <w:rPr>
                <w:ins w:id="7790" w:author="Huawei" w:date="2024-03-15T16:18:00Z"/>
                <w:lang w:eastAsia="ja-JP"/>
              </w:rPr>
            </w:pPr>
            <w:ins w:id="7791" w:author="Huawei" w:date="2024-03-15T16:18:00Z">
              <w:r w:rsidRPr="001C0E1B">
                <w:t>Continuous monitoring of primary cell</w:t>
              </w:r>
            </w:ins>
          </w:p>
        </w:tc>
      </w:tr>
      <w:tr w:rsidR="00437DEA" w:rsidRPr="001C0E1B" w14:paraId="6D954841" w14:textId="77777777" w:rsidTr="002F2E69">
        <w:trPr>
          <w:cantSplit/>
          <w:trHeight w:val="187"/>
          <w:jc w:val="center"/>
          <w:ins w:id="7792" w:author="Huawei" w:date="2024-03-15T16:18:00Z"/>
        </w:trPr>
        <w:tc>
          <w:tcPr>
            <w:tcW w:w="2517" w:type="dxa"/>
            <w:tcBorders>
              <w:top w:val="single" w:sz="4" w:space="0" w:color="auto"/>
              <w:left w:val="single" w:sz="4" w:space="0" w:color="auto"/>
              <w:bottom w:val="single" w:sz="4" w:space="0" w:color="auto"/>
              <w:right w:val="single" w:sz="4" w:space="0" w:color="auto"/>
            </w:tcBorders>
            <w:hideMark/>
          </w:tcPr>
          <w:p w14:paraId="679281B6" w14:textId="77777777" w:rsidR="00437DEA" w:rsidRPr="001C0E1B" w:rsidRDefault="00437DEA" w:rsidP="002F2E69">
            <w:pPr>
              <w:pStyle w:val="TAL"/>
              <w:rPr>
                <w:ins w:id="7793" w:author="Huawei" w:date="2024-03-15T16:18:00Z"/>
                <w:lang w:eastAsia="ja-JP"/>
              </w:rPr>
            </w:pPr>
            <w:ins w:id="7794" w:author="Huawei" w:date="2024-03-15T16:18:00Z">
              <w:r w:rsidRPr="001C0E1B">
                <w:t>Cell-individual offset for cells on NR channel number</w:t>
              </w:r>
            </w:ins>
          </w:p>
        </w:tc>
        <w:tc>
          <w:tcPr>
            <w:tcW w:w="709" w:type="dxa"/>
            <w:tcBorders>
              <w:top w:val="single" w:sz="4" w:space="0" w:color="auto"/>
              <w:left w:val="single" w:sz="4" w:space="0" w:color="auto"/>
              <w:bottom w:val="single" w:sz="4" w:space="0" w:color="auto"/>
              <w:right w:val="single" w:sz="4" w:space="0" w:color="auto"/>
            </w:tcBorders>
            <w:hideMark/>
          </w:tcPr>
          <w:p w14:paraId="7A87044C" w14:textId="77777777" w:rsidR="00437DEA" w:rsidRPr="001C0E1B" w:rsidRDefault="00437DEA" w:rsidP="002F2E69">
            <w:pPr>
              <w:pStyle w:val="TAC"/>
              <w:rPr>
                <w:ins w:id="7795" w:author="Huawei" w:date="2024-03-15T16:18:00Z"/>
                <w:lang w:eastAsia="ja-JP"/>
              </w:rPr>
            </w:pPr>
            <w:ins w:id="7796" w:author="Huawei" w:date="2024-03-15T16:18:00Z">
              <w:r w:rsidRPr="001C0E1B">
                <w:t>dB</w:t>
              </w:r>
            </w:ins>
          </w:p>
        </w:tc>
        <w:tc>
          <w:tcPr>
            <w:tcW w:w="2977" w:type="dxa"/>
            <w:tcBorders>
              <w:top w:val="single" w:sz="4" w:space="0" w:color="auto"/>
              <w:left w:val="single" w:sz="4" w:space="0" w:color="auto"/>
              <w:bottom w:val="single" w:sz="4" w:space="0" w:color="auto"/>
              <w:right w:val="single" w:sz="4" w:space="0" w:color="auto"/>
            </w:tcBorders>
            <w:hideMark/>
          </w:tcPr>
          <w:p w14:paraId="28BCC801" w14:textId="77777777" w:rsidR="00437DEA" w:rsidRPr="001C0E1B" w:rsidRDefault="00437DEA" w:rsidP="002F2E69">
            <w:pPr>
              <w:pStyle w:val="TAC"/>
              <w:rPr>
                <w:ins w:id="7797" w:author="Huawei" w:date="2024-03-15T16:18:00Z"/>
                <w:lang w:eastAsia="ja-JP"/>
              </w:rPr>
            </w:pPr>
            <w:ins w:id="7798" w:author="Huawei" w:date="2024-03-15T16:18:00Z">
              <w:r w:rsidRPr="001C0E1B">
                <w:t>0</w:t>
              </w:r>
            </w:ins>
          </w:p>
        </w:tc>
        <w:tc>
          <w:tcPr>
            <w:tcW w:w="3652" w:type="dxa"/>
            <w:tcBorders>
              <w:top w:val="single" w:sz="4" w:space="0" w:color="auto"/>
              <w:left w:val="single" w:sz="4" w:space="0" w:color="auto"/>
              <w:bottom w:val="single" w:sz="4" w:space="0" w:color="auto"/>
              <w:right w:val="single" w:sz="4" w:space="0" w:color="auto"/>
            </w:tcBorders>
            <w:hideMark/>
          </w:tcPr>
          <w:p w14:paraId="6D519385" w14:textId="77777777" w:rsidR="00437DEA" w:rsidRPr="001C0E1B" w:rsidRDefault="00437DEA" w:rsidP="002F2E69">
            <w:pPr>
              <w:pStyle w:val="TAC"/>
              <w:rPr>
                <w:ins w:id="7799" w:author="Huawei" w:date="2024-03-15T16:18:00Z"/>
                <w:lang w:eastAsia="ja-JP"/>
              </w:rPr>
            </w:pPr>
            <w:ins w:id="7800" w:author="Huawei" w:date="2024-03-15T16:18:00Z">
              <w:r w:rsidRPr="001C0E1B">
                <w:t>Individual offset for cells on primary component carrier.</w:t>
              </w:r>
            </w:ins>
          </w:p>
        </w:tc>
      </w:tr>
      <w:tr w:rsidR="00437DEA" w:rsidRPr="001C0E1B" w14:paraId="5567DAE5" w14:textId="77777777" w:rsidTr="002F2E69">
        <w:trPr>
          <w:cantSplit/>
          <w:trHeight w:val="187"/>
          <w:jc w:val="center"/>
          <w:ins w:id="7801" w:author="Huawei" w:date="2024-03-15T16:18:00Z"/>
        </w:trPr>
        <w:tc>
          <w:tcPr>
            <w:tcW w:w="2517" w:type="dxa"/>
            <w:tcBorders>
              <w:top w:val="single" w:sz="4" w:space="0" w:color="auto"/>
              <w:left w:val="single" w:sz="4" w:space="0" w:color="auto"/>
              <w:bottom w:val="single" w:sz="4" w:space="0" w:color="auto"/>
              <w:right w:val="single" w:sz="4" w:space="0" w:color="auto"/>
            </w:tcBorders>
            <w:hideMark/>
          </w:tcPr>
          <w:p w14:paraId="1301D7E2" w14:textId="77777777" w:rsidR="00437DEA" w:rsidRPr="001C0E1B" w:rsidRDefault="00437DEA" w:rsidP="002F2E69">
            <w:pPr>
              <w:pStyle w:val="TAL"/>
              <w:rPr>
                <w:ins w:id="7802" w:author="Huawei" w:date="2024-03-15T16:18:00Z"/>
                <w:rFonts w:cs="Arial"/>
                <w:lang w:eastAsia="ja-JP"/>
              </w:rPr>
            </w:pPr>
            <w:ins w:id="7803" w:author="Huawei" w:date="2024-03-15T16:18:00Z">
              <w:r w:rsidRPr="001C0E1B">
                <w:rPr>
                  <w:rFonts w:cs="Arial"/>
                </w:rPr>
                <w:t>SCell measurement cycle (measCycleSCell)</w:t>
              </w:r>
            </w:ins>
          </w:p>
        </w:tc>
        <w:tc>
          <w:tcPr>
            <w:tcW w:w="709" w:type="dxa"/>
            <w:tcBorders>
              <w:top w:val="single" w:sz="4" w:space="0" w:color="auto"/>
              <w:left w:val="single" w:sz="4" w:space="0" w:color="auto"/>
              <w:bottom w:val="single" w:sz="4" w:space="0" w:color="auto"/>
              <w:right w:val="single" w:sz="4" w:space="0" w:color="auto"/>
            </w:tcBorders>
            <w:hideMark/>
          </w:tcPr>
          <w:p w14:paraId="48C3ACBA" w14:textId="77777777" w:rsidR="00437DEA" w:rsidRPr="001C0E1B" w:rsidRDefault="00437DEA" w:rsidP="002F2E69">
            <w:pPr>
              <w:pStyle w:val="TAC"/>
              <w:rPr>
                <w:ins w:id="7804" w:author="Huawei" w:date="2024-03-15T16:18:00Z"/>
                <w:lang w:eastAsia="ja-JP"/>
              </w:rPr>
            </w:pPr>
            <w:ins w:id="7805" w:author="Huawei" w:date="2024-03-15T16:18:00Z">
              <w:r w:rsidRPr="001C0E1B">
                <w:t>ms</w:t>
              </w:r>
            </w:ins>
          </w:p>
        </w:tc>
        <w:tc>
          <w:tcPr>
            <w:tcW w:w="2977" w:type="dxa"/>
            <w:tcBorders>
              <w:top w:val="single" w:sz="4" w:space="0" w:color="auto"/>
              <w:left w:val="single" w:sz="4" w:space="0" w:color="auto"/>
              <w:bottom w:val="single" w:sz="4" w:space="0" w:color="auto"/>
              <w:right w:val="single" w:sz="4" w:space="0" w:color="auto"/>
            </w:tcBorders>
            <w:hideMark/>
          </w:tcPr>
          <w:p w14:paraId="15C63B2F" w14:textId="77777777" w:rsidR="00437DEA" w:rsidRPr="001C0E1B" w:rsidRDefault="00437DEA" w:rsidP="002F2E69">
            <w:pPr>
              <w:pStyle w:val="TAC"/>
              <w:rPr>
                <w:ins w:id="7806" w:author="Huawei" w:date="2024-03-15T16:18:00Z"/>
                <w:lang w:eastAsia="ja-JP"/>
              </w:rPr>
            </w:pPr>
            <w:ins w:id="7807" w:author="Huawei" w:date="2024-03-15T16:18:00Z">
              <w:r w:rsidRPr="001C0E1B">
                <w:t>160</w:t>
              </w:r>
            </w:ins>
          </w:p>
        </w:tc>
        <w:tc>
          <w:tcPr>
            <w:tcW w:w="3652" w:type="dxa"/>
            <w:tcBorders>
              <w:top w:val="single" w:sz="4" w:space="0" w:color="auto"/>
              <w:left w:val="single" w:sz="4" w:space="0" w:color="auto"/>
              <w:bottom w:val="single" w:sz="4" w:space="0" w:color="auto"/>
              <w:right w:val="single" w:sz="4" w:space="0" w:color="auto"/>
            </w:tcBorders>
          </w:tcPr>
          <w:p w14:paraId="70D924DB" w14:textId="77777777" w:rsidR="00437DEA" w:rsidRPr="001C0E1B" w:rsidRDefault="00437DEA" w:rsidP="002F2E69">
            <w:pPr>
              <w:pStyle w:val="TAC"/>
              <w:rPr>
                <w:ins w:id="7808" w:author="Huawei" w:date="2024-03-15T16:18:00Z"/>
                <w:lang w:eastAsia="ja-JP"/>
              </w:rPr>
            </w:pPr>
          </w:p>
        </w:tc>
      </w:tr>
      <w:tr w:rsidR="00437DEA" w:rsidRPr="001C0E1B" w14:paraId="66E4F919" w14:textId="77777777" w:rsidTr="002F2E69">
        <w:trPr>
          <w:cantSplit/>
          <w:trHeight w:val="187"/>
          <w:jc w:val="center"/>
          <w:ins w:id="7809" w:author="Huawei" w:date="2024-03-15T16:18:00Z"/>
        </w:trPr>
        <w:tc>
          <w:tcPr>
            <w:tcW w:w="2517" w:type="dxa"/>
            <w:tcBorders>
              <w:top w:val="single" w:sz="4" w:space="0" w:color="auto"/>
              <w:left w:val="single" w:sz="4" w:space="0" w:color="auto"/>
              <w:bottom w:val="single" w:sz="4" w:space="0" w:color="auto"/>
              <w:right w:val="single" w:sz="4" w:space="0" w:color="auto"/>
            </w:tcBorders>
            <w:hideMark/>
          </w:tcPr>
          <w:p w14:paraId="0C456E44" w14:textId="77777777" w:rsidR="00437DEA" w:rsidRPr="001C0E1B" w:rsidRDefault="00437DEA" w:rsidP="002F2E69">
            <w:pPr>
              <w:pStyle w:val="TAL"/>
              <w:rPr>
                <w:ins w:id="7810" w:author="Huawei" w:date="2024-03-15T16:18:00Z"/>
                <w:rFonts w:cs="Arial"/>
                <w:lang w:eastAsia="ja-JP"/>
              </w:rPr>
            </w:pPr>
            <w:ins w:id="7811" w:author="Huawei" w:date="2024-03-15T16:18:00Z">
              <w:r w:rsidRPr="001C0E1B">
                <w:rPr>
                  <w:rFonts w:cs="Arial"/>
                  <w:lang w:eastAsia="zh-CN"/>
                </w:rPr>
                <w:t>Cell2 timing offset to cell1</w:t>
              </w:r>
            </w:ins>
          </w:p>
        </w:tc>
        <w:tc>
          <w:tcPr>
            <w:tcW w:w="709" w:type="dxa"/>
            <w:tcBorders>
              <w:top w:val="single" w:sz="4" w:space="0" w:color="auto"/>
              <w:left w:val="single" w:sz="4" w:space="0" w:color="auto"/>
              <w:bottom w:val="single" w:sz="4" w:space="0" w:color="auto"/>
              <w:right w:val="single" w:sz="4" w:space="0" w:color="auto"/>
            </w:tcBorders>
            <w:hideMark/>
          </w:tcPr>
          <w:p w14:paraId="5EA3EFD5" w14:textId="77777777" w:rsidR="00437DEA" w:rsidRPr="001C0E1B" w:rsidRDefault="00437DEA" w:rsidP="002F2E69">
            <w:pPr>
              <w:pStyle w:val="TAC"/>
              <w:rPr>
                <w:ins w:id="7812" w:author="Huawei" w:date="2024-03-15T16:18:00Z"/>
                <w:lang w:eastAsia="ja-JP"/>
              </w:rPr>
            </w:pPr>
            <w:ins w:id="7813" w:author="Huawei" w:date="2024-03-15T16:18:00Z">
              <w:r w:rsidRPr="001C0E1B">
                <w:rPr>
                  <w:bCs/>
                </w:rPr>
                <w:sym w:font="Symbol" w:char="F06D"/>
              </w:r>
              <w:r w:rsidRPr="001C0E1B">
                <w:rPr>
                  <w:bCs/>
                </w:rPr>
                <w:t>s</w:t>
              </w:r>
            </w:ins>
          </w:p>
        </w:tc>
        <w:tc>
          <w:tcPr>
            <w:tcW w:w="2977" w:type="dxa"/>
            <w:tcBorders>
              <w:top w:val="single" w:sz="4" w:space="0" w:color="auto"/>
              <w:left w:val="single" w:sz="4" w:space="0" w:color="auto"/>
              <w:bottom w:val="single" w:sz="4" w:space="0" w:color="auto"/>
              <w:right w:val="single" w:sz="4" w:space="0" w:color="auto"/>
            </w:tcBorders>
            <w:hideMark/>
          </w:tcPr>
          <w:p w14:paraId="5234A302" w14:textId="77777777" w:rsidR="00437DEA" w:rsidRPr="001C0E1B" w:rsidRDefault="00437DEA" w:rsidP="002F2E69">
            <w:pPr>
              <w:pStyle w:val="TAC"/>
              <w:rPr>
                <w:ins w:id="7814" w:author="Huawei" w:date="2024-03-15T16:18:00Z"/>
                <w:lang w:eastAsia="zh-CN"/>
              </w:rPr>
            </w:pPr>
            <w:ins w:id="7815" w:author="Huawei" w:date="2024-03-15T16:18:00Z">
              <w:r w:rsidRPr="001C0E1B">
                <w:rPr>
                  <w:lang w:eastAsia="zh-CN"/>
                </w:rPr>
                <w:t>0</w:t>
              </w:r>
            </w:ins>
          </w:p>
        </w:tc>
        <w:tc>
          <w:tcPr>
            <w:tcW w:w="3652" w:type="dxa"/>
            <w:tcBorders>
              <w:top w:val="single" w:sz="4" w:space="0" w:color="auto"/>
              <w:left w:val="single" w:sz="4" w:space="0" w:color="auto"/>
              <w:bottom w:val="single" w:sz="4" w:space="0" w:color="auto"/>
              <w:right w:val="single" w:sz="4" w:space="0" w:color="auto"/>
            </w:tcBorders>
          </w:tcPr>
          <w:p w14:paraId="485E5B64" w14:textId="77777777" w:rsidR="00437DEA" w:rsidRPr="001C0E1B" w:rsidRDefault="00437DEA" w:rsidP="002F2E69">
            <w:pPr>
              <w:pStyle w:val="TAC"/>
              <w:rPr>
                <w:ins w:id="7816" w:author="Huawei" w:date="2024-03-15T16:18:00Z"/>
                <w:lang w:eastAsia="ja-JP"/>
              </w:rPr>
            </w:pPr>
          </w:p>
        </w:tc>
      </w:tr>
      <w:tr w:rsidR="00437DEA" w:rsidRPr="001C0E1B" w14:paraId="0E51A0D2" w14:textId="77777777" w:rsidTr="002F2E69">
        <w:trPr>
          <w:cantSplit/>
          <w:trHeight w:val="187"/>
          <w:jc w:val="center"/>
          <w:ins w:id="7817" w:author="Huawei" w:date="2024-03-15T16:18:00Z"/>
        </w:trPr>
        <w:tc>
          <w:tcPr>
            <w:tcW w:w="2517" w:type="dxa"/>
            <w:tcBorders>
              <w:top w:val="single" w:sz="4" w:space="0" w:color="auto"/>
              <w:left w:val="single" w:sz="4" w:space="0" w:color="auto"/>
              <w:bottom w:val="single" w:sz="4" w:space="0" w:color="auto"/>
              <w:right w:val="single" w:sz="4" w:space="0" w:color="auto"/>
            </w:tcBorders>
            <w:hideMark/>
          </w:tcPr>
          <w:p w14:paraId="793511E4" w14:textId="77777777" w:rsidR="00437DEA" w:rsidRPr="001C0E1B" w:rsidRDefault="00437DEA" w:rsidP="002F2E69">
            <w:pPr>
              <w:pStyle w:val="TAL"/>
              <w:rPr>
                <w:ins w:id="7818" w:author="Huawei" w:date="2024-03-15T16:18:00Z"/>
                <w:rFonts w:cs="Arial"/>
                <w:lang w:eastAsia="ja-JP"/>
              </w:rPr>
            </w:pPr>
            <w:ins w:id="7819" w:author="Huawei" w:date="2024-03-15T16:18:00Z">
              <w:r w:rsidRPr="001C0E1B">
                <w:rPr>
                  <w:rFonts w:cs="Arial"/>
                  <w:lang w:eastAsia="zh-CN"/>
                </w:rPr>
                <w:t>Time alignment error between cell</w:t>
              </w:r>
              <w:r>
                <w:rPr>
                  <w:rFonts w:cs="Arial"/>
                  <w:lang w:eastAsia="zh-CN"/>
                </w:rPr>
                <w:t>3</w:t>
              </w:r>
              <w:r w:rsidRPr="001C0E1B">
                <w:rPr>
                  <w:rFonts w:cs="Arial"/>
                  <w:lang w:eastAsia="zh-CN"/>
                </w:rPr>
                <w:t xml:space="preserve"> and cell1</w:t>
              </w:r>
            </w:ins>
          </w:p>
        </w:tc>
        <w:tc>
          <w:tcPr>
            <w:tcW w:w="709" w:type="dxa"/>
            <w:tcBorders>
              <w:top w:val="single" w:sz="4" w:space="0" w:color="auto"/>
              <w:left w:val="single" w:sz="4" w:space="0" w:color="auto"/>
              <w:bottom w:val="single" w:sz="4" w:space="0" w:color="auto"/>
              <w:right w:val="single" w:sz="4" w:space="0" w:color="auto"/>
            </w:tcBorders>
            <w:hideMark/>
          </w:tcPr>
          <w:p w14:paraId="03FC418E" w14:textId="77777777" w:rsidR="00437DEA" w:rsidRPr="001C0E1B" w:rsidRDefault="00437DEA" w:rsidP="002F2E69">
            <w:pPr>
              <w:pStyle w:val="TAC"/>
              <w:rPr>
                <w:ins w:id="7820" w:author="Huawei" w:date="2024-03-15T16:18:00Z"/>
                <w:lang w:eastAsia="ja-JP"/>
              </w:rPr>
            </w:pPr>
            <w:ins w:id="7821" w:author="Huawei" w:date="2024-03-15T16:18:00Z">
              <w:r w:rsidRPr="001C0E1B">
                <w:rPr>
                  <w:bCs/>
                </w:rPr>
                <w:sym w:font="Symbol" w:char="F06D"/>
              </w:r>
              <w:r w:rsidRPr="001C0E1B">
                <w:rPr>
                  <w:bCs/>
                </w:rPr>
                <w:t>s</w:t>
              </w:r>
            </w:ins>
          </w:p>
        </w:tc>
        <w:tc>
          <w:tcPr>
            <w:tcW w:w="2977" w:type="dxa"/>
            <w:tcBorders>
              <w:top w:val="single" w:sz="4" w:space="0" w:color="auto"/>
              <w:left w:val="single" w:sz="4" w:space="0" w:color="auto"/>
              <w:bottom w:val="single" w:sz="4" w:space="0" w:color="auto"/>
              <w:right w:val="single" w:sz="4" w:space="0" w:color="auto"/>
            </w:tcBorders>
            <w:hideMark/>
          </w:tcPr>
          <w:p w14:paraId="7F6BA372" w14:textId="77777777" w:rsidR="00437DEA" w:rsidRPr="001C0E1B" w:rsidRDefault="00437DEA" w:rsidP="002F2E69">
            <w:pPr>
              <w:pStyle w:val="TAC"/>
              <w:rPr>
                <w:ins w:id="7822" w:author="Huawei" w:date="2024-03-15T16:18:00Z"/>
                <w:lang w:eastAsia="ja-JP"/>
              </w:rPr>
            </w:pPr>
            <w:ins w:id="7823" w:author="Huawei" w:date="2024-03-15T16:18:00Z">
              <w:r w:rsidRPr="001C0E1B">
                <w:rPr>
                  <w:rFonts w:cs="Arial"/>
                </w:rPr>
                <w:sym w:font="Symbol" w:char="F0A3"/>
              </w:r>
              <w:r w:rsidRPr="001C0E1B">
                <w:rPr>
                  <w:rFonts w:cs="Arial"/>
                  <w:lang w:eastAsia="zh-CN"/>
                </w:rPr>
                <w:t xml:space="preserve"> </w:t>
              </w:r>
              <w:r w:rsidRPr="001C0E1B">
                <w:rPr>
                  <w:rFonts w:cs="Arial"/>
                </w:rPr>
                <w:t>Time alignment error as specified in TS 38.104 [13] clause 6.5.3.1.</w:t>
              </w:r>
            </w:ins>
          </w:p>
        </w:tc>
        <w:tc>
          <w:tcPr>
            <w:tcW w:w="3652" w:type="dxa"/>
            <w:tcBorders>
              <w:top w:val="single" w:sz="4" w:space="0" w:color="auto"/>
              <w:left w:val="single" w:sz="4" w:space="0" w:color="auto"/>
              <w:bottom w:val="single" w:sz="4" w:space="0" w:color="auto"/>
              <w:right w:val="single" w:sz="4" w:space="0" w:color="auto"/>
            </w:tcBorders>
            <w:hideMark/>
          </w:tcPr>
          <w:p w14:paraId="5F6A5BD3" w14:textId="77777777" w:rsidR="00437DEA" w:rsidRPr="001C0E1B" w:rsidRDefault="00437DEA" w:rsidP="002F2E69">
            <w:pPr>
              <w:pStyle w:val="TAC"/>
              <w:rPr>
                <w:ins w:id="7824" w:author="Huawei" w:date="2024-03-15T16:18:00Z"/>
                <w:lang w:eastAsia="ja-JP"/>
              </w:rPr>
            </w:pPr>
            <w:ins w:id="7825" w:author="Huawei" w:date="2024-03-15T16:18:00Z">
              <w:r w:rsidRPr="001C0E1B">
                <w:rPr>
                  <w:rFonts w:cs="Arial"/>
                </w:rPr>
                <w:t>The value of time alignment error depends upon the type of carrier aggregation.</w:t>
              </w:r>
            </w:ins>
          </w:p>
        </w:tc>
      </w:tr>
      <w:tr w:rsidR="00437DEA" w:rsidRPr="001C0E1B" w14:paraId="19488CCB" w14:textId="77777777" w:rsidTr="002F2E69">
        <w:trPr>
          <w:cantSplit/>
          <w:trHeight w:val="187"/>
          <w:jc w:val="center"/>
          <w:ins w:id="7826" w:author="Huawei" w:date="2024-03-15T16:18:00Z"/>
        </w:trPr>
        <w:tc>
          <w:tcPr>
            <w:tcW w:w="2517" w:type="dxa"/>
            <w:tcBorders>
              <w:top w:val="single" w:sz="4" w:space="0" w:color="auto"/>
              <w:left w:val="single" w:sz="4" w:space="0" w:color="auto"/>
              <w:bottom w:val="single" w:sz="4" w:space="0" w:color="auto"/>
              <w:right w:val="single" w:sz="4" w:space="0" w:color="auto"/>
            </w:tcBorders>
            <w:hideMark/>
          </w:tcPr>
          <w:p w14:paraId="6C9352BB" w14:textId="77777777" w:rsidR="00437DEA" w:rsidRPr="001C0E1B" w:rsidRDefault="00437DEA" w:rsidP="002F2E69">
            <w:pPr>
              <w:pStyle w:val="TAL"/>
              <w:rPr>
                <w:ins w:id="7827" w:author="Huawei" w:date="2024-03-15T16:18:00Z"/>
                <w:lang w:eastAsia="ja-JP"/>
              </w:rPr>
            </w:pPr>
            <w:ins w:id="7828" w:author="Huawei" w:date="2024-03-15T16:18:00Z">
              <w:r w:rsidRPr="001C0E1B">
                <w:t>T1</w:t>
              </w:r>
            </w:ins>
          </w:p>
        </w:tc>
        <w:tc>
          <w:tcPr>
            <w:tcW w:w="709" w:type="dxa"/>
            <w:tcBorders>
              <w:top w:val="single" w:sz="4" w:space="0" w:color="auto"/>
              <w:left w:val="single" w:sz="4" w:space="0" w:color="auto"/>
              <w:bottom w:val="single" w:sz="4" w:space="0" w:color="auto"/>
              <w:right w:val="single" w:sz="4" w:space="0" w:color="auto"/>
            </w:tcBorders>
            <w:hideMark/>
          </w:tcPr>
          <w:p w14:paraId="6AD9C3D8" w14:textId="77777777" w:rsidR="00437DEA" w:rsidRPr="001C0E1B" w:rsidRDefault="00437DEA" w:rsidP="002F2E69">
            <w:pPr>
              <w:pStyle w:val="TAC"/>
              <w:rPr>
                <w:ins w:id="7829" w:author="Huawei" w:date="2024-03-15T16:18:00Z"/>
                <w:lang w:eastAsia="ja-JP"/>
              </w:rPr>
            </w:pPr>
            <w:ins w:id="7830" w:author="Huawei" w:date="2024-03-15T16:18:00Z">
              <w:r w:rsidRPr="001C0E1B">
                <w:t>s</w:t>
              </w:r>
            </w:ins>
          </w:p>
        </w:tc>
        <w:tc>
          <w:tcPr>
            <w:tcW w:w="2977" w:type="dxa"/>
            <w:tcBorders>
              <w:top w:val="single" w:sz="4" w:space="0" w:color="auto"/>
              <w:left w:val="single" w:sz="4" w:space="0" w:color="auto"/>
              <w:bottom w:val="single" w:sz="4" w:space="0" w:color="auto"/>
              <w:right w:val="single" w:sz="4" w:space="0" w:color="auto"/>
            </w:tcBorders>
            <w:hideMark/>
          </w:tcPr>
          <w:p w14:paraId="3F3B35AC" w14:textId="77777777" w:rsidR="00437DEA" w:rsidRPr="001C0E1B" w:rsidRDefault="00437DEA" w:rsidP="002F2E69">
            <w:pPr>
              <w:pStyle w:val="TAC"/>
              <w:rPr>
                <w:ins w:id="7831" w:author="Huawei" w:date="2024-03-15T16:18:00Z"/>
                <w:lang w:eastAsia="ja-JP"/>
              </w:rPr>
            </w:pPr>
            <w:ins w:id="7832" w:author="Huawei" w:date="2024-03-15T16:18:00Z">
              <w:r>
                <w:rPr>
                  <w:rFonts w:cs="Arial"/>
                </w:rPr>
                <w:t>26</w:t>
              </w:r>
            </w:ins>
          </w:p>
        </w:tc>
        <w:tc>
          <w:tcPr>
            <w:tcW w:w="3652" w:type="dxa"/>
            <w:tcBorders>
              <w:top w:val="single" w:sz="4" w:space="0" w:color="auto"/>
              <w:left w:val="single" w:sz="4" w:space="0" w:color="auto"/>
              <w:bottom w:val="single" w:sz="4" w:space="0" w:color="auto"/>
              <w:right w:val="single" w:sz="4" w:space="0" w:color="auto"/>
            </w:tcBorders>
            <w:hideMark/>
          </w:tcPr>
          <w:p w14:paraId="5D86D93B" w14:textId="77777777" w:rsidR="00437DEA" w:rsidRPr="001C0E1B" w:rsidRDefault="00437DEA" w:rsidP="002F2E69">
            <w:pPr>
              <w:pStyle w:val="TAC"/>
              <w:rPr>
                <w:ins w:id="7833" w:author="Huawei" w:date="2024-03-15T16:18:00Z"/>
                <w:lang w:eastAsia="ja-JP"/>
              </w:rPr>
            </w:pPr>
            <w:ins w:id="7834" w:author="Huawei" w:date="2024-03-15T16:18:00Z">
              <w:r w:rsidRPr="001C0E1B">
                <w:t>During this time the SCell configured and detected.</w:t>
              </w:r>
            </w:ins>
          </w:p>
        </w:tc>
      </w:tr>
      <w:tr w:rsidR="00437DEA" w:rsidRPr="001C0E1B" w14:paraId="6F6C5284" w14:textId="77777777" w:rsidTr="002F2E69">
        <w:trPr>
          <w:cantSplit/>
          <w:trHeight w:val="187"/>
          <w:jc w:val="center"/>
          <w:ins w:id="7835" w:author="Huawei" w:date="2024-03-15T16:18:00Z"/>
        </w:trPr>
        <w:tc>
          <w:tcPr>
            <w:tcW w:w="2517" w:type="dxa"/>
            <w:tcBorders>
              <w:top w:val="single" w:sz="4" w:space="0" w:color="auto"/>
              <w:left w:val="single" w:sz="4" w:space="0" w:color="auto"/>
              <w:bottom w:val="single" w:sz="4" w:space="0" w:color="auto"/>
              <w:right w:val="single" w:sz="4" w:space="0" w:color="auto"/>
            </w:tcBorders>
            <w:hideMark/>
          </w:tcPr>
          <w:p w14:paraId="0F4E11DA" w14:textId="77777777" w:rsidR="00437DEA" w:rsidRPr="001C0E1B" w:rsidRDefault="00437DEA" w:rsidP="002F2E69">
            <w:pPr>
              <w:pStyle w:val="TAL"/>
              <w:rPr>
                <w:ins w:id="7836" w:author="Huawei" w:date="2024-03-15T16:18:00Z"/>
                <w:lang w:eastAsia="ja-JP"/>
              </w:rPr>
            </w:pPr>
            <w:ins w:id="7837" w:author="Huawei" w:date="2024-03-15T16:18:00Z">
              <w:r w:rsidRPr="001C0E1B">
                <w:t>T2</w:t>
              </w:r>
            </w:ins>
          </w:p>
        </w:tc>
        <w:tc>
          <w:tcPr>
            <w:tcW w:w="709" w:type="dxa"/>
            <w:tcBorders>
              <w:top w:val="single" w:sz="4" w:space="0" w:color="auto"/>
              <w:left w:val="single" w:sz="4" w:space="0" w:color="auto"/>
              <w:bottom w:val="single" w:sz="4" w:space="0" w:color="auto"/>
              <w:right w:val="single" w:sz="4" w:space="0" w:color="auto"/>
            </w:tcBorders>
            <w:hideMark/>
          </w:tcPr>
          <w:p w14:paraId="410FA453" w14:textId="77777777" w:rsidR="00437DEA" w:rsidRPr="001C0E1B" w:rsidRDefault="00437DEA" w:rsidP="002F2E69">
            <w:pPr>
              <w:pStyle w:val="TAC"/>
              <w:rPr>
                <w:ins w:id="7838" w:author="Huawei" w:date="2024-03-15T16:18:00Z"/>
                <w:lang w:eastAsia="ja-JP"/>
              </w:rPr>
            </w:pPr>
            <w:ins w:id="7839" w:author="Huawei" w:date="2024-03-15T16:18:00Z">
              <w:r w:rsidRPr="001C0E1B">
                <w:t>s</w:t>
              </w:r>
            </w:ins>
          </w:p>
        </w:tc>
        <w:tc>
          <w:tcPr>
            <w:tcW w:w="2977" w:type="dxa"/>
            <w:tcBorders>
              <w:top w:val="single" w:sz="4" w:space="0" w:color="auto"/>
              <w:left w:val="single" w:sz="4" w:space="0" w:color="auto"/>
              <w:bottom w:val="single" w:sz="4" w:space="0" w:color="auto"/>
              <w:right w:val="single" w:sz="4" w:space="0" w:color="auto"/>
            </w:tcBorders>
            <w:hideMark/>
          </w:tcPr>
          <w:p w14:paraId="101FCC9C" w14:textId="77777777" w:rsidR="00437DEA" w:rsidRPr="001C0E1B" w:rsidRDefault="00437DEA" w:rsidP="002F2E69">
            <w:pPr>
              <w:pStyle w:val="TAC"/>
              <w:rPr>
                <w:ins w:id="7840" w:author="Huawei" w:date="2024-03-15T16:18:00Z"/>
                <w:lang w:eastAsia="ja-JP"/>
              </w:rPr>
            </w:pPr>
            <w:ins w:id="7841" w:author="Huawei" w:date="2024-03-15T16:18:00Z">
              <w:r w:rsidRPr="001C0E1B">
                <w:rPr>
                  <w:rFonts w:cs="Arial"/>
                </w:rPr>
                <w:t>1</w:t>
              </w:r>
            </w:ins>
          </w:p>
        </w:tc>
        <w:tc>
          <w:tcPr>
            <w:tcW w:w="3652" w:type="dxa"/>
            <w:tcBorders>
              <w:top w:val="single" w:sz="4" w:space="0" w:color="auto"/>
              <w:left w:val="single" w:sz="4" w:space="0" w:color="auto"/>
              <w:bottom w:val="single" w:sz="4" w:space="0" w:color="auto"/>
              <w:right w:val="single" w:sz="4" w:space="0" w:color="auto"/>
            </w:tcBorders>
            <w:hideMark/>
          </w:tcPr>
          <w:p w14:paraId="2EF948F3" w14:textId="77777777" w:rsidR="00437DEA" w:rsidRDefault="00437DEA" w:rsidP="002F2E69">
            <w:pPr>
              <w:pStyle w:val="TAC"/>
              <w:rPr>
                <w:ins w:id="7842" w:author="Huawei" w:date="2024-03-15T16:18:00Z"/>
                <w:lang w:eastAsia="ja-JP"/>
              </w:rPr>
            </w:pPr>
            <w:ins w:id="7843" w:author="Huawei" w:date="2024-03-15T16:18:00Z">
              <w:r w:rsidRPr="001C0E1B">
                <w:rPr>
                  <w:lang w:eastAsia="ja-JP"/>
                </w:rPr>
                <w:t>During this time the UE shall activate the SCell.</w:t>
              </w:r>
            </w:ins>
          </w:p>
          <w:p w14:paraId="2C7068AC" w14:textId="77777777" w:rsidR="00437DEA" w:rsidRPr="001C0E1B" w:rsidRDefault="00437DEA" w:rsidP="002F2E69">
            <w:pPr>
              <w:pStyle w:val="TAC"/>
              <w:rPr>
                <w:ins w:id="7844" w:author="Huawei" w:date="2024-03-15T16:18:00Z"/>
                <w:lang w:eastAsia="ja-JP"/>
              </w:rPr>
            </w:pPr>
            <w:ins w:id="7845" w:author="Huawei" w:date="2024-03-15T16:18:00Z">
              <w:r>
                <w:rPr>
                  <w:lang w:eastAsia="zh-CN"/>
                </w:rPr>
                <w:t>PUSCH for L3 reporting is scheduled at the first UL slot after slot n + T</w:t>
              </w:r>
              <w:r w:rsidRPr="00E57E60">
                <w:rPr>
                  <w:vertAlign w:val="subscript"/>
                  <w:lang w:eastAsia="zh-CN"/>
                </w:rPr>
                <w:t>HARQ</w:t>
              </w:r>
              <w:r>
                <w:rPr>
                  <w:lang w:eastAsia="zh-CN"/>
                </w:rPr>
                <w:t xml:space="preserve"> + 7 ms</w:t>
              </w:r>
            </w:ins>
          </w:p>
        </w:tc>
      </w:tr>
      <w:tr w:rsidR="00437DEA" w:rsidRPr="001C0E1B" w14:paraId="53CDC046" w14:textId="77777777" w:rsidTr="002F2E69">
        <w:trPr>
          <w:cantSplit/>
          <w:trHeight w:val="187"/>
          <w:jc w:val="center"/>
          <w:ins w:id="7846" w:author="Huawei" w:date="2024-03-15T16:18:00Z"/>
        </w:trPr>
        <w:tc>
          <w:tcPr>
            <w:tcW w:w="2517" w:type="dxa"/>
            <w:tcBorders>
              <w:top w:val="single" w:sz="4" w:space="0" w:color="auto"/>
              <w:left w:val="single" w:sz="4" w:space="0" w:color="auto"/>
              <w:bottom w:val="single" w:sz="4" w:space="0" w:color="auto"/>
              <w:right w:val="single" w:sz="4" w:space="0" w:color="auto"/>
            </w:tcBorders>
            <w:hideMark/>
          </w:tcPr>
          <w:p w14:paraId="29A68F76" w14:textId="77777777" w:rsidR="00437DEA" w:rsidRPr="001C0E1B" w:rsidRDefault="00437DEA" w:rsidP="002F2E69">
            <w:pPr>
              <w:pStyle w:val="TAL"/>
              <w:rPr>
                <w:ins w:id="7847" w:author="Huawei" w:date="2024-03-15T16:18:00Z"/>
                <w:lang w:eastAsia="ja-JP"/>
              </w:rPr>
            </w:pPr>
            <w:ins w:id="7848" w:author="Huawei" w:date="2024-03-15T16:18:00Z">
              <w:r w:rsidRPr="001C0E1B">
                <w:t>T3</w:t>
              </w:r>
            </w:ins>
          </w:p>
        </w:tc>
        <w:tc>
          <w:tcPr>
            <w:tcW w:w="709" w:type="dxa"/>
            <w:tcBorders>
              <w:top w:val="single" w:sz="4" w:space="0" w:color="auto"/>
              <w:left w:val="single" w:sz="4" w:space="0" w:color="auto"/>
              <w:bottom w:val="single" w:sz="4" w:space="0" w:color="auto"/>
              <w:right w:val="single" w:sz="4" w:space="0" w:color="auto"/>
            </w:tcBorders>
            <w:hideMark/>
          </w:tcPr>
          <w:p w14:paraId="75DA5EEE" w14:textId="77777777" w:rsidR="00437DEA" w:rsidRPr="001C0E1B" w:rsidRDefault="00437DEA" w:rsidP="002F2E69">
            <w:pPr>
              <w:pStyle w:val="TAC"/>
              <w:rPr>
                <w:ins w:id="7849" w:author="Huawei" w:date="2024-03-15T16:18:00Z"/>
                <w:lang w:eastAsia="ja-JP"/>
              </w:rPr>
            </w:pPr>
            <w:ins w:id="7850" w:author="Huawei" w:date="2024-03-15T16:18:00Z">
              <w:r w:rsidRPr="001C0E1B">
                <w:t>s</w:t>
              </w:r>
            </w:ins>
          </w:p>
        </w:tc>
        <w:tc>
          <w:tcPr>
            <w:tcW w:w="2977" w:type="dxa"/>
            <w:tcBorders>
              <w:top w:val="single" w:sz="4" w:space="0" w:color="auto"/>
              <w:left w:val="single" w:sz="4" w:space="0" w:color="auto"/>
              <w:bottom w:val="single" w:sz="4" w:space="0" w:color="auto"/>
              <w:right w:val="single" w:sz="4" w:space="0" w:color="auto"/>
            </w:tcBorders>
            <w:hideMark/>
          </w:tcPr>
          <w:p w14:paraId="5578D216" w14:textId="77777777" w:rsidR="00437DEA" w:rsidRPr="001C0E1B" w:rsidRDefault="00437DEA" w:rsidP="002F2E69">
            <w:pPr>
              <w:pStyle w:val="TAC"/>
              <w:rPr>
                <w:ins w:id="7851" w:author="Huawei" w:date="2024-03-15T16:18:00Z"/>
                <w:lang w:eastAsia="ja-JP"/>
              </w:rPr>
            </w:pPr>
            <w:ins w:id="7852" w:author="Huawei" w:date="2024-03-15T16:18:00Z">
              <w:r w:rsidRPr="001C0E1B">
                <w:t>1</w:t>
              </w:r>
            </w:ins>
          </w:p>
        </w:tc>
        <w:tc>
          <w:tcPr>
            <w:tcW w:w="3652" w:type="dxa"/>
            <w:tcBorders>
              <w:top w:val="single" w:sz="4" w:space="0" w:color="auto"/>
              <w:left w:val="single" w:sz="4" w:space="0" w:color="auto"/>
              <w:bottom w:val="single" w:sz="4" w:space="0" w:color="auto"/>
              <w:right w:val="single" w:sz="4" w:space="0" w:color="auto"/>
            </w:tcBorders>
            <w:hideMark/>
          </w:tcPr>
          <w:p w14:paraId="172078FA" w14:textId="77777777" w:rsidR="00437DEA" w:rsidRPr="001C0E1B" w:rsidRDefault="00437DEA" w:rsidP="002F2E69">
            <w:pPr>
              <w:pStyle w:val="TAC"/>
              <w:rPr>
                <w:ins w:id="7853" w:author="Huawei" w:date="2024-03-15T16:18:00Z"/>
              </w:rPr>
            </w:pPr>
            <w:ins w:id="7854" w:author="Huawei" w:date="2024-03-15T16:18:00Z">
              <w:r w:rsidRPr="001C0E1B">
                <w:t>During this time the UE shall deactivate the SCell.</w:t>
              </w:r>
            </w:ins>
          </w:p>
        </w:tc>
      </w:tr>
      <w:tr w:rsidR="00437DEA" w:rsidRPr="001C0E1B" w14:paraId="466796E4" w14:textId="77777777" w:rsidTr="002F2E69">
        <w:trPr>
          <w:cantSplit/>
          <w:trHeight w:val="187"/>
          <w:jc w:val="center"/>
          <w:ins w:id="7855" w:author="Huawei" w:date="2024-03-15T16:18:00Z"/>
        </w:trPr>
        <w:tc>
          <w:tcPr>
            <w:tcW w:w="2517" w:type="dxa"/>
            <w:tcBorders>
              <w:top w:val="single" w:sz="4" w:space="0" w:color="auto"/>
              <w:left w:val="single" w:sz="4" w:space="0" w:color="auto"/>
              <w:bottom w:val="single" w:sz="4" w:space="0" w:color="auto"/>
              <w:right w:val="single" w:sz="4" w:space="0" w:color="auto"/>
            </w:tcBorders>
          </w:tcPr>
          <w:p w14:paraId="175612C7" w14:textId="77777777" w:rsidR="00437DEA" w:rsidRPr="001C0E1B" w:rsidRDefault="00437DEA" w:rsidP="002F2E69">
            <w:pPr>
              <w:pStyle w:val="TAL"/>
              <w:rPr>
                <w:ins w:id="7856" w:author="Huawei" w:date="2024-03-15T16:18:00Z"/>
              </w:rPr>
            </w:pPr>
            <w:ins w:id="7857" w:author="Huawei" w:date="2024-03-15T16:18:00Z">
              <w:r>
                <w:t>A</w:t>
              </w:r>
            </w:ins>
            <w:ins w:id="7858" w:author="Huawei" w:date="2024-03-28T11:25:00Z">
              <w:r>
                <w:t>4</w:t>
              </w:r>
            </w:ins>
            <w:ins w:id="7859" w:author="Huawei" w:date="2024-03-15T16:18:00Z">
              <w:r>
                <w:t>-offset</w:t>
              </w:r>
            </w:ins>
          </w:p>
        </w:tc>
        <w:tc>
          <w:tcPr>
            <w:tcW w:w="709" w:type="dxa"/>
            <w:tcBorders>
              <w:top w:val="single" w:sz="4" w:space="0" w:color="auto"/>
              <w:left w:val="single" w:sz="4" w:space="0" w:color="auto"/>
              <w:bottom w:val="single" w:sz="4" w:space="0" w:color="auto"/>
              <w:right w:val="single" w:sz="4" w:space="0" w:color="auto"/>
            </w:tcBorders>
          </w:tcPr>
          <w:p w14:paraId="5C1B0B7F" w14:textId="77777777" w:rsidR="00437DEA" w:rsidRPr="001C0E1B" w:rsidRDefault="00437DEA" w:rsidP="002F2E69">
            <w:pPr>
              <w:pStyle w:val="TAC"/>
              <w:rPr>
                <w:ins w:id="7860" w:author="Huawei" w:date="2024-03-15T16:18:00Z"/>
              </w:rPr>
            </w:pPr>
            <w:ins w:id="7861" w:author="Huawei" w:date="2024-03-15T16:18:00Z">
              <w:r>
                <w:t>dB</w:t>
              </w:r>
            </w:ins>
          </w:p>
        </w:tc>
        <w:tc>
          <w:tcPr>
            <w:tcW w:w="2977" w:type="dxa"/>
            <w:tcBorders>
              <w:top w:val="single" w:sz="4" w:space="0" w:color="auto"/>
              <w:left w:val="single" w:sz="4" w:space="0" w:color="auto"/>
              <w:bottom w:val="single" w:sz="4" w:space="0" w:color="auto"/>
              <w:right w:val="single" w:sz="4" w:space="0" w:color="auto"/>
            </w:tcBorders>
          </w:tcPr>
          <w:p w14:paraId="1494F19D" w14:textId="77777777" w:rsidR="00437DEA" w:rsidRPr="001C0E1B" w:rsidRDefault="00437DEA" w:rsidP="002F2E69">
            <w:pPr>
              <w:pStyle w:val="TAC"/>
              <w:rPr>
                <w:ins w:id="7862" w:author="Huawei" w:date="2024-03-15T16:18:00Z"/>
              </w:rPr>
            </w:pPr>
            <w:ins w:id="7863" w:author="Huawei" w:date="2024-03-15T16:18:00Z">
              <w:r>
                <w:t>-15</w:t>
              </w:r>
            </w:ins>
          </w:p>
        </w:tc>
        <w:tc>
          <w:tcPr>
            <w:tcW w:w="3652" w:type="dxa"/>
            <w:tcBorders>
              <w:top w:val="single" w:sz="4" w:space="0" w:color="auto"/>
              <w:left w:val="single" w:sz="4" w:space="0" w:color="auto"/>
              <w:bottom w:val="single" w:sz="4" w:space="0" w:color="auto"/>
              <w:right w:val="single" w:sz="4" w:space="0" w:color="auto"/>
            </w:tcBorders>
          </w:tcPr>
          <w:p w14:paraId="3105CBC8" w14:textId="77777777" w:rsidR="00437DEA" w:rsidRPr="001C0E1B" w:rsidRDefault="00437DEA" w:rsidP="002F2E69">
            <w:pPr>
              <w:pStyle w:val="TAC"/>
              <w:rPr>
                <w:ins w:id="7864" w:author="Huawei" w:date="2024-03-15T16:18:00Z"/>
              </w:rPr>
            </w:pPr>
          </w:p>
        </w:tc>
      </w:tr>
      <w:tr w:rsidR="00437DEA" w:rsidRPr="001C0E1B" w14:paraId="59CAC8D5" w14:textId="77777777" w:rsidTr="002F2E69">
        <w:trPr>
          <w:cantSplit/>
          <w:trHeight w:val="187"/>
          <w:jc w:val="center"/>
          <w:ins w:id="7865" w:author="Huawei" w:date="2024-03-15T16:18:00Z"/>
        </w:trPr>
        <w:tc>
          <w:tcPr>
            <w:tcW w:w="2517" w:type="dxa"/>
            <w:tcBorders>
              <w:top w:val="single" w:sz="4" w:space="0" w:color="auto"/>
              <w:left w:val="single" w:sz="4" w:space="0" w:color="auto"/>
              <w:bottom w:val="single" w:sz="4" w:space="0" w:color="auto"/>
              <w:right w:val="single" w:sz="4" w:space="0" w:color="auto"/>
            </w:tcBorders>
          </w:tcPr>
          <w:p w14:paraId="0F147D80" w14:textId="77777777" w:rsidR="00437DEA" w:rsidRPr="001C0E1B" w:rsidRDefault="00437DEA" w:rsidP="002F2E69">
            <w:pPr>
              <w:pStyle w:val="TAL"/>
              <w:rPr>
                <w:ins w:id="7866" w:author="Huawei" w:date="2024-03-15T16:18:00Z"/>
              </w:rPr>
            </w:pPr>
            <w:ins w:id="7867" w:author="Huawei" w:date="2024-03-15T16:18:00Z">
              <w:r w:rsidRPr="001C0E1B">
                <w:rPr>
                  <w:rFonts w:cs="v4.2.0"/>
                </w:rPr>
                <w:t>T</w:t>
              </w:r>
              <w:r w:rsidRPr="001C0E1B">
                <w:rPr>
                  <w:rFonts w:cs="v4.2.0"/>
                  <w:vertAlign w:val="subscript"/>
                </w:rPr>
                <w:t>HARQ</w:t>
              </w:r>
            </w:ins>
          </w:p>
        </w:tc>
        <w:tc>
          <w:tcPr>
            <w:tcW w:w="709" w:type="dxa"/>
            <w:tcBorders>
              <w:top w:val="single" w:sz="4" w:space="0" w:color="auto"/>
              <w:left w:val="single" w:sz="4" w:space="0" w:color="auto"/>
              <w:bottom w:val="single" w:sz="4" w:space="0" w:color="auto"/>
              <w:right w:val="single" w:sz="4" w:space="0" w:color="auto"/>
            </w:tcBorders>
          </w:tcPr>
          <w:p w14:paraId="201F54B8" w14:textId="77777777" w:rsidR="00437DEA" w:rsidRPr="001C0E1B" w:rsidRDefault="00437DEA" w:rsidP="002F2E69">
            <w:pPr>
              <w:pStyle w:val="TAC"/>
              <w:rPr>
                <w:ins w:id="7868" w:author="Huawei" w:date="2024-03-15T16:18:00Z"/>
              </w:rPr>
            </w:pPr>
            <w:ins w:id="7869" w:author="Huawei" w:date="2024-03-15T16:18:00Z">
              <w:r w:rsidRPr="001C0E1B">
                <w:rPr>
                  <w:rFonts w:cs="v4.2.0"/>
                </w:rPr>
                <w:t>ms</w:t>
              </w:r>
            </w:ins>
          </w:p>
        </w:tc>
        <w:tc>
          <w:tcPr>
            <w:tcW w:w="2977" w:type="dxa"/>
            <w:tcBorders>
              <w:top w:val="single" w:sz="4" w:space="0" w:color="auto"/>
              <w:left w:val="single" w:sz="4" w:space="0" w:color="auto"/>
              <w:bottom w:val="single" w:sz="4" w:space="0" w:color="auto"/>
              <w:right w:val="single" w:sz="4" w:space="0" w:color="auto"/>
            </w:tcBorders>
          </w:tcPr>
          <w:p w14:paraId="6D01D9AD" w14:textId="77777777" w:rsidR="00437DEA" w:rsidRDefault="00437DEA" w:rsidP="002F2E69">
            <w:pPr>
              <w:pStyle w:val="TAC"/>
              <w:rPr>
                <w:ins w:id="7870" w:author="Huawei" w:date="2024-03-15T16:18:00Z"/>
                <w:rFonts w:cs="v4.2.0"/>
              </w:rPr>
            </w:pPr>
            <w:ins w:id="7871" w:author="Huawei" w:date="2024-03-15T16:18:00Z">
              <w:r>
                <w:rPr>
                  <w:rFonts w:cs="v4.2.0"/>
                </w:rPr>
                <w:t>2</w:t>
              </w:r>
            </w:ins>
          </w:p>
          <w:p w14:paraId="7B08C2F2" w14:textId="77777777" w:rsidR="00437DEA" w:rsidRPr="001C0E1B" w:rsidRDefault="00437DEA" w:rsidP="002F2E69">
            <w:pPr>
              <w:pStyle w:val="TAC"/>
              <w:rPr>
                <w:ins w:id="7872" w:author="Huawei" w:date="2024-03-15T16:18:00Z"/>
              </w:rPr>
            </w:pPr>
          </w:p>
        </w:tc>
        <w:tc>
          <w:tcPr>
            <w:tcW w:w="3652" w:type="dxa"/>
            <w:tcBorders>
              <w:top w:val="single" w:sz="4" w:space="0" w:color="auto"/>
              <w:left w:val="single" w:sz="4" w:space="0" w:color="auto"/>
              <w:bottom w:val="single" w:sz="4" w:space="0" w:color="auto"/>
              <w:right w:val="single" w:sz="4" w:space="0" w:color="auto"/>
            </w:tcBorders>
          </w:tcPr>
          <w:p w14:paraId="1A2BBCEC" w14:textId="77777777" w:rsidR="00437DEA" w:rsidRDefault="00437DEA" w:rsidP="002F2E69">
            <w:pPr>
              <w:pStyle w:val="TAC"/>
              <w:rPr>
                <w:ins w:id="7873" w:author="Huawei" w:date="2024-03-15T16:18:00Z"/>
                <w:rFonts w:cs="v4.2.0"/>
              </w:rPr>
            </w:pPr>
            <w:ins w:id="7874" w:author="Huawei" w:date="2024-03-15T16:18:00Z">
              <w:r w:rsidRPr="004C6106">
                <w:rPr>
                  <w:rFonts w:cs="v4.2.0"/>
                </w:rPr>
                <w:t>k</w:t>
              </w:r>
              <w:r w:rsidRPr="004C6106">
                <w:rPr>
                  <w:rFonts w:cs="v4.2.0"/>
                  <w:vertAlign w:val="subscript"/>
                </w:rPr>
                <w:t>1</w:t>
              </w:r>
            </w:ins>
            <m:oMath>
              <m:r>
                <w:ins w:id="7875" w:author="Huawei" w:date="2024-03-15T16:18:00Z">
                  <m:rPr>
                    <m:sty m:val="p"/>
                  </m:rPr>
                  <w:rPr>
                    <w:rFonts w:ascii="Cambria Math" w:hAnsi="Cambria Math" w:cs="v4.2.0"/>
                    <w:vertAlign w:val="subscript"/>
                  </w:rPr>
                  <m:t>×</m:t>
                </w:ins>
              </m:r>
            </m:oMath>
            <w:ins w:id="7876" w:author="Huawei" w:date="2024-03-15T16:18:00Z">
              <w:r w:rsidRPr="004C6106">
                <w:rPr>
                  <w:rFonts w:cs="v4.2.0"/>
                </w:rPr>
                <w:t>NR slot length</w:t>
              </w:r>
            </w:ins>
          </w:p>
          <w:p w14:paraId="1AFB58B8" w14:textId="77777777" w:rsidR="00437DEA" w:rsidRDefault="00437DEA" w:rsidP="002F2E69">
            <w:pPr>
              <w:pStyle w:val="TAC"/>
              <w:rPr>
                <w:ins w:id="7877" w:author="Huawei" w:date="2024-03-15T16:18:00Z"/>
              </w:rPr>
            </w:pPr>
          </w:p>
          <w:p w14:paraId="37873A0D" w14:textId="77777777" w:rsidR="00437DEA" w:rsidRPr="001C0E1B" w:rsidRDefault="00437DEA" w:rsidP="002F2E69">
            <w:pPr>
              <w:pStyle w:val="TAC"/>
              <w:rPr>
                <w:ins w:id="7878" w:author="Huawei" w:date="2024-03-15T16:18:00Z"/>
              </w:rPr>
            </w:pPr>
            <w:ins w:id="7879" w:author="Huawei" w:date="2024-03-15T16:18:00Z">
              <w:r w:rsidRPr="001C0E1B">
                <w:t>k</w:t>
              </w:r>
              <w:r w:rsidRPr="001C0E1B">
                <w:rPr>
                  <w:vertAlign w:val="subscript"/>
                </w:rPr>
                <w:t>1</w:t>
              </w:r>
              <w:r w:rsidRPr="001C0E1B">
                <w:t xml:space="preserve"> is a number of slots and is indicated by the PDSCH-to-HARQ-timing-indicator field in the DCI format, if present, or provided by </w:t>
              </w:r>
              <w:r w:rsidRPr="001C0E1B">
                <w:rPr>
                  <w:i/>
                </w:rPr>
                <w:t>dl-DataToUL-ACK</w:t>
              </w:r>
              <w:r w:rsidRPr="001C0E1B">
                <w:rPr>
                  <w:lang w:eastAsia="zh-CN"/>
                </w:rPr>
                <w:t xml:space="preserve">, the value of k should be the minimum value defined in TS 38.213 [3] </w:t>
              </w:r>
              <w:r>
                <w:t>that will meet the timing constraints of this test case.</w:t>
              </w:r>
            </w:ins>
          </w:p>
        </w:tc>
      </w:tr>
      <w:tr w:rsidR="00437DEA" w:rsidRPr="001C0E1B" w14:paraId="4BA5F573" w14:textId="77777777" w:rsidTr="002F2E69">
        <w:trPr>
          <w:cantSplit/>
          <w:trHeight w:val="187"/>
          <w:jc w:val="center"/>
          <w:ins w:id="7880" w:author="Huawei" w:date="2024-03-15T16:18:00Z"/>
        </w:trPr>
        <w:tc>
          <w:tcPr>
            <w:tcW w:w="2517" w:type="dxa"/>
            <w:tcBorders>
              <w:top w:val="single" w:sz="4" w:space="0" w:color="auto"/>
              <w:left w:val="single" w:sz="4" w:space="0" w:color="auto"/>
              <w:bottom w:val="single" w:sz="4" w:space="0" w:color="auto"/>
              <w:right w:val="single" w:sz="4" w:space="0" w:color="auto"/>
            </w:tcBorders>
          </w:tcPr>
          <w:p w14:paraId="5387717D" w14:textId="77777777" w:rsidR="00437DEA" w:rsidRPr="001C0E1B" w:rsidRDefault="00437DEA" w:rsidP="002F2E69">
            <w:pPr>
              <w:pStyle w:val="TAL"/>
              <w:rPr>
                <w:ins w:id="7881" w:author="Huawei" w:date="2024-03-15T16:18:00Z"/>
              </w:rPr>
            </w:pPr>
            <w:ins w:id="7882" w:author="Huawei" w:date="2024-03-15T16:18:00Z">
              <w:r w:rsidRPr="001C0E1B">
                <w:t>T</w:t>
              </w:r>
              <w:r w:rsidRPr="001C0E1B">
                <w:rPr>
                  <w:vertAlign w:val="subscript"/>
                </w:rPr>
                <w:t>CSI_Reporting</w:t>
              </w:r>
            </w:ins>
          </w:p>
        </w:tc>
        <w:tc>
          <w:tcPr>
            <w:tcW w:w="709" w:type="dxa"/>
            <w:tcBorders>
              <w:top w:val="single" w:sz="4" w:space="0" w:color="auto"/>
              <w:left w:val="single" w:sz="4" w:space="0" w:color="auto"/>
              <w:bottom w:val="single" w:sz="4" w:space="0" w:color="auto"/>
              <w:right w:val="single" w:sz="4" w:space="0" w:color="auto"/>
            </w:tcBorders>
          </w:tcPr>
          <w:p w14:paraId="0E19A7A6" w14:textId="77777777" w:rsidR="00437DEA" w:rsidRPr="001C0E1B" w:rsidRDefault="00437DEA" w:rsidP="002F2E69">
            <w:pPr>
              <w:pStyle w:val="TAC"/>
              <w:rPr>
                <w:ins w:id="7883" w:author="Huawei" w:date="2024-03-15T16:18:00Z"/>
              </w:rPr>
            </w:pPr>
            <w:ins w:id="7884" w:author="Huawei" w:date="2024-03-15T16:18:00Z">
              <w:r w:rsidRPr="001C0E1B">
                <w:t>ms</w:t>
              </w:r>
            </w:ins>
          </w:p>
        </w:tc>
        <w:tc>
          <w:tcPr>
            <w:tcW w:w="2977" w:type="dxa"/>
            <w:tcBorders>
              <w:top w:val="single" w:sz="4" w:space="0" w:color="auto"/>
              <w:left w:val="single" w:sz="4" w:space="0" w:color="auto"/>
              <w:bottom w:val="single" w:sz="4" w:space="0" w:color="auto"/>
              <w:right w:val="single" w:sz="4" w:space="0" w:color="auto"/>
            </w:tcBorders>
          </w:tcPr>
          <w:p w14:paraId="0941399D" w14:textId="77777777" w:rsidR="00437DEA" w:rsidRPr="001C0E1B" w:rsidRDefault="00437DEA" w:rsidP="002F2E69">
            <w:pPr>
              <w:pStyle w:val="TAC"/>
              <w:rPr>
                <w:ins w:id="7885" w:author="Huawei" w:date="2024-03-15T16:18:00Z"/>
              </w:rPr>
            </w:pPr>
            <w:ins w:id="7886" w:author="Huawei" w:date="2024-03-15T16:18:00Z">
              <w:r w:rsidRPr="00F860FA">
                <w:t>15</w:t>
              </w:r>
            </w:ins>
          </w:p>
        </w:tc>
        <w:tc>
          <w:tcPr>
            <w:tcW w:w="3652" w:type="dxa"/>
            <w:tcBorders>
              <w:top w:val="single" w:sz="4" w:space="0" w:color="auto"/>
              <w:left w:val="single" w:sz="4" w:space="0" w:color="auto"/>
              <w:bottom w:val="single" w:sz="4" w:space="0" w:color="auto"/>
              <w:right w:val="single" w:sz="4" w:space="0" w:color="auto"/>
            </w:tcBorders>
          </w:tcPr>
          <w:p w14:paraId="264BF941" w14:textId="77777777" w:rsidR="00437DEA" w:rsidRPr="001C0E1B" w:rsidRDefault="00437DEA" w:rsidP="002F2E69">
            <w:pPr>
              <w:pStyle w:val="TAC"/>
              <w:jc w:val="left"/>
              <w:rPr>
                <w:ins w:id="7887" w:author="Huawei" w:date="2024-03-15T16:18:00Z"/>
              </w:rPr>
            </w:pPr>
            <w:ins w:id="7888" w:author="Huawei" w:date="2024-03-15T16:18:00Z">
              <w:r w:rsidRPr="009C5807">
                <w:t xml:space="preserve">the delay (in ms) </w:t>
              </w:r>
              <w:r w:rsidRPr="009C5807">
                <w:rPr>
                  <w:lang w:eastAsia="zh-CN"/>
                </w:rPr>
                <w:t xml:space="preserve">including </w:t>
              </w:r>
              <w:r w:rsidRPr="009C5807">
                <w:t>uncertainty in acquiring the first available downlink CSI reference resource</w:t>
              </w:r>
              <w:r w:rsidRPr="009C5807">
                <w:rPr>
                  <w:lang w:eastAsia="zh-CN"/>
                </w:rPr>
                <w:t xml:space="preserve">, UE processing time for CSI reporting </w:t>
              </w:r>
              <w:r>
                <w:rPr>
                  <w:rFonts w:cs="v4.2.0"/>
                </w:rPr>
                <w:t xml:space="preserve">(clause 5.2.2.5 in TS 38.214) </w:t>
              </w:r>
              <w:r w:rsidRPr="009C5807">
                <w:rPr>
                  <w:lang w:eastAsia="zh-CN"/>
                </w:rPr>
                <w:t xml:space="preserve">and </w:t>
              </w:r>
              <w:r w:rsidRPr="009C5807">
                <w:t>uncertainty in acquiring the first available CSI reporting resources as specified in TS 38.331 [2]</w:t>
              </w:r>
            </w:ins>
          </w:p>
        </w:tc>
      </w:tr>
    </w:tbl>
    <w:p w14:paraId="2280FB85" w14:textId="77777777" w:rsidR="00437DEA" w:rsidRPr="007D62C8" w:rsidRDefault="00437DEA" w:rsidP="00437DEA">
      <w:pPr>
        <w:overflowPunct w:val="0"/>
        <w:autoSpaceDE w:val="0"/>
        <w:autoSpaceDN w:val="0"/>
        <w:adjustRightInd w:val="0"/>
        <w:textAlignment w:val="baseline"/>
        <w:rPr>
          <w:ins w:id="7889" w:author="Huawei" w:date="2024-03-15T16:18:00Z"/>
          <w:rFonts w:eastAsia="Times New Roman"/>
          <w:lang w:eastAsia="zh-CN"/>
        </w:rPr>
      </w:pPr>
    </w:p>
    <w:p w14:paraId="6784DF1E" w14:textId="5D86AF4A" w:rsidR="00437DEA" w:rsidRDefault="00437DEA" w:rsidP="00437DEA">
      <w:pPr>
        <w:keepNext/>
        <w:keepLines/>
        <w:overflowPunct w:val="0"/>
        <w:autoSpaceDE w:val="0"/>
        <w:autoSpaceDN w:val="0"/>
        <w:adjustRightInd w:val="0"/>
        <w:spacing w:before="60"/>
        <w:jc w:val="center"/>
        <w:textAlignment w:val="baseline"/>
        <w:rPr>
          <w:ins w:id="7890" w:author="Huawei" w:date="2024-03-15T16:18:00Z"/>
          <w:rFonts w:ascii="Arial" w:eastAsia="Times New Roman" w:hAnsi="Arial"/>
          <w:b/>
          <w:lang w:eastAsia="en-GB"/>
        </w:rPr>
      </w:pPr>
      <w:ins w:id="7891" w:author="Huawei" w:date="2024-03-15T16:18:00Z">
        <w:r w:rsidRPr="007D62C8">
          <w:rPr>
            <w:rFonts w:ascii="Arial" w:eastAsia="Times New Roman" w:hAnsi="Arial"/>
            <w:b/>
            <w:lang w:eastAsia="en-GB"/>
          </w:rPr>
          <w:lastRenderedPageBreak/>
          <w:t xml:space="preserve">Table </w:t>
        </w:r>
        <w:r>
          <w:rPr>
            <w:rFonts w:ascii="Arial" w:eastAsia="Times New Roman" w:hAnsi="Arial"/>
            <w:b/>
            <w:lang w:eastAsia="en-GB"/>
          </w:rPr>
          <w:t>A.7.5.3.X2</w:t>
        </w:r>
        <w:r w:rsidRPr="007D62C8">
          <w:rPr>
            <w:rFonts w:ascii="Arial" w:eastAsia="Times New Roman" w:hAnsi="Arial"/>
            <w:b/>
            <w:lang w:eastAsia="en-GB"/>
          </w:rPr>
          <w:t>.1-</w:t>
        </w:r>
        <w:r>
          <w:rPr>
            <w:rFonts w:ascii="Arial" w:eastAsia="Times New Roman" w:hAnsi="Arial"/>
            <w:b/>
            <w:lang w:eastAsia="zh-CN"/>
          </w:rPr>
          <w:t>2</w:t>
        </w:r>
        <w:r w:rsidRPr="007D62C8">
          <w:rPr>
            <w:rFonts w:ascii="Arial" w:eastAsia="Times New Roman" w:hAnsi="Arial"/>
            <w:b/>
            <w:lang w:eastAsia="en-GB"/>
          </w:rPr>
          <w:t>: Cell specific test parameters for FR2 SCell activation case</w:t>
        </w:r>
        <w:r>
          <w:rPr>
            <w:rFonts w:ascii="Arial" w:eastAsia="Times New Roman" w:hAnsi="Arial"/>
            <w:b/>
            <w:lang w:eastAsia="en-GB"/>
          </w:rPr>
          <w:t>: Cell1 and Cell2</w:t>
        </w:r>
      </w:ins>
    </w:p>
    <w:tbl>
      <w:tblPr>
        <w:tblW w:w="10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814"/>
        <w:gridCol w:w="891"/>
        <w:gridCol w:w="982"/>
        <w:gridCol w:w="983"/>
        <w:gridCol w:w="983"/>
        <w:gridCol w:w="982"/>
        <w:gridCol w:w="983"/>
        <w:gridCol w:w="983"/>
      </w:tblGrid>
      <w:tr w:rsidR="00437DEA" w:rsidRPr="007D62C8" w14:paraId="68FD135D" w14:textId="77777777" w:rsidTr="002F2E69">
        <w:trPr>
          <w:trHeight w:val="207"/>
          <w:jc w:val="center"/>
          <w:ins w:id="7892" w:author="Huawei" w:date="2024-03-15T16:18:00Z"/>
        </w:trPr>
        <w:tc>
          <w:tcPr>
            <w:tcW w:w="3626" w:type="dxa"/>
            <w:gridSpan w:val="2"/>
            <w:vMerge w:val="restart"/>
            <w:shd w:val="clear" w:color="auto" w:fill="auto"/>
            <w:vAlign w:val="center"/>
          </w:tcPr>
          <w:p w14:paraId="6F70701E" w14:textId="77777777" w:rsidR="00437DEA" w:rsidRPr="007D62C8" w:rsidRDefault="00437DEA" w:rsidP="002F2E69">
            <w:pPr>
              <w:keepNext/>
              <w:keepLines/>
              <w:overflowPunct w:val="0"/>
              <w:autoSpaceDE w:val="0"/>
              <w:autoSpaceDN w:val="0"/>
              <w:adjustRightInd w:val="0"/>
              <w:spacing w:after="0"/>
              <w:jc w:val="center"/>
              <w:textAlignment w:val="baseline"/>
              <w:rPr>
                <w:ins w:id="7893" w:author="Huawei" w:date="2024-03-15T16:18:00Z"/>
                <w:rFonts w:ascii="Arial" w:eastAsia="Calibri" w:hAnsi="Arial"/>
                <w:b/>
                <w:sz w:val="18"/>
                <w:szCs w:val="22"/>
                <w:lang w:eastAsia="en-GB"/>
              </w:rPr>
            </w:pPr>
            <w:ins w:id="7894" w:author="Huawei" w:date="2024-03-15T16:18:00Z">
              <w:r>
                <w:rPr>
                  <w:rFonts w:ascii="Arial" w:eastAsia="Times New Roman" w:hAnsi="Arial"/>
                  <w:b/>
                  <w:sz w:val="18"/>
                  <w:lang w:val="en-US" w:eastAsia="en-GB"/>
                </w:rPr>
                <w:t>Pa</w:t>
              </w:r>
              <w:r w:rsidRPr="007D62C8">
                <w:rPr>
                  <w:rFonts w:ascii="Arial" w:eastAsia="Times New Roman" w:hAnsi="Arial"/>
                  <w:b/>
                  <w:sz w:val="18"/>
                  <w:lang w:val="en-US" w:eastAsia="en-GB"/>
                </w:rPr>
                <w:t>rameter</w:t>
              </w:r>
              <w:r w:rsidRPr="007D62C8">
                <w:rPr>
                  <w:rFonts w:ascii="Arial" w:eastAsia="Times New Roman" w:hAnsi="Arial"/>
                  <w:b/>
                  <w:sz w:val="18"/>
                  <w:vertAlign w:val="superscript"/>
                  <w:lang w:val="en-US" w:eastAsia="en-GB"/>
                </w:rPr>
                <w:t xml:space="preserve"> Note 5</w:t>
              </w:r>
            </w:ins>
          </w:p>
        </w:tc>
        <w:tc>
          <w:tcPr>
            <w:tcW w:w="891" w:type="dxa"/>
            <w:vMerge w:val="restart"/>
            <w:shd w:val="clear" w:color="auto" w:fill="auto"/>
            <w:vAlign w:val="center"/>
          </w:tcPr>
          <w:p w14:paraId="478A1028" w14:textId="77777777" w:rsidR="00437DEA" w:rsidRPr="007D62C8" w:rsidRDefault="00437DEA" w:rsidP="002F2E69">
            <w:pPr>
              <w:keepNext/>
              <w:keepLines/>
              <w:overflowPunct w:val="0"/>
              <w:autoSpaceDE w:val="0"/>
              <w:autoSpaceDN w:val="0"/>
              <w:adjustRightInd w:val="0"/>
              <w:spacing w:after="0"/>
              <w:jc w:val="center"/>
              <w:textAlignment w:val="baseline"/>
              <w:rPr>
                <w:ins w:id="7895" w:author="Huawei" w:date="2024-03-15T16:18:00Z"/>
                <w:rFonts w:ascii="Arial" w:eastAsia="Calibri" w:hAnsi="Arial"/>
                <w:b/>
                <w:sz w:val="18"/>
                <w:szCs w:val="22"/>
                <w:lang w:eastAsia="en-GB"/>
              </w:rPr>
            </w:pPr>
            <w:ins w:id="7896" w:author="Huawei" w:date="2024-03-15T16:18:00Z">
              <w:r w:rsidRPr="007D62C8">
                <w:rPr>
                  <w:rFonts w:ascii="Arial" w:eastAsia="Times New Roman" w:hAnsi="Arial"/>
                  <w:b/>
                  <w:sz w:val="18"/>
                  <w:lang w:val="en-US" w:eastAsia="en-GB"/>
                </w:rPr>
                <w:t>Unit</w:t>
              </w:r>
            </w:ins>
          </w:p>
        </w:tc>
        <w:tc>
          <w:tcPr>
            <w:tcW w:w="2948" w:type="dxa"/>
            <w:gridSpan w:val="3"/>
          </w:tcPr>
          <w:p w14:paraId="169A9F88" w14:textId="77777777" w:rsidR="00437DEA" w:rsidRPr="007D62C8" w:rsidRDefault="00437DEA" w:rsidP="002F2E69">
            <w:pPr>
              <w:keepNext/>
              <w:keepLines/>
              <w:overflowPunct w:val="0"/>
              <w:autoSpaceDE w:val="0"/>
              <w:autoSpaceDN w:val="0"/>
              <w:adjustRightInd w:val="0"/>
              <w:spacing w:after="0"/>
              <w:jc w:val="center"/>
              <w:textAlignment w:val="baseline"/>
              <w:rPr>
                <w:ins w:id="7897" w:author="Huawei" w:date="2024-03-15T16:18:00Z"/>
                <w:rFonts w:ascii="Arial" w:eastAsia="Times New Roman" w:hAnsi="Arial"/>
                <w:b/>
                <w:sz w:val="18"/>
                <w:lang w:val="en-US" w:eastAsia="en-GB"/>
              </w:rPr>
            </w:pPr>
            <w:ins w:id="7898" w:author="Huawei" w:date="2024-03-15T16:18:00Z">
              <w:r>
                <w:rPr>
                  <w:rFonts w:ascii="Arial" w:eastAsia="Times New Roman" w:hAnsi="Arial"/>
                  <w:b/>
                  <w:sz w:val="18"/>
                  <w:lang w:val="en-US" w:eastAsia="en-GB"/>
                </w:rPr>
                <w:t>Cell 1</w:t>
              </w:r>
            </w:ins>
          </w:p>
        </w:tc>
        <w:tc>
          <w:tcPr>
            <w:tcW w:w="2948" w:type="dxa"/>
            <w:gridSpan w:val="3"/>
          </w:tcPr>
          <w:p w14:paraId="44E6E572" w14:textId="77777777" w:rsidR="00437DEA" w:rsidRDefault="00437DEA" w:rsidP="002F2E69">
            <w:pPr>
              <w:keepNext/>
              <w:keepLines/>
              <w:overflowPunct w:val="0"/>
              <w:autoSpaceDE w:val="0"/>
              <w:autoSpaceDN w:val="0"/>
              <w:adjustRightInd w:val="0"/>
              <w:spacing w:after="0"/>
              <w:jc w:val="center"/>
              <w:textAlignment w:val="baseline"/>
              <w:rPr>
                <w:ins w:id="7899" w:author="Huawei" w:date="2024-03-15T16:18:00Z"/>
                <w:rFonts w:ascii="Arial" w:eastAsia="Times New Roman" w:hAnsi="Arial"/>
                <w:b/>
                <w:sz w:val="18"/>
                <w:lang w:val="en-US" w:eastAsia="en-GB"/>
              </w:rPr>
            </w:pPr>
            <w:ins w:id="7900" w:author="Huawei" w:date="2024-03-15T16:18:00Z">
              <w:r>
                <w:rPr>
                  <w:rFonts w:ascii="Arial" w:eastAsia="Times New Roman" w:hAnsi="Arial"/>
                  <w:b/>
                  <w:sz w:val="18"/>
                  <w:lang w:val="en-US" w:eastAsia="en-GB"/>
                </w:rPr>
                <w:t>Cell2</w:t>
              </w:r>
            </w:ins>
          </w:p>
        </w:tc>
      </w:tr>
      <w:tr w:rsidR="00437DEA" w:rsidRPr="007D62C8" w14:paraId="31BB4AA5" w14:textId="77777777" w:rsidTr="002F2E69">
        <w:trPr>
          <w:trHeight w:val="207"/>
          <w:jc w:val="center"/>
          <w:ins w:id="7901" w:author="Huawei" w:date="2024-03-15T16:18:00Z"/>
        </w:trPr>
        <w:tc>
          <w:tcPr>
            <w:tcW w:w="3626" w:type="dxa"/>
            <w:gridSpan w:val="2"/>
            <w:vMerge/>
            <w:shd w:val="clear" w:color="auto" w:fill="auto"/>
            <w:vAlign w:val="center"/>
          </w:tcPr>
          <w:p w14:paraId="4FDCC587" w14:textId="77777777" w:rsidR="00437DEA" w:rsidRPr="007D62C8" w:rsidRDefault="00437DEA" w:rsidP="002F2E69">
            <w:pPr>
              <w:keepNext/>
              <w:keepLines/>
              <w:overflowPunct w:val="0"/>
              <w:autoSpaceDE w:val="0"/>
              <w:autoSpaceDN w:val="0"/>
              <w:adjustRightInd w:val="0"/>
              <w:spacing w:after="0"/>
              <w:jc w:val="center"/>
              <w:textAlignment w:val="baseline"/>
              <w:rPr>
                <w:ins w:id="7902" w:author="Huawei" w:date="2024-03-15T16:18:00Z"/>
                <w:rFonts w:ascii="Arial" w:eastAsia="Calibri" w:hAnsi="Arial"/>
                <w:b/>
                <w:sz w:val="18"/>
                <w:szCs w:val="22"/>
                <w:lang w:eastAsia="en-GB"/>
              </w:rPr>
            </w:pPr>
          </w:p>
        </w:tc>
        <w:tc>
          <w:tcPr>
            <w:tcW w:w="891" w:type="dxa"/>
            <w:vMerge/>
            <w:shd w:val="clear" w:color="auto" w:fill="auto"/>
            <w:vAlign w:val="center"/>
          </w:tcPr>
          <w:p w14:paraId="6392B7B7" w14:textId="77777777" w:rsidR="00437DEA" w:rsidRPr="007D62C8" w:rsidRDefault="00437DEA" w:rsidP="002F2E69">
            <w:pPr>
              <w:keepNext/>
              <w:keepLines/>
              <w:overflowPunct w:val="0"/>
              <w:autoSpaceDE w:val="0"/>
              <w:autoSpaceDN w:val="0"/>
              <w:adjustRightInd w:val="0"/>
              <w:spacing w:after="0"/>
              <w:jc w:val="center"/>
              <w:textAlignment w:val="baseline"/>
              <w:rPr>
                <w:ins w:id="7903" w:author="Huawei" w:date="2024-03-15T16:18:00Z"/>
                <w:rFonts w:ascii="Arial" w:eastAsia="Calibri" w:hAnsi="Arial"/>
                <w:b/>
                <w:sz w:val="18"/>
                <w:szCs w:val="22"/>
                <w:lang w:eastAsia="en-GB"/>
              </w:rPr>
            </w:pPr>
          </w:p>
        </w:tc>
        <w:tc>
          <w:tcPr>
            <w:tcW w:w="982" w:type="dxa"/>
          </w:tcPr>
          <w:p w14:paraId="0E9EC1FF" w14:textId="77777777" w:rsidR="00437DEA" w:rsidRPr="007D62C8" w:rsidRDefault="00437DEA" w:rsidP="002F2E69">
            <w:pPr>
              <w:keepNext/>
              <w:keepLines/>
              <w:overflowPunct w:val="0"/>
              <w:autoSpaceDE w:val="0"/>
              <w:autoSpaceDN w:val="0"/>
              <w:adjustRightInd w:val="0"/>
              <w:spacing w:after="0"/>
              <w:jc w:val="center"/>
              <w:textAlignment w:val="baseline"/>
              <w:rPr>
                <w:ins w:id="7904" w:author="Huawei" w:date="2024-03-15T16:18:00Z"/>
                <w:rFonts w:ascii="Arial" w:eastAsia="Calibri" w:hAnsi="Arial"/>
                <w:b/>
                <w:sz w:val="18"/>
                <w:szCs w:val="22"/>
                <w:lang w:eastAsia="en-GB"/>
              </w:rPr>
            </w:pPr>
            <w:ins w:id="7905" w:author="Huawei" w:date="2024-03-15T16:18:00Z">
              <w:r>
                <w:rPr>
                  <w:rFonts w:ascii="Arial" w:eastAsia="Calibri" w:hAnsi="Arial"/>
                  <w:b/>
                  <w:sz w:val="18"/>
                  <w:szCs w:val="22"/>
                  <w:lang w:eastAsia="en-GB"/>
                </w:rPr>
                <w:t>T1</w:t>
              </w:r>
            </w:ins>
          </w:p>
        </w:tc>
        <w:tc>
          <w:tcPr>
            <w:tcW w:w="983" w:type="dxa"/>
          </w:tcPr>
          <w:p w14:paraId="7B85174B" w14:textId="77777777" w:rsidR="00437DEA" w:rsidRPr="007D62C8" w:rsidRDefault="00437DEA" w:rsidP="002F2E69">
            <w:pPr>
              <w:keepNext/>
              <w:keepLines/>
              <w:overflowPunct w:val="0"/>
              <w:autoSpaceDE w:val="0"/>
              <w:autoSpaceDN w:val="0"/>
              <w:adjustRightInd w:val="0"/>
              <w:spacing w:after="0"/>
              <w:jc w:val="center"/>
              <w:textAlignment w:val="baseline"/>
              <w:rPr>
                <w:ins w:id="7906" w:author="Huawei" w:date="2024-03-15T16:18:00Z"/>
                <w:rFonts w:ascii="Arial" w:eastAsia="Calibri" w:hAnsi="Arial"/>
                <w:b/>
                <w:sz w:val="18"/>
                <w:szCs w:val="22"/>
                <w:lang w:eastAsia="en-GB"/>
              </w:rPr>
            </w:pPr>
            <w:ins w:id="7907" w:author="Huawei" w:date="2024-03-15T16:18:00Z">
              <w:r>
                <w:rPr>
                  <w:rFonts w:ascii="Arial" w:eastAsia="Calibri" w:hAnsi="Arial"/>
                  <w:b/>
                  <w:sz w:val="18"/>
                  <w:szCs w:val="22"/>
                  <w:lang w:eastAsia="en-GB"/>
                </w:rPr>
                <w:t>T2</w:t>
              </w:r>
            </w:ins>
          </w:p>
        </w:tc>
        <w:tc>
          <w:tcPr>
            <w:tcW w:w="983" w:type="dxa"/>
          </w:tcPr>
          <w:p w14:paraId="3BDB9946" w14:textId="77777777" w:rsidR="00437DEA" w:rsidRPr="007D62C8" w:rsidRDefault="00437DEA" w:rsidP="002F2E69">
            <w:pPr>
              <w:keepNext/>
              <w:keepLines/>
              <w:overflowPunct w:val="0"/>
              <w:autoSpaceDE w:val="0"/>
              <w:autoSpaceDN w:val="0"/>
              <w:adjustRightInd w:val="0"/>
              <w:spacing w:after="0"/>
              <w:jc w:val="center"/>
              <w:textAlignment w:val="baseline"/>
              <w:rPr>
                <w:ins w:id="7908" w:author="Huawei" w:date="2024-03-15T16:18:00Z"/>
                <w:rFonts w:ascii="Arial" w:eastAsia="Calibri" w:hAnsi="Arial"/>
                <w:b/>
                <w:sz w:val="18"/>
                <w:szCs w:val="22"/>
                <w:lang w:eastAsia="en-GB"/>
              </w:rPr>
            </w:pPr>
            <w:ins w:id="7909" w:author="Huawei" w:date="2024-03-15T16:18:00Z">
              <w:r>
                <w:rPr>
                  <w:rFonts w:ascii="Arial" w:eastAsia="Calibri" w:hAnsi="Arial"/>
                  <w:b/>
                  <w:sz w:val="18"/>
                  <w:szCs w:val="22"/>
                  <w:lang w:eastAsia="en-GB"/>
                </w:rPr>
                <w:t>T3</w:t>
              </w:r>
            </w:ins>
          </w:p>
        </w:tc>
        <w:tc>
          <w:tcPr>
            <w:tcW w:w="982" w:type="dxa"/>
          </w:tcPr>
          <w:p w14:paraId="7293E406" w14:textId="77777777" w:rsidR="00437DEA" w:rsidRDefault="00437DEA" w:rsidP="002F2E69">
            <w:pPr>
              <w:keepNext/>
              <w:keepLines/>
              <w:overflowPunct w:val="0"/>
              <w:autoSpaceDE w:val="0"/>
              <w:autoSpaceDN w:val="0"/>
              <w:adjustRightInd w:val="0"/>
              <w:spacing w:after="0"/>
              <w:jc w:val="center"/>
              <w:textAlignment w:val="baseline"/>
              <w:rPr>
                <w:ins w:id="7910" w:author="Huawei" w:date="2024-03-15T16:18:00Z"/>
                <w:rFonts w:ascii="Arial" w:eastAsia="Calibri" w:hAnsi="Arial"/>
                <w:b/>
                <w:sz w:val="18"/>
                <w:szCs w:val="22"/>
                <w:lang w:eastAsia="en-GB"/>
              </w:rPr>
            </w:pPr>
            <w:ins w:id="7911" w:author="Huawei" w:date="2024-03-15T16:18:00Z">
              <w:r>
                <w:rPr>
                  <w:rFonts w:ascii="Arial" w:eastAsia="Calibri" w:hAnsi="Arial"/>
                  <w:b/>
                  <w:sz w:val="18"/>
                  <w:szCs w:val="22"/>
                  <w:lang w:eastAsia="en-GB"/>
                </w:rPr>
                <w:t>T1</w:t>
              </w:r>
            </w:ins>
          </w:p>
        </w:tc>
        <w:tc>
          <w:tcPr>
            <w:tcW w:w="983" w:type="dxa"/>
          </w:tcPr>
          <w:p w14:paraId="2E9FB2F7" w14:textId="77777777" w:rsidR="00437DEA" w:rsidRDefault="00437DEA" w:rsidP="002F2E69">
            <w:pPr>
              <w:keepNext/>
              <w:keepLines/>
              <w:overflowPunct w:val="0"/>
              <w:autoSpaceDE w:val="0"/>
              <w:autoSpaceDN w:val="0"/>
              <w:adjustRightInd w:val="0"/>
              <w:spacing w:after="0"/>
              <w:jc w:val="center"/>
              <w:textAlignment w:val="baseline"/>
              <w:rPr>
                <w:ins w:id="7912" w:author="Huawei" w:date="2024-03-15T16:18:00Z"/>
                <w:rFonts w:ascii="Arial" w:eastAsia="Calibri" w:hAnsi="Arial"/>
                <w:b/>
                <w:sz w:val="18"/>
                <w:szCs w:val="22"/>
                <w:lang w:eastAsia="en-GB"/>
              </w:rPr>
            </w:pPr>
            <w:ins w:id="7913" w:author="Huawei" w:date="2024-03-15T16:18:00Z">
              <w:r>
                <w:rPr>
                  <w:rFonts w:ascii="Arial" w:eastAsia="Calibri" w:hAnsi="Arial"/>
                  <w:b/>
                  <w:sz w:val="18"/>
                  <w:szCs w:val="22"/>
                  <w:lang w:eastAsia="en-GB"/>
                </w:rPr>
                <w:t>T2</w:t>
              </w:r>
            </w:ins>
          </w:p>
        </w:tc>
        <w:tc>
          <w:tcPr>
            <w:tcW w:w="983" w:type="dxa"/>
          </w:tcPr>
          <w:p w14:paraId="3FA18014" w14:textId="77777777" w:rsidR="00437DEA" w:rsidRDefault="00437DEA" w:rsidP="002F2E69">
            <w:pPr>
              <w:keepNext/>
              <w:keepLines/>
              <w:overflowPunct w:val="0"/>
              <w:autoSpaceDE w:val="0"/>
              <w:autoSpaceDN w:val="0"/>
              <w:adjustRightInd w:val="0"/>
              <w:spacing w:after="0"/>
              <w:jc w:val="center"/>
              <w:textAlignment w:val="baseline"/>
              <w:rPr>
                <w:ins w:id="7914" w:author="Huawei" w:date="2024-03-15T16:18:00Z"/>
                <w:rFonts w:ascii="Arial" w:eastAsia="Calibri" w:hAnsi="Arial"/>
                <w:b/>
                <w:sz w:val="18"/>
                <w:szCs w:val="22"/>
                <w:lang w:eastAsia="en-GB"/>
              </w:rPr>
            </w:pPr>
            <w:ins w:id="7915" w:author="Huawei" w:date="2024-03-15T16:18:00Z">
              <w:r>
                <w:rPr>
                  <w:rFonts w:ascii="Arial" w:eastAsia="Calibri" w:hAnsi="Arial"/>
                  <w:b/>
                  <w:sz w:val="18"/>
                  <w:szCs w:val="22"/>
                  <w:lang w:eastAsia="en-GB"/>
                </w:rPr>
                <w:t>T3</w:t>
              </w:r>
            </w:ins>
          </w:p>
        </w:tc>
      </w:tr>
      <w:tr w:rsidR="00437DEA" w:rsidRPr="007D62C8" w14:paraId="537ED60F" w14:textId="77777777" w:rsidTr="002F2E69">
        <w:trPr>
          <w:trHeight w:val="187"/>
          <w:jc w:val="center"/>
          <w:ins w:id="7916" w:author="Huawei" w:date="2024-03-15T16:18:00Z"/>
        </w:trPr>
        <w:tc>
          <w:tcPr>
            <w:tcW w:w="3626" w:type="dxa"/>
            <w:gridSpan w:val="2"/>
            <w:vAlign w:val="center"/>
          </w:tcPr>
          <w:p w14:paraId="792B6B70" w14:textId="77777777" w:rsidR="00437DEA" w:rsidRPr="007D62C8" w:rsidRDefault="00437DEA" w:rsidP="002F2E69">
            <w:pPr>
              <w:keepNext/>
              <w:keepLines/>
              <w:overflowPunct w:val="0"/>
              <w:autoSpaceDE w:val="0"/>
              <w:autoSpaceDN w:val="0"/>
              <w:adjustRightInd w:val="0"/>
              <w:spacing w:after="0"/>
              <w:textAlignment w:val="baseline"/>
              <w:rPr>
                <w:ins w:id="7917" w:author="Huawei" w:date="2024-03-15T16:18:00Z"/>
                <w:rFonts w:ascii="Arial" w:eastAsia="Times New Roman" w:hAnsi="Arial"/>
                <w:sz w:val="18"/>
                <w:lang w:eastAsia="en-GB"/>
              </w:rPr>
            </w:pPr>
            <w:ins w:id="7918" w:author="Huawei" w:date="2024-03-15T16:18:00Z">
              <w:r w:rsidRPr="007D62C8">
                <w:rPr>
                  <w:rFonts w:ascii="Arial" w:eastAsia="Times New Roman" w:hAnsi="Arial" w:cs="Arial"/>
                  <w:sz w:val="18"/>
                  <w:lang w:val="it-IT" w:eastAsia="en-GB"/>
                </w:rPr>
                <w:t>SSB ARFCN</w:t>
              </w:r>
            </w:ins>
          </w:p>
        </w:tc>
        <w:tc>
          <w:tcPr>
            <w:tcW w:w="891" w:type="dxa"/>
            <w:vAlign w:val="center"/>
          </w:tcPr>
          <w:p w14:paraId="11C59D2E" w14:textId="77777777" w:rsidR="00437DEA" w:rsidRPr="007D62C8" w:rsidRDefault="00437DEA" w:rsidP="002F2E69">
            <w:pPr>
              <w:keepNext/>
              <w:keepLines/>
              <w:overflowPunct w:val="0"/>
              <w:autoSpaceDE w:val="0"/>
              <w:autoSpaceDN w:val="0"/>
              <w:adjustRightInd w:val="0"/>
              <w:spacing w:after="0"/>
              <w:jc w:val="center"/>
              <w:textAlignment w:val="baseline"/>
              <w:rPr>
                <w:ins w:id="7919" w:author="Huawei" w:date="2024-03-15T16:18:00Z"/>
                <w:rFonts w:ascii="Arial" w:eastAsia="Times New Roman" w:hAnsi="Arial"/>
                <w:sz w:val="18"/>
                <w:lang w:eastAsia="en-GB"/>
              </w:rPr>
            </w:pPr>
          </w:p>
        </w:tc>
        <w:tc>
          <w:tcPr>
            <w:tcW w:w="2948" w:type="dxa"/>
            <w:gridSpan w:val="3"/>
          </w:tcPr>
          <w:p w14:paraId="652B99FE" w14:textId="77777777" w:rsidR="00437DEA" w:rsidRPr="007D62C8" w:rsidRDefault="00437DEA" w:rsidP="002F2E69">
            <w:pPr>
              <w:keepNext/>
              <w:keepLines/>
              <w:overflowPunct w:val="0"/>
              <w:autoSpaceDE w:val="0"/>
              <w:autoSpaceDN w:val="0"/>
              <w:adjustRightInd w:val="0"/>
              <w:spacing w:after="0"/>
              <w:jc w:val="center"/>
              <w:textAlignment w:val="baseline"/>
              <w:rPr>
                <w:ins w:id="7920" w:author="Huawei" w:date="2024-03-15T16:18:00Z"/>
                <w:rFonts w:ascii="Arial" w:eastAsia="Times New Roman" w:hAnsi="Arial"/>
                <w:sz w:val="18"/>
                <w:lang w:eastAsia="en-GB"/>
              </w:rPr>
            </w:pPr>
            <w:ins w:id="7921" w:author="Huawei" w:date="2024-03-15T16:18:00Z">
              <w:r w:rsidRPr="00B45F94">
                <w:rPr>
                  <w:rFonts w:ascii="Arial" w:eastAsia="Times New Roman" w:hAnsi="Arial"/>
                  <w:sz w:val="18"/>
                  <w:lang w:eastAsia="en-GB"/>
                </w:rPr>
                <w:t>Freq</w:t>
              </w:r>
              <w:r>
                <w:rPr>
                  <w:rFonts w:ascii="Arial" w:eastAsia="Times New Roman" w:hAnsi="Arial"/>
                  <w:sz w:val="18"/>
                  <w:lang w:eastAsia="en-GB"/>
                </w:rPr>
                <w:t>1</w:t>
              </w:r>
            </w:ins>
          </w:p>
        </w:tc>
        <w:tc>
          <w:tcPr>
            <w:tcW w:w="2948" w:type="dxa"/>
            <w:gridSpan w:val="3"/>
          </w:tcPr>
          <w:p w14:paraId="54BF8C86" w14:textId="77777777" w:rsidR="00437DEA" w:rsidRPr="00B45F94" w:rsidRDefault="00437DEA" w:rsidP="002F2E69">
            <w:pPr>
              <w:keepNext/>
              <w:keepLines/>
              <w:overflowPunct w:val="0"/>
              <w:autoSpaceDE w:val="0"/>
              <w:autoSpaceDN w:val="0"/>
              <w:adjustRightInd w:val="0"/>
              <w:spacing w:after="0"/>
              <w:jc w:val="center"/>
              <w:textAlignment w:val="baseline"/>
              <w:rPr>
                <w:ins w:id="7922" w:author="Huawei" w:date="2024-03-15T16:18:00Z"/>
                <w:rFonts w:ascii="Arial" w:eastAsia="Times New Roman" w:hAnsi="Arial"/>
                <w:sz w:val="18"/>
                <w:lang w:eastAsia="en-GB"/>
              </w:rPr>
            </w:pPr>
            <w:ins w:id="7923" w:author="Huawei" w:date="2024-03-15T16:18:00Z">
              <w:r w:rsidRPr="00B45F94">
                <w:rPr>
                  <w:rFonts w:ascii="Arial" w:eastAsia="Times New Roman" w:hAnsi="Arial"/>
                  <w:sz w:val="18"/>
                  <w:lang w:eastAsia="en-GB"/>
                </w:rPr>
                <w:t>Freq</w:t>
              </w:r>
              <w:r>
                <w:rPr>
                  <w:rFonts w:ascii="Arial" w:eastAsia="Times New Roman" w:hAnsi="Arial"/>
                  <w:sz w:val="18"/>
                  <w:lang w:eastAsia="en-GB"/>
                </w:rPr>
                <w:t>2</w:t>
              </w:r>
            </w:ins>
          </w:p>
        </w:tc>
      </w:tr>
      <w:tr w:rsidR="00437DEA" w:rsidRPr="007D62C8" w14:paraId="15557706" w14:textId="77777777" w:rsidTr="002F2E69">
        <w:trPr>
          <w:trHeight w:val="49"/>
          <w:jc w:val="center"/>
          <w:ins w:id="7924" w:author="Huawei" w:date="2024-03-15T16:18:00Z"/>
        </w:trPr>
        <w:tc>
          <w:tcPr>
            <w:tcW w:w="1812" w:type="dxa"/>
          </w:tcPr>
          <w:p w14:paraId="43E6CE12" w14:textId="77777777" w:rsidR="00437DEA" w:rsidRPr="007D62C8" w:rsidRDefault="00437DEA" w:rsidP="002F2E69">
            <w:pPr>
              <w:keepNext/>
              <w:keepLines/>
              <w:overflowPunct w:val="0"/>
              <w:autoSpaceDE w:val="0"/>
              <w:autoSpaceDN w:val="0"/>
              <w:adjustRightInd w:val="0"/>
              <w:spacing w:after="0"/>
              <w:textAlignment w:val="baseline"/>
              <w:rPr>
                <w:ins w:id="7925" w:author="Huawei" w:date="2024-03-15T16:18:00Z"/>
                <w:rFonts w:ascii="Arial" w:eastAsia="Times New Roman" w:hAnsi="Arial"/>
                <w:sz w:val="18"/>
                <w:lang w:eastAsia="en-GB"/>
              </w:rPr>
            </w:pPr>
            <w:ins w:id="7926" w:author="Huawei" w:date="2024-03-15T16:18:00Z">
              <w:r w:rsidRPr="007D62C8">
                <w:rPr>
                  <w:rFonts w:ascii="Arial" w:eastAsia="Times New Roman" w:hAnsi="Arial" w:cs="Arial"/>
                  <w:sz w:val="18"/>
                  <w:lang w:val="it-IT" w:eastAsia="en-GB"/>
                </w:rPr>
                <w:t>Duplex mode</w:t>
              </w:r>
            </w:ins>
          </w:p>
        </w:tc>
        <w:tc>
          <w:tcPr>
            <w:tcW w:w="1814" w:type="dxa"/>
          </w:tcPr>
          <w:p w14:paraId="087C7377" w14:textId="77777777" w:rsidR="00437DEA" w:rsidRPr="007D62C8" w:rsidRDefault="00437DEA" w:rsidP="002F2E69">
            <w:pPr>
              <w:keepNext/>
              <w:keepLines/>
              <w:overflowPunct w:val="0"/>
              <w:autoSpaceDE w:val="0"/>
              <w:autoSpaceDN w:val="0"/>
              <w:adjustRightInd w:val="0"/>
              <w:spacing w:after="0"/>
              <w:textAlignment w:val="baseline"/>
              <w:rPr>
                <w:ins w:id="7927" w:author="Huawei" w:date="2024-03-15T16:18:00Z"/>
                <w:rFonts w:ascii="Arial" w:eastAsia="Times New Roman" w:hAnsi="Arial"/>
                <w:sz w:val="18"/>
                <w:lang w:eastAsia="en-GB"/>
              </w:rPr>
            </w:pPr>
            <w:ins w:id="7928" w:author="Huawei" w:date="2024-03-15T16:18:00Z">
              <w:r w:rsidRPr="007D62C8">
                <w:rPr>
                  <w:rFonts w:ascii="Arial" w:eastAsia="Times New Roman" w:hAnsi="Arial" w:cs="Arial" w:hint="eastAsia"/>
                  <w:sz w:val="18"/>
                  <w:lang w:val="en-US" w:eastAsia="zh-CN"/>
                </w:rPr>
                <w:t>Config 1</w:t>
              </w:r>
            </w:ins>
          </w:p>
        </w:tc>
        <w:tc>
          <w:tcPr>
            <w:tcW w:w="891" w:type="dxa"/>
          </w:tcPr>
          <w:p w14:paraId="2966576D" w14:textId="77777777" w:rsidR="00437DEA" w:rsidRPr="007D62C8" w:rsidRDefault="00437DEA" w:rsidP="002F2E69">
            <w:pPr>
              <w:keepNext/>
              <w:keepLines/>
              <w:overflowPunct w:val="0"/>
              <w:autoSpaceDE w:val="0"/>
              <w:autoSpaceDN w:val="0"/>
              <w:adjustRightInd w:val="0"/>
              <w:spacing w:after="0"/>
              <w:jc w:val="center"/>
              <w:textAlignment w:val="baseline"/>
              <w:rPr>
                <w:ins w:id="7929" w:author="Huawei" w:date="2024-03-15T16:18:00Z"/>
                <w:rFonts w:ascii="Arial" w:eastAsia="Times New Roman" w:hAnsi="Arial"/>
                <w:sz w:val="18"/>
                <w:lang w:eastAsia="en-GB"/>
              </w:rPr>
            </w:pPr>
          </w:p>
        </w:tc>
        <w:tc>
          <w:tcPr>
            <w:tcW w:w="2948" w:type="dxa"/>
            <w:gridSpan w:val="3"/>
          </w:tcPr>
          <w:p w14:paraId="5634B71B" w14:textId="77777777" w:rsidR="00437DEA" w:rsidRPr="007D62C8" w:rsidRDefault="00437DEA" w:rsidP="002F2E69">
            <w:pPr>
              <w:keepNext/>
              <w:keepLines/>
              <w:overflowPunct w:val="0"/>
              <w:autoSpaceDE w:val="0"/>
              <w:autoSpaceDN w:val="0"/>
              <w:adjustRightInd w:val="0"/>
              <w:spacing w:after="0"/>
              <w:jc w:val="center"/>
              <w:textAlignment w:val="baseline"/>
              <w:rPr>
                <w:ins w:id="7930" w:author="Huawei" w:date="2024-03-15T16:18:00Z"/>
                <w:rFonts w:ascii="Arial" w:eastAsia="Times New Roman" w:hAnsi="Arial"/>
                <w:sz w:val="18"/>
                <w:lang w:eastAsia="en-GB"/>
              </w:rPr>
            </w:pPr>
            <w:ins w:id="7931" w:author="Huawei" w:date="2024-03-15T16:18:00Z">
              <w:r>
                <w:rPr>
                  <w:rFonts w:ascii="Arial" w:eastAsia="Times New Roman" w:hAnsi="Arial"/>
                  <w:sz w:val="18"/>
                  <w:lang w:eastAsia="en-GB"/>
                </w:rPr>
                <w:t>TDD</w:t>
              </w:r>
            </w:ins>
          </w:p>
        </w:tc>
        <w:tc>
          <w:tcPr>
            <w:tcW w:w="2948" w:type="dxa"/>
            <w:gridSpan w:val="3"/>
          </w:tcPr>
          <w:p w14:paraId="3F615DBA" w14:textId="77777777" w:rsidR="00437DEA" w:rsidRDefault="00437DEA" w:rsidP="002F2E69">
            <w:pPr>
              <w:keepNext/>
              <w:keepLines/>
              <w:overflowPunct w:val="0"/>
              <w:autoSpaceDE w:val="0"/>
              <w:autoSpaceDN w:val="0"/>
              <w:adjustRightInd w:val="0"/>
              <w:spacing w:after="0"/>
              <w:jc w:val="center"/>
              <w:textAlignment w:val="baseline"/>
              <w:rPr>
                <w:ins w:id="7932" w:author="Huawei" w:date="2024-03-15T16:18:00Z"/>
                <w:rFonts w:ascii="Arial" w:eastAsia="Times New Roman" w:hAnsi="Arial"/>
                <w:sz w:val="18"/>
                <w:lang w:eastAsia="en-GB"/>
              </w:rPr>
            </w:pPr>
            <w:ins w:id="7933" w:author="Huawei" w:date="2024-03-15T16:18:00Z">
              <w:r>
                <w:rPr>
                  <w:rFonts w:ascii="Arial" w:eastAsia="Times New Roman" w:hAnsi="Arial"/>
                  <w:sz w:val="18"/>
                  <w:lang w:eastAsia="en-GB"/>
                </w:rPr>
                <w:t>TDD</w:t>
              </w:r>
            </w:ins>
          </w:p>
        </w:tc>
      </w:tr>
      <w:tr w:rsidR="00437DEA" w:rsidRPr="007D62C8" w14:paraId="135D1407" w14:textId="77777777" w:rsidTr="002F2E69">
        <w:trPr>
          <w:trHeight w:val="49"/>
          <w:jc w:val="center"/>
          <w:ins w:id="7934" w:author="Huawei" w:date="2024-03-15T16:18:00Z"/>
        </w:trPr>
        <w:tc>
          <w:tcPr>
            <w:tcW w:w="1812" w:type="dxa"/>
            <w:shd w:val="clear" w:color="auto" w:fill="auto"/>
            <w:vAlign w:val="center"/>
          </w:tcPr>
          <w:p w14:paraId="0AC3DB7A" w14:textId="77777777" w:rsidR="00437DEA" w:rsidRPr="007D62C8" w:rsidRDefault="00437DEA" w:rsidP="002F2E69">
            <w:pPr>
              <w:keepNext/>
              <w:keepLines/>
              <w:overflowPunct w:val="0"/>
              <w:autoSpaceDE w:val="0"/>
              <w:autoSpaceDN w:val="0"/>
              <w:adjustRightInd w:val="0"/>
              <w:spacing w:after="0"/>
              <w:textAlignment w:val="baseline"/>
              <w:rPr>
                <w:ins w:id="7935" w:author="Huawei" w:date="2024-03-15T16:18:00Z"/>
                <w:rFonts w:ascii="Arial" w:eastAsia="Times New Roman" w:hAnsi="Arial"/>
                <w:sz w:val="18"/>
                <w:lang w:eastAsia="en-GB"/>
              </w:rPr>
            </w:pPr>
            <w:ins w:id="7936" w:author="Huawei" w:date="2024-03-15T16:18:00Z">
              <w:r w:rsidRPr="007D62C8">
                <w:rPr>
                  <w:rFonts w:ascii="Arial" w:eastAsia="Malgun Gothic" w:hAnsi="Arial"/>
                  <w:sz w:val="18"/>
                  <w:szCs w:val="18"/>
                  <w:lang w:eastAsia="en-GB"/>
                </w:rPr>
                <w:t>TDD configuration</w:t>
              </w:r>
            </w:ins>
          </w:p>
        </w:tc>
        <w:tc>
          <w:tcPr>
            <w:tcW w:w="1814" w:type="dxa"/>
          </w:tcPr>
          <w:p w14:paraId="16C796F0" w14:textId="77777777" w:rsidR="00437DEA" w:rsidRPr="007D62C8" w:rsidRDefault="00437DEA" w:rsidP="002F2E69">
            <w:pPr>
              <w:keepNext/>
              <w:keepLines/>
              <w:overflowPunct w:val="0"/>
              <w:autoSpaceDE w:val="0"/>
              <w:autoSpaceDN w:val="0"/>
              <w:adjustRightInd w:val="0"/>
              <w:spacing w:after="0"/>
              <w:textAlignment w:val="baseline"/>
              <w:rPr>
                <w:ins w:id="7937" w:author="Huawei" w:date="2024-03-15T16:18:00Z"/>
                <w:rFonts w:ascii="Arial" w:eastAsia="Times New Roman" w:hAnsi="Arial"/>
                <w:sz w:val="18"/>
                <w:lang w:eastAsia="zh-CN"/>
              </w:rPr>
            </w:pPr>
            <w:ins w:id="7938" w:author="Huawei" w:date="2024-03-15T16:18:00Z">
              <w:r w:rsidRPr="007D62C8">
                <w:rPr>
                  <w:rFonts w:ascii="Arial" w:eastAsia="Times New Roman" w:hAnsi="Arial" w:cs="Arial" w:hint="eastAsia"/>
                  <w:sz w:val="18"/>
                  <w:lang w:val="en-US" w:eastAsia="zh-CN"/>
                </w:rPr>
                <w:t>Config 1</w:t>
              </w:r>
            </w:ins>
          </w:p>
        </w:tc>
        <w:tc>
          <w:tcPr>
            <w:tcW w:w="891" w:type="dxa"/>
            <w:shd w:val="clear" w:color="auto" w:fill="auto"/>
          </w:tcPr>
          <w:p w14:paraId="01F630D6" w14:textId="77777777" w:rsidR="00437DEA" w:rsidRPr="007D62C8" w:rsidRDefault="00437DEA" w:rsidP="002F2E69">
            <w:pPr>
              <w:keepNext/>
              <w:keepLines/>
              <w:overflowPunct w:val="0"/>
              <w:autoSpaceDE w:val="0"/>
              <w:autoSpaceDN w:val="0"/>
              <w:adjustRightInd w:val="0"/>
              <w:spacing w:after="0"/>
              <w:jc w:val="center"/>
              <w:textAlignment w:val="baseline"/>
              <w:rPr>
                <w:ins w:id="7939" w:author="Huawei" w:date="2024-03-15T16:18:00Z"/>
                <w:rFonts w:ascii="Arial" w:eastAsia="Times New Roman" w:hAnsi="Arial"/>
                <w:sz w:val="18"/>
                <w:lang w:eastAsia="en-GB"/>
              </w:rPr>
            </w:pPr>
          </w:p>
        </w:tc>
        <w:tc>
          <w:tcPr>
            <w:tcW w:w="2948" w:type="dxa"/>
            <w:gridSpan w:val="3"/>
          </w:tcPr>
          <w:p w14:paraId="5CBC2555" w14:textId="77777777" w:rsidR="00437DEA" w:rsidRPr="00B45F94" w:rsidRDefault="00437DEA" w:rsidP="002F2E69">
            <w:pPr>
              <w:keepNext/>
              <w:keepLines/>
              <w:overflowPunct w:val="0"/>
              <w:autoSpaceDE w:val="0"/>
              <w:autoSpaceDN w:val="0"/>
              <w:adjustRightInd w:val="0"/>
              <w:spacing w:after="0"/>
              <w:jc w:val="center"/>
              <w:textAlignment w:val="baseline"/>
              <w:rPr>
                <w:ins w:id="7940" w:author="Huawei" w:date="2024-03-15T16:18:00Z"/>
                <w:rFonts w:ascii="Arial" w:eastAsia="Times New Roman" w:hAnsi="Arial" w:cs="Arial"/>
                <w:sz w:val="18"/>
                <w:szCs w:val="18"/>
                <w:lang w:eastAsia="en-GB"/>
              </w:rPr>
            </w:pPr>
            <w:ins w:id="7941" w:author="Huawei" w:date="2024-03-15T16:18:00Z">
              <w:r w:rsidRPr="00B45F94">
                <w:rPr>
                  <w:rFonts w:ascii="Arial" w:eastAsia="Times New Roman" w:hAnsi="Arial" w:cs="Arial"/>
                  <w:sz w:val="18"/>
                  <w:szCs w:val="18"/>
                  <w:lang w:eastAsia="en-GB"/>
                </w:rPr>
                <w:t>TDDConf.3.1</w:t>
              </w:r>
            </w:ins>
          </w:p>
        </w:tc>
        <w:tc>
          <w:tcPr>
            <w:tcW w:w="2948" w:type="dxa"/>
            <w:gridSpan w:val="3"/>
          </w:tcPr>
          <w:p w14:paraId="38F11270" w14:textId="77777777" w:rsidR="00437DEA" w:rsidRPr="00B45F94" w:rsidRDefault="00437DEA" w:rsidP="002F2E69">
            <w:pPr>
              <w:keepNext/>
              <w:keepLines/>
              <w:overflowPunct w:val="0"/>
              <w:autoSpaceDE w:val="0"/>
              <w:autoSpaceDN w:val="0"/>
              <w:adjustRightInd w:val="0"/>
              <w:spacing w:after="0"/>
              <w:jc w:val="center"/>
              <w:textAlignment w:val="baseline"/>
              <w:rPr>
                <w:ins w:id="7942" w:author="Huawei" w:date="2024-03-15T16:18:00Z"/>
                <w:rFonts w:ascii="Arial" w:eastAsia="Times New Roman" w:hAnsi="Arial" w:cs="Arial"/>
                <w:sz w:val="18"/>
                <w:szCs w:val="18"/>
                <w:lang w:eastAsia="en-GB"/>
              </w:rPr>
            </w:pPr>
            <w:ins w:id="7943" w:author="Huawei" w:date="2024-03-15T16:18:00Z">
              <w:r w:rsidRPr="00B45F94">
                <w:rPr>
                  <w:rFonts w:ascii="Arial" w:eastAsia="Times New Roman" w:hAnsi="Arial" w:cs="Arial"/>
                  <w:sz w:val="18"/>
                  <w:szCs w:val="18"/>
                  <w:lang w:eastAsia="en-GB"/>
                </w:rPr>
                <w:t>TDDConf.3.1</w:t>
              </w:r>
            </w:ins>
          </w:p>
        </w:tc>
      </w:tr>
      <w:tr w:rsidR="00437DEA" w:rsidRPr="007D62C8" w14:paraId="42BB9EFF" w14:textId="77777777" w:rsidTr="002F2E69">
        <w:trPr>
          <w:trHeight w:val="49"/>
          <w:jc w:val="center"/>
          <w:ins w:id="7944" w:author="Huawei" w:date="2024-03-15T16:18:00Z"/>
        </w:trPr>
        <w:tc>
          <w:tcPr>
            <w:tcW w:w="1812" w:type="dxa"/>
          </w:tcPr>
          <w:p w14:paraId="74D61300" w14:textId="77777777" w:rsidR="00437DEA" w:rsidRPr="007D62C8" w:rsidRDefault="00437DEA" w:rsidP="002F2E69">
            <w:pPr>
              <w:keepNext/>
              <w:keepLines/>
              <w:overflowPunct w:val="0"/>
              <w:autoSpaceDE w:val="0"/>
              <w:autoSpaceDN w:val="0"/>
              <w:adjustRightInd w:val="0"/>
              <w:spacing w:after="0"/>
              <w:textAlignment w:val="baseline"/>
              <w:rPr>
                <w:ins w:id="7945" w:author="Huawei" w:date="2024-03-15T16:18:00Z"/>
                <w:rFonts w:ascii="Arial" w:eastAsia="Malgun Gothic" w:hAnsi="Arial"/>
                <w:sz w:val="18"/>
                <w:szCs w:val="18"/>
                <w:lang w:eastAsia="en-GB"/>
              </w:rPr>
            </w:pPr>
            <w:ins w:id="7946" w:author="Huawei" w:date="2024-03-15T16:18:00Z">
              <w:r w:rsidRPr="007D62C8">
                <w:rPr>
                  <w:rFonts w:ascii="Arial" w:eastAsia="Times New Roman" w:hAnsi="Arial"/>
                  <w:sz w:val="18"/>
                  <w:lang w:eastAsia="zh-CN"/>
                </w:rPr>
                <w:t>Downlink i</w:t>
              </w:r>
              <w:r w:rsidRPr="007D62C8">
                <w:rPr>
                  <w:rFonts w:ascii="Arial" w:eastAsia="Times New Roman" w:hAnsi="Arial"/>
                  <w:sz w:val="18"/>
                  <w:lang w:eastAsia="en-GB"/>
                </w:rPr>
                <w:t>nitial BWP Configuration</w:t>
              </w:r>
            </w:ins>
          </w:p>
        </w:tc>
        <w:tc>
          <w:tcPr>
            <w:tcW w:w="1814" w:type="dxa"/>
          </w:tcPr>
          <w:p w14:paraId="53A3EB9F" w14:textId="77777777" w:rsidR="00437DEA" w:rsidRPr="007D62C8" w:rsidRDefault="00437DEA" w:rsidP="002F2E69">
            <w:pPr>
              <w:keepNext/>
              <w:keepLines/>
              <w:overflowPunct w:val="0"/>
              <w:autoSpaceDE w:val="0"/>
              <w:autoSpaceDN w:val="0"/>
              <w:adjustRightInd w:val="0"/>
              <w:spacing w:after="0"/>
              <w:textAlignment w:val="baseline"/>
              <w:rPr>
                <w:ins w:id="7947" w:author="Huawei" w:date="2024-03-15T16:18:00Z"/>
                <w:rFonts w:ascii="Arial" w:eastAsia="Times New Roman" w:hAnsi="Arial"/>
                <w:sz w:val="18"/>
                <w:lang w:eastAsia="zh-CN"/>
              </w:rPr>
            </w:pPr>
            <w:ins w:id="7948" w:author="Huawei" w:date="2024-03-15T16:18:00Z">
              <w:r w:rsidRPr="007D62C8">
                <w:rPr>
                  <w:rFonts w:ascii="Arial" w:eastAsia="Times New Roman" w:hAnsi="Arial" w:cs="Arial" w:hint="eastAsia"/>
                  <w:sz w:val="18"/>
                  <w:lang w:val="en-US" w:eastAsia="zh-CN"/>
                </w:rPr>
                <w:t>Config 1</w:t>
              </w:r>
            </w:ins>
          </w:p>
        </w:tc>
        <w:tc>
          <w:tcPr>
            <w:tcW w:w="891" w:type="dxa"/>
          </w:tcPr>
          <w:p w14:paraId="52931FEE" w14:textId="77777777" w:rsidR="00437DEA" w:rsidRPr="007D62C8" w:rsidRDefault="00437DEA" w:rsidP="002F2E69">
            <w:pPr>
              <w:keepNext/>
              <w:keepLines/>
              <w:overflowPunct w:val="0"/>
              <w:autoSpaceDE w:val="0"/>
              <w:autoSpaceDN w:val="0"/>
              <w:adjustRightInd w:val="0"/>
              <w:spacing w:after="0"/>
              <w:jc w:val="center"/>
              <w:textAlignment w:val="baseline"/>
              <w:rPr>
                <w:ins w:id="7949" w:author="Huawei" w:date="2024-03-15T16:18:00Z"/>
                <w:rFonts w:ascii="Arial" w:eastAsia="Times New Roman" w:hAnsi="Arial"/>
                <w:sz w:val="18"/>
                <w:lang w:eastAsia="en-GB"/>
              </w:rPr>
            </w:pPr>
          </w:p>
        </w:tc>
        <w:tc>
          <w:tcPr>
            <w:tcW w:w="2948" w:type="dxa"/>
            <w:gridSpan w:val="3"/>
          </w:tcPr>
          <w:p w14:paraId="713CE040" w14:textId="77777777" w:rsidR="00437DEA" w:rsidRPr="00B45F94" w:rsidRDefault="00437DEA" w:rsidP="002F2E69">
            <w:pPr>
              <w:keepNext/>
              <w:keepLines/>
              <w:overflowPunct w:val="0"/>
              <w:autoSpaceDE w:val="0"/>
              <w:autoSpaceDN w:val="0"/>
              <w:adjustRightInd w:val="0"/>
              <w:spacing w:after="0"/>
              <w:jc w:val="center"/>
              <w:textAlignment w:val="baseline"/>
              <w:rPr>
                <w:ins w:id="7950" w:author="Huawei" w:date="2024-03-15T16:18:00Z"/>
                <w:rFonts w:ascii="Arial" w:eastAsia="Times New Roman" w:hAnsi="Arial" w:cs="Arial"/>
                <w:sz w:val="18"/>
                <w:szCs w:val="18"/>
                <w:lang w:eastAsia="en-GB"/>
              </w:rPr>
            </w:pPr>
            <w:ins w:id="7951" w:author="Huawei" w:date="2024-03-15T16:18:00Z">
              <w:r w:rsidRPr="00B45F94">
                <w:rPr>
                  <w:rFonts w:ascii="Arial" w:eastAsia="Times New Roman" w:hAnsi="Arial" w:cs="Arial"/>
                  <w:sz w:val="18"/>
                  <w:szCs w:val="18"/>
                  <w:lang w:eastAsia="en-GB"/>
                </w:rPr>
                <w:t>DLBWP.0.1</w:t>
              </w:r>
            </w:ins>
          </w:p>
        </w:tc>
        <w:tc>
          <w:tcPr>
            <w:tcW w:w="2948" w:type="dxa"/>
            <w:gridSpan w:val="3"/>
          </w:tcPr>
          <w:p w14:paraId="4773DB94" w14:textId="77777777" w:rsidR="00437DEA" w:rsidRPr="00B45F94" w:rsidRDefault="00437DEA" w:rsidP="002F2E69">
            <w:pPr>
              <w:keepNext/>
              <w:keepLines/>
              <w:overflowPunct w:val="0"/>
              <w:autoSpaceDE w:val="0"/>
              <w:autoSpaceDN w:val="0"/>
              <w:adjustRightInd w:val="0"/>
              <w:spacing w:after="0"/>
              <w:jc w:val="center"/>
              <w:textAlignment w:val="baseline"/>
              <w:rPr>
                <w:ins w:id="7952" w:author="Huawei" w:date="2024-03-15T16:18:00Z"/>
                <w:rFonts w:ascii="Arial" w:eastAsia="Times New Roman" w:hAnsi="Arial" w:cs="Arial"/>
                <w:sz w:val="18"/>
                <w:szCs w:val="18"/>
                <w:lang w:eastAsia="en-GB"/>
              </w:rPr>
            </w:pPr>
            <w:ins w:id="7953" w:author="Huawei" w:date="2024-03-15T16:18:00Z">
              <w:r w:rsidRPr="00B45F94">
                <w:rPr>
                  <w:rFonts w:ascii="Arial" w:eastAsia="Times New Roman" w:hAnsi="Arial" w:cs="Arial"/>
                  <w:sz w:val="18"/>
                  <w:szCs w:val="18"/>
                  <w:lang w:eastAsia="en-GB"/>
                </w:rPr>
                <w:t>DLBWP.0.1</w:t>
              </w:r>
            </w:ins>
          </w:p>
        </w:tc>
      </w:tr>
      <w:tr w:rsidR="00437DEA" w:rsidRPr="007D62C8" w14:paraId="361DBEAF" w14:textId="77777777" w:rsidTr="002F2E69">
        <w:trPr>
          <w:trHeight w:val="187"/>
          <w:jc w:val="center"/>
          <w:ins w:id="7954" w:author="Huawei" w:date="2024-03-15T16:18:00Z"/>
        </w:trPr>
        <w:tc>
          <w:tcPr>
            <w:tcW w:w="1812" w:type="dxa"/>
          </w:tcPr>
          <w:p w14:paraId="32CF7B7F" w14:textId="77777777" w:rsidR="00437DEA" w:rsidRPr="007D62C8" w:rsidRDefault="00437DEA" w:rsidP="002F2E69">
            <w:pPr>
              <w:keepNext/>
              <w:keepLines/>
              <w:overflowPunct w:val="0"/>
              <w:autoSpaceDE w:val="0"/>
              <w:autoSpaceDN w:val="0"/>
              <w:adjustRightInd w:val="0"/>
              <w:spacing w:after="0"/>
              <w:textAlignment w:val="baseline"/>
              <w:rPr>
                <w:ins w:id="7955" w:author="Huawei" w:date="2024-03-15T16:18:00Z"/>
                <w:rFonts w:ascii="Arial" w:eastAsia="Times New Roman" w:hAnsi="Arial"/>
                <w:sz w:val="18"/>
                <w:szCs w:val="18"/>
                <w:lang w:eastAsia="zh-CN"/>
              </w:rPr>
            </w:pPr>
            <w:ins w:id="7956" w:author="Huawei" w:date="2024-03-15T16:18:00Z">
              <w:r w:rsidRPr="007D62C8">
                <w:rPr>
                  <w:rFonts w:ascii="Arial" w:eastAsia="Times New Roman" w:hAnsi="Arial" w:cs="Arial" w:hint="eastAsia"/>
                  <w:sz w:val="18"/>
                  <w:szCs w:val="18"/>
                  <w:lang w:eastAsia="zh-CN"/>
                </w:rPr>
                <w:t>Downlink dedicated</w:t>
              </w:r>
              <w:r w:rsidRPr="007D62C8">
                <w:rPr>
                  <w:rFonts w:ascii="Arial" w:eastAsia="Times New Roman" w:hAnsi="Arial" w:cs="Arial"/>
                  <w:sz w:val="18"/>
                  <w:szCs w:val="18"/>
                  <w:lang w:eastAsia="en-GB"/>
                </w:rPr>
                <w:t xml:space="preserve"> BWP Configuration</w:t>
              </w:r>
            </w:ins>
          </w:p>
        </w:tc>
        <w:tc>
          <w:tcPr>
            <w:tcW w:w="1814" w:type="dxa"/>
          </w:tcPr>
          <w:p w14:paraId="5CC18F53" w14:textId="77777777" w:rsidR="00437DEA" w:rsidRPr="007D62C8" w:rsidRDefault="00437DEA" w:rsidP="002F2E69">
            <w:pPr>
              <w:keepNext/>
              <w:keepLines/>
              <w:overflowPunct w:val="0"/>
              <w:autoSpaceDE w:val="0"/>
              <w:autoSpaceDN w:val="0"/>
              <w:adjustRightInd w:val="0"/>
              <w:spacing w:after="0"/>
              <w:textAlignment w:val="baseline"/>
              <w:rPr>
                <w:ins w:id="7957" w:author="Huawei" w:date="2024-03-15T16:18:00Z"/>
                <w:rFonts w:ascii="Arial" w:eastAsia="Times New Roman" w:hAnsi="Arial"/>
                <w:sz w:val="18"/>
                <w:szCs w:val="18"/>
                <w:lang w:eastAsia="zh-CN"/>
              </w:rPr>
            </w:pPr>
            <w:ins w:id="7958" w:author="Huawei" w:date="2024-03-15T16:18:00Z">
              <w:r w:rsidRPr="007D62C8">
                <w:rPr>
                  <w:rFonts w:ascii="Arial" w:eastAsia="Times New Roman" w:hAnsi="Arial" w:cs="Arial" w:hint="eastAsia"/>
                  <w:sz w:val="18"/>
                  <w:lang w:val="en-US" w:eastAsia="zh-CN"/>
                </w:rPr>
                <w:t>Config 1</w:t>
              </w:r>
            </w:ins>
          </w:p>
        </w:tc>
        <w:tc>
          <w:tcPr>
            <w:tcW w:w="891" w:type="dxa"/>
          </w:tcPr>
          <w:p w14:paraId="08A45B57" w14:textId="77777777" w:rsidR="00437DEA" w:rsidRPr="007D62C8" w:rsidRDefault="00437DEA" w:rsidP="002F2E69">
            <w:pPr>
              <w:keepNext/>
              <w:keepLines/>
              <w:overflowPunct w:val="0"/>
              <w:autoSpaceDE w:val="0"/>
              <w:autoSpaceDN w:val="0"/>
              <w:adjustRightInd w:val="0"/>
              <w:spacing w:after="0"/>
              <w:jc w:val="center"/>
              <w:textAlignment w:val="baseline"/>
              <w:rPr>
                <w:ins w:id="7959" w:author="Huawei" w:date="2024-03-15T16:18:00Z"/>
                <w:rFonts w:ascii="Arial" w:eastAsia="Malgun Gothic" w:hAnsi="Arial"/>
                <w:sz w:val="18"/>
                <w:szCs w:val="18"/>
                <w:lang w:eastAsia="en-GB"/>
              </w:rPr>
            </w:pPr>
          </w:p>
        </w:tc>
        <w:tc>
          <w:tcPr>
            <w:tcW w:w="2948" w:type="dxa"/>
            <w:gridSpan w:val="3"/>
          </w:tcPr>
          <w:p w14:paraId="2450D992" w14:textId="77777777" w:rsidR="00437DEA" w:rsidRPr="00B45F94" w:rsidRDefault="00437DEA" w:rsidP="002F2E69">
            <w:pPr>
              <w:keepNext/>
              <w:keepLines/>
              <w:overflowPunct w:val="0"/>
              <w:autoSpaceDE w:val="0"/>
              <w:autoSpaceDN w:val="0"/>
              <w:adjustRightInd w:val="0"/>
              <w:spacing w:after="0"/>
              <w:jc w:val="center"/>
              <w:textAlignment w:val="baseline"/>
              <w:rPr>
                <w:ins w:id="7960" w:author="Huawei" w:date="2024-03-15T16:18:00Z"/>
                <w:rFonts w:ascii="Arial" w:eastAsia="Times New Roman" w:hAnsi="Arial" w:cs="Arial"/>
                <w:sz w:val="18"/>
                <w:szCs w:val="18"/>
                <w:lang w:eastAsia="en-GB"/>
              </w:rPr>
            </w:pPr>
            <w:ins w:id="7961" w:author="Huawei" w:date="2024-03-15T16:18:00Z">
              <w:r w:rsidRPr="00B45F94">
                <w:rPr>
                  <w:rFonts w:ascii="Arial" w:eastAsia="Times New Roman" w:hAnsi="Arial" w:cs="Arial"/>
                  <w:sz w:val="18"/>
                  <w:szCs w:val="18"/>
                  <w:lang w:eastAsia="en-GB"/>
                </w:rPr>
                <w:t>DLBWP.1.1</w:t>
              </w:r>
            </w:ins>
          </w:p>
        </w:tc>
        <w:tc>
          <w:tcPr>
            <w:tcW w:w="2948" w:type="dxa"/>
            <w:gridSpan w:val="3"/>
          </w:tcPr>
          <w:p w14:paraId="4CB77C06" w14:textId="77777777" w:rsidR="00437DEA" w:rsidRPr="00B45F94" w:rsidRDefault="00437DEA" w:rsidP="002F2E69">
            <w:pPr>
              <w:keepNext/>
              <w:keepLines/>
              <w:overflowPunct w:val="0"/>
              <w:autoSpaceDE w:val="0"/>
              <w:autoSpaceDN w:val="0"/>
              <w:adjustRightInd w:val="0"/>
              <w:spacing w:after="0"/>
              <w:jc w:val="center"/>
              <w:textAlignment w:val="baseline"/>
              <w:rPr>
                <w:ins w:id="7962" w:author="Huawei" w:date="2024-03-15T16:18:00Z"/>
                <w:rFonts w:ascii="Arial" w:eastAsia="Times New Roman" w:hAnsi="Arial" w:cs="Arial"/>
                <w:sz w:val="18"/>
                <w:szCs w:val="18"/>
                <w:lang w:eastAsia="en-GB"/>
              </w:rPr>
            </w:pPr>
            <w:ins w:id="7963" w:author="Huawei" w:date="2024-03-15T16:18:00Z">
              <w:r w:rsidRPr="00B45F94">
                <w:rPr>
                  <w:rFonts w:ascii="Arial" w:eastAsia="Times New Roman" w:hAnsi="Arial" w:cs="Arial"/>
                  <w:sz w:val="18"/>
                  <w:szCs w:val="18"/>
                  <w:lang w:eastAsia="en-GB"/>
                </w:rPr>
                <w:t>DLBWP.1.1</w:t>
              </w:r>
            </w:ins>
          </w:p>
        </w:tc>
      </w:tr>
      <w:tr w:rsidR="00437DEA" w:rsidRPr="007D62C8" w14:paraId="10AB693E" w14:textId="77777777" w:rsidTr="002F2E69">
        <w:trPr>
          <w:trHeight w:val="187"/>
          <w:jc w:val="center"/>
          <w:ins w:id="7964" w:author="Huawei" w:date="2024-03-15T16:18:00Z"/>
        </w:trPr>
        <w:tc>
          <w:tcPr>
            <w:tcW w:w="1812" w:type="dxa"/>
          </w:tcPr>
          <w:p w14:paraId="2E290482" w14:textId="77777777" w:rsidR="00437DEA" w:rsidRPr="007D62C8" w:rsidRDefault="00437DEA" w:rsidP="002F2E69">
            <w:pPr>
              <w:keepNext/>
              <w:keepLines/>
              <w:overflowPunct w:val="0"/>
              <w:autoSpaceDE w:val="0"/>
              <w:autoSpaceDN w:val="0"/>
              <w:adjustRightInd w:val="0"/>
              <w:spacing w:after="0"/>
              <w:textAlignment w:val="baseline"/>
              <w:rPr>
                <w:ins w:id="7965" w:author="Huawei" w:date="2024-03-15T16:18:00Z"/>
                <w:rFonts w:ascii="Arial" w:eastAsia="Times New Roman" w:hAnsi="Arial"/>
                <w:sz w:val="18"/>
                <w:szCs w:val="18"/>
                <w:lang w:eastAsia="en-GB"/>
              </w:rPr>
            </w:pPr>
            <w:ins w:id="7966" w:author="Huawei" w:date="2024-03-15T16:18:00Z">
              <w:r w:rsidRPr="007D62C8">
                <w:rPr>
                  <w:rFonts w:ascii="Arial" w:eastAsia="Times New Roman" w:hAnsi="Arial" w:cs="Arial"/>
                  <w:sz w:val="18"/>
                  <w:szCs w:val="18"/>
                  <w:lang w:val="en-US" w:eastAsia="en-GB"/>
                </w:rPr>
                <w:t>Uplink initial BWP configuration</w:t>
              </w:r>
            </w:ins>
          </w:p>
        </w:tc>
        <w:tc>
          <w:tcPr>
            <w:tcW w:w="1814" w:type="dxa"/>
          </w:tcPr>
          <w:p w14:paraId="769ECD42" w14:textId="77777777" w:rsidR="00437DEA" w:rsidRPr="007D62C8" w:rsidRDefault="00437DEA" w:rsidP="002F2E69">
            <w:pPr>
              <w:keepNext/>
              <w:keepLines/>
              <w:overflowPunct w:val="0"/>
              <w:autoSpaceDE w:val="0"/>
              <w:autoSpaceDN w:val="0"/>
              <w:adjustRightInd w:val="0"/>
              <w:spacing w:after="0"/>
              <w:textAlignment w:val="baseline"/>
              <w:rPr>
                <w:ins w:id="7967" w:author="Huawei" w:date="2024-03-15T16:18:00Z"/>
                <w:rFonts w:ascii="Arial" w:eastAsia="Times New Roman" w:hAnsi="Arial"/>
                <w:sz w:val="18"/>
                <w:szCs w:val="18"/>
                <w:lang w:eastAsia="zh-CN"/>
              </w:rPr>
            </w:pPr>
            <w:ins w:id="7968" w:author="Huawei" w:date="2024-03-15T16:18:00Z">
              <w:r w:rsidRPr="007D62C8">
                <w:rPr>
                  <w:rFonts w:ascii="Arial" w:eastAsia="Times New Roman" w:hAnsi="Arial" w:cs="Arial" w:hint="eastAsia"/>
                  <w:sz w:val="18"/>
                  <w:lang w:val="en-US" w:eastAsia="zh-CN"/>
                </w:rPr>
                <w:t>Config 1</w:t>
              </w:r>
            </w:ins>
          </w:p>
        </w:tc>
        <w:tc>
          <w:tcPr>
            <w:tcW w:w="891" w:type="dxa"/>
          </w:tcPr>
          <w:p w14:paraId="45355B9B" w14:textId="77777777" w:rsidR="00437DEA" w:rsidRPr="007D62C8" w:rsidRDefault="00437DEA" w:rsidP="002F2E69">
            <w:pPr>
              <w:keepNext/>
              <w:keepLines/>
              <w:overflowPunct w:val="0"/>
              <w:autoSpaceDE w:val="0"/>
              <w:autoSpaceDN w:val="0"/>
              <w:adjustRightInd w:val="0"/>
              <w:spacing w:after="0"/>
              <w:jc w:val="center"/>
              <w:textAlignment w:val="baseline"/>
              <w:rPr>
                <w:ins w:id="7969" w:author="Huawei" w:date="2024-03-15T16:18:00Z"/>
                <w:rFonts w:ascii="Arial" w:eastAsia="Malgun Gothic" w:hAnsi="Arial"/>
                <w:sz w:val="18"/>
                <w:szCs w:val="18"/>
                <w:lang w:eastAsia="en-GB"/>
              </w:rPr>
            </w:pPr>
          </w:p>
        </w:tc>
        <w:tc>
          <w:tcPr>
            <w:tcW w:w="2948" w:type="dxa"/>
            <w:gridSpan w:val="3"/>
          </w:tcPr>
          <w:p w14:paraId="2B08221A" w14:textId="77777777" w:rsidR="00437DEA" w:rsidRPr="00B45F94" w:rsidRDefault="00437DEA" w:rsidP="002F2E69">
            <w:pPr>
              <w:keepNext/>
              <w:keepLines/>
              <w:overflowPunct w:val="0"/>
              <w:autoSpaceDE w:val="0"/>
              <w:autoSpaceDN w:val="0"/>
              <w:adjustRightInd w:val="0"/>
              <w:spacing w:after="0"/>
              <w:jc w:val="center"/>
              <w:textAlignment w:val="baseline"/>
              <w:rPr>
                <w:ins w:id="7970" w:author="Huawei" w:date="2024-03-15T16:18:00Z"/>
                <w:rFonts w:ascii="Arial" w:eastAsia="Times New Roman" w:hAnsi="Arial" w:cs="Arial"/>
                <w:sz w:val="18"/>
                <w:szCs w:val="18"/>
                <w:lang w:eastAsia="en-GB"/>
              </w:rPr>
            </w:pPr>
            <w:ins w:id="7971" w:author="Huawei" w:date="2024-03-15T16:18:00Z">
              <w:r w:rsidRPr="00B45F94">
                <w:rPr>
                  <w:rFonts w:ascii="Arial" w:eastAsia="Times New Roman" w:hAnsi="Arial" w:cs="Arial"/>
                  <w:sz w:val="18"/>
                  <w:szCs w:val="18"/>
                  <w:lang w:eastAsia="en-GB"/>
                </w:rPr>
                <w:t>ULBWP.0.1</w:t>
              </w:r>
            </w:ins>
          </w:p>
        </w:tc>
        <w:tc>
          <w:tcPr>
            <w:tcW w:w="2948" w:type="dxa"/>
            <w:gridSpan w:val="3"/>
          </w:tcPr>
          <w:p w14:paraId="7210FC49" w14:textId="77777777" w:rsidR="00437DEA" w:rsidRPr="00B45F94" w:rsidRDefault="00437DEA" w:rsidP="002F2E69">
            <w:pPr>
              <w:keepNext/>
              <w:keepLines/>
              <w:overflowPunct w:val="0"/>
              <w:autoSpaceDE w:val="0"/>
              <w:autoSpaceDN w:val="0"/>
              <w:adjustRightInd w:val="0"/>
              <w:spacing w:after="0"/>
              <w:jc w:val="center"/>
              <w:textAlignment w:val="baseline"/>
              <w:rPr>
                <w:ins w:id="7972" w:author="Huawei" w:date="2024-03-15T16:18:00Z"/>
                <w:rFonts w:ascii="Arial" w:eastAsia="Times New Roman" w:hAnsi="Arial" w:cs="Arial"/>
                <w:sz w:val="18"/>
                <w:szCs w:val="18"/>
                <w:lang w:eastAsia="en-GB"/>
              </w:rPr>
            </w:pPr>
            <w:ins w:id="7973" w:author="Huawei" w:date="2024-03-15T16:18:00Z">
              <w:r w:rsidRPr="00B45F94">
                <w:rPr>
                  <w:rFonts w:ascii="Arial" w:eastAsia="Times New Roman" w:hAnsi="Arial" w:cs="Arial"/>
                  <w:sz w:val="18"/>
                  <w:szCs w:val="18"/>
                  <w:lang w:eastAsia="en-GB"/>
                </w:rPr>
                <w:t>ULBWP.0.1</w:t>
              </w:r>
            </w:ins>
          </w:p>
        </w:tc>
      </w:tr>
      <w:tr w:rsidR="00437DEA" w:rsidRPr="007D62C8" w14:paraId="2158A110" w14:textId="77777777" w:rsidTr="002F2E69">
        <w:trPr>
          <w:trHeight w:val="187"/>
          <w:jc w:val="center"/>
          <w:ins w:id="7974" w:author="Huawei" w:date="2024-03-15T16:18:00Z"/>
        </w:trPr>
        <w:tc>
          <w:tcPr>
            <w:tcW w:w="1812" w:type="dxa"/>
          </w:tcPr>
          <w:p w14:paraId="1AF13895" w14:textId="77777777" w:rsidR="00437DEA" w:rsidRPr="007D62C8" w:rsidRDefault="00437DEA" w:rsidP="002F2E69">
            <w:pPr>
              <w:keepNext/>
              <w:keepLines/>
              <w:overflowPunct w:val="0"/>
              <w:autoSpaceDE w:val="0"/>
              <w:autoSpaceDN w:val="0"/>
              <w:adjustRightInd w:val="0"/>
              <w:spacing w:after="0"/>
              <w:textAlignment w:val="baseline"/>
              <w:rPr>
                <w:ins w:id="7975" w:author="Huawei" w:date="2024-03-15T16:18:00Z"/>
                <w:rFonts w:ascii="Arial" w:eastAsia="Times New Roman" w:hAnsi="Arial"/>
                <w:sz w:val="18"/>
                <w:szCs w:val="18"/>
                <w:lang w:eastAsia="en-GB"/>
              </w:rPr>
            </w:pPr>
            <w:ins w:id="7976" w:author="Huawei" w:date="2024-03-15T16:18:00Z">
              <w:r w:rsidRPr="007D62C8">
                <w:rPr>
                  <w:rFonts w:ascii="Arial" w:eastAsia="Times New Roman" w:hAnsi="Arial" w:cs="Arial"/>
                  <w:sz w:val="18"/>
                  <w:szCs w:val="18"/>
                  <w:lang w:val="en-US" w:eastAsia="en-GB"/>
                </w:rPr>
                <w:t>Uplink dedicated BWP configuration</w:t>
              </w:r>
            </w:ins>
          </w:p>
        </w:tc>
        <w:tc>
          <w:tcPr>
            <w:tcW w:w="1814" w:type="dxa"/>
          </w:tcPr>
          <w:p w14:paraId="3314636D" w14:textId="77777777" w:rsidR="00437DEA" w:rsidRPr="007D62C8" w:rsidRDefault="00437DEA" w:rsidP="002F2E69">
            <w:pPr>
              <w:keepNext/>
              <w:keepLines/>
              <w:overflowPunct w:val="0"/>
              <w:autoSpaceDE w:val="0"/>
              <w:autoSpaceDN w:val="0"/>
              <w:adjustRightInd w:val="0"/>
              <w:spacing w:after="0"/>
              <w:textAlignment w:val="baseline"/>
              <w:rPr>
                <w:ins w:id="7977" w:author="Huawei" w:date="2024-03-15T16:18:00Z"/>
                <w:rFonts w:ascii="Arial" w:eastAsia="Times New Roman" w:hAnsi="Arial"/>
                <w:sz w:val="18"/>
                <w:szCs w:val="18"/>
                <w:lang w:eastAsia="zh-CN"/>
              </w:rPr>
            </w:pPr>
            <w:ins w:id="7978" w:author="Huawei" w:date="2024-03-15T16:18:00Z">
              <w:r w:rsidRPr="007D62C8">
                <w:rPr>
                  <w:rFonts w:ascii="Arial" w:eastAsia="Times New Roman" w:hAnsi="Arial" w:cs="Arial" w:hint="eastAsia"/>
                  <w:sz w:val="18"/>
                  <w:lang w:val="en-US" w:eastAsia="zh-CN"/>
                </w:rPr>
                <w:t>Config 1</w:t>
              </w:r>
            </w:ins>
          </w:p>
        </w:tc>
        <w:tc>
          <w:tcPr>
            <w:tcW w:w="891" w:type="dxa"/>
          </w:tcPr>
          <w:p w14:paraId="30372863" w14:textId="77777777" w:rsidR="00437DEA" w:rsidRPr="007D62C8" w:rsidRDefault="00437DEA" w:rsidP="002F2E69">
            <w:pPr>
              <w:keepNext/>
              <w:keepLines/>
              <w:overflowPunct w:val="0"/>
              <w:autoSpaceDE w:val="0"/>
              <w:autoSpaceDN w:val="0"/>
              <w:adjustRightInd w:val="0"/>
              <w:spacing w:after="0"/>
              <w:jc w:val="center"/>
              <w:textAlignment w:val="baseline"/>
              <w:rPr>
                <w:ins w:id="7979" w:author="Huawei" w:date="2024-03-15T16:18:00Z"/>
                <w:rFonts w:ascii="Arial" w:eastAsia="Malgun Gothic" w:hAnsi="Arial"/>
                <w:sz w:val="18"/>
                <w:szCs w:val="18"/>
                <w:lang w:eastAsia="en-GB"/>
              </w:rPr>
            </w:pPr>
          </w:p>
        </w:tc>
        <w:tc>
          <w:tcPr>
            <w:tcW w:w="2948" w:type="dxa"/>
            <w:gridSpan w:val="3"/>
          </w:tcPr>
          <w:p w14:paraId="4F1524FF" w14:textId="77777777" w:rsidR="00437DEA" w:rsidRPr="00B45F94" w:rsidRDefault="00437DEA" w:rsidP="002F2E69">
            <w:pPr>
              <w:keepNext/>
              <w:keepLines/>
              <w:overflowPunct w:val="0"/>
              <w:autoSpaceDE w:val="0"/>
              <w:autoSpaceDN w:val="0"/>
              <w:adjustRightInd w:val="0"/>
              <w:spacing w:after="0"/>
              <w:jc w:val="center"/>
              <w:textAlignment w:val="baseline"/>
              <w:rPr>
                <w:ins w:id="7980" w:author="Huawei" w:date="2024-03-15T16:18:00Z"/>
                <w:rFonts w:ascii="Arial" w:eastAsia="Times New Roman" w:hAnsi="Arial" w:cs="Arial"/>
                <w:sz w:val="18"/>
                <w:szCs w:val="18"/>
                <w:lang w:eastAsia="en-GB"/>
              </w:rPr>
            </w:pPr>
            <w:ins w:id="7981" w:author="Huawei" w:date="2024-03-15T16:18:00Z">
              <w:r w:rsidRPr="00B45F94">
                <w:rPr>
                  <w:rFonts w:ascii="Arial" w:eastAsia="Times New Roman" w:hAnsi="Arial" w:cs="Arial"/>
                  <w:sz w:val="18"/>
                  <w:szCs w:val="18"/>
                  <w:lang w:eastAsia="en-GB"/>
                </w:rPr>
                <w:t>ULBWP.1.1</w:t>
              </w:r>
            </w:ins>
          </w:p>
        </w:tc>
        <w:tc>
          <w:tcPr>
            <w:tcW w:w="2948" w:type="dxa"/>
            <w:gridSpan w:val="3"/>
          </w:tcPr>
          <w:p w14:paraId="79392BF7" w14:textId="77777777" w:rsidR="00437DEA" w:rsidRPr="00B45F94" w:rsidRDefault="00437DEA" w:rsidP="002F2E69">
            <w:pPr>
              <w:keepNext/>
              <w:keepLines/>
              <w:overflowPunct w:val="0"/>
              <w:autoSpaceDE w:val="0"/>
              <w:autoSpaceDN w:val="0"/>
              <w:adjustRightInd w:val="0"/>
              <w:spacing w:after="0"/>
              <w:jc w:val="center"/>
              <w:textAlignment w:val="baseline"/>
              <w:rPr>
                <w:ins w:id="7982" w:author="Huawei" w:date="2024-03-15T16:18:00Z"/>
                <w:rFonts w:ascii="Arial" w:eastAsia="Times New Roman" w:hAnsi="Arial" w:cs="Arial"/>
                <w:sz w:val="18"/>
                <w:szCs w:val="18"/>
                <w:lang w:eastAsia="en-GB"/>
              </w:rPr>
            </w:pPr>
            <w:ins w:id="7983" w:author="Huawei" w:date="2024-03-15T16:18:00Z">
              <w:r w:rsidRPr="00B45F94">
                <w:rPr>
                  <w:rFonts w:ascii="Arial" w:eastAsia="Times New Roman" w:hAnsi="Arial" w:cs="Arial"/>
                  <w:sz w:val="18"/>
                  <w:szCs w:val="18"/>
                  <w:lang w:eastAsia="en-GB"/>
                </w:rPr>
                <w:t>ULBWP.1.1</w:t>
              </w:r>
            </w:ins>
          </w:p>
        </w:tc>
      </w:tr>
      <w:tr w:rsidR="00437DEA" w:rsidRPr="007D62C8" w14:paraId="7547C79D" w14:textId="77777777" w:rsidTr="002F2E69">
        <w:trPr>
          <w:trHeight w:val="187"/>
          <w:jc w:val="center"/>
          <w:ins w:id="7984" w:author="Huawei" w:date="2024-03-15T16:18:00Z"/>
        </w:trPr>
        <w:tc>
          <w:tcPr>
            <w:tcW w:w="1812" w:type="dxa"/>
          </w:tcPr>
          <w:p w14:paraId="60279FBA" w14:textId="77777777" w:rsidR="00437DEA" w:rsidRPr="007D62C8" w:rsidRDefault="00437DEA" w:rsidP="002F2E69">
            <w:pPr>
              <w:keepNext/>
              <w:keepLines/>
              <w:overflowPunct w:val="0"/>
              <w:autoSpaceDE w:val="0"/>
              <w:autoSpaceDN w:val="0"/>
              <w:adjustRightInd w:val="0"/>
              <w:spacing w:after="0"/>
              <w:textAlignment w:val="baseline"/>
              <w:rPr>
                <w:ins w:id="7985" w:author="Huawei" w:date="2024-03-15T16:18:00Z"/>
                <w:rFonts w:ascii="Arial" w:eastAsia="Times New Roman" w:hAnsi="Arial"/>
                <w:sz w:val="18"/>
                <w:szCs w:val="18"/>
                <w:lang w:eastAsia="en-GB"/>
              </w:rPr>
            </w:pPr>
            <w:ins w:id="7986" w:author="Huawei" w:date="2024-03-15T16:18:00Z">
              <w:r w:rsidRPr="007D62C8">
                <w:rPr>
                  <w:rFonts w:ascii="Arial" w:eastAsia="Times New Roman" w:hAnsi="Arial" w:cs="Arial"/>
                  <w:sz w:val="18"/>
                  <w:szCs w:val="18"/>
                  <w:lang w:val="en-US" w:eastAsia="en-GB"/>
                </w:rPr>
                <w:t>TRS configuration</w:t>
              </w:r>
            </w:ins>
          </w:p>
        </w:tc>
        <w:tc>
          <w:tcPr>
            <w:tcW w:w="1814" w:type="dxa"/>
          </w:tcPr>
          <w:p w14:paraId="6B279642" w14:textId="77777777" w:rsidR="00437DEA" w:rsidRPr="007D62C8" w:rsidRDefault="00437DEA" w:rsidP="002F2E69">
            <w:pPr>
              <w:keepNext/>
              <w:keepLines/>
              <w:overflowPunct w:val="0"/>
              <w:autoSpaceDE w:val="0"/>
              <w:autoSpaceDN w:val="0"/>
              <w:adjustRightInd w:val="0"/>
              <w:spacing w:after="0"/>
              <w:textAlignment w:val="baseline"/>
              <w:rPr>
                <w:ins w:id="7987" w:author="Huawei" w:date="2024-03-15T16:18:00Z"/>
                <w:rFonts w:ascii="Arial" w:eastAsia="Times New Roman" w:hAnsi="Arial"/>
                <w:sz w:val="18"/>
                <w:szCs w:val="18"/>
                <w:lang w:eastAsia="zh-CN"/>
              </w:rPr>
            </w:pPr>
            <w:ins w:id="7988" w:author="Huawei" w:date="2024-03-15T16:18:00Z">
              <w:r w:rsidRPr="007D62C8">
                <w:rPr>
                  <w:rFonts w:ascii="Arial" w:eastAsia="Times New Roman" w:hAnsi="Arial" w:cs="Arial" w:hint="eastAsia"/>
                  <w:sz w:val="18"/>
                  <w:lang w:val="en-US" w:eastAsia="zh-CN"/>
                </w:rPr>
                <w:t>Config 1</w:t>
              </w:r>
            </w:ins>
          </w:p>
        </w:tc>
        <w:tc>
          <w:tcPr>
            <w:tcW w:w="891" w:type="dxa"/>
          </w:tcPr>
          <w:p w14:paraId="68BC4D32" w14:textId="77777777" w:rsidR="00437DEA" w:rsidRPr="007D62C8" w:rsidRDefault="00437DEA" w:rsidP="002F2E69">
            <w:pPr>
              <w:keepNext/>
              <w:keepLines/>
              <w:overflowPunct w:val="0"/>
              <w:autoSpaceDE w:val="0"/>
              <w:autoSpaceDN w:val="0"/>
              <w:adjustRightInd w:val="0"/>
              <w:spacing w:after="0"/>
              <w:jc w:val="center"/>
              <w:textAlignment w:val="baseline"/>
              <w:rPr>
                <w:ins w:id="7989" w:author="Huawei" w:date="2024-03-15T16:18:00Z"/>
                <w:rFonts w:ascii="Arial" w:eastAsia="Malgun Gothic" w:hAnsi="Arial"/>
                <w:sz w:val="18"/>
                <w:szCs w:val="18"/>
                <w:lang w:eastAsia="en-GB"/>
              </w:rPr>
            </w:pPr>
          </w:p>
        </w:tc>
        <w:tc>
          <w:tcPr>
            <w:tcW w:w="2948" w:type="dxa"/>
            <w:gridSpan w:val="3"/>
          </w:tcPr>
          <w:p w14:paraId="1AEA74AC" w14:textId="77777777" w:rsidR="00437DEA" w:rsidRPr="00B45F94" w:rsidRDefault="00437DEA" w:rsidP="002F2E69">
            <w:pPr>
              <w:keepNext/>
              <w:keepLines/>
              <w:overflowPunct w:val="0"/>
              <w:autoSpaceDE w:val="0"/>
              <w:autoSpaceDN w:val="0"/>
              <w:adjustRightInd w:val="0"/>
              <w:spacing w:after="0"/>
              <w:jc w:val="center"/>
              <w:textAlignment w:val="baseline"/>
              <w:rPr>
                <w:ins w:id="7990" w:author="Huawei" w:date="2024-03-15T16:18:00Z"/>
                <w:rFonts w:ascii="Arial" w:eastAsia="Times New Roman" w:hAnsi="Arial" w:cs="Arial"/>
                <w:sz w:val="18"/>
                <w:szCs w:val="18"/>
                <w:lang w:eastAsia="en-GB"/>
              </w:rPr>
            </w:pPr>
            <w:ins w:id="7991" w:author="Huawei" w:date="2024-03-15T16:18:00Z">
              <w:r w:rsidRPr="00B45F94">
                <w:rPr>
                  <w:rFonts w:ascii="Arial" w:eastAsia="Times New Roman" w:hAnsi="Arial" w:cs="Arial"/>
                  <w:sz w:val="18"/>
                  <w:szCs w:val="18"/>
                  <w:lang w:eastAsia="en-GB"/>
                </w:rPr>
                <w:t>TRS.2.1 TDD</w:t>
              </w:r>
            </w:ins>
          </w:p>
        </w:tc>
        <w:tc>
          <w:tcPr>
            <w:tcW w:w="2948" w:type="dxa"/>
            <w:gridSpan w:val="3"/>
          </w:tcPr>
          <w:p w14:paraId="2F8AA77A" w14:textId="77777777" w:rsidR="00437DEA" w:rsidRPr="00B45F94" w:rsidRDefault="00437DEA" w:rsidP="002F2E69">
            <w:pPr>
              <w:keepNext/>
              <w:keepLines/>
              <w:overflowPunct w:val="0"/>
              <w:autoSpaceDE w:val="0"/>
              <w:autoSpaceDN w:val="0"/>
              <w:adjustRightInd w:val="0"/>
              <w:spacing w:after="0"/>
              <w:jc w:val="center"/>
              <w:textAlignment w:val="baseline"/>
              <w:rPr>
                <w:ins w:id="7992" w:author="Huawei" w:date="2024-03-15T16:18:00Z"/>
                <w:rFonts w:ascii="Arial" w:eastAsia="Times New Roman" w:hAnsi="Arial" w:cs="Arial"/>
                <w:sz w:val="18"/>
                <w:szCs w:val="18"/>
                <w:lang w:eastAsia="en-GB"/>
              </w:rPr>
            </w:pPr>
            <w:ins w:id="7993" w:author="Huawei" w:date="2024-03-15T16:18:00Z">
              <w:r w:rsidRPr="00B45F94">
                <w:rPr>
                  <w:rFonts w:ascii="Arial" w:eastAsia="Times New Roman" w:hAnsi="Arial" w:cs="Arial"/>
                  <w:sz w:val="18"/>
                  <w:szCs w:val="18"/>
                  <w:lang w:eastAsia="en-GB"/>
                </w:rPr>
                <w:t>TRS.2.1 TDD</w:t>
              </w:r>
            </w:ins>
          </w:p>
        </w:tc>
      </w:tr>
      <w:tr w:rsidR="00437DEA" w:rsidRPr="007D62C8" w14:paraId="24D4D5D2" w14:textId="77777777" w:rsidTr="002F2E69">
        <w:trPr>
          <w:trHeight w:val="187"/>
          <w:jc w:val="center"/>
          <w:ins w:id="7994" w:author="Huawei" w:date="2024-03-15T16:18:00Z"/>
        </w:trPr>
        <w:tc>
          <w:tcPr>
            <w:tcW w:w="1812" w:type="dxa"/>
          </w:tcPr>
          <w:p w14:paraId="5DC1B923" w14:textId="77777777" w:rsidR="00437DEA" w:rsidRPr="007D62C8" w:rsidRDefault="00437DEA" w:rsidP="002F2E69">
            <w:pPr>
              <w:keepNext/>
              <w:keepLines/>
              <w:overflowPunct w:val="0"/>
              <w:autoSpaceDE w:val="0"/>
              <w:autoSpaceDN w:val="0"/>
              <w:adjustRightInd w:val="0"/>
              <w:spacing w:after="0"/>
              <w:textAlignment w:val="baseline"/>
              <w:rPr>
                <w:ins w:id="7995" w:author="Huawei" w:date="2024-03-15T16:18:00Z"/>
                <w:rFonts w:ascii="Arial" w:eastAsia="Times New Roman" w:hAnsi="Arial"/>
                <w:sz w:val="18"/>
                <w:szCs w:val="18"/>
                <w:lang w:eastAsia="en-GB"/>
              </w:rPr>
            </w:pPr>
            <w:ins w:id="7996" w:author="Huawei" w:date="2024-03-15T16:18:00Z">
              <w:r w:rsidRPr="007D62C8">
                <w:rPr>
                  <w:rFonts w:ascii="Arial" w:eastAsia="Times New Roman" w:hAnsi="Arial" w:cs="Arial"/>
                  <w:sz w:val="18"/>
                  <w:szCs w:val="18"/>
                  <w:lang w:val="en-US" w:eastAsia="en-GB"/>
                </w:rPr>
                <w:t>TCI state</w:t>
              </w:r>
            </w:ins>
          </w:p>
        </w:tc>
        <w:tc>
          <w:tcPr>
            <w:tcW w:w="1814" w:type="dxa"/>
          </w:tcPr>
          <w:p w14:paraId="6BE84B27" w14:textId="77777777" w:rsidR="00437DEA" w:rsidRPr="007D62C8" w:rsidRDefault="00437DEA" w:rsidP="002F2E69">
            <w:pPr>
              <w:keepNext/>
              <w:keepLines/>
              <w:overflowPunct w:val="0"/>
              <w:autoSpaceDE w:val="0"/>
              <w:autoSpaceDN w:val="0"/>
              <w:adjustRightInd w:val="0"/>
              <w:spacing w:after="0"/>
              <w:textAlignment w:val="baseline"/>
              <w:rPr>
                <w:ins w:id="7997" w:author="Huawei" w:date="2024-03-15T16:18:00Z"/>
                <w:rFonts w:ascii="Arial" w:eastAsia="Times New Roman" w:hAnsi="Arial"/>
                <w:sz w:val="18"/>
                <w:szCs w:val="18"/>
                <w:lang w:eastAsia="zh-CN"/>
              </w:rPr>
            </w:pPr>
            <w:ins w:id="7998" w:author="Huawei" w:date="2024-03-15T16:18:00Z">
              <w:r w:rsidRPr="007D62C8">
                <w:rPr>
                  <w:rFonts w:ascii="Arial" w:eastAsia="Times New Roman" w:hAnsi="Arial" w:cs="Arial" w:hint="eastAsia"/>
                  <w:sz w:val="18"/>
                  <w:lang w:val="en-US" w:eastAsia="zh-CN"/>
                </w:rPr>
                <w:t>Config 1</w:t>
              </w:r>
            </w:ins>
          </w:p>
        </w:tc>
        <w:tc>
          <w:tcPr>
            <w:tcW w:w="891" w:type="dxa"/>
          </w:tcPr>
          <w:p w14:paraId="49981665" w14:textId="77777777" w:rsidR="00437DEA" w:rsidRPr="007D62C8" w:rsidRDefault="00437DEA" w:rsidP="002F2E69">
            <w:pPr>
              <w:keepNext/>
              <w:keepLines/>
              <w:overflowPunct w:val="0"/>
              <w:autoSpaceDE w:val="0"/>
              <w:autoSpaceDN w:val="0"/>
              <w:adjustRightInd w:val="0"/>
              <w:spacing w:after="0"/>
              <w:jc w:val="center"/>
              <w:textAlignment w:val="baseline"/>
              <w:rPr>
                <w:ins w:id="7999" w:author="Huawei" w:date="2024-03-15T16:18:00Z"/>
                <w:rFonts w:ascii="Arial" w:eastAsia="Malgun Gothic" w:hAnsi="Arial"/>
                <w:sz w:val="18"/>
                <w:szCs w:val="18"/>
                <w:lang w:eastAsia="en-GB"/>
              </w:rPr>
            </w:pPr>
          </w:p>
        </w:tc>
        <w:tc>
          <w:tcPr>
            <w:tcW w:w="2948" w:type="dxa"/>
            <w:gridSpan w:val="3"/>
          </w:tcPr>
          <w:p w14:paraId="6AA00ADD" w14:textId="77777777" w:rsidR="00437DEA" w:rsidRPr="00B45F94" w:rsidRDefault="00437DEA" w:rsidP="002F2E69">
            <w:pPr>
              <w:keepNext/>
              <w:keepLines/>
              <w:overflowPunct w:val="0"/>
              <w:autoSpaceDE w:val="0"/>
              <w:autoSpaceDN w:val="0"/>
              <w:adjustRightInd w:val="0"/>
              <w:spacing w:after="0"/>
              <w:jc w:val="center"/>
              <w:textAlignment w:val="baseline"/>
              <w:rPr>
                <w:ins w:id="8000" w:author="Huawei" w:date="2024-03-15T16:18:00Z"/>
                <w:rFonts w:ascii="Arial" w:eastAsia="Times New Roman" w:hAnsi="Arial" w:cs="Arial"/>
                <w:sz w:val="18"/>
                <w:szCs w:val="18"/>
                <w:lang w:eastAsia="en-GB"/>
              </w:rPr>
            </w:pPr>
            <w:ins w:id="8001" w:author="Huawei" w:date="2024-03-15T16:18:00Z">
              <w:r w:rsidRPr="00B45F94">
                <w:rPr>
                  <w:rFonts w:ascii="Arial" w:eastAsia="Times New Roman" w:hAnsi="Arial" w:cs="Arial"/>
                  <w:sz w:val="18"/>
                  <w:szCs w:val="18"/>
                  <w:lang w:eastAsia="en-GB"/>
                </w:rPr>
                <w:t>TCI.State.0</w:t>
              </w:r>
            </w:ins>
          </w:p>
        </w:tc>
        <w:tc>
          <w:tcPr>
            <w:tcW w:w="2948" w:type="dxa"/>
            <w:gridSpan w:val="3"/>
          </w:tcPr>
          <w:p w14:paraId="18CDA8E3" w14:textId="77777777" w:rsidR="00437DEA" w:rsidRPr="00B45F94" w:rsidRDefault="00437DEA" w:rsidP="002F2E69">
            <w:pPr>
              <w:keepNext/>
              <w:keepLines/>
              <w:overflowPunct w:val="0"/>
              <w:autoSpaceDE w:val="0"/>
              <w:autoSpaceDN w:val="0"/>
              <w:adjustRightInd w:val="0"/>
              <w:spacing w:after="0"/>
              <w:jc w:val="center"/>
              <w:textAlignment w:val="baseline"/>
              <w:rPr>
                <w:ins w:id="8002" w:author="Huawei" w:date="2024-03-15T16:18:00Z"/>
                <w:rFonts w:ascii="Arial" w:eastAsia="Times New Roman" w:hAnsi="Arial" w:cs="Arial"/>
                <w:sz w:val="18"/>
                <w:szCs w:val="18"/>
                <w:lang w:eastAsia="en-GB"/>
              </w:rPr>
            </w:pPr>
            <w:ins w:id="8003" w:author="Huawei" w:date="2024-03-15T16:18:00Z">
              <w:r w:rsidRPr="00B45F94">
                <w:rPr>
                  <w:rFonts w:ascii="Arial" w:eastAsia="Times New Roman" w:hAnsi="Arial" w:cs="Arial"/>
                  <w:sz w:val="18"/>
                  <w:szCs w:val="18"/>
                  <w:lang w:eastAsia="en-GB"/>
                </w:rPr>
                <w:t>TCI.State.0</w:t>
              </w:r>
            </w:ins>
          </w:p>
        </w:tc>
      </w:tr>
      <w:tr w:rsidR="00437DEA" w:rsidRPr="007D62C8" w14:paraId="486DC3E2" w14:textId="77777777" w:rsidTr="002F2E69">
        <w:trPr>
          <w:trHeight w:val="49"/>
          <w:jc w:val="center"/>
          <w:ins w:id="8004" w:author="Huawei" w:date="2024-03-15T16:18:00Z"/>
        </w:trPr>
        <w:tc>
          <w:tcPr>
            <w:tcW w:w="1812" w:type="dxa"/>
            <w:shd w:val="clear" w:color="auto" w:fill="auto"/>
            <w:vAlign w:val="center"/>
          </w:tcPr>
          <w:p w14:paraId="141BAC76" w14:textId="77777777" w:rsidR="00437DEA" w:rsidRPr="007D62C8" w:rsidRDefault="00437DEA" w:rsidP="002F2E69">
            <w:pPr>
              <w:keepNext/>
              <w:keepLines/>
              <w:overflowPunct w:val="0"/>
              <w:autoSpaceDE w:val="0"/>
              <w:autoSpaceDN w:val="0"/>
              <w:adjustRightInd w:val="0"/>
              <w:spacing w:after="0"/>
              <w:textAlignment w:val="baseline"/>
              <w:rPr>
                <w:ins w:id="8005" w:author="Huawei" w:date="2024-03-15T16:18:00Z"/>
                <w:rFonts w:ascii="Arial" w:eastAsia="Malgun Gothic" w:hAnsi="Arial"/>
                <w:sz w:val="18"/>
                <w:szCs w:val="18"/>
                <w:lang w:eastAsia="en-GB"/>
              </w:rPr>
            </w:pPr>
            <w:ins w:id="8006" w:author="Huawei" w:date="2024-03-15T16:18:00Z">
              <w:r w:rsidRPr="007D62C8">
                <w:rPr>
                  <w:rFonts w:ascii="Arial" w:eastAsia="Malgun Gothic" w:hAnsi="Arial"/>
                  <w:sz w:val="18"/>
                  <w:szCs w:val="18"/>
                  <w:lang w:eastAsia="en-GB"/>
                </w:rPr>
                <w:t>BW</w:t>
              </w:r>
              <w:r w:rsidRPr="007D62C8">
                <w:rPr>
                  <w:rFonts w:ascii="Arial" w:eastAsia="Malgun Gothic" w:hAnsi="Arial"/>
                  <w:sz w:val="18"/>
                  <w:szCs w:val="18"/>
                  <w:vertAlign w:val="subscript"/>
                  <w:lang w:eastAsia="en-GB"/>
                </w:rPr>
                <w:t>channel</w:t>
              </w:r>
            </w:ins>
          </w:p>
        </w:tc>
        <w:tc>
          <w:tcPr>
            <w:tcW w:w="1814" w:type="dxa"/>
          </w:tcPr>
          <w:p w14:paraId="04B3F62D" w14:textId="77777777" w:rsidR="00437DEA" w:rsidRPr="007D62C8" w:rsidRDefault="00437DEA" w:rsidP="002F2E69">
            <w:pPr>
              <w:keepNext/>
              <w:keepLines/>
              <w:overflowPunct w:val="0"/>
              <w:autoSpaceDE w:val="0"/>
              <w:autoSpaceDN w:val="0"/>
              <w:adjustRightInd w:val="0"/>
              <w:spacing w:after="0"/>
              <w:textAlignment w:val="baseline"/>
              <w:rPr>
                <w:ins w:id="8007" w:author="Huawei" w:date="2024-03-15T16:18:00Z"/>
                <w:rFonts w:ascii="Arial" w:eastAsia="Times New Roman" w:hAnsi="Arial"/>
                <w:sz w:val="18"/>
                <w:lang w:eastAsia="zh-CN"/>
              </w:rPr>
            </w:pPr>
            <w:ins w:id="8008" w:author="Huawei" w:date="2024-03-15T16:18:00Z">
              <w:r w:rsidRPr="007D62C8">
                <w:rPr>
                  <w:rFonts w:ascii="Arial" w:eastAsia="Times New Roman" w:hAnsi="Arial" w:cs="Arial" w:hint="eastAsia"/>
                  <w:sz w:val="18"/>
                  <w:lang w:val="en-US" w:eastAsia="zh-CN"/>
                </w:rPr>
                <w:t>Config 1</w:t>
              </w:r>
            </w:ins>
          </w:p>
        </w:tc>
        <w:tc>
          <w:tcPr>
            <w:tcW w:w="891" w:type="dxa"/>
            <w:shd w:val="clear" w:color="auto" w:fill="auto"/>
            <w:vAlign w:val="center"/>
          </w:tcPr>
          <w:p w14:paraId="06F7BE85" w14:textId="77777777" w:rsidR="00437DEA" w:rsidRPr="007D62C8" w:rsidRDefault="00437DEA" w:rsidP="002F2E69">
            <w:pPr>
              <w:keepNext/>
              <w:keepLines/>
              <w:overflowPunct w:val="0"/>
              <w:autoSpaceDE w:val="0"/>
              <w:autoSpaceDN w:val="0"/>
              <w:adjustRightInd w:val="0"/>
              <w:spacing w:after="0"/>
              <w:jc w:val="center"/>
              <w:textAlignment w:val="baseline"/>
              <w:rPr>
                <w:ins w:id="8009" w:author="Huawei" w:date="2024-03-15T16:18:00Z"/>
                <w:rFonts w:ascii="Arial" w:eastAsia="Malgun Gothic" w:hAnsi="Arial"/>
                <w:sz w:val="18"/>
                <w:szCs w:val="18"/>
                <w:lang w:eastAsia="en-GB"/>
              </w:rPr>
            </w:pPr>
            <w:ins w:id="8010" w:author="Huawei" w:date="2024-03-15T16:18:00Z">
              <w:r w:rsidRPr="007D62C8">
                <w:rPr>
                  <w:rFonts w:ascii="Arial" w:eastAsia="Malgun Gothic" w:hAnsi="Arial"/>
                  <w:sz w:val="18"/>
                  <w:szCs w:val="18"/>
                  <w:lang w:eastAsia="en-GB"/>
                </w:rPr>
                <w:t>MHz</w:t>
              </w:r>
            </w:ins>
          </w:p>
        </w:tc>
        <w:tc>
          <w:tcPr>
            <w:tcW w:w="2948" w:type="dxa"/>
            <w:gridSpan w:val="3"/>
          </w:tcPr>
          <w:p w14:paraId="6954A132" w14:textId="77777777" w:rsidR="00437DEA" w:rsidRPr="00B45F94" w:rsidRDefault="00437DEA" w:rsidP="002F2E69">
            <w:pPr>
              <w:keepNext/>
              <w:keepLines/>
              <w:overflowPunct w:val="0"/>
              <w:autoSpaceDE w:val="0"/>
              <w:autoSpaceDN w:val="0"/>
              <w:adjustRightInd w:val="0"/>
              <w:spacing w:after="0"/>
              <w:jc w:val="center"/>
              <w:textAlignment w:val="baseline"/>
              <w:rPr>
                <w:ins w:id="8011" w:author="Huawei" w:date="2024-03-15T16:18:00Z"/>
                <w:rFonts w:ascii="Arial" w:eastAsia="Times New Roman" w:hAnsi="Arial" w:cs="Arial"/>
                <w:sz w:val="18"/>
                <w:szCs w:val="18"/>
                <w:lang w:eastAsia="en-GB"/>
              </w:rPr>
            </w:pPr>
            <w:ins w:id="8012" w:author="Huawei" w:date="2024-03-15T16:18:00Z">
              <w:r w:rsidRPr="00B45F94">
                <w:rPr>
                  <w:rFonts w:ascii="Arial" w:eastAsia="Times New Roman" w:hAnsi="Arial" w:cs="Arial"/>
                  <w:sz w:val="18"/>
                  <w:szCs w:val="18"/>
                  <w:lang w:eastAsia="en-GB"/>
                </w:rPr>
                <w:t>100: NRB,c = 66</w:t>
              </w:r>
            </w:ins>
          </w:p>
        </w:tc>
        <w:tc>
          <w:tcPr>
            <w:tcW w:w="2948" w:type="dxa"/>
            <w:gridSpan w:val="3"/>
          </w:tcPr>
          <w:p w14:paraId="6EB8F3CC" w14:textId="77777777" w:rsidR="00437DEA" w:rsidRPr="00B45F94" w:rsidRDefault="00437DEA" w:rsidP="002F2E69">
            <w:pPr>
              <w:keepNext/>
              <w:keepLines/>
              <w:overflowPunct w:val="0"/>
              <w:autoSpaceDE w:val="0"/>
              <w:autoSpaceDN w:val="0"/>
              <w:adjustRightInd w:val="0"/>
              <w:spacing w:after="0"/>
              <w:jc w:val="center"/>
              <w:textAlignment w:val="baseline"/>
              <w:rPr>
                <w:ins w:id="8013" w:author="Huawei" w:date="2024-03-15T16:18:00Z"/>
                <w:rFonts w:ascii="Arial" w:eastAsia="Times New Roman" w:hAnsi="Arial" w:cs="Arial"/>
                <w:sz w:val="18"/>
                <w:szCs w:val="18"/>
                <w:lang w:eastAsia="en-GB"/>
              </w:rPr>
            </w:pPr>
            <w:ins w:id="8014" w:author="Huawei" w:date="2024-03-15T16:18:00Z">
              <w:r w:rsidRPr="00B45F94">
                <w:rPr>
                  <w:rFonts w:ascii="Arial" w:eastAsia="Times New Roman" w:hAnsi="Arial" w:cs="Arial"/>
                  <w:sz w:val="18"/>
                  <w:szCs w:val="18"/>
                  <w:lang w:eastAsia="en-GB"/>
                </w:rPr>
                <w:t>100: NRB,c = 66</w:t>
              </w:r>
            </w:ins>
          </w:p>
        </w:tc>
      </w:tr>
      <w:tr w:rsidR="00437DEA" w:rsidRPr="007D62C8" w14:paraId="6CE5D7CA" w14:textId="77777777" w:rsidTr="002F2E69">
        <w:trPr>
          <w:trHeight w:val="49"/>
          <w:jc w:val="center"/>
          <w:ins w:id="8015" w:author="Huawei" w:date="2024-03-15T16:18:00Z"/>
        </w:trPr>
        <w:tc>
          <w:tcPr>
            <w:tcW w:w="1812" w:type="dxa"/>
            <w:shd w:val="clear" w:color="auto" w:fill="auto"/>
          </w:tcPr>
          <w:p w14:paraId="360088CC" w14:textId="77777777" w:rsidR="00437DEA" w:rsidRPr="007D62C8" w:rsidRDefault="00437DEA" w:rsidP="002F2E69">
            <w:pPr>
              <w:keepNext/>
              <w:keepLines/>
              <w:overflowPunct w:val="0"/>
              <w:autoSpaceDE w:val="0"/>
              <w:autoSpaceDN w:val="0"/>
              <w:adjustRightInd w:val="0"/>
              <w:spacing w:after="0"/>
              <w:textAlignment w:val="baseline"/>
              <w:rPr>
                <w:ins w:id="8016" w:author="Huawei" w:date="2024-03-15T16:18:00Z"/>
                <w:rFonts w:ascii="Arial" w:eastAsia="Malgun Gothic" w:hAnsi="Arial"/>
                <w:sz w:val="18"/>
                <w:szCs w:val="18"/>
                <w:lang w:eastAsia="en-GB"/>
              </w:rPr>
            </w:pPr>
            <w:ins w:id="8017" w:author="Huawei" w:date="2024-03-15T16:18:00Z">
              <w:r w:rsidRPr="007D62C8">
                <w:rPr>
                  <w:rFonts w:ascii="Arial" w:eastAsia="Times New Roman" w:hAnsi="Arial" w:cs="Arial"/>
                  <w:sz w:val="18"/>
                  <w:szCs w:val="18"/>
                  <w:lang w:eastAsia="zh-CN"/>
                </w:rPr>
                <w:t>Data RBs allocated</w:t>
              </w:r>
            </w:ins>
          </w:p>
        </w:tc>
        <w:tc>
          <w:tcPr>
            <w:tcW w:w="1814" w:type="dxa"/>
          </w:tcPr>
          <w:p w14:paraId="4D8CCFD4" w14:textId="77777777" w:rsidR="00437DEA" w:rsidRPr="007D62C8" w:rsidRDefault="00437DEA" w:rsidP="002F2E69">
            <w:pPr>
              <w:keepNext/>
              <w:keepLines/>
              <w:overflowPunct w:val="0"/>
              <w:autoSpaceDE w:val="0"/>
              <w:autoSpaceDN w:val="0"/>
              <w:adjustRightInd w:val="0"/>
              <w:spacing w:after="0"/>
              <w:textAlignment w:val="baseline"/>
              <w:rPr>
                <w:ins w:id="8018" w:author="Huawei" w:date="2024-03-15T16:18:00Z"/>
                <w:rFonts w:ascii="Arial" w:eastAsia="Times New Roman" w:hAnsi="Arial"/>
                <w:sz w:val="18"/>
                <w:lang w:eastAsia="zh-CN"/>
              </w:rPr>
            </w:pPr>
            <w:ins w:id="8019" w:author="Huawei" w:date="2024-03-15T16:18:00Z">
              <w:r w:rsidRPr="007D62C8">
                <w:rPr>
                  <w:rFonts w:ascii="Arial" w:eastAsia="Times New Roman" w:hAnsi="Arial" w:cs="Arial" w:hint="eastAsia"/>
                  <w:sz w:val="18"/>
                  <w:lang w:val="en-US" w:eastAsia="zh-CN"/>
                </w:rPr>
                <w:t>Config 1</w:t>
              </w:r>
            </w:ins>
          </w:p>
        </w:tc>
        <w:tc>
          <w:tcPr>
            <w:tcW w:w="891" w:type="dxa"/>
            <w:shd w:val="clear" w:color="auto" w:fill="auto"/>
          </w:tcPr>
          <w:p w14:paraId="2E0DCA10" w14:textId="77777777" w:rsidR="00437DEA" w:rsidRPr="007D62C8" w:rsidRDefault="00437DEA" w:rsidP="002F2E69">
            <w:pPr>
              <w:keepNext/>
              <w:keepLines/>
              <w:overflowPunct w:val="0"/>
              <w:autoSpaceDE w:val="0"/>
              <w:autoSpaceDN w:val="0"/>
              <w:adjustRightInd w:val="0"/>
              <w:spacing w:after="0"/>
              <w:jc w:val="center"/>
              <w:textAlignment w:val="baseline"/>
              <w:rPr>
                <w:ins w:id="8020" w:author="Huawei" w:date="2024-03-15T16:18:00Z"/>
                <w:rFonts w:ascii="Arial" w:eastAsia="Malgun Gothic" w:hAnsi="Arial"/>
                <w:sz w:val="18"/>
                <w:szCs w:val="18"/>
                <w:lang w:eastAsia="en-GB"/>
              </w:rPr>
            </w:pPr>
          </w:p>
        </w:tc>
        <w:tc>
          <w:tcPr>
            <w:tcW w:w="2948" w:type="dxa"/>
            <w:gridSpan w:val="3"/>
          </w:tcPr>
          <w:p w14:paraId="620D9DAE" w14:textId="77777777" w:rsidR="00437DEA" w:rsidRPr="00B45F94" w:rsidRDefault="00437DEA" w:rsidP="002F2E69">
            <w:pPr>
              <w:keepNext/>
              <w:keepLines/>
              <w:overflowPunct w:val="0"/>
              <w:autoSpaceDE w:val="0"/>
              <w:autoSpaceDN w:val="0"/>
              <w:adjustRightInd w:val="0"/>
              <w:spacing w:after="0"/>
              <w:jc w:val="center"/>
              <w:textAlignment w:val="baseline"/>
              <w:rPr>
                <w:ins w:id="8021" w:author="Huawei" w:date="2024-03-15T16:18:00Z"/>
                <w:rFonts w:ascii="Arial" w:eastAsia="Times New Roman" w:hAnsi="Arial" w:cs="Arial"/>
                <w:sz w:val="18"/>
                <w:szCs w:val="18"/>
                <w:lang w:eastAsia="en-GB"/>
              </w:rPr>
            </w:pPr>
            <w:ins w:id="8022" w:author="Huawei" w:date="2024-03-15T16:18:00Z">
              <w:r w:rsidRPr="00B45F94">
                <w:rPr>
                  <w:rFonts w:ascii="Arial" w:eastAsia="Times New Roman" w:hAnsi="Arial" w:cs="Arial"/>
                  <w:sz w:val="18"/>
                  <w:szCs w:val="18"/>
                  <w:lang w:eastAsia="en-GB"/>
                </w:rPr>
                <w:t>66</w:t>
              </w:r>
            </w:ins>
          </w:p>
        </w:tc>
        <w:tc>
          <w:tcPr>
            <w:tcW w:w="2948" w:type="dxa"/>
            <w:gridSpan w:val="3"/>
          </w:tcPr>
          <w:p w14:paraId="3F66FC32" w14:textId="77777777" w:rsidR="00437DEA" w:rsidRPr="00B45F94" w:rsidRDefault="00437DEA" w:rsidP="002F2E69">
            <w:pPr>
              <w:keepNext/>
              <w:keepLines/>
              <w:overflowPunct w:val="0"/>
              <w:autoSpaceDE w:val="0"/>
              <w:autoSpaceDN w:val="0"/>
              <w:adjustRightInd w:val="0"/>
              <w:spacing w:after="0"/>
              <w:jc w:val="center"/>
              <w:textAlignment w:val="baseline"/>
              <w:rPr>
                <w:ins w:id="8023" w:author="Huawei" w:date="2024-03-15T16:18:00Z"/>
                <w:rFonts w:ascii="Arial" w:eastAsia="Times New Roman" w:hAnsi="Arial" w:cs="Arial"/>
                <w:sz w:val="18"/>
                <w:szCs w:val="18"/>
                <w:lang w:eastAsia="en-GB"/>
              </w:rPr>
            </w:pPr>
            <w:ins w:id="8024" w:author="Huawei" w:date="2024-03-15T16:18:00Z">
              <w:r w:rsidRPr="00B45F94">
                <w:rPr>
                  <w:rFonts w:ascii="Arial" w:eastAsia="Times New Roman" w:hAnsi="Arial" w:cs="Arial"/>
                  <w:sz w:val="18"/>
                  <w:szCs w:val="18"/>
                  <w:lang w:eastAsia="en-GB"/>
                </w:rPr>
                <w:t>66</w:t>
              </w:r>
            </w:ins>
          </w:p>
        </w:tc>
      </w:tr>
      <w:tr w:rsidR="00437DEA" w:rsidRPr="007D62C8" w14:paraId="00797A69" w14:textId="77777777" w:rsidTr="002F2E69">
        <w:trPr>
          <w:trHeight w:val="75"/>
          <w:jc w:val="center"/>
          <w:ins w:id="8025" w:author="Huawei" w:date="2024-03-15T16:18:00Z"/>
        </w:trPr>
        <w:tc>
          <w:tcPr>
            <w:tcW w:w="1812" w:type="dxa"/>
            <w:shd w:val="clear" w:color="auto" w:fill="auto"/>
            <w:vAlign w:val="center"/>
          </w:tcPr>
          <w:p w14:paraId="4894411D" w14:textId="77777777" w:rsidR="00437DEA" w:rsidRPr="007D62C8" w:rsidRDefault="00437DEA" w:rsidP="002F2E69">
            <w:pPr>
              <w:keepNext/>
              <w:keepLines/>
              <w:overflowPunct w:val="0"/>
              <w:autoSpaceDE w:val="0"/>
              <w:autoSpaceDN w:val="0"/>
              <w:adjustRightInd w:val="0"/>
              <w:spacing w:after="0"/>
              <w:textAlignment w:val="baseline"/>
              <w:rPr>
                <w:ins w:id="8026" w:author="Huawei" w:date="2024-03-15T16:18:00Z"/>
                <w:rFonts w:ascii="Arial" w:eastAsia="Times New Roman" w:hAnsi="Arial"/>
                <w:sz w:val="18"/>
                <w:lang w:eastAsia="en-GB"/>
              </w:rPr>
            </w:pPr>
            <w:ins w:id="8027" w:author="Huawei" w:date="2024-03-15T16:18:00Z">
              <w:r w:rsidRPr="007D62C8">
                <w:rPr>
                  <w:rFonts w:ascii="Arial" w:eastAsia="Times New Roman" w:hAnsi="Arial" w:cs="Arial"/>
                  <w:sz w:val="18"/>
                  <w:lang w:val="en-US" w:eastAsia="en-GB"/>
                </w:rPr>
                <w:t>PDSCH Reference measurement channel</w:t>
              </w:r>
            </w:ins>
          </w:p>
        </w:tc>
        <w:tc>
          <w:tcPr>
            <w:tcW w:w="1814" w:type="dxa"/>
          </w:tcPr>
          <w:p w14:paraId="7A92E28D" w14:textId="77777777" w:rsidR="00437DEA" w:rsidRPr="007D62C8" w:rsidRDefault="00437DEA" w:rsidP="002F2E69">
            <w:pPr>
              <w:keepNext/>
              <w:keepLines/>
              <w:overflowPunct w:val="0"/>
              <w:autoSpaceDE w:val="0"/>
              <w:autoSpaceDN w:val="0"/>
              <w:adjustRightInd w:val="0"/>
              <w:spacing w:after="0"/>
              <w:textAlignment w:val="baseline"/>
              <w:rPr>
                <w:ins w:id="8028" w:author="Huawei" w:date="2024-03-15T16:18:00Z"/>
                <w:rFonts w:ascii="Arial" w:eastAsia="Times New Roman" w:hAnsi="Arial"/>
                <w:sz w:val="18"/>
                <w:lang w:eastAsia="zh-CN"/>
              </w:rPr>
            </w:pPr>
            <w:ins w:id="8029" w:author="Huawei" w:date="2024-03-15T16:18:00Z">
              <w:r w:rsidRPr="007D62C8">
                <w:rPr>
                  <w:rFonts w:ascii="Arial" w:eastAsia="Times New Roman" w:hAnsi="Arial" w:cs="Arial" w:hint="eastAsia"/>
                  <w:sz w:val="18"/>
                  <w:lang w:val="en-US" w:eastAsia="zh-CN"/>
                </w:rPr>
                <w:t>Config 1</w:t>
              </w:r>
            </w:ins>
          </w:p>
        </w:tc>
        <w:tc>
          <w:tcPr>
            <w:tcW w:w="891" w:type="dxa"/>
            <w:shd w:val="clear" w:color="auto" w:fill="auto"/>
            <w:vAlign w:val="center"/>
          </w:tcPr>
          <w:p w14:paraId="700A4670" w14:textId="77777777" w:rsidR="00437DEA" w:rsidRPr="007D62C8" w:rsidRDefault="00437DEA" w:rsidP="002F2E69">
            <w:pPr>
              <w:keepNext/>
              <w:keepLines/>
              <w:overflowPunct w:val="0"/>
              <w:autoSpaceDE w:val="0"/>
              <w:autoSpaceDN w:val="0"/>
              <w:adjustRightInd w:val="0"/>
              <w:spacing w:after="0"/>
              <w:jc w:val="center"/>
              <w:textAlignment w:val="baseline"/>
              <w:rPr>
                <w:ins w:id="8030" w:author="Huawei" w:date="2024-03-15T16:18:00Z"/>
                <w:rFonts w:ascii="Arial" w:eastAsia="Times New Roman" w:hAnsi="Arial"/>
                <w:sz w:val="18"/>
                <w:lang w:eastAsia="en-GB"/>
              </w:rPr>
            </w:pPr>
          </w:p>
        </w:tc>
        <w:tc>
          <w:tcPr>
            <w:tcW w:w="2948" w:type="dxa"/>
            <w:gridSpan w:val="3"/>
            <w:vAlign w:val="center"/>
          </w:tcPr>
          <w:p w14:paraId="553D2342" w14:textId="77777777" w:rsidR="00437DEA" w:rsidRPr="00B45F94" w:rsidRDefault="00437DEA" w:rsidP="002F2E69">
            <w:pPr>
              <w:keepNext/>
              <w:keepLines/>
              <w:overflowPunct w:val="0"/>
              <w:autoSpaceDE w:val="0"/>
              <w:autoSpaceDN w:val="0"/>
              <w:adjustRightInd w:val="0"/>
              <w:spacing w:after="0"/>
              <w:jc w:val="center"/>
              <w:textAlignment w:val="baseline"/>
              <w:rPr>
                <w:ins w:id="8031" w:author="Huawei" w:date="2024-03-15T16:18:00Z"/>
                <w:rFonts w:ascii="Arial" w:eastAsia="Times New Roman" w:hAnsi="Arial" w:cs="Arial"/>
                <w:sz w:val="18"/>
                <w:szCs w:val="18"/>
                <w:lang w:eastAsia="en-GB"/>
              </w:rPr>
            </w:pPr>
            <w:ins w:id="8032" w:author="Huawei" w:date="2024-03-15T16:18:00Z">
              <w:r w:rsidRPr="00B45F94">
                <w:rPr>
                  <w:rFonts w:ascii="Arial" w:eastAsia="Times New Roman" w:hAnsi="Arial" w:cs="Arial"/>
                  <w:sz w:val="18"/>
                  <w:szCs w:val="18"/>
                  <w:lang w:eastAsia="en-GB"/>
                </w:rPr>
                <w:t>SR.3.1 TDD</w:t>
              </w:r>
            </w:ins>
          </w:p>
        </w:tc>
        <w:tc>
          <w:tcPr>
            <w:tcW w:w="2948" w:type="dxa"/>
            <w:gridSpan w:val="3"/>
            <w:vAlign w:val="center"/>
          </w:tcPr>
          <w:p w14:paraId="257E7C76" w14:textId="77777777" w:rsidR="00437DEA" w:rsidRPr="00B45F94" w:rsidRDefault="00437DEA" w:rsidP="002F2E69">
            <w:pPr>
              <w:keepNext/>
              <w:keepLines/>
              <w:overflowPunct w:val="0"/>
              <w:autoSpaceDE w:val="0"/>
              <w:autoSpaceDN w:val="0"/>
              <w:adjustRightInd w:val="0"/>
              <w:spacing w:after="0"/>
              <w:jc w:val="center"/>
              <w:textAlignment w:val="baseline"/>
              <w:rPr>
                <w:ins w:id="8033" w:author="Huawei" w:date="2024-03-15T16:18:00Z"/>
                <w:rFonts w:ascii="Arial" w:eastAsia="Times New Roman" w:hAnsi="Arial" w:cs="Arial"/>
                <w:sz w:val="18"/>
                <w:szCs w:val="18"/>
                <w:lang w:eastAsia="en-GB"/>
              </w:rPr>
            </w:pPr>
            <w:ins w:id="8034" w:author="Huawei" w:date="2024-03-15T16:18:00Z">
              <w:r w:rsidRPr="00B45F94">
                <w:rPr>
                  <w:rFonts w:ascii="Arial" w:eastAsia="Times New Roman" w:hAnsi="Arial" w:cs="Arial"/>
                  <w:sz w:val="18"/>
                  <w:szCs w:val="18"/>
                  <w:lang w:eastAsia="en-GB"/>
                </w:rPr>
                <w:t>SR.3.1 TDD</w:t>
              </w:r>
            </w:ins>
          </w:p>
        </w:tc>
      </w:tr>
      <w:tr w:rsidR="00437DEA" w:rsidRPr="007D62C8" w14:paraId="35B716BB" w14:textId="77777777" w:rsidTr="002F2E69">
        <w:trPr>
          <w:trHeight w:val="641"/>
          <w:jc w:val="center"/>
          <w:ins w:id="8035" w:author="Huawei" w:date="2024-03-15T16:18:00Z"/>
        </w:trPr>
        <w:tc>
          <w:tcPr>
            <w:tcW w:w="1812" w:type="dxa"/>
            <w:shd w:val="clear" w:color="auto" w:fill="auto"/>
            <w:vAlign w:val="center"/>
          </w:tcPr>
          <w:p w14:paraId="4F59C2D2" w14:textId="77777777" w:rsidR="00437DEA" w:rsidRPr="007D62C8" w:rsidRDefault="00437DEA" w:rsidP="002F2E69">
            <w:pPr>
              <w:keepNext/>
              <w:keepLines/>
              <w:overflowPunct w:val="0"/>
              <w:autoSpaceDE w:val="0"/>
              <w:autoSpaceDN w:val="0"/>
              <w:adjustRightInd w:val="0"/>
              <w:spacing w:after="0"/>
              <w:textAlignment w:val="baseline"/>
              <w:rPr>
                <w:ins w:id="8036" w:author="Huawei" w:date="2024-03-15T16:18:00Z"/>
                <w:rFonts w:ascii="Arial" w:eastAsia="Times New Roman" w:hAnsi="Arial" w:cs="v5.0.0"/>
                <w:sz w:val="18"/>
                <w:lang w:eastAsia="en-GB"/>
              </w:rPr>
            </w:pPr>
            <w:ins w:id="8037" w:author="Huawei" w:date="2024-03-15T16:18:00Z">
              <w:r w:rsidRPr="007D62C8">
                <w:rPr>
                  <w:rFonts w:ascii="Arial" w:eastAsia="Times New Roman" w:hAnsi="Arial" w:cs="v5.0.0"/>
                  <w:sz w:val="18"/>
                  <w:lang w:eastAsia="en-GB"/>
                </w:rPr>
                <w:t xml:space="preserve">RMSI CORESET </w:t>
              </w:r>
              <w:r w:rsidRPr="007D62C8">
                <w:rPr>
                  <w:rFonts w:ascii="Arial" w:eastAsia="Times New Roman" w:hAnsi="Arial" w:cs="v5.0.0" w:hint="eastAsia"/>
                  <w:sz w:val="18"/>
                  <w:lang w:eastAsia="zh-CN"/>
                </w:rPr>
                <w:t>Parameters</w:t>
              </w:r>
            </w:ins>
          </w:p>
        </w:tc>
        <w:tc>
          <w:tcPr>
            <w:tcW w:w="1814" w:type="dxa"/>
          </w:tcPr>
          <w:p w14:paraId="4193C05E" w14:textId="77777777" w:rsidR="00437DEA" w:rsidRPr="007D62C8" w:rsidRDefault="00437DEA" w:rsidP="002F2E69">
            <w:pPr>
              <w:keepNext/>
              <w:keepLines/>
              <w:overflowPunct w:val="0"/>
              <w:autoSpaceDE w:val="0"/>
              <w:autoSpaceDN w:val="0"/>
              <w:adjustRightInd w:val="0"/>
              <w:spacing w:after="0"/>
              <w:textAlignment w:val="baseline"/>
              <w:rPr>
                <w:ins w:id="8038" w:author="Huawei" w:date="2024-03-15T16:18:00Z"/>
                <w:rFonts w:ascii="Arial" w:eastAsia="Times New Roman" w:hAnsi="Arial"/>
                <w:sz w:val="18"/>
                <w:lang w:eastAsia="zh-CN"/>
              </w:rPr>
            </w:pPr>
            <w:ins w:id="8039" w:author="Huawei" w:date="2024-03-15T16:18:00Z">
              <w:r w:rsidRPr="007D62C8">
                <w:rPr>
                  <w:rFonts w:ascii="Arial" w:eastAsia="Times New Roman" w:hAnsi="Arial" w:cs="Arial" w:hint="eastAsia"/>
                  <w:sz w:val="18"/>
                  <w:lang w:val="en-US" w:eastAsia="zh-CN"/>
                </w:rPr>
                <w:t>Config 1</w:t>
              </w:r>
            </w:ins>
          </w:p>
        </w:tc>
        <w:tc>
          <w:tcPr>
            <w:tcW w:w="891" w:type="dxa"/>
            <w:shd w:val="clear" w:color="auto" w:fill="auto"/>
            <w:vAlign w:val="center"/>
          </w:tcPr>
          <w:p w14:paraId="5C479F6D" w14:textId="77777777" w:rsidR="00437DEA" w:rsidRPr="007D62C8" w:rsidRDefault="00437DEA" w:rsidP="002F2E69">
            <w:pPr>
              <w:keepNext/>
              <w:keepLines/>
              <w:overflowPunct w:val="0"/>
              <w:autoSpaceDE w:val="0"/>
              <w:autoSpaceDN w:val="0"/>
              <w:adjustRightInd w:val="0"/>
              <w:spacing w:after="0"/>
              <w:jc w:val="center"/>
              <w:textAlignment w:val="baseline"/>
              <w:rPr>
                <w:ins w:id="8040" w:author="Huawei" w:date="2024-03-15T16:18:00Z"/>
                <w:rFonts w:ascii="Arial" w:eastAsia="Times New Roman" w:hAnsi="Arial"/>
                <w:sz w:val="18"/>
                <w:lang w:eastAsia="en-GB"/>
              </w:rPr>
            </w:pPr>
          </w:p>
        </w:tc>
        <w:tc>
          <w:tcPr>
            <w:tcW w:w="2948" w:type="dxa"/>
            <w:gridSpan w:val="3"/>
            <w:vAlign w:val="center"/>
          </w:tcPr>
          <w:p w14:paraId="42BC0B2A" w14:textId="77777777" w:rsidR="00437DEA" w:rsidRPr="00B45F94" w:rsidRDefault="00437DEA" w:rsidP="002F2E69">
            <w:pPr>
              <w:keepNext/>
              <w:keepLines/>
              <w:overflowPunct w:val="0"/>
              <w:autoSpaceDE w:val="0"/>
              <w:autoSpaceDN w:val="0"/>
              <w:adjustRightInd w:val="0"/>
              <w:spacing w:after="0"/>
              <w:jc w:val="center"/>
              <w:textAlignment w:val="baseline"/>
              <w:rPr>
                <w:ins w:id="8041" w:author="Huawei" w:date="2024-03-15T16:18:00Z"/>
                <w:rFonts w:ascii="Arial" w:eastAsia="Times New Roman" w:hAnsi="Arial" w:cs="Arial"/>
                <w:sz w:val="18"/>
                <w:szCs w:val="18"/>
                <w:lang w:eastAsia="en-GB"/>
              </w:rPr>
            </w:pPr>
            <w:ins w:id="8042" w:author="Huawei" w:date="2024-03-15T16:18:00Z">
              <w:r w:rsidRPr="00B45F94">
                <w:rPr>
                  <w:rFonts w:ascii="Arial" w:eastAsia="Times New Roman" w:hAnsi="Arial" w:cs="Arial"/>
                  <w:sz w:val="18"/>
                  <w:szCs w:val="18"/>
                  <w:lang w:eastAsia="en-GB"/>
                </w:rPr>
                <w:t>CR.3.1 TDD</w:t>
              </w:r>
            </w:ins>
          </w:p>
        </w:tc>
        <w:tc>
          <w:tcPr>
            <w:tcW w:w="2948" w:type="dxa"/>
            <w:gridSpan w:val="3"/>
            <w:vAlign w:val="center"/>
          </w:tcPr>
          <w:p w14:paraId="430519AF" w14:textId="77777777" w:rsidR="00437DEA" w:rsidRPr="00B45F94" w:rsidRDefault="00437DEA" w:rsidP="002F2E69">
            <w:pPr>
              <w:keepNext/>
              <w:keepLines/>
              <w:overflowPunct w:val="0"/>
              <w:autoSpaceDE w:val="0"/>
              <w:autoSpaceDN w:val="0"/>
              <w:adjustRightInd w:val="0"/>
              <w:spacing w:after="0"/>
              <w:jc w:val="center"/>
              <w:textAlignment w:val="baseline"/>
              <w:rPr>
                <w:ins w:id="8043" w:author="Huawei" w:date="2024-03-15T16:18:00Z"/>
                <w:rFonts w:ascii="Arial" w:eastAsia="Times New Roman" w:hAnsi="Arial" w:cs="Arial"/>
                <w:sz w:val="18"/>
                <w:szCs w:val="18"/>
                <w:lang w:eastAsia="en-GB"/>
              </w:rPr>
            </w:pPr>
            <w:ins w:id="8044" w:author="Huawei" w:date="2024-03-15T16:18:00Z">
              <w:r w:rsidRPr="00B45F94">
                <w:rPr>
                  <w:rFonts w:ascii="Arial" w:eastAsia="Times New Roman" w:hAnsi="Arial" w:cs="Arial"/>
                  <w:sz w:val="18"/>
                  <w:szCs w:val="18"/>
                  <w:lang w:eastAsia="en-GB"/>
                </w:rPr>
                <w:t>CR.3.1 TDD</w:t>
              </w:r>
            </w:ins>
          </w:p>
        </w:tc>
      </w:tr>
      <w:tr w:rsidR="00437DEA" w:rsidRPr="007D62C8" w14:paraId="3B7CF625" w14:textId="77777777" w:rsidTr="002F2E69">
        <w:trPr>
          <w:trHeight w:val="641"/>
          <w:jc w:val="center"/>
          <w:ins w:id="8045" w:author="Huawei" w:date="2024-03-15T16:18:00Z"/>
        </w:trPr>
        <w:tc>
          <w:tcPr>
            <w:tcW w:w="1812" w:type="dxa"/>
            <w:shd w:val="clear" w:color="auto" w:fill="auto"/>
            <w:vAlign w:val="center"/>
          </w:tcPr>
          <w:p w14:paraId="4BEFDAB3" w14:textId="77777777" w:rsidR="00437DEA" w:rsidRPr="007D62C8" w:rsidRDefault="00437DEA" w:rsidP="002F2E69">
            <w:pPr>
              <w:keepNext/>
              <w:keepLines/>
              <w:overflowPunct w:val="0"/>
              <w:autoSpaceDE w:val="0"/>
              <w:autoSpaceDN w:val="0"/>
              <w:adjustRightInd w:val="0"/>
              <w:spacing w:after="0"/>
              <w:textAlignment w:val="baseline"/>
              <w:rPr>
                <w:ins w:id="8046" w:author="Huawei" w:date="2024-03-15T16:18:00Z"/>
                <w:rFonts w:ascii="Arial" w:eastAsia="Times New Roman" w:hAnsi="Arial" w:cs="v5.0.0"/>
                <w:sz w:val="18"/>
                <w:lang w:eastAsia="zh-CN"/>
              </w:rPr>
            </w:pPr>
            <w:ins w:id="8047" w:author="Huawei" w:date="2024-03-15T16:18:00Z">
              <w:r w:rsidRPr="007D62C8">
                <w:rPr>
                  <w:rFonts w:ascii="Arial" w:eastAsia="Times New Roman" w:hAnsi="Arial" w:cs="v5.0.0" w:hint="eastAsia"/>
                  <w:sz w:val="18"/>
                  <w:lang w:eastAsia="zh-CN"/>
                </w:rPr>
                <w:t>Dedicated</w:t>
              </w:r>
              <w:r w:rsidRPr="007D62C8">
                <w:rPr>
                  <w:rFonts w:ascii="Arial" w:eastAsia="Times New Roman" w:hAnsi="Arial" w:cs="v5.0.0"/>
                  <w:sz w:val="18"/>
                  <w:lang w:eastAsia="en-GB"/>
                </w:rPr>
                <w:t xml:space="preserve"> CORESET </w:t>
              </w:r>
              <w:r w:rsidRPr="007D62C8">
                <w:rPr>
                  <w:rFonts w:ascii="Arial" w:eastAsia="Times New Roman" w:hAnsi="Arial" w:cs="v5.0.0" w:hint="eastAsia"/>
                  <w:sz w:val="18"/>
                  <w:lang w:eastAsia="zh-CN"/>
                </w:rPr>
                <w:t>Parameters</w:t>
              </w:r>
            </w:ins>
          </w:p>
        </w:tc>
        <w:tc>
          <w:tcPr>
            <w:tcW w:w="1814" w:type="dxa"/>
          </w:tcPr>
          <w:p w14:paraId="4BA5EBE7" w14:textId="77777777" w:rsidR="00437DEA" w:rsidRPr="007D62C8" w:rsidRDefault="00437DEA" w:rsidP="002F2E69">
            <w:pPr>
              <w:keepNext/>
              <w:keepLines/>
              <w:overflowPunct w:val="0"/>
              <w:autoSpaceDE w:val="0"/>
              <w:autoSpaceDN w:val="0"/>
              <w:adjustRightInd w:val="0"/>
              <w:spacing w:after="0"/>
              <w:textAlignment w:val="baseline"/>
              <w:rPr>
                <w:ins w:id="8048" w:author="Huawei" w:date="2024-03-15T16:18:00Z"/>
                <w:rFonts w:ascii="Arial" w:eastAsia="Times New Roman" w:hAnsi="Arial"/>
                <w:sz w:val="18"/>
                <w:lang w:eastAsia="zh-CN"/>
              </w:rPr>
            </w:pPr>
            <w:ins w:id="8049" w:author="Huawei" w:date="2024-03-15T16:18:00Z">
              <w:r w:rsidRPr="007D62C8">
                <w:rPr>
                  <w:rFonts w:ascii="Arial" w:eastAsia="Times New Roman" w:hAnsi="Arial" w:cs="Arial" w:hint="eastAsia"/>
                  <w:sz w:val="18"/>
                  <w:lang w:val="en-US" w:eastAsia="zh-CN"/>
                </w:rPr>
                <w:t>Config 1</w:t>
              </w:r>
            </w:ins>
          </w:p>
        </w:tc>
        <w:tc>
          <w:tcPr>
            <w:tcW w:w="891" w:type="dxa"/>
            <w:shd w:val="clear" w:color="auto" w:fill="auto"/>
            <w:vAlign w:val="center"/>
          </w:tcPr>
          <w:p w14:paraId="3757E5D2" w14:textId="77777777" w:rsidR="00437DEA" w:rsidRPr="007D62C8" w:rsidRDefault="00437DEA" w:rsidP="002F2E69">
            <w:pPr>
              <w:keepNext/>
              <w:keepLines/>
              <w:overflowPunct w:val="0"/>
              <w:autoSpaceDE w:val="0"/>
              <w:autoSpaceDN w:val="0"/>
              <w:adjustRightInd w:val="0"/>
              <w:spacing w:after="0"/>
              <w:jc w:val="center"/>
              <w:textAlignment w:val="baseline"/>
              <w:rPr>
                <w:ins w:id="8050" w:author="Huawei" w:date="2024-03-15T16:18:00Z"/>
                <w:rFonts w:ascii="Arial" w:eastAsia="Times New Roman" w:hAnsi="Arial"/>
                <w:sz w:val="18"/>
                <w:lang w:eastAsia="en-GB"/>
              </w:rPr>
            </w:pPr>
          </w:p>
        </w:tc>
        <w:tc>
          <w:tcPr>
            <w:tcW w:w="2948" w:type="dxa"/>
            <w:gridSpan w:val="3"/>
            <w:vAlign w:val="center"/>
          </w:tcPr>
          <w:p w14:paraId="42186827" w14:textId="77777777" w:rsidR="00437DEA" w:rsidRPr="00B45F94" w:rsidRDefault="00437DEA" w:rsidP="002F2E69">
            <w:pPr>
              <w:keepNext/>
              <w:keepLines/>
              <w:overflowPunct w:val="0"/>
              <w:autoSpaceDE w:val="0"/>
              <w:autoSpaceDN w:val="0"/>
              <w:adjustRightInd w:val="0"/>
              <w:spacing w:after="0"/>
              <w:jc w:val="center"/>
              <w:textAlignment w:val="baseline"/>
              <w:rPr>
                <w:ins w:id="8051" w:author="Huawei" w:date="2024-03-15T16:18:00Z"/>
                <w:rFonts w:ascii="Arial" w:eastAsia="Times New Roman" w:hAnsi="Arial" w:cs="Arial"/>
                <w:sz w:val="18"/>
                <w:szCs w:val="18"/>
                <w:lang w:eastAsia="en-GB"/>
              </w:rPr>
            </w:pPr>
            <w:ins w:id="8052" w:author="Huawei" w:date="2024-03-15T16:18:00Z">
              <w:r w:rsidRPr="00B45F94">
                <w:rPr>
                  <w:rFonts w:ascii="Arial" w:eastAsia="Times New Roman" w:hAnsi="Arial" w:cs="Arial" w:hint="eastAsia"/>
                  <w:sz w:val="18"/>
                  <w:szCs w:val="18"/>
                  <w:lang w:eastAsia="en-GB"/>
                </w:rPr>
                <w:t>C</w:t>
              </w:r>
              <w:r w:rsidRPr="00B45F94">
                <w:rPr>
                  <w:rFonts w:ascii="Arial" w:eastAsia="Times New Roman" w:hAnsi="Arial" w:cs="Arial"/>
                  <w:sz w:val="18"/>
                  <w:szCs w:val="18"/>
                  <w:lang w:eastAsia="en-GB"/>
                </w:rPr>
                <w:t>CR.3.1 TDD</w:t>
              </w:r>
            </w:ins>
          </w:p>
        </w:tc>
        <w:tc>
          <w:tcPr>
            <w:tcW w:w="2948" w:type="dxa"/>
            <w:gridSpan w:val="3"/>
            <w:vAlign w:val="center"/>
          </w:tcPr>
          <w:p w14:paraId="3D608938" w14:textId="77777777" w:rsidR="00437DEA" w:rsidRPr="00B45F94" w:rsidRDefault="00437DEA" w:rsidP="002F2E69">
            <w:pPr>
              <w:keepNext/>
              <w:keepLines/>
              <w:overflowPunct w:val="0"/>
              <w:autoSpaceDE w:val="0"/>
              <w:autoSpaceDN w:val="0"/>
              <w:adjustRightInd w:val="0"/>
              <w:spacing w:after="0"/>
              <w:jc w:val="center"/>
              <w:textAlignment w:val="baseline"/>
              <w:rPr>
                <w:ins w:id="8053" w:author="Huawei" w:date="2024-03-15T16:18:00Z"/>
                <w:rFonts w:ascii="Arial" w:eastAsia="Times New Roman" w:hAnsi="Arial" w:cs="Arial"/>
                <w:sz w:val="18"/>
                <w:szCs w:val="18"/>
                <w:lang w:eastAsia="en-GB"/>
              </w:rPr>
            </w:pPr>
            <w:ins w:id="8054" w:author="Huawei" w:date="2024-03-15T16:18:00Z">
              <w:r w:rsidRPr="00B45F94">
                <w:rPr>
                  <w:rFonts w:ascii="Arial" w:eastAsia="Times New Roman" w:hAnsi="Arial" w:cs="Arial" w:hint="eastAsia"/>
                  <w:sz w:val="18"/>
                  <w:szCs w:val="18"/>
                  <w:lang w:eastAsia="en-GB"/>
                </w:rPr>
                <w:t>C</w:t>
              </w:r>
              <w:r w:rsidRPr="00B45F94">
                <w:rPr>
                  <w:rFonts w:ascii="Arial" w:eastAsia="Times New Roman" w:hAnsi="Arial" w:cs="Arial"/>
                  <w:sz w:val="18"/>
                  <w:szCs w:val="18"/>
                  <w:lang w:eastAsia="en-GB"/>
                </w:rPr>
                <w:t>CR.3.1 TDD</w:t>
              </w:r>
            </w:ins>
          </w:p>
        </w:tc>
      </w:tr>
      <w:tr w:rsidR="00437DEA" w:rsidRPr="007D62C8" w14:paraId="00EEECF7" w14:textId="77777777" w:rsidTr="002F2E69">
        <w:trPr>
          <w:trHeight w:val="187"/>
          <w:jc w:val="center"/>
          <w:ins w:id="8055" w:author="Huawei" w:date="2024-03-15T16:18:00Z"/>
        </w:trPr>
        <w:tc>
          <w:tcPr>
            <w:tcW w:w="1812" w:type="dxa"/>
            <w:hideMark/>
          </w:tcPr>
          <w:p w14:paraId="43FBCA40" w14:textId="77777777" w:rsidR="00437DEA" w:rsidRPr="007D62C8" w:rsidRDefault="00437DEA" w:rsidP="002F2E69">
            <w:pPr>
              <w:keepNext/>
              <w:keepLines/>
              <w:overflowPunct w:val="0"/>
              <w:autoSpaceDE w:val="0"/>
              <w:autoSpaceDN w:val="0"/>
              <w:adjustRightInd w:val="0"/>
              <w:spacing w:after="0"/>
              <w:textAlignment w:val="baseline"/>
              <w:rPr>
                <w:ins w:id="8056" w:author="Huawei" w:date="2024-03-15T16:18:00Z"/>
                <w:rFonts w:ascii="Arial" w:eastAsia="Times New Roman" w:hAnsi="Arial"/>
                <w:sz w:val="18"/>
                <w:lang w:eastAsia="en-GB"/>
              </w:rPr>
            </w:pPr>
            <w:ins w:id="8057" w:author="Huawei" w:date="2024-03-15T16:18:00Z">
              <w:r w:rsidRPr="007D62C8">
                <w:rPr>
                  <w:rFonts w:ascii="Arial" w:eastAsia="Times New Roman" w:hAnsi="Arial"/>
                  <w:sz w:val="18"/>
                  <w:lang w:eastAsia="en-GB"/>
                </w:rPr>
                <w:t>OCNG Patterns</w:t>
              </w:r>
            </w:ins>
          </w:p>
        </w:tc>
        <w:tc>
          <w:tcPr>
            <w:tcW w:w="1814" w:type="dxa"/>
          </w:tcPr>
          <w:p w14:paraId="2D8AC6CD" w14:textId="77777777" w:rsidR="00437DEA" w:rsidRPr="007D62C8" w:rsidRDefault="00437DEA" w:rsidP="002F2E69">
            <w:pPr>
              <w:keepNext/>
              <w:keepLines/>
              <w:overflowPunct w:val="0"/>
              <w:autoSpaceDE w:val="0"/>
              <w:autoSpaceDN w:val="0"/>
              <w:adjustRightInd w:val="0"/>
              <w:spacing w:after="0"/>
              <w:textAlignment w:val="baseline"/>
              <w:rPr>
                <w:ins w:id="8058" w:author="Huawei" w:date="2024-03-15T16:18:00Z"/>
                <w:rFonts w:ascii="Arial" w:eastAsia="Times New Roman" w:hAnsi="Arial"/>
                <w:sz w:val="18"/>
                <w:lang w:eastAsia="en-GB"/>
              </w:rPr>
            </w:pPr>
            <w:ins w:id="8059" w:author="Huawei" w:date="2024-03-15T16:18:00Z">
              <w:r w:rsidRPr="007D62C8">
                <w:rPr>
                  <w:rFonts w:ascii="Arial" w:eastAsia="Times New Roman" w:hAnsi="Arial" w:cs="Arial" w:hint="eastAsia"/>
                  <w:sz w:val="18"/>
                  <w:lang w:val="en-US" w:eastAsia="zh-CN"/>
                </w:rPr>
                <w:t>Config 1</w:t>
              </w:r>
            </w:ins>
          </w:p>
        </w:tc>
        <w:tc>
          <w:tcPr>
            <w:tcW w:w="891" w:type="dxa"/>
          </w:tcPr>
          <w:p w14:paraId="3FF9803D" w14:textId="77777777" w:rsidR="00437DEA" w:rsidRPr="007D62C8" w:rsidRDefault="00437DEA" w:rsidP="002F2E69">
            <w:pPr>
              <w:keepNext/>
              <w:keepLines/>
              <w:overflowPunct w:val="0"/>
              <w:autoSpaceDE w:val="0"/>
              <w:autoSpaceDN w:val="0"/>
              <w:adjustRightInd w:val="0"/>
              <w:spacing w:after="0"/>
              <w:jc w:val="center"/>
              <w:textAlignment w:val="baseline"/>
              <w:rPr>
                <w:ins w:id="8060" w:author="Huawei" w:date="2024-03-15T16:18:00Z"/>
                <w:rFonts w:ascii="Arial" w:eastAsia="Times New Roman" w:hAnsi="Arial"/>
                <w:sz w:val="18"/>
                <w:lang w:eastAsia="en-GB"/>
              </w:rPr>
            </w:pPr>
          </w:p>
        </w:tc>
        <w:tc>
          <w:tcPr>
            <w:tcW w:w="2948" w:type="dxa"/>
            <w:gridSpan w:val="3"/>
          </w:tcPr>
          <w:p w14:paraId="61B96EDD" w14:textId="77777777" w:rsidR="00437DEA" w:rsidRPr="00B45F94" w:rsidRDefault="00437DEA" w:rsidP="002F2E69">
            <w:pPr>
              <w:keepNext/>
              <w:keepLines/>
              <w:overflowPunct w:val="0"/>
              <w:autoSpaceDE w:val="0"/>
              <w:autoSpaceDN w:val="0"/>
              <w:adjustRightInd w:val="0"/>
              <w:spacing w:after="0"/>
              <w:jc w:val="center"/>
              <w:textAlignment w:val="baseline"/>
              <w:rPr>
                <w:ins w:id="8061" w:author="Huawei" w:date="2024-03-15T16:18:00Z"/>
                <w:rFonts w:ascii="Arial" w:eastAsia="Times New Roman" w:hAnsi="Arial" w:cs="Arial"/>
                <w:sz w:val="18"/>
                <w:szCs w:val="18"/>
                <w:lang w:eastAsia="en-GB"/>
              </w:rPr>
            </w:pPr>
            <w:ins w:id="8062" w:author="Huawei" w:date="2024-03-15T16:18:00Z">
              <w:r w:rsidRPr="00B45F94">
                <w:rPr>
                  <w:rFonts w:ascii="Arial" w:eastAsia="Times New Roman" w:hAnsi="Arial" w:cs="Arial"/>
                  <w:sz w:val="18"/>
                  <w:szCs w:val="18"/>
                  <w:lang w:eastAsia="en-GB"/>
                </w:rPr>
                <w:t xml:space="preserve">OP.1  </w:t>
              </w:r>
            </w:ins>
          </w:p>
        </w:tc>
        <w:tc>
          <w:tcPr>
            <w:tcW w:w="2948" w:type="dxa"/>
            <w:gridSpan w:val="3"/>
          </w:tcPr>
          <w:p w14:paraId="21DEF1CC" w14:textId="77777777" w:rsidR="00437DEA" w:rsidRPr="00B45F94" w:rsidRDefault="00437DEA" w:rsidP="002F2E69">
            <w:pPr>
              <w:keepNext/>
              <w:keepLines/>
              <w:overflowPunct w:val="0"/>
              <w:autoSpaceDE w:val="0"/>
              <w:autoSpaceDN w:val="0"/>
              <w:adjustRightInd w:val="0"/>
              <w:spacing w:after="0"/>
              <w:jc w:val="center"/>
              <w:textAlignment w:val="baseline"/>
              <w:rPr>
                <w:ins w:id="8063" w:author="Huawei" w:date="2024-03-15T16:18:00Z"/>
                <w:rFonts w:ascii="Arial" w:eastAsia="Times New Roman" w:hAnsi="Arial" w:cs="Arial"/>
                <w:sz w:val="18"/>
                <w:szCs w:val="18"/>
                <w:lang w:eastAsia="en-GB"/>
              </w:rPr>
            </w:pPr>
            <w:ins w:id="8064" w:author="Huawei" w:date="2024-03-15T16:18:00Z">
              <w:r w:rsidRPr="00B45F94">
                <w:rPr>
                  <w:rFonts w:ascii="Arial" w:eastAsia="Times New Roman" w:hAnsi="Arial" w:cs="Arial"/>
                  <w:sz w:val="18"/>
                  <w:szCs w:val="18"/>
                  <w:lang w:eastAsia="en-GB"/>
                </w:rPr>
                <w:t xml:space="preserve">OP.1  </w:t>
              </w:r>
            </w:ins>
          </w:p>
        </w:tc>
      </w:tr>
      <w:tr w:rsidR="00437DEA" w:rsidRPr="007D62C8" w14:paraId="73519E49" w14:textId="77777777" w:rsidTr="002F2E69">
        <w:trPr>
          <w:trHeight w:val="49"/>
          <w:jc w:val="center"/>
          <w:ins w:id="8065" w:author="Huawei" w:date="2024-03-15T16:18:00Z"/>
        </w:trPr>
        <w:tc>
          <w:tcPr>
            <w:tcW w:w="1812" w:type="dxa"/>
            <w:shd w:val="clear" w:color="auto" w:fill="auto"/>
            <w:vAlign w:val="center"/>
          </w:tcPr>
          <w:p w14:paraId="690568A4" w14:textId="77777777" w:rsidR="00437DEA" w:rsidRPr="007D62C8" w:rsidRDefault="00437DEA" w:rsidP="002F2E69">
            <w:pPr>
              <w:keepNext/>
              <w:keepLines/>
              <w:overflowPunct w:val="0"/>
              <w:autoSpaceDE w:val="0"/>
              <w:autoSpaceDN w:val="0"/>
              <w:adjustRightInd w:val="0"/>
              <w:spacing w:after="0"/>
              <w:textAlignment w:val="baseline"/>
              <w:rPr>
                <w:ins w:id="8066" w:author="Huawei" w:date="2024-03-15T16:18:00Z"/>
                <w:rFonts w:ascii="Arial" w:eastAsia="Times New Roman" w:hAnsi="Arial"/>
                <w:sz w:val="18"/>
                <w:lang w:eastAsia="zh-CN"/>
              </w:rPr>
            </w:pPr>
            <w:ins w:id="8067" w:author="Huawei" w:date="2024-03-15T16:18:00Z">
              <w:r w:rsidRPr="007D62C8">
                <w:rPr>
                  <w:rFonts w:ascii="Arial" w:eastAsia="Times New Roman" w:hAnsi="Arial" w:cs="Arial" w:hint="eastAsia"/>
                  <w:sz w:val="18"/>
                  <w:lang w:val="da-DK" w:eastAsia="zh-CN"/>
                </w:rPr>
                <w:t>SSB</w:t>
              </w:r>
              <w:r w:rsidRPr="007D62C8">
                <w:rPr>
                  <w:rFonts w:ascii="Arial" w:eastAsia="Times New Roman" w:hAnsi="Arial" w:cs="Arial"/>
                  <w:sz w:val="18"/>
                  <w:lang w:val="da-DK" w:eastAsia="en-GB"/>
                </w:rPr>
                <w:t xml:space="preserve"> configuration</w:t>
              </w:r>
            </w:ins>
          </w:p>
        </w:tc>
        <w:tc>
          <w:tcPr>
            <w:tcW w:w="1814" w:type="dxa"/>
          </w:tcPr>
          <w:p w14:paraId="0F8C3C2A" w14:textId="77777777" w:rsidR="00437DEA" w:rsidRPr="007D62C8" w:rsidRDefault="00437DEA" w:rsidP="002F2E69">
            <w:pPr>
              <w:keepNext/>
              <w:keepLines/>
              <w:overflowPunct w:val="0"/>
              <w:autoSpaceDE w:val="0"/>
              <w:autoSpaceDN w:val="0"/>
              <w:adjustRightInd w:val="0"/>
              <w:spacing w:after="0"/>
              <w:textAlignment w:val="baseline"/>
              <w:rPr>
                <w:ins w:id="8068" w:author="Huawei" w:date="2024-03-15T16:18:00Z"/>
                <w:rFonts w:ascii="Arial" w:eastAsia="Times New Roman" w:hAnsi="Arial"/>
                <w:sz w:val="18"/>
                <w:lang w:eastAsia="zh-CN"/>
              </w:rPr>
            </w:pPr>
            <w:ins w:id="8069" w:author="Huawei" w:date="2024-03-15T16:18:00Z">
              <w:r w:rsidRPr="007D62C8">
                <w:rPr>
                  <w:rFonts w:ascii="Arial" w:eastAsia="Times New Roman" w:hAnsi="Arial" w:cs="Arial" w:hint="eastAsia"/>
                  <w:sz w:val="18"/>
                  <w:lang w:val="en-US" w:eastAsia="zh-CN"/>
                </w:rPr>
                <w:t>Config 1</w:t>
              </w:r>
            </w:ins>
          </w:p>
        </w:tc>
        <w:tc>
          <w:tcPr>
            <w:tcW w:w="891" w:type="dxa"/>
            <w:shd w:val="clear" w:color="auto" w:fill="auto"/>
          </w:tcPr>
          <w:p w14:paraId="11ECDB5F" w14:textId="77777777" w:rsidR="00437DEA" w:rsidRPr="007D62C8" w:rsidRDefault="00437DEA" w:rsidP="002F2E69">
            <w:pPr>
              <w:keepNext/>
              <w:keepLines/>
              <w:overflowPunct w:val="0"/>
              <w:autoSpaceDE w:val="0"/>
              <w:autoSpaceDN w:val="0"/>
              <w:adjustRightInd w:val="0"/>
              <w:spacing w:after="0"/>
              <w:jc w:val="center"/>
              <w:textAlignment w:val="baseline"/>
              <w:rPr>
                <w:ins w:id="8070" w:author="Huawei" w:date="2024-03-15T16:18:00Z"/>
                <w:rFonts w:ascii="Arial" w:eastAsia="Times New Roman" w:hAnsi="Arial"/>
                <w:sz w:val="18"/>
                <w:lang w:eastAsia="en-GB"/>
              </w:rPr>
            </w:pPr>
          </w:p>
        </w:tc>
        <w:tc>
          <w:tcPr>
            <w:tcW w:w="2948" w:type="dxa"/>
            <w:gridSpan w:val="3"/>
          </w:tcPr>
          <w:p w14:paraId="46A88342" w14:textId="77777777" w:rsidR="00437DEA" w:rsidRPr="00B45F94" w:rsidRDefault="00437DEA" w:rsidP="002F2E69">
            <w:pPr>
              <w:keepNext/>
              <w:keepLines/>
              <w:overflowPunct w:val="0"/>
              <w:autoSpaceDE w:val="0"/>
              <w:autoSpaceDN w:val="0"/>
              <w:adjustRightInd w:val="0"/>
              <w:spacing w:after="0"/>
              <w:jc w:val="center"/>
              <w:textAlignment w:val="baseline"/>
              <w:rPr>
                <w:ins w:id="8071" w:author="Huawei" w:date="2024-03-15T16:18:00Z"/>
                <w:rFonts w:ascii="Arial" w:eastAsia="Times New Roman" w:hAnsi="Arial" w:cs="Arial"/>
                <w:sz w:val="18"/>
                <w:szCs w:val="18"/>
                <w:lang w:eastAsia="en-GB"/>
              </w:rPr>
            </w:pPr>
            <w:ins w:id="8072" w:author="Huawei" w:date="2024-03-15T16:18:00Z">
              <w:r w:rsidRPr="00B45F94">
                <w:rPr>
                  <w:rFonts w:ascii="Arial" w:eastAsia="Times New Roman" w:hAnsi="Arial" w:cs="Arial"/>
                  <w:sz w:val="18"/>
                  <w:szCs w:val="18"/>
                  <w:lang w:eastAsia="en-GB"/>
                </w:rPr>
                <w:t>SSB.1 FR2</w:t>
              </w:r>
            </w:ins>
          </w:p>
        </w:tc>
        <w:tc>
          <w:tcPr>
            <w:tcW w:w="2948" w:type="dxa"/>
            <w:gridSpan w:val="3"/>
          </w:tcPr>
          <w:p w14:paraId="49C05A36" w14:textId="77777777" w:rsidR="00437DEA" w:rsidRPr="00B45F94" w:rsidRDefault="00437DEA" w:rsidP="002F2E69">
            <w:pPr>
              <w:keepNext/>
              <w:keepLines/>
              <w:overflowPunct w:val="0"/>
              <w:autoSpaceDE w:val="0"/>
              <w:autoSpaceDN w:val="0"/>
              <w:adjustRightInd w:val="0"/>
              <w:spacing w:after="0"/>
              <w:jc w:val="center"/>
              <w:textAlignment w:val="baseline"/>
              <w:rPr>
                <w:ins w:id="8073" w:author="Huawei" w:date="2024-03-15T16:18:00Z"/>
                <w:rFonts w:ascii="Arial" w:eastAsia="Times New Roman" w:hAnsi="Arial" w:cs="Arial"/>
                <w:sz w:val="18"/>
                <w:szCs w:val="18"/>
                <w:lang w:eastAsia="en-GB"/>
              </w:rPr>
            </w:pPr>
            <w:ins w:id="8074" w:author="Huawei" w:date="2024-03-15T16:18:00Z">
              <w:r w:rsidRPr="00B45F94">
                <w:rPr>
                  <w:rFonts w:ascii="Arial" w:eastAsia="Times New Roman" w:hAnsi="Arial" w:cs="Arial"/>
                  <w:sz w:val="18"/>
                  <w:szCs w:val="18"/>
                  <w:lang w:eastAsia="en-GB"/>
                </w:rPr>
                <w:t>SSB.1 FR2</w:t>
              </w:r>
            </w:ins>
          </w:p>
        </w:tc>
      </w:tr>
      <w:tr w:rsidR="00437DEA" w:rsidRPr="007D62C8" w14:paraId="456D1B62" w14:textId="77777777" w:rsidTr="002F2E69">
        <w:trPr>
          <w:trHeight w:val="187"/>
          <w:jc w:val="center"/>
          <w:ins w:id="8075" w:author="Huawei" w:date="2024-03-15T16:18:00Z"/>
        </w:trPr>
        <w:tc>
          <w:tcPr>
            <w:tcW w:w="1812" w:type="dxa"/>
            <w:shd w:val="clear" w:color="auto" w:fill="auto"/>
            <w:vAlign w:val="center"/>
          </w:tcPr>
          <w:p w14:paraId="1D323A1A" w14:textId="77777777" w:rsidR="00437DEA" w:rsidRPr="007D62C8" w:rsidRDefault="00437DEA" w:rsidP="002F2E69">
            <w:pPr>
              <w:keepNext/>
              <w:keepLines/>
              <w:overflowPunct w:val="0"/>
              <w:autoSpaceDE w:val="0"/>
              <w:autoSpaceDN w:val="0"/>
              <w:adjustRightInd w:val="0"/>
              <w:spacing w:after="0"/>
              <w:textAlignment w:val="baseline"/>
              <w:rPr>
                <w:ins w:id="8076" w:author="Huawei" w:date="2024-03-15T16:18:00Z"/>
                <w:rFonts w:ascii="Arial" w:eastAsia="Times New Roman" w:hAnsi="Arial"/>
                <w:sz w:val="18"/>
                <w:lang w:eastAsia="en-GB"/>
              </w:rPr>
            </w:pPr>
            <w:ins w:id="8077" w:author="Huawei" w:date="2024-03-15T16:18:00Z">
              <w:r w:rsidRPr="007D62C8">
                <w:rPr>
                  <w:rFonts w:ascii="Arial" w:eastAsia="Times New Roman" w:hAnsi="Arial" w:cs="Arial" w:hint="eastAsia"/>
                  <w:sz w:val="18"/>
                  <w:lang w:eastAsia="en-GB"/>
                </w:rPr>
                <w:t>C</w:t>
              </w:r>
              <w:r w:rsidRPr="007D62C8">
                <w:rPr>
                  <w:rFonts w:ascii="Arial" w:eastAsia="Times New Roman" w:hAnsi="Arial" w:cs="Arial"/>
                  <w:sz w:val="18"/>
                  <w:lang w:eastAsia="en-GB"/>
                </w:rPr>
                <w:t>SI-RS configuration for CSI reporting</w:t>
              </w:r>
            </w:ins>
          </w:p>
        </w:tc>
        <w:tc>
          <w:tcPr>
            <w:tcW w:w="1814" w:type="dxa"/>
          </w:tcPr>
          <w:p w14:paraId="2AEBBA5C" w14:textId="77777777" w:rsidR="00437DEA" w:rsidRPr="007D62C8" w:rsidRDefault="00437DEA" w:rsidP="002F2E69">
            <w:pPr>
              <w:keepNext/>
              <w:keepLines/>
              <w:overflowPunct w:val="0"/>
              <w:autoSpaceDE w:val="0"/>
              <w:autoSpaceDN w:val="0"/>
              <w:adjustRightInd w:val="0"/>
              <w:spacing w:after="0"/>
              <w:textAlignment w:val="baseline"/>
              <w:rPr>
                <w:ins w:id="8078" w:author="Huawei" w:date="2024-03-15T16:18:00Z"/>
                <w:rFonts w:ascii="Arial" w:eastAsia="Times New Roman" w:hAnsi="Arial"/>
                <w:sz w:val="18"/>
                <w:lang w:eastAsia="zh-CN"/>
              </w:rPr>
            </w:pPr>
            <w:ins w:id="8079" w:author="Huawei" w:date="2024-03-15T16:18:00Z">
              <w:r w:rsidRPr="007D62C8">
                <w:rPr>
                  <w:rFonts w:ascii="Arial" w:eastAsia="Times New Roman" w:hAnsi="Arial" w:cs="Arial" w:hint="eastAsia"/>
                  <w:sz w:val="18"/>
                  <w:lang w:val="en-US" w:eastAsia="zh-CN"/>
                </w:rPr>
                <w:t>Config 1</w:t>
              </w:r>
            </w:ins>
          </w:p>
        </w:tc>
        <w:tc>
          <w:tcPr>
            <w:tcW w:w="891" w:type="dxa"/>
            <w:shd w:val="clear" w:color="auto" w:fill="auto"/>
            <w:vAlign w:val="center"/>
          </w:tcPr>
          <w:p w14:paraId="305916C4" w14:textId="77777777" w:rsidR="00437DEA" w:rsidRPr="007D62C8" w:rsidRDefault="00437DEA" w:rsidP="002F2E69">
            <w:pPr>
              <w:keepNext/>
              <w:keepLines/>
              <w:overflowPunct w:val="0"/>
              <w:autoSpaceDE w:val="0"/>
              <w:autoSpaceDN w:val="0"/>
              <w:adjustRightInd w:val="0"/>
              <w:spacing w:after="0"/>
              <w:jc w:val="center"/>
              <w:textAlignment w:val="baseline"/>
              <w:rPr>
                <w:ins w:id="8080" w:author="Huawei" w:date="2024-03-15T16:18:00Z"/>
                <w:rFonts w:ascii="Arial" w:eastAsia="Times New Roman" w:hAnsi="Arial"/>
                <w:sz w:val="18"/>
                <w:lang w:eastAsia="en-GB"/>
              </w:rPr>
            </w:pPr>
          </w:p>
        </w:tc>
        <w:tc>
          <w:tcPr>
            <w:tcW w:w="2948" w:type="dxa"/>
            <w:gridSpan w:val="3"/>
          </w:tcPr>
          <w:p w14:paraId="64CB31A5" w14:textId="77777777" w:rsidR="00437DEA" w:rsidRPr="00B45F94" w:rsidRDefault="00437DEA" w:rsidP="002F2E69">
            <w:pPr>
              <w:keepNext/>
              <w:keepLines/>
              <w:overflowPunct w:val="0"/>
              <w:autoSpaceDE w:val="0"/>
              <w:autoSpaceDN w:val="0"/>
              <w:adjustRightInd w:val="0"/>
              <w:spacing w:after="0"/>
              <w:jc w:val="center"/>
              <w:textAlignment w:val="baseline"/>
              <w:rPr>
                <w:ins w:id="8081" w:author="Huawei" w:date="2024-03-15T16:18:00Z"/>
                <w:rFonts w:ascii="Arial" w:eastAsia="Times New Roman" w:hAnsi="Arial" w:cs="Arial"/>
                <w:sz w:val="18"/>
                <w:szCs w:val="18"/>
                <w:lang w:eastAsia="en-GB"/>
              </w:rPr>
            </w:pPr>
            <w:ins w:id="8082" w:author="Huawei" w:date="2024-03-15T16:18:00Z">
              <w:r w:rsidRPr="00B45F94">
                <w:rPr>
                  <w:rFonts w:ascii="Arial" w:eastAsia="Times New Roman" w:hAnsi="Arial" w:cs="Arial"/>
                  <w:sz w:val="18"/>
                  <w:szCs w:val="18"/>
                  <w:lang w:eastAsia="en-GB"/>
                </w:rPr>
                <w:t>CSI-RS.3.1 TDD</w:t>
              </w:r>
            </w:ins>
          </w:p>
        </w:tc>
        <w:tc>
          <w:tcPr>
            <w:tcW w:w="2948" w:type="dxa"/>
            <w:gridSpan w:val="3"/>
          </w:tcPr>
          <w:p w14:paraId="623C7BFA" w14:textId="77777777" w:rsidR="00437DEA" w:rsidRPr="00B45F94" w:rsidRDefault="00437DEA" w:rsidP="002F2E69">
            <w:pPr>
              <w:keepNext/>
              <w:keepLines/>
              <w:overflowPunct w:val="0"/>
              <w:autoSpaceDE w:val="0"/>
              <w:autoSpaceDN w:val="0"/>
              <w:adjustRightInd w:val="0"/>
              <w:spacing w:after="0"/>
              <w:jc w:val="center"/>
              <w:textAlignment w:val="baseline"/>
              <w:rPr>
                <w:ins w:id="8083" w:author="Huawei" w:date="2024-03-15T16:18:00Z"/>
                <w:rFonts w:ascii="Arial" w:eastAsia="Times New Roman" w:hAnsi="Arial" w:cs="Arial"/>
                <w:sz w:val="18"/>
                <w:szCs w:val="18"/>
                <w:lang w:eastAsia="en-GB"/>
              </w:rPr>
            </w:pPr>
            <w:ins w:id="8084" w:author="Huawei" w:date="2024-03-15T16:18:00Z">
              <w:r w:rsidRPr="00B45F94">
                <w:rPr>
                  <w:rFonts w:ascii="Arial" w:eastAsia="Times New Roman" w:hAnsi="Arial" w:cs="Arial"/>
                  <w:sz w:val="18"/>
                  <w:szCs w:val="18"/>
                  <w:lang w:eastAsia="en-GB"/>
                </w:rPr>
                <w:t>CSI-RS.3.1 TDD</w:t>
              </w:r>
            </w:ins>
          </w:p>
        </w:tc>
      </w:tr>
      <w:tr w:rsidR="00437DEA" w:rsidRPr="007D62C8" w14:paraId="65FC08E6" w14:textId="77777777" w:rsidTr="002F2E69">
        <w:trPr>
          <w:trHeight w:val="187"/>
          <w:jc w:val="center"/>
          <w:ins w:id="8085" w:author="Huawei" w:date="2024-03-15T16:18:00Z"/>
        </w:trPr>
        <w:tc>
          <w:tcPr>
            <w:tcW w:w="1812" w:type="dxa"/>
            <w:shd w:val="clear" w:color="auto" w:fill="auto"/>
          </w:tcPr>
          <w:p w14:paraId="05C05838" w14:textId="77777777" w:rsidR="00437DEA" w:rsidRPr="007D62C8" w:rsidRDefault="00437DEA" w:rsidP="002F2E69">
            <w:pPr>
              <w:keepNext/>
              <w:keepLines/>
              <w:overflowPunct w:val="0"/>
              <w:autoSpaceDE w:val="0"/>
              <w:autoSpaceDN w:val="0"/>
              <w:adjustRightInd w:val="0"/>
              <w:spacing w:after="0"/>
              <w:textAlignment w:val="baseline"/>
              <w:rPr>
                <w:ins w:id="8086" w:author="Huawei" w:date="2024-03-15T16:18:00Z"/>
                <w:rFonts w:ascii="Arial" w:eastAsia="Times New Roman" w:hAnsi="Arial"/>
                <w:sz w:val="18"/>
                <w:lang w:eastAsia="en-GB"/>
              </w:rPr>
            </w:pPr>
            <w:ins w:id="8087" w:author="Huawei" w:date="2024-03-15T16:18:00Z">
              <w:r w:rsidRPr="007D62C8">
                <w:rPr>
                  <w:rFonts w:ascii="Arial" w:eastAsia="Times New Roman" w:hAnsi="Arial" w:cs="Arial"/>
                  <w:sz w:val="18"/>
                  <w:lang w:eastAsia="en-GB"/>
                </w:rPr>
                <w:t>reportConfigType for CSI reporting</w:t>
              </w:r>
            </w:ins>
          </w:p>
        </w:tc>
        <w:tc>
          <w:tcPr>
            <w:tcW w:w="1814" w:type="dxa"/>
          </w:tcPr>
          <w:p w14:paraId="3F05191C" w14:textId="77777777" w:rsidR="00437DEA" w:rsidRPr="007D62C8" w:rsidRDefault="00437DEA" w:rsidP="002F2E69">
            <w:pPr>
              <w:keepNext/>
              <w:keepLines/>
              <w:overflowPunct w:val="0"/>
              <w:autoSpaceDE w:val="0"/>
              <w:autoSpaceDN w:val="0"/>
              <w:adjustRightInd w:val="0"/>
              <w:spacing w:after="0"/>
              <w:textAlignment w:val="baseline"/>
              <w:rPr>
                <w:ins w:id="8088" w:author="Huawei" w:date="2024-03-15T16:18:00Z"/>
                <w:rFonts w:ascii="Arial" w:eastAsia="Times New Roman" w:hAnsi="Arial"/>
                <w:sz w:val="18"/>
                <w:lang w:eastAsia="zh-CN"/>
              </w:rPr>
            </w:pPr>
            <w:ins w:id="8089" w:author="Huawei" w:date="2024-03-15T16:18:00Z">
              <w:r w:rsidRPr="007D62C8">
                <w:rPr>
                  <w:rFonts w:ascii="Arial" w:eastAsia="Times New Roman" w:hAnsi="Arial" w:cs="Arial" w:hint="eastAsia"/>
                  <w:sz w:val="18"/>
                  <w:lang w:val="en-US" w:eastAsia="zh-CN"/>
                </w:rPr>
                <w:t>Config 1</w:t>
              </w:r>
            </w:ins>
          </w:p>
        </w:tc>
        <w:tc>
          <w:tcPr>
            <w:tcW w:w="891" w:type="dxa"/>
            <w:shd w:val="clear" w:color="auto" w:fill="auto"/>
          </w:tcPr>
          <w:p w14:paraId="41A12CED" w14:textId="77777777" w:rsidR="00437DEA" w:rsidRPr="007D62C8" w:rsidRDefault="00437DEA" w:rsidP="002F2E69">
            <w:pPr>
              <w:keepNext/>
              <w:keepLines/>
              <w:overflowPunct w:val="0"/>
              <w:autoSpaceDE w:val="0"/>
              <w:autoSpaceDN w:val="0"/>
              <w:adjustRightInd w:val="0"/>
              <w:spacing w:after="0"/>
              <w:jc w:val="center"/>
              <w:textAlignment w:val="baseline"/>
              <w:rPr>
                <w:ins w:id="8090" w:author="Huawei" w:date="2024-03-15T16:18:00Z"/>
                <w:rFonts w:ascii="Arial" w:eastAsia="Times New Roman" w:hAnsi="Arial"/>
                <w:sz w:val="18"/>
                <w:lang w:eastAsia="en-GB"/>
              </w:rPr>
            </w:pPr>
          </w:p>
        </w:tc>
        <w:tc>
          <w:tcPr>
            <w:tcW w:w="2948" w:type="dxa"/>
            <w:gridSpan w:val="3"/>
            <w:vAlign w:val="center"/>
          </w:tcPr>
          <w:p w14:paraId="5F454D33" w14:textId="77777777" w:rsidR="00437DEA" w:rsidRPr="00B45F94" w:rsidRDefault="00437DEA" w:rsidP="002F2E69">
            <w:pPr>
              <w:keepNext/>
              <w:keepLines/>
              <w:overflowPunct w:val="0"/>
              <w:autoSpaceDE w:val="0"/>
              <w:autoSpaceDN w:val="0"/>
              <w:adjustRightInd w:val="0"/>
              <w:spacing w:after="0"/>
              <w:jc w:val="center"/>
              <w:textAlignment w:val="baseline"/>
              <w:rPr>
                <w:ins w:id="8091" w:author="Huawei" w:date="2024-03-15T16:18:00Z"/>
                <w:rFonts w:ascii="Arial" w:eastAsia="Times New Roman" w:hAnsi="Arial" w:cs="Arial"/>
                <w:sz w:val="18"/>
                <w:szCs w:val="18"/>
                <w:lang w:eastAsia="en-GB"/>
              </w:rPr>
            </w:pPr>
            <w:ins w:id="8092" w:author="Huawei" w:date="2024-03-15T16:18:00Z">
              <w:r w:rsidRPr="00B45F94">
                <w:rPr>
                  <w:rFonts w:ascii="Arial" w:eastAsia="Times New Roman" w:hAnsi="Arial" w:cs="Arial"/>
                  <w:sz w:val="18"/>
                  <w:szCs w:val="18"/>
                  <w:lang w:eastAsia="en-GB"/>
                </w:rPr>
                <w:t>periodic</w:t>
              </w:r>
            </w:ins>
          </w:p>
        </w:tc>
        <w:tc>
          <w:tcPr>
            <w:tcW w:w="2948" w:type="dxa"/>
            <w:gridSpan w:val="3"/>
            <w:vAlign w:val="center"/>
          </w:tcPr>
          <w:p w14:paraId="00AF73D9" w14:textId="77777777" w:rsidR="00437DEA" w:rsidRPr="00B45F94" w:rsidRDefault="00437DEA" w:rsidP="002F2E69">
            <w:pPr>
              <w:keepNext/>
              <w:keepLines/>
              <w:overflowPunct w:val="0"/>
              <w:autoSpaceDE w:val="0"/>
              <w:autoSpaceDN w:val="0"/>
              <w:adjustRightInd w:val="0"/>
              <w:spacing w:after="0"/>
              <w:jc w:val="center"/>
              <w:textAlignment w:val="baseline"/>
              <w:rPr>
                <w:ins w:id="8093" w:author="Huawei" w:date="2024-03-15T16:18:00Z"/>
                <w:rFonts w:ascii="Arial" w:eastAsia="Times New Roman" w:hAnsi="Arial" w:cs="Arial"/>
                <w:sz w:val="18"/>
                <w:szCs w:val="18"/>
                <w:lang w:eastAsia="en-GB"/>
              </w:rPr>
            </w:pPr>
            <w:ins w:id="8094" w:author="Huawei" w:date="2024-03-15T16:18:00Z">
              <w:r w:rsidRPr="00B45F94">
                <w:rPr>
                  <w:rFonts w:ascii="Arial" w:eastAsia="Times New Roman" w:hAnsi="Arial" w:cs="Arial"/>
                  <w:sz w:val="18"/>
                  <w:szCs w:val="18"/>
                  <w:lang w:eastAsia="en-GB"/>
                </w:rPr>
                <w:t>periodic</w:t>
              </w:r>
            </w:ins>
          </w:p>
        </w:tc>
      </w:tr>
      <w:tr w:rsidR="00437DEA" w:rsidRPr="007D62C8" w14:paraId="796AF242" w14:textId="77777777" w:rsidTr="002F2E69">
        <w:trPr>
          <w:trHeight w:val="187"/>
          <w:jc w:val="center"/>
          <w:ins w:id="8095" w:author="Huawei" w:date="2024-03-15T16:18:00Z"/>
        </w:trPr>
        <w:tc>
          <w:tcPr>
            <w:tcW w:w="1812" w:type="dxa"/>
            <w:shd w:val="clear" w:color="auto" w:fill="auto"/>
          </w:tcPr>
          <w:p w14:paraId="10EE3AD2" w14:textId="77777777" w:rsidR="00437DEA" w:rsidRPr="007D62C8" w:rsidRDefault="00437DEA" w:rsidP="002F2E69">
            <w:pPr>
              <w:keepNext/>
              <w:keepLines/>
              <w:overflowPunct w:val="0"/>
              <w:autoSpaceDE w:val="0"/>
              <w:autoSpaceDN w:val="0"/>
              <w:adjustRightInd w:val="0"/>
              <w:spacing w:after="0"/>
              <w:textAlignment w:val="baseline"/>
              <w:rPr>
                <w:ins w:id="8096" w:author="Huawei" w:date="2024-03-15T16:18:00Z"/>
                <w:rFonts w:ascii="Arial" w:eastAsia="Times New Roman" w:hAnsi="Arial"/>
                <w:sz w:val="18"/>
                <w:lang w:eastAsia="en-GB"/>
              </w:rPr>
            </w:pPr>
            <w:ins w:id="8097" w:author="Huawei" w:date="2024-03-15T16:18:00Z">
              <w:r w:rsidRPr="007D62C8">
                <w:rPr>
                  <w:rFonts w:ascii="Arial" w:eastAsia="Times New Roman" w:hAnsi="Arial" w:cs="Arial"/>
                  <w:sz w:val="18"/>
                  <w:lang w:eastAsia="en-GB"/>
                </w:rPr>
                <w:t>reportQuantity for CSI reporting</w:t>
              </w:r>
            </w:ins>
          </w:p>
        </w:tc>
        <w:tc>
          <w:tcPr>
            <w:tcW w:w="1814" w:type="dxa"/>
          </w:tcPr>
          <w:p w14:paraId="1E53525F" w14:textId="77777777" w:rsidR="00437DEA" w:rsidRPr="007D62C8" w:rsidRDefault="00437DEA" w:rsidP="002F2E69">
            <w:pPr>
              <w:keepNext/>
              <w:keepLines/>
              <w:overflowPunct w:val="0"/>
              <w:autoSpaceDE w:val="0"/>
              <w:autoSpaceDN w:val="0"/>
              <w:adjustRightInd w:val="0"/>
              <w:spacing w:after="0"/>
              <w:textAlignment w:val="baseline"/>
              <w:rPr>
                <w:ins w:id="8098" w:author="Huawei" w:date="2024-03-15T16:18:00Z"/>
                <w:rFonts w:ascii="Arial" w:eastAsia="Times New Roman" w:hAnsi="Arial"/>
                <w:sz w:val="18"/>
                <w:lang w:eastAsia="zh-CN"/>
              </w:rPr>
            </w:pPr>
            <w:ins w:id="8099" w:author="Huawei" w:date="2024-03-15T16:18:00Z">
              <w:r w:rsidRPr="007D62C8">
                <w:rPr>
                  <w:rFonts w:ascii="Arial" w:eastAsia="Times New Roman" w:hAnsi="Arial" w:cs="Arial" w:hint="eastAsia"/>
                  <w:sz w:val="18"/>
                  <w:lang w:val="en-US" w:eastAsia="zh-CN"/>
                </w:rPr>
                <w:t>Config 1</w:t>
              </w:r>
            </w:ins>
          </w:p>
        </w:tc>
        <w:tc>
          <w:tcPr>
            <w:tcW w:w="891" w:type="dxa"/>
          </w:tcPr>
          <w:p w14:paraId="7D8BD64F" w14:textId="77777777" w:rsidR="00437DEA" w:rsidRPr="007D62C8" w:rsidRDefault="00437DEA" w:rsidP="002F2E69">
            <w:pPr>
              <w:keepNext/>
              <w:keepLines/>
              <w:overflowPunct w:val="0"/>
              <w:autoSpaceDE w:val="0"/>
              <w:autoSpaceDN w:val="0"/>
              <w:adjustRightInd w:val="0"/>
              <w:spacing w:after="0"/>
              <w:jc w:val="center"/>
              <w:textAlignment w:val="baseline"/>
              <w:rPr>
                <w:ins w:id="8100" w:author="Huawei" w:date="2024-03-15T16:18:00Z"/>
                <w:rFonts w:ascii="Arial" w:eastAsia="Times New Roman" w:hAnsi="Arial"/>
                <w:sz w:val="18"/>
                <w:lang w:eastAsia="en-GB"/>
              </w:rPr>
            </w:pPr>
          </w:p>
        </w:tc>
        <w:tc>
          <w:tcPr>
            <w:tcW w:w="2948" w:type="dxa"/>
            <w:gridSpan w:val="3"/>
            <w:vAlign w:val="center"/>
          </w:tcPr>
          <w:p w14:paraId="78A97FB2" w14:textId="77777777" w:rsidR="00437DEA" w:rsidRPr="00B45F94" w:rsidRDefault="00437DEA" w:rsidP="002F2E69">
            <w:pPr>
              <w:keepNext/>
              <w:keepLines/>
              <w:overflowPunct w:val="0"/>
              <w:autoSpaceDE w:val="0"/>
              <w:autoSpaceDN w:val="0"/>
              <w:adjustRightInd w:val="0"/>
              <w:spacing w:after="0"/>
              <w:jc w:val="center"/>
              <w:textAlignment w:val="baseline"/>
              <w:rPr>
                <w:ins w:id="8101" w:author="Huawei" w:date="2024-03-15T16:18:00Z"/>
                <w:rFonts w:ascii="Arial" w:eastAsia="Times New Roman" w:hAnsi="Arial" w:cs="Arial"/>
                <w:sz w:val="18"/>
                <w:szCs w:val="18"/>
                <w:lang w:eastAsia="en-GB"/>
              </w:rPr>
            </w:pPr>
            <w:ins w:id="8102" w:author="Huawei" w:date="2024-03-15T16:18:00Z">
              <w:r w:rsidRPr="00B45F94">
                <w:rPr>
                  <w:rFonts w:ascii="Arial" w:eastAsia="Times New Roman" w:hAnsi="Arial" w:cs="Arial"/>
                  <w:sz w:val="18"/>
                  <w:szCs w:val="18"/>
                  <w:lang w:eastAsia="en-GB"/>
                </w:rPr>
                <w:t>cri-RI-PMI-CQI</w:t>
              </w:r>
            </w:ins>
          </w:p>
        </w:tc>
        <w:tc>
          <w:tcPr>
            <w:tcW w:w="2948" w:type="dxa"/>
            <w:gridSpan w:val="3"/>
            <w:vAlign w:val="center"/>
          </w:tcPr>
          <w:p w14:paraId="1994B831" w14:textId="77777777" w:rsidR="00437DEA" w:rsidRPr="00B45F94" w:rsidRDefault="00437DEA" w:rsidP="002F2E69">
            <w:pPr>
              <w:keepNext/>
              <w:keepLines/>
              <w:overflowPunct w:val="0"/>
              <w:autoSpaceDE w:val="0"/>
              <w:autoSpaceDN w:val="0"/>
              <w:adjustRightInd w:val="0"/>
              <w:spacing w:after="0"/>
              <w:jc w:val="center"/>
              <w:textAlignment w:val="baseline"/>
              <w:rPr>
                <w:ins w:id="8103" w:author="Huawei" w:date="2024-03-15T16:18:00Z"/>
                <w:rFonts w:ascii="Arial" w:eastAsia="Times New Roman" w:hAnsi="Arial" w:cs="Arial"/>
                <w:sz w:val="18"/>
                <w:szCs w:val="18"/>
                <w:lang w:eastAsia="en-GB"/>
              </w:rPr>
            </w:pPr>
            <w:ins w:id="8104" w:author="Huawei" w:date="2024-03-15T16:18:00Z">
              <w:r w:rsidRPr="00B45F94">
                <w:rPr>
                  <w:rFonts w:ascii="Arial" w:eastAsia="Times New Roman" w:hAnsi="Arial" w:cs="Arial"/>
                  <w:sz w:val="18"/>
                  <w:szCs w:val="18"/>
                  <w:lang w:eastAsia="en-GB"/>
                </w:rPr>
                <w:t>cri-RI-PMI-CQI</w:t>
              </w:r>
            </w:ins>
          </w:p>
        </w:tc>
      </w:tr>
      <w:tr w:rsidR="00437DEA" w:rsidRPr="007D62C8" w14:paraId="3008E8F1" w14:textId="77777777" w:rsidTr="002F2E69">
        <w:trPr>
          <w:trHeight w:val="424"/>
          <w:jc w:val="center"/>
          <w:ins w:id="8105" w:author="Huawei" w:date="2024-03-15T16:18:00Z"/>
        </w:trPr>
        <w:tc>
          <w:tcPr>
            <w:tcW w:w="1812" w:type="dxa"/>
            <w:shd w:val="clear" w:color="auto" w:fill="auto"/>
            <w:vAlign w:val="center"/>
          </w:tcPr>
          <w:p w14:paraId="16DCD29A" w14:textId="77777777" w:rsidR="00437DEA" w:rsidRPr="007D62C8" w:rsidRDefault="00437DEA" w:rsidP="002F2E69">
            <w:pPr>
              <w:keepNext/>
              <w:keepLines/>
              <w:overflowPunct w:val="0"/>
              <w:autoSpaceDE w:val="0"/>
              <w:autoSpaceDN w:val="0"/>
              <w:adjustRightInd w:val="0"/>
              <w:spacing w:after="0"/>
              <w:textAlignment w:val="baseline"/>
              <w:rPr>
                <w:ins w:id="8106" w:author="Huawei" w:date="2024-03-15T16:18:00Z"/>
                <w:rFonts w:ascii="Arial" w:eastAsia="Times New Roman" w:hAnsi="Arial"/>
                <w:sz w:val="18"/>
                <w:lang w:eastAsia="en-GB"/>
              </w:rPr>
            </w:pPr>
            <w:ins w:id="8107" w:author="Huawei" w:date="2024-03-15T16:18:00Z">
              <w:r w:rsidRPr="007D62C8">
                <w:rPr>
                  <w:rFonts w:ascii="Arial" w:eastAsia="Times New Roman" w:hAnsi="Arial" w:cs="Arial" w:hint="eastAsia"/>
                  <w:sz w:val="18"/>
                  <w:lang w:eastAsia="en-GB"/>
                </w:rPr>
                <w:t>C</w:t>
              </w:r>
              <w:r w:rsidRPr="007D62C8">
                <w:rPr>
                  <w:rFonts w:ascii="Arial" w:eastAsia="Times New Roman" w:hAnsi="Arial" w:cs="Arial"/>
                  <w:sz w:val="18"/>
                  <w:lang w:eastAsia="en-GB"/>
                </w:rPr>
                <w:t>SI reporting periodicity</w:t>
              </w:r>
            </w:ins>
          </w:p>
        </w:tc>
        <w:tc>
          <w:tcPr>
            <w:tcW w:w="1814" w:type="dxa"/>
          </w:tcPr>
          <w:p w14:paraId="308824C1" w14:textId="77777777" w:rsidR="00437DEA" w:rsidRPr="007D62C8" w:rsidRDefault="00437DEA" w:rsidP="002F2E69">
            <w:pPr>
              <w:keepNext/>
              <w:keepLines/>
              <w:overflowPunct w:val="0"/>
              <w:autoSpaceDE w:val="0"/>
              <w:autoSpaceDN w:val="0"/>
              <w:adjustRightInd w:val="0"/>
              <w:spacing w:after="0"/>
              <w:textAlignment w:val="baseline"/>
              <w:rPr>
                <w:ins w:id="8108" w:author="Huawei" w:date="2024-03-15T16:18:00Z"/>
                <w:rFonts w:ascii="Arial" w:eastAsia="Times New Roman" w:hAnsi="Arial"/>
                <w:sz w:val="18"/>
                <w:lang w:eastAsia="zh-CN"/>
              </w:rPr>
            </w:pPr>
            <w:ins w:id="8109" w:author="Huawei" w:date="2024-03-15T16:18:00Z">
              <w:r w:rsidRPr="007D62C8">
                <w:rPr>
                  <w:rFonts w:ascii="Arial" w:eastAsia="Times New Roman" w:hAnsi="Arial" w:cs="Arial" w:hint="eastAsia"/>
                  <w:sz w:val="18"/>
                  <w:lang w:val="en-US" w:eastAsia="zh-CN"/>
                </w:rPr>
                <w:t>Config 1</w:t>
              </w:r>
            </w:ins>
          </w:p>
        </w:tc>
        <w:tc>
          <w:tcPr>
            <w:tcW w:w="891" w:type="dxa"/>
            <w:shd w:val="clear" w:color="auto" w:fill="auto"/>
            <w:vAlign w:val="center"/>
          </w:tcPr>
          <w:p w14:paraId="71F6CC8A" w14:textId="77777777" w:rsidR="00437DEA" w:rsidRPr="007D62C8" w:rsidRDefault="00437DEA" w:rsidP="002F2E69">
            <w:pPr>
              <w:keepNext/>
              <w:keepLines/>
              <w:overflowPunct w:val="0"/>
              <w:autoSpaceDE w:val="0"/>
              <w:autoSpaceDN w:val="0"/>
              <w:adjustRightInd w:val="0"/>
              <w:spacing w:after="0"/>
              <w:jc w:val="center"/>
              <w:textAlignment w:val="baseline"/>
              <w:rPr>
                <w:ins w:id="8110" w:author="Huawei" w:date="2024-03-15T16:18:00Z"/>
                <w:rFonts w:ascii="Arial" w:eastAsia="Times New Roman" w:hAnsi="Arial" w:cs="Arial"/>
                <w:sz w:val="18"/>
                <w:lang w:eastAsia="zh-CN"/>
              </w:rPr>
            </w:pPr>
            <w:ins w:id="8111" w:author="Huawei" w:date="2024-03-15T16:18:00Z">
              <w:r w:rsidRPr="007D62C8">
                <w:rPr>
                  <w:rFonts w:ascii="Arial" w:eastAsia="Times New Roman" w:hAnsi="Arial" w:cs="Arial" w:hint="eastAsia"/>
                  <w:sz w:val="18"/>
                  <w:lang w:eastAsia="zh-CN"/>
                </w:rPr>
                <w:t>s</w:t>
              </w:r>
              <w:r w:rsidRPr="007D62C8">
                <w:rPr>
                  <w:rFonts w:ascii="Arial" w:eastAsia="Times New Roman" w:hAnsi="Arial" w:cs="Arial"/>
                  <w:sz w:val="18"/>
                  <w:lang w:eastAsia="zh-CN"/>
                </w:rPr>
                <w:t>lot</w:t>
              </w:r>
            </w:ins>
          </w:p>
        </w:tc>
        <w:tc>
          <w:tcPr>
            <w:tcW w:w="2948" w:type="dxa"/>
            <w:gridSpan w:val="3"/>
            <w:vAlign w:val="center"/>
          </w:tcPr>
          <w:p w14:paraId="2411AE77" w14:textId="77777777" w:rsidR="00437DEA" w:rsidRPr="00B45F94" w:rsidRDefault="00437DEA" w:rsidP="002F2E69">
            <w:pPr>
              <w:keepNext/>
              <w:keepLines/>
              <w:overflowPunct w:val="0"/>
              <w:autoSpaceDE w:val="0"/>
              <w:autoSpaceDN w:val="0"/>
              <w:adjustRightInd w:val="0"/>
              <w:spacing w:after="0"/>
              <w:jc w:val="center"/>
              <w:textAlignment w:val="baseline"/>
              <w:rPr>
                <w:ins w:id="8112" w:author="Huawei" w:date="2024-03-15T16:18:00Z"/>
                <w:rFonts w:ascii="Arial" w:eastAsia="Times New Roman" w:hAnsi="Arial" w:cs="Arial"/>
                <w:sz w:val="18"/>
                <w:szCs w:val="18"/>
                <w:lang w:eastAsia="en-GB"/>
              </w:rPr>
            </w:pPr>
            <w:ins w:id="8113" w:author="Huawei" w:date="2024-03-15T16:18:00Z">
              <w:r w:rsidRPr="00B45F94">
                <w:rPr>
                  <w:rFonts w:ascii="Arial" w:eastAsia="Times New Roman" w:hAnsi="Arial" w:cs="Arial" w:hint="eastAsia"/>
                  <w:sz w:val="18"/>
                  <w:szCs w:val="18"/>
                  <w:lang w:eastAsia="en-GB"/>
                </w:rPr>
                <w:t>40</w:t>
              </w:r>
            </w:ins>
          </w:p>
        </w:tc>
        <w:tc>
          <w:tcPr>
            <w:tcW w:w="2948" w:type="dxa"/>
            <w:gridSpan w:val="3"/>
            <w:vAlign w:val="center"/>
          </w:tcPr>
          <w:p w14:paraId="555EC719" w14:textId="77777777" w:rsidR="00437DEA" w:rsidRPr="00B45F94" w:rsidRDefault="00437DEA" w:rsidP="002F2E69">
            <w:pPr>
              <w:keepNext/>
              <w:keepLines/>
              <w:overflowPunct w:val="0"/>
              <w:autoSpaceDE w:val="0"/>
              <w:autoSpaceDN w:val="0"/>
              <w:adjustRightInd w:val="0"/>
              <w:spacing w:after="0"/>
              <w:jc w:val="center"/>
              <w:textAlignment w:val="baseline"/>
              <w:rPr>
                <w:ins w:id="8114" w:author="Huawei" w:date="2024-03-15T16:18:00Z"/>
                <w:rFonts w:ascii="Arial" w:eastAsia="Times New Roman" w:hAnsi="Arial" w:cs="Arial"/>
                <w:sz w:val="18"/>
                <w:szCs w:val="18"/>
                <w:lang w:eastAsia="en-GB"/>
              </w:rPr>
            </w:pPr>
            <w:ins w:id="8115" w:author="Huawei" w:date="2024-03-15T16:18:00Z">
              <w:r w:rsidRPr="00B45F94">
                <w:rPr>
                  <w:rFonts w:ascii="Arial" w:eastAsia="Times New Roman" w:hAnsi="Arial" w:cs="Arial" w:hint="eastAsia"/>
                  <w:sz w:val="18"/>
                  <w:szCs w:val="18"/>
                  <w:lang w:eastAsia="en-GB"/>
                </w:rPr>
                <w:t>40</w:t>
              </w:r>
            </w:ins>
          </w:p>
        </w:tc>
      </w:tr>
      <w:tr w:rsidR="00437DEA" w:rsidRPr="007D62C8" w14:paraId="45EB601B" w14:textId="77777777" w:rsidTr="002F2E69">
        <w:trPr>
          <w:trHeight w:val="49"/>
          <w:jc w:val="center"/>
          <w:ins w:id="8116" w:author="Huawei" w:date="2024-03-15T16:18:00Z"/>
        </w:trPr>
        <w:tc>
          <w:tcPr>
            <w:tcW w:w="1812" w:type="dxa"/>
            <w:shd w:val="clear" w:color="auto" w:fill="auto"/>
            <w:vAlign w:val="center"/>
          </w:tcPr>
          <w:p w14:paraId="60DD3DBD" w14:textId="77777777" w:rsidR="00437DEA" w:rsidRPr="007D62C8" w:rsidRDefault="00437DEA" w:rsidP="002F2E69">
            <w:pPr>
              <w:keepNext/>
              <w:keepLines/>
              <w:overflowPunct w:val="0"/>
              <w:autoSpaceDE w:val="0"/>
              <w:autoSpaceDN w:val="0"/>
              <w:adjustRightInd w:val="0"/>
              <w:spacing w:after="0"/>
              <w:textAlignment w:val="baseline"/>
              <w:rPr>
                <w:ins w:id="8117" w:author="Huawei" w:date="2024-03-15T16:18:00Z"/>
                <w:rFonts w:ascii="Arial" w:eastAsia="Times New Roman" w:hAnsi="Arial"/>
                <w:sz w:val="18"/>
                <w:lang w:eastAsia="en-GB"/>
              </w:rPr>
            </w:pPr>
            <w:ins w:id="8118" w:author="Huawei" w:date="2024-03-15T16:18:00Z">
              <w:r w:rsidRPr="007D62C8">
                <w:rPr>
                  <w:rFonts w:ascii="Arial" w:eastAsia="Times New Roman" w:hAnsi="Arial" w:cs="Arial" w:hint="eastAsia"/>
                  <w:sz w:val="18"/>
                  <w:lang w:eastAsia="en-GB"/>
                </w:rPr>
                <w:t>C</w:t>
              </w:r>
              <w:r w:rsidRPr="007D62C8">
                <w:rPr>
                  <w:rFonts w:ascii="Arial" w:eastAsia="Times New Roman" w:hAnsi="Arial" w:cs="Arial"/>
                  <w:sz w:val="18"/>
                  <w:lang w:eastAsia="en-GB"/>
                </w:rPr>
                <w:t>SI reporting offset</w:t>
              </w:r>
            </w:ins>
          </w:p>
        </w:tc>
        <w:tc>
          <w:tcPr>
            <w:tcW w:w="1814" w:type="dxa"/>
          </w:tcPr>
          <w:p w14:paraId="229673D9" w14:textId="77777777" w:rsidR="00437DEA" w:rsidRPr="007D62C8" w:rsidRDefault="00437DEA" w:rsidP="002F2E69">
            <w:pPr>
              <w:keepNext/>
              <w:keepLines/>
              <w:overflowPunct w:val="0"/>
              <w:autoSpaceDE w:val="0"/>
              <w:autoSpaceDN w:val="0"/>
              <w:adjustRightInd w:val="0"/>
              <w:spacing w:after="0"/>
              <w:textAlignment w:val="baseline"/>
              <w:rPr>
                <w:ins w:id="8119" w:author="Huawei" w:date="2024-03-15T16:18:00Z"/>
                <w:rFonts w:ascii="Arial" w:eastAsia="Times New Roman" w:hAnsi="Arial"/>
                <w:sz w:val="18"/>
                <w:lang w:eastAsia="zh-CN"/>
              </w:rPr>
            </w:pPr>
            <w:ins w:id="8120" w:author="Huawei" w:date="2024-03-15T16:18:00Z">
              <w:r w:rsidRPr="007D62C8">
                <w:rPr>
                  <w:rFonts w:ascii="Arial" w:eastAsia="Times New Roman" w:hAnsi="Arial" w:cs="Arial" w:hint="eastAsia"/>
                  <w:sz w:val="18"/>
                  <w:lang w:val="en-US" w:eastAsia="zh-CN"/>
                </w:rPr>
                <w:t>Config 1</w:t>
              </w:r>
            </w:ins>
          </w:p>
        </w:tc>
        <w:tc>
          <w:tcPr>
            <w:tcW w:w="891" w:type="dxa"/>
            <w:shd w:val="clear" w:color="auto" w:fill="auto"/>
            <w:vAlign w:val="center"/>
          </w:tcPr>
          <w:p w14:paraId="00E70CCD" w14:textId="77777777" w:rsidR="00437DEA" w:rsidRPr="007D62C8" w:rsidRDefault="00437DEA" w:rsidP="002F2E69">
            <w:pPr>
              <w:keepNext/>
              <w:keepLines/>
              <w:overflowPunct w:val="0"/>
              <w:autoSpaceDE w:val="0"/>
              <w:autoSpaceDN w:val="0"/>
              <w:adjustRightInd w:val="0"/>
              <w:spacing w:after="0"/>
              <w:jc w:val="center"/>
              <w:textAlignment w:val="baseline"/>
              <w:rPr>
                <w:ins w:id="8121" w:author="Huawei" w:date="2024-03-15T16:18:00Z"/>
                <w:rFonts w:ascii="Arial" w:eastAsia="Times New Roman" w:hAnsi="Arial" w:cs="Arial"/>
                <w:sz w:val="18"/>
                <w:lang w:eastAsia="zh-CN"/>
              </w:rPr>
            </w:pPr>
            <w:ins w:id="8122" w:author="Huawei" w:date="2024-03-15T16:18:00Z">
              <w:r w:rsidRPr="007D62C8">
                <w:rPr>
                  <w:rFonts w:ascii="Arial" w:eastAsia="Times New Roman" w:hAnsi="Arial" w:cs="Arial" w:hint="eastAsia"/>
                  <w:sz w:val="18"/>
                  <w:lang w:eastAsia="zh-CN"/>
                </w:rPr>
                <w:t>s</w:t>
              </w:r>
              <w:r w:rsidRPr="007D62C8">
                <w:rPr>
                  <w:rFonts w:ascii="Arial" w:eastAsia="Times New Roman" w:hAnsi="Arial" w:cs="Arial"/>
                  <w:sz w:val="18"/>
                  <w:lang w:eastAsia="zh-CN"/>
                </w:rPr>
                <w:t>lot</w:t>
              </w:r>
            </w:ins>
          </w:p>
        </w:tc>
        <w:tc>
          <w:tcPr>
            <w:tcW w:w="2948" w:type="dxa"/>
            <w:gridSpan w:val="3"/>
            <w:vAlign w:val="center"/>
          </w:tcPr>
          <w:p w14:paraId="3AE2B418" w14:textId="77777777" w:rsidR="00437DEA" w:rsidRPr="00B45F94" w:rsidRDefault="00437DEA" w:rsidP="002F2E69">
            <w:pPr>
              <w:keepNext/>
              <w:keepLines/>
              <w:overflowPunct w:val="0"/>
              <w:autoSpaceDE w:val="0"/>
              <w:autoSpaceDN w:val="0"/>
              <w:adjustRightInd w:val="0"/>
              <w:spacing w:after="0"/>
              <w:jc w:val="center"/>
              <w:textAlignment w:val="baseline"/>
              <w:rPr>
                <w:ins w:id="8123" w:author="Huawei" w:date="2024-03-15T16:18:00Z"/>
                <w:rFonts w:ascii="Arial" w:eastAsia="Times New Roman" w:hAnsi="Arial" w:cs="Arial"/>
                <w:sz w:val="18"/>
                <w:szCs w:val="18"/>
                <w:lang w:eastAsia="en-GB"/>
              </w:rPr>
            </w:pPr>
            <w:ins w:id="8124" w:author="Huawei" w:date="2024-03-15T16:18:00Z">
              <w:r w:rsidRPr="00B45F94">
                <w:rPr>
                  <w:rFonts w:ascii="Arial" w:eastAsia="Times New Roman" w:hAnsi="Arial" w:cs="Arial"/>
                  <w:sz w:val="18"/>
                  <w:szCs w:val="18"/>
                  <w:lang w:eastAsia="en-GB"/>
                </w:rPr>
                <w:t>4</w:t>
              </w:r>
            </w:ins>
          </w:p>
        </w:tc>
        <w:tc>
          <w:tcPr>
            <w:tcW w:w="2948" w:type="dxa"/>
            <w:gridSpan w:val="3"/>
            <w:vAlign w:val="center"/>
          </w:tcPr>
          <w:p w14:paraId="2623C939" w14:textId="77777777" w:rsidR="00437DEA" w:rsidRPr="00B45F94" w:rsidRDefault="00437DEA" w:rsidP="002F2E69">
            <w:pPr>
              <w:keepNext/>
              <w:keepLines/>
              <w:overflowPunct w:val="0"/>
              <w:autoSpaceDE w:val="0"/>
              <w:autoSpaceDN w:val="0"/>
              <w:adjustRightInd w:val="0"/>
              <w:spacing w:after="0"/>
              <w:jc w:val="center"/>
              <w:textAlignment w:val="baseline"/>
              <w:rPr>
                <w:ins w:id="8125" w:author="Huawei" w:date="2024-03-15T16:18:00Z"/>
                <w:rFonts w:ascii="Arial" w:eastAsia="Times New Roman" w:hAnsi="Arial" w:cs="Arial"/>
                <w:sz w:val="18"/>
                <w:szCs w:val="18"/>
                <w:lang w:eastAsia="en-GB"/>
              </w:rPr>
            </w:pPr>
            <w:ins w:id="8126" w:author="Huawei" w:date="2024-03-15T16:18:00Z">
              <w:r w:rsidRPr="00B45F94">
                <w:rPr>
                  <w:rFonts w:ascii="Arial" w:eastAsia="Times New Roman" w:hAnsi="Arial" w:cs="Arial"/>
                  <w:sz w:val="18"/>
                  <w:szCs w:val="18"/>
                  <w:lang w:eastAsia="en-GB"/>
                </w:rPr>
                <w:t>4</w:t>
              </w:r>
            </w:ins>
          </w:p>
        </w:tc>
      </w:tr>
      <w:tr w:rsidR="00437DEA" w:rsidRPr="007D62C8" w14:paraId="1A63D3A9" w14:textId="77777777" w:rsidTr="002F2E69">
        <w:trPr>
          <w:trHeight w:val="187"/>
          <w:jc w:val="center"/>
          <w:ins w:id="8127" w:author="Huawei" w:date="2024-03-15T16:18:00Z"/>
        </w:trPr>
        <w:tc>
          <w:tcPr>
            <w:tcW w:w="1812" w:type="dxa"/>
          </w:tcPr>
          <w:p w14:paraId="71D2C1D3" w14:textId="77777777" w:rsidR="00437DEA" w:rsidRPr="007D62C8" w:rsidRDefault="00437DEA" w:rsidP="002F2E69">
            <w:pPr>
              <w:keepNext/>
              <w:keepLines/>
              <w:overflowPunct w:val="0"/>
              <w:autoSpaceDE w:val="0"/>
              <w:autoSpaceDN w:val="0"/>
              <w:adjustRightInd w:val="0"/>
              <w:spacing w:after="0"/>
              <w:textAlignment w:val="baseline"/>
              <w:rPr>
                <w:ins w:id="8128" w:author="Huawei" w:date="2024-03-15T16:18:00Z"/>
                <w:rFonts w:ascii="Arial" w:eastAsia="Times New Roman" w:hAnsi="Arial"/>
                <w:sz w:val="18"/>
                <w:lang w:eastAsia="en-GB"/>
              </w:rPr>
            </w:pPr>
            <w:ins w:id="8129" w:author="Huawei" w:date="2024-03-15T16:18:00Z">
              <w:r w:rsidRPr="007D62C8">
                <w:rPr>
                  <w:rFonts w:ascii="Arial" w:eastAsia="Times New Roman" w:hAnsi="Arial"/>
                  <w:sz w:val="18"/>
                  <w:lang w:eastAsia="en-GB"/>
                </w:rPr>
                <w:t>SMTC configuration</w:t>
              </w:r>
            </w:ins>
          </w:p>
        </w:tc>
        <w:tc>
          <w:tcPr>
            <w:tcW w:w="1814" w:type="dxa"/>
          </w:tcPr>
          <w:p w14:paraId="3D62A993" w14:textId="77777777" w:rsidR="00437DEA" w:rsidRPr="007D62C8" w:rsidRDefault="00437DEA" w:rsidP="002F2E69">
            <w:pPr>
              <w:keepNext/>
              <w:keepLines/>
              <w:overflowPunct w:val="0"/>
              <w:autoSpaceDE w:val="0"/>
              <w:autoSpaceDN w:val="0"/>
              <w:adjustRightInd w:val="0"/>
              <w:spacing w:after="0"/>
              <w:textAlignment w:val="baseline"/>
              <w:rPr>
                <w:ins w:id="8130" w:author="Huawei" w:date="2024-03-15T16:18:00Z"/>
                <w:rFonts w:ascii="Arial" w:eastAsia="Times New Roman" w:hAnsi="Arial"/>
                <w:sz w:val="18"/>
                <w:lang w:eastAsia="en-GB"/>
              </w:rPr>
            </w:pPr>
            <w:ins w:id="8131" w:author="Huawei" w:date="2024-03-15T16:18:00Z">
              <w:r w:rsidRPr="007D62C8">
                <w:rPr>
                  <w:rFonts w:ascii="Arial" w:eastAsia="Times New Roman" w:hAnsi="Arial" w:cs="Arial" w:hint="eastAsia"/>
                  <w:sz w:val="18"/>
                  <w:lang w:val="en-US" w:eastAsia="zh-CN"/>
                </w:rPr>
                <w:t>Config 1</w:t>
              </w:r>
            </w:ins>
          </w:p>
        </w:tc>
        <w:tc>
          <w:tcPr>
            <w:tcW w:w="891" w:type="dxa"/>
          </w:tcPr>
          <w:p w14:paraId="0D1031DD" w14:textId="77777777" w:rsidR="00437DEA" w:rsidRPr="007D62C8" w:rsidRDefault="00437DEA" w:rsidP="002F2E69">
            <w:pPr>
              <w:keepNext/>
              <w:keepLines/>
              <w:overflowPunct w:val="0"/>
              <w:autoSpaceDE w:val="0"/>
              <w:autoSpaceDN w:val="0"/>
              <w:adjustRightInd w:val="0"/>
              <w:spacing w:after="0"/>
              <w:jc w:val="center"/>
              <w:textAlignment w:val="baseline"/>
              <w:rPr>
                <w:ins w:id="8132" w:author="Huawei" w:date="2024-03-15T16:18:00Z"/>
                <w:rFonts w:ascii="Arial" w:eastAsia="Times New Roman" w:hAnsi="Arial"/>
                <w:sz w:val="18"/>
                <w:lang w:eastAsia="en-GB"/>
              </w:rPr>
            </w:pPr>
          </w:p>
        </w:tc>
        <w:tc>
          <w:tcPr>
            <w:tcW w:w="2948" w:type="dxa"/>
            <w:gridSpan w:val="3"/>
          </w:tcPr>
          <w:p w14:paraId="4155AD5F" w14:textId="77777777" w:rsidR="00437DEA" w:rsidRPr="00B45F94" w:rsidRDefault="00437DEA" w:rsidP="002F2E69">
            <w:pPr>
              <w:keepNext/>
              <w:keepLines/>
              <w:overflowPunct w:val="0"/>
              <w:autoSpaceDE w:val="0"/>
              <w:autoSpaceDN w:val="0"/>
              <w:adjustRightInd w:val="0"/>
              <w:spacing w:after="0"/>
              <w:jc w:val="center"/>
              <w:textAlignment w:val="baseline"/>
              <w:rPr>
                <w:ins w:id="8133" w:author="Huawei" w:date="2024-03-15T16:18:00Z"/>
                <w:rFonts w:ascii="Arial" w:eastAsia="Times New Roman" w:hAnsi="Arial" w:cs="Arial"/>
                <w:sz w:val="18"/>
                <w:szCs w:val="18"/>
                <w:lang w:eastAsia="en-GB"/>
              </w:rPr>
            </w:pPr>
            <w:ins w:id="8134" w:author="Huawei" w:date="2024-03-15T16:18:00Z">
              <w:r w:rsidRPr="00B45F94">
                <w:rPr>
                  <w:rFonts w:ascii="Arial" w:eastAsia="Times New Roman" w:hAnsi="Arial" w:cs="Arial"/>
                  <w:sz w:val="18"/>
                  <w:szCs w:val="18"/>
                  <w:lang w:eastAsia="en-GB"/>
                </w:rPr>
                <w:t>SMTC.1</w:t>
              </w:r>
            </w:ins>
          </w:p>
        </w:tc>
        <w:tc>
          <w:tcPr>
            <w:tcW w:w="2948" w:type="dxa"/>
            <w:gridSpan w:val="3"/>
          </w:tcPr>
          <w:p w14:paraId="0EE8F74C" w14:textId="77777777" w:rsidR="00437DEA" w:rsidRPr="00B45F94" w:rsidRDefault="00437DEA" w:rsidP="002F2E69">
            <w:pPr>
              <w:keepNext/>
              <w:keepLines/>
              <w:overflowPunct w:val="0"/>
              <w:autoSpaceDE w:val="0"/>
              <w:autoSpaceDN w:val="0"/>
              <w:adjustRightInd w:val="0"/>
              <w:spacing w:after="0"/>
              <w:jc w:val="center"/>
              <w:textAlignment w:val="baseline"/>
              <w:rPr>
                <w:ins w:id="8135" w:author="Huawei" w:date="2024-03-15T16:18:00Z"/>
                <w:rFonts w:ascii="Arial" w:eastAsia="Times New Roman" w:hAnsi="Arial" w:cs="Arial"/>
                <w:sz w:val="18"/>
                <w:szCs w:val="18"/>
                <w:lang w:eastAsia="en-GB"/>
              </w:rPr>
            </w:pPr>
            <w:ins w:id="8136" w:author="Huawei" w:date="2024-03-15T16:18:00Z">
              <w:r w:rsidRPr="00B45F94">
                <w:rPr>
                  <w:rFonts w:ascii="Arial" w:eastAsia="Times New Roman" w:hAnsi="Arial" w:cs="Arial"/>
                  <w:sz w:val="18"/>
                  <w:szCs w:val="18"/>
                  <w:lang w:eastAsia="en-GB"/>
                </w:rPr>
                <w:t>SMTC.1</w:t>
              </w:r>
            </w:ins>
          </w:p>
        </w:tc>
      </w:tr>
      <w:tr w:rsidR="00437DEA" w:rsidRPr="007D62C8" w14:paraId="6ED790B4" w14:textId="77777777" w:rsidTr="002F2E69">
        <w:trPr>
          <w:trHeight w:val="187"/>
          <w:jc w:val="center"/>
          <w:ins w:id="8137" w:author="Huawei" w:date="2024-03-15T16:18:00Z"/>
        </w:trPr>
        <w:tc>
          <w:tcPr>
            <w:tcW w:w="3626" w:type="dxa"/>
            <w:gridSpan w:val="2"/>
            <w:hideMark/>
          </w:tcPr>
          <w:p w14:paraId="02BBC4F4" w14:textId="77777777" w:rsidR="00437DEA" w:rsidRPr="007D62C8" w:rsidRDefault="00437DEA" w:rsidP="002F2E69">
            <w:pPr>
              <w:keepNext/>
              <w:keepLines/>
              <w:overflowPunct w:val="0"/>
              <w:autoSpaceDE w:val="0"/>
              <w:autoSpaceDN w:val="0"/>
              <w:adjustRightInd w:val="0"/>
              <w:spacing w:after="0"/>
              <w:textAlignment w:val="baseline"/>
              <w:rPr>
                <w:ins w:id="8138" w:author="Huawei" w:date="2024-03-15T16:18:00Z"/>
                <w:rFonts w:ascii="Arial" w:eastAsia="Times New Roman" w:hAnsi="Arial"/>
                <w:sz w:val="18"/>
                <w:szCs w:val="18"/>
                <w:lang w:eastAsia="en-GB"/>
              </w:rPr>
            </w:pPr>
            <w:ins w:id="8139" w:author="Huawei" w:date="2024-03-15T16:18:00Z">
              <w:r w:rsidRPr="007D62C8">
                <w:rPr>
                  <w:rFonts w:ascii="Arial" w:eastAsia="Times New Roman" w:hAnsi="Arial"/>
                  <w:sz w:val="18"/>
                  <w:szCs w:val="18"/>
                  <w:lang w:eastAsia="en-GB"/>
                </w:rPr>
                <w:t>EPRE ratio of PSS to SSS</w:t>
              </w:r>
            </w:ins>
          </w:p>
        </w:tc>
        <w:tc>
          <w:tcPr>
            <w:tcW w:w="891" w:type="dxa"/>
            <w:vMerge w:val="restart"/>
            <w:shd w:val="clear" w:color="auto" w:fill="auto"/>
            <w:hideMark/>
          </w:tcPr>
          <w:p w14:paraId="787F6DD9" w14:textId="77777777" w:rsidR="00437DEA" w:rsidRPr="007D62C8" w:rsidRDefault="00437DEA" w:rsidP="002F2E69">
            <w:pPr>
              <w:keepNext/>
              <w:keepLines/>
              <w:overflowPunct w:val="0"/>
              <w:autoSpaceDE w:val="0"/>
              <w:autoSpaceDN w:val="0"/>
              <w:adjustRightInd w:val="0"/>
              <w:spacing w:after="0"/>
              <w:jc w:val="center"/>
              <w:textAlignment w:val="baseline"/>
              <w:rPr>
                <w:ins w:id="8140" w:author="Huawei" w:date="2024-03-15T16:18:00Z"/>
                <w:rFonts w:ascii="Arial" w:eastAsia="Times New Roman" w:hAnsi="Arial"/>
                <w:sz w:val="18"/>
                <w:szCs w:val="18"/>
                <w:lang w:eastAsia="en-GB"/>
              </w:rPr>
            </w:pPr>
            <w:ins w:id="8141" w:author="Huawei" w:date="2024-03-15T16:18:00Z">
              <w:r w:rsidRPr="007D62C8">
                <w:rPr>
                  <w:rFonts w:ascii="Arial" w:eastAsia="Times New Roman" w:hAnsi="Arial"/>
                  <w:sz w:val="18"/>
                  <w:szCs w:val="18"/>
                  <w:lang w:eastAsia="en-GB"/>
                </w:rPr>
                <w:t>dB</w:t>
              </w:r>
            </w:ins>
          </w:p>
        </w:tc>
        <w:tc>
          <w:tcPr>
            <w:tcW w:w="2948" w:type="dxa"/>
            <w:gridSpan w:val="3"/>
            <w:vMerge w:val="restart"/>
          </w:tcPr>
          <w:p w14:paraId="4BA61A4A" w14:textId="77777777" w:rsidR="00437DEA" w:rsidRPr="00B45F94" w:rsidRDefault="00437DEA" w:rsidP="002F2E69">
            <w:pPr>
              <w:keepNext/>
              <w:keepLines/>
              <w:overflowPunct w:val="0"/>
              <w:autoSpaceDE w:val="0"/>
              <w:autoSpaceDN w:val="0"/>
              <w:adjustRightInd w:val="0"/>
              <w:spacing w:after="0"/>
              <w:jc w:val="center"/>
              <w:textAlignment w:val="baseline"/>
              <w:rPr>
                <w:ins w:id="8142" w:author="Huawei" w:date="2024-03-15T16:18:00Z"/>
                <w:rFonts w:ascii="Arial" w:eastAsia="Times New Roman" w:hAnsi="Arial" w:cs="Arial"/>
                <w:sz w:val="18"/>
                <w:szCs w:val="18"/>
                <w:lang w:eastAsia="en-GB"/>
              </w:rPr>
            </w:pPr>
            <w:ins w:id="8143" w:author="Huawei" w:date="2024-03-15T16:18:00Z">
              <w:r w:rsidRPr="00B45F94">
                <w:rPr>
                  <w:rFonts w:ascii="Arial" w:eastAsia="Times New Roman" w:hAnsi="Arial" w:cs="Arial"/>
                  <w:sz w:val="18"/>
                  <w:szCs w:val="18"/>
                  <w:lang w:eastAsia="en-GB"/>
                </w:rPr>
                <w:t>0</w:t>
              </w:r>
            </w:ins>
          </w:p>
        </w:tc>
        <w:tc>
          <w:tcPr>
            <w:tcW w:w="2948" w:type="dxa"/>
            <w:gridSpan w:val="3"/>
            <w:vMerge w:val="restart"/>
          </w:tcPr>
          <w:p w14:paraId="3E4B6E69" w14:textId="77777777" w:rsidR="00437DEA" w:rsidRPr="00B45F94" w:rsidRDefault="00437DEA" w:rsidP="002F2E69">
            <w:pPr>
              <w:keepNext/>
              <w:keepLines/>
              <w:overflowPunct w:val="0"/>
              <w:autoSpaceDE w:val="0"/>
              <w:autoSpaceDN w:val="0"/>
              <w:adjustRightInd w:val="0"/>
              <w:spacing w:after="0"/>
              <w:jc w:val="center"/>
              <w:textAlignment w:val="baseline"/>
              <w:rPr>
                <w:ins w:id="8144" w:author="Huawei" w:date="2024-03-15T16:18:00Z"/>
                <w:rFonts w:ascii="Arial" w:eastAsia="Times New Roman" w:hAnsi="Arial" w:cs="Arial"/>
                <w:sz w:val="18"/>
                <w:szCs w:val="18"/>
                <w:lang w:eastAsia="en-GB"/>
              </w:rPr>
            </w:pPr>
            <w:ins w:id="8145" w:author="Huawei" w:date="2024-03-15T16:18:00Z">
              <w:r w:rsidRPr="00B45F94">
                <w:rPr>
                  <w:rFonts w:ascii="Arial" w:eastAsia="Times New Roman" w:hAnsi="Arial" w:cs="Arial"/>
                  <w:sz w:val="18"/>
                  <w:szCs w:val="18"/>
                  <w:lang w:eastAsia="en-GB"/>
                </w:rPr>
                <w:t>0</w:t>
              </w:r>
            </w:ins>
          </w:p>
        </w:tc>
      </w:tr>
      <w:tr w:rsidR="00437DEA" w:rsidRPr="007D62C8" w14:paraId="3B74649C" w14:textId="77777777" w:rsidTr="002F2E69">
        <w:trPr>
          <w:trHeight w:val="187"/>
          <w:jc w:val="center"/>
          <w:ins w:id="8146" w:author="Huawei" w:date="2024-03-15T16:18:00Z"/>
        </w:trPr>
        <w:tc>
          <w:tcPr>
            <w:tcW w:w="3626" w:type="dxa"/>
            <w:gridSpan w:val="2"/>
            <w:hideMark/>
          </w:tcPr>
          <w:p w14:paraId="5ED72C12" w14:textId="77777777" w:rsidR="00437DEA" w:rsidRPr="007D62C8" w:rsidRDefault="00437DEA" w:rsidP="002F2E69">
            <w:pPr>
              <w:keepNext/>
              <w:keepLines/>
              <w:overflowPunct w:val="0"/>
              <w:autoSpaceDE w:val="0"/>
              <w:autoSpaceDN w:val="0"/>
              <w:adjustRightInd w:val="0"/>
              <w:spacing w:after="0"/>
              <w:textAlignment w:val="baseline"/>
              <w:rPr>
                <w:ins w:id="8147" w:author="Huawei" w:date="2024-03-15T16:18:00Z"/>
                <w:rFonts w:ascii="Arial" w:eastAsia="Times New Roman" w:hAnsi="Arial"/>
                <w:sz w:val="18"/>
                <w:szCs w:val="18"/>
                <w:lang w:eastAsia="en-GB"/>
              </w:rPr>
            </w:pPr>
            <w:ins w:id="8148" w:author="Huawei" w:date="2024-03-15T16:18:00Z">
              <w:r w:rsidRPr="007D62C8">
                <w:rPr>
                  <w:rFonts w:ascii="Arial" w:eastAsia="Times New Roman" w:hAnsi="Arial"/>
                  <w:sz w:val="18"/>
                  <w:szCs w:val="18"/>
                  <w:lang w:eastAsia="en-GB"/>
                </w:rPr>
                <w:t>EPRE ratio of PBCH_DMRS to SSS</w:t>
              </w:r>
            </w:ins>
          </w:p>
        </w:tc>
        <w:tc>
          <w:tcPr>
            <w:tcW w:w="891" w:type="dxa"/>
            <w:vMerge/>
            <w:shd w:val="clear" w:color="auto" w:fill="auto"/>
            <w:hideMark/>
          </w:tcPr>
          <w:p w14:paraId="7FC290EB" w14:textId="77777777" w:rsidR="00437DEA" w:rsidRPr="007D62C8" w:rsidRDefault="00437DEA" w:rsidP="002F2E69">
            <w:pPr>
              <w:keepNext/>
              <w:keepLines/>
              <w:overflowPunct w:val="0"/>
              <w:autoSpaceDE w:val="0"/>
              <w:autoSpaceDN w:val="0"/>
              <w:adjustRightInd w:val="0"/>
              <w:spacing w:after="0"/>
              <w:jc w:val="center"/>
              <w:textAlignment w:val="baseline"/>
              <w:rPr>
                <w:ins w:id="8149" w:author="Huawei" w:date="2024-03-15T16:18:00Z"/>
                <w:rFonts w:ascii="Arial" w:eastAsia="Calibri" w:hAnsi="Arial"/>
                <w:sz w:val="18"/>
                <w:szCs w:val="18"/>
                <w:lang w:eastAsia="en-GB"/>
              </w:rPr>
            </w:pPr>
          </w:p>
        </w:tc>
        <w:tc>
          <w:tcPr>
            <w:tcW w:w="2948" w:type="dxa"/>
            <w:gridSpan w:val="3"/>
            <w:vMerge/>
          </w:tcPr>
          <w:p w14:paraId="663E742A" w14:textId="77777777" w:rsidR="00437DEA" w:rsidRPr="007D62C8" w:rsidRDefault="00437DEA" w:rsidP="002F2E69">
            <w:pPr>
              <w:keepNext/>
              <w:keepLines/>
              <w:overflowPunct w:val="0"/>
              <w:autoSpaceDE w:val="0"/>
              <w:autoSpaceDN w:val="0"/>
              <w:adjustRightInd w:val="0"/>
              <w:spacing w:after="0"/>
              <w:jc w:val="center"/>
              <w:textAlignment w:val="baseline"/>
              <w:rPr>
                <w:ins w:id="8150" w:author="Huawei" w:date="2024-03-15T16:18:00Z"/>
                <w:rFonts w:ascii="Arial" w:eastAsia="Calibri" w:hAnsi="Arial"/>
                <w:sz w:val="18"/>
                <w:szCs w:val="18"/>
                <w:lang w:eastAsia="en-GB"/>
              </w:rPr>
            </w:pPr>
          </w:p>
        </w:tc>
        <w:tc>
          <w:tcPr>
            <w:tcW w:w="2948" w:type="dxa"/>
            <w:gridSpan w:val="3"/>
            <w:vMerge/>
          </w:tcPr>
          <w:p w14:paraId="04FB6593" w14:textId="77777777" w:rsidR="00437DEA" w:rsidRPr="007D62C8" w:rsidRDefault="00437DEA" w:rsidP="002F2E69">
            <w:pPr>
              <w:keepNext/>
              <w:keepLines/>
              <w:overflowPunct w:val="0"/>
              <w:autoSpaceDE w:val="0"/>
              <w:autoSpaceDN w:val="0"/>
              <w:adjustRightInd w:val="0"/>
              <w:spacing w:after="0"/>
              <w:jc w:val="center"/>
              <w:textAlignment w:val="baseline"/>
              <w:rPr>
                <w:ins w:id="8151" w:author="Huawei" w:date="2024-03-15T16:18:00Z"/>
                <w:rFonts w:ascii="Arial" w:eastAsia="Calibri" w:hAnsi="Arial"/>
                <w:sz w:val="18"/>
                <w:szCs w:val="18"/>
                <w:lang w:eastAsia="en-GB"/>
              </w:rPr>
            </w:pPr>
          </w:p>
        </w:tc>
      </w:tr>
      <w:tr w:rsidR="00437DEA" w:rsidRPr="007D62C8" w14:paraId="6C8BB661" w14:textId="77777777" w:rsidTr="002F2E69">
        <w:trPr>
          <w:trHeight w:val="187"/>
          <w:jc w:val="center"/>
          <w:ins w:id="8152" w:author="Huawei" w:date="2024-03-15T16:18:00Z"/>
        </w:trPr>
        <w:tc>
          <w:tcPr>
            <w:tcW w:w="3626" w:type="dxa"/>
            <w:gridSpan w:val="2"/>
            <w:hideMark/>
          </w:tcPr>
          <w:p w14:paraId="7B4494F4" w14:textId="77777777" w:rsidR="00437DEA" w:rsidRPr="007D62C8" w:rsidRDefault="00437DEA" w:rsidP="002F2E69">
            <w:pPr>
              <w:keepNext/>
              <w:keepLines/>
              <w:overflowPunct w:val="0"/>
              <w:autoSpaceDE w:val="0"/>
              <w:autoSpaceDN w:val="0"/>
              <w:adjustRightInd w:val="0"/>
              <w:spacing w:after="0"/>
              <w:textAlignment w:val="baseline"/>
              <w:rPr>
                <w:ins w:id="8153" w:author="Huawei" w:date="2024-03-15T16:18:00Z"/>
                <w:rFonts w:ascii="Arial" w:eastAsia="Times New Roman" w:hAnsi="Arial"/>
                <w:sz w:val="18"/>
                <w:szCs w:val="18"/>
                <w:lang w:eastAsia="en-GB"/>
              </w:rPr>
            </w:pPr>
            <w:ins w:id="8154" w:author="Huawei" w:date="2024-03-15T16:18:00Z">
              <w:r w:rsidRPr="007D62C8">
                <w:rPr>
                  <w:rFonts w:ascii="Arial" w:eastAsia="Times New Roman" w:hAnsi="Arial"/>
                  <w:sz w:val="18"/>
                  <w:szCs w:val="18"/>
                  <w:lang w:eastAsia="en-GB"/>
                </w:rPr>
                <w:t>EPRE ratio of PBCH to PBCH_DMRS</w:t>
              </w:r>
            </w:ins>
          </w:p>
        </w:tc>
        <w:tc>
          <w:tcPr>
            <w:tcW w:w="891" w:type="dxa"/>
            <w:vMerge/>
            <w:shd w:val="clear" w:color="auto" w:fill="auto"/>
            <w:hideMark/>
          </w:tcPr>
          <w:p w14:paraId="11133E25" w14:textId="77777777" w:rsidR="00437DEA" w:rsidRPr="007D62C8" w:rsidRDefault="00437DEA" w:rsidP="002F2E69">
            <w:pPr>
              <w:keepNext/>
              <w:keepLines/>
              <w:overflowPunct w:val="0"/>
              <w:autoSpaceDE w:val="0"/>
              <w:autoSpaceDN w:val="0"/>
              <w:adjustRightInd w:val="0"/>
              <w:spacing w:after="0"/>
              <w:jc w:val="center"/>
              <w:textAlignment w:val="baseline"/>
              <w:rPr>
                <w:ins w:id="8155" w:author="Huawei" w:date="2024-03-15T16:18:00Z"/>
                <w:rFonts w:ascii="Arial" w:eastAsia="Calibri" w:hAnsi="Arial"/>
                <w:sz w:val="18"/>
                <w:szCs w:val="18"/>
                <w:lang w:eastAsia="en-GB"/>
              </w:rPr>
            </w:pPr>
          </w:p>
        </w:tc>
        <w:tc>
          <w:tcPr>
            <w:tcW w:w="2948" w:type="dxa"/>
            <w:gridSpan w:val="3"/>
            <w:vMerge/>
          </w:tcPr>
          <w:p w14:paraId="2A43BB54" w14:textId="77777777" w:rsidR="00437DEA" w:rsidRPr="007D62C8" w:rsidRDefault="00437DEA" w:rsidP="002F2E69">
            <w:pPr>
              <w:keepNext/>
              <w:keepLines/>
              <w:overflowPunct w:val="0"/>
              <w:autoSpaceDE w:val="0"/>
              <w:autoSpaceDN w:val="0"/>
              <w:adjustRightInd w:val="0"/>
              <w:spacing w:after="0"/>
              <w:jc w:val="center"/>
              <w:textAlignment w:val="baseline"/>
              <w:rPr>
                <w:ins w:id="8156" w:author="Huawei" w:date="2024-03-15T16:18:00Z"/>
                <w:rFonts w:ascii="Arial" w:eastAsia="Calibri" w:hAnsi="Arial"/>
                <w:sz w:val="18"/>
                <w:szCs w:val="18"/>
                <w:lang w:eastAsia="en-GB"/>
              </w:rPr>
            </w:pPr>
          </w:p>
        </w:tc>
        <w:tc>
          <w:tcPr>
            <w:tcW w:w="2948" w:type="dxa"/>
            <w:gridSpan w:val="3"/>
            <w:vMerge/>
          </w:tcPr>
          <w:p w14:paraId="03764D9A" w14:textId="77777777" w:rsidR="00437DEA" w:rsidRPr="007D62C8" w:rsidRDefault="00437DEA" w:rsidP="002F2E69">
            <w:pPr>
              <w:keepNext/>
              <w:keepLines/>
              <w:overflowPunct w:val="0"/>
              <w:autoSpaceDE w:val="0"/>
              <w:autoSpaceDN w:val="0"/>
              <w:adjustRightInd w:val="0"/>
              <w:spacing w:after="0"/>
              <w:jc w:val="center"/>
              <w:textAlignment w:val="baseline"/>
              <w:rPr>
                <w:ins w:id="8157" w:author="Huawei" w:date="2024-03-15T16:18:00Z"/>
                <w:rFonts w:ascii="Arial" w:eastAsia="Calibri" w:hAnsi="Arial"/>
                <w:sz w:val="18"/>
                <w:szCs w:val="18"/>
                <w:lang w:eastAsia="en-GB"/>
              </w:rPr>
            </w:pPr>
          </w:p>
        </w:tc>
      </w:tr>
      <w:tr w:rsidR="00437DEA" w:rsidRPr="007D62C8" w14:paraId="4BED6387" w14:textId="77777777" w:rsidTr="002F2E69">
        <w:trPr>
          <w:trHeight w:val="187"/>
          <w:jc w:val="center"/>
          <w:ins w:id="8158" w:author="Huawei" w:date="2024-03-15T16:18:00Z"/>
        </w:trPr>
        <w:tc>
          <w:tcPr>
            <w:tcW w:w="3626" w:type="dxa"/>
            <w:gridSpan w:val="2"/>
            <w:hideMark/>
          </w:tcPr>
          <w:p w14:paraId="46E0923C" w14:textId="77777777" w:rsidR="00437DEA" w:rsidRPr="007D62C8" w:rsidRDefault="00437DEA" w:rsidP="002F2E69">
            <w:pPr>
              <w:keepNext/>
              <w:keepLines/>
              <w:overflowPunct w:val="0"/>
              <w:autoSpaceDE w:val="0"/>
              <w:autoSpaceDN w:val="0"/>
              <w:adjustRightInd w:val="0"/>
              <w:spacing w:after="0"/>
              <w:textAlignment w:val="baseline"/>
              <w:rPr>
                <w:ins w:id="8159" w:author="Huawei" w:date="2024-03-15T16:18:00Z"/>
                <w:rFonts w:ascii="Arial" w:eastAsia="Times New Roman" w:hAnsi="Arial"/>
                <w:sz w:val="18"/>
                <w:szCs w:val="18"/>
                <w:lang w:eastAsia="en-GB"/>
              </w:rPr>
            </w:pPr>
            <w:ins w:id="8160" w:author="Huawei" w:date="2024-03-15T16:18:00Z">
              <w:r w:rsidRPr="007D62C8">
                <w:rPr>
                  <w:rFonts w:ascii="Arial" w:eastAsia="Times New Roman" w:hAnsi="Arial"/>
                  <w:sz w:val="18"/>
                  <w:szCs w:val="18"/>
                  <w:lang w:eastAsia="en-GB"/>
                </w:rPr>
                <w:t>EPRE ratio of PDCCH_DMRS to SSS</w:t>
              </w:r>
            </w:ins>
          </w:p>
        </w:tc>
        <w:tc>
          <w:tcPr>
            <w:tcW w:w="891" w:type="dxa"/>
            <w:vMerge/>
            <w:shd w:val="clear" w:color="auto" w:fill="auto"/>
            <w:hideMark/>
          </w:tcPr>
          <w:p w14:paraId="3056F053" w14:textId="77777777" w:rsidR="00437DEA" w:rsidRPr="007D62C8" w:rsidRDefault="00437DEA" w:rsidP="002F2E69">
            <w:pPr>
              <w:keepNext/>
              <w:keepLines/>
              <w:overflowPunct w:val="0"/>
              <w:autoSpaceDE w:val="0"/>
              <w:autoSpaceDN w:val="0"/>
              <w:adjustRightInd w:val="0"/>
              <w:spacing w:after="0"/>
              <w:jc w:val="center"/>
              <w:textAlignment w:val="baseline"/>
              <w:rPr>
                <w:ins w:id="8161" w:author="Huawei" w:date="2024-03-15T16:18:00Z"/>
                <w:rFonts w:ascii="Arial" w:eastAsia="Calibri" w:hAnsi="Arial"/>
                <w:sz w:val="18"/>
                <w:szCs w:val="18"/>
                <w:lang w:eastAsia="en-GB"/>
              </w:rPr>
            </w:pPr>
          </w:p>
        </w:tc>
        <w:tc>
          <w:tcPr>
            <w:tcW w:w="2948" w:type="dxa"/>
            <w:gridSpan w:val="3"/>
            <w:vMerge/>
          </w:tcPr>
          <w:p w14:paraId="124E628B" w14:textId="77777777" w:rsidR="00437DEA" w:rsidRPr="007D62C8" w:rsidRDefault="00437DEA" w:rsidP="002F2E69">
            <w:pPr>
              <w:keepNext/>
              <w:keepLines/>
              <w:overflowPunct w:val="0"/>
              <w:autoSpaceDE w:val="0"/>
              <w:autoSpaceDN w:val="0"/>
              <w:adjustRightInd w:val="0"/>
              <w:spacing w:after="0"/>
              <w:jc w:val="center"/>
              <w:textAlignment w:val="baseline"/>
              <w:rPr>
                <w:ins w:id="8162" w:author="Huawei" w:date="2024-03-15T16:18:00Z"/>
                <w:rFonts w:ascii="Arial" w:eastAsia="Calibri" w:hAnsi="Arial"/>
                <w:sz w:val="18"/>
                <w:szCs w:val="18"/>
                <w:lang w:eastAsia="en-GB"/>
              </w:rPr>
            </w:pPr>
          </w:p>
        </w:tc>
        <w:tc>
          <w:tcPr>
            <w:tcW w:w="2948" w:type="dxa"/>
            <w:gridSpan w:val="3"/>
            <w:vMerge/>
          </w:tcPr>
          <w:p w14:paraId="64271F6C" w14:textId="77777777" w:rsidR="00437DEA" w:rsidRPr="007D62C8" w:rsidRDefault="00437DEA" w:rsidP="002F2E69">
            <w:pPr>
              <w:keepNext/>
              <w:keepLines/>
              <w:overflowPunct w:val="0"/>
              <w:autoSpaceDE w:val="0"/>
              <w:autoSpaceDN w:val="0"/>
              <w:adjustRightInd w:val="0"/>
              <w:spacing w:after="0"/>
              <w:jc w:val="center"/>
              <w:textAlignment w:val="baseline"/>
              <w:rPr>
                <w:ins w:id="8163" w:author="Huawei" w:date="2024-03-15T16:18:00Z"/>
                <w:rFonts w:ascii="Arial" w:eastAsia="Calibri" w:hAnsi="Arial"/>
                <w:sz w:val="18"/>
                <w:szCs w:val="18"/>
                <w:lang w:eastAsia="en-GB"/>
              </w:rPr>
            </w:pPr>
          </w:p>
        </w:tc>
      </w:tr>
      <w:tr w:rsidR="00437DEA" w:rsidRPr="007D62C8" w14:paraId="78DB244F" w14:textId="77777777" w:rsidTr="002F2E69">
        <w:trPr>
          <w:trHeight w:val="187"/>
          <w:jc w:val="center"/>
          <w:ins w:id="8164" w:author="Huawei" w:date="2024-03-15T16:18:00Z"/>
        </w:trPr>
        <w:tc>
          <w:tcPr>
            <w:tcW w:w="3626" w:type="dxa"/>
            <w:gridSpan w:val="2"/>
            <w:hideMark/>
          </w:tcPr>
          <w:p w14:paraId="6D0FFE18" w14:textId="77777777" w:rsidR="00437DEA" w:rsidRPr="007D62C8" w:rsidRDefault="00437DEA" w:rsidP="002F2E69">
            <w:pPr>
              <w:keepNext/>
              <w:keepLines/>
              <w:overflowPunct w:val="0"/>
              <w:autoSpaceDE w:val="0"/>
              <w:autoSpaceDN w:val="0"/>
              <w:adjustRightInd w:val="0"/>
              <w:spacing w:after="0"/>
              <w:textAlignment w:val="baseline"/>
              <w:rPr>
                <w:ins w:id="8165" w:author="Huawei" w:date="2024-03-15T16:18:00Z"/>
                <w:rFonts w:ascii="Arial" w:eastAsia="Times New Roman" w:hAnsi="Arial"/>
                <w:sz w:val="18"/>
                <w:szCs w:val="18"/>
                <w:lang w:eastAsia="en-GB"/>
              </w:rPr>
            </w:pPr>
            <w:ins w:id="8166" w:author="Huawei" w:date="2024-03-15T16:18:00Z">
              <w:r w:rsidRPr="007D62C8">
                <w:rPr>
                  <w:rFonts w:ascii="Arial" w:eastAsia="Times New Roman" w:hAnsi="Arial"/>
                  <w:sz w:val="18"/>
                  <w:szCs w:val="18"/>
                  <w:lang w:eastAsia="en-GB"/>
                </w:rPr>
                <w:t>EPRE ratio of PDCCH to PDCCH_DMRS</w:t>
              </w:r>
            </w:ins>
          </w:p>
        </w:tc>
        <w:tc>
          <w:tcPr>
            <w:tcW w:w="891" w:type="dxa"/>
            <w:vMerge/>
            <w:shd w:val="clear" w:color="auto" w:fill="auto"/>
            <w:hideMark/>
          </w:tcPr>
          <w:p w14:paraId="1993C692" w14:textId="77777777" w:rsidR="00437DEA" w:rsidRPr="007D62C8" w:rsidRDefault="00437DEA" w:rsidP="002F2E69">
            <w:pPr>
              <w:keepNext/>
              <w:keepLines/>
              <w:overflowPunct w:val="0"/>
              <w:autoSpaceDE w:val="0"/>
              <w:autoSpaceDN w:val="0"/>
              <w:adjustRightInd w:val="0"/>
              <w:spacing w:after="0"/>
              <w:jc w:val="center"/>
              <w:textAlignment w:val="baseline"/>
              <w:rPr>
                <w:ins w:id="8167" w:author="Huawei" w:date="2024-03-15T16:18:00Z"/>
                <w:rFonts w:ascii="Arial" w:eastAsia="Calibri" w:hAnsi="Arial"/>
                <w:sz w:val="18"/>
                <w:szCs w:val="18"/>
                <w:lang w:eastAsia="en-GB"/>
              </w:rPr>
            </w:pPr>
          </w:p>
        </w:tc>
        <w:tc>
          <w:tcPr>
            <w:tcW w:w="2948" w:type="dxa"/>
            <w:gridSpan w:val="3"/>
            <w:vMerge/>
          </w:tcPr>
          <w:p w14:paraId="55359F70" w14:textId="77777777" w:rsidR="00437DEA" w:rsidRPr="007D62C8" w:rsidRDefault="00437DEA" w:rsidP="002F2E69">
            <w:pPr>
              <w:keepNext/>
              <w:keepLines/>
              <w:overflowPunct w:val="0"/>
              <w:autoSpaceDE w:val="0"/>
              <w:autoSpaceDN w:val="0"/>
              <w:adjustRightInd w:val="0"/>
              <w:spacing w:after="0"/>
              <w:jc w:val="center"/>
              <w:textAlignment w:val="baseline"/>
              <w:rPr>
                <w:ins w:id="8168" w:author="Huawei" w:date="2024-03-15T16:18:00Z"/>
                <w:rFonts w:ascii="Arial" w:eastAsia="Calibri" w:hAnsi="Arial"/>
                <w:sz w:val="18"/>
                <w:szCs w:val="18"/>
                <w:lang w:eastAsia="en-GB"/>
              </w:rPr>
            </w:pPr>
          </w:p>
        </w:tc>
        <w:tc>
          <w:tcPr>
            <w:tcW w:w="2948" w:type="dxa"/>
            <w:gridSpan w:val="3"/>
            <w:vMerge/>
          </w:tcPr>
          <w:p w14:paraId="053261B6" w14:textId="77777777" w:rsidR="00437DEA" w:rsidRPr="007D62C8" w:rsidRDefault="00437DEA" w:rsidP="002F2E69">
            <w:pPr>
              <w:keepNext/>
              <w:keepLines/>
              <w:overflowPunct w:val="0"/>
              <w:autoSpaceDE w:val="0"/>
              <w:autoSpaceDN w:val="0"/>
              <w:adjustRightInd w:val="0"/>
              <w:spacing w:after="0"/>
              <w:jc w:val="center"/>
              <w:textAlignment w:val="baseline"/>
              <w:rPr>
                <w:ins w:id="8169" w:author="Huawei" w:date="2024-03-15T16:18:00Z"/>
                <w:rFonts w:ascii="Arial" w:eastAsia="Calibri" w:hAnsi="Arial"/>
                <w:sz w:val="18"/>
                <w:szCs w:val="18"/>
                <w:lang w:eastAsia="en-GB"/>
              </w:rPr>
            </w:pPr>
          </w:p>
        </w:tc>
      </w:tr>
      <w:tr w:rsidR="00437DEA" w:rsidRPr="007D62C8" w14:paraId="6E3D5AA0" w14:textId="77777777" w:rsidTr="002F2E69">
        <w:trPr>
          <w:trHeight w:val="187"/>
          <w:jc w:val="center"/>
          <w:ins w:id="8170" w:author="Huawei" w:date="2024-03-15T16:18:00Z"/>
        </w:trPr>
        <w:tc>
          <w:tcPr>
            <w:tcW w:w="3626" w:type="dxa"/>
            <w:gridSpan w:val="2"/>
            <w:hideMark/>
          </w:tcPr>
          <w:p w14:paraId="0A0CD673" w14:textId="77777777" w:rsidR="00437DEA" w:rsidRPr="007D62C8" w:rsidRDefault="00437DEA" w:rsidP="002F2E69">
            <w:pPr>
              <w:keepNext/>
              <w:keepLines/>
              <w:overflowPunct w:val="0"/>
              <w:autoSpaceDE w:val="0"/>
              <w:autoSpaceDN w:val="0"/>
              <w:adjustRightInd w:val="0"/>
              <w:spacing w:after="0"/>
              <w:textAlignment w:val="baseline"/>
              <w:rPr>
                <w:ins w:id="8171" w:author="Huawei" w:date="2024-03-15T16:18:00Z"/>
                <w:rFonts w:ascii="Arial" w:eastAsia="Times New Roman" w:hAnsi="Arial"/>
                <w:sz w:val="18"/>
                <w:szCs w:val="18"/>
                <w:lang w:eastAsia="en-GB"/>
              </w:rPr>
            </w:pPr>
            <w:ins w:id="8172" w:author="Huawei" w:date="2024-03-15T16:18:00Z">
              <w:r w:rsidRPr="007D62C8">
                <w:rPr>
                  <w:rFonts w:ascii="Arial" w:eastAsia="Times New Roman" w:hAnsi="Arial"/>
                  <w:sz w:val="18"/>
                  <w:szCs w:val="18"/>
                  <w:lang w:eastAsia="en-GB"/>
                </w:rPr>
                <w:t>EPRE ratio of PDSCH_DMRS to SSS</w:t>
              </w:r>
            </w:ins>
          </w:p>
        </w:tc>
        <w:tc>
          <w:tcPr>
            <w:tcW w:w="891" w:type="dxa"/>
            <w:vMerge/>
            <w:shd w:val="clear" w:color="auto" w:fill="auto"/>
            <w:hideMark/>
          </w:tcPr>
          <w:p w14:paraId="298BB4E6" w14:textId="77777777" w:rsidR="00437DEA" w:rsidRPr="007D62C8" w:rsidRDefault="00437DEA" w:rsidP="002F2E69">
            <w:pPr>
              <w:keepNext/>
              <w:keepLines/>
              <w:overflowPunct w:val="0"/>
              <w:autoSpaceDE w:val="0"/>
              <w:autoSpaceDN w:val="0"/>
              <w:adjustRightInd w:val="0"/>
              <w:spacing w:after="0"/>
              <w:jc w:val="center"/>
              <w:textAlignment w:val="baseline"/>
              <w:rPr>
                <w:ins w:id="8173" w:author="Huawei" w:date="2024-03-15T16:18:00Z"/>
                <w:rFonts w:ascii="Arial" w:eastAsia="Calibri" w:hAnsi="Arial"/>
                <w:sz w:val="18"/>
                <w:szCs w:val="18"/>
                <w:lang w:eastAsia="en-GB"/>
              </w:rPr>
            </w:pPr>
          </w:p>
        </w:tc>
        <w:tc>
          <w:tcPr>
            <w:tcW w:w="2948" w:type="dxa"/>
            <w:gridSpan w:val="3"/>
            <w:vMerge/>
          </w:tcPr>
          <w:p w14:paraId="6FA79B17" w14:textId="77777777" w:rsidR="00437DEA" w:rsidRPr="007D62C8" w:rsidRDefault="00437DEA" w:rsidP="002F2E69">
            <w:pPr>
              <w:keepNext/>
              <w:keepLines/>
              <w:overflowPunct w:val="0"/>
              <w:autoSpaceDE w:val="0"/>
              <w:autoSpaceDN w:val="0"/>
              <w:adjustRightInd w:val="0"/>
              <w:spacing w:after="0"/>
              <w:jc w:val="center"/>
              <w:textAlignment w:val="baseline"/>
              <w:rPr>
                <w:ins w:id="8174" w:author="Huawei" w:date="2024-03-15T16:18:00Z"/>
                <w:rFonts w:ascii="Arial" w:eastAsia="Calibri" w:hAnsi="Arial"/>
                <w:sz w:val="18"/>
                <w:szCs w:val="18"/>
                <w:lang w:eastAsia="en-GB"/>
              </w:rPr>
            </w:pPr>
          </w:p>
        </w:tc>
        <w:tc>
          <w:tcPr>
            <w:tcW w:w="2948" w:type="dxa"/>
            <w:gridSpan w:val="3"/>
            <w:vMerge/>
          </w:tcPr>
          <w:p w14:paraId="0BF5C2C3" w14:textId="77777777" w:rsidR="00437DEA" w:rsidRPr="007D62C8" w:rsidRDefault="00437DEA" w:rsidP="002F2E69">
            <w:pPr>
              <w:keepNext/>
              <w:keepLines/>
              <w:overflowPunct w:val="0"/>
              <w:autoSpaceDE w:val="0"/>
              <w:autoSpaceDN w:val="0"/>
              <w:adjustRightInd w:val="0"/>
              <w:spacing w:after="0"/>
              <w:jc w:val="center"/>
              <w:textAlignment w:val="baseline"/>
              <w:rPr>
                <w:ins w:id="8175" w:author="Huawei" w:date="2024-03-15T16:18:00Z"/>
                <w:rFonts w:ascii="Arial" w:eastAsia="Calibri" w:hAnsi="Arial"/>
                <w:sz w:val="18"/>
                <w:szCs w:val="18"/>
                <w:lang w:eastAsia="en-GB"/>
              </w:rPr>
            </w:pPr>
          </w:p>
        </w:tc>
      </w:tr>
      <w:tr w:rsidR="00437DEA" w:rsidRPr="007D62C8" w14:paraId="01146498" w14:textId="77777777" w:rsidTr="002F2E69">
        <w:trPr>
          <w:trHeight w:val="187"/>
          <w:jc w:val="center"/>
          <w:ins w:id="8176" w:author="Huawei" w:date="2024-03-15T16:18:00Z"/>
        </w:trPr>
        <w:tc>
          <w:tcPr>
            <w:tcW w:w="3626" w:type="dxa"/>
            <w:gridSpan w:val="2"/>
            <w:hideMark/>
          </w:tcPr>
          <w:p w14:paraId="42CA9746" w14:textId="77777777" w:rsidR="00437DEA" w:rsidRPr="007D62C8" w:rsidRDefault="00437DEA" w:rsidP="002F2E69">
            <w:pPr>
              <w:keepNext/>
              <w:keepLines/>
              <w:overflowPunct w:val="0"/>
              <w:autoSpaceDE w:val="0"/>
              <w:autoSpaceDN w:val="0"/>
              <w:adjustRightInd w:val="0"/>
              <w:spacing w:after="0"/>
              <w:textAlignment w:val="baseline"/>
              <w:rPr>
                <w:ins w:id="8177" w:author="Huawei" w:date="2024-03-15T16:18:00Z"/>
                <w:rFonts w:ascii="Arial" w:eastAsia="Times New Roman" w:hAnsi="Arial"/>
                <w:sz w:val="18"/>
                <w:szCs w:val="18"/>
                <w:lang w:eastAsia="en-GB"/>
              </w:rPr>
            </w:pPr>
            <w:ins w:id="8178" w:author="Huawei" w:date="2024-03-15T16:18:00Z">
              <w:r w:rsidRPr="007D62C8">
                <w:rPr>
                  <w:rFonts w:ascii="Arial" w:eastAsia="Times New Roman" w:hAnsi="Arial"/>
                  <w:sz w:val="18"/>
                  <w:szCs w:val="18"/>
                  <w:lang w:eastAsia="en-GB"/>
                </w:rPr>
                <w:t>EPRE ratio of PDSCH to PDSCH_DMRS</w:t>
              </w:r>
            </w:ins>
          </w:p>
        </w:tc>
        <w:tc>
          <w:tcPr>
            <w:tcW w:w="891" w:type="dxa"/>
            <w:vMerge/>
            <w:shd w:val="clear" w:color="auto" w:fill="auto"/>
            <w:hideMark/>
          </w:tcPr>
          <w:p w14:paraId="711A2886" w14:textId="77777777" w:rsidR="00437DEA" w:rsidRPr="007D62C8" w:rsidRDefault="00437DEA" w:rsidP="002F2E69">
            <w:pPr>
              <w:keepNext/>
              <w:keepLines/>
              <w:overflowPunct w:val="0"/>
              <w:autoSpaceDE w:val="0"/>
              <w:autoSpaceDN w:val="0"/>
              <w:adjustRightInd w:val="0"/>
              <w:spacing w:after="0"/>
              <w:jc w:val="center"/>
              <w:textAlignment w:val="baseline"/>
              <w:rPr>
                <w:ins w:id="8179" w:author="Huawei" w:date="2024-03-15T16:18:00Z"/>
                <w:rFonts w:ascii="Arial" w:eastAsia="Calibri" w:hAnsi="Arial"/>
                <w:sz w:val="18"/>
                <w:szCs w:val="18"/>
                <w:lang w:eastAsia="en-GB"/>
              </w:rPr>
            </w:pPr>
          </w:p>
        </w:tc>
        <w:tc>
          <w:tcPr>
            <w:tcW w:w="2948" w:type="dxa"/>
            <w:gridSpan w:val="3"/>
            <w:vMerge/>
          </w:tcPr>
          <w:p w14:paraId="1391A38E" w14:textId="77777777" w:rsidR="00437DEA" w:rsidRPr="007D62C8" w:rsidRDefault="00437DEA" w:rsidP="002F2E69">
            <w:pPr>
              <w:keepNext/>
              <w:keepLines/>
              <w:overflowPunct w:val="0"/>
              <w:autoSpaceDE w:val="0"/>
              <w:autoSpaceDN w:val="0"/>
              <w:adjustRightInd w:val="0"/>
              <w:spacing w:after="0"/>
              <w:jc w:val="center"/>
              <w:textAlignment w:val="baseline"/>
              <w:rPr>
                <w:ins w:id="8180" w:author="Huawei" w:date="2024-03-15T16:18:00Z"/>
                <w:rFonts w:ascii="Arial" w:eastAsia="Calibri" w:hAnsi="Arial"/>
                <w:sz w:val="18"/>
                <w:szCs w:val="18"/>
                <w:lang w:eastAsia="en-GB"/>
              </w:rPr>
            </w:pPr>
          </w:p>
        </w:tc>
        <w:tc>
          <w:tcPr>
            <w:tcW w:w="2948" w:type="dxa"/>
            <w:gridSpan w:val="3"/>
            <w:vMerge/>
          </w:tcPr>
          <w:p w14:paraId="553C3043" w14:textId="77777777" w:rsidR="00437DEA" w:rsidRPr="007D62C8" w:rsidRDefault="00437DEA" w:rsidP="002F2E69">
            <w:pPr>
              <w:keepNext/>
              <w:keepLines/>
              <w:overflowPunct w:val="0"/>
              <w:autoSpaceDE w:val="0"/>
              <w:autoSpaceDN w:val="0"/>
              <w:adjustRightInd w:val="0"/>
              <w:spacing w:after="0"/>
              <w:jc w:val="center"/>
              <w:textAlignment w:val="baseline"/>
              <w:rPr>
                <w:ins w:id="8181" w:author="Huawei" w:date="2024-03-15T16:18:00Z"/>
                <w:rFonts w:ascii="Arial" w:eastAsia="Calibri" w:hAnsi="Arial"/>
                <w:sz w:val="18"/>
                <w:szCs w:val="18"/>
                <w:lang w:eastAsia="en-GB"/>
              </w:rPr>
            </w:pPr>
          </w:p>
        </w:tc>
      </w:tr>
      <w:tr w:rsidR="00437DEA" w:rsidRPr="007D62C8" w14:paraId="3EF8D641" w14:textId="77777777" w:rsidTr="002F2E69">
        <w:trPr>
          <w:trHeight w:val="187"/>
          <w:jc w:val="center"/>
          <w:ins w:id="8182" w:author="Huawei" w:date="2024-03-15T16:18:00Z"/>
        </w:trPr>
        <w:tc>
          <w:tcPr>
            <w:tcW w:w="3626" w:type="dxa"/>
            <w:gridSpan w:val="2"/>
            <w:hideMark/>
          </w:tcPr>
          <w:p w14:paraId="0663BE10" w14:textId="77777777" w:rsidR="00437DEA" w:rsidRPr="007D62C8" w:rsidRDefault="00437DEA" w:rsidP="002F2E69">
            <w:pPr>
              <w:keepNext/>
              <w:keepLines/>
              <w:overflowPunct w:val="0"/>
              <w:autoSpaceDE w:val="0"/>
              <w:autoSpaceDN w:val="0"/>
              <w:adjustRightInd w:val="0"/>
              <w:spacing w:after="0"/>
              <w:textAlignment w:val="baseline"/>
              <w:rPr>
                <w:ins w:id="8183" w:author="Huawei" w:date="2024-03-15T16:18:00Z"/>
                <w:rFonts w:ascii="Arial" w:eastAsia="Times New Roman" w:hAnsi="Arial"/>
                <w:sz w:val="18"/>
                <w:szCs w:val="18"/>
                <w:lang w:eastAsia="en-GB"/>
              </w:rPr>
            </w:pPr>
            <w:ins w:id="8184" w:author="Huawei" w:date="2024-03-15T16:18:00Z">
              <w:r w:rsidRPr="007D62C8">
                <w:rPr>
                  <w:rFonts w:ascii="Arial" w:eastAsia="Malgun Gothic" w:hAnsi="Arial"/>
                  <w:sz w:val="18"/>
                  <w:szCs w:val="18"/>
                  <w:lang w:eastAsia="en-GB"/>
                </w:rPr>
                <w:t>EPRE ratio of OCNG DMRS to SSS</w:t>
              </w:r>
              <w:r w:rsidRPr="007D62C8">
                <w:rPr>
                  <w:rFonts w:ascii="Arial" w:eastAsia="Malgun Gothic" w:hAnsi="Arial"/>
                  <w:sz w:val="18"/>
                  <w:szCs w:val="18"/>
                  <w:vertAlign w:val="superscript"/>
                  <w:lang w:eastAsia="en-GB"/>
                </w:rPr>
                <w:t>Note 1</w:t>
              </w:r>
            </w:ins>
          </w:p>
        </w:tc>
        <w:tc>
          <w:tcPr>
            <w:tcW w:w="891" w:type="dxa"/>
            <w:vMerge/>
            <w:shd w:val="clear" w:color="auto" w:fill="auto"/>
            <w:hideMark/>
          </w:tcPr>
          <w:p w14:paraId="3B7F310C" w14:textId="77777777" w:rsidR="00437DEA" w:rsidRPr="007D62C8" w:rsidRDefault="00437DEA" w:rsidP="002F2E69">
            <w:pPr>
              <w:keepNext/>
              <w:keepLines/>
              <w:overflowPunct w:val="0"/>
              <w:autoSpaceDE w:val="0"/>
              <w:autoSpaceDN w:val="0"/>
              <w:adjustRightInd w:val="0"/>
              <w:spacing w:after="0"/>
              <w:jc w:val="center"/>
              <w:textAlignment w:val="baseline"/>
              <w:rPr>
                <w:ins w:id="8185" w:author="Huawei" w:date="2024-03-15T16:18:00Z"/>
                <w:rFonts w:ascii="Arial" w:eastAsia="Calibri" w:hAnsi="Arial"/>
                <w:sz w:val="18"/>
                <w:szCs w:val="18"/>
                <w:lang w:eastAsia="en-GB"/>
              </w:rPr>
            </w:pPr>
          </w:p>
        </w:tc>
        <w:tc>
          <w:tcPr>
            <w:tcW w:w="2948" w:type="dxa"/>
            <w:gridSpan w:val="3"/>
            <w:vMerge/>
          </w:tcPr>
          <w:p w14:paraId="19897869" w14:textId="77777777" w:rsidR="00437DEA" w:rsidRPr="007D62C8" w:rsidRDefault="00437DEA" w:rsidP="002F2E69">
            <w:pPr>
              <w:keepNext/>
              <w:keepLines/>
              <w:overflowPunct w:val="0"/>
              <w:autoSpaceDE w:val="0"/>
              <w:autoSpaceDN w:val="0"/>
              <w:adjustRightInd w:val="0"/>
              <w:spacing w:after="0"/>
              <w:jc w:val="center"/>
              <w:textAlignment w:val="baseline"/>
              <w:rPr>
                <w:ins w:id="8186" w:author="Huawei" w:date="2024-03-15T16:18:00Z"/>
                <w:rFonts w:ascii="Arial" w:eastAsia="Calibri" w:hAnsi="Arial"/>
                <w:sz w:val="18"/>
                <w:szCs w:val="18"/>
                <w:lang w:eastAsia="en-GB"/>
              </w:rPr>
            </w:pPr>
          </w:p>
        </w:tc>
        <w:tc>
          <w:tcPr>
            <w:tcW w:w="2948" w:type="dxa"/>
            <w:gridSpan w:val="3"/>
            <w:vMerge/>
          </w:tcPr>
          <w:p w14:paraId="49DD0440" w14:textId="77777777" w:rsidR="00437DEA" w:rsidRPr="007D62C8" w:rsidRDefault="00437DEA" w:rsidP="002F2E69">
            <w:pPr>
              <w:keepNext/>
              <w:keepLines/>
              <w:overflowPunct w:val="0"/>
              <w:autoSpaceDE w:val="0"/>
              <w:autoSpaceDN w:val="0"/>
              <w:adjustRightInd w:val="0"/>
              <w:spacing w:after="0"/>
              <w:jc w:val="center"/>
              <w:textAlignment w:val="baseline"/>
              <w:rPr>
                <w:ins w:id="8187" w:author="Huawei" w:date="2024-03-15T16:18:00Z"/>
                <w:rFonts w:ascii="Arial" w:eastAsia="Calibri" w:hAnsi="Arial"/>
                <w:sz w:val="18"/>
                <w:szCs w:val="18"/>
                <w:lang w:eastAsia="en-GB"/>
              </w:rPr>
            </w:pPr>
          </w:p>
        </w:tc>
      </w:tr>
      <w:tr w:rsidR="00437DEA" w:rsidRPr="007D62C8" w14:paraId="6DD599B6" w14:textId="77777777" w:rsidTr="002F2E69">
        <w:trPr>
          <w:trHeight w:val="187"/>
          <w:jc w:val="center"/>
          <w:ins w:id="8188" w:author="Huawei" w:date="2024-03-15T16:18:00Z"/>
        </w:trPr>
        <w:tc>
          <w:tcPr>
            <w:tcW w:w="3626" w:type="dxa"/>
            <w:gridSpan w:val="2"/>
            <w:hideMark/>
          </w:tcPr>
          <w:p w14:paraId="6B404EA2" w14:textId="77777777" w:rsidR="00437DEA" w:rsidRPr="007D62C8" w:rsidRDefault="00437DEA" w:rsidP="002F2E69">
            <w:pPr>
              <w:keepNext/>
              <w:keepLines/>
              <w:overflowPunct w:val="0"/>
              <w:autoSpaceDE w:val="0"/>
              <w:autoSpaceDN w:val="0"/>
              <w:adjustRightInd w:val="0"/>
              <w:spacing w:after="0"/>
              <w:textAlignment w:val="baseline"/>
              <w:rPr>
                <w:ins w:id="8189" w:author="Huawei" w:date="2024-03-15T16:18:00Z"/>
                <w:rFonts w:ascii="Arial" w:eastAsia="Times New Roman" w:hAnsi="Arial"/>
                <w:sz w:val="18"/>
                <w:szCs w:val="18"/>
                <w:lang w:eastAsia="en-GB"/>
              </w:rPr>
            </w:pPr>
            <w:ins w:id="8190" w:author="Huawei" w:date="2024-03-15T16:18:00Z">
              <w:r w:rsidRPr="007D62C8">
                <w:rPr>
                  <w:rFonts w:ascii="Arial" w:eastAsia="Malgun Gothic" w:hAnsi="Arial"/>
                  <w:sz w:val="18"/>
                  <w:szCs w:val="18"/>
                  <w:lang w:eastAsia="en-GB"/>
                </w:rPr>
                <w:t>EPRE ratio of OCNG to OCNG DMRS</w:t>
              </w:r>
              <w:r w:rsidRPr="007D62C8">
                <w:rPr>
                  <w:rFonts w:ascii="Arial" w:eastAsia="Malgun Gothic" w:hAnsi="Arial"/>
                  <w:sz w:val="18"/>
                  <w:szCs w:val="18"/>
                  <w:vertAlign w:val="superscript"/>
                  <w:lang w:eastAsia="en-GB"/>
                </w:rPr>
                <w:t xml:space="preserve"> Note 1</w:t>
              </w:r>
            </w:ins>
          </w:p>
        </w:tc>
        <w:tc>
          <w:tcPr>
            <w:tcW w:w="891" w:type="dxa"/>
            <w:vMerge/>
            <w:shd w:val="clear" w:color="auto" w:fill="auto"/>
            <w:hideMark/>
          </w:tcPr>
          <w:p w14:paraId="1D158095" w14:textId="77777777" w:rsidR="00437DEA" w:rsidRPr="007D62C8" w:rsidRDefault="00437DEA" w:rsidP="002F2E69">
            <w:pPr>
              <w:keepNext/>
              <w:keepLines/>
              <w:overflowPunct w:val="0"/>
              <w:autoSpaceDE w:val="0"/>
              <w:autoSpaceDN w:val="0"/>
              <w:adjustRightInd w:val="0"/>
              <w:spacing w:after="0"/>
              <w:jc w:val="center"/>
              <w:textAlignment w:val="baseline"/>
              <w:rPr>
                <w:ins w:id="8191" w:author="Huawei" w:date="2024-03-15T16:18:00Z"/>
                <w:rFonts w:ascii="Arial" w:eastAsia="Calibri" w:hAnsi="Arial"/>
                <w:sz w:val="18"/>
                <w:szCs w:val="18"/>
                <w:lang w:eastAsia="en-GB"/>
              </w:rPr>
            </w:pPr>
          </w:p>
        </w:tc>
        <w:tc>
          <w:tcPr>
            <w:tcW w:w="2948" w:type="dxa"/>
            <w:gridSpan w:val="3"/>
            <w:vMerge/>
          </w:tcPr>
          <w:p w14:paraId="5CF2A4FA" w14:textId="77777777" w:rsidR="00437DEA" w:rsidRPr="007D62C8" w:rsidRDefault="00437DEA" w:rsidP="002F2E69">
            <w:pPr>
              <w:keepNext/>
              <w:keepLines/>
              <w:overflowPunct w:val="0"/>
              <w:autoSpaceDE w:val="0"/>
              <w:autoSpaceDN w:val="0"/>
              <w:adjustRightInd w:val="0"/>
              <w:spacing w:after="0"/>
              <w:jc w:val="center"/>
              <w:textAlignment w:val="baseline"/>
              <w:rPr>
                <w:ins w:id="8192" w:author="Huawei" w:date="2024-03-15T16:18:00Z"/>
                <w:rFonts w:ascii="Arial" w:eastAsia="Calibri" w:hAnsi="Arial"/>
                <w:sz w:val="18"/>
                <w:szCs w:val="18"/>
                <w:lang w:eastAsia="en-GB"/>
              </w:rPr>
            </w:pPr>
          </w:p>
        </w:tc>
        <w:tc>
          <w:tcPr>
            <w:tcW w:w="2948" w:type="dxa"/>
            <w:gridSpan w:val="3"/>
            <w:vMerge/>
          </w:tcPr>
          <w:p w14:paraId="63AFE448" w14:textId="77777777" w:rsidR="00437DEA" w:rsidRPr="007D62C8" w:rsidRDefault="00437DEA" w:rsidP="002F2E69">
            <w:pPr>
              <w:keepNext/>
              <w:keepLines/>
              <w:overflowPunct w:val="0"/>
              <w:autoSpaceDE w:val="0"/>
              <w:autoSpaceDN w:val="0"/>
              <w:adjustRightInd w:val="0"/>
              <w:spacing w:after="0"/>
              <w:jc w:val="center"/>
              <w:textAlignment w:val="baseline"/>
              <w:rPr>
                <w:ins w:id="8193" w:author="Huawei" w:date="2024-03-15T16:18:00Z"/>
                <w:rFonts w:ascii="Arial" w:eastAsia="Calibri" w:hAnsi="Arial"/>
                <w:sz w:val="18"/>
                <w:szCs w:val="18"/>
                <w:lang w:eastAsia="en-GB"/>
              </w:rPr>
            </w:pPr>
          </w:p>
        </w:tc>
      </w:tr>
      <w:tr w:rsidR="00437DEA" w:rsidRPr="007D62C8" w14:paraId="622EEBFA" w14:textId="77777777" w:rsidTr="002F2E69">
        <w:trPr>
          <w:trHeight w:val="49"/>
          <w:jc w:val="center"/>
          <w:ins w:id="8194" w:author="Huawei" w:date="2024-03-15T16:18:00Z"/>
        </w:trPr>
        <w:tc>
          <w:tcPr>
            <w:tcW w:w="3626" w:type="dxa"/>
            <w:gridSpan w:val="2"/>
            <w:vAlign w:val="center"/>
          </w:tcPr>
          <w:p w14:paraId="3676C91D" w14:textId="77777777" w:rsidR="00437DEA" w:rsidRPr="007D62C8" w:rsidRDefault="00437DEA" w:rsidP="002F2E69">
            <w:pPr>
              <w:keepNext/>
              <w:keepLines/>
              <w:overflowPunct w:val="0"/>
              <w:autoSpaceDE w:val="0"/>
              <w:autoSpaceDN w:val="0"/>
              <w:adjustRightInd w:val="0"/>
              <w:spacing w:after="0"/>
              <w:textAlignment w:val="baseline"/>
              <w:rPr>
                <w:ins w:id="8195" w:author="Huawei" w:date="2024-03-15T16:18:00Z"/>
                <w:rFonts w:ascii="Arial" w:eastAsia="Calibri" w:hAnsi="Arial"/>
                <w:sz w:val="18"/>
                <w:szCs w:val="22"/>
                <w:lang w:eastAsia="en-GB"/>
              </w:rPr>
            </w:pPr>
            <w:ins w:id="8196" w:author="Huawei" w:date="2024-03-15T16:18:00Z">
              <w:r w:rsidRPr="007D62C8">
                <w:rPr>
                  <w:rFonts w:ascii="Arial" w:eastAsia="Calibri" w:hAnsi="Arial" w:cs="Arial"/>
                  <w:sz w:val="18"/>
                  <w:szCs w:val="22"/>
                  <w:lang w:val="en-US" w:eastAsia="en-GB"/>
                </w:rPr>
                <w:t>Propagation conditions</w:t>
              </w:r>
            </w:ins>
          </w:p>
        </w:tc>
        <w:tc>
          <w:tcPr>
            <w:tcW w:w="891" w:type="dxa"/>
            <w:vAlign w:val="center"/>
          </w:tcPr>
          <w:p w14:paraId="060E29E4" w14:textId="77777777" w:rsidR="00437DEA" w:rsidRPr="007D62C8" w:rsidRDefault="00437DEA" w:rsidP="002F2E69">
            <w:pPr>
              <w:keepNext/>
              <w:keepLines/>
              <w:overflowPunct w:val="0"/>
              <w:autoSpaceDE w:val="0"/>
              <w:autoSpaceDN w:val="0"/>
              <w:adjustRightInd w:val="0"/>
              <w:spacing w:after="0"/>
              <w:jc w:val="center"/>
              <w:textAlignment w:val="baseline"/>
              <w:rPr>
                <w:ins w:id="8197" w:author="Huawei" w:date="2024-03-15T16:18:00Z"/>
                <w:rFonts w:ascii="Arial" w:eastAsia="Calibri" w:hAnsi="Arial"/>
                <w:sz w:val="18"/>
                <w:szCs w:val="22"/>
                <w:lang w:eastAsia="en-GB"/>
              </w:rPr>
            </w:pPr>
          </w:p>
        </w:tc>
        <w:tc>
          <w:tcPr>
            <w:tcW w:w="2948" w:type="dxa"/>
            <w:gridSpan w:val="3"/>
          </w:tcPr>
          <w:p w14:paraId="6869C6D3" w14:textId="77777777" w:rsidR="00437DEA" w:rsidRPr="007D62C8" w:rsidRDefault="00437DEA" w:rsidP="002F2E69">
            <w:pPr>
              <w:keepNext/>
              <w:keepLines/>
              <w:overflowPunct w:val="0"/>
              <w:autoSpaceDE w:val="0"/>
              <w:autoSpaceDN w:val="0"/>
              <w:adjustRightInd w:val="0"/>
              <w:spacing w:after="0"/>
              <w:jc w:val="center"/>
              <w:textAlignment w:val="baseline"/>
              <w:rPr>
                <w:ins w:id="8198" w:author="Huawei" w:date="2024-03-15T16:18:00Z"/>
                <w:rFonts w:ascii="Arial" w:eastAsia="Calibri" w:hAnsi="Arial"/>
                <w:sz w:val="18"/>
                <w:szCs w:val="22"/>
                <w:lang w:eastAsia="en-GB"/>
              </w:rPr>
            </w:pPr>
            <w:ins w:id="8199" w:author="Huawei" w:date="2024-03-15T16:18:00Z">
              <w:r w:rsidRPr="00B45F94">
                <w:rPr>
                  <w:rFonts w:ascii="Arial" w:eastAsia="Calibri" w:hAnsi="Arial"/>
                  <w:sz w:val="18"/>
                  <w:szCs w:val="22"/>
                  <w:lang w:eastAsia="en-GB"/>
                </w:rPr>
                <w:t>AWGN</w:t>
              </w:r>
            </w:ins>
          </w:p>
        </w:tc>
        <w:tc>
          <w:tcPr>
            <w:tcW w:w="2948" w:type="dxa"/>
            <w:gridSpan w:val="3"/>
          </w:tcPr>
          <w:p w14:paraId="3CFD72EE" w14:textId="77777777" w:rsidR="00437DEA" w:rsidRPr="00B45F94" w:rsidRDefault="00437DEA" w:rsidP="002F2E69">
            <w:pPr>
              <w:keepNext/>
              <w:keepLines/>
              <w:overflowPunct w:val="0"/>
              <w:autoSpaceDE w:val="0"/>
              <w:autoSpaceDN w:val="0"/>
              <w:adjustRightInd w:val="0"/>
              <w:spacing w:after="0"/>
              <w:jc w:val="center"/>
              <w:textAlignment w:val="baseline"/>
              <w:rPr>
                <w:ins w:id="8200" w:author="Huawei" w:date="2024-03-15T16:18:00Z"/>
                <w:rFonts w:ascii="Arial" w:eastAsia="Calibri" w:hAnsi="Arial"/>
                <w:sz w:val="18"/>
                <w:szCs w:val="22"/>
                <w:lang w:eastAsia="en-GB"/>
              </w:rPr>
            </w:pPr>
            <w:ins w:id="8201" w:author="Huawei" w:date="2024-03-15T16:18:00Z">
              <w:r w:rsidRPr="00B45F94">
                <w:rPr>
                  <w:rFonts w:ascii="Arial" w:eastAsia="Calibri" w:hAnsi="Arial"/>
                  <w:sz w:val="18"/>
                  <w:szCs w:val="22"/>
                  <w:lang w:eastAsia="en-GB"/>
                </w:rPr>
                <w:t>WGN</w:t>
              </w:r>
            </w:ins>
          </w:p>
        </w:tc>
      </w:tr>
      <w:tr w:rsidR="00437DEA" w:rsidRPr="007D62C8" w14:paraId="0A7D54D2" w14:textId="77777777" w:rsidTr="002F2E69">
        <w:trPr>
          <w:trHeight w:val="49"/>
          <w:jc w:val="center"/>
          <w:ins w:id="8202" w:author="Huawei" w:date="2024-03-15T16:18:00Z"/>
        </w:trPr>
        <w:tc>
          <w:tcPr>
            <w:tcW w:w="10413" w:type="dxa"/>
            <w:gridSpan w:val="9"/>
            <w:vAlign w:val="center"/>
          </w:tcPr>
          <w:p w14:paraId="3D1FB5A7" w14:textId="77777777" w:rsidR="00437DEA" w:rsidRPr="001C0E1B" w:rsidRDefault="00437DEA" w:rsidP="002F2E69">
            <w:pPr>
              <w:pStyle w:val="TAN"/>
              <w:rPr>
                <w:ins w:id="8203" w:author="Huawei" w:date="2024-03-15T16:18:00Z"/>
              </w:rPr>
            </w:pPr>
            <w:ins w:id="8204" w:author="Huawei" w:date="2024-03-15T16:18:00Z">
              <w:r w:rsidRPr="001C0E1B">
                <w:t>Note 1:</w:t>
              </w:r>
              <w:r w:rsidRPr="001C0E1B">
                <w:tab/>
                <w:t>OCNG shall be used such that both cells are fully allocated and a constant total transmitted power spectral density is achieved for all OFDM symbols.</w:t>
              </w:r>
            </w:ins>
          </w:p>
          <w:p w14:paraId="0488ADB9" w14:textId="77777777" w:rsidR="00437DEA" w:rsidRPr="001C0E1B" w:rsidRDefault="00437DEA" w:rsidP="002F2E69">
            <w:pPr>
              <w:pStyle w:val="TAN"/>
              <w:rPr>
                <w:ins w:id="8205" w:author="Huawei" w:date="2024-03-15T16:18:00Z"/>
              </w:rPr>
            </w:pPr>
          </w:p>
        </w:tc>
      </w:tr>
    </w:tbl>
    <w:p w14:paraId="052BC220" w14:textId="77777777" w:rsidR="00437DEA" w:rsidRDefault="00437DEA" w:rsidP="00437DEA">
      <w:pPr>
        <w:keepNext/>
        <w:keepLines/>
        <w:overflowPunct w:val="0"/>
        <w:autoSpaceDE w:val="0"/>
        <w:autoSpaceDN w:val="0"/>
        <w:adjustRightInd w:val="0"/>
        <w:spacing w:before="60"/>
        <w:jc w:val="center"/>
        <w:textAlignment w:val="baseline"/>
        <w:rPr>
          <w:ins w:id="8206" w:author="Huawei" w:date="2024-03-15T16:18:00Z"/>
          <w:rFonts w:ascii="Arial" w:eastAsia="Times New Roman" w:hAnsi="Arial"/>
          <w:b/>
          <w:lang w:eastAsia="en-GB"/>
        </w:rPr>
      </w:pPr>
    </w:p>
    <w:p w14:paraId="7AC30430" w14:textId="77777777" w:rsidR="00437DEA" w:rsidRDefault="00437DEA" w:rsidP="00437DEA">
      <w:pPr>
        <w:keepNext/>
        <w:keepLines/>
        <w:overflowPunct w:val="0"/>
        <w:autoSpaceDE w:val="0"/>
        <w:autoSpaceDN w:val="0"/>
        <w:adjustRightInd w:val="0"/>
        <w:spacing w:before="60"/>
        <w:textAlignment w:val="baseline"/>
        <w:rPr>
          <w:ins w:id="8207" w:author="Huawei" w:date="2024-03-15T16:18:00Z"/>
          <w:rFonts w:ascii="Arial" w:eastAsia="Times New Roman" w:hAnsi="Arial"/>
          <w:b/>
          <w:lang w:eastAsia="en-GB"/>
        </w:rPr>
      </w:pPr>
    </w:p>
    <w:p w14:paraId="268498FB" w14:textId="77777777" w:rsidR="00437DEA" w:rsidRDefault="00437DEA" w:rsidP="00437DEA">
      <w:pPr>
        <w:keepNext/>
        <w:keepLines/>
        <w:overflowPunct w:val="0"/>
        <w:autoSpaceDE w:val="0"/>
        <w:autoSpaceDN w:val="0"/>
        <w:adjustRightInd w:val="0"/>
        <w:spacing w:before="60"/>
        <w:jc w:val="center"/>
        <w:textAlignment w:val="baseline"/>
        <w:rPr>
          <w:ins w:id="8208" w:author="Huawei" w:date="2024-03-15T16:18:00Z"/>
          <w:rFonts w:ascii="Arial" w:eastAsia="Times New Roman" w:hAnsi="Arial"/>
          <w:b/>
          <w:lang w:eastAsia="en-GB"/>
        </w:rPr>
      </w:pPr>
    </w:p>
    <w:p w14:paraId="47ED8C1B" w14:textId="77777777" w:rsidR="00437DEA" w:rsidRDefault="00437DEA" w:rsidP="00437DEA">
      <w:pPr>
        <w:keepNext/>
        <w:keepLines/>
        <w:overflowPunct w:val="0"/>
        <w:autoSpaceDE w:val="0"/>
        <w:autoSpaceDN w:val="0"/>
        <w:adjustRightInd w:val="0"/>
        <w:spacing w:before="60"/>
        <w:jc w:val="center"/>
        <w:textAlignment w:val="baseline"/>
        <w:rPr>
          <w:ins w:id="8209" w:author="Huawei" w:date="2024-03-15T16:18:00Z"/>
          <w:rFonts w:ascii="Arial" w:eastAsia="Times New Roman" w:hAnsi="Arial"/>
          <w:b/>
          <w:lang w:eastAsia="en-GB"/>
        </w:rPr>
      </w:pPr>
    </w:p>
    <w:p w14:paraId="7F24C71D" w14:textId="77777777" w:rsidR="00437DEA" w:rsidRDefault="00437DEA" w:rsidP="00437DEA">
      <w:pPr>
        <w:keepNext/>
        <w:keepLines/>
        <w:overflowPunct w:val="0"/>
        <w:autoSpaceDE w:val="0"/>
        <w:autoSpaceDN w:val="0"/>
        <w:adjustRightInd w:val="0"/>
        <w:spacing w:before="60"/>
        <w:jc w:val="center"/>
        <w:textAlignment w:val="baseline"/>
        <w:rPr>
          <w:ins w:id="8210" w:author="Huawei" w:date="2024-03-15T16:18:00Z"/>
          <w:rFonts w:ascii="Arial" w:eastAsia="Times New Roman" w:hAnsi="Arial"/>
          <w:b/>
          <w:lang w:eastAsia="en-GB"/>
        </w:rPr>
      </w:pPr>
    </w:p>
    <w:p w14:paraId="40F7A589" w14:textId="77777777" w:rsidR="00437DEA" w:rsidRDefault="00437DEA" w:rsidP="00437DEA">
      <w:pPr>
        <w:keepNext/>
        <w:keepLines/>
        <w:overflowPunct w:val="0"/>
        <w:autoSpaceDE w:val="0"/>
        <w:autoSpaceDN w:val="0"/>
        <w:adjustRightInd w:val="0"/>
        <w:spacing w:before="60"/>
        <w:jc w:val="center"/>
        <w:textAlignment w:val="baseline"/>
        <w:rPr>
          <w:ins w:id="8211" w:author="Huawei" w:date="2024-03-15T16:18:00Z"/>
          <w:rFonts w:ascii="Arial" w:eastAsia="Times New Roman" w:hAnsi="Arial"/>
          <w:b/>
          <w:lang w:eastAsia="en-GB"/>
        </w:rPr>
      </w:pPr>
    </w:p>
    <w:p w14:paraId="7796584D" w14:textId="77777777" w:rsidR="00437DEA" w:rsidRPr="007D62C8" w:rsidRDefault="00437DEA" w:rsidP="00437DEA">
      <w:pPr>
        <w:overflowPunct w:val="0"/>
        <w:autoSpaceDE w:val="0"/>
        <w:autoSpaceDN w:val="0"/>
        <w:adjustRightInd w:val="0"/>
        <w:textAlignment w:val="baseline"/>
        <w:rPr>
          <w:ins w:id="8212" w:author="Huawei" w:date="2024-03-15T16:18:00Z"/>
          <w:rFonts w:eastAsia="Times New Roman"/>
          <w:lang w:eastAsia="zh-CN"/>
        </w:rPr>
      </w:pPr>
    </w:p>
    <w:p w14:paraId="5DC67283" w14:textId="77777777" w:rsidR="00437DEA" w:rsidRPr="007D62C8" w:rsidRDefault="00437DEA" w:rsidP="00437DEA">
      <w:pPr>
        <w:keepNext/>
        <w:keepLines/>
        <w:overflowPunct w:val="0"/>
        <w:autoSpaceDE w:val="0"/>
        <w:autoSpaceDN w:val="0"/>
        <w:adjustRightInd w:val="0"/>
        <w:spacing w:before="60"/>
        <w:jc w:val="center"/>
        <w:textAlignment w:val="baseline"/>
        <w:rPr>
          <w:ins w:id="8213" w:author="Huawei" w:date="2024-03-15T16:18:00Z"/>
          <w:rFonts w:ascii="Arial" w:eastAsia="Times New Roman" w:hAnsi="Arial"/>
          <w:b/>
          <w:lang w:eastAsia="en-GB"/>
        </w:rPr>
      </w:pPr>
      <w:ins w:id="8214" w:author="Huawei" w:date="2024-03-15T16:18:00Z">
        <w:r w:rsidRPr="007D62C8">
          <w:rPr>
            <w:rFonts w:ascii="Arial" w:eastAsia="Times New Roman" w:hAnsi="Arial"/>
            <w:b/>
            <w:lang w:eastAsia="en-GB"/>
          </w:rPr>
          <w:t xml:space="preserve">Table </w:t>
        </w:r>
        <w:r>
          <w:rPr>
            <w:rFonts w:ascii="Arial" w:eastAsia="Times New Roman" w:hAnsi="Arial"/>
            <w:b/>
            <w:lang w:eastAsia="en-GB"/>
          </w:rPr>
          <w:t>A.7.5.3.X2</w:t>
        </w:r>
        <w:r w:rsidRPr="007D62C8">
          <w:rPr>
            <w:rFonts w:ascii="Arial" w:eastAsia="Times New Roman" w:hAnsi="Arial"/>
            <w:b/>
            <w:lang w:eastAsia="en-GB"/>
          </w:rPr>
          <w:t>.1-</w:t>
        </w:r>
        <w:r>
          <w:rPr>
            <w:rFonts w:ascii="Arial" w:eastAsia="Times New Roman" w:hAnsi="Arial"/>
            <w:b/>
            <w:lang w:eastAsia="en-GB"/>
          </w:rPr>
          <w:t>4</w:t>
        </w:r>
        <w:r w:rsidRPr="007D62C8">
          <w:rPr>
            <w:rFonts w:ascii="Arial" w:eastAsia="Times New Roman" w:hAnsi="Arial"/>
            <w:b/>
            <w:lang w:eastAsia="en-GB"/>
          </w:rPr>
          <w:t>: OTA related test parameters for FR2 SCell with FR</w:t>
        </w:r>
        <w:r>
          <w:rPr>
            <w:rFonts w:ascii="Arial" w:eastAsia="Times New Roman" w:hAnsi="Arial"/>
            <w:b/>
            <w:lang w:eastAsia="en-GB"/>
          </w:rPr>
          <w:t>2</w:t>
        </w:r>
        <w:r w:rsidRPr="007D62C8">
          <w:rPr>
            <w:rFonts w:ascii="Arial" w:eastAsia="Times New Roman" w:hAnsi="Arial"/>
            <w:b/>
            <w:lang w:eastAsia="en-GB"/>
          </w:rPr>
          <w:t xml:space="preserve"> PCell</w:t>
        </w:r>
      </w:ins>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1854"/>
        <w:gridCol w:w="1256"/>
        <w:gridCol w:w="777"/>
        <w:gridCol w:w="777"/>
        <w:gridCol w:w="778"/>
        <w:gridCol w:w="777"/>
        <w:gridCol w:w="777"/>
        <w:gridCol w:w="778"/>
      </w:tblGrid>
      <w:tr w:rsidR="00437DEA" w:rsidRPr="007D62C8" w14:paraId="41D7C52A" w14:textId="77777777" w:rsidTr="002F2E69">
        <w:trPr>
          <w:jc w:val="center"/>
          <w:ins w:id="8215" w:author="Huawei" w:date="2024-03-15T16:18:00Z"/>
        </w:trPr>
        <w:tc>
          <w:tcPr>
            <w:tcW w:w="3674" w:type="dxa"/>
            <w:gridSpan w:val="2"/>
            <w:vMerge w:val="restart"/>
            <w:tcBorders>
              <w:top w:val="single" w:sz="4" w:space="0" w:color="auto"/>
              <w:left w:val="single" w:sz="4" w:space="0" w:color="auto"/>
              <w:right w:val="single" w:sz="4" w:space="0" w:color="auto"/>
            </w:tcBorders>
            <w:vAlign w:val="center"/>
          </w:tcPr>
          <w:p w14:paraId="2124050D" w14:textId="77777777" w:rsidR="00437DEA" w:rsidRPr="007D62C8" w:rsidRDefault="00437DEA" w:rsidP="002F2E69">
            <w:pPr>
              <w:keepNext/>
              <w:keepLines/>
              <w:overflowPunct w:val="0"/>
              <w:autoSpaceDE w:val="0"/>
              <w:autoSpaceDN w:val="0"/>
              <w:adjustRightInd w:val="0"/>
              <w:spacing w:after="0"/>
              <w:jc w:val="center"/>
              <w:textAlignment w:val="baseline"/>
              <w:rPr>
                <w:ins w:id="8216" w:author="Huawei" w:date="2024-03-15T16:18:00Z"/>
                <w:rFonts w:ascii="Arial" w:eastAsia="Times New Roman" w:hAnsi="Arial"/>
                <w:b/>
                <w:sz w:val="18"/>
                <w:lang w:val="en-US" w:eastAsia="en-GB"/>
              </w:rPr>
            </w:pPr>
            <w:ins w:id="8217" w:author="Huawei" w:date="2024-03-15T16:18:00Z">
              <w:r w:rsidRPr="007D62C8">
                <w:rPr>
                  <w:rFonts w:ascii="Arial" w:eastAsia="Times New Roman" w:hAnsi="Arial"/>
                  <w:b/>
                  <w:sz w:val="18"/>
                  <w:lang w:val="en-US" w:eastAsia="en-GB"/>
                </w:rPr>
                <w:t>Parameter</w:t>
              </w:r>
            </w:ins>
          </w:p>
        </w:tc>
        <w:tc>
          <w:tcPr>
            <w:tcW w:w="1256" w:type="dxa"/>
            <w:vMerge w:val="restart"/>
            <w:tcBorders>
              <w:top w:val="single" w:sz="4" w:space="0" w:color="auto"/>
              <w:left w:val="single" w:sz="4" w:space="0" w:color="auto"/>
              <w:right w:val="single" w:sz="4" w:space="0" w:color="auto"/>
            </w:tcBorders>
            <w:vAlign w:val="center"/>
          </w:tcPr>
          <w:p w14:paraId="7DE2880E" w14:textId="77777777" w:rsidR="00437DEA" w:rsidRPr="007D62C8" w:rsidRDefault="00437DEA" w:rsidP="002F2E69">
            <w:pPr>
              <w:keepNext/>
              <w:keepLines/>
              <w:overflowPunct w:val="0"/>
              <w:autoSpaceDE w:val="0"/>
              <w:autoSpaceDN w:val="0"/>
              <w:adjustRightInd w:val="0"/>
              <w:spacing w:after="0"/>
              <w:jc w:val="center"/>
              <w:textAlignment w:val="baseline"/>
              <w:rPr>
                <w:ins w:id="8218" w:author="Huawei" w:date="2024-03-15T16:18:00Z"/>
                <w:rFonts w:ascii="Arial" w:eastAsia="Times New Roman" w:hAnsi="Arial"/>
                <w:b/>
                <w:sz w:val="18"/>
                <w:lang w:val="en-US" w:eastAsia="en-GB"/>
              </w:rPr>
            </w:pPr>
            <w:ins w:id="8219" w:author="Huawei" w:date="2024-03-15T16:18:00Z">
              <w:r w:rsidRPr="007D62C8">
                <w:rPr>
                  <w:rFonts w:ascii="Arial" w:eastAsia="Times New Roman" w:hAnsi="Arial"/>
                  <w:b/>
                  <w:sz w:val="18"/>
                  <w:lang w:val="en-US" w:eastAsia="en-GB"/>
                </w:rPr>
                <w:t>Unit</w:t>
              </w:r>
            </w:ins>
          </w:p>
        </w:tc>
        <w:tc>
          <w:tcPr>
            <w:tcW w:w="2332" w:type="dxa"/>
            <w:gridSpan w:val="3"/>
            <w:tcBorders>
              <w:top w:val="single" w:sz="4" w:space="0" w:color="auto"/>
              <w:left w:val="single" w:sz="4" w:space="0" w:color="auto"/>
              <w:bottom w:val="single" w:sz="4" w:space="0" w:color="auto"/>
              <w:right w:val="single" w:sz="4" w:space="0" w:color="auto"/>
            </w:tcBorders>
            <w:vAlign w:val="center"/>
          </w:tcPr>
          <w:p w14:paraId="768A7419" w14:textId="77777777" w:rsidR="00437DEA" w:rsidRPr="007D62C8" w:rsidRDefault="00437DEA" w:rsidP="002F2E69">
            <w:pPr>
              <w:keepNext/>
              <w:keepLines/>
              <w:overflowPunct w:val="0"/>
              <w:autoSpaceDE w:val="0"/>
              <w:autoSpaceDN w:val="0"/>
              <w:adjustRightInd w:val="0"/>
              <w:spacing w:after="0"/>
              <w:jc w:val="center"/>
              <w:textAlignment w:val="baseline"/>
              <w:rPr>
                <w:ins w:id="8220" w:author="Huawei" w:date="2024-03-15T16:18:00Z"/>
                <w:rFonts w:ascii="Arial" w:eastAsia="Times New Roman" w:hAnsi="Arial"/>
                <w:b/>
                <w:sz w:val="18"/>
                <w:lang w:val="en-US" w:eastAsia="en-GB"/>
              </w:rPr>
            </w:pPr>
            <w:ins w:id="8221" w:author="Huawei" w:date="2024-03-15T16:18:00Z">
              <w:r w:rsidRPr="007D62C8">
                <w:rPr>
                  <w:rFonts w:ascii="Arial" w:eastAsia="Times New Roman" w:hAnsi="Arial"/>
                  <w:b/>
                  <w:sz w:val="18"/>
                  <w:lang w:val="en-US" w:eastAsia="en-GB"/>
                </w:rPr>
                <w:t>Cell 1</w:t>
              </w:r>
              <w:r>
                <w:rPr>
                  <w:rFonts w:ascii="Arial" w:eastAsia="Times New Roman" w:hAnsi="Arial"/>
                  <w:b/>
                  <w:sz w:val="18"/>
                  <w:lang w:val="en-US" w:eastAsia="en-GB"/>
                </w:rPr>
                <w:t xml:space="preserve"> </w:t>
              </w:r>
            </w:ins>
          </w:p>
        </w:tc>
        <w:tc>
          <w:tcPr>
            <w:tcW w:w="2332" w:type="dxa"/>
            <w:gridSpan w:val="3"/>
            <w:tcBorders>
              <w:top w:val="single" w:sz="4" w:space="0" w:color="auto"/>
              <w:left w:val="single" w:sz="4" w:space="0" w:color="auto"/>
              <w:bottom w:val="single" w:sz="4" w:space="0" w:color="auto"/>
              <w:right w:val="single" w:sz="4" w:space="0" w:color="auto"/>
            </w:tcBorders>
            <w:vAlign w:val="center"/>
          </w:tcPr>
          <w:p w14:paraId="3894DC64" w14:textId="77777777" w:rsidR="00437DEA" w:rsidRPr="007D62C8" w:rsidRDefault="00437DEA" w:rsidP="002F2E69">
            <w:pPr>
              <w:keepNext/>
              <w:keepLines/>
              <w:overflowPunct w:val="0"/>
              <w:autoSpaceDE w:val="0"/>
              <w:autoSpaceDN w:val="0"/>
              <w:adjustRightInd w:val="0"/>
              <w:spacing w:after="0"/>
              <w:jc w:val="center"/>
              <w:textAlignment w:val="baseline"/>
              <w:rPr>
                <w:ins w:id="8222" w:author="Huawei" w:date="2024-03-15T16:18:00Z"/>
                <w:rFonts w:ascii="Arial" w:eastAsia="Times New Roman" w:hAnsi="Arial"/>
                <w:b/>
                <w:sz w:val="18"/>
                <w:lang w:val="en-US" w:eastAsia="en-GB"/>
              </w:rPr>
            </w:pPr>
            <w:ins w:id="8223" w:author="Huawei" w:date="2024-03-15T16:18:00Z">
              <w:r w:rsidRPr="007D62C8">
                <w:rPr>
                  <w:rFonts w:ascii="Arial" w:eastAsia="Times New Roman" w:hAnsi="Arial"/>
                  <w:b/>
                  <w:sz w:val="18"/>
                  <w:lang w:val="en-US" w:eastAsia="en-GB"/>
                </w:rPr>
                <w:t xml:space="preserve">Cell </w:t>
              </w:r>
              <w:r>
                <w:rPr>
                  <w:rFonts w:ascii="Arial" w:eastAsia="Times New Roman" w:hAnsi="Arial"/>
                  <w:b/>
                  <w:sz w:val="18"/>
                  <w:lang w:val="en-US" w:eastAsia="en-GB"/>
                </w:rPr>
                <w:t>2</w:t>
              </w:r>
            </w:ins>
          </w:p>
        </w:tc>
      </w:tr>
      <w:tr w:rsidR="00437DEA" w:rsidRPr="007D62C8" w14:paraId="03790895" w14:textId="77777777" w:rsidTr="002F2E69">
        <w:trPr>
          <w:trHeight w:val="243"/>
          <w:jc w:val="center"/>
          <w:ins w:id="8224" w:author="Huawei" w:date="2024-03-15T16:18:00Z"/>
        </w:trPr>
        <w:tc>
          <w:tcPr>
            <w:tcW w:w="3674" w:type="dxa"/>
            <w:gridSpan w:val="2"/>
            <w:vMerge/>
            <w:tcBorders>
              <w:top w:val="single" w:sz="4" w:space="0" w:color="auto"/>
              <w:left w:val="single" w:sz="4" w:space="0" w:color="auto"/>
              <w:right w:val="single" w:sz="4" w:space="0" w:color="auto"/>
            </w:tcBorders>
            <w:vAlign w:val="center"/>
          </w:tcPr>
          <w:p w14:paraId="0DB3B820" w14:textId="77777777" w:rsidR="00437DEA" w:rsidRPr="007D62C8" w:rsidRDefault="00437DEA" w:rsidP="002F2E69">
            <w:pPr>
              <w:keepNext/>
              <w:keepLines/>
              <w:overflowPunct w:val="0"/>
              <w:autoSpaceDE w:val="0"/>
              <w:autoSpaceDN w:val="0"/>
              <w:adjustRightInd w:val="0"/>
              <w:spacing w:after="0"/>
              <w:jc w:val="center"/>
              <w:textAlignment w:val="baseline"/>
              <w:rPr>
                <w:ins w:id="8225" w:author="Huawei" w:date="2024-03-15T16:18:00Z"/>
                <w:rFonts w:ascii="Arial" w:eastAsia="Times New Roman" w:hAnsi="Arial"/>
                <w:b/>
                <w:sz w:val="18"/>
                <w:lang w:val="en-US" w:eastAsia="en-GB"/>
              </w:rPr>
            </w:pPr>
          </w:p>
        </w:tc>
        <w:tc>
          <w:tcPr>
            <w:tcW w:w="1256" w:type="dxa"/>
            <w:vMerge/>
            <w:tcBorders>
              <w:top w:val="single" w:sz="4" w:space="0" w:color="auto"/>
              <w:left w:val="single" w:sz="4" w:space="0" w:color="auto"/>
              <w:right w:val="single" w:sz="4" w:space="0" w:color="auto"/>
            </w:tcBorders>
            <w:vAlign w:val="center"/>
          </w:tcPr>
          <w:p w14:paraId="42AB4B43" w14:textId="77777777" w:rsidR="00437DEA" w:rsidRPr="007D62C8" w:rsidRDefault="00437DEA" w:rsidP="002F2E69">
            <w:pPr>
              <w:keepNext/>
              <w:keepLines/>
              <w:overflowPunct w:val="0"/>
              <w:autoSpaceDE w:val="0"/>
              <w:autoSpaceDN w:val="0"/>
              <w:adjustRightInd w:val="0"/>
              <w:spacing w:after="0"/>
              <w:jc w:val="center"/>
              <w:textAlignment w:val="baseline"/>
              <w:rPr>
                <w:ins w:id="8226" w:author="Huawei" w:date="2024-03-15T16:18:00Z"/>
                <w:rFonts w:ascii="Arial" w:eastAsia="Times New Roman" w:hAnsi="Arial"/>
                <w:b/>
                <w:sz w:val="18"/>
                <w:lang w:val="en-US" w:eastAsia="en-GB"/>
              </w:rPr>
            </w:pPr>
          </w:p>
        </w:tc>
        <w:tc>
          <w:tcPr>
            <w:tcW w:w="777" w:type="dxa"/>
            <w:tcBorders>
              <w:top w:val="single" w:sz="4" w:space="0" w:color="auto"/>
              <w:left w:val="single" w:sz="4" w:space="0" w:color="auto"/>
              <w:right w:val="single" w:sz="4" w:space="0" w:color="auto"/>
            </w:tcBorders>
            <w:vAlign w:val="center"/>
          </w:tcPr>
          <w:p w14:paraId="4073268D" w14:textId="77777777" w:rsidR="00437DEA" w:rsidRPr="007D62C8" w:rsidRDefault="00437DEA" w:rsidP="002F2E69">
            <w:pPr>
              <w:keepNext/>
              <w:keepLines/>
              <w:overflowPunct w:val="0"/>
              <w:autoSpaceDE w:val="0"/>
              <w:autoSpaceDN w:val="0"/>
              <w:adjustRightInd w:val="0"/>
              <w:spacing w:after="0"/>
              <w:jc w:val="center"/>
              <w:textAlignment w:val="baseline"/>
              <w:rPr>
                <w:ins w:id="8227" w:author="Huawei" w:date="2024-03-15T16:18:00Z"/>
                <w:rFonts w:ascii="Arial" w:eastAsia="Times New Roman" w:hAnsi="Arial"/>
                <w:b/>
                <w:sz w:val="18"/>
                <w:lang w:val="en-US" w:eastAsia="en-GB"/>
              </w:rPr>
            </w:pPr>
            <w:ins w:id="8228" w:author="Huawei" w:date="2024-03-15T16:18:00Z">
              <w:r w:rsidRPr="007D62C8">
                <w:rPr>
                  <w:rFonts w:ascii="Arial" w:eastAsia="Times New Roman" w:hAnsi="Arial"/>
                  <w:b/>
                  <w:sz w:val="18"/>
                  <w:lang w:val="en-US" w:eastAsia="en-GB"/>
                </w:rPr>
                <w:t>T1</w:t>
              </w:r>
            </w:ins>
          </w:p>
        </w:tc>
        <w:tc>
          <w:tcPr>
            <w:tcW w:w="777" w:type="dxa"/>
            <w:tcBorders>
              <w:top w:val="single" w:sz="4" w:space="0" w:color="auto"/>
              <w:left w:val="single" w:sz="4" w:space="0" w:color="auto"/>
              <w:right w:val="single" w:sz="4" w:space="0" w:color="auto"/>
            </w:tcBorders>
            <w:vAlign w:val="center"/>
          </w:tcPr>
          <w:p w14:paraId="1C9AC791" w14:textId="77777777" w:rsidR="00437DEA" w:rsidRPr="007D62C8" w:rsidRDefault="00437DEA" w:rsidP="002F2E69">
            <w:pPr>
              <w:keepNext/>
              <w:keepLines/>
              <w:overflowPunct w:val="0"/>
              <w:autoSpaceDE w:val="0"/>
              <w:autoSpaceDN w:val="0"/>
              <w:adjustRightInd w:val="0"/>
              <w:spacing w:after="0"/>
              <w:jc w:val="center"/>
              <w:textAlignment w:val="baseline"/>
              <w:rPr>
                <w:ins w:id="8229" w:author="Huawei" w:date="2024-03-15T16:18:00Z"/>
                <w:rFonts w:ascii="Arial" w:eastAsia="Times New Roman" w:hAnsi="Arial"/>
                <w:b/>
                <w:sz w:val="18"/>
                <w:lang w:val="en-US" w:eastAsia="en-GB"/>
              </w:rPr>
            </w:pPr>
            <w:ins w:id="8230" w:author="Huawei" w:date="2024-03-15T16:18:00Z">
              <w:r w:rsidRPr="007D62C8">
                <w:rPr>
                  <w:rFonts w:ascii="Arial" w:eastAsia="Times New Roman" w:hAnsi="Arial"/>
                  <w:b/>
                  <w:sz w:val="18"/>
                  <w:lang w:val="en-US" w:eastAsia="en-GB"/>
                </w:rPr>
                <w:t>T2</w:t>
              </w:r>
            </w:ins>
          </w:p>
        </w:tc>
        <w:tc>
          <w:tcPr>
            <w:tcW w:w="778" w:type="dxa"/>
            <w:tcBorders>
              <w:top w:val="single" w:sz="4" w:space="0" w:color="auto"/>
              <w:left w:val="single" w:sz="4" w:space="0" w:color="auto"/>
              <w:right w:val="single" w:sz="4" w:space="0" w:color="auto"/>
            </w:tcBorders>
            <w:vAlign w:val="center"/>
          </w:tcPr>
          <w:p w14:paraId="78E6BF11" w14:textId="77777777" w:rsidR="00437DEA" w:rsidRPr="007D62C8" w:rsidRDefault="00437DEA" w:rsidP="002F2E69">
            <w:pPr>
              <w:keepNext/>
              <w:keepLines/>
              <w:overflowPunct w:val="0"/>
              <w:autoSpaceDE w:val="0"/>
              <w:autoSpaceDN w:val="0"/>
              <w:adjustRightInd w:val="0"/>
              <w:spacing w:after="0"/>
              <w:jc w:val="center"/>
              <w:textAlignment w:val="baseline"/>
              <w:rPr>
                <w:ins w:id="8231" w:author="Huawei" w:date="2024-03-15T16:18:00Z"/>
                <w:rFonts w:ascii="Arial" w:hAnsi="Arial"/>
                <w:b/>
                <w:sz w:val="18"/>
                <w:lang w:val="en-US" w:eastAsia="zh-CN"/>
              </w:rPr>
            </w:pPr>
            <w:ins w:id="8232" w:author="Huawei" w:date="2024-03-15T16:18:00Z">
              <w:r w:rsidRPr="007D62C8">
                <w:rPr>
                  <w:rFonts w:ascii="Arial" w:eastAsia="Times New Roman" w:hAnsi="Arial"/>
                  <w:b/>
                  <w:sz w:val="18"/>
                  <w:lang w:val="en-US" w:eastAsia="en-GB"/>
                </w:rPr>
                <w:t>T3</w:t>
              </w:r>
            </w:ins>
          </w:p>
        </w:tc>
        <w:tc>
          <w:tcPr>
            <w:tcW w:w="777" w:type="dxa"/>
            <w:tcBorders>
              <w:top w:val="single" w:sz="4" w:space="0" w:color="auto"/>
              <w:left w:val="single" w:sz="4" w:space="0" w:color="auto"/>
              <w:right w:val="single" w:sz="4" w:space="0" w:color="auto"/>
            </w:tcBorders>
            <w:vAlign w:val="center"/>
          </w:tcPr>
          <w:p w14:paraId="473CF49F" w14:textId="77777777" w:rsidR="00437DEA" w:rsidRPr="007D62C8" w:rsidRDefault="00437DEA" w:rsidP="002F2E69">
            <w:pPr>
              <w:keepNext/>
              <w:keepLines/>
              <w:overflowPunct w:val="0"/>
              <w:autoSpaceDE w:val="0"/>
              <w:autoSpaceDN w:val="0"/>
              <w:adjustRightInd w:val="0"/>
              <w:spacing w:after="0"/>
              <w:jc w:val="center"/>
              <w:textAlignment w:val="baseline"/>
              <w:rPr>
                <w:ins w:id="8233" w:author="Huawei" w:date="2024-03-15T16:18:00Z"/>
                <w:rFonts w:ascii="Arial" w:eastAsia="Times New Roman" w:hAnsi="Arial"/>
                <w:b/>
                <w:sz w:val="18"/>
                <w:lang w:val="en-US" w:eastAsia="en-GB"/>
              </w:rPr>
            </w:pPr>
            <w:ins w:id="8234" w:author="Huawei" w:date="2024-03-15T16:18:00Z">
              <w:r w:rsidRPr="007D62C8">
                <w:rPr>
                  <w:rFonts w:ascii="Arial" w:eastAsia="Times New Roman" w:hAnsi="Arial"/>
                  <w:b/>
                  <w:sz w:val="18"/>
                  <w:lang w:val="en-US" w:eastAsia="en-GB"/>
                </w:rPr>
                <w:t>T1</w:t>
              </w:r>
            </w:ins>
          </w:p>
        </w:tc>
        <w:tc>
          <w:tcPr>
            <w:tcW w:w="777" w:type="dxa"/>
            <w:tcBorders>
              <w:top w:val="single" w:sz="4" w:space="0" w:color="auto"/>
              <w:left w:val="single" w:sz="4" w:space="0" w:color="auto"/>
              <w:right w:val="single" w:sz="4" w:space="0" w:color="auto"/>
            </w:tcBorders>
            <w:vAlign w:val="center"/>
          </w:tcPr>
          <w:p w14:paraId="088164F0" w14:textId="77777777" w:rsidR="00437DEA" w:rsidRPr="007D62C8" w:rsidRDefault="00437DEA" w:rsidP="002F2E69">
            <w:pPr>
              <w:keepNext/>
              <w:keepLines/>
              <w:overflowPunct w:val="0"/>
              <w:autoSpaceDE w:val="0"/>
              <w:autoSpaceDN w:val="0"/>
              <w:adjustRightInd w:val="0"/>
              <w:spacing w:after="0"/>
              <w:jc w:val="center"/>
              <w:textAlignment w:val="baseline"/>
              <w:rPr>
                <w:ins w:id="8235" w:author="Huawei" w:date="2024-03-15T16:18:00Z"/>
                <w:rFonts w:ascii="Arial" w:eastAsia="Times New Roman" w:hAnsi="Arial"/>
                <w:b/>
                <w:sz w:val="18"/>
                <w:lang w:val="en-US" w:eastAsia="en-GB"/>
              </w:rPr>
            </w:pPr>
            <w:ins w:id="8236" w:author="Huawei" w:date="2024-03-15T16:18:00Z">
              <w:r w:rsidRPr="007D62C8">
                <w:rPr>
                  <w:rFonts w:ascii="Arial" w:eastAsia="Times New Roman" w:hAnsi="Arial"/>
                  <w:b/>
                  <w:sz w:val="18"/>
                  <w:lang w:val="en-US" w:eastAsia="en-GB"/>
                </w:rPr>
                <w:t>T2</w:t>
              </w:r>
            </w:ins>
          </w:p>
        </w:tc>
        <w:tc>
          <w:tcPr>
            <w:tcW w:w="778" w:type="dxa"/>
            <w:tcBorders>
              <w:top w:val="single" w:sz="4" w:space="0" w:color="auto"/>
              <w:left w:val="single" w:sz="4" w:space="0" w:color="auto"/>
              <w:right w:val="single" w:sz="4" w:space="0" w:color="auto"/>
            </w:tcBorders>
            <w:vAlign w:val="center"/>
          </w:tcPr>
          <w:p w14:paraId="6709F140" w14:textId="77777777" w:rsidR="00437DEA" w:rsidRPr="007D62C8" w:rsidRDefault="00437DEA" w:rsidP="002F2E69">
            <w:pPr>
              <w:keepNext/>
              <w:keepLines/>
              <w:overflowPunct w:val="0"/>
              <w:autoSpaceDE w:val="0"/>
              <w:autoSpaceDN w:val="0"/>
              <w:adjustRightInd w:val="0"/>
              <w:spacing w:after="0"/>
              <w:jc w:val="center"/>
              <w:textAlignment w:val="baseline"/>
              <w:rPr>
                <w:ins w:id="8237" w:author="Huawei" w:date="2024-03-15T16:18:00Z"/>
                <w:rFonts w:ascii="Arial" w:hAnsi="Arial"/>
                <w:b/>
                <w:sz w:val="18"/>
                <w:lang w:val="en-US" w:eastAsia="zh-CN"/>
              </w:rPr>
            </w:pPr>
            <w:ins w:id="8238" w:author="Huawei" w:date="2024-03-15T16:18:00Z">
              <w:r w:rsidRPr="007D62C8">
                <w:rPr>
                  <w:rFonts w:ascii="Arial" w:eastAsia="Times New Roman" w:hAnsi="Arial"/>
                  <w:b/>
                  <w:sz w:val="18"/>
                  <w:lang w:val="en-US" w:eastAsia="en-GB"/>
                </w:rPr>
                <w:t>T3</w:t>
              </w:r>
            </w:ins>
          </w:p>
        </w:tc>
      </w:tr>
      <w:tr w:rsidR="00437DEA" w:rsidRPr="007D62C8" w14:paraId="1186AB34" w14:textId="77777777" w:rsidTr="002F2E69">
        <w:trPr>
          <w:jc w:val="center"/>
          <w:ins w:id="8239" w:author="Huawei" w:date="2024-03-15T16:18: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554AF7EC" w14:textId="77777777" w:rsidR="00437DEA" w:rsidRPr="007D62C8" w:rsidRDefault="00437DEA" w:rsidP="002F2E69">
            <w:pPr>
              <w:keepNext/>
              <w:keepLines/>
              <w:overflowPunct w:val="0"/>
              <w:autoSpaceDE w:val="0"/>
              <w:autoSpaceDN w:val="0"/>
              <w:adjustRightInd w:val="0"/>
              <w:spacing w:after="0"/>
              <w:textAlignment w:val="baseline"/>
              <w:rPr>
                <w:ins w:id="8240" w:author="Huawei" w:date="2024-03-15T16:18:00Z"/>
                <w:rFonts w:ascii="Arial" w:eastAsia="Times New Roman" w:hAnsi="Arial"/>
                <w:sz w:val="18"/>
                <w:lang w:val="it-IT" w:eastAsia="en-GB"/>
              </w:rPr>
            </w:pPr>
            <w:ins w:id="8241" w:author="Huawei" w:date="2024-03-15T16:18:00Z">
              <w:r w:rsidRPr="007D62C8">
                <w:rPr>
                  <w:rFonts w:ascii="Arial" w:eastAsia="Times New Roman" w:hAnsi="Arial"/>
                  <w:sz w:val="18"/>
                  <w:lang w:val="it-IT" w:eastAsia="en-GB"/>
                </w:rPr>
                <w:t>Angle of arrival configuration</w:t>
              </w:r>
            </w:ins>
          </w:p>
        </w:tc>
        <w:tc>
          <w:tcPr>
            <w:tcW w:w="1256" w:type="dxa"/>
            <w:tcBorders>
              <w:top w:val="single" w:sz="4" w:space="0" w:color="auto"/>
              <w:left w:val="single" w:sz="4" w:space="0" w:color="auto"/>
              <w:bottom w:val="single" w:sz="4" w:space="0" w:color="auto"/>
              <w:right w:val="single" w:sz="4" w:space="0" w:color="auto"/>
            </w:tcBorders>
            <w:vAlign w:val="center"/>
          </w:tcPr>
          <w:p w14:paraId="3815F0A0" w14:textId="77777777" w:rsidR="00437DEA" w:rsidRPr="007D62C8" w:rsidRDefault="00437DEA" w:rsidP="002F2E69">
            <w:pPr>
              <w:keepNext/>
              <w:keepLines/>
              <w:overflowPunct w:val="0"/>
              <w:autoSpaceDE w:val="0"/>
              <w:autoSpaceDN w:val="0"/>
              <w:adjustRightInd w:val="0"/>
              <w:spacing w:after="0"/>
              <w:jc w:val="center"/>
              <w:textAlignment w:val="baseline"/>
              <w:rPr>
                <w:ins w:id="8242" w:author="Huawei" w:date="2024-03-15T16:18:00Z"/>
                <w:rFonts w:ascii="Arial" w:eastAsia="Times New Roman" w:hAnsi="Arial"/>
                <w:sz w:val="18"/>
                <w:lang w:val="it-IT" w:eastAsia="en-GB"/>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CBD0670" w14:textId="77777777" w:rsidR="00437DEA" w:rsidRPr="007D62C8" w:rsidRDefault="00437DEA" w:rsidP="002F2E69">
            <w:pPr>
              <w:keepNext/>
              <w:keepLines/>
              <w:overflowPunct w:val="0"/>
              <w:autoSpaceDE w:val="0"/>
              <w:autoSpaceDN w:val="0"/>
              <w:adjustRightInd w:val="0"/>
              <w:spacing w:after="0"/>
              <w:jc w:val="center"/>
              <w:textAlignment w:val="baseline"/>
              <w:rPr>
                <w:ins w:id="8243" w:author="Huawei" w:date="2024-03-15T16:18:00Z"/>
                <w:rFonts w:ascii="Arial" w:eastAsia="Times New Roman" w:hAnsi="Arial"/>
                <w:sz w:val="18"/>
                <w:lang w:val="en-US" w:eastAsia="en-GB"/>
              </w:rPr>
            </w:pPr>
            <w:ins w:id="8244" w:author="Huawei" w:date="2024-03-15T16:18:00Z">
              <w:r w:rsidRPr="007D62C8">
                <w:rPr>
                  <w:rFonts w:ascii="Arial" w:eastAsia="Times New Roman" w:hAnsi="Arial"/>
                  <w:sz w:val="18"/>
                  <w:lang w:val="en-US" w:eastAsia="en-GB"/>
                </w:rPr>
                <w:t>According to clause A.3.15.1</w:t>
              </w:r>
            </w:ins>
          </w:p>
        </w:tc>
        <w:tc>
          <w:tcPr>
            <w:tcW w:w="2332" w:type="dxa"/>
            <w:gridSpan w:val="3"/>
            <w:tcBorders>
              <w:top w:val="single" w:sz="4" w:space="0" w:color="auto"/>
              <w:left w:val="single" w:sz="4" w:space="0" w:color="auto"/>
              <w:bottom w:val="single" w:sz="4" w:space="0" w:color="auto"/>
              <w:right w:val="single" w:sz="4" w:space="0" w:color="auto"/>
            </w:tcBorders>
            <w:vAlign w:val="center"/>
          </w:tcPr>
          <w:p w14:paraId="3AACC823" w14:textId="77777777" w:rsidR="00437DEA" w:rsidRPr="007D62C8" w:rsidRDefault="00437DEA" w:rsidP="002F2E69">
            <w:pPr>
              <w:keepNext/>
              <w:keepLines/>
              <w:overflowPunct w:val="0"/>
              <w:autoSpaceDE w:val="0"/>
              <w:autoSpaceDN w:val="0"/>
              <w:adjustRightInd w:val="0"/>
              <w:spacing w:after="0"/>
              <w:jc w:val="center"/>
              <w:textAlignment w:val="baseline"/>
              <w:rPr>
                <w:ins w:id="8245" w:author="Huawei" w:date="2024-03-15T16:18:00Z"/>
                <w:rFonts w:ascii="Arial" w:eastAsia="Times New Roman" w:hAnsi="Arial"/>
                <w:sz w:val="18"/>
                <w:lang w:val="en-US" w:eastAsia="en-GB"/>
              </w:rPr>
            </w:pPr>
            <w:ins w:id="8246" w:author="Huawei" w:date="2024-03-15T16:18:00Z">
              <w:r w:rsidRPr="007D62C8">
                <w:rPr>
                  <w:rFonts w:ascii="Arial" w:eastAsia="Times New Roman" w:hAnsi="Arial"/>
                  <w:sz w:val="18"/>
                  <w:lang w:val="en-US" w:eastAsia="en-GB"/>
                </w:rPr>
                <w:t>According to clause A.3.15.1</w:t>
              </w:r>
            </w:ins>
          </w:p>
        </w:tc>
      </w:tr>
      <w:tr w:rsidR="00437DEA" w:rsidRPr="007D62C8" w14:paraId="61300421" w14:textId="77777777" w:rsidTr="002F2E69">
        <w:trPr>
          <w:jc w:val="center"/>
          <w:ins w:id="8247" w:author="Huawei" w:date="2024-03-15T16:18:00Z"/>
        </w:trPr>
        <w:tc>
          <w:tcPr>
            <w:tcW w:w="3674" w:type="dxa"/>
            <w:gridSpan w:val="2"/>
            <w:tcBorders>
              <w:top w:val="single" w:sz="4" w:space="0" w:color="auto"/>
              <w:left w:val="single" w:sz="4" w:space="0" w:color="auto"/>
              <w:bottom w:val="single" w:sz="4" w:space="0" w:color="auto"/>
              <w:right w:val="single" w:sz="4" w:space="0" w:color="auto"/>
            </w:tcBorders>
            <w:vAlign w:val="center"/>
          </w:tcPr>
          <w:p w14:paraId="76629E1D" w14:textId="77777777" w:rsidR="00437DEA" w:rsidRPr="007D62C8" w:rsidRDefault="00437DEA" w:rsidP="002F2E69">
            <w:pPr>
              <w:keepNext/>
              <w:keepLines/>
              <w:overflowPunct w:val="0"/>
              <w:autoSpaceDE w:val="0"/>
              <w:autoSpaceDN w:val="0"/>
              <w:adjustRightInd w:val="0"/>
              <w:spacing w:after="0"/>
              <w:textAlignment w:val="baseline"/>
              <w:rPr>
                <w:ins w:id="8248" w:author="Huawei" w:date="2024-03-15T16:18:00Z"/>
                <w:rFonts w:ascii="Arial" w:eastAsia="Times New Roman" w:hAnsi="Arial"/>
                <w:sz w:val="18"/>
                <w:lang w:val="it-IT" w:eastAsia="en-GB"/>
              </w:rPr>
            </w:pPr>
            <w:ins w:id="8249" w:author="Huawei" w:date="2024-03-15T16:18:00Z">
              <w:r w:rsidRPr="007D62C8">
                <w:rPr>
                  <w:rFonts w:ascii="Arial" w:eastAsia="Times New Roman" w:hAnsi="Arial"/>
                  <w:sz w:val="18"/>
                  <w:lang w:val="it-IT" w:eastAsia="en-GB"/>
                </w:rPr>
                <w:t xml:space="preserve">Assumption for UE beams </w:t>
              </w:r>
              <w:r w:rsidRPr="007D62C8">
                <w:rPr>
                  <w:rFonts w:ascii="Arial" w:eastAsia="Times New Roman" w:hAnsi="Arial"/>
                  <w:sz w:val="18"/>
                  <w:vertAlign w:val="superscript"/>
                  <w:lang w:val="it-IT" w:eastAsia="en-GB"/>
                </w:rPr>
                <w:t>Note 7</w:t>
              </w:r>
            </w:ins>
          </w:p>
        </w:tc>
        <w:tc>
          <w:tcPr>
            <w:tcW w:w="1256" w:type="dxa"/>
            <w:tcBorders>
              <w:top w:val="single" w:sz="4" w:space="0" w:color="auto"/>
              <w:left w:val="single" w:sz="4" w:space="0" w:color="auto"/>
              <w:bottom w:val="single" w:sz="4" w:space="0" w:color="auto"/>
              <w:right w:val="single" w:sz="4" w:space="0" w:color="auto"/>
            </w:tcBorders>
            <w:vAlign w:val="center"/>
          </w:tcPr>
          <w:p w14:paraId="4058AF87" w14:textId="77777777" w:rsidR="00437DEA" w:rsidRPr="007D62C8" w:rsidRDefault="00437DEA" w:rsidP="002F2E69">
            <w:pPr>
              <w:keepNext/>
              <w:keepLines/>
              <w:overflowPunct w:val="0"/>
              <w:autoSpaceDE w:val="0"/>
              <w:autoSpaceDN w:val="0"/>
              <w:adjustRightInd w:val="0"/>
              <w:spacing w:after="0"/>
              <w:jc w:val="center"/>
              <w:textAlignment w:val="baseline"/>
              <w:rPr>
                <w:ins w:id="8250" w:author="Huawei" w:date="2024-03-15T16:18:00Z"/>
                <w:rFonts w:ascii="Arial" w:eastAsia="Times New Roman" w:hAnsi="Arial"/>
                <w:sz w:val="18"/>
                <w:lang w:val="it-IT" w:eastAsia="en-GB"/>
              </w:rPr>
            </w:pPr>
          </w:p>
        </w:tc>
        <w:tc>
          <w:tcPr>
            <w:tcW w:w="2332" w:type="dxa"/>
            <w:gridSpan w:val="3"/>
            <w:tcBorders>
              <w:top w:val="single" w:sz="4" w:space="0" w:color="auto"/>
              <w:left w:val="single" w:sz="4" w:space="0" w:color="auto"/>
              <w:bottom w:val="single" w:sz="4" w:space="0" w:color="auto"/>
              <w:right w:val="single" w:sz="4" w:space="0" w:color="auto"/>
            </w:tcBorders>
            <w:vAlign w:val="center"/>
          </w:tcPr>
          <w:p w14:paraId="2552A496" w14:textId="77777777" w:rsidR="00437DEA" w:rsidRPr="007D62C8" w:rsidRDefault="00437DEA" w:rsidP="002F2E69">
            <w:pPr>
              <w:keepNext/>
              <w:keepLines/>
              <w:overflowPunct w:val="0"/>
              <w:autoSpaceDE w:val="0"/>
              <w:autoSpaceDN w:val="0"/>
              <w:adjustRightInd w:val="0"/>
              <w:spacing w:after="0"/>
              <w:jc w:val="center"/>
              <w:textAlignment w:val="baseline"/>
              <w:rPr>
                <w:ins w:id="8251" w:author="Huawei" w:date="2024-03-15T16:18:00Z"/>
                <w:rFonts w:ascii="Arial" w:eastAsia="Times New Roman" w:hAnsi="Arial"/>
                <w:sz w:val="18"/>
                <w:lang w:val="en-US" w:eastAsia="en-GB"/>
              </w:rPr>
            </w:pPr>
            <w:ins w:id="8252" w:author="Huawei" w:date="2024-03-15T16:18:00Z">
              <w:r w:rsidRPr="007D62C8">
                <w:rPr>
                  <w:rFonts w:ascii="Arial" w:eastAsia="Times New Roman" w:hAnsi="Arial"/>
                  <w:sz w:val="18"/>
                  <w:lang w:val="en-US" w:eastAsia="en-GB"/>
                </w:rPr>
                <w:t>Rough</w:t>
              </w:r>
            </w:ins>
          </w:p>
        </w:tc>
        <w:tc>
          <w:tcPr>
            <w:tcW w:w="2332" w:type="dxa"/>
            <w:gridSpan w:val="3"/>
            <w:tcBorders>
              <w:top w:val="single" w:sz="4" w:space="0" w:color="auto"/>
              <w:left w:val="single" w:sz="4" w:space="0" w:color="auto"/>
              <w:bottom w:val="single" w:sz="4" w:space="0" w:color="auto"/>
              <w:right w:val="single" w:sz="4" w:space="0" w:color="auto"/>
            </w:tcBorders>
            <w:vAlign w:val="center"/>
          </w:tcPr>
          <w:p w14:paraId="6E80E076" w14:textId="77777777" w:rsidR="00437DEA" w:rsidRPr="007D62C8" w:rsidRDefault="00437DEA" w:rsidP="002F2E69">
            <w:pPr>
              <w:keepNext/>
              <w:keepLines/>
              <w:overflowPunct w:val="0"/>
              <w:autoSpaceDE w:val="0"/>
              <w:autoSpaceDN w:val="0"/>
              <w:adjustRightInd w:val="0"/>
              <w:spacing w:after="0"/>
              <w:jc w:val="center"/>
              <w:textAlignment w:val="baseline"/>
              <w:rPr>
                <w:ins w:id="8253" w:author="Huawei" w:date="2024-03-15T16:18:00Z"/>
                <w:rFonts w:ascii="Arial" w:eastAsia="Times New Roman" w:hAnsi="Arial"/>
                <w:sz w:val="18"/>
                <w:lang w:val="en-US" w:eastAsia="en-GB"/>
              </w:rPr>
            </w:pPr>
            <w:ins w:id="8254" w:author="Huawei" w:date="2024-03-15T16:18:00Z">
              <w:r w:rsidRPr="007D62C8">
                <w:rPr>
                  <w:rFonts w:ascii="Arial" w:eastAsia="Times New Roman" w:hAnsi="Arial"/>
                  <w:sz w:val="18"/>
                  <w:lang w:val="en-US" w:eastAsia="en-GB"/>
                </w:rPr>
                <w:t>Rough</w:t>
              </w:r>
            </w:ins>
          </w:p>
        </w:tc>
      </w:tr>
      <w:tr w:rsidR="00437DEA" w:rsidRPr="007D62C8" w14:paraId="78ADCD5B" w14:textId="77777777" w:rsidTr="002F2E69">
        <w:trPr>
          <w:trHeight w:val="451"/>
          <w:jc w:val="center"/>
          <w:ins w:id="8255" w:author="Huawei" w:date="2024-03-15T16:18:00Z"/>
        </w:trPr>
        <w:tc>
          <w:tcPr>
            <w:tcW w:w="1820" w:type="dxa"/>
            <w:tcBorders>
              <w:left w:val="single" w:sz="4" w:space="0" w:color="auto"/>
              <w:right w:val="single" w:sz="4" w:space="0" w:color="auto"/>
            </w:tcBorders>
            <w:vAlign w:val="center"/>
          </w:tcPr>
          <w:p w14:paraId="0A1B4A2C" w14:textId="77777777" w:rsidR="00437DEA" w:rsidRPr="007D62C8" w:rsidRDefault="00ED1E4C" w:rsidP="002F2E69">
            <w:pPr>
              <w:keepNext/>
              <w:keepLines/>
              <w:overflowPunct w:val="0"/>
              <w:autoSpaceDE w:val="0"/>
              <w:autoSpaceDN w:val="0"/>
              <w:adjustRightInd w:val="0"/>
              <w:spacing w:after="0"/>
              <w:textAlignment w:val="baseline"/>
              <w:rPr>
                <w:ins w:id="8256" w:author="Huawei" w:date="2024-03-15T16:18:00Z"/>
                <w:rFonts w:ascii="Arial" w:eastAsia="Calibri" w:hAnsi="Arial"/>
                <w:sz w:val="18"/>
                <w:szCs w:val="22"/>
                <w:lang w:val="en-US" w:eastAsia="en-GB"/>
              </w:rPr>
            </w:pPr>
            <w:ins w:id="8257" w:author="Huawei" w:date="2024-03-15T16:18:00Z">
              <w:r w:rsidRPr="00ED1E4C">
                <w:rPr>
                  <w:rFonts w:ascii="Arial" w:eastAsia="Calibri" w:hAnsi="Arial"/>
                  <w:noProof/>
                  <w:position w:val="-12"/>
                  <w:sz w:val="18"/>
                  <w:szCs w:val="22"/>
                  <w:lang w:val="en-US" w:eastAsia="en-GB"/>
                </w:rPr>
                <w:object w:dxaOrig="405" w:dyaOrig="345" w14:anchorId="72A32FF5">
                  <v:shape id="_x0000_i1104" type="#_x0000_t75" alt="" style="width:20.05pt;height:20.05pt;mso-width-percent:0;mso-height-percent:0;mso-width-percent:0;mso-height-percent:0" o:ole="" fillcolor="window">
                    <v:imagedata r:id="rId14" o:title=""/>
                  </v:shape>
                  <o:OLEObject Type="Embed" ProgID="Equation.3" ShapeID="_x0000_i1104" DrawAspect="Content" ObjectID="_1778358011" r:id="rId52"/>
                </w:object>
              </w:r>
            </w:ins>
            <w:ins w:id="8258" w:author="Huawei" w:date="2024-03-15T16:18:00Z">
              <w:r w:rsidR="00437DEA" w:rsidRPr="007D62C8">
                <w:rPr>
                  <w:rFonts w:ascii="Arial" w:eastAsia="Times New Roman" w:hAnsi="Arial"/>
                  <w:sz w:val="18"/>
                  <w:vertAlign w:val="superscript"/>
                  <w:lang w:val="en-US" w:eastAsia="en-GB"/>
                </w:rPr>
                <w:t>Note 1</w:t>
              </w:r>
            </w:ins>
          </w:p>
        </w:tc>
        <w:tc>
          <w:tcPr>
            <w:tcW w:w="1854" w:type="dxa"/>
            <w:tcBorders>
              <w:left w:val="single" w:sz="4" w:space="0" w:color="auto"/>
              <w:right w:val="single" w:sz="4" w:space="0" w:color="auto"/>
            </w:tcBorders>
          </w:tcPr>
          <w:p w14:paraId="53F927D7" w14:textId="77777777" w:rsidR="00437DEA" w:rsidRPr="007D62C8" w:rsidRDefault="00437DEA" w:rsidP="002F2E69">
            <w:pPr>
              <w:keepNext/>
              <w:keepLines/>
              <w:overflowPunct w:val="0"/>
              <w:autoSpaceDE w:val="0"/>
              <w:autoSpaceDN w:val="0"/>
              <w:adjustRightInd w:val="0"/>
              <w:spacing w:after="0"/>
              <w:textAlignment w:val="baseline"/>
              <w:rPr>
                <w:ins w:id="8259" w:author="Huawei" w:date="2024-03-15T16:18:00Z"/>
                <w:rFonts w:ascii="Arial" w:eastAsia="Calibri" w:hAnsi="Arial"/>
                <w:sz w:val="18"/>
                <w:szCs w:val="22"/>
                <w:lang w:val="en-US" w:eastAsia="en-GB"/>
              </w:rPr>
            </w:pPr>
            <w:ins w:id="8260" w:author="Huawei" w:date="2024-03-15T16:18:00Z">
              <w:r w:rsidRPr="00D8340E">
                <w:rPr>
                  <w:rFonts w:ascii="Arial" w:eastAsia="Calibri" w:hAnsi="Arial"/>
                  <w:sz w:val="18"/>
                  <w:szCs w:val="22"/>
                  <w:lang w:val="en-US" w:eastAsia="en-GB"/>
                </w:rPr>
                <w:t>Config 1</w:t>
              </w:r>
            </w:ins>
          </w:p>
        </w:tc>
        <w:tc>
          <w:tcPr>
            <w:tcW w:w="1256" w:type="dxa"/>
            <w:tcBorders>
              <w:left w:val="single" w:sz="4" w:space="0" w:color="auto"/>
              <w:right w:val="single" w:sz="4" w:space="0" w:color="auto"/>
            </w:tcBorders>
            <w:vAlign w:val="center"/>
          </w:tcPr>
          <w:p w14:paraId="187A433E" w14:textId="77777777" w:rsidR="00437DEA" w:rsidRPr="007D62C8" w:rsidRDefault="00437DEA" w:rsidP="002F2E69">
            <w:pPr>
              <w:keepNext/>
              <w:keepLines/>
              <w:overflowPunct w:val="0"/>
              <w:autoSpaceDE w:val="0"/>
              <w:autoSpaceDN w:val="0"/>
              <w:adjustRightInd w:val="0"/>
              <w:spacing w:after="0"/>
              <w:jc w:val="center"/>
              <w:textAlignment w:val="baseline"/>
              <w:rPr>
                <w:ins w:id="8261" w:author="Huawei" w:date="2024-03-15T16:18:00Z"/>
                <w:rFonts w:ascii="Arial" w:eastAsia="Times New Roman" w:hAnsi="Arial"/>
                <w:sz w:val="18"/>
                <w:lang w:val="da-DK" w:eastAsia="en-GB"/>
              </w:rPr>
            </w:pPr>
            <w:ins w:id="8262" w:author="Huawei" w:date="2024-03-15T16:18:00Z">
              <w:r w:rsidRPr="007D62C8">
                <w:rPr>
                  <w:rFonts w:ascii="Arial" w:eastAsia="Times New Roman" w:hAnsi="Arial"/>
                  <w:sz w:val="18"/>
                  <w:szCs w:val="18"/>
                  <w:lang w:val="en-US" w:eastAsia="en-GB"/>
                </w:rPr>
                <w:t>dBm/15kHz</w:t>
              </w:r>
            </w:ins>
          </w:p>
        </w:tc>
        <w:tc>
          <w:tcPr>
            <w:tcW w:w="2332" w:type="dxa"/>
            <w:gridSpan w:val="3"/>
            <w:tcBorders>
              <w:left w:val="single" w:sz="4" w:space="0" w:color="auto"/>
              <w:right w:val="single" w:sz="4" w:space="0" w:color="auto"/>
            </w:tcBorders>
            <w:vAlign w:val="center"/>
          </w:tcPr>
          <w:p w14:paraId="257256B9" w14:textId="77777777" w:rsidR="00437DEA" w:rsidRPr="007D62C8" w:rsidRDefault="00437DEA" w:rsidP="002F2E69">
            <w:pPr>
              <w:keepNext/>
              <w:keepLines/>
              <w:overflowPunct w:val="0"/>
              <w:autoSpaceDE w:val="0"/>
              <w:autoSpaceDN w:val="0"/>
              <w:adjustRightInd w:val="0"/>
              <w:spacing w:after="0"/>
              <w:jc w:val="center"/>
              <w:textAlignment w:val="baseline"/>
              <w:rPr>
                <w:ins w:id="8263" w:author="Huawei" w:date="2024-03-15T16:18:00Z"/>
                <w:rFonts w:ascii="Arial" w:eastAsia="Times New Roman" w:hAnsi="Arial"/>
                <w:sz w:val="18"/>
                <w:lang w:val="en-US" w:eastAsia="en-GB"/>
              </w:rPr>
            </w:pPr>
            <w:ins w:id="8264" w:author="Huawei" w:date="2024-03-15T16:18:00Z">
              <w:r w:rsidRPr="007D62C8">
                <w:rPr>
                  <w:rFonts w:ascii="Arial" w:eastAsia="Times New Roman" w:hAnsi="Arial"/>
                  <w:sz w:val="18"/>
                  <w:lang w:val="en-US" w:eastAsia="en-GB"/>
                </w:rPr>
                <w:t>-104.7</w:t>
              </w:r>
            </w:ins>
          </w:p>
        </w:tc>
        <w:tc>
          <w:tcPr>
            <w:tcW w:w="2332" w:type="dxa"/>
            <w:gridSpan w:val="3"/>
            <w:tcBorders>
              <w:left w:val="single" w:sz="4" w:space="0" w:color="auto"/>
              <w:right w:val="single" w:sz="4" w:space="0" w:color="auto"/>
            </w:tcBorders>
            <w:vAlign w:val="center"/>
          </w:tcPr>
          <w:p w14:paraId="2E75CFB3" w14:textId="77777777" w:rsidR="00437DEA" w:rsidRPr="007D62C8" w:rsidRDefault="00437DEA" w:rsidP="002F2E69">
            <w:pPr>
              <w:keepNext/>
              <w:keepLines/>
              <w:overflowPunct w:val="0"/>
              <w:autoSpaceDE w:val="0"/>
              <w:autoSpaceDN w:val="0"/>
              <w:adjustRightInd w:val="0"/>
              <w:spacing w:after="0"/>
              <w:jc w:val="center"/>
              <w:textAlignment w:val="baseline"/>
              <w:rPr>
                <w:ins w:id="8265" w:author="Huawei" w:date="2024-03-15T16:18:00Z"/>
                <w:rFonts w:ascii="Arial" w:eastAsia="Times New Roman" w:hAnsi="Arial"/>
                <w:sz w:val="18"/>
                <w:lang w:val="en-US" w:eastAsia="en-GB"/>
              </w:rPr>
            </w:pPr>
            <w:ins w:id="8266" w:author="Huawei" w:date="2024-03-15T16:18:00Z">
              <w:r w:rsidRPr="007D62C8">
                <w:rPr>
                  <w:rFonts w:ascii="Arial" w:eastAsia="Times New Roman" w:hAnsi="Arial"/>
                  <w:sz w:val="18"/>
                  <w:lang w:val="en-US" w:eastAsia="en-GB"/>
                </w:rPr>
                <w:t>-104.7</w:t>
              </w:r>
            </w:ins>
          </w:p>
        </w:tc>
      </w:tr>
      <w:tr w:rsidR="00437DEA" w:rsidRPr="007D62C8" w14:paraId="36A3B625" w14:textId="77777777" w:rsidTr="002F2E69">
        <w:trPr>
          <w:trHeight w:val="451"/>
          <w:jc w:val="center"/>
          <w:ins w:id="8267" w:author="Huawei" w:date="2024-03-15T16:18:00Z"/>
        </w:trPr>
        <w:tc>
          <w:tcPr>
            <w:tcW w:w="1820" w:type="dxa"/>
            <w:tcBorders>
              <w:left w:val="single" w:sz="4" w:space="0" w:color="auto"/>
              <w:right w:val="single" w:sz="4" w:space="0" w:color="auto"/>
            </w:tcBorders>
            <w:vAlign w:val="center"/>
          </w:tcPr>
          <w:p w14:paraId="3EAC1944" w14:textId="77777777" w:rsidR="00437DEA" w:rsidRPr="007D62C8" w:rsidRDefault="00ED1E4C" w:rsidP="002F2E69">
            <w:pPr>
              <w:keepNext/>
              <w:keepLines/>
              <w:overflowPunct w:val="0"/>
              <w:autoSpaceDE w:val="0"/>
              <w:autoSpaceDN w:val="0"/>
              <w:adjustRightInd w:val="0"/>
              <w:spacing w:after="0"/>
              <w:textAlignment w:val="baseline"/>
              <w:rPr>
                <w:ins w:id="8268" w:author="Huawei" w:date="2024-03-15T16:18:00Z"/>
                <w:rFonts w:ascii="Arial" w:eastAsia="Calibri" w:hAnsi="Arial"/>
                <w:sz w:val="18"/>
                <w:szCs w:val="22"/>
                <w:lang w:val="en-US" w:eastAsia="en-GB"/>
              </w:rPr>
            </w:pPr>
            <w:ins w:id="8269" w:author="Huawei" w:date="2024-03-15T16:18:00Z">
              <w:r w:rsidRPr="00ED1E4C">
                <w:rPr>
                  <w:rFonts w:ascii="Arial" w:eastAsia="Calibri" w:hAnsi="Arial"/>
                  <w:noProof/>
                  <w:position w:val="-12"/>
                  <w:sz w:val="18"/>
                  <w:szCs w:val="22"/>
                  <w:lang w:val="en-US" w:eastAsia="en-GB"/>
                </w:rPr>
                <w:object w:dxaOrig="405" w:dyaOrig="345" w14:anchorId="6643F412">
                  <v:shape id="_x0000_i1103" type="#_x0000_t75" alt="" style="width:20.05pt;height:20.05pt;mso-width-percent:0;mso-height-percent:0;mso-width-percent:0;mso-height-percent:0" o:ole="" fillcolor="window">
                    <v:imagedata r:id="rId14" o:title=""/>
                  </v:shape>
                  <o:OLEObject Type="Embed" ProgID="Equation.3" ShapeID="_x0000_i1103" DrawAspect="Content" ObjectID="_1778358012" r:id="rId53"/>
                </w:object>
              </w:r>
            </w:ins>
            <w:ins w:id="8270" w:author="Huawei" w:date="2024-03-15T16:18:00Z">
              <w:r w:rsidR="00437DEA" w:rsidRPr="007D62C8">
                <w:rPr>
                  <w:rFonts w:ascii="Arial" w:eastAsia="Times New Roman" w:hAnsi="Arial"/>
                  <w:sz w:val="18"/>
                  <w:vertAlign w:val="superscript"/>
                  <w:lang w:val="en-US" w:eastAsia="en-GB"/>
                </w:rPr>
                <w:t>Note 1</w:t>
              </w:r>
            </w:ins>
          </w:p>
        </w:tc>
        <w:tc>
          <w:tcPr>
            <w:tcW w:w="1854" w:type="dxa"/>
            <w:tcBorders>
              <w:left w:val="single" w:sz="4" w:space="0" w:color="auto"/>
              <w:right w:val="single" w:sz="4" w:space="0" w:color="auto"/>
            </w:tcBorders>
          </w:tcPr>
          <w:p w14:paraId="6B520D42" w14:textId="77777777" w:rsidR="00437DEA" w:rsidRPr="007D62C8" w:rsidRDefault="00437DEA" w:rsidP="002F2E69">
            <w:pPr>
              <w:keepNext/>
              <w:keepLines/>
              <w:overflowPunct w:val="0"/>
              <w:autoSpaceDE w:val="0"/>
              <w:autoSpaceDN w:val="0"/>
              <w:adjustRightInd w:val="0"/>
              <w:spacing w:after="0"/>
              <w:textAlignment w:val="baseline"/>
              <w:rPr>
                <w:ins w:id="8271" w:author="Huawei" w:date="2024-03-15T16:18:00Z"/>
                <w:rFonts w:ascii="Arial" w:eastAsia="Calibri" w:hAnsi="Arial"/>
                <w:sz w:val="18"/>
                <w:szCs w:val="22"/>
                <w:lang w:val="en-US" w:eastAsia="en-GB"/>
              </w:rPr>
            </w:pPr>
            <w:ins w:id="8272" w:author="Huawei" w:date="2024-03-15T16:18:00Z">
              <w:r w:rsidRPr="00D8340E">
                <w:rPr>
                  <w:rFonts w:ascii="Arial" w:eastAsia="Calibri" w:hAnsi="Arial"/>
                  <w:sz w:val="18"/>
                  <w:szCs w:val="22"/>
                  <w:lang w:val="en-US" w:eastAsia="en-GB"/>
                </w:rPr>
                <w:t>Config 1</w:t>
              </w:r>
            </w:ins>
          </w:p>
        </w:tc>
        <w:tc>
          <w:tcPr>
            <w:tcW w:w="1256" w:type="dxa"/>
            <w:tcBorders>
              <w:left w:val="single" w:sz="4" w:space="0" w:color="auto"/>
              <w:right w:val="single" w:sz="4" w:space="0" w:color="auto"/>
            </w:tcBorders>
            <w:vAlign w:val="center"/>
          </w:tcPr>
          <w:p w14:paraId="45D388B9" w14:textId="77777777" w:rsidR="00437DEA" w:rsidRPr="007D62C8" w:rsidRDefault="00437DEA" w:rsidP="002F2E69">
            <w:pPr>
              <w:keepNext/>
              <w:keepLines/>
              <w:overflowPunct w:val="0"/>
              <w:autoSpaceDE w:val="0"/>
              <w:autoSpaceDN w:val="0"/>
              <w:adjustRightInd w:val="0"/>
              <w:spacing w:after="0"/>
              <w:jc w:val="center"/>
              <w:textAlignment w:val="baseline"/>
              <w:rPr>
                <w:ins w:id="8273" w:author="Huawei" w:date="2024-03-15T16:18:00Z"/>
                <w:rFonts w:ascii="Arial" w:eastAsia="Times New Roman" w:hAnsi="Arial"/>
                <w:sz w:val="18"/>
                <w:lang w:val="da-DK" w:eastAsia="en-GB"/>
              </w:rPr>
            </w:pPr>
            <w:ins w:id="8274" w:author="Huawei" w:date="2024-03-15T16:18:00Z">
              <w:r w:rsidRPr="007D62C8">
                <w:rPr>
                  <w:rFonts w:ascii="Arial" w:eastAsia="Times New Roman" w:hAnsi="Arial"/>
                  <w:sz w:val="18"/>
                  <w:szCs w:val="18"/>
                  <w:lang w:val="en-US" w:eastAsia="en-GB"/>
                </w:rPr>
                <w:t>dBm/SCS</w:t>
              </w:r>
            </w:ins>
          </w:p>
        </w:tc>
        <w:tc>
          <w:tcPr>
            <w:tcW w:w="2332" w:type="dxa"/>
            <w:gridSpan w:val="3"/>
            <w:tcBorders>
              <w:left w:val="single" w:sz="4" w:space="0" w:color="auto"/>
              <w:right w:val="single" w:sz="4" w:space="0" w:color="auto"/>
            </w:tcBorders>
            <w:vAlign w:val="center"/>
          </w:tcPr>
          <w:p w14:paraId="5F3102B0" w14:textId="77777777" w:rsidR="00437DEA" w:rsidRPr="007D62C8" w:rsidRDefault="00437DEA" w:rsidP="002F2E69">
            <w:pPr>
              <w:keepNext/>
              <w:keepLines/>
              <w:overflowPunct w:val="0"/>
              <w:autoSpaceDE w:val="0"/>
              <w:autoSpaceDN w:val="0"/>
              <w:adjustRightInd w:val="0"/>
              <w:spacing w:after="0"/>
              <w:jc w:val="center"/>
              <w:textAlignment w:val="baseline"/>
              <w:rPr>
                <w:ins w:id="8275" w:author="Huawei" w:date="2024-03-15T16:18:00Z"/>
                <w:rFonts w:ascii="Arial" w:eastAsia="Times New Roman" w:hAnsi="Arial"/>
                <w:sz w:val="18"/>
                <w:lang w:val="en-US" w:eastAsia="en-GB"/>
              </w:rPr>
            </w:pPr>
            <w:ins w:id="8276" w:author="Huawei" w:date="2024-03-15T16:18:00Z">
              <w:r w:rsidRPr="007D62C8">
                <w:rPr>
                  <w:rFonts w:ascii="Arial" w:eastAsia="Times New Roman" w:hAnsi="Arial"/>
                  <w:sz w:val="18"/>
                  <w:lang w:val="en-US" w:eastAsia="en-GB"/>
                </w:rPr>
                <w:t>-95.7</w:t>
              </w:r>
            </w:ins>
          </w:p>
        </w:tc>
        <w:tc>
          <w:tcPr>
            <w:tcW w:w="2332" w:type="dxa"/>
            <w:gridSpan w:val="3"/>
            <w:tcBorders>
              <w:left w:val="single" w:sz="4" w:space="0" w:color="auto"/>
              <w:right w:val="single" w:sz="4" w:space="0" w:color="auto"/>
            </w:tcBorders>
            <w:vAlign w:val="center"/>
          </w:tcPr>
          <w:p w14:paraId="7640FFD6" w14:textId="77777777" w:rsidR="00437DEA" w:rsidRPr="007D62C8" w:rsidRDefault="00437DEA" w:rsidP="002F2E69">
            <w:pPr>
              <w:keepNext/>
              <w:keepLines/>
              <w:overflowPunct w:val="0"/>
              <w:autoSpaceDE w:val="0"/>
              <w:autoSpaceDN w:val="0"/>
              <w:adjustRightInd w:val="0"/>
              <w:spacing w:after="0"/>
              <w:jc w:val="center"/>
              <w:textAlignment w:val="baseline"/>
              <w:rPr>
                <w:ins w:id="8277" w:author="Huawei" w:date="2024-03-15T16:18:00Z"/>
                <w:rFonts w:ascii="Arial" w:eastAsia="Times New Roman" w:hAnsi="Arial"/>
                <w:sz w:val="18"/>
                <w:lang w:val="en-US" w:eastAsia="en-GB"/>
              </w:rPr>
            </w:pPr>
            <w:ins w:id="8278" w:author="Huawei" w:date="2024-03-15T16:18:00Z">
              <w:r w:rsidRPr="007D62C8">
                <w:rPr>
                  <w:rFonts w:ascii="Arial" w:eastAsia="Times New Roman" w:hAnsi="Arial"/>
                  <w:sz w:val="18"/>
                  <w:lang w:val="en-US" w:eastAsia="en-GB"/>
                </w:rPr>
                <w:t>-95.7</w:t>
              </w:r>
            </w:ins>
          </w:p>
        </w:tc>
      </w:tr>
      <w:tr w:rsidR="00437DEA" w:rsidRPr="007D62C8" w14:paraId="2F4B94BF" w14:textId="77777777" w:rsidTr="002F2E69">
        <w:trPr>
          <w:trHeight w:val="451"/>
          <w:jc w:val="center"/>
          <w:ins w:id="8279" w:author="Huawei" w:date="2024-03-15T16:18:00Z"/>
        </w:trPr>
        <w:tc>
          <w:tcPr>
            <w:tcW w:w="1820" w:type="dxa"/>
            <w:tcBorders>
              <w:left w:val="single" w:sz="4" w:space="0" w:color="auto"/>
              <w:right w:val="single" w:sz="4" w:space="0" w:color="auto"/>
            </w:tcBorders>
            <w:vAlign w:val="center"/>
          </w:tcPr>
          <w:p w14:paraId="418F7798" w14:textId="77777777" w:rsidR="00437DEA" w:rsidRPr="007D62C8" w:rsidRDefault="00ED1E4C" w:rsidP="002F2E69">
            <w:pPr>
              <w:keepNext/>
              <w:keepLines/>
              <w:overflowPunct w:val="0"/>
              <w:autoSpaceDE w:val="0"/>
              <w:autoSpaceDN w:val="0"/>
              <w:adjustRightInd w:val="0"/>
              <w:spacing w:after="0"/>
              <w:textAlignment w:val="baseline"/>
              <w:rPr>
                <w:ins w:id="8280" w:author="Huawei" w:date="2024-03-15T16:18:00Z"/>
                <w:rFonts w:ascii="Arial" w:eastAsia="Calibri" w:hAnsi="Arial"/>
                <w:sz w:val="18"/>
                <w:szCs w:val="22"/>
                <w:lang w:val="en-US" w:eastAsia="en-GB"/>
              </w:rPr>
            </w:pPr>
            <w:ins w:id="8281" w:author="Huawei" w:date="2024-03-15T16:18:00Z">
              <w:r w:rsidRPr="00ED1E4C">
                <w:rPr>
                  <w:rFonts w:ascii="Arial" w:eastAsia="Calibri" w:hAnsi="Arial"/>
                  <w:noProof/>
                  <w:position w:val="-12"/>
                  <w:sz w:val="18"/>
                  <w:szCs w:val="22"/>
                  <w:lang w:val="en-US" w:eastAsia="en-GB"/>
                </w:rPr>
                <w:object w:dxaOrig="810" w:dyaOrig="390" w14:anchorId="5DC11E80">
                  <v:shape id="_x0000_i1102" type="#_x0000_t75" alt="" style="width:41pt;height:20.05pt;mso-width-percent:0;mso-height-percent:0;mso-width-percent:0;mso-height-percent:0" o:ole="" fillcolor="window">
                    <v:imagedata r:id="rId17" o:title=""/>
                  </v:shape>
                  <o:OLEObject Type="Embed" ProgID="Equation.3" ShapeID="_x0000_i1102" DrawAspect="Content" ObjectID="_1778358013" r:id="rId54"/>
                </w:object>
              </w:r>
            </w:ins>
          </w:p>
        </w:tc>
        <w:tc>
          <w:tcPr>
            <w:tcW w:w="1854" w:type="dxa"/>
            <w:tcBorders>
              <w:left w:val="single" w:sz="4" w:space="0" w:color="auto"/>
              <w:right w:val="single" w:sz="4" w:space="0" w:color="auto"/>
            </w:tcBorders>
          </w:tcPr>
          <w:p w14:paraId="37EBC701" w14:textId="77777777" w:rsidR="00437DEA" w:rsidRPr="007D62C8" w:rsidRDefault="00437DEA" w:rsidP="002F2E69">
            <w:pPr>
              <w:keepNext/>
              <w:keepLines/>
              <w:overflowPunct w:val="0"/>
              <w:autoSpaceDE w:val="0"/>
              <w:autoSpaceDN w:val="0"/>
              <w:adjustRightInd w:val="0"/>
              <w:spacing w:after="0"/>
              <w:textAlignment w:val="baseline"/>
              <w:rPr>
                <w:ins w:id="8282" w:author="Huawei" w:date="2024-03-15T16:18:00Z"/>
                <w:rFonts w:ascii="Arial" w:eastAsia="Calibri" w:hAnsi="Arial"/>
                <w:sz w:val="18"/>
                <w:szCs w:val="22"/>
                <w:lang w:val="en-US" w:eastAsia="en-GB"/>
              </w:rPr>
            </w:pPr>
            <w:ins w:id="8283" w:author="Huawei" w:date="2024-03-15T16:18:00Z">
              <w:r w:rsidRPr="00D8340E">
                <w:rPr>
                  <w:rFonts w:ascii="Arial" w:eastAsia="Calibri" w:hAnsi="Arial"/>
                  <w:sz w:val="18"/>
                  <w:szCs w:val="22"/>
                  <w:lang w:val="en-US" w:eastAsia="en-GB"/>
                </w:rPr>
                <w:t>Config 1</w:t>
              </w:r>
            </w:ins>
          </w:p>
        </w:tc>
        <w:tc>
          <w:tcPr>
            <w:tcW w:w="1256" w:type="dxa"/>
            <w:tcBorders>
              <w:left w:val="single" w:sz="4" w:space="0" w:color="auto"/>
              <w:right w:val="single" w:sz="4" w:space="0" w:color="auto"/>
            </w:tcBorders>
            <w:vAlign w:val="center"/>
          </w:tcPr>
          <w:p w14:paraId="6B3E4176" w14:textId="77777777" w:rsidR="00437DEA" w:rsidRPr="007D62C8" w:rsidRDefault="00437DEA" w:rsidP="002F2E69">
            <w:pPr>
              <w:keepNext/>
              <w:keepLines/>
              <w:overflowPunct w:val="0"/>
              <w:autoSpaceDE w:val="0"/>
              <w:autoSpaceDN w:val="0"/>
              <w:adjustRightInd w:val="0"/>
              <w:spacing w:after="0"/>
              <w:jc w:val="center"/>
              <w:textAlignment w:val="baseline"/>
              <w:rPr>
                <w:ins w:id="8284" w:author="Huawei" w:date="2024-03-15T16:18:00Z"/>
                <w:rFonts w:ascii="Arial" w:eastAsia="Times New Roman" w:hAnsi="Arial"/>
                <w:sz w:val="18"/>
                <w:lang w:val="da-DK" w:eastAsia="en-GB"/>
              </w:rPr>
            </w:pPr>
            <w:ins w:id="8285" w:author="Huawei" w:date="2024-03-15T16:18:00Z">
              <w:r w:rsidRPr="007D62C8">
                <w:rPr>
                  <w:rFonts w:ascii="Arial" w:eastAsia="Times New Roman" w:hAnsi="Arial"/>
                  <w:sz w:val="18"/>
                  <w:lang w:val="da-DK" w:eastAsia="en-GB"/>
                </w:rPr>
                <w:t>dB</w:t>
              </w:r>
            </w:ins>
          </w:p>
        </w:tc>
        <w:tc>
          <w:tcPr>
            <w:tcW w:w="777" w:type="dxa"/>
            <w:tcBorders>
              <w:left w:val="single" w:sz="4" w:space="0" w:color="auto"/>
              <w:right w:val="single" w:sz="4" w:space="0" w:color="auto"/>
            </w:tcBorders>
            <w:vAlign w:val="center"/>
          </w:tcPr>
          <w:p w14:paraId="4E622C60" w14:textId="77777777" w:rsidR="00437DEA" w:rsidRPr="007D62C8" w:rsidRDefault="00437DEA" w:rsidP="002F2E69">
            <w:pPr>
              <w:keepNext/>
              <w:keepLines/>
              <w:overflowPunct w:val="0"/>
              <w:autoSpaceDE w:val="0"/>
              <w:autoSpaceDN w:val="0"/>
              <w:adjustRightInd w:val="0"/>
              <w:spacing w:after="0"/>
              <w:jc w:val="center"/>
              <w:textAlignment w:val="baseline"/>
              <w:rPr>
                <w:ins w:id="8286" w:author="Huawei" w:date="2024-03-15T16:18:00Z"/>
                <w:rFonts w:ascii="Arial" w:eastAsia="Times New Roman" w:hAnsi="Arial"/>
                <w:sz w:val="18"/>
                <w:lang w:val="en-US" w:eastAsia="en-GB"/>
              </w:rPr>
            </w:pPr>
            <w:ins w:id="8287" w:author="Huawei" w:date="2024-03-15T16:18:00Z">
              <w:r w:rsidRPr="007D62C8">
                <w:rPr>
                  <w:rFonts w:ascii="Arial" w:eastAsia="Times New Roman" w:hAnsi="Arial"/>
                  <w:sz w:val="18"/>
                  <w:lang w:val="en-US" w:eastAsia="en-GB"/>
                </w:rPr>
                <w:t>7</w:t>
              </w:r>
            </w:ins>
          </w:p>
        </w:tc>
        <w:tc>
          <w:tcPr>
            <w:tcW w:w="777" w:type="dxa"/>
            <w:tcBorders>
              <w:left w:val="single" w:sz="4" w:space="0" w:color="auto"/>
              <w:right w:val="single" w:sz="4" w:space="0" w:color="auto"/>
            </w:tcBorders>
            <w:vAlign w:val="center"/>
          </w:tcPr>
          <w:p w14:paraId="274D36EB" w14:textId="77777777" w:rsidR="00437DEA" w:rsidRPr="007D62C8" w:rsidRDefault="00437DEA" w:rsidP="002F2E69">
            <w:pPr>
              <w:keepNext/>
              <w:keepLines/>
              <w:overflowPunct w:val="0"/>
              <w:autoSpaceDE w:val="0"/>
              <w:autoSpaceDN w:val="0"/>
              <w:adjustRightInd w:val="0"/>
              <w:spacing w:after="0"/>
              <w:jc w:val="center"/>
              <w:textAlignment w:val="baseline"/>
              <w:rPr>
                <w:ins w:id="8288" w:author="Huawei" w:date="2024-03-15T16:18:00Z"/>
                <w:rFonts w:ascii="Arial" w:eastAsia="Times New Roman" w:hAnsi="Arial"/>
                <w:sz w:val="18"/>
                <w:lang w:val="en-US" w:eastAsia="en-GB"/>
              </w:rPr>
            </w:pPr>
            <w:ins w:id="8289" w:author="Huawei" w:date="2024-03-15T16:18:00Z">
              <w:r w:rsidRPr="007D62C8">
                <w:rPr>
                  <w:rFonts w:ascii="Arial" w:eastAsia="Times New Roman" w:hAnsi="Arial"/>
                  <w:sz w:val="18"/>
                  <w:lang w:val="en-US" w:eastAsia="en-GB"/>
                </w:rPr>
                <w:t>7</w:t>
              </w:r>
            </w:ins>
          </w:p>
        </w:tc>
        <w:tc>
          <w:tcPr>
            <w:tcW w:w="778" w:type="dxa"/>
            <w:tcBorders>
              <w:left w:val="single" w:sz="4" w:space="0" w:color="auto"/>
              <w:right w:val="single" w:sz="4" w:space="0" w:color="auto"/>
            </w:tcBorders>
            <w:vAlign w:val="center"/>
          </w:tcPr>
          <w:p w14:paraId="58409941" w14:textId="77777777" w:rsidR="00437DEA" w:rsidRPr="007D62C8" w:rsidRDefault="00437DEA" w:rsidP="002F2E69">
            <w:pPr>
              <w:keepNext/>
              <w:keepLines/>
              <w:overflowPunct w:val="0"/>
              <w:autoSpaceDE w:val="0"/>
              <w:autoSpaceDN w:val="0"/>
              <w:adjustRightInd w:val="0"/>
              <w:spacing w:after="0"/>
              <w:jc w:val="center"/>
              <w:textAlignment w:val="baseline"/>
              <w:rPr>
                <w:ins w:id="8290" w:author="Huawei" w:date="2024-03-15T16:18:00Z"/>
                <w:rFonts w:ascii="Arial" w:eastAsia="Times New Roman" w:hAnsi="Arial"/>
                <w:sz w:val="18"/>
                <w:lang w:val="en-US" w:eastAsia="en-GB"/>
              </w:rPr>
            </w:pPr>
            <w:ins w:id="8291" w:author="Huawei" w:date="2024-03-15T16:18:00Z">
              <w:r w:rsidRPr="007D62C8">
                <w:rPr>
                  <w:rFonts w:ascii="Arial" w:eastAsia="Times New Roman" w:hAnsi="Arial"/>
                  <w:sz w:val="18"/>
                  <w:lang w:val="en-US" w:eastAsia="en-GB"/>
                </w:rPr>
                <w:t>7</w:t>
              </w:r>
            </w:ins>
          </w:p>
        </w:tc>
        <w:tc>
          <w:tcPr>
            <w:tcW w:w="777" w:type="dxa"/>
            <w:tcBorders>
              <w:left w:val="single" w:sz="4" w:space="0" w:color="auto"/>
              <w:right w:val="single" w:sz="4" w:space="0" w:color="auto"/>
            </w:tcBorders>
            <w:vAlign w:val="center"/>
          </w:tcPr>
          <w:p w14:paraId="4144422F" w14:textId="77777777" w:rsidR="00437DEA" w:rsidRPr="007D62C8" w:rsidRDefault="00437DEA" w:rsidP="002F2E69">
            <w:pPr>
              <w:keepNext/>
              <w:keepLines/>
              <w:overflowPunct w:val="0"/>
              <w:autoSpaceDE w:val="0"/>
              <w:autoSpaceDN w:val="0"/>
              <w:adjustRightInd w:val="0"/>
              <w:spacing w:after="0"/>
              <w:jc w:val="center"/>
              <w:textAlignment w:val="baseline"/>
              <w:rPr>
                <w:ins w:id="8292" w:author="Huawei" w:date="2024-03-15T16:18:00Z"/>
                <w:rFonts w:ascii="Arial" w:eastAsia="Times New Roman" w:hAnsi="Arial"/>
                <w:sz w:val="18"/>
                <w:lang w:val="en-US" w:eastAsia="en-GB"/>
              </w:rPr>
            </w:pPr>
            <w:ins w:id="8293" w:author="Huawei" w:date="2024-03-15T16:18:00Z">
              <w:r w:rsidRPr="007D62C8">
                <w:rPr>
                  <w:rFonts w:ascii="Arial" w:eastAsia="Times New Roman" w:hAnsi="Arial"/>
                  <w:sz w:val="18"/>
                  <w:lang w:val="en-US" w:eastAsia="en-GB"/>
                </w:rPr>
                <w:t>-∞</w:t>
              </w:r>
            </w:ins>
          </w:p>
        </w:tc>
        <w:tc>
          <w:tcPr>
            <w:tcW w:w="777" w:type="dxa"/>
            <w:tcBorders>
              <w:left w:val="single" w:sz="4" w:space="0" w:color="auto"/>
              <w:right w:val="single" w:sz="4" w:space="0" w:color="auto"/>
            </w:tcBorders>
            <w:vAlign w:val="center"/>
          </w:tcPr>
          <w:p w14:paraId="72ABCA4E" w14:textId="77777777" w:rsidR="00437DEA" w:rsidRPr="007D62C8" w:rsidRDefault="00437DEA" w:rsidP="002F2E69">
            <w:pPr>
              <w:keepNext/>
              <w:keepLines/>
              <w:overflowPunct w:val="0"/>
              <w:autoSpaceDE w:val="0"/>
              <w:autoSpaceDN w:val="0"/>
              <w:adjustRightInd w:val="0"/>
              <w:spacing w:after="0"/>
              <w:jc w:val="center"/>
              <w:textAlignment w:val="baseline"/>
              <w:rPr>
                <w:ins w:id="8294" w:author="Huawei" w:date="2024-03-15T16:18:00Z"/>
                <w:rFonts w:ascii="Arial" w:eastAsia="Times New Roman" w:hAnsi="Arial"/>
                <w:sz w:val="18"/>
                <w:lang w:val="en-US" w:eastAsia="en-GB"/>
              </w:rPr>
            </w:pPr>
            <w:ins w:id="8295" w:author="Huawei" w:date="2024-03-15T16:18:00Z">
              <w:r w:rsidRPr="007D62C8">
                <w:rPr>
                  <w:rFonts w:ascii="Arial" w:eastAsia="Times New Roman" w:hAnsi="Arial"/>
                  <w:sz w:val="18"/>
                  <w:lang w:val="en-US" w:eastAsia="en-GB"/>
                </w:rPr>
                <w:t>7</w:t>
              </w:r>
            </w:ins>
          </w:p>
        </w:tc>
        <w:tc>
          <w:tcPr>
            <w:tcW w:w="778" w:type="dxa"/>
            <w:tcBorders>
              <w:left w:val="single" w:sz="4" w:space="0" w:color="auto"/>
              <w:right w:val="single" w:sz="4" w:space="0" w:color="auto"/>
            </w:tcBorders>
            <w:vAlign w:val="center"/>
          </w:tcPr>
          <w:p w14:paraId="437D0C3F" w14:textId="77777777" w:rsidR="00437DEA" w:rsidRPr="007D62C8" w:rsidRDefault="00437DEA" w:rsidP="002F2E69">
            <w:pPr>
              <w:keepNext/>
              <w:keepLines/>
              <w:overflowPunct w:val="0"/>
              <w:autoSpaceDE w:val="0"/>
              <w:autoSpaceDN w:val="0"/>
              <w:adjustRightInd w:val="0"/>
              <w:spacing w:after="0"/>
              <w:jc w:val="center"/>
              <w:textAlignment w:val="baseline"/>
              <w:rPr>
                <w:ins w:id="8296" w:author="Huawei" w:date="2024-03-15T16:18:00Z"/>
                <w:rFonts w:ascii="Arial" w:eastAsia="Times New Roman" w:hAnsi="Arial"/>
                <w:sz w:val="18"/>
                <w:lang w:val="en-US" w:eastAsia="en-GB"/>
              </w:rPr>
            </w:pPr>
            <w:ins w:id="8297" w:author="Huawei" w:date="2024-03-15T16:18:00Z">
              <w:r w:rsidRPr="007D62C8">
                <w:rPr>
                  <w:rFonts w:ascii="Arial" w:eastAsia="Times New Roman" w:hAnsi="Arial"/>
                  <w:sz w:val="18"/>
                  <w:lang w:val="en-US" w:eastAsia="en-GB"/>
                </w:rPr>
                <w:t>7</w:t>
              </w:r>
            </w:ins>
          </w:p>
        </w:tc>
      </w:tr>
      <w:tr w:rsidR="00437DEA" w:rsidRPr="007D62C8" w14:paraId="50B56170" w14:textId="77777777" w:rsidTr="002F2E69">
        <w:trPr>
          <w:trHeight w:val="451"/>
          <w:jc w:val="center"/>
          <w:ins w:id="8298" w:author="Huawei" w:date="2024-03-15T16:18:00Z"/>
        </w:trPr>
        <w:tc>
          <w:tcPr>
            <w:tcW w:w="1820" w:type="dxa"/>
            <w:tcBorders>
              <w:left w:val="single" w:sz="4" w:space="0" w:color="auto"/>
              <w:right w:val="single" w:sz="4" w:space="0" w:color="auto"/>
            </w:tcBorders>
            <w:vAlign w:val="center"/>
          </w:tcPr>
          <w:p w14:paraId="01961E49" w14:textId="77777777" w:rsidR="00437DEA" w:rsidRPr="007D62C8" w:rsidRDefault="00ED1E4C" w:rsidP="002F2E69">
            <w:pPr>
              <w:keepNext/>
              <w:keepLines/>
              <w:overflowPunct w:val="0"/>
              <w:autoSpaceDE w:val="0"/>
              <w:autoSpaceDN w:val="0"/>
              <w:adjustRightInd w:val="0"/>
              <w:spacing w:after="0"/>
              <w:textAlignment w:val="baseline"/>
              <w:rPr>
                <w:ins w:id="8299" w:author="Huawei" w:date="2024-03-15T16:18:00Z"/>
                <w:rFonts w:ascii="Arial" w:eastAsia="Calibri" w:hAnsi="Arial"/>
                <w:sz w:val="18"/>
                <w:szCs w:val="22"/>
                <w:lang w:val="en-US" w:eastAsia="en-GB"/>
              </w:rPr>
            </w:pPr>
            <w:ins w:id="8300" w:author="Huawei" w:date="2024-03-15T16:18:00Z">
              <w:r w:rsidRPr="00ED1E4C">
                <w:rPr>
                  <w:rFonts w:ascii="Arial" w:eastAsia="Calibri" w:hAnsi="Arial"/>
                  <w:noProof/>
                  <w:position w:val="-12"/>
                  <w:sz w:val="18"/>
                  <w:szCs w:val="22"/>
                  <w:lang w:val="en-US" w:eastAsia="en-GB"/>
                </w:rPr>
                <w:object w:dxaOrig="615" w:dyaOrig="390" w14:anchorId="227A7B47">
                  <v:shape id="_x0000_i1101" type="#_x0000_t75" alt="" style="width:31pt;height:13.85pt;mso-width-percent:0;mso-height-percent:0;mso-width-percent:0;mso-height-percent:0" o:ole="" fillcolor="window">
                    <v:imagedata r:id="rId19" o:title=""/>
                  </v:shape>
                  <o:OLEObject Type="Embed" ProgID="Equation.3" ShapeID="_x0000_i1101" DrawAspect="Content" ObjectID="_1778358014" r:id="rId55"/>
                </w:object>
              </w:r>
            </w:ins>
          </w:p>
        </w:tc>
        <w:tc>
          <w:tcPr>
            <w:tcW w:w="1854" w:type="dxa"/>
            <w:tcBorders>
              <w:left w:val="single" w:sz="4" w:space="0" w:color="auto"/>
              <w:right w:val="single" w:sz="4" w:space="0" w:color="auto"/>
            </w:tcBorders>
          </w:tcPr>
          <w:p w14:paraId="77148127" w14:textId="77777777" w:rsidR="00437DEA" w:rsidRPr="007D62C8" w:rsidRDefault="00437DEA" w:rsidP="002F2E69">
            <w:pPr>
              <w:keepNext/>
              <w:keepLines/>
              <w:overflowPunct w:val="0"/>
              <w:autoSpaceDE w:val="0"/>
              <w:autoSpaceDN w:val="0"/>
              <w:adjustRightInd w:val="0"/>
              <w:spacing w:after="0"/>
              <w:textAlignment w:val="baseline"/>
              <w:rPr>
                <w:ins w:id="8301" w:author="Huawei" w:date="2024-03-15T16:18:00Z"/>
                <w:rFonts w:ascii="Arial" w:eastAsia="Calibri" w:hAnsi="Arial"/>
                <w:sz w:val="18"/>
                <w:szCs w:val="22"/>
                <w:lang w:val="en-US" w:eastAsia="en-GB"/>
              </w:rPr>
            </w:pPr>
            <w:ins w:id="8302" w:author="Huawei" w:date="2024-03-15T16:18:00Z">
              <w:r w:rsidRPr="00D8340E">
                <w:rPr>
                  <w:rFonts w:ascii="Arial" w:eastAsia="Calibri" w:hAnsi="Arial"/>
                  <w:sz w:val="18"/>
                  <w:szCs w:val="22"/>
                  <w:lang w:val="en-US" w:eastAsia="en-GB"/>
                </w:rPr>
                <w:t>Config 1</w:t>
              </w:r>
            </w:ins>
          </w:p>
        </w:tc>
        <w:tc>
          <w:tcPr>
            <w:tcW w:w="1256" w:type="dxa"/>
            <w:tcBorders>
              <w:left w:val="single" w:sz="4" w:space="0" w:color="auto"/>
              <w:right w:val="single" w:sz="4" w:space="0" w:color="auto"/>
            </w:tcBorders>
            <w:vAlign w:val="center"/>
          </w:tcPr>
          <w:p w14:paraId="68AB9C91" w14:textId="77777777" w:rsidR="00437DEA" w:rsidRPr="007D62C8" w:rsidRDefault="00437DEA" w:rsidP="002F2E69">
            <w:pPr>
              <w:keepNext/>
              <w:keepLines/>
              <w:overflowPunct w:val="0"/>
              <w:autoSpaceDE w:val="0"/>
              <w:autoSpaceDN w:val="0"/>
              <w:adjustRightInd w:val="0"/>
              <w:spacing w:after="0"/>
              <w:jc w:val="center"/>
              <w:textAlignment w:val="baseline"/>
              <w:rPr>
                <w:ins w:id="8303" w:author="Huawei" w:date="2024-03-15T16:18:00Z"/>
                <w:rFonts w:ascii="Arial" w:eastAsia="Times New Roman" w:hAnsi="Arial"/>
                <w:sz w:val="18"/>
                <w:lang w:val="da-DK" w:eastAsia="en-GB"/>
              </w:rPr>
            </w:pPr>
            <w:ins w:id="8304" w:author="Huawei" w:date="2024-03-15T16:18:00Z">
              <w:r w:rsidRPr="007D62C8">
                <w:rPr>
                  <w:rFonts w:ascii="Arial" w:eastAsia="Times New Roman" w:hAnsi="Arial"/>
                  <w:sz w:val="18"/>
                  <w:lang w:val="da-DK" w:eastAsia="en-GB"/>
                </w:rPr>
                <w:t>dB</w:t>
              </w:r>
            </w:ins>
          </w:p>
        </w:tc>
        <w:tc>
          <w:tcPr>
            <w:tcW w:w="777" w:type="dxa"/>
            <w:tcBorders>
              <w:left w:val="single" w:sz="4" w:space="0" w:color="auto"/>
              <w:right w:val="single" w:sz="4" w:space="0" w:color="auto"/>
            </w:tcBorders>
            <w:vAlign w:val="center"/>
          </w:tcPr>
          <w:p w14:paraId="1AA26588" w14:textId="77777777" w:rsidR="00437DEA" w:rsidRPr="007D62C8" w:rsidRDefault="00437DEA" w:rsidP="002F2E69">
            <w:pPr>
              <w:keepNext/>
              <w:keepLines/>
              <w:overflowPunct w:val="0"/>
              <w:autoSpaceDE w:val="0"/>
              <w:autoSpaceDN w:val="0"/>
              <w:adjustRightInd w:val="0"/>
              <w:spacing w:after="0"/>
              <w:jc w:val="center"/>
              <w:textAlignment w:val="baseline"/>
              <w:rPr>
                <w:ins w:id="8305" w:author="Huawei" w:date="2024-03-15T16:18:00Z"/>
                <w:rFonts w:ascii="Arial" w:eastAsia="Times New Roman" w:hAnsi="Arial"/>
                <w:sz w:val="18"/>
                <w:lang w:val="en-US" w:eastAsia="en-GB"/>
              </w:rPr>
            </w:pPr>
            <w:ins w:id="8306" w:author="Huawei" w:date="2024-03-15T16:18:00Z">
              <w:r w:rsidRPr="007D62C8">
                <w:rPr>
                  <w:rFonts w:ascii="Arial" w:eastAsia="Times New Roman" w:hAnsi="Arial"/>
                  <w:sz w:val="18"/>
                  <w:lang w:val="en-US" w:eastAsia="en-GB"/>
                </w:rPr>
                <w:t>7</w:t>
              </w:r>
            </w:ins>
          </w:p>
        </w:tc>
        <w:tc>
          <w:tcPr>
            <w:tcW w:w="777" w:type="dxa"/>
            <w:tcBorders>
              <w:left w:val="single" w:sz="4" w:space="0" w:color="auto"/>
              <w:right w:val="single" w:sz="4" w:space="0" w:color="auto"/>
            </w:tcBorders>
            <w:vAlign w:val="center"/>
          </w:tcPr>
          <w:p w14:paraId="631DD9BC" w14:textId="77777777" w:rsidR="00437DEA" w:rsidRPr="007D62C8" w:rsidRDefault="00437DEA" w:rsidP="002F2E69">
            <w:pPr>
              <w:keepNext/>
              <w:keepLines/>
              <w:overflowPunct w:val="0"/>
              <w:autoSpaceDE w:val="0"/>
              <w:autoSpaceDN w:val="0"/>
              <w:adjustRightInd w:val="0"/>
              <w:spacing w:after="0"/>
              <w:jc w:val="center"/>
              <w:textAlignment w:val="baseline"/>
              <w:rPr>
                <w:ins w:id="8307" w:author="Huawei" w:date="2024-03-15T16:18:00Z"/>
                <w:rFonts w:ascii="Arial" w:eastAsia="Times New Roman" w:hAnsi="Arial"/>
                <w:sz w:val="18"/>
                <w:lang w:val="en-US" w:eastAsia="en-GB"/>
              </w:rPr>
            </w:pPr>
            <w:ins w:id="8308" w:author="Huawei" w:date="2024-03-15T16:18:00Z">
              <w:r w:rsidRPr="007D62C8">
                <w:rPr>
                  <w:rFonts w:ascii="Arial" w:eastAsia="Times New Roman" w:hAnsi="Arial"/>
                  <w:sz w:val="18"/>
                  <w:lang w:val="en-US" w:eastAsia="en-GB"/>
                </w:rPr>
                <w:t>7</w:t>
              </w:r>
            </w:ins>
          </w:p>
        </w:tc>
        <w:tc>
          <w:tcPr>
            <w:tcW w:w="778" w:type="dxa"/>
            <w:tcBorders>
              <w:left w:val="single" w:sz="4" w:space="0" w:color="auto"/>
              <w:right w:val="single" w:sz="4" w:space="0" w:color="auto"/>
            </w:tcBorders>
            <w:vAlign w:val="center"/>
          </w:tcPr>
          <w:p w14:paraId="0B36FE81" w14:textId="77777777" w:rsidR="00437DEA" w:rsidRPr="007D62C8" w:rsidRDefault="00437DEA" w:rsidP="002F2E69">
            <w:pPr>
              <w:keepNext/>
              <w:keepLines/>
              <w:overflowPunct w:val="0"/>
              <w:autoSpaceDE w:val="0"/>
              <w:autoSpaceDN w:val="0"/>
              <w:adjustRightInd w:val="0"/>
              <w:spacing w:after="0"/>
              <w:jc w:val="center"/>
              <w:textAlignment w:val="baseline"/>
              <w:rPr>
                <w:ins w:id="8309" w:author="Huawei" w:date="2024-03-15T16:18:00Z"/>
                <w:rFonts w:ascii="Arial" w:eastAsia="Times New Roman" w:hAnsi="Arial"/>
                <w:sz w:val="18"/>
                <w:lang w:val="en-US" w:eastAsia="en-GB"/>
              </w:rPr>
            </w:pPr>
            <w:ins w:id="8310" w:author="Huawei" w:date="2024-03-15T16:18:00Z">
              <w:r w:rsidRPr="007D62C8">
                <w:rPr>
                  <w:rFonts w:ascii="Arial" w:eastAsia="Times New Roman" w:hAnsi="Arial"/>
                  <w:sz w:val="18"/>
                  <w:lang w:val="en-US" w:eastAsia="en-GB"/>
                </w:rPr>
                <w:t>7</w:t>
              </w:r>
            </w:ins>
          </w:p>
        </w:tc>
        <w:tc>
          <w:tcPr>
            <w:tcW w:w="777" w:type="dxa"/>
            <w:tcBorders>
              <w:left w:val="single" w:sz="4" w:space="0" w:color="auto"/>
              <w:right w:val="single" w:sz="4" w:space="0" w:color="auto"/>
            </w:tcBorders>
            <w:vAlign w:val="center"/>
          </w:tcPr>
          <w:p w14:paraId="57CE6258" w14:textId="77777777" w:rsidR="00437DEA" w:rsidRPr="007D62C8" w:rsidRDefault="00437DEA" w:rsidP="002F2E69">
            <w:pPr>
              <w:keepNext/>
              <w:keepLines/>
              <w:overflowPunct w:val="0"/>
              <w:autoSpaceDE w:val="0"/>
              <w:autoSpaceDN w:val="0"/>
              <w:adjustRightInd w:val="0"/>
              <w:spacing w:after="0"/>
              <w:jc w:val="center"/>
              <w:textAlignment w:val="baseline"/>
              <w:rPr>
                <w:ins w:id="8311" w:author="Huawei" w:date="2024-03-15T16:18:00Z"/>
                <w:rFonts w:ascii="Arial" w:eastAsia="Times New Roman" w:hAnsi="Arial"/>
                <w:sz w:val="18"/>
                <w:lang w:val="en-US" w:eastAsia="en-GB"/>
              </w:rPr>
            </w:pPr>
            <w:ins w:id="8312" w:author="Huawei" w:date="2024-03-15T16:18:00Z">
              <w:r w:rsidRPr="007D62C8">
                <w:rPr>
                  <w:rFonts w:ascii="Arial" w:eastAsia="Times New Roman" w:hAnsi="Arial"/>
                  <w:sz w:val="18"/>
                  <w:lang w:val="en-US" w:eastAsia="en-GB"/>
                </w:rPr>
                <w:t>-∞</w:t>
              </w:r>
            </w:ins>
          </w:p>
        </w:tc>
        <w:tc>
          <w:tcPr>
            <w:tcW w:w="777" w:type="dxa"/>
            <w:tcBorders>
              <w:left w:val="single" w:sz="4" w:space="0" w:color="auto"/>
              <w:right w:val="single" w:sz="4" w:space="0" w:color="auto"/>
            </w:tcBorders>
            <w:vAlign w:val="center"/>
          </w:tcPr>
          <w:p w14:paraId="239FAEC0" w14:textId="77777777" w:rsidR="00437DEA" w:rsidRPr="007D62C8" w:rsidRDefault="00437DEA" w:rsidP="002F2E69">
            <w:pPr>
              <w:keepNext/>
              <w:keepLines/>
              <w:overflowPunct w:val="0"/>
              <w:autoSpaceDE w:val="0"/>
              <w:autoSpaceDN w:val="0"/>
              <w:adjustRightInd w:val="0"/>
              <w:spacing w:after="0"/>
              <w:jc w:val="center"/>
              <w:textAlignment w:val="baseline"/>
              <w:rPr>
                <w:ins w:id="8313" w:author="Huawei" w:date="2024-03-15T16:18:00Z"/>
                <w:rFonts w:ascii="Arial" w:eastAsia="Times New Roman" w:hAnsi="Arial"/>
                <w:sz w:val="18"/>
                <w:lang w:val="en-US" w:eastAsia="en-GB"/>
              </w:rPr>
            </w:pPr>
            <w:ins w:id="8314" w:author="Huawei" w:date="2024-03-15T16:18:00Z">
              <w:r w:rsidRPr="007D62C8">
                <w:rPr>
                  <w:rFonts w:ascii="Arial" w:eastAsia="Times New Roman" w:hAnsi="Arial"/>
                  <w:sz w:val="18"/>
                  <w:lang w:val="en-US" w:eastAsia="en-GB"/>
                </w:rPr>
                <w:t>7</w:t>
              </w:r>
            </w:ins>
          </w:p>
        </w:tc>
        <w:tc>
          <w:tcPr>
            <w:tcW w:w="778" w:type="dxa"/>
            <w:tcBorders>
              <w:left w:val="single" w:sz="4" w:space="0" w:color="auto"/>
              <w:right w:val="single" w:sz="4" w:space="0" w:color="auto"/>
            </w:tcBorders>
            <w:vAlign w:val="center"/>
          </w:tcPr>
          <w:p w14:paraId="3FFFBAFD" w14:textId="77777777" w:rsidR="00437DEA" w:rsidRPr="007D62C8" w:rsidRDefault="00437DEA" w:rsidP="002F2E69">
            <w:pPr>
              <w:keepNext/>
              <w:keepLines/>
              <w:overflowPunct w:val="0"/>
              <w:autoSpaceDE w:val="0"/>
              <w:autoSpaceDN w:val="0"/>
              <w:adjustRightInd w:val="0"/>
              <w:spacing w:after="0"/>
              <w:jc w:val="center"/>
              <w:textAlignment w:val="baseline"/>
              <w:rPr>
                <w:ins w:id="8315" w:author="Huawei" w:date="2024-03-15T16:18:00Z"/>
                <w:rFonts w:ascii="Arial" w:eastAsia="Times New Roman" w:hAnsi="Arial"/>
                <w:sz w:val="18"/>
                <w:lang w:val="en-US" w:eastAsia="en-GB"/>
              </w:rPr>
            </w:pPr>
            <w:ins w:id="8316" w:author="Huawei" w:date="2024-03-15T16:18:00Z">
              <w:r w:rsidRPr="007D62C8">
                <w:rPr>
                  <w:rFonts w:ascii="Arial" w:eastAsia="Times New Roman" w:hAnsi="Arial"/>
                  <w:sz w:val="18"/>
                  <w:lang w:val="en-US" w:eastAsia="en-GB"/>
                </w:rPr>
                <w:t>7</w:t>
              </w:r>
            </w:ins>
          </w:p>
        </w:tc>
      </w:tr>
      <w:tr w:rsidR="00437DEA" w:rsidRPr="007D62C8" w14:paraId="659B99B6" w14:textId="77777777" w:rsidTr="002F2E69">
        <w:trPr>
          <w:trHeight w:val="451"/>
          <w:jc w:val="center"/>
          <w:ins w:id="8317" w:author="Huawei" w:date="2024-03-15T16:18:00Z"/>
        </w:trPr>
        <w:tc>
          <w:tcPr>
            <w:tcW w:w="1820" w:type="dxa"/>
            <w:tcBorders>
              <w:left w:val="single" w:sz="4" w:space="0" w:color="auto"/>
              <w:right w:val="single" w:sz="4" w:space="0" w:color="auto"/>
            </w:tcBorders>
            <w:vAlign w:val="center"/>
          </w:tcPr>
          <w:p w14:paraId="5967E43F" w14:textId="77777777" w:rsidR="00437DEA" w:rsidRPr="007D62C8" w:rsidRDefault="00437DEA" w:rsidP="002F2E69">
            <w:pPr>
              <w:keepNext/>
              <w:keepLines/>
              <w:overflowPunct w:val="0"/>
              <w:autoSpaceDE w:val="0"/>
              <w:autoSpaceDN w:val="0"/>
              <w:adjustRightInd w:val="0"/>
              <w:spacing w:after="0"/>
              <w:textAlignment w:val="baseline"/>
              <w:rPr>
                <w:ins w:id="8318" w:author="Huawei" w:date="2024-03-15T16:18:00Z"/>
                <w:rFonts w:ascii="Arial" w:eastAsia="Calibri" w:hAnsi="Arial"/>
                <w:sz w:val="18"/>
                <w:szCs w:val="22"/>
                <w:lang w:val="en-US" w:eastAsia="en-GB"/>
              </w:rPr>
            </w:pPr>
            <w:ins w:id="8319" w:author="Huawei" w:date="2024-03-15T16:18:00Z">
              <w:r w:rsidRPr="007D62C8">
                <w:rPr>
                  <w:rFonts w:ascii="Arial" w:eastAsia="Times New Roman" w:hAnsi="Arial"/>
                  <w:sz w:val="18"/>
                  <w:lang w:val="en-US" w:eastAsia="en-GB"/>
                </w:rPr>
                <w:t>SSB_RP</w:t>
              </w:r>
              <w:r w:rsidRPr="007D62C8">
                <w:rPr>
                  <w:rFonts w:ascii="Arial" w:eastAsia="Times New Roman" w:hAnsi="Arial"/>
                  <w:sz w:val="18"/>
                  <w:vertAlign w:val="superscript"/>
                  <w:lang w:val="en-US" w:eastAsia="en-GB"/>
                </w:rPr>
                <w:t xml:space="preserve">Note 2, Note 4 </w:t>
              </w:r>
            </w:ins>
          </w:p>
        </w:tc>
        <w:tc>
          <w:tcPr>
            <w:tcW w:w="1854" w:type="dxa"/>
            <w:tcBorders>
              <w:left w:val="single" w:sz="4" w:space="0" w:color="auto"/>
              <w:right w:val="single" w:sz="4" w:space="0" w:color="auto"/>
            </w:tcBorders>
          </w:tcPr>
          <w:p w14:paraId="01AC2792" w14:textId="77777777" w:rsidR="00437DEA" w:rsidRPr="007D62C8" w:rsidRDefault="00437DEA" w:rsidP="002F2E69">
            <w:pPr>
              <w:keepNext/>
              <w:keepLines/>
              <w:overflowPunct w:val="0"/>
              <w:autoSpaceDE w:val="0"/>
              <w:autoSpaceDN w:val="0"/>
              <w:adjustRightInd w:val="0"/>
              <w:spacing w:after="0"/>
              <w:textAlignment w:val="baseline"/>
              <w:rPr>
                <w:ins w:id="8320" w:author="Huawei" w:date="2024-03-15T16:18:00Z"/>
                <w:rFonts w:ascii="Arial" w:eastAsia="Calibri" w:hAnsi="Arial"/>
                <w:sz w:val="18"/>
                <w:szCs w:val="22"/>
                <w:lang w:val="en-US" w:eastAsia="en-GB"/>
              </w:rPr>
            </w:pPr>
            <w:ins w:id="8321" w:author="Huawei" w:date="2024-03-15T16:18:00Z">
              <w:r w:rsidRPr="00D8340E">
                <w:rPr>
                  <w:rFonts w:ascii="Arial" w:eastAsia="Calibri" w:hAnsi="Arial"/>
                  <w:sz w:val="18"/>
                  <w:szCs w:val="22"/>
                  <w:lang w:val="en-US" w:eastAsia="en-GB"/>
                </w:rPr>
                <w:t>Config 1</w:t>
              </w:r>
            </w:ins>
          </w:p>
        </w:tc>
        <w:tc>
          <w:tcPr>
            <w:tcW w:w="1256" w:type="dxa"/>
            <w:tcBorders>
              <w:left w:val="single" w:sz="4" w:space="0" w:color="auto"/>
              <w:right w:val="single" w:sz="4" w:space="0" w:color="auto"/>
            </w:tcBorders>
            <w:vAlign w:val="center"/>
          </w:tcPr>
          <w:p w14:paraId="4476C7FB" w14:textId="77777777" w:rsidR="00437DEA" w:rsidRPr="007D62C8" w:rsidRDefault="00437DEA" w:rsidP="002F2E69">
            <w:pPr>
              <w:keepNext/>
              <w:keepLines/>
              <w:overflowPunct w:val="0"/>
              <w:autoSpaceDE w:val="0"/>
              <w:autoSpaceDN w:val="0"/>
              <w:adjustRightInd w:val="0"/>
              <w:spacing w:after="0"/>
              <w:jc w:val="center"/>
              <w:textAlignment w:val="baseline"/>
              <w:rPr>
                <w:ins w:id="8322" w:author="Huawei" w:date="2024-03-15T16:18:00Z"/>
                <w:rFonts w:ascii="Arial" w:eastAsia="Times New Roman" w:hAnsi="Arial"/>
                <w:sz w:val="18"/>
                <w:lang w:val="da-DK" w:eastAsia="en-GB"/>
              </w:rPr>
            </w:pPr>
            <w:ins w:id="8323" w:author="Huawei" w:date="2024-03-15T16:18:00Z">
              <w:r w:rsidRPr="007D62C8">
                <w:rPr>
                  <w:rFonts w:ascii="Arial" w:eastAsia="Times New Roman" w:hAnsi="Arial"/>
                  <w:sz w:val="18"/>
                  <w:szCs w:val="18"/>
                  <w:lang w:val="en-US" w:eastAsia="en-GB"/>
                </w:rPr>
                <w:t>dBm/SCS</w:t>
              </w:r>
            </w:ins>
          </w:p>
        </w:tc>
        <w:tc>
          <w:tcPr>
            <w:tcW w:w="777" w:type="dxa"/>
            <w:tcBorders>
              <w:left w:val="single" w:sz="4" w:space="0" w:color="auto"/>
              <w:right w:val="single" w:sz="4" w:space="0" w:color="auto"/>
            </w:tcBorders>
            <w:vAlign w:val="center"/>
          </w:tcPr>
          <w:p w14:paraId="1BE2CE04" w14:textId="77777777" w:rsidR="00437DEA" w:rsidRPr="007D62C8" w:rsidRDefault="00437DEA" w:rsidP="002F2E69">
            <w:pPr>
              <w:keepNext/>
              <w:keepLines/>
              <w:overflowPunct w:val="0"/>
              <w:autoSpaceDE w:val="0"/>
              <w:autoSpaceDN w:val="0"/>
              <w:adjustRightInd w:val="0"/>
              <w:spacing w:after="0"/>
              <w:jc w:val="center"/>
              <w:textAlignment w:val="baseline"/>
              <w:rPr>
                <w:ins w:id="8324" w:author="Huawei" w:date="2024-03-15T16:18:00Z"/>
                <w:rFonts w:ascii="Arial" w:eastAsia="Times New Roman" w:hAnsi="Arial"/>
                <w:sz w:val="18"/>
                <w:lang w:val="en-US" w:eastAsia="en-GB"/>
              </w:rPr>
            </w:pPr>
            <w:ins w:id="8325" w:author="Huawei" w:date="2024-03-15T16:18:00Z">
              <w:r w:rsidRPr="007D62C8">
                <w:rPr>
                  <w:rFonts w:ascii="Arial" w:eastAsia="Times New Roman" w:hAnsi="Arial"/>
                  <w:sz w:val="18"/>
                  <w:lang w:val="en-US" w:eastAsia="en-GB"/>
                </w:rPr>
                <w:t>-88.7</w:t>
              </w:r>
            </w:ins>
          </w:p>
        </w:tc>
        <w:tc>
          <w:tcPr>
            <w:tcW w:w="777" w:type="dxa"/>
            <w:tcBorders>
              <w:left w:val="single" w:sz="4" w:space="0" w:color="auto"/>
              <w:right w:val="single" w:sz="4" w:space="0" w:color="auto"/>
            </w:tcBorders>
            <w:vAlign w:val="center"/>
          </w:tcPr>
          <w:p w14:paraId="67063429" w14:textId="77777777" w:rsidR="00437DEA" w:rsidRPr="007D62C8" w:rsidRDefault="00437DEA" w:rsidP="002F2E69">
            <w:pPr>
              <w:keepNext/>
              <w:keepLines/>
              <w:overflowPunct w:val="0"/>
              <w:autoSpaceDE w:val="0"/>
              <w:autoSpaceDN w:val="0"/>
              <w:adjustRightInd w:val="0"/>
              <w:spacing w:after="0"/>
              <w:jc w:val="center"/>
              <w:textAlignment w:val="baseline"/>
              <w:rPr>
                <w:ins w:id="8326" w:author="Huawei" w:date="2024-03-15T16:18:00Z"/>
                <w:rFonts w:ascii="Arial" w:eastAsia="Times New Roman" w:hAnsi="Arial"/>
                <w:sz w:val="18"/>
                <w:lang w:val="en-US" w:eastAsia="en-GB"/>
              </w:rPr>
            </w:pPr>
            <w:ins w:id="8327" w:author="Huawei" w:date="2024-03-15T16:18:00Z">
              <w:r w:rsidRPr="007D62C8">
                <w:rPr>
                  <w:rFonts w:ascii="Arial" w:eastAsia="Times New Roman" w:hAnsi="Arial"/>
                  <w:sz w:val="18"/>
                  <w:lang w:val="en-US" w:eastAsia="en-GB"/>
                </w:rPr>
                <w:t>-88.7</w:t>
              </w:r>
            </w:ins>
          </w:p>
        </w:tc>
        <w:tc>
          <w:tcPr>
            <w:tcW w:w="778" w:type="dxa"/>
            <w:tcBorders>
              <w:left w:val="single" w:sz="4" w:space="0" w:color="auto"/>
              <w:right w:val="single" w:sz="4" w:space="0" w:color="auto"/>
            </w:tcBorders>
            <w:vAlign w:val="center"/>
          </w:tcPr>
          <w:p w14:paraId="740BF863" w14:textId="77777777" w:rsidR="00437DEA" w:rsidRPr="007D62C8" w:rsidRDefault="00437DEA" w:rsidP="002F2E69">
            <w:pPr>
              <w:keepNext/>
              <w:keepLines/>
              <w:overflowPunct w:val="0"/>
              <w:autoSpaceDE w:val="0"/>
              <w:autoSpaceDN w:val="0"/>
              <w:adjustRightInd w:val="0"/>
              <w:spacing w:after="0"/>
              <w:jc w:val="center"/>
              <w:textAlignment w:val="baseline"/>
              <w:rPr>
                <w:ins w:id="8328" w:author="Huawei" w:date="2024-03-15T16:18:00Z"/>
                <w:rFonts w:ascii="Arial" w:eastAsia="Times New Roman" w:hAnsi="Arial"/>
                <w:sz w:val="18"/>
                <w:lang w:val="en-US" w:eastAsia="en-GB"/>
              </w:rPr>
            </w:pPr>
            <w:ins w:id="8329" w:author="Huawei" w:date="2024-03-15T16:18:00Z">
              <w:r w:rsidRPr="007D62C8">
                <w:rPr>
                  <w:rFonts w:ascii="Arial" w:eastAsia="Times New Roman" w:hAnsi="Arial"/>
                  <w:sz w:val="18"/>
                  <w:lang w:val="en-US" w:eastAsia="en-GB"/>
                </w:rPr>
                <w:t>-88.7</w:t>
              </w:r>
            </w:ins>
          </w:p>
        </w:tc>
        <w:tc>
          <w:tcPr>
            <w:tcW w:w="777" w:type="dxa"/>
            <w:tcBorders>
              <w:left w:val="single" w:sz="4" w:space="0" w:color="auto"/>
              <w:right w:val="single" w:sz="4" w:space="0" w:color="auto"/>
            </w:tcBorders>
            <w:vAlign w:val="center"/>
          </w:tcPr>
          <w:p w14:paraId="0A44D299" w14:textId="77777777" w:rsidR="00437DEA" w:rsidRPr="007D62C8" w:rsidRDefault="00437DEA" w:rsidP="002F2E69">
            <w:pPr>
              <w:keepNext/>
              <w:keepLines/>
              <w:overflowPunct w:val="0"/>
              <w:autoSpaceDE w:val="0"/>
              <w:autoSpaceDN w:val="0"/>
              <w:adjustRightInd w:val="0"/>
              <w:spacing w:after="0"/>
              <w:jc w:val="center"/>
              <w:textAlignment w:val="baseline"/>
              <w:rPr>
                <w:ins w:id="8330" w:author="Huawei" w:date="2024-03-15T16:18:00Z"/>
                <w:rFonts w:ascii="Arial" w:eastAsia="Times New Roman" w:hAnsi="Arial"/>
                <w:sz w:val="18"/>
                <w:lang w:val="en-US" w:eastAsia="en-GB"/>
              </w:rPr>
            </w:pPr>
            <w:ins w:id="8331" w:author="Huawei" w:date="2024-03-15T16:18:00Z">
              <w:r w:rsidRPr="007D62C8">
                <w:rPr>
                  <w:rFonts w:ascii="Arial" w:eastAsia="Times New Roman" w:hAnsi="Arial"/>
                  <w:sz w:val="18"/>
                  <w:lang w:val="en-US" w:eastAsia="en-GB"/>
                </w:rPr>
                <w:t>-∞</w:t>
              </w:r>
            </w:ins>
          </w:p>
        </w:tc>
        <w:tc>
          <w:tcPr>
            <w:tcW w:w="777" w:type="dxa"/>
            <w:tcBorders>
              <w:left w:val="single" w:sz="4" w:space="0" w:color="auto"/>
              <w:right w:val="single" w:sz="4" w:space="0" w:color="auto"/>
            </w:tcBorders>
            <w:vAlign w:val="center"/>
          </w:tcPr>
          <w:p w14:paraId="0D4FE8F7" w14:textId="77777777" w:rsidR="00437DEA" w:rsidRPr="007D62C8" w:rsidRDefault="00437DEA" w:rsidP="002F2E69">
            <w:pPr>
              <w:keepNext/>
              <w:keepLines/>
              <w:overflowPunct w:val="0"/>
              <w:autoSpaceDE w:val="0"/>
              <w:autoSpaceDN w:val="0"/>
              <w:adjustRightInd w:val="0"/>
              <w:spacing w:after="0"/>
              <w:jc w:val="center"/>
              <w:textAlignment w:val="baseline"/>
              <w:rPr>
                <w:ins w:id="8332" w:author="Huawei" w:date="2024-03-15T16:18:00Z"/>
                <w:rFonts w:ascii="Arial" w:eastAsia="Times New Roman" w:hAnsi="Arial"/>
                <w:sz w:val="18"/>
                <w:lang w:val="en-US" w:eastAsia="en-GB"/>
              </w:rPr>
            </w:pPr>
            <w:ins w:id="8333" w:author="Huawei" w:date="2024-03-15T16:18:00Z">
              <w:r w:rsidRPr="007D62C8">
                <w:rPr>
                  <w:rFonts w:ascii="Arial" w:eastAsia="Times New Roman" w:hAnsi="Arial"/>
                  <w:sz w:val="18"/>
                  <w:lang w:val="en-US" w:eastAsia="en-GB"/>
                </w:rPr>
                <w:t>-88.7</w:t>
              </w:r>
            </w:ins>
          </w:p>
        </w:tc>
        <w:tc>
          <w:tcPr>
            <w:tcW w:w="778" w:type="dxa"/>
            <w:tcBorders>
              <w:left w:val="single" w:sz="4" w:space="0" w:color="auto"/>
              <w:right w:val="single" w:sz="4" w:space="0" w:color="auto"/>
            </w:tcBorders>
            <w:vAlign w:val="center"/>
          </w:tcPr>
          <w:p w14:paraId="4DA8F3BE" w14:textId="77777777" w:rsidR="00437DEA" w:rsidRPr="007D62C8" w:rsidRDefault="00437DEA" w:rsidP="002F2E69">
            <w:pPr>
              <w:keepNext/>
              <w:keepLines/>
              <w:overflowPunct w:val="0"/>
              <w:autoSpaceDE w:val="0"/>
              <w:autoSpaceDN w:val="0"/>
              <w:adjustRightInd w:val="0"/>
              <w:spacing w:after="0"/>
              <w:jc w:val="center"/>
              <w:textAlignment w:val="baseline"/>
              <w:rPr>
                <w:ins w:id="8334" w:author="Huawei" w:date="2024-03-15T16:18:00Z"/>
                <w:rFonts w:ascii="Arial" w:eastAsia="Times New Roman" w:hAnsi="Arial"/>
                <w:sz w:val="18"/>
                <w:lang w:val="en-US" w:eastAsia="en-GB"/>
              </w:rPr>
            </w:pPr>
            <w:ins w:id="8335" w:author="Huawei" w:date="2024-03-15T16:18:00Z">
              <w:r w:rsidRPr="007D62C8">
                <w:rPr>
                  <w:rFonts w:ascii="Arial" w:eastAsia="Times New Roman" w:hAnsi="Arial"/>
                  <w:sz w:val="18"/>
                  <w:lang w:val="en-US" w:eastAsia="en-GB"/>
                </w:rPr>
                <w:t>-88.7</w:t>
              </w:r>
            </w:ins>
          </w:p>
        </w:tc>
      </w:tr>
      <w:tr w:rsidR="00437DEA" w:rsidRPr="007D62C8" w14:paraId="44565B57" w14:textId="77777777" w:rsidTr="002F2E69">
        <w:trPr>
          <w:trHeight w:val="451"/>
          <w:jc w:val="center"/>
          <w:ins w:id="8336" w:author="Huawei" w:date="2024-03-15T16:18:00Z"/>
        </w:trPr>
        <w:tc>
          <w:tcPr>
            <w:tcW w:w="1820" w:type="dxa"/>
            <w:tcBorders>
              <w:left w:val="single" w:sz="4" w:space="0" w:color="auto"/>
              <w:right w:val="single" w:sz="4" w:space="0" w:color="auto"/>
            </w:tcBorders>
            <w:vAlign w:val="center"/>
          </w:tcPr>
          <w:p w14:paraId="1D64C538" w14:textId="77777777" w:rsidR="00437DEA" w:rsidRPr="007D62C8" w:rsidRDefault="00437DEA" w:rsidP="002F2E69">
            <w:pPr>
              <w:keepNext/>
              <w:keepLines/>
              <w:overflowPunct w:val="0"/>
              <w:autoSpaceDE w:val="0"/>
              <w:autoSpaceDN w:val="0"/>
              <w:adjustRightInd w:val="0"/>
              <w:spacing w:after="0"/>
              <w:textAlignment w:val="baseline"/>
              <w:rPr>
                <w:ins w:id="8337" w:author="Huawei" w:date="2024-03-15T16:18:00Z"/>
                <w:rFonts w:ascii="Arial" w:eastAsia="Times New Roman" w:hAnsi="Arial"/>
                <w:sz w:val="18"/>
                <w:lang w:val="en-US" w:eastAsia="en-GB"/>
              </w:rPr>
            </w:pPr>
            <w:ins w:id="8338" w:author="Huawei" w:date="2024-03-15T16:18:00Z">
              <w:r w:rsidRPr="007D62C8">
                <w:rPr>
                  <w:rFonts w:ascii="Arial" w:eastAsia="Times New Roman" w:hAnsi="Arial"/>
                  <w:sz w:val="18"/>
                  <w:lang w:val="en-US" w:eastAsia="en-GB"/>
                </w:rPr>
                <w:t>Io</w:t>
              </w:r>
              <w:r w:rsidRPr="007D62C8">
                <w:rPr>
                  <w:rFonts w:ascii="Arial" w:eastAsia="Times New Roman" w:hAnsi="Arial"/>
                  <w:sz w:val="18"/>
                  <w:vertAlign w:val="superscript"/>
                  <w:lang w:val="en-US" w:eastAsia="en-GB"/>
                </w:rPr>
                <w:t>Note 2, Note 4</w:t>
              </w:r>
            </w:ins>
          </w:p>
        </w:tc>
        <w:tc>
          <w:tcPr>
            <w:tcW w:w="1854" w:type="dxa"/>
            <w:tcBorders>
              <w:left w:val="single" w:sz="4" w:space="0" w:color="auto"/>
              <w:right w:val="single" w:sz="4" w:space="0" w:color="auto"/>
            </w:tcBorders>
          </w:tcPr>
          <w:p w14:paraId="3DEEB09D" w14:textId="77777777" w:rsidR="00437DEA" w:rsidRPr="007D62C8" w:rsidRDefault="00437DEA" w:rsidP="002F2E69">
            <w:pPr>
              <w:keepNext/>
              <w:keepLines/>
              <w:overflowPunct w:val="0"/>
              <w:autoSpaceDE w:val="0"/>
              <w:autoSpaceDN w:val="0"/>
              <w:adjustRightInd w:val="0"/>
              <w:spacing w:after="0"/>
              <w:textAlignment w:val="baseline"/>
              <w:rPr>
                <w:ins w:id="8339" w:author="Huawei" w:date="2024-03-15T16:18:00Z"/>
                <w:rFonts w:ascii="Arial" w:eastAsia="Calibri" w:hAnsi="Arial"/>
                <w:sz w:val="18"/>
                <w:szCs w:val="22"/>
                <w:lang w:val="en-US" w:eastAsia="en-GB"/>
              </w:rPr>
            </w:pPr>
            <w:ins w:id="8340" w:author="Huawei" w:date="2024-03-15T16:18:00Z">
              <w:r w:rsidRPr="00D8340E">
                <w:rPr>
                  <w:rFonts w:ascii="Arial" w:eastAsia="Calibri" w:hAnsi="Arial"/>
                  <w:sz w:val="18"/>
                  <w:szCs w:val="22"/>
                  <w:lang w:val="en-US" w:eastAsia="en-GB"/>
                </w:rPr>
                <w:t>Config 1</w:t>
              </w:r>
            </w:ins>
          </w:p>
        </w:tc>
        <w:tc>
          <w:tcPr>
            <w:tcW w:w="1256" w:type="dxa"/>
            <w:tcBorders>
              <w:left w:val="single" w:sz="4" w:space="0" w:color="auto"/>
              <w:right w:val="single" w:sz="4" w:space="0" w:color="auto"/>
            </w:tcBorders>
            <w:vAlign w:val="center"/>
          </w:tcPr>
          <w:p w14:paraId="08FA4484" w14:textId="77777777" w:rsidR="00437DEA" w:rsidRPr="007D62C8" w:rsidRDefault="00437DEA" w:rsidP="002F2E69">
            <w:pPr>
              <w:keepNext/>
              <w:keepLines/>
              <w:overflowPunct w:val="0"/>
              <w:autoSpaceDE w:val="0"/>
              <w:autoSpaceDN w:val="0"/>
              <w:adjustRightInd w:val="0"/>
              <w:spacing w:after="0"/>
              <w:jc w:val="center"/>
              <w:textAlignment w:val="baseline"/>
              <w:rPr>
                <w:ins w:id="8341" w:author="Huawei" w:date="2024-03-15T16:18:00Z"/>
                <w:rFonts w:ascii="Arial" w:eastAsia="Times New Roman" w:hAnsi="Arial"/>
                <w:sz w:val="18"/>
                <w:szCs w:val="18"/>
                <w:lang w:val="en-US" w:eastAsia="en-GB"/>
              </w:rPr>
            </w:pPr>
            <w:ins w:id="8342" w:author="Huawei" w:date="2024-03-15T16:18:00Z">
              <w:r w:rsidRPr="007D62C8">
                <w:rPr>
                  <w:rFonts w:ascii="Arial" w:eastAsia="Times New Roman" w:hAnsi="Arial"/>
                  <w:sz w:val="18"/>
                  <w:lang w:eastAsia="en-GB"/>
                </w:rPr>
                <w:t>dBm/</w:t>
              </w:r>
              <w:r w:rsidRPr="007D62C8">
                <w:rPr>
                  <w:rFonts w:ascii="Arial" w:eastAsia="Times New Roman" w:hAnsi="Arial"/>
                  <w:sz w:val="18"/>
                  <w:lang w:val="en-US" w:eastAsia="en-GB"/>
                </w:rPr>
                <w:t>95.04 MHz</w:t>
              </w:r>
            </w:ins>
          </w:p>
        </w:tc>
        <w:tc>
          <w:tcPr>
            <w:tcW w:w="777" w:type="dxa"/>
            <w:tcBorders>
              <w:left w:val="single" w:sz="4" w:space="0" w:color="auto"/>
              <w:right w:val="single" w:sz="4" w:space="0" w:color="auto"/>
            </w:tcBorders>
            <w:vAlign w:val="center"/>
          </w:tcPr>
          <w:p w14:paraId="04232864" w14:textId="77777777" w:rsidR="00437DEA" w:rsidRPr="007D62C8" w:rsidRDefault="00437DEA" w:rsidP="002F2E69">
            <w:pPr>
              <w:keepNext/>
              <w:keepLines/>
              <w:overflowPunct w:val="0"/>
              <w:autoSpaceDE w:val="0"/>
              <w:autoSpaceDN w:val="0"/>
              <w:adjustRightInd w:val="0"/>
              <w:spacing w:after="0"/>
              <w:jc w:val="center"/>
              <w:textAlignment w:val="baseline"/>
              <w:rPr>
                <w:ins w:id="8343" w:author="Huawei" w:date="2024-03-15T16:18:00Z"/>
                <w:rFonts w:ascii="Arial" w:eastAsia="Times New Roman" w:hAnsi="Arial"/>
                <w:sz w:val="18"/>
                <w:lang w:val="en-US" w:eastAsia="en-GB"/>
              </w:rPr>
            </w:pPr>
            <w:ins w:id="8344" w:author="Huawei" w:date="2024-03-15T16:18:00Z">
              <w:r w:rsidRPr="007D62C8">
                <w:rPr>
                  <w:rFonts w:ascii="Arial" w:eastAsia="Times New Roman" w:hAnsi="Arial"/>
                  <w:sz w:val="18"/>
                  <w:lang w:val="en-US" w:eastAsia="en-GB"/>
                </w:rPr>
                <w:t>-58.92</w:t>
              </w:r>
            </w:ins>
          </w:p>
        </w:tc>
        <w:tc>
          <w:tcPr>
            <w:tcW w:w="777" w:type="dxa"/>
            <w:tcBorders>
              <w:left w:val="single" w:sz="4" w:space="0" w:color="auto"/>
              <w:right w:val="single" w:sz="4" w:space="0" w:color="auto"/>
            </w:tcBorders>
            <w:vAlign w:val="center"/>
          </w:tcPr>
          <w:p w14:paraId="53D12CCA" w14:textId="77777777" w:rsidR="00437DEA" w:rsidRPr="007D62C8" w:rsidRDefault="00437DEA" w:rsidP="002F2E69">
            <w:pPr>
              <w:keepNext/>
              <w:keepLines/>
              <w:overflowPunct w:val="0"/>
              <w:autoSpaceDE w:val="0"/>
              <w:autoSpaceDN w:val="0"/>
              <w:adjustRightInd w:val="0"/>
              <w:spacing w:after="0"/>
              <w:jc w:val="center"/>
              <w:textAlignment w:val="baseline"/>
              <w:rPr>
                <w:ins w:id="8345" w:author="Huawei" w:date="2024-03-15T16:18:00Z"/>
                <w:rFonts w:ascii="Arial" w:eastAsia="Times New Roman" w:hAnsi="Arial"/>
                <w:sz w:val="18"/>
                <w:lang w:val="en-US" w:eastAsia="en-GB"/>
              </w:rPr>
            </w:pPr>
            <w:ins w:id="8346" w:author="Huawei" w:date="2024-03-15T16:18:00Z">
              <w:r w:rsidRPr="007D62C8">
                <w:rPr>
                  <w:rFonts w:ascii="Arial" w:eastAsia="Times New Roman" w:hAnsi="Arial"/>
                  <w:sz w:val="18"/>
                  <w:lang w:val="en-US" w:eastAsia="en-GB"/>
                </w:rPr>
                <w:t>-58.92</w:t>
              </w:r>
            </w:ins>
          </w:p>
        </w:tc>
        <w:tc>
          <w:tcPr>
            <w:tcW w:w="778" w:type="dxa"/>
            <w:tcBorders>
              <w:left w:val="single" w:sz="4" w:space="0" w:color="auto"/>
              <w:right w:val="single" w:sz="4" w:space="0" w:color="auto"/>
            </w:tcBorders>
            <w:vAlign w:val="center"/>
          </w:tcPr>
          <w:p w14:paraId="1AB01E85" w14:textId="77777777" w:rsidR="00437DEA" w:rsidRPr="007D62C8" w:rsidRDefault="00437DEA" w:rsidP="002F2E69">
            <w:pPr>
              <w:keepNext/>
              <w:keepLines/>
              <w:overflowPunct w:val="0"/>
              <w:autoSpaceDE w:val="0"/>
              <w:autoSpaceDN w:val="0"/>
              <w:adjustRightInd w:val="0"/>
              <w:spacing w:after="0"/>
              <w:jc w:val="center"/>
              <w:textAlignment w:val="baseline"/>
              <w:rPr>
                <w:ins w:id="8347" w:author="Huawei" w:date="2024-03-15T16:18:00Z"/>
                <w:rFonts w:ascii="Arial" w:eastAsia="Times New Roman" w:hAnsi="Arial"/>
                <w:sz w:val="18"/>
                <w:lang w:val="en-US" w:eastAsia="en-GB"/>
              </w:rPr>
            </w:pPr>
            <w:ins w:id="8348" w:author="Huawei" w:date="2024-03-15T16:18:00Z">
              <w:r w:rsidRPr="007D62C8">
                <w:rPr>
                  <w:rFonts w:ascii="Arial" w:eastAsia="Times New Roman" w:hAnsi="Arial"/>
                  <w:sz w:val="18"/>
                  <w:lang w:val="en-US" w:eastAsia="en-GB"/>
                </w:rPr>
                <w:t>-58.92</w:t>
              </w:r>
            </w:ins>
          </w:p>
        </w:tc>
        <w:tc>
          <w:tcPr>
            <w:tcW w:w="777" w:type="dxa"/>
            <w:tcBorders>
              <w:left w:val="single" w:sz="4" w:space="0" w:color="auto"/>
              <w:right w:val="single" w:sz="4" w:space="0" w:color="auto"/>
            </w:tcBorders>
            <w:vAlign w:val="center"/>
          </w:tcPr>
          <w:p w14:paraId="718FA5B0" w14:textId="77777777" w:rsidR="00437DEA" w:rsidRPr="007D62C8" w:rsidRDefault="00437DEA" w:rsidP="002F2E69">
            <w:pPr>
              <w:keepNext/>
              <w:keepLines/>
              <w:overflowPunct w:val="0"/>
              <w:autoSpaceDE w:val="0"/>
              <w:autoSpaceDN w:val="0"/>
              <w:adjustRightInd w:val="0"/>
              <w:spacing w:after="0"/>
              <w:jc w:val="center"/>
              <w:textAlignment w:val="baseline"/>
              <w:rPr>
                <w:ins w:id="8349" w:author="Huawei" w:date="2024-03-15T16:18:00Z"/>
                <w:rFonts w:ascii="Arial" w:eastAsia="Times New Roman" w:hAnsi="Arial"/>
                <w:sz w:val="18"/>
                <w:lang w:val="en-US" w:eastAsia="en-GB"/>
              </w:rPr>
            </w:pPr>
            <w:ins w:id="8350" w:author="Huawei" w:date="2024-03-15T16:18:00Z">
              <w:r w:rsidRPr="007D62C8">
                <w:rPr>
                  <w:rFonts w:ascii="Arial" w:eastAsia="Times New Roman" w:hAnsi="Arial"/>
                  <w:sz w:val="18"/>
                  <w:lang w:val="en-US" w:eastAsia="en-GB"/>
                </w:rPr>
                <w:t>-66.68</w:t>
              </w:r>
            </w:ins>
          </w:p>
        </w:tc>
        <w:tc>
          <w:tcPr>
            <w:tcW w:w="777" w:type="dxa"/>
            <w:tcBorders>
              <w:left w:val="single" w:sz="4" w:space="0" w:color="auto"/>
              <w:right w:val="single" w:sz="4" w:space="0" w:color="auto"/>
            </w:tcBorders>
            <w:vAlign w:val="center"/>
          </w:tcPr>
          <w:p w14:paraId="2ED434D1" w14:textId="77777777" w:rsidR="00437DEA" w:rsidRPr="007D62C8" w:rsidRDefault="00437DEA" w:rsidP="002F2E69">
            <w:pPr>
              <w:keepNext/>
              <w:keepLines/>
              <w:overflowPunct w:val="0"/>
              <w:autoSpaceDE w:val="0"/>
              <w:autoSpaceDN w:val="0"/>
              <w:adjustRightInd w:val="0"/>
              <w:spacing w:after="0"/>
              <w:jc w:val="center"/>
              <w:textAlignment w:val="baseline"/>
              <w:rPr>
                <w:ins w:id="8351" w:author="Huawei" w:date="2024-03-15T16:18:00Z"/>
                <w:rFonts w:ascii="Arial" w:eastAsia="Times New Roman" w:hAnsi="Arial"/>
                <w:sz w:val="18"/>
                <w:lang w:val="en-US" w:eastAsia="en-GB"/>
              </w:rPr>
            </w:pPr>
            <w:ins w:id="8352" w:author="Huawei" w:date="2024-03-15T16:18:00Z">
              <w:r w:rsidRPr="007D62C8">
                <w:rPr>
                  <w:rFonts w:ascii="Arial" w:eastAsia="Times New Roman" w:hAnsi="Arial"/>
                  <w:sz w:val="18"/>
                  <w:lang w:val="en-US" w:eastAsia="en-GB"/>
                </w:rPr>
                <w:t>-58.92</w:t>
              </w:r>
            </w:ins>
          </w:p>
        </w:tc>
        <w:tc>
          <w:tcPr>
            <w:tcW w:w="778" w:type="dxa"/>
            <w:tcBorders>
              <w:left w:val="single" w:sz="4" w:space="0" w:color="auto"/>
              <w:right w:val="single" w:sz="4" w:space="0" w:color="auto"/>
            </w:tcBorders>
            <w:vAlign w:val="center"/>
          </w:tcPr>
          <w:p w14:paraId="1DFB14B6" w14:textId="77777777" w:rsidR="00437DEA" w:rsidRPr="007D62C8" w:rsidRDefault="00437DEA" w:rsidP="002F2E69">
            <w:pPr>
              <w:keepNext/>
              <w:keepLines/>
              <w:overflowPunct w:val="0"/>
              <w:autoSpaceDE w:val="0"/>
              <w:autoSpaceDN w:val="0"/>
              <w:adjustRightInd w:val="0"/>
              <w:spacing w:after="0"/>
              <w:jc w:val="center"/>
              <w:textAlignment w:val="baseline"/>
              <w:rPr>
                <w:ins w:id="8353" w:author="Huawei" w:date="2024-03-15T16:18:00Z"/>
                <w:rFonts w:ascii="Arial" w:eastAsia="Times New Roman" w:hAnsi="Arial"/>
                <w:sz w:val="18"/>
                <w:lang w:val="en-US" w:eastAsia="en-GB"/>
              </w:rPr>
            </w:pPr>
            <w:ins w:id="8354" w:author="Huawei" w:date="2024-03-15T16:18:00Z">
              <w:r w:rsidRPr="007D62C8">
                <w:rPr>
                  <w:rFonts w:ascii="Arial" w:eastAsia="Times New Roman" w:hAnsi="Arial"/>
                  <w:sz w:val="18"/>
                  <w:lang w:val="en-US" w:eastAsia="en-GB"/>
                </w:rPr>
                <w:t>-58.92</w:t>
              </w:r>
            </w:ins>
          </w:p>
        </w:tc>
      </w:tr>
      <w:tr w:rsidR="00437DEA" w:rsidRPr="007D62C8" w14:paraId="46281EC2" w14:textId="77777777" w:rsidTr="002F2E69">
        <w:trPr>
          <w:jc w:val="center"/>
          <w:ins w:id="8355" w:author="Huawei" w:date="2024-03-15T16:18:00Z"/>
        </w:trPr>
        <w:tc>
          <w:tcPr>
            <w:tcW w:w="9594" w:type="dxa"/>
            <w:gridSpan w:val="9"/>
            <w:tcBorders>
              <w:top w:val="single" w:sz="4" w:space="0" w:color="auto"/>
              <w:left w:val="single" w:sz="4" w:space="0" w:color="auto"/>
              <w:bottom w:val="single" w:sz="4" w:space="0" w:color="auto"/>
              <w:right w:val="single" w:sz="4" w:space="0" w:color="auto"/>
            </w:tcBorders>
            <w:vAlign w:val="center"/>
          </w:tcPr>
          <w:p w14:paraId="3FFAEE8C" w14:textId="77777777" w:rsidR="00437DEA" w:rsidRPr="007D62C8" w:rsidRDefault="00437DEA" w:rsidP="002F2E69">
            <w:pPr>
              <w:keepNext/>
              <w:keepLines/>
              <w:overflowPunct w:val="0"/>
              <w:autoSpaceDE w:val="0"/>
              <w:autoSpaceDN w:val="0"/>
              <w:adjustRightInd w:val="0"/>
              <w:spacing w:after="0"/>
              <w:ind w:left="851" w:hanging="851"/>
              <w:textAlignment w:val="baseline"/>
              <w:rPr>
                <w:ins w:id="8356" w:author="Huawei" w:date="2024-03-15T16:18:00Z"/>
                <w:rFonts w:ascii="Arial" w:eastAsia="Times New Roman" w:hAnsi="Arial"/>
                <w:sz w:val="18"/>
                <w:lang w:val="en-US" w:eastAsia="en-GB"/>
              </w:rPr>
            </w:pPr>
            <w:ins w:id="8357" w:author="Huawei" w:date="2024-03-15T16:18:00Z">
              <w:r w:rsidRPr="007D62C8">
                <w:rPr>
                  <w:rFonts w:ascii="Arial" w:eastAsia="Times New Roman" w:hAnsi="Arial"/>
                  <w:sz w:val="18"/>
                  <w:lang w:val="en-US" w:eastAsia="en-GB"/>
                </w:rPr>
                <w:t>Note 1:</w:t>
              </w:r>
              <w:r w:rsidRPr="007D62C8">
                <w:rPr>
                  <w:rFonts w:ascii="Arial" w:eastAsia="Times New Roman" w:hAnsi="Arial"/>
                  <w:sz w:val="18"/>
                  <w:lang w:val="en-US" w:eastAsia="en-GB"/>
                </w:rPr>
                <w:tab/>
                <w:t xml:space="preserve">Interference from other cells and noise sources not specified in the test is assumed to be constant over subcarriers and time and shall be modelled as AWGN of appropriate power for </w:t>
              </w:r>
            </w:ins>
            <w:ins w:id="8358" w:author="Huawei" w:date="2024-03-15T16:18:00Z">
              <w:r w:rsidR="00ED1E4C" w:rsidRPr="00ED1E4C">
                <w:rPr>
                  <w:rFonts w:ascii="Arial" w:eastAsia="Calibri" w:hAnsi="Arial" w:cs="v4.2.0"/>
                  <w:noProof/>
                  <w:position w:val="-12"/>
                  <w:sz w:val="18"/>
                  <w:szCs w:val="22"/>
                  <w:lang w:val="en-US" w:eastAsia="en-GB"/>
                </w:rPr>
                <w:object w:dxaOrig="405" w:dyaOrig="345" w14:anchorId="2DA7FA77">
                  <v:shape id="_x0000_i1100" type="#_x0000_t75" alt="" style="width:20.05pt;height:20.05pt;mso-width-percent:0;mso-height-percent:0;mso-width-percent:0;mso-height-percent:0" o:ole="" fillcolor="window">
                    <v:imagedata r:id="rId14" o:title=""/>
                  </v:shape>
                  <o:OLEObject Type="Embed" ProgID="Equation.3" ShapeID="_x0000_i1100" DrawAspect="Content" ObjectID="_1778358015" r:id="rId56"/>
                </w:object>
              </w:r>
            </w:ins>
            <w:ins w:id="8359" w:author="Huawei" w:date="2024-03-15T16:18:00Z">
              <w:r w:rsidRPr="007D62C8">
                <w:rPr>
                  <w:rFonts w:ascii="Arial" w:eastAsia="Times New Roman" w:hAnsi="Arial"/>
                  <w:sz w:val="18"/>
                  <w:lang w:val="en-US" w:eastAsia="en-GB"/>
                </w:rPr>
                <w:t xml:space="preserve"> to be fulfilled.</w:t>
              </w:r>
            </w:ins>
          </w:p>
          <w:p w14:paraId="189E57D0" w14:textId="77777777" w:rsidR="00437DEA" w:rsidRPr="007D62C8" w:rsidRDefault="00437DEA" w:rsidP="002F2E69">
            <w:pPr>
              <w:keepNext/>
              <w:keepLines/>
              <w:overflowPunct w:val="0"/>
              <w:autoSpaceDE w:val="0"/>
              <w:autoSpaceDN w:val="0"/>
              <w:adjustRightInd w:val="0"/>
              <w:spacing w:after="0"/>
              <w:ind w:left="851" w:hanging="851"/>
              <w:textAlignment w:val="baseline"/>
              <w:rPr>
                <w:ins w:id="8360" w:author="Huawei" w:date="2024-03-15T16:18:00Z"/>
                <w:rFonts w:ascii="Arial" w:eastAsia="Times New Roman" w:hAnsi="Arial"/>
                <w:sz w:val="18"/>
                <w:lang w:val="en-US" w:eastAsia="en-GB"/>
              </w:rPr>
            </w:pPr>
            <w:ins w:id="8361" w:author="Huawei" w:date="2024-03-15T16:18:00Z">
              <w:r w:rsidRPr="007D62C8">
                <w:rPr>
                  <w:rFonts w:ascii="Arial" w:eastAsia="Times New Roman" w:hAnsi="Arial"/>
                  <w:sz w:val="18"/>
                  <w:lang w:val="en-US" w:eastAsia="en-GB"/>
                </w:rPr>
                <w:t>Note 2:</w:t>
              </w:r>
              <w:r w:rsidRPr="007D62C8">
                <w:rPr>
                  <w:rFonts w:ascii="Arial" w:eastAsia="Times New Roman" w:hAnsi="Arial"/>
                  <w:sz w:val="18"/>
                  <w:lang w:val="en-US" w:eastAsia="en-GB"/>
                </w:rPr>
                <w:tab/>
                <w:t>Es/Iot, SSB_RP and Io levels have been derived from other parameters for information purposes. They are not settable parameters themselves.</w:t>
              </w:r>
            </w:ins>
          </w:p>
          <w:p w14:paraId="0D9B9012" w14:textId="77777777" w:rsidR="00437DEA" w:rsidRPr="007D62C8" w:rsidRDefault="00437DEA" w:rsidP="002F2E69">
            <w:pPr>
              <w:keepNext/>
              <w:keepLines/>
              <w:overflowPunct w:val="0"/>
              <w:autoSpaceDE w:val="0"/>
              <w:autoSpaceDN w:val="0"/>
              <w:adjustRightInd w:val="0"/>
              <w:spacing w:after="0"/>
              <w:ind w:left="851" w:hanging="851"/>
              <w:textAlignment w:val="baseline"/>
              <w:rPr>
                <w:ins w:id="8362" w:author="Huawei" w:date="2024-03-15T16:18:00Z"/>
                <w:rFonts w:ascii="Arial" w:eastAsia="Times New Roman" w:hAnsi="Arial"/>
                <w:sz w:val="18"/>
                <w:lang w:val="en-US" w:eastAsia="en-GB"/>
              </w:rPr>
            </w:pPr>
            <w:ins w:id="8363" w:author="Huawei" w:date="2024-03-15T16:18:00Z">
              <w:r w:rsidRPr="007D62C8">
                <w:rPr>
                  <w:rFonts w:ascii="Arial" w:eastAsia="Times New Roman" w:hAnsi="Arial"/>
                  <w:sz w:val="18"/>
                  <w:lang w:val="en-US" w:eastAsia="en-GB"/>
                </w:rPr>
                <w:t>Note 3:</w:t>
              </w:r>
              <w:r w:rsidRPr="007D62C8">
                <w:rPr>
                  <w:rFonts w:ascii="Arial" w:eastAsia="Times New Roman" w:hAnsi="Arial"/>
                  <w:sz w:val="18"/>
                  <w:lang w:val="en-US" w:eastAsia="en-GB"/>
                </w:rPr>
                <w:tab/>
                <w:t>Void</w:t>
              </w:r>
            </w:ins>
          </w:p>
          <w:p w14:paraId="23F2BD49" w14:textId="77777777" w:rsidR="00437DEA" w:rsidRPr="007D62C8" w:rsidRDefault="00437DEA" w:rsidP="002F2E69">
            <w:pPr>
              <w:keepNext/>
              <w:keepLines/>
              <w:overflowPunct w:val="0"/>
              <w:autoSpaceDE w:val="0"/>
              <w:autoSpaceDN w:val="0"/>
              <w:adjustRightInd w:val="0"/>
              <w:spacing w:after="0"/>
              <w:ind w:left="851" w:hanging="851"/>
              <w:textAlignment w:val="baseline"/>
              <w:rPr>
                <w:ins w:id="8364" w:author="Huawei" w:date="2024-03-15T16:18:00Z"/>
                <w:rFonts w:ascii="Arial" w:eastAsia="Times New Roman" w:hAnsi="Arial"/>
                <w:sz w:val="18"/>
                <w:lang w:val="en-US" w:eastAsia="en-GB"/>
              </w:rPr>
            </w:pPr>
            <w:ins w:id="8365" w:author="Huawei" w:date="2024-03-15T16:18:00Z">
              <w:r w:rsidRPr="007D62C8">
                <w:rPr>
                  <w:rFonts w:ascii="Arial" w:eastAsia="Times New Roman" w:hAnsi="Arial"/>
                  <w:sz w:val="18"/>
                  <w:lang w:val="en-US" w:eastAsia="en-GB"/>
                </w:rPr>
                <w:t>Note 4:</w:t>
              </w:r>
              <w:r w:rsidRPr="007D62C8">
                <w:rPr>
                  <w:rFonts w:ascii="Arial" w:eastAsia="Times New Roman" w:hAnsi="Arial"/>
                  <w:sz w:val="18"/>
                  <w:lang w:val="en-US" w:eastAsia="en-GB"/>
                </w:rPr>
                <w:tab/>
                <w:t>Equivalent power received by an antenna with 0dBi gain at the centre of the quiet zone</w:t>
              </w:r>
            </w:ins>
          </w:p>
          <w:p w14:paraId="32545C95" w14:textId="77777777" w:rsidR="00437DEA" w:rsidRPr="007D62C8" w:rsidRDefault="00437DEA" w:rsidP="002F2E69">
            <w:pPr>
              <w:keepNext/>
              <w:keepLines/>
              <w:overflowPunct w:val="0"/>
              <w:autoSpaceDE w:val="0"/>
              <w:autoSpaceDN w:val="0"/>
              <w:adjustRightInd w:val="0"/>
              <w:spacing w:after="0"/>
              <w:ind w:left="851" w:hanging="851"/>
              <w:textAlignment w:val="baseline"/>
              <w:rPr>
                <w:ins w:id="8366" w:author="Huawei" w:date="2024-03-15T16:18:00Z"/>
                <w:rFonts w:ascii="Arial" w:eastAsia="Times New Roman" w:hAnsi="Arial"/>
                <w:sz w:val="18"/>
                <w:lang w:val="en-US" w:eastAsia="en-GB"/>
              </w:rPr>
            </w:pPr>
            <w:ins w:id="8367" w:author="Huawei" w:date="2024-03-15T16:18:00Z">
              <w:r w:rsidRPr="007D62C8">
                <w:rPr>
                  <w:rFonts w:ascii="Arial" w:eastAsia="Times New Roman" w:hAnsi="Arial"/>
                  <w:sz w:val="18"/>
                  <w:lang w:val="en-US" w:eastAsia="en-GB"/>
                </w:rPr>
                <w:t>Note 5:</w:t>
              </w:r>
              <w:r w:rsidRPr="007D62C8">
                <w:rPr>
                  <w:rFonts w:ascii="Arial" w:eastAsia="Times New Roman" w:hAnsi="Arial"/>
                  <w:noProof/>
                  <w:sz w:val="18"/>
                  <w:lang w:eastAsia="en-GB"/>
                </w:rPr>
                <w:tab/>
              </w:r>
              <w:r w:rsidRPr="007D62C8">
                <w:rPr>
                  <w:rFonts w:ascii="Arial" w:eastAsia="Times New Roman" w:hAnsi="Arial"/>
                  <w:sz w:val="18"/>
                  <w:lang w:val="en-US" w:eastAsia="en-GB"/>
                </w:rPr>
                <w:t>Void</w:t>
              </w:r>
            </w:ins>
          </w:p>
          <w:p w14:paraId="69708968" w14:textId="77777777" w:rsidR="00437DEA" w:rsidRPr="007D62C8" w:rsidRDefault="00437DEA" w:rsidP="002F2E69">
            <w:pPr>
              <w:keepNext/>
              <w:keepLines/>
              <w:overflowPunct w:val="0"/>
              <w:autoSpaceDE w:val="0"/>
              <w:autoSpaceDN w:val="0"/>
              <w:adjustRightInd w:val="0"/>
              <w:spacing w:after="0"/>
              <w:ind w:left="851" w:hanging="851"/>
              <w:textAlignment w:val="baseline"/>
              <w:rPr>
                <w:ins w:id="8368" w:author="Huawei" w:date="2024-03-15T16:18:00Z"/>
                <w:rFonts w:ascii="Arial" w:eastAsia="Times New Roman" w:hAnsi="Arial"/>
                <w:sz w:val="18"/>
                <w:lang w:val="en-US" w:eastAsia="en-GB"/>
              </w:rPr>
            </w:pPr>
            <w:ins w:id="8369" w:author="Huawei" w:date="2024-03-15T16:18:00Z">
              <w:r w:rsidRPr="007D62C8">
                <w:rPr>
                  <w:rFonts w:ascii="Arial" w:eastAsia="Times New Roman" w:hAnsi="Arial"/>
                  <w:sz w:val="18"/>
                  <w:lang w:val="en-US" w:eastAsia="en-GB"/>
                </w:rPr>
                <w:t>Note 6:</w:t>
              </w:r>
              <w:r w:rsidRPr="007D62C8">
                <w:rPr>
                  <w:rFonts w:ascii="Arial" w:eastAsia="Times New Roman" w:hAnsi="Arial"/>
                  <w:sz w:val="18"/>
                  <w:lang w:eastAsia="en-GB"/>
                </w:rPr>
                <w:tab/>
              </w:r>
              <w:r w:rsidRPr="007D62C8">
                <w:rPr>
                  <w:rFonts w:ascii="Arial" w:eastAsia="Times New Roman" w:hAnsi="Arial"/>
                  <w:sz w:val="18"/>
                  <w:lang w:val="en-US" w:eastAsia="en-GB"/>
                </w:rPr>
                <w:t xml:space="preserve">Void </w:t>
              </w:r>
            </w:ins>
          </w:p>
          <w:p w14:paraId="1D544D59" w14:textId="77777777" w:rsidR="00437DEA" w:rsidRPr="007D62C8" w:rsidRDefault="00437DEA" w:rsidP="002F2E69">
            <w:pPr>
              <w:keepNext/>
              <w:keepLines/>
              <w:overflowPunct w:val="0"/>
              <w:autoSpaceDE w:val="0"/>
              <w:autoSpaceDN w:val="0"/>
              <w:adjustRightInd w:val="0"/>
              <w:spacing w:after="0"/>
              <w:ind w:left="851" w:hanging="851"/>
              <w:textAlignment w:val="baseline"/>
              <w:rPr>
                <w:ins w:id="8370" w:author="Huawei" w:date="2024-03-15T16:18:00Z"/>
                <w:rFonts w:ascii="Arial" w:eastAsia="Times New Roman" w:hAnsi="Arial"/>
                <w:sz w:val="18"/>
                <w:lang w:val="en-US" w:eastAsia="en-GB"/>
              </w:rPr>
            </w:pPr>
            <w:ins w:id="8371" w:author="Huawei" w:date="2024-03-15T16:18:00Z">
              <w:r w:rsidRPr="007D62C8">
                <w:rPr>
                  <w:rFonts w:ascii="Arial" w:eastAsia="Times New Roman" w:hAnsi="Arial"/>
                  <w:sz w:val="18"/>
                  <w:lang w:val="en-US" w:eastAsia="en-GB"/>
                </w:rPr>
                <w:t>Note 7:</w:t>
              </w:r>
              <w:r w:rsidRPr="007D62C8">
                <w:rPr>
                  <w:rFonts w:ascii="Arial" w:eastAsia="Times New Roman" w:hAnsi="Arial"/>
                  <w:noProof/>
                  <w:sz w:val="18"/>
                  <w:lang w:eastAsia="en-GB"/>
                </w:rPr>
                <w:tab/>
              </w:r>
              <w:r w:rsidRPr="007D62C8">
                <w:rPr>
                  <w:rFonts w:ascii="Arial" w:eastAsia="Times New Roman" w:hAnsi="Arial"/>
                  <w:sz w:val="18"/>
                  <w:lang w:val="en-US" w:eastAsia="en-GB"/>
                </w:rPr>
                <w:t>Information about types of UE beam is given in B.2.1.3 and does not imit UE implementation or test system implementation.</w:t>
              </w:r>
            </w:ins>
          </w:p>
        </w:tc>
      </w:tr>
    </w:tbl>
    <w:p w14:paraId="0C30C0A3" w14:textId="77777777" w:rsidR="00437DEA" w:rsidRPr="007D62C8" w:rsidRDefault="00437DEA" w:rsidP="00437DEA">
      <w:pPr>
        <w:overflowPunct w:val="0"/>
        <w:autoSpaceDE w:val="0"/>
        <w:autoSpaceDN w:val="0"/>
        <w:adjustRightInd w:val="0"/>
        <w:textAlignment w:val="baseline"/>
        <w:rPr>
          <w:ins w:id="8372" w:author="Huawei" w:date="2024-03-15T16:18:00Z"/>
          <w:rFonts w:eastAsia="Times New Roman"/>
          <w:lang w:eastAsia="zh-CN"/>
        </w:rPr>
      </w:pPr>
    </w:p>
    <w:p w14:paraId="455ADD9E" w14:textId="77777777" w:rsidR="00437DEA" w:rsidRPr="007D62C8" w:rsidRDefault="00437DEA" w:rsidP="00437DEA">
      <w:pPr>
        <w:keepNext/>
        <w:keepLines/>
        <w:overflowPunct w:val="0"/>
        <w:autoSpaceDE w:val="0"/>
        <w:autoSpaceDN w:val="0"/>
        <w:adjustRightInd w:val="0"/>
        <w:spacing w:before="120"/>
        <w:ind w:left="1701" w:hanging="1701"/>
        <w:textAlignment w:val="baseline"/>
        <w:outlineLvl w:val="4"/>
        <w:rPr>
          <w:ins w:id="8373" w:author="Huawei" w:date="2024-03-15T16:18:00Z"/>
          <w:rFonts w:ascii="Arial" w:eastAsia="Times New Roman" w:hAnsi="Arial"/>
          <w:sz w:val="22"/>
          <w:lang w:eastAsia="zh-CN"/>
        </w:rPr>
      </w:pPr>
      <w:ins w:id="8374" w:author="Huawei" w:date="2024-03-15T16:18:00Z">
        <w:r>
          <w:rPr>
            <w:rFonts w:ascii="Arial" w:eastAsia="Times New Roman" w:hAnsi="Arial"/>
            <w:sz w:val="22"/>
            <w:lang w:eastAsia="zh-CN"/>
          </w:rPr>
          <w:t>A.7.5.3.X2</w:t>
        </w:r>
        <w:r w:rsidRPr="007D62C8">
          <w:rPr>
            <w:rFonts w:ascii="Arial" w:eastAsia="Times New Roman" w:hAnsi="Arial"/>
            <w:sz w:val="22"/>
            <w:lang w:eastAsia="zh-CN"/>
          </w:rPr>
          <w:t>.2</w:t>
        </w:r>
        <w:r w:rsidRPr="007D62C8">
          <w:rPr>
            <w:rFonts w:ascii="Arial" w:eastAsia="Times New Roman" w:hAnsi="Arial"/>
            <w:sz w:val="22"/>
            <w:lang w:eastAsia="zh-CN"/>
          </w:rPr>
          <w:tab/>
          <w:t>Test Requirements</w:t>
        </w:r>
      </w:ins>
    </w:p>
    <w:p w14:paraId="49F4DD46" w14:textId="77777777" w:rsidR="00437DEA" w:rsidRPr="007D62C8" w:rsidRDefault="00437DEA" w:rsidP="00437DEA">
      <w:pPr>
        <w:overflowPunct w:val="0"/>
        <w:autoSpaceDE w:val="0"/>
        <w:autoSpaceDN w:val="0"/>
        <w:adjustRightInd w:val="0"/>
        <w:textAlignment w:val="baseline"/>
        <w:rPr>
          <w:ins w:id="8375" w:author="Huawei" w:date="2024-03-15T16:18:00Z"/>
          <w:rFonts w:eastAsia="Times New Roman"/>
          <w:vertAlign w:val="subscript"/>
          <w:lang w:eastAsia="en-GB"/>
        </w:rPr>
      </w:pPr>
      <w:ins w:id="8376" w:author="Huawei" w:date="2024-03-15T16:18:00Z">
        <w:r w:rsidRPr="007D62C8">
          <w:rPr>
            <w:rFonts w:eastAsia="Times New Roman"/>
            <w:lang w:eastAsia="zh-CN"/>
          </w:rPr>
          <w:t>By end of T2 the UE shall finish the DL activation for the PUCCH SCell. Assuming the periodic CSI reporting is used and assuming periodic CSI activation and TCI state is sent along with SCell activation MAC CE, UE shall finish the DL activation by slot</w:t>
        </w:r>
        <w:r>
          <w:rPr>
            <w:rFonts w:eastAsia="Times New Roman"/>
            <w:lang w:eastAsia="zh-CN"/>
          </w:rPr>
          <w:t xml:space="preserve"> n+ </w:t>
        </w:r>
      </w:ins>
      <m:oMath>
        <m:f>
          <m:fPr>
            <m:ctrlPr>
              <w:ins w:id="8377" w:author="Huawei" w:date="2024-03-15T16:18:00Z">
                <w:rPr>
                  <w:rFonts w:ascii="Cambria Math" w:hAnsi="Cambria Math" w:cstheme="minorBidi"/>
                  <w:kern w:val="2"/>
                  <w:sz w:val="24"/>
                  <w:szCs w:val="24"/>
                  <w14:ligatures w14:val="standardContextual"/>
                </w:rPr>
              </w:ins>
            </m:ctrlPr>
          </m:fPr>
          <m:num>
            <m:sSub>
              <m:sSubPr>
                <m:ctrlPr>
                  <w:ins w:id="8378" w:author="Huawei" w:date="2024-03-15T16:18:00Z">
                    <w:rPr>
                      <w:rFonts w:ascii="Cambria Math" w:hAnsi="Cambria Math" w:cstheme="minorBidi"/>
                      <w:i/>
                      <w:kern w:val="2"/>
                      <w:sz w:val="24"/>
                      <w:szCs w:val="24"/>
                      <w14:ligatures w14:val="standardContextual"/>
                    </w:rPr>
                  </w:ins>
                </m:ctrlPr>
              </m:sSubPr>
              <m:e>
                <m:r>
                  <w:ins w:id="8379" w:author="Huawei" w:date="2024-03-15T16:18:00Z">
                    <w:rPr>
                      <w:rFonts w:ascii="Cambria Math" w:hAnsi="Cambria Math"/>
                    </w:rPr>
                    <m:t>T</m:t>
                  </w:ins>
                </m:r>
              </m:e>
              <m:sub>
                <m:r>
                  <w:ins w:id="8380" w:author="Huawei" w:date="2024-03-15T16:18:00Z">
                    <w:rPr>
                      <w:rFonts w:ascii="Cambria Math" w:hAnsi="Cambria Math"/>
                    </w:rPr>
                    <m:t>HARQ</m:t>
                  </w:ins>
                </m:r>
              </m:sub>
            </m:sSub>
            <m:r>
              <w:ins w:id="8381" w:author="Huawei" w:date="2024-03-15T16:18:00Z">
                <w:rPr>
                  <w:rFonts w:ascii="Cambria Math" w:hAnsi="Cambria Math"/>
                </w:rPr>
                <m:t>+</m:t>
              </w:ins>
            </m:r>
            <m:sSub>
              <m:sSubPr>
                <m:ctrlPr>
                  <w:ins w:id="8382" w:author="Huawei" w:date="2024-03-15T16:18:00Z">
                    <w:rPr>
                      <w:rFonts w:ascii="Cambria Math" w:hAnsi="Cambria Math" w:cstheme="minorBidi"/>
                      <w:i/>
                      <w:kern w:val="2"/>
                      <w:sz w:val="24"/>
                      <w:szCs w:val="24"/>
                      <w14:ligatures w14:val="standardContextual"/>
                    </w:rPr>
                  </w:ins>
                </m:ctrlPr>
              </m:sSubPr>
              <m:e>
                <m:r>
                  <w:ins w:id="8383" w:author="Huawei" w:date="2024-03-15T16:18:00Z">
                    <w:rPr>
                      <w:rFonts w:ascii="Cambria Math" w:hAnsi="Cambria Math"/>
                    </w:rPr>
                    <m:t>T</m:t>
                  </w:ins>
                </m:r>
              </m:e>
              <m:sub>
                <m:r>
                  <w:ins w:id="8384" w:author="Huawei" w:date="2024-03-15T16:18:00Z">
                    <w:rPr>
                      <w:rFonts w:ascii="Cambria Math" w:hAnsi="Cambria Math"/>
                    </w:rPr>
                    <m:t>activation_time</m:t>
                  </w:ins>
                </m:r>
              </m:sub>
            </m:sSub>
          </m:num>
          <m:den>
            <m:r>
              <w:ins w:id="8385" w:author="Huawei" w:date="2024-03-15T16:18:00Z">
                <w:rPr>
                  <w:rFonts w:ascii="Cambria Math" w:hAnsi="Cambria Math"/>
                </w:rPr>
                <m:t>NR slot length</m:t>
              </w:ins>
            </m:r>
          </m:den>
        </m:f>
      </m:oMath>
      <w:ins w:id="8386" w:author="Huawei" w:date="2024-03-15T16:18:00Z">
        <w:r>
          <w:rPr>
            <w:rFonts w:eastAsia="Times New Roman"/>
            <w:kern w:val="2"/>
            <w:sz w:val="24"/>
            <w:szCs w:val="24"/>
            <w14:ligatures w14:val="standardContextual"/>
          </w:rPr>
          <w:t xml:space="preserve"> </w:t>
        </w:r>
        <w:r>
          <w:t>as defined in clause 8.3.12.</w:t>
        </w:r>
      </w:ins>
    </w:p>
    <w:p w14:paraId="51D9AF54" w14:textId="77777777" w:rsidR="00437DEA" w:rsidRDefault="00437DEA" w:rsidP="00437DEA">
      <w:pPr>
        <w:overflowPunct w:val="0"/>
        <w:autoSpaceDE w:val="0"/>
        <w:autoSpaceDN w:val="0"/>
        <w:adjustRightInd w:val="0"/>
        <w:textAlignment w:val="baseline"/>
        <w:rPr>
          <w:ins w:id="8387" w:author="Huawei" w:date="2024-04-18T01:22:00Z"/>
          <w:rFonts w:eastAsia="Times New Roman"/>
          <w:lang w:eastAsia="zh-CN"/>
        </w:rPr>
      </w:pPr>
      <w:ins w:id="8388" w:author="Huawei" w:date="2024-03-15T16:18:00Z">
        <w:r w:rsidRPr="007D62C8">
          <w:rPr>
            <w:rFonts w:eastAsia="Times New Roman"/>
            <w:lang w:eastAsia="zh-CN"/>
          </w:rPr>
          <w:t>During T2 the UE shall start sending PRACH preamble to TE and shall obtain the TA command from T</w:t>
        </w:r>
      </w:ins>
      <w:ins w:id="8389" w:author="Huawei" w:date="2024-04-19T05:18:00Z">
        <w:r>
          <w:rPr>
            <w:rFonts w:eastAsia="Times New Roman"/>
            <w:lang w:eastAsia="zh-CN"/>
          </w:rPr>
          <w:t>E</w:t>
        </w:r>
      </w:ins>
      <w:ins w:id="8390" w:author="Huawei" w:date="2024-03-15T16:18:00Z">
        <w:r w:rsidRPr="007D62C8">
          <w:rPr>
            <w:rFonts w:eastAsia="Times New Roman"/>
            <w:lang w:eastAsia="zh-CN"/>
          </w:rPr>
          <w:t xml:space="preserve"> and shall be ready to send valid CSI report to the TE. CSI report shall be transmitted within</w:t>
        </w:r>
        <w:r w:rsidRPr="007D62C8">
          <w:rPr>
            <w:rFonts w:eastAsia="Times New Roman"/>
            <w:lang w:val="en-US" w:eastAsia="en-GB"/>
          </w:rPr>
          <w:t xml:space="preserve"> </w:t>
        </w:r>
        <w:r>
          <w:rPr>
            <w:rFonts w:eastAsia="Times New Roman"/>
            <w:lang w:val="en-US" w:eastAsia="en-GB"/>
          </w:rPr>
          <w:t>T</w:t>
        </w:r>
        <w:r w:rsidRPr="007006AF">
          <w:rPr>
            <w:rFonts w:eastAsia="Times New Roman"/>
            <w:vertAlign w:val="subscript"/>
            <w:lang w:val="en-US" w:eastAsia="en-GB"/>
          </w:rPr>
          <w:t xml:space="preserve">activation_time </w:t>
        </w:r>
        <w:r>
          <w:rPr>
            <w:rFonts w:eastAsia="Times New Roman"/>
            <w:lang w:val="en-US" w:eastAsia="en-GB"/>
          </w:rPr>
          <w:t xml:space="preserve">+ </w:t>
        </w:r>
      </w:ins>
      <w:ins w:id="8391" w:author="Huawei" w:date="2024-04-19T05:19:00Z">
        <w:r>
          <w:rPr>
            <w:rFonts w:eastAsia="Times New Roman"/>
            <w:lang w:val="en-US" w:eastAsia="en-GB"/>
          </w:rPr>
          <w:t>Max</w:t>
        </w:r>
        <w:r w:rsidRPr="007D62C8">
          <w:rPr>
            <w:rFonts w:eastAsia="Times New Roman"/>
            <w:lang w:val="en-US" w:eastAsia="en-GB"/>
          </w:rPr>
          <w:t xml:space="preserve"> </w:t>
        </w:r>
      </w:ins>
      <w:ins w:id="8392" w:author="Huawei" w:date="2024-03-15T16:18:00Z">
        <w:r w:rsidRPr="007D62C8">
          <w:rPr>
            <w:rFonts w:eastAsia="Times New Roman"/>
            <w:lang w:val="en-US" w:eastAsia="en-GB"/>
          </w:rPr>
          <w:t>((T</w:t>
        </w:r>
        <w:r w:rsidRPr="007D62C8">
          <w:rPr>
            <w:rFonts w:eastAsia="Times New Roman"/>
            <w:vertAlign w:val="subscript"/>
            <w:lang w:val="en-US" w:eastAsia="en-GB"/>
          </w:rPr>
          <w:t>First_available_CSI</w:t>
        </w:r>
        <w:r w:rsidRPr="007D62C8">
          <w:rPr>
            <w:rFonts w:eastAsia="Times New Roman"/>
            <w:lang w:val="en-US" w:eastAsia="en-GB"/>
          </w:rPr>
          <w:t xml:space="preserve"> + T</w:t>
        </w:r>
        <w:r w:rsidRPr="007D62C8">
          <w:rPr>
            <w:rFonts w:eastAsia="Times New Roman"/>
            <w:vertAlign w:val="subscript"/>
            <w:lang w:val="en-US" w:eastAsia="en-GB"/>
          </w:rPr>
          <w:t>CSI_processing</w:t>
        </w:r>
        <w:r w:rsidRPr="007D62C8">
          <w:rPr>
            <w:rFonts w:eastAsia="Times New Roman"/>
            <w:lang w:val="en-US" w:eastAsia="en-GB"/>
          </w:rPr>
          <w:t>), (T1+T2+T3)) + T</w:t>
        </w:r>
        <w:r w:rsidRPr="007D62C8">
          <w:rPr>
            <w:rFonts w:eastAsia="Times New Roman"/>
            <w:vertAlign w:val="subscript"/>
            <w:lang w:val="en-US" w:eastAsia="en-GB"/>
          </w:rPr>
          <w:t xml:space="preserve">CSI_reporting_after </w:t>
        </w:r>
        <w:r w:rsidRPr="007D62C8">
          <w:rPr>
            <w:rFonts w:eastAsia="Times New Roman"/>
            <w:lang w:eastAsia="zh-CN"/>
          </w:rPr>
          <w:t>from the transmission of HARQ feedback of SCell activation command as specified in the 8.3.12.</w:t>
        </w:r>
      </w:ins>
    </w:p>
    <w:p w14:paraId="27280EBF" w14:textId="77777777" w:rsidR="00437DEA" w:rsidRDefault="00437DEA" w:rsidP="00437DEA">
      <w:pPr>
        <w:overflowPunct w:val="0"/>
        <w:autoSpaceDE w:val="0"/>
        <w:autoSpaceDN w:val="0"/>
        <w:adjustRightInd w:val="0"/>
        <w:textAlignment w:val="baseline"/>
        <w:rPr>
          <w:ins w:id="8393" w:author="Huawei" w:date="2024-04-18T01:22:00Z"/>
        </w:rPr>
      </w:pPr>
      <w:ins w:id="8394" w:author="Huawei" w:date="2024-04-18T01:22:00Z">
        <w:r>
          <w:rPr>
            <w:rFonts w:eastAsia="Times New Roman"/>
            <w:lang w:eastAsia="zh-CN"/>
          </w:rPr>
          <w:t xml:space="preserve">In sub-test 1, </w:t>
        </w:r>
        <w:r>
          <w:rPr>
            <w:rFonts w:eastAsia="Times New Roman"/>
            <w:lang w:val="en-US" w:eastAsia="en-GB"/>
          </w:rPr>
          <w:t>T</w:t>
        </w:r>
        <w:r w:rsidRPr="007006AF">
          <w:rPr>
            <w:rFonts w:eastAsia="Times New Roman"/>
            <w:vertAlign w:val="subscript"/>
            <w:lang w:val="en-US" w:eastAsia="en-GB"/>
          </w:rPr>
          <w:t>activation_time</w:t>
        </w:r>
        <w:r>
          <w:rPr>
            <w:rFonts w:eastAsia="Times New Roman"/>
            <w:lang w:val="en-US" w:eastAsia="en-GB"/>
          </w:rPr>
          <w:t xml:space="preserve"> = </w:t>
        </w:r>
        <w:r>
          <w:t xml:space="preserve">7ms </w:t>
        </w:r>
        <w:r w:rsidRPr="00E54F44">
          <w:t>+ max(T</w:t>
        </w:r>
        <w:r w:rsidRPr="00E54F44">
          <w:rPr>
            <w:vertAlign w:val="subscript"/>
          </w:rPr>
          <w:t xml:space="preserve">HARQ </w:t>
        </w:r>
        <w:r w:rsidRPr="00E54F44">
          <w:t>+ T</w:t>
        </w:r>
        <w:r w:rsidRPr="00E54F44">
          <w:rPr>
            <w:vertAlign w:val="subscript"/>
          </w:rPr>
          <w:t>uncertainty_MAC</w:t>
        </w:r>
        <w:r w:rsidRPr="00E54F44">
          <w:t xml:space="preserve"> + 5ms + T</w:t>
        </w:r>
        <w:r w:rsidRPr="00E54F44">
          <w:rPr>
            <w:vertAlign w:val="subscript"/>
          </w:rPr>
          <w:t>FineTiming</w:t>
        </w:r>
        <w:r w:rsidRPr="00E54F44">
          <w:t>, T</w:t>
        </w:r>
        <w:r w:rsidRPr="00E54F44">
          <w:rPr>
            <w:vertAlign w:val="subscript"/>
          </w:rPr>
          <w:t>uncertainty_RRC</w:t>
        </w:r>
        <w:r w:rsidRPr="00E54F44">
          <w:t xml:space="preserve"> + T</w:t>
        </w:r>
        <w:r w:rsidRPr="00E54F44">
          <w:rPr>
            <w:vertAlign w:val="subscript"/>
          </w:rPr>
          <w:t>RRC_delay</w:t>
        </w:r>
        <w:r>
          <w:t>) as defined in clause 8.3.12.</w:t>
        </w:r>
      </w:ins>
    </w:p>
    <w:p w14:paraId="46CA7813" w14:textId="77777777" w:rsidR="00437DEA" w:rsidRPr="00437DEA" w:rsidRDefault="00437DEA" w:rsidP="00437DEA">
      <w:pPr>
        <w:overflowPunct w:val="0"/>
        <w:autoSpaceDE w:val="0"/>
        <w:autoSpaceDN w:val="0"/>
        <w:adjustRightInd w:val="0"/>
        <w:textAlignment w:val="baseline"/>
        <w:rPr>
          <w:ins w:id="8395" w:author="Huawei" w:date="2024-03-15T16:18:00Z"/>
          <w:rFonts w:eastAsiaTheme="minorEastAsia"/>
        </w:rPr>
      </w:pPr>
      <w:ins w:id="8396" w:author="Huawei" w:date="2024-04-18T01:22:00Z">
        <w:r>
          <w:rPr>
            <w:rFonts w:eastAsia="Times New Roman"/>
            <w:lang w:eastAsia="zh-CN"/>
          </w:rPr>
          <w:t xml:space="preserve">In sub-test 2, </w:t>
        </w:r>
        <w:r>
          <w:rPr>
            <w:rFonts w:eastAsia="Times New Roman"/>
            <w:lang w:val="en-US" w:eastAsia="en-GB"/>
          </w:rPr>
          <w:t>T</w:t>
        </w:r>
        <w:r w:rsidRPr="007006AF">
          <w:rPr>
            <w:rFonts w:eastAsia="Times New Roman"/>
            <w:vertAlign w:val="subscript"/>
            <w:lang w:val="en-US" w:eastAsia="en-GB"/>
          </w:rPr>
          <w:t>activation_time</w:t>
        </w:r>
        <w:r>
          <w:rPr>
            <w:rFonts w:eastAsia="Times New Roman"/>
            <w:lang w:val="en-US" w:eastAsia="en-GB"/>
          </w:rPr>
          <w:t xml:space="preserve"> = </w:t>
        </w:r>
        <w:r>
          <w:t xml:space="preserve">7ms </w:t>
        </w:r>
        <w:r w:rsidRPr="00E54F44">
          <w:t xml:space="preserve">+ </w:t>
        </w:r>
        <w:r>
          <w:t xml:space="preserve">M+ </w:t>
        </w:r>
        <w:r w:rsidRPr="00E54F44">
          <w:t>max(T</w:t>
        </w:r>
        <w:r w:rsidRPr="00E54F44">
          <w:rPr>
            <w:vertAlign w:val="subscript"/>
          </w:rPr>
          <w:t xml:space="preserve">HARQ </w:t>
        </w:r>
        <w:r w:rsidRPr="00E54F44">
          <w:t>+ T</w:t>
        </w:r>
        <w:r w:rsidRPr="00E54F44">
          <w:rPr>
            <w:vertAlign w:val="subscript"/>
          </w:rPr>
          <w:t>uncertainty_MAC</w:t>
        </w:r>
        <w:r w:rsidRPr="00E54F44">
          <w:t xml:space="preserve"> + 5ms + T</w:t>
        </w:r>
        <w:r w:rsidRPr="00E54F44">
          <w:rPr>
            <w:vertAlign w:val="subscript"/>
          </w:rPr>
          <w:t>FineTiming</w:t>
        </w:r>
        <w:r w:rsidRPr="00E54F44">
          <w:t>, T</w:t>
        </w:r>
        <w:r w:rsidRPr="00E54F44">
          <w:rPr>
            <w:vertAlign w:val="subscript"/>
          </w:rPr>
          <w:t>uncertainty_RRC</w:t>
        </w:r>
        <w:r w:rsidRPr="00E54F44">
          <w:t xml:space="preserve"> + T</w:t>
        </w:r>
        <w:r w:rsidRPr="00E54F44">
          <w:rPr>
            <w:vertAlign w:val="subscript"/>
          </w:rPr>
          <w:t>RRC_delay</w:t>
        </w:r>
        <w:r>
          <w:t>) as defined in clause 8.3.12.</w:t>
        </w:r>
      </w:ins>
    </w:p>
    <w:p w14:paraId="606D3DB4" w14:textId="77777777" w:rsidR="00437DEA" w:rsidRPr="007D62C8" w:rsidRDefault="00437DEA" w:rsidP="00437DEA">
      <w:pPr>
        <w:overflowPunct w:val="0"/>
        <w:autoSpaceDE w:val="0"/>
        <w:autoSpaceDN w:val="0"/>
        <w:adjustRightInd w:val="0"/>
        <w:textAlignment w:val="baseline"/>
        <w:rPr>
          <w:ins w:id="8397" w:author="Huawei" w:date="2024-03-15T16:18:00Z"/>
          <w:rFonts w:eastAsia="Times New Roman"/>
          <w:lang w:eastAsia="zh-CN"/>
        </w:rPr>
      </w:pPr>
      <w:ins w:id="8398" w:author="Huawei" w:date="2024-03-15T16:18:00Z">
        <w:r w:rsidRPr="007D62C8">
          <w:rPr>
            <w:rFonts w:eastAsia="Times New Roman"/>
            <w:lang w:eastAsia="zh-CN"/>
          </w:rPr>
          <w:t xml:space="preserve">During T3 the UE shall stop sending CSI reports for both SCells no later than slot </w:t>
        </w:r>
      </w:ins>
      <m:oMath>
        <m:r>
          <w:ins w:id="8399" w:author="Huawei" w:date="2024-03-15T16:18:00Z">
            <m:rPr>
              <m:sty m:val="p"/>
            </m:rPr>
            <w:rPr>
              <w:rFonts w:ascii="Cambria Math" w:eastAsia="Times New Roman" w:hAnsi="Cambria Math"/>
              <w:lang w:eastAsia="zh-CN"/>
            </w:rPr>
            <m:t>n+</m:t>
          </w:ins>
        </m:r>
        <m:f>
          <m:fPr>
            <m:ctrlPr>
              <w:ins w:id="8400" w:author="Huawei" w:date="2024-03-15T16:18:00Z">
                <w:rPr>
                  <w:rFonts w:ascii="Cambria Math" w:eastAsia="Times New Roman" w:hAnsi="Cambria Math"/>
                  <w:lang w:eastAsia="zh-CN"/>
                </w:rPr>
              </w:ins>
            </m:ctrlPr>
          </m:fPr>
          <m:num>
            <m:sSub>
              <m:sSubPr>
                <m:ctrlPr>
                  <w:ins w:id="8401" w:author="Huawei" w:date="2024-03-15T16:18:00Z">
                    <w:rPr>
                      <w:rFonts w:ascii="Cambria Math" w:eastAsia="Times New Roman" w:hAnsi="Cambria Math"/>
                      <w:lang w:eastAsia="zh-CN"/>
                    </w:rPr>
                  </w:ins>
                </m:ctrlPr>
              </m:sSubPr>
              <m:e>
                <m:r>
                  <w:ins w:id="8402" w:author="Huawei" w:date="2024-03-15T16:18:00Z">
                    <m:rPr>
                      <m:sty m:val="p"/>
                    </m:rPr>
                    <w:rPr>
                      <w:rFonts w:ascii="Cambria Math" w:eastAsia="Times New Roman" w:hAnsi="Cambria Math"/>
                      <w:lang w:eastAsia="zh-CN"/>
                    </w:rPr>
                    <m:t>T</m:t>
                  </w:ins>
                </m:r>
              </m:e>
              <m:sub>
                <m:r>
                  <w:ins w:id="8403" w:author="Huawei" w:date="2024-03-15T16:18:00Z">
                    <m:rPr>
                      <m:sty m:val="p"/>
                    </m:rPr>
                    <w:rPr>
                      <w:rFonts w:ascii="Cambria Math" w:eastAsia="Times New Roman" w:hAnsi="Cambria Math"/>
                      <w:lang w:eastAsia="zh-CN"/>
                    </w:rPr>
                    <m:t>HARQ</m:t>
                  </w:ins>
                </m:r>
              </m:sub>
            </m:sSub>
            <m:r>
              <w:ins w:id="8404" w:author="Huawei" w:date="2024-03-15T16:18:00Z">
                <w:rPr>
                  <w:rFonts w:ascii="Cambria Math" w:eastAsia="Times New Roman" w:hAnsi="Cambria Math"/>
                  <w:lang w:eastAsia="zh-CN"/>
                </w:rPr>
                <m:t>+3</m:t>
              </w:ins>
            </m:r>
            <m:r>
              <w:ins w:id="8405" w:author="Huawei" w:date="2024-03-15T16:18:00Z">
                <m:rPr>
                  <m:sty m:val="p"/>
                </m:rPr>
                <w:rPr>
                  <w:rFonts w:ascii="Cambria Math" w:eastAsia="Times New Roman" w:hAnsi="Cambria Math"/>
                  <w:lang w:eastAsia="zh-CN"/>
                </w:rPr>
                <m:t>ms</m:t>
              </w:ins>
            </m:r>
          </m:num>
          <m:den>
            <m:r>
              <w:ins w:id="8406" w:author="Huawei" w:date="2024-03-15T16:18:00Z">
                <w:rPr>
                  <w:rFonts w:ascii="Cambria Math" w:eastAsia="Times New Roman" w:hAnsi="Cambria Math"/>
                  <w:lang w:eastAsia="zh-CN"/>
                </w:rPr>
                <m:t>NR slot length</m:t>
              </w:ins>
            </m:r>
          </m:den>
        </m:f>
      </m:oMath>
      <w:ins w:id="8407" w:author="Huawei" w:date="2024-03-15T16:18:00Z">
        <w:r w:rsidRPr="007D62C8">
          <w:rPr>
            <w:rFonts w:eastAsia="Times New Roman"/>
            <w:lang w:eastAsia="zh-CN"/>
          </w:rPr>
          <w:t>, as</w:t>
        </w:r>
        <w:r w:rsidRPr="007D62C8">
          <w:rPr>
            <w:rFonts w:eastAsia="Times New Roman"/>
            <w:lang w:eastAsia="en-GB"/>
          </w:rPr>
          <w:t xml:space="preserve"> defined in clause 8.3.</w:t>
        </w:r>
      </w:ins>
    </w:p>
    <w:p w14:paraId="59E50332" w14:textId="77777777" w:rsidR="00437DEA" w:rsidRPr="007D62C8" w:rsidRDefault="00437DEA" w:rsidP="00437DEA">
      <w:pPr>
        <w:overflowPunct w:val="0"/>
        <w:autoSpaceDE w:val="0"/>
        <w:autoSpaceDN w:val="0"/>
        <w:adjustRightInd w:val="0"/>
        <w:textAlignment w:val="baseline"/>
        <w:rPr>
          <w:ins w:id="8408" w:author="Huawei" w:date="2024-03-15T16:18:00Z"/>
          <w:rFonts w:eastAsia="Times New Roman"/>
          <w:lang w:eastAsia="zh-CN"/>
        </w:rPr>
      </w:pPr>
      <w:ins w:id="8409" w:author="Huawei" w:date="2024-03-15T16:18:00Z">
        <w:r w:rsidRPr="007D62C8">
          <w:rPr>
            <w:rFonts w:eastAsia="Times New Roman"/>
            <w:lang w:eastAsia="zh-CN"/>
          </w:rPr>
          <w:t>During T2 interruption of PCell during SCell activation shall not happen outside the</w:t>
        </w:r>
        <w:r w:rsidRPr="007D62C8">
          <w:rPr>
            <w:rFonts w:eastAsia="Times New Roman"/>
            <w:lang w:eastAsia="en-GB"/>
          </w:rPr>
          <w:t xml:space="preserve"> </w:t>
        </w:r>
        <w:r w:rsidRPr="007D62C8">
          <w:rPr>
            <w:rFonts w:eastAsia="Times New Roman"/>
            <w:lang w:eastAsia="zh-CN"/>
          </w:rPr>
          <w:t xml:space="preserve">slot </w:t>
        </w:r>
      </w:ins>
      <m:oMath>
        <m:r>
          <w:ins w:id="8410" w:author="Huawei" w:date="2024-03-15T16:18:00Z">
            <w:rPr>
              <w:rFonts w:ascii="Cambria Math" w:eastAsia="Times New Roman" w:hAnsi="Cambria Math"/>
              <w:lang w:eastAsia="zh-CN"/>
            </w:rPr>
            <m:t>m+</m:t>
          </w:ins>
        </m:r>
        <m:r>
          <w:ins w:id="8411" w:author="Huawei" w:date="2024-03-15T16:18:00Z">
            <m:rPr>
              <m:sty m:val="p"/>
            </m:rPr>
            <w:rPr>
              <w:rFonts w:ascii="Cambria Math" w:eastAsia="Times New Roman" w:hAnsi="Cambria Math"/>
              <w:lang w:eastAsia="zh-CN"/>
            </w:rPr>
            <m:t>1+</m:t>
          </w:ins>
        </m:r>
        <m:f>
          <m:fPr>
            <m:ctrlPr>
              <w:ins w:id="8412" w:author="Huawei" w:date="2024-03-15T16:18:00Z">
                <w:rPr>
                  <w:rFonts w:ascii="Cambria Math" w:eastAsia="Times New Roman" w:hAnsi="Cambria Math"/>
                  <w:lang w:eastAsia="zh-CN"/>
                </w:rPr>
              </w:ins>
            </m:ctrlPr>
          </m:fPr>
          <m:num>
            <m:sSub>
              <m:sSubPr>
                <m:ctrlPr>
                  <w:ins w:id="8413" w:author="Huawei" w:date="2024-03-15T16:18:00Z">
                    <w:rPr>
                      <w:rFonts w:ascii="Cambria Math" w:eastAsia="Times New Roman" w:hAnsi="Cambria Math"/>
                      <w:lang w:eastAsia="zh-CN"/>
                    </w:rPr>
                  </w:ins>
                </m:ctrlPr>
              </m:sSubPr>
              <m:e>
                <m:r>
                  <w:ins w:id="8414" w:author="Huawei" w:date="2024-03-15T16:18:00Z">
                    <w:rPr>
                      <w:rFonts w:ascii="Cambria Math" w:eastAsia="Times New Roman" w:hAnsi="Cambria Math"/>
                      <w:lang w:eastAsia="zh-CN"/>
                    </w:rPr>
                    <m:t>T</m:t>
                  </w:ins>
                </m:r>
              </m:e>
              <m:sub>
                <m:r>
                  <w:ins w:id="8415" w:author="Huawei" w:date="2024-03-15T16:18:00Z">
                    <m:rPr>
                      <m:sty m:val="p"/>
                    </m:rPr>
                    <w:rPr>
                      <w:rFonts w:ascii="Cambria Math" w:eastAsia="Times New Roman" w:hAnsi="Cambria Math"/>
                      <w:lang w:eastAsia="zh-CN"/>
                    </w:rPr>
                    <m:t>HARQ</m:t>
                  </w:ins>
                </m:r>
              </m:sub>
            </m:sSub>
          </m:num>
          <m:den>
            <m:r>
              <w:ins w:id="8416" w:author="Huawei" w:date="2024-03-15T16:18:00Z">
                <m:rPr>
                  <m:sty m:val="p"/>
                </m:rPr>
                <w:rPr>
                  <w:rFonts w:ascii="Cambria Math" w:eastAsia="Times New Roman" w:hAnsi="Cambria Math"/>
                  <w:lang w:eastAsia="zh-CN"/>
                </w:rPr>
                <m:t>NR slot length</m:t>
              </w:ins>
            </m:r>
          </m:den>
        </m:f>
      </m:oMath>
      <w:ins w:id="8417" w:author="Huawei" w:date="2024-03-15T16:18:00Z">
        <w:r w:rsidRPr="007D62C8">
          <w:rPr>
            <w:rFonts w:eastAsia="Times New Roman"/>
            <w:lang w:eastAsia="zh-CN"/>
          </w:rPr>
          <w:t xml:space="preserve">  to </w:t>
        </w:r>
      </w:ins>
      <m:oMath>
        <m:r>
          <w:ins w:id="8418" w:author="Huawei" w:date="2024-03-15T16:18:00Z">
            <w:rPr>
              <w:rFonts w:ascii="Cambria Math" w:eastAsia="Times New Roman" w:hAnsi="Cambria Math"/>
              <w:lang w:eastAsia="en-GB"/>
            </w:rPr>
            <m:t>m</m:t>
          </w:ins>
        </m:r>
        <m:r>
          <w:ins w:id="8419" w:author="Huawei" w:date="2024-03-15T16:18:00Z">
            <m:rPr>
              <m:sty m:val="p"/>
            </m:rPr>
            <w:rPr>
              <w:rFonts w:ascii="Cambria Math" w:eastAsia="Times New Roman" w:hAnsi="Cambria Math"/>
              <w:lang w:eastAsia="en-GB"/>
            </w:rPr>
            <m:t>+</m:t>
          </w:ins>
        </m:r>
        <m:r>
          <w:ins w:id="8420" w:author="Huawei" w:date="2024-03-15T16:18:00Z">
            <m:rPr>
              <m:sty m:val="p"/>
            </m:rPr>
            <w:rPr>
              <w:rFonts w:ascii="Cambria Math" w:eastAsia="Times New Roman" w:hAnsi="Cambria Math"/>
              <w:lang w:eastAsia="zh-CN"/>
            </w:rPr>
            <m:t>1+</m:t>
          </w:ins>
        </m:r>
        <m:f>
          <m:fPr>
            <m:ctrlPr>
              <w:ins w:id="8421" w:author="Huawei" w:date="2024-03-15T16:18:00Z">
                <w:rPr>
                  <w:rFonts w:ascii="Cambria Math" w:eastAsia="Times New Roman" w:hAnsi="Cambria Math"/>
                  <w:lang w:eastAsia="en-GB"/>
                </w:rPr>
              </w:ins>
            </m:ctrlPr>
          </m:fPr>
          <m:num>
            <m:sSub>
              <m:sSubPr>
                <m:ctrlPr>
                  <w:ins w:id="8422" w:author="Huawei" w:date="2024-03-15T16:18:00Z">
                    <w:rPr>
                      <w:rFonts w:ascii="Cambria Math" w:eastAsia="Times New Roman" w:hAnsi="Cambria Math"/>
                      <w:i/>
                      <w:lang w:eastAsia="en-GB"/>
                    </w:rPr>
                  </w:ins>
                </m:ctrlPr>
              </m:sSubPr>
              <m:e>
                <m:r>
                  <w:ins w:id="8423" w:author="Huawei" w:date="2024-03-15T16:18:00Z">
                    <w:rPr>
                      <w:rFonts w:ascii="Cambria Math" w:eastAsia="Times New Roman" w:hAnsi="Cambria Math"/>
                      <w:lang w:eastAsia="en-GB"/>
                    </w:rPr>
                    <m:t>T</m:t>
                  </w:ins>
                </m:r>
              </m:e>
              <m:sub>
                <m:r>
                  <w:ins w:id="8424" w:author="Huawei" w:date="2024-03-15T16:18:00Z">
                    <m:rPr>
                      <m:sty m:val="p"/>
                    </m:rPr>
                    <w:rPr>
                      <w:rFonts w:ascii="Cambria Math" w:eastAsia="Times New Roman" w:hAnsi="Cambria Math"/>
                      <w:lang w:eastAsia="en-GB"/>
                    </w:rPr>
                    <m:t>HARQ</m:t>
                  </w:ins>
                </m:r>
              </m:sub>
            </m:sSub>
            <m:r>
              <w:ins w:id="8425" w:author="Huawei" w:date="2024-03-15T16:18:00Z">
                <w:rPr>
                  <w:rFonts w:ascii="Cambria Math" w:eastAsia="Times New Roman" w:hAnsi="Cambria Math"/>
                  <w:lang w:eastAsia="en-GB"/>
                </w:rPr>
                <m:t>+3</m:t>
              </w:ins>
            </m:r>
            <m:r>
              <w:ins w:id="8426" w:author="Huawei" w:date="2024-03-15T16:18:00Z">
                <m:rPr>
                  <m:sty m:val="p"/>
                </m:rPr>
                <w:rPr>
                  <w:rFonts w:ascii="Cambria Math" w:eastAsia="Times New Roman" w:hAnsi="Cambria Math"/>
                  <w:lang w:eastAsia="en-GB"/>
                </w:rPr>
                <m:t>ms</m:t>
              </w:ins>
            </m:r>
            <m:r>
              <w:ins w:id="8427" w:author="Huawei" w:date="2024-03-15T16:18:00Z">
                <w:rPr>
                  <w:rFonts w:ascii="Cambria Math" w:eastAsia="Times New Roman" w:hAnsi="Cambria Math"/>
                  <w:lang w:eastAsia="en-GB"/>
                </w:rPr>
                <m:t>+</m:t>
              </w:ins>
            </m:r>
            <m:sSub>
              <m:sSubPr>
                <m:ctrlPr>
                  <w:ins w:id="8428" w:author="Huawei" w:date="2024-03-15T16:18:00Z">
                    <w:rPr>
                      <w:rFonts w:ascii="Cambria Math" w:eastAsia="Times New Roman" w:hAnsi="Cambria Math"/>
                      <w:lang w:eastAsia="en-GB"/>
                    </w:rPr>
                  </w:ins>
                </m:ctrlPr>
              </m:sSubPr>
              <m:e>
                <m:r>
                  <w:ins w:id="8429" w:author="Huawei" w:date="2024-03-15T16:18:00Z">
                    <w:rPr>
                      <w:rFonts w:ascii="Cambria Math" w:eastAsia="Times New Roman" w:hAnsi="Cambria Math"/>
                      <w:lang w:eastAsia="en-GB"/>
                    </w:rPr>
                    <m:t>T</m:t>
                  </w:ins>
                </m:r>
              </m:e>
              <m:sub>
                <m:r>
                  <w:ins w:id="8430" w:author="Huawei" w:date="2024-03-15T16:18:00Z">
                    <m:rPr>
                      <m:sty m:val="p"/>
                    </m:rPr>
                    <w:rPr>
                      <w:rFonts w:ascii="Cambria Math" w:eastAsia="Times New Roman" w:hAnsi="Cambria Math"/>
                      <w:vertAlign w:val="subscript"/>
                      <w:lang w:eastAsia="en-GB"/>
                    </w:rPr>
                    <m:t>X</m:t>
                  </w:ins>
                </m:r>
              </m:sub>
            </m:sSub>
          </m:num>
          <m:den>
            <m:r>
              <w:ins w:id="8431" w:author="Huawei" w:date="2024-03-15T16:18:00Z">
                <m:rPr>
                  <m:sty m:val="p"/>
                </m:rPr>
                <w:rPr>
                  <w:rFonts w:ascii="Cambria Math" w:eastAsia="Times New Roman" w:hAnsi="Cambria Math"/>
                  <w:lang w:eastAsia="en-GB"/>
                </w:rPr>
                <m:t>NR slot length</m:t>
              </w:ins>
            </m:r>
          </m:den>
        </m:f>
      </m:oMath>
      <w:ins w:id="8432" w:author="Huawei" w:date="2024-03-15T16:18:00Z">
        <w:r w:rsidRPr="007D62C8">
          <w:rPr>
            <w:rFonts w:eastAsia="Times New Roman"/>
            <w:lang w:eastAsia="zh-CN"/>
          </w:rPr>
          <w:t xml:space="preserve">, as defined in clause 8.3, </w:t>
        </w:r>
        <w:r w:rsidRPr="007D62C8">
          <w:rPr>
            <w:rFonts w:eastAsia="Times New Roman"/>
            <w:iCs/>
            <w:lang w:eastAsia="zh-CN"/>
          </w:rPr>
          <w:t xml:space="preserve">where </w:t>
        </w:r>
        <w:r w:rsidRPr="007D62C8">
          <w:rPr>
            <w:rFonts w:eastAsia="Times New Roman"/>
            <w:lang w:eastAsia="zh-CN"/>
          </w:rPr>
          <w:t>T</w:t>
        </w:r>
        <w:r w:rsidRPr="007D62C8">
          <w:rPr>
            <w:rFonts w:eastAsia="Times New Roman"/>
            <w:vertAlign w:val="subscript"/>
            <w:lang w:eastAsia="zh-CN"/>
          </w:rPr>
          <w:t xml:space="preserve">X </w:t>
        </w:r>
        <w:r w:rsidRPr="007D62C8">
          <w:rPr>
            <w:rFonts w:eastAsia="Times New Roman"/>
            <w:lang w:eastAsia="zh-CN"/>
          </w:rPr>
          <w:t xml:space="preserve">=20ms. </w:t>
        </w:r>
      </w:ins>
    </w:p>
    <w:p w14:paraId="41B88914" w14:textId="77777777" w:rsidR="00437DEA" w:rsidRPr="007D62C8" w:rsidRDefault="00437DEA" w:rsidP="00437DEA">
      <w:pPr>
        <w:overflowPunct w:val="0"/>
        <w:autoSpaceDE w:val="0"/>
        <w:autoSpaceDN w:val="0"/>
        <w:adjustRightInd w:val="0"/>
        <w:textAlignment w:val="baseline"/>
        <w:rPr>
          <w:ins w:id="8433" w:author="Huawei" w:date="2024-03-15T16:18:00Z"/>
          <w:rFonts w:eastAsia="Times New Roman"/>
          <w:lang w:eastAsia="zh-CN"/>
        </w:rPr>
      </w:pPr>
      <w:ins w:id="8434" w:author="Huawei" w:date="2024-03-15T16:18:00Z">
        <w:r w:rsidRPr="007D62C8">
          <w:rPr>
            <w:rFonts w:eastAsia="Times New Roman"/>
            <w:lang w:eastAsia="zh-CN"/>
          </w:rPr>
          <w:t xml:space="preserve">During T3 the starting point of interruption of PCell during SCell deactivation shall not happen outside the slot </w:t>
        </w:r>
      </w:ins>
      <m:oMath>
        <m:r>
          <w:ins w:id="8435" w:author="Huawei" w:date="2024-03-15T16:18:00Z">
            <m:rPr>
              <m:sty m:val="p"/>
            </m:rPr>
            <w:rPr>
              <w:rFonts w:ascii="Cambria Math" w:eastAsia="Times New Roman" w:hAnsi="Cambria Math"/>
              <w:lang w:eastAsia="zh-CN"/>
            </w:rPr>
            <m:t>n+1+</m:t>
          </w:ins>
        </m:r>
        <m:f>
          <m:fPr>
            <m:ctrlPr>
              <w:ins w:id="8436" w:author="Huawei" w:date="2024-03-15T16:18:00Z">
                <w:rPr>
                  <w:rFonts w:ascii="Cambria Math" w:eastAsia="Times New Roman" w:hAnsi="Cambria Math"/>
                  <w:lang w:eastAsia="zh-CN"/>
                </w:rPr>
              </w:ins>
            </m:ctrlPr>
          </m:fPr>
          <m:num>
            <m:sSub>
              <m:sSubPr>
                <m:ctrlPr>
                  <w:ins w:id="8437" w:author="Huawei" w:date="2024-03-15T16:18:00Z">
                    <w:rPr>
                      <w:rFonts w:ascii="Cambria Math" w:eastAsia="Times New Roman" w:hAnsi="Cambria Math"/>
                      <w:lang w:eastAsia="zh-CN"/>
                    </w:rPr>
                  </w:ins>
                </m:ctrlPr>
              </m:sSubPr>
              <m:e>
                <m:r>
                  <w:ins w:id="8438" w:author="Huawei" w:date="2024-03-15T16:18:00Z">
                    <m:rPr>
                      <m:sty m:val="p"/>
                    </m:rPr>
                    <w:rPr>
                      <w:rFonts w:ascii="Cambria Math" w:eastAsia="Times New Roman" w:hAnsi="Cambria Math"/>
                      <w:lang w:eastAsia="zh-CN"/>
                    </w:rPr>
                    <m:t>T</m:t>
                  </w:ins>
                </m:r>
              </m:e>
              <m:sub>
                <m:r>
                  <w:ins w:id="8439" w:author="Huawei" w:date="2024-03-15T16:18:00Z">
                    <m:rPr>
                      <m:sty m:val="p"/>
                    </m:rPr>
                    <w:rPr>
                      <w:rFonts w:ascii="Cambria Math" w:eastAsia="Times New Roman" w:hAnsi="Cambria Math"/>
                      <w:lang w:eastAsia="zh-CN"/>
                    </w:rPr>
                    <m:t>HARQ</m:t>
                  </w:ins>
                </m:r>
              </m:sub>
            </m:sSub>
          </m:num>
          <m:den>
            <m:r>
              <w:ins w:id="8440" w:author="Huawei" w:date="2024-03-15T16:18:00Z">
                <w:rPr>
                  <w:rFonts w:ascii="Cambria Math" w:eastAsia="Times New Roman" w:hAnsi="Cambria Math"/>
                  <w:lang w:eastAsia="zh-CN"/>
                </w:rPr>
                <m:t>NR slot length</m:t>
              </w:ins>
            </m:r>
          </m:den>
        </m:f>
      </m:oMath>
      <w:ins w:id="8441" w:author="Huawei" w:date="2024-03-15T16:18:00Z">
        <w:r w:rsidRPr="007D62C8">
          <w:rPr>
            <w:rFonts w:eastAsia="Times New Roman"/>
            <w:lang w:eastAsia="zh-CN"/>
          </w:rPr>
          <w:t xml:space="preserve"> to </w:t>
        </w:r>
      </w:ins>
      <m:oMath>
        <m:r>
          <w:ins w:id="8442" w:author="Huawei" w:date="2024-03-15T16:18:00Z">
            <m:rPr>
              <m:sty m:val="p"/>
            </m:rPr>
            <w:rPr>
              <w:rFonts w:ascii="Cambria Math" w:eastAsia="Times New Roman" w:hAnsi="Cambria Math"/>
              <w:lang w:eastAsia="zh-CN"/>
            </w:rPr>
            <m:t>n+1+</m:t>
          </w:ins>
        </m:r>
        <m:f>
          <m:fPr>
            <m:ctrlPr>
              <w:ins w:id="8443" w:author="Huawei" w:date="2024-03-15T16:18:00Z">
                <w:rPr>
                  <w:rFonts w:ascii="Cambria Math" w:eastAsia="Times New Roman" w:hAnsi="Cambria Math"/>
                  <w:lang w:eastAsia="zh-CN"/>
                </w:rPr>
              </w:ins>
            </m:ctrlPr>
          </m:fPr>
          <m:num>
            <m:sSub>
              <m:sSubPr>
                <m:ctrlPr>
                  <w:ins w:id="8444" w:author="Huawei" w:date="2024-03-15T16:18:00Z">
                    <w:rPr>
                      <w:rFonts w:ascii="Cambria Math" w:eastAsia="Times New Roman" w:hAnsi="Cambria Math"/>
                      <w:lang w:eastAsia="zh-CN"/>
                    </w:rPr>
                  </w:ins>
                </m:ctrlPr>
              </m:sSubPr>
              <m:e>
                <m:r>
                  <w:ins w:id="8445" w:author="Huawei" w:date="2024-03-15T16:18:00Z">
                    <m:rPr>
                      <m:sty m:val="p"/>
                    </m:rPr>
                    <w:rPr>
                      <w:rFonts w:ascii="Cambria Math" w:eastAsia="Times New Roman" w:hAnsi="Cambria Math"/>
                      <w:lang w:eastAsia="zh-CN"/>
                    </w:rPr>
                    <m:t>T</m:t>
                  </w:ins>
                </m:r>
              </m:e>
              <m:sub>
                <m:r>
                  <w:ins w:id="8446" w:author="Huawei" w:date="2024-03-15T16:18:00Z">
                    <m:rPr>
                      <m:sty m:val="p"/>
                    </m:rPr>
                    <w:rPr>
                      <w:rFonts w:ascii="Cambria Math" w:eastAsia="Times New Roman" w:hAnsi="Cambria Math"/>
                      <w:lang w:eastAsia="zh-CN"/>
                    </w:rPr>
                    <m:t>HARQ</m:t>
                  </w:ins>
                </m:r>
              </m:sub>
            </m:sSub>
            <m:r>
              <w:ins w:id="8447" w:author="Huawei" w:date="2024-03-15T16:18:00Z">
                <w:rPr>
                  <w:rFonts w:ascii="Cambria Math" w:eastAsia="Times New Roman" w:hAnsi="Cambria Math"/>
                  <w:lang w:eastAsia="zh-CN"/>
                </w:rPr>
                <m:t>+3</m:t>
              </w:ins>
            </m:r>
            <m:r>
              <w:ins w:id="8448" w:author="Huawei" w:date="2024-03-15T16:18:00Z">
                <m:rPr>
                  <m:sty m:val="p"/>
                </m:rPr>
                <w:rPr>
                  <w:rFonts w:ascii="Cambria Math" w:eastAsia="Times New Roman" w:hAnsi="Cambria Math"/>
                  <w:lang w:eastAsia="zh-CN"/>
                </w:rPr>
                <m:t>ms</m:t>
              </w:ins>
            </m:r>
          </m:num>
          <m:den>
            <m:r>
              <w:ins w:id="8449" w:author="Huawei" w:date="2024-03-15T16:18:00Z">
                <w:rPr>
                  <w:rFonts w:ascii="Cambria Math" w:eastAsia="Times New Roman" w:hAnsi="Cambria Math"/>
                  <w:lang w:eastAsia="zh-CN"/>
                </w:rPr>
                <m:t>NR slot length</m:t>
              </w:ins>
            </m:r>
          </m:den>
        </m:f>
      </m:oMath>
      <w:ins w:id="8450" w:author="Huawei" w:date="2024-03-15T16:18:00Z">
        <w:r w:rsidRPr="007D62C8">
          <w:rPr>
            <w:rFonts w:eastAsia="Times New Roman"/>
            <w:lang w:eastAsia="zh-CN"/>
          </w:rPr>
          <w:t>, as defined in clause 8.3.</w:t>
        </w:r>
      </w:ins>
    </w:p>
    <w:p w14:paraId="5F6F9E07" w14:textId="77777777" w:rsidR="00437DEA" w:rsidRPr="004116B9" w:rsidRDefault="00437DEA" w:rsidP="00437DEA">
      <w:pPr>
        <w:overflowPunct w:val="0"/>
        <w:autoSpaceDE w:val="0"/>
        <w:autoSpaceDN w:val="0"/>
        <w:adjustRightInd w:val="0"/>
        <w:textAlignment w:val="baseline"/>
        <w:rPr>
          <w:ins w:id="8451" w:author="Huawei" w:date="2024-03-15T16:18:00Z"/>
          <w:rFonts w:eastAsia="Times New Roman"/>
          <w:lang w:eastAsia="zh-CN"/>
        </w:rPr>
      </w:pPr>
      <w:ins w:id="8452" w:author="Huawei" w:date="2024-03-15T16:18:00Z">
        <w:r w:rsidRPr="007D62C8">
          <w:rPr>
            <w:rFonts w:eastAsia="Times New Roman"/>
            <w:lang w:eastAsia="zh-CN"/>
          </w:rPr>
          <w:t xml:space="preserve">The interruption of PCell due to activation of SCell shall not be more than the values specified for SA in Clause </w:t>
        </w:r>
        <w:r w:rsidRPr="007D62C8">
          <w:rPr>
            <w:rFonts w:eastAsia="Times New Roman"/>
            <w:lang w:eastAsia="en-GB"/>
          </w:rPr>
          <w:t>8.2.2.2.7.</w:t>
        </w:r>
      </w:ins>
    </w:p>
    <w:p w14:paraId="580E639C" w14:textId="77777777" w:rsidR="00437DEA" w:rsidRDefault="00437DEA" w:rsidP="00437DEA">
      <w:pPr>
        <w:rPr>
          <w:highlight w:val="yellow"/>
          <w:lang w:eastAsia="zh-CN"/>
        </w:rPr>
      </w:pPr>
    </w:p>
    <w:p w14:paraId="12FF9290" w14:textId="4D282A85" w:rsidR="00437DEA" w:rsidRPr="006B7146" w:rsidRDefault="00437DEA" w:rsidP="00437DEA">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End</w:t>
      </w:r>
      <w:r w:rsidRPr="007D3AB9">
        <w:rPr>
          <w:rFonts w:ascii="Arial" w:hAnsi="Arial" w:cs="Arial"/>
          <w:noProof/>
          <w:color w:val="FF0000"/>
        </w:rPr>
        <w:t xml:space="preserve"> of Change</w:t>
      </w:r>
      <w:r>
        <w:rPr>
          <w:rFonts w:ascii="Arial" w:hAnsi="Arial" w:cs="Arial"/>
          <w:noProof/>
          <w:color w:val="FF0000"/>
        </w:rPr>
        <w:t xml:space="preserve"> 7</w:t>
      </w:r>
    </w:p>
    <w:p w14:paraId="3BE7C5C6" w14:textId="77777777" w:rsidR="00437DEA" w:rsidRDefault="00437DEA" w:rsidP="00437DEA"/>
    <w:p w14:paraId="1ECB959A" w14:textId="6B422BA3" w:rsidR="00437DEA" w:rsidRPr="006B7146" w:rsidRDefault="00437DEA" w:rsidP="00437DEA">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Start</w:t>
      </w:r>
      <w:r w:rsidRPr="007D3AB9">
        <w:rPr>
          <w:rFonts w:ascii="Arial" w:hAnsi="Arial" w:cs="Arial"/>
          <w:noProof/>
          <w:color w:val="FF0000"/>
        </w:rPr>
        <w:t xml:space="preserve"> of Change</w:t>
      </w:r>
      <w:r>
        <w:rPr>
          <w:rFonts w:ascii="Arial" w:hAnsi="Arial" w:cs="Arial"/>
          <w:noProof/>
          <w:color w:val="FF0000"/>
        </w:rPr>
        <w:t xml:space="preserve"> 8</w:t>
      </w:r>
    </w:p>
    <w:p w14:paraId="7414030E" w14:textId="77777777" w:rsidR="00D1742A" w:rsidRPr="00E2606E" w:rsidRDefault="00D1742A" w:rsidP="00D1742A">
      <w:pPr>
        <w:pStyle w:val="Heading4"/>
        <w:rPr>
          <w:ins w:id="8453" w:author="RAN4#111-[Apple_Jerry Cui] " w:date="2024-05-27T22:58:00Z"/>
          <w:lang w:eastAsia="zh-CN"/>
        </w:rPr>
      </w:pPr>
      <w:ins w:id="8454" w:author="RAN4#111-[Apple_Jerry Cui] " w:date="2024-05-27T22:58:00Z">
        <w:r w:rsidRPr="00E2606E">
          <w:rPr>
            <w:lang w:eastAsia="zh-CN"/>
          </w:rPr>
          <w:t>A.6.5.3.X</w:t>
        </w:r>
        <w:r w:rsidRPr="00E2606E">
          <w:rPr>
            <w:lang w:eastAsia="zh-CN"/>
          </w:rPr>
          <w:tab/>
          <w:t>SCell Activation of unknown SCell with valid L3 measurement results in FR1 in non-DRX for 160ms SCell measurement cycle</w:t>
        </w:r>
      </w:ins>
    </w:p>
    <w:p w14:paraId="3EC617B6" w14:textId="77777777" w:rsidR="00D1742A" w:rsidRPr="00E2606E" w:rsidRDefault="00D1742A" w:rsidP="00D1742A">
      <w:pPr>
        <w:pStyle w:val="Heading5"/>
        <w:rPr>
          <w:ins w:id="8455" w:author="RAN4#111-[Apple_Jerry Cui] " w:date="2024-05-27T22:58:00Z"/>
          <w:lang w:eastAsia="zh-CN"/>
        </w:rPr>
      </w:pPr>
      <w:ins w:id="8456" w:author="RAN4#111-[Apple_Jerry Cui] " w:date="2024-05-27T22:58:00Z">
        <w:r w:rsidRPr="00E2606E">
          <w:rPr>
            <w:lang w:eastAsia="zh-CN"/>
          </w:rPr>
          <w:t>A.6.5.3.X.1</w:t>
        </w:r>
        <w:r w:rsidRPr="00E2606E">
          <w:rPr>
            <w:lang w:eastAsia="zh-CN"/>
          </w:rPr>
          <w:tab/>
          <w:t>Test Purpose and Environment</w:t>
        </w:r>
      </w:ins>
    </w:p>
    <w:p w14:paraId="5088830C" w14:textId="77777777" w:rsidR="00D1742A" w:rsidRPr="00E2606E" w:rsidRDefault="00D1742A" w:rsidP="00D1742A">
      <w:pPr>
        <w:rPr>
          <w:ins w:id="8457" w:author="RAN4#111-[Apple_Jerry Cui] " w:date="2024-05-27T22:58:00Z"/>
          <w:szCs w:val="24"/>
        </w:rPr>
      </w:pPr>
      <w:ins w:id="8458" w:author="RAN4#111-[Apple_Jerry Cui] " w:date="2024-05-27T22:58:00Z">
        <w:r w:rsidRPr="00E2606E">
          <w:t>The purpose of this test is to verify that the SCell activation time are within the requirements stated in clause 8.3.17, when the SCell in FR1 is unknown by the UE at the time of activation, but UE has valid L3 measurement results of the SCell.</w:t>
        </w:r>
      </w:ins>
    </w:p>
    <w:p w14:paraId="20184CB6" w14:textId="77777777" w:rsidR="00D1742A" w:rsidRPr="00E2606E" w:rsidRDefault="00D1742A" w:rsidP="00D1742A">
      <w:pPr>
        <w:rPr>
          <w:ins w:id="8459" w:author="RAN4#111-[Apple_Jerry Cui] " w:date="2024-05-27T22:58:00Z"/>
        </w:rPr>
      </w:pPr>
      <w:ins w:id="8460" w:author="RAN4#111-[Apple_Jerry Cui] " w:date="2024-05-27T22:58:00Z">
        <w:r w:rsidRPr="00E2606E">
          <w:t>The supported test configurations for NR PCell are shown in table A.</w:t>
        </w:r>
        <w:r w:rsidRPr="00E2606E">
          <w:rPr>
            <w:lang w:eastAsia="zh-CN"/>
          </w:rPr>
          <w:t>6</w:t>
        </w:r>
        <w:r w:rsidRPr="00E2606E">
          <w:t>.5.3.X.1-1 below. Supported test configurations for NR SCell are shown in table A.6.5.3.X.1-1</w:t>
        </w:r>
        <w:r w:rsidRPr="00E2606E">
          <w:rPr>
            <w:lang w:eastAsia="zh-CN"/>
          </w:rPr>
          <w:t>A. T</w:t>
        </w:r>
        <w:r w:rsidRPr="00E2606E">
          <w:t xml:space="preserve">est configuration for </w:t>
        </w:r>
        <w:r w:rsidRPr="00E2606E">
          <w:rPr>
            <w:lang w:eastAsia="zh-CN"/>
          </w:rPr>
          <w:t>NR PCell</w:t>
        </w:r>
        <w:r w:rsidRPr="00E2606E">
          <w:t xml:space="preserve"> and test configuration for NR SCell are chosen independently. The test parameters are given in Tables A.6.5.3.X.1-2 and cell-specific parameters in A.6.5.3.X.1-3 and A.6.5.3.X.1-4 below. The test consists of three successive time periods, with duration of T1, T2 and T3 respectively. There are </w:t>
        </w:r>
        <w:r w:rsidRPr="00E2606E">
          <w:rPr>
            <w:lang w:eastAsia="zh-CN"/>
          </w:rPr>
          <w:t>two NR</w:t>
        </w:r>
        <w:r w:rsidRPr="00E2606E">
          <w:t xml:space="preserve"> carriers</w:t>
        </w:r>
        <w:r w:rsidRPr="00E2606E">
          <w:rPr>
            <w:lang w:eastAsia="zh-CN"/>
          </w:rPr>
          <w:t>, each with one cell</w:t>
        </w:r>
        <w:r w:rsidRPr="00E2606E">
          <w:t xml:space="preserve">. </w:t>
        </w:r>
        <w:r w:rsidRPr="00E2606E">
          <w:rPr>
            <w:lang w:eastAsia="zh-CN"/>
          </w:rPr>
          <w:t>Both</w:t>
        </w:r>
        <w:r w:rsidRPr="00E2606E">
          <w:t xml:space="preserve"> cells have constant signal levels throughout the test. Before the test starts the UE is connected to Cell 1, but is not aware of Cell</w:t>
        </w:r>
        <w:r w:rsidRPr="00E2606E">
          <w:rPr>
            <w:lang w:eastAsia="zh-CN"/>
          </w:rPr>
          <w:t>2</w:t>
        </w:r>
        <w:r w:rsidRPr="00E2606E">
          <w:t xml:space="preserve">. The UE is </w:t>
        </w:r>
        <w:r w:rsidRPr="00E2606E">
          <w:rPr>
            <w:lang w:eastAsia="zh-CN"/>
          </w:rPr>
          <w:t xml:space="preserve">only </w:t>
        </w:r>
        <w:r w:rsidRPr="00E2606E">
          <w:t xml:space="preserve">monitoring the </w:t>
        </w:r>
        <w:r w:rsidRPr="00E2606E">
          <w:rPr>
            <w:lang w:eastAsia="zh-CN"/>
          </w:rPr>
          <w:t>PCC</w:t>
        </w:r>
        <w:r w:rsidRPr="00E2606E">
          <w:t xml:space="preserve">. </w:t>
        </w:r>
      </w:ins>
    </w:p>
    <w:p w14:paraId="5F43A46D" w14:textId="77777777" w:rsidR="00D1742A" w:rsidRPr="00E2606E" w:rsidRDefault="00D1742A" w:rsidP="00D1742A">
      <w:pPr>
        <w:rPr>
          <w:ins w:id="8461" w:author="RAN4#111-[Apple_Jerry Cui] " w:date="2024-05-27T22:58:00Z"/>
          <w:lang w:eastAsia="zh-CN"/>
        </w:rPr>
      </w:pPr>
      <w:ins w:id="8462" w:author="RAN4#111-[Apple_Jerry Cui] " w:date="2024-05-27T22:58:00Z">
        <w:r w:rsidRPr="00E2606E">
          <w:t xml:space="preserve">The test consists of two sub tests. The </w:t>
        </w:r>
        <w:r w:rsidRPr="00E2606E">
          <w:rPr>
            <w:lang w:eastAsia="zh-CN"/>
          </w:rPr>
          <w:t>slot at which the MAC message is received at the UE antenna connector, is denoted slot #n.</w:t>
        </w:r>
        <w:r w:rsidRPr="00E2606E">
          <w:t xml:space="preserve"> </w:t>
        </w:r>
        <w:r w:rsidRPr="00E2606E">
          <w:rPr>
            <w:lang w:eastAsia="zh-CN"/>
          </w:rPr>
          <w:t>TE continuously schedules the d</w:t>
        </w:r>
        <w:r w:rsidRPr="00E2606E">
          <w:rPr>
            <w:rFonts w:hint="eastAsia"/>
            <w:lang w:eastAsia="zh-CN"/>
          </w:rPr>
          <w:t>o</w:t>
        </w:r>
        <w:r w:rsidRPr="00E2606E">
          <w:rPr>
            <w:lang w:eastAsia="zh-CN"/>
          </w:rPr>
          <w:t xml:space="preserve">wnlink data to UE on PCell. </w:t>
        </w:r>
        <w:r w:rsidRPr="00E2606E">
          <w:t xml:space="preserve">In </w:t>
        </w:r>
        <w:r>
          <w:t>Sub-test 1</w:t>
        </w:r>
        <w:r w:rsidRPr="00E2606E">
          <w:t xml:space="preserve">, </w:t>
        </w:r>
        <w:r>
          <w:t xml:space="preserve">TE shall schedule DCI format 0_1 at slot n + </w:t>
        </w:r>
      </w:ins>
      <m:oMath>
        <m:f>
          <m:fPr>
            <m:ctrlPr>
              <w:ins w:id="8463" w:author="RAN4#111-[Apple_Jerry Cui] " w:date="2024-05-27T22:58:00Z">
                <w:rPr>
                  <w:rFonts w:ascii="Cambria Math" w:hAnsi="Cambria Math"/>
                  <w:lang w:eastAsia="zh-CN"/>
                </w:rPr>
              </w:ins>
            </m:ctrlPr>
          </m:fPr>
          <m:num>
            <m:sSub>
              <m:sSubPr>
                <m:ctrlPr>
                  <w:ins w:id="8464" w:author="RAN4#111-[Apple_Jerry Cui] " w:date="2024-05-27T22:58:00Z">
                    <w:rPr>
                      <w:rFonts w:ascii="Cambria Math" w:hAnsi="Cambria Math"/>
                      <w:lang w:eastAsia="zh-CN"/>
                    </w:rPr>
                  </w:ins>
                </m:ctrlPr>
              </m:sSubPr>
              <m:e>
                <m:r>
                  <w:ins w:id="8465" w:author="RAN4#111-[Apple_Jerry Cui] " w:date="2024-05-27T22:58:00Z">
                    <w:rPr>
                      <w:rFonts w:ascii="Cambria Math" w:hAnsi="Cambria Math"/>
                      <w:lang w:eastAsia="zh-CN"/>
                    </w:rPr>
                    <m:t>T</m:t>
                  </w:ins>
                </m:r>
              </m:e>
              <m:sub>
                <m:r>
                  <w:ins w:id="8466" w:author="RAN4#111-[Apple_Jerry Cui] " w:date="2024-05-27T22:58:00Z">
                    <m:rPr>
                      <m:sty m:val="p"/>
                    </m:rPr>
                    <w:rPr>
                      <w:rFonts w:ascii="Cambria Math" w:hAnsi="Cambria Math"/>
                      <w:lang w:eastAsia="zh-CN"/>
                    </w:rPr>
                    <m:t>HARQ</m:t>
                  </w:ins>
                </m:r>
              </m:sub>
            </m:sSub>
            <m:r>
              <w:ins w:id="8467" w:author="RAN4#111-[Apple_Jerry Cui] " w:date="2024-05-27T22:58:00Z">
                <w:rPr>
                  <w:rFonts w:ascii="Cambria Math" w:hAnsi="Cambria Math"/>
                  <w:lang w:eastAsia="zh-CN"/>
                </w:rPr>
                <m:t>+7ms</m:t>
              </w:ins>
            </m:r>
          </m:num>
          <m:den>
            <m:r>
              <w:ins w:id="8468" w:author="RAN4#111-[Apple_Jerry Cui] " w:date="2024-05-27T22:58:00Z">
                <m:rPr>
                  <m:sty m:val="p"/>
                </m:rPr>
                <w:rPr>
                  <w:rFonts w:ascii="Cambria Math" w:hAnsi="Cambria Math"/>
                  <w:lang w:eastAsia="zh-CN"/>
                </w:rPr>
                <m:t>NR slot length</m:t>
              </w:ins>
            </m:r>
          </m:den>
        </m:f>
      </m:oMath>
      <w:ins w:id="8469" w:author="RAN4#111-[Apple_Jerry Cui] " w:date="2024-05-27T22:58:00Z">
        <w:r>
          <w:rPr>
            <w:vertAlign w:val="subscript"/>
            <w:lang w:eastAsia="zh-CN"/>
          </w:rPr>
          <w:t>.</w:t>
        </w:r>
        <w:r>
          <w:rPr>
            <w:lang w:eastAsia="zh-CN"/>
          </w:rPr>
          <w:t xml:space="preserve"> </w:t>
        </w:r>
        <w:r w:rsidRPr="00E2606E">
          <w:rPr>
            <w:noProof/>
          </w:rPr>
          <w:t xml:space="preserve">In </w:t>
        </w:r>
        <w:r>
          <w:rPr>
            <w:noProof/>
          </w:rPr>
          <w:t>Sub-test 2</w:t>
        </w:r>
        <w:r w:rsidRPr="00E2606E">
          <w:rPr>
            <w:noProof/>
          </w:rPr>
          <w:t xml:space="preserve">, </w:t>
        </w:r>
        <w:r>
          <w:t>TE shall schedule DCI format 0_1</w:t>
        </w:r>
        <w:r w:rsidRPr="00E2606E">
          <w:rPr>
            <w:lang w:eastAsia="zh-CN"/>
          </w:rPr>
          <w:t xml:space="preserve"> </w:t>
        </w:r>
        <w:r>
          <w:rPr>
            <w:lang w:eastAsia="zh-CN"/>
          </w:rPr>
          <w:t xml:space="preserve">at slot </w:t>
        </w:r>
        <w:r w:rsidRPr="00E2606E">
          <w:rPr>
            <w:lang w:eastAsia="zh-CN"/>
          </w:rPr>
          <w:t xml:space="preserve">n + </w:t>
        </w:r>
      </w:ins>
      <m:oMath>
        <m:f>
          <m:fPr>
            <m:ctrlPr>
              <w:ins w:id="8470" w:author="RAN4#111-[Apple_Jerry Cui] " w:date="2024-05-27T22:58:00Z">
                <w:rPr>
                  <w:rFonts w:ascii="Cambria Math" w:hAnsi="Cambria Math"/>
                  <w:lang w:eastAsia="zh-CN"/>
                </w:rPr>
              </w:ins>
            </m:ctrlPr>
          </m:fPr>
          <m:num>
            <m:sSub>
              <m:sSubPr>
                <m:ctrlPr>
                  <w:ins w:id="8471" w:author="RAN4#111-[Apple_Jerry Cui] " w:date="2024-05-27T22:58:00Z">
                    <w:rPr>
                      <w:rFonts w:ascii="Cambria Math" w:hAnsi="Cambria Math"/>
                      <w:lang w:eastAsia="zh-CN"/>
                    </w:rPr>
                  </w:ins>
                </m:ctrlPr>
              </m:sSubPr>
              <m:e>
                <m:r>
                  <w:ins w:id="8472" w:author="RAN4#111-[Apple_Jerry Cui] " w:date="2024-05-27T22:58:00Z">
                    <w:rPr>
                      <w:rFonts w:ascii="Cambria Math" w:hAnsi="Cambria Math"/>
                      <w:lang w:eastAsia="zh-CN"/>
                    </w:rPr>
                    <m:t>T</m:t>
                  </w:ins>
                </m:r>
              </m:e>
              <m:sub>
                <m:r>
                  <w:ins w:id="8473" w:author="RAN4#111-[Apple_Jerry Cui] " w:date="2024-05-27T22:58:00Z">
                    <m:rPr>
                      <m:sty m:val="p"/>
                    </m:rPr>
                    <w:rPr>
                      <w:rFonts w:ascii="Cambria Math" w:hAnsi="Cambria Math"/>
                      <w:lang w:eastAsia="zh-CN"/>
                    </w:rPr>
                    <m:t>HARQ</m:t>
                  </w:ins>
                </m:r>
              </m:sub>
            </m:sSub>
            <m:r>
              <w:ins w:id="8474" w:author="RAN4#111-[Apple_Jerry Cui] " w:date="2024-05-27T22:58:00Z">
                <w:rPr>
                  <w:rFonts w:ascii="Cambria Math" w:hAnsi="Cambria Math"/>
                  <w:lang w:eastAsia="zh-CN"/>
                </w:rPr>
                <m:t>+3ms+M-k2</m:t>
              </w:ins>
            </m:r>
          </m:num>
          <m:den>
            <m:r>
              <w:ins w:id="8475" w:author="RAN4#111-[Apple_Jerry Cui] " w:date="2024-05-27T22:58:00Z">
                <m:rPr>
                  <m:sty m:val="p"/>
                </m:rPr>
                <w:rPr>
                  <w:rFonts w:ascii="Cambria Math" w:hAnsi="Cambria Math"/>
                  <w:lang w:eastAsia="zh-CN"/>
                </w:rPr>
                <m:t>NR slot length</m:t>
              </w:ins>
            </m:r>
          </m:den>
        </m:f>
      </m:oMath>
      <w:ins w:id="8476" w:author="RAN4#111-[Apple_Jerry Cui] " w:date="2024-05-27T22:58:00Z">
        <w:r w:rsidRPr="00E2606E">
          <w:rPr>
            <w:lang w:eastAsia="zh-CN"/>
          </w:rPr>
          <w:t>, wh</w:t>
        </w:r>
        <w:r>
          <w:rPr>
            <w:lang w:eastAsia="zh-CN"/>
          </w:rPr>
          <w:t>ere</w:t>
        </w:r>
        <w:r w:rsidRPr="00E2606E">
          <w:rPr>
            <w:lang w:eastAsia="zh-CN"/>
          </w:rPr>
          <w:t xml:space="preserve"> M is defined in 8.3.17 and k2 = 1</w:t>
        </w:r>
        <w:r w:rsidRPr="00E2606E">
          <w:t xml:space="preserve">. </w:t>
        </w:r>
      </w:ins>
    </w:p>
    <w:p w14:paraId="4107E049" w14:textId="77777777" w:rsidR="00D1742A" w:rsidRPr="00E2606E" w:rsidRDefault="00D1742A" w:rsidP="00D1742A">
      <w:pPr>
        <w:rPr>
          <w:ins w:id="8477" w:author="RAN4#111-[Apple_Jerry Cui] " w:date="2024-05-27T22:58:00Z"/>
          <w:lang w:eastAsia="zh-CN"/>
        </w:rPr>
      </w:pPr>
      <w:ins w:id="8478" w:author="RAN4#111-[Apple_Jerry Cui] " w:date="2024-05-27T22:58:00Z">
        <w:r w:rsidRPr="00E2606E">
          <w:t xml:space="preserve">At the beginning of T1 the UE receives an RRC message by which the SCell (Cell </w:t>
        </w:r>
        <w:r w:rsidRPr="00E2606E">
          <w:rPr>
            <w:lang w:eastAsia="zh-CN"/>
          </w:rPr>
          <w:t>2</w:t>
        </w:r>
        <w:r w:rsidRPr="00E2606E">
          <w:t>) becomes configured</w:t>
        </w:r>
        <w:r w:rsidRPr="00E2606E">
          <w:rPr>
            <w:lang w:eastAsia="zh-CN"/>
          </w:rPr>
          <w:t xml:space="preserve"> on radio channel 2</w:t>
        </w:r>
        <w:r w:rsidRPr="00E2606E">
          <w:t xml:space="preserve">. The UE now starts monitoring the </w:t>
        </w:r>
        <w:r w:rsidRPr="00E2606E">
          <w:rPr>
            <w:lang w:eastAsia="zh-CN"/>
          </w:rPr>
          <w:t xml:space="preserve">SCC. T1 is sufficiently long enough so that UE is able to complete the L3 detection and measurements on the SCell to be activated. The test equipment sends a MAC message for activation of the SCell. </w:t>
        </w:r>
      </w:ins>
    </w:p>
    <w:p w14:paraId="66341F91" w14:textId="77777777" w:rsidR="00D1742A" w:rsidRPr="00E2606E" w:rsidRDefault="00D1742A" w:rsidP="00D1742A">
      <w:pPr>
        <w:rPr>
          <w:ins w:id="8479" w:author="RAN4#111-[Apple_Jerry Cui] " w:date="2024-05-27T22:58:00Z"/>
          <w:lang w:eastAsia="zh-CN"/>
        </w:rPr>
      </w:pPr>
      <w:ins w:id="8480" w:author="RAN4#111-[Apple_Jerry Cui] " w:date="2024-05-27T22:58:00Z">
        <w:r w:rsidRPr="00E2606E">
          <w:rPr>
            <w:lang w:eastAsia="zh-CN"/>
          </w:rPr>
          <w:t>The point in time at which the MAC message is received at the UE antenna connector, in slot # denoted n, defines the start of time period T2. UE is expected to report L3 measurement result at the first PUSCH scheduled by TE.</w:t>
        </w:r>
      </w:ins>
    </w:p>
    <w:p w14:paraId="78ABEFB7" w14:textId="77777777" w:rsidR="00D1742A" w:rsidRPr="00E2606E" w:rsidRDefault="00D1742A" w:rsidP="00D1742A">
      <w:pPr>
        <w:rPr>
          <w:ins w:id="8481" w:author="RAN4#111-[Apple_Jerry Cui] " w:date="2024-05-27T22:58:00Z"/>
          <w:lang w:eastAsia="zh-CN"/>
        </w:rPr>
      </w:pPr>
      <w:ins w:id="8482" w:author="RAN4#111-[Apple_Jerry Cui] " w:date="2024-05-27T22:58:00Z">
        <w:r w:rsidRPr="00E2606E">
          <w:rPr>
            <w:lang w:eastAsia="zh-CN"/>
          </w:rPr>
          <w:t xml:space="preserve">The UE shall be able to report valid CSI in PCell for the activated SCell at latest in slot </w:t>
        </w:r>
      </w:ins>
      <m:oMath>
        <m:r>
          <w:ins w:id="8483" w:author="RAN4#111-[Apple_Jerry Cui] " w:date="2024-05-27T22:58:00Z">
            <m:rPr>
              <m:sty m:val="p"/>
            </m:rPr>
            <w:rPr>
              <w:rFonts w:ascii="Cambria Math" w:hAnsi="Cambria Math"/>
              <w:lang w:eastAsia="zh-CN"/>
            </w:rPr>
            <m:t>n+</m:t>
          </w:ins>
        </m:r>
        <m:f>
          <m:fPr>
            <m:ctrlPr>
              <w:ins w:id="8484" w:author="RAN4#111-[Apple_Jerry Cui] " w:date="2024-05-27T22:58:00Z">
                <w:rPr>
                  <w:rFonts w:ascii="Cambria Math" w:hAnsi="Cambria Math"/>
                  <w:lang w:eastAsia="zh-CN"/>
                </w:rPr>
              </w:ins>
            </m:ctrlPr>
          </m:fPr>
          <m:num>
            <m:sSub>
              <m:sSubPr>
                <m:ctrlPr>
                  <w:ins w:id="8485" w:author="RAN4#111-[Apple_Jerry Cui] " w:date="2024-05-27T22:58:00Z">
                    <w:rPr>
                      <w:rFonts w:ascii="Cambria Math" w:hAnsi="Cambria Math"/>
                      <w:lang w:eastAsia="zh-CN"/>
                    </w:rPr>
                  </w:ins>
                </m:ctrlPr>
              </m:sSubPr>
              <m:e>
                <m:r>
                  <w:ins w:id="8486" w:author="RAN4#111-[Apple_Jerry Cui] " w:date="2024-05-27T22:58:00Z">
                    <w:rPr>
                      <w:rFonts w:ascii="Cambria Math" w:hAnsi="Cambria Math"/>
                      <w:lang w:eastAsia="zh-CN"/>
                    </w:rPr>
                    <m:t>T</m:t>
                  </w:ins>
                </m:r>
              </m:e>
              <m:sub>
                <m:r>
                  <w:ins w:id="8487" w:author="RAN4#111-[Apple_Jerry Cui] " w:date="2024-05-27T22:58:00Z">
                    <m:rPr>
                      <m:sty m:val="p"/>
                    </m:rPr>
                    <w:rPr>
                      <w:rFonts w:ascii="Cambria Math" w:hAnsi="Cambria Math"/>
                      <w:lang w:eastAsia="zh-CN"/>
                    </w:rPr>
                    <m:t>HARQ</m:t>
                  </w:ins>
                </m:r>
              </m:sub>
            </m:sSub>
            <m:r>
              <w:ins w:id="8488" w:author="RAN4#111-[Apple_Jerry Cui] " w:date="2024-05-27T22:58:00Z">
                <w:rPr>
                  <w:rFonts w:ascii="Cambria Math" w:hAnsi="Cambria Math"/>
                  <w:lang w:eastAsia="zh-CN"/>
                </w:rPr>
                <m:t>+</m:t>
              </w:ins>
            </m:r>
            <m:sSub>
              <m:sSubPr>
                <m:ctrlPr>
                  <w:ins w:id="8489" w:author="RAN4#111-[Apple_Jerry Cui] " w:date="2024-05-27T22:58:00Z">
                    <w:rPr>
                      <w:rFonts w:ascii="Cambria Math" w:hAnsi="Cambria Math"/>
                      <w:i/>
                      <w:lang w:eastAsia="zh-CN"/>
                    </w:rPr>
                  </w:ins>
                </m:ctrlPr>
              </m:sSubPr>
              <m:e>
                <m:r>
                  <w:ins w:id="8490" w:author="RAN4#111-[Apple_Jerry Cui] " w:date="2024-05-27T22:58:00Z">
                    <w:rPr>
                      <w:rFonts w:ascii="Cambria Math" w:hAnsi="Cambria Math"/>
                      <w:lang w:eastAsia="zh-CN"/>
                    </w:rPr>
                    <m:t>T</m:t>
                  </w:ins>
                </m:r>
              </m:e>
              <m:sub>
                <m:r>
                  <w:ins w:id="8491" w:author="RAN4#111-[Apple_Jerry Cui] " w:date="2024-05-27T22:58:00Z">
                    <m:rPr>
                      <m:sty m:val="p"/>
                    </m:rPr>
                    <w:rPr>
                      <w:rFonts w:ascii="Cambria Math" w:hAnsi="Cambria Math"/>
                      <w:lang w:eastAsia="zh-CN"/>
                    </w:rPr>
                    <m:t>activation</m:t>
                  </w:ins>
                </m:r>
                <m:r>
                  <w:ins w:id="8492" w:author="RAN4#111-[Apple_Jerry Cui] " w:date="2024-05-27T22:58:00Z">
                    <m:rPr>
                      <m:sty m:val="p"/>
                    </m:rPr>
                    <w:rPr>
                      <w:rFonts w:ascii="Cambria Math" w:hAnsi="Cambria Math" w:cs="MS Gothic"/>
                      <w:lang w:eastAsia="zh-CN"/>
                    </w:rPr>
                    <m:t>_time</m:t>
                  </w:ins>
                </m:r>
              </m:sub>
            </m:sSub>
            <m:r>
              <w:ins w:id="8493" w:author="RAN4#111-[Apple_Jerry Cui] " w:date="2024-05-27T22:58:00Z">
                <w:rPr>
                  <w:rFonts w:ascii="Cambria Math" w:hAnsi="Cambria Math"/>
                  <w:lang w:eastAsia="zh-CN"/>
                </w:rPr>
                <m:t>+</m:t>
              </w:ins>
            </m:r>
            <m:sSub>
              <m:sSubPr>
                <m:ctrlPr>
                  <w:ins w:id="8494" w:author="RAN4#111-[Apple_Jerry Cui] " w:date="2024-05-27T22:58:00Z">
                    <w:rPr>
                      <w:rFonts w:ascii="Cambria Math" w:hAnsi="Cambria Math"/>
                      <w:i/>
                      <w:lang w:eastAsia="zh-CN"/>
                    </w:rPr>
                  </w:ins>
                </m:ctrlPr>
              </m:sSubPr>
              <m:e>
                <m:r>
                  <w:ins w:id="8495" w:author="RAN4#111-[Apple_Jerry Cui] " w:date="2024-05-27T22:58:00Z">
                    <w:rPr>
                      <w:rFonts w:ascii="Cambria Math" w:hAnsi="Cambria Math"/>
                      <w:lang w:eastAsia="zh-CN"/>
                    </w:rPr>
                    <m:t>T</m:t>
                  </w:ins>
                </m:r>
              </m:e>
              <m:sub>
                <m:r>
                  <w:ins w:id="8496" w:author="RAN4#111-[Apple_Jerry Cui] " w:date="2024-05-27T22:58:00Z">
                    <m:rPr>
                      <m:sty m:val="p"/>
                    </m:rPr>
                    <w:rPr>
                      <w:rFonts w:ascii="Cambria Math" w:hAnsi="Cambria Math"/>
                      <w:lang w:eastAsia="zh-CN"/>
                    </w:rPr>
                    <m:t>CSI_Reporting</m:t>
                  </w:ins>
                </m:r>
              </m:sub>
            </m:sSub>
          </m:num>
          <m:den>
            <m:r>
              <w:ins w:id="8497" w:author="RAN4#111-[Apple_Jerry Cui] " w:date="2024-05-27T22:58:00Z">
                <m:rPr>
                  <m:sty m:val="p"/>
                </m:rPr>
                <w:rPr>
                  <w:rFonts w:ascii="Cambria Math" w:hAnsi="Cambria Math"/>
                  <w:lang w:eastAsia="zh-CN"/>
                </w:rPr>
                <m:t>NR slot length</m:t>
              </w:ins>
            </m:r>
          </m:den>
        </m:f>
      </m:oMath>
      <w:ins w:id="8498" w:author="RAN4#111-[Apple_Jerry Cui] " w:date="2024-05-27T22:58:00Z">
        <w:r w:rsidRPr="00E2606E">
          <w:rPr>
            <w:lang w:eastAsia="zh-CN"/>
          </w:rPr>
          <w:t>, as defined in clause 8.3.17. TE also indicates the TCI, based on L3 report of the UE</w:t>
        </w:r>
        <w:r w:rsidRPr="00B00CC5">
          <w:rPr>
            <w:lang w:eastAsia="zh-CN"/>
          </w:rPr>
          <w:t>. T</w:t>
        </w:r>
        <w:r w:rsidRPr="00E2606E">
          <w:rPr>
            <w:lang w:eastAsia="zh-CN"/>
          </w:rPr>
          <w:t xml:space="preserve">he UE shall start reporting CSI in PCell after at least one CSI-RS transmission occasion for channel measurement and reporting after the slot that UE sends the L3 reports, and shall report CQI index 0 (out-of-range) until the SCell activation has been completed. </w:t>
        </w:r>
      </w:ins>
    </w:p>
    <w:p w14:paraId="77182ADA" w14:textId="77777777" w:rsidR="00D1742A" w:rsidRPr="00E2606E" w:rsidRDefault="00D1742A" w:rsidP="00D1742A">
      <w:pPr>
        <w:rPr>
          <w:ins w:id="8499" w:author="RAN4#111-[Apple_Jerry Cui] " w:date="2024-05-27T22:58:00Z"/>
          <w:lang w:eastAsia="zh-CN"/>
        </w:rPr>
      </w:pPr>
      <w:ins w:id="8500" w:author="RAN4#111-[Apple_Jerry Cui] " w:date="2024-05-27T22:58:00Z">
        <w:r w:rsidRPr="00E2606E">
          <w:rPr>
            <w:lang w:eastAsia="zh-CN"/>
          </w:rPr>
          <w:t xml:space="preserve">During T2, any PCell interruption due to activation of SCell shall occur in the slot </w:t>
        </w:r>
      </w:ins>
      <m:oMath>
        <m:r>
          <w:ins w:id="8501" w:author="RAN4#111-[Apple_Jerry Cui] " w:date="2024-05-27T22:58:00Z">
            <w:rPr>
              <w:rFonts w:ascii="Cambria Math" w:hAnsi="Cambria Math"/>
              <w:lang w:eastAsia="zh-CN"/>
            </w:rPr>
            <m:t>n+</m:t>
          </w:ins>
        </m:r>
        <m:r>
          <w:ins w:id="8502" w:author="RAN4#111-[Apple_Jerry Cui] " w:date="2024-05-27T22:58:00Z">
            <m:rPr>
              <m:sty m:val="p"/>
            </m:rPr>
            <w:rPr>
              <w:rFonts w:ascii="Cambria Math" w:hAnsi="Cambria Math"/>
              <w:lang w:eastAsia="zh-CN"/>
            </w:rPr>
            <m:t>1+</m:t>
          </w:ins>
        </m:r>
        <m:f>
          <m:fPr>
            <m:ctrlPr>
              <w:ins w:id="8503" w:author="RAN4#111-[Apple_Jerry Cui] " w:date="2024-05-27T22:58:00Z">
                <w:rPr>
                  <w:rFonts w:ascii="Cambria Math" w:hAnsi="Cambria Math"/>
                  <w:lang w:eastAsia="zh-CN"/>
                </w:rPr>
              </w:ins>
            </m:ctrlPr>
          </m:fPr>
          <m:num>
            <m:sSub>
              <m:sSubPr>
                <m:ctrlPr>
                  <w:ins w:id="8504" w:author="RAN4#111-[Apple_Jerry Cui] " w:date="2024-05-27T22:58:00Z">
                    <w:rPr>
                      <w:rFonts w:ascii="Cambria Math" w:hAnsi="Cambria Math"/>
                      <w:lang w:eastAsia="zh-CN"/>
                    </w:rPr>
                  </w:ins>
                </m:ctrlPr>
              </m:sSubPr>
              <m:e>
                <m:r>
                  <w:ins w:id="8505" w:author="RAN4#111-[Apple_Jerry Cui] " w:date="2024-05-27T22:58:00Z">
                    <w:rPr>
                      <w:rFonts w:ascii="Cambria Math" w:hAnsi="Cambria Math"/>
                      <w:lang w:eastAsia="zh-CN"/>
                    </w:rPr>
                    <m:t>T</m:t>
                  </w:ins>
                </m:r>
              </m:e>
              <m:sub>
                <m:r>
                  <w:ins w:id="8506" w:author="RAN4#111-[Apple_Jerry Cui] " w:date="2024-05-27T22:58:00Z">
                    <m:rPr>
                      <m:sty m:val="p"/>
                    </m:rPr>
                    <w:rPr>
                      <w:rFonts w:ascii="Cambria Math" w:hAnsi="Cambria Math"/>
                      <w:lang w:eastAsia="zh-CN"/>
                    </w:rPr>
                    <m:t>HARQ</m:t>
                  </w:ins>
                </m:r>
              </m:sub>
            </m:sSub>
          </m:num>
          <m:den>
            <m:r>
              <w:ins w:id="8507" w:author="RAN4#111-[Apple_Jerry Cui] " w:date="2024-05-27T22:58:00Z">
                <m:rPr>
                  <m:sty m:val="p"/>
                </m:rPr>
                <w:rPr>
                  <w:rFonts w:ascii="Cambria Math" w:hAnsi="Cambria Math"/>
                  <w:lang w:eastAsia="zh-CN"/>
                </w:rPr>
                <m:t>NR slot length</m:t>
              </w:ins>
            </m:r>
          </m:den>
        </m:f>
      </m:oMath>
      <w:ins w:id="8508" w:author="RAN4#111-[Apple_Jerry Cui] " w:date="2024-05-27T22:58:00Z">
        <w:r w:rsidRPr="00E2606E">
          <w:rPr>
            <w:lang w:eastAsia="zh-CN"/>
          </w:rPr>
          <w:t xml:space="preserve"> to </w:t>
        </w:r>
      </w:ins>
      <m:oMath>
        <m:r>
          <w:ins w:id="8509" w:author="RAN4#111-[Apple_Jerry Cui] " w:date="2024-05-27T22:58:00Z">
            <w:rPr>
              <w:rFonts w:ascii="Cambria Math" w:hAnsi="Cambria Math"/>
            </w:rPr>
            <m:t>n</m:t>
          </w:ins>
        </m:r>
        <m:r>
          <w:ins w:id="8510" w:author="RAN4#111-[Apple_Jerry Cui] " w:date="2024-05-27T22:58:00Z">
            <m:rPr>
              <m:sty m:val="p"/>
            </m:rPr>
            <w:rPr>
              <w:rFonts w:ascii="Cambria Math" w:hAnsi="Cambria Math"/>
            </w:rPr>
            <m:t>+</m:t>
          </w:ins>
        </m:r>
        <m:r>
          <w:ins w:id="8511" w:author="RAN4#111-[Apple_Jerry Cui] " w:date="2024-05-27T22:58:00Z">
            <m:rPr>
              <m:sty m:val="p"/>
            </m:rPr>
            <w:rPr>
              <w:rFonts w:ascii="Cambria Math" w:hAnsi="Cambria Math"/>
              <w:lang w:eastAsia="zh-CN"/>
            </w:rPr>
            <m:t>1+</m:t>
          </w:ins>
        </m:r>
        <m:f>
          <m:fPr>
            <m:ctrlPr>
              <w:ins w:id="8512" w:author="RAN4#111-[Apple_Jerry Cui] " w:date="2024-05-27T22:58:00Z">
                <w:rPr>
                  <w:rFonts w:ascii="Cambria Math" w:hAnsi="Cambria Math"/>
                </w:rPr>
              </w:ins>
            </m:ctrlPr>
          </m:fPr>
          <m:num>
            <m:sSub>
              <m:sSubPr>
                <m:ctrlPr>
                  <w:ins w:id="8513" w:author="RAN4#111-[Apple_Jerry Cui] " w:date="2024-05-27T22:58:00Z">
                    <w:rPr>
                      <w:rFonts w:ascii="Cambria Math" w:hAnsi="Cambria Math"/>
                      <w:i/>
                    </w:rPr>
                  </w:ins>
                </m:ctrlPr>
              </m:sSubPr>
              <m:e>
                <m:r>
                  <w:ins w:id="8514" w:author="RAN4#111-[Apple_Jerry Cui] " w:date="2024-05-27T22:58:00Z">
                    <w:rPr>
                      <w:rFonts w:ascii="Cambria Math" w:hAnsi="Cambria Math"/>
                    </w:rPr>
                    <m:t>T</m:t>
                  </w:ins>
                </m:r>
              </m:e>
              <m:sub>
                <m:r>
                  <w:ins w:id="8515" w:author="RAN4#111-[Apple_Jerry Cui] " w:date="2024-05-27T22:58:00Z">
                    <m:rPr>
                      <m:sty m:val="p"/>
                    </m:rPr>
                    <w:rPr>
                      <w:rFonts w:ascii="Cambria Math" w:hAnsi="Cambria Math"/>
                    </w:rPr>
                    <m:t>HARQ</m:t>
                  </w:ins>
                </m:r>
              </m:sub>
            </m:sSub>
            <m:r>
              <w:ins w:id="8516" w:author="RAN4#111-[Apple_Jerry Cui] " w:date="2024-05-27T22:58:00Z">
                <w:rPr>
                  <w:rFonts w:ascii="Cambria Math" w:hAnsi="Cambria Math"/>
                </w:rPr>
                <m:t>+3</m:t>
              </w:ins>
            </m:r>
            <m:r>
              <w:ins w:id="8517" w:author="RAN4#111-[Apple_Jerry Cui] " w:date="2024-05-27T22:58:00Z">
                <m:rPr>
                  <m:sty m:val="p"/>
                </m:rPr>
                <w:rPr>
                  <w:rFonts w:ascii="Cambria Math" w:hAnsi="Cambria Math"/>
                </w:rPr>
                <m:t>ms</m:t>
              </w:ins>
            </m:r>
            <m:r>
              <w:ins w:id="8518" w:author="RAN4#111-[Apple_Jerry Cui] " w:date="2024-05-27T22:58:00Z">
                <w:rPr>
                  <w:rFonts w:ascii="Cambria Math" w:hAnsi="Cambria Math"/>
                </w:rPr>
                <m:t>+</m:t>
              </w:ins>
            </m:r>
            <m:sSub>
              <m:sSubPr>
                <m:ctrlPr>
                  <w:ins w:id="8519" w:author="RAN4#111-[Apple_Jerry Cui] " w:date="2024-05-27T22:58:00Z">
                    <w:rPr>
                      <w:rFonts w:ascii="Cambria Math" w:hAnsi="Cambria Math"/>
                    </w:rPr>
                  </w:ins>
                </m:ctrlPr>
              </m:sSubPr>
              <m:e>
                <m:r>
                  <w:ins w:id="8520" w:author="RAN4#111-[Apple_Jerry Cui] " w:date="2024-05-27T22:58:00Z">
                    <w:rPr>
                      <w:rFonts w:ascii="Cambria Math" w:hAnsi="Cambria Math"/>
                    </w:rPr>
                    <m:t>T</m:t>
                  </w:ins>
                </m:r>
              </m:e>
              <m:sub>
                <m:r>
                  <w:ins w:id="8521" w:author="RAN4#111-[Apple_Jerry Cui] " w:date="2024-05-27T22:58:00Z">
                    <m:rPr>
                      <m:sty m:val="p"/>
                    </m:rPr>
                    <w:rPr>
                      <w:rFonts w:ascii="Cambria Math" w:hAnsi="Cambria Math"/>
                      <w:vertAlign w:val="subscript"/>
                    </w:rPr>
                    <m:t>X</m:t>
                  </w:ins>
                </m:r>
              </m:sub>
            </m:sSub>
          </m:num>
          <m:den>
            <m:r>
              <w:ins w:id="8522" w:author="RAN4#111-[Apple_Jerry Cui] " w:date="2024-05-27T22:58:00Z">
                <m:rPr>
                  <m:sty m:val="p"/>
                </m:rPr>
                <w:rPr>
                  <w:rFonts w:ascii="Cambria Math" w:hAnsi="Cambria Math"/>
                </w:rPr>
                <m:t>NR slot length</m:t>
              </w:ins>
            </m:r>
          </m:den>
        </m:f>
        <m:r>
          <w:ins w:id="8523" w:author="RAN4#111-[Apple_Jerry Cui] " w:date="2024-05-27T22:58:00Z">
            <w:rPr>
              <w:rFonts w:ascii="Cambria Math" w:hAnsi="Cambria Math"/>
            </w:rPr>
            <m:t>+</m:t>
          </w:ins>
        </m:r>
        <m:sSub>
          <m:sSubPr>
            <m:ctrlPr>
              <w:ins w:id="8524" w:author="RAN4#111-[Apple_Jerry Cui] " w:date="2024-05-27T22:58:00Z">
                <w:rPr>
                  <w:rFonts w:ascii="Cambria Math" w:hAnsi="Cambria Math"/>
                  <w:iCs/>
                </w:rPr>
              </w:ins>
            </m:ctrlPr>
          </m:sSubPr>
          <m:e>
            <m:r>
              <w:ins w:id="8525" w:author="RAN4#111-[Apple_Jerry Cui] " w:date="2024-05-27T22:58:00Z">
                <w:rPr>
                  <w:rFonts w:ascii="Cambria Math" w:hAnsi="Cambria Math"/>
                </w:rPr>
                <m:t>N</m:t>
              </w:ins>
            </m:r>
            <m:ctrlPr>
              <w:ins w:id="8526" w:author="RAN4#111-[Apple_Jerry Cui] " w:date="2024-05-27T22:58:00Z">
                <w:rPr>
                  <w:rFonts w:ascii="Cambria Math" w:hAnsi="Cambria Math"/>
                </w:rPr>
              </w:ins>
            </m:ctrlPr>
          </m:e>
          <m:sub>
            <m:r>
              <w:ins w:id="8527" w:author="RAN4#111-[Apple_Jerry Cui] " w:date="2024-05-27T22:58:00Z">
                <m:rPr>
                  <m:sty m:val="p"/>
                </m:rPr>
                <w:rPr>
                  <w:rFonts w:ascii="Cambria Math" w:hAnsi="Cambria Math"/>
                  <w:vertAlign w:val="subscript"/>
                </w:rPr>
                <m:t>interruption</m:t>
              </w:ins>
            </m:r>
          </m:sub>
        </m:sSub>
      </m:oMath>
      <w:ins w:id="8528" w:author="RAN4#111-[Apple_Jerry Cui] " w:date="2024-05-27T22:58:00Z">
        <w:r w:rsidRPr="00E2606E">
          <w:rPr>
            <w:lang w:eastAsia="zh-CN"/>
          </w:rPr>
          <w:t xml:space="preserve">, as defined in clause 8.3.17, where </w:t>
        </w:r>
      </w:ins>
      <m:oMath>
        <m:sSub>
          <m:sSubPr>
            <m:ctrlPr>
              <w:ins w:id="8529" w:author="RAN4#111-[Apple_Jerry Cui] " w:date="2024-05-27T22:58:00Z">
                <w:rPr>
                  <w:rFonts w:ascii="Cambria Math" w:hAnsi="Cambria Math"/>
                  <w:iCs/>
                </w:rPr>
              </w:ins>
            </m:ctrlPr>
          </m:sSubPr>
          <m:e>
            <m:r>
              <w:ins w:id="8530" w:author="RAN4#111-[Apple_Jerry Cui] " w:date="2024-05-27T22:58:00Z">
                <w:rPr>
                  <w:rFonts w:ascii="Cambria Math" w:hAnsi="Cambria Math"/>
                </w:rPr>
                <m:t>N</m:t>
              </w:ins>
            </m:r>
            <m:ctrlPr>
              <w:ins w:id="8531" w:author="RAN4#111-[Apple_Jerry Cui] " w:date="2024-05-27T22:58:00Z">
                <w:rPr>
                  <w:rFonts w:ascii="Cambria Math" w:hAnsi="Cambria Math"/>
                </w:rPr>
              </w:ins>
            </m:ctrlPr>
          </m:e>
          <m:sub>
            <m:r>
              <w:ins w:id="8532" w:author="RAN4#111-[Apple_Jerry Cui] " w:date="2024-05-27T22:58:00Z">
                <m:rPr>
                  <m:sty m:val="p"/>
                </m:rPr>
                <w:rPr>
                  <w:rFonts w:ascii="Cambria Math" w:hAnsi="Cambria Math"/>
                  <w:vertAlign w:val="subscript"/>
                </w:rPr>
                <m:t>interruption</m:t>
              </w:ins>
            </m:r>
          </m:sub>
        </m:sSub>
      </m:oMath>
      <w:ins w:id="8533" w:author="RAN4#111-[Apple_Jerry Cui] " w:date="2024-05-27T22:58:00Z">
        <w:r w:rsidRPr="00E2606E">
          <w:rPr>
            <w:iCs/>
            <w:lang w:eastAsia="zh-CN"/>
          </w:rPr>
          <w:t xml:space="preserve"> is the interruption length given in clause 8.2</w:t>
        </w:r>
        <w:r w:rsidRPr="00E2606E">
          <w:rPr>
            <w:lang w:eastAsia="zh-CN"/>
          </w:rPr>
          <w:t>.</w:t>
        </w:r>
      </w:ins>
    </w:p>
    <w:p w14:paraId="7530D245" w14:textId="77777777" w:rsidR="00D1742A" w:rsidRPr="00E2606E" w:rsidRDefault="00D1742A" w:rsidP="00D1742A">
      <w:pPr>
        <w:rPr>
          <w:ins w:id="8534" w:author="RAN4#111-[Apple_Jerry Cui] " w:date="2024-05-27T22:58:00Z"/>
          <w:lang w:eastAsia="zh-CN"/>
        </w:rPr>
      </w:pPr>
      <w:ins w:id="8535" w:author="RAN4#111-[Apple_Jerry Cui] " w:date="2024-05-27T22:58:00Z">
        <w:r w:rsidRPr="00E2606E">
          <w:rPr>
            <w:lang w:eastAsia="zh-CN"/>
          </w:rPr>
          <w:t>A</w:t>
        </w:r>
        <w:r w:rsidRPr="00E2606E">
          <w:rPr>
            <w:rFonts w:hint="eastAsia"/>
            <w:lang w:eastAsia="zh-CN"/>
          </w:rPr>
          <w:t>t</w:t>
        </w:r>
        <w:r w:rsidRPr="00E2606E">
          <w:rPr>
            <w:lang w:eastAsia="zh-CN"/>
          </w:rPr>
          <w:t xml:space="preserve"> the beginning of T3, the SCell de-activation command is sent. T3 shall be long enough to ensure UE completes the SCell de-activation.</w:t>
        </w:r>
      </w:ins>
    </w:p>
    <w:p w14:paraId="6CFFA29D" w14:textId="77777777" w:rsidR="00D1742A" w:rsidRPr="00E2606E" w:rsidRDefault="00D1742A" w:rsidP="00D1742A">
      <w:pPr>
        <w:rPr>
          <w:ins w:id="8536" w:author="RAN4#111-[Apple_Jerry Cui] " w:date="2024-05-27T22:58:00Z"/>
          <w:lang w:eastAsia="zh-CN"/>
        </w:rPr>
      </w:pPr>
      <w:ins w:id="8537" w:author="RAN4#111-[Apple_Jerry Cui] " w:date="2024-05-27T22:58:00Z">
        <w:r w:rsidRPr="00E2606E">
          <w:rPr>
            <w:lang w:eastAsia="zh-CN"/>
          </w:rPr>
          <w:t>The test equipment verifies that potential interruption is carried out in the correct time span by monitoring ACK/NACK sent in PCell during activation of SCell.</w:t>
        </w:r>
      </w:ins>
    </w:p>
    <w:p w14:paraId="260E637D" w14:textId="77777777" w:rsidR="00D1742A" w:rsidRPr="00E2606E" w:rsidRDefault="00D1742A" w:rsidP="00D1742A">
      <w:pPr>
        <w:rPr>
          <w:ins w:id="8538" w:author="RAN4#111-[Apple_Jerry Cui] " w:date="2024-05-27T22:58:00Z"/>
          <w:lang w:eastAsia="zh-CN"/>
        </w:rPr>
      </w:pPr>
      <w:ins w:id="8539" w:author="RAN4#111-[Apple_Jerry Cui] " w:date="2024-05-27T22:58:00Z">
        <w:r w:rsidRPr="00E2606E">
          <w:rPr>
            <w:lang w:eastAsia="zh-CN"/>
          </w:rPr>
          <w:t>The test equipment verifies the activation time by counting the slots from the time when the SCell activation command is sent until a CSI report with other than CQI index 0 is received.</w:t>
        </w:r>
      </w:ins>
    </w:p>
    <w:p w14:paraId="110B6F08" w14:textId="77777777" w:rsidR="00D1742A" w:rsidRPr="00E2606E" w:rsidRDefault="00D1742A" w:rsidP="00D1742A">
      <w:pPr>
        <w:pStyle w:val="TH"/>
        <w:rPr>
          <w:ins w:id="8540" w:author="RAN4#111-[Apple_Jerry Cui] " w:date="2024-05-27T22:58:00Z"/>
          <w:lang w:eastAsia="zh-CN"/>
        </w:rPr>
      </w:pPr>
      <w:ins w:id="8541" w:author="RAN4#111-[Apple_Jerry Cui] " w:date="2024-05-27T22:58:00Z">
        <w:r w:rsidRPr="00E2606E">
          <w:lastRenderedPageBreak/>
          <w:t>Table A.6.5.3.X.1-1: known FR1 SCell activation in non-DRX for 160ms SCell measurement cycle supported test configurations for NR PCell</w:t>
        </w:r>
      </w:ins>
    </w:p>
    <w:tbl>
      <w:tblPr>
        <w:tblStyle w:val="TableGrid9"/>
        <w:tblW w:w="0" w:type="auto"/>
        <w:tblLook w:val="04A0" w:firstRow="1" w:lastRow="0" w:firstColumn="1" w:lastColumn="0" w:noHBand="0" w:noVBand="1"/>
      </w:tblPr>
      <w:tblGrid>
        <w:gridCol w:w="1696"/>
        <w:gridCol w:w="7654"/>
      </w:tblGrid>
      <w:tr w:rsidR="00D1742A" w:rsidRPr="00E2606E" w14:paraId="4376C9D9" w14:textId="77777777" w:rsidTr="00A8032A">
        <w:trPr>
          <w:ins w:id="8542" w:author="RAN4#111-[Apple_Jerry Cui] " w:date="2024-05-27T22:58:00Z"/>
        </w:trPr>
        <w:tc>
          <w:tcPr>
            <w:tcW w:w="1696" w:type="dxa"/>
          </w:tcPr>
          <w:p w14:paraId="7EAF375B" w14:textId="77777777" w:rsidR="00D1742A" w:rsidRPr="00E2606E" w:rsidRDefault="00D1742A" w:rsidP="00A8032A">
            <w:pPr>
              <w:pStyle w:val="TAH"/>
              <w:rPr>
                <w:ins w:id="8543" w:author="RAN4#111-[Apple_Jerry Cui] " w:date="2024-05-27T22:58:00Z"/>
                <w:lang w:eastAsia="zh-CN"/>
              </w:rPr>
            </w:pPr>
            <w:ins w:id="8544" w:author="RAN4#111-[Apple_Jerry Cui] " w:date="2024-05-27T22:58:00Z">
              <w:r w:rsidRPr="00E2606E">
                <w:rPr>
                  <w:lang w:eastAsia="zh-CN"/>
                </w:rPr>
                <w:t>Config</w:t>
              </w:r>
            </w:ins>
          </w:p>
        </w:tc>
        <w:tc>
          <w:tcPr>
            <w:tcW w:w="7654" w:type="dxa"/>
          </w:tcPr>
          <w:p w14:paraId="22EB99C4" w14:textId="77777777" w:rsidR="00D1742A" w:rsidRPr="00E2606E" w:rsidRDefault="00D1742A" w:rsidP="00A8032A">
            <w:pPr>
              <w:pStyle w:val="TAH"/>
              <w:rPr>
                <w:ins w:id="8545" w:author="RAN4#111-[Apple_Jerry Cui] " w:date="2024-05-27T22:58:00Z"/>
                <w:lang w:eastAsia="zh-CN"/>
              </w:rPr>
            </w:pPr>
            <w:ins w:id="8546" w:author="RAN4#111-[Apple_Jerry Cui] " w:date="2024-05-27T22:58:00Z">
              <w:r w:rsidRPr="00E2606E">
                <w:rPr>
                  <w:lang w:eastAsia="zh-CN"/>
                </w:rPr>
                <w:t>Description</w:t>
              </w:r>
            </w:ins>
          </w:p>
        </w:tc>
      </w:tr>
      <w:tr w:rsidR="00D1742A" w:rsidRPr="00E2606E" w14:paraId="16D74E77" w14:textId="77777777" w:rsidTr="00A8032A">
        <w:trPr>
          <w:ins w:id="8547" w:author="RAN4#111-[Apple_Jerry Cui] " w:date="2024-05-27T22:58:00Z"/>
        </w:trPr>
        <w:tc>
          <w:tcPr>
            <w:tcW w:w="1696" w:type="dxa"/>
          </w:tcPr>
          <w:p w14:paraId="3F2A54E9" w14:textId="77777777" w:rsidR="00D1742A" w:rsidRPr="00E2606E" w:rsidRDefault="00D1742A" w:rsidP="00A8032A">
            <w:pPr>
              <w:pStyle w:val="TAL"/>
              <w:rPr>
                <w:ins w:id="8548" w:author="RAN4#111-[Apple_Jerry Cui] " w:date="2024-05-27T22:58:00Z"/>
                <w:lang w:eastAsia="zh-CN"/>
              </w:rPr>
            </w:pPr>
            <w:ins w:id="8549" w:author="RAN4#111-[Apple_Jerry Cui] " w:date="2024-05-27T22:58:00Z">
              <w:r w:rsidRPr="00E2606E">
                <w:rPr>
                  <w:lang w:eastAsia="zh-CN"/>
                </w:rPr>
                <w:t>1</w:t>
              </w:r>
            </w:ins>
          </w:p>
        </w:tc>
        <w:tc>
          <w:tcPr>
            <w:tcW w:w="7654" w:type="dxa"/>
          </w:tcPr>
          <w:p w14:paraId="560848A2" w14:textId="77777777" w:rsidR="00D1742A" w:rsidRPr="00E2606E" w:rsidRDefault="00D1742A" w:rsidP="00A8032A">
            <w:pPr>
              <w:pStyle w:val="TAL"/>
              <w:rPr>
                <w:ins w:id="8550" w:author="RAN4#111-[Apple_Jerry Cui] " w:date="2024-05-27T22:58:00Z"/>
                <w:lang w:eastAsia="zh-CN"/>
              </w:rPr>
            </w:pPr>
            <w:ins w:id="8551" w:author="RAN4#111-[Apple_Jerry Cui] " w:date="2024-05-27T22:58:00Z">
              <w:r w:rsidRPr="00E2606E">
                <w:t xml:space="preserve">NR 15 kHz SSB SCS, </w:t>
              </w:r>
              <w:r w:rsidRPr="00E2606E">
                <w:rPr>
                  <w:rFonts w:cs="Arial"/>
                  <w:szCs w:val="18"/>
                  <w:lang w:eastAsia="ja-JP"/>
                </w:rPr>
                <w:t>≥</w:t>
              </w:r>
              <w:r w:rsidRPr="00E2606E">
                <w:t>10 MHz bandwidth, FDD duplex mode</w:t>
              </w:r>
            </w:ins>
          </w:p>
        </w:tc>
      </w:tr>
      <w:tr w:rsidR="00D1742A" w:rsidRPr="00E2606E" w14:paraId="2D030EAC" w14:textId="77777777" w:rsidTr="00A8032A">
        <w:trPr>
          <w:ins w:id="8552" w:author="RAN4#111-[Apple_Jerry Cui] " w:date="2024-05-27T22:58:00Z"/>
        </w:trPr>
        <w:tc>
          <w:tcPr>
            <w:tcW w:w="1696" w:type="dxa"/>
          </w:tcPr>
          <w:p w14:paraId="5CE9D603" w14:textId="77777777" w:rsidR="00D1742A" w:rsidRPr="00E2606E" w:rsidRDefault="00D1742A" w:rsidP="00A8032A">
            <w:pPr>
              <w:pStyle w:val="TAL"/>
              <w:rPr>
                <w:ins w:id="8553" w:author="RAN4#111-[Apple_Jerry Cui] " w:date="2024-05-27T22:58:00Z"/>
                <w:lang w:eastAsia="zh-CN"/>
              </w:rPr>
            </w:pPr>
            <w:ins w:id="8554" w:author="RAN4#111-[Apple_Jerry Cui] " w:date="2024-05-27T22:58:00Z">
              <w:r w:rsidRPr="00E2606E">
                <w:rPr>
                  <w:lang w:eastAsia="zh-CN"/>
                </w:rPr>
                <w:t>2</w:t>
              </w:r>
            </w:ins>
          </w:p>
        </w:tc>
        <w:tc>
          <w:tcPr>
            <w:tcW w:w="7654" w:type="dxa"/>
          </w:tcPr>
          <w:p w14:paraId="11C4266E" w14:textId="77777777" w:rsidR="00D1742A" w:rsidRPr="00E2606E" w:rsidRDefault="00D1742A" w:rsidP="00A8032A">
            <w:pPr>
              <w:pStyle w:val="TAL"/>
              <w:rPr>
                <w:ins w:id="8555" w:author="RAN4#111-[Apple_Jerry Cui] " w:date="2024-05-27T22:58:00Z"/>
                <w:lang w:eastAsia="zh-CN"/>
              </w:rPr>
            </w:pPr>
            <w:ins w:id="8556" w:author="RAN4#111-[Apple_Jerry Cui] " w:date="2024-05-27T22:58:00Z">
              <w:r w:rsidRPr="00E2606E">
                <w:t xml:space="preserve">NR 15 kHz SSB SCS, </w:t>
              </w:r>
              <w:r w:rsidRPr="00E2606E">
                <w:rPr>
                  <w:rFonts w:cs="Arial"/>
                  <w:szCs w:val="18"/>
                  <w:lang w:eastAsia="ja-JP"/>
                </w:rPr>
                <w:t>≥</w:t>
              </w:r>
              <w:r w:rsidRPr="00E2606E">
                <w:t>10 MHz bandwidth, TDD duplex mode</w:t>
              </w:r>
            </w:ins>
          </w:p>
        </w:tc>
      </w:tr>
      <w:tr w:rsidR="00D1742A" w:rsidRPr="00E2606E" w14:paraId="271BBD6D" w14:textId="77777777" w:rsidTr="00A8032A">
        <w:trPr>
          <w:ins w:id="8557" w:author="RAN4#111-[Apple_Jerry Cui] " w:date="2024-05-27T22:58:00Z"/>
        </w:trPr>
        <w:tc>
          <w:tcPr>
            <w:tcW w:w="1696" w:type="dxa"/>
          </w:tcPr>
          <w:p w14:paraId="6956A59D" w14:textId="77777777" w:rsidR="00D1742A" w:rsidRPr="00E2606E" w:rsidRDefault="00D1742A" w:rsidP="00A8032A">
            <w:pPr>
              <w:pStyle w:val="TAL"/>
              <w:rPr>
                <w:ins w:id="8558" w:author="RAN4#111-[Apple_Jerry Cui] " w:date="2024-05-27T22:58:00Z"/>
                <w:lang w:eastAsia="zh-CN"/>
              </w:rPr>
            </w:pPr>
            <w:ins w:id="8559" w:author="RAN4#111-[Apple_Jerry Cui] " w:date="2024-05-27T22:58:00Z">
              <w:r w:rsidRPr="00E2606E">
                <w:rPr>
                  <w:lang w:eastAsia="zh-CN"/>
                </w:rPr>
                <w:t>3</w:t>
              </w:r>
            </w:ins>
          </w:p>
        </w:tc>
        <w:tc>
          <w:tcPr>
            <w:tcW w:w="7654" w:type="dxa"/>
          </w:tcPr>
          <w:p w14:paraId="3C1C5CAA" w14:textId="77777777" w:rsidR="00D1742A" w:rsidRPr="00E2606E" w:rsidRDefault="00D1742A" w:rsidP="00A8032A">
            <w:pPr>
              <w:pStyle w:val="TAL"/>
              <w:rPr>
                <w:ins w:id="8560" w:author="RAN4#111-[Apple_Jerry Cui] " w:date="2024-05-27T22:58:00Z"/>
                <w:lang w:eastAsia="zh-CN"/>
              </w:rPr>
            </w:pPr>
            <w:ins w:id="8561" w:author="RAN4#111-[Apple_Jerry Cui] " w:date="2024-05-27T22:58:00Z">
              <w:r w:rsidRPr="00E2606E">
                <w:t xml:space="preserve">NR 30 kHz SSB SCS, </w:t>
              </w:r>
              <w:r w:rsidRPr="00E2606E">
                <w:rPr>
                  <w:rFonts w:cs="Arial"/>
                  <w:szCs w:val="18"/>
                  <w:lang w:eastAsia="ja-JP"/>
                </w:rPr>
                <w:t>≥</w:t>
              </w:r>
              <w:r w:rsidRPr="00E2606E">
                <w:t xml:space="preserve">40 MHz bandwidth, </w:t>
              </w:r>
              <w:r w:rsidRPr="00E2606E">
                <w:rPr>
                  <w:rFonts w:eastAsiaTheme="minorEastAsia"/>
                  <w:lang w:eastAsia="zh-CN"/>
                </w:rPr>
                <w:t>T</w:t>
              </w:r>
              <w:r w:rsidRPr="00E2606E">
                <w:t>DD duplex mode</w:t>
              </w:r>
            </w:ins>
          </w:p>
        </w:tc>
      </w:tr>
      <w:tr w:rsidR="00D1742A" w:rsidRPr="00E2606E" w14:paraId="7EDD6BB4" w14:textId="77777777" w:rsidTr="00A8032A">
        <w:trPr>
          <w:ins w:id="8562" w:author="RAN4#111-[Apple_Jerry Cui] " w:date="2024-05-27T22:58:00Z"/>
        </w:trPr>
        <w:tc>
          <w:tcPr>
            <w:tcW w:w="9350" w:type="dxa"/>
            <w:gridSpan w:val="2"/>
          </w:tcPr>
          <w:p w14:paraId="6E3EC600" w14:textId="77777777" w:rsidR="00D1742A" w:rsidRPr="00E2606E" w:rsidRDefault="00D1742A" w:rsidP="00A8032A">
            <w:pPr>
              <w:pStyle w:val="TAN"/>
              <w:rPr>
                <w:ins w:id="8563" w:author="RAN4#111-[Apple_Jerry Cui] " w:date="2024-05-27T22:58:00Z"/>
              </w:rPr>
            </w:pPr>
            <w:ins w:id="8564" w:author="RAN4#111-[Apple_Jerry Cui] " w:date="2024-05-27T22:58:00Z">
              <w:r w:rsidRPr="00E2606E">
                <w:t>Note 1:</w:t>
              </w:r>
              <w:r w:rsidRPr="00E2606E">
                <w:tab/>
                <w:t>The UE is only required to be tested in one of the supported test configurations</w:t>
              </w:r>
            </w:ins>
          </w:p>
          <w:p w14:paraId="793EF22C" w14:textId="77777777" w:rsidR="00D1742A" w:rsidRPr="00E2606E" w:rsidRDefault="00D1742A" w:rsidP="00A8032A">
            <w:pPr>
              <w:pStyle w:val="TAN"/>
              <w:rPr>
                <w:ins w:id="8565" w:author="RAN4#111-[Apple_Jerry Cui] " w:date="2024-05-27T22:58:00Z"/>
              </w:rPr>
            </w:pPr>
            <w:ins w:id="8566" w:author="RAN4#111-[Apple_Jerry Cui] " w:date="2024-05-27T22:58:00Z">
              <w:r w:rsidRPr="00E2606E">
                <w:t>Note 2:</w:t>
              </w:r>
              <w:r w:rsidRPr="00E2606E">
                <w:tab/>
                <w:t>The UE is only required to be tested in one with smallest aggregated channel bandwidth from supported band combinations which is composed of CCs ≥ the bandwidth (</w:t>
              </w:r>
              <w:r w:rsidRPr="00E2606E">
                <w:rPr>
                  <w:lang w:val="en-US"/>
                </w:rPr>
                <w:t>BW</w:t>
              </w:r>
              <w:r w:rsidRPr="00E2606E">
                <w:rPr>
                  <w:vertAlign w:val="subscript"/>
                  <w:lang w:val="en-US"/>
                </w:rPr>
                <w:t>channel</w:t>
              </w:r>
              <w:r w:rsidRPr="00E2606E">
                <w:t>) defined in each test configuration,</w:t>
              </w:r>
            </w:ins>
          </w:p>
        </w:tc>
      </w:tr>
    </w:tbl>
    <w:p w14:paraId="0F79E3FC" w14:textId="77777777" w:rsidR="00D1742A" w:rsidRPr="00E2606E" w:rsidRDefault="00D1742A" w:rsidP="00D1742A">
      <w:pPr>
        <w:rPr>
          <w:ins w:id="8567" w:author="RAN4#111-[Apple_Jerry Cui] " w:date="2024-05-27T22:58:00Z"/>
          <w:lang w:eastAsia="zh-CN"/>
        </w:rPr>
      </w:pPr>
    </w:p>
    <w:p w14:paraId="522BFD4F" w14:textId="77777777" w:rsidR="00D1742A" w:rsidRPr="00E2606E" w:rsidRDefault="00D1742A" w:rsidP="00D1742A">
      <w:pPr>
        <w:pStyle w:val="TH"/>
        <w:rPr>
          <w:ins w:id="8568" w:author="RAN4#111-[Apple_Jerry Cui] " w:date="2024-05-27T22:58:00Z"/>
          <w:lang w:eastAsia="zh-CN"/>
        </w:rPr>
      </w:pPr>
      <w:ins w:id="8569" w:author="RAN4#111-[Apple_Jerry Cui] " w:date="2024-05-27T22:58:00Z">
        <w:r w:rsidRPr="00E2606E">
          <w:t>Table A.6.5.3.X.1-1A: known FR1 SCell activation in non-DRX for 160ms SCell measurement cycle supported test configurations for NR SCell</w:t>
        </w:r>
      </w:ins>
    </w:p>
    <w:tbl>
      <w:tblPr>
        <w:tblStyle w:val="TableGrid9"/>
        <w:tblW w:w="0" w:type="auto"/>
        <w:tblLook w:val="04A0" w:firstRow="1" w:lastRow="0" w:firstColumn="1" w:lastColumn="0" w:noHBand="0" w:noVBand="1"/>
      </w:tblPr>
      <w:tblGrid>
        <w:gridCol w:w="1696"/>
        <w:gridCol w:w="7654"/>
      </w:tblGrid>
      <w:tr w:rsidR="00D1742A" w:rsidRPr="00E2606E" w14:paraId="5ABF7B28" w14:textId="77777777" w:rsidTr="00A8032A">
        <w:trPr>
          <w:ins w:id="8570" w:author="RAN4#111-[Apple_Jerry Cui] " w:date="2024-05-27T22:58:00Z"/>
        </w:trPr>
        <w:tc>
          <w:tcPr>
            <w:tcW w:w="1696" w:type="dxa"/>
            <w:tcBorders>
              <w:top w:val="single" w:sz="4" w:space="0" w:color="auto"/>
              <w:left w:val="single" w:sz="4" w:space="0" w:color="auto"/>
              <w:bottom w:val="single" w:sz="4" w:space="0" w:color="auto"/>
              <w:right w:val="single" w:sz="4" w:space="0" w:color="auto"/>
            </w:tcBorders>
            <w:hideMark/>
          </w:tcPr>
          <w:p w14:paraId="7CA19377" w14:textId="77777777" w:rsidR="00D1742A" w:rsidRPr="00E2606E" w:rsidRDefault="00D1742A" w:rsidP="00A8032A">
            <w:pPr>
              <w:pStyle w:val="TAH"/>
              <w:rPr>
                <w:ins w:id="8571" w:author="RAN4#111-[Apple_Jerry Cui] " w:date="2024-05-27T22:58:00Z"/>
                <w:lang w:eastAsia="zh-CN"/>
              </w:rPr>
            </w:pPr>
            <w:ins w:id="8572" w:author="RAN4#111-[Apple_Jerry Cui] " w:date="2024-05-27T22:58:00Z">
              <w:r w:rsidRPr="00E2606E">
                <w:rPr>
                  <w:lang w:eastAsia="zh-CN"/>
                </w:rPr>
                <w:t>Config</w:t>
              </w:r>
              <w:r w:rsidRPr="00E2606E">
                <w:rPr>
                  <w:vertAlign w:val="subscript"/>
                  <w:lang w:eastAsia="zh-CN"/>
                </w:rPr>
                <w:t>SCell</w:t>
              </w:r>
            </w:ins>
          </w:p>
        </w:tc>
        <w:tc>
          <w:tcPr>
            <w:tcW w:w="7654" w:type="dxa"/>
            <w:tcBorders>
              <w:top w:val="single" w:sz="4" w:space="0" w:color="auto"/>
              <w:left w:val="single" w:sz="4" w:space="0" w:color="auto"/>
              <w:bottom w:val="single" w:sz="4" w:space="0" w:color="auto"/>
              <w:right w:val="single" w:sz="4" w:space="0" w:color="auto"/>
            </w:tcBorders>
            <w:hideMark/>
          </w:tcPr>
          <w:p w14:paraId="5DA33F47" w14:textId="77777777" w:rsidR="00D1742A" w:rsidRPr="00E2606E" w:rsidRDefault="00D1742A" w:rsidP="00A8032A">
            <w:pPr>
              <w:pStyle w:val="TAH"/>
              <w:rPr>
                <w:ins w:id="8573" w:author="RAN4#111-[Apple_Jerry Cui] " w:date="2024-05-27T22:58:00Z"/>
                <w:lang w:eastAsia="zh-CN"/>
              </w:rPr>
            </w:pPr>
            <w:ins w:id="8574" w:author="RAN4#111-[Apple_Jerry Cui] " w:date="2024-05-27T22:58:00Z">
              <w:r w:rsidRPr="00E2606E">
                <w:rPr>
                  <w:lang w:eastAsia="zh-CN"/>
                </w:rPr>
                <w:t>Description</w:t>
              </w:r>
            </w:ins>
          </w:p>
        </w:tc>
      </w:tr>
      <w:tr w:rsidR="00D1742A" w:rsidRPr="00E2606E" w14:paraId="6C75969E" w14:textId="77777777" w:rsidTr="00A8032A">
        <w:trPr>
          <w:ins w:id="8575" w:author="RAN4#111-[Apple_Jerry Cui] " w:date="2024-05-27T22:58:00Z"/>
        </w:trPr>
        <w:tc>
          <w:tcPr>
            <w:tcW w:w="1696" w:type="dxa"/>
            <w:tcBorders>
              <w:top w:val="single" w:sz="4" w:space="0" w:color="auto"/>
              <w:left w:val="single" w:sz="4" w:space="0" w:color="auto"/>
              <w:bottom w:val="single" w:sz="4" w:space="0" w:color="auto"/>
              <w:right w:val="single" w:sz="4" w:space="0" w:color="auto"/>
            </w:tcBorders>
            <w:hideMark/>
          </w:tcPr>
          <w:p w14:paraId="7EE48ABD" w14:textId="77777777" w:rsidR="00D1742A" w:rsidRPr="00E2606E" w:rsidRDefault="00D1742A" w:rsidP="00A8032A">
            <w:pPr>
              <w:pStyle w:val="TAL"/>
              <w:rPr>
                <w:ins w:id="8576" w:author="RAN4#111-[Apple_Jerry Cui] " w:date="2024-05-27T22:58:00Z"/>
                <w:lang w:eastAsia="zh-CN"/>
              </w:rPr>
            </w:pPr>
            <w:ins w:id="8577" w:author="RAN4#111-[Apple_Jerry Cui] " w:date="2024-05-27T22:58:00Z">
              <w:r w:rsidRPr="00E2606E">
                <w:rPr>
                  <w:lang w:eastAsia="zh-CN"/>
                </w:rPr>
                <w:t>1</w:t>
              </w:r>
            </w:ins>
          </w:p>
        </w:tc>
        <w:tc>
          <w:tcPr>
            <w:tcW w:w="7654" w:type="dxa"/>
            <w:tcBorders>
              <w:top w:val="single" w:sz="4" w:space="0" w:color="auto"/>
              <w:left w:val="single" w:sz="4" w:space="0" w:color="auto"/>
              <w:bottom w:val="single" w:sz="4" w:space="0" w:color="auto"/>
              <w:right w:val="single" w:sz="4" w:space="0" w:color="auto"/>
            </w:tcBorders>
            <w:hideMark/>
          </w:tcPr>
          <w:p w14:paraId="20AB735E" w14:textId="77777777" w:rsidR="00D1742A" w:rsidRPr="00E2606E" w:rsidRDefault="00D1742A" w:rsidP="00A8032A">
            <w:pPr>
              <w:pStyle w:val="TAL"/>
              <w:rPr>
                <w:ins w:id="8578" w:author="RAN4#111-[Apple_Jerry Cui] " w:date="2024-05-27T22:58:00Z"/>
                <w:lang w:eastAsia="zh-CN"/>
              </w:rPr>
            </w:pPr>
            <w:ins w:id="8579" w:author="RAN4#111-[Apple_Jerry Cui] " w:date="2024-05-27T22:58:00Z">
              <w:r w:rsidRPr="00E2606E">
                <w:t xml:space="preserve">NR 15 kHz SSB SCS, </w:t>
              </w:r>
              <w:r w:rsidRPr="00E2606E">
                <w:rPr>
                  <w:rFonts w:cs="Arial"/>
                  <w:szCs w:val="18"/>
                  <w:lang w:eastAsia="ja-JP"/>
                </w:rPr>
                <w:t>≥</w:t>
              </w:r>
              <w:r w:rsidRPr="00E2606E">
                <w:t>10 MHz bandwidth, FDD duplex mode</w:t>
              </w:r>
            </w:ins>
          </w:p>
        </w:tc>
      </w:tr>
      <w:tr w:rsidR="00D1742A" w:rsidRPr="00E2606E" w14:paraId="092F1F06" w14:textId="77777777" w:rsidTr="00A8032A">
        <w:trPr>
          <w:ins w:id="8580" w:author="RAN4#111-[Apple_Jerry Cui] " w:date="2024-05-27T22:58:00Z"/>
        </w:trPr>
        <w:tc>
          <w:tcPr>
            <w:tcW w:w="1696" w:type="dxa"/>
            <w:tcBorders>
              <w:top w:val="single" w:sz="4" w:space="0" w:color="auto"/>
              <w:left w:val="single" w:sz="4" w:space="0" w:color="auto"/>
              <w:bottom w:val="single" w:sz="4" w:space="0" w:color="auto"/>
              <w:right w:val="single" w:sz="4" w:space="0" w:color="auto"/>
            </w:tcBorders>
            <w:hideMark/>
          </w:tcPr>
          <w:p w14:paraId="76201173" w14:textId="77777777" w:rsidR="00D1742A" w:rsidRPr="00E2606E" w:rsidRDefault="00D1742A" w:rsidP="00A8032A">
            <w:pPr>
              <w:pStyle w:val="TAL"/>
              <w:rPr>
                <w:ins w:id="8581" w:author="RAN4#111-[Apple_Jerry Cui] " w:date="2024-05-27T22:58:00Z"/>
                <w:lang w:eastAsia="zh-CN"/>
              </w:rPr>
            </w:pPr>
            <w:ins w:id="8582" w:author="RAN4#111-[Apple_Jerry Cui] " w:date="2024-05-27T22:58:00Z">
              <w:r w:rsidRPr="00E2606E">
                <w:rPr>
                  <w:lang w:eastAsia="zh-CN"/>
                </w:rPr>
                <w:t>2</w:t>
              </w:r>
            </w:ins>
          </w:p>
        </w:tc>
        <w:tc>
          <w:tcPr>
            <w:tcW w:w="7654" w:type="dxa"/>
            <w:tcBorders>
              <w:top w:val="single" w:sz="4" w:space="0" w:color="auto"/>
              <w:left w:val="single" w:sz="4" w:space="0" w:color="auto"/>
              <w:bottom w:val="single" w:sz="4" w:space="0" w:color="auto"/>
              <w:right w:val="single" w:sz="4" w:space="0" w:color="auto"/>
            </w:tcBorders>
            <w:hideMark/>
          </w:tcPr>
          <w:p w14:paraId="474A51C0" w14:textId="77777777" w:rsidR="00D1742A" w:rsidRPr="00E2606E" w:rsidRDefault="00D1742A" w:rsidP="00A8032A">
            <w:pPr>
              <w:pStyle w:val="TAL"/>
              <w:rPr>
                <w:ins w:id="8583" w:author="RAN4#111-[Apple_Jerry Cui] " w:date="2024-05-27T22:58:00Z"/>
                <w:lang w:eastAsia="zh-CN"/>
              </w:rPr>
            </w:pPr>
            <w:ins w:id="8584" w:author="RAN4#111-[Apple_Jerry Cui] " w:date="2024-05-27T22:58:00Z">
              <w:r w:rsidRPr="00E2606E">
                <w:t xml:space="preserve">NR 15 kHz SSB SCS, </w:t>
              </w:r>
              <w:r w:rsidRPr="00E2606E">
                <w:rPr>
                  <w:rFonts w:cs="Arial"/>
                  <w:szCs w:val="18"/>
                  <w:lang w:eastAsia="ja-JP"/>
                </w:rPr>
                <w:t>≥</w:t>
              </w:r>
              <w:r w:rsidRPr="00E2606E">
                <w:t>10 MHz bandwidth, TDD duplex mode</w:t>
              </w:r>
            </w:ins>
          </w:p>
        </w:tc>
      </w:tr>
      <w:tr w:rsidR="00D1742A" w:rsidRPr="00E2606E" w14:paraId="65B88481" w14:textId="77777777" w:rsidTr="00A8032A">
        <w:trPr>
          <w:ins w:id="8585" w:author="RAN4#111-[Apple_Jerry Cui] " w:date="2024-05-27T22:58:00Z"/>
        </w:trPr>
        <w:tc>
          <w:tcPr>
            <w:tcW w:w="1696" w:type="dxa"/>
            <w:tcBorders>
              <w:top w:val="single" w:sz="4" w:space="0" w:color="auto"/>
              <w:left w:val="single" w:sz="4" w:space="0" w:color="auto"/>
              <w:bottom w:val="single" w:sz="4" w:space="0" w:color="auto"/>
              <w:right w:val="single" w:sz="4" w:space="0" w:color="auto"/>
            </w:tcBorders>
            <w:hideMark/>
          </w:tcPr>
          <w:p w14:paraId="6FC5EEB6" w14:textId="77777777" w:rsidR="00D1742A" w:rsidRPr="00E2606E" w:rsidRDefault="00D1742A" w:rsidP="00A8032A">
            <w:pPr>
              <w:pStyle w:val="TAL"/>
              <w:rPr>
                <w:ins w:id="8586" w:author="RAN4#111-[Apple_Jerry Cui] " w:date="2024-05-27T22:58:00Z"/>
                <w:lang w:eastAsia="zh-CN"/>
              </w:rPr>
            </w:pPr>
            <w:ins w:id="8587" w:author="RAN4#111-[Apple_Jerry Cui] " w:date="2024-05-27T22:58:00Z">
              <w:r w:rsidRPr="00E2606E">
                <w:rPr>
                  <w:lang w:eastAsia="zh-CN"/>
                </w:rPr>
                <w:t>3</w:t>
              </w:r>
            </w:ins>
          </w:p>
        </w:tc>
        <w:tc>
          <w:tcPr>
            <w:tcW w:w="7654" w:type="dxa"/>
            <w:tcBorders>
              <w:top w:val="single" w:sz="4" w:space="0" w:color="auto"/>
              <w:left w:val="single" w:sz="4" w:space="0" w:color="auto"/>
              <w:bottom w:val="single" w:sz="4" w:space="0" w:color="auto"/>
              <w:right w:val="single" w:sz="4" w:space="0" w:color="auto"/>
            </w:tcBorders>
            <w:hideMark/>
          </w:tcPr>
          <w:p w14:paraId="1763AB8A" w14:textId="77777777" w:rsidR="00D1742A" w:rsidRPr="00E2606E" w:rsidRDefault="00D1742A" w:rsidP="00A8032A">
            <w:pPr>
              <w:pStyle w:val="TAL"/>
              <w:rPr>
                <w:ins w:id="8588" w:author="RAN4#111-[Apple_Jerry Cui] " w:date="2024-05-27T22:58:00Z"/>
                <w:lang w:eastAsia="zh-CN"/>
              </w:rPr>
            </w:pPr>
            <w:ins w:id="8589" w:author="RAN4#111-[Apple_Jerry Cui] " w:date="2024-05-27T22:58:00Z">
              <w:r w:rsidRPr="00E2606E">
                <w:t xml:space="preserve">NR 30kHz SSB SCS, </w:t>
              </w:r>
              <w:r w:rsidRPr="00E2606E">
                <w:rPr>
                  <w:rFonts w:cs="Arial"/>
                  <w:szCs w:val="18"/>
                  <w:lang w:eastAsia="ja-JP"/>
                </w:rPr>
                <w:t>≥</w:t>
              </w:r>
              <w:r w:rsidRPr="00E2606E">
                <w:t xml:space="preserve">40 MHz bandwidth, </w:t>
              </w:r>
              <w:r w:rsidRPr="00E2606E">
                <w:rPr>
                  <w:rFonts w:eastAsiaTheme="minorEastAsia"/>
                  <w:lang w:eastAsia="zh-CN"/>
                </w:rPr>
                <w:t>T</w:t>
              </w:r>
              <w:r w:rsidRPr="00E2606E">
                <w:t>DD duplex mode</w:t>
              </w:r>
            </w:ins>
          </w:p>
        </w:tc>
      </w:tr>
      <w:tr w:rsidR="00D1742A" w:rsidRPr="00E2606E" w14:paraId="7355E943" w14:textId="77777777" w:rsidTr="00A8032A">
        <w:trPr>
          <w:ins w:id="8590" w:author="RAN4#111-[Apple_Jerry Cui] " w:date="2024-05-27T22:58:00Z"/>
        </w:trPr>
        <w:tc>
          <w:tcPr>
            <w:tcW w:w="9350" w:type="dxa"/>
            <w:gridSpan w:val="2"/>
            <w:tcBorders>
              <w:top w:val="single" w:sz="4" w:space="0" w:color="auto"/>
              <w:left w:val="single" w:sz="4" w:space="0" w:color="auto"/>
              <w:bottom w:val="single" w:sz="4" w:space="0" w:color="auto"/>
              <w:right w:val="single" w:sz="4" w:space="0" w:color="auto"/>
            </w:tcBorders>
            <w:hideMark/>
          </w:tcPr>
          <w:p w14:paraId="72C02B9E" w14:textId="77777777" w:rsidR="00D1742A" w:rsidRPr="00E2606E" w:rsidRDefault="00D1742A" w:rsidP="00A8032A">
            <w:pPr>
              <w:pStyle w:val="TAN"/>
              <w:rPr>
                <w:ins w:id="8591" w:author="RAN4#111-[Apple_Jerry Cui] " w:date="2024-05-27T22:58:00Z"/>
              </w:rPr>
            </w:pPr>
            <w:ins w:id="8592" w:author="RAN4#111-[Apple_Jerry Cui] " w:date="2024-05-27T22:58:00Z">
              <w:r w:rsidRPr="00E2606E">
                <w:t>Note 1:</w:t>
              </w:r>
              <w:r w:rsidRPr="00E2606E">
                <w:tab/>
                <w:t>The UE is only required to be tested in one of the supported test configurations</w:t>
              </w:r>
            </w:ins>
          </w:p>
          <w:p w14:paraId="515635AC" w14:textId="77777777" w:rsidR="00D1742A" w:rsidRPr="00E2606E" w:rsidRDefault="00D1742A" w:rsidP="00A8032A">
            <w:pPr>
              <w:pStyle w:val="TAN"/>
              <w:rPr>
                <w:ins w:id="8593" w:author="RAN4#111-[Apple_Jerry Cui] " w:date="2024-05-27T22:58:00Z"/>
              </w:rPr>
            </w:pPr>
            <w:ins w:id="8594" w:author="RAN4#111-[Apple_Jerry Cui] " w:date="2024-05-27T22:58:00Z">
              <w:r w:rsidRPr="00E2606E">
                <w:rPr>
                  <w:lang w:eastAsia="ko-KR"/>
                </w:rPr>
                <w:t>Note 2:</w:t>
              </w:r>
              <w:r w:rsidRPr="00E2606E">
                <w:tab/>
              </w:r>
              <w:r w:rsidRPr="00E2606E">
                <w:rPr>
                  <w:lang w:eastAsia="ko-KR"/>
                </w:rPr>
                <w:t>The UE is only required to be tested in one with smallest aggregated channel bandwidth from supported band combinations which is composed of CCs ≥ the bandwidth</w:t>
              </w:r>
              <w:r w:rsidRPr="00E2606E">
                <w:rPr>
                  <w:rFonts w:cs="Arial"/>
                  <w:sz w:val="16"/>
                  <w:szCs w:val="18"/>
                  <w:lang w:eastAsia="ko-KR"/>
                </w:rPr>
                <w:t xml:space="preserve"> </w:t>
              </w:r>
              <w:r w:rsidRPr="00E2606E">
                <w:rPr>
                  <w:rFonts w:cs="Arial"/>
                  <w:szCs w:val="18"/>
                </w:rPr>
                <w:t>(</w:t>
              </w:r>
              <w:r w:rsidRPr="00E2606E">
                <w:rPr>
                  <w:rFonts w:cs="Arial"/>
                  <w:szCs w:val="18"/>
                  <w:lang w:val="en-US"/>
                </w:rPr>
                <w:t>BW</w:t>
              </w:r>
              <w:r w:rsidRPr="00E2606E">
                <w:rPr>
                  <w:rFonts w:cs="Arial"/>
                  <w:szCs w:val="18"/>
                  <w:vertAlign w:val="subscript"/>
                  <w:lang w:val="en-US"/>
                </w:rPr>
                <w:t>channel</w:t>
              </w:r>
              <w:r w:rsidRPr="00E2606E">
                <w:rPr>
                  <w:rFonts w:cs="Arial"/>
                  <w:szCs w:val="18"/>
                </w:rPr>
                <w:t>)</w:t>
              </w:r>
              <w:r w:rsidRPr="00E2606E">
                <w:t xml:space="preserve"> </w:t>
              </w:r>
              <w:r w:rsidRPr="00E2606E">
                <w:rPr>
                  <w:lang w:eastAsia="ko-KR"/>
                </w:rPr>
                <w:t>defined in each test configuration,</w:t>
              </w:r>
            </w:ins>
          </w:p>
        </w:tc>
      </w:tr>
    </w:tbl>
    <w:p w14:paraId="41E2B11E" w14:textId="77777777" w:rsidR="00D1742A" w:rsidRPr="00E2606E" w:rsidRDefault="00D1742A" w:rsidP="00D1742A">
      <w:pPr>
        <w:rPr>
          <w:ins w:id="8595" w:author="RAN4#111-[Apple_Jerry Cui] " w:date="2024-05-27T22:58:00Z"/>
          <w:lang w:eastAsia="zh-CN"/>
        </w:rPr>
      </w:pPr>
    </w:p>
    <w:p w14:paraId="30B19674" w14:textId="77777777" w:rsidR="00D1742A" w:rsidRPr="00E2606E" w:rsidRDefault="00D1742A" w:rsidP="00D1742A">
      <w:pPr>
        <w:pStyle w:val="TH"/>
        <w:rPr>
          <w:ins w:id="8596" w:author="RAN4#111-[Apple_Jerry Cui] " w:date="2024-05-27T22:58:00Z"/>
        </w:rPr>
      </w:pPr>
      <w:ins w:id="8597" w:author="RAN4#111-[Apple_Jerry Cui] " w:date="2024-05-27T22:58:00Z">
        <w:r w:rsidRPr="00E2606E">
          <w:lastRenderedPageBreak/>
          <w:t>Table A.6.5.3.X.1-2: General test parameters for known FR1 SCell activation case, 160ms SCell measurement cycle</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D1742A" w:rsidRPr="00E2606E" w14:paraId="5981E010" w14:textId="77777777" w:rsidTr="00A8032A">
        <w:trPr>
          <w:cantSplit/>
          <w:trHeight w:val="187"/>
          <w:jc w:val="center"/>
          <w:ins w:id="8598" w:author="RAN4#111-[Apple_Jerry Cui] " w:date="2024-05-27T22:58:00Z"/>
        </w:trPr>
        <w:tc>
          <w:tcPr>
            <w:tcW w:w="2517" w:type="dxa"/>
            <w:tcBorders>
              <w:top w:val="single" w:sz="4" w:space="0" w:color="auto"/>
              <w:left w:val="single" w:sz="4" w:space="0" w:color="auto"/>
              <w:bottom w:val="single" w:sz="4" w:space="0" w:color="auto"/>
              <w:right w:val="single" w:sz="4" w:space="0" w:color="auto"/>
            </w:tcBorders>
            <w:hideMark/>
          </w:tcPr>
          <w:p w14:paraId="27E5AFB7" w14:textId="77777777" w:rsidR="00D1742A" w:rsidRPr="00E2606E" w:rsidRDefault="00D1742A" w:rsidP="00A8032A">
            <w:pPr>
              <w:pStyle w:val="TAH"/>
              <w:rPr>
                <w:ins w:id="8599" w:author="RAN4#111-[Apple_Jerry Cui] " w:date="2024-05-27T22:58:00Z"/>
                <w:lang w:eastAsia="ja-JP"/>
              </w:rPr>
            </w:pPr>
            <w:ins w:id="8600" w:author="RAN4#111-[Apple_Jerry Cui] " w:date="2024-05-27T22:58:00Z">
              <w:r w:rsidRPr="00E2606E">
                <w:t>Parameter</w:t>
              </w:r>
            </w:ins>
          </w:p>
        </w:tc>
        <w:tc>
          <w:tcPr>
            <w:tcW w:w="709" w:type="dxa"/>
            <w:tcBorders>
              <w:top w:val="single" w:sz="4" w:space="0" w:color="auto"/>
              <w:left w:val="single" w:sz="4" w:space="0" w:color="auto"/>
              <w:bottom w:val="single" w:sz="4" w:space="0" w:color="auto"/>
              <w:right w:val="single" w:sz="4" w:space="0" w:color="auto"/>
            </w:tcBorders>
            <w:hideMark/>
          </w:tcPr>
          <w:p w14:paraId="3192D593" w14:textId="77777777" w:rsidR="00D1742A" w:rsidRPr="00E2606E" w:rsidRDefault="00D1742A" w:rsidP="00A8032A">
            <w:pPr>
              <w:pStyle w:val="TAH"/>
              <w:rPr>
                <w:ins w:id="8601" w:author="RAN4#111-[Apple_Jerry Cui] " w:date="2024-05-27T22:58:00Z"/>
                <w:lang w:eastAsia="ja-JP"/>
              </w:rPr>
            </w:pPr>
            <w:ins w:id="8602" w:author="RAN4#111-[Apple_Jerry Cui] " w:date="2024-05-27T22:58:00Z">
              <w:r w:rsidRPr="00E2606E">
                <w:t>Unit</w:t>
              </w:r>
            </w:ins>
          </w:p>
        </w:tc>
        <w:tc>
          <w:tcPr>
            <w:tcW w:w="2977" w:type="dxa"/>
            <w:tcBorders>
              <w:top w:val="single" w:sz="4" w:space="0" w:color="auto"/>
              <w:left w:val="single" w:sz="4" w:space="0" w:color="auto"/>
              <w:bottom w:val="single" w:sz="4" w:space="0" w:color="auto"/>
              <w:right w:val="single" w:sz="4" w:space="0" w:color="auto"/>
            </w:tcBorders>
            <w:hideMark/>
          </w:tcPr>
          <w:p w14:paraId="691836ED" w14:textId="77777777" w:rsidR="00D1742A" w:rsidRPr="00E2606E" w:rsidRDefault="00D1742A" w:rsidP="00A8032A">
            <w:pPr>
              <w:pStyle w:val="TAH"/>
              <w:rPr>
                <w:ins w:id="8603" w:author="RAN4#111-[Apple_Jerry Cui] " w:date="2024-05-27T22:58:00Z"/>
                <w:lang w:eastAsia="ja-JP"/>
              </w:rPr>
            </w:pPr>
            <w:ins w:id="8604" w:author="RAN4#111-[Apple_Jerry Cui] " w:date="2024-05-27T22:58:00Z">
              <w:r w:rsidRPr="00E2606E">
                <w:t>Value</w:t>
              </w:r>
            </w:ins>
          </w:p>
        </w:tc>
        <w:tc>
          <w:tcPr>
            <w:tcW w:w="3652" w:type="dxa"/>
            <w:tcBorders>
              <w:top w:val="single" w:sz="4" w:space="0" w:color="auto"/>
              <w:left w:val="single" w:sz="4" w:space="0" w:color="auto"/>
              <w:bottom w:val="single" w:sz="4" w:space="0" w:color="auto"/>
              <w:right w:val="single" w:sz="4" w:space="0" w:color="auto"/>
            </w:tcBorders>
            <w:hideMark/>
          </w:tcPr>
          <w:p w14:paraId="610009B9" w14:textId="77777777" w:rsidR="00D1742A" w:rsidRPr="00E2606E" w:rsidRDefault="00D1742A" w:rsidP="00A8032A">
            <w:pPr>
              <w:pStyle w:val="TAH"/>
              <w:rPr>
                <w:ins w:id="8605" w:author="RAN4#111-[Apple_Jerry Cui] " w:date="2024-05-27T22:58:00Z"/>
                <w:lang w:eastAsia="ja-JP"/>
              </w:rPr>
            </w:pPr>
            <w:ins w:id="8606" w:author="RAN4#111-[Apple_Jerry Cui] " w:date="2024-05-27T22:58:00Z">
              <w:r w:rsidRPr="00E2606E">
                <w:t>Comment</w:t>
              </w:r>
            </w:ins>
          </w:p>
        </w:tc>
      </w:tr>
      <w:tr w:rsidR="00D1742A" w:rsidRPr="00E2606E" w14:paraId="3C229EF9" w14:textId="77777777" w:rsidTr="00A8032A">
        <w:trPr>
          <w:cantSplit/>
          <w:trHeight w:val="187"/>
          <w:jc w:val="center"/>
          <w:ins w:id="8607" w:author="RAN4#111-[Apple_Jerry Cui] " w:date="2024-05-27T22:58:00Z"/>
        </w:trPr>
        <w:tc>
          <w:tcPr>
            <w:tcW w:w="2517" w:type="dxa"/>
            <w:tcBorders>
              <w:top w:val="single" w:sz="4" w:space="0" w:color="auto"/>
              <w:left w:val="single" w:sz="4" w:space="0" w:color="auto"/>
              <w:bottom w:val="single" w:sz="4" w:space="0" w:color="auto"/>
              <w:right w:val="single" w:sz="4" w:space="0" w:color="auto"/>
            </w:tcBorders>
            <w:hideMark/>
          </w:tcPr>
          <w:p w14:paraId="667DA831" w14:textId="77777777" w:rsidR="00D1742A" w:rsidRPr="00E2606E" w:rsidRDefault="00D1742A" w:rsidP="00A8032A">
            <w:pPr>
              <w:pStyle w:val="TAL"/>
              <w:rPr>
                <w:ins w:id="8608" w:author="RAN4#111-[Apple_Jerry Cui] " w:date="2024-05-27T22:58:00Z"/>
                <w:lang w:eastAsia="ja-JP"/>
              </w:rPr>
            </w:pPr>
            <w:ins w:id="8609" w:author="RAN4#111-[Apple_Jerry Cui] " w:date="2024-05-27T22:58:00Z">
              <w:r w:rsidRPr="00E2606E">
                <w:t>RF Channel Number</w:t>
              </w:r>
            </w:ins>
          </w:p>
        </w:tc>
        <w:tc>
          <w:tcPr>
            <w:tcW w:w="709" w:type="dxa"/>
            <w:tcBorders>
              <w:top w:val="single" w:sz="4" w:space="0" w:color="auto"/>
              <w:left w:val="single" w:sz="4" w:space="0" w:color="auto"/>
              <w:bottom w:val="single" w:sz="4" w:space="0" w:color="auto"/>
              <w:right w:val="single" w:sz="4" w:space="0" w:color="auto"/>
            </w:tcBorders>
          </w:tcPr>
          <w:p w14:paraId="7DAA4C98" w14:textId="77777777" w:rsidR="00D1742A" w:rsidRPr="00E2606E" w:rsidRDefault="00D1742A" w:rsidP="00A8032A">
            <w:pPr>
              <w:pStyle w:val="TAC"/>
              <w:rPr>
                <w:ins w:id="8610" w:author="RAN4#111-[Apple_Jerry Cui] " w:date="2024-05-27T22:58: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09495989" w14:textId="77777777" w:rsidR="00D1742A" w:rsidRPr="00E2606E" w:rsidRDefault="00D1742A" w:rsidP="00A8032A">
            <w:pPr>
              <w:pStyle w:val="TAC"/>
              <w:rPr>
                <w:ins w:id="8611" w:author="RAN4#111-[Apple_Jerry Cui] " w:date="2024-05-27T22:58:00Z"/>
                <w:lang w:eastAsia="zh-CN"/>
              </w:rPr>
            </w:pPr>
            <w:ins w:id="8612" w:author="RAN4#111-[Apple_Jerry Cui] " w:date="2024-05-27T22:58:00Z">
              <w:r w:rsidRPr="00E2606E">
                <w:t>1,2</w:t>
              </w:r>
            </w:ins>
          </w:p>
        </w:tc>
        <w:tc>
          <w:tcPr>
            <w:tcW w:w="3652" w:type="dxa"/>
            <w:tcBorders>
              <w:top w:val="single" w:sz="4" w:space="0" w:color="auto"/>
              <w:left w:val="single" w:sz="4" w:space="0" w:color="auto"/>
              <w:bottom w:val="single" w:sz="4" w:space="0" w:color="auto"/>
              <w:right w:val="single" w:sz="4" w:space="0" w:color="auto"/>
            </w:tcBorders>
            <w:hideMark/>
          </w:tcPr>
          <w:p w14:paraId="5DFC890D" w14:textId="77777777" w:rsidR="00D1742A" w:rsidRPr="00E2606E" w:rsidRDefault="00D1742A" w:rsidP="00A8032A">
            <w:pPr>
              <w:pStyle w:val="TAC"/>
              <w:rPr>
                <w:ins w:id="8613" w:author="RAN4#111-[Apple_Jerry Cui] " w:date="2024-05-27T22:58:00Z"/>
                <w:lang w:eastAsia="ja-JP"/>
              </w:rPr>
            </w:pPr>
            <w:ins w:id="8614" w:author="RAN4#111-[Apple_Jerry Cui] " w:date="2024-05-27T22:58:00Z">
              <w:r w:rsidRPr="00E2606E">
                <w:rPr>
                  <w:lang w:eastAsia="zh-CN"/>
                </w:rPr>
                <w:t>T</w:t>
              </w:r>
              <w:r w:rsidRPr="00E2606E">
                <w:t>wo NR radio channel (</w:t>
              </w:r>
              <w:r w:rsidRPr="00E2606E">
                <w:rPr>
                  <w:lang w:eastAsia="zh-CN"/>
                </w:rPr>
                <w:t xml:space="preserve">1, </w:t>
              </w:r>
              <w:r w:rsidRPr="00E2606E">
                <w:t>2) are used for this test</w:t>
              </w:r>
            </w:ins>
          </w:p>
        </w:tc>
      </w:tr>
      <w:tr w:rsidR="00D1742A" w:rsidRPr="00E2606E" w14:paraId="0BA33F93" w14:textId="77777777" w:rsidTr="00A8032A">
        <w:trPr>
          <w:cantSplit/>
          <w:trHeight w:val="187"/>
          <w:jc w:val="center"/>
          <w:ins w:id="8615" w:author="RAN4#111-[Apple_Jerry Cui] " w:date="2024-05-27T22:58:00Z"/>
        </w:trPr>
        <w:tc>
          <w:tcPr>
            <w:tcW w:w="2517" w:type="dxa"/>
            <w:tcBorders>
              <w:top w:val="single" w:sz="4" w:space="0" w:color="auto"/>
              <w:left w:val="single" w:sz="4" w:space="0" w:color="auto"/>
              <w:bottom w:val="single" w:sz="4" w:space="0" w:color="auto"/>
              <w:right w:val="single" w:sz="4" w:space="0" w:color="auto"/>
            </w:tcBorders>
            <w:hideMark/>
          </w:tcPr>
          <w:p w14:paraId="17399BD6" w14:textId="77777777" w:rsidR="00D1742A" w:rsidRPr="00E2606E" w:rsidRDefault="00D1742A" w:rsidP="00A8032A">
            <w:pPr>
              <w:pStyle w:val="TAL"/>
              <w:rPr>
                <w:ins w:id="8616" w:author="RAN4#111-[Apple_Jerry Cui] " w:date="2024-05-27T22:58:00Z"/>
                <w:lang w:eastAsia="ja-JP"/>
              </w:rPr>
            </w:pPr>
            <w:ins w:id="8617" w:author="RAN4#111-[Apple_Jerry Cui] " w:date="2024-05-27T22:58:00Z">
              <w:r w:rsidRPr="00E2606E">
                <w:t>Active PCell</w:t>
              </w:r>
            </w:ins>
          </w:p>
        </w:tc>
        <w:tc>
          <w:tcPr>
            <w:tcW w:w="709" w:type="dxa"/>
            <w:tcBorders>
              <w:top w:val="single" w:sz="4" w:space="0" w:color="auto"/>
              <w:left w:val="single" w:sz="4" w:space="0" w:color="auto"/>
              <w:bottom w:val="single" w:sz="4" w:space="0" w:color="auto"/>
              <w:right w:val="single" w:sz="4" w:space="0" w:color="auto"/>
            </w:tcBorders>
          </w:tcPr>
          <w:p w14:paraId="181C315E" w14:textId="77777777" w:rsidR="00D1742A" w:rsidRPr="00E2606E" w:rsidRDefault="00D1742A" w:rsidP="00A8032A">
            <w:pPr>
              <w:pStyle w:val="TAC"/>
              <w:rPr>
                <w:ins w:id="8618" w:author="RAN4#111-[Apple_Jerry Cui] " w:date="2024-05-27T22:58: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0C9EA7B6" w14:textId="77777777" w:rsidR="00D1742A" w:rsidRPr="00E2606E" w:rsidRDefault="00D1742A" w:rsidP="00A8032A">
            <w:pPr>
              <w:pStyle w:val="TAC"/>
              <w:rPr>
                <w:ins w:id="8619" w:author="RAN4#111-[Apple_Jerry Cui] " w:date="2024-05-27T22:58:00Z"/>
                <w:lang w:eastAsia="ja-JP"/>
              </w:rPr>
            </w:pPr>
            <w:ins w:id="8620" w:author="RAN4#111-[Apple_Jerry Cui] " w:date="2024-05-27T22:58:00Z">
              <w:r w:rsidRPr="00E2606E">
                <w:t>Cell 1</w:t>
              </w:r>
            </w:ins>
          </w:p>
        </w:tc>
        <w:tc>
          <w:tcPr>
            <w:tcW w:w="3652" w:type="dxa"/>
            <w:tcBorders>
              <w:top w:val="single" w:sz="4" w:space="0" w:color="auto"/>
              <w:left w:val="single" w:sz="4" w:space="0" w:color="auto"/>
              <w:bottom w:val="single" w:sz="4" w:space="0" w:color="auto"/>
              <w:right w:val="single" w:sz="4" w:space="0" w:color="auto"/>
            </w:tcBorders>
            <w:hideMark/>
          </w:tcPr>
          <w:p w14:paraId="3D94AC50" w14:textId="77777777" w:rsidR="00D1742A" w:rsidRPr="00E2606E" w:rsidRDefault="00D1742A" w:rsidP="00A8032A">
            <w:pPr>
              <w:pStyle w:val="TAC"/>
              <w:rPr>
                <w:ins w:id="8621" w:author="RAN4#111-[Apple_Jerry Cui] " w:date="2024-05-27T22:58:00Z"/>
                <w:lang w:eastAsia="zh-CN"/>
              </w:rPr>
            </w:pPr>
            <w:ins w:id="8622" w:author="RAN4#111-[Apple_Jerry Cui] " w:date="2024-05-27T22:58:00Z">
              <w:r w:rsidRPr="00E2606E">
                <w:t xml:space="preserve">Primary cell on </w:t>
              </w:r>
              <w:r w:rsidRPr="00E2606E">
                <w:rPr>
                  <w:lang w:eastAsia="zh-CN"/>
                </w:rPr>
                <w:t>NR</w:t>
              </w:r>
              <w:r w:rsidRPr="00E2606E">
                <w:t xml:space="preserve"> RF channel number 1.</w:t>
              </w:r>
            </w:ins>
          </w:p>
        </w:tc>
      </w:tr>
      <w:tr w:rsidR="00D1742A" w:rsidRPr="00E2606E" w14:paraId="1D63EB13" w14:textId="77777777" w:rsidTr="00A8032A">
        <w:trPr>
          <w:cantSplit/>
          <w:trHeight w:val="187"/>
          <w:jc w:val="center"/>
          <w:ins w:id="8623" w:author="RAN4#111-[Apple_Jerry Cui] " w:date="2024-05-27T22:58:00Z"/>
        </w:trPr>
        <w:tc>
          <w:tcPr>
            <w:tcW w:w="2517" w:type="dxa"/>
            <w:tcBorders>
              <w:top w:val="single" w:sz="4" w:space="0" w:color="auto"/>
              <w:left w:val="single" w:sz="4" w:space="0" w:color="auto"/>
              <w:bottom w:val="single" w:sz="4" w:space="0" w:color="auto"/>
              <w:right w:val="single" w:sz="4" w:space="0" w:color="auto"/>
            </w:tcBorders>
            <w:hideMark/>
          </w:tcPr>
          <w:p w14:paraId="10CA9AF6" w14:textId="77777777" w:rsidR="00D1742A" w:rsidRPr="00E2606E" w:rsidRDefault="00D1742A" w:rsidP="00A8032A">
            <w:pPr>
              <w:pStyle w:val="TAL"/>
              <w:rPr>
                <w:ins w:id="8624" w:author="RAN4#111-[Apple_Jerry Cui] " w:date="2024-05-27T22:58:00Z"/>
                <w:lang w:eastAsia="ja-JP"/>
              </w:rPr>
            </w:pPr>
            <w:ins w:id="8625" w:author="RAN4#111-[Apple_Jerry Cui] " w:date="2024-05-27T22:58:00Z">
              <w:r w:rsidRPr="00E2606E">
                <w:t>Configured deactivated SCell</w:t>
              </w:r>
            </w:ins>
          </w:p>
        </w:tc>
        <w:tc>
          <w:tcPr>
            <w:tcW w:w="709" w:type="dxa"/>
            <w:tcBorders>
              <w:top w:val="single" w:sz="4" w:space="0" w:color="auto"/>
              <w:left w:val="single" w:sz="4" w:space="0" w:color="auto"/>
              <w:bottom w:val="single" w:sz="4" w:space="0" w:color="auto"/>
              <w:right w:val="single" w:sz="4" w:space="0" w:color="auto"/>
            </w:tcBorders>
          </w:tcPr>
          <w:p w14:paraId="47A77774" w14:textId="77777777" w:rsidR="00D1742A" w:rsidRPr="00E2606E" w:rsidRDefault="00D1742A" w:rsidP="00A8032A">
            <w:pPr>
              <w:pStyle w:val="TAC"/>
              <w:rPr>
                <w:ins w:id="8626" w:author="RAN4#111-[Apple_Jerry Cui] " w:date="2024-05-27T22:58: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7E9E7DCB" w14:textId="77777777" w:rsidR="00D1742A" w:rsidRPr="00E2606E" w:rsidRDefault="00D1742A" w:rsidP="00A8032A">
            <w:pPr>
              <w:pStyle w:val="TAC"/>
              <w:rPr>
                <w:ins w:id="8627" w:author="RAN4#111-[Apple_Jerry Cui] " w:date="2024-05-27T22:58:00Z"/>
                <w:lang w:eastAsia="zh-CN"/>
              </w:rPr>
            </w:pPr>
            <w:ins w:id="8628" w:author="RAN4#111-[Apple_Jerry Cui] " w:date="2024-05-27T22:58:00Z">
              <w:r w:rsidRPr="00E2606E">
                <w:t xml:space="preserve">Cell </w:t>
              </w:r>
              <w:r w:rsidRPr="00E2606E">
                <w:rPr>
                  <w:lang w:eastAsia="zh-CN"/>
                </w:rPr>
                <w:t>2</w:t>
              </w:r>
            </w:ins>
          </w:p>
        </w:tc>
        <w:tc>
          <w:tcPr>
            <w:tcW w:w="3652" w:type="dxa"/>
            <w:tcBorders>
              <w:top w:val="single" w:sz="4" w:space="0" w:color="auto"/>
              <w:left w:val="single" w:sz="4" w:space="0" w:color="auto"/>
              <w:bottom w:val="single" w:sz="4" w:space="0" w:color="auto"/>
              <w:right w:val="single" w:sz="4" w:space="0" w:color="auto"/>
            </w:tcBorders>
            <w:hideMark/>
          </w:tcPr>
          <w:p w14:paraId="214CE117" w14:textId="77777777" w:rsidR="00D1742A" w:rsidRPr="00E2606E" w:rsidRDefault="00D1742A" w:rsidP="00A8032A">
            <w:pPr>
              <w:pStyle w:val="TAC"/>
              <w:rPr>
                <w:ins w:id="8629" w:author="RAN4#111-[Apple_Jerry Cui] " w:date="2024-05-27T22:58:00Z"/>
                <w:lang w:eastAsia="zh-CN"/>
              </w:rPr>
            </w:pPr>
            <w:ins w:id="8630" w:author="RAN4#111-[Apple_Jerry Cui] " w:date="2024-05-27T22:58:00Z">
              <w:r w:rsidRPr="00E2606E">
                <w:t xml:space="preserve">Configured deactivated secondary cell on NR RF channel number </w:t>
              </w:r>
              <w:r w:rsidRPr="00E2606E">
                <w:rPr>
                  <w:lang w:eastAsia="zh-CN"/>
                </w:rPr>
                <w:t>2</w:t>
              </w:r>
            </w:ins>
          </w:p>
        </w:tc>
      </w:tr>
      <w:tr w:rsidR="00D1742A" w:rsidRPr="00E2606E" w14:paraId="4B201FE7" w14:textId="77777777" w:rsidTr="00A8032A">
        <w:trPr>
          <w:cantSplit/>
          <w:trHeight w:val="187"/>
          <w:jc w:val="center"/>
          <w:ins w:id="8631" w:author="RAN4#111-[Apple_Jerry Cui] " w:date="2024-05-27T22:58:00Z"/>
        </w:trPr>
        <w:tc>
          <w:tcPr>
            <w:tcW w:w="2517" w:type="dxa"/>
            <w:tcBorders>
              <w:top w:val="single" w:sz="4" w:space="0" w:color="auto"/>
              <w:left w:val="single" w:sz="4" w:space="0" w:color="auto"/>
              <w:bottom w:val="single" w:sz="4" w:space="0" w:color="auto"/>
              <w:right w:val="single" w:sz="4" w:space="0" w:color="auto"/>
            </w:tcBorders>
            <w:hideMark/>
          </w:tcPr>
          <w:p w14:paraId="1D3E08D4" w14:textId="77777777" w:rsidR="00D1742A" w:rsidRPr="00E2606E" w:rsidRDefault="00D1742A" w:rsidP="00A8032A">
            <w:pPr>
              <w:pStyle w:val="TAL"/>
              <w:rPr>
                <w:ins w:id="8632" w:author="RAN4#111-[Apple_Jerry Cui] " w:date="2024-05-27T22:58:00Z"/>
                <w:lang w:eastAsia="ja-JP"/>
              </w:rPr>
            </w:pPr>
            <w:ins w:id="8633" w:author="RAN4#111-[Apple_Jerry Cui] " w:date="2024-05-27T22:58:00Z">
              <w:r w:rsidRPr="00E2606E">
                <w:t>CP length</w:t>
              </w:r>
            </w:ins>
          </w:p>
        </w:tc>
        <w:tc>
          <w:tcPr>
            <w:tcW w:w="709" w:type="dxa"/>
            <w:tcBorders>
              <w:top w:val="single" w:sz="4" w:space="0" w:color="auto"/>
              <w:left w:val="single" w:sz="4" w:space="0" w:color="auto"/>
              <w:bottom w:val="single" w:sz="4" w:space="0" w:color="auto"/>
              <w:right w:val="single" w:sz="4" w:space="0" w:color="auto"/>
            </w:tcBorders>
          </w:tcPr>
          <w:p w14:paraId="6FE56715" w14:textId="77777777" w:rsidR="00D1742A" w:rsidRPr="00E2606E" w:rsidRDefault="00D1742A" w:rsidP="00A8032A">
            <w:pPr>
              <w:pStyle w:val="TAC"/>
              <w:rPr>
                <w:ins w:id="8634" w:author="RAN4#111-[Apple_Jerry Cui] " w:date="2024-05-27T22:58: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4EB08810" w14:textId="77777777" w:rsidR="00D1742A" w:rsidRPr="00E2606E" w:rsidRDefault="00D1742A" w:rsidP="00A8032A">
            <w:pPr>
              <w:pStyle w:val="TAC"/>
              <w:rPr>
                <w:ins w:id="8635" w:author="RAN4#111-[Apple_Jerry Cui] " w:date="2024-05-27T22:58:00Z"/>
                <w:lang w:eastAsia="ja-JP"/>
              </w:rPr>
            </w:pPr>
            <w:ins w:id="8636" w:author="RAN4#111-[Apple_Jerry Cui] " w:date="2024-05-27T22:58:00Z">
              <w:r w:rsidRPr="00E2606E">
                <w:t>Normal</w:t>
              </w:r>
            </w:ins>
          </w:p>
        </w:tc>
        <w:tc>
          <w:tcPr>
            <w:tcW w:w="3652" w:type="dxa"/>
            <w:tcBorders>
              <w:top w:val="single" w:sz="4" w:space="0" w:color="auto"/>
              <w:left w:val="single" w:sz="4" w:space="0" w:color="auto"/>
              <w:bottom w:val="single" w:sz="4" w:space="0" w:color="auto"/>
              <w:right w:val="single" w:sz="4" w:space="0" w:color="auto"/>
            </w:tcBorders>
          </w:tcPr>
          <w:p w14:paraId="6560BC2E" w14:textId="77777777" w:rsidR="00D1742A" w:rsidRPr="00E2606E" w:rsidRDefault="00D1742A" w:rsidP="00A8032A">
            <w:pPr>
              <w:pStyle w:val="TAC"/>
              <w:rPr>
                <w:ins w:id="8637" w:author="RAN4#111-[Apple_Jerry Cui] " w:date="2024-05-27T22:58:00Z"/>
                <w:lang w:eastAsia="ja-JP"/>
              </w:rPr>
            </w:pPr>
          </w:p>
        </w:tc>
      </w:tr>
      <w:tr w:rsidR="00D1742A" w:rsidRPr="00E2606E" w14:paraId="0473C1E1" w14:textId="77777777" w:rsidTr="00A8032A">
        <w:trPr>
          <w:cantSplit/>
          <w:trHeight w:val="187"/>
          <w:jc w:val="center"/>
          <w:ins w:id="8638" w:author="RAN4#111-[Apple_Jerry Cui] " w:date="2024-05-27T22:58:00Z"/>
        </w:trPr>
        <w:tc>
          <w:tcPr>
            <w:tcW w:w="2517" w:type="dxa"/>
            <w:tcBorders>
              <w:top w:val="single" w:sz="4" w:space="0" w:color="auto"/>
              <w:left w:val="single" w:sz="4" w:space="0" w:color="auto"/>
              <w:bottom w:val="single" w:sz="4" w:space="0" w:color="auto"/>
              <w:right w:val="single" w:sz="4" w:space="0" w:color="auto"/>
            </w:tcBorders>
            <w:hideMark/>
          </w:tcPr>
          <w:p w14:paraId="2A74D00A" w14:textId="77777777" w:rsidR="00D1742A" w:rsidRPr="00E2606E" w:rsidRDefault="00D1742A" w:rsidP="00A8032A">
            <w:pPr>
              <w:pStyle w:val="TAL"/>
              <w:rPr>
                <w:ins w:id="8639" w:author="RAN4#111-[Apple_Jerry Cui] " w:date="2024-05-27T22:58:00Z"/>
                <w:rFonts w:cs="Arial"/>
                <w:lang w:eastAsia="ja-JP"/>
              </w:rPr>
            </w:pPr>
            <w:ins w:id="8640" w:author="RAN4#111-[Apple_Jerry Cui] " w:date="2024-05-27T22:58:00Z">
              <w:r w:rsidRPr="00E2606E">
                <w:rPr>
                  <w:rFonts w:cs="Arial"/>
                </w:rPr>
                <w:t>DRX</w:t>
              </w:r>
            </w:ins>
          </w:p>
        </w:tc>
        <w:tc>
          <w:tcPr>
            <w:tcW w:w="709" w:type="dxa"/>
            <w:tcBorders>
              <w:top w:val="single" w:sz="4" w:space="0" w:color="auto"/>
              <w:left w:val="single" w:sz="4" w:space="0" w:color="auto"/>
              <w:bottom w:val="single" w:sz="4" w:space="0" w:color="auto"/>
              <w:right w:val="single" w:sz="4" w:space="0" w:color="auto"/>
            </w:tcBorders>
          </w:tcPr>
          <w:p w14:paraId="5E5DD16B" w14:textId="77777777" w:rsidR="00D1742A" w:rsidRPr="00E2606E" w:rsidRDefault="00D1742A" w:rsidP="00A8032A">
            <w:pPr>
              <w:pStyle w:val="TAC"/>
              <w:rPr>
                <w:ins w:id="8641" w:author="RAN4#111-[Apple_Jerry Cui] " w:date="2024-05-27T22:58: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5037E224" w14:textId="77777777" w:rsidR="00D1742A" w:rsidRPr="00E2606E" w:rsidRDefault="00D1742A" w:rsidP="00A8032A">
            <w:pPr>
              <w:pStyle w:val="TAC"/>
              <w:rPr>
                <w:ins w:id="8642" w:author="RAN4#111-[Apple_Jerry Cui] " w:date="2024-05-27T22:58:00Z"/>
                <w:lang w:eastAsia="ja-JP"/>
              </w:rPr>
            </w:pPr>
            <w:ins w:id="8643" w:author="RAN4#111-[Apple_Jerry Cui] " w:date="2024-05-27T22:58:00Z">
              <w:r w:rsidRPr="00E2606E">
                <w:t>OFF</w:t>
              </w:r>
            </w:ins>
          </w:p>
        </w:tc>
        <w:tc>
          <w:tcPr>
            <w:tcW w:w="3652" w:type="dxa"/>
            <w:tcBorders>
              <w:top w:val="single" w:sz="4" w:space="0" w:color="auto"/>
              <w:left w:val="single" w:sz="4" w:space="0" w:color="auto"/>
              <w:bottom w:val="single" w:sz="4" w:space="0" w:color="auto"/>
              <w:right w:val="single" w:sz="4" w:space="0" w:color="auto"/>
            </w:tcBorders>
            <w:hideMark/>
          </w:tcPr>
          <w:p w14:paraId="0AEB6AFA" w14:textId="77777777" w:rsidR="00D1742A" w:rsidRPr="00E2606E" w:rsidRDefault="00D1742A" w:rsidP="00A8032A">
            <w:pPr>
              <w:pStyle w:val="TAC"/>
              <w:rPr>
                <w:ins w:id="8644" w:author="RAN4#111-[Apple_Jerry Cui] " w:date="2024-05-27T22:58:00Z"/>
                <w:lang w:eastAsia="ja-JP"/>
              </w:rPr>
            </w:pPr>
            <w:ins w:id="8645" w:author="RAN4#111-[Apple_Jerry Cui] " w:date="2024-05-27T22:58:00Z">
              <w:r w:rsidRPr="00E2606E">
                <w:t>Continuous monitoring of primary cell</w:t>
              </w:r>
            </w:ins>
          </w:p>
        </w:tc>
      </w:tr>
      <w:tr w:rsidR="00D1742A" w:rsidRPr="00E2606E" w14:paraId="49AD8C6B" w14:textId="77777777" w:rsidTr="00A8032A">
        <w:trPr>
          <w:cantSplit/>
          <w:trHeight w:val="187"/>
          <w:jc w:val="center"/>
          <w:ins w:id="8646" w:author="RAN4#111-[Apple_Jerry Cui] " w:date="2024-05-27T22:58:00Z"/>
        </w:trPr>
        <w:tc>
          <w:tcPr>
            <w:tcW w:w="2517" w:type="dxa"/>
            <w:tcBorders>
              <w:top w:val="single" w:sz="4" w:space="0" w:color="auto"/>
              <w:left w:val="single" w:sz="4" w:space="0" w:color="auto"/>
              <w:bottom w:val="single" w:sz="4" w:space="0" w:color="auto"/>
              <w:right w:val="single" w:sz="4" w:space="0" w:color="auto"/>
            </w:tcBorders>
            <w:hideMark/>
          </w:tcPr>
          <w:p w14:paraId="67E18C09" w14:textId="77777777" w:rsidR="00D1742A" w:rsidRPr="00E2606E" w:rsidRDefault="00D1742A" w:rsidP="00A8032A">
            <w:pPr>
              <w:pStyle w:val="TAL"/>
              <w:rPr>
                <w:ins w:id="8647" w:author="RAN4#111-[Apple_Jerry Cui] " w:date="2024-05-27T22:58:00Z"/>
                <w:lang w:eastAsia="ja-JP"/>
              </w:rPr>
            </w:pPr>
            <w:ins w:id="8648" w:author="RAN4#111-[Apple_Jerry Cui] " w:date="2024-05-27T22:58:00Z">
              <w:r w:rsidRPr="00E2606E">
                <w:t>Cell-individual offset for cells on NR channel number</w:t>
              </w:r>
            </w:ins>
          </w:p>
        </w:tc>
        <w:tc>
          <w:tcPr>
            <w:tcW w:w="709" w:type="dxa"/>
            <w:tcBorders>
              <w:top w:val="single" w:sz="4" w:space="0" w:color="auto"/>
              <w:left w:val="single" w:sz="4" w:space="0" w:color="auto"/>
              <w:bottom w:val="single" w:sz="4" w:space="0" w:color="auto"/>
              <w:right w:val="single" w:sz="4" w:space="0" w:color="auto"/>
            </w:tcBorders>
            <w:hideMark/>
          </w:tcPr>
          <w:p w14:paraId="52C6110E" w14:textId="77777777" w:rsidR="00D1742A" w:rsidRPr="00E2606E" w:rsidRDefault="00D1742A" w:rsidP="00A8032A">
            <w:pPr>
              <w:pStyle w:val="TAC"/>
              <w:rPr>
                <w:ins w:id="8649" w:author="RAN4#111-[Apple_Jerry Cui] " w:date="2024-05-27T22:58:00Z"/>
                <w:lang w:eastAsia="ja-JP"/>
              </w:rPr>
            </w:pPr>
            <w:ins w:id="8650" w:author="RAN4#111-[Apple_Jerry Cui] " w:date="2024-05-27T22:58:00Z">
              <w:r w:rsidRPr="00E2606E">
                <w:t>dB</w:t>
              </w:r>
            </w:ins>
          </w:p>
        </w:tc>
        <w:tc>
          <w:tcPr>
            <w:tcW w:w="2977" w:type="dxa"/>
            <w:tcBorders>
              <w:top w:val="single" w:sz="4" w:space="0" w:color="auto"/>
              <w:left w:val="single" w:sz="4" w:space="0" w:color="auto"/>
              <w:bottom w:val="single" w:sz="4" w:space="0" w:color="auto"/>
              <w:right w:val="single" w:sz="4" w:space="0" w:color="auto"/>
            </w:tcBorders>
            <w:hideMark/>
          </w:tcPr>
          <w:p w14:paraId="1389337C" w14:textId="77777777" w:rsidR="00D1742A" w:rsidRPr="00E2606E" w:rsidRDefault="00D1742A" w:rsidP="00A8032A">
            <w:pPr>
              <w:pStyle w:val="TAC"/>
              <w:rPr>
                <w:ins w:id="8651" w:author="RAN4#111-[Apple_Jerry Cui] " w:date="2024-05-27T22:58:00Z"/>
                <w:lang w:eastAsia="ja-JP"/>
              </w:rPr>
            </w:pPr>
            <w:ins w:id="8652" w:author="RAN4#111-[Apple_Jerry Cui] " w:date="2024-05-27T22:58:00Z">
              <w:r w:rsidRPr="00E2606E">
                <w:t>0</w:t>
              </w:r>
            </w:ins>
          </w:p>
        </w:tc>
        <w:tc>
          <w:tcPr>
            <w:tcW w:w="3652" w:type="dxa"/>
            <w:tcBorders>
              <w:top w:val="single" w:sz="4" w:space="0" w:color="auto"/>
              <w:left w:val="single" w:sz="4" w:space="0" w:color="auto"/>
              <w:bottom w:val="single" w:sz="4" w:space="0" w:color="auto"/>
              <w:right w:val="single" w:sz="4" w:space="0" w:color="auto"/>
            </w:tcBorders>
            <w:hideMark/>
          </w:tcPr>
          <w:p w14:paraId="1188D705" w14:textId="77777777" w:rsidR="00D1742A" w:rsidRPr="00E2606E" w:rsidRDefault="00D1742A" w:rsidP="00A8032A">
            <w:pPr>
              <w:pStyle w:val="TAC"/>
              <w:rPr>
                <w:ins w:id="8653" w:author="RAN4#111-[Apple_Jerry Cui] " w:date="2024-05-27T22:58:00Z"/>
                <w:lang w:eastAsia="ja-JP"/>
              </w:rPr>
            </w:pPr>
            <w:ins w:id="8654" w:author="RAN4#111-[Apple_Jerry Cui] " w:date="2024-05-27T22:58:00Z">
              <w:r w:rsidRPr="00E2606E">
                <w:t>Individual offset for cells on primary component carrier.</w:t>
              </w:r>
            </w:ins>
          </w:p>
        </w:tc>
      </w:tr>
      <w:tr w:rsidR="00D1742A" w:rsidRPr="00E2606E" w14:paraId="37853BC7" w14:textId="77777777" w:rsidTr="00A8032A">
        <w:trPr>
          <w:cantSplit/>
          <w:trHeight w:val="187"/>
          <w:jc w:val="center"/>
          <w:ins w:id="8655" w:author="RAN4#111-[Apple_Jerry Cui] " w:date="2024-05-27T22:58:00Z"/>
        </w:trPr>
        <w:tc>
          <w:tcPr>
            <w:tcW w:w="2517" w:type="dxa"/>
            <w:tcBorders>
              <w:top w:val="single" w:sz="4" w:space="0" w:color="auto"/>
              <w:left w:val="single" w:sz="4" w:space="0" w:color="auto"/>
              <w:bottom w:val="single" w:sz="4" w:space="0" w:color="auto"/>
              <w:right w:val="single" w:sz="4" w:space="0" w:color="auto"/>
            </w:tcBorders>
            <w:hideMark/>
          </w:tcPr>
          <w:p w14:paraId="21F0C827" w14:textId="77777777" w:rsidR="00D1742A" w:rsidRPr="00E2606E" w:rsidRDefault="00D1742A" w:rsidP="00A8032A">
            <w:pPr>
              <w:pStyle w:val="TAL"/>
              <w:rPr>
                <w:ins w:id="8656" w:author="RAN4#111-[Apple_Jerry Cui] " w:date="2024-05-27T22:58:00Z"/>
                <w:rFonts w:cs="Arial"/>
                <w:lang w:eastAsia="ja-JP"/>
              </w:rPr>
            </w:pPr>
            <w:ins w:id="8657" w:author="RAN4#111-[Apple_Jerry Cui] " w:date="2024-05-27T22:58:00Z">
              <w:r w:rsidRPr="00E2606E">
                <w:rPr>
                  <w:rFonts w:cs="Arial"/>
                </w:rPr>
                <w:t>SCell measurement cycle (measCycleSCell)</w:t>
              </w:r>
            </w:ins>
          </w:p>
        </w:tc>
        <w:tc>
          <w:tcPr>
            <w:tcW w:w="709" w:type="dxa"/>
            <w:tcBorders>
              <w:top w:val="single" w:sz="4" w:space="0" w:color="auto"/>
              <w:left w:val="single" w:sz="4" w:space="0" w:color="auto"/>
              <w:bottom w:val="single" w:sz="4" w:space="0" w:color="auto"/>
              <w:right w:val="single" w:sz="4" w:space="0" w:color="auto"/>
            </w:tcBorders>
            <w:hideMark/>
          </w:tcPr>
          <w:p w14:paraId="2D3B4D7F" w14:textId="77777777" w:rsidR="00D1742A" w:rsidRPr="00E2606E" w:rsidRDefault="00D1742A" w:rsidP="00A8032A">
            <w:pPr>
              <w:pStyle w:val="TAC"/>
              <w:rPr>
                <w:ins w:id="8658" w:author="RAN4#111-[Apple_Jerry Cui] " w:date="2024-05-27T22:58:00Z"/>
                <w:lang w:eastAsia="ja-JP"/>
              </w:rPr>
            </w:pPr>
            <w:ins w:id="8659" w:author="RAN4#111-[Apple_Jerry Cui] " w:date="2024-05-27T22:58:00Z">
              <w:r w:rsidRPr="00E2606E">
                <w:t>ms</w:t>
              </w:r>
            </w:ins>
          </w:p>
        </w:tc>
        <w:tc>
          <w:tcPr>
            <w:tcW w:w="2977" w:type="dxa"/>
            <w:tcBorders>
              <w:top w:val="single" w:sz="4" w:space="0" w:color="auto"/>
              <w:left w:val="single" w:sz="4" w:space="0" w:color="auto"/>
              <w:bottom w:val="single" w:sz="4" w:space="0" w:color="auto"/>
              <w:right w:val="single" w:sz="4" w:space="0" w:color="auto"/>
            </w:tcBorders>
            <w:hideMark/>
          </w:tcPr>
          <w:p w14:paraId="5718C5FF" w14:textId="77777777" w:rsidR="00D1742A" w:rsidRPr="00E2606E" w:rsidRDefault="00D1742A" w:rsidP="00A8032A">
            <w:pPr>
              <w:pStyle w:val="TAC"/>
              <w:rPr>
                <w:ins w:id="8660" w:author="RAN4#111-[Apple_Jerry Cui] " w:date="2024-05-27T22:58:00Z"/>
                <w:lang w:eastAsia="ja-JP"/>
              </w:rPr>
            </w:pPr>
            <w:ins w:id="8661" w:author="RAN4#111-[Apple_Jerry Cui] " w:date="2024-05-27T22:58:00Z">
              <w:r w:rsidRPr="00E2606E">
                <w:t>[160]</w:t>
              </w:r>
            </w:ins>
          </w:p>
        </w:tc>
        <w:tc>
          <w:tcPr>
            <w:tcW w:w="3652" w:type="dxa"/>
            <w:tcBorders>
              <w:top w:val="single" w:sz="4" w:space="0" w:color="auto"/>
              <w:left w:val="single" w:sz="4" w:space="0" w:color="auto"/>
              <w:bottom w:val="single" w:sz="4" w:space="0" w:color="auto"/>
              <w:right w:val="single" w:sz="4" w:space="0" w:color="auto"/>
            </w:tcBorders>
          </w:tcPr>
          <w:p w14:paraId="6C709EB3" w14:textId="77777777" w:rsidR="00D1742A" w:rsidRPr="00E2606E" w:rsidRDefault="00D1742A" w:rsidP="00A8032A">
            <w:pPr>
              <w:pStyle w:val="TAC"/>
              <w:rPr>
                <w:ins w:id="8662" w:author="RAN4#111-[Apple_Jerry Cui] " w:date="2024-05-27T22:58:00Z"/>
                <w:lang w:eastAsia="ja-JP"/>
              </w:rPr>
            </w:pPr>
          </w:p>
        </w:tc>
      </w:tr>
      <w:tr w:rsidR="00D1742A" w:rsidRPr="00E2606E" w14:paraId="1F08FED1" w14:textId="77777777" w:rsidTr="00A8032A">
        <w:trPr>
          <w:cantSplit/>
          <w:trHeight w:val="187"/>
          <w:jc w:val="center"/>
          <w:ins w:id="8663" w:author="RAN4#111-[Apple_Jerry Cui] " w:date="2024-05-27T22:58:00Z"/>
        </w:trPr>
        <w:tc>
          <w:tcPr>
            <w:tcW w:w="2517" w:type="dxa"/>
            <w:tcBorders>
              <w:top w:val="single" w:sz="4" w:space="0" w:color="auto"/>
              <w:left w:val="single" w:sz="4" w:space="0" w:color="auto"/>
              <w:bottom w:val="single" w:sz="4" w:space="0" w:color="auto"/>
              <w:right w:val="single" w:sz="4" w:space="0" w:color="auto"/>
            </w:tcBorders>
            <w:hideMark/>
          </w:tcPr>
          <w:p w14:paraId="0D5319C9" w14:textId="77777777" w:rsidR="00D1742A" w:rsidRPr="00E2606E" w:rsidRDefault="00D1742A" w:rsidP="00A8032A">
            <w:pPr>
              <w:pStyle w:val="TAL"/>
              <w:rPr>
                <w:ins w:id="8664" w:author="RAN4#111-[Apple_Jerry Cui] " w:date="2024-05-27T22:58:00Z"/>
                <w:rFonts w:cs="Arial"/>
                <w:lang w:eastAsia="ja-JP"/>
              </w:rPr>
            </w:pPr>
            <w:ins w:id="8665" w:author="RAN4#111-[Apple_Jerry Cui] " w:date="2024-05-27T22:58:00Z">
              <w:r w:rsidRPr="00E2606E">
                <w:rPr>
                  <w:rFonts w:cs="Arial"/>
                  <w:lang w:eastAsia="zh-CN"/>
                </w:rPr>
                <w:t>Cell2 timing offset to cell1</w:t>
              </w:r>
            </w:ins>
          </w:p>
        </w:tc>
        <w:tc>
          <w:tcPr>
            <w:tcW w:w="709" w:type="dxa"/>
            <w:tcBorders>
              <w:top w:val="single" w:sz="4" w:space="0" w:color="auto"/>
              <w:left w:val="single" w:sz="4" w:space="0" w:color="auto"/>
              <w:bottom w:val="single" w:sz="4" w:space="0" w:color="auto"/>
              <w:right w:val="single" w:sz="4" w:space="0" w:color="auto"/>
            </w:tcBorders>
            <w:hideMark/>
          </w:tcPr>
          <w:p w14:paraId="4810FB5A" w14:textId="77777777" w:rsidR="00D1742A" w:rsidRPr="00E2606E" w:rsidRDefault="00D1742A" w:rsidP="00A8032A">
            <w:pPr>
              <w:pStyle w:val="TAC"/>
              <w:rPr>
                <w:ins w:id="8666" w:author="RAN4#111-[Apple_Jerry Cui] " w:date="2024-05-27T22:58:00Z"/>
                <w:lang w:eastAsia="ja-JP"/>
              </w:rPr>
            </w:pPr>
            <w:ins w:id="8667" w:author="RAN4#111-[Apple_Jerry Cui] " w:date="2024-05-27T22:58:00Z">
              <w:r w:rsidRPr="00E2606E">
                <w:rPr>
                  <w:bCs/>
                </w:rPr>
                <w:sym w:font="Symbol" w:char="F06D"/>
              </w:r>
              <w:r w:rsidRPr="00E2606E">
                <w:rPr>
                  <w:bCs/>
                </w:rPr>
                <w:t>s</w:t>
              </w:r>
            </w:ins>
          </w:p>
        </w:tc>
        <w:tc>
          <w:tcPr>
            <w:tcW w:w="2977" w:type="dxa"/>
            <w:tcBorders>
              <w:top w:val="single" w:sz="4" w:space="0" w:color="auto"/>
              <w:left w:val="single" w:sz="4" w:space="0" w:color="auto"/>
              <w:bottom w:val="single" w:sz="4" w:space="0" w:color="auto"/>
              <w:right w:val="single" w:sz="4" w:space="0" w:color="auto"/>
            </w:tcBorders>
            <w:hideMark/>
          </w:tcPr>
          <w:p w14:paraId="4E878289" w14:textId="77777777" w:rsidR="00D1742A" w:rsidRPr="00E2606E" w:rsidRDefault="00D1742A" w:rsidP="00A8032A">
            <w:pPr>
              <w:pStyle w:val="TAC"/>
              <w:rPr>
                <w:ins w:id="8668" w:author="RAN4#111-[Apple_Jerry Cui] " w:date="2024-05-27T22:58:00Z"/>
                <w:lang w:eastAsia="zh-CN"/>
              </w:rPr>
            </w:pPr>
            <w:ins w:id="8669" w:author="RAN4#111-[Apple_Jerry Cui] " w:date="2024-05-27T22:58:00Z">
              <w:r w:rsidRPr="00E2606E">
                <w:rPr>
                  <w:lang w:eastAsia="zh-CN"/>
                </w:rPr>
                <w:t>0</w:t>
              </w:r>
            </w:ins>
          </w:p>
        </w:tc>
        <w:tc>
          <w:tcPr>
            <w:tcW w:w="3652" w:type="dxa"/>
            <w:tcBorders>
              <w:top w:val="single" w:sz="4" w:space="0" w:color="auto"/>
              <w:left w:val="single" w:sz="4" w:space="0" w:color="auto"/>
              <w:bottom w:val="single" w:sz="4" w:space="0" w:color="auto"/>
              <w:right w:val="single" w:sz="4" w:space="0" w:color="auto"/>
            </w:tcBorders>
          </w:tcPr>
          <w:p w14:paraId="3FA7AF9D" w14:textId="77777777" w:rsidR="00D1742A" w:rsidRPr="00E2606E" w:rsidRDefault="00D1742A" w:rsidP="00A8032A">
            <w:pPr>
              <w:pStyle w:val="TAC"/>
              <w:rPr>
                <w:ins w:id="8670" w:author="RAN4#111-[Apple_Jerry Cui] " w:date="2024-05-27T22:58:00Z"/>
                <w:lang w:eastAsia="ja-JP"/>
              </w:rPr>
            </w:pPr>
          </w:p>
        </w:tc>
      </w:tr>
      <w:tr w:rsidR="00D1742A" w:rsidRPr="00E2606E" w14:paraId="185063B9" w14:textId="77777777" w:rsidTr="00A8032A">
        <w:trPr>
          <w:cantSplit/>
          <w:trHeight w:val="187"/>
          <w:jc w:val="center"/>
          <w:ins w:id="8671" w:author="RAN4#111-[Apple_Jerry Cui] " w:date="2024-05-27T22:58:00Z"/>
        </w:trPr>
        <w:tc>
          <w:tcPr>
            <w:tcW w:w="2517" w:type="dxa"/>
            <w:tcBorders>
              <w:top w:val="single" w:sz="4" w:space="0" w:color="auto"/>
              <w:left w:val="single" w:sz="4" w:space="0" w:color="auto"/>
              <w:bottom w:val="single" w:sz="4" w:space="0" w:color="auto"/>
              <w:right w:val="single" w:sz="4" w:space="0" w:color="auto"/>
            </w:tcBorders>
            <w:hideMark/>
          </w:tcPr>
          <w:p w14:paraId="3724572B" w14:textId="77777777" w:rsidR="00D1742A" w:rsidRPr="00E2606E" w:rsidRDefault="00D1742A" w:rsidP="00A8032A">
            <w:pPr>
              <w:pStyle w:val="TAL"/>
              <w:rPr>
                <w:ins w:id="8672" w:author="RAN4#111-[Apple_Jerry Cui] " w:date="2024-05-27T22:58:00Z"/>
                <w:rFonts w:cs="Arial"/>
                <w:lang w:eastAsia="ja-JP"/>
              </w:rPr>
            </w:pPr>
            <w:ins w:id="8673" w:author="RAN4#111-[Apple_Jerry Cui] " w:date="2024-05-27T22:58:00Z">
              <w:r w:rsidRPr="00E2606E">
                <w:rPr>
                  <w:rFonts w:cs="Arial"/>
                  <w:lang w:eastAsia="zh-CN"/>
                </w:rPr>
                <w:t>Time alignment error between cell2 and cell1</w:t>
              </w:r>
            </w:ins>
          </w:p>
        </w:tc>
        <w:tc>
          <w:tcPr>
            <w:tcW w:w="709" w:type="dxa"/>
            <w:tcBorders>
              <w:top w:val="single" w:sz="4" w:space="0" w:color="auto"/>
              <w:left w:val="single" w:sz="4" w:space="0" w:color="auto"/>
              <w:bottom w:val="single" w:sz="4" w:space="0" w:color="auto"/>
              <w:right w:val="single" w:sz="4" w:space="0" w:color="auto"/>
            </w:tcBorders>
            <w:hideMark/>
          </w:tcPr>
          <w:p w14:paraId="0830CBCA" w14:textId="77777777" w:rsidR="00D1742A" w:rsidRPr="00E2606E" w:rsidRDefault="00D1742A" w:rsidP="00A8032A">
            <w:pPr>
              <w:pStyle w:val="TAC"/>
              <w:rPr>
                <w:ins w:id="8674" w:author="RAN4#111-[Apple_Jerry Cui] " w:date="2024-05-27T22:58:00Z"/>
                <w:lang w:eastAsia="ja-JP"/>
              </w:rPr>
            </w:pPr>
            <w:ins w:id="8675" w:author="RAN4#111-[Apple_Jerry Cui] " w:date="2024-05-27T22:58:00Z">
              <w:r w:rsidRPr="00E2606E">
                <w:rPr>
                  <w:bCs/>
                </w:rPr>
                <w:sym w:font="Symbol" w:char="F06D"/>
              </w:r>
              <w:r w:rsidRPr="00E2606E">
                <w:rPr>
                  <w:bCs/>
                </w:rPr>
                <w:t>s</w:t>
              </w:r>
            </w:ins>
          </w:p>
        </w:tc>
        <w:tc>
          <w:tcPr>
            <w:tcW w:w="2977" w:type="dxa"/>
            <w:tcBorders>
              <w:top w:val="single" w:sz="4" w:space="0" w:color="auto"/>
              <w:left w:val="single" w:sz="4" w:space="0" w:color="auto"/>
              <w:bottom w:val="single" w:sz="4" w:space="0" w:color="auto"/>
              <w:right w:val="single" w:sz="4" w:space="0" w:color="auto"/>
            </w:tcBorders>
            <w:hideMark/>
          </w:tcPr>
          <w:p w14:paraId="5306BC94" w14:textId="77777777" w:rsidR="00D1742A" w:rsidRPr="00E2606E" w:rsidRDefault="00D1742A" w:rsidP="00A8032A">
            <w:pPr>
              <w:pStyle w:val="TAC"/>
              <w:rPr>
                <w:ins w:id="8676" w:author="RAN4#111-[Apple_Jerry Cui] " w:date="2024-05-27T22:58:00Z"/>
                <w:lang w:eastAsia="ja-JP"/>
              </w:rPr>
            </w:pPr>
            <w:ins w:id="8677" w:author="RAN4#111-[Apple_Jerry Cui] " w:date="2024-05-27T22:58:00Z">
              <w:r w:rsidRPr="00E2606E">
                <w:rPr>
                  <w:rFonts w:cs="Arial"/>
                </w:rPr>
                <w:sym w:font="Symbol" w:char="F0A3"/>
              </w:r>
              <w:r w:rsidRPr="00E2606E">
                <w:rPr>
                  <w:rFonts w:cs="Arial"/>
                  <w:lang w:eastAsia="zh-CN"/>
                </w:rPr>
                <w:t xml:space="preserve"> </w:t>
              </w:r>
              <w:r w:rsidRPr="00E2606E">
                <w:rPr>
                  <w:rFonts w:cs="Arial"/>
                </w:rPr>
                <w:t>Time alignment error as specified in TS 38.104 [13] clause 6.5.3.1.</w:t>
              </w:r>
            </w:ins>
          </w:p>
        </w:tc>
        <w:tc>
          <w:tcPr>
            <w:tcW w:w="3652" w:type="dxa"/>
            <w:tcBorders>
              <w:top w:val="single" w:sz="4" w:space="0" w:color="auto"/>
              <w:left w:val="single" w:sz="4" w:space="0" w:color="auto"/>
              <w:bottom w:val="single" w:sz="4" w:space="0" w:color="auto"/>
              <w:right w:val="single" w:sz="4" w:space="0" w:color="auto"/>
            </w:tcBorders>
            <w:hideMark/>
          </w:tcPr>
          <w:p w14:paraId="447D5C72" w14:textId="77777777" w:rsidR="00D1742A" w:rsidRPr="00E2606E" w:rsidRDefault="00D1742A" w:rsidP="00A8032A">
            <w:pPr>
              <w:pStyle w:val="TAC"/>
              <w:rPr>
                <w:ins w:id="8678" w:author="RAN4#111-[Apple_Jerry Cui] " w:date="2024-05-27T22:58:00Z"/>
                <w:lang w:eastAsia="ja-JP"/>
              </w:rPr>
            </w:pPr>
            <w:ins w:id="8679" w:author="RAN4#111-[Apple_Jerry Cui] " w:date="2024-05-27T22:58:00Z">
              <w:r w:rsidRPr="00E2606E">
                <w:rPr>
                  <w:rFonts w:cs="Arial"/>
                </w:rPr>
                <w:t>The value of time alignment error depends upon the type of carrier aggregation.</w:t>
              </w:r>
            </w:ins>
          </w:p>
        </w:tc>
      </w:tr>
      <w:tr w:rsidR="00D1742A" w:rsidRPr="00E2606E" w14:paraId="5F15B49B" w14:textId="77777777" w:rsidTr="00A8032A">
        <w:trPr>
          <w:cantSplit/>
          <w:trHeight w:val="187"/>
          <w:jc w:val="center"/>
          <w:ins w:id="8680" w:author="RAN4#111-[Apple_Jerry Cui] " w:date="2024-05-27T22:58:00Z"/>
        </w:trPr>
        <w:tc>
          <w:tcPr>
            <w:tcW w:w="2517" w:type="dxa"/>
            <w:tcBorders>
              <w:top w:val="single" w:sz="4" w:space="0" w:color="auto"/>
              <w:left w:val="single" w:sz="4" w:space="0" w:color="auto"/>
              <w:bottom w:val="single" w:sz="4" w:space="0" w:color="auto"/>
              <w:right w:val="single" w:sz="4" w:space="0" w:color="auto"/>
            </w:tcBorders>
            <w:hideMark/>
          </w:tcPr>
          <w:p w14:paraId="5F0E6FAB" w14:textId="77777777" w:rsidR="00D1742A" w:rsidRPr="00E2606E" w:rsidRDefault="00D1742A" w:rsidP="00A8032A">
            <w:pPr>
              <w:pStyle w:val="TAL"/>
              <w:rPr>
                <w:ins w:id="8681" w:author="RAN4#111-[Apple_Jerry Cui] " w:date="2024-05-27T22:58:00Z"/>
                <w:lang w:eastAsia="ja-JP"/>
              </w:rPr>
            </w:pPr>
            <w:ins w:id="8682" w:author="RAN4#111-[Apple_Jerry Cui] " w:date="2024-05-27T22:58:00Z">
              <w:r w:rsidRPr="00E2606E">
                <w:t>T1</w:t>
              </w:r>
            </w:ins>
          </w:p>
        </w:tc>
        <w:tc>
          <w:tcPr>
            <w:tcW w:w="709" w:type="dxa"/>
            <w:tcBorders>
              <w:top w:val="single" w:sz="4" w:space="0" w:color="auto"/>
              <w:left w:val="single" w:sz="4" w:space="0" w:color="auto"/>
              <w:bottom w:val="single" w:sz="4" w:space="0" w:color="auto"/>
              <w:right w:val="single" w:sz="4" w:space="0" w:color="auto"/>
            </w:tcBorders>
            <w:hideMark/>
          </w:tcPr>
          <w:p w14:paraId="47DEED8E" w14:textId="77777777" w:rsidR="00D1742A" w:rsidRPr="00E2606E" w:rsidRDefault="00D1742A" w:rsidP="00A8032A">
            <w:pPr>
              <w:pStyle w:val="TAC"/>
              <w:rPr>
                <w:ins w:id="8683" w:author="RAN4#111-[Apple_Jerry Cui] " w:date="2024-05-27T22:58:00Z"/>
                <w:lang w:eastAsia="ja-JP"/>
              </w:rPr>
            </w:pPr>
            <w:ins w:id="8684" w:author="RAN4#111-[Apple_Jerry Cui] " w:date="2024-05-27T22:58:00Z">
              <w:r w:rsidRPr="00E2606E">
                <w:t>s</w:t>
              </w:r>
            </w:ins>
          </w:p>
        </w:tc>
        <w:tc>
          <w:tcPr>
            <w:tcW w:w="2977" w:type="dxa"/>
            <w:tcBorders>
              <w:top w:val="single" w:sz="4" w:space="0" w:color="auto"/>
              <w:left w:val="single" w:sz="4" w:space="0" w:color="auto"/>
              <w:bottom w:val="single" w:sz="4" w:space="0" w:color="auto"/>
              <w:right w:val="single" w:sz="4" w:space="0" w:color="auto"/>
            </w:tcBorders>
            <w:hideMark/>
          </w:tcPr>
          <w:p w14:paraId="4E4C32C8" w14:textId="77777777" w:rsidR="00D1742A" w:rsidRPr="00E2606E" w:rsidRDefault="00D1742A" w:rsidP="00A8032A">
            <w:pPr>
              <w:pStyle w:val="TAC"/>
              <w:rPr>
                <w:ins w:id="8685" w:author="RAN4#111-[Apple_Jerry Cui] " w:date="2024-05-27T22:58:00Z"/>
                <w:lang w:eastAsia="ja-JP"/>
              </w:rPr>
            </w:pPr>
            <w:ins w:id="8686" w:author="RAN4#111-[Apple_Jerry Cui] " w:date="2024-05-27T22:58:00Z">
              <w:r w:rsidRPr="00E2606E">
                <w:rPr>
                  <w:rFonts w:cs="Arial"/>
                </w:rPr>
                <w:t>7</w:t>
              </w:r>
            </w:ins>
          </w:p>
        </w:tc>
        <w:tc>
          <w:tcPr>
            <w:tcW w:w="3652" w:type="dxa"/>
            <w:tcBorders>
              <w:top w:val="single" w:sz="4" w:space="0" w:color="auto"/>
              <w:left w:val="single" w:sz="4" w:space="0" w:color="auto"/>
              <w:bottom w:val="single" w:sz="4" w:space="0" w:color="auto"/>
              <w:right w:val="single" w:sz="4" w:space="0" w:color="auto"/>
            </w:tcBorders>
            <w:hideMark/>
          </w:tcPr>
          <w:p w14:paraId="5C450676" w14:textId="77777777" w:rsidR="00D1742A" w:rsidRPr="00E2606E" w:rsidRDefault="00D1742A" w:rsidP="00A8032A">
            <w:pPr>
              <w:pStyle w:val="TAC"/>
              <w:rPr>
                <w:ins w:id="8687" w:author="RAN4#111-[Apple_Jerry Cui] " w:date="2024-05-27T22:58:00Z"/>
                <w:lang w:eastAsia="ja-JP"/>
              </w:rPr>
            </w:pPr>
            <w:ins w:id="8688" w:author="RAN4#111-[Apple_Jerry Cui] " w:date="2024-05-27T22:58:00Z">
              <w:r w:rsidRPr="00E2606E">
                <w:t>During this time the PCell shall be known and the SCell configured and detected.</w:t>
              </w:r>
            </w:ins>
          </w:p>
        </w:tc>
      </w:tr>
      <w:tr w:rsidR="00D1742A" w:rsidRPr="00E2606E" w14:paraId="0F79B532" w14:textId="77777777" w:rsidTr="00A8032A">
        <w:trPr>
          <w:cantSplit/>
          <w:trHeight w:val="187"/>
          <w:jc w:val="center"/>
          <w:ins w:id="8689" w:author="RAN4#111-[Apple_Jerry Cui] " w:date="2024-05-27T22:58:00Z"/>
        </w:trPr>
        <w:tc>
          <w:tcPr>
            <w:tcW w:w="2517" w:type="dxa"/>
            <w:tcBorders>
              <w:top w:val="single" w:sz="4" w:space="0" w:color="auto"/>
              <w:left w:val="single" w:sz="4" w:space="0" w:color="auto"/>
              <w:bottom w:val="single" w:sz="4" w:space="0" w:color="auto"/>
              <w:right w:val="single" w:sz="4" w:space="0" w:color="auto"/>
            </w:tcBorders>
            <w:hideMark/>
          </w:tcPr>
          <w:p w14:paraId="5EBE930C" w14:textId="77777777" w:rsidR="00D1742A" w:rsidRPr="00E2606E" w:rsidRDefault="00D1742A" w:rsidP="00A8032A">
            <w:pPr>
              <w:pStyle w:val="TAL"/>
              <w:rPr>
                <w:ins w:id="8690" w:author="RAN4#111-[Apple_Jerry Cui] " w:date="2024-05-27T22:58:00Z"/>
                <w:lang w:eastAsia="ja-JP"/>
              </w:rPr>
            </w:pPr>
            <w:ins w:id="8691" w:author="RAN4#111-[Apple_Jerry Cui] " w:date="2024-05-27T22:58:00Z">
              <w:r w:rsidRPr="00E2606E">
                <w:t>T2</w:t>
              </w:r>
            </w:ins>
          </w:p>
        </w:tc>
        <w:tc>
          <w:tcPr>
            <w:tcW w:w="709" w:type="dxa"/>
            <w:tcBorders>
              <w:top w:val="single" w:sz="4" w:space="0" w:color="auto"/>
              <w:left w:val="single" w:sz="4" w:space="0" w:color="auto"/>
              <w:bottom w:val="single" w:sz="4" w:space="0" w:color="auto"/>
              <w:right w:val="single" w:sz="4" w:space="0" w:color="auto"/>
            </w:tcBorders>
            <w:hideMark/>
          </w:tcPr>
          <w:p w14:paraId="501C0D0C" w14:textId="77777777" w:rsidR="00D1742A" w:rsidRPr="00E2606E" w:rsidRDefault="00D1742A" w:rsidP="00A8032A">
            <w:pPr>
              <w:pStyle w:val="TAC"/>
              <w:rPr>
                <w:ins w:id="8692" w:author="RAN4#111-[Apple_Jerry Cui] " w:date="2024-05-27T22:58:00Z"/>
                <w:lang w:eastAsia="ja-JP"/>
              </w:rPr>
            </w:pPr>
            <w:ins w:id="8693" w:author="RAN4#111-[Apple_Jerry Cui] " w:date="2024-05-27T22:58:00Z">
              <w:r w:rsidRPr="00E2606E">
                <w:t>ms</w:t>
              </w:r>
            </w:ins>
          </w:p>
        </w:tc>
        <w:tc>
          <w:tcPr>
            <w:tcW w:w="2977" w:type="dxa"/>
            <w:tcBorders>
              <w:top w:val="single" w:sz="4" w:space="0" w:color="auto"/>
              <w:left w:val="single" w:sz="4" w:space="0" w:color="auto"/>
              <w:bottom w:val="single" w:sz="4" w:space="0" w:color="auto"/>
              <w:right w:val="single" w:sz="4" w:space="0" w:color="auto"/>
            </w:tcBorders>
            <w:hideMark/>
          </w:tcPr>
          <w:p w14:paraId="5F2D6F75" w14:textId="77777777" w:rsidR="00D1742A" w:rsidRPr="00E2606E" w:rsidRDefault="00D1742A" w:rsidP="00A8032A">
            <w:pPr>
              <w:pStyle w:val="TAC"/>
              <w:rPr>
                <w:ins w:id="8694" w:author="RAN4#111-[Apple_Jerry Cui] " w:date="2024-05-27T22:58:00Z"/>
                <w:lang w:eastAsia="ja-JP"/>
              </w:rPr>
            </w:pPr>
            <w:ins w:id="8695" w:author="RAN4#111-[Apple_Jerry Cui] " w:date="2024-05-27T22:58:00Z">
              <w:r w:rsidRPr="00E2606E">
                <w:rPr>
                  <w:rFonts w:cs="Arial"/>
                </w:rPr>
                <w:t>&lt; 200ms</w:t>
              </w:r>
            </w:ins>
          </w:p>
        </w:tc>
        <w:tc>
          <w:tcPr>
            <w:tcW w:w="3652" w:type="dxa"/>
            <w:tcBorders>
              <w:top w:val="single" w:sz="4" w:space="0" w:color="auto"/>
              <w:left w:val="single" w:sz="4" w:space="0" w:color="auto"/>
              <w:bottom w:val="single" w:sz="4" w:space="0" w:color="auto"/>
              <w:right w:val="single" w:sz="4" w:space="0" w:color="auto"/>
            </w:tcBorders>
            <w:hideMark/>
          </w:tcPr>
          <w:p w14:paraId="6D19BD22" w14:textId="77777777" w:rsidR="00D1742A" w:rsidRPr="00E2606E" w:rsidRDefault="00D1742A" w:rsidP="00A8032A">
            <w:pPr>
              <w:pStyle w:val="TAC"/>
              <w:rPr>
                <w:ins w:id="8696" w:author="RAN4#111-[Apple_Jerry Cui] " w:date="2024-05-27T22:58:00Z"/>
                <w:lang w:eastAsia="ja-JP"/>
              </w:rPr>
            </w:pPr>
            <w:ins w:id="8697" w:author="RAN4#111-[Apple_Jerry Cui] " w:date="2024-05-27T22:58:00Z">
              <w:r w:rsidRPr="00E2606E">
                <w:rPr>
                  <w:lang w:eastAsia="ja-JP"/>
                </w:rPr>
                <w:t>During this time the UE shall activate the SCell.</w:t>
              </w:r>
            </w:ins>
          </w:p>
        </w:tc>
      </w:tr>
      <w:tr w:rsidR="00D1742A" w:rsidRPr="00E2606E" w14:paraId="0DD62DC7" w14:textId="77777777" w:rsidTr="00A8032A">
        <w:trPr>
          <w:cantSplit/>
          <w:trHeight w:val="187"/>
          <w:jc w:val="center"/>
          <w:ins w:id="8698" w:author="RAN4#111-[Apple_Jerry Cui] " w:date="2024-05-27T22:58:00Z"/>
        </w:trPr>
        <w:tc>
          <w:tcPr>
            <w:tcW w:w="2517" w:type="dxa"/>
            <w:tcBorders>
              <w:top w:val="single" w:sz="4" w:space="0" w:color="auto"/>
              <w:left w:val="single" w:sz="4" w:space="0" w:color="auto"/>
              <w:bottom w:val="single" w:sz="4" w:space="0" w:color="auto"/>
              <w:right w:val="single" w:sz="4" w:space="0" w:color="auto"/>
            </w:tcBorders>
          </w:tcPr>
          <w:p w14:paraId="4B28EB99" w14:textId="77777777" w:rsidR="00D1742A" w:rsidRPr="00E2606E" w:rsidRDefault="00D1742A" w:rsidP="00A8032A">
            <w:pPr>
              <w:pStyle w:val="TAL"/>
              <w:rPr>
                <w:ins w:id="8699" w:author="RAN4#111-[Apple_Jerry Cui] " w:date="2024-05-27T22:58:00Z"/>
                <w:lang w:eastAsia="zh-CN"/>
              </w:rPr>
            </w:pPr>
            <w:ins w:id="8700" w:author="RAN4#111-[Apple_Jerry Cui] " w:date="2024-05-27T22:58:00Z">
              <w:r w:rsidRPr="00E2606E">
                <w:rPr>
                  <w:rFonts w:hint="eastAsia"/>
                  <w:lang w:eastAsia="zh-CN"/>
                </w:rPr>
                <w:t>T</w:t>
              </w:r>
              <w:r w:rsidRPr="00E2606E">
                <w:rPr>
                  <w:lang w:eastAsia="zh-CN"/>
                </w:rPr>
                <w:t>3</w:t>
              </w:r>
            </w:ins>
          </w:p>
        </w:tc>
        <w:tc>
          <w:tcPr>
            <w:tcW w:w="709" w:type="dxa"/>
            <w:tcBorders>
              <w:top w:val="single" w:sz="4" w:space="0" w:color="auto"/>
              <w:left w:val="single" w:sz="4" w:space="0" w:color="auto"/>
              <w:bottom w:val="single" w:sz="4" w:space="0" w:color="auto"/>
              <w:right w:val="single" w:sz="4" w:space="0" w:color="auto"/>
            </w:tcBorders>
          </w:tcPr>
          <w:p w14:paraId="7BE31B67" w14:textId="77777777" w:rsidR="00D1742A" w:rsidRPr="00E2606E" w:rsidRDefault="00D1742A" w:rsidP="00A8032A">
            <w:pPr>
              <w:pStyle w:val="TAC"/>
              <w:rPr>
                <w:ins w:id="8701" w:author="RAN4#111-[Apple_Jerry Cui] " w:date="2024-05-27T22:58:00Z"/>
                <w:lang w:eastAsia="zh-CN"/>
              </w:rPr>
            </w:pPr>
            <w:ins w:id="8702" w:author="RAN4#111-[Apple_Jerry Cui] " w:date="2024-05-27T22:58:00Z">
              <w:r w:rsidRPr="00E2606E">
                <w:rPr>
                  <w:lang w:eastAsia="zh-CN"/>
                </w:rPr>
                <w:t>ms</w:t>
              </w:r>
            </w:ins>
          </w:p>
        </w:tc>
        <w:tc>
          <w:tcPr>
            <w:tcW w:w="2977" w:type="dxa"/>
            <w:tcBorders>
              <w:top w:val="single" w:sz="4" w:space="0" w:color="auto"/>
              <w:left w:val="single" w:sz="4" w:space="0" w:color="auto"/>
              <w:bottom w:val="single" w:sz="4" w:space="0" w:color="auto"/>
              <w:right w:val="single" w:sz="4" w:space="0" w:color="auto"/>
            </w:tcBorders>
          </w:tcPr>
          <w:p w14:paraId="529F41EB" w14:textId="77777777" w:rsidR="00D1742A" w:rsidRPr="00E2606E" w:rsidRDefault="00D1742A" w:rsidP="00A8032A">
            <w:pPr>
              <w:pStyle w:val="TAC"/>
              <w:rPr>
                <w:ins w:id="8703" w:author="RAN4#111-[Apple_Jerry Cui] " w:date="2024-05-27T22:58:00Z"/>
                <w:rFonts w:cs="Arial"/>
                <w:lang w:eastAsia="zh-CN"/>
              </w:rPr>
            </w:pPr>
            <w:ins w:id="8704" w:author="RAN4#111-[Apple_Jerry Cui] " w:date="2024-05-27T22:58:00Z">
              <w:r w:rsidRPr="00E2606E">
                <w:rPr>
                  <w:rFonts w:cs="Arial" w:hint="eastAsia"/>
                  <w:lang w:eastAsia="zh-CN"/>
                </w:rPr>
                <w:t>2</w:t>
              </w:r>
              <w:r w:rsidRPr="00E2606E">
                <w:rPr>
                  <w:rFonts w:cs="Arial"/>
                  <w:lang w:eastAsia="zh-CN"/>
                </w:rPr>
                <w:t>00</w:t>
              </w:r>
              <w:r w:rsidRPr="00E2606E">
                <w:rPr>
                  <w:rFonts w:cs="Arial" w:hint="eastAsia"/>
                  <w:lang w:eastAsia="zh-CN"/>
                </w:rPr>
                <w:t>ms</w:t>
              </w:r>
            </w:ins>
          </w:p>
        </w:tc>
        <w:tc>
          <w:tcPr>
            <w:tcW w:w="3652" w:type="dxa"/>
            <w:tcBorders>
              <w:top w:val="single" w:sz="4" w:space="0" w:color="auto"/>
              <w:left w:val="single" w:sz="4" w:space="0" w:color="auto"/>
              <w:bottom w:val="single" w:sz="4" w:space="0" w:color="auto"/>
              <w:right w:val="single" w:sz="4" w:space="0" w:color="auto"/>
            </w:tcBorders>
          </w:tcPr>
          <w:p w14:paraId="42B0A5D1" w14:textId="77777777" w:rsidR="00D1742A" w:rsidRPr="00E2606E" w:rsidRDefault="00D1742A" w:rsidP="00A8032A">
            <w:pPr>
              <w:pStyle w:val="TAC"/>
              <w:rPr>
                <w:ins w:id="8705" w:author="RAN4#111-[Apple_Jerry Cui] " w:date="2024-05-27T22:58:00Z"/>
                <w:lang w:eastAsia="ja-JP"/>
              </w:rPr>
            </w:pPr>
          </w:p>
        </w:tc>
      </w:tr>
      <w:tr w:rsidR="00D1742A" w:rsidRPr="00E2606E" w14:paraId="6D99DA38" w14:textId="77777777" w:rsidTr="00A8032A">
        <w:trPr>
          <w:cantSplit/>
          <w:trHeight w:val="187"/>
          <w:jc w:val="center"/>
          <w:ins w:id="8706" w:author="RAN4#111-[Apple_Jerry Cui] " w:date="2024-05-27T22:58:00Z"/>
        </w:trPr>
        <w:tc>
          <w:tcPr>
            <w:tcW w:w="2517" w:type="dxa"/>
            <w:tcBorders>
              <w:top w:val="single" w:sz="4" w:space="0" w:color="auto"/>
              <w:left w:val="single" w:sz="4" w:space="0" w:color="auto"/>
              <w:bottom w:val="single" w:sz="4" w:space="0" w:color="auto"/>
              <w:right w:val="single" w:sz="4" w:space="0" w:color="auto"/>
            </w:tcBorders>
          </w:tcPr>
          <w:p w14:paraId="6CA6DF84" w14:textId="77777777" w:rsidR="00D1742A" w:rsidRPr="00E2606E" w:rsidRDefault="00D1742A" w:rsidP="00A8032A">
            <w:pPr>
              <w:pStyle w:val="TAL"/>
              <w:rPr>
                <w:ins w:id="8707" w:author="RAN4#111-[Apple_Jerry Cui] " w:date="2024-05-27T22:58:00Z"/>
              </w:rPr>
            </w:pPr>
            <w:ins w:id="8708" w:author="RAN4#111-[Apple_Jerry Cui] " w:date="2024-05-27T22:58:00Z">
              <w:r w:rsidRPr="00E2606E">
                <w:t>A2-threshold</w:t>
              </w:r>
            </w:ins>
          </w:p>
        </w:tc>
        <w:tc>
          <w:tcPr>
            <w:tcW w:w="709" w:type="dxa"/>
            <w:tcBorders>
              <w:top w:val="single" w:sz="4" w:space="0" w:color="auto"/>
              <w:left w:val="single" w:sz="4" w:space="0" w:color="auto"/>
              <w:bottom w:val="single" w:sz="4" w:space="0" w:color="auto"/>
              <w:right w:val="single" w:sz="4" w:space="0" w:color="auto"/>
            </w:tcBorders>
          </w:tcPr>
          <w:p w14:paraId="58D9BBF2" w14:textId="77777777" w:rsidR="00D1742A" w:rsidRPr="00E2606E" w:rsidRDefault="00D1742A" w:rsidP="00A8032A">
            <w:pPr>
              <w:pStyle w:val="TAC"/>
              <w:rPr>
                <w:ins w:id="8709" w:author="RAN4#111-[Apple_Jerry Cui] " w:date="2024-05-27T22:58:00Z"/>
              </w:rPr>
            </w:pPr>
            <w:ins w:id="8710" w:author="RAN4#111-[Apple_Jerry Cui] " w:date="2024-05-27T22:58:00Z">
              <w:r w:rsidRPr="00E2606E">
                <w:t>dBm</w:t>
              </w:r>
            </w:ins>
          </w:p>
        </w:tc>
        <w:tc>
          <w:tcPr>
            <w:tcW w:w="2977" w:type="dxa"/>
            <w:tcBorders>
              <w:top w:val="single" w:sz="4" w:space="0" w:color="auto"/>
              <w:left w:val="single" w:sz="4" w:space="0" w:color="auto"/>
              <w:bottom w:val="single" w:sz="4" w:space="0" w:color="auto"/>
              <w:right w:val="single" w:sz="4" w:space="0" w:color="auto"/>
            </w:tcBorders>
          </w:tcPr>
          <w:p w14:paraId="340C0975" w14:textId="77777777" w:rsidR="00D1742A" w:rsidRPr="00E2606E" w:rsidRDefault="00D1742A" w:rsidP="00A8032A">
            <w:pPr>
              <w:pStyle w:val="TAC"/>
              <w:rPr>
                <w:ins w:id="8711" w:author="RAN4#111-[Apple_Jerry Cui] " w:date="2024-05-27T22:58:00Z"/>
              </w:rPr>
            </w:pPr>
            <w:ins w:id="8712" w:author="RAN4#111-[Apple_Jerry Cui] " w:date="2024-05-27T22:58:00Z">
              <w:r w:rsidRPr="00E2606E">
                <w:t>-130</w:t>
              </w:r>
            </w:ins>
          </w:p>
        </w:tc>
        <w:tc>
          <w:tcPr>
            <w:tcW w:w="3652" w:type="dxa"/>
            <w:tcBorders>
              <w:top w:val="single" w:sz="4" w:space="0" w:color="auto"/>
              <w:left w:val="single" w:sz="4" w:space="0" w:color="auto"/>
              <w:bottom w:val="single" w:sz="4" w:space="0" w:color="auto"/>
              <w:right w:val="single" w:sz="4" w:space="0" w:color="auto"/>
            </w:tcBorders>
          </w:tcPr>
          <w:p w14:paraId="4CD39F7A" w14:textId="77777777" w:rsidR="00D1742A" w:rsidRPr="00E2606E" w:rsidRDefault="00D1742A" w:rsidP="00A8032A">
            <w:pPr>
              <w:pStyle w:val="TAC"/>
              <w:rPr>
                <w:ins w:id="8713" w:author="RAN4#111-[Apple_Jerry Cui] " w:date="2024-05-27T22:58:00Z"/>
              </w:rPr>
            </w:pPr>
          </w:p>
        </w:tc>
      </w:tr>
      <w:tr w:rsidR="00D1742A" w:rsidRPr="00E2606E" w14:paraId="728322B2" w14:textId="77777777" w:rsidTr="00A8032A">
        <w:trPr>
          <w:cantSplit/>
          <w:trHeight w:val="187"/>
          <w:jc w:val="center"/>
          <w:ins w:id="8714" w:author="RAN4#111-[Apple_Jerry Cui] " w:date="2024-05-27T22:58:00Z"/>
        </w:trPr>
        <w:tc>
          <w:tcPr>
            <w:tcW w:w="2517" w:type="dxa"/>
            <w:tcBorders>
              <w:top w:val="single" w:sz="4" w:space="0" w:color="auto"/>
              <w:left w:val="single" w:sz="4" w:space="0" w:color="auto"/>
              <w:bottom w:val="single" w:sz="4" w:space="0" w:color="auto"/>
              <w:right w:val="single" w:sz="4" w:space="0" w:color="auto"/>
            </w:tcBorders>
          </w:tcPr>
          <w:p w14:paraId="42557A73" w14:textId="77777777" w:rsidR="00D1742A" w:rsidRPr="00E2606E" w:rsidRDefault="00D1742A" w:rsidP="00A8032A">
            <w:pPr>
              <w:pStyle w:val="TAL"/>
              <w:rPr>
                <w:ins w:id="8715" w:author="RAN4#111-[Apple_Jerry Cui] " w:date="2024-05-27T22:58:00Z"/>
                <w:lang w:eastAsia="zh-CN"/>
              </w:rPr>
            </w:pPr>
            <w:ins w:id="8716" w:author="RAN4#111-[Apple_Jerry Cui] " w:date="2024-05-27T22:58:00Z">
              <w:r w:rsidRPr="00E2606E">
                <w:rPr>
                  <w:rFonts w:hint="eastAsia"/>
                  <w:lang w:eastAsia="zh-CN"/>
                </w:rPr>
                <w:t>R</w:t>
              </w:r>
              <w:r w:rsidRPr="00E2606E">
                <w:rPr>
                  <w:lang w:eastAsia="zh-CN"/>
                </w:rPr>
                <w:t>eportCofing</w:t>
              </w:r>
            </w:ins>
          </w:p>
        </w:tc>
        <w:tc>
          <w:tcPr>
            <w:tcW w:w="709" w:type="dxa"/>
            <w:tcBorders>
              <w:top w:val="single" w:sz="4" w:space="0" w:color="auto"/>
              <w:left w:val="single" w:sz="4" w:space="0" w:color="auto"/>
              <w:bottom w:val="single" w:sz="4" w:space="0" w:color="auto"/>
              <w:right w:val="single" w:sz="4" w:space="0" w:color="auto"/>
            </w:tcBorders>
          </w:tcPr>
          <w:p w14:paraId="64475B07" w14:textId="77777777" w:rsidR="00D1742A" w:rsidRPr="00E2606E" w:rsidRDefault="00D1742A" w:rsidP="00A8032A">
            <w:pPr>
              <w:pStyle w:val="TAC"/>
              <w:rPr>
                <w:ins w:id="8717" w:author="RAN4#111-[Apple_Jerry Cui] " w:date="2024-05-27T22:58:00Z"/>
              </w:rPr>
            </w:pPr>
          </w:p>
        </w:tc>
        <w:tc>
          <w:tcPr>
            <w:tcW w:w="2977" w:type="dxa"/>
            <w:tcBorders>
              <w:top w:val="single" w:sz="4" w:space="0" w:color="auto"/>
              <w:left w:val="single" w:sz="4" w:space="0" w:color="auto"/>
              <w:bottom w:val="single" w:sz="4" w:space="0" w:color="auto"/>
              <w:right w:val="single" w:sz="4" w:space="0" w:color="auto"/>
            </w:tcBorders>
          </w:tcPr>
          <w:p w14:paraId="207BFFCD" w14:textId="77777777" w:rsidR="00D1742A" w:rsidRPr="00E2606E" w:rsidRDefault="00D1742A" w:rsidP="00A8032A">
            <w:pPr>
              <w:pStyle w:val="TAC"/>
              <w:rPr>
                <w:ins w:id="8718" w:author="RAN4#111-[Apple_Jerry Cui] " w:date="2024-05-27T22:58:00Z"/>
              </w:rPr>
            </w:pPr>
            <w:ins w:id="8719" w:author="RAN4#111-[Apple_Jerry Cui] " w:date="2024-05-27T22:58:00Z">
              <w:r w:rsidRPr="00E2606E">
                <w:t>reportConfigId = 0: A2-event-triggered</w:t>
              </w:r>
            </w:ins>
          </w:p>
          <w:p w14:paraId="5011104C" w14:textId="77777777" w:rsidR="00D1742A" w:rsidRPr="00E2606E" w:rsidRDefault="00D1742A" w:rsidP="00A8032A">
            <w:pPr>
              <w:pStyle w:val="TAC"/>
              <w:rPr>
                <w:ins w:id="8720" w:author="RAN4#111-[Apple_Jerry Cui] " w:date="2024-05-27T22:58:00Z"/>
                <w:lang w:eastAsia="zh-CN"/>
              </w:rPr>
            </w:pPr>
            <w:ins w:id="8721" w:author="RAN4#111-[Apple_Jerry Cui] " w:date="2024-05-27T22:58:00Z">
              <w:r w:rsidRPr="00E2606E">
                <w:rPr>
                  <w:lang w:eastAsia="zh-CN"/>
                </w:rPr>
                <w:t xml:space="preserve">reportConfig = 1: </w:t>
              </w:r>
              <w:r w:rsidRPr="00E2606E">
                <w:t>reportOnScellActivation-r18</w:t>
              </w:r>
            </w:ins>
          </w:p>
        </w:tc>
        <w:tc>
          <w:tcPr>
            <w:tcW w:w="3652" w:type="dxa"/>
            <w:tcBorders>
              <w:top w:val="single" w:sz="4" w:space="0" w:color="auto"/>
              <w:left w:val="single" w:sz="4" w:space="0" w:color="auto"/>
              <w:bottom w:val="single" w:sz="4" w:space="0" w:color="auto"/>
              <w:right w:val="single" w:sz="4" w:space="0" w:color="auto"/>
            </w:tcBorders>
          </w:tcPr>
          <w:p w14:paraId="39AB0F9F" w14:textId="77777777" w:rsidR="00D1742A" w:rsidRPr="00E2606E" w:rsidRDefault="00D1742A" w:rsidP="00A8032A">
            <w:pPr>
              <w:pStyle w:val="TAC"/>
              <w:rPr>
                <w:ins w:id="8722" w:author="RAN4#111-[Apple_Jerry Cui] " w:date="2024-05-27T22:58:00Z"/>
              </w:rPr>
            </w:pPr>
          </w:p>
        </w:tc>
      </w:tr>
      <w:tr w:rsidR="00D1742A" w:rsidRPr="00E2606E" w14:paraId="4FD1D714" w14:textId="77777777" w:rsidTr="00A8032A">
        <w:trPr>
          <w:cantSplit/>
          <w:trHeight w:val="187"/>
          <w:jc w:val="center"/>
          <w:ins w:id="8723" w:author="RAN4#111-[Apple_Jerry Cui] " w:date="2024-05-27T22:58:00Z"/>
        </w:trPr>
        <w:tc>
          <w:tcPr>
            <w:tcW w:w="2517" w:type="dxa"/>
            <w:tcBorders>
              <w:top w:val="single" w:sz="4" w:space="0" w:color="auto"/>
              <w:left w:val="single" w:sz="4" w:space="0" w:color="auto"/>
              <w:bottom w:val="single" w:sz="4" w:space="0" w:color="auto"/>
              <w:right w:val="single" w:sz="4" w:space="0" w:color="auto"/>
            </w:tcBorders>
          </w:tcPr>
          <w:p w14:paraId="2BD701FF" w14:textId="77777777" w:rsidR="00D1742A" w:rsidRPr="00E2606E" w:rsidRDefault="00D1742A" w:rsidP="00A8032A">
            <w:pPr>
              <w:pStyle w:val="TAL"/>
              <w:rPr>
                <w:ins w:id="8724" w:author="RAN4#111-[Apple_Jerry Cui] " w:date="2024-05-27T22:58:00Z"/>
              </w:rPr>
            </w:pPr>
            <w:ins w:id="8725" w:author="RAN4#111-[Apple_Jerry Cui] " w:date="2024-05-27T22:58:00Z">
              <w:r w:rsidRPr="00E2606E">
                <w:rPr>
                  <w:rFonts w:cs="v4.2.0"/>
                </w:rPr>
                <w:t>T</w:t>
              </w:r>
              <w:r w:rsidRPr="00E2606E">
                <w:rPr>
                  <w:rFonts w:cs="v4.2.0"/>
                  <w:vertAlign w:val="subscript"/>
                </w:rPr>
                <w:t>HARQ</w:t>
              </w:r>
            </w:ins>
          </w:p>
        </w:tc>
        <w:tc>
          <w:tcPr>
            <w:tcW w:w="709" w:type="dxa"/>
            <w:tcBorders>
              <w:top w:val="single" w:sz="4" w:space="0" w:color="auto"/>
              <w:left w:val="single" w:sz="4" w:space="0" w:color="auto"/>
              <w:bottom w:val="single" w:sz="4" w:space="0" w:color="auto"/>
              <w:right w:val="single" w:sz="4" w:space="0" w:color="auto"/>
            </w:tcBorders>
          </w:tcPr>
          <w:p w14:paraId="72746CB9" w14:textId="77777777" w:rsidR="00D1742A" w:rsidRPr="00E2606E" w:rsidRDefault="00D1742A" w:rsidP="00A8032A">
            <w:pPr>
              <w:pStyle w:val="TAC"/>
              <w:rPr>
                <w:ins w:id="8726" w:author="RAN4#111-[Apple_Jerry Cui] " w:date="2024-05-27T22:58:00Z"/>
              </w:rPr>
            </w:pPr>
            <w:ins w:id="8727" w:author="RAN4#111-[Apple_Jerry Cui] " w:date="2024-05-27T22:58:00Z">
              <w:r w:rsidRPr="00E2606E">
                <w:rPr>
                  <w:rFonts w:cs="v4.2.0"/>
                </w:rPr>
                <w:t>ms</w:t>
              </w:r>
            </w:ins>
          </w:p>
        </w:tc>
        <w:tc>
          <w:tcPr>
            <w:tcW w:w="2977" w:type="dxa"/>
            <w:tcBorders>
              <w:top w:val="single" w:sz="4" w:space="0" w:color="auto"/>
              <w:left w:val="single" w:sz="4" w:space="0" w:color="auto"/>
              <w:bottom w:val="single" w:sz="4" w:space="0" w:color="auto"/>
              <w:right w:val="single" w:sz="4" w:space="0" w:color="auto"/>
            </w:tcBorders>
          </w:tcPr>
          <w:p w14:paraId="777BF448" w14:textId="77777777" w:rsidR="00D1742A" w:rsidRPr="00E2606E" w:rsidRDefault="00D1742A" w:rsidP="00A8032A">
            <w:pPr>
              <w:pStyle w:val="TAC"/>
              <w:rPr>
                <w:ins w:id="8728" w:author="RAN4#111-[Apple_Jerry Cui] " w:date="2024-05-27T22:58:00Z"/>
                <w:rFonts w:cs="v4.2.0"/>
              </w:rPr>
            </w:pPr>
            <w:ins w:id="8729" w:author="RAN4#111-[Apple_Jerry Cui] " w:date="2024-05-27T22:58:00Z">
              <w:r w:rsidRPr="00E2606E">
                <w:rPr>
                  <w:rFonts w:cs="v4.2.0"/>
                </w:rPr>
                <w:t>Config 1: 2</w:t>
              </w:r>
            </w:ins>
          </w:p>
          <w:p w14:paraId="695770C1" w14:textId="77777777" w:rsidR="00D1742A" w:rsidRPr="00E2606E" w:rsidRDefault="00D1742A" w:rsidP="00A8032A">
            <w:pPr>
              <w:pStyle w:val="TAC"/>
              <w:rPr>
                <w:ins w:id="8730" w:author="RAN4#111-[Apple_Jerry Cui] " w:date="2024-05-27T22:58:00Z"/>
                <w:rFonts w:cs="v4.2.0"/>
              </w:rPr>
            </w:pPr>
            <w:ins w:id="8731" w:author="RAN4#111-[Apple_Jerry Cui] " w:date="2024-05-27T22:58:00Z">
              <w:r w:rsidRPr="00E2606E">
                <w:rPr>
                  <w:rFonts w:cs="v4.2.0"/>
                </w:rPr>
                <w:t>Config 2: 3</w:t>
              </w:r>
            </w:ins>
          </w:p>
          <w:p w14:paraId="5A8D8D07" w14:textId="77777777" w:rsidR="00D1742A" w:rsidRPr="00E2606E" w:rsidRDefault="00D1742A" w:rsidP="00A8032A">
            <w:pPr>
              <w:pStyle w:val="TAC"/>
              <w:rPr>
                <w:ins w:id="8732" w:author="RAN4#111-[Apple_Jerry Cui] " w:date="2024-05-27T22:58:00Z"/>
                <w:rFonts w:cs="v4.2.0"/>
              </w:rPr>
            </w:pPr>
            <w:ins w:id="8733" w:author="RAN4#111-[Apple_Jerry Cui] " w:date="2024-05-27T22:58:00Z">
              <w:r w:rsidRPr="00E2606E">
                <w:rPr>
                  <w:rFonts w:cs="v4.2.0"/>
                </w:rPr>
                <w:t>Config 3: 2.5</w:t>
              </w:r>
            </w:ins>
          </w:p>
          <w:p w14:paraId="03683B7C" w14:textId="77777777" w:rsidR="00D1742A" w:rsidRPr="00E2606E" w:rsidRDefault="00D1742A" w:rsidP="00A8032A">
            <w:pPr>
              <w:pStyle w:val="TAC"/>
              <w:rPr>
                <w:ins w:id="8734" w:author="RAN4#111-[Apple_Jerry Cui] " w:date="2024-05-27T22:58:00Z"/>
              </w:rPr>
            </w:pPr>
          </w:p>
        </w:tc>
        <w:tc>
          <w:tcPr>
            <w:tcW w:w="3652" w:type="dxa"/>
            <w:tcBorders>
              <w:top w:val="single" w:sz="4" w:space="0" w:color="auto"/>
              <w:left w:val="single" w:sz="4" w:space="0" w:color="auto"/>
              <w:bottom w:val="single" w:sz="4" w:space="0" w:color="auto"/>
              <w:right w:val="single" w:sz="4" w:space="0" w:color="auto"/>
            </w:tcBorders>
          </w:tcPr>
          <w:p w14:paraId="50BEB3C7" w14:textId="77777777" w:rsidR="00D1742A" w:rsidRPr="00E2606E" w:rsidRDefault="00D1742A" w:rsidP="00A8032A">
            <w:pPr>
              <w:pStyle w:val="TAC"/>
              <w:rPr>
                <w:ins w:id="8735" w:author="RAN4#111-[Apple_Jerry Cui] " w:date="2024-05-27T22:58:00Z"/>
                <w:rFonts w:cs="v4.2.0"/>
              </w:rPr>
            </w:pPr>
            <w:ins w:id="8736" w:author="RAN4#111-[Apple_Jerry Cui] " w:date="2024-05-27T22:58:00Z">
              <w:r w:rsidRPr="00E2606E">
                <w:rPr>
                  <w:rFonts w:cs="v4.2.0"/>
                </w:rPr>
                <w:t>k</w:t>
              </w:r>
              <w:r w:rsidRPr="00E2606E">
                <w:rPr>
                  <w:rFonts w:cs="v4.2.0"/>
                  <w:vertAlign w:val="subscript"/>
                </w:rPr>
                <w:t>1</w:t>
              </w:r>
            </w:ins>
            <m:oMath>
              <m:r>
                <w:ins w:id="8737" w:author="RAN4#111-[Apple_Jerry Cui] " w:date="2024-05-27T22:58:00Z">
                  <m:rPr>
                    <m:sty m:val="p"/>
                  </m:rPr>
                  <w:rPr>
                    <w:rFonts w:ascii="Cambria Math" w:hAnsi="Cambria Math" w:cs="v4.2.0"/>
                    <w:vertAlign w:val="subscript"/>
                  </w:rPr>
                  <m:t>×</m:t>
                </w:ins>
              </m:r>
            </m:oMath>
            <w:ins w:id="8738" w:author="RAN4#111-[Apple_Jerry Cui] " w:date="2024-05-27T22:58:00Z">
              <w:r w:rsidRPr="00E2606E">
                <w:rPr>
                  <w:rFonts w:cs="v4.2.0"/>
                </w:rPr>
                <w:t>NR slot length</w:t>
              </w:r>
            </w:ins>
          </w:p>
          <w:p w14:paraId="3F03A7D1" w14:textId="77777777" w:rsidR="00D1742A" w:rsidRPr="00E2606E" w:rsidRDefault="00D1742A" w:rsidP="00A8032A">
            <w:pPr>
              <w:pStyle w:val="TAC"/>
              <w:rPr>
                <w:ins w:id="8739" w:author="RAN4#111-[Apple_Jerry Cui] " w:date="2024-05-27T22:58:00Z"/>
              </w:rPr>
            </w:pPr>
          </w:p>
          <w:p w14:paraId="0A49E48E" w14:textId="77777777" w:rsidR="00D1742A" w:rsidRPr="00E2606E" w:rsidRDefault="00D1742A" w:rsidP="00A8032A">
            <w:pPr>
              <w:pStyle w:val="TAC"/>
              <w:rPr>
                <w:ins w:id="8740" w:author="RAN4#111-[Apple_Jerry Cui] " w:date="2024-05-27T22:58:00Z"/>
              </w:rPr>
            </w:pPr>
            <w:ins w:id="8741" w:author="RAN4#111-[Apple_Jerry Cui] " w:date="2024-05-27T22:58:00Z">
              <w:r w:rsidRPr="00E2606E">
                <w:t>k</w:t>
              </w:r>
              <w:r w:rsidRPr="00E2606E">
                <w:rPr>
                  <w:vertAlign w:val="subscript"/>
                </w:rPr>
                <w:t>1</w:t>
              </w:r>
              <w:r w:rsidRPr="00E2606E">
                <w:t xml:space="preserve"> is a number of slots and is indicated by the PDSCH-to-HARQ-timing-indicator field in the DCI format, if present, or provided by </w:t>
              </w:r>
              <w:r w:rsidRPr="00E2606E">
                <w:rPr>
                  <w:i/>
                </w:rPr>
                <w:t>dl-DataToUL-ACK</w:t>
              </w:r>
              <w:r w:rsidRPr="00E2606E">
                <w:rPr>
                  <w:lang w:eastAsia="zh-CN"/>
                </w:rPr>
                <w:t xml:space="preserve">, the value of k should be the minimum value defined in TS 38.213 [3] </w:t>
              </w:r>
              <w:r w:rsidRPr="00E2606E">
                <w:t>that will meet the timing constraints of this test case.</w:t>
              </w:r>
            </w:ins>
          </w:p>
        </w:tc>
      </w:tr>
      <w:tr w:rsidR="00D1742A" w:rsidRPr="00E2606E" w14:paraId="66465DCE" w14:textId="77777777" w:rsidTr="00A8032A">
        <w:trPr>
          <w:cantSplit/>
          <w:trHeight w:val="187"/>
          <w:jc w:val="center"/>
          <w:ins w:id="8742" w:author="RAN4#111-[Apple_Jerry Cui] " w:date="2024-05-27T22:58:00Z"/>
        </w:trPr>
        <w:tc>
          <w:tcPr>
            <w:tcW w:w="2517" w:type="dxa"/>
            <w:tcBorders>
              <w:top w:val="single" w:sz="4" w:space="0" w:color="auto"/>
              <w:left w:val="single" w:sz="4" w:space="0" w:color="auto"/>
              <w:bottom w:val="single" w:sz="4" w:space="0" w:color="auto"/>
              <w:right w:val="single" w:sz="4" w:space="0" w:color="auto"/>
            </w:tcBorders>
          </w:tcPr>
          <w:p w14:paraId="4034FCA6" w14:textId="77777777" w:rsidR="00D1742A" w:rsidRPr="00E2606E" w:rsidRDefault="00D1742A" w:rsidP="00A8032A">
            <w:pPr>
              <w:pStyle w:val="TAL"/>
              <w:rPr>
                <w:ins w:id="8743" w:author="RAN4#111-[Apple_Jerry Cui] " w:date="2024-05-27T22:58:00Z"/>
              </w:rPr>
            </w:pPr>
            <w:ins w:id="8744" w:author="RAN4#111-[Apple_Jerry Cui] " w:date="2024-05-27T22:58:00Z">
              <w:r w:rsidRPr="00E2606E">
                <w:t>T</w:t>
              </w:r>
              <w:r w:rsidRPr="00E2606E">
                <w:rPr>
                  <w:vertAlign w:val="subscript"/>
                </w:rPr>
                <w:t>CSI_Reporting</w:t>
              </w:r>
            </w:ins>
          </w:p>
        </w:tc>
        <w:tc>
          <w:tcPr>
            <w:tcW w:w="709" w:type="dxa"/>
            <w:tcBorders>
              <w:top w:val="single" w:sz="4" w:space="0" w:color="auto"/>
              <w:left w:val="single" w:sz="4" w:space="0" w:color="auto"/>
              <w:bottom w:val="single" w:sz="4" w:space="0" w:color="auto"/>
              <w:right w:val="single" w:sz="4" w:space="0" w:color="auto"/>
            </w:tcBorders>
          </w:tcPr>
          <w:p w14:paraId="4BCD32BD" w14:textId="77777777" w:rsidR="00D1742A" w:rsidRPr="00E2606E" w:rsidRDefault="00D1742A" w:rsidP="00A8032A">
            <w:pPr>
              <w:pStyle w:val="TAC"/>
              <w:rPr>
                <w:ins w:id="8745" w:author="RAN4#111-[Apple_Jerry Cui] " w:date="2024-05-27T22:58:00Z"/>
              </w:rPr>
            </w:pPr>
            <w:ins w:id="8746" w:author="RAN4#111-[Apple_Jerry Cui] " w:date="2024-05-27T22:58:00Z">
              <w:r w:rsidRPr="00E2606E">
                <w:t>ms</w:t>
              </w:r>
            </w:ins>
          </w:p>
        </w:tc>
        <w:tc>
          <w:tcPr>
            <w:tcW w:w="2977" w:type="dxa"/>
            <w:tcBorders>
              <w:top w:val="single" w:sz="4" w:space="0" w:color="auto"/>
              <w:left w:val="single" w:sz="4" w:space="0" w:color="auto"/>
              <w:bottom w:val="single" w:sz="4" w:space="0" w:color="auto"/>
              <w:right w:val="single" w:sz="4" w:space="0" w:color="auto"/>
            </w:tcBorders>
          </w:tcPr>
          <w:p w14:paraId="1A204C9C" w14:textId="77777777" w:rsidR="00D1742A" w:rsidRPr="00E2606E" w:rsidRDefault="00D1742A" w:rsidP="00A8032A">
            <w:pPr>
              <w:pStyle w:val="TAC"/>
              <w:rPr>
                <w:ins w:id="8747" w:author="RAN4#111-[Apple_Jerry Cui] " w:date="2024-05-27T22:58:00Z"/>
              </w:rPr>
            </w:pPr>
            <w:ins w:id="8748" w:author="RAN4#111-[Apple_Jerry Cui] " w:date="2024-05-27T22:58:00Z">
              <w:r w:rsidRPr="00E2606E">
                <w:t>15</w:t>
              </w:r>
            </w:ins>
          </w:p>
        </w:tc>
        <w:tc>
          <w:tcPr>
            <w:tcW w:w="3652" w:type="dxa"/>
            <w:tcBorders>
              <w:top w:val="single" w:sz="4" w:space="0" w:color="auto"/>
              <w:left w:val="single" w:sz="4" w:space="0" w:color="auto"/>
              <w:bottom w:val="single" w:sz="4" w:space="0" w:color="auto"/>
              <w:right w:val="single" w:sz="4" w:space="0" w:color="auto"/>
            </w:tcBorders>
          </w:tcPr>
          <w:p w14:paraId="6427CF3E" w14:textId="77777777" w:rsidR="00D1742A" w:rsidRPr="00E2606E" w:rsidRDefault="00D1742A" w:rsidP="00A8032A">
            <w:pPr>
              <w:pStyle w:val="TAC"/>
              <w:jc w:val="left"/>
              <w:rPr>
                <w:ins w:id="8749" w:author="RAN4#111-[Apple_Jerry Cui] " w:date="2024-05-27T22:58:00Z"/>
              </w:rPr>
            </w:pPr>
            <w:ins w:id="8750" w:author="RAN4#111-[Apple_Jerry Cui] " w:date="2024-05-27T22:58:00Z">
              <w:r w:rsidRPr="00E2606E">
                <w:t xml:space="preserve">the delay (in ms) </w:t>
              </w:r>
              <w:r w:rsidRPr="00E2606E">
                <w:rPr>
                  <w:lang w:eastAsia="zh-CN"/>
                </w:rPr>
                <w:t xml:space="preserve">including </w:t>
              </w:r>
              <w:r w:rsidRPr="00E2606E">
                <w:t>uncertainty in acquiring the first available downlink CSI reference resource</w:t>
              </w:r>
              <w:r w:rsidRPr="00E2606E">
                <w:rPr>
                  <w:lang w:eastAsia="zh-CN"/>
                </w:rPr>
                <w:t xml:space="preserve">, UE processing time for CSI reporting </w:t>
              </w:r>
              <w:r w:rsidRPr="00E2606E">
                <w:rPr>
                  <w:rFonts w:cs="v4.2.0"/>
                </w:rPr>
                <w:t xml:space="preserve">(clause 5.2.2.5 in TS 38.214) </w:t>
              </w:r>
              <w:r w:rsidRPr="00E2606E">
                <w:rPr>
                  <w:lang w:eastAsia="zh-CN"/>
                </w:rPr>
                <w:t xml:space="preserve">and </w:t>
              </w:r>
              <w:r w:rsidRPr="00E2606E">
                <w:t>uncertainty in acquiring the first available CSI reporting resources as specified in TS 38.331 [2]</w:t>
              </w:r>
            </w:ins>
          </w:p>
        </w:tc>
      </w:tr>
      <w:tr w:rsidR="00D1742A" w:rsidRPr="00E2606E" w14:paraId="05339C0F" w14:textId="77777777" w:rsidTr="00A8032A">
        <w:trPr>
          <w:cantSplit/>
          <w:trHeight w:val="187"/>
          <w:jc w:val="center"/>
          <w:ins w:id="8751" w:author="RAN4#111-[Apple_Jerry Cui] " w:date="2024-05-27T22:58:00Z"/>
        </w:trPr>
        <w:tc>
          <w:tcPr>
            <w:tcW w:w="2517" w:type="dxa"/>
            <w:tcBorders>
              <w:top w:val="single" w:sz="4" w:space="0" w:color="auto"/>
              <w:left w:val="single" w:sz="4" w:space="0" w:color="auto"/>
              <w:bottom w:val="single" w:sz="4" w:space="0" w:color="auto"/>
              <w:right w:val="single" w:sz="4" w:space="0" w:color="auto"/>
            </w:tcBorders>
          </w:tcPr>
          <w:p w14:paraId="34899156" w14:textId="77777777" w:rsidR="00D1742A" w:rsidRPr="00E2606E" w:rsidRDefault="00D1742A" w:rsidP="00A8032A">
            <w:pPr>
              <w:pStyle w:val="TAL"/>
              <w:rPr>
                <w:ins w:id="8752" w:author="RAN4#111-[Apple_Jerry Cui] " w:date="2024-05-27T22:58:00Z"/>
                <w:lang w:eastAsia="zh-CN"/>
              </w:rPr>
            </w:pPr>
            <w:ins w:id="8753" w:author="RAN4#111-[Apple_Jerry Cui] " w:date="2024-05-27T22:58:00Z">
              <w:r w:rsidRPr="00E2606E">
                <w:t>T</w:t>
              </w:r>
              <w:r w:rsidRPr="00E2606E">
                <w:rPr>
                  <w:vertAlign w:val="subscript"/>
                </w:rPr>
                <w:t>uncertainty_RRC</w:t>
              </w:r>
            </w:ins>
          </w:p>
        </w:tc>
        <w:tc>
          <w:tcPr>
            <w:tcW w:w="709" w:type="dxa"/>
            <w:tcBorders>
              <w:top w:val="single" w:sz="4" w:space="0" w:color="auto"/>
              <w:left w:val="single" w:sz="4" w:space="0" w:color="auto"/>
              <w:bottom w:val="single" w:sz="4" w:space="0" w:color="auto"/>
              <w:right w:val="single" w:sz="4" w:space="0" w:color="auto"/>
            </w:tcBorders>
          </w:tcPr>
          <w:p w14:paraId="1C99607E" w14:textId="77777777" w:rsidR="00D1742A" w:rsidRPr="00E2606E" w:rsidRDefault="00D1742A" w:rsidP="00A8032A">
            <w:pPr>
              <w:pStyle w:val="TAC"/>
              <w:rPr>
                <w:ins w:id="8754" w:author="RAN4#111-[Apple_Jerry Cui] " w:date="2024-05-27T22:58:00Z"/>
                <w:lang w:eastAsia="zh-CN"/>
              </w:rPr>
            </w:pPr>
            <w:ins w:id="8755" w:author="RAN4#111-[Apple_Jerry Cui] " w:date="2024-05-27T22:58:00Z">
              <w:r w:rsidRPr="00E2606E">
                <w:rPr>
                  <w:rFonts w:hint="eastAsia"/>
                  <w:lang w:eastAsia="zh-CN"/>
                </w:rPr>
                <w:t>m</w:t>
              </w:r>
              <w:r w:rsidRPr="00E2606E">
                <w:rPr>
                  <w:lang w:eastAsia="zh-CN"/>
                </w:rPr>
                <w:t>s</w:t>
              </w:r>
            </w:ins>
          </w:p>
        </w:tc>
        <w:tc>
          <w:tcPr>
            <w:tcW w:w="2977" w:type="dxa"/>
            <w:tcBorders>
              <w:top w:val="single" w:sz="4" w:space="0" w:color="auto"/>
              <w:left w:val="single" w:sz="4" w:space="0" w:color="auto"/>
              <w:bottom w:val="single" w:sz="4" w:space="0" w:color="auto"/>
              <w:right w:val="single" w:sz="4" w:space="0" w:color="auto"/>
            </w:tcBorders>
          </w:tcPr>
          <w:p w14:paraId="431789DB" w14:textId="77777777" w:rsidR="00D1742A" w:rsidRPr="00E2606E" w:rsidRDefault="00D1742A" w:rsidP="00A8032A">
            <w:pPr>
              <w:pStyle w:val="TAC"/>
              <w:rPr>
                <w:ins w:id="8756" w:author="RAN4#111-[Apple_Jerry Cui] " w:date="2024-05-27T22:58:00Z"/>
                <w:lang w:eastAsia="zh-CN"/>
              </w:rPr>
            </w:pPr>
            <w:ins w:id="8757" w:author="RAN4#111-[Apple_Jerry Cui] " w:date="2024-05-27T22:58:00Z">
              <w:r w:rsidRPr="00E2606E">
                <w:rPr>
                  <w:rFonts w:hint="eastAsia"/>
                  <w:lang w:eastAsia="zh-CN"/>
                </w:rPr>
                <w:t>0</w:t>
              </w:r>
            </w:ins>
          </w:p>
        </w:tc>
        <w:tc>
          <w:tcPr>
            <w:tcW w:w="3652" w:type="dxa"/>
            <w:tcBorders>
              <w:top w:val="single" w:sz="4" w:space="0" w:color="auto"/>
              <w:left w:val="single" w:sz="4" w:space="0" w:color="auto"/>
              <w:bottom w:val="single" w:sz="4" w:space="0" w:color="auto"/>
              <w:right w:val="single" w:sz="4" w:space="0" w:color="auto"/>
            </w:tcBorders>
          </w:tcPr>
          <w:p w14:paraId="7910665B" w14:textId="77777777" w:rsidR="00D1742A" w:rsidRPr="00E2606E" w:rsidRDefault="00D1742A" w:rsidP="00A8032A">
            <w:pPr>
              <w:pStyle w:val="TAC"/>
              <w:jc w:val="left"/>
              <w:rPr>
                <w:ins w:id="8758" w:author="RAN4#111-[Apple_Jerry Cui] " w:date="2024-05-27T22:58:00Z"/>
                <w:lang w:eastAsia="zh-CN"/>
              </w:rPr>
            </w:pPr>
            <w:ins w:id="8759" w:author="RAN4#111-[Apple_Jerry Cui] " w:date="2024-05-27T22:58:00Z">
              <w:r w:rsidRPr="00E2606E">
                <w:rPr>
                  <w:rFonts w:hint="eastAsia"/>
                  <w:lang w:eastAsia="zh-CN"/>
                </w:rPr>
                <w:t>The</w:t>
              </w:r>
              <w:r w:rsidRPr="00E2606E">
                <w:rPr>
                  <w:lang w:eastAsia="zh-CN"/>
                </w:rPr>
                <w:t xml:space="preserve"> CSI reporting for SCell being activated is provided during SCell addition.</w:t>
              </w:r>
            </w:ins>
          </w:p>
        </w:tc>
      </w:tr>
    </w:tbl>
    <w:p w14:paraId="27F6AD9D" w14:textId="77777777" w:rsidR="00D1742A" w:rsidRPr="00E2606E" w:rsidRDefault="00D1742A" w:rsidP="00D1742A">
      <w:pPr>
        <w:rPr>
          <w:ins w:id="8760" w:author="RAN4#111-[Apple_Jerry Cui] " w:date="2024-05-27T22:58:00Z"/>
          <w:rFonts w:eastAsia="MS Mincho"/>
        </w:rPr>
      </w:pPr>
    </w:p>
    <w:p w14:paraId="3D6F226C" w14:textId="77777777" w:rsidR="00D1742A" w:rsidRPr="00E2606E" w:rsidRDefault="00D1742A" w:rsidP="00D1742A">
      <w:pPr>
        <w:pStyle w:val="TH"/>
        <w:rPr>
          <w:ins w:id="8761" w:author="RAN4#111-[Apple_Jerry Cui] " w:date="2024-05-27T22:58:00Z"/>
          <w:rFonts w:eastAsia="MS Mincho"/>
        </w:rPr>
      </w:pPr>
      <w:ins w:id="8762" w:author="RAN4#111-[Apple_Jerry Cui] " w:date="2024-05-27T22:58:00Z">
        <w:r w:rsidRPr="00E2606E">
          <w:t>Table A.6.5.3.X.1-3: Cell specific test parameters for NR PCell for known FR1 SCell activation case, 160ms SCell measurement cycle</w:t>
        </w:r>
      </w:ins>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268"/>
        <w:gridCol w:w="1284"/>
        <w:gridCol w:w="1417"/>
        <w:gridCol w:w="1418"/>
      </w:tblGrid>
      <w:tr w:rsidR="00D1742A" w:rsidRPr="00E2606E" w14:paraId="19C45C14" w14:textId="77777777" w:rsidTr="00A8032A">
        <w:trPr>
          <w:jc w:val="center"/>
          <w:ins w:id="8763" w:author="RAN4#111-[Apple_Jerry Cui] " w:date="2024-05-27T22:58:00Z"/>
        </w:trPr>
        <w:tc>
          <w:tcPr>
            <w:tcW w:w="367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B886086" w14:textId="77777777" w:rsidR="00D1742A" w:rsidRPr="00E2606E" w:rsidRDefault="00D1742A" w:rsidP="00A8032A">
            <w:pPr>
              <w:pStyle w:val="TAH"/>
              <w:rPr>
                <w:ins w:id="8764" w:author="RAN4#111-[Apple_Jerry Cui] " w:date="2024-05-27T22:58:00Z"/>
                <w:lang w:val="it-IT"/>
              </w:rPr>
            </w:pPr>
            <w:ins w:id="8765" w:author="RAN4#111-[Apple_Jerry Cui] " w:date="2024-05-27T22:58:00Z">
              <w:r w:rsidRPr="00E2606E">
                <w:rPr>
                  <w:lang w:val="en-US"/>
                </w:rPr>
                <w:t>Parameter</w:t>
              </w:r>
            </w:ins>
          </w:p>
        </w:tc>
        <w:tc>
          <w:tcPr>
            <w:tcW w:w="1284" w:type="dxa"/>
            <w:vMerge w:val="restart"/>
            <w:tcBorders>
              <w:top w:val="single" w:sz="4" w:space="0" w:color="auto"/>
              <w:left w:val="single" w:sz="4" w:space="0" w:color="auto"/>
              <w:bottom w:val="single" w:sz="4" w:space="0" w:color="auto"/>
              <w:right w:val="single" w:sz="4" w:space="0" w:color="auto"/>
            </w:tcBorders>
            <w:vAlign w:val="center"/>
            <w:hideMark/>
          </w:tcPr>
          <w:p w14:paraId="69EBE5F8" w14:textId="77777777" w:rsidR="00D1742A" w:rsidRPr="00E2606E" w:rsidRDefault="00D1742A" w:rsidP="00A8032A">
            <w:pPr>
              <w:pStyle w:val="TAH"/>
              <w:rPr>
                <w:ins w:id="8766" w:author="RAN4#111-[Apple_Jerry Cui] " w:date="2024-05-27T22:58:00Z"/>
                <w:lang w:val="it-IT" w:eastAsia="zh-CN"/>
              </w:rPr>
            </w:pPr>
            <w:ins w:id="8767" w:author="RAN4#111-[Apple_Jerry Cui] " w:date="2024-05-27T22:58:00Z">
              <w:r w:rsidRPr="00E2606E">
                <w:rPr>
                  <w:lang w:val="it-IT" w:eastAsia="zh-CN"/>
                </w:rPr>
                <w:t>Unit</w:t>
              </w:r>
            </w:ins>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19E24D83" w14:textId="77777777" w:rsidR="00D1742A" w:rsidRPr="00E2606E" w:rsidRDefault="00D1742A" w:rsidP="00A8032A">
            <w:pPr>
              <w:pStyle w:val="TAH"/>
              <w:rPr>
                <w:ins w:id="8768" w:author="RAN4#111-[Apple_Jerry Cui] " w:date="2024-05-27T22:58:00Z"/>
                <w:lang w:val="en-US" w:eastAsia="zh-CN"/>
              </w:rPr>
            </w:pPr>
            <w:ins w:id="8769" w:author="RAN4#111-[Apple_Jerry Cui] " w:date="2024-05-27T22:58:00Z">
              <w:r w:rsidRPr="00E2606E">
                <w:rPr>
                  <w:lang w:val="en-US" w:eastAsia="zh-CN"/>
                </w:rPr>
                <w:t>Cell 1</w:t>
              </w:r>
            </w:ins>
          </w:p>
        </w:tc>
      </w:tr>
      <w:tr w:rsidR="00D1742A" w:rsidRPr="00E2606E" w14:paraId="24AD9640" w14:textId="77777777" w:rsidTr="00A8032A">
        <w:trPr>
          <w:jc w:val="center"/>
          <w:ins w:id="8770" w:author="RAN4#111-[Apple_Jerry Cui] " w:date="2024-05-27T22:58:00Z"/>
        </w:trPr>
        <w:tc>
          <w:tcPr>
            <w:tcW w:w="3673" w:type="dxa"/>
            <w:gridSpan w:val="2"/>
            <w:vMerge/>
            <w:tcBorders>
              <w:top w:val="single" w:sz="4" w:space="0" w:color="auto"/>
              <w:left w:val="single" w:sz="4" w:space="0" w:color="auto"/>
              <w:bottom w:val="single" w:sz="4" w:space="0" w:color="auto"/>
              <w:right w:val="single" w:sz="4" w:space="0" w:color="auto"/>
            </w:tcBorders>
            <w:vAlign w:val="center"/>
            <w:hideMark/>
          </w:tcPr>
          <w:p w14:paraId="1D0D3BAB" w14:textId="77777777" w:rsidR="00D1742A" w:rsidRPr="00E2606E" w:rsidRDefault="00D1742A" w:rsidP="00A8032A">
            <w:pPr>
              <w:pStyle w:val="TAH"/>
              <w:rPr>
                <w:ins w:id="8771" w:author="RAN4#111-[Apple_Jerry Cui] " w:date="2024-05-27T22:58:00Z"/>
                <w:lang w:val="it-IT"/>
              </w:rPr>
            </w:pPr>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1FB6BEC7" w14:textId="77777777" w:rsidR="00D1742A" w:rsidRPr="00E2606E" w:rsidRDefault="00D1742A" w:rsidP="00A8032A">
            <w:pPr>
              <w:pStyle w:val="TAH"/>
              <w:rPr>
                <w:ins w:id="8772" w:author="RAN4#111-[Apple_Jerry Cui] " w:date="2024-05-27T22:58:00Z"/>
                <w:lang w:val="it-IT" w:eastAsia="zh-CN"/>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40C19FDA" w14:textId="77777777" w:rsidR="00D1742A" w:rsidRPr="00E2606E" w:rsidRDefault="00D1742A" w:rsidP="00A8032A">
            <w:pPr>
              <w:pStyle w:val="TAH"/>
              <w:rPr>
                <w:ins w:id="8773" w:author="RAN4#111-[Apple_Jerry Cui] " w:date="2024-05-27T22:58:00Z"/>
                <w:lang w:val="en-US" w:eastAsia="zh-CN"/>
              </w:rPr>
            </w:pPr>
            <w:ins w:id="8774" w:author="RAN4#111-[Apple_Jerry Cui] " w:date="2024-05-27T22:58:00Z">
              <w:r w:rsidRPr="00E2606E">
                <w:rPr>
                  <w:lang w:val="en-US" w:eastAsia="zh-CN"/>
                </w:rPr>
                <w:t>T1-T3</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5F1E3394" w14:textId="77777777" w:rsidR="00D1742A" w:rsidRPr="00E2606E" w:rsidRDefault="00D1742A" w:rsidP="00A8032A">
            <w:pPr>
              <w:pStyle w:val="TAH"/>
              <w:rPr>
                <w:ins w:id="8775" w:author="RAN4#111-[Apple_Jerry Cui] " w:date="2024-05-27T22:58:00Z"/>
                <w:lang w:val="en-US" w:eastAsia="zh-CN"/>
              </w:rPr>
            </w:pPr>
            <w:ins w:id="8776" w:author="RAN4#111-[Apple_Jerry Cui] " w:date="2024-05-27T22:58:00Z">
              <w:r w:rsidRPr="00E2606E">
                <w:rPr>
                  <w:lang w:val="en-US" w:eastAsia="zh-CN"/>
                </w:rPr>
                <w:t>T4</w:t>
              </w:r>
            </w:ins>
          </w:p>
        </w:tc>
      </w:tr>
      <w:tr w:rsidR="00D1742A" w:rsidRPr="00E2606E" w14:paraId="67DB76F5" w14:textId="77777777" w:rsidTr="00A8032A">
        <w:trPr>
          <w:trHeight w:val="105"/>
          <w:jc w:val="center"/>
          <w:ins w:id="8777" w:author="RAN4#111-[Apple_Jerry Cui] " w:date="2024-05-27T22:58:00Z"/>
        </w:trPr>
        <w:tc>
          <w:tcPr>
            <w:tcW w:w="2405" w:type="dxa"/>
            <w:vMerge w:val="restart"/>
            <w:tcBorders>
              <w:top w:val="single" w:sz="4" w:space="0" w:color="auto"/>
              <w:left w:val="single" w:sz="4" w:space="0" w:color="auto"/>
              <w:bottom w:val="single" w:sz="4" w:space="0" w:color="auto"/>
              <w:right w:val="single" w:sz="4" w:space="0" w:color="auto"/>
            </w:tcBorders>
            <w:vAlign w:val="center"/>
            <w:hideMark/>
          </w:tcPr>
          <w:p w14:paraId="3269D4CA" w14:textId="77777777" w:rsidR="00D1742A" w:rsidRPr="00E2606E" w:rsidRDefault="00D1742A" w:rsidP="00A8032A">
            <w:pPr>
              <w:pStyle w:val="TAL"/>
              <w:rPr>
                <w:ins w:id="8778" w:author="RAN4#111-[Apple_Jerry Cui] " w:date="2024-05-27T22:58:00Z"/>
                <w:lang w:val="en-US"/>
              </w:rPr>
            </w:pPr>
            <w:ins w:id="8779" w:author="RAN4#111-[Apple_Jerry Cui] " w:date="2024-05-27T22:58:00Z">
              <w:r w:rsidRPr="00E2606E">
                <w:rPr>
                  <w:lang w:val="en-US"/>
                </w:rPr>
                <w:t>Duplex mode</w:t>
              </w:r>
            </w:ins>
          </w:p>
        </w:tc>
        <w:tc>
          <w:tcPr>
            <w:tcW w:w="1268" w:type="dxa"/>
            <w:tcBorders>
              <w:top w:val="single" w:sz="4" w:space="0" w:color="auto"/>
              <w:left w:val="single" w:sz="4" w:space="0" w:color="auto"/>
              <w:bottom w:val="single" w:sz="4" w:space="0" w:color="auto"/>
              <w:right w:val="single" w:sz="4" w:space="0" w:color="auto"/>
            </w:tcBorders>
            <w:vAlign w:val="center"/>
            <w:hideMark/>
          </w:tcPr>
          <w:p w14:paraId="2115246C" w14:textId="77777777" w:rsidR="00D1742A" w:rsidRPr="00E2606E" w:rsidRDefault="00D1742A" w:rsidP="00A8032A">
            <w:pPr>
              <w:pStyle w:val="TAL"/>
              <w:rPr>
                <w:ins w:id="8780" w:author="RAN4#111-[Apple_Jerry Cui] " w:date="2024-05-27T22:58:00Z"/>
                <w:lang w:val="en-US" w:eastAsia="zh-CN"/>
              </w:rPr>
            </w:pPr>
            <w:ins w:id="8781" w:author="RAN4#111-[Apple_Jerry Cui] " w:date="2024-05-27T22:58:00Z">
              <w:r w:rsidRPr="00E2606E">
                <w:t>Config 1</w:t>
              </w:r>
            </w:ins>
          </w:p>
        </w:tc>
        <w:tc>
          <w:tcPr>
            <w:tcW w:w="1284" w:type="dxa"/>
            <w:vMerge w:val="restart"/>
            <w:tcBorders>
              <w:top w:val="single" w:sz="4" w:space="0" w:color="auto"/>
              <w:left w:val="single" w:sz="4" w:space="0" w:color="auto"/>
              <w:bottom w:val="single" w:sz="4" w:space="0" w:color="auto"/>
              <w:right w:val="single" w:sz="4" w:space="0" w:color="auto"/>
            </w:tcBorders>
            <w:vAlign w:val="center"/>
          </w:tcPr>
          <w:p w14:paraId="4323114F" w14:textId="77777777" w:rsidR="00D1742A" w:rsidRPr="00E2606E" w:rsidRDefault="00D1742A" w:rsidP="00A8032A">
            <w:pPr>
              <w:pStyle w:val="TAC"/>
              <w:rPr>
                <w:ins w:id="8782" w:author="RAN4#111-[Apple_Jerry Cui] " w:date="2024-05-27T22:58:00Z"/>
                <w:lang w:val="en-US"/>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335BE7E1" w14:textId="77777777" w:rsidR="00D1742A" w:rsidRPr="00E2606E" w:rsidRDefault="00D1742A" w:rsidP="00A8032A">
            <w:pPr>
              <w:pStyle w:val="TAC"/>
              <w:rPr>
                <w:ins w:id="8783" w:author="RAN4#111-[Apple_Jerry Cui] " w:date="2024-05-27T22:58:00Z"/>
                <w:lang w:val="en-US"/>
              </w:rPr>
            </w:pPr>
            <w:ins w:id="8784" w:author="RAN4#111-[Apple_Jerry Cui] " w:date="2024-05-27T22:58:00Z">
              <w:r w:rsidRPr="00E2606E">
                <w:rPr>
                  <w:lang w:val="en-US"/>
                </w:rPr>
                <w:t>FDD</w:t>
              </w:r>
            </w:ins>
          </w:p>
        </w:tc>
      </w:tr>
      <w:tr w:rsidR="00D1742A" w:rsidRPr="00E2606E" w14:paraId="3DB03FFC" w14:textId="77777777" w:rsidTr="00A8032A">
        <w:trPr>
          <w:trHeight w:val="105"/>
          <w:jc w:val="center"/>
          <w:ins w:id="8785" w:author="RAN4#111-[Apple_Jerry Cui] " w:date="2024-05-27T22:58:00Z"/>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696F7522" w14:textId="77777777" w:rsidR="00D1742A" w:rsidRPr="00E2606E" w:rsidRDefault="00D1742A" w:rsidP="00A8032A">
            <w:pPr>
              <w:spacing w:after="0"/>
              <w:rPr>
                <w:ins w:id="8786" w:author="RAN4#111-[Apple_Jerry Cui] " w:date="2024-05-27T22:58:00Z"/>
                <w:rFonts w:ascii="Arial" w:hAnsi="Arial"/>
                <w:sz w:val="18"/>
                <w:lang w:val="en-US"/>
              </w:rPr>
            </w:pPr>
          </w:p>
        </w:tc>
        <w:tc>
          <w:tcPr>
            <w:tcW w:w="1268" w:type="dxa"/>
            <w:tcBorders>
              <w:top w:val="single" w:sz="4" w:space="0" w:color="auto"/>
              <w:left w:val="single" w:sz="4" w:space="0" w:color="auto"/>
              <w:bottom w:val="single" w:sz="4" w:space="0" w:color="auto"/>
              <w:right w:val="single" w:sz="4" w:space="0" w:color="auto"/>
            </w:tcBorders>
            <w:vAlign w:val="center"/>
            <w:hideMark/>
          </w:tcPr>
          <w:p w14:paraId="73ED9B46" w14:textId="77777777" w:rsidR="00D1742A" w:rsidRPr="00E2606E" w:rsidRDefault="00D1742A" w:rsidP="00A8032A">
            <w:pPr>
              <w:pStyle w:val="TAL"/>
              <w:rPr>
                <w:ins w:id="8787" w:author="RAN4#111-[Apple_Jerry Cui] " w:date="2024-05-27T22:58:00Z"/>
                <w:lang w:val="en-US" w:eastAsia="zh-CN"/>
              </w:rPr>
            </w:pPr>
            <w:ins w:id="8788" w:author="RAN4#111-[Apple_Jerry Cui] " w:date="2024-05-27T22:58:00Z">
              <w:r w:rsidRPr="00E2606E">
                <w:t>Config 2,</w:t>
              </w:r>
              <w:r w:rsidRPr="00E2606E">
                <w:rPr>
                  <w:lang w:eastAsia="zh-CN"/>
                </w:rPr>
                <w:t>3</w:t>
              </w:r>
            </w:ins>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7D6ACB48" w14:textId="77777777" w:rsidR="00D1742A" w:rsidRPr="00E2606E" w:rsidRDefault="00D1742A" w:rsidP="00A8032A">
            <w:pPr>
              <w:spacing w:after="0"/>
              <w:rPr>
                <w:ins w:id="8789" w:author="RAN4#111-[Apple_Jerry Cui] " w:date="2024-05-27T22:58:00Z"/>
                <w:rFonts w:ascii="Arial" w:hAnsi="Arial"/>
                <w:sz w:val="18"/>
                <w:lang w:val="en-US"/>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050576EE" w14:textId="77777777" w:rsidR="00D1742A" w:rsidRPr="00E2606E" w:rsidRDefault="00D1742A" w:rsidP="00A8032A">
            <w:pPr>
              <w:pStyle w:val="TAC"/>
              <w:rPr>
                <w:ins w:id="8790" w:author="RAN4#111-[Apple_Jerry Cui] " w:date="2024-05-27T22:58:00Z"/>
                <w:lang w:val="en-US"/>
              </w:rPr>
            </w:pPr>
            <w:ins w:id="8791" w:author="RAN4#111-[Apple_Jerry Cui] " w:date="2024-05-27T22:58:00Z">
              <w:r w:rsidRPr="00E2606E">
                <w:rPr>
                  <w:lang w:val="en-US"/>
                </w:rPr>
                <w:t>TDD</w:t>
              </w:r>
            </w:ins>
          </w:p>
        </w:tc>
      </w:tr>
      <w:tr w:rsidR="00D1742A" w:rsidRPr="00E2606E" w14:paraId="5839CF24" w14:textId="77777777" w:rsidTr="00A8032A">
        <w:trPr>
          <w:trHeight w:val="206"/>
          <w:jc w:val="center"/>
          <w:ins w:id="8792" w:author="RAN4#111-[Apple_Jerry Cui] " w:date="2024-05-27T22:58:00Z"/>
        </w:trPr>
        <w:tc>
          <w:tcPr>
            <w:tcW w:w="2405" w:type="dxa"/>
            <w:vMerge w:val="restart"/>
            <w:tcBorders>
              <w:top w:val="single" w:sz="4" w:space="0" w:color="auto"/>
              <w:left w:val="single" w:sz="4" w:space="0" w:color="auto"/>
              <w:bottom w:val="single" w:sz="4" w:space="0" w:color="auto"/>
              <w:right w:val="single" w:sz="4" w:space="0" w:color="auto"/>
            </w:tcBorders>
            <w:vAlign w:val="center"/>
            <w:hideMark/>
          </w:tcPr>
          <w:p w14:paraId="2D9370E1" w14:textId="77777777" w:rsidR="00D1742A" w:rsidRPr="00E2606E" w:rsidRDefault="00D1742A" w:rsidP="00A8032A">
            <w:pPr>
              <w:pStyle w:val="TAL"/>
              <w:rPr>
                <w:ins w:id="8793" w:author="RAN4#111-[Apple_Jerry Cui] " w:date="2024-05-27T22:58:00Z"/>
                <w:lang w:val="en-US"/>
              </w:rPr>
            </w:pPr>
            <w:ins w:id="8794" w:author="RAN4#111-[Apple_Jerry Cui] " w:date="2024-05-27T22:58:00Z">
              <w:r w:rsidRPr="00E2606E">
                <w:rPr>
                  <w:lang w:val="en-US"/>
                </w:rPr>
                <w:t>TDD configuration</w:t>
              </w:r>
            </w:ins>
          </w:p>
        </w:tc>
        <w:tc>
          <w:tcPr>
            <w:tcW w:w="1268" w:type="dxa"/>
            <w:tcBorders>
              <w:top w:val="single" w:sz="4" w:space="0" w:color="auto"/>
              <w:left w:val="single" w:sz="4" w:space="0" w:color="auto"/>
              <w:bottom w:val="single" w:sz="4" w:space="0" w:color="auto"/>
              <w:right w:val="single" w:sz="4" w:space="0" w:color="auto"/>
            </w:tcBorders>
            <w:vAlign w:val="center"/>
            <w:hideMark/>
          </w:tcPr>
          <w:p w14:paraId="0C5E2269" w14:textId="77777777" w:rsidR="00D1742A" w:rsidRPr="00E2606E" w:rsidRDefault="00D1742A" w:rsidP="00A8032A">
            <w:pPr>
              <w:pStyle w:val="TAL"/>
              <w:rPr>
                <w:ins w:id="8795" w:author="RAN4#111-[Apple_Jerry Cui] " w:date="2024-05-27T22:58:00Z"/>
                <w:lang w:val="en-US" w:eastAsia="zh-CN"/>
              </w:rPr>
            </w:pPr>
            <w:ins w:id="8796" w:author="RAN4#111-[Apple_Jerry Cui] " w:date="2024-05-27T22:58:00Z">
              <w:r w:rsidRPr="00E2606E">
                <w:t>Config</w:t>
              </w:r>
              <w:r w:rsidRPr="00E2606E">
                <w:rPr>
                  <w:szCs w:val="18"/>
                </w:rPr>
                <w:t xml:space="preserve"> 1</w:t>
              </w:r>
            </w:ins>
          </w:p>
        </w:tc>
        <w:tc>
          <w:tcPr>
            <w:tcW w:w="1284" w:type="dxa"/>
            <w:vMerge w:val="restart"/>
            <w:tcBorders>
              <w:top w:val="single" w:sz="4" w:space="0" w:color="auto"/>
              <w:left w:val="single" w:sz="4" w:space="0" w:color="auto"/>
              <w:bottom w:val="single" w:sz="4" w:space="0" w:color="auto"/>
              <w:right w:val="single" w:sz="4" w:space="0" w:color="auto"/>
            </w:tcBorders>
            <w:vAlign w:val="center"/>
          </w:tcPr>
          <w:p w14:paraId="125AD23D" w14:textId="77777777" w:rsidR="00D1742A" w:rsidRPr="00E2606E" w:rsidRDefault="00D1742A" w:rsidP="00A8032A">
            <w:pPr>
              <w:pStyle w:val="TAC"/>
              <w:rPr>
                <w:ins w:id="8797" w:author="RAN4#111-[Apple_Jerry Cui] " w:date="2024-05-27T22:58:00Z"/>
                <w:lang w:val="en-US"/>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41403B90" w14:textId="77777777" w:rsidR="00D1742A" w:rsidRPr="00E2606E" w:rsidRDefault="00D1742A" w:rsidP="00A8032A">
            <w:pPr>
              <w:pStyle w:val="TAC"/>
              <w:rPr>
                <w:ins w:id="8798" w:author="RAN4#111-[Apple_Jerry Cui] " w:date="2024-05-27T22:58:00Z"/>
                <w:lang w:val="en-US" w:eastAsia="zh-CN"/>
              </w:rPr>
            </w:pPr>
            <w:ins w:id="8799" w:author="RAN4#111-[Apple_Jerry Cui] " w:date="2024-05-27T22:58:00Z">
              <w:r w:rsidRPr="00E2606E">
                <w:rPr>
                  <w:lang w:val="en-US" w:eastAsia="zh-CN"/>
                </w:rPr>
                <w:t>Not applicable</w:t>
              </w:r>
            </w:ins>
          </w:p>
        </w:tc>
      </w:tr>
      <w:tr w:rsidR="00D1742A" w:rsidRPr="00E2606E" w14:paraId="5E25769B" w14:textId="77777777" w:rsidTr="00A8032A">
        <w:trPr>
          <w:trHeight w:val="204"/>
          <w:jc w:val="center"/>
          <w:ins w:id="8800" w:author="RAN4#111-[Apple_Jerry Cui] " w:date="2024-05-27T22:58:00Z"/>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3CCC6B06" w14:textId="77777777" w:rsidR="00D1742A" w:rsidRPr="00E2606E" w:rsidRDefault="00D1742A" w:rsidP="00A8032A">
            <w:pPr>
              <w:spacing w:after="0"/>
              <w:rPr>
                <w:ins w:id="8801" w:author="RAN4#111-[Apple_Jerry Cui] " w:date="2024-05-27T22:58:00Z"/>
                <w:rFonts w:ascii="Arial" w:hAnsi="Arial"/>
                <w:sz w:val="18"/>
                <w:lang w:val="en-US"/>
              </w:rPr>
            </w:pPr>
          </w:p>
        </w:tc>
        <w:tc>
          <w:tcPr>
            <w:tcW w:w="1268" w:type="dxa"/>
            <w:tcBorders>
              <w:top w:val="single" w:sz="4" w:space="0" w:color="auto"/>
              <w:left w:val="single" w:sz="4" w:space="0" w:color="auto"/>
              <w:bottom w:val="single" w:sz="4" w:space="0" w:color="auto"/>
              <w:right w:val="single" w:sz="4" w:space="0" w:color="auto"/>
            </w:tcBorders>
            <w:vAlign w:val="center"/>
            <w:hideMark/>
          </w:tcPr>
          <w:p w14:paraId="0932A1F2" w14:textId="77777777" w:rsidR="00D1742A" w:rsidRPr="00E2606E" w:rsidRDefault="00D1742A" w:rsidP="00A8032A">
            <w:pPr>
              <w:pStyle w:val="TAL"/>
              <w:rPr>
                <w:ins w:id="8802" w:author="RAN4#111-[Apple_Jerry Cui] " w:date="2024-05-27T22:58:00Z"/>
              </w:rPr>
            </w:pPr>
            <w:ins w:id="8803" w:author="RAN4#111-[Apple_Jerry Cui] " w:date="2024-05-27T22:58:00Z">
              <w:r w:rsidRPr="00E2606E">
                <w:t>Config</w:t>
              </w:r>
              <w:r w:rsidRPr="00E2606E">
                <w:rPr>
                  <w:szCs w:val="18"/>
                </w:rPr>
                <w:t xml:space="preserve"> 2</w:t>
              </w:r>
            </w:ins>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767B6F71" w14:textId="77777777" w:rsidR="00D1742A" w:rsidRPr="00E2606E" w:rsidRDefault="00D1742A" w:rsidP="00A8032A">
            <w:pPr>
              <w:spacing w:after="0"/>
              <w:rPr>
                <w:ins w:id="8804" w:author="RAN4#111-[Apple_Jerry Cui] " w:date="2024-05-27T22:58:00Z"/>
                <w:rFonts w:ascii="Arial" w:hAnsi="Arial"/>
                <w:sz w:val="18"/>
                <w:lang w:val="en-US"/>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786F3A88" w14:textId="77777777" w:rsidR="00D1742A" w:rsidRPr="00E2606E" w:rsidRDefault="00D1742A" w:rsidP="00A8032A">
            <w:pPr>
              <w:pStyle w:val="TAC"/>
              <w:rPr>
                <w:ins w:id="8805" w:author="RAN4#111-[Apple_Jerry Cui] " w:date="2024-05-27T22:58:00Z"/>
                <w:lang w:val="en-US" w:eastAsia="zh-CN"/>
              </w:rPr>
            </w:pPr>
            <w:ins w:id="8806" w:author="RAN4#111-[Apple_Jerry Cui] " w:date="2024-05-27T22:58:00Z">
              <w:r w:rsidRPr="00E2606E">
                <w:rPr>
                  <w:lang w:val="en-US"/>
                </w:rPr>
                <w:t>TDDConf.1.1</w:t>
              </w:r>
            </w:ins>
          </w:p>
        </w:tc>
      </w:tr>
      <w:tr w:rsidR="00D1742A" w:rsidRPr="00E2606E" w14:paraId="0D94B801" w14:textId="77777777" w:rsidTr="00A8032A">
        <w:trPr>
          <w:trHeight w:val="204"/>
          <w:jc w:val="center"/>
          <w:ins w:id="8807" w:author="RAN4#111-[Apple_Jerry Cui] " w:date="2024-05-27T22:58:00Z"/>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5E43F43E" w14:textId="77777777" w:rsidR="00D1742A" w:rsidRPr="00E2606E" w:rsidRDefault="00D1742A" w:rsidP="00A8032A">
            <w:pPr>
              <w:spacing w:after="0"/>
              <w:rPr>
                <w:ins w:id="8808" w:author="RAN4#111-[Apple_Jerry Cui] " w:date="2024-05-27T22:58:00Z"/>
                <w:rFonts w:ascii="Arial" w:hAnsi="Arial"/>
                <w:sz w:val="18"/>
                <w:lang w:val="en-US"/>
              </w:rPr>
            </w:pPr>
          </w:p>
        </w:tc>
        <w:tc>
          <w:tcPr>
            <w:tcW w:w="1268" w:type="dxa"/>
            <w:tcBorders>
              <w:top w:val="single" w:sz="4" w:space="0" w:color="auto"/>
              <w:left w:val="single" w:sz="4" w:space="0" w:color="auto"/>
              <w:bottom w:val="single" w:sz="4" w:space="0" w:color="auto"/>
              <w:right w:val="single" w:sz="4" w:space="0" w:color="auto"/>
            </w:tcBorders>
            <w:vAlign w:val="center"/>
            <w:hideMark/>
          </w:tcPr>
          <w:p w14:paraId="6FFDE9DA" w14:textId="77777777" w:rsidR="00D1742A" w:rsidRPr="00E2606E" w:rsidRDefault="00D1742A" w:rsidP="00A8032A">
            <w:pPr>
              <w:pStyle w:val="TAL"/>
              <w:rPr>
                <w:ins w:id="8809" w:author="RAN4#111-[Apple_Jerry Cui] " w:date="2024-05-27T22:58:00Z"/>
                <w:lang w:eastAsia="zh-CN"/>
              </w:rPr>
            </w:pPr>
            <w:ins w:id="8810" w:author="RAN4#111-[Apple_Jerry Cui] " w:date="2024-05-27T22:58:00Z">
              <w:r w:rsidRPr="00E2606E">
                <w:t>Config</w:t>
              </w:r>
              <w:r w:rsidRPr="00E2606E">
                <w:rPr>
                  <w:szCs w:val="18"/>
                </w:rPr>
                <w:t xml:space="preserve"> </w:t>
              </w:r>
              <w:r w:rsidRPr="00E2606E">
                <w:rPr>
                  <w:szCs w:val="18"/>
                  <w:lang w:eastAsia="zh-CN"/>
                </w:rPr>
                <w:t>3</w:t>
              </w:r>
            </w:ins>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7B014FA5" w14:textId="77777777" w:rsidR="00D1742A" w:rsidRPr="00E2606E" w:rsidRDefault="00D1742A" w:rsidP="00A8032A">
            <w:pPr>
              <w:spacing w:after="0"/>
              <w:rPr>
                <w:ins w:id="8811" w:author="RAN4#111-[Apple_Jerry Cui] " w:date="2024-05-27T22:58:00Z"/>
                <w:rFonts w:ascii="Arial" w:hAnsi="Arial"/>
                <w:sz w:val="18"/>
                <w:lang w:val="en-US"/>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7C596C17" w14:textId="77777777" w:rsidR="00D1742A" w:rsidRPr="00E2606E" w:rsidRDefault="00D1742A" w:rsidP="00A8032A">
            <w:pPr>
              <w:pStyle w:val="TAC"/>
              <w:rPr>
                <w:ins w:id="8812" w:author="RAN4#111-[Apple_Jerry Cui] " w:date="2024-05-27T22:58:00Z"/>
                <w:lang w:val="en-US"/>
              </w:rPr>
            </w:pPr>
            <w:ins w:id="8813" w:author="RAN4#111-[Apple_Jerry Cui] " w:date="2024-05-27T22:58:00Z">
              <w:r w:rsidRPr="00E2606E">
                <w:rPr>
                  <w:lang w:val="en-US"/>
                </w:rPr>
                <w:t>TDDConf.2.1</w:t>
              </w:r>
            </w:ins>
          </w:p>
        </w:tc>
      </w:tr>
      <w:tr w:rsidR="00D1742A" w:rsidRPr="00E2606E" w14:paraId="3D5A58F9" w14:textId="77777777" w:rsidTr="00A8032A">
        <w:trPr>
          <w:trHeight w:val="42"/>
          <w:jc w:val="center"/>
          <w:ins w:id="8814" w:author="RAN4#111-[Apple_Jerry Cui] " w:date="2024-05-27T22:58:00Z"/>
        </w:trPr>
        <w:tc>
          <w:tcPr>
            <w:tcW w:w="2405" w:type="dxa"/>
            <w:vMerge w:val="restart"/>
            <w:tcBorders>
              <w:top w:val="single" w:sz="4" w:space="0" w:color="auto"/>
              <w:left w:val="single" w:sz="4" w:space="0" w:color="auto"/>
              <w:bottom w:val="single" w:sz="4" w:space="0" w:color="auto"/>
              <w:right w:val="single" w:sz="4" w:space="0" w:color="auto"/>
            </w:tcBorders>
            <w:vAlign w:val="center"/>
            <w:hideMark/>
          </w:tcPr>
          <w:p w14:paraId="1D63A567" w14:textId="77777777" w:rsidR="00D1742A" w:rsidRPr="00E2606E" w:rsidRDefault="00D1742A" w:rsidP="00A8032A">
            <w:pPr>
              <w:pStyle w:val="TAL"/>
              <w:rPr>
                <w:ins w:id="8815" w:author="RAN4#111-[Apple_Jerry Cui] " w:date="2024-05-27T22:58:00Z"/>
                <w:lang w:val="en-US"/>
              </w:rPr>
            </w:pPr>
            <w:ins w:id="8816" w:author="RAN4#111-[Apple_Jerry Cui] " w:date="2024-05-27T22:58:00Z">
              <w:r w:rsidRPr="00E2606E">
                <w:rPr>
                  <w:lang w:val="en-US"/>
                </w:rPr>
                <w:t>BW</w:t>
              </w:r>
              <w:r w:rsidRPr="00E2606E">
                <w:rPr>
                  <w:vertAlign w:val="subscript"/>
                  <w:lang w:val="en-US"/>
                </w:rPr>
                <w:t>channel</w:t>
              </w:r>
            </w:ins>
          </w:p>
        </w:tc>
        <w:tc>
          <w:tcPr>
            <w:tcW w:w="1268" w:type="dxa"/>
            <w:tcBorders>
              <w:top w:val="single" w:sz="4" w:space="0" w:color="auto"/>
              <w:left w:val="single" w:sz="4" w:space="0" w:color="auto"/>
              <w:bottom w:val="single" w:sz="4" w:space="0" w:color="auto"/>
              <w:right w:val="single" w:sz="4" w:space="0" w:color="auto"/>
            </w:tcBorders>
            <w:vAlign w:val="center"/>
            <w:hideMark/>
          </w:tcPr>
          <w:p w14:paraId="12CD2C40" w14:textId="77777777" w:rsidR="00D1742A" w:rsidRPr="00E2606E" w:rsidRDefault="00D1742A" w:rsidP="00A8032A">
            <w:pPr>
              <w:pStyle w:val="TAL"/>
              <w:rPr>
                <w:ins w:id="8817" w:author="RAN4#111-[Apple_Jerry Cui] " w:date="2024-05-27T22:58:00Z"/>
                <w:lang w:val="en-US" w:eastAsia="zh-CN"/>
              </w:rPr>
            </w:pPr>
            <w:ins w:id="8818" w:author="RAN4#111-[Apple_Jerry Cui] " w:date="2024-05-27T22:58:00Z">
              <w:r w:rsidRPr="00E2606E">
                <w:t>Config</w:t>
              </w:r>
              <w:r w:rsidRPr="00E2606E">
                <w:rPr>
                  <w:szCs w:val="18"/>
                </w:rPr>
                <w:t xml:space="preserve"> 1,</w:t>
              </w:r>
              <w:r w:rsidRPr="00E2606E">
                <w:rPr>
                  <w:szCs w:val="18"/>
                  <w:lang w:eastAsia="zh-CN"/>
                </w:rPr>
                <w:t>2</w:t>
              </w:r>
            </w:ins>
          </w:p>
        </w:tc>
        <w:tc>
          <w:tcPr>
            <w:tcW w:w="1284" w:type="dxa"/>
            <w:vMerge w:val="restart"/>
            <w:tcBorders>
              <w:top w:val="single" w:sz="4" w:space="0" w:color="auto"/>
              <w:left w:val="single" w:sz="4" w:space="0" w:color="auto"/>
              <w:bottom w:val="single" w:sz="4" w:space="0" w:color="auto"/>
              <w:right w:val="single" w:sz="4" w:space="0" w:color="auto"/>
            </w:tcBorders>
            <w:vAlign w:val="center"/>
            <w:hideMark/>
          </w:tcPr>
          <w:p w14:paraId="64273FD5" w14:textId="77777777" w:rsidR="00D1742A" w:rsidRPr="00E2606E" w:rsidRDefault="00D1742A" w:rsidP="00A8032A">
            <w:pPr>
              <w:pStyle w:val="TAC"/>
              <w:rPr>
                <w:ins w:id="8819" w:author="RAN4#111-[Apple_Jerry Cui] " w:date="2024-05-27T22:58:00Z"/>
                <w:lang w:val="en-US"/>
              </w:rPr>
            </w:pPr>
            <w:ins w:id="8820" w:author="RAN4#111-[Apple_Jerry Cui] " w:date="2024-05-27T22:58:00Z">
              <w:r w:rsidRPr="00E2606E">
                <w:rPr>
                  <w:lang w:val="en-US"/>
                </w:rPr>
                <w:t>MHz</w:t>
              </w:r>
            </w:ins>
          </w:p>
        </w:tc>
        <w:tc>
          <w:tcPr>
            <w:tcW w:w="2835" w:type="dxa"/>
            <w:gridSpan w:val="2"/>
            <w:tcBorders>
              <w:top w:val="single" w:sz="4" w:space="0" w:color="auto"/>
              <w:left w:val="single" w:sz="4" w:space="0" w:color="auto"/>
              <w:bottom w:val="single" w:sz="4" w:space="0" w:color="auto"/>
              <w:right w:val="single" w:sz="4" w:space="0" w:color="auto"/>
            </w:tcBorders>
            <w:hideMark/>
          </w:tcPr>
          <w:p w14:paraId="50C8AB24" w14:textId="77777777" w:rsidR="00D1742A" w:rsidRPr="00E2606E" w:rsidRDefault="00D1742A" w:rsidP="00A8032A">
            <w:pPr>
              <w:pStyle w:val="TAC"/>
              <w:rPr>
                <w:ins w:id="8821" w:author="RAN4#111-[Apple_Jerry Cui] " w:date="2024-05-27T22:58:00Z"/>
                <w:szCs w:val="18"/>
                <w:lang w:val="de-DE" w:eastAsia="zh-CN"/>
              </w:rPr>
            </w:pPr>
            <w:ins w:id="8822" w:author="RAN4#111-[Apple_Jerry Cui] " w:date="2024-05-27T22:58:00Z">
              <w:r w:rsidRPr="00E2606E">
                <w:rPr>
                  <w:szCs w:val="18"/>
                </w:rPr>
                <w:t>Note 7</w:t>
              </w:r>
            </w:ins>
          </w:p>
        </w:tc>
      </w:tr>
      <w:tr w:rsidR="00D1742A" w:rsidRPr="00E2606E" w14:paraId="5D5A3BBD" w14:textId="77777777" w:rsidTr="00A8032A">
        <w:trPr>
          <w:trHeight w:val="42"/>
          <w:jc w:val="center"/>
          <w:ins w:id="8823" w:author="RAN4#111-[Apple_Jerry Cui] " w:date="2024-05-27T22:58:00Z"/>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4E141A94" w14:textId="77777777" w:rsidR="00D1742A" w:rsidRPr="00E2606E" w:rsidRDefault="00D1742A" w:rsidP="00A8032A">
            <w:pPr>
              <w:spacing w:after="0"/>
              <w:rPr>
                <w:ins w:id="8824" w:author="RAN4#111-[Apple_Jerry Cui] " w:date="2024-05-27T22:58:00Z"/>
                <w:rFonts w:ascii="Arial" w:hAnsi="Arial"/>
                <w:sz w:val="18"/>
                <w:lang w:val="en-US"/>
              </w:rPr>
            </w:pPr>
          </w:p>
        </w:tc>
        <w:tc>
          <w:tcPr>
            <w:tcW w:w="1268" w:type="dxa"/>
            <w:tcBorders>
              <w:top w:val="single" w:sz="4" w:space="0" w:color="auto"/>
              <w:left w:val="single" w:sz="4" w:space="0" w:color="auto"/>
              <w:bottom w:val="single" w:sz="4" w:space="0" w:color="auto"/>
              <w:right w:val="single" w:sz="4" w:space="0" w:color="auto"/>
            </w:tcBorders>
            <w:vAlign w:val="center"/>
            <w:hideMark/>
          </w:tcPr>
          <w:p w14:paraId="744C7C99" w14:textId="77777777" w:rsidR="00D1742A" w:rsidRPr="00E2606E" w:rsidRDefault="00D1742A" w:rsidP="00A8032A">
            <w:pPr>
              <w:pStyle w:val="TAL"/>
              <w:rPr>
                <w:ins w:id="8825" w:author="RAN4#111-[Apple_Jerry Cui] " w:date="2024-05-27T22:58:00Z"/>
                <w:lang w:eastAsia="zh-CN"/>
              </w:rPr>
            </w:pPr>
            <w:ins w:id="8826" w:author="RAN4#111-[Apple_Jerry Cui] " w:date="2024-05-27T22:58:00Z">
              <w:r w:rsidRPr="00E2606E">
                <w:t>Config</w:t>
              </w:r>
              <w:r w:rsidRPr="00E2606E">
                <w:rPr>
                  <w:szCs w:val="18"/>
                </w:rPr>
                <w:t xml:space="preserve"> </w:t>
              </w:r>
              <w:r w:rsidRPr="00E2606E">
                <w:rPr>
                  <w:szCs w:val="18"/>
                  <w:lang w:eastAsia="zh-CN"/>
                </w:rPr>
                <w:t>3</w:t>
              </w:r>
            </w:ins>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3554FBCF" w14:textId="77777777" w:rsidR="00D1742A" w:rsidRPr="00E2606E" w:rsidRDefault="00D1742A" w:rsidP="00A8032A">
            <w:pPr>
              <w:spacing w:after="0"/>
              <w:rPr>
                <w:ins w:id="8827" w:author="RAN4#111-[Apple_Jerry Cui] " w:date="2024-05-27T22:58:00Z"/>
                <w:rFonts w:ascii="Arial" w:hAnsi="Arial"/>
                <w:sz w:val="18"/>
                <w:lang w:val="en-US"/>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184D0234" w14:textId="77777777" w:rsidR="00D1742A" w:rsidRPr="00E2606E" w:rsidRDefault="00D1742A" w:rsidP="00A8032A">
            <w:pPr>
              <w:pStyle w:val="TAC"/>
              <w:rPr>
                <w:ins w:id="8828" w:author="RAN4#111-[Apple_Jerry Cui] " w:date="2024-05-27T22:58:00Z"/>
                <w:szCs w:val="18"/>
              </w:rPr>
            </w:pPr>
            <w:ins w:id="8829" w:author="RAN4#111-[Apple_Jerry Cui] " w:date="2024-05-27T22:58:00Z">
              <w:r w:rsidRPr="00E2606E">
                <w:rPr>
                  <w:szCs w:val="18"/>
                </w:rPr>
                <w:t>Note 7</w:t>
              </w:r>
            </w:ins>
          </w:p>
        </w:tc>
      </w:tr>
      <w:tr w:rsidR="00D1742A" w:rsidRPr="00E2606E" w14:paraId="7324EED1" w14:textId="77777777" w:rsidTr="00A8032A">
        <w:trPr>
          <w:trHeight w:val="42"/>
          <w:jc w:val="center"/>
          <w:ins w:id="8830" w:author="RAN4#111-[Apple_Jerry Cui] " w:date="2024-05-27T22:58:00Z"/>
        </w:trPr>
        <w:tc>
          <w:tcPr>
            <w:tcW w:w="2405" w:type="dxa"/>
            <w:tcBorders>
              <w:top w:val="single" w:sz="4" w:space="0" w:color="auto"/>
              <w:left w:val="single" w:sz="4" w:space="0" w:color="auto"/>
              <w:bottom w:val="nil"/>
              <w:right w:val="single" w:sz="4" w:space="0" w:color="auto"/>
            </w:tcBorders>
            <w:vAlign w:val="center"/>
            <w:hideMark/>
          </w:tcPr>
          <w:p w14:paraId="69B29A00" w14:textId="77777777" w:rsidR="00D1742A" w:rsidRPr="00E2606E" w:rsidRDefault="00D1742A" w:rsidP="00A8032A">
            <w:pPr>
              <w:pStyle w:val="TAL"/>
              <w:rPr>
                <w:ins w:id="8831" w:author="RAN4#111-[Apple_Jerry Cui] " w:date="2024-05-27T22:58:00Z"/>
                <w:lang w:val="en-US"/>
              </w:rPr>
            </w:pPr>
            <w:ins w:id="8832" w:author="RAN4#111-[Apple_Jerry Cui] " w:date="2024-05-27T22:58:00Z">
              <w:r w:rsidRPr="00E2606E">
                <w:rPr>
                  <w:rFonts w:cs="Arial"/>
                </w:rPr>
                <w:t>BW</w:t>
              </w:r>
              <w:r w:rsidRPr="00E2606E">
                <w:rPr>
                  <w:rFonts w:cs="Arial"/>
                  <w:vertAlign w:val="subscript"/>
                </w:rPr>
                <w:t>occupied</w:t>
              </w:r>
            </w:ins>
          </w:p>
        </w:tc>
        <w:tc>
          <w:tcPr>
            <w:tcW w:w="1268" w:type="dxa"/>
            <w:tcBorders>
              <w:top w:val="single" w:sz="4" w:space="0" w:color="auto"/>
              <w:left w:val="single" w:sz="4" w:space="0" w:color="auto"/>
              <w:bottom w:val="single" w:sz="4" w:space="0" w:color="auto"/>
              <w:right w:val="single" w:sz="4" w:space="0" w:color="auto"/>
            </w:tcBorders>
            <w:vAlign w:val="center"/>
            <w:hideMark/>
          </w:tcPr>
          <w:p w14:paraId="03CAD1C3" w14:textId="77777777" w:rsidR="00D1742A" w:rsidRPr="00E2606E" w:rsidRDefault="00D1742A" w:rsidP="00A8032A">
            <w:pPr>
              <w:pStyle w:val="TAL"/>
              <w:rPr>
                <w:ins w:id="8833" w:author="RAN4#111-[Apple_Jerry Cui] " w:date="2024-05-27T22:58:00Z"/>
              </w:rPr>
            </w:pPr>
            <w:ins w:id="8834" w:author="RAN4#111-[Apple_Jerry Cui] " w:date="2024-05-27T22:58:00Z">
              <w:r w:rsidRPr="00E2606E">
                <w:rPr>
                  <w:lang w:eastAsia="ja-JP"/>
                </w:rPr>
                <w:t>Config 1,2</w:t>
              </w:r>
            </w:ins>
          </w:p>
        </w:tc>
        <w:tc>
          <w:tcPr>
            <w:tcW w:w="1284" w:type="dxa"/>
            <w:tcBorders>
              <w:top w:val="single" w:sz="4" w:space="0" w:color="auto"/>
              <w:left w:val="single" w:sz="4" w:space="0" w:color="auto"/>
              <w:bottom w:val="nil"/>
              <w:right w:val="single" w:sz="4" w:space="0" w:color="auto"/>
            </w:tcBorders>
            <w:vAlign w:val="center"/>
            <w:hideMark/>
          </w:tcPr>
          <w:p w14:paraId="16DDDE90" w14:textId="77777777" w:rsidR="00D1742A" w:rsidRPr="00E2606E" w:rsidRDefault="00D1742A" w:rsidP="00A8032A">
            <w:pPr>
              <w:pStyle w:val="TAC"/>
              <w:rPr>
                <w:ins w:id="8835" w:author="RAN4#111-[Apple_Jerry Cui] " w:date="2024-05-27T22:58:00Z"/>
                <w:lang w:val="en-US"/>
              </w:rPr>
            </w:pPr>
            <w:ins w:id="8836" w:author="RAN4#111-[Apple_Jerry Cui] " w:date="2024-05-27T22:58:00Z">
              <w:r w:rsidRPr="00E2606E">
                <w:rPr>
                  <w:lang w:val="en-US" w:eastAsia="ja-JP"/>
                </w:rPr>
                <w:t>RB</w:t>
              </w:r>
            </w:ins>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58B0010B" w14:textId="77777777" w:rsidR="00D1742A" w:rsidRPr="00E2606E" w:rsidRDefault="00D1742A" w:rsidP="00A8032A">
            <w:pPr>
              <w:pStyle w:val="TAC"/>
              <w:rPr>
                <w:ins w:id="8837" w:author="RAN4#111-[Apple_Jerry Cui] " w:date="2024-05-27T22:58:00Z"/>
                <w:szCs w:val="18"/>
              </w:rPr>
            </w:pPr>
            <w:ins w:id="8838" w:author="RAN4#111-[Apple_Jerry Cui] " w:date="2024-05-27T22:58:00Z">
              <w:r w:rsidRPr="00E2606E">
                <w:rPr>
                  <w:szCs w:val="18"/>
                  <w:lang w:eastAsia="ja-JP"/>
                </w:rPr>
                <w:t xml:space="preserve">52 </w:t>
              </w:r>
              <w:r w:rsidRPr="00E2606E">
                <w:rPr>
                  <w:szCs w:val="18"/>
                  <w:vertAlign w:val="superscript"/>
                  <w:lang w:eastAsia="ja-JP"/>
                </w:rPr>
                <w:t>Note 5</w:t>
              </w:r>
            </w:ins>
          </w:p>
        </w:tc>
      </w:tr>
      <w:tr w:rsidR="00D1742A" w:rsidRPr="00E2606E" w14:paraId="4642B28F" w14:textId="77777777" w:rsidTr="00A8032A">
        <w:trPr>
          <w:trHeight w:val="42"/>
          <w:jc w:val="center"/>
          <w:ins w:id="8839" w:author="RAN4#111-[Apple_Jerry Cui] " w:date="2024-05-27T22:58:00Z"/>
        </w:trPr>
        <w:tc>
          <w:tcPr>
            <w:tcW w:w="2405" w:type="dxa"/>
            <w:tcBorders>
              <w:top w:val="nil"/>
              <w:left w:val="single" w:sz="4" w:space="0" w:color="auto"/>
              <w:bottom w:val="single" w:sz="4" w:space="0" w:color="auto"/>
              <w:right w:val="single" w:sz="4" w:space="0" w:color="auto"/>
            </w:tcBorders>
            <w:vAlign w:val="center"/>
          </w:tcPr>
          <w:p w14:paraId="6AEAB060" w14:textId="77777777" w:rsidR="00D1742A" w:rsidRPr="00E2606E" w:rsidRDefault="00D1742A" w:rsidP="00A8032A">
            <w:pPr>
              <w:pStyle w:val="TAL"/>
              <w:rPr>
                <w:ins w:id="8840" w:author="RAN4#111-[Apple_Jerry Cui] " w:date="2024-05-27T22:58:00Z"/>
                <w:lang w:val="en-US"/>
              </w:rPr>
            </w:pPr>
          </w:p>
        </w:tc>
        <w:tc>
          <w:tcPr>
            <w:tcW w:w="1268" w:type="dxa"/>
            <w:tcBorders>
              <w:top w:val="single" w:sz="4" w:space="0" w:color="auto"/>
              <w:left w:val="single" w:sz="4" w:space="0" w:color="auto"/>
              <w:bottom w:val="single" w:sz="4" w:space="0" w:color="auto"/>
              <w:right w:val="single" w:sz="4" w:space="0" w:color="auto"/>
            </w:tcBorders>
            <w:vAlign w:val="center"/>
            <w:hideMark/>
          </w:tcPr>
          <w:p w14:paraId="487D34A8" w14:textId="77777777" w:rsidR="00D1742A" w:rsidRPr="00E2606E" w:rsidRDefault="00D1742A" w:rsidP="00A8032A">
            <w:pPr>
              <w:pStyle w:val="TAL"/>
              <w:rPr>
                <w:ins w:id="8841" w:author="RAN4#111-[Apple_Jerry Cui] " w:date="2024-05-27T22:58:00Z"/>
              </w:rPr>
            </w:pPr>
            <w:ins w:id="8842" w:author="RAN4#111-[Apple_Jerry Cui] " w:date="2024-05-27T22:58:00Z">
              <w:r w:rsidRPr="00E2606E">
                <w:rPr>
                  <w:lang w:eastAsia="ja-JP"/>
                </w:rPr>
                <w:t>Config 3</w:t>
              </w:r>
            </w:ins>
          </w:p>
        </w:tc>
        <w:tc>
          <w:tcPr>
            <w:tcW w:w="1284" w:type="dxa"/>
            <w:tcBorders>
              <w:top w:val="nil"/>
              <w:left w:val="single" w:sz="4" w:space="0" w:color="auto"/>
              <w:bottom w:val="single" w:sz="4" w:space="0" w:color="auto"/>
              <w:right w:val="single" w:sz="4" w:space="0" w:color="auto"/>
            </w:tcBorders>
            <w:vAlign w:val="center"/>
          </w:tcPr>
          <w:p w14:paraId="0659EC86" w14:textId="77777777" w:rsidR="00D1742A" w:rsidRPr="00E2606E" w:rsidRDefault="00D1742A" w:rsidP="00A8032A">
            <w:pPr>
              <w:pStyle w:val="TAC"/>
              <w:rPr>
                <w:ins w:id="8843" w:author="RAN4#111-[Apple_Jerry Cui] " w:date="2024-05-27T22:58:00Z"/>
                <w:lang w:val="en-US"/>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42D37BD7" w14:textId="77777777" w:rsidR="00D1742A" w:rsidRPr="00E2606E" w:rsidRDefault="00D1742A" w:rsidP="00A8032A">
            <w:pPr>
              <w:pStyle w:val="TAC"/>
              <w:rPr>
                <w:ins w:id="8844" w:author="RAN4#111-[Apple_Jerry Cui] " w:date="2024-05-27T22:58:00Z"/>
                <w:szCs w:val="18"/>
              </w:rPr>
            </w:pPr>
            <w:ins w:id="8845" w:author="RAN4#111-[Apple_Jerry Cui] " w:date="2024-05-27T22:58:00Z">
              <w:r w:rsidRPr="00E2606E">
                <w:rPr>
                  <w:szCs w:val="18"/>
                  <w:lang w:eastAsia="ja-JP"/>
                </w:rPr>
                <w:t xml:space="preserve">106 </w:t>
              </w:r>
              <w:r w:rsidRPr="00E2606E">
                <w:rPr>
                  <w:szCs w:val="18"/>
                  <w:vertAlign w:val="superscript"/>
                  <w:lang w:eastAsia="ja-JP"/>
                </w:rPr>
                <w:t>Note 6</w:t>
              </w:r>
            </w:ins>
          </w:p>
        </w:tc>
      </w:tr>
      <w:tr w:rsidR="00D1742A" w:rsidRPr="00E2606E" w14:paraId="2713AB6C" w14:textId="77777777" w:rsidTr="00A8032A">
        <w:trPr>
          <w:trHeight w:val="42"/>
          <w:jc w:val="center"/>
          <w:ins w:id="8846" w:author="RAN4#111-[Apple_Jerry Cui] " w:date="2024-05-27T22:58:00Z"/>
        </w:trPr>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07C8EE6C" w14:textId="77777777" w:rsidR="00D1742A" w:rsidRPr="00E2606E" w:rsidRDefault="00D1742A" w:rsidP="00A8032A">
            <w:pPr>
              <w:pStyle w:val="TAL"/>
              <w:rPr>
                <w:ins w:id="8847" w:author="RAN4#111-[Apple_Jerry Cui] " w:date="2024-05-27T22:58:00Z"/>
                <w:lang w:val="en-US" w:eastAsia="zh-CN"/>
              </w:rPr>
            </w:pPr>
            <w:ins w:id="8848" w:author="RAN4#111-[Apple_Jerry Cui] " w:date="2024-05-27T22:58:00Z">
              <w:r w:rsidRPr="00E2606E">
                <w:rPr>
                  <w:lang w:val="en-US" w:eastAsia="zh-CN"/>
                </w:rPr>
                <w:t xml:space="preserve">Initial </w:t>
              </w:r>
              <w:r w:rsidRPr="00E2606E">
                <w:rPr>
                  <w:lang w:val="en-US"/>
                </w:rPr>
                <w:t xml:space="preserve">BWP </w:t>
              </w:r>
              <w:r w:rsidRPr="00E2606E">
                <w:rPr>
                  <w:lang w:val="en-US" w:eastAsia="zh-CN"/>
                </w:rPr>
                <w:t>configuration</w:t>
              </w:r>
            </w:ins>
          </w:p>
        </w:tc>
        <w:tc>
          <w:tcPr>
            <w:tcW w:w="1284" w:type="dxa"/>
            <w:tcBorders>
              <w:top w:val="single" w:sz="4" w:space="0" w:color="auto"/>
              <w:left w:val="single" w:sz="4" w:space="0" w:color="auto"/>
              <w:bottom w:val="single" w:sz="4" w:space="0" w:color="auto"/>
              <w:right w:val="single" w:sz="4" w:space="0" w:color="auto"/>
            </w:tcBorders>
            <w:vAlign w:val="center"/>
          </w:tcPr>
          <w:p w14:paraId="426F49E0" w14:textId="77777777" w:rsidR="00D1742A" w:rsidRPr="00E2606E" w:rsidRDefault="00D1742A" w:rsidP="00A8032A">
            <w:pPr>
              <w:pStyle w:val="TAC"/>
              <w:rPr>
                <w:ins w:id="8849" w:author="RAN4#111-[Apple_Jerry Cui] " w:date="2024-05-27T22:58:00Z"/>
                <w:lang w:val="en-US"/>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4271E965" w14:textId="77777777" w:rsidR="00D1742A" w:rsidRPr="00E2606E" w:rsidRDefault="00D1742A" w:rsidP="00A8032A">
            <w:pPr>
              <w:pStyle w:val="TAC"/>
              <w:rPr>
                <w:ins w:id="8850" w:author="RAN4#111-[Apple_Jerry Cui] " w:date="2024-05-27T22:58:00Z"/>
                <w:szCs w:val="18"/>
                <w:lang w:eastAsia="zh-CN"/>
              </w:rPr>
            </w:pPr>
            <w:ins w:id="8851" w:author="RAN4#111-[Apple_Jerry Cui] " w:date="2024-05-27T22:58:00Z">
              <w:r w:rsidRPr="00E2606E">
                <w:rPr>
                  <w:lang w:eastAsia="zh-CN"/>
                </w:rPr>
                <w:t>DLBWP.0.1</w:t>
              </w:r>
            </w:ins>
          </w:p>
        </w:tc>
      </w:tr>
      <w:tr w:rsidR="00D1742A" w:rsidRPr="00E2606E" w14:paraId="0D47F371" w14:textId="77777777" w:rsidTr="00A8032A">
        <w:trPr>
          <w:trHeight w:val="42"/>
          <w:jc w:val="center"/>
          <w:ins w:id="8852" w:author="RAN4#111-[Apple_Jerry Cui] " w:date="2024-05-27T22:58:00Z"/>
        </w:trPr>
        <w:tc>
          <w:tcPr>
            <w:tcW w:w="3673" w:type="dxa"/>
            <w:gridSpan w:val="2"/>
            <w:tcBorders>
              <w:top w:val="single" w:sz="4" w:space="0" w:color="auto"/>
              <w:left w:val="single" w:sz="4" w:space="0" w:color="auto"/>
              <w:bottom w:val="single" w:sz="4" w:space="0" w:color="auto"/>
              <w:right w:val="single" w:sz="4" w:space="0" w:color="auto"/>
            </w:tcBorders>
            <w:hideMark/>
          </w:tcPr>
          <w:p w14:paraId="38A41F02" w14:textId="77777777" w:rsidR="00D1742A" w:rsidRPr="00E2606E" w:rsidRDefault="00D1742A" w:rsidP="00A8032A">
            <w:pPr>
              <w:pStyle w:val="TAL"/>
              <w:rPr>
                <w:ins w:id="8853" w:author="RAN4#111-[Apple_Jerry Cui] " w:date="2024-05-27T22:58:00Z"/>
                <w:lang w:val="en-US" w:eastAsia="zh-CN"/>
              </w:rPr>
            </w:pPr>
            <w:ins w:id="8854" w:author="RAN4#111-[Apple_Jerry Cui] " w:date="2024-05-27T22:58:00Z">
              <w:r w:rsidRPr="00E2606E">
                <w:rPr>
                  <w:lang w:val="en-US"/>
                </w:rPr>
                <w:t>TCI state</w:t>
              </w:r>
            </w:ins>
          </w:p>
        </w:tc>
        <w:tc>
          <w:tcPr>
            <w:tcW w:w="1284" w:type="dxa"/>
            <w:tcBorders>
              <w:top w:val="single" w:sz="4" w:space="0" w:color="auto"/>
              <w:left w:val="single" w:sz="4" w:space="0" w:color="auto"/>
              <w:bottom w:val="single" w:sz="4" w:space="0" w:color="auto"/>
              <w:right w:val="single" w:sz="4" w:space="0" w:color="auto"/>
            </w:tcBorders>
          </w:tcPr>
          <w:p w14:paraId="0B46623A" w14:textId="77777777" w:rsidR="00D1742A" w:rsidRPr="00E2606E" w:rsidRDefault="00D1742A" w:rsidP="00A8032A">
            <w:pPr>
              <w:pStyle w:val="TAC"/>
              <w:rPr>
                <w:ins w:id="8855" w:author="RAN4#111-[Apple_Jerry Cui] " w:date="2024-05-27T22:58:00Z"/>
                <w:lang w:val="en-US"/>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2632FE06" w14:textId="77777777" w:rsidR="00D1742A" w:rsidRPr="00E2606E" w:rsidRDefault="00D1742A" w:rsidP="00A8032A">
            <w:pPr>
              <w:pStyle w:val="TAC"/>
              <w:rPr>
                <w:ins w:id="8856" w:author="RAN4#111-[Apple_Jerry Cui] " w:date="2024-05-27T22:58:00Z"/>
                <w:rFonts w:cs="v4.2.0"/>
                <w:lang w:eastAsia="zh-CN"/>
              </w:rPr>
            </w:pPr>
            <w:ins w:id="8857" w:author="RAN4#111-[Apple_Jerry Cui] " w:date="2024-05-27T22:58:00Z">
              <w:r w:rsidRPr="00E2606E">
                <w:t>TCI.State.0</w:t>
              </w:r>
            </w:ins>
          </w:p>
        </w:tc>
      </w:tr>
      <w:tr w:rsidR="00D1742A" w:rsidRPr="00E2606E" w14:paraId="46CA62D6" w14:textId="77777777" w:rsidTr="00A8032A">
        <w:trPr>
          <w:trHeight w:val="42"/>
          <w:jc w:val="center"/>
          <w:ins w:id="8858" w:author="RAN4#111-[Apple_Jerry Cui] " w:date="2024-05-27T22:58:00Z"/>
        </w:trPr>
        <w:tc>
          <w:tcPr>
            <w:tcW w:w="2405" w:type="dxa"/>
            <w:vMerge w:val="restart"/>
            <w:tcBorders>
              <w:top w:val="single" w:sz="4" w:space="0" w:color="auto"/>
              <w:left w:val="single" w:sz="4" w:space="0" w:color="auto"/>
              <w:bottom w:val="single" w:sz="4" w:space="0" w:color="auto"/>
              <w:right w:val="single" w:sz="4" w:space="0" w:color="auto"/>
            </w:tcBorders>
            <w:vAlign w:val="center"/>
            <w:hideMark/>
          </w:tcPr>
          <w:p w14:paraId="1C52DF90" w14:textId="77777777" w:rsidR="00D1742A" w:rsidRPr="00E2606E" w:rsidRDefault="00D1742A" w:rsidP="00A8032A">
            <w:pPr>
              <w:pStyle w:val="TAL"/>
              <w:jc w:val="both"/>
              <w:rPr>
                <w:ins w:id="8859" w:author="RAN4#111-[Apple_Jerry Cui] " w:date="2024-05-27T22:58:00Z"/>
                <w:lang w:val="en-US"/>
              </w:rPr>
            </w:pPr>
            <w:ins w:id="8860" w:author="RAN4#111-[Apple_Jerry Cui] " w:date="2024-05-27T22:58:00Z">
              <w:r w:rsidRPr="00E2606E">
                <w:rPr>
                  <w:lang w:val="en-US"/>
                </w:rPr>
                <w:t xml:space="preserve">TRS Configuration </w:t>
              </w:r>
            </w:ins>
          </w:p>
        </w:tc>
        <w:tc>
          <w:tcPr>
            <w:tcW w:w="1268" w:type="dxa"/>
            <w:tcBorders>
              <w:top w:val="single" w:sz="4" w:space="0" w:color="auto"/>
              <w:left w:val="single" w:sz="4" w:space="0" w:color="auto"/>
              <w:bottom w:val="single" w:sz="4" w:space="0" w:color="auto"/>
              <w:right w:val="single" w:sz="4" w:space="0" w:color="auto"/>
            </w:tcBorders>
            <w:hideMark/>
          </w:tcPr>
          <w:p w14:paraId="325762EB" w14:textId="77777777" w:rsidR="00D1742A" w:rsidRPr="00E2606E" w:rsidRDefault="00D1742A" w:rsidP="00A8032A">
            <w:pPr>
              <w:pStyle w:val="TAL"/>
              <w:rPr>
                <w:ins w:id="8861" w:author="RAN4#111-[Apple_Jerry Cui] " w:date="2024-05-27T22:58:00Z"/>
                <w:lang w:val="en-US"/>
              </w:rPr>
            </w:pPr>
            <w:ins w:id="8862" w:author="RAN4#111-[Apple_Jerry Cui] " w:date="2024-05-27T22:58:00Z">
              <w:r w:rsidRPr="00E2606E">
                <w:t>Config 1</w:t>
              </w:r>
            </w:ins>
          </w:p>
        </w:tc>
        <w:tc>
          <w:tcPr>
            <w:tcW w:w="1284" w:type="dxa"/>
            <w:vMerge w:val="restart"/>
            <w:tcBorders>
              <w:top w:val="single" w:sz="4" w:space="0" w:color="auto"/>
              <w:left w:val="single" w:sz="4" w:space="0" w:color="auto"/>
              <w:bottom w:val="single" w:sz="4" w:space="0" w:color="auto"/>
              <w:right w:val="single" w:sz="4" w:space="0" w:color="auto"/>
            </w:tcBorders>
            <w:vAlign w:val="center"/>
          </w:tcPr>
          <w:p w14:paraId="5D7A8F69" w14:textId="77777777" w:rsidR="00D1742A" w:rsidRPr="00E2606E" w:rsidRDefault="00D1742A" w:rsidP="00A8032A">
            <w:pPr>
              <w:pStyle w:val="TAL"/>
              <w:jc w:val="center"/>
              <w:rPr>
                <w:ins w:id="8863" w:author="RAN4#111-[Apple_Jerry Cui] " w:date="2024-05-27T22:58:00Z"/>
                <w:lang w:val="en-US"/>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41DC9845" w14:textId="77777777" w:rsidR="00D1742A" w:rsidRPr="00E2606E" w:rsidRDefault="00D1742A" w:rsidP="00A8032A">
            <w:pPr>
              <w:pStyle w:val="TAC"/>
              <w:rPr>
                <w:ins w:id="8864" w:author="RAN4#111-[Apple_Jerry Cui] " w:date="2024-05-27T22:58:00Z"/>
              </w:rPr>
            </w:pPr>
            <w:ins w:id="8865" w:author="RAN4#111-[Apple_Jerry Cui] " w:date="2024-05-27T22:58:00Z">
              <w:r w:rsidRPr="00E2606E">
                <w:rPr>
                  <w:szCs w:val="18"/>
                </w:rPr>
                <w:t>TRS.1.1 FDD</w:t>
              </w:r>
            </w:ins>
          </w:p>
        </w:tc>
      </w:tr>
      <w:tr w:rsidR="00D1742A" w:rsidRPr="00E2606E" w14:paraId="591E485D" w14:textId="77777777" w:rsidTr="00A8032A">
        <w:trPr>
          <w:trHeight w:val="185"/>
          <w:jc w:val="center"/>
          <w:ins w:id="8866" w:author="RAN4#111-[Apple_Jerry Cui] " w:date="2024-05-27T22:58:00Z"/>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5D3E886D" w14:textId="77777777" w:rsidR="00D1742A" w:rsidRPr="00E2606E" w:rsidRDefault="00D1742A" w:rsidP="00A8032A">
            <w:pPr>
              <w:spacing w:after="0"/>
              <w:rPr>
                <w:ins w:id="8867" w:author="RAN4#111-[Apple_Jerry Cui] " w:date="2024-05-27T22:58:00Z"/>
                <w:rFonts w:ascii="Arial" w:hAnsi="Arial"/>
                <w:sz w:val="18"/>
                <w:lang w:val="en-US"/>
              </w:rPr>
            </w:pPr>
          </w:p>
        </w:tc>
        <w:tc>
          <w:tcPr>
            <w:tcW w:w="1268" w:type="dxa"/>
            <w:tcBorders>
              <w:top w:val="single" w:sz="4" w:space="0" w:color="auto"/>
              <w:left w:val="single" w:sz="4" w:space="0" w:color="auto"/>
              <w:bottom w:val="single" w:sz="4" w:space="0" w:color="auto"/>
              <w:right w:val="single" w:sz="4" w:space="0" w:color="auto"/>
            </w:tcBorders>
            <w:hideMark/>
          </w:tcPr>
          <w:p w14:paraId="4304B1E3" w14:textId="77777777" w:rsidR="00D1742A" w:rsidRPr="00E2606E" w:rsidRDefault="00D1742A" w:rsidP="00A8032A">
            <w:pPr>
              <w:pStyle w:val="TAL"/>
              <w:rPr>
                <w:ins w:id="8868" w:author="RAN4#111-[Apple_Jerry Cui] " w:date="2024-05-27T22:58:00Z"/>
                <w:lang w:val="en-US"/>
              </w:rPr>
            </w:pPr>
            <w:ins w:id="8869" w:author="RAN4#111-[Apple_Jerry Cui] " w:date="2024-05-27T22:58:00Z">
              <w:r w:rsidRPr="00E2606E">
                <w:t>Config 2</w:t>
              </w:r>
            </w:ins>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262927B6" w14:textId="77777777" w:rsidR="00D1742A" w:rsidRPr="00E2606E" w:rsidRDefault="00D1742A" w:rsidP="00A8032A">
            <w:pPr>
              <w:spacing w:after="0"/>
              <w:rPr>
                <w:ins w:id="8870" w:author="RAN4#111-[Apple_Jerry Cui] " w:date="2024-05-27T22:58:00Z"/>
                <w:rFonts w:ascii="Arial" w:hAnsi="Arial"/>
                <w:sz w:val="18"/>
                <w:lang w:val="en-US"/>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13E52738" w14:textId="77777777" w:rsidR="00D1742A" w:rsidRPr="00E2606E" w:rsidRDefault="00D1742A" w:rsidP="00A8032A">
            <w:pPr>
              <w:pStyle w:val="TAC"/>
              <w:rPr>
                <w:ins w:id="8871" w:author="RAN4#111-[Apple_Jerry Cui] " w:date="2024-05-27T22:58:00Z"/>
                <w:szCs w:val="18"/>
              </w:rPr>
            </w:pPr>
            <w:ins w:id="8872" w:author="RAN4#111-[Apple_Jerry Cui] " w:date="2024-05-27T22:58:00Z">
              <w:r w:rsidRPr="00E2606E">
                <w:rPr>
                  <w:szCs w:val="18"/>
                </w:rPr>
                <w:t>TRS.1.1 TDD</w:t>
              </w:r>
            </w:ins>
          </w:p>
        </w:tc>
      </w:tr>
      <w:tr w:rsidR="00D1742A" w:rsidRPr="00E2606E" w14:paraId="3006AA42" w14:textId="77777777" w:rsidTr="00A8032A">
        <w:trPr>
          <w:trHeight w:val="42"/>
          <w:jc w:val="center"/>
          <w:ins w:id="8873" w:author="RAN4#111-[Apple_Jerry Cui] " w:date="2024-05-27T22:58:00Z"/>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79CAFA63" w14:textId="77777777" w:rsidR="00D1742A" w:rsidRPr="00E2606E" w:rsidRDefault="00D1742A" w:rsidP="00A8032A">
            <w:pPr>
              <w:spacing w:after="0"/>
              <w:rPr>
                <w:ins w:id="8874" w:author="RAN4#111-[Apple_Jerry Cui] " w:date="2024-05-27T22:58:00Z"/>
                <w:rFonts w:ascii="Arial" w:hAnsi="Arial"/>
                <w:sz w:val="18"/>
                <w:lang w:val="en-US"/>
              </w:rPr>
            </w:pPr>
          </w:p>
        </w:tc>
        <w:tc>
          <w:tcPr>
            <w:tcW w:w="1268" w:type="dxa"/>
            <w:tcBorders>
              <w:top w:val="single" w:sz="4" w:space="0" w:color="auto"/>
              <w:left w:val="single" w:sz="4" w:space="0" w:color="auto"/>
              <w:bottom w:val="single" w:sz="4" w:space="0" w:color="auto"/>
              <w:right w:val="single" w:sz="4" w:space="0" w:color="auto"/>
            </w:tcBorders>
            <w:hideMark/>
          </w:tcPr>
          <w:p w14:paraId="7AF4A9AA" w14:textId="77777777" w:rsidR="00D1742A" w:rsidRPr="00E2606E" w:rsidRDefault="00D1742A" w:rsidP="00A8032A">
            <w:pPr>
              <w:pStyle w:val="TAL"/>
              <w:rPr>
                <w:ins w:id="8875" w:author="RAN4#111-[Apple_Jerry Cui] " w:date="2024-05-27T22:58:00Z"/>
                <w:lang w:val="en-US"/>
              </w:rPr>
            </w:pPr>
            <w:ins w:id="8876" w:author="RAN4#111-[Apple_Jerry Cui] " w:date="2024-05-27T22:58:00Z">
              <w:r w:rsidRPr="00E2606E">
                <w:t>Config 3</w:t>
              </w:r>
            </w:ins>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171DC8C9" w14:textId="77777777" w:rsidR="00D1742A" w:rsidRPr="00E2606E" w:rsidRDefault="00D1742A" w:rsidP="00A8032A">
            <w:pPr>
              <w:spacing w:after="0"/>
              <w:rPr>
                <w:ins w:id="8877" w:author="RAN4#111-[Apple_Jerry Cui] " w:date="2024-05-27T22:58:00Z"/>
                <w:rFonts w:ascii="Arial" w:hAnsi="Arial"/>
                <w:sz w:val="18"/>
                <w:lang w:val="en-US"/>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6CAC7B64" w14:textId="77777777" w:rsidR="00D1742A" w:rsidRPr="00E2606E" w:rsidRDefault="00D1742A" w:rsidP="00A8032A">
            <w:pPr>
              <w:pStyle w:val="TAC"/>
              <w:rPr>
                <w:ins w:id="8878" w:author="RAN4#111-[Apple_Jerry Cui] " w:date="2024-05-27T22:58:00Z"/>
                <w:szCs w:val="18"/>
              </w:rPr>
            </w:pPr>
            <w:ins w:id="8879" w:author="RAN4#111-[Apple_Jerry Cui] " w:date="2024-05-27T22:58:00Z">
              <w:r w:rsidRPr="00E2606E">
                <w:rPr>
                  <w:szCs w:val="18"/>
                </w:rPr>
                <w:t>TRS.1.2 TDD</w:t>
              </w:r>
            </w:ins>
          </w:p>
        </w:tc>
      </w:tr>
      <w:tr w:rsidR="00D1742A" w:rsidRPr="00E2606E" w14:paraId="09263081" w14:textId="77777777" w:rsidTr="00A8032A">
        <w:trPr>
          <w:trHeight w:val="42"/>
          <w:jc w:val="center"/>
          <w:ins w:id="8880" w:author="RAN4#111-[Apple_Jerry Cui] " w:date="2024-05-27T22:58:00Z"/>
        </w:trPr>
        <w:tc>
          <w:tcPr>
            <w:tcW w:w="2405" w:type="dxa"/>
            <w:vMerge w:val="restart"/>
            <w:tcBorders>
              <w:top w:val="single" w:sz="4" w:space="0" w:color="auto"/>
              <w:left w:val="single" w:sz="4" w:space="0" w:color="auto"/>
              <w:bottom w:val="single" w:sz="4" w:space="0" w:color="auto"/>
              <w:right w:val="single" w:sz="4" w:space="0" w:color="auto"/>
            </w:tcBorders>
            <w:vAlign w:val="center"/>
            <w:hideMark/>
          </w:tcPr>
          <w:p w14:paraId="0ABE7448" w14:textId="77777777" w:rsidR="00D1742A" w:rsidRPr="00E2606E" w:rsidRDefault="00D1742A" w:rsidP="00A8032A">
            <w:pPr>
              <w:pStyle w:val="TAL"/>
              <w:rPr>
                <w:ins w:id="8881" w:author="RAN4#111-[Apple_Jerry Cui] " w:date="2024-05-27T22:58:00Z"/>
                <w:lang w:val="en-US"/>
              </w:rPr>
            </w:pPr>
            <w:ins w:id="8882" w:author="RAN4#111-[Apple_Jerry Cui] " w:date="2024-05-27T22:58:00Z">
              <w:r w:rsidRPr="00E2606E">
                <w:rPr>
                  <w:lang w:val="en-US"/>
                </w:rPr>
                <w:t>PDSCH Reference measurement channel</w:t>
              </w:r>
            </w:ins>
          </w:p>
        </w:tc>
        <w:tc>
          <w:tcPr>
            <w:tcW w:w="1268" w:type="dxa"/>
            <w:tcBorders>
              <w:top w:val="single" w:sz="4" w:space="0" w:color="auto"/>
              <w:left w:val="single" w:sz="4" w:space="0" w:color="auto"/>
              <w:bottom w:val="single" w:sz="4" w:space="0" w:color="auto"/>
              <w:right w:val="single" w:sz="4" w:space="0" w:color="auto"/>
            </w:tcBorders>
            <w:vAlign w:val="center"/>
            <w:hideMark/>
          </w:tcPr>
          <w:p w14:paraId="477F9A84" w14:textId="77777777" w:rsidR="00D1742A" w:rsidRPr="00E2606E" w:rsidRDefault="00D1742A" w:rsidP="00A8032A">
            <w:pPr>
              <w:pStyle w:val="TAL"/>
              <w:rPr>
                <w:ins w:id="8883" w:author="RAN4#111-[Apple_Jerry Cui] " w:date="2024-05-27T22:58:00Z"/>
              </w:rPr>
            </w:pPr>
            <w:ins w:id="8884" w:author="RAN4#111-[Apple_Jerry Cui] " w:date="2024-05-27T22:58:00Z">
              <w:r w:rsidRPr="00E2606E">
                <w:t>Config 1</w:t>
              </w:r>
            </w:ins>
          </w:p>
        </w:tc>
        <w:tc>
          <w:tcPr>
            <w:tcW w:w="1284" w:type="dxa"/>
            <w:vMerge w:val="restart"/>
            <w:tcBorders>
              <w:top w:val="single" w:sz="4" w:space="0" w:color="auto"/>
              <w:left w:val="single" w:sz="4" w:space="0" w:color="auto"/>
              <w:bottom w:val="single" w:sz="4" w:space="0" w:color="auto"/>
              <w:right w:val="single" w:sz="4" w:space="0" w:color="auto"/>
            </w:tcBorders>
            <w:vAlign w:val="center"/>
          </w:tcPr>
          <w:p w14:paraId="055781D0" w14:textId="77777777" w:rsidR="00D1742A" w:rsidRPr="00E2606E" w:rsidRDefault="00D1742A" w:rsidP="00A8032A">
            <w:pPr>
              <w:pStyle w:val="TAC"/>
              <w:rPr>
                <w:ins w:id="8885" w:author="RAN4#111-[Apple_Jerry Cui] " w:date="2024-05-27T22:58:00Z"/>
                <w:lang w:val="en-US"/>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091BC376" w14:textId="77777777" w:rsidR="00D1742A" w:rsidRPr="00E2606E" w:rsidRDefault="00D1742A" w:rsidP="00A8032A">
            <w:pPr>
              <w:pStyle w:val="TAC"/>
              <w:rPr>
                <w:ins w:id="8886" w:author="RAN4#111-[Apple_Jerry Cui] " w:date="2024-05-27T22:58:00Z"/>
                <w:szCs w:val="18"/>
              </w:rPr>
            </w:pPr>
            <w:ins w:id="8887" w:author="RAN4#111-[Apple_Jerry Cui] " w:date="2024-05-27T22:58:00Z">
              <w:r w:rsidRPr="00E2606E">
                <w:rPr>
                  <w:szCs w:val="18"/>
                </w:rPr>
                <w:t>SR.1.1 FDD</w:t>
              </w:r>
            </w:ins>
          </w:p>
        </w:tc>
      </w:tr>
      <w:tr w:rsidR="00D1742A" w:rsidRPr="00E2606E" w14:paraId="5A88D483" w14:textId="77777777" w:rsidTr="00A8032A">
        <w:trPr>
          <w:trHeight w:val="42"/>
          <w:jc w:val="center"/>
          <w:ins w:id="8888" w:author="RAN4#111-[Apple_Jerry Cui] " w:date="2024-05-27T22:58:00Z"/>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191F85E7" w14:textId="77777777" w:rsidR="00D1742A" w:rsidRPr="00E2606E" w:rsidRDefault="00D1742A" w:rsidP="00A8032A">
            <w:pPr>
              <w:spacing w:after="0"/>
              <w:rPr>
                <w:ins w:id="8889" w:author="RAN4#111-[Apple_Jerry Cui] " w:date="2024-05-27T22:58:00Z"/>
                <w:rFonts w:ascii="Arial" w:hAnsi="Arial"/>
                <w:sz w:val="18"/>
                <w:lang w:val="en-US"/>
              </w:rPr>
            </w:pPr>
          </w:p>
        </w:tc>
        <w:tc>
          <w:tcPr>
            <w:tcW w:w="1268" w:type="dxa"/>
            <w:tcBorders>
              <w:top w:val="single" w:sz="4" w:space="0" w:color="auto"/>
              <w:left w:val="single" w:sz="4" w:space="0" w:color="auto"/>
              <w:bottom w:val="single" w:sz="4" w:space="0" w:color="auto"/>
              <w:right w:val="single" w:sz="4" w:space="0" w:color="auto"/>
            </w:tcBorders>
            <w:vAlign w:val="center"/>
            <w:hideMark/>
          </w:tcPr>
          <w:p w14:paraId="6960BBDE" w14:textId="77777777" w:rsidR="00D1742A" w:rsidRPr="00E2606E" w:rsidRDefault="00D1742A" w:rsidP="00A8032A">
            <w:pPr>
              <w:pStyle w:val="TAL"/>
              <w:rPr>
                <w:ins w:id="8890" w:author="RAN4#111-[Apple_Jerry Cui] " w:date="2024-05-27T22:58:00Z"/>
              </w:rPr>
            </w:pPr>
            <w:ins w:id="8891" w:author="RAN4#111-[Apple_Jerry Cui] " w:date="2024-05-27T22:58:00Z">
              <w:r w:rsidRPr="00E2606E">
                <w:t>Config 2</w:t>
              </w:r>
            </w:ins>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3F142265" w14:textId="77777777" w:rsidR="00D1742A" w:rsidRPr="00E2606E" w:rsidRDefault="00D1742A" w:rsidP="00A8032A">
            <w:pPr>
              <w:spacing w:after="0"/>
              <w:rPr>
                <w:ins w:id="8892" w:author="RAN4#111-[Apple_Jerry Cui] " w:date="2024-05-27T22:58:00Z"/>
                <w:rFonts w:ascii="Arial" w:hAnsi="Arial"/>
                <w:sz w:val="18"/>
                <w:lang w:val="en-US"/>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02784201" w14:textId="77777777" w:rsidR="00D1742A" w:rsidRPr="00E2606E" w:rsidRDefault="00D1742A" w:rsidP="00A8032A">
            <w:pPr>
              <w:pStyle w:val="TAC"/>
              <w:rPr>
                <w:ins w:id="8893" w:author="RAN4#111-[Apple_Jerry Cui] " w:date="2024-05-27T22:58:00Z"/>
                <w:szCs w:val="18"/>
              </w:rPr>
            </w:pPr>
            <w:ins w:id="8894" w:author="RAN4#111-[Apple_Jerry Cui] " w:date="2024-05-27T22:58:00Z">
              <w:r w:rsidRPr="00E2606E">
                <w:rPr>
                  <w:szCs w:val="18"/>
                </w:rPr>
                <w:t>SR.1.1 TDD</w:t>
              </w:r>
            </w:ins>
          </w:p>
        </w:tc>
      </w:tr>
      <w:tr w:rsidR="00D1742A" w:rsidRPr="00E2606E" w14:paraId="3CD87F75" w14:textId="77777777" w:rsidTr="00A8032A">
        <w:trPr>
          <w:trHeight w:val="42"/>
          <w:jc w:val="center"/>
          <w:ins w:id="8895" w:author="RAN4#111-[Apple_Jerry Cui] " w:date="2024-05-27T22:58:00Z"/>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4E4D8F9D" w14:textId="77777777" w:rsidR="00D1742A" w:rsidRPr="00E2606E" w:rsidRDefault="00D1742A" w:rsidP="00A8032A">
            <w:pPr>
              <w:spacing w:after="0"/>
              <w:rPr>
                <w:ins w:id="8896" w:author="RAN4#111-[Apple_Jerry Cui] " w:date="2024-05-27T22:58:00Z"/>
                <w:rFonts w:ascii="Arial" w:hAnsi="Arial"/>
                <w:sz w:val="18"/>
                <w:lang w:val="en-US"/>
              </w:rPr>
            </w:pPr>
          </w:p>
        </w:tc>
        <w:tc>
          <w:tcPr>
            <w:tcW w:w="1268" w:type="dxa"/>
            <w:tcBorders>
              <w:top w:val="single" w:sz="4" w:space="0" w:color="auto"/>
              <w:left w:val="single" w:sz="4" w:space="0" w:color="auto"/>
              <w:bottom w:val="single" w:sz="4" w:space="0" w:color="auto"/>
              <w:right w:val="single" w:sz="4" w:space="0" w:color="auto"/>
            </w:tcBorders>
            <w:vAlign w:val="center"/>
            <w:hideMark/>
          </w:tcPr>
          <w:p w14:paraId="108B6BB4" w14:textId="77777777" w:rsidR="00D1742A" w:rsidRPr="00E2606E" w:rsidRDefault="00D1742A" w:rsidP="00A8032A">
            <w:pPr>
              <w:pStyle w:val="TAL"/>
              <w:rPr>
                <w:ins w:id="8897" w:author="RAN4#111-[Apple_Jerry Cui] " w:date="2024-05-27T22:58:00Z"/>
              </w:rPr>
            </w:pPr>
            <w:ins w:id="8898" w:author="RAN4#111-[Apple_Jerry Cui] " w:date="2024-05-27T22:58:00Z">
              <w:r w:rsidRPr="00E2606E">
                <w:t>Config 3</w:t>
              </w:r>
            </w:ins>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4FAFA0EC" w14:textId="77777777" w:rsidR="00D1742A" w:rsidRPr="00E2606E" w:rsidRDefault="00D1742A" w:rsidP="00A8032A">
            <w:pPr>
              <w:spacing w:after="0"/>
              <w:rPr>
                <w:ins w:id="8899" w:author="RAN4#111-[Apple_Jerry Cui] " w:date="2024-05-27T22:58:00Z"/>
                <w:rFonts w:ascii="Arial" w:hAnsi="Arial"/>
                <w:sz w:val="18"/>
                <w:lang w:val="en-US"/>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1FBD50FB" w14:textId="77777777" w:rsidR="00D1742A" w:rsidRPr="00E2606E" w:rsidRDefault="00D1742A" w:rsidP="00A8032A">
            <w:pPr>
              <w:pStyle w:val="TAC"/>
              <w:rPr>
                <w:ins w:id="8900" w:author="RAN4#111-[Apple_Jerry Cui] " w:date="2024-05-27T22:58:00Z"/>
                <w:szCs w:val="18"/>
              </w:rPr>
            </w:pPr>
            <w:ins w:id="8901" w:author="RAN4#111-[Apple_Jerry Cui] " w:date="2024-05-27T22:58:00Z">
              <w:r w:rsidRPr="00E2606E">
                <w:rPr>
                  <w:szCs w:val="18"/>
                </w:rPr>
                <w:t>SR.2.1 TDD</w:t>
              </w:r>
            </w:ins>
          </w:p>
        </w:tc>
      </w:tr>
      <w:tr w:rsidR="00D1742A" w:rsidRPr="00E2606E" w14:paraId="70B4F802" w14:textId="77777777" w:rsidTr="00A8032A">
        <w:trPr>
          <w:trHeight w:val="42"/>
          <w:jc w:val="center"/>
          <w:ins w:id="8902" w:author="RAN4#111-[Apple_Jerry Cui] " w:date="2024-05-27T22:58:00Z"/>
        </w:trPr>
        <w:tc>
          <w:tcPr>
            <w:tcW w:w="2405" w:type="dxa"/>
            <w:vMerge w:val="restart"/>
            <w:tcBorders>
              <w:top w:val="single" w:sz="4" w:space="0" w:color="auto"/>
              <w:left w:val="single" w:sz="4" w:space="0" w:color="auto"/>
              <w:bottom w:val="single" w:sz="4" w:space="0" w:color="auto"/>
              <w:right w:val="single" w:sz="4" w:space="0" w:color="auto"/>
            </w:tcBorders>
            <w:vAlign w:val="center"/>
            <w:hideMark/>
          </w:tcPr>
          <w:p w14:paraId="589E6FEA" w14:textId="77777777" w:rsidR="00D1742A" w:rsidRPr="00E2606E" w:rsidRDefault="00D1742A" w:rsidP="00A8032A">
            <w:pPr>
              <w:pStyle w:val="TAL"/>
              <w:rPr>
                <w:ins w:id="8903" w:author="RAN4#111-[Apple_Jerry Cui] " w:date="2024-05-27T22:58:00Z"/>
                <w:lang w:val="en-US"/>
              </w:rPr>
            </w:pPr>
            <w:ins w:id="8904" w:author="RAN4#111-[Apple_Jerry Cui] " w:date="2024-05-27T22:58:00Z">
              <w:r w:rsidRPr="00E2606E">
                <w:rPr>
                  <w:lang w:val="en-US" w:eastAsia="zh-CN"/>
                </w:rPr>
                <w:t>Dedicated CORESET parameters</w:t>
              </w:r>
            </w:ins>
          </w:p>
        </w:tc>
        <w:tc>
          <w:tcPr>
            <w:tcW w:w="1268" w:type="dxa"/>
            <w:tcBorders>
              <w:top w:val="single" w:sz="4" w:space="0" w:color="auto"/>
              <w:left w:val="single" w:sz="4" w:space="0" w:color="auto"/>
              <w:bottom w:val="single" w:sz="4" w:space="0" w:color="auto"/>
              <w:right w:val="single" w:sz="4" w:space="0" w:color="auto"/>
            </w:tcBorders>
            <w:vAlign w:val="center"/>
            <w:hideMark/>
          </w:tcPr>
          <w:p w14:paraId="513837A1" w14:textId="77777777" w:rsidR="00D1742A" w:rsidRPr="00E2606E" w:rsidRDefault="00D1742A" w:rsidP="00A8032A">
            <w:pPr>
              <w:pStyle w:val="TAL"/>
              <w:rPr>
                <w:ins w:id="8905" w:author="RAN4#111-[Apple_Jerry Cui] " w:date="2024-05-27T22:58:00Z"/>
              </w:rPr>
            </w:pPr>
            <w:ins w:id="8906" w:author="RAN4#111-[Apple_Jerry Cui] " w:date="2024-05-27T22:58:00Z">
              <w:r w:rsidRPr="00E2606E">
                <w:t>Config 1</w:t>
              </w:r>
            </w:ins>
          </w:p>
        </w:tc>
        <w:tc>
          <w:tcPr>
            <w:tcW w:w="1284" w:type="dxa"/>
            <w:vMerge w:val="restart"/>
            <w:tcBorders>
              <w:top w:val="single" w:sz="4" w:space="0" w:color="auto"/>
              <w:left w:val="single" w:sz="4" w:space="0" w:color="auto"/>
              <w:bottom w:val="single" w:sz="4" w:space="0" w:color="auto"/>
              <w:right w:val="single" w:sz="4" w:space="0" w:color="auto"/>
            </w:tcBorders>
            <w:vAlign w:val="center"/>
          </w:tcPr>
          <w:p w14:paraId="74BAEA3C" w14:textId="77777777" w:rsidR="00D1742A" w:rsidRPr="00E2606E" w:rsidRDefault="00D1742A" w:rsidP="00A8032A">
            <w:pPr>
              <w:pStyle w:val="TAC"/>
              <w:rPr>
                <w:ins w:id="8907" w:author="RAN4#111-[Apple_Jerry Cui] " w:date="2024-05-27T22:58:00Z"/>
                <w:lang w:val="en-US"/>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41B8FC54" w14:textId="77777777" w:rsidR="00D1742A" w:rsidRPr="00E2606E" w:rsidRDefault="00D1742A" w:rsidP="00A8032A">
            <w:pPr>
              <w:pStyle w:val="TAC"/>
              <w:rPr>
                <w:ins w:id="8908" w:author="RAN4#111-[Apple_Jerry Cui] " w:date="2024-05-27T22:58:00Z"/>
                <w:szCs w:val="18"/>
              </w:rPr>
            </w:pPr>
            <w:ins w:id="8909" w:author="RAN4#111-[Apple_Jerry Cui] " w:date="2024-05-27T22:58:00Z">
              <w:r w:rsidRPr="00E2606E">
                <w:rPr>
                  <w:szCs w:val="18"/>
                </w:rPr>
                <w:t>CCR.1.1 FDD</w:t>
              </w:r>
            </w:ins>
          </w:p>
        </w:tc>
      </w:tr>
      <w:tr w:rsidR="00D1742A" w:rsidRPr="00E2606E" w14:paraId="57EB40C0" w14:textId="77777777" w:rsidTr="00A8032A">
        <w:trPr>
          <w:trHeight w:val="42"/>
          <w:jc w:val="center"/>
          <w:ins w:id="8910" w:author="RAN4#111-[Apple_Jerry Cui] " w:date="2024-05-27T22:58:00Z"/>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699B483B" w14:textId="77777777" w:rsidR="00D1742A" w:rsidRPr="00E2606E" w:rsidRDefault="00D1742A" w:rsidP="00A8032A">
            <w:pPr>
              <w:spacing w:after="0"/>
              <w:rPr>
                <w:ins w:id="8911" w:author="RAN4#111-[Apple_Jerry Cui] " w:date="2024-05-27T22:58:00Z"/>
                <w:rFonts w:ascii="Arial" w:hAnsi="Arial"/>
                <w:sz w:val="18"/>
                <w:lang w:val="en-US"/>
              </w:rPr>
            </w:pPr>
          </w:p>
        </w:tc>
        <w:tc>
          <w:tcPr>
            <w:tcW w:w="1268" w:type="dxa"/>
            <w:tcBorders>
              <w:top w:val="single" w:sz="4" w:space="0" w:color="auto"/>
              <w:left w:val="single" w:sz="4" w:space="0" w:color="auto"/>
              <w:bottom w:val="single" w:sz="4" w:space="0" w:color="auto"/>
              <w:right w:val="single" w:sz="4" w:space="0" w:color="auto"/>
            </w:tcBorders>
            <w:vAlign w:val="center"/>
            <w:hideMark/>
          </w:tcPr>
          <w:p w14:paraId="052EE1AB" w14:textId="77777777" w:rsidR="00D1742A" w:rsidRPr="00E2606E" w:rsidRDefault="00D1742A" w:rsidP="00A8032A">
            <w:pPr>
              <w:pStyle w:val="TAL"/>
              <w:rPr>
                <w:ins w:id="8912" w:author="RAN4#111-[Apple_Jerry Cui] " w:date="2024-05-27T22:58:00Z"/>
              </w:rPr>
            </w:pPr>
            <w:ins w:id="8913" w:author="RAN4#111-[Apple_Jerry Cui] " w:date="2024-05-27T22:58:00Z">
              <w:r w:rsidRPr="00E2606E">
                <w:t>Config 2</w:t>
              </w:r>
            </w:ins>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7294159D" w14:textId="77777777" w:rsidR="00D1742A" w:rsidRPr="00E2606E" w:rsidRDefault="00D1742A" w:rsidP="00A8032A">
            <w:pPr>
              <w:spacing w:after="0"/>
              <w:rPr>
                <w:ins w:id="8914" w:author="RAN4#111-[Apple_Jerry Cui] " w:date="2024-05-27T22:58:00Z"/>
                <w:rFonts w:ascii="Arial" w:hAnsi="Arial"/>
                <w:sz w:val="18"/>
                <w:lang w:val="en-US"/>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360E2697" w14:textId="77777777" w:rsidR="00D1742A" w:rsidRPr="00E2606E" w:rsidRDefault="00D1742A" w:rsidP="00A8032A">
            <w:pPr>
              <w:pStyle w:val="TAC"/>
              <w:rPr>
                <w:ins w:id="8915" w:author="RAN4#111-[Apple_Jerry Cui] " w:date="2024-05-27T22:58:00Z"/>
                <w:szCs w:val="18"/>
              </w:rPr>
            </w:pPr>
            <w:ins w:id="8916" w:author="RAN4#111-[Apple_Jerry Cui] " w:date="2024-05-27T22:58:00Z">
              <w:r w:rsidRPr="00E2606E">
                <w:rPr>
                  <w:szCs w:val="18"/>
                </w:rPr>
                <w:t>CCR.1.1 TDD</w:t>
              </w:r>
            </w:ins>
          </w:p>
        </w:tc>
      </w:tr>
      <w:tr w:rsidR="00D1742A" w:rsidRPr="00E2606E" w14:paraId="1A7BAF9B" w14:textId="77777777" w:rsidTr="00A8032A">
        <w:trPr>
          <w:trHeight w:val="42"/>
          <w:jc w:val="center"/>
          <w:ins w:id="8917" w:author="RAN4#111-[Apple_Jerry Cui] " w:date="2024-05-27T22:58:00Z"/>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771FF40B" w14:textId="77777777" w:rsidR="00D1742A" w:rsidRPr="00E2606E" w:rsidRDefault="00D1742A" w:rsidP="00A8032A">
            <w:pPr>
              <w:spacing w:after="0"/>
              <w:rPr>
                <w:ins w:id="8918" w:author="RAN4#111-[Apple_Jerry Cui] " w:date="2024-05-27T22:58:00Z"/>
                <w:rFonts w:ascii="Arial" w:hAnsi="Arial"/>
                <w:sz w:val="18"/>
                <w:lang w:val="en-US"/>
              </w:rPr>
            </w:pPr>
          </w:p>
        </w:tc>
        <w:tc>
          <w:tcPr>
            <w:tcW w:w="1268" w:type="dxa"/>
            <w:tcBorders>
              <w:top w:val="single" w:sz="4" w:space="0" w:color="auto"/>
              <w:left w:val="single" w:sz="4" w:space="0" w:color="auto"/>
              <w:bottom w:val="single" w:sz="4" w:space="0" w:color="auto"/>
              <w:right w:val="single" w:sz="4" w:space="0" w:color="auto"/>
            </w:tcBorders>
            <w:vAlign w:val="center"/>
            <w:hideMark/>
          </w:tcPr>
          <w:p w14:paraId="1FE23239" w14:textId="77777777" w:rsidR="00D1742A" w:rsidRPr="00E2606E" w:rsidRDefault="00D1742A" w:rsidP="00A8032A">
            <w:pPr>
              <w:pStyle w:val="TAL"/>
              <w:rPr>
                <w:ins w:id="8919" w:author="RAN4#111-[Apple_Jerry Cui] " w:date="2024-05-27T22:58:00Z"/>
              </w:rPr>
            </w:pPr>
            <w:ins w:id="8920" w:author="RAN4#111-[Apple_Jerry Cui] " w:date="2024-05-27T22:58:00Z">
              <w:r w:rsidRPr="00E2606E">
                <w:t>Config 3</w:t>
              </w:r>
            </w:ins>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43AD81A9" w14:textId="77777777" w:rsidR="00D1742A" w:rsidRPr="00E2606E" w:rsidRDefault="00D1742A" w:rsidP="00A8032A">
            <w:pPr>
              <w:spacing w:after="0"/>
              <w:rPr>
                <w:ins w:id="8921" w:author="RAN4#111-[Apple_Jerry Cui] " w:date="2024-05-27T22:58:00Z"/>
                <w:rFonts w:ascii="Arial" w:hAnsi="Arial"/>
                <w:sz w:val="18"/>
                <w:lang w:val="en-US"/>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7253F8C6" w14:textId="77777777" w:rsidR="00D1742A" w:rsidRPr="00E2606E" w:rsidRDefault="00D1742A" w:rsidP="00A8032A">
            <w:pPr>
              <w:pStyle w:val="TAC"/>
              <w:rPr>
                <w:ins w:id="8922" w:author="RAN4#111-[Apple_Jerry Cui] " w:date="2024-05-27T22:58:00Z"/>
                <w:szCs w:val="18"/>
              </w:rPr>
            </w:pPr>
            <w:ins w:id="8923" w:author="RAN4#111-[Apple_Jerry Cui] " w:date="2024-05-27T22:58:00Z">
              <w:r w:rsidRPr="00E2606E">
                <w:rPr>
                  <w:szCs w:val="18"/>
                </w:rPr>
                <w:t>CCR.2.1 TDD</w:t>
              </w:r>
            </w:ins>
          </w:p>
        </w:tc>
      </w:tr>
      <w:tr w:rsidR="00D1742A" w:rsidRPr="00E2606E" w14:paraId="40459B5B" w14:textId="77777777" w:rsidTr="00A8032A">
        <w:trPr>
          <w:trHeight w:val="42"/>
          <w:jc w:val="center"/>
          <w:ins w:id="8924" w:author="RAN4#111-[Apple_Jerry Cui] " w:date="2024-05-27T22:58:00Z"/>
        </w:trPr>
        <w:tc>
          <w:tcPr>
            <w:tcW w:w="2405" w:type="dxa"/>
            <w:vMerge w:val="restart"/>
            <w:tcBorders>
              <w:top w:val="single" w:sz="4" w:space="0" w:color="auto"/>
              <w:left w:val="single" w:sz="4" w:space="0" w:color="auto"/>
              <w:bottom w:val="single" w:sz="4" w:space="0" w:color="auto"/>
              <w:right w:val="single" w:sz="4" w:space="0" w:color="auto"/>
            </w:tcBorders>
            <w:vAlign w:val="center"/>
            <w:hideMark/>
          </w:tcPr>
          <w:p w14:paraId="160C8189" w14:textId="77777777" w:rsidR="00D1742A" w:rsidRPr="00E2606E" w:rsidRDefault="00D1742A" w:rsidP="00A8032A">
            <w:pPr>
              <w:pStyle w:val="TAL"/>
              <w:rPr>
                <w:ins w:id="8925" w:author="RAN4#111-[Apple_Jerry Cui] " w:date="2024-05-27T22:58:00Z"/>
                <w:lang w:val="en-US"/>
              </w:rPr>
            </w:pPr>
            <w:ins w:id="8926" w:author="RAN4#111-[Apple_Jerry Cui] " w:date="2024-05-27T22:58:00Z">
              <w:r w:rsidRPr="00E2606E">
                <w:rPr>
                  <w:lang w:eastAsia="zh-CN"/>
                </w:rPr>
                <w:t xml:space="preserve">RMSI </w:t>
              </w:r>
              <w:r w:rsidRPr="00E2606E">
                <w:t xml:space="preserve">CORESET </w:t>
              </w:r>
              <w:r w:rsidRPr="00E2606E">
                <w:rPr>
                  <w:lang w:eastAsia="zh-CN"/>
                </w:rPr>
                <w:t>parameters</w:t>
              </w:r>
            </w:ins>
          </w:p>
        </w:tc>
        <w:tc>
          <w:tcPr>
            <w:tcW w:w="1268" w:type="dxa"/>
            <w:tcBorders>
              <w:top w:val="single" w:sz="4" w:space="0" w:color="auto"/>
              <w:left w:val="single" w:sz="4" w:space="0" w:color="auto"/>
              <w:bottom w:val="single" w:sz="4" w:space="0" w:color="auto"/>
              <w:right w:val="single" w:sz="4" w:space="0" w:color="auto"/>
            </w:tcBorders>
            <w:vAlign w:val="center"/>
            <w:hideMark/>
          </w:tcPr>
          <w:p w14:paraId="78D22F65" w14:textId="77777777" w:rsidR="00D1742A" w:rsidRPr="00E2606E" w:rsidRDefault="00D1742A" w:rsidP="00A8032A">
            <w:pPr>
              <w:pStyle w:val="TAL"/>
              <w:rPr>
                <w:ins w:id="8927" w:author="RAN4#111-[Apple_Jerry Cui] " w:date="2024-05-27T22:58:00Z"/>
              </w:rPr>
            </w:pPr>
            <w:ins w:id="8928" w:author="RAN4#111-[Apple_Jerry Cui] " w:date="2024-05-27T22:58:00Z">
              <w:r w:rsidRPr="00E2606E">
                <w:t>Config 1</w:t>
              </w:r>
            </w:ins>
          </w:p>
        </w:tc>
        <w:tc>
          <w:tcPr>
            <w:tcW w:w="1284" w:type="dxa"/>
            <w:vMerge w:val="restart"/>
            <w:tcBorders>
              <w:top w:val="single" w:sz="4" w:space="0" w:color="auto"/>
              <w:left w:val="single" w:sz="4" w:space="0" w:color="auto"/>
              <w:bottom w:val="single" w:sz="4" w:space="0" w:color="auto"/>
              <w:right w:val="single" w:sz="4" w:space="0" w:color="auto"/>
            </w:tcBorders>
            <w:vAlign w:val="center"/>
          </w:tcPr>
          <w:p w14:paraId="32713299" w14:textId="77777777" w:rsidR="00D1742A" w:rsidRPr="00E2606E" w:rsidRDefault="00D1742A" w:rsidP="00A8032A">
            <w:pPr>
              <w:pStyle w:val="TAC"/>
              <w:rPr>
                <w:ins w:id="8929" w:author="RAN4#111-[Apple_Jerry Cui] " w:date="2024-05-27T22:58:00Z"/>
                <w:lang w:val="en-US"/>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3BAEE9A1" w14:textId="77777777" w:rsidR="00D1742A" w:rsidRPr="00E2606E" w:rsidRDefault="00D1742A" w:rsidP="00A8032A">
            <w:pPr>
              <w:pStyle w:val="TAC"/>
              <w:rPr>
                <w:ins w:id="8930" w:author="RAN4#111-[Apple_Jerry Cui] " w:date="2024-05-27T22:58:00Z"/>
                <w:szCs w:val="18"/>
              </w:rPr>
            </w:pPr>
            <w:ins w:id="8931" w:author="RAN4#111-[Apple_Jerry Cui] " w:date="2024-05-27T22:58:00Z">
              <w:r w:rsidRPr="00E2606E">
                <w:rPr>
                  <w:szCs w:val="18"/>
                </w:rPr>
                <w:t>CR.1.1 FDD</w:t>
              </w:r>
            </w:ins>
          </w:p>
        </w:tc>
      </w:tr>
      <w:tr w:rsidR="00D1742A" w:rsidRPr="00E2606E" w14:paraId="20BE4BBB" w14:textId="77777777" w:rsidTr="00A8032A">
        <w:trPr>
          <w:trHeight w:val="42"/>
          <w:jc w:val="center"/>
          <w:ins w:id="8932" w:author="RAN4#111-[Apple_Jerry Cui] " w:date="2024-05-27T22:58:00Z"/>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4965D20B" w14:textId="77777777" w:rsidR="00D1742A" w:rsidRPr="00E2606E" w:rsidRDefault="00D1742A" w:rsidP="00A8032A">
            <w:pPr>
              <w:spacing w:after="0"/>
              <w:rPr>
                <w:ins w:id="8933" w:author="RAN4#111-[Apple_Jerry Cui] " w:date="2024-05-27T22:58:00Z"/>
                <w:rFonts w:ascii="Arial" w:hAnsi="Arial"/>
                <w:sz w:val="18"/>
                <w:lang w:val="en-US"/>
              </w:rPr>
            </w:pPr>
          </w:p>
        </w:tc>
        <w:tc>
          <w:tcPr>
            <w:tcW w:w="1268" w:type="dxa"/>
            <w:tcBorders>
              <w:top w:val="single" w:sz="4" w:space="0" w:color="auto"/>
              <w:left w:val="single" w:sz="4" w:space="0" w:color="auto"/>
              <w:bottom w:val="single" w:sz="4" w:space="0" w:color="auto"/>
              <w:right w:val="single" w:sz="4" w:space="0" w:color="auto"/>
            </w:tcBorders>
            <w:vAlign w:val="center"/>
            <w:hideMark/>
          </w:tcPr>
          <w:p w14:paraId="6237BD9F" w14:textId="77777777" w:rsidR="00D1742A" w:rsidRPr="00E2606E" w:rsidRDefault="00D1742A" w:rsidP="00A8032A">
            <w:pPr>
              <w:pStyle w:val="TAL"/>
              <w:rPr>
                <w:ins w:id="8934" w:author="RAN4#111-[Apple_Jerry Cui] " w:date="2024-05-27T22:58:00Z"/>
              </w:rPr>
            </w:pPr>
            <w:ins w:id="8935" w:author="RAN4#111-[Apple_Jerry Cui] " w:date="2024-05-27T22:58:00Z">
              <w:r w:rsidRPr="00E2606E">
                <w:t>Config 2</w:t>
              </w:r>
            </w:ins>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0F725D7F" w14:textId="77777777" w:rsidR="00D1742A" w:rsidRPr="00E2606E" w:rsidRDefault="00D1742A" w:rsidP="00A8032A">
            <w:pPr>
              <w:spacing w:after="0"/>
              <w:rPr>
                <w:ins w:id="8936" w:author="RAN4#111-[Apple_Jerry Cui] " w:date="2024-05-27T22:58:00Z"/>
                <w:rFonts w:ascii="Arial" w:hAnsi="Arial"/>
                <w:sz w:val="18"/>
                <w:lang w:val="en-US"/>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317997B8" w14:textId="77777777" w:rsidR="00D1742A" w:rsidRPr="00E2606E" w:rsidRDefault="00D1742A" w:rsidP="00A8032A">
            <w:pPr>
              <w:pStyle w:val="TAC"/>
              <w:rPr>
                <w:ins w:id="8937" w:author="RAN4#111-[Apple_Jerry Cui] " w:date="2024-05-27T22:58:00Z"/>
                <w:szCs w:val="18"/>
              </w:rPr>
            </w:pPr>
            <w:ins w:id="8938" w:author="RAN4#111-[Apple_Jerry Cui] " w:date="2024-05-27T22:58:00Z">
              <w:r w:rsidRPr="00E2606E">
                <w:rPr>
                  <w:szCs w:val="18"/>
                </w:rPr>
                <w:t>CR.1.1 TDD</w:t>
              </w:r>
            </w:ins>
          </w:p>
        </w:tc>
      </w:tr>
      <w:tr w:rsidR="00D1742A" w:rsidRPr="00E2606E" w14:paraId="57ACF2F7" w14:textId="77777777" w:rsidTr="00A8032A">
        <w:trPr>
          <w:trHeight w:val="42"/>
          <w:jc w:val="center"/>
          <w:ins w:id="8939" w:author="RAN4#111-[Apple_Jerry Cui] " w:date="2024-05-27T22:58:00Z"/>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3F6C0F43" w14:textId="77777777" w:rsidR="00D1742A" w:rsidRPr="00E2606E" w:rsidRDefault="00D1742A" w:rsidP="00A8032A">
            <w:pPr>
              <w:spacing w:after="0"/>
              <w:rPr>
                <w:ins w:id="8940" w:author="RAN4#111-[Apple_Jerry Cui] " w:date="2024-05-27T22:58:00Z"/>
                <w:rFonts w:ascii="Arial" w:hAnsi="Arial"/>
                <w:sz w:val="18"/>
                <w:lang w:val="en-US"/>
              </w:rPr>
            </w:pPr>
          </w:p>
        </w:tc>
        <w:tc>
          <w:tcPr>
            <w:tcW w:w="1268" w:type="dxa"/>
            <w:tcBorders>
              <w:top w:val="single" w:sz="4" w:space="0" w:color="auto"/>
              <w:left w:val="single" w:sz="4" w:space="0" w:color="auto"/>
              <w:bottom w:val="single" w:sz="4" w:space="0" w:color="auto"/>
              <w:right w:val="single" w:sz="4" w:space="0" w:color="auto"/>
            </w:tcBorders>
            <w:vAlign w:val="center"/>
            <w:hideMark/>
          </w:tcPr>
          <w:p w14:paraId="2F925E60" w14:textId="77777777" w:rsidR="00D1742A" w:rsidRPr="00E2606E" w:rsidRDefault="00D1742A" w:rsidP="00A8032A">
            <w:pPr>
              <w:pStyle w:val="TAL"/>
              <w:rPr>
                <w:ins w:id="8941" w:author="RAN4#111-[Apple_Jerry Cui] " w:date="2024-05-27T22:58:00Z"/>
              </w:rPr>
            </w:pPr>
            <w:ins w:id="8942" w:author="RAN4#111-[Apple_Jerry Cui] " w:date="2024-05-27T22:58:00Z">
              <w:r w:rsidRPr="00E2606E">
                <w:t>Config 3</w:t>
              </w:r>
            </w:ins>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1D3B44F8" w14:textId="77777777" w:rsidR="00D1742A" w:rsidRPr="00E2606E" w:rsidRDefault="00D1742A" w:rsidP="00A8032A">
            <w:pPr>
              <w:spacing w:after="0"/>
              <w:rPr>
                <w:ins w:id="8943" w:author="RAN4#111-[Apple_Jerry Cui] " w:date="2024-05-27T22:58:00Z"/>
                <w:rFonts w:ascii="Arial" w:hAnsi="Arial"/>
                <w:sz w:val="18"/>
                <w:lang w:val="en-US"/>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05D1AB80" w14:textId="77777777" w:rsidR="00D1742A" w:rsidRPr="00E2606E" w:rsidRDefault="00D1742A" w:rsidP="00A8032A">
            <w:pPr>
              <w:pStyle w:val="TAC"/>
              <w:rPr>
                <w:ins w:id="8944" w:author="RAN4#111-[Apple_Jerry Cui] " w:date="2024-05-27T22:58:00Z"/>
                <w:szCs w:val="18"/>
                <w:lang w:eastAsia="zh-CN"/>
              </w:rPr>
            </w:pPr>
            <w:ins w:id="8945" w:author="RAN4#111-[Apple_Jerry Cui] " w:date="2024-05-27T22:58:00Z">
              <w:r w:rsidRPr="00E2606E">
                <w:rPr>
                  <w:szCs w:val="18"/>
                  <w:lang w:eastAsia="zh-CN"/>
                </w:rPr>
                <w:t>CR.2.1 TDD</w:t>
              </w:r>
            </w:ins>
          </w:p>
        </w:tc>
      </w:tr>
      <w:tr w:rsidR="00D1742A" w:rsidRPr="00E2606E" w14:paraId="567974D1" w14:textId="77777777" w:rsidTr="00A8032A">
        <w:trPr>
          <w:trHeight w:val="42"/>
          <w:jc w:val="center"/>
          <w:ins w:id="8946" w:author="RAN4#111-[Apple_Jerry Cui] " w:date="2024-05-27T22:58:00Z"/>
        </w:trPr>
        <w:tc>
          <w:tcPr>
            <w:tcW w:w="2405" w:type="dxa"/>
            <w:tcBorders>
              <w:top w:val="single" w:sz="4" w:space="0" w:color="auto"/>
              <w:left w:val="single" w:sz="4" w:space="0" w:color="auto"/>
              <w:bottom w:val="nil"/>
              <w:right w:val="single" w:sz="4" w:space="0" w:color="auto"/>
            </w:tcBorders>
            <w:vAlign w:val="center"/>
            <w:hideMark/>
          </w:tcPr>
          <w:p w14:paraId="20F1C0AE" w14:textId="77777777" w:rsidR="00D1742A" w:rsidRPr="00E2606E" w:rsidRDefault="00D1742A" w:rsidP="00A8032A">
            <w:pPr>
              <w:pStyle w:val="TAL"/>
              <w:rPr>
                <w:ins w:id="8947" w:author="RAN4#111-[Apple_Jerry Cui] " w:date="2024-05-27T22:58:00Z"/>
                <w:lang w:val="da-DK"/>
              </w:rPr>
            </w:pPr>
            <w:ins w:id="8948" w:author="RAN4#111-[Apple_Jerry Cui] " w:date="2024-05-27T22:58:00Z">
              <w:r w:rsidRPr="00E2606E">
                <w:rPr>
                  <w:lang w:val="da-DK"/>
                </w:rPr>
                <w:t>OCNG Patterns</w:t>
              </w:r>
            </w:ins>
          </w:p>
        </w:tc>
        <w:tc>
          <w:tcPr>
            <w:tcW w:w="1268" w:type="dxa"/>
            <w:tcBorders>
              <w:top w:val="single" w:sz="4" w:space="0" w:color="auto"/>
              <w:left w:val="single" w:sz="4" w:space="0" w:color="auto"/>
              <w:bottom w:val="single" w:sz="4" w:space="0" w:color="auto"/>
              <w:right w:val="single" w:sz="4" w:space="0" w:color="auto"/>
            </w:tcBorders>
            <w:vAlign w:val="center"/>
            <w:hideMark/>
          </w:tcPr>
          <w:p w14:paraId="7579899B" w14:textId="77777777" w:rsidR="00D1742A" w:rsidRPr="00E2606E" w:rsidRDefault="00D1742A" w:rsidP="00A8032A">
            <w:pPr>
              <w:pStyle w:val="TAL"/>
              <w:rPr>
                <w:ins w:id="8949" w:author="RAN4#111-[Apple_Jerry Cui] " w:date="2024-05-27T22:58:00Z"/>
                <w:lang w:val="da-DK"/>
              </w:rPr>
            </w:pPr>
            <w:ins w:id="8950" w:author="RAN4#111-[Apple_Jerry Cui] " w:date="2024-05-27T22:58:00Z">
              <w:r w:rsidRPr="00E2606E">
                <w:rPr>
                  <w:lang w:val="da-DK" w:eastAsia="ja-JP"/>
                </w:rPr>
                <w:t>Config 1,2</w:t>
              </w:r>
            </w:ins>
          </w:p>
        </w:tc>
        <w:tc>
          <w:tcPr>
            <w:tcW w:w="1284" w:type="dxa"/>
            <w:tcBorders>
              <w:top w:val="single" w:sz="4" w:space="0" w:color="auto"/>
              <w:left w:val="single" w:sz="4" w:space="0" w:color="auto"/>
              <w:bottom w:val="nil"/>
              <w:right w:val="single" w:sz="4" w:space="0" w:color="auto"/>
            </w:tcBorders>
            <w:vAlign w:val="center"/>
          </w:tcPr>
          <w:p w14:paraId="52A0FA91" w14:textId="77777777" w:rsidR="00D1742A" w:rsidRPr="00E2606E" w:rsidRDefault="00D1742A" w:rsidP="00A8032A">
            <w:pPr>
              <w:pStyle w:val="TAC"/>
              <w:rPr>
                <w:ins w:id="8951" w:author="RAN4#111-[Apple_Jerry Cui] " w:date="2024-05-27T22:58:00Z"/>
                <w:lang w:val="da-DK"/>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04B95EE0" w14:textId="77777777" w:rsidR="00D1742A" w:rsidRPr="00E2606E" w:rsidRDefault="00D1742A" w:rsidP="00A8032A">
            <w:pPr>
              <w:pStyle w:val="TAC"/>
              <w:rPr>
                <w:ins w:id="8952" w:author="RAN4#111-[Apple_Jerry Cui] " w:date="2024-05-27T22:58:00Z"/>
                <w:lang w:val="en-US"/>
              </w:rPr>
            </w:pPr>
            <w:ins w:id="8953" w:author="RAN4#111-[Apple_Jerry Cui] " w:date="2024-05-27T22:58:00Z">
              <w:r w:rsidRPr="00E2606E">
                <w:rPr>
                  <w:szCs w:val="16"/>
                  <w:lang w:eastAsia="zh-CN"/>
                </w:rPr>
                <w:t>OP.1</w:t>
              </w:r>
              <w:r w:rsidRPr="00E2606E">
                <w:rPr>
                  <w:szCs w:val="16"/>
                  <w:vertAlign w:val="superscript"/>
                  <w:lang w:eastAsia="zh-CN"/>
                </w:rPr>
                <w:t>Note 5</w:t>
              </w:r>
            </w:ins>
          </w:p>
        </w:tc>
      </w:tr>
      <w:tr w:rsidR="00D1742A" w:rsidRPr="00E2606E" w14:paraId="2D88BB62" w14:textId="77777777" w:rsidTr="00A8032A">
        <w:trPr>
          <w:trHeight w:val="42"/>
          <w:jc w:val="center"/>
          <w:ins w:id="8954" w:author="RAN4#111-[Apple_Jerry Cui] " w:date="2024-05-27T22:58:00Z"/>
        </w:trPr>
        <w:tc>
          <w:tcPr>
            <w:tcW w:w="2405" w:type="dxa"/>
            <w:tcBorders>
              <w:top w:val="nil"/>
              <w:left w:val="single" w:sz="4" w:space="0" w:color="auto"/>
              <w:bottom w:val="single" w:sz="4" w:space="0" w:color="auto"/>
              <w:right w:val="single" w:sz="4" w:space="0" w:color="auto"/>
            </w:tcBorders>
            <w:vAlign w:val="center"/>
          </w:tcPr>
          <w:p w14:paraId="0C834DAC" w14:textId="77777777" w:rsidR="00D1742A" w:rsidRPr="00E2606E" w:rsidRDefault="00D1742A" w:rsidP="00A8032A">
            <w:pPr>
              <w:pStyle w:val="TAL"/>
              <w:rPr>
                <w:ins w:id="8955" w:author="RAN4#111-[Apple_Jerry Cui] " w:date="2024-05-27T22:58:00Z"/>
                <w:lang w:val="da-DK"/>
              </w:rPr>
            </w:pPr>
          </w:p>
        </w:tc>
        <w:tc>
          <w:tcPr>
            <w:tcW w:w="1268" w:type="dxa"/>
            <w:tcBorders>
              <w:top w:val="single" w:sz="4" w:space="0" w:color="auto"/>
              <w:left w:val="single" w:sz="4" w:space="0" w:color="auto"/>
              <w:bottom w:val="single" w:sz="4" w:space="0" w:color="auto"/>
              <w:right w:val="single" w:sz="4" w:space="0" w:color="auto"/>
            </w:tcBorders>
            <w:vAlign w:val="center"/>
            <w:hideMark/>
          </w:tcPr>
          <w:p w14:paraId="24476780" w14:textId="77777777" w:rsidR="00D1742A" w:rsidRPr="00E2606E" w:rsidRDefault="00D1742A" w:rsidP="00A8032A">
            <w:pPr>
              <w:pStyle w:val="TAL"/>
              <w:rPr>
                <w:ins w:id="8956" w:author="RAN4#111-[Apple_Jerry Cui] " w:date="2024-05-27T22:58:00Z"/>
                <w:lang w:val="da-DK"/>
              </w:rPr>
            </w:pPr>
            <w:ins w:id="8957" w:author="RAN4#111-[Apple_Jerry Cui] " w:date="2024-05-27T22:58:00Z">
              <w:r w:rsidRPr="00E2606E">
                <w:rPr>
                  <w:lang w:val="da-DK" w:eastAsia="ja-JP"/>
                </w:rPr>
                <w:t>Config 3,</w:t>
              </w:r>
            </w:ins>
          </w:p>
        </w:tc>
        <w:tc>
          <w:tcPr>
            <w:tcW w:w="1284" w:type="dxa"/>
            <w:tcBorders>
              <w:top w:val="nil"/>
              <w:left w:val="single" w:sz="4" w:space="0" w:color="auto"/>
              <w:bottom w:val="single" w:sz="4" w:space="0" w:color="auto"/>
              <w:right w:val="single" w:sz="4" w:space="0" w:color="auto"/>
            </w:tcBorders>
            <w:vAlign w:val="center"/>
          </w:tcPr>
          <w:p w14:paraId="625A4CD3" w14:textId="77777777" w:rsidR="00D1742A" w:rsidRPr="00E2606E" w:rsidRDefault="00D1742A" w:rsidP="00A8032A">
            <w:pPr>
              <w:pStyle w:val="TAC"/>
              <w:rPr>
                <w:ins w:id="8958" w:author="RAN4#111-[Apple_Jerry Cui] " w:date="2024-05-27T22:58:00Z"/>
                <w:lang w:val="da-DK"/>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3D4224C0" w14:textId="77777777" w:rsidR="00D1742A" w:rsidRPr="00E2606E" w:rsidRDefault="00D1742A" w:rsidP="00A8032A">
            <w:pPr>
              <w:pStyle w:val="TAC"/>
              <w:rPr>
                <w:ins w:id="8959" w:author="RAN4#111-[Apple_Jerry Cui] " w:date="2024-05-27T22:58:00Z"/>
                <w:szCs w:val="16"/>
                <w:lang w:eastAsia="zh-CN"/>
              </w:rPr>
            </w:pPr>
            <w:ins w:id="8960" w:author="RAN4#111-[Apple_Jerry Cui] " w:date="2024-05-27T22:58:00Z">
              <w:r w:rsidRPr="00E2606E">
                <w:rPr>
                  <w:rFonts w:cs="Arial"/>
                  <w:szCs w:val="16"/>
                  <w:lang w:eastAsia="ja-JP"/>
                </w:rPr>
                <w:t xml:space="preserve">OP.1 </w:t>
              </w:r>
              <w:r w:rsidRPr="00E2606E">
                <w:rPr>
                  <w:rFonts w:cs="Arial"/>
                  <w:szCs w:val="16"/>
                  <w:vertAlign w:val="superscript"/>
                  <w:lang w:eastAsia="ja-JP"/>
                </w:rPr>
                <w:t>Note 6</w:t>
              </w:r>
            </w:ins>
          </w:p>
        </w:tc>
      </w:tr>
      <w:tr w:rsidR="00D1742A" w:rsidRPr="00E2606E" w14:paraId="2840B3F6" w14:textId="77777777" w:rsidTr="00A8032A">
        <w:trPr>
          <w:trHeight w:val="119"/>
          <w:jc w:val="center"/>
          <w:ins w:id="8961" w:author="RAN4#111-[Apple_Jerry Cui] " w:date="2024-05-27T22:58:00Z"/>
        </w:trPr>
        <w:tc>
          <w:tcPr>
            <w:tcW w:w="2405" w:type="dxa"/>
            <w:vMerge w:val="restart"/>
            <w:tcBorders>
              <w:top w:val="single" w:sz="4" w:space="0" w:color="auto"/>
              <w:left w:val="single" w:sz="4" w:space="0" w:color="auto"/>
              <w:bottom w:val="single" w:sz="4" w:space="0" w:color="auto"/>
              <w:right w:val="single" w:sz="4" w:space="0" w:color="auto"/>
            </w:tcBorders>
            <w:vAlign w:val="center"/>
            <w:hideMark/>
          </w:tcPr>
          <w:p w14:paraId="71896C13" w14:textId="77777777" w:rsidR="00D1742A" w:rsidRPr="00E2606E" w:rsidRDefault="00D1742A" w:rsidP="00A8032A">
            <w:pPr>
              <w:pStyle w:val="TAL"/>
              <w:rPr>
                <w:ins w:id="8962" w:author="RAN4#111-[Apple_Jerry Cui] " w:date="2024-05-27T22:58:00Z"/>
                <w:lang w:val="da-DK" w:eastAsia="zh-CN"/>
              </w:rPr>
            </w:pPr>
            <w:ins w:id="8963" w:author="RAN4#111-[Apple_Jerry Cui] " w:date="2024-05-27T22:58:00Z">
              <w:r w:rsidRPr="00E2606E">
                <w:rPr>
                  <w:lang w:val="da-DK" w:eastAsia="zh-CN"/>
                </w:rPr>
                <w:t>SSB Configuration</w:t>
              </w:r>
            </w:ins>
          </w:p>
        </w:tc>
        <w:tc>
          <w:tcPr>
            <w:tcW w:w="1268" w:type="dxa"/>
            <w:tcBorders>
              <w:top w:val="single" w:sz="4" w:space="0" w:color="auto"/>
              <w:left w:val="single" w:sz="4" w:space="0" w:color="auto"/>
              <w:bottom w:val="single" w:sz="4" w:space="0" w:color="auto"/>
              <w:right w:val="single" w:sz="4" w:space="0" w:color="auto"/>
            </w:tcBorders>
            <w:vAlign w:val="center"/>
            <w:hideMark/>
          </w:tcPr>
          <w:p w14:paraId="40040E10" w14:textId="77777777" w:rsidR="00D1742A" w:rsidRPr="00E2606E" w:rsidRDefault="00D1742A" w:rsidP="00A8032A">
            <w:pPr>
              <w:pStyle w:val="TAL"/>
              <w:rPr>
                <w:ins w:id="8964" w:author="RAN4#111-[Apple_Jerry Cui] " w:date="2024-05-27T22:58:00Z"/>
                <w:lang w:eastAsia="zh-CN"/>
              </w:rPr>
            </w:pPr>
            <w:ins w:id="8965" w:author="RAN4#111-[Apple_Jerry Cui] " w:date="2024-05-27T22:58:00Z">
              <w:r w:rsidRPr="00E2606E">
                <w:t>Config 1</w:t>
              </w:r>
              <w:r w:rsidRPr="00E2606E">
                <w:rPr>
                  <w:lang w:eastAsia="zh-CN"/>
                </w:rPr>
                <w:t>,2</w:t>
              </w:r>
            </w:ins>
          </w:p>
        </w:tc>
        <w:tc>
          <w:tcPr>
            <w:tcW w:w="1284" w:type="dxa"/>
            <w:vMerge w:val="restart"/>
            <w:tcBorders>
              <w:top w:val="single" w:sz="4" w:space="0" w:color="auto"/>
              <w:left w:val="single" w:sz="4" w:space="0" w:color="auto"/>
              <w:bottom w:val="single" w:sz="4" w:space="0" w:color="auto"/>
              <w:right w:val="single" w:sz="4" w:space="0" w:color="auto"/>
            </w:tcBorders>
            <w:vAlign w:val="center"/>
          </w:tcPr>
          <w:p w14:paraId="769C4AB6" w14:textId="77777777" w:rsidR="00D1742A" w:rsidRPr="00E2606E" w:rsidRDefault="00D1742A" w:rsidP="00A8032A">
            <w:pPr>
              <w:pStyle w:val="TAC"/>
              <w:rPr>
                <w:ins w:id="8966" w:author="RAN4#111-[Apple_Jerry Cui] " w:date="2024-05-27T22:58:00Z"/>
                <w:lang w:val="da-DK"/>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64EB0C38" w14:textId="77777777" w:rsidR="00D1742A" w:rsidRPr="00E2606E" w:rsidRDefault="00D1742A" w:rsidP="00A8032A">
            <w:pPr>
              <w:pStyle w:val="TAC"/>
              <w:rPr>
                <w:ins w:id="8967" w:author="RAN4#111-[Apple_Jerry Cui] " w:date="2024-05-27T22:58:00Z"/>
                <w:lang w:eastAsia="zh-CN"/>
              </w:rPr>
            </w:pPr>
            <w:ins w:id="8968" w:author="RAN4#111-[Apple_Jerry Cui] " w:date="2024-05-27T22:58:00Z">
              <w:r w:rsidRPr="00E2606E">
                <w:rPr>
                  <w:lang w:eastAsia="zh-CN"/>
                </w:rPr>
                <w:t>SSB.1 FR1</w:t>
              </w:r>
            </w:ins>
          </w:p>
        </w:tc>
      </w:tr>
      <w:tr w:rsidR="00D1742A" w:rsidRPr="00E2606E" w14:paraId="16C11E56" w14:textId="77777777" w:rsidTr="00A8032A">
        <w:trPr>
          <w:trHeight w:val="119"/>
          <w:jc w:val="center"/>
          <w:ins w:id="8969" w:author="RAN4#111-[Apple_Jerry Cui] " w:date="2024-05-27T22:58:00Z"/>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5544A242" w14:textId="77777777" w:rsidR="00D1742A" w:rsidRPr="00E2606E" w:rsidRDefault="00D1742A" w:rsidP="00A8032A">
            <w:pPr>
              <w:spacing w:after="0"/>
              <w:rPr>
                <w:ins w:id="8970" w:author="RAN4#111-[Apple_Jerry Cui] " w:date="2024-05-27T22:58:00Z"/>
                <w:rFonts w:ascii="Arial" w:hAnsi="Arial"/>
                <w:sz w:val="18"/>
                <w:lang w:val="da-DK" w:eastAsia="zh-CN"/>
              </w:rPr>
            </w:pPr>
          </w:p>
        </w:tc>
        <w:tc>
          <w:tcPr>
            <w:tcW w:w="1268" w:type="dxa"/>
            <w:tcBorders>
              <w:top w:val="single" w:sz="4" w:space="0" w:color="auto"/>
              <w:left w:val="single" w:sz="4" w:space="0" w:color="auto"/>
              <w:bottom w:val="single" w:sz="4" w:space="0" w:color="auto"/>
              <w:right w:val="single" w:sz="4" w:space="0" w:color="auto"/>
            </w:tcBorders>
            <w:vAlign w:val="center"/>
            <w:hideMark/>
          </w:tcPr>
          <w:p w14:paraId="4511992A" w14:textId="77777777" w:rsidR="00D1742A" w:rsidRPr="00E2606E" w:rsidRDefault="00D1742A" w:rsidP="00A8032A">
            <w:pPr>
              <w:pStyle w:val="TAL"/>
              <w:rPr>
                <w:ins w:id="8971" w:author="RAN4#111-[Apple_Jerry Cui] " w:date="2024-05-27T22:58:00Z"/>
                <w:lang w:eastAsia="zh-CN"/>
              </w:rPr>
            </w:pPr>
            <w:ins w:id="8972" w:author="RAN4#111-[Apple_Jerry Cui] " w:date="2024-05-27T22:58:00Z">
              <w:r w:rsidRPr="00E2606E">
                <w:t xml:space="preserve">Config </w:t>
              </w:r>
              <w:r w:rsidRPr="00E2606E">
                <w:rPr>
                  <w:lang w:eastAsia="zh-CN"/>
                </w:rPr>
                <w:t>3</w:t>
              </w:r>
            </w:ins>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4F2DBC45" w14:textId="77777777" w:rsidR="00D1742A" w:rsidRPr="00E2606E" w:rsidRDefault="00D1742A" w:rsidP="00A8032A">
            <w:pPr>
              <w:spacing w:after="0"/>
              <w:rPr>
                <w:ins w:id="8973" w:author="RAN4#111-[Apple_Jerry Cui] " w:date="2024-05-27T22:58:00Z"/>
                <w:rFonts w:ascii="Arial" w:hAnsi="Arial"/>
                <w:sz w:val="18"/>
                <w:lang w:val="da-DK"/>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289C7F01" w14:textId="77777777" w:rsidR="00D1742A" w:rsidRPr="00E2606E" w:rsidRDefault="00D1742A" w:rsidP="00A8032A">
            <w:pPr>
              <w:pStyle w:val="TAC"/>
              <w:rPr>
                <w:ins w:id="8974" w:author="RAN4#111-[Apple_Jerry Cui] " w:date="2024-05-27T22:58:00Z"/>
                <w:lang w:eastAsia="zh-CN"/>
              </w:rPr>
            </w:pPr>
            <w:ins w:id="8975" w:author="RAN4#111-[Apple_Jerry Cui] " w:date="2024-05-27T22:58:00Z">
              <w:r w:rsidRPr="00E2606E">
                <w:rPr>
                  <w:lang w:eastAsia="zh-CN"/>
                </w:rPr>
                <w:t>SSB.2 FR1</w:t>
              </w:r>
            </w:ins>
          </w:p>
        </w:tc>
      </w:tr>
      <w:tr w:rsidR="00D1742A" w:rsidRPr="00E2606E" w14:paraId="0364BF3B" w14:textId="77777777" w:rsidTr="00A8032A">
        <w:trPr>
          <w:trHeight w:val="119"/>
          <w:jc w:val="center"/>
          <w:ins w:id="8976" w:author="RAN4#111-[Apple_Jerry Cui] " w:date="2024-05-27T22:58:00Z"/>
        </w:trPr>
        <w:tc>
          <w:tcPr>
            <w:tcW w:w="2405" w:type="dxa"/>
            <w:vMerge w:val="restart"/>
            <w:tcBorders>
              <w:top w:val="single" w:sz="4" w:space="0" w:color="auto"/>
              <w:left w:val="single" w:sz="4" w:space="0" w:color="auto"/>
              <w:bottom w:val="single" w:sz="4" w:space="0" w:color="auto"/>
              <w:right w:val="single" w:sz="4" w:space="0" w:color="auto"/>
            </w:tcBorders>
            <w:vAlign w:val="center"/>
            <w:hideMark/>
          </w:tcPr>
          <w:p w14:paraId="09B57BF9" w14:textId="77777777" w:rsidR="00D1742A" w:rsidRPr="00E2606E" w:rsidRDefault="00D1742A" w:rsidP="00A8032A">
            <w:pPr>
              <w:pStyle w:val="TAL"/>
              <w:rPr>
                <w:ins w:id="8977" w:author="RAN4#111-[Apple_Jerry Cui] " w:date="2024-05-27T22:58:00Z"/>
                <w:lang w:val="da-DK" w:eastAsia="zh-CN"/>
              </w:rPr>
            </w:pPr>
            <w:ins w:id="8978" w:author="RAN4#111-[Apple_Jerry Cui] " w:date="2024-05-27T22:58:00Z">
              <w:r w:rsidRPr="00E2606E">
                <w:t>CSI-RS configuration for CSI reporting (Note 8)</w:t>
              </w:r>
            </w:ins>
          </w:p>
        </w:tc>
        <w:tc>
          <w:tcPr>
            <w:tcW w:w="1268" w:type="dxa"/>
            <w:tcBorders>
              <w:top w:val="single" w:sz="4" w:space="0" w:color="auto"/>
              <w:left w:val="single" w:sz="4" w:space="0" w:color="auto"/>
              <w:bottom w:val="single" w:sz="4" w:space="0" w:color="auto"/>
              <w:right w:val="single" w:sz="4" w:space="0" w:color="auto"/>
            </w:tcBorders>
            <w:vAlign w:val="center"/>
            <w:hideMark/>
          </w:tcPr>
          <w:p w14:paraId="1261B1D0" w14:textId="77777777" w:rsidR="00D1742A" w:rsidRPr="00E2606E" w:rsidRDefault="00D1742A" w:rsidP="00A8032A">
            <w:pPr>
              <w:pStyle w:val="TAL"/>
              <w:rPr>
                <w:ins w:id="8979" w:author="RAN4#111-[Apple_Jerry Cui] " w:date="2024-05-27T22:58:00Z"/>
              </w:rPr>
            </w:pPr>
            <w:ins w:id="8980" w:author="RAN4#111-[Apple_Jerry Cui] " w:date="2024-05-27T22:58:00Z">
              <w:r w:rsidRPr="00E2606E">
                <w:t>Config 1</w:t>
              </w:r>
            </w:ins>
          </w:p>
        </w:tc>
        <w:tc>
          <w:tcPr>
            <w:tcW w:w="1284" w:type="dxa"/>
            <w:tcBorders>
              <w:top w:val="single" w:sz="4" w:space="0" w:color="auto"/>
              <w:left w:val="single" w:sz="4" w:space="0" w:color="auto"/>
              <w:bottom w:val="single" w:sz="4" w:space="0" w:color="auto"/>
              <w:right w:val="single" w:sz="4" w:space="0" w:color="auto"/>
            </w:tcBorders>
            <w:vAlign w:val="center"/>
          </w:tcPr>
          <w:p w14:paraId="48EF2E70" w14:textId="77777777" w:rsidR="00D1742A" w:rsidRPr="00E2606E" w:rsidRDefault="00D1742A" w:rsidP="00A8032A">
            <w:pPr>
              <w:pStyle w:val="TAC"/>
              <w:rPr>
                <w:ins w:id="8981" w:author="RAN4#111-[Apple_Jerry Cui] " w:date="2024-05-27T22:58:00Z"/>
                <w:lang w:val="da-DK"/>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1AD5492B" w14:textId="77777777" w:rsidR="00D1742A" w:rsidRPr="00E2606E" w:rsidRDefault="00D1742A" w:rsidP="00A8032A">
            <w:pPr>
              <w:pStyle w:val="TAC"/>
              <w:rPr>
                <w:ins w:id="8982" w:author="RAN4#111-[Apple_Jerry Cui] " w:date="2024-05-27T22:58:00Z"/>
                <w:lang w:eastAsia="zh-CN"/>
              </w:rPr>
            </w:pPr>
            <w:ins w:id="8983" w:author="RAN4#111-[Apple_Jerry Cui] " w:date="2024-05-27T22:58:00Z">
              <w:r w:rsidRPr="00E2606E">
                <w:t>CSI-RS.1.1 FDD</w:t>
              </w:r>
            </w:ins>
          </w:p>
        </w:tc>
      </w:tr>
      <w:tr w:rsidR="00D1742A" w:rsidRPr="00E2606E" w14:paraId="251B7DC4" w14:textId="77777777" w:rsidTr="00A8032A">
        <w:trPr>
          <w:trHeight w:val="119"/>
          <w:jc w:val="center"/>
          <w:ins w:id="8984" w:author="RAN4#111-[Apple_Jerry Cui] " w:date="2024-05-27T22:58:00Z"/>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4B08EE49" w14:textId="77777777" w:rsidR="00D1742A" w:rsidRPr="00E2606E" w:rsidRDefault="00D1742A" w:rsidP="00A8032A">
            <w:pPr>
              <w:spacing w:after="0"/>
              <w:rPr>
                <w:ins w:id="8985" w:author="RAN4#111-[Apple_Jerry Cui] " w:date="2024-05-27T22:58:00Z"/>
                <w:rFonts w:ascii="Arial" w:hAnsi="Arial"/>
                <w:sz w:val="18"/>
                <w:lang w:val="da-DK" w:eastAsia="zh-CN"/>
              </w:rPr>
            </w:pPr>
          </w:p>
        </w:tc>
        <w:tc>
          <w:tcPr>
            <w:tcW w:w="1268" w:type="dxa"/>
            <w:tcBorders>
              <w:top w:val="single" w:sz="4" w:space="0" w:color="auto"/>
              <w:left w:val="single" w:sz="4" w:space="0" w:color="auto"/>
              <w:bottom w:val="single" w:sz="4" w:space="0" w:color="auto"/>
              <w:right w:val="single" w:sz="4" w:space="0" w:color="auto"/>
            </w:tcBorders>
            <w:vAlign w:val="center"/>
            <w:hideMark/>
          </w:tcPr>
          <w:p w14:paraId="30AA34AC" w14:textId="77777777" w:rsidR="00D1742A" w:rsidRPr="00E2606E" w:rsidRDefault="00D1742A" w:rsidP="00A8032A">
            <w:pPr>
              <w:pStyle w:val="TAL"/>
              <w:rPr>
                <w:ins w:id="8986" w:author="RAN4#111-[Apple_Jerry Cui] " w:date="2024-05-27T22:58:00Z"/>
              </w:rPr>
            </w:pPr>
            <w:ins w:id="8987" w:author="RAN4#111-[Apple_Jerry Cui] " w:date="2024-05-27T22:58:00Z">
              <w:r w:rsidRPr="00E2606E">
                <w:t>Config 2</w:t>
              </w:r>
            </w:ins>
          </w:p>
        </w:tc>
        <w:tc>
          <w:tcPr>
            <w:tcW w:w="1284" w:type="dxa"/>
            <w:tcBorders>
              <w:top w:val="single" w:sz="4" w:space="0" w:color="auto"/>
              <w:left w:val="single" w:sz="4" w:space="0" w:color="auto"/>
              <w:bottom w:val="single" w:sz="4" w:space="0" w:color="auto"/>
              <w:right w:val="single" w:sz="4" w:space="0" w:color="auto"/>
            </w:tcBorders>
            <w:vAlign w:val="center"/>
          </w:tcPr>
          <w:p w14:paraId="0CB36F46" w14:textId="77777777" w:rsidR="00D1742A" w:rsidRPr="00E2606E" w:rsidRDefault="00D1742A" w:rsidP="00A8032A">
            <w:pPr>
              <w:pStyle w:val="TAC"/>
              <w:rPr>
                <w:ins w:id="8988" w:author="RAN4#111-[Apple_Jerry Cui] " w:date="2024-05-27T22:58:00Z"/>
                <w:lang w:val="da-DK"/>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5AC07A2A" w14:textId="77777777" w:rsidR="00D1742A" w:rsidRPr="00E2606E" w:rsidRDefault="00D1742A" w:rsidP="00A8032A">
            <w:pPr>
              <w:pStyle w:val="TAC"/>
              <w:rPr>
                <w:ins w:id="8989" w:author="RAN4#111-[Apple_Jerry Cui] " w:date="2024-05-27T22:58:00Z"/>
                <w:lang w:eastAsia="zh-CN"/>
              </w:rPr>
            </w:pPr>
            <w:ins w:id="8990" w:author="RAN4#111-[Apple_Jerry Cui] " w:date="2024-05-27T22:58:00Z">
              <w:r w:rsidRPr="00E2606E">
                <w:t>CSI-RS.1.1 TDD</w:t>
              </w:r>
            </w:ins>
          </w:p>
        </w:tc>
      </w:tr>
      <w:tr w:rsidR="00D1742A" w:rsidRPr="00E2606E" w14:paraId="5ACDB5C4" w14:textId="77777777" w:rsidTr="00A8032A">
        <w:trPr>
          <w:trHeight w:val="119"/>
          <w:jc w:val="center"/>
          <w:ins w:id="8991" w:author="RAN4#111-[Apple_Jerry Cui] " w:date="2024-05-27T22:58:00Z"/>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2AB4A03F" w14:textId="77777777" w:rsidR="00D1742A" w:rsidRPr="00E2606E" w:rsidRDefault="00D1742A" w:rsidP="00A8032A">
            <w:pPr>
              <w:spacing w:after="0"/>
              <w:rPr>
                <w:ins w:id="8992" w:author="RAN4#111-[Apple_Jerry Cui] " w:date="2024-05-27T22:58:00Z"/>
                <w:rFonts w:ascii="Arial" w:hAnsi="Arial"/>
                <w:sz w:val="18"/>
                <w:lang w:val="da-DK" w:eastAsia="zh-CN"/>
              </w:rPr>
            </w:pPr>
          </w:p>
        </w:tc>
        <w:tc>
          <w:tcPr>
            <w:tcW w:w="1268" w:type="dxa"/>
            <w:tcBorders>
              <w:top w:val="single" w:sz="4" w:space="0" w:color="auto"/>
              <w:left w:val="single" w:sz="4" w:space="0" w:color="auto"/>
              <w:bottom w:val="single" w:sz="4" w:space="0" w:color="auto"/>
              <w:right w:val="single" w:sz="4" w:space="0" w:color="auto"/>
            </w:tcBorders>
            <w:vAlign w:val="center"/>
            <w:hideMark/>
          </w:tcPr>
          <w:p w14:paraId="6E7454C5" w14:textId="77777777" w:rsidR="00D1742A" w:rsidRPr="00E2606E" w:rsidRDefault="00D1742A" w:rsidP="00A8032A">
            <w:pPr>
              <w:pStyle w:val="TAL"/>
              <w:rPr>
                <w:ins w:id="8993" w:author="RAN4#111-[Apple_Jerry Cui] " w:date="2024-05-27T22:58:00Z"/>
              </w:rPr>
            </w:pPr>
            <w:ins w:id="8994" w:author="RAN4#111-[Apple_Jerry Cui] " w:date="2024-05-27T22:58:00Z">
              <w:r w:rsidRPr="00E2606E">
                <w:t>Config 3</w:t>
              </w:r>
            </w:ins>
          </w:p>
        </w:tc>
        <w:tc>
          <w:tcPr>
            <w:tcW w:w="1284" w:type="dxa"/>
            <w:tcBorders>
              <w:top w:val="single" w:sz="4" w:space="0" w:color="auto"/>
              <w:left w:val="single" w:sz="4" w:space="0" w:color="auto"/>
              <w:bottom w:val="single" w:sz="4" w:space="0" w:color="auto"/>
              <w:right w:val="single" w:sz="4" w:space="0" w:color="auto"/>
            </w:tcBorders>
            <w:vAlign w:val="center"/>
          </w:tcPr>
          <w:p w14:paraId="7FE4F922" w14:textId="77777777" w:rsidR="00D1742A" w:rsidRPr="00E2606E" w:rsidRDefault="00D1742A" w:rsidP="00A8032A">
            <w:pPr>
              <w:pStyle w:val="TAC"/>
              <w:rPr>
                <w:ins w:id="8995" w:author="RAN4#111-[Apple_Jerry Cui] " w:date="2024-05-27T22:58:00Z"/>
                <w:lang w:val="da-DK"/>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0E367907" w14:textId="77777777" w:rsidR="00D1742A" w:rsidRPr="00E2606E" w:rsidRDefault="00D1742A" w:rsidP="00A8032A">
            <w:pPr>
              <w:pStyle w:val="TAC"/>
              <w:rPr>
                <w:ins w:id="8996" w:author="RAN4#111-[Apple_Jerry Cui] " w:date="2024-05-27T22:58:00Z"/>
                <w:lang w:eastAsia="zh-CN"/>
              </w:rPr>
            </w:pPr>
            <w:ins w:id="8997" w:author="RAN4#111-[Apple_Jerry Cui] " w:date="2024-05-27T22:58:00Z">
              <w:r w:rsidRPr="00E2606E">
                <w:t>CSI-RS.2.1 TDD</w:t>
              </w:r>
            </w:ins>
          </w:p>
        </w:tc>
      </w:tr>
      <w:tr w:rsidR="00D1742A" w:rsidRPr="00E2606E" w14:paraId="63828478" w14:textId="77777777" w:rsidTr="00A8032A">
        <w:trPr>
          <w:trHeight w:val="301"/>
          <w:jc w:val="center"/>
          <w:ins w:id="8998" w:author="RAN4#111-[Apple_Jerry Cui] " w:date="2024-05-27T22:58:00Z"/>
        </w:trPr>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20C31132" w14:textId="77777777" w:rsidR="00D1742A" w:rsidRPr="00E2606E" w:rsidRDefault="00D1742A" w:rsidP="00A8032A">
            <w:pPr>
              <w:pStyle w:val="TAL"/>
              <w:rPr>
                <w:ins w:id="8999" w:author="RAN4#111-[Apple_Jerry Cui] " w:date="2024-05-27T22:58:00Z"/>
                <w:lang w:val="da-DK" w:eastAsia="zh-CN"/>
              </w:rPr>
            </w:pPr>
            <w:ins w:id="9000" w:author="RAN4#111-[Apple_Jerry Cui] " w:date="2024-05-27T22:58:00Z">
              <w:r w:rsidRPr="00E2606E">
                <w:rPr>
                  <w:lang w:val="da-DK"/>
                </w:rPr>
                <w:t>SMTC configuration</w:t>
              </w:r>
            </w:ins>
          </w:p>
        </w:tc>
        <w:tc>
          <w:tcPr>
            <w:tcW w:w="1284" w:type="dxa"/>
            <w:tcBorders>
              <w:top w:val="single" w:sz="4" w:space="0" w:color="auto"/>
              <w:left w:val="single" w:sz="4" w:space="0" w:color="auto"/>
              <w:bottom w:val="single" w:sz="4" w:space="0" w:color="auto"/>
              <w:right w:val="single" w:sz="4" w:space="0" w:color="auto"/>
            </w:tcBorders>
            <w:vAlign w:val="center"/>
          </w:tcPr>
          <w:p w14:paraId="767781B4" w14:textId="77777777" w:rsidR="00D1742A" w:rsidRPr="00E2606E" w:rsidRDefault="00D1742A" w:rsidP="00A8032A">
            <w:pPr>
              <w:pStyle w:val="TAC"/>
              <w:rPr>
                <w:ins w:id="9001" w:author="RAN4#111-[Apple_Jerry Cui] " w:date="2024-05-27T22:58:00Z"/>
                <w:lang w:val="da-DK"/>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61B7CEB9" w14:textId="77777777" w:rsidR="00D1742A" w:rsidRPr="00E2606E" w:rsidRDefault="00D1742A" w:rsidP="00A8032A">
            <w:pPr>
              <w:pStyle w:val="TAC"/>
              <w:rPr>
                <w:ins w:id="9002" w:author="RAN4#111-[Apple_Jerry Cui] " w:date="2024-05-27T22:58:00Z"/>
                <w:lang w:val="en-US" w:eastAsia="zh-CN"/>
              </w:rPr>
            </w:pPr>
            <w:ins w:id="9003" w:author="RAN4#111-[Apple_Jerry Cui] " w:date="2024-05-27T22:58:00Z">
              <w:r w:rsidRPr="00E2606E">
                <w:rPr>
                  <w:lang w:eastAsia="zh-CN"/>
                </w:rPr>
                <w:t>SMTC.1</w:t>
              </w:r>
            </w:ins>
          </w:p>
        </w:tc>
      </w:tr>
      <w:tr w:rsidR="00D1742A" w:rsidRPr="00E2606E" w14:paraId="1783CE8D" w14:textId="77777777" w:rsidTr="00A8032A">
        <w:trPr>
          <w:trHeight w:val="277"/>
          <w:jc w:val="center"/>
          <w:ins w:id="9004" w:author="RAN4#111-[Apple_Jerry Cui] " w:date="2024-05-27T22:58:00Z"/>
        </w:trPr>
        <w:tc>
          <w:tcPr>
            <w:tcW w:w="3673" w:type="dxa"/>
            <w:gridSpan w:val="2"/>
            <w:tcBorders>
              <w:top w:val="single" w:sz="4" w:space="0" w:color="auto"/>
              <w:left w:val="single" w:sz="4" w:space="0" w:color="auto"/>
              <w:bottom w:val="single" w:sz="4" w:space="0" w:color="auto"/>
              <w:right w:val="single" w:sz="4" w:space="0" w:color="auto"/>
            </w:tcBorders>
            <w:hideMark/>
          </w:tcPr>
          <w:p w14:paraId="2120D3B3" w14:textId="77777777" w:rsidR="00D1742A" w:rsidRPr="00E2606E" w:rsidRDefault="00D1742A" w:rsidP="00A8032A">
            <w:pPr>
              <w:pStyle w:val="TAL"/>
              <w:rPr>
                <w:ins w:id="9005" w:author="RAN4#111-[Apple_Jerry Cui] " w:date="2024-05-27T22:58:00Z"/>
              </w:rPr>
            </w:pPr>
            <w:ins w:id="9006" w:author="RAN4#111-[Apple_Jerry Cui] " w:date="2024-05-27T22:58:00Z">
              <w:r w:rsidRPr="00E2606E">
                <w:t>reportConfigType</w:t>
              </w:r>
            </w:ins>
          </w:p>
        </w:tc>
        <w:tc>
          <w:tcPr>
            <w:tcW w:w="1284" w:type="dxa"/>
            <w:tcBorders>
              <w:top w:val="single" w:sz="4" w:space="0" w:color="auto"/>
              <w:left w:val="single" w:sz="4" w:space="0" w:color="auto"/>
              <w:bottom w:val="single" w:sz="4" w:space="0" w:color="auto"/>
              <w:right w:val="single" w:sz="4" w:space="0" w:color="auto"/>
            </w:tcBorders>
          </w:tcPr>
          <w:p w14:paraId="03664748" w14:textId="77777777" w:rsidR="00D1742A" w:rsidRPr="00E2606E" w:rsidRDefault="00D1742A" w:rsidP="00A8032A">
            <w:pPr>
              <w:pStyle w:val="TAC"/>
              <w:rPr>
                <w:ins w:id="9007" w:author="RAN4#111-[Apple_Jerry Cui] " w:date="2024-05-27T22:58:00Z"/>
                <w:lang w:eastAsia="zh-CN"/>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05C9530D" w14:textId="77777777" w:rsidR="00D1742A" w:rsidRPr="00E2606E" w:rsidRDefault="00D1742A" w:rsidP="00A8032A">
            <w:pPr>
              <w:pStyle w:val="TAC"/>
              <w:rPr>
                <w:ins w:id="9008" w:author="RAN4#111-[Apple_Jerry Cui] " w:date="2024-05-27T22:58:00Z"/>
                <w:lang w:eastAsia="zh-CN"/>
              </w:rPr>
            </w:pPr>
            <w:ins w:id="9009" w:author="RAN4#111-[Apple_Jerry Cui] " w:date="2024-05-27T22:58:00Z">
              <w:r w:rsidRPr="00E2606E">
                <w:rPr>
                  <w:lang w:eastAsia="zh-CN"/>
                </w:rPr>
                <w:t>periodic</w:t>
              </w:r>
            </w:ins>
          </w:p>
        </w:tc>
      </w:tr>
      <w:tr w:rsidR="00D1742A" w:rsidRPr="00E2606E" w14:paraId="59AD7EFA" w14:textId="77777777" w:rsidTr="00A8032A">
        <w:trPr>
          <w:trHeight w:val="277"/>
          <w:jc w:val="center"/>
          <w:ins w:id="9010" w:author="RAN4#111-[Apple_Jerry Cui] " w:date="2024-05-27T22:58:00Z"/>
        </w:trPr>
        <w:tc>
          <w:tcPr>
            <w:tcW w:w="3673" w:type="dxa"/>
            <w:gridSpan w:val="2"/>
            <w:tcBorders>
              <w:top w:val="single" w:sz="4" w:space="0" w:color="auto"/>
              <w:left w:val="single" w:sz="4" w:space="0" w:color="auto"/>
              <w:bottom w:val="single" w:sz="4" w:space="0" w:color="auto"/>
              <w:right w:val="single" w:sz="4" w:space="0" w:color="auto"/>
            </w:tcBorders>
            <w:hideMark/>
          </w:tcPr>
          <w:p w14:paraId="3697ACDF" w14:textId="77777777" w:rsidR="00D1742A" w:rsidRPr="00E2606E" w:rsidRDefault="00D1742A" w:rsidP="00A8032A">
            <w:pPr>
              <w:pStyle w:val="TAL"/>
              <w:rPr>
                <w:ins w:id="9011" w:author="RAN4#111-[Apple_Jerry Cui] " w:date="2024-05-27T22:58:00Z"/>
              </w:rPr>
            </w:pPr>
            <w:ins w:id="9012" w:author="RAN4#111-[Apple_Jerry Cui] " w:date="2024-05-27T22:58:00Z">
              <w:r w:rsidRPr="00E2606E">
                <w:t>reportQuantity</w:t>
              </w:r>
            </w:ins>
          </w:p>
        </w:tc>
        <w:tc>
          <w:tcPr>
            <w:tcW w:w="1284" w:type="dxa"/>
            <w:tcBorders>
              <w:top w:val="single" w:sz="4" w:space="0" w:color="auto"/>
              <w:left w:val="single" w:sz="4" w:space="0" w:color="auto"/>
              <w:bottom w:val="single" w:sz="4" w:space="0" w:color="auto"/>
              <w:right w:val="single" w:sz="4" w:space="0" w:color="auto"/>
            </w:tcBorders>
          </w:tcPr>
          <w:p w14:paraId="73CFC2F2" w14:textId="77777777" w:rsidR="00D1742A" w:rsidRPr="00E2606E" w:rsidRDefault="00D1742A" w:rsidP="00A8032A">
            <w:pPr>
              <w:pStyle w:val="TAC"/>
              <w:rPr>
                <w:ins w:id="9013" w:author="RAN4#111-[Apple_Jerry Cui] " w:date="2024-05-27T22:58:00Z"/>
                <w:lang w:eastAsia="zh-CN"/>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0476B940" w14:textId="77777777" w:rsidR="00D1742A" w:rsidRPr="00E2606E" w:rsidRDefault="00D1742A" w:rsidP="00A8032A">
            <w:pPr>
              <w:pStyle w:val="TAC"/>
              <w:rPr>
                <w:ins w:id="9014" w:author="RAN4#111-[Apple_Jerry Cui] " w:date="2024-05-27T22:58:00Z"/>
                <w:lang w:eastAsia="zh-CN"/>
              </w:rPr>
            </w:pPr>
            <w:ins w:id="9015" w:author="RAN4#111-[Apple_Jerry Cui] " w:date="2024-05-27T22:58:00Z">
              <w:r w:rsidRPr="00E2606E">
                <w:rPr>
                  <w:lang w:eastAsia="zh-CN"/>
                </w:rPr>
                <w:t>cri-RI-PMI-CQI</w:t>
              </w:r>
            </w:ins>
          </w:p>
        </w:tc>
      </w:tr>
      <w:tr w:rsidR="00D1742A" w:rsidRPr="00E2606E" w14:paraId="1BF3B9D5" w14:textId="77777777" w:rsidTr="00A8032A">
        <w:trPr>
          <w:trHeight w:val="174"/>
          <w:jc w:val="center"/>
          <w:ins w:id="9016" w:author="RAN4#111-[Apple_Jerry Cui] " w:date="2024-05-27T22:58:00Z"/>
        </w:trPr>
        <w:tc>
          <w:tcPr>
            <w:tcW w:w="2405" w:type="dxa"/>
            <w:vMerge w:val="restart"/>
            <w:tcBorders>
              <w:top w:val="single" w:sz="4" w:space="0" w:color="auto"/>
              <w:left w:val="single" w:sz="4" w:space="0" w:color="auto"/>
              <w:bottom w:val="single" w:sz="4" w:space="0" w:color="auto"/>
              <w:right w:val="single" w:sz="4" w:space="0" w:color="auto"/>
            </w:tcBorders>
            <w:vAlign w:val="center"/>
            <w:hideMark/>
          </w:tcPr>
          <w:p w14:paraId="6FED1588" w14:textId="77777777" w:rsidR="00D1742A" w:rsidRPr="00E2606E" w:rsidRDefault="00D1742A" w:rsidP="00A8032A">
            <w:pPr>
              <w:pStyle w:val="TAL"/>
              <w:rPr>
                <w:ins w:id="9017" w:author="RAN4#111-[Apple_Jerry Cui] " w:date="2024-05-27T22:58:00Z"/>
              </w:rPr>
            </w:pPr>
            <w:ins w:id="9018" w:author="RAN4#111-[Apple_Jerry Cui] " w:date="2024-05-27T22:58:00Z">
              <w:r w:rsidRPr="00E2606E">
                <w:t>CSI reporting periodicity</w:t>
              </w:r>
            </w:ins>
          </w:p>
        </w:tc>
        <w:tc>
          <w:tcPr>
            <w:tcW w:w="1268" w:type="dxa"/>
            <w:tcBorders>
              <w:top w:val="single" w:sz="4" w:space="0" w:color="auto"/>
              <w:left w:val="single" w:sz="4" w:space="0" w:color="auto"/>
              <w:bottom w:val="single" w:sz="4" w:space="0" w:color="auto"/>
              <w:right w:val="single" w:sz="4" w:space="0" w:color="auto"/>
            </w:tcBorders>
            <w:vAlign w:val="center"/>
            <w:hideMark/>
          </w:tcPr>
          <w:p w14:paraId="75600501" w14:textId="77777777" w:rsidR="00D1742A" w:rsidRPr="00E2606E" w:rsidRDefault="00D1742A" w:rsidP="00A8032A">
            <w:pPr>
              <w:pStyle w:val="TAL"/>
              <w:rPr>
                <w:ins w:id="9019" w:author="RAN4#111-[Apple_Jerry Cui] " w:date="2024-05-27T22:58:00Z"/>
                <w:lang w:val="da-DK" w:eastAsia="zh-CN"/>
              </w:rPr>
            </w:pPr>
            <w:ins w:id="9020" w:author="RAN4#111-[Apple_Jerry Cui] " w:date="2024-05-27T22:58:00Z">
              <w:r w:rsidRPr="00E2606E">
                <w:rPr>
                  <w:lang w:val="da-DK" w:eastAsia="zh-CN"/>
                </w:rPr>
                <w:t>Config 1,2</w:t>
              </w:r>
            </w:ins>
          </w:p>
        </w:tc>
        <w:tc>
          <w:tcPr>
            <w:tcW w:w="1284" w:type="dxa"/>
            <w:vMerge w:val="restart"/>
            <w:tcBorders>
              <w:top w:val="single" w:sz="4" w:space="0" w:color="auto"/>
              <w:left w:val="single" w:sz="4" w:space="0" w:color="auto"/>
              <w:bottom w:val="single" w:sz="4" w:space="0" w:color="auto"/>
              <w:right w:val="single" w:sz="4" w:space="0" w:color="auto"/>
            </w:tcBorders>
            <w:vAlign w:val="center"/>
          </w:tcPr>
          <w:p w14:paraId="7FACE847" w14:textId="77777777" w:rsidR="00D1742A" w:rsidRPr="00E2606E" w:rsidRDefault="00D1742A" w:rsidP="00A8032A">
            <w:pPr>
              <w:pStyle w:val="TAC"/>
              <w:rPr>
                <w:ins w:id="9021" w:author="RAN4#111-[Apple_Jerry Cui] " w:date="2024-05-27T22:58:00Z"/>
                <w:lang w:eastAsia="zh-CN"/>
              </w:rPr>
            </w:pPr>
            <w:ins w:id="9022" w:author="RAN4#111-[Apple_Jerry Cui] " w:date="2024-05-27T22:58:00Z">
              <w:r w:rsidRPr="00E2606E">
                <w:rPr>
                  <w:lang w:eastAsia="zh-CN"/>
                </w:rPr>
                <w:t>slot</w:t>
              </w:r>
            </w:ins>
          </w:p>
          <w:p w14:paraId="2757E1CF" w14:textId="77777777" w:rsidR="00D1742A" w:rsidRPr="00E2606E" w:rsidRDefault="00D1742A" w:rsidP="00A8032A">
            <w:pPr>
              <w:pStyle w:val="TAC"/>
              <w:rPr>
                <w:ins w:id="9023" w:author="RAN4#111-[Apple_Jerry Cui] " w:date="2024-05-27T22:58:00Z"/>
                <w:lang w:eastAsia="zh-CN"/>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717E78F8" w14:textId="77777777" w:rsidR="00D1742A" w:rsidRPr="00E2606E" w:rsidRDefault="00D1742A" w:rsidP="00A8032A">
            <w:pPr>
              <w:pStyle w:val="TAC"/>
              <w:rPr>
                <w:ins w:id="9024" w:author="RAN4#111-[Apple_Jerry Cui] " w:date="2024-05-27T22:58:00Z"/>
                <w:lang w:eastAsia="zh-CN"/>
              </w:rPr>
            </w:pPr>
            <w:ins w:id="9025" w:author="RAN4#111-[Apple_Jerry Cui] " w:date="2024-05-27T22:58:00Z">
              <w:r w:rsidRPr="00E2606E">
                <w:rPr>
                  <w:lang w:eastAsia="zh-CN"/>
                </w:rPr>
                <w:t>5</w:t>
              </w:r>
            </w:ins>
          </w:p>
        </w:tc>
      </w:tr>
      <w:tr w:rsidR="00D1742A" w:rsidRPr="00E2606E" w14:paraId="273B1CF0" w14:textId="77777777" w:rsidTr="00A8032A">
        <w:trPr>
          <w:trHeight w:val="174"/>
          <w:jc w:val="center"/>
          <w:ins w:id="9026" w:author="RAN4#111-[Apple_Jerry Cui] " w:date="2024-05-27T22:58:00Z"/>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702CDDE4" w14:textId="77777777" w:rsidR="00D1742A" w:rsidRPr="00E2606E" w:rsidRDefault="00D1742A" w:rsidP="00A8032A">
            <w:pPr>
              <w:spacing w:after="0"/>
              <w:rPr>
                <w:ins w:id="9027" w:author="RAN4#111-[Apple_Jerry Cui] " w:date="2024-05-27T22:58:00Z"/>
                <w:rFonts w:ascii="Arial" w:hAnsi="Arial"/>
                <w:sz w:val="18"/>
              </w:rPr>
            </w:pPr>
          </w:p>
        </w:tc>
        <w:tc>
          <w:tcPr>
            <w:tcW w:w="1268" w:type="dxa"/>
            <w:tcBorders>
              <w:top w:val="single" w:sz="4" w:space="0" w:color="auto"/>
              <w:left w:val="single" w:sz="4" w:space="0" w:color="auto"/>
              <w:bottom w:val="single" w:sz="4" w:space="0" w:color="auto"/>
              <w:right w:val="single" w:sz="4" w:space="0" w:color="auto"/>
            </w:tcBorders>
            <w:vAlign w:val="center"/>
            <w:hideMark/>
          </w:tcPr>
          <w:p w14:paraId="044978E8" w14:textId="77777777" w:rsidR="00D1742A" w:rsidRPr="00E2606E" w:rsidRDefault="00D1742A" w:rsidP="00A8032A">
            <w:pPr>
              <w:pStyle w:val="TAL"/>
              <w:rPr>
                <w:ins w:id="9028" w:author="RAN4#111-[Apple_Jerry Cui] " w:date="2024-05-27T22:58:00Z"/>
                <w:lang w:val="da-DK" w:eastAsia="zh-CN"/>
              </w:rPr>
            </w:pPr>
            <w:ins w:id="9029" w:author="RAN4#111-[Apple_Jerry Cui] " w:date="2024-05-27T22:58:00Z">
              <w:r w:rsidRPr="00E2606E">
                <w:rPr>
                  <w:lang w:val="da-DK" w:eastAsia="zh-CN"/>
                </w:rPr>
                <w:t>Config 3</w:t>
              </w:r>
            </w:ins>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11B0002D" w14:textId="77777777" w:rsidR="00D1742A" w:rsidRPr="00E2606E" w:rsidRDefault="00D1742A" w:rsidP="00A8032A">
            <w:pPr>
              <w:spacing w:after="0"/>
              <w:rPr>
                <w:ins w:id="9030" w:author="RAN4#111-[Apple_Jerry Cui] " w:date="2024-05-27T22:58:00Z"/>
                <w:rFonts w:ascii="Arial" w:hAnsi="Arial"/>
                <w:sz w:val="18"/>
                <w:lang w:eastAsia="zh-CN"/>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2803720D" w14:textId="77777777" w:rsidR="00D1742A" w:rsidRPr="00E2606E" w:rsidRDefault="00D1742A" w:rsidP="00A8032A">
            <w:pPr>
              <w:pStyle w:val="TAC"/>
              <w:rPr>
                <w:ins w:id="9031" w:author="RAN4#111-[Apple_Jerry Cui] " w:date="2024-05-27T22:58:00Z"/>
                <w:lang w:eastAsia="zh-CN"/>
              </w:rPr>
            </w:pPr>
            <w:ins w:id="9032" w:author="RAN4#111-[Apple_Jerry Cui] " w:date="2024-05-27T22:58:00Z">
              <w:r w:rsidRPr="00E2606E">
                <w:rPr>
                  <w:lang w:eastAsia="zh-CN"/>
                </w:rPr>
                <w:t>10</w:t>
              </w:r>
            </w:ins>
          </w:p>
        </w:tc>
      </w:tr>
      <w:tr w:rsidR="00D1742A" w:rsidRPr="00E2606E" w14:paraId="4807A77C" w14:textId="77777777" w:rsidTr="00A8032A">
        <w:trPr>
          <w:trHeight w:val="174"/>
          <w:jc w:val="center"/>
          <w:ins w:id="9033" w:author="RAN4#111-[Apple_Jerry Cui] " w:date="2024-05-27T22:58:00Z"/>
        </w:trPr>
        <w:tc>
          <w:tcPr>
            <w:tcW w:w="2405" w:type="dxa"/>
            <w:vMerge w:val="restart"/>
            <w:tcBorders>
              <w:top w:val="single" w:sz="4" w:space="0" w:color="auto"/>
              <w:left w:val="single" w:sz="4" w:space="0" w:color="auto"/>
              <w:bottom w:val="single" w:sz="4" w:space="0" w:color="auto"/>
              <w:right w:val="single" w:sz="4" w:space="0" w:color="auto"/>
            </w:tcBorders>
            <w:vAlign w:val="center"/>
            <w:hideMark/>
          </w:tcPr>
          <w:p w14:paraId="21D1F037" w14:textId="77777777" w:rsidR="00D1742A" w:rsidRPr="00E2606E" w:rsidRDefault="00D1742A" w:rsidP="00A8032A">
            <w:pPr>
              <w:pStyle w:val="TAL"/>
              <w:rPr>
                <w:ins w:id="9034" w:author="RAN4#111-[Apple_Jerry Cui] " w:date="2024-05-27T22:58:00Z"/>
              </w:rPr>
            </w:pPr>
            <w:ins w:id="9035" w:author="RAN4#111-[Apple_Jerry Cui] " w:date="2024-05-27T22:58:00Z">
              <w:r w:rsidRPr="00E2606E">
                <w:t>CSI reporting offset</w:t>
              </w:r>
            </w:ins>
          </w:p>
        </w:tc>
        <w:tc>
          <w:tcPr>
            <w:tcW w:w="1268" w:type="dxa"/>
            <w:tcBorders>
              <w:top w:val="single" w:sz="4" w:space="0" w:color="auto"/>
              <w:left w:val="single" w:sz="4" w:space="0" w:color="auto"/>
              <w:bottom w:val="single" w:sz="4" w:space="0" w:color="auto"/>
              <w:right w:val="single" w:sz="4" w:space="0" w:color="auto"/>
            </w:tcBorders>
            <w:vAlign w:val="center"/>
            <w:hideMark/>
          </w:tcPr>
          <w:p w14:paraId="0DF93D55" w14:textId="77777777" w:rsidR="00D1742A" w:rsidRPr="00E2606E" w:rsidRDefault="00D1742A" w:rsidP="00A8032A">
            <w:pPr>
              <w:pStyle w:val="TAL"/>
              <w:rPr>
                <w:ins w:id="9036" w:author="RAN4#111-[Apple_Jerry Cui] " w:date="2024-05-27T22:58:00Z"/>
                <w:lang w:val="da-DK" w:eastAsia="zh-CN"/>
              </w:rPr>
            </w:pPr>
            <w:ins w:id="9037" w:author="RAN4#111-[Apple_Jerry Cui] " w:date="2024-05-27T22:58:00Z">
              <w:r w:rsidRPr="00E2606E">
                <w:rPr>
                  <w:lang w:val="da-DK" w:eastAsia="zh-CN"/>
                </w:rPr>
                <w:t>Config 1,2</w:t>
              </w:r>
            </w:ins>
          </w:p>
        </w:tc>
        <w:tc>
          <w:tcPr>
            <w:tcW w:w="1284" w:type="dxa"/>
            <w:vMerge w:val="restart"/>
            <w:tcBorders>
              <w:top w:val="single" w:sz="4" w:space="0" w:color="auto"/>
              <w:left w:val="single" w:sz="4" w:space="0" w:color="auto"/>
              <w:bottom w:val="single" w:sz="4" w:space="0" w:color="auto"/>
              <w:right w:val="single" w:sz="4" w:space="0" w:color="auto"/>
            </w:tcBorders>
            <w:vAlign w:val="center"/>
          </w:tcPr>
          <w:p w14:paraId="2DB2A711" w14:textId="77777777" w:rsidR="00D1742A" w:rsidRPr="00E2606E" w:rsidRDefault="00D1742A" w:rsidP="00A8032A">
            <w:pPr>
              <w:pStyle w:val="TAC"/>
              <w:rPr>
                <w:ins w:id="9038" w:author="RAN4#111-[Apple_Jerry Cui] " w:date="2024-05-27T22:58:00Z"/>
                <w:lang w:eastAsia="zh-CN"/>
              </w:rPr>
            </w:pPr>
            <w:ins w:id="9039" w:author="RAN4#111-[Apple_Jerry Cui] " w:date="2024-05-27T22:58:00Z">
              <w:r w:rsidRPr="00E2606E">
                <w:rPr>
                  <w:lang w:eastAsia="zh-CN"/>
                </w:rPr>
                <w:t>slot</w:t>
              </w:r>
            </w:ins>
          </w:p>
          <w:p w14:paraId="39C01211" w14:textId="77777777" w:rsidR="00D1742A" w:rsidRPr="00E2606E" w:rsidRDefault="00D1742A" w:rsidP="00A8032A">
            <w:pPr>
              <w:pStyle w:val="TAC"/>
              <w:rPr>
                <w:ins w:id="9040" w:author="RAN4#111-[Apple_Jerry Cui] " w:date="2024-05-27T22:58:00Z"/>
                <w:lang w:eastAsia="zh-CN"/>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1881D651" w14:textId="77777777" w:rsidR="00D1742A" w:rsidRPr="00E2606E" w:rsidRDefault="00D1742A" w:rsidP="00A8032A">
            <w:pPr>
              <w:pStyle w:val="TAC"/>
              <w:rPr>
                <w:ins w:id="9041" w:author="RAN4#111-[Apple_Jerry Cui] " w:date="2024-05-27T22:58:00Z"/>
                <w:lang w:eastAsia="zh-CN"/>
              </w:rPr>
            </w:pPr>
            <w:ins w:id="9042" w:author="RAN4#111-[Apple_Jerry Cui] " w:date="2024-05-27T22:58:00Z">
              <w:r w:rsidRPr="00E2606E">
                <w:rPr>
                  <w:lang w:eastAsia="zh-CN"/>
                </w:rPr>
                <w:t>3</w:t>
              </w:r>
            </w:ins>
          </w:p>
        </w:tc>
      </w:tr>
      <w:tr w:rsidR="00D1742A" w:rsidRPr="00E2606E" w14:paraId="1CCD43BC" w14:textId="77777777" w:rsidTr="00A8032A">
        <w:trPr>
          <w:trHeight w:val="174"/>
          <w:jc w:val="center"/>
          <w:ins w:id="9043" w:author="RAN4#111-[Apple_Jerry Cui] " w:date="2024-05-27T22:58:00Z"/>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68B11384" w14:textId="77777777" w:rsidR="00D1742A" w:rsidRPr="00E2606E" w:rsidRDefault="00D1742A" w:rsidP="00A8032A">
            <w:pPr>
              <w:spacing w:after="0"/>
              <w:rPr>
                <w:ins w:id="9044" w:author="RAN4#111-[Apple_Jerry Cui] " w:date="2024-05-27T22:58:00Z"/>
                <w:rFonts w:ascii="Arial" w:hAnsi="Arial"/>
                <w:sz w:val="18"/>
              </w:rPr>
            </w:pPr>
          </w:p>
        </w:tc>
        <w:tc>
          <w:tcPr>
            <w:tcW w:w="1268" w:type="dxa"/>
            <w:tcBorders>
              <w:top w:val="single" w:sz="4" w:space="0" w:color="auto"/>
              <w:left w:val="single" w:sz="4" w:space="0" w:color="auto"/>
              <w:bottom w:val="single" w:sz="4" w:space="0" w:color="auto"/>
              <w:right w:val="single" w:sz="4" w:space="0" w:color="auto"/>
            </w:tcBorders>
            <w:vAlign w:val="center"/>
            <w:hideMark/>
          </w:tcPr>
          <w:p w14:paraId="6C469621" w14:textId="77777777" w:rsidR="00D1742A" w:rsidRPr="00E2606E" w:rsidRDefault="00D1742A" w:rsidP="00A8032A">
            <w:pPr>
              <w:pStyle w:val="TAL"/>
              <w:rPr>
                <w:ins w:id="9045" w:author="RAN4#111-[Apple_Jerry Cui] " w:date="2024-05-27T22:58:00Z"/>
                <w:lang w:val="da-DK" w:eastAsia="zh-CN"/>
              </w:rPr>
            </w:pPr>
            <w:ins w:id="9046" w:author="RAN4#111-[Apple_Jerry Cui] " w:date="2024-05-27T22:58:00Z">
              <w:r w:rsidRPr="00E2606E">
                <w:rPr>
                  <w:lang w:val="da-DK" w:eastAsia="zh-CN"/>
                </w:rPr>
                <w:t>Config 3</w:t>
              </w:r>
            </w:ins>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6AFA4E65" w14:textId="77777777" w:rsidR="00D1742A" w:rsidRPr="00E2606E" w:rsidRDefault="00D1742A" w:rsidP="00A8032A">
            <w:pPr>
              <w:spacing w:after="0"/>
              <w:rPr>
                <w:ins w:id="9047" w:author="RAN4#111-[Apple_Jerry Cui] " w:date="2024-05-27T22:58:00Z"/>
                <w:rFonts w:ascii="Arial" w:hAnsi="Arial"/>
                <w:sz w:val="18"/>
                <w:lang w:eastAsia="zh-CN"/>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1F9E73CD" w14:textId="77777777" w:rsidR="00D1742A" w:rsidRPr="00E2606E" w:rsidRDefault="00D1742A" w:rsidP="00A8032A">
            <w:pPr>
              <w:pStyle w:val="TAC"/>
              <w:rPr>
                <w:ins w:id="9048" w:author="RAN4#111-[Apple_Jerry Cui] " w:date="2024-05-27T22:58:00Z"/>
                <w:lang w:eastAsia="zh-CN"/>
              </w:rPr>
            </w:pPr>
            <w:ins w:id="9049" w:author="RAN4#111-[Apple_Jerry Cui] " w:date="2024-05-27T22:58:00Z">
              <w:r w:rsidRPr="00E2606E">
                <w:rPr>
                  <w:lang w:eastAsia="zh-CN"/>
                </w:rPr>
                <w:t>5</w:t>
              </w:r>
            </w:ins>
          </w:p>
        </w:tc>
      </w:tr>
      <w:tr w:rsidR="00D1742A" w:rsidRPr="00E2606E" w14:paraId="1FF71EBE" w14:textId="77777777" w:rsidTr="00A8032A">
        <w:trPr>
          <w:jc w:val="center"/>
          <w:ins w:id="9050" w:author="RAN4#111-[Apple_Jerry Cui] " w:date="2024-05-27T22:58:00Z"/>
        </w:trPr>
        <w:tc>
          <w:tcPr>
            <w:tcW w:w="3673" w:type="dxa"/>
            <w:gridSpan w:val="2"/>
            <w:tcBorders>
              <w:top w:val="single" w:sz="4" w:space="0" w:color="auto"/>
              <w:left w:val="single" w:sz="4" w:space="0" w:color="auto"/>
              <w:bottom w:val="single" w:sz="4" w:space="0" w:color="auto"/>
              <w:right w:val="single" w:sz="4" w:space="0" w:color="auto"/>
            </w:tcBorders>
            <w:hideMark/>
          </w:tcPr>
          <w:p w14:paraId="09AC48FC" w14:textId="77777777" w:rsidR="00D1742A" w:rsidRPr="00E2606E" w:rsidRDefault="00D1742A" w:rsidP="00A8032A">
            <w:pPr>
              <w:pStyle w:val="TAL"/>
              <w:rPr>
                <w:ins w:id="9051" w:author="RAN4#111-[Apple_Jerry Cui] " w:date="2024-05-27T22:58:00Z"/>
                <w:lang w:val="da-DK"/>
              </w:rPr>
            </w:pPr>
            <w:ins w:id="9052" w:author="RAN4#111-[Apple_Jerry Cui] " w:date="2024-05-27T22:58:00Z">
              <w:r w:rsidRPr="00E2606E">
                <w:rPr>
                  <w:lang w:val="da-DK"/>
                </w:rPr>
                <w:t>EPRE ratio of PSS to SSS</w:t>
              </w:r>
            </w:ins>
          </w:p>
        </w:tc>
        <w:tc>
          <w:tcPr>
            <w:tcW w:w="1284" w:type="dxa"/>
            <w:vMerge w:val="restart"/>
            <w:tcBorders>
              <w:top w:val="single" w:sz="4" w:space="0" w:color="auto"/>
              <w:left w:val="single" w:sz="4" w:space="0" w:color="auto"/>
              <w:bottom w:val="single" w:sz="4" w:space="0" w:color="auto"/>
              <w:right w:val="single" w:sz="4" w:space="0" w:color="auto"/>
            </w:tcBorders>
            <w:vAlign w:val="center"/>
            <w:hideMark/>
          </w:tcPr>
          <w:p w14:paraId="31789C2D" w14:textId="77777777" w:rsidR="00D1742A" w:rsidRPr="00E2606E" w:rsidRDefault="00D1742A" w:rsidP="00A8032A">
            <w:pPr>
              <w:pStyle w:val="TAC"/>
              <w:rPr>
                <w:ins w:id="9053" w:author="RAN4#111-[Apple_Jerry Cui] " w:date="2024-05-27T22:58:00Z"/>
                <w:lang w:val="en-US"/>
              </w:rPr>
            </w:pPr>
            <w:ins w:id="9054" w:author="RAN4#111-[Apple_Jerry Cui] " w:date="2024-05-27T22:58:00Z">
              <w:r w:rsidRPr="00E2606E">
                <w:rPr>
                  <w:lang w:eastAsia="zh-CN"/>
                </w:rPr>
                <w:t>dB</w:t>
              </w:r>
            </w:ins>
          </w:p>
        </w:tc>
        <w:tc>
          <w:tcPr>
            <w:tcW w:w="283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B0C3FC3" w14:textId="77777777" w:rsidR="00D1742A" w:rsidRPr="00E2606E" w:rsidRDefault="00D1742A" w:rsidP="00A8032A">
            <w:pPr>
              <w:pStyle w:val="TAC"/>
              <w:rPr>
                <w:ins w:id="9055" w:author="RAN4#111-[Apple_Jerry Cui] " w:date="2024-05-27T22:58:00Z"/>
                <w:lang w:val="en-US"/>
              </w:rPr>
            </w:pPr>
            <w:ins w:id="9056" w:author="RAN4#111-[Apple_Jerry Cui] " w:date="2024-05-27T22:58:00Z">
              <w:r w:rsidRPr="00E2606E">
                <w:t>0</w:t>
              </w:r>
            </w:ins>
          </w:p>
        </w:tc>
      </w:tr>
      <w:tr w:rsidR="00D1742A" w:rsidRPr="00E2606E" w14:paraId="26253A2B" w14:textId="77777777" w:rsidTr="00A8032A">
        <w:trPr>
          <w:jc w:val="center"/>
          <w:ins w:id="9057" w:author="RAN4#111-[Apple_Jerry Cui] " w:date="2024-05-27T22:58:00Z"/>
        </w:trPr>
        <w:tc>
          <w:tcPr>
            <w:tcW w:w="3673" w:type="dxa"/>
            <w:gridSpan w:val="2"/>
            <w:tcBorders>
              <w:top w:val="single" w:sz="4" w:space="0" w:color="auto"/>
              <w:left w:val="single" w:sz="4" w:space="0" w:color="auto"/>
              <w:bottom w:val="single" w:sz="4" w:space="0" w:color="auto"/>
              <w:right w:val="single" w:sz="4" w:space="0" w:color="auto"/>
            </w:tcBorders>
            <w:hideMark/>
          </w:tcPr>
          <w:p w14:paraId="66631F16" w14:textId="77777777" w:rsidR="00D1742A" w:rsidRPr="00E2606E" w:rsidRDefault="00D1742A" w:rsidP="00A8032A">
            <w:pPr>
              <w:pStyle w:val="TAL"/>
              <w:rPr>
                <w:ins w:id="9058" w:author="RAN4#111-[Apple_Jerry Cui] " w:date="2024-05-27T22:58:00Z"/>
                <w:lang w:val="da-DK"/>
              </w:rPr>
            </w:pPr>
            <w:ins w:id="9059" w:author="RAN4#111-[Apple_Jerry Cui] " w:date="2024-05-27T22:58:00Z">
              <w:r w:rsidRPr="00E2606E">
                <w:rPr>
                  <w:lang w:val="da-DK"/>
                </w:rPr>
                <w:t>EPRE ratio of PBCH DMRS to SSS</w:t>
              </w:r>
            </w:ins>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03AC7473" w14:textId="77777777" w:rsidR="00D1742A" w:rsidRPr="00E2606E" w:rsidRDefault="00D1742A" w:rsidP="00A8032A">
            <w:pPr>
              <w:spacing w:after="0"/>
              <w:rPr>
                <w:ins w:id="9060" w:author="RAN4#111-[Apple_Jerry Cui] " w:date="2024-05-27T22:58:00Z"/>
                <w:rFonts w:ascii="Arial" w:hAnsi="Arial"/>
                <w:sz w:val="18"/>
                <w:lang w:val="en-US"/>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14:paraId="09FC1102" w14:textId="77777777" w:rsidR="00D1742A" w:rsidRPr="00E2606E" w:rsidRDefault="00D1742A" w:rsidP="00A8032A">
            <w:pPr>
              <w:spacing w:after="0"/>
              <w:rPr>
                <w:ins w:id="9061" w:author="RAN4#111-[Apple_Jerry Cui] " w:date="2024-05-27T22:58:00Z"/>
                <w:rFonts w:ascii="Arial" w:hAnsi="Arial"/>
                <w:sz w:val="18"/>
                <w:lang w:val="en-US"/>
              </w:rPr>
            </w:pPr>
          </w:p>
        </w:tc>
      </w:tr>
      <w:tr w:rsidR="00D1742A" w:rsidRPr="00E2606E" w14:paraId="550FAD10" w14:textId="77777777" w:rsidTr="00A8032A">
        <w:trPr>
          <w:jc w:val="center"/>
          <w:ins w:id="9062" w:author="RAN4#111-[Apple_Jerry Cui] " w:date="2024-05-27T22:58:00Z"/>
        </w:trPr>
        <w:tc>
          <w:tcPr>
            <w:tcW w:w="3673" w:type="dxa"/>
            <w:gridSpan w:val="2"/>
            <w:tcBorders>
              <w:top w:val="single" w:sz="4" w:space="0" w:color="auto"/>
              <w:left w:val="single" w:sz="4" w:space="0" w:color="auto"/>
              <w:bottom w:val="single" w:sz="4" w:space="0" w:color="auto"/>
              <w:right w:val="single" w:sz="4" w:space="0" w:color="auto"/>
            </w:tcBorders>
            <w:hideMark/>
          </w:tcPr>
          <w:p w14:paraId="7D353F30" w14:textId="77777777" w:rsidR="00D1742A" w:rsidRPr="00E2606E" w:rsidRDefault="00D1742A" w:rsidP="00A8032A">
            <w:pPr>
              <w:pStyle w:val="TAL"/>
              <w:rPr>
                <w:ins w:id="9063" w:author="RAN4#111-[Apple_Jerry Cui] " w:date="2024-05-27T22:58:00Z"/>
                <w:lang w:val="da-DK"/>
              </w:rPr>
            </w:pPr>
            <w:ins w:id="9064" w:author="RAN4#111-[Apple_Jerry Cui] " w:date="2024-05-27T22:58:00Z">
              <w:r w:rsidRPr="00E2606E">
                <w:rPr>
                  <w:lang w:val="da-DK"/>
                </w:rPr>
                <w:t>EPRE ratio of PBCH to PBCH DMRS</w:t>
              </w:r>
            </w:ins>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7EC5FDC8" w14:textId="77777777" w:rsidR="00D1742A" w:rsidRPr="00E2606E" w:rsidRDefault="00D1742A" w:rsidP="00A8032A">
            <w:pPr>
              <w:spacing w:after="0"/>
              <w:rPr>
                <w:ins w:id="9065" w:author="RAN4#111-[Apple_Jerry Cui] " w:date="2024-05-27T22:58:00Z"/>
                <w:rFonts w:ascii="Arial" w:hAnsi="Arial"/>
                <w:sz w:val="18"/>
                <w:lang w:val="en-US"/>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14:paraId="0CA5F0B3" w14:textId="77777777" w:rsidR="00D1742A" w:rsidRPr="00E2606E" w:rsidRDefault="00D1742A" w:rsidP="00A8032A">
            <w:pPr>
              <w:spacing w:after="0"/>
              <w:rPr>
                <w:ins w:id="9066" w:author="RAN4#111-[Apple_Jerry Cui] " w:date="2024-05-27T22:58:00Z"/>
                <w:rFonts w:ascii="Arial" w:hAnsi="Arial"/>
                <w:sz w:val="18"/>
                <w:lang w:val="en-US"/>
              </w:rPr>
            </w:pPr>
          </w:p>
        </w:tc>
      </w:tr>
      <w:tr w:rsidR="00D1742A" w:rsidRPr="00E2606E" w14:paraId="4A0C3485" w14:textId="77777777" w:rsidTr="00A8032A">
        <w:trPr>
          <w:jc w:val="center"/>
          <w:ins w:id="9067" w:author="RAN4#111-[Apple_Jerry Cui] " w:date="2024-05-27T22:58:00Z"/>
        </w:trPr>
        <w:tc>
          <w:tcPr>
            <w:tcW w:w="3673" w:type="dxa"/>
            <w:gridSpan w:val="2"/>
            <w:tcBorders>
              <w:top w:val="single" w:sz="4" w:space="0" w:color="auto"/>
              <w:left w:val="single" w:sz="4" w:space="0" w:color="auto"/>
              <w:bottom w:val="single" w:sz="4" w:space="0" w:color="auto"/>
              <w:right w:val="single" w:sz="4" w:space="0" w:color="auto"/>
            </w:tcBorders>
            <w:hideMark/>
          </w:tcPr>
          <w:p w14:paraId="556F14D4" w14:textId="77777777" w:rsidR="00D1742A" w:rsidRPr="00E2606E" w:rsidRDefault="00D1742A" w:rsidP="00A8032A">
            <w:pPr>
              <w:pStyle w:val="TAL"/>
              <w:rPr>
                <w:ins w:id="9068" w:author="RAN4#111-[Apple_Jerry Cui] " w:date="2024-05-27T22:58:00Z"/>
                <w:lang w:val="da-DK"/>
              </w:rPr>
            </w:pPr>
            <w:ins w:id="9069" w:author="RAN4#111-[Apple_Jerry Cui] " w:date="2024-05-27T22:58:00Z">
              <w:r w:rsidRPr="00E2606E">
                <w:rPr>
                  <w:lang w:val="da-DK"/>
                </w:rPr>
                <w:t>EPRE ratio of PDCCH DMRS to SSS</w:t>
              </w:r>
            </w:ins>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217EF6F0" w14:textId="77777777" w:rsidR="00D1742A" w:rsidRPr="00E2606E" w:rsidRDefault="00D1742A" w:rsidP="00A8032A">
            <w:pPr>
              <w:spacing w:after="0"/>
              <w:rPr>
                <w:ins w:id="9070" w:author="RAN4#111-[Apple_Jerry Cui] " w:date="2024-05-27T22:58:00Z"/>
                <w:rFonts w:ascii="Arial" w:hAnsi="Arial"/>
                <w:sz w:val="18"/>
                <w:lang w:val="en-US"/>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14:paraId="1ED41A93" w14:textId="77777777" w:rsidR="00D1742A" w:rsidRPr="00E2606E" w:rsidRDefault="00D1742A" w:rsidP="00A8032A">
            <w:pPr>
              <w:spacing w:after="0"/>
              <w:rPr>
                <w:ins w:id="9071" w:author="RAN4#111-[Apple_Jerry Cui] " w:date="2024-05-27T22:58:00Z"/>
                <w:rFonts w:ascii="Arial" w:hAnsi="Arial"/>
                <w:sz w:val="18"/>
                <w:lang w:val="en-US"/>
              </w:rPr>
            </w:pPr>
          </w:p>
        </w:tc>
      </w:tr>
      <w:tr w:rsidR="00D1742A" w:rsidRPr="00E2606E" w14:paraId="43094907" w14:textId="77777777" w:rsidTr="00A8032A">
        <w:trPr>
          <w:jc w:val="center"/>
          <w:ins w:id="9072" w:author="RAN4#111-[Apple_Jerry Cui] " w:date="2024-05-27T22:58:00Z"/>
        </w:trPr>
        <w:tc>
          <w:tcPr>
            <w:tcW w:w="3673" w:type="dxa"/>
            <w:gridSpan w:val="2"/>
            <w:tcBorders>
              <w:top w:val="single" w:sz="4" w:space="0" w:color="auto"/>
              <w:left w:val="single" w:sz="4" w:space="0" w:color="auto"/>
              <w:bottom w:val="single" w:sz="4" w:space="0" w:color="auto"/>
              <w:right w:val="single" w:sz="4" w:space="0" w:color="auto"/>
            </w:tcBorders>
            <w:hideMark/>
          </w:tcPr>
          <w:p w14:paraId="5147B838" w14:textId="77777777" w:rsidR="00D1742A" w:rsidRPr="00E2606E" w:rsidRDefault="00D1742A" w:rsidP="00A8032A">
            <w:pPr>
              <w:pStyle w:val="TAL"/>
              <w:rPr>
                <w:ins w:id="9073" w:author="RAN4#111-[Apple_Jerry Cui] " w:date="2024-05-27T22:58:00Z"/>
                <w:lang w:val="da-DK"/>
              </w:rPr>
            </w:pPr>
            <w:ins w:id="9074" w:author="RAN4#111-[Apple_Jerry Cui] " w:date="2024-05-27T22:58:00Z">
              <w:r w:rsidRPr="00E2606E">
                <w:rPr>
                  <w:lang w:val="da-DK"/>
                </w:rPr>
                <w:t>EPRE ratio of PDCCH to PDCCH DMRS</w:t>
              </w:r>
            </w:ins>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47731762" w14:textId="77777777" w:rsidR="00D1742A" w:rsidRPr="00E2606E" w:rsidRDefault="00D1742A" w:rsidP="00A8032A">
            <w:pPr>
              <w:spacing w:after="0"/>
              <w:rPr>
                <w:ins w:id="9075" w:author="RAN4#111-[Apple_Jerry Cui] " w:date="2024-05-27T22:58:00Z"/>
                <w:rFonts w:ascii="Arial" w:hAnsi="Arial"/>
                <w:sz w:val="18"/>
                <w:lang w:val="en-US"/>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14:paraId="2554D8AE" w14:textId="77777777" w:rsidR="00D1742A" w:rsidRPr="00E2606E" w:rsidRDefault="00D1742A" w:rsidP="00A8032A">
            <w:pPr>
              <w:spacing w:after="0"/>
              <w:rPr>
                <w:ins w:id="9076" w:author="RAN4#111-[Apple_Jerry Cui] " w:date="2024-05-27T22:58:00Z"/>
                <w:rFonts w:ascii="Arial" w:hAnsi="Arial"/>
                <w:sz w:val="18"/>
                <w:lang w:val="en-US"/>
              </w:rPr>
            </w:pPr>
          </w:p>
        </w:tc>
      </w:tr>
      <w:tr w:rsidR="00D1742A" w:rsidRPr="00E2606E" w14:paraId="53CD654E" w14:textId="77777777" w:rsidTr="00A8032A">
        <w:trPr>
          <w:jc w:val="center"/>
          <w:ins w:id="9077" w:author="RAN4#111-[Apple_Jerry Cui] " w:date="2024-05-27T22:58:00Z"/>
        </w:trPr>
        <w:tc>
          <w:tcPr>
            <w:tcW w:w="3673" w:type="dxa"/>
            <w:gridSpan w:val="2"/>
            <w:tcBorders>
              <w:top w:val="single" w:sz="4" w:space="0" w:color="auto"/>
              <w:left w:val="single" w:sz="4" w:space="0" w:color="auto"/>
              <w:bottom w:val="single" w:sz="4" w:space="0" w:color="auto"/>
              <w:right w:val="single" w:sz="4" w:space="0" w:color="auto"/>
            </w:tcBorders>
            <w:hideMark/>
          </w:tcPr>
          <w:p w14:paraId="564365C3" w14:textId="77777777" w:rsidR="00D1742A" w:rsidRPr="00E2606E" w:rsidRDefault="00D1742A" w:rsidP="00A8032A">
            <w:pPr>
              <w:pStyle w:val="TAL"/>
              <w:rPr>
                <w:ins w:id="9078" w:author="RAN4#111-[Apple_Jerry Cui] " w:date="2024-05-27T22:58:00Z"/>
                <w:lang w:val="da-DK"/>
              </w:rPr>
            </w:pPr>
            <w:ins w:id="9079" w:author="RAN4#111-[Apple_Jerry Cui] " w:date="2024-05-27T22:58:00Z">
              <w:r w:rsidRPr="00E2606E">
                <w:rPr>
                  <w:lang w:val="da-DK"/>
                </w:rPr>
                <w:t xml:space="preserve">EPRE ratio of PDSCH DMRS to SSS </w:t>
              </w:r>
            </w:ins>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72A3C9F8" w14:textId="77777777" w:rsidR="00D1742A" w:rsidRPr="00E2606E" w:rsidRDefault="00D1742A" w:rsidP="00A8032A">
            <w:pPr>
              <w:spacing w:after="0"/>
              <w:rPr>
                <w:ins w:id="9080" w:author="RAN4#111-[Apple_Jerry Cui] " w:date="2024-05-27T22:58:00Z"/>
                <w:rFonts w:ascii="Arial" w:hAnsi="Arial"/>
                <w:sz w:val="18"/>
                <w:lang w:val="en-US"/>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14:paraId="10883106" w14:textId="77777777" w:rsidR="00D1742A" w:rsidRPr="00E2606E" w:rsidRDefault="00D1742A" w:rsidP="00A8032A">
            <w:pPr>
              <w:spacing w:after="0"/>
              <w:rPr>
                <w:ins w:id="9081" w:author="RAN4#111-[Apple_Jerry Cui] " w:date="2024-05-27T22:58:00Z"/>
                <w:rFonts w:ascii="Arial" w:hAnsi="Arial"/>
                <w:sz w:val="18"/>
                <w:lang w:val="en-US"/>
              </w:rPr>
            </w:pPr>
          </w:p>
        </w:tc>
      </w:tr>
      <w:tr w:rsidR="00D1742A" w:rsidRPr="00E2606E" w14:paraId="21039137" w14:textId="77777777" w:rsidTr="00A8032A">
        <w:trPr>
          <w:jc w:val="center"/>
          <w:ins w:id="9082" w:author="RAN4#111-[Apple_Jerry Cui] " w:date="2024-05-27T22:58:00Z"/>
        </w:trPr>
        <w:tc>
          <w:tcPr>
            <w:tcW w:w="3673" w:type="dxa"/>
            <w:gridSpan w:val="2"/>
            <w:tcBorders>
              <w:top w:val="single" w:sz="4" w:space="0" w:color="auto"/>
              <w:left w:val="single" w:sz="4" w:space="0" w:color="auto"/>
              <w:bottom w:val="single" w:sz="4" w:space="0" w:color="auto"/>
              <w:right w:val="single" w:sz="4" w:space="0" w:color="auto"/>
            </w:tcBorders>
            <w:hideMark/>
          </w:tcPr>
          <w:p w14:paraId="09B44F09" w14:textId="77777777" w:rsidR="00D1742A" w:rsidRPr="00E2606E" w:rsidRDefault="00D1742A" w:rsidP="00A8032A">
            <w:pPr>
              <w:pStyle w:val="TAL"/>
              <w:rPr>
                <w:ins w:id="9083" w:author="RAN4#111-[Apple_Jerry Cui] " w:date="2024-05-27T22:58:00Z"/>
                <w:lang w:val="da-DK"/>
              </w:rPr>
            </w:pPr>
            <w:ins w:id="9084" w:author="RAN4#111-[Apple_Jerry Cui] " w:date="2024-05-27T22:58:00Z">
              <w:r w:rsidRPr="00E2606E">
                <w:rPr>
                  <w:lang w:val="da-DK"/>
                </w:rPr>
                <w:t xml:space="preserve">EPRE ratio of PDSCH to PDSCH </w:t>
              </w:r>
            </w:ins>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6548BCBF" w14:textId="77777777" w:rsidR="00D1742A" w:rsidRPr="00E2606E" w:rsidRDefault="00D1742A" w:rsidP="00A8032A">
            <w:pPr>
              <w:spacing w:after="0"/>
              <w:rPr>
                <w:ins w:id="9085" w:author="RAN4#111-[Apple_Jerry Cui] " w:date="2024-05-27T22:58:00Z"/>
                <w:rFonts w:ascii="Arial" w:hAnsi="Arial"/>
                <w:sz w:val="18"/>
                <w:lang w:val="en-US"/>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14:paraId="327DD93C" w14:textId="77777777" w:rsidR="00D1742A" w:rsidRPr="00E2606E" w:rsidRDefault="00D1742A" w:rsidP="00A8032A">
            <w:pPr>
              <w:spacing w:after="0"/>
              <w:rPr>
                <w:ins w:id="9086" w:author="RAN4#111-[Apple_Jerry Cui] " w:date="2024-05-27T22:58:00Z"/>
                <w:rFonts w:ascii="Arial" w:hAnsi="Arial"/>
                <w:sz w:val="18"/>
                <w:lang w:val="en-US"/>
              </w:rPr>
            </w:pPr>
          </w:p>
        </w:tc>
      </w:tr>
      <w:tr w:rsidR="00D1742A" w:rsidRPr="00E2606E" w14:paraId="42B5EBB8" w14:textId="77777777" w:rsidTr="00A8032A">
        <w:trPr>
          <w:jc w:val="center"/>
          <w:ins w:id="9087" w:author="RAN4#111-[Apple_Jerry Cui] " w:date="2024-05-27T22:58:00Z"/>
        </w:trPr>
        <w:tc>
          <w:tcPr>
            <w:tcW w:w="3673" w:type="dxa"/>
            <w:gridSpan w:val="2"/>
            <w:tcBorders>
              <w:top w:val="single" w:sz="4" w:space="0" w:color="auto"/>
              <w:left w:val="single" w:sz="4" w:space="0" w:color="auto"/>
              <w:bottom w:val="single" w:sz="4" w:space="0" w:color="auto"/>
              <w:right w:val="single" w:sz="4" w:space="0" w:color="auto"/>
            </w:tcBorders>
            <w:hideMark/>
          </w:tcPr>
          <w:p w14:paraId="20E6AA39" w14:textId="77777777" w:rsidR="00D1742A" w:rsidRPr="00E2606E" w:rsidRDefault="00D1742A" w:rsidP="00A8032A">
            <w:pPr>
              <w:pStyle w:val="TAL"/>
              <w:rPr>
                <w:ins w:id="9088" w:author="RAN4#111-[Apple_Jerry Cui] " w:date="2024-05-27T22:58:00Z"/>
                <w:lang w:val="da-DK"/>
              </w:rPr>
            </w:pPr>
            <w:ins w:id="9089" w:author="RAN4#111-[Apple_Jerry Cui] " w:date="2024-05-27T22:58:00Z">
              <w:r w:rsidRPr="00E2606E">
                <w:rPr>
                  <w:lang w:val="da-DK"/>
                </w:rPr>
                <w:t xml:space="preserve">EPRE ratio of OCNG DMRS to SSS </w:t>
              </w:r>
              <w:r w:rsidRPr="00E2606E">
                <w:rPr>
                  <w:vertAlign w:val="superscript"/>
                  <w:lang w:val="da-DK"/>
                </w:rPr>
                <w:t>Note 1</w:t>
              </w:r>
            </w:ins>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4C1D0BDF" w14:textId="77777777" w:rsidR="00D1742A" w:rsidRPr="00E2606E" w:rsidRDefault="00D1742A" w:rsidP="00A8032A">
            <w:pPr>
              <w:spacing w:after="0"/>
              <w:rPr>
                <w:ins w:id="9090" w:author="RAN4#111-[Apple_Jerry Cui] " w:date="2024-05-27T22:58:00Z"/>
                <w:rFonts w:ascii="Arial" w:hAnsi="Arial"/>
                <w:sz w:val="18"/>
                <w:lang w:val="en-US"/>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14:paraId="115D4893" w14:textId="77777777" w:rsidR="00D1742A" w:rsidRPr="00E2606E" w:rsidRDefault="00D1742A" w:rsidP="00A8032A">
            <w:pPr>
              <w:spacing w:after="0"/>
              <w:rPr>
                <w:ins w:id="9091" w:author="RAN4#111-[Apple_Jerry Cui] " w:date="2024-05-27T22:58:00Z"/>
                <w:rFonts w:ascii="Arial" w:hAnsi="Arial"/>
                <w:sz w:val="18"/>
                <w:lang w:val="en-US"/>
              </w:rPr>
            </w:pPr>
          </w:p>
        </w:tc>
      </w:tr>
      <w:tr w:rsidR="00D1742A" w:rsidRPr="00E2606E" w14:paraId="37DE54EE" w14:textId="77777777" w:rsidTr="00A8032A">
        <w:trPr>
          <w:jc w:val="center"/>
          <w:ins w:id="9092" w:author="RAN4#111-[Apple_Jerry Cui] " w:date="2024-05-27T22:58:00Z"/>
        </w:trPr>
        <w:tc>
          <w:tcPr>
            <w:tcW w:w="3673" w:type="dxa"/>
            <w:gridSpan w:val="2"/>
            <w:tcBorders>
              <w:top w:val="single" w:sz="4" w:space="0" w:color="auto"/>
              <w:left w:val="single" w:sz="4" w:space="0" w:color="auto"/>
              <w:bottom w:val="single" w:sz="4" w:space="0" w:color="auto"/>
              <w:right w:val="single" w:sz="4" w:space="0" w:color="auto"/>
            </w:tcBorders>
            <w:hideMark/>
          </w:tcPr>
          <w:p w14:paraId="5820D426" w14:textId="77777777" w:rsidR="00D1742A" w:rsidRPr="00E2606E" w:rsidRDefault="00D1742A" w:rsidP="00A8032A">
            <w:pPr>
              <w:pStyle w:val="TAL"/>
              <w:rPr>
                <w:ins w:id="9093" w:author="RAN4#111-[Apple_Jerry Cui] " w:date="2024-05-27T22:58:00Z"/>
                <w:lang w:val="da-DK"/>
              </w:rPr>
            </w:pPr>
            <w:ins w:id="9094" w:author="RAN4#111-[Apple_Jerry Cui] " w:date="2024-05-27T22:58:00Z">
              <w:r w:rsidRPr="00E2606E">
                <w:rPr>
                  <w:lang w:val="da-DK"/>
                </w:rPr>
                <w:t xml:space="preserve">EPRE ratio of OCNG to OCNG DMRS </w:t>
              </w:r>
              <w:r w:rsidRPr="00E2606E">
                <w:rPr>
                  <w:vertAlign w:val="superscript"/>
                  <w:lang w:val="da-DK"/>
                </w:rPr>
                <w:t>Note 1</w:t>
              </w:r>
            </w:ins>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7E779BA1" w14:textId="77777777" w:rsidR="00D1742A" w:rsidRPr="00E2606E" w:rsidRDefault="00D1742A" w:rsidP="00A8032A">
            <w:pPr>
              <w:spacing w:after="0"/>
              <w:rPr>
                <w:ins w:id="9095" w:author="RAN4#111-[Apple_Jerry Cui] " w:date="2024-05-27T22:58:00Z"/>
                <w:rFonts w:ascii="Arial" w:hAnsi="Arial"/>
                <w:sz w:val="18"/>
                <w:lang w:val="en-US"/>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14:paraId="4D9A69EC" w14:textId="77777777" w:rsidR="00D1742A" w:rsidRPr="00E2606E" w:rsidRDefault="00D1742A" w:rsidP="00A8032A">
            <w:pPr>
              <w:spacing w:after="0"/>
              <w:rPr>
                <w:ins w:id="9096" w:author="RAN4#111-[Apple_Jerry Cui] " w:date="2024-05-27T22:58:00Z"/>
                <w:rFonts w:ascii="Arial" w:hAnsi="Arial"/>
                <w:sz w:val="18"/>
                <w:lang w:val="en-US"/>
              </w:rPr>
            </w:pPr>
          </w:p>
        </w:tc>
      </w:tr>
      <w:tr w:rsidR="00D1742A" w:rsidRPr="00E2606E" w14:paraId="485EF4A3" w14:textId="77777777" w:rsidTr="00A8032A">
        <w:trPr>
          <w:trHeight w:val="62"/>
          <w:jc w:val="center"/>
          <w:ins w:id="9097" w:author="RAN4#111-[Apple_Jerry Cui] " w:date="2024-05-27T22:58:00Z"/>
        </w:trPr>
        <w:tc>
          <w:tcPr>
            <w:tcW w:w="2405" w:type="dxa"/>
            <w:vMerge w:val="restart"/>
            <w:tcBorders>
              <w:top w:val="single" w:sz="4" w:space="0" w:color="auto"/>
              <w:left w:val="single" w:sz="4" w:space="0" w:color="auto"/>
              <w:bottom w:val="single" w:sz="4" w:space="0" w:color="auto"/>
              <w:right w:val="single" w:sz="4" w:space="0" w:color="auto"/>
            </w:tcBorders>
            <w:vAlign w:val="center"/>
            <w:hideMark/>
          </w:tcPr>
          <w:p w14:paraId="676D1243" w14:textId="77777777" w:rsidR="00D1742A" w:rsidRPr="00E2606E" w:rsidRDefault="00ED1E4C" w:rsidP="00A8032A">
            <w:pPr>
              <w:pStyle w:val="TAL"/>
              <w:rPr>
                <w:ins w:id="9098" w:author="RAN4#111-[Apple_Jerry Cui] " w:date="2024-05-27T22:58:00Z"/>
                <w:rFonts w:eastAsia="Calibri"/>
                <w:szCs w:val="22"/>
                <w:lang w:val="en-US"/>
              </w:rPr>
            </w:pPr>
            <w:ins w:id="9099" w:author="vivo-Yanliang SUN" w:date="2024-05-12T10:06:00Z">
              <w:r w:rsidRPr="00ED1E4C">
                <w:rPr>
                  <w:rFonts w:eastAsia="Calibri"/>
                  <w:noProof/>
                  <w:position w:val="-12"/>
                  <w:szCs w:val="22"/>
                  <w:lang w:val="en-US"/>
                </w:rPr>
                <w:object w:dxaOrig="390" w:dyaOrig="240" w14:anchorId="08F26BDC">
                  <v:shape id="_x0000_i1099" type="#_x0000_t75" alt="" style="width:20.5pt;height:10pt;mso-width-percent:0;mso-height-percent:0;mso-width-percent:0;mso-height-percent:0" o:ole="" fillcolor="window">
                    <v:imagedata r:id="rId14" o:title=""/>
                  </v:shape>
                  <o:OLEObject Type="Embed" ProgID="Equation.3" ShapeID="_x0000_i1099" DrawAspect="Content" ObjectID="_1778358016" r:id="rId57"/>
                </w:object>
              </w:r>
            </w:ins>
            <w:ins w:id="9100" w:author="RAN4#111-[Apple_Jerry Cui] " w:date="2024-05-27T22:58:00Z">
              <w:r w:rsidR="00D1742A" w:rsidRPr="00E2606E">
                <w:rPr>
                  <w:vertAlign w:val="superscript"/>
                  <w:lang w:val="en-US"/>
                </w:rPr>
                <w:t>Note2</w:t>
              </w:r>
            </w:ins>
          </w:p>
        </w:tc>
        <w:tc>
          <w:tcPr>
            <w:tcW w:w="1268" w:type="dxa"/>
            <w:tcBorders>
              <w:top w:val="single" w:sz="4" w:space="0" w:color="auto"/>
              <w:left w:val="single" w:sz="4" w:space="0" w:color="auto"/>
              <w:bottom w:val="single" w:sz="4" w:space="0" w:color="auto"/>
              <w:right w:val="single" w:sz="4" w:space="0" w:color="auto"/>
            </w:tcBorders>
            <w:vAlign w:val="center"/>
            <w:hideMark/>
          </w:tcPr>
          <w:p w14:paraId="5E629271" w14:textId="77777777" w:rsidR="00D1742A" w:rsidRPr="00E2606E" w:rsidRDefault="00D1742A" w:rsidP="00A8032A">
            <w:pPr>
              <w:pStyle w:val="TAL"/>
              <w:rPr>
                <w:ins w:id="9101" w:author="RAN4#111-[Apple_Jerry Cui] " w:date="2024-05-27T22:58:00Z"/>
                <w:rFonts w:eastAsia="Calibri"/>
                <w:szCs w:val="22"/>
                <w:lang w:val="en-US"/>
              </w:rPr>
            </w:pPr>
            <w:ins w:id="9102" w:author="RAN4#111-[Apple_Jerry Cui] " w:date="2024-05-27T22:58:00Z">
              <w:r w:rsidRPr="00E2606E">
                <w:rPr>
                  <w:rFonts w:eastAsia="Calibri"/>
                  <w:szCs w:val="22"/>
                  <w:lang w:val="en-US"/>
                </w:rPr>
                <w:t>Config 1,2</w:t>
              </w:r>
            </w:ins>
          </w:p>
        </w:tc>
        <w:tc>
          <w:tcPr>
            <w:tcW w:w="1284" w:type="dxa"/>
            <w:vMerge w:val="restart"/>
            <w:tcBorders>
              <w:top w:val="single" w:sz="4" w:space="0" w:color="auto"/>
              <w:left w:val="single" w:sz="4" w:space="0" w:color="auto"/>
              <w:bottom w:val="single" w:sz="4" w:space="0" w:color="auto"/>
              <w:right w:val="single" w:sz="4" w:space="0" w:color="auto"/>
            </w:tcBorders>
            <w:vAlign w:val="center"/>
            <w:hideMark/>
          </w:tcPr>
          <w:p w14:paraId="0698EDCB" w14:textId="77777777" w:rsidR="00D1742A" w:rsidRPr="00E2606E" w:rsidRDefault="00D1742A" w:rsidP="00A8032A">
            <w:pPr>
              <w:pStyle w:val="TAC"/>
              <w:rPr>
                <w:ins w:id="9103" w:author="RAN4#111-[Apple_Jerry Cui] " w:date="2024-05-27T22:58:00Z"/>
                <w:lang w:val="en-US" w:eastAsia="zh-CN"/>
              </w:rPr>
            </w:pPr>
            <w:ins w:id="9104" w:author="RAN4#111-[Apple_Jerry Cui] " w:date="2024-05-27T22:58:00Z">
              <w:r w:rsidRPr="00E2606E">
                <w:rPr>
                  <w:lang w:val="en-US"/>
                </w:rPr>
                <w:t>dBm/</w:t>
              </w:r>
              <w:r w:rsidRPr="00E2606E">
                <w:rPr>
                  <w:lang w:val="en-US" w:eastAsia="zh-CN"/>
                </w:rPr>
                <w:t>SCS</w:t>
              </w:r>
            </w:ins>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33E73813" w14:textId="77777777" w:rsidR="00D1742A" w:rsidRPr="00E2606E" w:rsidRDefault="00D1742A" w:rsidP="00A8032A">
            <w:pPr>
              <w:pStyle w:val="TAC"/>
              <w:rPr>
                <w:ins w:id="9105" w:author="RAN4#111-[Apple_Jerry Cui] " w:date="2024-05-27T22:58:00Z"/>
                <w:lang w:val="en-US"/>
              </w:rPr>
            </w:pPr>
            <w:ins w:id="9106" w:author="RAN4#111-[Apple_Jerry Cui] " w:date="2024-05-27T22:58:00Z">
              <w:r w:rsidRPr="00E2606E">
                <w:t>-104</w:t>
              </w:r>
            </w:ins>
          </w:p>
        </w:tc>
      </w:tr>
      <w:tr w:rsidR="00D1742A" w:rsidRPr="00E2606E" w14:paraId="468C3573" w14:textId="77777777" w:rsidTr="00A8032A">
        <w:trPr>
          <w:trHeight w:val="42"/>
          <w:jc w:val="center"/>
          <w:ins w:id="9107" w:author="RAN4#111-[Apple_Jerry Cui] " w:date="2024-05-27T22:58:00Z"/>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7DDBF2D8" w14:textId="77777777" w:rsidR="00D1742A" w:rsidRPr="00E2606E" w:rsidRDefault="00D1742A" w:rsidP="00A8032A">
            <w:pPr>
              <w:spacing w:after="0"/>
              <w:rPr>
                <w:ins w:id="9108" w:author="RAN4#111-[Apple_Jerry Cui] " w:date="2024-05-27T22:58:00Z"/>
                <w:rFonts w:ascii="Arial" w:eastAsia="Calibri" w:hAnsi="Arial"/>
                <w:sz w:val="18"/>
                <w:szCs w:val="22"/>
                <w:lang w:val="en-US"/>
              </w:rPr>
            </w:pPr>
          </w:p>
        </w:tc>
        <w:tc>
          <w:tcPr>
            <w:tcW w:w="1268" w:type="dxa"/>
            <w:tcBorders>
              <w:top w:val="single" w:sz="4" w:space="0" w:color="auto"/>
              <w:left w:val="single" w:sz="4" w:space="0" w:color="auto"/>
              <w:bottom w:val="single" w:sz="4" w:space="0" w:color="auto"/>
              <w:right w:val="single" w:sz="4" w:space="0" w:color="auto"/>
            </w:tcBorders>
            <w:vAlign w:val="center"/>
            <w:hideMark/>
          </w:tcPr>
          <w:p w14:paraId="7A003C4E" w14:textId="77777777" w:rsidR="00D1742A" w:rsidRPr="00E2606E" w:rsidRDefault="00D1742A" w:rsidP="00A8032A">
            <w:pPr>
              <w:pStyle w:val="TAL"/>
              <w:rPr>
                <w:ins w:id="9109" w:author="RAN4#111-[Apple_Jerry Cui] " w:date="2024-05-27T22:58:00Z"/>
                <w:rFonts w:eastAsia="Calibri"/>
                <w:szCs w:val="22"/>
                <w:lang w:val="en-US"/>
              </w:rPr>
            </w:pPr>
            <w:ins w:id="9110" w:author="RAN4#111-[Apple_Jerry Cui] " w:date="2024-05-27T22:58:00Z">
              <w:r w:rsidRPr="00E2606E">
                <w:rPr>
                  <w:rFonts w:eastAsia="Calibri"/>
                  <w:szCs w:val="22"/>
                  <w:lang w:val="en-US"/>
                </w:rPr>
                <w:t>Config 3</w:t>
              </w:r>
            </w:ins>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7616757E" w14:textId="77777777" w:rsidR="00D1742A" w:rsidRPr="00E2606E" w:rsidRDefault="00D1742A" w:rsidP="00A8032A">
            <w:pPr>
              <w:spacing w:after="0"/>
              <w:rPr>
                <w:ins w:id="9111" w:author="RAN4#111-[Apple_Jerry Cui] " w:date="2024-05-27T22:58:00Z"/>
                <w:rFonts w:ascii="Arial" w:hAnsi="Arial"/>
                <w:sz w:val="18"/>
                <w:lang w:val="en-US" w:eastAsia="zh-CN"/>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56A65809" w14:textId="77777777" w:rsidR="00D1742A" w:rsidRPr="00E2606E" w:rsidRDefault="00D1742A" w:rsidP="00A8032A">
            <w:pPr>
              <w:pStyle w:val="TAC"/>
              <w:rPr>
                <w:ins w:id="9112" w:author="RAN4#111-[Apple_Jerry Cui] " w:date="2024-05-27T22:58:00Z"/>
              </w:rPr>
            </w:pPr>
            <w:ins w:id="9113" w:author="RAN4#111-[Apple_Jerry Cui] " w:date="2024-05-27T22:58:00Z">
              <w:r w:rsidRPr="00E2606E">
                <w:t>-101</w:t>
              </w:r>
            </w:ins>
          </w:p>
        </w:tc>
      </w:tr>
      <w:tr w:rsidR="00D1742A" w:rsidRPr="00E2606E" w14:paraId="424FDD7B" w14:textId="77777777" w:rsidTr="00A8032A">
        <w:trPr>
          <w:jc w:val="center"/>
          <w:ins w:id="9114" w:author="RAN4#111-[Apple_Jerry Cui] " w:date="2024-05-27T22:58:00Z"/>
        </w:trPr>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0BEB5100" w14:textId="77777777" w:rsidR="00D1742A" w:rsidRPr="00E2606E" w:rsidRDefault="00ED1E4C" w:rsidP="00A8032A">
            <w:pPr>
              <w:pStyle w:val="TAL"/>
              <w:rPr>
                <w:ins w:id="9115" w:author="RAN4#111-[Apple_Jerry Cui] " w:date="2024-05-27T22:58:00Z"/>
                <w:i/>
                <w:lang w:val="en-US"/>
              </w:rPr>
            </w:pPr>
            <w:ins w:id="9116" w:author="vivo-Yanliang SUN" w:date="2024-05-12T10:06:00Z">
              <w:r w:rsidRPr="00ED1E4C">
                <w:rPr>
                  <w:rFonts w:eastAsia="Calibri"/>
                  <w:i/>
                  <w:noProof/>
                  <w:position w:val="-12"/>
                  <w:szCs w:val="22"/>
                  <w:lang w:val="en-US"/>
                </w:rPr>
                <w:object w:dxaOrig="600" w:dyaOrig="450" w14:anchorId="769B1D08">
                  <v:shape id="_x0000_i1098" type="#_x0000_t75" alt="" style="width:30.5pt;height:20.5pt;mso-width-percent:0;mso-height-percent:0;mso-width-percent:0;mso-height-percent:0" o:ole="" fillcolor="window">
                    <v:imagedata r:id="rId19" o:title=""/>
                  </v:shape>
                  <o:OLEObject Type="Embed" ProgID="Equation.3" ShapeID="_x0000_i1098" DrawAspect="Content" ObjectID="_1778358017" r:id="rId58"/>
                </w:object>
              </w:r>
            </w:ins>
          </w:p>
        </w:tc>
        <w:tc>
          <w:tcPr>
            <w:tcW w:w="1284" w:type="dxa"/>
            <w:tcBorders>
              <w:top w:val="single" w:sz="4" w:space="0" w:color="auto"/>
              <w:left w:val="single" w:sz="4" w:space="0" w:color="auto"/>
              <w:bottom w:val="single" w:sz="4" w:space="0" w:color="auto"/>
              <w:right w:val="single" w:sz="4" w:space="0" w:color="auto"/>
            </w:tcBorders>
            <w:vAlign w:val="center"/>
            <w:hideMark/>
          </w:tcPr>
          <w:p w14:paraId="5D8F26C5" w14:textId="77777777" w:rsidR="00D1742A" w:rsidRPr="00E2606E" w:rsidRDefault="00D1742A" w:rsidP="00A8032A">
            <w:pPr>
              <w:pStyle w:val="TAC"/>
              <w:rPr>
                <w:ins w:id="9117" w:author="RAN4#111-[Apple_Jerry Cui] " w:date="2024-05-27T22:58:00Z"/>
                <w:lang w:val="en-US"/>
              </w:rPr>
            </w:pPr>
            <w:ins w:id="9118" w:author="RAN4#111-[Apple_Jerry Cui] " w:date="2024-05-27T22:58:00Z">
              <w:r w:rsidRPr="00E2606E">
                <w:rPr>
                  <w:lang w:val="en-US"/>
                </w:rPr>
                <w:t>dB</w:t>
              </w:r>
            </w:ins>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57CF2F21" w14:textId="77777777" w:rsidR="00D1742A" w:rsidRPr="00E2606E" w:rsidRDefault="00D1742A" w:rsidP="00A8032A">
            <w:pPr>
              <w:pStyle w:val="TAC"/>
              <w:rPr>
                <w:ins w:id="9119" w:author="RAN4#111-[Apple_Jerry Cui] " w:date="2024-05-27T22:58:00Z"/>
                <w:lang w:val="en-US"/>
              </w:rPr>
            </w:pPr>
            <w:ins w:id="9120" w:author="RAN4#111-[Apple_Jerry Cui] " w:date="2024-05-27T22:58:00Z">
              <w:r w:rsidRPr="00E2606E">
                <w:t>17</w:t>
              </w:r>
            </w:ins>
          </w:p>
        </w:tc>
      </w:tr>
      <w:tr w:rsidR="00D1742A" w:rsidRPr="00E2606E" w14:paraId="13616123" w14:textId="77777777" w:rsidTr="00A8032A">
        <w:trPr>
          <w:jc w:val="center"/>
          <w:ins w:id="9121" w:author="RAN4#111-[Apple_Jerry Cui] " w:date="2024-05-27T22:58:00Z"/>
        </w:trPr>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0CF07F05" w14:textId="77777777" w:rsidR="00D1742A" w:rsidRPr="00E2606E" w:rsidRDefault="00ED1E4C" w:rsidP="00A8032A">
            <w:pPr>
              <w:pStyle w:val="TAL"/>
              <w:rPr>
                <w:ins w:id="9122" w:author="RAN4#111-[Apple_Jerry Cui] " w:date="2024-05-27T22:58:00Z"/>
                <w:lang w:val="en-US"/>
              </w:rPr>
            </w:pPr>
            <w:ins w:id="9123" w:author="vivo-Yanliang SUN" w:date="2024-05-12T10:06:00Z">
              <w:r w:rsidRPr="00ED1E4C">
                <w:rPr>
                  <w:rFonts w:eastAsia="Calibri"/>
                  <w:noProof/>
                  <w:position w:val="-12"/>
                  <w:szCs w:val="22"/>
                  <w:lang w:val="en-US"/>
                </w:rPr>
                <w:object w:dxaOrig="840" w:dyaOrig="450" w14:anchorId="02960E3A">
                  <v:shape id="_x0000_i1097" type="#_x0000_t75" alt="" style="width:40.55pt;height:20.5pt;mso-width-percent:0;mso-height-percent:0;mso-width-percent:0;mso-height-percent:0" o:ole="" fillcolor="window">
                    <v:imagedata r:id="rId17" o:title=""/>
                  </v:shape>
                  <o:OLEObject Type="Embed" ProgID="Equation.3" ShapeID="_x0000_i1097" DrawAspect="Content" ObjectID="_1778358018" r:id="rId59"/>
                </w:object>
              </w:r>
            </w:ins>
          </w:p>
        </w:tc>
        <w:tc>
          <w:tcPr>
            <w:tcW w:w="1284" w:type="dxa"/>
            <w:tcBorders>
              <w:top w:val="single" w:sz="4" w:space="0" w:color="auto"/>
              <w:left w:val="single" w:sz="4" w:space="0" w:color="auto"/>
              <w:bottom w:val="single" w:sz="4" w:space="0" w:color="auto"/>
              <w:right w:val="single" w:sz="4" w:space="0" w:color="auto"/>
            </w:tcBorders>
            <w:vAlign w:val="center"/>
            <w:hideMark/>
          </w:tcPr>
          <w:p w14:paraId="0145934D" w14:textId="77777777" w:rsidR="00D1742A" w:rsidRPr="00E2606E" w:rsidRDefault="00D1742A" w:rsidP="00A8032A">
            <w:pPr>
              <w:pStyle w:val="TAC"/>
              <w:rPr>
                <w:ins w:id="9124" w:author="RAN4#111-[Apple_Jerry Cui] " w:date="2024-05-27T22:58:00Z"/>
                <w:lang w:val="en-US"/>
              </w:rPr>
            </w:pPr>
            <w:ins w:id="9125" w:author="RAN4#111-[Apple_Jerry Cui] " w:date="2024-05-27T22:58:00Z">
              <w:r w:rsidRPr="00E2606E">
                <w:rPr>
                  <w:lang w:val="en-US"/>
                </w:rPr>
                <w:t>dB</w:t>
              </w:r>
            </w:ins>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65309217" w14:textId="77777777" w:rsidR="00D1742A" w:rsidRPr="00E2606E" w:rsidRDefault="00D1742A" w:rsidP="00A8032A">
            <w:pPr>
              <w:pStyle w:val="TAC"/>
              <w:rPr>
                <w:ins w:id="9126" w:author="RAN4#111-[Apple_Jerry Cui] " w:date="2024-05-27T22:58:00Z"/>
                <w:lang w:val="en-US"/>
              </w:rPr>
            </w:pPr>
            <w:ins w:id="9127" w:author="RAN4#111-[Apple_Jerry Cui] " w:date="2024-05-27T22:58:00Z">
              <w:r w:rsidRPr="00E2606E">
                <w:t>17</w:t>
              </w:r>
            </w:ins>
          </w:p>
        </w:tc>
      </w:tr>
      <w:tr w:rsidR="00D1742A" w:rsidRPr="00E2606E" w14:paraId="52345917" w14:textId="77777777" w:rsidTr="00A8032A">
        <w:trPr>
          <w:jc w:val="center"/>
          <w:ins w:id="9128" w:author="RAN4#111-[Apple_Jerry Cui] " w:date="2024-05-27T22:58:00Z"/>
        </w:trPr>
        <w:tc>
          <w:tcPr>
            <w:tcW w:w="2405" w:type="dxa"/>
            <w:vMerge w:val="restart"/>
            <w:tcBorders>
              <w:top w:val="single" w:sz="4" w:space="0" w:color="auto"/>
              <w:left w:val="single" w:sz="4" w:space="0" w:color="auto"/>
              <w:bottom w:val="single" w:sz="4" w:space="0" w:color="auto"/>
              <w:right w:val="single" w:sz="4" w:space="0" w:color="auto"/>
            </w:tcBorders>
            <w:vAlign w:val="center"/>
            <w:hideMark/>
          </w:tcPr>
          <w:p w14:paraId="19D8466C" w14:textId="77777777" w:rsidR="00D1742A" w:rsidRPr="00E2606E" w:rsidRDefault="00D1742A" w:rsidP="00A8032A">
            <w:pPr>
              <w:pStyle w:val="TAL"/>
              <w:rPr>
                <w:ins w:id="9129" w:author="RAN4#111-[Apple_Jerry Cui] " w:date="2024-05-27T22:58:00Z"/>
                <w:rFonts w:eastAsia="Calibri"/>
                <w:szCs w:val="22"/>
                <w:lang w:val="en-US"/>
              </w:rPr>
            </w:pPr>
            <w:ins w:id="9130" w:author="RAN4#111-[Apple_Jerry Cui] " w:date="2024-05-27T22:58:00Z">
              <w:r w:rsidRPr="00E2606E">
                <w:rPr>
                  <w:lang w:val="en-US"/>
                </w:rPr>
                <w:t>SS-RSRP</w:t>
              </w:r>
              <w:r w:rsidRPr="00E2606E">
                <w:rPr>
                  <w:vertAlign w:val="superscript"/>
                  <w:lang w:val="en-US"/>
                </w:rPr>
                <w:t>Note3</w:t>
              </w:r>
            </w:ins>
          </w:p>
        </w:tc>
        <w:tc>
          <w:tcPr>
            <w:tcW w:w="1268" w:type="dxa"/>
            <w:tcBorders>
              <w:top w:val="single" w:sz="4" w:space="0" w:color="auto"/>
              <w:left w:val="single" w:sz="4" w:space="0" w:color="auto"/>
              <w:bottom w:val="single" w:sz="4" w:space="0" w:color="auto"/>
              <w:right w:val="single" w:sz="4" w:space="0" w:color="auto"/>
            </w:tcBorders>
            <w:vAlign w:val="center"/>
            <w:hideMark/>
          </w:tcPr>
          <w:p w14:paraId="19125462" w14:textId="77777777" w:rsidR="00D1742A" w:rsidRPr="00E2606E" w:rsidRDefault="00D1742A" w:rsidP="00A8032A">
            <w:pPr>
              <w:pStyle w:val="TAL"/>
              <w:rPr>
                <w:ins w:id="9131" w:author="RAN4#111-[Apple_Jerry Cui] " w:date="2024-05-27T22:58:00Z"/>
                <w:rFonts w:eastAsia="Calibri"/>
                <w:szCs w:val="22"/>
                <w:lang w:val="en-US"/>
              </w:rPr>
            </w:pPr>
            <w:ins w:id="9132" w:author="RAN4#111-[Apple_Jerry Cui] " w:date="2024-05-27T22:58:00Z">
              <w:r w:rsidRPr="00E2606E">
                <w:rPr>
                  <w:rFonts w:eastAsia="Calibri"/>
                  <w:szCs w:val="22"/>
                  <w:lang w:val="en-US"/>
                </w:rPr>
                <w:t>Config 1,2</w:t>
              </w:r>
            </w:ins>
          </w:p>
        </w:tc>
        <w:tc>
          <w:tcPr>
            <w:tcW w:w="1284" w:type="dxa"/>
            <w:vMerge w:val="restart"/>
            <w:tcBorders>
              <w:top w:val="single" w:sz="4" w:space="0" w:color="auto"/>
              <w:left w:val="single" w:sz="4" w:space="0" w:color="auto"/>
              <w:bottom w:val="single" w:sz="4" w:space="0" w:color="auto"/>
              <w:right w:val="single" w:sz="4" w:space="0" w:color="auto"/>
            </w:tcBorders>
            <w:vAlign w:val="center"/>
            <w:hideMark/>
          </w:tcPr>
          <w:p w14:paraId="6F3C0173" w14:textId="77777777" w:rsidR="00D1742A" w:rsidRPr="00E2606E" w:rsidRDefault="00D1742A" w:rsidP="00A8032A">
            <w:pPr>
              <w:pStyle w:val="TAC"/>
              <w:rPr>
                <w:ins w:id="9133" w:author="RAN4#111-[Apple_Jerry Cui] " w:date="2024-05-27T22:58:00Z"/>
                <w:lang w:val="en-US"/>
              </w:rPr>
            </w:pPr>
            <w:ins w:id="9134" w:author="RAN4#111-[Apple_Jerry Cui] " w:date="2024-05-27T22:58:00Z">
              <w:r w:rsidRPr="00E2606E">
                <w:rPr>
                  <w:lang w:val="en-US"/>
                </w:rPr>
                <w:t>dBm/SCS</w:t>
              </w:r>
            </w:ins>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6C108E6A" w14:textId="77777777" w:rsidR="00D1742A" w:rsidRPr="00E2606E" w:rsidRDefault="00D1742A" w:rsidP="00A8032A">
            <w:pPr>
              <w:pStyle w:val="TAC"/>
              <w:rPr>
                <w:ins w:id="9135" w:author="RAN4#111-[Apple_Jerry Cui] " w:date="2024-05-27T22:58:00Z"/>
                <w:lang w:val="en-US"/>
              </w:rPr>
            </w:pPr>
            <w:ins w:id="9136" w:author="RAN4#111-[Apple_Jerry Cui] " w:date="2024-05-27T22:58:00Z">
              <w:r w:rsidRPr="00E2606E">
                <w:t>-87</w:t>
              </w:r>
            </w:ins>
          </w:p>
        </w:tc>
      </w:tr>
      <w:tr w:rsidR="00D1742A" w:rsidRPr="00E2606E" w14:paraId="705ACA4A" w14:textId="77777777" w:rsidTr="00A8032A">
        <w:trPr>
          <w:jc w:val="center"/>
          <w:ins w:id="9137" w:author="RAN4#111-[Apple_Jerry Cui] " w:date="2024-05-27T22:58:00Z"/>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3D4AA671" w14:textId="77777777" w:rsidR="00D1742A" w:rsidRPr="00E2606E" w:rsidRDefault="00D1742A" w:rsidP="00A8032A">
            <w:pPr>
              <w:spacing w:after="0"/>
              <w:rPr>
                <w:ins w:id="9138" w:author="RAN4#111-[Apple_Jerry Cui] " w:date="2024-05-27T22:58:00Z"/>
                <w:rFonts w:ascii="Arial" w:eastAsia="Calibri" w:hAnsi="Arial"/>
                <w:sz w:val="18"/>
                <w:szCs w:val="22"/>
                <w:lang w:val="en-US"/>
              </w:rPr>
            </w:pPr>
          </w:p>
        </w:tc>
        <w:tc>
          <w:tcPr>
            <w:tcW w:w="1268" w:type="dxa"/>
            <w:tcBorders>
              <w:top w:val="single" w:sz="4" w:space="0" w:color="auto"/>
              <w:left w:val="single" w:sz="4" w:space="0" w:color="auto"/>
              <w:bottom w:val="single" w:sz="4" w:space="0" w:color="auto"/>
              <w:right w:val="single" w:sz="4" w:space="0" w:color="auto"/>
            </w:tcBorders>
            <w:vAlign w:val="center"/>
            <w:hideMark/>
          </w:tcPr>
          <w:p w14:paraId="73E003C8" w14:textId="77777777" w:rsidR="00D1742A" w:rsidRPr="00E2606E" w:rsidRDefault="00D1742A" w:rsidP="00A8032A">
            <w:pPr>
              <w:pStyle w:val="TAL"/>
              <w:rPr>
                <w:ins w:id="9139" w:author="RAN4#111-[Apple_Jerry Cui] " w:date="2024-05-27T22:58:00Z"/>
                <w:rFonts w:eastAsia="Calibri"/>
                <w:szCs w:val="22"/>
                <w:lang w:val="en-US"/>
              </w:rPr>
            </w:pPr>
            <w:ins w:id="9140" w:author="RAN4#111-[Apple_Jerry Cui] " w:date="2024-05-27T22:58:00Z">
              <w:r w:rsidRPr="00E2606E">
                <w:rPr>
                  <w:rFonts w:eastAsia="Calibri"/>
                  <w:szCs w:val="22"/>
                  <w:lang w:val="en-US"/>
                </w:rPr>
                <w:t>Config 3</w:t>
              </w:r>
            </w:ins>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73FDFB7A" w14:textId="77777777" w:rsidR="00D1742A" w:rsidRPr="00E2606E" w:rsidRDefault="00D1742A" w:rsidP="00A8032A">
            <w:pPr>
              <w:spacing w:after="0"/>
              <w:rPr>
                <w:ins w:id="9141" w:author="RAN4#111-[Apple_Jerry Cui] " w:date="2024-05-27T22:58:00Z"/>
                <w:rFonts w:ascii="Arial" w:hAnsi="Arial"/>
                <w:sz w:val="18"/>
                <w:lang w:val="en-US"/>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71A55FD8" w14:textId="77777777" w:rsidR="00D1742A" w:rsidRPr="00E2606E" w:rsidRDefault="00D1742A" w:rsidP="00A8032A">
            <w:pPr>
              <w:pStyle w:val="TAC"/>
              <w:rPr>
                <w:ins w:id="9142" w:author="RAN4#111-[Apple_Jerry Cui] " w:date="2024-05-27T22:58:00Z"/>
              </w:rPr>
            </w:pPr>
            <w:ins w:id="9143" w:author="RAN4#111-[Apple_Jerry Cui] " w:date="2024-05-27T22:58:00Z">
              <w:r w:rsidRPr="00E2606E">
                <w:t>-84</w:t>
              </w:r>
            </w:ins>
          </w:p>
        </w:tc>
      </w:tr>
      <w:tr w:rsidR="00D1742A" w:rsidRPr="00E2606E" w14:paraId="745EFF15" w14:textId="77777777" w:rsidTr="00A8032A">
        <w:trPr>
          <w:trHeight w:val="42"/>
          <w:jc w:val="center"/>
          <w:ins w:id="9144" w:author="RAN4#111-[Apple_Jerry Cui] " w:date="2024-05-27T22:58:00Z"/>
        </w:trPr>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660F7D94" w14:textId="77777777" w:rsidR="00D1742A" w:rsidRPr="00E2606E" w:rsidRDefault="00D1742A" w:rsidP="00A8032A">
            <w:pPr>
              <w:pStyle w:val="TAL"/>
              <w:rPr>
                <w:ins w:id="9145" w:author="RAN4#111-[Apple_Jerry Cui] " w:date="2024-05-27T22:58:00Z"/>
                <w:lang w:val="en-US"/>
              </w:rPr>
            </w:pPr>
            <w:ins w:id="9146" w:author="RAN4#111-[Apple_Jerry Cui] " w:date="2024-05-27T22:58:00Z">
              <w:r w:rsidRPr="00E2606E">
                <w:t>SCH_RP</w:t>
              </w:r>
              <w:r w:rsidRPr="00E2606E">
                <w:rPr>
                  <w:vertAlign w:val="superscript"/>
                </w:rPr>
                <w:t xml:space="preserve"> Note 3</w:t>
              </w:r>
            </w:ins>
          </w:p>
        </w:tc>
        <w:tc>
          <w:tcPr>
            <w:tcW w:w="1284" w:type="dxa"/>
            <w:tcBorders>
              <w:top w:val="single" w:sz="4" w:space="0" w:color="auto"/>
              <w:left w:val="single" w:sz="4" w:space="0" w:color="auto"/>
              <w:bottom w:val="single" w:sz="4" w:space="0" w:color="auto"/>
              <w:right w:val="single" w:sz="4" w:space="0" w:color="auto"/>
            </w:tcBorders>
            <w:vAlign w:val="center"/>
            <w:hideMark/>
          </w:tcPr>
          <w:p w14:paraId="7B518AFA" w14:textId="77777777" w:rsidR="00D1742A" w:rsidRPr="00E2606E" w:rsidRDefault="00D1742A" w:rsidP="00A8032A">
            <w:pPr>
              <w:pStyle w:val="TAC"/>
              <w:rPr>
                <w:ins w:id="9147" w:author="RAN4#111-[Apple_Jerry Cui] " w:date="2024-05-27T22:58:00Z"/>
                <w:lang w:val="en-US"/>
              </w:rPr>
            </w:pPr>
            <w:ins w:id="9148" w:author="RAN4#111-[Apple_Jerry Cui] " w:date="2024-05-27T22:58:00Z">
              <w:r w:rsidRPr="00E2606E">
                <w:t>dBm/15 kHz</w:t>
              </w:r>
            </w:ins>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024D8E76" w14:textId="77777777" w:rsidR="00D1742A" w:rsidRPr="00E2606E" w:rsidRDefault="00D1742A" w:rsidP="00A8032A">
            <w:pPr>
              <w:pStyle w:val="TAC"/>
              <w:rPr>
                <w:ins w:id="9149" w:author="RAN4#111-[Apple_Jerry Cui] " w:date="2024-05-27T22:58:00Z"/>
              </w:rPr>
            </w:pPr>
            <w:ins w:id="9150" w:author="RAN4#111-[Apple_Jerry Cui] " w:date="2024-05-27T22:58:00Z">
              <w:r w:rsidRPr="00E2606E">
                <w:t>-87</w:t>
              </w:r>
            </w:ins>
          </w:p>
        </w:tc>
      </w:tr>
      <w:tr w:rsidR="00D1742A" w:rsidRPr="00E2606E" w14:paraId="0D7215EF" w14:textId="77777777" w:rsidTr="00A8032A">
        <w:trPr>
          <w:jc w:val="center"/>
          <w:ins w:id="9151" w:author="RAN4#111-[Apple_Jerry Cui] " w:date="2024-05-27T22:58:00Z"/>
        </w:trPr>
        <w:tc>
          <w:tcPr>
            <w:tcW w:w="2405" w:type="dxa"/>
            <w:vMerge w:val="restart"/>
            <w:tcBorders>
              <w:top w:val="single" w:sz="4" w:space="0" w:color="auto"/>
              <w:left w:val="single" w:sz="4" w:space="0" w:color="auto"/>
              <w:bottom w:val="single" w:sz="4" w:space="0" w:color="auto"/>
              <w:right w:val="single" w:sz="4" w:space="0" w:color="auto"/>
            </w:tcBorders>
            <w:vAlign w:val="center"/>
            <w:hideMark/>
          </w:tcPr>
          <w:p w14:paraId="7B6CCE00" w14:textId="77777777" w:rsidR="00D1742A" w:rsidRPr="00E2606E" w:rsidRDefault="00D1742A" w:rsidP="00A8032A">
            <w:pPr>
              <w:pStyle w:val="TAL"/>
              <w:rPr>
                <w:ins w:id="9152" w:author="RAN4#111-[Apple_Jerry Cui] " w:date="2024-05-27T22:58:00Z"/>
                <w:lang w:val="en-US"/>
              </w:rPr>
            </w:pPr>
            <w:ins w:id="9153" w:author="RAN4#111-[Apple_Jerry Cui] " w:date="2024-05-27T22:58:00Z">
              <w:r w:rsidRPr="00E2606E">
                <w:rPr>
                  <w:lang w:eastAsia="zh-CN"/>
                </w:rPr>
                <w:t>Io</w:t>
              </w:r>
              <w:r w:rsidRPr="00E2606E">
                <w:rPr>
                  <w:vertAlign w:val="superscript"/>
                </w:rPr>
                <w:t xml:space="preserve"> Note3</w:t>
              </w:r>
            </w:ins>
          </w:p>
        </w:tc>
        <w:tc>
          <w:tcPr>
            <w:tcW w:w="1268" w:type="dxa"/>
            <w:tcBorders>
              <w:top w:val="single" w:sz="4" w:space="0" w:color="auto"/>
              <w:left w:val="single" w:sz="4" w:space="0" w:color="auto"/>
              <w:bottom w:val="single" w:sz="4" w:space="0" w:color="auto"/>
              <w:right w:val="single" w:sz="4" w:space="0" w:color="auto"/>
            </w:tcBorders>
            <w:hideMark/>
          </w:tcPr>
          <w:p w14:paraId="1827D30F" w14:textId="77777777" w:rsidR="00D1742A" w:rsidRPr="00E2606E" w:rsidRDefault="00D1742A" w:rsidP="00A8032A">
            <w:pPr>
              <w:pStyle w:val="TAL"/>
              <w:rPr>
                <w:ins w:id="9154" w:author="RAN4#111-[Apple_Jerry Cui] " w:date="2024-05-27T22:58:00Z"/>
                <w:lang w:val="en-US"/>
              </w:rPr>
            </w:pPr>
            <w:ins w:id="9155" w:author="RAN4#111-[Apple_Jerry Cui] " w:date="2024-05-27T22:58:00Z">
              <w:r w:rsidRPr="00E2606E">
                <w:rPr>
                  <w:rFonts w:eastAsia="Calibri"/>
                  <w:szCs w:val="22"/>
                </w:rPr>
                <w:t>Config 1,2</w:t>
              </w:r>
            </w:ins>
          </w:p>
        </w:tc>
        <w:tc>
          <w:tcPr>
            <w:tcW w:w="1284" w:type="dxa"/>
            <w:tcBorders>
              <w:top w:val="single" w:sz="4" w:space="0" w:color="auto"/>
              <w:left w:val="single" w:sz="4" w:space="0" w:color="auto"/>
              <w:bottom w:val="single" w:sz="4" w:space="0" w:color="auto"/>
              <w:right w:val="single" w:sz="4" w:space="0" w:color="auto"/>
            </w:tcBorders>
            <w:vAlign w:val="center"/>
            <w:hideMark/>
          </w:tcPr>
          <w:p w14:paraId="4AD8A012" w14:textId="77777777" w:rsidR="00D1742A" w:rsidRPr="00E2606E" w:rsidRDefault="00D1742A" w:rsidP="00A8032A">
            <w:pPr>
              <w:pStyle w:val="TAC"/>
              <w:rPr>
                <w:ins w:id="9156" w:author="RAN4#111-[Apple_Jerry Cui] " w:date="2024-05-27T22:58:00Z"/>
              </w:rPr>
            </w:pPr>
            <w:ins w:id="9157" w:author="RAN4#111-[Apple_Jerry Cui] " w:date="2024-05-27T22:58:00Z">
              <w:r w:rsidRPr="00E2606E">
                <w:t>dBm/</w:t>
              </w:r>
            </w:ins>
          </w:p>
          <w:p w14:paraId="7381A029" w14:textId="77777777" w:rsidR="00D1742A" w:rsidRPr="00E2606E" w:rsidRDefault="00D1742A" w:rsidP="00A8032A">
            <w:pPr>
              <w:pStyle w:val="TAC"/>
              <w:rPr>
                <w:ins w:id="9158" w:author="RAN4#111-[Apple_Jerry Cui] " w:date="2024-05-27T22:58:00Z"/>
                <w:lang w:val="en-US"/>
              </w:rPr>
            </w:pPr>
            <w:ins w:id="9159" w:author="RAN4#111-[Apple_Jerry Cui] " w:date="2024-05-27T22:58:00Z">
              <w:r w:rsidRPr="00E2606E">
                <w:t>9.36MHz</w:t>
              </w:r>
            </w:ins>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4EEA4BFD" w14:textId="77777777" w:rsidR="00D1742A" w:rsidRPr="00E2606E" w:rsidRDefault="00D1742A" w:rsidP="00A8032A">
            <w:pPr>
              <w:pStyle w:val="TAC"/>
              <w:rPr>
                <w:ins w:id="9160" w:author="RAN4#111-[Apple_Jerry Cui] " w:date="2024-05-27T22:58:00Z"/>
                <w:lang w:val="en-US"/>
              </w:rPr>
            </w:pPr>
            <w:ins w:id="9161" w:author="RAN4#111-[Apple_Jerry Cui] " w:date="2024-05-27T22:58:00Z">
              <w:r w:rsidRPr="00E2606E">
                <w:rPr>
                  <w:lang w:eastAsia="zh-CN"/>
                </w:rPr>
                <w:t>-58.96</w:t>
              </w:r>
            </w:ins>
          </w:p>
        </w:tc>
      </w:tr>
      <w:tr w:rsidR="00D1742A" w:rsidRPr="00E2606E" w14:paraId="23FDC4BE" w14:textId="77777777" w:rsidTr="00A8032A">
        <w:trPr>
          <w:jc w:val="center"/>
          <w:ins w:id="9162" w:author="RAN4#111-[Apple_Jerry Cui] " w:date="2024-05-27T22:58:00Z"/>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6CC03050" w14:textId="77777777" w:rsidR="00D1742A" w:rsidRPr="00E2606E" w:rsidRDefault="00D1742A" w:rsidP="00A8032A">
            <w:pPr>
              <w:spacing w:after="0"/>
              <w:rPr>
                <w:ins w:id="9163" w:author="RAN4#111-[Apple_Jerry Cui] " w:date="2024-05-27T22:58:00Z"/>
                <w:rFonts w:ascii="Arial" w:hAnsi="Arial"/>
                <w:sz w:val="18"/>
                <w:lang w:val="en-US"/>
              </w:rPr>
            </w:pPr>
          </w:p>
        </w:tc>
        <w:tc>
          <w:tcPr>
            <w:tcW w:w="1268" w:type="dxa"/>
            <w:tcBorders>
              <w:top w:val="single" w:sz="4" w:space="0" w:color="auto"/>
              <w:left w:val="single" w:sz="4" w:space="0" w:color="auto"/>
              <w:bottom w:val="single" w:sz="4" w:space="0" w:color="auto"/>
              <w:right w:val="single" w:sz="4" w:space="0" w:color="auto"/>
            </w:tcBorders>
            <w:hideMark/>
          </w:tcPr>
          <w:p w14:paraId="240A59A3" w14:textId="77777777" w:rsidR="00D1742A" w:rsidRPr="00E2606E" w:rsidRDefault="00D1742A" w:rsidP="00A8032A">
            <w:pPr>
              <w:pStyle w:val="TAL"/>
              <w:rPr>
                <w:ins w:id="9164" w:author="RAN4#111-[Apple_Jerry Cui] " w:date="2024-05-27T22:58:00Z"/>
                <w:lang w:val="en-US"/>
              </w:rPr>
            </w:pPr>
            <w:ins w:id="9165" w:author="RAN4#111-[Apple_Jerry Cui] " w:date="2024-05-27T22:58:00Z">
              <w:r w:rsidRPr="00E2606E">
                <w:rPr>
                  <w:rFonts w:eastAsia="Calibri"/>
                  <w:szCs w:val="22"/>
                </w:rPr>
                <w:t>Config 3</w:t>
              </w:r>
            </w:ins>
          </w:p>
        </w:tc>
        <w:tc>
          <w:tcPr>
            <w:tcW w:w="1284" w:type="dxa"/>
            <w:tcBorders>
              <w:top w:val="single" w:sz="4" w:space="0" w:color="auto"/>
              <w:left w:val="single" w:sz="4" w:space="0" w:color="auto"/>
              <w:bottom w:val="single" w:sz="4" w:space="0" w:color="auto"/>
              <w:right w:val="single" w:sz="4" w:space="0" w:color="auto"/>
            </w:tcBorders>
            <w:vAlign w:val="center"/>
            <w:hideMark/>
          </w:tcPr>
          <w:p w14:paraId="3C1D7D55" w14:textId="77777777" w:rsidR="00D1742A" w:rsidRPr="00E2606E" w:rsidRDefault="00D1742A" w:rsidP="00A8032A">
            <w:pPr>
              <w:pStyle w:val="TAC"/>
              <w:rPr>
                <w:ins w:id="9166" w:author="RAN4#111-[Apple_Jerry Cui] " w:date="2024-05-27T22:58:00Z"/>
              </w:rPr>
            </w:pPr>
            <w:ins w:id="9167" w:author="RAN4#111-[Apple_Jerry Cui] " w:date="2024-05-27T22:58:00Z">
              <w:r w:rsidRPr="00E2606E">
                <w:t>dBm/</w:t>
              </w:r>
            </w:ins>
          </w:p>
          <w:p w14:paraId="525E0BC8" w14:textId="77777777" w:rsidR="00D1742A" w:rsidRPr="00E2606E" w:rsidRDefault="00D1742A" w:rsidP="00A8032A">
            <w:pPr>
              <w:pStyle w:val="TAC"/>
              <w:rPr>
                <w:ins w:id="9168" w:author="RAN4#111-[Apple_Jerry Cui] " w:date="2024-05-27T22:58:00Z"/>
                <w:lang w:val="en-US"/>
              </w:rPr>
            </w:pPr>
            <w:ins w:id="9169" w:author="RAN4#111-[Apple_Jerry Cui] " w:date="2024-05-27T22:58:00Z">
              <w:r w:rsidRPr="00E2606E">
                <w:t>38.16MHz</w:t>
              </w:r>
            </w:ins>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7CF6D2B1" w14:textId="77777777" w:rsidR="00D1742A" w:rsidRPr="00E2606E" w:rsidRDefault="00D1742A" w:rsidP="00A8032A">
            <w:pPr>
              <w:pStyle w:val="TAC"/>
              <w:rPr>
                <w:ins w:id="9170" w:author="RAN4#111-[Apple_Jerry Cui] " w:date="2024-05-27T22:58:00Z"/>
                <w:lang w:val="en-US"/>
              </w:rPr>
            </w:pPr>
            <w:ins w:id="9171" w:author="RAN4#111-[Apple_Jerry Cui] " w:date="2024-05-27T22:58:00Z">
              <w:r w:rsidRPr="00E2606E">
                <w:rPr>
                  <w:lang w:eastAsia="zh-CN"/>
                </w:rPr>
                <w:t>-52.87</w:t>
              </w:r>
            </w:ins>
          </w:p>
        </w:tc>
      </w:tr>
      <w:tr w:rsidR="00D1742A" w:rsidRPr="00E2606E" w14:paraId="796B5A27" w14:textId="77777777" w:rsidTr="00A8032A">
        <w:trPr>
          <w:jc w:val="center"/>
          <w:ins w:id="9172" w:author="RAN4#111-[Apple_Jerry Cui] " w:date="2024-05-27T22:58:00Z"/>
        </w:trPr>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59716AD7" w14:textId="77777777" w:rsidR="00D1742A" w:rsidRPr="00E2606E" w:rsidRDefault="00D1742A" w:rsidP="00A8032A">
            <w:pPr>
              <w:pStyle w:val="TAL"/>
              <w:rPr>
                <w:ins w:id="9173" w:author="RAN4#111-[Apple_Jerry Cui] " w:date="2024-05-27T22:58:00Z"/>
                <w:lang w:val="en-US"/>
              </w:rPr>
            </w:pPr>
            <w:ins w:id="9174" w:author="RAN4#111-[Apple_Jerry Cui] " w:date="2024-05-27T22:58:00Z">
              <w:r w:rsidRPr="00E2606E">
                <w:rPr>
                  <w:lang w:val="en-US"/>
                </w:rPr>
                <w:lastRenderedPageBreak/>
                <w:t>Propagation condition</w:t>
              </w:r>
            </w:ins>
          </w:p>
        </w:tc>
        <w:tc>
          <w:tcPr>
            <w:tcW w:w="1284" w:type="dxa"/>
            <w:tcBorders>
              <w:top w:val="single" w:sz="4" w:space="0" w:color="auto"/>
              <w:left w:val="single" w:sz="4" w:space="0" w:color="auto"/>
              <w:bottom w:val="single" w:sz="4" w:space="0" w:color="auto"/>
              <w:right w:val="single" w:sz="4" w:space="0" w:color="auto"/>
            </w:tcBorders>
            <w:vAlign w:val="center"/>
            <w:hideMark/>
          </w:tcPr>
          <w:p w14:paraId="6F1C8E53" w14:textId="77777777" w:rsidR="00D1742A" w:rsidRPr="00E2606E" w:rsidRDefault="00D1742A" w:rsidP="00A8032A">
            <w:pPr>
              <w:pStyle w:val="TAC"/>
              <w:rPr>
                <w:ins w:id="9175" w:author="RAN4#111-[Apple_Jerry Cui] " w:date="2024-05-27T22:58:00Z"/>
                <w:lang w:val="en-US"/>
              </w:rPr>
            </w:pPr>
            <w:ins w:id="9176" w:author="RAN4#111-[Apple_Jerry Cui] " w:date="2024-05-27T22:58:00Z">
              <w:r w:rsidRPr="00E2606E">
                <w:rPr>
                  <w:lang w:val="en-US"/>
                </w:rPr>
                <w:t>-</w:t>
              </w:r>
            </w:ins>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358CE649" w14:textId="77777777" w:rsidR="00D1742A" w:rsidRPr="00E2606E" w:rsidRDefault="00D1742A" w:rsidP="00A8032A">
            <w:pPr>
              <w:pStyle w:val="TAC"/>
              <w:rPr>
                <w:ins w:id="9177" w:author="RAN4#111-[Apple_Jerry Cui] " w:date="2024-05-27T22:58:00Z"/>
                <w:lang w:val="en-US"/>
              </w:rPr>
            </w:pPr>
            <w:ins w:id="9178" w:author="RAN4#111-[Apple_Jerry Cui] " w:date="2024-05-27T22:58:00Z">
              <w:r w:rsidRPr="00E2606E">
                <w:rPr>
                  <w:lang w:val="en-US"/>
                </w:rPr>
                <w:t>AWGN</w:t>
              </w:r>
            </w:ins>
          </w:p>
        </w:tc>
      </w:tr>
      <w:tr w:rsidR="00D1742A" w:rsidRPr="00E2606E" w14:paraId="6A18A6A9" w14:textId="77777777" w:rsidTr="00A8032A">
        <w:trPr>
          <w:jc w:val="center"/>
          <w:ins w:id="9179" w:author="RAN4#111-[Apple_Jerry Cui] " w:date="2024-05-27T22:58:00Z"/>
        </w:trPr>
        <w:tc>
          <w:tcPr>
            <w:tcW w:w="3673" w:type="dxa"/>
            <w:gridSpan w:val="2"/>
            <w:tcBorders>
              <w:top w:val="single" w:sz="4" w:space="0" w:color="auto"/>
              <w:left w:val="single" w:sz="4" w:space="0" w:color="auto"/>
              <w:bottom w:val="single" w:sz="4" w:space="0" w:color="auto"/>
              <w:right w:val="single" w:sz="4" w:space="0" w:color="auto"/>
            </w:tcBorders>
            <w:vAlign w:val="center"/>
          </w:tcPr>
          <w:p w14:paraId="266E8FFE" w14:textId="77777777" w:rsidR="00D1742A" w:rsidRPr="00E2606E" w:rsidRDefault="00D1742A" w:rsidP="00A8032A">
            <w:pPr>
              <w:pStyle w:val="TAL"/>
              <w:rPr>
                <w:ins w:id="9180" w:author="RAN4#111-[Apple_Jerry Cui] " w:date="2024-05-27T22:58:00Z"/>
                <w:lang w:val="en-US"/>
              </w:rPr>
            </w:pPr>
            <w:ins w:id="9181" w:author="RAN4#111-[Apple_Jerry Cui] " w:date="2024-05-27T22:58:00Z">
              <w:r w:rsidRPr="00E2606E">
                <w:rPr>
                  <w:lang w:val="en-US"/>
                </w:rPr>
                <w:t>Correlation Matrix and Antenna Configuration</w:t>
              </w:r>
            </w:ins>
          </w:p>
        </w:tc>
        <w:tc>
          <w:tcPr>
            <w:tcW w:w="1284" w:type="dxa"/>
            <w:tcBorders>
              <w:top w:val="single" w:sz="4" w:space="0" w:color="auto"/>
              <w:left w:val="single" w:sz="4" w:space="0" w:color="auto"/>
              <w:bottom w:val="single" w:sz="4" w:space="0" w:color="auto"/>
              <w:right w:val="single" w:sz="4" w:space="0" w:color="auto"/>
            </w:tcBorders>
            <w:vAlign w:val="center"/>
          </w:tcPr>
          <w:p w14:paraId="7A96C67B" w14:textId="77777777" w:rsidR="00D1742A" w:rsidRPr="00E2606E" w:rsidRDefault="00D1742A" w:rsidP="00A8032A">
            <w:pPr>
              <w:pStyle w:val="TAC"/>
              <w:rPr>
                <w:ins w:id="9182" w:author="RAN4#111-[Apple_Jerry Cui] " w:date="2024-05-27T22:58:00Z"/>
                <w:lang w:val="en-US"/>
              </w:rPr>
            </w:pPr>
            <w:ins w:id="9183" w:author="RAN4#111-[Apple_Jerry Cui] " w:date="2024-05-27T22:58:00Z">
              <w:r w:rsidRPr="00E2606E">
                <w:rPr>
                  <w:lang w:val="en-US"/>
                </w:rPr>
                <w:t>-</w:t>
              </w:r>
            </w:ins>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05495A44" w14:textId="77777777" w:rsidR="00D1742A" w:rsidRPr="00E2606E" w:rsidRDefault="00D1742A" w:rsidP="00A8032A">
            <w:pPr>
              <w:pStyle w:val="TAC"/>
              <w:rPr>
                <w:ins w:id="9184" w:author="RAN4#111-[Apple_Jerry Cui] " w:date="2024-05-27T22:58:00Z"/>
                <w:lang w:val="en-US"/>
              </w:rPr>
            </w:pPr>
            <w:ins w:id="9185" w:author="RAN4#111-[Apple_Jerry Cui] " w:date="2024-05-27T22:58:00Z">
              <w:r w:rsidRPr="00E2606E">
                <w:rPr>
                  <w:lang w:val="en-US"/>
                </w:rPr>
                <w:t>2x2 Low</w:t>
              </w:r>
            </w:ins>
          </w:p>
        </w:tc>
      </w:tr>
      <w:tr w:rsidR="00D1742A" w:rsidRPr="00E2606E" w14:paraId="6F3A659E" w14:textId="77777777" w:rsidTr="00A8032A">
        <w:trPr>
          <w:jc w:val="center"/>
          <w:ins w:id="9186" w:author="RAN4#111-[Apple_Jerry Cui] " w:date="2024-05-27T22:58:00Z"/>
        </w:trPr>
        <w:tc>
          <w:tcPr>
            <w:tcW w:w="7792" w:type="dxa"/>
            <w:gridSpan w:val="5"/>
            <w:tcBorders>
              <w:top w:val="single" w:sz="4" w:space="0" w:color="auto"/>
              <w:left w:val="single" w:sz="4" w:space="0" w:color="auto"/>
              <w:bottom w:val="single" w:sz="4" w:space="0" w:color="auto"/>
              <w:right w:val="single" w:sz="4" w:space="0" w:color="auto"/>
            </w:tcBorders>
            <w:vAlign w:val="center"/>
            <w:hideMark/>
          </w:tcPr>
          <w:p w14:paraId="4EBE97EE" w14:textId="77777777" w:rsidR="00D1742A" w:rsidRPr="00E2606E" w:rsidRDefault="00D1742A" w:rsidP="00A8032A">
            <w:pPr>
              <w:pStyle w:val="TAN"/>
              <w:rPr>
                <w:ins w:id="9187" w:author="RAN4#111-[Apple_Jerry Cui] " w:date="2024-05-27T22:58:00Z"/>
                <w:lang w:val="en-US"/>
              </w:rPr>
            </w:pPr>
            <w:ins w:id="9188" w:author="RAN4#111-[Apple_Jerry Cui] " w:date="2024-05-27T22:58:00Z">
              <w:r w:rsidRPr="00E2606E">
                <w:rPr>
                  <w:lang w:val="en-US"/>
                </w:rPr>
                <w:t>Note 1:</w:t>
              </w:r>
              <w:r w:rsidRPr="00E2606E">
                <w:rPr>
                  <w:lang w:val="en-US"/>
                </w:rPr>
                <w:tab/>
                <w:t>OCNG shall be used such that both cells are fully allocated and a constant total transmitted power spectral density is achieved for all OFDM symbols.</w:t>
              </w:r>
            </w:ins>
          </w:p>
          <w:p w14:paraId="00D76CF1" w14:textId="77777777" w:rsidR="00D1742A" w:rsidRPr="00E2606E" w:rsidRDefault="00D1742A" w:rsidP="00A8032A">
            <w:pPr>
              <w:pStyle w:val="TAN"/>
              <w:rPr>
                <w:ins w:id="9189" w:author="RAN4#111-[Apple_Jerry Cui] " w:date="2024-05-27T22:58:00Z"/>
                <w:lang w:val="en-US"/>
              </w:rPr>
            </w:pPr>
            <w:ins w:id="9190" w:author="RAN4#111-[Apple_Jerry Cui] " w:date="2024-05-27T22:58:00Z">
              <w:r w:rsidRPr="00E2606E">
                <w:rPr>
                  <w:lang w:val="en-US"/>
                </w:rPr>
                <w:t>Note 2:</w:t>
              </w:r>
              <w:r w:rsidRPr="00E2606E">
                <w:rPr>
                  <w:lang w:val="en-US"/>
                </w:rPr>
                <w:tab/>
                <w:t xml:space="preserve">Interference from other cells and noise sources not specified in the test is assumed to be constant over subcarriers and time and shall be modelled as AWGN of appropriate power for </w:t>
              </w:r>
            </w:ins>
            <w:ins w:id="9191" w:author="vivo-Yanliang SUN" w:date="2024-05-12T10:06:00Z">
              <w:r w:rsidR="00ED1E4C" w:rsidRPr="00ED1E4C">
                <w:rPr>
                  <w:rFonts w:eastAsia="Calibri" w:cs="v4.2.0"/>
                  <w:noProof/>
                  <w:position w:val="-12"/>
                  <w:szCs w:val="22"/>
                  <w:lang w:val="en-US"/>
                </w:rPr>
                <w:object w:dxaOrig="540" w:dyaOrig="240" w14:anchorId="3253055E">
                  <v:shape id="_x0000_i1096" type="#_x0000_t75" alt="" style="width:25.25pt;height:10pt;mso-width-percent:0;mso-height-percent:0;mso-width-percent:0;mso-height-percent:0" o:ole="" fillcolor="window">
                    <v:imagedata r:id="rId14" o:title=""/>
                  </v:shape>
                  <o:OLEObject Type="Embed" ProgID="Equation.3" ShapeID="_x0000_i1096" DrawAspect="Content" ObjectID="_1778358019" r:id="rId60"/>
                </w:object>
              </w:r>
            </w:ins>
            <w:ins w:id="9192" w:author="RAN4#111-[Apple_Jerry Cui] " w:date="2024-05-27T22:58:00Z">
              <w:r w:rsidRPr="00E2606E">
                <w:rPr>
                  <w:lang w:val="en-US"/>
                </w:rPr>
                <w:t xml:space="preserve"> to be fulfilled within BW</w:t>
              </w:r>
              <w:r w:rsidRPr="00E2606E">
                <w:rPr>
                  <w:vertAlign w:val="subscript"/>
                  <w:lang w:val="en-US"/>
                </w:rPr>
                <w:t>occupied</w:t>
              </w:r>
              <w:r w:rsidRPr="00E2606E">
                <w:rPr>
                  <w:lang w:val="en-US"/>
                </w:rPr>
                <w:t>.</w:t>
              </w:r>
            </w:ins>
          </w:p>
          <w:p w14:paraId="637B071B" w14:textId="77777777" w:rsidR="00D1742A" w:rsidRPr="00E2606E" w:rsidRDefault="00D1742A" w:rsidP="00A8032A">
            <w:pPr>
              <w:pStyle w:val="TAN"/>
              <w:rPr>
                <w:ins w:id="9193" w:author="RAN4#111-[Apple_Jerry Cui] " w:date="2024-05-27T22:58:00Z"/>
                <w:lang w:val="en-US"/>
              </w:rPr>
            </w:pPr>
            <w:ins w:id="9194" w:author="RAN4#111-[Apple_Jerry Cui] " w:date="2024-05-27T22:58:00Z">
              <w:r w:rsidRPr="00E2606E">
                <w:rPr>
                  <w:lang w:val="en-US"/>
                </w:rPr>
                <w:t>Note 3:</w:t>
              </w:r>
              <w:r w:rsidRPr="00E2606E">
                <w:rPr>
                  <w:lang w:val="en-US"/>
                </w:rPr>
                <w:tab/>
                <w:t xml:space="preserve">SS-RSRP and </w:t>
              </w:r>
              <w:r w:rsidRPr="00E2606E">
                <w:t xml:space="preserve">SCH_RP </w:t>
              </w:r>
              <w:r w:rsidRPr="00E2606E">
                <w:rPr>
                  <w:lang w:val="en-US"/>
                </w:rPr>
                <w:t>levels have been derived from other parameters for information purposes. They are not settable parameters themselves.</w:t>
              </w:r>
            </w:ins>
          </w:p>
          <w:p w14:paraId="01CC8170" w14:textId="77777777" w:rsidR="00D1742A" w:rsidRPr="00E2606E" w:rsidRDefault="00D1742A" w:rsidP="00A8032A">
            <w:pPr>
              <w:pStyle w:val="TAN"/>
              <w:rPr>
                <w:ins w:id="9195" w:author="RAN4#111-[Apple_Jerry Cui] " w:date="2024-05-27T22:58:00Z"/>
              </w:rPr>
            </w:pPr>
            <w:ins w:id="9196" w:author="RAN4#111-[Apple_Jerry Cui] " w:date="2024-05-27T22:58:00Z">
              <w:r w:rsidRPr="00E2606E">
                <w:t>Note 4:</w:t>
              </w:r>
              <w:r w:rsidRPr="00E2606E">
                <w:tab/>
                <w:t>The uplink resources for CSI reporting are assigned to the UE prior to the start of time period T2.</w:t>
              </w:r>
            </w:ins>
          </w:p>
          <w:p w14:paraId="1D8E5079" w14:textId="77777777" w:rsidR="00D1742A" w:rsidRPr="00E2606E" w:rsidRDefault="00D1742A" w:rsidP="00A8032A">
            <w:pPr>
              <w:pStyle w:val="TAN"/>
              <w:rPr>
                <w:ins w:id="9197" w:author="RAN4#111-[Apple_Jerry Cui] " w:date="2024-05-27T22:58:00Z"/>
                <w:rFonts w:cs="v4.2.0"/>
                <w:lang w:eastAsia="zh-CN"/>
              </w:rPr>
            </w:pPr>
            <w:ins w:id="9198" w:author="RAN4#111-[Apple_Jerry Cui] " w:date="2024-05-27T22:58:00Z">
              <w:r w:rsidRPr="00E2606E">
                <w:rPr>
                  <w:szCs w:val="18"/>
                </w:rPr>
                <w:t xml:space="preserve">Note </w:t>
              </w:r>
              <w:r w:rsidRPr="00E2606E">
                <w:rPr>
                  <w:szCs w:val="18"/>
                  <w:lang w:eastAsia="zh-CN"/>
                </w:rPr>
                <w:t>5</w:t>
              </w:r>
              <w:r w:rsidRPr="00E2606E">
                <w:rPr>
                  <w:szCs w:val="18"/>
                </w:rPr>
                <w:t>:</w:t>
              </w:r>
              <w:r w:rsidRPr="00E2606E">
                <w:rPr>
                  <w:lang w:eastAsia="ja-JP"/>
                </w:rPr>
                <w:tab/>
                <w:t xml:space="preserve">All UL/DL transmission shall be confined within </w:t>
              </w:r>
              <w:r w:rsidRPr="00E2606E">
                <w:t>BW</w:t>
              </w:r>
              <w:r w:rsidRPr="00E2606E">
                <w:rPr>
                  <w:vertAlign w:val="subscript"/>
                </w:rPr>
                <w:t>occupied</w:t>
              </w:r>
              <w:r w:rsidRPr="00E2606E">
                <w:rPr>
                  <w:lang w:eastAsia="ja-JP"/>
                </w:rPr>
                <w:t xml:space="preserve"> (i.e. 1</w:t>
              </w:r>
              <w:r w:rsidRPr="00E2606E">
                <w:rPr>
                  <w:rFonts w:eastAsia="Malgun Gothic"/>
                  <w:szCs w:val="18"/>
                </w:rPr>
                <w:t xml:space="preserve">0 MHz, 52 RBs) from </w:t>
              </w:r>
              <w:r w:rsidRPr="00E2606E">
                <w:t>F</w:t>
              </w:r>
              <w:r w:rsidRPr="00E2606E">
                <w:rPr>
                  <w:vertAlign w:val="subscript"/>
                </w:rPr>
                <w:t>C,low</w:t>
              </w:r>
              <w:r w:rsidRPr="00E2606E">
                <w:rPr>
                  <w:rFonts w:eastAsia="Malgun Gothic"/>
                  <w:szCs w:val="18"/>
                </w:rPr>
                <w:t>, and Io is independent of the BW</w:t>
              </w:r>
              <w:r w:rsidRPr="00E2606E">
                <w:rPr>
                  <w:rFonts w:eastAsia="Malgun Gothic"/>
                  <w:szCs w:val="18"/>
                  <w:vertAlign w:val="subscript"/>
                </w:rPr>
                <w:t>channel</w:t>
              </w:r>
              <w:r w:rsidRPr="00E2606E">
                <w:rPr>
                  <w:rFonts w:eastAsia="Malgun Gothic"/>
                  <w:szCs w:val="18"/>
                </w:rPr>
                <w:t xml:space="preserve"> configured</w:t>
              </w:r>
              <w:r w:rsidRPr="00E2606E">
                <w:rPr>
                  <w:rFonts w:cs="v4.2.0"/>
                  <w:lang w:eastAsia="zh-CN"/>
                </w:rPr>
                <w:t>.</w:t>
              </w:r>
            </w:ins>
          </w:p>
          <w:p w14:paraId="77B200EE" w14:textId="77777777" w:rsidR="00D1742A" w:rsidRPr="00E2606E" w:rsidRDefault="00D1742A" w:rsidP="00A8032A">
            <w:pPr>
              <w:pStyle w:val="TAN"/>
              <w:rPr>
                <w:ins w:id="9199" w:author="RAN4#111-[Apple_Jerry Cui] " w:date="2024-05-27T22:58:00Z"/>
                <w:rFonts w:cs="v4.2.0"/>
                <w:lang w:eastAsia="zh-CN"/>
              </w:rPr>
            </w:pPr>
            <w:ins w:id="9200" w:author="RAN4#111-[Apple_Jerry Cui] " w:date="2024-05-27T22:58:00Z">
              <w:r w:rsidRPr="00E2606E">
                <w:rPr>
                  <w:szCs w:val="18"/>
                </w:rPr>
                <w:t xml:space="preserve">Note </w:t>
              </w:r>
              <w:r w:rsidRPr="00E2606E">
                <w:rPr>
                  <w:szCs w:val="18"/>
                  <w:lang w:eastAsia="zh-CN"/>
                </w:rPr>
                <w:t>6</w:t>
              </w:r>
              <w:r w:rsidRPr="00E2606E">
                <w:rPr>
                  <w:szCs w:val="18"/>
                </w:rPr>
                <w:t>:</w:t>
              </w:r>
              <w:r w:rsidRPr="00E2606E">
                <w:rPr>
                  <w:lang w:eastAsia="ja-JP"/>
                </w:rPr>
                <w:tab/>
                <w:t xml:space="preserve">All UL/DL transmission shall be confined within </w:t>
              </w:r>
              <w:r w:rsidRPr="00E2606E">
                <w:t>BW</w:t>
              </w:r>
              <w:r w:rsidRPr="00E2606E">
                <w:rPr>
                  <w:vertAlign w:val="subscript"/>
                </w:rPr>
                <w:t>occupied</w:t>
              </w:r>
              <w:r w:rsidRPr="00E2606E">
                <w:rPr>
                  <w:lang w:eastAsia="ja-JP"/>
                </w:rPr>
                <w:t xml:space="preserve"> (i.e. </w:t>
              </w:r>
              <w:r w:rsidRPr="00E2606E">
                <w:rPr>
                  <w:rFonts w:eastAsia="Malgun Gothic"/>
                  <w:szCs w:val="18"/>
                </w:rPr>
                <w:t xml:space="preserve">40 MHz, 106 RBs) from </w:t>
              </w:r>
              <w:r w:rsidRPr="00E2606E">
                <w:t>F</w:t>
              </w:r>
              <w:r w:rsidRPr="00E2606E">
                <w:rPr>
                  <w:vertAlign w:val="subscript"/>
                </w:rPr>
                <w:t>C,low</w:t>
              </w:r>
              <w:r w:rsidRPr="00E2606E">
                <w:rPr>
                  <w:rFonts w:eastAsia="Malgun Gothic"/>
                  <w:szCs w:val="18"/>
                </w:rPr>
                <w:t>, and Io is independent of the BW</w:t>
              </w:r>
              <w:r w:rsidRPr="00E2606E">
                <w:rPr>
                  <w:rFonts w:eastAsia="Malgun Gothic"/>
                  <w:szCs w:val="18"/>
                  <w:vertAlign w:val="subscript"/>
                </w:rPr>
                <w:t>channel</w:t>
              </w:r>
              <w:r w:rsidRPr="00E2606E">
                <w:rPr>
                  <w:rFonts w:eastAsia="Malgun Gothic"/>
                  <w:szCs w:val="18"/>
                </w:rPr>
                <w:t xml:space="preserve"> configured</w:t>
              </w:r>
              <w:r w:rsidRPr="00E2606E">
                <w:rPr>
                  <w:rFonts w:cs="v4.2.0"/>
                  <w:lang w:eastAsia="zh-CN"/>
                </w:rPr>
                <w:t>.</w:t>
              </w:r>
            </w:ins>
          </w:p>
          <w:p w14:paraId="02DAAC8A" w14:textId="77777777" w:rsidR="00D1742A" w:rsidRPr="00E2606E" w:rsidRDefault="00D1742A" w:rsidP="00A8032A">
            <w:pPr>
              <w:pStyle w:val="TAN"/>
              <w:rPr>
                <w:ins w:id="9201" w:author="RAN4#111-[Apple_Jerry Cui] " w:date="2024-05-27T22:58:00Z"/>
              </w:rPr>
            </w:pPr>
            <w:ins w:id="9202" w:author="RAN4#111-[Apple_Jerry Cui] " w:date="2024-05-27T22:58:00Z">
              <w:r w:rsidRPr="00E2606E">
                <w:rPr>
                  <w:szCs w:val="18"/>
                </w:rPr>
                <w:t xml:space="preserve">Note </w:t>
              </w:r>
              <w:r w:rsidRPr="00E2606E">
                <w:rPr>
                  <w:szCs w:val="18"/>
                  <w:lang w:eastAsia="zh-CN"/>
                </w:rPr>
                <w:t>7</w:t>
              </w:r>
              <w:r w:rsidRPr="00E2606E">
                <w:rPr>
                  <w:szCs w:val="18"/>
                </w:rPr>
                <w:t>:</w:t>
              </w:r>
              <w:r w:rsidRPr="00E2606E">
                <w:rPr>
                  <w:lang w:eastAsia="ja-JP"/>
                </w:rPr>
                <w:tab/>
              </w:r>
              <w:r w:rsidRPr="00E2606E">
                <w:rPr>
                  <w:rFonts w:eastAsia="Malgun Gothic"/>
                  <w:szCs w:val="18"/>
                </w:rPr>
                <w:t>N</w:t>
              </w:r>
              <w:r w:rsidRPr="00E2606E">
                <w:rPr>
                  <w:rFonts w:eastAsia="Malgun Gothic"/>
                  <w:szCs w:val="18"/>
                  <w:vertAlign w:val="subscript"/>
                </w:rPr>
                <w:t>RB,c</w:t>
              </w:r>
              <w:r w:rsidRPr="00E2606E">
                <w:rPr>
                  <w:rFonts w:cs="v4.2.0"/>
                  <w:lang w:eastAsia="zh-CN"/>
                </w:rPr>
                <w:t xml:space="preserve">. is derived from </w:t>
              </w:r>
              <w:r w:rsidRPr="00E2606E">
                <w:t>Table 5.3.2-1 in TS38.101-1[2] with configured BW</w:t>
              </w:r>
              <w:r w:rsidRPr="00E2606E">
                <w:rPr>
                  <w:vertAlign w:val="subscript"/>
                </w:rPr>
                <w:t>channel</w:t>
              </w:r>
              <w:r w:rsidRPr="00E2606E">
                <w:t>.</w:t>
              </w:r>
            </w:ins>
          </w:p>
          <w:p w14:paraId="1A19EA33" w14:textId="77777777" w:rsidR="00D1742A" w:rsidRPr="00E2606E" w:rsidRDefault="00D1742A" w:rsidP="00A8032A">
            <w:pPr>
              <w:pStyle w:val="TAN"/>
              <w:rPr>
                <w:ins w:id="9203" w:author="RAN4#111-[Apple_Jerry Cui] " w:date="2024-05-27T22:58:00Z"/>
                <w:lang w:val="en-US"/>
              </w:rPr>
            </w:pPr>
            <w:ins w:id="9204" w:author="RAN4#111-[Apple_Jerry Cui] " w:date="2024-05-27T22:58:00Z">
              <w:r w:rsidRPr="00E2606E">
                <w:t>Note 8:</w:t>
              </w:r>
              <w:r w:rsidRPr="00E2606E">
                <w:rPr>
                  <w:lang w:eastAsia="ja-JP"/>
                </w:rPr>
                <w:t xml:space="preserve"> </w:t>
              </w:r>
              <w:r w:rsidRPr="00E2606E">
                <w:rPr>
                  <w:lang w:eastAsia="ja-JP"/>
                </w:rPr>
                <w:tab/>
                <w:t>On top of the reference configurations, CSI-RS offset should be set to meet the CSI reference resource timing definition in TS 38.214 cl. 5.2.2.5.</w:t>
              </w:r>
            </w:ins>
          </w:p>
        </w:tc>
      </w:tr>
    </w:tbl>
    <w:p w14:paraId="2E594CFE" w14:textId="77777777" w:rsidR="00D1742A" w:rsidRPr="00E2606E" w:rsidRDefault="00D1742A" w:rsidP="00D1742A">
      <w:pPr>
        <w:rPr>
          <w:ins w:id="9205" w:author="RAN4#111-[Apple_Jerry Cui] " w:date="2024-05-27T22:58:00Z"/>
          <w:lang w:eastAsia="zh-CN"/>
        </w:rPr>
      </w:pPr>
    </w:p>
    <w:p w14:paraId="32EB8A03" w14:textId="77777777" w:rsidR="00D1742A" w:rsidRPr="00E2606E" w:rsidRDefault="00D1742A" w:rsidP="00D1742A">
      <w:pPr>
        <w:pStyle w:val="TH"/>
        <w:rPr>
          <w:ins w:id="9206" w:author="RAN4#111-[Apple_Jerry Cui] " w:date="2024-05-27T22:58:00Z"/>
          <w:rFonts w:eastAsia="MS Mincho"/>
        </w:rPr>
      </w:pPr>
      <w:ins w:id="9207" w:author="RAN4#111-[Apple_Jerry Cui] " w:date="2024-05-27T22:58:00Z">
        <w:r w:rsidRPr="00E2606E">
          <w:t>Table A.6.5.3.X.1-4: Cell specific test parameters for NR SCell for known FR1 SCell activation case, 160ms SCell measurement cycle</w:t>
        </w:r>
      </w:ins>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1577"/>
        <w:gridCol w:w="1277"/>
        <w:gridCol w:w="1134"/>
        <w:gridCol w:w="1275"/>
      </w:tblGrid>
      <w:tr w:rsidR="00D1742A" w:rsidRPr="00E2606E" w14:paraId="585E368F" w14:textId="77777777" w:rsidTr="00A8032A">
        <w:trPr>
          <w:jc w:val="center"/>
          <w:ins w:id="9208" w:author="RAN4#111-[Apple_Jerry Cui] " w:date="2024-05-27T22:58:00Z"/>
        </w:trPr>
        <w:tc>
          <w:tcPr>
            <w:tcW w:w="368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11A517C" w14:textId="77777777" w:rsidR="00D1742A" w:rsidRPr="00E2606E" w:rsidRDefault="00D1742A" w:rsidP="00A8032A">
            <w:pPr>
              <w:pStyle w:val="TAH"/>
              <w:rPr>
                <w:ins w:id="9209" w:author="RAN4#111-[Apple_Jerry Cui] " w:date="2024-05-27T22:58:00Z"/>
                <w:lang w:val="it-IT"/>
              </w:rPr>
            </w:pPr>
            <w:ins w:id="9210" w:author="RAN4#111-[Apple_Jerry Cui] " w:date="2024-05-27T22:58:00Z">
              <w:r w:rsidRPr="00E2606E">
                <w:rPr>
                  <w:lang w:val="en-US"/>
                </w:rPr>
                <w:t>Parameter</w:t>
              </w:r>
            </w:ins>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14:paraId="39B4C4F5" w14:textId="77777777" w:rsidR="00D1742A" w:rsidRPr="00E2606E" w:rsidRDefault="00D1742A" w:rsidP="00A8032A">
            <w:pPr>
              <w:pStyle w:val="TAH"/>
              <w:rPr>
                <w:ins w:id="9211" w:author="RAN4#111-[Apple_Jerry Cui] " w:date="2024-05-27T22:58:00Z"/>
                <w:lang w:val="it-IT" w:eastAsia="zh-CN"/>
              </w:rPr>
            </w:pPr>
            <w:ins w:id="9212" w:author="RAN4#111-[Apple_Jerry Cui] " w:date="2024-05-27T22:58:00Z">
              <w:r w:rsidRPr="00E2606E">
                <w:rPr>
                  <w:lang w:val="it-IT" w:eastAsia="zh-CN"/>
                </w:rPr>
                <w:t>Unit</w:t>
              </w:r>
            </w:ins>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66F4CCB5" w14:textId="77777777" w:rsidR="00D1742A" w:rsidRPr="00E2606E" w:rsidRDefault="00D1742A" w:rsidP="00A8032A">
            <w:pPr>
              <w:pStyle w:val="TAH"/>
              <w:rPr>
                <w:ins w:id="9213" w:author="RAN4#111-[Apple_Jerry Cui] " w:date="2024-05-27T22:58:00Z"/>
                <w:lang w:val="en-US" w:eastAsia="zh-CN"/>
              </w:rPr>
            </w:pPr>
            <w:ins w:id="9214" w:author="RAN4#111-[Apple_Jerry Cui] " w:date="2024-05-27T22:58:00Z">
              <w:r w:rsidRPr="00E2606E">
                <w:rPr>
                  <w:lang w:val="en-US" w:eastAsia="zh-CN"/>
                </w:rPr>
                <w:t>Cell 2</w:t>
              </w:r>
            </w:ins>
          </w:p>
        </w:tc>
      </w:tr>
      <w:tr w:rsidR="00D1742A" w:rsidRPr="00E2606E" w14:paraId="7964918E" w14:textId="77777777" w:rsidTr="00A8032A">
        <w:trPr>
          <w:jc w:val="center"/>
          <w:ins w:id="9215" w:author="RAN4#111-[Apple_Jerry Cui] " w:date="2024-05-27T22:58:00Z"/>
        </w:trPr>
        <w:tc>
          <w:tcPr>
            <w:tcW w:w="3680" w:type="dxa"/>
            <w:gridSpan w:val="2"/>
            <w:vMerge/>
            <w:tcBorders>
              <w:top w:val="single" w:sz="4" w:space="0" w:color="auto"/>
              <w:left w:val="single" w:sz="4" w:space="0" w:color="auto"/>
              <w:bottom w:val="single" w:sz="4" w:space="0" w:color="auto"/>
              <w:right w:val="single" w:sz="4" w:space="0" w:color="auto"/>
            </w:tcBorders>
            <w:vAlign w:val="center"/>
            <w:hideMark/>
          </w:tcPr>
          <w:p w14:paraId="316000FD" w14:textId="77777777" w:rsidR="00D1742A" w:rsidRPr="00E2606E" w:rsidRDefault="00D1742A" w:rsidP="00A8032A">
            <w:pPr>
              <w:pStyle w:val="TAH"/>
              <w:rPr>
                <w:ins w:id="9216" w:author="RAN4#111-[Apple_Jerry Cui] " w:date="2024-05-27T22:58:00Z"/>
                <w:lang w:val="it-IT"/>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4B12B91C" w14:textId="77777777" w:rsidR="00D1742A" w:rsidRPr="00E2606E" w:rsidRDefault="00D1742A" w:rsidP="00A8032A">
            <w:pPr>
              <w:pStyle w:val="TAH"/>
              <w:rPr>
                <w:ins w:id="9217" w:author="RAN4#111-[Apple_Jerry Cui] " w:date="2024-05-27T22:58:00Z"/>
                <w:lang w:val="it-IT" w:eastAsia="zh-C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85440CA" w14:textId="77777777" w:rsidR="00D1742A" w:rsidRPr="00E2606E" w:rsidRDefault="00D1742A" w:rsidP="00A8032A">
            <w:pPr>
              <w:pStyle w:val="TAH"/>
              <w:rPr>
                <w:ins w:id="9218" w:author="RAN4#111-[Apple_Jerry Cui] " w:date="2024-05-27T22:58:00Z"/>
                <w:lang w:val="en-US" w:eastAsia="zh-CN"/>
              </w:rPr>
            </w:pPr>
            <w:ins w:id="9219" w:author="RAN4#111-[Apple_Jerry Cui] " w:date="2024-05-27T22:58:00Z">
              <w:r w:rsidRPr="00E2606E">
                <w:rPr>
                  <w:lang w:val="en-US" w:eastAsia="zh-CN"/>
                </w:rPr>
                <w:t>T1-T3</w:t>
              </w:r>
            </w:ins>
          </w:p>
        </w:tc>
        <w:tc>
          <w:tcPr>
            <w:tcW w:w="1275" w:type="dxa"/>
            <w:tcBorders>
              <w:top w:val="single" w:sz="4" w:space="0" w:color="auto"/>
              <w:left w:val="single" w:sz="4" w:space="0" w:color="auto"/>
              <w:bottom w:val="single" w:sz="4" w:space="0" w:color="auto"/>
              <w:right w:val="single" w:sz="4" w:space="0" w:color="auto"/>
            </w:tcBorders>
            <w:vAlign w:val="center"/>
            <w:hideMark/>
          </w:tcPr>
          <w:p w14:paraId="43464226" w14:textId="77777777" w:rsidR="00D1742A" w:rsidRPr="00E2606E" w:rsidRDefault="00D1742A" w:rsidP="00A8032A">
            <w:pPr>
              <w:pStyle w:val="TAH"/>
              <w:rPr>
                <w:ins w:id="9220" w:author="RAN4#111-[Apple_Jerry Cui] " w:date="2024-05-27T22:58:00Z"/>
                <w:lang w:val="en-US" w:eastAsia="zh-CN"/>
              </w:rPr>
            </w:pPr>
            <w:ins w:id="9221" w:author="RAN4#111-[Apple_Jerry Cui] " w:date="2024-05-27T22:58:00Z">
              <w:r w:rsidRPr="00E2606E">
                <w:rPr>
                  <w:lang w:val="en-US" w:eastAsia="zh-CN"/>
                </w:rPr>
                <w:t>T4</w:t>
              </w:r>
            </w:ins>
          </w:p>
        </w:tc>
      </w:tr>
      <w:tr w:rsidR="00D1742A" w:rsidRPr="00E2606E" w14:paraId="4786B916" w14:textId="77777777" w:rsidTr="00A8032A">
        <w:trPr>
          <w:trHeight w:val="105"/>
          <w:jc w:val="center"/>
          <w:ins w:id="9222" w:author="RAN4#111-[Apple_Jerry Cui] " w:date="2024-05-27T22:58:00Z"/>
        </w:trPr>
        <w:tc>
          <w:tcPr>
            <w:tcW w:w="2103" w:type="dxa"/>
            <w:vMerge w:val="restart"/>
            <w:tcBorders>
              <w:top w:val="single" w:sz="4" w:space="0" w:color="auto"/>
              <w:left w:val="single" w:sz="4" w:space="0" w:color="auto"/>
              <w:bottom w:val="single" w:sz="4" w:space="0" w:color="auto"/>
              <w:right w:val="single" w:sz="4" w:space="0" w:color="auto"/>
            </w:tcBorders>
            <w:vAlign w:val="center"/>
            <w:hideMark/>
          </w:tcPr>
          <w:p w14:paraId="2230E80D" w14:textId="77777777" w:rsidR="00D1742A" w:rsidRPr="00E2606E" w:rsidRDefault="00D1742A" w:rsidP="00A8032A">
            <w:pPr>
              <w:pStyle w:val="TAL"/>
              <w:rPr>
                <w:ins w:id="9223" w:author="RAN4#111-[Apple_Jerry Cui] " w:date="2024-05-27T22:58:00Z"/>
                <w:lang w:val="en-US"/>
              </w:rPr>
            </w:pPr>
            <w:ins w:id="9224" w:author="RAN4#111-[Apple_Jerry Cui] " w:date="2024-05-27T22:58:00Z">
              <w:r w:rsidRPr="00E2606E">
                <w:rPr>
                  <w:lang w:val="en-US"/>
                </w:rPr>
                <w:t>Duplex mode</w:t>
              </w:r>
            </w:ins>
          </w:p>
        </w:tc>
        <w:tc>
          <w:tcPr>
            <w:tcW w:w="1577" w:type="dxa"/>
            <w:tcBorders>
              <w:top w:val="single" w:sz="4" w:space="0" w:color="auto"/>
              <w:left w:val="single" w:sz="4" w:space="0" w:color="auto"/>
              <w:bottom w:val="single" w:sz="4" w:space="0" w:color="auto"/>
              <w:right w:val="single" w:sz="4" w:space="0" w:color="auto"/>
            </w:tcBorders>
            <w:vAlign w:val="center"/>
            <w:hideMark/>
          </w:tcPr>
          <w:p w14:paraId="4943111D" w14:textId="77777777" w:rsidR="00D1742A" w:rsidRPr="00E2606E" w:rsidRDefault="00D1742A" w:rsidP="00A8032A">
            <w:pPr>
              <w:pStyle w:val="TAL"/>
              <w:rPr>
                <w:ins w:id="9225" w:author="RAN4#111-[Apple_Jerry Cui] " w:date="2024-05-27T22:58:00Z"/>
                <w:lang w:val="en-US" w:eastAsia="zh-CN"/>
              </w:rPr>
            </w:pPr>
            <w:ins w:id="9226" w:author="RAN4#111-[Apple_Jerry Cui] " w:date="2024-05-27T22:58:00Z">
              <w:r w:rsidRPr="00E2606E">
                <w:t>Config</w:t>
              </w:r>
              <w:r w:rsidRPr="00E2606E">
                <w:rPr>
                  <w:rFonts w:cs="Arial"/>
                  <w:vertAlign w:val="subscript"/>
                </w:rPr>
                <w:t>SCell</w:t>
              </w:r>
              <w:r w:rsidRPr="00E2606E">
                <w:t xml:space="preserve"> 1</w:t>
              </w:r>
            </w:ins>
          </w:p>
        </w:tc>
        <w:tc>
          <w:tcPr>
            <w:tcW w:w="1277" w:type="dxa"/>
            <w:vMerge w:val="restart"/>
            <w:tcBorders>
              <w:top w:val="single" w:sz="4" w:space="0" w:color="auto"/>
              <w:left w:val="single" w:sz="4" w:space="0" w:color="auto"/>
              <w:bottom w:val="single" w:sz="4" w:space="0" w:color="auto"/>
              <w:right w:val="single" w:sz="4" w:space="0" w:color="auto"/>
            </w:tcBorders>
            <w:vAlign w:val="center"/>
          </w:tcPr>
          <w:p w14:paraId="2CF46FEF" w14:textId="77777777" w:rsidR="00D1742A" w:rsidRPr="00E2606E" w:rsidRDefault="00D1742A" w:rsidP="00A8032A">
            <w:pPr>
              <w:pStyle w:val="TAC"/>
              <w:rPr>
                <w:ins w:id="9227" w:author="RAN4#111-[Apple_Jerry Cui] " w:date="2024-05-27T22:58:00Z"/>
                <w:lang w:val="en-US"/>
              </w:rPr>
            </w:pPr>
          </w:p>
        </w:tc>
        <w:tc>
          <w:tcPr>
            <w:tcW w:w="2409" w:type="dxa"/>
            <w:gridSpan w:val="2"/>
            <w:tcBorders>
              <w:top w:val="single" w:sz="4" w:space="0" w:color="auto"/>
              <w:left w:val="single" w:sz="4" w:space="0" w:color="auto"/>
              <w:bottom w:val="single" w:sz="4" w:space="0" w:color="auto"/>
              <w:right w:val="single" w:sz="4" w:space="0" w:color="auto"/>
            </w:tcBorders>
            <w:hideMark/>
          </w:tcPr>
          <w:p w14:paraId="3876FAF7" w14:textId="77777777" w:rsidR="00D1742A" w:rsidRPr="00E2606E" w:rsidRDefault="00D1742A" w:rsidP="00A8032A">
            <w:pPr>
              <w:pStyle w:val="TAC"/>
              <w:rPr>
                <w:ins w:id="9228" w:author="RAN4#111-[Apple_Jerry Cui] " w:date="2024-05-27T22:58:00Z"/>
                <w:lang w:val="en-US"/>
              </w:rPr>
            </w:pPr>
            <w:ins w:id="9229" w:author="RAN4#111-[Apple_Jerry Cui] " w:date="2024-05-27T22:58:00Z">
              <w:r w:rsidRPr="00E2606E">
                <w:rPr>
                  <w:lang w:val="en-US"/>
                </w:rPr>
                <w:t>FDD</w:t>
              </w:r>
            </w:ins>
          </w:p>
        </w:tc>
      </w:tr>
      <w:tr w:rsidR="00D1742A" w:rsidRPr="00E2606E" w14:paraId="4FF5C828" w14:textId="77777777" w:rsidTr="00A8032A">
        <w:trPr>
          <w:trHeight w:val="105"/>
          <w:jc w:val="center"/>
          <w:ins w:id="9230" w:author="RAN4#111-[Apple_Jerry Cui] " w:date="2024-05-27T22:58:00Z"/>
        </w:trPr>
        <w:tc>
          <w:tcPr>
            <w:tcW w:w="2103" w:type="dxa"/>
            <w:vMerge/>
            <w:tcBorders>
              <w:top w:val="single" w:sz="4" w:space="0" w:color="auto"/>
              <w:left w:val="single" w:sz="4" w:space="0" w:color="auto"/>
              <w:bottom w:val="single" w:sz="4" w:space="0" w:color="auto"/>
              <w:right w:val="single" w:sz="4" w:space="0" w:color="auto"/>
            </w:tcBorders>
            <w:vAlign w:val="center"/>
            <w:hideMark/>
          </w:tcPr>
          <w:p w14:paraId="1677554A" w14:textId="77777777" w:rsidR="00D1742A" w:rsidRPr="00E2606E" w:rsidRDefault="00D1742A" w:rsidP="00A8032A">
            <w:pPr>
              <w:spacing w:after="0"/>
              <w:rPr>
                <w:ins w:id="9231" w:author="RAN4#111-[Apple_Jerry Cui] " w:date="2024-05-27T22:58:00Z"/>
                <w:rFonts w:ascii="Arial" w:hAnsi="Arial"/>
                <w:sz w:val="18"/>
                <w:lang w:val="en-US"/>
              </w:rPr>
            </w:pPr>
          </w:p>
        </w:tc>
        <w:tc>
          <w:tcPr>
            <w:tcW w:w="1577" w:type="dxa"/>
            <w:tcBorders>
              <w:top w:val="single" w:sz="4" w:space="0" w:color="auto"/>
              <w:left w:val="single" w:sz="4" w:space="0" w:color="auto"/>
              <w:bottom w:val="single" w:sz="4" w:space="0" w:color="auto"/>
              <w:right w:val="single" w:sz="4" w:space="0" w:color="auto"/>
            </w:tcBorders>
            <w:vAlign w:val="center"/>
            <w:hideMark/>
          </w:tcPr>
          <w:p w14:paraId="7B0FB89E" w14:textId="77777777" w:rsidR="00D1742A" w:rsidRPr="00E2606E" w:rsidRDefault="00D1742A" w:rsidP="00A8032A">
            <w:pPr>
              <w:pStyle w:val="TAL"/>
              <w:rPr>
                <w:ins w:id="9232" w:author="RAN4#111-[Apple_Jerry Cui] " w:date="2024-05-27T22:58:00Z"/>
                <w:lang w:val="en-US" w:eastAsia="zh-CN"/>
              </w:rPr>
            </w:pPr>
            <w:ins w:id="9233" w:author="RAN4#111-[Apple_Jerry Cui] " w:date="2024-05-27T22:58:00Z">
              <w:r w:rsidRPr="00E2606E">
                <w:t>Config</w:t>
              </w:r>
              <w:r w:rsidRPr="00E2606E">
                <w:rPr>
                  <w:rFonts w:cs="Arial"/>
                  <w:vertAlign w:val="subscript"/>
                </w:rPr>
                <w:t>SCell</w:t>
              </w:r>
              <w:r w:rsidRPr="00E2606E">
                <w:t xml:space="preserve"> 2,</w:t>
              </w:r>
              <w:r w:rsidRPr="00E2606E">
                <w:rPr>
                  <w:lang w:eastAsia="zh-CN"/>
                </w:rPr>
                <w:t>3</w:t>
              </w:r>
            </w:ins>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252A8334" w14:textId="77777777" w:rsidR="00D1742A" w:rsidRPr="00E2606E" w:rsidRDefault="00D1742A" w:rsidP="00A8032A">
            <w:pPr>
              <w:spacing w:after="0"/>
              <w:rPr>
                <w:ins w:id="9234" w:author="RAN4#111-[Apple_Jerry Cui] " w:date="2024-05-27T22:58:00Z"/>
                <w:rFonts w:ascii="Arial" w:hAnsi="Arial"/>
                <w:sz w:val="18"/>
                <w:lang w:val="en-US"/>
              </w:rPr>
            </w:pPr>
          </w:p>
        </w:tc>
        <w:tc>
          <w:tcPr>
            <w:tcW w:w="2409" w:type="dxa"/>
            <w:gridSpan w:val="2"/>
            <w:tcBorders>
              <w:top w:val="single" w:sz="4" w:space="0" w:color="auto"/>
              <w:left w:val="single" w:sz="4" w:space="0" w:color="auto"/>
              <w:bottom w:val="single" w:sz="4" w:space="0" w:color="auto"/>
              <w:right w:val="single" w:sz="4" w:space="0" w:color="auto"/>
            </w:tcBorders>
            <w:hideMark/>
          </w:tcPr>
          <w:p w14:paraId="6AF83AD4" w14:textId="77777777" w:rsidR="00D1742A" w:rsidRPr="00E2606E" w:rsidRDefault="00D1742A" w:rsidP="00A8032A">
            <w:pPr>
              <w:pStyle w:val="TAC"/>
              <w:rPr>
                <w:ins w:id="9235" w:author="RAN4#111-[Apple_Jerry Cui] " w:date="2024-05-27T22:58:00Z"/>
                <w:lang w:val="en-US"/>
              </w:rPr>
            </w:pPr>
            <w:ins w:id="9236" w:author="RAN4#111-[Apple_Jerry Cui] " w:date="2024-05-27T22:58:00Z">
              <w:r w:rsidRPr="00E2606E">
                <w:rPr>
                  <w:lang w:val="en-US"/>
                </w:rPr>
                <w:t>TDD</w:t>
              </w:r>
            </w:ins>
          </w:p>
        </w:tc>
      </w:tr>
      <w:tr w:rsidR="00D1742A" w:rsidRPr="00E2606E" w14:paraId="15C6CBA8" w14:textId="77777777" w:rsidTr="00A8032A">
        <w:trPr>
          <w:trHeight w:val="206"/>
          <w:jc w:val="center"/>
          <w:ins w:id="9237" w:author="RAN4#111-[Apple_Jerry Cui] " w:date="2024-05-27T22:58:00Z"/>
        </w:trPr>
        <w:tc>
          <w:tcPr>
            <w:tcW w:w="2103" w:type="dxa"/>
            <w:vMerge w:val="restart"/>
            <w:tcBorders>
              <w:top w:val="single" w:sz="4" w:space="0" w:color="auto"/>
              <w:left w:val="single" w:sz="4" w:space="0" w:color="auto"/>
              <w:bottom w:val="single" w:sz="4" w:space="0" w:color="auto"/>
              <w:right w:val="single" w:sz="4" w:space="0" w:color="auto"/>
            </w:tcBorders>
            <w:vAlign w:val="center"/>
            <w:hideMark/>
          </w:tcPr>
          <w:p w14:paraId="230C8B03" w14:textId="77777777" w:rsidR="00D1742A" w:rsidRPr="00E2606E" w:rsidRDefault="00D1742A" w:rsidP="00A8032A">
            <w:pPr>
              <w:pStyle w:val="TAL"/>
              <w:rPr>
                <w:ins w:id="9238" w:author="RAN4#111-[Apple_Jerry Cui] " w:date="2024-05-27T22:58:00Z"/>
                <w:lang w:val="en-US"/>
              </w:rPr>
            </w:pPr>
            <w:ins w:id="9239" w:author="RAN4#111-[Apple_Jerry Cui] " w:date="2024-05-27T22:58:00Z">
              <w:r w:rsidRPr="00E2606E">
                <w:rPr>
                  <w:lang w:val="en-US"/>
                </w:rPr>
                <w:t>TDD configuration</w:t>
              </w:r>
            </w:ins>
          </w:p>
        </w:tc>
        <w:tc>
          <w:tcPr>
            <w:tcW w:w="1577" w:type="dxa"/>
            <w:tcBorders>
              <w:top w:val="single" w:sz="4" w:space="0" w:color="auto"/>
              <w:left w:val="single" w:sz="4" w:space="0" w:color="auto"/>
              <w:bottom w:val="single" w:sz="4" w:space="0" w:color="auto"/>
              <w:right w:val="single" w:sz="4" w:space="0" w:color="auto"/>
            </w:tcBorders>
            <w:vAlign w:val="center"/>
            <w:hideMark/>
          </w:tcPr>
          <w:p w14:paraId="333DBBD2" w14:textId="77777777" w:rsidR="00D1742A" w:rsidRPr="00E2606E" w:rsidRDefault="00D1742A" w:rsidP="00A8032A">
            <w:pPr>
              <w:pStyle w:val="TAL"/>
              <w:rPr>
                <w:ins w:id="9240" w:author="RAN4#111-[Apple_Jerry Cui] " w:date="2024-05-27T22:58:00Z"/>
                <w:lang w:val="en-US" w:eastAsia="zh-CN"/>
              </w:rPr>
            </w:pPr>
            <w:ins w:id="9241" w:author="RAN4#111-[Apple_Jerry Cui] " w:date="2024-05-27T22:58:00Z">
              <w:r w:rsidRPr="00E2606E">
                <w:t>Config</w:t>
              </w:r>
              <w:r w:rsidRPr="00E2606E">
                <w:rPr>
                  <w:rFonts w:cs="Arial"/>
                  <w:vertAlign w:val="subscript"/>
                </w:rPr>
                <w:t>SCell</w:t>
              </w:r>
              <w:r w:rsidRPr="00E2606E">
                <w:rPr>
                  <w:szCs w:val="18"/>
                </w:rPr>
                <w:t xml:space="preserve"> 1</w:t>
              </w:r>
            </w:ins>
          </w:p>
        </w:tc>
        <w:tc>
          <w:tcPr>
            <w:tcW w:w="1277" w:type="dxa"/>
            <w:vMerge w:val="restart"/>
            <w:tcBorders>
              <w:top w:val="single" w:sz="4" w:space="0" w:color="auto"/>
              <w:left w:val="single" w:sz="4" w:space="0" w:color="auto"/>
              <w:bottom w:val="single" w:sz="4" w:space="0" w:color="auto"/>
              <w:right w:val="single" w:sz="4" w:space="0" w:color="auto"/>
            </w:tcBorders>
            <w:vAlign w:val="center"/>
          </w:tcPr>
          <w:p w14:paraId="625B36F0" w14:textId="77777777" w:rsidR="00D1742A" w:rsidRPr="00E2606E" w:rsidRDefault="00D1742A" w:rsidP="00A8032A">
            <w:pPr>
              <w:pStyle w:val="TAC"/>
              <w:rPr>
                <w:ins w:id="9242" w:author="RAN4#111-[Apple_Jerry Cui] " w:date="2024-05-27T22:58:00Z"/>
                <w:lang w:val="en-US"/>
              </w:rPr>
            </w:pP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6057723F" w14:textId="77777777" w:rsidR="00D1742A" w:rsidRPr="00E2606E" w:rsidRDefault="00D1742A" w:rsidP="00A8032A">
            <w:pPr>
              <w:pStyle w:val="TAC"/>
              <w:rPr>
                <w:ins w:id="9243" w:author="RAN4#111-[Apple_Jerry Cui] " w:date="2024-05-27T22:58:00Z"/>
                <w:lang w:val="en-US" w:eastAsia="zh-CN"/>
              </w:rPr>
            </w:pPr>
            <w:ins w:id="9244" w:author="RAN4#111-[Apple_Jerry Cui] " w:date="2024-05-27T22:58:00Z">
              <w:r w:rsidRPr="00E2606E">
                <w:rPr>
                  <w:lang w:val="en-US" w:eastAsia="zh-CN"/>
                </w:rPr>
                <w:t>Not applicable</w:t>
              </w:r>
            </w:ins>
          </w:p>
        </w:tc>
      </w:tr>
      <w:tr w:rsidR="00D1742A" w:rsidRPr="00E2606E" w14:paraId="0DB1D693" w14:textId="77777777" w:rsidTr="00A8032A">
        <w:trPr>
          <w:trHeight w:val="204"/>
          <w:jc w:val="center"/>
          <w:ins w:id="9245" w:author="RAN4#111-[Apple_Jerry Cui] " w:date="2024-05-27T22:58:00Z"/>
        </w:trPr>
        <w:tc>
          <w:tcPr>
            <w:tcW w:w="2103" w:type="dxa"/>
            <w:vMerge/>
            <w:tcBorders>
              <w:top w:val="single" w:sz="4" w:space="0" w:color="auto"/>
              <w:left w:val="single" w:sz="4" w:space="0" w:color="auto"/>
              <w:bottom w:val="single" w:sz="4" w:space="0" w:color="auto"/>
              <w:right w:val="single" w:sz="4" w:space="0" w:color="auto"/>
            </w:tcBorders>
            <w:vAlign w:val="center"/>
            <w:hideMark/>
          </w:tcPr>
          <w:p w14:paraId="067FADAC" w14:textId="77777777" w:rsidR="00D1742A" w:rsidRPr="00E2606E" w:rsidRDefault="00D1742A" w:rsidP="00A8032A">
            <w:pPr>
              <w:spacing w:after="0"/>
              <w:rPr>
                <w:ins w:id="9246" w:author="RAN4#111-[Apple_Jerry Cui] " w:date="2024-05-27T22:58:00Z"/>
                <w:rFonts w:ascii="Arial" w:hAnsi="Arial"/>
                <w:sz w:val="18"/>
                <w:lang w:val="en-US"/>
              </w:rPr>
            </w:pPr>
          </w:p>
        </w:tc>
        <w:tc>
          <w:tcPr>
            <w:tcW w:w="1577" w:type="dxa"/>
            <w:tcBorders>
              <w:top w:val="single" w:sz="4" w:space="0" w:color="auto"/>
              <w:left w:val="single" w:sz="4" w:space="0" w:color="auto"/>
              <w:bottom w:val="single" w:sz="4" w:space="0" w:color="auto"/>
              <w:right w:val="single" w:sz="4" w:space="0" w:color="auto"/>
            </w:tcBorders>
            <w:vAlign w:val="center"/>
            <w:hideMark/>
          </w:tcPr>
          <w:p w14:paraId="6B365774" w14:textId="77777777" w:rsidR="00D1742A" w:rsidRPr="00E2606E" w:rsidRDefault="00D1742A" w:rsidP="00A8032A">
            <w:pPr>
              <w:pStyle w:val="TAL"/>
              <w:rPr>
                <w:ins w:id="9247" w:author="RAN4#111-[Apple_Jerry Cui] " w:date="2024-05-27T22:58:00Z"/>
              </w:rPr>
            </w:pPr>
            <w:ins w:id="9248" w:author="RAN4#111-[Apple_Jerry Cui] " w:date="2024-05-27T22:58:00Z">
              <w:r w:rsidRPr="00E2606E">
                <w:t>Config</w:t>
              </w:r>
              <w:r w:rsidRPr="00E2606E">
                <w:rPr>
                  <w:rFonts w:cs="Arial"/>
                  <w:vertAlign w:val="subscript"/>
                </w:rPr>
                <w:t>SCell</w:t>
              </w:r>
              <w:r w:rsidRPr="00E2606E">
                <w:rPr>
                  <w:szCs w:val="18"/>
                </w:rPr>
                <w:t xml:space="preserve"> 2</w:t>
              </w:r>
            </w:ins>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1EC5F148" w14:textId="77777777" w:rsidR="00D1742A" w:rsidRPr="00E2606E" w:rsidRDefault="00D1742A" w:rsidP="00A8032A">
            <w:pPr>
              <w:spacing w:after="0"/>
              <w:rPr>
                <w:ins w:id="9249" w:author="RAN4#111-[Apple_Jerry Cui] " w:date="2024-05-27T22:58:00Z"/>
                <w:rFonts w:ascii="Arial" w:hAnsi="Arial"/>
                <w:sz w:val="18"/>
                <w:lang w:val="en-US"/>
              </w:rPr>
            </w:pP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2AC61F77" w14:textId="77777777" w:rsidR="00D1742A" w:rsidRPr="00E2606E" w:rsidRDefault="00D1742A" w:rsidP="00A8032A">
            <w:pPr>
              <w:pStyle w:val="TAC"/>
              <w:rPr>
                <w:ins w:id="9250" w:author="RAN4#111-[Apple_Jerry Cui] " w:date="2024-05-27T22:58:00Z"/>
                <w:lang w:val="en-US" w:eastAsia="zh-CN"/>
              </w:rPr>
            </w:pPr>
            <w:ins w:id="9251" w:author="RAN4#111-[Apple_Jerry Cui] " w:date="2024-05-27T22:58:00Z">
              <w:r w:rsidRPr="00E2606E">
                <w:rPr>
                  <w:lang w:val="en-US"/>
                </w:rPr>
                <w:t>TDDConf.1.1</w:t>
              </w:r>
            </w:ins>
          </w:p>
        </w:tc>
      </w:tr>
      <w:tr w:rsidR="00D1742A" w:rsidRPr="00E2606E" w14:paraId="08805D02" w14:textId="77777777" w:rsidTr="00A8032A">
        <w:trPr>
          <w:trHeight w:val="204"/>
          <w:jc w:val="center"/>
          <w:ins w:id="9252" w:author="RAN4#111-[Apple_Jerry Cui] " w:date="2024-05-27T22:58:00Z"/>
        </w:trPr>
        <w:tc>
          <w:tcPr>
            <w:tcW w:w="2103" w:type="dxa"/>
            <w:vMerge/>
            <w:tcBorders>
              <w:top w:val="single" w:sz="4" w:space="0" w:color="auto"/>
              <w:left w:val="single" w:sz="4" w:space="0" w:color="auto"/>
              <w:bottom w:val="single" w:sz="4" w:space="0" w:color="auto"/>
              <w:right w:val="single" w:sz="4" w:space="0" w:color="auto"/>
            </w:tcBorders>
            <w:vAlign w:val="center"/>
            <w:hideMark/>
          </w:tcPr>
          <w:p w14:paraId="7A817DAC" w14:textId="77777777" w:rsidR="00D1742A" w:rsidRPr="00E2606E" w:rsidRDefault="00D1742A" w:rsidP="00A8032A">
            <w:pPr>
              <w:spacing w:after="0"/>
              <w:rPr>
                <w:ins w:id="9253" w:author="RAN4#111-[Apple_Jerry Cui] " w:date="2024-05-27T22:58:00Z"/>
                <w:rFonts w:ascii="Arial" w:hAnsi="Arial"/>
                <w:sz w:val="18"/>
                <w:lang w:val="en-US"/>
              </w:rPr>
            </w:pPr>
          </w:p>
        </w:tc>
        <w:tc>
          <w:tcPr>
            <w:tcW w:w="1577" w:type="dxa"/>
            <w:tcBorders>
              <w:top w:val="single" w:sz="4" w:space="0" w:color="auto"/>
              <w:left w:val="single" w:sz="4" w:space="0" w:color="auto"/>
              <w:bottom w:val="single" w:sz="4" w:space="0" w:color="auto"/>
              <w:right w:val="single" w:sz="4" w:space="0" w:color="auto"/>
            </w:tcBorders>
            <w:vAlign w:val="center"/>
            <w:hideMark/>
          </w:tcPr>
          <w:p w14:paraId="54BF1922" w14:textId="77777777" w:rsidR="00D1742A" w:rsidRPr="00E2606E" w:rsidRDefault="00D1742A" w:rsidP="00A8032A">
            <w:pPr>
              <w:pStyle w:val="TAL"/>
              <w:rPr>
                <w:ins w:id="9254" w:author="RAN4#111-[Apple_Jerry Cui] " w:date="2024-05-27T22:58:00Z"/>
                <w:lang w:eastAsia="zh-CN"/>
              </w:rPr>
            </w:pPr>
            <w:ins w:id="9255" w:author="RAN4#111-[Apple_Jerry Cui] " w:date="2024-05-27T22:58:00Z">
              <w:r w:rsidRPr="00E2606E">
                <w:t>Config</w:t>
              </w:r>
              <w:r w:rsidRPr="00E2606E">
                <w:rPr>
                  <w:rFonts w:cs="Arial"/>
                  <w:vertAlign w:val="subscript"/>
                </w:rPr>
                <w:t>SCell</w:t>
              </w:r>
              <w:r w:rsidRPr="00E2606E">
                <w:rPr>
                  <w:szCs w:val="18"/>
                </w:rPr>
                <w:t xml:space="preserve"> </w:t>
              </w:r>
              <w:r w:rsidRPr="00E2606E">
                <w:rPr>
                  <w:szCs w:val="18"/>
                  <w:lang w:eastAsia="zh-CN"/>
                </w:rPr>
                <w:t>3</w:t>
              </w:r>
            </w:ins>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42340B89" w14:textId="77777777" w:rsidR="00D1742A" w:rsidRPr="00E2606E" w:rsidRDefault="00D1742A" w:rsidP="00A8032A">
            <w:pPr>
              <w:spacing w:after="0"/>
              <w:rPr>
                <w:ins w:id="9256" w:author="RAN4#111-[Apple_Jerry Cui] " w:date="2024-05-27T22:58:00Z"/>
                <w:rFonts w:ascii="Arial" w:hAnsi="Arial"/>
                <w:sz w:val="18"/>
                <w:lang w:val="en-US"/>
              </w:rPr>
            </w:pP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61AB6CF8" w14:textId="77777777" w:rsidR="00D1742A" w:rsidRPr="00E2606E" w:rsidRDefault="00D1742A" w:rsidP="00A8032A">
            <w:pPr>
              <w:pStyle w:val="TAC"/>
              <w:rPr>
                <w:ins w:id="9257" w:author="RAN4#111-[Apple_Jerry Cui] " w:date="2024-05-27T22:58:00Z"/>
                <w:lang w:val="en-US"/>
              </w:rPr>
            </w:pPr>
            <w:ins w:id="9258" w:author="RAN4#111-[Apple_Jerry Cui] " w:date="2024-05-27T22:58:00Z">
              <w:r w:rsidRPr="00E2606E">
                <w:rPr>
                  <w:lang w:val="en-US"/>
                </w:rPr>
                <w:t>TDDConf.2.1</w:t>
              </w:r>
            </w:ins>
          </w:p>
        </w:tc>
      </w:tr>
      <w:tr w:rsidR="00D1742A" w:rsidRPr="00E2606E" w14:paraId="497A10F7" w14:textId="77777777" w:rsidTr="00A8032A">
        <w:trPr>
          <w:trHeight w:val="42"/>
          <w:jc w:val="center"/>
          <w:ins w:id="9259" w:author="RAN4#111-[Apple_Jerry Cui] " w:date="2024-05-27T22:58:00Z"/>
        </w:trPr>
        <w:tc>
          <w:tcPr>
            <w:tcW w:w="2103" w:type="dxa"/>
            <w:vMerge w:val="restart"/>
            <w:tcBorders>
              <w:top w:val="single" w:sz="4" w:space="0" w:color="auto"/>
              <w:left w:val="single" w:sz="4" w:space="0" w:color="auto"/>
              <w:bottom w:val="single" w:sz="4" w:space="0" w:color="auto"/>
              <w:right w:val="single" w:sz="4" w:space="0" w:color="auto"/>
            </w:tcBorders>
            <w:vAlign w:val="center"/>
            <w:hideMark/>
          </w:tcPr>
          <w:p w14:paraId="3F7CD351" w14:textId="77777777" w:rsidR="00D1742A" w:rsidRPr="00E2606E" w:rsidRDefault="00D1742A" w:rsidP="00A8032A">
            <w:pPr>
              <w:pStyle w:val="TAL"/>
              <w:rPr>
                <w:ins w:id="9260" w:author="RAN4#111-[Apple_Jerry Cui] " w:date="2024-05-27T22:58:00Z"/>
                <w:lang w:val="en-US"/>
              </w:rPr>
            </w:pPr>
            <w:ins w:id="9261" w:author="RAN4#111-[Apple_Jerry Cui] " w:date="2024-05-27T22:58:00Z">
              <w:r w:rsidRPr="00E2606E">
                <w:rPr>
                  <w:lang w:val="en-US"/>
                </w:rPr>
                <w:t>BW</w:t>
              </w:r>
              <w:r w:rsidRPr="00E2606E">
                <w:rPr>
                  <w:vertAlign w:val="subscript"/>
                  <w:lang w:val="en-US"/>
                </w:rPr>
                <w:t>channel</w:t>
              </w:r>
            </w:ins>
          </w:p>
        </w:tc>
        <w:tc>
          <w:tcPr>
            <w:tcW w:w="1577" w:type="dxa"/>
            <w:tcBorders>
              <w:top w:val="single" w:sz="4" w:space="0" w:color="auto"/>
              <w:left w:val="single" w:sz="4" w:space="0" w:color="auto"/>
              <w:bottom w:val="single" w:sz="4" w:space="0" w:color="auto"/>
              <w:right w:val="single" w:sz="4" w:space="0" w:color="auto"/>
            </w:tcBorders>
            <w:vAlign w:val="center"/>
            <w:hideMark/>
          </w:tcPr>
          <w:p w14:paraId="32C3B01B" w14:textId="77777777" w:rsidR="00D1742A" w:rsidRPr="00E2606E" w:rsidRDefault="00D1742A" w:rsidP="00A8032A">
            <w:pPr>
              <w:pStyle w:val="TAL"/>
              <w:rPr>
                <w:ins w:id="9262" w:author="RAN4#111-[Apple_Jerry Cui] " w:date="2024-05-27T22:58:00Z"/>
                <w:lang w:val="en-US" w:eastAsia="zh-CN"/>
              </w:rPr>
            </w:pPr>
            <w:ins w:id="9263" w:author="RAN4#111-[Apple_Jerry Cui] " w:date="2024-05-27T22:58:00Z">
              <w:r w:rsidRPr="00E2606E">
                <w:t>Config</w:t>
              </w:r>
              <w:r w:rsidRPr="00E2606E">
                <w:rPr>
                  <w:rFonts w:cs="Arial"/>
                  <w:vertAlign w:val="subscript"/>
                </w:rPr>
                <w:t>SCell</w:t>
              </w:r>
              <w:r w:rsidRPr="00E2606E">
                <w:rPr>
                  <w:szCs w:val="18"/>
                </w:rPr>
                <w:t xml:space="preserve"> 1,</w:t>
              </w:r>
              <w:r w:rsidRPr="00E2606E">
                <w:rPr>
                  <w:szCs w:val="18"/>
                  <w:lang w:eastAsia="zh-CN"/>
                </w:rPr>
                <w:t>2</w:t>
              </w:r>
            </w:ins>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14:paraId="1847C1F2" w14:textId="77777777" w:rsidR="00D1742A" w:rsidRPr="00E2606E" w:rsidRDefault="00D1742A" w:rsidP="00A8032A">
            <w:pPr>
              <w:pStyle w:val="TAC"/>
              <w:rPr>
                <w:ins w:id="9264" w:author="RAN4#111-[Apple_Jerry Cui] " w:date="2024-05-27T22:58:00Z"/>
                <w:lang w:val="en-US"/>
              </w:rPr>
            </w:pPr>
            <w:ins w:id="9265" w:author="RAN4#111-[Apple_Jerry Cui] " w:date="2024-05-27T22:58:00Z">
              <w:r w:rsidRPr="00E2606E">
                <w:rPr>
                  <w:lang w:val="en-US"/>
                </w:rPr>
                <w:t>MHz</w:t>
              </w:r>
            </w:ins>
          </w:p>
        </w:tc>
        <w:tc>
          <w:tcPr>
            <w:tcW w:w="2409" w:type="dxa"/>
            <w:gridSpan w:val="2"/>
            <w:tcBorders>
              <w:top w:val="single" w:sz="4" w:space="0" w:color="auto"/>
              <w:left w:val="single" w:sz="4" w:space="0" w:color="auto"/>
              <w:bottom w:val="single" w:sz="4" w:space="0" w:color="auto"/>
              <w:right w:val="single" w:sz="4" w:space="0" w:color="auto"/>
            </w:tcBorders>
            <w:hideMark/>
          </w:tcPr>
          <w:p w14:paraId="13E814FE" w14:textId="77777777" w:rsidR="00D1742A" w:rsidRPr="00E2606E" w:rsidRDefault="00D1742A" w:rsidP="00A8032A">
            <w:pPr>
              <w:pStyle w:val="TAC"/>
              <w:rPr>
                <w:ins w:id="9266" w:author="RAN4#111-[Apple_Jerry Cui] " w:date="2024-05-27T22:58:00Z"/>
                <w:szCs w:val="18"/>
                <w:lang w:val="de-DE" w:eastAsia="zh-CN"/>
              </w:rPr>
            </w:pPr>
            <w:ins w:id="9267" w:author="RAN4#111-[Apple_Jerry Cui] " w:date="2024-05-27T22:58:00Z">
              <w:r w:rsidRPr="00E2606E">
                <w:rPr>
                  <w:szCs w:val="18"/>
                </w:rPr>
                <w:t>Note 7</w:t>
              </w:r>
            </w:ins>
          </w:p>
        </w:tc>
      </w:tr>
      <w:tr w:rsidR="00D1742A" w:rsidRPr="00E2606E" w14:paraId="4EA8473F" w14:textId="77777777" w:rsidTr="00A8032A">
        <w:trPr>
          <w:trHeight w:val="42"/>
          <w:jc w:val="center"/>
          <w:ins w:id="9268" w:author="RAN4#111-[Apple_Jerry Cui] " w:date="2024-05-27T22:58:00Z"/>
        </w:trPr>
        <w:tc>
          <w:tcPr>
            <w:tcW w:w="2103" w:type="dxa"/>
            <w:vMerge/>
            <w:tcBorders>
              <w:top w:val="single" w:sz="4" w:space="0" w:color="auto"/>
              <w:left w:val="single" w:sz="4" w:space="0" w:color="auto"/>
              <w:bottom w:val="single" w:sz="4" w:space="0" w:color="auto"/>
              <w:right w:val="single" w:sz="4" w:space="0" w:color="auto"/>
            </w:tcBorders>
            <w:vAlign w:val="center"/>
            <w:hideMark/>
          </w:tcPr>
          <w:p w14:paraId="6AE9B283" w14:textId="77777777" w:rsidR="00D1742A" w:rsidRPr="00E2606E" w:rsidRDefault="00D1742A" w:rsidP="00A8032A">
            <w:pPr>
              <w:spacing w:after="0"/>
              <w:rPr>
                <w:ins w:id="9269" w:author="RAN4#111-[Apple_Jerry Cui] " w:date="2024-05-27T22:58:00Z"/>
                <w:rFonts w:ascii="Arial" w:hAnsi="Arial"/>
                <w:sz w:val="18"/>
                <w:lang w:val="en-US"/>
              </w:rPr>
            </w:pPr>
          </w:p>
        </w:tc>
        <w:tc>
          <w:tcPr>
            <w:tcW w:w="1577" w:type="dxa"/>
            <w:tcBorders>
              <w:top w:val="single" w:sz="4" w:space="0" w:color="auto"/>
              <w:left w:val="single" w:sz="4" w:space="0" w:color="auto"/>
              <w:bottom w:val="single" w:sz="4" w:space="0" w:color="auto"/>
              <w:right w:val="single" w:sz="4" w:space="0" w:color="auto"/>
            </w:tcBorders>
            <w:vAlign w:val="center"/>
            <w:hideMark/>
          </w:tcPr>
          <w:p w14:paraId="2272432D" w14:textId="77777777" w:rsidR="00D1742A" w:rsidRPr="00E2606E" w:rsidRDefault="00D1742A" w:rsidP="00A8032A">
            <w:pPr>
              <w:pStyle w:val="TAL"/>
              <w:rPr>
                <w:ins w:id="9270" w:author="RAN4#111-[Apple_Jerry Cui] " w:date="2024-05-27T22:58:00Z"/>
                <w:lang w:eastAsia="zh-CN"/>
              </w:rPr>
            </w:pPr>
            <w:ins w:id="9271" w:author="RAN4#111-[Apple_Jerry Cui] " w:date="2024-05-27T22:58:00Z">
              <w:r w:rsidRPr="00E2606E">
                <w:t>Config</w:t>
              </w:r>
              <w:r w:rsidRPr="00E2606E">
                <w:rPr>
                  <w:rFonts w:cs="Arial"/>
                  <w:vertAlign w:val="subscript"/>
                </w:rPr>
                <w:t>SCell</w:t>
              </w:r>
              <w:r w:rsidRPr="00E2606E">
                <w:rPr>
                  <w:szCs w:val="18"/>
                </w:rPr>
                <w:t xml:space="preserve"> </w:t>
              </w:r>
              <w:r w:rsidRPr="00E2606E">
                <w:rPr>
                  <w:szCs w:val="18"/>
                  <w:lang w:eastAsia="zh-CN"/>
                </w:rPr>
                <w:t>3</w:t>
              </w:r>
            </w:ins>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1487EB4B" w14:textId="77777777" w:rsidR="00D1742A" w:rsidRPr="00E2606E" w:rsidRDefault="00D1742A" w:rsidP="00A8032A">
            <w:pPr>
              <w:spacing w:after="0"/>
              <w:rPr>
                <w:ins w:id="9272" w:author="RAN4#111-[Apple_Jerry Cui] " w:date="2024-05-27T22:58:00Z"/>
                <w:rFonts w:ascii="Arial" w:hAnsi="Arial"/>
                <w:sz w:val="18"/>
                <w:lang w:val="en-US"/>
              </w:rPr>
            </w:pPr>
          </w:p>
        </w:tc>
        <w:tc>
          <w:tcPr>
            <w:tcW w:w="2409" w:type="dxa"/>
            <w:gridSpan w:val="2"/>
            <w:tcBorders>
              <w:top w:val="single" w:sz="4" w:space="0" w:color="auto"/>
              <w:left w:val="single" w:sz="4" w:space="0" w:color="auto"/>
              <w:bottom w:val="single" w:sz="4" w:space="0" w:color="auto"/>
              <w:right w:val="single" w:sz="4" w:space="0" w:color="auto"/>
            </w:tcBorders>
            <w:hideMark/>
          </w:tcPr>
          <w:p w14:paraId="3D5A5CD6" w14:textId="77777777" w:rsidR="00D1742A" w:rsidRPr="00E2606E" w:rsidRDefault="00D1742A" w:rsidP="00A8032A">
            <w:pPr>
              <w:pStyle w:val="TAC"/>
              <w:rPr>
                <w:ins w:id="9273" w:author="RAN4#111-[Apple_Jerry Cui] " w:date="2024-05-27T22:58:00Z"/>
                <w:szCs w:val="18"/>
              </w:rPr>
            </w:pPr>
            <w:ins w:id="9274" w:author="RAN4#111-[Apple_Jerry Cui] " w:date="2024-05-27T22:58:00Z">
              <w:r w:rsidRPr="00E2606E">
                <w:rPr>
                  <w:szCs w:val="18"/>
                </w:rPr>
                <w:t>Note 7</w:t>
              </w:r>
            </w:ins>
          </w:p>
        </w:tc>
      </w:tr>
      <w:tr w:rsidR="00D1742A" w:rsidRPr="00E2606E" w14:paraId="04B77C59" w14:textId="77777777" w:rsidTr="00A8032A">
        <w:trPr>
          <w:trHeight w:val="42"/>
          <w:jc w:val="center"/>
          <w:ins w:id="9275" w:author="RAN4#111-[Apple_Jerry Cui] " w:date="2024-05-27T22:58:00Z"/>
        </w:trPr>
        <w:tc>
          <w:tcPr>
            <w:tcW w:w="2103" w:type="dxa"/>
            <w:tcBorders>
              <w:top w:val="single" w:sz="4" w:space="0" w:color="auto"/>
              <w:left w:val="single" w:sz="4" w:space="0" w:color="auto"/>
              <w:bottom w:val="nil"/>
              <w:right w:val="single" w:sz="4" w:space="0" w:color="auto"/>
            </w:tcBorders>
            <w:vAlign w:val="center"/>
            <w:hideMark/>
          </w:tcPr>
          <w:p w14:paraId="28C21CFF" w14:textId="77777777" w:rsidR="00D1742A" w:rsidRPr="00E2606E" w:rsidRDefault="00D1742A" w:rsidP="00A8032A">
            <w:pPr>
              <w:pStyle w:val="TAL"/>
              <w:rPr>
                <w:ins w:id="9276" w:author="RAN4#111-[Apple_Jerry Cui] " w:date="2024-05-27T22:58:00Z"/>
                <w:lang w:val="en-US"/>
              </w:rPr>
            </w:pPr>
            <w:ins w:id="9277" w:author="RAN4#111-[Apple_Jerry Cui] " w:date="2024-05-27T22:58:00Z">
              <w:r w:rsidRPr="00E2606E">
                <w:rPr>
                  <w:rFonts w:cs="Arial"/>
                </w:rPr>
                <w:t>BW</w:t>
              </w:r>
              <w:r w:rsidRPr="00E2606E">
                <w:rPr>
                  <w:rFonts w:cs="Arial"/>
                  <w:vertAlign w:val="subscript"/>
                </w:rPr>
                <w:t>occupied</w:t>
              </w:r>
            </w:ins>
          </w:p>
        </w:tc>
        <w:tc>
          <w:tcPr>
            <w:tcW w:w="1577" w:type="dxa"/>
            <w:tcBorders>
              <w:top w:val="single" w:sz="4" w:space="0" w:color="auto"/>
              <w:left w:val="single" w:sz="4" w:space="0" w:color="auto"/>
              <w:bottom w:val="single" w:sz="4" w:space="0" w:color="auto"/>
              <w:right w:val="single" w:sz="4" w:space="0" w:color="auto"/>
            </w:tcBorders>
            <w:vAlign w:val="center"/>
            <w:hideMark/>
          </w:tcPr>
          <w:p w14:paraId="39DF25B3" w14:textId="77777777" w:rsidR="00D1742A" w:rsidRPr="00E2606E" w:rsidRDefault="00D1742A" w:rsidP="00A8032A">
            <w:pPr>
              <w:pStyle w:val="TAL"/>
              <w:rPr>
                <w:ins w:id="9278" w:author="RAN4#111-[Apple_Jerry Cui] " w:date="2024-05-27T22:58:00Z"/>
              </w:rPr>
            </w:pPr>
            <w:ins w:id="9279" w:author="RAN4#111-[Apple_Jerry Cui] " w:date="2024-05-27T22:58:00Z">
              <w:r w:rsidRPr="00E2606E">
                <w:rPr>
                  <w:lang w:eastAsia="ja-JP"/>
                </w:rPr>
                <w:t>Config</w:t>
              </w:r>
              <w:r w:rsidRPr="00E2606E">
                <w:rPr>
                  <w:rFonts w:cs="Arial"/>
                  <w:vertAlign w:val="subscript"/>
                </w:rPr>
                <w:t>SCell</w:t>
              </w:r>
              <w:r w:rsidRPr="00E2606E">
                <w:rPr>
                  <w:lang w:eastAsia="ja-JP"/>
                </w:rPr>
                <w:t xml:space="preserve"> 1,2</w:t>
              </w:r>
            </w:ins>
          </w:p>
        </w:tc>
        <w:tc>
          <w:tcPr>
            <w:tcW w:w="1277" w:type="dxa"/>
            <w:tcBorders>
              <w:top w:val="single" w:sz="4" w:space="0" w:color="auto"/>
              <w:left w:val="single" w:sz="4" w:space="0" w:color="auto"/>
              <w:bottom w:val="nil"/>
              <w:right w:val="single" w:sz="4" w:space="0" w:color="auto"/>
            </w:tcBorders>
            <w:vAlign w:val="center"/>
            <w:hideMark/>
          </w:tcPr>
          <w:p w14:paraId="40B60D4F" w14:textId="77777777" w:rsidR="00D1742A" w:rsidRPr="00E2606E" w:rsidRDefault="00D1742A" w:rsidP="00A8032A">
            <w:pPr>
              <w:pStyle w:val="TAC"/>
              <w:rPr>
                <w:ins w:id="9280" w:author="RAN4#111-[Apple_Jerry Cui] " w:date="2024-05-27T22:58:00Z"/>
                <w:lang w:val="en-US"/>
              </w:rPr>
            </w:pPr>
            <w:ins w:id="9281" w:author="RAN4#111-[Apple_Jerry Cui] " w:date="2024-05-27T22:58:00Z">
              <w:r w:rsidRPr="00E2606E">
                <w:rPr>
                  <w:lang w:val="en-US" w:eastAsia="ja-JP"/>
                </w:rPr>
                <w:t>RB</w:t>
              </w:r>
            </w:ins>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23295BE7" w14:textId="77777777" w:rsidR="00D1742A" w:rsidRPr="00E2606E" w:rsidRDefault="00D1742A" w:rsidP="00A8032A">
            <w:pPr>
              <w:pStyle w:val="TAC"/>
              <w:rPr>
                <w:ins w:id="9282" w:author="RAN4#111-[Apple_Jerry Cui] " w:date="2024-05-27T22:58:00Z"/>
                <w:szCs w:val="18"/>
              </w:rPr>
            </w:pPr>
            <w:ins w:id="9283" w:author="RAN4#111-[Apple_Jerry Cui] " w:date="2024-05-27T22:58:00Z">
              <w:r w:rsidRPr="00E2606E">
                <w:rPr>
                  <w:szCs w:val="18"/>
                  <w:lang w:eastAsia="ja-JP"/>
                </w:rPr>
                <w:t xml:space="preserve">52 </w:t>
              </w:r>
              <w:r w:rsidRPr="00E2606E">
                <w:rPr>
                  <w:szCs w:val="18"/>
                  <w:vertAlign w:val="superscript"/>
                  <w:lang w:eastAsia="ja-JP"/>
                </w:rPr>
                <w:t>Note 5</w:t>
              </w:r>
            </w:ins>
          </w:p>
        </w:tc>
      </w:tr>
      <w:tr w:rsidR="00D1742A" w:rsidRPr="00E2606E" w14:paraId="0C92BA7C" w14:textId="77777777" w:rsidTr="00A8032A">
        <w:trPr>
          <w:trHeight w:val="42"/>
          <w:jc w:val="center"/>
          <w:ins w:id="9284" w:author="RAN4#111-[Apple_Jerry Cui] " w:date="2024-05-27T22:58:00Z"/>
        </w:trPr>
        <w:tc>
          <w:tcPr>
            <w:tcW w:w="2103" w:type="dxa"/>
            <w:tcBorders>
              <w:top w:val="nil"/>
              <w:left w:val="single" w:sz="4" w:space="0" w:color="auto"/>
              <w:bottom w:val="single" w:sz="4" w:space="0" w:color="auto"/>
              <w:right w:val="single" w:sz="4" w:space="0" w:color="auto"/>
            </w:tcBorders>
            <w:vAlign w:val="center"/>
          </w:tcPr>
          <w:p w14:paraId="0E2A0421" w14:textId="77777777" w:rsidR="00D1742A" w:rsidRPr="00E2606E" w:rsidRDefault="00D1742A" w:rsidP="00A8032A">
            <w:pPr>
              <w:pStyle w:val="TAL"/>
              <w:rPr>
                <w:ins w:id="9285" w:author="RAN4#111-[Apple_Jerry Cui] " w:date="2024-05-27T22:58:00Z"/>
                <w:lang w:val="en-US"/>
              </w:rPr>
            </w:pPr>
          </w:p>
        </w:tc>
        <w:tc>
          <w:tcPr>
            <w:tcW w:w="1577" w:type="dxa"/>
            <w:tcBorders>
              <w:top w:val="single" w:sz="4" w:space="0" w:color="auto"/>
              <w:left w:val="single" w:sz="4" w:space="0" w:color="auto"/>
              <w:bottom w:val="single" w:sz="4" w:space="0" w:color="auto"/>
              <w:right w:val="single" w:sz="4" w:space="0" w:color="auto"/>
            </w:tcBorders>
            <w:vAlign w:val="center"/>
            <w:hideMark/>
          </w:tcPr>
          <w:p w14:paraId="7CED1663" w14:textId="77777777" w:rsidR="00D1742A" w:rsidRPr="00E2606E" w:rsidRDefault="00D1742A" w:rsidP="00A8032A">
            <w:pPr>
              <w:pStyle w:val="TAL"/>
              <w:rPr>
                <w:ins w:id="9286" w:author="RAN4#111-[Apple_Jerry Cui] " w:date="2024-05-27T22:58:00Z"/>
              </w:rPr>
            </w:pPr>
            <w:ins w:id="9287" w:author="RAN4#111-[Apple_Jerry Cui] " w:date="2024-05-27T22:58:00Z">
              <w:r w:rsidRPr="00E2606E">
                <w:rPr>
                  <w:lang w:eastAsia="ja-JP"/>
                </w:rPr>
                <w:t>Config</w:t>
              </w:r>
              <w:r w:rsidRPr="00E2606E">
                <w:rPr>
                  <w:rFonts w:cs="Arial"/>
                  <w:vertAlign w:val="subscript"/>
                </w:rPr>
                <w:t>SCell</w:t>
              </w:r>
              <w:r w:rsidRPr="00E2606E">
                <w:rPr>
                  <w:lang w:eastAsia="ja-JP"/>
                </w:rPr>
                <w:t xml:space="preserve"> 3</w:t>
              </w:r>
            </w:ins>
          </w:p>
        </w:tc>
        <w:tc>
          <w:tcPr>
            <w:tcW w:w="1277" w:type="dxa"/>
            <w:tcBorders>
              <w:top w:val="nil"/>
              <w:left w:val="single" w:sz="4" w:space="0" w:color="auto"/>
              <w:bottom w:val="single" w:sz="4" w:space="0" w:color="auto"/>
              <w:right w:val="single" w:sz="4" w:space="0" w:color="auto"/>
            </w:tcBorders>
            <w:vAlign w:val="center"/>
          </w:tcPr>
          <w:p w14:paraId="2E80E135" w14:textId="77777777" w:rsidR="00D1742A" w:rsidRPr="00E2606E" w:rsidRDefault="00D1742A" w:rsidP="00A8032A">
            <w:pPr>
              <w:pStyle w:val="TAC"/>
              <w:rPr>
                <w:ins w:id="9288" w:author="RAN4#111-[Apple_Jerry Cui] " w:date="2024-05-27T22:58:00Z"/>
                <w:lang w:val="en-US"/>
              </w:rPr>
            </w:pP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214C70DE" w14:textId="77777777" w:rsidR="00D1742A" w:rsidRPr="00E2606E" w:rsidRDefault="00D1742A" w:rsidP="00A8032A">
            <w:pPr>
              <w:pStyle w:val="TAC"/>
              <w:rPr>
                <w:ins w:id="9289" w:author="RAN4#111-[Apple_Jerry Cui] " w:date="2024-05-27T22:58:00Z"/>
                <w:szCs w:val="18"/>
              </w:rPr>
            </w:pPr>
            <w:ins w:id="9290" w:author="RAN4#111-[Apple_Jerry Cui] " w:date="2024-05-27T22:58:00Z">
              <w:r w:rsidRPr="00E2606E">
                <w:rPr>
                  <w:szCs w:val="18"/>
                  <w:lang w:eastAsia="ja-JP"/>
                </w:rPr>
                <w:t xml:space="preserve">106 </w:t>
              </w:r>
              <w:r w:rsidRPr="00E2606E">
                <w:rPr>
                  <w:szCs w:val="18"/>
                  <w:vertAlign w:val="superscript"/>
                  <w:lang w:eastAsia="ja-JP"/>
                </w:rPr>
                <w:t>Note 6</w:t>
              </w:r>
            </w:ins>
          </w:p>
        </w:tc>
      </w:tr>
      <w:tr w:rsidR="00D1742A" w:rsidRPr="00E2606E" w14:paraId="51A28E3A" w14:textId="77777777" w:rsidTr="00A8032A">
        <w:trPr>
          <w:trHeight w:val="42"/>
          <w:jc w:val="center"/>
          <w:ins w:id="9291" w:author="RAN4#111-[Apple_Jerry Cui] " w:date="2024-05-27T22:58:00Z"/>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14:paraId="7408E59C" w14:textId="77777777" w:rsidR="00D1742A" w:rsidRPr="00E2606E" w:rsidRDefault="00D1742A" w:rsidP="00A8032A">
            <w:pPr>
              <w:pStyle w:val="TAL"/>
              <w:rPr>
                <w:ins w:id="9292" w:author="RAN4#111-[Apple_Jerry Cui] " w:date="2024-05-27T22:58:00Z"/>
                <w:lang w:val="en-US" w:eastAsia="zh-CN"/>
              </w:rPr>
            </w:pPr>
            <w:ins w:id="9293" w:author="RAN4#111-[Apple_Jerry Cui] " w:date="2024-05-27T22:58:00Z">
              <w:r w:rsidRPr="00E2606E">
                <w:rPr>
                  <w:lang w:val="en-US" w:eastAsia="zh-CN"/>
                </w:rPr>
                <w:t xml:space="preserve">Initial </w:t>
              </w:r>
              <w:r w:rsidRPr="00E2606E">
                <w:rPr>
                  <w:lang w:val="en-US"/>
                </w:rPr>
                <w:t xml:space="preserve">BWP </w:t>
              </w:r>
              <w:r w:rsidRPr="00E2606E">
                <w:rPr>
                  <w:lang w:val="en-US" w:eastAsia="zh-CN"/>
                </w:rPr>
                <w:t>configuration</w:t>
              </w:r>
            </w:ins>
          </w:p>
        </w:tc>
        <w:tc>
          <w:tcPr>
            <w:tcW w:w="1277" w:type="dxa"/>
            <w:tcBorders>
              <w:top w:val="single" w:sz="4" w:space="0" w:color="auto"/>
              <w:left w:val="single" w:sz="4" w:space="0" w:color="auto"/>
              <w:bottom w:val="single" w:sz="4" w:space="0" w:color="auto"/>
              <w:right w:val="single" w:sz="4" w:space="0" w:color="auto"/>
            </w:tcBorders>
            <w:vAlign w:val="center"/>
          </w:tcPr>
          <w:p w14:paraId="145D8537" w14:textId="77777777" w:rsidR="00D1742A" w:rsidRPr="00E2606E" w:rsidRDefault="00D1742A" w:rsidP="00A8032A">
            <w:pPr>
              <w:pStyle w:val="TAC"/>
              <w:rPr>
                <w:ins w:id="9294" w:author="RAN4#111-[Apple_Jerry Cui] " w:date="2024-05-27T22:58:00Z"/>
                <w:lang w:val="en-US"/>
              </w:rPr>
            </w:pP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62CC45E7" w14:textId="77777777" w:rsidR="00D1742A" w:rsidRPr="00E2606E" w:rsidRDefault="00D1742A" w:rsidP="00A8032A">
            <w:pPr>
              <w:pStyle w:val="TAC"/>
              <w:rPr>
                <w:ins w:id="9295" w:author="RAN4#111-[Apple_Jerry Cui] " w:date="2024-05-27T22:58:00Z"/>
                <w:szCs w:val="18"/>
                <w:lang w:eastAsia="zh-CN"/>
              </w:rPr>
            </w:pPr>
            <w:ins w:id="9296" w:author="RAN4#111-[Apple_Jerry Cui] " w:date="2024-05-27T22:58:00Z">
              <w:r w:rsidRPr="00E2606E">
                <w:rPr>
                  <w:lang w:eastAsia="zh-CN"/>
                </w:rPr>
                <w:t>DLBWP.0.1</w:t>
              </w:r>
            </w:ins>
          </w:p>
        </w:tc>
      </w:tr>
      <w:tr w:rsidR="00D1742A" w:rsidRPr="00E2606E" w14:paraId="38296D05" w14:textId="77777777" w:rsidTr="00A8032A">
        <w:trPr>
          <w:trHeight w:val="42"/>
          <w:jc w:val="center"/>
          <w:ins w:id="9297" w:author="RAN4#111-[Apple_Jerry Cui] " w:date="2024-05-27T22:58:00Z"/>
        </w:trPr>
        <w:tc>
          <w:tcPr>
            <w:tcW w:w="3680" w:type="dxa"/>
            <w:gridSpan w:val="2"/>
            <w:tcBorders>
              <w:top w:val="single" w:sz="4" w:space="0" w:color="auto"/>
              <w:left w:val="single" w:sz="4" w:space="0" w:color="auto"/>
              <w:bottom w:val="single" w:sz="4" w:space="0" w:color="auto"/>
              <w:right w:val="single" w:sz="4" w:space="0" w:color="auto"/>
            </w:tcBorders>
            <w:hideMark/>
          </w:tcPr>
          <w:p w14:paraId="643722B5" w14:textId="77777777" w:rsidR="00D1742A" w:rsidRPr="00E2606E" w:rsidRDefault="00D1742A" w:rsidP="00A8032A">
            <w:pPr>
              <w:pStyle w:val="TAL"/>
              <w:rPr>
                <w:ins w:id="9298" w:author="RAN4#111-[Apple_Jerry Cui] " w:date="2024-05-27T22:58:00Z"/>
                <w:lang w:val="en-US" w:eastAsia="zh-CN"/>
              </w:rPr>
            </w:pPr>
            <w:ins w:id="9299" w:author="RAN4#111-[Apple_Jerry Cui] " w:date="2024-05-27T22:58:00Z">
              <w:r w:rsidRPr="00E2606E">
                <w:rPr>
                  <w:lang w:val="en-US"/>
                </w:rPr>
                <w:t>TCI state</w:t>
              </w:r>
            </w:ins>
          </w:p>
        </w:tc>
        <w:tc>
          <w:tcPr>
            <w:tcW w:w="1277" w:type="dxa"/>
            <w:tcBorders>
              <w:top w:val="single" w:sz="4" w:space="0" w:color="auto"/>
              <w:left w:val="single" w:sz="4" w:space="0" w:color="auto"/>
              <w:bottom w:val="single" w:sz="4" w:space="0" w:color="auto"/>
              <w:right w:val="single" w:sz="4" w:space="0" w:color="auto"/>
            </w:tcBorders>
          </w:tcPr>
          <w:p w14:paraId="323B5937" w14:textId="77777777" w:rsidR="00D1742A" w:rsidRPr="00E2606E" w:rsidRDefault="00D1742A" w:rsidP="00A8032A">
            <w:pPr>
              <w:pStyle w:val="TAC"/>
              <w:rPr>
                <w:ins w:id="9300" w:author="RAN4#111-[Apple_Jerry Cui] " w:date="2024-05-27T22:58:00Z"/>
                <w:lang w:val="en-US"/>
              </w:rPr>
            </w:pPr>
          </w:p>
        </w:tc>
        <w:tc>
          <w:tcPr>
            <w:tcW w:w="2409" w:type="dxa"/>
            <w:gridSpan w:val="2"/>
            <w:tcBorders>
              <w:top w:val="single" w:sz="4" w:space="0" w:color="auto"/>
              <w:left w:val="single" w:sz="4" w:space="0" w:color="auto"/>
              <w:bottom w:val="single" w:sz="4" w:space="0" w:color="auto"/>
              <w:right w:val="single" w:sz="4" w:space="0" w:color="auto"/>
            </w:tcBorders>
            <w:hideMark/>
          </w:tcPr>
          <w:p w14:paraId="29DA5631" w14:textId="77777777" w:rsidR="00D1742A" w:rsidRPr="00E2606E" w:rsidRDefault="00D1742A" w:rsidP="00A8032A">
            <w:pPr>
              <w:pStyle w:val="TAC"/>
              <w:rPr>
                <w:ins w:id="9301" w:author="RAN4#111-[Apple_Jerry Cui] " w:date="2024-05-27T22:58:00Z"/>
                <w:rFonts w:cs="v4.2.0"/>
                <w:lang w:eastAsia="zh-CN"/>
              </w:rPr>
            </w:pPr>
            <w:ins w:id="9302" w:author="RAN4#111-[Apple_Jerry Cui] " w:date="2024-05-27T22:58:00Z">
              <w:r w:rsidRPr="00E2606E">
                <w:t>TCI.State.0</w:t>
              </w:r>
            </w:ins>
          </w:p>
        </w:tc>
      </w:tr>
      <w:tr w:rsidR="00D1742A" w:rsidRPr="00E2606E" w14:paraId="693479FA" w14:textId="77777777" w:rsidTr="00A8032A">
        <w:trPr>
          <w:trHeight w:val="42"/>
          <w:jc w:val="center"/>
          <w:ins w:id="9303" w:author="RAN4#111-[Apple_Jerry Cui] " w:date="2024-05-27T22:58:00Z"/>
        </w:trPr>
        <w:tc>
          <w:tcPr>
            <w:tcW w:w="2103" w:type="dxa"/>
            <w:vMerge w:val="restart"/>
            <w:tcBorders>
              <w:top w:val="single" w:sz="4" w:space="0" w:color="auto"/>
              <w:left w:val="single" w:sz="4" w:space="0" w:color="auto"/>
              <w:bottom w:val="single" w:sz="4" w:space="0" w:color="auto"/>
              <w:right w:val="single" w:sz="4" w:space="0" w:color="auto"/>
            </w:tcBorders>
            <w:vAlign w:val="center"/>
            <w:hideMark/>
          </w:tcPr>
          <w:p w14:paraId="28481CC7" w14:textId="77777777" w:rsidR="00D1742A" w:rsidRPr="00E2606E" w:rsidRDefault="00D1742A" w:rsidP="00A8032A">
            <w:pPr>
              <w:pStyle w:val="TAL"/>
              <w:jc w:val="both"/>
              <w:rPr>
                <w:ins w:id="9304" w:author="RAN4#111-[Apple_Jerry Cui] " w:date="2024-05-27T22:58:00Z"/>
                <w:lang w:val="en-US"/>
              </w:rPr>
            </w:pPr>
            <w:ins w:id="9305" w:author="RAN4#111-[Apple_Jerry Cui] " w:date="2024-05-27T22:58:00Z">
              <w:r w:rsidRPr="00E2606E">
                <w:rPr>
                  <w:lang w:val="en-US"/>
                </w:rPr>
                <w:t xml:space="preserve">TRS Configuration </w:t>
              </w:r>
            </w:ins>
          </w:p>
        </w:tc>
        <w:tc>
          <w:tcPr>
            <w:tcW w:w="1577" w:type="dxa"/>
            <w:tcBorders>
              <w:top w:val="single" w:sz="4" w:space="0" w:color="auto"/>
              <w:left w:val="single" w:sz="4" w:space="0" w:color="auto"/>
              <w:bottom w:val="single" w:sz="4" w:space="0" w:color="auto"/>
              <w:right w:val="single" w:sz="4" w:space="0" w:color="auto"/>
            </w:tcBorders>
            <w:hideMark/>
          </w:tcPr>
          <w:p w14:paraId="7184CE77" w14:textId="77777777" w:rsidR="00D1742A" w:rsidRPr="00E2606E" w:rsidRDefault="00D1742A" w:rsidP="00A8032A">
            <w:pPr>
              <w:pStyle w:val="TAL"/>
              <w:rPr>
                <w:ins w:id="9306" w:author="RAN4#111-[Apple_Jerry Cui] " w:date="2024-05-27T22:58:00Z"/>
                <w:lang w:val="en-US"/>
              </w:rPr>
            </w:pPr>
            <w:ins w:id="9307" w:author="RAN4#111-[Apple_Jerry Cui] " w:date="2024-05-27T22:58:00Z">
              <w:r w:rsidRPr="00E2606E">
                <w:t>Config</w:t>
              </w:r>
              <w:r w:rsidRPr="00E2606E">
                <w:rPr>
                  <w:rFonts w:cs="Arial"/>
                  <w:vertAlign w:val="subscript"/>
                </w:rPr>
                <w:t>SCell</w:t>
              </w:r>
              <w:r w:rsidRPr="00E2606E">
                <w:t xml:space="preserve"> 1</w:t>
              </w:r>
            </w:ins>
          </w:p>
        </w:tc>
        <w:tc>
          <w:tcPr>
            <w:tcW w:w="1277" w:type="dxa"/>
            <w:vMerge w:val="restart"/>
            <w:tcBorders>
              <w:top w:val="single" w:sz="4" w:space="0" w:color="auto"/>
              <w:left w:val="single" w:sz="4" w:space="0" w:color="auto"/>
              <w:bottom w:val="single" w:sz="4" w:space="0" w:color="auto"/>
              <w:right w:val="single" w:sz="4" w:space="0" w:color="auto"/>
            </w:tcBorders>
            <w:vAlign w:val="center"/>
          </w:tcPr>
          <w:p w14:paraId="0EF192B6" w14:textId="77777777" w:rsidR="00D1742A" w:rsidRPr="00E2606E" w:rsidRDefault="00D1742A" w:rsidP="00A8032A">
            <w:pPr>
              <w:pStyle w:val="TAL"/>
              <w:jc w:val="center"/>
              <w:rPr>
                <w:ins w:id="9308" w:author="RAN4#111-[Apple_Jerry Cui] " w:date="2024-05-27T22:58:00Z"/>
                <w:lang w:val="en-US"/>
              </w:rPr>
            </w:pPr>
          </w:p>
        </w:tc>
        <w:tc>
          <w:tcPr>
            <w:tcW w:w="2409" w:type="dxa"/>
            <w:gridSpan w:val="2"/>
            <w:tcBorders>
              <w:top w:val="single" w:sz="4" w:space="0" w:color="auto"/>
              <w:left w:val="single" w:sz="4" w:space="0" w:color="auto"/>
              <w:bottom w:val="single" w:sz="4" w:space="0" w:color="auto"/>
              <w:right w:val="single" w:sz="4" w:space="0" w:color="auto"/>
            </w:tcBorders>
            <w:hideMark/>
          </w:tcPr>
          <w:p w14:paraId="6495FDBF" w14:textId="77777777" w:rsidR="00D1742A" w:rsidRPr="00E2606E" w:rsidRDefault="00D1742A" w:rsidP="00A8032A">
            <w:pPr>
              <w:pStyle w:val="TAC"/>
              <w:rPr>
                <w:ins w:id="9309" w:author="RAN4#111-[Apple_Jerry Cui] " w:date="2024-05-27T22:58:00Z"/>
              </w:rPr>
            </w:pPr>
            <w:ins w:id="9310" w:author="RAN4#111-[Apple_Jerry Cui] " w:date="2024-05-27T22:58:00Z">
              <w:r w:rsidRPr="00E2606E">
                <w:rPr>
                  <w:szCs w:val="18"/>
                </w:rPr>
                <w:t>TRS.1.1 FDD</w:t>
              </w:r>
            </w:ins>
          </w:p>
        </w:tc>
      </w:tr>
      <w:tr w:rsidR="00D1742A" w:rsidRPr="00E2606E" w14:paraId="5F0A560A" w14:textId="77777777" w:rsidTr="00A8032A">
        <w:trPr>
          <w:trHeight w:val="185"/>
          <w:jc w:val="center"/>
          <w:ins w:id="9311" w:author="RAN4#111-[Apple_Jerry Cui] " w:date="2024-05-27T22:58:00Z"/>
        </w:trPr>
        <w:tc>
          <w:tcPr>
            <w:tcW w:w="2103" w:type="dxa"/>
            <w:vMerge/>
            <w:tcBorders>
              <w:top w:val="single" w:sz="4" w:space="0" w:color="auto"/>
              <w:left w:val="single" w:sz="4" w:space="0" w:color="auto"/>
              <w:bottom w:val="single" w:sz="4" w:space="0" w:color="auto"/>
              <w:right w:val="single" w:sz="4" w:space="0" w:color="auto"/>
            </w:tcBorders>
            <w:vAlign w:val="center"/>
            <w:hideMark/>
          </w:tcPr>
          <w:p w14:paraId="1D3853C0" w14:textId="77777777" w:rsidR="00D1742A" w:rsidRPr="00E2606E" w:rsidRDefault="00D1742A" w:rsidP="00A8032A">
            <w:pPr>
              <w:spacing w:after="0"/>
              <w:rPr>
                <w:ins w:id="9312" w:author="RAN4#111-[Apple_Jerry Cui] " w:date="2024-05-27T22:58:00Z"/>
                <w:rFonts w:ascii="Arial" w:hAnsi="Arial"/>
                <w:sz w:val="18"/>
                <w:lang w:val="en-US"/>
              </w:rPr>
            </w:pPr>
          </w:p>
        </w:tc>
        <w:tc>
          <w:tcPr>
            <w:tcW w:w="1577" w:type="dxa"/>
            <w:tcBorders>
              <w:top w:val="single" w:sz="4" w:space="0" w:color="auto"/>
              <w:left w:val="single" w:sz="4" w:space="0" w:color="auto"/>
              <w:bottom w:val="single" w:sz="4" w:space="0" w:color="auto"/>
              <w:right w:val="single" w:sz="4" w:space="0" w:color="auto"/>
            </w:tcBorders>
            <w:hideMark/>
          </w:tcPr>
          <w:p w14:paraId="14F19DC2" w14:textId="77777777" w:rsidR="00D1742A" w:rsidRPr="00E2606E" w:rsidRDefault="00D1742A" w:rsidP="00A8032A">
            <w:pPr>
              <w:pStyle w:val="TAL"/>
              <w:rPr>
                <w:ins w:id="9313" w:author="RAN4#111-[Apple_Jerry Cui] " w:date="2024-05-27T22:58:00Z"/>
                <w:lang w:val="en-US"/>
              </w:rPr>
            </w:pPr>
            <w:ins w:id="9314" w:author="RAN4#111-[Apple_Jerry Cui] " w:date="2024-05-27T22:58:00Z">
              <w:r w:rsidRPr="00E2606E">
                <w:t>Config</w:t>
              </w:r>
              <w:r w:rsidRPr="00E2606E">
                <w:rPr>
                  <w:rFonts w:cs="Arial"/>
                  <w:vertAlign w:val="subscript"/>
                </w:rPr>
                <w:t>SCell</w:t>
              </w:r>
              <w:r w:rsidRPr="00E2606E">
                <w:t xml:space="preserve"> 2</w:t>
              </w:r>
            </w:ins>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143DC703" w14:textId="77777777" w:rsidR="00D1742A" w:rsidRPr="00E2606E" w:rsidRDefault="00D1742A" w:rsidP="00A8032A">
            <w:pPr>
              <w:spacing w:after="0"/>
              <w:rPr>
                <w:ins w:id="9315" w:author="RAN4#111-[Apple_Jerry Cui] " w:date="2024-05-27T22:58:00Z"/>
                <w:rFonts w:ascii="Arial" w:hAnsi="Arial"/>
                <w:sz w:val="18"/>
                <w:lang w:val="en-US"/>
              </w:rPr>
            </w:pPr>
          </w:p>
        </w:tc>
        <w:tc>
          <w:tcPr>
            <w:tcW w:w="2409" w:type="dxa"/>
            <w:gridSpan w:val="2"/>
            <w:tcBorders>
              <w:top w:val="single" w:sz="4" w:space="0" w:color="auto"/>
              <w:left w:val="single" w:sz="4" w:space="0" w:color="auto"/>
              <w:bottom w:val="single" w:sz="4" w:space="0" w:color="auto"/>
              <w:right w:val="single" w:sz="4" w:space="0" w:color="auto"/>
            </w:tcBorders>
            <w:hideMark/>
          </w:tcPr>
          <w:p w14:paraId="21088606" w14:textId="77777777" w:rsidR="00D1742A" w:rsidRPr="00E2606E" w:rsidRDefault="00D1742A" w:rsidP="00A8032A">
            <w:pPr>
              <w:pStyle w:val="TAC"/>
              <w:rPr>
                <w:ins w:id="9316" w:author="RAN4#111-[Apple_Jerry Cui] " w:date="2024-05-27T22:58:00Z"/>
                <w:szCs w:val="18"/>
              </w:rPr>
            </w:pPr>
            <w:ins w:id="9317" w:author="RAN4#111-[Apple_Jerry Cui] " w:date="2024-05-27T22:58:00Z">
              <w:r w:rsidRPr="00E2606E">
                <w:rPr>
                  <w:szCs w:val="18"/>
                </w:rPr>
                <w:t>TRS.1.1 TDD</w:t>
              </w:r>
            </w:ins>
          </w:p>
        </w:tc>
      </w:tr>
      <w:tr w:rsidR="00D1742A" w:rsidRPr="00E2606E" w14:paraId="0F61D993" w14:textId="77777777" w:rsidTr="00A8032A">
        <w:trPr>
          <w:trHeight w:val="42"/>
          <w:jc w:val="center"/>
          <w:ins w:id="9318" w:author="RAN4#111-[Apple_Jerry Cui] " w:date="2024-05-27T22:58:00Z"/>
        </w:trPr>
        <w:tc>
          <w:tcPr>
            <w:tcW w:w="2103" w:type="dxa"/>
            <w:vMerge/>
            <w:tcBorders>
              <w:top w:val="single" w:sz="4" w:space="0" w:color="auto"/>
              <w:left w:val="single" w:sz="4" w:space="0" w:color="auto"/>
              <w:bottom w:val="single" w:sz="4" w:space="0" w:color="auto"/>
              <w:right w:val="single" w:sz="4" w:space="0" w:color="auto"/>
            </w:tcBorders>
            <w:vAlign w:val="center"/>
            <w:hideMark/>
          </w:tcPr>
          <w:p w14:paraId="2A93B0E0" w14:textId="77777777" w:rsidR="00D1742A" w:rsidRPr="00E2606E" w:rsidRDefault="00D1742A" w:rsidP="00A8032A">
            <w:pPr>
              <w:spacing w:after="0"/>
              <w:rPr>
                <w:ins w:id="9319" w:author="RAN4#111-[Apple_Jerry Cui] " w:date="2024-05-27T22:58:00Z"/>
                <w:rFonts w:ascii="Arial" w:hAnsi="Arial"/>
                <w:sz w:val="18"/>
                <w:lang w:val="en-US"/>
              </w:rPr>
            </w:pPr>
          </w:p>
        </w:tc>
        <w:tc>
          <w:tcPr>
            <w:tcW w:w="1577" w:type="dxa"/>
            <w:tcBorders>
              <w:top w:val="single" w:sz="4" w:space="0" w:color="auto"/>
              <w:left w:val="single" w:sz="4" w:space="0" w:color="auto"/>
              <w:bottom w:val="single" w:sz="4" w:space="0" w:color="auto"/>
              <w:right w:val="single" w:sz="4" w:space="0" w:color="auto"/>
            </w:tcBorders>
            <w:hideMark/>
          </w:tcPr>
          <w:p w14:paraId="7EF542C9" w14:textId="77777777" w:rsidR="00D1742A" w:rsidRPr="00E2606E" w:rsidRDefault="00D1742A" w:rsidP="00A8032A">
            <w:pPr>
              <w:pStyle w:val="TAL"/>
              <w:rPr>
                <w:ins w:id="9320" w:author="RAN4#111-[Apple_Jerry Cui] " w:date="2024-05-27T22:58:00Z"/>
                <w:lang w:val="en-US"/>
              </w:rPr>
            </w:pPr>
            <w:ins w:id="9321" w:author="RAN4#111-[Apple_Jerry Cui] " w:date="2024-05-27T22:58:00Z">
              <w:r w:rsidRPr="00E2606E">
                <w:t>Config</w:t>
              </w:r>
              <w:r w:rsidRPr="00E2606E">
                <w:rPr>
                  <w:rFonts w:cs="Arial"/>
                  <w:vertAlign w:val="subscript"/>
                </w:rPr>
                <w:t>SCell</w:t>
              </w:r>
              <w:r w:rsidRPr="00E2606E">
                <w:t xml:space="preserve"> 3</w:t>
              </w:r>
            </w:ins>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221008D1" w14:textId="77777777" w:rsidR="00D1742A" w:rsidRPr="00E2606E" w:rsidRDefault="00D1742A" w:rsidP="00A8032A">
            <w:pPr>
              <w:spacing w:after="0"/>
              <w:rPr>
                <w:ins w:id="9322" w:author="RAN4#111-[Apple_Jerry Cui] " w:date="2024-05-27T22:58:00Z"/>
                <w:rFonts w:ascii="Arial" w:hAnsi="Arial"/>
                <w:sz w:val="18"/>
                <w:lang w:val="en-US"/>
              </w:rPr>
            </w:pPr>
          </w:p>
        </w:tc>
        <w:tc>
          <w:tcPr>
            <w:tcW w:w="2409" w:type="dxa"/>
            <w:gridSpan w:val="2"/>
            <w:tcBorders>
              <w:top w:val="single" w:sz="4" w:space="0" w:color="auto"/>
              <w:left w:val="single" w:sz="4" w:space="0" w:color="auto"/>
              <w:bottom w:val="single" w:sz="4" w:space="0" w:color="auto"/>
              <w:right w:val="single" w:sz="4" w:space="0" w:color="auto"/>
            </w:tcBorders>
            <w:hideMark/>
          </w:tcPr>
          <w:p w14:paraId="5C2EEDB3" w14:textId="77777777" w:rsidR="00D1742A" w:rsidRPr="00E2606E" w:rsidRDefault="00D1742A" w:rsidP="00A8032A">
            <w:pPr>
              <w:pStyle w:val="TAC"/>
              <w:rPr>
                <w:ins w:id="9323" w:author="RAN4#111-[Apple_Jerry Cui] " w:date="2024-05-27T22:58:00Z"/>
                <w:szCs w:val="18"/>
              </w:rPr>
            </w:pPr>
            <w:ins w:id="9324" w:author="RAN4#111-[Apple_Jerry Cui] " w:date="2024-05-27T22:58:00Z">
              <w:r w:rsidRPr="00E2606E">
                <w:rPr>
                  <w:szCs w:val="18"/>
                </w:rPr>
                <w:t>TRS.1.2 TDD</w:t>
              </w:r>
            </w:ins>
          </w:p>
        </w:tc>
      </w:tr>
      <w:tr w:rsidR="00D1742A" w:rsidRPr="00E2606E" w14:paraId="2421E7ED" w14:textId="77777777" w:rsidTr="00A8032A">
        <w:trPr>
          <w:trHeight w:val="42"/>
          <w:jc w:val="center"/>
          <w:ins w:id="9325" w:author="RAN4#111-[Apple_Jerry Cui] " w:date="2024-05-27T22:58:00Z"/>
        </w:trPr>
        <w:tc>
          <w:tcPr>
            <w:tcW w:w="2103" w:type="dxa"/>
            <w:vMerge w:val="restart"/>
            <w:tcBorders>
              <w:top w:val="single" w:sz="4" w:space="0" w:color="auto"/>
              <w:left w:val="single" w:sz="4" w:space="0" w:color="auto"/>
              <w:bottom w:val="single" w:sz="4" w:space="0" w:color="auto"/>
              <w:right w:val="single" w:sz="4" w:space="0" w:color="auto"/>
            </w:tcBorders>
            <w:vAlign w:val="center"/>
            <w:hideMark/>
          </w:tcPr>
          <w:p w14:paraId="37E4A54F" w14:textId="77777777" w:rsidR="00D1742A" w:rsidRPr="00E2606E" w:rsidRDefault="00D1742A" w:rsidP="00A8032A">
            <w:pPr>
              <w:pStyle w:val="TAL"/>
              <w:rPr>
                <w:ins w:id="9326" w:author="RAN4#111-[Apple_Jerry Cui] " w:date="2024-05-27T22:58:00Z"/>
                <w:lang w:val="en-US"/>
              </w:rPr>
            </w:pPr>
            <w:ins w:id="9327" w:author="RAN4#111-[Apple_Jerry Cui] " w:date="2024-05-27T22:58:00Z">
              <w:r w:rsidRPr="00E2606E">
                <w:rPr>
                  <w:lang w:val="en-US"/>
                </w:rPr>
                <w:t>PDSCH Reference measurement channel</w:t>
              </w:r>
            </w:ins>
          </w:p>
        </w:tc>
        <w:tc>
          <w:tcPr>
            <w:tcW w:w="1577" w:type="dxa"/>
            <w:tcBorders>
              <w:top w:val="single" w:sz="4" w:space="0" w:color="auto"/>
              <w:left w:val="single" w:sz="4" w:space="0" w:color="auto"/>
              <w:bottom w:val="single" w:sz="4" w:space="0" w:color="auto"/>
              <w:right w:val="single" w:sz="4" w:space="0" w:color="auto"/>
            </w:tcBorders>
            <w:vAlign w:val="center"/>
            <w:hideMark/>
          </w:tcPr>
          <w:p w14:paraId="59A6976C" w14:textId="77777777" w:rsidR="00D1742A" w:rsidRPr="00E2606E" w:rsidRDefault="00D1742A" w:rsidP="00A8032A">
            <w:pPr>
              <w:pStyle w:val="TAL"/>
              <w:rPr>
                <w:ins w:id="9328" w:author="RAN4#111-[Apple_Jerry Cui] " w:date="2024-05-27T22:58:00Z"/>
              </w:rPr>
            </w:pPr>
            <w:ins w:id="9329" w:author="RAN4#111-[Apple_Jerry Cui] " w:date="2024-05-27T22:58:00Z">
              <w:r w:rsidRPr="00E2606E">
                <w:t>Config</w:t>
              </w:r>
              <w:r w:rsidRPr="00E2606E">
                <w:rPr>
                  <w:rFonts w:cs="Arial"/>
                  <w:vertAlign w:val="subscript"/>
                </w:rPr>
                <w:t>SCell</w:t>
              </w:r>
              <w:r w:rsidRPr="00E2606E">
                <w:t xml:space="preserve"> 1</w:t>
              </w:r>
            </w:ins>
          </w:p>
        </w:tc>
        <w:tc>
          <w:tcPr>
            <w:tcW w:w="1277" w:type="dxa"/>
            <w:vMerge w:val="restart"/>
            <w:tcBorders>
              <w:top w:val="single" w:sz="4" w:space="0" w:color="auto"/>
              <w:left w:val="single" w:sz="4" w:space="0" w:color="auto"/>
              <w:bottom w:val="single" w:sz="4" w:space="0" w:color="auto"/>
              <w:right w:val="single" w:sz="4" w:space="0" w:color="auto"/>
            </w:tcBorders>
            <w:vAlign w:val="center"/>
          </w:tcPr>
          <w:p w14:paraId="670BEE43" w14:textId="77777777" w:rsidR="00D1742A" w:rsidRPr="00E2606E" w:rsidRDefault="00D1742A" w:rsidP="00A8032A">
            <w:pPr>
              <w:pStyle w:val="TAC"/>
              <w:rPr>
                <w:ins w:id="9330" w:author="RAN4#111-[Apple_Jerry Cui] " w:date="2024-05-27T22:58:00Z"/>
                <w:lang w:val="en-US"/>
              </w:rPr>
            </w:pP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4FC06CFC" w14:textId="77777777" w:rsidR="00D1742A" w:rsidRPr="00E2606E" w:rsidRDefault="00D1742A" w:rsidP="00A8032A">
            <w:pPr>
              <w:pStyle w:val="TAC"/>
              <w:rPr>
                <w:ins w:id="9331" w:author="RAN4#111-[Apple_Jerry Cui] " w:date="2024-05-27T22:58:00Z"/>
                <w:szCs w:val="18"/>
                <w:lang w:eastAsia="zh-CN"/>
              </w:rPr>
            </w:pPr>
            <w:ins w:id="9332" w:author="RAN4#111-[Apple_Jerry Cui] " w:date="2024-05-27T22:58:00Z">
              <w:r w:rsidRPr="00E2606E">
                <w:rPr>
                  <w:szCs w:val="18"/>
                  <w:lang w:eastAsia="zh-CN"/>
                </w:rPr>
                <w:t>N/A</w:t>
              </w:r>
            </w:ins>
          </w:p>
        </w:tc>
      </w:tr>
      <w:tr w:rsidR="00D1742A" w:rsidRPr="00E2606E" w14:paraId="6E1F9D81" w14:textId="77777777" w:rsidTr="00A8032A">
        <w:trPr>
          <w:trHeight w:val="42"/>
          <w:jc w:val="center"/>
          <w:ins w:id="9333" w:author="RAN4#111-[Apple_Jerry Cui] " w:date="2024-05-27T22:58:00Z"/>
        </w:trPr>
        <w:tc>
          <w:tcPr>
            <w:tcW w:w="2103" w:type="dxa"/>
            <w:vMerge/>
            <w:tcBorders>
              <w:top w:val="single" w:sz="4" w:space="0" w:color="auto"/>
              <w:left w:val="single" w:sz="4" w:space="0" w:color="auto"/>
              <w:bottom w:val="single" w:sz="4" w:space="0" w:color="auto"/>
              <w:right w:val="single" w:sz="4" w:space="0" w:color="auto"/>
            </w:tcBorders>
            <w:vAlign w:val="center"/>
            <w:hideMark/>
          </w:tcPr>
          <w:p w14:paraId="43CB238C" w14:textId="77777777" w:rsidR="00D1742A" w:rsidRPr="00E2606E" w:rsidRDefault="00D1742A" w:rsidP="00A8032A">
            <w:pPr>
              <w:spacing w:after="0"/>
              <w:rPr>
                <w:ins w:id="9334" w:author="RAN4#111-[Apple_Jerry Cui] " w:date="2024-05-27T22:58:00Z"/>
                <w:rFonts w:ascii="Arial" w:hAnsi="Arial"/>
                <w:sz w:val="18"/>
                <w:lang w:val="en-US"/>
              </w:rPr>
            </w:pPr>
          </w:p>
        </w:tc>
        <w:tc>
          <w:tcPr>
            <w:tcW w:w="1577" w:type="dxa"/>
            <w:tcBorders>
              <w:top w:val="single" w:sz="4" w:space="0" w:color="auto"/>
              <w:left w:val="single" w:sz="4" w:space="0" w:color="auto"/>
              <w:bottom w:val="single" w:sz="4" w:space="0" w:color="auto"/>
              <w:right w:val="single" w:sz="4" w:space="0" w:color="auto"/>
            </w:tcBorders>
            <w:vAlign w:val="center"/>
            <w:hideMark/>
          </w:tcPr>
          <w:p w14:paraId="631F9164" w14:textId="77777777" w:rsidR="00D1742A" w:rsidRPr="00E2606E" w:rsidRDefault="00D1742A" w:rsidP="00A8032A">
            <w:pPr>
              <w:pStyle w:val="TAL"/>
              <w:rPr>
                <w:ins w:id="9335" w:author="RAN4#111-[Apple_Jerry Cui] " w:date="2024-05-27T22:58:00Z"/>
              </w:rPr>
            </w:pPr>
            <w:ins w:id="9336" w:author="RAN4#111-[Apple_Jerry Cui] " w:date="2024-05-27T22:58:00Z">
              <w:r w:rsidRPr="00E2606E">
                <w:t>Config</w:t>
              </w:r>
              <w:r w:rsidRPr="00E2606E">
                <w:rPr>
                  <w:rFonts w:cs="Arial"/>
                  <w:vertAlign w:val="subscript"/>
                </w:rPr>
                <w:t>SCell</w:t>
              </w:r>
              <w:r w:rsidRPr="00E2606E">
                <w:t xml:space="preserve"> 2</w:t>
              </w:r>
            </w:ins>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4D1999DF" w14:textId="77777777" w:rsidR="00D1742A" w:rsidRPr="00E2606E" w:rsidRDefault="00D1742A" w:rsidP="00A8032A">
            <w:pPr>
              <w:spacing w:after="0"/>
              <w:rPr>
                <w:ins w:id="9337" w:author="RAN4#111-[Apple_Jerry Cui] " w:date="2024-05-27T22:58:00Z"/>
                <w:rFonts w:ascii="Arial" w:hAnsi="Arial"/>
                <w:sz w:val="18"/>
                <w:lang w:val="en-US"/>
              </w:rPr>
            </w:pPr>
          </w:p>
        </w:tc>
        <w:tc>
          <w:tcPr>
            <w:tcW w:w="2409" w:type="dxa"/>
            <w:gridSpan w:val="2"/>
            <w:tcBorders>
              <w:top w:val="single" w:sz="4" w:space="0" w:color="auto"/>
              <w:left w:val="single" w:sz="4" w:space="0" w:color="auto"/>
              <w:bottom w:val="single" w:sz="4" w:space="0" w:color="auto"/>
              <w:right w:val="single" w:sz="4" w:space="0" w:color="auto"/>
            </w:tcBorders>
            <w:hideMark/>
          </w:tcPr>
          <w:p w14:paraId="6A30D31B" w14:textId="77777777" w:rsidR="00D1742A" w:rsidRPr="00E2606E" w:rsidRDefault="00D1742A" w:rsidP="00A8032A">
            <w:pPr>
              <w:pStyle w:val="TAC"/>
              <w:rPr>
                <w:ins w:id="9338" w:author="RAN4#111-[Apple_Jerry Cui] " w:date="2024-05-27T22:58:00Z"/>
                <w:szCs w:val="18"/>
              </w:rPr>
            </w:pPr>
            <w:ins w:id="9339" w:author="RAN4#111-[Apple_Jerry Cui] " w:date="2024-05-27T22:58:00Z">
              <w:r w:rsidRPr="00E2606E">
                <w:rPr>
                  <w:szCs w:val="18"/>
                  <w:lang w:eastAsia="zh-CN"/>
                </w:rPr>
                <w:t>N/A</w:t>
              </w:r>
            </w:ins>
          </w:p>
        </w:tc>
      </w:tr>
      <w:tr w:rsidR="00D1742A" w:rsidRPr="00E2606E" w14:paraId="5FDC30D6" w14:textId="77777777" w:rsidTr="00A8032A">
        <w:trPr>
          <w:trHeight w:val="42"/>
          <w:jc w:val="center"/>
          <w:ins w:id="9340" w:author="RAN4#111-[Apple_Jerry Cui] " w:date="2024-05-27T22:58:00Z"/>
        </w:trPr>
        <w:tc>
          <w:tcPr>
            <w:tcW w:w="2103" w:type="dxa"/>
            <w:vMerge/>
            <w:tcBorders>
              <w:top w:val="single" w:sz="4" w:space="0" w:color="auto"/>
              <w:left w:val="single" w:sz="4" w:space="0" w:color="auto"/>
              <w:bottom w:val="single" w:sz="4" w:space="0" w:color="auto"/>
              <w:right w:val="single" w:sz="4" w:space="0" w:color="auto"/>
            </w:tcBorders>
            <w:vAlign w:val="center"/>
            <w:hideMark/>
          </w:tcPr>
          <w:p w14:paraId="4DEA50E1" w14:textId="77777777" w:rsidR="00D1742A" w:rsidRPr="00E2606E" w:rsidRDefault="00D1742A" w:rsidP="00A8032A">
            <w:pPr>
              <w:spacing w:after="0"/>
              <w:rPr>
                <w:ins w:id="9341" w:author="RAN4#111-[Apple_Jerry Cui] " w:date="2024-05-27T22:58:00Z"/>
                <w:rFonts w:ascii="Arial" w:hAnsi="Arial"/>
                <w:sz w:val="18"/>
                <w:lang w:val="en-US"/>
              </w:rPr>
            </w:pPr>
          </w:p>
        </w:tc>
        <w:tc>
          <w:tcPr>
            <w:tcW w:w="1577" w:type="dxa"/>
            <w:tcBorders>
              <w:top w:val="single" w:sz="4" w:space="0" w:color="auto"/>
              <w:left w:val="single" w:sz="4" w:space="0" w:color="auto"/>
              <w:bottom w:val="single" w:sz="4" w:space="0" w:color="auto"/>
              <w:right w:val="single" w:sz="4" w:space="0" w:color="auto"/>
            </w:tcBorders>
            <w:vAlign w:val="center"/>
            <w:hideMark/>
          </w:tcPr>
          <w:p w14:paraId="312D9AAF" w14:textId="77777777" w:rsidR="00D1742A" w:rsidRPr="00E2606E" w:rsidRDefault="00D1742A" w:rsidP="00A8032A">
            <w:pPr>
              <w:pStyle w:val="TAL"/>
              <w:rPr>
                <w:ins w:id="9342" w:author="RAN4#111-[Apple_Jerry Cui] " w:date="2024-05-27T22:58:00Z"/>
              </w:rPr>
            </w:pPr>
            <w:ins w:id="9343" w:author="RAN4#111-[Apple_Jerry Cui] " w:date="2024-05-27T22:58:00Z">
              <w:r w:rsidRPr="00E2606E">
                <w:t>Config</w:t>
              </w:r>
              <w:r w:rsidRPr="00E2606E">
                <w:rPr>
                  <w:rFonts w:cs="Arial"/>
                  <w:vertAlign w:val="subscript"/>
                </w:rPr>
                <w:t>SCell</w:t>
              </w:r>
              <w:r w:rsidRPr="00E2606E">
                <w:t xml:space="preserve"> 3</w:t>
              </w:r>
            </w:ins>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3D940856" w14:textId="77777777" w:rsidR="00D1742A" w:rsidRPr="00E2606E" w:rsidRDefault="00D1742A" w:rsidP="00A8032A">
            <w:pPr>
              <w:spacing w:after="0"/>
              <w:rPr>
                <w:ins w:id="9344" w:author="RAN4#111-[Apple_Jerry Cui] " w:date="2024-05-27T22:58:00Z"/>
                <w:rFonts w:ascii="Arial" w:hAnsi="Arial"/>
                <w:sz w:val="18"/>
                <w:lang w:val="en-US"/>
              </w:rPr>
            </w:pPr>
          </w:p>
        </w:tc>
        <w:tc>
          <w:tcPr>
            <w:tcW w:w="2409" w:type="dxa"/>
            <w:gridSpan w:val="2"/>
            <w:tcBorders>
              <w:top w:val="single" w:sz="4" w:space="0" w:color="auto"/>
              <w:left w:val="single" w:sz="4" w:space="0" w:color="auto"/>
              <w:bottom w:val="single" w:sz="4" w:space="0" w:color="auto"/>
              <w:right w:val="single" w:sz="4" w:space="0" w:color="auto"/>
            </w:tcBorders>
            <w:hideMark/>
          </w:tcPr>
          <w:p w14:paraId="7310A022" w14:textId="77777777" w:rsidR="00D1742A" w:rsidRPr="00E2606E" w:rsidRDefault="00D1742A" w:rsidP="00A8032A">
            <w:pPr>
              <w:pStyle w:val="TAC"/>
              <w:rPr>
                <w:ins w:id="9345" w:author="RAN4#111-[Apple_Jerry Cui] " w:date="2024-05-27T22:58:00Z"/>
                <w:szCs w:val="18"/>
              </w:rPr>
            </w:pPr>
            <w:ins w:id="9346" w:author="RAN4#111-[Apple_Jerry Cui] " w:date="2024-05-27T22:58:00Z">
              <w:r w:rsidRPr="00E2606E">
                <w:rPr>
                  <w:szCs w:val="18"/>
                  <w:lang w:eastAsia="zh-CN"/>
                </w:rPr>
                <w:t>N/A</w:t>
              </w:r>
            </w:ins>
          </w:p>
        </w:tc>
      </w:tr>
      <w:tr w:rsidR="00D1742A" w:rsidRPr="00E2606E" w14:paraId="3323AD1A" w14:textId="77777777" w:rsidTr="00A8032A">
        <w:trPr>
          <w:trHeight w:val="42"/>
          <w:jc w:val="center"/>
          <w:ins w:id="9347" w:author="RAN4#111-[Apple_Jerry Cui] " w:date="2024-05-27T22:58:00Z"/>
        </w:trPr>
        <w:tc>
          <w:tcPr>
            <w:tcW w:w="2103" w:type="dxa"/>
            <w:vMerge w:val="restart"/>
            <w:tcBorders>
              <w:top w:val="single" w:sz="4" w:space="0" w:color="auto"/>
              <w:left w:val="single" w:sz="4" w:space="0" w:color="auto"/>
              <w:bottom w:val="single" w:sz="4" w:space="0" w:color="auto"/>
              <w:right w:val="single" w:sz="4" w:space="0" w:color="auto"/>
            </w:tcBorders>
            <w:vAlign w:val="center"/>
            <w:hideMark/>
          </w:tcPr>
          <w:p w14:paraId="1D4A5E95" w14:textId="77777777" w:rsidR="00D1742A" w:rsidRPr="00E2606E" w:rsidRDefault="00D1742A" w:rsidP="00A8032A">
            <w:pPr>
              <w:pStyle w:val="TAL"/>
              <w:rPr>
                <w:ins w:id="9348" w:author="RAN4#111-[Apple_Jerry Cui] " w:date="2024-05-27T22:58:00Z"/>
                <w:lang w:val="en-US"/>
              </w:rPr>
            </w:pPr>
            <w:ins w:id="9349" w:author="RAN4#111-[Apple_Jerry Cui] " w:date="2024-05-27T22:58:00Z">
              <w:r w:rsidRPr="00E2606E">
                <w:rPr>
                  <w:lang w:val="en-US" w:eastAsia="zh-CN"/>
                </w:rPr>
                <w:t>Dedicated CORESET parameters</w:t>
              </w:r>
            </w:ins>
          </w:p>
        </w:tc>
        <w:tc>
          <w:tcPr>
            <w:tcW w:w="1577" w:type="dxa"/>
            <w:tcBorders>
              <w:top w:val="single" w:sz="4" w:space="0" w:color="auto"/>
              <w:left w:val="single" w:sz="4" w:space="0" w:color="auto"/>
              <w:bottom w:val="single" w:sz="4" w:space="0" w:color="auto"/>
              <w:right w:val="single" w:sz="4" w:space="0" w:color="auto"/>
            </w:tcBorders>
            <w:vAlign w:val="center"/>
            <w:hideMark/>
          </w:tcPr>
          <w:p w14:paraId="491B2FA1" w14:textId="77777777" w:rsidR="00D1742A" w:rsidRPr="00E2606E" w:rsidRDefault="00D1742A" w:rsidP="00A8032A">
            <w:pPr>
              <w:pStyle w:val="TAL"/>
              <w:rPr>
                <w:ins w:id="9350" w:author="RAN4#111-[Apple_Jerry Cui] " w:date="2024-05-27T22:58:00Z"/>
              </w:rPr>
            </w:pPr>
            <w:ins w:id="9351" w:author="RAN4#111-[Apple_Jerry Cui] " w:date="2024-05-27T22:58:00Z">
              <w:r w:rsidRPr="00E2606E">
                <w:t>Config</w:t>
              </w:r>
              <w:r w:rsidRPr="00E2606E">
                <w:rPr>
                  <w:rFonts w:cs="Arial"/>
                  <w:vertAlign w:val="subscript"/>
                </w:rPr>
                <w:t>SCell</w:t>
              </w:r>
              <w:r w:rsidRPr="00E2606E">
                <w:t xml:space="preserve"> 1</w:t>
              </w:r>
            </w:ins>
          </w:p>
        </w:tc>
        <w:tc>
          <w:tcPr>
            <w:tcW w:w="1277" w:type="dxa"/>
            <w:vMerge w:val="restart"/>
            <w:tcBorders>
              <w:top w:val="single" w:sz="4" w:space="0" w:color="auto"/>
              <w:left w:val="single" w:sz="4" w:space="0" w:color="auto"/>
              <w:bottom w:val="single" w:sz="4" w:space="0" w:color="auto"/>
              <w:right w:val="single" w:sz="4" w:space="0" w:color="auto"/>
            </w:tcBorders>
            <w:vAlign w:val="center"/>
          </w:tcPr>
          <w:p w14:paraId="32FF017D" w14:textId="77777777" w:rsidR="00D1742A" w:rsidRPr="00E2606E" w:rsidRDefault="00D1742A" w:rsidP="00A8032A">
            <w:pPr>
              <w:pStyle w:val="TAC"/>
              <w:rPr>
                <w:ins w:id="9352" w:author="RAN4#111-[Apple_Jerry Cui] " w:date="2024-05-27T22:58:00Z"/>
                <w:lang w:val="en-US"/>
              </w:rPr>
            </w:pPr>
          </w:p>
        </w:tc>
        <w:tc>
          <w:tcPr>
            <w:tcW w:w="2409" w:type="dxa"/>
            <w:gridSpan w:val="2"/>
            <w:tcBorders>
              <w:top w:val="single" w:sz="4" w:space="0" w:color="auto"/>
              <w:left w:val="single" w:sz="4" w:space="0" w:color="auto"/>
              <w:bottom w:val="single" w:sz="4" w:space="0" w:color="auto"/>
              <w:right w:val="single" w:sz="4" w:space="0" w:color="auto"/>
            </w:tcBorders>
            <w:hideMark/>
          </w:tcPr>
          <w:p w14:paraId="7BE8F59E" w14:textId="77777777" w:rsidR="00D1742A" w:rsidRPr="00E2606E" w:rsidRDefault="00D1742A" w:rsidP="00A8032A">
            <w:pPr>
              <w:pStyle w:val="TAC"/>
              <w:rPr>
                <w:ins w:id="9353" w:author="RAN4#111-[Apple_Jerry Cui] " w:date="2024-05-27T22:58:00Z"/>
                <w:szCs w:val="18"/>
              </w:rPr>
            </w:pPr>
            <w:ins w:id="9354" w:author="RAN4#111-[Apple_Jerry Cui] " w:date="2024-05-27T22:58:00Z">
              <w:r w:rsidRPr="00E2606E">
                <w:rPr>
                  <w:szCs w:val="18"/>
                  <w:lang w:eastAsia="zh-CN"/>
                </w:rPr>
                <w:t>N/A</w:t>
              </w:r>
            </w:ins>
          </w:p>
        </w:tc>
      </w:tr>
      <w:tr w:rsidR="00D1742A" w:rsidRPr="00E2606E" w14:paraId="0EF02EB0" w14:textId="77777777" w:rsidTr="00A8032A">
        <w:trPr>
          <w:trHeight w:val="42"/>
          <w:jc w:val="center"/>
          <w:ins w:id="9355" w:author="RAN4#111-[Apple_Jerry Cui] " w:date="2024-05-27T22:58:00Z"/>
        </w:trPr>
        <w:tc>
          <w:tcPr>
            <w:tcW w:w="2103" w:type="dxa"/>
            <w:vMerge/>
            <w:tcBorders>
              <w:top w:val="single" w:sz="4" w:space="0" w:color="auto"/>
              <w:left w:val="single" w:sz="4" w:space="0" w:color="auto"/>
              <w:bottom w:val="single" w:sz="4" w:space="0" w:color="auto"/>
              <w:right w:val="single" w:sz="4" w:space="0" w:color="auto"/>
            </w:tcBorders>
            <w:vAlign w:val="center"/>
            <w:hideMark/>
          </w:tcPr>
          <w:p w14:paraId="7AB49E46" w14:textId="77777777" w:rsidR="00D1742A" w:rsidRPr="00E2606E" w:rsidRDefault="00D1742A" w:rsidP="00A8032A">
            <w:pPr>
              <w:spacing w:after="0"/>
              <w:rPr>
                <w:ins w:id="9356" w:author="RAN4#111-[Apple_Jerry Cui] " w:date="2024-05-27T22:58:00Z"/>
                <w:rFonts w:ascii="Arial" w:hAnsi="Arial"/>
                <w:sz w:val="18"/>
                <w:lang w:val="en-US"/>
              </w:rPr>
            </w:pPr>
          </w:p>
        </w:tc>
        <w:tc>
          <w:tcPr>
            <w:tcW w:w="1577" w:type="dxa"/>
            <w:tcBorders>
              <w:top w:val="single" w:sz="4" w:space="0" w:color="auto"/>
              <w:left w:val="single" w:sz="4" w:space="0" w:color="auto"/>
              <w:bottom w:val="single" w:sz="4" w:space="0" w:color="auto"/>
              <w:right w:val="single" w:sz="4" w:space="0" w:color="auto"/>
            </w:tcBorders>
            <w:vAlign w:val="center"/>
            <w:hideMark/>
          </w:tcPr>
          <w:p w14:paraId="7E28EFD8" w14:textId="77777777" w:rsidR="00D1742A" w:rsidRPr="00E2606E" w:rsidRDefault="00D1742A" w:rsidP="00A8032A">
            <w:pPr>
              <w:pStyle w:val="TAL"/>
              <w:rPr>
                <w:ins w:id="9357" w:author="RAN4#111-[Apple_Jerry Cui] " w:date="2024-05-27T22:58:00Z"/>
              </w:rPr>
            </w:pPr>
            <w:ins w:id="9358" w:author="RAN4#111-[Apple_Jerry Cui] " w:date="2024-05-27T22:58:00Z">
              <w:r w:rsidRPr="00E2606E">
                <w:t>Config</w:t>
              </w:r>
              <w:r w:rsidRPr="00E2606E">
                <w:rPr>
                  <w:rFonts w:cs="Arial"/>
                  <w:vertAlign w:val="subscript"/>
                </w:rPr>
                <w:t>SCell</w:t>
              </w:r>
              <w:r w:rsidRPr="00E2606E">
                <w:t xml:space="preserve"> 2</w:t>
              </w:r>
            </w:ins>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03861A73" w14:textId="77777777" w:rsidR="00D1742A" w:rsidRPr="00E2606E" w:rsidRDefault="00D1742A" w:rsidP="00A8032A">
            <w:pPr>
              <w:spacing w:after="0"/>
              <w:rPr>
                <w:ins w:id="9359" w:author="RAN4#111-[Apple_Jerry Cui] " w:date="2024-05-27T22:58:00Z"/>
                <w:rFonts w:ascii="Arial" w:hAnsi="Arial"/>
                <w:sz w:val="18"/>
                <w:lang w:val="en-US"/>
              </w:rPr>
            </w:pPr>
          </w:p>
        </w:tc>
        <w:tc>
          <w:tcPr>
            <w:tcW w:w="2409" w:type="dxa"/>
            <w:gridSpan w:val="2"/>
            <w:tcBorders>
              <w:top w:val="single" w:sz="4" w:space="0" w:color="auto"/>
              <w:left w:val="single" w:sz="4" w:space="0" w:color="auto"/>
              <w:bottom w:val="single" w:sz="4" w:space="0" w:color="auto"/>
              <w:right w:val="single" w:sz="4" w:space="0" w:color="auto"/>
            </w:tcBorders>
            <w:hideMark/>
          </w:tcPr>
          <w:p w14:paraId="4AB14D52" w14:textId="77777777" w:rsidR="00D1742A" w:rsidRPr="00E2606E" w:rsidRDefault="00D1742A" w:rsidP="00A8032A">
            <w:pPr>
              <w:pStyle w:val="TAC"/>
              <w:rPr>
                <w:ins w:id="9360" w:author="RAN4#111-[Apple_Jerry Cui] " w:date="2024-05-27T22:58:00Z"/>
                <w:szCs w:val="18"/>
              </w:rPr>
            </w:pPr>
            <w:ins w:id="9361" w:author="RAN4#111-[Apple_Jerry Cui] " w:date="2024-05-27T22:58:00Z">
              <w:r w:rsidRPr="00E2606E">
                <w:rPr>
                  <w:szCs w:val="18"/>
                  <w:lang w:eastAsia="zh-CN"/>
                </w:rPr>
                <w:t>N/A</w:t>
              </w:r>
            </w:ins>
          </w:p>
        </w:tc>
      </w:tr>
      <w:tr w:rsidR="00D1742A" w:rsidRPr="00E2606E" w14:paraId="055FAE83" w14:textId="77777777" w:rsidTr="00A8032A">
        <w:trPr>
          <w:trHeight w:val="42"/>
          <w:jc w:val="center"/>
          <w:ins w:id="9362" w:author="RAN4#111-[Apple_Jerry Cui] " w:date="2024-05-27T22:58:00Z"/>
        </w:trPr>
        <w:tc>
          <w:tcPr>
            <w:tcW w:w="2103" w:type="dxa"/>
            <w:vMerge/>
            <w:tcBorders>
              <w:top w:val="single" w:sz="4" w:space="0" w:color="auto"/>
              <w:left w:val="single" w:sz="4" w:space="0" w:color="auto"/>
              <w:bottom w:val="single" w:sz="4" w:space="0" w:color="auto"/>
              <w:right w:val="single" w:sz="4" w:space="0" w:color="auto"/>
            </w:tcBorders>
            <w:vAlign w:val="center"/>
            <w:hideMark/>
          </w:tcPr>
          <w:p w14:paraId="2F3BDEFE" w14:textId="77777777" w:rsidR="00D1742A" w:rsidRPr="00E2606E" w:rsidRDefault="00D1742A" w:rsidP="00A8032A">
            <w:pPr>
              <w:spacing w:after="0"/>
              <w:rPr>
                <w:ins w:id="9363" w:author="RAN4#111-[Apple_Jerry Cui] " w:date="2024-05-27T22:58:00Z"/>
                <w:rFonts w:ascii="Arial" w:hAnsi="Arial"/>
                <w:sz w:val="18"/>
                <w:lang w:val="en-US"/>
              </w:rPr>
            </w:pPr>
          </w:p>
        </w:tc>
        <w:tc>
          <w:tcPr>
            <w:tcW w:w="1577" w:type="dxa"/>
            <w:tcBorders>
              <w:top w:val="single" w:sz="4" w:space="0" w:color="auto"/>
              <w:left w:val="single" w:sz="4" w:space="0" w:color="auto"/>
              <w:bottom w:val="single" w:sz="4" w:space="0" w:color="auto"/>
              <w:right w:val="single" w:sz="4" w:space="0" w:color="auto"/>
            </w:tcBorders>
            <w:vAlign w:val="center"/>
            <w:hideMark/>
          </w:tcPr>
          <w:p w14:paraId="26E693F0" w14:textId="77777777" w:rsidR="00D1742A" w:rsidRPr="00E2606E" w:rsidRDefault="00D1742A" w:rsidP="00A8032A">
            <w:pPr>
              <w:pStyle w:val="TAL"/>
              <w:rPr>
                <w:ins w:id="9364" w:author="RAN4#111-[Apple_Jerry Cui] " w:date="2024-05-27T22:58:00Z"/>
              </w:rPr>
            </w:pPr>
            <w:ins w:id="9365" w:author="RAN4#111-[Apple_Jerry Cui] " w:date="2024-05-27T22:58:00Z">
              <w:r w:rsidRPr="00E2606E">
                <w:t>Config</w:t>
              </w:r>
              <w:r w:rsidRPr="00E2606E">
                <w:rPr>
                  <w:rFonts w:cs="Arial"/>
                  <w:vertAlign w:val="subscript"/>
                </w:rPr>
                <w:t>SCell</w:t>
              </w:r>
              <w:r w:rsidRPr="00E2606E">
                <w:t xml:space="preserve"> 3</w:t>
              </w:r>
            </w:ins>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76C6139C" w14:textId="77777777" w:rsidR="00D1742A" w:rsidRPr="00E2606E" w:rsidRDefault="00D1742A" w:rsidP="00A8032A">
            <w:pPr>
              <w:spacing w:after="0"/>
              <w:rPr>
                <w:ins w:id="9366" w:author="RAN4#111-[Apple_Jerry Cui] " w:date="2024-05-27T22:58:00Z"/>
                <w:rFonts w:ascii="Arial" w:hAnsi="Arial"/>
                <w:sz w:val="18"/>
                <w:lang w:val="en-US"/>
              </w:rPr>
            </w:pPr>
          </w:p>
        </w:tc>
        <w:tc>
          <w:tcPr>
            <w:tcW w:w="2409" w:type="dxa"/>
            <w:gridSpan w:val="2"/>
            <w:tcBorders>
              <w:top w:val="single" w:sz="4" w:space="0" w:color="auto"/>
              <w:left w:val="single" w:sz="4" w:space="0" w:color="auto"/>
              <w:bottom w:val="single" w:sz="4" w:space="0" w:color="auto"/>
              <w:right w:val="single" w:sz="4" w:space="0" w:color="auto"/>
            </w:tcBorders>
            <w:hideMark/>
          </w:tcPr>
          <w:p w14:paraId="27EB3512" w14:textId="77777777" w:rsidR="00D1742A" w:rsidRPr="00E2606E" w:rsidRDefault="00D1742A" w:rsidP="00A8032A">
            <w:pPr>
              <w:pStyle w:val="TAC"/>
              <w:rPr>
                <w:ins w:id="9367" w:author="RAN4#111-[Apple_Jerry Cui] " w:date="2024-05-27T22:58:00Z"/>
                <w:szCs w:val="18"/>
              </w:rPr>
            </w:pPr>
            <w:ins w:id="9368" w:author="RAN4#111-[Apple_Jerry Cui] " w:date="2024-05-27T22:58:00Z">
              <w:r w:rsidRPr="00E2606E">
                <w:rPr>
                  <w:szCs w:val="18"/>
                  <w:lang w:eastAsia="zh-CN"/>
                </w:rPr>
                <w:t>N/A</w:t>
              </w:r>
            </w:ins>
          </w:p>
        </w:tc>
      </w:tr>
      <w:tr w:rsidR="00D1742A" w:rsidRPr="00E2606E" w14:paraId="663AA65A" w14:textId="77777777" w:rsidTr="00A8032A">
        <w:trPr>
          <w:trHeight w:val="42"/>
          <w:jc w:val="center"/>
          <w:ins w:id="9369" w:author="RAN4#111-[Apple_Jerry Cui] " w:date="2024-05-27T22:58:00Z"/>
        </w:trPr>
        <w:tc>
          <w:tcPr>
            <w:tcW w:w="2103" w:type="dxa"/>
            <w:vMerge w:val="restart"/>
            <w:tcBorders>
              <w:top w:val="single" w:sz="4" w:space="0" w:color="auto"/>
              <w:left w:val="single" w:sz="4" w:space="0" w:color="auto"/>
              <w:bottom w:val="single" w:sz="4" w:space="0" w:color="auto"/>
              <w:right w:val="single" w:sz="4" w:space="0" w:color="auto"/>
            </w:tcBorders>
            <w:vAlign w:val="center"/>
            <w:hideMark/>
          </w:tcPr>
          <w:p w14:paraId="42B68931" w14:textId="77777777" w:rsidR="00D1742A" w:rsidRPr="00E2606E" w:rsidRDefault="00D1742A" w:rsidP="00A8032A">
            <w:pPr>
              <w:pStyle w:val="TAL"/>
              <w:rPr>
                <w:ins w:id="9370" w:author="RAN4#111-[Apple_Jerry Cui] " w:date="2024-05-27T22:58:00Z"/>
                <w:lang w:val="en-US"/>
              </w:rPr>
            </w:pPr>
            <w:ins w:id="9371" w:author="RAN4#111-[Apple_Jerry Cui] " w:date="2024-05-27T22:58:00Z">
              <w:r w:rsidRPr="00E2606E">
                <w:rPr>
                  <w:lang w:eastAsia="zh-CN"/>
                </w:rPr>
                <w:t xml:space="preserve">RMSI </w:t>
              </w:r>
              <w:r w:rsidRPr="00E2606E">
                <w:t xml:space="preserve">CORESET </w:t>
              </w:r>
              <w:r w:rsidRPr="00E2606E">
                <w:rPr>
                  <w:lang w:eastAsia="zh-CN"/>
                </w:rPr>
                <w:t>parameters</w:t>
              </w:r>
            </w:ins>
          </w:p>
        </w:tc>
        <w:tc>
          <w:tcPr>
            <w:tcW w:w="1577" w:type="dxa"/>
            <w:tcBorders>
              <w:top w:val="single" w:sz="4" w:space="0" w:color="auto"/>
              <w:left w:val="single" w:sz="4" w:space="0" w:color="auto"/>
              <w:bottom w:val="single" w:sz="4" w:space="0" w:color="auto"/>
              <w:right w:val="single" w:sz="4" w:space="0" w:color="auto"/>
            </w:tcBorders>
            <w:vAlign w:val="center"/>
            <w:hideMark/>
          </w:tcPr>
          <w:p w14:paraId="6FBA0014" w14:textId="77777777" w:rsidR="00D1742A" w:rsidRPr="00E2606E" w:rsidRDefault="00D1742A" w:rsidP="00A8032A">
            <w:pPr>
              <w:pStyle w:val="TAL"/>
              <w:rPr>
                <w:ins w:id="9372" w:author="RAN4#111-[Apple_Jerry Cui] " w:date="2024-05-27T22:58:00Z"/>
              </w:rPr>
            </w:pPr>
            <w:ins w:id="9373" w:author="RAN4#111-[Apple_Jerry Cui] " w:date="2024-05-27T22:58:00Z">
              <w:r w:rsidRPr="00E2606E">
                <w:t>Config</w:t>
              </w:r>
              <w:r w:rsidRPr="00E2606E">
                <w:rPr>
                  <w:rFonts w:cs="Arial"/>
                  <w:vertAlign w:val="subscript"/>
                </w:rPr>
                <w:t>SCell</w:t>
              </w:r>
              <w:r w:rsidRPr="00E2606E">
                <w:t xml:space="preserve"> 1</w:t>
              </w:r>
            </w:ins>
          </w:p>
        </w:tc>
        <w:tc>
          <w:tcPr>
            <w:tcW w:w="1277" w:type="dxa"/>
            <w:vMerge w:val="restart"/>
            <w:tcBorders>
              <w:top w:val="single" w:sz="4" w:space="0" w:color="auto"/>
              <w:left w:val="single" w:sz="4" w:space="0" w:color="auto"/>
              <w:bottom w:val="single" w:sz="4" w:space="0" w:color="auto"/>
              <w:right w:val="single" w:sz="4" w:space="0" w:color="auto"/>
            </w:tcBorders>
            <w:vAlign w:val="center"/>
          </w:tcPr>
          <w:p w14:paraId="4DA1F2F4" w14:textId="77777777" w:rsidR="00D1742A" w:rsidRPr="00E2606E" w:rsidRDefault="00D1742A" w:rsidP="00A8032A">
            <w:pPr>
              <w:pStyle w:val="TAC"/>
              <w:rPr>
                <w:ins w:id="9374" w:author="RAN4#111-[Apple_Jerry Cui] " w:date="2024-05-27T22:58:00Z"/>
                <w:lang w:val="en-US"/>
              </w:rPr>
            </w:pPr>
          </w:p>
        </w:tc>
        <w:tc>
          <w:tcPr>
            <w:tcW w:w="2409" w:type="dxa"/>
            <w:gridSpan w:val="2"/>
            <w:tcBorders>
              <w:top w:val="single" w:sz="4" w:space="0" w:color="auto"/>
              <w:left w:val="single" w:sz="4" w:space="0" w:color="auto"/>
              <w:bottom w:val="single" w:sz="4" w:space="0" w:color="auto"/>
              <w:right w:val="single" w:sz="4" w:space="0" w:color="auto"/>
            </w:tcBorders>
            <w:hideMark/>
          </w:tcPr>
          <w:p w14:paraId="58F265DD" w14:textId="77777777" w:rsidR="00D1742A" w:rsidRPr="00E2606E" w:rsidRDefault="00D1742A" w:rsidP="00A8032A">
            <w:pPr>
              <w:pStyle w:val="TAC"/>
              <w:rPr>
                <w:ins w:id="9375" w:author="RAN4#111-[Apple_Jerry Cui] " w:date="2024-05-27T22:58:00Z"/>
                <w:szCs w:val="18"/>
              </w:rPr>
            </w:pPr>
            <w:ins w:id="9376" w:author="RAN4#111-[Apple_Jerry Cui] " w:date="2024-05-27T22:58:00Z">
              <w:r w:rsidRPr="00E2606E">
                <w:rPr>
                  <w:szCs w:val="18"/>
                  <w:lang w:eastAsia="zh-CN"/>
                </w:rPr>
                <w:t>N/A</w:t>
              </w:r>
            </w:ins>
          </w:p>
        </w:tc>
      </w:tr>
      <w:tr w:rsidR="00D1742A" w:rsidRPr="00E2606E" w14:paraId="32D65C18" w14:textId="77777777" w:rsidTr="00A8032A">
        <w:trPr>
          <w:trHeight w:val="42"/>
          <w:jc w:val="center"/>
          <w:ins w:id="9377" w:author="RAN4#111-[Apple_Jerry Cui] " w:date="2024-05-27T22:58:00Z"/>
        </w:trPr>
        <w:tc>
          <w:tcPr>
            <w:tcW w:w="2103" w:type="dxa"/>
            <w:vMerge/>
            <w:tcBorders>
              <w:top w:val="single" w:sz="4" w:space="0" w:color="auto"/>
              <w:left w:val="single" w:sz="4" w:space="0" w:color="auto"/>
              <w:bottom w:val="single" w:sz="4" w:space="0" w:color="auto"/>
              <w:right w:val="single" w:sz="4" w:space="0" w:color="auto"/>
            </w:tcBorders>
            <w:vAlign w:val="center"/>
            <w:hideMark/>
          </w:tcPr>
          <w:p w14:paraId="730CA714" w14:textId="77777777" w:rsidR="00D1742A" w:rsidRPr="00E2606E" w:rsidRDefault="00D1742A" w:rsidP="00A8032A">
            <w:pPr>
              <w:spacing w:after="0"/>
              <w:rPr>
                <w:ins w:id="9378" w:author="RAN4#111-[Apple_Jerry Cui] " w:date="2024-05-27T22:58:00Z"/>
                <w:rFonts w:ascii="Arial" w:hAnsi="Arial"/>
                <w:sz w:val="18"/>
                <w:lang w:val="en-US"/>
              </w:rPr>
            </w:pPr>
          </w:p>
        </w:tc>
        <w:tc>
          <w:tcPr>
            <w:tcW w:w="1577" w:type="dxa"/>
            <w:tcBorders>
              <w:top w:val="single" w:sz="4" w:space="0" w:color="auto"/>
              <w:left w:val="single" w:sz="4" w:space="0" w:color="auto"/>
              <w:bottom w:val="single" w:sz="4" w:space="0" w:color="auto"/>
              <w:right w:val="single" w:sz="4" w:space="0" w:color="auto"/>
            </w:tcBorders>
            <w:vAlign w:val="center"/>
            <w:hideMark/>
          </w:tcPr>
          <w:p w14:paraId="4772A90B" w14:textId="77777777" w:rsidR="00D1742A" w:rsidRPr="00E2606E" w:rsidRDefault="00D1742A" w:rsidP="00A8032A">
            <w:pPr>
              <w:pStyle w:val="TAL"/>
              <w:rPr>
                <w:ins w:id="9379" w:author="RAN4#111-[Apple_Jerry Cui] " w:date="2024-05-27T22:58:00Z"/>
              </w:rPr>
            </w:pPr>
            <w:ins w:id="9380" w:author="RAN4#111-[Apple_Jerry Cui] " w:date="2024-05-27T22:58:00Z">
              <w:r w:rsidRPr="00E2606E">
                <w:t>Config</w:t>
              </w:r>
              <w:r w:rsidRPr="00E2606E">
                <w:rPr>
                  <w:rFonts w:cs="Arial"/>
                  <w:vertAlign w:val="subscript"/>
                </w:rPr>
                <w:t>SCell</w:t>
              </w:r>
              <w:r w:rsidRPr="00E2606E">
                <w:t xml:space="preserve"> 2</w:t>
              </w:r>
            </w:ins>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14CBF1BA" w14:textId="77777777" w:rsidR="00D1742A" w:rsidRPr="00E2606E" w:rsidRDefault="00D1742A" w:rsidP="00A8032A">
            <w:pPr>
              <w:spacing w:after="0"/>
              <w:rPr>
                <w:ins w:id="9381" w:author="RAN4#111-[Apple_Jerry Cui] " w:date="2024-05-27T22:58:00Z"/>
                <w:rFonts w:ascii="Arial" w:hAnsi="Arial"/>
                <w:sz w:val="18"/>
                <w:lang w:val="en-US"/>
              </w:rPr>
            </w:pPr>
          </w:p>
        </w:tc>
        <w:tc>
          <w:tcPr>
            <w:tcW w:w="2409" w:type="dxa"/>
            <w:gridSpan w:val="2"/>
            <w:tcBorders>
              <w:top w:val="single" w:sz="4" w:space="0" w:color="auto"/>
              <w:left w:val="single" w:sz="4" w:space="0" w:color="auto"/>
              <w:bottom w:val="single" w:sz="4" w:space="0" w:color="auto"/>
              <w:right w:val="single" w:sz="4" w:space="0" w:color="auto"/>
            </w:tcBorders>
            <w:hideMark/>
          </w:tcPr>
          <w:p w14:paraId="6F05212B" w14:textId="77777777" w:rsidR="00D1742A" w:rsidRPr="00E2606E" w:rsidRDefault="00D1742A" w:rsidP="00A8032A">
            <w:pPr>
              <w:pStyle w:val="TAC"/>
              <w:rPr>
                <w:ins w:id="9382" w:author="RAN4#111-[Apple_Jerry Cui] " w:date="2024-05-27T22:58:00Z"/>
                <w:szCs w:val="18"/>
              </w:rPr>
            </w:pPr>
            <w:ins w:id="9383" w:author="RAN4#111-[Apple_Jerry Cui] " w:date="2024-05-27T22:58:00Z">
              <w:r w:rsidRPr="00E2606E">
                <w:rPr>
                  <w:szCs w:val="18"/>
                  <w:lang w:eastAsia="zh-CN"/>
                </w:rPr>
                <w:t>N/A</w:t>
              </w:r>
            </w:ins>
          </w:p>
        </w:tc>
      </w:tr>
      <w:tr w:rsidR="00D1742A" w:rsidRPr="00E2606E" w14:paraId="2071031B" w14:textId="77777777" w:rsidTr="00A8032A">
        <w:trPr>
          <w:trHeight w:val="42"/>
          <w:jc w:val="center"/>
          <w:ins w:id="9384" w:author="RAN4#111-[Apple_Jerry Cui] " w:date="2024-05-27T22:58:00Z"/>
        </w:trPr>
        <w:tc>
          <w:tcPr>
            <w:tcW w:w="2103" w:type="dxa"/>
            <w:vMerge/>
            <w:tcBorders>
              <w:top w:val="single" w:sz="4" w:space="0" w:color="auto"/>
              <w:left w:val="single" w:sz="4" w:space="0" w:color="auto"/>
              <w:bottom w:val="single" w:sz="4" w:space="0" w:color="auto"/>
              <w:right w:val="single" w:sz="4" w:space="0" w:color="auto"/>
            </w:tcBorders>
            <w:vAlign w:val="center"/>
            <w:hideMark/>
          </w:tcPr>
          <w:p w14:paraId="6497C6BB" w14:textId="77777777" w:rsidR="00D1742A" w:rsidRPr="00E2606E" w:rsidRDefault="00D1742A" w:rsidP="00A8032A">
            <w:pPr>
              <w:spacing w:after="0"/>
              <w:rPr>
                <w:ins w:id="9385" w:author="RAN4#111-[Apple_Jerry Cui] " w:date="2024-05-27T22:58:00Z"/>
                <w:rFonts w:ascii="Arial" w:hAnsi="Arial"/>
                <w:sz w:val="18"/>
                <w:lang w:val="en-US"/>
              </w:rPr>
            </w:pPr>
          </w:p>
        </w:tc>
        <w:tc>
          <w:tcPr>
            <w:tcW w:w="1577" w:type="dxa"/>
            <w:tcBorders>
              <w:top w:val="single" w:sz="4" w:space="0" w:color="auto"/>
              <w:left w:val="single" w:sz="4" w:space="0" w:color="auto"/>
              <w:bottom w:val="single" w:sz="4" w:space="0" w:color="auto"/>
              <w:right w:val="single" w:sz="4" w:space="0" w:color="auto"/>
            </w:tcBorders>
            <w:vAlign w:val="center"/>
            <w:hideMark/>
          </w:tcPr>
          <w:p w14:paraId="2DAFCEC0" w14:textId="77777777" w:rsidR="00D1742A" w:rsidRPr="00E2606E" w:rsidRDefault="00D1742A" w:rsidP="00A8032A">
            <w:pPr>
              <w:pStyle w:val="TAL"/>
              <w:rPr>
                <w:ins w:id="9386" w:author="RAN4#111-[Apple_Jerry Cui] " w:date="2024-05-27T22:58:00Z"/>
              </w:rPr>
            </w:pPr>
            <w:ins w:id="9387" w:author="RAN4#111-[Apple_Jerry Cui] " w:date="2024-05-27T22:58:00Z">
              <w:r w:rsidRPr="00E2606E">
                <w:t>Config</w:t>
              </w:r>
              <w:r w:rsidRPr="00E2606E">
                <w:rPr>
                  <w:rFonts w:cs="Arial"/>
                  <w:vertAlign w:val="subscript"/>
                </w:rPr>
                <w:t>SCell</w:t>
              </w:r>
              <w:r w:rsidRPr="00E2606E">
                <w:t xml:space="preserve"> 3</w:t>
              </w:r>
            </w:ins>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4C9B54EB" w14:textId="77777777" w:rsidR="00D1742A" w:rsidRPr="00E2606E" w:rsidRDefault="00D1742A" w:rsidP="00A8032A">
            <w:pPr>
              <w:spacing w:after="0"/>
              <w:rPr>
                <w:ins w:id="9388" w:author="RAN4#111-[Apple_Jerry Cui] " w:date="2024-05-27T22:58:00Z"/>
                <w:rFonts w:ascii="Arial" w:hAnsi="Arial"/>
                <w:sz w:val="18"/>
                <w:lang w:val="en-US"/>
              </w:rPr>
            </w:pPr>
          </w:p>
        </w:tc>
        <w:tc>
          <w:tcPr>
            <w:tcW w:w="2409" w:type="dxa"/>
            <w:gridSpan w:val="2"/>
            <w:tcBorders>
              <w:top w:val="single" w:sz="4" w:space="0" w:color="auto"/>
              <w:left w:val="single" w:sz="4" w:space="0" w:color="auto"/>
              <w:bottom w:val="single" w:sz="4" w:space="0" w:color="auto"/>
              <w:right w:val="single" w:sz="4" w:space="0" w:color="auto"/>
            </w:tcBorders>
            <w:hideMark/>
          </w:tcPr>
          <w:p w14:paraId="7E15ABE9" w14:textId="77777777" w:rsidR="00D1742A" w:rsidRPr="00E2606E" w:rsidRDefault="00D1742A" w:rsidP="00A8032A">
            <w:pPr>
              <w:pStyle w:val="TAC"/>
              <w:rPr>
                <w:ins w:id="9389" w:author="RAN4#111-[Apple_Jerry Cui] " w:date="2024-05-27T22:58:00Z"/>
                <w:szCs w:val="18"/>
                <w:lang w:eastAsia="zh-CN"/>
              </w:rPr>
            </w:pPr>
            <w:ins w:id="9390" w:author="RAN4#111-[Apple_Jerry Cui] " w:date="2024-05-27T22:58:00Z">
              <w:r w:rsidRPr="00E2606E">
                <w:rPr>
                  <w:szCs w:val="18"/>
                  <w:lang w:eastAsia="zh-CN"/>
                </w:rPr>
                <w:t>N/A</w:t>
              </w:r>
            </w:ins>
          </w:p>
        </w:tc>
      </w:tr>
      <w:tr w:rsidR="00D1742A" w:rsidRPr="00E2606E" w14:paraId="4668C0B0" w14:textId="77777777" w:rsidTr="00A8032A">
        <w:trPr>
          <w:trHeight w:val="42"/>
          <w:jc w:val="center"/>
          <w:ins w:id="9391" w:author="RAN4#111-[Apple_Jerry Cui] " w:date="2024-05-27T22:58:00Z"/>
        </w:trPr>
        <w:tc>
          <w:tcPr>
            <w:tcW w:w="2103" w:type="dxa"/>
            <w:tcBorders>
              <w:top w:val="single" w:sz="4" w:space="0" w:color="auto"/>
              <w:left w:val="single" w:sz="4" w:space="0" w:color="auto"/>
              <w:bottom w:val="nil"/>
              <w:right w:val="single" w:sz="4" w:space="0" w:color="auto"/>
            </w:tcBorders>
            <w:vAlign w:val="center"/>
            <w:hideMark/>
          </w:tcPr>
          <w:p w14:paraId="2A90E738" w14:textId="77777777" w:rsidR="00D1742A" w:rsidRPr="00E2606E" w:rsidRDefault="00D1742A" w:rsidP="00A8032A">
            <w:pPr>
              <w:pStyle w:val="TAL"/>
              <w:rPr>
                <w:ins w:id="9392" w:author="RAN4#111-[Apple_Jerry Cui] " w:date="2024-05-27T22:58:00Z"/>
                <w:lang w:val="da-DK"/>
              </w:rPr>
            </w:pPr>
            <w:ins w:id="9393" w:author="RAN4#111-[Apple_Jerry Cui] " w:date="2024-05-27T22:58:00Z">
              <w:r w:rsidRPr="00E2606E">
                <w:rPr>
                  <w:lang w:val="da-DK"/>
                </w:rPr>
                <w:t>OCNG Patterns</w:t>
              </w:r>
            </w:ins>
          </w:p>
        </w:tc>
        <w:tc>
          <w:tcPr>
            <w:tcW w:w="1577" w:type="dxa"/>
            <w:tcBorders>
              <w:top w:val="single" w:sz="4" w:space="0" w:color="auto"/>
              <w:left w:val="single" w:sz="4" w:space="0" w:color="auto"/>
              <w:bottom w:val="single" w:sz="4" w:space="0" w:color="auto"/>
              <w:right w:val="single" w:sz="4" w:space="0" w:color="auto"/>
            </w:tcBorders>
            <w:vAlign w:val="center"/>
            <w:hideMark/>
          </w:tcPr>
          <w:p w14:paraId="140322F7" w14:textId="77777777" w:rsidR="00D1742A" w:rsidRPr="00E2606E" w:rsidRDefault="00D1742A" w:rsidP="00A8032A">
            <w:pPr>
              <w:pStyle w:val="TAL"/>
              <w:rPr>
                <w:ins w:id="9394" w:author="RAN4#111-[Apple_Jerry Cui] " w:date="2024-05-27T22:58:00Z"/>
                <w:lang w:val="da-DK"/>
              </w:rPr>
            </w:pPr>
            <w:ins w:id="9395" w:author="RAN4#111-[Apple_Jerry Cui] " w:date="2024-05-27T22:58:00Z">
              <w:r w:rsidRPr="00E2606E">
                <w:rPr>
                  <w:lang w:val="da-DK" w:eastAsia="ja-JP"/>
                </w:rPr>
                <w:t>Config</w:t>
              </w:r>
              <w:r w:rsidRPr="00E2606E">
                <w:rPr>
                  <w:rFonts w:cs="Arial"/>
                  <w:vertAlign w:val="subscript"/>
                </w:rPr>
                <w:t>SCell</w:t>
              </w:r>
              <w:r w:rsidRPr="00E2606E">
                <w:rPr>
                  <w:lang w:val="da-DK" w:eastAsia="ja-JP"/>
                </w:rPr>
                <w:t xml:space="preserve"> 1,2</w:t>
              </w:r>
            </w:ins>
          </w:p>
        </w:tc>
        <w:tc>
          <w:tcPr>
            <w:tcW w:w="1277" w:type="dxa"/>
            <w:tcBorders>
              <w:top w:val="single" w:sz="4" w:space="0" w:color="auto"/>
              <w:left w:val="single" w:sz="4" w:space="0" w:color="auto"/>
              <w:bottom w:val="nil"/>
              <w:right w:val="single" w:sz="4" w:space="0" w:color="auto"/>
            </w:tcBorders>
            <w:vAlign w:val="center"/>
          </w:tcPr>
          <w:p w14:paraId="57612C7B" w14:textId="77777777" w:rsidR="00D1742A" w:rsidRPr="00E2606E" w:rsidRDefault="00D1742A" w:rsidP="00A8032A">
            <w:pPr>
              <w:pStyle w:val="TAC"/>
              <w:rPr>
                <w:ins w:id="9396" w:author="RAN4#111-[Apple_Jerry Cui] " w:date="2024-05-27T22:58:00Z"/>
                <w:lang w:val="da-DK"/>
              </w:rPr>
            </w:pP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45F440DA" w14:textId="77777777" w:rsidR="00D1742A" w:rsidRPr="00E2606E" w:rsidRDefault="00D1742A" w:rsidP="00A8032A">
            <w:pPr>
              <w:pStyle w:val="TAC"/>
              <w:rPr>
                <w:ins w:id="9397" w:author="RAN4#111-[Apple_Jerry Cui] " w:date="2024-05-27T22:58:00Z"/>
                <w:lang w:val="en-US"/>
              </w:rPr>
            </w:pPr>
            <w:ins w:id="9398" w:author="RAN4#111-[Apple_Jerry Cui] " w:date="2024-05-27T22:58:00Z">
              <w:r w:rsidRPr="00E2606E">
                <w:rPr>
                  <w:szCs w:val="16"/>
                  <w:lang w:eastAsia="zh-CN"/>
                </w:rPr>
                <w:t>OP.1</w:t>
              </w:r>
              <w:r w:rsidRPr="00E2606E">
                <w:rPr>
                  <w:szCs w:val="16"/>
                  <w:vertAlign w:val="superscript"/>
                  <w:lang w:eastAsia="zh-CN"/>
                </w:rPr>
                <w:t>Note 5</w:t>
              </w:r>
            </w:ins>
          </w:p>
        </w:tc>
      </w:tr>
      <w:tr w:rsidR="00D1742A" w:rsidRPr="00E2606E" w14:paraId="4AFFD1C3" w14:textId="77777777" w:rsidTr="00A8032A">
        <w:trPr>
          <w:trHeight w:val="42"/>
          <w:jc w:val="center"/>
          <w:ins w:id="9399" w:author="RAN4#111-[Apple_Jerry Cui] " w:date="2024-05-27T22:58:00Z"/>
        </w:trPr>
        <w:tc>
          <w:tcPr>
            <w:tcW w:w="2103" w:type="dxa"/>
            <w:tcBorders>
              <w:top w:val="nil"/>
              <w:left w:val="single" w:sz="4" w:space="0" w:color="auto"/>
              <w:bottom w:val="single" w:sz="4" w:space="0" w:color="auto"/>
              <w:right w:val="single" w:sz="4" w:space="0" w:color="auto"/>
            </w:tcBorders>
            <w:vAlign w:val="center"/>
          </w:tcPr>
          <w:p w14:paraId="3BB50371" w14:textId="77777777" w:rsidR="00D1742A" w:rsidRPr="00E2606E" w:rsidRDefault="00D1742A" w:rsidP="00A8032A">
            <w:pPr>
              <w:pStyle w:val="TAL"/>
              <w:rPr>
                <w:ins w:id="9400" w:author="RAN4#111-[Apple_Jerry Cui] " w:date="2024-05-27T22:58:00Z"/>
                <w:lang w:val="da-DK"/>
              </w:rPr>
            </w:pPr>
          </w:p>
        </w:tc>
        <w:tc>
          <w:tcPr>
            <w:tcW w:w="1577" w:type="dxa"/>
            <w:tcBorders>
              <w:top w:val="single" w:sz="4" w:space="0" w:color="auto"/>
              <w:left w:val="single" w:sz="4" w:space="0" w:color="auto"/>
              <w:bottom w:val="single" w:sz="4" w:space="0" w:color="auto"/>
              <w:right w:val="single" w:sz="4" w:space="0" w:color="auto"/>
            </w:tcBorders>
            <w:vAlign w:val="center"/>
            <w:hideMark/>
          </w:tcPr>
          <w:p w14:paraId="2A51E849" w14:textId="77777777" w:rsidR="00D1742A" w:rsidRPr="00E2606E" w:rsidRDefault="00D1742A" w:rsidP="00A8032A">
            <w:pPr>
              <w:pStyle w:val="TAL"/>
              <w:rPr>
                <w:ins w:id="9401" w:author="RAN4#111-[Apple_Jerry Cui] " w:date="2024-05-27T22:58:00Z"/>
                <w:lang w:val="da-DK"/>
              </w:rPr>
            </w:pPr>
            <w:ins w:id="9402" w:author="RAN4#111-[Apple_Jerry Cui] " w:date="2024-05-27T22:58:00Z">
              <w:r w:rsidRPr="00E2606E">
                <w:rPr>
                  <w:lang w:val="da-DK" w:eastAsia="ja-JP"/>
                </w:rPr>
                <w:t>Config</w:t>
              </w:r>
              <w:r w:rsidRPr="00E2606E">
                <w:rPr>
                  <w:rFonts w:cs="Arial"/>
                  <w:vertAlign w:val="subscript"/>
                </w:rPr>
                <w:t>SCell</w:t>
              </w:r>
              <w:r w:rsidRPr="00E2606E">
                <w:rPr>
                  <w:lang w:val="da-DK" w:eastAsia="ja-JP"/>
                </w:rPr>
                <w:t xml:space="preserve"> 3,</w:t>
              </w:r>
            </w:ins>
          </w:p>
        </w:tc>
        <w:tc>
          <w:tcPr>
            <w:tcW w:w="1277" w:type="dxa"/>
            <w:tcBorders>
              <w:top w:val="nil"/>
              <w:left w:val="single" w:sz="4" w:space="0" w:color="auto"/>
              <w:bottom w:val="single" w:sz="4" w:space="0" w:color="auto"/>
              <w:right w:val="single" w:sz="4" w:space="0" w:color="auto"/>
            </w:tcBorders>
            <w:vAlign w:val="center"/>
          </w:tcPr>
          <w:p w14:paraId="2348F104" w14:textId="77777777" w:rsidR="00D1742A" w:rsidRPr="00E2606E" w:rsidRDefault="00D1742A" w:rsidP="00A8032A">
            <w:pPr>
              <w:pStyle w:val="TAC"/>
              <w:rPr>
                <w:ins w:id="9403" w:author="RAN4#111-[Apple_Jerry Cui] " w:date="2024-05-27T22:58:00Z"/>
                <w:lang w:val="da-DK"/>
              </w:rPr>
            </w:pP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4052FEA5" w14:textId="77777777" w:rsidR="00D1742A" w:rsidRPr="00E2606E" w:rsidRDefault="00D1742A" w:rsidP="00A8032A">
            <w:pPr>
              <w:pStyle w:val="TAC"/>
              <w:rPr>
                <w:ins w:id="9404" w:author="RAN4#111-[Apple_Jerry Cui] " w:date="2024-05-27T22:58:00Z"/>
                <w:szCs w:val="16"/>
                <w:lang w:eastAsia="zh-CN"/>
              </w:rPr>
            </w:pPr>
            <w:ins w:id="9405" w:author="RAN4#111-[Apple_Jerry Cui] " w:date="2024-05-27T22:58:00Z">
              <w:r w:rsidRPr="00E2606E">
                <w:rPr>
                  <w:rFonts w:cs="Arial"/>
                  <w:szCs w:val="16"/>
                  <w:lang w:eastAsia="ja-JP"/>
                </w:rPr>
                <w:t xml:space="preserve">OP.1 </w:t>
              </w:r>
              <w:r w:rsidRPr="00E2606E">
                <w:rPr>
                  <w:rFonts w:cs="Arial"/>
                  <w:szCs w:val="16"/>
                  <w:vertAlign w:val="superscript"/>
                  <w:lang w:eastAsia="ja-JP"/>
                </w:rPr>
                <w:t>Note 6</w:t>
              </w:r>
            </w:ins>
          </w:p>
        </w:tc>
      </w:tr>
      <w:tr w:rsidR="00D1742A" w:rsidRPr="00E2606E" w14:paraId="3B597C2C" w14:textId="77777777" w:rsidTr="00A8032A">
        <w:trPr>
          <w:trHeight w:val="119"/>
          <w:jc w:val="center"/>
          <w:ins w:id="9406" w:author="RAN4#111-[Apple_Jerry Cui] " w:date="2024-05-27T22:58:00Z"/>
        </w:trPr>
        <w:tc>
          <w:tcPr>
            <w:tcW w:w="2103" w:type="dxa"/>
            <w:vMerge w:val="restart"/>
            <w:tcBorders>
              <w:top w:val="single" w:sz="4" w:space="0" w:color="auto"/>
              <w:left w:val="single" w:sz="4" w:space="0" w:color="auto"/>
              <w:bottom w:val="single" w:sz="4" w:space="0" w:color="auto"/>
              <w:right w:val="single" w:sz="4" w:space="0" w:color="auto"/>
            </w:tcBorders>
            <w:vAlign w:val="center"/>
            <w:hideMark/>
          </w:tcPr>
          <w:p w14:paraId="531F0D2A" w14:textId="77777777" w:rsidR="00D1742A" w:rsidRPr="00E2606E" w:rsidRDefault="00D1742A" w:rsidP="00A8032A">
            <w:pPr>
              <w:pStyle w:val="TAL"/>
              <w:rPr>
                <w:ins w:id="9407" w:author="RAN4#111-[Apple_Jerry Cui] " w:date="2024-05-27T22:58:00Z"/>
                <w:lang w:val="da-DK" w:eastAsia="zh-CN"/>
              </w:rPr>
            </w:pPr>
            <w:ins w:id="9408" w:author="RAN4#111-[Apple_Jerry Cui] " w:date="2024-05-27T22:58:00Z">
              <w:r w:rsidRPr="00E2606E">
                <w:rPr>
                  <w:lang w:val="da-DK" w:eastAsia="zh-CN"/>
                </w:rPr>
                <w:t>SSB Configuration</w:t>
              </w:r>
            </w:ins>
          </w:p>
        </w:tc>
        <w:tc>
          <w:tcPr>
            <w:tcW w:w="1577" w:type="dxa"/>
            <w:tcBorders>
              <w:top w:val="single" w:sz="4" w:space="0" w:color="auto"/>
              <w:left w:val="single" w:sz="4" w:space="0" w:color="auto"/>
              <w:bottom w:val="single" w:sz="4" w:space="0" w:color="auto"/>
              <w:right w:val="single" w:sz="4" w:space="0" w:color="auto"/>
            </w:tcBorders>
            <w:vAlign w:val="center"/>
            <w:hideMark/>
          </w:tcPr>
          <w:p w14:paraId="6948F09A" w14:textId="77777777" w:rsidR="00D1742A" w:rsidRPr="00E2606E" w:rsidRDefault="00D1742A" w:rsidP="00A8032A">
            <w:pPr>
              <w:pStyle w:val="TAL"/>
              <w:rPr>
                <w:ins w:id="9409" w:author="RAN4#111-[Apple_Jerry Cui] " w:date="2024-05-27T22:58:00Z"/>
                <w:lang w:eastAsia="zh-CN"/>
              </w:rPr>
            </w:pPr>
            <w:ins w:id="9410" w:author="RAN4#111-[Apple_Jerry Cui] " w:date="2024-05-27T22:58:00Z">
              <w:r w:rsidRPr="00E2606E">
                <w:t>Config</w:t>
              </w:r>
              <w:r w:rsidRPr="00E2606E">
                <w:rPr>
                  <w:rFonts w:cs="Arial"/>
                  <w:vertAlign w:val="subscript"/>
                </w:rPr>
                <w:t>SCell</w:t>
              </w:r>
              <w:r w:rsidRPr="00E2606E">
                <w:t xml:space="preserve"> 1</w:t>
              </w:r>
              <w:r w:rsidRPr="00E2606E">
                <w:rPr>
                  <w:lang w:eastAsia="zh-CN"/>
                </w:rPr>
                <w:t>,2</w:t>
              </w:r>
            </w:ins>
          </w:p>
        </w:tc>
        <w:tc>
          <w:tcPr>
            <w:tcW w:w="1277" w:type="dxa"/>
            <w:vMerge w:val="restart"/>
            <w:tcBorders>
              <w:top w:val="single" w:sz="4" w:space="0" w:color="auto"/>
              <w:left w:val="single" w:sz="4" w:space="0" w:color="auto"/>
              <w:bottom w:val="single" w:sz="4" w:space="0" w:color="auto"/>
              <w:right w:val="single" w:sz="4" w:space="0" w:color="auto"/>
            </w:tcBorders>
            <w:vAlign w:val="center"/>
          </w:tcPr>
          <w:p w14:paraId="2E4336D0" w14:textId="77777777" w:rsidR="00D1742A" w:rsidRPr="00E2606E" w:rsidRDefault="00D1742A" w:rsidP="00A8032A">
            <w:pPr>
              <w:pStyle w:val="TAC"/>
              <w:rPr>
                <w:ins w:id="9411" w:author="RAN4#111-[Apple_Jerry Cui] " w:date="2024-05-27T22:58:00Z"/>
                <w:lang w:val="da-DK"/>
              </w:rPr>
            </w:pP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639A8E7F" w14:textId="77777777" w:rsidR="00D1742A" w:rsidRPr="00E2606E" w:rsidRDefault="00D1742A" w:rsidP="00A8032A">
            <w:pPr>
              <w:pStyle w:val="TAC"/>
              <w:rPr>
                <w:ins w:id="9412" w:author="RAN4#111-[Apple_Jerry Cui] " w:date="2024-05-27T22:58:00Z"/>
                <w:lang w:eastAsia="zh-CN"/>
              </w:rPr>
            </w:pPr>
            <w:ins w:id="9413" w:author="RAN4#111-[Apple_Jerry Cui] " w:date="2024-05-27T22:58:00Z">
              <w:r w:rsidRPr="00E2606E">
                <w:rPr>
                  <w:lang w:eastAsia="zh-CN"/>
                </w:rPr>
                <w:t>SSB.3 FR1</w:t>
              </w:r>
            </w:ins>
          </w:p>
        </w:tc>
      </w:tr>
      <w:tr w:rsidR="00D1742A" w:rsidRPr="00E2606E" w14:paraId="4DDCB791" w14:textId="77777777" w:rsidTr="00A8032A">
        <w:trPr>
          <w:trHeight w:val="119"/>
          <w:jc w:val="center"/>
          <w:ins w:id="9414" w:author="RAN4#111-[Apple_Jerry Cui] " w:date="2024-05-27T22:58:00Z"/>
        </w:trPr>
        <w:tc>
          <w:tcPr>
            <w:tcW w:w="2103" w:type="dxa"/>
            <w:vMerge/>
            <w:tcBorders>
              <w:top w:val="single" w:sz="4" w:space="0" w:color="auto"/>
              <w:left w:val="single" w:sz="4" w:space="0" w:color="auto"/>
              <w:bottom w:val="single" w:sz="4" w:space="0" w:color="auto"/>
              <w:right w:val="single" w:sz="4" w:space="0" w:color="auto"/>
            </w:tcBorders>
            <w:vAlign w:val="center"/>
            <w:hideMark/>
          </w:tcPr>
          <w:p w14:paraId="72FD7C3F" w14:textId="77777777" w:rsidR="00D1742A" w:rsidRPr="00E2606E" w:rsidRDefault="00D1742A" w:rsidP="00A8032A">
            <w:pPr>
              <w:spacing w:after="0"/>
              <w:rPr>
                <w:ins w:id="9415" w:author="RAN4#111-[Apple_Jerry Cui] " w:date="2024-05-27T22:58:00Z"/>
                <w:rFonts w:ascii="Arial" w:hAnsi="Arial"/>
                <w:sz w:val="18"/>
                <w:lang w:val="da-DK" w:eastAsia="zh-CN"/>
              </w:rPr>
            </w:pPr>
          </w:p>
        </w:tc>
        <w:tc>
          <w:tcPr>
            <w:tcW w:w="1577" w:type="dxa"/>
            <w:tcBorders>
              <w:top w:val="single" w:sz="4" w:space="0" w:color="auto"/>
              <w:left w:val="single" w:sz="4" w:space="0" w:color="auto"/>
              <w:bottom w:val="single" w:sz="4" w:space="0" w:color="auto"/>
              <w:right w:val="single" w:sz="4" w:space="0" w:color="auto"/>
            </w:tcBorders>
            <w:vAlign w:val="center"/>
            <w:hideMark/>
          </w:tcPr>
          <w:p w14:paraId="01947C0B" w14:textId="77777777" w:rsidR="00D1742A" w:rsidRPr="00E2606E" w:rsidRDefault="00D1742A" w:rsidP="00A8032A">
            <w:pPr>
              <w:pStyle w:val="TAL"/>
              <w:rPr>
                <w:ins w:id="9416" w:author="RAN4#111-[Apple_Jerry Cui] " w:date="2024-05-27T22:58:00Z"/>
                <w:lang w:eastAsia="zh-CN"/>
              </w:rPr>
            </w:pPr>
            <w:ins w:id="9417" w:author="RAN4#111-[Apple_Jerry Cui] " w:date="2024-05-27T22:58:00Z">
              <w:r w:rsidRPr="00E2606E">
                <w:t>Config</w:t>
              </w:r>
              <w:r w:rsidRPr="00E2606E">
                <w:rPr>
                  <w:rFonts w:cs="Arial"/>
                  <w:vertAlign w:val="subscript"/>
                </w:rPr>
                <w:t>SCell</w:t>
              </w:r>
              <w:r w:rsidRPr="00E2606E">
                <w:t xml:space="preserve"> </w:t>
              </w:r>
              <w:r w:rsidRPr="00E2606E">
                <w:rPr>
                  <w:lang w:eastAsia="zh-CN"/>
                </w:rPr>
                <w:t>3</w:t>
              </w:r>
            </w:ins>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38676EEA" w14:textId="77777777" w:rsidR="00D1742A" w:rsidRPr="00E2606E" w:rsidRDefault="00D1742A" w:rsidP="00A8032A">
            <w:pPr>
              <w:spacing w:after="0"/>
              <w:rPr>
                <w:ins w:id="9418" w:author="RAN4#111-[Apple_Jerry Cui] " w:date="2024-05-27T22:58:00Z"/>
                <w:rFonts w:ascii="Arial" w:hAnsi="Arial"/>
                <w:sz w:val="18"/>
                <w:lang w:val="da-DK"/>
              </w:rPr>
            </w:pP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7316D455" w14:textId="77777777" w:rsidR="00D1742A" w:rsidRPr="00E2606E" w:rsidRDefault="00D1742A" w:rsidP="00A8032A">
            <w:pPr>
              <w:pStyle w:val="TAC"/>
              <w:rPr>
                <w:ins w:id="9419" w:author="RAN4#111-[Apple_Jerry Cui] " w:date="2024-05-27T22:58:00Z"/>
                <w:lang w:eastAsia="zh-CN"/>
              </w:rPr>
            </w:pPr>
            <w:ins w:id="9420" w:author="RAN4#111-[Apple_Jerry Cui] " w:date="2024-05-27T22:58:00Z">
              <w:r w:rsidRPr="00E2606E">
                <w:rPr>
                  <w:lang w:eastAsia="zh-CN"/>
                </w:rPr>
                <w:t>SSB.4 FR1</w:t>
              </w:r>
            </w:ins>
          </w:p>
        </w:tc>
      </w:tr>
      <w:tr w:rsidR="00D1742A" w:rsidRPr="00E2606E" w14:paraId="3710F054" w14:textId="77777777" w:rsidTr="00A8032A">
        <w:trPr>
          <w:trHeight w:val="119"/>
          <w:jc w:val="center"/>
          <w:ins w:id="9421" w:author="RAN4#111-[Apple_Jerry Cui] " w:date="2024-05-27T22:58:00Z"/>
        </w:trPr>
        <w:tc>
          <w:tcPr>
            <w:tcW w:w="2103" w:type="dxa"/>
            <w:vMerge w:val="restart"/>
            <w:tcBorders>
              <w:top w:val="single" w:sz="4" w:space="0" w:color="auto"/>
              <w:left w:val="single" w:sz="4" w:space="0" w:color="auto"/>
              <w:bottom w:val="single" w:sz="4" w:space="0" w:color="auto"/>
              <w:right w:val="single" w:sz="4" w:space="0" w:color="auto"/>
            </w:tcBorders>
            <w:vAlign w:val="center"/>
            <w:hideMark/>
          </w:tcPr>
          <w:p w14:paraId="277B04BA" w14:textId="77777777" w:rsidR="00D1742A" w:rsidRPr="00E2606E" w:rsidRDefault="00D1742A" w:rsidP="00A8032A">
            <w:pPr>
              <w:pStyle w:val="TAL"/>
              <w:rPr>
                <w:ins w:id="9422" w:author="RAN4#111-[Apple_Jerry Cui] " w:date="2024-05-27T22:58:00Z"/>
                <w:lang w:val="da-DK" w:eastAsia="zh-CN"/>
              </w:rPr>
            </w:pPr>
            <w:ins w:id="9423" w:author="RAN4#111-[Apple_Jerry Cui] " w:date="2024-05-27T22:58:00Z">
              <w:r w:rsidRPr="00E2606E">
                <w:t xml:space="preserve">CSI-RS configuration for CSI reporting </w:t>
              </w:r>
              <w:r w:rsidRPr="00E2606E">
                <w:rPr>
                  <w:vertAlign w:val="superscript"/>
                </w:rPr>
                <w:t>Note 8</w:t>
              </w:r>
            </w:ins>
          </w:p>
        </w:tc>
        <w:tc>
          <w:tcPr>
            <w:tcW w:w="1577" w:type="dxa"/>
            <w:tcBorders>
              <w:top w:val="single" w:sz="4" w:space="0" w:color="auto"/>
              <w:left w:val="single" w:sz="4" w:space="0" w:color="auto"/>
              <w:bottom w:val="single" w:sz="4" w:space="0" w:color="auto"/>
              <w:right w:val="single" w:sz="4" w:space="0" w:color="auto"/>
            </w:tcBorders>
            <w:vAlign w:val="center"/>
            <w:hideMark/>
          </w:tcPr>
          <w:p w14:paraId="35711F40" w14:textId="77777777" w:rsidR="00D1742A" w:rsidRPr="00E2606E" w:rsidRDefault="00D1742A" w:rsidP="00A8032A">
            <w:pPr>
              <w:pStyle w:val="TAL"/>
              <w:rPr>
                <w:ins w:id="9424" w:author="RAN4#111-[Apple_Jerry Cui] " w:date="2024-05-27T22:58:00Z"/>
              </w:rPr>
            </w:pPr>
            <w:ins w:id="9425" w:author="RAN4#111-[Apple_Jerry Cui] " w:date="2024-05-27T22:58:00Z">
              <w:r w:rsidRPr="00E2606E">
                <w:t>Config</w:t>
              </w:r>
              <w:r w:rsidRPr="00E2606E">
                <w:rPr>
                  <w:rFonts w:cs="Arial"/>
                  <w:vertAlign w:val="subscript"/>
                </w:rPr>
                <w:t>SCell</w:t>
              </w:r>
              <w:r w:rsidRPr="00E2606E">
                <w:t xml:space="preserve"> 1</w:t>
              </w:r>
            </w:ins>
          </w:p>
        </w:tc>
        <w:tc>
          <w:tcPr>
            <w:tcW w:w="1277" w:type="dxa"/>
            <w:tcBorders>
              <w:top w:val="single" w:sz="4" w:space="0" w:color="auto"/>
              <w:left w:val="single" w:sz="4" w:space="0" w:color="auto"/>
              <w:bottom w:val="single" w:sz="4" w:space="0" w:color="auto"/>
              <w:right w:val="single" w:sz="4" w:space="0" w:color="auto"/>
            </w:tcBorders>
            <w:vAlign w:val="center"/>
          </w:tcPr>
          <w:p w14:paraId="4FC89F42" w14:textId="77777777" w:rsidR="00D1742A" w:rsidRPr="00E2606E" w:rsidRDefault="00D1742A" w:rsidP="00A8032A">
            <w:pPr>
              <w:pStyle w:val="TAC"/>
              <w:rPr>
                <w:ins w:id="9426" w:author="RAN4#111-[Apple_Jerry Cui] " w:date="2024-05-27T22:58:00Z"/>
                <w:lang w:val="da-DK"/>
              </w:rPr>
            </w:pP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5E928BFA" w14:textId="77777777" w:rsidR="00D1742A" w:rsidRPr="00E2606E" w:rsidRDefault="00D1742A" w:rsidP="00A8032A">
            <w:pPr>
              <w:pStyle w:val="TAC"/>
              <w:rPr>
                <w:ins w:id="9427" w:author="RAN4#111-[Apple_Jerry Cui] " w:date="2024-05-27T22:58:00Z"/>
                <w:lang w:eastAsia="zh-CN"/>
              </w:rPr>
            </w:pPr>
            <w:ins w:id="9428" w:author="RAN4#111-[Apple_Jerry Cui] " w:date="2024-05-27T22:58:00Z">
              <w:r w:rsidRPr="00E2606E">
                <w:t>CSI-RS.1.1 FDD</w:t>
              </w:r>
            </w:ins>
          </w:p>
        </w:tc>
      </w:tr>
      <w:tr w:rsidR="00D1742A" w:rsidRPr="00E2606E" w14:paraId="0C7443AC" w14:textId="77777777" w:rsidTr="00A8032A">
        <w:trPr>
          <w:trHeight w:val="119"/>
          <w:jc w:val="center"/>
          <w:ins w:id="9429" w:author="RAN4#111-[Apple_Jerry Cui] " w:date="2024-05-27T22:58:00Z"/>
        </w:trPr>
        <w:tc>
          <w:tcPr>
            <w:tcW w:w="2103" w:type="dxa"/>
            <w:vMerge/>
            <w:tcBorders>
              <w:top w:val="single" w:sz="4" w:space="0" w:color="auto"/>
              <w:left w:val="single" w:sz="4" w:space="0" w:color="auto"/>
              <w:bottom w:val="single" w:sz="4" w:space="0" w:color="auto"/>
              <w:right w:val="single" w:sz="4" w:space="0" w:color="auto"/>
            </w:tcBorders>
            <w:vAlign w:val="center"/>
            <w:hideMark/>
          </w:tcPr>
          <w:p w14:paraId="1FE09FAF" w14:textId="77777777" w:rsidR="00D1742A" w:rsidRPr="00E2606E" w:rsidRDefault="00D1742A" w:rsidP="00A8032A">
            <w:pPr>
              <w:spacing w:after="0"/>
              <w:rPr>
                <w:ins w:id="9430" w:author="RAN4#111-[Apple_Jerry Cui] " w:date="2024-05-27T22:58:00Z"/>
                <w:rFonts w:ascii="Arial" w:hAnsi="Arial"/>
                <w:sz w:val="18"/>
                <w:lang w:val="da-DK" w:eastAsia="zh-CN"/>
              </w:rPr>
            </w:pPr>
          </w:p>
        </w:tc>
        <w:tc>
          <w:tcPr>
            <w:tcW w:w="1577" w:type="dxa"/>
            <w:tcBorders>
              <w:top w:val="single" w:sz="4" w:space="0" w:color="auto"/>
              <w:left w:val="single" w:sz="4" w:space="0" w:color="auto"/>
              <w:bottom w:val="single" w:sz="4" w:space="0" w:color="auto"/>
              <w:right w:val="single" w:sz="4" w:space="0" w:color="auto"/>
            </w:tcBorders>
            <w:vAlign w:val="center"/>
            <w:hideMark/>
          </w:tcPr>
          <w:p w14:paraId="075AB5E6" w14:textId="77777777" w:rsidR="00D1742A" w:rsidRPr="00E2606E" w:rsidRDefault="00D1742A" w:rsidP="00A8032A">
            <w:pPr>
              <w:pStyle w:val="TAL"/>
              <w:rPr>
                <w:ins w:id="9431" w:author="RAN4#111-[Apple_Jerry Cui] " w:date="2024-05-27T22:58:00Z"/>
              </w:rPr>
            </w:pPr>
            <w:ins w:id="9432" w:author="RAN4#111-[Apple_Jerry Cui] " w:date="2024-05-27T22:58:00Z">
              <w:r w:rsidRPr="00E2606E">
                <w:t>Config</w:t>
              </w:r>
              <w:r w:rsidRPr="00E2606E">
                <w:rPr>
                  <w:rFonts w:cs="Arial"/>
                  <w:vertAlign w:val="subscript"/>
                </w:rPr>
                <w:t>SCell</w:t>
              </w:r>
              <w:r w:rsidRPr="00E2606E">
                <w:t xml:space="preserve"> 2</w:t>
              </w:r>
            </w:ins>
          </w:p>
        </w:tc>
        <w:tc>
          <w:tcPr>
            <w:tcW w:w="1277" w:type="dxa"/>
            <w:tcBorders>
              <w:top w:val="single" w:sz="4" w:space="0" w:color="auto"/>
              <w:left w:val="single" w:sz="4" w:space="0" w:color="auto"/>
              <w:bottom w:val="single" w:sz="4" w:space="0" w:color="auto"/>
              <w:right w:val="single" w:sz="4" w:space="0" w:color="auto"/>
            </w:tcBorders>
            <w:vAlign w:val="center"/>
          </w:tcPr>
          <w:p w14:paraId="3E00EA4F" w14:textId="77777777" w:rsidR="00D1742A" w:rsidRPr="00E2606E" w:rsidRDefault="00D1742A" w:rsidP="00A8032A">
            <w:pPr>
              <w:pStyle w:val="TAC"/>
              <w:rPr>
                <w:ins w:id="9433" w:author="RAN4#111-[Apple_Jerry Cui] " w:date="2024-05-27T22:58:00Z"/>
                <w:lang w:val="da-DK"/>
              </w:rPr>
            </w:pP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4429A38D" w14:textId="77777777" w:rsidR="00D1742A" w:rsidRPr="00E2606E" w:rsidRDefault="00D1742A" w:rsidP="00A8032A">
            <w:pPr>
              <w:pStyle w:val="TAC"/>
              <w:rPr>
                <w:ins w:id="9434" w:author="RAN4#111-[Apple_Jerry Cui] " w:date="2024-05-27T22:58:00Z"/>
                <w:lang w:eastAsia="zh-CN"/>
              </w:rPr>
            </w:pPr>
            <w:ins w:id="9435" w:author="RAN4#111-[Apple_Jerry Cui] " w:date="2024-05-27T22:58:00Z">
              <w:r w:rsidRPr="00E2606E">
                <w:t>CSI-RS.1.1 TDD</w:t>
              </w:r>
            </w:ins>
          </w:p>
        </w:tc>
      </w:tr>
      <w:tr w:rsidR="00D1742A" w:rsidRPr="00E2606E" w14:paraId="467178D5" w14:textId="77777777" w:rsidTr="00A8032A">
        <w:trPr>
          <w:trHeight w:val="119"/>
          <w:jc w:val="center"/>
          <w:ins w:id="9436" w:author="RAN4#111-[Apple_Jerry Cui] " w:date="2024-05-27T22:58:00Z"/>
        </w:trPr>
        <w:tc>
          <w:tcPr>
            <w:tcW w:w="2103" w:type="dxa"/>
            <w:vMerge/>
            <w:tcBorders>
              <w:top w:val="single" w:sz="4" w:space="0" w:color="auto"/>
              <w:left w:val="single" w:sz="4" w:space="0" w:color="auto"/>
              <w:bottom w:val="single" w:sz="4" w:space="0" w:color="auto"/>
              <w:right w:val="single" w:sz="4" w:space="0" w:color="auto"/>
            </w:tcBorders>
            <w:vAlign w:val="center"/>
            <w:hideMark/>
          </w:tcPr>
          <w:p w14:paraId="6354E317" w14:textId="77777777" w:rsidR="00D1742A" w:rsidRPr="00E2606E" w:rsidRDefault="00D1742A" w:rsidP="00A8032A">
            <w:pPr>
              <w:spacing w:after="0"/>
              <w:rPr>
                <w:ins w:id="9437" w:author="RAN4#111-[Apple_Jerry Cui] " w:date="2024-05-27T22:58:00Z"/>
                <w:rFonts w:ascii="Arial" w:hAnsi="Arial"/>
                <w:sz w:val="18"/>
                <w:lang w:val="da-DK" w:eastAsia="zh-CN"/>
              </w:rPr>
            </w:pPr>
          </w:p>
        </w:tc>
        <w:tc>
          <w:tcPr>
            <w:tcW w:w="1577" w:type="dxa"/>
            <w:tcBorders>
              <w:top w:val="single" w:sz="4" w:space="0" w:color="auto"/>
              <w:left w:val="single" w:sz="4" w:space="0" w:color="auto"/>
              <w:bottom w:val="single" w:sz="4" w:space="0" w:color="auto"/>
              <w:right w:val="single" w:sz="4" w:space="0" w:color="auto"/>
            </w:tcBorders>
            <w:vAlign w:val="center"/>
            <w:hideMark/>
          </w:tcPr>
          <w:p w14:paraId="4A98DFBE" w14:textId="77777777" w:rsidR="00D1742A" w:rsidRPr="00E2606E" w:rsidRDefault="00D1742A" w:rsidP="00A8032A">
            <w:pPr>
              <w:pStyle w:val="TAL"/>
              <w:rPr>
                <w:ins w:id="9438" w:author="RAN4#111-[Apple_Jerry Cui] " w:date="2024-05-27T22:58:00Z"/>
              </w:rPr>
            </w:pPr>
            <w:ins w:id="9439" w:author="RAN4#111-[Apple_Jerry Cui] " w:date="2024-05-27T22:58:00Z">
              <w:r w:rsidRPr="00E2606E">
                <w:t>Config</w:t>
              </w:r>
              <w:r w:rsidRPr="00E2606E">
                <w:rPr>
                  <w:rFonts w:cs="Arial"/>
                  <w:vertAlign w:val="subscript"/>
                </w:rPr>
                <w:t>SCell</w:t>
              </w:r>
              <w:r w:rsidRPr="00E2606E">
                <w:t xml:space="preserve"> 3</w:t>
              </w:r>
            </w:ins>
          </w:p>
        </w:tc>
        <w:tc>
          <w:tcPr>
            <w:tcW w:w="1277" w:type="dxa"/>
            <w:tcBorders>
              <w:top w:val="single" w:sz="4" w:space="0" w:color="auto"/>
              <w:left w:val="single" w:sz="4" w:space="0" w:color="auto"/>
              <w:bottom w:val="single" w:sz="4" w:space="0" w:color="auto"/>
              <w:right w:val="single" w:sz="4" w:space="0" w:color="auto"/>
            </w:tcBorders>
            <w:vAlign w:val="center"/>
          </w:tcPr>
          <w:p w14:paraId="65CC5590" w14:textId="77777777" w:rsidR="00D1742A" w:rsidRPr="00E2606E" w:rsidRDefault="00D1742A" w:rsidP="00A8032A">
            <w:pPr>
              <w:pStyle w:val="TAC"/>
              <w:rPr>
                <w:ins w:id="9440" w:author="RAN4#111-[Apple_Jerry Cui] " w:date="2024-05-27T22:58:00Z"/>
                <w:lang w:val="da-DK"/>
              </w:rPr>
            </w:pP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6AFB5179" w14:textId="77777777" w:rsidR="00D1742A" w:rsidRPr="00E2606E" w:rsidRDefault="00D1742A" w:rsidP="00A8032A">
            <w:pPr>
              <w:pStyle w:val="TAC"/>
              <w:rPr>
                <w:ins w:id="9441" w:author="RAN4#111-[Apple_Jerry Cui] " w:date="2024-05-27T22:58:00Z"/>
                <w:lang w:eastAsia="zh-CN"/>
              </w:rPr>
            </w:pPr>
            <w:ins w:id="9442" w:author="RAN4#111-[Apple_Jerry Cui] " w:date="2024-05-27T22:58:00Z">
              <w:r w:rsidRPr="00E2606E">
                <w:t>CSI-RS.2.1 TDD</w:t>
              </w:r>
            </w:ins>
          </w:p>
        </w:tc>
      </w:tr>
      <w:tr w:rsidR="00D1742A" w:rsidRPr="00E2606E" w14:paraId="71554A69" w14:textId="77777777" w:rsidTr="00A8032A">
        <w:trPr>
          <w:trHeight w:val="301"/>
          <w:jc w:val="center"/>
          <w:ins w:id="9443" w:author="RAN4#111-[Apple_Jerry Cui] " w:date="2024-05-27T22:58:00Z"/>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14:paraId="0A35502F" w14:textId="77777777" w:rsidR="00D1742A" w:rsidRPr="00E2606E" w:rsidRDefault="00D1742A" w:rsidP="00A8032A">
            <w:pPr>
              <w:pStyle w:val="TAL"/>
              <w:rPr>
                <w:ins w:id="9444" w:author="RAN4#111-[Apple_Jerry Cui] " w:date="2024-05-27T22:58:00Z"/>
                <w:lang w:val="da-DK" w:eastAsia="zh-CN"/>
              </w:rPr>
            </w:pPr>
            <w:ins w:id="9445" w:author="RAN4#111-[Apple_Jerry Cui] " w:date="2024-05-27T22:58:00Z">
              <w:r w:rsidRPr="00E2606E">
                <w:rPr>
                  <w:lang w:val="da-DK"/>
                </w:rPr>
                <w:t>SMTC configuration</w:t>
              </w:r>
            </w:ins>
          </w:p>
        </w:tc>
        <w:tc>
          <w:tcPr>
            <w:tcW w:w="1277" w:type="dxa"/>
            <w:tcBorders>
              <w:top w:val="single" w:sz="4" w:space="0" w:color="auto"/>
              <w:left w:val="single" w:sz="4" w:space="0" w:color="auto"/>
              <w:bottom w:val="single" w:sz="4" w:space="0" w:color="auto"/>
              <w:right w:val="single" w:sz="4" w:space="0" w:color="auto"/>
            </w:tcBorders>
            <w:vAlign w:val="center"/>
          </w:tcPr>
          <w:p w14:paraId="3A51D585" w14:textId="77777777" w:rsidR="00D1742A" w:rsidRPr="00E2606E" w:rsidRDefault="00D1742A" w:rsidP="00A8032A">
            <w:pPr>
              <w:pStyle w:val="TAC"/>
              <w:rPr>
                <w:ins w:id="9446" w:author="RAN4#111-[Apple_Jerry Cui] " w:date="2024-05-27T22:58:00Z"/>
                <w:lang w:val="da-DK"/>
              </w:rPr>
            </w:pP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70791CDD" w14:textId="77777777" w:rsidR="00D1742A" w:rsidRPr="00E2606E" w:rsidRDefault="00D1742A" w:rsidP="00A8032A">
            <w:pPr>
              <w:pStyle w:val="TAC"/>
              <w:rPr>
                <w:ins w:id="9447" w:author="RAN4#111-[Apple_Jerry Cui] " w:date="2024-05-27T22:58:00Z"/>
                <w:lang w:val="en-US" w:eastAsia="zh-CN"/>
              </w:rPr>
            </w:pPr>
            <w:ins w:id="9448" w:author="RAN4#111-[Apple_Jerry Cui] " w:date="2024-05-27T22:58:00Z">
              <w:r w:rsidRPr="00E2606E">
                <w:rPr>
                  <w:lang w:eastAsia="zh-CN"/>
                </w:rPr>
                <w:t>SMTC.1</w:t>
              </w:r>
            </w:ins>
          </w:p>
        </w:tc>
      </w:tr>
      <w:tr w:rsidR="00D1742A" w:rsidRPr="00E2606E" w14:paraId="25B6DC25" w14:textId="77777777" w:rsidTr="00A8032A">
        <w:trPr>
          <w:trHeight w:val="277"/>
          <w:jc w:val="center"/>
          <w:ins w:id="9449" w:author="RAN4#111-[Apple_Jerry Cui] " w:date="2024-05-27T22:58:00Z"/>
        </w:trPr>
        <w:tc>
          <w:tcPr>
            <w:tcW w:w="3680" w:type="dxa"/>
            <w:gridSpan w:val="2"/>
            <w:tcBorders>
              <w:top w:val="single" w:sz="4" w:space="0" w:color="auto"/>
              <w:left w:val="single" w:sz="4" w:space="0" w:color="auto"/>
              <w:bottom w:val="single" w:sz="4" w:space="0" w:color="auto"/>
              <w:right w:val="single" w:sz="4" w:space="0" w:color="auto"/>
            </w:tcBorders>
            <w:hideMark/>
          </w:tcPr>
          <w:p w14:paraId="70148F35" w14:textId="77777777" w:rsidR="00D1742A" w:rsidRPr="00E2606E" w:rsidRDefault="00D1742A" w:rsidP="00A8032A">
            <w:pPr>
              <w:pStyle w:val="TAL"/>
              <w:rPr>
                <w:ins w:id="9450" w:author="RAN4#111-[Apple_Jerry Cui] " w:date="2024-05-27T22:58:00Z"/>
              </w:rPr>
            </w:pPr>
            <w:ins w:id="9451" w:author="RAN4#111-[Apple_Jerry Cui] " w:date="2024-05-27T22:58:00Z">
              <w:r w:rsidRPr="00E2606E">
                <w:t>reportConfigType</w:t>
              </w:r>
            </w:ins>
          </w:p>
        </w:tc>
        <w:tc>
          <w:tcPr>
            <w:tcW w:w="1277" w:type="dxa"/>
            <w:tcBorders>
              <w:top w:val="single" w:sz="4" w:space="0" w:color="auto"/>
              <w:left w:val="single" w:sz="4" w:space="0" w:color="auto"/>
              <w:bottom w:val="single" w:sz="4" w:space="0" w:color="auto"/>
              <w:right w:val="single" w:sz="4" w:space="0" w:color="auto"/>
            </w:tcBorders>
          </w:tcPr>
          <w:p w14:paraId="5FC6E833" w14:textId="77777777" w:rsidR="00D1742A" w:rsidRPr="00E2606E" w:rsidRDefault="00D1742A" w:rsidP="00A8032A">
            <w:pPr>
              <w:pStyle w:val="TAC"/>
              <w:rPr>
                <w:ins w:id="9452" w:author="RAN4#111-[Apple_Jerry Cui] " w:date="2024-05-27T22:58:00Z"/>
                <w:lang w:eastAsia="zh-CN"/>
              </w:rPr>
            </w:pPr>
          </w:p>
        </w:tc>
        <w:tc>
          <w:tcPr>
            <w:tcW w:w="2409" w:type="dxa"/>
            <w:gridSpan w:val="2"/>
            <w:tcBorders>
              <w:top w:val="single" w:sz="4" w:space="0" w:color="auto"/>
              <w:left w:val="single" w:sz="4" w:space="0" w:color="auto"/>
              <w:bottom w:val="single" w:sz="4" w:space="0" w:color="auto"/>
              <w:right w:val="single" w:sz="4" w:space="0" w:color="auto"/>
            </w:tcBorders>
            <w:hideMark/>
          </w:tcPr>
          <w:p w14:paraId="6CC6E7C8" w14:textId="77777777" w:rsidR="00D1742A" w:rsidRPr="00E2606E" w:rsidRDefault="00D1742A" w:rsidP="00A8032A">
            <w:pPr>
              <w:pStyle w:val="TAC"/>
              <w:rPr>
                <w:ins w:id="9453" w:author="RAN4#111-[Apple_Jerry Cui] " w:date="2024-05-27T22:58:00Z"/>
                <w:lang w:eastAsia="zh-CN"/>
              </w:rPr>
            </w:pPr>
            <w:ins w:id="9454" w:author="RAN4#111-[Apple_Jerry Cui] " w:date="2024-05-27T22:58:00Z">
              <w:r w:rsidRPr="00E2606E">
                <w:rPr>
                  <w:lang w:eastAsia="zh-CN"/>
                </w:rPr>
                <w:t>N/A</w:t>
              </w:r>
            </w:ins>
          </w:p>
        </w:tc>
      </w:tr>
      <w:tr w:rsidR="00D1742A" w:rsidRPr="00E2606E" w14:paraId="5F1B324D" w14:textId="77777777" w:rsidTr="00A8032A">
        <w:trPr>
          <w:trHeight w:val="277"/>
          <w:jc w:val="center"/>
          <w:ins w:id="9455" w:author="RAN4#111-[Apple_Jerry Cui] " w:date="2024-05-27T22:58:00Z"/>
        </w:trPr>
        <w:tc>
          <w:tcPr>
            <w:tcW w:w="3680" w:type="dxa"/>
            <w:gridSpan w:val="2"/>
            <w:tcBorders>
              <w:top w:val="single" w:sz="4" w:space="0" w:color="auto"/>
              <w:left w:val="single" w:sz="4" w:space="0" w:color="auto"/>
              <w:bottom w:val="single" w:sz="4" w:space="0" w:color="auto"/>
              <w:right w:val="single" w:sz="4" w:space="0" w:color="auto"/>
            </w:tcBorders>
            <w:hideMark/>
          </w:tcPr>
          <w:p w14:paraId="73282DE9" w14:textId="77777777" w:rsidR="00D1742A" w:rsidRPr="00E2606E" w:rsidRDefault="00D1742A" w:rsidP="00A8032A">
            <w:pPr>
              <w:pStyle w:val="TAL"/>
              <w:rPr>
                <w:ins w:id="9456" w:author="RAN4#111-[Apple_Jerry Cui] " w:date="2024-05-27T22:58:00Z"/>
              </w:rPr>
            </w:pPr>
            <w:ins w:id="9457" w:author="RAN4#111-[Apple_Jerry Cui] " w:date="2024-05-27T22:58:00Z">
              <w:r w:rsidRPr="00E2606E">
                <w:t>reportQuantity</w:t>
              </w:r>
            </w:ins>
          </w:p>
        </w:tc>
        <w:tc>
          <w:tcPr>
            <w:tcW w:w="1277" w:type="dxa"/>
            <w:tcBorders>
              <w:top w:val="single" w:sz="4" w:space="0" w:color="auto"/>
              <w:left w:val="single" w:sz="4" w:space="0" w:color="auto"/>
              <w:bottom w:val="single" w:sz="4" w:space="0" w:color="auto"/>
              <w:right w:val="single" w:sz="4" w:space="0" w:color="auto"/>
            </w:tcBorders>
          </w:tcPr>
          <w:p w14:paraId="677645DE" w14:textId="77777777" w:rsidR="00D1742A" w:rsidRPr="00E2606E" w:rsidRDefault="00D1742A" w:rsidP="00A8032A">
            <w:pPr>
              <w:pStyle w:val="TAC"/>
              <w:rPr>
                <w:ins w:id="9458" w:author="RAN4#111-[Apple_Jerry Cui] " w:date="2024-05-27T22:58:00Z"/>
                <w:lang w:eastAsia="zh-CN"/>
              </w:rPr>
            </w:pPr>
          </w:p>
        </w:tc>
        <w:tc>
          <w:tcPr>
            <w:tcW w:w="2409" w:type="dxa"/>
            <w:gridSpan w:val="2"/>
            <w:tcBorders>
              <w:top w:val="single" w:sz="4" w:space="0" w:color="auto"/>
              <w:left w:val="single" w:sz="4" w:space="0" w:color="auto"/>
              <w:bottom w:val="single" w:sz="4" w:space="0" w:color="auto"/>
              <w:right w:val="single" w:sz="4" w:space="0" w:color="auto"/>
            </w:tcBorders>
            <w:hideMark/>
          </w:tcPr>
          <w:p w14:paraId="3F634A03" w14:textId="77777777" w:rsidR="00D1742A" w:rsidRPr="00E2606E" w:rsidRDefault="00D1742A" w:rsidP="00A8032A">
            <w:pPr>
              <w:pStyle w:val="TAC"/>
              <w:rPr>
                <w:ins w:id="9459" w:author="RAN4#111-[Apple_Jerry Cui] " w:date="2024-05-27T22:58:00Z"/>
                <w:lang w:eastAsia="zh-CN"/>
              </w:rPr>
            </w:pPr>
            <w:ins w:id="9460" w:author="RAN4#111-[Apple_Jerry Cui] " w:date="2024-05-27T22:58:00Z">
              <w:r w:rsidRPr="00E2606E">
                <w:rPr>
                  <w:lang w:eastAsia="zh-CN"/>
                </w:rPr>
                <w:t>N/A</w:t>
              </w:r>
            </w:ins>
          </w:p>
        </w:tc>
      </w:tr>
      <w:tr w:rsidR="00D1742A" w:rsidRPr="00E2606E" w14:paraId="6DBAF221" w14:textId="77777777" w:rsidTr="00A8032A">
        <w:trPr>
          <w:trHeight w:val="174"/>
          <w:jc w:val="center"/>
          <w:ins w:id="9461" w:author="RAN4#111-[Apple_Jerry Cui] " w:date="2024-05-27T22:58:00Z"/>
        </w:trPr>
        <w:tc>
          <w:tcPr>
            <w:tcW w:w="2103" w:type="dxa"/>
            <w:vMerge w:val="restart"/>
            <w:tcBorders>
              <w:top w:val="single" w:sz="4" w:space="0" w:color="auto"/>
              <w:left w:val="single" w:sz="4" w:space="0" w:color="auto"/>
              <w:bottom w:val="single" w:sz="4" w:space="0" w:color="auto"/>
              <w:right w:val="single" w:sz="4" w:space="0" w:color="auto"/>
            </w:tcBorders>
            <w:hideMark/>
          </w:tcPr>
          <w:p w14:paraId="31658C50" w14:textId="77777777" w:rsidR="00D1742A" w:rsidRPr="00E2606E" w:rsidRDefault="00D1742A" w:rsidP="00A8032A">
            <w:pPr>
              <w:pStyle w:val="TAL"/>
              <w:rPr>
                <w:ins w:id="9462" w:author="RAN4#111-[Apple_Jerry Cui] " w:date="2024-05-27T22:58:00Z"/>
                <w:lang w:val="da-DK"/>
              </w:rPr>
            </w:pPr>
            <w:ins w:id="9463" w:author="RAN4#111-[Apple_Jerry Cui] " w:date="2024-05-27T22:58:00Z">
              <w:r w:rsidRPr="00E2606E">
                <w:t>CSI reporting periodicity</w:t>
              </w:r>
            </w:ins>
          </w:p>
        </w:tc>
        <w:tc>
          <w:tcPr>
            <w:tcW w:w="1577" w:type="dxa"/>
            <w:tcBorders>
              <w:top w:val="single" w:sz="4" w:space="0" w:color="auto"/>
              <w:left w:val="single" w:sz="4" w:space="0" w:color="auto"/>
              <w:bottom w:val="single" w:sz="4" w:space="0" w:color="auto"/>
              <w:right w:val="single" w:sz="4" w:space="0" w:color="auto"/>
            </w:tcBorders>
            <w:hideMark/>
          </w:tcPr>
          <w:p w14:paraId="1FC4B8D3" w14:textId="77777777" w:rsidR="00D1742A" w:rsidRPr="00E2606E" w:rsidRDefault="00D1742A" w:rsidP="00A8032A">
            <w:pPr>
              <w:pStyle w:val="TAL"/>
              <w:rPr>
                <w:ins w:id="9464" w:author="RAN4#111-[Apple_Jerry Cui] " w:date="2024-05-27T22:58:00Z"/>
                <w:lang w:val="da-DK" w:eastAsia="zh-CN"/>
              </w:rPr>
            </w:pPr>
            <w:ins w:id="9465" w:author="RAN4#111-[Apple_Jerry Cui] " w:date="2024-05-27T22:58:00Z">
              <w:r w:rsidRPr="00E2606E">
                <w:rPr>
                  <w:lang w:val="da-DK" w:eastAsia="zh-CN"/>
                </w:rPr>
                <w:t>Config</w:t>
              </w:r>
              <w:r w:rsidRPr="00E2606E">
                <w:rPr>
                  <w:rFonts w:cs="Arial"/>
                  <w:vertAlign w:val="subscript"/>
                </w:rPr>
                <w:t>SCell</w:t>
              </w:r>
              <w:r w:rsidRPr="00E2606E">
                <w:rPr>
                  <w:lang w:val="da-DK" w:eastAsia="zh-CN"/>
                </w:rPr>
                <w:t xml:space="preserve"> 1,2</w:t>
              </w:r>
            </w:ins>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14:paraId="58F32F5F" w14:textId="77777777" w:rsidR="00D1742A" w:rsidRPr="00E2606E" w:rsidRDefault="00D1742A" w:rsidP="00A8032A">
            <w:pPr>
              <w:pStyle w:val="TAC"/>
              <w:rPr>
                <w:ins w:id="9466" w:author="RAN4#111-[Apple_Jerry Cui] " w:date="2024-05-27T22:58:00Z"/>
                <w:lang w:val="da-DK"/>
              </w:rPr>
            </w:pPr>
            <w:ins w:id="9467" w:author="RAN4#111-[Apple_Jerry Cui] " w:date="2024-05-27T22:58:00Z">
              <w:r w:rsidRPr="00E2606E">
                <w:rPr>
                  <w:lang w:eastAsia="zh-CN"/>
                </w:rPr>
                <w:t>slot</w:t>
              </w:r>
            </w:ins>
          </w:p>
        </w:tc>
        <w:tc>
          <w:tcPr>
            <w:tcW w:w="2409" w:type="dxa"/>
            <w:gridSpan w:val="2"/>
            <w:tcBorders>
              <w:top w:val="single" w:sz="4" w:space="0" w:color="auto"/>
              <w:left w:val="single" w:sz="4" w:space="0" w:color="auto"/>
              <w:bottom w:val="single" w:sz="4" w:space="0" w:color="auto"/>
              <w:right w:val="single" w:sz="4" w:space="0" w:color="auto"/>
            </w:tcBorders>
            <w:hideMark/>
          </w:tcPr>
          <w:p w14:paraId="046D3C9C" w14:textId="77777777" w:rsidR="00D1742A" w:rsidRPr="00E2606E" w:rsidRDefault="00D1742A" w:rsidP="00A8032A">
            <w:pPr>
              <w:pStyle w:val="TAC"/>
              <w:rPr>
                <w:ins w:id="9468" w:author="RAN4#111-[Apple_Jerry Cui] " w:date="2024-05-27T22:58:00Z"/>
                <w:szCs w:val="16"/>
                <w:lang w:eastAsia="zh-CN"/>
              </w:rPr>
            </w:pPr>
            <w:ins w:id="9469" w:author="RAN4#111-[Apple_Jerry Cui] " w:date="2024-05-27T22:58:00Z">
              <w:r w:rsidRPr="00E2606E">
                <w:rPr>
                  <w:lang w:eastAsia="zh-CN"/>
                </w:rPr>
                <w:t>N/A</w:t>
              </w:r>
            </w:ins>
          </w:p>
        </w:tc>
      </w:tr>
      <w:tr w:rsidR="00D1742A" w:rsidRPr="00E2606E" w14:paraId="0FAC19BC" w14:textId="77777777" w:rsidTr="00A8032A">
        <w:trPr>
          <w:trHeight w:val="277"/>
          <w:jc w:val="center"/>
          <w:ins w:id="9470" w:author="RAN4#111-[Apple_Jerry Cui] " w:date="2024-05-27T22:58:00Z"/>
        </w:trPr>
        <w:tc>
          <w:tcPr>
            <w:tcW w:w="2103" w:type="dxa"/>
            <w:vMerge/>
            <w:tcBorders>
              <w:top w:val="single" w:sz="4" w:space="0" w:color="auto"/>
              <w:left w:val="single" w:sz="4" w:space="0" w:color="auto"/>
              <w:bottom w:val="single" w:sz="4" w:space="0" w:color="auto"/>
              <w:right w:val="single" w:sz="4" w:space="0" w:color="auto"/>
            </w:tcBorders>
            <w:vAlign w:val="center"/>
            <w:hideMark/>
          </w:tcPr>
          <w:p w14:paraId="37E7C470" w14:textId="77777777" w:rsidR="00D1742A" w:rsidRPr="00E2606E" w:rsidRDefault="00D1742A" w:rsidP="00A8032A">
            <w:pPr>
              <w:spacing w:after="0"/>
              <w:rPr>
                <w:ins w:id="9471" w:author="RAN4#111-[Apple_Jerry Cui] " w:date="2024-05-27T22:58:00Z"/>
                <w:rFonts w:ascii="Arial" w:hAnsi="Arial"/>
                <w:sz w:val="18"/>
                <w:lang w:val="da-DK"/>
              </w:rPr>
            </w:pPr>
          </w:p>
        </w:tc>
        <w:tc>
          <w:tcPr>
            <w:tcW w:w="1577" w:type="dxa"/>
            <w:tcBorders>
              <w:top w:val="single" w:sz="4" w:space="0" w:color="auto"/>
              <w:left w:val="single" w:sz="4" w:space="0" w:color="auto"/>
              <w:bottom w:val="single" w:sz="4" w:space="0" w:color="auto"/>
              <w:right w:val="single" w:sz="4" w:space="0" w:color="auto"/>
            </w:tcBorders>
            <w:hideMark/>
          </w:tcPr>
          <w:p w14:paraId="5167DE78" w14:textId="77777777" w:rsidR="00D1742A" w:rsidRPr="00E2606E" w:rsidRDefault="00D1742A" w:rsidP="00A8032A">
            <w:pPr>
              <w:pStyle w:val="TAL"/>
              <w:rPr>
                <w:ins w:id="9472" w:author="RAN4#111-[Apple_Jerry Cui] " w:date="2024-05-27T22:58:00Z"/>
                <w:lang w:val="da-DK" w:eastAsia="zh-CN"/>
              </w:rPr>
            </w:pPr>
            <w:ins w:id="9473" w:author="RAN4#111-[Apple_Jerry Cui] " w:date="2024-05-27T22:58:00Z">
              <w:r w:rsidRPr="00E2606E">
                <w:rPr>
                  <w:lang w:val="da-DK" w:eastAsia="zh-CN"/>
                </w:rPr>
                <w:t>Config</w:t>
              </w:r>
              <w:r w:rsidRPr="00E2606E">
                <w:rPr>
                  <w:rFonts w:cs="Arial"/>
                  <w:vertAlign w:val="subscript"/>
                </w:rPr>
                <w:t>SCell</w:t>
              </w:r>
              <w:r w:rsidRPr="00E2606E">
                <w:rPr>
                  <w:lang w:val="da-DK" w:eastAsia="zh-CN"/>
                </w:rPr>
                <w:t xml:space="preserve"> 3</w:t>
              </w:r>
            </w:ins>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18CE7D02" w14:textId="77777777" w:rsidR="00D1742A" w:rsidRPr="00E2606E" w:rsidRDefault="00D1742A" w:rsidP="00A8032A">
            <w:pPr>
              <w:spacing w:after="0"/>
              <w:rPr>
                <w:ins w:id="9474" w:author="RAN4#111-[Apple_Jerry Cui] " w:date="2024-05-27T22:58:00Z"/>
                <w:rFonts w:ascii="Arial" w:hAnsi="Arial"/>
                <w:sz w:val="18"/>
                <w:lang w:val="da-DK"/>
              </w:rPr>
            </w:pPr>
          </w:p>
        </w:tc>
        <w:tc>
          <w:tcPr>
            <w:tcW w:w="2409" w:type="dxa"/>
            <w:gridSpan w:val="2"/>
            <w:tcBorders>
              <w:top w:val="single" w:sz="4" w:space="0" w:color="auto"/>
              <w:left w:val="single" w:sz="4" w:space="0" w:color="auto"/>
              <w:bottom w:val="single" w:sz="4" w:space="0" w:color="auto"/>
              <w:right w:val="single" w:sz="4" w:space="0" w:color="auto"/>
            </w:tcBorders>
            <w:hideMark/>
          </w:tcPr>
          <w:p w14:paraId="449E8048" w14:textId="77777777" w:rsidR="00D1742A" w:rsidRPr="00E2606E" w:rsidRDefault="00D1742A" w:rsidP="00A8032A">
            <w:pPr>
              <w:pStyle w:val="TAC"/>
              <w:rPr>
                <w:ins w:id="9475" w:author="RAN4#111-[Apple_Jerry Cui] " w:date="2024-05-27T22:58:00Z"/>
                <w:sz w:val="16"/>
                <w:szCs w:val="16"/>
                <w:lang w:eastAsia="zh-CN"/>
              </w:rPr>
            </w:pPr>
            <w:ins w:id="9476" w:author="RAN4#111-[Apple_Jerry Cui] " w:date="2024-05-27T22:58:00Z">
              <w:r w:rsidRPr="00E2606E">
                <w:rPr>
                  <w:lang w:eastAsia="zh-CN"/>
                </w:rPr>
                <w:t>N/A</w:t>
              </w:r>
            </w:ins>
          </w:p>
        </w:tc>
      </w:tr>
      <w:tr w:rsidR="00D1742A" w:rsidRPr="00E2606E" w14:paraId="41C0BDE6" w14:textId="77777777" w:rsidTr="00A8032A">
        <w:trPr>
          <w:trHeight w:val="277"/>
          <w:jc w:val="center"/>
          <w:ins w:id="9477" w:author="RAN4#111-[Apple_Jerry Cui] " w:date="2024-05-27T22:58:00Z"/>
        </w:trPr>
        <w:tc>
          <w:tcPr>
            <w:tcW w:w="2103" w:type="dxa"/>
            <w:vMerge w:val="restart"/>
            <w:tcBorders>
              <w:top w:val="single" w:sz="4" w:space="0" w:color="auto"/>
              <w:left w:val="single" w:sz="4" w:space="0" w:color="auto"/>
              <w:bottom w:val="single" w:sz="4" w:space="0" w:color="auto"/>
              <w:right w:val="single" w:sz="4" w:space="0" w:color="auto"/>
            </w:tcBorders>
            <w:vAlign w:val="center"/>
            <w:hideMark/>
          </w:tcPr>
          <w:p w14:paraId="5863F106" w14:textId="77777777" w:rsidR="00D1742A" w:rsidRPr="00E2606E" w:rsidRDefault="00D1742A" w:rsidP="00A8032A">
            <w:pPr>
              <w:pStyle w:val="TAL"/>
              <w:jc w:val="both"/>
              <w:rPr>
                <w:ins w:id="9478" w:author="RAN4#111-[Apple_Jerry Cui] " w:date="2024-05-27T22:58:00Z"/>
              </w:rPr>
            </w:pPr>
            <w:ins w:id="9479" w:author="RAN4#111-[Apple_Jerry Cui] " w:date="2024-05-27T22:58:00Z">
              <w:r w:rsidRPr="00E2606E">
                <w:t>CSI reporting offset</w:t>
              </w:r>
            </w:ins>
          </w:p>
        </w:tc>
        <w:tc>
          <w:tcPr>
            <w:tcW w:w="1577" w:type="dxa"/>
            <w:tcBorders>
              <w:top w:val="single" w:sz="4" w:space="0" w:color="auto"/>
              <w:left w:val="single" w:sz="4" w:space="0" w:color="auto"/>
              <w:bottom w:val="single" w:sz="4" w:space="0" w:color="auto"/>
              <w:right w:val="single" w:sz="4" w:space="0" w:color="auto"/>
            </w:tcBorders>
            <w:hideMark/>
          </w:tcPr>
          <w:p w14:paraId="0D226812" w14:textId="77777777" w:rsidR="00D1742A" w:rsidRPr="00E2606E" w:rsidRDefault="00D1742A" w:rsidP="00A8032A">
            <w:pPr>
              <w:pStyle w:val="TAL"/>
              <w:rPr>
                <w:ins w:id="9480" w:author="RAN4#111-[Apple_Jerry Cui] " w:date="2024-05-27T22:58:00Z"/>
                <w:lang w:val="da-DK" w:eastAsia="zh-CN"/>
              </w:rPr>
            </w:pPr>
            <w:ins w:id="9481" w:author="RAN4#111-[Apple_Jerry Cui] " w:date="2024-05-27T22:58:00Z">
              <w:r w:rsidRPr="00E2606E">
                <w:rPr>
                  <w:lang w:val="da-DK" w:eastAsia="zh-CN"/>
                </w:rPr>
                <w:t>Config</w:t>
              </w:r>
              <w:r w:rsidRPr="00E2606E">
                <w:rPr>
                  <w:rFonts w:cs="Arial"/>
                  <w:vertAlign w:val="subscript"/>
                </w:rPr>
                <w:t>SCell</w:t>
              </w:r>
              <w:r w:rsidRPr="00E2606E">
                <w:rPr>
                  <w:lang w:val="da-DK" w:eastAsia="zh-CN"/>
                </w:rPr>
                <w:t xml:space="preserve"> 1,2</w:t>
              </w:r>
            </w:ins>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14:paraId="7BFF3BCC" w14:textId="77777777" w:rsidR="00D1742A" w:rsidRPr="00E2606E" w:rsidRDefault="00D1742A" w:rsidP="00A8032A">
            <w:pPr>
              <w:pStyle w:val="TAC"/>
              <w:rPr>
                <w:ins w:id="9482" w:author="RAN4#111-[Apple_Jerry Cui] " w:date="2024-05-27T22:58:00Z"/>
                <w:lang w:eastAsia="zh-CN"/>
              </w:rPr>
            </w:pPr>
            <w:ins w:id="9483" w:author="RAN4#111-[Apple_Jerry Cui] " w:date="2024-05-27T22:58:00Z">
              <w:r w:rsidRPr="00E2606E">
                <w:rPr>
                  <w:lang w:eastAsia="zh-CN"/>
                </w:rPr>
                <w:t>slot</w:t>
              </w:r>
            </w:ins>
          </w:p>
        </w:tc>
        <w:tc>
          <w:tcPr>
            <w:tcW w:w="2409" w:type="dxa"/>
            <w:gridSpan w:val="2"/>
            <w:tcBorders>
              <w:top w:val="single" w:sz="4" w:space="0" w:color="auto"/>
              <w:left w:val="single" w:sz="4" w:space="0" w:color="auto"/>
              <w:bottom w:val="single" w:sz="4" w:space="0" w:color="auto"/>
              <w:right w:val="single" w:sz="4" w:space="0" w:color="auto"/>
            </w:tcBorders>
            <w:hideMark/>
          </w:tcPr>
          <w:p w14:paraId="09A60955" w14:textId="77777777" w:rsidR="00D1742A" w:rsidRPr="00E2606E" w:rsidRDefault="00D1742A" w:rsidP="00A8032A">
            <w:pPr>
              <w:pStyle w:val="TAC"/>
              <w:rPr>
                <w:ins w:id="9484" w:author="RAN4#111-[Apple_Jerry Cui] " w:date="2024-05-27T22:58:00Z"/>
                <w:lang w:eastAsia="zh-CN"/>
              </w:rPr>
            </w:pPr>
            <w:ins w:id="9485" w:author="RAN4#111-[Apple_Jerry Cui] " w:date="2024-05-27T22:58:00Z">
              <w:r w:rsidRPr="00E2606E">
                <w:rPr>
                  <w:lang w:eastAsia="zh-CN"/>
                </w:rPr>
                <w:t>N/A</w:t>
              </w:r>
            </w:ins>
          </w:p>
        </w:tc>
      </w:tr>
      <w:tr w:rsidR="00D1742A" w:rsidRPr="00E2606E" w14:paraId="5E567995" w14:textId="77777777" w:rsidTr="00A8032A">
        <w:trPr>
          <w:trHeight w:val="277"/>
          <w:jc w:val="center"/>
          <w:ins w:id="9486" w:author="RAN4#111-[Apple_Jerry Cui] " w:date="2024-05-27T22:58:00Z"/>
        </w:trPr>
        <w:tc>
          <w:tcPr>
            <w:tcW w:w="2103" w:type="dxa"/>
            <w:vMerge/>
            <w:tcBorders>
              <w:top w:val="single" w:sz="4" w:space="0" w:color="auto"/>
              <w:left w:val="single" w:sz="4" w:space="0" w:color="auto"/>
              <w:bottom w:val="single" w:sz="4" w:space="0" w:color="auto"/>
              <w:right w:val="single" w:sz="4" w:space="0" w:color="auto"/>
            </w:tcBorders>
            <w:vAlign w:val="center"/>
            <w:hideMark/>
          </w:tcPr>
          <w:p w14:paraId="1A41E6FD" w14:textId="77777777" w:rsidR="00D1742A" w:rsidRPr="00E2606E" w:rsidRDefault="00D1742A" w:rsidP="00A8032A">
            <w:pPr>
              <w:spacing w:after="0"/>
              <w:rPr>
                <w:ins w:id="9487" w:author="RAN4#111-[Apple_Jerry Cui] " w:date="2024-05-27T22:58:00Z"/>
                <w:rFonts w:ascii="Arial" w:hAnsi="Arial"/>
                <w:sz w:val="18"/>
              </w:rPr>
            </w:pPr>
          </w:p>
        </w:tc>
        <w:tc>
          <w:tcPr>
            <w:tcW w:w="1577" w:type="dxa"/>
            <w:tcBorders>
              <w:top w:val="single" w:sz="4" w:space="0" w:color="auto"/>
              <w:left w:val="single" w:sz="4" w:space="0" w:color="auto"/>
              <w:bottom w:val="single" w:sz="4" w:space="0" w:color="auto"/>
              <w:right w:val="single" w:sz="4" w:space="0" w:color="auto"/>
            </w:tcBorders>
            <w:hideMark/>
          </w:tcPr>
          <w:p w14:paraId="6D4747DB" w14:textId="77777777" w:rsidR="00D1742A" w:rsidRPr="00E2606E" w:rsidRDefault="00D1742A" w:rsidP="00A8032A">
            <w:pPr>
              <w:pStyle w:val="TAL"/>
              <w:rPr>
                <w:ins w:id="9488" w:author="RAN4#111-[Apple_Jerry Cui] " w:date="2024-05-27T22:58:00Z"/>
                <w:lang w:val="da-DK" w:eastAsia="zh-CN"/>
              </w:rPr>
            </w:pPr>
            <w:ins w:id="9489" w:author="RAN4#111-[Apple_Jerry Cui] " w:date="2024-05-27T22:58:00Z">
              <w:r w:rsidRPr="00E2606E">
                <w:rPr>
                  <w:lang w:val="da-DK" w:eastAsia="zh-CN"/>
                </w:rPr>
                <w:t>Config</w:t>
              </w:r>
              <w:r w:rsidRPr="00E2606E">
                <w:rPr>
                  <w:rFonts w:cs="Arial"/>
                  <w:vertAlign w:val="subscript"/>
                </w:rPr>
                <w:t>SCell</w:t>
              </w:r>
              <w:r w:rsidRPr="00E2606E">
                <w:rPr>
                  <w:lang w:val="da-DK" w:eastAsia="zh-CN"/>
                </w:rPr>
                <w:t xml:space="preserve"> 3</w:t>
              </w:r>
            </w:ins>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629C957E" w14:textId="77777777" w:rsidR="00D1742A" w:rsidRPr="00E2606E" w:rsidRDefault="00D1742A" w:rsidP="00A8032A">
            <w:pPr>
              <w:spacing w:after="0"/>
              <w:rPr>
                <w:ins w:id="9490" w:author="RAN4#111-[Apple_Jerry Cui] " w:date="2024-05-27T22:58:00Z"/>
                <w:rFonts w:ascii="Arial" w:hAnsi="Arial"/>
                <w:sz w:val="18"/>
                <w:lang w:eastAsia="zh-CN"/>
              </w:rPr>
            </w:pPr>
          </w:p>
        </w:tc>
        <w:tc>
          <w:tcPr>
            <w:tcW w:w="2409" w:type="dxa"/>
            <w:gridSpan w:val="2"/>
            <w:tcBorders>
              <w:top w:val="single" w:sz="4" w:space="0" w:color="auto"/>
              <w:left w:val="single" w:sz="4" w:space="0" w:color="auto"/>
              <w:bottom w:val="single" w:sz="4" w:space="0" w:color="auto"/>
              <w:right w:val="single" w:sz="4" w:space="0" w:color="auto"/>
            </w:tcBorders>
            <w:hideMark/>
          </w:tcPr>
          <w:p w14:paraId="2C1FE30F" w14:textId="77777777" w:rsidR="00D1742A" w:rsidRPr="00E2606E" w:rsidRDefault="00D1742A" w:rsidP="00A8032A">
            <w:pPr>
              <w:pStyle w:val="TAC"/>
              <w:rPr>
                <w:ins w:id="9491" w:author="RAN4#111-[Apple_Jerry Cui] " w:date="2024-05-27T22:58:00Z"/>
                <w:lang w:eastAsia="zh-CN"/>
              </w:rPr>
            </w:pPr>
            <w:ins w:id="9492" w:author="RAN4#111-[Apple_Jerry Cui] " w:date="2024-05-27T22:58:00Z">
              <w:r w:rsidRPr="00E2606E">
                <w:rPr>
                  <w:lang w:eastAsia="zh-CN"/>
                </w:rPr>
                <w:t>N/A</w:t>
              </w:r>
            </w:ins>
          </w:p>
        </w:tc>
      </w:tr>
      <w:tr w:rsidR="00D1742A" w:rsidRPr="00E2606E" w14:paraId="3EEEF84E" w14:textId="77777777" w:rsidTr="00A8032A">
        <w:trPr>
          <w:jc w:val="center"/>
          <w:ins w:id="9493" w:author="RAN4#111-[Apple_Jerry Cui] " w:date="2024-05-27T22:58:00Z"/>
        </w:trPr>
        <w:tc>
          <w:tcPr>
            <w:tcW w:w="3680" w:type="dxa"/>
            <w:gridSpan w:val="2"/>
            <w:tcBorders>
              <w:top w:val="single" w:sz="4" w:space="0" w:color="auto"/>
              <w:left w:val="single" w:sz="4" w:space="0" w:color="auto"/>
              <w:bottom w:val="single" w:sz="4" w:space="0" w:color="auto"/>
              <w:right w:val="single" w:sz="4" w:space="0" w:color="auto"/>
            </w:tcBorders>
            <w:hideMark/>
          </w:tcPr>
          <w:p w14:paraId="36833FBE" w14:textId="77777777" w:rsidR="00D1742A" w:rsidRPr="00E2606E" w:rsidRDefault="00D1742A" w:rsidP="00A8032A">
            <w:pPr>
              <w:pStyle w:val="TAL"/>
              <w:rPr>
                <w:ins w:id="9494" w:author="RAN4#111-[Apple_Jerry Cui] " w:date="2024-05-27T22:58:00Z"/>
                <w:lang w:val="da-DK"/>
              </w:rPr>
            </w:pPr>
            <w:ins w:id="9495" w:author="RAN4#111-[Apple_Jerry Cui] " w:date="2024-05-27T22:58:00Z">
              <w:r w:rsidRPr="00E2606E">
                <w:rPr>
                  <w:lang w:val="da-DK"/>
                </w:rPr>
                <w:lastRenderedPageBreak/>
                <w:t>EPRE ratio of PSS to SSS</w:t>
              </w:r>
            </w:ins>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14:paraId="6431241A" w14:textId="77777777" w:rsidR="00D1742A" w:rsidRPr="00E2606E" w:rsidRDefault="00D1742A" w:rsidP="00A8032A">
            <w:pPr>
              <w:pStyle w:val="TAC"/>
              <w:rPr>
                <w:ins w:id="9496" w:author="RAN4#111-[Apple_Jerry Cui] " w:date="2024-05-27T22:58:00Z"/>
                <w:lang w:val="en-US"/>
              </w:rPr>
            </w:pPr>
            <w:ins w:id="9497" w:author="RAN4#111-[Apple_Jerry Cui] " w:date="2024-05-27T22:58:00Z">
              <w:r w:rsidRPr="00E2606E">
                <w:rPr>
                  <w:lang w:eastAsia="zh-CN"/>
                </w:rPr>
                <w:t>dB</w:t>
              </w:r>
            </w:ins>
          </w:p>
        </w:tc>
        <w:tc>
          <w:tcPr>
            <w:tcW w:w="24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C42EF9B" w14:textId="77777777" w:rsidR="00D1742A" w:rsidRPr="00E2606E" w:rsidRDefault="00D1742A" w:rsidP="00A8032A">
            <w:pPr>
              <w:pStyle w:val="TAC"/>
              <w:rPr>
                <w:ins w:id="9498" w:author="RAN4#111-[Apple_Jerry Cui] " w:date="2024-05-27T22:58:00Z"/>
                <w:lang w:val="en-US"/>
              </w:rPr>
            </w:pPr>
            <w:ins w:id="9499" w:author="RAN4#111-[Apple_Jerry Cui] " w:date="2024-05-27T22:58:00Z">
              <w:r w:rsidRPr="00E2606E">
                <w:t>0</w:t>
              </w:r>
            </w:ins>
          </w:p>
        </w:tc>
      </w:tr>
      <w:tr w:rsidR="00D1742A" w:rsidRPr="00E2606E" w14:paraId="15FFF64D" w14:textId="77777777" w:rsidTr="00A8032A">
        <w:trPr>
          <w:jc w:val="center"/>
          <w:ins w:id="9500" w:author="RAN4#111-[Apple_Jerry Cui] " w:date="2024-05-27T22:58:00Z"/>
        </w:trPr>
        <w:tc>
          <w:tcPr>
            <w:tcW w:w="3680" w:type="dxa"/>
            <w:gridSpan w:val="2"/>
            <w:tcBorders>
              <w:top w:val="single" w:sz="4" w:space="0" w:color="auto"/>
              <w:left w:val="single" w:sz="4" w:space="0" w:color="auto"/>
              <w:bottom w:val="single" w:sz="4" w:space="0" w:color="auto"/>
              <w:right w:val="single" w:sz="4" w:space="0" w:color="auto"/>
            </w:tcBorders>
            <w:hideMark/>
          </w:tcPr>
          <w:p w14:paraId="70B8B0DC" w14:textId="77777777" w:rsidR="00D1742A" w:rsidRPr="00E2606E" w:rsidRDefault="00D1742A" w:rsidP="00A8032A">
            <w:pPr>
              <w:pStyle w:val="TAL"/>
              <w:rPr>
                <w:ins w:id="9501" w:author="RAN4#111-[Apple_Jerry Cui] " w:date="2024-05-27T22:58:00Z"/>
                <w:lang w:val="da-DK"/>
              </w:rPr>
            </w:pPr>
            <w:ins w:id="9502" w:author="RAN4#111-[Apple_Jerry Cui] " w:date="2024-05-27T22:58:00Z">
              <w:r w:rsidRPr="00E2606E">
                <w:rPr>
                  <w:lang w:val="da-DK"/>
                </w:rPr>
                <w:t>EPRE ratio of PBCH DMRS to SSS</w:t>
              </w:r>
            </w:ins>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7865D0AB" w14:textId="77777777" w:rsidR="00D1742A" w:rsidRPr="00E2606E" w:rsidRDefault="00D1742A" w:rsidP="00A8032A">
            <w:pPr>
              <w:spacing w:after="0"/>
              <w:rPr>
                <w:ins w:id="9503" w:author="RAN4#111-[Apple_Jerry Cui] " w:date="2024-05-27T22:58:00Z"/>
                <w:rFonts w:ascii="Arial" w:hAnsi="Arial"/>
                <w:sz w:val="18"/>
                <w:lang w:val="en-US"/>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14:paraId="75032DC6" w14:textId="77777777" w:rsidR="00D1742A" w:rsidRPr="00E2606E" w:rsidRDefault="00D1742A" w:rsidP="00A8032A">
            <w:pPr>
              <w:spacing w:after="0"/>
              <w:rPr>
                <w:ins w:id="9504" w:author="RAN4#111-[Apple_Jerry Cui] " w:date="2024-05-27T22:58:00Z"/>
                <w:rFonts w:ascii="Arial" w:hAnsi="Arial"/>
                <w:sz w:val="18"/>
                <w:lang w:val="en-US"/>
              </w:rPr>
            </w:pPr>
          </w:p>
        </w:tc>
      </w:tr>
      <w:tr w:rsidR="00D1742A" w:rsidRPr="00E2606E" w14:paraId="608EEA98" w14:textId="77777777" w:rsidTr="00A8032A">
        <w:trPr>
          <w:jc w:val="center"/>
          <w:ins w:id="9505" w:author="RAN4#111-[Apple_Jerry Cui] " w:date="2024-05-27T22:58:00Z"/>
        </w:trPr>
        <w:tc>
          <w:tcPr>
            <w:tcW w:w="3680" w:type="dxa"/>
            <w:gridSpan w:val="2"/>
            <w:tcBorders>
              <w:top w:val="single" w:sz="4" w:space="0" w:color="auto"/>
              <w:left w:val="single" w:sz="4" w:space="0" w:color="auto"/>
              <w:bottom w:val="single" w:sz="4" w:space="0" w:color="auto"/>
              <w:right w:val="single" w:sz="4" w:space="0" w:color="auto"/>
            </w:tcBorders>
            <w:hideMark/>
          </w:tcPr>
          <w:p w14:paraId="179894B5" w14:textId="77777777" w:rsidR="00D1742A" w:rsidRPr="00E2606E" w:rsidRDefault="00D1742A" w:rsidP="00A8032A">
            <w:pPr>
              <w:pStyle w:val="TAL"/>
              <w:rPr>
                <w:ins w:id="9506" w:author="RAN4#111-[Apple_Jerry Cui] " w:date="2024-05-27T22:58:00Z"/>
                <w:lang w:val="da-DK"/>
              </w:rPr>
            </w:pPr>
            <w:ins w:id="9507" w:author="RAN4#111-[Apple_Jerry Cui] " w:date="2024-05-27T22:58:00Z">
              <w:r w:rsidRPr="00E2606E">
                <w:rPr>
                  <w:lang w:val="da-DK"/>
                </w:rPr>
                <w:t>EPRE ratio of PBCH to PBCH DMRS</w:t>
              </w:r>
            </w:ins>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538DA816" w14:textId="77777777" w:rsidR="00D1742A" w:rsidRPr="00E2606E" w:rsidRDefault="00D1742A" w:rsidP="00A8032A">
            <w:pPr>
              <w:spacing w:after="0"/>
              <w:rPr>
                <w:ins w:id="9508" w:author="RAN4#111-[Apple_Jerry Cui] " w:date="2024-05-27T22:58:00Z"/>
                <w:rFonts w:ascii="Arial" w:hAnsi="Arial"/>
                <w:sz w:val="18"/>
                <w:lang w:val="en-US"/>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14:paraId="7C764701" w14:textId="77777777" w:rsidR="00D1742A" w:rsidRPr="00E2606E" w:rsidRDefault="00D1742A" w:rsidP="00A8032A">
            <w:pPr>
              <w:spacing w:after="0"/>
              <w:rPr>
                <w:ins w:id="9509" w:author="RAN4#111-[Apple_Jerry Cui] " w:date="2024-05-27T22:58:00Z"/>
                <w:rFonts w:ascii="Arial" w:hAnsi="Arial"/>
                <w:sz w:val="18"/>
                <w:lang w:val="en-US"/>
              </w:rPr>
            </w:pPr>
          </w:p>
        </w:tc>
      </w:tr>
      <w:tr w:rsidR="00D1742A" w:rsidRPr="00E2606E" w14:paraId="226A9FC3" w14:textId="77777777" w:rsidTr="00A8032A">
        <w:trPr>
          <w:jc w:val="center"/>
          <w:ins w:id="9510" w:author="RAN4#111-[Apple_Jerry Cui] " w:date="2024-05-27T22:58:00Z"/>
        </w:trPr>
        <w:tc>
          <w:tcPr>
            <w:tcW w:w="3680" w:type="dxa"/>
            <w:gridSpan w:val="2"/>
            <w:tcBorders>
              <w:top w:val="single" w:sz="4" w:space="0" w:color="auto"/>
              <w:left w:val="single" w:sz="4" w:space="0" w:color="auto"/>
              <w:bottom w:val="single" w:sz="4" w:space="0" w:color="auto"/>
              <w:right w:val="single" w:sz="4" w:space="0" w:color="auto"/>
            </w:tcBorders>
            <w:hideMark/>
          </w:tcPr>
          <w:p w14:paraId="65CAC55F" w14:textId="77777777" w:rsidR="00D1742A" w:rsidRPr="00E2606E" w:rsidRDefault="00D1742A" w:rsidP="00A8032A">
            <w:pPr>
              <w:pStyle w:val="TAL"/>
              <w:rPr>
                <w:ins w:id="9511" w:author="RAN4#111-[Apple_Jerry Cui] " w:date="2024-05-27T22:58:00Z"/>
                <w:lang w:val="da-DK"/>
              </w:rPr>
            </w:pPr>
            <w:ins w:id="9512" w:author="RAN4#111-[Apple_Jerry Cui] " w:date="2024-05-27T22:58:00Z">
              <w:r w:rsidRPr="00E2606E">
                <w:rPr>
                  <w:lang w:val="da-DK"/>
                </w:rPr>
                <w:t>EPRE ratio of PDCCH DMRS to SSS</w:t>
              </w:r>
            </w:ins>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2F02CCE4" w14:textId="77777777" w:rsidR="00D1742A" w:rsidRPr="00E2606E" w:rsidRDefault="00D1742A" w:rsidP="00A8032A">
            <w:pPr>
              <w:spacing w:after="0"/>
              <w:rPr>
                <w:ins w:id="9513" w:author="RAN4#111-[Apple_Jerry Cui] " w:date="2024-05-27T22:58:00Z"/>
                <w:rFonts w:ascii="Arial" w:hAnsi="Arial"/>
                <w:sz w:val="18"/>
                <w:lang w:val="en-US"/>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14:paraId="197B1894" w14:textId="77777777" w:rsidR="00D1742A" w:rsidRPr="00E2606E" w:rsidRDefault="00D1742A" w:rsidP="00A8032A">
            <w:pPr>
              <w:spacing w:after="0"/>
              <w:rPr>
                <w:ins w:id="9514" w:author="RAN4#111-[Apple_Jerry Cui] " w:date="2024-05-27T22:58:00Z"/>
                <w:rFonts w:ascii="Arial" w:hAnsi="Arial"/>
                <w:sz w:val="18"/>
                <w:lang w:val="en-US"/>
              </w:rPr>
            </w:pPr>
          </w:p>
        </w:tc>
      </w:tr>
      <w:tr w:rsidR="00D1742A" w:rsidRPr="00E2606E" w14:paraId="746C8D6A" w14:textId="77777777" w:rsidTr="00A8032A">
        <w:trPr>
          <w:jc w:val="center"/>
          <w:ins w:id="9515" w:author="RAN4#111-[Apple_Jerry Cui] " w:date="2024-05-27T22:58:00Z"/>
        </w:trPr>
        <w:tc>
          <w:tcPr>
            <w:tcW w:w="3680" w:type="dxa"/>
            <w:gridSpan w:val="2"/>
            <w:tcBorders>
              <w:top w:val="single" w:sz="4" w:space="0" w:color="auto"/>
              <w:left w:val="single" w:sz="4" w:space="0" w:color="auto"/>
              <w:bottom w:val="single" w:sz="4" w:space="0" w:color="auto"/>
              <w:right w:val="single" w:sz="4" w:space="0" w:color="auto"/>
            </w:tcBorders>
            <w:hideMark/>
          </w:tcPr>
          <w:p w14:paraId="6F7FC5F1" w14:textId="77777777" w:rsidR="00D1742A" w:rsidRPr="00E2606E" w:rsidRDefault="00D1742A" w:rsidP="00A8032A">
            <w:pPr>
              <w:pStyle w:val="TAL"/>
              <w:rPr>
                <w:ins w:id="9516" w:author="RAN4#111-[Apple_Jerry Cui] " w:date="2024-05-27T22:58:00Z"/>
                <w:lang w:val="da-DK"/>
              </w:rPr>
            </w:pPr>
            <w:ins w:id="9517" w:author="RAN4#111-[Apple_Jerry Cui] " w:date="2024-05-27T22:58:00Z">
              <w:r w:rsidRPr="00E2606E">
                <w:rPr>
                  <w:lang w:val="da-DK"/>
                </w:rPr>
                <w:t>EPRE ratio of PDCCH to PDCCH DMRS</w:t>
              </w:r>
            </w:ins>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13D9A10B" w14:textId="77777777" w:rsidR="00D1742A" w:rsidRPr="00E2606E" w:rsidRDefault="00D1742A" w:rsidP="00A8032A">
            <w:pPr>
              <w:spacing w:after="0"/>
              <w:rPr>
                <w:ins w:id="9518" w:author="RAN4#111-[Apple_Jerry Cui] " w:date="2024-05-27T22:58:00Z"/>
                <w:rFonts w:ascii="Arial" w:hAnsi="Arial"/>
                <w:sz w:val="18"/>
                <w:lang w:val="en-US"/>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14:paraId="1F03EB74" w14:textId="77777777" w:rsidR="00D1742A" w:rsidRPr="00E2606E" w:rsidRDefault="00D1742A" w:rsidP="00A8032A">
            <w:pPr>
              <w:spacing w:after="0"/>
              <w:rPr>
                <w:ins w:id="9519" w:author="RAN4#111-[Apple_Jerry Cui] " w:date="2024-05-27T22:58:00Z"/>
                <w:rFonts w:ascii="Arial" w:hAnsi="Arial"/>
                <w:sz w:val="18"/>
                <w:lang w:val="en-US"/>
              </w:rPr>
            </w:pPr>
          </w:p>
        </w:tc>
      </w:tr>
      <w:tr w:rsidR="00D1742A" w:rsidRPr="00E2606E" w14:paraId="02C7F6B9" w14:textId="77777777" w:rsidTr="00A8032A">
        <w:trPr>
          <w:jc w:val="center"/>
          <w:ins w:id="9520" w:author="RAN4#111-[Apple_Jerry Cui] " w:date="2024-05-27T22:58:00Z"/>
        </w:trPr>
        <w:tc>
          <w:tcPr>
            <w:tcW w:w="3680" w:type="dxa"/>
            <w:gridSpan w:val="2"/>
            <w:tcBorders>
              <w:top w:val="single" w:sz="4" w:space="0" w:color="auto"/>
              <w:left w:val="single" w:sz="4" w:space="0" w:color="auto"/>
              <w:bottom w:val="single" w:sz="4" w:space="0" w:color="auto"/>
              <w:right w:val="single" w:sz="4" w:space="0" w:color="auto"/>
            </w:tcBorders>
            <w:hideMark/>
          </w:tcPr>
          <w:p w14:paraId="037A1844" w14:textId="77777777" w:rsidR="00D1742A" w:rsidRPr="00E2606E" w:rsidRDefault="00D1742A" w:rsidP="00A8032A">
            <w:pPr>
              <w:pStyle w:val="TAL"/>
              <w:rPr>
                <w:ins w:id="9521" w:author="RAN4#111-[Apple_Jerry Cui] " w:date="2024-05-27T22:58:00Z"/>
                <w:lang w:val="da-DK"/>
              </w:rPr>
            </w:pPr>
            <w:ins w:id="9522" w:author="RAN4#111-[Apple_Jerry Cui] " w:date="2024-05-27T22:58:00Z">
              <w:r w:rsidRPr="00E2606E">
                <w:rPr>
                  <w:lang w:val="da-DK"/>
                </w:rPr>
                <w:t xml:space="preserve">EPRE ratio of PDSCH DMRS to SSS </w:t>
              </w:r>
            </w:ins>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7E01ACCF" w14:textId="77777777" w:rsidR="00D1742A" w:rsidRPr="00E2606E" w:rsidRDefault="00D1742A" w:rsidP="00A8032A">
            <w:pPr>
              <w:spacing w:after="0"/>
              <w:rPr>
                <w:ins w:id="9523" w:author="RAN4#111-[Apple_Jerry Cui] " w:date="2024-05-27T22:58:00Z"/>
                <w:rFonts w:ascii="Arial" w:hAnsi="Arial"/>
                <w:sz w:val="18"/>
                <w:lang w:val="en-US"/>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14:paraId="214F85AD" w14:textId="77777777" w:rsidR="00D1742A" w:rsidRPr="00E2606E" w:rsidRDefault="00D1742A" w:rsidP="00A8032A">
            <w:pPr>
              <w:spacing w:after="0"/>
              <w:rPr>
                <w:ins w:id="9524" w:author="RAN4#111-[Apple_Jerry Cui] " w:date="2024-05-27T22:58:00Z"/>
                <w:rFonts w:ascii="Arial" w:hAnsi="Arial"/>
                <w:sz w:val="18"/>
                <w:lang w:val="en-US"/>
              </w:rPr>
            </w:pPr>
          </w:p>
        </w:tc>
      </w:tr>
      <w:tr w:rsidR="00D1742A" w:rsidRPr="00E2606E" w14:paraId="5437C353" w14:textId="77777777" w:rsidTr="00A8032A">
        <w:trPr>
          <w:jc w:val="center"/>
          <w:ins w:id="9525" w:author="RAN4#111-[Apple_Jerry Cui] " w:date="2024-05-27T22:58:00Z"/>
        </w:trPr>
        <w:tc>
          <w:tcPr>
            <w:tcW w:w="3680" w:type="dxa"/>
            <w:gridSpan w:val="2"/>
            <w:tcBorders>
              <w:top w:val="single" w:sz="4" w:space="0" w:color="auto"/>
              <w:left w:val="single" w:sz="4" w:space="0" w:color="auto"/>
              <w:bottom w:val="single" w:sz="4" w:space="0" w:color="auto"/>
              <w:right w:val="single" w:sz="4" w:space="0" w:color="auto"/>
            </w:tcBorders>
            <w:hideMark/>
          </w:tcPr>
          <w:p w14:paraId="4C50C583" w14:textId="77777777" w:rsidR="00D1742A" w:rsidRPr="00E2606E" w:rsidRDefault="00D1742A" w:rsidP="00A8032A">
            <w:pPr>
              <w:pStyle w:val="TAL"/>
              <w:rPr>
                <w:ins w:id="9526" w:author="RAN4#111-[Apple_Jerry Cui] " w:date="2024-05-27T22:58:00Z"/>
                <w:lang w:val="da-DK"/>
              </w:rPr>
            </w:pPr>
            <w:ins w:id="9527" w:author="RAN4#111-[Apple_Jerry Cui] " w:date="2024-05-27T22:58:00Z">
              <w:r w:rsidRPr="00E2606E">
                <w:rPr>
                  <w:lang w:val="da-DK"/>
                </w:rPr>
                <w:t xml:space="preserve">EPRE ratio of PDSCH to PDSCH </w:t>
              </w:r>
            </w:ins>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51B6162C" w14:textId="77777777" w:rsidR="00D1742A" w:rsidRPr="00E2606E" w:rsidRDefault="00D1742A" w:rsidP="00A8032A">
            <w:pPr>
              <w:spacing w:after="0"/>
              <w:rPr>
                <w:ins w:id="9528" w:author="RAN4#111-[Apple_Jerry Cui] " w:date="2024-05-27T22:58:00Z"/>
                <w:rFonts w:ascii="Arial" w:hAnsi="Arial"/>
                <w:sz w:val="18"/>
                <w:lang w:val="en-US"/>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14:paraId="517D6FD3" w14:textId="77777777" w:rsidR="00D1742A" w:rsidRPr="00E2606E" w:rsidRDefault="00D1742A" w:rsidP="00A8032A">
            <w:pPr>
              <w:spacing w:after="0"/>
              <w:rPr>
                <w:ins w:id="9529" w:author="RAN4#111-[Apple_Jerry Cui] " w:date="2024-05-27T22:58:00Z"/>
                <w:rFonts w:ascii="Arial" w:hAnsi="Arial"/>
                <w:sz w:val="18"/>
                <w:lang w:val="en-US"/>
              </w:rPr>
            </w:pPr>
          </w:p>
        </w:tc>
      </w:tr>
      <w:tr w:rsidR="00D1742A" w:rsidRPr="00E2606E" w14:paraId="01056F6C" w14:textId="77777777" w:rsidTr="00A8032A">
        <w:trPr>
          <w:jc w:val="center"/>
          <w:ins w:id="9530" w:author="RAN4#111-[Apple_Jerry Cui] " w:date="2024-05-27T22:58:00Z"/>
        </w:trPr>
        <w:tc>
          <w:tcPr>
            <w:tcW w:w="3680" w:type="dxa"/>
            <w:gridSpan w:val="2"/>
            <w:tcBorders>
              <w:top w:val="single" w:sz="4" w:space="0" w:color="auto"/>
              <w:left w:val="single" w:sz="4" w:space="0" w:color="auto"/>
              <w:bottom w:val="single" w:sz="4" w:space="0" w:color="auto"/>
              <w:right w:val="single" w:sz="4" w:space="0" w:color="auto"/>
            </w:tcBorders>
            <w:hideMark/>
          </w:tcPr>
          <w:p w14:paraId="7A4D208A" w14:textId="77777777" w:rsidR="00D1742A" w:rsidRPr="00E2606E" w:rsidRDefault="00D1742A" w:rsidP="00A8032A">
            <w:pPr>
              <w:pStyle w:val="TAL"/>
              <w:rPr>
                <w:ins w:id="9531" w:author="RAN4#111-[Apple_Jerry Cui] " w:date="2024-05-27T22:58:00Z"/>
                <w:lang w:val="da-DK"/>
              </w:rPr>
            </w:pPr>
            <w:ins w:id="9532" w:author="RAN4#111-[Apple_Jerry Cui] " w:date="2024-05-27T22:58:00Z">
              <w:r w:rsidRPr="00E2606E">
                <w:rPr>
                  <w:lang w:val="da-DK"/>
                </w:rPr>
                <w:t xml:space="preserve">EPRE ratio of OCNG DMRS to SSS </w:t>
              </w:r>
              <w:r w:rsidRPr="00E2606E">
                <w:rPr>
                  <w:vertAlign w:val="superscript"/>
                  <w:lang w:val="da-DK"/>
                </w:rPr>
                <w:t>Note 1</w:t>
              </w:r>
            </w:ins>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7BE642B8" w14:textId="77777777" w:rsidR="00D1742A" w:rsidRPr="00E2606E" w:rsidRDefault="00D1742A" w:rsidP="00A8032A">
            <w:pPr>
              <w:spacing w:after="0"/>
              <w:rPr>
                <w:ins w:id="9533" w:author="RAN4#111-[Apple_Jerry Cui] " w:date="2024-05-27T22:58:00Z"/>
                <w:rFonts w:ascii="Arial" w:hAnsi="Arial"/>
                <w:sz w:val="18"/>
                <w:lang w:val="en-US"/>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14:paraId="4B9A7EF6" w14:textId="77777777" w:rsidR="00D1742A" w:rsidRPr="00E2606E" w:rsidRDefault="00D1742A" w:rsidP="00A8032A">
            <w:pPr>
              <w:spacing w:after="0"/>
              <w:rPr>
                <w:ins w:id="9534" w:author="RAN4#111-[Apple_Jerry Cui] " w:date="2024-05-27T22:58:00Z"/>
                <w:rFonts w:ascii="Arial" w:hAnsi="Arial"/>
                <w:sz w:val="18"/>
                <w:lang w:val="en-US"/>
              </w:rPr>
            </w:pPr>
          </w:p>
        </w:tc>
      </w:tr>
      <w:tr w:rsidR="00D1742A" w:rsidRPr="00E2606E" w14:paraId="226CDA4A" w14:textId="77777777" w:rsidTr="00A8032A">
        <w:trPr>
          <w:jc w:val="center"/>
          <w:ins w:id="9535" w:author="RAN4#111-[Apple_Jerry Cui] " w:date="2024-05-27T22:58:00Z"/>
        </w:trPr>
        <w:tc>
          <w:tcPr>
            <w:tcW w:w="3680" w:type="dxa"/>
            <w:gridSpan w:val="2"/>
            <w:tcBorders>
              <w:top w:val="single" w:sz="4" w:space="0" w:color="auto"/>
              <w:left w:val="single" w:sz="4" w:space="0" w:color="auto"/>
              <w:bottom w:val="single" w:sz="4" w:space="0" w:color="auto"/>
              <w:right w:val="single" w:sz="4" w:space="0" w:color="auto"/>
            </w:tcBorders>
            <w:hideMark/>
          </w:tcPr>
          <w:p w14:paraId="489043B9" w14:textId="77777777" w:rsidR="00D1742A" w:rsidRPr="00E2606E" w:rsidRDefault="00D1742A" w:rsidP="00A8032A">
            <w:pPr>
              <w:pStyle w:val="TAL"/>
              <w:rPr>
                <w:ins w:id="9536" w:author="RAN4#111-[Apple_Jerry Cui] " w:date="2024-05-27T22:58:00Z"/>
                <w:lang w:val="da-DK"/>
              </w:rPr>
            </w:pPr>
            <w:ins w:id="9537" w:author="RAN4#111-[Apple_Jerry Cui] " w:date="2024-05-27T22:58:00Z">
              <w:r w:rsidRPr="00E2606E">
                <w:rPr>
                  <w:lang w:val="da-DK"/>
                </w:rPr>
                <w:t xml:space="preserve">EPRE ratio of OCNG to OCNG DMRS </w:t>
              </w:r>
              <w:r w:rsidRPr="00E2606E">
                <w:rPr>
                  <w:vertAlign w:val="superscript"/>
                  <w:lang w:val="da-DK"/>
                </w:rPr>
                <w:t>Note 1</w:t>
              </w:r>
            </w:ins>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6182E09B" w14:textId="77777777" w:rsidR="00D1742A" w:rsidRPr="00E2606E" w:rsidRDefault="00D1742A" w:rsidP="00A8032A">
            <w:pPr>
              <w:spacing w:after="0"/>
              <w:rPr>
                <w:ins w:id="9538" w:author="RAN4#111-[Apple_Jerry Cui] " w:date="2024-05-27T22:58:00Z"/>
                <w:rFonts w:ascii="Arial" w:hAnsi="Arial"/>
                <w:sz w:val="18"/>
                <w:lang w:val="en-US"/>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14:paraId="74EF7BCA" w14:textId="77777777" w:rsidR="00D1742A" w:rsidRPr="00E2606E" w:rsidRDefault="00D1742A" w:rsidP="00A8032A">
            <w:pPr>
              <w:spacing w:after="0"/>
              <w:rPr>
                <w:ins w:id="9539" w:author="RAN4#111-[Apple_Jerry Cui] " w:date="2024-05-27T22:58:00Z"/>
                <w:rFonts w:ascii="Arial" w:hAnsi="Arial"/>
                <w:sz w:val="18"/>
                <w:lang w:val="en-US"/>
              </w:rPr>
            </w:pPr>
          </w:p>
        </w:tc>
      </w:tr>
      <w:tr w:rsidR="00D1742A" w:rsidRPr="00E2606E" w14:paraId="4F96CFB6" w14:textId="77777777" w:rsidTr="00A8032A">
        <w:trPr>
          <w:trHeight w:val="62"/>
          <w:jc w:val="center"/>
          <w:ins w:id="9540" w:author="RAN4#111-[Apple_Jerry Cui] " w:date="2024-05-27T22:58:00Z"/>
        </w:trPr>
        <w:tc>
          <w:tcPr>
            <w:tcW w:w="2103" w:type="dxa"/>
            <w:vMerge w:val="restart"/>
            <w:tcBorders>
              <w:top w:val="single" w:sz="4" w:space="0" w:color="auto"/>
              <w:left w:val="single" w:sz="4" w:space="0" w:color="auto"/>
              <w:bottom w:val="single" w:sz="4" w:space="0" w:color="auto"/>
              <w:right w:val="single" w:sz="4" w:space="0" w:color="auto"/>
            </w:tcBorders>
            <w:vAlign w:val="center"/>
            <w:hideMark/>
          </w:tcPr>
          <w:p w14:paraId="44FEFD8F" w14:textId="77777777" w:rsidR="00D1742A" w:rsidRPr="00E2606E" w:rsidRDefault="00ED1E4C" w:rsidP="00A8032A">
            <w:pPr>
              <w:pStyle w:val="TAL"/>
              <w:rPr>
                <w:ins w:id="9541" w:author="RAN4#111-[Apple_Jerry Cui] " w:date="2024-05-27T22:58:00Z"/>
                <w:rFonts w:eastAsia="Calibri"/>
                <w:szCs w:val="22"/>
                <w:lang w:val="en-US"/>
              </w:rPr>
            </w:pPr>
            <w:ins w:id="9542" w:author="vivo-Yanliang SUN" w:date="2024-05-12T10:06:00Z">
              <w:r w:rsidRPr="00ED1E4C">
                <w:rPr>
                  <w:rFonts w:eastAsia="Calibri"/>
                  <w:noProof/>
                  <w:position w:val="-12"/>
                  <w:szCs w:val="22"/>
                  <w:lang w:val="en-US"/>
                </w:rPr>
                <w:object w:dxaOrig="390" w:dyaOrig="240" w14:anchorId="7C539E7A">
                  <v:shape id="_x0000_i1095" type="#_x0000_t75" alt="" style="width:21pt;height:10pt;mso-width-percent:0;mso-height-percent:0;mso-width-percent:0;mso-height-percent:0" o:ole="" fillcolor="window">
                    <v:imagedata r:id="rId14" o:title=""/>
                  </v:shape>
                  <o:OLEObject Type="Embed" ProgID="Equation.3" ShapeID="_x0000_i1095" DrawAspect="Content" ObjectID="_1778358020" r:id="rId61"/>
                </w:object>
              </w:r>
            </w:ins>
            <w:ins w:id="9543" w:author="RAN4#111-[Apple_Jerry Cui] " w:date="2024-05-27T22:58:00Z">
              <w:r w:rsidR="00D1742A" w:rsidRPr="00E2606E">
                <w:rPr>
                  <w:vertAlign w:val="superscript"/>
                  <w:lang w:val="en-US"/>
                </w:rPr>
                <w:t>Note2</w:t>
              </w:r>
            </w:ins>
          </w:p>
        </w:tc>
        <w:tc>
          <w:tcPr>
            <w:tcW w:w="1577" w:type="dxa"/>
            <w:tcBorders>
              <w:top w:val="single" w:sz="4" w:space="0" w:color="auto"/>
              <w:left w:val="single" w:sz="4" w:space="0" w:color="auto"/>
              <w:bottom w:val="single" w:sz="4" w:space="0" w:color="auto"/>
              <w:right w:val="single" w:sz="4" w:space="0" w:color="auto"/>
            </w:tcBorders>
            <w:vAlign w:val="center"/>
            <w:hideMark/>
          </w:tcPr>
          <w:p w14:paraId="05522507" w14:textId="77777777" w:rsidR="00D1742A" w:rsidRPr="00E2606E" w:rsidRDefault="00D1742A" w:rsidP="00A8032A">
            <w:pPr>
              <w:pStyle w:val="TAL"/>
              <w:rPr>
                <w:ins w:id="9544" w:author="RAN4#111-[Apple_Jerry Cui] " w:date="2024-05-27T22:58:00Z"/>
                <w:rFonts w:eastAsia="Calibri"/>
                <w:szCs w:val="22"/>
                <w:lang w:val="en-US"/>
              </w:rPr>
            </w:pPr>
            <w:ins w:id="9545" w:author="RAN4#111-[Apple_Jerry Cui] " w:date="2024-05-27T22:58:00Z">
              <w:r w:rsidRPr="00E2606E">
                <w:rPr>
                  <w:rFonts w:eastAsia="Calibri"/>
                  <w:szCs w:val="22"/>
                  <w:lang w:val="en-US"/>
                </w:rPr>
                <w:t>Config</w:t>
              </w:r>
              <w:r w:rsidRPr="00E2606E">
                <w:rPr>
                  <w:rFonts w:cs="Arial"/>
                  <w:vertAlign w:val="subscript"/>
                </w:rPr>
                <w:t>SCell</w:t>
              </w:r>
              <w:r w:rsidRPr="00E2606E">
                <w:rPr>
                  <w:rFonts w:eastAsia="Calibri"/>
                  <w:szCs w:val="22"/>
                  <w:lang w:val="en-US"/>
                </w:rPr>
                <w:t xml:space="preserve"> 1,2</w:t>
              </w:r>
            </w:ins>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14:paraId="3B633B5C" w14:textId="77777777" w:rsidR="00D1742A" w:rsidRPr="00E2606E" w:rsidRDefault="00D1742A" w:rsidP="00A8032A">
            <w:pPr>
              <w:pStyle w:val="TAC"/>
              <w:rPr>
                <w:ins w:id="9546" w:author="RAN4#111-[Apple_Jerry Cui] " w:date="2024-05-27T22:58:00Z"/>
                <w:lang w:val="en-US" w:eastAsia="zh-CN"/>
              </w:rPr>
            </w:pPr>
            <w:ins w:id="9547" w:author="RAN4#111-[Apple_Jerry Cui] " w:date="2024-05-27T22:58:00Z">
              <w:r w:rsidRPr="00E2606E">
                <w:rPr>
                  <w:lang w:val="en-US"/>
                </w:rPr>
                <w:t>dBm/</w:t>
              </w:r>
              <w:r w:rsidRPr="00E2606E">
                <w:rPr>
                  <w:lang w:val="en-US" w:eastAsia="zh-CN"/>
                </w:rPr>
                <w:t>SCS</w:t>
              </w:r>
            </w:ins>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68E90CA4" w14:textId="77777777" w:rsidR="00D1742A" w:rsidRPr="00E2606E" w:rsidRDefault="00D1742A" w:rsidP="00A8032A">
            <w:pPr>
              <w:pStyle w:val="TAC"/>
              <w:rPr>
                <w:ins w:id="9548" w:author="RAN4#111-[Apple_Jerry Cui] " w:date="2024-05-27T22:58:00Z"/>
                <w:lang w:val="en-US"/>
              </w:rPr>
            </w:pPr>
            <w:ins w:id="9549" w:author="RAN4#111-[Apple_Jerry Cui] " w:date="2024-05-27T22:58:00Z">
              <w:r w:rsidRPr="00E2606E">
                <w:t>-104</w:t>
              </w:r>
            </w:ins>
          </w:p>
        </w:tc>
      </w:tr>
      <w:tr w:rsidR="00D1742A" w:rsidRPr="00E2606E" w14:paraId="1B26F535" w14:textId="77777777" w:rsidTr="00A8032A">
        <w:trPr>
          <w:trHeight w:val="42"/>
          <w:jc w:val="center"/>
          <w:ins w:id="9550" w:author="RAN4#111-[Apple_Jerry Cui] " w:date="2024-05-27T22:58:00Z"/>
        </w:trPr>
        <w:tc>
          <w:tcPr>
            <w:tcW w:w="2103" w:type="dxa"/>
            <w:vMerge/>
            <w:tcBorders>
              <w:top w:val="single" w:sz="4" w:space="0" w:color="auto"/>
              <w:left w:val="single" w:sz="4" w:space="0" w:color="auto"/>
              <w:bottom w:val="single" w:sz="4" w:space="0" w:color="auto"/>
              <w:right w:val="single" w:sz="4" w:space="0" w:color="auto"/>
            </w:tcBorders>
            <w:vAlign w:val="center"/>
            <w:hideMark/>
          </w:tcPr>
          <w:p w14:paraId="67AB54AD" w14:textId="77777777" w:rsidR="00D1742A" w:rsidRPr="00E2606E" w:rsidRDefault="00D1742A" w:rsidP="00A8032A">
            <w:pPr>
              <w:spacing w:after="0"/>
              <w:rPr>
                <w:ins w:id="9551" w:author="RAN4#111-[Apple_Jerry Cui] " w:date="2024-05-27T22:58:00Z"/>
                <w:rFonts w:ascii="Arial" w:eastAsia="Calibri" w:hAnsi="Arial"/>
                <w:sz w:val="18"/>
                <w:szCs w:val="22"/>
                <w:lang w:val="en-US"/>
              </w:rPr>
            </w:pPr>
          </w:p>
        </w:tc>
        <w:tc>
          <w:tcPr>
            <w:tcW w:w="1577" w:type="dxa"/>
            <w:tcBorders>
              <w:top w:val="single" w:sz="4" w:space="0" w:color="auto"/>
              <w:left w:val="single" w:sz="4" w:space="0" w:color="auto"/>
              <w:bottom w:val="single" w:sz="4" w:space="0" w:color="auto"/>
              <w:right w:val="single" w:sz="4" w:space="0" w:color="auto"/>
            </w:tcBorders>
            <w:vAlign w:val="center"/>
            <w:hideMark/>
          </w:tcPr>
          <w:p w14:paraId="32DC6FB4" w14:textId="77777777" w:rsidR="00D1742A" w:rsidRPr="00E2606E" w:rsidRDefault="00D1742A" w:rsidP="00A8032A">
            <w:pPr>
              <w:pStyle w:val="TAL"/>
              <w:rPr>
                <w:ins w:id="9552" w:author="RAN4#111-[Apple_Jerry Cui] " w:date="2024-05-27T22:58:00Z"/>
                <w:rFonts w:eastAsia="Calibri"/>
                <w:szCs w:val="22"/>
                <w:lang w:val="en-US"/>
              </w:rPr>
            </w:pPr>
            <w:ins w:id="9553" w:author="RAN4#111-[Apple_Jerry Cui] " w:date="2024-05-27T22:58:00Z">
              <w:r w:rsidRPr="00E2606E">
                <w:rPr>
                  <w:rFonts w:eastAsia="Calibri"/>
                  <w:szCs w:val="22"/>
                  <w:lang w:val="en-US"/>
                </w:rPr>
                <w:t>Config</w:t>
              </w:r>
              <w:r w:rsidRPr="00E2606E">
                <w:rPr>
                  <w:rFonts w:cs="Arial"/>
                  <w:vertAlign w:val="subscript"/>
                </w:rPr>
                <w:t>SCell</w:t>
              </w:r>
              <w:r w:rsidRPr="00E2606E">
                <w:rPr>
                  <w:rFonts w:eastAsia="Calibri"/>
                  <w:szCs w:val="22"/>
                  <w:lang w:val="en-US"/>
                </w:rPr>
                <w:t xml:space="preserve"> 3</w:t>
              </w:r>
            </w:ins>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4DB613B9" w14:textId="77777777" w:rsidR="00D1742A" w:rsidRPr="00E2606E" w:rsidRDefault="00D1742A" w:rsidP="00A8032A">
            <w:pPr>
              <w:spacing w:after="0"/>
              <w:rPr>
                <w:ins w:id="9554" w:author="RAN4#111-[Apple_Jerry Cui] " w:date="2024-05-27T22:58:00Z"/>
                <w:rFonts w:ascii="Arial" w:hAnsi="Arial"/>
                <w:sz w:val="18"/>
                <w:lang w:val="en-US" w:eastAsia="zh-CN"/>
              </w:rPr>
            </w:pP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5D1F770C" w14:textId="77777777" w:rsidR="00D1742A" w:rsidRPr="00E2606E" w:rsidRDefault="00D1742A" w:rsidP="00A8032A">
            <w:pPr>
              <w:pStyle w:val="TAC"/>
              <w:rPr>
                <w:ins w:id="9555" w:author="RAN4#111-[Apple_Jerry Cui] " w:date="2024-05-27T22:58:00Z"/>
              </w:rPr>
            </w:pPr>
            <w:ins w:id="9556" w:author="RAN4#111-[Apple_Jerry Cui] " w:date="2024-05-27T22:58:00Z">
              <w:r w:rsidRPr="00E2606E">
                <w:t>-101</w:t>
              </w:r>
            </w:ins>
          </w:p>
        </w:tc>
      </w:tr>
      <w:tr w:rsidR="00D1742A" w:rsidRPr="00E2606E" w14:paraId="614E4DDB" w14:textId="77777777" w:rsidTr="00A8032A">
        <w:trPr>
          <w:jc w:val="center"/>
          <w:ins w:id="9557" w:author="RAN4#111-[Apple_Jerry Cui] " w:date="2024-05-27T22:58:00Z"/>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14:paraId="4099B0AB" w14:textId="77777777" w:rsidR="00D1742A" w:rsidRPr="00E2606E" w:rsidRDefault="00ED1E4C" w:rsidP="00A8032A">
            <w:pPr>
              <w:pStyle w:val="TAL"/>
              <w:rPr>
                <w:ins w:id="9558" w:author="RAN4#111-[Apple_Jerry Cui] " w:date="2024-05-27T22:58:00Z"/>
                <w:i/>
                <w:lang w:val="en-US"/>
              </w:rPr>
            </w:pPr>
            <w:ins w:id="9559" w:author="vivo-Yanliang SUN" w:date="2024-05-12T10:06:00Z">
              <w:r w:rsidRPr="00ED1E4C">
                <w:rPr>
                  <w:rFonts w:eastAsia="Calibri"/>
                  <w:i/>
                  <w:noProof/>
                  <w:position w:val="-12"/>
                  <w:szCs w:val="22"/>
                  <w:lang w:val="en-US"/>
                </w:rPr>
                <w:object w:dxaOrig="600" w:dyaOrig="450" w14:anchorId="3A04B40D">
                  <v:shape id="_x0000_i1094" type="#_x0000_t75" alt="" style="width:30.5pt;height:20.5pt;mso-width-percent:0;mso-height-percent:0;mso-width-percent:0;mso-height-percent:0" o:ole="" fillcolor="window">
                    <v:imagedata r:id="rId19" o:title=""/>
                  </v:shape>
                  <o:OLEObject Type="Embed" ProgID="Equation.3" ShapeID="_x0000_i1094" DrawAspect="Content" ObjectID="_1778358021" r:id="rId62"/>
                </w:object>
              </w:r>
            </w:ins>
          </w:p>
        </w:tc>
        <w:tc>
          <w:tcPr>
            <w:tcW w:w="1277" w:type="dxa"/>
            <w:tcBorders>
              <w:top w:val="single" w:sz="4" w:space="0" w:color="auto"/>
              <w:left w:val="single" w:sz="4" w:space="0" w:color="auto"/>
              <w:bottom w:val="single" w:sz="4" w:space="0" w:color="auto"/>
              <w:right w:val="single" w:sz="4" w:space="0" w:color="auto"/>
            </w:tcBorders>
            <w:vAlign w:val="center"/>
            <w:hideMark/>
          </w:tcPr>
          <w:p w14:paraId="631B75B9" w14:textId="77777777" w:rsidR="00D1742A" w:rsidRPr="00E2606E" w:rsidRDefault="00D1742A" w:rsidP="00A8032A">
            <w:pPr>
              <w:pStyle w:val="TAC"/>
              <w:rPr>
                <w:ins w:id="9560" w:author="RAN4#111-[Apple_Jerry Cui] " w:date="2024-05-27T22:58:00Z"/>
                <w:lang w:val="en-US"/>
              </w:rPr>
            </w:pPr>
            <w:ins w:id="9561" w:author="RAN4#111-[Apple_Jerry Cui] " w:date="2024-05-27T22:58:00Z">
              <w:r w:rsidRPr="00E2606E">
                <w:rPr>
                  <w:lang w:val="en-US"/>
                </w:rPr>
                <w:t>dB</w:t>
              </w:r>
            </w:ins>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2F801FBC" w14:textId="77777777" w:rsidR="00D1742A" w:rsidRPr="00E2606E" w:rsidRDefault="00D1742A" w:rsidP="00A8032A">
            <w:pPr>
              <w:pStyle w:val="TAC"/>
              <w:rPr>
                <w:ins w:id="9562" w:author="RAN4#111-[Apple_Jerry Cui] " w:date="2024-05-27T22:58:00Z"/>
                <w:lang w:val="en-US"/>
              </w:rPr>
            </w:pPr>
            <w:ins w:id="9563" w:author="RAN4#111-[Apple_Jerry Cui] " w:date="2024-05-27T22:58:00Z">
              <w:r w:rsidRPr="00E2606E">
                <w:t>17</w:t>
              </w:r>
            </w:ins>
          </w:p>
        </w:tc>
      </w:tr>
      <w:tr w:rsidR="00D1742A" w:rsidRPr="00E2606E" w14:paraId="30201998" w14:textId="77777777" w:rsidTr="00A8032A">
        <w:trPr>
          <w:jc w:val="center"/>
          <w:ins w:id="9564" w:author="RAN4#111-[Apple_Jerry Cui] " w:date="2024-05-27T22:58:00Z"/>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14:paraId="140DAD3E" w14:textId="77777777" w:rsidR="00D1742A" w:rsidRPr="00E2606E" w:rsidRDefault="00ED1E4C" w:rsidP="00A8032A">
            <w:pPr>
              <w:pStyle w:val="TAL"/>
              <w:rPr>
                <w:ins w:id="9565" w:author="RAN4#111-[Apple_Jerry Cui] " w:date="2024-05-27T22:58:00Z"/>
                <w:lang w:val="en-US"/>
              </w:rPr>
            </w:pPr>
            <w:ins w:id="9566" w:author="vivo-Yanliang SUN" w:date="2024-05-12T10:06:00Z">
              <w:r w:rsidRPr="00ED1E4C">
                <w:rPr>
                  <w:rFonts w:eastAsia="Calibri"/>
                  <w:noProof/>
                  <w:position w:val="-12"/>
                  <w:szCs w:val="22"/>
                  <w:lang w:val="en-US"/>
                </w:rPr>
                <w:object w:dxaOrig="840" w:dyaOrig="450" w14:anchorId="1D97DA10">
                  <v:shape id="_x0000_i1093" type="#_x0000_t75" alt="" style="width:40.55pt;height:20.5pt;mso-width-percent:0;mso-height-percent:0;mso-width-percent:0;mso-height-percent:0" o:ole="" fillcolor="window">
                    <v:imagedata r:id="rId17" o:title=""/>
                  </v:shape>
                  <o:OLEObject Type="Embed" ProgID="Equation.3" ShapeID="_x0000_i1093" DrawAspect="Content" ObjectID="_1778358022" r:id="rId63"/>
                </w:object>
              </w:r>
            </w:ins>
          </w:p>
        </w:tc>
        <w:tc>
          <w:tcPr>
            <w:tcW w:w="1277" w:type="dxa"/>
            <w:tcBorders>
              <w:top w:val="single" w:sz="4" w:space="0" w:color="auto"/>
              <w:left w:val="single" w:sz="4" w:space="0" w:color="auto"/>
              <w:bottom w:val="single" w:sz="4" w:space="0" w:color="auto"/>
              <w:right w:val="single" w:sz="4" w:space="0" w:color="auto"/>
            </w:tcBorders>
            <w:vAlign w:val="center"/>
            <w:hideMark/>
          </w:tcPr>
          <w:p w14:paraId="6BBBDF77" w14:textId="77777777" w:rsidR="00D1742A" w:rsidRPr="00E2606E" w:rsidRDefault="00D1742A" w:rsidP="00A8032A">
            <w:pPr>
              <w:pStyle w:val="TAC"/>
              <w:rPr>
                <w:ins w:id="9567" w:author="RAN4#111-[Apple_Jerry Cui] " w:date="2024-05-27T22:58:00Z"/>
                <w:lang w:val="en-US"/>
              </w:rPr>
            </w:pPr>
            <w:ins w:id="9568" w:author="RAN4#111-[Apple_Jerry Cui] " w:date="2024-05-27T22:58:00Z">
              <w:r w:rsidRPr="00E2606E">
                <w:rPr>
                  <w:lang w:val="en-US"/>
                </w:rPr>
                <w:t>dB</w:t>
              </w:r>
            </w:ins>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2178BE0F" w14:textId="77777777" w:rsidR="00D1742A" w:rsidRPr="00E2606E" w:rsidRDefault="00D1742A" w:rsidP="00A8032A">
            <w:pPr>
              <w:pStyle w:val="TAC"/>
              <w:rPr>
                <w:ins w:id="9569" w:author="RAN4#111-[Apple_Jerry Cui] " w:date="2024-05-27T22:58:00Z"/>
                <w:lang w:val="en-US"/>
              </w:rPr>
            </w:pPr>
            <w:ins w:id="9570" w:author="RAN4#111-[Apple_Jerry Cui] " w:date="2024-05-27T22:58:00Z">
              <w:r w:rsidRPr="00E2606E">
                <w:t>17</w:t>
              </w:r>
            </w:ins>
          </w:p>
        </w:tc>
      </w:tr>
      <w:tr w:rsidR="00D1742A" w:rsidRPr="00E2606E" w14:paraId="120367A0" w14:textId="77777777" w:rsidTr="00A8032A">
        <w:trPr>
          <w:jc w:val="center"/>
          <w:ins w:id="9571" w:author="RAN4#111-[Apple_Jerry Cui] " w:date="2024-05-27T22:58:00Z"/>
        </w:trPr>
        <w:tc>
          <w:tcPr>
            <w:tcW w:w="2103" w:type="dxa"/>
            <w:vMerge w:val="restart"/>
            <w:tcBorders>
              <w:top w:val="single" w:sz="4" w:space="0" w:color="auto"/>
              <w:left w:val="single" w:sz="4" w:space="0" w:color="auto"/>
              <w:bottom w:val="single" w:sz="4" w:space="0" w:color="auto"/>
              <w:right w:val="single" w:sz="4" w:space="0" w:color="auto"/>
            </w:tcBorders>
            <w:vAlign w:val="center"/>
            <w:hideMark/>
          </w:tcPr>
          <w:p w14:paraId="5A82B562" w14:textId="77777777" w:rsidR="00D1742A" w:rsidRPr="00E2606E" w:rsidRDefault="00D1742A" w:rsidP="00A8032A">
            <w:pPr>
              <w:pStyle w:val="TAL"/>
              <w:rPr>
                <w:ins w:id="9572" w:author="RAN4#111-[Apple_Jerry Cui] " w:date="2024-05-27T22:58:00Z"/>
                <w:rFonts w:eastAsia="Calibri"/>
                <w:szCs w:val="22"/>
                <w:lang w:val="en-US"/>
              </w:rPr>
            </w:pPr>
            <w:ins w:id="9573" w:author="RAN4#111-[Apple_Jerry Cui] " w:date="2024-05-27T22:58:00Z">
              <w:r w:rsidRPr="00E2606E">
                <w:rPr>
                  <w:lang w:val="en-US"/>
                </w:rPr>
                <w:t>SS-RSRP</w:t>
              </w:r>
              <w:r w:rsidRPr="00E2606E">
                <w:rPr>
                  <w:vertAlign w:val="superscript"/>
                  <w:lang w:val="en-US"/>
                </w:rPr>
                <w:t>Note3</w:t>
              </w:r>
            </w:ins>
          </w:p>
        </w:tc>
        <w:tc>
          <w:tcPr>
            <w:tcW w:w="1577" w:type="dxa"/>
            <w:tcBorders>
              <w:top w:val="single" w:sz="4" w:space="0" w:color="auto"/>
              <w:left w:val="single" w:sz="4" w:space="0" w:color="auto"/>
              <w:bottom w:val="single" w:sz="4" w:space="0" w:color="auto"/>
              <w:right w:val="single" w:sz="4" w:space="0" w:color="auto"/>
            </w:tcBorders>
            <w:vAlign w:val="center"/>
            <w:hideMark/>
          </w:tcPr>
          <w:p w14:paraId="63755048" w14:textId="77777777" w:rsidR="00D1742A" w:rsidRPr="00E2606E" w:rsidRDefault="00D1742A" w:rsidP="00A8032A">
            <w:pPr>
              <w:pStyle w:val="TAL"/>
              <w:rPr>
                <w:ins w:id="9574" w:author="RAN4#111-[Apple_Jerry Cui] " w:date="2024-05-27T22:58:00Z"/>
                <w:rFonts w:eastAsia="Calibri"/>
                <w:szCs w:val="22"/>
                <w:lang w:val="en-US"/>
              </w:rPr>
            </w:pPr>
            <w:ins w:id="9575" w:author="RAN4#111-[Apple_Jerry Cui] " w:date="2024-05-27T22:58:00Z">
              <w:r w:rsidRPr="00E2606E">
                <w:rPr>
                  <w:rFonts w:eastAsia="Calibri"/>
                  <w:szCs w:val="22"/>
                  <w:lang w:val="en-US"/>
                </w:rPr>
                <w:t>Config</w:t>
              </w:r>
              <w:r w:rsidRPr="00E2606E">
                <w:rPr>
                  <w:rFonts w:cs="Arial"/>
                  <w:vertAlign w:val="subscript"/>
                </w:rPr>
                <w:t>SCell</w:t>
              </w:r>
              <w:r w:rsidRPr="00E2606E">
                <w:rPr>
                  <w:rFonts w:eastAsia="Calibri"/>
                  <w:szCs w:val="22"/>
                  <w:lang w:val="en-US"/>
                </w:rPr>
                <w:t xml:space="preserve"> 1,2</w:t>
              </w:r>
            </w:ins>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14:paraId="2695D8A3" w14:textId="77777777" w:rsidR="00D1742A" w:rsidRPr="00E2606E" w:rsidRDefault="00D1742A" w:rsidP="00A8032A">
            <w:pPr>
              <w:pStyle w:val="TAC"/>
              <w:rPr>
                <w:ins w:id="9576" w:author="RAN4#111-[Apple_Jerry Cui] " w:date="2024-05-27T22:58:00Z"/>
                <w:lang w:val="en-US"/>
              </w:rPr>
            </w:pPr>
            <w:ins w:id="9577" w:author="RAN4#111-[Apple_Jerry Cui] " w:date="2024-05-27T22:58:00Z">
              <w:r w:rsidRPr="00E2606E">
                <w:rPr>
                  <w:lang w:val="en-US"/>
                </w:rPr>
                <w:t>dBm/SCS</w:t>
              </w:r>
            </w:ins>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5DA4B011" w14:textId="77777777" w:rsidR="00D1742A" w:rsidRPr="00E2606E" w:rsidRDefault="00D1742A" w:rsidP="00A8032A">
            <w:pPr>
              <w:pStyle w:val="TAC"/>
              <w:rPr>
                <w:ins w:id="9578" w:author="RAN4#111-[Apple_Jerry Cui] " w:date="2024-05-27T22:58:00Z"/>
                <w:lang w:val="en-US"/>
              </w:rPr>
            </w:pPr>
            <w:ins w:id="9579" w:author="RAN4#111-[Apple_Jerry Cui] " w:date="2024-05-27T22:58:00Z">
              <w:r w:rsidRPr="00E2606E">
                <w:t>-87</w:t>
              </w:r>
            </w:ins>
          </w:p>
        </w:tc>
      </w:tr>
      <w:tr w:rsidR="00D1742A" w:rsidRPr="00E2606E" w14:paraId="6E37D197" w14:textId="77777777" w:rsidTr="00A8032A">
        <w:trPr>
          <w:jc w:val="center"/>
          <w:ins w:id="9580" w:author="RAN4#111-[Apple_Jerry Cui] " w:date="2024-05-27T22:58:00Z"/>
        </w:trPr>
        <w:tc>
          <w:tcPr>
            <w:tcW w:w="2103" w:type="dxa"/>
            <w:vMerge/>
            <w:tcBorders>
              <w:top w:val="single" w:sz="4" w:space="0" w:color="auto"/>
              <w:left w:val="single" w:sz="4" w:space="0" w:color="auto"/>
              <w:bottom w:val="single" w:sz="4" w:space="0" w:color="auto"/>
              <w:right w:val="single" w:sz="4" w:space="0" w:color="auto"/>
            </w:tcBorders>
            <w:vAlign w:val="center"/>
            <w:hideMark/>
          </w:tcPr>
          <w:p w14:paraId="27AB2ABC" w14:textId="77777777" w:rsidR="00D1742A" w:rsidRPr="00E2606E" w:rsidRDefault="00D1742A" w:rsidP="00A8032A">
            <w:pPr>
              <w:spacing w:after="0"/>
              <w:rPr>
                <w:ins w:id="9581" w:author="RAN4#111-[Apple_Jerry Cui] " w:date="2024-05-27T22:58:00Z"/>
                <w:rFonts w:ascii="Arial" w:eastAsia="Calibri" w:hAnsi="Arial"/>
                <w:sz w:val="18"/>
                <w:szCs w:val="22"/>
                <w:lang w:val="en-US"/>
              </w:rPr>
            </w:pPr>
          </w:p>
        </w:tc>
        <w:tc>
          <w:tcPr>
            <w:tcW w:w="1577" w:type="dxa"/>
            <w:tcBorders>
              <w:top w:val="single" w:sz="4" w:space="0" w:color="auto"/>
              <w:left w:val="single" w:sz="4" w:space="0" w:color="auto"/>
              <w:bottom w:val="single" w:sz="4" w:space="0" w:color="auto"/>
              <w:right w:val="single" w:sz="4" w:space="0" w:color="auto"/>
            </w:tcBorders>
            <w:vAlign w:val="center"/>
            <w:hideMark/>
          </w:tcPr>
          <w:p w14:paraId="6C933E51" w14:textId="77777777" w:rsidR="00D1742A" w:rsidRPr="00E2606E" w:rsidRDefault="00D1742A" w:rsidP="00A8032A">
            <w:pPr>
              <w:pStyle w:val="TAL"/>
              <w:rPr>
                <w:ins w:id="9582" w:author="RAN4#111-[Apple_Jerry Cui] " w:date="2024-05-27T22:58:00Z"/>
                <w:rFonts w:eastAsia="Calibri"/>
                <w:szCs w:val="22"/>
                <w:lang w:val="en-US"/>
              </w:rPr>
            </w:pPr>
            <w:ins w:id="9583" w:author="RAN4#111-[Apple_Jerry Cui] " w:date="2024-05-27T22:58:00Z">
              <w:r w:rsidRPr="00E2606E">
                <w:rPr>
                  <w:rFonts w:eastAsia="Calibri"/>
                  <w:szCs w:val="22"/>
                  <w:lang w:val="en-US"/>
                </w:rPr>
                <w:t>Config</w:t>
              </w:r>
              <w:r w:rsidRPr="00E2606E">
                <w:rPr>
                  <w:rFonts w:cs="Arial"/>
                  <w:vertAlign w:val="subscript"/>
                </w:rPr>
                <w:t>SCell</w:t>
              </w:r>
              <w:r w:rsidRPr="00E2606E">
                <w:rPr>
                  <w:rFonts w:eastAsia="Calibri"/>
                  <w:szCs w:val="22"/>
                  <w:lang w:val="en-US"/>
                </w:rPr>
                <w:t xml:space="preserve"> 3</w:t>
              </w:r>
            </w:ins>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67CAA954" w14:textId="77777777" w:rsidR="00D1742A" w:rsidRPr="00E2606E" w:rsidRDefault="00D1742A" w:rsidP="00A8032A">
            <w:pPr>
              <w:spacing w:after="0"/>
              <w:rPr>
                <w:ins w:id="9584" w:author="RAN4#111-[Apple_Jerry Cui] " w:date="2024-05-27T22:58:00Z"/>
                <w:rFonts w:ascii="Arial" w:hAnsi="Arial"/>
                <w:sz w:val="18"/>
                <w:lang w:val="en-US"/>
              </w:rPr>
            </w:pP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64CED7C0" w14:textId="77777777" w:rsidR="00D1742A" w:rsidRPr="00E2606E" w:rsidRDefault="00D1742A" w:rsidP="00A8032A">
            <w:pPr>
              <w:pStyle w:val="TAC"/>
              <w:rPr>
                <w:ins w:id="9585" w:author="RAN4#111-[Apple_Jerry Cui] " w:date="2024-05-27T22:58:00Z"/>
              </w:rPr>
            </w:pPr>
            <w:ins w:id="9586" w:author="RAN4#111-[Apple_Jerry Cui] " w:date="2024-05-27T22:58:00Z">
              <w:r w:rsidRPr="00E2606E">
                <w:t>-84</w:t>
              </w:r>
            </w:ins>
          </w:p>
        </w:tc>
      </w:tr>
      <w:tr w:rsidR="00D1742A" w:rsidRPr="00E2606E" w14:paraId="2F71F518" w14:textId="77777777" w:rsidTr="00A8032A">
        <w:trPr>
          <w:trHeight w:val="42"/>
          <w:jc w:val="center"/>
          <w:ins w:id="9587" w:author="RAN4#111-[Apple_Jerry Cui] " w:date="2024-05-27T22:58:00Z"/>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14:paraId="6E707CD2" w14:textId="77777777" w:rsidR="00D1742A" w:rsidRPr="00E2606E" w:rsidRDefault="00D1742A" w:rsidP="00A8032A">
            <w:pPr>
              <w:pStyle w:val="TAL"/>
              <w:rPr>
                <w:ins w:id="9588" w:author="RAN4#111-[Apple_Jerry Cui] " w:date="2024-05-27T22:58:00Z"/>
                <w:lang w:val="en-US"/>
              </w:rPr>
            </w:pPr>
            <w:ins w:id="9589" w:author="RAN4#111-[Apple_Jerry Cui] " w:date="2024-05-27T22:58:00Z">
              <w:r w:rsidRPr="00E2606E">
                <w:t>SCH_RP</w:t>
              </w:r>
              <w:r w:rsidRPr="00E2606E">
                <w:rPr>
                  <w:vertAlign w:val="superscript"/>
                </w:rPr>
                <w:t xml:space="preserve"> Note 3</w:t>
              </w:r>
            </w:ins>
          </w:p>
        </w:tc>
        <w:tc>
          <w:tcPr>
            <w:tcW w:w="1277" w:type="dxa"/>
            <w:tcBorders>
              <w:top w:val="single" w:sz="4" w:space="0" w:color="auto"/>
              <w:left w:val="single" w:sz="4" w:space="0" w:color="auto"/>
              <w:bottom w:val="single" w:sz="4" w:space="0" w:color="auto"/>
              <w:right w:val="single" w:sz="4" w:space="0" w:color="auto"/>
            </w:tcBorders>
            <w:vAlign w:val="center"/>
            <w:hideMark/>
          </w:tcPr>
          <w:p w14:paraId="6C7184F0" w14:textId="77777777" w:rsidR="00D1742A" w:rsidRPr="00E2606E" w:rsidRDefault="00D1742A" w:rsidP="00A8032A">
            <w:pPr>
              <w:pStyle w:val="TAC"/>
              <w:rPr>
                <w:ins w:id="9590" w:author="RAN4#111-[Apple_Jerry Cui] " w:date="2024-05-27T22:58:00Z"/>
                <w:lang w:val="en-US"/>
              </w:rPr>
            </w:pPr>
            <w:ins w:id="9591" w:author="RAN4#111-[Apple_Jerry Cui] " w:date="2024-05-27T22:58:00Z">
              <w:r w:rsidRPr="00E2606E">
                <w:t>dBm/15 kHz</w:t>
              </w:r>
            </w:ins>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5A05E6BE" w14:textId="77777777" w:rsidR="00D1742A" w:rsidRPr="00E2606E" w:rsidRDefault="00D1742A" w:rsidP="00A8032A">
            <w:pPr>
              <w:pStyle w:val="TAC"/>
              <w:rPr>
                <w:ins w:id="9592" w:author="RAN4#111-[Apple_Jerry Cui] " w:date="2024-05-27T22:58:00Z"/>
              </w:rPr>
            </w:pPr>
            <w:ins w:id="9593" w:author="RAN4#111-[Apple_Jerry Cui] " w:date="2024-05-27T22:58:00Z">
              <w:r w:rsidRPr="00E2606E">
                <w:t>-87</w:t>
              </w:r>
            </w:ins>
          </w:p>
        </w:tc>
      </w:tr>
      <w:tr w:rsidR="00D1742A" w:rsidRPr="00E2606E" w14:paraId="13593789" w14:textId="77777777" w:rsidTr="00A8032A">
        <w:trPr>
          <w:jc w:val="center"/>
          <w:ins w:id="9594" w:author="RAN4#111-[Apple_Jerry Cui] " w:date="2024-05-27T22:58:00Z"/>
        </w:trPr>
        <w:tc>
          <w:tcPr>
            <w:tcW w:w="2103" w:type="dxa"/>
            <w:vMerge w:val="restart"/>
            <w:tcBorders>
              <w:top w:val="single" w:sz="4" w:space="0" w:color="auto"/>
              <w:left w:val="single" w:sz="4" w:space="0" w:color="auto"/>
              <w:bottom w:val="single" w:sz="4" w:space="0" w:color="auto"/>
              <w:right w:val="single" w:sz="4" w:space="0" w:color="auto"/>
            </w:tcBorders>
            <w:vAlign w:val="center"/>
            <w:hideMark/>
          </w:tcPr>
          <w:p w14:paraId="41D46D0A" w14:textId="77777777" w:rsidR="00D1742A" w:rsidRPr="00E2606E" w:rsidRDefault="00D1742A" w:rsidP="00A8032A">
            <w:pPr>
              <w:pStyle w:val="TAL"/>
              <w:rPr>
                <w:ins w:id="9595" w:author="RAN4#111-[Apple_Jerry Cui] " w:date="2024-05-27T22:58:00Z"/>
                <w:lang w:val="en-US"/>
              </w:rPr>
            </w:pPr>
            <w:ins w:id="9596" w:author="RAN4#111-[Apple_Jerry Cui] " w:date="2024-05-27T22:58:00Z">
              <w:r w:rsidRPr="00E2606E">
                <w:rPr>
                  <w:lang w:eastAsia="zh-CN"/>
                </w:rPr>
                <w:t>Io</w:t>
              </w:r>
              <w:r w:rsidRPr="00E2606E">
                <w:rPr>
                  <w:vertAlign w:val="superscript"/>
                </w:rPr>
                <w:t xml:space="preserve"> Note3</w:t>
              </w:r>
            </w:ins>
          </w:p>
        </w:tc>
        <w:tc>
          <w:tcPr>
            <w:tcW w:w="1577" w:type="dxa"/>
            <w:tcBorders>
              <w:top w:val="single" w:sz="4" w:space="0" w:color="auto"/>
              <w:left w:val="single" w:sz="4" w:space="0" w:color="auto"/>
              <w:bottom w:val="single" w:sz="4" w:space="0" w:color="auto"/>
              <w:right w:val="single" w:sz="4" w:space="0" w:color="auto"/>
            </w:tcBorders>
            <w:hideMark/>
          </w:tcPr>
          <w:p w14:paraId="0D67F1E0" w14:textId="77777777" w:rsidR="00D1742A" w:rsidRPr="00E2606E" w:rsidRDefault="00D1742A" w:rsidP="00A8032A">
            <w:pPr>
              <w:pStyle w:val="TAL"/>
              <w:rPr>
                <w:ins w:id="9597" w:author="RAN4#111-[Apple_Jerry Cui] " w:date="2024-05-27T22:58:00Z"/>
                <w:lang w:val="en-US"/>
              </w:rPr>
            </w:pPr>
            <w:ins w:id="9598" w:author="RAN4#111-[Apple_Jerry Cui] " w:date="2024-05-27T22:58:00Z">
              <w:r w:rsidRPr="00E2606E">
                <w:rPr>
                  <w:rFonts w:eastAsia="Calibri"/>
                  <w:szCs w:val="22"/>
                </w:rPr>
                <w:t>Config</w:t>
              </w:r>
              <w:r w:rsidRPr="00E2606E">
                <w:rPr>
                  <w:rFonts w:cs="Arial"/>
                  <w:vertAlign w:val="subscript"/>
                </w:rPr>
                <w:t>SCell</w:t>
              </w:r>
              <w:r w:rsidRPr="00E2606E">
                <w:rPr>
                  <w:rFonts w:eastAsia="Calibri"/>
                  <w:szCs w:val="22"/>
                </w:rPr>
                <w:t xml:space="preserve"> 1,2</w:t>
              </w:r>
            </w:ins>
          </w:p>
        </w:tc>
        <w:tc>
          <w:tcPr>
            <w:tcW w:w="1277" w:type="dxa"/>
            <w:tcBorders>
              <w:top w:val="single" w:sz="4" w:space="0" w:color="auto"/>
              <w:left w:val="single" w:sz="4" w:space="0" w:color="auto"/>
              <w:bottom w:val="single" w:sz="4" w:space="0" w:color="auto"/>
              <w:right w:val="single" w:sz="4" w:space="0" w:color="auto"/>
            </w:tcBorders>
            <w:vAlign w:val="center"/>
            <w:hideMark/>
          </w:tcPr>
          <w:p w14:paraId="67B6DEA9" w14:textId="77777777" w:rsidR="00D1742A" w:rsidRPr="00E2606E" w:rsidRDefault="00D1742A" w:rsidP="00A8032A">
            <w:pPr>
              <w:pStyle w:val="TAC"/>
              <w:rPr>
                <w:ins w:id="9599" w:author="RAN4#111-[Apple_Jerry Cui] " w:date="2024-05-27T22:58:00Z"/>
              </w:rPr>
            </w:pPr>
            <w:ins w:id="9600" w:author="RAN4#111-[Apple_Jerry Cui] " w:date="2024-05-27T22:58:00Z">
              <w:r w:rsidRPr="00E2606E">
                <w:t>dBm/</w:t>
              </w:r>
            </w:ins>
          </w:p>
          <w:p w14:paraId="6D88F3C0" w14:textId="77777777" w:rsidR="00D1742A" w:rsidRPr="00E2606E" w:rsidRDefault="00D1742A" w:rsidP="00A8032A">
            <w:pPr>
              <w:pStyle w:val="TAC"/>
              <w:rPr>
                <w:ins w:id="9601" w:author="RAN4#111-[Apple_Jerry Cui] " w:date="2024-05-27T22:58:00Z"/>
                <w:lang w:val="en-US"/>
              </w:rPr>
            </w:pPr>
            <w:ins w:id="9602" w:author="RAN4#111-[Apple_Jerry Cui] " w:date="2024-05-27T22:58:00Z">
              <w:r w:rsidRPr="00E2606E">
                <w:t>9.36MHz</w:t>
              </w:r>
            </w:ins>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39FBFE58" w14:textId="77777777" w:rsidR="00D1742A" w:rsidRPr="00E2606E" w:rsidRDefault="00D1742A" w:rsidP="00A8032A">
            <w:pPr>
              <w:pStyle w:val="TAC"/>
              <w:rPr>
                <w:ins w:id="9603" w:author="RAN4#111-[Apple_Jerry Cui] " w:date="2024-05-27T22:58:00Z"/>
                <w:lang w:val="en-US"/>
              </w:rPr>
            </w:pPr>
            <w:ins w:id="9604" w:author="RAN4#111-[Apple_Jerry Cui] " w:date="2024-05-27T22:58:00Z">
              <w:r w:rsidRPr="00E2606E">
                <w:rPr>
                  <w:lang w:eastAsia="zh-CN"/>
                </w:rPr>
                <w:t>-58.96</w:t>
              </w:r>
            </w:ins>
          </w:p>
        </w:tc>
      </w:tr>
      <w:tr w:rsidR="00D1742A" w:rsidRPr="00E2606E" w14:paraId="44ABD16B" w14:textId="77777777" w:rsidTr="00A8032A">
        <w:trPr>
          <w:jc w:val="center"/>
          <w:ins w:id="9605" w:author="RAN4#111-[Apple_Jerry Cui] " w:date="2024-05-27T22:58:00Z"/>
        </w:trPr>
        <w:tc>
          <w:tcPr>
            <w:tcW w:w="2103" w:type="dxa"/>
            <w:vMerge/>
            <w:tcBorders>
              <w:top w:val="single" w:sz="4" w:space="0" w:color="auto"/>
              <w:left w:val="single" w:sz="4" w:space="0" w:color="auto"/>
              <w:bottom w:val="single" w:sz="4" w:space="0" w:color="auto"/>
              <w:right w:val="single" w:sz="4" w:space="0" w:color="auto"/>
            </w:tcBorders>
            <w:vAlign w:val="center"/>
            <w:hideMark/>
          </w:tcPr>
          <w:p w14:paraId="60B433C5" w14:textId="77777777" w:rsidR="00D1742A" w:rsidRPr="00E2606E" w:rsidRDefault="00D1742A" w:rsidP="00A8032A">
            <w:pPr>
              <w:spacing w:after="0"/>
              <w:rPr>
                <w:ins w:id="9606" w:author="RAN4#111-[Apple_Jerry Cui] " w:date="2024-05-27T22:58:00Z"/>
                <w:rFonts w:ascii="Arial" w:hAnsi="Arial"/>
                <w:sz w:val="18"/>
                <w:lang w:val="en-US"/>
              </w:rPr>
            </w:pPr>
          </w:p>
        </w:tc>
        <w:tc>
          <w:tcPr>
            <w:tcW w:w="1577" w:type="dxa"/>
            <w:tcBorders>
              <w:top w:val="single" w:sz="4" w:space="0" w:color="auto"/>
              <w:left w:val="single" w:sz="4" w:space="0" w:color="auto"/>
              <w:bottom w:val="single" w:sz="4" w:space="0" w:color="auto"/>
              <w:right w:val="single" w:sz="4" w:space="0" w:color="auto"/>
            </w:tcBorders>
            <w:hideMark/>
          </w:tcPr>
          <w:p w14:paraId="7C3304D3" w14:textId="77777777" w:rsidR="00D1742A" w:rsidRPr="00E2606E" w:rsidRDefault="00D1742A" w:rsidP="00A8032A">
            <w:pPr>
              <w:pStyle w:val="TAL"/>
              <w:rPr>
                <w:ins w:id="9607" w:author="RAN4#111-[Apple_Jerry Cui] " w:date="2024-05-27T22:58:00Z"/>
                <w:lang w:val="en-US"/>
              </w:rPr>
            </w:pPr>
            <w:ins w:id="9608" w:author="RAN4#111-[Apple_Jerry Cui] " w:date="2024-05-27T22:58:00Z">
              <w:r w:rsidRPr="00E2606E">
                <w:rPr>
                  <w:rFonts w:eastAsia="Calibri"/>
                  <w:szCs w:val="22"/>
                </w:rPr>
                <w:t>Config</w:t>
              </w:r>
              <w:r w:rsidRPr="00E2606E">
                <w:rPr>
                  <w:rFonts w:cs="Arial"/>
                  <w:vertAlign w:val="subscript"/>
                </w:rPr>
                <w:t>SCell</w:t>
              </w:r>
              <w:r w:rsidRPr="00E2606E">
                <w:rPr>
                  <w:rFonts w:eastAsia="Calibri"/>
                  <w:szCs w:val="22"/>
                </w:rPr>
                <w:t xml:space="preserve"> 3</w:t>
              </w:r>
            </w:ins>
          </w:p>
        </w:tc>
        <w:tc>
          <w:tcPr>
            <w:tcW w:w="1277" w:type="dxa"/>
            <w:tcBorders>
              <w:top w:val="single" w:sz="4" w:space="0" w:color="auto"/>
              <w:left w:val="single" w:sz="4" w:space="0" w:color="auto"/>
              <w:bottom w:val="single" w:sz="4" w:space="0" w:color="auto"/>
              <w:right w:val="single" w:sz="4" w:space="0" w:color="auto"/>
            </w:tcBorders>
            <w:vAlign w:val="center"/>
            <w:hideMark/>
          </w:tcPr>
          <w:p w14:paraId="4C4D00F2" w14:textId="77777777" w:rsidR="00D1742A" w:rsidRPr="00E2606E" w:rsidRDefault="00D1742A" w:rsidP="00A8032A">
            <w:pPr>
              <w:pStyle w:val="TAC"/>
              <w:rPr>
                <w:ins w:id="9609" w:author="RAN4#111-[Apple_Jerry Cui] " w:date="2024-05-27T22:58:00Z"/>
              </w:rPr>
            </w:pPr>
            <w:ins w:id="9610" w:author="RAN4#111-[Apple_Jerry Cui] " w:date="2024-05-27T22:58:00Z">
              <w:r w:rsidRPr="00E2606E">
                <w:t>dBm/</w:t>
              </w:r>
            </w:ins>
          </w:p>
          <w:p w14:paraId="412A2C24" w14:textId="77777777" w:rsidR="00D1742A" w:rsidRPr="00E2606E" w:rsidRDefault="00D1742A" w:rsidP="00A8032A">
            <w:pPr>
              <w:pStyle w:val="TAC"/>
              <w:rPr>
                <w:ins w:id="9611" w:author="RAN4#111-[Apple_Jerry Cui] " w:date="2024-05-27T22:58:00Z"/>
                <w:lang w:val="en-US"/>
              </w:rPr>
            </w:pPr>
            <w:ins w:id="9612" w:author="RAN4#111-[Apple_Jerry Cui] " w:date="2024-05-27T22:58:00Z">
              <w:r w:rsidRPr="00E2606E">
                <w:t>38.16MHz</w:t>
              </w:r>
            </w:ins>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09EC2DF5" w14:textId="77777777" w:rsidR="00D1742A" w:rsidRPr="00E2606E" w:rsidRDefault="00D1742A" w:rsidP="00A8032A">
            <w:pPr>
              <w:pStyle w:val="TAC"/>
              <w:rPr>
                <w:ins w:id="9613" w:author="RAN4#111-[Apple_Jerry Cui] " w:date="2024-05-27T22:58:00Z"/>
                <w:lang w:val="en-US"/>
              </w:rPr>
            </w:pPr>
            <w:ins w:id="9614" w:author="RAN4#111-[Apple_Jerry Cui] " w:date="2024-05-27T22:58:00Z">
              <w:r w:rsidRPr="00E2606E">
                <w:rPr>
                  <w:lang w:eastAsia="zh-CN"/>
                </w:rPr>
                <w:t>-52.87</w:t>
              </w:r>
            </w:ins>
          </w:p>
        </w:tc>
      </w:tr>
      <w:tr w:rsidR="00D1742A" w:rsidRPr="00E2606E" w14:paraId="51F1DDC0" w14:textId="77777777" w:rsidTr="00A8032A">
        <w:trPr>
          <w:jc w:val="center"/>
          <w:ins w:id="9615" w:author="RAN4#111-[Apple_Jerry Cui] " w:date="2024-05-27T22:58:00Z"/>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14:paraId="0E8DBF4E" w14:textId="77777777" w:rsidR="00D1742A" w:rsidRPr="00E2606E" w:rsidRDefault="00D1742A" w:rsidP="00A8032A">
            <w:pPr>
              <w:pStyle w:val="TAL"/>
              <w:rPr>
                <w:ins w:id="9616" w:author="RAN4#111-[Apple_Jerry Cui] " w:date="2024-05-27T22:58:00Z"/>
                <w:lang w:val="en-US"/>
              </w:rPr>
            </w:pPr>
            <w:ins w:id="9617" w:author="RAN4#111-[Apple_Jerry Cui] " w:date="2024-05-27T22:58:00Z">
              <w:r w:rsidRPr="00E2606E">
                <w:rPr>
                  <w:lang w:val="en-US"/>
                </w:rPr>
                <w:t>Propagation condition</w:t>
              </w:r>
            </w:ins>
          </w:p>
        </w:tc>
        <w:tc>
          <w:tcPr>
            <w:tcW w:w="1277" w:type="dxa"/>
            <w:tcBorders>
              <w:top w:val="single" w:sz="4" w:space="0" w:color="auto"/>
              <w:left w:val="single" w:sz="4" w:space="0" w:color="auto"/>
              <w:bottom w:val="single" w:sz="4" w:space="0" w:color="auto"/>
              <w:right w:val="single" w:sz="4" w:space="0" w:color="auto"/>
            </w:tcBorders>
            <w:vAlign w:val="center"/>
            <w:hideMark/>
          </w:tcPr>
          <w:p w14:paraId="6EF0C71C" w14:textId="77777777" w:rsidR="00D1742A" w:rsidRPr="00E2606E" w:rsidRDefault="00D1742A" w:rsidP="00A8032A">
            <w:pPr>
              <w:pStyle w:val="TAC"/>
              <w:rPr>
                <w:ins w:id="9618" w:author="RAN4#111-[Apple_Jerry Cui] " w:date="2024-05-27T22:58:00Z"/>
                <w:lang w:val="en-US"/>
              </w:rPr>
            </w:pPr>
            <w:ins w:id="9619" w:author="RAN4#111-[Apple_Jerry Cui] " w:date="2024-05-27T22:58:00Z">
              <w:r w:rsidRPr="00E2606E">
                <w:rPr>
                  <w:lang w:val="en-US"/>
                </w:rPr>
                <w:t>-</w:t>
              </w:r>
            </w:ins>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26136AB8" w14:textId="77777777" w:rsidR="00D1742A" w:rsidRPr="00E2606E" w:rsidRDefault="00D1742A" w:rsidP="00A8032A">
            <w:pPr>
              <w:pStyle w:val="TAC"/>
              <w:rPr>
                <w:ins w:id="9620" w:author="RAN4#111-[Apple_Jerry Cui] " w:date="2024-05-27T22:58:00Z"/>
                <w:lang w:val="en-US"/>
              </w:rPr>
            </w:pPr>
            <w:ins w:id="9621" w:author="RAN4#111-[Apple_Jerry Cui] " w:date="2024-05-27T22:58:00Z">
              <w:r w:rsidRPr="00E2606E">
                <w:rPr>
                  <w:lang w:val="en-US"/>
                </w:rPr>
                <w:t>AWGN</w:t>
              </w:r>
            </w:ins>
          </w:p>
        </w:tc>
      </w:tr>
      <w:tr w:rsidR="00D1742A" w:rsidRPr="00E2606E" w14:paraId="1942732E" w14:textId="77777777" w:rsidTr="00A8032A">
        <w:trPr>
          <w:jc w:val="center"/>
          <w:ins w:id="9622" w:author="RAN4#111-[Apple_Jerry Cui] " w:date="2024-05-27T22:58:00Z"/>
        </w:trPr>
        <w:tc>
          <w:tcPr>
            <w:tcW w:w="3680" w:type="dxa"/>
            <w:gridSpan w:val="2"/>
            <w:tcBorders>
              <w:top w:val="single" w:sz="4" w:space="0" w:color="auto"/>
              <w:left w:val="single" w:sz="4" w:space="0" w:color="auto"/>
              <w:bottom w:val="single" w:sz="4" w:space="0" w:color="auto"/>
              <w:right w:val="single" w:sz="4" w:space="0" w:color="auto"/>
            </w:tcBorders>
            <w:vAlign w:val="center"/>
          </w:tcPr>
          <w:p w14:paraId="46D4DE79" w14:textId="77777777" w:rsidR="00D1742A" w:rsidRPr="00E2606E" w:rsidRDefault="00D1742A" w:rsidP="00A8032A">
            <w:pPr>
              <w:pStyle w:val="TAL"/>
              <w:rPr>
                <w:ins w:id="9623" w:author="RAN4#111-[Apple_Jerry Cui] " w:date="2024-05-27T22:58:00Z"/>
                <w:lang w:val="en-US"/>
              </w:rPr>
            </w:pPr>
            <w:ins w:id="9624" w:author="RAN4#111-[Apple_Jerry Cui] " w:date="2024-05-27T22:58:00Z">
              <w:r w:rsidRPr="00E2606E">
                <w:rPr>
                  <w:lang w:val="en-US"/>
                </w:rPr>
                <w:t>Correlation Matrix and Antenna Configuration</w:t>
              </w:r>
            </w:ins>
          </w:p>
        </w:tc>
        <w:tc>
          <w:tcPr>
            <w:tcW w:w="1277" w:type="dxa"/>
            <w:tcBorders>
              <w:top w:val="single" w:sz="4" w:space="0" w:color="auto"/>
              <w:left w:val="single" w:sz="4" w:space="0" w:color="auto"/>
              <w:bottom w:val="single" w:sz="4" w:space="0" w:color="auto"/>
              <w:right w:val="single" w:sz="4" w:space="0" w:color="auto"/>
            </w:tcBorders>
            <w:vAlign w:val="center"/>
          </w:tcPr>
          <w:p w14:paraId="6F67ABFC" w14:textId="77777777" w:rsidR="00D1742A" w:rsidRPr="00E2606E" w:rsidRDefault="00D1742A" w:rsidP="00A8032A">
            <w:pPr>
              <w:pStyle w:val="TAC"/>
              <w:rPr>
                <w:ins w:id="9625" w:author="RAN4#111-[Apple_Jerry Cui] " w:date="2024-05-27T22:58:00Z"/>
                <w:lang w:val="en-US"/>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773DCF31" w14:textId="77777777" w:rsidR="00D1742A" w:rsidRPr="00E2606E" w:rsidRDefault="00D1742A" w:rsidP="00A8032A">
            <w:pPr>
              <w:pStyle w:val="TAC"/>
              <w:rPr>
                <w:ins w:id="9626" w:author="RAN4#111-[Apple_Jerry Cui] " w:date="2024-05-27T22:58:00Z"/>
                <w:lang w:val="en-US"/>
              </w:rPr>
            </w:pPr>
            <w:ins w:id="9627" w:author="RAN4#111-[Apple_Jerry Cui] " w:date="2024-05-27T22:58:00Z">
              <w:r w:rsidRPr="00E2606E">
                <w:rPr>
                  <w:lang w:val="en-US"/>
                </w:rPr>
                <w:t>2x2 Low</w:t>
              </w:r>
            </w:ins>
          </w:p>
        </w:tc>
      </w:tr>
      <w:tr w:rsidR="00D1742A" w:rsidRPr="00E2606E" w14:paraId="0644B2C9" w14:textId="77777777" w:rsidTr="00A8032A">
        <w:trPr>
          <w:jc w:val="center"/>
          <w:ins w:id="9628" w:author="RAN4#111-[Apple_Jerry Cui] " w:date="2024-05-27T22:58:00Z"/>
        </w:trPr>
        <w:tc>
          <w:tcPr>
            <w:tcW w:w="7366" w:type="dxa"/>
            <w:gridSpan w:val="5"/>
            <w:tcBorders>
              <w:top w:val="single" w:sz="4" w:space="0" w:color="auto"/>
              <w:left w:val="single" w:sz="4" w:space="0" w:color="auto"/>
              <w:bottom w:val="single" w:sz="4" w:space="0" w:color="auto"/>
              <w:right w:val="single" w:sz="4" w:space="0" w:color="auto"/>
            </w:tcBorders>
            <w:vAlign w:val="center"/>
            <w:hideMark/>
          </w:tcPr>
          <w:p w14:paraId="2549603D" w14:textId="77777777" w:rsidR="00D1742A" w:rsidRPr="00E2606E" w:rsidRDefault="00D1742A" w:rsidP="00A8032A">
            <w:pPr>
              <w:pStyle w:val="TAN"/>
              <w:rPr>
                <w:ins w:id="9629" w:author="RAN4#111-[Apple_Jerry Cui] " w:date="2024-05-27T22:58:00Z"/>
                <w:lang w:val="en-US"/>
              </w:rPr>
            </w:pPr>
            <w:ins w:id="9630" w:author="RAN4#111-[Apple_Jerry Cui] " w:date="2024-05-27T22:58:00Z">
              <w:r w:rsidRPr="00E2606E">
                <w:rPr>
                  <w:lang w:val="en-US"/>
                </w:rPr>
                <w:t>Note 1:</w:t>
              </w:r>
              <w:r w:rsidRPr="00E2606E">
                <w:rPr>
                  <w:lang w:val="en-US"/>
                </w:rPr>
                <w:tab/>
                <w:t>OCNG shall be used such that both cells are fully allocated and a constant total transmitted power spectral density is achieved for all OFDM symbols.</w:t>
              </w:r>
            </w:ins>
          </w:p>
          <w:p w14:paraId="0AFDC44D" w14:textId="77777777" w:rsidR="00D1742A" w:rsidRPr="00E2606E" w:rsidRDefault="00D1742A" w:rsidP="00A8032A">
            <w:pPr>
              <w:pStyle w:val="TAN"/>
              <w:rPr>
                <w:ins w:id="9631" w:author="RAN4#111-[Apple_Jerry Cui] " w:date="2024-05-27T22:58:00Z"/>
                <w:lang w:val="en-US"/>
              </w:rPr>
            </w:pPr>
            <w:ins w:id="9632" w:author="RAN4#111-[Apple_Jerry Cui] " w:date="2024-05-27T22:58:00Z">
              <w:r w:rsidRPr="00E2606E">
                <w:rPr>
                  <w:lang w:val="en-US"/>
                </w:rPr>
                <w:t>Note 2:</w:t>
              </w:r>
              <w:r w:rsidRPr="00E2606E">
                <w:rPr>
                  <w:lang w:val="en-US"/>
                </w:rPr>
                <w:tab/>
                <w:t xml:space="preserve">Interference from other cells and noise sources not specified in the test is assumed to be constant over subcarriers and time and shall be modelled as AWGN of appropriate power for </w:t>
              </w:r>
            </w:ins>
            <w:ins w:id="9633" w:author="vivo-Yanliang SUN" w:date="2024-05-12T10:06:00Z">
              <w:r w:rsidR="00ED1E4C" w:rsidRPr="00ED1E4C">
                <w:rPr>
                  <w:rFonts w:eastAsia="Calibri" w:cs="v4.2.0"/>
                  <w:noProof/>
                  <w:position w:val="-12"/>
                  <w:szCs w:val="22"/>
                  <w:lang w:val="en-US"/>
                </w:rPr>
                <w:object w:dxaOrig="540" w:dyaOrig="240" w14:anchorId="24EEB243">
                  <v:shape id="_x0000_i1092" type="#_x0000_t75" alt="" style="width:25.25pt;height:10pt;mso-width-percent:0;mso-height-percent:0;mso-width-percent:0;mso-height-percent:0" o:ole="" fillcolor="window">
                    <v:imagedata r:id="rId14" o:title=""/>
                  </v:shape>
                  <o:OLEObject Type="Embed" ProgID="Equation.3" ShapeID="_x0000_i1092" DrawAspect="Content" ObjectID="_1778358023" r:id="rId64"/>
                </w:object>
              </w:r>
            </w:ins>
            <w:ins w:id="9634" w:author="RAN4#111-[Apple_Jerry Cui] " w:date="2024-05-27T22:58:00Z">
              <w:r w:rsidRPr="00E2606E">
                <w:rPr>
                  <w:lang w:val="en-US"/>
                </w:rPr>
                <w:t xml:space="preserve"> to be fulfilled within BW</w:t>
              </w:r>
              <w:r w:rsidRPr="00E2606E">
                <w:rPr>
                  <w:vertAlign w:val="subscript"/>
                  <w:lang w:val="en-US"/>
                </w:rPr>
                <w:t>occupied</w:t>
              </w:r>
              <w:r w:rsidRPr="00E2606E">
                <w:rPr>
                  <w:lang w:val="en-US"/>
                </w:rPr>
                <w:t>.</w:t>
              </w:r>
            </w:ins>
          </w:p>
          <w:p w14:paraId="44608408" w14:textId="77777777" w:rsidR="00D1742A" w:rsidRPr="00E2606E" w:rsidRDefault="00D1742A" w:rsidP="00A8032A">
            <w:pPr>
              <w:pStyle w:val="TAN"/>
              <w:rPr>
                <w:ins w:id="9635" w:author="RAN4#111-[Apple_Jerry Cui] " w:date="2024-05-27T22:58:00Z"/>
                <w:lang w:val="en-US"/>
              </w:rPr>
            </w:pPr>
            <w:ins w:id="9636" w:author="RAN4#111-[Apple_Jerry Cui] " w:date="2024-05-27T22:58:00Z">
              <w:r w:rsidRPr="00E2606E">
                <w:rPr>
                  <w:lang w:val="en-US"/>
                </w:rPr>
                <w:t>Note 3:</w:t>
              </w:r>
              <w:r w:rsidRPr="00E2606E">
                <w:rPr>
                  <w:lang w:val="en-US"/>
                </w:rPr>
                <w:tab/>
                <w:t xml:space="preserve">SS-RSRP and </w:t>
              </w:r>
              <w:r w:rsidRPr="00E2606E">
                <w:t xml:space="preserve">SCH_RP </w:t>
              </w:r>
              <w:r w:rsidRPr="00E2606E">
                <w:rPr>
                  <w:lang w:val="en-US"/>
                </w:rPr>
                <w:t>levels have been derived from other parameters for information purposes. They are not settable parameters themselves.</w:t>
              </w:r>
            </w:ins>
          </w:p>
          <w:p w14:paraId="45B5FA60" w14:textId="77777777" w:rsidR="00D1742A" w:rsidRPr="00E2606E" w:rsidRDefault="00D1742A" w:rsidP="00A8032A">
            <w:pPr>
              <w:pStyle w:val="TAN"/>
              <w:rPr>
                <w:ins w:id="9637" w:author="RAN4#111-[Apple_Jerry Cui] " w:date="2024-05-27T22:58:00Z"/>
              </w:rPr>
            </w:pPr>
            <w:ins w:id="9638" w:author="RAN4#111-[Apple_Jerry Cui] " w:date="2024-05-27T22:58:00Z">
              <w:r w:rsidRPr="00E2606E">
                <w:t>Note 4:</w:t>
              </w:r>
              <w:r w:rsidRPr="00E2606E">
                <w:tab/>
                <w:t>The uplink resources for CSI reporting are assigned to the UE prior to the start of time period T2.</w:t>
              </w:r>
            </w:ins>
          </w:p>
          <w:p w14:paraId="71531C0C" w14:textId="77777777" w:rsidR="00D1742A" w:rsidRPr="00E2606E" w:rsidRDefault="00D1742A" w:rsidP="00A8032A">
            <w:pPr>
              <w:pStyle w:val="TAN"/>
              <w:rPr>
                <w:ins w:id="9639" w:author="RAN4#111-[Apple_Jerry Cui] " w:date="2024-05-27T22:58:00Z"/>
                <w:rFonts w:cs="v4.2.0"/>
                <w:lang w:eastAsia="zh-CN"/>
              </w:rPr>
            </w:pPr>
            <w:ins w:id="9640" w:author="RAN4#111-[Apple_Jerry Cui] " w:date="2024-05-27T22:58:00Z">
              <w:r w:rsidRPr="00E2606E">
                <w:rPr>
                  <w:szCs w:val="18"/>
                </w:rPr>
                <w:t xml:space="preserve">Note </w:t>
              </w:r>
              <w:r w:rsidRPr="00E2606E">
                <w:rPr>
                  <w:szCs w:val="18"/>
                  <w:lang w:eastAsia="zh-CN"/>
                </w:rPr>
                <w:t>5</w:t>
              </w:r>
              <w:r w:rsidRPr="00E2606E">
                <w:rPr>
                  <w:szCs w:val="18"/>
                </w:rPr>
                <w:t>:</w:t>
              </w:r>
              <w:r w:rsidRPr="00E2606E">
                <w:rPr>
                  <w:lang w:eastAsia="ja-JP"/>
                </w:rPr>
                <w:tab/>
                <w:t xml:space="preserve">All UL/DL transmission shall be confined within </w:t>
              </w:r>
              <w:r w:rsidRPr="00E2606E">
                <w:t>BW</w:t>
              </w:r>
              <w:r w:rsidRPr="00E2606E">
                <w:rPr>
                  <w:vertAlign w:val="subscript"/>
                </w:rPr>
                <w:t>occupied</w:t>
              </w:r>
              <w:r w:rsidRPr="00E2606E">
                <w:rPr>
                  <w:lang w:eastAsia="ja-JP"/>
                </w:rPr>
                <w:t xml:space="preserve"> (i.e. 1</w:t>
              </w:r>
              <w:r w:rsidRPr="00E2606E">
                <w:rPr>
                  <w:rFonts w:eastAsia="Malgun Gothic"/>
                  <w:szCs w:val="18"/>
                </w:rPr>
                <w:t xml:space="preserve">0 MHz, 52 RBs) from </w:t>
              </w:r>
              <w:r w:rsidRPr="00E2606E">
                <w:t>F</w:t>
              </w:r>
              <w:r w:rsidRPr="00E2606E">
                <w:rPr>
                  <w:vertAlign w:val="subscript"/>
                </w:rPr>
                <w:t>C,low</w:t>
              </w:r>
              <w:r w:rsidRPr="00E2606E">
                <w:rPr>
                  <w:rFonts w:eastAsia="Malgun Gothic"/>
                  <w:szCs w:val="18"/>
                </w:rPr>
                <w:t>, and Io is independent of the BW</w:t>
              </w:r>
              <w:r w:rsidRPr="00E2606E">
                <w:rPr>
                  <w:rFonts w:eastAsia="Malgun Gothic"/>
                  <w:szCs w:val="18"/>
                  <w:vertAlign w:val="subscript"/>
                </w:rPr>
                <w:t>channel</w:t>
              </w:r>
              <w:r w:rsidRPr="00E2606E">
                <w:rPr>
                  <w:rFonts w:eastAsia="Malgun Gothic"/>
                  <w:szCs w:val="18"/>
                </w:rPr>
                <w:t xml:space="preserve"> configured</w:t>
              </w:r>
              <w:r w:rsidRPr="00E2606E">
                <w:rPr>
                  <w:rFonts w:cs="v4.2.0"/>
                  <w:lang w:eastAsia="zh-CN"/>
                </w:rPr>
                <w:t>.</w:t>
              </w:r>
            </w:ins>
          </w:p>
          <w:p w14:paraId="1C67FD23" w14:textId="77777777" w:rsidR="00D1742A" w:rsidRPr="00E2606E" w:rsidRDefault="00D1742A" w:rsidP="00A8032A">
            <w:pPr>
              <w:pStyle w:val="TAN"/>
              <w:rPr>
                <w:ins w:id="9641" w:author="RAN4#111-[Apple_Jerry Cui] " w:date="2024-05-27T22:58:00Z"/>
                <w:rFonts w:cs="v4.2.0"/>
                <w:lang w:eastAsia="zh-CN"/>
              </w:rPr>
            </w:pPr>
            <w:ins w:id="9642" w:author="RAN4#111-[Apple_Jerry Cui] " w:date="2024-05-27T22:58:00Z">
              <w:r w:rsidRPr="00E2606E">
                <w:rPr>
                  <w:szCs w:val="18"/>
                </w:rPr>
                <w:t xml:space="preserve">Note </w:t>
              </w:r>
              <w:r w:rsidRPr="00E2606E">
                <w:rPr>
                  <w:szCs w:val="18"/>
                  <w:lang w:eastAsia="zh-CN"/>
                </w:rPr>
                <w:t>6</w:t>
              </w:r>
              <w:r w:rsidRPr="00E2606E">
                <w:rPr>
                  <w:szCs w:val="18"/>
                </w:rPr>
                <w:t>:</w:t>
              </w:r>
              <w:r w:rsidRPr="00E2606E">
                <w:rPr>
                  <w:lang w:eastAsia="ja-JP"/>
                </w:rPr>
                <w:tab/>
                <w:t xml:space="preserve">All UL/DL transmission shall be confined within </w:t>
              </w:r>
              <w:r w:rsidRPr="00E2606E">
                <w:t>BW</w:t>
              </w:r>
              <w:r w:rsidRPr="00E2606E">
                <w:rPr>
                  <w:vertAlign w:val="subscript"/>
                </w:rPr>
                <w:t>occupied</w:t>
              </w:r>
              <w:r w:rsidRPr="00E2606E">
                <w:rPr>
                  <w:lang w:eastAsia="ja-JP"/>
                </w:rPr>
                <w:t xml:space="preserve"> (i.e. </w:t>
              </w:r>
              <w:r w:rsidRPr="00E2606E">
                <w:rPr>
                  <w:rFonts w:eastAsia="Malgun Gothic"/>
                  <w:szCs w:val="18"/>
                </w:rPr>
                <w:t xml:space="preserve">40 MHz, 106 RBs) from </w:t>
              </w:r>
              <w:r w:rsidRPr="00E2606E">
                <w:t>F</w:t>
              </w:r>
              <w:r w:rsidRPr="00E2606E">
                <w:rPr>
                  <w:vertAlign w:val="subscript"/>
                </w:rPr>
                <w:t>C,low</w:t>
              </w:r>
              <w:r w:rsidRPr="00E2606E">
                <w:rPr>
                  <w:rFonts w:eastAsia="Malgun Gothic"/>
                  <w:szCs w:val="18"/>
                </w:rPr>
                <w:t>, and Io is independent of the BW</w:t>
              </w:r>
              <w:r w:rsidRPr="00E2606E">
                <w:rPr>
                  <w:rFonts w:eastAsia="Malgun Gothic"/>
                  <w:szCs w:val="18"/>
                  <w:vertAlign w:val="subscript"/>
                </w:rPr>
                <w:t>channel</w:t>
              </w:r>
              <w:r w:rsidRPr="00E2606E">
                <w:rPr>
                  <w:rFonts w:eastAsia="Malgun Gothic"/>
                  <w:szCs w:val="18"/>
                </w:rPr>
                <w:t xml:space="preserve"> configured</w:t>
              </w:r>
              <w:r w:rsidRPr="00E2606E">
                <w:rPr>
                  <w:rFonts w:cs="v4.2.0"/>
                  <w:lang w:eastAsia="zh-CN"/>
                </w:rPr>
                <w:t>.</w:t>
              </w:r>
            </w:ins>
          </w:p>
          <w:p w14:paraId="5C66D618" w14:textId="77777777" w:rsidR="00D1742A" w:rsidRPr="00E2606E" w:rsidRDefault="00D1742A" w:rsidP="00A8032A">
            <w:pPr>
              <w:pStyle w:val="TAN"/>
              <w:rPr>
                <w:ins w:id="9643" w:author="RAN4#111-[Apple_Jerry Cui] " w:date="2024-05-27T22:58:00Z"/>
              </w:rPr>
            </w:pPr>
            <w:ins w:id="9644" w:author="RAN4#111-[Apple_Jerry Cui] " w:date="2024-05-27T22:58:00Z">
              <w:r w:rsidRPr="00E2606E">
                <w:rPr>
                  <w:szCs w:val="18"/>
                </w:rPr>
                <w:t xml:space="preserve">Note </w:t>
              </w:r>
              <w:r w:rsidRPr="00E2606E">
                <w:rPr>
                  <w:szCs w:val="18"/>
                  <w:lang w:eastAsia="zh-CN"/>
                </w:rPr>
                <w:t>7</w:t>
              </w:r>
              <w:r w:rsidRPr="00E2606E">
                <w:rPr>
                  <w:szCs w:val="18"/>
                </w:rPr>
                <w:t>:</w:t>
              </w:r>
              <w:r w:rsidRPr="00E2606E">
                <w:rPr>
                  <w:lang w:eastAsia="ja-JP"/>
                </w:rPr>
                <w:tab/>
              </w:r>
              <w:r w:rsidRPr="00E2606E">
                <w:rPr>
                  <w:rFonts w:eastAsia="Malgun Gothic"/>
                  <w:szCs w:val="18"/>
                </w:rPr>
                <w:t>N</w:t>
              </w:r>
              <w:r w:rsidRPr="00E2606E">
                <w:rPr>
                  <w:rFonts w:eastAsia="Malgun Gothic"/>
                  <w:szCs w:val="18"/>
                  <w:vertAlign w:val="subscript"/>
                </w:rPr>
                <w:t>RB,c</w:t>
              </w:r>
              <w:r w:rsidRPr="00E2606E">
                <w:rPr>
                  <w:rFonts w:cs="v4.2.0"/>
                  <w:lang w:eastAsia="zh-CN"/>
                </w:rPr>
                <w:t xml:space="preserve">. is derived from </w:t>
              </w:r>
              <w:r w:rsidRPr="00E2606E">
                <w:t>Table 5.3.2-1 in TS38.101-1[2] with configured BW</w:t>
              </w:r>
              <w:r w:rsidRPr="00E2606E">
                <w:rPr>
                  <w:vertAlign w:val="subscript"/>
                </w:rPr>
                <w:t>channel</w:t>
              </w:r>
              <w:r w:rsidRPr="00E2606E">
                <w:t>.</w:t>
              </w:r>
            </w:ins>
          </w:p>
          <w:p w14:paraId="70304144" w14:textId="77777777" w:rsidR="00D1742A" w:rsidRPr="00E2606E" w:rsidRDefault="00D1742A" w:rsidP="00A8032A">
            <w:pPr>
              <w:pStyle w:val="TAN"/>
              <w:rPr>
                <w:ins w:id="9645" w:author="RAN4#111-[Apple_Jerry Cui] " w:date="2024-05-27T22:58:00Z"/>
                <w:lang w:val="en-US"/>
              </w:rPr>
            </w:pPr>
            <w:ins w:id="9646" w:author="RAN4#111-[Apple_Jerry Cui] " w:date="2024-05-27T22:58:00Z">
              <w:r w:rsidRPr="00E2606E">
                <w:t>Note 8:</w:t>
              </w:r>
              <w:r w:rsidRPr="00E2606E">
                <w:rPr>
                  <w:lang w:eastAsia="ja-JP"/>
                </w:rPr>
                <w:t xml:space="preserve"> </w:t>
              </w:r>
              <w:r w:rsidRPr="00E2606E">
                <w:rPr>
                  <w:lang w:eastAsia="ja-JP"/>
                </w:rPr>
                <w:tab/>
                <w:t>On top of the reference configurations, CSI-RS offset should be set to meet the CSI reference resource timing definition in TS 38.214 cl. 5.2.2.5.</w:t>
              </w:r>
            </w:ins>
          </w:p>
        </w:tc>
      </w:tr>
    </w:tbl>
    <w:p w14:paraId="148B7DD9" w14:textId="77777777" w:rsidR="00D1742A" w:rsidRPr="00E2606E" w:rsidRDefault="00D1742A" w:rsidP="00D1742A">
      <w:pPr>
        <w:rPr>
          <w:ins w:id="9647" w:author="RAN4#111-[Apple_Jerry Cui] " w:date="2024-05-27T22:58:00Z"/>
          <w:lang w:eastAsia="zh-CN"/>
        </w:rPr>
      </w:pPr>
    </w:p>
    <w:p w14:paraId="4667A37B" w14:textId="77777777" w:rsidR="00D1742A" w:rsidRPr="00E2606E" w:rsidRDefault="00D1742A" w:rsidP="00D1742A">
      <w:pPr>
        <w:pStyle w:val="Heading5"/>
        <w:rPr>
          <w:ins w:id="9648" w:author="RAN4#111-[Apple_Jerry Cui] " w:date="2024-05-27T22:58:00Z"/>
          <w:lang w:eastAsia="zh-CN"/>
        </w:rPr>
      </w:pPr>
      <w:ins w:id="9649" w:author="RAN4#111-[Apple_Jerry Cui] " w:date="2024-05-27T22:58:00Z">
        <w:r w:rsidRPr="00E2606E">
          <w:rPr>
            <w:lang w:eastAsia="zh-CN"/>
          </w:rPr>
          <w:t>A.6.5.3.X.2</w:t>
        </w:r>
        <w:r w:rsidRPr="00E2606E">
          <w:rPr>
            <w:lang w:eastAsia="zh-CN"/>
          </w:rPr>
          <w:tab/>
          <w:t>Test Requirements</w:t>
        </w:r>
      </w:ins>
    </w:p>
    <w:p w14:paraId="10F781A0" w14:textId="77777777" w:rsidR="00D1742A" w:rsidRPr="00E2606E" w:rsidRDefault="00D1742A" w:rsidP="00D1742A">
      <w:pPr>
        <w:rPr>
          <w:ins w:id="9650" w:author="RAN4#111-[Apple_Jerry Cui] " w:date="2024-05-27T22:58:00Z"/>
          <w:lang w:eastAsia="zh-CN"/>
        </w:rPr>
      </w:pPr>
      <w:ins w:id="9651" w:author="RAN4#111-[Apple_Jerry Cui] " w:date="2024-05-27T22:58:00Z">
        <w:r w:rsidRPr="00E2606E">
          <w:rPr>
            <w:lang w:eastAsia="zh-CN"/>
          </w:rPr>
          <w:t>During T2, the UE shall send the first CSI report for SCell in the first available uplink resource after at least one CSI-RS transmission occasion for channel measurement and reporting after slot (</w:t>
        </w:r>
      </w:ins>
      <m:oMath>
        <m:r>
          <w:ins w:id="9652" w:author="RAN4#111-[Apple_Jerry Cui] " w:date="2024-05-27T22:58:00Z">
            <m:rPr>
              <m:sty m:val="p"/>
            </m:rPr>
            <w:rPr>
              <w:rFonts w:ascii="Cambria Math" w:hAnsi="Cambria Math"/>
              <w:lang w:eastAsia="zh-CN"/>
            </w:rPr>
            <m:t>n+1+</m:t>
          </w:ins>
        </m:r>
        <m:f>
          <m:fPr>
            <m:ctrlPr>
              <w:ins w:id="9653" w:author="RAN4#111-[Apple_Jerry Cui] " w:date="2024-05-27T22:58:00Z">
                <w:rPr>
                  <w:rFonts w:ascii="Cambria Math" w:hAnsi="Cambria Math"/>
                  <w:lang w:eastAsia="zh-CN"/>
                </w:rPr>
              </w:ins>
            </m:ctrlPr>
          </m:fPr>
          <m:num>
            <m:sSub>
              <m:sSubPr>
                <m:ctrlPr>
                  <w:ins w:id="9654" w:author="RAN4#111-[Apple_Jerry Cui] " w:date="2024-05-27T22:58:00Z">
                    <w:rPr>
                      <w:rFonts w:ascii="Cambria Math" w:hAnsi="Cambria Math"/>
                      <w:lang w:eastAsia="zh-CN"/>
                    </w:rPr>
                  </w:ins>
                </m:ctrlPr>
              </m:sSubPr>
              <m:e>
                <m:r>
                  <w:ins w:id="9655" w:author="RAN4#111-[Apple_Jerry Cui] " w:date="2024-05-27T22:58:00Z">
                    <m:rPr>
                      <m:sty m:val="p"/>
                    </m:rPr>
                    <w:rPr>
                      <w:rFonts w:ascii="Cambria Math" w:hAnsi="Cambria Math"/>
                      <w:lang w:eastAsia="zh-CN"/>
                    </w:rPr>
                    <m:t>T</m:t>
                  </w:ins>
                </m:r>
              </m:e>
              <m:sub>
                <m:r>
                  <w:ins w:id="9656" w:author="RAN4#111-[Apple_Jerry Cui] " w:date="2024-05-27T22:58:00Z">
                    <m:rPr>
                      <m:sty m:val="p"/>
                    </m:rPr>
                    <w:rPr>
                      <w:rFonts w:ascii="Cambria Math" w:hAnsi="Cambria Math"/>
                      <w:lang w:eastAsia="zh-CN"/>
                    </w:rPr>
                    <m:t>HARQ</m:t>
                  </w:ins>
                </m:r>
              </m:sub>
            </m:sSub>
            <m:r>
              <w:ins w:id="9657" w:author="RAN4#111-[Apple_Jerry Cui] " w:date="2024-05-27T22:58:00Z">
                <w:rPr>
                  <w:rFonts w:ascii="Cambria Math" w:hAnsi="Cambria Math"/>
                  <w:lang w:eastAsia="zh-CN"/>
                </w:rPr>
                <m:t>+3</m:t>
              </w:ins>
            </m:r>
            <m:r>
              <w:ins w:id="9658" w:author="RAN4#111-[Apple_Jerry Cui] " w:date="2024-05-27T22:58:00Z">
                <m:rPr>
                  <m:sty m:val="p"/>
                </m:rPr>
                <w:rPr>
                  <w:rFonts w:ascii="Cambria Math" w:hAnsi="Cambria Math"/>
                  <w:lang w:eastAsia="zh-CN"/>
                </w:rPr>
                <m:t>ms</m:t>
              </w:ins>
            </m:r>
          </m:num>
          <m:den>
            <m:r>
              <w:ins w:id="9659" w:author="RAN4#111-[Apple_Jerry Cui] " w:date="2024-05-27T22:58:00Z">
                <w:rPr>
                  <w:rFonts w:ascii="Cambria Math" w:hAnsi="Cambria Math"/>
                  <w:lang w:eastAsia="zh-CN"/>
                </w:rPr>
                <m:t>NR slot length</m:t>
              </w:ins>
            </m:r>
          </m:den>
        </m:f>
      </m:oMath>
      <w:ins w:id="9660" w:author="RAN4#111-[Apple_Jerry Cui] " w:date="2024-05-27T22:58:00Z">
        <w:r w:rsidRPr="00E2606E">
          <w:rPr>
            <w:lang w:eastAsia="zh-CN"/>
          </w:rPr>
          <w:t xml:space="preserve">). UE is allowed to postpone CSI report to next available UL resource if an available uplink resource is subject to interruption. During T2 the UE shall start sending CSI reports for SCell with non-zero CQI index at latest in a slot </w:t>
        </w:r>
      </w:ins>
      <m:oMath>
        <m:r>
          <w:ins w:id="9661" w:author="RAN4#111-[Apple_Jerry Cui] " w:date="2024-05-27T22:58:00Z">
            <m:rPr>
              <m:sty m:val="p"/>
            </m:rPr>
            <w:rPr>
              <w:rFonts w:ascii="Cambria Math" w:hAnsi="Cambria Math"/>
              <w:lang w:eastAsia="zh-CN"/>
            </w:rPr>
            <m:t>n+</m:t>
          </w:ins>
        </m:r>
        <m:f>
          <m:fPr>
            <m:ctrlPr>
              <w:ins w:id="9662" w:author="RAN4#111-[Apple_Jerry Cui] " w:date="2024-05-27T22:58:00Z">
                <w:rPr>
                  <w:rFonts w:ascii="Cambria Math" w:hAnsi="Cambria Math"/>
                </w:rPr>
              </w:ins>
            </m:ctrlPr>
          </m:fPr>
          <m:num>
            <m:sSub>
              <m:sSubPr>
                <m:ctrlPr>
                  <w:ins w:id="9663" w:author="RAN4#111-[Apple_Jerry Cui] " w:date="2024-05-27T22:58:00Z">
                    <w:rPr>
                      <w:rFonts w:ascii="Cambria Math" w:hAnsi="Cambria Math" w:cs="MS Gothic"/>
                    </w:rPr>
                  </w:ins>
                </m:ctrlPr>
              </m:sSubPr>
              <m:e>
                <m:r>
                  <w:ins w:id="9664" w:author="RAN4#111-[Apple_Jerry Cui] " w:date="2024-05-27T22:58:00Z">
                    <m:rPr>
                      <m:sty m:val="p"/>
                    </m:rPr>
                    <w:rPr>
                      <w:rFonts w:ascii="Cambria Math" w:hAnsi="Cambria Math"/>
                      <w:lang w:eastAsia="zh-CN"/>
                    </w:rPr>
                    <m:t>T</m:t>
                  </w:ins>
                </m:r>
                <m:ctrlPr>
                  <w:ins w:id="9665" w:author="RAN4#111-[Apple_Jerry Cui] " w:date="2024-05-27T22:58:00Z">
                    <w:rPr>
                      <w:rFonts w:ascii="Cambria Math" w:hAnsi="Cambria Math"/>
                    </w:rPr>
                  </w:ins>
                </m:ctrlPr>
              </m:e>
              <m:sub>
                <m:r>
                  <w:ins w:id="9666" w:author="RAN4#111-[Apple_Jerry Cui] " w:date="2024-05-27T22:58:00Z">
                    <m:rPr>
                      <m:sty m:val="p"/>
                    </m:rPr>
                    <w:rPr>
                      <w:rFonts w:ascii="Cambria Math" w:hAnsi="Cambria Math" w:cs="MS Gothic"/>
                      <w:lang w:eastAsia="zh-CN"/>
                    </w:rPr>
                    <m:t>HARQ</m:t>
                  </w:ins>
                </m:r>
              </m:sub>
            </m:sSub>
            <m:r>
              <w:ins w:id="9667" w:author="RAN4#111-[Apple_Jerry Cui] " w:date="2024-05-27T22:58:00Z">
                <w:rPr>
                  <w:rFonts w:ascii="Cambria Math" w:hAnsi="Cambria Math" w:cs="MS Gothic"/>
                  <w:lang w:eastAsia="zh-CN"/>
                </w:rPr>
                <m:t>+</m:t>
              </w:ins>
            </m:r>
            <m:sSub>
              <m:sSubPr>
                <m:ctrlPr>
                  <w:ins w:id="9668" w:author="RAN4#111-[Apple_Jerry Cui] " w:date="2024-05-27T22:58:00Z">
                    <w:rPr>
                      <w:rFonts w:ascii="Cambria Math" w:hAnsi="Cambria Math" w:cs="MS Gothic"/>
                      <w:i/>
                    </w:rPr>
                  </w:ins>
                </m:ctrlPr>
              </m:sSubPr>
              <m:e>
                <m:r>
                  <w:ins w:id="9669" w:author="RAN4#111-[Apple_Jerry Cui] " w:date="2024-05-27T22:58:00Z">
                    <w:rPr>
                      <w:rFonts w:ascii="Cambria Math" w:hAnsi="Cambria Math" w:cs="MS Gothic"/>
                      <w:lang w:eastAsia="zh-CN"/>
                    </w:rPr>
                    <m:t>T</m:t>
                  </w:ins>
                </m:r>
              </m:e>
              <m:sub>
                <m:r>
                  <w:ins w:id="9670" w:author="RAN4#111-[Apple_Jerry Cui] " w:date="2024-05-27T22:58:00Z">
                    <m:rPr>
                      <m:sty m:val="p"/>
                    </m:rPr>
                    <w:rPr>
                      <w:rFonts w:ascii="Cambria Math" w:hAnsi="Cambria Math" w:cs="MS Gothic"/>
                      <w:lang w:eastAsia="zh-CN"/>
                    </w:rPr>
                    <m:t>activtion_time</m:t>
                  </w:ins>
                </m:r>
              </m:sub>
            </m:sSub>
            <m:r>
              <w:ins w:id="9671" w:author="RAN4#111-[Apple_Jerry Cui] " w:date="2024-05-27T22:58:00Z">
                <w:rPr>
                  <w:rFonts w:ascii="Cambria Math" w:hAnsi="Cambria Math" w:cs="MS Gothic"/>
                  <w:lang w:eastAsia="zh-CN"/>
                </w:rPr>
                <m:t>+</m:t>
              </w:ins>
            </m:r>
            <m:sSub>
              <m:sSubPr>
                <m:ctrlPr>
                  <w:ins w:id="9672" w:author="RAN4#111-[Apple_Jerry Cui] " w:date="2024-05-27T22:58:00Z">
                    <w:rPr>
                      <w:rFonts w:ascii="Cambria Math" w:hAnsi="Cambria Math" w:cs="MS Gothic"/>
                      <w:i/>
                    </w:rPr>
                  </w:ins>
                </m:ctrlPr>
              </m:sSubPr>
              <m:e>
                <m:r>
                  <w:ins w:id="9673" w:author="RAN4#111-[Apple_Jerry Cui] " w:date="2024-05-27T22:58:00Z">
                    <w:rPr>
                      <w:rFonts w:ascii="Cambria Math" w:hAnsi="Cambria Math" w:cs="MS Gothic"/>
                      <w:lang w:eastAsia="zh-CN"/>
                    </w:rPr>
                    <m:t>T</m:t>
                  </w:ins>
                </m:r>
              </m:e>
              <m:sub>
                <m:r>
                  <w:ins w:id="9674" w:author="RAN4#111-[Apple_Jerry Cui] " w:date="2024-05-27T22:58:00Z">
                    <m:rPr>
                      <m:sty m:val="p"/>
                    </m:rPr>
                    <w:rPr>
                      <w:rFonts w:ascii="Cambria Math" w:hAnsi="Cambria Math" w:cs="MS Gothic"/>
                      <w:lang w:eastAsia="zh-CN"/>
                    </w:rPr>
                    <m:t>CSI_Reporting</m:t>
                  </w:ins>
                </m:r>
              </m:sub>
            </m:sSub>
          </m:num>
          <m:den>
            <m:r>
              <w:ins w:id="9675" w:author="RAN4#111-[Apple_Jerry Cui] " w:date="2024-05-27T22:58:00Z">
                <w:rPr>
                  <w:rFonts w:ascii="Cambria Math" w:hAnsi="Cambria Math"/>
                  <w:lang w:eastAsia="zh-CN"/>
                </w:rPr>
                <m:t>NR slot length</m:t>
              </w:ins>
            </m:r>
          </m:den>
        </m:f>
      </m:oMath>
      <w:ins w:id="9676" w:author="RAN4#111-[Apple_Jerry Cui] " w:date="2024-05-27T22:58:00Z">
        <w:r w:rsidRPr="00E2606E">
          <w:rPr>
            <w:lang w:eastAsia="zh-CN"/>
          </w:rPr>
          <w:t>.</w:t>
        </w:r>
      </w:ins>
    </w:p>
    <w:p w14:paraId="023485BC" w14:textId="77777777" w:rsidR="00D1742A" w:rsidRPr="00E2606E" w:rsidRDefault="00D1742A" w:rsidP="00D1742A">
      <w:pPr>
        <w:rPr>
          <w:ins w:id="9677" w:author="RAN4#111-[Apple_Jerry Cui] " w:date="2024-05-27T22:58:00Z"/>
        </w:rPr>
      </w:pPr>
      <w:ins w:id="9678" w:author="RAN4#111-[Apple_Jerry Cui] " w:date="2024-05-27T22:58:00Z">
        <w:r w:rsidRPr="00E2606E">
          <w:rPr>
            <w:lang w:eastAsia="zh-CN"/>
          </w:rPr>
          <w:t xml:space="preserve">For </w:t>
        </w:r>
        <w:r>
          <w:rPr>
            <w:lang w:eastAsia="zh-CN"/>
          </w:rPr>
          <w:t>Sub-test 1</w:t>
        </w:r>
        <w:r w:rsidRPr="00E2606E">
          <w:rPr>
            <w:lang w:eastAsia="zh-CN"/>
          </w:rPr>
          <w:t>, T</w:t>
        </w:r>
        <w:r w:rsidRPr="00E2606E">
          <w:rPr>
            <w:vertAlign w:val="subscript"/>
            <w:lang w:eastAsia="zh-CN"/>
          </w:rPr>
          <w:t xml:space="preserve">activation_time </w:t>
        </w:r>
        <w:r w:rsidRPr="00E2606E">
          <w:rPr>
            <w:lang w:eastAsia="zh-CN"/>
          </w:rPr>
          <w:t xml:space="preserve">= </w:t>
        </w:r>
        <w:r w:rsidRPr="00E2606E">
          <w:t xml:space="preserve">7ms + </w:t>
        </w:r>
        <w:r>
          <w:rPr>
            <w:lang w:eastAsia="zh-CN"/>
          </w:rPr>
          <w:t xml:space="preserve">k2/SCS + </w:t>
        </w:r>
        <w:r w:rsidRPr="00E2606E">
          <w:t>max(T</w:t>
        </w:r>
        <w:r w:rsidRPr="00E2606E">
          <w:rPr>
            <w:vertAlign w:val="subscript"/>
          </w:rPr>
          <w:t xml:space="preserve">HARQ </w:t>
        </w:r>
        <w:r w:rsidRPr="00E2606E">
          <w:t>+ T</w:t>
        </w:r>
        <w:r w:rsidRPr="00E2606E">
          <w:rPr>
            <w:vertAlign w:val="subscript"/>
          </w:rPr>
          <w:t>uncertainty_MAC</w:t>
        </w:r>
        <w:r w:rsidRPr="00E2606E">
          <w:t xml:space="preserve"> + 5ms + T</w:t>
        </w:r>
        <w:r w:rsidRPr="00E2606E">
          <w:rPr>
            <w:vertAlign w:val="subscript"/>
          </w:rPr>
          <w:t>FineTiming</w:t>
        </w:r>
        <w:r w:rsidRPr="00E2606E">
          <w:t>, T</w:t>
        </w:r>
        <w:r w:rsidRPr="00E2606E">
          <w:rPr>
            <w:vertAlign w:val="subscript"/>
          </w:rPr>
          <w:t>uncertainty_RRC</w:t>
        </w:r>
        <w:r w:rsidRPr="00E2606E">
          <w:t xml:space="preserve"> + T</w:t>
        </w:r>
        <w:r w:rsidRPr="00E2606E">
          <w:rPr>
            <w:vertAlign w:val="subscript"/>
          </w:rPr>
          <w:t>RRC_delay</w:t>
        </w:r>
        <w:r w:rsidRPr="00E2606E">
          <w:t>)</w:t>
        </w:r>
        <w:r w:rsidRPr="00E2606E">
          <w:rPr>
            <w:lang w:eastAsia="zh-CN"/>
          </w:rPr>
          <w:t xml:space="preserve"> as defined</w:t>
        </w:r>
        <w:r w:rsidRPr="00E2606E">
          <w:t xml:space="preserve"> in clause 8.3.17</w:t>
        </w:r>
        <w:r>
          <w:t>, where k2/SCS is 1ms for config 1,2 and 0.5ms for config 3.</w:t>
        </w:r>
      </w:ins>
    </w:p>
    <w:p w14:paraId="33FB3006" w14:textId="77777777" w:rsidR="00D1742A" w:rsidRPr="00E2606E" w:rsidRDefault="00D1742A" w:rsidP="00D1742A">
      <w:pPr>
        <w:rPr>
          <w:ins w:id="9679" w:author="RAN4#111-[Apple_Jerry Cui] " w:date="2024-05-27T22:58:00Z"/>
          <w:lang w:eastAsia="zh-CN"/>
        </w:rPr>
      </w:pPr>
      <w:ins w:id="9680" w:author="RAN4#111-[Apple_Jerry Cui] " w:date="2024-05-27T22:58:00Z">
        <w:r w:rsidRPr="00E2606E">
          <w:rPr>
            <w:lang w:eastAsia="zh-CN"/>
          </w:rPr>
          <w:t xml:space="preserve">For </w:t>
        </w:r>
        <w:r>
          <w:rPr>
            <w:lang w:eastAsia="zh-CN"/>
          </w:rPr>
          <w:t>Sub-test 2</w:t>
        </w:r>
        <w:r w:rsidRPr="00E2606E">
          <w:rPr>
            <w:lang w:eastAsia="zh-CN"/>
          </w:rPr>
          <w:t>, T</w:t>
        </w:r>
        <w:r w:rsidRPr="00E2606E">
          <w:rPr>
            <w:vertAlign w:val="subscript"/>
            <w:lang w:eastAsia="zh-CN"/>
          </w:rPr>
          <w:t xml:space="preserve">activation_time </w:t>
        </w:r>
        <w:r w:rsidRPr="00E2606E">
          <w:rPr>
            <w:lang w:eastAsia="zh-CN"/>
          </w:rPr>
          <w:t>= 3</w:t>
        </w:r>
        <w:r w:rsidRPr="00E2606E">
          <w:rPr>
            <w:rFonts w:hint="eastAsia"/>
            <w:lang w:eastAsia="zh-CN"/>
          </w:rPr>
          <w:t>ms</w:t>
        </w:r>
        <w:r w:rsidRPr="00E2606E">
          <w:rPr>
            <w:lang w:eastAsia="zh-CN"/>
          </w:rPr>
          <w:t xml:space="preserve"> + </w:t>
        </w:r>
        <w:r w:rsidRPr="00E2606E">
          <w:t>M + max(T</w:t>
        </w:r>
        <w:r w:rsidRPr="00E2606E">
          <w:rPr>
            <w:vertAlign w:val="subscript"/>
          </w:rPr>
          <w:t xml:space="preserve">HARQ </w:t>
        </w:r>
        <w:r w:rsidRPr="00E2606E">
          <w:t>+ T</w:t>
        </w:r>
        <w:r w:rsidRPr="00E2606E">
          <w:rPr>
            <w:vertAlign w:val="subscript"/>
          </w:rPr>
          <w:t>uncertainty_MAC</w:t>
        </w:r>
        <w:r w:rsidRPr="00E2606E">
          <w:t xml:space="preserve"> + 5ms + T</w:t>
        </w:r>
        <w:r w:rsidRPr="00E2606E">
          <w:rPr>
            <w:vertAlign w:val="subscript"/>
          </w:rPr>
          <w:t>FineTiming</w:t>
        </w:r>
        <w:r w:rsidRPr="00E2606E">
          <w:t>, T</w:t>
        </w:r>
        <w:r w:rsidRPr="00E2606E">
          <w:rPr>
            <w:vertAlign w:val="subscript"/>
          </w:rPr>
          <w:t>uncertainty_RRC</w:t>
        </w:r>
        <w:r w:rsidRPr="00E2606E">
          <w:t xml:space="preserve"> + T</w:t>
        </w:r>
        <w:r w:rsidRPr="00E2606E">
          <w:rPr>
            <w:vertAlign w:val="subscript"/>
          </w:rPr>
          <w:t>RRC_delay</w:t>
        </w:r>
        <w:r w:rsidRPr="00E2606E">
          <w:t>)</w:t>
        </w:r>
        <w:r w:rsidRPr="00E2606E">
          <w:rPr>
            <w:lang w:eastAsia="zh-CN"/>
          </w:rPr>
          <w:t xml:space="preserve"> as defined</w:t>
        </w:r>
        <w:r w:rsidRPr="00E2606E">
          <w:t xml:space="preserve"> in clause 8.3.17.</w:t>
        </w:r>
      </w:ins>
    </w:p>
    <w:p w14:paraId="466E2EE6" w14:textId="77777777" w:rsidR="00D1742A" w:rsidRPr="00E2606E" w:rsidRDefault="00D1742A" w:rsidP="00D1742A">
      <w:pPr>
        <w:rPr>
          <w:ins w:id="9681" w:author="RAN4#111-[Apple_Jerry Cui] " w:date="2024-05-27T22:58:00Z"/>
          <w:lang w:eastAsia="zh-CN"/>
        </w:rPr>
      </w:pPr>
      <w:ins w:id="9682" w:author="RAN4#111-[Apple_Jerry Cui] " w:date="2024-05-27T22:58:00Z">
        <w:r w:rsidRPr="00E2606E">
          <w:rPr>
            <w:lang w:eastAsia="zh-CN"/>
          </w:rPr>
          <w:t>During T2, interruption of PCell during SCell activation shall not happen outside the</w:t>
        </w:r>
        <w:r w:rsidRPr="00E2606E">
          <w:t xml:space="preserve"> </w:t>
        </w:r>
        <w:r w:rsidRPr="00E2606E">
          <w:rPr>
            <w:lang w:eastAsia="zh-CN"/>
          </w:rPr>
          <w:t xml:space="preserve">slot </w:t>
        </w:r>
      </w:ins>
      <m:oMath>
        <m:r>
          <w:ins w:id="9683" w:author="RAN4#111-[Apple_Jerry Cui] " w:date="2024-05-27T22:58:00Z">
            <w:rPr>
              <w:rFonts w:ascii="Cambria Math" w:hAnsi="Cambria Math"/>
              <w:lang w:eastAsia="zh-CN"/>
            </w:rPr>
            <m:t>n+</m:t>
          </w:ins>
        </m:r>
        <m:r>
          <w:ins w:id="9684" w:author="RAN4#111-[Apple_Jerry Cui] " w:date="2024-05-27T22:58:00Z">
            <m:rPr>
              <m:sty m:val="p"/>
            </m:rPr>
            <w:rPr>
              <w:rFonts w:ascii="Cambria Math" w:hAnsi="Cambria Math"/>
              <w:lang w:eastAsia="zh-CN"/>
            </w:rPr>
            <m:t>1+</m:t>
          </w:ins>
        </m:r>
        <m:f>
          <m:fPr>
            <m:ctrlPr>
              <w:ins w:id="9685" w:author="RAN4#111-[Apple_Jerry Cui] " w:date="2024-05-27T22:58:00Z">
                <w:rPr>
                  <w:rFonts w:ascii="Cambria Math" w:hAnsi="Cambria Math"/>
                  <w:lang w:eastAsia="zh-CN"/>
                </w:rPr>
              </w:ins>
            </m:ctrlPr>
          </m:fPr>
          <m:num>
            <m:sSub>
              <m:sSubPr>
                <m:ctrlPr>
                  <w:ins w:id="9686" w:author="RAN4#111-[Apple_Jerry Cui] " w:date="2024-05-27T22:58:00Z">
                    <w:rPr>
                      <w:rFonts w:ascii="Cambria Math" w:hAnsi="Cambria Math"/>
                      <w:lang w:eastAsia="zh-CN"/>
                    </w:rPr>
                  </w:ins>
                </m:ctrlPr>
              </m:sSubPr>
              <m:e>
                <m:r>
                  <w:ins w:id="9687" w:author="RAN4#111-[Apple_Jerry Cui] " w:date="2024-05-27T22:58:00Z">
                    <w:rPr>
                      <w:rFonts w:ascii="Cambria Math" w:hAnsi="Cambria Math"/>
                      <w:lang w:eastAsia="zh-CN"/>
                    </w:rPr>
                    <m:t>T</m:t>
                  </w:ins>
                </m:r>
              </m:e>
              <m:sub>
                <m:r>
                  <w:ins w:id="9688" w:author="RAN4#111-[Apple_Jerry Cui] " w:date="2024-05-27T22:58:00Z">
                    <m:rPr>
                      <m:sty m:val="p"/>
                    </m:rPr>
                    <w:rPr>
                      <w:rFonts w:ascii="Cambria Math" w:hAnsi="Cambria Math"/>
                      <w:lang w:eastAsia="zh-CN"/>
                    </w:rPr>
                    <m:t>HARQ</m:t>
                  </w:ins>
                </m:r>
              </m:sub>
            </m:sSub>
          </m:num>
          <m:den>
            <m:r>
              <w:ins w:id="9689" w:author="RAN4#111-[Apple_Jerry Cui] " w:date="2024-05-27T22:58:00Z">
                <m:rPr>
                  <m:sty m:val="p"/>
                </m:rPr>
                <w:rPr>
                  <w:rFonts w:ascii="Cambria Math" w:hAnsi="Cambria Math"/>
                  <w:lang w:eastAsia="zh-CN"/>
                </w:rPr>
                <m:t>NR slot length</m:t>
              </w:ins>
            </m:r>
          </m:den>
        </m:f>
      </m:oMath>
      <w:ins w:id="9690" w:author="RAN4#111-[Apple_Jerry Cui] " w:date="2024-05-27T22:58:00Z">
        <w:r w:rsidRPr="00E2606E">
          <w:rPr>
            <w:lang w:eastAsia="zh-CN"/>
          </w:rPr>
          <w:t xml:space="preserve"> to </w:t>
        </w:r>
      </w:ins>
      <m:oMath>
        <m:r>
          <w:ins w:id="9691" w:author="RAN4#111-[Apple_Jerry Cui] " w:date="2024-05-27T22:58:00Z">
            <w:rPr>
              <w:rFonts w:ascii="Cambria Math" w:hAnsi="Cambria Math"/>
            </w:rPr>
            <m:t>n</m:t>
          </w:ins>
        </m:r>
        <m:r>
          <w:ins w:id="9692" w:author="RAN4#111-[Apple_Jerry Cui] " w:date="2024-05-27T22:58:00Z">
            <m:rPr>
              <m:sty m:val="p"/>
            </m:rPr>
            <w:rPr>
              <w:rFonts w:ascii="Cambria Math" w:hAnsi="Cambria Math"/>
            </w:rPr>
            <m:t>+</m:t>
          </w:ins>
        </m:r>
        <m:r>
          <w:ins w:id="9693" w:author="RAN4#111-[Apple_Jerry Cui] " w:date="2024-05-27T22:58:00Z">
            <m:rPr>
              <m:sty m:val="p"/>
            </m:rPr>
            <w:rPr>
              <w:rFonts w:ascii="Cambria Math" w:hAnsi="Cambria Math"/>
              <w:lang w:eastAsia="zh-CN"/>
            </w:rPr>
            <m:t>1+</m:t>
          </w:ins>
        </m:r>
        <m:f>
          <m:fPr>
            <m:ctrlPr>
              <w:ins w:id="9694" w:author="RAN4#111-[Apple_Jerry Cui] " w:date="2024-05-27T22:58:00Z">
                <w:rPr>
                  <w:rFonts w:ascii="Cambria Math" w:hAnsi="Cambria Math"/>
                </w:rPr>
              </w:ins>
            </m:ctrlPr>
          </m:fPr>
          <m:num>
            <m:sSub>
              <m:sSubPr>
                <m:ctrlPr>
                  <w:ins w:id="9695" w:author="RAN4#111-[Apple_Jerry Cui] " w:date="2024-05-27T22:58:00Z">
                    <w:rPr>
                      <w:rFonts w:ascii="Cambria Math" w:hAnsi="Cambria Math"/>
                      <w:i/>
                    </w:rPr>
                  </w:ins>
                </m:ctrlPr>
              </m:sSubPr>
              <m:e>
                <m:r>
                  <w:ins w:id="9696" w:author="RAN4#111-[Apple_Jerry Cui] " w:date="2024-05-27T22:58:00Z">
                    <w:rPr>
                      <w:rFonts w:ascii="Cambria Math" w:hAnsi="Cambria Math"/>
                    </w:rPr>
                    <m:t>T</m:t>
                  </w:ins>
                </m:r>
              </m:e>
              <m:sub>
                <m:r>
                  <w:ins w:id="9697" w:author="RAN4#111-[Apple_Jerry Cui] " w:date="2024-05-27T22:58:00Z">
                    <m:rPr>
                      <m:sty m:val="p"/>
                    </m:rPr>
                    <w:rPr>
                      <w:rFonts w:ascii="Cambria Math" w:hAnsi="Cambria Math"/>
                    </w:rPr>
                    <m:t>HARQ</m:t>
                  </w:ins>
                </m:r>
              </m:sub>
            </m:sSub>
            <m:r>
              <w:ins w:id="9698" w:author="RAN4#111-[Apple_Jerry Cui] " w:date="2024-05-27T22:58:00Z">
                <w:rPr>
                  <w:rFonts w:ascii="Cambria Math" w:hAnsi="Cambria Math"/>
                </w:rPr>
                <m:t>+3</m:t>
              </w:ins>
            </m:r>
            <m:r>
              <w:ins w:id="9699" w:author="RAN4#111-[Apple_Jerry Cui] " w:date="2024-05-27T22:58:00Z">
                <m:rPr>
                  <m:sty m:val="p"/>
                </m:rPr>
                <w:rPr>
                  <w:rFonts w:ascii="Cambria Math" w:hAnsi="Cambria Math"/>
                </w:rPr>
                <m:t>ms</m:t>
              </w:ins>
            </m:r>
            <m:r>
              <w:ins w:id="9700" w:author="RAN4#111-[Apple_Jerry Cui] " w:date="2024-05-27T22:58:00Z">
                <w:rPr>
                  <w:rFonts w:ascii="Cambria Math" w:hAnsi="Cambria Math"/>
                </w:rPr>
                <m:t>+</m:t>
              </w:ins>
            </m:r>
            <m:sSub>
              <m:sSubPr>
                <m:ctrlPr>
                  <w:ins w:id="9701" w:author="RAN4#111-[Apple_Jerry Cui] " w:date="2024-05-27T22:58:00Z">
                    <w:rPr>
                      <w:rFonts w:ascii="Cambria Math" w:hAnsi="Cambria Math"/>
                    </w:rPr>
                  </w:ins>
                </m:ctrlPr>
              </m:sSubPr>
              <m:e>
                <m:r>
                  <w:ins w:id="9702" w:author="RAN4#111-[Apple_Jerry Cui] " w:date="2024-05-27T22:58:00Z">
                    <w:rPr>
                      <w:rFonts w:ascii="Cambria Math" w:hAnsi="Cambria Math"/>
                    </w:rPr>
                    <m:t>T</m:t>
                  </w:ins>
                </m:r>
              </m:e>
              <m:sub>
                <m:r>
                  <w:ins w:id="9703" w:author="RAN4#111-[Apple_Jerry Cui] " w:date="2024-05-27T22:58:00Z">
                    <m:rPr>
                      <m:sty m:val="p"/>
                    </m:rPr>
                    <w:rPr>
                      <w:rFonts w:ascii="Cambria Math" w:hAnsi="Cambria Math"/>
                      <w:vertAlign w:val="subscript"/>
                    </w:rPr>
                    <m:t>X</m:t>
                  </w:ins>
                </m:r>
              </m:sub>
            </m:sSub>
          </m:num>
          <m:den>
            <m:r>
              <w:ins w:id="9704" w:author="RAN4#111-[Apple_Jerry Cui] " w:date="2024-05-27T22:58:00Z">
                <m:rPr>
                  <m:sty m:val="p"/>
                </m:rPr>
                <w:rPr>
                  <w:rFonts w:ascii="Cambria Math" w:hAnsi="Cambria Math"/>
                </w:rPr>
                <m:t>NR slot length</m:t>
              </w:ins>
            </m:r>
          </m:den>
        </m:f>
        <m:r>
          <w:ins w:id="9705" w:author="RAN4#111-[Apple_Jerry Cui] " w:date="2024-05-27T22:58:00Z">
            <w:rPr>
              <w:rFonts w:ascii="Cambria Math" w:hAnsi="Cambria Math"/>
            </w:rPr>
            <m:t>+</m:t>
          </w:ins>
        </m:r>
        <m:sSub>
          <m:sSubPr>
            <m:ctrlPr>
              <w:ins w:id="9706" w:author="RAN4#111-[Apple_Jerry Cui] " w:date="2024-05-27T22:58:00Z">
                <w:rPr>
                  <w:rFonts w:ascii="Cambria Math" w:hAnsi="Cambria Math"/>
                  <w:iCs/>
                </w:rPr>
              </w:ins>
            </m:ctrlPr>
          </m:sSubPr>
          <m:e>
            <m:r>
              <w:ins w:id="9707" w:author="RAN4#111-[Apple_Jerry Cui] " w:date="2024-05-27T22:58:00Z">
                <w:rPr>
                  <w:rFonts w:ascii="Cambria Math" w:hAnsi="Cambria Math"/>
                </w:rPr>
                <m:t>N</m:t>
              </w:ins>
            </m:r>
            <m:ctrlPr>
              <w:ins w:id="9708" w:author="RAN4#111-[Apple_Jerry Cui] " w:date="2024-05-27T22:58:00Z">
                <w:rPr>
                  <w:rFonts w:ascii="Cambria Math" w:hAnsi="Cambria Math"/>
                </w:rPr>
              </w:ins>
            </m:ctrlPr>
          </m:e>
          <m:sub>
            <m:r>
              <w:ins w:id="9709" w:author="RAN4#111-[Apple_Jerry Cui] " w:date="2024-05-27T22:58:00Z">
                <m:rPr>
                  <m:sty m:val="p"/>
                </m:rPr>
                <w:rPr>
                  <w:rFonts w:ascii="Cambria Math" w:hAnsi="Cambria Math"/>
                  <w:vertAlign w:val="subscript"/>
                </w:rPr>
                <m:t>interruption</m:t>
              </w:ins>
            </m:r>
          </m:sub>
        </m:sSub>
      </m:oMath>
      <w:ins w:id="9710" w:author="RAN4#111-[Apple_Jerry Cui] " w:date="2024-05-27T22:58:00Z">
        <w:r w:rsidRPr="00E2606E">
          <w:rPr>
            <w:lang w:eastAsia="zh-CN"/>
          </w:rPr>
          <w:t>, as defined in clause 8.3.17.</w:t>
        </w:r>
      </w:ins>
    </w:p>
    <w:p w14:paraId="0C09FA6F" w14:textId="77777777" w:rsidR="00D1742A" w:rsidRPr="00E2606E" w:rsidRDefault="00D1742A" w:rsidP="00D1742A">
      <w:pPr>
        <w:rPr>
          <w:ins w:id="9711" w:author="RAN4#111-[Apple_Jerry Cui] " w:date="2024-05-27T22:58:00Z"/>
          <w:lang w:eastAsia="zh-CN"/>
        </w:rPr>
      </w:pPr>
      <w:ins w:id="9712" w:author="RAN4#111-[Apple_Jerry Cui] " w:date="2024-05-27T22:58:00Z">
        <w:r w:rsidRPr="00E2606E">
          <w:rPr>
            <w:lang w:eastAsia="zh-CN"/>
          </w:rPr>
          <w:lastRenderedPageBreak/>
          <w:t>All of the above test requirements shall be fulfilled in order for the observed SCell activation delay and L3 measurement reporting to be counted as correct. The rate of correct observed SCell activation delay and L3 measurement reporting during repeated tests shall be at least 90%.</w:t>
        </w:r>
      </w:ins>
    </w:p>
    <w:p w14:paraId="75D935BC" w14:textId="77777777" w:rsidR="00D1742A" w:rsidRDefault="00D1742A" w:rsidP="00D1742A">
      <w:pPr>
        <w:keepLines/>
        <w:ind w:left="1135" w:hanging="851"/>
        <w:rPr>
          <w:ins w:id="9713" w:author="RAN4#111-[Apple_Jerry Cui] " w:date="2024-05-27T22:58:00Z"/>
          <w:lang w:eastAsia="zh-CN"/>
        </w:rPr>
      </w:pPr>
      <w:ins w:id="9714" w:author="RAN4#111-[Apple_Jerry Cui] " w:date="2024-05-27T22:58:00Z">
        <w:r w:rsidRPr="00E2606E">
          <w:rPr>
            <w:lang w:eastAsia="zh-CN"/>
          </w:rPr>
          <w:t>NOTE:</w:t>
        </w:r>
        <w:r w:rsidRPr="00E2606E">
          <w:rPr>
            <w:lang w:eastAsia="zh-CN"/>
          </w:rPr>
          <w:tab/>
          <w:t xml:space="preserve">During T2, if there are no uplink resources for reporting the valid CSI in a slot </w:t>
        </w:r>
      </w:ins>
      <m:oMath>
        <m:f>
          <m:fPr>
            <m:ctrlPr>
              <w:ins w:id="9715" w:author="RAN4#111-[Apple_Jerry Cui] " w:date="2024-05-27T22:58:00Z">
                <w:rPr>
                  <w:rFonts w:ascii="Cambria Math" w:hAnsi="Cambria Math"/>
                  <w:lang w:eastAsia="zh-CN"/>
                </w:rPr>
              </w:ins>
            </m:ctrlPr>
          </m:fPr>
          <m:num>
            <m:sSub>
              <m:sSubPr>
                <m:ctrlPr>
                  <w:ins w:id="9716" w:author="RAN4#111-[Apple_Jerry Cui] " w:date="2024-05-27T22:58:00Z">
                    <w:rPr>
                      <w:rFonts w:ascii="Cambria Math" w:hAnsi="Cambria Math" w:cs="MS Gothic"/>
                      <w:lang w:eastAsia="zh-CN"/>
                    </w:rPr>
                  </w:ins>
                </m:ctrlPr>
              </m:sSubPr>
              <m:e>
                <m:r>
                  <w:ins w:id="9717" w:author="RAN4#111-[Apple_Jerry Cui] " w:date="2024-05-27T22:58:00Z">
                    <m:rPr>
                      <m:sty m:val="p"/>
                    </m:rPr>
                    <w:rPr>
                      <w:rFonts w:ascii="Cambria Math" w:hAnsi="Cambria Math"/>
                      <w:lang w:eastAsia="zh-CN"/>
                    </w:rPr>
                    <m:t>T</m:t>
                  </w:ins>
                </m:r>
                <m:ctrlPr>
                  <w:ins w:id="9718" w:author="RAN4#111-[Apple_Jerry Cui] " w:date="2024-05-27T22:58:00Z">
                    <w:rPr>
                      <w:rFonts w:ascii="Cambria Math" w:hAnsi="Cambria Math"/>
                      <w:lang w:eastAsia="zh-CN"/>
                    </w:rPr>
                  </w:ins>
                </m:ctrlPr>
              </m:e>
              <m:sub>
                <m:r>
                  <w:ins w:id="9719" w:author="RAN4#111-[Apple_Jerry Cui] " w:date="2024-05-27T22:58:00Z">
                    <m:rPr>
                      <m:sty m:val="p"/>
                    </m:rPr>
                    <w:rPr>
                      <w:rFonts w:ascii="Cambria Math" w:hAnsi="Cambria Math" w:cs="MS Gothic"/>
                      <w:lang w:eastAsia="zh-CN"/>
                    </w:rPr>
                    <m:t>HARQ</m:t>
                  </w:ins>
                </m:r>
              </m:sub>
            </m:sSub>
            <m:r>
              <w:ins w:id="9720" w:author="RAN4#111-[Apple_Jerry Cui] " w:date="2024-05-27T22:58:00Z">
                <w:rPr>
                  <w:rFonts w:ascii="Cambria Math" w:hAnsi="Cambria Math" w:cs="MS Gothic"/>
                  <w:lang w:eastAsia="zh-CN"/>
                </w:rPr>
                <m:t>+</m:t>
              </w:ins>
            </m:r>
            <m:sSub>
              <m:sSubPr>
                <m:ctrlPr>
                  <w:ins w:id="9721" w:author="RAN4#111-[Apple_Jerry Cui] " w:date="2024-05-27T22:58:00Z">
                    <w:rPr>
                      <w:rFonts w:ascii="Cambria Math" w:hAnsi="Cambria Math" w:cs="MS Gothic"/>
                      <w:i/>
                      <w:lang w:eastAsia="zh-CN"/>
                    </w:rPr>
                  </w:ins>
                </m:ctrlPr>
              </m:sSubPr>
              <m:e>
                <m:r>
                  <w:ins w:id="9722" w:author="RAN4#111-[Apple_Jerry Cui] " w:date="2024-05-27T22:58:00Z">
                    <w:rPr>
                      <w:rFonts w:ascii="Cambria Math" w:hAnsi="Cambria Math" w:cs="MS Gothic"/>
                      <w:lang w:eastAsia="zh-CN"/>
                    </w:rPr>
                    <m:t>T</m:t>
                  </w:ins>
                </m:r>
              </m:e>
              <m:sub>
                <m:r>
                  <w:ins w:id="9723" w:author="RAN4#111-[Apple_Jerry Cui] " w:date="2024-05-27T22:58:00Z">
                    <m:rPr>
                      <m:sty m:val="p"/>
                    </m:rPr>
                    <w:rPr>
                      <w:rFonts w:ascii="Cambria Math" w:hAnsi="Cambria Math" w:cs="MS Gothic"/>
                      <w:lang w:eastAsia="zh-CN"/>
                    </w:rPr>
                    <m:t>activtion_time</m:t>
                  </w:ins>
                </m:r>
              </m:sub>
            </m:sSub>
            <m:r>
              <w:ins w:id="9724" w:author="RAN4#111-[Apple_Jerry Cui] " w:date="2024-05-27T22:58:00Z">
                <w:rPr>
                  <w:rFonts w:ascii="Cambria Math" w:hAnsi="Cambria Math" w:cs="MS Gothic"/>
                  <w:lang w:eastAsia="zh-CN"/>
                </w:rPr>
                <m:t>+</m:t>
              </w:ins>
            </m:r>
            <m:sSub>
              <m:sSubPr>
                <m:ctrlPr>
                  <w:ins w:id="9725" w:author="RAN4#111-[Apple_Jerry Cui] " w:date="2024-05-27T22:58:00Z">
                    <w:rPr>
                      <w:rFonts w:ascii="Cambria Math" w:hAnsi="Cambria Math" w:cs="MS Gothic"/>
                      <w:i/>
                      <w:lang w:eastAsia="zh-CN"/>
                    </w:rPr>
                  </w:ins>
                </m:ctrlPr>
              </m:sSubPr>
              <m:e>
                <m:r>
                  <w:ins w:id="9726" w:author="RAN4#111-[Apple_Jerry Cui] " w:date="2024-05-27T22:58:00Z">
                    <w:rPr>
                      <w:rFonts w:ascii="Cambria Math" w:hAnsi="Cambria Math" w:cs="MS Gothic"/>
                      <w:lang w:eastAsia="zh-CN"/>
                    </w:rPr>
                    <m:t>T</m:t>
                  </w:ins>
                </m:r>
              </m:e>
              <m:sub>
                <m:r>
                  <w:ins w:id="9727" w:author="RAN4#111-[Apple_Jerry Cui] " w:date="2024-05-27T22:58:00Z">
                    <m:rPr>
                      <m:sty m:val="p"/>
                    </m:rPr>
                    <w:rPr>
                      <w:rFonts w:ascii="Cambria Math" w:hAnsi="Cambria Math" w:cs="MS Gothic"/>
                      <w:lang w:eastAsia="zh-CN"/>
                    </w:rPr>
                    <m:t>CSI_Reporting</m:t>
                  </w:ins>
                </m:r>
              </m:sub>
            </m:sSub>
          </m:num>
          <m:den>
            <m:r>
              <w:ins w:id="9728" w:author="RAN4#111-[Apple_Jerry Cui] " w:date="2024-05-27T22:58:00Z">
                <w:rPr>
                  <w:rFonts w:ascii="Cambria Math" w:hAnsi="Cambria Math"/>
                  <w:lang w:eastAsia="zh-CN"/>
                </w:rPr>
                <m:t>NR slot length</m:t>
              </w:ins>
            </m:r>
          </m:den>
        </m:f>
      </m:oMath>
      <w:ins w:id="9729" w:author="RAN4#111-[Apple_Jerry Cui] " w:date="2024-05-27T22:58:00Z">
        <w:r w:rsidRPr="00E2606E">
          <w:rPr>
            <w:lang w:eastAsia="zh-CN"/>
          </w:rPr>
          <w:t xml:space="preserve"> as defined in clause 8.3 then the UE shall use the next available uplink resource for reporting the corresponding valid CSI.</w:t>
        </w:r>
      </w:ins>
    </w:p>
    <w:p w14:paraId="7A603652" w14:textId="77777777" w:rsidR="0099124E" w:rsidRPr="00E2606E" w:rsidRDefault="0099124E" w:rsidP="0099124E">
      <w:pPr>
        <w:keepLines/>
        <w:ind w:left="1135" w:hanging="851"/>
        <w:rPr>
          <w:ins w:id="9730" w:author="vivo-Yanliang SUN" w:date="2024-04-08T11:17:00Z"/>
          <w:lang w:eastAsia="zh-CN"/>
        </w:rPr>
      </w:pPr>
    </w:p>
    <w:p w14:paraId="6998281C" w14:textId="6E7F6C09" w:rsidR="0099124E" w:rsidRPr="006B7146" w:rsidRDefault="0099124E" w:rsidP="0099124E">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End</w:t>
      </w:r>
      <w:r w:rsidRPr="007D3AB9">
        <w:rPr>
          <w:rFonts w:ascii="Arial" w:hAnsi="Arial" w:cs="Arial"/>
          <w:noProof/>
          <w:color w:val="FF0000"/>
        </w:rPr>
        <w:t xml:space="preserve"> of Change</w:t>
      </w:r>
      <w:r>
        <w:rPr>
          <w:rFonts w:ascii="Arial" w:hAnsi="Arial" w:cs="Arial"/>
          <w:noProof/>
          <w:color w:val="FF0000"/>
        </w:rPr>
        <w:t xml:space="preserve"> 8</w:t>
      </w:r>
    </w:p>
    <w:p w14:paraId="12473270" w14:textId="77777777" w:rsidR="0099124E" w:rsidRDefault="0099124E" w:rsidP="0099124E">
      <w:pPr>
        <w:jc w:val="center"/>
        <w:rPr>
          <w:noProof/>
          <w:sz w:val="28"/>
          <w:szCs w:val="28"/>
          <w:lang w:eastAsia="zh-CN"/>
        </w:rPr>
      </w:pPr>
    </w:p>
    <w:p w14:paraId="5066A1D1" w14:textId="52313D47" w:rsidR="0099124E" w:rsidRPr="006B7146" w:rsidRDefault="0099124E" w:rsidP="0099124E">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Start</w:t>
      </w:r>
      <w:r w:rsidRPr="007D3AB9">
        <w:rPr>
          <w:rFonts w:ascii="Arial" w:hAnsi="Arial" w:cs="Arial"/>
          <w:noProof/>
          <w:color w:val="FF0000"/>
        </w:rPr>
        <w:t xml:space="preserve"> of Change</w:t>
      </w:r>
      <w:r>
        <w:rPr>
          <w:rFonts w:ascii="Arial" w:hAnsi="Arial" w:cs="Arial"/>
          <w:noProof/>
          <w:color w:val="FF0000"/>
        </w:rPr>
        <w:t xml:space="preserve"> 9</w:t>
      </w:r>
    </w:p>
    <w:p w14:paraId="0A97309A" w14:textId="77777777" w:rsidR="009E1C37" w:rsidRPr="00E2606E" w:rsidRDefault="009E1C37" w:rsidP="009E1C37">
      <w:pPr>
        <w:pStyle w:val="Heading4"/>
        <w:rPr>
          <w:ins w:id="9731" w:author="RAN4#111-[Apple_Jerry Cui] " w:date="2024-05-27T23:00:00Z"/>
          <w:lang w:val="en-US" w:eastAsia="zh-CN"/>
        </w:rPr>
      </w:pPr>
      <w:ins w:id="9732" w:author="RAN4#111-[Apple_Jerry Cui] " w:date="2024-05-27T23:00:00Z">
        <w:r w:rsidRPr="00E2606E">
          <w:rPr>
            <w:lang w:val="en-US" w:eastAsia="zh-CN"/>
          </w:rPr>
          <w:t>A.4.5.3.X</w:t>
        </w:r>
        <w:r w:rsidRPr="00E2606E">
          <w:rPr>
            <w:lang w:val="en-US" w:eastAsia="zh-CN"/>
          </w:rPr>
          <w:tab/>
          <w:t xml:space="preserve">SCell Activation of </w:t>
        </w:r>
        <w:r w:rsidRPr="00E2606E">
          <w:rPr>
            <w:rFonts w:hint="eastAsia"/>
            <w:lang w:val="en-US" w:eastAsia="zh-CN"/>
          </w:rPr>
          <w:t>un</w:t>
        </w:r>
        <w:r w:rsidRPr="00E2606E">
          <w:rPr>
            <w:lang w:val="en-US" w:eastAsia="zh-CN"/>
          </w:rPr>
          <w:t xml:space="preserve">known SCell </w:t>
        </w:r>
        <w:r w:rsidRPr="00E2606E">
          <w:rPr>
            <w:lang w:eastAsia="zh-CN"/>
          </w:rPr>
          <w:t xml:space="preserve">with valid L3 measurement results </w:t>
        </w:r>
        <w:r w:rsidRPr="00E2606E">
          <w:rPr>
            <w:lang w:val="en-US" w:eastAsia="zh-CN"/>
          </w:rPr>
          <w:t>in FR1 for 160ms SCell measurement cycle</w:t>
        </w:r>
      </w:ins>
    </w:p>
    <w:p w14:paraId="6530401C" w14:textId="77777777" w:rsidR="009E1C37" w:rsidRPr="00E2606E" w:rsidRDefault="009E1C37" w:rsidP="009E1C37">
      <w:pPr>
        <w:pStyle w:val="Heading5"/>
        <w:rPr>
          <w:ins w:id="9733" w:author="RAN4#111-[Apple_Jerry Cui] " w:date="2024-05-27T23:00:00Z"/>
          <w:lang w:eastAsia="zh-CN"/>
        </w:rPr>
      </w:pPr>
      <w:ins w:id="9734" w:author="RAN4#111-[Apple_Jerry Cui] " w:date="2024-05-27T23:00:00Z">
        <w:r w:rsidRPr="00E2606E">
          <w:rPr>
            <w:lang w:eastAsia="zh-CN"/>
          </w:rPr>
          <w:t>A.4.5.3.X.1</w:t>
        </w:r>
        <w:r w:rsidRPr="00E2606E">
          <w:rPr>
            <w:lang w:eastAsia="zh-CN"/>
          </w:rPr>
          <w:tab/>
          <w:t>Test Purpose and Environment</w:t>
        </w:r>
      </w:ins>
    </w:p>
    <w:p w14:paraId="07186CE9" w14:textId="77777777" w:rsidR="009E1C37" w:rsidRPr="00E2606E" w:rsidRDefault="009E1C37" w:rsidP="009E1C37">
      <w:pPr>
        <w:rPr>
          <w:ins w:id="9735" w:author="RAN4#111-[Apple_Jerry Cui] " w:date="2024-05-27T23:00:00Z"/>
          <w:szCs w:val="24"/>
        </w:rPr>
      </w:pPr>
      <w:ins w:id="9736" w:author="RAN4#111-[Apple_Jerry Cui] " w:date="2024-05-27T23:00:00Z">
        <w:r w:rsidRPr="00E2606E">
          <w:t>The purpose of this test is to verify that the SCell activation time are within the requirements stated in clause 8.3.17, when the SCell in FR1 is unknown by the UE at the time of activation, but UE has valid L3 measurement results of the SCell.</w:t>
        </w:r>
      </w:ins>
    </w:p>
    <w:p w14:paraId="4F16C7FD" w14:textId="77777777" w:rsidR="009E1C37" w:rsidRPr="00E2606E" w:rsidRDefault="009E1C37" w:rsidP="009E1C37">
      <w:pPr>
        <w:rPr>
          <w:ins w:id="9737" w:author="RAN4#111-[Apple_Jerry Cui] " w:date="2024-05-27T23:00:00Z"/>
        </w:rPr>
      </w:pPr>
      <w:ins w:id="9738" w:author="RAN4#111-[Apple_Jerry Cui] " w:date="2024-05-27T23:00:00Z">
        <w:r w:rsidRPr="00E2606E">
          <w:t xml:space="preserve">The supported test configurations for </w:t>
        </w:r>
        <w:r w:rsidRPr="00E2606E">
          <w:rPr>
            <w:lang w:eastAsia="zh-CN"/>
          </w:rPr>
          <w:t>LTE PCell and NR PSCell</w:t>
        </w:r>
        <w:r w:rsidRPr="00E2606E">
          <w:t xml:space="preserve"> are shown in table A.4.5.3.X.1-1 below. </w:t>
        </w:r>
        <w:r w:rsidRPr="00E2606E">
          <w:rPr>
            <w:lang w:eastAsia="zh-CN"/>
          </w:rPr>
          <w:t>S</w:t>
        </w:r>
        <w:r w:rsidRPr="00E2606E">
          <w:t xml:space="preserve">upported test configurations for </w:t>
        </w:r>
        <w:r w:rsidRPr="00E2606E">
          <w:rPr>
            <w:lang w:eastAsia="zh-CN"/>
          </w:rPr>
          <w:t>NR SCell</w:t>
        </w:r>
        <w:r w:rsidRPr="00E2606E">
          <w:t xml:space="preserve"> are shown in table A.4.5.3.X.1-</w:t>
        </w:r>
        <w:r w:rsidRPr="00E2606E">
          <w:rPr>
            <w:lang w:eastAsia="zh-CN"/>
          </w:rPr>
          <w:t>1A below. T</w:t>
        </w:r>
        <w:r w:rsidRPr="00E2606E">
          <w:t xml:space="preserve">est configuration for </w:t>
        </w:r>
        <w:r w:rsidRPr="00E2606E">
          <w:rPr>
            <w:lang w:eastAsia="zh-CN"/>
          </w:rPr>
          <w:t>LTE PCell and NR PSCell</w:t>
        </w:r>
        <w:r w:rsidRPr="00E2606E">
          <w:t xml:space="preserve"> and test configuration for NR SCell are chosen independently. The test parameters are given in Tables A.4.5.3.X.1-2 and cell-specific parameters in A.4.5.3.X.1-3 and A.4.5.3.X.1-4 below. The test consists of three successive time periods, with duration of T1, T2 and T3, respectively. There are three carriers, E-UTRA has one cell, NR has two cells. All cells have constant signal levels throughout the test. Before the test starts the UE is connected to Cell 1 (PCell) on E-UTRA and Cell 2 (PSCell) on NR, but is not aware of Cell 3 (SCell) on NR. The UE is monitoring the PCell and PSCell. </w:t>
        </w:r>
      </w:ins>
    </w:p>
    <w:p w14:paraId="3803083B" w14:textId="77777777" w:rsidR="009E1C37" w:rsidRPr="00E2606E" w:rsidRDefault="009E1C37" w:rsidP="009E1C37">
      <w:pPr>
        <w:rPr>
          <w:ins w:id="9739" w:author="RAN4#111-[Apple_Jerry Cui] " w:date="2024-05-27T23:00:00Z"/>
          <w:lang w:eastAsia="zh-CN"/>
        </w:rPr>
      </w:pPr>
      <w:ins w:id="9740" w:author="RAN4#111-[Apple_Jerry Cui] " w:date="2024-05-27T23:00:00Z">
        <w:r w:rsidRPr="00E2606E">
          <w:t xml:space="preserve">The test consists of two sub tests. The </w:t>
        </w:r>
        <w:r w:rsidRPr="00E2606E">
          <w:rPr>
            <w:lang w:eastAsia="zh-CN"/>
          </w:rPr>
          <w:t>slot at which the MAC message is received at the UE antenna connector, is denoted slot #n.</w:t>
        </w:r>
        <w:r w:rsidRPr="00E2606E">
          <w:t xml:space="preserve"> </w:t>
        </w:r>
        <w:r w:rsidRPr="00E2606E">
          <w:rPr>
            <w:lang w:eastAsia="zh-CN"/>
          </w:rPr>
          <w:t>TE continuously schedules the d</w:t>
        </w:r>
        <w:r w:rsidRPr="00E2606E">
          <w:rPr>
            <w:rFonts w:hint="eastAsia"/>
            <w:lang w:eastAsia="zh-CN"/>
          </w:rPr>
          <w:t>o</w:t>
        </w:r>
        <w:r w:rsidRPr="00E2606E">
          <w:rPr>
            <w:lang w:eastAsia="zh-CN"/>
          </w:rPr>
          <w:t xml:space="preserve">wnlink data to UE on PCell and PSCell. </w:t>
        </w:r>
        <w:r>
          <w:t xml:space="preserve">TE shall schedule DCI format 0_1 at slot n + </w:t>
        </w:r>
      </w:ins>
      <m:oMath>
        <m:f>
          <m:fPr>
            <m:ctrlPr>
              <w:ins w:id="9741" w:author="RAN4#111-[Apple_Jerry Cui] " w:date="2024-05-27T23:00:00Z">
                <w:rPr>
                  <w:rFonts w:ascii="Cambria Math" w:hAnsi="Cambria Math"/>
                  <w:lang w:eastAsia="zh-CN"/>
                </w:rPr>
              </w:ins>
            </m:ctrlPr>
          </m:fPr>
          <m:num>
            <m:sSub>
              <m:sSubPr>
                <m:ctrlPr>
                  <w:ins w:id="9742" w:author="RAN4#111-[Apple_Jerry Cui] " w:date="2024-05-27T23:00:00Z">
                    <w:rPr>
                      <w:rFonts w:ascii="Cambria Math" w:hAnsi="Cambria Math"/>
                      <w:lang w:eastAsia="zh-CN"/>
                    </w:rPr>
                  </w:ins>
                </m:ctrlPr>
              </m:sSubPr>
              <m:e>
                <m:r>
                  <w:ins w:id="9743" w:author="RAN4#111-[Apple_Jerry Cui] " w:date="2024-05-27T23:00:00Z">
                    <w:rPr>
                      <w:rFonts w:ascii="Cambria Math" w:hAnsi="Cambria Math"/>
                      <w:lang w:eastAsia="zh-CN"/>
                    </w:rPr>
                    <m:t>T</m:t>
                  </w:ins>
                </m:r>
              </m:e>
              <m:sub>
                <m:r>
                  <w:ins w:id="9744" w:author="RAN4#111-[Apple_Jerry Cui] " w:date="2024-05-27T23:00:00Z">
                    <m:rPr>
                      <m:sty m:val="p"/>
                    </m:rPr>
                    <w:rPr>
                      <w:rFonts w:ascii="Cambria Math" w:hAnsi="Cambria Math"/>
                      <w:lang w:eastAsia="zh-CN"/>
                    </w:rPr>
                    <m:t>HARQ</m:t>
                  </w:ins>
                </m:r>
              </m:sub>
            </m:sSub>
            <m:r>
              <w:ins w:id="9745" w:author="RAN4#111-[Apple_Jerry Cui] " w:date="2024-05-27T23:00:00Z">
                <w:rPr>
                  <w:rFonts w:ascii="Cambria Math" w:hAnsi="Cambria Math"/>
                  <w:lang w:eastAsia="zh-CN"/>
                </w:rPr>
                <m:t>+7ms</m:t>
              </w:ins>
            </m:r>
          </m:num>
          <m:den>
            <m:r>
              <w:ins w:id="9746" w:author="RAN4#111-[Apple_Jerry Cui] " w:date="2024-05-27T23:00:00Z">
                <m:rPr>
                  <m:sty m:val="p"/>
                </m:rPr>
                <w:rPr>
                  <w:rFonts w:ascii="Cambria Math" w:hAnsi="Cambria Math"/>
                  <w:lang w:eastAsia="zh-CN"/>
                </w:rPr>
                <m:t>NR slot length</m:t>
              </w:ins>
            </m:r>
          </m:den>
        </m:f>
      </m:oMath>
      <w:ins w:id="9747" w:author="RAN4#111-[Apple_Jerry Cui] " w:date="2024-05-27T23:00:00Z">
        <w:r>
          <w:rPr>
            <w:vertAlign w:val="subscript"/>
            <w:lang w:eastAsia="zh-CN"/>
          </w:rPr>
          <w:t>.</w:t>
        </w:r>
        <w:r>
          <w:rPr>
            <w:lang w:eastAsia="zh-CN"/>
          </w:rPr>
          <w:t xml:space="preserve"> </w:t>
        </w:r>
        <w:r w:rsidRPr="00E2606E">
          <w:rPr>
            <w:noProof/>
          </w:rPr>
          <w:t xml:space="preserve">In </w:t>
        </w:r>
        <w:r>
          <w:rPr>
            <w:noProof/>
          </w:rPr>
          <w:t>Sub-test 2</w:t>
        </w:r>
        <w:r w:rsidRPr="00E2606E">
          <w:rPr>
            <w:noProof/>
          </w:rPr>
          <w:t xml:space="preserve">, </w:t>
        </w:r>
        <w:r>
          <w:t>TE shall schedule DCI format 0_1</w:t>
        </w:r>
        <w:r w:rsidRPr="00E2606E">
          <w:rPr>
            <w:lang w:eastAsia="zh-CN"/>
          </w:rPr>
          <w:t xml:space="preserve"> </w:t>
        </w:r>
        <w:r>
          <w:rPr>
            <w:lang w:eastAsia="zh-CN"/>
          </w:rPr>
          <w:t xml:space="preserve">at slot </w:t>
        </w:r>
        <w:r w:rsidRPr="00E2606E">
          <w:rPr>
            <w:lang w:eastAsia="zh-CN"/>
          </w:rPr>
          <w:t xml:space="preserve">n + </w:t>
        </w:r>
      </w:ins>
      <m:oMath>
        <m:f>
          <m:fPr>
            <m:ctrlPr>
              <w:ins w:id="9748" w:author="RAN4#111-[Apple_Jerry Cui] " w:date="2024-05-27T23:00:00Z">
                <w:rPr>
                  <w:rFonts w:ascii="Cambria Math" w:hAnsi="Cambria Math"/>
                  <w:lang w:eastAsia="zh-CN"/>
                </w:rPr>
              </w:ins>
            </m:ctrlPr>
          </m:fPr>
          <m:num>
            <m:sSub>
              <m:sSubPr>
                <m:ctrlPr>
                  <w:ins w:id="9749" w:author="RAN4#111-[Apple_Jerry Cui] " w:date="2024-05-27T23:00:00Z">
                    <w:rPr>
                      <w:rFonts w:ascii="Cambria Math" w:hAnsi="Cambria Math"/>
                      <w:lang w:eastAsia="zh-CN"/>
                    </w:rPr>
                  </w:ins>
                </m:ctrlPr>
              </m:sSubPr>
              <m:e>
                <m:r>
                  <w:ins w:id="9750" w:author="RAN4#111-[Apple_Jerry Cui] " w:date="2024-05-27T23:00:00Z">
                    <w:rPr>
                      <w:rFonts w:ascii="Cambria Math" w:hAnsi="Cambria Math"/>
                      <w:lang w:eastAsia="zh-CN"/>
                    </w:rPr>
                    <m:t>T</m:t>
                  </w:ins>
                </m:r>
              </m:e>
              <m:sub>
                <m:r>
                  <w:ins w:id="9751" w:author="RAN4#111-[Apple_Jerry Cui] " w:date="2024-05-27T23:00:00Z">
                    <m:rPr>
                      <m:sty m:val="p"/>
                    </m:rPr>
                    <w:rPr>
                      <w:rFonts w:ascii="Cambria Math" w:hAnsi="Cambria Math"/>
                      <w:lang w:eastAsia="zh-CN"/>
                    </w:rPr>
                    <m:t>HARQ</m:t>
                  </w:ins>
                </m:r>
              </m:sub>
            </m:sSub>
            <m:r>
              <w:ins w:id="9752" w:author="RAN4#111-[Apple_Jerry Cui] " w:date="2024-05-27T23:00:00Z">
                <w:rPr>
                  <w:rFonts w:ascii="Cambria Math" w:hAnsi="Cambria Math"/>
                  <w:lang w:eastAsia="zh-CN"/>
                </w:rPr>
                <m:t>+3ms+M-k2</m:t>
              </w:ins>
            </m:r>
          </m:num>
          <m:den>
            <m:r>
              <w:ins w:id="9753" w:author="RAN4#111-[Apple_Jerry Cui] " w:date="2024-05-27T23:00:00Z">
                <m:rPr>
                  <m:sty m:val="p"/>
                </m:rPr>
                <w:rPr>
                  <w:rFonts w:ascii="Cambria Math" w:hAnsi="Cambria Math"/>
                  <w:lang w:eastAsia="zh-CN"/>
                </w:rPr>
                <m:t>NR slot length</m:t>
              </w:ins>
            </m:r>
          </m:den>
        </m:f>
      </m:oMath>
      <w:ins w:id="9754" w:author="RAN4#111-[Apple_Jerry Cui] " w:date="2024-05-27T23:00:00Z">
        <w:r w:rsidRPr="00E2606E">
          <w:rPr>
            <w:lang w:eastAsia="zh-CN"/>
          </w:rPr>
          <w:t>, wh</w:t>
        </w:r>
        <w:r>
          <w:rPr>
            <w:lang w:eastAsia="zh-CN"/>
          </w:rPr>
          <w:t>ere</w:t>
        </w:r>
        <w:r w:rsidRPr="00E2606E">
          <w:rPr>
            <w:lang w:eastAsia="zh-CN"/>
          </w:rPr>
          <w:t xml:space="preserve"> M is defined in 8.3.17 and k2 = 1</w:t>
        </w:r>
        <w:r w:rsidRPr="00E2606E">
          <w:t>.</w:t>
        </w:r>
      </w:ins>
    </w:p>
    <w:p w14:paraId="675F98AC" w14:textId="77777777" w:rsidR="009E1C37" w:rsidRPr="00E2606E" w:rsidRDefault="009E1C37" w:rsidP="009E1C37">
      <w:pPr>
        <w:rPr>
          <w:ins w:id="9755" w:author="RAN4#111-[Apple_Jerry Cui] " w:date="2024-05-27T23:00:00Z"/>
          <w:lang w:eastAsia="zh-CN"/>
        </w:rPr>
      </w:pPr>
      <w:ins w:id="9756" w:author="RAN4#111-[Apple_Jerry Cui] " w:date="2024-05-27T23:00:00Z">
        <w:r w:rsidRPr="00E2606E">
          <w:t>At the beginning of T1 the UE receives an RRC message by which the SCell (Cell 3) becomes configured on NR. The UE now starts monitoring the SCell</w:t>
        </w:r>
        <w:r w:rsidRPr="00E2606E">
          <w:rPr>
            <w:lang w:eastAsia="zh-CN"/>
          </w:rPr>
          <w:t>. T1 is sufficiently long enough so that UE is able to complete the L3 detection and measurements on the SCell to be activated. The test equipment sends a MAC message for activation of the SCell.</w:t>
        </w:r>
      </w:ins>
    </w:p>
    <w:p w14:paraId="5970E523" w14:textId="77777777" w:rsidR="009E1C37" w:rsidRPr="00E2606E" w:rsidRDefault="009E1C37" w:rsidP="009E1C37">
      <w:pPr>
        <w:rPr>
          <w:ins w:id="9757" w:author="RAN4#111-[Apple_Jerry Cui] " w:date="2024-05-27T23:00:00Z"/>
          <w:lang w:eastAsia="zh-CN"/>
        </w:rPr>
      </w:pPr>
      <w:ins w:id="9758" w:author="RAN4#111-[Apple_Jerry Cui] " w:date="2024-05-27T23:00:00Z">
        <w:r w:rsidRPr="00E2606E">
          <w:rPr>
            <w:lang w:eastAsia="zh-CN"/>
          </w:rPr>
          <w:t>The point in time at which the MAC message is received at the UE antenna connector, in a slot # denoted m, defines the start of time period T2. UE is expected to report L3 measurement result at the first PUSCH scheduled by TE.</w:t>
        </w:r>
      </w:ins>
    </w:p>
    <w:p w14:paraId="5B1343B5" w14:textId="77777777" w:rsidR="009E1C37" w:rsidRPr="00E2606E" w:rsidRDefault="009E1C37" w:rsidP="009E1C37">
      <w:pPr>
        <w:rPr>
          <w:ins w:id="9759" w:author="RAN4#111-[Apple_Jerry Cui] " w:date="2024-05-27T23:00:00Z"/>
          <w:lang w:eastAsia="zh-CN"/>
        </w:rPr>
      </w:pPr>
      <w:ins w:id="9760" w:author="RAN4#111-[Apple_Jerry Cui] " w:date="2024-05-27T23:00:00Z">
        <w:r w:rsidRPr="00E2606E">
          <w:rPr>
            <w:lang w:eastAsia="zh-CN"/>
          </w:rPr>
          <w:t xml:space="preserve">The UE shall be able to report valid CSI in PSCell for the activated SCell at latest in slot </w:t>
        </w:r>
      </w:ins>
      <m:oMath>
        <m:r>
          <w:ins w:id="9761" w:author="RAN4#111-[Apple_Jerry Cui] " w:date="2024-05-27T23:00:00Z">
            <m:rPr>
              <m:sty m:val="p"/>
            </m:rPr>
            <w:rPr>
              <w:rFonts w:ascii="Cambria Math" w:hAnsi="Cambria Math" w:hint="eastAsia"/>
              <w:lang w:eastAsia="zh-CN"/>
            </w:rPr>
            <m:t>m</m:t>
          </w:ins>
        </m:r>
        <m:r>
          <w:ins w:id="9762" w:author="RAN4#111-[Apple_Jerry Cui] " w:date="2024-05-27T23:00:00Z">
            <m:rPr>
              <m:sty m:val="p"/>
            </m:rPr>
            <w:rPr>
              <w:rFonts w:ascii="Cambria Math" w:hAnsi="Cambria Math"/>
              <w:lang w:eastAsia="zh-CN"/>
            </w:rPr>
            <m:t>+</m:t>
          </w:ins>
        </m:r>
        <m:f>
          <m:fPr>
            <m:ctrlPr>
              <w:ins w:id="9763" w:author="RAN4#111-[Apple_Jerry Cui] " w:date="2024-05-27T23:00:00Z">
                <w:rPr>
                  <w:rFonts w:ascii="Cambria Math" w:hAnsi="Cambria Math"/>
                  <w:lang w:eastAsia="zh-CN"/>
                </w:rPr>
              </w:ins>
            </m:ctrlPr>
          </m:fPr>
          <m:num>
            <m:sSub>
              <m:sSubPr>
                <m:ctrlPr>
                  <w:ins w:id="9764" w:author="RAN4#111-[Apple_Jerry Cui] " w:date="2024-05-27T23:00:00Z">
                    <w:rPr>
                      <w:rFonts w:ascii="Cambria Math" w:hAnsi="Cambria Math"/>
                      <w:lang w:eastAsia="zh-CN"/>
                    </w:rPr>
                  </w:ins>
                </m:ctrlPr>
              </m:sSubPr>
              <m:e>
                <m:r>
                  <w:ins w:id="9765" w:author="RAN4#111-[Apple_Jerry Cui] " w:date="2024-05-27T23:00:00Z">
                    <w:rPr>
                      <w:rFonts w:ascii="Cambria Math" w:hAnsi="Cambria Math"/>
                      <w:lang w:eastAsia="zh-CN"/>
                    </w:rPr>
                    <m:t>T</m:t>
                  </w:ins>
                </m:r>
              </m:e>
              <m:sub>
                <m:r>
                  <w:ins w:id="9766" w:author="RAN4#111-[Apple_Jerry Cui] " w:date="2024-05-27T23:00:00Z">
                    <m:rPr>
                      <m:sty m:val="p"/>
                    </m:rPr>
                    <w:rPr>
                      <w:rFonts w:ascii="Cambria Math" w:hAnsi="Cambria Math"/>
                      <w:lang w:eastAsia="zh-CN"/>
                    </w:rPr>
                    <m:t>HARQ</m:t>
                  </w:ins>
                </m:r>
              </m:sub>
            </m:sSub>
            <m:r>
              <w:ins w:id="9767" w:author="RAN4#111-[Apple_Jerry Cui] " w:date="2024-05-27T23:00:00Z">
                <w:rPr>
                  <w:rFonts w:ascii="Cambria Math" w:hAnsi="Cambria Math"/>
                  <w:lang w:eastAsia="zh-CN"/>
                </w:rPr>
                <m:t>+</m:t>
              </w:ins>
            </m:r>
            <m:sSub>
              <m:sSubPr>
                <m:ctrlPr>
                  <w:ins w:id="9768" w:author="RAN4#111-[Apple_Jerry Cui] " w:date="2024-05-27T23:00:00Z">
                    <w:rPr>
                      <w:rFonts w:ascii="Cambria Math" w:hAnsi="Cambria Math"/>
                      <w:i/>
                      <w:lang w:eastAsia="zh-CN"/>
                    </w:rPr>
                  </w:ins>
                </m:ctrlPr>
              </m:sSubPr>
              <m:e>
                <m:r>
                  <w:ins w:id="9769" w:author="RAN4#111-[Apple_Jerry Cui] " w:date="2024-05-27T23:00:00Z">
                    <w:rPr>
                      <w:rFonts w:ascii="Cambria Math" w:hAnsi="Cambria Math"/>
                      <w:lang w:eastAsia="zh-CN"/>
                    </w:rPr>
                    <m:t>T</m:t>
                  </w:ins>
                </m:r>
              </m:e>
              <m:sub>
                <m:r>
                  <w:ins w:id="9770" w:author="RAN4#111-[Apple_Jerry Cui] " w:date="2024-05-27T23:00:00Z">
                    <m:rPr>
                      <m:sty m:val="p"/>
                    </m:rPr>
                    <w:rPr>
                      <w:rFonts w:ascii="Cambria Math" w:hAnsi="Cambria Math"/>
                      <w:lang w:eastAsia="zh-CN"/>
                    </w:rPr>
                    <m:t>activation</m:t>
                  </w:ins>
                </m:r>
                <m:r>
                  <w:ins w:id="9771" w:author="RAN4#111-[Apple_Jerry Cui] " w:date="2024-05-27T23:00:00Z">
                    <m:rPr>
                      <m:sty m:val="p"/>
                    </m:rPr>
                    <w:rPr>
                      <w:rFonts w:ascii="Cambria Math" w:hAnsi="Cambria Math" w:cs="MS Gothic"/>
                      <w:lang w:eastAsia="zh-CN"/>
                    </w:rPr>
                    <m:t>_time</m:t>
                  </w:ins>
                </m:r>
              </m:sub>
            </m:sSub>
            <m:r>
              <w:ins w:id="9772" w:author="RAN4#111-[Apple_Jerry Cui] " w:date="2024-05-27T23:00:00Z">
                <w:rPr>
                  <w:rFonts w:ascii="Cambria Math" w:hAnsi="Cambria Math"/>
                  <w:lang w:eastAsia="zh-CN"/>
                </w:rPr>
                <m:t>+</m:t>
              </w:ins>
            </m:r>
            <m:sSub>
              <m:sSubPr>
                <m:ctrlPr>
                  <w:ins w:id="9773" w:author="RAN4#111-[Apple_Jerry Cui] " w:date="2024-05-27T23:00:00Z">
                    <w:rPr>
                      <w:rFonts w:ascii="Cambria Math" w:hAnsi="Cambria Math"/>
                      <w:i/>
                      <w:lang w:eastAsia="zh-CN"/>
                    </w:rPr>
                  </w:ins>
                </m:ctrlPr>
              </m:sSubPr>
              <m:e>
                <m:r>
                  <w:ins w:id="9774" w:author="RAN4#111-[Apple_Jerry Cui] " w:date="2024-05-27T23:00:00Z">
                    <w:rPr>
                      <w:rFonts w:ascii="Cambria Math" w:hAnsi="Cambria Math"/>
                      <w:lang w:eastAsia="zh-CN"/>
                    </w:rPr>
                    <m:t>T</m:t>
                  </w:ins>
                </m:r>
              </m:e>
              <m:sub>
                <m:r>
                  <w:ins w:id="9775" w:author="RAN4#111-[Apple_Jerry Cui] " w:date="2024-05-27T23:00:00Z">
                    <m:rPr>
                      <m:sty m:val="p"/>
                    </m:rPr>
                    <w:rPr>
                      <w:rFonts w:ascii="Cambria Math" w:hAnsi="Cambria Math"/>
                      <w:lang w:eastAsia="zh-CN"/>
                    </w:rPr>
                    <m:t>CSI_Reporting</m:t>
                  </w:ins>
                </m:r>
              </m:sub>
            </m:sSub>
          </m:num>
          <m:den>
            <m:r>
              <w:ins w:id="9776" w:author="RAN4#111-[Apple_Jerry Cui] " w:date="2024-05-27T23:00:00Z">
                <m:rPr>
                  <m:sty m:val="p"/>
                </m:rPr>
                <w:rPr>
                  <w:rFonts w:ascii="Cambria Math" w:hAnsi="Cambria Math"/>
                  <w:lang w:eastAsia="zh-CN"/>
                </w:rPr>
                <m:t>NR slot length</m:t>
              </w:ins>
            </m:r>
          </m:den>
        </m:f>
      </m:oMath>
      <w:ins w:id="9777" w:author="RAN4#111-[Apple_Jerry Cui] " w:date="2024-05-27T23:00:00Z">
        <w:r w:rsidRPr="00E2606E">
          <w:rPr>
            <w:lang w:eastAsia="zh-CN"/>
          </w:rPr>
          <w:t xml:space="preserve">, as defined in clause 8.3. TE shall also indicate the TCI based on L3 report of the UE. The UE shall start reporting CSI in PSCell after at least one CSI-RS transmission occasion for channel measurement and reporting after slot (m+k) and shall report CQI index 0 (out-of-range) until the SCell activation has been completed. </w:t>
        </w:r>
      </w:ins>
    </w:p>
    <w:p w14:paraId="0D196859" w14:textId="77777777" w:rsidR="009E1C37" w:rsidRPr="00E2606E" w:rsidRDefault="009E1C37" w:rsidP="009E1C37">
      <w:pPr>
        <w:rPr>
          <w:ins w:id="9778" w:author="RAN4#111-[Apple_Jerry Cui] " w:date="2024-05-27T23:00:00Z"/>
          <w:lang w:eastAsia="zh-CN"/>
        </w:rPr>
      </w:pPr>
      <w:ins w:id="9779" w:author="RAN4#111-[Apple_Jerry Cui] " w:date="2024-05-27T23:00:00Z">
        <w:r w:rsidRPr="00E2606E">
          <w:rPr>
            <w:lang w:eastAsia="zh-CN"/>
          </w:rPr>
          <w:t>D</w:t>
        </w:r>
        <w:r w:rsidRPr="00E2606E">
          <w:rPr>
            <w:rFonts w:hint="eastAsia"/>
            <w:lang w:eastAsia="zh-CN"/>
          </w:rPr>
          <w:t>uri</w:t>
        </w:r>
        <w:r w:rsidRPr="00E2606E">
          <w:rPr>
            <w:lang w:eastAsia="zh-CN"/>
          </w:rPr>
          <w:t xml:space="preserve">ng T2, any PSCell interruption due to activation of SCell shall occur in the slot </w:t>
        </w:r>
      </w:ins>
      <m:oMath>
        <m:r>
          <w:ins w:id="9780" w:author="RAN4#111-[Apple_Jerry Cui] " w:date="2024-05-27T23:00:00Z">
            <w:rPr>
              <w:rFonts w:ascii="Cambria Math" w:hAnsi="Cambria Math"/>
              <w:lang w:eastAsia="zh-CN"/>
            </w:rPr>
            <m:t>m+</m:t>
          </w:ins>
        </m:r>
        <m:r>
          <w:ins w:id="9781" w:author="RAN4#111-[Apple_Jerry Cui] " w:date="2024-05-27T23:00:00Z">
            <m:rPr>
              <m:sty m:val="p"/>
            </m:rPr>
            <w:rPr>
              <w:rFonts w:ascii="Cambria Math" w:hAnsi="Cambria Math"/>
              <w:lang w:eastAsia="zh-CN"/>
            </w:rPr>
            <m:t>1+</m:t>
          </w:ins>
        </m:r>
        <m:f>
          <m:fPr>
            <m:ctrlPr>
              <w:ins w:id="9782" w:author="RAN4#111-[Apple_Jerry Cui] " w:date="2024-05-27T23:00:00Z">
                <w:rPr>
                  <w:rFonts w:ascii="Cambria Math" w:hAnsi="Cambria Math"/>
                  <w:lang w:eastAsia="zh-CN"/>
                </w:rPr>
              </w:ins>
            </m:ctrlPr>
          </m:fPr>
          <m:num>
            <m:sSub>
              <m:sSubPr>
                <m:ctrlPr>
                  <w:ins w:id="9783" w:author="RAN4#111-[Apple_Jerry Cui] " w:date="2024-05-27T23:00:00Z">
                    <w:rPr>
                      <w:rFonts w:ascii="Cambria Math" w:hAnsi="Cambria Math"/>
                      <w:lang w:eastAsia="zh-CN"/>
                    </w:rPr>
                  </w:ins>
                </m:ctrlPr>
              </m:sSubPr>
              <m:e>
                <m:r>
                  <w:ins w:id="9784" w:author="RAN4#111-[Apple_Jerry Cui] " w:date="2024-05-27T23:00:00Z">
                    <w:rPr>
                      <w:rFonts w:ascii="Cambria Math" w:hAnsi="Cambria Math"/>
                      <w:lang w:eastAsia="zh-CN"/>
                    </w:rPr>
                    <m:t>T</m:t>
                  </w:ins>
                </m:r>
              </m:e>
              <m:sub>
                <m:r>
                  <w:ins w:id="9785" w:author="RAN4#111-[Apple_Jerry Cui] " w:date="2024-05-27T23:00:00Z">
                    <m:rPr>
                      <m:sty m:val="p"/>
                    </m:rPr>
                    <w:rPr>
                      <w:rFonts w:ascii="Cambria Math" w:hAnsi="Cambria Math"/>
                      <w:lang w:eastAsia="zh-CN"/>
                    </w:rPr>
                    <m:t>HARQ</m:t>
                  </w:ins>
                </m:r>
              </m:sub>
            </m:sSub>
          </m:num>
          <m:den>
            <m:r>
              <w:ins w:id="9786" w:author="RAN4#111-[Apple_Jerry Cui] " w:date="2024-05-27T23:00:00Z">
                <m:rPr>
                  <m:sty m:val="p"/>
                </m:rPr>
                <w:rPr>
                  <w:rFonts w:ascii="Cambria Math" w:hAnsi="Cambria Math"/>
                  <w:lang w:eastAsia="zh-CN"/>
                </w:rPr>
                <m:t>NR slot length</m:t>
              </w:ins>
            </m:r>
          </m:den>
        </m:f>
      </m:oMath>
      <w:ins w:id="9787" w:author="RAN4#111-[Apple_Jerry Cui] " w:date="2024-05-27T23:00:00Z">
        <w:r w:rsidRPr="00E2606E">
          <w:rPr>
            <w:lang w:eastAsia="zh-CN"/>
          </w:rPr>
          <w:t xml:space="preserve"> to slot </w:t>
        </w:r>
      </w:ins>
      <m:oMath>
        <m:r>
          <w:ins w:id="9788" w:author="RAN4#111-[Apple_Jerry Cui] " w:date="2024-05-27T23:00:00Z">
            <w:rPr>
              <w:rFonts w:ascii="Cambria Math" w:hAnsi="Cambria Math"/>
            </w:rPr>
            <m:t>m</m:t>
          </w:ins>
        </m:r>
        <m:r>
          <w:ins w:id="9789" w:author="RAN4#111-[Apple_Jerry Cui] " w:date="2024-05-27T23:00:00Z">
            <m:rPr>
              <m:sty m:val="p"/>
            </m:rPr>
            <w:rPr>
              <w:rFonts w:ascii="Cambria Math" w:hAnsi="Cambria Math"/>
            </w:rPr>
            <m:t>+</m:t>
          </w:ins>
        </m:r>
        <m:r>
          <w:ins w:id="9790" w:author="RAN4#111-[Apple_Jerry Cui] " w:date="2024-05-27T23:00:00Z">
            <m:rPr>
              <m:sty m:val="p"/>
            </m:rPr>
            <w:rPr>
              <w:rFonts w:ascii="Cambria Math" w:hAnsi="Cambria Math"/>
              <w:lang w:eastAsia="zh-CN"/>
            </w:rPr>
            <m:t>1+</m:t>
          </w:ins>
        </m:r>
        <m:f>
          <m:fPr>
            <m:ctrlPr>
              <w:ins w:id="9791" w:author="RAN4#111-[Apple_Jerry Cui] " w:date="2024-05-27T23:00:00Z">
                <w:rPr>
                  <w:rFonts w:ascii="Cambria Math" w:hAnsi="Cambria Math"/>
                </w:rPr>
              </w:ins>
            </m:ctrlPr>
          </m:fPr>
          <m:num>
            <m:sSub>
              <m:sSubPr>
                <m:ctrlPr>
                  <w:ins w:id="9792" w:author="RAN4#111-[Apple_Jerry Cui] " w:date="2024-05-27T23:00:00Z">
                    <w:rPr>
                      <w:rFonts w:ascii="Cambria Math" w:hAnsi="Cambria Math"/>
                      <w:i/>
                    </w:rPr>
                  </w:ins>
                </m:ctrlPr>
              </m:sSubPr>
              <m:e>
                <m:r>
                  <w:ins w:id="9793" w:author="RAN4#111-[Apple_Jerry Cui] " w:date="2024-05-27T23:00:00Z">
                    <w:rPr>
                      <w:rFonts w:ascii="Cambria Math" w:hAnsi="Cambria Math"/>
                    </w:rPr>
                    <m:t>T</m:t>
                  </w:ins>
                </m:r>
              </m:e>
              <m:sub>
                <m:r>
                  <w:ins w:id="9794" w:author="RAN4#111-[Apple_Jerry Cui] " w:date="2024-05-27T23:00:00Z">
                    <m:rPr>
                      <m:sty m:val="p"/>
                    </m:rPr>
                    <w:rPr>
                      <w:rFonts w:ascii="Cambria Math" w:hAnsi="Cambria Math"/>
                    </w:rPr>
                    <m:t>HARQ</m:t>
                  </w:ins>
                </m:r>
              </m:sub>
            </m:sSub>
            <m:r>
              <w:ins w:id="9795" w:author="RAN4#111-[Apple_Jerry Cui] " w:date="2024-05-27T23:00:00Z">
                <w:rPr>
                  <w:rFonts w:ascii="Cambria Math" w:hAnsi="Cambria Math"/>
                </w:rPr>
                <m:t>+3</m:t>
              </w:ins>
            </m:r>
            <m:r>
              <w:ins w:id="9796" w:author="RAN4#111-[Apple_Jerry Cui] " w:date="2024-05-27T23:00:00Z">
                <m:rPr>
                  <m:sty m:val="p"/>
                </m:rPr>
                <w:rPr>
                  <w:rFonts w:ascii="Cambria Math" w:hAnsi="Cambria Math"/>
                </w:rPr>
                <m:t>ms</m:t>
              </w:ins>
            </m:r>
            <m:r>
              <w:ins w:id="9797" w:author="RAN4#111-[Apple_Jerry Cui] " w:date="2024-05-27T23:00:00Z">
                <w:rPr>
                  <w:rFonts w:ascii="Cambria Math" w:hAnsi="Cambria Math"/>
                </w:rPr>
                <m:t>+</m:t>
              </w:ins>
            </m:r>
            <m:sSub>
              <m:sSubPr>
                <m:ctrlPr>
                  <w:ins w:id="9798" w:author="RAN4#111-[Apple_Jerry Cui] " w:date="2024-05-27T23:00:00Z">
                    <w:rPr>
                      <w:rFonts w:ascii="Cambria Math" w:hAnsi="Cambria Math"/>
                    </w:rPr>
                  </w:ins>
                </m:ctrlPr>
              </m:sSubPr>
              <m:e>
                <m:r>
                  <w:ins w:id="9799" w:author="RAN4#111-[Apple_Jerry Cui] " w:date="2024-05-27T23:00:00Z">
                    <w:rPr>
                      <w:rFonts w:ascii="Cambria Math" w:hAnsi="Cambria Math"/>
                    </w:rPr>
                    <m:t>T</m:t>
                  </w:ins>
                </m:r>
              </m:e>
              <m:sub>
                <m:r>
                  <w:ins w:id="9800" w:author="RAN4#111-[Apple_Jerry Cui] " w:date="2024-05-27T23:00:00Z">
                    <m:rPr>
                      <m:sty m:val="p"/>
                    </m:rPr>
                    <w:rPr>
                      <w:rFonts w:ascii="Cambria Math" w:hAnsi="Cambria Math"/>
                      <w:vertAlign w:val="subscript"/>
                    </w:rPr>
                    <m:t>X</m:t>
                  </w:ins>
                </m:r>
              </m:sub>
            </m:sSub>
          </m:num>
          <m:den>
            <m:r>
              <w:ins w:id="9801" w:author="RAN4#111-[Apple_Jerry Cui] " w:date="2024-05-27T23:00:00Z">
                <m:rPr>
                  <m:sty m:val="p"/>
                </m:rPr>
                <w:rPr>
                  <w:rFonts w:ascii="Cambria Math" w:hAnsi="Cambria Math"/>
                </w:rPr>
                <m:t>NR slot length</m:t>
              </w:ins>
            </m:r>
          </m:den>
        </m:f>
        <m:r>
          <w:ins w:id="9802" w:author="RAN4#111-[Apple_Jerry Cui] " w:date="2024-05-27T23:00:00Z">
            <w:rPr>
              <w:rFonts w:ascii="Cambria Math" w:hAnsi="Cambria Math"/>
            </w:rPr>
            <m:t>+</m:t>
          </w:ins>
        </m:r>
        <m:sSub>
          <m:sSubPr>
            <m:ctrlPr>
              <w:ins w:id="9803" w:author="RAN4#111-[Apple_Jerry Cui] " w:date="2024-05-27T23:00:00Z">
                <w:rPr>
                  <w:rFonts w:ascii="Cambria Math" w:hAnsi="Cambria Math"/>
                  <w:iCs/>
                </w:rPr>
              </w:ins>
            </m:ctrlPr>
          </m:sSubPr>
          <m:e>
            <m:r>
              <w:ins w:id="9804" w:author="RAN4#111-[Apple_Jerry Cui] " w:date="2024-05-27T23:00:00Z">
                <w:rPr>
                  <w:rFonts w:ascii="Cambria Math" w:hAnsi="Cambria Math"/>
                </w:rPr>
                <m:t>N</m:t>
              </w:ins>
            </m:r>
            <m:ctrlPr>
              <w:ins w:id="9805" w:author="RAN4#111-[Apple_Jerry Cui] " w:date="2024-05-27T23:00:00Z">
                <w:rPr>
                  <w:rFonts w:ascii="Cambria Math" w:hAnsi="Cambria Math"/>
                </w:rPr>
              </w:ins>
            </m:ctrlPr>
          </m:e>
          <m:sub>
            <m:r>
              <w:ins w:id="9806" w:author="RAN4#111-[Apple_Jerry Cui] " w:date="2024-05-27T23:00:00Z">
                <m:rPr>
                  <m:sty m:val="p"/>
                </m:rPr>
                <w:rPr>
                  <w:rFonts w:ascii="Cambria Math" w:hAnsi="Cambria Math"/>
                  <w:vertAlign w:val="subscript"/>
                </w:rPr>
                <m:t>interruption</m:t>
              </w:ins>
            </m:r>
          </m:sub>
        </m:sSub>
      </m:oMath>
      <w:ins w:id="9807" w:author="RAN4#111-[Apple_Jerry Cui] " w:date="2024-05-27T23:00:00Z">
        <w:r w:rsidRPr="00E2606E">
          <w:rPr>
            <w:lang w:eastAsia="zh-CN"/>
          </w:rPr>
          <w:t xml:space="preserve">, as defined in clause 8.3, where </w:t>
        </w:r>
      </w:ins>
      <m:oMath>
        <m:sSub>
          <m:sSubPr>
            <m:ctrlPr>
              <w:ins w:id="9808" w:author="RAN4#111-[Apple_Jerry Cui] " w:date="2024-05-27T23:00:00Z">
                <w:rPr>
                  <w:rFonts w:ascii="Cambria Math" w:hAnsi="Cambria Math"/>
                  <w:iCs/>
                </w:rPr>
              </w:ins>
            </m:ctrlPr>
          </m:sSubPr>
          <m:e>
            <m:r>
              <w:ins w:id="9809" w:author="RAN4#111-[Apple_Jerry Cui] " w:date="2024-05-27T23:00:00Z">
                <w:rPr>
                  <w:rFonts w:ascii="Cambria Math" w:hAnsi="Cambria Math"/>
                </w:rPr>
                <m:t>N</m:t>
              </w:ins>
            </m:r>
            <m:ctrlPr>
              <w:ins w:id="9810" w:author="RAN4#111-[Apple_Jerry Cui] " w:date="2024-05-27T23:00:00Z">
                <w:rPr>
                  <w:rFonts w:ascii="Cambria Math" w:hAnsi="Cambria Math"/>
                </w:rPr>
              </w:ins>
            </m:ctrlPr>
          </m:e>
          <m:sub>
            <m:r>
              <w:ins w:id="9811" w:author="RAN4#111-[Apple_Jerry Cui] " w:date="2024-05-27T23:00:00Z">
                <m:rPr>
                  <m:sty m:val="p"/>
                </m:rPr>
                <w:rPr>
                  <w:rFonts w:ascii="Cambria Math" w:hAnsi="Cambria Math"/>
                  <w:vertAlign w:val="subscript"/>
                </w:rPr>
                <m:t>interruption</m:t>
              </w:ins>
            </m:r>
          </m:sub>
        </m:sSub>
      </m:oMath>
      <w:ins w:id="9812" w:author="RAN4#111-[Apple_Jerry Cui] " w:date="2024-05-27T23:00:00Z">
        <w:r w:rsidRPr="00E2606E">
          <w:rPr>
            <w:rFonts w:hint="eastAsia"/>
            <w:iCs/>
            <w:lang w:eastAsia="zh-CN"/>
          </w:rPr>
          <w:t xml:space="preserve"> </w:t>
        </w:r>
        <w:r w:rsidRPr="00E2606E">
          <w:rPr>
            <w:iCs/>
            <w:lang w:eastAsia="zh-CN"/>
          </w:rPr>
          <w:t>is the interruption length given in clause 8.2</w:t>
        </w:r>
        <w:r w:rsidRPr="00E2606E">
          <w:rPr>
            <w:lang w:eastAsia="zh-CN"/>
          </w:rPr>
          <w:t xml:space="preserve">. Any E-UTRA PCell interruption due to activation of SCell shall occur in the subframe </w:t>
        </w:r>
      </w:ins>
      <m:oMath>
        <m:sSub>
          <m:sSubPr>
            <m:ctrlPr>
              <w:ins w:id="9813" w:author="RAN4#111-[Apple_Jerry Cui] " w:date="2024-05-27T23:00:00Z">
                <w:rPr>
                  <w:rFonts w:ascii="Cambria Math" w:hAnsi="Cambria Math"/>
                  <w:lang w:eastAsia="zh-CN"/>
                </w:rPr>
              </w:ins>
            </m:ctrlPr>
          </m:sSubPr>
          <m:e>
            <m:r>
              <w:ins w:id="9814" w:author="RAN4#111-[Apple_Jerry Cui] " w:date="2024-05-27T23:00:00Z">
                <w:rPr>
                  <w:rFonts w:ascii="Cambria Math" w:hAnsi="Cambria Math"/>
                  <w:lang w:eastAsia="zh-CN"/>
                </w:rPr>
                <m:t>m</m:t>
              </w:ins>
            </m:r>
          </m:e>
          <m:sub>
            <m:r>
              <w:ins w:id="9815" w:author="RAN4#111-[Apple_Jerry Cui] " w:date="2024-05-27T23:00:00Z">
                <m:rPr>
                  <m:sty m:val="p"/>
                </m:rPr>
                <w:rPr>
                  <w:rFonts w:ascii="Cambria Math" w:hAnsi="Cambria Math"/>
                  <w:lang w:eastAsia="zh-CN"/>
                </w:rPr>
                <m:t>1</m:t>
              </w:ins>
            </m:r>
          </m:sub>
        </m:sSub>
        <m:r>
          <w:ins w:id="9816" w:author="RAN4#111-[Apple_Jerry Cui] " w:date="2024-05-27T23:00:00Z">
            <m:rPr>
              <m:sty m:val="p"/>
            </m:rPr>
            <w:rPr>
              <w:rFonts w:ascii="Cambria Math" w:hAnsi="Cambria Math"/>
              <w:lang w:eastAsia="zh-CN"/>
            </w:rPr>
            <m:t>+1+</m:t>
          </w:ins>
        </m:r>
        <m:f>
          <m:fPr>
            <m:ctrlPr>
              <w:ins w:id="9817" w:author="RAN4#111-[Apple_Jerry Cui] " w:date="2024-05-27T23:00:00Z">
                <w:rPr>
                  <w:rFonts w:ascii="Cambria Math" w:hAnsi="Cambria Math"/>
                  <w:lang w:eastAsia="zh-CN"/>
                </w:rPr>
              </w:ins>
            </m:ctrlPr>
          </m:fPr>
          <m:num>
            <m:sSub>
              <m:sSubPr>
                <m:ctrlPr>
                  <w:ins w:id="9818" w:author="RAN4#111-[Apple_Jerry Cui] " w:date="2024-05-27T23:00:00Z">
                    <w:rPr>
                      <w:rFonts w:ascii="Cambria Math" w:hAnsi="Cambria Math"/>
                      <w:lang w:eastAsia="zh-CN"/>
                    </w:rPr>
                  </w:ins>
                </m:ctrlPr>
              </m:sSubPr>
              <m:e>
                <m:r>
                  <w:ins w:id="9819" w:author="RAN4#111-[Apple_Jerry Cui] " w:date="2024-05-27T23:00:00Z">
                    <w:rPr>
                      <w:rFonts w:ascii="Cambria Math" w:hAnsi="Cambria Math"/>
                      <w:lang w:eastAsia="zh-CN"/>
                    </w:rPr>
                    <m:t>T</m:t>
                  </w:ins>
                </m:r>
              </m:e>
              <m:sub>
                <m:r>
                  <w:ins w:id="9820" w:author="RAN4#111-[Apple_Jerry Cui] " w:date="2024-05-27T23:00:00Z">
                    <m:rPr>
                      <m:sty m:val="p"/>
                    </m:rPr>
                    <w:rPr>
                      <w:rFonts w:ascii="Cambria Math" w:hAnsi="Cambria Math"/>
                      <w:lang w:eastAsia="zh-CN"/>
                    </w:rPr>
                    <m:t>HARQ</m:t>
                  </w:ins>
                </m:r>
              </m:sub>
            </m:sSub>
          </m:num>
          <m:den>
            <m:r>
              <w:ins w:id="9821" w:author="RAN4#111-[Apple_Jerry Cui] " w:date="2024-05-27T23:00:00Z">
                <m:rPr>
                  <m:sty m:val="p"/>
                </m:rPr>
                <w:rPr>
                  <w:rFonts w:ascii="Cambria Math" w:hAnsi="Cambria Math"/>
                  <w:lang w:eastAsia="zh-CN"/>
                </w:rPr>
                <m:t>EUTRA slot length</m:t>
              </w:ins>
            </m:r>
          </m:den>
        </m:f>
      </m:oMath>
      <w:ins w:id="9822" w:author="RAN4#111-[Apple_Jerry Cui] " w:date="2024-05-27T23:00:00Z">
        <w:r w:rsidRPr="00E2606E">
          <w:rPr>
            <w:lang w:eastAsia="zh-CN"/>
          </w:rPr>
          <w:t xml:space="preserve"> to subframe </w:t>
        </w:r>
      </w:ins>
      <m:oMath>
        <m:sSub>
          <m:sSubPr>
            <m:ctrlPr>
              <w:ins w:id="9823" w:author="RAN4#111-[Apple_Jerry Cui] " w:date="2024-05-27T23:00:00Z">
                <w:rPr>
                  <w:rFonts w:ascii="Cambria Math" w:hAnsi="Cambria Math"/>
                  <w:lang w:eastAsia="zh-CN"/>
                </w:rPr>
              </w:ins>
            </m:ctrlPr>
          </m:sSubPr>
          <m:e>
            <m:r>
              <w:ins w:id="9824" w:author="RAN4#111-[Apple_Jerry Cui] " w:date="2024-05-27T23:00:00Z">
                <w:rPr>
                  <w:rFonts w:ascii="Cambria Math" w:hAnsi="Cambria Math"/>
                  <w:lang w:eastAsia="zh-CN"/>
                </w:rPr>
                <m:t>m</m:t>
              </w:ins>
            </m:r>
          </m:e>
          <m:sub>
            <m:r>
              <w:ins w:id="9825" w:author="RAN4#111-[Apple_Jerry Cui] " w:date="2024-05-27T23:00:00Z">
                <m:rPr>
                  <m:sty m:val="p"/>
                </m:rPr>
                <w:rPr>
                  <w:rFonts w:ascii="Cambria Math" w:hAnsi="Cambria Math"/>
                  <w:lang w:eastAsia="zh-CN"/>
                </w:rPr>
                <m:t>2</m:t>
              </w:ins>
            </m:r>
          </m:sub>
        </m:sSub>
        <m:r>
          <w:ins w:id="9826" w:author="RAN4#111-[Apple_Jerry Cui] " w:date="2024-05-27T23:00:00Z">
            <m:rPr>
              <m:sty m:val="p"/>
            </m:rPr>
            <w:rPr>
              <w:rFonts w:ascii="Cambria Math" w:hAnsi="Cambria Math"/>
              <w:lang w:eastAsia="zh-CN"/>
            </w:rPr>
            <m:t>+1+</m:t>
          </w:ins>
        </m:r>
        <m:f>
          <m:fPr>
            <m:ctrlPr>
              <w:ins w:id="9827" w:author="RAN4#111-[Apple_Jerry Cui] " w:date="2024-05-27T23:00:00Z">
                <w:rPr>
                  <w:rFonts w:ascii="Cambria Math" w:hAnsi="Cambria Math"/>
                  <w:lang w:eastAsia="zh-CN"/>
                </w:rPr>
              </w:ins>
            </m:ctrlPr>
          </m:fPr>
          <m:num>
            <m:sSub>
              <m:sSubPr>
                <m:ctrlPr>
                  <w:ins w:id="9828" w:author="RAN4#111-[Apple_Jerry Cui] " w:date="2024-05-27T23:00:00Z">
                    <w:rPr>
                      <w:rFonts w:ascii="Cambria Math" w:hAnsi="Cambria Math"/>
                      <w:lang w:eastAsia="zh-CN"/>
                    </w:rPr>
                  </w:ins>
                </m:ctrlPr>
              </m:sSubPr>
              <m:e>
                <m:r>
                  <w:ins w:id="9829" w:author="RAN4#111-[Apple_Jerry Cui] " w:date="2024-05-27T23:00:00Z">
                    <w:rPr>
                      <w:rFonts w:ascii="Cambria Math" w:hAnsi="Cambria Math"/>
                      <w:lang w:eastAsia="zh-CN"/>
                    </w:rPr>
                    <m:t>T</m:t>
                  </w:ins>
                </m:r>
              </m:e>
              <m:sub>
                <m:r>
                  <w:ins w:id="9830" w:author="RAN4#111-[Apple_Jerry Cui] " w:date="2024-05-27T23:00:00Z">
                    <m:rPr>
                      <m:sty m:val="p"/>
                    </m:rPr>
                    <w:rPr>
                      <w:rFonts w:ascii="Cambria Math" w:hAnsi="Cambria Math"/>
                      <w:lang w:eastAsia="zh-CN"/>
                    </w:rPr>
                    <m:t>HARQ</m:t>
                  </w:ins>
                </m:r>
              </m:sub>
            </m:sSub>
            <m:r>
              <w:ins w:id="9831" w:author="RAN4#111-[Apple_Jerry Cui] " w:date="2024-05-27T23:00:00Z">
                <w:rPr>
                  <w:rFonts w:ascii="Cambria Math" w:hAnsi="Cambria Math"/>
                  <w:lang w:eastAsia="zh-CN"/>
                </w:rPr>
                <m:t>+3</m:t>
              </w:ins>
            </m:r>
            <m:r>
              <w:ins w:id="9832" w:author="RAN4#111-[Apple_Jerry Cui] " w:date="2024-05-27T23:00:00Z">
                <m:rPr>
                  <m:sty m:val="p"/>
                </m:rPr>
                <w:rPr>
                  <w:rFonts w:ascii="Cambria Math" w:hAnsi="Cambria Math"/>
                  <w:lang w:eastAsia="zh-CN"/>
                </w:rPr>
                <m:t>ms</m:t>
              </w:ins>
            </m:r>
            <m:r>
              <w:ins w:id="9833" w:author="RAN4#111-[Apple_Jerry Cui] " w:date="2024-05-27T23:00:00Z">
                <w:rPr>
                  <w:rFonts w:ascii="Cambria Math" w:hAnsi="Cambria Math" w:hint="eastAsia"/>
                  <w:lang w:eastAsia="zh-CN"/>
                </w:rPr>
                <m:t>+</m:t>
              </w:ins>
            </m:r>
            <m:sSub>
              <m:sSubPr>
                <m:ctrlPr>
                  <w:ins w:id="9834" w:author="RAN4#111-[Apple_Jerry Cui] " w:date="2024-05-27T23:00:00Z">
                    <w:rPr>
                      <w:rFonts w:ascii="Cambria Math" w:hAnsi="Cambria Math"/>
                    </w:rPr>
                  </w:ins>
                </m:ctrlPr>
              </m:sSubPr>
              <m:e>
                <m:r>
                  <w:ins w:id="9835" w:author="RAN4#111-[Apple_Jerry Cui] " w:date="2024-05-27T23:00:00Z">
                    <w:rPr>
                      <w:rFonts w:ascii="Cambria Math" w:hAnsi="Cambria Math"/>
                    </w:rPr>
                    <m:t>T</m:t>
                  </w:ins>
                </m:r>
              </m:e>
              <m:sub>
                <m:r>
                  <w:ins w:id="9836" w:author="RAN4#111-[Apple_Jerry Cui] " w:date="2024-05-27T23:00:00Z">
                    <m:rPr>
                      <m:sty m:val="p"/>
                    </m:rPr>
                    <w:rPr>
                      <w:rFonts w:ascii="Cambria Math" w:hAnsi="Cambria Math"/>
                      <w:vertAlign w:val="subscript"/>
                    </w:rPr>
                    <m:t>X</m:t>
                  </w:ins>
                </m:r>
              </m:sub>
            </m:sSub>
          </m:num>
          <m:den>
            <m:r>
              <w:ins w:id="9837" w:author="RAN4#111-[Apple_Jerry Cui] " w:date="2024-05-27T23:00:00Z">
                <m:rPr>
                  <m:sty m:val="p"/>
                </m:rPr>
                <w:rPr>
                  <w:rFonts w:ascii="Cambria Math" w:hAnsi="Cambria Math"/>
                  <w:lang w:eastAsia="zh-CN"/>
                </w:rPr>
                <m:t>EUTRA slot length</m:t>
              </w:ins>
            </m:r>
          </m:den>
        </m:f>
        <m:r>
          <w:ins w:id="9838" w:author="RAN4#111-[Apple_Jerry Cui] " w:date="2024-05-27T23:00:00Z">
            <w:rPr>
              <w:rFonts w:ascii="Cambria Math" w:hAnsi="Cambria Math" w:hint="eastAsia"/>
              <w:lang w:eastAsia="zh-CN"/>
            </w:rPr>
            <m:t>+</m:t>
          </w:ins>
        </m:r>
        <m:sSub>
          <m:sSubPr>
            <m:ctrlPr>
              <w:ins w:id="9839" w:author="RAN4#111-[Apple_Jerry Cui] " w:date="2024-05-27T23:00:00Z">
                <w:rPr>
                  <w:rFonts w:ascii="Cambria Math" w:hAnsi="Cambria Math"/>
                  <w:iCs/>
                </w:rPr>
              </w:ins>
            </m:ctrlPr>
          </m:sSubPr>
          <m:e>
            <m:r>
              <w:ins w:id="9840" w:author="RAN4#111-[Apple_Jerry Cui] " w:date="2024-05-27T23:00:00Z">
                <w:rPr>
                  <w:rFonts w:ascii="Cambria Math" w:hAnsi="Cambria Math"/>
                </w:rPr>
                <m:t>N</m:t>
              </w:ins>
            </m:r>
            <m:ctrlPr>
              <w:ins w:id="9841" w:author="RAN4#111-[Apple_Jerry Cui] " w:date="2024-05-27T23:00:00Z">
                <w:rPr>
                  <w:rFonts w:ascii="Cambria Math" w:hAnsi="Cambria Math"/>
                </w:rPr>
              </w:ins>
            </m:ctrlPr>
          </m:e>
          <m:sub>
            <m:r>
              <w:ins w:id="9842" w:author="RAN4#111-[Apple_Jerry Cui] " w:date="2024-05-27T23:00:00Z">
                <m:rPr>
                  <m:sty m:val="p"/>
                </m:rPr>
                <w:rPr>
                  <w:rFonts w:ascii="Cambria Math" w:hAnsi="Cambria Math"/>
                  <w:vertAlign w:val="subscript"/>
                </w:rPr>
                <m:t>interruption</m:t>
              </w:ins>
            </m:r>
          </m:sub>
        </m:sSub>
      </m:oMath>
      <w:ins w:id="9843" w:author="RAN4#111-[Apple_Jerry Cui] " w:date="2024-05-27T23:00:00Z">
        <w:r w:rsidRPr="00E2606E">
          <w:rPr>
            <w:rFonts w:hint="eastAsia"/>
            <w:iCs/>
            <w:lang w:eastAsia="zh-CN"/>
          </w:rPr>
          <w:t>,</w:t>
        </w:r>
        <w:r w:rsidRPr="00E2606E">
          <w:rPr>
            <w:iCs/>
            <w:lang w:eastAsia="zh-CN"/>
          </w:rPr>
          <w:t xml:space="preserve"> where </w:t>
        </w:r>
      </w:ins>
      <m:oMath>
        <m:sSub>
          <m:sSubPr>
            <m:ctrlPr>
              <w:ins w:id="9844" w:author="RAN4#111-[Apple_Jerry Cui] " w:date="2024-05-27T23:00:00Z">
                <w:rPr>
                  <w:rFonts w:ascii="Cambria Math" w:hAnsi="Cambria Math"/>
                  <w:iCs/>
                  <w:lang w:eastAsia="zh-CN"/>
                </w:rPr>
              </w:ins>
            </m:ctrlPr>
          </m:sSubPr>
          <m:e>
            <m:r>
              <w:ins w:id="9845" w:author="RAN4#111-[Apple_Jerry Cui] " w:date="2024-05-27T23:00:00Z">
                <m:rPr>
                  <m:sty m:val="p"/>
                </m:rPr>
                <w:rPr>
                  <w:rFonts w:ascii="Cambria Math" w:hAnsi="Cambria Math"/>
                  <w:lang w:eastAsia="zh-CN"/>
                </w:rPr>
                <m:t>m</m:t>
              </w:ins>
            </m:r>
          </m:e>
          <m:sub>
            <m:r>
              <w:ins w:id="9846" w:author="RAN4#111-[Apple_Jerry Cui] " w:date="2024-05-27T23:00:00Z">
                <m:rPr>
                  <m:sty m:val="p"/>
                </m:rPr>
                <w:rPr>
                  <w:rFonts w:ascii="Cambria Math" w:hAnsi="Cambria Math"/>
                  <w:lang w:eastAsia="zh-CN"/>
                </w:rPr>
                <m:t>1</m:t>
              </w:ins>
            </m:r>
          </m:sub>
        </m:sSub>
      </m:oMath>
      <w:ins w:id="9847" w:author="RAN4#111-[Apple_Jerry Cui] " w:date="2024-05-27T23:00:00Z">
        <w:r w:rsidRPr="00E2606E">
          <w:rPr>
            <w:rFonts w:hint="eastAsia"/>
            <w:iCs/>
            <w:lang w:eastAsia="zh-CN"/>
          </w:rPr>
          <w:t xml:space="preserve"> </w:t>
        </w:r>
        <w:r w:rsidRPr="00E2606E">
          <w:rPr>
            <w:iCs/>
            <w:lang w:eastAsia="zh-CN"/>
          </w:rPr>
          <w:t xml:space="preserve">and </w:t>
        </w:r>
      </w:ins>
      <m:oMath>
        <m:sSub>
          <m:sSubPr>
            <m:ctrlPr>
              <w:ins w:id="9848" w:author="RAN4#111-[Apple_Jerry Cui] " w:date="2024-05-27T23:00:00Z">
                <w:rPr>
                  <w:rFonts w:ascii="Cambria Math" w:hAnsi="Cambria Math"/>
                  <w:iCs/>
                  <w:lang w:eastAsia="zh-CN"/>
                </w:rPr>
              </w:ins>
            </m:ctrlPr>
          </m:sSubPr>
          <m:e>
            <m:r>
              <w:ins w:id="9849" w:author="RAN4#111-[Apple_Jerry Cui] " w:date="2024-05-27T23:00:00Z">
                <m:rPr>
                  <m:sty m:val="p"/>
                </m:rPr>
                <w:rPr>
                  <w:rFonts w:ascii="Cambria Math" w:hAnsi="Cambria Math"/>
                  <w:lang w:eastAsia="zh-CN"/>
                </w:rPr>
                <m:t>m</m:t>
              </w:ins>
            </m:r>
          </m:e>
          <m:sub>
            <m:r>
              <w:ins w:id="9850" w:author="RAN4#111-[Apple_Jerry Cui] " w:date="2024-05-27T23:00:00Z">
                <m:rPr>
                  <m:sty m:val="p"/>
                </m:rPr>
                <w:rPr>
                  <w:rFonts w:ascii="Cambria Math" w:hAnsi="Cambria Math"/>
                  <w:lang w:eastAsia="zh-CN"/>
                </w:rPr>
                <m:t>2</m:t>
              </w:ins>
            </m:r>
          </m:sub>
        </m:sSub>
      </m:oMath>
      <w:ins w:id="9851" w:author="RAN4#111-[Apple_Jerry Cui] " w:date="2024-05-27T23:00:00Z">
        <w:r w:rsidRPr="00E2606E">
          <w:rPr>
            <w:rFonts w:hint="eastAsia"/>
            <w:iCs/>
            <w:lang w:eastAsia="zh-CN"/>
          </w:rPr>
          <w:t xml:space="preserve"> </w:t>
        </w:r>
        <w:r w:rsidRPr="00E2606E">
          <w:rPr>
            <w:iCs/>
            <w:lang w:eastAsia="zh-CN"/>
          </w:rPr>
          <w:t xml:space="preserve">are the index of the first and last subframe of E-UTRA PCell which overlaps with slot m, and </w:t>
        </w:r>
      </w:ins>
      <m:oMath>
        <m:sSub>
          <m:sSubPr>
            <m:ctrlPr>
              <w:ins w:id="9852" w:author="RAN4#111-[Apple_Jerry Cui] " w:date="2024-05-27T23:00:00Z">
                <w:rPr>
                  <w:rFonts w:ascii="Cambria Math" w:hAnsi="Cambria Math"/>
                  <w:iCs/>
                </w:rPr>
              </w:ins>
            </m:ctrlPr>
          </m:sSubPr>
          <m:e>
            <m:r>
              <w:ins w:id="9853" w:author="RAN4#111-[Apple_Jerry Cui] " w:date="2024-05-27T23:00:00Z">
                <w:rPr>
                  <w:rFonts w:ascii="Cambria Math" w:hAnsi="Cambria Math"/>
                </w:rPr>
                <m:t>N</m:t>
              </w:ins>
            </m:r>
            <m:ctrlPr>
              <w:ins w:id="9854" w:author="RAN4#111-[Apple_Jerry Cui] " w:date="2024-05-27T23:00:00Z">
                <w:rPr>
                  <w:rFonts w:ascii="Cambria Math" w:hAnsi="Cambria Math"/>
                </w:rPr>
              </w:ins>
            </m:ctrlPr>
          </m:e>
          <m:sub>
            <m:r>
              <w:ins w:id="9855" w:author="RAN4#111-[Apple_Jerry Cui] " w:date="2024-05-27T23:00:00Z">
                <m:rPr>
                  <m:sty m:val="p"/>
                </m:rPr>
                <w:rPr>
                  <w:rFonts w:ascii="Cambria Math" w:hAnsi="Cambria Math"/>
                  <w:vertAlign w:val="subscript"/>
                </w:rPr>
                <m:t>interruption</m:t>
              </w:ins>
            </m:r>
          </m:sub>
        </m:sSub>
      </m:oMath>
      <w:ins w:id="9856" w:author="RAN4#111-[Apple_Jerry Cui] " w:date="2024-05-27T23:00:00Z">
        <w:r w:rsidRPr="00E2606E">
          <w:rPr>
            <w:rFonts w:hint="eastAsia"/>
            <w:iCs/>
            <w:lang w:eastAsia="zh-CN"/>
          </w:rPr>
          <w:t xml:space="preserve"> </w:t>
        </w:r>
        <w:r w:rsidRPr="00E2606E">
          <w:rPr>
            <w:iCs/>
            <w:lang w:eastAsia="zh-CN"/>
          </w:rPr>
          <w:t>is the interruption length given in TS 36.133 [14] clause 7.32.</w:t>
        </w:r>
      </w:ins>
    </w:p>
    <w:p w14:paraId="22C4DFE5" w14:textId="77777777" w:rsidR="009E1C37" w:rsidRPr="00E2606E" w:rsidRDefault="009E1C37" w:rsidP="009E1C37">
      <w:pPr>
        <w:rPr>
          <w:ins w:id="9857" w:author="RAN4#111-[Apple_Jerry Cui] " w:date="2024-05-27T23:00:00Z"/>
          <w:lang w:eastAsia="zh-CN"/>
        </w:rPr>
      </w:pPr>
      <w:ins w:id="9858" w:author="RAN4#111-[Apple_Jerry Cui] " w:date="2024-05-27T23:00:00Z">
        <w:r w:rsidRPr="00E2606E">
          <w:rPr>
            <w:lang w:eastAsia="zh-CN"/>
          </w:rPr>
          <w:lastRenderedPageBreak/>
          <w:t>Time period T3 starts when a MAC message for deactivation of SCell, sent from the test equipment</w:t>
        </w:r>
        <w:r w:rsidRPr="00E2606E">
          <w:rPr>
            <w:rFonts w:hint="eastAsia"/>
            <w:lang w:eastAsia="zh-CN"/>
          </w:rPr>
          <w:t>.</w:t>
        </w:r>
        <w:r w:rsidRPr="00E2606E">
          <w:rPr>
            <w:lang w:eastAsia="zh-CN"/>
          </w:rPr>
          <w:t xml:space="preserve"> T3 shall be long enough to ensure UE completes the SCell de-activation.</w:t>
        </w:r>
      </w:ins>
    </w:p>
    <w:p w14:paraId="75CE2B8E" w14:textId="77777777" w:rsidR="009E1C37" w:rsidRPr="00E2606E" w:rsidRDefault="009E1C37" w:rsidP="009E1C37">
      <w:pPr>
        <w:rPr>
          <w:ins w:id="9859" w:author="RAN4#111-[Apple_Jerry Cui] " w:date="2024-05-27T23:00:00Z"/>
          <w:lang w:eastAsia="zh-CN"/>
        </w:rPr>
      </w:pPr>
      <w:ins w:id="9860" w:author="RAN4#111-[Apple_Jerry Cui] " w:date="2024-05-27T23:00:00Z">
        <w:r w:rsidRPr="00E2606E">
          <w:rPr>
            <w:lang w:eastAsia="zh-CN"/>
          </w:rPr>
          <w:t>The test equipment verifies that potential interruption is carried out in the correct time span by monitoring ACK/NACK sent in PSCell during activation of SCell.</w:t>
        </w:r>
      </w:ins>
    </w:p>
    <w:p w14:paraId="0169DEDA" w14:textId="77777777" w:rsidR="009E1C37" w:rsidRPr="00E2606E" w:rsidRDefault="009E1C37" w:rsidP="009E1C37">
      <w:pPr>
        <w:rPr>
          <w:ins w:id="9861" w:author="RAN4#111-[Apple_Jerry Cui] " w:date="2024-05-27T23:00:00Z"/>
          <w:lang w:eastAsia="zh-CN"/>
        </w:rPr>
      </w:pPr>
      <w:ins w:id="9862" w:author="RAN4#111-[Apple_Jerry Cui] " w:date="2024-05-27T23:00:00Z">
        <w:r w:rsidRPr="00E2606E">
          <w:rPr>
            <w:lang w:eastAsia="zh-CN"/>
          </w:rPr>
          <w:t>The test equipment verifies the activation time by counting the slots from the time when the SCell activation command is sent until a CSI report with other than CQI index 0 is received.</w:t>
        </w:r>
      </w:ins>
    </w:p>
    <w:p w14:paraId="5596F2D6" w14:textId="77777777" w:rsidR="009E1C37" w:rsidRPr="00E2606E" w:rsidRDefault="009E1C37" w:rsidP="009E1C37">
      <w:pPr>
        <w:pStyle w:val="TH"/>
        <w:rPr>
          <w:ins w:id="9863" w:author="RAN4#111-[Apple_Jerry Cui] " w:date="2024-05-27T23:00:00Z"/>
          <w:lang w:eastAsia="zh-CN"/>
        </w:rPr>
      </w:pPr>
      <w:ins w:id="9864" w:author="RAN4#111-[Apple_Jerry Cui] " w:date="2024-05-27T23:00:00Z">
        <w:r w:rsidRPr="00E2606E">
          <w:t xml:space="preserve">Table A.4.5.3.X.1-1: known FR1 SCell activation in non-DRX for 160ms SCell measurement cycle supported test configurations </w:t>
        </w:r>
        <w:r w:rsidRPr="00E2606E">
          <w:rPr>
            <w:lang w:eastAsia="zh-CN"/>
          </w:rPr>
          <w:t>for LTE PCell and NR PSCell</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9E1C37" w:rsidRPr="00E2606E" w14:paraId="584FEEEA" w14:textId="77777777" w:rsidTr="00A8032A">
        <w:trPr>
          <w:ins w:id="9865" w:author="RAN4#111-[Apple_Jerry Cui] " w:date="2024-05-27T23:00:00Z"/>
        </w:trPr>
        <w:tc>
          <w:tcPr>
            <w:tcW w:w="1696" w:type="dxa"/>
            <w:tcBorders>
              <w:top w:val="single" w:sz="4" w:space="0" w:color="auto"/>
              <w:left w:val="single" w:sz="4" w:space="0" w:color="auto"/>
              <w:bottom w:val="single" w:sz="4" w:space="0" w:color="auto"/>
              <w:right w:val="single" w:sz="4" w:space="0" w:color="auto"/>
            </w:tcBorders>
            <w:hideMark/>
          </w:tcPr>
          <w:p w14:paraId="1AEEEAF1" w14:textId="77777777" w:rsidR="009E1C37" w:rsidRPr="00E2606E" w:rsidRDefault="009E1C37" w:rsidP="00A8032A">
            <w:pPr>
              <w:keepNext/>
              <w:keepLines/>
              <w:spacing w:after="0" w:line="254" w:lineRule="auto"/>
              <w:jc w:val="center"/>
              <w:rPr>
                <w:ins w:id="9866" w:author="RAN4#111-[Apple_Jerry Cui] " w:date="2024-05-27T23:00:00Z"/>
                <w:rFonts w:ascii="Arial" w:hAnsi="Arial"/>
                <w:sz w:val="18"/>
                <w:lang w:eastAsia="zh-CN"/>
              </w:rPr>
            </w:pPr>
            <w:ins w:id="9867" w:author="RAN4#111-[Apple_Jerry Cui] " w:date="2024-05-27T23:00:00Z">
              <w:r w:rsidRPr="00E2606E">
                <w:rPr>
                  <w:rFonts w:ascii="Arial" w:hAnsi="Arial"/>
                  <w:b/>
                  <w:sz w:val="18"/>
                  <w:lang w:eastAsia="zh-CN"/>
                </w:rPr>
                <w:t>Config</w:t>
              </w:r>
            </w:ins>
          </w:p>
        </w:tc>
        <w:tc>
          <w:tcPr>
            <w:tcW w:w="7654" w:type="dxa"/>
            <w:tcBorders>
              <w:top w:val="single" w:sz="4" w:space="0" w:color="auto"/>
              <w:left w:val="single" w:sz="4" w:space="0" w:color="auto"/>
              <w:bottom w:val="single" w:sz="4" w:space="0" w:color="auto"/>
              <w:right w:val="single" w:sz="4" w:space="0" w:color="auto"/>
            </w:tcBorders>
            <w:hideMark/>
          </w:tcPr>
          <w:p w14:paraId="5AB7CD68" w14:textId="77777777" w:rsidR="009E1C37" w:rsidRPr="00E2606E" w:rsidRDefault="009E1C37" w:rsidP="00A8032A">
            <w:pPr>
              <w:keepNext/>
              <w:keepLines/>
              <w:spacing w:after="0" w:line="254" w:lineRule="auto"/>
              <w:jc w:val="center"/>
              <w:rPr>
                <w:ins w:id="9868" w:author="RAN4#111-[Apple_Jerry Cui] " w:date="2024-05-27T23:00:00Z"/>
                <w:rFonts w:ascii="Arial" w:hAnsi="Arial"/>
                <w:sz w:val="18"/>
                <w:lang w:eastAsia="zh-CN"/>
              </w:rPr>
            </w:pPr>
            <w:ins w:id="9869" w:author="RAN4#111-[Apple_Jerry Cui] " w:date="2024-05-27T23:00:00Z">
              <w:r w:rsidRPr="00E2606E">
                <w:rPr>
                  <w:rFonts w:ascii="Arial" w:hAnsi="Arial"/>
                  <w:b/>
                  <w:sz w:val="18"/>
                  <w:lang w:eastAsia="zh-CN"/>
                </w:rPr>
                <w:t>Description</w:t>
              </w:r>
            </w:ins>
          </w:p>
        </w:tc>
      </w:tr>
      <w:tr w:rsidR="009E1C37" w:rsidRPr="00E2606E" w14:paraId="41904FBD" w14:textId="77777777" w:rsidTr="00A8032A">
        <w:trPr>
          <w:ins w:id="9870" w:author="RAN4#111-[Apple_Jerry Cui] " w:date="2024-05-27T23:00:00Z"/>
        </w:trPr>
        <w:tc>
          <w:tcPr>
            <w:tcW w:w="1696" w:type="dxa"/>
            <w:tcBorders>
              <w:top w:val="single" w:sz="4" w:space="0" w:color="auto"/>
              <w:left w:val="single" w:sz="4" w:space="0" w:color="auto"/>
              <w:bottom w:val="single" w:sz="4" w:space="0" w:color="auto"/>
              <w:right w:val="single" w:sz="4" w:space="0" w:color="auto"/>
            </w:tcBorders>
            <w:hideMark/>
          </w:tcPr>
          <w:p w14:paraId="0D8D6293" w14:textId="77777777" w:rsidR="009E1C37" w:rsidRPr="00E2606E" w:rsidRDefault="009E1C37" w:rsidP="00A8032A">
            <w:pPr>
              <w:keepNext/>
              <w:keepLines/>
              <w:spacing w:after="0" w:line="254" w:lineRule="auto"/>
              <w:rPr>
                <w:ins w:id="9871" w:author="RAN4#111-[Apple_Jerry Cui] " w:date="2024-05-27T23:00:00Z"/>
                <w:rFonts w:ascii="Arial" w:hAnsi="Arial"/>
                <w:sz w:val="18"/>
                <w:lang w:eastAsia="zh-CN"/>
              </w:rPr>
            </w:pPr>
            <w:ins w:id="9872" w:author="RAN4#111-[Apple_Jerry Cui] " w:date="2024-05-27T23:00:00Z">
              <w:r w:rsidRPr="00E2606E">
                <w:rPr>
                  <w:rFonts w:ascii="Arial" w:hAnsi="Arial"/>
                  <w:sz w:val="18"/>
                  <w:lang w:eastAsia="zh-CN"/>
                </w:rPr>
                <w:t>1</w:t>
              </w:r>
            </w:ins>
          </w:p>
        </w:tc>
        <w:tc>
          <w:tcPr>
            <w:tcW w:w="7654" w:type="dxa"/>
            <w:tcBorders>
              <w:top w:val="single" w:sz="4" w:space="0" w:color="auto"/>
              <w:left w:val="single" w:sz="4" w:space="0" w:color="auto"/>
              <w:bottom w:val="single" w:sz="4" w:space="0" w:color="auto"/>
              <w:right w:val="single" w:sz="4" w:space="0" w:color="auto"/>
            </w:tcBorders>
            <w:hideMark/>
          </w:tcPr>
          <w:p w14:paraId="040B5389" w14:textId="77777777" w:rsidR="009E1C37" w:rsidRPr="00E2606E" w:rsidRDefault="009E1C37" w:rsidP="00A8032A">
            <w:pPr>
              <w:keepNext/>
              <w:keepLines/>
              <w:spacing w:after="0" w:line="254" w:lineRule="auto"/>
              <w:rPr>
                <w:ins w:id="9873" w:author="RAN4#111-[Apple_Jerry Cui] " w:date="2024-05-27T23:00:00Z"/>
                <w:rFonts w:ascii="Arial" w:hAnsi="Arial"/>
                <w:sz w:val="18"/>
                <w:lang w:eastAsia="zh-CN"/>
              </w:rPr>
            </w:pPr>
            <w:ins w:id="9874" w:author="RAN4#111-[Apple_Jerry Cui] " w:date="2024-05-27T23:00:00Z">
              <w:r w:rsidRPr="00E2606E">
                <w:rPr>
                  <w:rFonts w:ascii="Arial" w:hAnsi="Arial"/>
                  <w:sz w:val="18"/>
                </w:rPr>
                <w:t xml:space="preserve">LTE FDD, NR 15 kHz SSB SCS, </w:t>
              </w:r>
              <w:r w:rsidRPr="00E2606E">
                <w:rPr>
                  <w:rFonts w:cs="Arial"/>
                  <w:lang w:eastAsia="ja-JP"/>
                </w:rPr>
                <w:t>≥</w:t>
              </w:r>
              <w:r w:rsidRPr="00E2606E">
                <w:rPr>
                  <w:rFonts w:ascii="Arial" w:hAnsi="Arial"/>
                  <w:sz w:val="18"/>
                </w:rPr>
                <w:t>10 MHz bandwidth, FDD duplex mode</w:t>
              </w:r>
            </w:ins>
          </w:p>
        </w:tc>
      </w:tr>
      <w:tr w:rsidR="009E1C37" w:rsidRPr="00E2606E" w14:paraId="2A0BFCC0" w14:textId="77777777" w:rsidTr="00A8032A">
        <w:trPr>
          <w:ins w:id="9875" w:author="RAN4#111-[Apple_Jerry Cui] " w:date="2024-05-27T23:00:00Z"/>
        </w:trPr>
        <w:tc>
          <w:tcPr>
            <w:tcW w:w="1696" w:type="dxa"/>
            <w:tcBorders>
              <w:top w:val="single" w:sz="4" w:space="0" w:color="auto"/>
              <w:left w:val="single" w:sz="4" w:space="0" w:color="auto"/>
              <w:bottom w:val="single" w:sz="4" w:space="0" w:color="auto"/>
              <w:right w:val="single" w:sz="4" w:space="0" w:color="auto"/>
            </w:tcBorders>
            <w:hideMark/>
          </w:tcPr>
          <w:p w14:paraId="584FDC80" w14:textId="77777777" w:rsidR="009E1C37" w:rsidRPr="00E2606E" w:rsidRDefault="009E1C37" w:rsidP="00A8032A">
            <w:pPr>
              <w:keepNext/>
              <w:keepLines/>
              <w:spacing w:after="0" w:line="254" w:lineRule="auto"/>
              <w:rPr>
                <w:ins w:id="9876" w:author="RAN4#111-[Apple_Jerry Cui] " w:date="2024-05-27T23:00:00Z"/>
                <w:rFonts w:ascii="Arial" w:hAnsi="Arial"/>
                <w:sz w:val="18"/>
                <w:lang w:eastAsia="zh-CN"/>
              </w:rPr>
            </w:pPr>
            <w:ins w:id="9877" w:author="RAN4#111-[Apple_Jerry Cui] " w:date="2024-05-27T23:00:00Z">
              <w:r w:rsidRPr="00E2606E">
                <w:rPr>
                  <w:rFonts w:ascii="Arial" w:hAnsi="Arial"/>
                  <w:sz w:val="18"/>
                  <w:lang w:eastAsia="zh-CN"/>
                </w:rPr>
                <w:t>2</w:t>
              </w:r>
            </w:ins>
          </w:p>
        </w:tc>
        <w:tc>
          <w:tcPr>
            <w:tcW w:w="7654" w:type="dxa"/>
            <w:tcBorders>
              <w:top w:val="single" w:sz="4" w:space="0" w:color="auto"/>
              <w:left w:val="single" w:sz="4" w:space="0" w:color="auto"/>
              <w:bottom w:val="single" w:sz="4" w:space="0" w:color="auto"/>
              <w:right w:val="single" w:sz="4" w:space="0" w:color="auto"/>
            </w:tcBorders>
            <w:hideMark/>
          </w:tcPr>
          <w:p w14:paraId="0ACB0859" w14:textId="77777777" w:rsidR="009E1C37" w:rsidRPr="00E2606E" w:rsidRDefault="009E1C37" w:rsidP="00A8032A">
            <w:pPr>
              <w:keepNext/>
              <w:keepLines/>
              <w:spacing w:after="0" w:line="254" w:lineRule="auto"/>
              <w:rPr>
                <w:ins w:id="9878" w:author="RAN4#111-[Apple_Jerry Cui] " w:date="2024-05-27T23:00:00Z"/>
                <w:rFonts w:ascii="Arial" w:hAnsi="Arial"/>
                <w:sz w:val="18"/>
                <w:lang w:eastAsia="zh-CN"/>
              </w:rPr>
            </w:pPr>
            <w:ins w:id="9879" w:author="RAN4#111-[Apple_Jerry Cui] " w:date="2024-05-27T23:00:00Z">
              <w:r w:rsidRPr="00E2606E">
                <w:rPr>
                  <w:rFonts w:ascii="Arial" w:hAnsi="Arial"/>
                  <w:sz w:val="18"/>
                </w:rPr>
                <w:t xml:space="preserve">LTE FDD, NR 15 kHz SSB SCS, </w:t>
              </w:r>
              <w:r w:rsidRPr="00E2606E">
                <w:rPr>
                  <w:rFonts w:cs="Arial"/>
                  <w:lang w:eastAsia="ja-JP"/>
                </w:rPr>
                <w:t>≥</w:t>
              </w:r>
              <w:r w:rsidRPr="00E2606E">
                <w:rPr>
                  <w:rFonts w:ascii="Arial" w:hAnsi="Arial"/>
                  <w:sz w:val="18"/>
                </w:rPr>
                <w:t>10 MHz bandwidth, TDD duplex mode</w:t>
              </w:r>
            </w:ins>
          </w:p>
        </w:tc>
      </w:tr>
      <w:tr w:rsidR="009E1C37" w:rsidRPr="00E2606E" w14:paraId="60756A3F" w14:textId="77777777" w:rsidTr="00A8032A">
        <w:trPr>
          <w:ins w:id="9880" w:author="RAN4#111-[Apple_Jerry Cui] " w:date="2024-05-27T23:00:00Z"/>
        </w:trPr>
        <w:tc>
          <w:tcPr>
            <w:tcW w:w="1696" w:type="dxa"/>
            <w:tcBorders>
              <w:top w:val="single" w:sz="4" w:space="0" w:color="auto"/>
              <w:left w:val="single" w:sz="4" w:space="0" w:color="auto"/>
              <w:bottom w:val="single" w:sz="4" w:space="0" w:color="auto"/>
              <w:right w:val="single" w:sz="4" w:space="0" w:color="auto"/>
            </w:tcBorders>
            <w:hideMark/>
          </w:tcPr>
          <w:p w14:paraId="28EC10FE" w14:textId="77777777" w:rsidR="009E1C37" w:rsidRPr="00E2606E" w:rsidRDefault="009E1C37" w:rsidP="00A8032A">
            <w:pPr>
              <w:keepNext/>
              <w:keepLines/>
              <w:spacing w:after="0" w:line="254" w:lineRule="auto"/>
              <w:rPr>
                <w:ins w:id="9881" w:author="RAN4#111-[Apple_Jerry Cui] " w:date="2024-05-27T23:00:00Z"/>
                <w:rFonts w:ascii="Arial" w:hAnsi="Arial"/>
                <w:sz w:val="18"/>
                <w:lang w:eastAsia="zh-CN"/>
              </w:rPr>
            </w:pPr>
            <w:ins w:id="9882" w:author="RAN4#111-[Apple_Jerry Cui] " w:date="2024-05-27T23:00:00Z">
              <w:r w:rsidRPr="00E2606E">
                <w:rPr>
                  <w:rFonts w:ascii="Arial" w:hAnsi="Arial"/>
                  <w:sz w:val="18"/>
                  <w:lang w:eastAsia="zh-CN"/>
                </w:rPr>
                <w:t>3</w:t>
              </w:r>
            </w:ins>
          </w:p>
        </w:tc>
        <w:tc>
          <w:tcPr>
            <w:tcW w:w="7654" w:type="dxa"/>
            <w:tcBorders>
              <w:top w:val="single" w:sz="4" w:space="0" w:color="auto"/>
              <w:left w:val="single" w:sz="4" w:space="0" w:color="auto"/>
              <w:bottom w:val="single" w:sz="4" w:space="0" w:color="auto"/>
              <w:right w:val="single" w:sz="4" w:space="0" w:color="auto"/>
            </w:tcBorders>
            <w:hideMark/>
          </w:tcPr>
          <w:p w14:paraId="03549F71" w14:textId="77777777" w:rsidR="009E1C37" w:rsidRPr="00E2606E" w:rsidRDefault="009E1C37" w:rsidP="00A8032A">
            <w:pPr>
              <w:keepNext/>
              <w:keepLines/>
              <w:spacing w:after="0" w:line="254" w:lineRule="auto"/>
              <w:rPr>
                <w:ins w:id="9883" w:author="RAN4#111-[Apple_Jerry Cui] " w:date="2024-05-27T23:00:00Z"/>
                <w:rFonts w:ascii="Arial" w:hAnsi="Arial"/>
                <w:sz w:val="18"/>
                <w:lang w:eastAsia="zh-CN"/>
              </w:rPr>
            </w:pPr>
            <w:ins w:id="9884" w:author="RAN4#111-[Apple_Jerry Cui] " w:date="2024-05-27T23:00:00Z">
              <w:r w:rsidRPr="00E2606E">
                <w:rPr>
                  <w:rFonts w:ascii="Arial" w:hAnsi="Arial"/>
                  <w:sz w:val="18"/>
                </w:rPr>
                <w:t xml:space="preserve">LTE FDD, NR 30 kHz SSB SCS, </w:t>
              </w:r>
              <w:r w:rsidRPr="00E2606E">
                <w:rPr>
                  <w:rFonts w:cs="Arial"/>
                  <w:lang w:eastAsia="ja-JP"/>
                </w:rPr>
                <w:t>≥</w:t>
              </w:r>
              <w:r w:rsidRPr="00E2606E">
                <w:rPr>
                  <w:rFonts w:ascii="Arial" w:hAnsi="Arial"/>
                  <w:sz w:val="18"/>
                </w:rPr>
                <w:t>40 MHz bandwidth, TDD duplex mode</w:t>
              </w:r>
            </w:ins>
          </w:p>
        </w:tc>
      </w:tr>
      <w:tr w:rsidR="009E1C37" w:rsidRPr="00E2606E" w14:paraId="4548E44F" w14:textId="77777777" w:rsidTr="00A8032A">
        <w:trPr>
          <w:ins w:id="9885" w:author="RAN4#111-[Apple_Jerry Cui] " w:date="2024-05-27T23:00:00Z"/>
        </w:trPr>
        <w:tc>
          <w:tcPr>
            <w:tcW w:w="1696" w:type="dxa"/>
            <w:tcBorders>
              <w:top w:val="single" w:sz="4" w:space="0" w:color="auto"/>
              <w:left w:val="single" w:sz="4" w:space="0" w:color="auto"/>
              <w:bottom w:val="single" w:sz="4" w:space="0" w:color="auto"/>
              <w:right w:val="single" w:sz="4" w:space="0" w:color="auto"/>
            </w:tcBorders>
            <w:hideMark/>
          </w:tcPr>
          <w:p w14:paraId="1379D593" w14:textId="77777777" w:rsidR="009E1C37" w:rsidRPr="00E2606E" w:rsidRDefault="009E1C37" w:rsidP="00A8032A">
            <w:pPr>
              <w:keepNext/>
              <w:keepLines/>
              <w:spacing w:after="0" w:line="254" w:lineRule="auto"/>
              <w:rPr>
                <w:ins w:id="9886" w:author="RAN4#111-[Apple_Jerry Cui] " w:date="2024-05-27T23:00:00Z"/>
                <w:rFonts w:ascii="Arial" w:hAnsi="Arial"/>
                <w:sz w:val="18"/>
                <w:lang w:eastAsia="zh-CN"/>
              </w:rPr>
            </w:pPr>
            <w:ins w:id="9887" w:author="RAN4#111-[Apple_Jerry Cui] " w:date="2024-05-27T23:00:00Z">
              <w:r w:rsidRPr="00E2606E">
                <w:rPr>
                  <w:rFonts w:ascii="Arial" w:hAnsi="Arial"/>
                  <w:sz w:val="18"/>
                  <w:lang w:eastAsia="zh-CN"/>
                </w:rPr>
                <w:t>4</w:t>
              </w:r>
            </w:ins>
          </w:p>
        </w:tc>
        <w:tc>
          <w:tcPr>
            <w:tcW w:w="7654" w:type="dxa"/>
            <w:tcBorders>
              <w:top w:val="single" w:sz="4" w:space="0" w:color="auto"/>
              <w:left w:val="single" w:sz="4" w:space="0" w:color="auto"/>
              <w:bottom w:val="single" w:sz="4" w:space="0" w:color="auto"/>
              <w:right w:val="single" w:sz="4" w:space="0" w:color="auto"/>
            </w:tcBorders>
            <w:hideMark/>
          </w:tcPr>
          <w:p w14:paraId="440314FC" w14:textId="77777777" w:rsidR="009E1C37" w:rsidRPr="00E2606E" w:rsidRDefault="009E1C37" w:rsidP="00A8032A">
            <w:pPr>
              <w:keepNext/>
              <w:keepLines/>
              <w:spacing w:after="0" w:line="254" w:lineRule="auto"/>
              <w:rPr>
                <w:ins w:id="9888" w:author="RAN4#111-[Apple_Jerry Cui] " w:date="2024-05-27T23:00:00Z"/>
                <w:rFonts w:ascii="Arial" w:hAnsi="Arial"/>
                <w:sz w:val="18"/>
              </w:rPr>
            </w:pPr>
            <w:ins w:id="9889" w:author="RAN4#111-[Apple_Jerry Cui] " w:date="2024-05-27T23:00:00Z">
              <w:r w:rsidRPr="00E2606E">
                <w:rPr>
                  <w:rFonts w:ascii="Arial" w:hAnsi="Arial"/>
                  <w:sz w:val="18"/>
                </w:rPr>
                <w:t xml:space="preserve">LTE TDD, NR 15 kHz SSB SCS, </w:t>
              </w:r>
              <w:r w:rsidRPr="00E2606E">
                <w:rPr>
                  <w:rFonts w:cs="Arial"/>
                  <w:lang w:eastAsia="ja-JP"/>
                </w:rPr>
                <w:t>≥</w:t>
              </w:r>
              <w:r w:rsidRPr="00E2606E">
                <w:rPr>
                  <w:rFonts w:ascii="Arial" w:hAnsi="Arial"/>
                  <w:sz w:val="18"/>
                </w:rPr>
                <w:t>10 MHz bandwidth, FDD duplex mode</w:t>
              </w:r>
            </w:ins>
          </w:p>
        </w:tc>
      </w:tr>
      <w:tr w:rsidR="009E1C37" w:rsidRPr="00E2606E" w14:paraId="09E83272" w14:textId="77777777" w:rsidTr="00A8032A">
        <w:trPr>
          <w:ins w:id="9890" w:author="RAN4#111-[Apple_Jerry Cui] " w:date="2024-05-27T23:00:00Z"/>
        </w:trPr>
        <w:tc>
          <w:tcPr>
            <w:tcW w:w="1696" w:type="dxa"/>
            <w:tcBorders>
              <w:top w:val="single" w:sz="4" w:space="0" w:color="auto"/>
              <w:left w:val="single" w:sz="4" w:space="0" w:color="auto"/>
              <w:bottom w:val="single" w:sz="4" w:space="0" w:color="auto"/>
              <w:right w:val="single" w:sz="4" w:space="0" w:color="auto"/>
            </w:tcBorders>
            <w:hideMark/>
          </w:tcPr>
          <w:p w14:paraId="186B7F99" w14:textId="77777777" w:rsidR="009E1C37" w:rsidRPr="00E2606E" w:rsidRDefault="009E1C37" w:rsidP="00A8032A">
            <w:pPr>
              <w:keepNext/>
              <w:keepLines/>
              <w:spacing w:after="0" w:line="254" w:lineRule="auto"/>
              <w:rPr>
                <w:ins w:id="9891" w:author="RAN4#111-[Apple_Jerry Cui] " w:date="2024-05-27T23:00:00Z"/>
                <w:rFonts w:ascii="Arial" w:hAnsi="Arial"/>
                <w:sz w:val="18"/>
                <w:lang w:eastAsia="zh-CN"/>
              </w:rPr>
            </w:pPr>
            <w:ins w:id="9892" w:author="RAN4#111-[Apple_Jerry Cui] " w:date="2024-05-27T23:00:00Z">
              <w:r w:rsidRPr="00E2606E">
                <w:rPr>
                  <w:rFonts w:ascii="Arial" w:hAnsi="Arial"/>
                  <w:sz w:val="18"/>
                  <w:lang w:eastAsia="zh-CN"/>
                </w:rPr>
                <w:t>5</w:t>
              </w:r>
            </w:ins>
          </w:p>
        </w:tc>
        <w:tc>
          <w:tcPr>
            <w:tcW w:w="7654" w:type="dxa"/>
            <w:tcBorders>
              <w:top w:val="single" w:sz="4" w:space="0" w:color="auto"/>
              <w:left w:val="single" w:sz="4" w:space="0" w:color="auto"/>
              <w:bottom w:val="single" w:sz="4" w:space="0" w:color="auto"/>
              <w:right w:val="single" w:sz="4" w:space="0" w:color="auto"/>
            </w:tcBorders>
            <w:hideMark/>
          </w:tcPr>
          <w:p w14:paraId="6F0ABC56" w14:textId="77777777" w:rsidR="009E1C37" w:rsidRPr="00E2606E" w:rsidRDefault="009E1C37" w:rsidP="00A8032A">
            <w:pPr>
              <w:keepNext/>
              <w:keepLines/>
              <w:spacing w:after="0" w:line="254" w:lineRule="auto"/>
              <w:rPr>
                <w:ins w:id="9893" w:author="RAN4#111-[Apple_Jerry Cui] " w:date="2024-05-27T23:00:00Z"/>
                <w:rFonts w:ascii="Arial" w:hAnsi="Arial"/>
                <w:sz w:val="18"/>
              </w:rPr>
            </w:pPr>
            <w:ins w:id="9894" w:author="RAN4#111-[Apple_Jerry Cui] " w:date="2024-05-27T23:00:00Z">
              <w:r w:rsidRPr="00E2606E">
                <w:rPr>
                  <w:rFonts w:ascii="Arial" w:hAnsi="Arial"/>
                  <w:sz w:val="18"/>
                </w:rPr>
                <w:t xml:space="preserve">LTE TDD, NR 15 kHz SSB SCS, </w:t>
              </w:r>
              <w:r w:rsidRPr="00E2606E">
                <w:rPr>
                  <w:rFonts w:cs="Arial"/>
                  <w:lang w:eastAsia="ja-JP"/>
                </w:rPr>
                <w:t>≥</w:t>
              </w:r>
              <w:r w:rsidRPr="00E2606E">
                <w:rPr>
                  <w:rFonts w:ascii="Arial" w:hAnsi="Arial"/>
                  <w:sz w:val="18"/>
                </w:rPr>
                <w:t>10 MHz bandwidth, TDD duplex mode</w:t>
              </w:r>
            </w:ins>
          </w:p>
        </w:tc>
      </w:tr>
      <w:tr w:rsidR="009E1C37" w:rsidRPr="00E2606E" w14:paraId="51F02AD4" w14:textId="77777777" w:rsidTr="00A8032A">
        <w:trPr>
          <w:ins w:id="9895" w:author="RAN4#111-[Apple_Jerry Cui] " w:date="2024-05-27T23:00:00Z"/>
        </w:trPr>
        <w:tc>
          <w:tcPr>
            <w:tcW w:w="1696" w:type="dxa"/>
            <w:tcBorders>
              <w:top w:val="single" w:sz="4" w:space="0" w:color="auto"/>
              <w:left w:val="single" w:sz="4" w:space="0" w:color="auto"/>
              <w:bottom w:val="single" w:sz="4" w:space="0" w:color="auto"/>
              <w:right w:val="single" w:sz="4" w:space="0" w:color="auto"/>
            </w:tcBorders>
            <w:hideMark/>
          </w:tcPr>
          <w:p w14:paraId="2BE3F4FD" w14:textId="77777777" w:rsidR="009E1C37" w:rsidRPr="00E2606E" w:rsidRDefault="009E1C37" w:rsidP="00A8032A">
            <w:pPr>
              <w:keepNext/>
              <w:keepLines/>
              <w:spacing w:after="0" w:line="254" w:lineRule="auto"/>
              <w:rPr>
                <w:ins w:id="9896" w:author="RAN4#111-[Apple_Jerry Cui] " w:date="2024-05-27T23:00:00Z"/>
                <w:rFonts w:ascii="Arial" w:hAnsi="Arial"/>
                <w:sz w:val="18"/>
                <w:lang w:eastAsia="zh-CN"/>
              </w:rPr>
            </w:pPr>
            <w:ins w:id="9897" w:author="RAN4#111-[Apple_Jerry Cui] " w:date="2024-05-27T23:00:00Z">
              <w:r w:rsidRPr="00E2606E">
                <w:rPr>
                  <w:rFonts w:ascii="Arial" w:hAnsi="Arial"/>
                  <w:sz w:val="18"/>
                  <w:lang w:eastAsia="zh-CN"/>
                </w:rPr>
                <w:t>6</w:t>
              </w:r>
            </w:ins>
          </w:p>
        </w:tc>
        <w:tc>
          <w:tcPr>
            <w:tcW w:w="7654" w:type="dxa"/>
            <w:tcBorders>
              <w:top w:val="single" w:sz="4" w:space="0" w:color="auto"/>
              <w:left w:val="single" w:sz="4" w:space="0" w:color="auto"/>
              <w:bottom w:val="single" w:sz="4" w:space="0" w:color="auto"/>
              <w:right w:val="single" w:sz="4" w:space="0" w:color="auto"/>
            </w:tcBorders>
            <w:hideMark/>
          </w:tcPr>
          <w:p w14:paraId="633A62E1" w14:textId="77777777" w:rsidR="009E1C37" w:rsidRPr="00E2606E" w:rsidRDefault="009E1C37" w:rsidP="00A8032A">
            <w:pPr>
              <w:keepNext/>
              <w:keepLines/>
              <w:spacing w:after="0" w:line="254" w:lineRule="auto"/>
              <w:rPr>
                <w:ins w:id="9898" w:author="RAN4#111-[Apple_Jerry Cui] " w:date="2024-05-27T23:00:00Z"/>
                <w:rFonts w:ascii="Arial" w:hAnsi="Arial"/>
                <w:sz w:val="18"/>
              </w:rPr>
            </w:pPr>
            <w:ins w:id="9899" w:author="RAN4#111-[Apple_Jerry Cui] " w:date="2024-05-27T23:00:00Z">
              <w:r w:rsidRPr="00E2606E">
                <w:rPr>
                  <w:rFonts w:ascii="Arial" w:hAnsi="Arial"/>
                  <w:sz w:val="18"/>
                </w:rPr>
                <w:t xml:space="preserve">LTE TDD, NR 30 kHz SSB SCS, </w:t>
              </w:r>
              <w:r w:rsidRPr="00E2606E">
                <w:rPr>
                  <w:rFonts w:cs="Arial"/>
                  <w:lang w:eastAsia="ja-JP"/>
                </w:rPr>
                <w:t>≥</w:t>
              </w:r>
              <w:r w:rsidRPr="00E2606E">
                <w:rPr>
                  <w:rFonts w:ascii="Arial" w:hAnsi="Arial"/>
                  <w:sz w:val="18"/>
                </w:rPr>
                <w:t>40 MHz bandwidth, TDD duplex mode</w:t>
              </w:r>
            </w:ins>
          </w:p>
        </w:tc>
      </w:tr>
      <w:tr w:rsidR="009E1C37" w:rsidRPr="00E2606E" w14:paraId="4BEA9376" w14:textId="77777777" w:rsidTr="00A8032A">
        <w:trPr>
          <w:ins w:id="9900" w:author="RAN4#111-[Apple_Jerry Cui] " w:date="2024-05-27T23:00:00Z"/>
        </w:trPr>
        <w:tc>
          <w:tcPr>
            <w:tcW w:w="9350" w:type="dxa"/>
            <w:gridSpan w:val="2"/>
            <w:tcBorders>
              <w:top w:val="single" w:sz="4" w:space="0" w:color="auto"/>
              <w:left w:val="single" w:sz="4" w:space="0" w:color="auto"/>
              <w:bottom w:val="single" w:sz="4" w:space="0" w:color="auto"/>
              <w:right w:val="single" w:sz="4" w:space="0" w:color="auto"/>
            </w:tcBorders>
            <w:hideMark/>
          </w:tcPr>
          <w:p w14:paraId="05A7DFBC" w14:textId="77777777" w:rsidR="009E1C37" w:rsidRPr="00E2606E" w:rsidRDefault="009E1C37" w:rsidP="00A8032A">
            <w:pPr>
              <w:keepNext/>
              <w:keepLines/>
              <w:spacing w:after="0" w:line="254" w:lineRule="auto"/>
              <w:ind w:left="851" w:hanging="851"/>
              <w:rPr>
                <w:ins w:id="9901" w:author="RAN4#111-[Apple_Jerry Cui] " w:date="2024-05-27T23:00:00Z"/>
                <w:rFonts w:ascii="Arial" w:hAnsi="Arial"/>
                <w:sz w:val="18"/>
              </w:rPr>
            </w:pPr>
            <w:ins w:id="9902" w:author="RAN4#111-[Apple_Jerry Cui] " w:date="2024-05-27T23:00:00Z">
              <w:r w:rsidRPr="00E2606E">
                <w:rPr>
                  <w:rFonts w:ascii="Arial" w:hAnsi="Arial"/>
                  <w:sz w:val="18"/>
                </w:rPr>
                <w:t>Note 1:</w:t>
              </w:r>
              <w:r w:rsidRPr="00E2606E">
                <w:rPr>
                  <w:rFonts w:ascii="Arial" w:hAnsi="Arial"/>
                  <w:sz w:val="18"/>
                </w:rPr>
                <w:tab/>
                <w:t>The UE is only required to be tested in one of the supported test configurations</w:t>
              </w:r>
            </w:ins>
          </w:p>
          <w:p w14:paraId="143EE52C" w14:textId="77777777" w:rsidR="009E1C37" w:rsidRPr="00E2606E" w:rsidRDefault="009E1C37" w:rsidP="00A8032A">
            <w:pPr>
              <w:keepNext/>
              <w:keepLines/>
              <w:spacing w:after="0" w:line="254" w:lineRule="auto"/>
              <w:ind w:left="851" w:hanging="851"/>
              <w:rPr>
                <w:ins w:id="9903" w:author="RAN4#111-[Apple_Jerry Cui] " w:date="2024-05-27T23:00:00Z"/>
                <w:rFonts w:ascii="Arial" w:hAnsi="Arial"/>
                <w:sz w:val="18"/>
              </w:rPr>
            </w:pPr>
            <w:ins w:id="9904" w:author="RAN4#111-[Apple_Jerry Cui] " w:date="2024-05-27T23:00:00Z">
              <w:r w:rsidRPr="00E2606E">
                <w:rPr>
                  <w:rFonts w:ascii="Arial" w:hAnsi="Arial"/>
                  <w:sz w:val="18"/>
                </w:rPr>
                <w:t>Note 2:</w:t>
              </w:r>
              <w:r w:rsidRPr="00E2606E">
                <w:rPr>
                  <w:rFonts w:ascii="Arial" w:hAnsi="Arial"/>
                  <w:sz w:val="18"/>
                </w:rPr>
                <w:tab/>
                <w:t>The UE is only required to be tested in one with smallest aggregated channel bandwidth from supported band combinations which is composed of CCs ≥ the bandwidth</w:t>
              </w:r>
              <w:r w:rsidRPr="00E2606E">
                <w:rPr>
                  <w:rFonts w:asciiTheme="majorHAnsi" w:hAnsiTheme="majorHAnsi"/>
                  <w:sz w:val="18"/>
                  <w:szCs w:val="18"/>
                </w:rPr>
                <w:t xml:space="preserve"> </w:t>
              </w:r>
              <w:r w:rsidRPr="00E2606E">
                <w:rPr>
                  <w:rFonts w:ascii="Arial" w:hAnsi="Arial" w:cs="Arial"/>
                  <w:sz w:val="18"/>
                  <w:szCs w:val="18"/>
                </w:rPr>
                <w:t>(</w:t>
              </w:r>
              <w:r w:rsidRPr="00E2606E">
                <w:rPr>
                  <w:rFonts w:ascii="Arial" w:hAnsi="Arial" w:cs="Arial"/>
                  <w:sz w:val="18"/>
                  <w:szCs w:val="18"/>
                  <w:lang w:val="en-US"/>
                </w:rPr>
                <w:t>BW</w:t>
              </w:r>
              <w:r w:rsidRPr="00E2606E">
                <w:rPr>
                  <w:rFonts w:ascii="Arial" w:hAnsi="Arial" w:cs="Arial"/>
                  <w:sz w:val="18"/>
                  <w:szCs w:val="18"/>
                  <w:vertAlign w:val="subscript"/>
                  <w:lang w:val="en-US"/>
                </w:rPr>
                <w:t>channel</w:t>
              </w:r>
              <w:r w:rsidRPr="00E2606E">
                <w:rPr>
                  <w:rFonts w:ascii="Arial" w:hAnsi="Arial" w:cs="Arial"/>
                  <w:sz w:val="18"/>
                  <w:szCs w:val="18"/>
                </w:rPr>
                <w:t>)</w:t>
              </w:r>
              <w:r w:rsidRPr="00E2606E">
                <w:rPr>
                  <w:rFonts w:asciiTheme="majorHAnsi" w:hAnsiTheme="majorHAnsi"/>
                  <w:sz w:val="16"/>
                  <w:szCs w:val="18"/>
                </w:rPr>
                <w:t xml:space="preserve"> </w:t>
              </w:r>
              <w:r w:rsidRPr="00E2606E">
                <w:rPr>
                  <w:rFonts w:ascii="Arial" w:hAnsi="Arial"/>
                  <w:sz w:val="18"/>
                </w:rPr>
                <w:t>defined in each test configuration,</w:t>
              </w:r>
            </w:ins>
          </w:p>
        </w:tc>
      </w:tr>
    </w:tbl>
    <w:p w14:paraId="012804D7" w14:textId="77777777" w:rsidR="009E1C37" w:rsidRPr="00E2606E" w:rsidRDefault="009E1C37" w:rsidP="009E1C37">
      <w:pPr>
        <w:rPr>
          <w:ins w:id="9905" w:author="RAN4#111-[Apple_Jerry Cui] " w:date="2024-05-27T23:00:00Z"/>
          <w:lang w:eastAsia="zh-CN"/>
        </w:rPr>
      </w:pPr>
    </w:p>
    <w:p w14:paraId="774E5FF4" w14:textId="77777777" w:rsidR="009E1C37" w:rsidRPr="00E2606E" w:rsidRDefault="009E1C37" w:rsidP="009E1C37">
      <w:pPr>
        <w:pStyle w:val="TH"/>
        <w:rPr>
          <w:ins w:id="9906" w:author="RAN4#111-[Apple_Jerry Cui] " w:date="2024-05-27T23:00:00Z"/>
        </w:rPr>
      </w:pPr>
      <w:ins w:id="9907" w:author="RAN4#111-[Apple_Jerry Cui] " w:date="2024-05-27T23:00:00Z">
        <w:r w:rsidRPr="00E2606E">
          <w:t>Table A.4.5.3.X.1-1</w:t>
        </w:r>
        <w:r w:rsidRPr="00E2606E">
          <w:rPr>
            <w:lang w:eastAsia="zh-CN"/>
          </w:rPr>
          <w:t>A</w:t>
        </w:r>
        <w:r w:rsidRPr="00E2606E">
          <w:t>: known FR1 SCell activation in non-DRX for 160ms SCell measurement cycle supported test configurations for NR SCell</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9E1C37" w:rsidRPr="00E2606E" w14:paraId="3B65DEBD" w14:textId="77777777" w:rsidTr="00A8032A">
        <w:trPr>
          <w:ins w:id="9908" w:author="RAN4#111-[Apple_Jerry Cui] " w:date="2024-05-27T23:00:00Z"/>
        </w:trPr>
        <w:tc>
          <w:tcPr>
            <w:tcW w:w="2276" w:type="dxa"/>
            <w:tcBorders>
              <w:top w:val="single" w:sz="4" w:space="0" w:color="auto"/>
              <w:left w:val="single" w:sz="4" w:space="0" w:color="auto"/>
              <w:bottom w:val="single" w:sz="4" w:space="0" w:color="auto"/>
              <w:right w:val="single" w:sz="4" w:space="0" w:color="auto"/>
            </w:tcBorders>
            <w:hideMark/>
          </w:tcPr>
          <w:p w14:paraId="14C40829" w14:textId="77777777" w:rsidR="009E1C37" w:rsidRPr="00E2606E" w:rsidRDefault="009E1C37" w:rsidP="00A8032A">
            <w:pPr>
              <w:pStyle w:val="TAH"/>
              <w:rPr>
                <w:ins w:id="9909" w:author="RAN4#111-[Apple_Jerry Cui] " w:date="2024-05-27T23:00:00Z"/>
              </w:rPr>
            </w:pPr>
            <w:ins w:id="9910" w:author="RAN4#111-[Apple_Jerry Cui] " w:date="2024-05-27T23:00:00Z">
              <w:r w:rsidRPr="00E2606E">
                <w:t>Config</w:t>
              </w:r>
              <w:r w:rsidRPr="00E2606E">
                <w:rPr>
                  <w:vertAlign w:val="subscript"/>
                </w:rPr>
                <w:t>SCell</w:t>
              </w:r>
            </w:ins>
          </w:p>
        </w:tc>
        <w:tc>
          <w:tcPr>
            <w:tcW w:w="7074" w:type="dxa"/>
            <w:tcBorders>
              <w:top w:val="single" w:sz="4" w:space="0" w:color="auto"/>
              <w:left w:val="single" w:sz="4" w:space="0" w:color="auto"/>
              <w:bottom w:val="single" w:sz="4" w:space="0" w:color="auto"/>
              <w:right w:val="single" w:sz="4" w:space="0" w:color="auto"/>
            </w:tcBorders>
            <w:hideMark/>
          </w:tcPr>
          <w:p w14:paraId="3F79B6C8" w14:textId="77777777" w:rsidR="009E1C37" w:rsidRPr="00E2606E" w:rsidRDefault="009E1C37" w:rsidP="00A8032A">
            <w:pPr>
              <w:pStyle w:val="TAH"/>
              <w:rPr>
                <w:ins w:id="9911" w:author="RAN4#111-[Apple_Jerry Cui] " w:date="2024-05-27T23:00:00Z"/>
              </w:rPr>
            </w:pPr>
            <w:ins w:id="9912" w:author="RAN4#111-[Apple_Jerry Cui] " w:date="2024-05-27T23:00:00Z">
              <w:r w:rsidRPr="00E2606E">
                <w:t>Description</w:t>
              </w:r>
            </w:ins>
          </w:p>
        </w:tc>
      </w:tr>
      <w:tr w:rsidR="009E1C37" w:rsidRPr="00E2606E" w14:paraId="4214E606" w14:textId="77777777" w:rsidTr="00A8032A">
        <w:trPr>
          <w:ins w:id="9913" w:author="RAN4#111-[Apple_Jerry Cui] " w:date="2024-05-27T23:00:00Z"/>
        </w:trPr>
        <w:tc>
          <w:tcPr>
            <w:tcW w:w="2276" w:type="dxa"/>
            <w:tcBorders>
              <w:top w:val="single" w:sz="4" w:space="0" w:color="auto"/>
              <w:left w:val="single" w:sz="4" w:space="0" w:color="auto"/>
              <w:bottom w:val="single" w:sz="4" w:space="0" w:color="auto"/>
              <w:right w:val="single" w:sz="4" w:space="0" w:color="auto"/>
            </w:tcBorders>
            <w:hideMark/>
          </w:tcPr>
          <w:p w14:paraId="4E1EC875" w14:textId="77777777" w:rsidR="009E1C37" w:rsidRPr="00E2606E" w:rsidRDefault="009E1C37" w:rsidP="00A8032A">
            <w:pPr>
              <w:pStyle w:val="TAL"/>
              <w:rPr>
                <w:ins w:id="9914" w:author="RAN4#111-[Apple_Jerry Cui] " w:date="2024-05-27T23:00:00Z"/>
              </w:rPr>
            </w:pPr>
            <w:ins w:id="9915" w:author="RAN4#111-[Apple_Jerry Cui] " w:date="2024-05-27T23:00:00Z">
              <w:r w:rsidRPr="00E2606E">
                <w:t>1</w:t>
              </w:r>
            </w:ins>
          </w:p>
        </w:tc>
        <w:tc>
          <w:tcPr>
            <w:tcW w:w="7074" w:type="dxa"/>
            <w:tcBorders>
              <w:top w:val="single" w:sz="4" w:space="0" w:color="auto"/>
              <w:left w:val="single" w:sz="4" w:space="0" w:color="auto"/>
              <w:bottom w:val="single" w:sz="4" w:space="0" w:color="auto"/>
              <w:right w:val="single" w:sz="4" w:space="0" w:color="auto"/>
            </w:tcBorders>
            <w:hideMark/>
          </w:tcPr>
          <w:p w14:paraId="0DFD1B81" w14:textId="77777777" w:rsidR="009E1C37" w:rsidRPr="00E2606E" w:rsidRDefault="009E1C37" w:rsidP="00A8032A">
            <w:pPr>
              <w:pStyle w:val="TAL"/>
              <w:rPr>
                <w:ins w:id="9916" w:author="RAN4#111-[Apple_Jerry Cui] " w:date="2024-05-27T23:00:00Z"/>
              </w:rPr>
            </w:pPr>
            <w:ins w:id="9917" w:author="RAN4#111-[Apple_Jerry Cui] " w:date="2024-05-27T23:00:00Z">
              <w:r w:rsidRPr="00E2606E">
                <w:t xml:space="preserve">NR 15 kHz SSB SCS, </w:t>
              </w:r>
              <w:r w:rsidRPr="00E2606E">
                <w:rPr>
                  <w:rFonts w:cs="Arial"/>
                  <w:lang w:eastAsia="ja-JP"/>
                </w:rPr>
                <w:t>≥</w:t>
              </w:r>
              <w:r w:rsidRPr="00E2606E">
                <w:t>10 MHz bandwidth, FDD duplex mode</w:t>
              </w:r>
            </w:ins>
          </w:p>
        </w:tc>
      </w:tr>
      <w:tr w:rsidR="009E1C37" w:rsidRPr="00E2606E" w14:paraId="7FF3D00A" w14:textId="77777777" w:rsidTr="00A8032A">
        <w:trPr>
          <w:ins w:id="9918" w:author="RAN4#111-[Apple_Jerry Cui] " w:date="2024-05-27T23:00:00Z"/>
        </w:trPr>
        <w:tc>
          <w:tcPr>
            <w:tcW w:w="2276" w:type="dxa"/>
            <w:tcBorders>
              <w:top w:val="single" w:sz="4" w:space="0" w:color="auto"/>
              <w:left w:val="single" w:sz="4" w:space="0" w:color="auto"/>
              <w:bottom w:val="single" w:sz="4" w:space="0" w:color="auto"/>
              <w:right w:val="single" w:sz="4" w:space="0" w:color="auto"/>
            </w:tcBorders>
            <w:hideMark/>
          </w:tcPr>
          <w:p w14:paraId="36C95CEE" w14:textId="77777777" w:rsidR="009E1C37" w:rsidRPr="00E2606E" w:rsidRDefault="009E1C37" w:rsidP="00A8032A">
            <w:pPr>
              <w:pStyle w:val="TAL"/>
              <w:rPr>
                <w:ins w:id="9919" w:author="RAN4#111-[Apple_Jerry Cui] " w:date="2024-05-27T23:00:00Z"/>
              </w:rPr>
            </w:pPr>
            <w:ins w:id="9920" w:author="RAN4#111-[Apple_Jerry Cui] " w:date="2024-05-27T23:00:00Z">
              <w:r w:rsidRPr="00E2606E">
                <w:t>2</w:t>
              </w:r>
            </w:ins>
          </w:p>
        </w:tc>
        <w:tc>
          <w:tcPr>
            <w:tcW w:w="7074" w:type="dxa"/>
            <w:tcBorders>
              <w:top w:val="single" w:sz="4" w:space="0" w:color="auto"/>
              <w:left w:val="single" w:sz="4" w:space="0" w:color="auto"/>
              <w:bottom w:val="single" w:sz="4" w:space="0" w:color="auto"/>
              <w:right w:val="single" w:sz="4" w:space="0" w:color="auto"/>
            </w:tcBorders>
            <w:hideMark/>
          </w:tcPr>
          <w:p w14:paraId="65FEEDC0" w14:textId="77777777" w:rsidR="009E1C37" w:rsidRPr="00E2606E" w:rsidRDefault="009E1C37" w:rsidP="00A8032A">
            <w:pPr>
              <w:pStyle w:val="TAL"/>
              <w:rPr>
                <w:ins w:id="9921" w:author="RAN4#111-[Apple_Jerry Cui] " w:date="2024-05-27T23:00:00Z"/>
              </w:rPr>
            </w:pPr>
            <w:ins w:id="9922" w:author="RAN4#111-[Apple_Jerry Cui] " w:date="2024-05-27T23:00:00Z">
              <w:r w:rsidRPr="00E2606E">
                <w:t xml:space="preserve">NR 15 kHz SSB SCS, </w:t>
              </w:r>
              <w:r w:rsidRPr="00E2606E">
                <w:rPr>
                  <w:rFonts w:cs="Arial"/>
                  <w:lang w:eastAsia="ja-JP"/>
                </w:rPr>
                <w:t>≥</w:t>
              </w:r>
              <w:r w:rsidRPr="00E2606E">
                <w:t>10 MHz bandwidth, TDD duplex mode</w:t>
              </w:r>
            </w:ins>
          </w:p>
        </w:tc>
      </w:tr>
      <w:tr w:rsidR="009E1C37" w:rsidRPr="00E2606E" w14:paraId="7EEBBDE2" w14:textId="77777777" w:rsidTr="00A8032A">
        <w:trPr>
          <w:ins w:id="9923" w:author="RAN4#111-[Apple_Jerry Cui] " w:date="2024-05-27T23:00:00Z"/>
        </w:trPr>
        <w:tc>
          <w:tcPr>
            <w:tcW w:w="2276" w:type="dxa"/>
            <w:tcBorders>
              <w:top w:val="single" w:sz="4" w:space="0" w:color="auto"/>
              <w:left w:val="single" w:sz="4" w:space="0" w:color="auto"/>
              <w:bottom w:val="single" w:sz="4" w:space="0" w:color="auto"/>
              <w:right w:val="single" w:sz="4" w:space="0" w:color="auto"/>
            </w:tcBorders>
            <w:hideMark/>
          </w:tcPr>
          <w:p w14:paraId="4781020C" w14:textId="77777777" w:rsidR="009E1C37" w:rsidRPr="00E2606E" w:rsidRDefault="009E1C37" w:rsidP="00A8032A">
            <w:pPr>
              <w:pStyle w:val="TAL"/>
              <w:rPr>
                <w:ins w:id="9924" w:author="RAN4#111-[Apple_Jerry Cui] " w:date="2024-05-27T23:00:00Z"/>
              </w:rPr>
            </w:pPr>
            <w:ins w:id="9925" w:author="RAN4#111-[Apple_Jerry Cui] " w:date="2024-05-27T23:00:00Z">
              <w:r w:rsidRPr="00E2606E">
                <w:t>3</w:t>
              </w:r>
            </w:ins>
          </w:p>
        </w:tc>
        <w:tc>
          <w:tcPr>
            <w:tcW w:w="7074" w:type="dxa"/>
            <w:tcBorders>
              <w:top w:val="single" w:sz="4" w:space="0" w:color="auto"/>
              <w:left w:val="single" w:sz="4" w:space="0" w:color="auto"/>
              <w:bottom w:val="single" w:sz="4" w:space="0" w:color="auto"/>
              <w:right w:val="single" w:sz="4" w:space="0" w:color="auto"/>
            </w:tcBorders>
            <w:hideMark/>
          </w:tcPr>
          <w:p w14:paraId="3B386E49" w14:textId="77777777" w:rsidR="009E1C37" w:rsidRPr="00E2606E" w:rsidRDefault="009E1C37" w:rsidP="00A8032A">
            <w:pPr>
              <w:pStyle w:val="TAL"/>
              <w:rPr>
                <w:ins w:id="9926" w:author="RAN4#111-[Apple_Jerry Cui] " w:date="2024-05-27T23:00:00Z"/>
              </w:rPr>
            </w:pPr>
            <w:ins w:id="9927" w:author="RAN4#111-[Apple_Jerry Cui] " w:date="2024-05-27T23:00:00Z">
              <w:r w:rsidRPr="00E2606E">
                <w:t xml:space="preserve">NR 30 kHz SSB SCS, </w:t>
              </w:r>
              <w:r w:rsidRPr="00E2606E">
                <w:rPr>
                  <w:rFonts w:cs="Arial"/>
                  <w:lang w:eastAsia="ja-JP"/>
                </w:rPr>
                <w:t>≥</w:t>
              </w:r>
              <w:r w:rsidRPr="00E2606E">
                <w:t>40 MHz bandwidth, TDD duplex mode</w:t>
              </w:r>
            </w:ins>
          </w:p>
        </w:tc>
      </w:tr>
      <w:tr w:rsidR="009E1C37" w:rsidRPr="00E2606E" w14:paraId="6E106693" w14:textId="77777777" w:rsidTr="00A8032A">
        <w:trPr>
          <w:ins w:id="9928" w:author="RAN4#111-[Apple_Jerry Cui] " w:date="2024-05-27T23:00:00Z"/>
        </w:trPr>
        <w:tc>
          <w:tcPr>
            <w:tcW w:w="9350" w:type="dxa"/>
            <w:gridSpan w:val="2"/>
            <w:tcBorders>
              <w:top w:val="single" w:sz="4" w:space="0" w:color="auto"/>
              <w:left w:val="single" w:sz="4" w:space="0" w:color="auto"/>
              <w:bottom w:val="single" w:sz="4" w:space="0" w:color="auto"/>
              <w:right w:val="single" w:sz="4" w:space="0" w:color="auto"/>
            </w:tcBorders>
            <w:hideMark/>
          </w:tcPr>
          <w:p w14:paraId="34E07F5D" w14:textId="77777777" w:rsidR="009E1C37" w:rsidRPr="00E2606E" w:rsidRDefault="009E1C37" w:rsidP="00A8032A">
            <w:pPr>
              <w:keepNext/>
              <w:keepLines/>
              <w:spacing w:after="0" w:line="254" w:lineRule="auto"/>
              <w:ind w:left="851" w:hanging="851"/>
              <w:rPr>
                <w:ins w:id="9929" w:author="RAN4#111-[Apple_Jerry Cui] " w:date="2024-05-27T23:00:00Z"/>
                <w:rFonts w:ascii="Arial" w:hAnsi="Arial"/>
                <w:sz w:val="18"/>
              </w:rPr>
            </w:pPr>
            <w:ins w:id="9930" w:author="RAN4#111-[Apple_Jerry Cui] " w:date="2024-05-27T23:00:00Z">
              <w:r w:rsidRPr="00E2606E">
                <w:rPr>
                  <w:rFonts w:ascii="Arial" w:hAnsi="Arial"/>
                  <w:sz w:val="18"/>
                </w:rPr>
                <w:t>Note 1:</w:t>
              </w:r>
              <w:r w:rsidRPr="00E2606E">
                <w:rPr>
                  <w:rFonts w:ascii="Arial" w:hAnsi="Arial"/>
                  <w:sz w:val="18"/>
                </w:rPr>
                <w:tab/>
                <w:t>The UE is only required to be tested in one of the supported test configurations</w:t>
              </w:r>
            </w:ins>
          </w:p>
          <w:p w14:paraId="2382DACB" w14:textId="77777777" w:rsidR="009E1C37" w:rsidRPr="00E2606E" w:rsidRDefault="009E1C37" w:rsidP="00A8032A">
            <w:pPr>
              <w:pStyle w:val="TAN"/>
              <w:rPr>
                <w:ins w:id="9931" w:author="RAN4#111-[Apple_Jerry Cui] " w:date="2024-05-27T23:00:00Z"/>
              </w:rPr>
            </w:pPr>
            <w:ins w:id="9932" w:author="RAN4#111-[Apple_Jerry Cui] " w:date="2024-05-27T23:00:00Z">
              <w:r w:rsidRPr="00E2606E">
                <w:t>Note 2:</w:t>
              </w:r>
              <w:r w:rsidRPr="00E2606E">
                <w:tab/>
                <w:t>The UE is only required to be tested in one with smallest aggregated channel bandwidth from supported band combinations which is composed of CCs ≥ the bandwidth</w:t>
              </w:r>
              <w:r w:rsidRPr="00E2606E">
                <w:rPr>
                  <w:rFonts w:asciiTheme="majorHAnsi" w:hAnsiTheme="majorHAnsi"/>
                  <w:szCs w:val="18"/>
                </w:rPr>
                <w:t xml:space="preserve"> </w:t>
              </w:r>
              <w:r w:rsidRPr="00E2606E">
                <w:rPr>
                  <w:rFonts w:cs="Arial"/>
                  <w:szCs w:val="18"/>
                </w:rPr>
                <w:t>(</w:t>
              </w:r>
              <w:r w:rsidRPr="00E2606E">
                <w:rPr>
                  <w:rFonts w:cs="Arial"/>
                  <w:szCs w:val="18"/>
                  <w:lang w:val="en-US"/>
                </w:rPr>
                <w:t>BW</w:t>
              </w:r>
              <w:r w:rsidRPr="00E2606E">
                <w:rPr>
                  <w:rFonts w:cs="Arial"/>
                  <w:szCs w:val="18"/>
                  <w:vertAlign w:val="subscript"/>
                  <w:lang w:val="en-US"/>
                </w:rPr>
                <w:t>channel</w:t>
              </w:r>
              <w:r w:rsidRPr="00E2606E">
                <w:rPr>
                  <w:rFonts w:cs="Arial"/>
                  <w:szCs w:val="18"/>
                </w:rPr>
                <w:t>)</w:t>
              </w:r>
              <w:r w:rsidRPr="00E2606E">
                <w:rPr>
                  <w:rFonts w:asciiTheme="majorHAnsi" w:hAnsiTheme="majorHAnsi"/>
                  <w:sz w:val="16"/>
                  <w:szCs w:val="18"/>
                </w:rPr>
                <w:t xml:space="preserve"> </w:t>
              </w:r>
              <w:r w:rsidRPr="00E2606E">
                <w:t>defined in each test configuration,</w:t>
              </w:r>
            </w:ins>
          </w:p>
        </w:tc>
      </w:tr>
    </w:tbl>
    <w:p w14:paraId="063C0486" w14:textId="77777777" w:rsidR="009E1C37" w:rsidRPr="00E2606E" w:rsidRDefault="009E1C37" w:rsidP="009E1C37">
      <w:pPr>
        <w:rPr>
          <w:ins w:id="9933" w:author="RAN4#111-[Apple_Jerry Cui] " w:date="2024-05-27T23:00:00Z"/>
          <w:lang w:eastAsia="zh-CN"/>
        </w:rPr>
      </w:pPr>
    </w:p>
    <w:p w14:paraId="47864A8B" w14:textId="77777777" w:rsidR="009E1C37" w:rsidRPr="00E2606E" w:rsidRDefault="009E1C37" w:rsidP="009E1C37">
      <w:pPr>
        <w:pStyle w:val="TH"/>
        <w:rPr>
          <w:ins w:id="9934" w:author="RAN4#111-[Apple_Jerry Cui] " w:date="2024-05-27T23:00:00Z"/>
        </w:rPr>
      </w:pPr>
      <w:ins w:id="9935" w:author="RAN4#111-[Apple_Jerry Cui] " w:date="2024-05-27T23:00:00Z">
        <w:r w:rsidRPr="00E2606E">
          <w:lastRenderedPageBreak/>
          <w:t>Table A.4.5.3.X.1-2: General test parameters for known FR1 SCell activation case, 160ms SCell measurement cycle</w:t>
        </w:r>
      </w:ins>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401"/>
      </w:tblGrid>
      <w:tr w:rsidR="009E1C37" w:rsidRPr="00E2606E" w14:paraId="00B13414" w14:textId="77777777" w:rsidTr="00A8032A">
        <w:trPr>
          <w:cantSplit/>
          <w:jc w:val="center"/>
          <w:ins w:id="9936" w:author="RAN4#111-[Apple_Jerry Cui] " w:date="2024-05-27T23:00:00Z"/>
        </w:trPr>
        <w:tc>
          <w:tcPr>
            <w:tcW w:w="2517" w:type="dxa"/>
            <w:tcBorders>
              <w:top w:val="single" w:sz="4" w:space="0" w:color="auto"/>
              <w:left w:val="single" w:sz="4" w:space="0" w:color="auto"/>
              <w:bottom w:val="single" w:sz="4" w:space="0" w:color="auto"/>
              <w:right w:val="single" w:sz="4" w:space="0" w:color="auto"/>
            </w:tcBorders>
            <w:hideMark/>
          </w:tcPr>
          <w:p w14:paraId="05E68360" w14:textId="77777777" w:rsidR="009E1C37" w:rsidRPr="00E2606E" w:rsidRDefault="009E1C37" w:rsidP="00A8032A">
            <w:pPr>
              <w:pStyle w:val="TAH"/>
              <w:rPr>
                <w:ins w:id="9937" w:author="RAN4#111-[Apple_Jerry Cui] " w:date="2024-05-27T23:00:00Z"/>
                <w:lang w:eastAsia="ja-JP"/>
              </w:rPr>
            </w:pPr>
            <w:ins w:id="9938" w:author="RAN4#111-[Apple_Jerry Cui] " w:date="2024-05-27T23:00:00Z">
              <w:r w:rsidRPr="00E2606E">
                <w:t>Parameter</w:t>
              </w:r>
            </w:ins>
          </w:p>
        </w:tc>
        <w:tc>
          <w:tcPr>
            <w:tcW w:w="709" w:type="dxa"/>
            <w:tcBorders>
              <w:top w:val="single" w:sz="4" w:space="0" w:color="auto"/>
              <w:left w:val="single" w:sz="4" w:space="0" w:color="auto"/>
              <w:bottom w:val="single" w:sz="4" w:space="0" w:color="auto"/>
              <w:right w:val="single" w:sz="4" w:space="0" w:color="auto"/>
            </w:tcBorders>
            <w:hideMark/>
          </w:tcPr>
          <w:p w14:paraId="774ABB49" w14:textId="77777777" w:rsidR="009E1C37" w:rsidRPr="00E2606E" w:rsidRDefault="009E1C37" w:rsidP="00A8032A">
            <w:pPr>
              <w:pStyle w:val="TAH"/>
              <w:rPr>
                <w:ins w:id="9939" w:author="RAN4#111-[Apple_Jerry Cui] " w:date="2024-05-27T23:00:00Z"/>
                <w:lang w:eastAsia="ja-JP"/>
              </w:rPr>
            </w:pPr>
            <w:ins w:id="9940" w:author="RAN4#111-[Apple_Jerry Cui] " w:date="2024-05-27T23:00:00Z">
              <w:r w:rsidRPr="00E2606E">
                <w:t>Unit</w:t>
              </w:r>
            </w:ins>
          </w:p>
        </w:tc>
        <w:tc>
          <w:tcPr>
            <w:tcW w:w="2977" w:type="dxa"/>
            <w:tcBorders>
              <w:top w:val="single" w:sz="4" w:space="0" w:color="auto"/>
              <w:left w:val="single" w:sz="4" w:space="0" w:color="auto"/>
              <w:bottom w:val="single" w:sz="4" w:space="0" w:color="auto"/>
              <w:right w:val="single" w:sz="4" w:space="0" w:color="auto"/>
            </w:tcBorders>
            <w:hideMark/>
          </w:tcPr>
          <w:p w14:paraId="08FFCF51" w14:textId="77777777" w:rsidR="009E1C37" w:rsidRPr="00E2606E" w:rsidRDefault="009E1C37" w:rsidP="00A8032A">
            <w:pPr>
              <w:pStyle w:val="TAH"/>
              <w:rPr>
                <w:ins w:id="9941" w:author="RAN4#111-[Apple_Jerry Cui] " w:date="2024-05-27T23:00:00Z"/>
                <w:lang w:eastAsia="ja-JP"/>
              </w:rPr>
            </w:pPr>
            <w:ins w:id="9942" w:author="RAN4#111-[Apple_Jerry Cui] " w:date="2024-05-27T23:00:00Z">
              <w:r w:rsidRPr="00E2606E">
                <w:t>Value</w:t>
              </w:r>
            </w:ins>
          </w:p>
        </w:tc>
        <w:tc>
          <w:tcPr>
            <w:tcW w:w="3401" w:type="dxa"/>
            <w:tcBorders>
              <w:top w:val="single" w:sz="4" w:space="0" w:color="auto"/>
              <w:left w:val="single" w:sz="4" w:space="0" w:color="auto"/>
              <w:bottom w:val="single" w:sz="4" w:space="0" w:color="auto"/>
              <w:right w:val="single" w:sz="4" w:space="0" w:color="auto"/>
            </w:tcBorders>
            <w:hideMark/>
          </w:tcPr>
          <w:p w14:paraId="58C10A33" w14:textId="77777777" w:rsidR="009E1C37" w:rsidRPr="00E2606E" w:rsidRDefault="009E1C37" w:rsidP="00A8032A">
            <w:pPr>
              <w:pStyle w:val="TAH"/>
              <w:rPr>
                <w:ins w:id="9943" w:author="RAN4#111-[Apple_Jerry Cui] " w:date="2024-05-27T23:00:00Z"/>
                <w:lang w:eastAsia="ja-JP"/>
              </w:rPr>
            </w:pPr>
            <w:ins w:id="9944" w:author="RAN4#111-[Apple_Jerry Cui] " w:date="2024-05-27T23:00:00Z">
              <w:r w:rsidRPr="00E2606E">
                <w:t>Comment</w:t>
              </w:r>
            </w:ins>
          </w:p>
        </w:tc>
      </w:tr>
      <w:tr w:rsidR="009E1C37" w:rsidRPr="00E2606E" w14:paraId="7345BEB3" w14:textId="77777777" w:rsidTr="00A8032A">
        <w:trPr>
          <w:cantSplit/>
          <w:jc w:val="center"/>
          <w:ins w:id="9945" w:author="RAN4#111-[Apple_Jerry Cui] " w:date="2024-05-27T23:00:00Z"/>
        </w:trPr>
        <w:tc>
          <w:tcPr>
            <w:tcW w:w="2517" w:type="dxa"/>
            <w:tcBorders>
              <w:top w:val="single" w:sz="4" w:space="0" w:color="auto"/>
              <w:left w:val="single" w:sz="4" w:space="0" w:color="auto"/>
              <w:bottom w:val="single" w:sz="4" w:space="0" w:color="auto"/>
              <w:right w:val="single" w:sz="4" w:space="0" w:color="auto"/>
            </w:tcBorders>
            <w:hideMark/>
          </w:tcPr>
          <w:p w14:paraId="292785CF" w14:textId="77777777" w:rsidR="009E1C37" w:rsidRPr="00E2606E" w:rsidRDefault="009E1C37" w:rsidP="00A8032A">
            <w:pPr>
              <w:pStyle w:val="TAL"/>
              <w:rPr>
                <w:ins w:id="9946" w:author="RAN4#111-[Apple_Jerry Cui] " w:date="2024-05-27T23:00:00Z"/>
                <w:lang w:val="it-IT" w:eastAsia="ja-JP"/>
              </w:rPr>
            </w:pPr>
            <w:ins w:id="9947" w:author="RAN4#111-[Apple_Jerry Cui] " w:date="2024-05-27T23:00:00Z">
              <w:r w:rsidRPr="00E2606E">
                <w:rPr>
                  <w:lang w:val="it-IT"/>
                </w:rPr>
                <w:t>RF Channel Number</w:t>
              </w:r>
            </w:ins>
          </w:p>
        </w:tc>
        <w:tc>
          <w:tcPr>
            <w:tcW w:w="709" w:type="dxa"/>
            <w:tcBorders>
              <w:top w:val="single" w:sz="4" w:space="0" w:color="auto"/>
              <w:left w:val="single" w:sz="4" w:space="0" w:color="auto"/>
              <w:bottom w:val="single" w:sz="4" w:space="0" w:color="auto"/>
              <w:right w:val="single" w:sz="4" w:space="0" w:color="auto"/>
            </w:tcBorders>
          </w:tcPr>
          <w:p w14:paraId="6C4525EC" w14:textId="77777777" w:rsidR="009E1C37" w:rsidRPr="00E2606E" w:rsidRDefault="009E1C37" w:rsidP="00A8032A">
            <w:pPr>
              <w:pStyle w:val="TAC"/>
              <w:rPr>
                <w:ins w:id="9948" w:author="RAN4#111-[Apple_Jerry Cui] " w:date="2024-05-27T23:00:00Z"/>
                <w:lang w:val="it-IT" w:eastAsia="ja-JP"/>
              </w:rPr>
            </w:pPr>
          </w:p>
        </w:tc>
        <w:tc>
          <w:tcPr>
            <w:tcW w:w="2977" w:type="dxa"/>
            <w:tcBorders>
              <w:top w:val="single" w:sz="4" w:space="0" w:color="auto"/>
              <w:left w:val="single" w:sz="4" w:space="0" w:color="auto"/>
              <w:bottom w:val="single" w:sz="4" w:space="0" w:color="auto"/>
              <w:right w:val="single" w:sz="4" w:space="0" w:color="auto"/>
            </w:tcBorders>
            <w:hideMark/>
          </w:tcPr>
          <w:p w14:paraId="33CCBE44" w14:textId="77777777" w:rsidR="009E1C37" w:rsidRPr="00E2606E" w:rsidRDefault="009E1C37" w:rsidP="00A8032A">
            <w:pPr>
              <w:pStyle w:val="TAC"/>
              <w:rPr>
                <w:ins w:id="9949" w:author="RAN4#111-[Apple_Jerry Cui] " w:date="2024-05-27T23:00:00Z"/>
                <w:lang w:val="sv-SE" w:eastAsia="ja-JP"/>
              </w:rPr>
            </w:pPr>
            <w:ins w:id="9950" w:author="RAN4#111-[Apple_Jerry Cui] " w:date="2024-05-27T23:00:00Z">
              <w:r w:rsidRPr="00E2606E">
                <w:rPr>
                  <w:lang w:val="sv-SE"/>
                </w:rPr>
                <w:t>1,2,3</w:t>
              </w:r>
            </w:ins>
          </w:p>
        </w:tc>
        <w:tc>
          <w:tcPr>
            <w:tcW w:w="3401" w:type="dxa"/>
            <w:tcBorders>
              <w:top w:val="single" w:sz="4" w:space="0" w:color="auto"/>
              <w:left w:val="single" w:sz="4" w:space="0" w:color="auto"/>
              <w:bottom w:val="single" w:sz="4" w:space="0" w:color="auto"/>
              <w:right w:val="single" w:sz="4" w:space="0" w:color="auto"/>
            </w:tcBorders>
            <w:hideMark/>
          </w:tcPr>
          <w:p w14:paraId="50AC0B99" w14:textId="77777777" w:rsidR="009E1C37" w:rsidRPr="00E2606E" w:rsidRDefault="009E1C37" w:rsidP="00A8032A">
            <w:pPr>
              <w:pStyle w:val="TAL"/>
              <w:rPr>
                <w:ins w:id="9951" w:author="RAN4#111-[Apple_Jerry Cui] " w:date="2024-05-27T23:00:00Z"/>
                <w:lang w:eastAsia="ja-JP"/>
              </w:rPr>
            </w:pPr>
            <w:ins w:id="9952" w:author="RAN4#111-[Apple_Jerry Cui] " w:date="2024-05-27T23:00:00Z">
              <w:r w:rsidRPr="00E2606E">
                <w:t>One E-UTRAN radio channel (1) and two NR radio channel (2,3) are used for this test</w:t>
              </w:r>
            </w:ins>
          </w:p>
        </w:tc>
      </w:tr>
      <w:tr w:rsidR="009E1C37" w:rsidRPr="00E2606E" w14:paraId="463EB041" w14:textId="77777777" w:rsidTr="00A8032A">
        <w:trPr>
          <w:cantSplit/>
          <w:jc w:val="center"/>
          <w:ins w:id="9953" w:author="RAN4#111-[Apple_Jerry Cui] " w:date="2024-05-27T23:00:00Z"/>
        </w:trPr>
        <w:tc>
          <w:tcPr>
            <w:tcW w:w="2517" w:type="dxa"/>
            <w:tcBorders>
              <w:top w:val="single" w:sz="4" w:space="0" w:color="auto"/>
              <w:left w:val="single" w:sz="4" w:space="0" w:color="auto"/>
              <w:bottom w:val="single" w:sz="4" w:space="0" w:color="auto"/>
              <w:right w:val="single" w:sz="4" w:space="0" w:color="auto"/>
            </w:tcBorders>
            <w:hideMark/>
          </w:tcPr>
          <w:p w14:paraId="55B1DC3A" w14:textId="77777777" w:rsidR="009E1C37" w:rsidRPr="00E2606E" w:rsidRDefault="009E1C37" w:rsidP="00A8032A">
            <w:pPr>
              <w:pStyle w:val="TAL"/>
              <w:rPr>
                <w:ins w:id="9954" w:author="RAN4#111-[Apple_Jerry Cui] " w:date="2024-05-27T23:00:00Z"/>
                <w:lang w:eastAsia="ja-JP"/>
              </w:rPr>
            </w:pPr>
            <w:ins w:id="9955" w:author="RAN4#111-[Apple_Jerry Cui] " w:date="2024-05-27T23:00:00Z">
              <w:r w:rsidRPr="00E2606E">
                <w:t>Active PCell</w:t>
              </w:r>
            </w:ins>
          </w:p>
        </w:tc>
        <w:tc>
          <w:tcPr>
            <w:tcW w:w="709" w:type="dxa"/>
            <w:tcBorders>
              <w:top w:val="single" w:sz="4" w:space="0" w:color="auto"/>
              <w:left w:val="single" w:sz="4" w:space="0" w:color="auto"/>
              <w:bottom w:val="single" w:sz="4" w:space="0" w:color="auto"/>
              <w:right w:val="single" w:sz="4" w:space="0" w:color="auto"/>
            </w:tcBorders>
          </w:tcPr>
          <w:p w14:paraId="235A7902" w14:textId="77777777" w:rsidR="009E1C37" w:rsidRPr="00E2606E" w:rsidRDefault="009E1C37" w:rsidP="00A8032A">
            <w:pPr>
              <w:pStyle w:val="TAC"/>
              <w:rPr>
                <w:ins w:id="9956" w:author="RAN4#111-[Apple_Jerry Cui] " w:date="2024-05-27T23:00: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60E116B2" w14:textId="77777777" w:rsidR="009E1C37" w:rsidRPr="00E2606E" w:rsidRDefault="009E1C37" w:rsidP="00A8032A">
            <w:pPr>
              <w:pStyle w:val="TAC"/>
              <w:rPr>
                <w:ins w:id="9957" w:author="RAN4#111-[Apple_Jerry Cui] " w:date="2024-05-27T23:00:00Z"/>
                <w:lang w:eastAsia="ja-JP"/>
              </w:rPr>
            </w:pPr>
            <w:ins w:id="9958" w:author="RAN4#111-[Apple_Jerry Cui] " w:date="2024-05-27T23:00:00Z">
              <w:r w:rsidRPr="00E2606E">
                <w:t>Cell 1</w:t>
              </w:r>
            </w:ins>
          </w:p>
        </w:tc>
        <w:tc>
          <w:tcPr>
            <w:tcW w:w="3401" w:type="dxa"/>
            <w:tcBorders>
              <w:top w:val="single" w:sz="4" w:space="0" w:color="auto"/>
              <w:left w:val="single" w:sz="4" w:space="0" w:color="auto"/>
              <w:bottom w:val="single" w:sz="4" w:space="0" w:color="auto"/>
              <w:right w:val="single" w:sz="4" w:space="0" w:color="auto"/>
            </w:tcBorders>
            <w:hideMark/>
          </w:tcPr>
          <w:p w14:paraId="363083C1" w14:textId="77777777" w:rsidR="009E1C37" w:rsidRPr="00E2606E" w:rsidRDefault="009E1C37" w:rsidP="00A8032A">
            <w:pPr>
              <w:pStyle w:val="TAL"/>
              <w:rPr>
                <w:ins w:id="9959" w:author="RAN4#111-[Apple_Jerry Cui] " w:date="2024-05-27T23:00:00Z"/>
              </w:rPr>
            </w:pPr>
            <w:ins w:id="9960" w:author="RAN4#111-[Apple_Jerry Cui] " w:date="2024-05-27T23:00:00Z">
              <w:r w:rsidRPr="00E2606E">
                <w:t>Primary cell on E-UTRAN RF channel number 1.</w:t>
              </w:r>
            </w:ins>
          </w:p>
          <w:p w14:paraId="7E3B5BD3" w14:textId="77777777" w:rsidR="009E1C37" w:rsidRPr="00E2606E" w:rsidRDefault="009E1C37" w:rsidP="00A8032A">
            <w:pPr>
              <w:pStyle w:val="TAL"/>
              <w:rPr>
                <w:ins w:id="9961" w:author="RAN4#111-[Apple_Jerry Cui] " w:date="2024-05-27T23:00:00Z"/>
                <w:lang w:eastAsia="ja-JP"/>
              </w:rPr>
            </w:pPr>
            <w:ins w:id="9962" w:author="RAN4#111-[Apple_Jerry Cui] " w:date="2024-05-27T23:00:00Z">
              <w:r w:rsidRPr="00E2606E">
                <w:t>As specified in clause A.3.7.2.1</w:t>
              </w:r>
            </w:ins>
          </w:p>
        </w:tc>
      </w:tr>
      <w:tr w:rsidR="009E1C37" w:rsidRPr="00E2606E" w14:paraId="4652F120" w14:textId="77777777" w:rsidTr="00A8032A">
        <w:trPr>
          <w:cantSplit/>
          <w:jc w:val="center"/>
          <w:ins w:id="9963" w:author="RAN4#111-[Apple_Jerry Cui] " w:date="2024-05-27T23:00:00Z"/>
        </w:trPr>
        <w:tc>
          <w:tcPr>
            <w:tcW w:w="2517" w:type="dxa"/>
            <w:tcBorders>
              <w:top w:val="single" w:sz="4" w:space="0" w:color="auto"/>
              <w:left w:val="single" w:sz="4" w:space="0" w:color="auto"/>
              <w:bottom w:val="single" w:sz="4" w:space="0" w:color="auto"/>
              <w:right w:val="single" w:sz="4" w:space="0" w:color="auto"/>
            </w:tcBorders>
            <w:hideMark/>
          </w:tcPr>
          <w:p w14:paraId="6DFC782A" w14:textId="77777777" w:rsidR="009E1C37" w:rsidRPr="00E2606E" w:rsidRDefault="009E1C37" w:rsidP="00A8032A">
            <w:pPr>
              <w:pStyle w:val="TAL"/>
              <w:rPr>
                <w:ins w:id="9964" w:author="RAN4#111-[Apple_Jerry Cui] " w:date="2024-05-27T23:00:00Z"/>
              </w:rPr>
            </w:pPr>
            <w:ins w:id="9965" w:author="RAN4#111-[Apple_Jerry Cui] " w:date="2024-05-27T23:00:00Z">
              <w:r w:rsidRPr="00E2606E">
                <w:t>Active PSCell</w:t>
              </w:r>
            </w:ins>
          </w:p>
        </w:tc>
        <w:tc>
          <w:tcPr>
            <w:tcW w:w="709" w:type="dxa"/>
            <w:tcBorders>
              <w:top w:val="single" w:sz="4" w:space="0" w:color="auto"/>
              <w:left w:val="single" w:sz="4" w:space="0" w:color="auto"/>
              <w:bottom w:val="single" w:sz="4" w:space="0" w:color="auto"/>
              <w:right w:val="single" w:sz="4" w:space="0" w:color="auto"/>
            </w:tcBorders>
          </w:tcPr>
          <w:p w14:paraId="099AD933" w14:textId="77777777" w:rsidR="009E1C37" w:rsidRPr="00E2606E" w:rsidRDefault="009E1C37" w:rsidP="00A8032A">
            <w:pPr>
              <w:pStyle w:val="TAC"/>
              <w:rPr>
                <w:ins w:id="9966" w:author="RAN4#111-[Apple_Jerry Cui] " w:date="2024-05-27T23:00: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148B2942" w14:textId="77777777" w:rsidR="009E1C37" w:rsidRPr="00E2606E" w:rsidRDefault="009E1C37" w:rsidP="00A8032A">
            <w:pPr>
              <w:pStyle w:val="TAC"/>
              <w:rPr>
                <w:ins w:id="9967" w:author="RAN4#111-[Apple_Jerry Cui] " w:date="2024-05-27T23:00:00Z"/>
              </w:rPr>
            </w:pPr>
            <w:ins w:id="9968" w:author="RAN4#111-[Apple_Jerry Cui] " w:date="2024-05-27T23:00:00Z">
              <w:r w:rsidRPr="00E2606E">
                <w:t>Cell 2</w:t>
              </w:r>
            </w:ins>
          </w:p>
        </w:tc>
        <w:tc>
          <w:tcPr>
            <w:tcW w:w="3401" w:type="dxa"/>
            <w:tcBorders>
              <w:top w:val="single" w:sz="4" w:space="0" w:color="auto"/>
              <w:left w:val="single" w:sz="4" w:space="0" w:color="auto"/>
              <w:bottom w:val="single" w:sz="4" w:space="0" w:color="auto"/>
              <w:right w:val="single" w:sz="4" w:space="0" w:color="auto"/>
            </w:tcBorders>
            <w:hideMark/>
          </w:tcPr>
          <w:p w14:paraId="39BA9781" w14:textId="77777777" w:rsidR="009E1C37" w:rsidRPr="00E2606E" w:rsidRDefault="009E1C37" w:rsidP="00A8032A">
            <w:pPr>
              <w:pStyle w:val="TAL"/>
              <w:rPr>
                <w:ins w:id="9969" w:author="RAN4#111-[Apple_Jerry Cui] " w:date="2024-05-27T23:00:00Z"/>
              </w:rPr>
            </w:pPr>
            <w:ins w:id="9970" w:author="RAN4#111-[Apple_Jerry Cui] " w:date="2024-05-27T23:00:00Z">
              <w:r w:rsidRPr="00E2606E">
                <w:t>Primary secondary cell on NR RF channel number 2.</w:t>
              </w:r>
            </w:ins>
          </w:p>
        </w:tc>
      </w:tr>
      <w:tr w:rsidR="009E1C37" w:rsidRPr="00E2606E" w14:paraId="6AF4D139" w14:textId="77777777" w:rsidTr="00A8032A">
        <w:trPr>
          <w:cantSplit/>
          <w:jc w:val="center"/>
          <w:ins w:id="9971" w:author="RAN4#111-[Apple_Jerry Cui] " w:date="2024-05-27T23:00:00Z"/>
        </w:trPr>
        <w:tc>
          <w:tcPr>
            <w:tcW w:w="2517" w:type="dxa"/>
            <w:tcBorders>
              <w:top w:val="single" w:sz="4" w:space="0" w:color="auto"/>
              <w:left w:val="single" w:sz="4" w:space="0" w:color="auto"/>
              <w:bottom w:val="single" w:sz="4" w:space="0" w:color="auto"/>
              <w:right w:val="single" w:sz="4" w:space="0" w:color="auto"/>
            </w:tcBorders>
            <w:hideMark/>
          </w:tcPr>
          <w:p w14:paraId="76F93A7A" w14:textId="77777777" w:rsidR="009E1C37" w:rsidRPr="00E2606E" w:rsidRDefault="009E1C37" w:rsidP="00A8032A">
            <w:pPr>
              <w:pStyle w:val="TAL"/>
              <w:rPr>
                <w:ins w:id="9972" w:author="RAN4#111-[Apple_Jerry Cui] " w:date="2024-05-27T23:00:00Z"/>
                <w:lang w:eastAsia="ja-JP"/>
              </w:rPr>
            </w:pPr>
            <w:ins w:id="9973" w:author="RAN4#111-[Apple_Jerry Cui] " w:date="2024-05-27T23:00:00Z">
              <w:r w:rsidRPr="00E2606E">
                <w:t>Configured deactivated SCell</w:t>
              </w:r>
            </w:ins>
          </w:p>
        </w:tc>
        <w:tc>
          <w:tcPr>
            <w:tcW w:w="709" w:type="dxa"/>
            <w:tcBorders>
              <w:top w:val="single" w:sz="4" w:space="0" w:color="auto"/>
              <w:left w:val="single" w:sz="4" w:space="0" w:color="auto"/>
              <w:bottom w:val="single" w:sz="4" w:space="0" w:color="auto"/>
              <w:right w:val="single" w:sz="4" w:space="0" w:color="auto"/>
            </w:tcBorders>
          </w:tcPr>
          <w:p w14:paraId="52456310" w14:textId="77777777" w:rsidR="009E1C37" w:rsidRPr="00E2606E" w:rsidRDefault="009E1C37" w:rsidP="00A8032A">
            <w:pPr>
              <w:pStyle w:val="TAC"/>
              <w:rPr>
                <w:ins w:id="9974" w:author="RAN4#111-[Apple_Jerry Cui] " w:date="2024-05-27T23:00: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4AF649AF" w14:textId="77777777" w:rsidR="009E1C37" w:rsidRPr="00E2606E" w:rsidRDefault="009E1C37" w:rsidP="00A8032A">
            <w:pPr>
              <w:pStyle w:val="TAC"/>
              <w:rPr>
                <w:ins w:id="9975" w:author="RAN4#111-[Apple_Jerry Cui] " w:date="2024-05-27T23:00:00Z"/>
                <w:lang w:eastAsia="ja-JP"/>
              </w:rPr>
            </w:pPr>
            <w:ins w:id="9976" w:author="RAN4#111-[Apple_Jerry Cui] " w:date="2024-05-27T23:00:00Z">
              <w:r w:rsidRPr="00E2606E">
                <w:t>Cell 3</w:t>
              </w:r>
            </w:ins>
          </w:p>
        </w:tc>
        <w:tc>
          <w:tcPr>
            <w:tcW w:w="3401" w:type="dxa"/>
            <w:tcBorders>
              <w:top w:val="single" w:sz="4" w:space="0" w:color="auto"/>
              <w:left w:val="single" w:sz="4" w:space="0" w:color="auto"/>
              <w:bottom w:val="single" w:sz="4" w:space="0" w:color="auto"/>
              <w:right w:val="single" w:sz="4" w:space="0" w:color="auto"/>
            </w:tcBorders>
            <w:hideMark/>
          </w:tcPr>
          <w:p w14:paraId="6575957D" w14:textId="77777777" w:rsidR="009E1C37" w:rsidRPr="00E2606E" w:rsidRDefault="009E1C37" w:rsidP="00A8032A">
            <w:pPr>
              <w:pStyle w:val="TAL"/>
              <w:rPr>
                <w:ins w:id="9977" w:author="RAN4#111-[Apple_Jerry Cui] " w:date="2024-05-27T23:00:00Z"/>
                <w:lang w:eastAsia="ja-JP"/>
              </w:rPr>
            </w:pPr>
            <w:ins w:id="9978" w:author="RAN4#111-[Apple_Jerry Cui] " w:date="2024-05-27T23:00:00Z">
              <w:r w:rsidRPr="00E2606E">
                <w:t>Configured deactivated secondary cell on NR RF channel number 3</w:t>
              </w:r>
            </w:ins>
          </w:p>
        </w:tc>
      </w:tr>
      <w:tr w:rsidR="009E1C37" w:rsidRPr="00E2606E" w14:paraId="070DC4A7" w14:textId="77777777" w:rsidTr="00A8032A">
        <w:trPr>
          <w:cantSplit/>
          <w:jc w:val="center"/>
          <w:ins w:id="9979" w:author="RAN4#111-[Apple_Jerry Cui] " w:date="2024-05-27T23:00:00Z"/>
        </w:trPr>
        <w:tc>
          <w:tcPr>
            <w:tcW w:w="2517" w:type="dxa"/>
            <w:tcBorders>
              <w:top w:val="single" w:sz="4" w:space="0" w:color="auto"/>
              <w:left w:val="single" w:sz="4" w:space="0" w:color="auto"/>
              <w:bottom w:val="single" w:sz="4" w:space="0" w:color="auto"/>
              <w:right w:val="single" w:sz="4" w:space="0" w:color="auto"/>
            </w:tcBorders>
            <w:hideMark/>
          </w:tcPr>
          <w:p w14:paraId="4D0B585D" w14:textId="77777777" w:rsidR="009E1C37" w:rsidRPr="00E2606E" w:rsidRDefault="009E1C37" w:rsidP="00A8032A">
            <w:pPr>
              <w:pStyle w:val="TAL"/>
              <w:rPr>
                <w:ins w:id="9980" w:author="RAN4#111-[Apple_Jerry Cui] " w:date="2024-05-27T23:00:00Z"/>
                <w:lang w:eastAsia="ja-JP"/>
              </w:rPr>
            </w:pPr>
            <w:ins w:id="9981" w:author="RAN4#111-[Apple_Jerry Cui] " w:date="2024-05-27T23:00:00Z">
              <w:r w:rsidRPr="00E2606E">
                <w:t>CP length</w:t>
              </w:r>
            </w:ins>
          </w:p>
        </w:tc>
        <w:tc>
          <w:tcPr>
            <w:tcW w:w="709" w:type="dxa"/>
            <w:tcBorders>
              <w:top w:val="single" w:sz="4" w:space="0" w:color="auto"/>
              <w:left w:val="single" w:sz="4" w:space="0" w:color="auto"/>
              <w:bottom w:val="single" w:sz="4" w:space="0" w:color="auto"/>
              <w:right w:val="single" w:sz="4" w:space="0" w:color="auto"/>
            </w:tcBorders>
          </w:tcPr>
          <w:p w14:paraId="4749CDC3" w14:textId="77777777" w:rsidR="009E1C37" w:rsidRPr="00E2606E" w:rsidRDefault="009E1C37" w:rsidP="00A8032A">
            <w:pPr>
              <w:pStyle w:val="TAC"/>
              <w:rPr>
                <w:ins w:id="9982" w:author="RAN4#111-[Apple_Jerry Cui] " w:date="2024-05-27T23:00: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756793D8" w14:textId="77777777" w:rsidR="009E1C37" w:rsidRPr="00E2606E" w:rsidRDefault="009E1C37" w:rsidP="00A8032A">
            <w:pPr>
              <w:pStyle w:val="TAC"/>
              <w:rPr>
                <w:ins w:id="9983" w:author="RAN4#111-[Apple_Jerry Cui] " w:date="2024-05-27T23:00:00Z"/>
                <w:lang w:eastAsia="ja-JP"/>
              </w:rPr>
            </w:pPr>
            <w:ins w:id="9984" w:author="RAN4#111-[Apple_Jerry Cui] " w:date="2024-05-27T23:00:00Z">
              <w:r w:rsidRPr="00E2606E">
                <w:t>Normal</w:t>
              </w:r>
            </w:ins>
          </w:p>
        </w:tc>
        <w:tc>
          <w:tcPr>
            <w:tcW w:w="3401" w:type="dxa"/>
            <w:tcBorders>
              <w:top w:val="single" w:sz="4" w:space="0" w:color="auto"/>
              <w:left w:val="single" w:sz="4" w:space="0" w:color="auto"/>
              <w:bottom w:val="single" w:sz="4" w:space="0" w:color="auto"/>
              <w:right w:val="single" w:sz="4" w:space="0" w:color="auto"/>
            </w:tcBorders>
          </w:tcPr>
          <w:p w14:paraId="219FB5CA" w14:textId="77777777" w:rsidR="009E1C37" w:rsidRPr="00E2606E" w:rsidRDefault="009E1C37" w:rsidP="00A8032A">
            <w:pPr>
              <w:pStyle w:val="TAL"/>
              <w:rPr>
                <w:ins w:id="9985" w:author="RAN4#111-[Apple_Jerry Cui] " w:date="2024-05-27T23:00:00Z"/>
                <w:lang w:eastAsia="ja-JP"/>
              </w:rPr>
            </w:pPr>
          </w:p>
        </w:tc>
      </w:tr>
      <w:tr w:rsidR="009E1C37" w:rsidRPr="00E2606E" w14:paraId="629C43B4" w14:textId="77777777" w:rsidTr="00A8032A">
        <w:trPr>
          <w:cantSplit/>
          <w:jc w:val="center"/>
          <w:ins w:id="9986" w:author="RAN4#111-[Apple_Jerry Cui] " w:date="2024-05-27T23:00:00Z"/>
        </w:trPr>
        <w:tc>
          <w:tcPr>
            <w:tcW w:w="2517" w:type="dxa"/>
            <w:tcBorders>
              <w:top w:val="single" w:sz="4" w:space="0" w:color="auto"/>
              <w:left w:val="single" w:sz="4" w:space="0" w:color="auto"/>
              <w:bottom w:val="single" w:sz="4" w:space="0" w:color="auto"/>
              <w:right w:val="single" w:sz="4" w:space="0" w:color="auto"/>
            </w:tcBorders>
            <w:hideMark/>
          </w:tcPr>
          <w:p w14:paraId="363DEBF9" w14:textId="77777777" w:rsidR="009E1C37" w:rsidRPr="00E2606E" w:rsidRDefault="009E1C37" w:rsidP="00A8032A">
            <w:pPr>
              <w:pStyle w:val="TAL"/>
              <w:rPr>
                <w:ins w:id="9987" w:author="RAN4#111-[Apple_Jerry Cui] " w:date="2024-05-27T23:00:00Z"/>
                <w:rFonts w:cs="Arial"/>
                <w:lang w:eastAsia="ja-JP"/>
              </w:rPr>
            </w:pPr>
            <w:ins w:id="9988" w:author="RAN4#111-[Apple_Jerry Cui] " w:date="2024-05-27T23:00:00Z">
              <w:r w:rsidRPr="00E2606E">
                <w:rPr>
                  <w:rFonts w:cs="Arial"/>
                </w:rPr>
                <w:t>DRX</w:t>
              </w:r>
            </w:ins>
          </w:p>
        </w:tc>
        <w:tc>
          <w:tcPr>
            <w:tcW w:w="709" w:type="dxa"/>
            <w:tcBorders>
              <w:top w:val="single" w:sz="4" w:space="0" w:color="auto"/>
              <w:left w:val="single" w:sz="4" w:space="0" w:color="auto"/>
              <w:bottom w:val="single" w:sz="4" w:space="0" w:color="auto"/>
              <w:right w:val="single" w:sz="4" w:space="0" w:color="auto"/>
            </w:tcBorders>
          </w:tcPr>
          <w:p w14:paraId="009276DE" w14:textId="77777777" w:rsidR="009E1C37" w:rsidRPr="00E2606E" w:rsidRDefault="009E1C37" w:rsidP="00A8032A">
            <w:pPr>
              <w:pStyle w:val="TAC"/>
              <w:rPr>
                <w:ins w:id="9989" w:author="RAN4#111-[Apple_Jerry Cui] " w:date="2024-05-27T23:00: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0DE6DA19" w14:textId="77777777" w:rsidR="009E1C37" w:rsidRPr="00E2606E" w:rsidRDefault="009E1C37" w:rsidP="00A8032A">
            <w:pPr>
              <w:pStyle w:val="TAC"/>
              <w:rPr>
                <w:ins w:id="9990" w:author="RAN4#111-[Apple_Jerry Cui] " w:date="2024-05-27T23:00:00Z"/>
                <w:lang w:eastAsia="ja-JP"/>
              </w:rPr>
            </w:pPr>
            <w:ins w:id="9991" w:author="RAN4#111-[Apple_Jerry Cui] " w:date="2024-05-27T23:00:00Z">
              <w:r w:rsidRPr="00E2606E">
                <w:t>OFF</w:t>
              </w:r>
            </w:ins>
          </w:p>
        </w:tc>
        <w:tc>
          <w:tcPr>
            <w:tcW w:w="3401" w:type="dxa"/>
            <w:tcBorders>
              <w:top w:val="single" w:sz="4" w:space="0" w:color="auto"/>
              <w:left w:val="single" w:sz="4" w:space="0" w:color="auto"/>
              <w:bottom w:val="single" w:sz="4" w:space="0" w:color="auto"/>
              <w:right w:val="single" w:sz="4" w:space="0" w:color="auto"/>
            </w:tcBorders>
            <w:hideMark/>
          </w:tcPr>
          <w:p w14:paraId="6C49B471" w14:textId="77777777" w:rsidR="009E1C37" w:rsidRPr="00E2606E" w:rsidRDefault="009E1C37" w:rsidP="00A8032A">
            <w:pPr>
              <w:pStyle w:val="TAL"/>
              <w:rPr>
                <w:ins w:id="9992" w:author="RAN4#111-[Apple_Jerry Cui] " w:date="2024-05-27T23:00:00Z"/>
                <w:lang w:eastAsia="ja-JP"/>
              </w:rPr>
            </w:pPr>
            <w:ins w:id="9993" w:author="RAN4#111-[Apple_Jerry Cui] " w:date="2024-05-27T23:00:00Z">
              <w:r w:rsidRPr="00E2606E">
                <w:t>Continuous monitoring of primary cell</w:t>
              </w:r>
            </w:ins>
          </w:p>
        </w:tc>
      </w:tr>
      <w:tr w:rsidR="009E1C37" w:rsidRPr="00E2606E" w14:paraId="60D3F4C7" w14:textId="77777777" w:rsidTr="00A8032A">
        <w:trPr>
          <w:cantSplit/>
          <w:jc w:val="center"/>
          <w:ins w:id="9994" w:author="RAN4#111-[Apple_Jerry Cui] " w:date="2024-05-27T23:00:00Z"/>
        </w:trPr>
        <w:tc>
          <w:tcPr>
            <w:tcW w:w="2517" w:type="dxa"/>
            <w:tcBorders>
              <w:top w:val="single" w:sz="4" w:space="0" w:color="auto"/>
              <w:left w:val="single" w:sz="4" w:space="0" w:color="auto"/>
              <w:bottom w:val="single" w:sz="4" w:space="0" w:color="auto"/>
              <w:right w:val="single" w:sz="4" w:space="0" w:color="auto"/>
            </w:tcBorders>
            <w:hideMark/>
          </w:tcPr>
          <w:p w14:paraId="1FDE4129" w14:textId="77777777" w:rsidR="009E1C37" w:rsidRPr="00E2606E" w:rsidRDefault="009E1C37" w:rsidP="00A8032A">
            <w:pPr>
              <w:pStyle w:val="TAL"/>
              <w:rPr>
                <w:ins w:id="9995" w:author="RAN4#111-[Apple_Jerry Cui] " w:date="2024-05-27T23:00:00Z"/>
                <w:lang w:eastAsia="ja-JP"/>
              </w:rPr>
            </w:pPr>
            <w:ins w:id="9996" w:author="RAN4#111-[Apple_Jerry Cui] " w:date="2024-05-27T23:00:00Z">
              <w:r w:rsidRPr="00E2606E">
                <w:t>Cell-individual offset for cells on E-UTRA RF channel number</w:t>
              </w:r>
            </w:ins>
          </w:p>
        </w:tc>
        <w:tc>
          <w:tcPr>
            <w:tcW w:w="709" w:type="dxa"/>
            <w:tcBorders>
              <w:top w:val="single" w:sz="4" w:space="0" w:color="auto"/>
              <w:left w:val="single" w:sz="4" w:space="0" w:color="auto"/>
              <w:bottom w:val="single" w:sz="4" w:space="0" w:color="auto"/>
              <w:right w:val="single" w:sz="4" w:space="0" w:color="auto"/>
            </w:tcBorders>
            <w:hideMark/>
          </w:tcPr>
          <w:p w14:paraId="2C768389" w14:textId="77777777" w:rsidR="009E1C37" w:rsidRPr="00E2606E" w:rsidRDefault="009E1C37" w:rsidP="00A8032A">
            <w:pPr>
              <w:pStyle w:val="TAC"/>
              <w:rPr>
                <w:ins w:id="9997" w:author="RAN4#111-[Apple_Jerry Cui] " w:date="2024-05-27T23:00:00Z"/>
                <w:lang w:eastAsia="ja-JP"/>
              </w:rPr>
            </w:pPr>
            <w:ins w:id="9998" w:author="RAN4#111-[Apple_Jerry Cui] " w:date="2024-05-27T23:00:00Z">
              <w:r w:rsidRPr="00E2606E">
                <w:t>dB</w:t>
              </w:r>
            </w:ins>
          </w:p>
        </w:tc>
        <w:tc>
          <w:tcPr>
            <w:tcW w:w="2977" w:type="dxa"/>
            <w:tcBorders>
              <w:top w:val="single" w:sz="4" w:space="0" w:color="auto"/>
              <w:left w:val="single" w:sz="4" w:space="0" w:color="auto"/>
              <w:bottom w:val="single" w:sz="4" w:space="0" w:color="auto"/>
              <w:right w:val="single" w:sz="4" w:space="0" w:color="auto"/>
            </w:tcBorders>
            <w:hideMark/>
          </w:tcPr>
          <w:p w14:paraId="59A0D6BD" w14:textId="77777777" w:rsidR="009E1C37" w:rsidRPr="00E2606E" w:rsidRDefault="009E1C37" w:rsidP="00A8032A">
            <w:pPr>
              <w:pStyle w:val="TAC"/>
              <w:rPr>
                <w:ins w:id="9999" w:author="RAN4#111-[Apple_Jerry Cui] " w:date="2024-05-27T23:00:00Z"/>
                <w:lang w:eastAsia="ja-JP"/>
              </w:rPr>
            </w:pPr>
            <w:ins w:id="10000" w:author="RAN4#111-[Apple_Jerry Cui] " w:date="2024-05-27T23:00:00Z">
              <w:r w:rsidRPr="00E2606E">
                <w:t>0</w:t>
              </w:r>
            </w:ins>
          </w:p>
        </w:tc>
        <w:tc>
          <w:tcPr>
            <w:tcW w:w="3401" w:type="dxa"/>
            <w:tcBorders>
              <w:top w:val="single" w:sz="4" w:space="0" w:color="auto"/>
              <w:left w:val="single" w:sz="4" w:space="0" w:color="auto"/>
              <w:bottom w:val="single" w:sz="4" w:space="0" w:color="auto"/>
              <w:right w:val="single" w:sz="4" w:space="0" w:color="auto"/>
            </w:tcBorders>
            <w:hideMark/>
          </w:tcPr>
          <w:p w14:paraId="0A5B04CD" w14:textId="77777777" w:rsidR="009E1C37" w:rsidRPr="00E2606E" w:rsidRDefault="009E1C37" w:rsidP="00A8032A">
            <w:pPr>
              <w:pStyle w:val="TAL"/>
              <w:rPr>
                <w:ins w:id="10001" w:author="RAN4#111-[Apple_Jerry Cui] " w:date="2024-05-27T23:00:00Z"/>
                <w:lang w:eastAsia="ja-JP"/>
              </w:rPr>
            </w:pPr>
            <w:ins w:id="10002" w:author="RAN4#111-[Apple_Jerry Cui] " w:date="2024-05-27T23:00:00Z">
              <w:r w:rsidRPr="00E2606E">
                <w:t>Individual offset for cells on primary component carrier.</w:t>
              </w:r>
            </w:ins>
          </w:p>
        </w:tc>
      </w:tr>
      <w:tr w:rsidR="009E1C37" w:rsidRPr="00E2606E" w14:paraId="232F64F6" w14:textId="77777777" w:rsidTr="00A8032A">
        <w:trPr>
          <w:cantSplit/>
          <w:jc w:val="center"/>
          <w:ins w:id="10003" w:author="RAN4#111-[Apple_Jerry Cui] " w:date="2024-05-27T23:00:00Z"/>
        </w:trPr>
        <w:tc>
          <w:tcPr>
            <w:tcW w:w="2517" w:type="dxa"/>
            <w:tcBorders>
              <w:top w:val="single" w:sz="4" w:space="0" w:color="auto"/>
              <w:left w:val="single" w:sz="4" w:space="0" w:color="auto"/>
              <w:bottom w:val="single" w:sz="4" w:space="0" w:color="auto"/>
              <w:right w:val="single" w:sz="4" w:space="0" w:color="auto"/>
            </w:tcBorders>
            <w:hideMark/>
          </w:tcPr>
          <w:p w14:paraId="3E625AFF" w14:textId="77777777" w:rsidR="009E1C37" w:rsidRPr="00E2606E" w:rsidRDefault="009E1C37" w:rsidP="00A8032A">
            <w:pPr>
              <w:pStyle w:val="TAL"/>
              <w:rPr>
                <w:ins w:id="10004" w:author="RAN4#111-[Apple_Jerry Cui] " w:date="2024-05-27T23:00:00Z"/>
                <w:lang w:eastAsia="ja-JP"/>
              </w:rPr>
            </w:pPr>
            <w:ins w:id="10005" w:author="RAN4#111-[Apple_Jerry Cui] " w:date="2024-05-27T23:00:00Z">
              <w:r w:rsidRPr="00E2606E">
                <w:t>Cell-individual offset for cells on NR channel number</w:t>
              </w:r>
            </w:ins>
          </w:p>
        </w:tc>
        <w:tc>
          <w:tcPr>
            <w:tcW w:w="709" w:type="dxa"/>
            <w:tcBorders>
              <w:top w:val="single" w:sz="4" w:space="0" w:color="auto"/>
              <w:left w:val="single" w:sz="4" w:space="0" w:color="auto"/>
              <w:bottom w:val="single" w:sz="4" w:space="0" w:color="auto"/>
              <w:right w:val="single" w:sz="4" w:space="0" w:color="auto"/>
            </w:tcBorders>
            <w:hideMark/>
          </w:tcPr>
          <w:p w14:paraId="5E49C745" w14:textId="77777777" w:rsidR="009E1C37" w:rsidRPr="00E2606E" w:rsidRDefault="009E1C37" w:rsidP="00A8032A">
            <w:pPr>
              <w:pStyle w:val="TAC"/>
              <w:rPr>
                <w:ins w:id="10006" w:author="RAN4#111-[Apple_Jerry Cui] " w:date="2024-05-27T23:00:00Z"/>
                <w:lang w:eastAsia="ja-JP"/>
              </w:rPr>
            </w:pPr>
            <w:ins w:id="10007" w:author="RAN4#111-[Apple_Jerry Cui] " w:date="2024-05-27T23:00:00Z">
              <w:r w:rsidRPr="00E2606E">
                <w:t>dB</w:t>
              </w:r>
            </w:ins>
          </w:p>
        </w:tc>
        <w:tc>
          <w:tcPr>
            <w:tcW w:w="2977" w:type="dxa"/>
            <w:tcBorders>
              <w:top w:val="single" w:sz="4" w:space="0" w:color="auto"/>
              <w:left w:val="single" w:sz="4" w:space="0" w:color="auto"/>
              <w:bottom w:val="single" w:sz="4" w:space="0" w:color="auto"/>
              <w:right w:val="single" w:sz="4" w:space="0" w:color="auto"/>
            </w:tcBorders>
            <w:hideMark/>
          </w:tcPr>
          <w:p w14:paraId="4F6E8BB7" w14:textId="77777777" w:rsidR="009E1C37" w:rsidRPr="00E2606E" w:rsidRDefault="009E1C37" w:rsidP="00A8032A">
            <w:pPr>
              <w:pStyle w:val="TAC"/>
              <w:rPr>
                <w:ins w:id="10008" w:author="RAN4#111-[Apple_Jerry Cui] " w:date="2024-05-27T23:00:00Z"/>
                <w:lang w:eastAsia="ja-JP"/>
              </w:rPr>
            </w:pPr>
            <w:ins w:id="10009" w:author="RAN4#111-[Apple_Jerry Cui] " w:date="2024-05-27T23:00:00Z">
              <w:r w:rsidRPr="00E2606E">
                <w:t>0</w:t>
              </w:r>
            </w:ins>
          </w:p>
        </w:tc>
        <w:tc>
          <w:tcPr>
            <w:tcW w:w="3401" w:type="dxa"/>
            <w:tcBorders>
              <w:top w:val="single" w:sz="4" w:space="0" w:color="auto"/>
              <w:left w:val="single" w:sz="4" w:space="0" w:color="auto"/>
              <w:bottom w:val="single" w:sz="4" w:space="0" w:color="auto"/>
              <w:right w:val="single" w:sz="4" w:space="0" w:color="auto"/>
            </w:tcBorders>
            <w:hideMark/>
          </w:tcPr>
          <w:p w14:paraId="5EF2C9AA" w14:textId="77777777" w:rsidR="009E1C37" w:rsidRPr="00E2606E" w:rsidRDefault="009E1C37" w:rsidP="00A8032A">
            <w:pPr>
              <w:pStyle w:val="TAL"/>
              <w:rPr>
                <w:ins w:id="10010" w:author="RAN4#111-[Apple_Jerry Cui] " w:date="2024-05-27T23:00:00Z"/>
                <w:lang w:eastAsia="ja-JP"/>
              </w:rPr>
            </w:pPr>
            <w:ins w:id="10011" w:author="RAN4#111-[Apple_Jerry Cui] " w:date="2024-05-27T23:00:00Z">
              <w:r w:rsidRPr="00E2606E">
                <w:t>Individual offset for cells on secondary component carrier.</w:t>
              </w:r>
            </w:ins>
          </w:p>
        </w:tc>
      </w:tr>
      <w:tr w:rsidR="009E1C37" w:rsidRPr="00E2606E" w14:paraId="70287636" w14:textId="77777777" w:rsidTr="00A8032A">
        <w:trPr>
          <w:cantSplit/>
          <w:jc w:val="center"/>
          <w:ins w:id="10012" w:author="RAN4#111-[Apple_Jerry Cui] " w:date="2024-05-27T23:00:00Z"/>
        </w:trPr>
        <w:tc>
          <w:tcPr>
            <w:tcW w:w="2517" w:type="dxa"/>
            <w:tcBorders>
              <w:top w:val="single" w:sz="4" w:space="0" w:color="auto"/>
              <w:left w:val="single" w:sz="4" w:space="0" w:color="auto"/>
              <w:bottom w:val="single" w:sz="4" w:space="0" w:color="auto"/>
              <w:right w:val="single" w:sz="4" w:space="0" w:color="auto"/>
            </w:tcBorders>
            <w:hideMark/>
          </w:tcPr>
          <w:p w14:paraId="6C4101EA" w14:textId="77777777" w:rsidR="009E1C37" w:rsidRPr="00E2606E" w:rsidRDefault="009E1C37" w:rsidP="00A8032A">
            <w:pPr>
              <w:pStyle w:val="TAL"/>
              <w:rPr>
                <w:ins w:id="10013" w:author="RAN4#111-[Apple_Jerry Cui] " w:date="2024-05-27T23:00:00Z"/>
                <w:rFonts w:cs="Arial"/>
                <w:lang w:eastAsia="ja-JP"/>
              </w:rPr>
            </w:pPr>
            <w:ins w:id="10014" w:author="RAN4#111-[Apple_Jerry Cui] " w:date="2024-05-27T23:00:00Z">
              <w:r w:rsidRPr="00E2606E">
                <w:rPr>
                  <w:rFonts w:cs="Arial"/>
                </w:rPr>
                <w:t>SCell measurement cycle (measCycleSCell)</w:t>
              </w:r>
            </w:ins>
          </w:p>
        </w:tc>
        <w:tc>
          <w:tcPr>
            <w:tcW w:w="709" w:type="dxa"/>
            <w:tcBorders>
              <w:top w:val="single" w:sz="4" w:space="0" w:color="auto"/>
              <w:left w:val="single" w:sz="4" w:space="0" w:color="auto"/>
              <w:bottom w:val="single" w:sz="4" w:space="0" w:color="auto"/>
              <w:right w:val="single" w:sz="4" w:space="0" w:color="auto"/>
            </w:tcBorders>
            <w:hideMark/>
          </w:tcPr>
          <w:p w14:paraId="14F351F7" w14:textId="77777777" w:rsidR="009E1C37" w:rsidRPr="00E2606E" w:rsidRDefault="009E1C37" w:rsidP="00A8032A">
            <w:pPr>
              <w:pStyle w:val="TAC"/>
              <w:rPr>
                <w:ins w:id="10015" w:author="RAN4#111-[Apple_Jerry Cui] " w:date="2024-05-27T23:00:00Z"/>
                <w:lang w:eastAsia="ja-JP"/>
              </w:rPr>
            </w:pPr>
            <w:ins w:id="10016" w:author="RAN4#111-[Apple_Jerry Cui] " w:date="2024-05-27T23:00:00Z">
              <w:r w:rsidRPr="00E2606E">
                <w:t>ms</w:t>
              </w:r>
            </w:ins>
          </w:p>
        </w:tc>
        <w:tc>
          <w:tcPr>
            <w:tcW w:w="2977" w:type="dxa"/>
            <w:tcBorders>
              <w:top w:val="single" w:sz="4" w:space="0" w:color="auto"/>
              <w:left w:val="single" w:sz="4" w:space="0" w:color="auto"/>
              <w:bottom w:val="single" w:sz="4" w:space="0" w:color="auto"/>
              <w:right w:val="single" w:sz="4" w:space="0" w:color="auto"/>
            </w:tcBorders>
            <w:hideMark/>
          </w:tcPr>
          <w:p w14:paraId="559C300B" w14:textId="77777777" w:rsidR="009E1C37" w:rsidRPr="00E2606E" w:rsidRDefault="009E1C37" w:rsidP="00A8032A">
            <w:pPr>
              <w:pStyle w:val="TAC"/>
              <w:rPr>
                <w:ins w:id="10017" w:author="RAN4#111-[Apple_Jerry Cui] " w:date="2024-05-27T23:00:00Z"/>
                <w:lang w:eastAsia="ja-JP"/>
              </w:rPr>
            </w:pPr>
            <w:ins w:id="10018" w:author="RAN4#111-[Apple_Jerry Cui] " w:date="2024-05-27T23:00:00Z">
              <w:r w:rsidRPr="00E2606E">
                <w:t>160</w:t>
              </w:r>
            </w:ins>
          </w:p>
        </w:tc>
        <w:tc>
          <w:tcPr>
            <w:tcW w:w="3401" w:type="dxa"/>
            <w:tcBorders>
              <w:top w:val="single" w:sz="4" w:space="0" w:color="auto"/>
              <w:left w:val="single" w:sz="4" w:space="0" w:color="auto"/>
              <w:bottom w:val="single" w:sz="4" w:space="0" w:color="auto"/>
              <w:right w:val="single" w:sz="4" w:space="0" w:color="auto"/>
            </w:tcBorders>
          </w:tcPr>
          <w:p w14:paraId="63EC027E" w14:textId="77777777" w:rsidR="009E1C37" w:rsidRPr="00E2606E" w:rsidRDefault="009E1C37" w:rsidP="00A8032A">
            <w:pPr>
              <w:pStyle w:val="TAL"/>
              <w:rPr>
                <w:ins w:id="10019" w:author="RAN4#111-[Apple_Jerry Cui] " w:date="2024-05-27T23:00:00Z"/>
                <w:lang w:eastAsia="ja-JP"/>
              </w:rPr>
            </w:pPr>
          </w:p>
        </w:tc>
      </w:tr>
      <w:tr w:rsidR="009E1C37" w:rsidRPr="00E2606E" w14:paraId="7A183A9A" w14:textId="77777777" w:rsidTr="00A8032A">
        <w:trPr>
          <w:cantSplit/>
          <w:jc w:val="center"/>
          <w:ins w:id="10020" w:author="RAN4#111-[Apple_Jerry Cui] " w:date="2024-05-27T23:00:00Z"/>
        </w:trPr>
        <w:tc>
          <w:tcPr>
            <w:tcW w:w="2517" w:type="dxa"/>
            <w:tcBorders>
              <w:top w:val="single" w:sz="4" w:space="0" w:color="auto"/>
              <w:left w:val="single" w:sz="4" w:space="0" w:color="auto"/>
              <w:bottom w:val="single" w:sz="4" w:space="0" w:color="auto"/>
              <w:right w:val="single" w:sz="4" w:space="0" w:color="auto"/>
            </w:tcBorders>
            <w:hideMark/>
          </w:tcPr>
          <w:p w14:paraId="5B4BD8AC" w14:textId="77777777" w:rsidR="009E1C37" w:rsidRPr="00E2606E" w:rsidRDefault="009E1C37" w:rsidP="00A8032A">
            <w:pPr>
              <w:pStyle w:val="TAL"/>
              <w:rPr>
                <w:ins w:id="10021" w:author="RAN4#111-[Apple_Jerry Cui] " w:date="2024-05-27T23:00:00Z"/>
                <w:rFonts w:cs="Arial"/>
                <w:lang w:eastAsia="ja-JP"/>
              </w:rPr>
            </w:pPr>
            <w:ins w:id="10022" w:author="RAN4#111-[Apple_Jerry Cui] " w:date="2024-05-27T23:00:00Z">
              <w:r w:rsidRPr="00E2606E">
                <w:rPr>
                  <w:rFonts w:cs="Arial"/>
                  <w:lang w:eastAsia="zh-CN"/>
                </w:rPr>
                <w:t>Cell3 timing offset to cell2</w:t>
              </w:r>
            </w:ins>
          </w:p>
        </w:tc>
        <w:tc>
          <w:tcPr>
            <w:tcW w:w="709" w:type="dxa"/>
            <w:tcBorders>
              <w:top w:val="single" w:sz="4" w:space="0" w:color="auto"/>
              <w:left w:val="single" w:sz="4" w:space="0" w:color="auto"/>
              <w:bottom w:val="single" w:sz="4" w:space="0" w:color="auto"/>
              <w:right w:val="single" w:sz="4" w:space="0" w:color="auto"/>
            </w:tcBorders>
            <w:hideMark/>
          </w:tcPr>
          <w:p w14:paraId="07C41D46" w14:textId="77777777" w:rsidR="009E1C37" w:rsidRPr="00E2606E" w:rsidRDefault="009E1C37" w:rsidP="00A8032A">
            <w:pPr>
              <w:pStyle w:val="TAC"/>
              <w:rPr>
                <w:ins w:id="10023" w:author="RAN4#111-[Apple_Jerry Cui] " w:date="2024-05-27T23:00:00Z"/>
                <w:lang w:eastAsia="ja-JP"/>
              </w:rPr>
            </w:pPr>
            <w:ins w:id="10024" w:author="RAN4#111-[Apple_Jerry Cui] " w:date="2024-05-27T23:00:00Z">
              <w:r w:rsidRPr="00E2606E">
                <w:rPr>
                  <w:bCs/>
                </w:rPr>
                <w:sym w:font="Symbol" w:char="F06D"/>
              </w:r>
              <w:r w:rsidRPr="00E2606E">
                <w:rPr>
                  <w:bCs/>
                </w:rPr>
                <w:t>s</w:t>
              </w:r>
            </w:ins>
          </w:p>
        </w:tc>
        <w:tc>
          <w:tcPr>
            <w:tcW w:w="2977" w:type="dxa"/>
            <w:tcBorders>
              <w:top w:val="single" w:sz="4" w:space="0" w:color="auto"/>
              <w:left w:val="single" w:sz="4" w:space="0" w:color="auto"/>
              <w:bottom w:val="single" w:sz="4" w:space="0" w:color="auto"/>
              <w:right w:val="single" w:sz="4" w:space="0" w:color="auto"/>
            </w:tcBorders>
            <w:hideMark/>
          </w:tcPr>
          <w:p w14:paraId="09A3B14B" w14:textId="77777777" w:rsidR="009E1C37" w:rsidRPr="00E2606E" w:rsidRDefault="009E1C37" w:rsidP="00A8032A">
            <w:pPr>
              <w:pStyle w:val="TAC"/>
              <w:rPr>
                <w:ins w:id="10025" w:author="RAN4#111-[Apple_Jerry Cui] " w:date="2024-05-27T23:00:00Z"/>
                <w:lang w:eastAsia="ja-JP"/>
              </w:rPr>
            </w:pPr>
            <w:ins w:id="10026" w:author="RAN4#111-[Apple_Jerry Cui] " w:date="2024-05-27T23:00:00Z">
              <w:r w:rsidRPr="00E2606E">
                <w:t>0</w:t>
              </w:r>
            </w:ins>
          </w:p>
        </w:tc>
        <w:tc>
          <w:tcPr>
            <w:tcW w:w="3401" w:type="dxa"/>
            <w:tcBorders>
              <w:top w:val="single" w:sz="4" w:space="0" w:color="auto"/>
              <w:left w:val="single" w:sz="4" w:space="0" w:color="auto"/>
              <w:bottom w:val="single" w:sz="4" w:space="0" w:color="auto"/>
              <w:right w:val="single" w:sz="4" w:space="0" w:color="auto"/>
            </w:tcBorders>
          </w:tcPr>
          <w:p w14:paraId="67D539D3" w14:textId="77777777" w:rsidR="009E1C37" w:rsidRPr="00E2606E" w:rsidRDefault="009E1C37" w:rsidP="00A8032A">
            <w:pPr>
              <w:pStyle w:val="TAL"/>
              <w:rPr>
                <w:ins w:id="10027" w:author="RAN4#111-[Apple_Jerry Cui] " w:date="2024-05-27T23:00:00Z"/>
                <w:lang w:eastAsia="ja-JP"/>
              </w:rPr>
            </w:pPr>
          </w:p>
        </w:tc>
      </w:tr>
      <w:tr w:rsidR="009E1C37" w:rsidRPr="00E2606E" w14:paraId="11FEA77C" w14:textId="77777777" w:rsidTr="00A8032A">
        <w:trPr>
          <w:cantSplit/>
          <w:jc w:val="center"/>
          <w:ins w:id="10028" w:author="RAN4#111-[Apple_Jerry Cui] " w:date="2024-05-27T23:00:00Z"/>
        </w:trPr>
        <w:tc>
          <w:tcPr>
            <w:tcW w:w="2517" w:type="dxa"/>
            <w:tcBorders>
              <w:top w:val="single" w:sz="4" w:space="0" w:color="auto"/>
              <w:left w:val="single" w:sz="4" w:space="0" w:color="auto"/>
              <w:bottom w:val="single" w:sz="4" w:space="0" w:color="auto"/>
              <w:right w:val="single" w:sz="4" w:space="0" w:color="auto"/>
            </w:tcBorders>
            <w:hideMark/>
          </w:tcPr>
          <w:p w14:paraId="0E8D15D1" w14:textId="77777777" w:rsidR="009E1C37" w:rsidRPr="00E2606E" w:rsidRDefault="009E1C37" w:rsidP="00A8032A">
            <w:pPr>
              <w:pStyle w:val="TAL"/>
              <w:rPr>
                <w:ins w:id="10029" w:author="RAN4#111-[Apple_Jerry Cui] " w:date="2024-05-27T23:00:00Z"/>
                <w:rFonts w:cs="Arial"/>
                <w:lang w:eastAsia="ja-JP"/>
              </w:rPr>
            </w:pPr>
            <w:ins w:id="10030" w:author="RAN4#111-[Apple_Jerry Cui] " w:date="2024-05-27T23:00:00Z">
              <w:r w:rsidRPr="00E2606E">
                <w:rPr>
                  <w:rFonts w:cs="Arial"/>
                  <w:lang w:eastAsia="zh-CN"/>
                </w:rPr>
                <w:t>Time alignment error between cell3 and cell2</w:t>
              </w:r>
            </w:ins>
          </w:p>
        </w:tc>
        <w:tc>
          <w:tcPr>
            <w:tcW w:w="709" w:type="dxa"/>
            <w:tcBorders>
              <w:top w:val="single" w:sz="4" w:space="0" w:color="auto"/>
              <w:left w:val="single" w:sz="4" w:space="0" w:color="auto"/>
              <w:bottom w:val="single" w:sz="4" w:space="0" w:color="auto"/>
              <w:right w:val="single" w:sz="4" w:space="0" w:color="auto"/>
            </w:tcBorders>
            <w:hideMark/>
          </w:tcPr>
          <w:p w14:paraId="558AADBE" w14:textId="77777777" w:rsidR="009E1C37" w:rsidRPr="00E2606E" w:rsidRDefault="009E1C37" w:rsidP="00A8032A">
            <w:pPr>
              <w:pStyle w:val="TAC"/>
              <w:rPr>
                <w:ins w:id="10031" w:author="RAN4#111-[Apple_Jerry Cui] " w:date="2024-05-27T23:00:00Z"/>
                <w:lang w:eastAsia="ja-JP"/>
              </w:rPr>
            </w:pPr>
            <w:ins w:id="10032" w:author="RAN4#111-[Apple_Jerry Cui] " w:date="2024-05-27T23:00:00Z">
              <w:r w:rsidRPr="00E2606E">
                <w:rPr>
                  <w:bCs/>
                </w:rPr>
                <w:sym w:font="Symbol" w:char="F06D"/>
              </w:r>
              <w:r w:rsidRPr="00E2606E">
                <w:rPr>
                  <w:bCs/>
                </w:rPr>
                <w:t>s</w:t>
              </w:r>
            </w:ins>
          </w:p>
        </w:tc>
        <w:tc>
          <w:tcPr>
            <w:tcW w:w="2977" w:type="dxa"/>
            <w:tcBorders>
              <w:top w:val="single" w:sz="4" w:space="0" w:color="auto"/>
              <w:left w:val="single" w:sz="4" w:space="0" w:color="auto"/>
              <w:bottom w:val="single" w:sz="4" w:space="0" w:color="auto"/>
              <w:right w:val="single" w:sz="4" w:space="0" w:color="auto"/>
            </w:tcBorders>
            <w:hideMark/>
          </w:tcPr>
          <w:p w14:paraId="4438426A" w14:textId="77777777" w:rsidR="009E1C37" w:rsidRPr="00E2606E" w:rsidRDefault="009E1C37" w:rsidP="00A8032A">
            <w:pPr>
              <w:pStyle w:val="TAC"/>
              <w:rPr>
                <w:ins w:id="10033" w:author="RAN4#111-[Apple_Jerry Cui] " w:date="2024-05-27T23:00:00Z"/>
                <w:lang w:eastAsia="ja-JP"/>
              </w:rPr>
            </w:pPr>
            <w:ins w:id="10034" w:author="RAN4#111-[Apple_Jerry Cui] " w:date="2024-05-27T23:00:00Z">
              <w:r w:rsidRPr="00E2606E">
                <w:rPr>
                  <w:rFonts w:cs="Arial"/>
                </w:rPr>
                <w:sym w:font="Symbol" w:char="F0A3"/>
              </w:r>
              <w:r w:rsidRPr="00E2606E">
                <w:rPr>
                  <w:rFonts w:cs="Arial"/>
                  <w:lang w:eastAsia="zh-CN"/>
                </w:rPr>
                <w:t xml:space="preserve"> </w:t>
              </w:r>
              <w:r w:rsidRPr="00E2606E">
                <w:rPr>
                  <w:rFonts w:cs="Arial"/>
                </w:rPr>
                <w:t>Time alignment error as specified in TS 38.104 [13] clause 6.5.3.1.</w:t>
              </w:r>
            </w:ins>
          </w:p>
        </w:tc>
        <w:tc>
          <w:tcPr>
            <w:tcW w:w="3401" w:type="dxa"/>
            <w:tcBorders>
              <w:top w:val="single" w:sz="4" w:space="0" w:color="auto"/>
              <w:left w:val="single" w:sz="4" w:space="0" w:color="auto"/>
              <w:bottom w:val="single" w:sz="4" w:space="0" w:color="auto"/>
              <w:right w:val="single" w:sz="4" w:space="0" w:color="auto"/>
            </w:tcBorders>
            <w:hideMark/>
          </w:tcPr>
          <w:p w14:paraId="3D58C808" w14:textId="77777777" w:rsidR="009E1C37" w:rsidRPr="00E2606E" w:rsidRDefault="009E1C37" w:rsidP="00A8032A">
            <w:pPr>
              <w:pStyle w:val="TAL"/>
              <w:rPr>
                <w:ins w:id="10035" w:author="RAN4#111-[Apple_Jerry Cui] " w:date="2024-05-27T23:00:00Z"/>
                <w:lang w:eastAsia="ja-JP"/>
              </w:rPr>
            </w:pPr>
            <w:ins w:id="10036" w:author="RAN4#111-[Apple_Jerry Cui] " w:date="2024-05-27T23:00:00Z">
              <w:r w:rsidRPr="00E2606E">
                <w:rPr>
                  <w:rFonts w:cs="Arial"/>
                </w:rPr>
                <w:t>The value of time alignment error depends upon the type of carrier aggregation.</w:t>
              </w:r>
            </w:ins>
          </w:p>
        </w:tc>
      </w:tr>
      <w:tr w:rsidR="009E1C37" w:rsidRPr="00E2606E" w14:paraId="5D034B63" w14:textId="77777777" w:rsidTr="00A8032A">
        <w:trPr>
          <w:cantSplit/>
          <w:jc w:val="center"/>
          <w:ins w:id="10037" w:author="RAN4#111-[Apple_Jerry Cui] " w:date="2024-05-27T23:00:00Z"/>
        </w:trPr>
        <w:tc>
          <w:tcPr>
            <w:tcW w:w="2517" w:type="dxa"/>
            <w:tcBorders>
              <w:top w:val="single" w:sz="4" w:space="0" w:color="auto"/>
              <w:left w:val="single" w:sz="4" w:space="0" w:color="auto"/>
              <w:bottom w:val="single" w:sz="4" w:space="0" w:color="auto"/>
              <w:right w:val="single" w:sz="4" w:space="0" w:color="auto"/>
            </w:tcBorders>
            <w:hideMark/>
          </w:tcPr>
          <w:p w14:paraId="716C0BF2" w14:textId="77777777" w:rsidR="009E1C37" w:rsidRPr="00E2606E" w:rsidRDefault="009E1C37" w:rsidP="00A8032A">
            <w:pPr>
              <w:pStyle w:val="TAL"/>
              <w:rPr>
                <w:ins w:id="10038" w:author="RAN4#111-[Apple_Jerry Cui] " w:date="2024-05-27T23:00:00Z"/>
                <w:lang w:eastAsia="ja-JP"/>
              </w:rPr>
            </w:pPr>
            <w:ins w:id="10039" w:author="RAN4#111-[Apple_Jerry Cui] " w:date="2024-05-27T23:00:00Z">
              <w:r w:rsidRPr="00E2606E">
                <w:t>T1</w:t>
              </w:r>
            </w:ins>
          </w:p>
        </w:tc>
        <w:tc>
          <w:tcPr>
            <w:tcW w:w="709" w:type="dxa"/>
            <w:tcBorders>
              <w:top w:val="single" w:sz="4" w:space="0" w:color="auto"/>
              <w:left w:val="single" w:sz="4" w:space="0" w:color="auto"/>
              <w:bottom w:val="single" w:sz="4" w:space="0" w:color="auto"/>
              <w:right w:val="single" w:sz="4" w:space="0" w:color="auto"/>
            </w:tcBorders>
            <w:hideMark/>
          </w:tcPr>
          <w:p w14:paraId="59134331" w14:textId="77777777" w:rsidR="009E1C37" w:rsidRPr="00E2606E" w:rsidRDefault="009E1C37" w:rsidP="00A8032A">
            <w:pPr>
              <w:pStyle w:val="TAC"/>
              <w:rPr>
                <w:ins w:id="10040" w:author="RAN4#111-[Apple_Jerry Cui] " w:date="2024-05-27T23:00:00Z"/>
                <w:lang w:eastAsia="ja-JP"/>
              </w:rPr>
            </w:pPr>
            <w:ins w:id="10041" w:author="RAN4#111-[Apple_Jerry Cui] " w:date="2024-05-27T23:00:00Z">
              <w:r w:rsidRPr="00E2606E">
                <w:t>s</w:t>
              </w:r>
            </w:ins>
          </w:p>
        </w:tc>
        <w:tc>
          <w:tcPr>
            <w:tcW w:w="2977" w:type="dxa"/>
            <w:tcBorders>
              <w:top w:val="single" w:sz="4" w:space="0" w:color="auto"/>
              <w:left w:val="single" w:sz="4" w:space="0" w:color="auto"/>
              <w:bottom w:val="single" w:sz="4" w:space="0" w:color="auto"/>
              <w:right w:val="single" w:sz="4" w:space="0" w:color="auto"/>
            </w:tcBorders>
            <w:hideMark/>
          </w:tcPr>
          <w:p w14:paraId="53058771" w14:textId="77777777" w:rsidR="009E1C37" w:rsidRPr="00E2606E" w:rsidRDefault="009E1C37" w:rsidP="00A8032A">
            <w:pPr>
              <w:pStyle w:val="TAC"/>
              <w:rPr>
                <w:ins w:id="10042" w:author="RAN4#111-[Apple_Jerry Cui] " w:date="2024-05-27T23:00:00Z"/>
                <w:lang w:eastAsia="ja-JP"/>
              </w:rPr>
            </w:pPr>
            <w:ins w:id="10043" w:author="RAN4#111-[Apple_Jerry Cui] " w:date="2024-05-27T23:00:00Z">
              <w:r w:rsidRPr="00E2606E">
                <w:rPr>
                  <w:rFonts w:cs="Arial"/>
                </w:rPr>
                <w:t>7</w:t>
              </w:r>
            </w:ins>
          </w:p>
        </w:tc>
        <w:tc>
          <w:tcPr>
            <w:tcW w:w="3401" w:type="dxa"/>
            <w:tcBorders>
              <w:top w:val="single" w:sz="4" w:space="0" w:color="auto"/>
              <w:left w:val="single" w:sz="4" w:space="0" w:color="auto"/>
              <w:bottom w:val="single" w:sz="4" w:space="0" w:color="auto"/>
              <w:right w:val="single" w:sz="4" w:space="0" w:color="auto"/>
            </w:tcBorders>
            <w:hideMark/>
          </w:tcPr>
          <w:p w14:paraId="1629CF52" w14:textId="77777777" w:rsidR="009E1C37" w:rsidRPr="00E2606E" w:rsidRDefault="009E1C37" w:rsidP="00A8032A">
            <w:pPr>
              <w:pStyle w:val="TAL"/>
              <w:rPr>
                <w:ins w:id="10044" w:author="RAN4#111-[Apple_Jerry Cui] " w:date="2024-05-27T23:00:00Z"/>
                <w:lang w:eastAsia="ja-JP"/>
              </w:rPr>
            </w:pPr>
            <w:ins w:id="10045" w:author="RAN4#111-[Apple_Jerry Cui] " w:date="2024-05-27T23:00:00Z">
              <w:r w:rsidRPr="00E2606E">
                <w:t>During this time the PSCell shall be known and the SCell configured and detected.</w:t>
              </w:r>
            </w:ins>
          </w:p>
        </w:tc>
      </w:tr>
      <w:tr w:rsidR="009E1C37" w:rsidRPr="00E2606E" w14:paraId="43943017" w14:textId="77777777" w:rsidTr="00A8032A">
        <w:trPr>
          <w:cantSplit/>
          <w:jc w:val="center"/>
          <w:ins w:id="10046" w:author="RAN4#111-[Apple_Jerry Cui] " w:date="2024-05-27T23:00:00Z"/>
        </w:trPr>
        <w:tc>
          <w:tcPr>
            <w:tcW w:w="2517" w:type="dxa"/>
            <w:tcBorders>
              <w:top w:val="single" w:sz="4" w:space="0" w:color="auto"/>
              <w:left w:val="single" w:sz="4" w:space="0" w:color="auto"/>
              <w:bottom w:val="single" w:sz="4" w:space="0" w:color="auto"/>
              <w:right w:val="single" w:sz="4" w:space="0" w:color="auto"/>
            </w:tcBorders>
            <w:hideMark/>
          </w:tcPr>
          <w:p w14:paraId="6270038F" w14:textId="77777777" w:rsidR="009E1C37" w:rsidRPr="00E2606E" w:rsidRDefault="009E1C37" w:rsidP="00A8032A">
            <w:pPr>
              <w:pStyle w:val="TAL"/>
              <w:rPr>
                <w:ins w:id="10047" w:author="RAN4#111-[Apple_Jerry Cui] " w:date="2024-05-27T23:00:00Z"/>
                <w:lang w:eastAsia="ja-JP"/>
              </w:rPr>
            </w:pPr>
            <w:ins w:id="10048" w:author="RAN4#111-[Apple_Jerry Cui] " w:date="2024-05-27T23:00:00Z">
              <w:r w:rsidRPr="00E2606E">
                <w:t>T2</w:t>
              </w:r>
            </w:ins>
          </w:p>
        </w:tc>
        <w:tc>
          <w:tcPr>
            <w:tcW w:w="709" w:type="dxa"/>
            <w:tcBorders>
              <w:top w:val="single" w:sz="4" w:space="0" w:color="auto"/>
              <w:left w:val="single" w:sz="4" w:space="0" w:color="auto"/>
              <w:bottom w:val="single" w:sz="4" w:space="0" w:color="auto"/>
              <w:right w:val="single" w:sz="4" w:space="0" w:color="auto"/>
            </w:tcBorders>
            <w:hideMark/>
          </w:tcPr>
          <w:p w14:paraId="7E4562AE" w14:textId="77777777" w:rsidR="009E1C37" w:rsidRPr="00E2606E" w:rsidRDefault="009E1C37" w:rsidP="00A8032A">
            <w:pPr>
              <w:pStyle w:val="TAC"/>
              <w:rPr>
                <w:ins w:id="10049" w:author="RAN4#111-[Apple_Jerry Cui] " w:date="2024-05-27T23:00:00Z"/>
                <w:lang w:eastAsia="ja-JP"/>
              </w:rPr>
            </w:pPr>
            <w:ins w:id="10050" w:author="RAN4#111-[Apple_Jerry Cui] " w:date="2024-05-27T23:00:00Z">
              <w:r w:rsidRPr="00E2606E">
                <w:t>ms</w:t>
              </w:r>
            </w:ins>
          </w:p>
        </w:tc>
        <w:tc>
          <w:tcPr>
            <w:tcW w:w="2977" w:type="dxa"/>
            <w:tcBorders>
              <w:top w:val="single" w:sz="4" w:space="0" w:color="auto"/>
              <w:left w:val="single" w:sz="4" w:space="0" w:color="auto"/>
              <w:bottom w:val="single" w:sz="4" w:space="0" w:color="auto"/>
              <w:right w:val="single" w:sz="4" w:space="0" w:color="auto"/>
            </w:tcBorders>
            <w:hideMark/>
          </w:tcPr>
          <w:p w14:paraId="46E7B654" w14:textId="77777777" w:rsidR="009E1C37" w:rsidRPr="00E2606E" w:rsidRDefault="009E1C37" w:rsidP="00A8032A">
            <w:pPr>
              <w:pStyle w:val="TAC"/>
              <w:rPr>
                <w:ins w:id="10051" w:author="RAN4#111-[Apple_Jerry Cui] " w:date="2024-05-27T23:00:00Z"/>
                <w:lang w:eastAsia="ja-JP"/>
              </w:rPr>
            </w:pPr>
            <w:ins w:id="10052" w:author="RAN4#111-[Apple_Jerry Cui] " w:date="2024-05-27T23:00:00Z">
              <w:r w:rsidRPr="00E2606E">
                <w:rPr>
                  <w:rFonts w:cs="Arial"/>
                </w:rPr>
                <w:t>&lt;200ms</w:t>
              </w:r>
            </w:ins>
          </w:p>
        </w:tc>
        <w:tc>
          <w:tcPr>
            <w:tcW w:w="3401" w:type="dxa"/>
            <w:tcBorders>
              <w:top w:val="single" w:sz="4" w:space="0" w:color="auto"/>
              <w:left w:val="single" w:sz="4" w:space="0" w:color="auto"/>
              <w:bottom w:val="single" w:sz="4" w:space="0" w:color="auto"/>
              <w:right w:val="single" w:sz="4" w:space="0" w:color="auto"/>
            </w:tcBorders>
          </w:tcPr>
          <w:p w14:paraId="424A9DCA" w14:textId="77777777" w:rsidR="009E1C37" w:rsidRPr="00E2606E" w:rsidRDefault="009E1C37" w:rsidP="00A8032A">
            <w:pPr>
              <w:pStyle w:val="TAL"/>
              <w:rPr>
                <w:ins w:id="10053" w:author="RAN4#111-[Apple_Jerry Cui] " w:date="2024-05-27T23:00:00Z"/>
                <w:lang w:eastAsia="ja-JP"/>
              </w:rPr>
            </w:pPr>
          </w:p>
        </w:tc>
      </w:tr>
      <w:tr w:rsidR="009E1C37" w:rsidRPr="00E2606E" w14:paraId="3CBE7EF3" w14:textId="77777777" w:rsidTr="00A8032A">
        <w:trPr>
          <w:cantSplit/>
          <w:jc w:val="center"/>
          <w:ins w:id="10054" w:author="RAN4#111-[Apple_Jerry Cui] " w:date="2024-05-27T23:00:00Z"/>
        </w:trPr>
        <w:tc>
          <w:tcPr>
            <w:tcW w:w="2517" w:type="dxa"/>
            <w:tcBorders>
              <w:top w:val="single" w:sz="4" w:space="0" w:color="auto"/>
              <w:left w:val="single" w:sz="4" w:space="0" w:color="auto"/>
              <w:bottom w:val="single" w:sz="4" w:space="0" w:color="auto"/>
              <w:right w:val="single" w:sz="4" w:space="0" w:color="auto"/>
            </w:tcBorders>
          </w:tcPr>
          <w:p w14:paraId="2705B6CD" w14:textId="77777777" w:rsidR="009E1C37" w:rsidRPr="00E2606E" w:rsidRDefault="009E1C37" w:rsidP="00A8032A">
            <w:pPr>
              <w:pStyle w:val="TAL"/>
              <w:rPr>
                <w:ins w:id="10055" w:author="RAN4#111-[Apple_Jerry Cui] " w:date="2024-05-27T23:00:00Z"/>
                <w:lang w:eastAsia="zh-CN"/>
              </w:rPr>
            </w:pPr>
            <w:ins w:id="10056" w:author="RAN4#111-[Apple_Jerry Cui] " w:date="2024-05-27T23:00:00Z">
              <w:r w:rsidRPr="00E2606E">
                <w:rPr>
                  <w:rFonts w:hint="eastAsia"/>
                  <w:lang w:eastAsia="zh-CN"/>
                </w:rPr>
                <w:t>T</w:t>
              </w:r>
              <w:r w:rsidRPr="00E2606E">
                <w:rPr>
                  <w:lang w:eastAsia="zh-CN"/>
                </w:rPr>
                <w:t>3</w:t>
              </w:r>
            </w:ins>
          </w:p>
        </w:tc>
        <w:tc>
          <w:tcPr>
            <w:tcW w:w="709" w:type="dxa"/>
            <w:tcBorders>
              <w:top w:val="single" w:sz="4" w:space="0" w:color="auto"/>
              <w:left w:val="single" w:sz="4" w:space="0" w:color="auto"/>
              <w:bottom w:val="single" w:sz="4" w:space="0" w:color="auto"/>
              <w:right w:val="single" w:sz="4" w:space="0" w:color="auto"/>
            </w:tcBorders>
          </w:tcPr>
          <w:p w14:paraId="2142A526" w14:textId="77777777" w:rsidR="009E1C37" w:rsidRPr="00E2606E" w:rsidRDefault="009E1C37" w:rsidP="00A8032A">
            <w:pPr>
              <w:pStyle w:val="TAC"/>
              <w:rPr>
                <w:ins w:id="10057" w:author="RAN4#111-[Apple_Jerry Cui] " w:date="2024-05-27T23:00:00Z"/>
                <w:lang w:eastAsia="zh-CN"/>
              </w:rPr>
            </w:pPr>
            <w:ins w:id="10058" w:author="RAN4#111-[Apple_Jerry Cui] " w:date="2024-05-27T23:00:00Z">
              <w:r w:rsidRPr="00E2606E">
                <w:rPr>
                  <w:lang w:eastAsia="zh-CN"/>
                </w:rPr>
                <w:t>ms</w:t>
              </w:r>
            </w:ins>
          </w:p>
        </w:tc>
        <w:tc>
          <w:tcPr>
            <w:tcW w:w="2977" w:type="dxa"/>
            <w:tcBorders>
              <w:top w:val="single" w:sz="4" w:space="0" w:color="auto"/>
              <w:left w:val="single" w:sz="4" w:space="0" w:color="auto"/>
              <w:bottom w:val="single" w:sz="4" w:space="0" w:color="auto"/>
              <w:right w:val="single" w:sz="4" w:space="0" w:color="auto"/>
            </w:tcBorders>
          </w:tcPr>
          <w:p w14:paraId="14C67202" w14:textId="77777777" w:rsidR="009E1C37" w:rsidRPr="00E2606E" w:rsidRDefault="009E1C37" w:rsidP="00A8032A">
            <w:pPr>
              <w:pStyle w:val="TAC"/>
              <w:rPr>
                <w:ins w:id="10059" w:author="RAN4#111-[Apple_Jerry Cui] " w:date="2024-05-27T23:00:00Z"/>
                <w:lang w:eastAsia="zh-CN"/>
              </w:rPr>
            </w:pPr>
            <w:ins w:id="10060" w:author="RAN4#111-[Apple_Jerry Cui] " w:date="2024-05-27T23:00:00Z">
              <w:r w:rsidRPr="00E2606E">
                <w:rPr>
                  <w:rFonts w:hint="eastAsia"/>
                  <w:lang w:eastAsia="zh-CN"/>
                </w:rPr>
                <w:t>2</w:t>
              </w:r>
              <w:r w:rsidRPr="00E2606E">
                <w:rPr>
                  <w:lang w:eastAsia="zh-CN"/>
                </w:rPr>
                <w:t>00ms</w:t>
              </w:r>
            </w:ins>
          </w:p>
        </w:tc>
        <w:tc>
          <w:tcPr>
            <w:tcW w:w="3401" w:type="dxa"/>
            <w:tcBorders>
              <w:top w:val="single" w:sz="4" w:space="0" w:color="auto"/>
              <w:left w:val="single" w:sz="4" w:space="0" w:color="auto"/>
              <w:bottom w:val="single" w:sz="4" w:space="0" w:color="auto"/>
              <w:right w:val="single" w:sz="4" w:space="0" w:color="auto"/>
            </w:tcBorders>
          </w:tcPr>
          <w:p w14:paraId="1C1069FB" w14:textId="77777777" w:rsidR="009E1C37" w:rsidRPr="00E2606E" w:rsidRDefault="009E1C37" w:rsidP="00A8032A">
            <w:pPr>
              <w:pStyle w:val="TAL"/>
              <w:rPr>
                <w:ins w:id="10061" w:author="RAN4#111-[Apple_Jerry Cui] " w:date="2024-05-27T23:00:00Z"/>
              </w:rPr>
            </w:pPr>
          </w:p>
        </w:tc>
      </w:tr>
      <w:tr w:rsidR="009E1C37" w:rsidRPr="00E2606E" w14:paraId="59C3D0C0" w14:textId="77777777" w:rsidTr="00A8032A">
        <w:trPr>
          <w:cantSplit/>
          <w:jc w:val="center"/>
          <w:ins w:id="10062" w:author="RAN4#111-[Apple_Jerry Cui] " w:date="2024-05-27T23:00:00Z"/>
        </w:trPr>
        <w:tc>
          <w:tcPr>
            <w:tcW w:w="2517" w:type="dxa"/>
            <w:tcBorders>
              <w:top w:val="single" w:sz="4" w:space="0" w:color="auto"/>
              <w:left w:val="single" w:sz="4" w:space="0" w:color="auto"/>
              <w:bottom w:val="single" w:sz="4" w:space="0" w:color="auto"/>
              <w:right w:val="single" w:sz="4" w:space="0" w:color="auto"/>
            </w:tcBorders>
          </w:tcPr>
          <w:p w14:paraId="73191607" w14:textId="77777777" w:rsidR="009E1C37" w:rsidRPr="00E2606E" w:rsidRDefault="009E1C37" w:rsidP="00A8032A">
            <w:pPr>
              <w:pStyle w:val="TAL"/>
              <w:rPr>
                <w:ins w:id="10063" w:author="RAN4#111-[Apple_Jerry Cui] " w:date="2024-05-27T23:00:00Z"/>
              </w:rPr>
            </w:pPr>
            <w:ins w:id="10064" w:author="RAN4#111-[Apple_Jerry Cui] " w:date="2024-05-27T23:00:00Z">
              <w:r w:rsidRPr="00E2606E">
                <w:t>A2-threshold</w:t>
              </w:r>
            </w:ins>
          </w:p>
        </w:tc>
        <w:tc>
          <w:tcPr>
            <w:tcW w:w="709" w:type="dxa"/>
            <w:tcBorders>
              <w:top w:val="single" w:sz="4" w:space="0" w:color="auto"/>
              <w:left w:val="single" w:sz="4" w:space="0" w:color="auto"/>
              <w:bottom w:val="single" w:sz="4" w:space="0" w:color="auto"/>
              <w:right w:val="single" w:sz="4" w:space="0" w:color="auto"/>
            </w:tcBorders>
          </w:tcPr>
          <w:p w14:paraId="246EFE02" w14:textId="77777777" w:rsidR="009E1C37" w:rsidRPr="00E2606E" w:rsidRDefault="009E1C37" w:rsidP="00A8032A">
            <w:pPr>
              <w:pStyle w:val="TAC"/>
              <w:rPr>
                <w:ins w:id="10065" w:author="RAN4#111-[Apple_Jerry Cui] " w:date="2024-05-27T23:00:00Z"/>
              </w:rPr>
            </w:pPr>
            <w:ins w:id="10066" w:author="RAN4#111-[Apple_Jerry Cui] " w:date="2024-05-27T23:00:00Z">
              <w:r w:rsidRPr="00E2606E">
                <w:t>dBm</w:t>
              </w:r>
            </w:ins>
          </w:p>
        </w:tc>
        <w:tc>
          <w:tcPr>
            <w:tcW w:w="2977" w:type="dxa"/>
            <w:tcBorders>
              <w:top w:val="single" w:sz="4" w:space="0" w:color="auto"/>
              <w:left w:val="single" w:sz="4" w:space="0" w:color="auto"/>
              <w:bottom w:val="single" w:sz="4" w:space="0" w:color="auto"/>
              <w:right w:val="single" w:sz="4" w:space="0" w:color="auto"/>
            </w:tcBorders>
          </w:tcPr>
          <w:p w14:paraId="5113691E" w14:textId="77777777" w:rsidR="009E1C37" w:rsidRPr="00E2606E" w:rsidRDefault="009E1C37" w:rsidP="00A8032A">
            <w:pPr>
              <w:pStyle w:val="TAC"/>
              <w:rPr>
                <w:ins w:id="10067" w:author="RAN4#111-[Apple_Jerry Cui] " w:date="2024-05-27T23:00:00Z"/>
              </w:rPr>
            </w:pPr>
            <w:ins w:id="10068" w:author="RAN4#111-[Apple_Jerry Cui] " w:date="2024-05-27T23:00:00Z">
              <w:r w:rsidRPr="00E2606E">
                <w:t>-130</w:t>
              </w:r>
            </w:ins>
          </w:p>
        </w:tc>
        <w:tc>
          <w:tcPr>
            <w:tcW w:w="3401" w:type="dxa"/>
            <w:tcBorders>
              <w:top w:val="single" w:sz="4" w:space="0" w:color="auto"/>
              <w:left w:val="single" w:sz="4" w:space="0" w:color="auto"/>
              <w:bottom w:val="single" w:sz="4" w:space="0" w:color="auto"/>
              <w:right w:val="single" w:sz="4" w:space="0" w:color="auto"/>
            </w:tcBorders>
          </w:tcPr>
          <w:p w14:paraId="70B48E4B" w14:textId="77777777" w:rsidR="009E1C37" w:rsidRPr="00E2606E" w:rsidRDefault="009E1C37" w:rsidP="00A8032A">
            <w:pPr>
              <w:pStyle w:val="TAL"/>
              <w:rPr>
                <w:ins w:id="10069" w:author="RAN4#111-[Apple_Jerry Cui] " w:date="2024-05-27T23:00:00Z"/>
              </w:rPr>
            </w:pPr>
          </w:p>
        </w:tc>
      </w:tr>
      <w:tr w:rsidR="009E1C37" w:rsidRPr="00E2606E" w14:paraId="03FA5BD3" w14:textId="77777777" w:rsidTr="00A8032A">
        <w:trPr>
          <w:cantSplit/>
          <w:jc w:val="center"/>
          <w:ins w:id="10070" w:author="RAN4#111-[Apple_Jerry Cui] " w:date="2024-05-27T23:00:00Z"/>
        </w:trPr>
        <w:tc>
          <w:tcPr>
            <w:tcW w:w="2517" w:type="dxa"/>
            <w:tcBorders>
              <w:top w:val="single" w:sz="4" w:space="0" w:color="auto"/>
              <w:left w:val="single" w:sz="4" w:space="0" w:color="auto"/>
              <w:bottom w:val="single" w:sz="4" w:space="0" w:color="auto"/>
              <w:right w:val="single" w:sz="4" w:space="0" w:color="auto"/>
            </w:tcBorders>
          </w:tcPr>
          <w:p w14:paraId="482C392E" w14:textId="77777777" w:rsidR="009E1C37" w:rsidRPr="00E2606E" w:rsidRDefault="009E1C37" w:rsidP="00A8032A">
            <w:pPr>
              <w:pStyle w:val="TAL"/>
              <w:rPr>
                <w:ins w:id="10071" w:author="RAN4#111-[Apple_Jerry Cui] " w:date="2024-05-27T23:00:00Z"/>
              </w:rPr>
            </w:pPr>
            <w:ins w:id="10072" w:author="RAN4#111-[Apple_Jerry Cui] " w:date="2024-05-27T23:00:00Z">
              <w:r w:rsidRPr="00E2606E">
                <w:rPr>
                  <w:rFonts w:hint="eastAsia"/>
                  <w:lang w:eastAsia="zh-CN"/>
                </w:rPr>
                <w:t>R</w:t>
              </w:r>
              <w:r w:rsidRPr="00E2606E">
                <w:rPr>
                  <w:lang w:eastAsia="zh-CN"/>
                </w:rPr>
                <w:t>eportCofing</w:t>
              </w:r>
            </w:ins>
          </w:p>
        </w:tc>
        <w:tc>
          <w:tcPr>
            <w:tcW w:w="709" w:type="dxa"/>
            <w:tcBorders>
              <w:top w:val="single" w:sz="4" w:space="0" w:color="auto"/>
              <w:left w:val="single" w:sz="4" w:space="0" w:color="auto"/>
              <w:bottom w:val="single" w:sz="4" w:space="0" w:color="auto"/>
              <w:right w:val="single" w:sz="4" w:space="0" w:color="auto"/>
            </w:tcBorders>
          </w:tcPr>
          <w:p w14:paraId="639A74F9" w14:textId="77777777" w:rsidR="009E1C37" w:rsidRPr="00E2606E" w:rsidRDefault="009E1C37" w:rsidP="00A8032A">
            <w:pPr>
              <w:pStyle w:val="TAC"/>
              <w:rPr>
                <w:ins w:id="10073" w:author="RAN4#111-[Apple_Jerry Cui] " w:date="2024-05-27T23:00:00Z"/>
              </w:rPr>
            </w:pPr>
          </w:p>
        </w:tc>
        <w:tc>
          <w:tcPr>
            <w:tcW w:w="2977" w:type="dxa"/>
            <w:tcBorders>
              <w:top w:val="single" w:sz="4" w:space="0" w:color="auto"/>
              <w:left w:val="single" w:sz="4" w:space="0" w:color="auto"/>
              <w:bottom w:val="single" w:sz="4" w:space="0" w:color="auto"/>
              <w:right w:val="single" w:sz="4" w:space="0" w:color="auto"/>
            </w:tcBorders>
          </w:tcPr>
          <w:p w14:paraId="37865770" w14:textId="77777777" w:rsidR="009E1C37" w:rsidRPr="00E2606E" w:rsidRDefault="009E1C37" w:rsidP="00A8032A">
            <w:pPr>
              <w:pStyle w:val="TAC"/>
              <w:rPr>
                <w:ins w:id="10074" w:author="RAN4#111-[Apple_Jerry Cui] " w:date="2024-05-27T23:00:00Z"/>
              </w:rPr>
            </w:pPr>
            <w:ins w:id="10075" w:author="RAN4#111-[Apple_Jerry Cui] " w:date="2024-05-27T23:00:00Z">
              <w:r w:rsidRPr="00E2606E">
                <w:t>reportConfigId = 0: A2-event-triggered</w:t>
              </w:r>
            </w:ins>
          </w:p>
          <w:p w14:paraId="37D53B81" w14:textId="77777777" w:rsidR="009E1C37" w:rsidRPr="00E2606E" w:rsidRDefault="009E1C37" w:rsidP="00A8032A">
            <w:pPr>
              <w:pStyle w:val="TAC"/>
              <w:rPr>
                <w:ins w:id="10076" w:author="RAN4#111-[Apple_Jerry Cui] " w:date="2024-05-27T23:00:00Z"/>
              </w:rPr>
            </w:pPr>
            <w:ins w:id="10077" w:author="RAN4#111-[Apple_Jerry Cui] " w:date="2024-05-27T23:00:00Z">
              <w:r w:rsidRPr="00E2606E">
                <w:rPr>
                  <w:lang w:eastAsia="zh-CN"/>
                </w:rPr>
                <w:t xml:space="preserve">reportConfig = 1: </w:t>
              </w:r>
              <w:r w:rsidRPr="00E2606E">
                <w:t>reportOnScellActivation-r18</w:t>
              </w:r>
            </w:ins>
          </w:p>
        </w:tc>
        <w:tc>
          <w:tcPr>
            <w:tcW w:w="3401" w:type="dxa"/>
            <w:tcBorders>
              <w:top w:val="single" w:sz="4" w:space="0" w:color="auto"/>
              <w:left w:val="single" w:sz="4" w:space="0" w:color="auto"/>
              <w:bottom w:val="single" w:sz="4" w:space="0" w:color="auto"/>
              <w:right w:val="single" w:sz="4" w:space="0" w:color="auto"/>
            </w:tcBorders>
          </w:tcPr>
          <w:p w14:paraId="0A589936" w14:textId="77777777" w:rsidR="009E1C37" w:rsidRPr="00E2606E" w:rsidRDefault="009E1C37" w:rsidP="00A8032A">
            <w:pPr>
              <w:pStyle w:val="TAL"/>
              <w:rPr>
                <w:ins w:id="10078" w:author="RAN4#111-[Apple_Jerry Cui] " w:date="2024-05-27T23:00:00Z"/>
              </w:rPr>
            </w:pPr>
          </w:p>
        </w:tc>
      </w:tr>
      <w:tr w:rsidR="009E1C37" w:rsidRPr="00E2606E" w14:paraId="3443A58F" w14:textId="77777777" w:rsidTr="00A8032A">
        <w:trPr>
          <w:cantSplit/>
          <w:jc w:val="center"/>
          <w:ins w:id="10079" w:author="RAN4#111-[Apple_Jerry Cui] " w:date="2024-05-27T23:00:00Z"/>
        </w:trPr>
        <w:tc>
          <w:tcPr>
            <w:tcW w:w="2517" w:type="dxa"/>
            <w:tcBorders>
              <w:top w:val="single" w:sz="4" w:space="0" w:color="auto"/>
              <w:left w:val="single" w:sz="4" w:space="0" w:color="auto"/>
              <w:bottom w:val="single" w:sz="4" w:space="0" w:color="auto"/>
              <w:right w:val="single" w:sz="4" w:space="0" w:color="auto"/>
            </w:tcBorders>
            <w:hideMark/>
          </w:tcPr>
          <w:p w14:paraId="36A171C3" w14:textId="77777777" w:rsidR="009E1C37" w:rsidRPr="00E2606E" w:rsidRDefault="009E1C37" w:rsidP="00A8032A">
            <w:pPr>
              <w:pStyle w:val="TAL"/>
              <w:rPr>
                <w:ins w:id="10080" w:author="RAN4#111-[Apple_Jerry Cui] " w:date="2024-05-27T23:00:00Z"/>
              </w:rPr>
            </w:pPr>
            <w:ins w:id="10081" w:author="RAN4#111-[Apple_Jerry Cui] " w:date="2024-05-27T23:00:00Z">
              <w:r w:rsidRPr="00E2606E">
                <w:t>T</w:t>
              </w:r>
              <w:r w:rsidRPr="00E2606E">
                <w:rPr>
                  <w:vertAlign w:val="subscript"/>
                </w:rPr>
                <w:t>HARQ</w:t>
              </w:r>
            </w:ins>
          </w:p>
        </w:tc>
        <w:tc>
          <w:tcPr>
            <w:tcW w:w="709" w:type="dxa"/>
            <w:tcBorders>
              <w:top w:val="single" w:sz="4" w:space="0" w:color="auto"/>
              <w:left w:val="single" w:sz="4" w:space="0" w:color="auto"/>
              <w:bottom w:val="single" w:sz="4" w:space="0" w:color="auto"/>
              <w:right w:val="single" w:sz="4" w:space="0" w:color="auto"/>
            </w:tcBorders>
            <w:hideMark/>
          </w:tcPr>
          <w:p w14:paraId="6A9623F3" w14:textId="77777777" w:rsidR="009E1C37" w:rsidRPr="00E2606E" w:rsidRDefault="009E1C37" w:rsidP="00A8032A">
            <w:pPr>
              <w:pStyle w:val="TAC"/>
              <w:rPr>
                <w:ins w:id="10082" w:author="RAN4#111-[Apple_Jerry Cui] " w:date="2024-05-27T23:00:00Z"/>
              </w:rPr>
            </w:pPr>
            <w:ins w:id="10083" w:author="RAN4#111-[Apple_Jerry Cui] " w:date="2024-05-27T23:00:00Z">
              <w:r w:rsidRPr="00E2606E">
                <w:rPr>
                  <w:rFonts w:cs="v4.2.0"/>
                </w:rPr>
                <w:t>ms</w:t>
              </w:r>
            </w:ins>
          </w:p>
        </w:tc>
        <w:tc>
          <w:tcPr>
            <w:tcW w:w="2977" w:type="dxa"/>
            <w:tcBorders>
              <w:top w:val="single" w:sz="4" w:space="0" w:color="auto"/>
              <w:left w:val="single" w:sz="4" w:space="0" w:color="auto"/>
              <w:bottom w:val="single" w:sz="4" w:space="0" w:color="auto"/>
              <w:right w:val="single" w:sz="4" w:space="0" w:color="auto"/>
            </w:tcBorders>
            <w:hideMark/>
          </w:tcPr>
          <w:p w14:paraId="1CEE0083" w14:textId="77777777" w:rsidR="009E1C37" w:rsidRPr="00E2606E" w:rsidRDefault="009E1C37" w:rsidP="00A8032A">
            <w:pPr>
              <w:pStyle w:val="TAC"/>
              <w:rPr>
                <w:ins w:id="10084" w:author="RAN4#111-[Apple_Jerry Cui] " w:date="2024-05-27T23:00:00Z"/>
              </w:rPr>
            </w:pPr>
            <w:ins w:id="10085" w:author="RAN4#111-[Apple_Jerry Cui] " w:date="2024-05-27T23:00:00Z">
              <w:r w:rsidRPr="00E2606E">
                <w:rPr>
                  <w:rFonts w:cs="v4.2.0"/>
                </w:rPr>
                <w:t>k</w:t>
              </w:r>
              <w:r w:rsidRPr="00E2606E">
                <w:rPr>
                  <w:rFonts w:cs="v4.2.0"/>
                  <w:vertAlign w:val="subscript"/>
                </w:rPr>
                <w:t>1</w:t>
              </w:r>
              <w:r w:rsidRPr="00E2606E">
                <w:rPr>
                  <w:rFonts w:cs="v4.2.0" w:hint="eastAsia"/>
                  <w:lang w:eastAsia="zh-CN"/>
                </w:rPr>
                <w:t>N</w:t>
              </w:r>
              <w:r w:rsidRPr="00E2606E">
                <w:rPr>
                  <w:rFonts w:cs="v4.2.0"/>
                  <w:lang w:eastAsia="zh-CN"/>
                </w:rPr>
                <w:t>R slot length</w:t>
              </w:r>
            </w:ins>
          </w:p>
        </w:tc>
        <w:tc>
          <w:tcPr>
            <w:tcW w:w="3401" w:type="dxa"/>
            <w:tcBorders>
              <w:top w:val="single" w:sz="4" w:space="0" w:color="auto"/>
              <w:left w:val="single" w:sz="4" w:space="0" w:color="auto"/>
              <w:bottom w:val="single" w:sz="4" w:space="0" w:color="auto"/>
              <w:right w:val="single" w:sz="4" w:space="0" w:color="auto"/>
            </w:tcBorders>
            <w:hideMark/>
          </w:tcPr>
          <w:p w14:paraId="71967642" w14:textId="77777777" w:rsidR="009E1C37" w:rsidRPr="00E2606E" w:rsidRDefault="009E1C37" w:rsidP="00A8032A">
            <w:pPr>
              <w:pStyle w:val="TAL"/>
              <w:rPr>
                <w:ins w:id="10086" w:author="RAN4#111-[Apple_Jerry Cui] " w:date="2024-05-27T23:00:00Z"/>
              </w:rPr>
            </w:pPr>
            <w:ins w:id="10087" w:author="RAN4#111-[Apple_Jerry Cui] " w:date="2024-05-27T23:00:00Z">
              <w:r w:rsidRPr="00E2606E">
                <w:rPr>
                  <w:rFonts w:cs="v4.2.0"/>
                  <w:lang w:eastAsia="zh-CN"/>
                </w:rPr>
                <w:t>k</w:t>
              </w:r>
              <w:r w:rsidRPr="00E2606E">
                <w:rPr>
                  <w:rFonts w:cs="v4.2.0"/>
                  <w:vertAlign w:val="subscript"/>
                  <w:lang w:eastAsia="zh-CN"/>
                </w:rPr>
                <w:t>1</w:t>
              </w:r>
              <w:r w:rsidRPr="00E2606E">
                <w:rPr>
                  <w:lang w:eastAsia="zh-CN"/>
                </w:rPr>
                <w:t xml:space="preserve"> is </w:t>
              </w:r>
              <w:r w:rsidRPr="00E2606E">
                <w:t xml:space="preserve">a number of slots indicated by the PDSCH-to-HARQ_feedback timing indicator field in a corresponding DCI format or provided by </w:t>
              </w:r>
              <w:r w:rsidRPr="00E2606E">
                <w:rPr>
                  <w:i/>
                </w:rPr>
                <w:t>dl-DataToUL-ACK</w:t>
              </w:r>
              <w:r w:rsidRPr="00E2606E">
                <w:rPr>
                  <w:lang w:val="en-US" w:eastAsia="zh-CN"/>
                </w:rPr>
                <w:t xml:space="preserve"> if the PDSCH-to-HARQ feedback timing field is not present in the DCI format</w:t>
              </w:r>
              <w:r w:rsidRPr="00E2606E">
                <w:rPr>
                  <w:lang w:eastAsia="zh-CN"/>
                </w:rPr>
                <w:t xml:space="preserve">, the value is defined in </w:t>
              </w:r>
              <w:r w:rsidRPr="00E2606E">
                <w:t xml:space="preserve"> 38.</w:t>
              </w:r>
              <w:r w:rsidRPr="00E2606E">
                <w:rPr>
                  <w:lang w:eastAsia="zh-CN"/>
                </w:rPr>
                <w:t>213</w:t>
              </w:r>
              <w:r w:rsidRPr="00E2606E">
                <w:t xml:space="preserve"> [</w:t>
              </w:r>
              <w:r w:rsidRPr="00E2606E">
                <w:rPr>
                  <w:lang w:eastAsia="zh-CN"/>
                </w:rPr>
                <w:t>3</w:t>
              </w:r>
              <w:r w:rsidRPr="00E2606E">
                <w:t>]</w:t>
              </w:r>
            </w:ins>
          </w:p>
        </w:tc>
      </w:tr>
      <w:tr w:rsidR="009E1C37" w:rsidRPr="00E2606E" w14:paraId="29FD82B4" w14:textId="77777777" w:rsidTr="00A8032A">
        <w:trPr>
          <w:cantSplit/>
          <w:jc w:val="center"/>
          <w:ins w:id="10088" w:author="RAN4#111-[Apple_Jerry Cui] " w:date="2024-05-27T23:00:00Z"/>
        </w:trPr>
        <w:tc>
          <w:tcPr>
            <w:tcW w:w="2517" w:type="dxa"/>
            <w:tcBorders>
              <w:top w:val="single" w:sz="4" w:space="0" w:color="auto"/>
              <w:left w:val="single" w:sz="4" w:space="0" w:color="auto"/>
              <w:bottom w:val="single" w:sz="4" w:space="0" w:color="auto"/>
              <w:right w:val="single" w:sz="4" w:space="0" w:color="auto"/>
            </w:tcBorders>
            <w:hideMark/>
          </w:tcPr>
          <w:p w14:paraId="223321DD" w14:textId="77777777" w:rsidR="009E1C37" w:rsidRPr="00E2606E" w:rsidRDefault="009E1C37" w:rsidP="00A8032A">
            <w:pPr>
              <w:pStyle w:val="TAL"/>
              <w:rPr>
                <w:ins w:id="10089" w:author="RAN4#111-[Apple_Jerry Cui] " w:date="2024-05-27T23:00:00Z"/>
              </w:rPr>
            </w:pPr>
            <w:ins w:id="10090" w:author="RAN4#111-[Apple_Jerry Cui] " w:date="2024-05-27T23:00:00Z">
              <w:r w:rsidRPr="00E2606E">
                <w:t>T</w:t>
              </w:r>
              <w:r w:rsidRPr="00E2606E">
                <w:rPr>
                  <w:vertAlign w:val="subscript"/>
                </w:rPr>
                <w:t>CSI_Reporting</w:t>
              </w:r>
            </w:ins>
          </w:p>
        </w:tc>
        <w:tc>
          <w:tcPr>
            <w:tcW w:w="709" w:type="dxa"/>
            <w:tcBorders>
              <w:top w:val="single" w:sz="4" w:space="0" w:color="auto"/>
              <w:left w:val="single" w:sz="4" w:space="0" w:color="auto"/>
              <w:bottom w:val="single" w:sz="4" w:space="0" w:color="auto"/>
              <w:right w:val="single" w:sz="4" w:space="0" w:color="auto"/>
            </w:tcBorders>
            <w:hideMark/>
          </w:tcPr>
          <w:p w14:paraId="1EA6D6A1" w14:textId="77777777" w:rsidR="009E1C37" w:rsidRPr="00E2606E" w:rsidRDefault="009E1C37" w:rsidP="00A8032A">
            <w:pPr>
              <w:pStyle w:val="TAC"/>
              <w:rPr>
                <w:ins w:id="10091" w:author="RAN4#111-[Apple_Jerry Cui] " w:date="2024-05-27T23:00:00Z"/>
              </w:rPr>
            </w:pPr>
            <w:ins w:id="10092" w:author="RAN4#111-[Apple_Jerry Cui] " w:date="2024-05-27T23:00:00Z">
              <w:r w:rsidRPr="00E2606E">
                <w:t>ms</w:t>
              </w:r>
            </w:ins>
          </w:p>
        </w:tc>
        <w:tc>
          <w:tcPr>
            <w:tcW w:w="2977" w:type="dxa"/>
            <w:tcBorders>
              <w:top w:val="single" w:sz="4" w:space="0" w:color="auto"/>
              <w:left w:val="single" w:sz="4" w:space="0" w:color="auto"/>
              <w:bottom w:val="single" w:sz="4" w:space="0" w:color="auto"/>
              <w:right w:val="single" w:sz="4" w:space="0" w:color="auto"/>
            </w:tcBorders>
          </w:tcPr>
          <w:p w14:paraId="0184B2F0" w14:textId="77777777" w:rsidR="009E1C37" w:rsidRPr="00E2606E" w:rsidRDefault="009E1C37" w:rsidP="00A8032A">
            <w:pPr>
              <w:pStyle w:val="TAC"/>
              <w:rPr>
                <w:ins w:id="10093" w:author="RAN4#111-[Apple_Jerry Cui] " w:date="2024-05-27T23:00:00Z"/>
              </w:rPr>
            </w:pPr>
            <w:ins w:id="10094" w:author="RAN4#111-[Apple_Jerry Cui] " w:date="2024-05-27T23:00:00Z">
              <w:r w:rsidRPr="00E2606E">
                <w:t>15</w:t>
              </w:r>
            </w:ins>
          </w:p>
        </w:tc>
        <w:tc>
          <w:tcPr>
            <w:tcW w:w="3401" w:type="dxa"/>
            <w:tcBorders>
              <w:top w:val="single" w:sz="4" w:space="0" w:color="auto"/>
              <w:left w:val="single" w:sz="4" w:space="0" w:color="auto"/>
              <w:bottom w:val="single" w:sz="4" w:space="0" w:color="auto"/>
              <w:right w:val="single" w:sz="4" w:space="0" w:color="auto"/>
            </w:tcBorders>
            <w:hideMark/>
          </w:tcPr>
          <w:p w14:paraId="5AD1497F" w14:textId="77777777" w:rsidR="009E1C37" w:rsidRPr="00E2606E" w:rsidRDefault="009E1C37" w:rsidP="00A8032A">
            <w:pPr>
              <w:pStyle w:val="TAL"/>
              <w:rPr>
                <w:ins w:id="10095" w:author="RAN4#111-[Apple_Jerry Cui] " w:date="2024-05-27T23:00:00Z"/>
              </w:rPr>
            </w:pPr>
            <w:ins w:id="10096" w:author="RAN4#111-[Apple_Jerry Cui] " w:date="2024-05-27T23:00:00Z">
              <w:r w:rsidRPr="00E2606E">
                <w:t xml:space="preserve">the delay (in ms) </w:t>
              </w:r>
              <w:r w:rsidRPr="00E2606E">
                <w:rPr>
                  <w:lang w:eastAsia="zh-CN"/>
                </w:rPr>
                <w:t xml:space="preserve">including </w:t>
              </w:r>
              <w:r w:rsidRPr="00E2606E">
                <w:t>uncertainty in acquiring the first available downlink CSI reference resource</w:t>
              </w:r>
              <w:r w:rsidRPr="00E2606E">
                <w:rPr>
                  <w:lang w:eastAsia="zh-CN"/>
                </w:rPr>
                <w:t xml:space="preserve">, UE processing time for CSI reporting </w:t>
              </w:r>
              <w:r w:rsidRPr="00E2606E">
                <w:rPr>
                  <w:rFonts w:cs="v4.2.0"/>
                </w:rPr>
                <w:t xml:space="preserve">(clause 5.2.2.5 in TS 38.214) </w:t>
              </w:r>
              <w:r w:rsidRPr="00E2606E">
                <w:rPr>
                  <w:lang w:eastAsia="zh-CN"/>
                </w:rPr>
                <w:t xml:space="preserve">and </w:t>
              </w:r>
              <w:r w:rsidRPr="00E2606E">
                <w:t>uncertainty in acquiring the first available CSI reporting resources as specified in TS 38.331 [2]</w:t>
              </w:r>
            </w:ins>
          </w:p>
        </w:tc>
      </w:tr>
      <w:tr w:rsidR="009E1C37" w:rsidRPr="00E2606E" w14:paraId="66702D28" w14:textId="77777777" w:rsidTr="00A8032A">
        <w:trPr>
          <w:cantSplit/>
          <w:jc w:val="center"/>
          <w:ins w:id="10097" w:author="RAN4#111-[Apple_Jerry Cui] " w:date="2024-05-27T23:00:00Z"/>
        </w:trPr>
        <w:tc>
          <w:tcPr>
            <w:tcW w:w="2517" w:type="dxa"/>
            <w:tcBorders>
              <w:top w:val="single" w:sz="4" w:space="0" w:color="auto"/>
              <w:left w:val="single" w:sz="4" w:space="0" w:color="auto"/>
              <w:bottom w:val="single" w:sz="4" w:space="0" w:color="auto"/>
              <w:right w:val="single" w:sz="4" w:space="0" w:color="auto"/>
            </w:tcBorders>
          </w:tcPr>
          <w:p w14:paraId="7D8BF21A" w14:textId="77777777" w:rsidR="009E1C37" w:rsidRPr="00E2606E" w:rsidRDefault="009E1C37" w:rsidP="00A8032A">
            <w:pPr>
              <w:pStyle w:val="TAL"/>
              <w:rPr>
                <w:ins w:id="10098" w:author="RAN4#111-[Apple_Jerry Cui] " w:date="2024-05-27T23:00:00Z"/>
              </w:rPr>
            </w:pPr>
            <w:ins w:id="10099" w:author="RAN4#111-[Apple_Jerry Cui] " w:date="2024-05-27T23:00:00Z">
              <w:r w:rsidRPr="00E2606E">
                <w:t>T</w:t>
              </w:r>
              <w:r w:rsidRPr="00E2606E">
                <w:rPr>
                  <w:vertAlign w:val="subscript"/>
                </w:rPr>
                <w:t>uncertainty_RRC</w:t>
              </w:r>
            </w:ins>
          </w:p>
        </w:tc>
        <w:tc>
          <w:tcPr>
            <w:tcW w:w="709" w:type="dxa"/>
            <w:tcBorders>
              <w:top w:val="single" w:sz="4" w:space="0" w:color="auto"/>
              <w:left w:val="single" w:sz="4" w:space="0" w:color="auto"/>
              <w:bottom w:val="single" w:sz="4" w:space="0" w:color="auto"/>
              <w:right w:val="single" w:sz="4" w:space="0" w:color="auto"/>
            </w:tcBorders>
          </w:tcPr>
          <w:p w14:paraId="7CD3D0EB" w14:textId="77777777" w:rsidR="009E1C37" w:rsidRPr="00E2606E" w:rsidRDefault="009E1C37" w:rsidP="00A8032A">
            <w:pPr>
              <w:pStyle w:val="TAC"/>
              <w:rPr>
                <w:ins w:id="10100" w:author="RAN4#111-[Apple_Jerry Cui] " w:date="2024-05-27T23:00:00Z"/>
              </w:rPr>
            </w:pPr>
            <w:ins w:id="10101" w:author="RAN4#111-[Apple_Jerry Cui] " w:date="2024-05-27T23:00:00Z">
              <w:r w:rsidRPr="00E2606E">
                <w:rPr>
                  <w:rFonts w:hint="eastAsia"/>
                  <w:lang w:eastAsia="zh-CN"/>
                </w:rPr>
                <w:t>m</w:t>
              </w:r>
              <w:r w:rsidRPr="00E2606E">
                <w:rPr>
                  <w:lang w:eastAsia="zh-CN"/>
                </w:rPr>
                <w:t>s</w:t>
              </w:r>
            </w:ins>
          </w:p>
        </w:tc>
        <w:tc>
          <w:tcPr>
            <w:tcW w:w="2977" w:type="dxa"/>
            <w:tcBorders>
              <w:top w:val="single" w:sz="4" w:space="0" w:color="auto"/>
              <w:left w:val="single" w:sz="4" w:space="0" w:color="auto"/>
              <w:bottom w:val="single" w:sz="4" w:space="0" w:color="auto"/>
              <w:right w:val="single" w:sz="4" w:space="0" w:color="auto"/>
            </w:tcBorders>
          </w:tcPr>
          <w:p w14:paraId="6502C2C7" w14:textId="77777777" w:rsidR="009E1C37" w:rsidRPr="00E2606E" w:rsidRDefault="009E1C37" w:rsidP="00A8032A">
            <w:pPr>
              <w:pStyle w:val="TAC"/>
              <w:rPr>
                <w:ins w:id="10102" w:author="RAN4#111-[Apple_Jerry Cui] " w:date="2024-05-27T23:00:00Z"/>
              </w:rPr>
            </w:pPr>
            <w:ins w:id="10103" w:author="RAN4#111-[Apple_Jerry Cui] " w:date="2024-05-27T23:00:00Z">
              <w:r w:rsidRPr="00E2606E">
                <w:rPr>
                  <w:rFonts w:hint="eastAsia"/>
                  <w:lang w:eastAsia="zh-CN"/>
                </w:rPr>
                <w:t>0</w:t>
              </w:r>
            </w:ins>
          </w:p>
        </w:tc>
        <w:tc>
          <w:tcPr>
            <w:tcW w:w="3401" w:type="dxa"/>
            <w:tcBorders>
              <w:top w:val="single" w:sz="4" w:space="0" w:color="auto"/>
              <w:left w:val="single" w:sz="4" w:space="0" w:color="auto"/>
              <w:bottom w:val="single" w:sz="4" w:space="0" w:color="auto"/>
              <w:right w:val="single" w:sz="4" w:space="0" w:color="auto"/>
            </w:tcBorders>
          </w:tcPr>
          <w:p w14:paraId="35F72C6D" w14:textId="77777777" w:rsidR="009E1C37" w:rsidRPr="00E2606E" w:rsidRDefault="009E1C37" w:rsidP="00A8032A">
            <w:pPr>
              <w:pStyle w:val="TAL"/>
              <w:rPr>
                <w:ins w:id="10104" w:author="RAN4#111-[Apple_Jerry Cui] " w:date="2024-05-27T23:00:00Z"/>
              </w:rPr>
            </w:pPr>
            <w:ins w:id="10105" w:author="RAN4#111-[Apple_Jerry Cui] " w:date="2024-05-27T23:00:00Z">
              <w:r w:rsidRPr="00E2606E">
                <w:rPr>
                  <w:rFonts w:hint="eastAsia"/>
                  <w:lang w:eastAsia="zh-CN"/>
                </w:rPr>
                <w:t>The</w:t>
              </w:r>
              <w:r w:rsidRPr="00E2606E">
                <w:rPr>
                  <w:lang w:eastAsia="zh-CN"/>
                </w:rPr>
                <w:t xml:space="preserve"> CSI reporting for SCell being activated is provided during SCell addition.</w:t>
              </w:r>
            </w:ins>
          </w:p>
        </w:tc>
      </w:tr>
    </w:tbl>
    <w:p w14:paraId="78815662" w14:textId="77777777" w:rsidR="009E1C37" w:rsidRPr="00E2606E" w:rsidRDefault="009E1C37" w:rsidP="009E1C37">
      <w:pPr>
        <w:rPr>
          <w:ins w:id="10106" w:author="RAN4#111-[Apple_Jerry Cui] " w:date="2024-05-27T23:00:00Z"/>
          <w:rFonts w:eastAsia="MS Mincho"/>
        </w:rPr>
      </w:pPr>
    </w:p>
    <w:p w14:paraId="14DBDB4D" w14:textId="77777777" w:rsidR="009E1C37" w:rsidRPr="00E2606E" w:rsidRDefault="009E1C37" w:rsidP="009E1C37">
      <w:pPr>
        <w:pStyle w:val="TH"/>
        <w:rPr>
          <w:ins w:id="10107" w:author="RAN4#111-[Apple_Jerry Cui] " w:date="2024-05-27T23:00:00Z"/>
        </w:rPr>
      </w:pPr>
      <w:ins w:id="10108" w:author="RAN4#111-[Apple_Jerry Cui] " w:date="2024-05-27T23:00:00Z">
        <w:r w:rsidRPr="00E2606E">
          <w:t>Table A.4.5.3.X.1-3: Cell specific test parameters for NR PSCell for known FR1 SCell activation case, 160ms SCell measurement cycle</w:t>
        </w:r>
      </w:ins>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9"/>
        <w:gridCol w:w="1586"/>
        <w:gridCol w:w="1535"/>
        <w:gridCol w:w="708"/>
        <w:gridCol w:w="709"/>
        <w:gridCol w:w="709"/>
      </w:tblGrid>
      <w:tr w:rsidR="009E1C37" w:rsidRPr="00E2606E" w14:paraId="301F89BD" w14:textId="77777777" w:rsidTr="00A8032A">
        <w:trPr>
          <w:jc w:val="center"/>
          <w:ins w:id="10109" w:author="RAN4#111-[Apple_Jerry Cui] " w:date="2024-05-27T23:00:00Z"/>
        </w:trPr>
        <w:tc>
          <w:tcPr>
            <w:tcW w:w="370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178C973" w14:textId="77777777" w:rsidR="009E1C37" w:rsidRPr="00E2606E" w:rsidRDefault="009E1C37" w:rsidP="00A8032A">
            <w:pPr>
              <w:pStyle w:val="TAH"/>
              <w:rPr>
                <w:ins w:id="10110" w:author="RAN4#111-[Apple_Jerry Cui] " w:date="2024-05-27T23:00:00Z"/>
              </w:rPr>
            </w:pPr>
            <w:ins w:id="10111" w:author="RAN4#111-[Apple_Jerry Cui] " w:date="2024-05-27T23:00:00Z">
              <w:r w:rsidRPr="00E2606E">
                <w:t>Parameter</w:t>
              </w:r>
            </w:ins>
          </w:p>
        </w:tc>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21D52EA0" w14:textId="77777777" w:rsidR="009E1C37" w:rsidRPr="00E2606E" w:rsidRDefault="009E1C37" w:rsidP="00A8032A">
            <w:pPr>
              <w:pStyle w:val="TAH"/>
              <w:rPr>
                <w:ins w:id="10112" w:author="RAN4#111-[Apple_Jerry Cui] " w:date="2024-05-27T23:00:00Z"/>
              </w:rPr>
            </w:pPr>
            <w:ins w:id="10113" w:author="RAN4#111-[Apple_Jerry Cui] " w:date="2024-05-27T23:00:00Z">
              <w:r w:rsidRPr="00E2606E">
                <w:t>Unit</w:t>
              </w:r>
            </w:ins>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0A6A6E8B" w14:textId="77777777" w:rsidR="009E1C37" w:rsidRPr="00E2606E" w:rsidRDefault="009E1C37" w:rsidP="00A8032A">
            <w:pPr>
              <w:pStyle w:val="TAH"/>
              <w:rPr>
                <w:ins w:id="10114" w:author="RAN4#111-[Apple_Jerry Cui] " w:date="2024-05-27T23:00:00Z"/>
              </w:rPr>
            </w:pPr>
            <w:ins w:id="10115" w:author="RAN4#111-[Apple_Jerry Cui] " w:date="2024-05-27T23:00:00Z">
              <w:r w:rsidRPr="00E2606E">
                <w:t>Cell 2</w:t>
              </w:r>
            </w:ins>
          </w:p>
        </w:tc>
      </w:tr>
      <w:tr w:rsidR="009E1C37" w:rsidRPr="00E2606E" w14:paraId="4F577DD0" w14:textId="77777777" w:rsidTr="00A8032A">
        <w:trPr>
          <w:jc w:val="center"/>
          <w:ins w:id="10116" w:author="RAN4#111-[Apple_Jerry Cui] " w:date="2024-05-27T23:00:00Z"/>
        </w:trPr>
        <w:tc>
          <w:tcPr>
            <w:tcW w:w="3705" w:type="dxa"/>
            <w:gridSpan w:val="2"/>
            <w:vMerge/>
            <w:tcBorders>
              <w:top w:val="single" w:sz="4" w:space="0" w:color="auto"/>
              <w:left w:val="single" w:sz="4" w:space="0" w:color="auto"/>
              <w:bottom w:val="single" w:sz="4" w:space="0" w:color="auto"/>
              <w:right w:val="single" w:sz="4" w:space="0" w:color="auto"/>
            </w:tcBorders>
            <w:vAlign w:val="center"/>
            <w:hideMark/>
          </w:tcPr>
          <w:p w14:paraId="44F3D6D3" w14:textId="77777777" w:rsidR="009E1C37" w:rsidRPr="00E2606E" w:rsidRDefault="009E1C37" w:rsidP="00A8032A">
            <w:pPr>
              <w:spacing w:after="0"/>
              <w:rPr>
                <w:ins w:id="10117" w:author="RAN4#111-[Apple_Jerry Cui] " w:date="2024-05-27T23:00:00Z"/>
                <w:rFonts w:ascii="Arial" w:hAnsi="Arial"/>
                <w:b/>
                <w:sz w:val="18"/>
              </w:rPr>
            </w:pP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59853B36" w14:textId="77777777" w:rsidR="009E1C37" w:rsidRPr="00E2606E" w:rsidRDefault="009E1C37" w:rsidP="00A8032A">
            <w:pPr>
              <w:spacing w:after="0"/>
              <w:rPr>
                <w:ins w:id="10118" w:author="RAN4#111-[Apple_Jerry Cui] " w:date="2024-05-27T23:00:00Z"/>
                <w:rFonts w:ascii="Arial" w:hAnsi="Arial"/>
                <w:b/>
                <w:sz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673D694C" w14:textId="77777777" w:rsidR="009E1C37" w:rsidRPr="00E2606E" w:rsidRDefault="009E1C37" w:rsidP="00A8032A">
            <w:pPr>
              <w:pStyle w:val="TAH"/>
              <w:rPr>
                <w:ins w:id="10119" w:author="RAN4#111-[Apple_Jerry Cui] " w:date="2024-05-27T23:00:00Z"/>
              </w:rPr>
            </w:pPr>
            <w:ins w:id="10120" w:author="RAN4#111-[Apple_Jerry Cui] " w:date="2024-05-27T23:00:00Z">
              <w:r w:rsidRPr="00E2606E">
                <w:t>T1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39FD6AEA" w14:textId="77777777" w:rsidR="009E1C37" w:rsidRPr="00E2606E" w:rsidRDefault="009E1C37" w:rsidP="00A8032A">
            <w:pPr>
              <w:pStyle w:val="TAH"/>
              <w:rPr>
                <w:ins w:id="10121" w:author="RAN4#111-[Apple_Jerry Cui] " w:date="2024-05-27T23:00:00Z"/>
              </w:rPr>
            </w:pPr>
            <w:ins w:id="10122" w:author="RAN4#111-[Apple_Jerry Cui] " w:date="2024-05-27T23:00:00Z">
              <w:r w:rsidRPr="00E2606E">
                <w:t>T2-T3</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49FB78D6" w14:textId="77777777" w:rsidR="009E1C37" w:rsidRPr="00E2606E" w:rsidRDefault="009E1C37" w:rsidP="00A8032A">
            <w:pPr>
              <w:pStyle w:val="TAH"/>
              <w:rPr>
                <w:ins w:id="10123" w:author="RAN4#111-[Apple_Jerry Cui] " w:date="2024-05-27T23:00:00Z"/>
              </w:rPr>
            </w:pPr>
            <w:ins w:id="10124" w:author="RAN4#111-[Apple_Jerry Cui] " w:date="2024-05-27T23:00:00Z">
              <w:r w:rsidRPr="00E2606E">
                <w:t>T4</w:t>
              </w:r>
            </w:ins>
          </w:p>
        </w:tc>
      </w:tr>
      <w:tr w:rsidR="009E1C37" w:rsidRPr="00E2606E" w14:paraId="5376E6EE" w14:textId="77777777" w:rsidTr="00A8032A">
        <w:trPr>
          <w:jc w:val="center"/>
          <w:ins w:id="10125" w:author="RAN4#111-[Apple_Jerry Cui] " w:date="2024-05-27T23:00:00Z"/>
        </w:trPr>
        <w:tc>
          <w:tcPr>
            <w:tcW w:w="3705" w:type="dxa"/>
            <w:gridSpan w:val="2"/>
            <w:tcBorders>
              <w:top w:val="single" w:sz="4" w:space="0" w:color="auto"/>
              <w:left w:val="single" w:sz="4" w:space="0" w:color="auto"/>
              <w:bottom w:val="single" w:sz="4" w:space="0" w:color="auto"/>
              <w:right w:val="single" w:sz="4" w:space="0" w:color="auto"/>
            </w:tcBorders>
            <w:vAlign w:val="center"/>
            <w:hideMark/>
          </w:tcPr>
          <w:p w14:paraId="6A8266C2" w14:textId="77777777" w:rsidR="009E1C37" w:rsidRPr="00E2606E" w:rsidRDefault="009E1C37" w:rsidP="00A8032A">
            <w:pPr>
              <w:pStyle w:val="TAL"/>
              <w:rPr>
                <w:ins w:id="10126" w:author="RAN4#111-[Apple_Jerry Cui] " w:date="2024-05-27T23:00:00Z"/>
              </w:rPr>
            </w:pPr>
            <w:ins w:id="10127" w:author="RAN4#111-[Apple_Jerry Cui] " w:date="2024-05-27T23:00:00Z">
              <w:r w:rsidRPr="00E2606E">
                <w:t>SSB ARFCN</w:t>
              </w:r>
            </w:ins>
          </w:p>
        </w:tc>
        <w:tc>
          <w:tcPr>
            <w:tcW w:w="1535" w:type="dxa"/>
            <w:tcBorders>
              <w:top w:val="single" w:sz="4" w:space="0" w:color="auto"/>
              <w:left w:val="single" w:sz="4" w:space="0" w:color="auto"/>
              <w:bottom w:val="single" w:sz="4" w:space="0" w:color="auto"/>
              <w:right w:val="single" w:sz="4" w:space="0" w:color="auto"/>
            </w:tcBorders>
            <w:vAlign w:val="center"/>
          </w:tcPr>
          <w:p w14:paraId="27AD0448" w14:textId="77777777" w:rsidR="009E1C37" w:rsidRPr="00E2606E" w:rsidRDefault="009E1C37" w:rsidP="00A8032A">
            <w:pPr>
              <w:pStyle w:val="TAC"/>
              <w:rPr>
                <w:ins w:id="10128" w:author="RAN4#111-[Apple_Jerry Cui] " w:date="2024-05-27T23:00:00Z"/>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338A15E6" w14:textId="77777777" w:rsidR="009E1C37" w:rsidRPr="00E2606E" w:rsidRDefault="009E1C37" w:rsidP="00A8032A">
            <w:pPr>
              <w:pStyle w:val="TAC"/>
              <w:rPr>
                <w:ins w:id="10129" w:author="RAN4#111-[Apple_Jerry Cui] " w:date="2024-05-27T23:00:00Z"/>
              </w:rPr>
            </w:pPr>
            <w:ins w:id="10130" w:author="RAN4#111-[Apple_Jerry Cui] " w:date="2024-05-27T23:00:00Z">
              <w:r w:rsidRPr="00E2606E">
                <w:t>freq1</w:t>
              </w:r>
            </w:ins>
          </w:p>
        </w:tc>
      </w:tr>
      <w:tr w:rsidR="009E1C37" w:rsidRPr="00E2606E" w14:paraId="1D048BD3" w14:textId="77777777" w:rsidTr="00A8032A">
        <w:trPr>
          <w:trHeight w:val="105"/>
          <w:jc w:val="center"/>
          <w:ins w:id="10131" w:author="RAN4#111-[Apple_Jerry Cui] " w:date="2024-05-27T23:00:00Z"/>
        </w:trPr>
        <w:tc>
          <w:tcPr>
            <w:tcW w:w="2119" w:type="dxa"/>
            <w:vMerge w:val="restart"/>
            <w:tcBorders>
              <w:top w:val="single" w:sz="4" w:space="0" w:color="auto"/>
              <w:left w:val="single" w:sz="4" w:space="0" w:color="auto"/>
              <w:bottom w:val="single" w:sz="4" w:space="0" w:color="auto"/>
              <w:right w:val="single" w:sz="4" w:space="0" w:color="auto"/>
            </w:tcBorders>
            <w:vAlign w:val="center"/>
            <w:hideMark/>
          </w:tcPr>
          <w:p w14:paraId="13861227" w14:textId="77777777" w:rsidR="009E1C37" w:rsidRPr="00E2606E" w:rsidRDefault="009E1C37" w:rsidP="00A8032A">
            <w:pPr>
              <w:pStyle w:val="TAL"/>
              <w:rPr>
                <w:ins w:id="10132" w:author="RAN4#111-[Apple_Jerry Cui] " w:date="2024-05-27T23:00:00Z"/>
              </w:rPr>
            </w:pPr>
            <w:ins w:id="10133" w:author="RAN4#111-[Apple_Jerry Cui] " w:date="2024-05-27T23:00:00Z">
              <w:r w:rsidRPr="00E2606E">
                <w:t>Duplex mode</w:t>
              </w:r>
            </w:ins>
          </w:p>
        </w:tc>
        <w:tc>
          <w:tcPr>
            <w:tcW w:w="1586" w:type="dxa"/>
            <w:tcBorders>
              <w:top w:val="single" w:sz="4" w:space="0" w:color="auto"/>
              <w:left w:val="single" w:sz="4" w:space="0" w:color="auto"/>
              <w:bottom w:val="single" w:sz="4" w:space="0" w:color="auto"/>
              <w:right w:val="single" w:sz="4" w:space="0" w:color="auto"/>
            </w:tcBorders>
            <w:vAlign w:val="center"/>
            <w:hideMark/>
          </w:tcPr>
          <w:p w14:paraId="197325E8" w14:textId="77777777" w:rsidR="009E1C37" w:rsidRPr="00E2606E" w:rsidRDefault="009E1C37" w:rsidP="00A8032A">
            <w:pPr>
              <w:pStyle w:val="TAL"/>
              <w:rPr>
                <w:ins w:id="10134" w:author="RAN4#111-[Apple_Jerry Cui] " w:date="2024-05-27T23:00:00Z"/>
              </w:rPr>
            </w:pPr>
            <w:ins w:id="10135" w:author="RAN4#111-[Apple_Jerry Cui] " w:date="2024-05-27T23:00:00Z">
              <w:r w:rsidRPr="00E2606E">
                <w:t>Config 1,4</w:t>
              </w:r>
            </w:ins>
          </w:p>
        </w:tc>
        <w:tc>
          <w:tcPr>
            <w:tcW w:w="1535" w:type="dxa"/>
            <w:vMerge w:val="restart"/>
            <w:tcBorders>
              <w:top w:val="single" w:sz="4" w:space="0" w:color="auto"/>
              <w:left w:val="single" w:sz="4" w:space="0" w:color="auto"/>
              <w:bottom w:val="single" w:sz="4" w:space="0" w:color="auto"/>
              <w:right w:val="single" w:sz="4" w:space="0" w:color="auto"/>
            </w:tcBorders>
            <w:vAlign w:val="center"/>
          </w:tcPr>
          <w:p w14:paraId="7181F08C" w14:textId="77777777" w:rsidR="009E1C37" w:rsidRPr="00E2606E" w:rsidRDefault="009E1C37" w:rsidP="00A8032A">
            <w:pPr>
              <w:pStyle w:val="TAC"/>
              <w:rPr>
                <w:ins w:id="10136" w:author="RAN4#111-[Apple_Jerry Cui] " w:date="2024-05-27T23:00:00Z"/>
              </w:rPr>
            </w:pPr>
          </w:p>
        </w:tc>
        <w:tc>
          <w:tcPr>
            <w:tcW w:w="2126" w:type="dxa"/>
            <w:gridSpan w:val="3"/>
            <w:tcBorders>
              <w:top w:val="single" w:sz="4" w:space="0" w:color="auto"/>
              <w:left w:val="single" w:sz="4" w:space="0" w:color="auto"/>
              <w:bottom w:val="single" w:sz="4" w:space="0" w:color="auto"/>
              <w:right w:val="single" w:sz="4" w:space="0" w:color="auto"/>
            </w:tcBorders>
            <w:hideMark/>
          </w:tcPr>
          <w:p w14:paraId="20F61EB3" w14:textId="77777777" w:rsidR="009E1C37" w:rsidRPr="00E2606E" w:rsidRDefault="009E1C37" w:rsidP="00A8032A">
            <w:pPr>
              <w:pStyle w:val="TAC"/>
              <w:rPr>
                <w:ins w:id="10137" w:author="RAN4#111-[Apple_Jerry Cui] " w:date="2024-05-27T23:00:00Z"/>
              </w:rPr>
            </w:pPr>
            <w:ins w:id="10138" w:author="RAN4#111-[Apple_Jerry Cui] " w:date="2024-05-27T23:00:00Z">
              <w:r w:rsidRPr="00E2606E">
                <w:t>FDD</w:t>
              </w:r>
            </w:ins>
          </w:p>
        </w:tc>
      </w:tr>
      <w:tr w:rsidR="009E1C37" w:rsidRPr="00E2606E" w14:paraId="31CA6353" w14:textId="77777777" w:rsidTr="00A8032A">
        <w:trPr>
          <w:trHeight w:val="105"/>
          <w:jc w:val="center"/>
          <w:ins w:id="10139" w:author="RAN4#111-[Apple_Jerry Cui] " w:date="2024-05-27T23:00:00Z"/>
        </w:trPr>
        <w:tc>
          <w:tcPr>
            <w:tcW w:w="2119" w:type="dxa"/>
            <w:vMerge/>
            <w:tcBorders>
              <w:top w:val="single" w:sz="4" w:space="0" w:color="auto"/>
              <w:left w:val="single" w:sz="4" w:space="0" w:color="auto"/>
              <w:bottom w:val="single" w:sz="4" w:space="0" w:color="auto"/>
              <w:right w:val="single" w:sz="4" w:space="0" w:color="auto"/>
            </w:tcBorders>
            <w:vAlign w:val="center"/>
            <w:hideMark/>
          </w:tcPr>
          <w:p w14:paraId="5274EC7A" w14:textId="77777777" w:rsidR="009E1C37" w:rsidRPr="00E2606E" w:rsidRDefault="009E1C37" w:rsidP="00A8032A">
            <w:pPr>
              <w:spacing w:after="0"/>
              <w:rPr>
                <w:ins w:id="10140" w:author="RAN4#111-[Apple_Jerry Cui] " w:date="2024-05-27T23:00:00Z"/>
                <w:rFonts w:ascii="Arial" w:hAnsi="Arial"/>
                <w:sz w:val="18"/>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6AA0E174" w14:textId="77777777" w:rsidR="009E1C37" w:rsidRPr="00E2606E" w:rsidRDefault="009E1C37" w:rsidP="00A8032A">
            <w:pPr>
              <w:pStyle w:val="TAL"/>
              <w:rPr>
                <w:ins w:id="10141" w:author="RAN4#111-[Apple_Jerry Cui] " w:date="2024-05-27T23:00:00Z"/>
              </w:rPr>
            </w:pPr>
            <w:ins w:id="10142" w:author="RAN4#111-[Apple_Jerry Cui] " w:date="2024-05-27T23:00:00Z">
              <w:r w:rsidRPr="00E2606E">
                <w:t>Config 2,3,5,6</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38F616E0" w14:textId="77777777" w:rsidR="009E1C37" w:rsidRPr="00E2606E" w:rsidRDefault="009E1C37" w:rsidP="00A8032A">
            <w:pPr>
              <w:spacing w:after="0"/>
              <w:rPr>
                <w:ins w:id="10143" w:author="RAN4#111-[Apple_Jerry Cui] " w:date="2024-05-27T23:00:00Z"/>
                <w:rFonts w:ascii="Arial" w:hAnsi="Arial"/>
                <w:sz w:val="18"/>
              </w:rPr>
            </w:pPr>
          </w:p>
        </w:tc>
        <w:tc>
          <w:tcPr>
            <w:tcW w:w="2126" w:type="dxa"/>
            <w:gridSpan w:val="3"/>
            <w:tcBorders>
              <w:top w:val="single" w:sz="4" w:space="0" w:color="auto"/>
              <w:left w:val="single" w:sz="4" w:space="0" w:color="auto"/>
              <w:bottom w:val="single" w:sz="4" w:space="0" w:color="auto"/>
              <w:right w:val="single" w:sz="4" w:space="0" w:color="auto"/>
            </w:tcBorders>
            <w:hideMark/>
          </w:tcPr>
          <w:p w14:paraId="53D87341" w14:textId="77777777" w:rsidR="009E1C37" w:rsidRPr="00E2606E" w:rsidRDefault="009E1C37" w:rsidP="00A8032A">
            <w:pPr>
              <w:pStyle w:val="TAC"/>
              <w:rPr>
                <w:ins w:id="10144" w:author="RAN4#111-[Apple_Jerry Cui] " w:date="2024-05-27T23:00:00Z"/>
              </w:rPr>
            </w:pPr>
            <w:ins w:id="10145" w:author="RAN4#111-[Apple_Jerry Cui] " w:date="2024-05-27T23:00:00Z">
              <w:r w:rsidRPr="00E2606E">
                <w:t>TDD</w:t>
              </w:r>
            </w:ins>
          </w:p>
        </w:tc>
      </w:tr>
      <w:tr w:rsidR="009E1C37" w:rsidRPr="00E2606E" w14:paraId="1BE19351" w14:textId="77777777" w:rsidTr="00A8032A">
        <w:trPr>
          <w:trHeight w:val="283"/>
          <w:jc w:val="center"/>
          <w:ins w:id="10146" w:author="RAN4#111-[Apple_Jerry Cui] " w:date="2024-05-27T23:00:00Z"/>
        </w:trPr>
        <w:tc>
          <w:tcPr>
            <w:tcW w:w="2119" w:type="dxa"/>
            <w:vMerge w:val="restart"/>
            <w:tcBorders>
              <w:top w:val="single" w:sz="4" w:space="0" w:color="auto"/>
              <w:left w:val="single" w:sz="4" w:space="0" w:color="auto"/>
              <w:bottom w:val="single" w:sz="4" w:space="0" w:color="auto"/>
              <w:right w:val="single" w:sz="4" w:space="0" w:color="auto"/>
            </w:tcBorders>
            <w:vAlign w:val="center"/>
            <w:hideMark/>
          </w:tcPr>
          <w:p w14:paraId="3C513168" w14:textId="77777777" w:rsidR="009E1C37" w:rsidRPr="00E2606E" w:rsidRDefault="009E1C37" w:rsidP="00A8032A">
            <w:pPr>
              <w:pStyle w:val="TAL"/>
              <w:rPr>
                <w:ins w:id="10147" w:author="RAN4#111-[Apple_Jerry Cui] " w:date="2024-05-27T23:00:00Z"/>
              </w:rPr>
            </w:pPr>
            <w:ins w:id="10148" w:author="RAN4#111-[Apple_Jerry Cui] " w:date="2024-05-27T23:00:00Z">
              <w:r w:rsidRPr="00E2606E">
                <w:lastRenderedPageBreak/>
                <w:t>TDD configuration</w:t>
              </w:r>
            </w:ins>
          </w:p>
        </w:tc>
        <w:tc>
          <w:tcPr>
            <w:tcW w:w="1586" w:type="dxa"/>
            <w:tcBorders>
              <w:top w:val="single" w:sz="4" w:space="0" w:color="auto"/>
              <w:left w:val="single" w:sz="4" w:space="0" w:color="auto"/>
              <w:bottom w:val="single" w:sz="4" w:space="0" w:color="auto"/>
              <w:right w:val="single" w:sz="4" w:space="0" w:color="auto"/>
            </w:tcBorders>
            <w:vAlign w:val="center"/>
            <w:hideMark/>
          </w:tcPr>
          <w:p w14:paraId="11E13CD9" w14:textId="77777777" w:rsidR="009E1C37" w:rsidRPr="00E2606E" w:rsidRDefault="009E1C37" w:rsidP="00A8032A">
            <w:pPr>
              <w:pStyle w:val="TAL"/>
              <w:rPr>
                <w:ins w:id="10149" w:author="RAN4#111-[Apple_Jerry Cui] " w:date="2024-05-27T23:00:00Z"/>
              </w:rPr>
            </w:pPr>
            <w:ins w:id="10150" w:author="RAN4#111-[Apple_Jerry Cui] " w:date="2024-05-27T23:00:00Z">
              <w:r w:rsidRPr="00E2606E">
                <w:t>Config</w:t>
              </w:r>
              <w:r w:rsidRPr="00E2606E">
                <w:rPr>
                  <w:szCs w:val="18"/>
                </w:rPr>
                <w:t xml:space="preserve"> 1,4</w:t>
              </w:r>
            </w:ins>
          </w:p>
        </w:tc>
        <w:tc>
          <w:tcPr>
            <w:tcW w:w="1535" w:type="dxa"/>
            <w:vMerge w:val="restart"/>
            <w:tcBorders>
              <w:top w:val="single" w:sz="4" w:space="0" w:color="auto"/>
              <w:left w:val="single" w:sz="4" w:space="0" w:color="auto"/>
              <w:bottom w:val="single" w:sz="4" w:space="0" w:color="auto"/>
              <w:right w:val="single" w:sz="4" w:space="0" w:color="auto"/>
            </w:tcBorders>
            <w:vAlign w:val="center"/>
          </w:tcPr>
          <w:p w14:paraId="08E8110D" w14:textId="77777777" w:rsidR="009E1C37" w:rsidRPr="00E2606E" w:rsidRDefault="009E1C37" w:rsidP="00A8032A">
            <w:pPr>
              <w:pStyle w:val="TAC"/>
              <w:rPr>
                <w:ins w:id="10151" w:author="RAN4#111-[Apple_Jerry Cui] " w:date="2024-05-27T23:00:00Z"/>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49E2C663" w14:textId="77777777" w:rsidR="009E1C37" w:rsidRPr="00E2606E" w:rsidRDefault="009E1C37" w:rsidP="00A8032A">
            <w:pPr>
              <w:pStyle w:val="TAC"/>
              <w:rPr>
                <w:ins w:id="10152" w:author="RAN4#111-[Apple_Jerry Cui] " w:date="2024-05-27T23:00:00Z"/>
              </w:rPr>
            </w:pPr>
            <w:ins w:id="10153" w:author="RAN4#111-[Apple_Jerry Cui] " w:date="2024-05-27T23:00:00Z">
              <w:r w:rsidRPr="00E2606E">
                <w:t>Not Applicable</w:t>
              </w:r>
            </w:ins>
          </w:p>
        </w:tc>
      </w:tr>
      <w:tr w:rsidR="009E1C37" w:rsidRPr="00E2606E" w14:paraId="5535BDD0" w14:textId="77777777" w:rsidTr="00A8032A">
        <w:trPr>
          <w:trHeight w:val="283"/>
          <w:jc w:val="center"/>
          <w:ins w:id="10154" w:author="RAN4#111-[Apple_Jerry Cui] " w:date="2024-05-27T23:00:00Z"/>
        </w:trPr>
        <w:tc>
          <w:tcPr>
            <w:tcW w:w="2119" w:type="dxa"/>
            <w:vMerge/>
            <w:tcBorders>
              <w:top w:val="single" w:sz="4" w:space="0" w:color="auto"/>
              <w:left w:val="single" w:sz="4" w:space="0" w:color="auto"/>
              <w:bottom w:val="single" w:sz="4" w:space="0" w:color="auto"/>
              <w:right w:val="single" w:sz="4" w:space="0" w:color="auto"/>
            </w:tcBorders>
            <w:vAlign w:val="center"/>
            <w:hideMark/>
          </w:tcPr>
          <w:p w14:paraId="37DD4B9D" w14:textId="77777777" w:rsidR="009E1C37" w:rsidRPr="00E2606E" w:rsidRDefault="009E1C37" w:rsidP="00A8032A">
            <w:pPr>
              <w:spacing w:after="0"/>
              <w:rPr>
                <w:ins w:id="10155" w:author="RAN4#111-[Apple_Jerry Cui] " w:date="2024-05-27T23:00:00Z"/>
                <w:rFonts w:ascii="Arial" w:hAnsi="Arial"/>
                <w:sz w:val="18"/>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3FAAA0EC" w14:textId="77777777" w:rsidR="009E1C37" w:rsidRPr="00E2606E" w:rsidRDefault="009E1C37" w:rsidP="00A8032A">
            <w:pPr>
              <w:pStyle w:val="TAL"/>
              <w:rPr>
                <w:ins w:id="10156" w:author="RAN4#111-[Apple_Jerry Cui] " w:date="2024-05-27T23:00:00Z"/>
              </w:rPr>
            </w:pPr>
            <w:ins w:id="10157" w:author="RAN4#111-[Apple_Jerry Cui] " w:date="2024-05-27T23:00:00Z">
              <w:r w:rsidRPr="00E2606E">
                <w:t>Config</w:t>
              </w:r>
              <w:r w:rsidRPr="00E2606E">
                <w:rPr>
                  <w:szCs w:val="18"/>
                </w:rPr>
                <w:t xml:space="preserve"> 2,5</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0FEC643D" w14:textId="77777777" w:rsidR="009E1C37" w:rsidRPr="00E2606E" w:rsidRDefault="009E1C37" w:rsidP="00A8032A">
            <w:pPr>
              <w:spacing w:after="0"/>
              <w:rPr>
                <w:ins w:id="10158" w:author="RAN4#111-[Apple_Jerry Cui] " w:date="2024-05-27T23:00:00Z"/>
                <w:rFonts w:ascii="Arial" w:hAnsi="Arial"/>
                <w:sz w:val="18"/>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7ACE3E37" w14:textId="77777777" w:rsidR="009E1C37" w:rsidRPr="00E2606E" w:rsidRDefault="009E1C37" w:rsidP="00A8032A">
            <w:pPr>
              <w:pStyle w:val="TAC"/>
              <w:rPr>
                <w:ins w:id="10159" w:author="RAN4#111-[Apple_Jerry Cui] " w:date="2024-05-27T23:00:00Z"/>
              </w:rPr>
            </w:pPr>
            <w:ins w:id="10160" w:author="RAN4#111-[Apple_Jerry Cui] " w:date="2024-05-27T23:00:00Z">
              <w:r w:rsidRPr="00E2606E">
                <w:t>TDDConf.1.1</w:t>
              </w:r>
            </w:ins>
          </w:p>
        </w:tc>
      </w:tr>
      <w:tr w:rsidR="009E1C37" w:rsidRPr="00E2606E" w14:paraId="7932E177" w14:textId="77777777" w:rsidTr="00A8032A">
        <w:trPr>
          <w:trHeight w:val="283"/>
          <w:jc w:val="center"/>
          <w:ins w:id="10161" w:author="RAN4#111-[Apple_Jerry Cui] " w:date="2024-05-27T23:00:00Z"/>
        </w:trPr>
        <w:tc>
          <w:tcPr>
            <w:tcW w:w="2119" w:type="dxa"/>
            <w:vMerge/>
            <w:tcBorders>
              <w:top w:val="single" w:sz="4" w:space="0" w:color="auto"/>
              <w:left w:val="single" w:sz="4" w:space="0" w:color="auto"/>
              <w:bottom w:val="single" w:sz="4" w:space="0" w:color="auto"/>
              <w:right w:val="single" w:sz="4" w:space="0" w:color="auto"/>
            </w:tcBorders>
            <w:vAlign w:val="center"/>
            <w:hideMark/>
          </w:tcPr>
          <w:p w14:paraId="09BFBBBE" w14:textId="77777777" w:rsidR="009E1C37" w:rsidRPr="00E2606E" w:rsidRDefault="009E1C37" w:rsidP="00A8032A">
            <w:pPr>
              <w:spacing w:after="0"/>
              <w:rPr>
                <w:ins w:id="10162" w:author="RAN4#111-[Apple_Jerry Cui] " w:date="2024-05-27T23:00:00Z"/>
                <w:rFonts w:ascii="Arial" w:hAnsi="Arial"/>
                <w:sz w:val="18"/>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1B922013" w14:textId="77777777" w:rsidR="009E1C37" w:rsidRPr="00E2606E" w:rsidRDefault="009E1C37" w:rsidP="00A8032A">
            <w:pPr>
              <w:pStyle w:val="TAL"/>
              <w:rPr>
                <w:ins w:id="10163" w:author="RAN4#111-[Apple_Jerry Cui] " w:date="2024-05-27T23:00:00Z"/>
              </w:rPr>
            </w:pPr>
            <w:ins w:id="10164" w:author="RAN4#111-[Apple_Jerry Cui] " w:date="2024-05-27T23:00:00Z">
              <w:r w:rsidRPr="00E2606E">
                <w:t>Config</w:t>
              </w:r>
              <w:r w:rsidRPr="00E2606E">
                <w:rPr>
                  <w:szCs w:val="18"/>
                </w:rPr>
                <w:t xml:space="preserve"> 3,6</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4FE52748" w14:textId="77777777" w:rsidR="009E1C37" w:rsidRPr="00E2606E" w:rsidRDefault="009E1C37" w:rsidP="00A8032A">
            <w:pPr>
              <w:spacing w:after="0"/>
              <w:rPr>
                <w:ins w:id="10165" w:author="RAN4#111-[Apple_Jerry Cui] " w:date="2024-05-27T23:00:00Z"/>
                <w:rFonts w:ascii="Arial" w:hAnsi="Arial"/>
                <w:sz w:val="18"/>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2520DFB5" w14:textId="77777777" w:rsidR="009E1C37" w:rsidRPr="00E2606E" w:rsidRDefault="009E1C37" w:rsidP="00A8032A">
            <w:pPr>
              <w:pStyle w:val="TAC"/>
              <w:rPr>
                <w:ins w:id="10166" w:author="RAN4#111-[Apple_Jerry Cui] " w:date="2024-05-27T23:00:00Z"/>
              </w:rPr>
            </w:pPr>
            <w:ins w:id="10167" w:author="RAN4#111-[Apple_Jerry Cui] " w:date="2024-05-27T23:00:00Z">
              <w:r w:rsidRPr="00E2606E">
                <w:t>TDDConf.2.1</w:t>
              </w:r>
            </w:ins>
          </w:p>
        </w:tc>
      </w:tr>
      <w:tr w:rsidR="009E1C37" w:rsidRPr="00E2606E" w14:paraId="69C4D197" w14:textId="77777777" w:rsidTr="00A8032A">
        <w:trPr>
          <w:trHeight w:val="283"/>
          <w:jc w:val="center"/>
          <w:ins w:id="10168" w:author="RAN4#111-[Apple_Jerry Cui] " w:date="2024-05-27T23:00:00Z"/>
        </w:trPr>
        <w:tc>
          <w:tcPr>
            <w:tcW w:w="2119" w:type="dxa"/>
            <w:vMerge w:val="restart"/>
            <w:tcBorders>
              <w:top w:val="single" w:sz="4" w:space="0" w:color="auto"/>
              <w:left w:val="single" w:sz="4" w:space="0" w:color="auto"/>
              <w:bottom w:val="single" w:sz="4" w:space="0" w:color="auto"/>
              <w:right w:val="single" w:sz="4" w:space="0" w:color="auto"/>
            </w:tcBorders>
            <w:vAlign w:val="center"/>
            <w:hideMark/>
          </w:tcPr>
          <w:p w14:paraId="300093B5" w14:textId="77777777" w:rsidR="009E1C37" w:rsidRPr="00E2606E" w:rsidRDefault="009E1C37" w:rsidP="00A8032A">
            <w:pPr>
              <w:pStyle w:val="TAL"/>
              <w:rPr>
                <w:ins w:id="10169" w:author="RAN4#111-[Apple_Jerry Cui] " w:date="2024-05-27T23:00:00Z"/>
              </w:rPr>
            </w:pPr>
            <w:ins w:id="10170" w:author="RAN4#111-[Apple_Jerry Cui] " w:date="2024-05-27T23:00:00Z">
              <w:r w:rsidRPr="00E2606E">
                <w:t>BW</w:t>
              </w:r>
              <w:r w:rsidRPr="00E2606E">
                <w:rPr>
                  <w:vertAlign w:val="subscript"/>
                </w:rPr>
                <w:t>channel</w:t>
              </w:r>
            </w:ins>
          </w:p>
        </w:tc>
        <w:tc>
          <w:tcPr>
            <w:tcW w:w="1586" w:type="dxa"/>
            <w:tcBorders>
              <w:top w:val="single" w:sz="4" w:space="0" w:color="auto"/>
              <w:left w:val="single" w:sz="4" w:space="0" w:color="auto"/>
              <w:bottom w:val="single" w:sz="4" w:space="0" w:color="auto"/>
              <w:right w:val="single" w:sz="4" w:space="0" w:color="auto"/>
            </w:tcBorders>
            <w:vAlign w:val="center"/>
            <w:hideMark/>
          </w:tcPr>
          <w:p w14:paraId="212F5BCD" w14:textId="77777777" w:rsidR="009E1C37" w:rsidRPr="00E2606E" w:rsidRDefault="009E1C37" w:rsidP="00A8032A">
            <w:pPr>
              <w:pStyle w:val="TAL"/>
              <w:rPr>
                <w:ins w:id="10171" w:author="RAN4#111-[Apple_Jerry Cui] " w:date="2024-05-27T23:00:00Z"/>
              </w:rPr>
            </w:pPr>
            <w:ins w:id="10172" w:author="RAN4#111-[Apple_Jerry Cui] " w:date="2024-05-27T23:00:00Z">
              <w:r w:rsidRPr="00E2606E">
                <w:t>Config</w:t>
              </w:r>
              <w:r w:rsidRPr="00E2606E">
                <w:rPr>
                  <w:szCs w:val="18"/>
                </w:rPr>
                <w:t xml:space="preserve"> 1,4</w:t>
              </w:r>
            </w:ins>
          </w:p>
        </w:tc>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30E1812B" w14:textId="77777777" w:rsidR="009E1C37" w:rsidRPr="00E2606E" w:rsidRDefault="009E1C37" w:rsidP="00A8032A">
            <w:pPr>
              <w:pStyle w:val="TAC"/>
              <w:rPr>
                <w:ins w:id="10173" w:author="RAN4#111-[Apple_Jerry Cui] " w:date="2024-05-27T23:00:00Z"/>
              </w:rPr>
            </w:pPr>
            <w:ins w:id="10174" w:author="RAN4#111-[Apple_Jerry Cui] " w:date="2024-05-27T23:00:00Z">
              <w:r w:rsidRPr="00E2606E">
                <w:t>MHz</w:t>
              </w:r>
            </w:ins>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56252337" w14:textId="77777777" w:rsidR="009E1C37" w:rsidRPr="00E2606E" w:rsidRDefault="009E1C37" w:rsidP="00A8032A">
            <w:pPr>
              <w:pStyle w:val="TAC"/>
              <w:rPr>
                <w:ins w:id="10175" w:author="RAN4#111-[Apple_Jerry Cui] " w:date="2024-05-27T23:00:00Z"/>
                <w:szCs w:val="18"/>
              </w:rPr>
            </w:pPr>
            <w:ins w:id="10176" w:author="RAN4#111-[Apple_Jerry Cui] " w:date="2024-05-27T23:00:00Z">
              <w:r w:rsidRPr="00E2606E">
                <w:rPr>
                  <w:szCs w:val="18"/>
                </w:rPr>
                <w:t>Note 7</w:t>
              </w:r>
            </w:ins>
          </w:p>
        </w:tc>
      </w:tr>
      <w:tr w:rsidR="009E1C37" w:rsidRPr="00E2606E" w14:paraId="2BF550F5" w14:textId="77777777" w:rsidTr="00A8032A">
        <w:trPr>
          <w:trHeight w:val="283"/>
          <w:jc w:val="center"/>
          <w:ins w:id="10177" w:author="RAN4#111-[Apple_Jerry Cui] " w:date="2024-05-27T23:00:00Z"/>
        </w:trPr>
        <w:tc>
          <w:tcPr>
            <w:tcW w:w="2119" w:type="dxa"/>
            <w:vMerge/>
            <w:tcBorders>
              <w:top w:val="single" w:sz="4" w:space="0" w:color="auto"/>
              <w:left w:val="single" w:sz="4" w:space="0" w:color="auto"/>
              <w:bottom w:val="single" w:sz="4" w:space="0" w:color="auto"/>
              <w:right w:val="single" w:sz="4" w:space="0" w:color="auto"/>
            </w:tcBorders>
            <w:vAlign w:val="center"/>
            <w:hideMark/>
          </w:tcPr>
          <w:p w14:paraId="3EA97B2D" w14:textId="77777777" w:rsidR="009E1C37" w:rsidRPr="00E2606E" w:rsidRDefault="009E1C37" w:rsidP="00A8032A">
            <w:pPr>
              <w:spacing w:after="0"/>
              <w:rPr>
                <w:ins w:id="10178" w:author="RAN4#111-[Apple_Jerry Cui] " w:date="2024-05-27T23:00:00Z"/>
                <w:rFonts w:ascii="Arial" w:hAnsi="Arial"/>
                <w:sz w:val="18"/>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06E747B7" w14:textId="77777777" w:rsidR="009E1C37" w:rsidRPr="00E2606E" w:rsidRDefault="009E1C37" w:rsidP="00A8032A">
            <w:pPr>
              <w:pStyle w:val="TAL"/>
              <w:rPr>
                <w:ins w:id="10179" w:author="RAN4#111-[Apple_Jerry Cui] " w:date="2024-05-27T23:00:00Z"/>
              </w:rPr>
            </w:pPr>
            <w:ins w:id="10180" w:author="RAN4#111-[Apple_Jerry Cui] " w:date="2024-05-27T23:00:00Z">
              <w:r w:rsidRPr="00E2606E">
                <w:t>Config</w:t>
              </w:r>
              <w:r w:rsidRPr="00E2606E">
                <w:rPr>
                  <w:szCs w:val="18"/>
                </w:rPr>
                <w:t xml:space="preserve"> 2,5</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71B6ED34" w14:textId="77777777" w:rsidR="009E1C37" w:rsidRPr="00E2606E" w:rsidRDefault="009E1C37" w:rsidP="00A8032A">
            <w:pPr>
              <w:spacing w:after="0"/>
              <w:rPr>
                <w:ins w:id="10181" w:author="RAN4#111-[Apple_Jerry Cui] " w:date="2024-05-27T23:00:00Z"/>
                <w:rFonts w:ascii="Arial" w:hAnsi="Arial"/>
                <w:sz w:val="18"/>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11B6C6CD" w14:textId="77777777" w:rsidR="009E1C37" w:rsidRPr="00E2606E" w:rsidRDefault="009E1C37" w:rsidP="00A8032A">
            <w:pPr>
              <w:pStyle w:val="TAC"/>
              <w:rPr>
                <w:ins w:id="10182" w:author="RAN4#111-[Apple_Jerry Cui] " w:date="2024-05-27T23:00:00Z"/>
                <w:szCs w:val="18"/>
              </w:rPr>
            </w:pPr>
            <w:ins w:id="10183" w:author="RAN4#111-[Apple_Jerry Cui] " w:date="2024-05-27T23:00:00Z">
              <w:r w:rsidRPr="00E2606E">
                <w:rPr>
                  <w:szCs w:val="18"/>
                </w:rPr>
                <w:t>Note 7</w:t>
              </w:r>
            </w:ins>
          </w:p>
        </w:tc>
      </w:tr>
      <w:tr w:rsidR="009E1C37" w:rsidRPr="00E2606E" w14:paraId="120FBC17" w14:textId="77777777" w:rsidTr="00A8032A">
        <w:trPr>
          <w:trHeight w:val="283"/>
          <w:jc w:val="center"/>
          <w:ins w:id="10184" w:author="RAN4#111-[Apple_Jerry Cui] " w:date="2024-05-27T23:00:00Z"/>
        </w:trPr>
        <w:tc>
          <w:tcPr>
            <w:tcW w:w="2119" w:type="dxa"/>
            <w:vMerge/>
            <w:tcBorders>
              <w:top w:val="single" w:sz="4" w:space="0" w:color="auto"/>
              <w:left w:val="single" w:sz="4" w:space="0" w:color="auto"/>
              <w:bottom w:val="single" w:sz="4" w:space="0" w:color="auto"/>
              <w:right w:val="single" w:sz="4" w:space="0" w:color="auto"/>
            </w:tcBorders>
            <w:vAlign w:val="center"/>
            <w:hideMark/>
          </w:tcPr>
          <w:p w14:paraId="7D2FA077" w14:textId="77777777" w:rsidR="009E1C37" w:rsidRPr="00E2606E" w:rsidRDefault="009E1C37" w:rsidP="00A8032A">
            <w:pPr>
              <w:spacing w:after="0"/>
              <w:rPr>
                <w:ins w:id="10185" w:author="RAN4#111-[Apple_Jerry Cui] " w:date="2024-05-27T23:00:00Z"/>
                <w:rFonts w:ascii="Arial" w:hAnsi="Arial"/>
                <w:sz w:val="18"/>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272BF0CA" w14:textId="77777777" w:rsidR="009E1C37" w:rsidRPr="00E2606E" w:rsidRDefault="009E1C37" w:rsidP="00A8032A">
            <w:pPr>
              <w:pStyle w:val="TAL"/>
              <w:rPr>
                <w:ins w:id="10186" w:author="RAN4#111-[Apple_Jerry Cui] " w:date="2024-05-27T23:00:00Z"/>
              </w:rPr>
            </w:pPr>
            <w:ins w:id="10187" w:author="RAN4#111-[Apple_Jerry Cui] " w:date="2024-05-27T23:00:00Z">
              <w:r w:rsidRPr="00E2606E">
                <w:t>Config</w:t>
              </w:r>
              <w:r w:rsidRPr="00E2606E">
                <w:rPr>
                  <w:szCs w:val="18"/>
                </w:rPr>
                <w:t xml:space="preserve"> 3,6</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5BC13D16" w14:textId="77777777" w:rsidR="009E1C37" w:rsidRPr="00E2606E" w:rsidRDefault="009E1C37" w:rsidP="00A8032A">
            <w:pPr>
              <w:spacing w:after="0"/>
              <w:rPr>
                <w:ins w:id="10188" w:author="RAN4#111-[Apple_Jerry Cui] " w:date="2024-05-27T23:00:00Z"/>
                <w:rFonts w:ascii="Arial" w:hAnsi="Arial"/>
                <w:sz w:val="18"/>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1F516EAE" w14:textId="77777777" w:rsidR="009E1C37" w:rsidRPr="00E2606E" w:rsidRDefault="009E1C37" w:rsidP="00A8032A">
            <w:pPr>
              <w:pStyle w:val="TAC"/>
              <w:rPr>
                <w:ins w:id="10189" w:author="RAN4#111-[Apple_Jerry Cui] " w:date="2024-05-27T23:00:00Z"/>
                <w:szCs w:val="18"/>
              </w:rPr>
            </w:pPr>
            <w:ins w:id="10190" w:author="RAN4#111-[Apple_Jerry Cui] " w:date="2024-05-27T23:00:00Z">
              <w:r w:rsidRPr="00E2606E">
                <w:rPr>
                  <w:szCs w:val="18"/>
                </w:rPr>
                <w:t xml:space="preserve">Note 7 </w:t>
              </w:r>
            </w:ins>
          </w:p>
        </w:tc>
      </w:tr>
      <w:tr w:rsidR="009E1C37" w:rsidRPr="00E2606E" w14:paraId="52A498E7" w14:textId="77777777" w:rsidTr="00A8032A">
        <w:trPr>
          <w:trHeight w:val="283"/>
          <w:jc w:val="center"/>
          <w:ins w:id="10191" w:author="RAN4#111-[Apple_Jerry Cui] " w:date="2024-05-27T23:00:00Z"/>
        </w:trPr>
        <w:tc>
          <w:tcPr>
            <w:tcW w:w="2119" w:type="dxa"/>
            <w:tcBorders>
              <w:top w:val="single" w:sz="4" w:space="0" w:color="auto"/>
              <w:left w:val="single" w:sz="4" w:space="0" w:color="auto"/>
              <w:bottom w:val="nil"/>
              <w:right w:val="single" w:sz="4" w:space="0" w:color="auto"/>
            </w:tcBorders>
            <w:vAlign w:val="center"/>
            <w:hideMark/>
          </w:tcPr>
          <w:p w14:paraId="00AF7EA6" w14:textId="77777777" w:rsidR="009E1C37" w:rsidRPr="00E2606E" w:rsidRDefault="009E1C37" w:rsidP="00A8032A">
            <w:pPr>
              <w:pStyle w:val="TAL"/>
              <w:rPr>
                <w:ins w:id="10192" w:author="RAN4#111-[Apple_Jerry Cui] " w:date="2024-05-27T23:00:00Z"/>
              </w:rPr>
            </w:pPr>
            <w:ins w:id="10193" w:author="RAN4#111-[Apple_Jerry Cui] " w:date="2024-05-27T23:00:00Z">
              <w:r w:rsidRPr="00E2606E">
                <w:rPr>
                  <w:rFonts w:cs="Arial"/>
                </w:rPr>
                <w:t>BW</w:t>
              </w:r>
              <w:r w:rsidRPr="00E2606E">
                <w:rPr>
                  <w:rFonts w:cs="Arial"/>
                  <w:vertAlign w:val="subscript"/>
                </w:rPr>
                <w:t>occupied</w:t>
              </w:r>
            </w:ins>
          </w:p>
        </w:tc>
        <w:tc>
          <w:tcPr>
            <w:tcW w:w="1586" w:type="dxa"/>
            <w:tcBorders>
              <w:top w:val="single" w:sz="4" w:space="0" w:color="auto"/>
              <w:left w:val="single" w:sz="4" w:space="0" w:color="auto"/>
              <w:bottom w:val="single" w:sz="4" w:space="0" w:color="auto"/>
              <w:right w:val="single" w:sz="4" w:space="0" w:color="auto"/>
            </w:tcBorders>
            <w:vAlign w:val="center"/>
            <w:hideMark/>
          </w:tcPr>
          <w:p w14:paraId="679A53EF" w14:textId="77777777" w:rsidR="009E1C37" w:rsidRPr="00E2606E" w:rsidRDefault="009E1C37" w:rsidP="00A8032A">
            <w:pPr>
              <w:pStyle w:val="TAL"/>
              <w:rPr>
                <w:ins w:id="10194" w:author="RAN4#111-[Apple_Jerry Cui] " w:date="2024-05-27T23:00:00Z"/>
              </w:rPr>
            </w:pPr>
            <w:ins w:id="10195" w:author="RAN4#111-[Apple_Jerry Cui] " w:date="2024-05-27T23:00:00Z">
              <w:r w:rsidRPr="00E2606E">
                <w:t>Config</w:t>
              </w:r>
              <w:r w:rsidRPr="00E2606E">
                <w:rPr>
                  <w:szCs w:val="18"/>
                </w:rPr>
                <w:t xml:space="preserve"> 1,4</w:t>
              </w:r>
            </w:ins>
          </w:p>
        </w:tc>
        <w:tc>
          <w:tcPr>
            <w:tcW w:w="1535" w:type="dxa"/>
            <w:tcBorders>
              <w:top w:val="single" w:sz="4" w:space="0" w:color="auto"/>
              <w:left w:val="single" w:sz="4" w:space="0" w:color="auto"/>
              <w:bottom w:val="nil"/>
              <w:right w:val="single" w:sz="4" w:space="0" w:color="auto"/>
            </w:tcBorders>
            <w:vAlign w:val="center"/>
            <w:hideMark/>
          </w:tcPr>
          <w:p w14:paraId="2692E96B" w14:textId="77777777" w:rsidR="009E1C37" w:rsidRPr="00E2606E" w:rsidRDefault="009E1C37" w:rsidP="00A8032A">
            <w:pPr>
              <w:pStyle w:val="TAC"/>
              <w:rPr>
                <w:ins w:id="10196" w:author="RAN4#111-[Apple_Jerry Cui] " w:date="2024-05-27T23:00:00Z"/>
              </w:rPr>
            </w:pPr>
            <w:ins w:id="10197" w:author="RAN4#111-[Apple_Jerry Cui] " w:date="2024-05-27T23:00:00Z">
              <w:r w:rsidRPr="00E2606E">
                <w:rPr>
                  <w:lang w:eastAsia="ja-JP"/>
                </w:rPr>
                <w:t>RB</w:t>
              </w:r>
            </w:ins>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6D117AE5" w14:textId="77777777" w:rsidR="009E1C37" w:rsidRPr="00E2606E" w:rsidRDefault="009E1C37" w:rsidP="00A8032A">
            <w:pPr>
              <w:pStyle w:val="TAC"/>
              <w:rPr>
                <w:ins w:id="10198" w:author="RAN4#111-[Apple_Jerry Cui] " w:date="2024-05-27T23:00:00Z"/>
                <w:szCs w:val="18"/>
              </w:rPr>
            </w:pPr>
            <w:ins w:id="10199" w:author="RAN4#111-[Apple_Jerry Cui] " w:date="2024-05-27T23:00:00Z">
              <w:r w:rsidRPr="00E2606E">
                <w:rPr>
                  <w:szCs w:val="18"/>
                  <w:lang w:eastAsia="ja-JP"/>
                </w:rPr>
                <w:t xml:space="preserve">52 </w:t>
              </w:r>
              <w:r w:rsidRPr="00E2606E">
                <w:rPr>
                  <w:szCs w:val="18"/>
                  <w:vertAlign w:val="superscript"/>
                  <w:lang w:eastAsia="ja-JP"/>
                </w:rPr>
                <w:t>Note 5</w:t>
              </w:r>
            </w:ins>
          </w:p>
        </w:tc>
      </w:tr>
      <w:tr w:rsidR="009E1C37" w:rsidRPr="00E2606E" w14:paraId="6A1FA5F9" w14:textId="77777777" w:rsidTr="00A8032A">
        <w:trPr>
          <w:trHeight w:val="283"/>
          <w:jc w:val="center"/>
          <w:ins w:id="10200" w:author="RAN4#111-[Apple_Jerry Cui] " w:date="2024-05-27T23:00:00Z"/>
        </w:trPr>
        <w:tc>
          <w:tcPr>
            <w:tcW w:w="2119" w:type="dxa"/>
            <w:tcBorders>
              <w:top w:val="nil"/>
              <w:left w:val="single" w:sz="4" w:space="0" w:color="auto"/>
              <w:bottom w:val="nil"/>
              <w:right w:val="single" w:sz="4" w:space="0" w:color="auto"/>
            </w:tcBorders>
            <w:vAlign w:val="center"/>
          </w:tcPr>
          <w:p w14:paraId="0F8ABD8C" w14:textId="77777777" w:rsidR="009E1C37" w:rsidRPr="00E2606E" w:rsidRDefault="009E1C37" w:rsidP="00A8032A">
            <w:pPr>
              <w:pStyle w:val="TAL"/>
              <w:rPr>
                <w:ins w:id="10201" w:author="RAN4#111-[Apple_Jerry Cui] " w:date="2024-05-27T23:00:00Z"/>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58965F5A" w14:textId="77777777" w:rsidR="009E1C37" w:rsidRPr="00E2606E" w:rsidRDefault="009E1C37" w:rsidP="00A8032A">
            <w:pPr>
              <w:pStyle w:val="TAL"/>
              <w:rPr>
                <w:ins w:id="10202" w:author="RAN4#111-[Apple_Jerry Cui] " w:date="2024-05-27T23:00:00Z"/>
              </w:rPr>
            </w:pPr>
            <w:ins w:id="10203" w:author="RAN4#111-[Apple_Jerry Cui] " w:date="2024-05-27T23:00:00Z">
              <w:r w:rsidRPr="00E2606E">
                <w:t>Config</w:t>
              </w:r>
              <w:r w:rsidRPr="00E2606E">
                <w:rPr>
                  <w:szCs w:val="18"/>
                </w:rPr>
                <w:t xml:space="preserve"> 2,5</w:t>
              </w:r>
            </w:ins>
          </w:p>
        </w:tc>
        <w:tc>
          <w:tcPr>
            <w:tcW w:w="1535" w:type="dxa"/>
            <w:tcBorders>
              <w:top w:val="nil"/>
              <w:left w:val="single" w:sz="4" w:space="0" w:color="auto"/>
              <w:bottom w:val="nil"/>
              <w:right w:val="single" w:sz="4" w:space="0" w:color="auto"/>
            </w:tcBorders>
            <w:vAlign w:val="center"/>
          </w:tcPr>
          <w:p w14:paraId="1BD4E214" w14:textId="77777777" w:rsidR="009E1C37" w:rsidRPr="00E2606E" w:rsidRDefault="009E1C37" w:rsidP="00A8032A">
            <w:pPr>
              <w:pStyle w:val="TAC"/>
              <w:rPr>
                <w:ins w:id="10204" w:author="RAN4#111-[Apple_Jerry Cui] " w:date="2024-05-27T23:00:00Z"/>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50F1DFB3" w14:textId="77777777" w:rsidR="009E1C37" w:rsidRPr="00E2606E" w:rsidRDefault="009E1C37" w:rsidP="00A8032A">
            <w:pPr>
              <w:pStyle w:val="TAC"/>
              <w:rPr>
                <w:ins w:id="10205" w:author="RAN4#111-[Apple_Jerry Cui] " w:date="2024-05-27T23:00:00Z"/>
                <w:szCs w:val="18"/>
              </w:rPr>
            </w:pPr>
            <w:ins w:id="10206" w:author="RAN4#111-[Apple_Jerry Cui] " w:date="2024-05-27T23:00:00Z">
              <w:r w:rsidRPr="00E2606E">
                <w:rPr>
                  <w:szCs w:val="18"/>
                  <w:lang w:eastAsia="ja-JP"/>
                </w:rPr>
                <w:t xml:space="preserve">52 </w:t>
              </w:r>
              <w:r w:rsidRPr="00E2606E">
                <w:rPr>
                  <w:szCs w:val="18"/>
                  <w:vertAlign w:val="superscript"/>
                  <w:lang w:eastAsia="ja-JP"/>
                </w:rPr>
                <w:t>Note 5</w:t>
              </w:r>
            </w:ins>
          </w:p>
        </w:tc>
      </w:tr>
      <w:tr w:rsidR="009E1C37" w:rsidRPr="00E2606E" w14:paraId="74024DE0" w14:textId="77777777" w:rsidTr="00A8032A">
        <w:trPr>
          <w:trHeight w:val="283"/>
          <w:jc w:val="center"/>
          <w:ins w:id="10207" w:author="RAN4#111-[Apple_Jerry Cui] " w:date="2024-05-27T23:00:00Z"/>
        </w:trPr>
        <w:tc>
          <w:tcPr>
            <w:tcW w:w="2119" w:type="dxa"/>
            <w:tcBorders>
              <w:top w:val="nil"/>
              <w:left w:val="single" w:sz="4" w:space="0" w:color="auto"/>
              <w:bottom w:val="single" w:sz="4" w:space="0" w:color="auto"/>
              <w:right w:val="single" w:sz="4" w:space="0" w:color="auto"/>
            </w:tcBorders>
            <w:vAlign w:val="center"/>
          </w:tcPr>
          <w:p w14:paraId="5B2F3A64" w14:textId="77777777" w:rsidR="009E1C37" w:rsidRPr="00E2606E" w:rsidRDefault="009E1C37" w:rsidP="00A8032A">
            <w:pPr>
              <w:pStyle w:val="TAL"/>
              <w:rPr>
                <w:ins w:id="10208" w:author="RAN4#111-[Apple_Jerry Cui] " w:date="2024-05-27T23:00:00Z"/>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3DDFEE9D" w14:textId="77777777" w:rsidR="009E1C37" w:rsidRPr="00E2606E" w:rsidRDefault="009E1C37" w:rsidP="00A8032A">
            <w:pPr>
              <w:pStyle w:val="TAL"/>
              <w:rPr>
                <w:ins w:id="10209" w:author="RAN4#111-[Apple_Jerry Cui] " w:date="2024-05-27T23:00:00Z"/>
              </w:rPr>
            </w:pPr>
            <w:ins w:id="10210" w:author="RAN4#111-[Apple_Jerry Cui] " w:date="2024-05-27T23:00:00Z">
              <w:r w:rsidRPr="00E2606E">
                <w:t>Config</w:t>
              </w:r>
              <w:r w:rsidRPr="00E2606E">
                <w:rPr>
                  <w:szCs w:val="18"/>
                </w:rPr>
                <w:t xml:space="preserve"> 3,6</w:t>
              </w:r>
            </w:ins>
          </w:p>
        </w:tc>
        <w:tc>
          <w:tcPr>
            <w:tcW w:w="1535" w:type="dxa"/>
            <w:tcBorders>
              <w:top w:val="nil"/>
              <w:left w:val="single" w:sz="4" w:space="0" w:color="auto"/>
              <w:bottom w:val="single" w:sz="4" w:space="0" w:color="auto"/>
              <w:right w:val="single" w:sz="4" w:space="0" w:color="auto"/>
            </w:tcBorders>
            <w:vAlign w:val="center"/>
          </w:tcPr>
          <w:p w14:paraId="52D1C02C" w14:textId="77777777" w:rsidR="009E1C37" w:rsidRPr="00E2606E" w:rsidRDefault="009E1C37" w:rsidP="00A8032A">
            <w:pPr>
              <w:pStyle w:val="TAC"/>
              <w:rPr>
                <w:ins w:id="10211" w:author="RAN4#111-[Apple_Jerry Cui] " w:date="2024-05-27T23:00:00Z"/>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53C6283B" w14:textId="77777777" w:rsidR="009E1C37" w:rsidRPr="00E2606E" w:rsidRDefault="009E1C37" w:rsidP="00A8032A">
            <w:pPr>
              <w:pStyle w:val="TAC"/>
              <w:rPr>
                <w:ins w:id="10212" w:author="RAN4#111-[Apple_Jerry Cui] " w:date="2024-05-27T23:00:00Z"/>
                <w:szCs w:val="18"/>
              </w:rPr>
            </w:pPr>
            <w:ins w:id="10213" w:author="RAN4#111-[Apple_Jerry Cui] " w:date="2024-05-27T23:00:00Z">
              <w:r w:rsidRPr="00E2606E">
                <w:rPr>
                  <w:szCs w:val="18"/>
                  <w:lang w:eastAsia="ja-JP"/>
                </w:rPr>
                <w:t xml:space="preserve">106 </w:t>
              </w:r>
              <w:r w:rsidRPr="00E2606E">
                <w:rPr>
                  <w:szCs w:val="18"/>
                  <w:vertAlign w:val="superscript"/>
                  <w:lang w:eastAsia="ja-JP"/>
                </w:rPr>
                <w:t>Note 6</w:t>
              </w:r>
            </w:ins>
          </w:p>
        </w:tc>
      </w:tr>
      <w:tr w:rsidR="009E1C37" w:rsidRPr="00E2606E" w14:paraId="62349248" w14:textId="77777777" w:rsidTr="00A8032A">
        <w:trPr>
          <w:trHeight w:val="283"/>
          <w:jc w:val="center"/>
          <w:ins w:id="10214" w:author="RAN4#111-[Apple_Jerry Cui] " w:date="2024-05-27T23:00:00Z"/>
        </w:trPr>
        <w:tc>
          <w:tcPr>
            <w:tcW w:w="2119" w:type="dxa"/>
            <w:tcBorders>
              <w:top w:val="single" w:sz="4" w:space="0" w:color="auto"/>
              <w:left w:val="single" w:sz="4" w:space="0" w:color="auto"/>
              <w:bottom w:val="single" w:sz="4" w:space="0" w:color="auto"/>
              <w:right w:val="single" w:sz="4" w:space="0" w:color="auto"/>
            </w:tcBorders>
            <w:vAlign w:val="center"/>
            <w:hideMark/>
          </w:tcPr>
          <w:p w14:paraId="1772808A" w14:textId="77777777" w:rsidR="009E1C37" w:rsidRPr="00E2606E" w:rsidRDefault="009E1C37" w:rsidP="00A8032A">
            <w:pPr>
              <w:pStyle w:val="TAL"/>
              <w:rPr>
                <w:ins w:id="10215" w:author="RAN4#111-[Apple_Jerry Cui] " w:date="2024-05-27T23:00:00Z"/>
              </w:rPr>
            </w:pPr>
            <w:ins w:id="10216" w:author="RAN4#111-[Apple_Jerry Cui] " w:date="2024-05-27T23:00:00Z">
              <w:r w:rsidRPr="00E2606E">
                <w:t>DL initial BWP configuration</w:t>
              </w:r>
            </w:ins>
          </w:p>
        </w:tc>
        <w:tc>
          <w:tcPr>
            <w:tcW w:w="1586" w:type="dxa"/>
            <w:tcBorders>
              <w:top w:val="single" w:sz="4" w:space="0" w:color="auto"/>
              <w:left w:val="single" w:sz="4" w:space="0" w:color="auto"/>
              <w:bottom w:val="single" w:sz="4" w:space="0" w:color="auto"/>
              <w:right w:val="single" w:sz="4" w:space="0" w:color="auto"/>
            </w:tcBorders>
            <w:hideMark/>
          </w:tcPr>
          <w:p w14:paraId="1EB9F2D8" w14:textId="77777777" w:rsidR="009E1C37" w:rsidRPr="00E2606E" w:rsidRDefault="009E1C37" w:rsidP="00A8032A">
            <w:pPr>
              <w:pStyle w:val="TAL"/>
              <w:rPr>
                <w:ins w:id="10217" w:author="RAN4#111-[Apple_Jerry Cui] " w:date="2024-05-27T23:00:00Z"/>
              </w:rPr>
            </w:pPr>
            <w:ins w:id="10218" w:author="RAN4#111-[Apple_Jerry Cui] " w:date="2024-05-27T23:00:00Z">
              <w:r w:rsidRPr="00E2606E">
                <w:t>Config</w:t>
              </w:r>
              <w:r w:rsidRPr="00E2606E">
                <w:rPr>
                  <w:lang w:eastAsia="zh-TW"/>
                </w:rPr>
                <w:t xml:space="preserve"> </w:t>
              </w:r>
              <w:r w:rsidRPr="00E2606E">
                <w:t>1, 2, 3, 4,</w:t>
              </w:r>
              <w:r w:rsidRPr="00E2606E">
                <w:rPr>
                  <w:lang w:eastAsia="zh-TW"/>
                </w:rPr>
                <w:t xml:space="preserve"> </w:t>
              </w:r>
              <w:r w:rsidRPr="00E2606E">
                <w:t>5, 6</w:t>
              </w:r>
            </w:ins>
          </w:p>
        </w:tc>
        <w:tc>
          <w:tcPr>
            <w:tcW w:w="1535" w:type="dxa"/>
            <w:tcBorders>
              <w:top w:val="single" w:sz="4" w:space="0" w:color="auto"/>
              <w:left w:val="single" w:sz="4" w:space="0" w:color="auto"/>
              <w:bottom w:val="single" w:sz="4" w:space="0" w:color="auto"/>
              <w:right w:val="single" w:sz="4" w:space="0" w:color="auto"/>
            </w:tcBorders>
            <w:vAlign w:val="center"/>
          </w:tcPr>
          <w:p w14:paraId="5EA61199" w14:textId="77777777" w:rsidR="009E1C37" w:rsidRPr="00E2606E" w:rsidRDefault="009E1C37" w:rsidP="00A8032A">
            <w:pPr>
              <w:pStyle w:val="TAC"/>
              <w:rPr>
                <w:ins w:id="10219" w:author="RAN4#111-[Apple_Jerry Cui] " w:date="2024-05-27T23:00:00Z"/>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23FDFF36" w14:textId="77777777" w:rsidR="009E1C37" w:rsidRPr="00E2606E" w:rsidRDefault="009E1C37" w:rsidP="00A8032A">
            <w:pPr>
              <w:pStyle w:val="TAC"/>
              <w:rPr>
                <w:ins w:id="10220" w:author="RAN4#111-[Apple_Jerry Cui] " w:date="2024-05-27T23:00:00Z"/>
              </w:rPr>
            </w:pPr>
            <w:ins w:id="10221" w:author="RAN4#111-[Apple_Jerry Cui] " w:date="2024-05-27T23:00:00Z">
              <w:r w:rsidRPr="00E2606E">
                <w:t>DLBWP.0.1</w:t>
              </w:r>
            </w:ins>
          </w:p>
        </w:tc>
      </w:tr>
      <w:tr w:rsidR="009E1C37" w:rsidRPr="00E2606E" w14:paraId="4DFFBD09" w14:textId="77777777" w:rsidTr="00A8032A">
        <w:trPr>
          <w:trHeight w:val="283"/>
          <w:jc w:val="center"/>
          <w:ins w:id="10222" w:author="RAN4#111-[Apple_Jerry Cui] " w:date="2024-05-27T23:00:00Z"/>
        </w:trPr>
        <w:tc>
          <w:tcPr>
            <w:tcW w:w="2119" w:type="dxa"/>
            <w:tcBorders>
              <w:top w:val="single" w:sz="4" w:space="0" w:color="auto"/>
              <w:left w:val="single" w:sz="4" w:space="0" w:color="auto"/>
              <w:bottom w:val="single" w:sz="4" w:space="0" w:color="auto"/>
              <w:right w:val="single" w:sz="4" w:space="0" w:color="auto"/>
            </w:tcBorders>
            <w:vAlign w:val="center"/>
            <w:hideMark/>
          </w:tcPr>
          <w:p w14:paraId="15DCC1EE" w14:textId="77777777" w:rsidR="009E1C37" w:rsidRPr="00E2606E" w:rsidRDefault="009E1C37" w:rsidP="00A8032A">
            <w:pPr>
              <w:pStyle w:val="TAL"/>
              <w:rPr>
                <w:ins w:id="10223" w:author="RAN4#111-[Apple_Jerry Cui] " w:date="2024-05-27T23:00:00Z"/>
              </w:rPr>
            </w:pPr>
            <w:ins w:id="10224" w:author="RAN4#111-[Apple_Jerry Cui] " w:date="2024-05-27T23:00:00Z">
              <w:r w:rsidRPr="00E2606E">
                <w:t>DL dedicated BWP configuration</w:t>
              </w:r>
            </w:ins>
          </w:p>
        </w:tc>
        <w:tc>
          <w:tcPr>
            <w:tcW w:w="1586" w:type="dxa"/>
            <w:tcBorders>
              <w:top w:val="single" w:sz="4" w:space="0" w:color="auto"/>
              <w:left w:val="single" w:sz="4" w:space="0" w:color="auto"/>
              <w:bottom w:val="single" w:sz="4" w:space="0" w:color="auto"/>
              <w:right w:val="single" w:sz="4" w:space="0" w:color="auto"/>
            </w:tcBorders>
            <w:hideMark/>
          </w:tcPr>
          <w:p w14:paraId="51087EE8" w14:textId="77777777" w:rsidR="009E1C37" w:rsidRPr="00E2606E" w:rsidRDefault="009E1C37" w:rsidP="00A8032A">
            <w:pPr>
              <w:pStyle w:val="TAL"/>
              <w:rPr>
                <w:ins w:id="10225" w:author="RAN4#111-[Apple_Jerry Cui] " w:date="2024-05-27T23:00:00Z"/>
              </w:rPr>
            </w:pPr>
            <w:ins w:id="10226" w:author="RAN4#111-[Apple_Jerry Cui] " w:date="2024-05-27T23:00:00Z">
              <w:r w:rsidRPr="00E2606E">
                <w:t>Config</w:t>
              </w:r>
              <w:r w:rsidRPr="00E2606E">
                <w:rPr>
                  <w:lang w:eastAsia="zh-TW"/>
                </w:rPr>
                <w:t xml:space="preserve"> </w:t>
              </w:r>
              <w:r w:rsidRPr="00E2606E">
                <w:t>1, 2, 3, 4,</w:t>
              </w:r>
              <w:r w:rsidRPr="00E2606E">
                <w:rPr>
                  <w:lang w:eastAsia="zh-TW"/>
                </w:rPr>
                <w:t xml:space="preserve"> </w:t>
              </w:r>
              <w:r w:rsidRPr="00E2606E">
                <w:t>5, 6</w:t>
              </w:r>
            </w:ins>
          </w:p>
        </w:tc>
        <w:tc>
          <w:tcPr>
            <w:tcW w:w="1535" w:type="dxa"/>
            <w:tcBorders>
              <w:top w:val="single" w:sz="4" w:space="0" w:color="auto"/>
              <w:left w:val="single" w:sz="4" w:space="0" w:color="auto"/>
              <w:bottom w:val="single" w:sz="4" w:space="0" w:color="auto"/>
              <w:right w:val="single" w:sz="4" w:space="0" w:color="auto"/>
            </w:tcBorders>
            <w:vAlign w:val="center"/>
          </w:tcPr>
          <w:p w14:paraId="4DF97401" w14:textId="77777777" w:rsidR="009E1C37" w:rsidRPr="00E2606E" w:rsidRDefault="009E1C37" w:rsidP="00A8032A">
            <w:pPr>
              <w:pStyle w:val="TAC"/>
              <w:rPr>
                <w:ins w:id="10227" w:author="RAN4#111-[Apple_Jerry Cui] " w:date="2024-05-27T23:00:00Z"/>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75E42F83" w14:textId="77777777" w:rsidR="009E1C37" w:rsidRPr="00E2606E" w:rsidRDefault="009E1C37" w:rsidP="00A8032A">
            <w:pPr>
              <w:pStyle w:val="TAC"/>
              <w:rPr>
                <w:ins w:id="10228" w:author="RAN4#111-[Apple_Jerry Cui] " w:date="2024-05-27T23:00:00Z"/>
              </w:rPr>
            </w:pPr>
            <w:ins w:id="10229" w:author="RAN4#111-[Apple_Jerry Cui] " w:date="2024-05-27T23:00:00Z">
              <w:r w:rsidRPr="00E2606E">
                <w:t>DLBWP.1.1</w:t>
              </w:r>
            </w:ins>
          </w:p>
        </w:tc>
      </w:tr>
      <w:tr w:rsidR="009E1C37" w:rsidRPr="00E2606E" w14:paraId="6B670004" w14:textId="77777777" w:rsidTr="00A8032A">
        <w:trPr>
          <w:trHeight w:val="283"/>
          <w:jc w:val="center"/>
          <w:ins w:id="10230" w:author="RAN4#111-[Apple_Jerry Cui] " w:date="2024-05-27T23:00:00Z"/>
        </w:trPr>
        <w:tc>
          <w:tcPr>
            <w:tcW w:w="2119" w:type="dxa"/>
            <w:tcBorders>
              <w:top w:val="single" w:sz="4" w:space="0" w:color="auto"/>
              <w:left w:val="single" w:sz="4" w:space="0" w:color="auto"/>
              <w:bottom w:val="single" w:sz="4" w:space="0" w:color="auto"/>
              <w:right w:val="single" w:sz="4" w:space="0" w:color="auto"/>
            </w:tcBorders>
            <w:vAlign w:val="center"/>
            <w:hideMark/>
          </w:tcPr>
          <w:p w14:paraId="6703D344" w14:textId="77777777" w:rsidR="009E1C37" w:rsidRPr="00E2606E" w:rsidRDefault="009E1C37" w:rsidP="00A8032A">
            <w:pPr>
              <w:pStyle w:val="TAL"/>
              <w:rPr>
                <w:ins w:id="10231" w:author="RAN4#111-[Apple_Jerry Cui] " w:date="2024-05-27T23:00:00Z"/>
              </w:rPr>
            </w:pPr>
            <w:ins w:id="10232" w:author="RAN4#111-[Apple_Jerry Cui] " w:date="2024-05-27T23:00:00Z">
              <w:r w:rsidRPr="00E2606E">
                <w:t>UL initial BWP configuration</w:t>
              </w:r>
            </w:ins>
          </w:p>
        </w:tc>
        <w:tc>
          <w:tcPr>
            <w:tcW w:w="1586" w:type="dxa"/>
            <w:tcBorders>
              <w:top w:val="single" w:sz="4" w:space="0" w:color="auto"/>
              <w:left w:val="single" w:sz="4" w:space="0" w:color="auto"/>
              <w:bottom w:val="single" w:sz="4" w:space="0" w:color="auto"/>
              <w:right w:val="single" w:sz="4" w:space="0" w:color="auto"/>
            </w:tcBorders>
            <w:hideMark/>
          </w:tcPr>
          <w:p w14:paraId="18CCBF1B" w14:textId="77777777" w:rsidR="009E1C37" w:rsidRPr="00E2606E" w:rsidRDefault="009E1C37" w:rsidP="00A8032A">
            <w:pPr>
              <w:pStyle w:val="TAL"/>
              <w:rPr>
                <w:ins w:id="10233" w:author="RAN4#111-[Apple_Jerry Cui] " w:date="2024-05-27T23:00:00Z"/>
              </w:rPr>
            </w:pPr>
            <w:ins w:id="10234" w:author="RAN4#111-[Apple_Jerry Cui] " w:date="2024-05-27T23:00:00Z">
              <w:r w:rsidRPr="00E2606E">
                <w:t>Config</w:t>
              </w:r>
              <w:r w:rsidRPr="00E2606E">
                <w:rPr>
                  <w:lang w:eastAsia="zh-TW"/>
                </w:rPr>
                <w:t xml:space="preserve"> </w:t>
              </w:r>
              <w:r w:rsidRPr="00E2606E">
                <w:t>1, 2, 3, 4,</w:t>
              </w:r>
              <w:r w:rsidRPr="00E2606E">
                <w:rPr>
                  <w:lang w:eastAsia="zh-TW"/>
                </w:rPr>
                <w:t xml:space="preserve"> </w:t>
              </w:r>
              <w:r w:rsidRPr="00E2606E">
                <w:t>5, 6</w:t>
              </w:r>
            </w:ins>
          </w:p>
        </w:tc>
        <w:tc>
          <w:tcPr>
            <w:tcW w:w="1535" w:type="dxa"/>
            <w:tcBorders>
              <w:top w:val="single" w:sz="4" w:space="0" w:color="auto"/>
              <w:left w:val="single" w:sz="4" w:space="0" w:color="auto"/>
              <w:bottom w:val="single" w:sz="4" w:space="0" w:color="auto"/>
              <w:right w:val="single" w:sz="4" w:space="0" w:color="auto"/>
            </w:tcBorders>
            <w:vAlign w:val="center"/>
          </w:tcPr>
          <w:p w14:paraId="01CC3BC4" w14:textId="77777777" w:rsidR="009E1C37" w:rsidRPr="00E2606E" w:rsidRDefault="009E1C37" w:rsidP="00A8032A">
            <w:pPr>
              <w:pStyle w:val="TAC"/>
              <w:rPr>
                <w:ins w:id="10235" w:author="RAN4#111-[Apple_Jerry Cui] " w:date="2024-05-27T23:00:00Z"/>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131D7039" w14:textId="77777777" w:rsidR="009E1C37" w:rsidRPr="00E2606E" w:rsidRDefault="009E1C37" w:rsidP="00A8032A">
            <w:pPr>
              <w:pStyle w:val="TAC"/>
              <w:rPr>
                <w:ins w:id="10236" w:author="RAN4#111-[Apple_Jerry Cui] " w:date="2024-05-27T23:00:00Z"/>
              </w:rPr>
            </w:pPr>
            <w:ins w:id="10237" w:author="RAN4#111-[Apple_Jerry Cui] " w:date="2024-05-27T23:00:00Z">
              <w:r w:rsidRPr="00E2606E">
                <w:t>ULBWP.0.1</w:t>
              </w:r>
            </w:ins>
          </w:p>
        </w:tc>
      </w:tr>
      <w:tr w:rsidR="009E1C37" w:rsidRPr="00E2606E" w14:paraId="7AC3C4BB" w14:textId="77777777" w:rsidTr="00A8032A">
        <w:trPr>
          <w:trHeight w:val="283"/>
          <w:jc w:val="center"/>
          <w:ins w:id="10238" w:author="RAN4#111-[Apple_Jerry Cui] " w:date="2024-05-27T23:00:00Z"/>
        </w:trPr>
        <w:tc>
          <w:tcPr>
            <w:tcW w:w="2119" w:type="dxa"/>
            <w:tcBorders>
              <w:top w:val="single" w:sz="4" w:space="0" w:color="auto"/>
              <w:left w:val="single" w:sz="4" w:space="0" w:color="auto"/>
              <w:bottom w:val="single" w:sz="4" w:space="0" w:color="auto"/>
              <w:right w:val="single" w:sz="4" w:space="0" w:color="auto"/>
            </w:tcBorders>
            <w:vAlign w:val="center"/>
            <w:hideMark/>
          </w:tcPr>
          <w:p w14:paraId="69788AF8" w14:textId="77777777" w:rsidR="009E1C37" w:rsidRPr="00E2606E" w:rsidRDefault="009E1C37" w:rsidP="00A8032A">
            <w:pPr>
              <w:pStyle w:val="TAL"/>
              <w:rPr>
                <w:ins w:id="10239" w:author="RAN4#111-[Apple_Jerry Cui] " w:date="2024-05-27T23:00:00Z"/>
              </w:rPr>
            </w:pPr>
            <w:ins w:id="10240" w:author="RAN4#111-[Apple_Jerry Cui] " w:date="2024-05-27T23:00:00Z">
              <w:r w:rsidRPr="00E2606E">
                <w:t>UL dedicated BWP configuration</w:t>
              </w:r>
            </w:ins>
          </w:p>
        </w:tc>
        <w:tc>
          <w:tcPr>
            <w:tcW w:w="1586" w:type="dxa"/>
            <w:tcBorders>
              <w:top w:val="single" w:sz="4" w:space="0" w:color="auto"/>
              <w:left w:val="single" w:sz="4" w:space="0" w:color="auto"/>
              <w:bottom w:val="single" w:sz="4" w:space="0" w:color="auto"/>
              <w:right w:val="single" w:sz="4" w:space="0" w:color="auto"/>
            </w:tcBorders>
            <w:hideMark/>
          </w:tcPr>
          <w:p w14:paraId="50782D20" w14:textId="77777777" w:rsidR="009E1C37" w:rsidRPr="00E2606E" w:rsidRDefault="009E1C37" w:rsidP="00A8032A">
            <w:pPr>
              <w:pStyle w:val="TAL"/>
              <w:rPr>
                <w:ins w:id="10241" w:author="RAN4#111-[Apple_Jerry Cui] " w:date="2024-05-27T23:00:00Z"/>
              </w:rPr>
            </w:pPr>
            <w:ins w:id="10242" w:author="RAN4#111-[Apple_Jerry Cui] " w:date="2024-05-27T23:00:00Z">
              <w:r w:rsidRPr="00E2606E">
                <w:t>Config</w:t>
              </w:r>
              <w:r w:rsidRPr="00E2606E">
                <w:rPr>
                  <w:lang w:eastAsia="zh-TW"/>
                </w:rPr>
                <w:t xml:space="preserve"> </w:t>
              </w:r>
              <w:r w:rsidRPr="00E2606E">
                <w:t>1, 2, 3, 4,</w:t>
              </w:r>
              <w:r w:rsidRPr="00E2606E">
                <w:rPr>
                  <w:lang w:eastAsia="zh-TW"/>
                </w:rPr>
                <w:t xml:space="preserve"> </w:t>
              </w:r>
              <w:r w:rsidRPr="00E2606E">
                <w:t>5, 6</w:t>
              </w:r>
            </w:ins>
          </w:p>
        </w:tc>
        <w:tc>
          <w:tcPr>
            <w:tcW w:w="1535" w:type="dxa"/>
            <w:tcBorders>
              <w:top w:val="single" w:sz="4" w:space="0" w:color="auto"/>
              <w:left w:val="single" w:sz="4" w:space="0" w:color="auto"/>
              <w:bottom w:val="single" w:sz="4" w:space="0" w:color="auto"/>
              <w:right w:val="single" w:sz="4" w:space="0" w:color="auto"/>
            </w:tcBorders>
            <w:vAlign w:val="center"/>
          </w:tcPr>
          <w:p w14:paraId="2D680715" w14:textId="77777777" w:rsidR="009E1C37" w:rsidRPr="00E2606E" w:rsidRDefault="009E1C37" w:rsidP="00A8032A">
            <w:pPr>
              <w:pStyle w:val="TAC"/>
              <w:rPr>
                <w:ins w:id="10243" w:author="RAN4#111-[Apple_Jerry Cui] " w:date="2024-05-27T23:00:00Z"/>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0AE47E09" w14:textId="77777777" w:rsidR="009E1C37" w:rsidRPr="00E2606E" w:rsidRDefault="009E1C37" w:rsidP="00A8032A">
            <w:pPr>
              <w:pStyle w:val="TAC"/>
              <w:rPr>
                <w:ins w:id="10244" w:author="RAN4#111-[Apple_Jerry Cui] " w:date="2024-05-27T23:00:00Z"/>
              </w:rPr>
            </w:pPr>
            <w:ins w:id="10245" w:author="RAN4#111-[Apple_Jerry Cui] " w:date="2024-05-27T23:00:00Z">
              <w:r w:rsidRPr="00E2606E">
                <w:t>ULBWP.1.1</w:t>
              </w:r>
            </w:ins>
          </w:p>
        </w:tc>
      </w:tr>
      <w:tr w:rsidR="009E1C37" w:rsidRPr="00E2606E" w14:paraId="5A274D85" w14:textId="77777777" w:rsidTr="00A8032A">
        <w:trPr>
          <w:trHeight w:val="283"/>
          <w:jc w:val="center"/>
          <w:ins w:id="10246" w:author="RAN4#111-[Apple_Jerry Cui] " w:date="2024-05-27T23:00:00Z"/>
        </w:trPr>
        <w:tc>
          <w:tcPr>
            <w:tcW w:w="3705" w:type="dxa"/>
            <w:gridSpan w:val="2"/>
            <w:tcBorders>
              <w:top w:val="single" w:sz="4" w:space="0" w:color="auto"/>
              <w:left w:val="single" w:sz="4" w:space="0" w:color="auto"/>
              <w:bottom w:val="single" w:sz="4" w:space="0" w:color="auto"/>
              <w:right w:val="single" w:sz="4" w:space="0" w:color="auto"/>
            </w:tcBorders>
            <w:vAlign w:val="center"/>
            <w:hideMark/>
          </w:tcPr>
          <w:p w14:paraId="435F333E" w14:textId="77777777" w:rsidR="009E1C37" w:rsidRPr="00E2606E" w:rsidRDefault="009E1C37" w:rsidP="00A8032A">
            <w:pPr>
              <w:pStyle w:val="TAL"/>
              <w:rPr>
                <w:ins w:id="10247" w:author="RAN4#111-[Apple_Jerry Cui] " w:date="2024-05-27T23:00:00Z"/>
              </w:rPr>
            </w:pPr>
            <w:ins w:id="10248" w:author="RAN4#111-[Apple_Jerry Cui] " w:date="2024-05-27T23:00:00Z">
              <w:r w:rsidRPr="00E2606E">
                <w:t>DRX Cycle</w:t>
              </w:r>
            </w:ins>
          </w:p>
        </w:tc>
        <w:tc>
          <w:tcPr>
            <w:tcW w:w="1535" w:type="dxa"/>
            <w:tcBorders>
              <w:top w:val="single" w:sz="4" w:space="0" w:color="auto"/>
              <w:left w:val="single" w:sz="4" w:space="0" w:color="auto"/>
              <w:bottom w:val="single" w:sz="4" w:space="0" w:color="auto"/>
              <w:right w:val="single" w:sz="4" w:space="0" w:color="auto"/>
            </w:tcBorders>
            <w:vAlign w:val="center"/>
            <w:hideMark/>
          </w:tcPr>
          <w:p w14:paraId="363DAE5C" w14:textId="77777777" w:rsidR="009E1C37" w:rsidRPr="00E2606E" w:rsidRDefault="009E1C37" w:rsidP="00A8032A">
            <w:pPr>
              <w:pStyle w:val="TAC"/>
              <w:rPr>
                <w:ins w:id="10249" w:author="RAN4#111-[Apple_Jerry Cui] " w:date="2024-05-27T23:00:00Z"/>
              </w:rPr>
            </w:pPr>
            <w:ins w:id="10250" w:author="RAN4#111-[Apple_Jerry Cui] " w:date="2024-05-27T23:00:00Z">
              <w:r w:rsidRPr="00E2606E">
                <w:t>ms</w:t>
              </w:r>
            </w:ins>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7756DB48" w14:textId="77777777" w:rsidR="009E1C37" w:rsidRPr="00E2606E" w:rsidRDefault="009E1C37" w:rsidP="00A8032A">
            <w:pPr>
              <w:pStyle w:val="TAC"/>
              <w:rPr>
                <w:ins w:id="10251" w:author="RAN4#111-[Apple_Jerry Cui] " w:date="2024-05-27T23:00:00Z"/>
              </w:rPr>
            </w:pPr>
            <w:ins w:id="10252" w:author="RAN4#111-[Apple_Jerry Cui] " w:date="2024-05-27T23:00:00Z">
              <w:r w:rsidRPr="00E2606E">
                <w:t>Not Applicable</w:t>
              </w:r>
            </w:ins>
          </w:p>
        </w:tc>
      </w:tr>
      <w:tr w:rsidR="009E1C37" w:rsidRPr="00E2606E" w14:paraId="2974CB54" w14:textId="77777777" w:rsidTr="00A8032A">
        <w:trPr>
          <w:trHeight w:val="225"/>
          <w:jc w:val="center"/>
          <w:ins w:id="10253" w:author="RAN4#111-[Apple_Jerry Cui] " w:date="2024-05-27T23:00:00Z"/>
        </w:trPr>
        <w:tc>
          <w:tcPr>
            <w:tcW w:w="2119" w:type="dxa"/>
            <w:vMerge w:val="restart"/>
            <w:tcBorders>
              <w:top w:val="single" w:sz="4" w:space="0" w:color="auto"/>
              <w:left w:val="single" w:sz="4" w:space="0" w:color="auto"/>
              <w:bottom w:val="single" w:sz="4" w:space="0" w:color="auto"/>
              <w:right w:val="single" w:sz="4" w:space="0" w:color="auto"/>
            </w:tcBorders>
            <w:vAlign w:val="center"/>
            <w:hideMark/>
          </w:tcPr>
          <w:p w14:paraId="30D5C49A" w14:textId="77777777" w:rsidR="009E1C37" w:rsidRPr="00E2606E" w:rsidRDefault="009E1C37" w:rsidP="00A8032A">
            <w:pPr>
              <w:pStyle w:val="TAL"/>
              <w:rPr>
                <w:ins w:id="10254" w:author="RAN4#111-[Apple_Jerry Cui] " w:date="2024-05-27T23:00:00Z"/>
              </w:rPr>
            </w:pPr>
            <w:ins w:id="10255" w:author="RAN4#111-[Apple_Jerry Cui] " w:date="2024-05-27T23:00:00Z">
              <w:r w:rsidRPr="00E2606E">
                <w:t xml:space="preserve">PDSCH Reference measurement channel </w:t>
              </w:r>
            </w:ins>
          </w:p>
        </w:tc>
        <w:tc>
          <w:tcPr>
            <w:tcW w:w="1586" w:type="dxa"/>
            <w:tcBorders>
              <w:top w:val="single" w:sz="4" w:space="0" w:color="auto"/>
              <w:left w:val="single" w:sz="4" w:space="0" w:color="auto"/>
              <w:bottom w:val="single" w:sz="4" w:space="0" w:color="auto"/>
              <w:right w:val="single" w:sz="4" w:space="0" w:color="auto"/>
            </w:tcBorders>
            <w:vAlign w:val="center"/>
            <w:hideMark/>
          </w:tcPr>
          <w:p w14:paraId="13E42742" w14:textId="77777777" w:rsidR="009E1C37" w:rsidRPr="00E2606E" w:rsidRDefault="009E1C37" w:rsidP="00A8032A">
            <w:pPr>
              <w:pStyle w:val="TAL"/>
              <w:rPr>
                <w:ins w:id="10256" w:author="RAN4#111-[Apple_Jerry Cui] " w:date="2024-05-27T23:00:00Z"/>
              </w:rPr>
            </w:pPr>
            <w:ins w:id="10257" w:author="RAN4#111-[Apple_Jerry Cui] " w:date="2024-05-27T23:00:00Z">
              <w:r w:rsidRPr="00E2606E">
                <w:t>Config</w:t>
              </w:r>
              <w:r w:rsidRPr="00E2606E">
                <w:rPr>
                  <w:szCs w:val="18"/>
                </w:rPr>
                <w:t xml:space="preserve"> 1,4</w:t>
              </w:r>
            </w:ins>
          </w:p>
        </w:tc>
        <w:tc>
          <w:tcPr>
            <w:tcW w:w="1535" w:type="dxa"/>
            <w:vMerge w:val="restart"/>
            <w:tcBorders>
              <w:top w:val="single" w:sz="4" w:space="0" w:color="auto"/>
              <w:left w:val="single" w:sz="4" w:space="0" w:color="auto"/>
              <w:bottom w:val="single" w:sz="4" w:space="0" w:color="auto"/>
              <w:right w:val="single" w:sz="4" w:space="0" w:color="auto"/>
            </w:tcBorders>
            <w:vAlign w:val="center"/>
          </w:tcPr>
          <w:p w14:paraId="32C2C440" w14:textId="77777777" w:rsidR="009E1C37" w:rsidRPr="00E2606E" w:rsidRDefault="009E1C37" w:rsidP="00A8032A">
            <w:pPr>
              <w:pStyle w:val="TAC"/>
              <w:rPr>
                <w:ins w:id="10258" w:author="RAN4#111-[Apple_Jerry Cui] " w:date="2024-05-27T23:00:00Z"/>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74EFAAB5" w14:textId="77777777" w:rsidR="009E1C37" w:rsidRPr="00E2606E" w:rsidRDefault="009E1C37" w:rsidP="00A8032A">
            <w:pPr>
              <w:pStyle w:val="TAC"/>
              <w:rPr>
                <w:ins w:id="10259" w:author="RAN4#111-[Apple_Jerry Cui] " w:date="2024-05-27T23:00:00Z"/>
              </w:rPr>
            </w:pPr>
            <w:ins w:id="10260" w:author="RAN4#111-[Apple_Jerry Cui] " w:date="2024-05-27T23:00:00Z">
              <w:r w:rsidRPr="00E2606E">
                <w:t>SR.1.1 FDD</w:t>
              </w:r>
            </w:ins>
          </w:p>
        </w:tc>
      </w:tr>
      <w:tr w:rsidR="009E1C37" w:rsidRPr="00E2606E" w14:paraId="7DBCC6A8" w14:textId="77777777" w:rsidTr="00A8032A">
        <w:trPr>
          <w:trHeight w:val="143"/>
          <w:jc w:val="center"/>
          <w:ins w:id="10261" w:author="RAN4#111-[Apple_Jerry Cui] " w:date="2024-05-27T23:00:00Z"/>
        </w:trPr>
        <w:tc>
          <w:tcPr>
            <w:tcW w:w="2119" w:type="dxa"/>
            <w:vMerge/>
            <w:tcBorders>
              <w:top w:val="single" w:sz="4" w:space="0" w:color="auto"/>
              <w:left w:val="single" w:sz="4" w:space="0" w:color="auto"/>
              <w:bottom w:val="single" w:sz="4" w:space="0" w:color="auto"/>
              <w:right w:val="single" w:sz="4" w:space="0" w:color="auto"/>
            </w:tcBorders>
            <w:vAlign w:val="center"/>
            <w:hideMark/>
          </w:tcPr>
          <w:p w14:paraId="00A92CD0" w14:textId="77777777" w:rsidR="009E1C37" w:rsidRPr="00E2606E" w:rsidRDefault="009E1C37" w:rsidP="00A8032A">
            <w:pPr>
              <w:spacing w:after="0"/>
              <w:rPr>
                <w:ins w:id="10262" w:author="RAN4#111-[Apple_Jerry Cui] " w:date="2024-05-27T23:00:00Z"/>
                <w:rFonts w:ascii="Arial" w:hAnsi="Arial"/>
                <w:sz w:val="18"/>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7528CC20" w14:textId="77777777" w:rsidR="009E1C37" w:rsidRPr="00E2606E" w:rsidRDefault="009E1C37" w:rsidP="00A8032A">
            <w:pPr>
              <w:pStyle w:val="TAL"/>
              <w:rPr>
                <w:ins w:id="10263" w:author="RAN4#111-[Apple_Jerry Cui] " w:date="2024-05-27T23:00:00Z"/>
              </w:rPr>
            </w:pPr>
            <w:ins w:id="10264" w:author="RAN4#111-[Apple_Jerry Cui] " w:date="2024-05-27T23:00:00Z">
              <w:r w:rsidRPr="00E2606E">
                <w:t>Config</w:t>
              </w:r>
              <w:r w:rsidRPr="00E2606E">
                <w:rPr>
                  <w:szCs w:val="18"/>
                </w:rPr>
                <w:t xml:space="preserve"> 2,5</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392BDA0B" w14:textId="77777777" w:rsidR="009E1C37" w:rsidRPr="00E2606E" w:rsidRDefault="009E1C37" w:rsidP="00A8032A">
            <w:pPr>
              <w:spacing w:after="0"/>
              <w:rPr>
                <w:ins w:id="10265" w:author="RAN4#111-[Apple_Jerry Cui] " w:date="2024-05-27T23:00:00Z"/>
                <w:rFonts w:ascii="Arial" w:hAnsi="Arial"/>
                <w:sz w:val="18"/>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6258A4F2" w14:textId="77777777" w:rsidR="009E1C37" w:rsidRPr="00E2606E" w:rsidRDefault="009E1C37" w:rsidP="00A8032A">
            <w:pPr>
              <w:pStyle w:val="TAC"/>
              <w:rPr>
                <w:ins w:id="10266" w:author="RAN4#111-[Apple_Jerry Cui] " w:date="2024-05-27T23:00:00Z"/>
              </w:rPr>
            </w:pPr>
            <w:ins w:id="10267" w:author="RAN4#111-[Apple_Jerry Cui] " w:date="2024-05-27T23:00:00Z">
              <w:r w:rsidRPr="00E2606E">
                <w:t>SR.1.1 TDD</w:t>
              </w:r>
            </w:ins>
          </w:p>
        </w:tc>
      </w:tr>
      <w:tr w:rsidR="009E1C37" w:rsidRPr="00E2606E" w14:paraId="14837BC8" w14:textId="77777777" w:rsidTr="00A8032A">
        <w:trPr>
          <w:trHeight w:val="119"/>
          <w:jc w:val="center"/>
          <w:ins w:id="10268" w:author="RAN4#111-[Apple_Jerry Cui] " w:date="2024-05-27T23:00:00Z"/>
        </w:trPr>
        <w:tc>
          <w:tcPr>
            <w:tcW w:w="2119" w:type="dxa"/>
            <w:vMerge/>
            <w:tcBorders>
              <w:top w:val="single" w:sz="4" w:space="0" w:color="auto"/>
              <w:left w:val="single" w:sz="4" w:space="0" w:color="auto"/>
              <w:bottom w:val="single" w:sz="4" w:space="0" w:color="auto"/>
              <w:right w:val="single" w:sz="4" w:space="0" w:color="auto"/>
            </w:tcBorders>
            <w:vAlign w:val="center"/>
            <w:hideMark/>
          </w:tcPr>
          <w:p w14:paraId="4E1E06B4" w14:textId="77777777" w:rsidR="009E1C37" w:rsidRPr="00E2606E" w:rsidRDefault="009E1C37" w:rsidP="00A8032A">
            <w:pPr>
              <w:spacing w:after="0"/>
              <w:rPr>
                <w:ins w:id="10269" w:author="RAN4#111-[Apple_Jerry Cui] " w:date="2024-05-27T23:00:00Z"/>
                <w:rFonts w:ascii="Arial" w:hAnsi="Arial"/>
                <w:sz w:val="18"/>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70F401FA" w14:textId="77777777" w:rsidR="009E1C37" w:rsidRPr="00E2606E" w:rsidRDefault="009E1C37" w:rsidP="00A8032A">
            <w:pPr>
              <w:pStyle w:val="TAL"/>
              <w:rPr>
                <w:ins w:id="10270" w:author="RAN4#111-[Apple_Jerry Cui] " w:date="2024-05-27T23:00:00Z"/>
              </w:rPr>
            </w:pPr>
            <w:ins w:id="10271" w:author="RAN4#111-[Apple_Jerry Cui] " w:date="2024-05-27T23:00:00Z">
              <w:r w:rsidRPr="00E2606E">
                <w:t>Config</w:t>
              </w:r>
              <w:r w:rsidRPr="00E2606E">
                <w:rPr>
                  <w:szCs w:val="18"/>
                </w:rPr>
                <w:t xml:space="preserve"> 3,6</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5BFCC4D0" w14:textId="77777777" w:rsidR="009E1C37" w:rsidRPr="00E2606E" w:rsidRDefault="009E1C37" w:rsidP="00A8032A">
            <w:pPr>
              <w:spacing w:after="0"/>
              <w:rPr>
                <w:ins w:id="10272" w:author="RAN4#111-[Apple_Jerry Cui] " w:date="2024-05-27T23:00:00Z"/>
                <w:rFonts w:ascii="Arial" w:hAnsi="Arial"/>
                <w:sz w:val="18"/>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0B17361C" w14:textId="77777777" w:rsidR="009E1C37" w:rsidRPr="00E2606E" w:rsidRDefault="009E1C37" w:rsidP="00A8032A">
            <w:pPr>
              <w:pStyle w:val="TAC"/>
              <w:rPr>
                <w:ins w:id="10273" w:author="RAN4#111-[Apple_Jerry Cui] " w:date="2024-05-27T23:00:00Z"/>
              </w:rPr>
            </w:pPr>
            <w:ins w:id="10274" w:author="RAN4#111-[Apple_Jerry Cui] " w:date="2024-05-27T23:00:00Z">
              <w:r w:rsidRPr="00E2606E">
                <w:t>SR.2.1 TDD</w:t>
              </w:r>
            </w:ins>
          </w:p>
        </w:tc>
      </w:tr>
      <w:tr w:rsidR="009E1C37" w:rsidRPr="00E2606E" w14:paraId="5EAD4C82" w14:textId="77777777" w:rsidTr="00A8032A">
        <w:trPr>
          <w:trHeight w:val="135"/>
          <w:jc w:val="center"/>
          <w:ins w:id="10275" w:author="RAN4#111-[Apple_Jerry Cui] " w:date="2024-05-27T23:00:00Z"/>
        </w:trPr>
        <w:tc>
          <w:tcPr>
            <w:tcW w:w="2119" w:type="dxa"/>
            <w:vMerge w:val="restart"/>
            <w:tcBorders>
              <w:top w:val="single" w:sz="4" w:space="0" w:color="auto"/>
              <w:left w:val="single" w:sz="4" w:space="0" w:color="auto"/>
              <w:bottom w:val="single" w:sz="4" w:space="0" w:color="auto"/>
              <w:right w:val="single" w:sz="4" w:space="0" w:color="auto"/>
            </w:tcBorders>
            <w:vAlign w:val="center"/>
            <w:hideMark/>
          </w:tcPr>
          <w:p w14:paraId="1330768F" w14:textId="77777777" w:rsidR="009E1C37" w:rsidRPr="00E2606E" w:rsidRDefault="009E1C37" w:rsidP="00A8032A">
            <w:pPr>
              <w:pStyle w:val="TAL"/>
              <w:rPr>
                <w:ins w:id="10276" w:author="RAN4#111-[Apple_Jerry Cui] " w:date="2024-05-27T23:00:00Z"/>
              </w:rPr>
            </w:pPr>
            <w:ins w:id="10277" w:author="RAN4#111-[Apple_Jerry Cui] " w:date="2024-05-27T23:00:00Z">
              <w:r w:rsidRPr="00E2606E">
                <w:rPr>
                  <w:rFonts w:cs="v5.0.0"/>
                </w:rPr>
                <w:t>RMSI CORESET Reference Channel</w:t>
              </w:r>
            </w:ins>
          </w:p>
        </w:tc>
        <w:tc>
          <w:tcPr>
            <w:tcW w:w="1586" w:type="dxa"/>
            <w:tcBorders>
              <w:top w:val="single" w:sz="4" w:space="0" w:color="auto"/>
              <w:left w:val="single" w:sz="4" w:space="0" w:color="auto"/>
              <w:bottom w:val="single" w:sz="4" w:space="0" w:color="auto"/>
              <w:right w:val="single" w:sz="4" w:space="0" w:color="auto"/>
            </w:tcBorders>
            <w:vAlign w:val="center"/>
            <w:hideMark/>
          </w:tcPr>
          <w:p w14:paraId="454109B1" w14:textId="77777777" w:rsidR="009E1C37" w:rsidRPr="00E2606E" w:rsidRDefault="009E1C37" w:rsidP="00A8032A">
            <w:pPr>
              <w:pStyle w:val="TAL"/>
              <w:rPr>
                <w:ins w:id="10278" w:author="RAN4#111-[Apple_Jerry Cui] " w:date="2024-05-27T23:00:00Z"/>
              </w:rPr>
            </w:pPr>
            <w:ins w:id="10279" w:author="RAN4#111-[Apple_Jerry Cui] " w:date="2024-05-27T23:00:00Z">
              <w:r w:rsidRPr="00E2606E">
                <w:t>Config</w:t>
              </w:r>
              <w:r w:rsidRPr="00E2606E">
                <w:rPr>
                  <w:szCs w:val="18"/>
                </w:rPr>
                <w:t xml:space="preserve"> 1,4</w:t>
              </w:r>
            </w:ins>
          </w:p>
        </w:tc>
        <w:tc>
          <w:tcPr>
            <w:tcW w:w="1535" w:type="dxa"/>
            <w:vMerge w:val="restart"/>
            <w:tcBorders>
              <w:top w:val="single" w:sz="4" w:space="0" w:color="auto"/>
              <w:left w:val="single" w:sz="4" w:space="0" w:color="auto"/>
              <w:bottom w:val="single" w:sz="4" w:space="0" w:color="auto"/>
              <w:right w:val="single" w:sz="4" w:space="0" w:color="auto"/>
            </w:tcBorders>
            <w:vAlign w:val="center"/>
          </w:tcPr>
          <w:p w14:paraId="6B1D988D" w14:textId="77777777" w:rsidR="009E1C37" w:rsidRPr="00E2606E" w:rsidRDefault="009E1C37" w:rsidP="00A8032A">
            <w:pPr>
              <w:pStyle w:val="TAC"/>
              <w:rPr>
                <w:ins w:id="10280" w:author="RAN4#111-[Apple_Jerry Cui] " w:date="2024-05-27T23:00:00Z"/>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69723D79" w14:textId="77777777" w:rsidR="009E1C37" w:rsidRPr="00E2606E" w:rsidRDefault="009E1C37" w:rsidP="00A8032A">
            <w:pPr>
              <w:pStyle w:val="TAC"/>
              <w:rPr>
                <w:ins w:id="10281" w:author="RAN4#111-[Apple_Jerry Cui] " w:date="2024-05-27T23:00:00Z"/>
              </w:rPr>
            </w:pPr>
            <w:ins w:id="10282" w:author="RAN4#111-[Apple_Jerry Cui] " w:date="2024-05-27T23:00:00Z">
              <w:r w:rsidRPr="00E2606E">
                <w:t>CR.1.1 FDD</w:t>
              </w:r>
            </w:ins>
          </w:p>
        </w:tc>
      </w:tr>
      <w:tr w:rsidR="009E1C37" w:rsidRPr="00E2606E" w14:paraId="5D0B5A47" w14:textId="77777777" w:rsidTr="00A8032A">
        <w:trPr>
          <w:trHeight w:val="58"/>
          <w:jc w:val="center"/>
          <w:ins w:id="10283" w:author="RAN4#111-[Apple_Jerry Cui] " w:date="2024-05-27T23:00:00Z"/>
        </w:trPr>
        <w:tc>
          <w:tcPr>
            <w:tcW w:w="2119" w:type="dxa"/>
            <w:vMerge/>
            <w:tcBorders>
              <w:top w:val="single" w:sz="4" w:space="0" w:color="auto"/>
              <w:left w:val="single" w:sz="4" w:space="0" w:color="auto"/>
              <w:bottom w:val="single" w:sz="4" w:space="0" w:color="auto"/>
              <w:right w:val="single" w:sz="4" w:space="0" w:color="auto"/>
            </w:tcBorders>
            <w:vAlign w:val="center"/>
            <w:hideMark/>
          </w:tcPr>
          <w:p w14:paraId="395CF33D" w14:textId="77777777" w:rsidR="009E1C37" w:rsidRPr="00E2606E" w:rsidRDefault="009E1C37" w:rsidP="00A8032A">
            <w:pPr>
              <w:spacing w:after="0"/>
              <w:rPr>
                <w:ins w:id="10284" w:author="RAN4#111-[Apple_Jerry Cui] " w:date="2024-05-27T23:00:00Z"/>
                <w:rFonts w:ascii="Arial" w:hAnsi="Arial"/>
                <w:sz w:val="18"/>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3DEC4719" w14:textId="77777777" w:rsidR="009E1C37" w:rsidRPr="00E2606E" w:rsidRDefault="009E1C37" w:rsidP="00A8032A">
            <w:pPr>
              <w:pStyle w:val="TAL"/>
              <w:rPr>
                <w:ins w:id="10285" w:author="RAN4#111-[Apple_Jerry Cui] " w:date="2024-05-27T23:00:00Z"/>
                <w:rFonts w:cs="v5.0.0"/>
              </w:rPr>
            </w:pPr>
            <w:ins w:id="10286" w:author="RAN4#111-[Apple_Jerry Cui] " w:date="2024-05-27T23:00:00Z">
              <w:r w:rsidRPr="00E2606E">
                <w:t>Config</w:t>
              </w:r>
              <w:r w:rsidRPr="00E2606E">
                <w:rPr>
                  <w:szCs w:val="18"/>
                </w:rPr>
                <w:t xml:space="preserve"> 2,5</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2C705F0D" w14:textId="77777777" w:rsidR="009E1C37" w:rsidRPr="00E2606E" w:rsidRDefault="009E1C37" w:rsidP="00A8032A">
            <w:pPr>
              <w:spacing w:after="0"/>
              <w:rPr>
                <w:ins w:id="10287" w:author="RAN4#111-[Apple_Jerry Cui] " w:date="2024-05-27T23:00:00Z"/>
                <w:rFonts w:ascii="Arial" w:hAnsi="Arial"/>
                <w:sz w:val="18"/>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6DFB4ECF" w14:textId="77777777" w:rsidR="009E1C37" w:rsidRPr="00E2606E" w:rsidRDefault="009E1C37" w:rsidP="00A8032A">
            <w:pPr>
              <w:pStyle w:val="TAC"/>
              <w:rPr>
                <w:ins w:id="10288" w:author="RAN4#111-[Apple_Jerry Cui] " w:date="2024-05-27T23:00:00Z"/>
              </w:rPr>
            </w:pPr>
            <w:ins w:id="10289" w:author="RAN4#111-[Apple_Jerry Cui] " w:date="2024-05-27T23:00:00Z">
              <w:r w:rsidRPr="00E2606E">
                <w:t>CR.1.1 TDD</w:t>
              </w:r>
            </w:ins>
          </w:p>
        </w:tc>
      </w:tr>
      <w:tr w:rsidR="009E1C37" w:rsidRPr="00E2606E" w14:paraId="61034BC3" w14:textId="77777777" w:rsidTr="00A8032A">
        <w:trPr>
          <w:trHeight w:val="58"/>
          <w:jc w:val="center"/>
          <w:ins w:id="10290" w:author="RAN4#111-[Apple_Jerry Cui] " w:date="2024-05-27T23:00:00Z"/>
        </w:trPr>
        <w:tc>
          <w:tcPr>
            <w:tcW w:w="2119" w:type="dxa"/>
            <w:vMerge/>
            <w:tcBorders>
              <w:top w:val="single" w:sz="4" w:space="0" w:color="auto"/>
              <w:left w:val="single" w:sz="4" w:space="0" w:color="auto"/>
              <w:bottom w:val="single" w:sz="4" w:space="0" w:color="auto"/>
              <w:right w:val="single" w:sz="4" w:space="0" w:color="auto"/>
            </w:tcBorders>
            <w:vAlign w:val="center"/>
            <w:hideMark/>
          </w:tcPr>
          <w:p w14:paraId="17933208" w14:textId="77777777" w:rsidR="009E1C37" w:rsidRPr="00E2606E" w:rsidRDefault="009E1C37" w:rsidP="00A8032A">
            <w:pPr>
              <w:spacing w:after="0"/>
              <w:rPr>
                <w:ins w:id="10291" w:author="RAN4#111-[Apple_Jerry Cui] " w:date="2024-05-27T23:00:00Z"/>
                <w:rFonts w:ascii="Arial" w:hAnsi="Arial"/>
                <w:sz w:val="18"/>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04F32764" w14:textId="77777777" w:rsidR="009E1C37" w:rsidRPr="00E2606E" w:rsidRDefault="009E1C37" w:rsidP="00A8032A">
            <w:pPr>
              <w:pStyle w:val="TAL"/>
              <w:rPr>
                <w:ins w:id="10292" w:author="RAN4#111-[Apple_Jerry Cui] " w:date="2024-05-27T23:00:00Z"/>
                <w:rFonts w:cs="v5.0.0"/>
              </w:rPr>
            </w:pPr>
            <w:ins w:id="10293" w:author="RAN4#111-[Apple_Jerry Cui] " w:date="2024-05-27T23:00:00Z">
              <w:r w:rsidRPr="00E2606E">
                <w:t>Config</w:t>
              </w:r>
              <w:r w:rsidRPr="00E2606E">
                <w:rPr>
                  <w:szCs w:val="18"/>
                </w:rPr>
                <w:t xml:space="preserve"> 3,6</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7F3AC991" w14:textId="77777777" w:rsidR="009E1C37" w:rsidRPr="00E2606E" w:rsidRDefault="009E1C37" w:rsidP="00A8032A">
            <w:pPr>
              <w:spacing w:after="0"/>
              <w:rPr>
                <w:ins w:id="10294" w:author="RAN4#111-[Apple_Jerry Cui] " w:date="2024-05-27T23:00:00Z"/>
                <w:rFonts w:ascii="Arial" w:hAnsi="Arial"/>
                <w:sz w:val="18"/>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0D53C042" w14:textId="77777777" w:rsidR="009E1C37" w:rsidRPr="00E2606E" w:rsidRDefault="009E1C37" w:rsidP="00A8032A">
            <w:pPr>
              <w:pStyle w:val="TAC"/>
              <w:rPr>
                <w:ins w:id="10295" w:author="RAN4#111-[Apple_Jerry Cui] " w:date="2024-05-27T23:00:00Z"/>
              </w:rPr>
            </w:pPr>
            <w:ins w:id="10296" w:author="RAN4#111-[Apple_Jerry Cui] " w:date="2024-05-27T23:00:00Z">
              <w:r w:rsidRPr="00E2606E">
                <w:t>CR.2.1 TDD</w:t>
              </w:r>
            </w:ins>
          </w:p>
        </w:tc>
      </w:tr>
      <w:tr w:rsidR="009E1C37" w:rsidRPr="00E2606E" w14:paraId="683455FD" w14:textId="77777777" w:rsidTr="00A8032A">
        <w:trPr>
          <w:trHeight w:val="187"/>
          <w:jc w:val="center"/>
          <w:ins w:id="10297" w:author="RAN4#111-[Apple_Jerry Cui] " w:date="2024-05-27T23:00:00Z"/>
        </w:trPr>
        <w:tc>
          <w:tcPr>
            <w:tcW w:w="2119" w:type="dxa"/>
            <w:vMerge w:val="restart"/>
            <w:tcBorders>
              <w:top w:val="single" w:sz="4" w:space="0" w:color="auto"/>
              <w:left w:val="single" w:sz="4" w:space="0" w:color="auto"/>
              <w:bottom w:val="single" w:sz="4" w:space="0" w:color="auto"/>
              <w:right w:val="single" w:sz="4" w:space="0" w:color="auto"/>
            </w:tcBorders>
            <w:vAlign w:val="center"/>
            <w:hideMark/>
          </w:tcPr>
          <w:p w14:paraId="567E62FC" w14:textId="77777777" w:rsidR="009E1C37" w:rsidRPr="00E2606E" w:rsidRDefault="009E1C37" w:rsidP="00A8032A">
            <w:pPr>
              <w:pStyle w:val="TAL"/>
              <w:rPr>
                <w:ins w:id="10298" w:author="RAN4#111-[Apple_Jerry Cui] " w:date="2024-05-27T23:00:00Z"/>
                <w:rFonts w:cs="v5.0.0"/>
              </w:rPr>
            </w:pPr>
            <w:ins w:id="10299" w:author="RAN4#111-[Apple_Jerry Cui] " w:date="2024-05-27T23:00:00Z">
              <w:r w:rsidRPr="00E2606E">
                <w:rPr>
                  <w:rFonts w:cs="v5.0.0"/>
                </w:rPr>
                <w:t>RMC CORESET Reference Channel</w:t>
              </w:r>
            </w:ins>
          </w:p>
        </w:tc>
        <w:tc>
          <w:tcPr>
            <w:tcW w:w="1586" w:type="dxa"/>
            <w:tcBorders>
              <w:top w:val="single" w:sz="4" w:space="0" w:color="auto"/>
              <w:left w:val="single" w:sz="4" w:space="0" w:color="auto"/>
              <w:bottom w:val="single" w:sz="4" w:space="0" w:color="auto"/>
              <w:right w:val="single" w:sz="4" w:space="0" w:color="auto"/>
            </w:tcBorders>
            <w:vAlign w:val="center"/>
            <w:hideMark/>
          </w:tcPr>
          <w:p w14:paraId="49A85402" w14:textId="77777777" w:rsidR="009E1C37" w:rsidRPr="00E2606E" w:rsidRDefault="009E1C37" w:rsidP="00A8032A">
            <w:pPr>
              <w:pStyle w:val="TAL"/>
              <w:rPr>
                <w:ins w:id="10300" w:author="RAN4#111-[Apple_Jerry Cui] " w:date="2024-05-27T23:00:00Z"/>
              </w:rPr>
            </w:pPr>
            <w:ins w:id="10301" w:author="RAN4#111-[Apple_Jerry Cui] " w:date="2024-05-27T23:00:00Z">
              <w:r w:rsidRPr="00E2606E">
                <w:t>Config</w:t>
              </w:r>
              <w:r w:rsidRPr="00E2606E">
                <w:rPr>
                  <w:szCs w:val="18"/>
                </w:rPr>
                <w:t xml:space="preserve"> 1,4</w:t>
              </w:r>
            </w:ins>
          </w:p>
        </w:tc>
        <w:tc>
          <w:tcPr>
            <w:tcW w:w="1535" w:type="dxa"/>
            <w:tcBorders>
              <w:top w:val="single" w:sz="4" w:space="0" w:color="auto"/>
              <w:left w:val="single" w:sz="4" w:space="0" w:color="auto"/>
              <w:bottom w:val="single" w:sz="4" w:space="0" w:color="auto"/>
              <w:right w:val="single" w:sz="4" w:space="0" w:color="auto"/>
            </w:tcBorders>
            <w:vAlign w:val="center"/>
          </w:tcPr>
          <w:p w14:paraId="59ABB13C" w14:textId="77777777" w:rsidR="009E1C37" w:rsidRPr="00E2606E" w:rsidRDefault="009E1C37" w:rsidP="00A8032A">
            <w:pPr>
              <w:pStyle w:val="TAC"/>
              <w:rPr>
                <w:ins w:id="10302" w:author="RAN4#111-[Apple_Jerry Cui] " w:date="2024-05-27T23:00:00Z"/>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2ABB22D7" w14:textId="77777777" w:rsidR="009E1C37" w:rsidRPr="00E2606E" w:rsidRDefault="009E1C37" w:rsidP="00A8032A">
            <w:pPr>
              <w:pStyle w:val="TAC"/>
              <w:rPr>
                <w:ins w:id="10303" w:author="RAN4#111-[Apple_Jerry Cui] " w:date="2024-05-27T23:00:00Z"/>
              </w:rPr>
            </w:pPr>
            <w:ins w:id="10304" w:author="RAN4#111-[Apple_Jerry Cui] " w:date="2024-05-27T23:00:00Z">
              <w:r w:rsidRPr="00E2606E">
                <w:t>CCR.1.1 FDD</w:t>
              </w:r>
            </w:ins>
          </w:p>
        </w:tc>
      </w:tr>
      <w:tr w:rsidR="009E1C37" w:rsidRPr="00E2606E" w14:paraId="489B0875" w14:textId="77777777" w:rsidTr="00A8032A">
        <w:trPr>
          <w:trHeight w:val="105"/>
          <w:jc w:val="center"/>
          <w:ins w:id="10305" w:author="RAN4#111-[Apple_Jerry Cui] " w:date="2024-05-27T23:00:00Z"/>
        </w:trPr>
        <w:tc>
          <w:tcPr>
            <w:tcW w:w="2119" w:type="dxa"/>
            <w:vMerge/>
            <w:tcBorders>
              <w:top w:val="single" w:sz="4" w:space="0" w:color="auto"/>
              <w:left w:val="single" w:sz="4" w:space="0" w:color="auto"/>
              <w:bottom w:val="single" w:sz="4" w:space="0" w:color="auto"/>
              <w:right w:val="single" w:sz="4" w:space="0" w:color="auto"/>
            </w:tcBorders>
            <w:vAlign w:val="center"/>
            <w:hideMark/>
          </w:tcPr>
          <w:p w14:paraId="3AD3BA7B" w14:textId="77777777" w:rsidR="009E1C37" w:rsidRPr="00E2606E" w:rsidRDefault="009E1C37" w:rsidP="00A8032A">
            <w:pPr>
              <w:spacing w:after="0"/>
              <w:rPr>
                <w:ins w:id="10306" w:author="RAN4#111-[Apple_Jerry Cui] " w:date="2024-05-27T23:00:00Z"/>
                <w:rFonts w:ascii="Arial" w:hAnsi="Arial" w:cs="v5.0.0"/>
                <w:sz w:val="18"/>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67A5C5EA" w14:textId="77777777" w:rsidR="009E1C37" w:rsidRPr="00E2606E" w:rsidRDefault="009E1C37" w:rsidP="00A8032A">
            <w:pPr>
              <w:pStyle w:val="TAL"/>
              <w:rPr>
                <w:ins w:id="10307" w:author="RAN4#111-[Apple_Jerry Cui] " w:date="2024-05-27T23:00:00Z"/>
              </w:rPr>
            </w:pPr>
            <w:ins w:id="10308" w:author="RAN4#111-[Apple_Jerry Cui] " w:date="2024-05-27T23:00:00Z">
              <w:r w:rsidRPr="00E2606E">
                <w:t>Config</w:t>
              </w:r>
              <w:r w:rsidRPr="00E2606E">
                <w:rPr>
                  <w:szCs w:val="18"/>
                </w:rPr>
                <w:t xml:space="preserve"> 2,5</w:t>
              </w:r>
            </w:ins>
          </w:p>
        </w:tc>
        <w:tc>
          <w:tcPr>
            <w:tcW w:w="1535" w:type="dxa"/>
            <w:tcBorders>
              <w:top w:val="single" w:sz="4" w:space="0" w:color="auto"/>
              <w:left w:val="single" w:sz="4" w:space="0" w:color="auto"/>
              <w:bottom w:val="single" w:sz="4" w:space="0" w:color="auto"/>
              <w:right w:val="single" w:sz="4" w:space="0" w:color="auto"/>
            </w:tcBorders>
            <w:vAlign w:val="center"/>
          </w:tcPr>
          <w:p w14:paraId="5DA69BEA" w14:textId="77777777" w:rsidR="009E1C37" w:rsidRPr="00E2606E" w:rsidRDefault="009E1C37" w:rsidP="00A8032A">
            <w:pPr>
              <w:pStyle w:val="TAC"/>
              <w:rPr>
                <w:ins w:id="10309" w:author="RAN4#111-[Apple_Jerry Cui] " w:date="2024-05-27T23:00:00Z"/>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5BB84E27" w14:textId="77777777" w:rsidR="009E1C37" w:rsidRPr="00E2606E" w:rsidRDefault="009E1C37" w:rsidP="00A8032A">
            <w:pPr>
              <w:pStyle w:val="TAC"/>
              <w:rPr>
                <w:ins w:id="10310" w:author="RAN4#111-[Apple_Jerry Cui] " w:date="2024-05-27T23:00:00Z"/>
              </w:rPr>
            </w:pPr>
            <w:ins w:id="10311" w:author="RAN4#111-[Apple_Jerry Cui] " w:date="2024-05-27T23:00:00Z">
              <w:r w:rsidRPr="00E2606E">
                <w:t>CCR.1.1 TDD</w:t>
              </w:r>
            </w:ins>
          </w:p>
        </w:tc>
      </w:tr>
      <w:tr w:rsidR="009E1C37" w:rsidRPr="00E2606E" w14:paraId="02CBD231" w14:textId="77777777" w:rsidTr="00A8032A">
        <w:trPr>
          <w:trHeight w:val="137"/>
          <w:jc w:val="center"/>
          <w:ins w:id="10312" w:author="RAN4#111-[Apple_Jerry Cui] " w:date="2024-05-27T23:00:00Z"/>
        </w:trPr>
        <w:tc>
          <w:tcPr>
            <w:tcW w:w="2119" w:type="dxa"/>
            <w:vMerge/>
            <w:tcBorders>
              <w:top w:val="single" w:sz="4" w:space="0" w:color="auto"/>
              <w:left w:val="single" w:sz="4" w:space="0" w:color="auto"/>
              <w:bottom w:val="single" w:sz="4" w:space="0" w:color="auto"/>
              <w:right w:val="single" w:sz="4" w:space="0" w:color="auto"/>
            </w:tcBorders>
            <w:vAlign w:val="center"/>
            <w:hideMark/>
          </w:tcPr>
          <w:p w14:paraId="7EA0459E" w14:textId="77777777" w:rsidR="009E1C37" w:rsidRPr="00E2606E" w:rsidRDefault="009E1C37" w:rsidP="00A8032A">
            <w:pPr>
              <w:spacing w:after="0"/>
              <w:rPr>
                <w:ins w:id="10313" w:author="RAN4#111-[Apple_Jerry Cui] " w:date="2024-05-27T23:00:00Z"/>
                <w:rFonts w:ascii="Arial" w:hAnsi="Arial" w:cs="v5.0.0"/>
                <w:sz w:val="18"/>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659BCBC9" w14:textId="77777777" w:rsidR="009E1C37" w:rsidRPr="00E2606E" w:rsidRDefault="009E1C37" w:rsidP="00A8032A">
            <w:pPr>
              <w:pStyle w:val="TAL"/>
              <w:rPr>
                <w:ins w:id="10314" w:author="RAN4#111-[Apple_Jerry Cui] " w:date="2024-05-27T23:00:00Z"/>
              </w:rPr>
            </w:pPr>
            <w:ins w:id="10315" w:author="RAN4#111-[Apple_Jerry Cui] " w:date="2024-05-27T23:00:00Z">
              <w:r w:rsidRPr="00E2606E">
                <w:t>Config</w:t>
              </w:r>
              <w:r w:rsidRPr="00E2606E">
                <w:rPr>
                  <w:szCs w:val="18"/>
                </w:rPr>
                <w:t xml:space="preserve"> 3,6</w:t>
              </w:r>
            </w:ins>
          </w:p>
        </w:tc>
        <w:tc>
          <w:tcPr>
            <w:tcW w:w="1535" w:type="dxa"/>
            <w:tcBorders>
              <w:top w:val="single" w:sz="4" w:space="0" w:color="auto"/>
              <w:left w:val="single" w:sz="4" w:space="0" w:color="auto"/>
              <w:bottom w:val="single" w:sz="4" w:space="0" w:color="auto"/>
              <w:right w:val="single" w:sz="4" w:space="0" w:color="auto"/>
            </w:tcBorders>
            <w:vAlign w:val="center"/>
          </w:tcPr>
          <w:p w14:paraId="24E5D4EF" w14:textId="77777777" w:rsidR="009E1C37" w:rsidRPr="00E2606E" w:rsidRDefault="009E1C37" w:rsidP="00A8032A">
            <w:pPr>
              <w:pStyle w:val="TAC"/>
              <w:rPr>
                <w:ins w:id="10316" w:author="RAN4#111-[Apple_Jerry Cui] " w:date="2024-05-27T23:00:00Z"/>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2026926B" w14:textId="77777777" w:rsidR="009E1C37" w:rsidRPr="00E2606E" w:rsidRDefault="009E1C37" w:rsidP="00A8032A">
            <w:pPr>
              <w:pStyle w:val="TAC"/>
              <w:rPr>
                <w:ins w:id="10317" w:author="RAN4#111-[Apple_Jerry Cui] " w:date="2024-05-27T23:00:00Z"/>
              </w:rPr>
            </w:pPr>
            <w:ins w:id="10318" w:author="RAN4#111-[Apple_Jerry Cui] " w:date="2024-05-27T23:00:00Z">
              <w:r w:rsidRPr="00E2606E">
                <w:t>CCR.2.1 TDD</w:t>
              </w:r>
            </w:ins>
          </w:p>
        </w:tc>
      </w:tr>
      <w:tr w:rsidR="009E1C37" w:rsidRPr="00E2606E" w14:paraId="70B8390C" w14:textId="77777777" w:rsidTr="00A8032A">
        <w:trPr>
          <w:trHeight w:val="137"/>
          <w:jc w:val="center"/>
          <w:ins w:id="10319" w:author="RAN4#111-[Apple_Jerry Cui] " w:date="2024-05-27T23:00:00Z"/>
        </w:trPr>
        <w:tc>
          <w:tcPr>
            <w:tcW w:w="2119" w:type="dxa"/>
            <w:vMerge w:val="restart"/>
            <w:tcBorders>
              <w:top w:val="single" w:sz="4" w:space="0" w:color="auto"/>
              <w:left w:val="single" w:sz="4" w:space="0" w:color="auto"/>
              <w:bottom w:val="single" w:sz="4" w:space="0" w:color="auto"/>
              <w:right w:val="single" w:sz="4" w:space="0" w:color="auto"/>
            </w:tcBorders>
            <w:vAlign w:val="center"/>
            <w:hideMark/>
          </w:tcPr>
          <w:p w14:paraId="604B4192" w14:textId="77777777" w:rsidR="009E1C37" w:rsidRPr="00E2606E" w:rsidRDefault="009E1C37" w:rsidP="00A8032A">
            <w:pPr>
              <w:pStyle w:val="TAL"/>
              <w:rPr>
                <w:ins w:id="10320" w:author="RAN4#111-[Apple_Jerry Cui] " w:date="2024-05-27T23:00:00Z"/>
                <w:rFonts w:cs="v5.0.0"/>
              </w:rPr>
            </w:pPr>
            <w:ins w:id="10321" w:author="RAN4#111-[Apple_Jerry Cui] " w:date="2024-05-27T23:00:00Z">
              <w:r w:rsidRPr="00E2606E">
                <w:rPr>
                  <w:rFonts w:cs="v5.0.0"/>
                </w:rPr>
                <w:t>TRS configuration</w:t>
              </w:r>
            </w:ins>
          </w:p>
        </w:tc>
        <w:tc>
          <w:tcPr>
            <w:tcW w:w="1586" w:type="dxa"/>
            <w:tcBorders>
              <w:top w:val="single" w:sz="4" w:space="0" w:color="auto"/>
              <w:left w:val="single" w:sz="4" w:space="0" w:color="auto"/>
              <w:bottom w:val="single" w:sz="4" w:space="0" w:color="auto"/>
              <w:right w:val="single" w:sz="4" w:space="0" w:color="auto"/>
            </w:tcBorders>
            <w:hideMark/>
          </w:tcPr>
          <w:p w14:paraId="421F587B" w14:textId="77777777" w:rsidR="009E1C37" w:rsidRPr="00E2606E" w:rsidRDefault="009E1C37" w:rsidP="00A8032A">
            <w:pPr>
              <w:pStyle w:val="TAL"/>
              <w:rPr>
                <w:ins w:id="10322" w:author="RAN4#111-[Apple_Jerry Cui] " w:date="2024-05-27T23:00:00Z"/>
              </w:rPr>
            </w:pPr>
            <w:ins w:id="10323" w:author="RAN4#111-[Apple_Jerry Cui] " w:date="2024-05-27T23:00:00Z">
              <w:r w:rsidRPr="00E2606E">
                <w:t>Config 1,4</w:t>
              </w:r>
            </w:ins>
          </w:p>
        </w:tc>
        <w:tc>
          <w:tcPr>
            <w:tcW w:w="1535" w:type="dxa"/>
            <w:tcBorders>
              <w:top w:val="single" w:sz="4" w:space="0" w:color="auto"/>
              <w:left w:val="single" w:sz="4" w:space="0" w:color="auto"/>
              <w:bottom w:val="single" w:sz="4" w:space="0" w:color="auto"/>
              <w:right w:val="single" w:sz="4" w:space="0" w:color="auto"/>
            </w:tcBorders>
          </w:tcPr>
          <w:p w14:paraId="47923A61" w14:textId="77777777" w:rsidR="009E1C37" w:rsidRPr="00E2606E" w:rsidRDefault="009E1C37" w:rsidP="00A8032A">
            <w:pPr>
              <w:pStyle w:val="TAC"/>
              <w:rPr>
                <w:ins w:id="10324" w:author="RAN4#111-[Apple_Jerry Cui] " w:date="2024-05-27T23:00:00Z"/>
              </w:rPr>
            </w:pPr>
          </w:p>
        </w:tc>
        <w:tc>
          <w:tcPr>
            <w:tcW w:w="2126" w:type="dxa"/>
            <w:gridSpan w:val="3"/>
            <w:tcBorders>
              <w:top w:val="single" w:sz="4" w:space="0" w:color="auto"/>
              <w:left w:val="single" w:sz="4" w:space="0" w:color="auto"/>
              <w:bottom w:val="single" w:sz="4" w:space="0" w:color="auto"/>
              <w:right w:val="single" w:sz="4" w:space="0" w:color="auto"/>
            </w:tcBorders>
            <w:hideMark/>
          </w:tcPr>
          <w:p w14:paraId="4FD670F5" w14:textId="77777777" w:rsidR="009E1C37" w:rsidRPr="00E2606E" w:rsidRDefault="009E1C37" w:rsidP="00A8032A">
            <w:pPr>
              <w:pStyle w:val="TAC"/>
              <w:rPr>
                <w:ins w:id="10325" w:author="RAN4#111-[Apple_Jerry Cui] " w:date="2024-05-27T23:00:00Z"/>
                <w:sz w:val="16"/>
              </w:rPr>
            </w:pPr>
            <w:ins w:id="10326" w:author="RAN4#111-[Apple_Jerry Cui] " w:date="2024-05-27T23:00:00Z">
              <w:r w:rsidRPr="00E2606E">
                <w:t>TRS.1.1 FDD</w:t>
              </w:r>
            </w:ins>
          </w:p>
        </w:tc>
      </w:tr>
      <w:tr w:rsidR="009E1C37" w:rsidRPr="00E2606E" w14:paraId="08D36EB5" w14:textId="77777777" w:rsidTr="00A8032A">
        <w:trPr>
          <w:trHeight w:val="137"/>
          <w:jc w:val="center"/>
          <w:ins w:id="10327" w:author="RAN4#111-[Apple_Jerry Cui] " w:date="2024-05-27T23:00:00Z"/>
        </w:trPr>
        <w:tc>
          <w:tcPr>
            <w:tcW w:w="2119" w:type="dxa"/>
            <w:vMerge/>
            <w:tcBorders>
              <w:top w:val="single" w:sz="4" w:space="0" w:color="auto"/>
              <w:left w:val="single" w:sz="4" w:space="0" w:color="auto"/>
              <w:bottom w:val="single" w:sz="4" w:space="0" w:color="auto"/>
              <w:right w:val="single" w:sz="4" w:space="0" w:color="auto"/>
            </w:tcBorders>
            <w:vAlign w:val="center"/>
            <w:hideMark/>
          </w:tcPr>
          <w:p w14:paraId="66717D97" w14:textId="77777777" w:rsidR="009E1C37" w:rsidRPr="00E2606E" w:rsidRDefault="009E1C37" w:rsidP="00A8032A">
            <w:pPr>
              <w:spacing w:after="0"/>
              <w:rPr>
                <w:ins w:id="10328" w:author="RAN4#111-[Apple_Jerry Cui] " w:date="2024-05-27T23:00:00Z"/>
                <w:rFonts w:ascii="Arial" w:hAnsi="Arial" w:cs="v5.0.0"/>
                <w:sz w:val="18"/>
              </w:rPr>
            </w:pPr>
          </w:p>
        </w:tc>
        <w:tc>
          <w:tcPr>
            <w:tcW w:w="1586" w:type="dxa"/>
            <w:tcBorders>
              <w:top w:val="single" w:sz="4" w:space="0" w:color="auto"/>
              <w:left w:val="single" w:sz="4" w:space="0" w:color="auto"/>
              <w:bottom w:val="single" w:sz="4" w:space="0" w:color="auto"/>
              <w:right w:val="single" w:sz="4" w:space="0" w:color="auto"/>
            </w:tcBorders>
            <w:hideMark/>
          </w:tcPr>
          <w:p w14:paraId="2AEBE9D7" w14:textId="77777777" w:rsidR="009E1C37" w:rsidRPr="00E2606E" w:rsidRDefault="009E1C37" w:rsidP="00A8032A">
            <w:pPr>
              <w:pStyle w:val="TAL"/>
              <w:rPr>
                <w:ins w:id="10329" w:author="RAN4#111-[Apple_Jerry Cui] " w:date="2024-05-27T23:00:00Z"/>
              </w:rPr>
            </w:pPr>
            <w:ins w:id="10330" w:author="RAN4#111-[Apple_Jerry Cui] " w:date="2024-05-27T23:00:00Z">
              <w:r w:rsidRPr="00E2606E">
                <w:t>Config 2,5</w:t>
              </w:r>
            </w:ins>
          </w:p>
        </w:tc>
        <w:tc>
          <w:tcPr>
            <w:tcW w:w="1535" w:type="dxa"/>
            <w:tcBorders>
              <w:top w:val="single" w:sz="4" w:space="0" w:color="auto"/>
              <w:left w:val="single" w:sz="4" w:space="0" w:color="auto"/>
              <w:bottom w:val="single" w:sz="4" w:space="0" w:color="auto"/>
              <w:right w:val="single" w:sz="4" w:space="0" w:color="auto"/>
            </w:tcBorders>
          </w:tcPr>
          <w:p w14:paraId="3776AABB" w14:textId="77777777" w:rsidR="009E1C37" w:rsidRPr="00E2606E" w:rsidRDefault="009E1C37" w:rsidP="00A8032A">
            <w:pPr>
              <w:pStyle w:val="TAC"/>
              <w:rPr>
                <w:ins w:id="10331" w:author="RAN4#111-[Apple_Jerry Cui] " w:date="2024-05-27T23:00:00Z"/>
              </w:rPr>
            </w:pPr>
          </w:p>
        </w:tc>
        <w:tc>
          <w:tcPr>
            <w:tcW w:w="2126" w:type="dxa"/>
            <w:gridSpan w:val="3"/>
            <w:tcBorders>
              <w:top w:val="single" w:sz="4" w:space="0" w:color="auto"/>
              <w:left w:val="single" w:sz="4" w:space="0" w:color="auto"/>
              <w:bottom w:val="single" w:sz="4" w:space="0" w:color="auto"/>
              <w:right w:val="single" w:sz="4" w:space="0" w:color="auto"/>
            </w:tcBorders>
            <w:hideMark/>
          </w:tcPr>
          <w:p w14:paraId="5E80A8AA" w14:textId="77777777" w:rsidR="009E1C37" w:rsidRPr="00E2606E" w:rsidRDefault="009E1C37" w:rsidP="00A8032A">
            <w:pPr>
              <w:pStyle w:val="TAC"/>
              <w:rPr>
                <w:ins w:id="10332" w:author="RAN4#111-[Apple_Jerry Cui] " w:date="2024-05-27T23:00:00Z"/>
                <w:sz w:val="16"/>
              </w:rPr>
            </w:pPr>
            <w:ins w:id="10333" w:author="RAN4#111-[Apple_Jerry Cui] " w:date="2024-05-27T23:00:00Z">
              <w:r w:rsidRPr="00E2606E">
                <w:t>TRS.1.1 TDD</w:t>
              </w:r>
            </w:ins>
          </w:p>
        </w:tc>
      </w:tr>
      <w:tr w:rsidR="009E1C37" w:rsidRPr="00E2606E" w14:paraId="7929A2A9" w14:textId="77777777" w:rsidTr="00A8032A">
        <w:trPr>
          <w:trHeight w:val="137"/>
          <w:jc w:val="center"/>
          <w:ins w:id="10334" w:author="RAN4#111-[Apple_Jerry Cui] " w:date="2024-05-27T23:00:00Z"/>
        </w:trPr>
        <w:tc>
          <w:tcPr>
            <w:tcW w:w="2119" w:type="dxa"/>
            <w:vMerge/>
            <w:tcBorders>
              <w:top w:val="single" w:sz="4" w:space="0" w:color="auto"/>
              <w:left w:val="single" w:sz="4" w:space="0" w:color="auto"/>
              <w:bottom w:val="single" w:sz="4" w:space="0" w:color="auto"/>
              <w:right w:val="single" w:sz="4" w:space="0" w:color="auto"/>
            </w:tcBorders>
            <w:vAlign w:val="center"/>
            <w:hideMark/>
          </w:tcPr>
          <w:p w14:paraId="324ACD47" w14:textId="77777777" w:rsidR="009E1C37" w:rsidRPr="00E2606E" w:rsidRDefault="009E1C37" w:rsidP="00A8032A">
            <w:pPr>
              <w:spacing w:after="0"/>
              <w:rPr>
                <w:ins w:id="10335" w:author="RAN4#111-[Apple_Jerry Cui] " w:date="2024-05-27T23:00:00Z"/>
                <w:rFonts w:ascii="Arial" w:hAnsi="Arial" w:cs="v5.0.0"/>
                <w:sz w:val="18"/>
              </w:rPr>
            </w:pPr>
          </w:p>
        </w:tc>
        <w:tc>
          <w:tcPr>
            <w:tcW w:w="1586" w:type="dxa"/>
            <w:tcBorders>
              <w:top w:val="single" w:sz="4" w:space="0" w:color="auto"/>
              <w:left w:val="single" w:sz="4" w:space="0" w:color="auto"/>
              <w:bottom w:val="single" w:sz="4" w:space="0" w:color="auto"/>
              <w:right w:val="single" w:sz="4" w:space="0" w:color="auto"/>
            </w:tcBorders>
            <w:hideMark/>
          </w:tcPr>
          <w:p w14:paraId="7AB1E71E" w14:textId="77777777" w:rsidR="009E1C37" w:rsidRPr="00E2606E" w:rsidRDefault="009E1C37" w:rsidP="00A8032A">
            <w:pPr>
              <w:pStyle w:val="TAL"/>
              <w:rPr>
                <w:ins w:id="10336" w:author="RAN4#111-[Apple_Jerry Cui] " w:date="2024-05-27T23:00:00Z"/>
              </w:rPr>
            </w:pPr>
            <w:ins w:id="10337" w:author="RAN4#111-[Apple_Jerry Cui] " w:date="2024-05-27T23:00:00Z">
              <w:r w:rsidRPr="00E2606E">
                <w:t>Config 3,6</w:t>
              </w:r>
            </w:ins>
          </w:p>
        </w:tc>
        <w:tc>
          <w:tcPr>
            <w:tcW w:w="1535" w:type="dxa"/>
            <w:tcBorders>
              <w:top w:val="single" w:sz="4" w:space="0" w:color="auto"/>
              <w:left w:val="single" w:sz="4" w:space="0" w:color="auto"/>
              <w:bottom w:val="single" w:sz="4" w:space="0" w:color="auto"/>
              <w:right w:val="single" w:sz="4" w:space="0" w:color="auto"/>
            </w:tcBorders>
          </w:tcPr>
          <w:p w14:paraId="15FC714C" w14:textId="77777777" w:rsidR="009E1C37" w:rsidRPr="00E2606E" w:rsidRDefault="009E1C37" w:rsidP="00A8032A">
            <w:pPr>
              <w:pStyle w:val="TAC"/>
              <w:rPr>
                <w:ins w:id="10338" w:author="RAN4#111-[Apple_Jerry Cui] " w:date="2024-05-27T23:00:00Z"/>
              </w:rPr>
            </w:pPr>
          </w:p>
        </w:tc>
        <w:tc>
          <w:tcPr>
            <w:tcW w:w="2126" w:type="dxa"/>
            <w:gridSpan w:val="3"/>
            <w:tcBorders>
              <w:top w:val="single" w:sz="4" w:space="0" w:color="auto"/>
              <w:left w:val="single" w:sz="4" w:space="0" w:color="auto"/>
              <w:bottom w:val="single" w:sz="4" w:space="0" w:color="auto"/>
              <w:right w:val="single" w:sz="4" w:space="0" w:color="auto"/>
            </w:tcBorders>
            <w:hideMark/>
          </w:tcPr>
          <w:p w14:paraId="10932CC8" w14:textId="77777777" w:rsidR="009E1C37" w:rsidRPr="00E2606E" w:rsidRDefault="009E1C37" w:rsidP="00A8032A">
            <w:pPr>
              <w:pStyle w:val="TAC"/>
              <w:rPr>
                <w:ins w:id="10339" w:author="RAN4#111-[Apple_Jerry Cui] " w:date="2024-05-27T23:00:00Z"/>
                <w:sz w:val="16"/>
              </w:rPr>
            </w:pPr>
            <w:ins w:id="10340" w:author="RAN4#111-[Apple_Jerry Cui] " w:date="2024-05-27T23:00:00Z">
              <w:r w:rsidRPr="00E2606E">
                <w:t>TRS.1.2 TDD</w:t>
              </w:r>
            </w:ins>
          </w:p>
        </w:tc>
      </w:tr>
      <w:tr w:rsidR="009E1C37" w:rsidRPr="00E2606E" w14:paraId="67A4D096" w14:textId="77777777" w:rsidTr="00A8032A">
        <w:trPr>
          <w:trHeight w:val="98"/>
          <w:jc w:val="center"/>
          <w:ins w:id="10341" w:author="RAN4#111-[Apple_Jerry Cui] " w:date="2024-05-27T23:00:00Z"/>
        </w:trPr>
        <w:tc>
          <w:tcPr>
            <w:tcW w:w="2119" w:type="dxa"/>
            <w:tcBorders>
              <w:top w:val="single" w:sz="4" w:space="0" w:color="auto"/>
              <w:left w:val="single" w:sz="4" w:space="0" w:color="auto"/>
              <w:bottom w:val="nil"/>
              <w:right w:val="single" w:sz="4" w:space="0" w:color="auto"/>
            </w:tcBorders>
            <w:vAlign w:val="center"/>
            <w:hideMark/>
          </w:tcPr>
          <w:p w14:paraId="4D521B77" w14:textId="77777777" w:rsidR="009E1C37" w:rsidRPr="00E2606E" w:rsidRDefault="009E1C37" w:rsidP="00A8032A">
            <w:pPr>
              <w:pStyle w:val="TAL"/>
              <w:rPr>
                <w:ins w:id="10342" w:author="RAN4#111-[Apple_Jerry Cui] " w:date="2024-05-27T23:00:00Z"/>
              </w:rPr>
            </w:pPr>
            <w:ins w:id="10343" w:author="RAN4#111-[Apple_Jerry Cui] " w:date="2024-05-27T23:00:00Z">
              <w:r w:rsidRPr="00E2606E">
                <w:t>OCNG Patterns</w:t>
              </w:r>
            </w:ins>
          </w:p>
        </w:tc>
        <w:tc>
          <w:tcPr>
            <w:tcW w:w="1586" w:type="dxa"/>
            <w:tcBorders>
              <w:top w:val="single" w:sz="4" w:space="0" w:color="auto"/>
              <w:left w:val="single" w:sz="4" w:space="0" w:color="auto"/>
              <w:bottom w:val="single" w:sz="4" w:space="0" w:color="auto"/>
              <w:right w:val="single" w:sz="4" w:space="0" w:color="auto"/>
            </w:tcBorders>
            <w:vAlign w:val="center"/>
            <w:hideMark/>
          </w:tcPr>
          <w:p w14:paraId="61F477A0" w14:textId="77777777" w:rsidR="009E1C37" w:rsidRPr="00E2606E" w:rsidRDefault="009E1C37" w:rsidP="00A8032A">
            <w:pPr>
              <w:pStyle w:val="TAL"/>
              <w:rPr>
                <w:ins w:id="10344" w:author="RAN4#111-[Apple_Jerry Cui] " w:date="2024-05-27T23:00:00Z"/>
              </w:rPr>
            </w:pPr>
            <w:ins w:id="10345" w:author="RAN4#111-[Apple_Jerry Cui] " w:date="2024-05-27T23:00:00Z">
              <w:r w:rsidRPr="00E2606E">
                <w:rPr>
                  <w:lang w:eastAsia="ja-JP"/>
                </w:rPr>
                <w:t>Config 1,2,4,5</w:t>
              </w:r>
            </w:ins>
          </w:p>
        </w:tc>
        <w:tc>
          <w:tcPr>
            <w:tcW w:w="1535" w:type="dxa"/>
            <w:tcBorders>
              <w:top w:val="single" w:sz="4" w:space="0" w:color="auto"/>
              <w:left w:val="single" w:sz="4" w:space="0" w:color="auto"/>
              <w:bottom w:val="nil"/>
              <w:right w:val="single" w:sz="4" w:space="0" w:color="auto"/>
            </w:tcBorders>
            <w:vAlign w:val="center"/>
          </w:tcPr>
          <w:p w14:paraId="7A9E1554" w14:textId="77777777" w:rsidR="009E1C37" w:rsidRPr="00E2606E" w:rsidRDefault="009E1C37" w:rsidP="00A8032A">
            <w:pPr>
              <w:pStyle w:val="TAC"/>
              <w:rPr>
                <w:ins w:id="10346" w:author="RAN4#111-[Apple_Jerry Cui] " w:date="2024-05-27T23:00:00Z"/>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1DA54069" w14:textId="77777777" w:rsidR="009E1C37" w:rsidRPr="00E2606E" w:rsidRDefault="009E1C37" w:rsidP="00A8032A">
            <w:pPr>
              <w:pStyle w:val="TAC"/>
              <w:rPr>
                <w:ins w:id="10347" w:author="RAN4#111-[Apple_Jerry Cui] " w:date="2024-05-27T23:00:00Z"/>
              </w:rPr>
            </w:pPr>
            <w:ins w:id="10348" w:author="RAN4#111-[Apple_Jerry Cui] " w:date="2024-05-27T23:00:00Z">
              <w:r w:rsidRPr="00E2606E">
                <w:rPr>
                  <w:snapToGrid w:val="0"/>
                </w:rPr>
                <w:t>OP.1</w:t>
              </w:r>
              <w:r w:rsidRPr="00E2606E">
                <w:rPr>
                  <w:snapToGrid w:val="0"/>
                  <w:vertAlign w:val="superscript"/>
                </w:rPr>
                <w:t xml:space="preserve"> Note 5</w:t>
              </w:r>
            </w:ins>
          </w:p>
        </w:tc>
      </w:tr>
      <w:tr w:rsidR="009E1C37" w:rsidRPr="00E2606E" w14:paraId="6EA04E09" w14:textId="77777777" w:rsidTr="00A8032A">
        <w:trPr>
          <w:trHeight w:val="98"/>
          <w:jc w:val="center"/>
          <w:ins w:id="10349" w:author="RAN4#111-[Apple_Jerry Cui] " w:date="2024-05-27T23:00:00Z"/>
        </w:trPr>
        <w:tc>
          <w:tcPr>
            <w:tcW w:w="2119" w:type="dxa"/>
            <w:tcBorders>
              <w:top w:val="nil"/>
              <w:left w:val="single" w:sz="4" w:space="0" w:color="auto"/>
              <w:bottom w:val="single" w:sz="4" w:space="0" w:color="auto"/>
              <w:right w:val="single" w:sz="4" w:space="0" w:color="auto"/>
            </w:tcBorders>
            <w:vAlign w:val="center"/>
          </w:tcPr>
          <w:p w14:paraId="38E2FF88" w14:textId="77777777" w:rsidR="009E1C37" w:rsidRPr="00E2606E" w:rsidRDefault="009E1C37" w:rsidP="00A8032A">
            <w:pPr>
              <w:pStyle w:val="TAL"/>
              <w:rPr>
                <w:ins w:id="10350" w:author="RAN4#111-[Apple_Jerry Cui] " w:date="2024-05-27T23:00:00Z"/>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7771D39A" w14:textId="77777777" w:rsidR="009E1C37" w:rsidRPr="00E2606E" w:rsidRDefault="009E1C37" w:rsidP="00A8032A">
            <w:pPr>
              <w:pStyle w:val="TAL"/>
              <w:rPr>
                <w:ins w:id="10351" w:author="RAN4#111-[Apple_Jerry Cui] " w:date="2024-05-27T23:00:00Z"/>
              </w:rPr>
            </w:pPr>
            <w:ins w:id="10352" w:author="RAN4#111-[Apple_Jerry Cui] " w:date="2024-05-27T23:00:00Z">
              <w:r w:rsidRPr="00E2606E">
                <w:rPr>
                  <w:lang w:eastAsia="ja-JP"/>
                </w:rPr>
                <w:t>Config 3,6</w:t>
              </w:r>
            </w:ins>
          </w:p>
        </w:tc>
        <w:tc>
          <w:tcPr>
            <w:tcW w:w="1535" w:type="dxa"/>
            <w:tcBorders>
              <w:top w:val="nil"/>
              <w:left w:val="single" w:sz="4" w:space="0" w:color="auto"/>
              <w:bottom w:val="single" w:sz="4" w:space="0" w:color="auto"/>
              <w:right w:val="single" w:sz="4" w:space="0" w:color="auto"/>
            </w:tcBorders>
            <w:vAlign w:val="center"/>
          </w:tcPr>
          <w:p w14:paraId="64CFBAEC" w14:textId="77777777" w:rsidR="009E1C37" w:rsidRPr="00E2606E" w:rsidRDefault="009E1C37" w:rsidP="00A8032A">
            <w:pPr>
              <w:pStyle w:val="TAC"/>
              <w:rPr>
                <w:ins w:id="10353" w:author="RAN4#111-[Apple_Jerry Cui] " w:date="2024-05-27T23:00:00Z"/>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1042D2DE" w14:textId="77777777" w:rsidR="009E1C37" w:rsidRPr="00E2606E" w:rsidRDefault="009E1C37" w:rsidP="00A8032A">
            <w:pPr>
              <w:pStyle w:val="TAC"/>
              <w:rPr>
                <w:ins w:id="10354" w:author="RAN4#111-[Apple_Jerry Cui] " w:date="2024-05-27T23:00:00Z"/>
                <w:snapToGrid w:val="0"/>
              </w:rPr>
            </w:pPr>
            <w:ins w:id="10355" w:author="RAN4#111-[Apple_Jerry Cui] " w:date="2024-05-27T23:00:00Z">
              <w:r w:rsidRPr="00E2606E">
                <w:rPr>
                  <w:rFonts w:cs="Arial"/>
                  <w:szCs w:val="16"/>
                  <w:lang w:eastAsia="ja-JP"/>
                </w:rPr>
                <w:t xml:space="preserve">OP.1 </w:t>
              </w:r>
              <w:r w:rsidRPr="00E2606E">
                <w:rPr>
                  <w:rFonts w:cs="Arial"/>
                  <w:szCs w:val="16"/>
                  <w:vertAlign w:val="superscript"/>
                  <w:lang w:eastAsia="ja-JP"/>
                </w:rPr>
                <w:t>Note 6</w:t>
              </w:r>
            </w:ins>
          </w:p>
        </w:tc>
      </w:tr>
      <w:tr w:rsidR="009E1C37" w:rsidRPr="00E2606E" w14:paraId="4BF15862" w14:textId="77777777" w:rsidTr="00A8032A">
        <w:trPr>
          <w:trHeight w:val="58"/>
          <w:jc w:val="center"/>
          <w:ins w:id="10356" w:author="RAN4#111-[Apple_Jerry Cui] " w:date="2024-05-27T23:00:00Z"/>
        </w:trPr>
        <w:tc>
          <w:tcPr>
            <w:tcW w:w="3705" w:type="dxa"/>
            <w:gridSpan w:val="2"/>
            <w:tcBorders>
              <w:top w:val="single" w:sz="4" w:space="0" w:color="auto"/>
              <w:left w:val="single" w:sz="4" w:space="0" w:color="auto"/>
              <w:bottom w:val="single" w:sz="4" w:space="0" w:color="auto"/>
              <w:right w:val="single" w:sz="4" w:space="0" w:color="auto"/>
            </w:tcBorders>
            <w:vAlign w:val="center"/>
            <w:hideMark/>
          </w:tcPr>
          <w:p w14:paraId="16DEA2BD" w14:textId="77777777" w:rsidR="009E1C37" w:rsidRPr="00E2606E" w:rsidRDefault="009E1C37" w:rsidP="00A8032A">
            <w:pPr>
              <w:pStyle w:val="TAL"/>
              <w:rPr>
                <w:ins w:id="10357" w:author="RAN4#111-[Apple_Jerry Cui] " w:date="2024-05-27T23:00:00Z"/>
              </w:rPr>
            </w:pPr>
            <w:ins w:id="10358" w:author="RAN4#111-[Apple_Jerry Cui] " w:date="2024-05-27T23:00:00Z">
              <w:r w:rsidRPr="00E2606E">
                <w:t>SMTC configuration</w:t>
              </w:r>
            </w:ins>
          </w:p>
        </w:tc>
        <w:tc>
          <w:tcPr>
            <w:tcW w:w="1535" w:type="dxa"/>
            <w:tcBorders>
              <w:top w:val="single" w:sz="4" w:space="0" w:color="auto"/>
              <w:left w:val="single" w:sz="4" w:space="0" w:color="auto"/>
              <w:bottom w:val="single" w:sz="4" w:space="0" w:color="auto"/>
              <w:right w:val="single" w:sz="4" w:space="0" w:color="auto"/>
            </w:tcBorders>
            <w:vAlign w:val="center"/>
          </w:tcPr>
          <w:p w14:paraId="7615DCB0" w14:textId="77777777" w:rsidR="009E1C37" w:rsidRPr="00E2606E" w:rsidRDefault="009E1C37" w:rsidP="00A8032A">
            <w:pPr>
              <w:pStyle w:val="TAC"/>
              <w:rPr>
                <w:ins w:id="10359" w:author="RAN4#111-[Apple_Jerry Cui] " w:date="2024-05-27T23:00:00Z"/>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3FC03656" w14:textId="77777777" w:rsidR="009E1C37" w:rsidRPr="00E2606E" w:rsidRDefault="009E1C37" w:rsidP="00A8032A">
            <w:pPr>
              <w:pStyle w:val="TAC"/>
              <w:rPr>
                <w:ins w:id="10360" w:author="RAN4#111-[Apple_Jerry Cui] " w:date="2024-05-27T23:00:00Z"/>
                <w:snapToGrid w:val="0"/>
              </w:rPr>
            </w:pPr>
            <w:ins w:id="10361" w:author="RAN4#111-[Apple_Jerry Cui] " w:date="2024-05-27T23:00:00Z">
              <w:r w:rsidRPr="00E2606E">
                <w:rPr>
                  <w:snapToGrid w:val="0"/>
                </w:rPr>
                <w:t>SMTC.1</w:t>
              </w:r>
            </w:ins>
          </w:p>
        </w:tc>
      </w:tr>
      <w:tr w:rsidR="009E1C37" w:rsidRPr="00E2606E" w14:paraId="799561D0" w14:textId="77777777" w:rsidTr="00A8032A">
        <w:trPr>
          <w:trHeight w:val="89"/>
          <w:jc w:val="center"/>
          <w:ins w:id="10362" w:author="RAN4#111-[Apple_Jerry Cui] " w:date="2024-05-27T23:00:00Z"/>
        </w:trPr>
        <w:tc>
          <w:tcPr>
            <w:tcW w:w="2119" w:type="dxa"/>
            <w:vMerge w:val="restart"/>
            <w:tcBorders>
              <w:top w:val="single" w:sz="4" w:space="0" w:color="auto"/>
              <w:left w:val="single" w:sz="4" w:space="0" w:color="auto"/>
              <w:bottom w:val="single" w:sz="4" w:space="0" w:color="auto"/>
              <w:right w:val="single" w:sz="4" w:space="0" w:color="auto"/>
            </w:tcBorders>
            <w:vAlign w:val="center"/>
            <w:hideMark/>
          </w:tcPr>
          <w:p w14:paraId="04D88AF6" w14:textId="77777777" w:rsidR="009E1C37" w:rsidRPr="00E2606E" w:rsidRDefault="009E1C37" w:rsidP="00A8032A">
            <w:pPr>
              <w:pStyle w:val="TAL"/>
              <w:rPr>
                <w:ins w:id="10363" w:author="RAN4#111-[Apple_Jerry Cui] " w:date="2024-05-27T23:00:00Z"/>
              </w:rPr>
            </w:pPr>
            <w:ins w:id="10364" w:author="RAN4#111-[Apple_Jerry Cui] " w:date="2024-05-27T23:00:00Z">
              <w:r w:rsidRPr="00E2606E">
                <w:t>SSB configuration</w:t>
              </w:r>
            </w:ins>
          </w:p>
        </w:tc>
        <w:tc>
          <w:tcPr>
            <w:tcW w:w="1586" w:type="dxa"/>
            <w:tcBorders>
              <w:top w:val="single" w:sz="4" w:space="0" w:color="auto"/>
              <w:left w:val="single" w:sz="4" w:space="0" w:color="auto"/>
              <w:bottom w:val="single" w:sz="4" w:space="0" w:color="auto"/>
              <w:right w:val="single" w:sz="4" w:space="0" w:color="auto"/>
            </w:tcBorders>
            <w:vAlign w:val="center"/>
            <w:hideMark/>
          </w:tcPr>
          <w:p w14:paraId="0257AD4D" w14:textId="77777777" w:rsidR="009E1C37" w:rsidRPr="00E2606E" w:rsidRDefault="009E1C37" w:rsidP="00A8032A">
            <w:pPr>
              <w:pStyle w:val="TAL"/>
              <w:rPr>
                <w:ins w:id="10365" w:author="RAN4#111-[Apple_Jerry Cui] " w:date="2024-05-27T23:00:00Z"/>
              </w:rPr>
            </w:pPr>
            <w:ins w:id="10366" w:author="RAN4#111-[Apple_Jerry Cui] " w:date="2024-05-27T23:00:00Z">
              <w:r w:rsidRPr="00E2606E">
                <w:t>Config</w:t>
              </w:r>
              <w:r w:rsidRPr="00E2606E">
                <w:rPr>
                  <w:szCs w:val="18"/>
                </w:rPr>
                <w:t xml:space="preserve"> </w:t>
              </w:r>
              <w:r w:rsidRPr="00E2606E">
                <w:t>1,2,4,5</w:t>
              </w:r>
            </w:ins>
          </w:p>
        </w:tc>
        <w:tc>
          <w:tcPr>
            <w:tcW w:w="1535" w:type="dxa"/>
            <w:vMerge w:val="restart"/>
            <w:tcBorders>
              <w:top w:val="single" w:sz="4" w:space="0" w:color="auto"/>
              <w:left w:val="single" w:sz="4" w:space="0" w:color="auto"/>
              <w:bottom w:val="single" w:sz="4" w:space="0" w:color="auto"/>
              <w:right w:val="single" w:sz="4" w:space="0" w:color="auto"/>
            </w:tcBorders>
            <w:vAlign w:val="center"/>
          </w:tcPr>
          <w:p w14:paraId="78A023B5" w14:textId="77777777" w:rsidR="009E1C37" w:rsidRPr="00E2606E" w:rsidRDefault="009E1C37" w:rsidP="00A8032A">
            <w:pPr>
              <w:pStyle w:val="TAC"/>
              <w:rPr>
                <w:ins w:id="10367" w:author="RAN4#111-[Apple_Jerry Cui] " w:date="2024-05-27T23:00:00Z"/>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3286D490" w14:textId="77777777" w:rsidR="009E1C37" w:rsidRPr="00E2606E" w:rsidRDefault="009E1C37" w:rsidP="00A8032A">
            <w:pPr>
              <w:pStyle w:val="TAC"/>
              <w:rPr>
                <w:ins w:id="10368" w:author="RAN4#111-[Apple_Jerry Cui] " w:date="2024-05-27T23:00:00Z"/>
              </w:rPr>
            </w:pPr>
            <w:ins w:id="10369" w:author="RAN4#111-[Apple_Jerry Cui] " w:date="2024-05-27T23:00:00Z">
              <w:r w:rsidRPr="00E2606E">
                <w:t>SSB.1 FR1</w:t>
              </w:r>
            </w:ins>
          </w:p>
        </w:tc>
      </w:tr>
      <w:tr w:rsidR="009E1C37" w:rsidRPr="00E2606E" w14:paraId="713EB765" w14:textId="77777777" w:rsidTr="00A8032A">
        <w:trPr>
          <w:trHeight w:val="164"/>
          <w:jc w:val="center"/>
          <w:ins w:id="10370" w:author="RAN4#111-[Apple_Jerry Cui] " w:date="2024-05-27T23:00:00Z"/>
        </w:trPr>
        <w:tc>
          <w:tcPr>
            <w:tcW w:w="2119" w:type="dxa"/>
            <w:vMerge/>
            <w:tcBorders>
              <w:top w:val="single" w:sz="4" w:space="0" w:color="auto"/>
              <w:left w:val="single" w:sz="4" w:space="0" w:color="auto"/>
              <w:bottom w:val="single" w:sz="4" w:space="0" w:color="auto"/>
              <w:right w:val="single" w:sz="4" w:space="0" w:color="auto"/>
            </w:tcBorders>
            <w:vAlign w:val="center"/>
            <w:hideMark/>
          </w:tcPr>
          <w:p w14:paraId="72D67008" w14:textId="77777777" w:rsidR="009E1C37" w:rsidRPr="00E2606E" w:rsidRDefault="009E1C37" w:rsidP="00A8032A">
            <w:pPr>
              <w:spacing w:after="0"/>
              <w:rPr>
                <w:ins w:id="10371" w:author="RAN4#111-[Apple_Jerry Cui] " w:date="2024-05-27T23:00:00Z"/>
                <w:rFonts w:ascii="Arial" w:hAnsi="Arial"/>
                <w:sz w:val="18"/>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2794CC55" w14:textId="77777777" w:rsidR="009E1C37" w:rsidRPr="00E2606E" w:rsidRDefault="009E1C37" w:rsidP="00A8032A">
            <w:pPr>
              <w:pStyle w:val="TAL"/>
              <w:rPr>
                <w:ins w:id="10372" w:author="RAN4#111-[Apple_Jerry Cui] " w:date="2024-05-27T23:00:00Z"/>
              </w:rPr>
            </w:pPr>
            <w:ins w:id="10373" w:author="RAN4#111-[Apple_Jerry Cui] " w:date="2024-05-27T23:00:00Z">
              <w:r w:rsidRPr="00E2606E">
                <w:t>Config</w:t>
              </w:r>
              <w:r w:rsidRPr="00E2606E">
                <w:rPr>
                  <w:szCs w:val="18"/>
                </w:rPr>
                <w:t xml:space="preserve"> </w:t>
              </w:r>
              <w:r w:rsidRPr="00E2606E">
                <w:t>3,6</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126FA23D" w14:textId="77777777" w:rsidR="009E1C37" w:rsidRPr="00E2606E" w:rsidRDefault="009E1C37" w:rsidP="00A8032A">
            <w:pPr>
              <w:spacing w:after="0"/>
              <w:rPr>
                <w:ins w:id="10374" w:author="RAN4#111-[Apple_Jerry Cui] " w:date="2024-05-27T23:00:00Z"/>
                <w:rFonts w:ascii="Arial" w:hAnsi="Arial"/>
                <w:sz w:val="18"/>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5FAFAAF7" w14:textId="77777777" w:rsidR="009E1C37" w:rsidRPr="00E2606E" w:rsidRDefault="009E1C37" w:rsidP="00A8032A">
            <w:pPr>
              <w:pStyle w:val="TAC"/>
              <w:rPr>
                <w:ins w:id="10375" w:author="RAN4#111-[Apple_Jerry Cui] " w:date="2024-05-27T23:00:00Z"/>
              </w:rPr>
            </w:pPr>
            <w:ins w:id="10376" w:author="RAN4#111-[Apple_Jerry Cui] " w:date="2024-05-27T23:00:00Z">
              <w:r w:rsidRPr="00E2606E">
                <w:t>SSB.2 FR1</w:t>
              </w:r>
            </w:ins>
          </w:p>
        </w:tc>
      </w:tr>
      <w:tr w:rsidR="009E1C37" w:rsidRPr="00E2606E" w14:paraId="27C8037E" w14:textId="77777777" w:rsidTr="00A8032A">
        <w:trPr>
          <w:trHeight w:val="164"/>
          <w:jc w:val="center"/>
          <w:ins w:id="10377" w:author="RAN4#111-[Apple_Jerry Cui] " w:date="2024-05-27T23:00:00Z"/>
        </w:trPr>
        <w:tc>
          <w:tcPr>
            <w:tcW w:w="2119" w:type="dxa"/>
            <w:vMerge w:val="restart"/>
            <w:tcBorders>
              <w:top w:val="single" w:sz="4" w:space="0" w:color="auto"/>
              <w:left w:val="single" w:sz="4" w:space="0" w:color="auto"/>
              <w:bottom w:val="single" w:sz="4" w:space="0" w:color="auto"/>
              <w:right w:val="single" w:sz="4" w:space="0" w:color="auto"/>
            </w:tcBorders>
            <w:vAlign w:val="center"/>
            <w:hideMark/>
          </w:tcPr>
          <w:p w14:paraId="0E0E8C97" w14:textId="77777777" w:rsidR="009E1C37" w:rsidRPr="00E2606E" w:rsidRDefault="009E1C37" w:rsidP="00A8032A">
            <w:pPr>
              <w:pStyle w:val="TAL"/>
              <w:rPr>
                <w:ins w:id="10378" w:author="RAN4#111-[Apple_Jerry Cui] " w:date="2024-05-27T23:00:00Z"/>
              </w:rPr>
            </w:pPr>
            <w:ins w:id="10379" w:author="RAN4#111-[Apple_Jerry Cui] " w:date="2024-05-27T23:00:00Z">
              <w:r w:rsidRPr="00E2606E">
                <w:t>CSI-RS configuration for CSI reporting</w:t>
              </w:r>
            </w:ins>
          </w:p>
        </w:tc>
        <w:tc>
          <w:tcPr>
            <w:tcW w:w="1586" w:type="dxa"/>
            <w:tcBorders>
              <w:top w:val="single" w:sz="4" w:space="0" w:color="auto"/>
              <w:left w:val="single" w:sz="4" w:space="0" w:color="auto"/>
              <w:bottom w:val="single" w:sz="4" w:space="0" w:color="auto"/>
              <w:right w:val="single" w:sz="4" w:space="0" w:color="auto"/>
            </w:tcBorders>
            <w:vAlign w:val="center"/>
            <w:hideMark/>
          </w:tcPr>
          <w:p w14:paraId="5F3429BC" w14:textId="77777777" w:rsidR="009E1C37" w:rsidRPr="00E2606E" w:rsidRDefault="009E1C37" w:rsidP="00A8032A">
            <w:pPr>
              <w:pStyle w:val="TAL"/>
              <w:rPr>
                <w:ins w:id="10380" w:author="RAN4#111-[Apple_Jerry Cui] " w:date="2024-05-27T23:00:00Z"/>
              </w:rPr>
            </w:pPr>
            <w:ins w:id="10381" w:author="RAN4#111-[Apple_Jerry Cui] " w:date="2024-05-27T23:00:00Z">
              <w:r w:rsidRPr="00E2606E">
                <w:t>Config 1,4</w:t>
              </w:r>
            </w:ins>
          </w:p>
        </w:tc>
        <w:tc>
          <w:tcPr>
            <w:tcW w:w="1535" w:type="dxa"/>
            <w:tcBorders>
              <w:top w:val="single" w:sz="4" w:space="0" w:color="auto"/>
              <w:left w:val="single" w:sz="4" w:space="0" w:color="auto"/>
              <w:bottom w:val="single" w:sz="4" w:space="0" w:color="auto"/>
              <w:right w:val="single" w:sz="4" w:space="0" w:color="auto"/>
            </w:tcBorders>
            <w:vAlign w:val="center"/>
          </w:tcPr>
          <w:p w14:paraId="6F3209EE" w14:textId="77777777" w:rsidR="009E1C37" w:rsidRPr="00E2606E" w:rsidRDefault="009E1C37" w:rsidP="00A8032A">
            <w:pPr>
              <w:pStyle w:val="TAC"/>
              <w:rPr>
                <w:ins w:id="10382" w:author="RAN4#111-[Apple_Jerry Cui] " w:date="2024-05-27T23:00:00Z"/>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6DB3DA3B" w14:textId="77777777" w:rsidR="009E1C37" w:rsidRPr="00E2606E" w:rsidRDefault="009E1C37" w:rsidP="00A8032A">
            <w:pPr>
              <w:pStyle w:val="TAC"/>
              <w:rPr>
                <w:ins w:id="10383" w:author="RAN4#111-[Apple_Jerry Cui] " w:date="2024-05-27T23:00:00Z"/>
              </w:rPr>
            </w:pPr>
            <w:ins w:id="10384" w:author="RAN4#111-[Apple_Jerry Cui] " w:date="2024-05-27T23:00:00Z">
              <w:r w:rsidRPr="00E2606E">
                <w:t>CSI-RS.1.1 FDD</w:t>
              </w:r>
            </w:ins>
          </w:p>
        </w:tc>
      </w:tr>
      <w:tr w:rsidR="009E1C37" w:rsidRPr="00E2606E" w14:paraId="5E49FDF2" w14:textId="77777777" w:rsidTr="00A8032A">
        <w:trPr>
          <w:trHeight w:val="164"/>
          <w:jc w:val="center"/>
          <w:ins w:id="10385" w:author="RAN4#111-[Apple_Jerry Cui] " w:date="2024-05-27T23:00:00Z"/>
        </w:trPr>
        <w:tc>
          <w:tcPr>
            <w:tcW w:w="2119" w:type="dxa"/>
            <w:vMerge/>
            <w:tcBorders>
              <w:top w:val="single" w:sz="4" w:space="0" w:color="auto"/>
              <w:left w:val="single" w:sz="4" w:space="0" w:color="auto"/>
              <w:bottom w:val="single" w:sz="4" w:space="0" w:color="auto"/>
              <w:right w:val="single" w:sz="4" w:space="0" w:color="auto"/>
            </w:tcBorders>
            <w:vAlign w:val="center"/>
            <w:hideMark/>
          </w:tcPr>
          <w:p w14:paraId="3F3ACE91" w14:textId="77777777" w:rsidR="009E1C37" w:rsidRPr="00E2606E" w:rsidRDefault="009E1C37" w:rsidP="00A8032A">
            <w:pPr>
              <w:spacing w:after="0"/>
              <w:rPr>
                <w:ins w:id="10386" w:author="RAN4#111-[Apple_Jerry Cui] " w:date="2024-05-27T23:00:00Z"/>
                <w:rFonts w:ascii="Arial" w:hAnsi="Arial"/>
                <w:sz w:val="18"/>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4E1369B1" w14:textId="77777777" w:rsidR="009E1C37" w:rsidRPr="00E2606E" w:rsidRDefault="009E1C37" w:rsidP="00A8032A">
            <w:pPr>
              <w:pStyle w:val="TAL"/>
              <w:rPr>
                <w:ins w:id="10387" w:author="RAN4#111-[Apple_Jerry Cui] " w:date="2024-05-27T23:00:00Z"/>
              </w:rPr>
            </w:pPr>
            <w:ins w:id="10388" w:author="RAN4#111-[Apple_Jerry Cui] " w:date="2024-05-27T23:00:00Z">
              <w:r w:rsidRPr="00E2606E">
                <w:t>Config 2,5</w:t>
              </w:r>
            </w:ins>
          </w:p>
        </w:tc>
        <w:tc>
          <w:tcPr>
            <w:tcW w:w="1535" w:type="dxa"/>
            <w:tcBorders>
              <w:top w:val="single" w:sz="4" w:space="0" w:color="auto"/>
              <w:left w:val="single" w:sz="4" w:space="0" w:color="auto"/>
              <w:bottom w:val="single" w:sz="4" w:space="0" w:color="auto"/>
              <w:right w:val="single" w:sz="4" w:space="0" w:color="auto"/>
            </w:tcBorders>
            <w:vAlign w:val="center"/>
          </w:tcPr>
          <w:p w14:paraId="59CA7D0C" w14:textId="77777777" w:rsidR="009E1C37" w:rsidRPr="00E2606E" w:rsidRDefault="009E1C37" w:rsidP="00A8032A">
            <w:pPr>
              <w:pStyle w:val="TAC"/>
              <w:rPr>
                <w:ins w:id="10389" w:author="RAN4#111-[Apple_Jerry Cui] " w:date="2024-05-27T23:00:00Z"/>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482C15B8" w14:textId="77777777" w:rsidR="009E1C37" w:rsidRPr="00E2606E" w:rsidRDefault="009E1C37" w:rsidP="00A8032A">
            <w:pPr>
              <w:pStyle w:val="TAC"/>
              <w:rPr>
                <w:ins w:id="10390" w:author="RAN4#111-[Apple_Jerry Cui] " w:date="2024-05-27T23:00:00Z"/>
              </w:rPr>
            </w:pPr>
            <w:ins w:id="10391" w:author="RAN4#111-[Apple_Jerry Cui] " w:date="2024-05-27T23:00:00Z">
              <w:r w:rsidRPr="00E2606E">
                <w:t>CSI-RS.1.1 TDD</w:t>
              </w:r>
            </w:ins>
          </w:p>
        </w:tc>
      </w:tr>
      <w:tr w:rsidR="009E1C37" w:rsidRPr="00E2606E" w14:paraId="620641A9" w14:textId="77777777" w:rsidTr="00A8032A">
        <w:trPr>
          <w:trHeight w:val="164"/>
          <w:jc w:val="center"/>
          <w:ins w:id="10392" w:author="RAN4#111-[Apple_Jerry Cui] " w:date="2024-05-27T23:00:00Z"/>
        </w:trPr>
        <w:tc>
          <w:tcPr>
            <w:tcW w:w="2119" w:type="dxa"/>
            <w:vMerge/>
            <w:tcBorders>
              <w:top w:val="single" w:sz="4" w:space="0" w:color="auto"/>
              <w:left w:val="single" w:sz="4" w:space="0" w:color="auto"/>
              <w:bottom w:val="single" w:sz="4" w:space="0" w:color="auto"/>
              <w:right w:val="single" w:sz="4" w:space="0" w:color="auto"/>
            </w:tcBorders>
            <w:vAlign w:val="center"/>
            <w:hideMark/>
          </w:tcPr>
          <w:p w14:paraId="57A01F67" w14:textId="77777777" w:rsidR="009E1C37" w:rsidRPr="00E2606E" w:rsidRDefault="009E1C37" w:rsidP="00A8032A">
            <w:pPr>
              <w:spacing w:after="0"/>
              <w:rPr>
                <w:ins w:id="10393" w:author="RAN4#111-[Apple_Jerry Cui] " w:date="2024-05-27T23:00:00Z"/>
                <w:rFonts w:ascii="Arial" w:hAnsi="Arial"/>
                <w:sz w:val="18"/>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34E1A13D" w14:textId="77777777" w:rsidR="009E1C37" w:rsidRPr="00E2606E" w:rsidRDefault="009E1C37" w:rsidP="00A8032A">
            <w:pPr>
              <w:pStyle w:val="TAL"/>
              <w:rPr>
                <w:ins w:id="10394" w:author="RAN4#111-[Apple_Jerry Cui] " w:date="2024-05-27T23:00:00Z"/>
              </w:rPr>
            </w:pPr>
            <w:ins w:id="10395" w:author="RAN4#111-[Apple_Jerry Cui] " w:date="2024-05-27T23:00:00Z">
              <w:r w:rsidRPr="00E2606E">
                <w:t>Config 3,6</w:t>
              </w:r>
            </w:ins>
          </w:p>
        </w:tc>
        <w:tc>
          <w:tcPr>
            <w:tcW w:w="1535" w:type="dxa"/>
            <w:tcBorders>
              <w:top w:val="single" w:sz="4" w:space="0" w:color="auto"/>
              <w:left w:val="single" w:sz="4" w:space="0" w:color="auto"/>
              <w:bottom w:val="single" w:sz="4" w:space="0" w:color="auto"/>
              <w:right w:val="single" w:sz="4" w:space="0" w:color="auto"/>
            </w:tcBorders>
            <w:vAlign w:val="center"/>
          </w:tcPr>
          <w:p w14:paraId="4EF36D70" w14:textId="77777777" w:rsidR="009E1C37" w:rsidRPr="00E2606E" w:rsidRDefault="009E1C37" w:rsidP="00A8032A">
            <w:pPr>
              <w:pStyle w:val="TAC"/>
              <w:rPr>
                <w:ins w:id="10396" w:author="RAN4#111-[Apple_Jerry Cui] " w:date="2024-05-27T23:00:00Z"/>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6BBA3814" w14:textId="77777777" w:rsidR="009E1C37" w:rsidRPr="00E2606E" w:rsidRDefault="009E1C37" w:rsidP="00A8032A">
            <w:pPr>
              <w:pStyle w:val="TAC"/>
              <w:rPr>
                <w:ins w:id="10397" w:author="RAN4#111-[Apple_Jerry Cui] " w:date="2024-05-27T23:00:00Z"/>
              </w:rPr>
            </w:pPr>
            <w:ins w:id="10398" w:author="RAN4#111-[Apple_Jerry Cui] " w:date="2024-05-27T23:00:00Z">
              <w:r w:rsidRPr="00E2606E">
                <w:t>CSI-RS.2.1 TDD</w:t>
              </w:r>
            </w:ins>
          </w:p>
        </w:tc>
      </w:tr>
      <w:tr w:rsidR="009E1C37" w:rsidRPr="00E2606E" w14:paraId="64C90152" w14:textId="77777777" w:rsidTr="00A8032A">
        <w:trPr>
          <w:trHeight w:val="81"/>
          <w:jc w:val="center"/>
          <w:ins w:id="10399" w:author="RAN4#111-[Apple_Jerry Cui] " w:date="2024-05-27T23:00:00Z"/>
        </w:trPr>
        <w:tc>
          <w:tcPr>
            <w:tcW w:w="2119" w:type="dxa"/>
            <w:vMerge w:val="restart"/>
            <w:tcBorders>
              <w:top w:val="single" w:sz="4" w:space="0" w:color="auto"/>
              <w:left w:val="single" w:sz="4" w:space="0" w:color="auto"/>
              <w:bottom w:val="single" w:sz="4" w:space="0" w:color="auto"/>
              <w:right w:val="single" w:sz="4" w:space="0" w:color="auto"/>
            </w:tcBorders>
            <w:vAlign w:val="center"/>
            <w:hideMark/>
          </w:tcPr>
          <w:p w14:paraId="2511EDE7" w14:textId="77777777" w:rsidR="009E1C37" w:rsidRPr="00E2606E" w:rsidRDefault="009E1C37" w:rsidP="00A8032A">
            <w:pPr>
              <w:pStyle w:val="TAL"/>
              <w:rPr>
                <w:ins w:id="10400" w:author="RAN4#111-[Apple_Jerry Cui] " w:date="2024-05-27T23:00:00Z"/>
              </w:rPr>
            </w:pPr>
            <w:ins w:id="10401" w:author="RAN4#111-[Apple_Jerry Cui] " w:date="2024-05-27T23:00:00Z">
              <w:r w:rsidRPr="00E2606E">
                <w:t>PDSCH/PDCCH subcarrier spacing</w:t>
              </w:r>
            </w:ins>
          </w:p>
        </w:tc>
        <w:tc>
          <w:tcPr>
            <w:tcW w:w="1586" w:type="dxa"/>
            <w:tcBorders>
              <w:top w:val="single" w:sz="4" w:space="0" w:color="auto"/>
              <w:left w:val="single" w:sz="4" w:space="0" w:color="auto"/>
              <w:bottom w:val="single" w:sz="4" w:space="0" w:color="auto"/>
              <w:right w:val="single" w:sz="4" w:space="0" w:color="auto"/>
            </w:tcBorders>
            <w:hideMark/>
          </w:tcPr>
          <w:p w14:paraId="3BE073E9" w14:textId="77777777" w:rsidR="009E1C37" w:rsidRPr="00E2606E" w:rsidRDefault="009E1C37" w:rsidP="00A8032A">
            <w:pPr>
              <w:pStyle w:val="TAL"/>
              <w:rPr>
                <w:ins w:id="10402" w:author="RAN4#111-[Apple_Jerry Cui] " w:date="2024-05-27T23:00:00Z"/>
              </w:rPr>
            </w:pPr>
            <w:ins w:id="10403" w:author="RAN4#111-[Apple_Jerry Cui] " w:date="2024-05-27T23:00:00Z">
              <w:r w:rsidRPr="00E2606E">
                <w:t>Config</w:t>
              </w:r>
              <w:r w:rsidRPr="00E2606E">
                <w:rPr>
                  <w:szCs w:val="18"/>
                </w:rPr>
                <w:t xml:space="preserve"> </w:t>
              </w:r>
              <w:r w:rsidRPr="00E2606E">
                <w:t>1,2,4,5</w:t>
              </w:r>
            </w:ins>
          </w:p>
        </w:tc>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2CCB85F1" w14:textId="77777777" w:rsidR="009E1C37" w:rsidRPr="00E2606E" w:rsidRDefault="009E1C37" w:rsidP="00A8032A">
            <w:pPr>
              <w:pStyle w:val="TAC"/>
              <w:rPr>
                <w:ins w:id="10404" w:author="RAN4#111-[Apple_Jerry Cui] " w:date="2024-05-27T23:00:00Z"/>
              </w:rPr>
            </w:pPr>
            <w:ins w:id="10405" w:author="RAN4#111-[Apple_Jerry Cui] " w:date="2024-05-27T23:00:00Z">
              <w:r w:rsidRPr="00E2606E">
                <w:t>kHz</w:t>
              </w:r>
            </w:ins>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16DE2F4B" w14:textId="77777777" w:rsidR="009E1C37" w:rsidRPr="00E2606E" w:rsidRDefault="009E1C37" w:rsidP="00A8032A">
            <w:pPr>
              <w:pStyle w:val="TAC"/>
              <w:rPr>
                <w:ins w:id="10406" w:author="RAN4#111-[Apple_Jerry Cui] " w:date="2024-05-27T23:00:00Z"/>
              </w:rPr>
            </w:pPr>
            <w:ins w:id="10407" w:author="RAN4#111-[Apple_Jerry Cui] " w:date="2024-05-27T23:00:00Z">
              <w:r w:rsidRPr="00E2606E">
                <w:t>15</w:t>
              </w:r>
            </w:ins>
          </w:p>
        </w:tc>
      </w:tr>
      <w:tr w:rsidR="009E1C37" w:rsidRPr="00E2606E" w14:paraId="3E25E645" w14:textId="77777777" w:rsidTr="00A8032A">
        <w:trPr>
          <w:trHeight w:val="155"/>
          <w:jc w:val="center"/>
          <w:ins w:id="10408" w:author="RAN4#111-[Apple_Jerry Cui] " w:date="2024-05-27T23:00:00Z"/>
        </w:trPr>
        <w:tc>
          <w:tcPr>
            <w:tcW w:w="2119" w:type="dxa"/>
            <w:vMerge/>
            <w:tcBorders>
              <w:top w:val="single" w:sz="4" w:space="0" w:color="auto"/>
              <w:left w:val="single" w:sz="4" w:space="0" w:color="auto"/>
              <w:bottom w:val="single" w:sz="4" w:space="0" w:color="auto"/>
              <w:right w:val="single" w:sz="4" w:space="0" w:color="auto"/>
            </w:tcBorders>
            <w:vAlign w:val="center"/>
            <w:hideMark/>
          </w:tcPr>
          <w:p w14:paraId="0E44A605" w14:textId="77777777" w:rsidR="009E1C37" w:rsidRPr="00E2606E" w:rsidRDefault="009E1C37" w:rsidP="00A8032A">
            <w:pPr>
              <w:spacing w:after="0"/>
              <w:rPr>
                <w:ins w:id="10409" w:author="RAN4#111-[Apple_Jerry Cui] " w:date="2024-05-27T23:00:00Z"/>
                <w:rFonts w:ascii="Arial" w:hAnsi="Arial"/>
                <w:sz w:val="18"/>
              </w:rPr>
            </w:pPr>
          </w:p>
        </w:tc>
        <w:tc>
          <w:tcPr>
            <w:tcW w:w="1586" w:type="dxa"/>
            <w:tcBorders>
              <w:top w:val="single" w:sz="4" w:space="0" w:color="auto"/>
              <w:left w:val="single" w:sz="4" w:space="0" w:color="auto"/>
              <w:bottom w:val="single" w:sz="4" w:space="0" w:color="auto"/>
              <w:right w:val="single" w:sz="4" w:space="0" w:color="auto"/>
            </w:tcBorders>
            <w:hideMark/>
          </w:tcPr>
          <w:p w14:paraId="7AA1D1A0" w14:textId="77777777" w:rsidR="009E1C37" w:rsidRPr="00E2606E" w:rsidRDefault="009E1C37" w:rsidP="00A8032A">
            <w:pPr>
              <w:pStyle w:val="TAL"/>
              <w:rPr>
                <w:ins w:id="10410" w:author="RAN4#111-[Apple_Jerry Cui] " w:date="2024-05-27T23:00:00Z"/>
              </w:rPr>
            </w:pPr>
            <w:ins w:id="10411" w:author="RAN4#111-[Apple_Jerry Cui] " w:date="2024-05-27T23:00:00Z">
              <w:r w:rsidRPr="00E2606E">
                <w:t>Config</w:t>
              </w:r>
              <w:r w:rsidRPr="00E2606E">
                <w:rPr>
                  <w:szCs w:val="18"/>
                </w:rPr>
                <w:t xml:space="preserve"> </w:t>
              </w:r>
              <w:r w:rsidRPr="00E2606E">
                <w:t>3,6</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2CF3CFBA" w14:textId="77777777" w:rsidR="009E1C37" w:rsidRPr="00E2606E" w:rsidRDefault="009E1C37" w:rsidP="00A8032A">
            <w:pPr>
              <w:spacing w:after="0"/>
              <w:rPr>
                <w:ins w:id="10412" w:author="RAN4#111-[Apple_Jerry Cui] " w:date="2024-05-27T23:00:00Z"/>
                <w:rFonts w:ascii="Arial" w:hAnsi="Arial"/>
                <w:sz w:val="18"/>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2074DBED" w14:textId="77777777" w:rsidR="009E1C37" w:rsidRPr="00E2606E" w:rsidRDefault="009E1C37" w:rsidP="00A8032A">
            <w:pPr>
              <w:pStyle w:val="TAC"/>
              <w:rPr>
                <w:ins w:id="10413" w:author="RAN4#111-[Apple_Jerry Cui] " w:date="2024-05-27T23:00:00Z"/>
              </w:rPr>
            </w:pPr>
            <w:ins w:id="10414" w:author="RAN4#111-[Apple_Jerry Cui] " w:date="2024-05-27T23:00:00Z">
              <w:r w:rsidRPr="00E2606E">
                <w:t>30</w:t>
              </w:r>
            </w:ins>
          </w:p>
        </w:tc>
      </w:tr>
      <w:tr w:rsidR="009E1C37" w:rsidRPr="00E2606E" w14:paraId="100B4C86" w14:textId="77777777" w:rsidTr="00A8032A">
        <w:trPr>
          <w:jc w:val="center"/>
          <w:ins w:id="10415" w:author="RAN4#111-[Apple_Jerry Cui] " w:date="2024-05-27T23:00:00Z"/>
        </w:trPr>
        <w:tc>
          <w:tcPr>
            <w:tcW w:w="2119" w:type="dxa"/>
            <w:tcBorders>
              <w:top w:val="single" w:sz="4" w:space="0" w:color="auto"/>
              <w:left w:val="single" w:sz="4" w:space="0" w:color="auto"/>
              <w:bottom w:val="nil"/>
              <w:right w:val="single" w:sz="4" w:space="0" w:color="auto"/>
            </w:tcBorders>
            <w:vAlign w:val="center"/>
            <w:hideMark/>
          </w:tcPr>
          <w:p w14:paraId="4EFFB05E" w14:textId="77777777" w:rsidR="009E1C37" w:rsidRPr="00E2606E" w:rsidRDefault="009E1C37" w:rsidP="00A8032A">
            <w:pPr>
              <w:pStyle w:val="TAL"/>
              <w:rPr>
                <w:ins w:id="10416" w:author="RAN4#111-[Apple_Jerry Cui] " w:date="2024-05-27T23:00:00Z"/>
              </w:rPr>
            </w:pPr>
            <w:ins w:id="10417" w:author="RAN4#111-[Apple_Jerry Cui] " w:date="2024-05-27T23:00:00Z">
              <w:r w:rsidRPr="00E2606E">
                <w:t>reportConfigType</w:t>
              </w:r>
            </w:ins>
          </w:p>
        </w:tc>
        <w:tc>
          <w:tcPr>
            <w:tcW w:w="1586" w:type="dxa"/>
            <w:tcBorders>
              <w:top w:val="single" w:sz="4" w:space="0" w:color="auto"/>
              <w:left w:val="single" w:sz="4" w:space="0" w:color="auto"/>
              <w:bottom w:val="single" w:sz="4" w:space="0" w:color="auto"/>
              <w:right w:val="single" w:sz="4" w:space="0" w:color="auto"/>
            </w:tcBorders>
            <w:hideMark/>
          </w:tcPr>
          <w:p w14:paraId="421DF50B" w14:textId="77777777" w:rsidR="009E1C37" w:rsidRPr="00E2606E" w:rsidRDefault="009E1C37" w:rsidP="00A8032A">
            <w:pPr>
              <w:pStyle w:val="TAL"/>
              <w:rPr>
                <w:ins w:id="10418" w:author="RAN4#111-[Apple_Jerry Cui] " w:date="2024-05-27T23:00:00Z"/>
                <w:lang w:eastAsia="zh-CN"/>
              </w:rPr>
            </w:pPr>
            <w:ins w:id="10419" w:author="RAN4#111-[Apple_Jerry Cui] " w:date="2024-05-27T23:00:00Z">
              <w:r w:rsidRPr="00E2606E">
                <w:rPr>
                  <w:lang w:eastAsia="zh-CN"/>
                </w:rPr>
                <w:t>Config 1-6</w:t>
              </w:r>
            </w:ins>
          </w:p>
        </w:tc>
        <w:tc>
          <w:tcPr>
            <w:tcW w:w="1535" w:type="dxa"/>
            <w:tcBorders>
              <w:top w:val="single" w:sz="4" w:space="0" w:color="auto"/>
              <w:left w:val="single" w:sz="4" w:space="0" w:color="auto"/>
              <w:bottom w:val="nil"/>
              <w:right w:val="single" w:sz="4" w:space="0" w:color="auto"/>
            </w:tcBorders>
            <w:vAlign w:val="center"/>
          </w:tcPr>
          <w:p w14:paraId="124E7A3F" w14:textId="77777777" w:rsidR="009E1C37" w:rsidRPr="00E2606E" w:rsidRDefault="009E1C37" w:rsidP="00A8032A">
            <w:pPr>
              <w:pStyle w:val="TAC"/>
              <w:rPr>
                <w:ins w:id="10420" w:author="RAN4#111-[Apple_Jerry Cui] " w:date="2024-05-27T23:00:00Z"/>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67B46ECB" w14:textId="77777777" w:rsidR="009E1C37" w:rsidRPr="00E2606E" w:rsidRDefault="009E1C37" w:rsidP="00A8032A">
            <w:pPr>
              <w:pStyle w:val="TAC"/>
              <w:rPr>
                <w:ins w:id="10421" w:author="RAN4#111-[Apple_Jerry Cui] " w:date="2024-05-27T23:00:00Z"/>
                <w:lang w:eastAsia="zh-CN"/>
              </w:rPr>
            </w:pPr>
            <w:ins w:id="10422" w:author="RAN4#111-[Apple_Jerry Cui] " w:date="2024-05-27T23:00:00Z">
              <w:r w:rsidRPr="00E2606E">
                <w:rPr>
                  <w:lang w:eastAsia="zh-CN"/>
                </w:rPr>
                <w:t>periodic</w:t>
              </w:r>
            </w:ins>
          </w:p>
        </w:tc>
      </w:tr>
      <w:tr w:rsidR="009E1C37" w:rsidRPr="00E2606E" w14:paraId="77BF57CD" w14:textId="77777777" w:rsidTr="00A8032A">
        <w:trPr>
          <w:jc w:val="center"/>
          <w:ins w:id="10423" w:author="RAN4#111-[Apple_Jerry Cui] " w:date="2024-05-27T23:00:00Z"/>
        </w:trPr>
        <w:tc>
          <w:tcPr>
            <w:tcW w:w="2119" w:type="dxa"/>
            <w:tcBorders>
              <w:top w:val="single" w:sz="4" w:space="0" w:color="auto"/>
              <w:left w:val="single" w:sz="4" w:space="0" w:color="auto"/>
              <w:bottom w:val="single" w:sz="4" w:space="0" w:color="auto"/>
              <w:right w:val="single" w:sz="4" w:space="0" w:color="auto"/>
            </w:tcBorders>
            <w:vAlign w:val="center"/>
            <w:hideMark/>
          </w:tcPr>
          <w:p w14:paraId="1C835DF0" w14:textId="77777777" w:rsidR="009E1C37" w:rsidRPr="00E2606E" w:rsidRDefault="009E1C37" w:rsidP="00A8032A">
            <w:pPr>
              <w:pStyle w:val="TAL"/>
              <w:rPr>
                <w:ins w:id="10424" w:author="RAN4#111-[Apple_Jerry Cui] " w:date="2024-05-27T23:00:00Z"/>
              </w:rPr>
            </w:pPr>
            <w:ins w:id="10425" w:author="RAN4#111-[Apple_Jerry Cui] " w:date="2024-05-27T23:00:00Z">
              <w:r w:rsidRPr="00E2606E">
                <w:t>reportQuantity</w:t>
              </w:r>
            </w:ins>
          </w:p>
        </w:tc>
        <w:tc>
          <w:tcPr>
            <w:tcW w:w="1586" w:type="dxa"/>
            <w:tcBorders>
              <w:top w:val="single" w:sz="4" w:space="0" w:color="auto"/>
              <w:left w:val="single" w:sz="4" w:space="0" w:color="auto"/>
              <w:bottom w:val="single" w:sz="4" w:space="0" w:color="auto"/>
              <w:right w:val="single" w:sz="4" w:space="0" w:color="auto"/>
            </w:tcBorders>
            <w:hideMark/>
          </w:tcPr>
          <w:p w14:paraId="76B78EEF" w14:textId="77777777" w:rsidR="009E1C37" w:rsidRPr="00E2606E" w:rsidRDefault="009E1C37" w:rsidP="00A8032A">
            <w:pPr>
              <w:pStyle w:val="TAL"/>
              <w:rPr>
                <w:ins w:id="10426" w:author="RAN4#111-[Apple_Jerry Cui] " w:date="2024-05-27T23:00:00Z"/>
                <w:lang w:eastAsia="zh-CN"/>
              </w:rPr>
            </w:pPr>
            <w:ins w:id="10427" w:author="RAN4#111-[Apple_Jerry Cui] " w:date="2024-05-27T23:00:00Z">
              <w:r w:rsidRPr="00E2606E">
                <w:rPr>
                  <w:lang w:eastAsia="zh-CN"/>
                </w:rPr>
                <w:t>Config 1-6</w:t>
              </w:r>
            </w:ins>
          </w:p>
        </w:tc>
        <w:tc>
          <w:tcPr>
            <w:tcW w:w="1535" w:type="dxa"/>
            <w:tcBorders>
              <w:top w:val="single" w:sz="4" w:space="0" w:color="auto"/>
              <w:left w:val="single" w:sz="4" w:space="0" w:color="auto"/>
              <w:bottom w:val="single" w:sz="4" w:space="0" w:color="auto"/>
              <w:right w:val="single" w:sz="4" w:space="0" w:color="auto"/>
            </w:tcBorders>
            <w:vAlign w:val="center"/>
          </w:tcPr>
          <w:p w14:paraId="7AF3635A" w14:textId="77777777" w:rsidR="009E1C37" w:rsidRPr="00E2606E" w:rsidRDefault="009E1C37" w:rsidP="00A8032A">
            <w:pPr>
              <w:pStyle w:val="TAC"/>
              <w:rPr>
                <w:ins w:id="10428" w:author="RAN4#111-[Apple_Jerry Cui] " w:date="2024-05-27T23:00:00Z"/>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66376F8D" w14:textId="77777777" w:rsidR="009E1C37" w:rsidRPr="00E2606E" w:rsidRDefault="009E1C37" w:rsidP="00A8032A">
            <w:pPr>
              <w:pStyle w:val="TAC"/>
              <w:rPr>
                <w:ins w:id="10429" w:author="RAN4#111-[Apple_Jerry Cui] " w:date="2024-05-27T23:00:00Z"/>
                <w:lang w:eastAsia="zh-CN"/>
              </w:rPr>
            </w:pPr>
            <w:ins w:id="10430" w:author="RAN4#111-[Apple_Jerry Cui] " w:date="2024-05-27T23:00:00Z">
              <w:r w:rsidRPr="00E2606E">
                <w:rPr>
                  <w:lang w:eastAsia="zh-CN"/>
                </w:rPr>
                <w:t>cri-RI-PMI-CQI</w:t>
              </w:r>
            </w:ins>
          </w:p>
        </w:tc>
      </w:tr>
      <w:tr w:rsidR="009E1C37" w:rsidRPr="00E2606E" w14:paraId="1D0B6BF4" w14:textId="77777777" w:rsidTr="00A8032A">
        <w:trPr>
          <w:jc w:val="center"/>
          <w:ins w:id="10431" w:author="RAN4#111-[Apple_Jerry Cui] " w:date="2024-05-27T23:00:00Z"/>
        </w:trPr>
        <w:tc>
          <w:tcPr>
            <w:tcW w:w="2119" w:type="dxa"/>
            <w:tcBorders>
              <w:top w:val="single" w:sz="4" w:space="0" w:color="auto"/>
              <w:left w:val="single" w:sz="4" w:space="0" w:color="auto"/>
              <w:bottom w:val="nil"/>
              <w:right w:val="single" w:sz="4" w:space="0" w:color="auto"/>
            </w:tcBorders>
            <w:vAlign w:val="center"/>
            <w:hideMark/>
          </w:tcPr>
          <w:p w14:paraId="02983CAD" w14:textId="77777777" w:rsidR="009E1C37" w:rsidRPr="00E2606E" w:rsidRDefault="009E1C37" w:rsidP="00A8032A">
            <w:pPr>
              <w:pStyle w:val="TAL"/>
              <w:rPr>
                <w:ins w:id="10432" w:author="RAN4#111-[Apple_Jerry Cui] " w:date="2024-05-27T23:00:00Z"/>
                <w:sz w:val="16"/>
                <w:szCs w:val="16"/>
                <w:lang w:eastAsia="ja-JP"/>
              </w:rPr>
            </w:pPr>
            <w:ins w:id="10433" w:author="RAN4#111-[Apple_Jerry Cui] " w:date="2024-05-27T23:00:00Z">
              <w:r w:rsidRPr="00E2606E">
                <w:t>CSI reporting periodicity</w:t>
              </w:r>
            </w:ins>
          </w:p>
        </w:tc>
        <w:tc>
          <w:tcPr>
            <w:tcW w:w="1586" w:type="dxa"/>
            <w:tcBorders>
              <w:top w:val="single" w:sz="4" w:space="0" w:color="auto"/>
              <w:left w:val="single" w:sz="4" w:space="0" w:color="auto"/>
              <w:bottom w:val="single" w:sz="4" w:space="0" w:color="auto"/>
              <w:right w:val="single" w:sz="4" w:space="0" w:color="auto"/>
            </w:tcBorders>
            <w:hideMark/>
          </w:tcPr>
          <w:p w14:paraId="255C6D39" w14:textId="77777777" w:rsidR="009E1C37" w:rsidRPr="00E2606E" w:rsidRDefault="009E1C37" w:rsidP="00A8032A">
            <w:pPr>
              <w:pStyle w:val="TAL"/>
              <w:rPr>
                <w:ins w:id="10434" w:author="RAN4#111-[Apple_Jerry Cui] " w:date="2024-05-27T23:00:00Z"/>
                <w:sz w:val="16"/>
                <w:szCs w:val="16"/>
                <w:lang w:eastAsia="ja-JP"/>
              </w:rPr>
            </w:pPr>
            <w:ins w:id="10435" w:author="RAN4#111-[Apple_Jerry Cui] " w:date="2024-05-27T23:00:00Z">
              <w:r w:rsidRPr="00E2606E">
                <w:rPr>
                  <w:lang w:eastAsia="zh-CN"/>
                </w:rPr>
                <w:t>Config 1,2,4,5</w:t>
              </w:r>
            </w:ins>
          </w:p>
        </w:tc>
        <w:tc>
          <w:tcPr>
            <w:tcW w:w="1535" w:type="dxa"/>
            <w:tcBorders>
              <w:top w:val="single" w:sz="4" w:space="0" w:color="auto"/>
              <w:left w:val="single" w:sz="4" w:space="0" w:color="auto"/>
              <w:bottom w:val="nil"/>
              <w:right w:val="single" w:sz="4" w:space="0" w:color="auto"/>
            </w:tcBorders>
            <w:vAlign w:val="center"/>
            <w:hideMark/>
          </w:tcPr>
          <w:p w14:paraId="65D6FC46" w14:textId="77777777" w:rsidR="009E1C37" w:rsidRPr="00E2606E" w:rsidRDefault="009E1C37" w:rsidP="00A8032A">
            <w:pPr>
              <w:pStyle w:val="TAC"/>
              <w:rPr>
                <w:ins w:id="10436" w:author="RAN4#111-[Apple_Jerry Cui] " w:date="2024-05-27T23:00:00Z"/>
                <w:sz w:val="16"/>
                <w:szCs w:val="16"/>
                <w:lang w:eastAsia="ja-JP"/>
              </w:rPr>
            </w:pPr>
            <w:ins w:id="10437" w:author="RAN4#111-[Apple_Jerry Cui] " w:date="2024-05-27T23:00:00Z">
              <w:r w:rsidRPr="00E2606E">
                <w:t>slot</w:t>
              </w:r>
            </w:ins>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0398EEBD" w14:textId="77777777" w:rsidR="009E1C37" w:rsidRPr="00E2606E" w:rsidRDefault="009E1C37" w:rsidP="00A8032A">
            <w:pPr>
              <w:pStyle w:val="TAC"/>
              <w:rPr>
                <w:ins w:id="10438" w:author="RAN4#111-[Apple_Jerry Cui] " w:date="2024-05-27T23:00:00Z"/>
                <w:sz w:val="16"/>
                <w:szCs w:val="16"/>
                <w:lang w:eastAsia="ja-JP"/>
              </w:rPr>
            </w:pPr>
            <w:ins w:id="10439" w:author="RAN4#111-[Apple_Jerry Cui] " w:date="2024-05-27T23:00:00Z">
              <w:r w:rsidRPr="00E2606E">
                <w:rPr>
                  <w:lang w:eastAsia="zh-CN"/>
                </w:rPr>
                <w:t>5</w:t>
              </w:r>
            </w:ins>
          </w:p>
        </w:tc>
      </w:tr>
      <w:tr w:rsidR="009E1C37" w:rsidRPr="00E2606E" w14:paraId="5CA9219D" w14:textId="77777777" w:rsidTr="00A8032A">
        <w:trPr>
          <w:jc w:val="center"/>
          <w:ins w:id="10440" w:author="RAN4#111-[Apple_Jerry Cui] " w:date="2024-05-27T23:00:00Z"/>
        </w:trPr>
        <w:tc>
          <w:tcPr>
            <w:tcW w:w="2119" w:type="dxa"/>
            <w:tcBorders>
              <w:top w:val="nil"/>
              <w:left w:val="single" w:sz="4" w:space="0" w:color="auto"/>
              <w:bottom w:val="single" w:sz="4" w:space="0" w:color="auto"/>
              <w:right w:val="single" w:sz="4" w:space="0" w:color="auto"/>
            </w:tcBorders>
            <w:vAlign w:val="center"/>
          </w:tcPr>
          <w:p w14:paraId="5A393852" w14:textId="77777777" w:rsidR="009E1C37" w:rsidRPr="00E2606E" w:rsidRDefault="009E1C37" w:rsidP="00A8032A">
            <w:pPr>
              <w:pStyle w:val="TAL"/>
              <w:rPr>
                <w:ins w:id="10441" w:author="RAN4#111-[Apple_Jerry Cui] " w:date="2024-05-27T23:00:00Z"/>
              </w:rPr>
            </w:pPr>
          </w:p>
        </w:tc>
        <w:tc>
          <w:tcPr>
            <w:tcW w:w="1586" w:type="dxa"/>
            <w:tcBorders>
              <w:top w:val="single" w:sz="4" w:space="0" w:color="auto"/>
              <w:left w:val="single" w:sz="4" w:space="0" w:color="auto"/>
              <w:bottom w:val="single" w:sz="4" w:space="0" w:color="auto"/>
              <w:right w:val="single" w:sz="4" w:space="0" w:color="auto"/>
            </w:tcBorders>
            <w:hideMark/>
          </w:tcPr>
          <w:p w14:paraId="603282F8" w14:textId="77777777" w:rsidR="009E1C37" w:rsidRPr="00E2606E" w:rsidRDefault="009E1C37" w:rsidP="00A8032A">
            <w:pPr>
              <w:pStyle w:val="TAL"/>
              <w:rPr>
                <w:ins w:id="10442" w:author="RAN4#111-[Apple_Jerry Cui] " w:date="2024-05-27T23:00:00Z"/>
                <w:lang w:eastAsia="zh-CN"/>
              </w:rPr>
            </w:pPr>
            <w:ins w:id="10443" w:author="RAN4#111-[Apple_Jerry Cui] " w:date="2024-05-27T23:00:00Z">
              <w:r w:rsidRPr="00E2606E">
                <w:rPr>
                  <w:lang w:eastAsia="zh-CN"/>
                </w:rPr>
                <w:t>Config 3,6</w:t>
              </w:r>
            </w:ins>
          </w:p>
        </w:tc>
        <w:tc>
          <w:tcPr>
            <w:tcW w:w="1535" w:type="dxa"/>
            <w:tcBorders>
              <w:top w:val="nil"/>
              <w:left w:val="single" w:sz="4" w:space="0" w:color="auto"/>
              <w:bottom w:val="single" w:sz="4" w:space="0" w:color="auto"/>
              <w:right w:val="single" w:sz="4" w:space="0" w:color="auto"/>
            </w:tcBorders>
            <w:vAlign w:val="center"/>
          </w:tcPr>
          <w:p w14:paraId="0CD7547D" w14:textId="77777777" w:rsidR="009E1C37" w:rsidRPr="00E2606E" w:rsidRDefault="009E1C37" w:rsidP="00A8032A">
            <w:pPr>
              <w:pStyle w:val="TAC"/>
              <w:rPr>
                <w:ins w:id="10444" w:author="RAN4#111-[Apple_Jerry Cui] " w:date="2024-05-27T23:00:00Z"/>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3BD10492" w14:textId="77777777" w:rsidR="009E1C37" w:rsidRPr="00E2606E" w:rsidRDefault="009E1C37" w:rsidP="00A8032A">
            <w:pPr>
              <w:pStyle w:val="TAC"/>
              <w:rPr>
                <w:ins w:id="10445" w:author="RAN4#111-[Apple_Jerry Cui] " w:date="2024-05-27T23:00:00Z"/>
                <w:lang w:eastAsia="zh-CN"/>
              </w:rPr>
            </w:pPr>
            <w:ins w:id="10446" w:author="RAN4#111-[Apple_Jerry Cui] " w:date="2024-05-27T23:00:00Z">
              <w:r w:rsidRPr="00E2606E">
                <w:rPr>
                  <w:lang w:eastAsia="zh-CN"/>
                </w:rPr>
                <w:t>10</w:t>
              </w:r>
            </w:ins>
          </w:p>
        </w:tc>
      </w:tr>
      <w:tr w:rsidR="009E1C37" w:rsidRPr="00E2606E" w14:paraId="53A354DD" w14:textId="77777777" w:rsidTr="00A8032A">
        <w:trPr>
          <w:jc w:val="center"/>
          <w:ins w:id="10447" w:author="RAN4#111-[Apple_Jerry Cui] " w:date="2024-05-27T23:00:00Z"/>
        </w:trPr>
        <w:tc>
          <w:tcPr>
            <w:tcW w:w="2119" w:type="dxa"/>
            <w:tcBorders>
              <w:top w:val="single" w:sz="4" w:space="0" w:color="auto"/>
              <w:left w:val="single" w:sz="4" w:space="0" w:color="auto"/>
              <w:bottom w:val="nil"/>
              <w:right w:val="single" w:sz="4" w:space="0" w:color="auto"/>
            </w:tcBorders>
            <w:vAlign w:val="center"/>
            <w:hideMark/>
          </w:tcPr>
          <w:p w14:paraId="5F7B764D" w14:textId="77777777" w:rsidR="009E1C37" w:rsidRPr="00E2606E" w:rsidRDefault="009E1C37" w:rsidP="00A8032A">
            <w:pPr>
              <w:pStyle w:val="TAL"/>
              <w:rPr>
                <w:ins w:id="10448" w:author="RAN4#111-[Apple_Jerry Cui] " w:date="2024-05-27T23:00:00Z"/>
              </w:rPr>
            </w:pPr>
            <w:ins w:id="10449" w:author="RAN4#111-[Apple_Jerry Cui] " w:date="2024-05-27T23:00:00Z">
              <w:r w:rsidRPr="00E2606E">
                <w:t>CSI reporting offset</w:t>
              </w:r>
            </w:ins>
          </w:p>
        </w:tc>
        <w:tc>
          <w:tcPr>
            <w:tcW w:w="1586" w:type="dxa"/>
            <w:tcBorders>
              <w:top w:val="single" w:sz="4" w:space="0" w:color="auto"/>
              <w:left w:val="single" w:sz="4" w:space="0" w:color="auto"/>
              <w:bottom w:val="single" w:sz="4" w:space="0" w:color="auto"/>
              <w:right w:val="single" w:sz="4" w:space="0" w:color="auto"/>
            </w:tcBorders>
            <w:hideMark/>
          </w:tcPr>
          <w:p w14:paraId="1E7641E4" w14:textId="77777777" w:rsidR="009E1C37" w:rsidRPr="00E2606E" w:rsidRDefault="009E1C37" w:rsidP="00A8032A">
            <w:pPr>
              <w:pStyle w:val="TAL"/>
              <w:rPr>
                <w:ins w:id="10450" w:author="RAN4#111-[Apple_Jerry Cui] " w:date="2024-05-27T23:00:00Z"/>
                <w:lang w:eastAsia="zh-CN"/>
              </w:rPr>
            </w:pPr>
            <w:ins w:id="10451" w:author="RAN4#111-[Apple_Jerry Cui] " w:date="2024-05-27T23:00:00Z">
              <w:r w:rsidRPr="00E2606E">
                <w:rPr>
                  <w:lang w:eastAsia="zh-CN"/>
                </w:rPr>
                <w:t>Config 1,2,4,5</w:t>
              </w:r>
            </w:ins>
          </w:p>
        </w:tc>
        <w:tc>
          <w:tcPr>
            <w:tcW w:w="1535" w:type="dxa"/>
            <w:tcBorders>
              <w:top w:val="single" w:sz="4" w:space="0" w:color="auto"/>
              <w:left w:val="single" w:sz="4" w:space="0" w:color="auto"/>
              <w:bottom w:val="nil"/>
              <w:right w:val="single" w:sz="4" w:space="0" w:color="auto"/>
            </w:tcBorders>
            <w:vAlign w:val="center"/>
            <w:hideMark/>
          </w:tcPr>
          <w:p w14:paraId="39CA7A1B" w14:textId="77777777" w:rsidR="009E1C37" w:rsidRPr="00E2606E" w:rsidRDefault="009E1C37" w:rsidP="00A8032A">
            <w:pPr>
              <w:pStyle w:val="TAC"/>
              <w:rPr>
                <w:ins w:id="10452" w:author="RAN4#111-[Apple_Jerry Cui] " w:date="2024-05-27T23:00:00Z"/>
              </w:rPr>
            </w:pPr>
            <w:ins w:id="10453" w:author="RAN4#111-[Apple_Jerry Cui] " w:date="2024-05-27T23:00:00Z">
              <w:r w:rsidRPr="00E2606E">
                <w:rPr>
                  <w:lang w:eastAsia="zh-CN"/>
                </w:rPr>
                <w:t>slot</w:t>
              </w:r>
            </w:ins>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27BB3314" w14:textId="77777777" w:rsidR="009E1C37" w:rsidRPr="00E2606E" w:rsidRDefault="009E1C37" w:rsidP="00A8032A">
            <w:pPr>
              <w:pStyle w:val="TAC"/>
              <w:rPr>
                <w:ins w:id="10454" w:author="RAN4#111-[Apple_Jerry Cui] " w:date="2024-05-27T23:00:00Z"/>
                <w:lang w:eastAsia="zh-CN"/>
              </w:rPr>
            </w:pPr>
            <w:ins w:id="10455" w:author="RAN4#111-[Apple_Jerry Cui] " w:date="2024-05-27T23:00:00Z">
              <w:r w:rsidRPr="00E2606E">
                <w:rPr>
                  <w:lang w:eastAsia="zh-CN"/>
                </w:rPr>
                <w:t>2</w:t>
              </w:r>
            </w:ins>
          </w:p>
        </w:tc>
      </w:tr>
      <w:tr w:rsidR="009E1C37" w:rsidRPr="00E2606E" w14:paraId="079E8E0A" w14:textId="77777777" w:rsidTr="00A8032A">
        <w:trPr>
          <w:jc w:val="center"/>
          <w:ins w:id="10456" w:author="RAN4#111-[Apple_Jerry Cui] " w:date="2024-05-27T23:00:00Z"/>
        </w:trPr>
        <w:tc>
          <w:tcPr>
            <w:tcW w:w="2119" w:type="dxa"/>
            <w:tcBorders>
              <w:top w:val="nil"/>
              <w:left w:val="single" w:sz="4" w:space="0" w:color="auto"/>
              <w:bottom w:val="single" w:sz="4" w:space="0" w:color="auto"/>
              <w:right w:val="single" w:sz="4" w:space="0" w:color="auto"/>
            </w:tcBorders>
            <w:vAlign w:val="center"/>
          </w:tcPr>
          <w:p w14:paraId="3BFB90E1" w14:textId="77777777" w:rsidR="009E1C37" w:rsidRPr="00E2606E" w:rsidRDefault="009E1C37" w:rsidP="00A8032A">
            <w:pPr>
              <w:pStyle w:val="TAL"/>
              <w:rPr>
                <w:ins w:id="10457" w:author="RAN4#111-[Apple_Jerry Cui] " w:date="2024-05-27T23:00:00Z"/>
              </w:rPr>
            </w:pPr>
          </w:p>
        </w:tc>
        <w:tc>
          <w:tcPr>
            <w:tcW w:w="1586" w:type="dxa"/>
            <w:tcBorders>
              <w:top w:val="single" w:sz="4" w:space="0" w:color="auto"/>
              <w:left w:val="single" w:sz="4" w:space="0" w:color="auto"/>
              <w:bottom w:val="single" w:sz="4" w:space="0" w:color="auto"/>
              <w:right w:val="single" w:sz="4" w:space="0" w:color="auto"/>
            </w:tcBorders>
            <w:hideMark/>
          </w:tcPr>
          <w:p w14:paraId="3CF1E579" w14:textId="77777777" w:rsidR="009E1C37" w:rsidRPr="00E2606E" w:rsidRDefault="009E1C37" w:rsidP="00A8032A">
            <w:pPr>
              <w:pStyle w:val="TAL"/>
              <w:rPr>
                <w:ins w:id="10458" w:author="RAN4#111-[Apple_Jerry Cui] " w:date="2024-05-27T23:00:00Z"/>
                <w:lang w:eastAsia="zh-CN"/>
              </w:rPr>
            </w:pPr>
            <w:ins w:id="10459" w:author="RAN4#111-[Apple_Jerry Cui] " w:date="2024-05-27T23:00:00Z">
              <w:r w:rsidRPr="00E2606E">
                <w:rPr>
                  <w:lang w:eastAsia="zh-CN"/>
                </w:rPr>
                <w:t>Config 3,6</w:t>
              </w:r>
            </w:ins>
          </w:p>
        </w:tc>
        <w:tc>
          <w:tcPr>
            <w:tcW w:w="1535" w:type="dxa"/>
            <w:tcBorders>
              <w:top w:val="nil"/>
              <w:left w:val="single" w:sz="4" w:space="0" w:color="auto"/>
              <w:bottom w:val="single" w:sz="4" w:space="0" w:color="auto"/>
              <w:right w:val="single" w:sz="4" w:space="0" w:color="auto"/>
            </w:tcBorders>
            <w:vAlign w:val="center"/>
          </w:tcPr>
          <w:p w14:paraId="26FD35B7" w14:textId="77777777" w:rsidR="009E1C37" w:rsidRPr="00E2606E" w:rsidRDefault="009E1C37" w:rsidP="00A8032A">
            <w:pPr>
              <w:pStyle w:val="TAC"/>
              <w:rPr>
                <w:ins w:id="10460" w:author="RAN4#111-[Apple_Jerry Cui] " w:date="2024-05-27T23:00:00Z"/>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5B027064" w14:textId="77777777" w:rsidR="009E1C37" w:rsidRPr="00E2606E" w:rsidRDefault="009E1C37" w:rsidP="00A8032A">
            <w:pPr>
              <w:pStyle w:val="TAC"/>
              <w:rPr>
                <w:ins w:id="10461" w:author="RAN4#111-[Apple_Jerry Cui] " w:date="2024-05-27T23:00:00Z"/>
                <w:lang w:eastAsia="zh-CN"/>
              </w:rPr>
            </w:pPr>
            <w:ins w:id="10462" w:author="RAN4#111-[Apple_Jerry Cui] " w:date="2024-05-27T23:00:00Z">
              <w:r w:rsidRPr="00E2606E">
                <w:rPr>
                  <w:lang w:eastAsia="zh-CN"/>
                </w:rPr>
                <w:t>4</w:t>
              </w:r>
            </w:ins>
          </w:p>
        </w:tc>
      </w:tr>
      <w:tr w:rsidR="009E1C37" w:rsidRPr="00E2606E" w14:paraId="3B937A8C" w14:textId="77777777" w:rsidTr="00A8032A">
        <w:trPr>
          <w:jc w:val="center"/>
          <w:ins w:id="10463" w:author="RAN4#111-[Apple_Jerry Cui] " w:date="2024-05-27T23:00:00Z"/>
        </w:trPr>
        <w:tc>
          <w:tcPr>
            <w:tcW w:w="3705" w:type="dxa"/>
            <w:gridSpan w:val="2"/>
            <w:tcBorders>
              <w:top w:val="single" w:sz="4" w:space="0" w:color="auto"/>
              <w:left w:val="single" w:sz="4" w:space="0" w:color="auto"/>
              <w:bottom w:val="single" w:sz="4" w:space="0" w:color="auto"/>
              <w:right w:val="single" w:sz="4" w:space="0" w:color="auto"/>
            </w:tcBorders>
            <w:hideMark/>
          </w:tcPr>
          <w:p w14:paraId="68BBC3B6" w14:textId="77777777" w:rsidR="009E1C37" w:rsidRPr="00E2606E" w:rsidRDefault="009E1C37" w:rsidP="00A8032A">
            <w:pPr>
              <w:pStyle w:val="TAL"/>
              <w:rPr>
                <w:ins w:id="10464" w:author="RAN4#111-[Apple_Jerry Cui] " w:date="2024-05-27T23:00:00Z"/>
              </w:rPr>
            </w:pPr>
            <w:ins w:id="10465" w:author="RAN4#111-[Apple_Jerry Cui] " w:date="2024-05-27T23:00:00Z">
              <w:r w:rsidRPr="00E2606E">
                <w:t>EPRE ratio of PSS to SSS</w:t>
              </w:r>
            </w:ins>
          </w:p>
        </w:tc>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06501229" w14:textId="77777777" w:rsidR="009E1C37" w:rsidRPr="00E2606E" w:rsidRDefault="009E1C37" w:rsidP="00A8032A">
            <w:pPr>
              <w:pStyle w:val="TAC"/>
              <w:rPr>
                <w:ins w:id="10466" w:author="RAN4#111-[Apple_Jerry Cui] " w:date="2024-05-27T23:00:00Z"/>
              </w:rPr>
            </w:pPr>
            <w:ins w:id="10467" w:author="RAN4#111-[Apple_Jerry Cui] " w:date="2024-05-27T23:00:00Z">
              <w:r w:rsidRPr="00E2606E">
                <w:rPr>
                  <w:sz w:val="16"/>
                  <w:szCs w:val="16"/>
                  <w:lang w:eastAsia="ja-JP"/>
                </w:rPr>
                <w:t>dB</w:t>
              </w:r>
            </w:ins>
          </w:p>
        </w:tc>
        <w:tc>
          <w:tcPr>
            <w:tcW w:w="212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8D557BB" w14:textId="77777777" w:rsidR="009E1C37" w:rsidRPr="00E2606E" w:rsidRDefault="009E1C37" w:rsidP="00A8032A">
            <w:pPr>
              <w:pStyle w:val="TAC"/>
              <w:rPr>
                <w:ins w:id="10468" w:author="RAN4#111-[Apple_Jerry Cui] " w:date="2024-05-27T23:00:00Z"/>
              </w:rPr>
            </w:pPr>
            <w:ins w:id="10469" w:author="RAN4#111-[Apple_Jerry Cui] " w:date="2024-05-27T23:00:00Z">
              <w:r w:rsidRPr="00E2606E">
                <w:rPr>
                  <w:sz w:val="16"/>
                  <w:szCs w:val="16"/>
                  <w:lang w:eastAsia="ja-JP"/>
                </w:rPr>
                <w:t>0</w:t>
              </w:r>
            </w:ins>
          </w:p>
        </w:tc>
      </w:tr>
      <w:tr w:rsidR="009E1C37" w:rsidRPr="00E2606E" w14:paraId="51FEAE3D" w14:textId="77777777" w:rsidTr="00A8032A">
        <w:trPr>
          <w:jc w:val="center"/>
          <w:ins w:id="10470" w:author="RAN4#111-[Apple_Jerry Cui] " w:date="2024-05-27T23:00:00Z"/>
        </w:trPr>
        <w:tc>
          <w:tcPr>
            <w:tcW w:w="3705" w:type="dxa"/>
            <w:gridSpan w:val="2"/>
            <w:tcBorders>
              <w:top w:val="single" w:sz="4" w:space="0" w:color="auto"/>
              <w:left w:val="single" w:sz="4" w:space="0" w:color="auto"/>
              <w:bottom w:val="single" w:sz="4" w:space="0" w:color="auto"/>
              <w:right w:val="single" w:sz="4" w:space="0" w:color="auto"/>
            </w:tcBorders>
            <w:hideMark/>
          </w:tcPr>
          <w:p w14:paraId="23D12FFE" w14:textId="77777777" w:rsidR="009E1C37" w:rsidRPr="00E2606E" w:rsidRDefault="009E1C37" w:rsidP="00A8032A">
            <w:pPr>
              <w:pStyle w:val="TAL"/>
              <w:rPr>
                <w:ins w:id="10471" w:author="RAN4#111-[Apple_Jerry Cui] " w:date="2024-05-27T23:00:00Z"/>
              </w:rPr>
            </w:pPr>
            <w:ins w:id="10472" w:author="RAN4#111-[Apple_Jerry Cui] " w:date="2024-05-27T23:00:00Z">
              <w:r w:rsidRPr="00E2606E">
                <w:t>EPRE ratio of PBCH DMRS to SSS</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2B2AE2AA" w14:textId="77777777" w:rsidR="009E1C37" w:rsidRPr="00E2606E" w:rsidRDefault="009E1C37" w:rsidP="00A8032A">
            <w:pPr>
              <w:spacing w:after="0"/>
              <w:rPr>
                <w:ins w:id="10473" w:author="RAN4#111-[Apple_Jerry Cui] " w:date="2024-05-27T23:00:00Z"/>
                <w:rFonts w:ascii="Arial" w:hAnsi="Arial"/>
                <w:sz w:val="18"/>
              </w:rPr>
            </w:pPr>
          </w:p>
        </w:tc>
        <w:tc>
          <w:tcPr>
            <w:tcW w:w="2126" w:type="dxa"/>
            <w:gridSpan w:val="3"/>
            <w:vMerge/>
            <w:tcBorders>
              <w:top w:val="single" w:sz="4" w:space="0" w:color="auto"/>
              <w:left w:val="single" w:sz="4" w:space="0" w:color="auto"/>
              <w:bottom w:val="single" w:sz="4" w:space="0" w:color="auto"/>
              <w:right w:val="single" w:sz="4" w:space="0" w:color="auto"/>
            </w:tcBorders>
            <w:vAlign w:val="center"/>
            <w:hideMark/>
          </w:tcPr>
          <w:p w14:paraId="274660DC" w14:textId="77777777" w:rsidR="009E1C37" w:rsidRPr="00E2606E" w:rsidRDefault="009E1C37" w:rsidP="00A8032A">
            <w:pPr>
              <w:spacing w:after="0"/>
              <w:rPr>
                <w:ins w:id="10474" w:author="RAN4#111-[Apple_Jerry Cui] " w:date="2024-05-27T23:00:00Z"/>
                <w:rFonts w:ascii="Arial" w:hAnsi="Arial"/>
                <w:sz w:val="18"/>
              </w:rPr>
            </w:pPr>
          </w:p>
        </w:tc>
      </w:tr>
      <w:tr w:rsidR="009E1C37" w:rsidRPr="00E2606E" w14:paraId="352159A1" w14:textId="77777777" w:rsidTr="00A8032A">
        <w:trPr>
          <w:jc w:val="center"/>
          <w:ins w:id="10475" w:author="RAN4#111-[Apple_Jerry Cui] " w:date="2024-05-27T23:00:00Z"/>
        </w:trPr>
        <w:tc>
          <w:tcPr>
            <w:tcW w:w="3705" w:type="dxa"/>
            <w:gridSpan w:val="2"/>
            <w:tcBorders>
              <w:top w:val="single" w:sz="4" w:space="0" w:color="auto"/>
              <w:left w:val="single" w:sz="4" w:space="0" w:color="auto"/>
              <w:bottom w:val="single" w:sz="4" w:space="0" w:color="auto"/>
              <w:right w:val="single" w:sz="4" w:space="0" w:color="auto"/>
            </w:tcBorders>
            <w:hideMark/>
          </w:tcPr>
          <w:p w14:paraId="326F3D97" w14:textId="77777777" w:rsidR="009E1C37" w:rsidRPr="00E2606E" w:rsidRDefault="009E1C37" w:rsidP="00A8032A">
            <w:pPr>
              <w:pStyle w:val="TAL"/>
              <w:rPr>
                <w:ins w:id="10476" w:author="RAN4#111-[Apple_Jerry Cui] " w:date="2024-05-27T23:00:00Z"/>
              </w:rPr>
            </w:pPr>
            <w:ins w:id="10477" w:author="RAN4#111-[Apple_Jerry Cui] " w:date="2024-05-27T23:00:00Z">
              <w:r w:rsidRPr="00E2606E">
                <w:t>EPRE ratio of PBCH to PBCH DMRS</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709AA51E" w14:textId="77777777" w:rsidR="009E1C37" w:rsidRPr="00E2606E" w:rsidRDefault="009E1C37" w:rsidP="00A8032A">
            <w:pPr>
              <w:spacing w:after="0"/>
              <w:rPr>
                <w:ins w:id="10478" w:author="RAN4#111-[Apple_Jerry Cui] " w:date="2024-05-27T23:00:00Z"/>
                <w:rFonts w:ascii="Arial" w:hAnsi="Arial"/>
                <w:sz w:val="18"/>
              </w:rPr>
            </w:pPr>
          </w:p>
        </w:tc>
        <w:tc>
          <w:tcPr>
            <w:tcW w:w="2126" w:type="dxa"/>
            <w:gridSpan w:val="3"/>
            <w:vMerge/>
            <w:tcBorders>
              <w:top w:val="single" w:sz="4" w:space="0" w:color="auto"/>
              <w:left w:val="single" w:sz="4" w:space="0" w:color="auto"/>
              <w:bottom w:val="single" w:sz="4" w:space="0" w:color="auto"/>
              <w:right w:val="single" w:sz="4" w:space="0" w:color="auto"/>
            </w:tcBorders>
            <w:vAlign w:val="center"/>
            <w:hideMark/>
          </w:tcPr>
          <w:p w14:paraId="77BD52E0" w14:textId="77777777" w:rsidR="009E1C37" w:rsidRPr="00E2606E" w:rsidRDefault="009E1C37" w:rsidP="00A8032A">
            <w:pPr>
              <w:spacing w:after="0"/>
              <w:rPr>
                <w:ins w:id="10479" w:author="RAN4#111-[Apple_Jerry Cui] " w:date="2024-05-27T23:00:00Z"/>
                <w:rFonts w:ascii="Arial" w:hAnsi="Arial"/>
                <w:sz w:val="18"/>
              </w:rPr>
            </w:pPr>
          </w:p>
        </w:tc>
      </w:tr>
      <w:tr w:rsidR="009E1C37" w:rsidRPr="00E2606E" w14:paraId="5FDF0F22" w14:textId="77777777" w:rsidTr="00A8032A">
        <w:trPr>
          <w:jc w:val="center"/>
          <w:ins w:id="10480" w:author="RAN4#111-[Apple_Jerry Cui] " w:date="2024-05-27T23:00:00Z"/>
        </w:trPr>
        <w:tc>
          <w:tcPr>
            <w:tcW w:w="3705" w:type="dxa"/>
            <w:gridSpan w:val="2"/>
            <w:tcBorders>
              <w:top w:val="single" w:sz="4" w:space="0" w:color="auto"/>
              <w:left w:val="single" w:sz="4" w:space="0" w:color="auto"/>
              <w:bottom w:val="single" w:sz="4" w:space="0" w:color="auto"/>
              <w:right w:val="single" w:sz="4" w:space="0" w:color="auto"/>
            </w:tcBorders>
            <w:hideMark/>
          </w:tcPr>
          <w:p w14:paraId="5B7851E0" w14:textId="77777777" w:rsidR="009E1C37" w:rsidRPr="00E2606E" w:rsidRDefault="009E1C37" w:rsidP="00A8032A">
            <w:pPr>
              <w:pStyle w:val="TAL"/>
              <w:rPr>
                <w:ins w:id="10481" w:author="RAN4#111-[Apple_Jerry Cui] " w:date="2024-05-27T23:00:00Z"/>
              </w:rPr>
            </w:pPr>
            <w:ins w:id="10482" w:author="RAN4#111-[Apple_Jerry Cui] " w:date="2024-05-27T23:00:00Z">
              <w:r w:rsidRPr="00E2606E">
                <w:t>EPRE ratio of PDCCH DMRS to SSS</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31E9D6CB" w14:textId="77777777" w:rsidR="009E1C37" w:rsidRPr="00E2606E" w:rsidRDefault="009E1C37" w:rsidP="00A8032A">
            <w:pPr>
              <w:spacing w:after="0"/>
              <w:rPr>
                <w:ins w:id="10483" w:author="RAN4#111-[Apple_Jerry Cui] " w:date="2024-05-27T23:00:00Z"/>
                <w:rFonts w:ascii="Arial" w:hAnsi="Arial"/>
                <w:sz w:val="18"/>
              </w:rPr>
            </w:pPr>
          </w:p>
        </w:tc>
        <w:tc>
          <w:tcPr>
            <w:tcW w:w="2126" w:type="dxa"/>
            <w:gridSpan w:val="3"/>
            <w:vMerge/>
            <w:tcBorders>
              <w:top w:val="single" w:sz="4" w:space="0" w:color="auto"/>
              <w:left w:val="single" w:sz="4" w:space="0" w:color="auto"/>
              <w:bottom w:val="single" w:sz="4" w:space="0" w:color="auto"/>
              <w:right w:val="single" w:sz="4" w:space="0" w:color="auto"/>
            </w:tcBorders>
            <w:vAlign w:val="center"/>
            <w:hideMark/>
          </w:tcPr>
          <w:p w14:paraId="72E1EA1B" w14:textId="77777777" w:rsidR="009E1C37" w:rsidRPr="00E2606E" w:rsidRDefault="009E1C37" w:rsidP="00A8032A">
            <w:pPr>
              <w:spacing w:after="0"/>
              <w:rPr>
                <w:ins w:id="10484" w:author="RAN4#111-[Apple_Jerry Cui] " w:date="2024-05-27T23:00:00Z"/>
                <w:rFonts w:ascii="Arial" w:hAnsi="Arial"/>
                <w:sz w:val="18"/>
              </w:rPr>
            </w:pPr>
          </w:p>
        </w:tc>
      </w:tr>
      <w:tr w:rsidR="009E1C37" w:rsidRPr="00E2606E" w14:paraId="115E92AF" w14:textId="77777777" w:rsidTr="00A8032A">
        <w:trPr>
          <w:jc w:val="center"/>
          <w:ins w:id="10485" w:author="RAN4#111-[Apple_Jerry Cui] " w:date="2024-05-27T23:00:00Z"/>
        </w:trPr>
        <w:tc>
          <w:tcPr>
            <w:tcW w:w="3705" w:type="dxa"/>
            <w:gridSpan w:val="2"/>
            <w:tcBorders>
              <w:top w:val="single" w:sz="4" w:space="0" w:color="auto"/>
              <w:left w:val="single" w:sz="4" w:space="0" w:color="auto"/>
              <w:bottom w:val="single" w:sz="4" w:space="0" w:color="auto"/>
              <w:right w:val="single" w:sz="4" w:space="0" w:color="auto"/>
            </w:tcBorders>
            <w:hideMark/>
          </w:tcPr>
          <w:p w14:paraId="0B5478D3" w14:textId="77777777" w:rsidR="009E1C37" w:rsidRPr="00E2606E" w:rsidRDefault="009E1C37" w:rsidP="00A8032A">
            <w:pPr>
              <w:pStyle w:val="TAL"/>
              <w:rPr>
                <w:ins w:id="10486" w:author="RAN4#111-[Apple_Jerry Cui] " w:date="2024-05-27T23:00:00Z"/>
              </w:rPr>
            </w:pPr>
            <w:ins w:id="10487" w:author="RAN4#111-[Apple_Jerry Cui] " w:date="2024-05-27T23:00:00Z">
              <w:r w:rsidRPr="00E2606E">
                <w:t>EPRE ratio of PDCCH to PDCCH DMRS</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42ABF897" w14:textId="77777777" w:rsidR="009E1C37" w:rsidRPr="00E2606E" w:rsidRDefault="009E1C37" w:rsidP="00A8032A">
            <w:pPr>
              <w:spacing w:after="0"/>
              <w:rPr>
                <w:ins w:id="10488" w:author="RAN4#111-[Apple_Jerry Cui] " w:date="2024-05-27T23:00:00Z"/>
                <w:rFonts w:ascii="Arial" w:hAnsi="Arial"/>
                <w:sz w:val="18"/>
              </w:rPr>
            </w:pPr>
          </w:p>
        </w:tc>
        <w:tc>
          <w:tcPr>
            <w:tcW w:w="2126" w:type="dxa"/>
            <w:gridSpan w:val="3"/>
            <w:vMerge/>
            <w:tcBorders>
              <w:top w:val="single" w:sz="4" w:space="0" w:color="auto"/>
              <w:left w:val="single" w:sz="4" w:space="0" w:color="auto"/>
              <w:bottom w:val="single" w:sz="4" w:space="0" w:color="auto"/>
              <w:right w:val="single" w:sz="4" w:space="0" w:color="auto"/>
            </w:tcBorders>
            <w:vAlign w:val="center"/>
            <w:hideMark/>
          </w:tcPr>
          <w:p w14:paraId="5A6C8CB3" w14:textId="77777777" w:rsidR="009E1C37" w:rsidRPr="00E2606E" w:rsidRDefault="009E1C37" w:rsidP="00A8032A">
            <w:pPr>
              <w:spacing w:after="0"/>
              <w:rPr>
                <w:ins w:id="10489" w:author="RAN4#111-[Apple_Jerry Cui] " w:date="2024-05-27T23:00:00Z"/>
                <w:rFonts w:ascii="Arial" w:hAnsi="Arial"/>
                <w:sz w:val="18"/>
              </w:rPr>
            </w:pPr>
          </w:p>
        </w:tc>
      </w:tr>
      <w:tr w:rsidR="009E1C37" w:rsidRPr="00E2606E" w14:paraId="16A19348" w14:textId="77777777" w:rsidTr="00A8032A">
        <w:trPr>
          <w:jc w:val="center"/>
          <w:ins w:id="10490" w:author="RAN4#111-[Apple_Jerry Cui] " w:date="2024-05-27T23:00:00Z"/>
        </w:trPr>
        <w:tc>
          <w:tcPr>
            <w:tcW w:w="3705" w:type="dxa"/>
            <w:gridSpan w:val="2"/>
            <w:tcBorders>
              <w:top w:val="single" w:sz="4" w:space="0" w:color="auto"/>
              <w:left w:val="single" w:sz="4" w:space="0" w:color="auto"/>
              <w:bottom w:val="single" w:sz="4" w:space="0" w:color="auto"/>
              <w:right w:val="single" w:sz="4" w:space="0" w:color="auto"/>
            </w:tcBorders>
            <w:hideMark/>
          </w:tcPr>
          <w:p w14:paraId="742E0D60" w14:textId="77777777" w:rsidR="009E1C37" w:rsidRPr="00E2606E" w:rsidRDefault="009E1C37" w:rsidP="00A8032A">
            <w:pPr>
              <w:pStyle w:val="TAL"/>
              <w:rPr>
                <w:ins w:id="10491" w:author="RAN4#111-[Apple_Jerry Cui] " w:date="2024-05-27T23:00:00Z"/>
              </w:rPr>
            </w:pPr>
            <w:ins w:id="10492" w:author="RAN4#111-[Apple_Jerry Cui] " w:date="2024-05-27T23:00:00Z">
              <w:r w:rsidRPr="00E2606E">
                <w:t xml:space="preserve">EPRE ratio of PDSCH DMRS to SSS </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25C418DB" w14:textId="77777777" w:rsidR="009E1C37" w:rsidRPr="00E2606E" w:rsidRDefault="009E1C37" w:rsidP="00A8032A">
            <w:pPr>
              <w:spacing w:after="0"/>
              <w:rPr>
                <w:ins w:id="10493" w:author="RAN4#111-[Apple_Jerry Cui] " w:date="2024-05-27T23:00:00Z"/>
                <w:rFonts w:ascii="Arial" w:hAnsi="Arial"/>
                <w:sz w:val="18"/>
              </w:rPr>
            </w:pPr>
          </w:p>
        </w:tc>
        <w:tc>
          <w:tcPr>
            <w:tcW w:w="2126" w:type="dxa"/>
            <w:gridSpan w:val="3"/>
            <w:vMerge/>
            <w:tcBorders>
              <w:top w:val="single" w:sz="4" w:space="0" w:color="auto"/>
              <w:left w:val="single" w:sz="4" w:space="0" w:color="auto"/>
              <w:bottom w:val="single" w:sz="4" w:space="0" w:color="auto"/>
              <w:right w:val="single" w:sz="4" w:space="0" w:color="auto"/>
            </w:tcBorders>
            <w:vAlign w:val="center"/>
            <w:hideMark/>
          </w:tcPr>
          <w:p w14:paraId="6EFA627F" w14:textId="77777777" w:rsidR="009E1C37" w:rsidRPr="00E2606E" w:rsidRDefault="009E1C37" w:rsidP="00A8032A">
            <w:pPr>
              <w:spacing w:after="0"/>
              <w:rPr>
                <w:ins w:id="10494" w:author="RAN4#111-[Apple_Jerry Cui] " w:date="2024-05-27T23:00:00Z"/>
                <w:rFonts w:ascii="Arial" w:hAnsi="Arial"/>
                <w:sz w:val="18"/>
              </w:rPr>
            </w:pPr>
          </w:p>
        </w:tc>
      </w:tr>
      <w:tr w:rsidR="009E1C37" w:rsidRPr="00E2606E" w14:paraId="0CB1BF8F" w14:textId="77777777" w:rsidTr="00A8032A">
        <w:trPr>
          <w:jc w:val="center"/>
          <w:ins w:id="10495" w:author="RAN4#111-[Apple_Jerry Cui] " w:date="2024-05-27T23:00:00Z"/>
        </w:trPr>
        <w:tc>
          <w:tcPr>
            <w:tcW w:w="3705" w:type="dxa"/>
            <w:gridSpan w:val="2"/>
            <w:tcBorders>
              <w:top w:val="single" w:sz="4" w:space="0" w:color="auto"/>
              <w:left w:val="single" w:sz="4" w:space="0" w:color="auto"/>
              <w:bottom w:val="single" w:sz="4" w:space="0" w:color="auto"/>
              <w:right w:val="single" w:sz="4" w:space="0" w:color="auto"/>
            </w:tcBorders>
            <w:hideMark/>
          </w:tcPr>
          <w:p w14:paraId="4F9BEF45" w14:textId="77777777" w:rsidR="009E1C37" w:rsidRPr="00E2606E" w:rsidRDefault="009E1C37" w:rsidP="00A8032A">
            <w:pPr>
              <w:pStyle w:val="TAL"/>
              <w:rPr>
                <w:ins w:id="10496" w:author="RAN4#111-[Apple_Jerry Cui] " w:date="2024-05-27T23:00:00Z"/>
              </w:rPr>
            </w:pPr>
            <w:ins w:id="10497" w:author="RAN4#111-[Apple_Jerry Cui] " w:date="2024-05-27T23:00:00Z">
              <w:r w:rsidRPr="00E2606E">
                <w:t xml:space="preserve">EPRE ratio of PDSCH to PDSCH </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2C371A29" w14:textId="77777777" w:rsidR="009E1C37" w:rsidRPr="00E2606E" w:rsidRDefault="009E1C37" w:rsidP="00A8032A">
            <w:pPr>
              <w:spacing w:after="0"/>
              <w:rPr>
                <w:ins w:id="10498" w:author="RAN4#111-[Apple_Jerry Cui] " w:date="2024-05-27T23:00:00Z"/>
                <w:rFonts w:ascii="Arial" w:hAnsi="Arial"/>
                <w:sz w:val="18"/>
              </w:rPr>
            </w:pPr>
          </w:p>
        </w:tc>
        <w:tc>
          <w:tcPr>
            <w:tcW w:w="2126" w:type="dxa"/>
            <w:gridSpan w:val="3"/>
            <w:vMerge/>
            <w:tcBorders>
              <w:top w:val="single" w:sz="4" w:space="0" w:color="auto"/>
              <w:left w:val="single" w:sz="4" w:space="0" w:color="auto"/>
              <w:bottom w:val="single" w:sz="4" w:space="0" w:color="auto"/>
              <w:right w:val="single" w:sz="4" w:space="0" w:color="auto"/>
            </w:tcBorders>
            <w:vAlign w:val="center"/>
            <w:hideMark/>
          </w:tcPr>
          <w:p w14:paraId="58F3668B" w14:textId="77777777" w:rsidR="009E1C37" w:rsidRPr="00E2606E" w:rsidRDefault="009E1C37" w:rsidP="00A8032A">
            <w:pPr>
              <w:spacing w:after="0"/>
              <w:rPr>
                <w:ins w:id="10499" w:author="RAN4#111-[Apple_Jerry Cui] " w:date="2024-05-27T23:00:00Z"/>
                <w:rFonts w:ascii="Arial" w:hAnsi="Arial"/>
                <w:sz w:val="18"/>
              </w:rPr>
            </w:pPr>
          </w:p>
        </w:tc>
      </w:tr>
      <w:tr w:rsidR="009E1C37" w:rsidRPr="00E2606E" w14:paraId="62F9D7C6" w14:textId="77777777" w:rsidTr="00A8032A">
        <w:trPr>
          <w:jc w:val="center"/>
          <w:ins w:id="10500" w:author="RAN4#111-[Apple_Jerry Cui] " w:date="2024-05-27T23:00:00Z"/>
        </w:trPr>
        <w:tc>
          <w:tcPr>
            <w:tcW w:w="3705" w:type="dxa"/>
            <w:gridSpan w:val="2"/>
            <w:tcBorders>
              <w:top w:val="single" w:sz="4" w:space="0" w:color="auto"/>
              <w:left w:val="single" w:sz="4" w:space="0" w:color="auto"/>
              <w:bottom w:val="single" w:sz="4" w:space="0" w:color="auto"/>
              <w:right w:val="single" w:sz="4" w:space="0" w:color="auto"/>
            </w:tcBorders>
            <w:hideMark/>
          </w:tcPr>
          <w:p w14:paraId="1A0E9B5B" w14:textId="77777777" w:rsidR="009E1C37" w:rsidRPr="00E2606E" w:rsidRDefault="009E1C37" w:rsidP="00A8032A">
            <w:pPr>
              <w:pStyle w:val="TAL"/>
              <w:rPr>
                <w:ins w:id="10501" w:author="RAN4#111-[Apple_Jerry Cui] " w:date="2024-05-27T23:00:00Z"/>
              </w:rPr>
            </w:pPr>
            <w:ins w:id="10502" w:author="RAN4#111-[Apple_Jerry Cui] " w:date="2024-05-27T23:00:00Z">
              <w:r w:rsidRPr="00E2606E">
                <w:t xml:space="preserve">EPRE ratio of OCNG DMRS to SSS </w:t>
              </w:r>
              <w:r w:rsidRPr="00E2606E">
                <w:rPr>
                  <w:vertAlign w:val="superscript"/>
                </w:rPr>
                <w:t>Note 1</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3D6AB3B2" w14:textId="77777777" w:rsidR="009E1C37" w:rsidRPr="00E2606E" w:rsidRDefault="009E1C37" w:rsidP="00A8032A">
            <w:pPr>
              <w:spacing w:after="0"/>
              <w:rPr>
                <w:ins w:id="10503" w:author="RAN4#111-[Apple_Jerry Cui] " w:date="2024-05-27T23:00:00Z"/>
                <w:rFonts w:ascii="Arial" w:hAnsi="Arial"/>
                <w:sz w:val="18"/>
              </w:rPr>
            </w:pPr>
          </w:p>
        </w:tc>
        <w:tc>
          <w:tcPr>
            <w:tcW w:w="2126" w:type="dxa"/>
            <w:gridSpan w:val="3"/>
            <w:vMerge/>
            <w:tcBorders>
              <w:top w:val="single" w:sz="4" w:space="0" w:color="auto"/>
              <w:left w:val="single" w:sz="4" w:space="0" w:color="auto"/>
              <w:bottom w:val="single" w:sz="4" w:space="0" w:color="auto"/>
              <w:right w:val="single" w:sz="4" w:space="0" w:color="auto"/>
            </w:tcBorders>
            <w:vAlign w:val="center"/>
            <w:hideMark/>
          </w:tcPr>
          <w:p w14:paraId="417C9200" w14:textId="77777777" w:rsidR="009E1C37" w:rsidRPr="00E2606E" w:rsidRDefault="009E1C37" w:rsidP="00A8032A">
            <w:pPr>
              <w:spacing w:after="0"/>
              <w:rPr>
                <w:ins w:id="10504" w:author="RAN4#111-[Apple_Jerry Cui] " w:date="2024-05-27T23:00:00Z"/>
                <w:rFonts w:ascii="Arial" w:hAnsi="Arial"/>
                <w:sz w:val="18"/>
              </w:rPr>
            </w:pPr>
          </w:p>
        </w:tc>
      </w:tr>
      <w:tr w:rsidR="009E1C37" w:rsidRPr="00E2606E" w14:paraId="5C3B5FD1" w14:textId="77777777" w:rsidTr="00A8032A">
        <w:trPr>
          <w:jc w:val="center"/>
          <w:ins w:id="10505" w:author="RAN4#111-[Apple_Jerry Cui] " w:date="2024-05-27T23:00:00Z"/>
        </w:trPr>
        <w:tc>
          <w:tcPr>
            <w:tcW w:w="3705" w:type="dxa"/>
            <w:gridSpan w:val="2"/>
            <w:tcBorders>
              <w:top w:val="single" w:sz="4" w:space="0" w:color="auto"/>
              <w:left w:val="single" w:sz="4" w:space="0" w:color="auto"/>
              <w:bottom w:val="single" w:sz="4" w:space="0" w:color="auto"/>
              <w:right w:val="single" w:sz="4" w:space="0" w:color="auto"/>
            </w:tcBorders>
            <w:hideMark/>
          </w:tcPr>
          <w:p w14:paraId="25D7B59A" w14:textId="77777777" w:rsidR="009E1C37" w:rsidRPr="00E2606E" w:rsidRDefault="009E1C37" w:rsidP="00A8032A">
            <w:pPr>
              <w:pStyle w:val="TAL"/>
              <w:rPr>
                <w:ins w:id="10506" w:author="RAN4#111-[Apple_Jerry Cui] " w:date="2024-05-27T23:00:00Z"/>
              </w:rPr>
            </w:pPr>
            <w:ins w:id="10507" w:author="RAN4#111-[Apple_Jerry Cui] " w:date="2024-05-27T23:00:00Z">
              <w:r w:rsidRPr="00E2606E">
                <w:t xml:space="preserve">EPRE ratio of OCNG to OCNG DMRS </w:t>
              </w:r>
              <w:r w:rsidRPr="00E2606E">
                <w:rPr>
                  <w:vertAlign w:val="superscript"/>
                </w:rPr>
                <w:t>Note 1</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5F5E9349" w14:textId="77777777" w:rsidR="009E1C37" w:rsidRPr="00E2606E" w:rsidRDefault="009E1C37" w:rsidP="00A8032A">
            <w:pPr>
              <w:spacing w:after="0"/>
              <w:rPr>
                <w:ins w:id="10508" w:author="RAN4#111-[Apple_Jerry Cui] " w:date="2024-05-27T23:00:00Z"/>
                <w:rFonts w:ascii="Arial" w:hAnsi="Arial"/>
                <w:sz w:val="18"/>
              </w:rPr>
            </w:pPr>
          </w:p>
        </w:tc>
        <w:tc>
          <w:tcPr>
            <w:tcW w:w="2126" w:type="dxa"/>
            <w:gridSpan w:val="3"/>
            <w:vMerge/>
            <w:tcBorders>
              <w:top w:val="single" w:sz="4" w:space="0" w:color="auto"/>
              <w:left w:val="single" w:sz="4" w:space="0" w:color="auto"/>
              <w:bottom w:val="single" w:sz="4" w:space="0" w:color="auto"/>
              <w:right w:val="single" w:sz="4" w:space="0" w:color="auto"/>
            </w:tcBorders>
            <w:vAlign w:val="center"/>
            <w:hideMark/>
          </w:tcPr>
          <w:p w14:paraId="4A453627" w14:textId="77777777" w:rsidR="009E1C37" w:rsidRPr="00E2606E" w:rsidRDefault="009E1C37" w:rsidP="00A8032A">
            <w:pPr>
              <w:spacing w:after="0"/>
              <w:rPr>
                <w:ins w:id="10509" w:author="RAN4#111-[Apple_Jerry Cui] " w:date="2024-05-27T23:00:00Z"/>
                <w:rFonts w:ascii="Arial" w:hAnsi="Arial"/>
                <w:sz w:val="18"/>
              </w:rPr>
            </w:pPr>
          </w:p>
        </w:tc>
      </w:tr>
      <w:tr w:rsidR="009E1C37" w:rsidRPr="00E2606E" w14:paraId="71C2F130" w14:textId="77777777" w:rsidTr="00A8032A">
        <w:trPr>
          <w:trHeight w:val="400"/>
          <w:jc w:val="center"/>
          <w:ins w:id="10510" w:author="RAN4#111-[Apple_Jerry Cui] " w:date="2024-05-27T23:00:00Z"/>
        </w:trPr>
        <w:tc>
          <w:tcPr>
            <w:tcW w:w="3705" w:type="dxa"/>
            <w:gridSpan w:val="2"/>
            <w:tcBorders>
              <w:top w:val="single" w:sz="4" w:space="0" w:color="auto"/>
              <w:left w:val="single" w:sz="4" w:space="0" w:color="auto"/>
              <w:bottom w:val="single" w:sz="4" w:space="0" w:color="auto"/>
              <w:right w:val="single" w:sz="4" w:space="0" w:color="auto"/>
            </w:tcBorders>
            <w:vAlign w:val="center"/>
            <w:hideMark/>
          </w:tcPr>
          <w:p w14:paraId="6CD7B31C" w14:textId="77777777" w:rsidR="009E1C37" w:rsidRPr="00E2606E" w:rsidRDefault="00ED1E4C" w:rsidP="00A8032A">
            <w:pPr>
              <w:pStyle w:val="TAL"/>
              <w:rPr>
                <w:ins w:id="10511" w:author="RAN4#111-[Apple_Jerry Cui] " w:date="2024-05-27T23:00:00Z"/>
                <w:rFonts w:eastAsia="Calibri"/>
                <w:szCs w:val="22"/>
              </w:rPr>
            </w:pPr>
            <w:ins w:id="10512" w:author="vivo-Yanliang SUN" w:date="2024-05-12T10:06:00Z">
              <w:r w:rsidRPr="00E2606E">
                <w:rPr>
                  <w:rFonts w:eastAsia="Calibri"/>
                  <w:noProof/>
                  <w:position w:val="-12"/>
                  <w:szCs w:val="22"/>
                </w:rPr>
                <w:object w:dxaOrig="420" w:dyaOrig="450" w14:anchorId="3086251F">
                  <v:shape id="_x0000_i1091" type="#_x0000_t75" alt="" style="width:20.5pt;height:20.5pt;mso-width-percent:0;mso-height-percent:0;mso-width-percent:0;mso-height-percent:0" o:ole="" fillcolor="window">
                    <v:imagedata r:id="rId14" o:title=""/>
                  </v:shape>
                  <o:OLEObject Type="Embed" ProgID="Equation.3" ShapeID="_x0000_i1091" DrawAspect="Content" ObjectID="_1778358024" r:id="rId65"/>
                </w:object>
              </w:r>
            </w:ins>
            <w:ins w:id="10513" w:author="RAN4#111-[Apple_Jerry Cui] " w:date="2024-05-27T23:00:00Z">
              <w:r w:rsidR="009E1C37" w:rsidRPr="00E2606E">
                <w:rPr>
                  <w:vertAlign w:val="superscript"/>
                </w:rPr>
                <w:t>Note2</w:t>
              </w:r>
            </w:ins>
          </w:p>
        </w:tc>
        <w:tc>
          <w:tcPr>
            <w:tcW w:w="1535" w:type="dxa"/>
            <w:tcBorders>
              <w:top w:val="single" w:sz="4" w:space="0" w:color="auto"/>
              <w:left w:val="single" w:sz="4" w:space="0" w:color="auto"/>
              <w:bottom w:val="single" w:sz="4" w:space="0" w:color="auto"/>
              <w:right w:val="single" w:sz="4" w:space="0" w:color="auto"/>
            </w:tcBorders>
            <w:vAlign w:val="center"/>
            <w:hideMark/>
          </w:tcPr>
          <w:p w14:paraId="29FF1F60" w14:textId="77777777" w:rsidR="009E1C37" w:rsidRPr="00E2606E" w:rsidRDefault="009E1C37" w:rsidP="00A8032A">
            <w:pPr>
              <w:pStyle w:val="TAC"/>
              <w:rPr>
                <w:ins w:id="10514" w:author="RAN4#111-[Apple_Jerry Cui] " w:date="2024-05-27T23:00:00Z"/>
              </w:rPr>
            </w:pPr>
            <w:ins w:id="10515" w:author="RAN4#111-[Apple_Jerry Cui] " w:date="2024-05-27T23:00:00Z">
              <w:r w:rsidRPr="00E2606E">
                <w:t>dBm/15kHz</w:t>
              </w:r>
            </w:ins>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3B63766C" w14:textId="77777777" w:rsidR="009E1C37" w:rsidRPr="00E2606E" w:rsidRDefault="009E1C37" w:rsidP="00A8032A">
            <w:pPr>
              <w:pStyle w:val="TAC"/>
              <w:rPr>
                <w:ins w:id="10516" w:author="RAN4#111-[Apple_Jerry Cui] " w:date="2024-05-27T23:00:00Z"/>
              </w:rPr>
            </w:pPr>
            <w:ins w:id="10517" w:author="RAN4#111-[Apple_Jerry Cui] " w:date="2024-05-27T23:00:00Z">
              <w:r w:rsidRPr="00E2606E">
                <w:t>-104</w:t>
              </w:r>
            </w:ins>
          </w:p>
        </w:tc>
      </w:tr>
      <w:tr w:rsidR="009E1C37" w:rsidRPr="00E2606E" w14:paraId="63A16E2A" w14:textId="77777777" w:rsidTr="00A8032A">
        <w:trPr>
          <w:trHeight w:val="400"/>
          <w:jc w:val="center"/>
          <w:ins w:id="10518" w:author="RAN4#111-[Apple_Jerry Cui] " w:date="2024-05-27T23:00:00Z"/>
        </w:trPr>
        <w:tc>
          <w:tcPr>
            <w:tcW w:w="2119" w:type="dxa"/>
            <w:vMerge w:val="restart"/>
            <w:tcBorders>
              <w:top w:val="single" w:sz="4" w:space="0" w:color="auto"/>
              <w:left w:val="single" w:sz="4" w:space="0" w:color="auto"/>
              <w:bottom w:val="single" w:sz="4" w:space="0" w:color="auto"/>
              <w:right w:val="single" w:sz="4" w:space="0" w:color="auto"/>
            </w:tcBorders>
            <w:vAlign w:val="center"/>
            <w:hideMark/>
          </w:tcPr>
          <w:p w14:paraId="5EABA41D" w14:textId="77777777" w:rsidR="009E1C37" w:rsidRPr="00E2606E" w:rsidRDefault="00ED1E4C" w:rsidP="00A8032A">
            <w:pPr>
              <w:pStyle w:val="TAL"/>
              <w:rPr>
                <w:ins w:id="10519" w:author="RAN4#111-[Apple_Jerry Cui] " w:date="2024-05-27T23:00:00Z"/>
                <w:rFonts w:eastAsia="Calibri"/>
                <w:szCs w:val="22"/>
              </w:rPr>
            </w:pPr>
            <w:ins w:id="10520" w:author="vivo-Yanliang SUN" w:date="2024-05-12T10:06:00Z">
              <w:r w:rsidRPr="00E2606E">
                <w:rPr>
                  <w:rFonts w:eastAsia="Calibri"/>
                  <w:noProof/>
                  <w:position w:val="-12"/>
                  <w:szCs w:val="22"/>
                </w:rPr>
                <w:object w:dxaOrig="420" w:dyaOrig="450" w14:anchorId="5DFA2922">
                  <v:shape id="_x0000_i1090" type="#_x0000_t75" alt="" style="width:20.5pt;height:20.5pt;mso-width-percent:0;mso-height-percent:0;mso-width-percent:0;mso-height-percent:0" o:ole="" fillcolor="window">
                    <v:imagedata r:id="rId14" o:title=""/>
                  </v:shape>
                  <o:OLEObject Type="Embed" ProgID="Equation.3" ShapeID="_x0000_i1090" DrawAspect="Content" ObjectID="_1778358025" r:id="rId66"/>
                </w:object>
              </w:r>
            </w:ins>
            <w:ins w:id="10521" w:author="RAN4#111-[Apple_Jerry Cui] " w:date="2024-05-27T23:00:00Z">
              <w:r w:rsidR="009E1C37" w:rsidRPr="00E2606E">
                <w:rPr>
                  <w:vertAlign w:val="superscript"/>
                </w:rPr>
                <w:t>Note2</w:t>
              </w:r>
            </w:ins>
          </w:p>
        </w:tc>
        <w:tc>
          <w:tcPr>
            <w:tcW w:w="1586" w:type="dxa"/>
            <w:tcBorders>
              <w:top w:val="single" w:sz="4" w:space="0" w:color="auto"/>
              <w:left w:val="single" w:sz="4" w:space="0" w:color="auto"/>
              <w:bottom w:val="single" w:sz="4" w:space="0" w:color="auto"/>
              <w:right w:val="single" w:sz="4" w:space="0" w:color="auto"/>
            </w:tcBorders>
            <w:vAlign w:val="center"/>
            <w:hideMark/>
          </w:tcPr>
          <w:p w14:paraId="79C3D91A" w14:textId="77777777" w:rsidR="009E1C37" w:rsidRPr="00E2606E" w:rsidRDefault="009E1C37" w:rsidP="00A8032A">
            <w:pPr>
              <w:pStyle w:val="TAL"/>
              <w:rPr>
                <w:ins w:id="10522" w:author="RAN4#111-[Apple_Jerry Cui] " w:date="2024-05-27T23:00:00Z"/>
                <w:rFonts w:eastAsia="Calibri"/>
                <w:szCs w:val="22"/>
              </w:rPr>
            </w:pPr>
            <w:ins w:id="10523" w:author="RAN4#111-[Apple_Jerry Cui] " w:date="2024-05-27T23:00:00Z">
              <w:r w:rsidRPr="00E2606E">
                <w:rPr>
                  <w:rFonts w:eastAsia="Calibri"/>
                  <w:szCs w:val="22"/>
                </w:rPr>
                <w:t>Config 1,2,4,5</w:t>
              </w:r>
            </w:ins>
          </w:p>
        </w:tc>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696CC237" w14:textId="77777777" w:rsidR="009E1C37" w:rsidRPr="00E2606E" w:rsidRDefault="009E1C37" w:rsidP="00A8032A">
            <w:pPr>
              <w:pStyle w:val="TAC"/>
              <w:rPr>
                <w:ins w:id="10524" w:author="RAN4#111-[Apple_Jerry Cui] " w:date="2024-05-27T23:00:00Z"/>
              </w:rPr>
            </w:pPr>
            <w:ins w:id="10525" w:author="RAN4#111-[Apple_Jerry Cui] " w:date="2024-05-27T23:00:00Z">
              <w:r w:rsidRPr="00E2606E">
                <w:t>dBm/SCS</w:t>
              </w:r>
            </w:ins>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0C6396EB" w14:textId="77777777" w:rsidR="009E1C37" w:rsidRPr="00E2606E" w:rsidRDefault="009E1C37" w:rsidP="00A8032A">
            <w:pPr>
              <w:pStyle w:val="TAC"/>
              <w:rPr>
                <w:ins w:id="10526" w:author="RAN4#111-[Apple_Jerry Cui] " w:date="2024-05-27T23:00:00Z"/>
              </w:rPr>
            </w:pPr>
            <w:ins w:id="10527" w:author="RAN4#111-[Apple_Jerry Cui] " w:date="2024-05-27T23:00:00Z">
              <w:r w:rsidRPr="00E2606E">
                <w:t>-104</w:t>
              </w:r>
            </w:ins>
          </w:p>
        </w:tc>
      </w:tr>
      <w:tr w:rsidR="009E1C37" w:rsidRPr="00E2606E" w14:paraId="13A3F042" w14:textId="77777777" w:rsidTr="00A8032A">
        <w:trPr>
          <w:trHeight w:val="400"/>
          <w:jc w:val="center"/>
          <w:ins w:id="10528" w:author="RAN4#111-[Apple_Jerry Cui] " w:date="2024-05-27T23:00:00Z"/>
        </w:trPr>
        <w:tc>
          <w:tcPr>
            <w:tcW w:w="2119" w:type="dxa"/>
            <w:vMerge/>
            <w:tcBorders>
              <w:top w:val="single" w:sz="4" w:space="0" w:color="auto"/>
              <w:left w:val="single" w:sz="4" w:space="0" w:color="auto"/>
              <w:bottom w:val="single" w:sz="4" w:space="0" w:color="auto"/>
              <w:right w:val="single" w:sz="4" w:space="0" w:color="auto"/>
            </w:tcBorders>
            <w:vAlign w:val="center"/>
            <w:hideMark/>
          </w:tcPr>
          <w:p w14:paraId="430C3552" w14:textId="77777777" w:rsidR="009E1C37" w:rsidRPr="00E2606E" w:rsidRDefault="009E1C37" w:rsidP="00A8032A">
            <w:pPr>
              <w:spacing w:after="0"/>
              <w:rPr>
                <w:ins w:id="10529" w:author="RAN4#111-[Apple_Jerry Cui] " w:date="2024-05-27T23:00:00Z"/>
                <w:rFonts w:ascii="Arial" w:eastAsia="Calibri" w:hAnsi="Arial"/>
                <w:sz w:val="18"/>
                <w:szCs w:val="22"/>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4666727D" w14:textId="77777777" w:rsidR="009E1C37" w:rsidRPr="00E2606E" w:rsidRDefault="009E1C37" w:rsidP="00A8032A">
            <w:pPr>
              <w:pStyle w:val="TAL"/>
              <w:rPr>
                <w:ins w:id="10530" w:author="RAN4#111-[Apple_Jerry Cui] " w:date="2024-05-27T23:00:00Z"/>
                <w:rFonts w:eastAsia="Calibri"/>
                <w:szCs w:val="22"/>
              </w:rPr>
            </w:pPr>
            <w:ins w:id="10531" w:author="RAN4#111-[Apple_Jerry Cui] " w:date="2024-05-27T23:00:00Z">
              <w:r w:rsidRPr="00E2606E">
                <w:rPr>
                  <w:rFonts w:eastAsia="Calibri"/>
                  <w:szCs w:val="22"/>
                </w:rPr>
                <w:t>Config 3,6</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63430E3C" w14:textId="77777777" w:rsidR="009E1C37" w:rsidRPr="00E2606E" w:rsidRDefault="009E1C37" w:rsidP="00A8032A">
            <w:pPr>
              <w:spacing w:after="0"/>
              <w:rPr>
                <w:ins w:id="10532" w:author="RAN4#111-[Apple_Jerry Cui] " w:date="2024-05-27T23:00:00Z"/>
                <w:rFonts w:ascii="Arial" w:hAnsi="Arial"/>
                <w:sz w:val="18"/>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1E85F20F" w14:textId="77777777" w:rsidR="009E1C37" w:rsidRPr="00E2606E" w:rsidRDefault="009E1C37" w:rsidP="00A8032A">
            <w:pPr>
              <w:pStyle w:val="TAC"/>
              <w:rPr>
                <w:ins w:id="10533" w:author="RAN4#111-[Apple_Jerry Cui] " w:date="2024-05-27T23:00:00Z"/>
              </w:rPr>
            </w:pPr>
            <w:ins w:id="10534" w:author="RAN4#111-[Apple_Jerry Cui] " w:date="2024-05-27T23:00:00Z">
              <w:r w:rsidRPr="00E2606E">
                <w:t>-101</w:t>
              </w:r>
            </w:ins>
          </w:p>
        </w:tc>
      </w:tr>
      <w:tr w:rsidR="009E1C37" w:rsidRPr="00E2606E" w14:paraId="11381464" w14:textId="77777777" w:rsidTr="00A8032A">
        <w:trPr>
          <w:jc w:val="center"/>
          <w:ins w:id="10535" w:author="RAN4#111-[Apple_Jerry Cui] " w:date="2024-05-27T23:00:00Z"/>
        </w:trPr>
        <w:tc>
          <w:tcPr>
            <w:tcW w:w="3705" w:type="dxa"/>
            <w:gridSpan w:val="2"/>
            <w:tcBorders>
              <w:top w:val="single" w:sz="4" w:space="0" w:color="auto"/>
              <w:left w:val="single" w:sz="4" w:space="0" w:color="auto"/>
              <w:bottom w:val="single" w:sz="4" w:space="0" w:color="auto"/>
              <w:right w:val="single" w:sz="4" w:space="0" w:color="auto"/>
            </w:tcBorders>
            <w:vAlign w:val="center"/>
            <w:hideMark/>
          </w:tcPr>
          <w:p w14:paraId="1344E068" w14:textId="77777777" w:rsidR="009E1C37" w:rsidRPr="00E2606E" w:rsidRDefault="00ED1E4C" w:rsidP="00A8032A">
            <w:pPr>
              <w:pStyle w:val="TAL"/>
              <w:rPr>
                <w:ins w:id="10536" w:author="RAN4#111-[Apple_Jerry Cui] " w:date="2024-05-27T23:00:00Z"/>
                <w:i/>
              </w:rPr>
            </w:pPr>
            <w:ins w:id="10537" w:author="vivo-Yanliang SUN" w:date="2024-05-12T10:06:00Z">
              <w:r w:rsidRPr="00E2606E">
                <w:rPr>
                  <w:rFonts w:eastAsia="Calibri"/>
                  <w:i/>
                  <w:noProof/>
                  <w:position w:val="-12"/>
                  <w:szCs w:val="22"/>
                </w:rPr>
                <w:object w:dxaOrig="615" w:dyaOrig="450" w14:anchorId="73520C9A">
                  <v:shape id="_x0000_i1089" type="#_x0000_t75" alt="" style="width:30.5pt;height:20.5pt;mso-width-percent:0;mso-height-percent:0;mso-width-percent:0;mso-height-percent:0" o:ole="" fillcolor="window">
                    <v:imagedata r:id="rId19" o:title=""/>
                  </v:shape>
                  <o:OLEObject Type="Embed" ProgID="Equation.3" ShapeID="_x0000_i1089" DrawAspect="Content" ObjectID="_1778358026" r:id="rId67"/>
                </w:object>
              </w:r>
            </w:ins>
          </w:p>
        </w:tc>
        <w:tc>
          <w:tcPr>
            <w:tcW w:w="1535" w:type="dxa"/>
            <w:tcBorders>
              <w:top w:val="single" w:sz="4" w:space="0" w:color="auto"/>
              <w:left w:val="single" w:sz="4" w:space="0" w:color="auto"/>
              <w:bottom w:val="single" w:sz="4" w:space="0" w:color="auto"/>
              <w:right w:val="single" w:sz="4" w:space="0" w:color="auto"/>
            </w:tcBorders>
            <w:vAlign w:val="center"/>
            <w:hideMark/>
          </w:tcPr>
          <w:p w14:paraId="5461B3BF" w14:textId="77777777" w:rsidR="009E1C37" w:rsidRPr="00E2606E" w:rsidRDefault="009E1C37" w:rsidP="00A8032A">
            <w:pPr>
              <w:pStyle w:val="TAC"/>
              <w:rPr>
                <w:ins w:id="10538" w:author="RAN4#111-[Apple_Jerry Cui] " w:date="2024-05-27T23:00:00Z"/>
              </w:rPr>
            </w:pPr>
            <w:ins w:id="10539" w:author="RAN4#111-[Apple_Jerry Cui] " w:date="2024-05-27T23:00:00Z">
              <w:r w:rsidRPr="00E2606E">
                <w:t>dB</w:t>
              </w:r>
            </w:ins>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4339888B" w14:textId="77777777" w:rsidR="009E1C37" w:rsidRPr="00E2606E" w:rsidRDefault="009E1C37" w:rsidP="00A8032A">
            <w:pPr>
              <w:pStyle w:val="TAC"/>
              <w:rPr>
                <w:ins w:id="10540" w:author="RAN4#111-[Apple_Jerry Cui] " w:date="2024-05-27T23:00:00Z"/>
              </w:rPr>
            </w:pPr>
            <w:ins w:id="10541" w:author="RAN4#111-[Apple_Jerry Cui] " w:date="2024-05-27T23:00:00Z">
              <w:r w:rsidRPr="00E2606E">
                <w:t>17</w:t>
              </w:r>
            </w:ins>
          </w:p>
        </w:tc>
      </w:tr>
      <w:tr w:rsidR="009E1C37" w:rsidRPr="00E2606E" w14:paraId="19854551" w14:textId="77777777" w:rsidTr="00A8032A">
        <w:trPr>
          <w:jc w:val="center"/>
          <w:ins w:id="10542" w:author="RAN4#111-[Apple_Jerry Cui] " w:date="2024-05-27T23:00:00Z"/>
        </w:trPr>
        <w:tc>
          <w:tcPr>
            <w:tcW w:w="3705" w:type="dxa"/>
            <w:gridSpan w:val="2"/>
            <w:tcBorders>
              <w:top w:val="single" w:sz="4" w:space="0" w:color="auto"/>
              <w:left w:val="single" w:sz="4" w:space="0" w:color="auto"/>
              <w:bottom w:val="single" w:sz="4" w:space="0" w:color="auto"/>
              <w:right w:val="single" w:sz="4" w:space="0" w:color="auto"/>
            </w:tcBorders>
            <w:vAlign w:val="center"/>
            <w:hideMark/>
          </w:tcPr>
          <w:p w14:paraId="2F72F647" w14:textId="77777777" w:rsidR="009E1C37" w:rsidRPr="00E2606E" w:rsidRDefault="00ED1E4C" w:rsidP="00A8032A">
            <w:pPr>
              <w:pStyle w:val="TAL"/>
              <w:rPr>
                <w:ins w:id="10543" w:author="RAN4#111-[Apple_Jerry Cui] " w:date="2024-05-27T23:00:00Z"/>
              </w:rPr>
            </w:pPr>
            <w:ins w:id="10544" w:author="vivo-Yanliang SUN" w:date="2024-05-12T10:06:00Z">
              <w:r w:rsidRPr="00E2606E">
                <w:rPr>
                  <w:rFonts w:eastAsia="Calibri"/>
                  <w:noProof/>
                  <w:position w:val="-12"/>
                  <w:szCs w:val="22"/>
                </w:rPr>
                <w:object w:dxaOrig="825" w:dyaOrig="450" w14:anchorId="14700D6D">
                  <v:shape id="_x0000_i1088" type="#_x0000_t75" alt="" style="width:41.5pt;height:20.5pt;mso-width-percent:0;mso-height-percent:0;mso-width-percent:0;mso-height-percent:0" o:ole="" fillcolor="window">
                    <v:imagedata r:id="rId17" o:title=""/>
                  </v:shape>
                  <o:OLEObject Type="Embed" ProgID="Equation.3" ShapeID="_x0000_i1088" DrawAspect="Content" ObjectID="_1778358027" r:id="rId68"/>
                </w:object>
              </w:r>
            </w:ins>
          </w:p>
        </w:tc>
        <w:tc>
          <w:tcPr>
            <w:tcW w:w="1535" w:type="dxa"/>
            <w:tcBorders>
              <w:top w:val="single" w:sz="4" w:space="0" w:color="auto"/>
              <w:left w:val="single" w:sz="4" w:space="0" w:color="auto"/>
              <w:bottom w:val="single" w:sz="4" w:space="0" w:color="auto"/>
              <w:right w:val="single" w:sz="4" w:space="0" w:color="auto"/>
            </w:tcBorders>
            <w:vAlign w:val="center"/>
            <w:hideMark/>
          </w:tcPr>
          <w:p w14:paraId="685ED33D" w14:textId="77777777" w:rsidR="009E1C37" w:rsidRPr="00E2606E" w:rsidRDefault="009E1C37" w:rsidP="00A8032A">
            <w:pPr>
              <w:pStyle w:val="TAC"/>
              <w:rPr>
                <w:ins w:id="10545" w:author="RAN4#111-[Apple_Jerry Cui] " w:date="2024-05-27T23:00:00Z"/>
              </w:rPr>
            </w:pPr>
            <w:ins w:id="10546" w:author="RAN4#111-[Apple_Jerry Cui] " w:date="2024-05-27T23:00:00Z">
              <w:r w:rsidRPr="00E2606E">
                <w:t>dB</w:t>
              </w:r>
            </w:ins>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18DAB603" w14:textId="77777777" w:rsidR="009E1C37" w:rsidRPr="00E2606E" w:rsidRDefault="009E1C37" w:rsidP="00A8032A">
            <w:pPr>
              <w:pStyle w:val="TAC"/>
              <w:rPr>
                <w:ins w:id="10547" w:author="RAN4#111-[Apple_Jerry Cui] " w:date="2024-05-27T23:00:00Z"/>
              </w:rPr>
            </w:pPr>
            <w:ins w:id="10548" w:author="RAN4#111-[Apple_Jerry Cui] " w:date="2024-05-27T23:00:00Z">
              <w:r w:rsidRPr="00E2606E">
                <w:t>17</w:t>
              </w:r>
            </w:ins>
          </w:p>
        </w:tc>
      </w:tr>
      <w:tr w:rsidR="009E1C37" w:rsidRPr="00E2606E" w14:paraId="1BA3884F" w14:textId="77777777" w:rsidTr="00A8032A">
        <w:trPr>
          <w:jc w:val="center"/>
          <w:ins w:id="10549" w:author="RAN4#111-[Apple_Jerry Cui] " w:date="2024-05-27T23:00:00Z"/>
        </w:trPr>
        <w:tc>
          <w:tcPr>
            <w:tcW w:w="2119" w:type="dxa"/>
            <w:vMerge w:val="restart"/>
            <w:tcBorders>
              <w:top w:val="single" w:sz="4" w:space="0" w:color="auto"/>
              <w:left w:val="single" w:sz="4" w:space="0" w:color="auto"/>
              <w:bottom w:val="single" w:sz="4" w:space="0" w:color="auto"/>
              <w:right w:val="single" w:sz="4" w:space="0" w:color="auto"/>
            </w:tcBorders>
            <w:vAlign w:val="center"/>
            <w:hideMark/>
          </w:tcPr>
          <w:p w14:paraId="28C0FF0E" w14:textId="77777777" w:rsidR="009E1C37" w:rsidRPr="00E2606E" w:rsidRDefault="009E1C37" w:rsidP="00A8032A">
            <w:pPr>
              <w:pStyle w:val="TAL"/>
              <w:rPr>
                <w:ins w:id="10550" w:author="RAN4#111-[Apple_Jerry Cui] " w:date="2024-05-27T23:00:00Z"/>
                <w:rFonts w:eastAsia="Calibri"/>
                <w:szCs w:val="22"/>
              </w:rPr>
            </w:pPr>
            <w:ins w:id="10551" w:author="RAN4#111-[Apple_Jerry Cui] " w:date="2024-05-27T23:00:00Z">
              <w:r w:rsidRPr="00E2606E">
                <w:t xml:space="preserve">SS-RSRP </w:t>
              </w:r>
              <w:r w:rsidRPr="00E2606E">
                <w:rPr>
                  <w:vertAlign w:val="superscript"/>
                </w:rPr>
                <w:t>Note3</w:t>
              </w:r>
            </w:ins>
          </w:p>
        </w:tc>
        <w:tc>
          <w:tcPr>
            <w:tcW w:w="1586" w:type="dxa"/>
            <w:tcBorders>
              <w:top w:val="single" w:sz="4" w:space="0" w:color="auto"/>
              <w:left w:val="single" w:sz="4" w:space="0" w:color="auto"/>
              <w:bottom w:val="single" w:sz="4" w:space="0" w:color="auto"/>
              <w:right w:val="single" w:sz="4" w:space="0" w:color="auto"/>
            </w:tcBorders>
            <w:vAlign w:val="center"/>
            <w:hideMark/>
          </w:tcPr>
          <w:p w14:paraId="0F0592A2" w14:textId="77777777" w:rsidR="009E1C37" w:rsidRPr="00E2606E" w:rsidRDefault="009E1C37" w:rsidP="00A8032A">
            <w:pPr>
              <w:pStyle w:val="TAL"/>
              <w:rPr>
                <w:ins w:id="10552" w:author="RAN4#111-[Apple_Jerry Cui] " w:date="2024-05-27T23:00:00Z"/>
                <w:rFonts w:eastAsia="Calibri"/>
                <w:szCs w:val="22"/>
              </w:rPr>
            </w:pPr>
            <w:ins w:id="10553" w:author="RAN4#111-[Apple_Jerry Cui] " w:date="2024-05-27T23:00:00Z">
              <w:r w:rsidRPr="00E2606E">
                <w:rPr>
                  <w:rFonts w:eastAsia="Calibri"/>
                  <w:szCs w:val="22"/>
                </w:rPr>
                <w:t>Config 1,2,4,5</w:t>
              </w:r>
            </w:ins>
          </w:p>
        </w:tc>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63D6FC75" w14:textId="77777777" w:rsidR="009E1C37" w:rsidRPr="00E2606E" w:rsidRDefault="009E1C37" w:rsidP="00A8032A">
            <w:pPr>
              <w:pStyle w:val="TAC"/>
              <w:rPr>
                <w:ins w:id="10554" w:author="RAN4#111-[Apple_Jerry Cui] " w:date="2024-05-27T23:00:00Z"/>
              </w:rPr>
            </w:pPr>
            <w:ins w:id="10555" w:author="RAN4#111-[Apple_Jerry Cui] " w:date="2024-05-27T23:00:00Z">
              <w:r w:rsidRPr="00E2606E">
                <w:t>dBm/SCS</w:t>
              </w:r>
            </w:ins>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49A009C4" w14:textId="77777777" w:rsidR="009E1C37" w:rsidRPr="00E2606E" w:rsidRDefault="009E1C37" w:rsidP="00A8032A">
            <w:pPr>
              <w:pStyle w:val="TAC"/>
              <w:rPr>
                <w:ins w:id="10556" w:author="RAN4#111-[Apple_Jerry Cui] " w:date="2024-05-27T23:00:00Z"/>
              </w:rPr>
            </w:pPr>
            <w:ins w:id="10557" w:author="RAN4#111-[Apple_Jerry Cui] " w:date="2024-05-27T23:00:00Z">
              <w:r w:rsidRPr="00E2606E">
                <w:t>-87</w:t>
              </w:r>
            </w:ins>
          </w:p>
        </w:tc>
      </w:tr>
      <w:tr w:rsidR="009E1C37" w:rsidRPr="00E2606E" w14:paraId="397B9E60" w14:textId="77777777" w:rsidTr="00A8032A">
        <w:trPr>
          <w:jc w:val="center"/>
          <w:ins w:id="10558" w:author="RAN4#111-[Apple_Jerry Cui] " w:date="2024-05-27T23:00:00Z"/>
        </w:trPr>
        <w:tc>
          <w:tcPr>
            <w:tcW w:w="2119" w:type="dxa"/>
            <w:vMerge/>
            <w:tcBorders>
              <w:top w:val="single" w:sz="4" w:space="0" w:color="auto"/>
              <w:left w:val="single" w:sz="4" w:space="0" w:color="auto"/>
              <w:bottom w:val="single" w:sz="4" w:space="0" w:color="auto"/>
              <w:right w:val="single" w:sz="4" w:space="0" w:color="auto"/>
            </w:tcBorders>
            <w:vAlign w:val="center"/>
            <w:hideMark/>
          </w:tcPr>
          <w:p w14:paraId="6BB10BF3" w14:textId="77777777" w:rsidR="009E1C37" w:rsidRPr="00E2606E" w:rsidRDefault="009E1C37" w:rsidP="00A8032A">
            <w:pPr>
              <w:spacing w:after="0"/>
              <w:rPr>
                <w:ins w:id="10559" w:author="RAN4#111-[Apple_Jerry Cui] " w:date="2024-05-27T23:00:00Z"/>
                <w:rFonts w:ascii="Arial" w:eastAsia="Calibri" w:hAnsi="Arial"/>
                <w:sz w:val="18"/>
                <w:szCs w:val="22"/>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02244D89" w14:textId="77777777" w:rsidR="009E1C37" w:rsidRPr="00E2606E" w:rsidRDefault="009E1C37" w:rsidP="00A8032A">
            <w:pPr>
              <w:pStyle w:val="TAL"/>
              <w:rPr>
                <w:ins w:id="10560" w:author="RAN4#111-[Apple_Jerry Cui] " w:date="2024-05-27T23:00:00Z"/>
                <w:rFonts w:eastAsia="Calibri"/>
                <w:szCs w:val="22"/>
              </w:rPr>
            </w:pPr>
            <w:ins w:id="10561" w:author="RAN4#111-[Apple_Jerry Cui] " w:date="2024-05-27T23:00:00Z">
              <w:r w:rsidRPr="00E2606E">
                <w:rPr>
                  <w:rFonts w:eastAsia="Calibri"/>
                  <w:szCs w:val="22"/>
                </w:rPr>
                <w:t>Config 3,6</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45BF3598" w14:textId="77777777" w:rsidR="009E1C37" w:rsidRPr="00E2606E" w:rsidRDefault="009E1C37" w:rsidP="00A8032A">
            <w:pPr>
              <w:spacing w:after="0"/>
              <w:rPr>
                <w:ins w:id="10562" w:author="RAN4#111-[Apple_Jerry Cui] " w:date="2024-05-27T23:00:00Z"/>
                <w:rFonts w:ascii="Arial" w:hAnsi="Arial"/>
                <w:sz w:val="18"/>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5377E43B" w14:textId="77777777" w:rsidR="009E1C37" w:rsidRPr="00E2606E" w:rsidRDefault="009E1C37" w:rsidP="00A8032A">
            <w:pPr>
              <w:pStyle w:val="TAC"/>
              <w:rPr>
                <w:ins w:id="10563" w:author="RAN4#111-[Apple_Jerry Cui] " w:date="2024-05-27T23:00:00Z"/>
              </w:rPr>
            </w:pPr>
            <w:ins w:id="10564" w:author="RAN4#111-[Apple_Jerry Cui] " w:date="2024-05-27T23:00:00Z">
              <w:r w:rsidRPr="00E2606E">
                <w:t>-84</w:t>
              </w:r>
            </w:ins>
          </w:p>
        </w:tc>
      </w:tr>
      <w:tr w:rsidR="009E1C37" w:rsidRPr="00E2606E" w14:paraId="49051B76" w14:textId="77777777" w:rsidTr="00A8032A">
        <w:trPr>
          <w:jc w:val="center"/>
          <w:ins w:id="10565" w:author="RAN4#111-[Apple_Jerry Cui] " w:date="2024-05-27T23:00:00Z"/>
        </w:trPr>
        <w:tc>
          <w:tcPr>
            <w:tcW w:w="3705" w:type="dxa"/>
            <w:gridSpan w:val="2"/>
            <w:tcBorders>
              <w:top w:val="single" w:sz="4" w:space="0" w:color="auto"/>
              <w:left w:val="single" w:sz="4" w:space="0" w:color="auto"/>
              <w:bottom w:val="single" w:sz="4" w:space="0" w:color="auto"/>
              <w:right w:val="single" w:sz="4" w:space="0" w:color="auto"/>
            </w:tcBorders>
            <w:vAlign w:val="center"/>
            <w:hideMark/>
          </w:tcPr>
          <w:p w14:paraId="567794C7" w14:textId="77777777" w:rsidR="009E1C37" w:rsidRPr="00E2606E" w:rsidRDefault="009E1C37" w:rsidP="00A8032A">
            <w:pPr>
              <w:pStyle w:val="TAL"/>
              <w:rPr>
                <w:ins w:id="10566" w:author="RAN4#111-[Apple_Jerry Cui] " w:date="2024-05-27T23:00:00Z"/>
              </w:rPr>
            </w:pPr>
            <w:ins w:id="10567" w:author="RAN4#111-[Apple_Jerry Cui] " w:date="2024-05-27T23:00:00Z">
              <w:r w:rsidRPr="00E2606E">
                <w:t>SCH_RP</w:t>
              </w:r>
              <w:r w:rsidRPr="00E2606E">
                <w:rPr>
                  <w:vertAlign w:val="superscript"/>
                </w:rPr>
                <w:t xml:space="preserve"> Note 3</w:t>
              </w:r>
            </w:ins>
          </w:p>
        </w:tc>
        <w:tc>
          <w:tcPr>
            <w:tcW w:w="1535" w:type="dxa"/>
            <w:tcBorders>
              <w:top w:val="single" w:sz="4" w:space="0" w:color="auto"/>
              <w:left w:val="single" w:sz="4" w:space="0" w:color="auto"/>
              <w:bottom w:val="single" w:sz="4" w:space="0" w:color="auto"/>
              <w:right w:val="single" w:sz="4" w:space="0" w:color="auto"/>
            </w:tcBorders>
            <w:vAlign w:val="center"/>
            <w:hideMark/>
          </w:tcPr>
          <w:p w14:paraId="44937035" w14:textId="77777777" w:rsidR="009E1C37" w:rsidRPr="00E2606E" w:rsidRDefault="009E1C37" w:rsidP="00A8032A">
            <w:pPr>
              <w:pStyle w:val="TAC"/>
              <w:rPr>
                <w:ins w:id="10568" w:author="RAN4#111-[Apple_Jerry Cui] " w:date="2024-05-27T23:00:00Z"/>
              </w:rPr>
            </w:pPr>
            <w:ins w:id="10569" w:author="RAN4#111-[Apple_Jerry Cui] " w:date="2024-05-27T23:00:00Z">
              <w:r w:rsidRPr="00E2606E">
                <w:t>dBm/15 kHz</w:t>
              </w:r>
            </w:ins>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674479E4" w14:textId="77777777" w:rsidR="009E1C37" w:rsidRPr="00E2606E" w:rsidRDefault="009E1C37" w:rsidP="00A8032A">
            <w:pPr>
              <w:pStyle w:val="TAC"/>
              <w:rPr>
                <w:ins w:id="10570" w:author="RAN4#111-[Apple_Jerry Cui] " w:date="2024-05-27T23:00:00Z"/>
              </w:rPr>
            </w:pPr>
            <w:ins w:id="10571" w:author="RAN4#111-[Apple_Jerry Cui] " w:date="2024-05-27T23:00:00Z">
              <w:r w:rsidRPr="00E2606E">
                <w:t>-87</w:t>
              </w:r>
            </w:ins>
          </w:p>
        </w:tc>
      </w:tr>
      <w:tr w:rsidR="009E1C37" w:rsidRPr="00E2606E" w14:paraId="47B28B1E" w14:textId="77777777" w:rsidTr="00A8032A">
        <w:trPr>
          <w:jc w:val="center"/>
          <w:ins w:id="10572" w:author="RAN4#111-[Apple_Jerry Cui] " w:date="2024-05-27T23:00:00Z"/>
        </w:trPr>
        <w:tc>
          <w:tcPr>
            <w:tcW w:w="2119" w:type="dxa"/>
            <w:vMerge w:val="restart"/>
            <w:tcBorders>
              <w:top w:val="single" w:sz="4" w:space="0" w:color="auto"/>
              <w:left w:val="single" w:sz="4" w:space="0" w:color="auto"/>
              <w:bottom w:val="single" w:sz="4" w:space="0" w:color="auto"/>
              <w:right w:val="single" w:sz="4" w:space="0" w:color="auto"/>
            </w:tcBorders>
            <w:vAlign w:val="center"/>
            <w:hideMark/>
          </w:tcPr>
          <w:p w14:paraId="63FB4C77" w14:textId="77777777" w:rsidR="009E1C37" w:rsidRPr="00E2606E" w:rsidRDefault="009E1C37" w:rsidP="00A8032A">
            <w:pPr>
              <w:pStyle w:val="TAL"/>
              <w:rPr>
                <w:ins w:id="10573" w:author="RAN4#111-[Apple_Jerry Cui] " w:date="2024-05-27T23:00:00Z"/>
              </w:rPr>
            </w:pPr>
            <w:ins w:id="10574" w:author="RAN4#111-[Apple_Jerry Cui] " w:date="2024-05-27T23:00:00Z">
              <w:r w:rsidRPr="00E2606E">
                <w:rPr>
                  <w:lang w:val="en-US"/>
                </w:rPr>
                <w:t>Io</w:t>
              </w:r>
              <w:r w:rsidRPr="00E2606E">
                <w:rPr>
                  <w:vertAlign w:val="superscript"/>
                  <w:lang w:val="en-US"/>
                </w:rPr>
                <w:t>Note3</w:t>
              </w:r>
            </w:ins>
          </w:p>
        </w:tc>
        <w:tc>
          <w:tcPr>
            <w:tcW w:w="1586" w:type="dxa"/>
            <w:tcBorders>
              <w:top w:val="single" w:sz="4" w:space="0" w:color="auto"/>
              <w:left w:val="single" w:sz="4" w:space="0" w:color="auto"/>
              <w:bottom w:val="single" w:sz="4" w:space="0" w:color="auto"/>
              <w:right w:val="single" w:sz="4" w:space="0" w:color="auto"/>
            </w:tcBorders>
            <w:vAlign w:val="center"/>
            <w:hideMark/>
          </w:tcPr>
          <w:p w14:paraId="3AB15FD3" w14:textId="77777777" w:rsidR="009E1C37" w:rsidRPr="00E2606E" w:rsidRDefault="009E1C37" w:rsidP="00A8032A">
            <w:pPr>
              <w:pStyle w:val="TAL"/>
              <w:rPr>
                <w:ins w:id="10575" w:author="RAN4#111-[Apple_Jerry Cui] " w:date="2024-05-27T23:00:00Z"/>
              </w:rPr>
            </w:pPr>
            <w:ins w:id="10576" w:author="RAN4#111-[Apple_Jerry Cui] " w:date="2024-05-27T23:00:00Z">
              <w:r w:rsidRPr="00E2606E">
                <w:rPr>
                  <w:rFonts w:eastAsia="Calibri"/>
                  <w:szCs w:val="22"/>
                </w:rPr>
                <w:t>Config 1,2,4,5</w:t>
              </w:r>
            </w:ins>
          </w:p>
        </w:tc>
        <w:tc>
          <w:tcPr>
            <w:tcW w:w="1535" w:type="dxa"/>
            <w:tcBorders>
              <w:top w:val="single" w:sz="4" w:space="0" w:color="auto"/>
              <w:left w:val="single" w:sz="4" w:space="0" w:color="auto"/>
              <w:bottom w:val="single" w:sz="4" w:space="0" w:color="auto"/>
              <w:right w:val="single" w:sz="4" w:space="0" w:color="auto"/>
            </w:tcBorders>
            <w:vAlign w:val="center"/>
            <w:hideMark/>
          </w:tcPr>
          <w:p w14:paraId="41B5FF63" w14:textId="77777777" w:rsidR="009E1C37" w:rsidRPr="00E2606E" w:rsidRDefault="009E1C37" w:rsidP="00A8032A">
            <w:pPr>
              <w:pStyle w:val="TAC"/>
              <w:rPr>
                <w:ins w:id="10577" w:author="RAN4#111-[Apple_Jerry Cui] " w:date="2024-05-27T23:00:00Z"/>
              </w:rPr>
            </w:pPr>
            <w:ins w:id="10578" w:author="RAN4#111-[Apple_Jerry Cui] " w:date="2024-05-27T23:00:00Z">
              <w:r w:rsidRPr="00E2606E">
                <w:t>dBm/9.36MHz</w:t>
              </w:r>
            </w:ins>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7E135BB8" w14:textId="77777777" w:rsidR="009E1C37" w:rsidRPr="00E2606E" w:rsidRDefault="009E1C37" w:rsidP="00A8032A">
            <w:pPr>
              <w:pStyle w:val="TAC"/>
              <w:rPr>
                <w:ins w:id="10579" w:author="RAN4#111-[Apple_Jerry Cui] " w:date="2024-05-27T23:00:00Z"/>
              </w:rPr>
            </w:pPr>
            <w:ins w:id="10580" w:author="RAN4#111-[Apple_Jerry Cui] " w:date="2024-05-27T23:00:00Z">
              <w:r w:rsidRPr="00E2606E">
                <w:rPr>
                  <w:lang w:eastAsia="zh-CN"/>
                </w:rPr>
                <w:t>-58.96</w:t>
              </w:r>
            </w:ins>
          </w:p>
        </w:tc>
      </w:tr>
      <w:tr w:rsidR="009E1C37" w:rsidRPr="00E2606E" w14:paraId="1949A81D" w14:textId="77777777" w:rsidTr="00A8032A">
        <w:trPr>
          <w:jc w:val="center"/>
          <w:ins w:id="10581" w:author="RAN4#111-[Apple_Jerry Cui] " w:date="2024-05-27T23:00:00Z"/>
        </w:trPr>
        <w:tc>
          <w:tcPr>
            <w:tcW w:w="2119" w:type="dxa"/>
            <w:vMerge/>
            <w:tcBorders>
              <w:top w:val="single" w:sz="4" w:space="0" w:color="auto"/>
              <w:left w:val="single" w:sz="4" w:space="0" w:color="auto"/>
              <w:bottom w:val="single" w:sz="4" w:space="0" w:color="auto"/>
              <w:right w:val="single" w:sz="4" w:space="0" w:color="auto"/>
            </w:tcBorders>
            <w:vAlign w:val="center"/>
            <w:hideMark/>
          </w:tcPr>
          <w:p w14:paraId="278FDFAF" w14:textId="77777777" w:rsidR="009E1C37" w:rsidRPr="00E2606E" w:rsidRDefault="009E1C37" w:rsidP="00A8032A">
            <w:pPr>
              <w:spacing w:after="0"/>
              <w:rPr>
                <w:ins w:id="10582" w:author="RAN4#111-[Apple_Jerry Cui] " w:date="2024-05-27T23:00:00Z"/>
                <w:rFonts w:ascii="Arial" w:hAnsi="Arial"/>
                <w:sz w:val="18"/>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5584F19F" w14:textId="77777777" w:rsidR="009E1C37" w:rsidRPr="00E2606E" w:rsidRDefault="009E1C37" w:rsidP="00A8032A">
            <w:pPr>
              <w:pStyle w:val="TAL"/>
              <w:rPr>
                <w:ins w:id="10583" w:author="RAN4#111-[Apple_Jerry Cui] " w:date="2024-05-27T23:00:00Z"/>
              </w:rPr>
            </w:pPr>
            <w:ins w:id="10584" w:author="RAN4#111-[Apple_Jerry Cui] " w:date="2024-05-27T23:00:00Z">
              <w:r w:rsidRPr="00E2606E">
                <w:rPr>
                  <w:rFonts w:eastAsia="Calibri"/>
                  <w:szCs w:val="22"/>
                </w:rPr>
                <w:t>Config 3,6</w:t>
              </w:r>
            </w:ins>
          </w:p>
        </w:tc>
        <w:tc>
          <w:tcPr>
            <w:tcW w:w="1535" w:type="dxa"/>
            <w:tcBorders>
              <w:top w:val="single" w:sz="4" w:space="0" w:color="auto"/>
              <w:left w:val="single" w:sz="4" w:space="0" w:color="auto"/>
              <w:bottom w:val="single" w:sz="4" w:space="0" w:color="auto"/>
              <w:right w:val="single" w:sz="4" w:space="0" w:color="auto"/>
            </w:tcBorders>
            <w:vAlign w:val="center"/>
            <w:hideMark/>
          </w:tcPr>
          <w:p w14:paraId="683651AD" w14:textId="77777777" w:rsidR="009E1C37" w:rsidRPr="00E2606E" w:rsidRDefault="009E1C37" w:rsidP="00A8032A">
            <w:pPr>
              <w:pStyle w:val="TAC"/>
              <w:rPr>
                <w:ins w:id="10585" w:author="RAN4#111-[Apple_Jerry Cui] " w:date="2024-05-27T23:00:00Z"/>
              </w:rPr>
            </w:pPr>
            <w:ins w:id="10586" w:author="RAN4#111-[Apple_Jerry Cui] " w:date="2024-05-27T23:00:00Z">
              <w:r w:rsidRPr="00E2606E">
                <w:t>dBm/38.16MHz</w:t>
              </w:r>
            </w:ins>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06E84FCA" w14:textId="77777777" w:rsidR="009E1C37" w:rsidRPr="00E2606E" w:rsidRDefault="009E1C37" w:rsidP="00A8032A">
            <w:pPr>
              <w:pStyle w:val="TAC"/>
              <w:rPr>
                <w:ins w:id="10587" w:author="RAN4#111-[Apple_Jerry Cui] " w:date="2024-05-27T23:00:00Z"/>
              </w:rPr>
            </w:pPr>
            <w:ins w:id="10588" w:author="RAN4#111-[Apple_Jerry Cui] " w:date="2024-05-27T23:00:00Z">
              <w:r w:rsidRPr="00E2606E">
                <w:rPr>
                  <w:lang w:eastAsia="zh-CN"/>
                </w:rPr>
                <w:t>-52.87</w:t>
              </w:r>
            </w:ins>
          </w:p>
        </w:tc>
      </w:tr>
      <w:tr w:rsidR="009E1C37" w:rsidRPr="00E2606E" w14:paraId="27B510DC" w14:textId="77777777" w:rsidTr="00A8032A">
        <w:trPr>
          <w:jc w:val="center"/>
          <w:ins w:id="10589" w:author="RAN4#111-[Apple_Jerry Cui] " w:date="2024-05-27T23:00:00Z"/>
        </w:trPr>
        <w:tc>
          <w:tcPr>
            <w:tcW w:w="3705" w:type="dxa"/>
            <w:gridSpan w:val="2"/>
            <w:tcBorders>
              <w:top w:val="single" w:sz="4" w:space="0" w:color="auto"/>
              <w:left w:val="single" w:sz="4" w:space="0" w:color="auto"/>
              <w:bottom w:val="single" w:sz="4" w:space="0" w:color="auto"/>
              <w:right w:val="single" w:sz="4" w:space="0" w:color="auto"/>
            </w:tcBorders>
            <w:vAlign w:val="center"/>
            <w:hideMark/>
          </w:tcPr>
          <w:p w14:paraId="39C32F10" w14:textId="77777777" w:rsidR="009E1C37" w:rsidRPr="00E2606E" w:rsidRDefault="009E1C37" w:rsidP="00A8032A">
            <w:pPr>
              <w:pStyle w:val="TAL"/>
              <w:rPr>
                <w:ins w:id="10590" w:author="RAN4#111-[Apple_Jerry Cui] " w:date="2024-05-27T23:00:00Z"/>
              </w:rPr>
            </w:pPr>
            <w:ins w:id="10591" w:author="RAN4#111-[Apple_Jerry Cui] " w:date="2024-05-27T23:00:00Z">
              <w:r w:rsidRPr="00E2606E">
                <w:t>Propagation condition</w:t>
              </w:r>
            </w:ins>
          </w:p>
        </w:tc>
        <w:tc>
          <w:tcPr>
            <w:tcW w:w="1535" w:type="dxa"/>
            <w:tcBorders>
              <w:top w:val="single" w:sz="4" w:space="0" w:color="auto"/>
              <w:left w:val="single" w:sz="4" w:space="0" w:color="auto"/>
              <w:bottom w:val="single" w:sz="4" w:space="0" w:color="auto"/>
              <w:right w:val="single" w:sz="4" w:space="0" w:color="auto"/>
            </w:tcBorders>
            <w:vAlign w:val="center"/>
            <w:hideMark/>
          </w:tcPr>
          <w:p w14:paraId="0FF13A14" w14:textId="77777777" w:rsidR="009E1C37" w:rsidRPr="00E2606E" w:rsidRDefault="009E1C37" w:rsidP="00A8032A">
            <w:pPr>
              <w:pStyle w:val="TAC"/>
              <w:rPr>
                <w:ins w:id="10592" w:author="RAN4#111-[Apple_Jerry Cui] " w:date="2024-05-27T23:00:00Z"/>
              </w:rPr>
            </w:pPr>
            <w:ins w:id="10593" w:author="RAN4#111-[Apple_Jerry Cui] " w:date="2024-05-27T23:00:00Z">
              <w:r w:rsidRPr="00E2606E">
                <w:t>-</w:t>
              </w:r>
            </w:ins>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344DCCC2" w14:textId="77777777" w:rsidR="009E1C37" w:rsidRPr="00E2606E" w:rsidRDefault="009E1C37" w:rsidP="00A8032A">
            <w:pPr>
              <w:pStyle w:val="TAC"/>
              <w:rPr>
                <w:ins w:id="10594" w:author="RAN4#111-[Apple_Jerry Cui] " w:date="2024-05-27T23:00:00Z"/>
              </w:rPr>
            </w:pPr>
            <w:ins w:id="10595" w:author="RAN4#111-[Apple_Jerry Cui] " w:date="2024-05-27T23:00:00Z">
              <w:r w:rsidRPr="00E2606E">
                <w:t>AWGN</w:t>
              </w:r>
            </w:ins>
          </w:p>
        </w:tc>
      </w:tr>
      <w:tr w:rsidR="009E1C37" w:rsidRPr="00E2606E" w14:paraId="1FB897E5" w14:textId="77777777" w:rsidTr="00A8032A">
        <w:trPr>
          <w:jc w:val="center"/>
          <w:ins w:id="10596" w:author="RAN4#111-[Apple_Jerry Cui] " w:date="2024-05-27T23:00:00Z"/>
        </w:trPr>
        <w:tc>
          <w:tcPr>
            <w:tcW w:w="3705" w:type="dxa"/>
            <w:gridSpan w:val="2"/>
            <w:tcBorders>
              <w:top w:val="single" w:sz="4" w:space="0" w:color="auto"/>
              <w:left w:val="single" w:sz="4" w:space="0" w:color="auto"/>
              <w:bottom w:val="single" w:sz="4" w:space="0" w:color="auto"/>
              <w:right w:val="single" w:sz="4" w:space="0" w:color="auto"/>
            </w:tcBorders>
            <w:vAlign w:val="center"/>
          </w:tcPr>
          <w:p w14:paraId="68548E5A" w14:textId="77777777" w:rsidR="009E1C37" w:rsidRPr="00E2606E" w:rsidRDefault="009E1C37" w:rsidP="00A8032A">
            <w:pPr>
              <w:pStyle w:val="TAL"/>
              <w:rPr>
                <w:ins w:id="10597" w:author="RAN4#111-[Apple_Jerry Cui] " w:date="2024-05-27T23:00:00Z"/>
              </w:rPr>
            </w:pPr>
            <w:ins w:id="10598" w:author="RAN4#111-[Apple_Jerry Cui] " w:date="2024-05-27T23:00:00Z">
              <w:r w:rsidRPr="00E2606E">
                <w:rPr>
                  <w:lang w:val="en-US"/>
                </w:rPr>
                <w:t>Correlation Matrix and Antenna Configuration</w:t>
              </w:r>
            </w:ins>
          </w:p>
        </w:tc>
        <w:tc>
          <w:tcPr>
            <w:tcW w:w="1535" w:type="dxa"/>
            <w:tcBorders>
              <w:top w:val="single" w:sz="4" w:space="0" w:color="auto"/>
              <w:left w:val="single" w:sz="4" w:space="0" w:color="auto"/>
              <w:bottom w:val="single" w:sz="4" w:space="0" w:color="auto"/>
              <w:right w:val="single" w:sz="4" w:space="0" w:color="auto"/>
            </w:tcBorders>
            <w:vAlign w:val="center"/>
          </w:tcPr>
          <w:p w14:paraId="0EE60903" w14:textId="77777777" w:rsidR="009E1C37" w:rsidRPr="00E2606E" w:rsidRDefault="009E1C37" w:rsidP="00A8032A">
            <w:pPr>
              <w:pStyle w:val="TAC"/>
              <w:rPr>
                <w:ins w:id="10599" w:author="RAN4#111-[Apple_Jerry Cui] " w:date="2024-05-27T23:00:00Z"/>
              </w:rPr>
            </w:pPr>
            <w:ins w:id="10600" w:author="RAN4#111-[Apple_Jerry Cui] " w:date="2024-05-27T23:00:00Z">
              <w:r w:rsidRPr="00E2606E">
                <w:t>-</w:t>
              </w:r>
            </w:ins>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29F4644D" w14:textId="77777777" w:rsidR="009E1C37" w:rsidRPr="00E2606E" w:rsidRDefault="009E1C37" w:rsidP="00A8032A">
            <w:pPr>
              <w:pStyle w:val="TAC"/>
              <w:rPr>
                <w:ins w:id="10601" w:author="RAN4#111-[Apple_Jerry Cui] " w:date="2024-05-27T23:00:00Z"/>
              </w:rPr>
            </w:pPr>
            <w:ins w:id="10602" w:author="RAN4#111-[Apple_Jerry Cui] " w:date="2024-05-27T23:00:00Z">
              <w:r w:rsidRPr="00E2606E">
                <w:t>2x2 Low</w:t>
              </w:r>
            </w:ins>
          </w:p>
        </w:tc>
      </w:tr>
      <w:tr w:rsidR="009E1C37" w:rsidRPr="00E2606E" w14:paraId="4907785D" w14:textId="77777777" w:rsidTr="00A8032A">
        <w:trPr>
          <w:jc w:val="center"/>
          <w:ins w:id="10603" w:author="RAN4#111-[Apple_Jerry Cui] " w:date="2024-05-27T23:00:00Z"/>
        </w:trPr>
        <w:tc>
          <w:tcPr>
            <w:tcW w:w="7366" w:type="dxa"/>
            <w:gridSpan w:val="6"/>
            <w:tcBorders>
              <w:top w:val="single" w:sz="4" w:space="0" w:color="auto"/>
              <w:left w:val="single" w:sz="4" w:space="0" w:color="auto"/>
              <w:bottom w:val="single" w:sz="4" w:space="0" w:color="auto"/>
              <w:right w:val="single" w:sz="4" w:space="0" w:color="auto"/>
            </w:tcBorders>
            <w:vAlign w:val="center"/>
            <w:hideMark/>
          </w:tcPr>
          <w:p w14:paraId="07A7EF55" w14:textId="77777777" w:rsidR="009E1C37" w:rsidRPr="00E2606E" w:rsidRDefault="009E1C37" w:rsidP="00A8032A">
            <w:pPr>
              <w:pStyle w:val="TAN"/>
              <w:rPr>
                <w:ins w:id="10604" w:author="RAN4#111-[Apple_Jerry Cui] " w:date="2024-05-27T23:00:00Z"/>
              </w:rPr>
            </w:pPr>
            <w:ins w:id="10605" w:author="RAN4#111-[Apple_Jerry Cui] " w:date="2024-05-27T23:00:00Z">
              <w:r w:rsidRPr="00E2606E">
                <w:t>Note 1:</w:t>
              </w:r>
              <w:r w:rsidRPr="00E2606E">
                <w:tab/>
                <w:t>OCNG shall be used such that both cells are fully allocated and a constant total transmitted power spectral density is achieved for all OFDM symbols.</w:t>
              </w:r>
            </w:ins>
          </w:p>
          <w:p w14:paraId="509539C3" w14:textId="77777777" w:rsidR="009E1C37" w:rsidRPr="00E2606E" w:rsidRDefault="009E1C37" w:rsidP="00A8032A">
            <w:pPr>
              <w:pStyle w:val="TAN"/>
              <w:rPr>
                <w:ins w:id="10606" w:author="RAN4#111-[Apple_Jerry Cui] " w:date="2024-05-27T23:00:00Z"/>
              </w:rPr>
            </w:pPr>
            <w:ins w:id="10607" w:author="RAN4#111-[Apple_Jerry Cui] " w:date="2024-05-27T23:00:00Z">
              <w:r w:rsidRPr="00E2606E">
                <w:t>Note 2:</w:t>
              </w:r>
              <w:r w:rsidRPr="00E2606E">
                <w:tab/>
                <w:t xml:space="preserve">Interference from other cells and noise sources not specified in the test is assumed to be constant over subcarriers and time and shall be modelled as AWGN of appropriate power for </w:t>
              </w:r>
            </w:ins>
            <w:ins w:id="10608" w:author="vivo-Yanliang SUN" w:date="2024-05-12T10:06:00Z">
              <w:r w:rsidR="00ED1E4C" w:rsidRPr="00E2606E">
                <w:rPr>
                  <w:rFonts w:eastAsia="Calibri" w:cs="v4.2.0"/>
                  <w:noProof/>
                  <w:position w:val="-12"/>
                  <w:szCs w:val="22"/>
                </w:rPr>
                <w:object w:dxaOrig="420" w:dyaOrig="450" w14:anchorId="542387AC">
                  <v:shape id="_x0000_i1087" type="#_x0000_t75" alt="" style="width:20.5pt;height:20.5pt;mso-width-percent:0;mso-height-percent:0;mso-width-percent:0;mso-height-percent:0" o:ole="" fillcolor="window">
                    <v:imagedata r:id="rId14" o:title=""/>
                  </v:shape>
                  <o:OLEObject Type="Embed" ProgID="Equation.3" ShapeID="_x0000_i1087" DrawAspect="Content" ObjectID="_1778358028" r:id="rId69"/>
                </w:object>
              </w:r>
            </w:ins>
            <w:ins w:id="10609" w:author="RAN4#111-[Apple_Jerry Cui] " w:date="2024-05-27T23:00:00Z">
              <w:r w:rsidRPr="00E2606E">
                <w:t xml:space="preserve"> to be fulfilled within BW</w:t>
              </w:r>
              <w:r w:rsidRPr="00E2606E">
                <w:rPr>
                  <w:vertAlign w:val="subscript"/>
                </w:rPr>
                <w:t>occupied</w:t>
              </w:r>
              <w:r w:rsidRPr="00E2606E">
                <w:t>.</w:t>
              </w:r>
            </w:ins>
          </w:p>
          <w:p w14:paraId="07D5DC4A" w14:textId="77777777" w:rsidR="009E1C37" w:rsidRPr="00E2606E" w:rsidRDefault="009E1C37" w:rsidP="00A8032A">
            <w:pPr>
              <w:pStyle w:val="TAN"/>
              <w:rPr>
                <w:ins w:id="10610" w:author="RAN4#111-[Apple_Jerry Cui] " w:date="2024-05-27T23:00:00Z"/>
              </w:rPr>
            </w:pPr>
            <w:ins w:id="10611" w:author="RAN4#111-[Apple_Jerry Cui] " w:date="2024-05-27T23:00:00Z">
              <w:r w:rsidRPr="00E2606E">
                <w:t>Note 3:</w:t>
              </w:r>
              <w:r w:rsidRPr="00E2606E">
                <w:tab/>
                <w:t>SS-RSRP, Io and SCH_RP levels have been derived from other parameters for information purposes. They are not settable parameters themselves.</w:t>
              </w:r>
            </w:ins>
          </w:p>
          <w:p w14:paraId="3270AC52" w14:textId="77777777" w:rsidR="009E1C37" w:rsidRPr="00E2606E" w:rsidRDefault="009E1C37" w:rsidP="00A8032A">
            <w:pPr>
              <w:pStyle w:val="TAN"/>
              <w:rPr>
                <w:ins w:id="10612" w:author="RAN4#111-[Apple_Jerry Cui] " w:date="2024-05-27T23:00:00Z"/>
              </w:rPr>
            </w:pPr>
            <w:ins w:id="10613" w:author="RAN4#111-[Apple_Jerry Cui] " w:date="2024-05-27T23:00:00Z">
              <w:r w:rsidRPr="00E2606E">
                <w:t>Note 4:</w:t>
              </w:r>
              <w:r w:rsidRPr="00E2606E">
                <w:tab/>
                <w:t>The uplink resources for CSI reporting are assigned to the UE prior to the start of time period T2.]</w:t>
              </w:r>
            </w:ins>
          </w:p>
          <w:p w14:paraId="278F8A6D" w14:textId="77777777" w:rsidR="009E1C37" w:rsidRPr="00E2606E" w:rsidRDefault="009E1C37" w:rsidP="00A8032A">
            <w:pPr>
              <w:pStyle w:val="TAN"/>
              <w:rPr>
                <w:ins w:id="10614" w:author="RAN4#111-[Apple_Jerry Cui] " w:date="2024-05-27T23:00:00Z"/>
                <w:rFonts w:cs="v4.2.0"/>
                <w:lang w:eastAsia="zh-CN"/>
              </w:rPr>
            </w:pPr>
            <w:ins w:id="10615" w:author="RAN4#111-[Apple_Jerry Cui] " w:date="2024-05-27T23:00:00Z">
              <w:r w:rsidRPr="00E2606E">
                <w:rPr>
                  <w:szCs w:val="18"/>
                </w:rPr>
                <w:t xml:space="preserve">Note </w:t>
              </w:r>
              <w:r w:rsidRPr="00E2606E">
                <w:rPr>
                  <w:szCs w:val="18"/>
                  <w:lang w:eastAsia="zh-CN"/>
                </w:rPr>
                <w:t>5</w:t>
              </w:r>
              <w:r w:rsidRPr="00E2606E">
                <w:rPr>
                  <w:szCs w:val="18"/>
                </w:rPr>
                <w:t>:</w:t>
              </w:r>
              <w:r w:rsidRPr="00E2606E">
                <w:rPr>
                  <w:lang w:eastAsia="ja-JP"/>
                </w:rPr>
                <w:tab/>
                <w:t xml:space="preserve">All UL/DL transmission shall be confined within </w:t>
              </w:r>
              <w:r w:rsidRPr="00E2606E">
                <w:t>BW</w:t>
              </w:r>
              <w:r w:rsidRPr="00E2606E">
                <w:rPr>
                  <w:vertAlign w:val="subscript"/>
                </w:rPr>
                <w:t>channel_</w:t>
              </w:r>
              <w:r w:rsidRPr="00E2606E">
                <w:rPr>
                  <w:vertAlign w:val="subscript"/>
                  <w:lang w:eastAsia="ja-JP"/>
                </w:rPr>
                <w:t>actual</w:t>
              </w:r>
              <w:r w:rsidRPr="00E2606E">
                <w:rPr>
                  <w:vertAlign w:val="subscript"/>
                </w:rPr>
                <w:t>-occupied</w:t>
              </w:r>
              <w:r w:rsidRPr="00E2606E">
                <w:rPr>
                  <w:lang w:eastAsia="ja-JP"/>
                </w:rPr>
                <w:t xml:space="preserve"> (i.e. 1</w:t>
              </w:r>
              <w:r w:rsidRPr="00E2606E">
                <w:rPr>
                  <w:rFonts w:eastAsia="Malgun Gothic"/>
                  <w:szCs w:val="18"/>
                </w:rPr>
                <w:t xml:space="preserve">0 MHz, 52 RBs) from </w:t>
              </w:r>
              <w:r w:rsidRPr="00E2606E">
                <w:t>F</w:t>
              </w:r>
              <w:r w:rsidRPr="00E2606E">
                <w:rPr>
                  <w:vertAlign w:val="subscript"/>
                </w:rPr>
                <w:t>C,low</w:t>
              </w:r>
              <w:r w:rsidRPr="00E2606E">
                <w:rPr>
                  <w:rFonts w:eastAsia="Malgun Gothic"/>
                  <w:szCs w:val="18"/>
                </w:rPr>
                <w:t>, and Io is independent of the BW</w:t>
              </w:r>
              <w:r w:rsidRPr="00E2606E">
                <w:rPr>
                  <w:rFonts w:eastAsia="Malgun Gothic"/>
                  <w:szCs w:val="18"/>
                  <w:vertAlign w:val="subscript"/>
                </w:rPr>
                <w:t>channel</w:t>
              </w:r>
              <w:r w:rsidRPr="00E2606E">
                <w:rPr>
                  <w:rFonts w:eastAsia="Malgun Gothic"/>
                  <w:szCs w:val="18"/>
                </w:rPr>
                <w:t xml:space="preserve"> configured</w:t>
              </w:r>
              <w:r w:rsidRPr="00E2606E">
                <w:rPr>
                  <w:rFonts w:cs="v4.2.0"/>
                  <w:lang w:eastAsia="zh-CN"/>
                </w:rPr>
                <w:t>.</w:t>
              </w:r>
            </w:ins>
          </w:p>
          <w:p w14:paraId="48BE39C2" w14:textId="77777777" w:rsidR="009E1C37" w:rsidRPr="00E2606E" w:rsidRDefault="009E1C37" w:rsidP="00A8032A">
            <w:pPr>
              <w:pStyle w:val="TAN"/>
              <w:rPr>
                <w:ins w:id="10616" w:author="RAN4#111-[Apple_Jerry Cui] " w:date="2024-05-27T23:00:00Z"/>
                <w:rFonts w:cs="v4.2.0"/>
                <w:lang w:eastAsia="zh-CN"/>
              </w:rPr>
            </w:pPr>
            <w:ins w:id="10617" w:author="RAN4#111-[Apple_Jerry Cui] " w:date="2024-05-27T23:00:00Z">
              <w:r w:rsidRPr="00E2606E">
                <w:rPr>
                  <w:szCs w:val="18"/>
                </w:rPr>
                <w:t xml:space="preserve">Note </w:t>
              </w:r>
              <w:r w:rsidRPr="00E2606E">
                <w:rPr>
                  <w:szCs w:val="18"/>
                  <w:lang w:eastAsia="zh-CN"/>
                </w:rPr>
                <w:t>6</w:t>
              </w:r>
              <w:r w:rsidRPr="00E2606E">
                <w:rPr>
                  <w:szCs w:val="18"/>
                </w:rPr>
                <w:t>:</w:t>
              </w:r>
              <w:r w:rsidRPr="00E2606E">
                <w:rPr>
                  <w:lang w:eastAsia="ja-JP"/>
                </w:rPr>
                <w:tab/>
                <w:t xml:space="preserve">All UL/DL transmission shall be confined within </w:t>
              </w:r>
              <w:r w:rsidRPr="00E2606E">
                <w:t>BW</w:t>
              </w:r>
              <w:r w:rsidRPr="00E2606E">
                <w:rPr>
                  <w:vertAlign w:val="subscript"/>
                </w:rPr>
                <w:t>channel_</w:t>
              </w:r>
              <w:r w:rsidRPr="00E2606E">
                <w:rPr>
                  <w:vertAlign w:val="subscript"/>
                  <w:lang w:eastAsia="ja-JP"/>
                </w:rPr>
                <w:t>actual</w:t>
              </w:r>
              <w:r w:rsidRPr="00E2606E">
                <w:rPr>
                  <w:vertAlign w:val="subscript"/>
                </w:rPr>
                <w:t>-occupied</w:t>
              </w:r>
              <w:r w:rsidRPr="00E2606E">
                <w:rPr>
                  <w:lang w:eastAsia="ja-JP"/>
                </w:rPr>
                <w:t xml:space="preserve"> (i.e. </w:t>
              </w:r>
              <w:r w:rsidRPr="00E2606E">
                <w:rPr>
                  <w:rFonts w:eastAsia="Malgun Gothic"/>
                  <w:szCs w:val="18"/>
                </w:rPr>
                <w:t xml:space="preserve">40 MHz, 106 RBs) from </w:t>
              </w:r>
              <w:r w:rsidRPr="00E2606E">
                <w:t>F</w:t>
              </w:r>
              <w:r w:rsidRPr="00E2606E">
                <w:rPr>
                  <w:vertAlign w:val="subscript"/>
                </w:rPr>
                <w:t>C,low</w:t>
              </w:r>
              <w:r w:rsidRPr="00E2606E">
                <w:rPr>
                  <w:rFonts w:eastAsia="Malgun Gothic"/>
                  <w:szCs w:val="18"/>
                </w:rPr>
                <w:t>, and Io is independent of the BW</w:t>
              </w:r>
              <w:r w:rsidRPr="00E2606E">
                <w:rPr>
                  <w:rFonts w:eastAsia="Malgun Gothic"/>
                  <w:szCs w:val="18"/>
                  <w:vertAlign w:val="subscript"/>
                </w:rPr>
                <w:t>channel</w:t>
              </w:r>
              <w:r w:rsidRPr="00E2606E">
                <w:rPr>
                  <w:rFonts w:eastAsia="Malgun Gothic"/>
                  <w:szCs w:val="18"/>
                </w:rPr>
                <w:t xml:space="preserve"> configured</w:t>
              </w:r>
              <w:r w:rsidRPr="00E2606E">
                <w:rPr>
                  <w:rFonts w:cs="v4.2.0"/>
                  <w:lang w:eastAsia="zh-CN"/>
                </w:rPr>
                <w:t>.</w:t>
              </w:r>
            </w:ins>
          </w:p>
          <w:p w14:paraId="44BAB03A" w14:textId="77777777" w:rsidR="009E1C37" w:rsidRPr="00E2606E" w:rsidRDefault="009E1C37" w:rsidP="00A8032A">
            <w:pPr>
              <w:pStyle w:val="TAN"/>
              <w:rPr>
                <w:ins w:id="10618" w:author="RAN4#111-[Apple_Jerry Cui] " w:date="2024-05-27T23:00:00Z"/>
                <w:rFonts w:cs="v4.2.0"/>
                <w:lang w:eastAsia="zh-CN"/>
              </w:rPr>
            </w:pPr>
            <w:ins w:id="10619" w:author="RAN4#111-[Apple_Jerry Cui] " w:date="2024-05-27T23:00:00Z">
              <w:r w:rsidRPr="00E2606E">
                <w:rPr>
                  <w:szCs w:val="18"/>
                </w:rPr>
                <w:t xml:space="preserve">Note </w:t>
              </w:r>
              <w:r w:rsidRPr="00E2606E">
                <w:rPr>
                  <w:szCs w:val="18"/>
                  <w:lang w:eastAsia="zh-CN"/>
                </w:rPr>
                <w:t>7</w:t>
              </w:r>
              <w:r w:rsidRPr="00E2606E">
                <w:rPr>
                  <w:szCs w:val="18"/>
                </w:rPr>
                <w:t>:</w:t>
              </w:r>
              <w:r w:rsidRPr="00E2606E">
                <w:rPr>
                  <w:lang w:eastAsia="ja-JP"/>
                </w:rPr>
                <w:tab/>
              </w:r>
              <w:r w:rsidRPr="00E2606E">
                <w:rPr>
                  <w:rFonts w:eastAsia="Malgun Gothic"/>
                  <w:szCs w:val="18"/>
                </w:rPr>
                <w:t>N</w:t>
              </w:r>
              <w:r w:rsidRPr="00E2606E">
                <w:rPr>
                  <w:rFonts w:eastAsia="Malgun Gothic"/>
                  <w:szCs w:val="18"/>
                  <w:vertAlign w:val="subscript"/>
                </w:rPr>
                <w:t>RB,c</w:t>
              </w:r>
              <w:r w:rsidRPr="00E2606E">
                <w:rPr>
                  <w:rFonts w:cs="v4.2.0"/>
                  <w:lang w:eastAsia="zh-CN"/>
                </w:rPr>
                <w:t xml:space="preserve">. is derived from </w:t>
              </w:r>
              <w:r w:rsidRPr="00E2606E">
                <w:t>Table 5.3.2-1 in TS38.101-1[2] with configured BW</w:t>
              </w:r>
              <w:r w:rsidRPr="00E2606E">
                <w:rPr>
                  <w:vertAlign w:val="subscript"/>
                </w:rPr>
                <w:t>channel</w:t>
              </w:r>
              <w:r w:rsidRPr="00E2606E">
                <w:t>.</w:t>
              </w:r>
            </w:ins>
          </w:p>
        </w:tc>
      </w:tr>
    </w:tbl>
    <w:p w14:paraId="3EA152B7" w14:textId="77777777" w:rsidR="009E1C37" w:rsidRPr="00E2606E" w:rsidRDefault="009E1C37" w:rsidP="009E1C37">
      <w:pPr>
        <w:pStyle w:val="TH"/>
        <w:rPr>
          <w:ins w:id="10620" w:author="RAN4#111-[Apple_Jerry Cui] " w:date="2024-05-27T23:00:00Z"/>
          <w:rFonts w:eastAsia="MS Mincho"/>
        </w:rPr>
      </w:pPr>
      <w:ins w:id="10621" w:author="RAN4#111-[Apple_Jerry Cui] " w:date="2024-05-27T23:00:00Z">
        <w:r w:rsidRPr="00E2606E">
          <w:t>Table A.4.5.3.X.1-4: Cell specific test parameters for NR SCell for known FR1 SCell activation case, 160ms SCell measurement cycle</w:t>
        </w:r>
      </w:ins>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442"/>
        <w:gridCol w:w="1535"/>
        <w:gridCol w:w="1461"/>
        <w:gridCol w:w="1462"/>
        <w:gridCol w:w="1462"/>
      </w:tblGrid>
      <w:tr w:rsidR="009E1C37" w:rsidRPr="00E2606E" w14:paraId="0D54F7E5" w14:textId="77777777" w:rsidTr="00A8032A">
        <w:trPr>
          <w:jc w:val="center"/>
          <w:ins w:id="10622" w:author="RAN4#111-[Apple_Jerry Cui] " w:date="2024-05-27T23:00:00Z"/>
        </w:trPr>
        <w:tc>
          <w:tcPr>
            <w:tcW w:w="370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DEF0288" w14:textId="77777777" w:rsidR="009E1C37" w:rsidRPr="00E2606E" w:rsidRDefault="009E1C37" w:rsidP="00A8032A">
            <w:pPr>
              <w:pStyle w:val="TAH"/>
              <w:rPr>
                <w:ins w:id="10623" w:author="RAN4#111-[Apple_Jerry Cui] " w:date="2024-05-27T23:00:00Z"/>
              </w:rPr>
            </w:pPr>
            <w:ins w:id="10624" w:author="RAN4#111-[Apple_Jerry Cui] " w:date="2024-05-27T23:00:00Z">
              <w:r w:rsidRPr="00E2606E">
                <w:t>Parameter</w:t>
              </w:r>
            </w:ins>
          </w:p>
        </w:tc>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65410341" w14:textId="77777777" w:rsidR="009E1C37" w:rsidRPr="00E2606E" w:rsidRDefault="009E1C37" w:rsidP="00A8032A">
            <w:pPr>
              <w:pStyle w:val="TAH"/>
              <w:rPr>
                <w:ins w:id="10625" w:author="RAN4#111-[Apple_Jerry Cui] " w:date="2024-05-27T23:00:00Z"/>
              </w:rPr>
            </w:pPr>
            <w:ins w:id="10626" w:author="RAN4#111-[Apple_Jerry Cui] " w:date="2024-05-27T23:00:00Z">
              <w:r w:rsidRPr="00E2606E">
                <w:t>Unit</w:t>
              </w:r>
            </w:ins>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0A26CB61" w14:textId="77777777" w:rsidR="009E1C37" w:rsidRPr="00E2606E" w:rsidRDefault="009E1C37" w:rsidP="00A8032A">
            <w:pPr>
              <w:pStyle w:val="TAH"/>
              <w:rPr>
                <w:ins w:id="10627" w:author="RAN4#111-[Apple_Jerry Cui] " w:date="2024-05-27T23:00:00Z"/>
              </w:rPr>
            </w:pPr>
            <w:ins w:id="10628" w:author="RAN4#111-[Apple_Jerry Cui] " w:date="2024-05-27T23:00:00Z">
              <w:r w:rsidRPr="00E2606E">
                <w:t>Cell 3</w:t>
              </w:r>
            </w:ins>
          </w:p>
        </w:tc>
      </w:tr>
      <w:tr w:rsidR="009E1C37" w:rsidRPr="00E2606E" w14:paraId="08DB6F22" w14:textId="77777777" w:rsidTr="00A8032A">
        <w:trPr>
          <w:jc w:val="center"/>
          <w:ins w:id="10629" w:author="RAN4#111-[Apple_Jerry Cui] " w:date="2024-05-27T23:00:00Z"/>
        </w:trPr>
        <w:tc>
          <w:tcPr>
            <w:tcW w:w="3705" w:type="dxa"/>
            <w:gridSpan w:val="2"/>
            <w:vMerge/>
            <w:tcBorders>
              <w:top w:val="single" w:sz="4" w:space="0" w:color="auto"/>
              <w:left w:val="single" w:sz="4" w:space="0" w:color="auto"/>
              <w:bottom w:val="single" w:sz="4" w:space="0" w:color="auto"/>
              <w:right w:val="single" w:sz="4" w:space="0" w:color="auto"/>
            </w:tcBorders>
            <w:vAlign w:val="center"/>
            <w:hideMark/>
          </w:tcPr>
          <w:p w14:paraId="0FB6D3C0" w14:textId="77777777" w:rsidR="009E1C37" w:rsidRPr="00E2606E" w:rsidRDefault="009E1C37" w:rsidP="00A8032A">
            <w:pPr>
              <w:spacing w:after="0"/>
              <w:rPr>
                <w:ins w:id="10630" w:author="RAN4#111-[Apple_Jerry Cui] " w:date="2024-05-27T23:00:00Z"/>
                <w:rFonts w:ascii="Arial" w:hAnsi="Arial"/>
                <w:b/>
                <w:sz w:val="18"/>
              </w:rPr>
            </w:pP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73E63221" w14:textId="77777777" w:rsidR="009E1C37" w:rsidRPr="00E2606E" w:rsidRDefault="009E1C37" w:rsidP="00A8032A">
            <w:pPr>
              <w:spacing w:after="0"/>
              <w:rPr>
                <w:ins w:id="10631" w:author="RAN4#111-[Apple_Jerry Cui] " w:date="2024-05-27T23:00:00Z"/>
                <w:rFonts w:ascii="Arial" w:hAnsi="Arial"/>
                <w:b/>
                <w:sz w:val="18"/>
              </w:rPr>
            </w:pPr>
          </w:p>
        </w:tc>
        <w:tc>
          <w:tcPr>
            <w:tcW w:w="1461" w:type="dxa"/>
            <w:tcBorders>
              <w:top w:val="single" w:sz="4" w:space="0" w:color="auto"/>
              <w:left w:val="single" w:sz="4" w:space="0" w:color="auto"/>
              <w:bottom w:val="single" w:sz="4" w:space="0" w:color="auto"/>
              <w:right w:val="single" w:sz="4" w:space="0" w:color="auto"/>
            </w:tcBorders>
            <w:vAlign w:val="center"/>
            <w:hideMark/>
          </w:tcPr>
          <w:p w14:paraId="611E23D5" w14:textId="77777777" w:rsidR="009E1C37" w:rsidRPr="00E2606E" w:rsidRDefault="009E1C37" w:rsidP="00A8032A">
            <w:pPr>
              <w:pStyle w:val="TAH"/>
              <w:rPr>
                <w:ins w:id="10632" w:author="RAN4#111-[Apple_Jerry Cui] " w:date="2024-05-27T23:00:00Z"/>
              </w:rPr>
            </w:pPr>
            <w:ins w:id="10633" w:author="RAN4#111-[Apple_Jerry Cui] " w:date="2024-05-27T23:00:00Z">
              <w:r w:rsidRPr="00E2606E">
                <w:t>T1</w:t>
              </w:r>
            </w:ins>
          </w:p>
        </w:tc>
        <w:tc>
          <w:tcPr>
            <w:tcW w:w="1462" w:type="dxa"/>
            <w:tcBorders>
              <w:top w:val="single" w:sz="4" w:space="0" w:color="auto"/>
              <w:left w:val="single" w:sz="4" w:space="0" w:color="auto"/>
              <w:bottom w:val="single" w:sz="4" w:space="0" w:color="auto"/>
              <w:right w:val="single" w:sz="4" w:space="0" w:color="auto"/>
            </w:tcBorders>
            <w:vAlign w:val="center"/>
            <w:hideMark/>
          </w:tcPr>
          <w:p w14:paraId="5C51885B" w14:textId="77777777" w:rsidR="009E1C37" w:rsidRPr="00E2606E" w:rsidRDefault="009E1C37" w:rsidP="00A8032A">
            <w:pPr>
              <w:pStyle w:val="TAH"/>
              <w:rPr>
                <w:ins w:id="10634" w:author="RAN4#111-[Apple_Jerry Cui] " w:date="2024-05-27T23:00:00Z"/>
              </w:rPr>
            </w:pPr>
            <w:ins w:id="10635" w:author="RAN4#111-[Apple_Jerry Cui] " w:date="2024-05-27T23:00:00Z">
              <w:r w:rsidRPr="00E2606E">
                <w:t>T2-T3</w:t>
              </w:r>
            </w:ins>
          </w:p>
        </w:tc>
        <w:tc>
          <w:tcPr>
            <w:tcW w:w="1462" w:type="dxa"/>
            <w:tcBorders>
              <w:top w:val="single" w:sz="4" w:space="0" w:color="auto"/>
              <w:left w:val="single" w:sz="4" w:space="0" w:color="auto"/>
              <w:bottom w:val="single" w:sz="4" w:space="0" w:color="auto"/>
              <w:right w:val="single" w:sz="4" w:space="0" w:color="auto"/>
            </w:tcBorders>
            <w:vAlign w:val="center"/>
            <w:hideMark/>
          </w:tcPr>
          <w:p w14:paraId="3EE8ED11" w14:textId="77777777" w:rsidR="009E1C37" w:rsidRPr="00E2606E" w:rsidRDefault="009E1C37" w:rsidP="00A8032A">
            <w:pPr>
              <w:pStyle w:val="TAH"/>
              <w:rPr>
                <w:ins w:id="10636" w:author="RAN4#111-[Apple_Jerry Cui] " w:date="2024-05-27T23:00:00Z"/>
              </w:rPr>
            </w:pPr>
            <w:ins w:id="10637" w:author="RAN4#111-[Apple_Jerry Cui] " w:date="2024-05-27T23:00:00Z">
              <w:r w:rsidRPr="00E2606E">
                <w:t>T4</w:t>
              </w:r>
            </w:ins>
          </w:p>
        </w:tc>
      </w:tr>
      <w:tr w:rsidR="009E1C37" w:rsidRPr="00E2606E" w14:paraId="70EF42BC" w14:textId="77777777" w:rsidTr="00A8032A">
        <w:trPr>
          <w:jc w:val="center"/>
          <w:ins w:id="10638" w:author="RAN4#111-[Apple_Jerry Cui] " w:date="2024-05-27T23:00:00Z"/>
        </w:trPr>
        <w:tc>
          <w:tcPr>
            <w:tcW w:w="3705" w:type="dxa"/>
            <w:gridSpan w:val="2"/>
            <w:tcBorders>
              <w:top w:val="single" w:sz="4" w:space="0" w:color="auto"/>
              <w:left w:val="single" w:sz="4" w:space="0" w:color="auto"/>
              <w:bottom w:val="single" w:sz="4" w:space="0" w:color="auto"/>
              <w:right w:val="single" w:sz="4" w:space="0" w:color="auto"/>
            </w:tcBorders>
            <w:vAlign w:val="center"/>
            <w:hideMark/>
          </w:tcPr>
          <w:p w14:paraId="6543298A" w14:textId="77777777" w:rsidR="009E1C37" w:rsidRPr="00E2606E" w:rsidRDefault="009E1C37" w:rsidP="00A8032A">
            <w:pPr>
              <w:pStyle w:val="TAL"/>
              <w:rPr>
                <w:ins w:id="10639" w:author="RAN4#111-[Apple_Jerry Cui] " w:date="2024-05-27T23:00:00Z"/>
              </w:rPr>
            </w:pPr>
            <w:ins w:id="10640" w:author="RAN4#111-[Apple_Jerry Cui] " w:date="2024-05-27T23:00:00Z">
              <w:r w:rsidRPr="00E2606E">
                <w:t>SSB ARFCN</w:t>
              </w:r>
            </w:ins>
          </w:p>
        </w:tc>
        <w:tc>
          <w:tcPr>
            <w:tcW w:w="1535" w:type="dxa"/>
            <w:tcBorders>
              <w:top w:val="single" w:sz="4" w:space="0" w:color="auto"/>
              <w:left w:val="single" w:sz="4" w:space="0" w:color="auto"/>
              <w:bottom w:val="single" w:sz="4" w:space="0" w:color="auto"/>
              <w:right w:val="single" w:sz="4" w:space="0" w:color="auto"/>
            </w:tcBorders>
            <w:vAlign w:val="center"/>
          </w:tcPr>
          <w:p w14:paraId="5C9D8A31" w14:textId="77777777" w:rsidR="009E1C37" w:rsidRPr="00E2606E" w:rsidRDefault="009E1C37" w:rsidP="00A8032A">
            <w:pPr>
              <w:pStyle w:val="TAC"/>
              <w:rPr>
                <w:ins w:id="10641" w:author="RAN4#111-[Apple_Jerry Cui] " w:date="2024-05-27T23:00:00Z"/>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22CB6BB2" w14:textId="77777777" w:rsidR="009E1C37" w:rsidRPr="00E2606E" w:rsidRDefault="009E1C37" w:rsidP="00A8032A">
            <w:pPr>
              <w:pStyle w:val="TAC"/>
              <w:rPr>
                <w:ins w:id="10642" w:author="RAN4#111-[Apple_Jerry Cui] " w:date="2024-05-27T23:00:00Z"/>
              </w:rPr>
            </w:pPr>
            <w:ins w:id="10643" w:author="RAN4#111-[Apple_Jerry Cui] " w:date="2024-05-27T23:00:00Z">
              <w:r w:rsidRPr="00E2606E">
                <w:t>freq2</w:t>
              </w:r>
            </w:ins>
          </w:p>
        </w:tc>
      </w:tr>
      <w:tr w:rsidR="009E1C37" w:rsidRPr="00E2606E" w14:paraId="3EDC64D8" w14:textId="77777777" w:rsidTr="00A8032A">
        <w:trPr>
          <w:trHeight w:val="105"/>
          <w:jc w:val="center"/>
          <w:ins w:id="10644" w:author="RAN4#111-[Apple_Jerry Cui] " w:date="2024-05-27T23:00:00Z"/>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25E0138B" w14:textId="77777777" w:rsidR="009E1C37" w:rsidRPr="00E2606E" w:rsidRDefault="009E1C37" w:rsidP="00A8032A">
            <w:pPr>
              <w:pStyle w:val="TAL"/>
              <w:rPr>
                <w:ins w:id="10645" w:author="RAN4#111-[Apple_Jerry Cui] " w:date="2024-05-27T23:00:00Z"/>
              </w:rPr>
            </w:pPr>
            <w:ins w:id="10646" w:author="RAN4#111-[Apple_Jerry Cui] " w:date="2024-05-27T23:00:00Z">
              <w:r w:rsidRPr="00E2606E">
                <w:t>Duplex mode</w:t>
              </w:r>
            </w:ins>
          </w:p>
        </w:tc>
        <w:tc>
          <w:tcPr>
            <w:tcW w:w="1442" w:type="dxa"/>
            <w:tcBorders>
              <w:top w:val="single" w:sz="4" w:space="0" w:color="auto"/>
              <w:left w:val="single" w:sz="4" w:space="0" w:color="auto"/>
              <w:bottom w:val="single" w:sz="4" w:space="0" w:color="auto"/>
              <w:right w:val="single" w:sz="4" w:space="0" w:color="auto"/>
            </w:tcBorders>
            <w:vAlign w:val="center"/>
            <w:hideMark/>
          </w:tcPr>
          <w:p w14:paraId="205A8EE5" w14:textId="77777777" w:rsidR="009E1C37" w:rsidRPr="00E2606E" w:rsidRDefault="009E1C37" w:rsidP="00A8032A">
            <w:pPr>
              <w:pStyle w:val="TAL"/>
              <w:rPr>
                <w:ins w:id="10647" w:author="RAN4#111-[Apple_Jerry Cui] " w:date="2024-05-27T23:00:00Z"/>
              </w:rPr>
            </w:pPr>
            <w:ins w:id="10648" w:author="RAN4#111-[Apple_Jerry Cui] " w:date="2024-05-27T23:00:00Z">
              <w:r w:rsidRPr="00E2606E">
                <w:rPr>
                  <w:rFonts w:cs="Arial"/>
                </w:rPr>
                <w:t>Config</w:t>
              </w:r>
              <w:r w:rsidRPr="00E2606E">
                <w:rPr>
                  <w:rFonts w:cs="Arial"/>
                  <w:vertAlign w:val="subscript"/>
                </w:rPr>
                <w:t>SCell</w:t>
              </w:r>
              <w:r w:rsidRPr="00E2606E">
                <w:t xml:space="preserve"> 1</w:t>
              </w:r>
            </w:ins>
          </w:p>
        </w:tc>
        <w:tc>
          <w:tcPr>
            <w:tcW w:w="1535" w:type="dxa"/>
            <w:vMerge w:val="restart"/>
            <w:tcBorders>
              <w:top w:val="single" w:sz="4" w:space="0" w:color="auto"/>
              <w:left w:val="single" w:sz="4" w:space="0" w:color="auto"/>
              <w:bottom w:val="single" w:sz="4" w:space="0" w:color="auto"/>
              <w:right w:val="single" w:sz="4" w:space="0" w:color="auto"/>
            </w:tcBorders>
            <w:vAlign w:val="center"/>
          </w:tcPr>
          <w:p w14:paraId="4D28A109" w14:textId="77777777" w:rsidR="009E1C37" w:rsidRPr="00E2606E" w:rsidRDefault="009E1C37" w:rsidP="00A8032A">
            <w:pPr>
              <w:pStyle w:val="TAC"/>
              <w:rPr>
                <w:ins w:id="10649" w:author="RAN4#111-[Apple_Jerry Cui] " w:date="2024-05-27T23:00:00Z"/>
              </w:rPr>
            </w:pPr>
          </w:p>
        </w:tc>
        <w:tc>
          <w:tcPr>
            <w:tcW w:w="4385" w:type="dxa"/>
            <w:gridSpan w:val="3"/>
            <w:tcBorders>
              <w:top w:val="single" w:sz="4" w:space="0" w:color="auto"/>
              <w:left w:val="single" w:sz="4" w:space="0" w:color="auto"/>
              <w:bottom w:val="single" w:sz="4" w:space="0" w:color="auto"/>
              <w:right w:val="single" w:sz="4" w:space="0" w:color="auto"/>
            </w:tcBorders>
            <w:hideMark/>
          </w:tcPr>
          <w:p w14:paraId="2AB6B8CD" w14:textId="77777777" w:rsidR="009E1C37" w:rsidRPr="00E2606E" w:rsidRDefault="009E1C37" w:rsidP="00A8032A">
            <w:pPr>
              <w:pStyle w:val="TAC"/>
              <w:rPr>
                <w:ins w:id="10650" w:author="RAN4#111-[Apple_Jerry Cui] " w:date="2024-05-27T23:00:00Z"/>
              </w:rPr>
            </w:pPr>
            <w:ins w:id="10651" w:author="RAN4#111-[Apple_Jerry Cui] " w:date="2024-05-27T23:00:00Z">
              <w:r w:rsidRPr="00E2606E">
                <w:t>FDD</w:t>
              </w:r>
            </w:ins>
          </w:p>
        </w:tc>
      </w:tr>
      <w:tr w:rsidR="009E1C37" w:rsidRPr="00E2606E" w14:paraId="5AB40CE5" w14:textId="77777777" w:rsidTr="00A8032A">
        <w:trPr>
          <w:trHeight w:val="105"/>
          <w:jc w:val="center"/>
          <w:ins w:id="10652" w:author="RAN4#111-[Apple_Jerry Cui] " w:date="2024-05-27T23:00:00Z"/>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28157A2D" w14:textId="77777777" w:rsidR="009E1C37" w:rsidRPr="00E2606E" w:rsidRDefault="009E1C37" w:rsidP="00A8032A">
            <w:pPr>
              <w:spacing w:after="0"/>
              <w:rPr>
                <w:ins w:id="10653" w:author="RAN4#111-[Apple_Jerry Cui] " w:date="2024-05-27T23:00:00Z"/>
                <w:rFonts w:ascii="Arial" w:hAnsi="Arial"/>
                <w:sz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14:paraId="5AFCE3AB" w14:textId="77777777" w:rsidR="009E1C37" w:rsidRPr="00E2606E" w:rsidRDefault="009E1C37" w:rsidP="00A8032A">
            <w:pPr>
              <w:pStyle w:val="TAL"/>
              <w:rPr>
                <w:ins w:id="10654" w:author="RAN4#111-[Apple_Jerry Cui] " w:date="2024-05-27T23:00:00Z"/>
              </w:rPr>
            </w:pPr>
            <w:ins w:id="10655" w:author="RAN4#111-[Apple_Jerry Cui] " w:date="2024-05-27T23:00:00Z">
              <w:r w:rsidRPr="00E2606E">
                <w:rPr>
                  <w:rFonts w:cs="Arial"/>
                </w:rPr>
                <w:t>Config</w:t>
              </w:r>
              <w:r w:rsidRPr="00E2606E">
                <w:rPr>
                  <w:rFonts w:cs="Arial"/>
                  <w:vertAlign w:val="subscript"/>
                </w:rPr>
                <w:t>SCell</w:t>
              </w:r>
              <w:r w:rsidRPr="00E2606E">
                <w:t xml:space="preserve"> 2,3</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32B6F05D" w14:textId="77777777" w:rsidR="009E1C37" w:rsidRPr="00E2606E" w:rsidRDefault="009E1C37" w:rsidP="00A8032A">
            <w:pPr>
              <w:spacing w:after="0"/>
              <w:rPr>
                <w:ins w:id="10656" w:author="RAN4#111-[Apple_Jerry Cui] " w:date="2024-05-27T23:00:00Z"/>
                <w:rFonts w:ascii="Arial" w:hAnsi="Arial"/>
                <w:sz w:val="18"/>
              </w:rPr>
            </w:pPr>
          </w:p>
        </w:tc>
        <w:tc>
          <w:tcPr>
            <w:tcW w:w="4385" w:type="dxa"/>
            <w:gridSpan w:val="3"/>
            <w:tcBorders>
              <w:top w:val="single" w:sz="4" w:space="0" w:color="auto"/>
              <w:left w:val="single" w:sz="4" w:space="0" w:color="auto"/>
              <w:bottom w:val="single" w:sz="4" w:space="0" w:color="auto"/>
              <w:right w:val="single" w:sz="4" w:space="0" w:color="auto"/>
            </w:tcBorders>
            <w:hideMark/>
          </w:tcPr>
          <w:p w14:paraId="2F2FE013" w14:textId="77777777" w:rsidR="009E1C37" w:rsidRPr="00E2606E" w:rsidRDefault="009E1C37" w:rsidP="00A8032A">
            <w:pPr>
              <w:pStyle w:val="TAC"/>
              <w:rPr>
                <w:ins w:id="10657" w:author="RAN4#111-[Apple_Jerry Cui] " w:date="2024-05-27T23:00:00Z"/>
              </w:rPr>
            </w:pPr>
            <w:ins w:id="10658" w:author="RAN4#111-[Apple_Jerry Cui] " w:date="2024-05-27T23:00:00Z">
              <w:r w:rsidRPr="00E2606E">
                <w:t>TDD</w:t>
              </w:r>
            </w:ins>
          </w:p>
        </w:tc>
      </w:tr>
      <w:tr w:rsidR="009E1C37" w:rsidRPr="00E2606E" w14:paraId="7FD07432" w14:textId="77777777" w:rsidTr="00A8032A">
        <w:trPr>
          <w:trHeight w:val="283"/>
          <w:jc w:val="center"/>
          <w:ins w:id="10659" w:author="RAN4#111-[Apple_Jerry Cui] " w:date="2024-05-27T23:00:00Z"/>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485F9EC8" w14:textId="77777777" w:rsidR="009E1C37" w:rsidRPr="00E2606E" w:rsidRDefault="009E1C37" w:rsidP="00A8032A">
            <w:pPr>
              <w:pStyle w:val="TAL"/>
              <w:rPr>
                <w:ins w:id="10660" w:author="RAN4#111-[Apple_Jerry Cui] " w:date="2024-05-27T23:00:00Z"/>
              </w:rPr>
            </w:pPr>
            <w:ins w:id="10661" w:author="RAN4#111-[Apple_Jerry Cui] " w:date="2024-05-27T23:00:00Z">
              <w:r w:rsidRPr="00E2606E">
                <w:t>TDD configuration</w:t>
              </w:r>
            </w:ins>
          </w:p>
        </w:tc>
        <w:tc>
          <w:tcPr>
            <w:tcW w:w="1442" w:type="dxa"/>
            <w:tcBorders>
              <w:top w:val="single" w:sz="4" w:space="0" w:color="auto"/>
              <w:left w:val="single" w:sz="4" w:space="0" w:color="auto"/>
              <w:bottom w:val="single" w:sz="4" w:space="0" w:color="auto"/>
              <w:right w:val="single" w:sz="4" w:space="0" w:color="auto"/>
            </w:tcBorders>
            <w:vAlign w:val="center"/>
            <w:hideMark/>
          </w:tcPr>
          <w:p w14:paraId="175B4696" w14:textId="77777777" w:rsidR="009E1C37" w:rsidRPr="00E2606E" w:rsidRDefault="009E1C37" w:rsidP="00A8032A">
            <w:pPr>
              <w:pStyle w:val="TAL"/>
              <w:rPr>
                <w:ins w:id="10662" w:author="RAN4#111-[Apple_Jerry Cui] " w:date="2024-05-27T23:00:00Z"/>
              </w:rPr>
            </w:pPr>
            <w:ins w:id="10663" w:author="RAN4#111-[Apple_Jerry Cui] " w:date="2024-05-27T23:00:00Z">
              <w:r w:rsidRPr="00E2606E">
                <w:rPr>
                  <w:rFonts w:cs="Arial"/>
                </w:rPr>
                <w:t>Config</w:t>
              </w:r>
              <w:r w:rsidRPr="00E2606E">
                <w:rPr>
                  <w:rFonts w:cs="Arial"/>
                  <w:vertAlign w:val="subscript"/>
                </w:rPr>
                <w:t>SCell</w:t>
              </w:r>
              <w:r w:rsidRPr="00E2606E">
                <w:rPr>
                  <w:szCs w:val="18"/>
                </w:rPr>
                <w:t xml:space="preserve"> 1</w:t>
              </w:r>
            </w:ins>
          </w:p>
        </w:tc>
        <w:tc>
          <w:tcPr>
            <w:tcW w:w="1535" w:type="dxa"/>
            <w:vMerge w:val="restart"/>
            <w:tcBorders>
              <w:top w:val="single" w:sz="4" w:space="0" w:color="auto"/>
              <w:left w:val="single" w:sz="4" w:space="0" w:color="auto"/>
              <w:bottom w:val="single" w:sz="4" w:space="0" w:color="auto"/>
              <w:right w:val="single" w:sz="4" w:space="0" w:color="auto"/>
            </w:tcBorders>
            <w:vAlign w:val="center"/>
          </w:tcPr>
          <w:p w14:paraId="23AF997F" w14:textId="77777777" w:rsidR="009E1C37" w:rsidRPr="00E2606E" w:rsidRDefault="009E1C37" w:rsidP="00A8032A">
            <w:pPr>
              <w:pStyle w:val="TAC"/>
              <w:rPr>
                <w:ins w:id="10664" w:author="RAN4#111-[Apple_Jerry Cui] " w:date="2024-05-27T23:00:00Z"/>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22A06F09" w14:textId="77777777" w:rsidR="009E1C37" w:rsidRPr="00E2606E" w:rsidRDefault="009E1C37" w:rsidP="00A8032A">
            <w:pPr>
              <w:pStyle w:val="TAC"/>
              <w:rPr>
                <w:ins w:id="10665" w:author="RAN4#111-[Apple_Jerry Cui] " w:date="2024-05-27T23:00:00Z"/>
              </w:rPr>
            </w:pPr>
            <w:ins w:id="10666" w:author="RAN4#111-[Apple_Jerry Cui] " w:date="2024-05-27T23:00:00Z">
              <w:r w:rsidRPr="00E2606E">
                <w:t>Not Applicable</w:t>
              </w:r>
            </w:ins>
          </w:p>
        </w:tc>
      </w:tr>
      <w:tr w:rsidR="009E1C37" w:rsidRPr="00E2606E" w14:paraId="7106F061" w14:textId="77777777" w:rsidTr="00A8032A">
        <w:trPr>
          <w:trHeight w:val="283"/>
          <w:jc w:val="center"/>
          <w:ins w:id="10667" w:author="RAN4#111-[Apple_Jerry Cui] " w:date="2024-05-27T23:00:00Z"/>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7B06B0C0" w14:textId="77777777" w:rsidR="009E1C37" w:rsidRPr="00E2606E" w:rsidRDefault="009E1C37" w:rsidP="00A8032A">
            <w:pPr>
              <w:spacing w:after="0"/>
              <w:rPr>
                <w:ins w:id="10668" w:author="RAN4#111-[Apple_Jerry Cui] " w:date="2024-05-27T23:00:00Z"/>
                <w:rFonts w:ascii="Arial" w:hAnsi="Arial"/>
                <w:sz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14:paraId="4AB7A910" w14:textId="77777777" w:rsidR="009E1C37" w:rsidRPr="00E2606E" w:rsidRDefault="009E1C37" w:rsidP="00A8032A">
            <w:pPr>
              <w:pStyle w:val="TAL"/>
              <w:rPr>
                <w:ins w:id="10669" w:author="RAN4#111-[Apple_Jerry Cui] " w:date="2024-05-27T23:00:00Z"/>
              </w:rPr>
            </w:pPr>
            <w:ins w:id="10670" w:author="RAN4#111-[Apple_Jerry Cui] " w:date="2024-05-27T23:00:00Z">
              <w:r w:rsidRPr="00E2606E">
                <w:rPr>
                  <w:rFonts w:cs="Arial"/>
                </w:rPr>
                <w:t>Config</w:t>
              </w:r>
              <w:r w:rsidRPr="00E2606E">
                <w:rPr>
                  <w:rFonts w:cs="Arial"/>
                  <w:vertAlign w:val="subscript"/>
                </w:rPr>
                <w:t>SCell</w:t>
              </w:r>
              <w:r w:rsidRPr="00E2606E">
                <w:rPr>
                  <w:szCs w:val="18"/>
                </w:rPr>
                <w:t xml:space="preserve"> 2</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02DDB9A3" w14:textId="77777777" w:rsidR="009E1C37" w:rsidRPr="00E2606E" w:rsidRDefault="009E1C37" w:rsidP="00A8032A">
            <w:pPr>
              <w:spacing w:after="0"/>
              <w:rPr>
                <w:ins w:id="10671" w:author="RAN4#111-[Apple_Jerry Cui] " w:date="2024-05-27T23:00:00Z"/>
                <w:rFonts w:ascii="Arial" w:hAnsi="Arial"/>
                <w:sz w:val="18"/>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0F274822" w14:textId="77777777" w:rsidR="009E1C37" w:rsidRPr="00E2606E" w:rsidRDefault="009E1C37" w:rsidP="00A8032A">
            <w:pPr>
              <w:pStyle w:val="TAC"/>
              <w:rPr>
                <w:ins w:id="10672" w:author="RAN4#111-[Apple_Jerry Cui] " w:date="2024-05-27T23:00:00Z"/>
              </w:rPr>
            </w:pPr>
            <w:ins w:id="10673" w:author="RAN4#111-[Apple_Jerry Cui] " w:date="2024-05-27T23:00:00Z">
              <w:r w:rsidRPr="00E2606E">
                <w:t>TDDConf.1.1</w:t>
              </w:r>
            </w:ins>
          </w:p>
        </w:tc>
      </w:tr>
      <w:tr w:rsidR="009E1C37" w:rsidRPr="00E2606E" w14:paraId="1DC1F110" w14:textId="77777777" w:rsidTr="00A8032A">
        <w:trPr>
          <w:trHeight w:val="283"/>
          <w:jc w:val="center"/>
          <w:ins w:id="10674" w:author="RAN4#111-[Apple_Jerry Cui] " w:date="2024-05-27T23:00:00Z"/>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3240BAA4" w14:textId="77777777" w:rsidR="009E1C37" w:rsidRPr="00E2606E" w:rsidRDefault="009E1C37" w:rsidP="00A8032A">
            <w:pPr>
              <w:spacing w:after="0"/>
              <w:rPr>
                <w:ins w:id="10675" w:author="RAN4#111-[Apple_Jerry Cui] " w:date="2024-05-27T23:00:00Z"/>
                <w:rFonts w:ascii="Arial" w:hAnsi="Arial"/>
                <w:sz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14:paraId="7844F3BA" w14:textId="77777777" w:rsidR="009E1C37" w:rsidRPr="00E2606E" w:rsidRDefault="009E1C37" w:rsidP="00A8032A">
            <w:pPr>
              <w:pStyle w:val="TAL"/>
              <w:rPr>
                <w:ins w:id="10676" w:author="RAN4#111-[Apple_Jerry Cui] " w:date="2024-05-27T23:00:00Z"/>
              </w:rPr>
            </w:pPr>
            <w:ins w:id="10677" w:author="RAN4#111-[Apple_Jerry Cui] " w:date="2024-05-27T23:00:00Z">
              <w:r w:rsidRPr="00E2606E">
                <w:rPr>
                  <w:rFonts w:cs="Arial"/>
                </w:rPr>
                <w:t>Config</w:t>
              </w:r>
              <w:r w:rsidRPr="00E2606E">
                <w:rPr>
                  <w:rFonts w:cs="Arial"/>
                  <w:vertAlign w:val="subscript"/>
                </w:rPr>
                <w:t>SCell</w:t>
              </w:r>
              <w:r w:rsidRPr="00E2606E">
                <w:rPr>
                  <w:szCs w:val="18"/>
                </w:rPr>
                <w:t xml:space="preserve"> 3</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084711B9" w14:textId="77777777" w:rsidR="009E1C37" w:rsidRPr="00E2606E" w:rsidRDefault="009E1C37" w:rsidP="00A8032A">
            <w:pPr>
              <w:spacing w:after="0"/>
              <w:rPr>
                <w:ins w:id="10678" w:author="RAN4#111-[Apple_Jerry Cui] " w:date="2024-05-27T23:00:00Z"/>
                <w:rFonts w:ascii="Arial" w:hAnsi="Arial"/>
                <w:sz w:val="18"/>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297F8FF2" w14:textId="77777777" w:rsidR="009E1C37" w:rsidRPr="00E2606E" w:rsidRDefault="009E1C37" w:rsidP="00A8032A">
            <w:pPr>
              <w:pStyle w:val="TAC"/>
              <w:rPr>
                <w:ins w:id="10679" w:author="RAN4#111-[Apple_Jerry Cui] " w:date="2024-05-27T23:00:00Z"/>
              </w:rPr>
            </w:pPr>
            <w:ins w:id="10680" w:author="RAN4#111-[Apple_Jerry Cui] " w:date="2024-05-27T23:00:00Z">
              <w:r w:rsidRPr="00E2606E">
                <w:t>TDDConf.2.1</w:t>
              </w:r>
            </w:ins>
          </w:p>
        </w:tc>
      </w:tr>
      <w:tr w:rsidR="009E1C37" w:rsidRPr="00E2606E" w14:paraId="3188A642" w14:textId="77777777" w:rsidTr="00A8032A">
        <w:trPr>
          <w:trHeight w:val="283"/>
          <w:jc w:val="center"/>
          <w:ins w:id="10681" w:author="RAN4#111-[Apple_Jerry Cui] " w:date="2024-05-27T23:00:00Z"/>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3449A47E" w14:textId="77777777" w:rsidR="009E1C37" w:rsidRPr="00E2606E" w:rsidRDefault="009E1C37" w:rsidP="00A8032A">
            <w:pPr>
              <w:pStyle w:val="TAL"/>
              <w:rPr>
                <w:ins w:id="10682" w:author="RAN4#111-[Apple_Jerry Cui] " w:date="2024-05-27T23:00:00Z"/>
              </w:rPr>
            </w:pPr>
            <w:ins w:id="10683" w:author="RAN4#111-[Apple_Jerry Cui] " w:date="2024-05-27T23:00:00Z">
              <w:r w:rsidRPr="00E2606E">
                <w:t>BW</w:t>
              </w:r>
              <w:r w:rsidRPr="00E2606E">
                <w:rPr>
                  <w:vertAlign w:val="subscript"/>
                </w:rPr>
                <w:t>channel</w:t>
              </w:r>
            </w:ins>
          </w:p>
        </w:tc>
        <w:tc>
          <w:tcPr>
            <w:tcW w:w="1442" w:type="dxa"/>
            <w:tcBorders>
              <w:top w:val="single" w:sz="4" w:space="0" w:color="auto"/>
              <w:left w:val="single" w:sz="4" w:space="0" w:color="auto"/>
              <w:bottom w:val="single" w:sz="4" w:space="0" w:color="auto"/>
              <w:right w:val="single" w:sz="4" w:space="0" w:color="auto"/>
            </w:tcBorders>
            <w:vAlign w:val="center"/>
            <w:hideMark/>
          </w:tcPr>
          <w:p w14:paraId="083839AA" w14:textId="77777777" w:rsidR="009E1C37" w:rsidRPr="00E2606E" w:rsidRDefault="009E1C37" w:rsidP="00A8032A">
            <w:pPr>
              <w:pStyle w:val="TAL"/>
              <w:rPr>
                <w:ins w:id="10684" w:author="RAN4#111-[Apple_Jerry Cui] " w:date="2024-05-27T23:00:00Z"/>
              </w:rPr>
            </w:pPr>
            <w:ins w:id="10685" w:author="RAN4#111-[Apple_Jerry Cui] " w:date="2024-05-27T23:00:00Z">
              <w:r w:rsidRPr="00E2606E">
                <w:rPr>
                  <w:rFonts w:cs="Arial"/>
                </w:rPr>
                <w:t>Config</w:t>
              </w:r>
              <w:r w:rsidRPr="00E2606E">
                <w:rPr>
                  <w:rFonts w:cs="Arial"/>
                  <w:vertAlign w:val="subscript"/>
                </w:rPr>
                <w:t>SCell</w:t>
              </w:r>
              <w:r w:rsidRPr="00E2606E">
                <w:rPr>
                  <w:szCs w:val="18"/>
                </w:rPr>
                <w:t xml:space="preserve"> 1</w:t>
              </w:r>
            </w:ins>
          </w:p>
        </w:tc>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7008D199" w14:textId="77777777" w:rsidR="009E1C37" w:rsidRPr="00E2606E" w:rsidRDefault="009E1C37" w:rsidP="00A8032A">
            <w:pPr>
              <w:pStyle w:val="TAC"/>
              <w:rPr>
                <w:ins w:id="10686" w:author="RAN4#111-[Apple_Jerry Cui] " w:date="2024-05-27T23:00:00Z"/>
              </w:rPr>
            </w:pPr>
            <w:ins w:id="10687" w:author="RAN4#111-[Apple_Jerry Cui] " w:date="2024-05-27T23:00:00Z">
              <w:r w:rsidRPr="00E2606E">
                <w:t>MHz</w:t>
              </w:r>
            </w:ins>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1D5DC62E" w14:textId="77777777" w:rsidR="009E1C37" w:rsidRPr="00E2606E" w:rsidRDefault="009E1C37" w:rsidP="00A8032A">
            <w:pPr>
              <w:pStyle w:val="TAC"/>
              <w:rPr>
                <w:ins w:id="10688" w:author="RAN4#111-[Apple_Jerry Cui] " w:date="2024-05-27T23:00:00Z"/>
                <w:szCs w:val="18"/>
              </w:rPr>
            </w:pPr>
            <w:ins w:id="10689" w:author="RAN4#111-[Apple_Jerry Cui] " w:date="2024-05-27T23:00:00Z">
              <w:r w:rsidRPr="00E2606E">
                <w:rPr>
                  <w:szCs w:val="18"/>
                </w:rPr>
                <w:t>Note 7</w:t>
              </w:r>
            </w:ins>
          </w:p>
        </w:tc>
      </w:tr>
      <w:tr w:rsidR="009E1C37" w:rsidRPr="00E2606E" w14:paraId="6AE34B65" w14:textId="77777777" w:rsidTr="00A8032A">
        <w:trPr>
          <w:trHeight w:val="283"/>
          <w:jc w:val="center"/>
          <w:ins w:id="10690" w:author="RAN4#111-[Apple_Jerry Cui] " w:date="2024-05-27T23:00:00Z"/>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625EF9C2" w14:textId="77777777" w:rsidR="009E1C37" w:rsidRPr="00E2606E" w:rsidRDefault="009E1C37" w:rsidP="00A8032A">
            <w:pPr>
              <w:spacing w:after="0"/>
              <w:rPr>
                <w:ins w:id="10691" w:author="RAN4#111-[Apple_Jerry Cui] " w:date="2024-05-27T23:00:00Z"/>
                <w:rFonts w:ascii="Arial" w:hAnsi="Arial"/>
                <w:sz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14:paraId="70A061C3" w14:textId="77777777" w:rsidR="009E1C37" w:rsidRPr="00E2606E" w:rsidRDefault="009E1C37" w:rsidP="00A8032A">
            <w:pPr>
              <w:pStyle w:val="TAL"/>
              <w:rPr>
                <w:ins w:id="10692" w:author="RAN4#111-[Apple_Jerry Cui] " w:date="2024-05-27T23:00:00Z"/>
              </w:rPr>
            </w:pPr>
            <w:ins w:id="10693" w:author="RAN4#111-[Apple_Jerry Cui] " w:date="2024-05-27T23:00:00Z">
              <w:r w:rsidRPr="00E2606E">
                <w:rPr>
                  <w:rFonts w:cs="Arial"/>
                </w:rPr>
                <w:t>Config</w:t>
              </w:r>
              <w:r w:rsidRPr="00E2606E">
                <w:rPr>
                  <w:rFonts w:cs="Arial"/>
                  <w:vertAlign w:val="subscript"/>
                </w:rPr>
                <w:t>SCell</w:t>
              </w:r>
              <w:r w:rsidRPr="00E2606E">
                <w:rPr>
                  <w:szCs w:val="18"/>
                </w:rPr>
                <w:t xml:space="preserve"> 2</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53D37152" w14:textId="77777777" w:rsidR="009E1C37" w:rsidRPr="00E2606E" w:rsidRDefault="009E1C37" w:rsidP="00A8032A">
            <w:pPr>
              <w:spacing w:after="0"/>
              <w:rPr>
                <w:ins w:id="10694" w:author="RAN4#111-[Apple_Jerry Cui] " w:date="2024-05-27T23:00:00Z"/>
                <w:rFonts w:ascii="Arial" w:hAnsi="Arial"/>
                <w:sz w:val="18"/>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71AF3DD0" w14:textId="77777777" w:rsidR="009E1C37" w:rsidRPr="00E2606E" w:rsidRDefault="009E1C37" w:rsidP="00A8032A">
            <w:pPr>
              <w:pStyle w:val="TAC"/>
              <w:rPr>
                <w:ins w:id="10695" w:author="RAN4#111-[Apple_Jerry Cui] " w:date="2024-05-27T23:00:00Z"/>
                <w:szCs w:val="18"/>
              </w:rPr>
            </w:pPr>
            <w:ins w:id="10696" w:author="RAN4#111-[Apple_Jerry Cui] " w:date="2024-05-27T23:00:00Z">
              <w:r w:rsidRPr="00E2606E">
                <w:rPr>
                  <w:szCs w:val="18"/>
                </w:rPr>
                <w:t>Note 7</w:t>
              </w:r>
            </w:ins>
          </w:p>
        </w:tc>
      </w:tr>
      <w:tr w:rsidR="009E1C37" w:rsidRPr="00E2606E" w14:paraId="4EA7036E" w14:textId="77777777" w:rsidTr="00A8032A">
        <w:trPr>
          <w:trHeight w:val="283"/>
          <w:jc w:val="center"/>
          <w:ins w:id="10697" w:author="RAN4#111-[Apple_Jerry Cui] " w:date="2024-05-27T23:00:00Z"/>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2CD0650B" w14:textId="77777777" w:rsidR="009E1C37" w:rsidRPr="00E2606E" w:rsidRDefault="009E1C37" w:rsidP="00A8032A">
            <w:pPr>
              <w:spacing w:after="0"/>
              <w:rPr>
                <w:ins w:id="10698" w:author="RAN4#111-[Apple_Jerry Cui] " w:date="2024-05-27T23:00:00Z"/>
                <w:rFonts w:ascii="Arial" w:hAnsi="Arial"/>
                <w:sz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14:paraId="51C11A81" w14:textId="77777777" w:rsidR="009E1C37" w:rsidRPr="00E2606E" w:rsidRDefault="009E1C37" w:rsidP="00A8032A">
            <w:pPr>
              <w:pStyle w:val="TAL"/>
              <w:rPr>
                <w:ins w:id="10699" w:author="RAN4#111-[Apple_Jerry Cui] " w:date="2024-05-27T23:00:00Z"/>
              </w:rPr>
            </w:pPr>
            <w:ins w:id="10700" w:author="RAN4#111-[Apple_Jerry Cui] " w:date="2024-05-27T23:00:00Z">
              <w:r w:rsidRPr="00E2606E">
                <w:rPr>
                  <w:rFonts w:cs="Arial"/>
                </w:rPr>
                <w:t>Config</w:t>
              </w:r>
              <w:r w:rsidRPr="00E2606E">
                <w:rPr>
                  <w:rFonts w:cs="Arial"/>
                  <w:vertAlign w:val="subscript"/>
                </w:rPr>
                <w:t>SCell</w:t>
              </w:r>
              <w:r w:rsidRPr="00E2606E">
                <w:rPr>
                  <w:szCs w:val="18"/>
                </w:rPr>
                <w:t xml:space="preserve"> 3</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7822B9F3" w14:textId="77777777" w:rsidR="009E1C37" w:rsidRPr="00E2606E" w:rsidRDefault="009E1C37" w:rsidP="00A8032A">
            <w:pPr>
              <w:spacing w:after="0"/>
              <w:rPr>
                <w:ins w:id="10701" w:author="RAN4#111-[Apple_Jerry Cui] " w:date="2024-05-27T23:00:00Z"/>
                <w:rFonts w:ascii="Arial" w:hAnsi="Arial"/>
                <w:sz w:val="18"/>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67449F7A" w14:textId="77777777" w:rsidR="009E1C37" w:rsidRPr="00E2606E" w:rsidRDefault="009E1C37" w:rsidP="00A8032A">
            <w:pPr>
              <w:pStyle w:val="TAC"/>
              <w:rPr>
                <w:ins w:id="10702" w:author="RAN4#111-[Apple_Jerry Cui] " w:date="2024-05-27T23:00:00Z"/>
                <w:szCs w:val="18"/>
              </w:rPr>
            </w:pPr>
            <w:ins w:id="10703" w:author="RAN4#111-[Apple_Jerry Cui] " w:date="2024-05-27T23:00:00Z">
              <w:r w:rsidRPr="00E2606E">
                <w:rPr>
                  <w:szCs w:val="18"/>
                </w:rPr>
                <w:t xml:space="preserve">Note 7 </w:t>
              </w:r>
            </w:ins>
          </w:p>
        </w:tc>
      </w:tr>
      <w:tr w:rsidR="009E1C37" w:rsidRPr="00E2606E" w14:paraId="18AE380F" w14:textId="77777777" w:rsidTr="00A8032A">
        <w:trPr>
          <w:trHeight w:val="283"/>
          <w:jc w:val="center"/>
          <w:ins w:id="10704" w:author="RAN4#111-[Apple_Jerry Cui] " w:date="2024-05-27T23:00:00Z"/>
        </w:trPr>
        <w:tc>
          <w:tcPr>
            <w:tcW w:w="2263" w:type="dxa"/>
            <w:tcBorders>
              <w:top w:val="single" w:sz="4" w:space="0" w:color="auto"/>
              <w:left w:val="single" w:sz="4" w:space="0" w:color="auto"/>
              <w:bottom w:val="nil"/>
              <w:right w:val="single" w:sz="4" w:space="0" w:color="auto"/>
            </w:tcBorders>
            <w:vAlign w:val="center"/>
            <w:hideMark/>
          </w:tcPr>
          <w:p w14:paraId="783B7351" w14:textId="77777777" w:rsidR="009E1C37" w:rsidRPr="00E2606E" w:rsidRDefault="009E1C37" w:rsidP="00A8032A">
            <w:pPr>
              <w:pStyle w:val="TAL"/>
              <w:rPr>
                <w:ins w:id="10705" w:author="RAN4#111-[Apple_Jerry Cui] " w:date="2024-05-27T23:00:00Z"/>
              </w:rPr>
            </w:pPr>
            <w:ins w:id="10706" w:author="RAN4#111-[Apple_Jerry Cui] " w:date="2024-05-27T23:00:00Z">
              <w:r w:rsidRPr="00E2606E">
                <w:rPr>
                  <w:rFonts w:cs="Arial"/>
                </w:rPr>
                <w:t>BW</w:t>
              </w:r>
              <w:r w:rsidRPr="00E2606E">
                <w:rPr>
                  <w:rFonts w:cs="Arial"/>
                  <w:vertAlign w:val="subscript"/>
                </w:rPr>
                <w:t>occupied</w:t>
              </w:r>
            </w:ins>
          </w:p>
        </w:tc>
        <w:tc>
          <w:tcPr>
            <w:tcW w:w="1442" w:type="dxa"/>
            <w:tcBorders>
              <w:top w:val="single" w:sz="4" w:space="0" w:color="auto"/>
              <w:left w:val="single" w:sz="4" w:space="0" w:color="auto"/>
              <w:bottom w:val="single" w:sz="4" w:space="0" w:color="auto"/>
              <w:right w:val="single" w:sz="4" w:space="0" w:color="auto"/>
            </w:tcBorders>
            <w:vAlign w:val="center"/>
            <w:hideMark/>
          </w:tcPr>
          <w:p w14:paraId="1BC3DAE5" w14:textId="77777777" w:rsidR="009E1C37" w:rsidRPr="00E2606E" w:rsidRDefault="009E1C37" w:rsidP="00A8032A">
            <w:pPr>
              <w:pStyle w:val="TAL"/>
              <w:rPr>
                <w:ins w:id="10707" w:author="RAN4#111-[Apple_Jerry Cui] " w:date="2024-05-27T23:00:00Z"/>
              </w:rPr>
            </w:pPr>
            <w:ins w:id="10708" w:author="RAN4#111-[Apple_Jerry Cui] " w:date="2024-05-27T23:00:00Z">
              <w:r w:rsidRPr="00E2606E">
                <w:rPr>
                  <w:rFonts w:cs="Arial"/>
                </w:rPr>
                <w:t>Config</w:t>
              </w:r>
              <w:r w:rsidRPr="00E2606E">
                <w:rPr>
                  <w:rFonts w:cs="Arial"/>
                  <w:vertAlign w:val="subscript"/>
                </w:rPr>
                <w:t>SCell</w:t>
              </w:r>
              <w:r w:rsidRPr="00E2606E">
                <w:rPr>
                  <w:szCs w:val="18"/>
                </w:rPr>
                <w:t xml:space="preserve"> 1</w:t>
              </w:r>
            </w:ins>
          </w:p>
        </w:tc>
        <w:tc>
          <w:tcPr>
            <w:tcW w:w="1535" w:type="dxa"/>
            <w:tcBorders>
              <w:top w:val="single" w:sz="4" w:space="0" w:color="auto"/>
              <w:left w:val="single" w:sz="4" w:space="0" w:color="auto"/>
              <w:bottom w:val="nil"/>
              <w:right w:val="single" w:sz="4" w:space="0" w:color="auto"/>
            </w:tcBorders>
            <w:vAlign w:val="center"/>
            <w:hideMark/>
          </w:tcPr>
          <w:p w14:paraId="43B14F65" w14:textId="77777777" w:rsidR="009E1C37" w:rsidRPr="00E2606E" w:rsidRDefault="009E1C37" w:rsidP="00A8032A">
            <w:pPr>
              <w:pStyle w:val="TAC"/>
              <w:rPr>
                <w:ins w:id="10709" w:author="RAN4#111-[Apple_Jerry Cui] " w:date="2024-05-27T23:00:00Z"/>
              </w:rPr>
            </w:pPr>
            <w:ins w:id="10710" w:author="RAN4#111-[Apple_Jerry Cui] " w:date="2024-05-27T23:00:00Z">
              <w:r w:rsidRPr="00E2606E">
                <w:rPr>
                  <w:lang w:eastAsia="ja-JP"/>
                </w:rPr>
                <w:t>RB</w:t>
              </w:r>
            </w:ins>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043FA51F" w14:textId="77777777" w:rsidR="009E1C37" w:rsidRPr="00E2606E" w:rsidRDefault="009E1C37" w:rsidP="00A8032A">
            <w:pPr>
              <w:pStyle w:val="TAC"/>
              <w:rPr>
                <w:ins w:id="10711" w:author="RAN4#111-[Apple_Jerry Cui] " w:date="2024-05-27T23:00:00Z"/>
                <w:szCs w:val="18"/>
              </w:rPr>
            </w:pPr>
            <w:ins w:id="10712" w:author="RAN4#111-[Apple_Jerry Cui] " w:date="2024-05-27T23:00:00Z">
              <w:r w:rsidRPr="00E2606E">
                <w:rPr>
                  <w:szCs w:val="18"/>
                  <w:lang w:eastAsia="ja-JP"/>
                </w:rPr>
                <w:t xml:space="preserve">52 </w:t>
              </w:r>
              <w:r w:rsidRPr="00E2606E">
                <w:rPr>
                  <w:szCs w:val="18"/>
                  <w:vertAlign w:val="superscript"/>
                  <w:lang w:eastAsia="ja-JP"/>
                </w:rPr>
                <w:t>Note 5</w:t>
              </w:r>
            </w:ins>
          </w:p>
        </w:tc>
      </w:tr>
      <w:tr w:rsidR="009E1C37" w:rsidRPr="00E2606E" w14:paraId="0056A0D3" w14:textId="77777777" w:rsidTr="00A8032A">
        <w:trPr>
          <w:trHeight w:val="283"/>
          <w:jc w:val="center"/>
          <w:ins w:id="10713" w:author="RAN4#111-[Apple_Jerry Cui] " w:date="2024-05-27T23:00:00Z"/>
        </w:trPr>
        <w:tc>
          <w:tcPr>
            <w:tcW w:w="2263" w:type="dxa"/>
            <w:tcBorders>
              <w:top w:val="nil"/>
              <w:left w:val="single" w:sz="4" w:space="0" w:color="auto"/>
              <w:bottom w:val="nil"/>
              <w:right w:val="single" w:sz="4" w:space="0" w:color="auto"/>
            </w:tcBorders>
            <w:vAlign w:val="center"/>
          </w:tcPr>
          <w:p w14:paraId="6EA947DA" w14:textId="77777777" w:rsidR="009E1C37" w:rsidRPr="00E2606E" w:rsidRDefault="009E1C37" w:rsidP="00A8032A">
            <w:pPr>
              <w:pStyle w:val="TAL"/>
              <w:rPr>
                <w:ins w:id="10714" w:author="RAN4#111-[Apple_Jerry Cui] " w:date="2024-05-27T23:00:00Z"/>
              </w:rPr>
            </w:pPr>
          </w:p>
        </w:tc>
        <w:tc>
          <w:tcPr>
            <w:tcW w:w="1442" w:type="dxa"/>
            <w:tcBorders>
              <w:top w:val="single" w:sz="4" w:space="0" w:color="auto"/>
              <w:left w:val="single" w:sz="4" w:space="0" w:color="auto"/>
              <w:bottom w:val="single" w:sz="4" w:space="0" w:color="auto"/>
              <w:right w:val="single" w:sz="4" w:space="0" w:color="auto"/>
            </w:tcBorders>
            <w:vAlign w:val="center"/>
            <w:hideMark/>
          </w:tcPr>
          <w:p w14:paraId="6F365D12" w14:textId="77777777" w:rsidR="009E1C37" w:rsidRPr="00E2606E" w:rsidRDefault="009E1C37" w:rsidP="00A8032A">
            <w:pPr>
              <w:pStyle w:val="TAL"/>
              <w:rPr>
                <w:ins w:id="10715" w:author="RAN4#111-[Apple_Jerry Cui] " w:date="2024-05-27T23:00:00Z"/>
              </w:rPr>
            </w:pPr>
            <w:ins w:id="10716" w:author="RAN4#111-[Apple_Jerry Cui] " w:date="2024-05-27T23:00:00Z">
              <w:r w:rsidRPr="00E2606E">
                <w:rPr>
                  <w:rFonts w:cs="Arial"/>
                </w:rPr>
                <w:t>Config</w:t>
              </w:r>
              <w:r w:rsidRPr="00E2606E">
                <w:rPr>
                  <w:rFonts w:cs="Arial"/>
                  <w:vertAlign w:val="subscript"/>
                </w:rPr>
                <w:t>SCell</w:t>
              </w:r>
              <w:r w:rsidRPr="00E2606E">
                <w:rPr>
                  <w:szCs w:val="18"/>
                </w:rPr>
                <w:t xml:space="preserve"> 2</w:t>
              </w:r>
            </w:ins>
          </w:p>
        </w:tc>
        <w:tc>
          <w:tcPr>
            <w:tcW w:w="1535" w:type="dxa"/>
            <w:tcBorders>
              <w:top w:val="nil"/>
              <w:left w:val="single" w:sz="4" w:space="0" w:color="auto"/>
              <w:bottom w:val="nil"/>
              <w:right w:val="single" w:sz="4" w:space="0" w:color="auto"/>
            </w:tcBorders>
            <w:vAlign w:val="center"/>
          </w:tcPr>
          <w:p w14:paraId="139D6484" w14:textId="77777777" w:rsidR="009E1C37" w:rsidRPr="00E2606E" w:rsidRDefault="009E1C37" w:rsidP="00A8032A">
            <w:pPr>
              <w:pStyle w:val="TAC"/>
              <w:rPr>
                <w:ins w:id="10717" w:author="RAN4#111-[Apple_Jerry Cui] " w:date="2024-05-27T23:00:00Z"/>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1825E1DD" w14:textId="77777777" w:rsidR="009E1C37" w:rsidRPr="00E2606E" w:rsidRDefault="009E1C37" w:rsidP="00A8032A">
            <w:pPr>
              <w:pStyle w:val="TAC"/>
              <w:rPr>
                <w:ins w:id="10718" w:author="RAN4#111-[Apple_Jerry Cui] " w:date="2024-05-27T23:00:00Z"/>
                <w:szCs w:val="18"/>
              </w:rPr>
            </w:pPr>
            <w:ins w:id="10719" w:author="RAN4#111-[Apple_Jerry Cui] " w:date="2024-05-27T23:00:00Z">
              <w:r w:rsidRPr="00E2606E">
                <w:rPr>
                  <w:szCs w:val="18"/>
                  <w:lang w:eastAsia="ja-JP"/>
                </w:rPr>
                <w:t xml:space="preserve">52 </w:t>
              </w:r>
              <w:r w:rsidRPr="00E2606E">
                <w:rPr>
                  <w:szCs w:val="18"/>
                  <w:vertAlign w:val="superscript"/>
                  <w:lang w:eastAsia="ja-JP"/>
                </w:rPr>
                <w:t>Note 5</w:t>
              </w:r>
            </w:ins>
          </w:p>
        </w:tc>
      </w:tr>
      <w:tr w:rsidR="009E1C37" w:rsidRPr="00E2606E" w14:paraId="0B62D87D" w14:textId="77777777" w:rsidTr="00A8032A">
        <w:trPr>
          <w:trHeight w:val="283"/>
          <w:jc w:val="center"/>
          <w:ins w:id="10720" w:author="RAN4#111-[Apple_Jerry Cui] " w:date="2024-05-27T23:00:00Z"/>
        </w:trPr>
        <w:tc>
          <w:tcPr>
            <w:tcW w:w="2263" w:type="dxa"/>
            <w:tcBorders>
              <w:top w:val="nil"/>
              <w:left w:val="single" w:sz="4" w:space="0" w:color="auto"/>
              <w:bottom w:val="single" w:sz="4" w:space="0" w:color="auto"/>
              <w:right w:val="single" w:sz="4" w:space="0" w:color="auto"/>
            </w:tcBorders>
            <w:vAlign w:val="center"/>
          </w:tcPr>
          <w:p w14:paraId="16646159" w14:textId="77777777" w:rsidR="009E1C37" w:rsidRPr="00E2606E" w:rsidRDefault="009E1C37" w:rsidP="00A8032A">
            <w:pPr>
              <w:pStyle w:val="TAL"/>
              <w:rPr>
                <w:ins w:id="10721" w:author="RAN4#111-[Apple_Jerry Cui] " w:date="2024-05-27T23:00:00Z"/>
              </w:rPr>
            </w:pPr>
          </w:p>
        </w:tc>
        <w:tc>
          <w:tcPr>
            <w:tcW w:w="1442" w:type="dxa"/>
            <w:tcBorders>
              <w:top w:val="single" w:sz="4" w:space="0" w:color="auto"/>
              <w:left w:val="single" w:sz="4" w:space="0" w:color="auto"/>
              <w:bottom w:val="single" w:sz="4" w:space="0" w:color="auto"/>
              <w:right w:val="single" w:sz="4" w:space="0" w:color="auto"/>
            </w:tcBorders>
            <w:vAlign w:val="center"/>
            <w:hideMark/>
          </w:tcPr>
          <w:p w14:paraId="23F74AA2" w14:textId="77777777" w:rsidR="009E1C37" w:rsidRPr="00E2606E" w:rsidRDefault="009E1C37" w:rsidP="00A8032A">
            <w:pPr>
              <w:pStyle w:val="TAL"/>
              <w:rPr>
                <w:ins w:id="10722" w:author="RAN4#111-[Apple_Jerry Cui] " w:date="2024-05-27T23:00:00Z"/>
              </w:rPr>
            </w:pPr>
            <w:ins w:id="10723" w:author="RAN4#111-[Apple_Jerry Cui] " w:date="2024-05-27T23:00:00Z">
              <w:r w:rsidRPr="00E2606E">
                <w:rPr>
                  <w:rFonts w:cs="Arial"/>
                </w:rPr>
                <w:t>Config</w:t>
              </w:r>
              <w:r w:rsidRPr="00E2606E">
                <w:rPr>
                  <w:rFonts w:cs="Arial"/>
                  <w:vertAlign w:val="subscript"/>
                </w:rPr>
                <w:t>SCell</w:t>
              </w:r>
              <w:r w:rsidRPr="00E2606E">
                <w:rPr>
                  <w:szCs w:val="18"/>
                </w:rPr>
                <w:t xml:space="preserve"> 3</w:t>
              </w:r>
            </w:ins>
          </w:p>
        </w:tc>
        <w:tc>
          <w:tcPr>
            <w:tcW w:w="1535" w:type="dxa"/>
            <w:tcBorders>
              <w:top w:val="nil"/>
              <w:left w:val="single" w:sz="4" w:space="0" w:color="auto"/>
              <w:bottom w:val="single" w:sz="4" w:space="0" w:color="auto"/>
              <w:right w:val="single" w:sz="4" w:space="0" w:color="auto"/>
            </w:tcBorders>
            <w:vAlign w:val="center"/>
          </w:tcPr>
          <w:p w14:paraId="60F6ECA4" w14:textId="77777777" w:rsidR="009E1C37" w:rsidRPr="00E2606E" w:rsidRDefault="009E1C37" w:rsidP="00A8032A">
            <w:pPr>
              <w:pStyle w:val="TAC"/>
              <w:rPr>
                <w:ins w:id="10724" w:author="RAN4#111-[Apple_Jerry Cui] " w:date="2024-05-27T23:00:00Z"/>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7BE1400B" w14:textId="77777777" w:rsidR="009E1C37" w:rsidRPr="00E2606E" w:rsidRDefault="009E1C37" w:rsidP="00A8032A">
            <w:pPr>
              <w:pStyle w:val="TAC"/>
              <w:rPr>
                <w:ins w:id="10725" w:author="RAN4#111-[Apple_Jerry Cui] " w:date="2024-05-27T23:00:00Z"/>
                <w:szCs w:val="18"/>
              </w:rPr>
            </w:pPr>
            <w:ins w:id="10726" w:author="RAN4#111-[Apple_Jerry Cui] " w:date="2024-05-27T23:00:00Z">
              <w:r w:rsidRPr="00E2606E">
                <w:rPr>
                  <w:szCs w:val="18"/>
                  <w:lang w:eastAsia="ja-JP"/>
                </w:rPr>
                <w:t xml:space="preserve">106 </w:t>
              </w:r>
              <w:r w:rsidRPr="00E2606E">
                <w:rPr>
                  <w:szCs w:val="18"/>
                  <w:vertAlign w:val="superscript"/>
                  <w:lang w:eastAsia="ja-JP"/>
                </w:rPr>
                <w:t>Note 6</w:t>
              </w:r>
            </w:ins>
          </w:p>
        </w:tc>
      </w:tr>
      <w:tr w:rsidR="009E1C37" w:rsidRPr="00E2606E" w14:paraId="3188B258" w14:textId="77777777" w:rsidTr="00A8032A">
        <w:trPr>
          <w:trHeight w:val="283"/>
          <w:jc w:val="center"/>
          <w:ins w:id="10727" w:author="RAN4#111-[Apple_Jerry Cui] " w:date="2024-05-27T23:00:00Z"/>
        </w:trPr>
        <w:tc>
          <w:tcPr>
            <w:tcW w:w="2263" w:type="dxa"/>
            <w:tcBorders>
              <w:top w:val="single" w:sz="4" w:space="0" w:color="auto"/>
              <w:left w:val="single" w:sz="4" w:space="0" w:color="auto"/>
              <w:bottom w:val="single" w:sz="4" w:space="0" w:color="auto"/>
              <w:right w:val="single" w:sz="4" w:space="0" w:color="auto"/>
            </w:tcBorders>
            <w:vAlign w:val="center"/>
            <w:hideMark/>
          </w:tcPr>
          <w:p w14:paraId="6A17FBDD" w14:textId="77777777" w:rsidR="009E1C37" w:rsidRPr="00E2606E" w:rsidRDefault="009E1C37" w:rsidP="00A8032A">
            <w:pPr>
              <w:pStyle w:val="TAL"/>
              <w:rPr>
                <w:ins w:id="10728" w:author="RAN4#111-[Apple_Jerry Cui] " w:date="2024-05-27T23:00:00Z"/>
              </w:rPr>
            </w:pPr>
            <w:ins w:id="10729" w:author="RAN4#111-[Apple_Jerry Cui] " w:date="2024-05-27T23:00:00Z">
              <w:r w:rsidRPr="00E2606E">
                <w:t>DL initial BWP configuration</w:t>
              </w:r>
            </w:ins>
          </w:p>
        </w:tc>
        <w:tc>
          <w:tcPr>
            <w:tcW w:w="1442" w:type="dxa"/>
            <w:tcBorders>
              <w:top w:val="single" w:sz="4" w:space="0" w:color="auto"/>
              <w:left w:val="single" w:sz="4" w:space="0" w:color="auto"/>
              <w:bottom w:val="single" w:sz="4" w:space="0" w:color="auto"/>
              <w:right w:val="single" w:sz="4" w:space="0" w:color="auto"/>
            </w:tcBorders>
            <w:hideMark/>
          </w:tcPr>
          <w:p w14:paraId="35263FED" w14:textId="77777777" w:rsidR="009E1C37" w:rsidRPr="00E2606E" w:rsidRDefault="009E1C37" w:rsidP="00A8032A">
            <w:pPr>
              <w:pStyle w:val="TAL"/>
              <w:rPr>
                <w:ins w:id="10730" w:author="RAN4#111-[Apple_Jerry Cui] " w:date="2024-05-27T23:00:00Z"/>
              </w:rPr>
            </w:pPr>
            <w:ins w:id="10731" w:author="RAN4#111-[Apple_Jerry Cui] " w:date="2024-05-27T23:00:00Z">
              <w:r w:rsidRPr="00E2606E">
                <w:t>Config</w:t>
              </w:r>
              <w:r w:rsidRPr="00E2606E">
                <w:rPr>
                  <w:rFonts w:cs="Arial"/>
                  <w:vertAlign w:val="subscript"/>
                </w:rPr>
                <w:t>SCell</w:t>
              </w:r>
              <w:r w:rsidRPr="00E2606E">
                <w:rPr>
                  <w:lang w:eastAsia="zh-TW"/>
                </w:rPr>
                <w:t xml:space="preserve"> </w:t>
              </w:r>
              <w:r w:rsidRPr="00E2606E">
                <w:t>1-3</w:t>
              </w:r>
            </w:ins>
          </w:p>
        </w:tc>
        <w:tc>
          <w:tcPr>
            <w:tcW w:w="1535" w:type="dxa"/>
            <w:tcBorders>
              <w:top w:val="single" w:sz="4" w:space="0" w:color="auto"/>
              <w:left w:val="single" w:sz="4" w:space="0" w:color="auto"/>
              <w:bottom w:val="single" w:sz="4" w:space="0" w:color="auto"/>
              <w:right w:val="single" w:sz="4" w:space="0" w:color="auto"/>
            </w:tcBorders>
            <w:vAlign w:val="center"/>
          </w:tcPr>
          <w:p w14:paraId="176F3D7E" w14:textId="77777777" w:rsidR="009E1C37" w:rsidRPr="00E2606E" w:rsidRDefault="009E1C37" w:rsidP="00A8032A">
            <w:pPr>
              <w:pStyle w:val="TAC"/>
              <w:rPr>
                <w:ins w:id="10732" w:author="RAN4#111-[Apple_Jerry Cui] " w:date="2024-05-27T23:00:00Z"/>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2196CECF" w14:textId="77777777" w:rsidR="009E1C37" w:rsidRPr="00E2606E" w:rsidRDefault="009E1C37" w:rsidP="00A8032A">
            <w:pPr>
              <w:pStyle w:val="TAC"/>
              <w:rPr>
                <w:ins w:id="10733" w:author="RAN4#111-[Apple_Jerry Cui] " w:date="2024-05-27T23:00:00Z"/>
              </w:rPr>
            </w:pPr>
            <w:ins w:id="10734" w:author="RAN4#111-[Apple_Jerry Cui] " w:date="2024-05-27T23:00:00Z">
              <w:r w:rsidRPr="00E2606E">
                <w:t>DLBWP.0.1</w:t>
              </w:r>
            </w:ins>
          </w:p>
        </w:tc>
      </w:tr>
      <w:tr w:rsidR="009E1C37" w:rsidRPr="00E2606E" w14:paraId="06497EA2" w14:textId="77777777" w:rsidTr="00A8032A">
        <w:trPr>
          <w:trHeight w:val="283"/>
          <w:jc w:val="center"/>
          <w:ins w:id="10735" w:author="RAN4#111-[Apple_Jerry Cui] " w:date="2024-05-27T23:00:00Z"/>
        </w:trPr>
        <w:tc>
          <w:tcPr>
            <w:tcW w:w="2263" w:type="dxa"/>
            <w:tcBorders>
              <w:top w:val="single" w:sz="4" w:space="0" w:color="auto"/>
              <w:left w:val="single" w:sz="4" w:space="0" w:color="auto"/>
              <w:bottom w:val="single" w:sz="4" w:space="0" w:color="auto"/>
              <w:right w:val="single" w:sz="4" w:space="0" w:color="auto"/>
            </w:tcBorders>
            <w:vAlign w:val="center"/>
            <w:hideMark/>
          </w:tcPr>
          <w:p w14:paraId="642E96F5" w14:textId="77777777" w:rsidR="009E1C37" w:rsidRPr="00E2606E" w:rsidRDefault="009E1C37" w:rsidP="00A8032A">
            <w:pPr>
              <w:pStyle w:val="TAL"/>
              <w:rPr>
                <w:ins w:id="10736" w:author="RAN4#111-[Apple_Jerry Cui] " w:date="2024-05-27T23:00:00Z"/>
              </w:rPr>
            </w:pPr>
            <w:ins w:id="10737" w:author="RAN4#111-[Apple_Jerry Cui] " w:date="2024-05-27T23:00:00Z">
              <w:r w:rsidRPr="00E2606E">
                <w:t>DL dedicated BWP configuration</w:t>
              </w:r>
            </w:ins>
          </w:p>
        </w:tc>
        <w:tc>
          <w:tcPr>
            <w:tcW w:w="1442" w:type="dxa"/>
            <w:tcBorders>
              <w:top w:val="single" w:sz="4" w:space="0" w:color="auto"/>
              <w:left w:val="single" w:sz="4" w:space="0" w:color="auto"/>
              <w:bottom w:val="single" w:sz="4" w:space="0" w:color="auto"/>
              <w:right w:val="single" w:sz="4" w:space="0" w:color="auto"/>
            </w:tcBorders>
            <w:hideMark/>
          </w:tcPr>
          <w:p w14:paraId="6A622FA9" w14:textId="77777777" w:rsidR="009E1C37" w:rsidRPr="00E2606E" w:rsidRDefault="009E1C37" w:rsidP="00A8032A">
            <w:pPr>
              <w:pStyle w:val="TAL"/>
              <w:rPr>
                <w:ins w:id="10738" w:author="RAN4#111-[Apple_Jerry Cui] " w:date="2024-05-27T23:00:00Z"/>
              </w:rPr>
            </w:pPr>
            <w:ins w:id="10739" w:author="RAN4#111-[Apple_Jerry Cui] " w:date="2024-05-27T23:00:00Z">
              <w:r w:rsidRPr="00E2606E">
                <w:t>Config</w:t>
              </w:r>
              <w:r w:rsidRPr="00E2606E">
                <w:rPr>
                  <w:rFonts w:cs="Arial"/>
                  <w:vertAlign w:val="subscript"/>
                </w:rPr>
                <w:t>SCell</w:t>
              </w:r>
              <w:r w:rsidRPr="00E2606E">
                <w:rPr>
                  <w:lang w:eastAsia="zh-TW"/>
                </w:rPr>
                <w:t xml:space="preserve"> </w:t>
              </w:r>
              <w:r w:rsidRPr="00E2606E">
                <w:t>1-3</w:t>
              </w:r>
            </w:ins>
          </w:p>
        </w:tc>
        <w:tc>
          <w:tcPr>
            <w:tcW w:w="1535" w:type="dxa"/>
            <w:tcBorders>
              <w:top w:val="single" w:sz="4" w:space="0" w:color="auto"/>
              <w:left w:val="single" w:sz="4" w:space="0" w:color="auto"/>
              <w:bottom w:val="single" w:sz="4" w:space="0" w:color="auto"/>
              <w:right w:val="single" w:sz="4" w:space="0" w:color="auto"/>
            </w:tcBorders>
            <w:vAlign w:val="center"/>
          </w:tcPr>
          <w:p w14:paraId="53CB4D7F" w14:textId="77777777" w:rsidR="009E1C37" w:rsidRPr="00E2606E" w:rsidRDefault="009E1C37" w:rsidP="00A8032A">
            <w:pPr>
              <w:pStyle w:val="TAC"/>
              <w:rPr>
                <w:ins w:id="10740" w:author="RAN4#111-[Apple_Jerry Cui] " w:date="2024-05-27T23:00:00Z"/>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3968D894" w14:textId="77777777" w:rsidR="009E1C37" w:rsidRPr="00E2606E" w:rsidRDefault="009E1C37" w:rsidP="00A8032A">
            <w:pPr>
              <w:pStyle w:val="TAC"/>
              <w:rPr>
                <w:ins w:id="10741" w:author="RAN4#111-[Apple_Jerry Cui] " w:date="2024-05-27T23:00:00Z"/>
              </w:rPr>
            </w:pPr>
            <w:ins w:id="10742" w:author="RAN4#111-[Apple_Jerry Cui] " w:date="2024-05-27T23:00:00Z">
              <w:r w:rsidRPr="00E2606E">
                <w:t>DLBWP.1.1</w:t>
              </w:r>
            </w:ins>
          </w:p>
        </w:tc>
      </w:tr>
      <w:tr w:rsidR="009E1C37" w:rsidRPr="00E2606E" w14:paraId="124585B8" w14:textId="77777777" w:rsidTr="00A8032A">
        <w:trPr>
          <w:trHeight w:val="283"/>
          <w:jc w:val="center"/>
          <w:ins w:id="10743" w:author="RAN4#111-[Apple_Jerry Cui] " w:date="2024-05-27T23:00:00Z"/>
        </w:trPr>
        <w:tc>
          <w:tcPr>
            <w:tcW w:w="2263" w:type="dxa"/>
            <w:tcBorders>
              <w:top w:val="single" w:sz="4" w:space="0" w:color="auto"/>
              <w:left w:val="single" w:sz="4" w:space="0" w:color="auto"/>
              <w:bottom w:val="single" w:sz="4" w:space="0" w:color="auto"/>
              <w:right w:val="single" w:sz="4" w:space="0" w:color="auto"/>
            </w:tcBorders>
            <w:vAlign w:val="center"/>
            <w:hideMark/>
          </w:tcPr>
          <w:p w14:paraId="4C8BD0A9" w14:textId="77777777" w:rsidR="009E1C37" w:rsidRPr="00E2606E" w:rsidRDefault="009E1C37" w:rsidP="00A8032A">
            <w:pPr>
              <w:pStyle w:val="TAL"/>
              <w:rPr>
                <w:ins w:id="10744" w:author="RAN4#111-[Apple_Jerry Cui] " w:date="2024-05-27T23:00:00Z"/>
              </w:rPr>
            </w:pPr>
            <w:ins w:id="10745" w:author="RAN4#111-[Apple_Jerry Cui] " w:date="2024-05-27T23:00:00Z">
              <w:r w:rsidRPr="00E2606E">
                <w:t>UL initial BWP configuration</w:t>
              </w:r>
            </w:ins>
          </w:p>
        </w:tc>
        <w:tc>
          <w:tcPr>
            <w:tcW w:w="1442" w:type="dxa"/>
            <w:tcBorders>
              <w:top w:val="single" w:sz="4" w:space="0" w:color="auto"/>
              <w:left w:val="single" w:sz="4" w:space="0" w:color="auto"/>
              <w:bottom w:val="single" w:sz="4" w:space="0" w:color="auto"/>
              <w:right w:val="single" w:sz="4" w:space="0" w:color="auto"/>
            </w:tcBorders>
            <w:hideMark/>
          </w:tcPr>
          <w:p w14:paraId="2AD0CBFF" w14:textId="77777777" w:rsidR="009E1C37" w:rsidRPr="00E2606E" w:rsidRDefault="009E1C37" w:rsidP="00A8032A">
            <w:pPr>
              <w:pStyle w:val="TAL"/>
              <w:rPr>
                <w:ins w:id="10746" w:author="RAN4#111-[Apple_Jerry Cui] " w:date="2024-05-27T23:00:00Z"/>
              </w:rPr>
            </w:pPr>
            <w:ins w:id="10747" w:author="RAN4#111-[Apple_Jerry Cui] " w:date="2024-05-27T23:00:00Z">
              <w:r w:rsidRPr="00E2606E">
                <w:t>Config</w:t>
              </w:r>
              <w:r w:rsidRPr="00E2606E">
                <w:rPr>
                  <w:rFonts w:cs="Arial"/>
                  <w:vertAlign w:val="subscript"/>
                </w:rPr>
                <w:t>SCell</w:t>
              </w:r>
              <w:r w:rsidRPr="00E2606E">
                <w:rPr>
                  <w:lang w:eastAsia="zh-TW"/>
                </w:rPr>
                <w:t xml:space="preserve"> </w:t>
              </w:r>
              <w:r w:rsidRPr="00E2606E">
                <w:t>1-3</w:t>
              </w:r>
            </w:ins>
          </w:p>
        </w:tc>
        <w:tc>
          <w:tcPr>
            <w:tcW w:w="1535" w:type="dxa"/>
            <w:tcBorders>
              <w:top w:val="single" w:sz="4" w:space="0" w:color="auto"/>
              <w:left w:val="single" w:sz="4" w:space="0" w:color="auto"/>
              <w:bottom w:val="single" w:sz="4" w:space="0" w:color="auto"/>
              <w:right w:val="single" w:sz="4" w:space="0" w:color="auto"/>
            </w:tcBorders>
            <w:vAlign w:val="center"/>
          </w:tcPr>
          <w:p w14:paraId="272EBEFE" w14:textId="77777777" w:rsidR="009E1C37" w:rsidRPr="00E2606E" w:rsidRDefault="009E1C37" w:rsidP="00A8032A">
            <w:pPr>
              <w:pStyle w:val="TAC"/>
              <w:rPr>
                <w:ins w:id="10748" w:author="RAN4#111-[Apple_Jerry Cui] " w:date="2024-05-27T23:00:00Z"/>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4761E972" w14:textId="77777777" w:rsidR="009E1C37" w:rsidRPr="00E2606E" w:rsidRDefault="009E1C37" w:rsidP="00A8032A">
            <w:pPr>
              <w:pStyle w:val="TAC"/>
              <w:rPr>
                <w:ins w:id="10749" w:author="RAN4#111-[Apple_Jerry Cui] " w:date="2024-05-27T23:00:00Z"/>
              </w:rPr>
            </w:pPr>
            <w:ins w:id="10750" w:author="RAN4#111-[Apple_Jerry Cui] " w:date="2024-05-27T23:00:00Z">
              <w:r w:rsidRPr="00E2606E">
                <w:t>ULBWP.0.1</w:t>
              </w:r>
            </w:ins>
          </w:p>
        </w:tc>
      </w:tr>
      <w:tr w:rsidR="009E1C37" w:rsidRPr="00E2606E" w14:paraId="48553D55" w14:textId="77777777" w:rsidTr="00A8032A">
        <w:trPr>
          <w:trHeight w:val="283"/>
          <w:jc w:val="center"/>
          <w:ins w:id="10751" w:author="RAN4#111-[Apple_Jerry Cui] " w:date="2024-05-27T23:00:00Z"/>
        </w:trPr>
        <w:tc>
          <w:tcPr>
            <w:tcW w:w="2263" w:type="dxa"/>
            <w:tcBorders>
              <w:top w:val="single" w:sz="4" w:space="0" w:color="auto"/>
              <w:left w:val="single" w:sz="4" w:space="0" w:color="auto"/>
              <w:bottom w:val="single" w:sz="4" w:space="0" w:color="auto"/>
              <w:right w:val="single" w:sz="4" w:space="0" w:color="auto"/>
            </w:tcBorders>
            <w:vAlign w:val="center"/>
            <w:hideMark/>
          </w:tcPr>
          <w:p w14:paraId="1027AC61" w14:textId="77777777" w:rsidR="009E1C37" w:rsidRPr="00E2606E" w:rsidRDefault="009E1C37" w:rsidP="00A8032A">
            <w:pPr>
              <w:pStyle w:val="TAL"/>
              <w:rPr>
                <w:ins w:id="10752" w:author="RAN4#111-[Apple_Jerry Cui] " w:date="2024-05-27T23:00:00Z"/>
              </w:rPr>
            </w:pPr>
            <w:ins w:id="10753" w:author="RAN4#111-[Apple_Jerry Cui] " w:date="2024-05-27T23:00:00Z">
              <w:r w:rsidRPr="00E2606E">
                <w:t>UL dedicated BWP configuration</w:t>
              </w:r>
            </w:ins>
          </w:p>
        </w:tc>
        <w:tc>
          <w:tcPr>
            <w:tcW w:w="1442" w:type="dxa"/>
            <w:tcBorders>
              <w:top w:val="single" w:sz="4" w:space="0" w:color="auto"/>
              <w:left w:val="single" w:sz="4" w:space="0" w:color="auto"/>
              <w:bottom w:val="single" w:sz="4" w:space="0" w:color="auto"/>
              <w:right w:val="single" w:sz="4" w:space="0" w:color="auto"/>
            </w:tcBorders>
            <w:hideMark/>
          </w:tcPr>
          <w:p w14:paraId="5D0CB21E" w14:textId="77777777" w:rsidR="009E1C37" w:rsidRPr="00E2606E" w:rsidRDefault="009E1C37" w:rsidP="00A8032A">
            <w:pPr>
              <w:pStyle w:val="TAL"/>
              <w:rPr>
                <w:ins w:id="10754" w:author="RAN4#111-[Apple_Jerry Cui] " w:date="2024-05-27T23:00:00Z"/>
              </w:rPr>
            </w:pPr>
            <w:ins w:id="10755" w:author="RAN4#111-[Apple_Jerry Cui] " w:date="2024-05-27T23:00:00Z">
              <w:r w:rsidRPr="00E2606E">
                <w:t>Config</w:t>
              </w:r>
              <w:r w:rsidRPr="00E2606E">
                <w:rPr>
                  <w:rFonts w:cs="Arial"/>
                  <w:vertAlign w:val="subscript"/>
                </w:rPr>
                <w:t>SCell</w:t>
              </w:r>
              <w:r w:rsidRPr="00E2606E">
                <w:rPr>
                  <w:lang w:eastAsia="zh-TW"/>
                </w:rPr>
                <w:t xml:space="preserve"> </w:t>
              </w:r>
              <w:r w:rsidRPr="00E2606E">
                <w:t>1-3</w:t>
              </w:r>
            </w:ins>
          </w:p>
        </w:tc>
        <w:tc>
          <w:tcPr>
            <w:tcW w:w="1535" w:type="dxa"/>
            <w:tcBorders>
              <w:top w:val="single" w:sz="4" w:space="0" w:color="auto"/>
              <w:left w:val="single" w:sz="4" w:space="0" w:color="auto"/>
              <w:bottom w:val="single" w:sz="4" w:space="0" w:color="auto"/>
              <w:right w:val="single" w:sz="4" w:space="0" w:color="auto"/>
            </w:tcBorders>
            <w:vAlign w:val="center"/>
          </w:tcPr>
          <w:p w14:paraId="4B1A2188" w14:textId="77777777" w:rsidR="009E1C37" w:rsidRPr="00E2606E" w:rsidRDefault="009E1C37" w:rsidP="00A8032A">
            <w:pPr>
              <w:pStyle w:val="TAC"/>
              <w:rPr>
                <w:ins w:id="10756" w:author="RAN4#111-[Apple_Jerry Cui] " w:date="2024-05-27T23:00:00Z"/>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4485492E" w14:textId="77777777" w:rsidR="009E1C37" w:rsidRPr="00E2606E" w:rsidRDefault="009E1C37" w:rsidP="00A8032A">
            <w:pPr>
              <w:pStyle w:val="TAC"/>
              <w:rPr>
                <w:ins w:id="10757" w:author="RAN4#111-[Apple_Jerry Cui] " w:date="2024-05-27T23:00:00Z"/>
              </w:rPr>
            </w:pPr>
            <w:ins w:id="10758" w:author="RAN4#111-[Apple_Jerry Cui] " w:date="2024-05-27T23:00:00Z">
              <w:r w:rsidRPr="00E2606E">
                <w:t>ULBWP.1.1</w:t>
              </w:r>
            </w:ins>
          </w:p>
        </w:tc>
      </w:tr>
      <w:tr w:rsidR="009E1C37" w:rsidRPr="00E2606E" w14:paraId="46185C42" w14:textId="77777777" w:rsidTr="00A8032A">
        <w:trPr>
          <w:trHeight w:val="283"/>
          <w:jc w:val="center"/>
          <w:ins w:id="10759" w:author="RAN4#111-[Apple_Jerry Cui] " w:date="2024-05-27T23:00:00Z"/>
        </w:trPr>
        <w:tc>
          <w:tcPr>
            <w:tcW w:w="3705" w:type="dxa"/>
            <w:gridSpan w:val="2"/>
            <w:tcBorders>
              <w:top w:val="single" w:sz="4" w:space="0" w:color="auto"/>
              <w:left w:val="single" w:sz="4" w:space="0" w:color="auto"/>
              <w:bottom w:val="single" w:sz="4" w:space="0" w:color="auto"/>
              <w:right w:val="single" w:sz="4" w:space="0" w:color="auto"/>
            </w:tcBorders>
            <w:vAlign w:val="center"/>
            <w:hideMark/>
          </w:tcPr>
          <w:p w14:paraId="091EB4A2" w14:textId="77777777" w:rsidR="009E1C37" w:rsidRPr="00E2606E" w:rsidRDefault="009E1C37" w:rsidP="00A8032A">
            <w:pPr>
              <w:pStyle w:val="TAL"/>
              <w:rPr>
                <w:ins w:id="10760" w:author="RAN4#111-[Apple_Jerry Cui] " w:date="2024-05-27T23:00:00Z"/>
              </w:rPr>
            </w:pPr>
            <w:ins w:id="10761" w:author="RAN4#111-[Apple_Jerry Cui] " w:date="2024-05-27T23:00:00Z">
              <w:r w:rsidRPr="00E2606E">
                <w:t>DRX Cycle</w:t>
              </w:r>
            </w:ins>
          </w:p>
        </w:tc>
        <w:tc>
          <w:tcPr>
            <w:tcW w:w="1535" w:type="dxa"/>
            <w:tcBorders>
              <w:top w:val="single" w:sz="4" w:space="0" w:color="auto"/>
              <w:left w:val="single" w:sz="4" w:space="0" w:color="auto"/>
              <w:bottom w:val="single" w:sz="4" w:space="0" w:color="auto"/>
              <w:right w:val="single" w:sz="4" w:space="0" w:color="auto"/>
            </w:tcBorders>
            <w:vAlign w:val="center"/>
            <w:hideMark/>
          </w:tcPr>
          <w:p w14:paraId="7A045AA7" w14:textId="77777777" w:rsidR="009E1C37" w:rsidRPr="00E2606E" w:rsidRDefault="009E1C37" w:rsidP="00A8032A">
            <w:pPr>
              <w:pStyle w:val="TAC"/>
              <w:rPr>
                <w:ins w:id="10762" w:author="RAN4#111-[Apple_Jerry Cui] " w:date="2024-05-27T23:00:00Z"/>
              </w:rPr>
            </w:pPr>
            <w:ins w:id="10763" w:author="RAN4#111-[Apple_Jerry Cui] " w:date="2024-05-27T23:00:00Z">
              <w:r w:rsidRPr="00E2606E">
                <w:t>ms</w:t>
              </w:r>
            </w:ins>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1416B487" w14:textId="77777777" w:rsidR="009E1C37" w:rsidRPr="00E2606E" w:rsidRDefault="009E1C37" w:rsidP="00A8032A">
            <w:pPr>
              <w:pStyle w:val="TAC"/>
              <w:rPr>
                <w:ins w:id="10764" w:author="RAN4#111-[Apple_Jerry Cui] " w:date="2024-05-27T23:00:00Z"/>
              </w:rPr>
            </w:pPr>
            <w:ins w:id="10765" w:author="RAN4#111-[Apple_Jerry Cui] " w:date="2024-05-27T23:00:00Z">
              <w:r w:rsidRPr="00E2606E">
                <w:t>Not Applicable</w:t>
              </w:r>
            </w:ins>
          </w:p>
        </w:tc>
      </w:tr>
      <w:tr w:rsidR="009E1C37" w:rsidRPr="00E2606E" w14:paraId="3DCDFFF9" w14:textId="77777777" w:rsidTr="00A8032A">
        <w:trPr>
          <w:trHeight w:val="225"/>
          <w:jc w:val="center"/>
          <w:ins w:id="10766" w:author="RAN4#111-[Apple_Jerry Cui] " w:date="2024-05-27T23:00:00Z"/>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2F98392D" w14:textId="77777777" w:rsidR="009E1C37" w:rsidRPr="00E2606E" w:rsidRDefault="009E1C37" w:rsidP="00A8032A">
            <w:pPr>
              <w:pStyle w:val="TAL"/>
              <w:rPr>
                <w:ins w:id="10767" w:author="RAN4#111-[Apple_Jerry Cui] " w:date="2024-05-27T23:00:00Z"/>
              </w:rPr>
            </w:pPr>
            <w:ins w:id="10768" w:author="RAN4#111-[Apple_Jerry Cui] " w:date="2024-05-27T23:00:00Z">
              <w:r w:rsidRPr="00E2606E">
                <w:t xml:space="preserve">PDSCH Reference measurement channel </w:t>
              </w:r>
            </w:ins>
          </w:p>
        </w:tc>
        <w:tc>
          <w:tcPr>
            <w:tcW w:w="1442" w:type="dxa"/>
            <w:tcBorders>
              <w:top w:val="single" w:sz="4" w:space="0" w:color="auto"/>
              <w:left w:val="single" w:sz="4" w:space="0" w:color="auto"/>
              <w:bottom w:val="single" w:sz="4" w:space="0" w:color="auto"/>
              <w:right w:val="single" w:sz="4" w:space="0" w:color="auto"/>
            </w:tcBorders>
            <w:vAlign w:val="center"/>
            <w:hideMark/>
          </w:tcPr>
          <w:p w14:paraId="7DD64E15" w14:textId="77777777" w:rsidR="009E1C37" w:rsidRPr="00E2606E" w:rsidRDefault="009E1C37" w:rsidP="00A8032A">
            <w:pPr>
              <w:pStyle w:val="TAL"/>
              <w:rPr>
                <w:ins w:id="10769" w:author="RAN4#111-[Apple_Jerry Cui] " w:date="2024-05-27T23:00:00Z"/>
              </w:rPr>
            </w:pPr>
            <w:ins w:id="10770" w:author="RAN4#111-[Apple_Jerry Cui] " w:date="2024-05-27T23:00:00Z">
              <w:r w:rsidRPr="00E2606E">
                <w:t>Config</w:t>
              </w:r>
              <w:r w:rsidRPr="00E2606E">
                <w:rPr>
                  <w:rFonts w:cs="Arial"/>
                  <w:vertAlign w:val="subscript"/>
                </w:rPr>
                <w:t>SCell</w:t>
              </w:r>
              <w:r w:rsidRPr="00E2606E">
                <w:rPr>
                  <w:szCs w:val="18"/>
                </w:rPr>
                <w:t xml:space="preserve"> 1</w:t>
              </w:r>
            </w:ins>
          </w:p>
        </w:tc>
        <w:tc>
          <w:tcPr>
            <w:tcW w:w="1535" w:type="dxa"/>
            <w:vMerge w:val="restart"/>
            <w:tcBorders>
              <w:top w:val="single" w:sz="4" w:space="0" w:color="auto"/>
              <w:left w:val="single" w:sz="4" w:space="0" w:color="auto"/>
              <w:bottom w:val="single" w:sz="4" w:space="0" w:color="auto"/>
              <w:right w:val="single" w:sz="4" w:space="0" w:color="auto"/>
            </w:tcBorders>
            <w:vAlign w:val="center"/>
          </w:tcPr>
          <w:p w14:paraId="217E7A8F" w14:textId="77777777" w:rsidR="009E1C37" w:rsidRPr="00E2606E" w:rsidRDefault="009E1C37" w:rsidP="00A8032A">
            <w:pPr>
              <w:pStyle w:val="TAC"/>
              <w:rPr>
                <w:ins w:id="10771" w:author="RAN4#111-[Apple_Jerry Cui] " w:date="2024-05-27T23:00:00Z"/>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0C308E41" w14:textId="77777777" w:rsidR="009E1C37" w:rsidRPr="00E2606E" w:rsidRDefault="009E1C37" w:rsidP="00A8032A">
            <w:pPr>
              <w:pStyle w:val="TAC"/>
              <w:rPr>
                <w:ins w:id="10772" w:author="RAN4#111-[Apple_Jerry Cui] " w:date="2024-05-27T23:00:00Z"/>
              </w:rPr>
            </w:pPr>
            <w:ins w:id="10773" w:author="RAN4#111-[Apple_Jerry Cui] " w:date="2024-05-27T23:00:00Z">
              <w:r w:rsidRPr="00E2606E">
                <w:t>SR.1.1 FDD</w:t>
              </w:r>
            </w:ins>
          </w:p>
        </w:tc>
      </w:tr>
      <w:tr w:rsidR="009E1C37" w:rsidRPr="00E2606E" w14:paraId="2CFC9530" w14:textId="77777777" w:rsidTr="00A8032A">
        <w:trPr>
          <w:trHeight w:val="143"/>
          <w:jc w:val="center"/>
          <w:ins w:id="10774" w:author="RAN4#111-[Apple_Jerry Cui] " w:date="2024-05-27T23:00:00Z"/>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22E1BB51" w14:textId="77777777" w:rsidR="009E1C37" w:rsidRPr="00E2606E" w:rsidRDefault="009E1C37" w:rsidP="00A8032A">
            <w:pPr>
              <w:spacing w:after="0"/>
              <w:rPr>
                <w:ins w:id="10775" w:author="RAN4#111-[Apple_Jerry Cui] " w:date="2024-05-27T23:00:00Z"/>
                <w:rFonts w:ascii="Arial" w:hAnsi="Arial"/>
                <w:sz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14:paraId="48DBCD52" w14:textId="77777777" w:rsidR="009E1C37" w:rsidRPr="00E2606E" w:rsidRDefault="009E1C37" w:rsidP="00A8032A">
            <w:pPr>
              <w:pStyle w:val="TAL"/>
              <w:rPr>
                <w:ins w:id="10776" w:author="RAN4#111-[Apple_Jerry Cui] " w:date="2024-05-27T23:00:00Z"/>
              </w:rPr>
            </w:pPr>
            <w:ins w:id="10777" w:author="RAN4#111-[Apple_Jerry Cui] " w:date="2024-05-27T23:00:00Z">
              <w:r w:rsidRPr="00E2606E">
                <w:t>Config</w:t>
              </w:r>
              <w:r w:rsidRPr="00E2606E">
                <w:rPr>
                  <w:rFonts w:cs="Arial"/>
                  <w:vertAlign w:val="subscript"/>
                </w:rPr>
                <w:t>SCell</w:t>
              </w:r>
              <w:r w:rsidRPr="00E2606E">
                <w:rPr>
                  <w:szCs w:val="18"/>
                </w:rPr>
                <w:t xml:space="preserve"> 2</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336093CA" w14:textId="77777777" w:rsidR="009E1C37" w:rsidRPr="00E2606E" w:rsidRDefault="009E1C37" w:rsidP="00A8032A">
            <w:pPr>
              <w:spacing w:after="0"/>
              <w:rPr>
                <w:ins w:id="10778" w:author="RAN4#111-[Apple_Jerry Cui] " w:date="2024-05-27T23:00:00Z"/>
                <w:rFonts w:ascii="Arial" w:hAnsi="Arial"/>
                <w:sz w:val="18"/>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1B126D6C" w14:textId="77777777" w:rsidR="009E1C37" w:rsidRPr="00E2606E" w:rsidRDefault="009E1C37" w:rsidP="00A8032A">
            <w:pPr>
              <w:pStyle w:val="TAC"/>
              <w:rPr>
                <w:ins w:id="10779" w:author="RAN4#111-[Apple_Jerry Cui] " w:date="2024-05-27T23:00:00Z"/>
              </w:rPr>
            </w:pPr>
            <w:ins w:id="10780" w:author="RAN4#111-[Apple_Jerry Cui] " w:date="2024-05-27T23:00:00Z">
              <w:r w:rsidRPr="00E2606E">
                <w:t>SR.1.1 TDD</w:t>
              </w:r>
            </w:ins>
          </w:p>
        </w:tc>
      </w:tr>
      <w:tr w:rsidR="009E1C37" w:rsidRPr="00E2606E" w14:paraId="4FBF6A94" w14:textId="77777777" w:rsidTr="00A8032A">
        <w:trPr>
          <w:trHeight w:val="119"/>
          <w:jc w:val="center"/>
          <w:ins w:id="10781" w:author="RAN4#111-[Apple_Jerry Cui] " w:date="2024-05-27T23:00:00Z"/>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70F41AD1" w14:textId="77777777" w:rsidR="009E1C37" w:rsidRPr="00E2606E" w:rsidRDefault="009E1C37" w:rsidP="00A8032A">
            <w:pPr>
              <w:spacing w:after="0"/>
              <w:rPr>
                <w:ins w:id="10782" w:author="RAN4#111-[Apple_Jerry Cui] " w:date="2024-05-27T23:00:00Z"/>
                <w:rFonts w:ascii="Arial" w:hAnsi="Arial"/>
                <w:sz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14:paraId="5FB5AF99" w14:textId="77777777" w:rsidR="009E1C37" w:rsidRPr="00E2606E" w:rsidRDefault="009E1C37" w:rsidP="00A8032A">
            <w:pPr>
              <w:pStyle w:val="TAL"/>
              <w:rPr>
                <w:ins w:id="10783" w:author="RAN4#111-[Apple_Jerry Cui] " w:date="2024-05-27T23:00:00Z"/>
              </w:rPr>
            </w:pPr>
            <w:ins w:id="10784" w:author="RAN4#111-[Apple_Jerry Cui] " w:date="2024-05-27T23:00:00Z">
              <w:r w:rsidRPr="00E2606E">
                <w:t>Config</w:t>
              </w:r>
              <w:r w:rsidRPr="00E2606E">
                <w:rPr>
                  <w:rFonts w:cs="Arial"/>
                  <w:vertAlign w:val="subscript"/>
                </w:rPr>
                <w:t>SCell</w:t>
              </w:r>
              <w:r w:rsidRPr="00E2606E">
                <w:rPr>
                  <w:szCs w:val="18"/>
                </w:rPr>
                <w:t xml:space="preserve"> 3</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581E5B2B" w14:textId="77777777" w:rsidR="009E1C37" w:rsidRPr="00E2606E" w:rsidRDefault="009E1C37" w:rsidP="00A8032A">
            <w:pPr>
              <w:spacing w:after="0"/>
              <w:rPr>
                <w:ins w:id="10785" w:author="RAN4#111-[Apple_Jerry Cui] " w:date="2024-05-27T23:00:00Z"/>
                <w:rFonts w:ascii="Arial" w:hAnsi="Arial"/>
                <w:sz w:val="18"/>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1F9C719E" w14:textId="77777777" w:rsidR="009E1C37" w:rsidRPr="00E2606E" w:rsidRDefault="009E1C37" w:rsidP="00A8032A">
            <w:pPr>
              <w:pStyle w:val="TAC"/>
              <w:rPr>
                <w:ins w:id="10786" w:author="RAN4#111-[Apple_Jerry Cui] " w:date="2024-05-27T23:00:00Z"/>
              </w:rPr>
            </w:pPr>
            <w:ins w:id="10787" w:author="RAN4#111-[Apple_Jerry Cui] " w:date="2024-05-27T23:00:00Z">
              <w:r w:rsidRPr="00E2606E">
                <w:t>SR.2.1 TDD</w:t>
              </w:r>
            </w:ins>
          </w:p>
        </w:tc>
      </w:tr>
      <w:tr w:rsidR="009E1C37" w:rsidRPr="00E2606E" w14:paraId="51381763" w14:textId="77777777" w:rsidTr="00A8032A">
        <w:trPr>
          <w:trHeight w:val="135"/>
          <w:jc w:val="center"/>
          <w:ins w:id="10788" w:author="RAN4#111-[Apple_Jerry Cui] " w:date="2024-05-27T23:00:00Z"/>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7D6881BC" w14:textId="77777777" w:rsidR="009E1C37" w:rsidRPr="00E2606E" w:rsidRDefault="009E1C37" w:rsidP="00A8032A">
            <w:pPr>
              <w:pStyle w:val="TAL"/>
              <w:rPr>
                <w:ins w:id="10789" w:author="RAN4#111-[Apple_Jerry Cui] " w:date="2024-05-27T23:00:00Z"/>
              </w:rPr>
            </w:pPr>
            <w:ins w:id="10790" w:author="RAN4#111-[Apple_Jerry Cui] " w:date="2024-05-27T23:00:00Z">
              <w:r w:rsidRPr="00E2606E">
                <w:rPr>
                  <w:rFonts w:cs="v5.0.0"/>
                </w:rPr>
                <w:t>RMSI CORESET Reference Channel</w:t>
              </w:r>
            </w:ins>
          </w:p>
        </w:tc>
        <w:tc>
          <w:tcPr>
            <w:tcW w:w="1442" w:type="dxa"/>
            <w:tcBorders>
              <w:top w:val="single" w:sz="4" w:space="0" w:color="auto"/>
              <w:left w:val="single" w:sz="4" w:space="0" w:color="auto"/>
              <w:bottom w:val="single" w:sz="4" w:space="0" w:color="auto"/>
              <w:right w:val="single" w:sz="4" w:space="0" w:color="auto"/>
            </w:tcBorders>
            <w:vAlign w:val="center"/>
            <w:hideMark/>
          </w:tcPr>
          <w:p w14:paraId="2D45FE90" w14:textId="77777777" w:rsidR="009E1C37" w:rsidRPr="00E2606E" w:rsidRDefault="009E1C37" w:rsidP="00A8032A">
            <w:pPr>
              <w:pStyle w:val="TAL"/>
              <w:rPr>
                <w:ins w:id="10791" w:author="RAN4#111-[Apple_Jerry Cui] " w:date="2024-05-27T23:00:00Z"/>
              </w:rPr>
            </w:pPr>
            <w:ins w:id="10792" w:author="RAN4#111-[Apple_Jerry Cui] " w:date="2024-05-27T23:00:00Z">
              <w:r w:rsidRPr="00E2606E">
                <w:t>Config</w:t>
              </w:r>
              <w:r w:rsidRPr="00E2606E">
                <w:rPr>
                  <w:rFonts w:cs="Arial"/>
                  <w:vertAlign w:val="subscript"/>
                </w:rPr>
                <w:t>SCell</w:t>
              </w:r>
              <w:r w:rsidRPr="00E2606E">
                <w:rPr>
                  <w:szCs w:val="18"/>
                </w:rPr>
                <w:t xml:space="preserve"> 1</w:t>
              </w:r>
            </w:ins>
          </w:p>
        </w:tc>
        <w:tc>
          <w:tcPr>
            <w:tcW w:w="1535" w:type="dxa"/>
            <w:vMerge w:val="restart"/>
            <w:tcBorders>
              <w:top w:val="single" w:sz="4" w:space="0" w:color="auto"/>
              <w:left w:val="single" w:sz="4" w:space="0" w:color="auto"/>
              <w:bottom w:val="single" w:sz="4" w:space="0" w:color="auto"/>
              <w:right w:val="single" w:sz="4" w:space="0" w:color="auto"/>
            </w:tcBorders>
            <w:vAlign w:val="center"/>
          </w:tcPr>
          <w:p w14:paraId="71439820" w14:textId="77777777" w:rsidR="009E1C37" w:rsidRPr="00E2606E" w:rsidRDefault="009E1C37" w:rsidP="00A8032A">
            <w:pPr>
              <w:pStyle w:val="TAC"/>
              <w:rPr>
                <w:ins w:id="10793" w:author="RAN4#111-[Apple_Jerry Cui] " w:date="2024-05-27T23:00:00Z"/>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492FFE35" w14:textId="77777777" w:rsidR="009E1C37" w:rsidRPr="00E2606E" w:rsidRDefault="009E1C37" w:rsidP="00A8032A">
            <w:pPr>
              <w:pStyle w:val="TAC"/>
              <w:rPr>
                <w:ins w:id="10794" w:author="RAN4#111-[Apple_Jerry Cui] " w:date="2024-05-27T23:00:00Z"/>
              </w:rPr>
            </w:pPr>
            <w:ins w:id="10795" w:author="RAN4#111-[Apple_Jerry Cui] " w:date="2024-05-27T23:00:00Z">
              <w:r w:rsidRPr="00E2606E">
                <w:t xml:space="preserve">CR.1.1 FDD </w:t>
              </w:r>
            </w:ins>
          </w:p>
        </w:tc>
      </w:tr>
      <w:tr w:rsidR="009E1C37" w:rsidRPr="00E2606E" w14:paraId="20F5C642" w14:textId="77777777" w:rsidTr="00A8032A">
        <w:trPr>
          <w:trHeight w:val="58"/>
          <w:jc w:val="center"/>
          <w:ins w:id="10796" w:author="RAN4#111-[Apple_Jerry Cui] " w:date="2024-05-27T23:00:00Z"/>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6FE60C86" w14:textId="77777777" w:rsidR="009E1C37" w:rsidRPr="00E2606E" w:rsidRDefault="009E1C37" w:rsidP="00A8032A">
            <w:pPr>
              <w:spacing w:after="0"/>
              <w:rPr>
                <w:ins w:id="10797" w:author="RAN4#111-[Apple_Jerry Cui] " w:date="2024-05-27T23:00:00Z"/>
                <w:rFonts w:ascii="Arial" w:hAnsi="Arial"/>
                <w:sz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14:paraId="677B6F88" w14:textId="77777777" w:rsidR="009E1C37" w:rsidRPr="00E2606E" w:rsidRDefault="009E1C37" w:rsidP="00A8032A">
            <w:pPr>
              <w:pStyle w:val="TAL"/>
              <w:rPr>
                <w:ins w:id="10798" w:author="RAN4#111-[Apple_Jerry Cui] " w:date="2024-05-27T23:00:00Z"/>
                <w:rFonts w:cs="v5.0.0"/>
              </w:rPr>
            </w:pPr>
            <w:ins w:id="10799" w:author="RAN4#111-[Apple_Jerry Cui] " w:date="2024-05-27T23:00:00Z">
              <w:r w:rsidRPr="00E2606E">
                <w:t>Config</w:t>
              </w:r>
              <w:r w:rsidRPr="00E2606E">
                <w:rPr>
                  <w:rFonts w:cs="Arial"/>
                  <w:vertAlign w:val="subscript"/>
                </w:rPr>
                <w:t>SCell</w:t>
              </w:r>
              <w:r w:rsidRPr="00E2606E">
                <w:rPr>
                  <w:szCs w:val="18"/>
                </w:rPr>
                <w:t xml:space="preserve"> 2</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0572A22E" w14:textId="77777777" w:rsidR="009E1C37" w:rsidRPr="00E2606E" w:rsidRDefault="009E1C37" w:rsidP="00A8032A">
            <w:pPr>
              <w:spacing w:after="0"/>
              <w:rPr>
                <w:ins w:id="10800" w:author="RAN4#111-[Apple_Jerry Cui] " w:date="2024-05-27T23:00:00Z"/>
                <w:rFonts w:ascii="Arial" w:hAnsi="Arial"/>
                <w:sz w:val="18"/>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19C47629" w14:textId="77777777" w:rsidR="009E1C37" w:rsidRPr="00E2606E" w:rsidRDefault="009E1C37" w:rsidP="00A8032A">
            <w:pPr>
              <w:pStyle w:val="TAC"/>
              <w:rPr>
                <w:ins w:id="10801" w:author="RAN4#111-[Apple_Jerry Cui] " w:date="2024-05-27T23:00:00Z"/>
              </w:rPr>
            </w:pPr>
            <w:ins w:id="10802" w:author="RAN4#111-[Apple_Jerry Cui] " w:date="2024-05-27T23:00:00Z">
              <w:r w:rsidRPr="00E2606E">
                <w:t>CR.1.1 TDD</w:t>
              </w:r>
            </w:ins>
          </w:p>
        </w:tc>
      </w:tr>
      <w:tr w:rsidR="009E1C37" w:rsidRPr="00E2606E" w14:paraId="5B04F731" w14:textId="77777777" w:rsidTr="00A8032A">
        <w:trPr>
          <w:trHeight w:val="58"/>
          <w:jc w:val="center"/>
          <w:ins w:id="10803" w:author="RAN4#111-[Apple_Jerry Cui] " w:date="2024-05-27T23:00:00Z"/>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0FC390C5" w14:textId="77777777" w:rsidR="009E1C37" w:rsidRPr="00E2606E" w:rsidRDefault="009E1C37" w:rsidP="00A8032A">
            <w:pPr>
              <w:spacing w:after="0"/>
              <w:rPr>
                <w:ins w:id="10804" w:author="RAN4#111-[Apple_Jerry Cui] " w:date="2024-05-27T23:00:00Z"/>
                <w:rFonts w:ascii="Arial" w:hAnsi="Arial"/>
                <w:sz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14:paraId="5C959148" w14:textId="77777777" w:rsidR="009E1C37" w:rsidRPr="00E2606E" w:rsidRDefault="009E1C37" w:rsidP="00A8032A">
            <w:pPr>
              <w:pStyle w:val="TAL"/>
              <w:rPr>
                <w:ins w:id="10805" w:author="RAN4#111-[Apple_Jerry Cui] " w:date="2024-05-27T23:00:00Z"/>
                <w:rFonts w:cs="v5.0.0"/>
              </w:rPr>
            </w:pPr>
            <w:ins w:id="10806" w:author="RAN4#111-[Apple_Jerry Cui] " w:date="2024-05-27T23:00:00Z">
              <w:r w:rsidRPr="00E2606E">
                <w:t>Config</w:t>
              </w:r>
              <w:r w:rsidRPr="00E2606E">
                <w:rPr>
                  <w:rFonts w:cs="Arial"/>
                  <w:vertAlign w:val="subscript"/>
                </w:rPr>
                <w:t>SCell</w:t>
              </w:r>
              <w:r w:rsidRPr="00E2606E">
                <w:rPr>
                  <w:szCs w:val="18"/>
                </w:rPr>
                <w:t xml:space="preserve"> 3</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70F36E70" w14:textId="77777777" w:rsidR="009E1C37" w:rsidRPr="00E2606E" w:rsidRDefault="009E1C37" w:rsidP="00A8032A">
            <w:pPr>
              <w:spacing w:after="0"/>
              <w:rPr>
                <w:ins w:id="10807" w:author="RAN4#111-[Apple_Jerry Cui] " w:date="2024-05-27T23:00:00Z"/>
                <w:rFonts w:ascii="Arial" w:hAnsi="Arial"/>
                <w:sz w:val="18"/>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45E0C57C" w14:textId="77777777" w:rsidR="009E1C37" w:rsidRPr="00E2606E" w:rsidRDefault="009E1C37" w:rsidP="00A8032A">
            <w:pPr>
              <w:pStyle w:val="TAC"/>
              <w:rPr>
                <w:ins w:id="10808" w:author="RAN4#111-[Apple_Jerry Cui] " w:date="2024-05-27T23:00:00Z"/>
              </w:rPr>
            </w:pPr>
            <w:ins w:id="10809" w:author="RAN4#111-[Apple_Jerry Cui] " w:date="2024-05-27T23:00:00Z">
              <w:r w:rsidRPr="00E2606E">
                <w:t>CR.2.1 TDD</w:t>
              </w:r>
            </w:ins>
          </w:p>
        </w:tc>
      </w:tr>
      <w:tr w:rsidR="009E1C37" w:rsidRPr="00E2606E" w14:paraId="0DDB3D03" w14:textId="77777777" w:rsidTr="00A8032A">
        <w:trPr>
          <w:trHeight w:val="187"/>
          <w:jc w:val="center"/>
          <w:ins w:id="10810" w:author="RAN4#111-[Apple_Jerry Cui] " w:date="2024-05-27T23:00:00Z"/>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688C0823" w14:textId="77777777" w:rsidR="009E1C37" w:rsidRPr="00E2606E" w:rsidRDefault="009E1C37" w:rsidP="00A8032A">
            <w:pPr>
              <w:pStyle w:val="TAL"/>
              <w:rPr>
                <w:ins w:id="10811" w:author="RAN4#111-[Apple_Jerry Cui] " w:date="2024-05-27T23:00:00Z"/>
                <w:rFonts w:cs="v5.0.0"/>
              </w:rPr>
            </w:pPr>
            <w:ins w:id="10812" w:author="RAN4#111-[Apple_Jerry Cui] " w:date="2024-05-27T23:00:00Z">
              <w:r w:rsidRPr="00E2606E">
                <w:rPr>
                  <w:rFonts w:cs="v5.0.0"/>
                </w:rPr>
                <w:t>RMC CORESET Reference Channel</w:t>
              </w:r>
            </w:ins>
          </w:p>
        </w:tc>
        <w:tc>
          <w:tcPr>
            <w:tcW w:w="1442" w:type="dxa"/>
            <w:tcBorders>
              <w:top w:val="single" w:sz="4" w:space="0" w:color="auto"/>
              <w:left w:val="single" w:sz="4" w:space="0" w:color="auto"/>
              <w:bottom w:val="single" w:sz="4" w:space="0" w:color="auto"/>
              <w:right w:val="single" w:sz="4" w:space="0" w:color="auto"/>
            </w:tcBorders>
            <w:vAlign w:val="center"/>
            <w:hideMark/>
          </w:tcPr>
          <w:p w14:paraId="5F2111C9" w14:textId="77777777" w:rsidR="009E1C37" w:rsidRPr="00E2606E" w:rsidRDefault="009E1C37" w:rsidP="00A8032A">
            <w:pPr>
              <w:pStyle w:val="TAL"/>
              <w:rPr>
                <w:ins w:id="10813" w:author="RAN4#111-[Apple_Jerry Cui] " w:date="2024-05-27T23:00:00Z"/>
              </w:rPr>
            </w:pPr>
            <w:ins w:id="10814" w:author="RAN4#111-[Apple_Jerry Cui] " w:date="2024-05-27T23:00:00Z">
              <w:r w:rsidRPr="00E2606E">
                <w:t>Config</w:t>
              </w:r>
              <w:r w:rsidRPr="00E2606E">
                <w:rPr>
                  <w:rFonts w:cs="Arial"/>
                  <w:vertAlign w:val="subscript"/>
                </w:rPr>
                <w:t>SCell</w:t>
              </w:r>
              <w:r w:rsidRPr="00E2606E">
                <w:rPr>
                  <w:szCs w:val="18"/>
                </w:rPr>
                <w:t xml:space="preserve"> 1</w:t>
              </w:r>
            </w:ins>
          </w:p>
        </w:tc>
        <w:tc>
          <w:tcPr>
            <w:tcW w:w="1535" w:type="dxa"/>
            <w:tcBorders>
              <w:top w:val="single" w:sz="4" w:space="0" w:color="auto"/>
              <w:left w:val="single" w:sz="4" w:space="0" w:color="auto"/>
              <w:bottom w:val="single" w:sz="4" w:space="0" w:color="auto"/>
              <w:right w:val="single" w:sz="4" w:space="0" w:color="auto"/>
            </w:tcBorders>
            <w:vAlign w:val="center"/>
          </w:tcPr>
          <w:p w14:paraId="12B43B84" w14:textId="77777777" w:rsidR="009E1C37" w:rsidRPr="00E2606E" w:rsidRDefault="009E1C37" w:rsidP="00A8032A">
            <w:pPr>
              <w:pStyle w:val="TAC"/>
              <w:rPr>
                <w:ins w:id="10815" w:author="RAN4#111-[Apple_Jerry Cui] " w:date="2024-05-27T23:00:00Z"/>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275BF538" w14:textId="77777777" w:rsidR="009E1C37" w:rsidRPr="00E2606E" w:rsidRDefault="009E1C37" w:rsidP="00A8032A">
            <w:pPr>
              <w:pStyle w:val="TAC"/>
              <w:rPr>
                <w:ins w:id="10816" w:author="RAN4#111-[Apple_Jerry Cui] " w:date="2024-05-27T23:00:00Z"/>
              </w:rPr>
            </w:pPr>
            <w:ins w:id="10817" w:author="RAN4#111-[Apple_Jerry Cui] " w:date="2024-05-27T23:00:00Z">
              <w:r w:rsidRPr="00E2606E">
                <w:t>CCR.1.1 FDD</w:t>
              </w:r>
            </w:ins>
          </w:p>
        </w:tc>
      </w:tr>
      <w:tr w:rsidR="009E1C37" w:rsidRPr="00E2606E" w14:paraId="6118633A" w14:textId="77777777" w:rsidTr="00A8032A">
        <w:trPr>
          <w:trHeight w:val="105"/>
          <w:jc w:val="center"/>
          <w:ins w:id="10818" w:author="RAN4#111-[Apple_Jerry Cui] " w:date="2024-05-27T23:00:00Z"/>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2EC0637F" w14:textId="77777777" w:rsidR="009E1C37" w:rsidRPr="00E2606E" w:rsidRDefault="009E1C37" w:rsidP="00A8032A">
            <w:pPr>
              <w:spacing w:after="0"/>
              <w:rPr>
                <w:ins w:id="10819" w:author="RAN4#111-[Apple_Jerry Cui] " w:date="2024-05-27T23:00:00Z"/>
                <w:rFonts w:ascii="Arial" w:hAnsi="Arial" w:cs="v5.0.0"/>
                <w:sz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14:paraId="25B5DCF3" w14:textId="77777777" w:rsidR="009E1C37" w:rsidRPr="00E2606E" w:rsidRDefault="009E1C37" w:rsidP="00A8032A">
            <w:pPr>
              <w:pStyle w:val="TAL"/>
              <w:rPr>
                <w:ins w:id="10820" w:author="RAN4#111-[Apple_Jerry Cui] " w:date="2024-05-27T23:00:00Z"/>
              </w:rPr>
            </w:pPr>
            <w:ins w:id="10821" w:author="RAN4#111-[Apple_Jerry Cui] " w:date="2024-05-27T23:00:00Z">
              <w:r w:rsidRPr="00E2606E">
                <w:t>Config</w:t>
              </w:r>
              <w:r w:rsidRPr="00E2606E">
                <w:rPr>
                  <w:rFonts w:cs="Arial"/>
                  <w:vertAlign w:val="subscript"/>
                </w:rPr>
                <w:t>SCell</w:t>
              </w:r>
              <w:r w:rsidRPr="00E2606E">
                <w:rPr>
                  <w:szCs w:val="18"/>
                </w:rPr>
                <w:t xml:space="preserve"> 2</w:t>
              </w:r>
            </w:ins>
          </w:p>
        </w:tc>
        <w:tc>
          <w:tcPr>
            <w:tcW w:w="1535" w:type="dxa"/>
            <w:tcBorders>
              <w:top w:val="single" w:sz="4" w:space="0" w:color="auto"/>
              <w:left w:val="single" w:sz="4" w:space="0" w:color="auto"/>
              <w:bottom w:val="single" w:sz="4" w:space="0" w:color="auto"/>
              <w:right w:val="single" w:sz="4" w:space="0" w:color="auto"/>
            </w:tcBorders>
            <w:vAlign w:val="center"/>
          </w:tcPr>
          <w:p w14:paraId="4CEA19A3" w14:textId="77777777" w:rsidR="009E1C37" w:rsidRPr="00E2606E" w:rsidRDefault="009E1C37" w:rsidP="00A8032A">
            <w:pPr>
              <w:pStyle w:val="TAC"/>
              <w:rPr>
                <w:ins w:id="10822" w:author="RAN4#111-[Apple_Jerry Cui] " w:date="2024-05-27T23:00:00Z"/>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4BE6675E" w14:textId="77777777" w:rsidR="009E1C37" w:rsidRPr="00E2606E" w:rsidRDefault="009E1C37" w:rsidP="00A8032A">
            <w:pPr>
              <w:pStyle w:val="TAC"/>
              <w:rPr>
                <w:ins w:id="10823" w:author="RAN4#111-[Apple_Jerry Cui] " w:date="2024-05-27T23:00:00Z"/>
              </w:rPr>
            </w:pPr>
            <w:ins w:id="10824" w:author="RAN4#111-[Apple_Jerry Cui] " w:date="2024-05-27T23:00:00Z">
              <w:r w:rsidRPr="00E2606E">
                <w:t>CCR.1.1 TDD</w:t>
              </w:r>
            </w:ins>
          </w:p>
        </w:tc>
      </w:tr>
      <w:tr w:rsidR="009E1C37" w:rsidRPr="00E2606E" w14:paraId="42E726D4" w14:textId="77777777" w:rsidTr="00A8032A">
        <w:trPr>
          <w:trHeight w:val="137"/>
          <w:jc w:val="center"/>
          <w:ins w:id="10825" w:author="RAN4#111-[Apple_Jerry Cui] " w:date="2024-05-27T23:00:00Z"/>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7FA39F5A" w14:textId="77777777" w:rsidR="009E1C37" w:rsidRPr="00E2606E" w:rsidRDefault="009E1C37" w:rsidP="00A8032A">
            <w:pPr>
              <w:spacing w:after="0"/>
              <w:rPr>
                <w:ins w:id="10826" w:author="RAN4#111-[Apple_Jerry Cui] " w:date="2024-05-27T23:00:00Z"/>
                <w:rFonts w:ascii="Arial" w:hAnsi="Arial" w:cs="v5.0.0"/>
                <w:sz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14:paraId="4325467E" w14:textId="77777777" w:rsidR="009E1C37" w:rsidRPr="00E2606E" w:rsidRDefault="009E1C37" w:rsidP="00A8032A">
            <w:pPr>
              <w:pStyle w:val="TAL"/>
              <w:rPr>
                <w:ins w:id="10827" w:author="RAN4#111-[Apple_Jerry Cui] " w:date="2024-05-27T23:00:00Z"/>
              </w:rPr>
            </w:pPr>
            <w:ins w:id="10828" w:author="RAN4#111-[Apple_Jerry Cui] " w:date="2024-05-27T23:00:00Z">
              <w:r w:rsidRPr="00E2606E">
                <w:t>Config</w:t>
              </w:r>
              <w:r w:rsidRPr="00E2606E">
                <w:rPr>
                  <w:rFonts w:cs="Arial"/>
                  <w:vertAlign w:val="subscript"/>
                </w:rPr>
                <w:t>SCell</w:t>
              </w:r>
              <w:r w:rsidRPr="00E2606E">
                <w:rPr>
                  <w:szCs w:val="18"/>
                </w:rPr>
                <w:t xml:space="preserve"> 3</w:t>
              </w:r>
            </w:ins>
          </w:p>
        </w:tc>
        <w:tc>
          <w:tcPr>
            <w:tcW w:w="1535" w:type="dxa"/>
            <w:tcBorders>
              <w:top w:val="single" w:sz="4" w:space="0" w:color="auto"/>
              <w:left w:val="single" w:sz="4" w:space="0" w:color="auto"/>
              <w:bottom w:val="single" w:sz="4" w:space="0" w:color="auto"/>
              <w:right w:val="single" w:sz="4" w:space="0" w:color="auto"/>
            </w:tcBorders>
            <w:vAlign w:val="center"/>
          </w:tcPr>
          <w:p w14:paraId="080E20ED" w14:textId="77777777" w:rsidR="009E1C37" w:rsidRPr="00E2606E" w:rsidRDefault="009E1C37" w:rsidP="00A8032A">
            <w:pPr>
              <w:pStyle w:val="TAC"/>
              <w:rPr>
                <w:ins w:id="10829" w:author="RAN4#111-[Apple_Jerry Cui] " w:date="2024-05-27T23:00:00Z"/>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2111CCB6" w14:textId="77777777" w:rsidR="009E1C37" w:rsidRPr="00E2606E" w:rsidRDefault="009E1C37" w:rsidP="00A8032A">
            <w:pPr>
              <w:pStyle w:val="TAC"/>
              <w:rPr>
                <w:ins w:id="10830" w:author="RAN4#111-[Apple_Jerry Cui] " w:date="2024-05-27T23:00:00Z"/>
              </w:rPr>
            </w:pPr>
            <w:ins w:id="10831" w:author="RAN4#111-[Apple_Jerry Cui] " w:date="2024-05-27T23:00:00Z">
              <w:r w:rsidRPr="00E2606E">
                <w:t>CCR.2.1 TDD</w:t>
              </w:r>
            </w:ins>
          </w:p>
        </w:tc>
      </w:tr>
      <w:tr w:rsidR="009E1C37" w:rsidRPr="00E2606E" w14:paraId="5256AF34" w14:textId="77777777" w:rsidTr="00A8032A">
        <w:trPr>
          <w:trHeight w:val="137"/>
          <w:jc w:val="center"/>
          <w:ins w:id="10832" w:author="RAN4#111-[Apple_Jerry Cui] " w:date="2024-05-27T23:00:00Z"/>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38C95C25" w14:textId="77777777" w:rsidR="009E1C37" w:rsidRPr="00E2606E" w:rsidRDefault="009E1C37" w:rsidP="00A8032A">
            <w:pPr>
              <w:pStyle w:val="TAL"/>
              <w:rPr>
                <w:ins w:id="10833" w:author="RAN4#111-[Apple_Jerry Cui] " w:date="2024-05-27T23:00:00Z"/>
                <w:rFonts w:cs="v5.0.0"/>
              </w:rPr>
            </w:pPr>
            <w:ins w:id="10834" w:author="RAN4#111-[Apple_Jerry Cui] " w:date="2024-05-27T23:00:00Z">
              <w:r w:rsidRPr="00E2606E">
                <w:rPr>
                  <w:rFonts w:cs="v5.0.0"/>
                </w:rPr>
                <w:lastRenderedPageBreak/>
                <w:t>TRS configuration</w:t>
              </w:r>
            </w:ins>
          </w:p>
        </w:tc>
        <w:tc>
          <w:tcPr>
            <w:tcW w:w="1442" w:type="dxa"/>
            <w:tcBorders>
              <w:top w:val="single" w:sz="4" w:space="0" w:color="auto"/>
              <w:left w:val="single" w:sz="4" w:space="0" w:color="auto"/>
              <w:bottom w:val="single" w:sz="4" w:space="0" w:color="auto"/>
              <w:right w:val="single" w:sz="4" w:space="0" w:color="auto"/>
            </w:tcBorders>
            <w:hideMark/>
          </w:tcPr>
          <w:p w14:paraId="1FE0DC13" w14:textId="77777777" w:rsidR="009E1C37" w:rsidRPr="00E2606E" w:rsidRDefault="009E1C37" w:rsidP="00A8032A">
            <w:pPr>
              <w:pStyle w:val="TAL"/>
              <w:rPr>
                <w:ins w:id="10835" w:author="RAN4#111-[Apple_Jerry Cui] " w:date="2024-05-27T23:00:00Z"/>
              </w:rPr>
            </w:pPr>
            <w:ins w:id="10836" w:author="RAN4#111-[Apple_Jerry Cui] " w:date="2024-05-27T23:00:00Z">
              <w:r w:rsidRPr="00E2606E">
                <w:t>Config</w:t>
              </w:r>
              <w:r w:rsidRPr="00E2606E">
                <w:rPr>
                  <w:rFonts w:cs="Arial"/>
                  <w:vertAlign w:val="subscript"/>
                </w:rPr>
                <w:t>SCell</w:t>
              </w:r>
              <w:r w:rsidRPr="00E2606E">
                <w:t xml:space="preserve"> 1</w:t>
              </w:r>
            </w:ins>
          </w:p>
        </w:tc>
        <w:tc>
          <w:tcPr>
            <w:tcW w:w="1535" w:type="dxa"/>
            <w:tcBorders>
              <w:top w:val="single" w:sz="4" w:space="0" w:color="auto"/>
              <w:left w:val="single" w:sz="4" w:space="0" w:color="auto"/>
              <w:bottom w:val="single" w:sz="4" w:space="0" w:color="auto"/>
              <w:right w:val="single" w:sz="4" w:space="0" w:color="auto"/>
            </w:tcBorders>
          </w:tcPr>
          <w:p w14:paraId="10677635" w14:textId="77777777" w:rsidR="009E1C37" w:rsidRPr="00E2606E" w:rsidRDefault="009E1C37" w:rsidP="00A8032A">
            <w:pPr>
              <w:pStyle w:val="TAC"/>
              <w:rPr>
                <w:ins w:id="10837" w:author="RAN4#111-[Apple_Jerry Cui] " w:date="2024-05-27T23:00:00Z"/>
              </w:rPr>
            </w:pPr>
          </w:p>
        </w:tc>
        <w:tc>
          <w:tcPr>
            <w:tcW w:w="4385" w:type="dxa"/>
            <w:gridSpan w:val="3"/>
            <w:tcBorders>
              <w:top w:val="single" w:sz="4" w:space="0" w:color="auto"/>
              <w:left w:val="single" w:sz="4" w:space="0" w:color="auto"/>
              <w:bottom w:val="single" w:sz="4" w:space="0" w:color="auto"/>
              <w:right w:val="single" w:sz="4" w:space="0" w:color="auto"/>
            </w:tcBorders>
            <w:hideMark/>
          </w:tcPr>
          <w:p w14:paraId="6C2E96A8" w14:textId="77777777" w:rsidR="009E1C37" w:rsidRPr="00E2606E" w:rsidRDefault="009E1C37" w:rsidP="00A8032A">
            <w:pPr>
              <w:pStyle w:val="TAC"/>
              <w:rPr>
                <w:ins w:id="10838" w:author="RAN4#111-[Apple_Jerry Cui] " w:date="2024-05-27T23:00:00Z"/>
              </w:rPr>
            </w:pPr>
            <w:ins w:id="10839" w:author="RAN4#111-[Apple_Jerry Cui] " w:date="2024-05-27T23:00:00Z">
              <w:r w:rsidRPr="00E2606E">
                <w:t>TRS.1.1 FDD</w:t>
              </w:r>
            </w:ins>
          </w:p>
        </w:tc>
      </w:tr>
      <w:tr w:rsidR="009E1C37" w:rsidRPr="00E2606E" w14:paraId="594C6597" w14:textId="77777777" w:rsidTr="00A8032A">
        <w:trPr>
          <w:trHeight w:val="137"/>
          <w:jc w:val="center"/>
          <w:ins w:id="10840" w:author="RAN4#111-[Apple_Jerry Cui] " w:date="2024-05-27T23:00:00Z"/>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628C479D" w14:textId="77777777" w:rsidR="009E1C37" w:rsidRPr="00E2606E" w:rsidRDefault="009E1C37" w:rsidP="00A8032A">
            <w:pPr>
              <w:spacing w:after="0"/>
              <w:rPr>
                <w:ins w:id="10841" w:author="RAN4#111-[Apple_Jerry Cui] " w:date="2024-05-27T23:00:00Z"/>
                <w:rFonts w:ascii="Arial" w:hAnsi="Arial" w:cs="v5.0.0"/>
                <w:sz w:val="18"/>
              </w:rPr>
            </w:pPr>
          </w:p>
        </w:tc>
        <w:tc>
          <w:tcPr>
            <w:tcW w:w="1442" w:type="dxa"/>
            <w:tcBorders>
              <w:top w:val="single" w:sz="4" w:space="0" w:color="auto"/>
              <w:left w:val="single" w:sz="4" w:space="0" w:color="auto"/>
              <w:bottom w:val="single" w:sz="4" w:space="0" w:color="auto"/>
              <w:right w:val="single" w:sz="4" w:space="0" w:color="auto"/>
            </w:tcBorders>
            <w:hideMark/>
          </w:tcPr>
          <w:p w14:paraId="3AA43730" w14:textId="77777777" w:rsidR="009E1C37" w:rsidRPr="00E2606E" w:rsidRDefault="009E1C37" w:rsidP="00A8032A">
            <w:pPr>
              <w:pStyle w:val="TAL"/>
              <w:rPr>
                <w:ins w:id="10842" w:author="RAN4#111-[Apple_Jerry Cui] " w:date="2024-05-27T23:00:00Z"/>
              </w:rPr>
            </w:pPr>
            <w:ins w:id="10843" w:author="RAN4#111-[Apple_Jerry Cui] " w:date="2024-05-27T23:00:00Z">
              <w:r w:rsidRPr="00E2606E">
                <w:t>Config</w:t>
              </w:r>
              <w:r w:rsidRPr="00E2606E">
                <w:rPr>
                  <w:rFonts w:cs="Arial"/>
                  <w:vertAlign w:val="subscript"/>
                </w:rPr>
                <w:t>SCell</w:t>
              </w:r>
              <w:r w:rsidRPr="00E2606E">
                <w:t xml:space="preserve"> 2</w:t>
              </w:r>
            </w:ins>
          </w:p>
        </w:tc>
        <w:tc>
          <w:tcPr>
            <w:tcW w:w="1535" w:type="dxa"/>
            <w:tcBorders>
              <w:top w:val="single" w:sz="4" w:space="0" w:color="auto"/>
              <w:left w:val="single" w:sz="4" w:space="0" w:color="auto"/>
              <w:bottom w:val="single" w:sz="4" w:space="0" w:color="auto"/>
              <w:right w:val="single" w:sz="4" w:space="0" w:color="auto"/>
            </w:tcBorders>
          </w:tcPr>
          <w:p w14:paraId="48E60E85" w14:textId="77777777" w:rsidR="009E1C37" w:rsidRPr="00E2606E" w:rsidRDefault="009E1C37" w:rsidP="00A8032A">
            <w:pPr>
              <w:pStyle w:val="TAC"/>
              <w:rPr>
                <w:ins w:id="10844" w:author="RAN4#111-[Apple_Jerry Cui] " w:date="2024-05-27T23:00:00Z"/>
              </w:rPr>
            </w:pPr>
          </w:p>
        </w:tc>
        <w:tc>
          <w:tcPr>
            <w:tcW w:w="4385" w:type="dxa"/>
            <w:gridSpan w:val="3"/>
            <w:tcBorders>
              <w:top w:val="single" w:sz="4" w:space="0" w:color="auto"/>
              <w:left w:val="single" w:sz="4" w:space="0" w:color="auto"/>
              <w:bottom w:val="single" w:sz="4" w:space="0" w:color="auto"/>
              <w:right w:val="single" w:sz="4" w:space="0" w:color="auto"/>
            </w:tcBorders>
            <w:hideMark/>
          </w:tcPr>
          <w:p w14:paraId="3CC7D53D" w14:textId="77777777" w:rsidR="009E1C37" w:rsidRPr="00E2606E" w:rsidRDefault="009E1C37" w:rsidP="00A8032A">
            <w:pPr>
              <w:pStyle w:val="TAC"/>
              <w:rPr>
                <w:ins w:id="10845" w:author="RAN4#111-[Apple_Jerry Cui] " w:date="2024-05-27T23:00:00Z"/>
              </w:rPr>
            </w:pPr>
            <w:ins w:id="10846" w:author="RAN4#111-[Apple_Jerry Cui] " w:date="2024-05-27T23:00:00Z">
              <w:r w:rsidRPr="00E2606E">
                <w:t>TRS.1.1 TDD</w:t>
              </w:r>
            </w:ins>
          </w:p>
        </w:tc>
      </w:tr>
      <w:tr w:rsidR="009E1C37" w:rsidRPr="00E2606E" w14:paraId="13FAE7C6" w14:textId="77777777" w:rsidTr="00A8032A">
        <w:trPr>
          <w:trHeight w:val="137"/>
          <w:jc w:val="center"/>
          <w:ins w:id="10847" w:author="RAN4#111-[Apple_Jerry Cui] " w:date="2024-05-27T23:00:00Z"/>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62E2494A" w14:textId="77777777" w:rsidR="009E1C37" w:rsidRPr="00E2606E" w:rsidRDefault="009E1C37" w:rsidP="00A8032A">
            <w:pPr>
              <w:spacing w:after="0"/>
              <w:rPr>
                <w:ins w:id="10848" w:author="RAN4#111-[Apple_Jerry Cui] " w:date="2024-05-27T23:00:00Z"/>
                <w:rFonts w:ascii="Arial" w:hAnsi="Arial" w:cs="v5.0.0"/>
                <w:sz w:val="18"/>
              </w:rPr>
            </w:pPr>
          </w:p>
        </w:tc>
        <w:tc>
          <w:tcPr>
            <w:tcW w:w="1442" w:type="dxa"/>
            <w:tcBorders>
              <w:top w:val="single" w:sz="4" w:space="0" w:color="auto"/>
              <w:left w:val="single" w:sz="4" w:space="0" w:color="auto"/>
              <w:bottom w:val="single" w:sz="4" w:space="0" w:color="auto"/>
              <w:right w:val="single" w:sz="4" w:space="0" w:color="auto"/>
            </w:tcBorders>
            <w:hideMark/>
          </w:tcPr>
          <w:p w14:paraId="1E228A41" w14:textId="77777777" w:rsidR="009E1C37" w:rsidRPr="00E2606E" w:rsidRDefault="009E1C37" w:rsidP="00A8032A">
            <w:pPr>
              <w:pStyle w:val="TAL"/>
              <w:rPr>
                <w:ins w:id="10849" w:author="RAN4#111-[Apple_Jerry Cui] " w:date="2024-05-27T23:00:00Z"/>
              </w:rPr>
            </w:pPr>
            <w:ins w:id="10850" w:author="RAN4#111-[Apple_Jerry Cui] " w:date="2024-05-27T23:00:00Z">
              <w:r w:rsidRPr="00E2606E">
                <w:t>Config</w:t>
              </w:r>
              <w:r w:rsidRPr="00E2606E">
                <w:rPr>
                  <w:rFonts w:cs="Arial"/>
                  <w:vertAlign w:val="subscript"/>
                </w:rPr>
                <w:t>SCell</w:t>
              </w:r>
              <w:r w:rsidRPr="00E2606E">
                <w:t xml:space="preserve"> 3</w:t>
              </w:r>
            </w:ins>
          </w:p>
        </w:tc>
        <w:tc>
          <w:tcPr>
            <w:tcW w:w="1535" w:type="dxa"/>
            <w:tcBorders>
              <w:top w:val="single" w:sz="4" w:space="0" w:color="auto"/>
              <w:left w:val="single" w:sz="4" w:space="0" w:color="auto"/>
              <w:bottom w:val="single" w:sz="4" w:space="0" w:color="auto"/>
              <w:right w:val="single" w:sz="4" w:space="0" w:color="auto"/>
            </w:tcBorders>
          </w:tcPr>
          <w:p w14:paraId="2E1EA872" w14:textId="77777777" w:rsidR="009E1C37" w:rsidRPr="00E2606E" w:rsidRDefault="009E1C37" w:rsidP="00A8032A">
            <w:pPr>
              <w:pStyle w:val="TAC"/>
              <w:rPr>
                <w:ins w:id="10851" w:author="RAN4#111-[Apple_Jerry Cui] " w:date="2024-05-27T23:00:00Z"/>
              </w:rPr>
            </w:pPr>
          </w:p>
        </w:tc>
        <w:tc>
          <w:tcPr>
            <w:tcW w:w="4385" w:type="dxa"/>
            <w:gridSpan w:val="3"/>
            <w:tcBorders>
              <w:top w:val="single" w:sz="4" w:space="0" w:color="auto"/>
              <w:left w:val="single" w:sz="4" w:space="0" w:color="auto"/>
              <w:bottom w:val="single" w:sz="4" w:space="0" w:color="auto"/>
              <w:right w:val="single" w:sz="4" w:space="0" w:color="auto"/>
            </w:tcBorders>
            <w:hideMark/>
          </w:tcPr>
          <w:p w14:paraId="6930E62B" w14:textId="77777777" w:rsidR="009E1C37" w:rsidRPr="00E2606E" w:rsidRDefault="009E1C37" w:rsidP="00A8032A">
            <w:pPr>
              <w:pStyle w:val="TAC"/>
              <w:rPr>
                <w:ins w:id="10852" w:author="RAN4#111-[Apple_Jerry Cui] " w:date="2024-05-27T23:00:00Z"/>
                <w:sz w:val="16"/>
              </w:rPr>
            </w:pPr>
            <w:ins w:id="10853" w:author="RAN4#111-[Apple_Jerry Cui] " w:date="2024-05-27T23:00:00Z">
              <w:r w:rsidRPr="00E2606E">
                <w:t>TRS.1.2 TDD</w:t>
              </w:r>
            </w:ins>
          </w:p>
        </w:tc>
      </w:tr>
      <w:tr w:rsidR="009E1C37" w:rsidRPr="00E2606E" w14:paraId="5CC9DA60" w14:textId="77777777" w:rsidTr="00A8032A">
        <w:trPr>
          <w:trHeight w:val="98"/>
          <w:jc w:val="center"/>
          <w:ins w:id="10854" w:author="RAN4#111-[Apple_Jerry Cui] " w:date="2024-05-27T23:00:00Z"/>
        </w:trPr>
        <w:tc>
          <w:tcPr>
            <w:tcW w:w="2263" w:type="dxa"/>
            <w:tcBorders>
              <w:top w:val="single" w:sz="4" w:space="0" w:color="auto"/>
              <w:left w:val="single" w:sz="4" w:space="0" w:color="auto"/>
              <w:bottom w:val="nil"/>
              <w:right w:val="single" w:sz="4" w:space="0" w:color="auto"/>
            </w:tcBorders>
            <w:vAlign w:val="center"/>
            <w:hideMark/>
          </w:tcPr>
          <w:p w14:paraId="1B9A5CD7" w14:textId="77777777" w:rsidR="009E1C37" w:rsidRPr="00E2606E" w:rsidRDefault="009E1C37" w:rsidP="00A8032A">
            <w:pPr>
              <w:pStyle w:val="TAL"/>
              <w:rPr>
                <w:ins w:id="10855" w:author="RAN4#111-[Apple_Jerry Cui] " w:date="2024-05-27T23:00:00Z"/>
              </w:rPr>
            </w:pPr>
            <w:ins w:id="10856" w:author="RAN4#111-[Apple_Jerry Cui] " w:date="2024-05-27T23:00:00Z">
              <w:r w:rsidRPr="00E2606E">
                <w:t>OCNG Patterns</w:t>
              </w:r>
            </w:ins>
          </w:p>
        </w:tc>
        <w:tc>
          <w:tcPr>
            <w:tcW w:w="1442" w:type="dxa"/>
            <w:tcBorders>
              <w:top w:val="single" w:sz="4" w:space="0" w:color="auto"/>
              <w:left w:val="single" w:sz="4" w:space="0" w:color="auto"/>
              <w:bottom w:val="single" w:sz="4" w:space="0" w:color="auto"/>
              <w:right w:val="single" w:sz="4" w:space="0" w:color="auto"/>
            </w:tcBorders>
            <w:vAlign w:val="center"/>
            <w:hideMark/>
          </w:tcPr>
          <w:p w14:paraId="0BE869A4" w14:textId="77777777" w:rsidR="009E1C37" w:rsidRPr="00E2606E" w:rsidRDefault="009E1C37" w:rsidP="00A8032A">
            <w:pPr>
              <w:pStyle w:val="TAL"/>
              <w:rPr>
                <w:ins w:id="10857" w:author="RAN4#111-[Apple_Jerry Cui] " w:date="2024-05-27T23:00:00Z"/>
              </w:rPr>
            </w:pPr>
            <w:ins w:id="10858" w:author="RAN4#111-[Apple_Jerry Cui] " w:date="2024-05-27T23:00:00Z">
              <w:r w:rsidRPr="00E2606E">
                <w:rPr>
                  <w:lang w:eastAsia="ja-JP"/>
                </w:rPr>
                <w:t>Config</w:t>
              </w:r>
              <w:r w:rsidRPr="00E2606E">
                <w:rPr>
                  <w:rFonts w:cs="Arial"/>
                  <w:vertAlign w:val="subscript"/>
                </w:rPr>
                <w:t>SCell</w:t>
              </w:r>
              <w:r w:rsidRPr="00E2606E">
                <w:rPr>
                  <w:lang w:eastAsia="ja-JP"/>
                </w:rPr>
                <w:t xml:space="preserve"> 1,2</w:t>
              </w:r>
            </w:ins>
          </w:p>
        </w:tc>
        <w:tc>
          <w:tcPr>
            <w:tcW w:w="1535" w:type="dxa"/>
            <w:tcBorders>
              <w:top w:val="single" w:sz="4" w:space="0" w:color="auto"/>
              <w:left w:val="single" w:sz="4" w:space="0" w:color="auto"/>
              <w:bottom w:val="nil"/>
              <w:right w:val="single" w:sz="4" w:space="0" w:color="auto"/>
            </w:tcBorders>
            <w:vAlign w:val="center"/>
          </w:tcPr>
          <w:p w14:paraId="6E2981A1" w14:textId="77777777" w:rsidR="009E1C37" w:rsidRPr="00E2606E" w:rsidRDefault="009E1C37" w:rsidP="00A8032A">
            <w:pPr>
              <w:pStyle w:val="TAC"/>
              <w:rPr>
                <w:ins w:id="10859" w:author="RAN4#111-[Apple_Jerry Cui] " w:date="2024-05-27T23:00:00Z"/>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495F0183" w14:textId="77777777" w:rsidR="009E1C37" w:rsidRPr="00E2606E" w:rsidRDefault="009E1C37" w:rsidP="00A8032A">
            <w:pPr>
              <w:pStyle w:val="TAC"/>
              <w:rPr>
                <w:ins w:id="10860" w:author="RAN4#111-[Apple_Jerry Cui] " w:date="2024-05-27T23:00:00Z"/>
              </w:rPr>
            </w:pPr>
            <w:ins w:id="10861" w:author="RAN4#111-[Apple_Jerry Cui] " w:date="2024-05-27T23:00:00Z">
              <w:r w:rsidRPr="00E2606E">
                <w:rPr>
                  <w:snapToGrid w:val="0"/>
                </w:rPr>
                <w:t>OP.1</w:t>
              </w:r>
              <w:r w:rsidRPr="00E2606E">
                <w:rPr>
                  <w:snapToGrid w:val="0"/>
                  <w:vertAlign w:val="superscript"/>
                </w:rPr>
                <w:t xml:space="preserve"> Note 5</w:t>
              </w:r>
            </w:ins>
          </w:p>
        </w:tc>
      </w:tr>
      <w:tr w:rsidR="009E1C37" w:rsidRPr="00E2606E" w14:paraId="6250E668" w14:textId="77777777" w:rsidTr="00A8032A">
        <w:trPr>
          <w:trHeight w:val="98"/>
          <w:jc w:val="center"/>
          <w:ins w:id="10862" w:author="RAN4#111-[Apple_Jerry Cui] " w:date="2024-05-27T23:00:00Z"/>
        </w:trPr>
        <w:tc>
          <w:tcPr>
            <w:tcW w:w="2263" w:type="dxa"/>
            <w:tcBorders>
              <w:top w:val="nil"/>
              <w:left w:val="single" w:sz="4" w:space="0" w:color="auto"/>
              <w:bottom w:val="single" w:sz="4" w:space="0" w:color="auto"/>
              <w:right w:val="single" w:sz="4" w:space="0" w:color="auto"/>
            </w:tcBorders>
            <w:vAlign w:val="center"/>
          </w:tcPr>
          <w:p w14:paraId="46CB8245" w14:textId="77777777" w:rsidR="009E1C37" w:rsidRPr="00E2606E" w:rsidRDefault="009E1C37" w:rsidP="00A8032A">
            <w:pPr>
              <w:pStyle w:val="TAL"/>
              <w:rPr>
                <w:ins w:id="10863" w:author="RAN4#111-[Apple_Jerry Cui] " w:date="2024-05-27T23:00:00Z"/>
              </w:rPr>
            </w:pPr>
          </w:p>
        </w:tc>
        <w:tc>
          <w:tcPr>
            <w:tcW w:w="1442" w:type="dxa"/>
            <w:tcBorders>
              <w:top w:val="single" w:sz="4" w:space="0" w:color="auto"/>
              <w:left w:val="single" w:sz="4" w:space="0" w:color="auto"/>
              <w:bottom w:val="single" w:sz="4" w:space="0" w:color="auto"/>
              <w:right w:val="single" w:sz="4" w:space="0" w:color="auto"/>
            </w:tcBorders>
            <w:vAlign w:val="center"/>
            <w:hideMark/>
          </w:tcPr>
          <w:p w14:paraId="08517267" w14:textId="77777777" w:rsidR="009E1C37" w:rsidRPr="00E2606E" w:rsidRDefault="009E1C37" w:rsidP="00A8032A">
            <w:pPr>
              <w:pStyle w:val="TAL"/>
              <w:rPr>
                <w:ins w:id="10864" w:author="RAN4#111-[Apple_Jerry Cui] " w:date="2024-05-27T23:00:00Z"/>
              </w:rPr>
            </w:pPr>
            <w:ins w:id="10865" w:author="RAN4#111-[Apple_Jerry Cui] " w:date="2024-05-27T23:00:00Z">
              <w:r w:rsidRPr="00E2606E">
                <w:rPr>
                  <w:lang w:eastAsia="ja-JP"/>
                </w:rPr>
                <w:t>Config</w:t>
              </w:r>
              <w:r w:rsidRPr="00E2606E">
                <w:rPr>
                  <w:rFonts w:cs="Arial"/>
                  <w:vertAlign w:val="subscript"/>
                </w:rPr>
                <w:t>SCell</w:t>
              </w:r>
              <w:r w:rsidRPr="00E2606E">
                <w:rPr>
                  <w:lang w:eastAsia="ja-JP"/>
                </w:rPr>
                <w:t xml:space="preserve"> 3</w:t>
              </w:r>
            </w:ins>
          </w:p>
        </w:tc>
        <w:tc>
          <w:tcPr>
            <w:tcW w:w="1535" w:type="dxa"/>
            <w:tcBorders>
              <w:top w:val="nil"/>
              <w:left w:val="single" w:sz="4" w:space="0" w:color="auto"/>
              <w:bottom w:val="single" w:sz="4" w:space="0" w:color="auto"/>
              <w:right w:val="single" w:sz="4" w:space="0" w:color="auto"/>
            </w:tcBorders>
            <w:vAlign w:val="center"/>
          </w:tcPr>
          <w:p w14:paraId="379E8B05" w14:textId="77777777" w:rsidR="009E1C37" w:rsidRPr="00E2606E" w:rsidRDefault="009E1C37" w:rsidP="00A8032A">
            <w:pPr>
              <w:pStyle w:val="TAC"/>
              <w:rPr>
                <w:ins w:id="10866" w:author="RAN4#111-[Apple_Jerry Cui] " w:date="2024-05-27T23:00:00Z"/>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58482218" w14:textId="77777777" w:rsidR="009E1C37" w:rsidRPr="00E2606E" w:rsidRDefault="009E1C37" w:rsidP="00A8032A">
            <w:pPr>
              <w:pStyle w:val="TAC"/>
              <w:rPr>
                <w:ins w:id="10867" w:author="RAN4#111-[Apple_Jerry Cui] " w:date="2024-05-27T23:00:00Z"/>
                <w:snapToGrid w:val="0"/>
              </w:rPr>
            </w:pPr>
            <w:ins w:id="10868" w:author="RAN4#111-[Apple_Jerry Cui] " w:date="2024-05-27T23:00:00Z">
              <w:r w:rsidRPr="00E2606E">
                <w:rPr>
                  <w:rFonts w:cs="Arial"/>
                  <w:szCs w:val="16"/>
                  <w:lang w:eastAsia="ja-JP"/>
                </w:rPr>
                <w:t xml:space="preserve">OP.1 </w:t>
              </w:r>
              <w:r w:rsidRPr="00E2606E">
                <w:rPr>
                  <w:rFonts w:cs="Arial"/>
                  <w:szCs w:val="16"/>
                  <w:vertAlign w:val="superscript"/>
                  <w:lang w:eastAsia="ja-JP"/>
                </w:rPr>
                <w:t>Note 6</w:t>
              </w:r>
            </w:ins>
          </w:p>
        </w:tc>
      </w:tr>
      <w:tr w:rsidR="009E1C37" w:rsidRPr="00E2606E" w14:paraId="16BB16C0" w14:textId="77777777" w:rsidTr="00A8032A">
        <w:trPr>
          <w:trHeight w:val="58"/>
          <w:jc w:val="center"/>
          <w:ins w:id="10869" w:author="RAN4#111-[Apple_Jerry Cui] " w:date="2024-05-27T23:00:00Z"/>
        </w:trPr>
        <w:tc>
          <w:tcPr>
            <w:tcW w:w="3705" w:type="dxa"/>
            <w:gridSpan w:val="2"/>
            <w:tcBorders>
              <w:top w:val="single" w:sz="4" w:space="0" w:color="auto"/>
              <w:left w:val="single" w:sz="4" w:space="0" w:color="auto"/>
              <w:bottom w:val="single" w:sz="4" w:space="0" w:color="auto"/>
              <w:right w:val="single" w:sz="4" w:space="0" w:color="auto"/>
            </w:tcBorders>
            <w:vAlign w:val="center"/>
            <w:hideMark/>
          </w:tcPr>
          <w:p w14:paraId="54A40F01" w14:textId="77777777" w:rsidR="009E1C37" w:rsidRPr="00E2606E" w:rsidRDefault="009E1C37" w:rsidP="00A8032A">
            <w:pPr>
              <w:pStyle w:val="TAL"/>
              <w:rPr>
                <w:ins w:id="10870" w:author="RAN4#111-[Apple_Jerry Cui] " w:date="2024-05-27T23:00:00Z"/>
              </w:rPr>
            </w:pPr>
            <w:ins w:id="10871" w:author="RAN4#111-[Apple_Jerry Cui] " w:date="2024-05-27T23:00:00Z">
              <w:r w:rsidRPr="00E2606E">
                <w:t>SMTC configuration</w:t>
              </w:r>
            </w:ins>
          </w:p>
        </w:tc>
        <w:tc>
          <w:tcPr>
            <w:tcW w:w="1535" w:type="dxa"/>
            <w:tcBorders>
              <w:top w:val="single" w:sz="4" w:space="0" w:color="auto"/>
              <w:left w:val="single" w:sz="4" w:space="0" w:color="auto"/>
              <w:bottom w:val="single" w:sz="4" w:space="0" w:color="auto"/>
              <w:right w:val="single" w:sz="4" w:space="0" w:color="auto"/>
            </w:tcBorders>
            <w:vAlign w:val="center"/>
          </w:tcPr>
          <w:p w14:paraId="34E0706E" w14:textId="77777777" w:rsidR="009E1C37" w:rsidRPr="00E2606E" w:rsidRDefault="009E1C37" w:rsidP="00A8032A">
            <w:pPr>
              <w:pStyle w:val="TAC"/>
              <w:rPr>
                <w:ins w:id="10872" w:author="RAN4#111-[Apple_Jerry Cui] " w:date="2024-05-27T23:00:00Z"/>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2146085A" w14:textId="77777777" w:rsidR="009E1C37" w:rsidRPr="00E2606E" w:rsidRDefault="009E1C37" w:rsidP="00A8032A">
            <w:pPr>
              <w:pStyle w:val="TAC"/>
              <w:rPr>
                <w:ins w:id="10873" w:author="RAN4#111-[Apple_Jerry Cui] " w:date="2024-05-27T23:00:00Z"/>
                <w:snapToGrid w:val="0"/>
              </w:rPr>
            </w:pPr>
            <w:ins w:id="10874" w:author="RAN4#111-[Apple_Jerry Cui] " w:date="2024-05-27T23:00:00Z">
              <w:r w:rsidRPr="00E2606E">
                <w:rPr>
                  <w:snapToGrid w:val="0"/>
                </w:rPr>
                <w:t>SMTC.1</w:t>
              </w:r>
            </w:ins>
          </w:p>
        </w:tc>
      </w:tr>
      <w:tr w:rsidR="009E1C37" w:rsidRPr="00E2606E" w14:paraId="08A2AE85" w14:textId="77777777" w:rsidTr="00A8032A">
        <w:trPr>
          <w:trHeight w:val="89"/>
          <w:jc w:val="center"/>
          <w:ins w:id="10875" w:author="RAN4#111-[Apple_Jerry Cui] " w:date="2024-05-27T23:00:00Z"/>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2264841E" w14:textId="77777777" w:rsidR="009E1C37" w:rsidRPr="00E2606E" w:rsidRDefault="009E1C37" w:rsidP="00A8032A">
            <w:pPr>
              <w:pStyle w:val="TAL"/>
              <w:rPr>
                <w:ins w:id="10876" w:author="RAN4#111-[Apple_Jerry Cui] " w:date="2024-05-27T23:00:00Z"/>
              </w:rPr>
            </w:pPr>
            <w:ins w:id="10877" w:author="RAN4#111-[Apple_Jerry Cui] " w:date="2024-05-27T23:00:00Z">
              <w:r w:rsidRPr="00E2606E">
                <w:t>SSB configuration</w:t>
              </w:r>
            </w:ins>
          </w:p>
        </w:tc>
        <w:tc>
          <w:tcPr>
            <w:tcW w:w="1442" w:type="dxa"/>
            <w:tcBorders>
              <w:top w:val="single" w:sz="4" w:space="0" w:color="auto"/>
              <w:left w:val="single" w:sz="4" w:space="0" w:color="auto"/>
              <w:bottom w:val="single" w:sz="4" w:space="0" w:color="auto"/>
              <w:right w:val="single" w:sz="4" w:space="0" w:color="auto"/>
            </w:tcBorders>
            <w:vAlign w:val="center"/>
            <w:hideMark/>
          </w:tcPr>
          <w:p w14:paraId="052D2781" w14:textId="77777777" w:rsidR="009E1C37" w:rsidRPr="00E2606E" w:rsidRDefault="009E1C37" w:rsidP="00A8032A">
            <w:pPr>
              <w:pStyle w:val="TAL"/>
              <w:rPr>
                <w:ins w:id="10878" w:author="RAN4#111-[Apple_Jerry Cui] " w:date="2024-05-27T23:00:00Z"/>
              </w:rPr>
            </w:pPr>
            <w:ins w:id="10879" w:author="RAN4#111-[Apple_Jerry Cui] " w:date="2024-05-27T23:00:00Z">
              <w:r w:rsidRPr="00E2606E">
                <w:t>Config</w:t>
              </w:r>
              <w:r w:rsidRPr="00E2606E">
                <w:rPr>
                  <w:rFonts w:cs="Arial"/>
                  <w:vertAlign w:val="subscript"/>
                </w:rPr>
                <w:t>SCell</w:t>
              </w:r>
              <w:r w:rsidRPr="00E2606E">
                <w:rPr>
                  <w:szCs w:val="18"/>
                </w:rPr>
                <w:t xml:space="preserve"> </w:t>
              </w:r>
              <w:r w:rsidRPr="00E2606E">
                <w:t>1,2</w:t>
              </w:r>
            </w:ins>
          </w:p>
        </w:tc>
        <w:tc>
          <w:tcPr>
            <w:tcW w:w="1535" w:type="dxa"/>
            <w:vMerge w:val="restart"/>
            <w:tcBorders>
              <w:top w:val="single" w:sz="4" w:space="0" w:color="auto"/>
              <w:left w:val="single" w:sz="4" w:space="0" w:color="auto"/>
              <w:bottom w:val="single" w:sz="4" w:space="0" w:color="auto"/>
              <w:right w:val="single" w:sz="4" w:space="0" w:color="auto"/>
            </w:tcBorders>
            <w:vAlign w:val="center"/>
          </w:tcPr>
          <w:p w14:paraId="3051209C" w14:textId="77777777" w:rsidR="009E1C37" w:rsidRPr="00E2606E" w:rsidRDefault="009E1C37" w:rsidP="00A8032A">
            <w:pPr>
              <w:pStyle w:val="TAC"/>
              <w:rPr>
                <w:ins w:id="10880" w:author="RAN4#111-[Apple_Jerry Cui] " w:date="2024-05-27T23:00:00Z"/>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335CC29C" w14:textId="77777777" w:rsidR="009E1C37" w:rsidRPr="00E2606E" w:rsidRDefault="009E1C37" w:rsidP="00A8032A">
            <w:pPr>
              <w:pStyle w:val="TAC"/>
              <w:rPr>
                <w:ins w:id="10881" w:author="RAN4#111-[Apple_Jerry Cui] " w:date="2024-05-27T23:00:00Z"/>
              </w:rPr>
            </w:pPr>
            <w:ins w:id="10882" w:author="RAN4#111-[Apple_Jerry Cui] " w:date="2024-05-27T23:00:00Z">
              <w:r w:rsidRPr="00E2606E">
                <w:t>SSB.3 FR1</w:t>
              </w:r>
            </w:ins>
          </w:p>
        </w:tc>
      </w:tr>
      <w:tr w:rsidR="009E1C37" w:rsidRPr="00E2606E" w14:paraId="2CA25DC5" w14:textId="77777777" w:rsidTr="00A8032A">
        <w:trPr>
          <w:trHeight w:val="164"/>
          <w:jc w:val="center"/>
          <w:ins w:id="10883" w:author="RAN4#111-[Apple_Jerry Cui] " w:date="2024-05-27T23:00:00Z"/>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640DE19B" w14:textId="77777777" w:rsidR="009E1C37" w:rsidRPr="00E2606E" w:rsidRDefault="009E1C37" w:rsidP="00A8032A">
            <w:pPr>
              <w:spacing w:after="0"/>
              <w:rPr>
                <w:ins w:id="10884" w:author="RAN4#111-[Apple_Jerry Cui] " w:date="2024-05-27T23:00:00Z"/>
                <w:rFonts w:ascii="Arial" w:hAnsi="Arial"/>
                <w:sz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14:paraId="0394E77B" w14:textId="77777777" w:rsidR="009E1C37" w:rsidRPr="00E2606E" w:rsidRDefault="009E1C37" w:rsidP="00A8032A">
            <w:pPr>
              <w:pStyle w:val="TAL"/>
              <w:rPr>
                <w:ins w:id="10885" w:author="RAN4#111-[Apple_Jerry Cui] " w:date="2024-05-27T23:00:00Z"/>
              </w:rPr>
            </w:pPr>
            <w:ins w:id="10886" w:author="RAN4#111-[Apple_Jerry Cui] " w:date="2024-05-27T23:00:00Z">
              <w:r w:rsidRPr="00E2606E">
                <w:t>Config</w:t>
              </w:r>
              <w:r w:rsidRPr="00E2606E">
                <w:rPr>
                  <w:rFonts w:cs="Arial"/>
                  <w:vertAlign w:val="subscript"/>
                </w:rPr>
                <w:t>SCell</w:t>
              </w:r>
              <w:r w:rsidRPr="00E2606E">
                <w:rPr>
                  <w:szCs w:val="18"/>
                </w:rPr>
                <w:t xml:space="preserve"> </w:t>
              </w:r>
              <w:r w:rsidRPr="00E2606E">
                <w:t>3</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028109F1" w14:textId="77777777" w:rsidR="009E1C37" w:rsidRPr="00E2606E" w:rsidRDefault="009E1C37" w:rsidP="00A8032A">
            <w:pPr>
              <w:spacing w:after="0"/>
              <w:rPr>
                <w:ins w:id="10887" w:author="RAN4#111-[Apple_Jerry Cui] " w:date="2024-05-27T23:00:00Z"/>
                <w:rFonts w:ascii="Arial" w:hAnsi="Arial"/>
                <w:sz w:val="18"/>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2B671521" w14:textId="77777777" w:rsidR="009E1C37" w:rsidRPr="00E2606E" w:rsidRDefault="009E1C37" w:rsidP="00A8032A">
            <w:pPr>
              <w:pStyle w:val="TAC"/>
              <w:rPr>
                <w:ins w:id="10888" w:author="RAN4#111-[Apple_Jerry Cui] " w:date="2024-05-27T23:00:00Z"/>
              </w:rPr>
            </w:pPr>
            <w:ins w:id="10889" w:author="RAN4#111-[Apple_Jerry Cui] " w:date="2024-05-27T23:00:00Z">
              <w:r w:rsidRPr="00E2606E">
                <w:t>SSB.4 FR1</w:t>
              </w:r>
            </w:ins>
          </w:p>
        </w:tc>
      </w:tr>
      <w:tr w:rsidR="009E1C37" w:rsidRPr="00E2606E" w14:paraId="4C9C8D3F" w14:textId="77777777" w:rsidTr="00A8032A">
        <w:trPr>
          <w:trHeight w:val="164"/>
          <w:jc w:val="center"/>
          <w:ins w:id="10890" w:author="RAN4#111-[Apple_Jerry Cui] " w:date="2024-05-27T23:00:00Z"/>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6BF423AF" w14:textId="77777777" w:rsidR="009E1C37" w:rsidRPr="00E2606E" w:rsidRDefault="009E1C37" w:rsidP="00A8032A">
            <w:pPr>
              <w:pStyle w:val="TAL"/>
              <w:rPr>
                <w:ins w:id="10891" w:author="RAN4#111-[Apple_Jerry Cui] " w:date="2024-05-27T23:00:00Z"/>
              </w:rPr>
            </w:pPr>
            <w:ins w:id="10892" w:author="RAN4#111-[Apple_Jerry Cui] " w:date="2024-05-27T23:00:00Z">
              <w:r w:rsidRPr="00E2606E">
                <w:t>CSI-RS configuration for CSI reporting</w:t>
              </w:r>
            </w:ins>
          </w:p>
        </w:tc>
        <w:tc>
          <w:tcPr>
            <w:tcW w:w="1442" w:type="dxa"/>
            <w:tcBorders>
              <w:top w:val="single" w:sz="4" w:space="0" w:color="auto"/>
              <w:left w:val="single" w:sz="4" w:space="0" w:color="auto"/>
              <w:bottom w:val="single" w:sz="4" w:space="0" w:color="auto"/>
              <w:right w:val="single" w:sz="4" w:space="0" w:color="auto"/>
            </w:tcBorders>
            <w:vAlign w:val="center"/>
            <w:hideMark/>
          </w:tcPr>
          <w:p w14:paraId="1009D79B" w14:textId="77777777" w:rsidR="009E1C37" w:rsidRPr="00E2606E" w:rsidRDefault="009E1C37" w:rsidP="00A8032A">
            <w:pPr>
              <w:pStyle w:val="TAL"/>
              <w:rPr>
                <w:ins w:id="10893" w:author="RAN4#111-[Apple_Jerry Cui] " w:date="2024-05-27T23:00:00Z"/>
              </w:rPr>
            </w:pPr>
            <w:ins w:id="10894" w:author="RAN4#111-[Apple_Jerry Cui] " w:date="2024-05-27T23:00:00Z">
              <w:r w:rsidRPr="00E2606E">
                <w:t>Config</w:t>
              </w:r>
              <w:r w:rsidRPr="00E2606E">
                <w:rPr>
                  <w:rFonts w:cs="Arial"/>
                  <w:vertAlign w:val="subscript"/>
                </w:rPr>
                <w:t>SCell</w:t>
              </w:r>
              <w:r w:rsidRPr="00E2606E">
                <w:t xml:space="preserve"> 1</w:t>
              </w:r>
            </w:ins>
          </w:p>
        </w:tc>
        <w:tc>
          <w:tcPr>
            <w:tcW w:w="1535" w:type="dxa"/>
            <w:tcBorders>
              <w:top w:val="single" w:sz="4" w:space="0" w:color="auto"/>
              <w:left w:val="single" w:sz="4" w:space="0" w:color="auto"/>
              <w:bottom w:val="single" w:sz="4" w:space="0" w:color="auto"/>
              <w:right w:val="single" w:sz="4" w:space="0" w:color="auto"/>
            </w:tcBorders>
            <w:vAlign w:val="center"/>
          </w:tcPr>
          <w:p w14:paraId="64A0FF7E" w14:textId="77777777" w:rsidR="009E1C37" w:rsidRPr="00E2606E" w:rsidRDefault="009E1C37" w:rsidP="00A8032A">
            <w:pPr>
              <w:pStyle w:val="TAC"/>
              <w:rPr>
                <w:ins w:id="10895" w:author="RAN4#111-[Apple_Jerry Cui] " w:date="2024-05-27T23:00:00Z"/>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0F7668BB" w14:textId="77777777" w:rsidR="009E1C37" w:rsidRPr="00E2606E" w:rsidRDefault="009E1C37" w:rsidP="00A8032A">
            <w:pPr>
              <w:pStyle w:val="TAC"/>
              <w:rPr>
                <w:ins w:id="10896" w:author="RAN4#111-[Apple_Jerry Cui] " w:date="2024-05-27T23:00:00Z"/>
              </w:rPr>
            </w:pPr>
            <w:ins w:id="10897" w:author="RAN4#111-[Apple_Jerry Cui] " w:date="2024-05-27T23:00:00Z">
              <w:r w:rsidRPr="00E2606E">
                <w:t>CSI-RS.1.1 FDD</w:t>
              </w:r>
            </w:ins>
          </w:p>
        </w:tc>
      </w:tr>
      <w:tr w:rsidR="009E1C37" w:rsidRPr="00E2606E" w14:paraId="06C42A6F" w14:textId="77777777" w:rsidTr="00A8032A">
        <w:trPr>
          <w:trHeight w:val="164"/>
          <w:jc w:val="center"/>
          <w:ins w:id="10898" w:author="RAN4#111-[Apple_Jerry Cui] " w:date="2024-05-27T23:00:00Z"/>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2CE39662" w14:textId="77777777" w:rsidR="009E1C37" w:rsidRPr="00E2606E" w:rsidRDefault="009E1C37" w:rsidP="00A8032A">
            <w:pPr>
              <w:spacing w:after="0"/>
              <w:rPr>
                <w:ins w:id="10899" w:author="RAN4#111-[Apple_Jerry Cui] " w:date="2024-05-27T23:00:00Z"/>
                <w:rFonts w:ascii="Arial" w:hAnsi="Arial"/>
                <w:sz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14:paraId="320D080B" w14:textId="77777777" w:rsidR="009E1C37" w:rsidRPr="00E2606E" w:rsidRDefault="009E1C37" w:rsidP="00A8032A">
            <w:pPr>
              <w:pStyle w:val="TAL"/>
              <w:rPr>
                <w:ins w:id="10900" w:author="RAN4#111-[Apple_Jerry Cui] " w:date="2024-05-27T23:00:00Z"/>
              </w:rPr>
            </w:pPr>
            <w:ins w:id="10901" w:author="RAN4#111-[Apple_Jerry Cui] " w:date="2024-05-27T23:00:00Z">
              <w:r w:rsidRPr="00E2606E">
                <w:t>Config</w:t>
              </w:r>
              <w:r w:rsidRPr="00E2606E">
                <w:rPr>
                  <w:rFonts w:cs="Arial"/>
                  <w:vertAlign w:val="subscript"/>
                </w:rPr>
                <w:t>SCell</w:t>
              </w:r>
              <w:r w:rsidRPr="00E2606E">
                <w:t xml:space="preserve"> 2</w:t>
              </w:r>
            </w:ins>
          </w:p>
        </w:tc>
        <w:tc>
          <w:tcPr>
            <w:tcW w:w="1535" w:type="dxa"/>
            <w:tcBorders>
              <w:top w:val="single" w:sz="4" w:space="0" w:color="auto"/>
              <w:left w:val="single" w:sz="4" w:space="0" w:color="auto"/>
              <w:bottom w:val="single" w:sz="4" w:space="0" w:color="auto"/>
              <w:right w:val="single" w:sz="4" w:space="0" w:color="auto"/>
            </w:tcBorders>
            <w:vAlign w:val="center"/>
          </w:tcPr>
          <w:p w14:paraId="38FA4AB0" w14:textId="77777777" w:rsidR="009E1C37" w:rsidRPr="00E2606E" w:rsidRDefault="009E1C37" w:rsidP="00A8032A">
            <w:pPr>
              <w:pStyle w:val="TAC"/>
              <w:rPr>
                <w:ins w:id="10902" w:author="RAN4#111-[Apple_Jerry Cui] " w:date="2024-05-27T23:00:00Z"/>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751020B8" w14:textId="77777777" w:rsidR="009E1C37" w:rsidRPr="00E2606E" w:rsidRDefault="009E1C37" w:rsidP="00A8032A">
            <w:pPr>
              <w:pStyle w:val="TAC"/>
              <w:rPr>
                <w:ins w:id="10903" w:author="RAN4#111-[Apple_Jerry Cui] " w:date="2024-05-27T23:00:00Z"/>
              </w:rPr>
            </w:pPr>
            <w:ins w:id="10904" w:author="RAN4#111-[Apple_Jerry Cui] " w:date="2024-05-27T23:00:00Z">
              <w:r w:rsidRPr="00E2606E">
                <w:t>CSI-RS.1.1 TDD</w:t>
              </w:r>
            </w:ins>
          </w:p>
        </w:tc>
      </w:tr>
      <w:tr w:rsidR="009E1C37" w:rsidRPr="00E2606E" w14:paraId="6EB3F8DF" w14:textId="77777777" w:rsidTr="00A8032A">
        <w:trPr>
          <w:trHeight w:val="164"/>
          <w:jc w:val="center"/>
          <w:ins w:id="10905" w:author="RAN4#111-[Apple_Jerry Cui] " w:date="2024-05-27T23:00:00Z"/>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2E9C93E8" w14:textId="77777777" w:rsidR="009E1C37" w:rsidRPr="00E2606E" w:rsidRDefault="009E1C37" w:rsidP="00A8032A">
            <w:pPr>
              <w:spacing w:after="0"/>
              <w:rPr>
                <w:ins w:id="10906" w:author="RAN4#111-[Apple_Jerry Cui] " w:date="2024-05-27T23:00:00Z"/>
                <w:rFonts w:ascii="Arial" w:hAnsi="Arial"/>
                <w:sz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14:paraId="47E2EBDF" w14:textId="77777777" w:rsidR="009E1C37" w:rsidRPr="00E2606E" w:rsidRDefault="009E1C37" w:rsidP="00A8032A">
            <w:pPr>
              <w:pStyle w:val="TAL"/>
              <w:rPr>
                <w:ins w:id="10907" w:author="RAN4#111-[Apple_Jerry Cui] " w:date="2024-05-27T23:00:00Z"/>
              </w:rPr>
            </w:pPr>
            <w:ins w:id="10908" w:author="RAN4#111-[Apple_Jerry Cui] " w:date="2024-05-27T23:00:00Z">
              <w:r w:rsidRPr="00E2606E">
                <w:t>Config</w:t>
              </w:r>
              <w:r w:rsidRPr="00E2606E">
                <w:rPr>
                  <w:rFonts w:cs="Arial"/>
                  <w:vertAlign w:val="subscript"/>
                </w:rPr>
                <w:t>SCell</w:t>
              </w:r>
              <w:r w:rsidRPr="00E2606E">
                <w:t xml:space="preserve"> 3</w:t>
              </w:r>
            </w:ins>
          </w:p>
        </w:tc>
        <w:tc>
          <w:tcPr>
            <w:tcW w:w="1535" w:type="dxa"/>
            <w:tcBorders>
              <w:top w:val="single" w:sz="4" w:space="0" w:color="auto"/>
              <w:left w:val="single" w:sz="4" w:space="0" w:color="auto"/>
              <w:bottom w:val="single" w:sz="4" w:space="0" w:color="auto"/>
              <w:right w:val="single" w:sz="4" w:space="0" w:color="auto"/>
            </w:tcBorders>
            <w:vAlign w:val="center"/>
          </w:tcPr>
          <w:p w14:paraId="677F9384" w14:textId="77777777" w:rsidR="009E1C37" w:rsidRPr="00E2606E" w:rsidRDefault="009E1C37" w:rsidP="00A8032A">
            <w:pPr>
              <w:pStyle w:val="TAC"/>
              <w:rPr>
                <w:ins w:id="10909" w:author="RAN4#111-[Apple_Jerry Cui] " w:date="2024-05-27T23:00:00Z"/>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244B1010" w14:textId="77777777" w:rsidR="009E1C37" w:rsidRPr="00E2606E" w:rsidRDefault="009E1C37" w:rsidP="00A8032A">
            <w:pPr>
              <w:pStyle w:val="TAC"/>
              <w:rPr>
                <w:ins w:id="10910" w:author="RAN4#111-[Apple_Jerry Cui] " w:date="2024-05-27T23:00:00Z"/>
              </w:rPr>
            </w:pPr>
            <w:ins w:id="10911" w:author="RAN4#111-[Apple_Jerry Cui] " w:date="2024-05-27T23:00:00Z">
              <w:r w:rsidRPr="00E2606E">
                <w:t>CSI-RS.2.1 TDD</w:t>
              </w:r>
            </w:ins>
          </w:p>
        </w:tc>
      </w:tr>
      <w:tr w:rsidR="009E1C37" w:rsidRPr="00E2606E" w14:paraId="269FA321" w14:textId="77777777" w:rsidTr="00A8032A">
        <w:trPr>
          <w:trHeight w:val="81"/>
          <w:jc w:val="center"/>
          <w:ins w:id="10912" w:author="RAN4#111-[Apple_Jerry Cui] " w:date="2024-05-27T23:00:00Z"/>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095F72A9" w14:textId="77777777" w:rsidR="009E1C37" w:rsidRPr="00E2606E" w:rsidRDefault="009E1C37" w:rsidP="00A8032A">
            <w:pPr>
              <w:pStyle w:val="TAL"/>
              <w:rPr>
                <w:ins w:id="10913" w:author="RAN4#111-[Apple_Jerry Cui] " w:date="2024-05-27T23:00:00Z"/>
              </w:rPr>
            </w:pPr>
            <w:ins w:id="10914" w:author="RAN4#111-[Apple_Jerry Cui] " w:date="2024-05-27T23:00:00Z">
              <w:r w:rsidRPr="00E2606E">
                <w:t>PDSCH/PDCCH subcarrier spacing</w:t>
              </w:r>
            </w:ins>
          </w:p>
        </w:tc>
        <w:tc>
          <w:tcPr>
            <w:tcW w:w="1442" w:type="dxa"/>
            <w:tcBorders>
              <w:top w:val="single" w:sz="4" w:space="0" w:color="auto"/>
              <w:left w:val="single" w:sz="4" w:space="0" w:color="auto"/>
              <w:bottom w:val="single" w:sz="4" w:space="0" w:color="auto"/>
              <w:right w:val="single" w:sz="4" w:space="0" w:color="auto"/>
            </w:tcBorders>
            <w:hideMark/>
          </w:tcPr>
          <w:p w14:paraId="2DBE633C" w14:textId="77777777" w:rsidR="009E1C37" w:rsidRPr="00E2606E" w:rsidRDefault="009E1C37" w:rsidP="00A8032A">
            <w:pPr>
              <w:pStyle w:val="TAL"/>
              <w:rPr>
                <w:ins w:id="10915" w:author="RAN4#111-[Apple_Jerry Cui] " w:date="2024-05-27T23:00:00Z"/>
              </w:rPr>
            </w:pPr>
            <w:ins w:id="10916" w:author="RAN4#111-[Apple_Jerry Cui] " w:date="2024-05-27T23:00:00Z">
              <w:r w:rsidRPr="00E2606E">
                <w:t>Config</w:t>
              </w:r>
              <w:r w:rsidRPr="00E2606E">
                <w:rPr>
                  <w:rFonts w:cs="Arial"/>
                  <w:vertAlign w:val="subscript"/>
                </w:rPr>
                <w:t>SCell</w:t>
              </w:r>
              <w:r w:rsidRPr="00E2606E">
                <w:rPr>
                  <w:szCs w:val="18"/>
                </w:rPr>
                <w:t xml:space="preserve"> </w:t>
              </w:r>
              <w:r w:rsidRPr="00E2606E">
                <w:t>1,2</w:t>
              </w:r>
            </w:ins>
          </w:p>
        </w:tc>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7BF1C438" w14:textId="77777777" w:rsidR="009E1C37" w:rsidRPr="00E2606E" w:rsidRDefault="009E1C37" w:rsidP="00A8032A">
            <w:pPr>
              <w:pStyle w:val="TAC"/>
              <w:rPr>
                <w:ins w:id="10917" w:author="RAN4#111-[Apple_Jerry Cui] " w:date="2024-05-27T23:00:00Z"/>
              </w:rPr>
            </w:pPr>
            <w:ins w:id="10918" w:author="RAN4#111-[Apple_Jerry Cui] " w:date="2024-05-27T23:00:00Z">
              <w:r w:rsidRPr="00E2606E">
                <w:t>kHz</w:t>
              </w:r>
            </w:ins>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050186DE" w14:textId="77777777" w:rsidR="009E1C37" w:rsidRPr="00E2606E" w:rsidRDefault="009E1C37" w:rsidP="00A8032A">
            <w:pPr>
              <w:pStyle w:val="TAC"/>
              <w:rPr>
                <w:ins w:id="10919" w:author="RAN4#111-[Apple_Jerry Cui] " w:date="2024-05-27T23:00:00Z"/>
              </w:rPr>
            </w:pPr>
            <w:ins w:id="10920" w:author="RAN4#111-[Apple_Jerry Cui] " w:date="2024-05-27T23:00:00Z">
              <w:r w:rsidRPr="00E2606E">
                <w:t>15</w:t>
              </w:r>
            </w:ins>
          </w:p>
        </w:tc>
      </w:tr>
      <w:tr w:rsidR="009E1C37" w:rsidRPr="00E2606E" w14:paraId="16EDCC60" w14:textId="77777777" w:rsidTr="00A8032A">
        <w:trPr>
          <w:trHeight w:val="155"/>
          <w:jc w:val="center"/>
          <w:ins w:id="10921" w:author="RAN4#111-[Apple_Jerry Cui] " w:date="2024-05-27T23:00:00Z"/>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5541F078" w14:textId="77777777" w:rsidR="009E1C37" w:rsidRPr="00E2606E" w:rsidRDefault="009E1C37" w:rsidP="00A8032A">
            <w:pPr>
              <w:spacing w:after="0"/>
              <w:rPr>
                <w:ins w:id="10922" w:author="RAN4#111-[Apple_Jerry Cui] " w:date="2024-05-27T23:00:00Z"/>
                <w:rFonts w:ascii="Arial" w:hAnsi="Arial"/>
                <w:sz w:val="18"/>
              </w:rPr>
            </w:pPr>
          </w:p>
        </w:tc>
        <w:tc>
          <w:tcPr>
            <w:tcW w:w="1442" w:type="dxa"/>
            <w:tcBorders>
              <w:top w:val="single" w:sz="4" w:space="0" w:color="auto"/>
              <w:left w:val="single" w:sz="4" w:space="0" w:color="auto"/>
              <w:bottom w:val="single" w:sz="4" w:space="0" w:color="auto"/>
              <w:right w:val="single" w:sz="4" w:space="0" w:color="auto"/>
            </w:tcBorders>
            <w:hideMark/>
          </w:tcPr>
          <w:p w14:paraId="5DB3105F" w14:textId="77777777" w:rsidR="009E1C37" w:rsidRPr="00E2606E" w:rsidRDefault="009E1C37" w:rsidP="00A8032A">
            <w:pPr>
              <w:pStyle w:val="TAL"/>
              <w:rPr>
                <w:ins w:id="10923" w:author="RAN4#111-[Apple_Jerry Cui] " w:date="2024-05-27T23:00:00Z"/>
              </w:rPr>
            </w:pPr>
            <w:ins w:id="10924" w:author="RAN4#111-[Apple_Jerry Cui] " w:date="2024-05-27T23:00:00Z">
              <w:r w:rsidRPr="00E2606E">
                <w:t>Config</w:t>
              </w:r>
              <w:r w:rsidRPr="00E2606E">
                <w:rPr>
                  <w:rFonts w:cs="Arial"/>
                  <w:vertAlign w:val="subscript"/>
                </w:rPr>
                <w:t>SCell</w:t>
              </w:r>
              <w:r w:rsidRPr="00E2606E">
                <w:rPr>
                  <w:szCs w:val="18"/>
                </w:rPr>
                <w:t xml:space="preserve"> </w:t>
              </w:r>
              <w:r w:rsidRPr="00E2606E">
                <w:t>3</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3987F21D" w14:textId="77777777" w:rsidR="009E1C37" w:rsidRPr="00E2606E" w:rsidRDefault="009E1C37" w:rsidP="00A8032A">
            <w:pPr>
              <w:spacing w:after="0"/>
              <w:rPr>
                <w:ins w:id="10925" w:author="RAN4#111-[Apple_Jerry Cui] " w:date="2024-05-27T23:00:00Z"/>
                <w:rFonts w:ascii="Arial" w:hAnsi="Arial"/>
                <w:sz w:val="18"/>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2F602810" w14:textId="77777777" w:rsidR="009E1C37" w:rsidRPr="00E2606E" w:rsidRDefault="009E1C37" w:rsidP="00A8032A">
            <w:pPr>
              <w:pStyle w:val="TAC"/>
              <w:rPr>
                <w:ins w:id="10926" w:author="RAN4#111-[Apple_Jerry Cui] " w:date="2024-05-27T23:00:00Z"/>
              </w:rPr>
            </w:pPr>
            <w:ins w:id="10927" w:author="RAN4#111-[Apple_Jerry Cui] " w:date="2024-05-27T23:00:00Z">
              <w:r w:rsidRPr="00E2606E">
                <w:t>30</w:t>
              </w:r>
            </w:ins>
          </w:p>
        </w:tc>
      </w:tr>
      <w:tr w:rsidR="009E1C37" w:rsidRPr="00E2606E" w14:paraId="21C8E5B8" w14:textId="77777777" w:rsidTr="00A8032A">
        <w:trPr>
          <w:jc w:val="center"/>
          <w:ins w:id="10928" w:author="RAN4#111-[Apple_Jerry Cui] " w:date="2024-05-27T23:00:00Z"/>
        </w:trPr>
        <w:tc>
          <w:tcPr>
            <w:tcW w:w="2263" w:type="dxa"/>
            <w:tcBorders>
              <w:top w:val="single" w:sz="4" w:space="0" w:color="auto"/>
              <w:left w:val="single" w:sz="4" w:space="0" w:color="auto"/>
              <w:bottom w:val="nil"/>
              <w:right w:val="single" w:sz="4" w:space="0" w:color="auto"/>
            </w:tcBorders>
            <w:vAlign w:val="center"/>
            <w:hideMark/>
          </w:tcPr>
          <w:p w14:paraId="3BC63B31" w14:textId="77777777" w:rsidR="009E1C37" w:rsidRPr="00E2606E" w:rsidRDefault="009E1C37" w:rsidP="00A8032A">
            <w:pPr>
              <w:pStyle w:val="TAL"/>
              <w:rPr>
                <w:ins w:id="10929" w:author="RAN4#111-[Apple_Jerry Cui] " w:date="2024-05-27T23:00:00Z"/>
              </w:rPr>
            </w:pPr>
            <w:ins w:id="10930" w:author="RAN4#111-[Apple_Jerry Cui] " w:date="2024-05-27T23:00:00Z">
              <w:r w:rsidRPr="00E2606E">
                <w:t>reportConfigType</w:t>
              </w:r>
            </w:ins>
          </w:p>
        </w:tc>
        <w:tc>
          <w:tcPr>
            <w:tcW w:w="1442" w:type="dxa"/>
            <w:tcBorders>
              <w:top w:val="single" w:sz="4" w:space="0" w:color="auto"/>
              <w:left w:val="single" w:sz="4" w:space="0" w:color="auto"/>
              <w:bottom w:val="single" w:sz="4" w:space="0" w:color="auto"/>
              <w:right w:val="single" w:sz="4" w:space="0" w:color="auto"/>
            </w:tcBorders>
            <w:hideMark/>
          </w:tcPr>
          <w:p w14:paraId="3ED9A91B" w14:textId="77777777" w:rsidR="009E1C37" w:rsidRPr="00E2606E" w:rsidRDefault="009E1C37" w:rsidP="00A8032A">
            <w:pPr>
              <w:pStyle w:val="TAL"/>
              <w:rPr>
                <w:ins w:id="10931" w:author="RAN4#111-[Apple_Jerry Cui] " w:date="2024-05-27T23:00:00Z"/>
                <w:lang w:eastAsia="zh-CN"/>
              </w:rPr>
            </w:pPr>
            <w:ins w:id="10932" w:author="RAN4#111-[Apple_Jerry Cui] " w:date="2024-05-27T23:00:00Z">
              <w:r w:rsidRPr="00E2606E">
                <w:rPr>
                  <w:lang w:eastAsia="zh-CN"/>
                </w:rPr>
                <w:t>Config</w:t>
              </w:r>
              <w:r w:rsidRPr="00E2606E">
                <w:rPr>
                  <w:rFonts w:cs="Arial"/>
                  <w:vertAlign w:val="subscript"/>
                </w:rPr>
                <w:t>SCell</w:t>
              </w:r>
              <w:r w:rsidRPr="00E2606E">
                <w:rPr>
                  <w:lang w:eastAsia="zh-CN"/>
                </w:rPr>
                <w:t xml:space="preserve"> 1-3</w:t>
              </w:r>
            </w:ins>
          </w:p>
        </w:tc>
        <w:tc>
          <w:tcPr>
            <w:tcW w:w="1535" w:type="dxa"/>
            <w:tcBorders>
              <w:top w:val="single" w:sz="4" w:space="0" w:color="auto"/>
              <w:left w:val="single" w:sz="4" w:space="0" w:color="auto"/>
              <w:bottom w:val="nil"/>
              <w:right w:val="single" w:sz="4" w:space="0" w:color="auto"/>
            </w:tcBorders>
            <w:vAlign w:val="center"/>
          </w:tcPr>
          <w:p w14:paraId="3F3956A3" w14:textId="77777777" w:rsidR="009E1C37" w:rsidRPr="00E2606E" w:rsidRDefault="009E1C37" w:rsidP="00A8032A">
            <w:pPr>
              <w:pStyle w:val="TAC"/>
              <w:rPr>
                <w:ins w:id="10933" w:author="RAN4#111-[Apple_Jerry Cui] " w:date="2024-05-27T23:00:00Z"/>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15BD7F4A" w14:textId="77777777" w:rsidR="009E1C37" w:rsidRPr="00E2606E" w:rsidRDefault="009E1C37" w:rsidP="00A8032A">
            <w:pPr>
              <w:pStyle w:val="TAC"/>
              <w:rPr>
                <w:ins w:id="10934" w:author="RAN4#111-[Apple_Jerry Cui] " w:date="2024-05-27T23:00:00Z"/>
                <w:lang w:eastAsia="zh-CN"/>
              </w:rPr>
            </w:pPr>
            <w:ins w:id="10935" w:author="RAN4#111-[Apple_Jerry Cui] " w:date="2024-05-27T23:00:00Z">
              <w:r w:rsidRPr="00E2606E">
                <w:rPr>
                  <w:lang w:eastAsia="zh-CN"/>
                </w:rPr>
                <w:t>periodic</w:t>
              </w:r>
            </w:ins>
          </w:p>
        </w:tc>
      </w:tr>
      <w:tr w:rsidR="009E1C37" w:rsidRPr="00E2606E" w14:paraId="0A789AB9" w14:textId="77777777" w:rsidTr="00A8032A">
        <w:trPr>
          <w:jc w:val="center"/>
          <w:ins w:id="10936" w:author="RAN4#111-[Apple_Jerry Cui] " w:date="2024-05-27T23:00:00Z"/>
        </w:trPr>
        <w:tc>
          <w:tcPr>
            <w:tcW w:w="2263" w:type="dxa"/>
            <w:tcBorders>
              <w:top w:val="single" w:sz="4" w:space="0" w:color="auto"/>
              <w:left w:val="single" w:sz="4" w:space="0" w:color="auto"/>
              <w:bottom w:val="single" w:sz="4" w:space="0" w:color="auto"/>
              <w:right w:val="single" w:sz="4" w:space="0" w:color="auto"/>
            </w:tcBorders>
            <w:vAlign w:val="center"/>
            <w:hideMark/>
          </w:tcPr>
          <w:p w14:paraId="33218149" w14:textId="77777777" w:rsidR="009E1C37" w:rsidRPr="00E2606E" w:rsidRDefault="009E1C37" w:rsidP="00A8032A">
            <w:pPr>
              <w:pStyle w:val="TAL"/>
              <w:rPr>
                <w:ins w:id="10937" w:author="RAN4#111-[Apple_Jerry Cui] " w:date="2024-05-27T23:00:00Z"/>
              </w:rPr>
            </w:pPr>
            <w:ins w:id="10938" w:author="RAN4#111-[Apple_Jerry Cui] " w:date="2024-05-27T23:00:00Z">
              <w:r w:rsidRPr="00E2606E">
                <w:t>reportQuantity</w:t>
              </w:r>
            </w:ins>
          </w:p>
        </w:tc>
        <w:tc>
          <w:tcPr>
            <w:tcW w:w="1442" w:type="dxa"/>
            <w:tcBorders>
              <w:top w:val="single" w:sz="4" w:space="0" w:color="auto"/>
              <w:left w:val="single" w:sz="4" w:space="0" w:color="auto"/>
              <w:bottom w:val="single" w:sz="4" w:space="0" w:color="auto"/>
              <w:right w:val="single" w:sz="4" w:space="0" w:color="auto"/>
            </w:tcBorders>
            <w:hideMark/>
          </w:tcPr>
          <w:p w14:paraId="2769A543" w14:textId="77777777" w:rsidR="009E1C37" w:rsidRPr="00E2606E" w:rsidRDefault="009E1C37" w:rsidP="00A8032A">
            <w:pPr>
              <w:pStyle w:val="TAL"/>
              <w:rPr>
                <w:ins w:id="10939" w:author="RAN4#111-[Apple_Jerry Cui] " w:date="2024-05-27T23:00:00Z"/>
                <w:lang w:eastAsia="zh-CN"/>
              </w:rPr>
            </w:pPr>
            <w:ins w:id="10940" w:author="RAN4#111-[Apple_Jerry Cui] " w:date="2024-05-27T23:00:00Z">
              <w:r w:rsidRPr="00E2606E">
                <w:rPr>
                  <w:lang w:eastAsia="zh-CN"/>
                </w:rPr>
                <w:t>Config</w:t>
              </w:r>
              <w:r w:rsidRPr="00E2606E">
                <w:rPr>
                  <w:rFonts w:cs="Arial"/>
                  <w:vertAlign w:val="subscript"/>
                </w:rPr>
                <w:t>SCell</w:t>
              </w:r>
              <w:r w:rsidRPr="00E2606E">
                <w:rPr>
                  <w:lang w:eastAsia="zh-CN"/>
                </w:rPr>
                <w:t xml:space="preserve"> 1-3</w:t>
              </w:r>
            </w:ins>
          </w:p>
        </w:tc>
        <w:tc>
          <w:tcPr>
            <w:tcW w:w="1535" w:type="dxa"/>
            <w:tcBorders>
              <w:top w:val="single" w:sz="4" w:space="0" w:color="auto"/>
              <w:left w:val="single" w:sz="4" w:space="0" w:color="auto"/>
              <w:bottom w:val="single" w:sz="4" w:space="0" w:color="auto"/>
              <w:right w:val="single" w:sz="4" w:space="0" w:color="auto"/>
            </w:tcBorders>
            <w:vAlign w:val="center"/>
          </w:tcPr>
          <w:p w14:paraId="1AF5C9B8" w14:textId="77777777" w:rsidR="009E1C37" w:rsidRPr="00E2606E" w:rsidRDefault="009E1C37" w:rsidP="00A8032A">
            <w:pPr>
              <w:pStyle w:val="TAC"/>
              <w:rPr>
                <w:ins w:id="10941" w:author="RAN4#111-[Apple_Jerry Cui] " w:date="2024-05-27T23:00:00Z"/>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62484B2B" w14:textId="77777777" w:rsidR="009E1C37" w:rsidRPr="00E2606E" w:rsidRDefault="009E1C37" w:rsidP="00A8032A">
            <w:pPr>
              <w:pStyle w:val="TAC"/>
              <w:rPr>
                <w:ins w:id="10942" w:author="RAN4#111-[Apple_Jerry Cui] " w:date="2024-05-27T23:00:00Z"/>
                <w:lang w:eastAsia="zh-CN"/>
              </w:rPr>
            </w:pPr>
            <w:ins w:id="10943" w:author="RAN4#111-[Apple_Jerry Cui] " w:date="2024-05-27T23:00:00Z">
              <w:r w:rsidRPr="00E2606E">
                <w:rPr>
                  <w:lang w:eastAsia="zh-CN"/>
                </w:rPr>
                <w:t>cri-RI-PMI-CQI</w:t>
              </w:r>
            </w:ins>
          </w:p>
        </w:tc>
      </w:tr>
      <w:tr w:rsidR="009E1C37" w:rsidRPr="00E2606E" w14:paraId="058582F3" w14:textId="77777777" w:rsidTr="00A8032A">
        <w:trPr>
          <w:jc w:val="center"/>
          <w:ins w:id="10944" w:author="RAN4#111-[Apple_Jerry Cui] " w:date="2024-05-27T23:00:00Z"/>
        </w:trPr>
        <w:tc>
          <w:tcPr>
            <w:tcW w:w="2263" w:type="dxa"/>
            <w:tcBorders>
              <w:top w:val="single" w:sz="4" w:space="0" w:color="auto"/>
              <w:left w:val="single" w:sz="4" w:space="0" w:color="auto"/>
              <w:bottom w:val="nil"/>
              <w:right w:val="single" w:sz="4" w:space="0" w:color="auto"/>
            </w:tcBorders>
            <w:vAlign w:val="center"/>
            <w:hideMark/>
          </w:tcPr>
          <w:p w14:paraId="4FD4667A" w14:textId="77777777" w:rsidR="009E1C37" w:rsidRPr="00E2606E" w:rsidRDefault="009E1C37" w:rsidP="00A8032A">
            <w:pPr>
              <w:pStyle w:val="TAL"/>
              <w:rPr>
                <w:ins w:id="10945" w:author="RAN4#111-[Apple_Jerry Cui] " w:date="2024-05-27T23:00:00Z"/>
                <w:sz w:val="16"/>
                <w:szCs w:val="16"/>
                <w:lang w:eastAsia="ja-JP"/>
              </w:rPr>
            </w:pPr>
            <w:ins w:id="10946" w:author="RAN4#111-[Apple_Jerry Cui] " w:date="2024-05-27T23:00:00Z">
              <w:r w:rsidRPr="00E2606E">
                <w:t>CSI reporting periodicity</w:t>
              </w:r>
            </w:ins>
          </w:p>
        </w:tc>
        <w:tc>
          <w:tcPr>
            <w:tcW w:w="1442" w:type="dxa"/>
            <w:tcBorders>
              <w:top w:val="single" w:sz="4" w:space="0" w:color="auto"/>
              <w:left w:val="single" w:sz="4" w:space="0" w:color="auto"/>
              <w:bottom w:val="single" w:sz="4" w:space="0" w:color="auto"/>
              <w:right w:val="single" w:sz="4" w:space="0" w:color="auto"/>
            </w:tcBorders>
            <w:hideMark/>
          </w:tcPr>
          <w:p w14:paraId="226C23CC" w14:textId="77777777" w:rsidR="009E1C37" w:rsidRPr="00E2606E" w:rsidRDefault="009E1C37" w:rsidP="00A8032A">
            <w:pPr>
              <w:pStyle w:val="TAL"/>
              <w:rPr>
                <w:ins w:id="10947" w:author="RAN4#111-[Apple_Jerry Cui] " w:date="2024-05-27T23:00:00Z"/>
                <w:sz w:val="16"/>
                <w:szCs w:val="16"/>
                <w:lang w:eastAsia="ja-JP"/>
              </w:rPr>
            </w:pPr>
            <w:ins w:id="10948" w:author="RAN4#111-[Apple_Jerry Cui] " w:date="2024-05-27T23:00:00Z">
              <w:r w:rsidRPr="00E2606E">
                <w:rPr>
                  <w:lang w:eastAsia="zh-CN"/>
                </w:rPr>
                <w:t>Config</w:t>
              </w:r>
              <w:r w:rsidRPr="00E2606E">
                <w:rPr>
                  <w:rFonts w:cs="Arial"/>
                  <w:vertAlign w:val="subscript"/>
                </w:rPr>
                <w:t>SCell</w:t>
              </w:r>
              <w:r w:rsidRPr="00E2606E">
                <w:rPr>
                  <w:lang w:eastAsia="zh-CN"/>
                </w:rPr>
                <w:t xml:space="preserve"> 1,2</w:t>
              </w:r>
            </w:ins>
          </w:p>
        </w:tc>
        <w:tc>
          <w:tcPr>
            <w:tcW w:w="1535" w:type="dxa"/>
            <w:tcBorders>
              <w:top w:val="single" w:sz="4" w:space="0" w:color="auto"/>
              <w:left w:val="single" w:sz="4" w:space="0" w:color="auto"/>
              <w:bottom w:val="nil"/>
              <w:right w:val="single" w:sz="4" w:space="0" w:color="auto"/>
            </w:tcBorders>
            <w:vAlign w:val="center"/>
            <w:hideMark/>
          </w:tcPr>
          <w:p w14:paraId="29A61BE8" w14:textId="77777777" w:rsidR="009E1C37" w:rsidRPr="00E2606E" w:rsidRDefault="009E1C37" w:rsidP="00A8032A">
            <w:pPr>
              <w:pStyle w:val="TAC"/>
              <w:rPr>
                <w:ins w:id="10949" w:author="RAN4#111-[Apple_Jerry Cui] " w:date="2024-05-27T23:00:00Z"/>
                <w:sz w:val="16"/>
                <w:szCs w:val="16"/>
                <w:lang w:eastAsia="ja-JP"/>
              </w:rPr>
            </w:pPr>
            <w:ins w:id="10950" w:author="RAN4#111-[Apple_Jerry Cui] " w:date="2024-05-27T23:00:00Z">
              <w:r w:rsidRPr="00E2606E">
                <w:t>slot</w:t>
              </w:r>
            </w:ins>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6489621B" w14:textId="77777777" w:rsidR="009E1C37" w:rsidRPr="00E2606E" w:rsidRDefault="009E1C37" w:rsidP="00A8032A">
            <w:pPr>
              <w:pStyle w:val="TAC"/>
              <w:rPr>
                <w:ins w:id="10951" w:author="RAN4#111-[Apple_Jerry Cui] " w:date="2024-05-27T23:00:00Z"/>
                <w:sz w:val="16"/>
                <w:szCs w:val="16"/>
                <w:lang w:eastAsia="ja-JP"/>
              </w:rPr>
            </w:pPr>
            <w:ins w:id="10952" w:author="RAN4#111-[Apple_Jerry Cui] " w:date="2024-05-27T23:00:00Z">
              <w:r w:rsidRPr="00E2606E">
                <w:rPr>
                  <w:lang w:eastAsia="zh-CN"/>
                </w:rPr>
                <w:t>5</w:t>
              </w:r>
            </w:ins>
          </w:p>
        </w:tc>
      </w:tr>
      <w:tr w:rsidR="009E1C37" w:rsidRPr="00E2606E" w14:paraId="4C5EF375" w14:textId="77777777" w:rsidTr="00A8032A">
        <w:trPr>
          <w:jc w:val="center"/>
          <w:ins w:id="10953" w:author="RAN4#111-[Apple_Jerry Cui] " w:date="2024-05-27T23:00:00Z"/>
        </w:trPr>
        <w:tc>
          <w:tcPr>
            <w:tcW w:w="2263" w:type="dxa"/>
            <w:tcBorders>
              <w:top w:val="nil"/>
              <w:left w:val="single" w:sz="4" w:space="0" w:color="auto"/>
              <w:bottom w:val="single" w:sz="4" w:space="0" w:color="auto"/>
              <w:right w:val="single" w:sz="4" w:space="0" w:color="auto"/>
            </w:tcBorders>
            <w:vAlign w:val="center"/>
          </w:tcPr>
          <w:p w14:paraId="6DFD4F49" w14:textId="77777777" w:rsidR="009E1C37" w:rsidRPr="00E2606E" w:rsidRDefault="009E1C37" w:rsidP="00A8032A">
            <w:pPr>
              <w:pStyle w:val="TAL"/>
              <w:rPr>
                <w:ins w:id="10954" w:author="RAN4#111-[Apple_Jerry Cui] " w:date="2024-05-27T23:00:00Z"/>
              </w:rPr>
            </w:pPr>
          </w:p>
        </w:tc>
        <w:tc>
          <w:tcPr>
            <w:tcW w:w="1442" w:type="dxa"/>
            <w:tcBorders>
              <w:top w:val="single" w:sz="4" w:space="0" w:color="auto"/>
              <w:left w:val="single" w:sz="4" w:space="0" w:color="auto"/>
              <w:bottom w:val="single" w:sz="4" w:space="0" w:color="auto"/>
              <w:right w:val="single" w:sz="4" w:space="0" w:color="auto"/>
            </w:tcBorders>
            <w:hideMark/>
          </w:tcPr>
          <w:p w14:paraId="29D78767" w14:textId="77777777" w:rsidR="009E1C37" w:rsidRPr="00E2606E" w:rsidRDefault="009E1C37" w:rsidP="00A8032A">
            <w:pPr>
              <w:pStyle w:val="TAL"/>
              <w:rPr>
                <w:ins w:id="10955" w:author="RAN4#111-[Apple_Jerry Cui] " w:date="2024-05-27T23:00:00Z"/>
                <w:lang w:eastAsia="zh-CN"/>
              </w:rPr>
            </w:pPr>
            <w:ins w:id="10956" w:author="RAN4#111-[Apple_Jerry Cui] " w:date="2024-05-27T23:00:00Z">
              <w:r w:rsidRPr="00E2606E">
                <w:rPr>
                  <w:lang w:eastAsia="zh-CN"/>
                </w:rPr>
                <w:t>Config</w:t>
              </w:r>
              <w:r w:rsidRPr="00E2606E">
                <w:rPr>
                  <w:rFonts w:cs="Arial"/>
                  <w:vertAlign w:val="subscript"/>
                </w:rPr>
                <w:t>SCell</w:t>
              </w:r>
              <w:r w:rsidRPr="00E2606E">
                <w:rPr>
                  <w:lang w:eastAsia="zh-CN"/>
                </w:rPr>
                <w:t xml:space="preserve"> 3</w:t>
              </w:r>
            </w:ins>
          </w:p>
        </w:tc>
        <w:tc>
          <w:tcPr>
            <w:tcW w:w="1535" w:type="dxa"/>
            <w:tcBorders>
              <w:top w:val="nil"/>
              <w:left w:val="single" w:sz="4" w:space="0" w:color="auto"/>
              <w:bottom w:val="single" w:sz="4" w:space="0" w:color="auto"/>
              <w:right w:val="single" w:sz="4" w:space="0" w:color="auto"/>
            </w:tcBorders>
            <w:vAlign w:val="center"/>
          </w:tcPr>
          <w:p w14:paraId="4C7232D7" w14:textId="77777777" w:rsidR="009E1C37" w:rsidRPr="00E2606E" w:rsidRDefault="009E1C37" w:rsidP="00A8032A">
            <w:pPr>
              <w:pStyle w:val="TAC"/>
              <w:rPr>
                <w:ins w:id="10957" w:author="RAN4#111-[Apple_Jerry Cui] " w:date="2024-05-27T23:00:00Z"/>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54153354" w14:textId="77777777" w:rsidR="009E1C37" w:rsidRPr="00E2606E" w:rsidRDefault="009E1C37" w:rsidP="00A8032A">
            <w:pPr>
              <w:pStyle w:val="TAC"/>
              <w:rPr>
                <w:ins w:id="10958" w:author="RAN4#111-[Apple_Jerry Cui] " w:date="2024-05-27T23:00:00Z"/>
                <w:lang w:eastAsia="zh-CN"/>
              </w:rPr>
            </w:pPr>
            <w:ins w:id="10959" w:author="RAN4#111-[Apple_Jerry Cui] " w:date="2024-05-27T23:00:00Z">
              <w:r w:rsidRPr="00E2606E">
                <w:rPr>
                  <w:lang w:eastAsia="zh-CN"/>
                </w:rPr>
                <w:t>10</w:t>
              </w:r>
            </w:ins>
          </w:p>
        </w:tc>
      </w:tr>
      <w:tr w:rsidR="009E1C37" w:rsidRPr="00E2606E" w14:paraId="43489B02" w14:textId="77777777" w:rsidTr="00A8032A">
        <w:trPr>
          <w:jc w:val="center"/>
          <w:ins w:id="10960" w:author="RAN4#111-[Apple_Jerry Cui] " w:date="2024-05-27T23:00:00Z"/>
        </w:trPr>
        <w:tc>
          <w:tcPr>
            <w:tcW w:w="2263" w:type="dxa"/>
            <w:tcBorders>
              <w:top w:val="single" w:sz="4" w:space="0" w:color="auto"/>
              <w:left w:val="single" w:sz="4" w:space="0" w:color="auto"/>
              <w:bottom w:val="nil"/>
              <w:right w:val="single" w:sz="4" w:space="0" w:color="auto"/>
            </w:tcBorders>
            <w:vAlign w:val="center"/>
            <w:hideMark/>
          </w:tcPr>
          <w:p w14:paraId="71AEB674" w14:textId="77777777" w:rsidR="009E1C37" w:rsidRPr="00E2606E" w:rsidRDefault="009E1C37" w:rsidP="00A8032A">
            <w:pPr>
              <w:pStyle w:val="TAL"/>
              <w:rPr>
                <w:ins w:id="10961" w:author="RAN4#111-[Apple_Jerry Cui] " w:date="2024-05-27T23:00:00Z"/>
              </w:rPr>
            </w:pPr>
            <w:ins w:id="10962" w:author="RAN4#111-[Apple_Jerry Cui] " w:date="2024-05-27T23:00:00Z">
              <w:r w:rsidRPr="00E2606E">
                <w:t>CSI reporting offset</w:t>
              </w:r>
            </w:ins>
          </w:p>
        </w:tc>
        <w:tc>
          <w:tcPr>
            <w:tcW w:w="1442" w:type="dxa"/>
            <w:tcBorders>
              <w:top w:val="single" w:sz="4" w:space="0" w:color="auto"/>
              <w:left w:val="single" w:sz="4" w:space="0" w:color="auto"/>
              <w:bottom w:val="single" w:sz="4" w:space="0" w:color="auto"/>
              <w:right w:val="single" w:sz="4" w:space="0" w:color="auto"/>
            </w:tcBorders>
            <w:hideMark/>
          </w:tcPr>
          <w:p w14:paraId="569A7002" w14:textId="77777777" w:rsidR="009E1C37" w:rsidRPr="00E2606E" w:rsidRDefault="009E1C37" w:rsidP="00A8032A">
            <w:pPr>
              <w:pStyle w:val="TAL"/>
              <w:rPr>
                <w:ins w:id="10963" w:author="RAN4#111-[Apple_Jerry Cui] " w:date="2024-05-27T23:00:00Z"/>
                <w:lang w:eastAsia="zh-CN"/>
              </w:rPr>
            </w:pPr>
            <w:ins w:id="10964" w:author="RAN4#111-[Apple_Jerry Cui] " w:date="2024-05-27T23:00:00Z">
              <w:r w:rsidRPr="00E2606E">
                <w:rPr>
                  <w:lang w:eastAsia="zh-CN"/>
                </w:rPr>
                <w:t>Config</w:t>
              </w:r>
              <w:r w:rsidRPr="00E2606E">
                <w:rPr>
                  <w:rFonts w:cs="Arial"/>
                  <w:vertAlign w:val="subscript"/>
                </w:rPr>
                <w:t>SCell</w:t>
              </w:r>
              <w:r w:rsidRPr="00E2606E">
                <w:rPr>
                  <w:lang w:eastAsia="zh-CN"/>
                </w:rPr>
                <w:t xml:space="preserve"> 1,2</w:t>
              </w:r>
            </w:ins>
          </w:p>
        </w:tc>
        <w:tc>
          <w:tcPr>
            <w:tcW w:w="1535" w:type="dxa"/>
            <w:tcBorders>
              <w:top w:val="single" w:sz="4" w:space="0" w:color="auto"/>
              <w:left w:val="single" w:sz="4" w:space="0" w:color="auto"/>
              <w:bottom w:val="nil"/>
              <w:right w:val="single" w:sz="4" w:space="0" w:color="auto"/>
            </w:tcBorders>
            <w:vAlign w:val="center"/>
            <w:hideMark/>
          </w:tcPr>
          <w:p w14:paraId="7DC7DDE8" w14:textId="77777777" w:rsidR="009E1C37" w:rsidRPr="00E2606E" w:rsidRDefault="009E1C37" w:rsidP="00A8032A">
            <w:pPr>
              <w:pStyle w:val="TAC"/>
              <w:rPr>
                <w:ins w:id="10965" w:author="RAN4#111-[Apple_Jerry Cui] " w:date="2024-05-27T23:00:00Z"/>
              </w:rPr>
            </w:pPr>
            <w:ins w:id="10966" w:author="RAN4#111-[Apple_Jerry Cui] " w:date="2024-05-27T23:00:00Z">
              <w:r w:rsidRPr="00E2606E">
                <w:rPr>
                  <w:lang w:eastAsia="zh-CN"/>
                </w:rPr>
                <w:t>slot</w:t>
              </w:r>
            </w:ins>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7798FDAC" w14:textId="77777777" w:rsidR="009E1C37" w:rsidRPr="00E2606E" w:rsidRDefault="009E1C37" w:rsidP="00A8032A">
            <w:pPr>
              <w:pStyle w:val="TAC"/>
              <w:rPr>
                <w:ins w:id="10967" w:author="RAN4#111-[Apple_Jerry Cui] " w:date="2024-05-27T23:00:00Z"/>
                <w:lang w:eastAsia="zh-CN"/>
              </w:rPr>
            </w:pPr>
            <w:ins w:id="10968" w:author="RAN4#111-[Apple_Jerry Cui] " w:date="2024-05-27T23:00:00Z">
              <w:r w:rsidRPr="00E2606E">
                <w:rPr>
                  <w:lang w:eastAsia="zh-CN"/>
                </w:rPr>
                <w:t>2</w:t>
              </w:r>
            </w:ins>
          </w:p>
        </w:tc>
      </w:tr>
      <w:tr w:rsidR="009E1C37" w:rsidRPr="00E2606E" w14:paraId="1AAF7002" w14:textId="77777777" w:rsidTr="00A8032A">
        <w:trPr>
          <w:jc w:val="center"/>
          <w:ins w:id="10969" w:author="RAN4#111-[Apple_Jerry Cui] " w:date="2024-05-27T23:00:00Z"/>
        </w:trPr>
        <w:tc>
          <w:tcPr>
            <w:tcW w:w="2263" w:type="dxa"/>
            <w:tcBorders>
              <w:top w:val="nil"/>
              <w:left w:val="single" w:sz="4" w:space="0" w:color="auto"/>
              <w:bottom w:val="single" w:sz="4" w:space="0" w:color="auto"/>
              <w:right w:val="single" w:sz="4" w:space="0" w:color="auto"/>
            </w:tcBorders>
            <w:vAlign w:val="center"/>
          </w:tcPr>
          <w:p w14:paraId="536F6861" w14:textId="77777777" w:rsidR="009E1C37" w:rsidRPr="00E2606E" w:rsidRDefault="009E1C37" w:rsidP="00A8032A">
            <w:pPr>
              <w:pStyle w:val="TAL"/>
              <w:rPr>
                <w:ins w:id="10970" w:author="RAN4#111-[Apple_Jerry Cui] " w:date="2024-05-27T23:00:00Z"/>
              </w:rPr>
            </w:pPr>
          </w:p>
        </w:tc>
        <w:tc>
          <w:tcPr>
            <w:tcW w:w="1442" w:type="dxa"/>
            <w:tcBorders>
              <w:top w:val="single" w:sz="4" w:space="0" w:color="auto"/>
              <w:left w:val="single" w:sz="4" w:space="0" w:color="auto"/>
              <w:bottom w:val="single" w:sz="4" w:space="0" w:color="auto"/>
              <w:right w:val="single" w:sz="4" w:space="0" w:color="auto"/>
            </w:tcBorders>
            <w:hideMark/>
          </w:tcPr>
          <w:p w14:paraId="7404241B" w14:textId="77777777" w:rsidR="009E1C37" w:rsidRPr="00E2606E" w:rsidRDefault="009E1C37" w:rsidP="00A8032A">
            <w:pPr>
              <w:pStyle w:val="TAL"/>
              <w:rPr>
                <w:ins w:id="10971" w:author="RAN4#111-[Apple_Jerry Cui] " w:date="2024-05-27T23:00:00Z"/>
                <w:lang w:eastAsia="zh-CN"/>
              </w:rPr>
            </w:pPr>
            <w:ins w:id="10972" w:author="RAN4#111-[Apple_Jerry Cui] " w:date="2024-05-27T23:00:00Z">
              <w:r w:rsidRPr="00E2606E">
                <w:rPr>
                  <w:lang w:eastAsia="zh-CN"/>
                </w:rPr>
                <w:t>Config</w:t>
              </w:r>
              <w:r w:rsidRPr="00E2606E">
                <w:rPr>
                  <w:rFonts w:cs="Arial"/>
                  <w:vertAlign w:val="subscript"/>
                </w:rPr>
                <w:t>SCell</w:t>
              </w:r>
              <w:r w:rsidRPr="00E2606E">
                <w:rPr>
                  <w:lang w:eastAsia="zh-CN"/>
                </w:rPr>
                <w:t xml:space="preserve"> 3</w:t>
              </w:r>
            </w:ins>
          </w:p>
        </w:tc>
        <w:tc>
          <w:tcPr>
            <w:tcW w:w="1535" w:type="dxa"/>
            <w:tcBorders>
              <w:top w:val="nil"/>
              <w:left w:val="single" w:sz="4" w:space="0" w:color="auto"/>
              <w:bottom w:val="single" w:sz="4" w:space="0" w:color="auto"/>
              <w:right w:val="single" w:sz="4" w:space="0" w:color="auto"/>
            </w:tcBorders>
            <w:vAlign w:val="center"/>
          </w:tcPr>
          <w:p w14:paraId="5DEA1BF7" w14:textId="77777777" w:rsidR="009E1C37" w:rsidRPr="00E2606E" w:rsidRDefault="009E1C37" w:rsidP="00A8032A">
            <w:pPr>
              <w:pStyle w:val="TAC"/>
              <w:rPr>
                <w:ins w:id="10973" w:author="RAN4#111-[Apple_Jerry Cui] " w:date="2024-05-27T23:00:00Z"/>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793FABD1" w14:textId="77777777" w:rsidR="009E1C37" w:rsidRPr="00E2606E" w:rsidRDefault="009E1C37" w:rsidP="00A8032A">
            <w:pPr>
              <w:pStyle w:val="TAC"/>
              <w:rPr>
                <w:ins w:id="10974" w:author="RAN4#111-[Apple_Jerry Cui] " w:date="2024-05-27T23:00:00Z"/>
                <w:lang w:eastAsia="zh-CN"/>
              </w:rPr>
            </w:pPr>
            <w:ins w:id="10975" w:author="RAN4#111-[Apple_Jerry Cui] " w:date="2024-05-27T23:00:00Z">
              <w:r w:rsidRPr="00E2606E">
                <w:rPr>
                  <w:lang w:eastAsia="zh-CN"/>
                </w:rPr>
                <w:t>4</w:t>
              </w:r>
            </w:ins>
          </w:p>
        </w:tc>
      </w:tr>
      <w:tr w:rsidR="009E1C37" w:rsidRPr="00E2606E" w14:paraId="6947531A" w14:textId="77777777" w:rsidTr="00A8032A">
        <w:trPr>
          <w:jc w:val="center"/>
          <w:ins w:id="10976" w:author="RAN4#111-[Apple_Jerry Cui] " w:date="2024-05-27T23:00:00Z"/>
        </w:trPr>
        <w:tc>
          <w:tcPr>
            <w:tcW w:w="3705" w:type="dxa"/>
            <w:gridSpan w:val="2"/>
            <w:tcBorders>
              <w:top w:val="single" w:sz="4" w:space="0" w:color="auto"/>
              <w:left w:val="single" w:sz="4" w:space="0" w:color="auto"/>
              <w:bottom w:val="single" w:sz="4" w:space="0" w:color="auto"/>
              <w:right w:val="single" w:sz="4" w:space="0" w:color="auto"/>
            </w:tcBorders>
            <w:hideMark/>
          </w:tcPr>
          <w:p w14:paraId="5768B299" w14:textId="77777777" w:rsidR="009E1C37" w:rsidRPr="00E2606E" w:rsidRDefault="009E1C37" w:rsidP="00A8032A">
            <w:pPr>
              <w:pStyle w:val="TAL"/>
              <w:rPr>
                <w:ins w:id="10977" w:author="RAN4#111-[Apple_Jerry Cui] " w:date="2024-05-27T23:00:00Z"/>
              </w:rPr>
            </w:pPr>
            <w:ins w:id="10978" w:author="RAN4#111-[Apple_Jerry Cui] " w:date="2024-05-27T23:00:00Z">
              <w:r w:rsidRPr="00E2606E">
                <w:t>EPRE ratio of PSS to SSS</w:t>
              </w:r>
            </w:ins>
          </w:p>
        </w:tc>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6698886C" w14:textId="77777777" w:rsidR="009E1C37" w:rsidRPr="00E2606E" w:rsidRDefault="009E1C37" w:rsidP="00A8032A">
            <w:pPr>
              <w:pStyle w:val="TAC"/>
              <w:rPr>
                <w:ins w:id="10979" w:author="RAN4#111-[Apple_Jerry Cui] " w:date="2024-05-27T23:00:00Z"/>
              </w:rPr>
            </w:pPr>
            <w:ins w:id="10980" w:author="RAN4#111-[Apple_Jerry Cui] " w:date="2024-05-27T23:00:00Z">
              <w:r w:rsidRPr="00E2606E">
                <w:rPr>
                  <w:sz w:val="16"/>
                  <w:szCs w:val="16"/>
                  <w:lang w:eastAsia="ja-JP"/>
                </w:rPr>
                <w:t>dB</w:t>
              </w:r>
            </w:ins>
          </w:p>
        </w:tc>
        <w:tc>
          <w:tcPr>
            <w:tcW w:w="438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4B68635" w14:textId="77777777" w:rsidR="009E1C37" w:rsidRPr="00E2606E" w:rsidRDefault="009E1C37" w:rsidP="00A8032A">
            <w:pPr>
              <w:pStyle w:val="TAC"/>
              <w:rPr>
                <w:ins w:id="10981" w:author="RAN4#111-[Apple_Jerry Cui] " w:date="2024-05-27T23:00:00Z"/>
              </w:rPr>
            </w:pPr>
            <w:ins w:id="10982" w:author="RAN4#111-[Apple_Jerry Cui] " w:date="2024-05-27T23:00:00Z">
              <w:r w:rsidRPr="00E2606E">
                <w:rPr>
                  <w:sz w:val="16"/>
                  <w:szCs w:val="16"/>
                  <w:lang w:eastAsia="ja-JP"/>
                </w:rPr>
                <w:t>0</w:t>
              </w:r>
            </w:ins>
          </w:p>
        </w:tc>
      </w:tr>
      <w:tr w:rsidR="009E1C37" w:rsidRPr="00E2606E" w14:paraId="23DC4B36" w14:textId="77777777" w:rsidTr="00A8032A">
        <w:trPr>
          <w:jc w:val="center"/>
          <w:ins w:id="10983" w:author="RAN4#111-[Apple_Jerry Cui] " w:date="2024-05-27T23:00:00Z"/>
        </w:trPr>
        <w:tc>
          <w:tcPr>
            <w:tcW w:w="3705" w:type="dxa"/>
            <w:gridSpan w:val="2"/>
            <w:tcBorders>
              <w:top w:val="single" w:sz="4" w:space="0" w:color="auto"/>
              <w:left w:val="single" w:sz="4" w:space="0" w:color="auto"/>
              <w:bottom w:val="single" w:sz="4" w:space="0" w:color="auto"/>
              <w:right w:val="single" w:sz="4" w:space="0" w:color="auto"/>
            </w:tcBorders>
            <w:hideMark/>
          </w:tcPr>
          <w:p w14:paraId="704C00F5" w14:textId="77777777" w:rsidR="009E1C37" w:rsidRPr="00E2606E" w:rsidRDefault="009E1C37" w:rsidP="00A8032A">
            <w:pPr>
              <w:pStyle w:val="TAL"/>
              <w:rPr>
                <w:ins w:id="10984" w:author="RAN4#111-[Apple_Jerry Cui] " w:date="2024-05-27T23:00:00Z"/>
              </w:rPr>
            </w:pPr>
            <w:ins w:id="10985" w:author="RAN4#111-[Apple_Jerry Cui] " w:date="2024-05-27T23:00:00Z">
              <w:r w:rsidRPr="00E2606E">
                <w:t>EPRE ratio of PBCH DMRS to SSS</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2ECDA227" w14:textId="77777777" w:rsidR="009E1C37" w:rsidRPr="00E2606E" w:rsidRDefault="009E1C37" w:rsidP="00A8032A">
            <w:pPr>
              <w:spacing w:after="0"/>
              <w:rPr>
                <w:ins w:id="10986" w:author="RAN4#111-[Apple_Jerry Cui] " w:date="2024-05-27T23:00:00Z"/>
                <w:rFonts w:ascii="Arial" w:hAnsi="Arial"/>
                <w:sz w:val="18"/>
              </w:rPr>
            </w:pPr>
          </w:p>
        </w:tc>
        <w:tc>
          <w:tcPr>
            <w:tcW w:w="4385" w:type="dxa"/>
            <w:gridSpan w:val="3"/>
            <w:vMerge/>
            <w:tcBorders>
              <w:top w:val="single" w:sz="4" w:space="0" w:color="auto"/>
              <w:left w:val="single" w:sz="4" w:space="0" w:color="auto"/>
              <w:bottom w:val="single" w:sz="4" w:space="0" w:color="auto"/>
              <w:right w:val="single" w:sz="4" w:space="0" w:color="auto"/>
            </w:tcBorders>
            <w:vAlign w:val="center"/>
            <w:hideMark/>
          </w:tcPr>
          <w:p w14:paraId="21D28245" w14:textId="77777777" w:rsidR="009E1C37" w:rsidRPr="00E2606E" w:rsidRDefault="009E1C37" w:rsidP="00A8032A">
            <w:pPr>
              <w:spacing w:after="0"/>
              <w:rPr>
                <w:ins w:id="10987" w:author="RAN4#111-[Apple_Jerry Cui] " w:date="2024-05-27T23:00:00Z"/>
                <w:rFonts w:ascii="Arial" w:hAnsi="Arial"/>
                <w:sz w:val="18"/>
              </w:rPr>
            </w:pPr>
          </w:p>
        </w:tc>
      </w:tr>
      <w:tr w:rsidR="009E1C37" w:rsidRPr="00E2606E" w14:paraId="33871105" w14:textId="77777777" w:rsidTr="00A8032A">
        <w:trPr>
          <w:jc w:val="center"/>
          <w:ins w:id="10988" w:author="RAN4#111-[Apple_Jerry Cui] " w:date="2024-05-27T23:00:00Z"/>
        </w:trPr>
        <w:tc>
          <w:tcPr>
            <w:tcW w:w="3705" w:type="dxa"/>
            <w:gridSpan w:val="2"/>
            <w:tcBorders>
              <w:top w:val="single" w:sz="4" w:space="0" w:color="auto"/>
              <w:left w:val="single" w:sz="4" w:space="0" w:color="auto"/>
              <w:bottom w:val="single" w:sz="4" w:space="0" w:color="auto"/>
              <w:right w:val="single" w:sz="4" w:space="0" w:color="auto"/>
            </w:tcBorders>
            <w:hideMark/>
          </w:tcPr>
          <w:p w14:paraId="553E2EA8" w14:textId="77777777" w:rsidR="009E1C37" w:rsidRPr="00E2606E" w:rsidRDefault="009E1C37" w:rsidP="00A8032A">
            <w:pPr>
              <w:pStyle w:val="TAL"/>
              <w:rPr>
                <w:ins w:id="10989" w:author="RAN4#111-[Apple_Jerry Cui] " w:date="2024-05-27T23:00:00Z"/>
              </w:rPr>
            </w:pPr>
            <w:ins w:id="10990" w:author="RAN4#111-[Apple_Jerry Cui] " w:date="2024-05-27T23:00:00Z">
              <w:r w:rsidRPr="00E2606E">
                <w:t>EPRE ratio of PBCH to PBCH DMRS</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4D90CD47" w14:textId="77777777" w:rsidR="009E1C37" w:rsidRPr="00E2606E" w:rsidRDefault="009E1C37" w:rsidP="00A8032A">
            <w:pPr>
              <w:spacing w:after="0"/>
              <w:rPr>
                <w:ins w:id="10991" w:author="RAN4#111-[Apple_Jerry Cui] " w:date="2024-05-27T23:00:00Z"/>
                <w:rFonts w:ascii="Arial" w:hAnsi="Arial"/>
                <w:sz w:val="18"/>
              </w:rPr>
            </w:pPr>
          </w:p>
        </w:tc>
        <w:tc>
          <w:tcPr>
            <w:tcW w:w="4385" w:type="dxa"/>
            <w:gridSpan w:val="3"/>
            <w:vMerge/>
            <w:tcBorders>
              <w:top w:val="single" w:sz="4" w:space="0" w:color="auto"/>
              <w:left w:val="single" w:sz="4" w:space="0" w:color="auto"/>
              <w:bottom w:val="single" w:sz="4" w:space="0" w:color="auto"/>
              <w:right w:val="single" w:sz="4" w:space="0" w:color="auto"/>
            </w:tcBorders>
            <w:vAlign w:val="center"/>
            <w:hideMark/>
          </w:tcPr>
          <w:p w14:paraId="47200C5C" w14:textId="77777777" w:rsidR="009E1C37" w:rsidRPr="00E2606E" w:rsidRDefault="009E1C37" w:rsidP="00A8032A">
            <w:pPr>
              <w:spacing w:after="0"/>
              <w:rPr>
                <w:ins w:id="10992" w:author="RAN4#111-[Apple_Jerry Cui] " w:date="2024-05-27T23:00:00Z"/>
                <w:rFonts w:ascii="Arial" w:hAnsi="Arial"/>
                <w:sz w:val="18"/>
              </w:rPr>
            </w:pPr>
          </w:p>
        </w:tc>
      </w:tr>
      <w:tr w:rsidR="009E1C37" w:rsidRPr="00E2606E" w14:paraId="77060BD9" w14:textId="77777777" w:rsidTr="00A8032A">
        <w:trPr>
          <w:jc w:val="center"/>
          <w:ins w:id="10993" w:author="RAN4#111-[Apple_Jerry Cui] " w:date="2024-05-27T23:00:00Z"/>
        </w:trPr>
        <w:tc>
          <w:tcPr>
            <w:tcW w:w="3705" w:type="dxa"/>
            <w:gridSpan w:val="2"/>
            <w:tcBorders>
              <w:top w:val="single" w:sz="4" w:space="0" w:color="auto"/>
              <w:left w:val="single" w:sz="4" w:space="0" w:color="auto"/>
              <w:bottom w:val="single" w:sz="4" w:space="0" w:color="auto"/>
              <w:right w:val="single" w:sz="4" w:space="0" w:color="auto"/>
            </w:tcBorders>
            <w:hideMark/>
          </w:tcPr>
          <w:p w14:paraId="5FA4C05C" w14:textId="77777777" w:rsidR="009E1C37" w:rsidRPr="00E2606E" w:rsidRDefault="009E1C37" w:rsidP="00A8032A">
            <w:pPr>
              <w:pStyle w:val="TAL"/>
              <w:rPr>
                <w:ins w:id="10994" w:author="RAN4#111-[Apple_Jerry Cui] " w:date="2024-05-27T23:00:00Z"/>
              </w:rPr>
            </w:pPr>
            <w:ins w:id="10995" w:author="RAN4#111-[Apple_Jerry Cui] " w:date="2024-05-27T23:00:00Z">
              <w:r w:rsidRPr="00E2606E">
                <w:t>EPRE ratio of PDCCH DMRS to SSS</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4E747791" w14:textId="77777777" w:rsidR="009E1C37" w:rsidRPr="00E2606E" w:rsidRDefault="009E1C37" w:rsidP="00A8032A">
            <w:pPr>
              <w:spacing w:after="0"/>
              <w:rPr>
                <w:ins w:id="10996" w:author="RAN4#111-[Apple_Jerry Cui] " w:date="2024-05-27T23:00:00Z"/>
                <w:rFonts w:ascii="Arial" w:hAnsi="Arial"/>
                <w:sz w:val="18"/>
              </w:rPr>
            </w:pPr>
          </w:p>
        </w:tc>
        <w:tc>
          <w:tcPr>
            <w:tcW w:w="4385" w:type="dxa"/>
            <w:gridSpan w:val="3"/>
            <w:vMerge/>
            <w:tcBorders>
              <w:top w:val="single" w:sz="4" w:space="0" w:color="auto"/>
              <w:left w:val="single" w:sz="4" w:space="0" w:color="auto"/>
              <w:bottom w:val="single" w:sz="4" w:space="0" w:color="auto"/>
              <w:right w:val="single" w:sz="4" w:space="0" w:color="auto"/>
            </w:tcBorders>
            <w:vAlign w:val="center"/>
            <w:hideMark/>
          </w:tcPr>
          <w:p w14:paraId="651BCFF6" w14:textId="77777777" w:rsidR="009E1C37" w:rsidRPr="00E2606E" w:rsidRDefault="009E1C37" w:rsidP="00A8032A">
            <w:pPr>
              <w:spacing w:after="0"/>
              <w:rPr>
                <w:ins w:id="10997" w:author="RAN4#111-[Apple_Jerry Cui] " w:date="2024-05-27T23:00:00Z"/>
                <w:rFonts w:ascii="Arial" w:hAnsi="Arial"/>
                <w:sz w:val="18"/>
              </w:rPr>
            </w:pPr>
          </w:p>
        </w:tc>
      </w:tr>
      <w:tr w:rsidR="009E1C37" w:rsidRPr="00E2606E" w14:paraId="14E3FD8A" w14:textId="77777777" w:rsidTr="00A8032A">
        <w:trPr>
          <w:jc w:val="center"/>
          <w:ins w:id="10998" w:author="RAN4#111-[Apple_Jerry Cui] " w:date="2024-05-27T23:00:00Z"/>
        </w:trPr>
        <w:tc>
          <w:tcPr>
            <w:tcW w:w="3705" w:type="dxa"/>
            <w:gridSpan w:val="2"/>
            <w:tcBorders>
              <w:top w:val="single" w:sz="4" w:space="0" w:color="auto"/>
              <w:left w:val="single" w:sz="4" w:space="0" w:color="auto"/>
              <w:bottom w:val="single" w:sz="4" w:space="0" w:color="auto"/>
              <w:right w:val="single" w:sz="4" w:space="0" w:color="auto"/>
            </w:tcBorders>
            <w:hideMark/>
          </w:tcPr>
          <w:p w14:paraId="3E016ADC" w14:textId="77777777" w:rsidR="009E1C37" w:rsidRPr="00E2606E" w:rsidRDefault="009E1C37" w:rsidP="00A8032A">
            <w:pPr>
              <w:pStyle w:val="TAL"/>
              <w:rPr>
                <w:ins w:id="10999" w:author="RAN4#111-[Apple_Jerry Cui] " w:date="2024-05-27T23:00:00Z"/>
              </w:rPr>
            </w:pPr>
            <w:ins w:id="11000" w:author="RAN4#111-[Apple_Jerry Cui] " w:date="2024-05-27T23:00:00Z">
              <w:r w:rsidRPr="00E2606E">
                <w:t>EPRE ratio of PDCCH to PDCCH DMRS</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576D4A78" w14:textId="77777777" w:rsidR="009E1C37" w:rsidRPr="00E2606E" w:rsidRDefault="009E1C37" w:rsidP="00A8032A">
            <w:pPr>
              <w:spacing w:after="0"/>
              <w:rPr>
                <w:ins w:id="11001" w:author="RAN4#111-[Apple_Jerry Cui] " w:date="2024-05-27T23:00:00Z"/>
                <w:rFonts w:ascii="Arial" w:hAnsi="Arial"/>
                <w:sz w:val="18"/>
              </w:rPr>
            </w:pPr>
          </w:p>
        </w:tc>
        <w:tc>
          <w:tcPr>
            <w:tcW w:w="4385" w:type="dxa"/>
            <w:gridSpan w:val="3"/>
            <w:vMerge/>
            <w:tcBorders>
              <w:top w:val="single" w:sz="4" w:space="0" w:color="auto"/>
              <w:left w:val="single" w:sz="4" w:space="0" w:color="auto"/>
              <w:bottom w:val="single" w:sz="4" w:space="0" w:color="auto"/>
              <w:right w:val="single" w:sz="4" w:space="0" w:color="auto"/>
            </w:tcBorders>
            <w:vAlign w:val="center"/>
            <w:hideMark/>
          </w:tcPr>
          <w:p w14:paraId="16CEC18D" w14:textId="77777777" w:rsidR="009E1C37" w:rsidRPr="00E2606E" w:rsidRDefault="009E1C37" w:rsidP="00A8032A">
            <w:pPr>
              <w:spacing w:after="0"/>
              <w:rPr>
                <w:ins w:id="11002" w:author="RAN4#111-[Apple_Jerry Cui] " w:date="2024-05-27T23:00:00Z"/>
                <w:rFonts w:ascii="Arial" w:hAnsi="Arial"/>
                <w:sz w:val="18"/>
              </w:rPr>
            </w:pPr>
          </w:p>
        </w:tc>
      </w:tr>
      <w:tr w:rsidR="009E1C37" w:rsidRPr="00E2606E" w14:paraId="53D09323" w14:textId="77777777" w:rsidTr="00A8032A">
        <w:trPr>
          <w:jc w:val="center"/>
          <w:ins w:id="11003" w:author="RAN4#111-[Apple_Jerry Cui] " w:date="2024-05-27T23:00:00Z"/>
        </w:trPr>
        <w:tc>
          <w:tcPr>
            <w:tcW w:w="3705" w:type="dxa"/>
            <w:gridSpan w:val="2"/>
            <w:tcBorders>
              <w:top w:val="single" w:sz="4" w:space="0" w:color="auto"/>
              <w:left w:val="single" w:sz="4" w:space="0" w:color="auto"/>
              <w:bottom w:val="single" w:sz="4" w:space="0" w:color="auto"/>
              <w:right w:val="single" w:sz="4" w:space="0" w:color="auto"/>
            </w:tcBorders>
            <w:hideMark/>
          </w:tcPr>
          <w:p w14:paraId="09825D45" w14:textId="77777777" w:rsidR="009E1C37" w:rsidRPr="00E2606E" w:rsidRDefault="009E1C37" w:rsidP="00A8032A">
            <w:pPr>
              <w:pStyle w:val="TAL"/>
              <w:rPr>
                <w:ins w:id="11004" w:author="RAN4#111-[Apple_Jerry Cui] " w:date="2024-05-27T23:00:00Z"/>
              </w:rPr>
            </w:pPr>
            <w:ins w:id="11005" w:author="RAN4#111-[Apple_Jerry Cui] " w:date="2024-05-27T23:00:00Z">
              <w:r w:rsidRPr="00E2606E">
                <w:t xml:space="preserve">EPRE ratio of PDSCH DMRS to SSS </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6940D424" w14:textId="77777777" w:rsidR="009E1C37" w:rsidRPr="00E2606E" w:rsidRDefault="009E1C37" w:rsidP="00A8032A">
            <w:pPr>
              <w:spacing w:after="0"/>
              <w:rPr>
                <w:ins w:id="11006" w:author="RAN4#111-[Apple_Jerry Cui] " w:date="2024-05-27T23:00:00Z"/>
                <w:rFonts w:ascii="Arial" w:hAnsi="Arial"/>
                <w:sz w:val="18"/>
              </w:rPr>
            </w:pPr>
          </w:p>
        </w:tc>
        <w:tc>
          <w:tcPr>
            <w:tcW w:w="4385" w:type="dxa"/>
            <w:gridSpan w:val="3"/>
            <w:vMerge/>
            <w:tcBorders>
              <w:top w:val="single" w:sz="4" w:space="0" w:color="auto"/>
              <w:left w:val="single" w:sz="4" w:space="0" w:color="auto"/>
              <w:bottom w:val="single" w:sz="4" w:space="0" w:color="auto"/>
              <w:right w:val="single" w:sz="4" w:space="0" w:color="auto"/>
            </w:tcBorders>
            <w:vAlign w:val="center"/>
            <w:hideMark/>
          </w:tcPr>
          <w:p w14:paraId="77174C21" w14:textId="77777777" w:rsidR="009E1C37" w:rsidRPr="00E2606E" w:rsidRDefault="009E1C37" w:rsidP="00A8032A">
            <w:pPr>
              <w:spacing w:after="0"/>
              <w:rPr>
                <w:ins w:id="11007" w:author="RAN4#111-[Apple_Jerry Cui] " w:date="2024-05-27T23:00:00Z"/>
                <w:rFonts w:ascii="Arial" w:hAnsi="Arial"/>
                <w:sz w:val="18"/>
              </w:rPr>
            </w:pPr>
          </w:p>
        </w:tc>
      </w:tr>
      <w:tr w:rsidR="009E1C37" w:rsidRPr="00E2606E" w14:paraId="2631F243" w14:textId="77777777" w:rsidTr="00A8032A">
        <w:trPr>
          <w:jc w:val="center"/>
          <w:ins w:id="11008" w:author="RAN4#111-[Apple_Jerry Cui] " w:date="2024-05-27T23:00:00Z"/>
        </w:trPr>
        <w:tc>
          <w:tcPr>
            <w:tcW w:w="3705" w:type="dxa"/>
            <w:gridSpan w:val="2"/>
            <w:tcBorders>
              <w:top w:val="single" w:sz="4" w:space="0" w:color="auto"/>
              <w:left w:val="single" w:sz="4" w:space="0" w:color="auto"/>
              <w:bottom w:val="single" w:sz="4" w:space="0" w:color="auto"/>
              <w:right w:val="single" w:sz="4" w:space="0" w:color="auto"/>
            </w:tcBorders>
            <w:hideMark/>
          </w:tcPr>
          <w:p w14:paraId="03A97704" w14:textId="77777777" w:rsidR="009E1C37" w:rsidRPr="00E2606E" w:rsidRDefault="009E1C37" w:rsidP="00A8032A">
            <w:pPr>
              <w:pStyle w:val="TAL"/>
              <w:rPr>
                <w:ins w:id="11009" w:author="RAN4#111-[Apple_Jerry Cui] " w:date="2024-05-27T23:00:00Z"/>
              </w:rPr>
            </w:pPr>
            <w:ins w:id="11010" w:author="RAN4#111-[Apple_Jerry Cui] " w:date="2024-05-27T23:00:00Z">
              <w:r w:rsidRPr="00E2606E">
                <w:t xml:space="preserve">EPRE ratio of PDSCH to PDSCH </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17478B01" w14:textId="77777777" w:rsidR="009E1C37" w:rsidRPr="00E2606E" w:rsidRDefault="009E1C37" w:rsidP="00A8032A">
            <w:pPr>
              <w:spacing w:after="0"/>
              <w:rPr>
                <w:ins w:id="11011" w:author="RAN4#111-[Apple_Jerry Cui] " w:date="2024-05-27T23:00:00Z"/>
                <w:rFonts w:ascii="Arial" w:hAnsi="Arial"/>
                <w:sz w:val="18"/>
              </w:rPr>
            </w:pPr>
          </w:p>
        </w:tc>
        <w:tc>
          <w:tcPr>
            <w:tcW w:w="4385" w:type="dxa"/>
            <w:gridSpan w:val="3"/>
            <w:vMerge/>
            <w:tcBorders>
              <w:top w:val="single" w:sz="4" w:space="0" w:color="auto"/>
              <w:left w:val="single" w:sz="4" w:space="0" w:color="auto"/>
              <w:bottom w:val="single" w:sz="4" w:space="0" w:color="auto"/>
              <w:right w:val="single" w:sz="4" w:space="0" w:color="auto"/>
            </w:tcBorders>
            <w:vAlign w:val="center"/>
            <w:hideMark/>
          </w:tcPr>
          <w:p w14:paraId="2EAC61D5" w14:textId="77777777" w:rsidR="009E1C37" w:rsidRPr="00E2606E" w:rsidRDefault="009E1C37" w:rsidP="00A8032A">
            <w:pPr>
              <w:spacing w:after="0"/>
              <w:rPr>
                <w:ins w:id="11012" w:author="RAN4#111-[Apple_Jerry Cui] " w:date="2024-05-27T23:00:00Z"/>
                <w:rFonts w:ascii="Arial" w:hAnsi="Arial"/>
                <w:sz w:val="18"/>
              </w:rPr>
            </w:pPr>
          </w:p>
        </w:tc>
      </w:tr>
      <w:tr w:rsidR="009E1C37" w:rsidRPr="00E2606E" w14:paraId="0D3974D3" w14:textId="77777777" w:rsidTr="00A8032A">
        <w:trPr>
          <w:jc w:val="center"/>
          <w:ins w:id="11013" w:author="RAN4#111-[Apple_Jerry Cui] " w:date="2024-05-27T23:00:00Z"/>
        </w:trPr>
        <w:tc>
          <w:tcPr>
            <w:tcW w:w="3705" w:type="dxa"/>
            <w:gridSpan w:val="2"/>
            <w:tcBorders>
              <w:top w:val="single" w:sz="4" w:space="0" w:color="auto"/>
              <w:left w:val="single" w:sz="4" w:space="0" w:color="auto"/>
              <w:bottom w:val="single" w:sz="4" w:space="0" w:color="auto"/>
              <w:right w:val="single" w:sz="4" w:space="0" w:color="auto"/>
            </w:tcBorders>
            <w:hideMark/>
          </w:tcPr>
          <w:p w14:paraId="6527AB8F" w14:textId="77777777" w:rsidR="009E1C37" w:rsidRPr="00E2606E" w:rsidRDefault="009E1C37" w:rsidP="00A8032A">
            <w:pPr>
              <w:pStyle w:val="TAL"/>
              <w:rPr>
                <w:ins w:id="11014" w:author="RAN4#111-[Apple_Jerry Cui] " w:date="2024-05-27T23:00:00Z"/>
              </w:rPr>
            </w:pPr>
            <w:ins w:id="11015" w:author="RAN4#111-[Apple_Jerry Cui] " w:date="2024-05-27T23:00:00Z">
              <w:r w:rsidRPr="00E2606E">
                <w:t xml:space="preserve">EPRE ratio of OCNG DMRS to SSS </w:t>
              </w:r>
              <w:r w:rsidRPr="00E2606E">
                <w:rPr>
                  <w:vertAlign w:val="superscript"/>
                </w:rPr>
                <w:t>Note1</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3DED8822" w14:textId="77777777" w:rsidR="009E1C37" w:rsidRPr="00E2606E" w:rsidRDefault="009E1C37" w:rsidP="00A8032A">
            <w:pPr>
              <w:spacing w:after="0"/>
              <w:rPr>
                <w:ins w:id="11016" w:author="RAN4#111-[Apple_Jerry Cui] " w:date="2024-05-27T23:00:00Z"/>
                <w:rFonts w:ascii="Arial" w:hAnsi="Arial"/>
                <w:sz w:val="18"/>
              </w:rPr>
            </w:pPr>
          </w:p>
        </w:tc>
        <w:tc>
          <w:tcPr>
            <w:tcW w:w="4385" w:type="dxa"/>
            <w:gridSpan w:val="3"/>
            <w:vMerge/>
            <w:tcBorders>
              <w:top w:val="single" w:sz="4" w:space="0" w:color="auto"/>
              <w:left w:val="single" w:sz="4" w:space="0" w:color="auto"/>
              <w:bottom w:val="single" w:sz="4" w:space="0" w:color="auto"/>
              <w:right w:val="single" w:sz="4" w:space="0" w:color="auto"/>
            </w:tcBorders>
            <w:vAlign w:val="center"/>
            <w:hideMark/>
          </w:tcPr>
          <w:p w14:paraId="5C8C4B81" w14:textId="77777777" w:rsidR="009E1C37" w:rsidRPr="00E2606E" w:rsidRDefault="009E1C37" w:rsidP="00A8032A">
            <w:pPr>
              <w:spacing w:after="0"/>
              <w:rPr>
                <w:ins w:id="11017" w:author="RAN4#111-[Apple_Jerry Cui] " w:date="2024-05-27T23:00:00Z"/>
                <w:rFonts w:ascii="Arial" w:hAnsi="Arial"/>
                <w:sz w:val="18"/>
              </w:rPr>
            </w:pPr>
          </w:p>
        </w:tc>
      </w:tr>
      <w:tr w:rsidR="009E1C37" w:rsidRPr="00E2606E" w14:paraId="6D8A36B4" w14:textId="77777777" w:rsidTr="00A8032A">
        <w:trPr>
          <w:jc w:val="center"/>
          <w:ins w:id="11018" w:author="RAN4#111-[Apple_Jerry Cui] " w:date="2024-05-27T23:00:00Z"/>
        </w:trPr>
        <w:tc>
          <w:tcPr>
            <w:tcW w:w="3705" w:type="dxa"/>
            <w:gridSpan w:val="2"/>
            <w:tcBorders>
              <w:top w:val="single" w:sz="4" w:space="0" w:color="auto"/>
              <w:left w:val="single" w:sz="4" w:space="0" w:color="auto"/>
              <w:bottom w:val="single" w:sz="4" w:space="0" w:color="auto"/>
              <w:right w:val="single" w:sz="4" w:space="0" w:color="auto"/>
            </w:tcBorders>
            <w:hideMark/>
          </w:tcPr>
          <w:p w14:paraId="704377C6" w14:textId="77777777" w:rsidR="009E1C37" w:rsidRPr="00E2606E" w:rsidRDefault="009E1C37" w:rsidP="00A8032A">
            <w:pPr>
              <w:pStyle w:val="TAL"/>
              <w:rPr>
                <w:ins w:id="11019" w:author="RAN4#111-[Apple_Jerry Cui] " w:date="2024-05-27T23:00:00Z"/>
              </w:rPr>
            </w:pPr>
            <w:ins w:id="11020" w:author="RAN4#111-[Apple_Jerry Cui] " w:date="2024-05-27T23:00:00Z">
              <w:r w:rsidRPr="00E2606E">
                <w:t xml:space="preserve">EPRE ratio of OCNG to OCNG DMRS </w:t>
              </w:r>
              <w:r w:rsidRPr="00E2606E">
                <w:rPr>
                  <w:vertAlign w:val="superscript"/>
                </w:rPr>
                <w:t>Note 1</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6756DED0" w14:textId="77777777" w:rsidR="009E1C37" w:rsidRPr="00E2606E" w:rsidRDefault="009E1C37" w:rsidP="00A8032A">
            <w:pPr>
              <w:spacing w:after="0"/>
              <w:rPr>
                <w:ins w:id="11021" w:author="RAN4#111-[Apple_Jerry Cui] " w:date="2024-05-27T23:00:00Z"/>
                <w:rFonts w:ascii="Arial" w:hAnsi="Arial"/>
                <w:sz w:val="18"/>
              </w:rPr>
            </w:pPr>
          </w:p>
        </w:tc>
        <w:tc>
          <w:tcPr>
            <w:tcW w:w="4385" w:type="dxa"/>
            <w:gridSpan w:val="3"/>
            <w:vMerge/>
            <w:tcBorders>
              <w:top w:val="single" w:sz="4" w:space="0" w:color="auto"/>
              <w:left w:val="single" w:sz="4" w:space="0" w:color="auto"/>
              <w:bottom w:val="single" w:sz="4" w:space="0" w:color="auto"/>
              <w:right w:val="single" w:sz="4" w:space="0" w:color="auto"/>
            </w:tcBorders>
            <w:vAlign w:val="center"/>
            <w:hideMark/>
          </w:tcPr>
          <w:p w14:paraId="0AAEC362" w14:textId="77777777" w:rsidR="009E1C37" w:rsidRPr="00E2606E" w:rsidRDefault="009E1C37" w:rsidP="00A8032A">
            <w:pPr>
              <w:spacing w:after="0"/>
              <w:rPr>
                <w:ins w:id="11022" w:author="RAN4#111-[Apple_Jerry Cui] " w:date="2024-05-27T23:00:00Z"/>
                <w:rFonts w:ascii="Arial" w:hAnsi="Arial"/>
                <w:sz w:val="18"/>
              </w:rPr>
            </w:pPr>
          </w:p>
        </w:tc>
      </w:tr>
      <w:tr w:rsidR="009E1C37" w:rsidRPr="00E2606E" w14:paraId="1C0C5350" w14:textId="77777777" w:rsidTr="00A8032A">
        <w:trPr>
          <w:trHeight w:val="400"/>
          <w:jc w:val="center"/>
          <w:ins w:id="11023" w:author="RAN4#111-[Apple_Jerry Cui] " w:date="2024-05-27T23:00:00Z"/>
        </w:trPr>
        <w:tc>
          <w:tcPr>
            <w:tcW w:w="3705" w:type="dxa"/>
            <w:gridSpan w:val="2"/>
            <w:tcBorders>
              <w:top w:val="single" w:sz="4" w:space="0" w:color="auto"/>
              <w:left w:val="single" w:sz="4" w:space="0" w:color="auto"/>
              <w:bottom w:val="single" w:sz="4" w:space="0" w:color="auto"/>
              <w:right w:val="single" w:sz="4" w:space="0" w:color="auto"/>
            </w:tcBorders>
            <w:vAlign w:val="center"/>
            <w:hideMark/>
          </w:tcPr>
          <w:p w14:paraId="6A6188C1" w14:textId="77777777" w:rsidR="009E1C37" w:rsidRPr="00E2606E" w:rsidRDefault="00ED1E4C" w:rsidP="00A8032A">
            <w:pPr>
              <w:pStyle w:val="TAL"/>
              <w:rPr>
                <w:ins w:id="11024" w:author="RAN4#111-[Apple_Jerry Cui] " w:date="2024-05-27T23:00:00Z"/>
                <w:rFonts w:eastAsia="Calibri"/>
                <w:szCs w:val="22"/>
              </w:rPr>
            </w:pPr>
            <w:ins w:id="11025" w:author="vivo-Yanliang SUN" w:date="2024-05-12T10:06:00Z">
              <w:r w:rsidRPr="00E2606E">
                <w:rPr>
                  <w:rFonts w:eastAsia="Calibri"/>
                  <w:noProof/>
                  <w:position w:val="-12"/>
                  <w:szCs w:val="22"/>
                </w:rPr>
                <w:object w:dxaOrig="420" w:dyaOrig="450" w14:anchorId="59172C5F">
                  <v:shape id="_x0000_i1086" type="#_x0000_t75" alt="" style="width:20.5pt;height:20.5pt;mso-width-percent:0;mso-height-percent:0;mso-width-percent:0;mso-height-percent:0" o:ole="" fillcolor="window">
                    <v:imagedata r:id="rId14" o:title=""/>
                  </v:shape>
                  <o:OLEObject Type="Embed" ProgID="Equation.3" ShapeID="_x0000_i1086" DrawAspect="Content" ObjectID="_1778358029" r:id="rId70"/>
                </w:object>
              </w:r>
            </w:ins>
            <w:ins w:id="11026" w:author="RAN4#111-[Apple_Jerry Cui] " w:date="2024-05-27T23:00:00Z">
              <w:r w:rsidR="009E1C37" w:rsidRPr="00E2606E">
                <w:rPr>
                  <w:vertAlign w:val="superscript"/>
                </w:rPr>
                <w:t>Note2</w:t>
              </w:r>
            </w:ins>
          </w:p>
        </w:tc>
        <w:tc>
          <w:tcPr>
            <w:tcW w:w="1535" w:type="dxa"/>
            <w:tcBorders>
              <w:top w:val="single" w:sz="4" w:space="0" w:color="auto"/>
              <w:left w:val="single" w:sz="4" w:space="0" w:color="auto"/>
              <w:bottom w:val="single" w:sz="4" w:space="0" w:color="auto"/>
              <w:right w:val="single" w:sz="4" w:space="0" w:color="auto"/>
            </w:tcBorders>
            <w:vAlign w:val="center"/>
            <w:hideMark/>
          </w:tcPr>
          <w:p w14:paraId="3AC84D93" w14:textId="77777777" w:rsidR="009E1C37" w:rsidRPr="00E2606E" w:rsidRDefault="009E1C37" w:rsidP="00A8032A">
            <w:pPr>
              <w:pStyle w:val="TAC"/>
              <w:rPr>
                <w:ins w:id="11027" w:author="RAN4#111-[Apple_Jerry Cui] " w:date="2024-05-27T23:00:00Z"/>
              </w:rPr>
            </w:pPr>
            <w:ins w:id="11028" w:author="RAN4#111-[Apple_Jerry Cui] " w:date="2024-05-27T23:00:00Z">
              <w:r w:rsidRPr="00E2606E">
                <w:t>dBm/15kHz</w:t>
              </w:r>
            </w:ins>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3154C4BD" w14:textId="77777777" w:rsidR="009E1C37" w:rsidRPr="00E2606E" w:rsidRDefault="009E1C37" w:rsidP="00A8032A">
            <w:pPr>
              <w:pStyle w:val="TAC"/>
              <w:rPr>
                <w:ins w:id="11029" w:author="RAN4#111-[Apple_Jerry Cui] " w:date="2024-05-27T23:00:00Z"/>
              </w:rPr>
            </w:pPr>
            <w:ins w:id="11030" w:author="RAN4#111-[Apple_Jerry Cui] " w:date="2024-05-27T23:00:00Z">
              <w:r w:rsidRPr="00E2606E">
                <w:t>-104</w:t>
              </w:r>
            </w:ins>
          </w:p>
        </w:tc>
      </w:tr>
      <w:tr w:rsidR="009E1C37" w:rsidRPr="00E2606E" w14:paraId="3C614BF9" w14:textId="77777777" w:rsidTr="00A8032A">
        <w:trPr>
          <w:trHeight w:val="400"/>
          <w:jc w:val="center"/>
          <w:ins w:id="11031" w:author="RAN4#111-[Apple_Jerry Cui] " w:date="2024-05-27T23:00:00Z"/>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1FE4F6EF" w14:textId="77777777" w:rsidR="009E1C37" w:rsidRPr="00E2606E" w:rsidRDefault="00ED1E4C" w:rsidP="00A8032A">
            <w:pPr>
              <w:pStyle w:val="TAL"/>
              <w:rPr>
                <w:ins w:id="11032" w:author="RAN4#111-[Apple_Jerry Cui] " w:date="2024-05-27T23:00:00Z"/>
                <w:rFonts w:eastAsia="Calibri"/>
                <w:szCs w:val="22"/>
              </w:rPr>
            </w:pPr>
            <w:ins w:id="11033" w:author="vivo-Yanliang SUN" w:date="2024-05-12T10:06:00Z">
              <w:r w:rsidRPr="00E2606E">
                <w:rPr>
                  <w:rFonts w:eastAsia="Calibri"/>
                  <w:noProof/>
                  <w:position w:val="-12"/>
                  <w:szCs w:val="22"/>
                </w:rPr>
                <w:object w:dxaOrig="420" w:dyaOrig="450" w14:anchorId="15F0F038">
                  <v:shape id="_x0000_i1085" type="#_x0000_t75" alt="" style="width:20.5pt;height:20.5pt;mso-width-percent:0;mso-height-percent:0;mso-width-percent:0;mso-height-percent:0" o:ole="" fillcolor="window">
                    <v:imagedata r:id="rId14" o:title=""/>
                  </v:shape>
                  <o:OLEObject Type="Embed" ProgID="Equation.3" ShapeID="_x0000_i1085" DrawAspect="Content" ObjectID="_1778358030" r:id="rId71"/>
                </w:object>
              </w:r>
            </w:ins>
            <w:ins w:id="11034" w:author="RAN4#111-[Apple_Jerry Cui] " w:date="2024-05-27T23:00:00Z">
              <w:r w:rsidR="009E1C37" w:rsidRPr="00E2606E">
                <w:rPr>
                  <w:vertAlign w:val="superscript"/>
                </w:rPr>
                <w:t>Note2</w:t>
              </w:r>
            </w:ins>
          </w:p>
        </w:tc>
        <w:tc>
          <w:tcPr>
            <w:tcW w:w="1442" w:type="dxa"/>
            <w:tcBorders>
              <w:top w:val="single" w:sz="4" w:space="0" w:color="auto"/>
              <w:left w:val="single" w:sz="4" w:space="0" w:color="auto"/>
              <w:bottom w:val="single" w:sz="4" w:space="0" w:color="auto"/>
              <w:right w:val="single" w:sz="4" w:space="0" w:color="auto"/>
            </w:tcBorders>
            <w:vAlign w:val="center"/>
            <w:hideMark/>
          </w:tcPr>
          <w:p w14:paraId="2DE2049E" w14:textId="77777777" w:rsidR="009E1C37" w:rsidRPr="00E2606E" w:rsidRDefault="009E1C37" w:rsidP="00A8032A">
            <w:pPr>
              <w:pStyle w:val="TAL"/>
              <w:rPr>
                <w:ins w:id="11035" w:author="RAN4#111-[Apple_Jerry Cui] " w:date="2024-05-27T23:00:00Z"/>
                <w:rFonts w:eastAsia="Calibri"/>
                <w:szCs w:val="22"/>
              </w:rPr>
            </w:pPr>
            <w:ins w:id="11036" w:author="RAN4#111-[Apple_Jerry Cui] " w:date="2024-05-27T23:00:00Z">
              <w:r w:rsidRPr="00E2606E">
                <w:rPr>
                  <w:rFonts w:eastAsia="Calibri"/>
                  <w:szCs w:val="22"/>
                </w:rPr>
                <w:t>Config</w:t>
              </w:r>
              <w:r w:rsidRPr="00E2606E">
                <w:rPr>
                  <w:rFonts w:cs="Arial"/>
                  <w:vertAlign w:val="subscript"/>
                </w:rPr>
                <w:t>SCell</w:t>
              </w:r>
              <w:r w:rsidRPr="00E2606E">
                <w:rPr>
                  <w:rFonts w:eastAsia="Calibri"/>
                  <w:szCs w:val="22"/>
                </w:rPr>
                <w:t xml:space="preserve"> 1,2</w:t>
              </w:r>
            </w:ins>
          </w:p>
        </w:tc>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52D7FA6A" w14:textId="77777777" w:rsidR="009E1C37" w:rsidRPr="00E2606E" w:rsidRDefault="009E1C37" w:rsidP="00A8032A">
            <w:pPr>
              <w:pStyle w:val="TAC"/>
              <w:rPr>
                <w:ins w:id="11037" w:author="RAN4#111-[Apple_Jerry Cui] " w:date="2024-05-27T23:00:00Z"/>
              </w:rPr>
            </w:pPr>
            <w:ins w:id="11038" w:author="RAN4#111-[Apple_Jerry Cui] " w:date="2024-05-27T23:00:00Z">
              <w:r w:rsidRPr="00E2606E">
                <w:t>dBm/SCS</w:t>
              </w:r>
            </w:ins>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42AE8641" w14:textId="77777777" w:rsidR="009E1C37" w:rsidRPr="00E2606E" w:rsidRDefault="009E1C37" w:rsidP="00A8032A">
            <w:pPr>
              <w:pStyle w:val="TAC"/>
              <w:rPr>
                <w:ins w:id="11039" w:author="RAN4#111-[Apple_Jerry Cui] " w:date="2024-05-27T23:00:00Z"/>
              </w:rPr>
            </w:pPr>
            <w:ins w:id="11040" w:author="RAN4#111-[Apple_Jerry Cui] " w:date="2024-05-27T23:00:00Z">
              <w:r w:rsidRPr="00E2606E">
                <w:t>-104</w:t>
              </w:r>
            </w:ins>
          </w:p>
        </w:tc>
      </w:tr>
      <w:tr w:rsidR="009E1C37" w:rsidRPr="00E2606E" w14:paraId="76032E41" w14:textId="77777777" w:rsidTr="00A8032A">
        <w:trPr>
          <w:trHeight w:val="400"/>
          <w:jc w:val="center"/>
          <w:ins w:id="11041" w:author="RAN4#111-[Apple_Jerry Cui] " w:date="2024-05-27T23:00:00Z"/>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7BAC598F" w14:textId="77777777" w:rsidR="009E1C37" w:rsidRPr="00E2606E" w:rsidRDefault="009E1C37" w:rsidP="00A8032A">
            <w:pPr>
              <w:spacing w:after="0"/>
              <w:rPr>
                <w:ins w:id="11042" w:author="RAN4#111-[Apple_Jerry Cui] " w:date="2024-05-27T23:00:00Z"/>
                <w:rFonts w:ascii="Arial" w:eastAsia="Calibri" w:hAnsi="Arial"/>
                <w:sz w:val="18"/>
                <w:szCs w:val="22"/>
              </w:rPr>
            </w:pPr>
          </w:p>
        </w:tc>
        <w:tc>
          <w:tcPr>
            <w:tcW w:w="1442" w:type="dxa"/>
            <w:tcBorders>
              <w:top w:val="single" w:sz="4" w:space="0" w:color="auto"/>
              <w:left w:val="single" w:sz="4" w:space="0" w:color="auto"/>
              <w:bottom w:val="single" w:sz="4" w:space="0" w:color="auto"/>
              <w:right w:val="single" w:sz="4" w:space="0" w:color="auto"/>
            </w:tcBorders>
            <w:vAlign w:val="center"/>
            <w:hideMark/>
          </w:tcPr>
          <w:p w14:paraId="1DF4B571" w14:textId="77777777" w:rsidR="009E1C37" w:rsidRPr="00E2606E" w:rsidRDefault="009E1C37" w:rsidP="00A8032A">
            <w:pPr>
              <w:pStyle w:val="TAL"/>
              <w:rPr>
                <w:ins w:id="11043" w:author="RAN4#111-[Apple_Jerry Cui] " w:date="2024-05-27T23:00:00Z"/>
                <w:rFonts w:eastAsia="Calibri"/>
                <w:szCs w:val="22"/>
              </w:rPr>
            </w:pPr>
            <w:ins w:id="11044" w:author="RAN4#111-[Apple_Jerry Cui] " w:date="2024-05-27T23:00:00Z">
              <w:r w:rsidRPr="00E2606E">
                <w:rPr>
                  <w:rFonts w:eastAsia="Calibri"/>
                  <w:szCs w:val="22"/>
                </w:rPr>
                <w:t>Config</w:t>
              </w:r>
              <w:r w:rsidRPr="00E2606E">
                <w:rPr>
                  <w:rFonts w:cs="Arial"/>
                  <w:vertAlign w:val="subscript"/>
                </w:rPr>
                <w:t>SCell</w:t>
              </w:r>
              <w:r w:rsidRPr="00E2606E">
                <w:rPr>
                  <w:rFonts w:eastAsia="Calibri"/>
                  <w:szCs w:val="22"/>
                </w:rPr>
                <w:t xml:space="preserve"> 3</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4FE17881" w14:textId="77777777" w:rsidR="009E1C37" w:rsidRPr="00E2606E" w:rsidRDefault="009E1C37" w:rsidP="00A8032A">
            <w:pPr>
              <w:spacing w:after="0"/>
              <w:rPr>
                <w:ins w:id="11045" w:author="RAN4#111-[Apple_Jerry Cui] " w:date="2024-05-27T23:00:00Z"/>
                <w:rFonts w:ascii="Arial" w:hAnsi="Arial"/>
                <w:sz w:val="18"/>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17D8DF82" w14:textId="77777777" w:rsidR="009E1C37" w:rsidRPr="00E2606E" w:rsidRDefault="009E1C37" w:rsidP="00A8032A">
            <w:pPr>
              <w:pStyle w:val="TAC"/>
              <w:rPr>
                <w:ins w:id="11046" w:author="RAN4#111-[Apple_Jerry Cui] " w:date="2024-05-27T23:00:00Z"/>
              </w:rPr>
            </w:pPr>
            <w:ins w:id="11047" w:author="RAN4#111-[Apple_Jerry Cui] " w:date="2024-05-27T23:00:00Z">
              <w:r w:rsidRPr="00E2606E">
                <w:t>-101</w:t>
              </w:r>
            </w:ins>
          </w:p>
        </w:tc>
      </w:tr>
      <w:tr w:rsidR="009E1C37" w:rsidRPr="00E2606E" w14:paraId="018B7B8D" w14:textId="77777777" w:rsidTr="00A8032A">
        <w:trPr>
          <w:jc w:val="center"/>
          <w:ins w:id="11048" w:author="RAN4#111-[Apple_Jerry Cui] " w:date="2024-05-27T23:00:00Z"/>
        </w:trPr>
        <w:tc>
          <w:tcPr>
            <w:tcW w:w="3705" w:type="dxa"/>
            <w:gridSpan w:val="2"/>
            <w:tcBorders>
              <w:top w:val="single" w:sz="4" w:space="0" w:color="auto"/>
              <w:left w:val="single" w:sz="4" w:space="0" w:color="auto"/>
              <w:bottom w:val="single" w:sz="4" w:space="0" w:color="auto"/>
              <w:right w:val="single" w:sz="4" w:space="0" w:color="auto"/>
            </w:tcBorders>
            <w:vAlign w:val="center"/>
            <w:hideMark/>
          </w:tcPr>
          <w:p w14:paraId="73125E02" w14:textId="77777777" w:rsidR="009E1C37" w:rsidRPr="00E2606E" w:rsidRDefault="00ED1E4C" w:rsidP="00A8032A">
            <w:pPr>
              <w:pStyle w:val="TAL"/>
              <w:rPr>
                <w:ins w:id="11049" w:author="RAN4#111-[Apple_Jerry Cui] " w:date="2024-05-27T23:00:00Z"/>
                <w:i/>
              </w:rPr>
            </w:pPr>
            <w:ins w:id="11050" w:author="vivo-Yanliang SUN" w:date="2024-05-12T10:06:00Z">
              <w:r w:rsidRPr="00E2606E">
                <w:rPr>
                  <w:rFonts w:eastAsia="Calibri"/>
                  <w:i/>
                  <w:noProof/>
                  <w:position w:val="-12"/>
                  <w:szCs w:val="22"/>
                </w:rPr>
                <w:object w:dxaOrig="615" w:dyaOrig="450" w14:anchorId="508599AC">
                  <v:shape id="_x0000_i1084" type="#_x0000_t75" alt="" style="width:30.5pt;height:20.5pt;mso-width-percent:0;mso-height-percent:0;mso-width-percent:0;mso-height-percent:0" o:ole="" fillcolor="window">
                    <v:imagedata r:id="rId19" o:title=""/>
                  </v:shape>
                  <o:OLEObject Type="Embed" ProgID="Equation.3" ShapeID="_x0000_i1084" DrawAspect="Content" ObjectID="_1778358031" r:id="rId72"/>
                </w:object>
              </w:r>
            </w:ins>
          </w:p>
        </w:tc>
        <w:tc>
          <w:tcPr>
            <w:tcW w:w="1535" w:type="dxa"/>
            <w:tcBorders>
              <w:top w:val="single" w:sz="4" w:space="0" w:color="auto"/>
              <w:left w:val="single" w:sz="4" w:space="0" w:color="auto"/>
              <w:bottom w:val="single" w:sz="4" w:space="0" w:color="auto"/>
              <w:right w:val="single" w:sz="4" w:space="0" w:color="auto"/>
            </w:tcBorders>
            <w:vAlign w:val="center"/>
            <w:hideMark/>
          </w:tcPr>
          <w:p w14:paraId="22AD703C" w14:textId="77777777" w:rsidR="009E1C37" w:rsidRPr="00E2606E" w:rsidRDefault="009E1C37" w:rsidP="00A8032A">
            <w:pPr>
              <w:pStyle w:val="TAC"/>
              <w:rPr>
                <w:ins w:id="11051" w:author="RAN4#111-[Apple_Jerry Cui] " w:date="2024-05-27T23:00:00Z"/>
              </w:rPr>
            </w:pPr>
            <w:ins w:id="11052" w:author="RAN4#111-[Apple_Jerry Cui] " w:date="2024-05-27T23:00:00Z">
              <w:r w:rsidRPr="00E2606E">
                <w:t>dB</w:t>
              </w:r>
            </w:ins>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72B76ADC" w14:textId="77777777" w:rsidR="009E1C37" w:rsidRPr="00E2606E" w:rsidRDefault="009E1C37" w:rsidP="00A8032A">
            <w:pPr>
              <w:pStyle w:val="TAC"/>
              <w:rPr>
                <w:ins w:id="11053" w:author="RAN4#111-[Apple_Jerry Cui] " w:date="2024-05-27T23:00:00Z"/>
              </w:rPr>
            </w:pPr>
            <w:ins w:id="11054" w:author="RAN4#111-[Apple_Jerry Cui] " w:date="2024-05-27T23:00:00Z">
              <w:r w:rsidRPr="00E2606E">
                <w:t>17</w:t>
              </w:r>
            </w:ins>
          </w:p>
        </w:tc>
      </w:tr>
      <w:tr w:rsidR="009E1C37" w:rsidRPr="00E2606E" w14:paraId="54FDAB0C" w14:textId="77777777" w:rsidTr="00A8032A">
        <w:trPr>
          <w:jc w:val="center"/>
          <w:ins w:id="11055" w:author="RAN4#111-[Apple_Jerry Cui] " w:date="2024-05-27T23:00:00Z"/>
        </w:trPr>
        <w:tc>
          <w:tcPr>
            <w:tcW w:w="3705" w:type="dxa"/>
            <w:gridSpan w:val="2"/>
            <w:tcBorders>
              <w:top w:val="single" w:sz="4" w:space="0" w:color="auto"/>
              <w:left w:val="single" w:sz="4" w:space="0" w:color="auto"/>
              <w:bottom w:val="single" w:sz="4" w:space="0" w:color="auto"/>
              <w:right w:val="single" w:sz="4" w:space="0" w:color="auto"/>
            </w:tcBorders>
            <w:vAlign w:val="center"/>
            <w:hideMark/>
          </w:tcPr>
          <w:p w14:paraId="5F0F8CD7" w14:textId="77777777" w:rsidR="009E1C37" w:rsidRPr="00E2606E" w:rsidRDefault="00ED1E4C" w:rsidP="00A8032A">
            <w:pPr>
              <w:pStyle w:val="TAL"/>
              <w:rPr>
                <w:ins w:id="11056" w:author="RAN4#111-[Apple_Jerry Cui] " w:date="2024-05-27T23:00:00Z"/>
              </w:rPr>
            </w:pPr>
            <w:ins w:id="11057" w:author="vivo-Yanliang SUN" w:date="2024-05-12T10:06:00Z">
              <w:r w:rsidRPr="00E2606E">
                <w:rPr>
                  <w:rFonts w:eastAsia="Calibri"/>
                  <w:noProof/>
                  <w:position w:val="-12"/>
                  <w:szCs w:val="22"/>
                </w:rPr>
                <w:object w:dxaOrig="825" w:dyaOrig="450" w14:anchorId="74D83A1D">
                  <v:shape id="_x0000_i1083" type="#_x0000_t75" alt="" style="width:41.5pt;height:20.5pt;mso-width-percent:0;mso-height-percent:0;mso-width-percent:0;mso-height-percent:0" o:ole="" fillcolor="window">
                    <v:imagedata r:id="rId17" o:title=""/>
                  </v:shape>
                  <o:OLEObject Type="Embed" ProgID="Equation.3" ShapeID="_x0000_i1083" DrawAspect="Content" ObjectID="_1778358032" r:id="rId73"/>
                </w:object>
              </w:r>
            </w:ins>
          </w:p>
        </w:tc>
        <w:tc>
          <w:tcPr>
            <w:tcW w:w="1535" w:type="dxa"/>
            <w:tcBorders>
              <w:top w:val="single" w:sz="4" w:space="0" w:color="auto"/>
              <w:left w:val="single" w:sz="4" w:space="0" w:color="auto"/>
              <w:bottom w:val="single" w:sz="4" w:space="0" w:color="auto"/>
              <w:right w:val="single" w:sz="4" w:space="0" w:color="auto"/>
            </w:tcBorders>
            <w:vAlign w:val="center"/>
            <w:hideMark/>
          </w:tcPr>
          <w:p w14:paraId="729AEBEB" w14:textId="77777777" w:rsidR="009E1C37" w:rsidRPr="00E2606E" w:rsidRDefault="009E1C37" w:rsidP="00A8032A">
            <w:pPr>
              <w:pStyle w:val="TAC"/>
              <w:rPr>
                <w:ins w:id="11058" w:author="RAN4#111-[Apple_Jerry Cui] " w:date="2024-05-27T23:00:00Z"/>
              </w:rPr>
            </w:pPr>
            <w:ins w:id="11059" w:author="RAN4#111-[Apple_Jerry Cui] " w:date="2024-05-27T23:00:00Z">
              <w:r w:rsidRPr="00E2606E">
                <w:t>dB</w:t>
              </w:r>
            </w:ins>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3C599D8B" w14:textId="77777777" w:rsidR="009E1C37" w:rsidRPr="00E2606E" w:rsidRDefault="009E1C37" w:rsidP="00A8032A">
            <w:pPr>
              <w:pStyle w:val="TAC"/>
              <w:rPr>
                <w:ins w:id="11060" w:author="RAN4#111-[Apple_Jerry Cui] " w:date="2024-05-27T23:00:00Z"/>
              </w:rPr>
            </w:pPr>
            <w:ins w:id="11061" w:author="RAN4#111-[Apple_Jerry Cui] " w:date="2024-05-27T23:00:00Z">
              <w:r w:rsidRPr="00E2606E">
                <w:t>17</w:t>
              </w:r>
            </w:ins>
          </w:p>
        </w:tc>
      </w:tr>
      <w:tr w:rsidR="009E1C37" w:rsidRPr="00E2606E" w14:paraId="6FD2FAF7" w14:textId="77777777" w:rsidTr="00A8032A">
        <w:trPr>
          <w:jc w:val="center"/>
          <w:ins w:id="11062" w:author="RAN4#111-[Apple_Jerry Cui] " w:date="2024-05-27T23:00:00Z"/>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2297C520" w14:textId="77777777" w:rsidR="009E1C37" w:rsidRPr="00E2606E" w:rsidRDefault="009E1C37" w:rsidP="00A8032A">
            <w:pPr>
              <w:pStyle w:val="TAL"/>
              <w:rPr>
                <w:ins w:id="11063" w:author="RAN4#111-[Apple_Jerry Cui] " w:date="2024-05-27T23:00:00Z"/>
                <w:rFonts w:eastAsia="Calibri"/>
                <w:szCs w:val="22"/>
              </w:rPr>
            </w:pPr>
            <w:ins w:id="11064" w:author="RAN4#111-[Apple_Jerry Cui] " w:date="2024-05-27T23:00:00Z">
              <w:r w:rsidRPr="00E2606E">
                <w:t>SS-RSRP</w:t>
              </w:r>
              <w:r w:rsidRPr="00E2606E">
                <w:rPr>
                  <w:vertAlign w:val="superscript"/>
                </w:rPr>
                <w:t>Note3</w:t>
              </w:r>
            </w:ins>
          </w:p>
        </w:tc>
        <w:tc>
          <w:tcPr>
            <w:tcW w:w="1442" w:type="dxa"/>
            <w:tcBorders>
              <w:top w:val="single" w:sz="4" w:space="0" w:color="auto"/>
              <w:left w:val="single" w:sz="4" w:space="0" w:color="auto"/>
              <w:bottom w:val="single" w:sz="4" w:space="0" w:color="auto"/>
              <w:right w:val="single" w:sz="4" w:space="0" w:color="auto"/>
            </w:tcBorders>
            <w:vAlign w:val="center"/>
            <w:hideMark/>
          </w:tcPr>
          <w:p w14:paraId="33722754" w14:textId="77777777" w:rsidR="009E1C37" w:rsidRPr="00E2606E" w:rsidRDefault="009E1C37" w:rsidP="00A8032A">
            <w:pPr>
              <w:pStyle w:val="TAL"/>
              <w:rPr>
                <w:ins w:id="11065" w:author="RAN4#111-[Apple_Jerry Cui] " w:date="2024-05-27T23:00:00Z"/>
                <w:rFonts w:eastAsia="Calibri"/>
                <w:szCs w:val="22"/>
              </w:rPr>
            </w:pPr>
            <w:ins w:id="11066" w:author="RAN4#111-[Apple_Jerry Cui] " w:date="2024-05-27T23:00:00Z">
              <w:r w:rsidRPr="00E2606E">
                <w:rPr>
                  <w:rFonts w:eastAsia="Calibri"/>
                  <w:szCs w:val="22"/>
                </w:rPr>
                <w:t>Config</w:t>
              </w:r>
              <w:r w:rsidRPr="00E2606E">
                <w:rPr>
                  <w:rFonts w:cs="Arial"/>
                  <w:vertAlign w:val="subscript"/>
                </w:rPr>
                <w:t>SCell</w:t>
              </w:r>
              <w:r w:rsidRPr="00E2606E">
                <w:rPr>
                  <w:rFonts w:eastAsia="Calibri"/>
                  <w:szCs w:val="22"/>
                </w:rPr>
                <w:t xml:space="preserve"> 1,2</w:t>
              </w:r>
            </w:ins>
          </w:p>
        </w:tc>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3D5B9F07" w14:textId="77777777" w:rsidR="009E1C37" w:rsidRPr="00E2606E" w:rsidRDefault="009E1C37" w:rsidP="00A8032A">
            <w:pPr>
              <w:pStyle w:val="TAC"/>
              <w:rPr>
                <w:ins w:id="11067" w:author="RAN4#111-[Apple_Jerry Cui] " w:date="2024-05-27T23:00:00Z"/>
              </w:rPr>
            </w:pPr>
            <w:ins w:id="11068" w:author="RAN4#111-[Apple_Jerry Cui] " w:date="2024-05-27T23:00:00Z">
              <w:r w:rsidRPr="00E2606E">
                <w:t>dBm/SCS</w:t>
              </w:r>
            </w:ins>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7EF09D64" w14:textId="77777777" w:rsidR="009E1C37" w:rsidRPr="00E2606E" w:rsidRDefault="009E1C37" w:rsidP="00A8032A">
            <w:pPr>
              <w:pStyle w:val="TAC"/>
              <w:rPr>
                <w:ins w:id="11069" w:author="RAN4#111-[Apple_Jerry Cui] " w:date="2024-05-27T23:00:00Z"/>
              </w:rPr>
            </w:pPr>
            <w:ins w:id="11070" w:author="RAN4#111-[Apple_Jerry Cui] " w:date="2024-05-27T23:00:00Z">
              <w:r w:rsidRPr="00E2606E">
                <w:t>-87</w:t>
              </w:r>
            </w:ins>
          </w:p>
        </w:tc>
      </w:tr>
      <w:tr w:rsidR="009E1C37" w:rsidRPr="00E2606E" w14:paraId="49316A61" w14:textId="77777777" w:rsidTr="00A8032A">
        <w:trPr>
          <w:jc w:val="center"/>
          <w:ins w:id="11071" w:author="RAN4#111-[Apple_Jerry Cui] " w:date="2024-05-27T23:00:00Z"/>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0BF2B651" w14:textId="77777777" w:rsidR="009E1C37" w:rsidRPr="00E2606E" w:rsidRDefault="009E1C37" w:rsidP="00A8032A">
            <w:pPr>
              <w:spacing w:after="0"/>
              <w:rPr>
                <w:ins w:id="11072" w:author="RAN4#111-[Apple_Jerry Cui] " w:date="2024-05-27T23:00:00Z"/>
                <w:rFonts w:ascii="Arial" w:eastAsia="Calibri" w:hAnsi="Arial"/>
                <w:sz w:val="18"/>
                <w:szCs w:val="22"/>
              </w:rPr>
            </w:pPr>
          </w:p>
        </w:tc>
        <w:tc>
          <w:tcPr>
            <w:tcW w:w="1442" w:type="dxa"/>
            <w:tcBorders>
              <w:top w:val="single" w:sz="4" w:space="0" w:color="auto"/>
              <w:left w:val="single" w:sz="4" w:space="0" w:color="auto"/>
              <w:bottom w:val="single" w:sz="4" w:space="0" w:color="auto"/>
              <w:right w:val="single" w:sz="4" w:space="0" w:color="auto"/>
            </w:tcBorders>
            <w:vAlign w:val="center"/>
            <w:hideMark/>
          </w:tcPr>
          <w:p w14:paraId="7948FA25" w14:textId="77777777" w:rsidR="009E1C37" w:rsidRPr="00E2606E" w:rsidRDefault="009E1C37" w:rsidP="00A8032A">
            <w:pPr>
              <w:pStyle w:val="TAL"/>
              <w:rPr>
                <w:ins w:id="11073" w:author="RAN4#111-[Apple_Jerry Cui] " w:date="2024-05-27T23:00:00Z"/>
                <w:rFonts w:eastAsia="Calibri"/>
                <w:szCs w:val="22"/>
              </w:rPr>
            </w:pPr>
            <w:ins w:id="11074" w:author="RAN4#111-[Apple_Jerry Cui] " w:date="2024-05-27T23:00:00Z">
              <w:r w:rsidRPr="00E2606E">
                <w:rPr>
                  <w:rFonts w:eastAsia="Calibri"/>
                  <w:szCs w:val="22"/>
                </w:rPr>
                <w:t>Config</w:t>
              </w:r>
              <w:r w:rsidRPr="00E2606E">
                <w:rPr>
                  <w:rFonts w:cs="Arial"/>
                  <w:vertAlign w:val="subscript"/>
                </w:rPr>
                <w:t>SCell</w:t>
              </w:r>
              <w:r w:rsidRPr="00E2606E">
                <w:rPr>
                  <w:rFonts w:eastAsia="Calibri"/>
                  <w:szCs w:val="22"/>
                </w:rPr>
                <w:t xml:space="preserve"> 3</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7FB14A89" w14:textId="77777777" w:rsidR="009E1C37" w:rsidRPr="00E2606E" w:rsidRDefault="009E1C37" w:rsidP="00A8032A">
            <w:pPr>
              <w:spacing w:after="0"/>
              <w:rPr>
                <w:ins w:id="11075" w:author="RAN4#111-[Apple_Jerry Cui] " w:date="2024-05-27T23:00:00Z"/>
                <w:rFonts w:ascii="Arial" w:hAnsi="Arial"/>
                <w:sz w:val="18"/>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4F855597" w14:textId="77777777" w:rsidR="009E1C37" w:rsidRPr="00E2606E" w:rsidRDefault="009E1C37" w:rsidP="00A8032A">
            <w:pPr>
              <w:pStyle w:val="TAC"/>
              <w:rPr>
                <w:ins w:id="11076" w:author="RAN4#111-[Apple_Jerry Cui] " w:date="2024-05-27T23:00:00Z"/>
              </w:rPr>
            </w:pPr>
            <w:ins w:id="11077" w:author="RAN4#111-[Apple_Jerry Cui] " w:date="2024-05-27T23:00:00Z">
              <w:r w:rsidRPr="00E2606E">
                <w:t>-84</w:t>
              </w:r>
            </w:ins>
          </w:p>
        </w:tc>
      </w:tr>
      <w:tr w:rsidR="009E1C37" w:rsidRPr="00E2606E" w14:paraId="4FE9AD57" w14:textId="77777777" w:rsidTr="00A8032A">
        <w:trPr>
          <w:jc w:val="center"/>
          <w:ins w:id="11078" w:author="RAN4#111-[Apple_Jerry Cui] " w:date="2024-05-27T23:00:00Z"/>
        </w:trPr>
        <w:tc>
          <w:tcPr>
            <w:tcW w:w="3705" w:type="dxa"/>
            <w:gridSpan w:val="2"/>
            <w:tcBorders>
              <w:top w:val="single" w:sz="4" w:space="0" w:color="auto"/>
              <w:left w:val="single" w:sz="4" w:space="0" w:color="auto"/>
              <w:bottom w:val="single" w:sz="4" w:space="0" w:color="auto"/>
              <w:right w:val="single" w:sz="4" w:space="0" w:color="auto"/>
            </w:tcBorders>
            <w:vAlign w:val="center"/>
            <w:hideMark/>
          </w:tcPr>
          <w:p w14:paraId="07CAF3FE" w14:textId="77777777" w:rsidR="009E1C37" w:rsidRPr="00E2606E" w:rsidRDefault="009E1C37" w:rsidP="00A8032A">
            <w:pPr>
              <w:pStyle w:val="TAL"/>
              <w:rPr>
                <w:ins w:id="11079" w:author="RAN4#111-[Apple_Jerry Cui] " w:date="2024-05-27T23:00:00Z"/>
              </w:rPr>
            </w:pPr>
            <w:ins w:id="11080" w:author="RAN4#111-[Apple_Jerry Cui] " w:date="2024-05-27T23:00:00Z">
              <w:r w:rsidRPr="00E2606E">
                <w:t>SCH_RP</w:t>
              </w:r>
              <w:r w:rsidRPr="00E2606E">
                <w:rPr>
                  <w:vertAlign w:val="superscript"/>
                </w:rPr>
                <w:t xml:space="preserve"> Note 3</w:t>
              </w:r>
            </w:ins>
          </w:p>
        </w:tc>
        <w:tc>
          <w:tcPr>
            <w:tcW w:w="1535" w:type="dxa"/>
            <w:tcBorders>
              <w:top w:val="single" w:sz="4" w:space="0" w:color="auto"/>
              <w:left w:val="single" w:sz="4" w:space="0" w:color="auto"/>
              <w:bottom w:val="single" w:sz="4" w:space="0" w:color="auto"/>
              <w:right w:val="single" w:sz="4" w:space="0" w:color="auto"/>
            </w:tcBorders>
            <w:vAlign w:val="center"/>
            <w:hideMark/>
          </w:tcPr>
          <w:p w14:paraId="0FFF0834" w14:textId="77777777" w:rsidR="009E1C37" w:rsidRPr="00E2606E" w:rsidRDefault="009E1C37" w:rsidP="00A8032A">
            <w:pPr>
              <w:pStyle w:val="TAC"/>
              <w:rPr>
                <w:ins w:id="11081" w:author="RAN4#111-[Apple_Jerry Cui] " w:date="2024-05-27T23:00:00Z"/>
              </w:rPr>
            </w:pPr>
            <w:ins w:id="11082" w:author="RAN4#111-[Apple_Jerry Cui] " w:date="2024-05-27T23:00:00Z">
              <w:r w:rsidRPr="00E2606E">
                <w:t>dBm/15 kHz</w:t>
              </w:r>
            </w:ins>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45EA7DD2" w14:textId="77777777" w:rsidR="009E1C37" w:rsidRPr="00E2606E" w:rsidRDefault="009E1C37" w:rsidP="00A8032A">
            <w:pPr>
              <w:pStyle w:val="TAC"/>
              <w:rPr>
                <w:ins w:id="11083" w:author="RAN4#111-[Apple_Jerry Cui] " w:date="2024-05-27T23:00:00Z"/>
              </w:rPr>
            </w:pPr>
            <w:ins w:id="11084" w:author="RAN4#111-[Apple_Jerry Cui] " w:date="2024-05-27T23:00:00Z">
              <w:r w:rsidRPr="00E2606E">
                <w:t>-87</w:t>
              </w:r>
            </w:ins>
          </w:p>
        </w:tc>
      </w:tr>
      <w:tr w:rsidR="009E1C37" w:rsidRPr="00E2606E" w14:paraId="061857C6" w14:textId="77777777" w:rsidTr="00A8032A">
        <w:trPr>
          <w:jc w:val="center"/>
          <w:ins w:id="11085" w:author="RAN4#111-[Apple_Jerry Cui] " w:date="2024-05-27T23:00:00Z"/>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52ABCA75" w14:textId="77777777" w:rsidR="009E1C37" w:rsidRPr="00E2606E" w:rsidRDefault="009E1C37" w:rsidP="00A8032A">
            <w:pPr>
              <w:pStyle w:val="TAL"/>
              <w:rPr>
                <w:ins w:id="11086" w:author="RAN4#111-[Apple_Jerry Cui] " w:date="2024-05-27T23:00:00Z"/>
              </w:rPr>
            </w:pPr>
            <w:ins w:id="11087" w:author="RAN4#111-[Apple_Jerry Cui] " w:date="2024-05-27T23:00:00Z">
              <w:r w:rsidRPr="00E2606E">
                <w:rPr>
                  <w:lang w:val="en-US"/>
                </w:rPr>
                <w:t>Io</w:t>
              </w:r>
              <w:r w:rsidRPr="00E2606E">
                <w:rPr>
                  <w:vertAlign w:val="superscript"/>
                  <w:lang w:val="en-US"/>
                </w:rPr>
                <w:t>Note3</w:t>
              </w:r>
            </w:ins>
          </w:p>
        </w:tc>
        <w:tc>
          <w:tcPr>
            <w:tcW w:w="1442" w:type="dxa"/>
            <w:tcBorders>
              <w:top w:val="single" w:sz="4" w:space="0" w:color="auto"/>
              <w:left w:val="single" w:sz="4" w:space="0" w:color="auto"/>
              <w:bottom w:val="single" w:sz="4" w:space="0" w:color="auto"/>
              <w:right w:val="single" w:sz="4" w:space="0" w:color="auto"/>
            </w:tcBorders>
            <w:vAlign w:val="center"/>
            <w:hideMark/>
          </w:tcPr>
          <w:p w14:paraId="2382BAE7" w14:textId="77777777" w:rsidR="009E1C37" w:rsidRPr="00E2606E" w:rsidRDefault="009E1C37" w:rsidP="00A8032A">
            <w:pPr>
              <w:pStyle w:val="TAL"/>
              <w:rPr>
                <w:ins w:id="11088" w:author="RAN4#111-[Apple_Jerry Cui] " w:date="2024-05-27T23:00:00Z"/>
              </w:rPr>
            </w:pPr>
            <w:ins w:id="11089" w:author="RAN4#111-[Apple_Jerry Cui] " w:date="2024-05-27T23:00:00Z">
              <w:r w:rsidRPr="00E2606E">
                <w:rPr>
                  <w:rFonts w:eastAsia="Calibri"/>
                  <w:szCs w:val="22"/>
                </w:rPr>
                <w:t>Config</w:t>
              </w:r>
              <w:r w:rsidRPr="00E2606E">
                <w:rPr>
                  <w:rFonts w:cs="Arial"/>
                  <w:vertAlign w:val="subscript"/>
                </w:rPr>
                <w:t>SCell</w:t>
              </w:r>
              <w:r w:rsidRPr="00E2606E">
                <w:rPr>
                  <w:rFonts w:eastAsia="Calibri"/>
                  <w:szCs w:val="22"/>
                </w:rPr>
                <w:t xml:space="preserve"> 1,2</w:t>
              </w:r>
            </w:ins>
          </w:p>
        </w:tc>
        <w:tc>
          <w:tcPr>
            <w:tcW w:w="1535" w:type="dxa"/>
            <w:tcBorders>
              <w:top w:val="single" w:sz="4" w:space="0" w:color="auto"/>
              <w:left w:val="single" w:sz="4" w:space="0" w:color="auto"/>
              <w:bottom w:val="single" w:sz="4" w:space="0" w:color="auto"/>
              <w:right w:val="single" w:sz="4" w:space="0" w:color="auto"/>
            </w:tcBorders>
            <w:vAlign w:val="center"/>
            <w:hideMark/>
          </w:tcPr>
          <w:p w14:paraId="694905EF" w14:textId="77777777" w:rsidR="009E1C37" w:rsidRPr="00E2606E" w:rsidRDefault="009E1C37" w:rsidP="00A8032A">
            <w:pPr>
              <w:pStyle w:val="TAC"/>
              <w:rPr>
                <w:ins w:id="11090" w:author="RAN4#111-[Apple_Jerry Cui] " w:date="2024-05-27T23:00:00Z"/>
              </w:rPr>
            </w:pPr>
            <w:ins w:id="11091" w:author="RAN4#111-[Apple_Jerry Cui] " w:date="2024-05-27T23:00:00Z">
              <w:r w:rsidRPr="00E2606E">
                <w:t>dBm/9.36MHz</w:t>
              </w:r>
            </w:ins>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31758FBF" w14:textId="77777777" w:rsidR="009E1C37" w:rsidRPr="00E2606E" w:rsidRDefault="009E1C37" w:rsidP="00A8032A">
            <w:pPr>
              <w:pStyle w:val="TAC"/>
              <w:rPr>
                <w:ins w:id="11092" w:author="RAN4#111-[Apple_Jerry Cui] " w:date="2024-05-27T23:00:00Z"/>
              </w:rPr>
            </w:pPr>
            <w:ins w:id="11093" w:author="RAN4#111-[Apple_Jerry Cui] " w:date="2024-05-27T23:00:00Z">
              <w:r w:rsidRPr="00E2606E">
                <w:rPr>
                  <w:lang w:eastAsia="zh-CN"/>
                </w:rPr>
                <w:t>-58.96</w:t>
              </w:r>
            </w:ins>
          </w:p>
        </w:tc>
      </w:tr>
      <w:tr w:rsidR="009E1C37" w:rsidRPr="00E2606E" w14:paraId="05D44531" w14:textId="77777777" w:rsidTr="00A8032A">
        <w:trPr>
          <w:jc w:val="center"/>
          <w:ins w:id="11094" w:author="RAN4#111-[Apple_Jerry Cui] " w:date="2024-05-27T23:00:00Z"/>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6EEC020C" w14:textId="77777777" w:rsidR="009E1C37" w:rsidRPr="00E2606E" w:rsidRDefault="009E1C37" w:rsidP="00A8032A">
            <w:pPr>
              <w:spacing w:after="0"/>
              <w:rPr>
                <w:ins w:id="11095" w:author="RAN4#111-[Apple_Jerry Cui] " w:date="2024-05-27T23:00:00Z"/>
                <w:rFonts w:ascii="Arial" w:hAnsi="Arial"/>
                <w:sz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14:paraId="6F176C42" w14:textId="77777777" w:rsidR="009E1C37" w:rsidRPr="00E2606E" w:rsidRDefault="009E1C37" w:rsidP="00A8032A">
            <w:pPr>
              <w:pStyle w:val="TAL"/>
              <w:rPr>
                <w:ins w:id="11096" w:author="RAN4#111-[Apple_Jerry Cui] " w:date="2024-05-27T23:00:00Z"/>
              </w:rPr>
            </w:pPr>
            <w:ins w:id="11097" w:author="RAN4#111-[Apple_Jerry Cui] " w:date="2024-05-27T23:00:00Z">
              <w:r w:rsidRPr="00E2606E">
                <w:rPr>
                  <w:rFonts w:eastAsia="Calibri"/>
                  <w:szCs w:val="22"/>
                </w:rPr>
                <w:t>Config</w:t>
              </w:r>
              <w:r w:rsidRPr="00E2606E">
                <w:rPr>
                  <w:rFonts w:cs="Arial"/>
                  <w:vertAlign w:val="subscript"/>
                </w:rPr>
                <w:t>SCell</w:t>
              </w:r>
              <w:r w:rsidRPr="00E2606E">
                <w:rPr>
                  <w:rFonts w:eastAsia="Calibri"/>
                  <w:szCs w:val="22"/>
                </w:rPr>
                <w:t xml:space="preserve"> 3</w:t>
              </w:r>
            </w:ins>
          </w:p>
        </w:tc>
        <w:tc>
          <w:tcPr>
            <w:tcW w:w="1535" w:type="dxa"/>
            <w:tcBorders>
              <w:top w:val="single" w:sz="4" w:space="0" w:color="auto"/>
              <w:left w:val="single" w:sz="4" w:space="0" w:color="auto"/>
              <w:bottom w:val="single" w:sz="4" w:space="0" w:color="auto"/>
              <w:right w:val="single" w:sz="4" w:space="0" w:color="auto"/>
            </w:tcBorders>
            <w:vAlign w:val="center"/>
            <w:hideMark/>
          </w:tcPr>
          <w:p w14:paraId="70A12160" w14:textId="77777777" w:rsidR="009E1C37" w:rsidRPr="00E2606E" w:rsidRDefault="009E1C37" w:rsidP="00A8032A">
            <w:pPr>
              <w:pStyle w:val="TAC"/>
              <w:rPr>
                <w:ins w:id="11098" w:author="RAN4#111-[Apple_Jerry Cui] " w:date="2024-05-27T23:00:00Z"/>
              </w:rPr>
            </w:pPr>
            <w:ins w:id="11099" w:author="RAN4#111-[Apple_Jerry Cui] " w:date="2024-05-27T23:00:00Z">
              <w:r w:rsidRPr="00E2606E">
                <w:t>dBm/38.16MHz</w:t>
              </w:r>
            </w:ins>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708A5463" w14:textId="77777777" w:rsidR="009E1C37" w:rsidRPr="00E2606E" w:rsidRDefault="009E1C37" w:rsidP="00A8032A">
            <w:pPr>
              <w:pStyle w:val="TAC"/>
              <w:rPr>
                <w:ins w:id="11100" w:author="RAN4#111-[Apple_Jerry Cui] " w:date="2024-05-27T23:00:00Z"/>
              </w:rPr>
            </w:pPr>
            <w:ins w:id="11101" w:author="RAN4#111-[Apple_Jerry Cui] " w:date="2024-05-27T23:00:00Z">
              <w:r w:rsidRPr="00E2606E">
                <w:rPr>
                  <w:lang w:eastAsia="zh-CN"/>
                </w:rPr>
                <w:t>-52.87</w:t>
              </w:r>
            </w:ins>
          </w:p>
        </w:tc>
      </w:tr>
      <w:tr w:rsidR="009E1C37" w:rsidRPr="00E2606E" w14:paraId="7939F9AF" w14:textId="77777777" w:rsidTr="00A8032A">
        <w:trPr>
          <w:jc w:val="center"/>
          <w:ins w:id="11102" w:author="RAN4#111-[Apple_Jerry Cui] " w:date="2024-05-27T23:00:00Z"/>
        </w:trPr>
        <w:tc>
          <w:tcPr>
            <w:tcW w:w="3705" w:type="dxa"/>
            <w:gridSpan w:val="2"/>
            <w:tcBorders>
              <w:top w:val="single" w:sz="4" w:space="0" w:color="auto"/>
              <w:left w:val="single" w:sz="4" w:space="0" w:color="auto"/>
              <w:bottom w:val="single" w:sz="4" w:space="0" w:color="auto"/>
              <w:right w:val="single" w:sz="4" w:space="0" w:color="auto"/>
            </w:tcBorders>
            <w:vAlign w:val="center"/>
            <w:hideMark/>
          </w:tcPr>
          <w:p w14:paraId="3B6F1994" w14:textId="77777777" w:rsidR="009E1C37" w:rsidRPr="00E2606E" w:rsidRDefault="009E1C37" w:rsidP="00A8032A">
            <w:pPr>
              <w:pStyle w:val="TAL"/>
              <w:rPr>
                <w:ins w:id="11103" w:author="RAN4#111-[Apple_Jerry Cui] " w:date="2024-05-27T23:00:00Z"/>
              </w:rPr>
            </w:pPr>
            <w:ins w:id="11104" w:author="RAN4#111-[Apple_Jerry Cui] " w:date="2024-05-27T23:00:00Z">
              <w:r w:rsidRPr="00E2606E">
                <w:t>Propagation condition</w:t>
              </w:r>
            </w:ins>
          </w:p>
        </w:tc>
        <w:tc>
          <w:tcPr>
            <w:tcW w:w="1535" w:type="dxa"/>
            <w:tcBorders>
              <w:top w:val="single" w:sz="4" w:space="0" w:color="auto"/>
              <w:left w:val="single" w:sz="4" w:space="0" w:color="auto"/>
              <w:bottom w:val="single" w:sz="4" w:space="0" w:color="auto"/>
              <w:right w:val="single" w:sz="4" w:space="0" w:color="auto"/>
            </w:tcBorders>
            <w:vAlign w:val="center"/>
            <w:hideMark/>
          </w:tcPr>
          <w:p w14:paraId="3035261F" w14:textId="77777777" w:rsidR="009E1C37" w:rsidRPr="00E2606E" w:rsidRDefault="009E1C37" w:rsidP="00A8032A">
            <w:pPr>
              <w:pStyle w:val="TAC"/>
              <w:rPr>
                <w:ins w:id="11105" w:author="RAN4#111-[Apple_Jerry Cui] " w:date="2024-05-27T23:00:00Z"/>
              </w:rPr>
            </w:pPr>
            <w:ins w:id="11106" w:author="RAN4#111-[Apple_Jerry Cui] " w:date="2024-05-27T23:00:00Z">
              <w:r w:rsidRPr="00E2606E">
                <w:t>-</w:t>
              </w:r>
            </w:ins>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0204478F" w14:textId="77777777" w:rsidR="009E1C37" w:rsidRPr="00E2606E" w:rsidRDefault="009E1C37" w:rsidP="00A8032A">
            <w:pPr>
              <w:pStyle w:val="TAC"/>
              <w:rPr>
                <w:ins w:id="11107" w:author="RAN4#111-[Apple_Jerry Cui] " w:date="2024-05-27T23:00:00Z"/>
              </w:rPr>
            </w:pPr>
            <w:ins w:id="11108" w:author="RAN4#111-[Apple_Jerry Cui] " w:date="2024-05-27T23:00:00Z">
              <w:r w:rsidRPr="00E2606E">
                <w:t>AWGN</w:t>
              </w:r>
            </w:ins>
          </w:p>
        </w:tc>
      </w:tr>
      <w:tr w:rsidR="009E1C37" w:rsidRPr="00E2606E" w14:paraId="3684136F" w14:textId="77777777" w:rsidTr="00A8032A">
        <w:trPr>
          <w:jc w:val="center"/>
          <w:ins w:id="11109" w:author="RAN4#111-[Apple_Jerry Cui] " w:date="2024-05-27T23:00:00Z"/>
        </w:trPr>
        <w:tc>
          <w:tcPr>
            <w:tcW w:w="3705" w:type="dxa"/>
            <w:gridSpan w:val="2"/>
            <w:tcBorders>
              <w:top w:val="single" w:sz="4" w:space="0" w:color="auto"/>
              <w:left w:val="single" w:sz="4" w:space="0" w:color="auto"/>
              <w:bottom w:val="single" w:sz="4" w:space="0" w:color="auto"/>
              <w:right w:val="single" w:sz="4" w:space="0" w:color="auto"/>
            </w:tcBorders>
            <w:vAlign w:val="center"/>
          </w:tcPr>
          <w:p w14:paraId="402CAC62" w14:textId="77777777" w:rsidR="009E1C37" w:rsidRPr="00E2606E" w:rsidRDefault="009E1C37" w:rsidP="00A8032A">
            <w:pPr>
              <w:pStyle w:val="TAL"/>
              <w:rPr>
                <w:ins w:id="11110" w:author="RAN4#111-[Apple_Jerry Cui] " w:date="2024-05-27T23:00:00Z"/>
              </w:rPr>
            </w:pPr>
            <w:ins w:id="11111" w:author="RAN4#111-[Apple_Jerry Cui] " w:date="2024-05-27T23:00:00Z">
              <w:r w:rsidRPr="00E2606E">
                <w:rPr>
                  <w:lang w:val="en-US"/>
                </w:rPr>
                <w:t>Correlation Matrix and Antenna Configuration</w:t>
              </w:r>
            </w:ins>
          </w:p>
        </w:tc>
        <w:tc>
          <w:tcPr>
            <w:tcW w:w="1535" w:type="dxa"/>
            <w:tcBorders>
              <w:top w:val="single" w:sz="4" w:space="0" w:color="auto"/>
              <w:left w:val="single" w:sz="4" w:space="0" w:color="auto"/>
              <w:bottom w:val="single" w:sz="4" w:space="0" w:color="auto"/>
              <w:right w:val="single" w:sz="4" w:space="0" w:color="auto"/>
            </w:tcBorders>
            <w:vAlign w:val="center"/>
          </w:tcPr>
          <w:p w14:paraId="0CDDF51C" w14:textId="77777777" w:rsidR="009E1C37" w:rsidRPr="00E2606E" w:rsidRDefault="009E1C37" w:rsidP="00A8032A">
            <w:pPr>
              <w:pStyle w:val="TAC"/>
              <w:rPr>
                <w:ins w:id="11112" w:author="RAN4#111-[Apple_Jerry Cui] " w:date="2024-05-27T23:00:00Z"/>
              </w:rPr>
            </w:pPr>
            <w:ins w:id="11113" w:author="RAN4#111-[Apple_Jerry Cui] " w:date="2024-05-27T23:00:00Z">
              <w:r w:rsidRPr="00E2606E">
                <w:t>-</w:t>
              </w:r>
            </w:ins>
          </w:p>
        </w:tc>
        <w:tc>
          <w:tcPr>
            <w:tcW w:w="4385" w:type="dxa"/>
            <w:gridSpan w:val="3"/>
            <w:tcBorders>
              <w:top w:val="single" w:sz="4" w:space="0" w:color="auto"/>
              <w:left w:val="single" w:sz="4" w:space="0" w:color="auto"/>
              <w:bottom w:val="single" w:sz="4" w:space="0" w:color="auto"/>
              <w:right w:val="single" w:sz="4" w:space="0" w:color="auto"/>
            </w:tcBorders>
            <w:vAlign w:val="center"/>
          </w:tcPr>
          <w:p w14:paraId="3A10EDEB" w14:textId="77777777" w:rsidR="009E1C37" w:rsidRPr="00E2606E" w:rsidRDefault="009E1C37" w:rsidP="00A8032A">
            <w:pPr>
              <w:pStyle w:val="TAC"/>
              <w:rPr>
                <w:ins w:id="11114" w:author="RAN4#111-[Apple_Jerry Cui] " w:date="2024-05-27T23:00:00Z"/>
              </w:rPr>
            </w:pPr>
            <w:ins w:id="11115" w:author="RAN4#111-[Apple_Jerry Cui] " w:date="2024-05-27T23:00:00Z">
              <w:r w:rsidRPr="00E2606E">
                <w:t>2x2 Low</w:t>
              </w:r>
            </w:ins>
          </w:p>
        </w:tc>
      </w:tr>
      <w:tr w:rsidR="009E1C37" w:rsidRPr="00E2606E" w14:paraId="033BFDD9" w14:textId="77777777" w:rsidTr="00A8032A">
        <w:trPr>
          <w:jc w:val="center"/>
          <w:ins w:id="11116" w:author="RAN4#111-[Apple_Jerry Cui] " w:date="2024-05-27T23:00:00Z"/>
        </w:trPr>
        <w:tc>
          <w:tcPr>
            <w:tcW w:w="9625" w:type="dxa"/>
            <w:gridSpan w:val="6"/>
            <w:tcBorders>
              <w:top w:val="single" w:sz="4" w:space="0" w:color="auto"/>
              <w:left w:val="single" w:sz="4" w:space="0" w:color="auto"/>
              <w:bottom w:val="single" w:sz="4" w:space="0" w:color="auto"/>
              <w:right w:val="single" w:sz="4" w:space="0" w:color="auto"/>
            </w:tcBorders>
            <w:vAlign w:val="center"/>
            <w:hideMark/>
          </w:tcPr>
          <w:p w14:paraId="03EA529C" w14:textId="77777777" w:rsidR="009E1C37" w:rsidRPr="00E2606E" w:rsidRDefault="009E1C37" w:rsidP="00A8032A">
            <w:pPr>
              <w:pStyle w:val="TAN"/>
              <w:rPr>
                <w:ins w:id="11117" w:author="RAN4#111-[Apple_Jerry Cui] " w:date="2024-05-27T23:00:00Z"/>
              </w:rPr>
            </w:pPr>
            <w:ins w:id="11118" w:author="RAN4#111-[Apple_Jerry Cui] " w:date="2024-05-27T23:00:00Z">
              <w:r w:rsidRPr="00E2606E">
                <w:t>Note 1:</w:t>
              </w:r>
              <w:r w:rsidRPr="00E2606E">
                <w:tab/>
                <w:t>OCNG shall be used such that both cells are fully allocated and a constant total transmitted power spectral density is achieved for all OFDM symbols.</w:t>
              </w:r>
            </w:ins>
          </w:p>
          <w:p w14:paraId="4F6FD083" w14:textId="77777777" w:rsidR="009E1C37" w:rsidRPr="00E2606E" w:rsidRDefault="009E1C37" w:rsidP="00A8032A">
            <w:pPr>
              <w:pStyle w:val="TAN"/>
              <w:rPr>
                <w:ins w:id="11119" w:author="RAN4#111-[Apple_Jerry Cui] " w:date="2024-05-27T23:00:00Z"/>
              </w:rPr>
            </w:pPr>
            <w:ins w:id="11120" w:author="RAN4#111-[Apple_Jerry Cui] " w:date="2024-05-27T23:00:00Z">
              <w:r w:rsidRPr="00E2606E">
                <w:t>Note 2:</w:t>
              </w:r>
              <w:r w:rsidRPr="00E2606E">
                <w:tab/>
                <w:t xml:space="preserve">Interference from other cells and noise sources not specified in the test is assumed to be constant over subcarriers and time and shall be modelled as AWGN of appropriate power for </w:t>
              </w:r>
            </w:ins>
            <w:ins w:id="11121" w:author="vivo-Yanliang SUN" w:date="2024-05-12T10:06:00Z">
              <w:r w:rsidR="00ED1E4C" w:rsidRPr="00E2606E">
                <w:rPr>
                  <w:rFonts w:eastAsia="Calibri" w:cs="v4.2.0"/>
                  <w:noProof/>
                  <w:position w:val="-12"/>
                  <w:szCs w:val="22"/>
                </w:rPr>
                <w:object w:dxaOrig="420" w:dyaOrig="450" w14:anchorId="6F83BF29">
                  <v:shape id="_x0000_i1082" type="#_x0000_t75" alt="" style="width:20.5pt;height:20.5pt;mso-width-percent:0;mso-height-percent:0;mso-width-percent:0;mso-height-percent:0" o:ole="" fillcolor="window">
                    <v:imagedata r:id="rId14" o:title=""/>
                  </v:shape>
                  <o:OLEObject Type="Embed" ProgID="Equation.3" ShapeID="_x0000_i1082" DrawAspect="Content" ObjectID="_1778358033" r:id="rId74"/>
                </w:object>
              </w:r>
            </w:ins>
            <w:ins w:id="11122" w:author="RAN4#111-[Apple_Jerry Cui] " w:date="2024-05-27T23:00:00Z">
              <w:r w:rsidRPr="00E2606E">
                <w:t xml:space="preserve"> to be fulfilled within BW</w:t>
              </w:r>
              <w:r w:rsidRPr="00E2606E">
                <w:rPr>
                  <w:vertAlign w:val="subscript"/>
                </w:rPr>
                <w:t>occupied</w:t>
              </w:r>
              <w:r w:rsidRPr="00E2606E">
                <w:t>.</w:t>
              </w:r>
            </w:ins>
          </w:p>
          <w:p w14:paraId="0F9F0104" w14:textId="77777777" w:rsidR="009E1C37" w:rsidRPr="00E2606E" w:rsidRDefault="009E1C37" w:rsidP="00A8032A">
            <w:pPr>
              <w:pStyle w:val="TAN"/>
              <w:rPr>
                <w:ins w:id="11123" w:author="RAN4#111-[Apple_Jerry Cui] " w:date="2024-05-27T23:00:00Z"/>
              </w:rPr>
            </w:pPr>
            <w:ins w:id="11124" w:author="RAN4#111-[Apple_Jerry Cui] " w:date="2024-05-27T23:00:00Z">
              <w:r w:rsidRPr="00E2606E">
                <w:t>Note 3:</w:t>
              </w:r>
              <w:r w:rsidRPr="00E2606E">
                <w:tab/>
                <w:t>SS-RSRP, Io and SCH_RP levels have been derived from other parameters for information purposes. They are not settable parameters themselves.</w:t>
              </w:r>
            </w:ins>
          </w:p>
          <w:p w14:paraId="61F6BE9B" w14:textId="77777777" w:rsidR="009E1C37" w:rsidRPr="00E2606E" w:rsidRDefault="009E1C37" w:rsidP="00A8032A">
            <w:pPr>
              <w:pStyle w:val="TAN"/>
              <w:rPr>
                <w:ins w:id="11125" w:author="RAN4#111-[Apple_Jerry Cui] " w:date="2024-05-27T23:00:00Z"/>
              </w:rPr>
            </w:pPr>
            <w:ins w:id="11126" w:author="RAN4#111-[Apple_Jerry Cui] " w:date="2024-05-27T23:00:00Z">
              <w:r w:rsidRPr="00E2606E">
                <w:t>Note 4:</w:t>
              </w:r>
              <w:r w:rsidRPr="00E2606E">
                <w:tab/>
                <w:t>The uplink resources for CSI reporting are assigned to the UE prior to the start of time period T2.]</w:t>
              </w:r>
            </w:ins>
          </w:p>
          <w:p w14:paraId="51FB3D70" w14:textId="77777777" w:rsidR="009E1C37" w:rsidRPr="00E2606E" w:rsidRDefault="009E1C37" w:rsidP="00A8032A">
            <w:pPr>
              <w:pStyle w:val="TAN"/>
              <w:rPr>
                <w:ins w:id="11127" w:author="RAN4#111-[Apple_Jerry Cui] " w:date="2024-05-27T23:00:00Z"/>
                <w:rFonts w:cs="v4.2.0"/>
                <w:lang w:eastAsia="zh-CN"/>
              </w:rPr>
            </w:pPr>
            <w:ins w:id="11128" w:author="RAN4#111-[Apple_Jerry Cui] " w:date="2024-05-27T23:00:00Z">
              <w:r w:rsidRPr="00E2606E">
                <w:rPr>
                  <w:szCs w:val="18"/>
                </w:rPr>
                <w:t xml:space="preserve">Note </w:t>
              </w:r>
              <w:r w:rsidRPr="00E2606E">
                <w:rPr>
                  <w:szCs w:val="18"/>
                  <w:lang w:eastAsia="zh-CN"/>
                </w:rPr>
                <w:t>5</w:t>
              </w:r>
              <w:r w:rsidRPr="00E2606E">
                <w:rPr>
                  <w:szCs w:val="18"/>
                </w:rPr>
                <w:t>:</w:t>
              </w:r>
              <w:r w:rsidRPr="00E2606E">
                <w:rPr>
                  <w:lang w:eastAsia="ja-JP"/>
                </w:rPr>
                <w:tab/>
                <w:t xml:space="preserve">All UL/DL transmission shall be confined within </w:t>
              </w:r>
              <w:r w:rsidRPr="00E2606E">
                <w:t>BW</w:t>
              </w:r>
              <w:r w:rsidRPr="00E2606E">
                <w:rPr>
                  <w:vertAlign w:val="subscript"/>
                </w:rPr>
                <w:t>channel_</w:t>
              </w:r>
              <w:r w:rsidRPr="00E2606E">
                <w:rPr>
                  <w:vertAlign w:val="subscript"/>
                  <w:lang w:eastAsia="ja-JP"/>
                </w:rPr>
                <w:t>actual</w:t>
              </w:r>
              <w:r w:rsidRPr="00E2606E">
                <w:rPr>
                  <w:vertAlign w:val="subscript"/>
                </w:rPr>
                <w:t>-occupied</w:t>
              </w:r>
              <w:r w:rsidRPr="00E2606E">
                <w:rPr>
                  <w:lang w:eastAsia="ja-JP"/>
                </w:rPr>
                <w:t xml:space="preserve"> (i.e. 1</w:t>
              </w:r>
              <w:r w:rsidRPr="00E2606E">
                <w:rPr>
                  <w:rFonts w:eastAsia="Malgun Gothic"/>
                  <w:szCs w:val="18"/>
                </w:rPr>
                <w:t xml:space="preserve">0 MHz, 52 RBs) from </w:t>
              </w:r>
              <w:r w:rsidRPr="00E2606E">
                <w:t>F</w:t>
              </w:r>
              <w:r w:rsidRPr="00E2606E">
                <w:rPr>
                  <w:vertAlign w:val="subscript"/>
                </w:rPr>
                <w:t>C,low</w:t>
              </w:r>
              <w:r w:rsidRPr="00E2606E">
                <w:rPr>
                  <w:rFonts w:eastAsia="Malgun Gothic"/>
                  <w:szCs w:val="18"/>
                </w:rPr>
                <w:t>, and Io is independent of the BW</w:t>
              </w:r>
              <w:r w:rsidRPr="00E2606E">
                <w:rPr>
                  <w:rFonts w:eastAsia="Malgun Gothic"/>
                  <w:szCs w:val="18"/>
                  <w:vertAlign w:val="subscript"/>
                </w:rPr>
                <w:t>channel</w:t>
              </w:r>
              <w:r w:rsidRPr="00E2606E">
                <w:rPr>
                  <w:rFonts w:eastAsia="Malgun Gothic"/>
                  <w:szCs w:val="18"/>
                </w:rPr>
                <w:t xml:space="preserve"> configured</w:t>
              </w:r>
              <w:r w:rsidRPr="00E2606E">
                <w:rPr>
                  <w:rFonts w:cs="v4.2.0"/>
                  <w:lang w:eastAsia="zh-CN"/>
                </w:rPr>
                <w:t>.</w:t>
              </w:r>
            </w:ins>
          </w:p>
          <w:p w14:paraId="2E70D891" w14:textId="77777777" w:rsidR="009E1C37" w:rsidRPr="00E2606E" w:rsidRDefault="009E1C37" w:rsidP="00A8032A">
            <w:pPr>
              <w:pStyle w:val="TAN"/>
              <w:rPr>
                <w:ins w:id="11129" w:author="RAN4#111-[Apple_Jerry Cui] " w:date="2024-05-27T23:00:00Z"/>
                <w:rFonts w:cs="v4.2.0"/>
                <w:lang w:eastAsia="zh-CN"/>
              </w:rPr>
            </w:pPr>
            <w:ins w:id="11130" w:author="RAN4#111-[Apple_Jerry Cui] " w:date="2024-05-27T23:00:00Z">
              <w:r w:rsidRPr="00E2606E">
                <w:rPr>
                  <w:szCs w:val="18"/>
                </w:rPr>
                <w:t xml:space="preserve">Note </w:t>
              </w:r>
              <w:r w:rsidRPr="00E2606E">
                <w:rPr>
                  <w:szCs w:val="18"/>
                  <w:lang w:eastAsia="zh-CN"/>
                </w:rPr>
                <w:t>6</w:t>
              </w:r>
              <w:r w:rsidRPr="00E2606E">
                <w:rPr>
                  <w:szCs w:val="18"/>
                </w:rPr>
                <w:t>:</w:t>
              </w:r>
              <w:r w:rsidRPr="00E2606E">
                <w:rPr>
                  <w:lang w:eastAsia="ja-JP"/>
                </w:rPr>
                <w:tab/>
                <w:t xml:space="preserve">All UL/DL transmission shall be confined within </w:t>
              </w:r>
              <w:r w:rsidRPr="00E2606E">
                <w:t>BW</w:t>
              </w:r>
              <w:r w:rsidRPr="00E2606E">
                <w:rPr>
                  <w:vertAlign w:val="subscript"/>
                </w:rPr>
                <w:t>channel_</w:t>
              </w:r>
              <w:r w:rsidRPr="00E2606E">
                <w:rPr>
                  <w:vertAlign w:val="subscript"/>
                  <w:lang w:eastAsia="ja-JP"/>
                </w:rPr>
                <w:t>actual</w:t>
              </w:r>
              <w:r w:rsidRPr="00E2606E">
                <w:rPr>
                  <w:vertAlign w:val="subscript"/>
                </w:rPr>
                <w:t>-occupied</w:t>
              </w:r>
              <w:r w:rsidRPr="00E2606E">
                <w:rPr>
                  <w:lang w:eastAsia="ja-JP"/>
                </w:rPr>
                <w:t xml:space="preserve"> (i.e. </w:t>
              </w:r>
              <w:r w:rsidRPr="00E2606E">
                <w:rPr>
                  <w:rFonts w:eastAsia="Malgun Gothic"/>
                  <w:szCs w:val="18"/>
                </w:rPr>
                <w:t xml:space="preserve">40 MHz, 106 RBs) from </w:t>
              </w:r>
              <w:r w:rsidRPr="00E2606E">
                <w:t>F</w:t>
              </w:r>
              <w:r w:rsidRPr="00E2606E">
                <w:rPr>
                  <w:vertAlign w:val="subscript"/>
                </w:rPr>
                <w:t>C,low</w:t>
              </w:r>
              <w:r w:rsidRPr="00E2606E">
                <w:rPr>
                  <w:rFonts w:eastAsia="Malgun Gothic"/>
                  <w:szCs w:val="18"/>
                </w:rPr>
                <w:t>, and Io is independent of the BW</w:t>
              </w:r>
              <w:r w:rsidRPr="00E2606E">
                <w:rPr>
                  <w:rFonts w:eastAsia="Malgun Gothic"/>
                  <w:szCs w:val="18"/>
                  <w:vertAlign w:val="subscript"/>
                </w:rPr>
                <w:t>channel</w:t>
              </w:r>
              <w:r w:rsidRPr="00E2606E">
                <w:rPr>
                  <w:rFonts w:eastAsia="Malgun Gothic"/>
                  <w:szCs w:val="18"/>
                </w:rPr>
                <w:t xml:space="preserve"> configured</w:t>
              </w:r>
              <w:r w:rsidRPr="00E2606E">
                <w:rPr>
                  <w:rFonts w:cs="v4.2.0"/>
                  <w:lang w:eastAsia="zh-CN"/>
                </w:rPr>
                <w:t>.</w:t>
              </w:r>
            </w:ins>
          </w:p>
          <w:p w14:paraId="3A30F536" w14:textId="77777777" w:rsidR="009E1C37" w:rsidRPr="00E2606E" w:rsidRDefault="009E1C37" w:rsidP="00A8032A">
            <w:pPr>
              <w:pStyle w:val="TAN"/>
              <w:rPr>
                <w:ins w:id="11131" w:author="RAN4#111-[Apple_Jerry Cui] " w:date="2024-05-27T23:00:00Z"/>
                <w:rFonts w:cs="v4.2.0"/>
                <w:lang w:eastAsia="zh-CN"/>
              </w:rPr>
            </w:pPr>
            <w:ins w:id="11132" w:author="RAN4#111-[Apple_Jerry Cui] " w:date="2024-05-27T23:00:00Z">
              <w:r w:rsidRPr="00E2606E">
                <w:rPr>
                  <w:szCs w:val="18"/>
                </w:rPr>
                <w:t xml:space="preserve">Note </w:t>
              </w:r>
              <w:r w:rsidRPr="00E2606E">
                <w:rPr>
                  <w:szCs w:val="18"/>
                  <w:lang w:eastAsia="zh-CN"/>
                </w:rPr>
                <w:t>7</w:t>
              </w:r>
              <w:r w:rsidRPr="00E2606E">
                <w:rPr>
                  <w:szCs w:val="18"/>
                </w:rPr>
                <w:t>:</w:t>
              </w:r>
              <w:r w:rsidRPr="00E2606E">
                <w:rPr>
                  <w:lang w:eastAsia="ja-JP"/>
                </w:rPr>
                <w:tab/>
              </w:r>
              <w:r w:rsidRPr="00E2606E">
                <w:rPr>
                  <w:rFonts w:eastAsia="Malgun Gothic"/>
                  <w:szCs w:val="18"/>
                </w:rPr>
                <w:t>N</w:t>
              </w:r>
              <w:r w:rsidRPr="00E2606E">
                <w:rPr>
                  <w:rFonts w:eastAsia="Malgun Gothic"/>
                  <w:szCs w:val="18"/>
                  <w:vertAlign w:val="subscript"/>
                </w:rPr>
                <w:t>RB,c</w:t>
              </w:r>
              <w:r w:rsidRPr="00E2606E">
                <w:rPr>
                  <w:rFonts w:cs="v4.2.0"/>
                  <w:lang w:eastAsia="zh-CN"/>
                </w:rPr>
                <w:t xml:space="preserve">. is derived from </w:t>
              </w:r>
              <w:r w:rsidRPr="00E2606E">
                <w:t>Table 5.3.2-1 in TS38.101-1[2] with configured BW</w:t>
              </w:r>
              <w:r w:rsidRPr="00E2606E">
                <w:rPr>
                  <w:vertAlign w:val="subscript"/>
                </w:rPr>
                <w:t>channel</w:t>
              </w:r>
              <w:r w:rsidRPr="00E2606E">
                <w:t>.</w:t>
              </w:r>
            </w:ins>
          </w:p>
        </w:tc>
      </w:tr>
    </w:tbl>
    <w:p w14:paraId="2F863085" w14:textId="77777777" w:rsidR="009E1C37" w:rsidRPr="00E2606E" w:rsidRDefault="009E1C37" w:rsidP="009E1C37">
      <w:pPr>
        <w:rPr>
          <w:ins w:id="11133" w:author="RAN4#111-[Apple_Jerry Cui] " w:date="2024-05-27T23:00:00Z"/>
          <w:lang w:eastAsia="zh-CN"/>
        </w:rPr>
      </w:pPr>
    </w:p>
    <w:p w14:paraId="4A002B1F" w14:textId="77777777" w:rsidR="009E1C37" w:rsidRPr="00E2606E" w:rsidRDefault="009E1C37" w:rsidP="009E1C37">
      <w:pPr>
        <w:pStyle w:val="Heading5"/>
        <w:rPr>
          <w:ins w:id="11134" w:author="RAN4#111-[Apple_Jerry Cui] " w:date="2024-05-27T23:00:00Z"/>
          <w:lang w:eastAsia="zh-CN"/>
        </w:rPr>
      </w:pPr>
      <w:ins w:id="11135" w:author="RAN4#111-[Apple_Jerry Cui] " w:date="2024-05-27T23:00:00Z">
        <w:r w:rsidRPr="00E2606E">
          <w:rPr>
            <w:lang w:eastAsia="zh-CN"/>
          </w:rPr>
          <w:lastRenderedPageBreak/>
          <w:t>A.4.5.3.X.2</w:t>
        </w:r>
        <w:r w:rsidRPr="00E2606E">
          <w:rPr>
            <w:lang w:eastAsia="zh-CN"/>
          </w:rPr>
          <w:tab/>
          <w:t>Test Requirements</w:t>
        </w:r>
      </w:ins>
    </w:p>
    <w:p w14:paraId="038315B6" w14:textId="77777777" w:rsidR="009E1C37" w:rsidRPr="00E2606E" w:rsidRDefault="009E1C37" w:rsidP="009E1C37">
      <w:pPr>
        <w:rPr>
          <w:ins w:id="11136" w:author="RAN4#111-[Apple_Jerry Cui] " w:date="2024-05-27T23:00:00Z"/>
          <w:lang w:eastAsia="zh-CN"/>
        </w:rPr>
      </w:pPr>
      <w:ins w:id="11137" w:author="RAN4#111-[Apple_Jerry Cui] " w:date="2024-05-27T23:00:00Z">
        <w:r w:rsidRPr="00E2606E">
          <w:rPr>
            <w:lang w:eastAsia="zh-CN"/>
          </w:rPr>
          <w:t>During T2, the UE shall send the first CSI report for SCell in the first available uplink resource after slot (</w:t>
        </w:r>
      </w:ins>
      <m:oMath>
        <m:r>
          <w:ins w:id="11138" w:author="RAN4#111-[Apple_Jerry Cui] " w:date="2024-05-27T23:00:00Z">
            <m:rPr>
              <m:sty m:val="p"/>
            </m:rPr>
            <w:rPr>
              <w:rFonts w:ascii="Cambria Math" w:hAnsi="Cambria Math"/>
              <w:lang w:eastAsia="zh-CN"/>
            </w:rPr>
            <m:t>m+1+</m:t>
          </w:ins>
        </m:r>
        <m:f>
          <m:fPr>
            <m:ctrlPr>
              <w:ins w:id="11139" w:author="RAN4#111-[Apple_Jerry Cui] " w:date="2024-05-27T23:00:00Z">
                <w:rPr>
                  <w:rFonts w:ascii="Cambria Math" w:hAnsi="Cambria Math"/>
                  <w:lang w:eastAsia="zh-CN"/>
                </w:rPr>
              </w:ins>
            </m:ctrlPr>
          </m:fPr>
          <m:num>
            <m:sSub>
              <m:sSubPr>
                <m:ctrlPr>
                  <w:ins w:id="11140" w:author="RAN4#111-[Apple_Jerry Cui] " w:date="2024-05-27T23:00:00Z">
                    <w:rPr>
                      <w:rFonts w:ascii="Cambria Math" w:hAnsi="Cambria Math"/>
                      <w:lang w:eastAsia="zh-CN"/>
                    </w:rPr>
                  </w:ins>
                </m:ctrlPr>
              </m:sSubPr>
              <m:e>
                <m:r>
                  <w:ins w:id="11141" w:author="RAN4#111-[Apple_Jerry Cui] " w:date="2024-05-27T23:00:00Z">
                    <m:rPr>
                      <m:sty m:val="p"/>
                    </m:rPr>
                    <w:rPr>
                      <w:rFonts w:ascii="Cambria Math" w:hAnsi="Cambria Math"/>
                      <w:lang w:eastAsia="zh-CN"/>
                    </w:rPr>
                    <m:t>T</m:t>
                  </w:ins>
                </m:r>
              </m:e>
              <m:sub>
                <m:r>
                  <w:ins w:id="11142" w:author="RAN4#111-[Apple_Jerry Cui] " w:date="2024-05-27T23:00:00Z">
                    <m:rPr>
                      <m:sty m:val="p"/>
                    </m:rPr>
                    <w:rPr>
                      <w:rFonts w:ascii="Cambria Math" w:hAnsi="Cambria Math"/>
                      <w:lang w:eastAsia="zh-CN"/>
                    </w:rPr>
                    <m:t>HARQ</m:t>
                  </w:ins>
                </m:r>
              </m:sub>
            </m:sSub>
            <m:r>
              <w:ins w:id="11143" w:author="RAN4#111-[Apple_Jerry Cui] " w:date="2024-05-27T23:00:00Z">
                <w:rPr>
                  <w:rFonts w:ascii="Cambria Math" w:hAnsi="Cambria Math"/>
                  <w:lang w:eastAsia="zh-CN"/>
                </w:rPr>
                <m:t>+3</m:t>
              </w:ins>
            </m:r>
            <m:r>
              <w:ins w:id="11144" w:author="RAN4#111-[Apple_Jerry Cui] " w:date="2024-05-27T23:00:00Z">
                <m:rPr>
                  <m:sty m:val="p"/>
                </m:rPr>
                <w:rPr>
                  <w:rFonts w:ascii="Cambria Math" w:hAnsi="Cambria Math"/>
                  <w:lang w:eastAsia="zh-CN"/>
                </w:rPr>
                <m:t>ms</m:t>
              </w:ins>
            </m:r>
          </m:num>
          <m:den>
            <m:r>
              <w:ins w:id="11145" w:author="RAN4#111-[Apple_Jerry Cui] " w:date="2024-05-27T23:00:00Z">
                <w:rPr>
                  <w:rFonts w:ascii="Cambria Math" w:hAnsi="Cambria Math"/>
                  <w:lang w:eastAsia="zh-CN"/>
                </w:rPr>
                <m:t>NR slot length</m:t>
              </w:ins>
            </m:r>
          </m:den>
        </m:f>
      </m:oMath>
      <w:ins w:id="11146" w:author="RAN4#111-[Apple_Jerry Cui] " w:date="2024-05-27T23:00:00Z">
        <w:r w:rsidRPr="00E2606E">
          <w:rPr>
            <w:lang w:eastAsia="zh-CN"/>
          </w:rPr>
          <w:t xml:space="preserve">). UE is allowed to postpone CSI report to next available uplink resource if an available uplink resource is subject to interruption. </w:t>
        </w:r>
      </w:ins>
    </w:p>
    <w:p w14:paraId="56E4AB9A" w14:textId="77777777" w:rsidR="009E1C37" w:rsidRPr="00E2606E" w:rsidRDefault="009E1C37" w:rsidP="009E1C37">
      <w:pPr>
        <w:rPr>
          <w:ins w:id="11147" w:author="RAN4#111-[Apple_Jerry Cui] " w:date="2024-05-27T23:00:00Z"/>
          <w:lang w:eastAsia="zh-CN"/>
        </w:rPr>
      </w:pPr>
      <w:ins w:id="11148" w:author="RAN4#111-[Apple_Jerry Cui] " w:date="2024-05-27T23:00:00Z">
        <w:r w:rsidRPr="00E2606E">
          <w:rPr>
            <w:lang w:eastAsia="zh-CN"/>
          </w:rPr>
          <w:t xml:space="preserve">During T2 the UE shall start sending CSI reports for SCell with non-zero CQI index at latest in a slot </w:t>
        </w:r>
      </w:ins>
      <m:oMath>
        <m:r>
          <w:ins w:id="11149" w:author="RAN4#111-[Apple_Jerry Cui] " w:date="2024-05-27T23:00:00Z">
            <m:rPr>
              <m:sty m:val="p"/>
            </m:rPr>
            <w:rPr>
              <w:rFonts w:ascii="Cambria Math" w:hAnsi="Cambria Math"/>
              <w:lang w:eastAsia="zh-CN"/>
            </w:rPr>
            <m:t>m+</m:t>
          </w:ins>
        </m:r>
        <m:f>
          <m:fPr>
            <m:ctrlPr>
              <w:ins w:id="11150" w:author="RAN4#111-[Apple_Jerry Cui] " w:date="2024-05-27T23:00:00Z">
                <w:rPr>
                  <w:rFonts w:ascii="Cambria Math" w:hAnsi="Cambria Math"/>
                  <w:lang w:eastAsia="zh-CN"/>
                </w:rPr>
              </w:ins>
            </m:ctrlPr>
          </m:fPr>
          <m:num>
            <m:sSub>
              <m:sSubPr>
                <m:ctrlPr>
                  <w:ins w:id="11151" w:author="RAN4#111-[Apple_Jerry Cui] " w:date="2024-05-27T23:00:00Z">
                    <w:rPr>
                      <w:rFonts w:ascii="Cambria Math" w:hAnsi="Cambria Math" w:cs="MS Gothic"/>
                      <w:lang w:eastAsia="zh-CN"/>
                    </w:rPr>
                  </w:ins>
                </m:ctrlPr>
              </m:sSubPr>
              <m:e>
                <m:r>
                  <w:ins w:id="11152" w:author="RAN4#111-[Apple_Jerry Cui] " w:date="2024-05-27T23:00:00Z">
                    <m:rPr>
                      <m:sty m:val="p"/>
                    </m:rPr>
                    <w:rPr>
                      <w:rFonts w:ascii="Cambria Math" w:hAnsi="Cambria Math"/>
                      <w:lang w:eastAsia="zh-CN"/>
                    </w:rPr>
                    <m:t>T</m:t>
                  </w:ins>
                </m:r>
                <m:ctrlPr>
                  <w:ins w:id="11153" w:author="RAN4#111-[Apple_Jerry Cui] " w:date="2024-05-27T23:00:00Z">
                    <w:rPr>
                      <w:rFonts w:ascii="Cambria Math" w:hAnsi="Cambria Math"/>
                      <w:lang w:eastAsia="zh-CN"/>
                    </w:rPr>
                  </w:ins>
                </m:ctrlPr>
              </m:e>
              <m:sub>
                <m:r>
                  <w:ins w:id="11154" w:author="RAN4#111-[Apple_Jerry Cui] " w:date="2024-05-27T23:00:00Z">
                    <m:rPr>
                      <m:sty m:val="p"/>
                    </m:rPr>
                    <w:rPr>
                      <w:rFonts w:ascii="Cambria Math" w:hAnsi="Cambria Math" w:cs="MS Gothic"/>
                      <w:lang w:eastAsia="zh-CN"/>
                    </w:rPr>
                    <m:t>HARQ</m:t>
                  </w:ins>
                </m:r>
              </m:sub>
            </m:sSub>
            <m:r>
              <w:ins w:id="11155" w:author="RAN4#111-[Apple_Jerry Cui] " w:date="2024-05-27T23:00:00Z">
                <w:rPr>
                  <w:rFonts w:ascii="Cambria Math" w:hAnsi="Cambria Math" w:cs="MS Gothic"/>
                  <w:lang w:eastAsia="zh-CN"/>
                </w:rPr>
                <m:t>+</m:t>
              </w:ins>
            </m:r>
            <m:sSub>
              <m:sSubPr>
                <m:ctrlPr>
                  <w:ins w:id="11156" w:author="RAN4#111-[Apple_Jerry Cui] " w:date="2024-05-27T23:00:00Z">
                    <w:rPr>
                      <w:rFonts w:ascii="Cambria Math" w:hAnsi="Cambria Math" w:cs="MS Gothic"/>
                      <w:i/>
                      <w:lang w:eastAsia="zh-CN"/>
                    </w:rPr>
                  </w:ins>
                </m:ctrlPr>
              </m:sSubPr>
              <m:e>
                <m:r>
                  <w:ins w:id="11157" w:author="RAN4#111-[Apple_Jerry Cui] " w:date="2024-05-27T23:00:00Z">
                    <w:rPr>
                      <w:rFonts w:ascii="Cambria Math" w:hAnsi="Cambria Math" w:cs="MS Gothic"/>
                      <w:lang w:eastAsia="zh-CN"/>
                    </w:rPr>
                    <m:t>T</m:t>
                  </w:ins>
                </m:r>
              </m:e>
              <m:sub>
                <m:r>
                  <w:ins w:id="11158" w:author="RAN4#111-[Apple_Jerry Cui] " w:date="2024-05-27T23:00:00Z">
                    <m:rPr>
                      <m:sty m:val="p"/>
                    </m:rPr>
                    <w:rPr>
                      <w:rFonts w:ascii="Cambria Math" w:hAnsi="Cambria Math" w:cs="MS Gothic"/>
                      <w:lang w:eastAsia="zh-CN"/>
                    </w:rPr>
                    <m:t>activtion_time</m:t>
                  </w:ins>
                </m:r>
              </m:sub>
            </m:sSub>
            <m:r>
              <w:ins w:id="11159" w:author="RAN4#111-[Apple_Jerry Cui] " w:date="2024-05-27T23:00:00Z">
                <w:rPr>
                  <w:rFonts w:ascii="Cambria Math" w:hAnsi="Cambria Math" w:cs="MS Gothic"/>
                  <w:lang w:eastAsia="zh-CN"/>
                </w:rPr>
                <m:t>+</m:t>
              </w:ins>
            </m:r>
            <m:sSub>
              <m:sSubPr>
                <m:ctrlPr>
                  <w:ins w:id="11160" w:author="RAN4#111-[Apple_Jerry Cui] " w:date="2024-05-27T23:00:00Z">
                    <w:rPr>
                      <w:rFonts w:ascii="Cambria Math" w:hAnsi="Cambria Math" w:cs="MS Gothic"/>
                      <w:i/>
                      <w:lang w:eastAsia="zh-CN"/>
                    </w:rPr>
                  </w:ins>
                </m:ctrlPr>
              </m:sSubPr>
              <m:e>
                <m:r>
                  <w:ins w:id="11161" w:author="RAN4#111-[Apple_Jerry Cui] " w:date="2024-05-27T23:00:00Z">
                    <w:rPr>
                      <w:rFonts w:ascii="Cambria Math" w:hAnsi="Cambria Math" w:cs="MS Gothic"/>
                      <w:lang w:eastAsia="zh-CN"/>
                    </w:rPr>
                    <m:t>T</m:t>
                  </w:ins>
                </m:r>
              </m:e>
              <m:sub>
                <m:r>
                  <w:ins w:id="11162" w:author="RAN4#111-[Apple_Jerry Cui] " w:date="2024-05-27T23:00:00Z">
                    <m:rPr>
                      <m:sty m:val="p"/>
                    </m:rPr>
                    <w:rPr>
                      <w:rFonts w:ascii="Cambria Math" w:hAnsi="Cambria Math" w:cs="MS Gothic"/>
                      <w:lang w:eastAsia="zh-CN"/>
                    </w:rPr>
                    <m:t>CSI_Reporting</m:t>
                  </w:ins>
                </m:r>
              </m:sub>
            </m:sSub>
          </m:num>
          <m:den>
            <m:r>
              <w:ins w:id="11163" w:author="RAN4#111-[Apple_Jerry Cui] " w:date="2024-05-27T23:00:00Z">
                <w:rPr>
                  <w:rFonts w:ascii="Cambria Math" w:hAnsi="Cambria Math"/>
                  <w:lang w:eastAsia="zh-CN"/>
                </w:rPr>
                <m:t>NR slot length</m:t>
              </w:ins>
            </m:r>
          </m:den>
        </m:f>
      </m:oMath>
      <w:ins w:id="11164" w:author="RAN4#111-[Apple_Jerry Cui] " w:date="2024-05-27T23:00:00Z">
        <w:r w:rsidRPr="00E2606E">
          <w:rPr>
            <w:lang w:eastAsia="zh-CN"/>
          </w:rPr>
          <w:t xml:space="preserve">, </w:t>
        </w:r>
      </w:ins>
    </w:p>
    <w:p w14:paraId="1D980D89" w14:textId="77777777" w:rsidR="009E1C37" w:rsidRPr="00E2606E" w:rsidRDefault="009E1C37" w:rsidP="009E1C37">
      <w:pPr>
        <w:rPr>
          <w:ins w:id="11165" w:author="RAN4#111-[Apple_Jerry Cui] " w:date="2024-05-27T23:00:00Z"/>
        </w:rPr>
      </w:pPr>
      <w:ins w:id="11166" w:author="RAN4#111-[Apple_Jerry Cui] " w:date="2024-05-27T23:00:00Z">
        <w:r w:rsidRPr="00E2606E">
          <w:rPr>
            <w:lang w:eastAsia="zh-CN"/>
          </w:rPr>
          <w:t xml:space="preserve">For </w:t>
        </w:r>
        <w:r>
          <w:rPr>
            <w:lang w:eastAsia="zh-CN"/>
          </w:rPr>
          <w:t>Sub-test 1</w:t>
        </w:r>
        <w:r w:rsidRPr="00E2606E">
          <w:rPr>
            <w:lang w:eastAsia="zh-CN"/>
          </w:rPr>
          <w:t>, T</w:t>
        </w:r>
        <w:r w:rsidRPr="00E2606E">
          <w:rPr>
            <w:vertAlign w:val="subscript"/>
            <w:lang w:eastAsia="zh-CN"/>
          </w:rPr>
          <w:t xml:space="preserve">activation_time </w:t>
        </w:r>
        <w:r w:rsidRPr="00E2606E">
          <w:rPr>
            <w:lang w:eastAsia="zh-CN"/>
          </w:rPr>
          <w:t xml:space="preserve">= </w:t>
        </w:r>
        <w:r w:rsidRPr="00E2606E">
          <w:t xml:space="preserve">7ms + </w:t>
        </w:r>
        <w:r>
          <w:rPr>
            <w:lang w:eastAsia="zh-CN"/>
          </w:rPr>
          <w:t xml:space="preserve">k2/SCS + </w:t>
        </w:r>
        <w:r w:rsidRPr="00E2606E">
          <w:t>max(T</w:t>
        </w:r>
        <w:r w:rsidRPr="00E2606E">
          <w:rPr>
            <w:vertAlign w:val="subscript"/>
          </w:rPr>
          <w:t xml:space="preserve">HARQ </w:t>
        </w:r>
        <w:r w:rsidRPr="00E2606E">
          <w:t>+ T</w:t>
        </w:r>
        <w:r w:rsidRPr="00E2606E">
          <w:rPr>
            <w:vertAlign w:val="subscript"/>
          </w:rPr>
          <w:t>uncertainty_MAC</w:t>
        </w:r>
        <w:r w:rsidRPr="00E2606E">
          <w:t xml:space="preserve"> + 5ms + T</w:t>
        </w:r>
        <w:r w:rsidRPr="00E2606E">
          <w:rPr>
            <w:vertAlign w:val="subscript"/>
          </w:rPr>
          <w:t>FineTiming</w:t>
        </w:r>
        <w:r w:rsidRPr="00E2606E">
          <w:t>, T</w:t>
        </w:r>
        <w:r w:rsidRPr="00E2606E">
          <w:rPr>
            <w:vertAlign w:val="subscript"/>
          </w:rPr>
          <w:t>uncertainty_RRC</w:t>
        </w:r>
        <w:r w:rsidRPr="00E2606E">
          <w:t xml:space="preserve"> + T</w:t>
        </w:r>
        <w:r w:rsidRPr="00E2606E">
          <w:rPr>
            <w:vertAlign w:val="subscript"/>
          </w:rPr>
          <w:t>RRC_delay</w:t>
        </w:r>
        <w:r w:rsidRPr="00E2606E">
          <w:t>)</w:t>
        </w:r>
        <w:r w:rsidRPr="00E2606E">
          <w:rPr>
            <w:lang w:eastAsia="zh-CN"/>
          </w:rPr>
          <w:t xml:space="preserve"> as defined</w:t>
        </w:r>
        <w:r w:rsidRPr="00E2606E">
          <w:t xml:space="preserve"> in clause 8.3.17</w:t>
        </w:r>
        <w:r>
          <w:t>, where k2/SCS is 1ms for config 1,2 and 0.5ms for config 3.</w:t>
        </w:r>
      </w:ins>
    </w:p>
    <w:p w14:paraId="6D4C0B65" w14:textId="77777777" w:rsidR="009E1C37" w:rsidRPr="00E2606E" w:rsidRDefault="009E1C37" w:rsidP="009E1C37">
      <w:pPr>
        <w:rPr>
          <w:ins w:id="11167" w:author="RAN4#111-[Apple_Jerry Cui] " w:date="2024-05-27T23:00:00Z"/>
          <w:lang w:eastAsia="zh-CN"/>
        </w:rPr>
      </w:pPr>
      <w:ins w:id="11168" w:author="RAN4#111-[Apple_Jerry Cui] " w:date="2024-05-27T23:00:00Z">
        <w:r w:rsidRPr="00E2606E">
          <w:rPr>
            <w:lang w:eastAsia="zh-CN"/>
          </w:rPr>
          <w:t xml:space="preserve">For </w:t>
        </w:r>
        <w:r>
          <w:rPr>
            <w:lang w:eastAsia="zh-CN"/>
          </w:rPr>
          <w:t>Sub-test 2</w:t>
        </w:r>
        <w:r w:rsidRPr="00E2606E">
          <w:rPr>
            <w:lang w:eastAsia="zh-CN"/>
          </w:rPr>
          <w:t>, T</w:t>
        </w:r>
        <w:r w:rsidRPr="00E2606E">
          <w:rPr>
            <w:vertAlign w:val="subscript"/>
            <w:lang w:eastAsia="zh-CN"/>
          </w:rPr>
          <w:t xml:space="preserve">activation_time </w:t>
        </w:r>
        <w:r w:rsidRPr="00E2606E">
          <w:rPr>
            <w:lang w:eastAsia="zh-CN"/>
          </w:rPr>
          <w:t>= 3</w:t>
        </w:r>
        <w:r w:rsidRPr="00E2606E">
          <w:rPr>
            <w:rFonts w:hint="eastAsia"/>
            <w:lang w:eastAsia="zh-CN"/>
          </w:rPr>
          <w:t>ms</w:t>
        </w:r>
        <w:r w:rsidRPr="00E2606E">
          <w:rPr>
            <w:lang w:eastAsia="zh-CN"/>
          </w:rPr>
          <w:t xml:space="preserve"> + </w:t>
        </w:r>
        <w:r w:rsidRPr="00E2606E">
          <w:t>M + max(T</w:t>
        </w:r>
        <w:r w:rsidRPr="00E2606E">
          <w:rPr>
            <w:vertAlign w:val="subscript"/>
          </w:rPr>
          <w:t xml:space="preserve">HARQ </w:t>
        </w:r>
        <w:r w:rsidRPr="00E2606E">
          <w:t>+ T</w:t>
        </w:r>
        <w:r w:rsidRPr="00E2606E">
          <w:rPr>
            <w:vertAlign w:val="subscript"/>
          </w:rPr>
          <w:t>uncertainty_MAC</w:t>
        </w:r>
        <w:r w:rsidRPr="00E2606E">
          <w:t xml:space="preserve"> + 5ms + T</w:t>
        </w:r>
        <w:r w:rsidRPr="00E2606E">
          <w:rPr>
            <w:vertAlign w:val="subscript"/>
          </w:rPr>
          <w:t>FineTiming</w:t>
        </w:r>
        <w:r w:rsidRPr="00E2606E">
          <w:t>, T</w:t>
        </w:r>
        <w:r w:rsidRPr="00E2606E">
          <w:rPr>
            <w:vertAlign w:val="subscript"/>
          </w:rPr>
          <w:t>uncertainty_RRC</w:t>
        </w:r>
        <w:r w:rsidRPr="00E2606E">
          <w:t xml:space="preserve"> + T</w:t>
        </w:r>
        <w:r w:rsidRPr="00E2606E">
          <w:rPr>
            <w:vertAlign w:val="subscript"/>
          </w:rPr>
          <w:t>RRC_delay</w:t>
        </w:r>
        <w:r w:rsidRPr="00E2606E">
          <w:t>)</w:t>
        </w:r>
        <w:r w:rsidRPr="00E2606E">
          <w:rPr>
            <w:lang w:eastAsia="zh-CN"/>
          </w:rPr>
          <w:t xml:space="preserve"> as defined</w:t>
        </w:r>
        <w:r w:rsidRPr="00E2606E">
          <w:t xml:space="preserve"> in clause 8.3.17.</w:t>
        </w:r>
      </w:ins>
    </w:p>
    <w:p w14:paraId="195E1E99" w14:textId="77777777" w:rsidR="009E1C37" w:rsidRPr="00E2606E" w:rsidRDefault="009E1C37" w:rsidP="009E1C37">
      <w:pPr>
        <w:rPr>
          <w:ins w:id="11169" w:author="RAN4#111-[Apple_Jerry Cui] " w:date="2024-05-27T23:00:00Z"/>
          <w:lang w:eastAsia="zh-CN"/>
        </w:rPr>
      </w:pPr>
      <w:ins w:id="11170" w:author="RAN4#111-[Apple_Jerry Cui] " w:date="2024-05-27T23:00:00Z">
        <w:r w:rsidRPr="00E2606E">
          <w:rPr>
            <w:lang w:eastAsia="zh-CN"/>
          </w:rPr>
          <w:t>During T2, interruption of PSCell during SCell activation shall not happen outside the</w:t>
        </w:r>
        <w:r w:rsidRPr="00E2606E">
          <w:t xml:space="preserve"> </w:t>
        </w:r>
        <w:r w:rsidRPr="00E2606E">
          <w:rPr>
            <w:lang w:eastAsia="zh-CN"/>
          </w:rPr>
          <w:t xml:space="preserve">slot </w:t>
        </w:r>
      </w:ins>
      <m:oMath>
        <m:r>
          <w:ins w:id="11171" w:author="RAN4#111-[Apple_Jerry Cui] " w:date="2024-05-27T23:00:00Z">
            <w:rPr>
              <w:rFonts w:ascii="Cambria Math" w:hAnsi="Cambria Math"/>
              <w:lang w:eastAsia="zh-CN"/>
            </w:rPr>
            <m:t>m+</m:t>
          </w:ins>
        </m:r>
        <m:r>
          <w:ins w:id="11172" w:author="RAN4#111-[Apple_Jerry Cui] " w:date="2024-05-27T23:00:00Z">
            <m:rPr>
              <m:sty m:val="p"/>
            </m:rPr>
            <w:rPr>
              <w:rFonts w:ascii="Cambria Math" w:hAnsi="Cambria Math"/>
              <w:lang w:eastAsia="zh-CN"/>
            </w:rPr>
            <m:t>1+</m:t>
          </w:ins>
        </m:r>
        <m:f>
          <m:fPr>
            <m:ctrlPr>
              <w:ins w:id="11173" w:author="RAN4#111-[Apple_Jerry Cui] " w:date="2024-05-27T23:00:00Z">
                <w:rPr>
                  <w:rFonts w:ascii="Cambria Math" w:hAnsi="Cambria Math"/>
                  <w:lang w:eastAsia="zh-CN"/>
                </w:rPr>
              </w:ins>
            </m:ctrlPr>
          </m:fPr>
          <m:num>
            <m:sSub>
              <m:sSubPr>
                <m:ctrlPr>
                  <w:ins w:id="11174" w:author="RAN4#111-[Apple_Jerry Cui] " w:date="2024-05-27T23:00:00Z">
                    <w:rPr>
                      <w:rFonts w:ascii="Cambria Math" w:hAnsi="Cambria Math"/>
                      <w:lang w:eastAsia="zh-CN"/>
                    </w:rPr>
                  </w:ins>
                </m:ctrlPr>
              </m:sSubPr>
              <m:e>
                <m:r>
                  <w:ins w:id="11175" w:author="RAN4#111-[Apple_Jerry Cui] " w:date="2024-05-27T23:00:00Z">
                    <w:rPr>
                      <w:rFonts w:ascii="Cambria Math" w:hAnsi="Cambria Math"/>
                      <w:lang w:eastAsia="zh-CN"/>
                    </w:rPr>
                    <m:t>T</m:t>
                  </w:ins>
                </m:r>
              </m:e>
              <m:sub>
                <m:r>
                  <w:ins w:id="11176" w:author="RAN4#111-[Apple_Jerry Cui] " w:date="2024-05-27T23:00:00Z">
                    <m:rPr>
                      <m:sty m:val="p"/>
                    </m:rPr>
                    <w:rPr>
                      <w:rFonts w:ascii="Cambria Math" w:hAnsi="Cambria Math"/>
                      <w:lang w:eastAsia="zh-CN"/>
                    </w:rPr>
                    <m:t>HARQ</m:t>
                  </w:ins>
                </m:r>
              </m:sub>
            </m:sSub>
          </m:num>
          <m:den>
            <m:r>
              <w:ins w:id="11177" w:author="RAN4#111-[Apple_Jerry Cui] " w:date="2024-05-27T23:00:00Z">
                <m:rPr>
                  <m:sty m:val="p"/>
                </m:rPr>
                <w:rPr>
                  <w:rFonts w:ascii="Cambria Math" w:hAnsi="Cambria Math"/>
                  <w:lang w:eastAsia="zh-CN"/>
                </w:rPr>
                <m:t>NR slot length</m:t>
              </w:ins>
            </m:r>
          </m:den>
        </m:f>
      </m:oMath>
      <w:ins w:id="11178" w:author="RAN4#111-[Apple_Jerry Cui] " w:date="2024-05-27T23:00:00Z">
        <w:r w:rsidRPr="00E2606E">
          <w:rPr>
            <w:lang w:eastAsia="zh-CN"/>
          </w:rPr>
          <w:t xml:space="preserve"> to  </w:t>
        </w:r>
      </w:ins>
      <m:oMath>
        <m:r>
          <w:ins w:id="11179" w:author="RAN4#111-[Apple_Jerry Cui] " w:date="2024-05-27T23:00:00Z">
            <w:rPr>
              <w:rFonts w:ascii="Cambria Math" w:hAnsi="Cambria Math"/>
              <w:lang w:eastAsia="zh-CN"/>
            </w:rPr>
            <m:t>m</m:t>
          </w:ins>
        </m:r>
        <m:r>
          <w:ins w:id="11180" w:author="RAN4#111-[Apple_Jerry Cui] " w:date="2024-05-27T23:00:00Z">
            <m:rPr>
              <m:sty m:val="p"/>
            </m:rPr>
            <w:rPr>
              <w:rFonts w:ascii="Cambria Math" w:hAnsi="Cambria Math"/>
            </w:rPr>
            <m:t>+</m:t>
          </w:ins>
        </m:r>
        <m:r>
          <w:ins w:id="11181" w:author="RAN4#111-[Apple_Jerry Cui] " w:date="2024-05-27T23:00:00Z">
            <m:rPr>
              <m:sty m:val="p"/>
            </m:rPr>
            <w:rPr>
              <w:rFonts w:ascii="Cambria Math" w:hAnsi="Cambria Math"/>
              <w:lang w:eastAsia="zh-CN"/>
            </w:rPr>
            <m:t>1+</m:t>
          </w:ins>
        </m:r>
        <m:f>
          <m:fPr>
            <m:ctrlPr>
              <w:ins w:id="11182" w:author="RAN4#111-[Apple_Jerry Cui] " w:date="2024-05-27T23:00:00Z">
                <w:rPr>
                  <w:rFonts w:ascii="Cambria Math" w:hAnsi="Cambria Math"/>
                </w:rPr>
              </w:ins>
            </m:ctrlPr>
          </m:fPr>
          <m:num>
            <m:sSub>
              <m:sSubPr>
                <m:ctrlPr>
                  <w:ins w:id="11183" w:author="RAN4#111-[Apple_Jerry Cui] " w:date="2024-05-27T23:00:00Z">
                    <w:rPr>
                      <w:rFonts w:ascii="Cambria Math" w:hAnsi="Cambria Math"/>
                      <w:i/>
                    </w:rPr>
                  </w:ins>
                </m:ctrlPr>
              </m:sSubPr>
              <m:e>
                <m:r>
                  <w:ins w:id="11184" w:author="RAN4#111-[Apple_Jerry Cui] " w:date="2024-05-27T23:00:00Z">
                    <w:rPr>
                      <w:rFonts w:ascii="Cambria Math" w:hAnsi="Cambria Math"/>
                    </w:rPr>
                    <m:t>T</m:t>
                  </w:ins>
                </m:r>
              </m:e>
              <m:sub>
                <m:r>
                  <w:ins w:id="11185" w:author="RAN4#111-[Apple_Jerry Cui] " w:date="2024-05-27T23:00:00Z">
                    <m:rPr>
                      <m:sty m:val="p"/>
                    </m:rPr>
                    <w:rPr>
                      <w:rFonts w:ascii="Cambria Math" w:hAnsi="Cambria Math"/>
                    </w:rPr>
                    <m:t>HARQ</m:t>
                  </w:ins>
                </m:r>
              </m:sub>
            </m:sSub>
            <m:r>
              <w:ins w:id="11186" w:author="RAN4#111-[Apple_Jerry Cui] " w:date="2024-05-27T23:00:00Z">
                <w:rPr>
                  <w:rFonts w:ascii="Cambria Math" w:hAnsi="Cambria Math"/>
                </w:rPr>
                <m:t>+3</m:t>
              </w:ins>
            </m:r>
            <m:r>
              <w:ins w:id="11187" w:author="RAN4#111-[Apple_Jerry Cui] " w:date="2024-05-27T23:00:00Z">
                <m:rPr>
                  <m:sty m:val="p"/>
                </m:rPr>
                <w:rPr>
                  <w:rFonts w:ascii="Cambria Math" w:hAnsi="Cambria Math"/>
                </w:rPr>
                <m:t>ms</m:t>
              </w:ins>
            </m:r>
            <m:r>
              <w:ins w:id="11188" w:author="RAN4#111-[Apple_Jerry Cui] " w:date="2024-05-27T23:00:00Z">
                <w:rPr>
                  <w:rFonts w:ascii="Cambria Math" w:hAnsi="Cambria Math"/>
                </w:rPr>
                <m:t>+</m:t>
              </w:ins>
            </m:r>
            <m:sSub>
              <m:sSubPr>
                <m:ctrlPr>
                  <w:ins w:id="11189" w:author="RAN4#111-[Apple_Jerry Cui] " w:date="2024-05-27T23:00:00Z">
                    <w:rPr>
                      <w:rFonts w:ascii="Cambria Math" w:hAnsi="Cambria Math"/>
                    </w:rPr>
                  </w:ins>
                </m:ctrlPr>
              </m:sSubPr>
              <m:e>
                <m:r>
                  <w:ins w:id="11190" w:author="RAN4#111-[Apple_Jerry Cui] " w:date="2024-05-27T23:00:00Z">
                    <w:rPr>
                      <w:rFonts w:ascii="Cambria Math" w:hAnsi="Cambria Math"/>
                    </w:rPr>
                    <m:t>T</m:t>
                  </w:ins>
                </m:r>
              </m:e>
              <m:sub>
                <m:r>
                  <w:ins w:id="11191" w:author="RAN4#111-[Apple_Jerry Cui] " w:date="2024-05-27T23:00:00Z">
                    <m:rPr>
                      <m:sty m:val="p"/>
                    </m:rPr>
                    <w:rPr>
                      <w:rFonts w:ascii="Cambria Math" w:hAnsi="Cambria Math"/>
                      <w:vertAlign w:val="subscript"/>
                    </w:rPr>
                    <m:t>X</m:t>
                  </w:ins>
                </m:r>
              </m:sub>
            </m:sSub>
          </m:num>
          <m:den>
            <m:r>
              <w:ins w:id="11192" w:author="RAN4#111-[Apple_Jerry Cui] " w:date="2024-05-27T23:00:00Z">
                <m:rPr>
                  <m:sty m:val="p"/>
                </m:rPr>
                <w:rPr>
                  <w:rFonts w:ascii="Cambria Math" w:hAnsi="Cambria Math"/>
                </w:rPr>
                <m:t>NR slot length</m:t>
              </w:ins>
            </m:r>
          </m:den>
        </m:f>
        <m:r>
          <w:ins w:id="11193" w:author="RAN4#111-[Apple_Jerry Cui] " w:date="2024-05-27T23:00:00Z">
            <w:rPr>
              <w:rFonts w:ascii="Cambria Math" w:hAnsi="Cambria Math"/>
            </w:rPr>
            <m:t>+</m:t>
          </w:ins>
        </m:r>
        <m:sSub>
          <m:sSubPr>
            <m:ctrlPr>
              <w:ins w:id="11194" w:author="RAN4#111-[Apple_Jerry Cui] " w:date="2024-05-27T23:00:00Z">
                <w:rPr>
                  <w:rFonts w:ascii="Cambria Math" w:hAnsi="Cambria Math"/>
                  <w:iCs/>
                </w:rPr>
              </w:ins>
            </m:ctrlPr>
          </m:sSubPr>
          <m:e>
            <m:r>
              <w:ins w:id="11195" w:author="RAN4#111-[Apple_Jerry Cui] " w:date="2024-05-27T23:00:00Z">
                <w:rPr>
                  <w:rFonts w:ascii="Cambria Math" w:hAnsi="Cambria Math"/>
                </w:rPr>
                <m:t>N</m:t>
              </w:ins>
            </m:r>
            <m:ctrlPr>
              <w:ins w:id="11196" w:author="RAN4#111-[Apple_Jerry Cui] " w:date="2024-05-27T23:00:00Z">
                <w:rPr>
                  <w:rFonts w:ascii="Cambria Math" w:hAnsi="Cambria Math"/>
                </w:rPr>
              </w:ins>
            </m:ctrlPr>
          </m:e>
          <m:sub>
            <m:r>
              <w:ins w:id="11197" w:author="RAN4#111-[Apple_Jerry Cui] " w:date="2024-05-27T23:00:00Z">
                <m:rPr>
                  <m:sty m:val="p"/>
                </m:rPr>
                <w:rPr>
                  <w:rFonts w:ascii="Cambria Math" w:hAnsi="Cambria Math"/>
                  <w:vertAlign w:val="subscript"/>
                </w:rPr>
                <m:t>interruption</m:t>
              </w:ins>
            </m:r>
          </m:sub>
        </m:sSub>
      </m:oMath>
      <w:ins w:id="11198" w:author="RAN4#111-[Apple_Jerry Cui] " w:date="2024-05-27T23:00:00Z">
        <w:r w:rsidRPr="00E2606E">
          <w:rPr>
            <w:lang w:eastAsia="zh-CN"/>
          </w:rPr>
          <w:t xml:space="preserve">, and interruption of E-UTRA PCell during SCell activation shall not happen outside the subframe </w:t>
        </w:r>
      </w:ins>
      <m:oMath>
        <m:sSub>
          <m:sSubPr>
            <m:ctrlPr>
              <w:ins w:id="11199" w:author="RAN4#111-[Apple_Jerry Cui] " w:date="2024-05-27T23:00:00Z">
                <w:rPr>
                  <w:rFonts w:ascii="Cambria Math" w:hAnsi="Cambria Math"/>
                  <w:lang w:eastAsia="zh-CN"/>
                </w:rPr>
              </w:ins>
            </m:ctrlPr>
          </m:sSubPr>
          <m:e>
            <m:r>
              <w:ins w:id="11200" w:author="RAN4#111-[Apple_Jerry Cui] " w:date="2024-05-27T23:00:00Z">
                <w:rPr>
                  <w:rFonts w:ascii="Cambria Math" w:hAnsi="Cambria Math"/>
                  <w:lang w:eastAsia="zh-CN"/>
                </w:rPr>
                <m:t>m</m:t>
              </w:ins>
            </m:r>
          </m:e>
          <m:sub>
            <m:r>
              <w:ins w:id="11201" w:author="RAN4#111-[Apple_Jerry Cui] " w:date="2024-05-27T23:00:00Z">
                <m:rPr>
                  <m:sty m:val="p"/>
                </m:rPr>
                <w:rPr>
                  <w:rFonts w:ascii="Cambria Math" w:hAnsi="Cambria Math"/>
                  <w:lang w:eastAsia="zh-CN"/>
                </w:rPr>
                <m:t>1</m:t>
              </w:ins>
            </m:r>
          </m:sub>
        </m:sSub>
        <m:r>
          <w:ins w:id="11202" w:author="RAN4#111-[Apple_Jerry Cui] " w:date="2024-05-27T23:00:00Z">
            <m:rPr>
              <m:sty m:val="p"/>
            </m:rPr>
            <w:rPr>
              <w:rFonts w:ascii="Cambria Math" w:hAnsi="Cambria Math"/>
              <w:lang w:eastAsia="zh-CN"/>
            </w:rPr>
            <m:t>+1+</m:t>
          </w:ins>
        </m:r>
        <m:f>
          <m:fPr>
            <m:ctrlPr>
              <w:ins w:id="11203" w:author="RAN4#111-[Apple_Jerry Cui] " w:date="2024-05-27T23:00:00Z">
                <w:rPr>
                  <w:rFonts w:ascii="Cambria Math" w:hAnsi="Cambria Math"/>
                  <w:lang w:eastAsia="zh-CN"/>
                </w:rPr>
              </w:ins>
            </m:ctrlPr>
          </m:fPr>
          <m:num>
            <m:sSub>
              <m:sSubPr>
                <m:ctrlPr>
                  <w:ins w:id="11204" w:author="RAN4#111-[Apple_Jerry Cui] " w:date="2024-05-27T23:00:00Z">
                    <w:rPr>
                      <w:rFonts w:ascii="Cambria Math" w:hAnsi="Cambria Math"/>
                      <w:lang w:eastAsia="zh-CN"/>
                    </w:rPr>
                  </w:ins>
                </m:ctrlPr>
              </m:sSubPr>
              <m:e>
                <m:r>
                  <w:ins w:id="11205" w:author="RAN4#111-[Apple_Jerry Cui] " w:date="2024-05-27T23:00:00Z">
                    <w:rPr>
                      <w:rFonts w:ascii="Cambria Math" w:hAnsi="Cambria Math"/>
                      <w:lang w:eastAsia="zh-CN"/>
                    </w:rPr>
                    <m:t>T</m:t>
                  </w:ins>
                </m:r>
              </m:e>
              <m:sub>
                <m:r>
                  <w:ins w:id="11206" w:author="RAN4#111-[Apple_Jerry Cui] " w:date="2024-05-27T23:00:00Z">
                    <m:rPr>
                      <m:sty m:val="p"/>
                    </m:rPr>
                    <w:rPr>
                      <w:rFonts w:ascii="Cambria Math" w:hAnsi="Cambria Math"/>
                      <w:lang w:eastAsia="zh-CN"/>
                    </w:rPr>
                    <m:t>HARQ</m:t>
                  </w:ins>
                </m:r>
              </m:sub>
            </m:sSub>
          </m:num>
          <m:den>
            <m:r>
              <w:ins w:id="11207" w:author="RAN4#111-[Apple_Jerry Cui] " w:date="2024-05-27T23:00:00Z">
                <m:rPr>
                  <m:sty m:val="p"/>
                </m:rPr>
                <w:rPr>
                  <w:rFonts w:ascii="Cambria Math" w:hAnsi="Cambria Math"/>
                  <w:lang w:eastAsia="zh-CN"/>
                </w:rPr>
                <m:t>EUTRA slot length</m:t>
              </w:ins>
            </m:r>
          </m:den>
        </m:f>
      </m:oMath>
      <w:ins w:id="11208" w:author="RAN4#111-[Apple_Jerry Cui] " w:date="2024-05-27T23:00:00Z">
        <w:r w:rsidRPr="00E2606E">
          <w:rPr>
            <w:lang w:eastAsia="zh-CN"/>
          </w:rPr>
          <w:t xml:space="preserve"> to subframe</w:t>
        </w:r>
      </w:ins>
      <m:oMath>
        <m:r>
          <w:ins w:id="11209" w:author="RAN4#111-[Apple_Jerry Cui] " w:date="2024-05-27T23:00:00Z">
            <m:rPr>
              <m:sty m:val="p"/>
            </m:rPr>
            <w:rPr>
              <w:rFonts w:ascii="Cambria Math" w:hAnsi="Cambria Math"/>
              <w:lang w:eastAsia="zh-CN"/>
            </w:rPr>
            <m:t xml:space="preserve"> </m:t>
          </w:ins>
        </m:r>
        <m:sSub>
          <m:sSubPr>
            <m:ctrlPr>
              <w:ins w:id="11210" w:author="RAN4#111-[Apple_Jerry Cui] " w:date="2024-05-27T23:00:00Z">
                <w:rPr>
                  <w:rFonts w:ascii="Cambria Math" w:hAnsi="Cambria Math"/>
                  <w:lang w:eastAsia="zh-CN"/>
                </w:rPr>
              </w:ins>
            </m:ctrlPr>
          </m:sSubPr>
          <m:e>
            <m:r>
              <w:ins w:id="11211" w:author="RAN4#111-[Apple_Jerry Cui] " w:date="2024-05-27T23:00:00Z">
                <w:rPr>
                  <w:rFonts w:ascii="Cambria Math" w:hAnsi="Cambria Math"/>
                  <w:lang w:eastAsia="zh-CN"/>
                </w:rPr>
                <m:t>m</m:t>
              </w:ins>
            </m:r>
          </m:e>
          <m:sub>
            <m:r>
              <w:ins w:id="11212" w:author="RAN4#111-[Apple_Jerry Cui] " w:date="2024-05-27T23:00:00Z">
                <m:rPr>
                  <m:sty m:val="p"/>
                </m:rPr>
                <w:rPr>
                  <w:rFonts w:ascii="Cambria Math" w:hAnsi="Cambria Math"/>
                  <w:lang w:eastAsia="zh-CN"/>
                </w:rPr>
                <m:t>2</m:t>
              </w:ins>
            </m:r>
          </m:sub>
        </m:sSub>
        <m:r>
          <w:ins w:id="11213" w:author="RAN4#111-[Apple_Jerry Cui] " w:date="2024-05-27T23:00:00Z">
            <m:rPr>
              <m:sty m:val="p"/>
            </m:rPr>
            <w:rPr>
              <w:rFonts w:ascii="Cambria Math" w:hAnsi="Cambria Math"/>
              <w:lang w:eastAsia="zh-CN"/>
            </w:rPr>
            <m:t>+1+</m:t>
          </w:ins>
        </m:r>
        <m:f>
          <m:fPr>
            <m:ctrlPr>
              <w:ins w:id="11214" w:author="RAN4#111-[Apple_Jerry Cui] " w:date="2024-05-27T23:00:00Z">
                <w:rPr>
                  <w:rFonts w:ascii="Cambria Math" w:hAnsi="Cambria Math"/>
                  <w:lang w:eastAsia="zh-CN"/>
                </w:rPr>
              </w:ins>
            </m:ctrlPr>
          </m:fPr>
          <m:num>
            <m:sSub>
              <m:sSubPr>
                <m:ctrlPr>
                  <w:ins w:id="11215" w:author="RAN4#111-[Apple_Jerry Cui] " w:date="2024-05-27T23:00:00Z">
                    <w:rPr>
                      <w:rFonts w:ascii="Cambria Math" w:hAnsi="Cambria Math"/>
                      <w:lang w:eastAsia="zh-CN"/>
                    </w:rPr>
                  </w:ins>
                </m:ctrlPr>
              </m:sSubPr>
              <m:e>
                <m:r>
                  <w:ins w:id="11216" w:author="RAN4#111-[Apple_Jerry Cui] " w:date="2024-05-27T23:00:00Z">
                    <w:rPr>
                      <w:rFonts w:ascii="Cambria Math" w:hAnsi="Cambria Math"/>
                      <w:lang w:eastAsia="zh-CN"/>
                    </w:rPr>
                    <m:t>T</m:t>
                  </w:ins>
                </m:r>
              </m:e>
              <m:sub>
                <m:r>
                  <w:ins w:id="11217" w:author="RAN4#111-[Apple_Jerry Cui] " w:date="2024-05-27T23:00:00Z">
                    <m:rPr>
                      <m:sty m:val="p"/>
                    </m:rPr>
                    <w:rPr>
                      <w:rFonts w:ascii="Cambria Math" w:hAnsi="Cambria Math"/>
                      <w:lang w:eastAsia="zh-CN"/>
                    </w:rPr>
                    <m:t>HARQ</m:t>
                  </w:ins>
                </m:r>
              </m:sub>
            </m:sSub>
            <m:r>
              <w:ins w:id="11218" w:author="RAN4#111-[Apple_Jerry Cui] " w:date="2024-05-27T23:00:00Z">
                <w:rPr>
                  <w:rFonts w:ascii="Cambria Math" w:hAnsi="Cambria Math"/>
                  <w:lang w:eastAsia="zh-CN"/>
                </w:rPr>
                <m:t>+3</m:t>
              </w:ins>
            </m:r>
            <m:r>
              <w:ins w:id="11219" w:author="RAN4#111-[Apple_Jerry Cui] " w:date="2024-05-27T23:00:00Z">
                <m:rPr>
                  <m:sty m:val="p"/>
                </m:rPr>
                <w:rPr>
                  <w:rFonts w:ascii="Cambria Math" w:hAnsi="Cambria Math"/>
                  <w:lang w:eastAsia="zh-CN"/>
                </w:rPr>
                <m:t>ms</m:t>
              </w:ins>
            </m:r>
            <m:r>
              <w:ins w:id="11220" w:author="RAN4#111-[Apple_Jerry Cui] " w:date="2024-05-27T23:00:00Z">
                <w:rPr>
                  <w:rFonts w:ascii="Cambria Math" w:hAnsi="Cambria Math" w:hint="eastAsia"/>
                  <w:lang w:eastAsia="zh-CN"/>
                </w:rPr>
                <m:t>+</m:t>
              </w:ins>
            </m:r>
            <m:sSub>
              <m:sSubPr>
                <m:ctrlPr>
                  <w:ins w:id="11221" w:author="RAN4#111-[Apple_Jerry Cui] " w:date="2024-05-27T23:00:00Z">
                    <w:rPr>
                      <w:rFonts w:ascii="Cambria Math" w:hAnsi="Cambria Math"/>
                    </w:rPr>
                  </w:ins>
                </m:ctrlPr>
              </m:sSubPr>
              <m:e>
                <m:r>
                  <w:ins w:id="11222" w:author="RAN4#111-[Apple_Jerry Cui] " w:date="2024-05-27T23:00:00Z">
                    <w:rPr>
                      <w:rFonts w:ascii="Cambria Math" w:hAnsi="Cambria Math"/>
                    </w:rPr>
                    <m:t>T</m:t>
                  </w:ins>
                </m:r>
              </m:e>
              <m:sub>
                <m:r>
                  <w:ins w:id="11223" w:author="RAN4#111-[Apple_Jerry Cui] " w:date="2024-05-27T23:00:00Z">
                    <m:rPr>
                      <m:sty m:val="p"/>
                    </m:rPr>
                    <w:rPr>
                      <w:rFonts w:ascii="Cambria Math" w:hAnsi="Cambria Math"/>
                      <w:vertAlign w:val="subscript"/>
                    </w:rPr>
                    <m:t>X</m:t>
                  </w:ins>
                </m:r>
              </m:sub>
            </m:sSub>
          </m:num>
          <m:den>
            <m:r>
              <w:ins w:id="11224" w:author="RAN4#111-[Apple_Jerry Cui] " w:date="2024-05-27T23:00:00Z">
                <m:rPr>
                  <m:sty m:val="p"/>
                </m:rPr>
                <w:rPr>
                  <w:rFonts w:ascii="Cambria Math" w:hAnsi="Cambria Math"/>
                  <w:lang w:eastAsia="zh-CN"/>
                </w:rPr>
                <m:t>EUTRA slot length</m:t>
              </w:ins>
            </m:r>
          </m:den>
        </m:f>
        <m:r>
          <w:ins w:id="11225" w:author="RAN4#111-[Apple_Jerry Cui] " w:date="2024-05-27T23:00:00Z">
            <w:rPr>
              <w:rFonts w:ascii="Cambria Math" w:hAnsi="Cambria Math" w:hint="eastAsia"/>
              <w:lang w:eastAsia="zh-CN"/>
            </w:rPr>
            <m:t>+</m:t>
          </w:ins>
        </m:r>
        <m:sSub>
          <m:sSubPr>
            <m:ctrlPr>
              <w:ins w:id="11226" w:author="RAN4#111-[Apple_Jerry Cui] " w:date="2024-05-27T23:00:00Z">
                <w:rPr>
                  <w:rFonts w:ascii="Cambria Math" w:hAnsi="Cambria Math"/>
                  <w:iCs/>
                </w:rPr>
              </w:ins>
            </m:ctrlPr>
          </m:sSubPr>
          <m:e>
            <m:r>
              <w:ins w:id="11227" w:author="RAN4#111-[Apple_Jerry Cui] " w:date="2024-05-27T23:00:00Z">
                <w:rPr>
                  <w:rFonts w:ascii="Cambria Math" w:hAnsi="Cambria Math"/>
                </w:rPr>
                <m:t>N</m:t>
              </w:ins>
            </m:r>
            <m:ctrlPr>
              <w:ins w:id="11228" w:author="RAN4#111-[Apple_Jerry Cui] " w:date="2024-05-27T23:00:00Z">
                <w:rPr>
                  <w:rFonts w:ascii="Cambria Math" w:hAnsi="Cambria Math"/>
                </w:rPr>
              </w:ins>
            </m:ctrlPr>
          </m:e>
          <m:sub>
            <m:r>
              <w:ins w:id="11229" w:author="RAN4#111-[Apple_Jerry Cui] " w:date="2024-05-27T23:00:00Z">
                <m:rPr>
                  <m:sty m:val="p"/>
                </m:rPr>
                <w:rPr>
                  <w:rFonts w:ascii="Cambria Math" w:hAnsi="Cambria Math"/>
                  <w:vertAlign w:val="subscript"/>
                </w:rPr>
                <m:t>interruption</m:t>
              </w:ins>
            </m:r>
          </m:sub>
        </m:sSub>
      </m:oMath>
      <w:ins w:id="11230" w:author="RAN4#111-[Apple_Jerry Cui] " w:date="2024-05-27T23:00:00Z">
        <w:r w:rsidRPr="00E2606E">
          <w:rPr>
            <w:rFonts w:hint="eastAsia"/>
            <w:iCs/>
            <w:lang w:eastAsia="zh-CN"/>
          </w:rPr>
          <w:t>,</w:t>
        </w:r>
        <w:r w:rsidRPr="00E2606E">
          <w:rPr>
            <w:iCs/>
            <w:lang w:eastAsia="zh-CN"/>
          </w:rPr>
          <w:t xml:space="preserve"> </w:t>
        </w:r>
        <w:r w:rsidRPr="00E2606E">
          <w:rPr>
            <w:lang w:eastAsia="zh-CN"/>
          </w:rPr>
          <w:t>as defined in clause 8.3.</w:t>
        </w:r>
      </w:ins>
    </w:p>
    <w:p w14:paraId="4AC8A5A1" w14:textId="77777777" w:rsidR="009E1C37" w:rsidRPr="00E2606E" w:rsidRDefault="009E1C37" w:rsidP="009E1C37">
      <w:pPr>
        <w:rPr>
          <w:ins w:id="11231" w:author="RAN4#111-[Apple_Jerry Cui] " w:date="2024-05-27T23:00:00Z"/>
          <w:lang w:eastAsia="zh-CN"/>
        </w:rPr>
      </w:pPr>
      <w:ins w:id="11232" w:author="RAN4#111-[Apple_Jerry Cui] " w:date="2024-05-27T23:00:00Z">
        <w:r w:rsidRPr="00E2606E">
          <w:rPr>
            <w:lang w:eastAsia="zh-CN"/>
          </w:rPr>
          <w:t>The interruption of PSCell shall not be more than the values specified for EN-DC in Clause 8.2.1.2.4.</w:t>
        </w:r>
      </w:ins>
    </w:p>
    <w:p w14:paraId="0E86E75C" w14:textId="77777777" w:rsidR="009E1C37" w:rsidRPr="00E2606E" w:rsidRDefault="009E1C37" w:rsidP="009E1C37">
      <w:pPr>
        <w:rPr>
          <w:ins w:id="11233" w:author="RAN4#111-[Apple_Jerry Cui] " w:date="2024-05-27T23:00:00Z"/>
          <w:lang w:eastAsia="zh-CN"/>
        </w:rPr>
      </w:pPr>
      <w:ins w:id="11234" w:author="RAN4#111-[Apple_Jerry Cui] " w:date="2024-05-27T23:00:00Z">
        <w:r w:rsidRPr="00E2606E">
          <w:rPr>
            <w:lang w:eastAsia="zh-CN"/>
          </w:rPr>
          <w:t>All of the above test requirements shall be fulfilled in order for the observed SCell activation delay and SCell deactivation delay to be counted as correct. The rate of correct observed SCell activation delay and SCell deactivation delay during repeated tests shall be at least 90%.</w:t>
        </w:r>
      </w:ins>
    </w:p>
    <w:p w14:paraId="68666E0A" w14:textId="77777777" w:rsidR="009E1C37" w:rsidRDefault="009E1C37" w:rsidP="009E1C37">
      <w:pPr>
        <w:pStyle w:val="NO"/>
        <w:rPr>
          <w:ins w:id="11235" w:author="RAN4#111-[Apple_Jerry Cui] " w:date="2024-05-27T23:00:00Z"/>
          <w:lang w:eastAsia="zh-CN"/>
        </w:rPr>
      </w:pPr>
      <w:ins w:id="11236" w:author="RAN4#111-[Apple_Jerry Cui] " w:date="2024-05-27T23:00:00Z">
        <w:r w:rsidRPr="00E2606E">
          <w:rPr>
            <w:lang w:eastAsia="zh-CN"/>
          </w:rPr>
          <w:t>NOTE:</w:t>
        </w:r>
        <w:r w:rsidRPr="00E2606E">
          <w:rPr>
            <w:lang w:eastAsia="zh-CN"/>
          </w:rPr>
          <w:tab/>
          <w:t xml:space="preserve">During T2, if there are no uplink resources for reporting the valid CSI in a slot </w:t>
        </w:r>
      </w:ins>
      <m:oMath>
        <m:r>
          <w:ins w:id="11237" w:author="RAN4#111-[Apple_Jerry Cui] " w:date="2024-05-27T23:00:00Z">
            <m:rPr>
              <m:sty m:val="p"/>
            </m:rPr>
            <w:rPr>
              <w:rFonts w:ascii="Cambria Math" w:hAnsi="Cambria Math"/>
              <w:lang w:eastAsia="zh-CN"/>
            </w:rPr>
            <m:t>m+</m:t>
          </w:ins>
        </m:r>
        <m:f>
          <m:fPr>
            <m:ctrlPr>
              <w:ins w:id="11238" w:author="RAN4#111-[Apple_Jerry Cui] " w:date="2024-05-27T23:00:00Z">
                <w:rPr>
                  <w:rFonts w:ascii="Cambria Math" w:hAnsi="Cambria Math"/>
                  <w:lang w:eastAsia="zh-CN"/>
                </w:rPr>
              </w:ins>
            </m:ctrlPr>
          </m:fPr>
          <m:num>
            <m:sSub>
              <m:sSubPr>
                <m:ctrlPr>
                  <w:ins w:id="11239" w:author="RAN4#111-[Apple_Jerry Cui] " w:date="2024-05-27T23:00:00Z">
                    <w:rPr>
                      <w:rFonts w:ascii="Cambria Math" w:hAnsi="Cambria Math" w:cs="MS Gothic"/>
                      <w:lang w:eastAsia="zh-CN"/>
                    </w:rPr>
                  </w:ins>
                </m:ctrlPr>
              </m:sSubPr>
              <m:e>
                <m:r>
                  <w:ins w:id="11240" w:author="RAN4#111-[Apple_Jerry Cui] " w:date="2024-05-27T23:00:00Z">
                    <m:rPr>
                      <m:sty m:val="p"/>
                    </m:rPr>
                    <w:rPr>
                      <w:rFonts w:ascii="Cambria Math" w:hAnsi="Cambria Math"/>
                      <w:lang w:eastAsia="zh-CN"/>
                    </w:rPr>
                    <m:t>T</m:t>
                  </w:ins>
                </m:r>
                <m:ctrlPr>
                  <w:ins w:id="11241" w:author="RAN4#111-[Apple_Jerry Cui] " w:date="2024-05-27T23:00:00Z">
                    <w:rPr>
                      <w:rFonts w:ascii="Cambria Math" w:hAnsi="Cambria Math"/>
                      <w:lang w:eastAsia="zh-CN"/>
                    </w:rPr>
                  </w:ins>
                </m:ctrlPr>
              </m:e>
              <m:sub>
                <m:r>
                  <w:ins w:id="11242" w:author="RAN4#111-[Apple_Jerry Cui] " w:date="2024-05-27T23:00:00Z">
                    <m:rPr>
                      <m:sty m:val="p"/>
                    </m:rPr>
                    <w:rPr>
                      <w:rFonts w:ascii="Cambria Math" w:hAnsi="Cambria Math" w:cs="MS Gothic"/>
                      <w:lang w:eastAsia="zh-CN"/>
                    </w:rPr>
                    <m:t>HARQ</m:t>
                  </w:ins>
                </m:r>
              </m:sub>
            </m:sSub>
            <m:r>
              <w:ins w:id="11243" w:author="RAN4#111-[Apple_Jerry Cui] " w:date="2024-05-27T23:00:00Z">
                <w:rPr>
                  <w:rFonts w:ascii="Cambria Math" w:hAnsi="Cambria Math" w:cs="MS Gothic"/>
                  <w:lang w:eastAsia="zh-CN"/>
                </w:rPr>
                <m:t>+</m:t>
              </w:ins>
            </m:r>
            <m:sSub>
              <m:sSubPr>
                <m:ctrlPr>
                  <w:ins w:id="11244" w:author="RAN4#111-[Apple_Jerry Cui] " w:date="2024-05-27T23:00:00Z">
                    <w:rPr>
                      <w:rFonts w:ascii="Cambria Math" w:hAnsi="Cambria Math" w:cs="MS Gothic"/>
                      <w:i/>
                      <w:lang w:eastAsia="zh-CN"/>
                    </w:rPr>
                  </w:ins>
                </m:ctrlPr>
              </m:sSubPr>
              <m:e>
                <m:r>
                  <w:ins w:id="11245" w:author="RAN4#111-[Apple_Jerry Cui] " w:date="2024-05-27T23:00:00Z">
                    <w:rPr>
                      <w:rFonts w:ascii="Cambria Math" w:hAnsi="Cambria Math" w:cs="MS Gothic"/>
                      <w:lang w:eastAsia="zh-CN"/>
                    </w:rPr>
                    <m:t>T</m:t>
                  </w:ins>
                </m:r>
              </m:e>
              <m:sub>
                <m:r>
                  <w:ins w:id="11246" w:author="RAN4#111-[Apple_Jerry Cui] " w:date="2024-05-27T23:00:00Z">
                    <m:rPr>
                      <m:sty m:val="p"/>
                    </m:rPr>
                    <w:rPr>
                      <w:rFonts w:ascii="Cambria Math" w:hAnsi="Cambria Math" w:cs="MS Gothic"/>
                      <w:lang w:eastAsia="zh-CN"/>
                    </w:rPr>
                    <m:t>activtion_time</m:t>
                  </w:ins>
                </m:r>
              </m:sub>
            </m:sSub>
            <m:r>
              <w:ins w:id="11247" w:author="RAN4#111-[Apple_Jerry Cui] " w:date="2024-05-27T23:00:00Z">
                <w:rPr>
                  <w:rFonts w:ascii="Cambria Math" w:hAnsi="Cambria Math" w:cs="MS Gothic"/>
                  <w:lang w:eastAsia="zh-CN"/>
                </w:rPr>
                <m:t>+</m:t>
              </w:ins>
            </m:r>
            <m:sSub>
              <m:sSubPr>
                <m:ctrlPr>
                  <w:ins w:id="11248" w:author="RAN4#111-[Apple_Jerry Cui] " w:date="2024-05-27T23:00:00Z">
                    <w:rPr>
                      <w:rFonts w:ascii="Cambria Math" w:hAnsi="Cambria Math" w:cs="MS Gothic"/>
                      <w:i/>
                      <w:lang w:eastAsia="zh-CN"/>
                    </w:rPr>
                  </w:ins>
                </m:ctrlPr>
              </m:sSubPr>
              <m:e>
                <m:r>
                  <w:ins w:id="11249" w:author="RAN4#111-[Apple_Jerry Cui] " w:date="2024-05-27T23:00:00Z">
                    <w:rPr>
                      <w:rFonts w:ascii="Cambria Math" w:hAnsi="Cambria Math" w:cs="MS Gothic"/>
                      <w:lang w:eastAsia="zh-CN"/>
                    </w:rPr>
                    <m:t>T</m:t>
                  </w:ins>
                </m:r>
              </m:e>
              <m:sub>
                <m:r>
                  <w:ins w:id="11250" w:author="RAN4#111-[Apple_Jerry Cui] " w:date="2024-05-27T23:00:00Z">
                    <m:rPr>
                      <m:sty m:val="p"/>
                    </m:rPr>
                    <w:rPr>
                      <w:rFonts w:ascii="Cambria Math" w:hAnsi="Cambria Math" w:cs="MS Gothic"/>
                      <w:lang w:eastAsia="zh-CN"/>
                    </w:rPr>
                    <m:t>CSI_Reporting</m:t>
                  </w:ins>
                </m:r>
              </m:sub>
            </m:sSub>
          </m:num>
          <m:den>
            <m:r>
              <w:ins w:id="11251" w:author="RAN4#111-[Apple_Jerry Cui] " w:date="2024-05-27T23:00:00Z">
                <w:rPr>
                  <w:rFonts w:ascii="Cambria Math" w:hAnsi="Cambria Math"/>
                  <w:lang w:eastAsia="zh-CN"/>
                </w:rPr>
                <m:t>NR slot length</m:t>
              </w:ins>
            </m:r>
          </m:den>
        </m:f>
      </m:oMath>
      <w:ins w:id="11252" w:author="RAN4#111-[Apple_Jerry Cui] " w:date="2024-05-27T23:00:00Z">
        <w:r w:rsidRPr="00E2606E">
          <w:rPr>
            <w:lang w:eastAsia="zh-CN"/>
          </w:rPr>
          <w:t xml:space="preserve"> as defined in clause 8.3 then the UE shall use the next available uplink resource for reporting the corresponding valid CSI.</w:t>
        </w:r>
      </w:ins>
    </w:p>
    <w:p w14:paraId="02836D38" w14:textId="77777777" w:rsidR="0099124E" w:rsidRPr="00E2606E" w:rsidRDefault="0099124E" w:rsidP="0099124E">
      <w:pPr>
        <w:pStyle w:val="NO"/>
        <w:rPr>
          <w:ins w:id="11253" w:author="vivo-Yanliang SUN" w:date="2024-04-08T12:47:00Z"/>
        </w:rPr>
      </w:pPr>
    </w:p>
    <w:p w14:paraId="144109D1" w14:textId="1DCD16DD" w:rsidR="0099124E" w:rsidRPr="006B7146" w:rsidRDefault="0099124E" w:rsidP="0099124E">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End</w:t>
      </w:r>
      <w:r w:rsidRPr="007D3AB9">
        <w:rPr>
          <w:rFonts w:ascii="Arial" w:hAnsi="Arial" w:cs="Arial"/>
          <w:noProof/>
          <w:color w:val="FF0000"/>
        </w:rPr>
        <w:t xml:space="preserve"> of Change</w:t>
      </w:r>
      <w:r>
        <w:rPr>
          <w:rFonts w:ascii="Arial" w:hAnsi="Arial" w:cs="Arial"/>
          <w:noProof/>
          <w:color w:val="FF0000"/>
        </w:rPr>
        <w:t xml:space="preserve"> 9</w:t>
      </w:r>
    </w:p>
    <w:p w14:paraId="05E0DEAF" w14:textId="77777777" w:rsidR="00437DEA" w:rsidRDefault="00437DEA" w:rsidP="00437DEA"/>
    <w:p w14:paraId="6C8470FE" w14:textId="7ED08023" w:rsidR="0099124E" w:rsidRPr="006B7146" w:rsidRDefault="0099124E" w:rsidP="0099124E">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Start</w:t>
      </w:r>
      <w:r w:rsidRPr="007D3AB9">
        <w:rPr>
          <w:rFonts w:ascii="Arial" w:hAnsi="Arial" w:cs="Arial"/>
          <w:noProof/>
          <w:color w:val="FF0000"/>
        </w:rPr>
        <w:t xml:space="preserve"> of Change</w:t>
      </w:r>
      <w:r>
        <w:rPr>
          <w:rFonts w:ascii="Arial" w:hAnsi="Arial" w:cs="Arial"/>
          <w:noProof/>
          <w:color w:val="FF0000"/>
        </w:rPr>
        <w:t xml:space="preserve"> 10</w:t>
      </w:r>
    </w:p>
    <w:p w14:paraId="0ACC4E4D" w14:textId="77777777" w:rsidR="00F156AF" w:rsidRDefault="00F156AF" w:rsidP="00F156AF">
      <w:pPr>
        <w:pStyle w:val="Heading4"/>
        <w:rPr>
          <w:ins w:id="11254" w:author="RAN4#111-[Apple_Jerry Cui] " w:date="2024-05-27T22:57:00Z"/>
          <w:lang w:eastAsia="zh-CN"/>
        </w:rPr>
      </w:pPr>
      <w:ins w:id="11255" w:author="RAN4#111-[Apple_Jerry Cui] " w:date="2024-05-27T22:57:00Z">
        <w:r>
          <w:rPr>
            <w:lang w:eastAsia="zh-CN"/>
          </w:rPr>
          <w:t>A.5.5.3.x</w:t>
        </w:r>
        <w:r>
          <w:rPr>
            <w:lang w:eastAsia="zh-CN"/>
          </w:rPr>
          <w:tab/>
          <w:t>SCell Activation of unknown SCell in FR2 in non-DRX for 160ms SCell measurement cycle with the L3 reporting during activation</w:t>
        </w:r>
      </w:ins>
    </w:p>
    <w:p w14:paraId="5AE48DAD" w14:textId="77777777" w:rsidR="00F156AF" w:rsidRDefault="00F156AF" w:rsidP="00F156AF">
      <w:pPr>
        <w:pStyle w:val="Heading5"/>
        <w:rPr>
          <w:ins w:id="11256" w:author="RAN4#111-[Apple_Jerry Cui] " w:date="2024-05-27T22:57:00Z"/>
          <w:lang w:eastAsia="zh-CN"/>
        </w:rPr>
      </w:pPr>
      <w:ins w:id="11257" w:author="RAN4#111-[Apple_Jerry Cui] " w:date="2024-05-27T22:57:00Z">
        <w:r>
          <w:rPr>
            <w:lang w:eastAsia="zh-CN"/>
          </w:rPr>
          <w:t>A.5.5.3.x.1</w:t>
        </w:r>
        <w:r>
          <w:rPr>
            <w:lang w:eastAsia="zh-CN"/>
          </w:rPr>
          <w:tab/>
          <w:t>Test Purpose and Environment</w:t>
        </w:r>
      </w:ins>
    </w:p>
    <w:p w14:paraId="0D1C1E69" w14:textId="77777777" w:rsidR="00F156AF" w:rsidRDefault="00F156AF" w:rsidP="00F156AF">
      <w:pPr>
        <w:rPr>
          <w:ins w:id="11258" w:author="RAN4#111-[Apple_Jerry Cui] " w:date="2024-05-27T22:57:00Z"/>
          <w:szCs w:val="24"/>
        </w:rPr>
      </w:pPr>
      <w:ins w:id="11259" w:author="RAN4#111-[Apple_Jerry Cui] " w:date="2024-05-27T22:57:00Z">
        <w:r>
          <w:t xml:space="preserve">The purpose of this test is to verify that the SCell activation and deactivation times are within the requirements stated in clause 8.3.17, when the SCell in FR2 is unknown by the UE at the time of activation. In this test, UE shall perform two sub-tests where two different UL resource locations are configured. </w:t>
        </w:r>
      </w:ins>
    </w:p>
    <w:p w14:paraId="0AC75F97" w14:textId="77777777" w:rsidR="00F156AF" w:rsidRDefault="00F156AF" w:rsidP="00F156AF">
      <w:pPr>
        <w:rPr>
          <w:ins w:id="11260" w:author="RAN4#111-[Apple_Jerry Cui] " w:date="2024-05-27T22:57:00Z"/>
        </w:rPr>
      </w:pPr>
      <w:ins w:id="11261" w:author="RAN4#111-[Apple_Jerry Cui] " w:date="2024-05-27T22:57:00Z">
        <w:r>
          <w:t xml:space="preserve">The supported test configurations are shown in table A.5.5.3.x.1-1 below. The test parameters are given in Tables A.5.5.3.x.1-2 and cell-specific parameters in A.5.5.3.x.1-1 below. OTA related test parameters are shown in table A.5.5.3.x.1-3. The test consists of three successive time periods, with duration of T1, T2, and T3, respectively. There are three carriers and </w:t>
        </w:r>
        <w:r>
          <w:rPr>
            <w:lang w:eastAsia="zh-CN"/>
          </w:rPr>
          <w:t>each with one cell.</w:t>
        </w:r>
        <w:r>
          <w:t xml:space="preserve"> E-UTRA has one cell (Cell 1), NR has two cells, PSCell (Cell 2) in FR1 and SCell (Cell 3) in FR2. Cell 1 and Cell 2 have constant signal levels throughout the test. Before the test starts the UE is connected to Cell 1 (PCell) on E-UTRAN and Cell 2 (PSCell) on NR but is not aware of Cell 3 (SCell) on NR. The UE is </w:t>
        </w:r>
        <w:r>
          <w:rPr>
            <w:lang w:eastAsia="zh-CN"/>
          </w:rPr>
          <w:t xml:space="preserve">only </w:t>
        </w:r>
        <w:r>
          <w:t xml:space="preserve">monitoring the </w:t>
        </w:r>
        <w:r>
          <w:rPr>
            <w:lang w:eastAsia="zh-CN"/>
          </w:rPr>
          <w:t>Pcell and PSCell</w:t>
        </w:r>
        <w:r>
          <w:t>. The UE shall be continuously scheduled in the</w:t>
        </w:r>
        <w:r>
          <w:rPr>
            <w:lang w:eastAsia="zh-CN"/>
          </w:rPr>
          <w:t xml:space="preserve"> PCell </w:t>
        </w:r>
        <w:r>
          <w:t>throughout the whole test.</w:t>
        </w:r>
      </w:ins>
    </w:p>
    <w:p w14:paraId="1DAAD53C" w14:textId="77777777" w:rsidR="00F156AF" w:rsidRDefault="00F156AF" w:rsidP="00F156AF">
      <w:pPr>
        <w:rPr>
          <w:ins w:id="11262" w:author="RAN4#111-[Apple_Jerry Cui] " w:date="2024-05-27T22:57:00Z"/>
          <w:lang w:eastAsia="zh-CN"/>
        </w:rPr>
      </w:pPr>
      <w:ins w:id="11263" w:author="RAN4#111-[Apple_Jerry Cui] " w:date="2024-05-27T22:57:00Z">
        <w:r>
          <w:t xml:space="preserve">At the beginning of T1 the UE receives an RRC message by which the SCell (Cell </w:t>
        </w:r>
        <w:r>
          <w:rPr>
            <w:lang w:eastAsia="zh-CN"/>
          </w:rPr>
          <w:t>3</w:t>
        </w:r>
        <w:r>
          <w:t>) becomes configured</w:t>
        </w:r>
        <w:r>
          <w:rPr>
            <w:lang w:eastAsia="zh-CN"/>
          </w:rPr>
          <w:t xml:space="preserve"> on radio channel 2</w:t>
        </w:r>
        <w:r>
          <w:t xml:space="preserve">. In the measurement control information for Cell 3, it is indicated to the UE that event-triggered reporting with Event A2 and reportOnActivation is used. The UE now starts monitoring the </w:t>
        </w:r>
        <w:r>
          <w:rPr>
            <w:lang w:eastAsia="zh-CN"/>
          </w:rPr>
          <w:t>SCC. The test equipment sends a MAC message for activation of the SCell activation.</w:t>
        </w:r>
      </w:ins>
    </w:p>
    <w:p w14:paraId="3DC32D2C" w14:textId="77777777" w:rsidR="00F156AF" w:rsidRDefault="00F156AF" w:rsidP="00F156AF">
      <w:pPr>
        <w:rPr>
          <w:ins w:id="11264" w:author="RAN4#111-[Apple_Jerry Cui] " w:date="2024-05-27T22:57:00Z"/>
          <w:lang w:eastAsia="zh-CN"/>
        </w:rPr>
      </w:pPr>
      <w:ins w:id="11265" w:author="RAN4#111-[Apple_Jerry Cui] " w:date="2024-05-27T22:57:00Z">
        <w:r>
          <w:rPr>
            <w:lang w:eastAsia="zh-CN"/>
          </w:rPr>
          <w:lastRenderedPageBreak/>
          <w:t xml:space="preserve">The point in time at which the MAC message is received at the UE antenna connector, in slot # denoted n (where n mode 20=1), defines the start of time period T2. The UE shall be able to report valid CSI in PSCell for the activated SCell at latest in slot </w:t>
        </w:r>
      </w:ins>
      <m:oMath>
        <m:r>
          <w:ins w:id="11266" w:author="RAN4#111-[Apple_Jerry Cui] " w:date="2024-05-27T22:57:00Z">
            <m:rPr>
              <m:sty m:val="p"/>
            </m:rPr>
            <w:rPr>
              <w:rFonts w:ascii="Cambria Math" w:hAnsi="Cambria Math"/>
              <w:lang w:eastAsia="zh-CN"/>
            </w:rPr>
            <m:t>n+</m:t>
          </w:ins>
        </m:r>
        <m:f>
          <m:fPr>
            <m:ctrlPr>
              <w:ins w:id="11267" w:author="RAN4#111-[Apple_Jerry Cui] " w:date="2024-05-27T22:57:00Z">
                <w:rPr>
                  <w:rFonts w:ascii="Cambria Math" w:hAnsi="Cambria Math"/>
                </w:rPr>
              </w:ins>
            </m:ctrlPr>
          </m:fPr>
          <m:num>
            <m:sSub>
              <m:sSubPr>
                <m:ctrlPr>
                  <w:ins w:id="11268" w:author="RAN4#111-[Apple_Jerry Cui] " w:date="2024-05-27T22:57:00Z">
                    <w:rPr>
                      <w:rFonts w:ascii="Cambria Math" w:hAnsi="Cambria Math"/>
                    </w:rPr>
                  </w:ins>
                </m:ctrlPr>
              </m:sSubPr>
              <m:e>
                <m:r>
                  <w:ins w:id="11269" w:author="RAN4#111-[Apple_Jerry Cui] " w:date="2024-05-27T22:57:00Z">
                    <w:rPr>
                      <w:rFonts w:ascii="Cambria Math" w:hAnsi="Cambria Math"/>
                      <w:lang w:eastAsia="zh-CN"/>
                    </w:rPr>
                    <m:t>T</m:t>
                  </w:ins>
                </m:r>
              </m:e>
              <m:sub>
                <m:r>
                  <w:ins w:id="11270" w:author="RAN4#111-[Apple_Jerry Cui] " w:date="2024-05-27T22:57:00Z">
                    <m:rPr>
                      <m:sty m:val="p"/>
                    </m:rPr>
                    <w:rPr>
                      <w:rFonts w:ascii="Cambria Math" w:hAnsi="Cambria Math"/>
                      <w:lang w:eastAsia="zh-CN"/>
                    </w:rPr>
                    <m:t>HARQ</m:t>
                  </w:ins>
                </m:r>
              </m:sub>
            </m:sSub>
            <m:r>
              <w:ins w:id="11271" w:author="RAN4#111-[Apple_Jerry Cui] " w:date="2024-05-27T22:57:00Z">
                <w:rPr>
                  <w:rFonts w:ascii="Cambria Math" w:hAnsi="Cambria Math"/>
                  <w:lang w:eastAsia="zh-CN"/>
                </w:rPr>
                <m:t>+</m:t>
              </w:ins>
            </m:r>
            <m:sSub>
              <m:sSubPr>
                <m:ctrlPr>
                  <w:ins w:id="11272" w:author="RAN4#111-[Apple_Jerry Cui] " w:date="2024-05-27T22:57:00Z">
                    <w:rPr>
                      <w:rFonts w:ascii="Cambria Math" w:hAnsi="Cambria Math"/>
                      <w:i/>
                    </w:rPr>
                  </w:ins>
                </m:ctrlPr>
              </m:sSubPr>
              <m:e>
                <m:r>
                  <w:ins w:id="11273" w:author="RAN4#111-[Apple_Jerry Cui] " w:date="2024-05-27T22:57:00Z">
                    <w:rPr>
                      <w:rFonts w:ascii="Cambria Math" w:hAnsi="Cambria Math"/>
                      <w:lang w:eastAsia="zh-CN"/>
                    </w:rPr>
                    <m:t>T</m:t>
                  </w:ins>
                </m:r>
              </m:e>
              <m:sub>
                <m:r>
                  <w:ins w:id="11274" w:author="RAN4#111-[Apple_Jerry Cui] " w:date="2024-05-27T22:57:00Z">
                    <m:rPr>
                      <m:sty m:val="p"/>
                    </m:rPr>
                    <w:rPr>
                      <w:rFonts w:ascii="Cambria Math" w:hAnsi="Cambria Math"/>
                      <w:lang w:eastAsia="zh-CN"/>
                    </w:rPr>
                    <m:t>activation</m:t>
                  </w:ins>
                </m:r>
                <m:r>
                  <w:ins w:id="11275" w:author="RAN4#111-[Apple_Jerry Cui] " w:date="2024-05-27T22:57:00Z">
                    <m:rPr>
                      <m:sty m:val="p"/>
                    </m:rPr>
                    <w:rPr>
                      <w:rFonts w:ascii="Cambria Math" w:hAnsi="Cambria Math" w:cs="MS Gothic"/>
                      <w:lang w:eastAsia="zh-CN"/>
                    </w:rPr>
                    <m:t>_time</m:t>
                  </w:ins>
                </m:r>
              </m:sub>
            </m:sSub>
            <m:r>
              <w:ins w:id="11276" w:author="RAN4#111-[Apple_Jerry Cui] " w:date="2024-05-27T22:57:00Z">
                <w:rPr>
                  <w:rFonts w:ascii="Cambria Math" w:hAnsi="Cambria Math"/>
                  <w:lang w:eastAsia="zh-CN"/>
                </w:rPr>
                <m:t>+</m:t>
              </w:ins>
            </m:r>
            <m:sSub>
              <m:sSubPr>
                <m:ctrlPr>
                  <w:ins w:id="11277" w:author="RAN4#111-[Apple_Jerry Cui] " w:date="2024-05-27T22:57:00Z">
                    <w:rPr>
                      <w:rFonts w:ascii="Cambria Math" w:hAnsi="Cambria Math"/>
                      <w:i/>
                    </w:rPr>
                  </w:ins>
                </m:ctrlPr>
              </m:sSubPr>
              <m:e>
                <m:r>
                  <w:ins w:id="11278" w:author="RAN4#111-[Apple_Jerry Cui] " w:date="2024-05-27T22:57:00Z">
                    <w:rPr>
                      <w:rFonts w:ascii="Cambria Math" w:hAnsi="Cambria Math"/>
                      <w:lang w:eastAsia="zh-CN"/>
                    </w:rPr>
                    <m:t>T</m:t>
                  </w:ins>
                </m:r>
              </m:e>
              <m:sub>
                <m:r>
                  <w:ins w:id="11279" w:author="RAN4#111-[Apple_Jerry Cui] " w:date="2024-05-27T22:57:00Z">
                    <m:rPr>
                      <m:sty m:val="p"/>
                    </m:rPr>
                    <w:rPr>
                      <w:rFonts w:ascii="Cambria Math" w:hAnsi="Cambria Math"/>
                      <w:lang w:eastAsia="zh-CN"/>
                    </w:rPr>
                    <m:t>CSI_Reporting</m:t>
                  </w:ins>
                </m:r>
              </m:sub>
            </m:sSub>
          </m:num>
          <m:den>
            <m:r>
              <w:ins w:id="11280" w:author="RAN4#111-[Apple_Jerry Cui] " w:date="2024-05-27T22:57:00Z">
                <m:rPr>
                  <m:sty m:val="p"/>
                </m:rPr>
                <w:rPr>
                  <w:rFonts w:ascii="Cambria Math" w:hAnsi="Cambria Math"/>
                  <w:lang w:eastAsia="zh-CN"/>
                </w:rPr>
                <m:t>NR slot length</m:t>
              </w:ins>
            </m:r>
          </m:den>
        </m:f>
      </m:oMath>
      <w:ins w:id="11281" w:author="RAN4#111-[Apple_Jerry Cui] " w:date="2024-05-27T22:57:00Z">
        <w:r>
          <w:rPr>
            <w:lang w:eastAsia="zh-CN"/>
          </w:rPr>
          <w:t xml:space="preserve">, as defined in clause 8.3. </w:t>
        </w:r>
      </w:ins>
    </w:p>
    <w:p w14:paraId="03A8CAAD" w14:textId="77777777" w:rsidR="00F156AF" w:rsidRPr="00B91201" w:rsidRDefault="00F156AF" w:rsidP="00F156AF">
      <w:pPr>
        <w:rPr>
          <w:ins w:id="11282" w:author="RAN4#111-[Apple_Jerry Cui] " w:date="2024-05-27T22:57:00Z"/>
          <w:lang w:val="en-US" w:eastAsia="zh-CN"/>
        </w:rPr>
      </w:pPr>
      <w:ins w:id="11283" w:author="RAN4#111-[Apple_Jerry Cui] " w:date="2024-05-27T22:57:00Z">
        <w:r>
          <w:rPr>
            <w:lang w:eastAsia="zh-CN"/>
          </w:rPr>
          <w:t xml:space="preserve">In sub-test1, TE shall transmit DCI 0-1 to PSCell at slot </w:t>
        </w:r>
      </w:ins>
      <m:oMath>
        <m:r>
          <w:ins w:id="11284" w:author="RAN4#111-[Apple_Jerry Cui] " w:date="2024-05-27T22:57:00Z">
            <w:rPr>
              <w:rFonts w:ascii="Cambria Math" w:hAnsi="Cambria Math"/>
            </w:rPr>
            <m:t>n</m:t>
          </w:ins>
        </m:r>
        <m:r>
          <w:ins w:id="11285" w:author="RAN4#111-[Apple_Jerry Cui] " w:date="2024-05-27T22:57:00Z">
            <m:rPr>
              <m:sty m:val="p"/>
            </m:rPr>
            <w:rPr>
              <w:rFonts w:ascii="Cambria Math" w:hAnsi="Cambria Math"/>
            </w:rPr>
            <m:t>+</m:t>
          </w:ins>
        </m:r>
        <m:f>
          <m:fPr>
            <m:ctrlPr>
              <w:ins w:id="11286" w:author="RAN4#111-[Apple_Jerry Cui] " w:date="2024-05-27T22:57:00Z">
                <w:rPr>
                  <w:rFonts w:ascii="Cambria Math" w:hAnsi="Cambria Math"/>
                </w:rPr>
              </w:ins>
            </m:ctrlPr>
          </m:fPr>
          <m:num>
            <m:sSub>
              <m:sSubPr>
                <m:ctrlPr>
                  <w:ins w:id="11287" w:author="RAN4#111-[Apple_Jerry Cui] " w:date="2024-05-27T22:57:00Z">
                    <w:rPr>
                      <w:rFonts w:ascii="Cambria Math" w:hAnsi="Cambria Math"/>
                      <w:i/>
                    </w:rPr>
                  </w:ins>
                </m:ctrlPr>
              </m:sSubPr>
              <m:e>
                <m:r>
                  <w:ins w:id="11288" w:author="RAN4#111-[Apple_Jerry Cui] " w:date="2024-05-27T22:57:00Z">
                    <w:rPr>
                      <w:rFonts w:ascii="Cambria Math" w:hAnsi="Cambria Math"/>
                    </w:rPr>
                    <m:t>T</m:t>
                  </w:ins>
                </m:r>
              </m:e>
              <m:sub>
                <m:r>
                  <w:ins w:id="11289" w:author="RAN4#111-[Apple_Jerry Cui] " w:date="2024-05-27T22:57:00Z">
                    <m:rPr>
                      <m:sty m:val="p"/>
                    </m:rPr>
                    <w:rPr>
                      <w:rFonts w:ascii="Cambria Math" w:hAnsi="Cambria Math"/>
                    </w:rPr>
                    <m:t>HARQ</m:t>
                  </w:ins>
                </m:r>
              </m:sub>
            </m:sSub>
            <m:r>
              <w:ins w:id="11290" w:author="RAN4#111-[Apple_Jerry Cui] " w:date="2024-05-27T22:57:00Z">
                <w:rPr>
                  <w:rFonts w:ascii="Cambria Math" w:hAnsi="Cambria Math"/>
                </w:rPr>
                <m:t>+7</m:t>
              </w:ins>
            </m:r>
            <m:r>
              <w:ins w:id="11291" w:author="RAN4#111-[Apple_Jerry Cui] " w:date="2024-05-27T22:57:00Z">
                <m:rPr>
                  <m:sty m:val="p"/>
                </m:rPr>
                <w:rPr>
                  <w:rFonts w:ascii="Cambria Math" w:hAnsi="Cambria Math"/>
                </w:rPr>
                <m:t xml:space="preserve">ms </m:t>
              </w:ins>
            </m:r>
          </m:num>
          <m:den>
            <m:r>
              <w:ins w:id="11292" w:author="RAN4#111-[Apple_Jerry Cui] " w:date="2024-05-27T22:57:00Z">
                <m:rPr>
                  <m:sty m:val="p"/>
                </m:rPr>
                <w:rPr>
                  <w:rFonts w:ascii="Cambria Math" w:hAnsi="Cambria Math"/>
                </w:rPr>
                <m:t>NR slot length</m:t>
              </w:ins>
            </m:r>
          </m:den>
        </m:f>
      </m:oMath>
      <w:ins w:id="11293" w:author="RAN4#111-[Apple_Jerry Cui] " w:date="2024-05-27T22:57:00Z">
        <w:r>
          <w:t xml:space="preserve">.  </w:t>
        </w:r>
        <w:r>
          <w:rPr>
            <w:lang w:eastAsia="zh-CN"/>
          </w:rPr>
          <w:t xml:space="preserve">The UE shall be able to send L3 measurements report of the SCell at slot </w:t>
        </w:r>
      </w:ins>
      <m:oMath>
        <m:r>
          <w:ins w:id="11294" w:author="RAN4#111-[Apple_Jerry Cui] " w:date="2024-05-27T22:57:00Z">
            <w:rPr>
              <w:rFonts w:ascii="Cambria Math" w:hAnsi="Cambria Math"/>
            </w:rPr>
            <m:t>n</m:t>
          </w:ins>
        </m:r>
        <m:r>
          <w:ins w:id="11295" w:author="RAN4#111-[Apple_Jerry Cui] " w:date="2024-05-27T22:57:00Z">
            <m:rPr>
              <m:sty m:val="p"/>
            </m:rPr>
            <w:rPr>
              <w:rFonts w:ascii="Cambria Math" w:hAnsi="Cambria Math"/>
            </w:rPr>
            <m:t>+</m:t>
          </w:ins>
        </m:r>
        <m:f>
          <m:fPr>
            <m:ctrlPr>
              <w:ins w:id="11296" w:author="RAN4#111-[Apple_Jerry Cui] " w:date="2024-05-27T22:57:00Z">
                <w:rPr>
                  <w:rFonts w:ascii="Cambria Math" w:hAnsi="Cambria Math"/>
                </w:rPr>
              </w:ins>
            </m:ctrlPr>
          </m:fPr>
          <m:num>
            <m:sSub>
              <m:sSubPr>
                <m:ctrlPr>
                  <w:ins w:id="11297" w:author="RAN4#111-[Apple_Jerry Cui] " w:date="2024-05-27T22:57:00Z">
                    <w:rPr>
                      <w:rFonts w:ascii="Cambria Math" w:hAnsi="Cambria Math"/>
                      <w:i/>
                    </w:rPr>
                  </w:ins>
                </m:ctrlPr>
              </m:sSubPr>
              <m:e>
                <m:r>
                  <w:ins w:id="11298" w:author="RAN4#111-[Apple_Jerry Cui] " w:date="2024-05-27T22:57:00Z">
                    <w:rPr>
                      <w:rFonts w:ascii="Cambria Math" w:hAnsi="Cambria Math"/>
                    </w:rPr>
                    <m:t>T</m:t>
                  </w:ins>
                </m:r>
              </m:e>
              <m:sub>
                <m:r>
                  <w:ins w:id="11299" w:author="RAN4#111-[Apple_Jerry Cui] " w:date="2024-05-27T22:57:00Z">
                    <m:rPr>
                      <m:sty m:val="p"/>
                    </m:rPr>
                    <w:rPr>
                      <w:rFonts w:ascii="Cambria Math" w:hAnsi="Cambria Math"/>
                    </w:rPr>
                    <m:t>HARQ</m:t>
                  </w:ins>
                </m:r>
              </m:sub>
            </m:sSub>
            <m:r>
              <w:ins w:id="11300" w:author="RAN4#111-[Apple_Jerry Cui] " w:date="2024-05-27T22:57:00Z">
                <w:rPr>
                  <w:rFonts w:ascii="Cambria Math" w:hAnsi="Cambria Math"/>
                </w:rPr>
                <m:t>+7</m:t>
              </w:ins>
            </m:r>
            <m:r>
              <w:ins w:id="11301" w:author="RAN4#111-[Apple_Jerry Cui] " w:date="2024-05-27T22:57:00Z">
                <m:rPr>
                  <m:sty m:val="p"/>
                </m:rPr>
                <w:rPr>
                  <w:rFonts w:ascii="Cambria Math" w:hAnsi="Cambria Math"/>
                </w:rPr>
                <m:t xml:space="preserve">ms+0.125ms </m:t>
              </w:ins>
            </m:r>
          </m:num>
          <m:den>
            <m:r>
              <w:ins w:id="11302" w:author="RAN4#111-[Apple_Jerry Cui] " w:date="2024-05-27T22:57:00Z">
                <m:rPr>
                  <m:sty m:val="p"/>
                </m:rPr>
                <w:rPr>
                  <w:rFonts w:ascii="Cambria Math" w:hAnsi="Cambria Math"/>
                </w:rPr>
                <m:t>NR slot length</m:t>
              </w:ins>
            </m:r>
          </m:den>
        </m:f>
      </m:oMath>
      <w:ins w:id="11303" w:author="RAN4#111-[Apple_Jerry Cui] " w:date="2024-05-27T22:57:00Z">
        <w:r>
          <w:rPr>
            <w:lang w:eastAsia="zh-CN"/>
          </w:rPr>
          <w:t xml:space="preserve"> for sub-test 1.</w:t>
        </w:r>
        <w:r>
          <w:br/>
          <w:t>In sub-test2, TE shall transmit DCI 0-1 to PSCell at</w:t>
        </w:r>
        <w:r>
          <w:rPr>
            <w:lang w:eastAsia="zh-CN"/>
          </w:rPr>
          <w:t xml:space="preserve"> slot </w:t>
        </w:r>
      </w:ins>
      <m:oMath>
        <m:r>
          <w:ins w:id="11304" w:author="RAN4#111-[Apple_Jerry Cui] " w:date="2024-05-27T22:57:00Z">
            <w:rPr>
              <w:rFonts w:ascii="Cambria Math" w:hAnsi="Cambria Math"/>
            </w:rPr>
            <m:t>n</m:t>
          </w:ins>
        </m:r>
        <m:r>
          <w:ins w:id="11305" w:author="RAN4#111-[Apple_Jerry Cui] " w:date="2024-05-27T22:57:00Z">
            <m:rPr>
              <m:sty m:val="p"/>
            </m:rPr>
            <w:rPr>
              <w:rFonts w:ascii="Cambria Math" w:hAnsi="Cambria Math"/>
            </w:rPr>
            <m:t>+</m:t>
          </w:ins>
        </m:r>
        <m:f>
          <m:fPr>
            <m:ctrlPr>
              <w:ins w:id="11306" w:author="RAN4#111-[Apple_Jerry Cui] " w:date="2024-05-27T22:57:00Z">
                <w:rPr>
                  <w:rFonts w:ascii="Cambria Math" w:hAnsi="Cambria Math"/>
                </w:rPr>
              </w:ins>
            </m:ctrlPr>
          </m:fPr>
          <m:num>
            <m:sSub>
              <m:sSubPr>
                <m:ctrlPr>
                  <w:ins w:id="11307" w:author="RAN4#111-[Apple_Jerry Cui] " w:date="2024-05-27T22:57:00Z">
                    <w:rPr>
                      <w:rFonts w:ascii="Cambria Math" w:hAnsi="Cambria Math"/>
                      <w:i/>
                    </w:rPr>
                  </w:ins>
                </m:ctrlPr>
              </m:sSubPr>
              <m:e>
                <m:r>
                  <w:ins w:id="11308" w:author="RAN4#111-[Apple_Jerry Cui] " w:date="2024-05-27T22:57:00Z">
                    <w:rPr>
                      <w:rFonts w:ascii="Cambria Math" w:hAnsi="Cambria Math"/>
                    </w:rPr>
                    <m:t>T</m:t>
                  </w:ins>
                </m:r>
              </m:e>
              <m:sub>
                <m:r>
                  <w:ins w:id="11309" w:author="RAN4#111-[Apple_Jerry Cui] " w:date="2024-05-27T22:57:00Z">
                    <m:rPr>
                      <m:sty m:val="p"/>
                    </m:rPr>
                    <w:rPr>
                      <w:rFonts w:ascii="Cambria Math" w:hAnsi="Cambria Math"/>
                    </w:rPr>
                    <m:t>HARQ</m:t>
                  </w:ins>
                </m:r>
              </m:sub>
            </m:sSub>
            <m:r>
              <w:ins w:id="11310" w:author="RAN4#111-[Apple_Jerry Cui] " w:date="2024-05-27T22:57:00Z">
                <w:rPr>
                  <w:rFonts w:ascii="Cambria Math" w:hAnsi="Cambria Math"/>
                </w:rPr>
                <m:t>+3</m:t>
              </w:ins>
            </m:r>
            <m:r>
              <w:ins w:id="11311" w:author="RAN4#111-[Apple_Jerry Cui] " w:date="2024-05-27T22:57:00Z">
                <m:rPr>
                  <m:sty m:val="p"/>
                </m:rPr>
                <w:rPr>
                  <w:rFonts w:ascii="Cambria Math" w:hAnsi="Cambria Math"/>
                </w:rPr>
                <m:t xml:space="preserve">ms+M-0.125ms </m:t>
              </w:ins>
            </m:r>
          </m:num>
          <m:den>
            <m:r>
              <w:ins w:id="11312" w:author="RAN4#111-[Apple_Jerry Cui] " w:date="2024-05-27T22:57:00Z">
                <m:rPr>
                  <m:sty m:val="p"/>
                </m:rPr>
                <w:rPr>
                  <w:rFonts w:ascii="Cambria Math" w:hAnsi="Cambria Math"/>
                </w:rPr>
                <m:t>NR slot length</m:t>
              </w:ins>
            </m:r>
          </m:den>
        </m:f>
      </m:oMath>
      <w:ins w:id="11313" w:author="RAN4#111-[Apple_Jerry Cui] " w:date="2024-05-27T22:57:00Z">
        <w:r>
          <w:t xml:space="preserve">, </w:t>
        </w:r>
        <w:r>
          <w:rPr>
            <w:lang w:eastAsia="zh-CN"/>
          </w:rPr>
          <w:t xml:space="preserve">The UE shall be able to send L3 measurements report of the SCell at slot </w:t>
        </w:r>
      </w:ins>
      <m:oMath>
        <m:r>
          <w:ins w:id="11314" w:author="RAN4#111-[Apple_Jerry Cui] " w:date="2024-05-27T22:57:00Z">
            <w:rPr>
              <w:rFonts w:ascii="Cambria Math" w:hAnsi="Cambria Math"/>
            </w:rPr>
            <m:t>n</m:t>
          </w:ins>
        </m:r>
        <m:r>
          <w:ins w:id="11315" w:author="RAN4#111-[Apple_Jerry Cui] " w:date="2024-05-27T22:57:00Z">
            <m:rPr>
              <m:sty m:val="p"/>
            </m:rPr>
            <w:rPr>
              <w:rFonts w:ascii="Cambria Math" w:hAnsi="Cambria Math"/>
            </w:rPr>
            <m:t>+</m:t>
          </w:ins>
        </m:r>
        <m:f>
          <m:fPr>
            <m:ctrlPr>
              <w:ins w:id="11316" w:author="RAN4#111-[Apple_Jerry Cui] " w:date="2024-05-27T22:57:00Z">
                <w:rPr>
                  <w:rFonts w:ascii="Cambria Math" w:hAnsi="Cambria Math"/>
                </w:rPr>
              </w:ins>
            </m:ctrlPr>
          </m:fPr>
          <m:num>
            <m:sSub>
              <m:sSubPr>
                <m:ctrlPr>
                  <w:ins w:id="11317" w:author="RAN4#111-[Apple_Jerry Cui] " w:date="2024-05-27T22:57:00Z">
                    <w:rPr>
                      <w:rFonts w:ascii="Cambria Math" w:hAnsi="Cambria Math"/>
                      <w:i/>
                    </w:rPr>
                  </w:ins>
                </m:ctrlPr>
              </m:sSubPr>
              <m:e>
                <m:r>
                  <w:ins w:id="11318" w:author="RAN4#111-[Apple_Jerry Cui] " w:date="2024-05-27T22:57:00Z">
                    <w:rPr>
                      <w:rFonts w:ascii="Cambria Math" w:hAnsi="Cambria Math"/>
                    </w:rPr>
                    <m:t>T</m:t>
                  </w:ins>
                </m:r>
              </m:e>
              <m:sub>
                <m:r>
                  <w:ins w:id="11319" w:author="RAN4#111-[Apple_Jerry Cui] " w:date="2024-05-27T22:57:00Z">
                    <m:rPr>
                      <m:sty m:val="p"/>
                    </m:rPr>
                    <w:rPr>
                      <w:rFonts w:ascii="Cambria Math" w:hAnsi="Cambria Math"/>
                    </w:rPr>
                    <m:t>HARQ</m:t>
                  </w:ins>
                </m:r>
              </m:sub>
            </m:sSub>
            <m:r>
              <w:ins w:id="11320" w:author="RAN4#111-[Apple_Jerry Cui] " w:date="2024-05-27T22:57:00Z">
                <w:rPr>
                  <w:rFonts w:ascii="Cambria Math" w:hAnsi="Cambria Math"/>
                </w:rPr>
                <m:t>+7</m:t>
              </w:ins>
            </m:r>
            <m:r>
              <w:ins w:id="11321" w:author="RAN4#111-[Apple_Jerry Cui] " w:date="2024-05-27T22:57:00Z">
                <m:rPr>
                  <m:sty m:val="p"/>
                </m:rPr>
                <w:rPr>
                  <w:rFonts w:ascii="Cambria Math" w:hAnsi="Cambria Math"/>
                </w:rPr>
                <m:t xml:space="preserve">ms+ M </m:t>
              </w:ins>
            </m:r>
          </m:num>
          <m:den>
            <m:r>
              <w:ins w:id="11322" w:author="RAN4#111-[Apple_Jerry Cui] " w:date="2024-05-27T22:57:00Z">
                <m:rPr>
                  <m:sty m:val="p"/>
                </m:rPr>
                <w:rPr>
                  <w:rFonts w:ascii="Cambria Math" w:hAnsi="Cambria Math"/>
                </w:rPr>
                <m:t>NR slot length</m:t>
              </w:ins>
            </m:r>
          </m:den>
        </m:f>
      </m:oMath>
      <w:ins w:id="11323" w:author="RAN4#111-[Apple_Jerry Cui] " w:date="2024-05-27T22:57:00Z">
        <w:r>
          <w:rPr>
            <w:lang w:eastAsia="zh-CN"/>
          </w:rPr>
          <w:t xml:space="preserve"> for sub-test 2. </w:t>
        </w:r>
        <w:r w:rsidRPr="00B91201">
          <w:rPr>
            <w:lang w:eastAsia="zh-CN"/>
          </w:rPr>
          <w:t xml:space="preserve">TE </w:t>
        </w:r>
        <w:r>
          <w:rPr>
            <w:lang w:eastAsia="zh-CN"/>
          </w:rPr>
          <w:t xml:space="preserve">will </w:t>
        </w:r>
        <w:r w:rsidRPr="00B91201">
          <w:rPr>
            <w:lang w:eastAsia="zh-CN"/>
          </w:rPr>
          <w:t xml:space="preserve">send TCI activation </w:t>
        </w:r>
        <w:r>
          <w:rPr>
            <w:lang w:eastAsia="zh-CN"/>
          </w:rPr>
          <w:t xml:space="preserve">command </w:t>
        </w:r>
        <w:r w:rsidRPr="00B91201">
          <w:rPr>
            <w:lang w:eastAsia="zh-CN"/>
          </w:rPr>
          <w:t xml:space="preserve">after </w:t>
        </w:r>
        <w:r>
          <w:rPr>
            <w:lang w:eastAsia="zh-CN"/>
          </w:rPr>
          <w:t xml:space="preserve">receiving </w:t>
        </w:r>
        <w:r w:rsidRPr="00B91201">
          <w:rPr>
            <w:lang w:eastAsia="zh-CN"/>
          </w:rPr>
          <w:t xml:space="preserve">L3 </w:t>
        </w:r>
        <w:r>
          <w:rPr>
            <w:lang w:eastAsia="zh-CN"/>
          </w:rPr>
          <w:t xml:space="preserve">measurement report of the SCell. </w:t>
        </w:r>
      </w:ins>
    </w:p>
    <w:p w14:paraId="7D741294" w14:textId="77777777" w:rsidR="00F156AF" w:rsidRDefault="00F156AF" w:rsidP="00F156AF">
      <w:pPr>
        <w:rPr>
          <w:ins w:id="11324" w:author="RAN4#111-[Apple_Jerry Cui] " w:date="2024-05-27T22:57:00Z"/>
          <w:lang w:eastAsia="zh-CN"/>
        </w:rPr>
      </w:pPr>
      <w:ins w:id="11325" w:author="RAN4#111-[Apple_Jerry Cui] " w:date="2024-05-27T22:57:00Z">
        <w:r>
          <w:rPr>
            <w:lang w:eastAsia="zh-CN"/>
          </w:rPr>
          <w:t xml:space="preserve">The UE shall start reporting CSI in PSCell after at least one CSI-RS transmission occasion for channel measurement and reporting after slot </w:t>
        </w:r>
      </w:ins>
      <m:oMath>
        <m:r>
          <w:ins w:id="11326" w:author="RAN4#111-[Apple_Jerry Cui] " w:date="2024-05-27T22:57:00Z">
            <w:rPr>
              <w:rFonts w:ascii="Cambria Math" w:hAnsi="Cambria Math"/>
            </w:rPr>
            <m:t>n</m:t>
          </w:ins>
        </m:r>
        <m:r>
          <w:ins w:id="11327" w:author="RAN4#111-[Apple_Jerry Cui] " w:date="2024-05-27T22:57:00Z">
            <m:rPr>
              <m:sty m:val="p"/>
            </m:rPr>
            <w:rPr>
              <w:rFonts w:ascii="Cambria Math" w:hAnsi="Cambria Math"/>
            </w:rPr>
            <m:t>+</m:t>
          </w:ins>
        </m:r>
        <m:f>
          <m:fPr>
            <m:ctrlPr>
              <w:ins w:id="11328" w:author="RAN4#111-[Apple_Jerry Cui] " w:date="2024-05-27T22:57:00Z">
                <w:rPr>
                  <w:rFonts w:ascii="Cambria Math" w:hAnsi="Cambria Math"/>
                </w:rPr>
              </w:ins>
            </m:ctrlPr>
          </m:fPr>
          <m:num>
            <m:sSub>
              <m:sSubPr>
                <m:ctrlPr>
                  <w:ins w:id="11329" w:author="RAN4#111-[Apple_Jerry Cui] " w:date="2024-05-27T22:57:00Z">
                    <w:rPr>
                      <w:rFonts w:ascii="Cambria Math" w:hAnsi="Cambria Math"/>
                      <w:i/>
                    </w:rPr>
                  </w:ins>
                </m:ctrlPr>
              </m:sSubPr>
              <m:e>
                <m:r>
                  <w:ins w:id="11330" w:author="RAN4#111-[Apple_Jerry Cui] " w:date="2024-05-27T22:57:00Z">
                    <w:rPr>
                      <w:rFonts w:ascii="Cambria Math" w:hAnsi="Cambria Math"/>
                    </w:rPr>
                    <m:t>T</m:t>
                  </w:ins>
                </m:r>
              </m:e>
              <m:sub>
                <m:r>
                  <w:ins w:id="11331" w:author="RAN4#111-[Apple_Jerry Cui] " w:date="2024-05-27T22:57:00Z">
                    <m:rPr>
                      <m:sty m:val="p"/>
                    </m:rPr>
                    <w:rPr>
                      <w:rFonts w:ascii="Cambria Math" w:hAnsi="Cambria Math"/>
                    </w:rPr>
                    <m:t>HARQ</m:t>
                  </w:ins>
                </m:r>
              </m:sub>
            </m:sSub>
            <m:r>
              <w:ins w:id="11332" w:author="RAN4#111-[Apple_Jerry Cui] " w:date="2024-05-27T22:57:00Z">
                <w:rPr>
                  <w:rFonts w:ascii="Cambria Math" w:hAnsi="Cambria Math"/>
                </w:rPr>
                <m:t>+3</m:t>
              </w:ins>
            </m:r>
            <m:r>
              <w:ins w:id="11333" w:author="RAN4#111-[Apple_Jerry Cui] " w:date="2024-05-27T22:57:00Z">
                <m:rPr>
                  <m:sty m:val="p"/>
                </m:rPr>
                <w:rPr>
                  <w:rFonts w:ascii="Cambria Math" w:hAnsi="Cambria Math"/>
                </w:rPr>
                <m:t>ms</m:t>
              </w:ins>
            </m:r>
          </m:num>
          <m:den>
            <m:r>
              <w:ins w:id="11334" w:author="RAN4#111-[Apple_Jerry Cui] " w:date="2024-05-27T22:57:00Z">
                <m:rPr>
                  <m:sty m:val="p"/>
                </m:rPr>
                <w:rPr>
                  <w:rFonts w:ascii="Cambria Math" w:hAnsi="Cambria Math"/>
                </w:rPr>
                <m:t>NR slot length</m:t>
              </w:ins>
            </m:r>
          </m:den>
        </m:f>
      </m:oMath>
      <w:ins w:id="11335" w:author="RAN4#111-[Apple_Jerry Cui] " w:date="2024-05-27T22:57:00Z">
        <w:r>
          <w:rPr>
            <w:lang w:eastAsia="zh-CN"/>
          </w:rPr>
          <w:t xml:space="preserve"> and shall report CQI index 0 (out-of-range) until the SCell activation has been completed. Any PCell interruption due to activation of SCell shall occur in the slot </w:t>
        </w:r>
      </w:ins>
      <m:oMath>
        <m:r>
          <w:ins w:id="11336" w:author="RAN4#111-[Apple_Jerry Cui] " w:date="2024-05-27T22:57:00Z">
            <w:rPr>
              <w:rFonts w:ascii="Cambria Math" w:hAnsi="Cambria Math"/>
              <w:lang w:eastAsia="zh-CN"/>
            </w:rPr>
            <m:t>n+</m:t>
          </w:ins>
        </m:r>
        <m:r>
          <w:ins w:id="11337" w:author="RAN4#111-[Apple_Jerry Cui] " w:date="2024-05-27T22:57:00Z">
            <m:rPr>
              <m:sty m:val="p"/>
            </m:rPr>
            <w:rPr>
              <w:rFonts w:ascii="Cambria Math" w:hAnsi="Cambria Math"/>
              <w:lang w:eastAsia="zh-CN"/>
            </w:rPr>
            <m:t>1+</m:t>
          </w:ins>
        </m:r>
        <m:f>
          <m:fPr>
            <m:ctrlPr>
              <w:ins w:id="11338" w:author="RAN4#111-[Apple_Jerry Cui] " w:date="2024-05-27T22:57:00Z">
                <w:rPr>
                  <w:rFonts w:ascii="Cambria Math" w:hAnsi="Cambria Math"/>
                </w:rPr>
              </w:ins>
            </m:ctrlPr>
          </m:fPr>
          <m:num>
            <m:sSub>
              <m:sSubPr>
                <m:ctrlPr>
                  <w:ins w:id="11339" w:author="RAN4#111-[Apple_Jerry Cui] " w:date="2024-05-27T22:57:00Z">
                    <w:rPr>
                      <w:rFonts w:ascii="Cambria Math" w:hAnsi="Cambria Math"/>
                    </w:rPr>
                  </w:ins>
                </m:ctrlPr>
              </m:sSubPr>
              <m:e>
                <m:r>
                  <w:ins w:id="11340" w:author="RAN4#111-[Apple_Jerry Cui] " w:date="2024-05-27T22:57:00Z">
                    <w:rPr>
                      <w:rFonts w:ascii="Cambria Math" w:hAnsi="Cambria Math"/>
                      <w:lang w:eastAsia="zh-CN"/>
                    </w:rPr>
                    <m:t>T</m:t>
                  </w:ins>
                </m:r>
              </m:e>
              <m:sub>
                <m:r>
                  <w:ins w:id="11341" w:author="RAN4#111-[Apple_Jerry Cui] " w:date="2024-05-27T22:57:00Z">
                    <m:rPr>
                      <m:sty m:val="p"/>
                    </m:rPr>
                    <w:rPr>
                      <w:rFonts w:ascii="Cambria Math" w:hAnsi="Cambria Math"/>
                      <w:lang w:eastAsia="zh-CN"/>
                    </w:rPr>
                    <m:t>HARQ</m:t>
                  </w:ins>
                </m:r>
              </m:sub>
            </m:sSub>
          </m:num>
          <m:den>
            <m:r>
              <w:ins w:id="11342" w:author="RAN4#111-[Apple_Jerry Cui] " w:date="2024-05-27T22:57:00Z">
                <m:rPr>
                  <m:sty m:val="p"/>
                </m:rPr>
                <w:rPr>
                  <w:rFonts w:ascii="Cambria Math" w:hAnsi="Cambria Math"/>
                  <w:lang w:eastAsia="zh-CN"/>
                </w:rPr>
                <m:t>NR slot length</m:t>
              </w:ins>
            </m:r>
          </m:den>
        </m:f>
      </m:oMath>
      <w:ins w:id="11343" w:author="RAN4#111-[Apple_Jerry Cui] " w:date="2024-05-27T22:57:00Z">
        <w:r>
          <w:rPr>
            <w:lang w:eastAsia="zh-CN"/>
          </w:rPr>
          <w:t xml:space="preserve"> to </w:t>
        </w:r>
      </w:ins>
      <m:oMath>
        <m:r>
          <w:ins w:id="11344" w:author="RAN4#111-[Apple_Jerry Cui] " w:date="2024-05-27T22:57:00Z">
            <w:rPr>
              <w:rFonts w:ascii="Cambria Math" w:hAnsi="Cambria Math"/>
            </w:rPr>
            <m:t>n</m:t>
          </w:ins>
        </m:r>
        <m:r>
          <w:ins w:id="11345" w:author="RAN4#111-[Apple_Jerry Cui] " w:date="2024-05-27T22:57:00Z">
            <m:rPr>
              <m:sty m:val="p"/>
            </m:rPr>
            <w:rPr>
              <w:rFonts w:ascii="Cambria Math" w:hAnsi="Cambria Math"/>
            </w:rPr>
            <m:t>+</m:t>
          </w:ins>
        </m:r>
        <m:r>
          <w:ins w:id="11346" w:author="RAN4#111-[Apple_Jerry Cui] " w:date="2024-05-27T22:57:00Z">
            <m:rPr>
              <m:sty m:val="p"/>
            </m:rPr>
            <w:rPr>
              <w:rFonts w:ascii="Cambria Math" w:hAnsi="Cambria Math"/>
              <w:lang w:eastAsia="zh-CN"/>
            </w:rPr>
            <m:t>1+</m:t>
          </w:ins>
        </m:r>
        <m:f>
          <m:fPr>
            <m:ctrlPr>
              <w:ins w:id="11347" w:author="RAN4#111-[Apple_Jerry Cui] " w:date="2024-05-27T22:57:00Z">
                <w:rPr>
                  <w:rFonts w:ascii="Cambria Math" w:hAnsi="Cambria Math"/>
                </w:rPr>
              </w:ins>
            </m:ctrlPr>
          </m:fPr>
          <m:num>
            <m:sSub>
              <m:sSubPr>
                <m:ctrlPr>
                  <w:ins w:id="11348" w:author="RAN4#111-[Apple_Jerry Cui] " w:date="2024-05-27T22:57:00Z">
                    <w:rPr>
                      <w:rFonts w:ascii="Cambria Math" w:hAnsi="Cambria Math"/>
                      <w:i/>
                    </w:rPr>
                  </w:ins>
                </m:ctrlPr>
              </m:sSubPr>
              <m:e>
                <m:r>
                  <w:ins w:id="11349" w:author="RAN4#111-[Apple_Jerry Cui] " w:date="2024-05-27T22:57:00Z">
                    <w:rPr>
                      <w:rFonts w:ascii="Cambria Math" w:hAnsi="Cambria Math"/>
                    </w:rPr>
                    <m:t>T</m:t>
                  </w:ins>
                </m:r>
              </m:e>
              <m:sub>
                <m:r>
                  <w:ins w:id="11350" w:author="RAN4#111-[Apple_Jerry Cui] " w:date="2024-05-27T22:57:00Z">
                    <m:rPr>
                      <m:sty m:val="p"/>
                    </m:rPr>
                    <w:rPr>
                      <w:rFonts w:ascii="Cambria Math" w:hAnsi="Cambria Math"/>
                    </w:rPr>
                    <m:t>HARQ</m:t>
                  </w:ins>
                </m:r>
              </m:sub>
            </m:sSub>
            <m:r>
              <w:ins w:id="11351" w:author="RAN4#111-[Apple_Jerry Cui] " w:date="2024-05-27T22:57:00Z">
                <w:rPr>
                  <w:rFonts w:ascii="Cambria Math" w:hAnsi="Cambria Math"/>
                </w:rPr>
                <m:t>+3</m:t>
              </w:ins>
            </m:r>
            <m:r>
              <w:ins w:id="11352" w:author="RAN4#111-[Apple_Jerry Cui] " w:date="2024-05-27T22:57:00Z">
                <m:rPr>
                  <m:sty m:val="p"/>
                </m:rPr>
                <w:rPr>
                  <w:rFonts w:ascii="Cambria Math" w:hAnsi="Cambria Math"/>
                </w:rPr>
                <m:t>ms</m:t>
              </w:ins>
            </m:r>
            <m:r>
              <w:ins w:id="11353" w:author="RAN4#111-[Apple_Jerry Cui] " w:date="2024-05-27T22:57:00Z">
                <w:rPr>
                  <w:rFonts w:ascii="Cambria Math" w:hAnsi="Cambria Math"/>
                </w:rPr>
                <m:t>+</m:t>
              </w:ins>
            </m:r>
            <m:sSub>
              <m:sSubPr>
                <m:ctrlPr>
                  <w:ins w:id="11354" w:author="RAN4#111-[Apple_Jerry Cui] " w:date="2024-05-27T22:57:00Z">
                    <w:rPr>
                      <w:rFonts w:ascii="Cambria Math" w:hAnsi="Cambria Math"/>
                    </w:rPr>
                  </w:ins>
                </m:ctrlPr>
              </m:sSubPr>
              <m:e>
                <m:r>
                  <w:ins w:id="11355" w:author="RAN4#111-[Apple_Jerry Cui] " w:date="2024-05-27T22:57:00Z">
                    <w:rPr>
                      <w:rFonts w:ascii="Cambria Math" w:hAnsi="Cambria Math"/>
                    </w:rPr>
                    <m:t>T</m:t>
                  </w:ins>
                </m:r>
              </m:e>
              <m:sub>
                <m:r>
                  <w:ins w:id="11356" w:author="RAN4#111-[Apple_Jerry Cui] " w:date="2024-05-27T22:57:00Z">
                    <m:rPr>
                      <m:sty m:val="p"/>
                    </m:rPr>
                    <w:rPr>
                      <w:rFonts w:ascii="Cambria Math" w:hAnsi="Cambria Math"/>
                      <w:vertAlign w:val="subscript"/>
                    </w:rPr>
                    <m:t>X</m:t>
                  </w:ins>
                </m:r>
              </m:sub>
            </m:sSub>
          </m:num>
          <m:den>
            <m:r>
              <w:ins w:id="11357" w:author="RAN4#111-[Apple_Jerry Cui] " w:date="2024-05-27T22:57:00Z">
                <m:rPr>
                  <m:sty m:val="p"/>
                </m:rPr>
                <w:rPr>
                  <w:rFonts w:ascii="Cambria Math" w:hAnsi="Cambria Math"/>
                </w:rPr>
                <m:t>NR slot length</m:t>
              </w:ins>
            </m:r>
          </m:den>
        </m:f>
        <m:r>
          <w:ins w:id="11358" w:author="RAN4#111-[Apple_Jerry Cui] " w:date="2024-05-27T22:57:00Z">
            <w:rPr>
              <w:rFonts w:ascii="Cambria Math" w:hAnsi="Cambria Math"/>
            </w:rPr>
            <m:t>+</m:t>
          </w:ins>
        </m:r>
        <m:sSub>
          <m:sSubPr>
            <m:ctrlPr>
              <w:ins w:id="11359" w:author="RAN4#111-[Apple_Jerry Cui] " w:date="2024-05-27T22:57:00Z">
                <w:rPr>
                  <w:rFonts w:ascii="Cambria Math" w:hAnsi="Cambria Math"/>
                  <w:iCs/>
                </w:rPr>
              </w:ins>
            </m:ctrlPr>
          </m:sSubPr>
          <m:e>
            <m:r>
              <w:ins w:id="11360" w:author="RAN4#111-[Apple_Jerry Cui] " w:date="2024-05-27T22:57:00Z">
                <w:rPr>
                  <w:rFonts w:ascii="Cambria Math" w:hAnsi="Cambria Math"/>
                </w:rPr>
                <m:t>N</m:t>
              </w:ins>
            </m:r>
            <m:ctrlPr>
              <w:ins w:id="11361" w:author="RAN4#111-[Apple_Jerry Cui] " w:date="2024-05-27T22:57:00Z">
                <w:rPr>
                  <w:rFonts w:ascii="Cambria Math" w:hAnsi="Cambria Math"/>
                </w:rPr>
              </w:ins>
            </m:ctrlPr>
          </m:e>
          <m:sub>
            <m:r>
              <w:ins w:id="11362" w:author="RAN4#111-[Apple_Jerry Cui] " w:date="2024-05-27T22:57:00Z">
                <m:rPr>
                  <m:sty m:val="p"/>
                </m:rPr>
                <w:rPr>
                  <w:rFonts w:ascii="Cambria Math" w:hAnsi="Cambria Math"/>
                  <w:vertAlign w:val="subscript"/>
                </w:rPr>
                <m:t>interruption</m:t>
              </w:ins>
            </m:r>
          </m:sub>
        </m:sSub>
      </m:oMath>
      <w:ins w:id="11363" w:author="RAN4#111-[Apple_Jerry Cui] " w:date="2024-05-27T22:57:00Z">
        <w:r>
          <w:rPr>
            <w:lang w:eastAsia="zh-CN"/>
          </w:rPr>
          <w:t xml:space="preserve">, as defined in clause 8.3, where </w:t>
        </w:r>
      </w:ins>
      <m:oMath>
        <m:sSub>
          <m:sSubPr>
            <m:ctrlPr>
              <w:ins w:id="11364" w:author="RAN4#111-[Apple_Jerry Cui] " w:date="2024-05-27T22:57:00Z">
                <w:rPr>
                  <w:rFonts w:ascii="Cambria Math" w:hAnsi="Cambria Math"/>
                  <w:iCs/>
                </w:rPr>
              </w:ins>
            </m:ctrlPr>
          </m:sSubPr>
          <m:e>
            <m:r>
              <w:ins w:id="11365" w:author="RAN4#111-[Apple_Jerry Cui] " w:date="2024-05-27T22:57:00Z">
                <w:rPr>
                  <w:rFonts w:ascii="Cambria Math" w:hAnsi="Cambria Math"/>
                </w:rPr>
                <m:t>N</m:t>
              </w:ins>
            </m:r>
            <m:ctrlPr>
              <w:ins w:id="11366" w:author="RAN4#111-[Apple_Jerry Cui] " w:date="2024-05-27T22:57:00Z">
                <w:rPr>
                  <w:rFonts w:ascii="Cambria Math" w:hAnsi="Cambria Math"/>
                </w:rPr>
              </w:ins>
            </m:ctrlPr>
          </m:e>
          <m:sub>
            <m:r>
              <w:ins w:id="11367" w:author="RAN4#111-[Apple_Jerry Cui] " w:date="2024-05-27T22:57:00Z">
                <m:rPr>
                  <m:sty m:val="p"/>
                </m:rPr>
                <w:rPr>
                  <w:rFonts w:ascii="Cambria Math" w:hAnsi="Cambria Math"/>
                  <w:vertAlign w:val="subscript"/>
                </w:rPr>
                <m:t>interruption</m:t>
              </w:ins>
            </m:r>
          </m:sub>
        </m:sSub>
      </m:oMath>
      <w:ins w:id="11368" w:author="RAN4#111-[Apple_Jerry Cui] " w:date="2024-05-27T22:57:00Z">
        <w:r>
          <w:rPr>
            <w:iCs/>
            <w:lang w:eastAsia="zh-CN"/>
          </w:rPr>
          <w:t xml:space="preserve"> is the interruption length given in clause 8.2</w:t>
        </w:r>
        <w:r>
          <w:rPr>
            <w:lang w:eastAsia="zh-CN"/>
          </w:rPr>
          <w:t>.</w:t>
        </w:r>
      </w:ins>
    </w:p>
    <w:p w14:paraId="68F9BFC2" w14:textId="77777777" w:rsidR="00F156AF" w:rsidRDefault="00F156AF" w:rsidP="00F156AF">
      <w:pPr>
        <w:rPr>
          <w:ins w:id="11369" w:author="RAN4#111-[Apple_Jerry Cui] " w:date="2024-05-27T22:57:00Z"/>
          <w:lang w:eastAsia="zh-CN"/>
        </w:rPr>
      </w:pPr>
      <w:ins w:id="11370" w:author="RAN4#111-[Apple_Jerry Cui] " w:date="2024-05-27T22:57:00Z">
        <w:r>
          <w:rPr>
            <w:lang w:eastAsia="zh-CN"/>
          </w:rPr>
          <w:t>Time period T3 starts when a MAC message for deactivation of the SCell, sent from the test equipment to the UE in a slot # denoted m, is received at the UE antenna connector.</w:t>
        </w:r>
      </w:ins>
    </w:p>
    <w:p w14:paraId="503E6964" w14:textId="77777777" w:rsidR="00F156AF" w:rsidRDefault="00F156AF" w:rsidP="00F156AF">
      <w:pPr>
        <w:rPr>
          <w:ins w:id="11371" w:author="RAN4#111-[Apple_Jerry Cui] " w:date="2024-05-27T22:57:00Z"/>
          <w:lang w:eastAsia="zh-CN"/>
        </w:rPr>
      </w:pPr>
      <w:ins w:id="11372" w:author="RAN4#111-[Apple_Jerry Cui] " w:date="2024-05-27T22:57:00Z">
        <w:r>
          <w:rPr>
            <w:lang w:eastAsia="zh-CN"/>
          </w:rPr>
          <w:t>The test equipment verifies that potential interruption is carried out in the correct time span by monitoring ACK/NACK sent in PCell and PSCell during activation and deactivation of SCell, respectively.</w:t>
        </w:r>
      </w:ins>
    </w:p>
    <w:p w14:paraId="055DFB19" w14:textId="77777777" w:rsidR="00F156AF" w:rsidRDefault="00F156AF" w:rsidP="00F156AF">
      <w:pPr>
        <w:rPr>
          <w:ins w:id="11373" w:author="RAN4#111-[Apple_Jerry Cui] " w:date="2024-05-27T22:57:00Z"/>
          <w:lang w:eastAsia="zh-CN"/>
        </w:rPr>
      </w:pPr>
      <w:ins w:id="11374" w:author="RAN4#111-[Apple_Jerry Cui] " w:date="2024-05-27T22:57:00Z">
        <w:r>
          <w:rPr>
            <w:lang w:eastAsia="zh-CN"/>
          </w:rPr>
          <w:t>The test equipment verifies the activation time by counting the slots from the time when the SCell activation command is sent until a CSI report with other than CQI index 0 is received.</w:t>
        </w:r>
      </w:ins>
    </w:p>
    <w:p w14:paraId="0176926D" w14:textId="77777777" w:rsidR="00F156AF" w:rsidRDefault="00F156AF" w:rsidP="00F156AF">
      <w:pPr>
        <w:rPr>
          <w:ins w:id="11375" w:author="RAN4#111-[Apple_Jerry Cui] " w:date="2024-05-27T22:57:00Z"/>
        </w:rPr>
      </w:pPr>
      <w:ins w:id="11376" w:author="RAN4#111-[Apple_Jerry Cui] " w:date="2024-05-27T22:57:00Z">
        <w:r>
          <w:rPr>
            <w:lang w:eastAsia="zh-CN"/>
          </w:rPr>
          <w:t>The test equipment verifies the deactivation time by counting the slots from the time when the SCell deactivation command is sent until CSI reporting for SCell is discontinued.</w:t>
        </w:r>
      </w:ins>
    </w:p>
    <w:p w14:paraId="3CDC16BF" w14:textId="77777777" w:rsidR="00F156AF" w:rsidRDefault="00F156AF" w:rsidP="00F156AF">
      <w:pPr>
        <w:rPr>
          <w:ins w:id="11377" w:author="RAN4#111-[Apple_Jerry Cui] " w:date="2024-05-27T22:57:00Z"/>
          <w:lang w:eastAsia="zh-CN"/>
        </w:rPr>
      </w:pPr>
    </w:p>
    <w:p w14:paraId="62616B3D" w14:textId="77777777" w:rsidR="00F156AF" w:rsidRDefault="00F156AF" w:rsidP="00F156AF">
      <w:pPr>
        <w:pStyle w:val="TH"/>
        <w:rPr>
          <w:ins w:id="11378" w:author="RAN4#111-[Apple_Jerry Cui] " w:date="2024-05-27T22:57:00Z"/>
        </w:rPr>
      </w:pPr>
      <w:ins w:id="11379" w:author="RAN4#111-[Apple_Jerry Cui] " w:date="2024-05-27T22:57:00Z">
        <w:r>
          <w:t>Table A.</w:t>
        </w:r>
        <w:r>
          <w:rPr>
            <w:lang w:eastAsia="zh-CN"/>
          </w:rPr>
          <w:t>5</w:t>
        </w:r>
        <w:r>
          <w:t>.5.3.x.1-1: Supported test configurations for FR2 SCell activation case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F156AF" w14:paraId="3C6B0890" w14:textId="77777777" w:rsidTr="00A8032A">
        <w:trPr>
          <w:ins w:id="11380" w:author="RAN4#111-[Apple_Jerry Cui] " w:date="2024-05-27T22:57:00Z"/>
        </w:trPr>
        <w:tc>
          <w:tcPr>
            <w:tcW w:w="1696" w:type="dxa"/>
            <w:tcBorders>
              <w:top w:val="single" w:sz="4" w:space="0" w:color="auto"/>
              <w:left w:val="single" w:sz="4" w:space="0" w:color="auto"/>
              <w:bottom w:val="single" w:sz="4" w:space="0" w:color="auto"/>
              <w:right w:val="single" w:sz="4" w:space="0" w:color="auto"/>
            </w:tcBorders>
            <w:hideMark/>
          </w:tcPr>
          <w:p w14:paraId="4E5BDDE6" w14:textId="77777777" w:rsidR="00F156AF" w:rsidRDefault="00F156AF" w:rsidP="00A8032A">
            <w:pPr>
              <w:rPr>
                <w:ins w:id="11381" w:author="RAN4#111-[Apple_Jerry Cui] " w:date="2024-05-27T22:57:00Z"/>
                <w:b/>
              </w:rPr>
            </w:pPr>
            <w:ins w:id="11382" w:author="RAN4#111-[Apple_Jerry Cui] " w:date="2024-05-27T22:57:00Z">
              <w:r>
                <w:rPr>
                  <w:b/>
                </w:rPr>
                <w:t>Configuration</w:t>
              </w:r>
            </w:ins>
          </w:p>
        </w:tc>
        <w:tc>
          <w:tcPr>
            <w:tcW w:w="7654" w:type="dxa"/>
            <w:tcBorders>
              <w:top w:val="single" w:sz="4" w:space="0" w:color="auto"/>
              <w:left w:val="single" w:sz="4" w:space="0" w:color="auto"/>
              <w:bottom w:val="single" w:sz="4" w:space="0" w:color="auto"/>
              <w:right w:val="single" w:sz="4" w:space="0" w:color="auto"/>
            </w:tcBorders>
            <w:hideMark/>
          </w:tcPr>
          <w:p w14:paraId="355C991F" w14:textId="77777777" w:rsidR="00F156AF" w:rsidRDefault="00F156AF" w:rsidP="00A8032A">
            <w:pPr>
              <w:rPr>
                <w:ins w:id="11383" w:author="RAN4#111-[Apple_Jerry Cui] " w:date="2024-05-27T22:57:00Z"/>
                <w:b/>
              </w:rPr>
            </w:pPr>
            <w:ins w:id="11384" w:author="RAN4#111-[Apple_Jerry Cui] " w:date="2024-05-27T22:57:00Z">
              <w:r>
                <w:rPr>
                  <w:b/>
                </w:rPr>
                <w:t>Description</w:t>
              </w:r>
            </w:ins>
          </w:p>
        </w:tc>
      </w:tr>
      <w:tr w:rsidR="00F156AF" w14:paraId="0C577F0C" w14:textId="77777777" w:rsidTr="00A8032A">
        <w:trPr>
          <w:ins w:id="11385" w:author="RAN4#111-[Apple_Jerry Cui] " w:date="2024-05-27T22:57:00Z"/>
        </w:trPr>
        <w:tc>
          <w:tcPr>
            <w:tcW w:w="1696" w:type="dxa"/>
            <w:tcBorders>
              <w:top w:val="single" w:sz="4" w:space="0" w:color="auto"/>
              <w:left w:val="single" w:sz="4" w:space="0" w:color="auto"/>
              <w:bottom w:val="single" w:sz="4" w:space="0" w:color="auto"/>
              <w:right w:val="single" w:sz="4" w:space="0" w:color="auto"/>
            </w:tcBorders>
            <w:hideMark/>
          </w:tcPr>
          <w:p w14:paraId="71344F08" w14:textId="77777777" w:rsidR="00F156AF" w:rsidRDefault="00F156AF" w:rsidP="00A8032A">
            <w:pPr>
              <w:rPr>
                <w:ins w:id="11386" w:author="RAN4#111-[Apple_Jerry Cui] " w:date="2024-05-27T22:57:00Z"/>
              </w:rPr>
            </w:pPr>
            <w:ins w:id="11387" w:author="RAN4#111-[Apple_Jerry Cui] " w:date="2024-05-27T22:57:00Z">
              <w:r>
                <w:t>1</w:t>
              </w:r>
            </w:ins>
          </w:p>
        </w:tc>
        <w:tc>
          <w:tcPr>
            <w:tcW w:w="7654" w:type="dxa"/>
            <w:tcBorders>
              <w:top w:val="single" w:sz="4" w:space="0" w:color="auto"/>
              <w:left w:val="single" w:sz="4" w:space="0" w:color="auto"/>
              <w:bottom w:val="single" w:sz="4" w:space="0" w:color="auto"/>
              <w:right w:val="single" w:sz="4" w:space="0" w:color="auto"/>
            </w:tcBorders>
            <w:hideMark/>
          </w:tcPr>
          <w:p w14:paraId="7EC8D41F" w14:textId="77777777" w:rsidR="00F156AF" w:rsidRDefault="00F156AF" w:rsidP="00A8032A">
            <w:pPr>
              <w:rPr>
                <w:ins w:id="11388" w:author="RAN4#111-[Apple_Jerry Cui] " w:date="2024-05-27T22:57:00Z"/>
              </w:rPr>
            </w:pPr>
            <w:ins w:id="11389" w:author="RAN4#111-[Apple_Jerry Cui] " w:date="2024-05-27T22:57:00Z">
              <w:r>
                <w:t>LTE FDD PCell, Cell 2 NR 15 kHz SSB SCS, 10 MHz bandwidth, FDD duplex mode</w:t>
              </w:r>
            </w:ins>
          </w:p>
          <w:p w14:paraId="797EB0F4" w14:textId="77777777" w:rsidR="00F156AF" w:rsidRDefault="00F156AF" w:rsidP="00A8032A">
            <w:pPr>
              <w:rPr>
                <w:ins w:id="11390" w:author="RAN4#111-[Apple_Jerry Cui] " w:date="2024-05-27T22:57:00Z"/>
              </w:rPr>
            </w:pPr>
            <w:ins w:id="11391" w:author="RAN4#111-[Apple_Jerry Cui] " w:date="2024-05-27T22:57:00Z">
              <w:r>
                <w:t>Cell 3 NR 120 kHz SSB SCS, 100 MHz bandwidth, TDD duplex mode</w:t>
              </w:r>
            </w:ins>
          </w:p>
        </w:tc>
      </w:tr>
      <w:tr w:rsidR="00F156AF" w14:paraId="13D38664" w14:textId="77777777" w:rsidTr="00A8032A">
        <w:trPr>
          <w:ins w:id="11392" w:author="RAN4#111-[Apple_Jerry Cui] " w:date="2024-05-27T22:57:00Z"/>
        </w:trPr>
        <w:tc>
          <w:tcPr>
            <w:tcW w:w="1696" w:type="dxa"/>
            <w:tcBorders>
              <w:top w:val="single" w:sz="4" w:space="0" w:color="auto"/>
              <w:left w:val="single" w:sz="4" w:space="0" w:color="auto"/>
              <w:bottom w:val="single" w:sz="4" w:space="0" w:color="auto"/>
              <w:right w:val="single" w:sz="4" w:space="0" w:color="auto"/>
            </w:tcBorders>
            <w:hideMark/>
          </w:tcPr>
          <w:p w14:paraId="13B1B353" w14:textId="77777777" w:rsidR="00F156AF" w:rsidRDefault="00F156AF" w:rsidP="00A8032A">
            <w:pPr>
              <w:rPr>
                <w:ins w:id="11393" w:author="RAN4#111-[Apple_Jerry Cui] " w:date="2024-05-27T22:57:00Z"/>
              </w:rPr>
            </w:pPr>
            <w:ins w:id="11394" w:author="RAN4#111-[Apple_Jerry Cui] " w:date="2024-05-27T22:57:00Z">
              <w:r>
                <w:t>2</w:t>
              </w:r>
            </w:ins>
          </w:p>
        </w:tc>
        <w:tc>
          <w:tcPr>
            <w:tcW w:w="7654" w:type="dxa"/>
            <w:tcBorders>
              <w:top w:val="single" w:sz="4" w:space="0" w:color="auto"/>
              <w:left w:val="single" w:sz="4" w:space="0" w:color="auto"/>
              <w:bottom w:val="single" w:sz="4" w:space="0" w:color="auto"/>
              <w:right w:val="single" w:sz="4" w:space="0" w:color="auto"/>
            </w:tcBorders>
            <w:hideMark/>
          </w:tcPr>
          <w:p w14:paraId="233920F7" w14:textId="77777777" w:rsidR="00F156AF" w:rsidRDefault="00F156AF" w:rsidP="00A8032A">
            <w:pPr>
              <w:rPr>
                <w:ins w:id="11395" w:author="RAN4#111-[Apple_Jerry Cui] " w:date="2024-05-27T22:57:00Z"/>
              </w:rPr>
            </w:pPr>
            <w:ins w:id="11396" w:author="RAN4#111-[Apple_Jerry Cui] " w:date="2024-05-27T22:57:00Z">
              <w:r>
                <w:t>LTE FDD PCell, Cell 2 NR 15 kHz SSB SCS, 10 MHz bandwidth, TDD duplex mode</w:t>
              </w:r>
            </w:ins>
          </w:p>
          <w:p w14:paraId="61B264D7" w14:textId="77777777" w:rsidR="00F156AF" w:rsidRDefault="00F156AF" w:rsidP="00A8032A">
            <w:pPr>
              <w:rPr>
                <w:ins w:id="11397" w:author="RAN4#111-[Apple_Jerry Cui] " w:date="2024-05-27T22:57:00Z"/>
              </w:rPr>
            </w:pPr>
            <w:ins w:id="11398" w:author="RAN4#111-[Apple_Jerry Cui] " w:date="2024-05-27T22:57:00Z">
              <w:r>
                <w:t>Cell 3 NR 120 kHz SSB SCS, 100 MHz bandwidth, TDD duplex mode</w:t>
              </w:r>
            </w:ins>
          </w:p>
        </w:tc>
      </w:tr>
      <w:tr w:rsidR="00F156AF" w14:paraId="7B3B2E0A" w14:textId="77777777" w:rsidTr="00A8032A">
        <w:trPr>
          <w:ins w:id="11399" w:author="RAN4#111-[Apple_Jerry Cui] " w:date="2024-05-27T22:57:00Z"/>
        </w:trPr>
        <w:tc>
          <w:tcPr>
            <w:tcW w:w="1696" w:type="dxa"/>
            <w:tcBorders>
              <w:top w:val="single" w:sz="4" w:space="0" w:color="auto"/>
              <w:left w:val="single" w:sz="4" w:space="0" w:color="auto"/>
              <w:bottom w:val="single" w:sz="4" w:space="0" w:color="auto"/>
              <w:right w:val="single" w:sz="4" w:space="0" w:color="auto"/>
            </w:tcBorders>
            <w:hideMark/>
          </w:tcPr>
          <w:p w14:paraId="34D76E97" w14:textId="77777777" w:rsidR="00F156AF" w:rsidRDefault="00F156AF" w:rsidP="00A8032A">
            <w:pPr>
              <w:rPr>
                <w:ins w:id="11400" w:author="RAN4#111-[Apple_Jerry Cui] " w:date="2024-05-27T22:57:00Z"/>
              </w:rPr>
            </w:pPr>
            <w:ins w:id="11401" w:author="RAN4#111-[Apple_Jerry Cui] " w:date="2024-05-27T22:57:00Z">
              <w:r>
                <w:t>3</w:t>
              </w:r>
            </w:ins>
          </w:p>
        </w:tc>
        <w:tc>
          <w:tcPr>
            <w:tcW w:w="7654" w:type="dxa"/>
            <w:tcBorders>
              <w:top w:val="single" w:sz="4" w:space="0" w:color="auto"/>
              <w:left w:val="single" w:sz="4" w:space="0" w:color="auto"/>
              <w:bottom w:val="single" w:sz="4" w:space="0" w:color="auto"/>
              <w:right w:val="single" w:sz="4" w:space="0" w:color="auto"/>
            </w:tcBorders>
            <w:hideMark/>
          </w:tcPr>
          <w:p w14:paraId="47BA5C8A" w14:textId="77777777" w:rsidR="00F156AF" w:rsidRDefault="00F156AF" w:rsidP="00A8032A">
            <w:pPr>
              <w:rPr>
                <w:ins w:id="11402" w:author="RAN4#111-[Apple_Jerry Cui] " w:date="2024-05-27T22:57:00Z"/>
              </w:rPr>
            </w:pPr>
            <w:ins w:id="11403" w:author="RAN4#111-[Apple_Jerry Cui] " w:date="2024-05-27T22:57:00Z">
              <w:r>
                <w:t>LTE FDD PCell, Cell 2 NR 30 kHz SSB SCS, 40 MHz bandwidth, TDD duplex mode</w:t>
              </w:r>
            </w:ins>
          </w:p>
          <w:p w14:paraId="537CF120" w14:textId="77777777" w:rsidR="00F156AF" w:rsidRDefault="00F156AF" w:rsidP="00A8032A">
            <w:pPr>
              <w:rPr>
                <w:ins w:id="11404" w:author="RAN4#111-[Apple_Jerry Cui] " w:date="2024-05-27T22:57:00Z"/>
              </w:rPr>
            </w:pPr>
            <w:ins w:id="11405" w:author="RAN4#111-[Apple_Jerry Cui] " w:date="2024-05-27T22:57:00Z">
              <w:r>
                <w:t>Cell 3 NR 120 kHz SSB SCS, 100 MHz bandwidth, TDD duplex mode</w:t>
              </w:r>
            </w:ins>
          </w:p>
        </w:tc>
      </w:tr>
      <w:tr w:rsidR="00F156AF" w14:paraId="268B29F9" w14:textId="77777777" w:rsidTr="00A8032A">
        <w:trPr>
          <w:ins w:id="11406" w:author="RAN4#111-[Apple_Jerry Cui] " w:date="2024-05-27T22:57:00Z"/>
        </w:trPr>
        <w:tc>
          <w:tcPr>
            <w:tcW w:w="1696" w:type="dxa"/>
            <w:tcBorders>
              <w:top w:val="single" w:sz="4" w:space="0" w:color="auto"/>
              <w:left w:val="single" w:sz="4" w:space="0" w:color="auto"/>
              <w:bottom w:val="single" w:sz="4" w:space="0" w:color="auto"/>
              <w:right w:val="single" w:sz="4" w:space="0" w:color="auto"/>
            </w:tcBorders>
            <w:hideMark/>
          </w:tcPr>
          <w:p w14:paraId="28623889" w14:textId="77777777" w:rsidR="00F156AF" w:rsidRDefault="00F156AF" w:rsidP="00A8032A">
            <w:pPr>
              <w:rPr>
                <w:ins w:id="11407" w:author="RAN4#111-[Apple_Jerry Cui] " w:date="2024-05-27T22:57:00Z"/>
              </w:rPr>
            </w:pPr>
            <w:ins w:id="11408" w:author="RAN4#111-[Apple_Jerry Cui] " w:date="2024-05-27T22:57:00Z">
              <w:r>
                <w:t>4</w:t>
              </w:r>
            </w:ins>
          </w:p>
        </w:tc>
        <w:tc>
          <w:tcPr>
            <w:tcW w:w="7654" w:type="dxa"/>
            <w:tcBorders>
              <w:top w:val="single" w:sz="4" w:space="0" w:color="auto"/>
              <w:left w:val="single" w:sz="4" w:space="0" w:color="auto"/>
              <w:bottom w:val="single" w:sz="4" w:space="0" w:color="auto"/>
              <w:right w:val="single" w:sz="4" w:space="0" w:color="auto"/>
            </w:tcBorders>
            <w:hideMark/>
          </w:tcPr>
          <w:p w14:paraId="5B1F9FD5" w14:textId="77777777" w:rsidR="00F156AF" w:rsidRDefault="00F156AF" w:rsidP="00A8032A">
            <w:pPr>
              <w:rPr>
                <w:ins w:id="11409" w:author="RAN4#111-[Apple_Jerry Cui] " w:date="2024-05-27T22:57:00Z"/>
              </w:rPr>
            </w:pPr>
            <w:ins w:id="11410" w:author="RAN4#111-[Apple_Jerry Cui] " w:date="2024-05-27T22:57:00Z">
              <w:r>
                <w:t>LTE TDD PCell, Cell 2 NR 15 kHz SSB SCS, 10 MHz bandwidth, FDD duplex mode</w:t>
              </w:r>
            </w:ins>
          </w:p>
          <w:p w14:paraId="674393D4" w14:textId="77777777" w:rsidR="00F156AF" w:rsidRDefault="00F156AF" w:rsidP="00A8032A">
            <w:pPr>
              <w:rPr>
                <w:ins w:id="11411" w:author="RAN4#111-[Apple_Jerry Cui] " w:date="2024-05-27T22:57:00Z"/>
              </w:rPr>
            </w:pPr>
            <w:ins w:id="11412" w:author="RAN4#111-[Apple_Jerry Cui] " w:date="2024-05-27T22:57:00Z">
              <w:r>
                <w:t>Cell 3 NR 120 kHz SSB SCS, 100 MHz bandwidth, TDD duplex mode</w:t>
              </w:r>
            </w:ins>
          </w:p>
        </w:tc>
      </w:tr>
      <w:tr w:rsidR="00F156AF" w14:paraId="32E4B35A" w14:textId="77777777" w:rsidTr="00A8032A">
        <w:trPr>
          <w:ins w:id="11413" w:author="RAN4#111-[Apple_Jerry Cui] " w:date="2024-05-27T22:57:00Z"/>
        </w:trPr>
        <w:tc>
          <w:tcPr>
            <w:tcW w:w="1696" w:type="dxa"/>
            <w:tcBorders>
              <w:top w:val="single" w:sz="4" w:space="0" w:color="auto"/>
              <w:left w:val="single" w:sz="4" w:space="0" w:color="auto"/>
              <w:bottom w:val="single" w:sz="4" w:space="0" w:color="auto"/>
              <w:right w:val="single" w:sz="4" w:space="0" w:color="auto"/>
            </w:tcBorders>
            <w:hideMark/>
          </w:tcPr>
          <w:p w14:paraId="43D5F5E5" w14:textId="77777777" w:rsidR="00F156AF" w:rsidRDefault="00F156AF" w:rsidP="00A8032A">
            <w:pPr>
              <w:rPr>
                <w:ins w:id="11414" w:author="RAN4#111-[Apple_Jerry Cui] " w:date="2024-05-27T22:57:00Z"/>
              </w:rPr>
            </w:pPr>
            <w:ins w:id="11415" w:author="RAN4#111-[Apple_Jerry Cui] " w:date="2024-05-27T22:57:00Z">
              <w:r>
                <w:t>5</w:t>
              </w:r>
            </w:ins>
          </w:p>
        </w:tc>
        <w:tc>
          <w:tcPr>
            <w:tcW w:w="7654" w:type="dxa"/>
            <w:tcBorders>
              <w:top w:val="single" w:sz="4" w:space="0" w:color="auto"/>
              <w:left w:val="single" w:sz="4" w:space="0" w:color="auto"/>
              <w:bottom w:val="single" w:sz="4" w:space="0" w:color="auto"/>
              <w:right w:val="single" w:sz="4" w:space="0" w:color="auto"/>
            </w:tcBorders>
            <w:hideMark/>
          </w:tcPr>
          <w:p w14:paraId="02473420" w14:textId="77777777" w:rsidR="00F156AF" w:rsidRDefault="00F156AF" w:rsidP="00A8032A">
            <w:pPr>
              <w:rPr>
                <w:ins w:id="11416" w:author="RAN4#111-[Apple_Jerry Cui] " w:date="2024-05-27T22:57:00Z"/>
              </w:rPr>
            </w:pPr>
            <w:ins w:id="11417" w:author="RAN4#111-[Apple_Jerry Cui] " w:date="2024-05-27T22:57:00Z">
              <w:r>
                <w:t>LTE TDD PCell, Cell 2 NR 15 kHz SSB SCS, 10 MHz bandwidth, TDD duplex mode</w:t>
              </w:r>
            </w:ins>
          </w:p>
          <w:p w14:paraId="00A7729D" w14:textId="77777777" w:rsidR="00F156AF" w:rsidRDefault="00F156AF" w:rsidP="00A8032A">
            <w:pPr>
              <w:rPr>
                <w:ins w:id="11418" w:author="RAN4#111-[Apple_Jerry Cui] " w:date="2024-05-27T22:57:00Z"/>
              </w:rPr>
            </w:pPr>
            <w:ins w:id="11419" w:author="RAN4#111-[Apple_Jerry Cui] " w:date="2024-05-27T22:57:00Z">
              <w:r>
                <w:t>Cell 3 NR 120 kHz SSB SCS, 100 MHz bandwidth, TDD duplex mode</w:t>
              </w:r>
            </w:ins>
          </w:p>
        </w:tc>
      </w:tr>
      <w:tr w:rsidR="00F156AF" w14:paraId="7502D1D1" w14:textId="77777777" w:rsidTr="00A8032A">
        <w:trPr>
          <w:ins w:id="11420" w:author="RAN4#111-[Apple_Jerry Cui] " w:date="2024-05-27T22:57:00Z"/>
        </w:trPr>
        <w:tc>
          <w:tcPr>
            <w:tcW w:w="1696" w:type="dxa"/>
            <w:tcBorders>
              <w:top w:val="single" w:sz="4" w:space="0" w:color="auto"/>
              <w:left w:val="single" w:sz="4" w:space="0" w:color="auto"/>
              <w:bottom w:val="single" w:sz="4" w:space="0" w:color="auto"/>
              <w:right w:val="single" w:sz="4" w:space="0" w:color="auto"/>
            </w:tcBorders>
            <w:hideMark/>
          </w:tcPr>
          <w:p w14:paraId="0AC144A8" w14:textId="77777777" w:rsidR="00F156AF" w:rsidRDefault="00F156AF" w:rsidP="00A8032A">
            <w:pPr>
              <w:rPr>
                <w:ins w:id="11421" w:author="RAN4#111-[Apple_Jerry Cui] " w:date="2024-05-27T22:57:00Z"/>
              </w:rPr>
            </w:pPr>
            <w:ins w:id="11422" w:author="RAN4#111-[Apple_Jerry Cui] " w:date="2024-05-27T22:57:00Z">
              <w:r>
                <w:t>6</w:t>
              </w:r>
            </w:ins>
          </w:p>
        </w:tc>
        <w:tc>
          <w:tcPr>
            <w:tcW w:w="7654" w:type="dxa"/>
            <w:tcBorders>
              <w:top w:val="single" w:sz="4" w:space="0" w:color="auto"/>
              <w:left w:val="single" w:sz="4" w:space="0" w:color="auto"/>
              <w:bottom w:val="single" w:sz="4" w:space="0" w:color="auto"/>
              <w:right w:val="single" w:sz="4" w:space="0" w:color="auto"/>
            </w:tcBorders>
            <w:hideMark/>
          </w:tcPr>
          <w:p w14:paraId="337393E9" w14:textId="77777777" w:rsidR="00F156AF" w:rsidRDefault="00F156AF" w:rsidP="00A8032A">
            <w:pPr>
              <w:rPr>
                <w:ins w:id="11423" w:author="RAN4#111-[Apple_Jerry Cui] " w:date="2024-05-27T22:57:00Z"/>
              </w:rPr>
            </w:pPr>
            <w:ins w:id="11424" w:author="RAN4#111-[Apple_Jerry Cui] " w:date="2024-05-27T22:57:00Z">
              <w:r>
                <w:t>LTE TDD PCell, Cell 2 NR 30 kHz SSB SCS, 40 MHz bandwidth, TDD duplex mode</w:t>
              </w:r>
            </w:ins>
          </w:p>
          <w:p w14:paraId="73FE11EE" w14:textId="77777777" w:rsidR="00F156AF" w:rsidRDefault="00F156AF" w:rsidP="00A8032A">
            <w:pPr>
              <w:rPr>
                <w:ins w:id="11425" w:author="RAN4#111-[Apple_Jerry Cui] " w:date="2024-05-27T22:57:00Z"/>
              </w:rPr>
            </w:pPr>
            <w:ins w:id="11426" w:author="RAN4#111-[Apple_Jerry Cui] " w:date="2024-05-27T22:57:00Z">
              <w:r>
                <w:t>Cell 3 NR 120 kHz SSB SCS, 100 MHz bandwidth, TDD duplex mode</w:t>
              </w:r>
            </w:ins>
          </w:p>
        </w:tc>
      </w:tr>
      <w:tr w:rsidR="00F156AF" w14:paraId="6EACFFD2" w14:textId="77777777" w:rsidTr="00A8032A">
        <w:trPr>
          <w:ins w:id="11427" w:author="RAN4#111-[Apple_Jerry Cui] " w:date="2024-05-27T22:57:00Z"/>
        </w:trPr>
        <w:tc>
          <w:tcPr>
            <w:tcW w:w="9350" w:type="dxa"/>
            <w:gridSpan w:val="2"/>
            <w:tcBorders>
              <w:top w:val="single" w:sz="4" w:space="0" w:color="auto"/>
              <w:left w:val="single" w:sz="4" w:space="0" w:color="auto"/>
              <w:bottom w:val="single" w:sz="4" w:space="0" w:color="auto"/>
              <w:right w:val="single" w:sz="4" w:space="0" w:color="auto"/>
            </w:tcBorders>
            <w:hideMark/>
          </w:tcPr>
          <w:p w14:paraId="08383099" w14:textId="77777777" w:rsidR="00F156AF" w:rsidRDefault="00F156AF" w:rsidP="00A8032A">
            <w:pPr>
              <w:rPr>
                <w:ins w:id="11428" w:author="RAN4#111-[Apple_Jerry Cui] " w:date="2024-05-27T22:57:00Z"/>
              </w:rPr>
            </w:pPr>
            <w:ins w:id="11429" w:author="RAN4#111-[Apple_Jerry Cui] " w:date="2024-05-27T22:57:00Z">
              <w:r>
                <w:t xml:space="preserve">Note: </w:t>
              </w:r>
              <w:r>
                <w:tab/>
                <w:t>The UE is only required to be tested in one of the supported test configurations</w:t>
              </w:r>
            </w:ins>
          </w:p>
        </w:tc>
      </w:tr>
    </w:tbl>
    <w:p w14:paraId="7DDF1BDD" w14:textId="77777777" w:rsidR="00F156AF" w:rsidRDefault="00F156AF" w:rsidP="00F156AF">
      <w:pPr>
        <w:rPr>
          <w:ins w:id="11430" w:author="RAN4#111-[Apple_Jerry Cui] " w:date="2024-05-27T22:57:00Z"/>
          <w:lang w:eastAsia="zh-CN"/>
        </w:rPr>
      </w:pPr>
    </w:p>
    <w:p w14:paraId="733CE1CC" w14:textId="77777777" w:rsidR="00F156AF" w:rsidRDefault="00F156AF" w:rsidP="00F156AF">
      <w:pPr>
        <w:pStyle w:val="TH"/>
        <w:rPr>
          <w:ins w:id="11431" w:author="RAN4#111-[Apple_Jerry Cui] " w:date="2024-05-27T22:57:00Z"/>
        </w:rPr>
      </w:pPr>
      <w:ins w:id="11432" w:author="RAN4#111-[Apple_Jerry Cui] " w:date="2024-05-27T22:57:00Z">
        <w:r>
          <w:lastRenderedPageBreak/>
          <w:t>Table A.</w:t>
        </w:r>
        <w:r>
          <w:rPr>
            <w:lang w:eastAsia="zh-CN"/>
          </w:rPr>
          <w:t>5</w:t>
        </w:r>
        <w:r>
          <w:t>.5.3.x.1-2: General test parameters for FR2 SCell activation case</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F156AF" w14:paraId="62307831" w14:textId="77777777" w:rsidTr="00A8032A">
        <w:trPr>
          <w:cantSplit/>
          <w:jc w:val="center"/>
          <w:ins w:id="11433" w:author="RAN4#111-[Apple_Jerry Cui] " w:date="2024-05-27T22:57:00Z"/>
        </w:trPr>
        <w:tc>
          <w:tcPr>
            <w:tcW w:w="2517" w:type="dxa"/>
            <w:tcBorders>
              <w:top w:val="single" w:sz="4" w:space="0" w:color="auto"/>
              <w:left w:val="single" w:sz="4" w:space="0" w:color="auto"/>
              <w:bottom w:val="single" w:sz="4" w:space="0" w:color="auto"/>
              <w:right w:val="single" w:sz="4" w:space="0" w:color="auto"/>
            </w:tcBorders>
            <w:hideMark/>
          </w:tcPr>
          <w:p w14:paraId="01AF3A56" w14:textId="77777777" w:rsidR="00F156AF" w:rsidRDefault="00F156AF" w:rsidP="00A8032A">
            <w:pPr>
              <w:pStyle w:val="TAH"/>
              <w:rPr>
                <w:ins w:id="11434" w:author="RAN4#111-[Apple_Jerry Cui] " w:date="2024-05-27T22:57:00Z"/>
                <w:lang w:eastAsia="ja-JP"/>
              </w:rPr>
            </w:pPr>
            <w:ins w:id="11435" w:author="RAN4#111-[Apple_Jerry Cui] " w:date="2024-05-27T22:57:00Z">
              <w:r>
                <w:t>Parameter</w:t>
              </w:r>
            </w:ins>
          </w:p>
        </w:tc>
        <w:tc>
          <w:tcPr>
            <w:tcW w:w="709" w:type="dxa"/>
            <w:tcBorders>
              <w:top w:val="single" w:sz="4" w:space="0" w:color="auto"/>
              <w:left w:val="single" w:sz="4" w:space="0" w:color="auto"/>
              <w:bottom w:val="single" w:sz="4" w:space="0" w:color="auto"/>
              <w:right w:val="single" w:sz="4" w:space="0" w:color="auto"/>
            </w:tcBorders>
            <w:hideMark/>
          </w:tcPr>
          <w:p w14:paraId="3A5DA605" w14:textId="77777777" w:rsidR="00F156AF" w:rsidRDefault="00F156AF" w:rsidP="00A8032A">
            <w:pPr>
              <w:pStyle w:val="TAH"/>
              <w:rPr>
                <w:ins w:id="11436" w:author="RAN4#111-[Apple_Jerry Cui] " w:date="2024-05-27T22:57:00Z"/>
                <w:lang w:eastAsia="ja-JP"/>
              </w:rPr>
            </w:pPr>
            <w:ins w:id="11437" w:author="RAN4#111-[Apple_Jerry Cui] " w:date="2024-05-27T22:57:00Z">
              <w:r>
                <w:t>Unit</w:t>
              </w:r>
            </w:ins>
          </w:p>
        </w:tc>
        <w:tc>
          <w:tcPr>
            <w:tcW w:w="2977" w:type="dxa"/>
            <w:tcBorders>
              <w:top w:val="single" w:sz="4" w:space="0" w:color="auto"/>
              <w:left w:val="single" w:sz="4" w:space="0" w:color="auto"/>
              <w:bottom w:val="single" w:sz="4" w:space="0" w:color="auto"/>
              <w:right w:val="single" w:sz="4" w:space="0" w:color="auto"/>
            </w:tcBorders>
            <w:hideMark/>
          </w:tcPr>
          <w:p w14:paraId="35B6F12D" w14:textId="77777777" w:rsidR="00F156AF" w:rsidRDefault="00F156AF" w:rsidP="00A8032A">
            <w:pPr>
              <w:pStyle w:val="TAH"/>
              <w:rPr>
                <w:ins w:id="11438" w:author="RAN4#111-[Apple_Jerry Cui] " w:date="2024-05-27T22:57:00Z"/>
                <w:lang w:eastAsia="ja-JP"/>
              </w:rPr>
            </w:pPr>
            <w:ins w:id="11439" w:author="RAN4#111-[Apple_Jerry Cui] " w:date="2024-05-27T22:57:00Z">
              <w:r>
                <w:t>Value</w:t>
              </w:r>
            </w:ins>
          </w:p>
        </w:tc>
        <w:tc>
          <w:tcPr>
            <w:tcW w:w="3652" w:type="dxa"/>
            <w:tcBorders>
              <w:top w:val="single" w:sz="4" w:space="0" w:color="auto"/>
              <w:left w:val="single" w:sz="4" w:space="0" w:color="auto"/>
              <w:bottom w:val="single" w:sz="4" w:space="0" w:color="auto"/>
              <w:right w:val="single" w:sz="4" w:space="0" w:color="auto"/>
            </w:tcBorders>
            <w:hideMark/>
          </w:tcPr>
          <w:p w14:paraId="464F1048" w14:textId="77777777" w:rsidR="00F156AF" w:rsidRDefault="00F156AF" w:rsidP="00A8032A">
            <w:pPr>
              <w:pStyle w:val="TAH"/>
              <w:rPr>
                <w:ins w:id="11440" w:author="RAN4#111-[Apple_Jerry Cui] " w:date="2024-05-27T22:57:00Z"/>
                <w:lang w:eastAsia="ja-JP"/>
              </w:rPr>
            </w:pPr>
            <w:ins w:id="11441" w:author="RAN4#111-[Apple_Jerry Cui] " w:date="2024-05-27T22:57:00Z">
              <w:r>
                <w:t>Comment</w:t>
              </w:r>
            </w:ins>
          </w:p>
        </w:tc>
      </w:tr>
      <w:tr w:rsidR="00F156AF" w14:paraId="345DA8BB" w14:textId="77777777" w:rsidTr="00A8032A">
        <w:trPr>
          <w:cantSplit/>
          <w:jc w:val="center"/>
          <w:ins w:id="11442" w:author="RAN4#111-[Apple_Jerry Cui] " w:date="2024-05-27T22:57:00Z"/>
        </w:trPr>
        <w:tc>
          <w:tcPr>
            <w:tcW w:w="2517" w:type="dxa"/>
            <w:tcBorders>
              <w:top w:val="single" w:sz="4" w:space="0" w:color="auto"/>
              <w:left w:val="single" w:sz="4" w:space="0" w:color="auto"/>
              <w:bottom w:val="single" w:sz="4" w:space="0" w:color="auto"/>
              <w:right w:val="single" w:sz="4" w:space="0" w:color="auto"/>
            </w:tcBorders>
            <w:hideMark/>
          </w:tcPr>
          <w:p w14:paraId="787FC810" w14:textId="77777777" w:rsidR="00F156AF" w:rsidRDefault="00F156AF" w:rsidP="00A8032A">
            <w:pPr>
              <w:pStyle w:val="TAL"/>
              <w:rPr>
                <w:ins w:id="11443" w:author="RAN4#111-[Apple_Jerry Cui] " w:date="2024-05-27T22:57:00Z"/>
                <w:lang w:eastAsia="ja-JP"/>
              </w:rPr>
            </w:pPr>
            <w:ins w:id="11444" w:author="RAN4#111-[Apple_Jerry Cui] " w:date="2024-05-27T22:57:00Z">
              <w:r>
                <w:t>LTE 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592B0CF7" w14:textId="77777777" w:rsidR="00F156AF" w:rsidRDefault="00F156AF" w:rsidP="00A8032A">
            <w:pPr>
              <w:pStyle w:val="TAC"/>
              <w:rPr>
                <w:ins w:id="11445" w:author="RAN4#111-[Apple_Jerry Cui] " w:date="2024-05-27T22:57: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39D4302" w14:textId="77777777" w:rsidR="00F156AF" w:rsidRDefault="00F156AF" w:rsidP="00A8032A">
            <w:pPr>
              <w:pStyle w:val="TAC"/>
              <w:rPr>
                <w:ins w:id="11446" w:author="RAN4#111-[Apple_Jerry Cui] " w:date="2024-05-27T22:57:00Z"/>
                <w:lang w:eastAsia="zh-CN"/>
              </w:rPr>
            </w:pPr>
            <w:ins w:id="11447" w:author="RAN4#111-[Apple_Jerry Cui] " w:date="2024-05-27T22:57:00Z">
              <w:r>
                <w:t>1</w:t>
              </w:r>
            </w:ins>
          </w:p>
        </w:tc>
        <w:tc>
          <w:tcPr>
            <w:tcW w:w="3652" w:type="dxa"/>
            <w:tcBorders>
              <w:top w:val="single" w:sz="4" w:space="0" w:color="auto"/>
              <w:left w:val="single" w:sz="4" w:space="0" w:color="auto"/>
              <w:bottom w:val="single" w:sz="4" w:space="0" w:color="auto"/>
              <w:right w:val="single" w:sz="4" w:space="0" w:color="auto"/>
            </w:tcBorders>
            <w:hideMark/>
          </w:tcPr>
          <w:p w14:paraId="2320976B" w14:textId="77777777" w:rsidR="00F156AF" w:rsidRDefault="00F156AF" w:rsidP="00A8032A">
            <w:pPr>
              <w:pStyle w:val="TAL"/>
              <w:rPr>
                <w:ins w:id="11448" w:author="RAN4#111-[Apple_Jerry Cui] " w:date="2024-05-27T22:57:00Z"/>
                <w:lang w:eastAsia="zh-CN"/>
              </w:rPr>
            </w:pPr>
            <w:ins w:id="11449" w:author="RAN4#111-[Apple_Jerry Cui] " w:date="2024-05-27T22:57:00Z">
              <w:r>
                <w:rPr>
                  <w:lang w:eastAsia="zh-CN"/>
                </w:rPr>
                <w:t>Cell 1 use LTE RF channel 1</w:t>
              </w:r>
            </w:ins>
          </w:p>
        </w:tc>
      </w:tr>
      <w:tr w:rsidR="00F156AF" w14:paraId="275110B2" w14:textId="77777777" w:rsidTr="00A8032A">
        <w:trPr>
          <w:cantSplit/>
          <w:jc w:val="center"/>
          <w:ins w:id="11450" w:author="RAN4#111-[Apple_Jerry Cui] " w:date="2024-05-27T22:57:00Z"/>
        </w:trPr>
        <w:tc>
          <w:tcPr>
            <w:tcW w:w="2517" w:type="dxa"/>
            <w:tcBorders>
              <w:top w:val="single" w:sz="4" w:space="0" w:color="auto"/>
              <w:left w:val="single" w:sz="4" w:space="0" w:color="auto"/>
              <w:bottom w:val="single" w:sz="4" w:space="0" w:color="auto"/>
              <w:right w:val="single" w:sz="4" w:space="0" w:color="auto"/>
            </w:tcBorders>
            <w:hideMark/>
          </w:tcPr>
          <w:p w14:paraId="081EE501" w14:textId="77777777" w:rsidR="00F156AF" w:rsidRDefault="00F156AF" w:rsidP="00A8032A">
            <w:pPr>
              <w:pStyle w:val="TAL"/>
              <w:rPr>
                <w:ins w:id="11451" w:author="RAN4#111-[Apple_Jerry Cui] " w:date="2024-05-27T22:57:00Z"/>
              </w:rPr>
            </w:pPr>
            <w:ins w:id="11452" w:author="RAN4#111-[Apple_Jerry Cui] " w:date="2024-05-27T22:57:00Z">
              <w:r>
                <w:t>NR 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24440D63" w14:textId="77777777" w:rsidR="00F156AF" w:rsidRDefault="00F156AF" w:rsidP="00A8032A">
            <w:pPr>
              <w:pStyle w:val="TAC"/>
              <w:rPr>
                <w:ins w:id="11453" w:author="RAN4#111-[Apple_Jerry Cui] " w:date="2024-05-27T22:57: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1C26761" w14:textId="77777777" w:rsidR="00F156AF" w:rsidRDefault="00F156AF" w:rsidP="00A8032A">
            <w:pPr>
              <w:pStyle w:val="TAC"/>
              <w:rPr>
                <w:ins w:id="11454" w:author="RAN4#111-[Apple_Jerry Cui] " w:date="2024-05-27T22:57:00Z"/>
              </w:rPr>
            </w:pPr>
            <w:ins w:id="11455" w:author="RAN4#111-[Apple_Jerry Cui] " w:date="2024-05-27T22:57:00Z">
              <w:r>
                <w:t>2,3</w:t>
              </w:r>
            </w:ins>
          </w:p>
        </w:tc>
        <w:tc>
          <w:tcPr>
            <w:tcW w:w="3652" w:type="dxa"/>
            <w:tcBorders>
              <w:top w:val="single" w:sz="4" w:space="0" w:color="auto"/>
              <w:left w:val="single" w:sz="4" w:space="0" w:color="auto"/>
              <w:bottom w:val="single" w:sz="4" w:space="0" w:color="auto"/>
              <w:right w:val="single" w:sz="4" w:space="0" w:color="auto"/>
            </w:tcBorders>
            <w:hideMark/>
          </w:tcPr>
          <w:p w14:paraId="7A04DAF6" w14:textId="77777777" w:rsidR="00F156AF" w:rsidRDefault="00F156AF" w:rsidP="00A8032A">
            <w:pPr>
              <w:pStyle w:val="TAL"/>
              <w:rPr>
                <w:ins w:id="11456" w:author="RAN4#111-[Apple_Jerry Cui] " w:date="2024-05-27T22:57:00Z"/>
                <w:lang w:eastAsia="zh-CN"/>
              </w:rPr>
            </w:pPr>
            <w:ins w:id="11457" w:author="RAN4#111-[Apple_Jerry Cui] " w:date="2024-05-27T22:57:00Z">
              <w:r>
                <w:rPr>
                  <w:lang w:eastAsia="zh-CN"/>
                </w:rPr>
                <w:t>Cell2 and Cell 3 use NR RF channel 2 and 3, respectively.</w:t>
              </w:r>
            </w:ins>
          </w:p>
        </w:tc>
      </w:tr>
      <w:tr w:rsidR="00F156AF" w14:paraId="301362A3" w14:textId="77777777" w:rsidTr="00A8032A">
        <w:trPr>
          <w:cantSplit/>
          <w:jc w:val="center"/>
          <w:ins w:id="11458" w:author="RAN4#111-[Apple_Jerry Cui] " w:date="2024-05-27T22:57:00Z"/>
        </w:trPr>
        <w:tc>
          <w:tcPr>
            <w:tcW w:w="2517" w:type="dxa"/>
            <w:tcBorders>
              <w:top w:val="single" w:sz="4" w:space="0" w:color="auto"/>
              <w:left w:val="single" w:sz="4" w:space="0" w:color="auto"/>
              <w:bottom w:val="single" w:sz="4" w:space="0" w:color="auto"/>
              <w:right w:val="single" w:sz="4" w:space="0" w:color="auto"/>
            </w:tcBorders>
            <w:hideMark/>
          </w:tcPr>
          <w:p w14:paraId="6BFA43C5" w14:textId="77777777" w:rsidR="00F156AF" w:rsidRDefault="00F156AF" w:rsidP="00A8032A">
            <w:pPr>
              <w:pStyle w:val="TAL"/>
              <w:rPr>
                <w:ins w:id="11459" w:author="RAN4#111-[Apple_Jerry Cui] " w:date="2024-05-27T22:57:00Z"/>
              </w:rPr>
            </w:pPr>
            <w:ins w:id="11460" w:author="RAN4#111-[Apple_Jerry Cui] " w:date="2024-05-27T22:57:00Z">
              <w:r>
                <w:t>Active PCell</w:t>
              </w:r>
            </w:ins>
          </w:p>
        </w:tc>
        <w:tc>
          <w:tcPr>
            <w:tcW w:w="709" w:type="dxa"/>
            <w:tcBorders>
              <w:top w:val="single" w:sz="4" w:space="0" w:color="auto"/>
              <w:left w:val="single" w:sz="4" w:space="0" w:color="auto"/>
              <w:bottom w:val="single" w:sz="4" w:space="0" w:color="auto"/>
              <w:right w:val="single" w:sz="4" w:space="0" w:color="auto"/>
            </w:tcBorders>
            <w:vAlign w:val="center"/>
          </w:tcPr>
          <w:p w14:paraId="7B06C4DD" w14:textId="77777777" w:rsidR="00F156AF" w:rsidRDefault="00F156AF" w:rsidP="00A8032A">
            <w:pPr>
              <w:pStyle w:val="TAC"/>
              <w:rPr>
                <w:ins w:id="11461" w:author="RAN4#111-[Apple_Jerry Cui] " w:date="2024-05-27T22:57: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DBB4C7E" w14:textId="77777777" w:rsidR="00F156AF" w:rsidRDefault="00F156AF" w:rsidP="00A8032A">
            <w:pPr>
              <w:pStyle w:val="TAC"/>
              <w:rPr>
                <w:ins w:id="11462" w:author="RAN4#111-[Apple_Jerry Cui] " w:date="2024-05-27T22:57:00Z"/>
              </w:rPr>
            </w:pPr>
            <w:ins w:id="11463" w:author="RAN4#111-[Apple_Jerry Cui] " w:date="2024-05-27T22:57:00Z">
              <w:r>
                <w:t>Cell 1</w:t>
              </w:r>
            </w:ins>
          </w:p>
        </w:tc>
        <w:tc>
          <w:tcPr>
            <w:tcW w:w="3652" w:type="dxa"/>
            <w:tcBorders>
              <w:top w:val="single" w:sz="4" w:space="0" w:color="auto"/>
              <w:left w:val="single" w:sz="4" w:space="0" w:color="auto"/>
              <w:bottom w:val="single" w:sz="4" w:space="0" w:color="auto"/>
              <w:right w:val="single" w:sz="4" w:space="0" w:color="auto"/>
            </w:tcBorders>
            <w:hideMark/>
          </w:tcPr>
          <w:p w14:paraId="25726181" w14:textId="77777777" w:rsidR="00F156AF" w:rsidRDefault="00F156AF" w:rsidP="00A8032A">
            <w:pPr>
              <w:pStyle w:val="TAL"/>
              <w:rPr>
                <w:ins w:id="11464" w:author="RAN4#111-[Apple_Jerry Cui] " w:date="2024-05-27T22:57:00Z"/>
                <w:lang w:eastAsia="zh-CN"/>
              </w:rPr>
            </w:pPr>
            <w:ins w:id="11465" w:author="RAN4#111-[Apple_Jerry Cui] " w:date="2024-05-27T22:57:00Z">
              <w:r>
                <w:rPr>
                  <w:lang w:eastAsia="zh-CN"/>
                </w:rPr>
                <w:t>Primary cell on LTE RF channel number 1.</w:t>
              </w:r>
            </w:ins>
          </w:p>
        </w:tc>
      </w:tr>
      <w:tr w:rsidR="00F156AF" w14:paraId="52713AF7" w14:textId="77777777" w:rsidTr="00A8032A">
        <w:trPr>
          <w:cantSplit/>
          <w:jc w:val="center"/>
          <w:ins w:id="11466" w:author="RAN4#111-[Apple_Jerry Cui] " w:date="2024-05-27T22:57:00Z"/>
        </w:trPr>
        <w:tc>
          <w:tcPr>
            <w:tcW w:w="2517" w:type="dxa"/>
            <w:tcBorders>
              <w:top w:val="single" w:sz="4" w:space="0" w:color="auto"/>
              <w:left w:val="single" w:sz="4" w:space="0" w:color="auto"/>
              <w:bottom w:val="single" w:sz="4" w:space="0" w:color="auto"/>
              <w:right w:val="single" w:sz="4" w:space="0" w:color="auto"/>
            </w:tcBorders>
            <w:hideMark/>
          </w:tcPr>
          <w:p w14:paraId="72BBD9B5" w14:textId="77777777" w:rsidR="00F156AF" w:rsidRDefault="00F156AF" w:rsidP="00A8032A">
            <w:pPr>
              <w:pStyle w:val="TAL"/>
              <w:rPr>
                <w:ins w:id="11467" w:author="RAN4#111-[Apple_Jerry Cui] " w:date="2024-05-27T22:57:00Z"/>
              </w:rPr>
            </w:pPr>
            <w:ins w:id="11468" w:author="RAN4#111-[Apple_Jerry Cui] " w:date="2024-05-27T22:57:00Z">
              <w:r>
                <w:t>Configured deactivated SCell</w:t>
              </w:r>
            </w:ins>
          </w:p>
        </w:tc>
        <w:tc>
          <w:tcPr>
            <w:tcW w:w="709" w:type="dxa"/>
            <w:tcBorders>
              <w:top w:val="single" w:sz="4" w:space="0" w:color="auto"/>
              <w:left w:val="single" w:sz="4" w:space="0" w:color="auto"/>
              <w:bottom w:val="single" w:sz="4" w:space="0" w:color="auto"/>
              <w:right w:val="single" w:sz="4" w:space="0" w:color="auto"/>
            </w:tcBorders>
            <w:vAlign w:val="center"/>
          </w:tcPr>
          <w:p w14:paraId="2B9BF46F" w14:textId="77777777" w:rsidR="00F156AF" w:rsidRDefault="00F156AF" w:rsidP="00A8032A">
            <w:pPr>
              <w:pStyle w:val="TAC"/>
              <w:rPr>
                <w:ins w:id="11469" w:author="RAN4#111-[Apple_Jerry Cui] " w:date="2024-05-27T22:57: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18FD0D95" w14:textId="77777777" w:rsidR="00F156AF" w:rsidRDefault="00F156AF" w:rsidP="00A8032A">
            <w:pPr>
              <w:pStyle w:val="TAC"/>
              <w:rPr>
                <w:ins w:id="11470" w:author="RAN4#111-[Apple_Jerry Cui] " w:date="2024-05-27T22:57:00Z"/>
              </w:rPr>
            </w:pPr>
            <w:ins w:id="11471" w:author="RAN4#111-[Apple_Jerry Cui] " w:date="2024-05-27T22:57:00Z">
              <w:r>
                <w:t>Cell 3</w:t>
              </w:r>
            </w:ins>
          </w:p>
        </w:tc>
        <w:tc>
          <w:tcPr>
            <w:tcW w:w="3652" w:type="dxa"/>
            <w:tcBorders>
              <w:top w:val="single" w:sz="4" w:space="0" w:color="auto"/>
              <w:left w:val="single" w:sz="4" w:space="0" w:color="auto"/>
              <w:bottom w:val="single" w:sz="4" w:space="0" w:color="auto"/>
              <w:right w:val="single" w:sz="4" w:space="0" w:color="auto"/>
            </w:tcBorders>
            <w:hideMark/>
          </w:tcPr>
          <w:p w14:paraId="3EFEDD01" w14:textId="77777777" w:rsidR="00F156AF" w:rsidRDefault="00F156AF" w:rsidP="00A8032A">
            <w:pPr>
              <w:pStyle w:val="TAL"/>
              <w:rPr>
                <w:ins w:id="11472" w:author="RAN4#111-[Apple_Jerry Cui] " w:date="2024-05-27T22:57:00Z"/>
                <w:lang w:eastAsia="zh-CN"/>
              </w:rPr>
            </w:pPr>
            <w:ins w:id="11473" w:author="RAN4#111-[Apple_Jerry Cui] " w:date="2024-05-27T22:57:00Z">
              <w:r>
                <w:rPr>
                  <w:lang w:eastAsia="zh-CN"/>
                </w:rPr>
                <w:t>Configured deactivated secondary cell on NR RF channel number 3</w:t>
              </w:r>
            </w:ins>
          </w:p>
        </w:tc>
      </w:tr>
      <w:tr w:rsidR="00F156AF" w14:paraId="1B7141ED" w14:textId="77777777" w:rsidTr="00A8032A">
        <w:trPr>
          <w:cantSplit/>
          <w:jc w:val="center"/>
          <w:ins w:id="11474" w:author="RAN4#111-[Apple_Jerry Cui] " w:date="2024-05-27T22:57:00Z"/>
        </w:trPr>
        <w:tc>
          <w:tcPr>
            <w:tcW w:w="2517" w:type="dxa"/>
            <w:tcBorders>
              <w:top w:val="single" w:sz="4" w:space="0" w:color="auto"/>
              <w:left w:val="single" w:sz="4" w:space="0" w:color="auto"/>
              <w:bottom w:val="single" w:sz="4" w:space="0" w:color="auto"/>
              <w:right w:val="single" w:sz="4" w:space="0" w:color="auto"/>
            </w:tcBorders>
            <w:hideMark/>
          </w:tcPr>
          <w:p w14:paraId="5CEFFA22" w14:textId="77777777" w:rsidR="00F156AF" w:rsidRDefault="00F156AF" w:rsidP="00A8032A">
            <w:pPr>
              <w:pStyle w:val="TAL"/>
              <w:rPr>
                <w:ins w:id="11475" w:author="RAN4#111-[Apple_Jerry Cui] " w:date="2024-05-27T22:57:00Z"/>
              </w:rPr>
            </w:pPr>
            <w:ins w:id="11476" w:author="RAN4#111-[Apple_Jerry Cui] " w:date="2024-05-27T22:57:00Z">
              <w:r>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7D5BD379" w14:textId="77777777" w:rsidR="00F156AF" w:rsidRDefault="00F156AF" w:rsidP="00A8032A">
            <w:pPr>
              <w:pStyle w:val="TAC"/>
              <w:rPr>
                <w:ins w:id="11477" w:author="RAN4#111-[Apple_Jerry Cui] " w:date="2024-05-27T22:57: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6CCC317" w14:textId="77777777" w:rsidR="00F156AF" w:rsidRDefault="00F156AF" w:rsidP="00A8032A">
            <w:pPr>
              <w:pStyle w:val="TAC"/>
              <w:rPr>
                <w:ins w:id="11478" w:author="RAN4#111-[Apple_Jerry Cui] " w:date="2024-05-27T22:57:00Z"/>
              </w:rPr>
            </w:pPr>
            <w:ins w:id="11479" w:author="RAN4#111-[Apple_Jerry Cui] " w:date="2024-05-27T22:57:00Z">
              <w:r>
                <w:t>Normal</w:t>
              </w:r>
            </w:ins>
          </w:p>
        </w:tc>
        <w:tc>
          <w:tcPr>
            <w:tcW w:w="3652" w:type="dxa"/>
            <w:tcBorders>
              <w:top w:val="single" w:sz="4" w:space="0" w:color="auto"/>
              <w:left w:val="single" w:sz="4" w:space="0" w:color="auto"/>
              <w:bottom w:val="single" w:sz="4" w:space="0" w:color="auto"/>
              <w:right w:val="single" w:sz="4" w:space="0" w:color="auto"/>
            </w:tcBorders>
            <w:hideMark/>
          </w:tcPr>
          <w:p w14:paraId="3865260B" w14:textId="77777777" w:rsidR="00F156AF" w:rsidRDefault="00F156AF" w:rsidP="00A8032A">
            <w:pPr>
              <w:rPr>
                <w:ins w:id="11480" w:author="RAN4#111-[Apple_Jerry Cui] " w:date="2024-05-27T22:57:00Z"/>
              </w:rPr>
            </w:pPr>
          </w:p>
        </w:tc>
      </w:tr>
      <w:tr w:rsidR="00F156AF" w14:paraId="405A9E00" w14:textId="77777777" w:rsidTr="00A8032A">
        <w:trPr>
          <w:cantSplit/>
          <w:jc w:val="center"/>
          <w:ins w:id="11481" w:author="RAN4#111-[Apple_Jerry Cui] " w:date="2024-05-27T22:57:00Z"/>
        </w:trPr>
        <w:tc>
          <w:tcPr>
            <w:tcW w:w="2517" w:type="dxa"/>
            <w:tcBorders>
              <w:top w:val="single" w:sz="4" w:space="0" w:color="auto"/>
              <w:left w:val="single" w:sz="4" w:space="0" w:color="auto"/>
              <w:bottom w:val="single" w:sz="4" w:space="0" w:color="auto"/>
              <w:right w:val="single" w:sz="4" w:space="0" w:color="auto"/>
            </w:tcBorders>
            <w:hideMark/>
          </w:tcPr>
          <w:p w14:paraId="62FAD0FA" w14:textId="77777777" w:rsidR="00F156AF" w:rsidRDefault="00F156AF" w:rsidP="00A8032A">
            <w:pPr>
              <w:pStyle w:val="TAL"/>
              <w:rPr>
                <w:ins w:id="11482" w:author="RAN4#111-[Apple_Jerry Cui] " w:date="2024-05-27T22:57:00Z"/>
              </w:rPr>
            </w:pPr>
            <w:ins w:id="11483" w:author="RAN4#111-[Apple_Jerry Cui] " w:date="2024-05-27T22:57:00Z">
              <w: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4B2FE348" w14:textId="77777777" w:rsidR="00F156AF" w:rsidRDefault="00F156AF" w:rsidP="00A8032A">
            <w:pPr>
              <w:pStyle w:val="TAC"/>
              <w:rPr>
                <w:ins w:id="11484" w:author="RAN4#111-[Apple_Jerry Cui] " w:date="2024-05-27T22:57: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72F208B" w14:textId="77777777" w:rsidR="00F156AF" w:rsidRDefault="00F156AF" w:rsidP="00A8032A">
            <w:pPr>
              <w:pStyle w:val="TAC"/>
              <w:rPr>
                <w:ins w:id="11485" w:author="RAN4#111-[Apple_Jerry Cui] " w:date="2024-05-27T22:57:00Z"/>
              </w:rPr>
            </w:pPr>
            <w:ins w:id="11486" w:author="RAN4#111-[Apple_Jerry Cui] " w:date="2024-05-27T22:57:00Z">
              <w:r>
                <w:t>OFF</w:t>
              </w:r>
            </w:ins>
          </w:p>
        </w:tc>
        <w:tc>
          <w:tcPr>
            <w:tcW w:w="3652" w:type="dxa"/>
            <w:tcBorders>
              <w:top w:val="single" w:sz="4" w:space="0" w:color="auto"/>
              <w:left w:val="single" w:sz="4" w:space="0" w:color="auto"/>
              <w:bottom w:val="single" w:sz="4" w:space="0" w:color="auto"/>
              <w:right w:val="single" w:sz="4" w:space="0" w:color="auto"/>
            </w:tcBorders>
            <w:hideMark/>
          </w:tcPr>
          <w:p w14:paraId="360030BD" w14:textId="77777777" w:rsidR="00F156AF" w:rsidRDefault="00F156AF" w:rsidP="00A8032A">
            <w:pPr>
              <w:pStyle w:val="TAL"/>
              <w:rPr>
                <w:ins w:id="11487" w:author="RAN4#111-[Apple_Jerry Cui] " w:date="2024-05-27T22:57:00Z"/>
                <w:lang w:eastAsia="zh-CN"/>
              </w:rPr>
            </w:pPr>
            <w:ins w:id="11488" w:author="RAN4#111-[Apple_Jerry Cui] " w:date="2024-05-27T22:57:00Z">
              <w:r>
                <w:rPr>
                  <w:lang w:eastAsia="zh-CN"/>
                </w:rPr>
                <w:t>Continuous monitoring of primary cell</w:t>
              </w:r>
            </w:ins>
          </w:p>
        </w:tc>
      </w:tr>
      <w:tr w:rsidR="00F156AF" w14:paraId="71707B85" w14:textId="77777777" w:rsidTr="00A8032A">
        <w:trPr>
          <w:cantSplit/>
          <w:jc w:val="center"/>
          <w:ins w:id="11489" w:author="RAN4#111-[Apple_Jerry Cui] " w:date="2024-05-27T22:57:00Z"/>
        </w:trPr>
        <w:tc>
          <w:tcPr>
            <w:tcW w:w="2517" w:type="dxa"/>
            <w:tcBorders>
              <w:top w:val="single" w:sz="4" w:space="0" w:color="auto"/>
              <w:left w:val="single" w:sz="4" w:space="0" w:color="auto"/>
              <w:bottom w:val="single" w:sz="4" w:space="0" w:color="auto"/>
              <w:right w:val="single" w:sz="4" w:space="0" w:color="auto"/>
            </w:tcBorders>
            <w:hideMark/>
          </w:tcPr>
          <w:p w14:paraId="6F6C2995" w14:textId="77777777" w:rsidR="00F156AF" w:rsidRDefault="00F156AF" w:rsidP="00A8032A">
            <w:pPr>
              <w:pStyle w:val="TAL"/>
              <w:rPr>
                <w:ins w:id="11490" w:author="RAN4#111-[Apple_Jerry Cui] " w:date="2024-05-27T22:57:00Z"/>
              </w:rPr>
            </w:pPr>
            <w:ins w:id="11491" w:author="RAN4#111-[Apple_Jerry Cui] " w:date="2024-05-27T22:57:00Z">
              <w:r>
                <w:t>Cell-individual offset for cells on NR channel number</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23843330" w14:textId="77777777" w:rsidR="00F156AF" w:rsidRDefault="00F156AF" w:rsidP="00A8032A">
            <w:pPr>
              <w:pStyle w:val="TAC"/>
              <w:rPr>
                <w:ins w:id="11492" w:author="RAN4#111-[Apple_Jerry Cui] " w:date="2024-05-27T22:57:00Z"/>
                <w:lang w:eastAsia="ja-JP"/>
              </w:rPr>
            </w:pPr>
            <w:ins w:id="11493" w:author="RAN4#111-[Apple_Jerry Cui] " w:date="2024-05-27T22:57:00Z">
              <w:r>
                <w:rPr>
                  <w:lang w:eastAsia="ja-JP"/>
                </w:rPr>
                <w:t>dB</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21AC8E3C" w14:textId="77777777" w:rsidR="00F156AF" w:rsidRDefault="00F156AF" w:rsidP="00A8032A">
            <w:pPr>
              <w:pStyle w:val="TAC"/>
              <w:rPr>
                <w:ins w:id="11494" w:author="RAN4#111-[Apple_Jerry Cui] " w:date="2024-05-27T22:57:00Z"/>
              </w:rPr>
            </w:pPr>
            <w:ins w:id="11495" w:author="RAN4#111-[Apple_Jerry Cui] " w:date="2024-05-27T22:57:00Z">
              <w:r>
                <w:t>0</w:t>
              </w:r>
            </w:ins>
          </w:p>
        </w:tc>
        <w:tc>
          <w:tcPr>
            <w:tcW w:w="3652" w:type="dxa"/>
            <w:tcBorders>
              <w:top w:val="single" w:sz="4" w:space="0" w:color="auto"/>
              <w:left w:val="single" w:sz="4" w:space="0" w:color="auto"/>
              <w:bottom w:val="single" w:sz="4" w:space="0" w:color="auto"/>
              <w:right w:val="single" w:sz="4" w:space="0" w:color="auto"/>
            </w:tcBorders>
            <w:hideMark/>
          </w:tcPr>
          <w:p w14:paraId="73D94672" w14:textId="77777777" w:rsidR="00F156AF" w:rsidRDefault="00F156AF" w:rsidP="00A8032A">
            <w:pPr>
              <w:pStyle w:val="TAL"/>
              <w:rPr>
                <w:ins w:id="11496" w:author="RAN4#111-[Apple_Jerry Cui] " w:date="2024-05-27T22:57:00Z"/>
                <w:lang w:eastAsia="zh-CN"/>
              </w:rPr>
            </w:pPr>
            <w:ins w:id="11497" w:author="RAN4#111-[Apple_Jerry Cui] " w:date="2024-05-27T22:57:00Z">
              <w:r>
                <w:rPr>
                  <w:lang w:eastAsia="zh-CN"/>
                </w:rPr>
                <w:t>Individual offset for cells on primary component carrier.</w:t>
              </w:r>
            </w:ins>
          </w:p>
        </w:tc>
      </w:tr>
      <w:tr w:rsidR="00F156AF" w14:paraId="18CD3C41" w14:textId="77777777" w:rsidTr="00A8032A">
        <w:trPr>
          <w:cantSplit/>
          <w:jc w:val="center"/>
          <w:ins w:id="11498" w:author="RAN4#111-[Apple_Jerry Cui] " w:date="2024-05-27T22:57:00Z"/>
        </w:trPr>
        <w:tc>
          <w:tcPr>
            <w:tcW w:w="2517" w:type="dxa"/>
            <w:tcBorders>
              <w:top w:val="single" w:sz="4" w:space="0" w:color="auto"/>
              <w:left w:val="single" w:sz="4" w:space="0" w:color="auto"/>
              <w:bottom w:val="single" w:sz="4" w:space="0" w:color="auto"/>
              <w:right w:val="single" w:sz="4" w:space="0" w:color="auto"/>
            </w:tcBorders>
            <w:hideMark/>
          </w:tcPr>
          <w:p w14:paraId="033FA41E" w14:textId="77777777" w:rsidR="00F156AF" w:rsidRDefault="00F156AF" w:rsidP="00A8032A">
            <w:pPr>
              <w:pStyle w:val="TAL"/>
              <w:rPr>
                <w:ins w:id="11499" w:author="RAN4#111-[Apple_Jerry Cui] " w:date="2024-05-27T22:57:00Z"/>
              </w:rPr>
            </w:pPr>
            <w:ins w:id="11500" w:author="RAN4#111-[Apple_Jerry Cui] " w:date="2024-05-27T22:57:00Z">
              <w:r>
                <w:t>SCell measurement cycle (measCycleSCell)</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3B87BDAF" w14:textId="77777777" w:rsidR="00F156AF" w:rsidRDefault="00F156AF" w:rsidP="00A8032A">
            <w:pPr>
              <w:pStyle w:val="TAC"/>
              <w:rPr>
                <w:ins w:id="11501" w:author="RAN4#111-[Apple_Jerry Cui] " w:date="2024-05-27T22:57:00Z"/>
                <w:lang w:eastAsia="ja-JP"/>
              </w:rPr>
            </w:pPr>
            <w:ins w:id="11502" w:author="RAN4#111-[Apple_Jerry Cui] " w:date="2024-05-27T22:57:00Z">
              <w:r>
                <w:rPr>
                  <w:lang w:eastAsia="ja-JP"/>
                </w:rPr>
                <w:t>ms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6184B18D" w14:textId="77777777" w:rsidR="00F156AF" w:rsidRDefault="00F156AF" w:rsidP="00A8032A">
            <w:pPr>
              <w:pStyle w:val="TAC"/>
              <w:rPr>
                <w:ins w:id="11503" w:author="RAN4#111-[Apple_Jerry Cui] " w:date="2024-05-27T22:57:00Z"/>
              </w:rPr>
            </w:pPr>
            <w:ins w:id="11504" w:author="RAN4#111-[Apple_Jerry Cui] " w:date="2024-05-27T22:57:00Z">
              <w:r>
                <w:t>160</w:t>
              </w:r>
            </w:ins>
          </w:p>
        </w:tc>
        <w:tc>
          <w:tcPr>
            <w:tcW w:w="3652" w:type="dxa"/>
            <w:tcBorders>
              <w:top w:val="single" w:sz="4" w:space="0" w:color="auto"/>
              <w:left w:val="single" w:sz="4" w:space="0" w:color="auto"/>
              <w:bottom w:val="single" w:sz="4" w:space="0" w:color="auto"/>
              <w:right w:val="single" w:sz="4" w:space="0" w:color="auto"/>
            </w:tcBorders>
            <w:hideMark/>
          </w:tcPr>
          <w:p w14:paraId="3A9C49EF" w14:textId="77777777" w:rsidR="00F156AF" w:rsidRDefault="00F156AF" w:rsidP="00A8032A">
            <w:pPr>
              <w:rPr>
                <w:ins w:id="11505" w:author="RAN4#111-[Apple_Jerry Cui] " w:date="2024-05-27T22:57:00Z"/>
              </w:rPr>
            </w:pPr>
          </w:p>
        </w:tc>
      </w:tr>
      <w:tr w:rsidR="00F156AF" w14:paraId="14F9D5AC" w14:textId="77777777" w:rsidTr="00A8032A">
        <w:trPr>
          <w:cantSplit/>
          <w:jc w:val="center"/>
          <w:ins w:id="11506" w:author="RAN4#111-[Apple_Jerry Cui] " w:date="2024-05-27T22:57:00Z"/>
        </w:trPr>
        <w:tc>
          <w:tcPr>
            <w:tcW w:w="2517" w:type="dxa"/>
            <w:tcBorders>
              <w:top w:val="single" w:sz="4" w:space="0" w:color="auto"/>
              <w:left w:val="single" w:sz="4" w:space="0" w:color="auto"/>
              <w:bottom w:val="single" w:sz="4" w:space="0" w:color="auto"/>
              <w:right w:val="single" w:sz="4" w:space="0" w:color="auto"/>
            </w:tcBorders>
            <w:hideMark/>
          </w:tcPr>
          <w:p w14:paraId="148D48B5" w14:textId="77777777" w:rsidR="00F156AF" w:rsidRDefault="00F156AF" w:rsidP="00A8032A">
            <w:pPr>
              <w:pStyle w:val="TAL"/>
              <w:rPr>
                <w:ins w:id="11507" w:author="RAN4#111-[Apple_Jerry Cui] " w:date="2024-05-27T22:57:00Z"/>
              </w:rPr>
            </w:pPr>
            <w:ins w:id="11508" w:author="RAN4#111-[Apple_Jerry Cui] " w:date="2024-05-27T22:57:00Z">
              <w:r>
                <w:t>Cell2 timing offset to cell1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0B2AF8FC" w14:textId="77777777" w:rsidR="00F156AF" w:rsidRDefault="00F156AF" w:rsidP="00A8032A">
            <w:pPr>
              <w:pStyle w:val="TAC"/>
              <w:rPr>
                <w:ins w:id="11509" w:author="RAN4#111-[Apple_Jerry Cui] " w:date="2024-05-27T22:57:00Z"/>
                <w:lang w:eastAsia="ja-JP"/>
              </w:rPr>
            </w:pPr>
            <w:ins w:id="11510" w:author="RAN4#111-[Apple_Jerry Cui] " w:date="2024-05-27T22:57:00Z">
              <w:r>
                <w:rPr>
                  <w:lang w:eastAsia="ja-JP"/>
                </w:rPr>
                <w:sym w:font="Symbol" w:char="F06D"/>
              </w:r>
              <w:r>
                <w:rPr>
                  <w:lang w:eastAsia="ja-JP"/>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0A9E9BFD" w14:textId="77777777" w:rsidR="00F156AF" w:rsidRDefault="00F156AF" w:rsidP="00A8032A">
            <w:pPr>
              <w:pStyle w:val="TAC"/>
              <w:rPr>
                <w:ins w:id="11511" w:author="RAN4#111-[Apple_Jerry Cui] " w:date="2024-05-27T22:57:00Z"/>
              </w:rPr>
            </w:pPr>
            <w:ins w:id="11512" w:author="RAN4#111-[Apple_Jerry Cui] " w:date="2024-05-27T22:57:00Z">
              <w:r>
                <w:t>0</w:t>
              </w:r>
            </w:ins>
          </w:p>
        </w:tc>
        <w:tc>
          <w:tcPr>
            <w:tcW w:w="3652" w:type="dxa"/>
            <w:tcBorders>
              <w:top w:val="single" w:sz="4" w:space="0" w:color="auto"/>
              <w:left w:val="single" w:sz="4" w:space="0" w:color="auto"/>
              <w:bottom w:val="single" w:sz="4" w:space="0" w:color="auto"/>
              <w:right w:val="single" w:sz="4" w:space="0" w:color="auto"/>
            </w:tcBorders>
            <w:hideMark/>
          </w:tcPr>
          <w:p w14:paraId="01D2F47B" w14:textId="77777777" w:rsidR="00F156AF" w:rsidRDefault="00F156AF" w:rsidP="00A8032A">
            <w:pPr>
              <w:rPr>
                <w:ins w:id="11513" w:author="RAN4#111-[Apple_Jerry Cui] " w:date="2024-05-27T22:57:00Z"/>
              </w:rPr>
            </w:pPr>
          </w:p>
        </w:tc>
      </w:tr>
      <w:tr w:rsidR="00F156AF" w14:paraId="4E30CCD8" w14:textId="77777777" w:rsidTr="00A8032A">
        <w:trPr>
          <w:cantSplit/>
          <w:jc w:val="center"/>
          <w:ins w:id="11514" w:author="RAN4#111-[Apple_Jerry Cui] " w:date="2024-05-27T22:57:00Z"/>
        </w:trPr>
        <w:tc>
          <w:tcPr>
            <w:tcW w:w="2517" w:type="dxa"/>
            <w:tcBorders>
              <w:top w:val="single" w:sz="4" w:space="0" w:color="auto"/>
              <w:left w:val="single" w:sz="4" w:space="0" w:color="auto"/>
              <w:bottom w:val="single" w:sz="4" w:space="0" w:color="auto"/>
              <w:right w:val="single" w:sz="4" w:space="0" w:color="auto"/>
            </w:tcBorders>
            <w:hideMark/>
          </w:tcPr>
          <w:p w14:paraId="4F86E9CC" w14:textId="77777777" w:rsidR="00F156AF" w:rsidRDefault="00F156AF" w:rsidP="00A8032A">
            <w:pPr>
              <w:pStyle w:val="TAL"/>
              <w:rPr>
                <w:ins w:id="11515" w:author="RAN4#111-[Apple_Jerry Cui] " w:date="2024-05-27T22:57:00Z"/>
              </w:rPr>
            </w:pPr>
            <w:ins w:id="11516" w:author="RAN4#111-[Apple_Jerry Cui] " w:date="2024-05-27T22:57:00Z">
              <w:r>
                <w:t>Time alignment error between cell2 and cell1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05C41E70" w14:textId="77777777" w:rsidR="00F156AF" w:rsidRDefault="00F156AF" w:rsidP="00A8032A">
            <w:pPr>
              <w:pStyle w:val="TAC"/>
              <w:rPr>
                <w:ins w:id="11517" w:author="RAN4#111-[Apple_Jerry Cui] " w:date="2024-05-27T22:57:00Z"/>
                <w:lang w:eastAsia="ja-JP"/>
              </w:rPr>
            </w:pPr>
            <w:ins w:id="11518" w:author="RAN4#111-[Apple_Jerry Cui] " w:date="2024-05-27T22:57:00Z">
              <w:r>
                <w:rPr>
                  <w:lang w:eastAsia="ja-JP"/>
                </w:rPr>
                <w:sym w:font="Symbol" w:char="F06D"/>
              </w:r>
              <w:r>
                <w:rPr>
                  <w:lang w:eastAsia="ja-JP"/>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4FD074AB" w14:textId="77777777" w:rsidR="00F156AF" w:rsidRDefault="00F156AF" w:rsidP="00A8032A">
            <w:pPr>
              <w:pStyle w:val="TAC"/>
              <w:rPr>
                <w:ins w:id="11519" w:author="RAN4#111-[Apple_Jerry Cui] " w:date="2024-05-27T22:57:00Z"/>
              </w:rPr>
            </w:pPr>
            <w:ins w:id="11520" w:author="RAN4#111-[Apple_Jerry Cui] " w:date="2024-05-27T22:57:00Z">
              <w:r>
                <w:sym w:font="Symbol" w:char="F0A3"/>
              </w:r>
              <w:r>
                <w:t xml:space="preserve"> Time alignment error as specified in TS 38.104 [13] clause 6.5.3.1.</w:t>
              </w:r>
            </w:ins>
          </w:p>
        </w:tc>
        <w:tc>
          <w:tcPr>
            <w:tcW w:w="3652" w:type="dxa"/>
            <w:tcBorders>
              <w:top w:val="single" w:sz="4" w:space="0" w:color="auto"/>
              <w:left w:val="single" w:sz="4" w:space="0" w:color="auto"/>
              <w:bottom w:val="single" w:sz="4" w:space="0" w:color="auto"/>
              <w:right w:val="single" w:sz="4" w:space="0" w:color="auto"/>
            </w:tcBorders>
            <w:hideMark/>
          </w:tcPr>
          <w:p w14:paraId="0B18B6FD" w14:textId="77777777" w:rsidR="00F156AF" w:rsidRDefault="00F156AF" w:rsidP="00A8032A">
            <w:pPr>
              <w:pStyle w:val="TAL"/>
              <w:rPr>
                <w:ins w:id="11521" w:author="RAN4#111-[Apple_Jerry Cui] " w:date="2024-05-27T22:57:00Z"/>
                <w:lang w:eastAsia="zh-CN"/>
              </w:rPr>
            </w:pPr>
            <w:ins w:id="11522" w:author="RAN4#111-[Apple_Jerry Cui] " w:date="2024-05-27T22:57:00Z">
              <w:r>
                <w:rPr>
                  <w:lang w:eastAsia="zh-CN"/>
                </w:rPr>
                <w:t>The value of time alignment error depends upon the type of carrier aggregation.</w:t>
              </w:r>
            </w:ins>
          </w:p>
        </w:tc>
      </w:tr>
      <w:tr w:rsidR="00F156AF" w14:paraId="6F7308DB" w14:textId="77777777" w:rsidTr="00A8032A">
        <w:trPr>
          <w:cantSplit/>
          <w:jc w:val="center"/>
          <w:ins w:id="11523" w:author="RAN4#111-[Apple_Jerry Cui] " w:date="2024-05-27T22:57:00Z"/>
        </w:trPr>
        <w:tc>
          <w:tcPr>
            <w:tcW w:w="2517" w:type="dxa"/>
            <w:tcBorders>
              <w:top w:val="single" w:sz="4" w:space="0" w:color="auto"/>
              <w:left w:val="single" w:sz="4" w:space="0" w:color="auto"/>
              <w:bottom w:val="single" w:sz="4" w:space="0" w:color="auto"/>
              <w:right w:val="single" w:sz="4" w:space="0" w:color="auto"/>
            </w:tcBorders>
            <w:hideMark/>
          </w:tcPr>
          <w:p w14:paraId="412F5881" w14:textId="77777777" w:rsidR="00F156AF" w:rsidRDefault="00F156AF" w:rsidP="00A8032A">
            <w:pPr>
              <w:pStyle w:val="TAL"/>
              <w:rPr>
                <w:ins w:id="11524" w:author="RAN4#111-[Apple_Jerry Cui] " w:date="2024-05-27T22:57:00Z"/>
              </w:rPr>
            </w:pPr>
            <w:ins w:id="11525" w:author="RAN4#111-[Apple_Jerry Cui] " w:date="2024-05-27T22:57:00Z">
              <w:r>
                <w:t>T1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50632521" w14:textId="77777777" w:rsidR="00F156AF" w:rsidRDefault="00F156AF" w:rsidP="00A8032A">
            <w:pPr>
              <w:pStyle w:val="TAC"/>
              <w:rPr>
                <w:ins w:id="11526" w:author="RAN4#111-[Apple_Jerry Cui] " w:date="2024-05-27T22:57:00Z"/>
                <w:lang w:eastAsia="ja-JP"/>
              </w:rPr>
            </w:pPr>
            <w:ins w:id="11527" w:author="RAN4#111-[Apple_Jerry Cui] " w:date="2024-05-27T22:57:00Z">
              <w:r>
                <w:rPr>
                  <w:lang w:eastAsia="ja-JP"/>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06943BC8" w14:textId="77777777" w:rsidR="00F156AF" w:rsidRDefault="00F156AF" w:rsidP="00A8032A">
            <w:pPr>
              <w:pStyle w:val="TAC"/>
              <w:rPr>
                <w:ins w:id="11528" w:author="RAN4#111-[Apple_Jerry Cui] " w:date="2024-05-27T22:57:00Z"/>
              </w:rPr>
            </w:pPr>
            <w:ins w:id="11529" w:author="RAN4#111-[Apple_Jerry Cui] " w:date="2024-05-27T22:57:00Z">
              <w:r>
                <w:t>16</w:t>
              </w:r>
            </w:ins>
          </w:p>
        </w:tc>
        <w:tc>
          <w:tcPr>
            <w:tcW w:w="3652" w:type="dxa"/>
            <w:tcBorders>
              <w:top w:val="single" w:sz="4" w:space="0" w:color="auto"/>
              <w:left w:val="single" w:sz="4" w:space="0" w:color="auto"/>
              <w:bottom w:val="single" w:sz="4" w:space="0" w:color="auto"/>
              <w:right w:val="single" w:sz="4" w:space="0" w:color="auto"/>
            </w:tcBorders>
            <w:hideMark/>
          </w:tcPr>
          <w:p w14:paraId="7FC6247F" w14:textId="77777777" w:rsidR="00F156AF" w:rsidRDefault="00F156AF" w:rsidP="00A8032A">
            <w:pPr>
              <w:pStyle w:val="TAL"/>
              <w:rPr>
                <w:ins w:id="11530" w:author="RAN4#111-[Apple_Jerry Cui] " w:date="2024-05-27T22:57:00Z"/>
                <w:lang w:eastAsia="zh-CN"/>
              </w:rPr>
            </w:pPr>
            <w:ins w:id="11531" w:author="RAN4#111-[Apple_Jerry Cui] " w:date="2024-05-27T22:57:00Z">
              <w:r>
                <w:rPr>
                  <w:lang w:eastAsia="zh-CN"/>
                </w:rPr>
                <w:t>During this time SCell is configured and detected.</w:t>
              </w:r>
            </w:ins>
          </w:p>
        </w:tc>
      </w:tr>
      <w:tr w:rsidR="00F156AF" w14:paraId="6FF04984" w14:textId="77777777" w:rsidTr="00A8032A">
        <w:trPr>
          <w:cantSplit/>
          <w:jc w:val="center"/>
          <w:ins w:id="11532" w:author="RAN4#111-[Apple_Jerry Cui] " w:date="2024-05-27T22:57:00Z"/>
        </w:trPr>
        <w:tc>
          <w:tcPr>
            <w:tcW w:w="2517" w:type="dxa"/>
            <w:tcBorders>
              <w:top w:val="single" w:sz="4" w:space="0" w:color="auto"/>
              <w:left w:val="single" w:sz="4" w:space="0" w:color="auto"/>
              <w:bottom w:val="single" w:sz="4" w:space="0" w:color="auto"/>
              <w:right w:val="single" w:sz="4" w:space="0" w:color="auto"/>
            </w:tcBorders>
            <w:hideMark/>
          </w:tcPr>
          <w:p w14:paraId="2B27A8FB" w14:textId="77777777" w:rsidR="00F156AF" w:rsidRDefault="00F156AF" w:rsidP="00A8032A">
            <w:pPr>
              <w:pStyle w:val="TAL"/>
              <w:rPr>
                <w:ins w:id="11533" w:author="RAN4#111-[Apple_Jerry Cui] " w:date="2024-05-27T22:57:00Z"/>
              </w:rPr>
            </w:pPr>
            <w:ins w:id="11534" w:author="RAN4#111-[Apple_Jerry Cui] " w:date="2024-05-27T22:57:00Z">
              <w:r>
                <w:t>T2</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2B8A5C8F" w14:textId="77777777" w:rsidR="00F156AF" w:rsidRDefault="00F156AF" w:rsidP="00A8032A">
            <w:pPr>
              <w:pStyle w:val="TAC"/>
              <w:rPr>
                <w:ins w:id="11535" w:author="RAN4#111-[Apple_Jerry Cui] " w:date="2024-05-27T22:57:00Z"/>
                <w:lang w:eastAsia="ja-JP"/>
              </w:rPr>
            </w:pPr>
            <w:ins w:id="11536" w:author="RAN4#111-[Apple_Jerry Cui] " w:date="2024-05-27T22:57:00Z">
              <w:r>
                <w:rPr>
                  <w:lang w:eastAsia="ja-JP"/>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760D9657" w14:textId="77777777" w:rsidR="00F156AF" w:rsidRDefault="00F156AF" w:rsidP="00A8032A">
            <w:pPr>
              <w:pStyle w:val="TAC"/>
              <w:rPr>
                <w:ins w:id="11537" w:author="RAN4#111-[Apple_Jerry Cui] " w:date="2024-05-27T22:57:00Z"/>
              </w:rPr>
            </w:pPr>
            <w:ins w:id="11538" w:author="RAN4#111-[Apple_Jerry Cui] " w:date="2024-05-27T22:57:00Z">
              <w:r>
                <w:t>1</w:t>
              </w:r>
            </w:ins>
          </w:p>
        </w:tc>
        <w:tc>
          <w:tcPr>
            <w:tcW w:w="3652" w:type="dxa"/>
            <w:tcBorders>
              <w:top w:val="single" w:sz="4" w:space="0" w:color="auto"/>
              <w:left w:val="single" w:sz="4" w:space="0" w:color="auto"/>
              <w:bottom w:val="single" w:sz="4" w:space="0" w:color="auto"/>
              <w:right w:val="single" w:sz="4" w:space="0" w:color="auto"/>
            </w:tcBorders>
            <w:hideMark/>
          </w:tcPr>
          <w:p w14:paraId="024D70E2" w14:textId="77777777" w:rsidR="00F156AF" w:rsidRDefault="00F156AF" w:rsidP="00A8032A">
            <w:pPr>
              <w:pStyle w:val="TAL"/>
              <w:rPr>
                <w:ins w:id="11539" w:author="RAN4#111-[Apple_Jerry Cui] " w:date="2024-05-27T22:57:00Z"/>
                <w:lang w:eastAsia="zh-CN"/>
              </w:rPr>
            </w:pPr>
            <w:ins w:id="11540" w:author="RAN4#111-[Apple_Jerry Cui] " w:date="2024-05-27T22:57:00Z">
              <w:r>
                <w:rPr>
                  <w:lang w:eastAsia="zh-CN"/>
                </w:rPr>
                <w:t>During this time the UE shall activate the SCell.</w:t>
              </w:r>
            </w:ins>
          </w:p>
        </w:tc>
      </w:tr>
      <w:tr w:rsidR="00F156AF" w14:paraId="6F5F570A" w14:textId="77777777" w:rsidTr="00A8032A">
        <w:trPr>
          <w:cantSplit/>
          <w:jc w:val="center"/>
          <w:ins w:id="11541" w:author="RAN4#111-[Apple_Jerry Cui] " w:date="2024-05-27T22:57:00Z"/>
        </w:trPr>
        <w:tc>
          <w:tcPr>
            <w:tcW w:w="2517" w:type="dxa"/>
            <w:tcBorders>
              <w:top w:val="single" w:sz="4" w:space="0" w:color="auto"/>
              <w:left w:val="single" w:sz="4" w:space="0" w:color="auto"/>
              <w:bottom w:val="single" w:sz="4" w:space="0" w:color="auto"/>
              <w:right w:val="single" w:sz="4" w:space="0" w:color="auto"/>
            </w:tcBorders>
            <w:hideMark/>
          </w:tcPr>
          <w:p w14:paraId="70414EBB" w14:textId="77777777" w:rsidR="00F156AF" w:rsidRDefault="00F156AF" w:rsidP="00A8032A">
            <w:pPr>
              <w:pStyle w:val="TAL"/>
              <w:rPr>
                <w:ins w:id="11542" w:author="RAN4#111-[Apple_Jerry Cui] " w:date="2024-05-27T22:57:00Z"/>
              </w:rPr>
            </w:pPr>
            <w:ins w:id="11543" w:author="RAN4#111-[Apple_Jerry Cui] " w:date="2024-05-27T22:57:00Z">
              <w:r>
                <w:t>T3</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14763D6B" w14:textId="77777777" w:rsidR="00F156AF" w:rsidRDefault="00F156AF" w:rsidP="00A8032A">
            <w:pPr>
              <w:pStyle w:val="TAC"/>
              <w:rPr>
                <w:ins w:id="11544" w:author="RAN4#111-[Apple_Jerry Cui] " w:date="2024-05-27T22:57:00Z"/>
                <w:lang w:eastAsia="ja-JP"/>
              </w:rPr>
            </w:pPr>
            <w:ins w:id="11545" w:author="RAN4#111-[Apple_Jerry Cui] " w:date="2024-05-27T22:57:00Z">
              <w: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171EF17D" w14:textId="77777777" w:rsidR="00F156AF" w:rsidRDefault="00F156AF" w:rsidP="00A8032A">
            <w:pPr>
              <w:pStyle w:val="TAC"/>
              <w:rPr>
                <w:ins w:id="11546" w:author="RAN4#111-[Apple_Jerry Cui] " w:date="2024-05-27T22:57:00Z"/>
              </w:rPr>
            </w:pPr>
            <w:ins w:id="11547" w:author="RAN4#111-[Apple_Jerry Cui] " w:date="2024-05-27T22:57:00Z">
              <w:r>
                <w:t>1</w:t>
              </w:r>
            </w:ins>
          </w:p>
        </w:tc>
        <w:tc>
          <w:tcPr>
            <w:tcW w:w="3652" w:type="dxa"/>
            <w:tcBorders>
              <w:top w:val="single" w:sz="4" w:space="0" w:color="auto"/>
              <w:left w:val="single" w:sz="4" w:space="0" w:color="auto"/>
              <w:bottom w:val="single" w:sz="4" w:space="0" w:color="auto"/>
              <w:right w:val="single" w:sz="4" w:space="0" w:color="auto"/>
            </w:tcBorders>
            <w:hideMark/>
          </w:tcPr>
          <w:p w14:paraId="1923040E" w14:textId="77777777" w:rsidR="00F156AF" w:rsidRDefault="00F156AF" w:rsidP="00A8032A">
            <w:pPr>
              <w:pStyle w:val="TAL"/>
              <w:rPr>
                <w:ins w:id="11548" w:author="RAN4#111-[Apple_Jerry Cui] " w:date="2024-05-27T22:57:00Z"/>
                <w:lang w:eastAsia="zh-CN"/>
              </w:rPr>
            </w:pPr>
            <w:ins w:id="11549" w:author="RAN4#111-[Apple_Jerry Cui] " w:date="2024-05-27T22:57:00Z">
              <w:r>
                <w:t>During this time the UE shall deactivate the SCell.</w:t>
              </w:r>
            </w:ins>
          </w:p>
        </w:tc>
      </w:tr>
      <w:tr w:rsidR="00F156AF" w14:paraId="35AAE240" w14:textId="77777777" w:rsidTr="00A8032A">
        <w:trPr>
          <w:cantSplit/>
          <w:jc w:val="center"/>
          <w:ins w:id="11550" w:author="RAN4#111-[Apple_Jerry Cui] " w:date="2024-05-27T22:57:00Z"/>
        </w:trPr>
        <w:tc>
          <w:tcPr>
            <w:tcW w:w="2517" w:type="dxa"/>
            <w:tcBorders>
              <w:top w:val="single" w:sz="4" w:space="0" w:color="auto"/>
              <w:left w:val="single" w:sz="4" w:space="0" w:color="auto"/>
              <w:bottom w:val="single" w:sz="4" w:space="0" w:color="auto"/>
              <w:right w:val="single" w:sz="4" w:space="0" w:color="auto"/>
            </w:tcBorders>
            <w:vAlign w:val="center"/>
            <w:hideMark/>
          </w:tcPr>
          <w:p w14:paraId="379AFF30" w14:textId="77777777" w:rsidR="00F156AF" w:rsidRDefault="00F156AF" w:rsidP="00A8032A">
            <w:pPr>
              <w:pStyle w:val="TAL"/>
              <w:rPr>
                <w:ins w:id="11551" w:author="RAN4#111-[Apple_Jerry Cui] " w:date="2024-05-27T22:57:00Z"/>
              </w:rPr>
            </w:pPr>
            <w:ins w:id="11552" w:author="RAN4#111-[Apple_Jerry Cui] " w:date="2024-05-27T22:57:00Z">
              <w:r>
                <w:rPr>
                  <w:rFonts w:cs="Arial"/>
                  <w:lang w:val="da-DK"/>
                </w:rPr>
                <w:t>Hysteresis</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503CA522" w14:textId="77777777" w:rsidR="00F156AF" w:rsidRDefault="00F156AF" w:rsidP="00A8032A">
            <w:pPr>
              <w:pStyle w:val="TAC"/>
              <w:rPr>
                <w:ins w:id="11553" w:author="RAN4#111-[Apple_Jerry Cui] " w:date="2024-05-27T22:57:00Z"/>
                <w:lang w:eastAsia="ja-JP"/>
              </w:rPr>
            </w:pPr>
            <w:ins w:id="11554" w:author="RAN4#111-[Apple_Jerry Cui] " w:date="2024-05-27T22:57:00Z">
              <w:r>
                <w:rPr>
                  <w:rFonts w:cs="Arial"/>
                  <w:lang w:val="da-DK" w:eastAsia="zh-CN"/>
                </w:rPr>
                <w:t>dB</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4197FB3E" w14:textId="77777777" w:rsidR="00F156AF" w:rsidRDefault="00F156AF" w:rsidP="00A8032A">
            <w:pPr>
              <w:pStyle w:val="TAC"/>
              <w:rPr>
                <w:ins w:id="11555" w:author="RAN4#111-[Apple_Jerry Cui] " w:date="2024-05-27T22:57:00Z"/>
              </w:rPr>
            </w:pPr>
            <w:ins w:id="11556" w:author="RAN4#111-[Apple_Jerry Cui] " w:date="2024-05-27T22:57:00Z">
              <w:r>
                <w:rPr>
                  <w:rFonts w:cs="Arial"/>
                  <w:lang w:eastAsia="zh-CN"/>
                </w:rPr>
                <w:t>0</w:t>
              </w:r>
            </w:ins>
          </w:p>
        </w:tc>
        <w:tc>
          <w:tcPr>
            <w:tcW w:w="3652" w:type="dxa"/>
            <w:tcBorders>
              <w:top w:val="single" w:sz="4" w:space="0" w:color="auto"/>
              <w:left w:val="single" w:sz="4" w:space="0" w:color="auto"/>
              <w:bottom w:val="single" w:sz="4" w:space="0" w:color="auto"/>
              <w:right w:val="single" w:sz="4" w:space="0" w:color="auto"/>
            </w:tcBorders>
            <w:vAlign w:val="center"/>
            <w:hideMark/>
          </w:tcPr>
          <w:p w14:paraId="7E8E56F5" w14:textId="77777777" w:rsidR="00F156AF" w:rsidRDefault="00F156AF" w:rsidP="00A8032A">
            <w:pPr>
              <w:rPr>
                <w:ins w:id="11557" w:author="RAN4#111-[Apple_Jerry Cui] " w:date="2024-05-27T22:57:00Z"/>
              </w:rPr>
            </w:pPr>
          </w:p>
        </w:tc>
      </w:tr>
      <w:tr w:rsidR="00F156AF" w14:paraId="2AA9C3BE" w14:textId="77777777" w:rsidTr="00A8032A">
        <w:trPr>
          <w:cantSplit/>
          <w:jc w:val="center"/>
          <w:ins w:id="11558" w:author="RAN4#111-[Apple_Jerry Cui] " w:date="2024-05-27T22:57:00Z"/>
        </w:trPr>
        <w:tc>
          <w:tcPr>
            <w:tcW w:w="2517" w:type="dxa"/>
            <w:tcBorders>
              <w:top w:val="single" w:sz="4" w:space="0" w:color="auto"/>
              <w:left w:val="single" w:sz="4" w:space="0" w:color="auto"/>
              <w:bottom w:val="single" w:sz="4" w:space="0" w:color="auto"/>
              <w:right w:val="single" w:sz="4" w:space="0" w:color="auto"/>
            </w:tcBorders>
            <w:vAlign w:val="center"/>
            <w:hideMark/>
          </w:tcPr>
          <w:p w14:paraId="77B684A4" w14:textId="77777777" w:rsidR="00F156AF" w:rsidRDefault="00F156AF" w:rsidP="00A8032A">
            <w:pPr>
              <w:pStyle w:val="TAL"/>
              <w:rPr>
                <w:ins w:id="11559" w:author="RAN4#111-[Apple_Jerry Cui] " w:date="2024-05-27T22:57:00Z"/>
              </w:rPr>
            </w:pPr>
            <w:ins w:id="11560" w:author="RAN4#111-[Apple_Jerry Cui] " w:date="2024-05-27T22:57:00Z">
              <w:r>
                <w:rPr>
                  <w:rFonts w:cs="Arial"/>
                  <w:lang w:val="da-DK"/>
                </w:rPr>
                <w:t>a2-Threshold</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300B8E27" w14:textId="77777777" w:rsidR="00F156AF" w:rsidRDefault="00F156AF" w:rsidP="00A8032A">
            <w:pPr>
              <w:pStyle w:val="TAC"/>
              <w:rPr>
                <w:ins w:id="11561" w:author="RAN4#111-[Apple_Jerry Cui] " w:date="2024-05-27T22:57:00Z"/>
                <w:lang w:eastAsia="ja-JP"/>
              </w:rPr>
            </w:pPr>
            <w:ins w:id="11562" w:author="RAN4#111-[Apple_Jerry Cui] " w:date="2024-05-27T22:57:00Z">
              <w:r>
                <w:rPr>
                  <w:rFonts w:cs="Arial"/>
                  <w:lang w:val="da-DK" w:eastAsia="zh-CN"/>
                </w:rPr>
                <w:t>dBm</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46592A56" w14:textId="77777777" w:rsidR="00F156AF" w:rsidRDefault="00F156AF" w:rsidP="00A8032A">
            <w:pPr>
              <w:pStyle w:val="TAC"/>
              <w:rPr>
                <w:ins w:id="11563" w:author="RAN4#111-[Apple_Jerry Cui] " w:date="2024-05-27T22:57:00Z"/>
              </w:rPr>
            </w:pPr>
            <w:ins w:id="11564" w:author="RAN4#111-[Apple_Jerry Cui] " w:date="2024-05-27T22:57:00Z">
              <w:r>
                <w:rPr>
                  <w:rFonts w:cs="Arial"/>
                  <w:lang w:eastAsia="zh-CN"/>
                </w:rPr>
                <w:t>-100</w:t>
              </w:r>
            </w:ins>
          </w:p>
        </w:tc>
        <w:tc>
          <w:tcPr>
            <w:tcW w:w="3652" w:type="dxa"/>
            <w:tcBorders>
              <w:top w:val="single" w:sz="4" w:space="0" w:color="auto"/>
              <w:left w:val="single" w:sz="4" w:space="0" w:color="auto"/>
              <w:bottom w:val="single" w:sz="4" w:space="0" w:color="auto"/>
              <w:right w:val="single" w:sz="4" w:space="0" w:color="auto"/>
            </w:tcBorders>
            <w:vAlign w:val="center"/>
          </w:tcPr>
          <w:p w14:paraId="65B9F99C" w14:textId="77777777" w:rsidR="00F156AF" w:rsidRDefault="00F156AF" w:rsidP="00A8032A">
            <w:pPr>
              <w:pStyle w:val="TAL"/>
              <w:rPr>
                <w:ins w:id="11565" w:author="RAN4#111-[Apple_Jerry Cui] " w:date="2024-05-27T22:57:00Z"/>
                <w:lang w:eastAsia="zh-CN"/>
              </w:rPr>
            </w:pPr>
          </w:p>
        </w:tc>
      </w:tr>
      <w:tr w:rsidR="00F156AF" w14:paraId="633C3605" w14:textId="77777777" w:rsidTr="00A8032A">
        <w:trPr>
          <w:cantSplit/>
          <w:jc w:val="center"/>
          <w:ins w:id="11566" w:author="RAN4#111-[Apple_Jerry Cui] " w:date="2024-05-27T22:57:00Z"/>
        </w:trPr>
        <w:tc>
          <w:tcPr>
            <w:tcW w:w="2517" w:type="dxa"/>
            <w:tcBorders>
              <w:top w:val="single" w:sz="4" w:space="0" w:color="auto"/>
              <w:left w:val="single" w:sz="4" w:space="0" w:color="auto"/>
              <w:bottom w:val="single" w:sz="4" w:space="0" w:color="auto"/>
              <w:right w:val="single" w:sz="4" w:space="0" w:color="auto"/>
            </w:tcBorders>
            <w:hideMark/>
          </w:tcPr>
          <w:p w14:paraId="4DC72358" w14:textId="77777777" w:rsidR="00F156AF" w:rsidRDefault="00F156AF" w:rsidP="00A8032A">
            <w:pPr>
              <w:pStyle w:val="TAL"/>
              <w:rPr>
                <w:ins w:id="11567" w:author="RAN4#111-[Apple_Jerry Cui] " w:date="2024-05-27T22:57:00Z"/>
              </w:rPr>
            </w:pPr>
            <w:ins w:id="11568" w:author="RAN4#111-[Apple_Jerry Cui] " w:date="2024-05-27T22:57:00Z">
              <w:r>
                <w:rPr>
                  <w:rFonts w:cs="v4.2.0"/>
                </w:rPr>
                <w:t>T</w:t>
              </w:r>
              <w:r>
                <w:rPr>
                  <w:rFonts w:cs="v4.2.0"/>
                  <w:vertAlign w:val="subscript"/>
                </w:rPr>
                <w:t>HARQ</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6BA3C035" w14:textId="77777777" w:rsidR="00F156AF" w:rsidRDefault="00F156AF" w:rsidP="00A8032A">
            <w:pPr>
              <w:pStyle w:val="TAC"/>
              <w:rPr>
                <w:ins w:id="11569" w:author="RAN4#111-[Apple_Jerry Cui] " w:date="2024-05-27T22:57:00Z"/>
                <w:lang w:eastAsia="ja-JP"/>
              </w:rPr>
            </w:pPr>
            <w:ins w:id="11570" w:author="RAN4#111-[Apple_Jerry Cui] " w:date="2024-05-27T22:57:00Z">
              <w:r>
                <w:rPr>
                  <w:rFonts w:cs="v4.2.0"/>
                </w:rPr>
                <w:t>ms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041197E9" w14:textId="77777777" w:rsidR="00F156AF" w:rsidRDefault="00F156AF" w:rsidP="00A8032A">
            <w:pPr>
              <w:pStyle w:val="TAC"/>
              <w:rPr>
                <w:ins w:id="11571" w:author="RAN4#111-[Apple_Jerry Cui] " w:date="2024-05-27T22:57:00Z"/>
              </w:rPr>
            </w:pPr>
            <w:ins w:id="11572" w:author="RAN4#111-[Apple_Jerry Cui] " w:date="2024-05-27T22:57:00Z">
              <w:r>
                <w:rPr>
                  <w:rFonts w:cs="v4.2.0"/>
                </w:rPr>
                <w:t>k</w:t>
              </w:r>
              <w:r>
                <w:rPr>
                  <w:rFonts w:cs="v4.2.0"/>
                  <w:vertAlign w:val="subscript"/>
                </w:rPr>
                <w:t>1</w:t>
              </w:r>
            </w:ins>
            <m:oMath>
              <m:r>
                <w:ins w:id="11573" w:author="RAN4#111-[Apple_Jerry Cui] " w:date="2024-05-27T22:57:00Z">
                  <m:rPr>
                    <m:sty m:val="p"/>
                  </m:rPr>
                  <w:rPr>
                    <w:rFonts w:ascii="Cambria Math" w:hAnsi="Cambria Math" w:cs="v4.2.0"/>
                    <w:vertAlign w:val="subscript"/>
                  </w:rPr>
                  <m:t>×</m:t>
                </w:ins>
              </m:r>
            </m:oMath>
            <w:ins w:id="11574" w:author="RAN4#111-[Apple_Jerry Cui] " w:date="2024-05-27T22:57:00Z">
              <w:r>
                <w:rPr>
                  <w:rFonts w:cs="v4.2.0"/>
                  <w:lang w:eastAsia="zh-CN"/>
                </w:rPr>
                <w:t>NR slot length</w:t>
              </w:r>
            </w:ins>
          </w:p>
        </w:tc>
        <w:tc>
          <w:tcPr>
            <w:tcW w:w="3652" w:type="dxa"/>
            <w:tcBorders>
              <w:top w:val="single" w:sz="4" w:space="0" w:color="auto"/>
              <w:left w:val="single" w:sz="4" w:space="0" w:color="auto"/>
              <w:bottom w:val="single" w:sz="4" w:space="0" w:color="auto"/>
              <w:right w:val="single" w:sz="4" w:space="0" w:color="auto"/>
            </w:tcBorders>
            <w:hideMark/>
          </w:tcPr>
          <w:p w14:paraId="31FD7347" w14:textId="77777777" w:rsidR="00F156AF" w:rsidRDefault="00F156AF" w:rsidP="00A8032A">
            <w:pPr>
              <w:pStyle w:val="TAL"/>
              <w:rPr>
                <w:ins w:id="11575" w:author="RAN4#111-[Apple_Jerry Cui] " w:date="2024-05-27T22:57:00Z"/>
                <w:lang w:eastAsia="zh-CN"/>
              </w:rPr>
            </w:pPr>
            <w:ins w:id="11576" w:author="RAN4#111-[Apple_Jerry Cui] " w:date="2024-05-27T22:57:00Z">
              <w:r>
                <w:t>k</w:t>
              </w:r>
              <w:r>
                <w:rPr>
                  <w:vertAlign w:val="subscript"/>
                </w:rPr>
                <w:t>1</w:t>
              </w:r>
              <w:r>
                <w:t xml:space="preserve"> is a number of slots and is indicated by the PDSCH-to-HARQ-timing-indicator field in the DCI format, if present, or provided by </w:t>
              </w:r>
              <w:r>
                <w:rPr>
                  <w:i/>
                </w:rPr>
                <w:t>dl-DataToUL-ACK</w:t>
              </w:r>
              <w:r>
                <w:rPr>
                  <w:lang w:eastAsia="zh-CN"/>
                </w:rPr>
                <w:t>, the value of k should be the minimum value defined in TS 38.213 [3] depends on UE’s capability</w:t>
              </w:r>
            </w:ins>
          </w:p>
        </w:tc>
      </w:tr>
      <w:tr w:rsidR="00F156AF" w14:paraId="20C5803B" w14:textId="77777777" w:rsidTr="00A8032A">
        <w:trPr>
          <w:cantSplit/>
          <w:jc w:val="center"/>
          <w:ins w:id="11577" w:author="RAN4#111-[Apple_Jerry Cui] " w:date="2024-05-27T22:57:00Z"/>
        </w:trPr>
        <w:tc>
          <w:tcPr>
            <w:tcW w:w="2517" w:type="dxa"/>
            <w:tcBorders>
              <w:top w:val="single" w:sz="4" w:space="0" w:color="auto"/>
              <w:left w:val="single" w:sz="4" w:space="0" w:color="auto"/>
              <w:bottom w:val="single" w:sz="4" w:space="0" w:color="auto"/>
              <w:right w:val="single" w:sz="4" w:space="0" w:color="auto"/>
            </w:tcBorders>
            <w:hideMark/>
          </w:tcPr>
          <w:p w14:paraId="17F145BF" w14:textId="77777777" w:rsidR="00F156AF" w:rsidRDefault="00F156AF" w:rsidP="00A8032A">
            <w:pPr>
              <w:pStyle w:val="TAL"/>
              <w:rPr>
                <w:ins w:id="11578" w:author="RAN4#111-[Apple_Jerry Cui] " w:date="2024-05-27T22:57:00Z"/>
              </w:rPr>
            </w:pPr>
            <w:ins w:id="11579" w:author="RAN4#111-[Apple_Jerry Cui] " w:date="2024-05-27T22:57:00Z">
              <w:r>
                <w:t>T</w:t>
              </w:r>
              <w:r w:rsidRPr="00E1054A">
                <w:rPr>
                  <w:vertAlign w:val="subscript"/>
                </w:rPr>
                <w:t>CSI_Reporting</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1E0D6164" w14:textId="77777777" w:rsidR="00F156AF" w:rsidRDefault="00F156AF" w:rsidP="00A8032A">
            <w:pPr>
              <w:pStyle w:val="TAC"/>
              <w:rPr>
                <w:ins w:id="11580" w:author="RAN4#111-[Apple_Jerry Cui] " w:date="2024-05-27T22:57:00Z"/>
                <w:lang w:eastAsia="ja-JP"/>
              </w:rPr>
            </w:pPr>
            <w:ins w:id="11581" w:author="RAN4#111-[Apple_Jerry Cui] " w:date="2024-05-27T22:57:00Z">
              <w:r>
                <w:rPr>
                  <w:lang w:eastAsia="ja-JP"/>
                </w:rPr>
                <w:t>ms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025E0B3B" w14:textId="77777777" w:rsidR="00F156AF" w:rsidRDefault="00F156AF" w:rsidP="00A8032A">
            <w:pPr>
              <w:pStyle w:val="TAC"/>
              <w:rPr>
                <w:ins w:id="11582" w:author="RAN4#111-[Apple_Jerry Cui] " w:date="2024-05-27T22:57:00Z"/>
              </w:rPr>
            </w:pPr>
            <w:ins w:id="11583" w:author="RAN4#111-[Apple_Jerry Cui] " w:date="2024-05-27T22:57:00Z">
              <w:r>
                <w:t>15</w:t>
              </w:r>
            </w:ins>
          </w:p>
        </w:tc>
        <w:tc>
          <w:tcPr>
            <w:tcW w:w="3652" w:type="dxa"/>
            <w:tcBorders>
              <w:top w:val="single" w:sz="4" w:space="0" w:color="auto"/>
              <w:left w:val="single" w:sz="4" w:space="0" w:color="auto"/>
              <w:bottom w:val="single" w:sz="4" w:space="0" w:color="auto"/>
              <w:right w:val="single" w:sz="4" w:space="0" w:color="auto"/>
            </w:tcBorders>
            <w:hideMark/>
          </w:tcPr>
          <w:p w14:paraId="6CE17800" w14:textId="77777777" w:rsidR="00F156AF" w:rsidRDefault="00F156AF" w:rsidP="00A8032A">
            <w:pPr>
              <w:pStyle w:val="TAL"/>
              <w:rPr>
                <w:ins w:id="11584" w:author="RAN4#111-[Apple_Jerry Cui] " w:date="2024-05-27T22:57:00Z"/>
                <w:lang w:eastAsia="zh-CN"/>
              </w:rPr>
            </w:pPr>
            <w:ins w:id="11585" w:author="RAN4#111-[Apple_Jerry Cui] " w:date="2024-05-27T22:57:00Z">
              <w:r>
                <w:rPr>
                  <w:lang w:eastAsia="zh-CN"/>
                </w:rPr>
                <w:t>the delay (in ms) including uncertainty in acquiring the first available downlink CSI reference resource, UE processing time for CSI reporting (clause 5.2.2.5 in TS 38.214) and uncertainty in acquiring the first available CSI reporting resources as specified in TS 38.331 [2]</w:t>
              </w:r>
            </w:ins>
          </w:p>
        </w:tc>
      </w:tr>
    </w:tbl>
    <w:p w14:paraId="53D514F3" w14:textId="77777777" w:rsidR="00F156AF" w:rsidRDefault="00F156AF" w:rsidP="00F156AF">
      <w:pPr>
        <w:rPr>
          <w:ins w:id="11586" w:author="RAN4#111-[Apple_Jerry Cui] " w:date="2024-05-27T22:57:00Z"/>
          <w:lang w:eastAsia="zh-CN"/>
        </w:rPr>
      </w:pPr>
    </w:p>
    <w:p w14:paraId="30918CFD" w14:textId="77777777" w:rsidR="00F156AF" w:rsidRDefault="00F156AF" w:rsidP="00F156AF">
      <w:pPr>
        <w:pStyle w:val="TH"/>
        <w:rPr>
          <w:ins w:id="11587" w:author="RAN4#111-[Apple_Jerry Cui] " w:date="2024-05-27T22:57:00Z"/>
        </w:rPr>
      </w:pPr>
      <w:ins w:id="11588" w:author="RAN4#111-[Apple_Jerry Cui] " w:date="2024-05-27T22:57:00Z">
        <w:r>
          <w:t>Table A.</w:t>
        </w:r>
        <w:r>
          <w:rPr>
            <w:lang w:eastAsia="zh-CN"/>
          </w:rPr>
          <w:t>5</w:t>
        </w:r>
        <w:r>
          <w:t xml:space="preserve">.5.3.x.1-3: Cell specific test parameters for FR2 SCell activation case </w:t>
        </w:r>
      </w:ins>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5"/>
        <w:gridCol w:w="1271"/>
        <w:gridCol w:w="830"/>
        <w:gridCol w:w="831"/>
        <w:gridCol w:w="833"/>
        <w:gridCol w:w="832"/>
        <w:gridCol w:w="845"/>
        <w:gridCol w:w="818"/>
      </w:tblGrid>
      <w:tr w:rsidR="00F156AF" w14:paraId="3867FDB3" w14:textId="77777777" w:rsidTr="00A8032A">
        <w:trPr>
          <w:jc w:val="center"/>
          <w:ins w:id="11589" w:author="RAN4#111-[Apple_Jerry Cui] " w:date="2024-05-27T22:57:00Z"/>
        </w:trPr>
        <w:tc>
          <w:tcPr>
            <w:tcW w:w="3625" w:type="dxa"/>
            <w:vMerge w:val="restart"/>
            <w:tcBorders>
              <w:top w:val="nil"/>
              <w:left w:val="single" w:sz="4" w:space="0" w:color="auto"/>
              <w:bottom w:val="single" w:sz="4" w:space="0" w:color="auto"/>
              <w:right w:val="single" w:sz="4" w:space="0" w:color="auto"/>
            </w:tcBorders>
            <w:vAlign w:val="center"/>
            <w:hideMark/>
          </w:tcPr>
          <w:p w14:paraId="5ADA902A" w14:textId="77777777" w:rsidR="00F156AF" w:rsidRDefault="00F156AF" w:rsidP="00A8032A">
            <w:pPr>
              <w:pStyle w:val="TAH"/>
              <w:rPr>
                <w:ins w:id="11590" w:author="RAN4#111-[Apple_Jerry Cui] " w:date="2024-05-27T22:57:00Z"/>
                <w:rFonts w:eastAsia="Calibri"/>
                <w:szCs w:val="22"/>
              </w:rPr>
            </w:pPr>
            <w:ins w:id="11591" w:author="RAN4#111-[Apple_Jerry Cui] " w:date="2024-05-27T22:57:00Z">
              <w:r>
                <w:rPr>
                  <w:lang w:val="en-US"/>
                </w:rPr>
                <w:t>Parameter</w:t>
              </w:r>
              <w:r>
                <w:rPr>
                  <w:vertAlign w:val="superscript"/>
                  <w:lang w:val="en-US"/>
                </w:rPr>
                <w:t>Note 5</w:t>
              </w:r>
            </w:ins>
          </w:p>
        </w:tc>
        <w:tc>
          <w:tcPr>
            <w:tcW w:w="1271" w:type="dxa"/>
            <w:vMerge w:val="restart"/>
            <w:tcBorders>
              <w:top w:val="nil"/>
              <w:left w:val="single" w:sz="4" w:space="0" w:color="auto"/>
              <w:bottom w:val="single" w:sz="4" w:space="0" w:color="auto"/>
              <w:right w:val="single" w:sz="4" w:space="0" w:color="auto"/>
            </w:tcBorders>
            <w:vAlign w:val="center"/>
            <w:hideMark/>
          </w:tcPr>
          <w:p w14:paraId="0DD97553" w14:textId="77777777" w:rsidR="00F156AF" w:rsidRDefault="00F156AF" w:rsidP="00A8032A">
            <w:pPr>
              <w:pStyle w:val="TAH"/>
              <w:rPr>
                <w:ins w:id="11592" w:author="RAN4#111-[Apple_Jerry Cui] " w:date="2024-05-27T22:57:00Z"/>
                <w:rFonts w:eastAsia="Calibri"/>
                <w:szCs w:val="22"/>
              </w:rPr>
            </w:pPr>
            <w:ins w:id="11593" w:author="RAN4#111-[Apple_Jerry Cui] " w:date="2024-05-27T22:57:00Z">
              <w:r>
                <w:rPr>
                  <w:lang w:val="en-US"/>
                </w:rPr>
                <w:t>Unit</w:t>
              </w:r>
            </w:ins>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6A76B15D" w14:textId="77777777" w:rsidR="00F156AF" w:rsidRDefault="00F156AF" w:rsidP="00A8032A">
            <w:pPr>
              <w:pStyle w:val="TAH"/>
              <w:rPr>
                <w:ins w:id="11594" w:author="RAN4#111-[Apple_Jerry Cui] " w:date="2024-05-27T22:57:00Z"/>
              </w:rPr>
            </w:pPr>
            <w:ins w:id="11595" w:author="RAN4#111-[Apple_Jerry Cui] " w:date="2024-05-27T22:57:00Z">
              <w:r>
                <w:rPr>
                  <w:lang w:val="en-US"/>
                </w:rPr>
                <w:t xml:space="preserve">Cell </w:t>
              </w:r>
              <w:r>
                <w:rPr>
                  <w:lang w:val="en-US" w:eastAsia="zh-CN"/>
                </w:rPr>
                <w:t>2</w:t>
              </w:r>
            </w:ins>
          </w:p>
        </w:tc>
        <w:tc>
          <w:tcPr>
            <w:tcW w:w="2495" w:type="dxa"/>
            <w:gridSpan w:val="3"/>
            <w:tcBorders>
              <w:top w:val="single" w:sz="4" w:space="0" w:color="auto"/>
              <w:left w:val="single" w:sz="4" w:space="0" w:color="auto"/>
              <w:bottom w:val="single" w:sz="4" w:space="0" w:color="auto"/>
              <w:right w:val="single" w:sz="4" w:space="0" w:color="auto"/>
            </w:tcBorders>
            <w:vAlign w:val="center"/>
            <w:hideMark/>
          </w:tcPr>
          <w:p w14:paraId="667F302C" w14:textId="77777777" w:rsidR="00F156AF" w:rsidRDefault="00F156AF" w:rsidP="00A8032A">
            <w:pPr>
              <w:pStyle w:val="TAH"/>
              <w:rPr>
                <w:ins w:id="11596" w:author="RAN4#111-[Apple_Jerry Cui] " w:date="2024-05-27T22:57:00Z"/>
              </w:rPr>
            </w:pPr>
            <w:ins w:id="11597" w:author="RAN4#111-[Apple_Jerry Cui] " w:date="2024-05-27T22:57:00Z">
              <w:r>
                <w:rPr>
                  <w:lang w:val="en-US"/>
                </w:rPr>
                <w:t xml:space="preserve">Cell </w:t>
              </w:r>
              <w:r>
                <w:rPr>
                  <w:lang w:val="en-US" w:eastAsia="zh-CN"/>
                </w:rPr>
                <w:t>3</w:t>
              </w:r>
            </w:ins>
          </w:p>
        </w:tc>
      </w:tr>
      <w:tr w:rsidR="00F156AF" w14:paraId="0FA3018F" w14:textId="77777777" w:rsidTr="00A8032A">
        <w:trPr>
          <w:jc w:val="center"/>
          <w:ins w:id="11598" w:author="RAN4#111-[Apple_Jerry Cui] " w:date="2024-05-27T22:57:00Z"/>
        </w:trPr>
        <w:tc>
          <w:tcPr>
            <w:tcW w:w="3625" w:type="dxa"/>
            <w:vMerge/>
            <w:tcBorders>
              <w:top w:val="nil"/>
              <w:left w:val="single" w:sz="4" w:space="0" w:color="auto"/>
              <w:bottom w:val="single" w:sz="4" w:space="0" w:color="auto"/>
              <w:right w:val="single" w:sz="4" w:space="0" w:color="auto"/>
            </w:tcBorders>
            <w:vAlign w:val="center"/>
            <w:hideMark/>
          </w:tcPr>
          <w:p w14:paraId="087C7D38" w14:textId="77777777" w:rsidR="00F156AF" w:rsidRDefault="00F156AF" w:rsidP="00A8032A">
            <w:pPr>
              <w:spacing w:after="0"/>
              <w:rPr>
                <w:ins w:id="11599" w:author="RAN4#111-[Apple_Jerry Cui] " w:date="2024-05-27T22:57:00Z"/>
                <w:rFonts w:ascii="Arial" w:eastAsia="Calibri" w:hAnsi="Arial"/>
                <w:b/>
                <w:sz w:val="18"/>
                <w:szCs w:val="22"/>
              </w:rPr>
            </w:pPr>
          </w:p>
        </w:tc>
        <w:tc>
          <w:tcPr>
            <w:tcW w:w="1271" w:type="dxa"/>
            <w:vMerge/>
            <w:tcBorders>
              <w:top w:val="nil"/>
              <w:left w:val="single" w:sz="4" w:space="0" w:color="auto"/>
              <w:bottom w:val="single" w:sz="4" w:space="0" w:color="auto"/>
              <w:right w:val="single" w:sz="4" w:space="0" w:color="auto"/>
            </w:tcBorders>
            <w:vAlign w:val="center"/>
            <w:hideMark/>
          </w:tcPr>
          <w:p w14:paraId="2ADC81DF" w14:textId="77777777" w:rsidR="00F156AF" w:rsidRDefault="00F156AF" w:rsidP="00A8032A">
            <w:pPr>
              <w:spacing w:after="0"/>
              <w:rPr>
                <w:ins w:id="11600" w:author="RAN4#111-[Apple_Jerry Cui] " w:date="2024-05-27T22:57:00Z"/>
                <w:rFonts w:ascii="Arial" w:eastAsia="Calibri" w:hAnsi="Arial"/>
                <w:b/>
                <w:sz w:val="18"/>
                <w:szCs w:val="22"/>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686F0826" w14:textId="77777777" w:rsidR="00F156AF" w:rsidRDefault="00F156AF" w:rsidP="00A8032A">
            <w:pPr>
              <w:pStyle w:val="TAH"/>
              <w:rPr>
                <w:ins w:id="11601" w:author="RAN4#111-[Apple_Jerry Cui] " w:date="2024-05-27T22:57:00Z"/>
              </w:rPr>
            </w:pPr>
            <w:ins w:id="11602" w:author="RAN4#111-[Apple_Jerry Cui] " w:date="2024-05-27T22:57:00Z">
              <w:r>
                <w:rPr>
                  <w:lang w:val="en-US"/>
                </w:rPr>
                <w:t>T1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0698863B" w14:textId="77777777" w:rsidR="00F156AF" w:rsidRDefault="00F156AF" w:rsidP="00A8032A">
            <w:pPr>
              <w:pStyle w:val="TAH"/>
              <w:rPr>
                <w:ins w:id="11603" w:author="RAN4#111-[Apple_Jerry Cui] " w:date="2024-05-27T22:57:00Z"/>
              </w:rPr>
            </w:pPr>
            <w:ins w:id="11604" w:author="RAN4#111-[Apple_Jerry Cui] " w:date="2024-05-27T22:57:00Z">
              <w:r>
                <w:rPr>
                  <w:lang w:val="en-US"/>
                </w:rPr>
                <w:t>T2</w:t>
              </w:r>
            </w:ins>
          </w:p>
        </w:tc>
        <w:tc>
          <w:tcPr>
            <w:tcW w:w="833" w:type="dxa"/>
            <w:tcBorders>
              <w:top w:val="single" w:sz="4" w:space="0" w:color="auto"/>
              <w:left w:val="single" w:sz="4" w:space="0" w:color="auto"/>
              <w:bottom w:val="single" w:sz="4" w:space="0" w:color="auto"/>
              <w:right w:val="single" w:sz="4" w:space="0" w:color="auto"/>
            </w:tcBorders>
            <w:vAlign w:val="center"/>
            <w:hideMark/>
          </w:tcPr>
          <w:p w14:paraId="2462328B" w14:textId="77777777" w:rsidR="00F156AF" w:rsidRDefault="00F156AF" w:rsidP="00A8032A">
            <w:pPr>
              <w:pStyle w:val="TAH"/>
              <w:rPr>
                <w:ins w:id="11605" w:author="RAN4#111-[Apple_Jerry Cui] " w:date="2024-05-27T22:57:00Z"/>
              </w:rPr>
            </w:pPr>
            <w:ins w:id="11606" w:author="RAN4#111-[Apple_Jerry Cui] " w:date="2024-05-27T22:57:00Z">
              <w:r>
                <w:t>T3</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6639BF4F" w14:textId="77777777" w:rsidR="00F156AF" w:rsidRDefault="00F156AF" w:rsidP="00A8032A">
            <w:pPr>
              <w:pStyle w:val="TAH"/>
              <w:rPr>
                <w:ins w:id="11607" w:author="RAN4#111-[Apple_Jerry Cui] " w:date="2024-05-27T22:57:00Z"/>
              </w:rPr>
            </w:pPr>
            <w:ins w:id="11608" w:author="RAN4#111-[Apple_Jerry Cui] " w:date="2024-05-27T22:57:00Z">
              <w:r>
                <w:rPr>
                  <w:lang w:val="en-US"/>
                </w:rPr>
                <w:t>T1</w:t>
              </w:r>
            </w:ins>
          </w:p>
        </w:tc>
        <w:tc>
          <w:tcPr>
            <w:tcW w:w="845" w:type="dxa"/>
            <w:tcBorders>
              <w:top w:val="single" w:sz="4" w:space="0" w:color="auto"/>
              <w:left w:val="single" w:sz="4" w:space="0" w:color="auto"/>
              <w:bottom w:val="single" w:sz="4" w:space="0" w:color="auto"/>
              <w:right w:val="single" w:sz="4" w:space="0" w:color="auto"/>
            </w:tcBorders>
            <w:vAlign w:val="center"/>
            <w:hideMark/>
          </w:tcPr>
          <w:p w14:paraId="506D181C" w14:textId="77777777" w:rsidR="00F156AF" w:rsidRDefault="00F156AF" w:rsidP="00A8032A">
            <w:pPr>
              <w:pStyle w:val="TAH"/>
              <w:rPr>
                <w:ins w:id="11609" w:author="RAN4#111-[Apple_Jerry Cui] " w:date="2024-05-27T22:57:00Z"/>
              </w:rPr>
            </w:pPr>
            <w:ins w:id="11610" w:author="RAN4#111-[Apple_Jerry Cui] " w:date="2024-05-27T22:57:00Z">
              <w:r>
                <w:rPr>
                  <w:lang w:val="en-US"/>
                </w:rPr>
                <w:t>T2</w:t>
              </w:r>
            </w:ins>
          </w:p>
        </w:tc>
        <w:tc>
          <w:tcPr>
            <w:tcW w:w="818" w:type="dxa"/>
            <w:tcBorders>
              <w:top w:val="single" w:sz="4" w:space="0" w:color="auto"/>
              <w:left w:val="single" w:sz="4" w:space="0" w:color="auto"/>
              <w:bottom w:val="single" w:sz="4" w:space="0" w:color="auto"/>
              <w:right w:val="single" w:sz="4" w:space="0" w:color="auto"/>
            </w:tcBorders>
            <w:vAlign w:val="center"/>
            <w:hideMark/>
          </w:tcPr>
          <w:p w14:paraId="0442BEEB" w14:textId="77777777" w:rsidR="00F156AF" w:rsidRDefault="00F156AF" w:rsidP="00A8032A">
            <w:pPr>
              <w:pStyle w:val="TAH"/>
              <w:rPr>
                <w:ins w:id="11611" w:author="RAN4#111-[Apple_Jerry Cui] " w:date="2024-05-27T22:57:00Z"/>
              </w:rPr>
            </w:pPr>
            <w:ins w:id="11612" w:author="RAN4#111-[Apple_Jerry Cui] " w:date="2024-05-27T22:57:00Z">
              <w:r>
                <w:t>T3</w:t>
              </w:r>
            </w:ins>
          </w:p>
        </w:tc>
      </w:tr>
      <w:tr w:rsidR="00F156AF" w14:paraId="5DA69209" w14:textId="77777777" w:rsidTr="00A8032A">
        <w:trPr>
          <w:jc w:val="center"/>
          <w:ins w:id="11613" w:author="RAN4#111-[Apple_Jerry Cui] " w:date="2024-05-27T22:57:00Z"/>
        </w:trPr>
        <w:tc>
          <w:tcPr>
            <w:tcW w:w="3625" w:type="dxa"/>
            <w:tcBorders>
              <w:top w:val="single" w:sz="4" w:space="0" w:color="auto"/>
              <w:left w:val="single" w:sz="4" w:space="0" w:color="auto"/>
              <w:bottom w:val="single" w:sz="4" w:space="0" w:color="auto"/>
              <w:right w:val="single" w:sz="4" w:space="0" w:color="auto"/>
            </w:tcBorders>
            <w:vAlign w:val="center"/>
            <w:hideMark/>
          </w:tcPr>
          <w:p w14:paraId="7B7F89A9" w14:textId="77777777" w:rsidR="00F156AF" w:rsidRDefault="00F156AF" w:rsidP="00A8032A">
            <w:pPr>
              <w:pStyle w:val="TAL"/>
              <w:rPr>
                <w:ins w:id="11614" w:author="RAN4#111-[Apple_Jerry Cui] " w:date="2024-05-27T22:57:00Z"/>
              </w:rPr>
            </w:pPr>
            <w:ins w:id="11615" w:author="RAN4#111-[Apple_Jerry Cui] " w:date="2024-05-27T22:57:00Z">
              <w:r>
                <w:rPr>
                  <w:rFonts w:cs="Arial"/>
                  <w:lang w:val="it-IT"/>
                </w:rPr>
                <w:lastRenderedPageBreak/>
                <w:t>SSB ARFCN</w:t>
              </w:r>
            </w:ins>
          </w:p>
        </w:tc>
        <w:tc>
          <w:tcPr>
            <w:tcW w:w="1271" w:type="dxa"/>
            <w:tcBorders>
              <w:top w:val="single" w:sz="4" w:space="0" w:color="auto"/>
              <w:left w:val="single" w:sz="4" w:space="0" w:color="auto"/>
              <w:bottom w:val="single" w:sz="4" w:space="0" w:color="auto"/>
              <w:right w:val="single" w:sz="4" w:space="0" w:color="auto"/>
            </w:tcBorders>
            <w:vAlign w:val="center"/>
          </w:tcPr>
          <w:p w14:paraId="66D119DE" w14:textId="77777777" w:rsidR="00F156AF" w:rsidRDefault="00F156AF" w:rsidP="00A8032A">
            <w:pPr>
              <w:pStyle w:val="TAC"/>
              <w:rPr>
                <w:ins w:id="11616" w:author="RAN4#111-[Apple_Jerry Cui] " w:date="2024-05-27T22:57:00Z"/>
              </w:rPr>
            </w:pPr>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7EDA550D" w14:textId="77777777" w:rsidR="00F156AF" w:rsidRDefault="00F156AF" w:rsidP="00A8032A">
            <w:pPr>
              <w:pStyle w:val="TAC"/>
              <w:rPr>
                <w:ins w:id="11617" w:author="RAN4#111-[Apple_Jerry Cui] " w:date="2024-05-27T22:57:00Z"/>
              </w:rPr>
            </w:pPr>
            <w:ins w:id="11618" w:author="RAN4#111-[Apple_Jerry Cui] " w:date="2024-05-27T22:57:00Z">
              <w:r>
                <w:rPr>
                  <w:rFonts w:cs="Arial"/>
                  <w:lang w:val="en-US" w:eastAsia="zh-CN"/>
                </w:rPr>
                <w:t>freq1</w:t>
              </w:r>
            </w:ins>
          </w:p>
        </w:tc>
        <w:tc>
          <w:tcPr>
            <w:tcW w:w="2495" w:type="dxa"/>
            <w:gridSpan w:val="3"/>
            <w:tcBorders>
              <w:top w:val="single" w:sz="4" w:space="0" w:color="auto"/>
              <w:left w:val="single" w:sz="4" w:space="0" w:color="auto"/>
              <w:bottom w:val="single" w:sz="4" w:space="0" w:color="auto"/>
              <w:right w:val="single" w:sz="4" w:space="0" w:color="auto"/>
            </w:tcBorders>
            <w:vAlign w:val="center"/>
            <w:hideMark/>
          </w:tcPr>
          <w:p w14:paraId="18FDDA26" w14:textId="77777777" w:rsidR="00F156AF" w:rsidRDefault="00F156AF" w:rsidP="00A8032A">
            <w:pPr>
              <w:pStyle w:val="TAC"/>
              <w:rPr>
                <w:ins w:id="11619" w:author="RAN4#111-[Apple_Jerry Cui] " w:date="2024-05-27T22:57:00Z"/>
                <w:lang w:eastAsia="zh-CN"/>
              </w:rPr>
            </w:pPr>
            <w:ins w:id="11620" w:author="RAN4#111-[Apple_Jerry Cui] " w:date="2024-05-27T22:57:00Z">
              <w:r>
                <w:rPr>
                  <w:rFonts w:cs="Arial"/>
                  <w:lang w:val="en-US" w:eastAsia="zh-CN"/>
                </w:rPr>
                <w:t>freq2</w:t>
              </w:r>
            </w:ins>
          </w:p>
        </w:tc>
      </w:tr>
      <w:tr w:rsidR="00F156AF" w14:paraId="1938E4A7" w14:textId="77777777" w:rsidTr="00A8032A">
        <w:trPr>
          <w:jc w:val="center"/>
          <w:ins w:id="11621" w:author="RAN4#111-[Apple_Jerry Cui] " w:date="2024-05-27T22:57:00Z"/>
        </w:trPr>
        <w:tc>
          <w:tcPr>
            <w:tcW w:w="3625" w:type="dxa"/>
            <w:tcBorders>
              <w:top w:val="single" w:sz="4" w:space="0" w:color="auto"/>
              <w:left w:val="single" w:sz="4" w:space="0" w:color="auto"/>
              <w:bottom w:val="single" w:sz="4" w:space="0" w:color="auto"/>
              <w:right w:val="single" w:sz="4" w:space="0" w:color="auto"/>
            </w:tcBorders>
            <w:hideMark/>
          </w:tcPr>
          <w:p w14:paraId="5A3D3FE1" w14:textId="77777777" w:rsidR="00F156AF" w:rsidRDefault="00F156AF" w:rsidP="00A8032A">
            <w:pPr>
              <w:pStyle w:val="TAL"/>
              <w:rPr>
                <w:ins w:id="11622" w:author="RAN4#111-[Apple_Jerry Cui] " w:date="2024-05-27T22:57:00Z"/>
              </w:rPr>
            </w:pPr>
            <w:ins w:id="11623" w:author="RAN4#111-[Apple_Jerry Cui] " w:date="2024-05-27T22:57:00Z">
              <w:r>
                <w:rPr>
                  <w:rFonts w:cs="Arial"/>
                  <w:lang w:val="it-IT"/>
                </w:rPr>
                <w:t>Duplex mode</w:t>
              </w:r>
            </w:ins>
          </w:p>
        </w:tc>
        <w:tc>
          <w:tcPr>
            <w:tcW w:w="1271" w:type="dxa"/>
            <w:tcBorders>
              <w:top w:val="single" w:sz="4" w:space="0" w:color="auto"/>
              <w:left w:val="single" w:sz="4" w:space="0" w:color="auto"/>
              <w:bottom w:val="single" w:sz="4" w:space="0" w:color="auto"/>
              <w:right w:val="single" w:sz="4" w:space="0" w:color="auto"/>
            </w:tcBorders>
          </w:tcPr>
          <w:p w14:paraId="7AC8880E" w14:textId="77777777" w:rsidR="00F156AF" w:rsidRDefault="00F156AF" w:rsidP="00A8032A">
            <w:pPr>
              <w:pStyle w:val="TAC"/>
              <w:rPr>
                <w:ins w:id="11624" w:author="RAN4#111-[Apple_Jerry Cui] " w:date="2024-05-27T22:57:00Z"/>
              </w:rPr>
            </w:pPr>
          </w:p>
        </w:tc>
        <w:tc>
          <w:tcPr>
            <w:tcW w:w="4989" w:type="dxa"/>
            <w:gridSpan w:val="6"/>
            <w:tcBorders>
              <w:top w:val="single" w:sz="4" w:space="0" w:color="auto"/>
              <w:left w:val="single" w:sz="4" w:space="0" w:color="auto"/>
              <w:bottom w:val="single" w:sz="4" w:space="0" w:color="auto"/>
              <w:right w:val="single" w:sz="4" w:space="0" w:color="auto"/>
            </w:tcBorders>
            <w:vAlign w:val="center"/>
            <w:hideMark/>
          </w:tcPr>
          <w:p w14:paraId="7A1881CF" w14:textId="77777777" w:rsidR="00F156AF" w:rsidRDefault="00F156AF" w:rsidP="00A8032A">
            <w:pPr>
              <w:pStyle w:val="TAC"/>
              <w:rPr>
                <w:ins w:id="11625" w:author="RAN4#111-[Apple_Jerry Cui] " w:date="2024-05-27T22:57:00Z"/>
              </w:rPr>
            </w:pPr>
            <w:ins w:id="11626" w:author="RAN4#111-[Apple_Jerry Cui] " w:date="2024-05-27T22:57:00Z">
              <w:r>
                <w:rPr>
                  <w:rFonts w:cs="Arial"/>
                  <w:lang w:eastAsia="zh-CN"/>
                </w:rPr>
                <w:t>TDD</w:t>
              </w:r>
            </w:ins>
          </w:p>
        </w:tc>
      </w:tr>
      <w:tr w:rsidR="00F156AF" w14:paraId="0D622323" w14:textId="77777777" w:rsidTr="00A8032A">
        <w:trPr>
          <w:jc w:val="center"/>
          <w:ins w:id="11627" w:author="RAN4#111-[Apple_Jerry Cui] " w:date="2024-05-27T22:57:00Z"/>
        </w:trPr>
        <w:tc>
          <w:tcPr>
            <w:tcW w:w="3625" w:type="dxa"/>
            <w:tcBorders>
              <w:top w:val="single" w:sz="4" w:space="0" w:color="auto"/>
              <w:left w:val="single" w:sz="4" w:space="0" w:color="auto"/>
              <w:bottom w:val="single" w:sz="4" w:space="0" w:color="auto"/>
              <w:right w:val="single" w:sz="4" w:space="0" w:color="auto"/>
            </w:tcBorders>
            <w:hideMark/>
          </w:tcPr>
          <w:p w14:paraId="36A89749" w14:textId="77777777" w:rsidR="00F156AF" w:rsidRDefault="00F156AF" w:rsidP="00A8032A">
            <w:pPr>
              <w:pStyle w:val="TAL"/>
              <w:rPr>
                <w:ins w:id="11628" w:author="RAN4#111-[Apple_Jerry Cui] " w:date="2024-05-27T22:57:00Z"/>
                <w:rFonts w:eastAsia="Malgun Gothic"/>
                <w:szCs w:val="18"/>
              </w:rPr>
            </w:pPr>
            <w:ins w:id="11629" w:author="RAN4#111-[Apple_Jerry Cui] " w:date="2024-05-27T22:57:00Z">
              <w:r>
                <w:rPr>
                  <w:rFonts w:eastAsia="Malgun Gothic"/>
                  <w:szCs w:val="18"/>
                </w:rPr>
                <w:t>TDD configuration</w:t>
              </w:r>
            </w:ins>
          </w:p>
        </w:tc>
        <w:tc>
          <w:tcPr>
            <w:tcW w:w="1271" w:type="dxa"/>
            <w:tcBorders>
              <w:top w:val="single" w:sz="4" w:space="0" w:color="auto"/>
              <w:left w:val="single" w:sz="4" w:space="0" w:color="auto"/>
              <w:bottom w:val="single" w:sz="4" w:space="0" w:color="auto"/>
              <w:right w:val="single" w:sz="4" w:space="0" w:color="auto"/>
            </w:tcBorders>
          </w:tcPr>
          <w:p w14:paraId="7CC0A355" w14:textId="77777777" w:rsidR="00F156AF" w:rsidRDefault="00F156AF" w:rsidP="00A8032A">
            <w:pPr>
              <w:pStyle w:val="TAC"/>
              <w:rPr>
                <w:ins w:id="11630" w:author="RAN4#111-[Apple_Jerry Cui] " w:date="2024-05-27T22:57:00Z"/>
              </w:rPr>
            </w:pPr>
          </w:p>
        </w:tc>
        <w:tc>
          <w:tcPr>
            <w:tcW w:w="4989" w:type="dxa"/>
            <w:gridSpan w:val="6"/>
            <w:tcBorders>
              <w:top w:val="single" w:sz="4" w:space="0" w:color="auto"/>
              <w:left w:val="single" w:sz="4" w:space="0" w:color="auto"/>
              <w:bottom w:val="single" w:sz="4" w:space="0" w:color="auto"/>
              <w:right w:val="single" w:sz="4" w:space="0" w:color="auto"/>
            </w:tcBorders>
            <w:hideMark/>
          </w:tcPr>
          <w:p w14:paraId="0546EF97" w14:textId="77777777" w:rsidR="00F156AF" w:rsidRDefault="00F156AF" w:rsidP="00A8032A">
            <w:pPr>
              <w:pStyle w:val="TAC"/>
              <w:rPr>
                <w:ins w:id="11631" w:author="RAN4#111-[Apple_Jerry Cui] " w:date="2024-05-27T22:57:00Z"/>
              </w:rPr>
            </w:pPr>
            <w:ins w:id="11632" w:author="RAN4#111-[Apple_Jerry Cui] " w:date="2024-05-27T22:57:00Z">
              <w:r>
                <w:rPr>
                  <w:rFonts w:cs="Arial"/>
                  <w:lang w:val="en-US"/>
                </w:rPr>
                <w:t>TDDConf.3.1</w:t>
              </w:r>
            </w:ins>
          </w:p>
        </w:tc>
      </w:tr>
      <w:tr w:rsidR="00F156AF" w14:paraId="253A816E" w14:textId="77777777" w:rsidTr="00A8032A">
        <w:trPr>
          <w:jc w:val="center"/>
          <w:ins w:id="11633" w:author="RAN4#111-[Apple_Jerry Cui] " w:date="2024-05-27T22:57:00Z"/>
        </w:trPr>
        <w:tc>
          <w:tcPr>
            <w:tcW w:w="3625" w:type="dxa"/>
            <w:tcBorders>
              <w:top w:val="single" w:sz="4" w:space="0" w:color="auto"/>
              <w:left w:val="single" w:sz="4" w:space="0" w:color="auto"/>
              <w:bottom w:val="single" w:sz="4" w:space="0" w:color="auto"/>
              <w:right w:val="single" w:sz="4" w:space="0" w:color="auto"/>
            </w:tcBorders>
            <w:hideMark/>
          </w:tcPr>
          <w:p w14:paraId="08EAC0CC" w14:textId="77777777" w:rsidR="00F156AF" w:rsidRDefault="00F156AF" w:rsidP="00A8032A">
            <w:pPr>
              <w:pStyle w:val="TAL"/>
              <w:rPr>
                <w:ins w:id="11634" w:author="RAN4#111-[Apple_Jerry Cui] " w:date="2024-05-27T22:57:00Z"/>
                <w:lang w:eastAsia="zh-CN"/>
              </w:rPr>
            </w:pPr>
            <w:ins w:id="11635" w:author="RAN4#111-[Apple_Jerry Cui] " w:date="2024-05-27T22:57:00Z">
              <w:r>
                <w:rPr>
                  <w:rFonts w:cs="Arial"/>
                  <w:lang w:eastAsia="zh-CN"/>
                </w:rPr>
                <w:t>Downlink i</w:t>
              </w:r>
              <w:r>
                <w:rPr>
                  <w:rFonts w:cs="Arial"/>
                </w:rPr>
                <w:t>nitial BWP Configuration</w:t>
              </w:r>
            </w:ins>
          </w:p>
        </w:tc>
        <w:tc>
          <w:tcPr>
            <w:tcW w:w="1271" w:type="dxa"/>
            <w:tcBorders>
              <w:top w:val="single" w:sz="4" w:space="0" w:color="auto"/>
              <w:left w:val="single" w:sz="4" w:space="0" w:color="auto"/>
              <w:bottom w:val="single" w:sz="4" w:space="0" w:color="auto"/>
              <w:right w:val="single" w:sz="4" w:space="0" w:color="auto"/>
            </w:tcBorders>
          </w:tcPr>
          <w:p w14:paraId="30F305BC" w14:textId="77777777" w:rsidR="00F156AF" w:rsidRDefault="00F156AF" w:rsidP="00A8032A">
            <w:pPr>
              <w:pStyle w:val="TAC"/>
              <w:rPr>
                <w:ins w:id="11636" w:author="RAN4#111-[Apple_Jerry Cui] " w:date="2024-05-27T22:57:00Z"/>
              </w:rPr>
            </w:pPr>
          </w:p>
        </w:tc>
        <w:tc>
          <w:tcPr>
            <w:tcW w:w="4989" w:type="dxa"/>
            <w:gridSpan w:val="6"/>
            <w:tcBorders>
              <w:top w:val="single" w:sz="4" w:space="0" w:color="auto"/>
              <w:left w:val="single" w:sz="4" w:space="0" w:color="auto"/>
              <w:bottom w:val="single" w:sz="4" w:space="0" w:color="auto"/>
              <w:right w:val="single" w:sz="4" w:space="0" w:color="auto"/>
            </w:tcBorders>
            <w:hideMark/>
          </w:tcPr>
          <w:p w14:paraId="762FDCE7" w14:textId="77777777" w:rsidR="00F156AF" w:rsidRDefault="00F156AF" w:rsidP="00A8032A">
            <w:pPr>
              <w:pStyle w:val="TAC"/>
              <w:rPr>
                <w:ins w:id="11637" w:author="RAN4#111-[Apple_Jerry Cui] " w:date="2024-05-27T22:57:00Z"/>
                <w:sz w:val="16"/>
                <w:szCs w:val="16"/>
              </w:rPr>
            </w:pPr>
            <w:ins w:id="11638" w:author="RAN4#111-[Apple_Jerry Cui] " w:date="2024-05-27T22:57:00Z">
              <w:r>
                <w:rPr>
                  <w:rFonts w:cs="Arial"/>
                  <w:lang w:val="en-US"/>
                </w:rPr>
                <w:t>DLBWP.0.1</w:t>
              </w:r>
            </w:ins>
          </w:p>
        </w:tc>
      </w:tr>
      <w:tr w:rsidR="00F156AF" w14:paraId="507C447B" w14:textId="77777777" w:rsidTr="00A8032A">
        <w:trPr>
          <w:jc w:val="center"/>
          <w:ins w:id="11639" w:author="RAN4#111-[Apple_Jerry Cui] " w:date="2024-05-27T22:57:00Z"/>
        </w:trPr>
        <w:tc>
          <w:tcPr>
            <w:tcW w:w="3625" w:type="dxa"/>
            <w:tcBorders>
              <w:top w:val="single" w:sz="4" w:space="0" w:color="auto"/>
              <w:left w:val="single" w:sz="4" w:space="0" w:color="auto"/>
              <w:bottom w:val="single" w:sz="4" w:space="0" w:color="auto"/>
              <w:right w:val="single" w:sz="4" w:space="0" w:color="auto"/>
            </w:tcBorders>
            <w:hideMark/>
          </w:tcPr>
          <w:p w14:paraId="50842802" w14:textId="77777777" w:rsidR="00F156AF" w:rsidRDefault="00F156AF" w:rsidP="00A8032A">
            <w:pPr>
              <w:pStyle w:val="TAL"/>
              <w:rPr>
                <w:ins w:id="11640" w:author="RAN4#111-[Apple_Jerry Cui] " w:date="2024-05-27T22:57:00Z"/>
                <w:szCs w:val="18"/>
                <w:lang w:eastAsia="zh-CN"/>
              </w:rPr>
            </w:pPr>
            <w:ins w:id="11641" w:author="RAN4#111-[Apple_Jerry Cui] " w:date="2024-05-27T22:57:00Z">
              <w:r>
                <w:rPr>
                  <w:szCs w:val="18"/>
                  <w:lang w:eastAsia="zh-CN"/>
                </w:rPr>
                <w:t>Downlink dedicated</w:t>
              </w:r>
              <w:r>
                <w:rPr>
                  <w:szCs w:val="18"/>
                </w:rPr>
                <w:t xml:space="preserve"> BWP Configuration</w:t>
              </w:r>
            </w:ins>
          </w:p>
        </w:tc>
        <w:tc>
          <w:tcPr>
            <w:tcW w:w="1271" w:type="dxa"/>
            <w:tcBorders>
              <w:top w:val="single" w:sz="4" w:space="0" w:color="auto"/>
              <w:left w:val="single" w:sz="4" w:space="0" w:color="auto"/>
              <w:bottom w:val="single" w:sz="4" w:space="0" w:color="auto"/>
              <w:right w:val="single" w:sz="4" w:space="0" w:color="auto"/>
            </w:tcBorders>
          </w:tcPr>
          <w:p w14:paraId="78FFC6C4" w14:textId="77777777" w:rsidR="00F156AF" w:rsidRDefault="00F156AF" w:rsidP="00A8032A">
            <w:pPr>
              <w:pStyle w:val="TAC"/>
              <w:rPr>
                <w:ins w:id="11642" w:author="RAN4#111-[Apple_Jerry Cui] " w:date="2024-05-27T22:57:00Z"/>
                <w:szCs w:val="18"/>
              </w:rPr>
            </w:pPr>
          </w:p>
        </w:tc>
        <w:tc>
          <w:tcPr>
            <w:tcW w:w="4989" w:type="dxa"/>
            <w:gridSpan w:val="6"/>
            <w:tcBorders>
              <w:top w:val="single" w:sz="4" w:space="0" w:color="auto"/>
              <w:left w:val="single" w:sz="4" w:space="0" w:color="auto"/>
              <w:bottom w:val="single" w:sz="4" w:space="0" w:color="auto"/>
              <w:right w:val="single" w:sz="4" w:space="0" w:color="auto"/>
            </w:tcBorders>
            <w:hideMark/>
          </w:tcPr>
          <w:p w14:paraId="07793894" w14:textId="77777777" w:rsidR="00F156AF" w:rsidRDefault="00F156AF" w:rsidP="00A8032A">
            <w:pPr>
              <w:pStyle w:val="TAC"/>
              <w:rPr>
                <w:ins w:id="11643" w:author="RAN4#111-[Apple_Jerry Cui] " w:date="2024-05-27T22:57:00Z"/>
                <w:szCs w:val="18"/>
              </w:rPr>
            </w:pPr>
            <w:ins w:id="11644" w:author="RAN4#111-[Apple_Jerry Cui] " w:date="2024-05-27T22:57:00Z">
              <w:r>
                <w:rPr>
                  <w:rFonts w:cs="Arial"/>
                  <w:szCs w:val="18"/>
                  <w:lang w:val="fr-FR"/>
                </w:rPr>
                <w:t>DLBWP.1.1</w:t>
              </w:r>
            </w:ins>
          </w:p>
        </w:tc>
      </w:tr>
      <w:tr w:rsidR="00F156AF" w14:paraId="49C52DAA" w14:textId="77777777" w:rsidTr="00A8032A">
        <w:trPr>
          <w:jc w:val="center"/>
          <w:ins w:id="11645" w:author="RAN4#111-[Apple_Jerry Cui] " w:date="2024-05-27T22:57:00Z"/>
        </w:trPr>
        <w:tc>
          <w:tcPr>
            <w:tcW w:w="3625" w:type="dxa"/>
            <w:tcBorders>
              <w:top w:val="single" w:sz="4" w:space="0" w:color="auto"/>
              <w:left w:val="single" w:sz="4" w:space="0" w:color="auto"/>
              <w:bottom w:val="single" w:sz="4" w:space="0" w:color="auto"/>
              <w:right w:val="single" w:sz="4" w:space="0" w:color="auto"/>
            </w:tcBorders>
            <w:hideMark/>
          </w:tcPr>
          <w:p w14:paraId="4A5BFDCC" w14:textId="77777777" w:rsidR="00F156AF" w:rsidRDefault="00F156AF" w:rsidP="00A8032A">
            <w:pPr>
              <w:pStyle w:val="TAL"/>
              <w:rPr>
                <w:ins w:id="11646" w:author="RAN4#111-[Apple_Jerry Cui] " w:date="2024-05-27T22:57:00Z"/>
                <w:szCs w:val="18"/>
              </w:rPr>
            </w:pPr>
            <w:ins w:id="11647" w:author="RAN4#111-[Apple_Jerry Cui] " w:date="2024-05-27T22:57:00Z">
              <w:r>
                <w:rPr>
                  <w:szCs w:val="18"/>
                  <w:lang w:val="en-US"/>
                </w:rPr>
                <w:t>Uplink initial BWP configuration</w:t>
              </w:r>
            </w:ins>
          </w:p>
        </w:tc>
        <w:tc>
          <w:tcPr>
            <w:tcW w:w="1271" w:type="dxa"/>
            <w:tcBorders>
              <w:top w:val="single" w:sz="4" w:space="0" w:color="auto"/>
              <w:left w:val="single" w:sz="4" w:space="0" w:color="auto"/>
              <w:bottom w:val="single" w:sz="4" w:space="0" w:color="auto"/>
              <w:right w:val="single" w:sz="4" w:space="0" w:color="auto"/>
            </w:tcBorders>
          </w:tcPr>
          <w:p w14:paraId="46245027" w14:textId="77777777" w:rsidR="00F156AF" w:rsidRDefault="00F156AF" w:rsidP="00A8032A">
            <w:pPr>
              <w:pStyle w:val="TAC"/>
              <w:rPr>
                <w:ins w:id="11648" w:author="RAN4#111-[Apple_Jerry Cui] " w:date="2024-05-27T22:57:00Z"/>
                <w:rFonts w:eastAsia="Malgun Gothic"/>
                <w:szCs w:val="18"/>
              </w:rPr>
            </w:pPr>
          </w:p>
        </w:tc>
        <w:tc>
          <w:tcPr>
            <w:tcW w:w="4989" w:type="dxa"/>
            <w:gridSpan w:val="6"/>
            <w:tcBorders>
              <w:top w:val="single" w:sz="4" w:space="0" w:color="auto"/>
              <w:left w:val="single" w:sz="4" w:space="0" w:color="auto"/>
              <w:bottom w:val="single" w:sz="4" w:space="0" w:color="auto"/>
              <w:right w:val="single" w:sz="4" w:space="0" w:color="auto"/>
            </w:tcBorders>
            <w:hideMark/>
          </w:tcPr>
          <w:p w14:paraId="7A23C839" w14:textId="77777777" w:rsidR="00F156AF" w:rsidRDefault="00F156AF" w:rsidP="00A8032A">
            <w:pPr>
              <w:pStyle w:val="TAC"/>
              <w:rPr>
                <w:ins w:id="11649" w:author="RAN4#111-[Apple_Jerry Cui] " w:date="2024-05-27T22:57:00Z"/>
                <w:szCs w:val="18"/>
                <w:lang w:eastAsia="zh-CN"/>
              </w:rPr>
            </w:pPr>
            <w:ins w:id="11650" w:author="RAN4#111-[Apple_Jerry Cui] " w:date="2024-05-27T22:57:00Z">
              <w:r>
                <w:rPr>
                  <w:rFonts w:cs="Arial"/>
                  <w:szCs w:val="18"/>
                  <w:lang w:val="fr-FR" w:eastAsia="zh-CN"/>
                </w:rPr>
                <w:t>U</w:t>
              </w:r>
              <w:r>
                <w:rPr>
                  <w:rFonts w:cs="Arial"/>
                  <w:szCs w:val="18"/>
                  <w:lang w:val="fr-FR"/>
                </w:rPr>
                <w:t>LBWP.0.1</w:t>
              </w:r>
            </w:ins>
          </w:p>
        </w:tc>
      </w:tr>
      <w:tr w:rsidR="00F156AF" w14:paraId="0EC00A4C" w14:textId="77777777" w:rsidTr="00A8032A">
        <w:trPr>
          <w:jc w:val="center"/>
          <w:ins w:id="11651" w:author="RAN4#111-[Apple_Jerry Cui] " w:date="2024-05-27T22:57:00Z"/>
        </w:trPr>
        <w:tc>
          <w:tcPr>
            <w:tcW w:w="3625" w:type="dxa"/>
            <w:tcBorders>
              <w:top w:val="single" w:sz="4" w:space="0" w:color="auto"/>
              <w:left w:val="single" w:sz="4" w:space="0" w:color="auto"/>
              <w:bottom w:val="single" w:sz="4" w:space="0" w:color="auto"/>
              <w:right w:val="single" w:sz="4" w:space="0" w:color="auto"/>
            </w:tcBorders>
            <w:hideMark/>
          </w:tcPr>
          <w:p w14:paraId="2C75AF72" w14:textId="77777777" w:rsidR="00F156AF" w:rsidRDefault="00F156AF" w:rsidP="00A8032A">
            <w:pPr>
              <w:pStyle w:val="TAL"/>
              <w:rPr>
                <w:ins w:id="11652" w:author="RAN4#111-[Apple_Jerry Cui] " w:date="2024-05-27T22:57:00Z"/>
                <w:szCs w:val="18"/>
              </w:rPr>
            </w:pPr>
            <w:ins w:id="11653" w:author="RAN4#111-[Apple_Jerry Cui] " w:date="2024-05-27T22:57:00Z">
              <w:r>
                <w:rPr>
                  <w:szCs w:val="18"/>
                  <w:lang w:val="en-US"/>
                </w:rPr>
                <w:t>Uplink dedicated BWP configuration</w:t>
              </w:r>
            </w:ins>
          </w:p>
        </w:tc>
        <w:tc>
          <w:tcPr>
            <w:tcW w:w="1271" w:type="dxa"/>
            <w:tcBorders>
              <w:top w:val="single" w:sz="4" w:space="0" w:color="auto"/>
              <w:left w:val="single" w:sz="4" w:space="0" w:color="auto"/>
              <w:bottom w:val="single" w:sz="4" w:space="0" w:color="auto"/>
              <w:right w:val="single" w:sz="4" w:space="0" w:color="auto"/>
            </w:tcBorders>
          </w:tcPr>
          <w:p w14:paraId="39D87657" w14:textId="77777777" w:rsidR="00F156AF" w:rsidRDefault="00F156AF" w:rsidP="00A8032A">
            <w:pPr>
              <w:pStyle w:val="TAC"/>
              <w:rPr>
                <w:ins w:id="11654" w:author="RAN4#111-[Apple_Jerry Cui] " w:date="2024-05-27T22:57:00Z"/>
                <w:rFonts w:eastAsia="Malgun Gothic"/>
                <w:szCs w:val="18"/>
              </w:rPr>
            </w:pPr>
          </w:p>
        </w:tc>
        <w:tc>
          <w:tcPr>
            <w:tcW w:w="4989" w:type="dxa"/>
            <w:gridSpan w:val="6"/>
            <w:tcBorders>
              <w:top w:val="single" w:sz="4" w:space="0" w:color="auto"/>
              <w:left w:val="single" w:sz="4" w:space="0" w:color="auto"/>
              <w:bottom w:val="single" w:sz="4" w:space="0" w:color="auto"/>
              <w:right w:val="single" w:sz="4" w:space="0" w:color="auto"/>
            </w:tcBorders>
            <w:hideMark/>
          </w:tcPr>
          <w:p w14:paraId="4040BDD9" w14:textId="77777777" w:rsidR="00F156AF" w:rsidRDefault="00F156AF" w:rsidP="00A8032A">
            <w:pPr>
              <w:pStyle w:val="TAC"/>
              <w:rPr>
                <w:ins w:id="11655" w:author="RAN4#111-[Apple_Jerry Cui] " w:date="2024-05-27T22:57:00Z"/>
                <w:szCs w:val="18"/>
                <w:lang w:eastAsia="zh-CN"/>
              </w:rPr>
            </w:pPr>
            <w:ins w:id="11656" w:author="RAN4#111-[Apple_Jerry Cui] " w:date="2024-05-27T22:57:00Z">
              <w:r>
                <w:rPr>
                  <w:rFonts w:cs="Arial"/>
                  <w:szCs w:val="18"/>
                  <w:lang w:val="fr-FR" w:eastAsia="zh-CN"/>
                </w:rPr>
                <w:t>U</w:t>
              </w:r>
              <w:r>
                <w:rPr>
                  <w:rFonts w:cs="Arial"/>
                  <w:szCs w:val="18"/>
                  <w:lang w:val="fr-FR"/>
                </w:rPr>
                <w:t>LBWP.</w:t>
              </w:r>
              <w:r>
                <w:rPr>
                  <w:rFonts w:cs="Arial"/>
                  <w:szCs w:val="18"/>
                  <w:lang w:val="fr-FR" w:eastAsia="zh-CN"/>
                </w:rPr>
                <w:t>1</w:t>
              </w:r>
              <w:r>
                <w:rPr>
                  <w:rFonts w:cs="Arial"/>
                  <w:szCs w:val="18"/>
                  <w:lang w:val="fr-FR"/>
                </w:rPr>
                <w:t>.1</w:t>
              </w:r>
            </w:ins>
          </w:p>
        </w:tc>
      </w:tr>
      <w:tr w:rsidR="00F156AF" w14:paraId="41AE3809" w14:textId="77777777" w:rsidTr="00A8032A">
        <w:trPr>
          <w:jc w:val="center"/>
          <w:ins w:id="11657" w:author="RAN4#111-[Apple_Jerry Cui] " w:date="2024-05-27T22:57:00Z"/>
        </w:trPr>
        <w:tc>
          <w:tcPr>
            <w:tcW w:w="3625" w:type="dxa"/>
            <w:tcBorders>
              <w:top w:val="single" w:sz="4" w:space="0" w:color="auto"/>
              <w:left w:val="single" w:sz="4" w:space="0" w:color="auto"/>
              <w:bottom w:val="single" w:sz="4" w:space="0" w:color="auto"/>
              <w:right w:val="single" w:sz="4" w:space="0" w:color="auto"/>
            </w:tcBorders>
            <w:hideMark/>
          </w:tcPr>
          <w:p w14:paraId="7857BEA0" w14:textId="77777777" w:rsidR="00F156AF" w:rsidRDefault="00F156AF" w:rsidP="00A8032A">
            <w:pPr>
              <w:pStyle w:val="TAL"/>
              <w:rPr>
                <w:ins w:id="11658" w:author="RAN4#111-[Apple_Jerry Cui] " w:date="2024-05-27T22:57:00Z"/>
                <w:szCs w:val="18"/>
              </w:rPr>
            </w:pPr>
            <w:ins w:id="11659" w:author="RAN4#111-[Apple_Jerry Cui] " w:date="2024-05-27T22:57:00Z">
              <w:r>
                <w:rPr>
                  <w:szCs w:val="18"/>
                  <w:lang w:val="en-US"/>
                </w:rPr>
                <w:t>TRS configuration</w:t>
              </w:r>
            </w:ins>
          </w:p>
        </w:tc>
        <w:tc>
          <w:tcPr>
            <w:tcW w:w="1271" w:type="dxa"/>
            <w:tcBorders>
              <w:top w:val="single" w:sz="4" w:space="0" w:color="auto"/>
              <w:left w:val="single" w:sz="4" w:space="0" w:color="auto"/>
              <w:bottom w:val="single" w:sz="4" w:space="0" w:color="auto"/>
              <w:right w:val="single" w:sz="4" w:space="0" w:color="auto"/>
            </w:tcBorders>
          </w:tcPr>
          <w:p w14:paraId="59390918" w14:textId="77777777" w:rsidR="00F156AF" w:rsidRDefault="00F156AF" w:rsidP="00A8032A">
            <w:pPr>
              <w:pStyle w:val="TAC"/>
              <w:rPr>
                <w:ins w:id="11660" w:author="RAN4#111-[Apple_Jerry Cui] " w:date="2024-05-27T22:57:00Z"/>
                <w:rFonts w:eastAsia="Malgun Gothic"/>
                <w:szCs w:val="18"/>
              </w:rPr>
            </w:pPr>
          </w:p>
        </w:tc>
        <w:tc>
          <w:tcPr>
            <w:tcW w:w="4989" w:type="dxa"/>
            <w:gridSpan w:val="6"/>
            <w:tcBorders>
              <w:top w:val="single" w:sz="4" w:space="0" w:color="auto"/>
              <w:left w:val="single" w:sz="4" w:space="0" w:color="auto"/>
              <w:bottom w:val="single" w:sz="4" w:space="0" w:color="auto"/>
              <w:right w:val="single" w:sz="4" w:space="0" w:color="auto"/>
            </w:tcBorders>
            <w:hideMark/>
          </w:tcPr>
          <w:p w14:paraId="7C1EB90E" w14:textId="77777777" w:rsidR="00F156AF" w:rsidRDefault="00F156AF" w:rsidP="00A8032A">
            <w:pPr>
              <w:pStyle w:val="TAC"/>
              <w:rPr>
                <w:ins w:id="11661" w:author="RAN4#111-[Apple_Jerry Cui] " w:date="2024-05-27T22:57:00Z"/>
                <w:szCs w:val="18"/>
              </w:rPr>
            </w:pPr>
            <w:ins w:id="11662" w:author="RAN4#111-[Apple_Jerry Cui] " w:date="2024-05-27T22:57:00Z">
              <w:r>
                <w:rPr>
                  <w:szCs w:val="18"/>
                </w:rPr>
                <w:t>TRS.2.1 TDD</w:t>
              </w:r>
            </w:ins>
          </w:p>
        </w:tc>
      </w:tr>
      <w:tr w:rsidR="00F156AF" w14:paraId="0EC82287" w14:textId="77777777" w:rsidTr="00A8032A">
        <w:trPr>
          <w:jc w:val="center"/>
          <w:ins w:id="11663" w:author="RAN4#111-[Apple_Jerry Cui] " w:date="2024-05-27T22:57:00Z"/>
        </w:trPr>
        <w:tc>
          <w:tcPr>
            <w:tcW w:w="3625" w:type="dxa"/>
            <w:tcBorders>
              <w:top w:val="single" w:sz="4" w:space="0" w:color="auto"/>
              <w:left w:val="single" w:sz="4" w:space="0" w:color="auto"/>
              <w:bottom w:val="single" w:sz="4" w:space="0" w:color="auto"/>
              <w:right w:val="single" w:sz="4" w:space="0" w:color="auto"/>
            </w:tcBorders>
            <w:hideMark/>
          </w:tcPr>
          <w:p w14:paraId="53A884F7" w14:textId="77777777" w:rsidR="00F156AF" w:rsidRDefault="00F156AF" w:rsidP="00A8032A">
            <w:pPr>
              <w:pStyle w:val="TAL"/>
              <w:rPr>
                <w:ins w:id="11664" w:author="RAN4#111-[Apple_Jerry Cui] " w:date="2024-05-27T22:57:00Z"/>
                <w:szCs w:val="18"/>
              </w:rPr>
            </w:pPr>
            <w:ins w:id="11665" w:author="RAN4#111-[Apple_Jerry Cui] " w:date="2024-05-27T22:57:00Z">
              <w:r>
                <w:rPr>
                  <w:szCs w:val="18"/>
                  <w:lang w:val="en-US"/>
                </w:rPr>
                <w:t>TCI state</w:t>
              </w:r>
            </w:ins>
          </w:p>
        </w:tc>
        <w:tc>
          <w:tcPr>
            <w:tcW w:w="1271" w:type="dxa"/>
            <w:tcBorders>
              <w:top w:val="single" w:sz="4" w:space="0" w:color="auto"/>
              <w:left w:val="single" w:sz="4" w:space="0" w:color="auto"/>
              <w:bottom w:val="single" w:sz="4" w:space="0" w:color="auto"/>
              <w:right w:val="single" w:sz="4" w:space="0" w:color="auto"/>
            </w:tcBorders>
          </w:tcPr>
          <w:p w14:paraId="0301CD74" w14:textId="77777777" w:rsidR="00F156AF" w:rsidRDefault="00F156AF" w:rsidP="00A8032A">
            <w:pPr>
              <w:pStyle w:val="TAC"/>
              <w:rPr>
                <w:ins w:id="11666" w:author="RAN4#111-[Apple_Jerry Cui] " w:date="2024-05-27T22:57:00Z"/>
                <w:rFonts w:eastAsia="Malgun Gothic"/>
                <w:szCs w:val="18"/>
              </w:rPr>
            </w:pPr>
          </w:p>
        </w:tc>
        <w:tc>
          <w:tcPr>
            <w:tcW w:w="4989" w:type="dxa"/>
            <w:gridSpan w:val="6"/>
            <w:tcBorders>
              <w:top w:val="single" w:sz="4" w:space="0" w:color="auto"/>
              <w:left w:val="single" w:sz="4" w:space="0" w:color="auto"/>
              <w:bottom w:val="single" w:sz="4" w:space="0" w:color="auto"/>
              <w:right w:val="single" w:sz="4" w:space="0" w:color="auto"/>
            </w:tcBorders>
            <w:hideMark/>
          </w:tcPr>
          <w:p w14:paraId="773386D2" w14:textId="77777777" w:rsidR="00F156AF" w:rsidRDefault="00F156AF" w:rsidP="00A8032A">
            <w:pPr>
              <w:pStyle w:val="TAC"/>
              <w:rPr>
                <w:ins w:id="11667" w:author="RAN4#111-[Apple_Jerry Cui] " w:date="2024-05-27T22:57:00Z"/>
                <w:szCs w:val="18"/>
              </w:rPr>
            </w:pPr>
            <w:ins w:id="11668" w:author="RAN4#111-[Apple_Jerry Cui] " w:date="2024-05-27T22:57:00Z">
              <w:r>
                <w:rPr>
                  <w:szCs w:val="18"/>
                </w:rPr>
                <w:t>TCI.State.0</w:t>
              </w:r>
            </w:ins>
          </w:p>
        </w:tc>
      </w:tr>
      <w:tr w:rsidR="00F156AF" w14:paraId="29E3B50E" w14:textId="77777777" w:rsidTr="00A8032A">
        <w:trPr>
          <w:jc w:val="center"/>
          <w:ins w:id="11669" w:author="RAN4#111-[Apple_Jerry Cui] " w:date="2024-05-27T22:57:00Z"/>
        </w:trPr>
        <w:tc>
          <w:tcPr>
            <w:tcW w:w="3625" w:type="dxa"/>
            <w:tcBorders>
              <w:top w:val="single" w:sz="4" w:space="0" w:color="auto"/>
              <w:left w:val="single" w:sz="4" w:space="0" w:color="auto"/>
              <w:bottom w:val="single" w:sz="4" w:space="0" w:color="auto"/>
              <w:right w:val="single" w:sz="4" w:space="0" w:color="auto"/>
            </w:tcBorders>
            <w:hideMark/>
          </w:tcPr>
          <w:p w14:paraId="2EE13F3B" w14:textId="77777777" w:rsidR="00F156AF" w:rsidRDefault="00F156AF" w:rsidP="00A8032A">
            <w:pPr>
              <w:pStyle w:val="TAL"/>
              <w:rPr>
                <w:ins w:id="11670" w:author="RAN4#111-[Apple_Jerry Cui] " w:date="2024-05-27T22:57:00Z"/>
                <w:rFonts w:eastAsia="Malgun Gothic"/>
                <w:szCs w:val="18"/>
              </w:rPr>
            </w:pPr>
            <w:ins w:id="11671" w:author="RAN4#111-[Apple_Jerry Cui] " w:date="2024-05-27T22:57:00Z">
              <w:r>
                <w:rPr>
                  <w:rFonts w:eastAsia="Malgun Gothic"/>
                  <w:szCs w:val="18"/>
                </w:rPr>
                <w:t>BW</w:t>
              </w:r>
              <w:r>
                <w:rPr>
                  <w:rFonts w:eastAsia="Malgun Gothic"/>
                  <w:szCs w:val="18"/>
                  <w:vertAlign w:val="subscript"/>
                </w:rPr>
                <w:t>channel</w:t>
              </w:r>
            </w:ins>
          </w:p>
        </w:tc>
        <w:tc>
          <w:tcPr>
            <w:tcW w:w="1271" w:type="dxa"/>
            <w:tcBorders>
              <w:top w:val="single" w:sz="4" w:space="0" w:color="auto"/>
              <w:left w:val="single" w:sz="4" w:space="0" w:color="auto"/>
              <w:bottom w:val="single" w:sz="4" w:space="0" w:color="auto"/>
              <w:right w:val="single" w:sz="4" w:space="0" w:color="auto"/>
            </w:tcBorders>
            <w:hideMark/>
          </w:tcPr>
          <w:p w14:paraId="12437807" w14:textId="77777777" w:rsidR="00F156AF" w:rsidRDefault="00F156AF" w:rsidP="00A8032A">
            <w:pPr>
              <w:pStyle w:val="TAC"/>
              <w:rPr>
                <w:ins w:id="11672" w:author="RAN4#111-[Apple_Jerry Cui] " w:date="2024-05-27T22:57:00Z"/>
                <w:rFonts w:eastAsia="Malgun Gothic"/>
                <w:szCs w:val="18"/>
              </w:rPr>
            </w:pPr>
            <w:ins w:id="11673" w:author="RAN4#111-[Apple_Jerry Cui] " w:date="2024-05-27T22:57:00Z">
              <w:r>
                <w:rPr>
                  <w:rFonts w:eastAsia="Malgun Gothic"/>
                  <w:szCs w:val="18"/>
                </w:rPr>
                <w:t>MHz</w:t>
              </w:r>
            </w:ins>
          </w:p>
        </w:tc>
        <w:tc>
          <w:tcPr>
            <w:tcW w:w="4989" w:type="dxa"/>
            <w:gridSpan w:val="6"/>
            <w:tcBorders>
              <w:top w:val="single" w:sz="4" w:space="0" w:color="auto"/>
              <w:left w:val="single" w:sz="4" w:space="0" w:color="auto"/>
              <w:bottom w:val="single" w:sz="4" w:space="0" w:color="auto"/>
              <w:right w:val="single" w:sz="4" w:space="0" w:color="auto"/>
            </w:tcBorders>
            <w:hideMark/>
          </w:tcPr>
          <w:p w14:paraId="416063DC" w14:textId="77777777" w:rsidR="00F156AF" w:rsidRDefault="00F156AF" w:rsidP="00A8032A">
            <w:pPr>
              <w:pStyle w:val="TAC"/>
              <w:rPr>
                <w:ins w:id="11674" w:author="RAN4#111-[Apple_Jerry Cui] " w:date="2024-05-27T22:57:00Z"/>
                <w:rFonts w:eastAsia="Malgun Gothic"/>
                <w:szCs w:val="18"/>
              </w:rPr>
            </w:pPr>
            <w:ins w:id="11675" w:author="RAN4#111-[Apple_Jerry Cui] " w:date="2024-05-27T22:57:00Z">
              <w:r>
                <w:rPr>
                  <w:rFonts w:eastAsia="Malgun Gothic"/>
                  <w:szCs w:val="18"/>
                </w:rPr>
                <w:t xml:space="preserve">100: </w:t>
              </w:r>
              <w:r>
                <w:rPr>
                  <w:rFonts w:eastAsia="Malgun Gothic" w:cs="Arial"/>
                  <w:szCs w:val="18"/>
                  <w:lang w:val="de-DE"/>
                </w:rPr>
                <w:t>N</w:t>
              </w:r>
              <w:r>
                <w:rPr>
                  <w:rFonts w:eastAsia="Malgun Gothic" w:cs="Arial"/>
                  <w:szCs w:val="18"/>
                  <w:vertAlign w:val="subscript"/>
                  <w:lang w:val="de-DE"/>
                </w:rPr>
                <w:t>RB,c</w:t>
              </w:r>
              <w:r>
                <w:rPr>
                  <w:rFonts w:eastAsia="Malgun Gothic" w:cs="Arial"/>
                  <w:szCs w:val="18"/>
                  <w:lang w:val="de-DE"/>
                </w:rPr>
                <w:t xml:space="preserve"> = 66</w:t>
              </w:r>
            </w:ins>
          </w:p>
        </w:tc>
      </w:tr>
      <w:tr w:rsidR="00F156AF" w14:paraId="152DAABF" w14:textId="77777777" w:rsidTr="00A8032A">
        <w:trPr>
          <w:jc w:val="center"/>
          <w:ins w:id="11676" w:author="RAN4#111-[Apple_Jerry Cui] " w:date="2024-05-27T22:57:00Z"/>
        </w:trPr>
        <w:tc>
          <w:tcPr>
            <w:tcW w:w="3625" w:type="dxa"/>
            <w:tcBorders>
              <w:top w:val="single" w:sz="4" w:space="0" w:color="auto"/>
              <w:left w:val="single" w:sz="4" w:space="0" w:color="auto"/>
              <w:bottom w:val="single" w:sz="4" w:space="0" w:color="auto"/>
              <w:right w:val="single" w:sz="4" w:space="0" w:color="auto"/>
            </w:tcBorders>
            <w:vAlign w:val="center"/>
            <w:hideMark/>
          </w:tcPr>
          <w:p w14:paraId="1FA5B487" w14:textId="77777777" w:rsidR="00F156AF" w:rsidRDefault="00F156AF" w:rsidP="00A8032A">
            <w:pPr>
              <w:pStyle w:val="TAL"/>
              <w:rPr>
                <w:ins w:id="11677" w:author="RAN4#111-[Apple_Jerry Cui] " w:date="2024-05-27T22:57:00Z"/>
                <w:rFonts w:eastAsia="Malgun Gothic"/>
                <w:szCs w:val="18"/>
              </w:rPr>
            </w:pPr>
            <w:ins w:id="11678" w:author="RAN4#111-[Apple_Jerry Cui] " w:date="2024-05-27T22:57:00Z">
              <w:r>
                <w:rPr>
                  <w:rFonts w:cs="Arial"/>
                  <w:szCs w:val="18"/>
                  <w:lang w:eastAsia="zh-CN"/>
                </w:rPr>
                <w:t>Data RBs allocated</w:t>
              </w:r>
            </w:ins>
          </w:p>
        </w:tc>
        <w:tc>
          <w:tcPr>
            <w:tcW w:w="1271" w:type="dxa"/>
            <w:tcBorders>
              <w:top w:val="single" w:sz="4" w:space="0" w:color="auto"/>
              <w:left w:val="single" w:sz="4" w:space="0" w:color="auto"/>
              <w:bottom w:val="single" w:sz="4" w:space="0" w:color="auto"/>
              <w:right w:val="single" w:sz="4" w:space="0" w:color="auto"/>
            </w:tcBorders>
          </w:tcPr>
          <w:p w14:paraId="330B5BBC" w14:textId="77777777" w:rsidR="00F156AF" w:rsidRDefault="00F156AF" w:rsidP="00A8032A">
            <w:pPr>
              <w:pStyle w:val="TAC"/>
              <w:rPr>
                <w:ins w:id="11679" w:author="RAN4#111-[Apple_Jerry Cui] " w:date="2024-05-27T22:57:00Z"/>
                <w:rFonts w:eastAsia="Malgun Gothic"/>
                <w:szCs w:val="18"/>
              </w:rPr>
            </w:pPr>
          </w:p>
        </w:tc>
        <w:tc>
          <w:tcPr>
            <w:tcW w:w="1661" w:type="dxa"/>
            <w:gridSpan w:val="2"/>
            <w:tcBorders>
              <w:top w:val="single" w:sz="4" w:space="0" w:color="auto"/>
              <w:left w:val="single" w:sz="4" w:space="0" w:color="auto"/>
              <w:bottom w:val="single" w:sz="4" w:space="0" w:color="auto"/>
              <w:right w:val="single" w:sz="4" w:space="0" w:color="auto"/>
            </w:tcBorders>
            <w:hideMark/>
          </w:tcPr>
          <w:p w14:paraId="55CB1A15" w14:textId="77777777" w:rsidR="00F156AF" w:rsidRDefault="00F156AF" w:rsidP="00A8032A">
            <w:pPr>
              <w:pStyle w:val="TAC"/>
              <w:rPr>
                <w:ins w:id="11680" w:author="RAN4#111-[Apple_Jerry Cui] " w:date="2024-05-27T22:57:00Z"/>
                <w:rFonts w:eastAsia="Malgun Gothic"/>
                <w:szCs w:val="18"/>
              </w:rPr>
            </w:pPr>
            <w:ins w:id="11681" w:author="RAN4#111-[Apple_Jerry Cui] " w:date="2024-05-27T22:57:00Z">
              <w:r>
                <w:rPr>
                  <w:rFonts w:eastAsia="Malgun Gothic"/>
                  <w:szCs w:val="18"/>
                </w:rPr>
                <w:t>66</w:t>
              </w:r>
            </w:ins>
          </w:p>
        </w:tc>
        <w:tc>
          <w:tcPr>
            <w:tcW w:w="1665" w:type="dxa"/>
            <w:gridSpan w:val="2"/>
            <w:tcBorders>
              <w:top w:val="single" w:sz="4" w:space="0" w:color="auto"/>
              <w:left w:val="single" w:sz="4" w:space="0" w:color="auto"/>
              <w:bottom w:val="single" w:sz="4" w:space="0" w:color="auto"/>
              <w:right w:val="single" w:sz="4" w:space="0" w:color="auto"/>
            </w:tcBorders>
            <w:hideMark/>
          </w:tcPr>
          <w:p w14:paraId="6BB468D9" w14:textId="77777777" w:rsidR="00F156AF" w:rsidRDefault="00F156AF" w:rsidP="00A8032A">
            <w:pPr>
              <w:pStyle w:val="TAC"/>
              <w:rPr>
                <w:ins w:id="11682" w:author="RAN4#111-[Apple_Jerry Cui] " w:date="2024-05-27T22:57:00Z"/>
                <w:rFonts w:eastAsia="Malgun Gothic"/>
                <w:szCs w:val="18"/>
              </w:rPr>
            </w:pPr>
            <w:ins w:id="11683" w:author="RAN4#111-[Apple_Jerry Cui] " w:date="2024-05-27T22:57:00Z">
              <w:r>
                <w:rPr>
                  <w:rFonts w:eastAsia="Malgun Gothic"/>
                  <w:szCs w:val="18"/>
                </w:rPr>
                <w:t>66</w:t>
              </w:r>
            </w:ins>
          </w:p>
        </w:tc>
        <w:tc>
          <w:tcPr>
            <w:tcW w:w="1663" w:type="dxa"/>
            <w:gridSpan w:val="2"/>
            <w:tcBorders>
              <w:top w:val="single" w:sz="4" w:space="0" w:color="auto"/>
              <w:left w:val="single" w:sz="4" w:space="0" w:color="auto"/>
              <w:bottom w:val="single" w:sz="4" w:space="0" w:color="auto"/>
              <w:right w:val="single" w:sz="4" w:space="0" w:color="auto"/>
            </w:tcBorders>
            <w:hideMark/>
          </w:tcPr>
          <w:p w14:paraId="03274924" w14:textId="77777777" w:rsidR="00F156AF" w:rsidRDefault="00F156AF" w:rsidP="00A8032A">
            <w:pPr>
              <w:pStyle w:val="TAC"/>
              <w:rPr>
                <w:ins w:id="11684" w:author="RAN4#111-[Apple_Jerry Cui] " w:date="2024-05-27T22:57:00Z"/>
                <w:rFonts w:eastAsia="Malgun Gothic"/>
                <w:szCs w:val="18"/>
              </w:rPr>
            </w:pPr>
            <w:ins w:id="11685" w:author="RAN4#111-[Apple_Jerry Cui] " w:date="2024-05-27T22:57:00Z">
              <w:r>
                <w:rPr>
                  <w:rFonts w:eastAsia="Malgun Gothic"/>
                  <w:szCs w:val="18"/>
                </w:rPr>
                <w:t>66</w:t>
              </w:r>
            </w:ins>
          </w:p>
        </w:tc>
      </w:tr>
      <w:tr w:rsidR="00F156AF" w14:paraId="57A1473F" w14:textId="77777777" w:rsidTr="00A8032A">
        <w:trPr>
          <w:jc w:val="center"/>
          <w:ins w:id="11686" w:author="RAN4#111-[Apple_Jerry Cui] " w:date="2024-05-27T22:57:00Z"/>
        </w:trPr>
        <w:tc>
          <w:tcPr>
            <w:tcW w:w="3625" w:type="dxa"/>
            <w:tcBorders>
              <w:top w:val="single" w:sz="4" w:space="0" w:color="auto"/>
              <w:left w:val="single" w:sz="4" w:space="0" w:color="auto"/>
              <w:bottom w:val="single" w:sz="4" w:space="0" w:color="auto"/>
              <w:right w:val="single" w:sz="4" w:space="0" w:color="auto"/>
            </w:tcBorders>
            <w:vAlign w:val="center"/>
            <w:hideMark/>
          </w:tcPr>
          <w:p w14:paraId="13FC0B80" w14:textId="77777777" w:rsidR="00F156AF" w:rsidRDefault="00F156AF" w:rsidP="00A8032A">
            <w:pPr>
              <w:pStyle w:val="TAL"/>
              <w:rPr>
                <w:ins w:id="11687" w:author="RAN4#111-[Apple_Jerry Cui] " w:date="2024-05-27T22:57:00Z"/>
              </w:rPr>
            </w:pPr>
            <w:ins w:id="11688" w:author="RAN4#111-[Apple_Jerry Cui] " w:date="2024-05-27T22:57:00Z">
              <w:r>
                <w:rPr>
                  <w:rFonts w:cs="Arial"/>
                  <w:lang w:val="en-US"/>
                </w:rPr>
                <w:t>PDSCH Reference measurement channel</w:t>
              </w:r>
            </w:ins>
          </w:p>
        </w:tc>
        <w:tc>
          <w:tcPr>
            <w:tcW w:w="1271" w:type="dxa"/>
            <w:tcBorders>
              <w:top w:val="single" w:sz="4" w:space="0" w:color="auto"/>
              <w:left w:val="single" w:sz="4" w:space="0" w:color="auto"/>
              <w:bottom w:val="single" w:sz="4" w:space="0" w:color="auto"/>
              <w:right w:val="single" w:sz="4" w:space="0" w:color="auto"/>
            </w:tcBorders>
            <w:vAlign w:val="center"/>
          </w:tcPr>
          <w:p w14:paraId="4751FB20" w14:textId="77777777" w:rsidR="00F156AF" w:rsidRDefault="00F156AF" w:rsidP="00A8032A">
            <w:pPr>
              <w:pStyle w:val="TAC"/>
              <w:rPr>
                <w:ins w:id="11689" w:author="RAN4#111-[Apple_Jerry Cui] " w:date="2024-05-27T22:57:00Z"/>
              </w:rPr>
            </w:pPr>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2F1BDB5C" w14:textId="77777777" w:rsidR="00F156AF" w:rsidRDefault="00F156AF" w:rsidP="00A8032A">
            <w:pPr>
              <w:pStyle w:val="TAC"/>
              <w:rPr>
                <w:ins w:id="11690" w:author="RAN4#111-[Apple_Jerry Cui] " w:date="2024-05-27T22:57:00Z"/>
              </w:rPr>
            </w:pPr>
            <w:ins w:id="11691" w:author="RAN4#111-[Apple_Jerry Cui] " w:date="2024-05-27T22:57:00Z">
              <w:r>
                <w:rPr>
                  <w:rFonts w:cs="Arial"/>
                </w:rPr>
                <w:t>SR.3.1 TDD</w:t>
              </w:r>
            </w:ins>
          </w:p>
        </w:tc>
        <w:tc>
          <w:tcPr>
            <w:tcW w:w="2495" w:type="dxa"/>
            <w:gridSpan w:val="3"/>
            <w:tcBorders>
              <w:top w:val="single" w:sz="4" w:space="0" w:color="auto"/>
              <w:left w:val="single" w:sz="4" w:space="0" w:color="auto"/>
              <w:bottom w:val="single" w:sz="4" w:space="0" w:color="auto"/>
              <w:right w:val="single" w:sz="4" w:space="0" w:color="auto"/>
            </w:tcBorders>
            <w:vAlign w:val="center"/>
            <w:hideMark/>
          </w:tcPr>
          <w:p w14:paraId="5ABB1F01" w14:textId="77777777" w:rsidR="00F156AF" w:rsidRDefault="00F156AF" w:rsidP="00A8032A">
            <w:pPr>
              <w:pStyle w:val="TAC"/>
              <w:rPr>
                <w:ins w:id="11692" w:author="RAN4#111-[Apple_Jerry Cui] " w:date="2024-05-27T22:57:00Z"/>
              </w:rPr>
            </w:pPr>
            <w:ins w:id="11693" w:author="RAN4#111-[Apple_Jerry Cui] " w:date="2024-05-27T22:57:00Z">
              <w:r>
                <w:rPr>
                  <w:rFonts w:cs="Arial"/>
                  <w:lang w:val="en-US" w:eastAsia="zh-CN"/>
                </w:rPr>
                <w:t>-</w:t>
              </w:r>
            </w:ins>
          </w:p>
        </w:tc>
      </w:tr>
      <w:tr w:rsidR="00F156AF" w14:paraId="11EB7919" w14:textId="77777777" w:rsidTr="00A8032A">
        <w:trPr>
          <w:jc w:val="center"/>
          <w:ins w:id="11694" w:author="RAN4#111-[Apple_Jerry Cui] " w:date="2024-05-27T22:57:00Z"/>
        </w:trPr>
        <w:tc>
          <w:tcPr>
            <w:tcW w:w="3625" w:type="dxa"/>
            <w:tcBorders>
              <w:top w:val="single" w:sz="4" w:space="0" w:color="auto"/>
              <w:left w:val="single" w:sz="4" w:space="0" w:color="auto"/>
              <w:bottom w:val="single" w:sz="4" w:space="0" w:color="auto"/>
              <w:right w:val="single" w:sz="4" w:space="0" w:color="auto"/>
            </w:tcBorders>
            <w:vAlign w:val="center"/>
            <w:hideMark/>
          </w:tcPr>
          <w:p w14:paraId="61372C94" w14:textId="77777777" w:rsidR="00F156AF" w:rsidRDefault="00F156AF" w:rsidP="00A8032A">
            <w:pPr>
              <w:pStyle w:val="TAL"/>
              <w:rPr>
                <w:ins w:id="11695" w:author="RAN4#111-[Apple_Jerry Cui] " w:date="2024-05-27T22:57:00Z"/>
                <w:rFonts w:cs="v5.0.0"/>
              </w:rPr>
            </w:pPr>
            <w:ins w:id="11696" w:author="RAN4#111-[Apple_Jerry Cui] " w:date="2024-05-27T22:57:00Z">
              <w:r>
                <w:rPr>
                  <w:rFonts w:cs="v5.0.0"/>
                </w:rPr>
                <w:t xml:space="preserve">RMSI CORESET </w:t>
              </w:r>
              <w:r>
                <w:rPr>
                  <w:rFonts w:cs="v5.0.0"/>
                  <w:lang w:eastAsia="zh-CN"/>
                </w:rPr>
                <w:t>Parameters</w:t>
              </w:r>
            </w:ins>
          </w:p>
        </w:tc>
        <w:tc>
          <w:tcPr>
            <w:tcW w:w="1271" w:type="dxa"/>
            <w:tcBorders>
              <w:top w:val="single" w:sz="4" w:space="0" w:color="auto"/>
              <w:left w:val="single" w:sz="4" w:space="0" w:color="auto"/>
              <w:bottom w:val="single" w:sz="4" w:space="0" w:color="auto"/>
              <w:right w:val="single" w:sz="4" w:space="0" w:color="auto"/>
            </w:tcBorders>
            <w:vAlign w:val="center"/>
          </w:tcPr>
          <w:p w14:paraId="1CB60ACD" w14:textId="77777777" w:rsidR="00F156AF" w:rsidRDefault="00F156AF" w:rsidP="00A8032A">
            <w:pPr>
              <w:pStyle w:val="TAC"/>
              <w:rPr>
                <w:ins w:id="11697" w:author="RAN4#111-[Apple_Jerry Cui] " w:date="2024-05-27T22:57:00Z"/>
              </w:rPr>
            </w:pPr>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0EC91692" w14:textId="77777777" w:rsidR="00F156AF" w:rsidRDefault="00F156AF" w:rsidP="00A8032A">
            <w:pPr>
              <w:pStyle w:val="TAC"/>
              <w:rPr>
                <w:ins w:id="11698" w:author="RAN4#111-[Apple_Jerry Cui] " w:date="2024-05-27T22:57:00Z"/>
              </w:rPr>
            </w:pPr>
            <w:ins w:id="11699" w:author="RAN4#111-[Apple_Jerry Cui] " w:date="2024-05-27T22:57:00Z">
              <w:r>
                <w:rPr>
                  <w:rFonts w:cs="Arial"/>
                </w:rPr>
                <w:t>CR.3.1 TDD</w:t>
              </w:r>
            </w:ins>
          </w:p>
        </w:tc>
        <w:tc>
          <w:tcPr>
            <w:tcW w:w="2495" w:type="dxa"/>
            <w:gridSpan w:val="3"/>
            <w:tcBorders>
              <w:top w:val="single" w:sz="4" w:space="0" w:color="auto"/>
              <w:left w:val="single" w:sz="4" w:space="0" w:color="auto"/>
              <w:bottom w:val="single" w:sz="4" w:space="0" w:color="auto"/>
              <w:right w:val="single" w:sz="4" w:space="0" w:color="auto"/>
            </w:tcBorders>
            <w:vAlign w:val="center"/>
            <w:hideMark/>
          </w:tcPr>
          <w:p w14:paraId="53738613" w14:textId="77777777" w:rsidR="00F156AF" w:rsidRDefault="00F156AF" w:rsidP="00A8032A">
            <w:pPr>
              <w:pStyle w:val="TAC"/>
              <w:rPr>
                <w:ins w:id="11700" w:author="RAN4#111-[Apple_Jerry Cui] " w:date="2024-05-27T22:57:00Z"/>
              </w:rPr>
            </w:pPr>
            <w:ins w:id="11701" w:author="RAN4#111-[Apple_Jerry Cui] " w:date="2024-05-27T22:57:00Z">
              <w:r>
                <w:rPr>
                  <w:rFonts w:cs="Arial"/>
                  <w:lang w:val="en-US"/>
                </w:rPr>
                <w:t>-</w:t>
              </w:r>
            </w:ins>
          </w:p>
        </w:tc>
      </w:tr>
      <w:tr w:rsidR="00F156AF" w14:paraId="3846FD7F" w14:textId="77777777" w:rsidTr="00A8032A">
        <w:trPr>
          <w:jc w:val="center"/>
          <w:ins w:id="11702" w:author="RAN4#111-[Apple_Jerry Cui] " w:date="2024-05-27T22:57:00Z"/>
        </w:trPr>
        <w:tc>
          <w:tcPr>
            <w:tcW w:w="3625" w:type="dxa"/>
            <w:tcBorders>
              <w:top w:val="single" w:sz="4" w:space="0" w:color="auto"/>
              <w:left w:val="single" w:sz="4" w:space="0" w:color="auto"/>
              <w:bottom w:val="single" w:sz="4" w:space="0" w:color="auto"/>
              <w:right w:val="single" w:sz="4" w:space="0" w:color="auto"/>
            </w:tcBorders>
            <w:vAlign w:val="center"/>
            <w:hideMark/>
          </w:tcPr>
          <w:p w14:paraId="119160AB" w14:textId="77777777" w:rsidR="00F156AF" w:rsidRDefault="00F156AF" w:rsidP="00A8032A">
            <w:pPr>
              <w:pStyle w:val="TAL"/>
              <w:rPr>
                <w:ins w:id="11703" w:author="RAN4#111-[Apple_Jerry Cui] " w:date="2024-05-27T22:57:00Z"/>
                <w:rFonts w:cs="v5.0.0"/>
                <w:lang w:eastAsia="zh-CN"/>
              </w:rPr>
            </w:pPr>
            <w:ins w:id="11704" w:author="RAN4#111-[Apple_Jerry Cui] " w:date="2024-05-27T22:57:00Z">
              <w:r>
                <w:rPr>
                  <w:rFonts w:cs="v5.0.0"/>
                  <w:lang w:eastAsia="zh-CN"/>
                </w:rPr>
                <w:t>Dedicated</w:t>
              </w:r>
              <w:r>
                <w:rPr>
                  <w:rFonts w:cs="v5.0.0"/>
                </w:rPr>
                <w:t xml:space="preserve"> CORESET </w:t>
              </w:r>
              <w:r>
                <w:rPr>
                  <w:rFonts w:cs="v5.0.0"/>
                  <w:lang w:eastAsia="zh-CN"/>
                </w:rPr>
                <w:t>Parameters</w:t>
              </w:r>
            </w:ins>
          </w:p>
        </w:tc>
        <w:tc>
          <w:tcPr>
            <w:tcW w:w="1271" w:type="dxa"/>
            <w:tcBorders>
              <w:top w:val="single" w:sz="4" w:space="0" w:color="auto"/>
              <w:left w:val="single" w:sz="4" w:space="0" w:color="auto"/>
              <w:bottom w:val="single" w:sz="4" w:space="0" w:color="auto"/>
              <w:right w:val="single" w:sz="4" w:space="0" w:color="auto"/>
            </w:tcBorders>
            <w:vAlign w:val="center"/>
          </w:tcPr>
          <w:p w14:paraId="11363686" w14:textId="77777777" w:rsidR="00F156AF" w:rsidRDefault="00F156AF" w:rsidP="00A8032A">
            <w:pPr>
              <w:pStyle w:val="TAC"/>
              <w:rPr>
                <w:ins w:id="11705" w:author="RAN4#111-[Apple_Jerry Cui] " w:date="2024-05-27T22:57:00Z"/>
              </w:rPr>
            </w:pPr>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67D66135" w14:textId="77777777" w:rsidR="00F156AF" w:rsidRDefault="00F156AF" w:rsidP="00A8032A">
            <w:pPr>
              <w:pStyle w:val="TAC"/>
              <w:rPr>
                <w:ins w:id="11706" w:author="RAN4#111-[Apple_Jerry Cui] " w:date="2024-05-27T22:57:00Z"/>
              </w:rPr>
            </w:pPr>
            <w:ins w:id="11707" w:author="RAN4#111-[Apple_Jerry Cui] " w:date="2024-05-27T22:57:00Z">
              <w:r>
                <w:rPr>
                  <w:rFonts w:cs="Arial"/>
                  <w:lang w:eastAsia="zh-CN"/>
                </w:rPr>
                <w:t>C</w:t>
              </w:r>
              <w:r>
                <w:rPr>
                  <w:rFonts w:cs="Arial"/>
                </w:rPr>
                <w:t>CR.3.1 TDD</w:t>
              </w:r>
            </w:ins>
          </w:p>
        </w:tc>
        <w:tc>
          <w:tcPr>
            <w:tcW w:w="2495" w:type="dxa"/>
            <w:gridSpan w:val="3"/>
            <w:tcBorders>
              <w:top w:val="single" w:sz="4" w:space="0" w:color="auto"/>
              <w:left w:val="single" w:sz="4" w:space="0" w:color="auto"/>
              <w:bottom w:val="single" w:sz="4" w:space="0" w:color="auto"/>
              <w:right w:val="single" w:sz="4" w:space="0" w:color="auto"/>
            </w:tcBorders>
            <w:vAlign w:val="center"/>
            <w:hideMark/>
          </w:tcPr>
          <w:p w14:paraId="265C26BE" w14:textId="77777777" w:rsidR="00F156AF" w:rsidRDefault="00F156AF" w:rsidP="00A8032A">
            <w:pPr>
              <w:pStyle w:val="TAC"/>
              <w:rPr>
                <w:ins w:id="11708" w:author="RAN4#111-[Apple_Jerry Cui] " w:date="2024-05-27T22:57:00Z"/>
              </w:rPr>
            </w:pPr>
            <w:ins w:id="11709" w:author="RAN4#111-[Apple_Jerry Cui] " w:date="2024-05-27T22:57:00Z">
              <w:r>
                <w:rPr>
                  <w:rFonts w:cs="Arial"/>
                  <w:lang w:val="en-US" w:eastAsia="zh-CN"/>
                </w:rPr>
                <w:t>-</w:t>
              </w:r>
            </w:ins>
          </w:p>
        </w:tc>
      </w:tr>
      <w:tr w:rsidR="00F156AF" w14:paraId="3A31F7F5" w14:textId="77777777" w:rsidTr="00A8032A">
        <w:trPr>
          <w:jc w:val="center"/>
          <w:ins w:id="11710" w:author="RAN4#111-[Apple_Jerry Cui] " w:date="2024-05-27T22:57:00Z"/>
        </w:trPr>
        <w:tc>
          <w:tcPr>
            <w:tcW w:w="3625" w:type="dxa"/>
            <w:tcBorders>
              <w:top w:val="single" w:sz="4" w:space="0" w:color="auto"/>
              <w:left w:val="single" w:sz="4" w:space="0" w:color="auto"/>
              <w:bottom w:val="single" w:sz="4" w:space="0" w:color="auto"/>
              <w:right w:val="single" w:sz="4" w:space="0" w:color="auto"/>
            </w:tcBorders>
            <w:vAlign w:val="center"/>
            <w:hideMark/>
          </w:tcPr>
          <w:p w14:paraId="1677CD00" w14:textId="77777777" w:rsidR="00F156AF" w:rsidRDefault="00F156AF" w:rsidP="00A8032A">
            <w:pPr>
              <w:pStyle w:val="TAL"/>
              <w:rPr>
                <w:ins w:id="11711" w:author="RAN4#111-[Apple_Jerry Cui] " w:date="2024-05-27T22:57:00Z"/>
              </w:rPr>
            </w:pPr>
            <w:ins w:id="11712" w:author="RAN4#111-[Apple_Jerry Cui] " w:date="2024-05-27T22:57:00Z">
              <w:r>
                <w:t>OCNG Patterns</w:t>
              </w:r>
            </w:ins>
          </w:p>
        </w:tc>
        <w:tc>
          <w:tcPr>
            <w:tcW w:w="1271" w:type="dxa"/>
            <w:tcBorders>
              <w:top w:val="single" w:sz="4" w:space="0" w:color="auto"/>
              <w:left w:val="single" w:sz="4" w:space="0" w:color="auto"/>
              <w:bottom w:val="single" w:sz="4" w:space="0" w:color="auto"/>
              <w:right w:val="single" w:sz="4" w:space="0" w:color="auto"/>
            </w:tcBorders>
            <w:vAlign w:val="center"/>
          </w:tcPr>
          <w:p w14:paraId="0D004701" w14:textId="77777777" w:rsidR="00F156AF" w:rsidRDefault="00F156AF" w:rsidP="00A8032A">
            <w:pPr>
              <w:pStyle w:val="TAC"/>
              <w:rPr>
                <w:ins w:id="11713" w:author="RAN4#111-[Apple_Jerry Cui] " w:date="2024-05-27T22:57:00Z"/>
              </w:rPr>
            </w:pPr>
          </w:p>
        </w:tc>
        <w:tc>
          <w:tcPr>
            <w:tcW w:w="4989" w:type="dxa"/>
            <w:gridSpan w:val="6"/>
            <w:tcBorders>
              <w:top w:val="single" w:sz="4" w:space="0" w:color="auto"/>
              <w:left w:val="single" w:sz="4" w:space="0" w:color="auto"/>
              <w:bottom w:val="single" w:sz="4" w:space="0" w:color="auto"/>
              <w:right w:val="single" w:sz="4" w:space="0" w:color="auto"/>
            </w:tcBorders>
            <w:vAlign w:val="center"/>
            <w:hideMark/>
          </w:tcPr>
          <w:p w14:paraId="5EB0A836" w14:textId="77777777" w:rsidR="00F156AF" w:rsidRDefault="00F156AF" w:rsidP="00A8032A">
            <w:pPr>
              <w:pStyle w:val="TAC"/>
              <w:rPr>
                <w:ins w:id="11714" w:author="RAN4#111-[Apple_Jerry Cui] " w:date="2024-05-27T22:57:00Z"/>
                <w:lang w:eastAsia="zh-CN"/>
              </w:rPr>
            </w:pPr>
            <w:ins w:id="11715" w:author="RAN4#111-[Apple_Jerry Cui] " w:date="2024-05-27T22:57:00Z">
              <w:r>
                <w:rPr>
                  <w:rFonts w:eastAsia="Malgun Gothic"/>
                  <w:szCs w:val="18"/>
                </w:rPr>
                <w:t>OP.1</w:t>
              </w:r>
              <w:r>
                <w:t xml:space="preserve">  </w:t>
              </w:r>
            </w:ins>
          </w:p>
        </w:tc>
      </w:tr>
      <w:tr w:rsidR="00F156AF" w14:paraId="1B0E36D7" w14:textId="77777777" w:rsidTr="00A8032A">
        <w:trPr>
          <w:jc w:val="center"/>
          <w:ins w:id="11716" w:author="RAN4#111-[Apple_Jerry Cui] " w:date="2024-05-27T22:57:00Z"/>
        </w:trPr>
        <w:tc>
          <w:tcPr>
            <w:tcW w:w="3625" w:type="dxa"/>
            <w:tcBorders>
              <w:top w:val="single" w:sz="4" w:space="0" w:color="auto"/>
              <w:left w:val="single" w:sz="4" w:space="0" w:color="auto"/>
              <w:bottom w:val="single" w:sz="4" w:space="0" w:color="auto"/>
              <w:right w:val="single" w:sz="4" w:space="0" w:color="auto"/>
            </w:tcBorders>
            <w:vAlign w:val="center"/>
            <w:hideMark/>
          </w:tcPr>
          <w:p w14:paraId="2A0251C4" w14:textId="77777777" w:rsidR="00F156AF" w:rsidRDefault="00F156AF" w:rsidP="00A8032A">
            <w:pPr>
              <w:pStyle w:val="TAL"/>
              <w:rPr>
                <w:ins w:id="11717" w:author="RAN4#111-[Apple_Jerry Cui] " w:date="2024-05-27T22:57:00Z"/>
                <w:lang w:eastAsia="zh-CN"/>
              </w:rPr>
            </w:pPr>
            <w:ins w:id="11718" w:author="RAN4#111-[Apple_Jerry Cui] " w:date="2024-05-27T22:57:00Z">
              <w:r>
                <w:rPr>
                  <w:lang w:eastAsia="zh-CN"/>
                </w:rPr>
                <w:t>SSB</w:t>
              </w:r>
              <w:r>
                <w:t xml:space="preserve"> </w:t>
              </w:r>
              <w:r>
                <w:rPr>
                  <w:lang w:eastAsia="zh-CN"/>
                </w:rPr>
                <w:t>C</w:t>
              </w:r>
              <w:r>
                <w:t>onfiguration</w:t>
              </w:r>
            </w:ins>
          </w:p>
        </w:tc>
        <w:tc>
          <w:tcPr>
            <w:tcW w:w="1271" w:type="dxa"/>
            <w:tcBorders>
              <w:top w:val="single" w:sz="4" w:space="0" w:color="auto"/>
              <w:left w:val="single" w:sz="4" w:space="0" w:color="auto"/>
              <w:bottom w:val="single" w:sz="4" w:space="0" w:color="auto"/>
              <w:right w:val="single" w:sz="4" w:space="0" w:color="auto"/>
            </w:tcBorders>
            <w:vAlign w:val="center"/>
          </w:tcPr>
          <w:p w14:paraId="360784ED" w14:textId="77777777" w:rsidR="00F156AF" w:rsidRDefault="00F156AF" w:rsidP="00A8032A">
            <w:pPr>
              <w:pStyle w:val="TAC"/>
              <w:rPr>
                <w:ins w:id="11719" w:author="RAN4#111-[Apple_Jerry Cui] " w:date="2024-05-27T22:57:00Z"/>
              </w:rPr>
            </w:pPr>
          </w:p>
        </w:tc>
        <w:tc>
          <w:tcPr>
            <w:tcW w:w="4989" w:type="dxa"/>
            <w:gridSpan w:val="6"/>
            <w:tcBorders>
              <w:top w:val="single" w:sz="4" w:space="0" w:color="auto"/>
              <w:left w:val="single" w:sz="4" w:space="0" w:color="auto"/>
              <w:bottom w:val="single" w:sz="4" w:space="0" w:color="auto"/>
              <w:right w:val="single" w:sz="4" w:space="0" w:color="auto"/>
            </w:tcBorders>
            <w:vAlign w:val="center"/>
            <w:hideMark/>
          </w:tcPr>
          <w:p w14:paraId="59833ED4" w14:textId="77777777" w:rsidR="00F156AF" w:rsidRDefault="00F156AF" w:rsidP="00A8032A">
            <w:pPr>
              <w:pStyle w:val="TAC"/>
              <w:rPr>
                <w:ins w:id="11720" w:author="RAN4#111-[Apple_Jerry Cui] " w:date="2024-05-27T22:57:00Z"/>
                <w:rFonts w:eastAsia="Malgun Gothic"/>
                <w:szCs w:val="18"/>
              </w:rPr>
            </w:pPr>
            <w:ins w:id="11721" w:author="RAN4#111-[Apple_Jerry Cui] " w:date="2024-05-27T22:57:00Z">
              <w:r>
                <w:rPr>
                  <w:lang w:eastAsia="zh-CN"/>
                </w:rPr>
                <w:t>SSB</w:t>
              </w:r>
              <w:r>
                <w:t>.1 FR2</w:t>
              </w:r>
            </w:ins>
          </w:p>
        </w:tc>
      </w:tr>
      <w:tr w:rsidR="00F156AF" w14:paraId="2F5E6B0D" w14:textId="77777777" w:rsidTr="00A8032A">
        <w:trPr>
          <w:jc w:val="center"/>
          <w:ins w:id="11722" w:author="RAN4#111-[Apple_Jerry Cui] " w:date="2024-05-27T22:57:00Z"/>
        </w:trPr>
        <w:tc>
          <w:tcPr>
            <w:tcW w:w="3625" w:type="dxa"/>
            <w:tcBorders>
              <w:top w:val="single" w:sz="4" w:space="0" w:color="auto"/>
              <w:left w:val="single" w:sz="4" w:space="0" w:color="auto"/>
              <w:bottom w:val="single" w:sz="4" w:space="0" w:color="auto"/>
              <w:right w:val="single" w:sz="4" w:space="0" w:color="auto"/>
            </w:tcBorders>
            <w:vAlign w:val="center"/>
            <w:hideMark/>
          </w:tcPr>
          <w:p w14:paraId="0B5A9832" w14:textId="77777777" w:rsidR="00F156AF" w:rsidRDefault="00F156AF" w:rsidP="00A8032A">
            <w:pPr>
              <w:pStyle w:val="TAL"/>
              <w:rPr>
                <w:ins w:id="11723" w:author="RAN4#111-[Apple_Jerry Cui] " w:date="2024-05-27T22:57:00Z"/>
              </w:rPr>
            </w:pPr>
            <w:ins w:id="11724" w:author="RAN4#111-[Apple_Jerry Cui] " w:date="2024-05-27T22:57:00Z">
              <w:r>
                <w:t xml:space="preserve">SMTC </w:t>
              </w:r>
              <w:r>
                <w:rPr>
                  <w:lang w:eastAsia="zh-CN"/>
                </w:rPr>
                <w:t>C</w:t>
              </w:r>
              <w:r>
                <w:t>onfiguration</w:t>
              </w:r>
            </w:ins>
          </w:p>
        </w:tc>
        <w:tc>
          <w:tcPr>
            <w:tcW w:w="1271" w:type="dxa"/>
            <w:tcBorders>
              <w:top w:val="single" w:sz="4" w:space="0" w:color="auto"/>
              <w:left w:val="single" w:sz="4" w:space="0" w:color="auto"/>
              <w:bottom w:val="single" w:sz="4" w:space="0" w:color="auto"/>
              <w:right w:val="single" w:sz="4" w:space="0" w:color="auto"/>
            </w:tcBorders>
            <w:vAlign w:val="center"/>
          </w:tcPr>
          <w:p w14:paraId="2D8D7195" w14:textId="77777777" w:rsidR="00F156AF" w:rsidRDefault="00F156AF" w:rsidP="00A8032A">
            <w:pPr>
              <w:pStyle w:val="TAC"/>
              <w:rPr>
                <w:ins w:id="11725" w:author="RAN4#111-[Apple_Jerry Cui] " w:date="2024-05-27T22:57:00Z"/>
              </w:rPr>
            </w:pPr>
          </w:p>
        </w:tc>
        <w:tc>
          <w:tcPr>
            <w:tcW w:w="4989" w:type="dxa"/>
            <w:gridSpan w:val="6"/>
            <w:tcBorders>
              <w:top w:val="single" w:sz="4" w:space="0" w:color="auto"/>
              <w:left w:val="single" w:sz="4" w:space="0" w:color="auto"/>
              <w:bottom w:val="single" w:sz="4" w:space="0" w:color="auto"/>
              <w:right w:val="single" w:sz="4" w:space="0" w:color="auto"/>
            </w:tcBorders>
            <w:vAlign w:val="center"/>
            <w:hideMark/>
          </w:tcPr>
          <w:p w14:paraId="264B3C8B" w14:textId="77777777" w:rsidR="00F156AF" w:rsidRDefault="00F156AF" w:rsidP="00A8032A">
            <w:pPr>
              <w:pStyle w:val="TAC"/>
              <w:rPr>
                <w:ins w:id="11726" w:author="RAN4#111-[Apple_Jerry Cui] " w:date="2024-05-27T22:57:00Z"/>
              </w:rPr>
            </w:pPr>
            <w:ins w:id="11727" w:author="RAN4#111-[Apple_Jerry Cui] " w:date="2024-05-27T22:57:00Z">
              <w:r>
                <w:t xml:space="preserve">SMTC.1 </w:t>
              </w:r>
            </w:ins>
          </w:p>
        </w:tc>
      </w:tr>
      <w:tr w:rsidR="00F156AF" w14:paraId="0D4329A3" w14:textId="77777777" w:rsidTr="00A8032A">
        <w:trPr>
          <w:jc w:val="center"/>
          <w:ins w:id="11728" w:author="RAN4#111-[Apple_Jerry Cui] " w:date="2024-05-27T22:57:00Z"/>
        </w:trPr>
        <w:tc>
          <w:tcPr>
            <w:tcW w:w="3625" w:type="dxa"/>
            <w:tcBorders>
              <w:top w:val="single" w:sz="4" w:space="0" w:color="auto"/>
              <w:left w:val="single" w:sz="4" w:space="0" w:color="auto"/>
              <w:bottom w:val="single" w:sz="4" w:space="0" w:color="auto"/>
              <w:right w:val="single" w:sz="4" w:space="0" w:color="auto"/>
            </w:tcBorders>
            <w:vAlign w:val="center"/>
            <w:hideMark/>
          </w:tcPr>
          <w:p w14:paraId="543DA14C" w14:textId="77777777" w:rsidR="00F156AF" w:rsidRDefault="00F156AF" w:rsidP="00A8032A">
            <w:pPr>
              <w:pStyle w:val="TAL"/>
              <w:rPr>
                <w:ins w:id="11729" w:author="RAN4#111-[Apple_Jerry Cui] " w:date="2024-05-27T22:57:00Z"/>
              </w:rPr>
            </w:pPr>
            <w:ins w:id="11730" w:author="RAN4#111-[Apple_Jerry Cui] " w:date="2024-05-27T22:57:00Z">
              <w:r>
                <w:rPr>
                  <w:rFonts w:cs="Arial"/>
                  <w:lang w:val="da-DK"/>
                </w:rPr>
                <w:t>CSI-RS configuration for CSI reporting</w:t>
              </w:r>
            </w:ins>
          </w:p>
        </w:tc>
        <w:tc>
          <w:tcPr>
            <w:tcW w:w="1271" w:type="dxa"/>
            <w:tcBorders>
              <w:top w:val="single" w:sz="4" w:space="0" w:color="auto"/>
              <w:left w:val="single" w:sz="4" w:space="0" w:color="auto"/>
              <w:bottom w:val="single" w:sz="4" w:space="0" w:color="auto"/>
              <w:right w:val="single" w:sz="4" w:space="0" w:color="auto"/>
            </w:tcBorders>
            <w:vAlign w:val="center"/>
          </w:tcPr>
          <w:p w14:paraId="5B61B6B3" w14:textId="77777777" w:rsidR="00F156AF" w:rsidRDefault="00F156AF" w:rsidP="00A8032A">
            <w:pPr>
              <w:pStyle w:val="TAC"/>
              <w:rPr>
                <w:ins w:id="11731" w:author="RAN4#111-[Apple_Jerry Cui] " w:date="2024-05-27T22:57:00Z"/>
              </w:rPr>
            </w:pPr>
          </w:p>
        </w:tc>
        <w:tc>
          <w:tcPr>
            <w:tcW w:w="4989" w:type="dxa"/>
            <w:gridSpan w:val="6"/>
            <w:tcBorders>
              <w:top w:val="single" w:sz="4" w:space="0" w:color="auto"/>
              <w:left w:val="single" w:sz="4" w:space="0" w:color="auto"/>
              <w:bottom w:val="single" w:sz="4" w:space="0" w:color="auto"/>
              <w:right w:val="single" w:sz="4" w:space="0" w:color="auto"/>
            </w:tcBorders>
            <w:vAlign w:val="center"/>
            <w:hideMark/>
          </w:tcPr>
          <w:p w14:paraId="4EAAE5EA" w14:textId="77777777" w:rsidR="00F156AF" w:rsidRDefault="00F156AF" w:rsidP="00A8032A">
            <w:pPr>
              <w:pStyle w:val="TAC"/>
              <w:rPr>
                <w:ins w:id="11732" w:author="RAN4#111-[Apple_Jerry Cui] " w:date="2024-05-27T22:57:00Z"/>
              </w:rPr>
            </w:pPr>
            <w:ins w:id="11733" w:author="RAN4#111-[Apple_Jerry Cui] " w:date="2024-05-27T22:57:00Z">
              <w:r>
                <w:rPr>
                  <w:rFonts w:cs="Arial"/>
                </w:rPr>
                <w:t>CSI-RS.3.1 TDD</w:t>
              </w:r>
            </w:ins>
          </w:p>
        </w:tc>
      </w:tr>
      <w:tr w:rsidR="00F156AF" w14:paraId="7CEE2FAE" w14:textId="77777777" w:rsidTr="00A8032A">
        <w:trPr>
          <w:jc w:val="center"/>
          <w:ins w:id="11734" w:author="RAN4#111-[Apple_Jerry Cui] " w:date="2024-05-27T22:57:00Z"/>
        </w:trPr>
        <w:tc>
          <w:tcPr>
            <w:tcW w:w="3625" w:type="dxa"/>
            <w:tcBorders>
              <w:top w:val="single" w:sz="4" w:space="0" w:color="auto"/>
              <w:left w:val="single" w:sz="4" w:space="0" w:color="auto"/>
              <w:bottom w:val="single" w:sz="4" w:space="0" w:color="auto"/>
              <w:right w:val="single" w:sz="4" w:space="0" w:color="auto"/>
            </w:tcBorders>
            <w:vAlign w:val="center"/>
            <w:hideMark/>
          </w:tcPr>
          <w:p w14:paraId="64A10DB5" w14:textId="77777777" w:rsidR="00F156AF" w:rsidRDefault="00F156AF" w:rsidP="00A8032A">
            <w:pPr>
              <w:pStyle w:val="TAL"/>
              <w:rPr>
                <w:ins w:id="11735" w:author="RAN4#111-[Apple_Jerry Cui] " w:date="2024-05-27T22:57:00Z"/>
              </w:rPr>
            </w:pPr>
            <w:ins w:id="11736" w:author="RAN4#111-[Apple_Jerry Cui] " w:date="2024-05-27T22:57:00Z">
              <w:r>
                <w:rPr>
                  <w:rFonts w:cs="Arial"/>
                  <w:lang w:val="da-DK"/>
                </w:rPr>
                <w:t>reportConfigType</w:t>
              </w:r>
            </w:ins>
          </w:p>
        </w:tc>
        <w:tc>
          <w:tcPr>
            <w:tcW w:w="1271" w:type="dxa"/>
            <w:tcBorders>
              <w:top w:val="single" w:sz="4" w:space="0" w:color="auto"/>
              <w:left w:val="single" w:sz="4" w:space="0" w:color="auto"/>
              <w:bottom w:val="single" w:sz="4" w:space="0" w:color="auto"/>
              <w:right w:val="single" w:sz="4" w:space="0" w:color="auto"/>
            </w:tcBorders>
            <w:vAlign w:val="center"/>
          </w:tcPr>
          <w:p w14:paraId="1197BB23" w14:textId="77777777" w:rsidR="00F156AF" w:rsidRDefault="00F156AF" w:rsidP="00A8032A">
            <w:pPr>
              <w:pStyle w:val="TAC"/>
              <w:rPr>
                <w:ins w:id="11737" w:author="RAN4#111-[Apple_Jerry Cui] " w:date="2024-05-27T22:57:00Z"/>
              </w:rPr>
            </w:pPr>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04F2F427" w14:textId="77777777" w:rsidR="00F156AF" w:rsidRDefault="00F156AF" w:rsidP="00A8032A">
            <w:pPr>
              <w:pStyle w:val="TAC"/>
              <w:rPr>
                <w:ins w:id="11738" w:author="RAN4#111-[Apple_Jerry Cui] " w:date="2024-05-27T22:57:00Z"/>
              </w:rPr>
            </w:pPr>
            <w:ins w:id="11739" w:author="RAN4#111-[Apple_Jerry Cui] " w:date="2024-05-27T22:57:00Z">
              <w:r>
                <w:rPr>
                  <w:rFonts w:cs="Arial"/>
                  <w:lang w:val="da-DK"/>
                </w:rPr>
                <w:t>periodic</w:t>
              </w:r>
            </w:ins>
          </w:p>
        </w:tc>
        <w:tc>
          <w:tcPr>
            <w:tcW w:w="2495" w:type="dxa"/>
            <w:gridSpan w:val="3"/>
            <w:tcBorders>
              <w:top w:val="single" w:sz="4" w:space="0" w:color="auto"/>
              <w:left w:val="single" w:sz="4" w:space="0" w:color="auto"/>
              <w:bottom w:val="single" w:sz="4" w:space="0" w:color="auto"/>
              <w:right w:val="single" w:sz="4" w:space="0" w:color="auto"/>
            </w:tcBorders>
            <w:vAlign w:val="center"/>
            <w:hideMark/>
          </w:tcPr>
          <w:p w14:paraId="778D25C0" w14:textId="77777777" w:rsidR="00F156AF" w:rsidRDefault="00F156AF" w:rsidP="00A8032A">
            <w:pPr>
              <w:pStyle w:val="TAC"/>
              <w:rPr>
                <w:ins w:id="11740" w:author="RAN4#111-[Apple_Jerry Cui] " w:date="2024-05-27T22:57:00Z"/>
              </w:rPr>
            </w:pPr>
            <w:ins w:id="11741" w:author="RAN4#111-[Apple_Jerry Cui] " w:date="2024-05-27T22:57:00Z">
              <w:r>
                <w:rPr>
                  <w:rFonts w:cs="Arial"/>
                  <w:lang w:val="da-DK"/>
                </w:rPr>
                <w:t>N/A</w:t>
              </w:r>
            </w:ins>
          </w:p>
        </w:tc>
      </w:tr>
      <w:tr w:rsidR="00F156AF" w14:paraId="58A4FB2C" w14:textId="77777777" w:rsidTr="00A8032A">
        <w:trPr>
          <w:jc w:val="center"/>
          <w:ins w:id="11742" w:author="RAN4#111-[Apple_Jerry Cui] " w:date="2024-05-27T22:57:00Z"/>
        </w:trPr>
        <w:tc>
          <w:tcPr>
            <w:tcW w:w="3625" w:type="dxa"/>
            <w:tcBorders>
              <w:top w:val="single" w:sz="4" w:space="0" w:color="auto"/>
              <w:left w:val="single" w:sz="4" w:space="0" w:color="auto"/>
              <w:bottom w:val="single" w:sz="4" w:space="0" w:color="auto"/>
              <w:right w:val="single" w:sz="4" w:space="0" w:color="auto"/>
            </w:tcBorders>
            <w:vAlign w:val="center"/>
            <w:hideMark/>
          </w:tcPr>
          <w:p w14:paraId="58A82CDB" w14:textId="77777777" w:rsidR="00F156AF" w:rsidRDefault="00F156AF" w:rsidP="00A8032A">
            <w:pPr>
              <w:pStyle w:val="TAL"/>
              <w:rPr>
                <w:ins w:id="11743" w:author="RAN4#111-[Apple_Jerry Cui] " w:date="2024-05-27T22:57:00Z"/>
              </w:rPr>
            </w:pPr>
            <w:ins w:id="11744" w:author="RAN4#111-[Apple_Jerry Cui] " w:date="2024-05-27T22:57:00Z">
              <w:r>
                <w:rPr>
                  <w:rFonts w:cs="Arial"/>
                  <w:lang w:val="da-DK"/>
                </w:rPr>
                <w:t>reportQuantity</w:t>
              </w:r>
            </w:ins>
          </w:p>
        </w:tc>
        <w:tc>
          <w:tcPr>
            <w:tcW w:w="1271" w:type="dxa"/>
            <w:tcBorders>
              <w:top w:val="single" w:sz="4" w:space="0" w:color="auto"/>
              <w:left w:val="single" w:sz="4" w:space="0" w:color="auto"/>
              <w:bottom w:val="single" w:sz="4" w:space="0" w:color="auto"/>
              <w:right w:val="single" w:sz="4" w:space="0" w:color="auto"/>
            </w:tcBorders>
            <w:vAlign w:val="center"/>
          </w:tcPr>
          <w:p w14:paraId="46CDB722" w14:textId="77777777" w:rsidR="00F156AF" w:rsidRDefault="00F156AF" w:rsidP="00A8032A">
            <w:pPr>
              <w:pStyle w:val="TAC"/>
              <w:rPr>
                <w:ins w:id="11745" w:author="RAN4#111-[Apple_Jerry Cui] " w:date="2024-05-27T22:57:00Z"/>
              </w:rPr>
            </w:pPr>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5CF76A91" w14:textId="77777777" w:rsidR="00F156AF" w:rsidRDefault="00F156AF" w:rsidP="00A8032A">
            <w:pPr>
              <w:pStyle w:val="TAC"/>
              <w:rPr>
                <w:ins w:id="11746" w:author="RAN4#111-[Apple_Jerry Cui] " w:date="2024-05-27T22:57:00Z"/>
              </w:rPr>
            </w:pPr>
            <w:ins w:id="11747" w:author="RAN4#111-[Apple_Jerry Cui] " w:date="2024-05-27T22:57:00Z">
              <w:r>
                <w:rPr>
                  <w:rFonts w:cs="Arial"/>
                  <w:lang w:val="da-DK"/>
                </w:rPr>
                <w:t>cri-RI-PMI-CQI</w:t>
              </w:r>
            </w:ins>
          </w:p>
        </w:tc>
        <w:tc>
          <w:tcPr>
            <w:tcW w:w="2495" w:type="dxa"/>
            <w:gridSpan w:val="3"/>
            <w:tcBorders>
              <w:top w:val="single" w:sz="4" w:space="0" w:color="auto"/>
              <w:left w:val="single" w:sz="4" w:space="0" w:color="auto"/>
              <w:bottom w:val="single" w:sz="4" w:space="0" w:color="auto"/>
              <w:right w:val="single" w:sz="4" w:space="0" w:color="auto"/>
            </w:tcBorders>
            <w:vAlign w:val="center"/>
            <w:hideMark/>
          </w:tcPr>
          <w:p w14:paraId="1AC02700" w14:textId="77777777" w:rsidR="00F156AF" w:rsidRDefault="00F156AF" w:rsidP="00A8032A">
            <w:pPr>
              <w:pStyle w:val="TAC"/>
              <w:rPr>
                <w:ins w:id="11748" w:author="RAN4#111-[Apple_Jerry Cui] " w:date="2024-05-27T22:57:00Z"/>
              </w:rPr>
            </w:pPr>
            <w:ins w:id="11749" w:author="RAN4#111-[Apple_Jerry Cui] " w:date="2024-05-27T22:57:00Z">
              <w:r>
                <w:rPr>
                  <w:rFonts w:cs="Arial"/>
                  <w:lang w:val="da-DK"/>
                </w:rPr>
                <w:t>N/A</w:t>
              </w:r>
            </w:ins>
          </w:p>
        </w:tc>
      </w:tr>
      <w:tr w:rsidR="00F156AF" w14:paraId="0349B420" w14:textId="77777777" w:rsidTr="00A8032A">
        <w:trPr>
          <w:jc w:val="center"/>
          <w:ins w:id="11750" w:author="RAN4#111-[Apple_Jerry Cui] " w:date="2024-05-27T22:57:00Z"/>
        </w:trPr>
        <w:tc>
          <w:tcPr>
            <w:tcW w:w="3625" w:type="dxa"/>
            <w:tcBorders>
              <w:top w:val="single" w:sz="4" w:space="0" w:color="auto"/>
              <w:left w:val="single" w:sz="4" w:space="0" w:color="auto"/>
              <w:bottom w:val="single" w:sz="4" w:space="0" w:color="auto"/>
              <w:right w:val="single" w:sz="4" w:space="0" w:color="auto"/>
            </w:tcBorders>
            <w:vAlign w:val="center"/>
            <w:hideMark/>
          </w:tcPr>
          <w:p w14:paraId="4C44AE76" w14:textId="77777777" w:rsidR="00F156AF" w:rsidRDefault="00F156AF" w:rsidP="00A8032A">
            <w:pPr>
              <w:pStyle w:val="TAL"/>
              <w:rPr>
                <w:ins w:id="11751" w:author="RAN4#111-[Apple_Jerry Cui] " w:date="2024-05-27T22:57:00Z"/>
              </w:rPr>
            </w:pPr>
            <w:ins w:id="11752" w:author="RAN4#111-[Apple_Jerry Cui] " w:date="2024-05-27T22:57:00Z">
              <w:r>
                <w:rPr>
                  <w:rFonts w:cs="Arial"/>
                  <w:lang w:val="da-DK"/>
                </w:rPr>
                <w:t>CSI reporting periodicity</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01E5B8CA" w14:textId="77777777" w:rsidR="00F156AF" w:rsidRDefault="00F156AF" w:rsidP="00A8032A">
            <w:pPr>
              <w:pStyle w:val="TAC"/>
              <w:rPr>
                <w:ins w:id="11753" w:author="RAN4#111-[Apple_Jerry Cui] " w:date="2024-05-27T22:57:00Z"/>
              </w:rPr>
            </w:pPr>
            <w:ins w:id="11754" w:author="RAN4#111-[Apple_Jerry Cui] " w:date="2024-05-27T22:57:00Z">
              <w:r>
                <w:rPr>
                  <w:rFonts w:cs="Arial"/>
                  <w:lang w:val="da-DK" w:eastAsia="zh-CN"/>
                </w:rPr>
                <w:t>slot</w:t>
              </w:r>
            </w:ins>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64EEE1A4" w14:textId="77777777" w:rsidR="00F156AF" w:rsidRDefault="00F156AF" w:rsidP="00A8032A">
            <w:pPr>
              <w:pStyle w:val="TAC"/>
              <w:rPr>
                <w:ins w:id="11755" w:author="RAN4#111-[Apple_Jerry Cui] " w:date="2024-05-27T22:57:00Z"/>
              </w:rPr>
            </w:pPr>
            <w:ins w:id="11756" w:author="RAN4#111-[Apple_Jerry Cui] " w:date="2024-05-27T22:57:00Z">
              <w:r>
                <w:t>N/A</w:t>
              </w:r>
            </w:ins>
          </w:p>
        </w:tc>
        <w:tc>
          <w:tcPr>
            <w:tcW w:w="2495" w:type="dxa"/>
            <w:gridSpan w:val="3"/>
            <w:tcBorders>
              <w:top w:val="single" w:sz="4" w:space="0" w:color="auto"/>
              <w:left w:val="single" w:sz="4" w:space="0" w:color="auto"/>
              <w:bottom w:val="single" w:sz="4" w:space="0" w:color="auto"/>
              <w:right w:val="single" w:sz="4" w:space="0" w:color="auto"/>
            </w:tcBorders>
            <w:vAlign w:val="center"/>
            <w:hideMark/>
          </w:tcPr>
          <w:p w14:paraId="3B533CA1" w14:textId="77777777" w:rsidR="00F156AF" w:rsidRDefault="00F156AF" w:rsidP="00A8032A">
            <w:pPr>
              <w:pStyle w:val="TAC"/>
              <w:rPr>
                <w:ins w:id="11757" w:author="RAN4#111-[Apple_Jerry Cui] " w:date="2024-05-27T22:57:00Z"/>
              </w:rPr>
            </w:pPr>
            <w:ins w:id="11758" w:author="RAN4#111-[Apple_Jerry Cui] " w:date="2024-05-27T22:57:00Z">
              <w:r>
                <w:rPr>
                  <w:rFonts w:cs="Arial"/>
                  <w:lang w:eastAsia="zh-CN"/>
                </w:rPr>
                <w:t>10</w:t>
              </w:r>
            </w:ins>
          </w:p>
        </w:tc>
      </w:tr>
      <w:tr w:rsidR="00F156AF" w14:paraId="3CC5BAF0" w14:textId="77777777" w:rsidTr="00A8032A">
        <w:trPr>
          <w:jc w:val="center"/>
          <w:ins w:id="11759" w:author="RAN4#111-[Apple_Jerry Cui] " w:date="2024-05-27T22:57:00Z"/>
        </w:trPr>
        <w:tc>
          <w:tcPr>
            <w:tcW w:w="3625" w:type="dxa"/>
            <w:tcBorders>
              <w:top w:val="single" w:sz="4" w:space="0" w:color="auto"/>
              <w:left w:val="single" w:sz="4" w:space="0" w:color="auto"/>
              <w:bottom w:val="single" w:sz="4" w:space="0" w:color="auto"/>
              <w:right w:val="single" w:sz="4" w:space="0" w:color="auto"/>
            </w:tcBorders>
            <w:vAlign w:val="center"/>
            <w:hideMark/>
          </w:tcPr>
          <w:p w14:paraId="3D8FD59D" w14:textId="77777777" w:rsidR="00F156AF" w:rsidRDefault="00F156AF" w:rsidP="00A8032A">
            <w:pPr>
              <w:pStyle w:val="TAL"/>
              <w:rPr>
                <w:ins w:id="11760" w:author="RAN4#111-[Apple_Jerry Cui] " w:date="2024-05-27T22:57:00Z"/>
              </w:rPr>
            </w:pPr>
            <w:ins w:id="11761" w:author="RAN4#111-[Apple_Jerry Cui] " w:date="2024-05-27T22:57:00Z">
              <w:r>
                <w:rPr>
                  <w:rFonts w:cs="Arial"/>
                  <w:lang w:val="da-DK"/>
                </w:rPr>
                <w:t>CSI reporting offset</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5202C566" w14:textId="77777777" w:rsidR="00F156AF" w:rsidRDefault="00F156AF" w:rsidP="00A8032A">
            <w:pPr>
              <w:pStyle w:val="TAC"/>
              <w:rPr>
                <w:ins w:id="11762" w:author="RAN4#111-[Apple_Jerry Cui] " w:date="2024-05-27T22:57:00Z"/>
              </w:rPr>
            </w:pPr>
            <w:ins w:id="11763" w:author="RAN4#111-[Apple_Jerry Cui] " w:date="2024-05-27T22:57:00Z">
              <w:r>
                <w:rPr>
                  <w:rFonts w:cs="Arial"/>
                  <w:lang w:val="da-DK" w:eastAsia="zh-CN"/>
                </w:rPr>
                <w:t>slot</w:t>
              </w:r>
            </w:ins>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4F5BB0F9" w14:textId="77777777" w:rsidR="00F156AF" w:rsidRDefault="00F156AF" w:rsidP="00A8032A">
            <w:pPr>
              <w:pStyle w:val="TAC"/>
              <w:rPr>
                <w:ins w:id="11764" w:author="RAN4#111-[Apple_Jerry Cui] " w:date="2024-05-27T22:57:00Z"/>
              </w:rPr>
            </w:pPr>
            <w:ins w:id="11765" w:author="RAN4#111-[Apple_Jerry Cui] " w:date="2024-05-27T22:57:00Z">
              <w:r>
                <w:t>N/A</w:t>
              </w:r>
            </w:ins>
          </w:p>
        </w:tc>
        <w:tc>
          <w:tcPr>
            <w:tcW w:w="2495" w:type="dxa"/>
            <w:gridSpan w:val="3"/>
            <w:tcBorders>
              <w:top w:val="single" w:sz="4" w:space="0" w:color="auto"/>
              <w:left w:val="single" w:sz="4" w:space="0" w:color="auto"/>
              <w:bottom w:val="single" w:sz="4" w:space="0" w:color="auto"/>
              <w:right w:val="single" w:sz="4" w:space="0" w:color="auto"/>
            </w:tcBorders>
            <w:vAlign w:val="center"/>
            <w:hideMark/>
          </w:tcPr>
          <w:p w14:paraId="0BA10EE9" w14:textId="77777777" w:rsidR="00F156AF" w:rsidRDefault="00F156AF" w:rsidP="00A8032A">
            <w:pPr>
              <w:pStyle w:val="TAC"/>
              <w:rPr>
                <w:ins w:id="11766" w:author="RAN4#111-[Apple_Jerry Cui] " w:date="2024-05-27T22:57:00Z"/>
              </w:rPr>
            </w:pPr>
            <w:ins w:id="11767" w:author="RAN4#111-[Apple_Jerry Cui] " w:date="2024-05-27T22:57:00Z">
              <w:r>
                <w:rPr>
                  <w:rFonts w:cs="Arial"/>
                  <w:lang w:eastAsia="zh-CN"/>
                </w:rPr>
                <w:t>4</w:t>
              </w:r>
            </w:ins>
          </w:p>
        </w:tc>
      </w:tr>
      <w:tr w:rsidR="00F156AF" w14:paraId="1FC16396" w14:textId="77777777" w:rsidTr="00A8032A">
        <w:trPr>
          <w:jc w:val="center"/>
          <w:ins w:id="11768" w:author="RAN4#111-[Apple_Jerry Cui] " w:date="2024-05-27T22:57:00Z"/>
        </w:trPr>
        <w:tc>
          <w:tcPr>
            <w:tcW w:w="3625" w:type="dxa"/>
            <w:tcBorders>
              <w:top w:val="single" w:sz="4" w:space="0" w:color="auto"/>
              <w:left w:val="single" w:sz="4" w:space="0" w:color="auto"/>
              <w:bottom w:val="single" w:sz="4" w:space="0" w:color="auto"/>
              <w:right w:val="single" w:sz="4" w:space="0" w:color="auto"/>
            </w:tcBorders>
            <w:hideMark/>
          </w:tcPr>
          <w:p w14:paraId="08A16F2B" w14:textId="77777777" w:rsidR="00F156AF" w:rsidRDefault="00F156AF" w:rsidP="00A8032A">
            <w:pPr>
              <w:pStyle w:val="TAL"/>
              <w:rPr>
                <w:ins w:id="11769" w:author="RAN4#111-[Apple_Jerry Cui] " w:date="2024-05-27T22:57:00Z"/>
                <w:rFonts w:cs="Arial"/>
                <w:lang w:val="da-DK"/>
              </w:rPr>
            </w:pPr>
            <w:ins w:id="11770" w:author="RAN4#111-[Apple_Jerry Cui] " w:date="2024-05-27T22:57:00Z">
              <w:r>
                <w:rPr>
                  <w:szCs w:val="18"/>
                </w:rPr>
                <w:t>EPRE ratio of PSS to SSS</w:t>
              </w:r>
            </w:ins>
          </w:p>
        </w:tc>
        <w:tc>
          <w:tcPr>
            <w:tcW w:w="1271" w:type="dxa"/>
            <w:tcBorders>
              <w:top w:val="single" w:sz="4" w:space="0" w:color="auto"/>
              <w:left w:val="single" w:sz="4" w:space="0" w:color="auto"/>
              <w:bottom w:val="nil"/>
              <w:right w:val="single" w:sz="4" w:space="0" w:color="auto"/>
            </w:tcBorders>
            <w:vAlign w:val="center"/>
            <w:hideMark/>
          </w:tcPr>
          <w:p w14:paraId="34328044" w14:textId="77777777" w:rsidR="00F156AF" w:rsidRDefault="00F156AF" w:rsidP="00A8032A">
            <w:pPr>
              <w:pStyle w:val="TAC"/>
              <w:rPr>
                <w:ins w:id="11771" w:author="RAN4#111-[Apple_Jerry Cui] " w:date="2024-05-27T22:57:00Z"/>
                <w:rFonts w:cs="Arial"/>
                <w:lang w:val="da-DK" w:eastAsia="zh-CN"/>
              </w:rPr>
            </w:pPr>
            <w:ins w:id="11772" w:author="RAN4#111-[Apple_Jerry Cui] " w:date="2024-05-27T22:57:00Z">
              <w:r>
                <w:t>dB</w:t>
              </w:r>
            </w:ins>
          </w:p>
        </w:tc>
        <w:tc>
          <w:tcPr>
            <w:tcW w:w="4989" w:type="dxa"/>
            <w:gridSpan w:val="6"/>
            <w:vMerge w:val="restart"/>
            <w:tcBorders>
              <w:top w:val="single" w:sz="4" w:space="0" w:color="auto"/>
              <w:left w:val="single" w:sz="4" w:space="0" w:color="auto"/>
              <w:bottom w:val="single" w:sz="4" w:space="0" w:color="auto"/>
              <w:right w:val="single" w:sz="4" w:space="0" w:color="auto"/>
            </w:tcBorders>
            <w:vAlign w:val="center"/>
            <w:hideMark/>
          </w:tcPr>
          <w:p w14:paraId="106F7AA9" w14:textId="77777777" w:rsidR="00F156AF" w:rsidRDefault="00F156AF" w:rsidP="00A8032A">
            <w:pPr>
              <w:pStyle w:val="TAC"/>
              <w:rPr>
                <w:ins w:id="11773" w:author="RAN4#111-[Apple_Jerry Cui] " w:date="2024-05-27T22:57:00Z"/>
                <w:rFonts w:cs="Arial"/>
                <w:lang w:eastAsia="zh-CN"/>
              </w:rPr>
            </w:pPr>
            <w:ins w:id="11774" w:author="RAN4#111-[Apple_Jerry Cui] " w:date="2024-05-27T22:57:00Z">
              <w:r>
                <w:t>0</w:t>
              </w:r>
            </w:ins>
          </w:p>
        </w:tc>
      </w:tr>
      <w:tr w:rsidR="00F156AF" w14:paraId="7F27E385" w14:textId="77777777" w:rsidTr="00A8032A">
        <w:trPr>
          <w:jc w:val="center"/>
          <w:ins w:id="11775" w:author="RAN4#111-[Apple_Jerry Cui] " w:date="2024-05-27T22:57:00Z"/>
        </w:trPr>
        <w:tc>
          <w:tcPr>
            <w:tcW w:w="3625" w:type="dxa"/>
            <w:tcBorders>
              <w:top w:val="single" w:sz="4" w:space="0" w:color="auto"/>
              <w:left w:val="single" w:sz="4" w:space="0" w:color="auto"/>
              <w:bottom w:val="single" w:sz="4" w:space="0" w:color="auto"/>
              <w:right w:val="single" w:sz="4" w:space="0" w:color="auto"/>
            </w:tcBorders>
            <w:hideMark/>
          </w:tcPr>
          <w:p w14:paraId="59164230" w14:textId="77777777" w:rsidR="00F156AF" w:rsidRDefault="00F156AF" w:rsidP="00A8032A">
            <w:pPr>
              <w:pStyle w:val="TAL"/>
              <w:rPr>
                <w:ins w:id="11776" w:author="RAN4#111-[Apple_Jerry Cui] " w:date="2024-05-27T22:57:00Z"/>
                <w:rFonts w:cs="Arial"/>
                <w:lang w:val="da-DK"/>
              </w:rPr>
            </w:pPr>
            <w:ins w:id="11777" w:author="RAN4#111-[Apple_Jerry Cui] " w:date="2024-05-27T22:57:00Z">
              <w:r>
                <w:rPr>
                  <w:szCs w:val="18"/>
                </w:rPr>
                <w:t>EPRE ratio of PBCH_DMRS to SSS</w:t>
              </w:r>
            </w:ins>
          </w:p>
        </w:tc>
        <w:tc>
          <w:tcPr>
            <w:tcW w:w="1271" w:type="dxa"/>
            <w:tcBorders>
              <w:top w:val="nil"/>
              <w:left w:val="single" w:sz="4" w:space="0" w:color="auto"/>
              <w:bottom w:val="nil"/>
              <w:right w:val="single" w:sz="4" w:space="0" w:color="auto"/>
            </w:tcBorders>
            <w:vAlign w:val="center"/>
          </w:tcPr>
          <w:p w14:paraId="45F61D54" w14:textId="77777777" w:rsidR="00F156AF" w:rsidRDefault="00F156AF" w:rsidP="00A8032A">
            <w:pPr>
              <w:pStyle w:val="TAC"/>
              <w:rPr>
                <w:ins w:id="11778" w:author="RAN4#111-[Apple_Jerry Cui] " w:date="2024-05-27T22:57:00Z"/>
                <w:rFonts w:cs="Arial"/>
                <w:lang w:val="da-DK" w:eastAsia="zh-CN"/>
              </w:rPr>
            </w:pPr>
          </w:p>
        </w:tc>
        <w:tc>
          <w:tcPr>
            <w:tcW w:w="12461" w:type="dxa"/>
            <w:gridSpan w:val="6"/>
            <w:vMerge/>
            <w:tcBorders>
              <w:top w:val="nil"/>
              <w:left w:val="single" w:sz="4" w:space="0" w:color="auto"/>
              <w:bottom w:val="nil"/>
              <w:right w:val="single" w:sz="4" w:space="0" w:color="auto"/>
            </w:tcBorders>
            <w:vAlign w:val="center"/>
            <w:hideMark/>
          </w:tcPr>
          <w:p w14:paraId="0DCFFCF4" w14:textId="77777777" w:rsidR="00F156AF" w:rsidRDefault="00F156AF" w:rsidP="00A8032A">
            <w:pPr>
              <w:spacing w:after="0"/>
              <w:rPr>
                <w:ins w:id="11779" w:author="RAN4#111-[Apple_Jerry Cui] " w:date="2024-05-27T22:57:00Z"/>
                <w:rFonts w:ascii="Arial" w:hAnsi="Arial" w:cs="Arial"/>
                <w:sz w:val="18"/>
                <w:lang w:eastAsia="zh-CN"/>
              </w:rPr>
            </w:pPr>
          </w:p>
        </w:tc>
      </w:tr>
      <w:tr w:rsidR="00F156AF" w14:paraId="7A5197A6" w14:textId="77777777" w:rsidTr="00A8032A">
        <w:trPr>
          <w:jc w:val="center"/>
          <w:ins w:id="11780" w:author="RAN4#111-[Apple_Jerry Cui] " w:date="2024-05-27T22:57:00Z"/>
        </w:trPr>
        <w:tc>
          <w:tcPr>
            <w:tcW w:w="3625" w:type="dxa"/>
            <w:tcBorders>
              <w:top w:val="single" w:sz="4" w:space="0" w:color="auto"/>
              <w:left w:val="single" w:sz="4" w:space="0" w:color="auto"/>
              <w:bottom w:val="single" w:sz="4" w:space="0" w:color="auto"/>
              <w:right w:val="single" w:sz="4" w:space="0" w:color="auto"/>
            </w:tcBorders>
            <w:hideMark/>
          </w:tcPr>
          <w:p w14:paraId="38505F13" w14:textId="77777777" w:rsidR="00F156AF" w:rsidRDefault="00F156AF" w:rsidP="00A8032A">
            <w:pPr>
              <w:pStyle w:val="TAL"/>
              <w:rPr>
                <w:ins w:id="11781" w:author="RAN4#111-[Apple_Jerry Cui] " w:date="2024-05-27T22:57:00Z"/>
              </w:rPr>
            </w:pPr>
            <w:ins w:id="11782" w:author="RAN4#111-[Apple_Jerry Cui] " w:date="2024-05-27T22:57:00Z">
              <w:r>
                <w:rPr>
                  <w:szCs w:val="18"/>
                </w:rPr>
                <w:t>EPRE ratio of PBCH to PBCH_DMRS</w:t>
              </w:r>
            </w:ins>
          </w:p>
        </w:tc>
        <w:tc>
          <w:tcPr>
            <w:tcW w:w="1271" w:type="dxa"/>
            <w:tcBorders>
              <w:top w:val="nil"/>
              <w:left w:val="single" w:sz="4" w:space="0" w:color="auto"/>
              <w:bottom w:val="nil"/>
              <w:right w:val="single" w:sz="4" w:space="0" w:color="auto"/>
            </w:tcBorders>
            <w:vAlign w:val="center"/>
            <w:hideMark/>
          </w:tcPr>
          <w:p w14:paraId="7E5C3C2F" w14:textId="77777777" w:rsidR="00F156AF" w:rsidRDefault="00F156AF" w:rsidP="00A8032A">
            <w:pPr>
              <w:rPr>
                <w:ins w:id="11783" w:author="RAN4#111-[Apple_Jerry Cui] " w:date="2024-05-27T22:57:00Z"/>
              </w:rPr>
            </w:pPr>
          </w:p>
        </w:tc>
        <w:tc>
          <w:tcPr>
            <w:tcW w:w="12461" w:type="dxa"/>
            <w:gridSpan w:val="6"/>
            <w:vMerge/>
            <w:tcBorders>
              <w:top w:val="nil"/>
              <w:left w:val="single" w:sz="4" w:space="0" w:color="auto"/>
              <w:bottom w:val="nil"/>
              <w:right w:val="single" w:sz="4" w:space="0" w:color="auto"/>
            </w:tcBorders>
            <w:vAlign w:val="center"/>
            <w:hideMark/>
          </w:tcPr>
          <w:p w14:paraId="337DC093" w14:textId="77777777" w:rsidR="00F156AF" w:rsidRDefault="00F156AF" w:rsidP="00A8032A">
            <w:pPr>
              <w:spacing w:after="0"/>
              <w:rPr>
                <w:ins w:id="11784" w:author="RAN4#111-[Apple_Jerry Cui] " w:date="2024-05-27T22:57:00Z"/>
                <w:rFonts w:ascii="Arial" w:hAnsi="Arial" w:cs="Arial"/>
                <w:sz w:val="18"/>
                <w:lang w:eastAsia="zh-CN"/>
              </w:rPr>
            </w:pPr>
          </w:p>
        </w:tc>
      </w:tr>
      <w:tr w:rsidR="00F156AF" w14:paraId="1B2D3516" w14:textId="77777777" w:rsidTr="00A8032A">
        <w:trPr>
          <w:jc w:val="center"/>
          <w:ins w:id="11785" w:author="RAN4#111-[Apple_Jerry Cui] " w:date="2024-05-27T22:57:00Z"/>
        </w:trPr>
        <w:tc>
          <w:tcPr>
            <w:tcW w:w="3625" w:type="dxa"/>
            <w:tcBorders>
              <w:top w:val="single" w:sz="4" w:space="0" w:color="auto"/>
              <w:left w:val="single" w:sz="4" w:space="0" w:color="auto"/>
              <w:bottom w:val="single" w:sz="4" w:space="0" w:color="auto"/>
              <w:right w:val="single" w:sz="4" w:space="0" w:color="auto"/>
            </w:tcBorders>
            <w:hideMark/>
          </w:tcPr>
          <w:p w14:paraId="2733A9C0" w14:textId="77777777" w:rsidR="00F156AF" w:rsidRDefault="00F156AF" w:rsidP="00A8032A">
            <w:pPr>
              <w:pStyle w:val="TAL"/>
              <w:rPr>
                <w:ins w:id="11786" w:author="RAN4#111-[Apple_Jerry Cui] " w:date="2024-05-27T22:57:00Z"/>
              </w:rPr>
            </w:pPr>
            <w:ins w:id="11787" w:author="RAN4#111-[Apple_Jerry Cui] " w:date="2024-05-27T22:57:00Z">
              <w:r>
                <w:rPr>
                  <w:szCs w:val="18"/>
                </w:rPr>
                <w:t>EPRE ratio of PDCCH_DMRS to SSS</w:t>
              </w:r>
            </w:ins>
          </w:p>
        </w:tc>
        <w:tc>
          <w:tcPr>
            <w:tcW w:w="1271" w:type="dxa"/>
            <w:tcBorders>
              <w:top w:val="nil"/>
              <w:left w:val="single" w:sz="4" w:space="0" w:color="auto"/>
              <w:bottom w:val="nil"/>
              <w:right w:val="single" w:sz="4" w:space="0" w:color="auto"/>
            </w:tcBorders>
            <w:vAlign w:val="center"/>
            <w:hideMark/>
          </w:tcPr>
          <w:p w14:paraId="0403FA8D" w14:textId="77777777" w:rsidR="00F156AF" w:rsidRDefault="00F156AF" w:rsidP="00A8032A">
            <w:pPr>
              <w:rPr>
                <w:ins w:id="11788" w:author="RAN4#111-[Apple_Jerry Cui] " w:date="2024-05-27T22:57:00Z"/>
              </w:rPr>
            </w:pPr>
          </w:p>
        </w:tc>
        <w:tc>
          <w:tcPr>
            <w:tcW w:w="12461" w:type="dxa"/>
            <w:gridSpan w:val="6"/>
            <w:vMerge/>
            <w:tcBorders>
              <w:top w:val="nil"/>
              <w:left w:val="single" w:sz="4" w:space="0" w:color="auto"/>
              <w:bottom w:val="nil"/>
              <w:right w:val="single" w:sz="4" w:space="0" w:color="auto"/>
            </w:tcBorders>
            <w:vAlign w:val="center"/>
            <w:hideMark/>
          </w:tcPr>
          <w:p w14:paraId="27AFB7DC" w14:textId="77777777" w:rsidR="00F156AF" w:rsidRDefault="00F156AF" w:rsidP="00A8032A">
            <w:pPr>
              <w:spacing w:after="0"/>
              <w:rPr>
                <w:ins w:id="11789" w:author="RAN4#111-[Apple_Jerry Cui] " w:date="2024-05-27T22:57:00Z"/>
                <w:rFonts w:ascii="Arial" w:hAnsi="Arial" w:cs="Arial"/>
                <w:sz w:val="18"/>
                <w:lang w:eastAsia="zh-CN"/>
              </w:rPr>
            </w:pPr>
          </w:p>
        </w:tc>
      </w:tr>
      <w:tr w:rsidR="00F156AF" w14:paraId="1D88964C" w14:textId="77777777" w:rsidTr="00A8032A">
        <w:trPr>
          <w:jc w:val="center"/>
          <w:ins w:id="11790" w:author="RAN4#111-[Apple_Jerry Cui] " w:date="2024-05-27T22:57:00Z"/>
        </w:trPr>
        <w:tc>
          <w:tcPr>
            <w:tcW w:w="3625" w:type="dxa"/>
            <w:tcBorders>
              <w:top w:val="single" w:sz="4" w:space="0" w:color="auto"/>
              <w:left w:val="single" w:sz="4" w:space="0" w:color="auto"/>
              <w:bottom w:val="single" w:sz="4" w:space="0" w:color="auto"/>
              <w:right w:val="single" w:sz="4" w:space="0" w:color="auto"/>
            </w:tcBorders>
            <w:hideMark/>
          </w:tcPr>
          <w:p w14:paraId="305A4F61" w14:textId="77777777" w:rsidR="00F156AF" w:rsidRDefault="00F156AF" w:rsidP="00A8032A">
            <w:pPr>
              <w:pStyle w:val="TAL"/>
              <w:rPr>
                <w:ins w:id="11791" w:author="RAN4#111-[Apple_Jerry Cui] " w:date="2024-05-27T22:57:00Z"/>
              </w:rPr>
            </w:pPr>
            <w:ins w:id="11792" w:author="RAN4#111-[Apple_Jerry Cui] " w:date="2024-05-27T22:57:00Z">
              <w:r>
                <w:rPr>
                  <w:szCs w:val="18"/>
                </w:rPr>
                <w:t>EPRE ratio of PDCCH to PDCCH_DMRS</w:t>
              </w:r>
            </w:ins>
          </w:p>
        </w:tc>
        <w:tc>
          <w:tcPr>
            <w:tcW w:w="1271" w:type="dxa"/>
            <w:tcBorders>
              <w:top w:val="nil"/>
              <w:left w:val="single" w:sz="4" w:space="0" w:color="auto"/>
              <w:bottom w:val="nil"/>
              <w:right w:val="single" w:sz="4" w:space="0" w:color="auto"/>
            </w:tcBorders>
            <w:vAlign w:val="center"/>
            <w:hideMark/>
          </w:tcPr>
          <w:p w14:paraId="13A41388" w14:textId="77777777" w:rsidR="00F156AF" w:rsidRDefault="00F156AF" w:rsidP="00A8032A">
            <w:pPr>
              <w:rPr>
                <w:ins w:id="11793" w:author="RAN4#111-[Apple_Jerry Cui] " w:date="2024-05-27T22:57:00Z"/>
              </w:rPr>
            </w:pPr>
          </w:p>
        </w:tc>
        <w:tc>
          <w:tcPr>
            <w:tcW w:w="12461" w:type="dxa"/>
            <w:gridSpan w:val="6"/>
            <w:vMerge/>
            <w:tcBorders>
              <w:top w:val="nil"/>
              <w:left w:val="single" w:sz="4" w:space="0" w:color="auto"/>
              <w:bottom w:val="nil"/>
              <w:right w:val="single" w:sz="4" w:space="0" w:color="auto"/>
            </w:tcBorders>
            <w:vAlign w:val="center"/>
            <w:hideMark/>
          </w:tcPr>
          <w:p w14:paraId="188E1356" w14:textId="77777777" w:rsidR="00F156AF" w:rsidRDefault="00F156AF" w:rsidP="00A8032A">
            <w:pPr>
              <w:spacing w:after="0"/>
              <w:rPr>
                <w:ins w:id="11794" w:author="RAN4#111-[Apple_Jerry Cui] " w:date="2024-05-27T22:57:00Z"/>
                <w:rFonts w:ascii="Arial" w:hAnsi="Arial" w:cs="Arial"/>
                <w:sz w:val="18"/>
                <w:lang w:eastAsia="zh-CN"/>
              </w:rPr>
            </w:pPr>
          </w:p>
        </w:tc>
      </w:tr>
      <w:tr w:rsidR="00F156AF" w14:paraId="786BEAF2" w14:textId="77777777" w:rsidTr="00A8032A">
        <w:trPr>
          <w:jc w:val="center"/>
          <w:ins w:id="11795" w:author="RAN4#111-[Apple_Jerry Cui] " w:date="2024-05-27T22:57:00Z"/>
        </w:trPr>
        <w:tc>
          <w:tcPr>
            <w:tcW w:w="3625" w:type="dxa"/>
            <w:tcBorders>
              <w:top w:val="single" w:sz="4" w:space="0" w:color="auto"/>
              <w:left w:val="single" w:sz="4" w:space="0" w:color="auto"/>
              <w:bottom w:val="single" w:sz="4" w:space="0" w:color="auto"/>
              <w:right w:val="single" w:sz="4" w:space="0" w:color="auto"/>
            </w:tcBorders>
            <w:hideMark/>
          </w:tcPr>
          <w:p w14:paraId="1BFAA319" w14:textId="77777777" w:rsidR="00F156AF" w:rsidRDefault="00F156AF" w:rsidP="00A8032A">
            <w:pPr>
              <w:pStyle w:val="TAL"/>
              <w:rPr>
                <w:ins w:id="11796" w:author="RAN4#111-[Apple_Jerry Cui] " w:date="2024-05-27T22:57:00Z"/>
              </w:rPr>
            </w:pPr>
            <w:ins w:id="11797" w:author="RAN4#111-[Apple_Jerry Cui] " w:date="2024-05-27T22:57:00Z">
              <w:r>
                <w:rPr>
                  <w:szCs w:val="18"/>
                </w:rPr>
                <w:t>EPRE ratio of PDSCH_DMRS to SSS</w:t>
              </w:r>
            </w:ins>
          </w:p>
        </w:tc>
        <w:tc>
          <w:tcPr>
            <w:tcW w:w="1271" w:type="dxa"/>
            <w:tcBorders>
              <w:top w:val="nil"/>
              <w:left w:val="single" w:sz="4" w:space="0" w:color="auto"/>
              <w:bottom w:val="nil"/>
              <w:right w:val="single" w:sz="4" w:space="0" w:color="auto"/>
            </w:tcBorders>
            <w:vAlign w:val="center"/>
            <w:hideMark/>
          </w:tcPr>
          <w:p w14:paraId="794FC67A" w14:textId="77777777" w:rsidR="00F156AF" w:rsidRDefault="00F156AF" w:rsidP="00A8032A">
            <w:pPr>
              <w:rPr>
                <w:ins w:id="11798" w:author="RAN4#111-[Apple_Jerry Cui] " w:date="2024-05-27T22:57:00Z"/>
              </w:rPr>
            </w:pPr>
          </w:p>
        </w:tc>
        <w:tc>
          <w:tcPr>
            <w:tcW w:w="12461" w:type="dxa"/>
            <w:gridSpan w:val="6"/>
            <w:vMerge/>
            <w:tcBorders>
              <w:top w:val="nil"/>
              <w:left w:val="single" w:sz="4" w:space="0" w:color="auto"/>
              <w:bottom w:val="nil"/>
              <w:right w:val="single" w:sz="4" w:space="0" w:color="auto"/>
            </w:tcBorders>
            <w:vAlign w:val="center"/>
            <w:hideMark/>
          </w:tcPr>
          <w:p w14:paraId="047E32B5" w14:textId="77777777" w:rsidR="00F156AF" w:rsidRDefault="00F156AF" w:rsidP="00A8032A">
            <w:pPr>
              <w:spacing w:after="0"/>
              <w:rPr>
                <w:ins w:id="11799" w:author="RAN4#111-[Apple_Jerry Cui] " w:date="2024-05-27T22:57:00Z"/>
                <w:rFonts w:ascii="Arial" w:hAnsi="Arial" w:cs="Arial"/>
                <w:sz w:val="18"/>
                <w:lang w:eastAsia="zh-CN"/>
              </w:rPr>
            </w:pPr>
          </w:p>
        </w:tc>
      </w:tr>
      <w:tr w:rsidR="00F156AF" w14:paraId="5EF382D4" w14:textId="77777777" w:rsidTr="00A8032A">
        <w:trPr>
          <w:jc w:val="center"/>
          <w:ins w:id="11800" w:author="RAN4#111-[Apple_Jerry Cui] " w:date="2024-05-27T22:57:00Z"/>
        </w:trPr>
        <w:tc>
          <w:tcPr>
            <w:tcW w:w="3625" w:type="dxa"/>
            <w:tcBorders>
              <w:top w:val="single" w:sz="4" w:space="0" w:color="auto"/>
              <w:left w:val="single" w:sz="4" w:space="0" w:color="auto"/>
              <w:bottom w:val="single" w:sz="4" w:space="0" w:color="auto"/>
              <w:right w:val="single" w:sz="4" w:space="0" w:color="auto"/>
            </w:tcBorders>
            <w:hideMark/>
          </w:tcPr>
          <w:p w14:paraId="5F2131A9" w14:textId="77777777" w:rsidR="00F156AF" w:rsidRDefault="00F156AF" w:rsidP="00A8032A">
            <w:pPr>
              <w:pStyle w:val="TAL"/>
              <w:rPr>
                <w:ins w:id="11801" w:author="RAN4#111-[Apple_Jerry Cui] " w:date="2024-05-27T22:57:00Z"/>
              </w:rPr>
            </w:pPr>
            <w:ins w:id="11802" w:author="RAN4#111-[Apple_Jerry Cui] " w:date="2024-05-27T22:57:00Z">
              <w:r>
                <w:rPr>
                  <w:szCs w:val="18"/>
                </w:rPr>
                <w:t>EPRE ratio of PDSCH to PDSCH_DMRS</w:t>
              </w:r>
            </w:ins>
          </w:p>
        </w:tc>
        <w:tc>
          <w:tcPr>
            <w:tcW w:w="1271" w:type="dxa"/>
            <w:tcBorders>
              <w:top w:val="nil"/>
              <w:left w:val="single" w:sz="4" w:space="0" w:color="auto"/>
              <w:bottom w:val="nil"/>
              <w:right w:val="single" w:sz="4" w:space="0" w:color="auto"/>
            </w:tcBorders>
            <w:vAlign w:val="center"/>
            <w:hideMark/>
          </w:tcPr>
          <w:p w14:paraId="177B01E1" w14:textId="77777777" w:rsidR="00F156AF" w:rsidRDefault="00F156AF" w:rsidP="00A8032A">
            <w:pPr>
              <w:rPr>
                <w:ins w:id="11803" w:author="RAN4#111-[Apple_Jerry Cui] " w:date="2024-05-27T22:57:00Z"/>
              </w:rPr>
            </w:pPr>
          </w:p>
        </w:tc>
        <w:tc>
          <w:tcPr>
            <w:tcW w:w="12461" w:type="dxa"/>
            <w:gridSpan w:val="6"/>
            <w:vMerge/>
            <w:tcBorders>
              <w:top w:val="nil"/>
              <w:left w:val="single" w:sz="4" w:space="0" w:color="auto"/>
              <w:bottom w:val="nil"/>
              <w:right w:val="single" w:sz="4" w:space="0" w:color="auto"/>
            </w:tcBorders>
            <w:vAlign w:val="center"/>
            <w:hideMark/>
          </w:tcPr>
          <w:p w14:paraId="6503D447" w14:textId="77777777" w:rsidR="00F156AF" w:rsidRDefault="00F156AF" w:rsidP="00A8032A">
            <w:pPr>
              <w:spacing w:after="0"/>
              <w:rPr>
                <w:ins w:id="11804" w:author="RAN4#111-[Apple_Jerry Cui] " w:date="2024-05-27T22:57:00Z"/>
                <w:rFonts w:ascii="Arial" w:hAnsi="Arial" w:cs="Arial"/>
                <w:sz w:val="18"/>
                <w:lang w:eastAsia="zh-CN"/>
              </w:rPr>
            </w:pPr>
          </w:p>
        </w:tc>
      </w:tr>
      <w:tr w:rsidR="00F156AF" w14:paraId="3D96C7DC" w14:textId="77777777" w:rsidTr="00A8032A">
        <w:trPr>
          <w:jc w:val="center"/>
          <w:ins w:id="11805" w:author="RAN4#111-[Apple_Jerry Cui] " w:date="2024-05-27T22:57:00Z"/>
        </w:trPr>
        <w:tc>
          <w:tcPr>
            <w:tcW w:w="3625" w:type="dxa"/>
            <w:tcBorders>
              <w:top w:val="single" w:sz="4" w:space="0" w:color="auto"/>
              <w:left w:val="single" w:sz="4" w:space="0" w:color="auto"/>
              <w:bottom w:val="single" w:sz="4" w:space="0" w:color="auto"/>
              <w:right w:val="single" w:sz="4" w:space="0" w:color="auto"/>
            </w:tcBorders>
            <w:hideMark/>
          </w:tcPr>
          <w:p w14:paraId="3EEEF374" w14:textId="77777777" w:rsidR="00F156AF" w:rsidRDefault="00F156AF" w:rsidP="00A8032A">
            <w:pPr>
              <w:pStyle w:val="TAL"/>
              <w:rPr>
                <w:ins w:id="11806" w:author="RAN4#111-[Apple_Jerry Cui] " w:date="2024-05-27T22:57:00Z"/>
              </w:rPr>
            </w:pPr>
            <w:ins w:id="11807" w:author="RAN4#111-[Apple_Jerry Cui] " w:date="2024-05-27T22:57:00Z">
              <w:r>
                <w:rPr>
                  <w:rFonts w:eastAsia="Malgun Gothic"/>
                  <w:szCs w:val="18"/>
                </w:rPr>
                <w:t>EPRE ratio of OCNG DMRS to SSS</w:t>
              </w:r>
              <w:r>
                <w:rPr>
                  <w:rFonts w:eastAsia="Malgun Gothic"/>
                  <w:szCs w:val="18"/>
                  <w:vertAlign w:val="superscript"/>
                </w:rPr>
                <w:t>Note 1</w:t>
              </w:r>
            </w:ins>
          </w:p>
        </w:tc>
        <w:tc>
          <w:tcPr>
            <w:tcW w:w="1271" w:type="dxa"/>
            <w:tcBorders>
              <w:top w:val="nil"/>
              <w:left w:val="single" w:sz="4" w:space="0" w:color="auto"/>
              <w:bottom w:val="nil"/>
              <w:right w:val="single" w:sz="4" w:space="0" w:color="auto"/>
            </w:tcBorders>
            <w:vAlign w:val="center"/>
            <w:hideMark/>
          </w:tcPr>
          <w:p w14:paraId="6FFE8D51" w14:textId="77777777" w:rsidR="00F156AF" w:rsidRDefault="00F156AF" w:rsidP="00A8032A">
            <w:pPr>
              <w:rPr>
                <w:ins w:id="11808" w:author="RAN4#111-[Apple_Jerry Cui] " w:date="2024-05-27T22:57:00Z"/>
              </w:rPr>
            </w:pPr>
          </w:p>
        </w:tc>
        <w:tc>
          <w:tcPr>
            <w:tcW w:w="12461" w:type="dxa"/>
            <w:gridSpan w:val="6"/>
            <w:vMerge/>
            <w:tcBorders>
              <w:top w:val="nil"/>
              <w:left w:val="single" w:sz="4" w:space="0" w:color="auto"/>
              <w:bottom w:val="nil"/>
              <w:right w:val="single" w:sz="4" w:space="0" w:color="auto"/>
            </w:tcBorders>
            <w:vAlign w:val="center"/>
            <w:hideMark/>
          </w:tcPr>
          <w:p w14:paraId="13805703" w14:textId="77777777" w:rsidR="00F156AF" w:rsidRDefault="00F156AF" w:rsidP="00A8032A">
            <w:pPr>
              <w:spacing w:after="0"/>
              <w:rPr>
                <w:ins w:id="11809" w:author="RAN4#111-[Apple_Jerry Cui] " w:date="2024-05-27T22:57:00Z"/>
                <w:rFonts w:ascii="Arial" w:hAnsi="Arial" w:cs="Arial"/>
                <w:sz w:val="18"/>
                <w:lang w:eastAsia="zh-CN"/>
              </w:rPr>
            </w:pPr>
          </w:p>
        </w:tc>
      </w:tr>
      <w:tr w:rsidR="00F156AF" w14:paraId="4FB05812" w14:textId="77777777" w:rsidTr="00A8032A">
        <w:trPr>
          <w:jc w:val="center"/>
          <w:ins w:id="11810" w:author="RAN4#111-[Apple_Jerry Cui] " w:date="2024-05-27T22:57:00Z"/>
        </w:trPr>
        <w:tc>
          <w:tcPr>
            <w:tcW w:w="3625" w:type="dxa"/>
            <w:tcBorders>
              <w:top w:val="single" w:sz="4" w:space="0" w:color="auto"/>
              <w:left w:val="single" w:sz="4" w:space="0" w:color="auto"/>
              <w:bottom w:val="single" w:sz="4" w:space="0" w:color="auto"/>
              <w:right w:val="single" w:sz="4" w:space="0" w:color="auto"/>
            </w:tcBorders>
            <w:hideMark/>
          </w:tcPr>
          <w:p w14:paraId="5C7E1E7C" w14:textId="77777777" w:rsidR="00F156AF" w:rsidRDefault="00F156AF" w:rsidP="00A8032A">
            <w:pPr>
              <w:pStyle w:val="TAL"/>
              <w:rPr>
                <w:ins w:id="11811" w:author="RAN4#111-[Apple_Jerry Cui] " w:date="2024-05-27T22:57:00Z"/>
              </w:rPr>
            </w:pPr>
            <w:ins w:id="11812" w:author="RAN4#111-[Apple_Jerry Cui] " w:date="2024-05-27T22:57:00Z">
              <w:r>
                <w:rPr>
                  <w:rFonts w:eastAsia="Malgun Gothic"/>
                  <w:szCs w:val="18"/>
                </w:rPr>
                <w:t>EPRE ratio of OCNG to OCNG DMRS</w:t>
              </w:r>
              <w:r>
                <w:rPr>
                  <w:rFonts w:eastAsia="Malgun Gothic"/>
                  <w:szCs w:val="18"/>
                  <w:vertAlign w:val="superscript"/>
                </w:rPr>
                <w:t xml:space="preserve"> Note 1</w:t>
              </w:r>
            </w:ins>
          </w:p>
        </w:tc>
        <w:tc>
          <w:tcPr>
            <w:tcW w:w="1271" w:type="dxa"/>
            <w:tcBorders>
              <w:top w:val="nil"/>
              <w:left w:val="single" w:sz="4" w:space="0" w:color="auto"/>
              <w:bottom w:val="single" w:sz="4" w:space="0" w:color="auto"/>
              <w:right w:val="single" w:sz="4" w:space="0" w:color="auto"/>
            </w:tcBorders>
            <w:vAlign w:val="center"/>
            <w:hideMark/>
          </w:tcPr>
          <w:p w14:paraId="6D645389" w14:textId="77777777" w:rsidR="00F156AF" w:rsidRDefault="00F156AF" w:rsidP="00A8032A">
            <w:pPr>
              <w:rPr>
                <w:ins w:id="11813" w:author="RAN4#111-[Apple_Jerry Cui] " w:date="2024-05-27T22:57:00Z"/>
              </w:rPr>
            </w:pPr>
          </w:p>
        </w:tc>
        <w:tc>
          <w:tcPr>
            <w:tcW w:w="12461" w:type="dxa"/>
            <w:gridSpan w:val="6"/>
            <w:vMerge/>
            <w:tcBorders>
              <w:top w:val="nil"/>
              <w:left w:val="single" w:sz="4" w:space="0" w:color="auto"/>
              <w:bottom w:val="single" w:sz="4" w:space="0" w:color="auto"/>
              <w:right w:val="single" w:sz="4" w:space="0" w:color="auto"/>
            </w:tcBorders>
            <w:vAlign w:val="center"/>
            <w:hideMark/>
          </w:tcPr>
          <w:p w14:paraId="3CE59C77" w14:textId="77777777" w:rsidR="00F156AF" w:rsidRDefault="00F156AF" w:rsidP="00A8032A">
            <w:pPr>
              <w:spacing w:after="0"/>
              <w:rPr>
                <w:ins w:id="11814" w:author="RAN4#111-[Apple_Jerry Cui] " w:date="2024-05-27T22:57:00Z"/>
                <w:rFonts w:ascii="Arial" w:hAnsi="Arial" w:cs="Arial"/>
                <w:sz w:val="18"/>
                <w:lang w:eastAsia="zh-CN"/>
              </w:rPr>
            </w:pPr>
          </w:p>
        </w:tc>
      </w:tr>
      <w:tr w:rsidR="00F156AF" w14:paraId="36113FA2" w14:textId="77777777" w:rsidTr="00A8032A">
        <w:trPr>
          <w:jc w:val="center"/>
          <w:ins w:id="11815" w:author="RAN4#111-[Apple_Jerry Cui] " w:date="2024-05-27T22:57:00Z"/>
        </w:trPr>
        <w:tc>
          <w:tcPr>
            <w:tcW w:w="3625" w:type="dxa"/>
            <w:tcBorders>
              <w:top w:val="single" w:sz="4" w:space="0" w:color="auto"/>
              <w:left w:val="single" w:sz="4" w:space="0" w:color="auto"/>
              <w:bottom w:val="single" w:sz="4" w:space="0" w:color="auto"/>
              <w:right w:val="single" w:sz="4" w:space="0" w:color="auto"/>
            </w:tcBorders>
            <w:vAlign w:val="center"/>
            <w:hideMark/>
          </w:tcPr>
          <w:p w14:paraId="3B2F9862" w14:textId="77777777" w:rsidR="00F156AF" w:rsidRDefault="00F156AF" w:rsidP="00A8032A">
            <w:pPr>
              <w:pStyle w:val="TAL"/>
              <w:rPr>
                <w:ins w:id="11816" w:author="RAN4#111-[Apple_Jerry Cui] " w:date="2024-05-27T22:57:00Z"/>
              </w:rPr>
            </w:pPr>
            <w:ins w:id="11817" w:author="RAN4#111-[Apple_Jerry Cui] " w:date="2024-05-27T22:57:00Z">
              <w:r>
                <w:rPr>
                  <w:rFonts w:eastAsia="Calibri"/>
                  <w:szCs w:val="22"/>
                </w:rPr>
                <w:t>Propagation conditions</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2BF5CC62" w14:textId="77777777" w:rsidR="00F156AF" w:rsidRDefault="00F156AF" w:rsidP="00A8032A">
            <w:pPr>
              <w:rPr>
                <w:ins w:id="11818" w:author="RAN4#111-[Apple_Jerry Cui] " w:date="2024-05-27T22:57:00Z"/>
              </w:rPr>
            </w:pPr>
          </w:p>
        </w:tc>
        <w:tc>
          <w:tcPr>
            <w:tcW w:w="4989" w:type="dxa"/>
            <w:gridSpan w:val="6"/>
            <w:tcBorders>
              <w:top w:val="single" w:sz="4" w:space="0" w:color="auto"/>
              <w:left w:val="single" w:sz="4" w:space="0" w:color="auto"/>
              <w:bottom w:val="single" w:sz="4" w:space="0" w:color="auto"/>
              <w:right w:val="single" w:sz="4" w:space="0" w:color="auto"/>
            </w:tcBorders>
            <w:vAlign w:val="center"/>
            <w:hideMark/>
          </w:tcPr>
          <w:p w14:paraId="0FAE8AD8" w14:textId="77777777" w:rsidR="00F156AF" w:rsidRDefault="00F156AF" w:rsidP="00A8032A">
            <w:pPr>
              <w:pStyle w:val="TAC"/>
              <w:rPr>
                <w:ins w:id="11819" w:author="RAN4#111-[Apple_Jerry Cui] " w:date="2024-05-27T22:57:00Z"/>
                <w:rFonts w:eastAsia="Calibri"/>
                <w:szCs w:val="22"/>
              </w:rPr>
            </w:pPr>
            <w:ins w:id="11820" w:author="RAN4#111-[Apple_Jerry Cui] " w:date="2024-05-27T22:57:00Z">
              <w:r>
                <w:t>AWGN</w:t>
              </w:r>
            </w:ins>
          </w:p>
        </w:tc>
      </w:tr>
      <w:tr w:rsidR="00F156AF" w14:paraId="0E80D00E" w14:textId="77777777" w:rsidTr="00A8032A">
        <w:trPr>
          <w:trHeight w:val="217"/>
          <w:jc w:val="center"/>
          <w:ins w:id="11821" w:author="RAN4#111-[Apple_Jerry Cui] " w:date="2024-05-27T22:57:00Z"/>
        </w:trPr>
        <w:tc>
          <w:tcPr>
            <w:tcW w:w="3625" w:type="dxa"/>
            <w:tcBorders>
              <w:top w:val="single" w:sz="4" w:space="0" w:color="auto"/>
              <w:left w:val="single" w:sz="4" w:space="0" w:color="auto"/>
              <w:bottom w:val="single" w:sz="4" w:space="0" w:color="auto"/>
              <w:right w:val="single" w:sz="4" w:space="0" w:color="auto"/>
            </w:tcBorders>
            <w:vAlign w:val="center"/>
            <w:hideMark/>
          </w:tcPr>
          <w:p w14:paraId="4EC30869" w14:textId="77777777" w:rsidR="00F156AF" w:rsidRDefault="00F156AF" w:rsidP="00A8032A">
            <w:pPr>
              <w:pStyle w:val="TAN"/>
              <w:rPr>
                <w:ins w:id="11822" w:author="RAN4#111-[Apple_Jerry Cui] " w:date="2024-05-27T22:57:00Z"/>
              </w:rPr>
            </w:pPr>
            <w:ins w:id="11823" w:author="RAN4#111-[Apple_Jerry Cui] " w:date="2024-05-27T22:57:00Z">
              <w:r>
                <w:t>Note 1:</w:t>
              </w:r>
              <w:r>
                <w:tab/>
                <w:t>OCNG shall be used such that both cells are fully allocated and a constant total transmitted power spectral density is achieved for all OFDM symbols.</w:t>
              </w:r>
            </w:ins>
          </w:p>
          <w:p w14:paraId="2B2686D4" w14:textId="77777777" w:rsidR="00F156AF" w:rsidRDefault="00F156AF" w:rsidP="00A8032A">
            <w:pPr>
              <w:pStyle w:val="TAN"/>
              <w:rPr>
                <w:ins w:id="11824" w:author="RAN4#111-[Apple_Jerry Cui] " w:date="2024-05-27T22:57:00Z"/>
              </w:rPr>
            </w:pPr>
            <w:ins w:id="11825" w:author="RAN4#111-[Apple_Jerry Cui] " w:date="2024-05-27T22:57:00Z">
              <w:r>
                <w:t>Note 2:</w:t>
              </w:r>
              <w:r>
                <w:tab/>
                <w:t>Void</w:t>
              </w:r>
            </w:ins>
          </w:p>
          <w:p w14:paraId="000F2EF6" w14:textId="77777777" w:rsidR="00F156AF" w:rsidRDefault="00F156AF" w:rsidP="00A8032A">
            <w:pPr>
              <w:pStyle w:val="TAN"/>
              <w:rPr>
                <w:ins w:id="11826" w:author="RAN4#111-[Apple_Jerry Cui] " w:date="2024-05-27T22:57:00Z"/>
              </w:rPr>
            </w:pPr>
            <w:ins w:id="11827" w:author="RAN4#111-[Apple_Jerry Cui] " w:date="2024-05-27T22:57:00Z">
              <w:r>
                <w:t>Note 3:</w:t>
              </w:r>
              <w:r>
                <w:tab/>
                <w:t>Void</w:t>
              </w:r>
            </w:ins>
          </w:p>
          <w:p w14:paraId="618952D4" w14:textId="77777777" w:rsidR="00F156AF" w:rsidRDefault="00F156AF" w:rsidP="00A8032A">
            <w:pPr>
              <w:pStyle w:val="TAN"/>
              <w:rPr>
                <w:ins w:id="11828" w:author="RAN4#111-[Apple_Jerry Cui] " w:date="2024-05-27T22:57:00Z"/>
              </w:rPr>
            </w:pPr>
            <w:ins w:id="11829" w:author="RAN4#111-[Apple_Jerry Cui] " w:date="2024-05-27T22:57:00Z">
              <w:r>
                <w:t>Note 4:</w:t>
              </w:r>
              <w:r>
                <w:tab/>
                <w:t>Void</w:t>
              </w:r>
            </w:ins>
          </w:p>
          <w:p w14:paraId="6C3B8973" w14:textId="77777777" w:rsidR="00F156AF" w:rsidRDefault="00F156AF" w:rsidP="00A8032A">
            <w:pPr>
              <w:pStyle w:val="TAL"/>
              <w:rPr>
                <w:ins w:id="11830" w:author="RAN4#111-[Apple_Jerry Cui] " w:date="2024-05-27T22:57:00Z"/>
              </w:rPr>
            </w:pPr>
            <w:ins w:id="11831" w:author="RAN4#111-[Apple_Jerry Cui] " w:date="2024-05-27T22:57:00Z">
              <w:r>
                <w:t xml:space="preserve">Note 5: </w:t>
              </w:r>
              <w:r>
                <w:tab/>
                <w:t>Void</w:t>
              </w:r>
            </w:ins>
          </w:p>
        </w:tc>
        <w:tc>
          <w:tcPr>
            <w:tcW w:w="1271" w:type="dxa"/>
            <w:tcBorders>
              <w:top w:val="single" w:sz="4" w:space="0" w:color="auto"/>
              <w:left w:val="single" w:sz="4" w:space="0" w:color="auto"/>
              <w:bottom w:val="single" w:sz="4" w:space="0" w:color="auto"/>
              <w:right w:val="single" w:sz="4" w:space="0" w:color="auto"/>
            </w:tcBorders>
            <w:hideMark/>
          </w:tcPr>
          <w:p w14:paraId="4314E09C" w14:textId="77777777" w:rsidR="00F156AF" w:rsidRDefault="00F156AF" w:rsidP="00A8032A">
            <w:pPr>
              <w:rPr>
                <w:ins w:id="11832" w:author="RAN4#111-[Apple_Jerry Cui] " w:date="2024-05-27T22:57:00Z"/>
              </w:rPr>
            </w:pPr>
          </w:p>
        </w:tc>
        <w:tc>
          <w:tcPr>
            <w:tcW w:w="4989" w:type="dxa"/>
            <w:gridSpan w:val="6"/>
            <w:tcBorders>
              <w:top w:val="nil"/>
              <w:left w:val="single" w:sz="4" w:space="0" w:color="auto"/>
              <w:bottom w:val="single" w:sz="4" w:space="0" w:color="auto"/>
              <w:right w:val="single" w:sz="4" w:space="0" w:color="auto"/>
            </w:tcBorders>
            <w:vAlign w:val="center"/>
            <w:hideMark/>
          </w:tcPr>
          <w:p w14:paraId="12F9A6CD" w14:textId="77777777" w:rsidR="00F156AF" w:rsidRDefault="00F156AF" w:rsidP="00A8032A">
            <w:pPr>
              <w:spacing w:after="0"/>
              <w:rPr>
                <w:ins w:id="11833" w:author="RAN4#111-[Apple_Jerry Cui] " w:date="2024-05-27T22:57:00Z"/>
                <w:rFonts w:ascii="CG Times (WN)" w:hAnsi="CG Times (WN)"/>
                <w:lang w:val="en-US" w:eastAsia="zh-CN"/>
              </w:rPr>
            </w:pPr>
          </w:p>
        </w:tc>
      </w:tr>
    </w:tbl>
    <w:p w14:paraId="7EBA6ACB" w14:textId="77777777" w:rsidR="00F156AF" w:rsidRDefault="00F156AF" w:rsidP="00F156AF">
      <w:pPr>
        <w:rPr>
          <w:ins w:id="11834" w:author="RAN4#111-[Apple_Jerry Cui] " w:date="2024-05-27T22:57:00Z"/>
        </w:rPr>
      </w:pPr>
    </w:p>
    <w:p w14:paraId="509FF969" w14:textId="77777777" w:rsidR="00F156AF" w:rsidRDefault="00F156AF" w:rsidP="00F156AF">
      <w:pPr>
        <w:pStyle w:val="TH"/>
        <w:rPr>
          <w:ins w:id="11835" w:author="RAN4#111-[Apple_Jerry Cui] " w:date="2024-05-27T22:57:00Z"/>
        </w:rPr>
      </w:pPr>
      <w:ins w:id="11836" w:author="RAN4#111-[Apple_Jerry Cui] " w:date="2024-05-27T22:57:00Z">
        <w:r>
          <w:t>Table A.</w:t>
        </w:r>
        <w:r>
          <w:rPr>
            <w:lang w:eastAsia="zh-CN"/>
          </w:rPr>
          <w:t>5</w:t>
        </w:r>
        <w:r>
          <w:t>.5.3.x.1-4: OTA related test parameters for FR2 SCell activation case</w:t>
        </w:r>
      </w:ins>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7"/>
        <w:gridCol w:w="1271"/>
        <w:gridCol w:w="830"/>
        <w:gridCol w:w="831"/>
        <w:gridCol w:w="832"/>
        <w:gridCol w:w="831"/>
        <w:gridCol w:w="831"/>
        <w:gridCol w:w="832"/>
      </w:tblGrid>
      <w:tr w:rsidR="00F156AF" w14:paraId="2771AFA8" w14:textId="77777777" w:rsidTr="00A8032A">
        <w:trPr>
          <w:trHeight w:val="187"/>
          <w:jc w:val="center"/>
          <w:ins w:id="11837" w:author="RAN4#111-[Apple_Jerry Cui] " w:date="2024-05-27T22:57:00Z"/>
        </w:trPr>
        <w:tc>
          <w:tcPr>
            <w:tcW w:w="3627" w:type="dxa"/>
            <w:tcBorders>
              <w:top w:val="single" w:sz="4" w:space="0" w:color="auto"/>
              <w:left w:val="single" w:sz="4" w:space="0" w:color="auto"/>
              <w:bottom w:val="nil"/>
              <w:right w:val="single" w:sz="4" w:space="0" w:color="auto"/>
            </w:tcBorders>
            <w:vAlign w:val="center"/>
            <w:hideMark/>
          </w:tcPr>
          <w:p w14:paraId="2430212A" w14:textId="77777777" w:rsidR="00F156AF" w:rsidRDefault="00F156AF" w:rsidP="00A8032A">
            <w:pPr>
              <w:pStyle w:val="TAH"/>
              <w:rPr>
                <w:ins w:id="11838" w:author="RAN4#111-[Apple_Jerry Cui] " w:date="2024-05-27T22:57:00Z"/>
              </w:rPr>
            </w:pPr>
            <w:ins w:id="11839" w:author="RAN4#111-[Apple_Jerry Cui] " w:date="2024-05-27T22:57:00Z">
              <w:r>
                <w:t>Parameter</w:t>
              </w:r>
            </w:ins>
          </w:p>
        </w:tc>
        <w:tc>
          <w:tcPr>
            <w:tcW w:w="1271" w:type="dxa"/>
            <w:tcBorders>
              <w:top w:val="single" w:sz="4" w:space="0" w:color="auto"/>
              <w:left w:val="single" w:sz="4" w:space="0" w:color="auto"/>
              <w:bottom w:val="nil"/>
              <w:right w:val="single" w:sz="4" w:space="0" w:color="auto"/>
            </w:tcBorders>
            <w:vAlign w:val="center"/>
            <w:hideMark/>
          </w:tcPr>
          <w:p w14:paraId="657510F0" w14:textId="77777777" w:rsidR="00F156AF" w:rsidRDefault="00F156AF" w:rsidP="00A8032A">
            <w:pPr>
              <w:pStyle w:val="TAH"/>
              <w:rPr>
                <w:ins w:id="11840" w:author="RAN4#111-[Apple_Jerry Cui] " w:date="2024-05-27T22:57:00Z"/>
              </w:rPr>
            </w:pPr>
            <w:ins w:id="11841" w:author="RAN4#111-[Apple_Jerry Cui] " w:date="2024-05-27T22:57:00Z">
              <w:r>
                <w:t>Unit</w:t>
              </w:r>
            </w:ins>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5717A85E" w14:textId="77777777" w:rsidR="00F156AF" w:rsidRDefault="00F156AF" w:rsidP="00A8032A">
            <w:pPr>
              <w:pStyle w:val="TAH"/>
              <w:rPr>
                <w:ins w:id="11842" w:author="RAN4#111-[Apple_Jerry Cui] " w:date="2024-05-27T22:57:00Z"/>
              </w:rPr>
            </w:pPr>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41A30E8B" w14:textId="77777777" w:rsidR="00F156AF" w:rsidRDefault="00F156AF" w:rsidP="00A8032A">
            <w:pPr>
              <w:pStyle w:val="TAH"/>
              <w:rPr>
                <w:ins w:id="11843" w:author="RAN4#111-[Apple_Jerry Cui] " w:date="2024-05-27T22:57:00Z"/>
              </w:rPr>
            </w:pPr>
            <w:ins w:id="11844" w:author="RAN4#111-[Apple_Jerry Cui] " w:date="2024-05-27T22:57:00Z">
              <w:r>
                <w:t>Cell 3</w:t>
              </w:r>
            </w:ins>
          </w:p>
        </w:tc>
      </w:tr>
      <w:tr w:rsidR="00F156AF" w14:paraId="2A77CF75" w14:textId="77777777" w:rsidTr="00A8032A">
        <w:trPr>
          <w:trHeight w:val="187"/>
          <w:jc w:val="center"/>
          <w:ins w:id="11845" w:author="RAN4#111-[Apple_Jerry Cui] " w:date="2024-05-27T22:57:00Z"/>
        </w:trPr>
        <w:tc>
          <w:tcPr>
            <w:tcW w:w="3627" w:type="dxa"/>
            <w:tcBorders>
              <w:top w:val="nil"/>
              <w:left w:val="single" w:sz="4" w:space="0" w:color="auto"/>
              <w:bottom w:val="single" w:sz="4" w:space="0" w:color="auto"/>
              <w:right w:val="single" w:sz="4" w:space="0" w:color="auto"/>
            </w:tcBorders>
            <w:vAlign w:val="center"/>
            <w:hideMark/>
          </w:tcPr>
          <w:p w14:paraId="4F6C8C9B" w14:textId="77777777" w:rsidR="00F156AF" w:rsidRDefault="00F156AF" w:rsidP="00A8032A">
            <w:pPr>
              <w:rPr>
                <w:ins w:id="11846" w:author="RAN4#111-[Apple_Jerry Cui] " w:date="2024-05-27T22:57:00Z"/>
              </w:rPr>
            </w:pPr>
          </w:p>
        </w:tc>
        <w:tc>
          <w:tcPr>
            <w:tcW w:w="1271" w:type="dxa"/>
            <w:tcBorders>
              <w:top w:val="nil"/>
              <w:left w:val="single" w:sz="4" w:space="0" w:color="auto"/>
              <w:bottom w:val="single" w:sz="4" w:space="0" w:color="auto"/>
              <w:right w:val="single" w:sz="4" w:space="0" w:color="auto"/>
            </w:tcBorders>
            <w:vAlign w:val="center"/>
            <w:hideMark/>
          </w:tcPr>
          <w:p w14:paraId="125B0894" w14:textId="77777777" w:rsidR="00F156AF" w:rsidRDefault="00F156AF" w:rsidP="00A8032A">
            <w:pPr>
              <w:spacing w:after="0"/>
              <w:rPr>
                <w:ins w:id="11847" w:author="RAN4#111-[Apple_Jerry Cui] " w:date="2024-05-27T22:57:00Z"/>
                <w:rFonts w:ascii="CG Times (WN)" w:hAnsi="CG Times (WN)"/>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964C951" w14:textId="77777777" w:rsidR="00F156AF" w:rsidRDefault="00F156AF" w:rsidP="00A8032A">
            <w:pPr>
              <w:pStyle w:val="TAH"/>
              <w:rPr>
                <w:ins w:id="11848" w:author="RAN4#111-[Apple_Jerry Cui] " w:date="2024-05-27T22:57:00Z"/>
              </w:rPr>
            </w:pPr>
          </w:p>
        </w:tc>
        <w:tc>
          <w:tcPr>
            <w:tcW w:w="831" w:type="dxa"/>
            <w:tcBorders>
              <w:top w:val="single" w:sz="4" w:space="0" w:color="auto"/>
              <w:left w:val="single" w:sz="4" w:space="0" w:color="auto"/>
              <w:bottom w:val="single" w:sz="4" w:space="0" w:color="auto"/>
              <w:right w:val="single" w:sz="4" w:space="0" w:color="auto"/>
            </w:tcBorders>
            <w:vAlign w:val="center"/>
          </w:tcPr>
          <w:p w14:paraId="3A8C0111" w14:textId="77777777" w:rsidR="00F156AF" w:rsidRDefault="00F156AF" w:rsidP="00A8032A">
            <w:pPr>
              <w:pStyle w:val="TAH"/>
              <w:rPr>
                <w:ins w:id="11849" w:author="RAN4#111-[Apple_Jerry Cui] " w:date="2024-05-27T22:57:00Z"/>
              </w:rPr>
            </w:pPr>
          </w:p>
        </w:tc>
        <w:tc>
          <w:tcPr>
            <w:tcW w:w="832" w:type="dxa"/>
            <w:tcBorders>
              <w:top w:val="single" w:sz="4" w:space="0" w:color="auto"/>
              <w:left w:val="single" w:sz="4" w:space="0" w:color="auto"/>
              <w:bottom w:val="single" w:sz="4" w:space="0" w:color="auto"/>
              <w:right w:val="single" w:sz="4" w:space="0" w:color="auto"/>
            </w:tcBorders>
            <w:vAlign w:val="center"/>
          </w:tcPr>
          <w:p w14:paraId="2811BE72" w14:textId="77777777" w:rsidR="00F156AF" w:rsidRDefault="00F156AF" w:rsidP="00A8032A">
            <w:pPr>
              <w:pStyle w:val="TAH"/>
              <w:rPr>
                <w:ins w:id="11850" w:author="RAN4#111-[Apple_Jerry Cui] " w:date="2024-05-27T22:57:00Z"/>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4BC3EA03" w14:textId="77777777" w:rsidR="00F156AF" w:rsidRDefault="00F156AF" w:rsidP="00A8032A">
            <w:pPr>
              <w:pStyle w:val="TAH"/>
              <w:rPr>
                <w:ins w:id="11851" w:author="RAN4#111-[Apple_Jerry Cui] " w:date="2024-05-27T22:57:00Z"/>
              </w:rPr>
            </w:pPr>
            <w:ins w:id="11852" w:author="RAN4#111-[Apple_Jerry Cui] " w:date="2024-05-27T22:57:00Z">
              <w:r>
                <w:t>T1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35F563AF" w14:textId="77777777" w:rsidR="00F156AF" w:rsidRDefault="00F156AF" w:rsidP="00A8032A">
            <w:pPr>
              <w:pStyle w:val="TAH"/>
              <w:rPr>
                <w:ins w:id="11853" w:author="RAN4#111-[Apple_Jerry Cui] " w:date="2024-05-27T22:57:00Z"/>
              </w:rPr>
            </w:pPr>
            <w:ins w:id="11854" w:author="RAN4#111-[Apple_Jerry Cui] " w:date="2024-05-27T22:57:00Z">
              <w:r>
                <w:t>T2</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21FE0E50" w14:textId="77777777" w:rsidR="00F156AF" w:rsidRDefault="00F156AF" w:rsidP="00A8032A">
            <w:pPr>
              <w:pStyle w:val="TAH"/>
              <w:rPr>
                <w:ins w:id="11855" w:author="RAN4#111-[Apple_Jerry Cui] " w:date="2024-05-27T22:57:00Z"/>
              </w:rPr>
            </w:pPr>
            <w:ins w:id="11856" w:author="RAN4#111-[Apple_Jerry Cui] " w:date="2024-05-27T22:57:00Z">
              <w:r>
                <w:t>T3</w:t>
              </w:r>
            </w:ins>
          </w:p>
        </w:tc>
      </w:tr>
      <w:tr w:rsidR="00F156AF" w14:paraId="476134A1" w14:textId="77777777" w:rsidTr="00A8032A">
        <w:trPr>
          <w:trHeight w:val="187"/>
          <w:jc w:val="center"/>
          <w:ins w:id="11857" w:author="RAN4#111-[Apple_Jerry Cui] " w:date="2024-05-27T22:57:00Z"/>
        </w:trPr>
        <w:tc>
          <w:tcPr>
            <w:tcW w:w="3627" w:type="dxa"/>
            <w:tcBorders>
              <w:top w:val="single" w:sz="4" w:space="0" w:color="auto"/>
              <w:left w:val="single" w:sz="4" w:space="0" w:color="auto"/>
              <w:bottom w:val="single" w:sz="4" w:space="0" w:color="auto"/>
              <w:right w:val="single" w:sz="4" w:space="0" w:color="auto"/>
            </w:tcBorders>
            <w:hideMark/>
          </w:tcPr>
          <w:p w14:paraId="515E7E6A" w14:textId="77777777" w:rsidR="00F156AF" w:rsidRDefault="00F156AF" w:rsidP="00A8032A">
            <w:pPr>
              <w:keepNext/>
              <w:keepLines/>
              <w:spacing w:after="0"/>
              <w:rPr>
                <w:ins w:id="11858" w:author="RAN4#111-[Apple_Jerry Cui] " w:date="2024-05-27T22:57:00Z"/>
                <w:rFonts w:ascii="Arial" w:hAnsi="Arial" w:cs="Arial"/>
                <w:sz w:val="18"/>
              </w:rPr>
            </w:pPr>
            <w:ins w:id="11859" w:author="RAN4#111-[Apple_Jerry Cui] " w:date="2024-05-27T22:57:00Z">
              <w:r>
                <w:rPr>
                  <w:rFonts w:ascii="Arial" w:hAnsi="Arial" w:cs="Arial"/>
                  <w:sz w:val="18"/>
                </w:rPr>
                <w:lastRenderedPageBreak/>
                <w:t>Angle of arrival configuration</w:t>
              </w:r>
            </w:ins>
          </w:p>
        </w:tc>
        <w:tc>
          <w:tcPr>
            <w:tcW w:w="1271" w:type="dxa"/>
            <w:tcBorders>
              <w:top w:val="single" w:sz="4" w:space="0" w:color="auto"/>
              <w:left w:val="single" w:sz="4" w:space="0" w:color="auto"/>
              <w:bottom w:val="single" w:sz="4" w:space="0" w:color="auto"/>
              <w:right w:val="single" w:sz="4" w:space="0" w:color="auto"/>
            </w:tcBorders>
          </w:tcPr>
          <w:p w14:paraId="31248A37" w14:textId="77777777" w:rsidR="00F156AF" w:rsidRDefault="00F156AF" w:rsidP="00A8032A">
            <w:pPr>
              <w:pStyle w:val="TAC"/>
              <w:rPr>
                <w:ins w:id="11860" w:author="RAN4#111-[Apple_Jerry Cui] " w:date="2024-05-27T22:57:00Z"/>
              </w:rPr>
            </w:pPr>
          </w:p>
        </w:tc>
        <w:tc>
          <w:tcPr>
            <w:tcW w:w="2493" w:type="dxa"/>
            <w:gridSpan w:val="3"/>
            <w:tcBorders>
              <w:top w:val="single" w:sz="4" w:space="0" w:color="auto"/>
              <w:left w:val="single" w:sz="4" w:space="0" w:color="auto"/>
              <w:bottom w:val="single" w:sz="4" w:space="0" w:color="auto"/>
              <w:right w:val="single" w:sz="4" w:space="0" w:color="auto"/>
            </w:tcBorders>
          </w:tcPr>
          <w:p w14:paraId="61D7346C" w14:textId="77777777" w:rsidR="00F156AF" w:rsidRDefault="00F156AF" w:rsidP="00A8032A">
            <w:pPr>
              <w:pStyle w:val="TAC"/>
              <w:rPr>
                <w:ins w:id="11861" w:author="RAN4#111-[Apple_Jerry Cui] " w:date="2024-05-27T22:57:00Z"/>
              </w:rPr>
            </w:pPr>
          </w:p>
        </w:tc>
        <w:tc>
          <w:tcPr>
            <w:tcW w:w="2494" w:type="dxa"/>
            <w:gridSpan w:val="3"/>
            <w:tcBorders>
              <w:top w:val="single" w:sz="4" w:space="0" w:color="auto"/>
              <w:left w:val="single" w:sz="4" w:space="0" w:color="auto"/>
              <w:bottom w:val="single" w:sz="4" w:space="0" w:color="auto"/>
              <w:right w:val="single" w:sz="4" w:space="0" w:color="auto"/>
            </w:tcBorders>
            <w:hideMark/>
          </w:tcPr>
          <w:p w14:paraId="18030846" w14:textId="77777777" w:rsidR="00F156AF" w:rsidRDefault="00F156AF" w:rsidP="00A8032A">
            <w:pPr>
              <w:pStyle w:val="TAC"/>
              <w:rPr>
                <w:ins w:id="11862" w:author="RAN4#111-[Apple_Jerry Cui] " w:date="2024-05-27T22:57:00Z"/>
              </w:rPr>
            </w:pPr>
            <w:ins w:id="11863" w:author="RAN4#111-[Apple_Jerry Cui] " w:date="2024-05-27T22:57:00Z">
              <w:r>
                <w:t>Setup 1 according to table A.3.15.1</w:t>
              </w:r>
            </w:ins>
          </w:p>
        </w:tc>
      </w:tr>
      <w:tr w:rsidR="00F156AF" w14:paraId="284D8110" w14:textId="77777777" w:rsidTr="00A8032A">
        <w:trPr>
          <w:trHeight w:val="187"/>
          <w:jc w:val="center"/>
          <w:ins w:id="11864" w:author="RAN4#111-[Apple_Jerry Cui] " w:date="2024-05-27T22:57:00Z"/>
        </w:trPr>
        <w:tc>
          <w:tcPr>
            <w:tcW w:w="3627" w:type="dxa"/>
            <w:tcBorders>
              <w:top w:val="single" w:sz="4" w:space="0" w:color="auto"/>
              <w:left w:val="single" w:sz="4" w:space="0" w:color="auto"/>
              <w:bottom w:val="single" w:sz="4" w:space="0" w:color="auto"/>
              <w:right w:val="single" w:sz="4" w:space="0" w:color="auto"/>
            </w:tcBorders>
            <w:hideMark/>
          </w:tcPr>
          <w:p w14:paraId="772CDE19" w14:textId="77777777" w:rsidR="00F156AF" w:rsidRDefault="00F156AF" w:rsidP="00A8032A">
            <w:pPr>
              <w:keepNext/>
              <w:keepLines/>
              <w:spacing w:after="0"/>
              <w:rPr>
                <w:ins w:id="11865" w:author="RAN4#111-[Apple_Jerry Cui] " w:date="2024-05-27T22:57:00Z"/>
                <w:rFonts w:ascii="Arial" w:hAnsi="Arial" w:cs="Arial"/>
                <w:sz w:val="18"/>
              </w:rPr>
            </w:pPr>
            <w:ins w:id="11866" w:author="RAN4#111-[Apple_Jerry Cui] " w:date="2024-05-27T22:57:00Z">
              <w:r>
                <w:rPr>
                  <w:rFonts w:ascii="Arial" w:eastAsia="Calibri" w:hAnsi="Arial" w:cs="Arial"/>
                  <w:sz w:val="18"/>
                  <w:szCs w:val="22"/>
                </w:rPr>
                <w:t xml:space="preserve">Assumption for UE beams </w:t>
              </w:r>
              <w:r>
                <w:rPr>
                  <w:rFonts w:ascii="Arial" w:eastAsia="Calibri" w:hAnsi="Arial" w:cs="Arial"/>
                  <w:sz w:val="18"/>
                  <w:szCs w:val="22"/>
                  <w:vertAlign w:val="superscript"/>
                </w:rPr>
                <w:t>Note 7</w:t>
              </w:r>
            </w:ins>
          </w:p>
        </w:tc>
        <w:tc>
          <w:tcPr>
            <w:tcW w:w="1271" w:type="dxa"/>
            <w:tcBorders>
              <w:top w:val="single" w:sz="4" w:space="0" w:color="auto"/>
              <w:left w:val="single" w:sz="4" w:space="0" w:color="auto"/>
              <w:bottom w:val="single" w:sz="4" w:space="0" w:color="auto"/>
              <w:right w:val="single" w:sz="4" w:space="0" w:color="auto"/>
            </w:tcBorders>
          </w:tcPr>
          <w:p w14:paraId="0F516E94" w14:textId="77777777" w:rsidR="00F156AF" w:rsidRDefault="00F156AF" w:rsidP="00A8032A">
            <w:pPr>
              <w:pStyle w:val="TAC"/>
              <w:rPr>
                <w:ins w:id="11867" w:author="RAN4#111-[Apple_Jerry Cui] " w:date="2024-05-27T22:57:00Z"/>
              </w:rPr>
            </w:pPr>
          </w:p>
        </w:tc>
        <w:tc>
          <w:tcPr>
            <w:tcW w:w="2493" w:type="dxa"/>
            <w:gridSpan w:val="3"/>
            <w:tcBorders>
              <w:top w:val="single" w:sz="4" w:space="0" w:color="auto"/>
              <w:left w:val="single" w:sz="4" w:space="0" w:color="auto"/>
              <w:bottom w:val="single" w:sz="4" w:space="0" w:color="auto"/>
              <w:right w:val="single" w:sz="4" w:space="0" w:color="auto"/>
            </w:tcBorders>
          </w:tcPr>
          <w:p w14:paraId="420BE33B" w14:textId="77777777" w:rsidR="00F156AF" w:rsidRDefault="00F156AF" w:rsidP="00A8032A">
            <w:pPr>
              <w:pStyle w:val="TAC"/>
              <w:rPr>
                <w:ins w:id="11868" w:author="RAN4#111-[Apple_Jerry Cui] " w:date="2024-05-27T22:57:00Z"/>
              </w:rPr>
            </w:pPr>
          </w:p>
        </w:tc>
        <w:tc>
          <w:tcPr>
            <w:tcW w:w="2494" w:type="dxa"/>
            <w:gridSpan w:val="3"/>
            <w:tcBorders>
              <w:top w:val="single" w:sz="4" w:space="0" w:color="auto"/>
              <w:left w:val="single" w:sz="4" w:space="0" w:color="auto"/>
              <w:bottom w:val="single" w:sz="4" w:space="0" w:color="auto"/>
              <w:right w:val="single" w:sz="4" w:space="0" w:color="auto"/>
            </w:tcBorders>
            <w:hideMark/>
          </w:tcPr>
          <w:p w14:paraId="5D192280" w14:textId="77777777" w:rsidR="00F156AF" w:rsidRDefault="00F156AF" w:rsidP="00A8032A">
            <w:pPr>
              <w:pStyle w:val="TAC"/>
              <w:rPr>
                <w:ins w:id="11869" w:author="RAN4#111-[Apple_Jerry Cui] " w:date="2024-05-27T22:57:00Z"/>
              </w:rPr>
            </w:pPr>
            <w:ins w:id="11870" w:author="RAN4#111-[Apple_Jerry Cui] " w:date="2024-05-27T22:57:00Z">
              <w:r>
                <w:t>Rough</w:t>
              </w:r>
            </w:ins>
          </w:p>
        </w:tc>
      </w:tr>
      <w:tr w:rsidR="00F156AF" w14:paraId="63210B43" w14:textId="77777777" w:rsidTr="00A8032A">
        <w:trPr>
          <w:trHeight w:val="187"/>
          <w:jc w:val="center"/>
          <w:ins w:id="11871" w:author="RAN4#111-[Apple_Jerry Cui] " w:date="2024-05-27T22:57:00Z"/>
        </w:trPr>
        <w:tc>
          <w:tcPr>
            <w:tcW w:w="3627" w:type="dxa"/>
            <w:tcBorders>
              <w:top w:val="single" w:sz="4" w:space="0" w:color="auto"/>
              <w:left w:val="single" w:sz="4" w:space="0" w:color="auto"/>
              <w:bottom w:val="single" w:sz="4" w:space="0" w:color="auto"/>
              <w:right w:val="single" w:sz="4" w:space="0" w:color="auto"/>
            </w:tcBorders>
            <w:hideMark/>
          </w:tcPr>
          <w:p w14:paraId="405D0041" w14:textId="77777777" w:rsidR="00F156AF" w:rsidRDefault="00ED1E4C" w:rsidP="00A8032A">
            <w:pPr>
              <w:keepNext/>
              <w:keepLines/>
              <w:spacing w:after="0"/>
              <w:rPr>
                <w:ins w:id="11872" w:author="RAN4#111-[Apple_Jerry Cui] " w:date="2024-05-27T22:57:00Z"/>
                <w:rFonts w:ascii="Arial" w:hAnsi="Arial" w:cs="Arial"/>
                <w:sz w:val="18"/>
              </w:rPr>
            </w:pPr>
            <w:ins w:id="11873" w:author="Hyunwoo Cho" w:date="2024-04-01T10:38:00Z">
              <w:r>
                <w:rPr>
                  <w:rFonts w:ascii="Arial" w:eastAsia="Calibri" w:hAnsi="Arial" w:cs="Arial"/>
                  <w:noProof/>
                  <w:position w:val="-12"/>
                  <w:sz w:val="18"/>
                  <w:szCs w:val="22"/>
                </w:rPr>
                <w:object w:dxaOrig="410" w:dyaOrig="310" w14:anchorId="02A088DF">
                  <v:shape id="_x0000_i1081" type="#_x0000_t75" alt="" style="width:20.5pt;height:15.75pt;mso-width-percent:0;mso-height-percent:0;mso-width-percent:0;mso-height-percent:0" o:ole="" fillcolor="window">
                    <v:imagedata r:id="rId14" o:title=""/>
                  </v:shape>
                  <o:OLEObject Type="Embed" ProgID="Equation.3" ShapeID="_x0000_i1081" DrawAspect="Content" ObjectID="_1778358034" r:id="rId75"/>
                </w:object>
              </w:r>
            </w:ins>
            <w:ins w:id="11874" w:author="RAN4#111-[Apple_Jerry Cui] " w:date="2024-05-27T22:57:00Z">
              <w:r w:rsidR="00F156AF">
                <w:rPr>
                  <w:rFonts w:ascii="Arial" w:hAnsi="Arial" w:cs="Arial"/>
                  <w:sz w:val="18"/>
                  <w:vertAlign w:val="superscript"/>
                </w:rPr>
                <w:t>Note1</w:t>
              </w:r>
            </w:ins>
          </w:p>
        </w:tc>
        <w:tc>
          <w:tcPr>
            <w:tcW w:w="1271" w:type="dxa"/>
            <w:tcBorders>
              <w:top w:val="single" w:sz="4" w:space="0" w:color="auto"/>
              <w:left w:val="single" w:sz="4" w:space="0" w:color="auto"/>
              <w:bottom w:val="single" w:sz="4" w:space="0" w:color="auto"/>
              <w:right w:val="single" w:sz="4" w:space="0" w:color="auto"/>
            </w:tcBorders>
            <w:hideMark/>
          </w:tcPr>
          <w:p w14:paraId="4ADF955B" w14:textId="77777777" w:rsidR="00F156AF" w:rsidRDefault="00F156AF" w:rsidP="00A8032A">
            <w:pPr>
              <w:pStyle w:val="TAC"/>
              <w:rPr>
                <w:ins w:id="11875" w:author="RAN4#111-[Apple_Jerry Cui] " w:date="2024-05-27T22:57:00Z"/>
              </w:rPr>
            </w:pPr>
            <w:ins w:id="11876" w:author="RAN4#111-[Apple_Jerry Cui] " w:date="2024-05-27T22:57:00Z">
              <w:r>
                <w:t>dBm/15kHz</w:t>
              </w:r>
              <w:r>
                <w:rPr>
                  <w:vertAlign w:val="superscript"/>
                </w:rPr>
                <w:t>Note4</w:t>
              </w:r>
            </w:ins>
          </w:p>
        </w:tc>
        <w:tc>
          <w:tcPr>
            <w:tcW w:w="2493" w:type="dxa"/>
            <w:gridSpan w:val="3"/>
            <w:tcBorders>
              <w:top w:val="single" w:sz="4" w:space="0" w:color="auto"/>
              <w:left w:val="single" w:sz="4" w:space="0" w:color="auto"/>
              <w:bottom w:val="single" w:sz="4" w:space="0" w:color="auto"/>
              <w:right w:val="single" w:sz="4" w:space="0" w:color="auto"/>
            </w:tcBorders>
          </w:tcPr>
          <w:p w14:paraId="7E71926E" w14:textId="77777777" w:rsidR="00F156AF" w:rsidRDefault="00F156AF" w:rsidP="00A8032A">
            <w:pPr>
              <w:pStyle w:val="TAC"/>
              <w:rPr>
                <w:ins w:id="11877" w:author="RAN4#111-[Apple_Jerry Cui] " w:date="2024-05-27T22:57:00Z"/>
              </w:rPr>
            </w:pPr>
          </w:p>
        </w:tc>
        <w:tc>
          <w:tcPr>
            <w:tcW w:w="2494" w:type="dxa"/>
            <w:gridSpan w:val="3"/>
            <w:tcBorders>
              <w:top w:val="single" w:sz="4" w:space="0" w:color="auto"/>
              <w:left w:val="single" w:sz="4" w:space="0" w:color="auto"/>
              <w:bottom w:val="single" w:sz="4" w:space="0" w:color="auto"/>
              <w:right w:val="single" w:sz="4" w:space="0" w:color="auto"/>
            </w:tcBorders>
            <w:hideMark/>
          </w:tcPr>
          <w:p w14:paraId="660B8603" w14:textId="77777777" w:rsidR="00F156AF" w:rsidRDefault="00F156AF" w:rsidP="00A8032A">
            <w:pPr>
              <w:pStyle w:val="TAC"/>
              <w:rPr>
                <w:ins w:id="11878" w:author="RAN4#111-[Apple_Jerry Cui] " w:date="2024-05-27T22:57:00Z"/>
              </w:rPr>
            </w:pPr>
            <w:ins w:id="11879" w:author="RAN4#111-[Apple_Jerry Cui] " w:date="2024-05-27T22:57:00Z">
              <w:r>
                <w:t>-104.7</w:t>
              </w:r>
            </w:ins>
          </w:p>
        </w:tc>
      </w:tr>
      <w:tr w:rsidR="00F156AF" w14:paraId="7E0404F1" w14:textId="77777777" w:rsidTr="00A8032A">
        <w:trPr>
          <w:trHeight w:val="187"/>
          <w:jc w:val="center"/>
          <w:ins w:id="11880" w:author="RAN4#111-[Apple_Jerry Cui] " w:date="2024-05-27T22:57:00Z"/>
        </w:trPr>
        <w:tc>
          <w:tcPr>
            <w:tcW w:w="3627" w:type="dxa"/>
            <w:tcBorders>
              <w:top w:val="single" w:sz="4" w:space="0" w:color="auto"/>
              <w:left w:val="single" w:sz="4" w:space="0" w:color="auto"/>
              <w:bottom w:val="single" w:sz="4" w:space="0" w:color="auto"/>
              <w:right w:val="single" w:sz="4" w:space="0" w:color="auto"/>
            </w:tcBorders>
            <w:hideMark/>
          </w:tcPr>
          <w:p w14:paraId="05B9F1F2" w14:textId="77777777" w:rsidR="00F156AF" w:rsidRDefault="00ED1E4C" w:rsidP="00A8032A">
            <w:pPr>
              <w:keepNext/>
              <w:keepLines/>
              <w:spacing w:after="0"/>
              <w:rPr>
                <w:ins w:id="11881" w:author="RAN4#111-[Apple_Jerry Cui] " w:date="2024-05-27T22:57:00Z"/>
                <w:rFonts w:ascii="Arial" w:hAnsi="Arial" w:cs="Arial"/>
                <w:sz w:val="18"/>
              </w:rPr>
            </w:pPr>
            <w:ins w:id="11882" w:author="Hyunwoo Cho" w:date="2024-04-01T10:38:00Z">
              <w:r>
                <w:rPr>
                  <w:rFonts w:ascii="Arial" w:eastAsia="Calibri" w:hAnsi="Arial" w:cs="Arial"/>
                  <w:noProof/>
                  <w:position w:val="-12"/>
                  <w:sz w:val="18"/>
                  <w:szCs w:val="22"/>
                </w:rPr>
                <w:object w:dxaOrig="410" w:dyaOrig="310" w14:anchorId="4C8013F2">
                  <v:shape id="_x0000_i1080" type="#_x0000_t75" alt="" style="width:20.5pt;height:15.75pt;mso-width-percent:0;mso-height-percent:0;mso-width-percent:0;mso-height-percent:0" o:ole="" fillcolor="window">
                    <v:imagedata r:id="rId14" o:title=""/>
                  </v:shape>
                  <o:OLEObject Type="Embed" ProgID="Equation.3" ShapeID="_x0000_i1080" DrawAspect="Content" ObjectID="_1778358035" r:id="rId76"/>
                </w:object>
              </w:r>
            </w:ins>
            <w:ins w:id="11883" w:author="RAN4#111-[Apple_Jerry Cui] " w:date="2024-05-27T22:57:00Z">
              <w:r w:rsidR="00F156AF">
                <w:rPr>
                  <w:rFonts w:ascii="Arial" w:hAnsi="Arial" w:cs="Arial"/>
                  <w:sz w:val="18"/>
                  <w:vertAlign w:val="superscript"/>
                </w:rPr>
                <w:t>Note1</w:t>
              </w:r>
            </w:ins>
          </w:p>
        </w:tc>
        <w:tc>
          <w:tcPr>
            <w:tcW w:w="1271" w:type="dxa"/>
            <w:tcBorders>
              <w:top w:val="single" w:sz="4" w:space="0" w:color="auto"/>
              <w:left w:val="single" w:sz="4" w:space="0" w:color="auto"/>
              <w:bottom w:val="single" w:sz="4" w:space="0" w:color="auto"/>
              <w:right w:val="single" w:sz="4" w:space="0" w:color="auto"/>
            </w:tcBorders>
            <w:hideMark/>
          </w:tcPr>
          <w:p w14:paraId="498373E8" w14:textId="77777777" w:rsidR="00F156AF" w:rsidRDefault="00F156AF" w:rsidP="00A8032A">
            <w:pPr>
              <w:pStyle w:val="TAC"/>
              <w:rPr>
                <w:ins w:id="11884" w:author="RAN4#111-[Apple_Jerry Cui] " w:date="2024-05-27T22:57:00Z"/>
              </w:rPr>
            </w:pPr>
            <w:ins w:id="11885" w:author="RAN4#111-[Apple_Jerry Cui] " w:date="2024-05-27T22:57:00Z">
              <w:r>
                <w:t>dBm/SCS</w:t>
              </w:r>
              <w:r>
                <w:rPr>
                  <w:vertAlign w:val="superscript"/>
                </w:rPr>
                <w:t>Note3</w:t>
              </w:r>
            </w:ins>
          </w:p>
        </w:tc>
        <w:tc>
          <w:tcPr>
            <w:tcW w:w="2493" w:type="dxa"/>
            <w:gridSpan w:val="3"/>
            <w:tcBorders>
              <w:top w:val="single" w:sz="4" w:space="0" w:color="auto"/>
              <w:left w:val="single" w:sz="4" w:space="0" w:color="auto"/>
              <w:bottom w:val="single" w:sz="4" w:space="0" w:color="auto"/>
              <w:right w:val="single" w:sz="4" w:space="0" w:color="auto"/>
            </w:tcBorders>
          </w:tcPr>
          <w:p w14:paraId="53025E73" w14:textId="77777777" w:rsidR="00F156AF" w:rsidRDefault="00F156AF" w:rsidP="00A8032A">
            <w:pPr>
              <w:pStyle w:val="TAC"/>
              <w:rPr>
                <w:ins w:id="11886" w:author="RAN4#111-[Apple_Jerry Cui] " w:date="2024-05-27T22:57:00Z"/>
              </w:rPr>
            </w:pPr>
          </w:p>
        </w:tc>
        <w:tc>
          <w:tcPr>
            <w:tcW w:w="2494" w:type="dxa"/>
            <w:gridSpan w:val="3"/>
            <w:tcBorders>
              <w:top w:val="single" w:sz="4" w:space="0" w:color="auto"/>
              <w:left w:val="single" w:sz="4" w:space="0" w:color="auto"/>
              <w:bottom w:val="single" w:sz="4" w:space="0" w:color="auto"/>
              <w:right w:val="single" w:sz="4" w:space="0" w:color="auto"/>
            </w:tcBorders>
            <w:hideMark/>
          </w:tcPr>
          <w:p w14:paraId="1CEE5372" w14:textId="77777777" w:rsidR="00F156AF" w:rsidRDefault="00F156AF" w:rsidP="00A8032A">
            <w:pPr>
              <w:pStyle w:val="TAC"/>
              <w:rPr>
                <w:ins w:id="11887" w:author="RAN4#111-[Apple_Jerry Cui] " w:date="2024-05-27T22:57:00Z"/>
              </w:rPr>
            </w:pPr>
            <w:ins w:id="11888" w:author="RAN4#111-[Apple_Jerry Cui] " w:date="2024-05-27T22:57:00Z">
              <w:r>
                <w:t>-95.7</w:t>
              </w:r>
            </w:ins>
          </w:p>
        </w:tc>
      </w:tr>
      <w:tr w:rsidR="00F156AF" w14:paraId="45F6A5E3" w14:textId="77777777" w:rsidTr="00A8032A">
        <w:trPr>
          <w:trHeight w:val="187"/>
          <w:jc w:val="center"/>
          <w:ins w:id="11889" w:author="RAN4#111-[Apple_Jerry Cui] " w:date="2024-05-27T22:57:00Z"/>
        </w:trPr>
        <w:tc>
          <w:tcPr>
            <w:tcW w:w="3627" w:type="dxa"/>
            <w:tcBorders>
              <w:top w:val="single" w:sz="4" w:space="0" w:color="auto"/>
              <w:left w:val="single" w:sz="4" w:space="0" w:color="auto"/>
              <w:bottom w:val="single" w:sz="4" w:space="0" w:color="auto"/>
              <w:right w:val="single" w:sz="4" w:space="0" w:color="auto"/>
            </w:tcBorders>
            <w:hideMark/>
          </w:tcPr>
          <w:p w14:paraId="7B3E8B28" w14:textId="77777777" w:rsidR="00F156AF" w:rsidRDefault="00ED1E4C" w:rsidP="00A8032A">
            <w:pPr>
              <w:keepNext/>
              <w:keepLines/>
              <w:spacing w:after="0"/>
              <w:rPr>
                <w:ins w:id="11890" w:author="RAN4#111-[Apple_Jerry Cui] " w:date="2024-05-27T22:57:00Z"/>
                <w:rFonts w:ascii="Arial" w:eastAsia="Calibri" w:hAnsi="Arial" w:cs="Arial"/>
                <w:sz w:val="18"/>
                <w:szCs w:val="22"/>
              </w:rPr>
            </w:pPr>
            <w:ins w:id="11891" w:author="Hyunwoo Cho" w:date="2024-04-01T10:38:00Z">
              <w:r>
                <w:rPr>
                  <w:rFonts w:ascii="Arial" w:eastAsia="Calibri" w:hAnsi="Arial" w:cs="Arial"/>
                  <w:noProof/>
                  <w:position w:val="-12"/>
                  <w:sz w:val="18"/>
                  <w:szCs w:val="22"/>
                </w:rPr>
                <w:object w:dxaOrig="810" w:dyaOrig="410" w14:anchorId="545F1802">
                  <v:shape id="_x0000_i1079" type="#_x0000_t75" alt="" style="width:40.55pt;height:20.5pt;mso-width-percent:0;mso-height-percent:0;mso-width-percent:0;mso-height-percent:0" o:ole="" fillcolor="window">
                    <v:imagedata r:id="rId17" o:title=""/>
                  </v:shape>
                  <o:OLEObject Type="Embed" ProgID="Equation.3" ShapeID="_x0000_i1079" DrawAspect="Content" ObjectID="_1778358036" r:id="rId77"/>
                </w:object>
              </w:r>
            </w:ins>
          </w:p>
        </w:tc>
        <w:tc>
          <w:tcPr>
            <w:tcW w:w="1271" w:type="dxa"/>
            <w:tcBorders>
              <w:top w:val="single" w:sz="4" w:space="0" w:color="auto"/>
              <w:left w:val="single" w:sz="4" w:space="0" w:color="auto"/>
              <w:bottom w:val="single" w:sz="4" w:space="0" w:color="auto"/>
              <w:right w:val="single" w:sz="4" w:space="0" w:color="auto"/>
            </w:tcBorders>
            <w:hideMark/>
          </w:tcPr>
          <w:p w14:paraId="296D763E" w14:textId="77777777" w:rsidR="00F156AF" w:rsidRDefault="00F156AF" w:rsidP="00A8032A">
            <w:pPr>
              <w:pStyle w:val="TAC"/>
              <w:rPr>
                <w:ins w:id="11892" w:author="RAN4#111-[Apple_Jerry Cui] " w:date="2024-05-27T22:57:00Z"/>
              </w:rPr>
            </w:pPr>
            <w:ins w:id="11893" w:author="RAN4#111-[Apple_Jerry Cui] " w:date="2024-05-27T22:57:00Z">
              <w:r>
                <w:t>dB</w:t>
              </w:r>
            </w:ins>
          </w:p>
        </w:tc>
        <w:tc>
          <w:tcPr>
            <w:tcW w:w="2493" w:type="dxa"/>
            <w:gridSpan w:val="3"/>
            <w:tcBorders>
              <w:top w:val="single" w:sz="4" w:space="0" w:color="auto"/>
              <w:left w:val="single" w:sz="4" w:space="0" w:color="auto"/>
              <w:bottom w:val="single" w:sz="4" w:space="0" w:color="auto"/>
              <w:right w:val="single" w:sz="4" w:space="0" w:color="auto"/>
            </w:tcBorders>
          </w:tcPr>
          <w:p w14:paraId="675DF3F9" w14:textId="77777777" w:rsidR="00F156AF" w:rsidRDefault="00F156AF" w:rsidP="00A8032A">
            <w:pPr>
              <w:pStyle w:val="TAC"/>
              <w:rPr>
                <w:ins w:id="11894" w:author="RAN4#111-[Apple_Jerry Cui] " w:date="2024-05-27T22:57:00Z"/>
              </w:rPr>
            </w:pPr>
          </w:p>
        </w:tc>
        <w:tc>
          <w:tcPr>
            <w:tcW w:w="2494" w:type="dxa"/>
            <w:gridSpan w:val="3"/>
            <w:tcBorders>
              <w:top w:val="single" w:sz="4" w:space="0" w:color="auto"/>
              <w:left w:val="single" w:sz="4" w:space="0" w:color="auto"/>
              <w:bottom w:val="single" w:sz="4" w:space="0" w:color="auto"/>
              <w:right w:val="single" w:sz="4" w:space="0" w:color="auto"/>
            </w:tcBorders>
            <w:hideMark/>
          </w:tcPr>
          <w:p w14:paraId="1A65944A" w14:textId="77777777" w:rsidR="00F156AF" w:rsidRDefault="00F156AF" w:rsidP="00A8032A">
            <w:pPr>
              <w:pStyle w:val="TAC"/>
              <w:rPr>
                <w:ins w:id="11895" w:author="RAN4#111-[Apple_Jerry Cui] " w:date="2024-05-27T22:57:00Z"/>
              </w:rPr>
            </w:pPr>
            <w:ins w:id="11896" w:author="RAN4#111-[Apple_Jerry Cui] " w:date="2024-05-27T22:57:00Z">
              <w:r>
                <w:t>7</w:t>
              </w:r>
            </w:ins>
          </w:p>
        </w:tc>
      </w:tr>
      <w:tr w:rsidR="00F156AF" w14:paraId="1F1F60CD" w14:textId="77777777" w:rsidTr="00A8032A">
        <w:trPr>
          <w:trHeight w:val="187"/>
          <w:jc w:val="center"/>
          <w:ins w:id="11897" w:author="RAN4#111-[Apple_Jerry Cui] " w:date="2024-05-27T22:57:00Z"/>
        </w:trPr>
        <w:tc>
          <w:tcPr>
            <w:tcW w:w="3627" w:type="dxa"/>
            <w:tcBorders>
              <w:top w:val="single" w:sz="4" w:space="0" w:color="auto"/>
              <w:left w:val="single" w:sz="4" w:space="0" w:color="auto"/>
              <w:bottom w:val="single" w:sz="4" w:space="0" w:color="auto"/>
              <w:right w:val="single" w:sz="4" w:space="0" w:color="auto"/>
            </w:tcBorders>
            <w:hideMark/>
          </w:tcPr>
          <w:p w14:paraId="2246C87D" w14:textId="77777777" w:rsidR="00F156AF" w:rsidRDefault="00F156AF" w:rsidP="00A8032A">
            <w:pPr>
              <w:keepNext/>
              <w:keepLines/>
              <w:spacing w:after="0"/>
              <w:rPr>
                <w:ins w:id="11898" w:author="RAN4#111-[Apple_Jerry Cui] " w:date="2024-05-27T22:57:00Z"/>
                <w:rFonts w:ascii="Arial" w:hAnsi="Arial" w:cs="Arial"/>
                <w:sz w:val="18"/>
              </w:rPr>
            </w:pPr>
            <w:ins w:id="11899" w:author="RAN4#111-[Apple_Jerry Cui] " w:date="2024-05-27T22:57:00Z">
              <w:r>
                <w:rPr>
                  <w:rFonts w:ascii="Arial" w:hAnsi="Arial" w:cs="Arial"/>
                  <w:sz w:val="18"/>
                </w:rPr>
                <w:t>SSB_RP</w:t>
              </w:r>
              <w:r>
                <w:rPr>
                  <w:rFonts w:ascii="Arial" w:hAnsi="Arial" w:cs="Arial"/>
                  <w:sz w:val="18"/>
                  <w:vertAlign w:val="superscript"/>
                </w:rPr>
                <w:t>Note2</w:t>
              </w:r>
            </w:ins>
          </w:p>
        </w:tc>
        <w:tc>
          <w:tcPr>
            <w:tcW w:w="1271" w:type="dxa"/>
            <w:tcBorders>
              <w:top w:val="single" w:sz="4" w:space="0" w:color="auto"/>
              <w:left w:val="single" w:sz="4" w:space="0" w:color="auto"/>
              <w:bottom w:val="single" w:sz="4" w:space="0" w:color="auto"/>
              <w:right w:val="single" w:sz="4" w:space="0" w:color="auto"/>
            </w:tcBorders>
            <w:hideMark/>
          </w:tcPr>
          <w:p w14:paraId="108620C8" w14:textId="77777777" w:rsidR="00F156AF" w:rsidRDefault="00F156AF" w:rsidP="00A8032A">
            <w:pPr>
              <w:pStyle w:val="TAC"/>
              <w:rPr>
                <w:ins w:id="11900" w:author="RAN4#111-[Apple_Jerry Cui] " w:date="2024-05-27T22:57:00Z"/>
              </w:rPr>
            </w:pPr>
            <w:ins w:id="11901" w:author="RAN4#111-[Apple_Jerry Cui] " w:date="2024-05-27T22:57:00Z">
              <w:r>
                <w:t>dBm/SCS</w:t>
              </w:r>
              <w:r>
                <w:rPr>
                  <w:vertAlign w:val="superscript"/>
                </w:rPr>
                <w:t xml:space="preserve"> Note4</w:t>
              </w:r>
            </w:ins>
          </w:p>
        </w:tc>
        <w:tc>
          <w:tcPr>
            <w:tcW w:w="2493" w:type="dxa"/>
            <w:gridSpan w:val="3"/>
            <w:tcBorders>
              <w:top w:val="single" w:sz="4" w:space="0" w:color="auto"/>
              <w:left w:val="single" w:sz="4" w:space="0" w:color="auto"/>
              <w:bottom w:val="single" w:sz="4" w:space="0" w:color="auto"/>
              <w:right w:val="single" w:sz="4" w:space="0" w:color="auto"/>
            </w:tcBorders>
          </w:tcPr>
          <w:p w14:paraId="04A44312" w14:textId="77777777" w:rsidR="00F156AF" w:rsidRDefault="00F156AF" w:rsidP="00A8032A">
            <w:pPr>
              <w:pStyle w:val="TAC"/>
              <w:rPr>
                <w:ins w:id="11902" w:author="RAN4#111-[Apple_Jerry Cui] " w:date="2024-05-27T22:57:00Z"/>
              </w:rPr>
            </w:pPr>
          </w:p>
        </w:tc>
        <w:tc>
          <w:tcPr>
            <w:tcW w:w="2494" w:type="dxa"/>
            <w:gridSpan w:val="3"/>
            <w:tcBorders>
              <w:top w:val="single" w:sz="4" w:space="0" w:color="auto"/>
              <w:left w:val="single" w:sz="4" w:space="0" w:color="auto"/>
              <w:bottom w:val="single" w:sz="4" w:space="0" w:color="auto"/>
              <w:right w:val="single" w:sz="4" w:space="0" w:color="auto"/>
            </w:tcBorders>
            <w:hideMark/>
          </w:tcPr>
          <w:p w14:paraId="2CADB5AC" w14:textId="77777777" w:rsidR="00F156AF" w:rsidRDefault="00F156AF" w:rsidP="00A8032A">
            <w:pPr>
              <w:pStyle w:val="TAC"/>
              <w:rPr>
                <w:ins w:id="11903" w:author="RAN4#111-[Apple_Jerry Cui] " w:date="2024-05-27T22:57:00Z"/>
              </w:rPr>
            </w:pPr>
            <w:ins w:id="11904" w:author="RAN4#111-[Apple_Jerry Cui] " w:date="2024-05-27T22:57:00Z">
              <w:r>
                <w:t>-88.7</w:t>
              </w:r>
            </w:ins>
          </w:p>
        </w:tc>
      </w:tr>
      <w:tr w:rsidR="00F156AF" w14:paraId="77802E7F" w14:textId="77777777" w:rsidTr="00A8032A">
        <w:trPr>
          <w:trHeight w:val="187"/>
          <w:jc w:val="center"/>
          <w:ins w:id="11905" w:author="RAN4#111-[Apple_Jerry Cui] " w:date="2024-05-27T22:57:00Z"/>
        </w:trPr>
        <w:tc>
          <w:tcPr>
            <w:tcW w:w="3627" w:type="dxa"/>
            <w:tcBorders>
              <w:top w:val="single" w:sz="4" w:space="0" w:color="auto"/>
              <w:left w:val="single" w:sz="4" w:space="0" w:color="auto"/>
              <w:bottom w:val="single" w:sz="4" w:space="0" w:color="auto"/>
              <w:right w:val="single" w:sz="4" w:space="0" w:color="auto"/>
            </w:tcBorders>
            <w:hideMark/>
          </w:tcPr>
          <w:p w14:paraId="11D15FBC" w14:textId="77777777" w:rsidR="00F156AF" w:rsidRDefault="00ED1E4C" w:rsidP="00A8032A">
            <w:pPr>
              <w:keepNext/>
              <w:keepLines/>
              <w:spacing w:after="0"/>
              <w:rPr>
                <w:ins w:id="11906" w:author="RAN4#111-[Apple_Jerry Cui] " w:date="2024-05-27T22:57:00Z"/>
                <w:rFonts w:ascii="Arial" w:hAnsi="Arial" w:cs="Arial"/>
                <w:sz w:val="18"/>
              </w:rPr>
            </w:pPr>
            <w:ins w:id="11907" w:author="Hyunwoo Cho" w:date="2024-04-01T10:38:00Z">
              <w:r>
                <w:rPr>
                  <w:rFonts w:ascii="Arial" w:eastAsia="Calibri" w:hAnsi="Arial" w:cs="Arial"/>
                  <w:noProof/>
                  <w:position w:val="-12"/>
                  <w:sz w:val="18"/>
                  <w:szCs w:val="22"/>
                </w:rPr>
                <w:object w:dxaOrig="630" w:dyaOrig="410" w14:anchorId="16B32F39">
                  <v:shape id="_x0000_i1078" type="#_x0000_t75" alt="" style="width:31.45pt;height:20.5pt;mso-width-percent:0;mso-height-percent:0;mso-width-percent:0;mso-height-percent:0" o:ole="" fillcolor="window">
                    <v:imagedata r:id="rId19" o:title=""/>
                  </v:shape>
                  <o:OLEObject Type="Embed" ProgID="Equation.3" ShapeID="_x0000_i1078" DrawAspect="Content" ObjectID="_1778358037" r:id="rId78"/>
                </w:object>
              </w:r>
            </w:ins>
          </w:p>
        </w:tc>
        <w:tc>
          <w:tcPr>
            <w:tcW w:w="1271" w:type="dxa"/>
            <w:tcBorders>
              <w:top w:val="single" w:sz="4" w:space="0" w:color="auto"/>
              <w:left w:val="single" w:sz="4" w:space="0" w:color="auto"/>
              <w:bottom w:val="single" w:sz="4" w:space="0" w:color="auto"/>
              <w:right w:val="single" w:sz="4" w:space="0" w:color="auto"/>
            </w:tcBorders>
            <w:hideMark/>
          </w:tcPr>
          <w:p w14:paraId="285258CF" w14:textId="77777777" w:rsidR="00F156AF" w:rsidRDefault="00F156AF" w:rsidP="00A8032A">
            <w:pPr>
              <w:pStyle w:val="TAC"/>
              <w:rPr>
                <w:ins w:id="11908" w:author="RAN4#111-[Apple_Jerry Cui] " w:date="2024-05-27T22:57:00Z"/>
              </w:rPr>
            </w:pPr>
            <w:ins w:id="11909" w:author="RAN4#111-[Apple_Jerry Cui] " w:date="2024-05-27T22:57:00Z">
              <w:r>
                <w:t>dB</w:t>
              </w:r>
            </w:ins>
          </w:p>
        </w:tc>
        <w:tc>
          <w:tcPr>
            <w:tcW w:w="2493" w:type="dxa"/>
            <w:gridSpan w:val="3"/>
            <w:tcBorders>
              <w:top w:val="single" w:sz="4" w:space="0" w:color="auto"/>
              <w:left w:val="single" w:sz="4" w:space="0" w:color="auto"/>
              <w:bottom w:val="single" w:sz="4" w:space="0" w:color="auto"/>
              <w:right w:val="single" w:sz="4" w:space="0" w:color="auto"/>
            </w:tcBorders>
          </w:tcPr>
          <w:p w14:paraId="7A25C8CC" w14:textId="77777777" w:rsidR="00F156AF" w:rsidRDefault="00F156AF" w:rsidP="00A8032A">
            <w:pPr>
              <w:pStyle w:val="TAC"/>
              <w:rPr>
                <w:ins w:id="11910" w:author="RAN4#111-[Apple_Jerry Cui] " w:date="2024-05-27T22:57:00Z"/>
              </w:rPr>
            </w:pPr>
          </w:p>
        </w:tc>
        <w:tc>
          <w:tcPr>
            <w:tcW w:w="2494" w:type="dxa"/>
            <w:gridSpan w:val="3"/>
            <w:tcBorders>
              <w:top w:val="single" w:sz="4" w:space="0" w:color="auto"/>
              <w:left w:val="single" w:sz="4" w:space="0" w:color="auto"/>
              <w:bottom w:val="single" w:sz="4" w:space="0" w:color="auto"/>
              <w:right w:val="single" w:sz="4" w:space="0" w:color="auto"/>
            </w:tcBorders>
            <w:hideMark/>
          </w:tcPr>
          <w:p w14:paraId="169544E1" w14:textId="77777777" w:rsidR="00F156AF" w:rsidRDefault="00F156AF" w:rsidP="00A8032A">
            <w:pPr>
              <w:pStyle w:val="TAC"/>
              <w:rPr>
                <w:ins w:id="11911" w:author="RAN4#111-[Apple_Jerry Cui] " w:date="2024-05-27T22:57:00Z"/>
              </w:rPr>
            </w:pPr>
            <w:ins w:id="11912" w:author="RAN4#111-[Apple_Jerry Cui] " w:date="2024-05-27T22:57:00Z">
              <w:r>
                <w:t>7</w:t>
              </w:r>
            </w:ins>
          </w:p>
        </w:tc>
      </w:tr>
      <w:tr w:rsidR="00F156AF" w14:paraId="75C48FD5" w14:textId="77777777" w:rsidTr="00A8032A">
        <w:trPr>
          <w:trHeight w:val="187"/>
          <w:jc w:val="center"/>
          <w:ins w:id="11913" w:author="RAN4#111-[Apple_Jerry Cui] " w:date="2024-05-27T22:57:00Z"/>
        </w:trPr>
        <w:tc>
          <w:tcPr>
            <w:tcW w:w="3627" w:type="dxa"/>
            <w:tcBorders>
              <w:top w:val="single" w:sz="4" w:space="0" w:color="auto"/>
              <w:left w:val="single" w:sz="4" w:space="0" w:color="auto"/>
              <w:bottom w:val="single" w:sz="4" w:space="0" w:color="auto"/>
              <w:right w:val="single" w:sz="4" w:space="0" w:color="auto"/>
            </w:tcBorders>
            <w:hideMark/>
          </w:tcPr>
          <w:p w14:paraId="0B84B846" w14:textId="77777777" w:rsidR="00F156AF" w:rsidRDefault="00F156AF" w:rsidP="00A8032A">
            <w:pPr>
              <w:keepNext/>
              <w:keepLines/>
              <w:spacing w:after="0"/>
              <w:rPr>
                <w:ins w:id="11914" w:author="RAN4#111-[Apple_Jerry Cui] " w:date="2024-05-27T22:57:00Z"/>
                <w:rFonts w:ascii="Arial" w:hAnsi="Arial" w:cs="Arial"/>
                <w:sz w:val="18"/>
              </w:rPr>
            </w:pPr>
            <w:ins w:id="11915" w:author="RAN4#111-[Apple_Jerry Cui] " w:date="2024-05-27T22:57:00Z">
              <w:r>
                <w:rPr>
                  <w:rFonts w:ascii="Arial" w:hAnsi="Arial" w:cs="Arial"/>
                  <w:sz w:val="18"/>
                </w:rPr>
                <w:t>Io</w:t>
              </w:r>
              <w:r>
                <w:rPr>
                  <w:rFonts w:ascii="Arial" w:hAnsi="Arial" w:cs="Arial"/>
                  <w:sz w:val="18"/>
                  <w:vertAlign w:val="superscript"/>
                </w:rPr>
                <w:t>Note2</w:t>
              </w:r>
            </w:ins>
          </w:p>
        </w:tc>
        <w:tc>
          <w:tcPr>
            <w:tcW w:w="1271" w:type="dxa"/>
            <w:tcBorders>
              <w:top w:val="single" w:sz="4" w:space="0" w:color="auto"/>
              <w:left w:val="single" w:sz="4" w:space="0" w:color="auto"/>
              <w:bottom w:val="single" w:sz="4" w:space="0" w:color="auto"/>
              <w:right w:val="single" w:sz="4" w:space="0" w:color="auto"/>
            </w:tcBorders>
            <w:hideMark/>
          </w:tcPr>
          <w:p w14:paraId="7D9E0BC0" w14:textId="77777777" w:rsidR="00F156AF" w:rsidRDefault="00F156AF" w:rsidP="00A8032A">
            <w:pPr>
              <w:pStyle w:val="TAC"/>
              <w:rPr>
                <w:ins w:id="11916" w:author="RAN4#111-[Apple_Jerry Cui] " w:date="2024-05-27T22:57:00Z"/>
              </w:rPr>
            </w:pPr>
            <w:ins w:id="11917" w:author="RAN4#111-[Apple_Jerry Cui] " w:date="2024-05-27T22:57:00Z">
              <w:r>
                <w:t>dBm/95.04 MHz</w:t>
              </w:r>
              <w:r>
                <w:rPr>
                  <w:vertAlign w:val="superscript"/>
                </w:rPr>
                <w:t xml:space="preserve"> Note4</w:t>
              </w:r>
            </w:ins>
          </w:p>
        </w:tc>
        <w:tc>
          <w:tcPr>
            <w:tcW w:w="2493" w:type="dxa"/>
            <w:gridSpan w:val="3"/>
            <w:tcBorders>
              <w:top w:val="single" w:sz="4" w:space="0" w:color="auto"/>
              <w:left w:val="single" w:sz="4" w:space="0" w:color="auto"/>
              <w:bottom w:val="single" w:sz="4" w:space="0" w:color="auto"/>
              <w:right w:val="single" w:sz="4" w:space="0" w:color="auto"/>
            </w:tcBorders>
          </w:tcPr>
          <w:p w14:paraId="3335B90A" w14:textId="77777777" w:rsidR="00F156AF" w:rsidRDefault="00F156AF" w:rsidP="00A8032A">
            <w:pPr>
              <w:pStyle w:val="TAC"/>
              <w:rPr>
                <w:ins w:id="11918" w:author="RAN4#111-[Apple_Jerry Cui] " w:date="2024-05-27T22:57:00Z"/>
              </w:rPr>
            </w:pPr>
          </w:p>
        </w:tc>
        <w:tc>
          <w:tcPr>
            <w:tcW w:w="2494" w:type="dxa"/>
            <w:gridSpan w:val="3"/>
            <w:tcBorders>
              <w:top w:val="single" w:sz="4" w:space="0" w:color="auto"/>
              <w:left w:val="single" w:sz="4" w:space="0" w:color="auto"/>
              <w:bottom w:val="single" w:sz="4" w:space="0" w:color="auto"/>
              <w:right w:val="single" w:sz="4" w:space="0" w:color="auto"/>
            </w:tcBorders>
            <w:hideMark/>
          </w:tcPr>
          <w:p w14:paraId="2F088AE0" w14:textId="77777777" w:rsidR="00F156AF" w:rsidRDefault="00F156AF" w:rsidP="00A8032A">
            <w:pPr>
              <w:pStyle w:val="TAC"/>
              <w:rPr>
                <w:ins w:id="11919" w:author="RAN4#111-[Apple_Jerry Cui] " w:date="2024-05-27T22:57:00Z"/>
              </w:rPr>
            </w:pPr>
            <w:ins w:id="11920" w:author="RAN4#111-[Apple_Jerry Cui] " w:date="2024-05-27T22:57:00Z">
              <w:r>
                <w:t>-58.92</w:t>
              </w:r>
            </w:ins>
          </w:p>
        </w:tc>
      </w:tr>
      <w:tr w:rsidR="00F156AF" w14:paraId="66B52717" w14:textId="77777777" w:rsidTr="00A8032A">
        <w:trPr>
          <w:cantSplit/>
          <w:jc w:val="center"/>
          <w:ins w:id="11921" w:author="RAN4#111-[Apple_Jerry Cui] " w:date="2024-05-27T22:57:00Z"/>
        </w:trPr>
        <w:tc>
          <w:tcPr>
            <w:tcW w:w="9885" w:type="dxa"/>
            <w:gridSpan w:val="8"/>
            <w:tcBorders>
              <w:top w:val="single" w:sz="4" w:space="0" w:color="auto"/>
              <w:left w:val="single" w:sz="4" w:space="0" w:color="auto"/>
              <w:bottom w:val="single" w:sz="4" w:space="0" w:color="auto"/>
              <w:right w:val="single" w:sz="4" w:space="0" w:color="auto"/>
            </w:tcBorders>
            <w:vAlign w:val="center"/>
            <w:hideMark/>
          </w:tcPr>
          <w:p w14:paraId="10CEE421" w14:textId="77777777" w:rsidR="00F156AF" w:rsidRDefault="00F156AF" w:rsidP="00A8032A">
            <w:pPr>
              <w:pStyle w:val="TAN"/>
              <w:rPr>
                <w:ins w:id="11922" w:author="RAN4#111-[Apple_Jerry Cui] " w:date="2024-05-27T22:57:00Z"/>
              </w:rPr>
            </w:pPr>
            <w:ins w:id="11923" w:author="RAN4#111-[Apple_Jerry Cui] " w:date="2024-05-27T22:57:00Z">
              <w:r>
                <w:t>Note 1:</w:t>
              </w:r>
              <w:r>
                <w:tab/>
                <w:t xml:space="preserve">Interference from other cells and noise sources not specified in the test is assumed to be constant over subcarriers and time and shall be modelled as AWGN of appropriate power for </w:t>
              </w:r>
            </w:ins>
            <w:ins w:id="11924" w:author="Hyunwoo Cho" w:date="2024-04-01T10:38:00Z">
              <w:r w:rsidR="00ED1E4C">
                <w:rPr>
                  <w:rFonts w:eastAsia="Calibri" w:cs="v4.2.0"/>
                  <w:noProof/>
                  <w:position w:val="-12"/>
                  <w:szCs w:val="22"/>
                </w:rPr>
                <w:object w:dxaOrig="410" w:dyaOrig="310" w14:anchorId="79B349D4">
                  <v:shape id="_x0000_i1077" type="#_x0000_t75" alt="" style="width:20.5pt;height:15.75pt;mso-width-percent:0;mso-height-percent:0;mso-width-percent:0;mso-height-percent:0" o:ole="" fillcolor="window">
                    <v:imagedata r:id="rId14" o:title=""/>
                  </v:shape>
                  <o:OLEObject Type="Embed" ProgID="Equation.3" ShapeID="_x0000_i1077" DrawAspect="Content" ObjectID="_1778358038" r:id="rId79"/>
                </w:object>
              </w:r>
            </w:ins>
            <w:ins w:id="11925" w:author="RAN4#111-[Apple_Jerry Cui] " w:date="2024-05-27T22:57:00Z">
              <w:r>
                <w:t xml:space="preserve"> to be fulfilled.</w:t>
              </w:r>
            </w:ins>
          </w:p>
          <w:p w14:paraId="6C12824E" w14:textId="77777777" w:rsidR="00F156AF" w:rsidRDefault="00F156AF" w:rsidP="00A8032A">
            <w:pPr>
              <w:pStyle w:val="TAN"/>
              <w:rPr>
                <w:ins w:id="11926" w:author="RAN4#111-[Apple_Jerry Cui] " w:date="2024-05-27T22:57:00Z"/>
              </w:rPr>
            </w:pPr>
            <w:ins w:id="11927" w:author="RAN4#111-[Apple_Jerry Cui] " w:date="2024-05-27T22:57:00Z">
              <w:r>
                <w:t>Note 2:</w:t>
              </w:r>
              <w:r>
                <w:tab/>
                <w:t>Es/Iot, SSB_RP and Io levels have been derived from other parameters for information purposes. They are not settable parameters themselves.</w:t>
              </w:r>
            </w:ins>
          </w:p>
          <w:p w14:paraId="1D1DCCA5" w14:textId="77777777" w:rsidR="00F156AF" w:rsidRDefault="00F156AF" w:rsidP="00A8032A">
            <w:pPr>
              <w:pStyle w:val="TAN"/>
              <w:rPr>
                <w:ins w:id="11928" w:author="RAN4#111-[Apple_Jerry Cui] " w:date="2024-05-27T22:57:00Z"/>
              </w:rPr>
            </w:pPr>
            <w:ins w:id="11929" w:author="RAN4#111-[Apple_Jerry Cui] " w:date="2024-05-27T22:57:00Z">
              <w:r>
                <w:t>Note 3:</w:t>
              </w:r>
              <w:r>
                <w:tab/>
                <w:t>Void</w:t>
              </w:r>
            </w:ins>
          </w:p>
          <w:p w14:paraId="1B409569" w14:textId="77777777" w:rsidR="00F156AF" w:rsidRDefault="00F156AF" w:rsidP="00A8032A">
            <w:pPr>
              <w:pStyle w:val="TAN"/>
              <w:rPr>
                <w:ins w:id="11930" w:author="RAN4#111-[Apple_Jerry Cui] " w:date="2024-05-27T22:57:00Z"/>
              </w:rPr>
            </w:pPr>
            <w:ins w:id="11931" w:author="RAN4#111-[Apple_Jerry Cui] " w:date="2024-05-27T22:57:00Z">
              <w:r>
                <w:t>Note 4:</w:t>
              </w:r>
              <w:r>
                <w:tab/>
                <w:t>Equivalent power received by an antenna with 0dBi gain at the centre of the quiet zone</w:t>
              </w:r>
            </w:ins>
          </w:p>
          <w:p w14:paraId="17B08ADB" w14:textId="77777777" w:rsidR="00F156AF" w:rsidRDefault="00F156AF" w:rsidP="00A8032A">
            <w:pPr>
              <w:pStyle w:val="TAN"/>
              <w:rPr>
                <w:ins w:id="11932" w:author="RAN4#111-[Apple_Jerry Cui] " w:date="2024-05-27T22:57:00Z"/>
              </w:rPr>
            </w:pPr>
            <w:ins w:id="11933" w:author="RAN4#111-[Apple_Jerry Cui] " w:date="2024-05-27T22:57:00Z">
              <w:r>
                <w:t>Note 5:</w:t>
              </w:r>
              <w:r>
                <w:tab/>
                <w:t>Void</w:t>
              </w:r>
            </w:ins>
          </w:p>
          <w:p w14:paraId="6ACB9F64" w14:textId="77777777" w:rsidR="00F156AF" w:rsidRDefault="00F156AF" w:rsidP="00A8032A">
            <w:pPr>
              <w:pStyle w:val="TAN"/>
              <w:rPr>
                <w:ins w:id="11934" w:author="RAN4#111-[Apple_Jerry Cui] " w:date="2024-05-27T22:57:00Z"/>
              </w:rPr>
            </w:pPr>
            <w:ins w:id="11935" w:author="RAN4#111-[Apple_Jerry Cui] " w:date="2024-05-27T22:57:00Z">
              <w:r>
                <w:t>Note 6:</w:t>
              </w:r>
              <w:r>
                <w:tab/>
                <w:t>Void</w:t>
              </w:r>
            </w:ins>
          </w:p>
          <w:p w14:paraId="20AEA323" w14:textId="77777777" w:rsidR="00F156AF" w:rsidRDefault="00F156AF" w:rsidP="00A8032A">
            <w:pPr>
              <w:pStyle w:val="TAN"/>
              <w:rPr>
                <w:ins w:id="11936" w:author="RAN4#111-[Apple_Jerry Cui] " w:date="2024-05-27T22:57:00Z"/>
              </w:rPr>
            </w:pPr>
            <w:ins w:id="11937" w:author="RAN4#111-[Apple_Jerry Cui] " w:date="2024-05-27T22:57:00Z">
              <w:r>
                <w:t>Note 7:</w:t>
              </w:r>
              <w:r>
                <w:tab/>
                <w:t>Information about types of UE beam is given in B.2.1.3 and does not limit UE implementation or test system implementation.</w:t>
              </w:r>
            </w:ins>
          </w:p>
        </w:tc>
      </w:tr>
    </w:tbl>
    <w:p w14:paraId="4EA99218" w14:textId="77777777" w:rsidR="00F156AF" w:rsidRDefault="00F156AF" w:rsidP="00F156AF">
      <w:pPr>
        <w:pStyle w:val="Heading5"/>
        <w:rPr>
          <w:ins w:id="11938" w:author="RAN4#111-[Apple_Jerry Cui] " w:date="2024-05-27T22:57:00Z"/>
          <w:lang w:eastAsia="zh-CN"/>
        </w:rPr>
      </w:pPr>
      <w:ins w:id="11939" w:author="RAN4#111-[Apple_Jerry Cui] " w:date="2024-05-27T22:57:00Z">
        <w:r>
          <w:rPr>
            <w:lang w:eastAsia="zh-CN"/>
          </w:rPr>
          <w:t>A.5.5.3.x.2</w:t>
        </w:r>
        <w:r>
          <w:rPr>
            <w:lang w:eastAsia="zh-CN"/>
          </w:rPr>
          <w:tab/>
          <w:t>Test Requirements</w:t>
        </w:r>
      </w:ins>
    </w:p>
    <w:p w14:paraId="5A567C68" w14:textId="77777777" w:rsidR="00F156AF" w:rsidRDefault="00F156AF" w:rsidP="00F156AF">
      <w:pPr>
        <w:rPr>
          <w:ins w:id="11940" w:author="RAN4#111-[Apple_Jerry Cui] " w:date="2024-05-27T22:57:00Z"/>
          <w:lang w:eastAsia="zh-CN"/>
        </w:rPr>
      </w:pPr>
      <w:ins w:id="11941" w:author="RAN4#111-[Apple_Jerry Cui] " w:date="2024-05-27T22:57:00Z">
        <w:r>
          <w:rPr>
            <w:lang w:eastAsia="zh-CN"/>
          </w:rPr>
          <w:t xml:space="preserve">During T2, the UE shall be able to send a valid L3-RSRP report for the SCell in the configured slots for CSI reporting at slot </w:t>
        </w:r>
      </w:ins>
      <m:oMath>
        <m:r>
          <w:ins w:id="11942" w:author="RAN4#111-[Apple_Jerry Cui] " w:date="2024-05-27T22:57:00Z">
            <m:rPr>
              <m:sty m:val="p"/>
            </m:rPr>
            <w:rPr>
              <w:rFonts w:ascii="Cambria Math" w:hAnsi="Cambria Math"/>
              <w:lang w:eastAsia="zh-CN"/>
            </w:rPr>
            <m:t>n+</m:t>
          </w:ins>
        </m:r>
        <m:f>
          <m:fPr>
            <m:ctrlPr>
              <w:ins w:id="11943" w:author="RAN4#111-[Apple_Jerry Cui] " w:date="2024-05-27T22:57:00Z">
                <w:rPr>
                  <w:rFonts w:ascii="Cambria Math" w:hAnsi="Cambria Math"/>
                </w:rPr>
              </w:ins>
            </m:ctrlPr>
          </m:fPr>
          <m:num>
            <m:sSub>
              <m:sSubPr>
                <m:ctrlPr>
                  <w:ins w:id="11944" w:author="RAN4#111-[Apple_Jerry Cui] " w:date="2024-05-27T22:57:00Z">
                    <w:rPr>
                      <w:rFonts w:ascii="Cambria Math" w:hAnsi="Cambria Math" w:cs="MS Gothic"/>
                    </w:rPr>
                  </w:ins>
                </m:ctrlPr>
              </m:sSubPr>
              <m:e>
                <m:r>
                  <w:ins w:id="11945" w:author="RAN4#111-[Apple_Jerry Cui] " w:date="2024-05-27T22:57:00Z">
                    <m:rPr>
                      <m:sty m:val="p"/>
                    </m:rPr>
                    <w:rPr>
                      <w:rFonts w:ascii="Cambria Math" w:hAnsi="Cambria Math"/>
                      <w:lang w:eastAsia="zh-CN"/>
                    </w:rPr>
                    <m:t>T</m:t>
                  </w:ins>
                </m:r>
                <m:ctrlPr>
                  <w:ins w:id="11946" w:author="RAN4#111-[Apple_Jerry Cui] " w:date="2024-05-27T22:57:00Z">
                    <w:rPr>
                      <w:rFonts w:ascii="Cambria Math" w:hAnsi="Cambria Math"/>
                    </w:rPr>
                  </w:ins>
                </m:ctrlPr>
              </m:e>
              <m:sub>
                <m:r>
                  <w:ins w:id="11947" w:author="RAN4#111-[Apple_Jerry Cui] " w:date="2024-05-27T22:57:00Z">
                    <m:rPr>
                      <m:sty m:val="p"/>
                    </m:rPr>
                    <w:rPr>
                      <w:rFonts w:ascii="Cambria Math" w:hAnsi="Cambria Math" w:cs="MS Gothic"/>
                      <w:lang w:eastAsia="zh-CN"/>
                    </w:rPr>
                    <m:t>HARQ</m:t>
                  </w:ins>
                </m:r>
              </m:sub>
            </m:sSub>
            <m:r>
              <w:ins w:id="11948" w:author="RAN4#111-[Apple_Jerry Cui] " w:date="2024-05-27T22:57:00Z">
                <w:rPr>
                  <w:rFonts w:ascii="Cambria Math" w:hAnsi="Cambria Math" w:cs="MS Gothic"/>
                  <w:lang w:eastAsia="zh-CN"/>
                </w:rPr>
                <m:t>+7ms+0.125ms</m:t>
              </w:ins>
            </m:r>
          </m:num>
          <m:den>
            <m:r>
              <w:ins w:id="11949" w:author="RAN4#111-[Apple_Jerry Cui] " w:date="2024-05-27T22:57:00Z">
                <w:rPr>
                  <w:rFonts w:ascii="Cambria Math" w:hAnsi="Cambria Math"/>
                  <w:lang w:eastAsia="zh-CN"/>
                </w:rPr>
                <m:t>NR slot length</m:t>
              </w:ins>
            </m:r>
          </m:den>
        </m:f>
      </m:oMath>
      <w:ins w:id="11950" w:author="RAN4#111-[Apple_Jerry Cui] " w:date="2024-05-27T22:57:00Z">
        <w:r>
          <w:rPr>
            <w:lang w:eastAsia="zh-CN"/>
          </w:rPr>
          <w:t xml:space="preserve"> for sub-test 1. For sub-test2, the UE shall be able to send a valid L3-RSRP for the SCell at slot </w:t>
        </w:r>
      </w:ins>
      <m:oMath>
        <m:r>
          <w:ins w:id="11951" w:author="RAN4#111-[Apple_Jerry Cui] " w:date="2024-05-27T22:57:00Z">
            <m:rPr>
              <m:sty m:val="p"/>
            </m:rPr>
            <w:rPr>
              <w:rFonts w:ascii="Cambria Math" w:hAnsi="Cambria Math"/>
              <w:lang w:eastAsia="zh-CN"/>
            </w:rPr>
            <m:t>n+</m:t>
          </w:ins>
        </m:r>
        <m:f>
          <m:fPr>
            <m:ctrlPr>
              <w:ins w:id="11952" w:author="RAN4#111-[Apple_Jerry Cui] " w:date="2024-05-27T22:57:00Z">
                <w:rPr>
                  <w:rFonts w:ascii="Cambria Math" w:hAnsi="Cambria Math"/>
                </w:rPr>
              </w:ins>
            </m:ctrlPr>
          </m:fPr>
          <m:num>
            <m:sSub>
              <m:sSubPr>
                <m:ctrlPr>
                  <w:ins w:id="11953" w:author="RAN4#111-[Apple_Jerry Cui] " w:date="2024-05-27T22:57:00Z">
                    <w:rPr>
                      <w:rFonts w:ascii="Cambria Math" w:hAnsi="Cambria Math" w:cs="MS Gothic"/>
                    </w:rPr>
                  </w:ins>
                </m:ctrlPr>
              </m:sSubPr>
              <m:e>
                <m:r>
                  <w:ins w:id="11954" w:author="RAN4#111-[Apple_Jerry Cui] " w:date="2024-05-27T22:57:00Z">
                    <m:rPr>
                      <m:sty m:val="p"/>
                    </m:rPr>
                    <w:rPr>
                      <w:rFonts w:ascii="Cambria Math" w:hAnsi="Cambria Math"/>
                      <w:lang w:eastAsia="zh-CN"/>
                    </w:rPr>
                    <m:t>T</m:t>
                  </w:ins>
                </m:r>
                <m:ctrlPr>
                  <w:ins w:id="11955" w:author="RAN4#111-[Apple_Jerry Cui] " w:date="2024-05-27T22:57:00Z">
                    <w:rPr>
                      <w:rFonts w:ascii="Cambria Math" w:hAnsi="Cambria Math"/>
                    </w:rPr>
                  </w:ins>
                </m:ctrlPr>
              </m:e>
              <m:sub>
                <m:r>
                  <w:ins w:id="11956" w:author="RAN4#111-[Apple_Jerry Cui] " w:date="2024-05-27T22:57:00Z">
                    <m:rPr>
                      <m:sty m:val="p"/>
                    </m:rPr>
                    <w:rPr>
                      <w:rFonts w:ascii="Cambria Math" w:hAnsi="Cambria Math" w:cs="MS Gothic"/>
                      <w:lang w:eastAsia="zh-CN"/>
                    </w:rPr>
                    <m:t>HARQ</m:t>
                  </w:ins>
                </m:r>
              </m:sub>
            </m:sSub>
            <m:r>
              <w:ins w:id="11957" w:author="RAN4#111-[Apple_Jerry Cui] " w:date="2024-05-27T22:57:00Z">
                <w:rPr>
                  <w:rFonts w:ascii="Cambria Math" w:hAnsi="Cambria Math" w:cs="MS Gothic"/>
                  <w:lang w:eastAsia="zh-CN"/>
                </w:rPr>
                <m:t>+7ms+M</m:t>
              </w:ins>
            </m:r>
          </m:num>
          <m:den>
            <m:r>
              <w:ins w:id="11958" w:author="RAN4#111-[Apple_Jerry Cui] " w:date="2024-05-27T22:57:00Z">
                <w:rPr>
                  <w:rFonts w:ascii="Cambria Math" w:hAnsi="Cambria Math"/>
                  <w:lang w:eastAsia="zh-CN"/>
                </w:rPr>
                <m:t>NR slot length</m:t>
              </w:ins>
            </m:r>
          </m:den>
        </m:f>
      </m:oMath>
      <w:ins w:id="11959" w:author="RAN4#111-[Apple_Jerry Cui] " w:date="2024-05-27T22:57:00Z">
        <w:r>
          <w:rPr>
            <w:lang w:eastAsia="zh-CN"/>
          </w:rPr>
          <w:t xml:space="preserve"> . The UE is not required to send L3-RSRP report after slot </w:t>
        </w:r>
      </w:ins>
      <m:oMath>
        <m:r>
          <w:ins w:id="11960" w:author="RAN4#111-[Apple_Jerry Cui] " w:date="2024-05-27T22:57:00Z">
            <m:rPr>
              <m:sty m:val="p"/>
            </m:rPr>
            <w:rPr>
              <w:rFonts w:ascii="Cambria Math" w:hAnsi="Cambria Math"/>
              <w:lang w:eastAsia="zh-CN"/>
            </w:rPr>
            <m:t>n+</m:t>
          </w:ins>
        </m:r>
        <m:f>
          <m:fPr>
            <m:ctrlPr>
              <w:ins w:id="11961" w:author="RAN4#111-[Apple_Jerry Cui] " w:date="2024-05-27T22:57:00Z">
                <w:rPr>
                  <w:rFonts w:ascii="Cambria Math" w:hAnsi="Cambria Math"/>
                </w:rPr>
              </w:ins>
            </m:ctrlPr>
          </m:fPr>
          <m:num>
            <m:sSub>
              <m:sSubPr>
                <m:ctrlPr>
                  <w:ins w:id="11962" w:author="RAN4#111-[Apple_Jerry Cui] " w:date="2024-05-27T22:57:00Z">
                    <w:rPr>
                      <w:rFonts w:ascii="Cambria Math" w:hAnsi="Cambria Math" w:cs="MS Gothic"/>
                    </w:rPr>
                  </w:ins>
                </m:ctrlPr>
              </m:sSubPr>
              <m:e>
                <m:r>
                  <w:ins w:id="11963" w:author="RAN4#111-[Apple_Jerry Cui] " w:date="2024-05-27T22:57:00Z">
                    <m:rPr>
                      <m:sty m:val="p"/>
                    </m:rPr>
                    <w:rPr>
                      <w:rFonts w:ascii="Cambria Math" w:hAnsi="Cambria Math"/>
                      <w:lang w:eastAsia="zh-CN"/>
                    </w:rPr>
                    <m:t>T</m:t>
                  </w:ins>
                </m:r>
                <m:ctrlPr>
                  <w:ins w:id="11964" w:author="RAN4#111-[Apple_Jerry Cui] " w:date="2024-05-27T22:57:00Z">
                    <w:rPr>
                      <w:rFonts w:ascii="Cambria Math" w:hAnsi="Cambria Math"/>
                    </w:rPr>
                  </w:ins>
                </m:ctrlPr>
              </m:e>
              <m:sub>
                <m:r>
                  <w:ins w:id="11965" w:author="RAN4#111-[Apple_Jerry Cui] " w:date="2024-05-27T22:57:00Z">
                    <m:rPr>
                      <m:sty m:val="p"/>
                    </m:rPr>
                    <w:rPr>
                      <w:rFonts w:ascii="Cambria Math" w:hAnsi="Cambria Math" w:cs="MS Gothic"/>
                      <w:lang w:eastAsia="zh-CN"/>
                    </w:rPr>
                    <m:t>HARQ</m:t>
                  </w:ins>
                </m:r>
              </m:sub>
            </m:sSub>
            <m:r>
              <w:ins w:id="11966" w:author="RAN4#111-[Apple_Jerry Cui] " w:date="2024-05-27T22:57:00Z">
                <w:rPr>
                  <w:rFonts w:ascii="Cambria Math" w:hAnsi="Cambria Math" w:cs="MS Gothic"/>
                  <w:lang w:eastAsia="zh-CN"/>
                </w:rPr>
                <m:t>+3ms+M</m:t>
              </w:ins>
            </m:r>
          </m:num>
          <m:den>
            <m:r>
              <w:ins w:id="11967" w:author="RAN4#111-[Apple_Jerry Cui] " w:date="2024-05-27T22:57:00Z">
                <w:rPr>
                  <w:rFonts w:ascii="Cambria Math" w:hAnsi="Cambria Math"/>
                  <w:lang w:eastAsia="zh-CN"/>
                </w:rPr>
                <m:t>NR slot length</m:t>
              </w:ins>
            </m:r>
          </m:den>
        </m:f>
      </m:oMath>
      <w:ins w:id="11968" w:author="RAN4#111-[Apple_Jerry Cui] " w:date="2024-05-27T22:57:00Z">
        <w:r>
          <w:rPr>
            <w:lang w:eastAsia="zh-CN"/>
          </w:rPr>
          <w:t>, where M is defined in 8.3.17.</w:t>
        </w:r>
      </w:ins>
    </w:p>
    <w:p w14:paraId="42EF8BE1" w14:textId="77777777" w:rsidR="00F156AF" w:rsidRDefault="00F156AF" w:rsidP="00F156AF">
      <w:pPr>
        <w:rPr>
          <w:ins w:id="11969" w:author="RAN4#111-[Apple_Jerry Cui] " w:date="2024-05-27T22:57:00Z"/>
          <w:lang w:eastAsia="zh-CN"/>
        </w:rPr>
      </w:pPr>
      <w:ins w:id="11970" w:author="RAN4#111-[Apple_Jerry Cui] " w:date="2024-05-27T22:57:00Z">
        <w:r>
          <w:rPr>
            <w:lang w:eastAsia="zh-CN"/>
          </w:rPr>
          <w:t xml:space="preserve">During T2, the UE shall start sending CSI reports for the SCell with non-zero CQI index in the configured slots for CSI reporting no later than slot </w:t>
        </w:r>
      </w:ins>
      <m:oMath>
        <m:r>
          <w:ins w:id="11971" w:author="RAN4#111-[Apple_Jerry Cui] " w:date="2024-05-27T22:57:00Z">
            <m:rPr>
              <m:sty m:val="p"/>
            </m:rPr>
            <w:rPr>
              <w:rFonts w:ascii="Cambria Math" w:hAnsi="Cambria Math"/>
              <w:lang w:eastAsia="zh-CN"/>
            </w:rPr>
            <m:t>n+</m:t>
          </w:ins>
        </m:r>
        <m:f>
          <m:fPr>
            <m:ctrlPr>
              <w:ins w:id="11972" w:author="RAN4#111-[Apple_Jerry Cui] " w:date="2024-05-27T22:57:00Z">
                <w:rPr>
                  <w:rFonts w:ascii="Cambria Math" w:hAnsi="Cambria Math"/>
                </w:rPr>
              </w:ins>
            </m:ctrlPr>
          </m:fPr>
          <m:num>
            <m:sSub>
              <m:sSubPr>
                <m:ctrlPr>
                  <w:ins w:id="11973" w:author="RAN4#111-[Apple_Jerry Cui] " w:date="2024-05-27T22:57:00Z">
                    <w:rPr>
                      <w:rFonts w:ascii="Cambria Math" w:hAnsi="Cambria Math" w:cs="MS Gothic"/>
                    </w:rPr>
                  </w:ins>
                </m:ctrlPr>
              </m:sSubPr>
              <m:e>
                <m:r>
                  <w:ins w:id="11974" w:author="RAN4#111-[Apple_Jerry Cui] " w:date="2024-05-27T22:57:00Z">
                    <m:rPr>
                      <m:sty m:val="p"/>
                    </m:rPr>
                    <w:rPr>
                      <w:rFonts w:ascii="Cambria Math" w:hAnsi="Cambria Math"/>
                      <w:lang w:eastAsia="zh-CN"/>
                    </w:rPr>
                    <m:t>T</m:t>
                  </w:ins>
                </m:r>
                <m:ctrlPr>
                  <w:ins w:id="11975" w:author="RAN4#111-[Apple_Jerry Cui] " w:date="2024-05-27T22:57:00Z">
                    <w:rPr>
                      <w:rFonts w:ascii="Cambria Math" w:hAnsi="Cambria Math"/>
                    </w:rPr>
                  </w:ins>
                </m:ctrlPr>
              </m:e>
              <m:sub>
                <m:r>
                  <w:ins w:id="11976" w:author="RAN4#111-[Apple_Jerry Cui] " w:date="2024-05-27T22:57:00Z">
                    <m:rPr>
                      <m:sty m:val="p"/>
                    </m:rPr>
                    <w:rPr>
                      <w:rFonts w:ascii="Cambria Math" w:hAnsi="Cambria Math" w:cs="MS Gothic"/>
                      <w:lang w:eastAsia="zh-CN"/>
                    </w:rPr>
                    <m:t>HARQ</m:t>
                  </w:ins>
                </m:r>
              </m:sub>
            </m:sSub>
            <m:r>
              <w:ins w:id="11977" w:author="RAN4#111-[Apple_Jerry Cui] " w:date="2024-05-27T22:57:00Z">
                <w:rPr>
                  <w:rFonts w:ascii="Cambria Math" w:hAnsi="Cambria Math" w:cs="MS Gothic"/>
                  <w:lang w:eastAsia="zh-CN"/>
                </w:rPr>
                <m:t>+</m:t>
              </w:ins>
            </m:r>
            <m:sSub>
              <m:sSubPr>
                <m:ctrlPr>
                  <w:ins w:id="11978" w:author="RAN4#111-[Apple_Jerry Cui] " w:date="2024-05-27T22:57:00Z">
                    <w:rPr>
                      <w:rFonts w:ascii="Cambria Math" w:hAnsi="Cambria Math" w:cs="MS Gothic"/>
                      <w:i/>
                    </w:rPr>
                  </w:ins>
                </m:ctrlPr>
              </m:sSubPr>
              <m:e>
                <m:r>
                  <w:ins w:id="11979" w:author="RAN4#111-[Apple_Jerry Cui] " w:date="2024-05-27T22:57:00Z">
                    <w:rPr>
                      <w:rFonts w:ascii="Cambria Math" w:hAnsi="Cambria Math" w:cs="MS Gothic"/>
                      <w:lang w:eastAsia="zh-CN"/>
                    </w:rPr>
                    <m:t>T</m:t>
                  </w:ins>
                </m:r>
              </m:e>
              <m:sub>
                <m:r>
                  <w:ins w:id="11980" w:author="RAN4#111-[Apple_Jerry Cui] " w:date="2024-05-27T22:57:00Z">
                    <m:rPr>
                      <m:sty m:val="p"/>
                    </m:rPr>
                    <w:rPr>
                      <w:rFonts w:ascii="Cambria Math" w:hAnsi="Cambria Math" w:cs="MS Gothic"/>
                      <w:lang w:eastAsia="zh-CN"/>
                    </w:rPr>
                    <m:t>activtion_time</m:t>
                  </w:ins>
                </m:r>
              </m:sub>
            </m:sSub>
            <m:r>
              <w:ins w:id="11981" w:author="RAN4#111-[Apple_Jerry Cui] " w:date="2024-05-27T22:57:00Z">
                <w:rPr>
                  <w:rFonts w:ascii="Cambria Math" w:hAnsi="Cambria Math" w:cs="MS Gothic"/>
                  <w:lang w:eastAsia="zh-CN"/>
                </w:rPr>
                <m:t>+</m:t>
              </w:ins>
            </m:r>
            <m:sSub>
              <m:sSubPr>
                <m:ctrlPr>
                  <w:ins w:id="11982" w:author="RAN4#111-[Apple_Jerry Cui] " w:date="2024-05-27T22:57:00Z">
                    <w:rPr>
                      <w:rFonts w:ascii="Cambria Math" w:hAnsi="Cambria Math" w:cs="MS Gothic"/>
                      <w:i/>
                    </w:rPr>
                  </w:ins>
                </m:ctrlPr>
              </m:sSubPr>
              <m:e>
                <m:r>
                  <w:ins w:id="11983" w:author="RAN4#111-[Apple_Jerry Cui] " w:date="2024-05-27T22:57:00Z">
                    <w:rPr>
                      <w:rFonts w:ascii="Cambria Math" w:hAnsi="Cambria Math" w:cs="MS Gothic"/>
                      <w:lang w:eastAsia="zh-CN"/>
                    </w:rPr>
                    <m:t>T</m:t>
                  </w:ins>
                </m:r>
              </m:e>
              <m:sub>
                <m:r>
                  <w:ins w:id="11984" w:author="RAN4#111-[Apple_Jerry Cui] " w:date="2024-05-27T22:57:00Z">
                    <m:rPr>
                      <m:sty m:val="p"/>
                    </m:rPr>
                    <w:rPr>
                      <w:rFonts w:ascii="Cambria Math" w:hAnsi="Cambria Math" w:cs="MS Gothic"/>
                      <w:lang w:eastAsia="zh-CN"/>
                    </w:rPr>
                    <m:t>CSI_Reporting</m:t>
                  </w:ins>
                </m:r>
              </m:sub>
            </m:sSub>
          </m:num>
          <m:den>
            <m:r>
              <w:ins w:id="11985" w:author="RAN4#111-[Apple_Jerry Cui] " w:date="2024-05-27T22:57:00Z">
                <w:rPr>
                  <w:rFonts w:ascii="Cambria Math" w:hAnsi="Cambria Math"/>
                  <w:lang w:eastAsia="zh-CN"/>
                </w:rPr>
                <m:t>NR slot length</m:t>
              </w:ins>
            </m:r>
          </m:den>
        </m:f>
      </m:oMath>
      <w:ins w:id="11986" w:author="RAN4#111-[Apple_Jerry Cui] " w:date="2024-05-27T22:57:00Z">
        <w:r>
          <w:rPr>
            <w:lang w:eastAsia="zh-CN"/>
          </w:rPr>
          <w:t xml:space="preserve">, where </w:t>
        </w:r>
      </w:ins>
    </w:p>
    <w:p w14:paraId="7AD6185E" w14:textId="77777777" w:rsidR="00F156AF" w:rsidRDefault="00F156AF" w:rsidP="00F156A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6090"/>
        </w:tabs>
        <w:ind w:leftChars="100" w:left="200"/>
        <w:rPr>
          <w:ins w:id="11987" w:author="RAN4#111-[Apple_Jerry Cui] " w:date="2024-05-27T22:57:00Z"/>
        </w:rPr>
      </w:pPr>
      <w:ins w:id="11988" w:author="RAN4#111-[Apple_Jerry Cui] " w:date="2024-05-27T22:57:00Z">
        <w:r>
          <w:rPr>
            <w:lang w:eastAsia="zh-CN"/>
          </w:rPr>
          <w:t>-</w:t>
        </w:r>
        <w:r>
          <w:rPr>
            <w:lang w:eastAsia="zh-CN"/>
          </w:rPr>
          <w:tab/>
        </w:r>
        <w:r>
          <w:rPr>
            <w:lang w:eastAsia="zh-CN"/>
          </w:rPr>
          <w:tab/>
          <w:t>T</w:t>
        </w:r>
        <w:r>
          <w:rPr>
            <w:vertAlign w:val="subscript"/>
            <w:lang w:eastAsia="zh-CN"/>
          </w:rPr>
          <w:t xml:space="preserve">HARQ </w:t>
        </w:r>
        <w:r>
          <w:rPr>
            <w:lang w:eastAsia="zh-CN"/>
          </w:rPr>
          <w:t>and T</w:t>
        </w:r>
        <w:r>
          <w:rPr>
            <w:vertAlign w:val="subscript"/>
            <w:lang w:eastAsia="zh-CN"/>
          </w:rPr>
          <w:t xml:space="preserve">CSI_Reporting </w:t>
        </w:r>
        <w:r>
          <w:rPr>
            <w:lang w:eastAsia="zh-CN"/>
          </w:rPr>
          <w:t xml:space="preserve">are defined in Table </w:t>
        </w:r>
        <w:r>
          <w:t>A.7.5.3.16.1-2.</w:t>
        </w:r>
      </w:ins>
    </w:p>
    <w:p w14:paraId="0271C1FE" w14:textId="77777777" w:rsidR="00F156AF" w:rsidRDefault="00F156AF" w:rsidP="00F156A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6090"/>
        </w:tabs>
        <w:ind w:leftChars="100" w:left="200"/>
        <w:rPr>
          <w:ins w:id="11989" w:author="RAN4#111-[Apple_Jerry Cui] " w:date="2024-05-27T22:57:00Z"/>
        </w:rPr>
      </w:pPr>
      <w:ins w:id="11990" w:author="RAN4#111-[Apple_Jerry Cui] " w:date="2024-05-27T22:57:00Z">
        <w:r>
          <w:t>-</w:t>
        </w:r>
        <w:r>
          <w:tab/>
        </w:r>
        <w:r>
          <w:tab/>
          <w:t>In this case, T</w:t>
        </w:r>
        <w:r>
          <w:rPr>
            <w:vertAlign w:val="subscript"/>
          </w:rPr>
          <w:t>SSB</w:t>
        </w:r>
        <w:r>
          <w:t>=T</w:t>
        </w:r>
        <w:r>
          <w:rPr>
            <w:vertAlign w:val="subscript"/>
          </w:rPr>
          <w:t>SMTC</w:t>
        </w:r>
        <w:r>
          <w:t xml:space="preserve"> = 20ms and T</w:t>
        </w:r>
        <w:r>
          <w:rPr>
            <w:vertAlign w:val="subscript"/>
          </w:rPr>
          <w:t>L1-RSRP,report</w:t>
        </w:r>
        <w:r>
          <w:t xml:space="preserve"> = 5ms.</w:t>
        </w:r>
      </w:ins>
    </w:p>
    <w:p w14:paraId="612BD9B4" w14:textId="77777777" w:rsidR="00F156AF" w:rsidRDefault="00F156AF" w:rsidP="00F156AF">
      <w:pPr>
        <w:ind w:leftChars="100" w:left="200"/>
        <w:rPr>
          <w:ins w:id="11991" w:author="RAN4#111-[Apple_Jerry Cui] " w:date="2024-05-27T22:57:00Z"/>
          <w:lang w:eastAsia="zh-CN"/>
        </w:rPr>
      </w:pPr>
      <w:ins w:id="11992" w:author="RAN4#111-[Apple_Jerry Cui] " w:date="2024-05-27T22:57:00Z">
        <w:r>
          <w:rPr>
            <w:lang w:eastAsia="zh-CN"/>
          </w:rPr>
          <w:t>-</w:t>
        </w:r>
        <w:r>
          <w:rPr>
            <w:lang w:eastAsia="zh-CN"/>
          </w:rPr>
          <w:tab/>
        </w:r>
        <w:r>
          <w:rPr>
            <w:lang w:eastAsia="zh-CN"/>
          </w:rPr>
          <w:tab/>
          <w:t>For sub-test1, T</w:t>
        </w:r>
        <w:r>
          <w:rPr>
            <w:vertAlign w:val="subscript"/>
            <w:lang w:eastAsia="zh-CN"/>
          </w:rPr>
          <w:t xml:space="preserve">activation_time </w:t>
        </w:r>
        <w:r>
          <w:rPr>
            <w:lang w:eastAsia="zh-CN"/>
          </w:rPr>
          <w:t xml:space="preserve">= </w:t>
        </w:r>
        <w:r>
          <w:t xml:space="preserve">7ms + </w:t>
        </w:r>
        <w:r>
          <w:rPr>
            <w:lang w:val="en-US" w:eastAsia="zh-CN"/>
          </w:rPr>
          <w:t xml:space="preserve">0.125ms </w:t>
        </w:r>
        <w:r>
          <w:t>+ max(T</w:t>
        </w:r>
        <w:r>
          <w:rPr>
            <w:vertAlign w:val="subscript"/>
          </w:rPr>
          <w:t xml:space="preserve">HARQ </w:t>
        </w:r>
        <w:r>
          <w:t>+ T</w:t>
        </w:r>
        <w:r>
          <w:rPr>
            <w:vertAlign w:val="subscript"/>
          </w:rPr>
          <w:t>uncertainty_MAC</w:t>
        </w:r>
        <w:r>
          <w:t xml:space="preserve"> + 5ms + T</w:t>
        </w:r>
        <w:r>
          <w:rPr>
            <w:vertAlign w:val="subscript"/>
          </w:rPr>
          <w:t>FineTiming</w:t>
        </w:r>
        <w:r>
          <w:t>, T</w:t>
        </w:r>
        <w:r>
          <w:rPr>
            <w:vertAlign w:val="subscript"/>
          </w:rPr>
          <w:t>uncertainty_RRC</w:t>
        </w:r>
        <w:r>
          <w:t xml:space="preserve"> + T</w:t>
        </w:r>
        <w:r>
          <w:rPr>
            <w:vertAlign w:val="subscript"/>
          </w:rPr>
          <w:t>RRC_delay</w:t>
        </w:r>
        <w:r>
          <w:t>).</w:t>
        </w:r>
      </w:ins>
    </w:p>
    <w:p w14:paraId="6A4BC394" w14:textId="77777777" w:rsidR="00F156AF" w:rsidRDefault="00F156AF" w:rsidP="00F156AF">
      <w:pPr>
        <w:ind w:leftChars="100" w:left="200"/>
        <w:rPr>
          <w:ins w:id="11993" w:author="RAN4#111-[Apple_Jerry Cui] " w:date="2024-05-27T22:57:00Z"/>
          <w:lang w:val="it-IT"/>
        </w:rPr>
      </w:pPr>
      <w:ins w:id="11994" w:author="RAN4#111-[Apple_Jerry Cui] " w:date="2024-05-27T22:57:00Z">
        <w:r>
          <w:rPr>
            <w:lang w:eastAsia="zh-CN"/>
          </w:rPr>
          <w:t xml:space="preserve">- </w:t>
        </w:r>
        <w:r>
          <w:rPr>
            <w:lang w:eastAsia="zh-CN"/>
          </w:rPr>
          <w:tab/>
          <w:t>For sub-test2, T</w:t>
        </w:r>
        <w:r>
          <w:rPr>
            <w:vertAlign w:val="subscript"/>
            <w:lang w:eastAsia="zh-CN"/>
          </w:rPr>
          <w:t xml:space="preserve">activation_time </w:t>
        </w:r>
        <w:r>
          <w:rPr>
            <w:lang w:eastAsia="zh-CN"/>
          </w:rPr>
          <w:t xml:space="preserve">= 3ms + </w:t>
        </w:r>
        <w:r>
          <w:t>M</w:t>
        </w:r>
        <w:r>
          <w:rPr>
            <w:vertAlign w:val="subscript"/>
          </w:rPr>
          <w:t xml:space="preserve">  </w:t>
        </w:r>
        <w:r>
          <w:rPr>
            <w:lang w:val="it-IT"/>
          </w:rPr>
          <w:t>+ max (</w:t>
        </w:r>
        <w:r>
          <w:t>T</w:t>
        </w:r>
        <w:r>
          <w:rPr>
            <w:vertAlign w:val="subscript"/>
          </w:rPr>
          <w:t xml:space="preserve">HARQ </w:t>
        </w:r>
        <w:r>
          <w:t xml:space="preserve">+ </w:t>
        </w:r>
        <w:r>
          <w:rPr>
            <w:lang w:val="it-IT"/>
          </w:rPr>
          <w:t>T</w:t>
        </w:r>
        <w:r>
          <w:rPr>
            <w:vertAlign w:val="subscript"/>
            <w:lang w:val="it-IT"/>
          </w:rPr>
          <w:t>uncertainty_MAC</w:t>
        </w:r>
        <w:r>
          <w:rPr>
            <w:lang w:val="it-IT"/>
          </w:rPr>
          <w:t xml:space="preserve"> + 5ms + T</w:t>
        </w:r>
        <w:r>
          <w:rPr>
            <w:vertAlign w:val="subscript"/>
            <w:lang w:val="it-IT"/>
          </w:rPr>
          <w:t>FineTiming</w:t>
        </w:r>
        <w:r>
          <w:rPr>
            <w:lang w:val="it-IT"/>
          </w:rPr>
          <w:t>, T</w:t>
        </w:r>
        <w:r>
          <w:rPr>
            <w:vertAlign w:val="subscript"/>
            <w:lang w:val="it-IT"/>
          </w:rPr>
          <w:t>uncertainty_RRC</w:t>
        </w:r>
        <w:r>
          <w:rPr>
            <w:lang w:val="it-IT"/>
          </w:rPr>
          <w:t xml:space="preserve"> + T</w:t>
        </w:r>
        <w:r>
          <w:rPr>
            <w:vertAlign w:val="subscript"/>
            <w:lang w:val="it-IT"/>
          </w:rPr>
          <w:t>RRC_delay</w:t>
        </w:r>
        <w:r>
          <w:rPr>
            <w:lang w:val="it-IT"/>
          </w:rPr>
          <w:t xml:space="preserve">) </w:t>
        </w:r>
      </w:ins>
    </w:p>
    <w:p w14:paraId="779AF8E7" w14:textId="77777777" w:rsidR="00F156AF" w:rsidRDefault="00F156AF" w:rsidP="00F156AF">
      <w:pPr>
        <w:ind w:leftChars="100" w:left="200"/>
        <w:rPr>
          <w:ins w:id="11995" w:author="RAN4#111-[Apple_Jerry Cui] " w:date="2024-05-27T22:57:00Z"/>
        </w:rPr>
      </w:pPr>
      <w:ins w:id="11996" w:author="RAN4#111-[Apple_Jerry Cui] " w:date="2024-05-27T22:57:00Z">
        <w:r>
          <w:t>-</w:t>
        </w:r>
        <w:r>
          <w:tab/>
        </w:r>
        <w:r>
          <w:tab/>
          <w:t>NR slot length is 0.125ms for this test case.</w:t>
        </w:r>
      </w:ins>
    </w:p>
    <w:p w14:paraId="0F4BA497" w14:textId="77777777" w:rsidR="00F156AF" w:rsidRDefault="00F156AF" w:rsidP="00F156AF">
      <w:pPr>
        <w:rPr>
          <w:ins w:id="11997" w:author="RAN4#111-[Apple_Jerry Cui] " w:date="2024-05-27T22:57:00Z"/>
          <w:lang w:eastAsia="zh-CN"/>
        </w:rPr>
      </w:pPr>
      <w:ins w:id="11998" w:author="RAN4#111-[Apple_Jerry Cui] " w:date="2024-05-27T22:57:00Z">
        <w:r>
          <w:rPr>
            <w:lang w:eastAsia="zh-CN"/>
          </w:rPr>
          <w:t xml:space="preserve">During T3 the UE shall stop sending CSI reports for SCell no later than slot </w:t>
        </w:r>
      </w:ins>
      <m:oMath>
        <m:r>
          <w:ins w:id="11999" w:author="RAN4#111-[Apple_Jerry Cui] " w:date="2024-05-27T22:57:00Z">
            <m:rPr>
              <m:sty m:val="p"/>
            </m:rPr>
            <w:rPr>
              <w:rFonts w:ascii="Cambria Math" w:hAnsi="Cambria Math"/>
              <w:lang w:eastAsia="zh-CN"/>
            </w:rPr>
            <m:t>n+</m:t>
          </w:ins>
        </m:r>
        <m:f>
          <m:fPr>
            <m:ctrlPr>
              <w:ins w:id="12000" w:author="RAN4#111-[Apple_Jerry Cui] " w:date="2024-05-27T22:57:00Z">
                <w:rPr>
                  <w:rFonts w:ascii="Cambria Math" w:hAnsi="Cambria Math"/>
                </w:rPr>
              </w:ins>
            </m:ctrlPr>
          </m:fPr>
          <m:num>
            <m:sSub>
              <m:sSubPr>
                <m:ctrlPr>
                  <w:ins w:id="12001" w:author="RAN4#111-[Apple_Jerry Cui] " w:date="2024-05-27T22:57:00Z">
                    <w:rPr>
                      <w:rFonts w:ascii="Cambria Math" w:hAnsi="Cambria Math"/>
                    </w:rPr>
                  </w:ins>
                </m:ctrlPr>
              </m:sSubPr>
              <m:e>
                <m:r>
                  <w:ins w:id="12002" w:author="RAN4#111-[Apple_Jerry Cui] " w:date="2024-05-27T22:57:00Z">
                    <m:rPr>
                      <m:sty m:val="p"/>
                    </m:rPr>
                    <w:rPr>
                      <w:rFonts w:ascii="Cambria Math" w:hAnsi="Cambria Math"/>
                      <w:lang w:eastAsia="zh-CN"/>
                    </w:rPr>
                    <m:t>T</m:t>
                  </w:ins>
                </m:r>
              </m:e>
              <m:sub>
                <m:r>
                  <w:ins w:id="12003" w:author="RAN4#111-[Apple_Jerry Cui] " w:date="2024-05-27T22:57:00Z">
                    <m:rPr>
                      <m:sty m:val="p"/>
                    </m:rPr>
                    <w:rPr>
                      <w:rFonts w:ascii="Cambria Math" w:hAnsi="Cambria Math"/>
                      <w:lang w:eastAsia="zh-CN"/>
                    </w:rPr>
                    <m:t>HARQ</m:t>
                  </w:ins>
                </m:r>
              </m:sub>
            </m:sSub>
            <m:r>
              <w:ins w:id="12004" w:author="RAN4#111-[Apple_Jerry Cui] " w:date="2024-05-27T22:57:00Z">
                <w:rPr>
                  <w:rFonts w:ascii="Cambria Math" w:hAnsi="Cambria Math"/>
                  <w:lang w:eastAsia="zh-CN"/>
                </w:rPr>
                <m:t>+3</m:t>
              </w:ins>
            </m:r>
            <m:r>
              <w:ins w:id="12005" w:author="RAN4#111-[Apple_Jerry Cui] " w:date="2024-05-27T22:57:00Z">
                <m:rPr>
                  <m:sty m:val="p"/>
                </m:rPr>
                <w:rPr>
                  <w:rFonts w:ascii="Cambria Math" w:hAnsi="Cambria Math"/>
                  <w:lang w:eastAsia="zh-CN"/>
                </w:rPr>
                <m:t>ms</m:t>
              </w:ins>
            </m:r>
          </m:num>
          <m:den>
            <m:r>
              <w:ins w:id="12006" w:author="RAN4#111-[Apple_Jerry Cui] " w:date="2024-05-27T22:57:00Z">
                <w:rPr>
                  <w:rFonts w:ascii="Cambria Math" w:hAnsi="Cambria Math"/>
                  <w:lang w:eastAsia="zh-CN"/>
                </w:rPr>
                <m:t>NR slot length</m:t>
              </w:ins>
            </m:r>
          </m:den>
        </m:f>
      </m:oMath>
      <w:ins w:id="12007" w:author="RAN4#111-[Apple_Jerry Cui] " w:date="2024-05-27T22:57:00Z">
        <w:r>
          <w:rPr>
            <w:lang w:eastAsia="zh-CN"/>
          </w:rPr>
          <w:t>, as</w:t>
        </w:r>
        <w:r>
          <w:t xml:space="preserve"> defined in clause 8.3.</w:t>
        </w:r>
      </w:ins>
    </w:p>
    <w:p w14:paraId="63F5F345" w14:textId="77777777" w:rsidR="00F156AF" w:rsidRDefault="00F156AF" w:rsidP="00F156AF">
      <w:pPr>
        <w:rPr>
          <w:ins w:id="12008" w:author="RAN4#111-[Apple_Jerry Cui] " w:date="2024-05-27T22:57:00Z"/>
          <w:lang w:eastAsia="zh-CN"/>
        </w:rPr>
      </w:pPr>
      <w:ins w:id="12009" w:author="RAN4#111-[Apple_Jerry Cui] " w:date="2024-05-27T22:57:00Z">
        <w:r>
          <w:rPr>
            <w:lang w:eastAsia="zh-CN"/>
          </w:rPr>
          <w:t>During T2 interruption of PCell / PSCell during SCell activation shall not happen outside the</w:t>
        </w:r>
        <w:r>
          <w:t xml:space="preserve"> </w:t>
        </w:r>
        <w:r>
          <w:rPr>
            <w:lang w:eastAsia="zh-CN"/>
          </w:rPr>
          <w:t xml:space="preserve">slot </w:t>
        </w:r>
      </w:ins>
      <m:oMath>
        <m:r>
          <w:ins w:id="12010" w:author="RAN4#111-[Apple_Jerry Cui] " w:date="2024-05-27T22:57:00Z">
            <w:rPr>
              <w:rFonts w:ascii="Cambria Math" w:hAnsi="Cambria Math"/>
              <w:lang w:eastAsia="zh-CN"/>
            </w:rPr>
            <m:t>m+</m:t>
          </w:ins>
        </m:r>
        <m:r>
          <w:ins w:id="12011" w:author="RAN4#111-[Apple_Jerry Cui] " w:date="2024-05-27T22:57:00Z">
            <m:rPr>
              <m:sty m:val="p"/>
            </m:rPr>
            <w:rPr>
              <w:rFonts w:ascii="Cambria Math" w:hAnsi="Cambria Math"/>
              <w:lang w:eastAsia="zh-CN"/>
            </w:rPr>
            <m:t>1+</m:t>
          </w:ins>
        </m:r>
        <m:f>
          <m:fPr>
            <m:ctrlPr>
              <w:ins w:id="12012" w:author="RAN4#111-[Apple_Jerry Cui] " w:date="2024-05-27T22:57:00Z">
                <w:rPr>
                  <w:rFonts w:ascii="Cambria Math" w:hAnsi="Cambria Math"/>
                </w:rPr>
              </w:ins>
            </m:ctrlPr>
          </m:fPr>
          <m:num>
            <m:sSub>
              <m:sSubPr>
                <m:ctrlPr>
                  <w:ins w:id="12013" w:author="RAN4#111-[Apple_Jerry Cui] " w:date="2024-05-27T22:57:00Z">
                    <w:rPr>
                      <w:rFonts w:ascii="Cambria Math" w:hAnsi="Cambria Math"/>
                    </w:rPr>
                  </w:ins>
                </m:ctrlPr>
              </m:sSubPr>
              <m:e>
                <m:r>
                  <w:ins w:id="12014" w:author="RAN4#111-[Apple_Jerry Cui] " w:date="2024-05-27T22:57:00Z">
                    <w:rPr>
                      <w:rFonts w:ascii="Cambria Math" w:hAnsi="Cambria Math"/>
                      <w:lang w:eastAsia="zh-CN"/>
                    </w:rPr>
                    <m:t>T</m:t>
                  </w:ins>
                </m:r>
              </m:e>
              <m:sub>
                <m:r>
                  <w:ins w:id="12015" w:author="RAN4#111-[Apple_Jerry Cui] " w:date="2024-05-27T22:57:00Z">
                    <m:rPr>
                      <m:sty m:val="p"/>
                    </m:rPr>
                    <w:rPr>
                      <w:rFonts w:ascii="Cambria Math" w:hAnsi="Cambria Math"/>
                      <w:lang w:eastAsia="zh-CN"/>
                    </w:rPr>
                    <m:t>HARQ</m:t>
                  </w:ins>
                </m:r>
              </m:sub>
            </m:sSub>
          </m:num>
          <m:den>
            <m:r>
              <w:ins w:id="12016" w:author="RAN4#111-[Apple_Jerry Cui] " w:date="2024-05-27T22:57:00Z">
                <m:rPr>
                  <m:sty m:val="p"/>
                </m:rPr>
                <w:rPr>
                  <w:rFonts w:ascii="Cambria Math" w:hAnsi="Cambria Math"/>
                  <w:lang w:eastAsia="zh-CN"/>
                </w:rPr>
                <m:t>NR slot length</m:t>
              </w:ins>
            </m:r>
          </m:den>
        </m:f>
      </m:oMath>
      <w:ins w:id="12017" w:author="RAN4#111-[Apple_Jerry Cui] " w:date="2024-05-27T22:57:00Z">
        <w:r>
          <w:rPr>
            <w:lang w:eastAsia="zh-CN"/>
          </w:rPr>
          <w:t xml:space="preserve">  to </w:t>
        </w:r>
      </w:ins>
      <m:oMath>
        <m:r>
          <w:ins w:id="12018" w:author="RAN4#111-[Apple_Jerry Cui] " w:date="2024-05-27T22:57:00Z">
            <w:rPr>
              <w:rFonts w:ascii="Cambria Math" w:hAnsi="Cambria Math"/>
            </w:rPr>
            <m:t>m</m:t>
          </w:ins>
        </m:r>
        <m:r>
          <w:ins w:id="12019" w:author="RAN4#111-[Apple_Jerry Cui] " w:date="2024-05-27T22:57:00Z">
            <m:rPr>
              <m:sty m:val="p"/>
            </m:rPr>
            <w:rPr>
              <w:rFonts w:ascii="Cambria Math" w:hAnsi="Cambria Math"/>
            </w:rPr>
            <m:t>+</m:t>
          </w:ins>
        </m:r>
        <m:r>
          <w:ins w:id="12020" w:author="RAN4#111-[Apple_Jerry Cui] " w:date="2024-05-27T22:57:00Z">
            <m:rPr>
              <m:sty m:val="p"/>
            </m:rPr>
            <w:rPr>
              <w:rFonts w:ascii="Cambria Math" w:hAnsi="Cambria Math"/>
              <w:lang w:eastAsia="zh-CN"/>
            </w:rPr>
            <m:t>1+</m:t>
          </w:ins>
        </m:r>
        <m:f>
          <m:fPr>
            <m:ctrlPr>
              <w:ins w:id="12021" w:author="RAN4#111-[Apple_Jerry Cui] " w:date="2024-05-27T22:57:00Z">
                <w:rPr>
                  <w:rFonts w:ascii="Cambria Math" w:hAnsi="Cambria Math"/>
                </w:rPr>
              </w:ins>
            </m:ctrlPr>
          </m:fPr>
          <m:num>
            <m:sSub>
              <m:sSubPr>
                <m:ctrlPr>
                  <w:ins w:id="12022" w:author="RAN4#111-[Apple_Jerry Cui] " w:date="2024-05-27T22:57:00Z">
                    <w:rPr>
                      <w:rFonts w:ascii="Cambria Math" w:hAnsi="Cambria Math"/>
                      <w:i/>
                    </w:rPr>
                  </w:ins>
                </m:ctrlPr>
              </m:sSubPr>
              <m:e>
                <m:r>
                  <w:ins w:id="12023" w:author="RAN4#111-[Apple_Jerry Cui] " w:date="2024-05-27T22:57:00Z">
                    <w:rPr>
                      <w:rFonts w:ascii="Cambria Math" w:hAnsi="Cambria Math"/>
                    </w:rPr>
                    <m:t>T</m:t>
                  </w:ins>
                </m:r>
              </m:e>
              <m:sub>
                <m:r>
                  <w:ins w:id="12024" w:author="RAN4#111-[Apple_Jerry Cui] " w:date="2024-05-27T22:57:00Z">
                    <m:rPr>
                      <m:sty m:val="p"/>
                    </m:rPr>
                    <w:rPr>
                      <w:rFonts w:ascii="Cambria Math" w:hAnsi="Cambria Math"/>
                    </w:rPr>
                    <m:t>HARQ</m:t>
                  </w:ins>
                </m:r>
              </m:sub>
            </m:sSub>
            <m:r>
              <w:ins w:id="12025" w:author="RAN4#111-[Apple_Jerry Cui] " w:date="2024-05-27T22:57:00Z">
                <w:rPr>
                  <w:rFonts w:ascii="Cambria Math" w:hAnsi="Cambria Math"/>
                </w:rPr>
                <m:t>+3</m:t>
              </w:ins>
            </m:r>
            <m:r>
              <w:ins w:id="12026" w:author="RAN4#111-[Apple_Jerry Cui] " w:date="2024-05-27T22:57:00Z">
                <m:rPr>
                  <m:sty m:val="p"/>
                </m:rPr>
                <w:rPr>
                  <w:rFonts w:ascii="Cambria Math" w:hAnsi="Cambria Math"/>
                </w:rPr>
                <m:t>ms</m:t>
              </w:ins>
            </m:r>
            <m:r>
              <w:ins w:id="12027" w:author="RAN4#111-[Apple_Jerry Cui] " w:date="2024-05-27T22:57:00Z">
                <w:rPr>
                  <w:rFonts w:ascii="Cambria Math" w:hAnsi="Cambria Math"/>
                </w:rPr>
                <m:t>+</m:t>
              </w:ins>
            </m:r>
            <m:sSub>
              <m:sSubPr>
                <m:ctrlPr>
                  <w:ins w:id="12028" w:author="RAN4#111-[Apple_Jerry Cui] " w:date="2024-05-27T22:57:00Z">
                    <w:rPr>
                      <w:rFonts w:ascii="Cambria Math" w:hAnsi="Cambria Math"/>
                    </w:rPr>
                  </w:ins>
                </m:ctrlPr>
              </m:sSubPr>
              <m:e>
                <m:r>
                  <w:ins w:id="12029" w:author="RAN4#111-[Apple_Jerry Cui] " w:date="2024-05-27T22:57:00Z">
                    <w:rPr>
                      <w:rFonts w:ascii="Cambria Math" w:hAnsi="Cambria Math"/>
                    </w:rPr>
                    <m:t>T</m:t>
                  </w:ins>
                </m:r>
              </m:e>
              <m:sub>
                <m:r>
                  <w:ins w:id="12030" w:author="RAN4#111-[Apple_Jerry Cui] " w:date="2024-05-27T22:57:00Z">
                    <m:rPr>
                      <m:sty m:val="p"/>
                    </m:rPr>
                    <w:rPr>
                      <w:rFonts w:ascii="Cambria Math" w:hAnsi="Cambria Math"/>
                      <w:vertAlign w:val="subscript"/>
                    </w:rPr>
                    <m:t>X</m:t>
                  </w:ins>
                </m:r>
              </m:sub>
            </m:sSub>
          </m:num>
          <m:den>
            <m:r>
              <w:ins w:id="12031" w:author="RAN4#111-[Apple_Jerry Cui] " w:date="2024-05-27T22:57:00Z">
                <m:rPr>
                  <m:sty m:val="p"/>
                </m:rPr>
                <w:rPr>
                  <w:rFonts w:ascii="Cambria Math" w:hAnsi="Cambria Math"/>
                </w:rPr>
                <m:t>NR slot length</m:t>
              </w:ins>
            </m:r>
          </m:den>
        </m:f>
      </m:oMath>
      <w:ins w:id="12032" w:author="RAN4#111-[Apple_Jerry Cui] " w:date="2024-05-27T22:57:00Z">
        <w:r>
          <w:rPr>
            <w:lang w:eastAsia="zh-CN"/>
          </w:rPr>
          <w:t xml:space="preserve">, as defined in clause 8.3, </w:t>
        </w:r>
        <w:r>
          <w:rPr>
            <w:iCs/>
            <w:lang w:eastAsia="zh-CN"/>
          </w:rPr>
          <w:t xml:space="preserve">where </w:t>
        </w:r>
        <w:r>
          <w:rPr>
            <w:lang w:eastAsia="zh-CN"/>
          </w:rPr>
          <w:t>T</w:t>
        </w:r>
        <w:r>
          <w:rPr>
            <w:vertAlign w:val="subscript"/>
            <w:lang w:eastAsia="zh-CN"/>
          </w:rPr>
          <w:t xml:space="preserve">X </w:t>
        </w:r>
        <w:r>
          <w:rPr>
            <w:lang w:eastAsia="zh-CN"/>
          </w:rPr>
          <w:t xml:space="preserve">=20ms. </w:t>
        </w:r>
      </w:ins>
    </w:p>
    <w:p w14:paraId="6D8283AB" w14:textId="77777777" w:rsidR="00F156AF" w:rsidRDefault="00F156AF" w:rsidP="00F156AF">
      <w:pPr>
        <w:rPr>
          <w:ins w:id="12033" w:author="RAN4#111-[Apple_Jerry Cui] " w:date="2024-05-27T22:57:00Z"/>
          <w:lang w:eastAsia="zh-CN"/>
        </w:rPr>
      </w:pPr>
      <w:ins w:id="12034" w:author="RAN4#111-[Apple_Jerry Cui] " w:date="2024-05-27T22:57:00Z">
        <w:r>
          <w:rPr>
            <w:lang w:eastAsia="zh-CN"/>
          </w:rPr>
          <w:t xml:space="preserve">During T3 interruption of PCell / PSCell during SCell activation shall not happen outside the slot </w:t>
        </w:r>
      </w:ins>
      <m:oMath>
        <m:r>
          <w:ins w:id="12035" w:author="RAN4#111-[Apple_Jerry Cui] " w:date="2024-05-27T22:57:00Z">
            <m:rPr>
              <m:sty m:val="p"/>
            </m:rPr>
            <w:rPr>
              <w:rFonts w:ascii="Cambria Math" w:hAnsi="Cambria Math"/>
              <w:lang w:eastAsia="zh-CN"/>
            </w:rPr>
            <m:t>n+1+</m:t>
          </w:ins>
        </m:r>
        <m:f>
          <m:fPr>
            <m:ctrlPr>
              <w:ins w:id="12036" w:author="RAN4#111-[Apple_Jerry Cui] " w:date="2024-05-27T22:57:00Z">
                <w:rPr>
                  <w:rFonts w:ascii="Cambria Math" w:hAnsi="Cambria Math"/>
                </w:rPr>
              </w:ins>
            </m:ctrlPr>
          </m:fPr>
          <m:num>
            <m:sSub>
              <m:sSubPr>
                <m:ctrlPr>
                  <w:ins w:id="12037" w:author="RAN4#111-[Apple_Jerry Cui] " w:date="2024-05-27T22:57:00Z">
                    <w:rPr>
                      <w:rFonts w:ascii="Cambria Math" w:hAnsi="Cambria Math"/>
                    </w:rPr>
                  </w:ins>
                </m:ctrlPr>
              </m:sSubPr>
              <m:e>
                <m:r>
                  <w:ins w:id="12038" w:author="RAN4#111-[Apple_Jerry Cui] " w:date="2024-05-27T22:57:00Z">
                    <m:rPr>
                      <m:sty m:val="p"/>
                    </m:rPr>
                    <w:rPr>
                      <w:rFonts w:ascii="Cambria Math" w:hAnsi="Cambria Math"/>
                      <w:lang w:eastAsia="zh-CN"/>
                    </w:rPr>
                    <m:t>T</m:t>
                  </w:ins>
                </m:r>
              </m:e>
              <m:sub>
                <m:r>
                  <w:ins w:id="12039" w:author="RAN4#111-[Apple_Jerry Cui] " w:date="2024-05-27T22:57:00Z">
                    <m:rPr>
                      <m:sty m:val="p"/>
                    </m:rPr>
                    <w:rPr>
                      <w:rFonts w:ascii="Cambria Math" w:hAnsi="Cambria Math"/>
                      <w:lang w:eastAsia="zh-CN"/>
                    </w:rPr>
                    <m:t>HARQ</m:t>
                  </w:ins>
                </m:r>
              </m:sub>
            </m:sSub>
          </m:num>
          <m:den>
            <m:r>
              <w:ins w:id="12040" w:author="RAN4#111-[Apple_Jerry Cui] " w:date="2024-05-27T22:57:00Z">
                <w:rPr>
                  <w:rFonts w:ascii="Cambria Math" w:hAnsi="Cambria Math"/>
                  <w:lang w:eastAsia="zh-CN"/>
                </w:rPr>
                <m:t>NR slot length</m:t>
              </w:ins>
            </m:r>
          </m:den>
        </m:f>
      </m:oMath>
      <w:ins w:id="12041" w:author="RAN4#111-[Apple_Jerry Cui] " w:date="2024-05-27T22:57:00Z">
        <w:r>
          <w:rPr>
            <w:lang w:eastAsia="zh-CN"/>
          </w:rPr>
          <w:t xml:space="preserve"> to </w:t>
        </w:r>
      </w:ins>
      <m:oMath>
        <m:r>
          <w:ins w:id="12042" w:author="RAN4#111-[Apple_Jerry Cui] " w:date="2024-05-27T22:57:00Z">
            <m:rPr>
              <m:sty m:val="p"/>
            </m:rPr>
            <w:rPr>
              <w:rFonts w:ascii="Cambria Math" w:hAnsi="Cambria Math"/>
              <w:lang w:eastAsia="zh-CN"/>
            </w:rPr>
            <m:t>n+1+</m:t>
          </w:ins>
        </m:r>
        <m:f>
          <m:fPr>
            <m:ctrlPr>
              <w:ins w:id="12043" w:author="RAN4#111-[Apple_Jerry Cui] " w:date="2024-05-27T22:57:00Z">
                <w:rPr>
                  <w:rFonts w:ascii="Cambria Math" w:hAnsi="Cambria Math"/>
                </w:rPr>
              </w:ins>
            </m:ctrlPr>
          </m:fPr>
          <m:num>
            <m:sSub>
              <m:sSubPr>
                <m:ctrlPr>
                  <w:ins w:id="12044" w:author="RAN4#111-[Apple_Jerry Cui] " w:date="2024-05-27T22:57:00Z">
                    <w:rPr>
                      <w:rFonts w:ascii="Cambria Math" w:hAnsi="Cambria Math"/>
                    </w:rPr>
                  </w:ins>
                </m:ctrlPr>
              </m:sSubPr>
              <m:e>
                <m:r>
                  <w:ins w:id="12045" w:author="RAN4#111-[Apple_Jerry Cui] " w:date="2024-05-27T22:57:00Z">
                    <m:rPr>
                      <m:sty m:val="p"/>
                    </m:rPr>
                    <w:rPr>
                      <w:rFonts w:ascii="Cambria Math" w:hAnsi="Cambria Math"/>
                      <w:lang w:eastAsia="zh-CN"/>
                    </w:rPr>
                    <m:t>T</m:t>
                  </w:ins>
                </m:r>
              </m:e>
              <m:sub>
                <m:r>
                  <w:ins w:id="12046" w:author="RAN4#111-[Apple_Jerry Cui] " w:date="2024-05-27T22:57:00Z">
                    <m:rPr>
                      <m:sty m:val="p"/>
                    </m:rPr>
                    <w:rPr>
                      <w:rFonts w:ascii="Cambria Math" w:hAnsi="Cambria Math"/>
                      <w:lang w:eastAsia="zh-CN"/>
                    </w:rPr>
                    <m:t>HARQ</m:t>
                  </w:ins>
                </m:r>
              </m:sub>
            </m:sSub>
            <m:r>
              <w:ins w:id="12047" w:author="RAN4#111-[Apple_Jerry Cui] " w:date="2024-05-27T22:57:00Z">
                <w:rPr>
                  <w:rFonts w:ascii="Cambria Math" w:hAnsi="Cambria Math"/>
                  <w:lang w:eastAsia="zh-CN"/>
                </w:rPr>
                <m:t>+3</m:t>
              </w:ins>
            </m:r>
            <m:r>
              <w:ins w:id="12048" w:author="RAN4#111-[Apple_Jerry Cui] " w:date="2024-05-27T22:57:00Z">
                <m:rPr>
                  <m:sty m:val="p"/>
                </m:rPr>
                <w:rPr>
                  <w:rFonts w:ascii="Cambria Math" w:hAnsi="Cambria Math"/>
                  <w:lang w:eastAsia="zh-CN"/>
                </w:rPr>
                <m:t>ms</m:t>
              </w:ins>
            </m:r>
          </m:num>
          <m:den>
            <m:r>
              <w:ins w:id="12049" w:author="RAN4#111-[Apple_Jerry Cui] " w:date="2024-05-27T22:57:00Z">
                <w:rPr>
                  <w:rFonts w:ascii="Cambria Math" w:hAnsi="Cambria Math"/>
                  <w:lang w:eastAsia="zh-CN"/>
                </w:rPr>
                <m:t>NR slot length</m:t>
              </w:ins>
            </m:r>
          </m:den>
        </m:f>
      </m:oMath>
      <w:ins w:id="12050" w:author="RAN4#111-[Apple_Jerry Cui] " w:date="2024-05-27T22:57:00Z">
        <w:r>
          <w:rPr>
            <w:lang w:eastAsia="zh-CN"/>
          </w:rPr>
          <w:t>, as defined in clause 8.3.</w:t>
        </w:r>
      </w:ins>
    </w:p>
    <w:p w14:paraId="43021CA6" w14:textId="77777777" w:rsidR="00F156AF" w:rsidRDefault="00F156AF" w:rsidP="00F156AF">
      <w:pPr>
        <w:rPr>
          <w:ins w:id="12051" w:author="RAN4#111-[Apple_Jerry Cui] " w:date="2024-05-27T22:57:00Z"/>
          <w:lang w:eastAsia="zh-CN"/>
        </w:rPr>
      </w:pPr>
      <w:ins w:id="12052" w:author="RAN4#111-[Apple_Jerry Cui] " w:date="2024-05-27T22:57:00Z">
        <w:r>
          <w:rPr>
            <w:lang w:eastAsia="zh-CN"/>
          </w:rPr>
          <w:t>The interruption on any activated serving cell shall not be more than the values specified for SA in clause 8.2.2.2.2.</w:t>
        </w:r>
      </w:ins>
    </w:p>
    <w:p w14:paraId="4311EAF0" w14:textId="77777777" w:rsidR="00F156AF" w:rsidRDefault="00F156AF" w:rsidP="00F156AF">
      <w:pPr>
        <w:rPr>
          <w:ins w:id="12053" w:author="RAN4#111-[Apple_Jerry Cui] " w:date="2024-05-27T22:57:00Z"/>
          <w:lang w:eastAsia="zh-CN"/>
        </w:rPr>
      </w:pPr>
      <w:ins w:id="12054" w:author="RAN4#111-[Apple_Jerry Cui] " w:date="2024-05-27T22:57:00Z">
        <w:r>
          <w:rPr>
            <w:lang w:eastAsia="zh-CN"/>
          </w:rPr>
          <w:lastRenderedPageBreak/>
          <w:t>All of the above test requirements shall be fulfilled in order for the observed SCell activation delay and SCell deactivation delay to be counted as correct. The rate of correct observed SCell activation delay during repeated tests shall be at least 90%.</w:t>
        </w:r>
      </w:ins>
    </w:p>
    <w:p w14:paraId="216EE2D7" w14:textId="77777777" w:rsidR="00F156AF" w:rsidRDefault="00F156AF" w:rsidP="00F156AF">
      <w:pPr>
        <w:pStyle w:val="NO"/>
        <w:rPr>
          <w:ins w:id="12055" w:author="RAN4#111-[Apple_Jerry Cui] " w:date="2024-05-27T22:57:00Z"/>
          <w:lang w:eastAsia="zh-CN"/>
        </w:rPr>
      </w:pPr>
      <w:ins w:id="12056" w:author="RAN4#111-[Apple_Jerry Cui] " w:date="2024-05-27T22:57:00Z">
        <w:r>
          <w:rPr>
            <w:lang w:eastAsia="zh-CN"/>
          </w:rPr>
          <w:t>NOTE:</w:t>
        </w:r>
        <w:r>
          <w:rPr>
            <w:lang w:eastAsia="zh-CN"/>
          </w:rPr>
          <w:tab/>
          <w:t xml:space="preserve">During T2 if there are no uplink resources for reporting the valid CSI in a slot </w:t>
        </w:r>
      </w:ins>
      <m:oMath>
        <m:f>
          <m:fPr>
            <m:ctrlPr>
              <w:ins w:id="12057" w:author="RAN4#111-[Apple_Jerry Cui] " w:date="2024-05-27T22:57:00Z">
                <w:rPr>
                  <w:rFonts w:ascii="Cambria Math" w:hAnsi="Cambria Math"/>
                </w:rPr>
              </w:ins>
            </m:ctrlPr>
          </m:fPr>
          <m:num>
            <m:sSub>
              <m:sSubPr>
                <m:ctrlPr>
                  <w:ins w:id="12058" w:author="RAN4#111-[Apple_Jerry Cui] " w:date="2024-05-27T22:57:00Z">
                    <w:rPr>
                      <w:rFonts w:ascii="Cambria Math" w:hAnsi="Cambria Math" w:cs="MS Gothic"/>
                    </w:rPr>
                  </w:ins>
                </m:ctrlPr>
              </m:sSubPr>
              <m:e>
                <m:r>
                  <w:ins w:id="12059" w:author="RAN4#111-[Apple_Jerry Cui] " w:date="2024-05-27T22:57:00Z">
                    <m:rPr>
                      <m:sty m:val="p"/>
                    </m:rPr>
                    <w:rPr>
                      <w:rFonts w:ascii="Cambria Math" w:hAnsi="Cambria Math"/>
                      <w:lang w:eastAsia="zh-CN"/>
                    </w:rPr>
                    <m:t>T</m:t>
                  </w:ins>
                </m:r>
                <m:ctrlPr>
                  <w:ins w:id="12060" w:author="RAN4#111-[Apple_Jerry Cui] " w:date="2024-05-27T22:57:00Z">
                    <w:rPr>
                      <w:rFonts w:ascii="Cambria Math" w:hAnsi="Cambria Math"/>
                    </w:rPr>
                  </w:ins>
                </m:ctrlPr>
              </m:e>
              <m:sub>
                <m:r>
                  <w:ins w:id="12061" w:author="RAN4#111-[Apple_Jerry Cui] " w:date="2024-05-27T22:57:00Z">
                    <m:rPr>
                      <m:sty m:val="p"/>
                    </m:rPr>
                    <w:rPr>
                      <w:rFonts w:ascii="Cambria Math" w:hAnsi="Cambria Math" w:cs="MS Gothic"/>
                      <w:lang w:eastAsia="zh-CN"/>
                    </w:rPr>
                    <m:t>HARQ</m:t>
                  </w:ins>
                </m:r>
              </m:sub>
            </m:sSub>
            <m:r>
              <w:ins w:id="12062" w:author="RAN4#111-[Apple_Jerry Cui] " w:date="2024-05-27T22:57:00Z">
                <w:rPr>
                  <w:rFonts w:ascii="Cambria Math" w:hAnsi="Cambria Math" w:cs="MS Gothic"/>
                  <w:lang w:eastAsia="zh-CN"/>
                </w:rPr>
                <m:t>+</m:t>
              </w:ins>
            </m:r>
            <m:sSub>
              <m:sSubPr>
                <m:ctrlPr>
                  <w:ins w:id="12063" w:author="RAN4#111-[Apple_Jerry Cui] " w:date="2024-05-27T22:57:00Z">
                    <w:rPr>
                      <w:rFonts w:ascii="Cambria Math" w:hAnsi="Cambria Math" w:cs="MS Gothic"/>
                      <w:i/>
                    </w:rPr>
                  </w:ins>
                </m:ctrlPr>
              </m:sSubPr>
              <m:e>
                <m:r>
                  <w:ins w:id="12064" w:author="RAN4#111-[Apple_Jerry Cui] " w:date="2024-05-27T22:57:00Z">
                    <w:rPr>
                      <w:rFonts w:ascii="Cambria Math" w:hAnsi="Cambria Math" w:cs="MS Gothic"/>
                      <w:lang w:eastAsia="zh-CN"/>
                    </w:rPr>
                    <m:t>T</m:t>
                  </w:ins>
                </m:r>
              </m:e>
              <m:sub>
                <m:r>
                  <w:ins w:id="12065" w:author="RAN4#111-[Apple_Jerry Cui] " w:date="2024-05-27T22:57:00Z">
                    <m:rPr>
                      <m:sty m:val="p"/>
                    </m:rPr>
                    <w:rPr>
                      <w:rFonts w:ascii="Cambria Math" w:hAnsi="Cambria Math" w:cs="MS Gothic"/>
                      <w:lang w:eastAsia="zh-CN"/>
                    </w:rPr>
                    <m:t>activtion_time</m:t>
                  </w:ins>
                </m:r>
              </m:sub>
            </m:sSub>
            <m:r>
              <w:ins w:id="12066" w:author="RAN4#111-[Apple_Jerry Cui] " w:date="2024-05-27T22:57:00Z">
                <w:rPr>
                  <w:rFonts w:ascii="Cambria Math" w:hAnsi="Cambria Math" w:cs="MS Gothic"/>
                  <w:lang w:eastAsia="zh-CN"/>
                </w:rPr>
                <m:t>+</m:t>
              </w:ins>
            </m:r>
            <m:sSub>
              <m:sSubPr>
                <m:ctrlPr>
                  <w:ins w:id="12067" w:author="RAN4#111-[Apple_Jerry Cui] " w:date="2024-05-27T22:57:00Z">
                    <w:rPr>
                      <w:rFonts w:ascii="Cambria Math" w:hAnsi="Cambria Math" w:cs="MS Gothic"/>
                      <w:i/>
                    </w:rPr>
                  </w:ins>
                </m:ctrlPr>
              </m:sSubPr>
              <m:e>
                <m:r>
                  <w:ins w:id="12068" w:author="RAN4#111-[Apple_Jerry Cui] " w:date="2024-05-27T22:57:00Z">
                    <w:rPr>
                      <w:rFonts w:ascii="Cambria Math" w:hAnsi="Cambria Math" w:cs="MS Gothic"/>
                      <w:lang w:eastAsia="zh-CN"/>
                    </w:rPr>
                    <m:t>T</m:t>
                  </w:ins>
                </m:r>
              </m:e>
              <m:sub>
                <m:r>
                  <w:ins w:id="12069" w:author="RAN4#111-[Apple_Jerry Cui] " w:date="2024-05-27T22:57:00Z">
                    <m:rPr>
                      <m:sty m:val="p"/>
                    </m:rPr>
                    <w:rPr>
                      <w:rFonts w:ascii="Cambria Math" w:hAnsi="Cambria Math" w:cs="MS Gothic"/>
                      <w:lang w:eastAsia="zh-CN"/>
                    </w:rPr>
                    <m:t>CSI_Reporting</m:t>
                  </w:ins>
                </m:r>
              </m:sub>
            </m:sSub>
          </m:num>
          <m:den>
            <m:r>
              <w:ins w:id="12070" w:author="RAN4#111-[Apple_Jerry Cui] " w:date="2024-05-27T22:57:00Z">
                <w:rPr>
                  <w:rFonts w:ascii="Cambria Math" w:hAnsi="Cambria Math"/>
                  <w:lang w:eastAsia="zh-CN"/>
                </w:rPr>
                <m:t>NR slot length</m:t>
              </w:ins>
            </m:r>
          </m:den>
        </m:f>
      </m:oMath>
      <w:ins w:id="12071" w:author="RAN4#111-[Apple_Jerry Cui] " w:date="2024-05-27T22:57:00Z">
        <w:r>
          <w:rPr>
            <w:lang w:eastAsia="zh-CN"/>
          </w:rPr>
          <w:t xml:space="preserve"> as defined in clause 8.3 then the UE shall use the next available uplink resource for reporting the corresponding valid CSI.</w:t>
        </w:r>
      </w:ins>
    </w:p>
    <w:p w14:paraId="68FEFE29" w14:textId="77777777" w:rsidR="00437DEA" w:rsidRDefault="00437DEA" w:rsidP="00437DEA"/>
    <w:p w14:paraId="19695419" w14:textId="39D3194B" w:rsidR="00437DEA" w:rsidRPr="006B7146" w:rsidRDefault="00437DEA" w:rsidP="00437DEA">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End</w:t>
      </w:r>
      <w:r w:rsidRPr="007D3AB9">
        <w:rPr>
          <w:rFonts w:ascii="Arial" w:hAnsi="Arial" w:cs="Arial"/>
          <w:noProof/>
          <w:color w:val="FF0000"/>
        </w:rPr>
        <w:t xml:space="preserve"> of Change</w:t>
      </w:r>
      <w:r>
        <w:rPr>
          <w:rFonts w:ascii="Arial" w:hAnsi="Arial" w:cs="Arial"/>
          <w:noProof/>
          <w:color w:val="FF0000"/>
        </w:rPr>
        <w:t xml:space="preserve"> </w:t>
      </w:r>
      <w:r w:rsidR="0099124E">
        <w:rPr>
          <w:rFonts w:ascii="Arial" w:hAnsi="Arial" w:cs="Arial"/>
          <w:noProof/>
          <w:color w:val="FF0000"/>
        </w:rPr>
        <w:t>10</w:t>
      </w:r>
    </w:p>
    <w:p w14:paraId="794EE727" w14:textId="77777777" w:rsidR="003314DB" w:rsidRDefault="003314DB" w:rsidP="003314DB"/>
    <w:p w14:paraId="609BECBD" w14:textId="4EC77F7D" w:rsidR="00D505A7" w:rsidRPr="006B7146" w:rsidRDefault="00D505A7" w:rsidP="00D505A7">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Start</w:t>
      </w:r>
      <w:r w:rsidRPr="007D3AB9">
        <w:rPr>
          <w:rFonts w:ascii="Arial" w:hAnsi="Arial" w:cs="Arial"/>
          <w:noProof/>
          <w:color w:val="FF0000"/>
        </w:rPr>
        <w:t xml:space="preserve"> of Change</w:t>
      </w:r>
      <w:r>
        <w:rPr>
          <w:rFonts w:ascii="Arial" w:hAnsi="Arial" w:cs="Arial"/>
          <w:noProof/>
          <w:color w:val="FF0000"/>
        </w:rPr>
        <w:t xml:space="preserve"> 11</w:t>
      </w:r>
    </w:p>
    <w:p w14:paraId="067FDAD0" w14:textId="77777777" w:rsidR="00D505A7" w:rsidRDefault="00D505A7" w:rsidP="00D505A7">
      <w:pPr>
        <w:pStyle w:val="Heading4"/>
        <w:rPr>
          <w:ins w:id="12072" w:author="Ogeen Hanna Toma" w:date="2024-04-08T19:12:00Z"/>
        </w:rPr>
      </w:pPr>
      <w:ins w:id="12073" w:author="Ogeen Hanna Toma" w:date="2024-04-08T19:12:00Z">
        <w:r>
          <w:t>A.</w:t>
        </w:r>
        <w:r>
          <w:rPr>
            <w:lang w:eastAsia="zh-CN"/>
          </w:rPr>
          <w:t>6.</w:t>
        </w:r>
        <w:r>
          <w:t>5</w:t>
        </w:r>
        <w:r>
          <w:rPr>
            <w:lang w:eastAsia="zh-CN"/>
          </w:rPr>
          <w:t>.</w:t>
        </w:r>
        <w:r>
          <w:t>3</w:t>
        </w:r>
        <w:r>
          <w:rPr>
            <w:lang w:eastAsia="zh-CN"/>
          </w:rPr>
          <w:t>.x</w:t>
        </w:r>
        <w:r>
          <w:tab/>
          <w:t>SCell Activation and deactivation of unknown SCell in FR1 in DRX for UE capable of short measurement interval</w:t>
        </w:r>
      </w:ins>
    </w:p>
    <w:p w14:paraId="71FA135C" w14:textId="77777777" w:rsidR="00D505A7" w:rsidRDefault="00D505A7" w:rsidP="00D505A7">
      <w:pPr>
        <w:pStyle w:val="Heading5"/>
        <w:rPr>
          <w:ins w:id="12074" w:author="Ogeen Hanna Toma" w:date="2024-04-08T19:12:00Z"/>
          <w:lang w:eastAsia="zh-CN"/>
        </w:rPr>
      </w:pPr>
      <w:ins w:id="12075" w:author="Ogeen Hanna Toma" w:date="2024-04-08T19:12:00Z">
        <w:r>
          <w:rPr>
            <w:lang w:eastAsia="zh-CN"/>
          </w:rPr>
          <w:t>A.6.5.3.x.1</w:t>
        </w:r>
        <w:r>
          <w:rPr>
            <w:lang w:eastAsia="zh-CN"/>
          </w:rPr>
          <w:tab/>
          <w:t>Test Purpose and Environment</w:t>
        </w:r>
      </w:ins>
    </w:p>
    <w:p w14:paraId="21C59A4C" w14:textId="77777777" w:rsidR="00D505A7" w:rsidRDefault="00D505A7" w:rsidP="00D505A7">
      <w:pPr>
        <w:rPr>
          <w:ins w:id="12076" w:author="Ogeen Hanna Toma" w:date="2024-04-08T19:12:00Z"/>
          <w:szCs w:val="24"/>
        </w:rPr>
      </w:pPr>
      <w:ins w:id="12077" w:author="Ogeen Hanna Toma" w:date="2024-04-08T19:12:00Z">
        <w:r>
          <w:t xml:space="preserve">The purpose of this test is to verify that the SCell activation and deactivation times are within the requirements stated in clauses 8.3.2 and 8.3.3, respectively, when the SCell in FR1 is unknown by the UE at the time of activation and when UE supports </w:t>
        </w:r>
        <w:r>
          <w:rPr>
            <w:i/>
            <w:iCs/>
            <w:lang w:eastAsia="zh-CN"/>
          </w:rPr>
          <w:t xml:space="preserve">shortMeasInterval-r18 </w:t>
        </w:r>
        <w:r>
          <w:rPr>
            <w:lang w:eastAsia="zh-CN"/>
          </w:rPr>
          <w:t>capability</w:t>
        </w:r>
        <w:r>
          <w:t>.</w:t>
        </w:r>
      </w:ins>
    </w:p>
    <w:p w14:paraId="34BD2269" w14:textId="77777777" w:rsidR="00D505A7" w:rsidRDefault="00D505A7" w:rsidP="00D505A7">
      <w:pPr>
        <w:rPr>
          <w:ins w:id="12078" w:author="Ogeen Hanna Toma" w:date="2024-04-08T19:12:00Z"/>
        </w:rPr>
      </w:pPr>
      <w:ins w:id="12079" w:author="Ogeen Hanna Toma" w:date="2024-04-08T19:12:00Z">
        <w:r>
          <w:t>The supported test configurations are shown in table A.</w:t>
        </w:r>
        <w:r>
          <w:rPr>
            <w:lang w:eastAsia="zh-CN"/>
          </w:rPr>
          <w:t>6</w:t>
        </w:r>
        <w:r>
          <w:t>.5.3.x.1-1 below. The test parameters are given in Table A.</w:t>
        </w:r>
        <w:r>
          <w:rPr>
            <w:lang w:eastAsia="zh-CN"/>
          </w:rPr>
          <w:t>6</w:t>
        </w:r>
        <w:r>
          <w:t>.5.3.x.1-2 and cell-specific parameters in Table A.</w:t>
        </w:r>
        <w:r>
          <w:rPr>
            <w:lang w:eastAsia="zh-CN"/>
          </w:rPr>
          <w:t>6</w:t>
        </w:r>
        <w:r>
          <w:t xml:space="preserve">.5.3.x.1-3 below. The test consists of three successive time periods, with duration of T1, T2 and T3, respectively. There are </w:t>
        </w:r>
        <w:r>
          <w:rPr>
            <w:lang w:eastAsia="zh-CN"/>
          </w:rPr>
          <w:t>two NR</w:t>
        </w:r>
        <w:r>
          <w:t xml:space="preserve"> carriers</w:t>
        </w:r>
        <w:r>
          <w:rPr>
            <w:lang w:eastAsia="zh-CN"/>
          </w:rPr>
          <w:t>, each with one cell</w:t>
        </w:r>
        <w:r>
          <w:t xml:space="preserve">. </w:t>
        </w:r>
        <w:r>
          <w:rPr>
            <w:lang w:eastAsia="zh-CN"/>
          </w:rPr>
          <w:t>Both</w:t>
        </w:r>
        <w:r>
          <w:t xml:space="preserve"> cells have constant signal levels throughout the test. Before the test starts the UE is connected to Cell 1, but is not aware of Cell</w:t>
        </w:r>
        <w:r>
          <w:rPr>
            <w:lang w:eastAsia="zh-CN"/>
          </w:rPr>
          <w:t>2</w:t>
        </w:r>
        <w:r>
          <w:t xml:space="preserve">. The UE is </w:t>
        </w:r>
        <w:r>
          <w:rPr>
            <w:lang w:eastAsia="zh-CN"/>
          </w:rPr>
          <w:t xml:space="preserve">only </w:t>
        </w:r>
        <w:r>
          <w:t xml:space="preserve">monitoring the </w:t>
        </w:r>
        <w:r>
          <w:rPr>
            <w:lang w:eastAsia="zh-CN"/>
          </w:rPr>
          <w:t>PCC</w:t>
        </w:r>
        <w:r>
          <w:t>. The UE shall be continuously scheduled in the</w:t>
        </w:r>
        <w:r>
          <w:rPr>
            <w:lang w:eastAsia="zh-CN"/>
          </w:rPr>
          <w:t xml:space="preserve"> PCell </w:t>
        </w:r>
        <w:r>
          <w:t>throughout the whole test.</w:t>
        </w:r>
      </w:ins>
    </w:p>
    <w:p w14:paraId="56DDF6F3" w14:textId="77777777" w:rsidR="00D505A7" w:rsidRDefault="00D505A7" w:rsidP="00D505A7">
      <w:pPr>
        <w:rPr>
          <w:ins w:id="12080" w:author="Ogeen Hanna Toma" w:date="2024-04-08T19:12:00Z"/>
          <w:lang w:eastAsia="zh-CN"/>
        </w:rPr>
      </w:pPr>
      <w:ins w:id="12081" w:author="Ogeen Hanna Toma" w:date="2024-04-08T19:12:00Z">
        <w:r>
          <w:t xml:space="preserve">At the beginning of T1 the UE receives an RRC message by which the SCell (Cell </w:t>
        </w:r>
        <w:r>
          <w:rPr>
            <w:lang w:eastAsia="zh-CN"/>
          </w:rPr>
          <w:t>2</w:t>
        </w:r>
        <w:r>
          <w:t>) becomes configured</w:t>
        </w:r>
        <w:r>
          <w:rPr>
            <w:lang w:eastAsia="zh-CN"/>
          </w:rPr>
          <w:t xml:space="preserve"> on radio channel 2</w:t>
        </w:r>
        <w:r>
          <w:t xml:space="preserve">. The UE now starts monitoring the </w:t>
        </w:r>
        <w:r>
          <w:rPr>
            <w:lang w:eastAsia="zh-CN"/>
          </w:rPr>
          <w:t xml:space="preserve">SCC. The test equipment sends a MAC message for activation of the SCell. </w:t>
        </w:r>
      </w:ins>
    </w:p>
    <w:p w14:paraId="1C57BC32" w14:textId="77777777" w:rsidR="00D505A7" w:rsidRDefault="00D505A7" w:rsidP="00D505A7">
      <w:pPr>
        <w:rPr>
          <w:ins w:id="12082" w:author="Ogeen Hanna Toma" w:date="2024-04-08T19:12:00Z"/>
          <w:lang w:eastAsia="zh-CN"/>
        </w:rPr>
      </w:pPr>
      <w:ins w:id="12083" w:author="Ogeen Hanna Toma" w:date="2024-04-08T19:12:00Z">
        <w:r>
          <w:rPr>
            <w:lang w:eastAsia="zh-CN"/>
          </w:rPr>
          <w:t xml:space="preserve">The point in time at which the MAC message is received at the UE antenna connector, in slot # denoted n, defines the start of time period T2. The UE shall be able to report valid CSI in PCell for the activated SCell at latest in slot </w:t>
        </w:r>
      </w:ins>
      <m:oMath>
        <m:r>
          <w:ins w:id="12084" w:author="Ogeen Hanna Toma" w:date="2024-04-08T19:12:00Z">
            <m:rPr>
              <m:sty m:val="p"/>
            </m:rPr>
            <w:rPr>
              <w:rFonts w:ascii="Cambria Math" w:hAnsi="Cambria Math"/>
              <w:lang w:eastAsia="zh-CN"/>
            </w:rPr>
            <m:t>n+</m:t>
          </w:ins>
        </m:r>
        <m:f>
          <m:fPr>
            <m:ctrlPr>
              <w:ins w:id="12085" w:author="Ogeen Hanna Toma" w:date="2024-04-08T19:12:00Z">
                <w:rPr>
                  <w:rFonts w:ascii="Cambria Math" w:hAnsi="Cambria Math"/>
                </w:rPr>
              </w:ins>
            </m:ctrlPr>
          </m:fPr>
          <m:num>
            <m:sSub>
              <m:sSubPr>
                <m:ctrlPr>
                  <w:ins w:id="12086" w:author="Ogeen Hanna Toma" w:date="2024-04-08T19:12:00Z">
                    <w:rPr>
                      <w:rFonts w:ascii="Cambria Math" w:hAnsi="Cambria Math"/>
                    </w:rPr>
                  </w:ins>
                </m:ctrlPr>
              </m:sSubPr>
              <m:e>
                <m:r>
                  <w:ins w:id="12087" w:author="Ogeen Hanna Toma" w:date="2024-04-08T19:12:00Z">
                    <w:rPr>
                      <w:rFonts w:ascii="Cambria Math" w:hAnsi="Cambria Math"/>
                      <w:lang w:eastAsia="zh-CN"/>
                    </w:rPr>
                    <m:t>T</m:t>
                  </w:ins>
                </m:r>
              </m:e>
              <m:sub>
                <m:r>
                  <w:ins w:id="12088" w:author="Ogeen Hanna Toma" w:date="2024-04-08T19:12:00Z">
                    <m:rPr>
                      <m:sty m:val="p"/>
                    </m:rPr>
                    <w:rPr>
                      <w:rFonts w:ascii="Cambria Math" w:hAnsi="Cambria Math"/>
                      <w:lang w:eastAsia="zh-CN"/>
                    </w:rPr>
                    <m:t>HARQ</m:t>
                  </w:ins>
                </m:r>
              </m:sub>
            </m:sSub>
            <m:r>
              <w:ins w:id="12089" w:author="Ogeen Hanna Toma" w:date="2024-04-08T19:12:00Z">
                <w:rPr>
                  <w:rFonts w:ascii="Cambria Math" w:hAnsi="Cambria Math"/>
                  <w:lang w:eastAsia="zh-CN"/>
                </w:rPr>
                <m:t>+</m:t>
              </w:ins>
            </m:r>
            <m:sSub>
              <m:sSubPr>
                <m:ctrlPr>
                  <w:ins w:id="12090" w:author="Ogeen Hanna Toma" w:date="2024-04-08T19:12:00Z">
                    <w:rPr>
                      <w:rFonts w:ascii="Cambria Math" w:hAnsi="Cambria Math"/>
                      <w:i/>
                    </w:rPr>
                  </w:ins>
                </m:ctrlPr>
              </m:sSubPr>
              <m:e>
                <m:r>
                  <w:ins w:id="12091" w:author="Ogeen Hanna Toma" w:date="2024-04-08T19:12:00Z">
                    <w:rPr>
                      <w:rFonts w:ascii="Cambria Math" w:hAnsi="Cambria Math"/>
                      <w:lang w:eastAsia="zh-CN"/>
                    </w:rPr>
                    <m:t>T</m:t>
                  </w:ins>
                </m:r>
              </m:e>
              <m:sub>
                <m:r>
                  <w:ins w:id="12092" w:author="Ogeen Hanna Toma" w:date="2024-04-08T19:12:00Z">
                    <m:rPr>
                      <m:sty m:val="p"/>
                    </m:rPr>
                    <w:rPr>
                      <w:rFonts w:ascii="Cambria Math" w:hAnsi="Cambria Math"/>
                      <w:lang w:eastAsia="zh-CN"/>
                    </w:rPr>
                    <m:t>activation</m:t>
                  </w:ins>
                </m:r>
                <m:r>
                  <w:ins w:id="12093" w:author="Ogeen Hanna Toma" w:date="2024-04-08T19:12:00Z">
                    <m:rPr>
                      <m:sty m:val="p"/>
                    </m:rPr>
                    <w:rPr>
                      <w:rFonts w:ascii="Cambria Math" w:hAnsi="Cambria Math" w:cs="MS Gothic"/>
                      <w:lang w:eastAsia="zh-CN"/>
                    </w:rPr>
                    <m:t>_time</m:t>
                  </w:ins>
                </m:r>
              </m:sub>
            </m:sSub>
            <m:r>
              <w:ins w:id="12094" w:author="Ogeen Hanna Toma" w:date="2024-04-08T19:12:00Z">
                <w:rPr>
                  <w:rFonts w:ascii="Cambria Math" w:hAnsi="Cambria Math"/>
                  <w:lang w:eastAsia="zh-CN"/>
                </w:rPr>
                <m:t>+</m:t>
              </w:ins>
            </m:r>
            <m:sSub>
              <m:sSubPr>
                <m:ctrlPr>
                  <w:ins w:id="12095" w:author="Ogeen Hanna Toma" w:date="2024-04-08T19:12:00Z">
                    <w:rPr>
                      <w:rFonts w:ascii="Cambria Math" w:hAnsi="Cambria Math"/>
                      <w:i/>
                    </w:rPr>
                  </w:ins>
                </m:ctrlPr>
              </m:sSubPr>
              <m:e>
                <m:r>
                  <w:ins w:id="12096" w:author="Ogeen Hanna Toma" w:date="2024-04-08T19:12:00Z">
                    <w:rPr>
                      <w:rFonts w:ascii="Cambria Math" w:hAnsi="Cambria Math"/>
                      <w:lang w:eastAsia="zh-CN"/>
                    </w:rPr>
                    <m:t>T</m:t>
                  </w:ins>
                </m:r>
              </m:e>
              <m:sub>
                <m:r>
                  <w:ins w:id="12097" w:author="Ogeen Hanna Toma" w:date="2024-04-08T19:12:00Z">
                    <m:rPr>
                      <m:sty m:val="p"/>
                    </m:rPr>
                    <w:rPr>
                      <w:rFonts w:ascii="Cambria Math" w:hAnsi="Cambria Math"/>
                      <w:lang w:eastAsia="zh-CN"/>
                    </w:rPr>
                    <m:t>CSI_Reporting</m:t>
                  </w:ins>
                </m:r>
              </m:sub>
            </m:sSub>
          </m:num>
          <m:den>
            <m:r>
              <w:ins w:id="12098" w:author="Ogeen Hanna Toma" w:date="2024-04-08T19:12:00Z">
                <m:rPr>
                  <m:sty m:val="p"/>
                </m:rPr>
                <w:rPr>
                  <w:rFonts w:ascii="Cambria Math" w:hAnsi="Cambria Math"/>
                  <w:lang w:eastAsia="zh-CN"/>
                </w:rPr>
                <m:t>NR slot length</m:t>
              </w:ins>
            </m:r>
          </m:den>
        </m:f>
      </m:oMath>
      <w:ins w:id="12099" w:author="Ogeen Hanna Toma" w:date="2024-04-08T19:12:00Z">
        <w:r>
          <w:rPr>
            <w:lang w:eastAsia="zh-CN"/>
          </w:rPr>
          <w:t xml:space="preserve">, as defined in clause 8.3.2. The UE shall start reporting CSI in PCell after at least one CSI-RS transmission occasion for channel measurement and reporting after slot </w:t>
        </w:r>
      </w:ins>
      <m:oMath>
        <m:r>
          <w:ins w:id="12100" w:author="Ogeen Hanna Toma" w:date="2024-04-08T19:12:00Z">
            <w:rPr>
              <w:rFonts w:ascii="Cambria Math" w:hAnsi="Cambria Math"/>
            </w:rPr>
            <m:t>n</m:t>
          </w:ins>
        </m:r>
        <m:r>
          <w:ins w:id="12101" w:author="Ogeen Hanna Toma" w:date="2024-04-08T19:12:00Z">
            <m:rPr>
              <m:sty m:val="p"/>
            </m:rPr>
            <w:rPr>
              <w:rFonts w:ascii="Cambria Math" w:hAnsi="Cambria Math"/>
            </w:rPr>
            <m:t>+</m:t>
          </w:ins>
        </m:r>
        <m:f>
          <m:fPr>
            <m:ctrlPr>
              <w:ins w:id="12102" w:author="Ogeen Hanna Toma" w:date="2024-04-08T19:12:00Z">
                <w:rPr>
                  <w:rFonts w:ascii="Cambria Math" w:hAnsi="Cambria Math"/>
                  <w:lang w:eastAsia="en-GB"/>
                </w:rPr>
              </w:ins>
            </m:ctrlPr>
          </m:fPr>
          <m:num>
            <m:sSub>
              <m:sSubPr>
                <m:ctrlPr>
                  <w:ins w:id="12103" w:author="Ogeen Hanna Toma" w:date="2024-04-08T19:12:00Z">
                    <w:rPr>
                      <w:rFonts w:ascii="Cambria Math" w:hAnsi="Cambria Math"/>
                      <w:i/>
                      <w:lang w:eastAsia="en-GB"/>
                    </w:rPr>
                  </w:ins>
                </m:ctrlPr>
              </m:sSubPr>
              <m:e>
                <m:r>
                  <w:ins w:id="12104" w:author="Ogeen Hanna Toma" w:date="2024-04-08T19:12:00Z">
                    <w:rPr>
                      <w:rFonts w:ascii="Cambria Math" w:hAnsi="Cambria Math"/>
                    </w:rPr>
                    <m:t>T</m:t>
                  </w:ins>
                </m:r>
              </m:e>
              <m:sub>
                <m:r>
                  <w:ins w:id="12105" w:author="Ogeen Hanna Toma" w:date="2024-04-08T19:12:00Z">
                    <m:rPr>
                      <m:sty m:val="p"/>
                    </m:rPr>
                    <w:rPr>
                      <w:rFonts w:ascii="Cambria Math" w:hAnsi="Cambria Math"/>
                    </w:rPr>
                    <m:t>HARQ</m:t>
                  </w:ins>
                </m:r>
              </m:sub>
            </m:sSub>
            <m:r>
              <w:ins w:id="12106" w:author="Ogeen Hanna Toma" w:date="2024-04-08T19:12:00Z">
                <w:rPr>
                  <w:rFonts w:ascii="Cambria Math" w:hAnsi="Cambria Math"/>
                </w:rPr>
                <m:t>+3</m:t>
              </w:ins>
            </m:r>
            <m:r>
              <w:ins w:id="12107" w:author="Ogeen Hanna Toma" w:date="2024-04-08T19:12:00Z">
                <m:rPr>
                  <m:sty m:val="p"/>
                </m:rPr>
                <w:rPr>
                  <w:rFonts w:ascii="Cambria Math" w:hAnsi="Cambria Math"/>
                </w:rPr>
                <m:t>ms</m:t>
              </w:ins>
            </m:r>
          </m:num>
          <m:den>
            <m:r>
              <w:ins w:id="12108" w:author="Ogeen Hanna Toma" w:date="2024-04-08T19:12:00Z">
                <m:rPr>
                  <m:sty m:val="p"/>
                </m:rPr>
                <w:rPr>
                  <w:rFonts w:ascii="Cambria Math" w:hAnsi="Cambria Math"/>
                </w:rPr>
                <m:t>NR slot length</m:t>
              </w:ins>
            </m:r>
          </m:den>
        </m:f>
      </m:oMath>
      <w:ins w:id="12109" w:author="Ogeen Hanna Toma" w:date="2024-04-08T19:12:00Z">
        <w:r>
          <w:rPr>
            <w:lang w:eastAsia="zh-CN"/>
          </w:rPr>
          <w:t xml:space="preserve"> and shall report CQI index 0 (out-of-range) until the SCell activation has been completed. Any PCell interruption due to activation of SCell shall occur in the slot </w:t>
        </w:r>
      </w:ins>
      <m:oMath>
        <m:r>
          <w:ins w:id="12110" w:author="Ogeen Hanna Toma" w:date="2024-04-08T19:12:00Z">
            <w:rPr>
              <w:rFonts w:ascii="Cambria Math" w:hAnsi="Cambria Math"/>
              <w:lang w:eastAsia="zh-CN"/>
            </w:rPr>
            <m:t>n+</m:t>
          </w:ins>
        </m:r>
        <m:r>
          <w:ins w:id="12111" w:author="Ogeen Hanna Toma" w:date="2024-04-08T19:12:00Z">
            <m:rPr>
              <m:sty m:val="p"/>
            </m:rPr>
            <w:rPr>
              <w:rFonts w:ascii="Cambria Math" w:hAnsi="Cambria Math"/>
              <w:lang w:eastAsia="zh-CN"/>
            </w:rPr>
            <m:t>1+</m:t>
          </w:ins>
        </m:r>
        <m:f>
          <m:fPr>
            <m:ctrlPr>
              <w:ins w:id="12112" w:author="Ogeen Hanna Toma" w:date="2024-04-08T19:12:00Z">
                <w:rPr>
                  <w:rFonts w:ascii="Cambria Math" w:hAnsi="Cambria Math"/>
                </w:rPr>
              </w:ins>
            </m:ctrlPr>
          </m:fPr>
          <m:num>
            <m:sSub>
              <m:sSubPr>
                <m:ctrlPr>
                  <w:ins w:id="12113" w:author="Ogeen Hanna Toma" w:date="2024-04-08T19:12:00Z">
                    <w:rPr>
                      <w:rFonts w:ascii="Cambria Math" w:hAnsi="Cambria Math"/>
                    </w:rPr>
                  </w:ins>
                </m:ctrlPr>
              </m:sSubPr>
              <m:e>
                <m:r>
                  <w:ins w:id="12114" w:author="Ogeen Hanna Toma" w:date="2024-04-08T19:12:00Z">
                    <w:rPr>
                      <w:rFonts w:ascii="Cambria Math" w:hAnsi="Cambria Math"/>
                      <w:lang w:eastAsia="zh-CN"/>
                    </w:rPr>
                    <m:t>T</m:t>
                  </w:ins>
                </m:r>
              </m:e>
              <m:sub>
                <m:r>
                  <w:ins w:id="12115" w:author="Ogeen Hanna Toma" w:date="2024-04-08T19:12:00Z">
                    <m:rPr>
                      <m:sty m:val="p"/>
                    </m:rPr>
                    <w:rPr>
                      <w:rFonts w:ascii="Cambria Math" w:hAnsi="Cambria Math"/>
                      <w:lang w:eastAsia="zh-CN"/>
                    </w:rPr>
                    <m:t>HARQ</m:t>
                  </w:ins>
                </m:r>
              </m:sub>
            </m:sSub>
          </m:num>
          <m:den>
            <m:r>
              <w:ins w:id="12116" w:author="Ogeen Hanna Toma" w:date="2024-04-08T19:12:00Z">
                <m:rPr>
                  <m:sty m:val="p"/>
                </m:rPr>
                <w:rPr>
                  <w:rFonts w:ascii="Cambria Math" w:hAnsi="Cambria Math"/>
                  <w:lang w:eastAsia="zh-CN"/>
                </w:rPr>
                <m:t>NR slot length</m:t>
              </w:ins>
            </m:r>
          </m:den>
        </m:f>
      </m:oMath>
      <w:ins w:id="12117" w:author="Ogeen Hanna Toma" w:date="2024-04-08T19:12:00Z">
        <w:r>
          <w:rPr>
            <w:lang w:eastAsia="zh-CN"/>
          </w:rPr>
          <w:t xml:space="preserve"> to </w:t>
        </w:r>
      </w:ins>
      <m:oMath>
        <m:r>
          <w:ins w:id="12118" w:author="Ogeen Hanna Toma" w:date="2024-04-08T19:12:00Z">
            <w:rPr>
              <w:rFonts w:ascii="Cambria Math" w:hAnsi="Cambria Math"/>
            </w:rPr>
            <m:t>n</m:t>
          </w:ins>
        </m:r>
        <m:r>
          <w:ins w:id="12119" w:author="Ogeen Hanna Toma" w:date="2024-04-08T19:12:00Z">
            <m:rPr>
              <m:sty m:val="p"/>
            </m:rPr>
            <w:rPr>
              <w:rFonts w:ascii="Cambria Math" w:hAnsi="Cambria Math"/>
            </w:rPr>
            <m:t>+</m:t>
          </w:ins>
        </m:r>
        <m:r>
          <w:ins w:id="12120" w:author="Ogeen Hanna Toma" w:date="2024-04-08T19:12:00Z">
            <m:rPr>
              <m:sty m:val="p"/>
            </m:rPr>
            <w:rPr>
              <w:rFonts w:ascii="Cambria Math" w:hAnsi="Cambria Math"/>
              <w:lang w:eastAsia="zh-CN"/>
            </w:rPr>
            <m:t>1+</m:t>
          </w:ins>
        </m:r>
        <m:f>
          <m:fPr>
            <m:ctrlPr>
              <w:ins w:id="12121" w:author="Ogeen Hanna Toma" w:date="2024-04-08T19:12:00Z">
                <w:rPr>
                  <w:rFonts w:ascii="Cambria Math" w:hAnsi="Cambria Math"/>
                  <w:lang w:eastAsia="en-GB"/>
                </w:rPr>
              </w:ins>
            </m:ctrlPr>
          </m:fPr>
          <m:num>
            <m:sSub>
              <m:sSubPr>
                <m:ctrlPr>
                  <w:ins w:id="12122" w:author="Ogeen Hanna Toma" w:date="2024-04-08T19:12:00Z">
                    <w:rPr>
                      <w:rFonts w:ascii="Cambria Math" w:hAnsi="Cambria Math"/>
                      <w:i/>
                      <w:lang w:eastAsia="en-GB"/>
                    </w:rPr>
                  </w:ins>
                </m:ctrlPr>
              </m:sSubPr>
              <m:e>
                <m:r>
                  <w:ins w:id="12123" w:author="Ogeen Hanna Toma" w:date="2024-04-08T19:12:00Z">
                    <w:rPr>
                      <w:rFonts w:ascii="Cambria Math" w:hAnsi="Cambria Math"/>
                    </w:rPr>
                    <m:t>T</m:t>
                  </w:ins>
                </m:r>
              </m:e>
              <m:sub>
                <m:r>
                  <w:ins w:id="12124" w:author="Ogeen Hanna Toma" w:date="2024-04-08T19:12:00Z">
                    <m:rPr>
                      <m:sty m:val="p"/>
                    </m:rPr>
                    <w:rPr>
                      <w:rFonts w:ascii="Cambria Math" w:hAnsi="Cambria Math"/>
                    </w:rPr>
                    <m:t>HARQ</m:t>
                  </w:ins>
                </m:r>
              </m:sub>
            </m:sSub>
            <m:r>
              <w:ins w:id="12125" w:author="Ogeen Hanna Toma" w:date="2024-04-08T19:12:00Z">
                <w:rPr>
                  <w:rFonts w:ascii="Cambria Math" w:hAnsi="Cambria Math"/>
                </w:rPr>
                <m:t>+3</m:t>
              </w:ins>
            </m:r>
            <m:r>
              <w:ins w:id="12126" w:author="Ogeen Hanna Toma" w:date="2024-04-08T19:12:00Z">
                <m:rPr>
                  <m:sty m:val="p"/>
                </m:rPr>
                <w:rPr>
                  <w:rFonts w:ascii="Cambria Math" w:hAnsi="Cambria Math"/>
                </w:rPr>
                <m:t>ms</m:t>
              </w:ins>
            </m:r>
            <m:r>
              <w:ins w:id="12127" w:author="Ogeen Hanna Toma" w:date="2024-04-08T19:12:00Z">
                <w:rPr>
                  <w:rFonts w:ascii="Cambria Math" w:hAnsi="Cambria Math"/>
                </w:rPr>
                <m:t>+</m:t>
              </w:ins>
            </m:r>
            <m:sSub>
              <m:sSubPr>
                <m:ctrlPr>
                  <w:ins w:id="12128" w:author="Ogeen Hanna Toma" w:date="2024-04-08T19:12:00Z">
                    <w:rPr>
                      <w:rFonts w:ascii="Cambria Math" w:hAnsi="Cambria Math"/>
                      <w:lang w:eastAsia="en-GB"/>
                    </w:rPr>
                  </w:ins>
                </m:ctrlPr>
              </m:sSubPr>
              <m:e>
                <m:r>
                  <w:ins w:id="12129" w:author="Ogeen Hanna Toma" w:date="2024-04-08T19:12:00Z">
                    <w:rPr>
                      <w:rFonts w:ascii="Cambria Math" w:hAnsi="Cambria Math"/>
                    </w:rPr>
                    <m:t>T</m:t>
                  </w:ins>
                </m:r>
              </m:e>
              <m:sub>
                <m:r>
                  <w:ins w:id="12130" w:author="Ogeen Hanna Toma" w:date="2024-04-08T19:12:00Z">
                    <m:rPr>
                      <m:sty m:val="p"/>
                    </m:rPr>
                    <w:rPr>
                      <w:rFonts w:ascii="Cambria Math" w:hAnsi="Cambria Math"/>
                      <w:vertAlign w:val="subscript"/>
                    </w:rPr>
                    <m:t>X</m:t>
                  </w:ins>
                </m:r>
              </m:sub>
            </m:sSub>
          </m:num>
          <m:den>
            <m:r>
              <w:ins w:id="12131" w:author="Ogeen Hanna Toma" w:date="2024-04-08T19:12:00Z">
                <m:rPr>
                  <m:sty m:val="p"/>
                </m:rPr>
                <w:rPr>
                  <w:rFonts w:ascii="Cambria Math" w:hAnsi="Cambria Math"/>
                </w:rPr>
                <m:t>NR slot length</m:t>
              </w:ins>
            </m:r>
          </m:den>
        </m:f>
        <m:r>
          <w:ins w:id="12132" w:author="Ogeen Hanna Toma" w:date="2024-04-08T19:12:00Z">
            <w:rPr>
              <w:rFonts w:ascii="Cambria Math" w:hAnsi="Cambria Math"/>
            </w:rPr>
            <m:t>+</m:t>
          </w:ins>
        </m:r>
        <m:sSub>
          <m:sSubPr>
            <m:ctrlPr>
              <w:ins w:id="12133" w:author="Ogeen Hanna Toma" w:date="2024-04-08T19:12:00Z">
                <w:rPr>
                  <w:rFonts w:ascii="Cambria Math" w:hAnsi="Cambria Math"/>
                  <w:lang w:eastAsia="en-GB"/>
                </w:rPr>
              </w:ins>
            </m:ctrlPr>
          </m:sSubPr>
          <m:e>
            <m:r>
              <w:ins w:id="12134" w:author="Ogeen Hanna Toma" w:date="2024-04-08T19:12:00Z">
                <w:rPr>
                  <w:rFonts w:ascii="Cambria Math" w:hAnsi="Cambria Math"/>
                </w:rPr>
                <m:t>N</m:t>
              </w:ins>
            </m:r>
          </m:e>
          <m:sub>
            <m:r>
              <w:ins w:id="12135" w:author="Ogeen Hanna Toma" w:date="2024-04-08T19:12:00Z">
                <m:rPr>
                  <m:sty m:val="p"/>
                </m:rPr>
                <w:rPr>
                  <w:rFonts w:ascii="Cambria Math" w:hAnsi="Cambria Math"/>
                  <w:vertAlign w:val="subscript"/>
                </w:rPr>
                <m:t>interruption</m:t>
              </w:ins>
            </m:r>
          </m:sub>
        </m:sSub>
      </m:oMath>
      <w:ins w:id="12136" w:author="Ogeen Hanna Toma" w:date="2024-04-08T19:12:00Z">
        <w:r>
          <w:rPr>
            <w:lang w:eastAsia="zh-CN"/>
          </w:rPr>
          <w:t xml:space="preserve">, as defined in clause 8.3, where </w:t>
        </w:r>
      </w:ins>
      <m:oMath>
        <m:sSub>
          <m:sSubPr>
            <m:ctrlPr>
              <w:ins w:id="12137" w:author="Ogeen Hanna Toma" w:date="2024-04-08T19:12:00Z">
                <w:rPr>
                  <w:rFonts w:ascii="Cambria Math" w:hAnsi="Cambria Math"/>
                  <w:lang w:eastAsia="en-GB"/>
                </w:rPr>
              </w:ins>
            </m:ctrlPr>
          </m:sSubPr>
          <m:e>
            <m:r>
              <w:ins w:id="12138" w:author="Ogeen Hanna Toma" w:date="2024-04-08T19:12:00Z">
                <w:rPr>
                  <w:rFonts w:ascii="Cambria Math" w:hAnsi="Cambria Math"/>
                </w:rPr>
                <m:t>N</m:t>
              </w:ins>
            </m:r>
          </m:e>
          <m:sub>
            <m:r>
              <w:ins w:id="12139" w:author="Ogeen Hanna Toma" w:date="2024-04-08T19:12:00Z">
                <m:rPr>
                  <m:sty m:val="p"/>
                </m:rPr>
                <w:rPr>
                  <w:rFonts w:ascii="Cambria Math" w:hAnsi="Cambria Math"/>
                  <w:vertAlign w:val="subscript"/>
                </w:rPr>
                <m:t>interruption</m:t>
              </w:ins>
            </m:r>
          </m:sub>
        </m:sSub>
      </m:oMath>
      <w:ins w:id="12140" w:author="Ogeen Hanna Toma" w:date="2024-04-08T19:12:00Z">
        <w:r>
          <w:rPr>
            <w:iCs/>
            <w:lang w:eastAsia="zh-CN"/>
          </w:rPr>
          <w:t xml:space="preserve"> is the interruption length given in clause 8.2</w:t>
        </w:r>
        <w:r>
          <w:rPr>
            <w:lang w:eastAsia="zh-CN"/>
          </w:rPr>
          <w:t>.</w:t>
        </w:r>
      </w:ins>
    </w:p>
    <w:p w14:paraId="6CDB7D90" w14:textId="77777777" w:rsidR="00D505A7" w:rsidRDefault="00D505A7" w:rsidP="00D505A7">
      <w:pPr>
        <w:rPr>
          <w:ins w:id="12141" w:author="Ogeen Hanna Toma" w:date="2024-04-08T19:12:00Z"/>
          <w:lang w:eastAsia="zh-CN"/>
        </w:rPr>
      </w:pPr>
      <w:ins w:id="12142" w:author="Ogeen Hanna Toma" w:date="2024-04-08T19:12:00Z">
        <w:r>
          <w:rPr>
            <w:lang w:eastAsia="zh-CN"/>
          </w:rPr>
          <w:t xml:space="preserve">Time period T3 starts when a MAC message for deactivation of SCell, sent from the test equipment to the UE in a slot # denoted m, is received at the UE antenna connector. The UE shall carry out deactivation of the SCell in a slot </w:t>
        </w:r>
      </w:ins>
      <m:oMath>
        <m:r>
          <w:ins w:id="12143" w:author="Ogeen Hanna Toma" w:date="2024-04-08T19:12:00Z">
            <m:rPr>
              <m:sty m:val="p"/>
            </m:rPr>
            <w:rPr>
              <w:rFonts w:ascii="Cambria Math" w:hAnsi="Cambria Math"/>
              <w:lang w:eastAsia="zh-CN"/>
            </w:rPr>
            <m:t>m+</m:t>
          </w:ins>
        </m:r>
        <m:f>
          <m:fPr>
            <m:ctrlPr>
              <w:ins w:id="12144" w:author="Ogeen Hanna Toma" w:date="2024-04-08T19:12:00Z">
                <w:rPr>
                  <w:rFonts w:ascii="Cambria Math" w:hAnsi="Cambria Math"/>
                </w:rPr>
              </w:ins>
            </m:ctrlPr>
          </m:fPr>
          <m:num>
            <m:sSub>
              <m:sSubPr>
                <m:ctrlPr>
                  <w:ins w:id="12145" w:author="Ogeen Hanna Toma" w:date="2024-04-08T19:12:00Z">
                    <w:rPr>
                      <w:rFonts w:ascii="Cambria Math" w:hAnsi="Cambria Math"/>
                    </w:rPr>
                  </w:ins>
                </m:ctrlPr>
              </m:sSubPr>
              <m:e>
                <m:r>
                  <w:ins w:id="12146" w:author="Ogeen Hanna Toma" w:date="2024-04-08T19:12:00Z">
                    <m:rPr>
                      <m:sty m:val="p"/>
                    </m:rPr>
                    <w:rPr>
                      <w:rFonts w:ascii="Cambria Math" w:hAnsi="Cambria Math"/>
                      <w:lang w:eastAsia="zh-CN"/>
                    </w:rPr>
                    <m:t>T</m:t>
                  </w:ins>
                </m:r>
              </m:e>
              <m:sub>
                <m:r>
                  <w:ins w:id="12147" w:author="Ogeen Hanna Toma" w:date="2024-04-08T19:12:00Z">
                    <m:rPr>
                      <m:sty m:val="p"/>
                    </m:rPr>
                    <w:rPr>
                      <w:rFonts w:ascii="Cambria Math" w:hAnsi="Cambria Math"/>
                      <w:lang w:eastAsia="zh-CN"/>
                    </w:rPr>
                    <m:t>HARQ</m:t>
                  </w:ins>
                </m:r>
              </m:sub>
            </m:sSub>
            <m:r>
              <w:ins w:id="12148" w:author="Ogeen Hanna Toma" w:date="2024-04-08T19:12:00Z">
                <w:rPr>
                  <w:rFonts w:ascii="Cambria Math" w:hAnsi="Cambria Math"/>
                  <w:lang w:eastAsia="zh-CN"/>
                </w:rPr>
                <m:t>+3ms</m:t>
              </w:ins>
            </m:r>
          </m:num>
          <m:den>
            <m:r>
              <w:ins w:id="12149" w:author="Ogeen Hanna Toma" w:date="2024-04-08T19:12:00Z">
                <w:rPr>
                  <w:rFonts w:ascii="Cambria Math" w:hAnsi="Cambria Math"/>
                  <w:lang w:eastAsia="zh-CN"/>
                </w:rPr>
                <m:t>NR slot length</m:t>
              </w:ins>
            </m:r>
          </m:den>
        </m:f>
      </m:oMath>
      <w:ins w:id="12150" w:author="Ogeen Hanna Toma" w:date="2024-04-08T19:12:00Z">
        <w:r>
          <w:rPr>
            <w:lang w:eastAsia="zh-CN"/>
          </w:rPr>
          <w:t xml:space="preserve">, as defined in clause 8.3, and The starting point of any PCell interruption due to the deactivation shall occur in the slot </w:t>
        </w:r>
      </w:ins>
      <m:oMath>
        <m:r>
          <w:ins w:id="12151" w:author="Ogeen Hanna Toma" w:date="2024-04-08T19:12:00Z">
            <m:rPr>
              <m:sty m:val="p"/>
            </m:rPr>
            <w:rPr>
              <w:rFonts w:ascii="Cambria Math" w:hAnsi="Cambria Math"/>
              <w:lang w:eastAsia="zh-CN"/>
            </w:rPr>
            <m:t>m+1+</m:t>
          </w:ins>
        </m:r>
        <m:f>
          <m:fPr>
            <m:ctrlPr>
              <w:ins w:id="12152" w:author="Ogeen Hanna Toma" w:date="2024-04-08T19:12:00Z">
                <w:rPr>
                  <w:rFonts w:ascii="Cambria Math" w:hAnsi="Cambria Math"/>
                </w:rPr>
              </w:ins>
            </m:ctrlPr>
          </m:fPr>
          <m:num>
            <m:sSub>
              <m:sSubPr>
                <m:ctrlPr>
                  <w:ins w:id="12153" w:author="Ogeen Hanna Toma" w:date="2024-04-08T19:12:00Z">
                    <w:rPr>
                      <w:rFonts w:ascii="Cambria Math" w:hAnsi="Cambria Math"/>
                    </w:rPr>
                  </w:ins>
                </m:ctrlPr>
              </m:sSubPr>
              <m:e>
                <m:r>
                  <w:ins w:id="12154" w:author="Ogeen Hanna Toma" w:date="2024-04-08T19:12:00Z">
                    <m:rPr>
                      <m:sty m:val="p"/>
                    </m:rPr>
                    <w:rPr>
                      <w:rFonts w:ascii="Cambria Math" w:hAnsi="Cambria Math"/>
                      <w:lang w:eastAsia="zh-CN"/>
                    </w:rPr>
                    <m:t>T</m:t>
                  </w:ins>
                </m:r>
              </m:e>
              <m:sub>
                <m:r>
                  <w:ins w:id="12155" w:author="Ogeen Hanna Toma" w:date="2024-04-08T19:12:00Z">
                    <m:rPr>
                      <m:sty m:val="p"/>
                    </m:rPr>
                    <w:rPr>
                      <w:rFonts w:ascii="Cambria Math" w:hAnsi="Cambria Math"/>
                      <w:lang w:eastAsia="zh-CN"/>
                    </w:rPr>
                    <m:t>HARQ</m:t>
                  </w:ins>
                </m:r>
              </m:sub>
            </m:sSub>
          </m:num>
          <m:den>
            <m:r>
              <w:ins w:id="12156" w:author="Ogeen Hanna Toma" w:date="2024-04-08T19:12:00Z">
                <w:rPr>
                  <w:rFonts w:ascii="Cambria Math" w:hAnsi="Cambria Math"/>
                  <w:lang w:eastAsia="zh-CN"/>
                </w:rPr>
                <m:t>NR slot length</m:t>
              </w:ins>
            </m:r>
          </m:den>
        </m:f>
      </m:oMath>
      <w:ins w:id="12157" w:author="Ogeen Hanna Toma" w:date="2024-04-08T19:12:00Z">
        <w:r>
          <w:rPr>
            <w:lang w:eastAsia="zh-CN"/>
          </w:rPr>
          <w:t xml:space="preserve"> to </w:t>
        </w:r>
      </w:ins>
      <m:oMath>
        <m:r>
          <w:ins w:id="12158" w:author="Ogeen Hanna Toma" w:date="2024-04-08T19:12:00Z">
            <m:rPr>
              <m:sty m:val="p"/>
            </m:rPr>
            <w:rPr>
              <w:rFonts w:ascii="Cambria Math" w:hAnsi="Cambria Math"/>
              <w:lang w:eastAsia="zh-CN"/>
            </w:rPr>
            <m:t>m+1+</m:t>
          </w:ins>
        </m:r>
        <m:f>
          <m:fPr>
            <m:ctrlPr>
              <w:ins w:id="12159" w:author="Ogeen Hanna Toma" w:date="2024-04-08T19:12:00Z">
                <w:rPr>
                  <w:rFonts w:ascii="Cambria Math" w:hAnsi="Cambria Math"/>
                </w:rPr>
              </w:ins>
            </m:ctrlPr>
          </m:fPr>
          <m:num>
            <m:sSub>
              <m:sSubPr>
                <m:ctrlPr>
                  <w:ins w:id="12160" w:author="Ogeen Hanna Toma" w:date="2024-04-08T19:12:00Z">
                    <w:rPr>
                      <w:rFonts w:ascii="Cambria Math" w:hAnsi="Cambria Math"/>
                    </w:rPr>
                  </w:ins>
                </m:ctrlPr>
              </m:sSubPr>
              <m:e>
                <m:r>
                  <w:ins w:id="12161" w:author="Ogeen Hanna Toma" w:date="2024-04-08T19:12:00Z">
                    <m:rPr>
                      <m:sty m:val="p"/>
                    </m:rPr>
                    <w:rPr>
                      <w:rFonts w:ascii="Cambria Math" w:hAnsi="Cambria Math"/>
                      <w:lang w:eastAsia="zh-CN"/>
                    </w:rPr>
                    <m:t>T</m:t>
                  </w:ins>
                </m:r>
              </m:e>
              <m:sub>
                <m:r>
                  <w:ins w:id="12162" w:author="Ogeen Hanna Toma" w:date="2024-04-08T19:12:00Z">
                    <m:rPr>
                      <m:sty m:val="p"/>
                    </m:rPr>
                    <w:rPr>
                      <w:rFonts w:ascii="Cambria Math" w:hAnsi="Cambria Math"/>
                      <w:lang w:eastAsia="zh-CN"/>
                    </w:rPr>
                    <m:t>HARQ</m:t>
                  </w:ins>
                </m:r>
              </m:sub>
            </m:sSub>
            <m:r>
              <w:ins w:id="12163" w:author="Ogeen Hanna Toma" w:date="2024-04-08T19:12:00Z">
                <w:rPr>
                  <w:rFonts w:ascii="Cambria Math" w:hAnsi="Cambria Math"/>
                  <w:lang w:eastAsia="zh-CN"/>
                </w:rPr>
                <m:t>+3</m:t>
              </w:ins>
            </m:r>
            <m:r>
              <w:ins w:id="12164" w:author="Ogeen Hanna Toma" w:date="2024-04-08T19:12:00Z">
                <m:rPr>
                  <m:sty m:val="p"/>
                </m:rPr>
                <w:rPr>
                  <w:rFonts w:ascii="Cambria Math" w:hAnsi="Cambria Math"/>
                  <w:lang w:eastAsia="zh-CN"/>
                </w:rPr>
                <m:t>ms</m:t>
              </w:ins>
            </m:r>
          </m:num>
          <m:den>
            <m:r>
              <w:ins w:id="12165" w:author="Ogeen Hanna Toma" w:date="2024-04-08T19:12:00Z">
                <w:rPr>
                  <w:rFonts w:ascii="Cambria Math" w:hAnsi="Cambria Math"/>
                  <w:lang w:eastAsia="zh-CN"/>
                </w:rPr>
                <m:t>NR slot length</m:t>
              </w:ins>
            </m:r>
          </m:den>
        </m:f>
      </m:oMath>
      <w:ins w:id="12166" w:author="Ogeen Hanna Toma" w:date="2024-04-08T19:12:00Z">
        <w:r>
          <w:rPr>
            <w:lang w:eastAsia="zh-CN"/>
          </w:rPr>
          <w:t>, as defined in clause 8.3.</w:t>
        </w:r>
      </w:ins>
    </w:p>
    <w:p w14:paraId="3B6CEE61" w14:textId="77777777" w:rsidR="00D505A7" w:rsidRDefault="00D505A7" w:rsidP="00D505A7">
      <w:pPr>
        <w:rPr>
          <w:ins w:id="12167" w:author="Ogeen Hanna Toma" w:date="2024-04-08T19:12:00Z"/>
          <w:lang w:eastAsia="zh-CN"/>
        </w:rPr>
      </w:pPr>
      <w:ins w:id="12168" w:author="Ogeen Hanna Toma" w:date="2024-04-08T19:12:00Z">
        <w:r>
          <w:rPr>
            <w:lang w:eastAsia="zh-CN"/>
          </w:rPr>
          <w:t>The test equipment verifies that potential interruption is carried out in the correct time span by monitoring ACK/NACK sent in PCell during activation and deactivation of SCell, respectively.</w:t>
        </w:r>
      </w:ins>
    </w:p>
    <w:p w14:paraId="5D01DCD3" w14:textId="77777777" w:rsidR="00D505A7" w:rsidRDefault="00D505A7" w:rsidP="00D505A7">
      <w:pPr>
        <w:rPr>
          <w:ins w:id="12169" w:author="Ogeen Hanna Toma" w:date="2024-04-08T19:12:00Z"/>
          <w:lang w:eastAsia="zh-CN"/>
        </w:rPr>
      </w:pPr>
      <w:ins w:id="12170" w:author="Ogeen Hanna Toma" w:date="2024-04-08T19:12:00Z">
        <w:r>
          <w:rPr>
            <w:lang w:eastAsia="zh-CN"/>
          </w:rPr>
          <w:t>The test equipment verifies the activation time by counting the slots from the time when the SCell activation command is sent until a CSI report with other than CQI index 0 is received.</w:t>
        </w:r>
      </w:ins>
    </w:p>
    <w:p w14:paraId="2B815F79" w14:textId="77777777" w:rsidR="00D505A7" w:rsidRDefault="00D505A7" w:rsidP="00D505A7">
      <w:pPr>
        <w:rPr>
          <w:ins w:id="12171" w:author="Ogeen Hanna Toma" w:date="2024-04-08T19:12:00Z"/>
          <w:lang w:eastAsia="zh-CN"/>
        </w:rPr>
      </w:pPr>
      <w:ins w:id="12172" w:author="Ogeen Hanna Toma" w:date="2024-04-08T19:12:00Z">
        <w:r>
          <w:rPr>
            <w:lang w:eastAsia="zh-CN"/>
          </w:rPr>
          <w:t>The test equipment verifies the deactivation time by counting the slots from the time when the SCell deactivation command is sent until CQI reporting for SCell is discontinued.</w:t>
        </w:r>
      </w:ins>
    </w:p>
    <w:p w14:paraId="1D38701D" w14:textId="77777777" w:rsidR="00D505A7" w:rsidRDefault="00D505A7" w:rsidP="00D505A7">
      <w:pPr>
        <w:rPr>
          <w:ins w:id="12173" w:author="Ogeen Hanna Toma" w:date="2024-04-08T19:12:00Z"/>
          <w:lang w:eastAsia="zh-CN"/>
        </w:rPr>
      </w:pPr>
    </w:p>
    <w:p w14:paraId="1931C322" w14:textId="77777777" w:rsidR="00D505A7" w:rsidRDefault="00D505A7" w:rsidP="00D505A7">
      <w:pPr>
        <w:pStyle w:val="TH"/>
        <w:rPr>
          <w:ins w:id="12174" w:author="Ogeen Hanna Toma" w:date="2024-04-08T19:12:00Z"/>
          <w:lang w:eastAsia="zh-CN"/>
        </w:rPr>
      </w:pPr>
      <w:ins w:id="12175" w:author="Ogeen Hanna Toma" w:date="2024-04-08T19:12:00Z">
        <w:r>
          <w:lastRenderedPageBreak/>
          <w:t>Table A.</w:t>
        </w:r>
        <w:r>
          <w:rPr>
            <w:rFonts w:eastAsiaTheme="minorEastAsia"/>
            <w:lang w:eastAsia="zh-CN"/>
          </w:rPr>
          <w:t>6</w:t>
        </w:r>
        <w:r>
          <w:t>.5.3.x.1-1: unknown FR1 SCell activation in DRX for 160ms SCell measurement cycle supported test configurations</w:t>
        </w:r>
      </w:ins>
    </w:p>
    <w:tbl>
      <w:tblPr>
        <w:tblStyle w:val="TableGrid9"/>
        <w:tblW w:w="0" w:type="auto"/>
        <w:tblLook w:val="04A0" w:firstRow="1" w:lastRow="0" w:firstColumn="1" w:lastColumn="0" w:noHBand="0" w:noVBand="1"/>
      </w:tblPr>
      <w:tblGrid>
        <w:gridCol w:w="1696"/>
        <w:gridCol w:w="7654"/>
      </w:tblGrid>
      <w:tr w:rsidR="00D505A7" w14:paraId="02D302ED" w14:textId="77777777" w:rsidTr="002F2E69">
        <w:trPr>
          <w:ins w:id="12176" w:author="Ogeen Hanna Toma" w:date="2024-04-08T19:12:00Z"/>
        </w:trPr>
        <w:tc>
          <w:tcPr>
            <w:tcW w:w="1696" w:type="dxa"/>
            <w:tcBorders>
              <w:top w:val="single" w:sz="4" w:space="0" w:color="auto"/>
              <w:left w:val="single" w:sz="4" w:space="0" w:color="auto"/>
              <w:bottom w:val="single" w:sz="4" w:space="0" w:color="auto"/>
              <w:right w:val="single" w:sz="4" w:space="0" w:color="auto"/>
            </w:tcBorders>
            <w:hideMark/>
          </w:tcPr>
          <w:p w14:paraId="2517A47A" w14:textId="77777777" w:rsidR="00D505A7" w:rsidRDefault="00D505A7" w:rsidP="002F2E69">
            <w:pPr>
              <w:pStyle w:val="TAH"/>
              <w:rPr>
                <w:ins w:id="12177" w:author="Ogeen Hanna Toma" w:date="2024-04-08T19:12:00Z"/>
                <w:lang w:eastAsia="zh-CN"/>
              </w:rPr>
            </w:pPr>
            <w:ins w:id="12178" w:author="Ogeen Hanna Toma" w:date="2024-04-08T19:12:00Z">
              <w:r>
                <w:rPr>
                  <w:lang w:eastAsia="zh-CN"/>
                </w:rPr>
                <w:t>Config</w:t>
              </w:r>
            </w:ins>
          </w:p>
        </w:tc>
        <w:tc>
          <w:tcPr>
            <w:tcW w:w="7654" w:type="dxa"/>
            <w:tcBorders>
              <w:top w:val="single" w:sz="4" w:space="0" w:color="auto"/>
              <w:left w:val="single" w:sz="4" w:space="0" w:color="auto"/>
              <w:bottom w:val="single" w:sz="4" w:space="0" w:color="auto"/>
              <w:right w:val="single" w:sz="4" w:space="0" w:color="auto"/>
            </w:tcBorders>
            <w:hideMark/>
          </w:tcPr>
          <w:p w14:paraId="170DADD8" w14:textId="77777777" w:rsidR="00D505A7" w:rsidRDefault="00D505A7" w:rsidP="002F2E69">
            <w:pPr>
              <w:pStyle w:val="TAH"/>
              <w:rPr>
                <w:ins w:id="12179" w:author="Ogeen Hanna Toma" w:date="2024-04-08T19:12:00Z"/>
                <w:lang w:eastAsia="zh-CN"/>
              </w:rPr>
            </w:pPr>
            <w:ins w:id="12180" w:author="Ogeen Hanna Toma" w:date="2024-04-08T19:12:00Z">
              <w:r>
                <w:rPr>
                  <w:lang w:eastAsia="zh-CN"/>
                </w:rPr>
                <w:t>Description</w:t>
              </w:r>
            </w:ins>
          </w:p>
        </w:tc>
      </w:tr>
      <w:tr w:rsidR="00D505A7" w14:paraId="48B33A37" w14:textId="77777777" w:rsidTr="002F2E69">
        <w:trPr>
          <w:ins w:id="12181" w:author="Ogeen Hanna Toma" w:date="2024-04-08T19:12:00Z"/>
        </w:trPr>
        <w:tc>
          <w:tcPr>
            <w:tcW w:w="1696" w:type="dxa"/>
            <w:tcBorders>
              <w:top w:val="single" w:sz="4" w:space="0" w:color="auto"/>
              <w:left w:val="single" w:sz="4" w:space="0" w:color="auto"/>
              <w:bottom w:val="single" w:sz="4" w:space="0" w:color="auto"/>
              <w:right w:val="single" w:sz="4" w:space="0" w:color="auto"/>
            </w:tcBorders>
            <w:hideMark/>
          </w:tcPr>
          <w:p w14:paraId="7423EE33" w14:textId="77777777" w:rsidR="00D505A7" w:rsidRDefault="00D505A7" w:rsidP="002F2E69">
            <w:pPr>
              <w:pStyle w:val="TAL"/>
              <w:rPr>
                <w:ins w:id="12182" w:author="Ogeen Hanna Toma" w:date="2024-04-08T19:12:00Z"/>
                <w:lang w:eastAsia="zh-CN"/>
              </w:rPr>
            </w:pPr>
            <w:ins w:id="12183" w:author="Ogeen Hanna Toma" w:date="2024-04-08T19:12:00Z">
              <w:r>
                <w:rPr>
                  <w:lang w:eastAsia="zh-CN"/>
                </w:rPr>
                <w:t>1</w:t>
              </w:r>
            </w:ins>
          </w:p>
        </w:tc>
        <w:tc>
          <w:tcPr>
            <w:tcW w:w="7654" w:type="dxa"/>
            <w:tcBorders>
              <w:top w:val="single" w:sz="4" w:space="0" w:color="auto"/>
              <w:left w:val="single" w:sz="4" w:space="0" w:color="auto"/>
              <w:bottom w:val="single" w:sz="4" w:space="0" w:color="auto"/>
              <w:right w:val="single" w:sz="4" w:space="0" w:color="auto"/>
            </w:tcBorders>
            <w:hideMark/>
          </w:tcPr>
          <w:p w14:paraId="21760BE6" w14:textId="77777777" w:rsidR="00D505A7" w:rsidRDefault="00D505A7" w:rsidP="002F2E69">
            <w:pPr>
              <w:pStyle w:val="TAL"/>
              <w:rPr>
                <w:ins w:id="12184" w:author="Ogeen Hanna Toma" w:date="2024-04-08T19:12:00Z"/>
                <w:lang w:eastAsia="zh-CN"/>
              </w:rPr>
            </w:pPr>
            <w:ins w:id="12185" w:author="Ogeen Hanna Toma" w:date="2024-04-08T19:12:00Z">
              <w:r>
                <w:t xml:space="preserve">NR 15 kHz SSB SCS, </w:t>
              </w:r>
              <w:r>
                <w:rPr>
                  <w:rFonts w:cs="Arial"/>
                  <w:szCs w:val="18"/>
                  <w:lang w:eastAsia="ja-JP"/>
                </w:rPr>
                <w:t>≥</w:t>
              </w:r>
              <w:r>
                <w:t>10 MHz bandwidth, FDD duplex mode</w:t>
              </w:r>
            </w:ins>
          </w:p>
        </w:tc>
      </w:tr>
      <w:tr w:rsidR="00D505A7" w14:paraId="077EF98F" w14:textId="77777777" w:rsidTr="002F2E69">
        <w:trPr>
          <w:ins w:id="12186" w:author="Ogeen Hanna Toma" w:date="2024-04-08T19:12:00Z"/>
        </w:trPr>
        <w:tc>
          <w:tcPr>
            <w:tcW w:w="1696" w:type="dxa"/>
            <w:tcBorders>
              <w:top w:val="single" w:sz="4" w:space="0" w:color="auto"/>
              <w:left w:val="single" w:sz="4" w:space="0" w:color="auto"/>
              <w:bottom w:val="single" w:sz="4" w:space="0" w:color="auto"/>
              <w:right w:val="single" w:sz="4" w:space="0" w:color="auto"/>
            </w:tcBorders>
            <w:hideMark/>
          </w:tcPr>
          <w:p w14:paraId="1ECD2AA5" w14:textId="77777777" w:rsidR="00D505A7" w:rsidRDefault="00D505A7" w:rsidP="002F2E69">
            <w:pPr>
              <w:pStyle w:val="TAL"/>
              <w:rPr>
                <w:ins w:id="12187" w:author="Ogeen Hanna Toma" w:date="2024-04-08T19:12:00Z"/>
                <w:lang w:eastAsia="zh-CN"/>
              </w:rPr>
            </w:pPr>
            <w:ins w:id="12188" w:author="Ogeen Hanna Toma" w:date="2024-04-08T19:12:00Z">
              <w:r>
                <w:rPr>
                  <w:lang w:eastAsia="zh-CN"/>
                </w:rPr>
                <w:t>2</w:t>
              </w:r>
            </w:ins>
          </w:p>
        </w:tc>
        <w:tc>
          <w:tcPr>
            <w:tcW w:w="7654" w:type="dxa"/>
            <w:tcBorders>
              <w:top w:val="single" w:sz="4" w:space="0" w:color="auto"/>
              <w:left w:val="single" w:sz="4" w:space="0" w:color="auto"/>
              <w:bottom w:val="single" w:sz="4" w:space="0" w:color="auto"/>
              <w:right w:val="single" w:sz="4" w:space="0" w:color="auto"/>
            </w:tcBorders>
            <w:hideMark/>
          </w:tcPr>
          <w:p w14:paraId="3FE9CD8A" w14:textId="77777777" w:rsidR="00D505A7" w:rsidRDefault="00D505A7" w:rsidP="002F2E69">
            <w:pPr>
              <w:pStyle w:val="TAL"/>
              <w:rPr>
                <w:ins w:id="12189" w:author="Ogeen Hanna Toma" w:date="2024-04-08T19:12:00Z"/>
                <w:lang w:eastAsia="zh-CN"/>
              </w:rPr>
            </w:pPr>
            <w:ins w:id="12190" w:author="Ogeen Hanna Toma" w:date="2024-04-08T19:12:00Z">
              <w:r>
                <w:t xml:space="preserve">NR 15 kHz SSB SCS, </w:t>
              </w:r>
              <w:r>
                <w:rPr>
                  <w:rFonts w:cs="Arial"/>
                  <w:szCs w:val="18"/>
                  <w:lang w:eastAsia="ja-JP"/>
                </w:rPr>
                <w:t>≥</w:t>
              </w:r>
              <w:r>
                <w:t>10 MHz bandwidth, TDD duplex mode</w:t>
              </w:r>
            </w:ins>
          </w:p>
        </w:tc>
      </w:tr>
      <w:tr w:rsidR="00D505A7" w14:paraId="6722C463" w14:textId="77777777" w:rsidTr="002F2E69">
        <w:trPr>
          <w:ins w:id="12191" w:author="Ogeen Hanna Toma" w:date="2024-04-08T19:12:00Z"/>
        </w:trPr>
        <w:tc>
          <w:tcPr>
            <w:tcW w:w="1696" w:type="dxa"/>
            <w:tcBorders>
              <w:top w:val="single" w:sz="4" w:space="0" w:color="auto"/>
              <w:left w:val="single" w:sz="4" w:space="0" w:color="auto"/>
              <w:bottom w:val="single" w:sz="4" w:space="0" w:color="auto"/>
              <w:right w:val="single" w:sz="4" w:space="0" w:color="auto"/>
            </w:tcBorders>
            <w:hideMark/>
          </w:tcPr>
          <w:p w14:paraId="2D388EEF" w14:textId="77777777" w:rsidR="00D505A7" w:rsidRDefault="00D505A7" w:rsidP="002F2E69">
            <w:pPr>
              <w:pStyle w:val="TAL"/>
              <w:rPr>
                <w:ins w:id="12192" w:author="Ogeen Hanna Toma" w:date="2024-04-08T19:12:00Z"/>
                <w:lang w:eastAsia="zh-CN"/>
              </w:rPr>
            </w:pPr>
            <w:ins w:id="12193" w:author="Ogeen Hanna Toma" w:date="2024-04-08T19:12:00Z">
              <w:r>
                <w:rPr>
                  <w:lang w:eastAsia="zh-CN"/>
                </w:rPr>
                <w:t>3</w:t>
              </w:r>
            </w:ins>
          </w:p>
        </w:tc>
        <w:tc>
          <w:tcPr>
            <w:tcW w:w="7654" w:type="dxa"/>
            <w:tcBorders>
              <w:top w:val="single" w:sz="4" w:space="0" w:color="auto"/>
              <w:left w:val="single" w:sz="4" w:space="0" w:color="auto"/>
              <w:bottom w:val="single" w:sz="4" w:space="0" w:color="auto"/>
              <w:right w:val="single" w:sz="4" w:space="0" w:color="auto"/>
            </w:tcBorders>
            <w:hideMark/>
          </w:tcPr>
          <w:p w14:paraId="6DD03233" w14:textId="77777777" w:rsidR="00D505A7" w:rsidRDefault="00D505A7" w:rsidP="002F2E69">
            <w:pPr>
              <w:pStyle w:val="TAL"/>
              <w:rPr>
                <w:ins w:id="12194" w:author="Ogeen Hanna Toma" w:date="2024-04-08T19:12:00Z"/>
                <w:lang w:eastAsia="zh-CN"/>
              </w:rPr>
            </w:pPr>
            <w:ins w:id="12195" w:author="Ogeen Hanna Toma" w:date="2024-04-08T19:12:00Z">
              <w:r>
                <w:t xml:space="preserve">NR 30 kHz SSB SCS, </w:t>
              </w:r>
              <w:r>
                <w:rPr>
                  <w:rFonts w:cs="Arial"/>
                  <w:szCs w:val="18"/>
                  <w:lang w:eastAsia="ja-JP"/>
                </w:rPr>
                <w:t>≥</w:t>
              </w:r>
              <w:r>
                <w:t xml:space="preserve">40 MHz bandwidth, </w:t>
              </w:r>
              <w:r>
                <w:rPr>
                  <w:rFonts w:eastAsiaTheme="minorEastAsia"/>
                  <w:lang w:eastAsia="zh-CN"/>
                </w:rPr>
                <w:t>T</w:t>
              </w:r>
              <w:r>
                <w:t>DD duplex mode</w:t>
              </w:r>
            </w:ins>
          </w:p>
        </w:tc>
      </w:tr>
      <w:tr w:rsidR="00D505A7" w14:paraId="5AA18B29" w14:textId="77777777" w:rsidTr="002F2E69">
        <w:trPr>
          <w:ins w:id="12196" w:author="Ogeen Hanna Toma" w:date="2024-04-08T19:12:00Z"/>
        </w:trPr>
        <w:tc>
          <w:tcPr>
            <w:tcW w:w="9350" w:type="dxa"/>
            <w:gridSpan w:val="2"/>
            <w:tcBorders>
              <w:top w:val="single" w:sz="4" w:space="0" w:color="auto"/>
              <w:left w:val="single" w:sz="4" w:space="0" w:color="auto"/>
              <w:bottom w:val="single" w:sz="4" w:space="0" w:color="auto"/>
              <w:right w:val="single" w:sz="4" w:space="0" w:color="auto"/>
            </w:tcBorders>
            <w:hideMark/>
          </w:tcPr>
          <w:p w14:paraId="3BD4FF87" w14:textId="77777777" w:rsidR="00D505A7" w:rsidRDefault="00D505A7" w:rsidP="002F2E69">
            <w:pPr>
              <w:pStyle w:val="TAN"/>
              <w:rPr>
                <w:ins w:id="12197" w:author="Ogeen Hanna Toma" w:date="2024-04-08T19:12:00Z"/>
              </w:rPr>
            </w:pPr>
            <w:ins w:id="12198" w:author="Ogeen Hanna Toma" w:date="2024-04-08T19:12:00Z">
              <w:r>
                <w:t>Note 1:</w:t>
              </w:r>
              <w:r>
                <w:tab/>
                <w:t>The UE is only required to be tested in one of the supported test configurations</w:t>
              </w:r>
            </w:ins>
          </w:p>
          <w:p w14:paraId="755BB7A7" w14:textId="77777777" w:rsidR="00D505A7" w:rsidRDefault="00D505A7" w:rsidP="002F2E69">
            <w:pPr>
              <w:pStyle w:val="TAN"/>
              <w:rPr>
                <w:ins w:id="12199" w:author="Ogeen Hanna Toma" w:date="2024-04-08T19:12:00Z"/>
              </w:rPr>
            </w:pPr>
            <w:ins w:id="12200" w:author="Ogeen Hanna Toma" w:date="2024-04-08T19:12:00Z">
              <w:r>
                <w:t>Note 2:</w:t>
              </w:r>
              <w:r>
                <w:tab/>
                <w:t>The UE is only required to be tested in one with smallest aggregated channel bandwidth from supported band combinations which is composed of CCs ≥ the bandwidth (</w:t>
              </w:r>
              <w:r>
                <w:rPr>
                  <w:lang w:val="en-US"/>
                </w:rPr>
                <w:t>BW</w:t>
              </w:r>
              <w:r>
                <w:rPr>
                  <w:vertAlign w:val="subscript"/>
                  <w:lang w:val="en-US"/>
                </w:rPr>
                <w:t>channel</w:t>
              </w:r>
              <w:r>
                <w:t>) defined in each test configuration,</w:t>
              </w:r>
            </w:ins>
          </w:p>
        </w:tc>
      </w:tr>
    </w:tbl>
    <w:p w14:paraId="026489BA" w14:textId="77777777" w:rsidR="00D505A7" w:rsidRDefault="00D505A7" w:rsidP="00D505A7">
      <w:pPr>
        <w:rPr>
          <w:ins w:id="12201" w:author="Ogeen Hanna Toma" w:date="2024-04-08T19:12:00Z"/>
          <w:lang w:eastAsia="zh-CN"/>
        </w:rPr>
      </w:pPr>
    </w:p>
    <w:p w14:paraId="66045246" w14:textId="77777777" w:rsidR="00D505A7" w:rsidRDefault="00D505A7" w:rsidP="00D505A7">
      <w:pPr>
        <w:pStyle w:val="TH"/>
        <w:rPr>
          <w:ins w:id="12202" w:author="Ogeen Hanna Toma" w:date="2024-04-08T19:12:00Z"/>
        </w:rPr>
      </w:pPr>
      <w:ins w:id="12203" w:author="Ogeen Hanna Toma" w:date="2024-04-08T19:12:00Z">
        <w:r>
          <w:t>Table A.6.5.3.x.1-2: General test parameters for unknown FR1 SCell activation case, 160ms SCell measurement cycle</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D505A7" w14:paraId="11F45692" w14:textId="77777777" w:rsidTr="002F2E69">
        <w:trPr>
          <w:cantSplit/>
          <w:trHeight w:val="187"/>
          <w:jc w:val="center"/>
          <w:ins w:id="12204" w:author="Ogeen Hanna Toma" w:date="2024-04-08T19:12:00Z"/>
        </w:trPr>
        <w:tc>
          <w:tcPr>
            <w:tcW w:w="2517" w:type="dxa"/>
            <w:tcBorders>
              <w:top w:val="single" w:sz="4" w:space="0" w:color="auto"/>
              <w:left w:val="single" w:sz="4" w:space="0" w:color="auto"/>
              <w:bottom w:val="single" w:sz="4" w:space="0" w:color="auto"/>
              <w:right w:val="single" w:sz="4" w:space="0" w:color="auto"/>
            </w:tcBorders>
            <w:hideMark/>
          </w:tcPr>
          <w:p w14:paraId="4ED53FFE" w14:textId="77777777" w:rsidR="00D505A7" w:rsidRDefault="00D505A7" w:rsidP="002F2E69">
            <w:pPr>
              <w:pStyle w:val="TAH"/>
              <w:rPr>
                <w:ins w:id="12205" w:author="Ogeen Hanna Toma" w:date="2024-04-08T19:12:00Z"/>
                <w:lang w:val="fr-FR" w:eastAsia="ja-JP"/>
              </w:rPr>
            </w:pPr>
            <w:ins w:id="12206" w:author="Ogeen Hanna Toma" w:date="2024-04-08T19:12:00Z">
              <w:r>
                <w:rPr>
                  <w:lang w:val="fr-FR"/>
                </w:rPr>
                <w:t>Parameter</w:t>
              </w:r>
            </w:ins>
          </w:p>
        </w:tc>
        <w:tc>
          <w:tcPr>
            <w:tcW w:w="709" w:type="dxa"/>
            <w:tcBorders>
              <w:top w:val="single" w:sz="4" w:space="0" w:color="auto"/>
              <w:left w:val="single" w:sz="4" w:space="0" w:color="auto"/>
              <w:bottom w:val="single" w:sz="4" w:space="0" w:color="auto"/>
              <w:right w:val="single" w:sz="4" w:space="0" w:color="auto"/>
            </w:tcBorders>
            <w:hideMark/>
          </w:tcPr>
          <w:p w14:paraId="6604C7B7" w14:textId="77777777" w:rsidR="00D505A7" w:rsidRDefault="00D505A7" w:rsidP="002F2E69">
            <w:pPr>
              <w:pStyle w:val="TAH"/>
              <w:rPr>
                <w:ins w:id="12207" w:author="Ogeen Hanna Toma" w:date="2024-04-08T19:12:00Z"/>
                <w:lang w:val="fr-FR" w:eastAsia="ja-JP"/>
              </w:rPr>
            </w:pPr>
            <w:ins w:id="12208" w:author="Ogeen Hanna Toma" w:date="2024-04-08T19:12:00Z">
              <w:r>
                <w:rPr>
                  <w:lang w:val="fr-FR"/>
                </w:rPr>
                <w:t>Unit</w:t>
              </w:r>
            </w:ins>
          </w:p>
        </w:tc>
        <w:tc>
          <w:tcPr>
            <w:tcW w:w="2977" w:type="dxa"/>
            <w:tcBorders>
              <w:top w:val="single" w:sz="4" w:space="0" w:color="auto"/>
              <w:left w:val="single" w:sz="4" w:space="0" w:color="auto"/>
              <w:bottom w:val="single" w:sz="4" w:space="0" w:color="auto"/>
              <w:right w:val="single" w:sz="4" w:space="0" w:color="auto"/>
            </w:tcBorders>
            <w:hideMark/>
          </w:tcPr>
          <w:p w14:paraId="606EAC84" w14:textId="77777777" w:rsidR="00D505A7" w:rsidRDefault="00D505A7" w:rsidP="002F2E69">
            <w:pPr>
              <w:pStyle w:val="TAH"/>
              <w:rPr>
                <w:ins w:id="12209" w:author="Ogeen Hanna Toma" w:date="2024-04-08T19:12:00Z"/>
                <w:lang w:val="fr-FR" w:eastAsia="ja-JP"/>
              </w:rPr>
            </w:pPr>
            <w:ins w:id="12210" w:author="Ogeen Hanna Toma" w:date="2024-04-08T19:12:00Z">
              <w:r>
                <w:rPr>
                  <w:lang w:val="fr-FR"/>
                </w:rPr>
                <w:t>Value</w:t>
              </w:r>
            </w:ins>
          </w:p>
        </w:tc>
        <w:tc>
          <w:tcPr>
            <w:tcW w:w="3652" w:type="dxa"/>
            <w:tcBorders>
              <w:top w:val="single" w:sz="4" w:space="0" w:color="auto"/>
              <w:left w:val="single" w:sz="4" w:space="0" w:color="auto"/>
              <w:bottom w:val="single" w:sz="4" w:space="0" w:color="auto"/>
              <w:right w:val="single" w:sz="4" w:space="0" w:color="auto"/>
            </w:tcBorders>
            <w:hideMark/>
          </w:tcPr>
          <w:p w14:paraId="10DD3985" w14:textId="77777777" w:rsidR="00D505A7" w:rsidRDefault="00D505A7" w:rsidP="002F2E69">
            <w:pPr>
              <w:pStyle w:val="TAH"/>
              <w:rPr>
                <w:ins w:id="12211" w:author="Ogeen Hanna Toma" w:date="2024-04-08T19:12:00Z"/>
                <w:lang w:val="fr-FR" w:eastAsia="ja-JP"/>
              </w:rPr>
            </w:pPr>
            <w:ins w:id="12212" w:author="Ogeen Hanna Toma" w:date="2024-04-08T19:12:00Z">
              <w:r>
                <w:rPr>
                  <w:lang w:val="fr-FR"/>
                </w:rPr>
                <w:t>Comment</w:t>
              </w:r>
            </w:ins>
          </w:p>
        </w:tc>
      </w:tr>
      <w:tr w:rsidR="00D505A7" w14:paraId="1C149A39" w14:textId="77777777" w:rsidTr="002F2E69">
        <w:trPr>
          <w:cantSplit/>
          <w:trHeight w:val="187"/>
          <w:jc w:val="center"/>
          <w:ins w:id="12213" w:author="Ogeen Hanna Toma" w:date="2024-04-08T19:12:00Z"/>
        </w:trPr>
        <w:tc>
          <w:tcPr>
            <w:tcW w:w="2517" w:type="dxa"/>
            <w:tcBorders>
              <w:top w:val="single" w:sz="4" w:space="0" w:color="auto"/>
              <w:left w:val="single" w:sz="4" w:space="0" w:color="auto"/>
              <w:bottom w:val="single" w:sz="4" w:space="0" w:color="auto"/>
              <w:right w:val="single" w:sz="4" w:space="0" w:color="auto"/>
            </w:tcBorders>
            <w:hideMark/>
          </w:tcPr>
          <w:p w14:paraId="65A9DBCE" w14:textId="77777777" w:rsidR="00D505A7" w:rsidRDefault="00D505A7" w:rsidP="002F2E69">
            <w:pPr>
              <w:pStyle w:val="TAL"/>
              <w:rPr>
                <w:ins w:id="12214" w:author="Ogeen Hanna Toma" w:date="2024-04-08T19:12:00Z"/>
                <w:lang w:val="fr-FR" w:eastAsia="ja-JP"/>
              </w:rPr>
            </w:pPr>
            <w:ins w:id="12215" w:author="Ogeen Hanna Toma" w:date="2024-04-08T19:12:00Z">
              <w:r>
                <w:rPr>
                  <w:lang w:val="fr-FR"/>
                </w:rPr>
                <w:t>RF Channel Number</w:t>
              </w:r>
            </w:ins>
          </w:p>
        </w:tc>
        <w:tc>
          <w:tcPr>
            <w:tcW w:w="709" w:type="dxa"/>
            <w:tcBorders>
              <w:top w:val="single" w:sz="4" w:space="0" w:color="auto"/>
              <w:left w:val="single" w:sz="4" w:space="0" w:color="auto"/>
              <w:bottom w:val="single" w:sz="4" w:space="0" w:color="auto"/>
              <w:right w:val="single" w:sz="4" w:space="0" w:color="auto"/>
            </w:tcBorders>
          </w:tcPr>
          <w:p w14:paraId="40625397" w14:textId="77777777" w:rsidR="00D505A7" w:rsidRDefault="00D505A7" w:rsidP="002F2E69">
            <w:pPr>
              <w:pStyle w:val="TAC"/>
              <w:rPr>
                <w:ins w:id="12216" w:author="Ogeen Hanna Toma" w:date="2024-04-08T19:12:00Z"/>
                <w:lang w:val="fr-FR" w:eastAsia="ja-JP"/>
              </w:rPr>
            </w:pPr>
          </w:p>
        </w:tc>
        <w:tc>
          <w:tcPr>
            <w:tcW w:w="2977" w:type="dxa"/>
            <w:tcBorders>
              <w:top w:val="single" w:sz="4" w:space="0" w:color="auto"/>
              <w:left w:val="single" w:sz="4" w:space="0" w:color="auto"/>
              <w:bottom w:val="single" w:sz="4" w:space="0" w:color="auto"/>
              <w:right w:val="single" w:sz="4" w:space="0" w:color="auto"/>
            </w:tcBorders>
            <w:hideMark/>
          </w:tcPr>
          <w:p w14:paraId="172D94F6" w14:textId="77777777" w:rsidR="00D505A7" w:rsidRDefault="00D505A7" w:rsidP="002F2E69">
            <w:pPr>
              <w:pStyle w:val="TAC"/>
              <w:rPr>
                <w:ins w:id="12217" w:author="Ogeen Hanna Toma" w:date="2024-04-08T19:12:00Z"/>
                <w:lang w:val="fr-FR" w:eastAsia="zh-CN"/>
              </w:rPr>
            </w:pPr>
            <w:ins w:id="12218" w:author="Ogeen Hanna Toma" w:date="2024-04-08T19:12:00Z">
              <w:r>
                <w:rPr>
                  <w:lang w:val="fr-FR"/>
                </w:rPr>
                <w:t>1,2</w:t>
              </w:r>
            </w:ins>
          </w:p>
        </w:tc>
        <w:tc>
          <w:tcPr>
            <w:tcW w:w="3652" w:type="dxa"/>
            <w:tcBorders>
              <w:top w:val="single" w:sz="4" w:space="0" w:color="auto"/>
              <w:left w:val="single" w:sz="4" w:space="0" w:color="auto"/>
              <w:bottom w:val="single" w:sz="4" w:space="0" w:color="auto"/>
              <w:right w:val="single" w:sz="4" w:space="0" w:color="auto"/>
            </w:tcBorders>
            <w:hideMark/>
          </w:tcPr>
          <w:p w14:paraId="4AB85152" w14:textId="77777777" w:rsidR="00D505A7" w:rsidRDefault="00D505A7" w:rsidP="002F2E69">
            <w:pPr>
              <w:pStyle w:val="TAC"/>
              <w:rPr>
                <w:ins w:id="12219" w:author="Ogeen Hanna Toma" w:date="2024-04-08T19:12:00Z"/>
                <w:lang w:val="fr-FR" w:eastAsia="ja-JP"/>
              </w:rPr>
            </w:pPr>
            <w:ins w:id="12220" w:author="Ogeen Hanna Toma" w:date="2024-04-08T19:12:00Z">
              <w:r>
                <w:rPr>
                  <w:lang w:val="fr-FR" w:eastAsia="zh-CN"/>
                </w:rPr>
                <w:t>T</w:t>
              </w:r>
              <w:r>
                <w:rPr>
                  <w:lang w:val="fr-FR"/>
                </w:rPr>
                <w:t>wo NR radio channel (</w:t>
              </w:r>
              <w:r>
                <w:rPr>
                  <w:lang w:val="fr-FR" w:eastAsia="zh-CN"/>
                </w:rPr>
                <w:t xml:space="preserve">1, </w:t>
              </w:r>
              <w:r>
                <w:rPr>
                  <w:lang w:val="fr-FR"/>
                </w:rPr>
                <w:t>2) are used for this test</w:t>
              </w:r>
            </w:ins>
          </w:p>
        </w:tc>
      </w:tr>
      <w:tr w:rsidR="00D505A7" w14:paraId="582B8A14" w14:textId="77777777" w:rsidTr="002F2E69">
        <w:trPr>
          <w:cantSplit/>
          <w:trHeight w:val="187"/>
          <w:jc w:val="center"/>
          <w:ins w:id="12221" w:author="Ogeen Hanna Toma" w:date="2024-04-08T19:12:00Z"/>
        </w:trPr>
        <w:tc>
          <w:tcPr>
            <w:tcW w:w="2517" w:type="dxa"/>
            <w:tcBorders>
              <w:top w:val="single" w:sz="4" w:space="0" w:color="auto"/>
              <w:left w:val="single" w:sz="4" w:space="0" w:color="auto"/>
              <w:bottom w:val="single" w:sz="4" w:space="0" w:color="auto"/>
              <w:right w:val="single" w:sz="4" w:space="0" w:color="auto"/>
            </w:tcBorders>
            <w:hideMark/>
          </w:tcPr>
          <w:p w14:paraId="5D6D319B" w14:textId="77777777" w:rsidR="00D505A7" w:rsidRDefault="00D505A7" w:rsidP="002F2E69">
            <w:pPr>
              <w:pStyle w:val="TAL"/>
              <w:rPr>
                <w:ins w:id="12222" w:author="Ogeen Hanna Toma" w:date="2024-04-08T19:12:00Z"/>
                <w:lang w:val="fr-FR" w:eastAsia="ja-JP"/>
              </w:rPr>
            </w:pPr>
            <w:ins w:id="12223" w:author="Ogeen Hanna Toma" w:date="2024-04-08T19:12:00Z">
              <w:r>
                <w:rPr>
                  <w:lang w:val="fr-FR"/>
                </w:rPr>
                <w:t>Active PCell</w:t>
              </w:r>
            </w:ins>
          </w:p>
        </w:tc>
        <w:tc>
          <w:tcPr>
            <w:tcW w:w="709" w:type="dxa"/>
            <w:tcBorders>
              <w:top w:val="single" w:sz="4" w:space="0" w:color="auto"/>
              <w:left w:val="single" w:sz="4" w:space="0" w:color="auto"/>
              <w:bottom w:val="single" w:sz="4" w:space="0" w:color="auto"/>
              <w:right w:val="single" w:sz="4" w:space="0" w:color="auto"/>
            </w:tcBorders>
          </w:tcPr>
          <w:p w14:paraId="4114EA4A" w14:textId="77777777" w:rsidR="00D505A7" w:rsidRDefault="00D505A7" w:rsidP="002F2E69">
            <w:pPr>
              <w:pStyle w:val="TAC"/>
              <w:rPr>
                <w:ins w:id="12224" w:author="Ogeen Hanna Toma" w:date="2024-04-08T19:12:00Z"/>
                <w:lang w:val="fr-FR" w:eastAsia="ja-JP"/>
              </w:rPr>
            </w:pPr>
          </w:p>
        </w:tc>
        <w:tc>
          <w:tcPr>
            <w:tcW w:w="2977" w:type="dxa"/>
            <w:tcBorders>
              <w:top w:val="single" w:sz="4" w:space="0" w:color="auto"/>
              <w:left w:val="single" w:sz="4" w:space="0" w:color="auto"/>
              <w:bottom w:val="single" w:sz="4" w:space="0" w:color="auto"/>
              <w:right w:val="single" w:sz="4" w:space="0" w:color="auto"/>
            </w:tcBorders>
            <w:hideMark/>
          </w:tcPr>
          <w:p w14:paraId="5A6CF0B3" w14:textId="77777777" w:rsidR="00D505A7" w:rsidRDefault="00D505A7" w:rsidP="002F2E69">
            <w:pPr>
              <w:pStyle w:val="TAC"/>
              <w:rPr>
                <w:ins w:id="12225" w:author="Ogeen Hanna Toma" w:date="2024-04-08T19:12:00Z"/>
                <w:lang w:val="fr-FR" w:eastAsia="ja-JP"/>
              </w:rPr>
            </w:pPr>
            <w:ins w:id="12226" w:author="Ogeen Hanna Toma" w:date="2024-04-08T19:12:00Z">
              <w:r>
                <w:rPr>
                  <w:lang w:val="fr-FR"/>
                </w:rPr>
                <w:t>Cell 1</w:t>
              </w:r>
            </w:ins>
          </w:p>
        </w:tc>
        <w:tc>
          <w:tcPr>
            <w:tcW w:w="3652" w:type="dxa"/>
            <w:tcBorders>
              <w:top w:val="single" w:sz="4" w:space="0" w:color="auto"/>
              <w:left w:val="single" w:sz="4" w:space="0" w:color="auto"/>
              <w:bottom w:val="single" w:sz="4" w:space="0" w:color="auto"/>
              <w:right w:val="single" w:sz="4" w:space="0" w:color="auto"/>
            </w:tcBorders>
            <w:hideMark/>
          </w:tcPr>
          <w:p w14:paraId="205AD85F" w14:textId="77777777" w:rsidR="00D505A7" w:rsidRDefault="00D505A7" w:rsidP="002F2E69">
            <w:pPr>
              <w:pStyle w:val="TAC"/>
              <w:rPr>
                <w:ins w:id="12227" w:author="Ogeen Hanna Toma" w:date="2024-04-08T19:12:00Z"/>
                <w:lang w:val="fr-FR" w:eastAsia="zh-CN"/>
              </w:rPr>
            </w:pPr>
            <w:ins w:id="12228" w:author="Ogeen Hanna Toma" w:date="2024-04-08T19:12:00Z">
              <w:r>
                <w:rPr>
                  <w:lang w:val="fr-FR"/>
                </w:rPr>
                <w:t xml:space="preserve">Primary cell on </w:t>
              </w:r>
              <w:r>
                <w:rPr>
                  <w:lang w:val="fr-FR" w:eastAsia="zh-CN"/>
                </w:rPr>
                <w:t>NR</w:t>
              </w:r>
              <w:r>
                <w:rPr>
                  <w:lang w:val="fr-FR"/>
                </w:rPr>
                <w:t xml:space="preserve"> RF channel number 1.</w:t>
              </w:r>
            </w:ins>
          </w:p>
        </w:tc>
      </w:tr>
      <w:tr w:rsidR="00D505A7" w14:paraId="769FF0A8" w14:textId="77777777" w:rsidTr="002F2E69">
        <w:trPr>
          <w:cantSplit/>
          <w:trHeight w:val="187"/>
          <w:jc w:val="center"/>
          <w:ins w:id="12229" w:author="Ogeen Hanna Toma" w:date="2024-04-08T19:12:00Z"/>
        </w:trPr>
        <w:tc>
          <w:tcPr>
            <w:tcW w:w="2517" w:type="dxa"/>
            <w:tcBorders>
              <w:top w:val="single" w:sz="4" w:space="0" w:color="auto"/>
              <w:left w:val="single" w:sz="4" w:space="0" w:color="auto"/>
              <w:bottom w:val="single" w:sz="4" w:space="0" w:color="auto"/>
              <w:right w:val="single" w:sz="4" w:space="0" w:color="auto"/>
            </w:tcBorders>
            <w:hideMark/>
          </w:tcPr>
          <w:p w14:paraId="195D0BBE" w14:textId="77777777" w:rsidR="00D505A7" w:rsidRDefault="00D505A7" w:rsidP="002F2E69">
            <w:pPr>
              <w:pStyle w:val="TAL"/>
              <w:rPr>
                <w:ins w:id="12230" w:author="Ogeen Hanna Toma" w:date="2024-04-08T19:12:00Z"/>
                <w:lang w:val="fr-FR" w:eastAsia="ja-JP"/>
              </w:rPr>
            </w:pPr>
            <w:ins w:id="12231" w:author="Ogeen Hanna Toma" w:date="2024-04-08T19:12:00Z">
              <w:r>
                <w:rPr>
                  <w:lang w:val="fr-FR"/>
                </w:rPr>
                <w:t>Configured deactivated SCell</w:t>
              </w:r>
            </w:ins>
          </w:p>
        </w:tc>
        <w:tc>
          <w:tcPr>
            <w:tcW w:w="709" w:type="dxa"/>
            <w:tcBorders>
              <w:top w:val="single" w:sz="4" w:space="0" w:color="auto"/>
              <w:left w:val="single" w:sz="4" w:space="0" w:color="auto"/>
              <w:bottom w:val="single" w:sz="4" w:space="0" w:color="auto"/>
              <w:right w:val="single" w:sz="4" w:space="0" w:color="auto"/>
            </w:tcBorders>
          </w:tcPr>
          <w:p w14:paraId="21982FC6" w14:textId="77777777" w:rsidR="00D505A7" w:rsidRDefault="00D505A7" w:rsidP="002F2E69">
            <w:pPr>
              <w:pStyle w:val="TAC"/>
              <w:rPr>
                <w:ins w:id="12232" w:author="Ogeen Hanna Toma" w:date="2024-04-08T19:12:00Z"/>
                <w:lang w:val="fr-FR" w:eastAsia="ja-JP"/>
              </w:rPr>
            </w:pPr>
          </w:p>
        </w:tc>
        <w:tc>
          <w:tcPr>
            <w:tcW w:w="2977" w:type="dxa"/>
            <w:tcBorders>
              <w:top w:val="single" w:sz="4" w:space="0" w:color="auto"/>
              <w:left w:val="single" w:sz="4" w:space="0" w:color="auto"/>
              <w:bottom w:val="single" w:sz="4" w:space="0" w:color="auto"/>
              <w:right w:val="single" w:sz="4" w:space="0" w:color="auto"/>
            </w:tcBorders>
            <w:hideMark/>
          </w:tcPr>
          <w:p w14:paraId="666D77CC" w14:textId="77777777" w:rsidR="00D505A7" w:rsidRDefault="00D505A7" w:rsidP="002F2E69">
            <w:pPr>
              <w:pStyle w:val="TAC"/>
              <w:rPr>
                <w:ins w:id="12233" w:author="Ogeen Hanna Toma" w:date="2024-04-08T19:12:00Z"/>
                <w:lang w:val="fr-FR" w:eastAsia="zh-CN"/>
              </w:rPr>
            </w:pPr>
            <w:ins w:id="12234" w:author="Ogeen Hanna Toma" w:date="2024-04-08T19:12:00Z">
              <w:r>
                <w:rPr>
                  <w:lang w:val="fr-FR"/>
                </w:rPr>
                <w:t xml:space="preserve">Cell </w:t>
              </w:r>
              <w:r>
                <w:rPr>
                  <w:lang w:val="fr-FR" w:eastAsia="zh-CN"/>
                </w:rPr>
                <w:t>2</w:t>
              </w:r>
            </w:ins>
          </w:p>
        </w:tc>
        <w:tc>
          <w:tcPr>
            <w:tcW w:w="3652" w:type="dxa"/>
            <w:tcBorders>
              <w:top w:val="single" w:sz="4" w:space="0" w:color="auto"/>
              <w:left w:val="single" w:sz="4" w:space="0" w:color="auto"/>
              <w:bottom w:val="single" w:sz="4" w:space="0" w:color="auto"/>
              <w:right w:val="single" w:sz="4" w:space="0" w:color="auto"/>
            </w:tcBorders>
            <w:hideMark/>
          </w:tcPr>
          <w:p w14:paraId="1099C825" w14:textId="77777777" w:rsidR="00D505A7" w:rsidRDefault="00D505A7" w:rsidP="002F2E69">
            <w:pPr>
              <w:pStyle w:val="TAC"/>
              <w:rPr>
                <w:ins w:id="12235" w:author="Ogeen Hanna Toma" w:date="2024-04-08T19:12:00Z"/>
                <w:lang w:val="fr-FR" w:eastAsia="zh-CN"/>
              </w:rPr>
            </w:pPr>
            <w:ins w:id="12236" w:author="Ogeen Hanna Toma" w:date="2024-04-08T19:12:00Z">
              <w:r>
                <w:rPr>
                  <w:lang w:val="fr-FR"/>
                </w:rPr>
                <w:t xml:space="preserve">Configured deactivated secondary cell on NR RF channel number </w:t>
              </w:r>
              <w:r>
                <w:rPr>
                  <w:lang w:val="fr-FR" w:eastAsia="zh-CN"/>
                </w:rPr>
                <w:t>2</w:t>
              </w:r>
            </w:ins>
          </w:p>
        </w:tc>
      </w:tr>
      <w:tr w:rsidR="00D505A7" w14:paraId="6DE7B44A" w14:textId="77777777" w:rsidTr="002F2E69">
        <w:trPr>
          <w:cantSplit/>
          <w:trHeight w:val="187"/>
          <w:jc w:val="center"/>
          <w:ins w:id="12237" w:author="Ogeen Hanna Toma" w:date="2024-04-08T19:12:00Z"/>
        </w:trPr>
        <w:tc>
          <w:tcPr>
            <w:tcW w:w="2517" w:type="dxa"/>
            <w:tcBorders>
              <w:top w:val="single" w:sz="4" w:space="0" w:color="auto"/>
              <w:left w:val="single" w:sz="4" w:space="0" w:color="auto"/>
              <w:bottom w:val="single" w:sz="4" w:space="0" w:color="auto"/>
              <w:right w:val="single" w:sz="4" w:space="0" w:color="auto"/>
            </w:tcBorders>
            <w:hideMark/>
          </w:tcPr>
          <w:p w14:paraId="70E0463A" w14:textId="77777777" w:rsidR="00D505A7" w:rsidRDefault="00D505A7" w:rsidP="002F2E69">
            <w:pPr>
              <w:pStyle w:val="TAL"/>
              <w:rPr>
                <w:ins w:id="12238" w:author="Ogeen Hanna Toma" w:date="2024-04-08T19:12:00Z"/>
                <w:lang w:val="fr-FR" w:eastAsia="ja-JP"/>
              </w:rPr>
            </w:pPr>
            <w:ins w:id="12239" w:author="Ogeen Hanna Toma" w:date="2024-04-08T19:12:00Z">
              <w:r>
                <w:rPr>
                  <w:lang w:val="fr-FR"/>
                </w:rPr>
                <w:t>CP length</w:t>
              </w:r>
            </w:ins>
          </w:p>
        </w:tc>
        <w:tc>
          <w:tcPr>
            <w:tcW w:w="709" w:type="dxa"/>
            <w:tcBorders>
              <w:top w:val="single" w:sz="4" w:space="0" w:color="auto"/>
              <w:left w:val="single" w:sz="4" w:space="0" w:color="auto"/>
              <w:bottom w:val="single" w:sz="4" w:space="0" w:color="auto"/>
              <w:right w:val="single" w:sz="4" w:space="0" w:color="auto"/>
            </w:tcBorders>
          </w:tcPr>
          <w:p w14:paraId="66F3202B" w14:textId="77777777" w:rsidR="00D505A7" w:rsidRDefault="00D505A7" w:rsidP="002F2E69">
            <w:pPr>
              <w:pStyle w:val="TAC"/>
              <w:rPr>
                <w:ins w:id="12240" w:author="Ogeen Hanna Toma" w:date="2024-04-08T19:12:00Z"/>
                <w:lang w:val="fr-FR" w:eastAsia="ja-JP"/>
              </w:rPr>
            </w:pPr>
          </w:p>
        </w:tc>
        <w:tc>
          <w:tcPr>
            <w:tcW w:w="2977" w:type="dxa"/>
            <w:tcBorders>
              <w:top w:val="single" w:sz="4" w:space="0" w:color="auto"/>
              <w:left w:val="single" w:sz="4" w:space="0" w:color="auto"/>
              <w:bottom w:val="single" w:sz="4" w:space="0" w:color="auto"/>
              <w:right w:val="single" w:sz="4" w:space="0" w:color="auto"/>
            </w:tcBorders>
            <w:hideMark/>
          </w:tcPr>
          <w:p w14:paraId="182610A1" w14:textId="77777777" w:rsidR="00D505A7" w:rsidRDefault="00D505A7" w:rsidP="002F2E69">
            <w:pPr>
              <w:pStyle w:val="TAC"/>
              <w:rPr>
                <w:ins w:id="12241" w:author="Ogeen Hanna Toma" w:date="2024-04-08T19:12:00Z"/>
                <w:lang w:val="fr-FR" w:eastAsia="ja-JP"/>
              </w:rPr>
            </w:pPr>
            <w:ins w:id="12242" w:author="Ogeen Hanna Toma" w:date="2024-04-08T19:12:00Z">
              <w:r>
                <w:rPr>
                  <w:lang w:val="fr-FR"/>
                </w:rPr>
                <w:t>Normal</w:t>
              </w:r>
            </w:ins>
          </w:p>
        </w:tc>
        <w:tc>
          <w:tcPr>
            <w:tcW w:w="3652" w:type="dxa"/>
            <w:tcBorders>
              <w:top w:val="single" w:sz="4" w:space="0" w:color="auto"/>
              <w:left w:val="single" w:sz="4" w:space="0" w:color="auto"/>
              <w:bottom w:val="single" w:sz="4" w:space="0" w:color="auto"/>
              <w:right w:val="single" w:sz="4" w:space="0" w:color="auto"/>
            </w:tcBorders>
          </w:tcPr>
          <w:p w14:paraId="07589F66" w14:textId="77777777" w:rsidR="00D505A7" w:rsidRDefault="00D505A7" w:rsidP="002F2E69">
            <w:pPr>
              <w:pStyle w:val="TAC"/>
              <w:rPr>
                <w:ins w:id="12243" w:author="Ogeen Hanna Toma" w:date="2024-04-08T19:12:00Z"/>
                <w:lang w:val="fr-FR" w:eastAsia="ja-JP"/>
              </w:rPr>
            </w:pPr>
          </w:p>
        </w:tc>
      </w:tr>
      <w:tr w:rsidR="00D505A7" w14:paraId="065B5BD7" w14:textId="77777777" w:rsidTr="002F2E69">
        <w:trPr>
          <w:cantSplit/>
          <w:trHeight w:val="187"/>
          <w:jc w:val="center"/>
          <w:ins w:id="12244" w:author="Ogeen Hanna Toma" w:date="2024-04-08T19:12:00Z"/>
        </w:trPr>
        <w:tc>
          <w:tcPr>
            <w:tcW w:w="2517" w:type="dxa"/>
            <w:tcBorders>
              <w:top w:val="single" w:sz="4" w:space="0" w:color="auto"/>
              <w:left w:val="single" w:sz="4" w:space="0" w:color="auto"/>
              <w:bottom w:val="single" w:sz="4" w:space="0" w:color="auto"/>
              <w:right w:val="single" w:sz="4" w:space="0" w:color="auto"/>
            </w:tcBorders>
            <w:hideMark/>
          </w:tcPr>
          <w:p w14:paraId="6CFC6979" w14:textId="77777777" w:rsidR="00D505A7" w:rsidRDefault="00D505A7" w:rsidP="002F2E69">
            <w:pPr>
              <w:pStyle w:val="TAL"/>
              <w:rPr>
                <w:ins w:id="12245" w:author="Ogeen Hanna Toma" w:date="2024-04-08T19:12:00Z"/>
                <w:rFonts w:cs="Arial"/>
                <w:lang w:val="fr-FR" w:eastAsia="ja-JP"/>
              </w:rPr>
            </w:pPr>
            <w:ins w:id="12246" w:author="Ogeen Hanna Toma" w:date="2024-04-08T19:12:00Z">
              <w:r>
                <w:rPr>
                  <w:rFonts w:cs="Arial"/>
                  <w:lang w:val="fr-FR"/>
                </w:rPr>
                <w:t>DRX</w:t>
              </w:r>
            </w:ins>
          </w:p>
        </w:tc>
        <w:tc>
          <w:tcPr>
            <w:tcW w:w="709" w:type="dxa"/>
            <w:tcBorders>
              <w:top w:val="single" w:sz="4" w:space="0" w:color="auto"/>
              <w:left w:val="single" w:sz="4" w:space="0" w:color="auto"/>
              <w:bottom w:val="single" w:sz="4" w:space="0" w:color="auto"/>
              <w:right w:val="single" w:sz="4" w:space="0" w:color="auto"/>
            </w:tcBorders>
          </w:tcPr>
          <w:p w14:paraId="2A674B0F" w14:textId="77777777" w:rsidR="00D505A7" w:rsidRDefault="00D505A7" w:rsidP="002F2E69">
            <w:pPr>
              <w:pStyle w:val="TAC"/>
              <w:rPr>
                <w:ins w:id="12247" w:author="Ogeen Hanna Toma" w:date="2024-04-08T19:12:00Z"/>
                <w:lang w:val="fr-FR" w:eastAsia="ja-JP"/>
              </w:rPr>
            </w:pPr>
          </w:p>
        </w:tc>
        <w:tc>
          <w:tcPr>
            <w:tcW w:w="2977" w:type="dxa"/>
            <w:tcBorders>
              <w:top w:val="single" w:sz="4" w:space="0" w:color="auto"/>
              <w:left w:val="single" w:sz="4" w:space="0" w:color="auto"/>
              <w:bottom w:val="single" w:sz="4" w:space="0" w:color="auto"/>
              <w:right w:val="single" w:sz="4" w:space="0" w:color="auto"/>
            </w:tcBorders>
            <w:hideMark/>
          </w:tcPr>
          <w:p w14:paraId="57B73AEA" w14:textId="77777777" w:rsidR="00D505A7" w:rsidRDefault="00D505A7" w:rsidP="002F2E69">
            <w:pPr>
              <w:pStyle w:val="TAC"/>
              <w:rPr>
                <w:ins w:id="12248" w:author="Ogeen Hanna Toma" w:date="2024-04-08T19:12:00Z"/>
                <w:lang w:val="fr-FR" w:eastAsia="ja-JP"/>
              </w:rPr>
            </w:pPr>
            <w:ins w:id="12249" w:author="Ogeen Hanna Toma" w:date="2024-04-08T19:12:00Z">
              <w:r>
                <w:rPr>
                  <w:lang w:val="fr-FR"/>
                </w:rPr>
                <w:t>DRX.</w:t>
              </w:r>
              <w:r>
                <w:rPr>
                  <w:lang w:val="fr-FR" w:eastAsia="ja-JP"/>
                </w:rPr>
                <w:t>8</w:t>
              </w:r>
            </w:ins>
          </w:p>
        </w:tc>
        <w:tc>
          <w:tcPr>
            <w:tcW w:w="3652" w:type="dxa"/>
            <w:tcBorders>
              <w:top w:val="single" w:sz="4" w:space="0" w:color="auto"/>
              <w:left w:val="single" w:sz="4" w:space="0" w:color="auto"/>
              <w:bottom w:val="single" w:sz="4" w:space="0" w:color="auto"/>
              <w:right w:val="single" w:sz="4" w:space="0" w:color="auto"/>
            </w:tcBorders>
            <w:hideMark/>
          </w:tcPr>
          <w:p w14:paraId="2B5C1341" w14:textId="77777777" w:rsidR="00D505A7" w:rsidRDefault="00D505A7" w:rsidP="002F2E69">
            <w:pPr>
              <w:pStyle w:val="TAC"/>
              <w:rPr>
                <w:ins w:id="12250" w:author="Ogeen Hanna Toma" w:date="2024-04-08T19:12:00Z"/>
                <w:lang w:val="fr-FR" w:eastAsia="ja-JP"/>
              </w:rPr>
            </w:pPr>
            <w:ins w:id="12251" w:author="Ogeen Hanna Toma" w:date="2024-04-08T19:12:00Z">
              <w:r>
                <w:rPr>
                  <w:lang w:val="fr-FR" w:eastAsia="ja-JP"/>
                </w:rPr>
                <w:t>DRX cycle = 320 ms and TAT = Infinity</w:t>
              </w:r>
            </w:ins>
          </w:p>
        </w:tc>
      </w:tr>
      <w:tr w:rsidR="00D505A7" w14:paraId="1D81C162" w14:textId="77777777" w:rsidTr="002F2E69">
        <w:trPr>
          <w:cantSplit/>
          <w:trHeight w:val="187"/>
          <w:jc w:val="center"/>
          <w:ins w:id="12252" w:author="Ogeen Hanna Toma" w:date="2024-04-08T19:12:00Z"/>
        </w:trPr>
        <w:tc>
          <w:tcPr>
            <w:tcW w:w="2517" w:type="dxa"/>
            <w:tcBorders>
              <w:top w:val="single" w:sz="4" w:space="0" w:color="auto"/>
              <w:left w:val="single" w:sz="4" w:space="0" w:color="auto"/>
              <w:bottom w:val="single" w:sz="4" w:space="0" w:color="auto"/>
              <w:right w:val="single" w:sz="4" w:space="0" w:color="auto"/>
            </w:tcBorders>
            <w:hideMark/>
          </w:tcPr>
          <w:p w14:paraId="79DEF58F" w14:textId="77777777" w:rsidR="00D505A7" w:rsidRDefault="00D505A7" w:rsidP="002F2E69">
            <w:pPr>
              <w:pStyle w:val="TAL"/>
              <w:rPr>
                <w:ins w:id="12253" w:author="Ogeen Hanna Toma" w:date="2024-04-08T19:12:00Z"/>
                <w:lang w:val="fr-FR" w:eastAsia="ja-JP"/>
              </w:rPr>
            </w:pPr>
            <w:ins w:id="12254" w:author="Ogeen Hanna Toma" w:date="2024-04-08T19:12:00Z">
              <w:r>
                <w:rPr>
                  <w:lang w:val="fr-FR"/>
                </w:rPr>
                <w:t>Cell-individual offset for cells on NR channel number</w:t>
              </w:r>
            </w:ins>
          </w:p>
        </w:tc>
        <w:tc>
          <w:tcPr>
            <w:tcW w:w="709" w:type="dxa"/>
            <w:tcBorders>
              <w:top w:val="single" w:sz="4" w:space="0" w:color="auto"/>
              <w:left w:val="single" w:sz="4" w:space="0" w:color="auto"/>
              <w:bottom w:val="single" w:sz="4" w:space="0" w:color="auto"/>
              <w:right w:val="single" w:sz="4" w:space="0" w:color="auto"/>
            </w:tcBorders>
            <w:hideMark/>
          </w:tcPr>
          <w:p w14:paraId="797F6076" w14:textId="77777777" w:rsidR="00D505A7" w:rsidRDefault="00D505A7" w:rsidP="002F2E69">
            <w:pPr>
              <w:pStyle w:val="TAC"/>
              <w:rPr>
                <w:ins w:id="12255" w:author="Ogeen Hanna Toma" w:date="2024-04-08T19:12:00Z"/>
                <w:lang w:val="fr-FR" w:eastAsia="ja-JP"/>
              </w:rPr>
            </w:pPr>
            <w:ins w:id="12256" w:author="Ogeen Hanna Toma" w:date="2024-04-08T19:12:00Z">
              <w:r>
                <w:rPr>
                  <w:lang w:val="fr-FR"/>
                </w:rPr>
                <w:t>dB</w:t>
              </w:r>
            </w:ins>
          </w:p>
        </w:tc>
        <w:tc>
          <w:tcPr>
            <w:tcW w:w="2977" w:type="dxa"/>
            <w:tcBorders>
              <w:top w:val="single" w:sz="4" w:space="0" w:color="auto"/>
              <w:left w:val="single" w:sz="4" w:space="0" w:color="auto"/>
              <w:bottom w:val="single" w:sz="4" w:space="0" w:color="auto"/>
              <w:right w:val="single" w:sz="4" w:space="0" w:color="auto"/>
            </w:tcBorders>
            <w:hideMark/>
          </w:tcPr>
          <w:p w14:paraId="26A49644" w14:textId="77777777" w:rsidR="00D505A7" w:rsidRDefault="00D505A7" w:rsidP="002F2E69">
            <w:pPr>
              <w:pStyle w:val="TAC"/>
              <w:rPr>
                <w:ins w:id="12257" w:author="Ogeen Hanna Toma" w:date="2024-04-08T19:12:00Z"/>
                <w:lang w:val="fr-FR" w:eastAsia="ja-JP"/>
              </w:rPr>
            </w:pPr>
            <w:ins w:id="12258" w:author="Ogeen Hanna Toma" w:date="2024-04-08T19:12:00Z">
              <w:r>
                <w:rPr>
                  <w:lang w:val="fr-FR"/>
                </w:rPr>
                <w:t>0</w:t>
              </w:r>
            </w:ins>
          </w:p>
        </w:tc>
        <w:tc>
          <w:tcPr>
            <w:tcW w:w="3652" w:type="dxa"/>
            <w:tcBorders>
              <w:top w:val="single" w:sz="4" w:space="0" w:color="auto"/>
              <w:left w:val="single" w:sz="4" w:space="0" w:color="auto"/>
              <w:bottom w:val="single" w:sz="4" w:space="0" w:color="auto"/>
              <w:right w:val="single" w:sz="4" w:space="0" w:color="auto"/>
            </w:tcBorders>
            <w:hideMark/>
          </w:tcPr>
          <w:p w14:paraId="13256AE0" w14:textId="77777777" w:rsidR="00D505A7" w:rsidRDefault="00D505A7" w:rsidP="002F2E69">
            <w:pPr>
              <w:pStyle w:val="TAC"/>
              <w:rPr>
                <w:ins w:id="12259" w:author="Ogeen Hanna Toma" w:date="2024-04-08T19:12:00Z"/>
                <w:lang w:val="fr-FR" w:eastAsia="ja-JP"/>
              </w:rPr>
            </w:pPr>
            <w:ins w:id="12260" w:author="Ogeen Hanna Toma" w:date="2024-04-08T19:12:00Z">
              <w:r>
                <w:rPr>
                  <w:lang w:val="fr-FR"/>
                </w:rPr>
                <w:t>Individual offset for cells on primary component carrier.</w:t>
              </w:r>
            </w:ins>
          </w:p>
        </w:tc>
      </w:tr>
      <w:tr w:rsidR="00D505A7" w14:paraId="598EF099" w14:textId="77777777" w:rsidTr="002F2E69">
        <w:trPr>
          <w:cantSplit/>
          <w:trHeight w:val="187"/>
          <w:jc w:val="center"/>
          <w:ins w:id="12261" w:author="Ogeen Hanna Toma" w:date="2024-04-08T19:12:00Z"/>
        </w:trPr>
        <w:tc>
          <w:tcPr>
            <w:tcW w:w="2517" w:type="dxa"/>
            <w:tcBorders>
              <w:top w:val="single" w:sz="4" w:space="0" w:color="auto"/>
              <w:left w:val="single" w:sz="4" w:space="0" w:color="auto"/>
              <w:bottom w:val="single" w:sz="4" w:space="0" w:color="auto"/>
              <w:right w:val="single" w:sz="4" w:space="0" w:color="auto"/>
            </w:tcBorders>
            <w:hideMark/>
          </w:tcPr>
          <w:p w14:paraId="15E49450" w14:textId="77777777" w:rsidR="00D505A7" w:rsidRDefault="00D505A7" w:rsidP="002F2E69">
            <w:pPr>
              <w:pStyle w:val="TAL"/>
              <w:rPr>
                <w:ins w:id="12262" w:author="Ogeen Hanna Toma" w:date="2024-04-08T19:12:00Z"/>
                <w:rFonts w:cs="Arial"/>
                <w:lang w:val="fr-FR" w:eastAsia="ja-JP"/>
              </w:rPr>
            </w:pPr>
            <w:ins w:id="12263" w:author="Ogeen Hanna Toma" w:date="2024-04-08T19:12:00Z">
              <w:r>
                <w:rPr>
                  <w:rFonts w:cs="Arial"/>
                  <w:lang w:val="fr-FR"/>
                </w:rPr>
                <w:t>SCell measurement cycle (measCycleSCell)</w:t>
              </w:r>
            </w:ins>
          </w:p>
        </w:tc>
        <w:tc>
          <w:tcPr>
            <w:tcW w:w="709" w:type="dxa"/>
            <w:tcBorders>
              <w:top w:val="single" w:sz="4" w:space="0" w:color="auto"/>
              <w:left w:val="single" w:sz="4" w:space="0" w:color="auto"/>
              <w:bottom w:val="single" w:sz="4" w:space="0" w:color="auto"/>
              <w:right w:val="single" w:sz="4" w:space="0" w:color="auto"/>
            </w:tcBorders>
            <w:hideMark/>
          </w:tcPr>
          <w:p w14:paraId="7D1A6E04" w14:textId="77777777" w:rsidR="00D505A7" w:rsidRDefault="00D505A7" w:rsidP="002F2E69">
            <w:pPr>
              <w:pStyle w:val="TAC"/>
              <w:rPr>
                <w:ins w:id="12264" w:author="Ogeen Hanna Toma" w:date="2024-04-08T19:12:00Z"/>
                <w:lang w:val="fr-FR" w:eastAsia="ja-JP"/>
              </w:rPr>
            </w:pPr>
            <w:ins w:id="12265" w:author="Ogeen Hanna Toma" w:date="2024-04-08T19:12:00Z">
              <w:r>
                <w:rPr>
                  <w:lang w:val="fr-FR"/>
                </w:rPr>
                <w:t>ms</w:t>
              </w:r>
            </w:ins>
          </w:p>
        </w:tc>
        <w:tc>
          <w:tcPr>
            <w:tcW w:w="2977" w:type="dxa"/>
            <w:tcBorders>
              <w:top w:val="single" w:sz="4" w:space="0" w:color="auto"/>
              <w:left w:val="single" w:sz="4" w:space="0" w:color="auto"/>
              <w:bottom w:val="single" w:sz="4" w:space="0" w:color="auto"/>
              <w:right w:val="single" w:sz="4" w:space="0" w:color="auto"/>
            </w:tcBorders>
            <w:hideMark/>
          </w:tcPr>
          <w:p w14:paraId="79FB8F0E" w14:textId="77777777" w:rsidR="00D505A7" w:rsidRDefault="00D505A7" w:rsidP="002F2E69">
            <w:pPr>
              <w:pStyle w:val="TAC"/>
              <w:rPr>
                <w:ins w:id="12266" w:author="Ogeen Hanna Toma" w:date="2024-04-08T19:12:00Z"/>
                <w:lang w:val="fr-FR" w:eastAsia="ja-JP"/>
              </w:rPr>
            </w:pPr>
            <w:ins w:id="12267" w:author="Ogeen Hanna Toma" w:date="2024-04-08T19:12:00Z">
              <w:r>
                <w:rPr>
                  <w:lang w:val="fr-FR"/>
                </w:rPr>
                <w:t>160</w:t>
              </w:r>
            </w:ins>
          </w:p>
        </w:tc>
        <w:tc>
          <w:tcPr>
            <w:tcW w:w="3652" w:type="dxa"/>
            <w:tcBorders>
              <w:top w:val="single" w:sz="4" w:space="0" w:color="auto"/>
              <w:left w:val="single" w:sz="4" w:space="0" w:color="auto"/>
              <w:bottom w:val="single" w:sz="4" w:space="0" w:color="auto"/>
              <w:right w:val="single" w:sz="4" w:space="0" w:color="auto"/>
            </w:tcBorders>
          </w:tcPr>
          <w:p w14:paraId="42ABF2D0" w14:textId="77777777" w:rsidR="00D505A7" w:rsidRDefault="00D505A7" w:rsidP="002F2E69">
            <w:pPr>
              <w:pStyle w:val="TAC"/>
              <w:rPr>
                <w:ins w:id="12268" w:author="Ogeen Hanna Toma" w:date="2024-04-08T19:12:00Z"/>
                <w:lang w:val="fr-FR" w:eastAsia="ja-JP"/>
              </w:rPr>
            </w:pPr>
          </w:p>
        </w:tc>
      </w:tr>
      <w:tr w:rsidR="00D505A7" w14:paraId="23E569DD" w14:textId="77777777" w:rsidTr="002F2E69">
        <w:trPr>
          <w:cantSplit/>
          <w:trHeight w:val="187"/>
          <w:jc w:val="center"/>
          <w:ins w:id="12269" w:author="Ogeen Hanna Toma" w:date="2024-04-08T19:12:00Z"/>
        </w:trPr>
        <w:tc>
          <w:tcPr>
            <w:tcW w:w="2517" w:type="dxa"/>
            <w:tcBorders>
              <w:top w:val="single" w:sz="4" w:space="0" w:color="auto"/>
              <w:left w:val="single" w:sz="4" w:space="0" w:color="auto"/>
              <w:bottom w:val="single" w:sz="4" w:space="0" w:color="auto"/>
              <w:right w:val="single" w:sz="4" w:space="0" w:color="auto"/>
            </w:tcBorders>
            <w:hideMark/>
          </w:tcPr>
          <w:p w14:paraId="5BB11205" w14:textId="77777777" w:rsidR="00D505A7" w:rsidRDefault="00D505A7" w:rsidP="002F2E69">
            <w:pPr>
              <w:pStyle w:val="TAL"/>
              <w:rPr>
                <w:ins w:id="12270" w:author="Ogeen Hanna Toma" w:date="2024-04-08T19:12:00Z"/>
                <w:rFonts w:cs="Arial"/>
                <w:lang w:val="fr-FR" w:eastAsia="ja-JP"/>
              </w:rPr>
            </w:pPr>
            <w:ins w:id="12271" w:author="Ogeen Hanna Toma" w:date="2024-04-08T19:12:00Z">
              <w:r>
                <w:rPr>
                  <w:rFonts w:cs="Arial"/>
                  <w:lang w:val="fr-FR" w:eastAsia="zh-CN"/>
                </w:rPr>
                <w:t>Cell2 timing offset to cell1</w:t>
              </w:r>
            </w:ins>
          </w:p>
        </w:tc>
        <w:tc>
          <w:tcPr>
            <w:tcW w:w="709" w:type="dxa"/>
            <w:tcBorders>
              <w:top w:val="single" w:sz="4" w:space="0" w:color="auto"/>
              <w:left w:val="single" w:sz="4" w:space="0" w:color="auto"/>
              <w:bottom w:val="single" w:sz="4" w:space="0" w:color="auto"/>
              <w:right w:val="single" w:sz="4" w:space="0" w:color="auto"/>
            </w:tcBorders>
            <w:hideMark/>
          </w:tcPr>
          <w:p w14:paraId="330D2DFF" w14:textId="77777777" w:rsidR="00D505A7" w:rsidRDefault="00D505A7" w:rsidP="002F2E69">
            <w:pPr>
              <w:pStyle w:val="TAC"/>
              <w:rPr>
                <w:ins w:id="12272" w:author="Ogeen Hanna Toma" w:date="2024-04-08T19:12:00Z"/>
                <w:lang w:val="fr-FR" w:eastAsia="ja-JP"/>
              </w:rPr>
            </w:pPr>
            <w:ins w:id="12273" w:author="Ogeen Hanna Toma" w:date="2024-04-08T19:12:00Z">
              <w:r>
                <w:rPr>
                  <w:bCs/>
                  <w:lang w:val="fr-FR"/>
                </w:rPr>
                <w:sym w:font="Symbol" w:char="F06D"/>
              </w:r>
              <w:r>
                <w:rPr>
                  <w:bCs/>
                  <w:lang w:val="fr-FR"/>
                </w:rPr>
                <w:t>s</w:t>
              </w:r>
            </w:ins>
          </w:p>
        </w:tc>
        <w:tc>
          <w:tcPr>
            <w:tcW w:w="2977" w:type="dxa"/>
            <w:tcBorders>
              <w:top w:val="single" w:sz="4" w:space="0" w:color="auto"/>
              <w:left w:val="single" w:sz="4" w:space="0" w:color="auto"/>
              <w:bottom w:val="single" w:sz="4" w:space="0" w:color="auto"/>
              <w:right w:val="single" w:sz="4" w:space="0" w:color="auto"/>
            </w:tcBorders>
            <w:hideMark/>
          </w:tcPr>
          <w:p w14:paraId="1BAA63DC" w14:textId="77777777" w:rsidR="00D505A7" w:rsidRDefault="00D505A7" w:rsidP="002F2E69">
            <w:pPr>
              <w:pStyle w:val="TAC"/>
              <w:rPr>
                <w:ins w:id="12274" w:author="Ogeen Hanna Toma" w:date="2024-04-08T19:12:00Z"/>
                <w:lang w:val="fr-FR" w:eastAsia="zh-CN"/>
              </w:rPr>
            </w:pPr>
            <w:ins w:id="12275" w:author="Ogeen Hanna Toma" w:date="2024-04-08T19:12:00Z">
              <w:r>
                <w:rPr>
                  <w:lang w:val="fr-FR" w:eastAsia="zh-CN"/>
                </w:rPr>
                <w:t>0</w:t>
              </w:r>
            </w:ins>
          </w:p>
        </w:tc>
        <w:tc>
          <w:tcPr>
            <w:tcW w:w="3652" w:type="dxa"/>
            <w:tcBorders>
              <w:top w:val="single" w:sz="4" w:space="0" w:color="auto"/>
              <w:left w:val="single" w:sz="4" w:space="0" w:color="auto"/>
              <w:bottom w:val="single" w:sz="4" w:space="0" w:color="auto"/>
              <w:right w:val="single" w:sz="4" w:space="0" w:color="auto"/>
            </w:tcBorders>
          </w:tcPr>
          <w:p w14:paraId="72C5A8B0" w14:textId="77777777" w:rsidR="00D505A7" w:rsidRDefault="00D505A7" w:rsidP="002F2E69">
            <w:pPr>
              <w:pStyle w:val="TAC"/>
              <w:rPr>
                <w:ins w:id="12276" w:author="Ogeen Hanna Toma" w:date="2024-04-08T19:12:00Z"/>
                <w:lang w:val="fr-FR" w:eastAsia="ja-JP"/>
              </w:rPr>
            </w:pPr>
          </w:p>
        </w:tc>
      </w:tr>
      <w:tr w:rsidR="00D505A7" w14:paraId="7EDFD12D" w14:textId="77777777" w:rsidTr="002F2E69">
        <w:trPr>
          <w:cantSplit/>
          <w:trHeight w:val="187"/>
          <w:jc w:val="center"/>
          <w:ins w:id="12277" w:author="Ogeen Hanna Toma" w:date="2024-04-08T19:12:00Z"/>
        </w:trPr>
        <w:tc>
          <w:tcPr>
            <w:tcW w:w="2517" w:type="dxa"/>
            <w:tcBorders>
              <w:top w:val="single" w:sz="4" w:space="0" w:color="auto"/>
              <w:left w:val="single" w:sz="4" w:space="0" w:color="auto"/>
              <w:bottom w:val="single" w:sz="4" w:space="0" w:color="auto"/>
              <w:right w:val="single" w:sz="4" w:space="0" w:color="auto"/>
            </w:tcBorders>
            <w:hideMark/>
          </w:tcPr>
          <w:p w14:paraId="331B1BC7" w14:textId="77777777" w:rsidR="00D505A7" w:rsidRDefault="00D505A7" w:rsidP="002F2E69">
            <w:pPr>
              <w:pStyle w:val="TAL"/>
              <w:rPr>
                <w:ins w:id="12278" w:author="Ogeen Hanna Toma" w:date="2024-04-08T19:12:00Z"/>
                <w:rFonts w:cs="Arial"/>
                <w:lang w:val="fr-FR" w:eastAsia="ja-JP"/>
              </w:rPr>
            </w:pPr>
            <w:ins w:id="12279" w:author="Ogeen Hanna Toma" w:date="2024-04-08T19:12:00Z">
              <w:r>
                <w:rPr>
                  <w:rFonts w:cs="Arial"/>
                  <w:lang w:val="fr-FR" w:eastAsia="zh-CN"/>
                </w:rPr>
                <w:t>Time alignment error between cell2 and cell1</w:t>
              </w:r>
            </w:ins>
          </w:p>
        </w:tc>
        <w:tc>
          <w:tcPr>
            <w:tcW w:w="709" w:type="dxa"/>
            <w:tcBorders>
              <w:top w:val="single" w:sz="4" w:space="0" w:color="auto"/>
              <w:left w:val="single" w:sz="4" w:space="0" w:color="auto"/>
              <w:bottom w:val="single" w:sz="4" w:space="0" w:color="auto"/>
              <w:right w:val="single" w:sz="4" w:space="0" w:color="auto"/>
            </w:tcBorders>
            <w:hideMark/>
          </w:tcPr>
          <w:p w14:paraId="320568A0" w14:textId="77777777" w:rsidR="00D505A7" w:rsidRDefault="00D505A7" w:rsidP="002F2E69">
            <w:pPr>
              <w:pStyle w:val="TAC"/>
              <w:rPr>
                <w:ins w:id="12280" w:author="Ogeen Hanna Toma" w:date="2024-04-08T19:12:00Z"/>
                <w:lang w:val="fr-FR" w:eastAsia="ja-JP"/>
              </w:rPr>
            </w:pPr>
            <w:ins w:id="12281" w:author="Ogeen Hanna Toma" w:date="2024-04-08T19:12:00Z">
              <w:r>
                <w:rPr>
                  <w:bCs/>
                  <w:lang w:val="fr-FR"/>
                </w:rPr>
                <w:sym w:font="Symbol" w:char="F06D"/>
              </w:r>
              <w:r>
                <w:rPr>
                  <w:bCs/>
                  <w:lang w:val="fr-FR"/>
                </w:rPr>
                <w:t>s</w:t>
              </w:r>
            </w:ins>
          </w:p>
        </w:tc>
        <w:tc>
          <w:tcPr>
            <w:tcW w:w="2977" w:type="dxa"/>
            <w:tcBorders>
              <w:top w:val="single" w:sz="4" w:space="0" w:color="auto"/>
              <w:left w:val="single" w:sz="4" w:space="0" w:color="auto"/>
              <w:bottom w:val="single" w:sz="4" w:space="0" w:color="auto"/>
              <w:right w:val="single" w:sz="4" w:space="0" w:color="auto"/>
            </w:tcBorders>
            <w:hideMark/>
          </w:tcPr>
          <w:p w14:paraId="148B98F8" w14:textId="77777777" w:rsidR="00D505A7" w:rsidRDefault="00D505A7" w:rsidP="002F2E69">
            <w:pPr>
              <w:pStyle w:val="TAC"/>
              <w:rPr>
                <w:ins w:id="12282" w:author="Ogeen Hanna Toma" w:date="2024-04-08T19:12:00Z"/>
                <w:lang w:val="fr-FR" w:eastAsia="ja-JP"/>
              </w:rPr>
            </w:pPr>
            <w:ins w:id="12283" w:author="Ogeen Hanna Toma" w:date="2024-04-08T19:12:00Z">
              <w:r>
                <w:rPr>
                  <w:rFonts w:cs="Arial"/>
                  <w:lang w:val="fr-FR"/>
                </w:rPr>
                <w:sym w:font="Symbol" w:char="F0A3"/>
              </w:r>
              <w:r>
                <w:rPr>
                  <w:rFonts w:cs="Arial"/>
                  <w:lang w:val="fr-FR" w:eastAsia="zh-CN"/>
                </w:rPr>
                <w:t xml:space="preserve"> </w:t>
              </w:r>
              <w:r>
                <w:rPr>
                  <w:rFonts w:cs="Arial"/>
                  <w:lang w:val="fr-FR"/>
                </w:rPr>
                <w:t>Time alignment error as specified in TS 38.104 [13] clause 6.5.3.1.</w:t>
              </w:r>
            </w:ins>
          </w:p>
        </w:tc>
        <w:tc>
          <w:tcPr>
            <w:tcW w:w="3652" w:type="dxa"/>
            <w:tcBorders>
              <w:top w:val="single" w:sz="4" w:space="0" w:color="auto"/>
              <w:left w:val="single" w:sz="4" w:space="0" w:color="auto"/>
              <w:bottom w:val="single" w:sz="4" w:space="0" w:color="auto"/>
              <w:right w:val="single" w:sz="4" w:space="0" w:color="auto"/>
            </w:tcBorders>
            <w:hideMark/>
          </w:tcPr>
          <w:p w14:paraId="4A782993" w14:textId="77777777" w:rsidR="00D505A7" w:rsidRDefault="00D505A7" w:rsidP="002F2E69">
            <w:pPr>
              <w:pStyle w:val="TAC"/>
              <w:rPr>
                <w:ins w:id="12284" w:author="Ogeen Hanna Toma" w:date="2024-04-08T19:12:00Z"/>
                <w:lang w:val="fr-FR" w:eastAsia="ja-JP"/>
              </w:rPr>
            </w:pPr>
            <w:ins w:id="12285" w:author="Ogeen Hanna Toma" w:date="2024-04-08T19:12:00Z">
              <w:r>
                <w:rPr>
                  <w:rFonts w:cs="Arial"/>
                  <w:lang w:val="fr-FR"/>
                </w:rPr>
                <w:t>The value of time alignment error depends upon the type of carrier aggregation.</w:t>
              </w:r>
            </w:ins>
          </w:p>
        </w:tc>
      </w:tr>
      <w:tr w:rsidR="00D505A7" w14:paraId="5CD896A2" w14:textId="77777777" w:rsidTr="002F2E69">
        <w:trPr>
          <w:cantSplit/>
          <w:trHeight w:val="187"/>
          <w:jc w:val="center"/>
          <w:ins w:id="12286" w:author="Ogeen Hanna Toma" w:date="2024-04-08T19:12:00Z"/>
        </w:trPr>
        <w:tc>
          <w:tcPr>
            <w:tcW w:w="2517" w:type="dxa"/>
            <w:tcBorders>
              <w:top w:val="single" w:sz="4" w:space="0" w:color="auto"/>
              <w:left w:val="single" w:sz="4" w:space="0" w:color="auto"/>
              <w:bottom w:val="single" w:sz="4" w:space="0" w:color="auto"/>
              <w:right w:val="single" w:sz="4" w:space="0" w:color="auto"/>
            </w:tcBorders>
            <w:hideMark/>
          </w:tcPr>
          <w:p w14:paraId="6B68B750" w14:textId="77777777" w:rsidR="00D505A7" w:rsidRDefault="00D505A7" w:rsidP="002F2E69">
            <w:pPr>
              <w:pStyle w:val="TAL"/>
              <w:rPr>
                <w:ins w:id="12287" w:author="Ogeen Hanna Toma" w:date="2024-04-08T19:12:00Z"/>
                <w:lang w:val="fr-FR" w:eastAsia="ja-JP"/>
              </w:rPr>
            </w:pPr>
            <w:ins w:id="12288" w:author="Ogeen Hanna Toma" w:date="2024-04-08T19:12:00Z">
              <w:r>
                <w:rPr>
                  <w:lang w:val="fr-FR"/>
                </w:rPr>
                <w:t>T1</w:t>
              </w:r>
            </w:ins>
          </w:p>
        </w:tc>
        <w:tc>
          <w:tcPr>
            <w:tcW w:w="709" w:type="dxa"/>
            <w:tcBorders>
              <w:top w:val="single" w:sz="4" w:space="0" w:color="auto"/>
              <w:left w:val="single" w:sz="4" w:space="0" w:color="auto"/>
              <w:bottom w:val="single" w:sz="4" w:space="0" w:color="auto"/>
              <w:right w:val="single" w:sz="4" w:space="0" w:color="auto"/>
            </w:tcBorders>
            <w:hideMark/>
          </w:tcPr>
          <w:p w14:paraId="2B4D5D98" w14:textId="77777777" w:rsidR="00D505A7" w:rsidRDefault="00D505A7" w:rsidP="002F2E69">
            <w:pPr>
              <w:pStyle w:val="TAC"/>
              <w:rPr>
                <w:ins w:id="12289" w:author="Ogeen Hanna Toma" w:date="2024-04-08T19:12:00Z"/>
                <w:lang w:val="fr-FR" w:eastAsia="ja-JP"/>
              </w:rPr>
            </w:pPr>
            <w:ins w:id="12290" w:author="Ogeen Hanna Toma" w:date="2024-04-08T19:12:00Z">
              <w:r>
                <w:rPr>
                  <w:lang w:val="fr-FR"/>
                </w:rPr>
                <w:t>ms</w:t>
              </w:r>
            </w:ins>
          </w:p>
        </w:tc>
        <w:tc>
          <w:tcPr>
            <w:tcW w:w="2977" w:type="dxa"/>
            <w:tcBorders>
              <w:top w:val="single" w:sz="4" w:space="0" w:color="auto"/>
              <w:left w:val="single" w:sz="4" w:space="0" w:color="auto"/>
              <w:bottom w:val="single" w:sz="4" w:space="0" w:color="auto"/>
              <w:right w:val="single" w:sz="4" w:space="0" w:color="auto"/>
            </w:tcBorders>
            <w:hideMark/>
          </w:tcPr>
          <w:p w14:paraId="520C487D" w14:textId="77777777" w:rsidR="00D505A7" w:rsidRDefault="00D505A7" w:rsidP="002F2E69">
            <w:pPr>
              <w:pStyle w:val="TAC"/>
              <w:rPr>
                <w:ins w:id="12291" w:author="Ogeen Hanna Toma" w:date="2024-04-08T19:12:00Z"/>
                <w:lang w:val="fr-FR" w:eastAsia="ja-JP"/>
              </w:rPr>
            </w:pPr>
            <w:ins w:id="12292" w:author="Ogeen Hanna Toma" w:date="2024-04-08T19:12:00Z">
              <w:r>
                <w:rPr>
                  <w:rFonts w:cs="Arial"/>
                  <w:lang w:val="fr-FR"/>
                </w:rPr>
                <w:t>100</w:t>
              </w:r>
            </w:ins>
          </w:p>
        </w:tc>
        <w:tc>
          <w:tcPr>
            <w:tcW w:w="3652" w:type="dxa"/>
            <w:tcBorders>
              <w:top w:val="single" w:sz="4" w:space="0" w:color="auto"/>
              <w:left w:val="single" w:sz="4" w:space="0" w:color="auto"/>
              <w:bottom w:val="single" w:sz="4" w:space="0" w:color="auto"/>
              <w:right w:val="single" w:sz="4" w:space="0" w:color="auto"/>
            </w:tcBorders>
            <w:hideMark/>
          </w:tcPr>
          <w:p w14:paraId="3C45CD0F" w14:textId="77777777" w:rsidR="00D505A7" w:rsidRDefault="00D505A7" w:rsidP="002F2E69">
            <w:pPr>
              <w:pStyle w:val="TAC"/>
              <w:rPr>
                <w:ins w:id="12293" w:author="Ogeen Hanna Toma" w:date="2024-04-08T19:12:00Z"/>
                <w:lang w:val="fr-FR" w:eastAsia="ja-JP"/>
              </w:rPr>
            </w:pPr>
            <w:ins w:id="12294" w:author="Ogeen Hanna Toma" w:date="2024-04-08T19:12:00Z">
              <w:r>
                <w:rPr>
                  <w:lang w:val="fr-FR"/>
                </w:rPr>
                <w:t>During this time the PCell shall be known and the SCell configured, but not detected.</w:t>
              </w:r>
            </w:ins>
          </w:p>
        </w:tc>
      </w:tr>
      <w:tr w:rsidR="00D505A7" w14:paraId="6B074DF9" w14:textId="77777777" w:rsidTr="002F2E69">
        <w:trPr>
          <w:cantSplit/>
          <w:trHeight w:val="187"/>
          <w:jc w:val="center"/>
          <w:ins w:id="12295" w:author="Ogeen Hanna Toma" w:date="2024-04-08T19:12:00Z"/>
        </w:trPr>
        <w:tc>
          <w:tcPr>
            <w:tcW w:w="2517" w:type="dxa"/>
            <w:tcBorders>
              <w:top w:val="single" w:sz="4" w:space="0" w:color="auto"/>
              <w:left w:val="single" w:sz="4" w:space="0" w:color="auto"/>
              <w:bottom w:val="single" w:sz="4" w:space="0" w:color="auto"/>
              <w:right w:val="single" w:sz="4" w:space="0" w:color="auto"/>
            </w:tcBorders>
            <w:hideMark/>
          </w:tcPr>
          <w:p w14:paraId="7C17AB0D" w14:textId="77777777" w:rsidR="00D505A7" w:rsidRDefault="00D505A7" w:rsidP="002F2E69">
            <w:pPr>
              <w:pStyle w:val="TAL"/>
              <w:rPr>
                <w:ins w:id="12296" w:author="Ogeen Hanna Toma" w:date="2024-04-08T19:12:00Z"/>
                <w:lang w:val="fr-FR" w:eastAsia="ja-JP"/>
              </w:rPr>
            </w:pPr>
            <w:ins w:id="12297" w:author="Ogeen Hanna Toma" w:date="2024-04-08T19:12:00Z">
              <w:r>
                <w:rPr>
                  <w:lang w:val="fr-FR"/>
                </w:rPr>
                <w:t>T2</w:t>
              </w:r>
            </w:ins>
          </w:p>
        </w:tc>
        <w:tc>
          <w:tcPr>
            <w:tcW w:w="709" w:type="dxa"/>
            <w:tcBorders>
              <w:top w:val="single" w:sz="4" w:space="0" w:color="auto"/>
              <w:left w:val="single" w:sz="4" w:space="0" w:color="auto"/>
              <w:bottom w:val="single" w:sz="4" w:space="0" w:color="auto"/>
              <w:right w:val="single" w:sz="4" w:space="0" w:color="auto"/>
            </w:tcBorders>
            <w:hideMark/>
          </w:tcPr>
          <w:p w14:paraId="330A08A3" w14:textId="77777777" w:rsidR="00D505A7" w:rsidRDefault="00D505A7" w:rsidP="002F2E69">
            <w:pPr>
              <w:pStyle w:val="TAC"/>
              <w:rPr>
                <w:ins w:id="12298" w:author="Ogeen Hanna Toma" w:date="2024-04-08T19:12:00Z"/>
                <w:lang w:val="fr-FR" w:eastAsia="ja-JP"/>
              </w:rPr>
            </w:pPr>
            <w:ins w:id="12299" w:author="Ogeen Hanna Toma" w:date="2024-04-08T19:12:00Z">
              <w:r>
                <w:rPr>
                  <w:lang w:val="fr-FR"/>
                </w:rPr>
                <w:t>s</w:t>
              </w:r>
            </w:ins>
          </w:p>
        </w:tc>
        <w:tc>
          <w:tcPr>
            <w:tcW w:w="2977" w:type="dxa"/>
            <w:tcBorders>
              <w:top w:val="single" w:sz="4" w:space="0" w:color="auto"/>
              <w:left w:val="single" w:sz="4" w:space="0" w:color="auto"/>
              <w:bottom w:val="single" w:sz="4" w:space="0" w:color="auto"/>
              <w:right w:val="single" w:sz="4" w:space="0" w:color="auto"/>
            </w:tcBorders>
            <w:hideMark/>
          </w:tcPr>
          <w:p w14:paraId="22FA12E2" w14:textId="77777777" w:rsidR="00D505A7" w:rsidRDefault="00D505A7" w:rsidP="002F2E69">
            <w:pPr>
              <w:pStyle w:val="TAC"/>
              <w:rPr>
                <w:ins w:id="12300" w:author="Ogeen Hanna Toma" w:date="2024-04-08T19:12:00Z"/>
                <w:lang w:val="fr-FR" w:eastAsia="ja-JP"/>
              </w:rPr>
            </w:pPr>
            <w:ins w:id="12301" w:author="Ogeen Hanna Toma" w:date="2024-04-08T19:12:00Z">
              <w:r>
                <w:rPr>
                  <w:rFonts w:cs="Arial"/>
                  <w:lang w:val="fr-FR"/>
                </w:rPr>
                <w:t>[1]</w:t>
              </w:r>
            </w:ins>
          </w:p>
        </w:tc>
        <w:tc>
          <w:tcPr>
            <w:tcW w:w="3652" w:type="dxa"/>
            <w:tcBorders>
              <w:top w:val="single" w:sz="4" w:space="0" w:color="auto"/>
              <w:left w:val="single" w:sz="4" w:space="0" w:color="auto"/>
              <w:bottom w:val="single" w:sz="4" w:space="0" w:color="auto"/>
              <w:right w:val="single" w:sz="4" w:space="0" w:color="auto"/>
            </w:tcBorders>
            <w:hideMark/>
          </w:tcPr>
          <w:p w14:paraId="6EB32E62" w14:textId="77777777" w:rsidR="00D505A7" w:rsidRDefault="00D505A7" w:rsidP="002F2E69">
            <w:pPr>
              <w:pStyle w:val="TAC"/>
              <w:rPr>
                <w:ins w:id="12302" w:author="Ogeen Hanna Toma" w:date="2024-04-08T19:12:00Z"/>
                <w:lang w:val="fr-FR" w:eastAsia="ja-JP"/>
              </w:rPr>
            </w:pPr>
            <w:ins w:id="12303" w:author="Ogeen Hanna Toma" w:date="2024-04-08T19:12:00Z">
              <w:r>
                <w:rPr>
                  <w:lang w:val="fr-FR" w:eastAsia="ja-JP"/>
                </w:rPr>
                <w:t>During this time the UE shall activate the SCell.</w:t>
              </w:r>
            </w:ins>
          </w:p>
        </w:tc>
      </w:tr>
      <w:tr w:rsidR="00D505A7" w14:paraId="7CE28809" w14:textId="77777777" w:rsidTr="002F2E69">
        <w:trPr>
          <w:cantSplit/>
          <w:trHeight w:val="187"/>
          <w:jc w:val="center"/>
          <w:ins w:id="12304" w:author="Ogeen Hanna Toma" w:date="2024-04-08T19:12:00Z"/>
        </w:trPr>
        <w:tc>
          <w:tcPr>
            <w:tcW w:w="2517" w:type="dxa"/>
            <w:tcBorders>
              <w:top w:val="single" w:sz="4" w:space="0" w:color="auto"/>
              <w:left w:val="single" w:sz="4" w:space="0" w:color="auto"/>
              <w:bottom w:val="single" w:sz="4" w:space="0" w:color="auto"/>
              <w:right w:val="single" w:sz="4" w:space="0" w:color="auto"/>
            </w:tcBorders>
            <w:hideMark/>
          </w:tcPr>
          <w:p w14:paraId="12474AB6" w14:textId="77777777" w:rsidR="00D505A7" w:rsidRDefault="00D505A7" w:rsidP="002F2E69">
            <w:pPr>
              <w:pStyle w:val="TAL"/>
              <w:rPr>
                <w:ins w:id="12305" w:author="Ogeen Hanna Toma" w:date="2024-04-08T19:12:00Z"/>
                <w:lang w:val="fr-FR" w:eastAsia="ja-JP"/>
              </w:rPr>
            </w:pPr>
            <w:ins w:id="12306" w:author="Ogeen Hanna Toma" w:date="2024-04-08T19:12:00Z">
              <w:r>
                <w:rPr>
                  <w:lang w:val="fr-FR"/>
                </w:rPr>
                <w:t>T3</w:t>
              </w:r>
            </w:ins>
          </w:p>
        </w:tc>
        <w:tc>
          <w:tcPr>
            <w:tcW w:w="709" w:type="dxa"/>
            <w:tcBorders>
              <w:top w:val="single" w:sz="4" w:space="0" w:color="auto"/>
              <w:left w:val="single" w:sz="4" w:space="0" w:color="auto"/>
              <w:bottom w:val="single" w:sz="4" w:space="0" w:color="auto"/>
              <w:right w:val="single" w:sz="4" w:space="0" w:color="auto"/>
            </w:tcBorders>
            <w:hideMark/>
          </w:tcPr>
          <w:p w14:paraId="5409E854" w14:textId="77777777" w:rsidR="00D505A7" w:rsidRDefault="00D505A7" w:rsidP="002F2E69">
            <w:pPr>
              <w:pStyle w:val="TAC"/>
              <w:rPr>
                <w:ins w:id="12307" w:author="Ogeen Hanna Toma" w:date="2024-04-08T19:12:00Z"/>
                <w:lang w:val="fr-FR" w:eastAsia="ja-JP"/>
              </w:rPr>
            </w:pPr>
            <w:ins w:id="12308" w:author="Ogeen Hanna Toma" w:date="2024-04-08T19:12:00Z">
              <w:r>
                <w:rPr>
                  <w:lang w:val="fr-FR"/>
                </w:rPr>
                <w:t>s</w:t>
              </w:r>
            </w:ins>
          </w:p>
        </w:tc>
        <w:tc>
          <w:tcPr>
            <w:tcW w:w="2977" w:type="dxa"/>
            <w:tcBorders>
              <w:top w:val="single" w:sz="4" w:space="0" w:color="auto"/>
              <w:left w:val="single" w:sz="4" w:space="0" w:color="auto"/>
              <w:bottom w:val="single" w:sz="4" w:space="0" w:color="auto"/>
              <w:right w:val="single" w:sz="4" w:space="0" w:color="auto"/>
            </w:tcBorders>
            <w:hideMark/>
          </w:tcPr>
          <w:p w14:paraId="1B22D1E8" w14:textId="77777777" w:rsidR="00D505A7" w:rsidRDefault="00D505A7" w:rsidP="002F2E69">
            <w:pPr>
              <w:pStyle w:val="TAC"/>
              <w:rPr>
                <w:ins w:id="12309" w:author="Ogeen Hanna Toma" w:date="2024-04-08T19:12:00Z"/>
                <w:lang w:val="fr-FR" w:eastAsia="ja-JP"/>
              </w:rPr>
            </w:pPr>
            <w:ins w:id="12310" w:author="Ogeen Hanna Toma" w:date="2024-04-08T19:12:00Z">
              <w:r>
                <w:rPr>
                  <w:lang w:val="fr-FR"/>
                </w:rPr>
                <w:t>1</w:t>
              </w:r>
            </w:ins>
          </w:p>
        </w:tc>
        <w:tc>
          <w:tcPr>
            <w:tcW w:w="3652" w:type="dxa"/>
            <w:tcBorders>
              <w:top w:val="single" w:sz="4" w:space="0" w:color="auto"/>
              <w:left w:val="single" w:sz="4" w:space="0" w:color="auto"/>
              <w:bottom w:val="single" w:sz="4" w:space="0" w:color="auto"/>
              <w:right w:val="single" w:sz="4" w:space="0" w:color="auto"/>
            </w:tcBorders>
            <w:hideMark/>
          </w:tcPr>
          <w:p w14:paraId="21DB80A2" w14:textId="77777777" w:rsidR="00D505A7" w:rsidRDefault="00D505A7" w:rsidP="002F2E69">
            <w:pPr>
              <w:pStyle w:val="TAC"/>
              <w:rPr>
                <w:ins w:id="12311" w:author="Ogeen Hanna Toma" w:date="2024-04-08T19:12:00Z"/>
                <w:lang w:val="fr-FR"/>
              </w:rPr>
            </w:pPr>
            <w:ins w:id="12312" w:author="Ogeen Hanna Toma" w:date="2024-04-08T19:12:00Z">
              <w:r>
                <w:rPr>
                  <w:lang w:val="fr-FR"/>
                </w:rPr>
                <w:t>During this time the UE shall deactivate the SCell.</w:t>
              </w:r>
            </w:ins>
          </w:p>
        </w:tc>
      </w:tr>
      <w:tr w:rsidR="00D505A7" w14:paraId="5B96B936" w14:textId="77777777" w:rsidTr="002F2E69">
        <w:trPr>
          <w:cantSplit/>
          <w:trHeight w:val="187"/>
          <w:jc w:val="center"/>
          <w:ins w:id="12313" w:author="Ogeen Hanna Toma" w:date="2024-04-08T19:12:00Z"/>
        </w:trPr>
        <w:tc>
          <w:tcPr>
            <w:tcW w:w="2517" w:type="dxa"/>
            <w:tcBorders>
              <w:top w:val="single" w:sz="4" w:space="0" w:color="auto"/>
              <w:left w:val="single" w:sz="4" w:space="0" w:color="auto"/>
              <w:bottom w:val="single" w:sz="4" w:space="0" w:color="auto"/>
              <w:right w:val="single" w:sz="4" w:space="0" w:color="auto"/>
            </w:tcBorders>
            <w:hideMark/>
          </w:tcPr>
          <w:p w14:paraId="1989C286" w14:textId="77777777" w:rsidR="00D505A7" w:rsidRDefault="00D505A7" w:rsidP="002F2E69">
            <w:pPr>
              <w:pStyle w:val="TAL"/>
              <w:rPr>
                <w:ins w:id="12314" w:author="Ogeen Hanna Toma" w:date="2024-04-08T19:12:00Z"/>
                <w:lang w:val="fr-FR"/>
              </w:rPr>
            </w:pPr>
            <w:ins w:id="12315" w:author="Ogeen Hanna Toma" w:date="2024-04-08T19:12:00Z">
              <w:r>
                <w:rPr>
                  <w:rFonts w:cs="v4.2.0"/>
                  <w:lang w:val="fr-FR"/>
                </w:rPr>
                <w:t>T</w:t>
              </w:r>
              <w:r>
                <w:rPr>
                  <w:rFonts w:cs="v4.2.0"/>
                  <w:vertAlign w:val="subscript"/>
                  <w:lang w:val="fr-FR"/>
                </w:rPr>
                <w:t>HARQ</w:t>
              </w:r>
            </w:ins>
          </w:p>
        </w:tc>
        <w:tc>
          <w:tcPr>
            <w:tcW w:w="709" w:type="dxa"/>
            <w:tcBorders>
              <w:top w:val="single" w:sz="4" w:space="0" w:color="auto"/>
              <w:left w:val="single" w:sz="4" w:space="0" w:color="auto"/>
              <w:bottom w:val="single" w:sz="4" w:space="0" w:color="auto"/>
              <w:right w:val="single" w:sz="4" w:space="0" w:color="auto"/>
            </w:tcBorders>
            <w:hideMark/>
          </w:tcPr>
          <w:p w14:paraId="54F84EE4" w14:textId="77777777" w:rsidR="00D505A7" w:rsidRDefault="00D505A7" w:rsidP="002F2E69">
            <w:pPr>
              <w:pStyle w:val="TAC"/>
              <w:rPr>
                <w:ins w:id="12316" w:author="Ogeen Hanna Toma" w:date="2024-04-08T19:12:00Z"/>
                <w:lang w:val="fr-FR"/>
              </w:rPr>
            </w:pPr>
            <w:ins w:id="12317" w:author="Ogeen Hanna Toma" w:date="2024-04-08T19:12:00Z">
              <w:r>
                <w:rPr>
                  <w:rFonts w:cs="v4.2.0"/>
                  <w:lang w:val="fr-FR"/>
                </w:rPr>
                <w:t>ms</w:t>
              </w:r>
            </w:ins>
          </w:p>
        </w:tc>
        <w:tc>
          <w:tcPr>
            <w:tcW w:w="2977" w:type="dxa"/>
            <w:tcBorders>
              <w:top w:val="single" w:sz="4" w:space="0" w:color="auto"/>
              <w:left w:val="single" w:sz="4" w:space="0" w:color="auto"/>
              <w:bottom w:val="single" w:sz="4" w:space="0" w:color="auto"/>
              <w:right w:val="single" w:sz="4" w:space="0" w:color="auto"/>
            </w:tcBorders>
          </w:tcPr>
          <w:p w14:paraId="54F77437" w14:textId="77777777" w:rsidR="00D505A7" w:rsidRDefault="00D505A7" w:rsidP="002F2E69">
            <w:pPr>
              <w:pStyle w:val="TAC"/>
              <w:rPr>
                <w:ins w:id="12318" w:author="Ogeen Hanna Toma" w:date="2024-04-08T19:12:00Z"/>
                <w:rFonts w:cs="v4.2.0"/>
                <w:lang w:val="fr-FR"/>
              </w:rPr>
            </w:pPr>
            <w:ins w:id="12319" w:author="Ogeen Hanna Toma" w:date="2024-04-08T19:12:00Z">
              <w:r>
                <w:rPr>
                  <w:rFonts w:cs="v4.2.0"/>
                  <w:lang w:val="fr-FR"/>
                </w:rPr>
                <w:t>Config 1: 2</w:t>
              </w:r>
            </w:ins>
          </w:p>
          <w:p w14:paraId="343257B2" w14:textId="77777777" w:rsidR="00D505A7" w:rsidRDefault="00D505A7" w:rsidP="002F2E69">
            <w:pPr>
              <w:pStyle w:val="TAC"/>
              <w:rPr>
                <w:ins w:id="12320" w:author="Ogeen Hanna Toma" w:date="2024-04-08T19:12:00Z"/>
                <w:rFonts w:cs="v4.2.0"/>
                <w:lang w:val="fr-FR"/>
              </w:rPr>
            </w:pPr>
            <w:ins w:id="12321" w:author="Ogeen Hanna Toma" w:date="2024-04-08T19:12:00Z">
              <w:r>
                <w:rPr>
                  <w:rFonts w:cs="v4.2.0"/>
                  <w:lang w:val="fr-FR"/>
                </w:rPr>
                <w:t>Config 2: 3</w:t>
              </w:r>
            </w:ins>
          </w:p>
          <w:p w14:paraId="0A5B08DB" w14:textId="77777777" w:rsidR="00D505A7" w:rsidRDefault="00D505A7" w:rsidP="002F2E69">
            <w:pPr>
              <w:pStyle w:val="TAC"/>
              <w:rPr>
                <w:ins w:id="12322" w:author="Ogeen Hanna Toma" w:date="2024-04-08T19:12:00Z"/>
                <w:rFonts w:cs="v4.2.0"/>
                <w:lang w:val="fr-FR"/>
              </w:rPr>
            </w:pPr>
            <w:ins w:id="12323" w:author="Ogeen Hanna Toma" w:date="2024-04-08T19:12:00Z">
              <w:r>
                <w:rPr>
                  <w:rFonts w:cs="v4.2.0"/>
                  <w:lang w:val="fr-FR"/>
                </w:rPr>
                <w:t>Config 3: 2.5</w:t>
              </w:r>
            </w:ins>
          </w:p>
          <w:p w14:paraId="616F6E15" w14:textId="77777777" w:rsidR="00D505A7" w:rsidRDefault="00D505A7" w:rsidP="002F2E69">
            <w:pPr>
              <w:pStyle w:val="TAC"/>
              <w:rPr>
                <w:ins w:id="12324" w:author="Ogeen Hanna Toma" w:date="2024-04-08T19:12:00Z"/>
                <w:lang w:val="fr-FR"/>
              </w:rPr>
            </w:pPr>
          </w:p>
        </w:tc>
        <w:tc>
          <w:tcPr>
            <w:tcW w:w="3652" w:type="dxa"/>
            <w:tcBorders>
              <w:top w:val="single" w:sz="4" w:space="0" w:color="auto"/>
              <w:left w:val="single" w:sz="4" w:space="0" w:color="auto"/>
              <w:bottom w:val="single" w:sz="4" w:space="0" w:color="auto"/>
              <w:right w:val="single" w:sz="4" w:space="0" w:color="auto"/>
            </w:tcBorders>
          </w:tcPr>
          <w:p w14:paraId="0ADF0222" w14:textId="77777777" w:rsidR="00D505A7" w:rsidRDefault="00D505A7" w:rsidP="002F2E69">
            <w:pPr>
              <w:pStyle w:val="TAC"/>
              <w:rPr>
                <w:ins w:id="12325" w:author="Ogeen Hanna Toma" w:date="2024-04-08T19:12:00Z"/>
                <w:rFonts w:cs="v4.2.0"/>
                <w:lang w:val="fr-FR"/>
              </w:rPr>
            </w:pPr>
            <w:ins w:id="12326" w:author="Ogeen Hanna Toma" w:date="2024-04-08T19:12:00Z">
              <w:r>
                <w:rPr>
                  <w:rFonts w:cs="v4.2.0"/>
                  <w:lang w:val="fr-FR"/>
                </w:rPr>
                <w:t>k</w:t>
              </w:r>
              <w:r>
                <w:rPr>
                  <w:rFonts w:cs="v4.2.0"/>
                  <w:vertAlign w:val="subscript"/>
                  <w:lang w:val="fr-FR"/>
                </w:rPr>
                <w:t>1</w:t>
              </w:r>
            </w:ins>
            <m:oMath>
              <m:r>
                <w:ins w:id="12327" w:author="Ogeen Hanna Toma" w:date="2024-04-08T19:12:00Z">
                  <m:rPr>
                    <m:sty m:val="p"/>
                  </m:rPr>
                  <w:rPr>
                    <w:rFonts w:ascii="Cambria Math" w:hAnsi="Cambria Math" w:cs="v4.2.0"/>
                    <w:vertAlign w:val="subscript"/>
                    <w:lang w:val="fr-FR"/>
                  </w:rPr>
                  <m:t>×</m:t>
                </w:ins>
              </m:r>
            </m:oMath>
            <w:ins w:id="12328" w:author="Ogeen Hanna Toma" w:date="2024-04-08T19:12:00Z">
              <w:r>
                <w:rPr>
                  <w:rFonts w:cs="v4.2.0"/>
                  <w:lang w:val="fr-FR"/>
                </w:rPr>
                <w:t>NR slot length</w:t>
              </w:r>
            </w:ins>
          </w:p>
          <w:p w14:paraId="28619869" w14:textId="77777777" w:rsidR="00D505A7" w:rsidRDefault="00D505A7" w:rsidP="002F2E69">
            <w:pPr>
              <w:pStyle w:val="TAC"/>
              <w:rPr>
                <w:ins w:id="12329" w:author="Ogeen Hanna Toma" w:date="2024-04-08T19:12:00Z"/>
                <w:lang w:val="fr-FR"/>
              </w:rPr>
            </w:pPr>
          </w:p>
          <w:p w14:paraId="4320C79D" w14:textId="77777777" w:rsidR="00D505A7" w:rsidRDefault="00D505A7" w:rsidP="002F2E69">
            <w:pPr>
              <w:pStyle w:val="TAC"/>
              <w:rPr>
                <w:ins w:id="12330" w:author="Ogeen Hanna Toma" w:date="2024-04-08T19:12:00Z"/>
                <w:lang w:val="fr-FR"/>
              </w:rPr>
            </w:pPr>
            <w:ins w:id="12331" w:author="Ogeen Hanna Toma" w:date="2024-04-08T19:12:00Z">
              <w:r>
                <w:rPr>
                  <w:lang w:val="fr-FR"/>
                </w:rPr>
                <w:t>k</w:t>
              </w:r>
              <w:r>
                <w:rPr>
                  <w:vertAlign w:val="subscript"/>
                  <w:lang w:val="fr-FR"/>
                </w:rPr>
                <w:t>1</w:t>
              </w:r>
              <w:r>
                <w:rPr>
                  <w:lang w:val="fr-FR"/>
                </w:rPr>
                <w:t xml:space="preserve"> is a number of slots and is indicated by the PDSCH-to-HARQ-timing-indicator field in the DCI format, if present, or provided by </w:t>
              </w:r>
              <w:r>
                <w:rPr>
                  <w:i/>
                  <w:lang w:val="fr-FR"/>
                </w:rPr>
                <w:t>dl-DataToUL-ACK</w:t>
              </w:r>
              <w:r>
                <w:rPr>
                  <w:lang w:val="fr-FR" w:eastAsia="zh-CN"/>
                </w:rPr>
                <w:t xml:space="preserve">, the value of k should be the minimum value defined in TS 38.213 [3] </w:t>
              </w:r>
              <w:r>
                <w:rPr>
                  <w:lang w:val="fr-FR"/>
                </w:rPr>
                <w:t>that will meet the timing constraints of this test case.</w:t>
              </w:r>
            </w:ins>
          </w:p>
        </w:tc>
      </w:tr>
      <w:tr w:rsidR="00D505A7" w14:paraId="576C18BA" w14:textId="77777777" w:rsidTr="002F2E69">
        <w:trPr>
          <w:cantSplit/>
          <w:trHeight w:val="187"/>
          <w:jc w:val="center"/>
          <w:ins w:id="12332" w:author="Ogeen Hanna Toma" w:date="2024-04-08T19:12:00Z"/>
        </w:trPr>
        <w:tc>
          <w:tcPr>
            <w:tcW w:w="2517" w:type="dxa"/>
            <w:tcBorders>
              <w:top w:val="single" w:sz="4" w:space="0" w:color="auto"/>
              <w:left w:val="single" w:sz="4" w:space="0" w:color="auto"/>
              <w:bottom w:val="single" w:sz="4" w:space="0" w:color="auto"/>
              <w:right w:val="single" w:sz="4" w:space="0" w:color="auto"/>
            </w:tcBorders>
            <w:hideMark/>
          </w:tcPr>
          <w:p w14:paraId="404C2B07" w14:textId="77777777" w:rsidR="00D505A7" w:rsidRDefault="00D505A7" w:rsidP="002F2E69">
            <w:pPr>
              <w:pStyle w:val="TAL"/>
              <w:rPr>
                <w:ins w:id="12333" w:author="Ogeen Hanna Toma" w:date="2024-04-08T19:12:00Z"/>
                <w:lang w:val="fr-FR"/>
              </w:rPr>
            </w:pPr>
            <w:ins w:id="12334" w:author="Ogeen Hanna Toma" w:date="2024-04-08T19:12:00Z">
              <w:r>
                <w:rPr>
                  <w:lang w:val="fr-FR"/>
                </w:rPr>
                <w:t>T</w:t>
              </w:r>
              <w:r>
                <w:rPr>
                  <w:vertAlign w:val="subscript"/>
                  <w:lang w:val="fr-FR"/>
                </w:rPr>
                <w:t>CSI_Reporting</w:t>
              </w:r>
            </w:ins>
          </w:p>
        </w:tc>
        <w:tc>
          <w:tcPr>
            <w:tcW w:w="709" w:type="dxa"/>
            <w:tcBorders>
              <w:top w:val="single" w:sz="4" w:space="0" w:color="auto"/>
              <w:left w:val="single" w:sz="4" w:space="0" w:color="auto"/>
              <w:bottom w:val="single" w:sz="4" w:space="0" w:color="auto"/>
              <w:right w:val="single" w:sz="4" w:space="0" w:color="auto"/>
            </w:tcBorders>
            <w:hideMark/>
          </w:tcPr>
          <w:p w14:paraId="451B8049" w14:textId="77777777" w:rsidR="00D505A7" w:rsidRDefault="00D505A7" w:rsidP="002F2E69">
            <w:pPr>
              <w:pStyle w:val="TAC"/>
              <w:rPr>
                <w:ins w:id="12335" w:author="Ogeen Hanna Toma" w:date="2024-04-08T19:12:00Z"/>
                <w:lang w:val="fr-FR"/>
              </w:rPr>
            </w:pPr>
            <w:ins w:id="12336" w:author="Ogeen Hanna Toma" w:date="2024-04-08T19:12:00Z">
              <w:r>
                <w:rPr>
                  <w:lang w:val="fr-FR"/>
                </w:rPr>
                <w:t>ms</w:t>
              </w:r>
            </w:ins>
          </w:p>
        </w:tc>
        <w:tc>
          <w:tcPr>
            <w:tcW w:w="2977" w:type="dxa"/>
            <w:tcBorders>
              <w:top w:val="single" w:sz="4" w:space="0" w:color="auto"/>
              <w:left w:val="single" w:sz="4" w:space="0" w:color="auto"/>
              <w:bottom w:val="single" w:sz="4" w:space="0" w:color="auto"/>
              <w:right w:val="single" w:sz="4" w:space="0" w:color="auto"/>
            </w:tcBorders>
            <w:hideMark/>
          </w:tcPr>
          <w:p w14:paraId="4B155B11" w14:textId="77777777" w:rsidR="00D505A7" w:rsidRDefault="00D505A7" w:rsidP="002F2E69">
            <w:pPr>
              <w:pStyle w:val="TAC"/>
              <w:rPr>
                <w:ins w:id="12337" w:author="Ogeen Hanna Toma" w:date="2024-04-08T19:12:00Z"/>
                <w:lang w:val="fr-FR"/>
              </w:rPr>
            </w:pPr>
            <w:ins w:id="12338" w:author="Ogeen Hanna Toma" w:date="2024-04-08T19:12:00Z">
              <w:r>
                <w:rPr>
                  <w:lang w:val="fr-FR"/>
                </w:rPr>
                <w:t>15</w:t>
              </w:r>
            </w:ins>
          </w:p>
        </w:tc>
        <w:tc>
          <w:tcPr>
            <w:tcW w:w="3652" w:type="dxa"/>
            <w:tcBorders>
              <w:top w:val="single" w:sz="4" w:space="0" w:color="auto"/>
              <w:left w:val="single" w:sz="4" w:space="0" w:color="auto"/>
              <w:bottom w:val="single" w:sz="4" w:space="0" w:color="auto"/>
              <w:right w:val="single" w:sz="4" w:space="0" w:color="auto"/>
            </w:tcBorders>
            <w:hideMark/>
          </w:tcPr>
          <w:p w14:paraId="0D538042" w14:textId="77777777" w:rsidR="00D505A7" w:rsidRDefault="00D505A7" w:rsidP="002F2E69">
            <w:pPr>
              <w:pStyle w:val="TAC"/>
              <w:jc w:val="left"/>
              <w:rPr>
                <w:ins w:id="12339" w:author="Ogeen Hanna Toma" w:date="2024-04-08T19:12:00Z"/>
                <w:lang w:val="fr-FR"/>
              </w:rPr>
            </w:pPr>
            <w:ins w:id="12340" w:author="Ogeen Hanna Toma" w:date="2024-04-08T19:12:00Z">
              <w:r>
                <w:rPr>
                  <w:lang w:val="fr-FR"/>
                </w:rPr>
                <w:t xml:space="preserve">the delay (in ms) </w:t>
              </w:r>
              <w:r>
                <w:rPr>
                  <w:lang w:val="fr-FR" w:eastAsia="zh-CN"/>
                </w:rPr>
                <w:t xml:space="preserve">including </w:t>
              </w:r>
              <w:r>
                <w:rPr>
                  <w:lang w:val="fr-FR"/>
                </w:rPr>
                <w:t>uncertainty in acquiring the first available downlink CSI reference resource</w:t>
              </w:r>
              <w:r>
                <w:rPr>
                  <w:lang w:val="fr-FR" w:eastAsia="zh-CN"/>
                </w:rPr>
                <w:t xml:space="preserve">, UE processing time for CSI reporting </w:t>
              </w:r>
              <w:r>
                <w:rPr>
                  <w:rFonts w:cs="v4.2.0"/>
                  <w:lang w:val="fr-FR"/>
                </w:rPr>
                <w:t xml:space="preserve">(clause 5.2.2.5 in TS 38.214) </w:t>
              </w:r>
              <w:r>
                <w:rPr>
                  <w:lang w:val="fr-FR" w:eastAsia="zh-CN"/>
                </w:rPr>
                <w:t xml:space="preserve">and </w:t>
              </w:r>
              <w:r>
                <w:rPr>
                  <w:lang w:val="fr-FR"/>
                </w:rPr>
                <w:t>uncertainty in acquiring the first available CSI reporting resources as specified in TS 38.331 [2]</w:t>
              </w:r>
            </w:ins>
          </w:p>
        </w:tc>
      </w:tr>
    </w:tbl>
    <w:p w14:paraId="68FD6C9D" w14:textId="77777777" w:rsidR="00D505A7" w:rsidRDefault="00D505A7" w:rsidP="00D505A7">
      <w:pPr>
        <w:rPr>
          <w:ins w:id="12341" w:author="Ogeen Hanna Toma" w:date="2024-04-08T19:12:00Z"/>
          <w:rFonts w:eastAsia="MS Mincho"/>
        </w:rPr>
      </w:pPr>
    </w:p>
    <w:p w14:paraId="5D3CA317" w14:textId="77777777" w:rsidR="00D505A7" w:rsidRDefault="00D505A7" w:rsidP="00D505A7">
      <w:pPr>
        <w:pStyle w:val="TH"/>
        <w:rPr>
          <w:ins w:id="12342" w:author="Ogeen Hanna Toma" w:date="2024-04-08T19:12:00Z"/>
          <w:rFonts w:eastAsia="MS Mincho"/>
        </w:rPr>
      </w:pPr>
      <w:ins w:id="12343" w:author="Ogeen Hanna Toma" w:date="2024-04-08T19:12:00Z">
        <w:r>
          <w:t>Table A.6.5.3.x.1-3: Cell specific test parameters for unknown FR1 SCell activation case, 160ms SCell measurement cycle</w:t>
        </w:r>
      </w:ins>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2"/>
        <w:gridCol w:w="1597"/>
        <w:gridCol w:w="1252"/>
        <w:gridCol w:w="790"/>
        <w:gridCol w:w="790"/>
        <w:gridCol w:w="746"/>
        <w:gridCol w:w="775"/>
        <w:gridCol w:w="785"/>
        <w:gridCol w:w="793"/>
      </w:tblGrid>
      <w:tr w:rsidR="00D505A7" w14:paraId="2B18417D" w14:textId="77777777" w:rsidTr="002F2E69">
        <w:trPr>
          <w:trHeight w:val="187"/>
          <w:jc w:val="center"/>
          <w:ins w:id="12344" w:author="Ogeen Hanna Toma" w:date="2024-04-08T19:12:00Z"/>
        </w:trPr>
        <w:tc>
          <w:tcPr>
            <w:tcW w:w="3669" w:type="dxa"/>
            <w:gridSpan w:val="2"/>
            <w:vMerge w:val="restart"/>
            <w:tcBorders>
              <w:top w:val="nil"/>
              <w:left w:val="single" w:sz="4" w:space="0" w:color="auto"/>
              <w:bottom w:val="single" w:sz="4" w:space="0" w:color="auto"/>
              <w:right w:val="single" w:sz="4" w:space="0" w:color="auto"/>
            </w:tcBorders>
            <w:vAlign w:val="center"/>
            <w:hideMark/>
          </w:tcPr>
          <w:p w14:paraId="7A49A44F" w14:textId="77777777" w:rsidR="00D505A7" w:rsidRDefault="00D505A7" w:rsidP="002F2E69">
            <w:pPr>
              <w:pStyle w:val="TAH"/>
              <w:rPr>
                <w:ins w:id="12345" w:author="Ogeen Hanna Toma" w:date="2024-04-08T19:12:00Z"/>
                <w:lang w:val="fr-FR"/>
              </w:rPr>
            </w:pPr>
            <w:ins w:id="12346" w:author="Ogeen Hanna Toma" w:date="2024-04-08T19:12:00Z">
              <w:r>
                <w:rPr>
                  <w:lang w:val="en-US"/>
                </w:rPr>
                <w:t>Parameter</w:t>
              </w:r>
            </w:ins>
          </w:p>
        </w:tc>
        <w:tc>
          <w:tcPr>
            <w:tcW w:w="1252" w:type="dxa"/>
            <w:vMerge w:val="restart"/>
            <w:tcBorders>
              <w:top w:val="nil"/>
              <w:left w:val="single" w:sz="4" w:space="0" w:color="auto"/>
              <w:bottom w:val="single" w:sz="4" w:space="0" w:color="auto"/>
              <w:right w:val="single" w:sz="4" w:space="0" w:color="auto"/>
            </w:tcBorders>
            <w:vAlign w:val="center"/>
            <w:hideMark/>
          </w:tcPr>
          <w:p w14:paraId="76316DAC" w14:textId="77777777" w:rsidR="00D505A7" w:rsidRDefault="00D505A7" w:rsidP="002F2E69">
            <w:pPr>
              <w:pStyle w:val="TAH"/>
              <w:rPr>
                <w:ins w:id="12347" w:author="Ogeen Hanna Toma" w:date="2024-04-08T19:12:00Z"/>
                <w:lang w:val="fr-FR"/>
              </w:rPr>
            </w:pPr>
            <w:ins w:id="12348" w:author="Ogeen Hanna Toma" w:date="2024-04-08T19:12:00Z">
              <w:r>
                <w:rPr>
                  <w:lang w:val="it-IT" w:eastAsia="zh-CN"/>
                </w:rPr>
                <w:t>Unit</w:t>
              </w:r>
            </w:ins>
          </w:p>
        </w:tc>
        <w:tc>
          <w:tcPr>
            <w:tcW w:w="2326" w:type="dxa"/>
            <w:gridSpan w:val="3"/>
            <w:tcBorders>
              <w:top w:val="single" w:sz="4" w:space="0" w:color="auto"/>
              <w:left w:val="single" w:sz="4" w:space="0" w:color="auto"/>
              <w:bottom w:val="single" w:sz="4" w:space="0" w:color="auto"/>
              <w:right w:val="single" w:sz="4" w:space="0" w:color="auto"/>
            </w:tcBorders>
            <w:vAlign w:val="center"/>
            <w:hideMark/>
          </w:tcPr>
          <w:p w14:paraId="61494CCE" w14:textId="77777777" w:rsidR="00D505A7" w:rsidRDefault="00D505A7" w:rsidP="002F2E69">
            <w:pPr>
              <w:pStyle w:val="TAH"/>
              <w:rPr>
                <w:ins w:id="12349" w:author="Ogeen Hanna Toma" w:date="2024-04-08T19:12:00Z"/>
                <w:lang w:val="fr-FR"/>
              </w:rPr>
            </w:pPr>
            <w:ins w:id="12350" w:author="Ogeen Hanna Toma" w:date="2024-04-08T19:12:00Z">
              <w:r>
                <w:rPr>
                  <w:lang w:val="en-US" w:eastAsia="zh-CN"/>
                </w:rPr>
                <w:t>Cell 1</w:t>
              </w:r>
            </w:ins>
          </w:p>
        </w:tc>
        <w:tc>
          <w:tcPr>
            <w:tcW w:w="2353" w:type="dxa"/>
            <w:gridSpan w:val="3"/>
            <w:tcBorders>
              <w:top w:val="single" w:sz="4" w:space="0" w:color="auto"/>
              <w:left w:val="single" w:sz="4" w:space="0" w:color="auto"/>
              <w:bottom w:val="single" w:sz="4" w:space="0" w:color="auto"/>
              <w:right w:val="single" w:sz="4" w:space="0" w:color="auto"/>
            </w:tcBorders>
            <w:vAlign w:val="center"/>
            <w:hideMark/>
          </w:tcPr>
          <w:p w14:paraId="54145546" w14:textId="77777777" w:rsidR="00D505A7" w:rsidRDefault="00D505A7" w:rsidP="002F2E69">
            <w:pPr>
              <w:pStyle w:val="TAH"/>
              <w:rPr>
                <w:ins w:id="12351" w:author="Ogeen Hanna Toma" w:date="2024-04-08T19:12:00Z"/>
                <w:lang w:val="fr-FR"/>
              </w:rPr>
            </w:pPr>
            <w:ins w:id="12352" w:author="Ogeen Hanna Toma" w:date="2024-04-08T19:12:00Z">
              <w:r>
                <w:rPr>
                  <w:lang w:val="en-US" w:eastAsia="zh-CN"/>
                </w:rPr>
                <w:t>Cell 2</w:t>
              </w:r>
            </w:ins>
          </w:p>
        </w:tc>
      </w:tr>
      <w:tr w:rsidR="00D505A7" w14:paraId="50AD04D8" w14:textId="77777777" w:rsidTr="002F2E69">
        <w:trPr>
          <w:trHeight w:val="187"/>
          <w:jc w:val="center"/>
          <w:ins w:id="12353" w:author="Ogeen Hanna Toma" w:date="2024-04-08T19:12:00Z"/>
        </w:trPr>
        <w:tc>
          <w:tcPr>
            <w:tcW w:w="11197" w:type="dxa"/>
            <w:gridSpan w:val="2"/>
            <w:vMerge/>
            <w:tcBorders>
              <w:top w:val="nil"/>
              <w:left w:val="single" w:sz="4" w:space="0" w:color="auto"/>
              <w:bottom w:val="single" w:sz="4" w:space="0" w:color="auto"/>
              <w:right w:val="single" w:sz="4" w:space="0" w:color="auto"/>
            </w:tcBorders>
            <w:vAlign w:val="center"/>
            <w:hideMark/>
          </w:tcPr>
          <w:p w14:paraId="5C9510D4" w14:textId="77777777" w:rsidR="00D505A7" w:rsidRDefault="00D505A7" w:rsidP="002F2E69">
            <w:pPr>
              <w:spacing w:after="0"/>
              <w:rPr>
                <w:ins w:id="12354" w:author="Ogeen Hanna Toma" w:date="2024-04-08T19:12:00Z"/>
                <w:rFonts w:ascii="Arial" w:hAnsi="Arial"/>
                <w:b/>
                <w:sz w:val="18"/>
                <w:lang w:val="fr-FR"/>
              </w:rPr>
            </w:pPr>
          </w:p>
        </w:tc>
        <w:tc>
          <w:tcPr>
            <w:tcW w:w="1252" w:type="dxa"/>
            <w:vMerge/>
            <w:tcBorders>
              <w:top w:val="nil"/>
              <w:left w:val="single" w:sz="4" w:space="0" w:color="auto"/>
              <w:bottom w:val="single" w:sz="4" w:space="0" w:color="auto"/>
              <w:right w:val="single" w:sz="4" w:space="0" w:color="auto"/>
            </w:tcBorders>
            <w:vAlign w:val="center"/>
            <w:hideMark/>
          </w:tcPr>
          <w:p w14:paraId="5DB38C9A" w14:textId="77777777" w:rsidR="00D505A7" w:rsidRDefault="00D505A7" w:rsidP="002F2E69">
            <w:pPr>
              <w:spacing w:after="0"/>
              <w:rPr>
                <w:ins w:id="12355" w:author="Ogeen Hanna Toma" w:date="2024-04-08T19:12:00Z"/>
                <w:rFonts w:ascii="Arial" w:hAnsi="Arial"/>
                <w:b/>
                <w:sz w:val="18"/>
                <w:lang w:val="fr-FR"/>
              </w:rPr>
            </w:pPr>
          </w:p>
        </w:tc>
        <w:tc>
          <w:tcPr>
            <w:tcW w:w="790" w:type="dxa"/>
            <w:tcBorders>
              <w:top w:val="single" w:sz="4" w:space="0" w:color="auto"/>
              <w:left w:val="single" w:sz="4" w:space="0" w:color="auto"/>
              <w:bottom w:val="single" w:sz="4" w:space="0" w:color="auto"/>
              <w:right w:val="single" w:sz="4" w:space="0" w:color="auto"/>
            </w:tcBorders>
            <w:vAlign w:val="center"/>
            <w:hideMark/>
          </w:tcPr>
          <w:p w14:paraId="4C25C5E3" w14:textId="77777777" w:rsidR="00D505A7" w:rsidRDefault="00D505A7" w:rsidP="002F2E69">
            <w:pPr>
              <w:pStyle w:val="TAH"/>
              <w:rPr>
                <w:ins w:id="12356" w:author="Ogeen Hanna Toma" w:date="2024-04-08T19:12:00Z"/>
                <w:lang w:val="fr-FR"/>
              </w:rPr>
            </w:pPr>
            <w:ins w:id="12357" w:author="Ogeen Hanna Toma" w:date="2024-04-08T19:12:00Z">
              <w:r>
                <w:rPr>
                  <w:lang w:val="en-US" w:eastAsia="zh-CN"/>
                </w:rPr>
                <w:t>T1</w:t>
              </w:r>
            </w:ins>
          </w:p>
        </w:tc>
        <w:tc>
          <w:tcPr>
            <w:tcW w:w="790" w:type="dxa"/>
            <w:tcBorders>
              <w:top w:val="single" w:sz="4" w:space="0" w:color="auto"/>
              <w:left w:val="single" w:sz="4" w:space="0" w:color="auto"/>
              <w:bottom w:val="single" w:sz="4" w:space="0" w:color="auto"/>
              <w:right w:val="single" w:sz="4" w:space="0" w:color="auto"/>
            </w:tcBorders>
            <w:vAlign w:val="center"/>
            <w:hideMark/>
          </w:tcPr>
          <w:p w14:paraId="60257C6A" w14:textId="77777777" w:rsidR="00D505A7" w:rsidRDefault="00D505A7" w:rsidP="002F2E69">
            <w:pPr>
              <w:pStyle w:val="TAH"/>
              <w:rPr>
                <w:ins w:id="12358" w:author="Ogeen Hanna Toma" w:date="2024-04-08T19:12:00Z"/>
                <w:lang w:val="fr-FR"/>
              </w:rPr>
            </w:pPr>
            <w:ins w:id="12359" w:author="Ogeen Hanna Toma" w:date="2024-04-08T19:12:00Z">
              <w:r>
                <w:rPr>
                  <w:lang w:val="en-US" w:eastAsia="zh-CN"/>
                </w:rPr>
                <w:t>T2</w:t>
              </w:r>
            </w:ins>
          </w:p>
        </w:tc>
        <w:tc>
          <w:tcPr>
            <w:tcW w:w="746" w:type="dxa"/>
            <w:tcBorders>
              <w:top w:val="single" w:sz="4" w:space="0" w:color="auto"/>
              <w:left w:val="single" w:sz="4" w:space="0" w:color="auto"/>
              <w:bottom w:val="single" w:sz="4" w:space="0" w:color="auto"/>
              <w:right w:val="single" w:sz="4" w:space="0" w:color="auto"/>
            </w:tcBorders>
            <w:vAlign w:val="center"/>
            <w:hideMark/>
          </w:tcPr>
          <w:p w14:paraId="1922DE61" w14:textId="77777777" w:rsidR="00D505A7" w:rsidRDefault="00D505A7" w:rsidP="002F2E69">
            <w:pPr>
              <w:pStyle w:val="TAH"/>
              <w:rPr>
                <w:ins w:id="12360" w:author="Ogeen Hanna Toma" w:date="2024-04-08T19:12:00Z"/>
                <w:lang w:val="fr-FR"/>
              </w:rPr>
            </w:pPr>
            <w:ins w:id="12361" w:author="Ogeen Hanna Toma" w:date="2024-04-08T19:12:00Z">
              <w:r>
                <w:rPr>
                  <w:lang w:val="en-US" w:eastAsia="zh-CN"/>
                </w:rPr>
                <w:t>T3</w:t>
              </w:r>
            </w:ins>
          </w:p>
        </w:tc>
        <w:tc>
          <w:tcPr>
            <w:tcW w:w="775" w:type="dxa"/>
            <w:tcBorders>
              <w:top w:val="single" w:sz="4" w:space="0" w:color="auto"/>
              <w:left w:val="single" w:sz="4" w:space="0" w:color="auto"/>
              <w:bottom w:val="single" w:sz="4" w:space="0" w:color="auto"/>
              <w:right w:val="single" w:sz="4" w:space="0" w:color="auto"/>
            </w:tcBorders>
            <w:vAlign w:val="center"/>
            <w:hideMark/>
          </w:tcPr>
          <w:p w14:paraId="69B9E9FB" w14:textId="77777777" w:rsidR="00D505A7" w:rsidRDefault="00D505A7" w:rsidP="002F2E69">
            <w:pPr>
              <w:pStyle w:val="TAH"/>
              <w:rPr>
                <w:ins w:id="12362" w:author="Ogeen Hanna Toma" w:date="2024-04-08T19:12:00Z"/>
                <w:lang w:val="fr-FR"/>
              </w:rPr>
            </w:pPr>
            <w:ins w:id="12363" w:author="Ogeen Hanna Toma" w:date="2024-04-08T19:12:00Z">
              <w:r>
                <w:rPr>
                  <w:lang w:val="en-US" w:eastAsia="zh-CN"/>
                </w:rPr>
                <w:t>T1</w:t>
              </w:r>
            </w:ins>
          </w:p>
        </w:tc>
        <w:tc>
          <w:tcPr>
            <w:tcW w:w="785" w:type="dxa"/>
            <w:tcBorders>
              <w:top w:val="single" w:sz="4" w:space="0" w:color="auto"/>
              <w:left w:val="single" w:sz="4" w:space="0" w:color="auto"/>
              <w:bottom w:val="single" w:sz="4" w:space="0" w:color="auto"/>
              <w:right w:val="single" w:sz="4" w:space="0" w:color="auto"/>
            </w:tcBorders>
            <w:vAlign w:val="center"/>
            <w:hideMark/>
          </w:tcPr>
          <w:p w14:paraId="1C522B9C" w14:textId="77777777" w:rsidR="00D505A7" w:rsidRDefault="00D505A7" w:rsidP="002F2E69">
            <w:pPr>
              <w:pStyle w:val="TAH"/>
              <w:rPr>
                <w:ins w:id="12364" w:author="Ogeen Hanna Toma" w:date="2024-04-08T19:12:00Z"/>
                <w:lang w:val="fr-FR"/>
              </w:rPr>
            </w:pPr>
            <w:ins w:id="12365" w:author="Ogeen Hanna Toma" w:date="2024-04-08T19:12:00Z">
              <w:r>
                <w:rPr>
                  <w:lang w:val="en-US" w:eastAsia="zh-CN"/>
                </w:rPr>
                <w:t>T2</w:t>
              </w:r>
            </w:ins>
          </w:p>
        </w:tc>
        <w:tc>
          <w:tcPr>
            <w:tcW w:w="793" w:type="dxa"/>
            <w:tcBorders>
              <w:top w:val="single" w:sz="4" w:space="0" w:color="auto"/>
              <w:left w:val="single" w:sz="4" w:space="0" w:color="auto"/>
              <w:bottom w:val="single" w:sz="4" w:space="0" w:color="auto"/>
              <w:right w:val="single" w:sz="4" w:space="0" w:color="auto"/>
            </w:tcBorders>
            <w:vAlign w:val="center"/>
            <w:hideMark/>
          </w:tcPr>
          <w:p w14:paraId="175FC8F4" w14:textId="77777777" w:rsidR="00D505A7" w:rsidRDefault="00D505A7" w:rsidP="002F2E69">
            <w:pPr>
              <w:pStyle w:val="TAH"/>
              <w:rPr>
                <w:ins w:id="12366" w:author="Ogeen Hanna Toma" w:date="2024-04-08T19:12:00Z"/>
                <w:lang w:val="fr-FR"/>
              </w:rPr>
            </w:pPr>
            <w:ins w:id="12367" w:author="Ogeen Hanna Toma" w:date="2024-04-08T19:12:00Z">
              <w:r>
                <w:rPr>
                  <w:lang w:val="en-US" w:eastAsia="zh-CN"/>
                </w:rPr>
                <w:t>T3</w:t>
              </w:r>
            </w:ins>
          </w:p>
        </w:tc>
      </w:tr>
      <w:tr w:rsidR="00D505A7" w14:paraId="790ED3E6" w14:textId="77777777" w:rsidTr="002F2E69">
        <w:trPr>
          <w:trHeight w:val="187"/>
          <w:jc w:val="center"/>
          <w:ins w:id="12368" w:author="Ogeen Hanna Toma" w:date="2024-04-08T19:12:00Z"/>
        </w:trPr>
        <w:tc>
          <w:tcPr>
            <w:tcW w:w="2072" w:type="dxa"/>
            <w:tcBorders>
              <w:top w:val="single" w:sz="4" w:space="0" w:color="auto"/>
              <w:left w:val="single" w:sz="4" w:space="0" w:color="auto"/>
              <w:bottom w:val="nil"/>
              <w:right w:val="single" w:sz="4" w:space="0" w:color="auto"/>
            </w:tcBorders>
            <w:hideMark/>
          </w:tcPr>
          <w:p w14:paraId="189FA1E5" w14:textId="77777777" w:rsidR="00D505A7" w:rsidRDefault="00D505A7" w:rsidP="002F2E69">
            <w:pPr>
              <w:pStyle w:val="TAL"/>
              <w:rPr>
                <w:ins w:id="12369" w:author="Ogeen Hanna Toma" w:date="2024-04-08T19:12:00Z"/>
                <w:rFonts w:eastAsia="PMingLiU"/>
                <w:lang w:val="fr-FR"/>
              </w:rPr>
            </w:pPr>
            <w:ins w:id="12370" w:author="Ogeen Hanna Toma" w:date="2024-04-08T19:12:00Z">
              <w:r>
                <w:rPr>
                  <w:lang w:val="fr-FR"/>
                </w:rPr>
                <w:lastRenderedPageBreak/>
                <w:t>Duplex mode</w:t>
              </w:r>
            </w:ins>
          </w:p>
        </w:tc>
        <w:tc>
          <w:tcPr>
            <w:tcW w:w="1597" w:type="dxa"/>
            <w:tcBorders>
              <w:top w:val="single" w:sz="4" w:space="0" w:color="auto"/>
              <w:left w:val="single" w:sz="4" w:space="0" w:color="auto"/>
              <w:bottom w:val="single" w:sz="4" w:space="0" w:color="auto"/>
              <w:right w:val="single" w:sz="4" w:space="0" w:color="auto"/>
            </w:tcBorders>
            <w:hideMark/>
          </w:tcPr>
          <w:p w14:paraId="3F129659" w14:textId="77777777" w:rsidR="00D505A7" w:rsidRDefault="00D505A7" w:rsidP="002F2E69">
            <w:pPr>
              <w:pStyle w:val="TAL"/>
              <w:rPr>
                <w:ins w:id="12371" w:author="Ogeen Hanna Toma" w:date="2024-04-08T19:12:00Z"/>
                <w:lang w:val="fr-FR" w:eastAsia="zh-CN"/>
              </w:rPr>
            </w:pPr>
            <w:ins w:id="12372" w:author="Ogeen Hanna Toma" w:date="2024-04-08T19:12:00Z">
              <w:r>
                <w:rPr>
                  <w:lang w:val="fr-FR"/>
                </w:rPr>
                <w:t>Config 1</w:t>
              </w:r>
            </w:ins>
          </w:p>
        </w:tc>
        <w:tc>
          <w:tcPr>
            <w:tcW w:w="1252" w:type="dxa"/>
            <w:tcBorders>
              <w:top w:val="single" w:sz="4" w:space="0" w:color="auto"/>
              <w:left w:val="single" w:sz="4" w:space="0" w:color="auto"/>
              <w:bottom w:val="nil"/>
              <w:right w:val="single" w:sz="4" w:space="0" w:color="auto"/>
            </w:tcBorders>
          </w:tcPr>
          <w:p w14:paraId="471EAB19" w14:textId="77777777" w:rsidR="00D505A7" w:rsidRDefault="00D505A7" w:rsidP="002F2E69">
            <w:pPr>
              <w:pStyle w:val="TAC"/>
              <w:rPr>
                <w:ins w:id="12373" w:author="Ogeen Hanna Toma" w:date="2024-04-08T19:12:00Z"/>
                <w:rFonts w:eastAsia="PMingLiU"/>
                <w:lang w:val="fr-FR"/>
              </w:rPr>
            </w:pPr>
          </w:p>
        </w:tc>
        <w:tc>
          <w:tcPr>
            <w:tcW w:w="4679" w:type="dxa"/>
            <w:gridSpan w:val="6"/>
            <w:tcBorders>
              <w:top w:val="single" w:sz="4" w:space="0" w:color="auto"/>
              <w:left w:val="single" w:sz="4" w:space="0" w:color="auto"/>
              <w:bottom w:val="single" w:sz="4" w:space="0" w:color="auto"/>
              <w:right w:val="single" w:sz="4" w:space="0" w:color="auto"/>
            </w:tcBorders>
            <w:hideMark/>
          </w:tcPr>
          <w:p w14:paraId="7E96C4F5" w14:textId="77777777" w:rsidR="00D505A7" w:rsidRDefault="00D505A7" w:rsidP="002F2E69">
            <w:pPr>
              <w:pStyle w:val="TAC"/>
              <w:rPr>
                <w:ins w:id="12374" w:author="Ogeen Hanna Toma" w:date="2024-04-08T19:12:00Z"/>
                <w:lang w:val="fr-FR"/>
              </w:rPr>
            </w:pPr>
            <w:ins w:id="12375" w:author="Ogeen Hanna Toma" w:date="2024-04-08T19:12:00Z">
              <w:r>
                <w:rPr>
                  <w:lang w:val="fr-FR"/>
                </w:rPr>
                <w:t>FDD</w:t>
              </w:r>
            </w:ins>
          </w:p>
        </w:tc>
      </w:tr>
      <w:tr w:rsidR="00D505A7" w14:paraId="46FDA95F" w14:textId="77777777" w:rsidTr="002F2E69">
        <w:trPr>
          <w:trHeight w:val="187"/>
          <w:jc w:val="center"/>
          <w:ins w:id="12376" w:author="Ogeen Hanna Toma" w:date="2024-04-08T19:12:00Z"/>
        </w:trPr>
        <w:tc>
          <w:tcPr>
            <w:tcW w:w="2072" w:type="dxa"/>
            <w:tcBorders>
              <w:top w:val="nil"/>
              <w:left w:val="single" w:sz="4" w:space="0" w:color="auto"/>
              <w:bottom w:val="single" w:sz="4" w:space="0" w:color="auto"/>
              <w:right w:val="single" w:sz="4" w:space="0" w:color="auto"/>
            </w:tcBorders>
          </w:tcPr>
          <w:p w14:paraId="48E42A25" w14:textId="77777777" w:rsidR="00D505A7" w:rsidRDefault="00D505A7" w:rsidP="002F2E69">
            <w:pPr>
              <w:pStyle w:val="TAL"/>
              <w:rPr>
                <w:ins w:id="12377" w:author="Ogeen Hanna Toma" w:date="2024-04-08T19:12:00Z"/>
                <w:lang w:val="fr-FR"/>
              </w:rPr>
            </w:pPr>
          </w:p>
        </w:tc>
        <w:tc>
          <w:tcPr>
            <w:tcW w:w="1597" w:type="dxa"/>
            <w:tcBorders>
              <w:top w:val="single" w:sz="4" w:space="0" w:color="auto"/>
              <w:left w:val="single" w:sz="4" w:space="0" w:color="auto"/>
              <w:bottom w:val="single" w:sz="4" w:space="0" w:color="auto"/>
              <w:right w:val="single" w:sz="4" w:space="0" w:color="auto"/>
            </w:tcBorders>
            <w:hideMark/>
          </w:tcPr>
          <w:p w14:paraId="7431B690" w14:textId="77777777" w:rsidR="00D505A7" w:rsidRDefault="00D505A7" w:rsidP="002F2E69">
            <w:pPr>
              <w:pStyle w:val="TAL"/>
              <w:rPr>
                <w:ins w:id="12378" w:author="Ogeen Hanna Toma" w:date="2024-04-08T19:12:00Z"/>
                <w:lang w:val="fr-FR" w:eastAsia="zh-CN"/>
              </w:rPr>
            </w:pPr>
            <w:ins w:id="12379" w:author="Ogeen Hanna Toma" w:date="2024-04-08T19:12:00Z">
              <w:r>
                <w:rPr>
                  <w:lang w:val="fr-FR"/>
                </w:rPr>
                <w:t>Config 2,</w:t>
              </w:r>
              <w:r>
                <w:rPr>
                  <w:lang w:val="fr-FR" w:eastAsia="zh-CN"/>
                </w:rPr>
                <w:t>3</w:t>
              </w:r>
            </w:ins>
          </w:p>
        </w:tc>
        <w:tc>
          <w:tcPr>
            <w:tcW w:w="1252" w:type="dxa"/>
            <w:tcBorders>
              <w:top w:val="nil"/>
              <w:left w:val="single" w:sz="4" w:space="0" w:color="auto"/>
              <w:bottom w:val="single" w:sz="4" w:space="0" w:color="auto"/>
              <w:right w:val="single" w:sz="4" w:space="0" w:color="auto"/>
            </w:tcBorders>
          </w:tcPr>
          <w:p w14:paraId="3235AC72" w14:textId="77777777" w:rsidR="00D505A7" w:rsidRDefault="00D505A7" w:rsidP="002F2E69">
            <w:pPr>
              <w:pStyle w:val="TAC"/>
              <w:rPr>
                <w:ins w:id="12380" w:author="Ogeen Hanna Toma" w:date="2024-04-08T19:12:00Z"/>
                <w:rFonts w:eastAsia="PMingLiU"/>
                <w:lang w:val="fr-FR"/>
              </w:rPr>
            </w:pPr>
          </w:p>
        </w:tc>
        <w:tc>
          <w:tcPr>
            <w:tcW w:w="4679" w:type="dxa"/>
            <w:gridSpan w:val="6"/>
            <w:tcBorders>
              <w:top w:val="single" w:sz="4" w:space="0" w:color="auto"/>
              <w:left w:val="single" w:sz="4" w:space="0" w:color="auto"/>
              <w:bottom w:val="single" w:sz="4" w:space="0" w:color="auto"/>
              <w:right w:val="single" w:sz="4" w:space="0" w:color="auto"/>
            </w:tcBorders>
            <w:hideMark/>
          </w:tcPr>
          <w:p w14:paraId="50256E1A" w14:textId="77777777" w:rsidR="00D505A7" w:rsidRDefault="00D505A7" w:rsidP="002F2E69">
            <w:pPr>
              <w:pStyle w:val="TAC"/>
              <w:rPr>
                <w:ins w:id="12381" w:author="Ogeen Hanna Toma" w:date="2024-04-08T19:12:00Z"/>
                <w:lang w:val="fr-FR"/>
              </w:rPr>
            </w:pPr>
            <w:ins w:id="12382" w:author="Ogeen Hanna Toma" w:date="2024-04-08T19:12:00Z">
              <w:r>
                <w:rPr>
                  <w:lang w:val="fr-FR"/>
                </w:rPr>
                <w:t>TDD</w:t>
              </w:r>
            </w:ins>
          </w:p>
        </w:tc>
      </w:tr>
      <w:tr w:rsidR="00D505A7" w14:paraId="3078D777" w14:textId="77777777" w:rsidTr="002F2E69">
        <w:trPr>
          <w:trHeight w:val="187"/>
          <w:jc w:val="center"/>
          <w:ins w:id="12383" w:author="Ogeen Hanna Toma" w:date="2024-04-08T19:12:00Z"/>
        </w:trPr>
        <w:tc>
          <w:tcPr>
            <w:tcW w:w="2072" w:type="dxa"/>
            <w:tcBorders>
              <w:top w:val="single" w:sz="4" w:space="0" w:color="auto"/>
              <w:left w:val="single" w:sz="4" w:space="0" w:color="auto"/>
              <w:bottom w:val="nil"/>
              <w:right w:val="single" w:sz="4" w:space="0" w:color="auto"/>
            </w:tcBorders>
            <w:hideMark/>
          </w:tcPr>
          <w:p w14:paraId="0C5777C2" w14:textId="77777777" w:rsidR="00D505A7" w:rsidRDefault="00D505A7" w:rsidP="002F2E69">
            <w:pPr>
              <w:pStyle w:val="TAL"/>
              <w:rPr>
                <w:ins w:id="12384" w:author="Ogeen Hanna Toma" w:date="2024-04-08T19:12:00Z"/>
                <w:lang w:val="fr-FR"/>
              </w:rPr>
            </w:pPr>
            <w:ins w:id="12385" w:author="Ogeen Hanna Toma" w:date="2024-04-08T19:12:00Z">
              <w:r>
                <w:rPr>
                  <w:lang w:val="fr-FR"/>
                </w:rPr>
                <w:t>TDD configuration</w:t>
              </w:r>
            </w:ins>
          </w:p>
        </w:tc>
        <w:tc>
          <w:tcPr>
            <w:tcW w:w="1597" w:type="dxa"/>
            <w:tcBorders>
              <w:top w:val="single" w:sz="4" w:space="0" w:color="auto"/>
              <w:left w:val="single" w:sz="4" w:space="0" w:color="auto"/>
              <w:bottom w:val="single" w:sz="4" w:space="0" w:color="auto"/>
              <w:right w:val="single" w:sz="4" w:space="0" w:color="auto"/>
            </w:tcBorders>
            <w:hideMark/>
          </w:tcPr>
          <w:p w14:paraId="129A0394" w14:textId="77777777" w:rsidR="00D505A7" w:rsidRDefault="00D505A7" w:rsidP="002F2E69">
            <w:pPr>
              <w:pStyle w:val="TAL"/>
              <w:rPr>
                <w:ins w:id="12386" w:author="Ogeen Hanna Toma" w:date="2024-04-08T19:12:00Z"/>
                <w:lang w:val="fr-FR" w:eastAsia="zh-CN"/>
              </w:rPr>
            </w:pPr>
            <w:ins w:id="12387" w:author="Ogeen Hanna Toma" w:date="2024-04-08T19:12:00Z">
              <w:r>
                <w:rPr>
                  <w:lang w:val="fr-FR"/>
                </w:rPr>
                <w:t>Config</w:t>
              </w:r>
              <w:r>
                <w:rPr>
                  <w:szCs w:val="18"/>
                  <w:lang w:val="fr-FR"/>
                </w:rPr>
                <w:t xml:space="preserve"> 1</w:t>
              </w:r>
            </w:ins>
          </w:p>
        </w:tc>
        <w:tc>
          <w:tcPr>
            <w:tcW w:w="1252" w:type="dxa"/>
            <w:tcBorders>
              <w:top w:val="single" w:sz="4" w:space="0" w:color="auto"/>
              <w:left w:val="single" w:sz="4" w:space="0" w:color="auto"/>
              <w:bottom w:val="nil"/>
              <w:right w:val="single" w:sz="4" w:space="0" w:color="auto"/>
            </w:tcBorders>
          </w:tcPr>
          <w:p w14:paraId="3987FDC9" w14:textId="77777777" w:rsidR="00D505A7" w:rsidRDefault="00D505A7" w:rsidP="002F2E69">
            <w:pPr>
              <w:pStyle w:val="TAC"/>
              <w:rPr>
                <w:ins w:id="12388" w:author="Ogeen Hanna Toma" w:date="2024-04-08T19:12:00Z"/>
                <w:rFonts w:eastAsia="PMingLiU"/>
                <w:lang w:val="fr-FR"/>
              </w:rPr>
            </w:pPr>
          </w:p>
        </w:tc>
        <w:tc>
          <w:tcPr>
            <w:tcW w:w="4679" w:type="dxa"/>
            <w:gridSpan w:val="6"/>
            <w:tcBorders>
              <w:top w:val="single" w:sz="4" w:space="0" w:color="auto"/>
              <w:left w:val="single" w:sz="4" w:space="0" w:color="auto"/>
              <w:bottom w:val="single" w:sz="4" w:space="0" w:color="auto"/>
              <w:right w:val="single" w:sz="4" w:space="0" w:color="auto"/>
            </w:tcBorders>
            <w:hideMark/>
          </w:tcPr>
          <w:p w14:paraId="311FEAA0" w14:textId="77777777" w:rsidR="00D505A7" w:rsidRDefault="00D505A7" w:rsidP="002F2E69">
            <w:pPr>
              <w:pStyle w:val="TAC"/>
              <w:rPr>
                <w:ins w:id="12389" w:author="Ogeen Hanna Toma" w:date="2024-04-08T19:12:00Z"/>
                <w:lang w:val="fr-FR" w:eastAsia="zh-CN"/>
              </w:rPr>
            </w:pPr>
            <w:ins w:id="12390" w:author="Ogeen Hanna Toma" w:date="2024-04-08T19:12:00Z">
              <w:r>
                <w:rPr>
                  <w:lang w:val="fr-FR" w:eastAsia="zh-CN"/>
                </w:rPr>
                <w:t>Not applicable</w:t>
              </w:r>
            </w:ins>
          </w:p>
        </w:tc>
      </w:tr>
      <w:tr w:rsidR="00D505A7" w14:paraId="473AA8CD" w14:textId="77777777" w:rsidTr="002F2E69">
        <w:trPr>
          <w:trHeight w:val="187"/>
          <w:jc w:val="center"/>
          <w:ins w:id="12391" w:author="Ogeen Hanna Toma" w:date="2024-04-08T19:12:00Z"/>
        </w:trPr>
        <w:tc>
          <w:tcPr>
            <w:tcW w:w="2072" w:type="dxa"/>
            <w:tcBorders>
              <w:top w:val="nil"/>
              <w:left w:val="single" w:sz="4" w:space="0" w:color="auto"/>
              <w:bottom w:val="nil"/>
              <w:right w:val="single" w:sz="4" w:space="0" w:color="auto"/>
            </w:tcBorders>
          </w:tcPr>
          <w:p w14:paraId="26EEB3D1" w14:textId="77777777" w:rsidR="00D505A7" w:rsidRDefault="00D505A7" w:rsidP="002F2E69">
            <w:pPr>
              <w:pStyle w:val="TAL"/>
              <w:rPr>
                <w:ins w:id="12392" w:author="Ogeen Hanna Toma" w:date="2024-04-08T19:12:00Z"/>
                <w:rFonts w:eastAsia="PMingLiU"/>
                <w:lang w:val="fr-FR"/>
              </w:rPr>
            </w:pPr>
          </w:p>
        </w:tc>
        <w:tc>
          <w:tcPr>
            <w:tcW w:w="1597" w:type="dxa"/>
            <w:tcBorders>
              <w:top w:val="single" w:sz="4" w:space="0" w:color="auto"/>
              <w:left w:val="single" w:sz="4" w:space="0" w:color="auto"/>
              <w:bottom w:val="single" w:sz="4" w:space="0" w:color="auto"/>
              <w:right w:val="single" w:sz="4" w:space="0" w:color="auto"/>
            </w:tcBorders>
            <w:hideMark/>
          </w:tcPr>
          <w:p w14:paraId="2E752C9F" w14:textId="77777777" w:rsidR="00D505A7" w:rsidRDefault="00D505A7" w:rsidP="002F2E69">
            <w:pPr>
              <w:pStyle w:val="TAL"/>
              <w:rPr>
                <w:ins w:id="12393" w:author="Ogeen Hanna Toma" w:date="2024-04-08T19:12:00Z"/>
                <w:lang w:val="fr-FR"/>
              </w:rPr>
            </w:pPr>
            <w:ins w:id="12394" w:author="Ogeen Hanna Toma" w:date="2024-04-08T19:12:00Z">
              <w:r>
                <w:rPr>
                  <w:lang w:val="fr-FR"/>
                </w:rPr>
                <w:t>Config</w:t>
              </w:r>
              <w:r>
                <w:rPr>
                  <w:szCs w:val="18"/>
                  <w:lang w:val="fr-FR"/>
                </w:rPr>
                <w:t xml:space="preserve"> 2</w:t>
              </w:r>
            </w:ins>
          </w:p>
        </w:tc>
        <w:tc>
          <w:tcPr>
            <w:tcW w:w="1252" w:type="dxa"/>
            <w:tcBorders>
              <w:top w:val="nil"/>
              <w:left w:val="single" w:sz="4" w:space="0" w:color="auto"/>
              <w:bottom w:val="nil"/>
              <w:right w:val="single" w:sz="4" w:space="0" w:color="auto"/>
            </w:tcBorders>
          </w:tcPr>
          <w:p w14:paraId="603DA57A" w14:textId="77777777" w:rsidR="00D505A7" w:rsidRDefault="00D505A7" w:rsidP="002F2E69">
            <w:pPr>
              <w:pStyle w:val="TAC"/>
              <w:rPr>
                <w:ins w:id="12395" w:author="Ogeen Hanna Toma" w:date="2024-04-08T19:12:00Z"/>
                <w:lang w:val="fr-FR"/>
              </w:rPr>
            </w:pPr>
          </w:p>
        </w:tc>
        <w:tc>
          <w:tcPr>
            <w:tcW w:w="4679" w:type="dxa"/>
            <w:gridSpan w:val="6"/>
            <w:tcBorders>
              <w:top w:val="single" w:sz="4" w:space="0" w:color="auto"/>
              <w:left w:val="single" w:sz="4" w:space="0" w:color="auto"/>
              <w:bottom w:val="single" w:sz="4" w:space="0" w:color="auto"/>
              <w:right w:val="single" w:sz="4" w:space="0" w:color="auto"/>
            </w:tcBorders>
            <w:hideMark/>
          </w:tcPr>
          <w:p w14:paraId="380231BB" w14:textId="77777777" w:rsidR="00D505A7" w:rsidRDefault="00D505A7" w:rsidP="002F2E69">
            <w:pPr>
              <w:pStyle w:val="TAC"/>
              <w:rPr>
                <w:ins w:id="12396" w:author="Ogeen Hanna Toma" w:date="2024-04-08T19:12:00Z"/>
                <w:lang w:val="fr-FR" w:eastAsia="zh-CN"/>
              </w:rPr>
            </w:pPr>
            <w:ins w:id="12397" w:author="Ogeen Hanna Toma" w:date="2024-04-08T19:12:00Z">
              <w:r>
                <w:rPr>
                  <w:lang w:val="fr-FR"/>
                </w:rPr>
                <w:t>TDDConf.1.1</w:t>
              </w:r>
            </w:ins>
          </w:p>
        </w:tc>
      </w:tr>
      <w:tr w:rsidR="00D505A7" w14:paraId="1CF77645" w14:textId="77777777" w:rsidTr="002F2E69">
        <w:trPr>
          <w:trHeight w:val="187"/>
          <w:jc w:val="center"/>
          <w:ins w:id="12398" w:author="Ogeen Hanna Toma" w:date="2024-04-08T19:12:00Z"/>
        </w:trPr>
        <w:tc>
          <w:tcPr>
            <w:tcW w:w="2072" w:type="dxa"/>
            <w:tcBorders>
              <w:top w:val="nil"/>
              <w:left w:val="single" w:sz="4" w:space="0" w:color="auto"/>
              <w:bottom w:val="single" w:sz="4" w:space="0" w:color="auto"/>
              <w:right w:val="single" w:sz="4" w:space="0" w:color="auto"/>
            </w:tcBorders>
          </w:tcPr>
          <w:p w14:paraId="306AA075" w14:textId="77777777" w:rsidR="00D505A7" w:rsidRDefault="00D505A7" w:rsidP="002F2E69">
            <w:pPr>
              <w:pStyle w:val="TAL"/>
              <w:rPr>
                <w:ins w:id="12399" w:author="Ogeen Hanna Toma" w:date="2024-04-08T19:12:00Z"/>
                <w:rFonts w:eastAsia="PMingLiU"/>
                <w:lang w:val="fr-FR"/>
              </w:rPr>
            </w:pPr>
          </w:p>
        </w:tc>
        <w:tc>
          <w:tcPr>
            <w:tcW w:w="1597" w:type="dxa"/>
            <w:tcBorders>
              <w:top w:val="single" w:sz="4" w:space="0" w:color="auto"/>
              <w:left w:val="single" w:sz="4" w:space="0" w:color="auto"/>
              <w:bottom w:val="single" w:sz="4" w:space="0" w:color="auto"/>
              <w:right w:val="single" w:sz="4" w:space="0" w:color="auto"/>
            </w:tcBorders>
            <w:hideMark/>
          </w:tcPr>
          <w:p w14:paraId="059A7622" w14:textId="77777777" w:rsidR="00D505A7" w:rsidRDefault="00D505A7" w:rsidP="002F2E69">
            <w:pPr>
              <w:pStyle w:val="TAL"/>
              <w:rPr>
                <w:ins w:id="12400" w:author="Ogeen Hanna Toma" w:date="2024-04-08T19:12:00Z"/>
                <w:lang w:val="fr-FR" w:eastAsia="zh-CN"/>
              </w:rPr>
            </w:pPr>
            <w:ins w:id="12401" w:author="Ogeen Hanna Toma" w:date="2024-04-08T19:12:00Z">
              <w:r>
                <w:rPr>
                  <w:lang w:val="fr-FR"/>
                </w:rPr>
                <w:t>Config</w:t>
              </w:r>
              <w:r>
                <w:rPr>
                  <w:szCs w:val="18"/>
                  <w:lang w:val="fr-FR"/>
                </w:rPr>
                <w:t xml:space="preserve"> </w:t>
              </w:r>
              <w:r>
                <w:rPr>
                  <w:szCs w:val="18"/>
                  <w:lang w:val="fr-FR" w:eastAsia="zh-CN"/>
                </w:rPr>
                <w:t>3</w:t>
              </w:r>
            </w:ins>
          </w:p>
        </w:tc>
        <w:tc>
          <w:tcPr>
            <w:tcW w:w="1252" w:type="dxa"/>
            <w:tcBorders>
              <w:top w:val="nil"/>
              <w:left w:val="single" w:sz="4" w:space="0" w:color="auto"/>
              <w:bottom w:val="single" w:sz="4" w:space="0" w:color="auto"/>
              <w:right w:val="single" w:sz="4" w:space="0" w:color="auto"/>
            </w:tcBorders>
          </w:tcPr>
          <w:p w14:paraId="11B2B0B9" w14:textId="77777777" w:rsidR="00D505A7" w:rsidRDefault="00D505A7" w:rsidP="002F2E69">
            <w:pPr>
              <w:pStyle w:val="TAC"/>
              <w:rPr>
                <w:ins w:id="12402" w:author="Ogeen Hanna Toma" w:date="2024-04-08T19:12:00Z"/>
                <w:rFonts w:eastAsia="PMingLiU"/>
                <w:lang w:val="fr-FR"/>
              </w:rPr>
            </w:pPr>
          </w:p>
        </w:tc>
        <w:tc>
          <w:tcPr>
            <w:tcW w:w="4679" w:type="dxa"/>
            <w:gridSpan w:val="6"/>
            <w:tcBorders>
              <w:top w:val="single" w:sz="4" w:space="0" w:color="auto"/>
              <w:left w:val="single" w:sz="4" w:space="0" w:color="auto"/>
              <w:bottom w:val="single" w:sz="4" w:space="0" w:color="auto"/>
              <w:right w:val="single" w:sz="4" w:space="0" w:color="auto"/>
            </w:tcBorders>
            <w:hideMark/>
          </w:tcPr>
          <w:p w14:paraId="0F326FCB" w14:textId="77777777" w:rsidR="00D505A7" w:rsidRDefault="00D505A7" w:rsidP="002F2E69">
            <w:pPr>
              <w:pStyle w:val="TAC"/>
              <w:rPr>
                <w:ins w:id="12403" w:author="Ogeen Hanna Toma" w:date="2024-04-08T19:12:00Z"/>
                <w:lang w:val="fr-FR"/>
              </w:rPr>
            </w:pPr>
            <w:ins w:id="12404" w:author="Ogeen Hanna Toma" w:date="2024-04-08T19:12:00Z">
              <w:r>
                <w:rPr>
                  <w:lang w:val="fr-FR"/>
                </w:rPr>
                <w:t>TDDConf.2.1</w:t>
              </w:r>
            </w:ins>
          </w:p>
        </w:tc>
      </w:tr>
      <w:tr w:rsidR="00D505A7" w14:paraId="47A2ACB9" w14:textId="77777777" w:rsidTr="002F2E69">
        <w:trPr>
          <w:trHeight w:val="187"/>
          <w:jc w:val="center"/>
          <w:ins w:id="12405" w:author="Ogeen Hanna Toma" w:date="2024-04-08T19:12:00Z"/>
        </w:trPr>
        <w:tc>
          <w:tcPr>
            <w:tcW w:w="2072" w:type="dxa"/>
            <w:tcBorders>
              <w:top w:val="single" w:sz="4" w:space="0" w:color="auto"/>
              <w:left w:val="single" w:sz="4" w:space="0" w:color="auto"/>
              <w:bottom w:val="nil"/>
              <w:right w:val="single" w:sz="4" w:space="0" w:color="auto"/>
            </w:tcBorders>
            <w:hideMark/>
          </w:tcPr>
          <w:p w14:paraId="5C80FF65" w14:textId="77777777" w:rsidR="00D505A7" w:rsidRDefault="00D505A7" w:rsidP="002F2E69">
            <w:pPr>
              <w:pStyle w:val="TAL"/>
              <w:rPr>
                <w:ins w:id="12406" w:author="Ogeen Hanna Toma" w:date="2024-04-08T19:12:00Z"/>
                <w:lang w:val="fr-FR"/>
              </w:rPr>
            </w:pPr>
            <w:ins w:id="12407" w:author="Ogeen Hanna Toma" w:date="2024-04-08T19:12:00Z">
              <w:r>
                <w:rPr>
                  <w:lang w:val="fr-FR"/>
                </w:rPr>
                <w:t>BW</w:t>
              </w:r>
              <w:r>
                <w:rPr>
                  <w:vertAlign w:val="subscript"/>
                  <w:lang w:val="fr-FR"/>
                </w:rPr>
                <w:t>channel</w:t>
              </w:r>
            </w:ins>
          </w:p>
        </w:tc>
        <w:tc>
          <w:tcPr>
            <w:tcW w:w="1597" w:type="dxa"/>
            <w:tcBorders>
              <w:top w:val="single" w:sz="4" w:space="0" w:color="auto"/>
              <w:left w:val="single" w:sz="4" w:space="0" w:color="auto"/>
              <w:bottom w:val="single" w:sz="4" w:space="0" w:color="auto"/>
              <w:right w:val="single" w:sz="4" w:space="0" w:color="auto"/>
            </w:tcBorders>
            <w:hideMark/>
          </w:tcPr>
          <w:p w14:paraId="5BD2A6B9" w14:textId="77777777" w:rsidR="00D505A7" w:rsidRDefault="00D505A7" w:rsidP="002F2E69">
            <w:pPr>
              <w:pStyle w:val="TAL"/>
              <w:rPr>
                <w:ins w:id="12408" w:author="Ogeen Hanna Toma" w:date="2024-04-08T19:12:00Z"/>
                <w:lang w:val="fr-FR" w:eastAsia="zh-CN"/>
              </w:rPr>
            </w:pPr>
            <w:ins w:id="12409" w:author="Ogeen Hanna Toma" w:date="2024-04-08T19:12:00Z">
              <w:r>
                <w:rPr>
                  <w:lang w:val="fr-FR"/>
                </w:rPr>
                <w:t>Config</w:t>
              </w:r>
              <w:r>
                <w:rPr>
                  <w:szCs w:val="18"/>
                  <w:lang w:val="fr-FR"/>
                </w:rPr>
                <w:t xml:space="preserve"> 1,</w:t>
              </w:r>
              <w:r>
                <w:rPr>
                  <w:szCs w:val="18"/>
                  <w:lang w:val="fr-FR" w:eastAsia="zh-CN"/>
                </w:rPr>
                <w:t>2</w:t>
              </w:r>
            </w:ins>
          </w:p>
        </w:tc>
        <w:tc>
          <w:tcPr>
            <w:tcW w:w="1252" w:type="dxa"/>
            <w:tcBorders>
              <w:top w:val="single" w:sz="4" w:space="0" w:color="auto"/>
              <w:left w:val="single" w:sz="4" w:space="0" w:color="auto"/>
              <w:bottom w:val="nil"/>
              <w:right w:val="single" w:sz="4" w:space="0" w:color="auto"/>
            </w:tcBorders>
            <w:hideMark/>
          </w:tcPr>
          <w:p w14:paraId="3B52E9AA" w14:textId="77777777" w:rsidR="00D505A7" w:rsidRDefault="00D505A7" w:rsidP="002F2E69">
            <w:pPr>
              <w:pStyle w:val="TAC"/>
              <w:rPr>
                <w:ins w:id="12410" w:author="Ogeen Hanna Toma" w:date="2024-04-08T19:12:00Z"/>
                <w:rFonts w:eastAsia="PMingLiU"/>
                <w:lang w:val="fr-FR"/>
              </w:rPr>
            </w:pPr>
            <w:ins w:id="12411" w:author="Ogeen Hanna Toma" w:date="2024-04-08T19:12:00Z">
              <w:r>
                <w:rPr>
                  <w:lang w:val="fr-FR"/>
                </w:rPr>
                <w:t>MHz</w:t>
              </w:r>
            </w:ins>
          </w:p>
        </w:tc>
        <w:tc>
          <w:tcPr>
            <w:tcW w:w="4679" w:type="dxa"/>
            <w:gridSpan w:val="6"/>
            <w:tcBorders>
              <w:top w:val="single" w:sz="4" w:space="0" w:color="auto"/>
              <w:left w:val="single" w:sz="4" w:space="0" w:color="auto"/>
              <w:bottom w:val="single" w:sz="4" w:space="0" w:color="auto"/>
              <w:right w:val="single" w:sz="4" w:space="0" w:color="auto"/>
            </w:tcBorders>
            <w:hideMark/>
          </w:tcPr>
          <w:p w14:paraId="76DAEC28" w14:textId="77777777" w:rsidR="00D505A7" w:rsidRDefault="00D505A7" w:rsidP="002F2E69">
            <w:pPr>
              <w:pStyle w:val="TAC"/>
              <w:rPr>
                <w:ins w:id="12412" w:author="Ogeen Hanna Toma" w:date="2024-04-08T19:12:00Z"/>
                <w:lang w:val="fr-FR" w:eastAsia="zh-CN"/>
              </w:rPr>
            </w:pPr>
            <w:ins w:id="12413" w:author="Ogeen Hanna Toma" w:date="2024-04-08T19:12:00Z">
              <w:r>
                <w:rPr>
                  <w:szCs w:val="18"/>
                  <w:lang w:val="fr-FR"/>
                </w:rPr>
                <w:t>Note 7</w:t>
              </w:r>
            </w:ins>
          </w:p>
        </w:tc>
      </w:tr>
      <w:tr w:rsidR="00D505A7" w14:paraId="753A058B" w14:textId="77777777" w:rsidTr="002F2E69">
        <w:trPr>
          <w:trHeight w:val="187"/>
          <w:jc w:val="center"/>
          <w:ins w:id="12414" w:author="Ogeen Hanna Toma" w:date="2024-04-08T19:12:00Z"/>
        </w:trPr>
        <w:tc>
          <w:tcPr>
            <w:tcW w:w="2072" w:type="dxa"/>
            <w:tcBorders>
              <w:top w:val="nil"/>
              <w:left w:val="single" w:sz="4" w:space="0" w:color="auto"/>
              <w:bottom w:val="single" w:sz="4" w:space="0" w:color="auto"/>
              <w:right w:val="single" w:sz="4" w:space="0" w:color="auto"/>
            </w:tcBorders>
          </w:tcPr>
          <w:p w14:paraId="46C90827" w14:textId="77777777" w:rsidR="00D505A7" w:rsidRDefault="00D505A7" w:rsidP="002F2E69">
            <w:pPr>
              <w:pStyle w:val="TAL"/>
              <w:rPr>
                <w:ins w:id="12415" w:author="Ogeen Hanna Toma" w:date="2024-04-08T19:12:00Z"/>
                <w:rFonts w:eastAsia="PMingLiU"/>
                <w:lang w:val="fr-FR"/>
              </w:rPr>
            </w:pPr>
          </w:p>
        </w:tc>
        <w:tc>
          <w:tcPr>
            <w:tcW w:w="1597" w:type="dxa"/>
            <w:tcBorders>
              <w:top w:val="single" w:sz="4" w:space="0" w:color="auto"/>
              <w:left w:val="single" w:sz="4" w:space="0" w:color="auto"/>
              <w:bottom w:val="single" w:sz="4" w:space="0" w:color="auto"/>
              <w:right w:val="single" w:sz="4" w:space="0" w:color="auto"/>
            </w:tcBorders>
            <w:hideMark/>
          </w:tcPr>
          <w:p w14:paraId="294A9CEE" w14:textId="77777777" w:rsidR="00D505A7" w:rsidRDefault="00D505A7" w:rsidP="002F2E69">
            <w:pPr>
              <w:pStyle w:val="TAL"/>
              <w:rPr>
                <w:ins w:id="12416" w:author="Ogeen Hanna Toma" w:date="2024-04-08T19:12:00Z"/>
                <w:lang w:val="fr-FR" w:eastAsia="zh-CN"/>
              </w:rPr>
            </w:pPr>
            <w:ins w:id="12417" w:author="Ogeen Hanna Toma" w:date="2024-04-08T19:12:00Z">
              <w:r>
                <w:rPr>
                  <w:lang w:val="fr-FR"/>
                </w:rPr>
                <w:t>Config</w:t>
              </w:r>
              <w:r>
                <w:rPr>
                  <w:szCs w:val="18"/>
                  <w:lang w:val="fr-FR"/>
                </w:rPr>
                <w:t xml:space="preserve"> </w:t>
              </w:r>
              <w:r>
                <w:rPr>
                  <w:szCs w:val="18"/>
                  <w:lang w:val="fr-FR" w:eastAsia="zh-CN"/>
                </w:rPr>
                <w:t>3</w:t>
              </w:r>
            </w:ins>
          </w:p>
        </w:tc>
        <w:tc>
          <w:tcPr>
            <w:tcW w:w="1252" w:type="dxa"/>
            <w:tcBorders>
              <w:top w:val="nil"/>
              <w:left w:val="single" w:sz="4" w:space="0" w:color="auto"/>
              <w:bottom w:val="single" w:sz="4" w:space="0" w:color="auto"/>
              <w:right w:val="single" w:sz="4" w:space="0" w:color="auto"/>
            </w:tcBorders>
          </w:tcPr>
          <w:p w14:paraId="2E732B5B" w14:textId="77777777" w:rsidR="00D505A7" w:rsidRDefault="00D505A7" w:rsidP="002F2E69">
            <w:pPr>
              <w:pStyle w:val="TAC"/>
              <w:rPr>
                <w:ins w:id="12418" w:author="Ogeen Hanna Toma" w:date="2024-04-08T19:12:00Z"/>
                <w:rFonts w:eastAsia="PMingLiU"/>
                <w:lang w:val="fr-FR"/>
              </w:rPr>
            </w:pPr>
          </w:p>
        </w:tc>
        <w:tc>
          <w:tcPr>
            <w:tcW w:w="4679" w:type="dxa"/>
            <w:gridSpan w:val="6"/>
            <w:tcBorders>
              <w:top w:val="single" w:sz="4" w:space="0" w:color="auto"/>
              <w:left w:val="single" w:sz="4" w:space="0" w:color="auto"/>
              <w:bottom w:val="single" w:sz="4" w:space="0" w:color="auto"/>
              <w:right w:val="single" w:sz="4" w:space="0" w:color="auto"/>
            </w:tcBorders>
            <w:hideMark/>
          </w:tcPr>
          <w:p w14:paraId="1353142F" w14:textId="77777777" w:rsidR="00D505A7" w:rsidRDefault="00D505A7" w:rsidP="002F2E69">
            <w:pPr>
              <w:pStyle w:val="TAC"/>
              <w:rPr>
                <w:ins w:id="12419" w:author="Ogeen Hanna Toma" w:date="2024-04-08T19:12:00Z"/>
                <w:lang w:val="fr-FR"/>
              </w:rPr>
            </w:pPr>
            <w:ins w:id="12420" w:author="Ogeen Hanna Toma" w:date="2024-04-08T19:12:00Z">
              <w:r>
                <w:rPr>
                  <w:szCs w:val="18"/>
                  <w:lang w:val="fr-FR"/>
                </w:rPr>
                <w:t>Note 7</w:t>
              </w:r>
            </w:ins>
          </w:p>
        </w:tc>
      </w:tr>
      <w:tr w:rsidR="00D505A7" w14:paraId="56C051CC" w14:textId="77777777" w:rsidTr="002F2E69">
        <w:trPr>
          <w:trHeight w:val="187"/>
          <w:jc w:val="center"/>
          <w:ins w:id="12421" w:author="Ogeen Hanna Toma" w:date="2024-04-08T19:12:00Z"/>
        </w:trPr>
        <w:tc>
          <w:tcPr>
            <w:tcW w:w="2072" w:type="dxa"/>
            <w:vMerge w:val="restart"/>
            <w:tcBorders>
              <w:top w:val="nil"/>
              <w:left w:val="single" w:sz="4" w:space="0" w:color="auto"/>
              <w:bottom w:val="single" w:sz="4" w:space="0" w:color="auto"/>
              <w:right w:val="single" w:sz="4" w:space="0" w:color="auto"/>
            </w:tcBorders>
            <w:vAlign w:val="center"/>
            <w:hideMark/>
          </w:tcPr>
          <w:p w14:paraId="4DF3A7B9" w14:textId="77777777" w:rsidR="00D505A7" w:rsidRDefault="00D505A7" w:rsidP="002F2E69">
            <w:pPr>
              <w:pStyle w:val="TAL"/>
              <w:rPr>
                <w:ins w:id="12422" w:author="Ogeen Hanna Toma" w:date="2024-04-08T19:12:00Z"/>
                <w:rFonts w:eastAsia="PMingLiU"/>
                <w:lang w:val="fr-FR"/>
              </w:rPr>
            </w:pPr>
            <w:ins w:id="12423" w:author="Ogeen Hanna Toma" w:date="2024-04-08T19:12:00Z">
              <w:r>
                <w:rPr>
                  <w:rFonts w:cs="Arial"/>
                  <w:lang w:val="fr-FR"/>
                </w:rPr>
                <w:t>BW</w:t>
              </w:r>
              <w:r>
                <w:rPr>
                  <w:rFonts w:cs="Arial"/>
                  <w:vertAlign w:val="subscript"/>
                  <w:lang w:val="fr-FR"/>
                </w:rPr>
                <w:t>occupied</w:t>
              </w:r>
            </w:ins>
          </w:p>
        </w:tc>
        <w:tc>
          <w:tcPr>
            <w:tcW w:w="1597" w:type="dxa"/>
            <w:tcBorders>
              <w:top w:val="single" w:sz="4" w:space="0" w:color="auto"/>
              <w:left w:val="single" w:sz="4" w:space="0" w:color="auto"/>
              <w:bottom w:val="single" w:sz="4" w:space="0" w:color="auto"/>
              <w:right w:val="single" w:sz="4" w:space="0" w:color="auto"/>
            </w:tcBorders>
            <w:vAlign w:val="center"/>
            <w:hideMark/>
          </w:tcPr>
          <w:p w14:paraId="17763236" w14:textId="77777777" w:rsidR="00D505A7" w:rsidRDefault="00D505A7" w:rsidP="002F2E69">
            <w:pPr>
              <w:pStyle w:val="TAL"/>
              <w:rPr>
                <w:ins w:id="12424" w:author="Ogeen Hanna Toma" w:date="2024-04-08T19:12:00Z"/>
                <w:lang w:val="fr-FR"/>
              </w:rPr>
            </w:pPr>
            <w:ins w:id="12425" w:author="Ogeen Hanna Toma" w:date="2024-04-08T19:12:00Z">
              <w:r>
                <w:rPr>
                  <w:lang w:val="fr-FR" w:eastAsia="ja-JP"/>
                </w:rPr>
                <w:t>Config 1,2</w:t>
              </w:r>
            </w:ins>
          </w:p>
        </w:tc>
        <w:tc>
          <w:tcPr>
            <w:tcW w:w="1252" w:type="dxa"/>
            <w:vMerge w:val="restart"/>
            <w:tcBorders>
              <w:top w:val="nil"/>
              <w:left w:val="single" w:sz="4" w:space="0" w:color="auto"/>
              <w:bottom w:val="single" w:sz="4" w:space="0" w:color="auto"/>
              <w:right w:val="single" w:sz="4" w:space="0" w:color="auto"/>
            </w:tcBorders>
            <w:vAlign w:val="center"/>
            <w:hideMark/>
          </w:tcPr>
          <w:p w14:paraId="2C70F877" w14:textId="77777777" w:rsidR="00D505A7" w:rsidRDefault="00D505A7" w:rsidP="002F2E69">
            <w:pPr>
              <w:pStyle w:val="TAC"/>
              <w:rPr>
                <w:ins w:id="12426" w:author="Ogeen Hanna Toma" w:date="2024-04-08T19:12:00Z"/>
                <w:rFonts w:eastAsia="PMingLiU"/>
                <w:lang w:val="fr-FR"/>
              </w:rPr>
            </w:pPr>
            <w:ins w:id="12427" w:author="Ogeen Hanna Toma" w:date="2024-04-08T19:12:00Z">
              <w:r>
                <w:rPr>
                  <w:lang w:val="en-US" w:eastAsia="ja-JP"/>
                </w:rPr>
                <w:t>RB</w:t>
              </w:r>
            </w:ins>
          </w:p>
        </w:tc>
        <w:tc>
          <w:tcPr>
            <w:tcW w:w="4679" w:type="dxa"/>
            <w:gridSpan w:val="6"/>
            <w:tcBorders>
              <w:top w:val="single" w:sz="4" w:space="0" w:color="auto"/>
              <w:left w:val="single" w:sz="4" w:space="0" w:color="auto"/>
              <w:bottom w:val="single" w:sz="4" w:space="0" w:color="auto"/>
              <w:right w:val="single" w:sz="4" w:space="0" w:color="auto"/>
            </w:tcBorders>
            <w:vAlign w:val="center"/>
            <w:hideMark/>
          </w:tcPr>
          <w:p w14:paraId="04F8C593" w14:textId="77777777" w:rsidR="00D505A7" w:rsidRDefault="00D505A7" w:rsidP="002F2E69">
            <w:pPr>
              <w:pStyle w:val="TAC"/>
              <w:rPr>
                <w:ins w:id="12428" w:author="Ogeen Hanna Toma" w:date="2024-04-08T19:12:00Z"/>
                <w:szCs w:val="18"/>
                <w:lang w:val="fr-FR"/>
              </w:rPr>
            </w:pPr>
            <w:ins w:id="12429" w:author="Ogeen Hanna Toma" w:date="2024-04-08T19:12:00Z">
              <w:r>
                <w:rPr>
                  <w:szCs w:val="18"/>
                  <w:lang w:val="fr-FR" w:eastAsia="ja-JP"/>
                </w:rPr>
                <w:t xml:space="preserve">52 </w:t>
              </w:r>
              <w:r>
                <w:rPr>
                  <w:szCs w:val="18"/>
                  <w:vertAlign w:val="superscript"/>
                  <w:lang w:val="fr-FR" w:eastAsia="ja-JP"/>
                </w:rPr>
                <w:t>Note 5</w:t>
              </w:r>
            </w:ins>
          </w:p>
        </w:tc>
      </w:tr>
      <w:tr w:rsidR="00D505A7" w14:paraId="709AF5C8" w14:textId="77777777" w:rsidTr="002F2E69">
        <w:trPr>
          <w:trHeight w:val="187"/>
          <w:jc w:val="center"/>
          <w:ins w:id="12430" w:author="Ogeen Hanna Toma" w:date="2024-04-08T19:12:00Z"/>
        </w:trPr>
        <w:tc>
          <w:tcPr>
            <w:tcW w:w="9600" w:type="dxa"/>
            <w:vMerge/>
            <w:tcBorders>
              <w:top w:val="nil"/>
              <w:left w:val="single" w:sz="4" w:space="0" w:color="auto"/>
              <w:bottom w:val="single" w:sz="4" w:space="0" w:color="auto"/>
              <w:right w:val="single" w:sz="4" w:space="0" w:color="auto"/>
            </w:tcBorders>
            <w:vAlign w:val="center"/>
            <w:hideMark/>
          </w:tcPr>
          <w:p w14:paraId="2B0EDE32" w14:textId="77777777" w:rsidR="00D505A7" w:rsidRDefault="00D505A7" w:rsidP="002F2E69">
            <w:pPr>
              <w:spacing w:after="0"/>
              <w:rPr>
                <w:ins w:id="12431" w:author="Ogeen Hanna Toma" w:date="2024-04-08T19:12:00Z"/>
                <w:rFonts w:ascii="Arial" w:eastAsia="PMingLiU" w:hAnsi="Arial"/>
                <w:sz w:val="18"/>
                <w:lang w:val="fr-FR"/>
              </w:rPr>
            </w:pPr>
          </w:p>
        </w:tc>
        <w:tc>
          <w:tcPr>
            <w:tcW w:w="1597" w:type="dxa"/>
            <w:tcBorders>
              <w:top w:val="single" w:sz="4" w:space="0" w:color="auto"/>
              <w:left w:val="single" w:sz="4" w:space="0" w:color="auto"/>
              <w:bottom w:val="single" w:sz="4" w:space="0" w:color="auto"/>
              <w:right w:val="single" w:sz="4" w:space="0" w:color="auto"/>
            </w:tcBorders>
            <w:vAlign w:val="center"/>
            <w:hideMark/>
          </w:tcPr>
          <w:p w14:paraId="746EEAE5" w14:textId="77777777" w:rsidR="00D505A7" w:rsidRDefault="00D505A7" w:rsidP="002F2E69">
            <w:pPr>
              <w:pStyle w:val="TAL"/>
              <w:rPr>
                <w:ins w:id="12432" w:author="Ogeen Hanna Toma" w:date="2024-04-08T19:12:00Z"/>
                <w:lang w:val="fr-FR"/>
              </w:rPr>
            </w:pPr>
            <w:ins w:id="12433" w:author="Ogeen Hanna Toma" w:date="2024-04-08T19:12:00Z">
              <w:r>
                <w:rPr>
                  <w:lang w:val="fr-FR" w:eastAsia="ja-JP"/>
                </w:rPr>
                <w:t>Config 3</w:t>
              </w:r>
            </w:ins>
          </w:p>
        </w:tc>
        <w:tc>
          <w:tcPr>
            <w:tcW w:w="1252" w:type="dxa"/>
            <w:vMerge/>
            <w:tcBorders>
              <w:top w:val="nil"/>
              <w:left w:val="single" w:sz="4" w:space="0" w:color="auto"/>
              <w:bottom w:val="single" w:sz="4" w:space="0" w:color="auto"/>
              <w:right w:val="single" w:sz="4" w:space="0" w:color="auto"/>
            </w:tcBorders>
            <w:vAlign w:val="center"/>
            <w:hideMark/>
          </w:tcPr>
          <w:p w14:paraId="5E363F03" w14:textId="77777777" w:rsidR="00D505A7" w:rsidRDefault="00D505A7" w:rsidP="002F2E69">
            <w:pPr>
              <w:spacing w:after="0"/>
              <w:rPr>
                <w:ins w:id="12434" w:author="Ogeen Hanna Toma" w:date="2024-04-08T19:12:00Z"/>
                <w:rFonts w:ascii="Arial" w:eastAsia="PMingLiU" w:hAnsi="Arial"/>
                <w:sz w:val="18"/>
                <w:lang w:val="fr-FR"/>
              </w:rPr>
            </w:pPr>
          </w:p>
        </w:tc>
        <w:tc>
          <w:tcPr>
            <w:tcW w:w="4679" w:type="dxa"/>
            <w:gridSpan w:val="6"/>
            <w:tcBorders>
              <w:top w:val="single" w:sz="4" w:space="0" w:color="auto"/>
              <w:left w:val="single" w:sz="4" w:space="0" w:color="auto"/>
              <w:bottom w:val="single" w:sz="4" w:space="0" w:color="auto"/>
              <w:right w:val="single" w:sz="4" w:space="0" w:color="auto"/>
            </w:tcBorders>
            <w:vAlign w:val="center"/>
            <w:hideMark/>
          </w:tcPr>
          <w:p w14:paraId="621C3E9D" w14:textId="77777777" w:rsidR="00D505A7" w:rsidRDefault="00D505A7" w:rsidP="002F2E69">
            <w:pPr>
              <w:pStyle w:val="TAC"/>
              <w:rPr>
                <w:ins w:id="12435" w:author="Ogeen Hanna Toma" w:date="2024-04-08T19:12:00Z"/>
                <w:szCs w:val="18"/>
                <w:lang w:val="fr-FR"/>
              </w:rPr>
            </w:pPr>
            <w:ins w:id="12436" w:author="Ogeen Hanna Toma" w:date="2024-04-08T19:12:00Z">
              <w:r>
                <w:rPr>
                  <w:szCs w:val="18"/>
                  <w:lang w:val="fr-FR" w:eastAsia="ja-JP"/>
                </w:rPr>
                <w:t xml:space="preserve">106 </w:t>
              </w:r>
              <w:r>
                <w:rPr>
                  <w:szCs w:val="18"/>
                  <w:vertAlign w:val="superscript"/>
                  <w:lang w:val="fr-FR" w:eastAsia="ja-JP"/>
                </w:rPr>
                <w:t>Note 6</w:t>
              </w:r>
            </w:ins>
          </w:p>
        </w:tc>
      </w:tr>
      <w:tr w:rsidR="00D505A7" w14:paraId="42FCBFE5" w14:textId="77777777" w:rsidTr="002F2E69">
        <w:trPr>
          <w:trHeight w:val="187"/>
          <w:jc w:val="center"/>
          <w:ins w:id="12437" w:author="Ogeen Hanna Toma" w:date="2024-04-08T19:12:00Z"/>
        </w:trPr>
        <w:tc>
          <w:tcPr>
            <w:tcW w:w="3669" w:type="dxa"/>
            <w:gridSpan w:val="2"/>
            <w:tcBorders>
              <w:top w:val="single" w:sz="4" w:space="0" w:color="auto"/>
              <w:left w:val="single" w:sz="4" w:space="0" w:color="auto"/>
              <w:bottom w:val="single" w:sz="4" w:space="0" w:color="auto"/>
              <w:right w:val="single" w:sz="4" w:space="0" w:color="auto"/>
            </w:tcBorders>
            <w:hideMark/>
          </w:tcPr>
          <w:p w14:paraId="03D3F751" w14:textId="77777777" w:rsidR="00D505A7" w:rsidRDefault="00D505A7" w:rsidP="002F2E69">
            <w:pPr>
              <w:pStyle w:val="TAL"/>
              <w:rPr>
                <w:ins w:id="12438" w:author="Ogeen Hanna Toma" w:date="2024-04-08T19:12:00Z"/>
                <w:lang w:val="fr-FR" w:eastAsia="zh-CN"/>
              </w:rPr>
            </w:pPr>
            <w:ins w:id="12439" w:author="Ogeen Hanna Toma" w:date="2024-04-08T19:12:00Z">
              <w:r>
                <w:rPr>
                  <w:lang w:val="fr-FR" w:eastAsia="zh-CN"/>
                </w:rPr>
                <w:t xml:space="preserve">Initial </w:t>
              </w:r>
              <w:r>
                <w:rPr>
                  <w:lang w:val="fr-FR"/>
                </w:rPr>
                <w:t xml:space="preserve">BWP </w:t>
              </w:r>
              <w:r>
                <w:rPr>
                  <w:lang w:val="fr-FR" w:eastAsia="zh-CN"/>
                </w:rPr>
                <w:t>configuration</w:t>
              </w:r>
            </w:ins>
          </w:p>
        </w:tc>
        <w:tc>
          <w:tcPr>
            <w:tcW w:w="1252" w:type="dxa"/>
            <w:tcBorders>
              <w:top w:val="single" w:sz="4" w:space="0" w:color="auto"/>
              <w:left w:val="single" w:sz="4" w:space="0" w:color="auto"/>
              <w:bottom w:val="single" w:sz="4" w:space="0" w:color="auto"/>
              <w:right w:val="single" w:sz="4" w:space="0" w:color="auto"/>
            </w:tcBorders>
          </w:tcPr>
          <w:p w14:paraId="75C38310" w14:textId="77777777" w:rsidR="00D505A7" w:rsidRDefault="00D505A7" w:rsidP="002F2E69">
            <w:pPr>
              <w:pStyle w:val="TAC"/>
              <w:rPr>
                <w:ins w:id="12440" w:author="Ogeen Hanna Toma" w:date="2024-04-08T19:12:00Z"/>
                <w:lang w:val="fr-FR"/>
              </w:rPr>
            </w:pPr>
          </w:p>
        </w:tc>
        <w:tc>
          <w:tcPr>
            <w:tcW w:w="4679" w:type="dxa"/>
            <w:gridSpan w:val="6"/>
            <w:tcBorders>
              <w:top w:val="single" w:sz="4" w:space="0" w:color="auto"/>
              <w:left w:val="single" w:sz="4" w:space="0" w:color="auto"/>
              <w:bottom w:val="single" w:sz="4" w:space="0" w:color="auto"/>
              <w:right w:val="single" w:sz="4" w:space="0" w:color="auto"/>
            </w:tcBorders>
            <w:hideMark/>
          </w:tcPr>
          <w:p w14:paraId="6887F632" w14:textId="77777777" w:rsidR="00D505A7" w:rsidRDefault="00D505A7" w:rsidP="002F2E69">
            <w:pPr>
              <w:pStyle w:val="TAC"/>
              <w:rPr>
                <w:ins w:id="12441" w:author="Ogeen Hanna Toma" w:date="2024-04-08T19:12:00Z"/>
                <w:lang w:val="fr-FR" w:eastAsia="zh-CN"/>
              </w:rPr>
            </w:pPr>
            <w:ins w:id="12442" w:author="Ogeen Hanna Toma" w:date="2024-04-08T19:12:00Z">
              <w:r>
                <w:rPr>
                  <w:lang w:val="fr-FR" w:eastAsia="zh-CN"/>
                </w:rPr>
                <w:t>DLBWP.0.2</w:t>
              </w:r>
            </w:ins>
          </w:p>
        </w:tc>
      </w:tr>
      <w:tr w:rsidR="00D505A7" w14:paraId="41713918" w14:textId="77777777" w:rsidTr="002F2E69">
        <w:trPr>
          <w:trHeight w:val="187"/>
          <w:jc w:val="center"/>
          <w:ins w:id="12443" w:author="Ogeen Hanna Toma" w:date="2024-04-08T19:12:00Z"/>
        </w:trPr>
        <w:tc>
          <w:tcPr>
            <w:tcW w:w="3669" w:type="dxa"/>
            <w:gridSpan w:val="2"/>
            <w:tcBorders>
              <w:top w:val="single" w:sz="4" w:space="0" w:color="auto"/>
              <w:left w:val="single" w:sz="4" w:space="0" w:color="auto"/>
              <w:bottom w:val="single" w:sz="4" w:space="0" w:color="auto"/>
              <w:right w:val="single" w:sz="4" w:space="0" w:color="auto"/>
            </w:tcBorders>
            <w:hideMark/>
          </w:tcPr>
          <w:p w14:paraId="755A84F6" w14:textId="77777777" w:rsidR="00D505A7" w:rsidRDefault="00D505A7" w:rsidP="002F2E69">
            <w:pPr>
              <w:pStyle w:val="TAL"/>
              <w:rPr>
                <w:ins w:id="12444" w:author="Ogeen Hanna Toma" w:date="2024-04-08T19:12:00Z"/>
                <w:rFonts w:eastAsia="PMingLiU"/>
                <w:lang w:val="fr-FR" w:eastAsia="zh-CN"/>
              </w:rPr>
            </w:pPr>
            <w:ins w:id="12445" w:author="Ogeen Hanna Toma" w:date="2024-04-08T19:12:00Z">
              <w:r>
                <w:rPr>
                  <w:lang w:val="fr-FR"/>
                </w:rPr>
                <w:t>TCI state</w:t>
              </w:r>
            </w:ins>
          </w:p>
        </w:tc>
        <w:tc>
          <w:tcPr>
            <w:tcW w:w="1252" w:type="dxa"/>
            <w:tcBorders>
              <w:top w:val="single" w:sz="4" w:space="0" w:color="auto"/>
              <w:left w:val="single" w:sz="4" w:space="0" w:color="auto"/>
              <w:bottom w:val="single" w:sz="4" w:space="0" w:color="auto"/>
              <w:right w:val="single" w:sz="4" w:space="0" w:color="auto"/>
            </w:tcBorders>
          </w:tcPr>
          <w:p w14:paraId="2CABCA3A" w14:textId="77777777" w:rsidR="00D505A7" w:rsidRDefault="00D505A7" w:rsidP="002F2E69">
            <w:pPr>
              <w:pStyle w:val="TAC"/>
              <w:rPr>
                <w:ins w:id="12446" w:author="Ogeen Hanna Toma" w:date="2024-04-08T19:12:00Z"/>
                <w:lang w:val="fr-FR"/>
              </w:rPr>
            </w:pPr>
          </w:p>
        </w:tc>
        <w:tc>
          <w:tcPr>
            <w:tcW w:w="4679" w:type="dxa"/>
            <w:gridSpan w:val="6"/>
            <w:tcBorders>
              <w:top w:val="single" w:sz="4" w:space="0" w:color="auto"/>
              <w:left w:val="single" w:sz="4" w:space="0" w:color="auto"/>
              <w:bottom w:val="single" w:sz="4" w:space="0" w:color="auto"/>
              <w:right w:val="single" w:sz="4" w:space="0" w:color="auto"/>
            </w:tcBorders>
            <w:hideMark/>
          </w:tcPr>
          <w:p w14:paraId="5579EC75" w14:textId="77777777" w:rsidR="00D505A7" w:rsidRDefault="00D505A7" w:rsidP="002F2E69">
            <w:pPr>
              <w:pStyle w:val="TAC"/>
              <w:rPr>
                <w:ins w:id="12447" w:author="Ogeen Hanna Toma" w:date="2024-04-08T19:12:00Z"/>
                <w:rFonts w:cs="v4.2.0"/>
                <w:lang w:val="fr-FR" w:eastAsia="zh-CN"/>
              </w:rPr>
            </w:pPr>
            <w:ins w:id="12448" w:author="Ogeen Hanna Toma" w:date="2024-04-08T19:12:00Z">
              <w:r>
                <w:rPr>
                  <w:lang w:val="fr-FR"/>
                </w:rPr>
                <w:t>TCI.State.0</w:t>
              </w:r>
            </w:ins>
          </w:p>
        </w:tc>
      </w:tr>
      <w:tr w:rsidR="00D505A7" w14:paraId="73C8FA12" w14:textId="77777777" w:rsidTr="002F2E69">
        <w:trPr>
          <w:trHeight w:val="187"/>
          <w:jc w:val="center"/>
          <w:ins w:id="12449" w:author="Ogeen Hanna Toma" w:date="2024-04-08T19:12:00Z"/>
        </w:trPr>
        <w:tc>
          <w:tcPr>
            <w:tcW w:w="2072" w:type="dxa"/>
            <w:vMerge w:val="restart"/>
            <w:tcBorders>
              <w:top w:val="single" w:sz="4" w:space="0" w:color="auto"/>
              <w:left w:val="single" w:sz="4" w:space="0" w:color="auto"/>
              <w:bottom w:val="single" w:sz="4" w:space="0" w:color="auto"/>
              <w:right w:val="single" w:sz="4" w:space="0" w:color="auto"/>
            </w:tcBorders>
            <w:hideMark/>
          </w:tcPr>
          <w:p w14:paraId="2FA81979" w14:textId="77777777" w:rsidR="00D505A7" w:rsidRDefault="00D505A7" w:rsidP="002F2E69">
            <w:pPr>
              <w:pStyle w:val="TAL"/>
              <w:rPr>
                <w:ins w:id="12450" w:author="Ogeen Hanna Toma" w:date="2024-04-08T19:12:00Z"/>
                <w:rFonts w:eastAsia="PMingLiU"/>
                <w:lang w:val="fr-FR"/>
              </w:rPr>
            </w:pPr>
            <w:ins w:id="12451" w:author="Ogeen Hanna Toma" w:date="2024-04-08T19:12:00Z">
              <w:r>
                <w:rPr>
                  <w:lang w:val="fr-FR"/>
                </w:rPr>
                <w:t xml:space="preserve">TRS Configuration </w:t>
              </w:r>
            </w:ins>
          </w:p>
        </w:tc>
        <w:tc>
          <w:tcPr>
            <w:tcW w:w="1597" w:type="dxa"/>
            <w:tcBorders>
              <w:top w:val="single" w:sz="4" w:space="0" w:color="auto"/>
              <w:left w:val="single" w:sz="4" w:space="0" w:color="auto"/>
              <w:bottom w:val="single" w:sz="4" w:space="0" w:color="auto"/>
              <w:right w:val="single" w:sz="4" w:space="0" w:color="auto"/>
            </w:tcBorders>
            <w:hideMark/>
          </w:tcPr>
          <w:p w14:paraId="5EE602EF" w14:textId="77777777" w:rsidR="00D505A7" w:rsidRDefault="00D505A7" w:rsidP="002F2E69">
            <w:pPr>
              <w:pStyle w:val="TAL"/>
              <w:rPr>
                <w:ins w:id="12452" w:author="Ogeen Hanna Toma" w:date="2024-04-08T19:12:00Z"/>
                <w:rFonts w:eastAsia="PMingLiU"/>
                <w:lang w:val="fr-FR"/>
              </w:rPr>
            </w:pPr>
            <w:ins w:id="12453" w:author="Ogeen Hanna Toma" w:date="2024-04-08T19:12:00Z">
              <w:r>
                <w:rPr>
                  <w:lang w:val="fr-FR"/>
                </w:rPr>
                <w:t>Config 1</w:t>
              </w:r>
            </w:ins>
          </w:p>
        </w:tc>
        <w:tc>
          <w:tcPr>
            <w:tcW w:w="1252" w:type="dxa"/>
            <w:vMerge w:val="restart"/>
            <w:tcBorders>
              <w:top w:val="single" w:sz="4" w:space="0" w:color="auto"/>
              <w:left w:val="single" w:sz="4" w:space="0" w:color="auto"/>
              <w:bottom w:val="single" w:sz="4" w:space="0" w:color="auto"/>
              <w:right w:val="single" w:sz="4" w:space="0" w:color="auto"/>
            </w:tcBorders>
          </w:tcPr>
          <w:p w14:paraId="390B6BB5" w14:textId="77777777" w:rsidR="00D505A7" w:rsidRDefault="00D505A7" w:rsidP="002F2E69">
            <w:pPr>
              <w:pStyle w:val="TAC"/>
              <w:rPr>
                <w:ins w:id="12454" w:author="Ogeen Hanna Toma" w:date="2024-04-08T19:12:00Z"/>
                <w:lang w:val="fr-FR"/>
              </w:rPr>
            </w:pPr>
          </w:p>
        </w:tc>
        <w:tc>
          <w:tcPr>
            <w:tcW w:w="4679" w:type="dxa"/>
            <w:gridSpan w:val="6"/>
            <w:tcBorders>
              <w:top w:val="single" w:sz="4" w:space="0" w:color="auto"/>
              <w:left w:val="single" w:sz="4" w:space="0" w:color="auto"/>
              <w:bottom w:val="single" w:sz="4" w:space="0" w:color="auto"/>
              <w:right w:val="single" w:sz="4" w:space="0" w:color="auto"/>
            </w:tcBorders>
            <w:hideMark/>
          </w:tcPr>
          <w:p w14:paraId="062FD347" w14:textId="77777777" w:rsidR="00D505A7" w:rsidRDefault="00D505A7" w:rsidP="002F2E69">
            <w:pPr>
              <w:pStyle w:val="TAC"/>
              <w:rPr>
                <w:ins w:id="12455" w:author="Ogeen Hanna Toma" w:date="2024-04-08T19:12:00Z"/>
                <w:lang w:val="fr-FR"/>
              </w:rPr>
            </w:pPr>
            <w:ins w:id="12456" w:author="Ogeen Hanna Toma" w:date="2024-04-08T19:12:00Z">
              <w:r>
                <w:rPr>
                  <w:lang w:val="fr-FR"/>
                </w:rPr>
                <w:t xml:space="preserve">TRS.1.1 </w:t>
              </w:r>
              <w:r>
                <w:rPr>
                  <w:szCs w:val="18"/>
                  <w:lang w:val="fr-FR"/>
                </w:rPr>
                <w:t>FDD</w:t>
              </w:r>
            </w:ins>
          </w:p>
        </w:tc>
      </w:tr>
      <w:tr w:rsidR="00D505A7" w14:paraId="2CD89358" w14:textId="77777777" w:rsidTr="002F2E69">
        <w:trPr>
          <w:trHeight w:val="187"/>
          <w:jc w:val="center"/>
          <w:ins w:id="12457" w:author="Ogeen Hanna Toma" w:date="2024-04-08T19:12:00Z"/>
        </w:trPr>
        <w:tc>
          <w:tcPr>
            <w:tcW w:w="9600" w:type="dxa"/>
            <w:vMerge/>
            <w:tcBorders>
              <w:top w:val="single" w:sz="4" w:space="0" w:color="auto"/>
              <w:left w:val="single" w:sz="4" w:space="0" w:color="auto"/>
              <w:bottom w:val="single" w:sz="4" w:space="0" w:color="auto"/>
              <w:right w:val="single" w:sz="4" w:space="0" w:color="auto"/>
            </w:tcBorders>
            <w:vAlign w:val="center"/>
            <w:hideMark/>
          </w:tcPr>
          <w:p w14:paraId="002E75FC" w14:textId="77777777" w:rsidR="00D505A7" w:rsidRDefault="00D505A7" w:rsidP="002F2E69">
            <w:pPr>
              <w:spacing w:after="0"/>
              <w:rPr>
                <w:ins w:id="12458" w:author="Ogeen Hanna Toma" w:date="2024-04-08T19:12:00Z"/>
                <w:rFonts w:ascii="Arial" w:eastAsia="PMingLiU" w:hAnsi="Arial"/>
                <w:sz w:val="18"/>
                <w:lang w:val="fr-FR"/>
              </w:rPr>
            </w:pPr>
          </w:p>
        </w:tc>
        <w:tc>
          <w:tcPr>
            <w:tcW w:w="1597" w:type="dxa"/>
            <w:tcBorders>
              <w:top w:val="single" w:sz="4" w:space="0" w:color="auto"/>
              <w:left w:val="single" w:sz="4" w:space="0" w:color="auto"/>
              <w:bottom w:val="single" w:sz="4" w:space="0" w:color="auto"/>
              <w:right w:val="single" w:sz="4" w:space="0" w:color="auto"/>
            </w:tcBorders>
            <w:hideMark/>
          </w:tcPr>
          <w:p w14:paraId="1170F82D" w14:textId="77777777" w:rsidR="00D505A7" w:rsidRDefault="00D505A7" w:rsidP="002F2E69">
            <w:pPr>
              <w:pStyle w:val="TAL"/>
              <w:rPr>
                <w:ins w:id="12459" w:author="Ogeen Hanna Toma" w:date="2024-04-08T19:12:00Z"/>
                <w:lang w:val="fr-FR"/>
              </w:rPr>
            </w:pPr>
            <w:ins w:id="12460" w:author="Ogeen Hanna Toma" w:date="2024-04-08T19:12:00Z">
              <w:r>
                <w:rPr>
                  <w:lang w:val="fr-FR"/>
                </w:rPr>
                <w:t>Config 2</w:t>
              </w:r>
            </w:ins>
          </w:p>
        </w:tc>
        <w:tc>
          <w:tcPr>
            <w:tcW w:w="1252" w:type="dxa"/>
            <w:vMerge/>
            <w:tcBorders>
              <w:top w:val="single" w:sz="4" w:space="0" w:color="auto"/>
              <w:left w:val="single" w:sz="4" w:space="0" w:color="auto"/>
              <w:bottom w:val="single" w:sz="4" w:space="0" w:color="auto"/>
              <w:right w:val="single" w:sz="4" w:space="0" w:color="auto"/>
            </w:tcBorders>
            <w:vAlign w:val="center"/>
            <w:hideMark/>
          </w:tcPr>
          <w:p w14:paraId="35ED8F98" w14:textId="77777777" w:rsidR="00D505A7" w:rsidRDefault="00D505A7" w:rsidP="002F2E69">
            <w:pPr>
              <w:spacing w:after="0"/>
              <w:rPr>
                <w:ins w:id="12461" w:author="Ogeen Hanna Toma" w:date="2024-04-08T19:12:00Z"/>
                <w:rFonts w:ascii="Arial" w:hAnsi="Arial"/>
                <w:sz w:val="18"/>
                <w:lang w:val="fr-FR"/>
              </w:rPr>
            </w:pPr>
          </w:p>
        </w:tc>
        <w:tc>
          <w:tcPr>
            <w:tcW w:w="4679" w:type="dxa"/>
            <w:gridSpan w:val="6"/>
            <w:tcBorders>
              <w:top w:val="single" w:sz="4" w:space="0" w:color="auto"/>
              <w:left w:val="single" w:sz="4" w:space="0" w:color="auto"/>
              <w:bottom w:val="single" w:sz="4" w:space="0" w:color="auto"/>
              <w:right w:val="single" w:sz="4" w:space="0" w:color="auto"/>
            </w:tcBorders>
            <w:hideMark/>
          </w:tcPr>
          <w:p w14:paraId="75AA99BB" w14:textId="77777777" w:rsidR="00D505A7" w:rsidRDefault="00D505A7" w:rsidP="002F2E69">
            <w:pPr>
              <w:pStyle w:val="TAC"/>
              <w:rPr>
                <w:ins w:id="12462" w:author="Ogeen Hanna Toma" w:date="2024-04-08T19:12:00Z"/>
                <w:lang w:val="fr-FR"/>
              </w:rPr>
            </w:pPr>
            <w:ins w:id="12463" w:author="Ogeen Hanna Toma" w:date="2024-04-08T19:12:00Z">
              <w:r>
                <w:rPr>
                  <w:szCs w:val="18"/>
                  <w:lang w:val="fr-FR"/>
                </w:rPr>
                <w:t>TRS.1.1 TDD</w:t>
              </w:r>
            </w:ins>
          </w:p>
        </w:tc>
      </w:tr>
      <w:tr w:rsidR="00D505A7" w14:paraId="65B0F181" w14:textId="77777777" w:rsidTr="002F2E69">
        <w:trPr>
          <w:trHeight w:val="187"/>
          <w:jc w:val="center"/>
          <w:ins w:id="12464" w:author="Ogeen Hanna Toma" w:date="2024-04-08T19:12:00Z"/>
        </w:trPr>
        <w:tc>
          <w:tcPr>
            <w:tcW w:w="9600" w:type="dxa"/>
            <w:vMerge/>
            <w:tcBorders>
              <w:top w:val="single" w:sz="4" w:space="0" w:color="auto"/>
              <w:left w:val="single" w:sz="4" w:space="0" w:color="auto"/>
              <w:bottom w:val="single" w:sz="4" w:space="0" w:color="auto"/>
              <w:right w:val="single" w:sz="4" w:space="0" w:color="auto"/>
            </w:tcBorders>
            <w:vAlign w:val="center"/>
            <w:hideMark/>
          </w:tcPr>
          <w:p w14:paraId="0B996CEA" w14:textId="77777777" w:rsidR="00D505A7" w:rsidRDefault="00D505A7" w:rsidP="002F2E69">
            <w:pPr>
              <w:spacing w:after="0"/>
              <w:rPr>
                <w:ins w:id="12465" w:author="Ogeen Hanna Toma" w:date="2024-04-08T19:12:00Z"/>
                <w:rFonts w:ascii="Arial" w:eastAsia="PMingLiU" w:hAnsi="Arial"/>
                <w:sz w:val="18"/>
                <w:lang w:val="fr-FR"/>
              </w:rPr>
            </w:pPr>
          </w:p>
        </w:tc>
        <w:tc>
          <w:tcPr>
            <w:tcW w:w="1597" w:type="dxa"/>
            <w:tcBorders>
              <w:top w:val="single" w:sz="4" w:space="0" w:color="auto"/>
              <w:left w:val="single" w:sz="4" w:space="0" w:color="auto"/>
              <w:bottom w:val="single" w:sz="4" w:space="0" w:color="auto"/>
              <w:right w:val="single" w:sz="4" w:space="0" w:color="auto"/>
            </w:tcBorders>
            <w:hideMark/>
          </w:tcPr>
          <w:p w14:paraId="17F40D99" w14:textId="77777777" w:rsidR="00D505A7" w:rsidRDefault="00D505A7" w:rsidP="002F2E69">
            <w:pPr>
              <w:pStyle w:val="TAL"/>
              <w:rPr>
                <w:ins w:id="12466" w:author="Ogeen Hanna Toma" w:date="2024-04-08T19:12:00Z"/>
                <w:lang w:val="fr-FR"/>
              </w:rPr>
            </w:pPr>
            <w:ins w:id="12467" w:author="Ogeen Hanna Toma" w:date="2024-04-08T19:12:00Z">
              <w:r>
                <w:rPr>
                  <w:lang w:val="fr-FR"/>
                </w:rPr>
                <w:t>Config 3</w:t>
              </w:r>
            </w:ins>
          </w:p>
        </w:tc>
        <w:tc>
          <w:tcPr>
            <w:tcW w:w="1252" w:type="dxa"/>
            <w:vMerge/>
            <w:tcBorders>
              <w:top w:val="single" w:sz="4" w:space="0" w:color="auto"/>
              <w:left w:val="single" w:sz="4" w:space="0" w:color="auto"/>
              <w:bottom w:val="single" w:sz="4" w:space="0" w:color="auto"/>
              <w:right w:val="single" w:sz="4" w:space="0" w:color="auto"/>
            </w:tcBorders>
            <w:vAlign w:val="center"/>
            <w:hideMark/>
          </w:tcPr>
          <w:p w14:paraId="08BA7017" w14:textId="77777777" w:rsidR="00D505A7" w:rsidRDefault="00D505A7" w:rsidP="002F2E69">
            <w:pPr>
              <w:spacing w:after="0"/>
              <w:rPr>
                <w:ins w:id="12468" w:author="Ogeen Hanna Toma" w:date="2024-04-08T19:12:00Z"/>
                <w:rFonts w:ascii="Arial" w:hAnsi="Arial"/>
                <w:sz w:val="18"/>
                <w:lang w:val="fr-FR"/>
              </w:rPr>
            </w:pPr>
          </w:p>
        </w:tc>
        <w:tc>
          <w:tcPr>
            <w:tcW w:w="4679" w:type="dxa"/>
            <w:gridSpan w:val="6"/>
            <w:tcBorders>
              <w:top w:val="single" w:sz="4" w:space="0" w:color="auto"/>
              <w:left w:val="single" w:sz="4" w:space="0" w:color="auto"/>
              <w:bottom w:val="single" w:sz="4" w:space="0" w:color="auto"/>
              <w:right w:val="single" w:sz="4" w:space="0" w:color="auto"/>
            </w:tcBorders>
            <w:hideMark/>
          </w:tcPr>
          <w:p w14:paraId="736ADD19" w14:textId="77777777" w:rsidR="00D505A7" w:rsidRDefault="00D505A7" w:rsidP="002F2E69">
            <w:pPr>
              <w:pStyle w:val="TAC"/>
              <w:rPr>
                <w:ins w:id="12469" w:author="Ogeen Hanna Toma" w:date="2024-04-08T19:12:00Z"/>
                <w:lang w:val="fr-FR"/>
              </w:rPr>
            </w:pPr>
            <w:ins w:id="12470" w:author="Ogeen Hanna Toma" w:date="2024-04-08T19:12:00Z">
              <w:r>
                <w:rPr>
                  <w:szCs w:val="18"/>
                  <w:lang w:val="fr-FR"/>
                </w:rPr>
                <w:t>TRS.1.2 TDD</w:t>
              </w:r>
            </w:ins>
          </w:p>
        </w:tc>
      </w:tr>
      <w:tr w:rsidR="00D505A7" w14:paraId="0A873B54" w14:textId="77777777" w:rsidTr="002F2E69">
        <w:trPr>
          <w:trHeight w:val="187"/>
          <w:jc w:val="center"/>
          <w:ins w:id="12471" w:author="Ogeen Hanna Toma" w:date="2024-04-08T19:12:00Z"/>
        </w:trPr>
        <w:tc>
          <w:tcPr>
            <w:tcW w:w="2072" w:type="dxa"/>
            <w:vMerge w:val="restart"/>
            <w:tcBorders>
              <w:top w:val="single" w:sz="4" w:space="0" w:color="auto"/>
              <w:left w:val="single" w:sz="4" w:space="0" w:color="auto"/>
              <w:bottom w:val="single" w:sz="4" w:space="0" w:color="auto"/>
              <w:right w:val="single" w:sz="4" w:space="0" w:color="auto"/>
            </w:tcBorders>
            <w:hideMark/>
          </w:tcPr>
          <w:p w14:paraId="502DD195" w14:textId="77777777" w:rsidR="00D505A7" w:rsidRDefault="00D505A7" w:rsidP="002F2E69">
            <w:pPr>
              <w:pStyle w:val="TAL"/>
              <w:rPr>
                <w:ins w:id="12472" w:author="Ogeen Hanna Toma" w:date="2024-04-08T19:12:00Z"/>
                <w:lang w:val="fr-FR"/>
              </w:rPr>
            </w:pPr>
            <w:ins w:id="12473" w:author="Ogeen Hanna Toma" w:date="2024-04-08T19:12:00Z">
              <w:r>
                <w:rPr>
                  <w:lang w:val="en-US"/>
                </w:rPr>
                <w:t>PDSCH Reference measurement channel</w:t>
              </w:r>
            </w:ins>
          </w:p>
        </w:tc>
        <w:tc>
          <w:tcPr>
            <w:tcW w:w="1597" w:type="dxa"/>
            <w:tcBorders>
              <w:top w:val="single" w:sz="4" w:space="0" w:color="auto"/>
              <w:left w:val="single" w:sz="4" w:space="0" w:color="auto"/>
              <w:bottom w:val="single" w:sz="4" w:space="0" w:color="auto"/>
              <w:right w:val="single" w:sz="4" w:space="0" w:color="auto"/>
            </w:tcBorders>
            <w:hideMark/>
          </w:tcPr>
          <w:p w14:paraId="08CE144E" w14:textId="77777777" w:rsidR="00D505A7" w:rsidRDefault="00D505A7" w:rsidP="002F2E69">
            <w:pPr>
              <w:pStyle w:val="TAL"/>
              <w:rPr>
                <w:ins w:id="12474" w:author="Ogeen Hanna Toma" w:date="2024-04-08T19:12:00Z"/>
                <w:lang w:val="fr-FR"/>
              </w:rPr>
            </w:pPr>
            <w:ins w:id="12475" w:author="Ogeen Hanna Toma" w:date="2024-04-08T19:12:00Z">
              <w:r>
                <w:rPr>
                  <w:lang w:val="fr-FR"/>
                </w:rPr>
                <w:t>Config 1</w:t>
              </w:r>
            </w:ins>
          </w:p>
        </w:tc>
        <w:tc>
          <w:tcPr>
            <w:tcW w:w="1252" w:type="dxa"/>
            <w:vMerge w:val="restart"/>
            <w:tcBorders>
              <w:top w:val="single" w:sz="4" w:space="0" w:color="auto"/>
              <w:left w:val="single" w:sz="4" w:space="0" w:color="auto"/>
              <w:bottom w:val="single" w:sz="4" w:space="0" w:color="auto"/>
              <w:right w:val="single" w:sz="4" w:space="0" w:color="auto"/>
            </w:tcBorders>
          </w:tcPr>
          <w:p w14:paraId="64ED9946" w14:textId="77777777" w:rsidR="00D505A7" w:rsidRDefault="00D505A7" w:rsidP="002F2E69">
            <w:pPr>
              <w:pStyle w:val="TAC"/>
              <w:rPr>
                <w:ins w:id="12476" w:author="Ogeen Hanna Toma" w:date="2024-04-08T19:12:00Z"/>
                <w:lang w:val="fr-FR"/>
              </w:rPr>
            </w:pPr>
          </w:p>
        </w:tc>
        <w:tc>
          <w:tcPr>
            <w:tcW w:w="2326" w:type="dxa"/>
            <w:gridSpan w:val="3"/>
            <w:tcBorders>
              <w:top w:val="single" w:sz="4" w:space="0" w:color="auto"/>
              <w:left w:val="single" w:sz="4" w:space="0" w:color="auto"/>
              <w:bottom w:val="single" w:sz="4" w:space="0" w:color="auto"/>
              <w:right w:val="single" w:sz="4" w:space="0" w:color="auto"/>
            </w:tcBorders>
            <w:hideMark/>
          </w:tcPr>
          <w:p w14:paraId="0A1E0154" w14:textId="77777777" w:rsidR="00D505A7" w:rsidRDefault="00D505A7" w:rsidP="002F2E69">
            <w:pPr>
              <w:pStyle w:val="TAC"/>
              <w:rPr>
                <w:ins w:id="12477" w:author="Ogeen Hanna Toma" w:date="2024-04-08T19:12:00Z"/>
                <w:szCs w:val="18"/>
                <w:lang w:val="fr-FR"/>
              </w:rPr>
            </w:pPr>
            <w:ins w:id="12478" w:author="Ogeen Hanna Toma" w:date="2024-04-08T19:12:00Z">
              <w:r>
                <w:rPr>
                  <w:szCs w:val="18"/>
                  <w:lang w:val="fr-FR"/>
                </w:rPr>
                <w:t>SR.1.1 FDD</w:t>
              </w:r>
            </w:ins>
          </w:p>
        </w:tc>
        <w:tc>
          <w:tcPr>
            <w:tcW w:w="2353" w:type="dxa"/>
            <w:gridSpan w:val="3"/>
            <w:tcBorders>
              <w:top w:val="single" w:sz="4" w:space="0" w:color="auto"/>
              <w:left w:val="single" w:sz="4" w:space="0" w:color="auto"/>
              <w:bottom w:val="single" w:sz="4" w:space="0" w:color="auto"/>
              <w:right w:val="single" w:sz="4" w:space="0" w:color="auto"/>
            </w:tcBorders>
            <w:hideMark/>
          </w:tcPr>
          <w:p w14:paraId="3C25A066" w14:textId="77777777" w:rsidR="00D505A7" w:rsidRDefault="00D505A7" w:rsidP="002F2E69">
            <w:pPr>
              <w:pStyle w:val="TAC"/>
              <w:rPr>
                <w:ins w:id="12479" w:author="Ogeen Hanna Toma" w:date="2024-04-08T19:12:00Z"/>
                <w:szCs w:val="18"/>
                <w:lang w:val="fr-FR"/>
              </w:rPr>
            </w:pPr>
            <w:ins w:id="12480" w:author="Ogeen Hanna Toma" w:date="2024-04-08T19:12:00Z">
              <w:r>
                <w:rPr>
                  <w:szCs w:val="18"/>
                  <w:lang w:val="fr-FR"/>
                </w:rPr>
                <w:t>SR.1.1 FDD</w:t>
              </w:r>
            </w:ins>
          </w:p>
        </w:tc>
      </w:tr>
      <w:tr w:rsidR="00D505A7" w14:paraId="2F411A48" w14:textId="77777777" w:rsidTr="002F2E69">
        <w:trPr>
          <w:trHeight w:val="187"/>
          <w:jc w:val="center"/>
          <w:ins w:id="12481" w:author="Ogeen Hanna Toma" w:date="2024-04-08T19:12:00Z"/>
        </w:trPr>
        <w:tc>
          <w:tcPr>
            <w:tcW w:w="9600" w:type="dxa"/>
            <w:vMerge/>
            <w:tcBorders>
              <w:top w:val="single" w:sz="4" w:space="0" w:color="auto"/>
              <w:left w:val="single" w:sz="4" w:space="0" w:color="auto"/>
              <w:bottom w:val="single" w:sz="4" w:space="0" w:color="auto"/>
              <w:right w:val="single" w:sz="4" w:space="0" w:color="auto"/>
            </w:tcBorders>
            <w:vAlign w:val="center"/>
            <w:hideMark/>
          </w:tcPr>
          <w:p w14:paraId="00FBC9EE" w14:textId="77777777" w:rsidR="00D505A7" w:rsidRDefault="00D505A7" w:rsidP="002F2E69">
            <w:pPr>
              <w:spacing w:after="0"/>
              <w:rPr>
                <w:ins w:id="12482" w:author="Ogeen Hanna Toma" w:date="2024-04-08T19:12:00Z"/>
                <w:rFonts w:ascii="Arial" w:hAnsi="Arial"/>
                <w:sz w:val="18"/>
                <w:lang w:val="fr-FR"/>
              </w:rPr>
            </w:pPr>
          </w:p>
        </w:tc>
        <w:tc>
          <w:tcPr>
            <w:tcW w:w="1597" w:type="dxa"/>
            <w:tcBorders>
              <w:top w:val="single" w:sz="4" w:space="0" w:color="auto"/>
              <w:left w:val="single" w:sz="4" w:space="0" w:color="auto"/>
              <w:bottom w:val="single" w:sz="4" w:space="0" w:color="auto"/>
              <w:right w:val="single" w:sz="4" w:space="0" w:color="auto"/>
            </w:tcBorders>
            <w:hideMark/>
          </w:tcPr>
          <w:p w14:paraId="567E5CB7" w14:textId="77777777" w:rsidR="00D505A7" w:rsidRDefault="00D505A7" w:rsidP="002F2E69">
            <w:pPr>
              <w:pStyle w:val="TAL"/>
              <w:rPr>
                <w:ins w:id="12483" w:author="Ogeen Hanna Toma" w:date="2024-04-08T19:12:00Z"/>
                <w:lang w:val="fr-FR"/>
              </w:rPr>
            </w:pPr>
            <w:ins w:id="12484" w:author="Ogeen Hanna Toma" w:date="2024-04-08T19:12:00Z">
              <w:r>
                <w:rPr>
                  <w:lang w:val="fr-FR"/>
                </w:rPr>
                <w:t>Config 2</w:t>
              </w:r>
            </w:ins>
          </w:p>
        </w:tc>
        <w:tc>
          <w:tcPr>
            <w:tcW w:w="1252" w:type="dxa"/>
            <w:vMerge/>
            <w:tcBorders>
              <w:top w:val="single" w:sz="4" w:space="0" w:color="auto"/>
              <w:left w:val="single" w:sz="4" w:space="0" w:color="auto"/>
              <w:bottom w:val="single" w:sz="4" w:space="0" w:color="auto"/>
              <w:right w:val="single" w:sz="4" w:space="0" w:color="auto"/>
            </w:tcBorders>
            <w:vAlign w:val="center"/>
            <w:hideMark/>
          </w:tcPr>
          <w:p w14:paraId="48B7CD98" w14:textId="77777777" w:rsidR="00D505A7" w:rsidRDefault="00D505A7" w:rsidP="002F2E69">
            <w:pPr>
              <w:spacing w:after="0"/>
              <w:rPr>
                <w:ins w:id="12485" w:author="Ogeen Hanna Toma" w:date="2024-04-08T19:12:00Z"/>
                <w:rFonts w:ascii="Arial" w:hAnsi="Arial"/>
                <w:sz w:val="18"/>
                <w:lang w:val="fr-FR"/>
              </w:rPr>
            </w:pPr>
          </w:p>
        </w:tc>
        <w:tc>
          <w:tcPr>
            <w:tcW w:w="2326" w:type="dxa"/>
            <w:gridSpan w:val="3"/>
            <w:tcBorders>
              <w:top w:val="single" w:sz="4" w:space="0" w:color="auto"/>
              <w:left w:val="single" w:sz="4" w:space="0" w:color="auto"/>
              <w:bottom w:val="single" w:sz="4" w:space="0" w:color="auto"/>
              <w:right w:val="single" w:sz="4" w:space="0" w:color="auto"/>
            </w:tcBorders>
            <w:hideMark/>
          </w:tcPr>
          <w:p w14:paraId="4E5721DA" w14:textId="77777777" w:rsidR="00D505A7" w:rsidRDefault="00D505A7" w:rsidP="002F2E69">
            <w:pPr>
              <w:pStyle w:val="TAC"/>
              <w:rPr>
                <w:ins w:id="12486" w:author="Ogeen Hanna Toma" w:date="2024-04-08T19:12:00Z"/>
                <w:szCs w:val="18"/>
                <w:lang w:val="fr-FR"/>
              </w:rPr>
            </w:pPr>
            <w:ins w:id="12487" w:author="Ogeen Hanna Toma" w:date="2024-04-08T19:12:00Z">
              <w:r>
                <w:rPr>
                  <w:szCs w:val="18"/>
                  <w:lang w:val="fr-FR"/>
                </w:rPr>
                <w:t>SR.1.1 TDD</w:t>
              </w:r>
            </w:ins>
          </w:p>
        </w:tc>
        <w:tc>
          <w:tcPr>
            <w:tcW w:w="2353" w:type="dxa"/>
            <w:gridSpan w:val="3"/>
            <w:tcBorders>
              <w:top w:val="single" w:sz="4" w:space="0" w:color="auto"/>
              <w:left w:val="single" w:sz="4" w:space="0" w:color="auto"/>
              <w:bottom w:val="single" w:sz="4" w:space="0" w:color="auto"/>
              <w:right w:val="single" w:sz="4" w:space="0" w:color="auto"/>
            </w:tcBorders>
            <w:hideMark/>
          </w:tcPr>
          <w:p w14:paraId="7FBA75AB" w14:textId="77777777" w:rsidR="00D505A7" w:rsidRDefault="00D505A7" w:rsidP="002F2E69">
            <w:pPr>
              <w:pStyle w:val="TAC"/>
              <w:rPr>
                <w:ins w:id="12488" w:author="Ogeen Hanna Toma" w:date="2024-04-08T19:12:00Z"/>
                <w:szCs w:val="18"/>
                <w:lang w:val="fr-FR"/>
              </w:rPr>
            </w:pPr>
            <w:ins w:id="12489" w:author="Ogeen Hanna Toma" w:date="2024-04-08T19:12:00Z">
              <w:r>
                <w:rPr>
                  <w:szCs w:val="18"/>
                  <w:lang w:val="fr-FR"/>
                </w:rPr>
                <w:t>SR.1.1 TDD</w:t>
              </w:r>
            </w:ins>
          </w:p>
        </w:tc>
      </w:tr>
      <w:tr w:rsidR="00D505A7" w14:paraId="3F296DBD" w14:textId="77777777" w:rsidTr="002F2E69">
        <w:trPr>
          <w:trHeight w:val="187"/>
          <w:jc w:val="center"/>
          <w:ins w:id="12490" w:author="Ogeen Hanna Toma" w:date="2024-04-08T19:12:00Z"/>
        </w:trPr>
        <w:tc>
          <w:tcPr>
            <w:tcW w:w="9600" w:type="dxa"/>
            <w:vMerge/>
            <w:tcBorders>
              <w:top w:val="single" w:sz="4" w:space="0" w:color="auto"/>
              <w:left w:val="single" w:sz="4" w:space="0" w:color="auto"/>
              <w:bottom w:val="single" w:sz="4" w:space="0" w:color="auto"/>
              <w:right w:val="single" w:sz="4" w:space="0" w:color="auto"/>
            </w:tcBorders>
            <w:vAlign w:val="center"/>
            <w:hideMark/>
          </w:tcPr>
          <w:p w14:paraId="6F9A0B0E" w14:textId="77777777" w:rsidR="00D505A7" w:rsidRDefault="00D505A7" w:rsidP="002F2E69">
            <w:pPr>
              <w:spacing w:after="0"/>
              <w:rPr>
                <w:ins w:id="12491" w:author="Ogeen Hanna Toma" w:date="2024-04-08T19:12:00Z"/>
                <w:rFonts w:ascii="Arial" w:hAnsi="Arial"/>
                <w:sz w:val="18"/>
                <w:lang w:val="fr-FR"/>
              </w:rPr>
            </w:pPr>
          </w:p>
        </w:tc>
        <w:tc>
          <w:tcPr>
            <w:tcW w:w="1597" w:type="dxa"/>
            <w:tcBorders>
              <w:top w:val="single" w:sz="4" w:space="0" w:color="auto"/>
              <w:left w:val="single" w:sz="4" w:space="0" w:color="auto"/>
              <w:bottom w:val="single" w:sz="4" w:space="0" w:color="auto"/>
              <w:right w:val="single" w:sz="4" w:space="0" w:color="auto"/>
            </w:tcBorders>
            <w:hideMark/>
          </w:tcPr>
          <w:p w14:paraId="03A6FC32" w14:textId="77777777" w:rsidR="00D505A7" w:rsidRDefault="00D505A7" w:rsidP="002F2E69">
            <w:pPr>
              <w:pStyle w:val="TAL"/>
              <w:rPr>
                <w:ins w:id="12492" w:author="Ogeen Hanna Toma" w:date="2024-04-08T19:12:00Z"/>
                <w:lang w:val="fr-FR"/>
              </w:rPr>
            </w:pPr>
            <w:ins w:id="12493" w:author="Ogeen Hanna Toma" w:date="2024-04-08T19:12:00Z">
              <w:r>
                <w:rPr>
                  <w:lang w:val="fr-FR"/>
                </w:rPr>
                <w:t>Config 3</w:t>
              </w:r>
            </w:ins>
          </w:p>
        </w:tc>
        <w:tc>
          <w:tcPr>
            <w:tcW w:w="1252" w:type="dxa"/>
            <w:vMerge/>
            <w:tcBorders>
              <w:top w:val="single" w:sz="4" w:space="0" w:color="auto"/>
              <w:left w:val="single" w:sz="4" w:space="0" w:color="auto"/>
              <w:bottom w:val="single" w:sz="4" w:space="0" w:color="auto"/>
              <w:right w:val="single" w:sz="4" w:space="0" w:color="auto"/>
            </w:tcBorders>
            <w:vAlign w:val="center"/>
            <w:hideMark/>
          </w:tcPr>
          <w:p w14:paraId="3825B10D" w14:textId="77777777" w:rsidR="00D505A7" w:rsidRDefault="00D505A7" w:rsidP="002F2E69">
            <w:pPr>
              <w:spacing w:after="0"/>
              <w:rPr>
                <w:ins w:id="12494" w:author="Ogeen Hanna Toma" w:date="2024-04-08T19:12:00Z"/>
                <w:rFonts w:ascii="Arial" w:hAnsi="Arial"/>
                <w:sz w:val="18"/>
                <w:lang w:val="fr-FR"/>
              </w:rPr>
            </w:pPr>
          </w:p>
        </w:tc>
        <w:tc>
          <w:tcPr>
            <w:tcW w:w="2326" w:type="dxa"/>
            <w:gridSpan w:val="3"/>
            <w:tcBorders>
              <w:top w:val="single" w:sz="4" w:space="0" w:color="auto"/>
              <w:left w:val="single" w:sz="4" w:space="0" w:color="auto"/>
              <w:bottom w:val="single" w:sz="4" w:space="0" w:color="auto"/>
              <w:right w:val="single" w:sz="4" w:space="0" w:color="auto"/>
            </w:tcBorders>
            <w:hideMark/>
          </w:tcPr>
          <w:p w14:paraId="190623FB" w14:textId="77777777" w:rsidR="00D505A7" w:rsidRDefault="00D505A7" w:rsidP="002F2E69">
            <w:pPr>
              <w:pStyle w:val="TAC"/>
              <w:rPr>
                <w:ins w:id="12495" w:author="Ogeen Hanna Toma" w:date="2024-04-08T19:12:00Z"/>
                <w:szCs w:val="18"/>
                <w:lang w:val="fr-FR"/>
              </w:rPr>
            </w:pPr>
            <w:ins w:id="12496" w:author="Ogeen Hanna Toma" w:date="2024-04-08T19:12:00Z">
              <w:r>
                <w:rPr>
                  <w:szCs w:val="18"/>
                  <w:lang w:val="fr-FR"/>
                </w:rPr>
                <w:t>SR.2.1 TDD</w:t>
              </w:r>
            </w:ins>
          </w:p>
        </w:tc>
        <w:tc>
          <w:tcPr>
            <w:tcW w:w="2353" w:type="dxa"/>
            <w:gridSpan w:val="3"/>
            <w:tcBorders>
              <w:top w:val="single" w:sz="4" w:space="0" w:color="auto"/>
              <w:left w:val="single" w:sz="4" w:space="0" w:color="auto"/>
              <w:bottom w:val="single" w:sz="4" w:space="0" w:color="auto"/>
              <w:right w:val="single" w:sz="4" w:space="0" w:color="auto"/>
            </w:tcBorders>
            <w:hideMark/>
          </w:tcPr>
          <w:p w14:paraId="1B9F0903" w14:textId="77777777" w:rsidR="00D505A7" w:rsidRDefault="00D505A7" w:rsidP="002F2E69">
            <w:pPr>
              <w:pStyle w:val="TAC"/>
              <w:rPr>
                <w:ins w:id="12497" w:author="Ogeen Hanna Toma" w:date="2024-04-08T19:12:00Z"/>
                <w:szCs w:val="18"/>
                <w:lang w:val="fr-FR"/>
              </w:rPr>
            </w:pPr>
            <w:ins w:id="12498" w:author="Ogeen Hanna Toma" w:date="2024-04-08T19:12:00Z">
              <w:r>
                <w:rPr>
                  <w:szCs w:val="18"/>
                  <w:lang w:val="fr-FR"/>
                </w:rPr>
                <w:t>SR.2.1 TDD</w:t>
              </w:r>
            </w:ins>
          </w:p>
        </w:tc>
      </w:tr>
      <w:tr w:rsidR="00D505A7" w14:paraId="5DF31DF5" w14:textId="77777777" w:rsidTr="002F2E69">
        <w:trPr>
          <w:trHeight w:val="187"/>
          <w:jc w:val="center"/>
          <w:ins w:id="12499" w:author="Ogeen Hanna Toma" w:date="2024-04-08T19:12:00Z"/>
        </w:trPr>
        <w:tc>
          <w:tcPr>
            <w:tcW w:w="2072" w:type="dxa"/>
            <w:vMerge w:val="restart"/>
            <w:tcBorders>
              <w:top w:val="single" w:sz="4" w:space="0" w:color="auto"/>
              <w:left w:val="single" w:sz="4" w:space="0" w:color="auto"/>
              <w:bottom w:val="single" w:sz="4" w:space="0" w:color="auto"/>
              <w:right w:val="single" w:sz="4" w:space="0" w:color="auto"/>
            </w:tcBorders>
            <w:hideMark/>
          </w:tcPr>
          <w:p w14:paraId="3363C799" w14:textId="77777777" w:rsidR="00D505A7" w:rsidRDefault="00D505A7" w:rsidP="002F2E69">
            <w:pPr>
              <w:pStyle w:val="TAL"/>
              <w:rPr>
                <w:ins w:id="12500" w:author="Ogeen Hanna Toma" w:date="2024-04-08T19:12:00Z"/>
                <w:lang w:val="fr-FR"/>
              </w:rPr>
            </w:pPr>
            <w:ins w:id="12501" w:author="Ogeen Hanna Toma" w:date="2024-04-08T19:12:00Z">
              <w:r>
                <w:rPr>
                  <w:lang w:val="en-US" w:eastAsia="zh-CN"/>
                </w:rPr>
                <w:t>Dedicated CORESET parameters</w:t>
              </w:r>
            </w:ins>
          </w:p>
        </w:tc>
        <w:tc>
          <w:tcPr>
            <w:tcW w:w="1597" w:type="dxa"/>
            <w:tcBorders>
              <w:top w:val="single" w:sz="4" w:space="0" w:color="auto"/>
              <w:left w:val="single" w:sz="4" w:space="0" w:color="auto"/>
              <w:bottom w:val="single" w:sz="4" w:space="0" w:color="auto"/>
              <w:right w:val="single" w:sz="4" w:space="0" w:color="auto"/>
            </w:tcBorders>
            <w:hideMark/>
          </w:tcPr>
          <w:p w14:paraId="15ED0D8E" w14:textId="77777777" w:rsidR="00D505A7" w:rsidRDefault="00D505A7" w:rsidP="002F2E69">
            <w:pPr>
              <w:pStyle w:val="TAL"/>
              <w:rPr>
                <w:ins w:id="12502" w:author="Ogeen Hanna Toma" w:date="2024-04-08T19:12:00Z"/>
                <w:lang w:val="fr-FR"/>
              </w:rPr>
            </w:pPr>
            <w:ins w:id="12503" w:author="Ogeen Hanna Toma" w:date="2024-04-08T19:12:00Z">
              <w:r>
                <w:rPr>
                  <w:lang w:val="fr-FR"/>
                </w:rPr>
                <w:t>Config 1</w:t>
              </w:r>
            </w:ins>
          </w:p>
        </w:tc>
        <w:tc>
          <w:tcPr>
            <w:tcW w:w="1252" w:type="dxa"/>
            <w:vMerge w:val="restart"/>
            <w:tcBorders>
              <w:top w:val="single" w:sz="4" w:space="0" w:color="auto"/>
              <w:left w:val="single" w:sz="4" w:space="0" w:color="auto"/>
              <w:bottom w:val="single" w:sz="4" w:space="0" w:color="auto"/>
              <w:right w:val="single" w:sz="4" w:space="0" w:color="auto"/>
            </w:tcBorders>
          </w:tcPr>
          <w:p w14:paraId="422DB350" w14:textId="77777777" w:rsidR="00D505A7" w:rsidRDefault="00D505A7" w:rsidP="002F2E69">
            <w:pPr>
              <w:pStyle w:val="TAC"/>
              <w:rPr>
                <w:ins w:id="12504" w:author="Ogeen Hanna Toma" w:date="2024-04-08T19:12:00Z"/>
                <w:lang w:val="fr-FR"/>
              </w:rPr>
            </w:pPr>
          </w:p>
        </w:tc>
        <w:tc>
          <w:tcPr>
            <w:tcW w:w="2326" w:type="dxa"/>
            <w:gridSpan w:val="3"/>
            <w:tcBorders>
              <w:top w:val="single" w:sz="4" w:space="0" w:color="auto"/>
              <w:left w:val="single" w:sz="4" w:space="0" w:color="auto"/>
              <w:bottom w:val="single" w:sz="4" w:space="0" w:color="auto"/>
              <w:right w:val="single" w:sz="4" w:space="0" w:color="auto"/>
            </w:tcBorders>
            <w:hideMark/>
          </w:tcPr>
          <w:p w14:paraId="6E44DCC6" w14:textId="77777777" w:rsidR="00D505A7" w:rsidRDefault="00D505A7" w:rsidP="002F2E69">
            <w:pPr>
              <w:pStyle w:val="TAC"/>
              <w:rPr>
                <w:ins w:id="12505" w:author="Ogeen Hanna Toma" w:date="2024-04-08T19:12:00Z"/>
                <w:szCs w:val="18"/>
                <w:lang w:val="fr-FR"/>
              </w:rPr>
            </w:pPr>
            <w:ins w:id="12506" w:author="Ogeen Hanna Toma" w:date="2024-04-08T19:12:00Z">
              <w:r>
                <w:rPr>
                  <w:szCs w:val="18"/>
                  <w:lang w:val="fr-FR"/>
                </w:rPr>
                <w:t>CCR.1.1 FDD</w:t>
              </w:r>
            </w:ins>
          </w:p>
        </w:tc>
        <w:tc>
          <w:tcPr>
            <w:tcW w:w="2353" w:type="dxa"/>
            <w:gridSpan w:val="3"/>
            <w:tcBorders>
              <w:top w:val="single" w:sz="4" w:space="0" w:color="auto"/>
              <w:left w:val="single" w:sz="4" w:space="0" w:color="auto"/>
              <w:bottom w:val="single" w:sz="4" w:space="0" w:color="auto"/>
              <w:right w:val="single" w:sz="4" w:space="0" w:color="auto"/>
            </w:tcBorders>
            <w:hideMark/>
          </w:tcPr>
          <w:p w14:paraId="62D69A87" w14:textId="77777777" w:rsidR="00D505A7" w:rsidRDefault="00D505A7" w:rsidP="002F2E69">
            <w:pPr>
              <w:pStyle w:val="TAC"/>
              <w:rPr>
                <w:ins w:id="12507" w:author="Ogeen Hanna Toma" w:date="2024-04-08T19:12:00Z"/>
                <w:szCs w:val="18"/>
                <w:lang w:val="fr-FR"/>
              </w:rPr>
            </w:pPr>
            <w:ins w:id="12508" w:author="Ogeen Hanna Toma" w:date="2024-04-08T19:12:00Z">
              <w:r>
                <w:rPr>
                  <w:szCs w:val="18"/>
                  <w:lang w:val="fr-FR"/>
                </w:rPr>
                <w:t>CCR.1.1 FDD</w:t>
              </w:r>
            </w:ins>
          </w:p>
        </w:tc>
      </w:tr>
      <w:tr w:rsidR="00D505A7" w14:paraId="0E8783E4" w14:textId="77777777" w:rsidTr="002F2E69">
        <w:trPr>
          <w:trHeight w:val="187"/>
          <w:jc w:val="center"/>
          <w:ins w:id="12509" w:author="Ogeen Hanna Toma" w:date="2024-04-08T19:12:00Z"/>
        </w:trPr>
        <w:tc>
          <w:tcPr>
            <w:tcW w:w="9600" w:type="dxa"/>
            <w:vMerge/>
            <w:tcBorders>
              <w:top w:val="single" w:sz="4" w:space="0" w:color="auto"/>
              <w:left w:val="single" w:sz="4" w:space="0" w:color="auto"/>
              <w:bottom w:val="single" w:sz="4" w:space="0" w:color="auto"/>
              <w:right w:val="single" w:sz="4" w:space="0" w:color="auto"/>
            </w:tcBorders>
            <w:vAlign w:val="center"/>
            <w:hideMark/>
          </w:tcPr>
          <w:p w14:paraId="52D135F1" w14:textId="77777777" w:rsidR="00D505A7" w:rsidRDefault="00D505A7" w:rsidP="002F2E69">
            <w:pPr>
              <w:spacing w:after="0"/>
              <w:rPr>
                <w:ins w:id="12510" w:author="Ogeen Hanna Toma" w:date="2024-04-08T19:12:00Z"/>
                <w:rFonts w:ascii="Arial" w:hAnsi="Arial"/>
                <w:sz w:val="18"/>
                <w:lang w:val="fr-FR"/>
              </w:rPr>
            </w:pPr>
          </w:p>
        </w:tc>
        <w:tc>
          <w:tcPr>
            <w:tcW w:w="1597" w:type="dxa"/>
            <w:tcBorders>
              <w:top w:val="single" w:sz="4" w:space="0" w:color="auto"/>
              <w:left w:val="single" w:sz="4" w:space="0" w:color="auto"/>
              <w:bottom w:val="single" w:sz="4" w:space="0" w:color="auto"/>
              <w:right w:val="single" w:sz="4" w:space="0" w:color="auto"/>
            </w:tcBorders>
            <w:hideMark/>
          </w:tcPr>
          <w:p w14:paraId="3F0F34A5" w14:textId="77777777" w:rsidR="00D505A7" w:rsidRDefault="00D505A7" w:rsidP="002F2E69">
            <w:pPr>
              <w:pStyle w:val="TAL"/>
              <w:rPr>
                <w:ins w:id="12511" w:author="Ogeen Hanna Toma" w:date="2024-04-08T19:12:00Z"/>
                <w:lang w:val="fr-FR"/>
              </w:rPr>
            </w:pPr>
            <w:ins w:id="12512" w:author="Ogeen Hanna Toma" w:date="2024-04-08T19:12:00Z">
              <w:r>
                <w:rPr>
                  <w:lang w:val="fr-FR"/>
                </w:rPr>
                <w:t>Config 2</w:t>
              </w:r>
            </w:ins>
          </w:p>
        </w:tc>
        <w:tc>
          <w:tcPr>
            <w:tcW w:w="1252" w:type="dxa"/>
            <w:vMerge/>
            <w:tcBorders>
              <w:top w:val="single" w:sz="4" w:space="0" w:color="auto"/>
              <w:left w:val="single" w:sz="4" w:space="0" w:color="auto"/>
              <w:bottom w:val="single" w:sz="4" w:space="0" w:color="auto"/>
              <w:right w:val="single" w:sz="4" w:space="0" w:color="auto"/>
            </w:tcBorders>
            <w:vAlign w:val="center"/>
            <w:hideMark/>
          </w:tcPr>
          <w:p w14:paraId="45636C77" w14:textId="77777777" w:rsidR="00D505A7" w:rsidRDefault="00D505A7" w:rsidP="002F2E69">
            <w:pPr>
              <w:spacing w:after="0"/>
              <w:rPr>
                <w:ins w:id="12513" w:author="Ogeen Hanna Toma" w:date="2024-04-08T19:12:00Z"/>
                <w:rFonts w:ascii="Arial" w:hAnsi="Arial"/>
                <w:sz w:val="18"/>
                <w:lang w:val="fr-FR"/>
              </w:rPr>
            </w:pPr>
          </w:p>
        </w:tc>
        <w:tc>
          <w:tcPr>
            <w:tcW w:w="2326" w:type="dxa"/>
            <w:gridSpan w:val="3"/>
            <w:tcBorders>
              <w:top w:val="single" w:sz="4" w:space="0" w:color="auto"/>
              <w:left w:val="single" w:sz="4" w:space="0" w:color="auto"/>
              <w:bottom w:val="single" w:sz="4" w:space="0" w:color="auto"/>
              <w:right w:val="single" w:sz="4" w:space="0" w:color="auto"/>
            </w:tcBorders>
            <w:hideMark/>
          </w:tcPr>
          <w:p w14:paraId="1244F8DC" w14:textId="77777777" w:rsidR="00D505A7" w:rsidRDefault="00D505A7" w:rsidP="002F2E69">
            <w:pPr>
              <w:pStyle w:val="TAC"/>
              <w:rPr>
                <w:ins w:id="12514" w:author="Ogeen Hanna Toma" w:date="2024-04-08T19:12:00Z"/>
                <w:szCs w:val="18"/>
                <w:lang w:val="fr-FR"/>
              </w:rPr>
            </w:pPr>
            <w:ins w:id="12515" w:author="Ogeen Hanna Toma" w:date="2024-04-08T19:12:00Z">
              <w:r>
                <w:rPr>
                  <w:szCs w:val="18"/>
                  <w:lang w:val="fr-FR"/>
                </w:rPr>
                <w:t>CCR.1.1 TDD</w:t>
              </w:r>
            </w:ins>
          </w:p>
        </w:tc>
        <w:tc>
          <w:tcPr>
            <w:tcW w:w="2353" w:type="dxa"/>
            <w:gridSpan w:val="3"/>
            <w:tcBorders>
              <w:top w:val="single" w:sz="4" w:space="0" w:color="auto"/>
              <w:left w:val="single" w:sz="4" w:space="0" w:color="auto"/>
              <w:bottom w:val="single" w:sz="4" w:space="0" w:color="auto"/>
              <w:right w:val="single" w:sz="4" w:space="0" w:color="auto"/>
            </w:tcBorders>
            <w:hideMark/>
          </w:tcPr>
          <w:p w14:paraId="7B0BCB69" w14:textId="77777777" w:rsidR="00D505A7" w:rsidRDefault="00D505A7" w:rsidP="002F2E69">
            <w:pPr>
              <w:pStyle w:val="TAC"/>
              <w:rPr>
                <w:ins w:id="12516" w:author="Ogeen Hanna Toma" w:date="2024-04-08T19:12:00Z"/>
                <w:szCs w:val="18"/>
                <w:lang w:val="fr-FR"/>
              </w:rPr>
            </w:pPr>
            <w:ins w:id="12517" w:author="Ogeen Hanna Toma" w:date="2024-04-08T19:12:00Z">
              <w:r>
                <w:rPr>
                  <w:szCs w:val="18"/>
                  <w:lang w:val="fr-FR"/>
                </w:rPr>
                <w:t>CCR.1.1 TDD</w:t>
              </w:r>
            </w:ins>
          </w:p>
        </w:tc>
      </w:tr>
      <w:tr w:rsidR="00D505A7" w14:paraId="44273874" w14:textId="77777777" w:rsidTr="002F2E69">
        <w:trPr>
          <w:trHeight w:val="187"/>
          <w:jc w:val="center"/>
          <w:ins w:id="12518" w:author="Ogeen Hanna Toma" w:date="2024-04-08T19:12:00Z"/>
        </w:trPr>
        <w:tc>
          <w:tcPr>
            <w:tcW w:w="9600" w:type="dxa"/>
            <w:vMerge/>
            <w:tcBorders>
              <w:top w:val="single" w:sz="4" w:space="0" w:color="auto"/>
              <w:left w:val="single" w:sz="4" w:space="0" w:color="auto"/>
              <w:bottom w:val="single" w:sz="4" w:space="0" w:color="auto"/>
              <w:right w:val="single" w:sz="4" w:space="0" w:color="auto"/>
            </w:tcBorders>
            <w:vAlign w:val="center"/>
            <w:hideMark/>
          </w:tcPr>
          <w:p w14:paraId="7FDB8855" w14:textId="77777777" w:rsidR="00D505A7" w:rsidRDefault="00D505A7" w:rsidP="002F2E69">
            <w:pPr>
              <w:spacing w:after="0"/>
              <w:rPr>
                <w:ins w:id="12519" w:author="Ogeen Hanna Toma" w:date="2024-04-08T19:12:00Z"/>
                <w:rFonts w:ascii="Arial" w:hAnsi="Arial"/>
                <w:sz w:val="18"/>
                <w:lang w:val="fr-FR"/>
              </w:rPr>
            </w:pPr>
          </w:p>
        </w:tc>
        <w:tc>
          <w:tcPr>
            <w:tcW w:w="1597" w:type="dxa"/>
            <w:tcBorders>
              <w:top w:val="single" w:sz="4" w:space="0" w:color="auto"/>
              <w:left w:val="single" w:sz="4" w:space="0" w:color="auto"/>
              <w:bottom w:val="single" w:sz="4" w:space="0" w:color="auto"/>
              <w:right w:val="single" w:sz="4" w:space="0" w:color="auto"/>
            </w:tcBorders>
            <w:hideMark/>
          </w:tcPr>
          <w:p w14:paraId="240A2229" w14:textId="77777777" w:rsidR="00D505A7" w:rsidRDefault="00D505A7" w:rsidP="002F2E69">
            <w:pPr>
              <w:pStyle w:val="TAL"/>
              <w:rPr>
                <w:ins w:id="12520" w:author="Ogeen Hanna Toma" w:date="2024-04-08T19:12:00Z"/>
                <w:lang w:val="fr-FR"/>
              </w:rPr>
            </w:pPr>
            <w:ins w:id="12521" w:author="Ogeen Hanna Toma" w:date="2024-04-08T19:12:00Z">
              <w:r>
                <w:rPr>
                  <w:lang w:val="fr-FR"/>
                </w:rPr>
                <w:t>Config 3</w:t>
              </w:r>
            </w:ins>
          </w:p>
        </w:tc>
        <w:tc>
          <w:tcPr>
            <w:tcW w:w="1252" w:type="dxa"/>
            <w:vMerge/>
            <w:tcBorders>
              <w:top w:val="single" w:sz="4" w:space="0" w:color="auto"/>
              <w:left w:val="single" w:sz="4" w:space="0" w:color="auto"/>
              <w:bottom w:val="single" w:sz="4" w:space="0" w:color="auto"/>
              <w:right w:val="single" w:sz="4" w:space="0" w:color="auto"/>
            </w:tcBorders>
            <w:vAlign w:val="center"/>
            <w:hideMark/>
          </w:tcPr>
          <w:p w14:paraId="33CD4D58" w14:textId="77777777" w:rsidR="00D505A7" w:rsidRDefault="00D505A7" w:rsidP="002F2E69">
            <w:pPr>
              <w:spacing w:after="0"/>
              <w:rPr>
                <w:ins w:id="12522" w:author="Ogeen Hanna Toma" w:date="2024-04-08T19:12:00Z"/>
                <w:rFonts w:ascii="Arial" w:hAnsi="Arial"/>
                <w:sz w:val="18"/>
                <w:lang w:val="fr-FR"/>
              </w:rPr>
            </w:pPr>
          </w:p>
        </w:tc>
        <w:tc>
          <w:tcPr>
            <w:tcW w:w="2326" w:type="dxa"/>
            <w:gridSpan w:val="3"/>
            <w:tcBorders>
              <w:top w:val="single" w:sz="4" w:space="0" w:color="auto"/>
              <w:left w:val="single" w:sz="4" w:space="0" w:color="auto"/>
              <w:bottom w:val="single" w:sz="4" w:space="0" w:color="auto"/>
              <w:right w:val="single" w:sz="4" w:space="0" w:color="auto"/>
            </w:tcBorders>
            <w:hideMark/>
          </w:tcPr>
          <w:p w14:paraId="661D09A0" w14:textId="77777777" w:rsidR="00D505A7" w:rsidRDefault="00D505A7" w:rsidP="002F2E69">
            <w:pPr>
              <w:pStyle w:val="TAC"/>
              <w:rPr>
                <w:ins w:id="12523" w:author="Ogeen Hanna Toma" w:date="2024-04-08T19:12:00Z"/>
                <w:szCs w:val="18"/>
                <w:lang w:val="fr-FR"/>
              </w:rPr>
            </w:pPr>
            <w:ins w:id="12524" w:author="Ogeen Hanna Toma" w:date="2024-04-08T19:12:00Z">
              <w:r>
                <w:rPr>
                  <w:szCs w:val="18"/>
                  <w:lang w:val="fr-FR"/>
                </w:rPr>
                <w:t>CCR.2.1 TDD</w:t>
              </w:r>
            </w:ins>
          </w:p>
        </w:tc>
        <w:tc>
          <w:tcPr>
            <w:tcW w:w="2353" w:type="dxa"/>
            <w:gridSpan w:val="3"/>
            <w:tcBorders>
              <w:top w:val="single" w:sz="4" w:space="0" w:color="auto"/>
              <w:left w:val="single" w:sz="4" w:space="0" w:color="auto"/>
              <w:bottom w:val="single" w:sz="4" w:space="0" w:color="auto"/>
              <w:right w:val="single" w:sz="4" w:space="0" w:color="auto"/>
            </w:tcBorders>
            <w:hideMark/>
          </w:tcPr>
          <w:p w14:paraId="0307251B" w14:textId="77777777" w:rsidR="00D505A7" w:rsidRDefault="00D505A7" w:rsidP="002F2E69">
            <w:pPr>
              <w:pStyle w:val="TAC"/>
              <w:rPr>
                <w:ins w:id="12525" w:author="Ogeen Hanna Toma" w:date="2024-04-08T19:12:00Z"/>
                <w:szCs w:val="18"/>
                <w:lang w:val="fr-FR"/>
              </w:rPr>
            </w:pPr>
            <w:ins w:id="12526" w:author="Ogeen Hanna Toma" w:date="2024-04-08T19:12:00Z">
              <w:r>
                <w:rPr>
                  <w:szCs w:val="18"/>
                  <w:lang w:val="fr-FR"/>
                </w:rPr>
                <w:t>CCR.2.1 TDD</w:t>
              </w:r>
            </w:ins>
          </w:p>
        </w:tc>
      </w:tr>
      <w:tr w:rsidR="00D505A7" w14:paraId="478A065D" w14:textId="77777777" w:rsidTr="002F2E69">
        <w:trPr>
          <w:trHeight w:val="187"/>
          <w:jc w:val="center"/>
          <w:ins w:id="12527" w:author="Ogeen Hanna Toma" w:date="2024-04-08T19:12:00Z"/>
        </w:trPr>
        <w:tc>
          <w:tcPr>
            <w:tcW w:w="2072" w:type="dxa"/>
            <w:vMerge w:val="restart"/>
            <w:tcBorders>
              <w:top w:val="single" w:sz="4" w:space="0" w:color="auto"/>
              <w:left w:val="single" w:sz="4" w:space="0" w:color="auto"/>
              <w:bottom w:val="single" w:sz="4" w:space="0" w:color="auto"/>
              <w:right w:val="single" w:sz="4" w:space="0" w:color="auto"/>
            </w:tcBorders>
            <w:hideMark/>
          </w:tcPr>
          <w:p w14:paraId="2FAD8419" w14:textId="77777777" w:rsidR="00D505A7" w:rsidRDefault="00D505A7" w:rsidP="002F2E69">
            <w:pPr>
              <w:pStyle w:val="TAL"/>
              <w:rPr>
                <w:ins w:id="12528" w:author="Ogeen Hanna Toma" w:date="2024-04-08T19:12:00Z"/>
                <w:lang w:val="fr-FR"/>
              </w:rPr>
            </w:pPr>
            <w:ins w:id="12529" w:author="Ogeen Hanna Toma" w:date="2024-04-08T19:12:00Z">
              <w:r>
                <w:rPr>
                  <w:lang w:val="fr-FR" w:eastAsia="zh-CN"/>
                </w:rPr>
                <w:t xml:space="preserve">RMSI </w:t>
              </w:r>
              <w:r>
                <w:rPr>
                  <w:lang w:val="fr-FR"/>
                </w:rPr>
                <w:t xml:space="preserve">CORESET </w:t>
              </w:r>
              <w:r>
                <w:rPr>
                  <w:lang w:val="fr-FR" w:eastAsia="zh-CN"/>
                </w:rPr>
                <w:t>parameters</w:t>
              </w:r>
            </w:ins>
          </w:p>
        </w:tc>
        <w:tc>
          <w:tcPr>
            <w:tcW w:w="1597" w:type="dxa"/>
            <w:tcBorders>
              <w:top w:val="single" w:sz="4" w:space="0" w:color="auto"/>
              <w:left w:val="single" w:sz="4" w:space="0" w:color="auto"/>
              <w:bottom w:val="single" w:sz="4" w:space="0" w:color="auto"/>
              <w:right w:val="single" w:sz="4" w:space="0" w:color="auto"/>
            </w:tcBorders>
            <w:hideMark/>
          </w:tcPr>
          <w:p w14:paraId="2EB18847" w14:textId="77777777" w:rsidR="00D505A7" w:rsidRDefault="00D505A7" w:rsidP="002F2E69">
            <w:pPr>
              <w:pStyle w:val="TAL"/>
              <w:rPr>
                <w:ins w:id="12530" w:author="Ogeen Hanna Toma" w:date="2024-04-08T19:12:00Z"/>
                <w:lang w:val="fr-FR"/>
              </w:rPr>
            </w:pPr>
            <w:ins w:id="12531" w:author="Ogeen Hanna Toma" w:date="2024-04-08T19:12:00Z">
              <w:r>
                <w:rPr>
                  <w:lang w:val="fr-FR"/>
                </w:rPr>
                <w:t>Config 1</w:t>
              </w:r>
            </w:ins>
          </w:p>
        </w:tc>
        <w:tc>
          <w:tcPr>
            <w:tcW w:w="1252" w:type="dxa"/>
            <w:vMerge w:val="restart"/>
            <w:tcBorders>
              <w:top w:val="single" w:sz="4" w:space="0" w:color="auto"/>
              <w:left w:val="single" w:sz="4" w:space="0" w:color="auto"/>
              <w:bottom w:val="single" w:sz="4" w:space="0" w:color="auto"/>
              <w:right w:val="single" w:sz="4" w:space="0" w:color="auto"/>
            </w:tcBorders>
          </w:tcPr>
          <w:p w14:paraId="6BC5D36C" w14:textId="77777777" w:rsidR="00D505A7" w:rsidRDefault="00D505A7" w:rsidP="002F2E69">
            <w:pPr>
              <w:pStyle w:val="TAC"/>
              <w:rPr>
                <w:ins w:id="12532" w:author="Ogeen Hanna Toma" w:date="2024-04-08T19:12:00Z"/>
                <w:lang w:val="fr-FR"/>
              </w:rPr>
            </w:pPr>
          </w:p>
        </w:tc>
        <w:tc>
          <w:tcPr>
            <w:tcW w:w="2326" w:type="dxa"/>
            <w:gridSpan w:val="3"/>
            <w:tcBorders>
              <w:top w:val="single" w:sz="4" w:space="0" w:color="auto"/>
              <w:left w:val="single" w:sz="4" w:space="0" w:color="auto"/>
              <w:bottom w:val="single" w:sz="4" w:space="0" w:color="auto"/>
              <w:right w:val="single" w:sz="4" w:space="0" w:color="auto"/>
            </w:tcBorders>
            <w:hideMark/>
          </w:tcPr>
          <w:p w14:paraId="1F4CC8F4" w14:textId="77777777" w:rsidR="00D505A7" w:rsidRDefault="00D505A7" w:rsidP="002F2E69">
            <w:pPr>
              <w:pStyle w:val="TAC"/>
              <w:rPr>
                <w:ins w:id="12533" w:author="Ogeen Hanna Toma" w:date="2024-04-08T19:12:00Z"/>
                <w:szCs w:val="18"/>
                <w:lang w:val="fr-FR"/>
              </w:rPr>
            </w:pPr>
            <w:ins w:id="12534" w:author="Ogeen Hanna Toma" w:date="2024-04-08T19:12:00Z">
              <w:r>
                <w:rPr>
                  <w:szCs w:val="18"/>
                  <w:lang w:val="fr-FR"/>
                </w:rPr>
                <w:t>CR.1.1 FDD</w:t>
              </w:r>
            </w:ins>
          </w:p>
        </w:tc>
        <w:tc>
          <w:tcPr>
            <w:tcW w:w="2353" w:type="dxa"/>
            <w:gridSpan w:val="3"/>
            <w:tcBorders>
              <w:top w:val="single" w:sz="4" w:space="0" w:color="auto"/>
              <w:left w:val="single" w:sz="4" w:space="0" w:color="auto"/>
              <w:bottom w:val="single" w:sz="4" w:space="0" w:color="auto"/>
              <w:right w:val="single" w:sz="4" w:space="0" w:color="auto"/>
            </w:tcBorders>
            <w:hideMark/>
          </w:tcPr>
          <w:p w14:paraId="5FC5EFB6" w14:textId="77777777" w:rsidR="00D505A7" w:rsidRDefault="00D505A7" w:rsidP="002F2E69">
            <w:pPr>
              <w:pStyle w:val="TAC"/>
              <w:rPr>
                <w:ins w:id="12535" w:author="Ogeen Hanna Toma" w:date="2024-04-08T19:12:00Z"/>
                <w:szCs w:val="18"/>
                <w:lang w:val="fr-FR"/>
              </w:rPr>
            </w:pPr>
            <w:ins w:id="12536" w:author="Ogeen Hanna Toma" w:date="2024-04-08T19:12:00Z">
              <w:r>
                <w:rPr>
                  <w:lang w:val="fr-FR" w:eastAsia="zh-CN"/>
                </w:rPr>
                <w:t>N/A</w:t>
              </w:r>
            </w:ins>
          </w:p>
        </w:tc>
      </w:tr>
      <w:tr w:rsidR="00D505A7" w14:paraId="2740A411" w14:textId="77777777" w:rsidTr="002F2E69">
        <w:trPr>
          <w:trHeight w:val="187"/>
          <w:jc w:val="center"/>
          <w:ins w:id="12537" w:author="Ogeen Hanna Toma" w:date="2024-04-08T19:12:00Z"/>
        </w:trPr>
        <w:tc>
          <w:tcPr>
            <w:tcW w:w="9600" w:type="dxa"/>
            <w:vMerge/>
            <w:tcBorders>
              <w:top w:val="single" w:sz="4" w:space="0" w:color="auto"/>
              <w:left w:val="single" w:sz="4" w:space="0" w:color="auto"/>
              <w:bottom w:val="single" w:sz="4" w:space="0" w:color="auto"/>
              <w:right w:val="single" w:sz="4" w:space="0" w:color="auto"/>
            </w:tcBorders>
            <w:vAlign w:val="center"/>
            <w:hideMark/>
          </w:tcPr>
          <w:p w14:paraId="1522F12F" w14:textId="77777777" w:rsidR="00D505A7" w:rsidRDefault="00D505A7" w:rsidP="002F2E69">
            <w:pPr>
              <w:spacing w:after="0"/>
              <w:rPr>
                <w:ins w:id="12538" w:author="Ogeen Hanna Toma" w:date="2024-04-08T19:12:00Z"/>
                <w:rFonts w:ascii="Arial" w:hAnsi="Arial"/>
                <w:sz w:val="18"/>
                <w:lang w:val="fr-FR"/>
              </w:rPr>
            </w:pPr>
          </w:p>
        </w:tc>
        <w:tc>
          <w:tcPr>
            <w:tcW w:w="1597" w:type="dxa"/>
            <w:tcBorders>
              <w:top w:val="single" w:sz="4" w:space="0" w:color="auto"/>
              <w:left w:val="single" w:sz="4" w:space="0" w:color="auto"/>
              <w:bottom w:val="single" w:sz="4" w:space="0" w:color="auto"/>
              <w:right w:val="single" w:sz="4" w:space="0" w:color="auto"/>
            </w:tcBorders>
            <w:hideMark/>
          </w:tcPr>
          <w:p w14:paraId="788B51EA" w14:textId="77777777" w:rsidR="00D505A7" w:rsidRDefault="00D505A7" w:rsidP="002F2E69">
            <w:pPr>
              <w:pStyle w:val="TAL"/>
              <w:rPr>
                <w:ins w:id="12539" w:author="Ogeen Hanna Toma" w:date="2024-04-08T19:12:00Z"/>
                <w:lang w:val="fr-FR"/>
              </w:rPr>
            </w:pPr>
            <w:ins w:id="12540" w:author="Ogeen Hanna Toma" w:date="2024-04-08T19:12:00Z">
              <w:r>
                <w:rPr>
                  <w:lang w:val="fr-FR"/>
                </w:rPr>
                <w:t>Config 2</w:t>
              </w:r>
            </w:ins>
          </w:p>
        </w:tc>
        <w:tc>
          <w:tcPr>
            <w:tcW w:w="1252" w:type="dxa"/>
            <w:vMerge/>
            <w:tcBorders>
              <w:top w:val="single" w:sz="4" w:space="0" w:color="auto"/>
              <w:left w:val="single" w:sz="4" w:space="0" w:color="auto"/>
              <w:bottom w:val="single" w:sz="4" w:space="0" w:color="auto"/>
              <w:right w:val="single" w:sz="4" w:space="0" w:color="auto"/>
            </w:tcBorders>
            <w:vAlign w:val="center"/>
            <w:hideMark/>
          </w:tcPr>
          <w:p w14:paraId="13D286E8" w14:textId="77777777" w:rsidR="00D505A7" w:rsidRDefault="00D505A7" w:rsidP="002F2E69">
            <w:pPr>
              <w:spacing w:after="0"/>
              <w:rPr>
                <w:ins w:id="12541" w:author="Ogeen Hanna Toma" w:date="2024-04-08T19:12:00Z"/>
                <w:rFonts w:ascii="Arial" w:hAnsi="Arial"/>
                <w:sz w:val="18"/>
                <w:lang w:val="fr-FR"/>
              </w:rPr>
            </w:pPr>
          </w:p>
        </w:tc>
        <w:tc>
          <w:tcPr>
            <w:tcW w:w="2326" w:type="dxa"/>
            <w:gridSpan w:val="3"/>
            <w:tcBorders>
              <w:top w:val="single" w:sz="4" w:space="0" w:color="auto"/>
              <w:left w:val="single" w:sz="4" w:space="0" w:color="auto"/>
              <w:bottom w:val="single" w:sz="4" w:space="0" w:color="auto"/>
              <w:right w:val="single" w:sz="4" w:space="0" w:color="auto"/>
            </w:tcBorders>
            <w:hideMark/>
          </w:tcPr>
          <w:p w14:paraId="0E8E205E" w14:textId="77777777" w:rsidR="00D505A7" w:rsidRDefault="00D505A7" w:rsidP="002F2E69">
            <w:pPr>
              <w:pStyle w:val="TAC"/>
              <w:rPr>
                <w:ins w:id="12542" w:author="Ogeen Hanna Toma" w:date="2024-04-08T19:12:00Z"/>
                <w:szCs w:val="18"/>
                <w:lang w:val="fr-FR"/>
              </w:rPr>
            </w:pPr>
            <w:ins w:id="12543" w:author="Ogeen Hanna Toma" w:date="2024-04-08T19:12:00Z">
              <w:r>
                <w:rPr>
                  <w:szCs w:val="18"/>
                  <w:lang w:val="fr-FR"/>
                </w:rPr>
                <w:t>CR.1.1 TDD</w:t>
              </w:r>
            </w:ins>
          </w:p>
        </w:tc>
        <w:tc>
          <w:tcPr>
            <w:tcW w:w="2353" w:type="dxa"/>
            <w:gridSpan w:val="3"/>
            <w:tcBorders>
              <w:top w:val="single" w:sz="4" w:space="0" w:color="auto"/>
              <w:left w:val="single" w:sz="4" w:space="0" w:color="auto"/>
              <w:bottom w:val="single" w:sz="4" w:space="0" w:color="auto"/>
              <w:right w:val="single" w:sz="4" w:space="0" w:color="auto"/>
            </w:tcBorders>
            <w:hideMark/>
          </w:tcPr>
          <w:p w14:paraId="7D7C5E75" w14:textId="77777777" w:rsidR="00D505A7" w:rsidRDefault="00D505A7" w:rsidP="002F2E69">
            <w:pPr>
              <w:pStyle w:val="TAC"/>
              <w:rPr>
                <w:ins w:id="12544" w:author="Ogeen Hanna Toma" w:date="2024-04-08T19:12:00Z"/>
                <w:szCs w:val="18"/>
                <w:lang w:val="fr-FR"/>
              </w:rPr>
            </w:pPr>
            <w:ins w:id="12545" w:author="Ogeen Hanna Toma" w:date="2024-04-08T19:12:00Z">
              <w:r>
                <w:rPr>
                  <w:lang w:val="fr-FR" w:eastAsia="zh-CN"/>
                </w:rPr>
                <w:t>N/A</w:t>
              </w:r>
            </w:ins>
          </w:p>
        </w:tc>
      </w:tr>
      <w:tr w:rsidR="00D505A7" w14:paraId="1203D4E6" w14:textId="77777777" w:rsidTr="002F2E69">
        <w:trPr>
          <w:trHeight w:val="187"/>
          <w:jc w:val="center"/>
          <w:ins w:id="12546" w:author="Ogeen Hanna Toma" w:date="2024-04-08T19:12:00Z"/>
        </w:trPr>
        <w:tc>
          <w:tcPr>
            <w:tcW w:w="9600" w:type="dxa"/>
            <w:vMerge/>
            <w:tcBorders>
              <w:top w:val="single" w:sz="4" w:space="0" w:color="auto"/>
              <w:left w:val="single" w:sz="4" w:space="0" w:color="auto"/>
              <w:bottom w:val="single" w:sz="4" w:space="0" w:color="auto"/>
              <w:right w:val="single" w:sz="4" w:space="0" w:color="auto"/>
            </w:tcBorders>
            <w:vAlign w:val="center"/>
            <w:hideMark/>
          </w:tcPr>
          <w:p w14:paraId="75E2F9DD" w14:textId="77777777" w:rsidR="00D505A7" w:rsidRDefault="00D505A7" w:rsidP="002F2E69">
            <w:pPr>
              <w:spacing w:after="0"/>
              <w:rPr>
                <w:ins w:id="12547" w:author="Ogeen Hanna Toma" w:date="2024-04-08T19:12:00Z"/>
                <w:rFonts w:ascii="Arial" w:hAnsi="Arial"/>
                <w:sz w:val="18"/>
                <w:lang w:val="fr-FR"/>
              </w:rPr>
            </w:pPr>
          </w:p>
        </w:tc>
        <w:tc>
          <w:tcPr>
            <w:tcW w:w="1597" w:type="dxa"/>
            <w:tcBorders>
              <w:top w:val="single" w:sz="4" w:space="0" w:color="auto"/>
              <w:left w:val="single" w:sz="4" w:space="0" w:color="auto"/>
              <w:bottom w:val="single" w:sz="4" w:space="0" w:color="auto"/>
              <w:right w:val="single" w:sz="4" w:space="0" w:color="auto"/>
            </w:tcBorders>
            <w:hideMark/>
          </w:tcPr>
          <w:p w14:paraId="1F987D63" w14:textId="77777777" w:rsidR="00D505A7" w:rsidRDefault="00D505A7" w:rsidP="002F2E69">
            <w:pPr>
              <w:pStyle w:val="TAL"/>
              <w:rPr>
                <w:ins w:id="12548" w:author="Ogeen Hanna Toma" w:date="2024-04-08T19:12:00Z"/>
                <w:lang w:val="fr-FR"/>
              </w:rPr>
            </w:pPr>
            <w:ins w:id="12549" w:author="Ogeen Hanna Toma" w:date="2024-04-08T19:12:00Z">
              <w:r>
                <w:rPr>
                  <w:lang w:val="fr-FR"/>
                </w:rPr>
                <w:t>Config 3</w:t>
              </w:r>
            </w:ins>
          </w:p>
        </w:tc>
        <w:tc>
          <w:tcPr>
            <w:tcW w:w="1252" w:type="dxa"/>
            <w:vMerge/>
            <w:tcBorders>
              <w:top w:val="single" w:sz="4" w:space="0" w:color="auto"/>
              <w:left w:val="single" w:sz="4" w:space="0" w:color="auto"/>
              <w:bottom w:val="single" w:sz="4" w:space="0" w:color="auto"/>
              <w:right w:val="single" w:sz="4" w:space="0" w:color="auto"/>
            </w:tcBorders>
            <w:vAlign w:val="center"/>
            <w:hideMark/>
          </w:tcPr>
          <w:p w14:paraId="380EFA3C" w14:textId="77777777" w:rsidR="00D505A7" w:rsidRDefault="00D505A7" w:rsidP="002F2E69">
            <w:pPr>
              <w:spacing w:after="0"/>
              <w:rPr>
                <w:ins w:id="12550" w:author="Ogeen Hanna Toma" w:date="2024-04-08T19:12:00Z"/>
                <w:rFonts w:ascii="Arial" w:hAnsi="Arial"/>
                <w:sz w:val="18"/>
                <w:lang w:val="fr-FR"/>
              </w:rPr>
            </w:pPr>
          </w:p>
        </w:tc>
        <w:tc>
          <w:tcPr>
            <w:tcW w:w="2326" w:type="dxa"/>
            <w:gridSpan w:val="3"/>
            <w:tcBorders>
              <w:top w:val="single" w:sz="4" w:space="0" w:color="auto"/>
              <w:left w:val="single" w:sz="4" w:space="0" w:color="auto"/>
              <w:bottom w:val="single" w:sz="4" w:space="0" w:color="auto"/>
              <w:right w:val="single" w:sz="4" w:space="0" w:color="auto"/>
            </w:tcBorders>
            <w:hideMark/>
          </w:tcPr>
          <w:p w14:paraId="31A29D46" w14:textId="77777777" w:rsidR="00D505A7" w:rsidRDefault="00D505A7" w:rsidP="002F2E69">
            <w:pPr>
              <w:pStyle w:val="TAC"/>
              <w:rPr>
                <w:ins w:id="12551" w:author="Ogeen Hanna Toma" w:date="2024-04-08T19:12:00Z"/>
                <w:szCs w:val="18"/>
                <w:lang w:val="fr-FR"/>
              </w:rPr>
            </w:pPr>
            <w:ins w:id="12552" w:author="Ogeen Hanna Toma" w:date="2024-04-08T19:12:00Z">
              <w:r>
                <w:rPr>
                  <w:szCs w:val="18"/>
                  <w:lang w:val="fr-FR" w:eastAsia="zh-CN"/>
                </w:rPr>
                <w:t>CR.2.1 TDD</w:t>
              </w:r>
            </w:ins>
          </w:p>
        </w:tc>
        <w:tc>
          <w:tcPr>
            <w:tcW w:w="2353" w:type="dxa"/>
            <w:gridSpan w:val="3"/>
            <w:tcBorders>
              <w:top w:val="single" w:sz="4" w:space="0" w:color="auto"/>
              <w:left w:val="single" w:sz="4" w:space="0" w:color="auto"/>
              <w:bottom w:val="single" w:sz="4" w:space="0" w:color="auto"/>
              <w:right w:val="single" w:sz="4" w:space="0" w:color="auto"/>
            </w:tcBorders>
            <w:hideMark/>
          </w:tcPr>
          <w:p w14:paraId="4678593A" w14:textId="77777777" w:rsidR="00D505A7" w:rsidRDefault="00D505A7" w:rsidP="002F2E69">
            <w:pPr>
              <w:pStyle w:val="TAC"/>
              <w:rPr>
                <w:ins w:id="12553" w:author="Ogeen Hanna Toma" w:date="2024-04-08T19:12:00Z"/>
                <w:szCs w:val="18"/>
                <w:lang w:val="fr-FR"/>
              </w:rPr>
            </w:pPr>
            <w:ins w:id="12554" w:author="Ogeen Hanna Toma" w:date="2024-04-08T19:12:00Z">
              <w:r>
                <w:rPr>
                  <w:lang w:val="fr-FR" w:eastAsia="zh-CN"/>
                </w:rPr>
                <w:t>N/A</w:t>
              </w:r>
            </w:ins>
          </w:p>
        </w:tc>
      </w:tr>
      <w:tr w:rsidR="00D505A7" w14:paraId="2A06F077" w14:textId="77777777" w:rsidTr="002F2E69">
        <w:trPr>
          <w:trHeight w:val="187"/>
          <w:jc w:val="center"/>
          <w:ins w:id="12555" w:author="Ogeen Hanna Toma" w:date="2024-04-08T19:12:00Z"/>
        </w:trPr>
        <w:tc>
          <w:tcPr>
            <w:tcW w:w="2072" w:type="dxa"/>
            <w:vMerge w:val="restart"/>
            <w:tcBorders>
              <w:top w:val="single" w:sz="4" w:space="0" w:color="auto"/>
              <w:left w:val="single" w:sz="4" w:space="0" w:color="auto"/>
              <w:bottom w:val="single" w:sz="4" w:space="0" w:color="auto"/>
              <w:right w:val="single" w:sz="4" w:space="0" w:color="auto"/>
            </w:tcBorders>
            <w:hideMark/>
          </w:tcPr>
          <w:p w14:paraId="380B3254" w14:textId="77777777" w:rsidR="00D505A7" w:rsidRDefault="00D505A7" w:rsidP="002F2E69">
            <w:pPr>
              <w:pStyle w:val="TAL"/>
              <w:rPr>
                <w:ins w:id="12556" w:author="Ogeen Hanna Toma" w:date="2024-04-08T19:12:00Z"/>
                <w:lang w:val="fr-FR"/>
              </w:rPr>
            </w:pPr>
            <w:ins w:id="12557" w:author="Ogeen Hanna Toma" w:date="2024-04-08T19:12:00Z">
              <w:r>
                <w:rPr>
                  <w:lang w:val="fr-FR"/>
                </w:rPr>
                <w:t>OCNG Patterns</w:t>
              </w:r>
            </w:ins>
          </w:p>
        </w:tc>
        <w:tc>
          <w:tcPr>
            <w:tcW w:w="1597" w:type="dxa"/>
            <w:tcBorders>
              <w:top w:val="single" w:sz="4" w:space="0" w:color="auto"/>
              <w:left w:val="single" w:sz="4" w:space="0" w:color="auto"/>
              <w:bottom w:val="single" w:sz="4" w:space="0" w:color="auto"/>
              <w:right w:val="single" w:sz="4" w:space="0" w:color="auto"/>
            </w:tcBorders>
            <w:vAlign w:val="center"/>
            <w:hideMark/>
          </w:tcPr>
          <w:p w14:paraId="209691E4" w14:textId="77777777" w:rsidR="00D505A7" w:rsidRDefault="00D505A7" w:rsidP="002F2E69">
            <w:pPr>
              <w:pStyle w:val="TAL"/>
              <w:rPr>
                <w:ins w:id="12558" w:author="Ogeen Hanna Toma" w:date="2024-04-08T19:12:00Z"/>
                <w:lang w:val="fr-FR"/>
              </w:rPr>
            </w:pPr>
            <w:ins w:id="12559" w:author="Ogeen Hanna Toma" w:date="2024-04-08T19:12:00Z">
              <w:r>
                <w:rPr>
                  <w:lang w:val="da-DK" w:eastAsia="ja-JP"/>
                </w:rPr>
                <w:t>Config 1,2</w:t>
              </w:r>
            </w:ins>
          </w:p>
        </w:tc>
        <w:tc>
          <w:tcPr>
            <w:tcW w:w="1252" w:type="dxa"/>
            <w:vMerge w:val="restart"/>
            <w:tcBorders>
              <w:top w:val="single" w:sz="4" w:space="0" w:color="auto"/>
              <w:left w:val="single" w:sz="4" w:space="0" w:color="auto"/>
              <w:bottom w:val="single" w:sz="4" w:space="0" w:color="auto"/>
              <w:right w:val="single" w:sz="4" w:space="0" w:color="auto"/>
            </w:tcBorders>
          </w:tcPr>
          <w:p w14:paraId="4B679558" w14:textId="77777777" w:rsidR="00D505A7" w:rsidRDefault="00D505A7" w:rsidP="002F2E69">
            <w:pPr>
              <w:pStyle w:val="TAC"/>
              <w:rPr>
                <w:ins w:id="12560" w:author="Ogeen Hanna Toma" w:date="2024-04-08T19:12:00Z"/>
                <w:lang w:val="fr-FR"/>
              </w:rPr>
            </w:pPr>
          </w:p>
        </w:tc>
        <w:tc>
          <w:tcPr>
            <w:tcW w:w="4679" w:type="dxa"/>
            <w:gridSpan w:val="6"/>
            <w:tcBorders>
              <w:top w:val="single" w:sz="4" w:space="0" w:color="auto"/>
              <w:left w:val="single" w:sz="4" w:space="0" w:color="auto"/>
              <w:bottom w:val="single" w:sz="4" w:space="0" w:color="auto"/>
              <w:right w:val="single" w:sz="4" w:space="0" w:color="auto"/>
            </w:tcBorders>
            <w:hideMark/>
          </w:tcPr>
          <w:p w14:paraId="5FD92FAD" w14:textId="77777777" w:rsidR="00D505A7" w:rsidRDefault="00D505A7" w:rsidP="002F2E69">
            <w:pPr>
              <w:pStyle w:val="TAC"/>
              <w:rPr>
                <w:ins w:id="12561" w:author="Ogeen Hanna Toma" w:date="2024-04-08T19:12:00Z"/>
                <w:lang w:val="fr-FR"/>
              </w:rPr>
            </w:pPr>
            <w:ins w:id="12562" w:author="Ogeen Hanna Toma" w:date="2024-04-08T19:12:00Z">
              <w:r>
                <w:rPr>
                  <w:lang w:val="fr-FR" w:eastAsia="zh-CN"/>
                </w:rPr>
                <w:t>OP.1</w:t>
              </w:r>
              <w:r>
                <w:rPr>
                  <w:szCs w:val="16"/>
                  <w:vertAlign w:val="superscript"/>
                  <w:lang w:val="fr-FR" w:eastAsia="zh-CN"/>
                </w:rPr>
                <w:t xml:space="preserve"> Note 5</w:t>
              </w:r>
            </w:ins>
          </w:p>
        </w:tc>
      </w:tr>
      <w:tr w:rsidR="00D505A7" w14:paraId="6CA0307F" w14:textId="77777777" w:rsidTr="002F2E69">
        <w:trPr>
          <w:trHeight w:val="187"/>
          <w:jc w:val="center"/>
          <w:ins w:id="12563" w:author="Ogeen Hanna Toma" w:date="2024-04-08T19:12:00Z"/>
        </w:trPr>
        <w:tc>
          <w:tcPr>
            <w:tcW w:w="9600" w:type="dxa"/>
            <w:vMerge/>
            <w:tcBorders>
              <w:top w:val="single" w:sz="4" w:space="0" w:color="auto"/>
              <w:left w:val="single" w:sz="4" w:space="0" w:color="auto"/>
              <w:bottom w:val="single" w:sz="4" w:space="0" w:color="auto"/>
              <w:right w:val="single" w:sz="4" w:space="0" w:color="auto"/>
            </w:tcBorders>
            <w:vAlign w:val="center"/>
            <w:hideMark/>
          </w:tcPr>
          <w:p w14:paraId="6743DF4B" w14:textId="77777777" w:rsidR="00D505A7" w:rsidRDefault="00D505A7" w:rsidP="002F2E69">
            <w:pPr>
              <w:spacing w:after="0"/>
              <w:rPr>
                <w:ins w:id="12564" w:author="Ogeen Hanna Toma" w:date="2024-04-08T19:12:00Z"/>
                <w:rFonts w:ascii="Arial" w:hAnsi="Arial"/>
                <w:sz w:val="18"/>
                <w:lang w:val="fr-FR"/>
              </w:rPr>
            </w:pPr>
          </w:p>
        </w:tc>
        <w:tc>
          <w:tcPr>
            <w:tcW w:w="1597" w:type="dxa"/>
            <w:tcBorders>
              <w:top w:val="single" w:sz="4" w:space="0" w:color="auto"/>
              <w:left w:val="single" w:sz="4" w:space="0" w:color="auto"/>
              <w:bottom w:val="single" w:sz="4" w:space="0" w:color="auto"/>
              <w:right w:val="single" w:sz="4" w:space="0" w:color="auto"/>
            </w:tcBorders>
            <w:vAlign w:val="center"/>
            <w:hideMark/>
          </w:tcPr>
          <w:p w14:paraId="31DA26D3" w14:textId="77777777" w:rsidR="00D505A7" w:rsidRDefault="00D505A7" w:rsidP="002F2E69">
            <w:pPr>
              <w:pStyle w:val="TAL"/>
              <w:rPr>
                <w:ins w:id="12565" w:author="Ogeen Hanna Toma" w:date="2024-04-08T19:12:00Z"/>
                <w:lang w:val="fr-FR"/>
              </w:rPr>
            </w:pPr>
            <w:ins w:id="12566" w:author="Ogeen Hanna Toma" w:date="2024-04-08T19:12:00Z">
              <w:r>
                <w:rPr>
                  <w:lang w:val="da-DK" w:eastAsia="ja-JP"/>
                </w:rPr>
                <w:t>Config 3,</w:t>
              </w:r>
            </w:ins>
          </w:p>
        </w:tc>
        <w:tc>
          <w:tcPr>
            <w:tcW w:w="1252" w:type="dxa"/>
            <w:vMerge/>
            <w:tcBorders>
              <w:top w:val="single" w:sz="4" w:space="0" w:color="auto"/>
              <w:left w:val="single" w:sz="4" w:space="0" w:color="auto"/>
              <w:bottom w:val="single" w:sz="4" w:space="0" w:color="auto"/>
              <w:right w:val="single" w:sz="4" w:space="0" w:color="auto"/>
            </w:tcBorders>
            <w:vAlign w:val="center"/>
            <w:hideMark/>
          </w:tcPr>
          <w:p w14:paraId="191039AE" w14:textId="77777777" w:rsidR="00D505A7" w:rsidRDefault="00D505A7" w:rsidP="002F2E69">
            <w:pPr>
              <w:spacing w:after="0"/>
              <w:rPr>
                <w:ins w:id="12567" w:author="Ogeen Hanna Toma" w:date="2024-04-08T19:12:00Z"/>
                <w:rFonts w:ascii="Arial" w:hAnsi="Arial"/>
                <w:sz w:val="18"/>
                <w:lang w:val="fr-FR"/>
              </w:rPr>
            </w:pPr>
          </w:p>
        </w:tc>
        <w:tc>
          <w:tcPr>
            <w:tcW w:w="4679" w:type="dxa"/>
            <w:gridSpan w:val="6"/>
            <w:tcBorders>
              <w:top w:val="single" w:sz="4" w:space="0" w:color="auto"/>
              <w:left w:val="single" w:sz="4" w:space="0" w:color="auto"/>
              <w:bottom w:val="single" w:sz="4" w:space="0" w:color="auto"/>
              <w:right w:val="single" w:sz="4" w:space="0" w:color="auto"/>
            </w:tcBorders>
            <w:hideMark/>
          </w:tcPr>
          <w:p w14:paraId="1E819790" w14:textId="77777777" w:rsidR="00D505A7" w:rsidRDefault="00D505A7" w:rsidP="002F2E69">
            <w:pPr>
              <w:pStyle w:val="TAC"/>
              <w:rPr>
                <w:ins w:id="12568" w:author="Ogeen Hanna Toma" w:date="2024-04-08T19:12:00Z"/>
                <w:lang w:val="fr-FR" w:eastAsia="zh-CN"/>
              </w:rPr>
            </w:pPr>
            <w:ins w:id="12569" w:author="Ogeen Hanna Toma" w:date="2024-04-08T19:12:00Z">
              <w:r>
                <w:rPr>
                  <w:rFonts w:cs="Arial"/>
                  <w:szCs w:val="16"/>
                  <w:lang w:val="fr-FR" w:eastAsia="ja-JP"/>
                </w:rPr>
                <w:t xml:space="preserve">OP.1 </w:t>
              </w:r>
              <w:r>
                <w:rPr>
                  <w:rFonts w:cs="Arial"/>
                  <w:szCs w:val="16"/>
                  <w:vertAlign w:val="superscript"/>
                  <w:lang w:val="fr-FR" w:eastAsia="ja-JP"/>
                </w:rPr>
                <w:t>Note 6</w:t>
              </w:r>
            </w:ins>
          </w:p>
        </w:tc>
      </w:tr>
      <w:tr w:rsidR="00D505A7" w14:paraId="3ADAA618" w14:textId="77777777" w:rsidTr="002F2E69">
        <w:trPr>
          <w:trHeight w:val="187"/>
          <w:jc w:val="center"/>
          <w:ins w:id="12570" w:author="Ogeen Hanna Toma" w:date="2024-04-08T19:12:00Z"/>
        </w:trPr>
        <w:tc>
          <w:tcPr>
            <w:tcW w:w="2072" w:type="dxa"/>
            <w:tcBorders>
              <w:top w:val="single" w:sz="4" w:space="0" w:color="auto"/>
              <w:left w:val="single" w:sz="4" w:space="0" w:color="auto"/>
              <w:bottom w:val="nil"/>
              <w:right w:val="single" w:sz="4" w:space="0" w:color="auto"/>
            </w:tcBorders>
            <w:hideMark/>
          </w:tcPr>
          <w:p w14:paraId="58717963" w14:textId="77777777" w:rsidR="00D505A7" w:rsidRDefault="00D505A7" w:rsidP="002F2E69">
            <w:pPr>
              <w:pStyle w:val="TAL"/>
              <w:rPr>
                <w:ins w:id="12571" w:author="Ogeen Hanna Toma" w:date="2024-04-08T19:12:00Z"/>
                <w:lang w:val="fr-FR" w:eastAsia="zh-CN"/>
              </w:rPr>
            </w:pPr>
            <w:ins w:id="12572" w:author="Ogeen Hanna Toma" w:date="2024-04-08T19:12:00Z">
              <w:r>
                <w:rPr>
                  <w:lang w:val="fr-FR" w:eastAsia="zh-CN"/>
                </w:rPr>
                <w:t>SSB Configuration</w:t>
              </w:r>
            </w:ins>
          </w:p>
        </w:tc>
        <w:tc>
          <w:tcPr>
            <w:tcW w:w="1597" w:type="dxa"/>
            <w:tcBorders>
              <w:top w:val="single" w:sz="4" w:space="0" w:color="auto"/>
              <w:left w:val="single" w:sz="4" w:space="0" w:color="auto"/>
              <w:bottom w:val="single" w:sz="4" w:space="0" w:color="auto"/>
              <w:right w:val="single" w:sz="4" w:space="0" w:color="auto"/>
            </w:tcBorders>
            <w:hideMark/>
          </w:tcPr>
          <w:p w14:paraId="144AB18B" w14:textId="77777777" w:rsidR="00D505A7" w:rsidRDefault="00D505A7" w:rsidP="002F2E69">
            <w:pPr>
              <w:pStyle w:val="TAL"/>
              <w:rPr>
                <w:ins w:id="12573" w:author="Ogeen Hanna Toma" w:date="2024-04-08T19:12:00Z"/>
                <w:lang w:val="fr-FR" w:eastAsia="zh-CN"/>
              </w:rPr>
            </w:pPr>
            <w:ins w:id="12574" w:author="Ogeen Hanna Toma" w:date="2024-04-08T19:12:00Z">
              <w:r>
                <w:rPr>
                  <w:lang w:val="fr-FR"/>
                </w:rPr>
                <w:t>Config 1</w:t>
              </w:r>
              <w:r>
                <w:rPr>
                  <w:lang w:val="fr-FR" w:eastAsia="zh-CN"/>
                </w:rPr>
                <w:t>,2</w:t>
              </w:r>
            </w:ins>
          </w:p>
        </w:tc>
        <w:tc>
          <w:tcPr>
            <w:tcW w:w="1252" w:type="dxa"/>
            <w:vMerge w:val="restart"/>
            <w:tcBorders>
              <w:top w:val="single" w:sz="4" w:space="0" w:color="auto"/>
              <w:left w:val="single" w:sz="4" w:space="0" w:color="auto"/>
              <w:bottom w:val="single" w:sz="4" w:space="0" w:color="auto"/>
              <w:right w:val="single" w:sz="4" w:space="0" w:color="auto"/>
            </w:tcBorders>
          </w:tcPr>
          <w:p w14:paraId="1089EE87" w14:textId="77777777" w:rsidR="00D505A7" w:rsidRDefault="00D505A7" w:rsidP="002F2E69">
            <w:pPr>
              <w:pStyle w:val="TAC"/>
              <w:rPr>
                <w:ins w:id="12575" w:author="Ogeen Hanna Toma" w:date="2024-04-08T19:12:00Z"/>
                <w:rFonts w:eastAsia="PMingLiU"/>
                <w:lang w:val="fr-FR"/>
              </w:rPr>
            </w:pPr>
          </w:p>
        </w:tc>
        <w:tc>
          <w:tcPr>
            <w:tcW w:w="4679" w:type="dxa"/>
            <w:gridSpan w:val="6"/>
            <w:tcBorders>
              <w:top w:val="single" w:sz="4" w:space="0" w:color="auto"/>
              <w:left w:val="single" w:sz="4" w:space="0" w:color="auto"/>
              <w:bottom w:val="single" w:sz="4" w:space="0" w:color="auto"/>
              <w:right w:val="single" w:sz="4" w:space="0" w:color="auto"/>
            </w:tcBorders>
            <w:hideMark/>
          </w:tcPr>
          <w:p w14:paraId="16905A08" w14:textId="77777777" w:rsidR="00D505A7" w:rsidRDefault="00D505A7" w:rsidP="002F2E69">
            <w:pPr>
              <w:pStyle w:val="TAC"/>
              <w:rPr>
                <w:ins w:id="12576" w:author="Ogeen Hanna Toma" w:date="2024-04-08T19:12:00Z"/>
                <w:lang w:val="fr-FR" w:eastAsia="zh-CN"/>
              </w:rPr>
            </w:pPr>
            <w:ins w:id="12577" w:author="Ogeen Hanna Toma" w:date="2024-04-08T19:12:00Z">
              <w:r>
                <w:rPr>
                  <w:lang w:val="fr-FR" w:eastAsia="zh-CN"/>
                </w:rPr>
                <w:t>SSB.1 FR1</w:t>
              </w:r>
            </w:ins>
          </w:p>
        </w:tc>
      </w:tr>
      <w:tr w:rsidR="00D505A7" w14:paraId="1758D39D" w14:textId="77777777" w:rsidTr="002F2E69">
        <w:trPr>
          <w:trHeight w:val="187"/>
          <w:jc w:val="center"/>
          <w:ins w:id="12578" w:author="Ogeen Hanna Toma" w:date="2024-04-08T19:12:00Z"/>
        </w:trPr>
        <w:tc>
          <w:tcPr>
            <w:tcW w:w="2072" w:type="dxa"/>
            <w:tcBorders>
              <w:top w:val="nil"/>
              <w:left w:val="single" w:sz="4" w:space="0" w:color="auto"/>
              <w:bottom w:val="single" w:sz="4" w:space="0" w:color="auto"/>
              <w:right w:val="single" w:sz="4" w:space="0" w:color="auto"/>
            </w:tcBorders>
          </w:tcPr>
          <w:p w14:paraId="7122C19B" w14:textId="77777777" w:rsidR="00D505A7" w:rsidRDefault="00D505A7" w:rsidP="002F2E69">
            <w:pPr>
              <w:pStyle w:val="TAL"/>
              <w:rPr>
                <w:ins w:id="12579" w:author="Ogeen Hanna Toma" w:date="2024-04-08T19:12:00Z"/>
                <w:lang w:val="fr-FR" w:eastAsia="zh-CN"/>
              </w:rPr>
            </w:pPr>
          </w:p>
        </w:tc>
        <w:tc>
          <w:tcPr>
            <w:tcW w:w="1597" w:type="dxa"/>
            <w:tcBorders>
              <w:top w:val="single" w:sz="4" w:space="0" w:color="auto"/>
              <w:left w:val="single" w:sz="4" w:space="0" w:color="auto"/>
              <w:bottom w:val="single" w:sz="4" w:space="0" w:color="auto"/>
              <w:right w:val="single" w:sz="4" w:space="0" w:color="auto"/>
            </w:tcBorders>
            <w:hideMark/>
          </w:tcPr>
          <w:p w14:paraId="5D6A3DCF" w14:textId="77777777" w:rsidR="00D505A7" w:rsidRDefault="00D505A7" w:rsidP="002F2E69">
            <w:pPr>
              <w:pStyle w:val="TAL"/>
              <w:rPr>
                <w:ins w:id="12580" w:author="Ogeen Hanna Toma" w:date="2024-04-08T19:12:00Z"/>
                <w:lang w:val="fr-FR" w:eastAsia="zh-CN"/>
              </w:rPr>
            </w:pPr>
            <w:ins w:id="12581" w:author="Ogeen Hanna Toma" w:date="2024-04-08T19:12:00Z">
              <w:r>
                <w:rPr>
                  <w:lang w:val="fr-FR"/>
                </w:rPr>
                <w:t xml:space="preserve">Config </w:t>
              </w:r>
              <w:r>
                <w:rPr>
                  <w:lang w:val="fr-FR" w:eastAsia="zh-CN"/>
                </w:rPr>
                <w:t>3</w:t>
              </w:r>
            </w:ins>
          </w:p>
        </w:tc>
        <w:tc>
          <w:tcPr>
            <w:tcW w:w="1252" w:type="dxa"/>
            <w:vMerge/>
            <w:tcBorders>
              <w:top w:val="single" w:sz="4" w:space="0" w:color="auto"/>
              <w:left w:val="single" w:sz="4" w:space="0" w:color="auto"/>
              <w:bottom w:val="single" w:sz="4" w:space="0" w:color="auto"/>
              <w:right w:val="single" w:sz="4" w:space="0" w:color="auto"/>
            </w:tcBorders>
            <w:vAlign w:val="center"/>
            <w:hideMark/>
          </w:tcPr>
          <w:p w14:paraId="4FD21A9F" w14:textId="77777777" w:rsidR="00D505A7" w:rsidRDefault="00D505A7" w:rsidP="002F2E69">
            <w:pPr>
              <w:spacing w:after="0"/>
              <w:rPr>
                <w:ins w:id="12582" w:author="Ogeen Hanna Toma" w:date="2024-04-08T19:12:00Z"/>
                <w:rFonts w:ascii="Arial" w:eastAsia="PMingLiU" w:hAnsi="Arial"/>
                <w:sz w:val="18"/>
                <w:lang w:val="fr-FR"/>
              </w:rPr>
            </w:pPr>
          </w:p>
        </w:tc>
        <w:tc>
          <w:tcPr>
            <w:tcW w:w="4679" w:type="dxa"/>
            <w:gridSpan w:val="6"/>
            <w:tcBorders>
              <w:top w:val="single" w:sz="4" w:space="0" w:color="auto"/>
              <w:left w:val="single" w:sz="4" w:space="0" w:color="auto"/>
              <w:bottom w:val="single" w:sz="4" w:space="0" w:color="auto"/>
              <w:right w:val="single" w:sz="4" w:space="0" w:color="auto"/>
            </w:tcBorders>
            <w:hideMark/>
          </w:tcPr>
          <w:p w14:paraId="4A54193B" w14:textId="77777777" w:rsidR="00D505A7" w:rsidRDefault="00D505A7" w:rsidP="002F2E69">
            <w:pPr>
              <w:pStyle w:val="TAC"/>
              <w:rPr>
                <w:ins w:id="12583" w:author="Ogeen Hanna Toma" w:date="2024-04-08T19:12:00Z"/>
                <w:lang w:val="fr-FR" w:eastAsia="zh-CN"/>
              </w:rPr>
            </w:pPr>
            <w:ins w:id="12584" w:author="Ogeen Hanna Toma" w:date="2024-04-08T19:12:00Z">
              <w:r>
                <w:rPr>
                  <w:lang w:val="fr-FR" w:eastAsia="zh-CN"/>
                </w:rPr>
                <w:t>SSB.2 FR1</w:t>
              </w:r>
            </w:ins>
          </w:p>
        </w:tc>
      </w:tr>
      <w:tr w:rsidR="00D505A7" w14:paraId="0CD57129" w14:textId="77777777" w:rsidTr="002F2E69">
        <w:trPr>
          <w:trHeight w:val="187"/>
          <w:jc w:val="center"/>
          <w:ins w:id="12585" w:author="Ogeen Hanna Toma" w:date="2024-04-08T19:12:00Z"/>
        </w:trPr>
        <w:tc>
          <w:tcPr>
            <w:tcW w:w="2072" w:type="dxa"/>
            <w:vMerge w:val="restart"/>
            <w:tcBorders>
              <w:top w:val="nil"/>
              <w:left w:val="single" w:sz="4" w:space="0" w:color="auto"/>
              <w:bottom w:val="single" w:sz="4" w:space="0" w:color="auto"/>
              <w:right w:val="single" w:sz="4" w:space="0" w:color="auto"/>
            </w:tcBorders>
            <w:vAlign w:val="center"/>
            <w:hideMark/>
          </w:tcPr>
          <w:p w14:paraId="45BAE615" w14:textId="77777777" w:rsidR="00D505A7" w:rsidRDefault="00D505A7" w:rsidP="002F2E69">
            <w:pPr>
              <w:pStyle w:val="TAL"/>
              <w:rPr>
                <w:ins w:id="12586" w:author="Ogeen Hanna Toma" w:date="2024-04-08T19:12:00Z"/>
                <w:lang w:val="fr-FR" w:eastAsia="zh-CN"/>
              </w:rPr>
            </w:pPr>
            <w:ins w:id="12587" w:author="Ogeen Hanna Toma" w:date="2024-04-08T19:12:00Z">
              <w:r>
                <w:rPr>
                  <w:rFonts w:cs="Arial"/>
                  <w:lang w:val="fr-FR"/>
                </w:rPr>
                <w:t>CSI-RS configuration for CSI reporting (Note 8)</w:t>
              </w:r>
            </w:ins>
          </w:p>
        </w:tc>
        <w:tc>
          <w:tcPr>
            <w:tcW w:w="1597" w:type="dxa"/>
            <w:tcBorders>
              <w:top w:val="single" w:sz="4" w:space="0" w:color="auto"/>
              <w:left w:val="single" w:sz="4" w:space="0" w:color="auto"/>
              <w:bottom w:val="single" w:sz="4" w:space="0" w:color="auto"/>
              <w:right w:val="single" w:sz="4" w:space="0" w:color="auto"/>
            </w:tcBorders>
            <w:vAlign w:val="center"/>
            <w:hideMark/>
          </w:tcPr>
          <w:p w14:paraId="2E198860" w14:textId="77777777" w:rsidR="00D505A7" w:rsidRDefault="00D505A7" w:rsidP="002F2E69">
            <w:pPr>
              <w:pStyle w:val="TAL"/>
              <w:rPr>
                <w:ins w:id="12588" w:author="Ogeen Hanna Toma" w:date="2024-04-08T19:12:00Z"/>
                <w:rFonts w:eastAsia="PMingLiU"/>
                <w:lang w:val="fr-FR"/>
              </w:rPr>
            </w:pPr>
            <w:ins w:id="12589" w:author="Ogeen Hanna Toma" w:date="2024-04-08T19:12:00Z">
              <w:r>
                <w:rPr>
                  <w:rFonts w:cs="Arial"/>
                  <w:lang w:val="fr-FR"/>
                </w:rPr>
                <w:t>Config 1</w:t>
              </w:r>
            </w:ins>
          </w:p>
        </w:tc>
        <w:tc>
          <w:tcPr>
            <w:tcW w:w="1252" w:type="dxa"/>
            <w:tcBorders>
              <w:top w:val="single" w:sz="4" w:space="0" w:color="auto"/>
              <w:left w:val="single" w:sz="4" w:space="0" w:color="auto"/>
              <w:bottom w:val="single" w:sz="4" w:space="0" w:color="auto"/>
              <w:right w:val="single" w:sz="4" w:space="0" w:color="auto"/>
            </w:tcBorders>
            <w:vAlign w:val="center"/>
          </w:tcPr>
          <w:p w14:paraId="24918F10" w14:textId="77777777" w:rsidR="00D505A7" w:rsidRDefault="00D505A7" w:rsidP="002F2E69">
            <w:pPr>
              <w:pStyle w:val="TAC"/>
              <w:rPr>
                <w:ins w:id="12590" w:author="Ogeen Hanna Toma" w:date="2024-04-08T19:12:00Z"/>
                <w:lang w:val="fr-FR"/>
              </w:rPr>
            </w:pPr>
          </w:p>
        </w:tc>
        <w:tc>
          <w:tcPr>
            <w:tcW w:w="4679" w:type="dxa"/>
            <w:gridSpan w:val="6"/>
            <w:tcBorders>
              <w:top w:val="single" w:sz="4" w:space="0" w:color="auto"/>
              <w:left w:val="single" w:sz="4" w:space="0" w:color="auto"/>
              <w:bottom w:val="single" w:sz="4" w:space="0" w:color="auto"/>
              <w:right w:val="single" w:sz="4" w:space="0" w:color="auto"/>
            </w:tcBorders>
            <w:vAlign w:val="center"/>
            <w:hideMark/>
          </w:tcPr>
          <w:p w14:paraId="7F2A1786" w14:textId="77777777" w:rsidR="00D505A7" w:rsidRDefault="00D505A7" w:rsidP="002F2E69">
            <w:pPr>
              <w:pStyle w:val="TAC"/>
              <w:rPr>
                <w:ins w:id="12591" w:author="Ogeen Hanna Toma" w:date="2024-04-08T19:12:00Z"/>
                <w:lang w:val="fr-FR" w:eastAsia="zh-CN"/>
              </w:rPr>
            </w:pPr>
            <w:ins w:id="12592" w:author="Ogeen Hanna Toma" w:date="2024-04-08T19:12:00Z">
              <w:r>
                <w:rPr>
                  <w:rFonts w:cs="Arial"/>
                  <w:lang w:val="fr-FR"/>
                </w:rPr>
                <w:t>CSI-RS.1.1 FDD</w:t>
              </w:r>
            </w:ins>
          </w:p>
        </w:tc>
      </w:tr>
      <w:tr w:rsidR="00D505A7" w14:paraId="3984F2A4" w14:textId="77777777" w:rsidTr="002F2E69">
        <w:trPr>
          <w:trHeight w:val="187"/>
          <w:jc w:val="center"/>
          <w:ins w:id="12593" w:author="Ogeen Hanna Toma" w:date="2024-04-08T19:12:00Z"/>
        </w:trPr>
        <w:tc>
          <w:tcPr>
            <w:tcW w:w="9600" w:type="dxa"/>
            <w:vMerge/>
            <w:tcBorders>
              <w:top w:val="nil"/>
              <w:left w:val="single" w:sz="4" w:space="0" w:color="auto"/>
              <w:bottom w:val="single" w:sz="4" w:space="0" w:color="auto"/>
              <w:right w:val="single" w:sz="4" w:space="0" w:color="auto"/>
            </w:tcBorders>
            <w:vAlign w:val="center"/>
            <w:hideMark/>
          </w:tcPr>
          <w:p w14:paraId="7362E092" w14:textId="77777777" w:rsidR="00D505A7" w:rsidRDefault="00D505A7" w:rsidP="002F2E69">
            <w:pPr>
              <w:spacing w:after="0"/>
              <w:rPr>
                <w:ins w:id="12594" w:author="Ogeen Hanna Toma" w:date="2024-04-08T19:12:00Z"/>
                <w:rFonts w:ascii="Arial" w:hAnsi="Arial"/>
                <w:sz w:val="18"/>
                <w:lang w:val="fr-FR" w:eastAsia="zh-CN"/>
              </w:rPr>
            </w:pPr>
          </w:p>
        </w:tc>
        <w:tc>
          <w:tcPr>
            <w:tcW w:w="1597" w:type="dxa"/>
            <w:tcBorders>
              <w:top w:val="single" w:sz="4" w:space="0" w:color="auto"/>
              <w:left w:val="single" w:sz="4" w:space="0" w:color="auto"/>
              <w:bottom w:val="single" w:sz="4" w:space="0" w:color="auto"/>
              <w:right w:val="single" w:sz="4" w:space="0" w:color="auto"/>
            </w:tcBorders>
            <w:vAlign w:val="center"/>
            <w:hideMark/>
          </w:tcPr>
          <w:p w14:paraId="334E4776" w14:textId="77777777" w:rsidR="00D505A7" w:rsidRDefault="00D505A7" w:rsidP="002F2E69">
            <w:pPr>
              <w:pStyle w:val="TAL"/>
              <w:rPr>
                <w:ins w:id="12595" w:author="Ogeen Hanna Toma" w:date="2024-04-08T19:12:00Z"/>
                <w:rFonts w:eastAsia="PMingLiU"/>
                <w:lang w:val="fr-FR"/>
              </w:rPr>
            </w:pPr>
            <w:ins w:id="12596" w:author="Ogeen Hanna Toma" w:date="2024-04-08T19:12:00Z">
              <w:r>
                <w:rPr>
                  <w:rFonts w:cs="Arial"/>
                  <w:lang w:val="fr-FR"/>
                </w:rPr>
                <w:t>Config 2</w:t>
              </w:r>
            </w:ins>
          </w:p>
        </w:tc>
        <w:tc>
          <w:tcPr>
            <w:tcW w:w="1252" w:type="dxa"/>
            <w:tcBorders>
              <w:top w:val="single" w:sz="4" w:space="0" w:color="auto"/>
              <w:left w:val="single" w:sz="4" w:space="0" w:color="auto"/>
              <w:bottom w:val="single" w:sz="4" w:space="0" w:color="auto"/>
              <w:right w:val="single" w:sz="4" w:space="0" w:color="auto"/>
            </w:tcBorders>
            <w:vAlign w:val="center"/>
          </w:tcPr>
          <w:p w14:paraId="5D184E76" w14:textId="77777777" w:rsidR="00D505A7" w:rsidRDefault="00D505A7" w:rsidP="002F2E69">
            <w:pPr>
              <w:pStyle w:val="TAC"/>
              <w:rPr>
                <w:ins w:id="12597" w:author="Ogeen Hanna Toma" w:date="2024-04-08T19:12:00Z"/>
                <w:lang w:val="fr-FR"/>
              </w:rPr>
            </w:pPr>
          </w:p>
        </w:tc>
        <w:tc>
          <w:tcPr>
            <w:tcW w:w="4679" w:type="dxa"/>
            <w:gridSpan w:val="6"/>
            <w:tcBorders>
              <w:top w:val="single" w:sz="4" w:space="0" w:color="auto"/>
              <w:left w:val="single" w:sz="4" w:space="0" w:color="auto"/>
              <w:bottom w:val="single" w:sz="4" w:space="0" w:color="auto"/>
              <w:right w:val="single" w:sz="4" w:space="0" w:color="auto"/>
            </w:tcBorders>
            <w:vAlign w:val="center"/>
            <w:hideMark/>
          </w:tcPr>
          <w:p w14:paraId="0886E17B" w14:textId="77777777" w:rsidR="00D505A7" w:rsidRDefault="00D505A7" w:rsidP="002F2E69">
            <w:pPr>
              <w:pStyle w:val="TAC"/>
              <w:rPr>
                <w:ins w:id="12598" w:author="Ogeen Hanna Toma" w:date="2024-04-08T19:12:00Z"/>
                <w:lang w:val="fr-FR" w:eastAsia="zh-CN"/>
              </w:rPr>
            </w:pPr>
            <w:ins w:id="12599" w:author="Ogeen Hanna Toma" w:date="2024-04-08T19:12:00Z">
              <w:r>
                <w:rPr>
                  <w:rFonts w:cs="Arial"/>
                  <w:lang w:val="fr-FR"/>
                </w:rPr>
                <w:t>CSI-RS.1.1 TDD</w:t>
              </w:r>
            </w:ins>
          </w:p>
        </w:tc>
      </w:tr>
      <w:tr w:rsidR="00D505A7" w14:paraId="4FFA9DB6" w14:textId="77777777" w:rsidTr="002F2E69">
        <w:trPr>
          <w:trHeight w:val="187"/>
          <w:jc w:val="center"/>
          <w:ins w:id="12600" w:author="Ogeen Hanna Toma" w:date="2024-04-08T19:12:00Z"/>
        </w:trPr>
        <w:tc>
          <w:tcPr>
            <w:tcW w:w="9600" w:type="dxa"/>
            <w:vMerge/>
            <w:tcBorders>
              <w:top w:val="nil"/>
              <w:left w:val="single" w:sz="4" w:space="0" w:color="auto"/>
              <w:bottom w:val="single" w:sz="4" w:space="0" w:color="auto"/>
              <w:right w:val="single" w:sz="4" w:space="0" w:color="auto"/>
            </w:tcBorders>
            <w:vAlign w:val="center"/>
            <w:hideMark/>
          </w:tcPr>
          <w:p w14:paraId="3C5D57F1" w14:textId="77777777" w:rsidR="00D505A7" w:rsidRDefault="00D505A7" w:rsidP="002F2E69">
            <w:pPr>
              <w:spacing w:after="0"/>
              <w:rPr>
                <w:ins w:id="12601" w:author="Ogeen Hanna Toma" w:date="2024-04-08T19:12:00Z"/>
                <w:rFonts w:ascii="Arial" w:hAnsi="Arial"/>
                <w:sz w:val="18"/>
                <w:lang w:val="fr-FR" w:eastAsia="zh-CN"/>
              </w:rPr>
            </w:pPr>
          </w:p>
        </w:tc>
        <w:tc>
          <w:tcPr>
            <w:tcW w:w="1597" w:type="dxa"/>
            <w:tcBorders>
              <w:top w:val="single" w:sz="4" w:space="0" w:color="auto"/>
              <w:left w:val="single" w:sz="4" w:space="0" w:color="auto"/>
              <w:bottom w:val="single" w:sz="4" w:space="0" w:color="auto"/>
              <w:right w:val="single" w:sz="4" w:space="0" w:color="auto"/>
            </w:tcBorders>
            <w:vAlign w:val="center"/>
            <w:hideMark/>
          </w:tcPr>
          <w:p w14:paraId="640394A3" w14:textId="77777777" w:rsidR="00D505A7" w:rsidRDefault="00D505A7" w:rsidP="002F2E69">
            <w:pPr>
              <w:pStyle w:val="TAL"/>
              <w:rPr>
                <w:ins w:id="12602" w:author="Ogeen Hanna Toma" w:date="2024-04-08T19:12:00Z"/>
                <w:rFonts w:eastAsia="PMingLiU"/>
                <w:lang w:val="fr-FR"/>
              </w:rPr>
            </w:pPr>
            <w:ins w:id="12603" w:author="Ogeen Hanna Toma" w:date="2024-04-08T19:12:00Z">
              <w:r>
                <w:rPr>
                  <w:rFonts w:cs="Arial"/>
                  <w:lang w:val="fr-FR"/>
                </w:rPr>
                <w:t>Config 3</w:t>
              </w:r>
            </w:ins>
          </w:p>
        </w:tc>
        <w:tc>
          <w:tcPr>
            <w:tcW w:w="1252" w:type="dxa"/>
            <w:tcBorders>
              <w:top w:val="single" w:sz="4" w:space="0" w:color="auto"/>
              <w:left w:val="single" w:sz="4" w:space="0" w:color="auto"/>
              <w:bottom w:val="single" w:sz="4" w:space="0" w:color="auto"/>
              <w:right w:val="single" w:sz="4" w:space="0" w:color="auto"/>
            </w:tcBorders>
            <w:vAlign w:val="center"/>
          </w:tcPr>
          <w:p w14:paraId="786A141E" w14:textId="77777777" w:rsidR="00D505A7" w:rsidRDefault="00D505A7" w:rsidP="002F2E69">
            <w:pPr>
              <w:pStyle w:val="TAC"/>
              <w:rPr>
                <w:ins w:id="12604" w:author="Ogeen Hanna Toma" w:date="2024-04-08T19:12:00Z"/>
                <w:lang w:val="fr-FR"/>
              </w:rPr>
            </w:pPr>
          </w:p>
        </w:tc>
        <w:tc>
          <w:tcPr>
            <w:tcW w:w="4679" w:type="dxa"/>
            <w:gridSpan w:val="6"/>
            <w:tcBorders>
              <w:top w:val="single" w:sz="4" w:space="0" w:color="auto"/>
              <w:left w:val="single" w:sz="4" w:space="0" w:color="auto"/>
              <w:bottom w:val="single" w:sz="4" w:space="0" w:color="auto"/>
              <w:right w:val="single" w:sz="4" w:space="0" w:color="auto"/>
            </w:tcBorders>
            <w:vAlign w:val="center"/>
            <w:hideMark/>
          </w:tcPr>
          <w:p w14:paraId="1892BA1D" w14:textId="77777777" w:rsidR="00D505A7" w:rsidRDefault="00D505A7" w:rsidP="002F2E69">
            <w:pPr>
              <w:pStyle w:val="TAC"/>
              <w:rPr>
                <w:ins w:id="12605" w:author="Ogeen Hanna Toma" w:date="2024-04-08T19:12:00Z"/>
                <w:lang w:val="fr-FR" w:eastAsia="zh-CN"/>
              </w:rPr>
            </w:pPr>
            <w:ins w:id="12606" w:author="Ogeen Hanna Toma" w:date="2024-04-08T19:12:00Z">
              <w:r>
                <w:rPr>
                  <w:rFonts w:cs="Arial"/>
                  <w:lang w:val="fr-FR"/>
                </w:rPr>
                <w:t>CSI-RS.2.1 TDD</w:t>
              </w:r>
            </w:ins>
          </w:p>
        </w:tc>
      </w:tr>
      <w:tr w:rsidR="00D505A7" w14:paraId="30DF26AC" w14:textId="77777777" w:rsidTr="002F2E69">
        <w:trPr>
          <w:trHeight w:val="187"/>
          <w:jc w:val="center"/>
          <w:ins w:id="12607" w:author="Ogeen Hanna Toma" w:date="2024-04-08T19:12:00Z"/>
        </w:trPr>
        <w:tc>
          <w:tcPr>
            <w:tcW w:w="3669" w:type="dxa"/>
            <w:gridSpan w:val="2"/>
            <w:tcBorders>
              <w:top w:val="single" w:sz="4" w:space="0" w:color="auto"/>
              <w:left w:val="single" w:sz="4" w:space="0" w:color="auto"/>
              <w:bottom w:val="single" w:sz="4" w:space="0" w:color="auto"/>
              <w:right w:val="single" w:sz="4" w:space="0" w:color="auto"/>
            </w:tcBorders>
            <w:hideMark/>
          </w:tcPr>
          <w:p w14:paraId="5C812B47" w14:textId="77777777" w:rsidR="00D505A7" w:rsidRDefault="00D505A7" w:rsidP="002F2E69">
            <w:pPr>
              <w:pStyle w:val="TAL"/>
              <w:rPr>
                <w:ins w:id="12608" w:author="Ogeen Hanna Toma" w:date="2024-04-08T19:12:00Z"/>
                <w:lang w:val="fr-FR" w:eastAsia="zh-CN"/>
              </w:rPr>
            </w:pPr>
            <w:ins w:id="12609" w:author="Ogeen Hanna Toma" w:date="2024-04-08T19:12:00Z">
              <w:r>
                <w:rPr>
                  <w:lang w:val="fr-FR"/>
                </w:rPr>
                <w:t>SMTC configuration</w:t>
              </w:r>
            </w:ins>
          </w:p>
        </w:tc>
        <w:tc>
          <w:tcPr>
            <w:tcW w:w="1252" w:type="dxa"/>
            <w:tcBorders>
              <w:top w:val="single" w:sz="4" w:space="0" w:color="auto"/>
              <w:left w:val="single" w:sz="4" w:space="0" w:color="auto"/>
              <w:bottom w:val="single" w:sz="4" w:space="0" w:color="auto"/>
              <w:right w:val="single" w:sz="4" w:space="0" w:color="auto"/>
            </w:tcBorders>
          </w:tcPr>
          <w:p w14:paraId="62662CAA" w14:textId="77777777" w:rsidR="00D505A7" w:rsidRDefault="00D505A7" w:rsidP="002F2E69">
            <w:pPr>
              <w:pStyle w:val="TAC"/>
              <w:rPr>
                <w:ins w:id="12610" w:author="Ogeen Hanna Toma" w:date="2024-04-08T19:12:00Z"/>
                <w:rFonts w:eastAsia="PMingLiU"/>
                <w:lang w:val="fr-FR"/>
              </w:rPr>
            </w:pPr>
          </w:p>
        </w:tc>
        <w:tc>
          <w:tcPr>
            <w:tcW w:w="4679" w:type="dxa"/>
            <w:gridSpan w:val="6"/>
            <w:tcBorders>
              <w:top w:val="single" w:sz="4" w:space="0" w:color="auto"/>
              <w:left w:val="single" w:sz="4" w:space="0" w:color="auto"/>
              <w:bottom w:val="single" w:sz="4" w:space="0" w:color="auto"/>
              <w:right w:val="single" w:sz="4" w:space="0" w:color="auto"/>
            </w:tcBorders>
            <w:hideMark/>
          </w:tcPr>
          <w:p w14:paraId="04CC68DA" w14:textId="77777777" w:rsidR="00D505A7" w:rsidRDefault="00D505A7" w:rsidP="002F2E69">
            <w:pPr>
              <w:pStyle w:val="TAC"/>
              <w:rPr>
                <w:ins w:id="12611" w:author="Ogeen Hanna Toma" w:date="2024-04-08T19:12:00Z"/>
                <w:lang w:val="fr-FR" w:eastAsia="zh-CN"/>
              </w:rPr>
            </w:pPr>
            <w:ins w:id="12612" w:author="Ogeen Hanna Toma" w:date="2024-04-08T19:12:00Z">
              <w:r>
                <w:rPr>
                  <w:lang w:val="fr-FR" w:eastAsia="zh-CN"/>
                </w:rPr>
                <w:t>SMTC.3</w:t>
              </w:r>
            </w:ins>
          </w:p>
        </w:tc>
      </w:tr>
      <w:tr w:rsidR="00D505A7" w14:paraId="1A94F4FE" w14:textId="77777777" w:rsidTr="002F2E69">
        <w:trPr>
          <w:trHeight w:val="187"/>
          <w:jc w:val="center"/>
          <w:ins w:id="12613" w:author="Ogeen Hanna Toma" w:date="2024-04-08T19:12:00Z"/>
        </w:trPr>
        <w:tc>
          <w:tcPr>
            <w:tcW w:w="3669" w:type="dxa"/>
            <w:gridSpan w:val="2"/>
            <w:tcBorders>
              <w:top w:val="single" w:sz="4" w:space="0" w:color="auto"/>
              <w:left w:val="single" w:sz="4" w:space="0" w:color="auto"/>
              <w:bottom w:val="single" w:sz="4" w:space="0" w:color="auto"/>
              <w:right w:val="single" w:sz="4" w:space="0" w:color="auto"/>
            </w:tcBorders>
            <w:hideMark/>
          </w:tcPr>
          <w:p w14:paraId="7BDB6627" w14:textId="77777777" w:rsidR="00D505A7" w:rsidRDefault="00D505A7" w:rsidP="002F2E69">
            <w:pPr>
              <w:pStyle w:val="TAL"/>
              <w:rPr>
                <w:ins w:id="12614" w:author="Ogeen Hanna Toma" w:date="2024-04-08T19:12:00Z"/>
                <w:lang w:val="fr-FR"/>
              </w:rPr>
            </w:pPr>
            <w:ins w:id="12615" w:author="Ogeen Hanna Toma" w:date="2024-04-08T19:12:00Z">
              <w:r>
                <w:rPr>
                  <w:lang w:val="fr-FR"/>
                </w:rPr>
                <w:t>reportConfigType</w:t>
              </w:r>
            </w:ins>
          </w:p>
        </w:tc>
        <w:tc>
          <w:tcPr>
            <w:tcW w:w="1252" w:type="dxa"/>
            <w:tcBorders>
              <w:top w:val="single" w:sz="4" w:space="0" w:color="auto"/>
              <w:left w:val="single" w:sz="4" w:space="0" w:color="auto"/>
              <w:bottom w:val="single" w:sz="4" w:space="0" w:color="auto"/>
              <w:right w:val="single" w:sz="4" w:space="0" w:color="auto"/>
            </w:tcBorders>
          </w:tcPr>
          <w:p w14:paraId="2AEAE5EC" w14:textId="77777777" w:rsidR="00D505A7" w:rsidRDefault="00D505A7" w:rsidP="002F2E69">
            <w:pPr>
              <w:pStyle w:val="TAC"/>
              <w:rPr>
                <w:ins w:id="12616" w:author="Ogeen Hanna Toma" w:date="2024-04-08T19:12:00Z"/>
                <w:rFonts w:eastAsia="PMingLiU"/>
                <w:lang w:val="fr-FR"/>
              </w:rPr>
            </w:pPr>
          </w:p>
        </w:tc>
        <w:tc>
          <w:tcPr>
            <w:tcW w:w="4679" w:type="dxa"/>
            <w:gridSpan w:val="6"/>
            <w:tcBorders>
              <w:top w:val="single" w:sz="4" w:space="0" w:color="auto"/>
              <w:left w:val="single" w:sz="4" w:space="0" w:color="auto"/>
              <w:bottom w:val="single" w:sz="4" w:space="0" w:color="auto"/>
              <w:right w:val="single" w:sz="4" w:space="0" w:color="auto"/>
            </w:tcBorders>
            <w:hideMark/>
          </w:tcPr>
          <w:p w14:paraId="10835D0A" w14:textId="77777777" w:rsidR="00D505A7" w:rsidRDefault="00D505A7" w:rsidP="002F2E69">
            <w:pPr>
              <w:pStyle w:val="TAC"/>
              <w:rPr>
                <w:ins w:id="12617" w:author="Ogeen Hanna Toma" w:date="2024-04-08T19:12:00Z"/>
                <w:lang w:val="fr-FR" w:eastAsia="zh-CN"/>
              </w:rPr>
            </w:pPr>
            <w:ins w:id="12618" w:author="Ogeen Hanna Toma" w:date="2024-04-08T19:12:00Z">
              <w:r>
                <w:rPr>
                  <w:lang w:val="fr-FR" w:eastAsia="zh-CN"/>
                </w:rPr>
                <w:t>periodic</w:t>
              </w:r>
            </w:ins>
          </w:p>
        </w:tc>
      </w:tr>
      <w:tr w:rsidR="00D505A7" w14:paraId="01357995" w14:textId="77777777" w:rsidTr="002F2E69">
        <w:trPr>
          <w:trHeight w:val="187"/>
          <w:jc w:val="center"/>
          <w:ins w:id="12619" w:author="Ogeen Hanna Toma" w:date="2024-04-08T19:12:00Z"/>
        </w:trPr>
        <w:tc>
          <w:tcPr>
            <w:tcW w:w="3669" w:type="dxa"/>
            <w:gridSpan w:val="2"/>
            <w:tcBorders>
              <w:top w:val="single" w:sz="4" w:space="0" w:color="auto"/>
              <w:left w:val="single" w:sz="4" w:space="0" w:color="auto"/>
              <w:bottom w:val="single" w:sz="4" w:space="0" w:color="auto"/>
              <w:right w:val="single" w:sz="4" w:space="0" w:color="auto"/>
            </w:tcBorders>
            <w:hideMark/>
          </w:tcPr>
          <w:p w14:paraId="5F877C21" w14:textId="77777777" w:rsidR="00D505A7" w:rsidRDefault="00D505A7" w:rsidP="002F2E69">
            <w:pPr>
              <w:pStyle w:val="TAL"/>
              <w:rPr>
                <w:ins w:id="12620" w:author="Ogeen Hanna Toma" w:date="2024-04-08T19:12:00Z"/>
                <w:lang w:val="fr-FR"/>
              </w:rPr>
            </w:pPr>
            <w:ins w:id="12621" w:author="Ogeen Hanna Toma" w:date="2024-04-08T19:12:00Z">
              <w:r>
                <w:rPr>
                  <w:lang w:val="fr-FR"/>
                </w:rPr>
                <w:t>reportQuantity</w:t>
              </w:r>
            </w:ins>
          </w:p>
        </w:tc>
        <w:tc>
          <w:tcPr>
            <w:tcW w:w="1252" w:type="dxa"/>
            <w:tcBorders>
              <w:top w:val="single" w:sz="4" w:space="0" w:color="auto"/>
              <w:left w:val="single" w:sz="4" w:space="0" w:color="auto"/>
              <w:bottom w:val="single" w:sz="4" w:space="0" w:color="auto"/>
              <w:right w:val="single" w:sz="4" w:space="0" w:color="auto"/>
            </w:tcBorders>
          </w:tcPr>
          <w:p w14:paraId="6BB1DF3E" w14:textId="77777777" w:rsidR="00D505A7" w:rsidRDefault="00D505A7" w:rsidP="002F2E69">
            <w:pPr>
              <w:pStyle w:val="TAC"/>
              <w:rPr>
                <w:ins w:id="12622" w:author="Ogeen Hanna Toma" w:date="2024-04-08T19:12:00Z"/>
                <w:rFonts w:eastAsia="PMingLiU"/>
                <w:lang w:val="fr-FR"/>
              </w:rPr>
            </w:pPr>
          </w:p>
        </w:tc>
        <w:tc>
          <w:tcPr>
            <w:tcW w:w="4679" w:type="dxa"/>
            <w:gridSpan w:val="6"/>
            <w:tcBorders>
              <w:top w:val="single" w:sz="4" w:space="0" w:color="auto"/>
              <w:left w:val="single" w:sz="4" w:space="0" w:color="auto"/>
              <w:bottom w:val="single" w:sz="4" w:space="0" w:color="auto"/>
              <w:right w:val="single" w:sz="4" w:space="0" w:color="auto"/>
            </w:tcBorders>
            <w:hideMark/>
          </w:tcPr>
          <w:p w14:paraId="21CE44E3" w14:textId="77777777" w:rsidR="00D505A7" w:rsidRDefault="00D505A7" w:rsidP="002F2E69">
            <w:pPr>
              <w:pStyle w:val="TAC"/>
              <w:rPr>
                <w:ins w:id="12623" w:author="Ogeen Hanna Toma" w:date="2024-04-08T19:12:00Z"/>
                <w:lang w:val="fr-FR" w:eastAsia="zh-CN"/>
              </w:rPr>
            </w:pPr>
            <w:ins w:id="12624" w:author="Ogeen Hanna Toma" w:date="2024-04-08T19:12:00Z">
              <w:r>
                <w:rPr>
                  <w:lang w:val="fr-FR" w:eastAsia="zh-CN"/>
                </w:rPr>
                <w:t>cri-RI-PMI-CQI</w:t>
              </w:r>
            </w:ins>
          </w:p>
        </w:tc>
      </w:tr>
      <w:tr w:rsidR="00D505A7" w14:paraId="4B4FEDEA" w14:textId="77777777" w:rsidTr="002F2E69">
        <w:trPr>
          <w:trHeight w:val="360"/>
          <w:jc w:val="center"/>
          <w:ins w:id="12625" w:author="Ogeen Hanna Toma" w:date="2024-04-08T19:12:00Z"/>
        </w:trPr>
        <w:tc>
          <w:tcPr>
            <w:tcW w:w="2072" w:type="dxa"/>
            <w:vMerge w:val="restart"/>
            <w:tcBorders>
              <w:top w:val="single" w:sz="4" w:space="0" w:color="auto"/>
              <w:left w:val="single" w:sz="4" w:space="0" w:color="auto"/>
              <w:bottom w:val="single" w:sz="4" w:space="0" w:color="auto"/>
              <w:right w:val="single" w:sz="4" w:space="0" w:color="auto"/>
            </w:tcBorders>
            <w:hideMark/>
          </w:tcPr>
          <w:p w14:paraId="7B85F6AF" w14:textId="77777777" w:rsidR="00D505A7" w:rsidRDefault="00D505A7" w:rsidP="002F2E69">
            <w:pPr>
              <w:pStyle w:val="TAL"/>
              <w:rPr>
                <w:ins w:id="12626" w:author="Ogeen Hanna Toma" w:date="2024-04-08T19:12:00Z"/>
                <w:rFonts w:eastAsia="PMingLiU"/>
                <w:lang w:val="fr-FR"/>
              </w:rPr>
            </w:pPr>
            <w:ins w:id="12627" w:author="Ogeen Hanna Toma" w:date="2024-04-08T19:12:00Z">
              <w:r>
                <w:rPr>
                  <w:rFonts w:cs="Arial"/>
                  <w:lang w:val="fr-FR"/>
                </w:rPr>
                <w:t>CSI reporting (</w:t>
              </w:r>
              <w:r>
                <w:rPr>
                  <w:lang w:val="fr-FR" w:eastAsia="zh-CN"/>
                </w:rPr>
                <w:t>CQI index non 0</w:t>
              </w:r>
              <w:r>
                <w:rPr>
                  <w:rFonts w:cs="Arial"/>
                  <w:lang w:val="fr-FR"/>
                </w:rPr>
                <w:t xml:space="preserve">) periodicity for SCell </w:t>
              </w:r>
            </w:ins>
          </w:p>
        </w:tc>
        <w:tc>
          <w:tcPr>
            <w:tcW w:w="1597" w:type="dxa"/>
            <w:tcBorders>
              <w:top w:val="single" w:sz="4" w:space="0" w:color="auto"/>
              <w:left w:val="single" w:sz="4" w:space="0" w:color="auto"/>
              <w:bottom w:val="single" w:sz="4" w:space="0" w:color="auto"/>
              <w:right w:val="single" w:sz="4" w:space="0" w:color="auto"/>
            </w:tcBorders>
            <w:hideMark/>
          </w:tcPr>
          <w:p w14:paraId="5D558232" w14:textId="77777777" w:rsidR="00D505A7" w:rsidRDefault="00D505A7" w:rsidP="002F2E69">
            <w:pPr>
              <w:pStyle w:val="TAL"/>
              <w:rPr>
                <w:ins w:id="12628" w:author="Ogeen Hanna Toma" w:date="2024-04-08T19:12:00Z"/>
                <w:rFonts w:eastAsia="PMingLiU"/>
                <w:lang w:val="fr-FR"/>
              </w:rPr>
            </w:pPr>
            <w:ins w:id="12629" w:author="Ogeen Hanna Toma" w:date="2024-04-08T19:12:00Z">
              <w:r>
                <w:rPr>
                  <w:lang w:val="da-DK" w:eastAsia="zh-CN"/>
                </w:rPr>
                <w:t>Config 1,2</w:t>
              </w:r>
            </w:ins>
          </w:p>
        </w:tc>
        <w:tc>
          <w:tcPr>
            <w:tcW w:w="1252" w:type="dxa"/>
            <w:vMerge w:val="restart"/>
            <w:tcBorders>
              <w:top w:val="single" w:sz="4" w:space="0" w:color="auto"/>
              <w:left w:val="single" w:sz="4" w:space="0" w:color="auto"/>
              <w:bottom w:val="single" w:sz="4" w:space="0" w:color="auto"/>
              <w:right w:val="single" w:sz="4" w:space="0" w:color="auto"/>
            </w:tcBorders>
            <w:vAlign w:val="center"/>
            <w:hideMark/>
          </w:tcPr>
          <w:p w14:paraId="3470AFAD" w14:textId="77777777" w:rsidR="00D505A7" w:rsidRDefault="00D505A7" w:rsidP="002F2E69">
            <w:pPr>
              <w:pStyle w:val="TAC"/>
              <w:rPr>
                <w:ins w:id="12630" w:author="Ogeen Hanna Toma" w:date="2024-04-08T19:12:00Z"/>
                <w:lang w:val="fr-FR" w:eastAsia="zh-CN"/>
              </w:rPr>
            </w:pPr>
            <w:ins w:id="12631" w:author="Ogeen Hanna Toma" w:date="2024-04-08T19:12:00Z">
              <w:r>
                <w:rPr>
                  <w:lang w:val="fr-FR" w:eastAsia="zh-CN"/>
                </w:rPr>
                <w:t>slot</w:t>
              </w:r>
            </w:ins>
          </w:p>
        </w:tc>
        <w:tc>
          <w:tcPr>
            <w:tcW w:w="2326" w:type="dxa"/>
            <w:gridSpan w:val="3"/>
            <w:tcBorders>
              <w:top w:val="single" w:sz="4" w:space="0" w:color="auto"/>
              <w:left w:val="single" w:sz="4" w:space="0" w:color="auto"/>
              <w:bottom w:val="single" w:sz="4" w:space="0" w:color="auto"/>
              <w:right w:val="single" w:sz="4" w:space="0" w:color="auto"/>
            </w:tcBorders>
            <w:hideMark/>
          </w:tcPr>
          <w:p w14:paraId="62104ED2" w14:textId="77777777" w:rsidR="00D505A7" w:rsidRDefault="00D505A7" w:rsidP="002F2E69">
            <w:pPr>
              <w:pStyle w:val="TAC"/>
              <w:rPr>
                <w:ins w:id="12632" w:author="Ogeen Hanna Toma" w:date="2024-04-08T19:12:00Z"/>
                <w:lang w:val="fr-FR"/>
              </w:rPr>
            </w:pPr>
            <w:ins w:id="12633" w:author="Ogeen Hanna Toma" w:date="2024-04-08T19:12:00Z">
              <w:r>
                <w:rPr>
                  <w:lang w:val="fr-FR"/>
                </w:rPr>
                <w:t>5</w:t>
              </w:r>
            </w:ins>
          </w:p>
        </w:tc>
        <w:tc>
          <w:tcPr>
            <w:tcW w:w="2353" w:type="dxa"/>
            <w:gridSpan w:val="3"/>
            <w:tcBorders>
              <w:top w:val="single" w:sz="4" w:space="0" w:color="auto"/>
              <w:left w:val="single" w:sz="4" w:space="0" w:color="auto"/>
              <w:bottom w:val="single" w:sz="4" w:space="0" w:color="auto"/>
              <w:right w:val="single" w:sz="4" w:space="0" w:color="auto"/>
            </w:tcBorders>
            <w:hideMark/>
          </w:tcPr>
          <w:p w14:paraId="26ACB95D" w14:textId="77777777" w:rsidR="00D505A7" w:rsidRDefault="00D505A7" w:rsidP="002F2E69">
            <w:pPr>
              <w:pStyle w:val="TAC"/>
              <w:rPr>
                <w:ins w:id="12634" w:author="Ogeen Hanna Toma" w:date="2024-04-08T19:12:00Z"/>
                <w:lang w:val="fr-FR"/>
              </w:rPr>
            </w:pPr>
            <w:ins w:id="12635" w:author="Ogeen Hanna Toma" w:date="2024-04-08T19:12:00Z">
              <w:r>
                <w:rPr>
                  <w:lang w:val="fr-FR"/>
                </w:rPr>
                <w:t>N/A</w:t>
              </w:r>
            </w:ins>
          </w:p>
        </w:tc>
      </w:tr>
      <w:tr w:rsidR="00D505A7" w14:paraId="1791836E" w14:textId="77777777" w:rsidTr="002F2E69">
        <w:trPr>
          <w:trHeight w:val="187"/>
          <w:jc w:val="center"/>
          <w:ins w:id="12636" w:author="Ogeen Hanna Toma" w:date="2024-04-08T19:12:00Z"/>
        </w:trPr>
        <w:tc>
          <w:tcPr>
            <w:tcW w:w="9600" w:type="dxa"/>
            <w:vMerge/>
            <w:tcBorders>
              <w:top w:val="single" w:sz="4" w:space="0" w:color="auto"/>
              <w:left w:val="single" w:sz="4" w:space="0" w:color="auto"/>
              <w:bottom w:val="single" w:sz="4" w:space="0" w:color="auto"/>
              <w:right w:val="single" w:sz="4" w:space="0" w:color="auto"/>
            </w:tcBorders>
            <w:vAlign w:val="center"/>
            <w:hideMark/>
          </w:tcPr>
          <w:p w14:paraId="54670EA3" w14:textId="77777777" w:rsidR="00D505A7" w:rsidRDefault="00D505A7" w:rsidP="002F2E69">
            <w:pPr>
              <w:spacing w:after="0"/>
              <w:rPr>
                <w:ins w:id="12637" w:author="Ogeen Hanna Toma" w:date="2024-04-08T19:12:00Z"/>
                <w:rFonts w:ascii="Arial" w:eastAsia="PMingLiU" w:hAnsi="Arial"/>
                <w:sz w:val="18"/>
                <w:lang w:val="fr-FR"/>
              </w:rPr>
            </w:pPr>
          </w:p>
        </w:tc>
        <w:tc>
          <w:tcPr>
            <w:tcW w:w="1597" w:type="dxa"/>
            <w:tcBorders>
              <w:top w:val="single" w:sz="4" w:space="0" w:color="auto"/>
              <w:left w:val="single" w:sz="4" w:space="0" w:color="auto"/>
              <w:bottom w:val="single" w:sz="4" w:space="0" w:color="auto"/>
              <w:right w:val="single" w:sz="4" w:space="0" w:color="auto"/>
            </w:tcBorders>
            <w:hideMark/>
          </w:tcPr>
          <w:p w14:paraId="10A95AE2" w14:textId="77777777" w:rsidR="00D505A7" w:rsidRDefault="00D505A7" w:rsidP="002F2E69">
            <w:pPr>
              <w:pStyle w:val="TAL"/>
              <w:rPr>
                <w:ins w:id="12638" w:author="Ogeen Hanna Toma" w:date="2024-04-08T19:12:00Z"/>
                <w:rFonts w:cs="Arial"/>
                <w:lang w:val="fr-FR"/>
              </w:rPr>
            </w:pPr>
            <w:ins w:id="12639" w:author="Ogeen Hanna Toma" w:date="2024-04-08T19:12:00Z">
              <w:r>
                <w:rPr>
                  <w:lang w:val="da-DK" w:eastAsia="zh-CN"/>
                </w:rPr>
                <w:t>Config 3</w:t>
              </w:r>
            </w:ins>
          </w:p>
        </w:tc>
        <w:tc>
          <w:tcPr>
            <w:tcW w:w="1252" w:type="dxa"/>
            <w:vMerge/>
            <w:tcBorders>
              <w:top w:val="single" w:sz="4" w:space="0" w:color="auto"/>
              <w:left w:val="single" w:sz="4" w:space="0" w:color="auto"/>
              <w:bottom w:val="single" w:sz="4" w:space="0" w:color="auto"/>
              <w:right w:val="single" w:sz="4" w:space="0" w:color="auto"/>
            </w:tcBorders>
            <w:vAlign w:val="center"/>
            <w:hideMark/>
          </w:tcPr>
          <w:p w14:paraId="4C105782" w14:textId="77777777" w:rsidR="00D505A7" w:rsidRDefault="00D505A7" w:rsidP="002F2E69">
            <w:pPr>
              <w:spacing w:after="0"/>
              <w:rPr>
                <w:ins w:id="12640" w:author="Ogeen Hanna Toma" w:date="2024-04-08T19:12:00Z"/>
                <w:rFonts w:ascii="Arial" w:hAnsi="Arial"/>
                <w:sz w:val="18"/>
                <w:lang w:val="fr-FR" w:eastAsia="zh-CN"/>
              </w:rPr>
            </w:pPr>
          </w:p>
        </w:tc>
        <w:tc>
          <w:tcPr>
            <w:tcW w:w="2326" w:type="dxa"/>
            <w:gridSpan w:val="3"/>
            <w:tcBorders>
              <w:top w:val="single" w:sz="4" w:space="0" w:color="auto"/>
              <w:left w:val="single" w:sz="4" w:space="0" w:color="auto"/>
              <w:bottom w:val="single" w:sz="4" w:space="0" w:color="auto"/>
              <w:right w:val="single" w:sz="4" w:space="0" w:color="auto"/>
            </w:tcBorders>
            <w:hideMark/>
          </w:tcPr>
          <w:p w14:paraId="29F9F40A" w14:textId="77777777" w:rsidR="00D505A7" w:rsidRDefault="00D505A7" w:rsidP="002F2E69">
            <w:pPr>
              <w:pStyle w:val="TAC"/>
              <w:rPr>
                <w:ins w:id="12641" w:author="Ogeen Hanna Toma" w:date="2024-04-08T19:12:00Z"/>
                <w:lang w:val="fr-FR"/>
              </w:rPr>
            </w:pPr>
            <w:ins w:id="12642" w:author="Ogeen Hanna Toma" w:date="2024-04-08T19:12:00Z">
              <w:r>
                <w:rPr>
                  <w:lang w:val="fr-FR"/>
                </w:rPr>
                <w:t>10</w:t>
              </w:r>
            </w:ins>
          </w:p>
        </w:tc>
        <w:tc>
          <w:tcPr>
            <w:tcW w:w="2353" w:type="dxa"/>
            <w:gridSpan w:val="3"/>
            <w:tcBorders>
              <w:top w:val="single" w:sz="4" w:space="0" w:color="auto"/>
              <w:left w:val="single" w:sz="4" w:space="0" w:color="auto"/>
              <w:bottom w:val="single" w:sz="4" w:space="0" w:color="auto"/>
              <w:right w:val="single" w:sz="4" w:space="0" w:color="auto"/>
            </w:tcBorders>
            <w:hideMark/>
          </w:tcPr>
          <w:p w14:paraId="7513E6FE" w14:textId="77777777" w:rsidR="00D505A7" w:rsidRDefault="00D505A7" w:rsidP="002F2E69">
            <w:pPr>
              <w:pStyle w:val="TAC"/>
              <w:rPr>
                <w:ins w:id="12643" w:author="Ogeen Hanna Toma" w:date="2024-04-08T19:12:00Z"/>
                <w:lang w:val="fr-FR"/>
              </w:rPr>
            </w:pPr>
            <w:ins w:id="12644" w:author="Ogeen Hanna Toma" w:date="2024-04-08T19:12:00Z">
              <w:r>
                <w:rPr>
                  <w:lang w:val="fr-FR"/>
                </w:rPr>
                <w:t>N/A</w:t>
              </w:r>
            </w:ins>
          </w:p>
        </w:tc>
      </w:tr>
      <w:tr w:rsidR="00D505A7" w14:paraId="3534144B" w14:textId="77777777" w:rsidTr="002F2E69">
        <w:trPr>
          <w:trHeight w:val="385"/>
          <w:jc w:val="center"/>
          <w:ins w:id="12645" w:author="Ogeen Hanna Toma" w:date="2024-04-08T19:12:00Z"/>
        </w:trPr>
        <w:tc>
          <w:tcPr>
            <w:tcW w:w="2072" w:type="dxa"/>
            <w:vMerge w:val="restart"/>
            <w:tcBorders>
              <w:top w:val="single" w:sz="4" w:space="0" w:color="auto"/>
              <w:left w:val="single" w:sz="4" w:space="0" w:color="auto"/>
              <w:bottom w:val="single" w:sz="4" w:space="0" w:color="auto"/>
              <w:right w:val="single" w:sz="4" w:space="0" w:color="auto"/>
            </w:tcBorders>
            <w:hideMark/>
          </w:tcPr>
          <w:p w14:paraId="446BCEAE" w14:textId="77777777" w:rsidR="00D505A7" w:rsidRDefault="00D505A7" w:rsidP="002F2E69">
            <w:pPr>
              <w:pStyle w:val="TAL"/>
              <w:rPr>
                <w:ins w:id="12646" w:author="Ogeen Hanna Toma" w:date="2024-04-08T19:12:00Z"/>
                <w:rFonts w:cs="Arial"/>
                <w:lang w:val="fr-FR"/>
              </w:rPr>
            </w:pPr>
            <w:ins w:id="12647" w:author="Ogeen Hanna Toma" w:date="2024-04-08T19:12:00Z">
              <w:r>
                <w:rPr>
                  <w:lang w:val="fr-FR"/>
                </w:rPr>
                <w:t>CSI reporting</w:t>
              </w:r>
              <w:r>
                <w:rPr>
                  <w:rFonts w:cs="Arial"/>
                  <w:lang w:val="fr-FR"/>
                </w:rPr>
                <w:t xml:space="preserve"> (</w:t>
              </w:r>
              <w:r>
                <w:rPr>
                  <w:lang w:val="fr-FR" w:eastAsia="zh-CN"/>
                </w:rPr>
                <w:t>CQI index non 0</w:t>
              </w:r>
              <w:r>
                <w:rPr>
                  <w:rFonts w:cs="Arial"/>
                  <w:lang w:val="fr-FR"/>
                </w:rPr>
                <w:t xml:space="preserve">) </w:t>
              </w:r>
              <w:r>
                <w:rPr>
                  <w:lang w:val="fr-FR"/>
                </w:rPr>
                <w:t xml:space="preserve"> offset for SCell </w:t>
              </w:r>
            </w:ins>
          </w:p>
        </w:tc>
        <w:tc>
          <w:tcPr>
            <w:tcW w:w="1597" w:type="dxa"/>
            <w:tcBorders>
              <w:top w:val="single" w:sz="4" w:space="0" w:color="auto"/>
              <w:left w:val="single" w:sz="4" w:space="0" w:color="auto"/>
              <w:bottom w:val="single" w:sz="4" w:space="0" w:color="auto"/>
              <w:right w:val="single" w:sz="4" w:space="0" w:color="auto"/>
            </w:tcBorders>
            <w:hideMark/>
          </w:tcPr>
          <w:p w14:paraId="76E4BA21" w14:textId="77777777" w:rsidR="00D505A7" w:rsidRDefault="00D505A7" w:rsidP="002F2E69">
            <w:pPr>
              <w:pStyle w:val="TAL"/>
              <w:rPr>
                <w:ins w:id="12648" w:author="Ogeen Hanna Toma" w:date="2024-04-08T19:12:00Z"/>
                <w:lang w:val="da-DK" w:eastAsia="zh-CN"/>
              </w:rPr>
            </w:pPr>
            <w:ins w:id="12649" w:author="Ogeen Hanna Toma" w:date="2024-04-08T19:12:00Z">
              <w:r>
                <w:rPr>
                  <w:lang w:val="da-DK" w:eastAsia="zh-CN"/>
                </w:rPr>
                <w:t>Config 1,2</w:t>
              </w:r>
            </w:ins>
          </w:p>
        </w:tc>
        <w:tc>
          <w:tcPr>
            <w:tcW w:w="1252" w:type="dxa"/>
            <w:vMerge w:val="restart"/>
            <w:tcBorders>
              <w:top w:val="single" w:sz="4" w:space="0" w:color="auto"/>
              <w:left w:val="single" w:sz="4" w:space="0" w:color="auto"/>
              <w:bottom w:val="single" w:sz="4" w:space="0" w:color="auto"/>
              <w:right w:val="single" w:sz="4" w:space="0" w:color="auto"/>
            </w:tcBorders>
            <w:vAlign w:val="center"/>
            <w:hideMark/>
          </w:tcPr>
          <w:p w14:paraId="3FC58AC9" w14:textId="77777777" w:rsidR="00D505A7" w:rsidRDefault="00D505A7" w:rsidP="002F2E69">
            <w:pPr>
              <w:pStyle w:val="TAC"/>
              <w:rPr>
                <w:ins w:id="12650" w:author="Ogeen Hanna Toma" w:date="2024-04-08T19:12:00Z"/>
                <w:lang w:val="fr-FR" w:eastAsia="zh-CN"/>
              </w:rPr>
            </w:pPr>
            <w:ins w:id="12651" w:author="Ogeen Hanna Toma" w:date="2024-04-08T19:12:00Z">
              <w:r>
                <w:rPr>
                  <w:lang w:val="fr-FR" w:eastAsia="zh-CN"/>
                </w:rPr>
                <w:t>slot</w:t>
              </w:r>
            </w:ins>
          </w:p>
        </w:tc>
        <w:tc>
          <w:tcPr>
            <w:tcW w:w="2326" w:type="dxa"/>
            <w:gridSpan w:val="3"/>
            <w:tcBorders>
              <w:top w:val="single" w:sz="4" w:space="0" w:color="auto"/>
              <w:left w:val="single" w:sz="4" w:space="0" w:color="auto"/>
              <w:bottom w:val="single" w:sz="4" w:space="0" w:color="auto"/>
              <w:right w:val="single" w:sz="4" w:space="0" w:color="auto"/>
            </w:tcBorders>
            <w:hideMark/>
          </w:tcPr>
          <w:p w14:paraId="186A122B" w14:textId="77777777" w:rsidR="00D505A7" w:rsidRDefault="00D505A7" w:rsidP="002F2E69">
            <w:pPr>
              <w:pStyle w:val="TAC"/>
              <w:rPr>
                <w:ins w:id="12652" w:author="Ogeen Hanna Toma" w:date="2024-04-08T19:12:00Z"/>
                <w:lang w:val="fr-FR"/>
              </w:rPr>
            </w:pPr>
            <w:ins w:id="12653" w:author="Ogeen Hanna Toma" w:date="2024-04-08T19:12:00Z">
              <w:r>
                <w:rPr>
                  <w:lang w:val="fr-FR"/>
                </w:rPr>
                <w:t>4</w:t>
              </w:r>
            </w:ins>
          </w:p>
        </w:tc>
        <w:tc>
          <w:tcPr>
            <w:tcW w:w="2353" w:type="dxa"/>
            <w:gridSpan w:val="3"/>
            <w:tcBorders>
              <w:top w:val="single" w:sz="4" w:space="0" w:color="auto"/>
              <w:left w:val="single" w:sz="4" w:space="0" w:color="auto"/>
              <w:bottom w:val="single" w:sz="4" w:space="0" w:color="auto"/>
              <w:right w:val="single" w:sz="4" w:space="0" w:color="auto"/>
            </w:tcBorders>
            <w:hideMark/>
          </w:tcPr>
          <w:p w14:paraId="3847CA99" w14:textId="77777777" w:rsidR="00D505A7" w:rsidRDefault="00D505A7" w:rsidP="002F2E69">
            <w:pPr>
              <w:pStyle w:val="TAC"/>
              <w:rPr>
                <w:ins w:id="12654" w:author="Ogeen Hanna Toma" w:date="2024-04-08T19:12:00Z"/>
                <w:lang w:val="fr-FR"/>
              </w:rPr>
            </w:pPr>
            <w:ins w:id="12655" w:author="Ogeen Hanna Toma" w:date="2024-04-08T19:12:00Z">
              <w:r>
                <w:rPr>
                  <w:lang w:val="fr-FR"/>
                </w:rPr>
                <w:t>N/A</w:t>
              </w:r>
            </w:ins>
          </w:p>
        </w:tc>
      </w:tr>
      <w:tr w:rsidR="00D505A7" w14:paraId="3FD3283C" w14:textId="77777777" w:rsidTr="002F2E69">
        <w:trPr>
          <w:trHeight w:val="187"/>
          <w:jc w:val="center"/>
          <w:ins w:id="12656" w:author="Ogeen Hanna Toma" w:date="2024-04-08T19:12:00Z"/>
        </w:trPr>
        <w:tc>
          <w:tcPr>
            <w:tcW w:w="9600" w:type="dxa"/>
            <w:vMerge/>
            <w:tcBorders>
              <w:top w:val="single" w:sz="4" w:space="0" w:color="auto"/>
              <w:left w:val="single" w:sz="4" w:space="0" w:color="auto"/>
              <w:bottom w:val="single" w:sz="4" w:space="0" w:color="auto"/>
              <w:right w:val="single" w:sz="4" w:space="0" w:color="auto"/>
            </w:tcBorders>
            <w:vAlign w:val="center"/>
            <w:hideMark/>
          </w:tcPr>
          <w:p w14:paraId="29FB4A61" w14:textId="77777777" w:rsidR="00D505A7" w:rsidRDefault="00D505A7" w:rsidP="002F2E69">
            <w:pPr>
              <w:spacing w:after="0"/>
              <w:rPr>
                <w:ins w:id="12657" w:author="Ogeen Hanna Toma" w:date="2024-04-08T19:12:00Z"/>
                <w:rFonts w:ascii="Arial" w:hAnsi="Arial" w:cs="Arial"/>
                <w:sz w:val="18"/>
                <w:lang w:val="fr-FR"/>
              </w:rPr>
            </w:pPr>
          </w:p>
        </w:tc>
        <w:tc>
          <w:tcPr>
            <w:tcW w:w="1597" w:type="dxa"/>
            <w:tcBorders>
              <w:top w:val="single" w:sz="4" w:space="0" w:color="auto"/>
              <w:left w:val="single" w:sz="4" w:space="0" w:color="auto"/>
              <w:bottom w:val="single" w:sz="4" w:space="0" w:color="auto"/>
              <w:right w:val="single" w:sz="4" w:space="0" w:color="auto"/>
            </w:tcBorders>
            <w:hideMark/>
          </w:tcPr>
          <w:p w14:paraId="28612981" w14:textId="77777777" w:rsidR="00D505A7" w:rsidRDefault="00D505A7" w:rsidP="002F2E69">
            <w:pPr>
              <w:pStyle w:val="TAL"/>
              <w:rPr>
                <w:ins w:id="12658" w:author="Ogeen Hanna Toma" w:date="2024-04-08T19:12:00Z"/>
                <w:lang w:val="da-DK" w:eastAsia="zh-CN"/>
              </w:rPr>
            </w:pPr>
            <w:ins w:id="12659" w:author="Ogeen Hanna Toma" w:date="2024-04-08T19:12:00Z">
              <w:r>
                <w:rPr>
                  <w:lang w:val="da-DK" w:eastAsia="zh-CN"/>
                </w:rPr>
                <w:t>Config 3</w:t>
              </w:r>
            </w:ins>
          </w:p>
        </w:tc>
        <w:tc>
          <w:tcPr>
            <w:tcW w:w="1252" w:type="dxa"/>
            <w:vMerge/>
            <w:tcBorders>
              <w:top w:val="single" w:sz="4" w:space="0" w:color="auto"/>
              <w:left w:val="single" w:sz="4" w:space="0" w:color="auto"/>
              <w:bottom w:val="single" w:sz="4" w:space="0" w:color="auto"/>
              <w:right w:val="single" w:sz="4" w:space="0" w:color="auto"/>
            </w:tcBorders>
            <w:vAlign w:val="center"/>
            <w:hideMark/>
          </w:tcPr>
          <w:p w14:paraId="32821188" w14:textId="77777777" w:rsidR="00D505A7" w:rsidRDefault="00D505A7" w:rsidP="002F2E69">
            <w:pPr>
              <w:spacing w:after="0"/>
              <w:rPr>
                <w:ins w:id="12660" w:author="Ogeen Hanna Toma" w:date="2024-04-08T19:12:00Z"/>
                <w:rFonts w:ascii="Arial" w:hAnsi="Arial"/>
                <w:sz w:val="18"/>
                <w:lang w:val="fr-FR" w:eastAsia="zh-CN"/>
              </w:rPr>
            </w:pPr>
          </w:p>
        </w:tc>
        <w:tc>
          <w:tcPr>
            <w:tcW w:w="2326" w:type="dxa"/>
            <w:gridSpan w:val="3"/>
            <w:tcBorders>
              <w:top w:val="single" w:sz="4" w:space="0" w:color="auto"/>
              <w:left w:val="single" w:sz="4" w:space="0" w:color="auto"/>
              <w:bottom w:val="single" w:sz="4" w:space="0" w:color="auto"/>
              <w:right w:val="single" w:sz="4" w:space="0" w:color="auto"/>
            </w:tcBorders>
            <w:hideMark/>
          </w:tcPr>
          <w:p w14:paraId="42E755D0" w14:textId="77777777" w:rsidR="00D505A7" w:rsidRDefault="00D505A7" w:rsidP="002F2E69">
            <w:pPr>
              <w:pStyle w:val="TAC"/>
              <w:rPr>
                <w:ins w:id="12661" w:author="Ogeen Hanna Toma" w:date="2024-04-08T19:12:00Z"/>
                <w:lang w:val="fr-FR"/>
              </w:rPr>
            </w:pPr>
            <w:ins w:id="12662" w:author="Ogeen Hanna Toma" w:date="2024-04-08T19:12:00Z">
              <w:r>
                <w:rPr>
                  <w:lang w:val="fr-FR"/>
                </w:rPr>
                <w:t>6</w:t>
              </w:r>
            </w:ins>
          </w:p>
        </w:tc>
        <w:tc>
          <w:tcPr>
            <w:tcW w:w="2353" w:type="dxa"/>
            <w:gridSpan w:val="3"/>
            <w:tcBorders>
              <w:top w:val="single" w:sz="4" w:space="0" w:color="auto"/>
              <w:left w:val="single" w:sz="4" w:space="0" w:color="auto"/>
              <w:bottom w:val="single" w:sz="4" w:space="0" w:color="auto"/>
              <w:right w:val="single" w:sz="4" w:space="0" w:color="auto"/>
            </w:tcBorders>
            <w:hideMark/>
          </w:tcPr>
          <w:p w14:paraId="3FD3EA60" w14:textId="77777777" w:rsidR="00D505A7" w:rsidRDefault="00D505A7" w:rsidP="002F2E69">
            <w:pPr>
              <w:pStyle w:val="TAC"/>
              <w:rPr>
                <w:ins w:id="12663" w:author="Ogeen Hanna Toma" w:date="2024-04-08T19:12:00Z"/>
                <w:lang w:val="fr-FR"/>
              </w:rPr>
            </w:pPr>
            <w:ins w:id="12664" w:author="Ogeen Hanna Toma" w:date="2024-04-08T19:12:00Z">
              <w:r>
                <w:rPr>
                  <w:lang w:val="fr-FR"/>
                </w:rPr>
                <w:t>N/A</w:t>
              </w:r>
            </w:ins>
          </w:p>
        </w:tc>
      </w:tr>
      <w:tr w:rsidR="00D505A7" w14:paraId="4FE9C067" w14:textId="77777777" w:rsidTr="002F2E69">
        <w:trPr>
          <w:trHeight w:val="187"/>
          <w:jc w:val="center"/>
          <w:ins w:id="12665" w:author="Ogeen Hanna Toma" w:date="2024-04-08T19:12:00Z"/>
        </w:trPr>
        <w:tc>
          <w:tcPr>
            <w:tcW w:w="3669" w:type="dxa"/>
            <w:gridSpan w:val="2"/>
            <w:tcBorders>
              <w:top w:val="single" w:sz="4" w:space="0" w:color="auto"/>
              <w:left w:val="single" w:sz="4" w:space="0" w:color="auto"/>
              <w:bottom w:val="single" w:sz="4" w:space="0" w:color="auto"/>
              <w:right w:val="single" w:sz="4" w:space="0" w:color="auto"/>
            </w:tcBorders>
            <w:hideMark/>
          </w:tcPr>
          <w:p w14:paraId="22BB6AF4" w14:textId="77777777" w:rsidR="00D505A7" w:rsidRDefault="00D505A7" w:rsidP="002F2E69">
            <w:pPr>
              <w:pStyle w:val="TAL"/>
              <w:rPr>
                <w:ins w:id="12666" w:author="Ogeen Hanna Toma" w:date="2024-04-08T19:12:00Z"/>
                <w:szCs w:val="18"/>
                <w:lang w:val="fr-FR"/>
              </w:rPr>
            </w:pPr>
            <w:ins w:id="12667" w:author="Ogeen Hanna Toma" w:date="2024-04-08T19:12:00Z">
              <w:r>
                <w:rPr>
                  <w:szCs w:val="18"/>
                  <w:lang w:val="fr-FR" w:eastAsia="ja-JP"/>
                </w:rPr>
                <w:t>EPRE ratio of PSS to SSS</w:t>
              </w:r>
            </w:ins>
          </w:p>
        </w:tc>
        <w:tc>
          <w:tcPr>
            <w:tcW w:w="1252" w:type="dxa"/>
            <w:tcBorders>
              <w:top w:val="single" w:sz="4" w:space="0" w:color="auto"/>
              <w:left w:val="single" w:sz="4" w:space="0" w:color="auto"/>
              <w:bottom w:val="nil"/>
              <w:right w:val="single" w:sz="4" w:space="0" w:color="auto"/>
            </w:tcBorders>
            <w:hideMark/>
          </w:tcPr>
          <w:p w14:paraId="0B02CE5D" w14:textId="77777777" w:rsidR="00D505A7" w:rsidRDefault="00D505A7" w:rsidP="002F2E69">
            <w:pPr>
              <w:pStyle w:val="TAC"/>
              <w:rPr>
                <w:ins w:id="12668" w:author="Ogeen Hanna Toma" w:date="2024-04-08T19:12:00Z"/>
                <w:lang w:val="fr-FR"/>
              </w:rPr>
            </w:pPr>
            <w:ins w:id="12669" w:author="Ogeen Hanna Toma" w:date="2024-04-08T19:12:00Z">
              <w:r>
                <w:rPr>
                  <w:lang w:val="fr-FR" w:eastAsia="ja-JP"/>
                </w:rPr>
                <w:t>dB</w:t>
              </w:r>
            </w:ins>
          </w:p>
        </w:tc>
        <w:tc>
          <w:tcPr>
            <w:tcW w:w="4679" w:type="dxa"/>
            <w:gridSpan w:val="6"/>
            <w:tcBorders>
              <w:top w:val="single" w:sz="4" w:space="0" w:color="auto"/>
              <w:left w:val="single" w:sz="4" w:space="0" w:color="auto"/>
              <w:bottom w:val="nil"/>
              <w:right w:val="single" w:sz="4" w:space="0" w:color="auto"/>
            </w:tcBorders>
            <w:hideMark/>
          </w:tcPr>
          <w:p w14:paraId="05B37059" w14:textId="77777777" w:rsidR="00D505A7" w:rsidRDefault="00D505A7" w:rsidP="002F2E69">
            <w:pPr>
              <w:pStyle w:val="TAC"/>
              <w:rPr>
                <w:ins w:id="12670" w:author="Ogeen Hanna Toma" w:date="2024-04-08T19:12:00Z"/>
                <w:lang w:val="fr-FR"/>
              </w:rPr>
            </w:pPr>
            <w:ins w:id="12671" w:author="Ogeen Hanna Toma" w:date="2024-04-08T19:12:00Z">
              <w:r>
                <w:rPr>
                  <w:lang w:val="fr-FR" w:eastAsia="ja-JP"/>
                </w:rPr>
                <w:t>0</w:t>
              </w:r>
            </w:ins>
          </w:p>
        </w:tc>
      </w:tr>
      <w:tr w:rsidR="00D505A7" w14:paraId="3891522B" w14:textId="77777777" w:rsidTr="002F2E69">
        <w:trPr>
          <w:trHeight w:val="187"/>
          <w:jc w:val="center"/>
          <w:ins w:id="12672" w:author="Ogeen Hanna Toma" w:date="2024-04-08T19:12:00Z"/>
        </w:trPr>
        <w:tc>
          <w:tcPr>
            <w:tcW w:w="3669" w:type="dxa"/>
            <w:gridSpan w:val="2"/>
            <w:tcBorders>
              <w:top w:val="single" w:sz="4" w:space="0" w:color="auto"/>
              <w:left w:val="single" w:sz="4" w:space="0" w:color="auto"/>
              <w:bottom w:val="single" w:sz="4" w:space="0" w:color="auto"/>
              <w:right w:val="single" w:sz="4" w:space="0" w:color="auto"/>
            </w:tcBorders>
            <w:hideMark/>
          </w:tcPr>
          <w:p w14:paraId="5587007D" w14:textId="77777777" w:rsidR="00D505A7" w:rsidRDefault="00D505A7" w:rsidP="002F2E69">
            <w:pPr>
              <w:pStyle w:val="TAL"/>
              <w:rPr>
                <w:ins w:id="12673" w:author="Ogeen Hanna Toma" w:date="2024-04-08T19:12:00Z"/>
                <w:szCs w:val="18"/>
                <w:lang w:val="fr-FR"/>
              </w:rPr>
            </w:pPr>
            <w:ins w:id="12674" w:author="Ogeen Hanna Toma" w:date="2024-04-08T19:12:00Z">
              <w:r>
                <w:rPr>
                  <w:szCs w:val="18"/>
                  <w:lang w:val="fr-FR" w:eastAsia="ja-JP"/>
                </w:rPr>
                <w:t>EPRE ratio of PBCH DMRS to SSS</w:t>
              </w:r>
            </w:ins>
          </w:p>
        </w:tc>
        <w:tc>
          <w:tcPr>
            <w:tcW w:w="1252" w:type="dxa"/>
            <w:tcBorders>
              <w:top w:val="nil"/>
              <w:left w:val="single" w:sz="4" w:space="0" w:color="auto"/>
              <w:bottom w:val="nil"/>
              <w:right w:val="single" w:sz="4" w:space="0" w:color="auto"/>
            </w:tcBorders>
          </w:tcPr>
          <w:p w14:paraId="372AA9C8" w14:textId="77777777" w:rsidR="00D505A7" w:rsidRDefault="00D505A7" w:rsidP="002F2E69">
            <w:pPr>
              <w:pStyle w:val="TAC"/>
              <w:rPr>
                <w:ins w:id="12675" w:author="Ogeen Hanna Toma" w:date="2024-04-08T19:12:00Z"/>
                <w:lang w:val="fr-FR"/>
              </w:rPr>
            </w:pPr>
          </w:p>
        </w:tc>
        <w:tc>
          <w:tcPr>
            <w:tcW w:w="4679" w:type="dxa"/>
            <w:gridSpan w:val="6"/>
            <w:tcBorders>
              <w:top w:val="nil"/>
              <w:left w:val="single" w:sz="4" w:space="0" w:color="auto"/>
              <w:bottom w:val="nil"/>
              <w:right w:val="single" w:sz="4" w:space="0" w:color="auto"/>
            </w:tcBorders>
          </w:tcPr>
          <w:p w14:paraId="7AC0267C" w14:textId="77777777" w:rsidR="00D505A7" w:rsidRDefault="00D505A7" w:rsidP="002F2E69">
            <w:pPr>
              <w:pStyle w:val="TAC"/>
              <w:rPr>
                <w:ins w:id="12676" w:author="Ogeen Hanna Toma" w:date="2024-04-08T19:12:00Z"/>
                <w:lang w:val="fr-FR"/>
              </w:rPr>
            </w:pPr>
          </w:p>
        </w:tc>
      </w:tr>
      <w:tr w:rsidR="00D505A7" w14:paraId="72019604" w14:textId="77777777" w:rsidTr="002F2E69">
        <w:trPr>
          <w:trHeight w:val="187"/>
          <w:jc w:val="center"/>
          <w:ins w:id="12677" w:author="Ogeen Hanna Toma" w:date="2024-04-08T19:12:00Z"/>
        </w:trPr>
        <w:tc>
          <w:tcPr>
            <w:tcW w:w="3669" w:type="dxa"/>
            <w:gridSpan w:val="2"/>
            <w:tcBorders>
              <w:top w:val="single" w:sz="4" w:space="0" w:color="auto"/>
              <w:left w:val="single" w:sz="4" w:space="0" w:color="auto"/>
              <w:bottom w:val="single" w:sz="4" w:space="0" w:color="auto"/>
              <w:right w:val="single" w:sz="4" w:space="0" w:color="auto"/>
            </w:tcBorders>
            <w:hideMark/>
          </w:tcPr>
          <w:p w14:paraId="3A09FD7C" w14:textId="77777777" w:rsidR="00D505A7" w:rsidRDefault="00D505A7" w:rsidP="002F2E69">
            <w:pPr>
              <w:pStyle w:val="TAL"/>
              <w:rPr>
                <w:ins w:id="12678" w:author="Ogeen Hanna Toma" w:date="2024-04-08T19:12:00Z"/>
                <w:szCs w:val="18"/>
                <w:lang w:val="fr-FR"/>
              </w:rPr>
            </w:pPr>
            <w:ins w:id="12679" w:author="Ogeen Hanna Toma" w:date="2024-04-08T19:12:00Z">
              <w:r>
                <w:rPr>
                  <w:szCs w:val="18"/>
                  <w:lang w:val="fr-FR" w:eastAsia="ja-JP"/>
                </w:rPr>
                <w:t>EPRE ratio of PBCH to PBCH DMRS</w:t>
              </w:r>
            </w:ins>
          </w:p>
        </w:tc>
        <w:tc>
          <w:tcPr>
            <w:tcW w:w="1252" w:type="dxa"/>
            <w:tcBorders>
              <w:top w:val="nil"/>
              <w:left w:val="single" w:sz="4" w:space="0" w:color="auto"/>
              <w:bottom w:val="nil"/>
              <w:right w:val="single" w:sz="4" w:space="0" w:color="auto"/>
            </w:tcBorders>
          </w:tcPr>
          <w:p w14:paraId="2C4E4AED" w14:textId="77777777" w:rsidR="00D505A7" w:rsidRDefault="00D505A7" w:rsidP="002F2E69">
            <w:pPr>
              <w:pStyle w:val="TAC"/>
              <w:rPr>
                <w:ins w:id="12680" w:author="Ogeen Hanna Toma" w:date="2024-04-08T19:12:00Z"/>
                <w:lang w:val="fr-FR"/>
              </w:rPr>
            </w:pPr>
          </w:p>
        </w:tc>
        <w:tc>
          <w:tcPr>
            <w:tcW w:w="4679" w:type="dxa"/>
            <w:gridSpan w:val="6"/>
            <w:tcBorders>
              <w:top w:val="nil"/>
              <w:left w:val="single" w:sz="4" w:space="0" w:color="auto"/>
              <w:bottom w:val="nil"/>
              <w:right w:val="single" w:sz="4" w:space="0" w:color="auto"/>
            </w:tcBorders>
          </w:tcPr>
          <w:p w14:paraId="529D2782" w14:textId="77777777" w:rsidR="00D505A7" w:rsidRDefault="00D505A7" w:rsidP="002F2E69">
            <w:pPr>
              <w:pStyle w:val="TAC"/>
              <w:rPr>
                <w:ins w:id="12681" w:author="Ogeen Hanna Toma" w:date="2024-04-08T19:12:00Z"/>
                <w:lang w:val="fr-FR"/>
              </w:rPr>
            </w:pPr>
          </w:p>
        </w:tc>
      </w:tr>
      <w:tr w:rsidR="00D505A7" w14:paraId="75119C95" w14:textId="77777777" w:rsidTr="002F2E69">
        <w:trPr>
          <w:trHeight w:val="187"/>
          <w:jc w:val="center"/>
          <w:ins w:id="12682" w:author="Ogeen Hanna Toma" w:date="2024-04-08T19:12:00Z"/>
        </w:trPr>
        <w:tc>
          <w:tcPr>
            <w:tcW w:w="3669" w:type="dxa"/>
            <w:gridSpan w:val="2"/>
            <w:tcBorders>
              <w:top w:val="single" w:sz="4" w:space="0" w:color="auto"/>
              <w:left w:val="single" w:sz="4" w:space="0" w:color="auto"/>
              <w:bottom w:val="single" w:sz="4" w:space="0" w:color="auto"/>
              <w:right w:val="single" w:sz="4" w:space="0" w:color="auto"/>
            </w:tcBorders>
            <w:hideMark/>
          </w:tcPr>
          <w:p w14:paraId="41E517F5" w14:textId="77777777" w:rsidR="00D505A7" w:rsidRDefault="00D505A7" w:rsidP="002F2E69">
            <w:pPr>
              <w:pStyle w:val="TAL"/>
              <w:rPr>
                <w:ins w:id="12683" w:author="Ogeen Hanna Toma" w:date="2024-04-08T19:12:00Z"/>
                <w:szCs w:val="18"/>
                <w:lang w:val="fr-FR"/>
              </w:rPr>
            </w:pPr>
            <w:ins w:id="12684" w:author="Ogeen Hanna Toma" w:date="2024-04-08T19:12:00Z">
              <w:r>
                <w:rPr>
                  <w:szCs w:val="18"/>
                  <w:lang w:val="fr-FR" w:eastAsia="ja-JP"/>
                </w:rPr>
                <w:t>EPRE ratio of PDCCH DMRS to SSS</w:t>
              </w:r>
            </w:ins>
          </w:p>
        </w:tc>
        <w:tc>
          <w:tcPr>
            <w:tcW w:w="1252" w:type="dxa"/>
            <w:tcBorders>
              <w:top w:val="nil"/>
              <w:left w:val="single" w:sz="4" w:space="0" w:color="auto"/>
              <w:bottom w:val="nil"/>
              <w:right w:val="single" w:sz="4" w:space="0" w:color="auto"/>
            </w:tcBorders>
          </w:tcPr>
          <w:p w14:paraId="0CD4D944" w14:textId="77777777" w:rsidR="00D505A7" w:rsidRDefault="00D505A7" w:rsidP="002F2E69">
            <w:pPr>
              <w:pStyle w:val="TAC"/>
              <w:rPr>
                <w:ins w:id="12685" w:author="Ogeen Hanna Toma" w:date="2024-04-08T19:12:00Z"/>
                <w:lang w:val="fr-FR"/>
              </w:rPr>
            </w:pPr>
          </w:p>
        </w:tc>
        <w:tc>
          <w:tcPr>
            <w:tcW w:w="4679" w:type="dxa"/>
            <w:gridSpan w:val="6"/>
            <w:tcBorders>
              <w:top w:val="nil"/>
              <w:left w:val="single" w:sz="4" w:space="0" w:color="auto"/>
              <w:bottom w:val="nil"/>
              <w:right w:val="single" w:sz="4" w:space="0" w:color="auto"/>
            </w:tcBorders>
          </w:tcPr>
          <w:p w14:paraId="5C9FAF36" w14:textId="77777777" w:rsidR="00D505A7" w:rsidRDefault="00D505A7" w:rsidP="002F2E69">
            <w:pPr>
              <w:pStyle w:val="TAC"/>
              <w:rPr>
                <w:ins w:id="12686" w:author="Ogeen Hanna Toma" w:date="2024-04-08T19:12:00Z"/>
                <w:lang w:val="fr-FR"/>
              </w:rPr>
            </w:pPr>
          </w:p>
        </w:tc>
      </w:tr>
      <w:tr w:rsidR="00D505A7" w14:paraId="575B6A09" w14:textId="77777777" w:rsidTr="002F2E69">
        <w:trPr>
          <w:trHeight w:val="187"/>
          <w:jc w:val="center"/>
          <w:ins w:id="12687" w:author="Ogeen Hanna Toma" w:date="2024-04-08T19:12:00Z"/>
        </w:trPr>
        <w:tc>
          <w:tcPr>
            <w:tcW w:w="3669" w:type="dxa"/>
            <w:gridSpan w:val="2"/>
            <w:tcBorders>
              <w:top w:val="single" w:sz="4" w:space="0" w:color="auto"/>
              <w:left w:val="single" w:sz="4" w:space="0" w:color="auto"/>
              <w:bottom w:val="single" w:sz="4" w:space="0" w:color="auto"/>
              <w:right w:val="single" w:sz="4" w:space="0" w:color="auto"/>
            </w:tcBorders>
            <w:hideMark/>
          </w:tcPr>
          <w:p w14:paraId="3FB0E488" w14:textId="77777777" w:rsidR="00D505A7" w:rsidRDefault="00D505A7" w:rsidP="002F2E69">
            <w:pPr>
              <w:pStyle w:val="TAL"/>
              <w:rPr>
                <w:ins w:id="12688" w:author="Ogeen Hanna Toma" w:date="2024-04-08T19:12:00Z"/>
                <w:szCs w:val="18"/>
                <w:lang w:val="fr-FR"/>
              </w:rPr>
            </w:pPr>
            <w:ins w:id="12689" w:author="Ogeen Hanna Toma" w:date="2024-04-08T19:12:00Z">
              <w:r>
                <w:rPr>
                  <w:szCs w:val="18"/>
                  <w:lang w:val="fr-FR" w:eastAsia="ja-JP"/>
                </w:rPr>
                <w:t>EPRE ratio of PDCCH to PDCCH DMRS</w:t>
              </w:r>
            </w:ins>
          </w:p>
        </w:tc>
        <w:tc>
          <w:tcPr>
            <w:tcW w:w="1252" w:type="dxa"/>
            <w:tcBorders>
              <w:top w:val="nil"/>
              <w:left w:val="single" w:sz="4" w:space="0" w:color="auto"/>
              <w:bottom w:val="nil"/>
              <w:right w:val="single" w:sz="4" w:space="0" w:color="auto"/>
            </w:tcBorders>
          </w:tcPr>
          <w:p w14:paraId="003C1E89" w14:textId="77777777" w:rsidR="00D505A7" w:rsidRDefault="00D505A7" w:rsidP="002F2E69">
            <w:pPr>
              <w:pStyle w:val="TAC"/>
              <w:rPr>
                <w:ins w:id="12690" w:author="Ogeen Hanna Toma" w:date="2024-04-08T19:12:00Z"/>
                <w:lang w:val="fr-FR"/>
              </w:rPr>
            </w:pPr>
          </w:p>
        </w:tc>
        <w:tc>
          <w:tcPr>
            <w:tcW w:w="4679" w:type="dxa"/>
            <w:gridSpan w:val="6"/>
            <w:tcBorders>
              <w:top w:val="nil"/>
              <w:left w:val="single" w:sz="4" w:space="0" w:color="auto"/>
              <w:bottom w:val="nil"/>
              <w:right w:val="single" w:sz="4" w:space="0" w:color="auto"/>
            </w:tcBorders>
          </w:tcPr>
          <w:p w14:paraId="1D6C1B2E" w14:textId="77777777" w:rsidR="00D505A7" w:rsidRDefault="00D505A7" w:rsidP="002F2E69">
            <w:pPr>
              <w:pStyle w:val="TAC"/>
              <w:rPr>
                <w:ins w:id="12691" w:author="Ogeen Hanna Toma" w:date="2024-04-08T19:12:00Z"/>
                <w:lang w:val="fr-FR"/>
              </w:rPr>
            </w:pPr>
          </w:p>
        </w:tc>
      </w:tr>
      <w:tr w:rsidR="00D505A7" w14:paraId="2B93FBD7" w14:textId="77777777" w:rsidTr="002F2E69">
        <w:trPr>
          <w:trHeight w:val="187"/>
          <w:jc w:val="center"/>
          <w:ins w:id="12692" w:author="Ogeen Hanna Toma" w:date="2024-04-08T19:12:00Z"/>
        </w:trPr>
        <w:tc>
          <w:tcPr>
            <w:tcW w:w="3669" w:type="dxa"/>
            <w:gridSpan w:val="2"/>
            <w:tcBorders>
              <w:top w:val="single" w:sz="4" w:space="0" w:color="auto"/>
              <w:left w:val="single" w:sz="4" w:space="0" w:color="auto"/>
              <w:bottom w:val="single" w:sz="4" w:space="0" w:color="auto"/>
              <w:right w:val="single" w:sz="4" w:space="0" w:color="auto"/>
            </w:tcBorders>
            <w:hideMark/>
          </w:tcPr>
          <w:p w14:paraId="68FFB794" w14:textId="77777777" w:rsidR="00D505A7" w:rsidRDefault="00D505A7" w:rsidP="002F2E69">
            <w:pPr>
              <w:pStyle w:val="TAL"/>
              <w:rPr>
                <w:ins w:id="12693" w:author="Ogeen Hanna Toma" w:date="2024-04-08T19:12:00Z"/>
                <w:szCs w:val="18"/>
                <w:lang w:val="fr-FR"/>
              </w:rPr>
            </w:pPr>
            <w:ins w:id="12694" w:author="Ogeen Hanna Toma" w:date="2024-04-08T19:12:00Z">
              <w:r>
                <w:rPr>
                  <w:szCs w:val="18"/>
                  <w:lang w:val="fr-FR" w:eastAsia="ja-JP"/>
                </w:rPr>
                <w:t xml:space="preserve">EPRE ratio of PDSCH DMRS to SSS </w:t>
              </w:r>
            </w:ins>
          </w:p>
        </w:tc>
        <w:tc>
          <w:tcPr>
            <w:tcW w:w="1252" w:type="dxa"/>
            <w:tcBorders>
              <w:top w:val="nil"/>
              <w:left w:val="single" w:sz="4" w:space="0" w:color="auto"/>
              <w:bottom w:val="nil"/>
              <w:right w:val="single" w:sz="4" w:space="0" w:color="auto"/>
            </w:tcBorders>
          </w:tcPr>
          <w:p w14:paraId="3532A094" w14:textId="77777777" w:rsidR="00D505A7" w:rsidRDefault="00D505A7" w:rsidP="002F2E69">
            <w:pPr>
              <w:pStyle w:val="TAC"/>
              <w:rPr>
                <w:ins w:id="12695" w:author="Ogeen Hanna Toma" w:date="2024-04-08T19:12:00Z"/>
                <w:lang w:val="fr-FR"/>
              </w:rPr>
            </w:pPr>
          </w:p>
        </w:tc>
        <w:tc>
          <w:tcPr>
            <w:tcW w:w="4679" w:type="dxa"/>
            <w:gridSpan w:val="6"/>
            <w:tcBorders>
              <w:top w:val="nil"/>
              <w:left w:val="single" w:sz="4" w:space="0" w:color="auto"/>
              <w:bottom w:val="nil"/>
              <w:right w:val="single" w:sz="4" w:space="0" w:color="auto"/>
            </w:tcBorders>
          </w:tcPr>
          <w:p w14:paraId="7247123F" w14:textId="77777777" w:rsidR="00D505A7" w:rsidRDefault="00D505A7" w:rsidP="002F2E69">
            <w:pPr>
              <w:pStyle w:val="TAC"/>
              <w:rPr>
                <w:ins w:id="12696" w:author="Ogeen Hanna Toma" w:date="2024-04-08T19:12:00Z"/>
                <w:lang w:val="fr-FR"/>
              </w:rPr>
            </w:pPr>
          </w:p>
        </w:tc>
      </w:tr>
      <w:tr w:rsidR="00D505A7" w14:paraId="1A1F475F" w14:textId="77777777" w:rsidTr="002F2E69">
        <w:trPr>
          <w:trHeight w:val="187"/>
          <w:jc w:val="center"/>
          <w:ins w:id="12697" w:author="Ogeen Hanna Toma" w:date="2024-04-08T19:12:00Z"/>
        </w:trPr>
        <w:tc>
          <w:tcPr>
            <w:tcW w:w="3669" w:type="dxa"/>
            <w:gridSpan w:val="2"/>
            <w:tcBorders>
              <w:top w:val="single" w:sz="4" w:space="0" w:color="auto"/>
              <w:left w:val="single" w:sz="4" w:space="0" w:color="auto"/>
              <w:bottom w:val="single" w:sz="4" w:space="0" w:color="auto"/>
              <w:right w:val="single" w:sz="4" w:space="0" w:color="auto"/>
            </w:tcBorders>
            <w:hideMark/>
          </w:tcPr>
          <w:p w14:paraId="673131CF" w14:textId="77777777" w:rsidR="00D505A7" w:rsidRDefault="00D505A7" w:rsidP="002F2E69">
            <w:pPr>
              <w:pStyle w:val="TAL"/>
              <w:rPr>
                <w:ins w:id="12698" w:author="Ogeen Hanna Toma" w:date="2024-04-08T19:12:00Z"/>
                <w:szCs w:val="18"/>
                <w:lang w:val="fr-FR"/>
              </w:rPr>
            </w:pPr>
            <w:ins w:id="12699" w:author="Ogeen Hanna Toma" w:date="2024-04-08T19:12:00Z">
              <w:r>
                <w:rPr>
                  <w:szCs w:val="18"/>
                  <w:lang w:val="fr-FR" w:eastAsia="ja-JP"/>
                </w:rPr>
                <w:t xml:space="preserve">EPRE ratio of PDSCH to PDSCH </w:t>
              </w:r>
            </w:ins>
          </w:p>
        </w:tc>
        <w:tc>
          <w:tcPr>
            <w:tcW w:w="1252" w:type="dxa"/>
            <w:tcBorders>
              <w:top w:val="nil"/>
              <w:left w:val="single" w:sz="4" w:space="0" w:color="auto"/>
              <w:bottom w:val="nil"/>
              <w:right w:val="single" w:sz="4" w:space="0" w:color="auto"/>
            </w:tcBorders>
          </w:tcPr>
          <w:p w14:paraId="6550AFB5" w14:textId="77777777" w:rsidR="00D505A7" w:rsidRDefault="00D505A7" w:rsidP="002F2E69">
            <w:pPr>
              <w:pStyle w:val="TAC"/>
              <w:rPr>
                <w:ins w:id="12700" w:author="Ogeen Hanna Toma" w:date="2024-04-08T19:12:00Z"/>
                <w:lang w:val="fr-FR"/>
              </w:rPr>
            </w:pPr>
          </w:p>
        </w:tc>
        <w:tc>
          <w:tcPr>
            <w:tcW w:w="4679" w:type="dxa"/>
            <w:gridSpan w:val="6"/>
            <w:tcBorders>
              <w:top w:val="nil"/>
              <w:left w:val="single" w:sz="4" w:space="0" w:color="auto"/>
              <w:bottom w:val="nil"/>
              <w:right w:val="single" w:sz="4" w:space="0" w:color="auto"/>
            </w:tcBorders>
          </w:tcPr>
          <w:p w14:paraId="6371A6F7" w14:textId="77777777" w:rsidR="00D505A7" w:rsidRDefault="00D505A7" w:rsidP="002F2E69">
            <w:pPr>
              <w:pStyle w:val="TAC"/>
              <w:rPr>
                <w:ins w:id="12701" w:author="Ogeen Hanna Toma" w:date="2024-04-08T19:12:00Z"/>
                <w:lang w:val="fr-FR"/>
              </w:rPr>
            </w:pPr>
          </w:p>
        </w:tc>
      </w:tr>
      <w:tr w:rsidR="00D505A7" w14:paraId="04A6BCCB" w14:textId="77777777" w:rsidTr="002F2E69">
        <w:trPr>
          <w:trHeight w:val="187"/>
          <w:jc w:val="center"/>
          <w:ins w:id="12702" w:author="Ogeen Hanna Toma" w:date="2024-04-08T19:12:00Z"/>
        </w:trPr>
        <w:tc>
          <w:tcPr>
            <w:tcW w:w="3669" w:type="dxa"/>
            <w:gridSpan w:val="2"/>
            <w:tcBorders>
              <w:top w:val="single" w:sz="4" w:space="0" w:color="auto"/>
              <w:left w:val="single" w:sz="4" w:space="0" w:color="auto"/>
              <w:bottom w:val="single" w:sz="4" w:space="0" w:color="auto"/>
              <w:right w:val="single" w:sz="4" w:space="0" w:color="auto"/>
            </w:tcBorders>
            <w:hideMark/>
          </w:tcPr>
          <w:p w14:paraId="3D01C1BB" w14:textId="77777777" w:rsidR="00D505A7" w:rsidRDefault="00D505A7" w:rsidP="002F2E69">
            <w:pPr>
              <w:pStyle w:val="TAL"/>
              <w:rPr>
                <w:ins w:id="12703" w:author="Ogeen Hanna Toma" w:date="2024-04-08T19:12:00Z"/>
                <w:szCs w:val="18"/>
                <w:lang w:val="fr-FR"/>
              </w:rPr>
            </w:pPr>
            <w:ins w:id="12704" w:author="Ogeen Hanna Toma" w:date="2024-04-08T19:12:00Z">
              <w:r>
                <w:rPr>
                  <w:szCs w:val="18"/>
                  <w:lang w:val="fr-FR" w:eastAsia="ja-JP"/>
                </w:rPr>
                <w:t>EPRE ratio of OCNG DMRS to SSS(Note 1)</w:t>
              </w:r>
            </w:ins>
          </w:p>
        </w:tc>
        <w:tc>
          <w:tcPr>
            <w:tcW w:w="1252" w:type="dxa"/>
            <w:tcBorders>
              <w:top w:val="nil"/>
              <w:left w:val="single" w:sz="4" w:space="0" w:color="auto"/>
              <w:bottom w:val="nil"/>
              <w:right w:val="single" w:sz="4" w:space="0" w:color="auto"/>
            </w:tcBorders>
          </w:tcPr>
          <w:p w14:paraId="077201F2" w14:textId="77777777" w:rsidR="00D505A7" w:rsidRDefault="00D505A7" w:rsidP="002F2E69">
            <w:pPr>
              <w:pStyle w:val="TAC"/>
              <w:rPr>
                <w:ins w:id="12705" w:author="Ogeen Hanna Toma" w:date="2024-04-08T19:12:00Z"/>
                <w:lang w:val="fr-FR"/>
              </w:rPr>
            </w:pPr>
          </w:p>
        </w:tc>
        <w:tc>
          <w:tcPr>
            <w:tcW w:w="4679" w:type="dxa"/>
            <w:gridSpan w:val="6"/>
            <w:tcBorders>
              <w:top w:val="nil"/>
              <w:left w:val="single" w:sz="4" w:space="0" w:color="auto"/>
              <w:bottom w:val="nil"/>
              <w:right w:val="single" w:sz="4" w:space="0" w:color="auto"/>
            </w:tcBorders>
          </w:tcPr>
          <w:p w14:paraId="3BC160AE" w14:textId="77777777" w:rsidR="00D505A7" w:rsidRDefault="00D505A7" w:rsidP="002F2E69">
            <w:pPr>
              <w:pStyle w:val="TAC"/>
              <w:rPr>
                <w:ins w:id="12706" w:author="Ogeen Hanna Toma" w:date="2024-04-08T19:12:00Z"/>
                <w:lang w:val="fr-FR"/>
              </w:rPr>
            </w:pPr>
          </w:p>
        </w:tc>
      </w:tr>
      <w:tr w:rsidR="00D505A7" w14:paraId="4ACB623D" w14:textId="77777777" w:rsidTr="002F2E69">
        <w:trPr>
          <w:trHeight w:val="187"/>
          <w:jc w:val="center"/>
          <w:ins w:id="12707" w:author="Ogeen Hanna Toma" w:date="2024-04-08T19:12:00Z"/>
        </w:trPr>
        <w:tc>
          <w:tcPr>
            <w:tcW w:w="3669" w:type="dxa"/>
            <w:gridSpan w:val="2"/>
            <w:tcBorders>
              <w:top w:val="single" w:sz="4" w:space="0" w:color="auto"/>
              <w:left w:val="single" w:sz="4" w:space="0" w:color="auto"/>
              <w:bottom w:val="single" w:sz="4" w:space="0" w:color="auto"/>
              <w:right w:val="single" w:sz="4" w:space="0" w:color="auto"/>
            </w:tcBorders>
            <w:hideMark/>
          </w:tcPr>
          <w:p w14:paraId="0BA57976" w14:textId="77777777" w:rsidR="00D505A7" w:rsidRDefault="00D505A7" w:rsidP="002F2E69">
            <w:pPr>
              <w:pStyle w:val="TAL"/>
              <w:rPr>
                <w:ins w:id="12708" w:author="Ogeen Hanna Toma" w:date="2024-04-08T19:12:00Z"/>
                <w:szCs w:val="18"/>
                <w:lang w:val="fr-FR"/>
              </w:rPr>
            </w:pPr>
            <w:ins w:id="12709" w:author="Ogeen Hanna Toma" w:date="2024-04-08T19:12:00Z">
              <w:r>
                <w:rPr>
                  <w:szCs w:val="18"/>
                  <w:lang w:val="fr-FR" w:eastAsia="ja-JP"/>
                </w:rPr>
                <w:t>EPRE ratio of OCNG to OCNG DMRS (Note 1)</w:t>
              </w:r>
            </w:ins>
          </w:p>
        </w:tc>
        <w:tc>
          <w:tcPr>
            <w:tcW w:w="1252" w:type="dxa"/>
            <w:tcBorders>
              <w:top w:val="nil"/>
              <w:left w:val="single" w:sz="4" w:space="0" w:color="auto"/>
              <w:bottom w:val="single" w:sz="4" w:space="0" w:color="auto"/>
              <w:right w:val="single" w:sz="4" w:space="0" w:color="auto"/>
            </w:tcBorders>
          </w:tcPr>
          <w:p w14:paraId="663162CE" w14:textId="77777777" w:rsidR="00D505A7" w:rsidRDefault="00D505A7" w:rsidP="002F2E69">
            <w:pPr>
              <w:pStyle w:val="TAC"/>
              <w:rPr>
                <w:ins w:id="12710" w:author="Ogeen Hanna Toma" w:date="2024-04-08T19:12:00Z"/>
                <w:lang w:val="fr-FR"/>
              </w:rPr>
            </w:pPr>
          </w:p>
        </w:tc>
        <w:tc>
          <w:tcPr>
            <w:tcW w:w="4679" w:type="dxa"/>
            <w:gridSpan w:val="6"/>
            <w:tcBorders>
              <w:top w:val="nil"/>
              <w:left w:val="single" w:sz="4" w:space="0" w:color="auto"/>
              <w:bottom w:val="single" w:sz="4" w:space="0" w:color="auto"/>
              <w:right w:val="single" w:sz="4" w:space="0" w:color="auto"/>
            </w:tcBorders>
          </w:tcPr>
          <w:p w14:paraId="0FA868DB" w14:textId="77777777" w:rsidR="00D505A7" w:rsidRDefault="00D505A7" w:rsidP="002F2E69">
            <w:pPr>
              <w:pStyle w:val="TAC"/>
              <w:rPr>
                <w:ins w:id="12711" w:author="Ogeen Hanna Toma" w:date="2024-04-08T19:12:00Z"/>
                <w:lang w:val="fr-FR"/>
              </w:rPr>
            </w:pPr>
          </w:p>
        </w:tc>
      </w:tr>
      <w:tr w:rsidR="00D505A7" w14:paraId="4EB8D7DF" w14:textId="77777777" w:rsidTr="002F2E69">
        <w:trPr>
          <w:trHeight w:val="187"/>
          <w:jc w:val="center"/>
          <w:ins w:id="12712" w:author="Ogeen Hanna Toma" w:date="2024-04-08T19:12:00Z"/>
        </w:trPr>
        <w:tc>
          <w:tcPr>
            <w:tcW w:w="2072" w:type="dxa"/>
            <w:tcBorders>
              <w:top w:val="single" w:sz="4" w:space="0" w:color="auto"/>
              <w:left w:val="single" w:sz="4" w:space="0" w:color="auto"/>
              <w:bottom w:val="nil"/>
              <w:right w:val="single" w:sz="4" w:space="0" w:color="auto"/>
            </w:tcBorders>
            <w:hideMark/>
          </w:tcPr>
          <w:p w14:paraId="77849F57" w14:textId="77777777" w:rsidR="00D505A7" w:rsidRDefault="00ED1E4C" w:rsidP="002F2E69">
            <w:pPr>
              <w:pStyle w:val="TAL"/>
              <w:rPr>
                <w:ins w:id="12713" w:author="Ogeen Hanna Toma" w:date="2024-04-08T19:12:00Z"/>
                <w:rFonts w:eastAsia="Calibri"/>
                <w:szCs w:val="22"/>
                <w:lang w:val="fr-FR"/>
              </w:rPr>
            </w:pPr>
            <w:ins w:id="12714" w:author="Ogeen Hanna Toma" w:date="2024-04-08T19:12:00Z">
              <w:r>
                <w:rPr>
                  <w:rFonts w:eastAsia="Calibri"/>
                  <w:noProof/>
                  <w:position w:val="-12"/>
                  <w:szCs w:val="22"/>
                  <w:lang w:val="fr-FR"/>
                </w:rPr>
                <w:object w:dxaOrig="420" w:dyaOrig="315" w14:anchorId="6D6879AA">
                  <v:shape id="_x0000_i1076" type="#_x0000_t75" alt="" style="width:21.95pt;height:14.8pt;mso-width-percent:0;mso-height-percent:0;mso-width-percent:0;mso-height-percent:0" o:ole="" fillcolor="window">
                    <v:imagedata r:id="rId14" o:title=""/>
                  </v:shape>
                  <o:OLEObject Type="Embed" ProgID="Equation.3" ShapeID="_x0000_i1076" DrawAspect="Content" ObjectID="_1778358039" r:id="rId80"/>
                </w:object>
              </w:r>
            </w:ins>
            <w:ins w:id="12715" w:author="Ogeen Hanna Toma" w:date="2024-04-08T19:12:00Z">
              <w:r w:rsidR="00D505A7">
                <w:rPr>
                  <w:vertAlign w:val="superscript"/>
                  <w:lang w:val="fr-FR"/>
                </w:rPr>
                <w:t>Note2</w:t>
              </w:r>
            </w:ins>
          </w:p>
        </w:tc>
        <w:tc>
          <w:tcPr>
            <w:tcW w:w="1597" w:type="dxa"/>
            <w:tcBorders>
              <w:top w:val="single" w:sz="4" w:space="0" w:color="auto"/>
              <w:left w:val="single" w:sz="4" w:space="0" w:color="auto"/>
              <w:bottom w:val="single" w:sz="4" w:space="0" w:color="auto"/>
              <w:right w:val="single" w:sz="4" w:space="0" w:color="auto"/>
            </w:tcBorders>
            <w:hideMark/>
          </w:tcPr>
          <w:p w14:paraId="35E1BD00" w14:textId="77777777" w:rsidR="00D505A7" w:rsidRDefault="00D505A7" w:rsidP="002F2E69">
            <w:pPr>
              <w:pStyle w:val="TAL"/>
              <w:rPr>
                <w:ins w:id="12716" w:author="Ogeen Hanna Toma" w:date="2024-04-08T19:12:00Z"/>
                <w:rFonts w:eastAsia="Calibri"/>
                <w:szCs w:val="22"/>
                <w:lang w:val="fr-FR"/>
              </w:rPr>
            </w:pPr>
            <w:ins w:id="12717" w:author="Ogeen Hanna Toma" w:date="2024-04-08T19:12:00Z">
              <w:r>
                <w:rPr>
                  <w:rFonts w:eastAsia="Calibri"/>
                  <w:szCs w:val="22"/>
                  <w:lang w:val="fr-FR"/>
                </w:rPr>
                <w:t>Config 1,2</w:t>
              </w:r>
            </w:ins>
          </w:p>
        </w:tc>
        <w:tc>
          <w:tcPr>
            <w:tcW w:w="1252" w:type="dxa"/>
            <w:vMerge w:val="restart"/>
            <w:tcBorders>
              <w:top w:val="single" w:sz="4" w:space="0" w:color="auto"/>
              <w:left w:val="single" w:sz="4" w:space="0" w:color="auto"/>
              <w:bottom w:val="single" w:sz="4" w:space="0" w:color="auto"/>
              <w:right w:val="single" w:sz="4" w:space="0" w:color="auto"/>
            </w:tcBorders>
            <w:hideMark/>
          </w:tcPr>
          <w:p w14:paraId="301C6E29" w14:textId="77777777" w:rsidR="00D505A7" w:rsidRDefault="00D505A7" w:rsidP="002F2E69">
            <w:pPr>
              <w:pStyle w:val="TAC"/>
              <w:rPr>
                <w:ins w:id="12718" w:author="Ogeen Hanna Toma" w:date="2024-04-08T19:12:00Z"/>
                <w:lang w:val="fr-FR" w:eastAsia="zh-CN"/>
              </w:rPr>
            </w:pPr>
            <w:ins w:id="12719" w:author="Ogeen Hanna Toma" w:date="2024-04-08T19:12:00Z">
              <w:r>
                <w:rPr>
                  <w:lang w:val="fr-FR"/>
                </w:rPr>
                <w:t>dBm/</w:t>
              </w:r>
              <w:r>
                <w:rPr>
                  <w:lang w:val="en-US" w:eastAsia="zh-CN"/>
                </w:rPr>
                <w:t>SCS</w:t>
              </w:r>
            </w:ins>
          </w:p>
        </w:tc>
        <w:tc>
          <w:tcPr>
            <w:tcW w:w="2326" w:type="dxa"/>
            <w:gridSpan w:val="3"/>
            <w:tcBorders>
              <w:top w:val="single" w:sz="4" w:space="0" w:color="auto"/>
              <w:left w:val="single" w:sz="4" w:space="0" w:color="auto"/>
              <w:bottom w:val="single" w:sz="4" w:space="0" w:color="auto"/>
              <w:right w:val="single" w:sz="4" w:space="0" w:color="auto"/>
            </w:tcBorders>
            <w:hideMark/>
          </w:tcPr>
          <w:p w14:paraId="4DBAE779" w14:textId="77777777" w:rsidR="00D505A7" w:rsidRDefault="00D505A7" w:rsidP="002F2E69">
            <w:pPr>
              <w:pStyle w:val="TAC"/>
              <w:rPr>
                <w:ins w:id="12720" w:author="Ogeen Hanna Toma" w:date="2024-04-08T19:12:00Z"/>
                <w:rFonts w:eastAsia="PMingLiU"/>
                <w:lang w:val="fr-FR"/>
              </w:rPr>
            </w:pPr>
            <w:ins w:id="12721" w:author="Ogeen Hanna Toma" w:date="2024-04-08T19:12:00Z">
              <w:r>
                <w:rPr>
                  <w:lang w:val="fr-FR"/>
                </w:rPr>
                <w:t>-104</w:t>
              </w:r>
            </w:ins>
          </w:p>
        </w:tc>
        <w:tc>
          <w:tcPr>
            <w:tcW w:w="775" w:type="dxa"/>
            <w:tcBorders>
              <w:top w:val="single" w:sz="4" w:space="0" w:color="auto"/>
              <w:left w:val="single" w:sz="4" w:space="0" w:color="auto"/>
              <w:bottom w:val="single" w:sz="4" w:space="0" w:color="auto"/>
              <w:right w:val="single" w:sz="4" w:space="0" w:color="auto"/>
            </w:tcBorders>
            <w:hideMark/>
          </w:tcPr>
          <w:p w14:paraId="164ED8DD" w14:textId="77777777" w:rsidR="00D505A7" w:rsidRDefault="00D505A7" w:rsidP="002F2E69">
            <w:pPr>
              <w:pStyle w:val="TAC"/>
              <w:rPr>
                <w:ins w:id="12722" w:author="Ogeen Hanna Toma" w:date="2024-04-08T19:12:00Z"/>
                <w:rFonts w:eastAsia="PMingLiU"/>
                <w:lang w:val="fr-FR"/>
              </w:rPr>
            </w:pPr>
            <w:ins w:id="12723" w:author="Ogeen Hanna Toma" w:date="2024-04-08T19:12:00Z">
              <w:r>
                <w:rPr>
                  <w:lang w:val="fr-FR"/>
                </w:rPr>
                <w:t>N/A</w:t>
              </w:r>
            </w:ins>
          </w:p>
        </w:tc>
        <w:tc>
          <w:tcPr>
            <w:tcW w:w="785" w:type="dxa"/>
            <w:tcBorders>
              <w:top w:val="single" w:sz="4" w:space="0" w:color="auto"/>
              <w:left w:val="single" w:sz="4" w:space="0" w:color="auto"/>
              <w:bottom w:val="single" w:sz="4" w:space="0" w:color="auto"/>
              <w:right w:val="single" w:sz="4" w:space="0" w:color="auto"/>
            </w:tcBorders>
            <w:hideMark/>
          </w:tcPr>
          <w:p w14:paraId="69E249D5" w14:textId="77777777" w:rsidR="00D505A7" w:rsidRDefault="00D505A7" w:rsidP="002F2E69">
            <w:pPr>
              <w:pStyle w:val="TAC"/>
              <w:rPr>
                <w:ins w:id="12724" w:author="Ogeen Hanna Toma" w:date="2024-04-08T19:12:00Z"/>
                <w:rFonts w:eastAsia="PMingLiU"/>
                <w:lang w:val="fr-FR"/>
              </w:rPr>
            </w:pPr>
            <w:ins w:id="12725" w:author="Ogeen Hanna Toma" w:date="2024-04-08T19:12:00Z">
              <w:r>
                <w:rPr>
                  <w:lang w:val="fr-FR"/>
                </w:rPr>
                <w:t>-104</w:t>
              </w:r>
            </w:ins>
          </w:p>
        </w:tc>
        <w:tc>
          <w:tcPr>
            <w:tcW w:w="793" w:type="dxa"/>
            <w:tcBorders>
              <w:top w:val="single" w:sz="4" w:space="0" w:color="auto"/>
              <w:left w:val="single" w:sz="4" w:space="0" w:color="auto"/>
              <w:bottom w:val="single" w:sz="4" w:space="0" w:color="auto"/>
              <w:right w:val="single" w:sz="4" w:space="0" w:color="auto"/>
            </w:tcBorders>
            <w:hideMark/>
          </w:tcPr>
          <w:p w14:paraId="29376F62" w14:textId="77777777" w:rsidR="00D505A7" w:rsidRDefault="00D505A7" w:rsidP="002F2E69">
            <w:pPr>
              <w:pStyle w:val="TAC"/>
              <w:rPr>
                <w:ins w:id="12726" w:author="Ogeen Hanna Toma" w:date="2024-04-08T19:12:00Z"/>
                <w:rFonts w:eastAsia="PMingLiU"/>
                <w:lang w:val="fr-FR"/>
              </w:rPr>
            </w:pPr>
            <w:ins w:id="12727" w:author="Ogeen Hanna Toma" w:date="2024-04-08T19:12:00Z">
              <w:r>
                <w:rPr>
                  <w:lang w:val="fr-FR"/>
                </w:rPr>
                <w:t>-104</w:t>
              </w:r>
            </w:ins>
          </w:p>
        </w:tc>
      </w:tr>
      <w:tr w:rsidR="00D505A7" w14:paraId="6E72FDD2" w14:textId="77777777" w:rsidTr="002F2E69">
        <w:trPr>
          <w:trHeight w:val="187"/>
          <w:jc w:val="center"/>
          <w:ins w:id="12728" w:author="Ogeen Hanna Toma" w:date="2024-04-08T19:12:00Z"/>
        </w:trPr>
        <w:tc>
          <w:tcPr>
            <w:tcW w:w="2072" w:type="dxa"/>
            <w:tcBorders>
              <w:top w:val="nil"/>
              <w:left w:val="single" w:sz="4" w:space="0" w:color="auto"/>
              <w:bottom w:val="single" w:sz="4" w:space="0" w:color="auto"/>
              <w:right w:val="single" w:sz="4" w:space="0" w:color="auto"/>
            </w:tcBorders>
          </w:tcPr>
          <w:p w14:paraId="243E549D" w14:textId="77777777" w:rsidR="00D505A7" w:rsidRDefault="00D505A7" w:rsidP="002F2E69">
            <w:pPr>
              <w:pStyle w:val="TAL"/>
              <w:rPr>
                <w:ins w:id="12729" w:author="Ogeen Hanna Toma" w:date="2024-04-08T19:12:00Z"/>
                <w:rFonts w:eastAsia="Calibri"/>
                <w:szCs w:val="22"/>
                <w:lang w:val="fr-FR"/>
              </w:rPr>
            </w:pPr>
          </w:p>
        </w:tc>
        <w:tc>
          <w:tcPr>
            <w:tcW w:w="1597" w:type="dxa"/>
            <w:tcBorders>
              <w:top w:val="single" w:sz="4" w:space="0" w:color="auto"/>
              <w:left w:val="single" w:sz="4" w:space="0" w:color="auto"/>
              <w:bottom w:val="single" w:sz="4" w:space="0" w:color="auto"/>
              <w:right w:val="single" w:sz="4" w:space="0" w:color="auto"/>
            </w:tcBorders>
            <w:hideMark/>
          </w:tcPr>
          <w:p w14:paraId="0640D345" w14:textId="77777777" w:rsidR="00D505A7" w:rsidRDefault="00D505A7" w:rsidP="002F2E69">
            <w:pPr>
              <w:pStyle w:val="TAL"/>
              <w:rPr>
                <w:ins w:id="12730" w:author="Ogeen Hanna Toma" w:date="2024-04-08T19:12:00Z"/>
                <w:rFonts w:eastAsia="Calibri"/>
                <w:szCs w:val="22"/>
                <w:lang w:val="fr-FR"/>
              </w:rPr>
            </w:pPr>
            <w:ins w:id="12731" w:author="Ogeen Hanna Toma" w:date="2024-04-08T19:12:00Z">
              <w:r>
                <w:rPr>
                  <w:rFonts w:eastAsia="Calibri"/>
                  <w:szCs w:val="22"/>
                  <w:lang w:val="fr-FR"/>
                </w:rPr>
                <w:t>Config 3</w:t>
              </w:r>
            </w:ins>
          </w:p>
        </w:tc>
        <w:tc>
          <w:tcPr>
            <w:tcW w:w="1252" w:type="dxa"/>
            <w:vMerge/>
            <w:tcBorders>
              <w:top w:val="single" w:sz="4" w:space="0" w:color="auto"/>
              <w:left w:val="single" w:sz="4" w:space="0" w:color="auto"/>
              <w:bottom w:val="single" w:sz="4" w:space="0" w:color="auto"/>
              <w:right w:val="single" w:sz="4" w:space="0" w:color="auto"/>
            </w:tcBorders>
            <w:vAlign w:val="center"/>
            <w:hideMark/>
          </w:tcPr>
          <w:p w14:paraId="7FF5B56F" w14:textId="77777777" w:rsidR="00D505A7" w:rsidRDefault="00D505A7" w:rsidP="002F2E69">
            <w:pPr>
              <w:spacing w:after="0"/>
              <w:rPr>
                <w:ins w:id="12732" w:author="Ogeen Hanna Toma" w:date="2024-04-08T19:12:00Z"/>
                <w:rFonts w:ascii="Arial" w:hAnsi="Arial"/>
                <w:sz w:val="18"/>
                <w:lang w:val="fr-FR" w:eastAsia="zh-CN"/>
              </w:rPr>
            </w:pPr>
          </w:p>
        </w:tc>
        <w:tc>
          <w:tcPr>
            <w:tcW w:w="2326" w:type="dxa"/>
            <w:gridSpan w:val="3"/>
            <w:tcBorders>
              <w:top w:val="single" w:sz="4" w:space="0" w:color="auto"/>
              <w:left w:val="single" w:sz="4" w:space="0" w:color="auto"/>
              <w:bottom w:val="single" w:sz="4" w:space="0" w:color="auto"/>
              <w:right w:val="single" w:sz="4" w:space="0" w:color="auto"/>
            </w:tcBorders>
            <w:hideMark/>
          </w:tcPr>
          <w:p w14:paraId="103E6C72" w14:textId="77777777" w:rsidR="00D505A7" w:rsidRDefault="00D505A7" w:rsidP="002F2E69">
            <w:pPr>
              <w:pStyle w:val="TAC"/>
              <w:rPr>
                <w:ins w:id="12733" w:author="Ogeen Hanna Toma" w:date="2024-04-08T19:12:00Z"/>
                <w:lang w:val="fr-FR"/>
              </w:rPr>
            </w:pPr>
            <w:ins w:id="12734" w:author="Ogeen Hanna Toma" w:date="2024-04-08T19:12:00Z">
              <w:r>
                <w:rPr>
                  <w:lang w:val="fr-FR"/>
                </w:rPr>
                <w:t>-101</w:t>
              </w:r>
            </w:ins>
          </w:p>
        </w:tc>
        <w:tc>
          <w:tcPr>
            <w:tcW w:w="775" w:type="dxa"/>
            <w:tcBorders>
              <w:top w:val="single" w:sz="4" w:space="0" w:color="auto"/>
              <w:left w:val="single" w:sz="4" w:space="0" w:color="auto"/>
              <w:bottom w:val="single" w:sz="4" w:space="0" w:color="auto"/>
              <w:right w:val="single" w:sz="4" w:space="0" w:color="auto"/>
            </w:tcBorders>
            <w:hideMark/>
          </w:tcPr>
          <w:p w14:paraId="45D31453" w14:textId="77777777" w:rsidR="00D505A7" w:rsidRDefault="00D505A7" w:rsidP="002F2E69">
            <w:pPr>
              <w:pStyle w:val="TAC"/>
              <w:rPr>
                <w:ins w:id="12735" w:author="Ogeen Hanna Toma" w:date="2024-04-08T19:12:00Z"/>
                <w:lang w:val="fr-FR" w:eastAsia="zh-TW"/>
              </w:rPr>
            </w:pPr>
            <w:ins w:id="12736" w:author="Ogeen Hanna Toma" w:date="2024-04-08T19:12:00Z">
              <w:r>
                <w:rPr>
                  <w:lang w:val="fr-FR"/>
                </w:rPr>
                <w:t>N/A</w:t>
              </w:r>
            </w:ins>
          </w:p>
        </w:tc>
        <w:tc>
          <w:tcPr>
            <w:tcW w:w="785" w:type="dxa"/>
            <w:tcBorders>
              <w:top w:val="single" w:sz="4" w:space="0" w:color="auto"/>
              <w:left w:val="single" w:sz="4" w:space="0" w:color="auto"/>
              <w:bottom w:val="single" w:sz="4" w:space="0" w:color="auto"/>
              <w:right w:val="single" w:sz="4" w:space="0" w:color="auto"/>
            </w:tcBorders>
            <w:hideMark/>
          </w:tcPr>
          <w:p w14:paraId="4DBF95DC" w14:textId="77777777" w:rsidR="00D505A7" w:rsidRDefault="00D505A7" w:rsidP="002F2E69">
            <w:pPr>
              <w:pStyle w:val="TAC"/>
              <w:rPr>
                <w:ins w:id="12737" w:author="Ogeen Hanna Toma" w:date="2024-04-08T19:12:00Z"/>
                <w:lang w:val="fr-FR"/>
              </w:rPr>
            </w:pPr>
            <w:ins w:id="12738" w:author="Ogeen Hanna Toma" w:date="2024-04-08T19:12:00Z">
              <w:r>
                <w:rPr>
                  <w:lang w:val="fr-FR"/>
                </w:rPr>
                <w:t>-101</w:t>
              </w:r>
            </w:ins>
          </w:p>
        </w:tc>
        <w:tc>
          <w:tcPr>
            <w:tcW w:w="793" w:type="dxa"/>
            <w:tcBorders>
              <w:top w:val="single" w:sz="4" w:space="0" w:color="auto"/>
              <w:left w:val="single" w:sz="4" w:space="0" w:color="auto"/>
              <w:bottom w:val="single" w:sz="4" w:space="0" w:color="auto"/>
              <w:right w:val="single" w:sz="4" w:space="0" w:color="auto"/>
            </w:tcBorders>
            <w:hideMark/>
          </w:tcPr>
          <w:p w14:paraId="49E4ED5E" w14:textId="77777777" w:rsidR="00D505A7" w:rsidRDefault="00D505A7" w:rsidP="002F2E69">
            <w:pPr>
              <w:pStyle w:val="TAC"/>
              <w:rPr>
                <w:ins w:id="12739" w:author="Ogeen Hanna Toma" w:date="2024-04-08T19:12:00Z"/>
                <w:lang w:val="fr-FR"/>
              </w:rPr>
            </w:pPr>
            <w:ins w:id="12740" w:author="Ogeen Hanna Toma" w:date="2024-04-08T19:12:00Z">
              <w:r>
                <w:rPr>
                  <w:lang w:val="fr-FR"/>
                </w:rPr>
                <w:t>-101</w:t>
              </w:r>
            </w:ins>
          </w:p>
        </w:tc>
      </w:tr>
      <w:tr w:rsidR="00D505A7" w14:paraId="04EC9A87" w14:textId="77777777" w:rsidTr="002F2E69">
        <w:trPr>
          <w:trHeight w:val="187"/>
          <w:jc w:val="center"/>
          <w:ins w:id="12741" w:author="Ogeen Hanna Toma" w:date="2024-04-08T19:12:00Z"/>
        </w:trPr>
        <w:tc>
          <w:tcPr>
            <w:tcW w:w="3669" w:type="dxa"/>
            <w:gridSpan w:val="2"/>
            <w:tcBorders>
              <w:top w:val="single" w:sz="4" w:space="0" w:color="auto"/>
              <w:left w:val="single" w:sz="4" w:space="0" w:color="auto"/>
              <w:bottom w:val="single" w:sz="4" w:space="0" w:color="auto"/>
              <w:right w:val="single" w:sz="4" w:space="0" w:color="auto"/>
            </w:tcBorders>
            <w:hideMark/>
          </w:tcPr>
          <w:p w14:paraId="4C8056DA" w14:textId="77777777" w:rsidR="00D505A7" w:rsidRDefault="00ED1E4C" w:rsidP="002F2E69">
            <w:pPr>
              <w:pStyle w:val="TAL"/>
              <w:rPr>
                <w:ins w:id="12742" w:author="Ogeen Hanna Toma" w:date="2024-04-08T19:12:00Z"/>
                <w:i/>
                <w:lang w:val="fr-FR"/>
              </w:rPr>
            </w:pPr>
            <w:ins w:id="12743" w:author="Ogeen Hanna Toma" w:date="2024-04-08T19:12:00Z">
              <w:r>
                <w:rPr>
                  <w:rFonts w:eastAsia="Calibri"/>
                  <w:i/>
                  <w:noProof/>
                  <w:position w:val="-12"/>
                  <w:szCs w:val="22"/>
                  <w:lang w:val="fr-FR"/>
                </w:rPr>
                <w:object w:dxaOrig="615" w:dyaOrig="420" w14:anchorId="74936E5C">
                  <v:shape id="_x0000_i1075" type="#_x0000_t75" alt="" style="width:31pt;height:21.95pt;mso-width-percent:0;mso-height-percent:0;mso-width-percent:0;mso-height-percent:0" o:ole="" fillcolor="window">
                    <v:imagedata r:id="rId19" o:title=""/>
                  </v:shape>
                  <o:OLEObject Type="Embed" ProgID="Equation.3" ShapeID="_x0000_i1075" DrawAspect="Content" ObjectID="_1778358040" r:id="rId81"/>
                </w:object>
              </w:r>
            </w:ins>
          </w:p>
        </w:tc>
        <w:tc>
          <w:tcPr>
            <w:tcW w:w="1252" w:type="dxa"/>
            <w:tcBorders>
              <w:top w:val="single" w:sz="4" w:space="0" w:color="auto"/>
              <w:left w:val="single" w:sz="4" w:space="0" w:color="auto"/>
              <w:bottom w:val="single" w:sz="4" w:space="0" w:color="auto"/>
              <w:right w:val="single" w:sz="4" w:space="0" w:color="auto"/>
            </w:tcBorders>
            <w:hideMark/>
          </w:tcPr>
          <w:p w14:paraId="7290C2E2" w14:textId="77777777" w:rsidR="00D505A7" w:rsidRDefault="00D505A7" w:rsidP="002F2E69">
            <w:pPr>
              <w:pStyle w:val="TAC"/>
              <w:rPr>
                <w:ins w:id="12744" w:author="Ogeen Hanna Toma" w:date="2024-04-08T19:12:00Z"/>
                <w:lang w:val="fr-FR"/>
              </w:rPr>
            </w:pPr>
            <w:ins w:id="12745" w:author="Ogeen Hanna Toma" w:date="2024-04-08T19:12:00Z">
              <w:r>
                <w:rPr>
                  <w:lang w:val="fr-FR"/>
                </w:rPr>
                <w:t>dB</w:t>
              </w:r>
            </w:ins>
          </w:p>
        </w:tc>
        <w:tc>
          <w:tcPr>
            <w:tcW w:w="2326" w:type="dxa"/>
            <w:gridSpan w:val="3"/>
            <w:tcBorders>
              <w:top w:val="single" w:sz="4" w:space="0" w:color="auto"/>
              <w:left w:val="single" w:sz="4" w:space="0" w:color="auto"/>
              <w:bottom w:val="single" w:sz="4" w:space="0" w:color="auto"/>
              <w:right w:val="single" w:sz="4" w:space="0" w:color="auto"/>
            </w:tcBorders>
            <w:hideMark/>
          </w:tcPr>
          <w:p w14:paraId="36914233" w14:textId="77777777" w:rsidR="00D505A7" w:rsidRDefault="00D505A7" w:rsidP="002F2E69">
            <w:pPr>
              <w:pStyle w:val="TAC"/>
              <w:rPr>
                <w:ins w:id="12746" w:author="Ogeen Hanna Toma" w:date="2024-04-08T19:12:00Z"/>
                <w:lang w:val="fr-FR"/>
              </w:rPr>
            </w:pPr>
            <w:ins w:id="12747" w:author="Ogeen Hanna Toma" w:date="2024-04-08T19:12:00Z">
              <w:r>
                <w:rPr>
                  <w:lang w:val="fr-FR"/>
                </w:rPr>
                <w:t>17</w:t>
              </w:r>
            </w:ins>
          </w:p>
        </w:tc>
        <w:tc>
          <w:tcPr>
            <w:tcW w:w="775" w:type="dxa"/>
            <w:tcBorders>
              <w:top w:val="single" w:sz="4" w:space="0" w:color="auto"/>
              <w:left w:val="single" w:sz="4" w:space="0" w:color="auto"/>
              <w:bottom w:val="single" w:sz="4" w:space="0" w:color="auto"/>
              <w:right w:val="single" w:sz="4" w:space="0" w:color="auto"/>
            </w:tcBorders>
            <w:hideMark/>
          </w:tcPr>
          <w:p w14:paraId="7DA58028" w14:textId="77777777" w:rsidR="00D505A7" w:rsidRDefault="00D505A7" w:rsidP="002F2E69">
            <w:pPr>
              <w:pStyle w:val="TAC"/>
              <w:rPr>
                <w:ins w:id="12748" w:author="Ogeen Hanna Toma" w:date="2024-04-08T19:12:00Z"/>
                <w:lang w:val="fr-FR"/>
              </w:rPr>
            </w:pPr>
            <w:ins w:id="12749" w:author="Ogeen Hanna Toma" w:date="2024-04-08T19:12:00Z">
              <w:r>
                <w:rPr>
                  <w:lang w:val="fr-FR"/>
                </w:rPr>
                <w:t>-infinity</w:t>
              </w:r>
            </w:ins>
          </w:p>
        </w:tc>
        <w:tc>
          <w:tcPr>
            <w:tcW w:w="785" w:type="dxa"/>
            <w:tcBorders>
              <w:top w:val="single" w:sz="4" w:space="0" w:color="auto"/>
              <w:left w:val="single" w:sz="4" w:space="0" w:color="auto"/>
              <w:bottom w:val="single" w:sz="4" w:space="0" w:color="auto"/>
              <w:right w:val="single" w:sz="4" w:space="0" w:color="auto"/>
            </w:tcBorders>
            <w:hideMark/>
          </w:tcPr>
          <w:p w14:paraId="5132725F" w14:textId="77777777" w:rsidR="00D505A7" w:rsidRDefault="00D505A7" w:rsidP="002F2E69">
            <w:pPr>
              <w:pStyle w:val="TAC"/>
              <w:rPr>
                <w:ins w:id="12750" w:author="Ogeen Hanna Toma" w:date="2024-04-08T19:12:00Z"/>
                <w:lang w:val="fr-FR"/>
              </w:rPr>
            </w:pPr>
            <w:ins w:id="12751" w:author="Ogeen Hanna Toma" w:date="2024-04-08T19:12:00Z">
              <w:r>
                <w:rPr>
                  <w:lang w:val="fr-FR"/>
                </w:rPr>
                <w:t>17</w:t>
              </w:r>
            </w:ins>
          </w:p>
        </w:tc>
        <w:tc>
          <w:tcPr>
            <w:tcW w:w="793" w:type="dxa"/>
            <w:tcBorders>
              <w:top w:val="single" w:sz="4" w:space="0" w:color="auto"/>
              <w:left w:val="single" w:sz="4" w:space="0" w:color="auto"/>
              <w:bottom w:val="single" w:sz="4" w:space="0" w:color="auto"/>
              <w:right w:val="single" w:sz="4" w:space="0" w:color="auto"/>
            </w:tcBorders>
            <w:hideMark/>
          </w:tcPr>
          <w:p w14:paraId="175A794F" w14:textId="77777777" w:rsidR="00D505A7" w:rsidRDefault="00D505A7" w:rsidP="002F2E69">
            <w:pPr>
              <w:pStyle w:val="TAC"/>
              <w:rPr>
                <w:ins w:id="12752" w:author="Ogeen Hanna Toma" w:date="2024-04-08T19:12:00Z"/>
                <w:lang w:val="fr-FR"/>
              </w:rPr>
            </w:pPr>
            <w:ins w:id="12753" w:author="Ogeen Hanna Toma" w:date="2024-04-08T19:12:00Z">
              <w:r>
                <w:rPr>
                  <w:lang w:val="fr-FR"/>
                </w:rPr>
                <w:t>17</w:t>
              </w:r>
            </w:ins>
          </w:p>
        </w:tc>
      </w:tr>
      <w:tr w:rsidR="00D505A7" w14:paraId="0D71EBE7" w14:textId="77777777" w:rsidTr="002F2E69">
        <w:trPr>
          <w:trHeight w:val="187"/>
          <w:jc w:val="center"/>
          <w:ins w:id="12754" w:author="Ogeen Hanna Toma" w:date="2024-04-08T19:12:00Z"/>
        </w:trPr>
        <w:tc>
          <w:tcPr>
            <w:tcW w:w="3669" w:type="dxa"/>
            <w:gridSpan w:val="2"/>
            <w:tcBorders>
              <w:top w:val="single" w:sz="4" w:space="0" w:color="auto"/>
              <w:left w:val="single" w:sz="4" w:space="0" w:color="auto"/>
              <w:bottom w:val="single" w:sz="4" w:space="0" w:color="auto"/>
              <w:right w:val="single" w:sz="4" w:space="0" w:color="auto"/>
            </w:tcBorders>
            <w:hideMark/>
          </w:tcPr>
          <w:p w14:paraId="03F0E3D2" w14:textId="77777777" w:rsidR="00D505A7" w:rsidRDefault="00ED1E4C" w:rsidP="002F2E69">
            <w:pPr>
              <w:pStyle w:val="TAL"/>
              <w:rPr>
                <w:ins w:id="12755" w:author="Ogeen Hanna Toma" w:date="2024-04-08T19:12:00Z"/>
                <w:lang w:val="fr-FR"/>
              </w:rPr>
            </w:pPr>
            <w:ins w:id="12756" w:author="Ogeen Hanna Toma" w:date="2024-04-08T19:12:00Z">
              <w:r>
                <w:rPr>
                  <w:rFonts w:eastAsia="Calibri"/>
                  <w:noProof/>
                  <w:position w:val="-12"/>
                  <w:szCs w:val="22"/>
                  <w:lang w:val="fr-FR"/>
                </w:rPr>
                <w:object w:dxaOrig="810" w:dyaOrig="420" w14:anchorId="7C243978">
                  <v:shape id="_x0000_i1074" type="#_x0000_t75" alt="" style="width:41pt;height:21.95pt;mso-width-percent:0;mso-height-percent:0;mso-width-percent:0;mso-height-percent:0" o:ole="" fillcolor="window">
                    <v:imagedata r:id="rId17" o:title=""/>
                  </v:shape>
                  <o:OLEObject Type="Embed" ProgID="Equation.3" ShapeID="_x0000_i1074" DrawAspect="Content" ObjectID="_1778358041" r:id="rId82"/>
                </w:object>
              </w:r>
            </w:ins>
          </w:p>
        </w:tc>
        <w:tc>
          <w:tcPr>
            <w:tcW w:w="1252" w:type="dxa"/>
            <w:tcBorders>
              <w:top w:val="single" w:sz="4" w:space="0" w:color="auto"/>
              <w:left w:val="single" w:sz="4" w:space="0" w:color="auto"/>
              <w:bottom w:val="single" w:sz="4" w:space="0" w:color="auto"/>
              <w:right w:val="single" w:sz="4" w:space="0" w:color="auto"/>
            </w:tcBorders>
            <w:hideMark/>
          </w:tcPr>
          <w:p w14:paraId="4B609A4C" w14:textId="77777777" w:rsidR="00D505A7" w:rsidRDefault="00D505A7" w:rsidP="002F2E69">
            <w:pPr>
              <w:pStyle w:val="TAC"/>
              <w:rPr>
                <w:ins w:id="12757" w:author="Ogeen Hanna Toma" w:date="2024-04-08T19:12:00Z"/>
                <w:lang w:val="fr-FR"/>
              </w:rPr>
            </w:pPr>
            <w:ins w:id="12758" w:author="Ogeen Hanna Toma" w:date="2024-04-08T19:12:00Z">
              <w:r>
                <w:rPr>
                  <w:lang w:val="fr-FR"/>
                </w:rPr>
                <w:t>dB</w:t>
              </w:r>
            </w:ins>
          </w:p>
        </w:tc>
        <w:tc>
          <w:tcPr>
            <w:tcW w:w="2326" w:type="dxa"/>
            <w:gridSpan w:val="3"/>
            <w:tcBorders>
              <w:top w:val="single" w:sz="4" w:space="0" w:color="auto"/>
              <w:left w:val="single" w:sz="4" w:space="0" w:color="auto"/>
              <w:bottom w:val="single" w:sz="4" w:space="0" w:color="auto"/>
              <w:right w:val="single" w:sz="4" w:space="0" w:color="auto"/>
            </w:tcBorders>
            <w:hideMark/>
          </w:tcPr>
          <w:p w14:paraId="540C397D" w14:textId="77777777" w:rsidR="00D505A7" w:rsidRDefault="00D505A7" w:rsidP="002F2E69">
            <w:pPr>
              <w:pStyle w:val="TAC"/>
              <w:rPr>
                <w:ins w:id="12759" w:author="Ogeen Hanna Toma" w:date="2024-04-08T19:12:00Z"/>
                <w:lang w:val="fr-FR"/>
              </w:rPr>
            </w:pPr>
            <w:ins w:id="12760" w:author="Ogeen Hanna Toma" w:date="2024-04-08T19:12:00Z">
              <w:r>
                <w:rPr>
                  <w:lang w:val="fr-FR"/>
                </w:rPr>
                <w:t>17</w:t>
              </w:r>
            </w:ins>
          </w:p>
        </w:tc>
        <w:tc>
          <w:tcPr>
            <w:tcW w:w="775" w:type="dxa"/>
            <w:tcBorders>
              <w:top w:val="single" w:sz="4" w:space="0" w:color="auto"/>
              <w:left w:val="single" w:sz="4" w:space="0" w:color="auto"/>
              <w:bottom w:val="single" w:sz="4" w:space="0" w:color="auto"/>
              <w:right w:val="single" w:sz="4" w:space="0" w:color="auto"/>
            </w:tcBorders>
            <w:hideMark/>
          </w:tcPr>
          <w:p w14:paraId="74064F1E" w14:textId="77777777" w:rsidR="00D505A7" w:rsidRDefault="00D505A7" w:rsidP="002F2E69">
            <w:pPr>
              <w:pStyle w:val="TAC"/>
              <w:rPr>
                <w:ins w:id="12761" w:author="Ogeen Hanna Toma" w:date="2024-04-08T19:12:00Z"/>
                <w:lang w:val="fr-FR"/>
              </w:rPr>
            </w:pPr>
            <w:ins w:id="12762" w:author="Ogeen Hanna Toma" w:date="2024-04-08T19:12:00Z">
              <w:r>
                <w:rPr>
                  <w:lang w:val="fr-FR"/>
                </w:rPr>
                <w:t>-infinity</w:t>
              </w:r>
            </w:ins>
          </w:p>
        </w:tc>
        <w:tc>
          <w:tcPr>
            <w:tcW w:w="785" w:type="dxa"/>
            <w:tcBorders>
              <w:top w:val="single" w:sz="4" w:space="0" w:color="auto"/>
              <w:left w:val="single" w:sz="4" w:space="0" w:color="auto"/>
              <w:bottom w:val="single" w:sz="4" w:space="0" w:color="auto"/>
              <w:right w:val="single" w:sz="4" w:space="0" w:color="auto"/>
            </w:tcBorders>
            <w:hideMark/>
          </w:tcPr>
          <w:p w14:paraId="31162284" w14:textId="77777777" w:rsidR="00D505A7" w:rsidRDefault="00D505A7" w:rsidP="002F2E69">
            <w:pPr>
              <w:pStyle w:val="TAC"/>
              <w:rPr>
                <w:ins w:id="12763" w:author="Ogeen Hanna Toma" w:date="2024-04-08T19:12:00Z"/>
                <w:lang w:val="fr-FR"/>
              </w:rPr>
            </w:pPr>
            <w:ins w:id="12764" w:author="Ogeen Hanna Toma" w:date="2024-04-08T19:12:00Z">
              <w:r>
                <w:rPr>
                  <w:lang w:val="fr-FR"/>
                </w:rPr>
                <w:t>17</w:t>
              </w:r>
            </w:ins>
          </w:p>
        </w:tc>
        <w:tc>
          <w:tcPr>
            <w:tcW w:w="793" w:type="dxa"/>
            <w:tcBorders>
              <w:top w:val="single" w:sz="4" w:space="0" w:color="auto"/>
              <w:left w:val="single" w:sz="4" w:space="0" w:color="auto"/>
              <w:bottom w:val="single" w:sz="4" w:space="0" w:color="auto"/>
              <w:right w:val="single" w:sz="4" w:space="0" w:color="auto"/>
            </w:tcBorders>
            <w:hideMark/>
          </w:tcPr>
          <w:p w14:paraId="3936FC18" w14:textId="77777777" w:rsidR="00D505A7" w:rsidRDefault="00D505A7" w:rsidP="002F2E69">
            <w:pPr>
              <w:pStyle w:val="TAC"/>
              <w:rPr>
                <w:ins w:id="12765" w:author="Ogeen Hanna Toma" w:date="2024-04-08T19:12:00Z"/>
                <w:lang w:val="fr-FR"/>
              </w:rPr>
            </w:pPr>
            <w:ins w:id="12766" w:author="Ogeen Hanna Toma" w:date="2024-04-08T19:12:00Z">
              <w:r>
                <w:rPr>
                  <w:lang w:val="fr-FR"/>
                </w:rPr>
                <w:t>17</w:t>
              </w:r>
            </w:ins>
          </w:p>
        </w:tc>
      </w:tr>
      <w:tr w:rsidR="00D505A7" w14:paraId="2117DEBF" w14:textId="77777777" w:rsidTr="002F2E69">
        <w:trPr>
          <w:trHeight w:val="187"/>
          <w:jc w:val="center"/>
          <w:ins w:id="12767" w:author="Ogeen Hanna Toma" w:date="2024-04-08T19:12:00Z"/>
        </w:trPr>
        <w:tc>
          <w:tcPr>
            <w:tcW w:w="2072" w:type="dxa"/>
            <w:tcBorders>
              <w:top w:val="single" w:sz="4" w:space="0" w:color="auto"/>
              <w:left w:val="single" w:sz="4" w:space="0" w:color="auto"/>
              <w:bottom w:val="nil"/>
              <w:right w:val="single" w:sz="4" w:space="0" w:color="auto"/>
            </w:tcBorders>
            <w:hideMark/>
          </w:tcPr>
          <w:p w14:paraId="6673C5D2" w14:textId="77777777" w:rsidR="00D505A7" w:rsidRDefault="00D505A7" w:rsidP="002F2E69">
            <w:pPr>
              <w:pStyle w:val="TAL"/>
              <w:rPr>
                <w:ins w:id="12768" w:author="Ogeen Hanna Toma" w:date="2024-04-08T19:12:00Z"/>
                <w:rFonts w:eastAsia="Calibri"/>
                <w:szCs w:val="22"/>
                <w:lang w:val="fr-FR"/>
              </w:rPr>
            </w:pPr>
            <w:ins w:id="12769" w:author="Ogeen Hanna Toma" w:date="2024-04-08T19:12:00Z">
              <w:r>
                <w:rPr>
                  <w:lang w:val="fr-FR"/>
                </w:rPr>
                <w:t>SS-RSRP</w:t>
              </w:r>
              <w:r>
                <w:rPr>
                  <w:vertAlign w:val="superscript"/>
                  <w:lang w:val="fr-FR"/>
                </w:rPr>
                <w:t>Note3</w:t>
              </w:r>
            </w:ins>
          </w:p>
        </w:tc>
        <w:tc>
          <w:tcPr>
            <w:tcW w:w="1597" w:type="dxa"/>
            <w:tcBorders>
              <w:top w:val="single" w:sz="4" w:space="0" w:color="auto"/>
              <w:left w:val="single" w:sz="4" w:space="0" w:color="auto"/>
              <w:bottom w:val="single" w:sz="4" w:space="0" w:color="auto"/>
              <w:right w:val="single" w:sz="4" w:space="0" w:color="auto"/>
            </w:tcBorders>
            <w:hideMark/>
          </w:tcPr>
          <w:p w14:paraId="0278FF61" w14:textId="77777777" w:rsidR="00D505A7" w:rsidRDefault="00D505A7" w:rsidP="002F2E69">
            <w:pPr>
              <w:pStyle w:val="TAL"/>
              <w:rPr>
                <w:ins w:id="12770" w:author="Ogeen Hanna Toma" w:date="2024-04-08T19:12:00Z"/>
                <w:rFonts w:eastAsia="Calibri"/>
                <w:szCs w:val="22"/>
                <w:lang w:val="fr-FR"/>
              </w:rPr>
            </w:pPr>
            <w:ins w:id="12771" w:author="Ogeen Hanna Toma" w:date="2024-04-08T19:12:00Z">
              <w:r>
                <w:rPr>
                  <w:rFonts w:eastAsia="Calibri"/>
                  <w:szCs w:val="22"/>
                  <w:lang w:val="fr-FR"/>
                </w:rPr>
                <w:t>Config 1,2</w:t>
              </w:r>
            </w:ins>
          </w:p>
        </w:tc>
        <w:tc>
          <w:tcPr>
            <w:tcW w:w="1252" w:type="dxa"/>
            <w:vMerge w:val="restart"/>
            <w:tcBorders>
              <w:top w:val="single" w:sz="4" w:space="0" w:color="auto"/>
              <w:left w:val="single" w:sz="4" w:space="0" w:color="auto"/>
              <w:bottom w:val="single" w:sz="4" w:space="0" w:color="auto"/>
              <w:right w:val="single" w:sz="4" w:space="0" w:color="auto"/>
            </w:tcBorders>
            <w:hideMark/>
          </w:tcPr>
          <w:p w14:paraId="76E9E9E7" w14:textId="77777777" w:rsidR="00D505A7" w:rsidRDefault="00D505A7" w:rsidP="002F2E69">
            <w:pPr>
              <w:pStyle w:val="TAC"/>
              <w:rPr>
                <w:ins w:id="12772" w:author="Ogeen Hanna Toma" w:date="2024-04-08T19:12:00Z"/>
                <w:rFonts w:eastAsia="PMingLiU"/>
                <w:lang w:val="fr-FR"/>
              </w:rPr>
            </w:pPr>
            <w:ins w:id="12773" w:author="Ogeen Hanna Toma" w:date="2024-04-08T19:12:00Z">
              <w:r>
                <w:rPr>
                  <w:lang w:val="fr-FR"/>
                </w:rPr>
                <w:t>dBm/SCS</w:t>
              </w:r>
            </w:ins>
          </w:p>
        </w:tc>
        <w:tc>
          <w:tcPr>
            <w:tcW w:w="2326" w:type="dxa"/>
            <w:gridSpan w:val="3"/>
            <w:tcBorders>
              <w:top w:val="single" w:sz="4" w:space="0" w:color="auto"/>
              <w:left w:val="single" w:sz="4" w:space="0" w:color="auto"/>
              <w:bottom w:val="single" w:sz="4" w:space="0" w:color="auto"/>
              <w:right w:val="single" w:sz="4" w:space="0" w:color="auto"/>
            </w:tcBorders>
            <w:hideMark/>
          </w:tcPr>
          <w:p w14:paraId="06BF2F92" w14:textId="77777777" w:rsidR="00D505A7" w:rsidRDefault="00D505A7" w:rsidP="002F2E69">
            <w:pPr>
              <w:pStyle w:val="TAC"/>
              <w:rPr>
                <w:ins w:id="12774" w:author="Ogeen Hanna Toma" w:date="2024-04-08T19:12:00Z"/>
                <w:lang w:val="fr-FR"/>
              </w:rPr>
            </w:pPr>
            <w:ins w:id="12775" w:author="Ogeen Hanna Toma" w:date="2024-04-08T19:12:00Z">
              <w:r>
                <w:rPr>
                  <w:lang w:val="fr-FR"/>
                </w:rPr>
                <w:t>-87</w:t>
              </w:r>
            </w:ins>
          </w:p>
        </w:tc>
        <w:tc>
          <w:tcPr>
            <w:tcW w:w="775" w:type="dxa"/>
            <w:tcBorders>
              <w:top w:val="single" w:sz="4" w:space="0" w:color="auto"/>
              <w:left w:val="single" w:sz="4" w:space="0" w:color="auto"/>
              <w:bottom w:val="single" w:sz="4" w:space="0" w:color="auto"/>
              <w:right w:val="single" w:sz="4" w:space="0" w:color="auto"/>
            </w:tcBorders>
            <w:hideMark/>
          </w:tcPr>
          <w:p w14:paraId="6F90A69D" w14:textId="77777777" w:rsidR="00D505A7" w:rsidRDefault="00D505A7" w:rsidP="002F2E69">
            <w:pPr>
              <w:pStyle w:val="TAC"/>
              <w:rPr>
                <w:ins w:id="12776" w:author="Ogeen Hanna Toma" w:date="2024-04-08T19:12:00Z"/>
                <w:lang w:val="fr-FR"/>
              </w:rPr>
            </w:pPr>
            <w:ins w:id="12777" w:author="Ogeen Hanna Toma" w:date="2024-04-08T19:12:00Z">
              <w:r>
                <w:rPr>
                  <w:lang w:val="fr-FR"/>
                </w:rPr>
                <w:t>-infinity</w:t>
              </w:r>
            </w:ins>
          </w:p>
        </w:tc>
        <w:tc>
          <w:tcPr>
            <w:tcW w:w="785" w:type="dxa"/>
            <w:tcBorders>
              <w:top w:val="single" w:sz="4" w:space="0" w:color="auto"/>
              <w:left w:val="single" w:sz="4" w:space="0" w:color="auto"/>
              <w:bottom w:val="single" w:sz="4" w:space="0" w:color="auto"/>
              <w:right w:val="single" w:sz="4" w:space="0" w:color="auto"/>
            </w:tcBorders>
            <w:hideMark/>
          </w:tcPr>
          <w:p w14:paraId="1B54C62E" w14:textId="77777777" w:rsidR="00D505A7" w:rsidRDefault="00D505A7" w:rsidP="002F2E69">
            <w:pPr>
              <w:pStyle w:val="TAC"/>
              <w:rPr>
                <w:ins w:id="12778" w:author="Ogeen Hanna Toma" w:date="2024-04-08T19:12:00Z"/>
                <w:lang w:val="fr-FR"/>
              </w:rPr>
            </w:pPr>
            <w:ins w:id="12779" w:author="Ogeen Hanna Toma" w:date="2024-04-08T19:12:00Z">
              <w:r>
                <w:rPr>
                  <w:lang w:val="fr-FR"/>
                </w:rPr>
                <w:t>-87</w:t>
              </w:r>
            </w:ins>
          </w:p>
        </w:tc>
        <w:tc>
          <w:tcPr>
            <w:tcW w:w="793" w:type="dxa"/>
            <w:tcBorders>
              <w:top w:val="single" w:sz="4" w:space="0" w:color="auto"/>
              <w:left w:val="single" w:sz="4" w:space="0" w:color="auto"/>
              <w:bottom w:val="single" w:sz="4" w:space="0" w:color="auto"/>
              <w:right w:val="single" w:sz="4" w:space="0" w:color="auto"/>
            </w:tcBorders>
            <w:hideMark/>
          </w:tcPr>
          <w:p w14:paraId="1E4390D4" w14:textId="77777777" w:rsidR="00D505A7" w:rsidRDefault="00D505A7" w:rsidP="002F2E69">
            <w:pPr>
              <w:pStyle w:val="TAC"/>
              <w:rPr>
                <w:ins w:id="12780" w:author="Ogeen Hanna Toma" w:date="2024-04-08T19:12:00Z"/>
                <w:lang w:val="fr-FR"/>
              </w:rPr>
            </w:pPr>
            <w:ins w:id="12781" w:author="Ogeen Hanna Toma" w:date="2024-04-08T19:12:00Z">
              <w:r>
                <w:rPr>
                  <w:lang w:val="fr-FR"/>
                </w:rPr>
                <w:t>-87</w:t>
              </w:r>
            </w:ins>
          </w:p>
        </w:tc>
      </w:tr>
      <w:tr w:rsidR="00D505A7" w14:paraId="08BEC5A0" w14:textId="77777777" w:rsidTr="002F2E69">
        <w:trPr>
          <w:trHeight w:val="187"/>
          <w:jc w:val="center"/>
          <w:ins w:id="12782" w:author="Ogeen Hanna Toma" w:date="2024-04-08T19:12:00Z"/>
        </w:trPr>
        <w:tc>
          <w:tcPr>
            <w:tcW w:w="2072" w:type="dxa"/>
            <w:tcBorders>
              <w:top w:val="nil"/>
              <w:left w:val="single" w:sz="4" w:space="0" w:color="auto"/>
              <w:bottom w:val="single" w:sz="4" w:space="0" w:color="auto"/>
              <w:right w:val="single" w:sz="4" w:space="0" w:color="auto"/>
            </w:tcBorders>
          </w:tcPr>
          <w:p w14:paraId="2BC91509" w14:textId="77777777" w:rsidR="00D505A7" w:rsidRDefault="00D505A7" w:rsidP="002F2E69">
            <w:pPr>
              <w:pStyle w:val="TAL"/>
              <w:rPr>
                <w:ins w:id="12783" w:author="Ogeen Hanna Toma" w:date="2024-04-08T19:12:00Z"/>
                <w:lang w:val="fr-FR"/>
              </w:rPr>
            </w:pPr>
          </w:p>
        </w:tc>
        <w:tc>
          <w:tcPr>
            <w:tcW w:w="1597" w:type="dxa"/>
            <w:tcBorders>
              <w:top w:val="single" w:sz="4" w:space="0" w:color="auto"/>
              <w:left w:val="single" w:sz="4" w:space="0" w:color="auto"/>
              <w:bottom w:val="single" w:sz="4" w:space="0" w:color="auto"/>
              <w:right w:val="single" w:sz="4" w:space="0" w:color="auto"/>
            </w:tcBorders>
            <w:hideMark/>
          </w:tcPr>
          <w:p w14:paraId="5C38D754" w14:textId="77777777" w:rsidR="00D505A7" w:rsidRDefault="00D505A7" w:rsidP="002F2E69">
            <w:pPr>
              <w:pStyle w:val="TAL"/>
              <w:rPr>
                <w:ins w:id="12784" w:author="Ogeen Hanna Toma" w:date="2024-04-08T19:12:00Z"/>
                <w:rFonts w:eastAsia="Calibri"/>
                <w:szCs w:val="22"/>
                <w:lang w:val="fr-FR"/>
              </w:rPr>
            </w:pPr>
            <w:ins w:id="12785" w:author="Ogeen Hanna Toma" w:date="2024-04-08T19:12:00Z">
              <w:r>
                <w:rPr>
                  <w:rFonts w:eastAsia="Calibri"/>
                  <w:szCs w:val="22"/>
                  <w:lang w:val="fr-FR"/>
                </w:rPr>
                <w:t>Config 3</w:t>
              </w:r>
            </w:ins>
          </w:p>
        </w:tc>
        <w:tc>
          <w:tcPr>
            <w:tcW w:w="1252" w:type="dxa"/>
            <w:vMerge/>
            <w:tcBorders>
              <w:top w:val="single" w:sz="4" w:space="0" w:color="auto"/>
              <w:left w:val="single" w:sz="4" w:space="0" w:color="auto"/>
              <w:bottom w:val="single" w:sz="4" w:space="0" w:color="auto"/>
              <w:right w:val="single" w:sz="4" w:space="0" w:color="auto"/>
            </w:tcBorders>
            <w:vAlign w:val="center"/>
            <w:hideMark/>
          </w:tcPr>
          <w:p w14:paraId="0BA9A249" w14:textId="77777777" w:rsidR="00D505A7" w:rsidRDefault="00D505A7" w:rsidP="002F2E69">
            <w:pPr>
              <w:spacing w:after="0"/>
              <w:rPr>
                <w:ins w:id="12786" w:author="Ogeen Hanna Toma" w:date="2024-04-08T19:12:00Z"/>
                <w:rFonts w:ascii="Arial" w:eastAsia="PMingLiU" w:hAnsi="Arial"/>
                <w:sz w:val="18"/>
                <w:lang w:val="fr-FR"/>
              </w:rPr>
            </w:pPr>
          </w:p>
        </w:tc>
        <w:tc>
          <w:tcPr>
            <w:tcW w:w="2326" w:type="dxa"/>
            <w:gridSpan w:val="3"/>
            <w:tcBorders>
              <w:top w:val="single" w:sz="4" w:space="0" w:color="auto"/>
              <w:left w:val="single" w:sz="4" w:space="0" w:color="auto"/>
              <w:bottom w:val="single" w:sz="4" w:space="0" w:color="auto"/>
              <w:right w:val="single" w:sz="4" w:space="0" w:color="auto"/>
            </w:tcBorders>
            <w:hideMark/>
          </w:tcPr>
          <w:p w14:paraId="05C38C29" w14:textId="77777777" w:rsidR="00D505A7" w:rsidRDefault="00D505A7" w:rsidP="002F2E69">
            <w:pPr>
              <w:pStyle w:val="TAC"/>
              <w:rPr>
                <w:ins w:id="12787" w:author="Ogeen Hanna Toma" w:date="2024-04-08T19:12:00Z"/>
                <w:lang w:val="fr-FR"/>
              </w:rPr>
            </w:pPr>
            <w:ins w:id="12788" w:author="Ogeen Hanna Toma" w:date="2024-04-08T19:12:00Z">
              <w:r>
                <w:rPr>
                  <w:lang w:val="fr-FR"/>
                </w:rPr>
                <w:t>-84</w:t>
              </w:r>
            </w:ins>
          </w:p>
        </w:tc>
        <w:tc>
          <w:tcPr>
            <w:tcW w:w="775" w:type="dxa"/>
            <w:tcBorders>
              <w:top w:val="single" w:sz="4" w:space="0" w:color="auto"/>
              <w:left w:val="single" w:sz="4" w:space="0" w:color="auto"/>
              <w:bottom w:val="single" w:sz="4" w:space="0" w:color="auto"/>
              <w:right w:val="single" w:sz="4" w:space="0" w:color="auto"/>
            </w:tcBorders>
            <w:hideMark/>
          </w:tcPr>
          <w:p w14:paraId="39E4B8DE" w14:textId="77777777" w:rsidR="00D505A7" w:rsidRDefault="00D505A7" w:rsidP="002F2E69">
            <w:pPr>
              <w:pStyle w:val="TAC"/>
              <w:rPr>
                <w:ins w:id="12789" w:author="Ogeen Hanna Toma" w:date="2024-04-08T19:12:00Z"/>
                <w:lang w:val="fr-FR"/>
              </w:rPr>
            </w:pPr>
            <w:ins w:id="12790" w:author="Ogeen Hanna Toma" w:date="2024-04-08T19:12:00Z">
              <w:r>
                <w:rPr>
                  <w:lang w:val="fr-FR"/>
                </w:rPr>
                <w:t>-infinity</w:t>
              </w:r>
            </w:ins>
          </w:p>
        </w:tc>
        <w:tc>
          <w:tcPr>
            <w:tcW w:w="785" w:type="dxa"/>
            <w:tcBorders>
              <w:top w:val="single" w:sz="4" w:space="0" w:color="auto"/>
              <w:left w:val="single" w:sz="4" w:space="0" w:color="auto"/>
              <w:bottom w:val="single" w:sz="4" w:space="0" w:color="auto"/>
              <w:right w:val="single" w:sz="4" w:space="0" w:color="auto"/>
            </w:tcBorders>
            <w:hideMark/>
          </w:tcPr>
          <w:p w14:paraId="1694EA6D" w14:textId="77777777" w:rsidR="00D505A7" w:rsidRDefault="00D505A7" w:rsidP="002F2E69">
            <w:pPr>
              <w:pStyle w:val="TAC"/>
              <w:rPr>
                <w:ins w:id="12791" w:author="Ogeen Hanna Toma" w:date="2024-04-08T19:12:00Z"/>
                <w:lang w:val="fr-FR"/>
              </w:rPr>
            </w:pPr>
            <w:ins w:id="12792" w:author="Ogeen Hanna Toma" w:date="2024-04-08T19:12:00Z">
              <w:r>
                <w:rPr>
                  <w:lang w:val="fr-FR"/>
                </w:rPr>
                <w:t>-84</w:t>
              </w:r>
            </w:ins>
          </w:p>
        </w:tc>
        <w:tc>
          <w:tcPr>
            <w:tcW w:w="793" w:type="dxa"/>
            <w:tcBorders>
              <w:top w:val="single" w:sz="4" w:space="0" w:color="auto"/>
              <w:left w:val="single" w:sz="4" w:space="0" w:color="auto"/>
              <w:bottom w:val="single" w:sz="4" w:space="0" w:color="auto"/>
              <w:right w:val="single" w:sz="4" w:space="0" w:color="auto"/>
            </w:tcBorders>
            <w:hideMark/>
          </w:tcPr>
          <w:p w14:paraId="69F21FE7" w14:textId="77777777" w:rsidR="00D505A7" w:rsidRDefault="00D505A7" w:rsidP="002F2E69">
            <w:pPr>
              <w:pStyle w:val="TAC"/>
              <w:rPr>
                <w:ins w:id="12793" w:author="Ogeen Hanna Toma" w:date="2024-04-08T19:12:00Z"/>
                <w:lang w:val="fr-FR"/>
              </w:rPr>
            </w:pPr>
            <w:ins w:id="12794" w:author="Ogeen Hanna Toma" w:date="2024-04-08T19:12:00Z">
              <w:r>
                <w:rPr>
                  <w:lang w:val="fr-FR"/>
                </w:rPr>
                <w:t>-84</w:t>
              </w:r>
            </w:ins>
          </w:p>
        </w:tc>
      </w:tr>
      <w:tr w:rsidR="00D505A7" w14:paraId="64184F2B" w14:textId="77777777" w:rsidTr="002F2E69">
        <w:trPr>
          <w:trHeight w:val="187"/>
          <w:jc w:val="center"/>
          <w:ins w:id="12795" w:author="Ogeen Hanna Toma" w:date="2024-04-08T19:12:00Z"/>
        </w:trPr>
        <w:tc>
          <w:tcPr>
            <w:tcW w:w="3669" w:type="dxa"/>
            <w:gridSpan w:val="2"/>
            <w:tcBorders>
              <w:top w:val="single" w:sz="4" w:space="0" w:color="auto"/>
              <w:left w:val="single" w:sz="4" w:space="0" w:color="auto"/>
              <w:bottom w:val="single" w:sz="4" w:space="0" w:color="auto"/>
              <w:right w:val="single" w:sz="4" w:space="0" w:color="auto"/>
            </w:tcBorders>
            <w:hideMark/>
          </w:tcPr>
          <w:p w14:paraId="19B04366" w14:textId="77777777" w:rsidR="00D505A7" w:rsidRDefault="00D505A7" w:rsidP="002F2E69">
            <w:pPr>
              <w:pStyle w:val="TAL"/>
              <w:rPr>
                <w:ins w:id="12796" w:author="Ogeen Hanna Toma" w:date="2024-04-08T19:12:00Z"/>
                <w:lang w:val="fr-FR"/>
              </w:rPr>
            </w:pPr>
            <w:ins w:id="12797" w:author="Ogeen Hanna Toma" w:date="2024-04-08T19:12:00Z">
              <w:r>
                <w:rPr>
                  <w:lang w:val="fr-FR"/>
                </w:rPr>
                <w:t>SCH_RP</w:t>
              </w:r>
              <w:r>
                <w:rPr>
                  <w:vertAlign w:val="superscript"/>
                  <w:lang w:val="fr-FR"/>
                </w:rPr>
                <w:t xml:space="preserve"> Note 3</w:t>
              </w:r>
            </w:ins>
          </w:p>
        </w:tc>
        <w:tc>
          <w:tcPr>
            <w:tcW w:w="1252" w:type="dxa"/>
            <w:tcBorders>
              <w:top w:val="single" w:sz="4" w:space="0" w:color="auto"/>
              <w:left w:val="single" w:sz="4" w:space="0" w:color="auto"/>
              <w:bottom w:val="single" w:sz="4" w:space="0" w:color="auto"/>
              <w:right w:val="single" w:sz="4" w:space="0" w:color="auto"/>
            </w:tcBorders>
            <w:hideMark/>
          </w:tcPr>
          <w:p w14:paraId="1A166358" w14:textId="77777777" w:rsidR="00D505A7" w:rsidRDefault="00D505A7" w:rsidP="002F2E69">
            <w:pPr>
              <w:pStyle w:val="TAC"/>
              <w:rPr>
                <w:ins w:id="12798" w:author="Ogeen Hanna Toma" w:date="2024-04-08T19:12:00Z"/>
                <w:lang w:val="fr-FR"/>
              </w:rPr>
            </w:pPr>
            <w:ins w:id="12799" w:author="Ogeen Hanna Toma" w:date="2024-04-08T19:12:00Z">
              <w:r>
                <w:rPr>
                  <w:lang w:val="fr-FR"/>
                </w:rPr>
                <w:t>dBm/15 kHz</w:t>
              </w:r>
            </w:ins>
          </w:p>
        </w:tc>
        <w:tc>
          <w:tcPr>
            <w:tcW w:w="2326" w:type="dxa"/>
            <w:gridSpan w:val="3"/>
            <w:tcBorders>
              <w:top w:val="single" w:sz="4" w:space="0" w:color="auto"/>
              <w:left w:val="single" w:sz="4" w:space="0" w:color="auto"/>
              <w:bottom w:val="single" w:sz="4" w:space="0" w:color="auto"/>
              <w:right w:val="single" w:sz="4" w:space="0" w:color="auto"/>
            </w:tcBorders>
            <w:hideMark/>
          </w:tcPr>
          <w:p w14:paraId="67EDDECA" w14:textId="77777777" w:rsidR="00D505A7" w:rsidRDefault="00D505A7" w:rsidP="002F2E69">
            <w:pPr>
              <w:pStyle w:val="TAC"/>
              <w:rPr>
                <w:ins w:id="12800" w:author="Ogeen Hanna Toma" w:date="2024-04-08T19:12:00Z"/>
                <w:lang w:val="fr-FR"/>
              </w:rPr>
            </w:pPr>
            <w:ins w:id="12801" w:author="Ogeen Hanna Toma" w:date="2024-04-08T19:12:00Z">
              <w:r>
                <w:rPr>
                  <w:lang w:val="fr-FR"/>
                </w:rPr>
                <w:t>-87</w:t>
              </w:r>
            </w:ins>
          </w:p>
        </w:tc>
        <w:tc>
          <w:tcPr>
            <w:tcW w:w="775" w:type="dxa"/>
            <w:tcBorders>
              <w:top w:val="single" w:sz="4" w:space="0" w:color="auto"/>
              <w:left w:val="single" w:sz="4" w:space="0" w:color="auto"/>
              <w:bottom w:val="single" w:sz="4" w:space="0" w:color="auto"/>
              <w:right w:val="single" w:sz="4" w:space="0" w:color="auto"/>
            </w:tcBorders>
            <w:hideMark/>
          </w:tcPr>
          <w:p w14:paraId="2B88D196" w14:textId="77777777" w:rsidR="00D505A7" w:rsidRDefault="00D505A7" w:rsidP="002F2E69">
            <w:pPr>
              <w:pStyle w:val="TAC"/>
              <w:rPr>
                <w:ins w:id="12802" w:author="Ogeen Hanna Toma" w:date="2024-04-08T19:12:00Z"/>
                <w:lang w:val="fr-FR"/>
              </w:rPr>
            </w:pPr>
            <w:ins w:id="12803" w:author="Ogeen Hanna Toma" w:date="2024-04-08T19:12:00Z">
              <w:r>
                <w:rPr>
                  <w:lang w:val="fr-FR"/>
                </w:rPr>
                <w:t>N/A</w:t>
              </w:r>
            </w:ins>
          </w:p>
        </w:tc>
        <w:tc>
          <w:tcPr>
            <w:tcW w:w="785" w:type="dxa"/>
            <w:tcBorders>
              <w:top w:val="single" w:sz="4" w:space="0" w:color="auto"/>
              <w:left w:val="single" w:sz="4" w:space="0" w:color="auto"/>
              <w:bottom w:val="single" w:sz="4" w:space="0" w:color="auto"/>
              <w:right w:val="single" w:sz="4" w:space="0" w:color="auto"/>
            </w:tcBorders>
            <w:hideMark/>
          </w:tcPr>
          <w:p w14:paraId="3ADD380A" w14:textId="77777777" w:rsidR="00D505A7" w:rsidRDefault="00D505A7" w:rsidP="002F2E69">
            <w:pPr>
              <w:pStyle w:val="TAC"/>
              <w:rPr>
                <w:ins w:id="12804" w:author="Ogeen Hanna Toma" w:date="2024-04-08T19:12:00Z"/>
                <w:lang w:val="fr-FR"/>
              </w:rPr>
            </w:pPr>
            <w:ins w:id="12805" w:author="Ogeen Hanna Toma" w:date="2024-04-08T19:12:00Z">
              <w:r>
                <w:rPr>
                  <w:lang w:val="fr-FR"/>
                </w:rPr>
                <w:t>-87</w:t>
              </w:r>
            </w:ins>
          </w:p>
        </w:tc>
        <w:tc>
          <w:tcPr>
            <w:tcW w:w="793" w:type="dxa"/>
            <w:tcBorders>
              <w:top w:val="single" w:sz="4" w:space="0" w:color="auto"/>
              <w:left w:val="single" w:sz="4" w:space="0" w:color="auto"/>
              <w:bottom w:val="single" w:sz="4" w:space="0" w:color="auto"/>
              <w:right w:val="single" w:sz="4" w:space="0" w:color="auto"/>
            </w:tcBorders>
            <w:hideMark/>
          </w:tcPr>
          <w:p w14:paraId="53BBBB96" w14:textId="77777777" w:rsidR="00D505A7" w:rsidRDefault="00D505A7" w:rsidP="002F2E69">
            <w:pPr>
              <w:pStyle w:val="TAC"/>
              <w:rPr>
                <w:ins w:id="12806" w:author="Ogeen Hanna Toma" w:date="2024-04-08T19:12:00Z"/>
                <w:lang w:val="fr-FR"/>
              </w:rPr>
            </w:pPr>
            <w:ins w:id="12807" w:author="Ogeen Hanna Toma" w:date="2024-04-08T19:12:00Z">
              <w:r>
                <w:rPr>
                  <w:lang w:val="fr-FR"/>
                </w:rPr>
                <w:t>-87</w:t>
              </w:r>
            </w:ins>
          </w:p>
        </w:tc>
      </w:tr>
      <w:tr w:rsidR="00D505A7" w14:paraId="61A986AB" w14:textId="77777777" w:rsidTr="002F2E69">
        <w:trPr>
          <w:trHeight w:val="187"/>
          <w:jc w:val="center"/>
          <w:ins w:id="12808" w:author="Ogeen Hanna Toma" w:date="2024-04-08T19:12:00Z"/>
        </w:trPr>
        <w:tc>
          <w:tcPr>
            <w:tcW w:w="2072" w:type="dxa"/>
            <w:vMerge w:val="restart"/>
            <w:tcBorders>
              <w:top w:val="single" w:sz="4" w:space="0" w:color="auto"/>
              <w:left w:val="single" w:sz="4" w:space="0" w:color="auto"/>
              <w:bottom w:val="single" w:sz="4" w:space="0" w:color="auto"/>
              <w:right w:val="single" w:sz="4" w:space="0" w:color="auto"/>
            </w:tcBorders>
          </w:tcPr>
          <w:p w14:paraId="13A2111F" w14:textId="77777777" w:rsidR="00D505A7" w:rsidRDefault="00D505A7" w:rsidP="002F2E69">
            <w:pPr>
              <w:pStyle w:val="TAL"/>
              <w:rPr>
                <w:ins w:id="12809" w:author="Ogeen Hanna Toma" w:date="2024-04-08T19:12:00Z"/>
                <w:lang w:val="fr-FR" w:eastAsia="zh-CN"/>
              </w:rPr>
            </w:pPr>
          </w:p>
          <w:p w14:paraId="4B778656" w14:textId="77777777" w:rsidR="00D505A7" w:rsidRDefault="00D505A7" w:rsidP="002F2E69">
            <w:pPr>
              <w:pStyle w:val="TAL"/>
              <w:rPr>
                <w:ins w:id="12810" w:author="Ogeen Hanna Toma" w:date="2024-04-08T19:12:00Z"/>
                <w:rFonts w:eastAsia="Calibri"/>
                <w:szCs w:val="22"/>
                <w:lang w:val="fr-FR"/>
              </w:rPr>
            </w:pPr>
            <w:ins w:id="12811" w:author="Ogeen Hanna Toma" w:date="2024-04-08T19:12:00Z">
              <w:r>
                <w:rPr>
                  <w:lang w:val="fr-FR" w:eastAsia="zh-CN"/>
                </w:rPr>
                <w:t>Io</w:t>
              </w:r>
              <w:r>
                <w:rPr>
                  <w:vertAlign w:val="superscript"/>
                  <w:lang w:val="fr-FR"/>
                </w:rPr>
                <w:t xml:space="preserve"> Note3</w:t>
              </w:r>
            </w:ins>
          </w:p>
        </w:tc>
        <w:tc>
          <w:tcPr>
            <w:tcW w:w="1597" w:type="dxa"/>
            <w:tcBorders>
              <w:top w:val="single" w:sz="4" w:space="0" w:color="auto"/>
              <w:left w:val="single" w:sz="4" w:space="0" w:color="auto"/>
              <w:bottom w:val="single" w:sz="4" w:space="0" w:color="auto"/>
              <w:right w:val="single" w:sz="4" w:space="0" w:color="auto"/>
            </w:tcBorders>
            <w:hideMark/>
          </w:tcPr>
          <w:p w14:paraId="4369744C" w14:textId="77777777" w:rsidR="00D505A7" w:rsidRDefault="00D505A7" w:rsidP="002F2E69">
            <w:pPr>
              <w:pStyle w:val="TAL"/>
              <w:rPr>
                <w:ins w:id="12812" w:author="Ogeen Hanna Toma" w:date="2024-04-08T19:12:00Z"/>
                <w:rFonts w:eastAsia="Calibri"/>
                <w:szCs w:val="22"/>
                <w:lang w:val="fr-FR"/>
              </w:rPr>
            </w:pPr>
            <w:ins w:id="12813" w:author="Ogeen Hanna Toma" w:date="2024-04-08T19:12:00Z">
              <w:r>
                <w:rPr>
                  <w:rFonts w:eastAsia="Calibri"/>
                  <w:szCs w:val="22"/>
                  <w:lang w:val="fr-FR"/>
                </w:rPr>
                <w:t>Config 1,2</w:t>
              </w:r>
            </w:ins>
          </w:p>
        </w:tc>
        <w:tc>
          <w:tcPr>
            <w:tcW w:w="1252" w:type="dxa"/>
            <w:tcBorders>
              <w:top w:val="single" w:sz="4" w:space="0" w:color="auto"/>
              <w:left w:val="single" w:sz="4" w:space="0" w:color="auto"/>
              <w:bottom w:val="single" w:sz="4" w:space="0" w:color="auto"/>
              <w:right w:val="single" w:sz="4" w:space="0" w:color="auto"/>
            </w:tcBorders>
            <w:vAlign w:val="center"/>
            <w:hideMark/>
          </w:tcPr>
          <w:p w14:paraId="3F9F6665" w14:textId="77777777" w:rsidR="00D505A7" w:rsidRDefault="00D505A7" w:rsidP="002F2E69">
            <w:pPr>
              <w:keepLines/>
              <w:spacing w:after="0" w:line="252" w:lineRule="auto"/>
              <w:rPr>
                <w:ins w:id="12814" w:author="Ogeen Hanna Toma" w:date="2024-04-08T19:12:00Z"/>
                <w:rFonts w:ascii="Arial" w:eastAsia="PMingLiU" w:hAnsi="Arial" w:cs="Arial"/>
                <w:sz w:val="18"/>
                <w:lang w:val="fr-FR"/>
              </w:rPr>
            </w:pPr>
            <w:ins w:id="12815" w:author="Ogeen Hanna Toma" w:date="2024-04-08T19:12:00Z">
              <w:r>
                <w:rPr>
                  <w:rFonts w:ascii="Arial" w:hAnsi="Arial" w:cs="Arial"/>
                  <w:sz w:val="18"/>
                  <w:lang w:val="fr-FR"/>
                </w:rPr>
                <w:t>dBm/</w:t>
              </w:r>
            </w:ins>
          </w:p>
          <w:p w14:paraId="612801E9" w14:textId="77777777" w:rsidR="00D505A7" w:rsidRDefault="00D505A7" w:rsidP="002F2E69">
            <w:pPr>
              <w:pStyle w:val="TAC"/>
              <w:rPr>
                <w:ins w:id="12816" w:author="Ogeen Hanna Toma" w:date="2024-04-08T19:12:00Z"/>
                <w:lang w:val="fr-FR" w:eastAsia="zh-CN"/>
              </w:rPr>
            </w:pPr>
            <w:ins w:id="12817" w:author="Ogeen Hanna Toma" w:date="2024-04-08T19:12:00Z">
              <w:r>
                <w:rPr>
                  <w:rFonts w:cs="Arial"/>
                  <w:lang w:val="fr-FR"/>
                </w:rPr>
                <w:t>9.36MHz</w:t>
              </w:r>
            </w:ins>
          </w:p>
        </w:tc>
        <w:tc>
          <w:tcPr>
            <w:tcW w:w="2326" w:type="dxa"/>
            <w:gridSpan w:val="3"/>
            <w:tcBorders>
              <w:top w:val="single" w:sz="4" w:space="0" w:color="auto"/>
              <w:left w:val="single" w:sz="4" w:space="0" w:color="auto"/>
              <w:bottom w:val="single" w:sz="4" w:space="0" w:color="auto"/>
              <w:right w:val="single" w:sz="4" w:space="0" w:color="auto"/>
            </w:tcBorders>
            <w:hideMark/>
          </w:tcPr>
          <w:p w14:paraId="56DE43F3" w14:textId="77777777" w:rsidR="00D505A7" w:rsidRDefault="00D505A7" w:rsidP="002F2E69">
            <w:pPr>
              <w:pStyle w:val="TAC"/>
              <w:rPr>
                <w:ins w:id="12818" w:author="Ogeen Hanna Toma" w:date="2024-04-08T19:12:00Z"/>
                <w:rFonts w:eastAsia="PMingLiU"/>
                <w:lang w:val="fr-FR"/>
              </w:rPr>
            </w:pPr>
            <w:ins w:id="12819" w:author="Ogeen Hanna Toma" w:date="2024-04-08T19:12:00Z">
              <w:r>
                <w:rPr>
                  <w:rFonts w:cs="Arial"/>
                  <w:lang w:val="fr-FR" w:eastAsia="zh-CN"/>
                </w:rPr>
                <w:t>-58.96</w:t>
              </w:r>
            </w:ins>
          </w:p>
        </w:tc>
        <w:tc>
          <w:tcPr>
            <w:tcW w:w="775" w:type="dxa"/>
            <w:tcBorders>
              <w:top w:val="single" w:sz="4" w:space="0" w:color="auto"/>
              <w:left w:val="single" w:sz="4" w:space="0" w:color="auto"/>
              <w:bottom w:val="single" w:sz="4" w:space="0" w:color="auto"/>
              <w:right w:val="single" w:sz="4" w:space="0" w:color="auto"/>
            </w:tcBorders>
            <w:hideMark/>
          </w:tcPr>
          <w:p w14:paraId="27E1A83B" w14:textId="77777777" w:rsidR="00D505A7" w:rsidRDefault="00D505A7" w:rsidP="002F2E69">
            <w:pPr>
              <w:pStyle w:val="TAC"/>
              <w:rPr>
                <w:ins w:id="12820" w:author="Ogeen Hanna Toma" w:date="2024-04-08T19:12:00Z"/>
                <w:rFonts w:eastAsia="PMingLiU"/>
                <w:lang w:val="fr-FR"/>
              </w:rPr>
            </w:pPr>
            <w:ins w:id="12821" w:author="Ogeen Hanna Toma" w:date="2024-04-08T19:12:00Z">
              <w:r>
                <w:rPr>
                  <w:lang w:val="fr-FR"/>
                </w:rPr>
                <w:t>N/A</w:t>
              </w:r>
            </w:ins>
          </w:p>
        </w:tc>
        <w:tc>
          <w:tcPr>
            <w:tcW w:w="785" w:type="dxa"/>
            <w:tcBorders>
              <w:top w:val="single" w:sz="4" w:space="0" w:color="auto"/>
              <w:left w:val="single" w:sz="4" w:space="0" w:color="auto"/>
              <w:bottom w:val="single" w:sz="4" w:space="0" w:color="auto"/>
              <w:right w:val="single" w:sz="4" w:space="0" w:color="auto"/>
            </w:tcBorders>
            <w:hideMark/>
          </w:tcPr>
          <w:p w14:paraId="16FFA8F1" w14:textId="77777777" w:rsidR="00D505A7" w:rsidRDefault="00D505A7" w:rsidP="002F2E69">
            <w:pPr>
              <w:pStyle w:val="TAC"/>
              <w:rPr>
                <w:ins w:id="12822" w:author="Ogeen Hanna Toma" w:date="2024-04-08T19:12:00Z"/>
                <w:rFonts w:eastAsia="PMingLiU"/>
                <w:lang w:val="fr-FR"/>
              </w:rPr>
            </w:pPr>
            <w:ins w:id="12823" w:author="Ogeen Hanna Toma" w:date="2024-04-08T19:12:00Z">
              <w:r>
                <w:rPr>
                  <w:rFonts w:cs="Arial"/>
                  <w:lang w:val="fr-FR" w:eastAsia="zh-CN"/>
                </w:rPr>
                <w:t>-58.96</w:t>
              </w:r>
            </w:ins>
          </w:p>
        </w:tc>
        <w:tc>
          <w:tcPr>
            <w:tcW w:w="793" w:type="dxa"/>
            <w:tcBorders>
              <w:top w:val="single" w:sz="4" w:space="0" w:color="auto"/>
              <w:left w:val="single" w:sz="4" w:space="0" w:color="auto"/>
              <w:bottom w:val="single" w:sz="4" w:space="0" w:color="auto"/>
              <w:right w:val="single" w:sz="4" w:space="0" w:color="auto"/>
            </w:tcBorders>
            <w:hideMark/>
          </w:tcPr>
          <w:p w14:paraId="6900E04B" w14:textId="77777777" w:rsidR="00D505A7" w:rsidRDefault="00D505A7" w:rsidP="002F2E69">
            <w:pPr>
              <w:pStyle w:val="TAC"/>
              <w:rPr>
                <w:ins w:id="12824" w:author="Ogeen Hanna Toma" w:date="2024-04-08T19:12:00Z"/>
                <w:rFonts w:eastAsia="PMingLiU"/>
                <w:lang w:val="fr-FR"/>
              </w:rPr>
            </w:pPr>
            <w:ins w:id="12825" w:author="Ogeen Hanna Toma" w:date="2024-04-08T19:12:00Z">
              <w:r>
                <w:rPr>
                  <w:rFonts w:cs="Arial"/>
                  <w:lang w:val="fr-FR" w:eastAsia="zh-CN"/>
                </w:rPr>
                <w:t>-58.96</w:t>
              </w:r>
            </w:ins>
          </w:p>
        </w:tc>
      </w:tr>
      <w:tr w:rsidR="00D505A7" w14:paraId="36E17A18" w14:textId="77777777" w:rsidTr="002F2E69">
        <w:trPr>
          <w:trHeight w:val="187"/>
          <w:jc w:val="center"/>
          <w:ins w:id="12826" w:author="Ogeen Hanna Toma" w:date="2024-04-08T19:12:00Z"/>
        </w:trPr>
        <w:tc>
          <w:tcPr>
            <w:tcW w:w="9600" w:type="dxa"/>
            <w:vMerge/>
            <w:tcBorders>
              <w:top w:val="single" w:sz="4" w:space="0" w:color="auto"/>
              <w:left w:val="single" w:sz="4" w:space="0" w:color="auto"/>
              <w:bottom w:val="single" w:sz="4" w:space="0" w:color="auto"/>
              <w:right w:val="single" w:sz="4" w:space="0" w:color="auto"/>
            </w:tcBorders>
            <w:vAlign w:val="center"/>
            <w:hideMark/>
          </w:tcPr>
          <w:p w14:paraId="3FA03DC4" w14:textId="77777777" w:rsidR="00D505A7" w:rsidRDefault="00D505A7" w:rsidP="002F2E69">
            <w:pPr>
              <w:spacing w:after="0"/>
              <w:rPr>
                <w:ins w:id="12827" w:author="Ogeen Hanna Toma" w:date="2024-04-08T19:12:00Z"/>
                <w:rFonts w:ascii="Arial" w:eastAsia="Calibri" w:hAnsi="Arial"/>
                <w:sz w:val="18"/>
                <w:szCs w:val="22"/>
                <w:lang w:val="fr-FR"/>
              </w:rPr>
            </w:pPr>
          </w:p>
        </w:tc>
        <w:tc>
          <w:tcPr>
            <w:tcW w:w="1597" w:type="dxa"/>
            <w:tcBorders>
              <w:top w:val="single" w:sz="4" w:space="0" w:color="auto"/>
              <w:left w:val="single" w:sz="4" w:space="0" w:color="auto"/>
              <w:bottom w:val="single" w:sz="4" w:space="0" w:color="auto"/>
              <w:right w:val="single" w:sz="4" w:space="0" w:color="auto"/>
            </w:tcBorders>
            <w:hideMark/>
          </w:tcPr>
          <w:p w14:paraId="016E5469" w14:textId="77777777" w:rsidR="00D505A7" w:rsidRDefault="00D505A7" w:rsidP="002F2E69">
            <w:pPr>
              <w:pStyle w:val="TAL"/>
              <w:rPr>
                <w:ins w:id="12828" w:author="Ogeen Hanna Toma" w:date="2024-04-08T19:12:00Z"/>
                <w:rFonts w:eastAsia="Calibri"/>
                <w:szCs w:val="22"/>
                <w:lang w:val="fr-FR"/>
              </w:rPr>
            </w:pPr>
            <w:ins w:id="12829" w:author="Ogeen Hanna Toma" w:date="2024-04-08T19:12:00Z">
              <w:r>
                <w:rPr>
                  <w:rFonts w:eastAsia="Calibri"/>
                  <w:szCs w:val="22"/>
                  <w:lang w:val="fr-FR"/>
                </w:rPr>
                <w:t>Config 3</w:t>
              </w:r>
            </w:ins>
          </w:p>
        </w:tc>
        <w:tc>
          <w:tcPr>
            <w:tcW w:w="1252" w:type="dxa"/>
            <w:tcBorders>
              <w:top w:val="single" w:sz="4" w:space="0" w:color="auto"/>
              <w:left w:val="single" w:sz="4" w:space="0" w:color="auto"/>
              <w:bottom w:val="single" w:sz="4" w:space="0" w:color="auto"/>
              <w:right w:val="single" w:sz="4" w:space="0" w:color="auto"/>
            </w:tcBorders>
            <w:hideMark/>
          </w:tcPr>
          <w:p w14:paraId="00A8E936" w14:textId="77777777" w:rsidR="00D505A7" w:rsidRDefault="00D505A7" w:rsidP="002F2E69">
            <w:pPr>
              <w:keepLines/>
              <w:spacing w:after="0" w:line="252" w:lineRule="auto"/>
              <w:rPr>
                <w:ins w:id="12830" w:author="Ogeen Hanna Toma" w:date="2024-04-08T19:12:00Z"/>
                <w:rFonts w:ascii="Arial" w:eastAsia="PMingLiU" w:hAnsi="Arial" w:cs="Arial"/>
                <w:sz w:val="18"/>
                <w:lang w:val="fr-FR"/>
              </w:rPr>
            </w:pPr>
            <w:ins w:id="12831" w:author="Ogeen Hanna Toma" w:date="2024-04-08T19:12:00Z">
              <w:r>
                <w:rPr>
                  <w:rFonts w:ascii="Arial" w:hAnsi="Arial" w:cs="Arial"/>
                  <w:sz w:val="18"/>
                  <w:lang w:val="fr-FR"/>
                </w:rPr>
                <w:t>dBm/</w:t>
              </w:r>
            </w:ins>
          </w:p>
          <w:p w14:paraId="6B075E69" w14:textId="77777777" w:rsidR="00D505A7" w:rsidRDefault="00D505A7" w:rsidP="002F2E69">
            <w:pPr>
              <w:pStyle w:val="TAC"/>
              <w:rPr>
                <w:ins w:id="12832" w:author="Ogeen Hanna Toma" w:date="2024-04-08T19:12:00Z"/>
                <w:lang w:val="fr-FR"/>
              </w:rPr>
            </w:pPr>
            <w:ins w:id="12833" w:author="Ogeen Hanna Toma" w:date="2024-04-08T19:12:00Z">
              <w:r>
                <w:rPr>
                  <w:rFonts w:cs="Arial"/>
                  <w:lang w:val="fr-FR"/>
                </w:rPr>
                <w:t>38.16MHz</w:t>
              </w:r>
            </w:ins>
          </w:p>
        </w:tc>
        <w:tc>
          <w:tcPr>
            <w:tcW w:w="2326" w:type="dxa"/>
            <w:gridSpan w:val="3"/>
            <w:tcBorders>
              <w:top w:val="single" w:sz="4" w:space="0" w:color="auto"/>
              <w:left w:val="single" w:sz="4" w:space="0" w:color="auto"/>
              <w:bottom w:val="single" w:sz="4" w:space="0" w:color="auto"/>
              <w:right w:val="single" w:sz="4" w:space="0" w:color="auto"/>
            </w:tcBorders>
            <w:hideMark/>
          </w:tcPr>
          <w:p w14:paraId="14BDC46A" w14:textId="77777777" w:rsidR="00D505A7" w:rsidRDefault="00D505A7" w:rsidP="002F2E69">
            <w:pPr>
              <w:pStyle w:val="TAC"/>
              <w:rPr>
                <w:ins w:id="12834" w:author="Ogeen Hanna Toma" w:date="2024-04-08T19:12:00Z"/>
                <w:lang w:val="fr-FR"/>
              </w:rPr>
            </w:pPr>
            <w:ins w:id="12835" w:author="Ogeen Hanna Toma" w:date="2024-04-08T19:12:00Z">
              <w:r>
                <w:rPr>
                  <w:rFonts w:cs="Arial"/>
                  <w:lang w:val="fr-FR" w:eastAsia="zh-CN"/>
                </w:rPr>
                <w:t>-52.87</w:t>
              </w:r>
            </w:ins>
          </w:p>
        </w:tc>
        <w:tc>
          <w:tcPr>
            <w:tcW w:w="775" w:type="dxa"/>
            <w:tcBorders>
              <w:top w:val="single" w:sz="4" w:space="0" w:color="auto"/>
              <w:left w:val="single" w:sz="4" w:space="0" w:color="auto"/>
              <w:bottom w:val="single" w:sz="4" w:space="0" w:color="auto"/>
              <w:right w:val="single" w:sz="4" w:space="0" w:color="auto"/>
            </w:tcBorders>
            <w:hideMark/>
          </w:tcPr>
          <w:p w14:paraId="4F24CEA1" w14:textId="77777777" w:rsidR="00D505A7" w:rsidRDefault="00D505A7" w:rsidP="002F2E69">
            <w:pPr>
              <w:pStyle w:val="TAC"/>
              <w:rPr>
                <w:ins w:id="12836" w:author="Ogeen Hanna Toma" w:date="2024-04-08T19:12:00Z"/>
                <w:lang w:val="fr-FR"/>
              </w:rPr>
            </w:pPr>
            <w:ins w:id="12837" w:author="Ogeen Hanna Toma" w:date="2024-04-08T19:12:00Z">
              <w:r>
                <w:rPr>
                  <w:lang w:val="fr-FR"/>
                </w:rPr>
                <w:t>N/A</w:t>
              </w:r>
            </w:ins>
          </w:p>
        </w:tc>
        <w:tc>
          <w:tcPr>
            <w:tcW w:w="785" w:type="dxa"/>
            <w:tcBorders>
              <w:top w:val="single" w:sz="4" w:space="0" w:color="auto"/>
              <w:left w:val="single" w:sz="4" w:space="0" w:color="auto"/>
              <w:bottom w:val="single" w:sz="4" w:space="0" w:color="auto"/>
              <w:right w:val="single" w:sz="4" w:space="0" w:color="auto"/>
            </w:tcBorders>
            <w:hideMark/>
          </w:tcPr>
          <w:p w14:paraId="5217D233" w14:textId="77777777" w:rsidR="00D505A7" w:rsidRDefault="00D505A7" w:rsidP="002F2E69">
            <w:pPr>
              <w:pStyle w:val="TAC"/>
              <w:rPr>
                <w:ins w:id="12838" w:author="Ogeen Hanna Toma" w:date="2024-04-08T19:12:00Z"/>
                <w:lang w:val="fr-FR"/>
              </w:rPr>
            </w:pPr>
            <w:ins w:id="12839" w:author="Ogeen Hanna Toma" w:date="2024-04-08T19:12:00Z">
              <w:r>
                <w:rPr>
                  <w:rFonts w:cs="Arial"/>
                  <w:lang w:val="fr-FR" w:eastAsia="zh-CN"/>
                </w:rPr>
                <w:t>-52.87</w:t>
              </w:r>
            </w:ins>
          </w:p>
        </w:tc>
        <w:tc>
          <w:tcPr>
            <w:tcW w:w="793" w:type="dxa"/>
            <w:tcBorders>
              <w:top w:val="single" w:sz="4" w:space="0" w:color="auto"/>
              <w:left w:val="single" w:sz="4" w:space="0" w:color="auto"/>
              <w:bottom w:val="single" w:sz="4" w:space="0" w:color="auto"/>
              <w:right w:val="single" w:sz="4" w:space="0" w:color="auto"/>
            </w:tcBorders>
            <w:hideMark/>
          </w:tcPr>
          <w:p w14:paraId="76E7D4F4" w14:textId="77777777" w:rsidR="00D505A7" w:rsidRDefault="00D505A7" w:rsidP="002F2E69">
            <w:pPr>
              <w:pStyle w:val="TAC"/>
              <w:rPr>
                <w:ins w:id="12840" w:author="Ogeen Hanna Toma" w:date="2024-04-08T19:12:00Z"/>
                <w:lang w:val="fr-FR"/>
              </w:rPr>
            </w:pPr>
            <w:ins w:id="12841" w:author="Ogeen Hanna Toma" w:date="2024-04-08T19:12:00Z">
              <w:r>
                <w:rPr>
                  <w:rFonts w:cs="Arial"/>
                  <w:lang w:val="fr-FR" w:eastAsia="zh-CN"/>
                </w:rPr>
                <w:t>-52.87</w:t>
              </w:r>
            </w:ins>
          </w:p>
        </w:tc>
      </w:tr>
      <w:tr w:rsidR="00D505A7" w14:paraId="430813D3" w14:textId="77777777" w:rsidTr="002F2E69">
        <w:trPr>
          <w:trHeight w:val="187"/>
          <w:jc w:val="center"/>
          <w:ins w:id="12842" w:author="Ogeen Hanna Toma" w:date="2024-04-08T19:12:00Z"/>
        </w:trPr>
        <w:tc>
          <w:tcPr>
            <w:tcW w:w="3669" w:type="dxa"/>
            <w:gridSpan w:val="2"/>
            <w:tcBorders>
              <w:top w:val="single" w:sz="4" w:space="0" w:color="auto"/>
              <w:left w:val="single" w:sz="4" w:space="0" w:color="auto"/>
              <w:bottom w:val="single" w:sz="4" w:space="0" w:color="auto"/>
              <w:right w:val="single" w:sz="4" w:space="0" w:color="auto"/>
            </w:tcBorders>
            <w:hideMark/>
          </w:tcPr>
          <w:p w14:paraId="0315C250" w14:textId="77777777" w:rsidR="00D505A7" w:rsidRDefault="00D505A7" w:rsidP="002F2E69">
            <w:pPr>
              <w:pStyle w:val="TAL"/>
              <w:rPr>
                <w:ins w:id="12843" w:author="Ogeen Hanna Toma" w:date="2024-04-08T19:12:00Z"/>
                <w:lang w:val="fr-FR"/>
              </w:rPr>
            </w:pPr>
            <w:ins w:id="12844" w:author="Ogeen Hanna Toma" w:date="2024-04-08T19:12:00Z">
              <w:r>
                <w:rPr>
                  <w:lang w:val="fr-FR"/>
                </w:rPr>
                <w:lastRenderedPageBreak/>
                <w:t>Propagation condition</w:t>
              </w:r>
            </w:ins>
          </w:p>
        </w:tc>
        <w:tc>
          <w:tcPr>
            <w:tcW w:w="1252" w:type="dxa"/>
            <w:tcBorders>
              <w:top w:val="single" w:sz="4" w:space="0" w:color="auto"/>
              <w:left w:val="single" w:sz="4" w:space="0" w:color="auto"/>
              <w:bottom w:val="single" w:sz="4" w:space="0" w:color="auto"/>
              <w:right w:val="single" w:sz="4" w:space="0" w:color="auto"/>
            </w:tcBorders>
            <w:hideMark/>
          </w:tcPr>
          <w:p w14:paraId="74CC377F" w14:textId="77777777" w:rsidR="00D505A7" w:rsidRDefault="00D505A7" w:rsidP="002F2E69">
            <w:pPr>
              <w:pStyle w:val="TAC"/>
              <w:rPr>
                <w:ins w:id="12845" w:author="Ogeen Hanna Toma" w:date="2024-04-08T19:12:00Z"/>
                <w:lang w:val="fr-FR"/>
              </w:rPr>
            </w:pPr>
            <w:ins w:id="12846" w:author="Ogeen Hanna Toma" w:date="2024-04-08T19:12:00Z">
              <w:r>
                <w:rPr>
                  <w:lang w:val="fr-FR"/>
                </w:rPr>
                <w:t>-</w:t>
              </w:r>
            </w:ins>
          </w:p>
        </w:tc>
        <w:tc>
          <w:tcPr>
            <w:tcW w:w="2326" w:type="dxa"/>
            <w:gridSpan w:val="3"/>
            <w:tcBorders>
              <w:top w:val="single" w:sz="4" w:space="0" w:color="auto"/>
              <w:left w:val="single" w:sz="4" w:space="0" w:color="auto"/>
              <w:bottom w:val="single" w:sz="4" w:space="0" w:color="auto"/>
              <w:right w:val="single" w:sz="4" w:space="0" w:color="auto"/>
            </w:tcBorders>
            <w:hideMark/>
          </w:tcPr>
          <w:p w14:paraId="597A0B6F" w14:textId="77777777" w:rsidR="00D505A7" w:rsidRDefault="00D505A7" w:rsidP="002F2E69">
            <w:pPr>
              <w:pStyle w:val="TAC"/>
              <w:rPr>
                <w:ins w:id="12847" w:author="Ogeen Hanna Toma" w:date="2024-04-08T19:12:00Z"/>
                <w:lang w:val="fr-FR"/>
              </w:rPr>
            </w:pPr>
            <w:ins w:id="12848" w:author="Ogeen Hanna Toma" w:date="2024-04-08T19:12:00Z">
              <w:r>
                <w:rPr>
                  <w:lang w:val="fr-FR"/>
                </w:rPr>
                <w:t>AWGN</w:t>
              </w:r>
            </w:ins>
          </w:p>
        </w:tc>
        <w:tc>
          <w:tcPr>
            <w:tcW w:w="775" w:type="dxa"/>
            <w:tcBorders>
              <w:top w:val="single" w:sz="4" w:space="0" w:color="auto"/>
              <w:left w:val="single" w:sz="4" w:space="0" w:color="auto"/>
              <w:bottom w:val="single" w:sz="4" w:space="0" w:color="auto"/>
              <w:right w:val="single" w:sz="4" w:space="0" w:color="auto"/>
            </w:tcBorders>
            <w:hideMark/>
          </w:tcPr>
          <w:p w14:paraId="3A157B50" w14:textId="77777777" w:rsidR="00D505A7" w:rsidRDefault="00D505A7" w:rsidP="002F2E69">
            <w:pPr>
              <w:pStyle w:val="TAC"/>
              <w:rPr>
                <w:ins w:id="12849" w:author="Ogeen Hanna Toma" w:date="2024-04-08T19:12:00Z"/>
                <w:lang w:val="fr-FR"/>
              </w:rPr>
            </w:pPr>
            <w:ins w:id="12850" w:author="Ogeen Hanna Toma" w:date="2024-04-08T19:12:00Z">
              <w:r>
                <w:rPr>
                  <w:lang w:val="fr-FR"/>
                </w:rPr>
                <w:t>N/A</w:t>
              </w:r>
            </w:ins>
          </w:p>
        </w:tc>
        <w:tc>
          <w:tcPr>
            <w:tcW w:w="785" w:type="dxa"/>
            <w:tcBorders>
              <w:top w:val="single" w:sz="4" w:space="0" w:color="auto"/>
              <w:left w:val="single" w:sz="4" w:space="0" w:color="auto"/>
              <w:bottom w:val="single" w:sz="4" w:space="0" w:color="auto"/>
              <w:right w:val="single" w:sz="4" w:space="0" w:color="auto"/>
            </w:tcBorders>
            <w:hideMark/>
          </w:tcPr>
          <w:p w14:paraId="65288BAB" w14:textId="77777777" w:rsidR="00D505A7" w:rsidRDefault="00D505A7" w:rsidP="002F2E69">
            <w:pPr>
              <w:pStyle w:val="TAC"/>
              <w:rPr>
                <w:ins w:id="12851" w:author="Ogeen Hanna Toma" w:date="2024-04-08T19:12:00Z"/>
                <w:lang w:val="fr-FR"/>
              </w:rPr>
            </w:pPr>
            <w:ins w:id="12852" w:author="Ogeen Hanna Toma" w:date="2024-04-08T19:12:00Z">
              <w:r>
                <w:rPr>
                  <w:lang w:val="fr-FR"/>
                </w:rPr>
                <w:t>AWGN</w:t>
              </w:r>
            </w:ins>
          </w:p>
        </w:tc>
        <w:tc>
          <w:tcPr>
            <w:tcW w:w="793" w:type="dxa"/>
            <w:tcBorders>
              <w:top w:val="single" w:sz="4" w:space="0" w:color="auto"/>
              <w:left w:val="single" w:sz="4" w:space="0" w:color="auto"/>
              <w:bottom w:val="single" w:sz="4" w:space="0" w:color="auto"/>
              <w:right w:val="single" w:sz="4" w:space="0" w:color="auto"/>
            </w:tcBorders>
            <w:hideMark/>
          </w:tcPr>
          <w:p w14:paraId="5F8316A1" w14:textId="77777777" w:rsidR="00D505A7" w:rsidRDefault="00D505A7" w:rsidP="002F2E69">
            <w:pPr>
              <w:pStyle w:val="TAC"/>
              <w:rPr>
                <w:ins w:id="12853" w:author="Ogeen Hanna Toma" w:date="2024-04-08T19:12:00Z"/>
                <w:lang w:val="fr-FR"/>
              </w:rPr>
            </w:pPr>
            <w:ins w:id="12854" w:author="Ogeen Hanna Toma" w:date="2024-04-08T19:12:00Z">
              <w:r>
                <w:rPr>
                  <w:lang w:val="fr-FR"/>
                </w:rPr>
                <w:t>AWGN</w:t>
              </w:r>
            </w:ins>
          </w:p>
        </w:tc>
      </w:tr>
      <w:tr w:rsidR="00D505A7" w14:paraId="2B2A982B" w14:textId="77777777" w:rsidTr="002F2E69">
        <w:trPr>
          <w:jc w:val="center"/>
          <w:ins w:id="12855" w:author="Ogeen Hanna Toma" w:date="2024-04-08T19:12:00Z"/>
        </w:trPr>
        <w:tc>
          <w:tcPr>
            <w:tcW w:w="9600" w:type="dxa"/>
            <w:gridSpan w:val="9"/>
            <w:tcBorders>
              <w:top w:val="single" w:sz="4" w:space="0" w:color="auto"/>
              <w:left w:val="single" w:sz="4" w:space="0" w:color="auto"/>
              <w:bottom w:val="single" w:sz="4" w:space="0" w:color="auto"/>
              <w:right w:val="single" w:sz="4" w:space="0" w:color="auto"/>
            </w:tcBorders>
            <w:vAlign w:val="center"/>
            <w:hideMark/>
          </w:tcPr>
          <w:p w14:paraId="27ED70BA" w14:textId="77777777" w:rsidR="00D505A7" w:rsidRDefault="00D505A7" w:rsidP="002F2E69">
            <w:pPr>
              <w:pStyle w:val="TAN"/>
              <w:rPr>
                <w:ins w:id="12856" w:author="Ogeen Hanna Toma" w:date="2024-04-08T19:12:00Z"/>
                <w:lang w:val="fr-FR"/>
              </w:rPr>
            </w:pPr>
            <w:ins w:id="12857" w:author="Ogeen Hanna Toma" w:date="2024-04-08T19:12:00Z">
              <w:r>
                <w:rPr>
                  <w:lang w:val="fr-FR"/>
                </w:rPr>
                <w:t>Note 1:</w:t>
              </w:r>
              <w:r>
                <w:rPr>
                  <w:lang w:val="fr-FR"/>
                </w:rPr>
                <w:tab/>
                <w:t>OCNG shall be used such that both cells are fully allocated and a constant total transmitted power spectral density is achieved for all OFDM symbols.</w:t>
              </w:r>
            </w:ins>
          </w:p>
          <w:p w14:paraId="5B0A58B3" w14:textId="77777777" w:rsidR="00D505A7" w:rsidRDefault="00D505A7" w:rsidP="002F2E69">
            <w:pPr>
              <w:pStyle w:val="TAN"/>
              <w:rPr>
                <w:ins w:id="12858" w:author="Ogeen Hanna Toma" w:date="2024-04-08T19:12:00Z"/>
                <w:lang w:val="fr-FR"/>
              </w:rPr>
            </w:pPr>
            <w:ins w:id="12859" w:author="Ogeen Hanna Toma" w:date="2024-04-08T19:12:00Z">
              <w:r>
                <w:rPr>
                  <w:lang w:val="fr-FR"/>
                </w:rPr>
                <w:t>Note 2:</w:t>
              </w:r>
              <w:r>
                <w:rPr>
                  <w:lang w:val="fr-FR"/>
                </w:rPr>
                <w:tab/>
                <w:t xml:space="preserve">Interference from other cells and noise sources not specified in the test is assumed to be constant over subcarriers and time and shall be modelled as AWGN of appropriate power for </w:t>
              </w:r>
            </w:ins>
            <w:ins w:id="12860" w:author="Ogeen Hanna Toma" w:date="2024-04-08T19:12:00Z">
              <w:r w:rsidR="00ED1E4C">
                <w:rPr>
                  <w:rFonts w:eastAsia="Calibri" w:cs="v4.2.0"/>
                  <w:noProof/>
                  <w:position w:val="-12"/>
                  <w:szCs w:val="22"/>
                  <w:lang w:val="fr-FR"/>
                </w:rPr>
                <w:object w:dxaOrig="420" w:dyaOrig="315" w14:anchorId="4A95EB70">
                  <v:shape id="_x0000_i1073" type="#_x0000_t75" alt="" style="width:21.95pt;height:14.8pt;mso-width-percent:0;mso-height-percent:0;mso-width-percent:0;mso-height-percent:0" o:ole="" fillcolor="window">
                    <v:imagedata r:id="rId14" o:title=""/>
                  </v:shape>
                  <o:OLEObject Type="Embed" ProgID="Equation.3" ShapeID="_x0000_i1073" DrawAspect="Content" ObjectID="_1778358042" r:id="rId83"/>
                </w:object>
              </w:r>
            </w:ins>
            <w:ins w:id="12861" w:author="Ogeen Hanna Toma" w:date="2024-04-08T19:12:00Z">
              <w:r>
                <w:rPr>
                  <w:lang w:val="fr-FR"/>
                </w:rPr>
                <w:t xml:space="preserve"> to be fulfilled within </w:t>
              </w:r>
              <w:r>
                <w:rPr>
                  <w:rFonts w:cs="Arial"/>
                  <w:lang w:val="fr-FR"/>
                </w:rPr>
                <w:t>BW</w:t>
              </w:r>
              <w:r>
                <w:rPr>
                  <w:rFonts w:cs="Arial"/>
                  <w:vertAlign w:val="subscript"/>
                  <w:lang w:val="fr-FR"/>
                </w:rPr>
                <w:t>occupied</w:t>
              </w:r>
              <w:r>
                <w:rPr>
                  <w:lang w:val="fr-FR"/>
                </w:rPr>
                <w:t>.</w:t>
              </w:r>
            </w:ins>
          </w:p>
          <w:p w14:paraId="36F9AFA8" w14:textId="77777777" w:rsidR="00D505A7" w:rsidRDefault="00D505A7" w:rsidP="002F2E69">
            <w:pPr>
              <w:pStyle w:val="TAN"/>
              <w:rPr>
                <w:ins w:id="12862" w:author="Ogeen Hanna Toma" w:date="2024-04-08T19:12:00Z"/>
                <w:lang w:val="fr-FR"/>
              </w:rPr>
            </w:pPr>
            <w:ins w:id="12863" w:author="Ogeen Hanna Toma" w:date="2024-04-08T19:12:00Z">
              <w:r>
                <w:rPr>
                  <w:lang w:val="fr-FR"/>
                </w:rPr>
                <w:t>Note 3:</w:t>
              </w:r>
              <w:r>
                <w:rPr>
                  <w:lang w:val="fr-FR"/>
                </w:rPr>
                <w:tab/>
                <w:t>SS-RSRP, Io and SCH_RP levels have been derived from other parameters for information purposes. They are not settable parameters themselves.</w:t>
              </w:r>
            </w:ins>
          </w:p>
          <w:p w14:paraId="23D497B3" w14:textId="77777777" w:rsidR="00D505A7" w:rsidRDefault="00D505A7" w:rsidP="002F2E69">
            <w:pPr>
              <w:pStyle w:val="TAN"/>
              <w:rPr>
                <w:ins w:id="12864" w:author="Ogeen Hanna Toma" w:date="2024-04-08T19:12:00Z"/>
                <w:lang w:val="fr-FR"/>
              </w:rPr>
            </w:pPr>
            <w:ins w:id="12865" w:author="Ogeen Hanna Toma" w:date="2024-04-08T19:12:00Z">
              <w:r>
                <w:rPr>
                  <w:lang w:val="fr-FR"/>
                </w:rPr>
                <w:t>Note 4:</w:t>
              </w:r>
              <w:r>
                <w:rPr>
                  <w:lang w:val="fr-FR"/>
                </w:rPr>
                <w:tab/>
                <w:t>The uplink resources for CSI reporting are assigned to the UE prior to the start of time period T2.</w:t>
              </w:r>
            </w:ins>
          </w:p>
          <w:p w14:paraId="2DCC756F" w14:textId="77777777" w:rsidR="00D505A7" w:rsidRDefault="00D505A7" w:rsidP="002F2E69">
            <w:pPr>
              <w:pStyle w:val="TAN"/>
              <w:rPr>
                <w:ins w:id="12866" w:author="Ogeen Hanna Toma" w:date="2024-04-08T19:12:00Z"/>
                <w:rFonts w:cs="v4.2.0"/>
                <w:lang w:val="fr-FR" w:eastAsia="zh-CN"/>
              </w:rPr>
            </w:pPr>
            <w:ins w:id="12867" w:author="Ogeen Hanna Toma" w:date="2024-04-08T19:12:00Z">
              <w:r>
                <w:rPr>
                  <w:szCs w:val="18"/>
                  <w:lang w:val="fr-FR"/>
                </w:rPr>
                <w:t xml:space="preserve">Note </w:t>
              </w:r>
              <w:r>
                <w:rPr>
                  <w:szCs w:val="18"/>
                  <w:lang w:val="fr-FR" w:eastAsia="zh-CN"/>
                </w:rPr>
                <w:t>5</w:t>
              </w:r>
              <w:r>
                <w:rPr>
                  <w:szCs w:val="18"/>
                  <w:lang w:val="fr-FR"/>
                </w:rPr>
                <w:t>:</w:t>
              </w:r>
              <w:r>
                <w:rPr>
                  <w:lang w:val="fr-FR" w:eastAsia="ja-JP"/>
                </w:rPr>
                <w:tab/>
                <w:t xml:space="preserve">All UL/DL transmission shall be confined within </w:t>
              </w:r>
              <w:r>
                <w:rPr>
                  <w:lang w:val="fr-FR"/>
                </w:rPr>
                <w:t>BW</w:t>
              </w:r>
              <w:r>
                <w:rPr>
                  <w:vertAlign w:val="subscript"/>
                  <w:lang w:val="fr-FR"/>
                </w:rPr>
                <w:t>occupied</w:t>
              </w:r>
              <w:r>
                <w:rPr>
                  <w:lang w:val="fr-FR" w:eastAsia="ja-JP"/>
                </w:rPr>
                <w:t xml:space="preserve"> (i.e. 1</w:t>
              </w:r>
              <w:r>
                <w:rPr>
                  <w:rFonts w:eastAsia="Malgun Gothic"/>
                  <w:szCs w:val="18"/>
                  <w:lang w:val="fr-FR"/>
                </w:rPr>
                <w:t xml:space="preserve">0 MHz, 52 RBs) from </w:t>
              </w:r>
              <w:r>
                <w:rPr>
                  <w:lang w:val="fr-FR"/>
                </w:rPr>
                <w:t>F</w:t>
              </w:r>
              <w:r>
                <w:rPr>
                  <w:vertAlign w:val="subscript"/>
                  <w:lang w:val="fr-FR"/>
                </w:rPr>
                <w:t>C,low</w:t>
              </w:r>
              <w:r>
                <w:rPr>
                  <w:rFonts w:eastAsia="Malgun Gothic"/>
                  <w:szCs w:val="18"/>
                  <w:lang w:val="fr-FR"/>
                </w:rPr>
                <w:t>, and Io is independent of the BW</w:t>
              </w:r>
              <w:r>
                <w:rPr>
                  <w:rFonts w:eastAsia="Malgun Gothic"/>
                  <w:szCs w:val="18"/>
                  <w:vertAlign w:val="subscript"/>
                  <w:lang w:val="fr-FR"/>
                </w:rPr>
                <w:t>channel</w:t>
              </w:r>
              <w:r>
                <w:rPr>
                  <w:rFonts w:eastAsia="Malgun Gothic"/>
                  <w:szCs w:val="18"/>
                  <w:lang w:val="fr-FR"/>
                </w:rPr>
                <w:t xml:space="preserve"> configured</w:t>
              </w:r>
              <w:r>
                <w:rPr>
                  <w:rFonts w:cs="v4.2.0"/>
                  <w:lang w:val="fr-FR" w:eastAsia="zh-CN"/>
                </w:rPr>
                <w:t>.</w:t>
              </w:r>
            </w:ins>
          </w:p>
          <w:p w14:paraId="17C20123" w14:textId="77777777" w:rsidR="00D505A7" w:rsidRDefault="00D505A7" w:rsidP="002F2E69">
            <w:pPr>
              <w:pStyle w:val="TAN"/>
              <w:rPr>
                <w:ins w:id="12868" w:author="Ogeen Hanna Toma" w:date="2024-04-08T19:12:00Z"/>
                <w:rFonts w:cs="v4.2.0"/>
                <w:lang w:val="fr-FR" w:eastAsia="zh-CN"/>
              </w:rPr>
            </w:pPr>
            <w:ins w:id="12869" w:author="Ogeen Hanna Toma" w:date="2024-04-08T19:12:00Z">
              <w:r>
                <w:rPr>
                  <w:szCs w:val="18"/>
                  <w:lang w:val="fr-FR"/>
                </w:rPr>
                <w:t xml:space="preserve">Note </w:t>
              </w:r>
              <w:r>
                <w:rPr>
                  <w:szCs w:val="18"/>
                  <w:lang w:val="fr-FR" w:eastAsia="zh-CN"/>
                </w:rPr>
                <w:t>6</w:t>
              </w:r>
              <w:r>
                <w:rPr>
                  <w:szCs w:val="18"/>
                  <w:lang w:val="fr-FR"/>
                </w:rPr>
                <w:t>:</w:t>
              </w:r>
              <w:r>
                <w:rPr>
                  <w:lang w:val="fr-FR" w:eastAsia="ja-JP"/>
                </w:rPr>
                <w:tab/>
                <w:t xml:space="preserve">All UL/DL transmission shall be confined within </w:t>
              </w:r>
              <w:r>
                <w:rPr>
                  <w:lang w:val="fr-FR"/>
                </w:rPr>
                <w:t>BW</w:t>
              </w:r>
              <w:r>
                <w:rPr>
                  <w:vertAlign w:val="subscript"/>
                  <w:lang w:val="fr-FR"/>
                </w:rPr>
                <w:t>occupied</w:t>
              </w:r>
              <w:r>
                <w:rPr>
                  <w:lang w:val="fr-FR" w:eastAsia="ja-JP"/>
                </w:rPr>
                <w:t xml:space="preserve"> (i.e. </w:t>
              </w:r>
              <w:r>
                <w:rPr>
                  <w:rFonts w:eastAsia="Malgun Gothic"/>
                  <w:szCs w:val="18"/>
                  <w:lang w:val="fr-FR"/>
                </w:rPr>
                <w:t xml:space="preserve">40 MHz, 106 RBs) from </w:t>
              </w:r>
              <w:r>
                <w:rPr>
                  <w:lang w:val="fr-FR"/>
                </w:rPr>
                <w:t>F</w:t>
              </w:r>
              <w:r>
                <w:rPr>
                  <w:vertAlign w:val="subscript"/>
                  <w:lang w:val="fr-FR"/>
                </w:rPr>
                <w:t>C,low</w:t>
              </w:r>
              <w:r>
                <w:rPr>
                  <w:rFonts w:eastAsia="Malgun Gothic"/>
                  <w:szCs w:val="18"/>
                  <w:lang w:val="fr-FR"/>
                </w:rPr>
                <w:t>, and Io is independent of the BW</w:t>
              </w:r>
              <w:r>
                <w:rPr>
                  <w:rFonts w:eastAsia="Malgun Gothic"/>
                  <w:szCs w:val="18"/>
                  <w:vertAlign w:val="subscript"/>
                  <w:lang w:val="fr-FR"/>
                </w:rPr>
                <w:t>channel</w:t>
              </w:r>
              <w:r>
                <w:rPr>
                  <w:rFonts w:eastAsia="Malgun Gothic"/>
                  <w:szCs w:val="18"/>
                  <w:lang w:val="fr-FR"/>
                </w:rPr>
                <w:t xml:space="preserve"> configured</w:t>
              </w:r>
              <w:r>
                <w:rPr>
                  <w:rFonts w:cs="v4.2.0"/>
                  <w:lang w:val="fr-FR" w:eastAsia="zh-CN"/>
                </w:rPr>
                <w:t>.</w:t>
              </w:r>
            </w:ins>
          </w:p>
          <w:p w14:paraId="08B25F14" w14:textId="77777777" w:rsidR="00D505A7" w:rsidRDefault="00D505A7" w:rsidP="002F2E69">
            <w:pPr>
              <w:pStyle w:val="TAN"/>
              <w:rPr>
                <w:ins w:id="12870" w:author="Ogeen Hanna Toma" w:date="2024-04-08T19:12:00Z"/>
                <w:lang w:val="fr-FR"/>
              </w:rPr>
            </w:pPr>
            <w:ins w:id="12871" w:author="Ogeen Hanna Toma" w:date="2024-04-08T19:12:00Z">
              <w:r>
                <w:rPr>
                  <w:szCs w:val="18"/>
                  <w:lang w:val="fr-FR"/>
                </w:rPr>
                <w:t xml:space="preserve">Note </w:t>
              </w:r>
              <w:r>
                <w:rPr>
                  <w:szCs w:val="18"/>
                  <w:lang w:val="fr-FR" w:eastAsia="zh-CN"/>
                </w:rPr>
                <w:t>7</w:t>
              </w:r>
              <w:r>
                <w:rPr>
                  <w:szCs w:val="18"/>
                  <w:lang w:val="fr-FR"/>
                </w:rPr>
                <w:t>:</w:t>
              </w:r>
              <w:r>
                <w:rPr>
                  <w:lang w:val="fr-FR" w:eastAsia="ja-JP"/>
                </w:rPr>
                <w:tab/>
              </w:r>
              <w:r>
                <w:rPr>
                  <w:rFonts w:eastAsia="Malgun Gothic"/>
                  <w:szCs w:val="18"/>
                  <w:lang w:val="fr-FR"/>
                </w:rPr>
                <w:t>N</w:t>
              </w:r>
              <w:r>
                <w:rPr>
                  <w:rFonts w:eastAsia="Malgun Gothic"/>
                  <w:szCs w:val="18"/>
                  <w:vertAlign w:val="subscript"/>
                  <w:lang w:val="fr-FR"/>
                </w:rPr>
                <w:t>RB,c</w:t>
              </w:r>
              <w:r>
                <w:rPr>
                  <w:rFonts w:cs="v4.2.0"/>
                  <w:lang w:val="fr-FR" w:eastAsia="zh-CN"/>
                </w:rPr>
                <w:t xml:space="preserve">. is derived from </w:t>
              </w:r>
              <w:r>
                <w:rPr>
                  <w:lang w:val="fr-FR"/>
                </w:rPr>
                <w:t>Table 5.3.2-1 in TS38.101-1[2] with configured BW</w:t>
              </w:r>
              <w:r>
                <w:rPr>
                  <w:vertAlign w:val="subscript"/>
                  <w:lang w:val="fr-FR"/>
                </w:rPr>
                <w:t>channel</w:t>
              </w:r>
              <w:r>
                <w:rPr>
                  <w:lang w:val="fr-FR"/>
                </w:rPr>
                <w:t>.</w:t>
              </w:r>
            </w:ins>
          </w:p>
          <w:p w14:paraId="3DF6410E" w14:textId="77777777" w:rsidR="00D505A7" w:rsidRDefault="00D505A7" w:rsidP="002F2E69">
            <w:pPr>
              <w:pStyle w:val="TAN"/>
              <w:rPr>
                <w:ins w:id="12872" w:author="Ogeen Hanna Toma" w:date="2024-04-08T19:12:00Z"/>
                <w:lang w:val="fr-FR"/>
              </w:rPr>
            </w:pPr>
            <w:ins w:id="12873" w:author="Ogeen Hanna Toma" w:date="2024-04-08T19:12:00Z">
              <w:r>
                <w:rPr>
                  <w:lang w:val="fr-FR"/>
                </w:rPr>
                <w:t>Note 8:</w:t>
              </w:r>
              <w:r>
                <w:rPr>
                  <w:lang w:val="fr-FR" w:eastAsia="ja-JP"/>
                </w:rPr>
                <w:t xml:space="preserve"> </w:t>
              </w:r>
              <w:r>
                <w:rPr>
                  <w:lang w:val="fr-FR" w:eastAsia="ja-JP"/>
                </w:rPr>
                <w:tab/>
                <w:t>On top of the reference configurations, CSI-RS offset should be set to meet the CSI reference resource timing definition in TS 38.214 cl. 5.2.2.5.</w:t>
              </w:r>
            </w:ins>
          </w:p>
        </w:tc>
      </w:tr>
    </w:tbl>
    <w:p w14:paraId="1C1C7A8C" w14:textId="77777777" w:rsidR="00D505A7" w:rsidRDefault="00D505A7" w:rsidP="00D505A7">
      <w:pPr>
        <w:rPr>
          <w:ins w:id="12874" w:author="Ogeen Hanna Toma" w:date="2024-04-08T19:12:00Z"/>
          <w:lang w:eastAsia="zh-CN"/>
        </w:rPr>
      </w:pPr>
    </w:p>
    <w:p w14:paraId="0B9606EF" w14:textId="77777777" w:rsidR="00D505A7" w:rsidRDefault="00D505A7" w:rsidP="00D505A7">
      <w:pPr>
        <w:pStyle w:val="Heading5"/>
        <w:rPr>
          <w:ins w:id="12875" w:author="Ogeen Hanna Toma" w:date="2024-04-08T19:12:00Z"/>
          <w:lang w:eastAsia="zh-CN"/>
        </w:rPr>
      </w:pPr>
      <w:ins w:id="12876" w:author="Ogeen Hanna Toma" w:date="2024-04-08T19:12:00Z">
        <w:r>
          <w:rPr>
            <w:lang w:eastAsia="zh-CN"/>
          </w:rPr>
          <w:t>A.6.5.3.x.2</w:t>
        </w:r>
        <w:r>
          <w:rPr>
            <w:lang w:eastAsia="zh-CN"/>
          </w:rPr>
          <w:tab/>
          <w:t>Test Requirements</w:t>
        </w:r>
      </w:ins>
    </w:p>
    <w:p w14:paraId="1594A989" w14:textId="77777777" w:rsidR="00D505A7" w:rsidRDefault="00D505A7" w:rsidP="00D505A7">
      <w:pPr>
        <w:rPr>
          <w:ins w:id="12877" w:author="Ogeen Hanna Toma" w:date="2024-04-08T19:12:00Z"/>
          <w:lang w:eastAsia="zh-CN"/>
        </w:rPr>
      </w:pPr>
      <w:ins w:id="12878" w:author="Ogeen Hanna Toma" w:date="2024-04-08T19:12:00Z">
        <w:r>
          <w:rPr>
            <w:lang w:eastAsia="zh-CN"/>
          </w:rPr>
          <w:t>The test requirements defined in clause A.6.5.3.1.2 shall apply to this test case, except T</w:t>
        </w:r>
        <w:r>
          <w:rPr>
            <w:vertAlign w:val="subscript"/>
            <w:lang w:eastAsia="zh-CN"/>
          </w:rPr>
          <w:t>activation_time</w:t>
        </w:r>
        <w:r>
          <w:rPr>
            <w:lang w:eastAsia="zh-CN"/>
          </w:rPr>
          <w:t xml:space="preserve"> will be replaced with the value below as defined in clause 8.3.2 when UE supports </w:t>
        </w:r>
        <w:r>
          <w:rPr>
            <w:i/>
            <w:iCs/>
            <w:lang w:eastAsia="zh-CN"/>
          </w:rPr>
          <w:t>shortMeasInterval-r18</w:t>
        </w:r>
        <w:r>
          <w:rPr>
            <w:lang w:eastAsia="zh-CN"/>
          </w:rPr>
          <w:t xml:space="preserve"> capability:</w:t>
        </w:r>
      </w:ins>
    </w:p>
    <w:p w14:paraId="0338B4C8" w14:textId="77777777" w:rsidR="00D505A7" w:rsidRDefault="00D505A7" w:rsidP="00D505A7">
      <w:pPr>
        <w:ind w:left="284"/>
      </w:pPr>
      <w:ins w:id="12879" w:author="Ogeen Hanna Toma" w:date="2024-04-08T19:12:00Z">
        <w:r>
          <w:rPr>
            <w:lang w:eastAsia="zh-CN"/>
          </w:rPr>
          <w:t>T</w:t>
        </w:r>
        <w:r>
          <w:rPr>
            <w:vertAlign w:val="subscript"/>
            <w:lang w:eastAsia="zh-CN"/>
          </w:rPr>
          <w:t>activation_time</w:t>
        </w:r>
        <w:r>
          <w:rPr>
            <w:lang w:eastAsia="zh-CN"/>
          </w:rPr>
          <w:t xml:space="preserve"> = </w:t>
        </w:r>
        <w:r>
          <w:t>3ms + T</w:t>
        </w:r>
        <w:r>
          <w:rPr>
            <w:vertAlign w:val="subscript"/>
          </w:rPr>
          <w:t>FirstSSB_MAX, enhanced</w:t>
        </w:r>
        <w:r>
          <w:t xml:space="preserve"> + T</w:t>
        </w:r>
        <w:r>
          <w:rPr>
            <w:vertAlign w:val="subscript"/>
          </w:rPr>
          <w:t>SMTC_MAX, enhanced</w:t>
        </w:r>
        <w:r>
          <w:t xml:space="preserve"> + T</w:t>
        </w:r>
        <w:r>
          <w:rPr>
            <w:vertAlign w:val="subscript"/>
          </w:rPr>
          <w:t>rs, enhanced</w:t>
        </w:r>
        <w:r>
          <w:t xml:space="preserve"> + T</w:t>
        </w:r>
        <w:r>
          <w:rPr>
            <w:vertAlign w:val="subscript"/>
          </w:rPr>
          <w:t>L1-RSRP, enhanced_measure</w:t>
        </w:r>
        <w:r>
          <w:t xml:space="preserve"> + T</w:t>
        </w:r>
        <w:r>
          <w:rPr>
            <w:vertAlign w:val="subscript"/>
          </w:rPr>
          <w:t>L1-RSRP ,report</w:t>
        </w:r>
        <w:r>
          <w:t xml:space="preserve"> + max(T</w:t>
        </w:r>
        <w:r>
          <w:rPr>
            <w:vertAlign w:val="subscript"/>
          </w:rPr>
          <w:t>HARQ</w:t>
        </w:r>
        <w:r>
          <w:t xml:space="preserve"> + T</w:t>
        </w:r>
        <w:r>
          <w:rPr>
            <w:vertAlign w:val="subscript"/>
          </w:rPr>
          <w:t>uncertainty_MAC</w:t>
        </w:r>
        <w:r>
          <w:t xml:space="preserve"> + 5ms + T</w:t>
        </w:r>
        <w:r>
          <w:rPr>
            <w:vertAlign w:val="subscript"/>
          </w:rPr>
          <w:t>FineTiming</w:t>
        </w:r>
        <w:r>
          <w:t>, T</w:t>
        </w:r>
        <w:r>
          <w:rPr>
            <w:vertAlign w:val="subscript"/>
          </w:rPr>
          <w:t>uncertainty_RRC</w:t>
        </w:r>
        <w:r>
          <w:t xml:space="preserve"> + T</w:t>
        </w:r>
        <w:r>
          <w:rPr>
            <w:vertAlign w:val="subscript"/>
          </w:rPr>
          <w:t>RRC_delay</w:t>
        </w:r>
        <w:r>
          <w:t>), for which T</w:t>
        </w:r>
        <w:r>
          <w:rPr>
            <w:vertAlign w:val="subscript"/>
          </w:rPr>
          <w:t>FirstSSB_MAX, enhanced</w:t>
        </w:r>
        <w:r>
          <w:rPr>
            <w:lang w:eastAsia="zh-CN"/>
          </w:rPr>
          <w:t xml:space="preserve"> =</w:t>
        </w:r>
        <w:r>
          <w:t xml:space="preserve"> T</w:t>
        </w:r>
        <w:r>
          <w:rPr>
            <w:vertAlign w:val="subscript"/>
          </w:rPr>
          <w:t>SMTC_MAX, enhanced</w:t>
        </w:r>
        <w:r>
          <w:t xml:space="preserve"> = T</w:t>
        </w:r>
        <w:r>
          <w:rPr>
            <w:vertAlign w:val="subscript"/>
          </w:rPr>
          <w:t>rs, enhanced</w:t>
        </w:r>
        <w:r>
          <w:t xml:space="preserve"> =</w:t>
        </w:r>
        <w:r>
          <w:rPr>
            <w:lang w:eastAsia="zh-CN"/>
          </w:rPr>
          <w:t xml:space="preserve">20ms; </w:t>
        </w:r>
        <w:r>
          <w:t>T</w:t>
        </w:r>
        <w:r>
          <w:rPr>
            <w:vertAlign w:val="subscript"/>
          </w:rPr>
          <w:t>L1-RSRP, enhanced_measure</w:t>
        </w:r>
        <w:r>
          <w:t xml:space="preserve"> </w:t>
        </w:r>
        <w:r>
          <w:rPr>
            <w:lang w:eastAsia="zh-CN"/>
          </w:rPr>
          <w:t xml:space="preserve">= 60ms and </w:t>
        </w:r>
        <w:r>
          <w:t>T</w:t>
        </w:r>
        <w:r>
          <w:rPr>
            <w:vertAlign w:val="subscript"/>
          </w:rPr>
          <w:t>L1-RSRP, report</w:t>
        </w:r>
        <w:r>
          <w:rPr>
            <w:lang w:eastAsia="zh-CN"/>
          </w:rPr>
          <w:t>=5ms.</w:t>
        </w:r>
      </w:ins>
    </w:p>
    <w:p w14:paraId="0B03E4D2" w14:textId="53A9AFE3" w:rsidR="00D505A7" w:rsidRPr="006B7146" w:rsidRDefault="00D505A7" w:rsidP="00D505A7">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End</w:t>
      </w:r>
      <w:r w:rsidRPr="007D3AB9">
        <w:rPr>
          <w:rFonts w:ascii="Arial" w:hAnsi="Arial" w:cs="Arial"/>
          <w:noProof/>
          <w:color w:val="FF0000"/>
        </w:rPr>
        <w:t xml:space="preserve"> of Change</w:t>
      </w:r>
      <w:r>
        <w:rPr>
          <w:rFonts w:ascii="Arial" w:hAnsi="Arial" w:cs="Arial"/>
          <w:noProof/>
          <w:color w:val="FF0000"/>
        </w:rPr>
        <w:t xml:space="preserve"> 11</w:t>
      </w:r>
    </w:p>
    <w:p w14:paraId="7CF73761" w14:textId="77777777" w:rsidR="00D505A7" w:rsidRDefault="00D505A7" w:rsidP="00D505A7">
      <w:pPr>
        <w:jc w:val="center"/>
        <w:rPr>
          <w:b/>
          <w:color w:val="0070C0"/>
          <w:sz w:val="32"/>
          <w:szCs w:val="32"/>
          <w:lang w:eastAsia="zh-CN"/>
        </w:rPr>
      </w:pPr>
    </w:p>
    <w:p w14:paraId="5D194B90" w14:textId="134D9978" w:rsidR="00D505A7" w:rsidRPr="006B7146" w:rsidRDefault="00D505A7" w:rsidP="00D505A7">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Start</w:t>
      </w:r>
      <w:r w:rsidRPr="007D3AB9">
        <w:rPr>
          <w:rFonts w:ascii="Arial" w:hAnsi="Arial" w:cs="Arial"/>
          <w:noProof/>
          <w:color w:val="FF0000"/>
        </w:rPr>
        <w:t xml:space="preserve"> of Change</w:t>
      </w:r>
      <w:r>
        <w:rPr>
          <w:rFonts w:ascii="Arial" w:hAnsi="Arial" w:cs="Arial"/>
          <w:noProof/>
          <w:color w:val="FF0000"/>
        </w:rPr>
        <w:t xml:space="preserve"> 12</w:t>
      </w:r>
    </w:p>
    <w:p w14:paraId="3501769C" w14:textId="77777777" w:rsidR="00D505A7" w:rsidRPr="006F4D85" w:rsidRDefault="00D505A7" w:rsidP="00D505A7">
      <w:pPr>
        <w:pStyle w:val="Heading4"/>
        <w:rPr>
          <w:ins w:id="12880" w:author="Ogeen Hanna Toma" w:date="2024-04-08T19:13:00Z"/>
        </w:rPr>
      </w:pPr>
      <w:ins w:id="12881" w:author="Ogeen Hanna Toma" w:date="2024-04-08T19:13:00Z">
        <w:r w:rsidRPr="006F4D85">
          <w:t>A.4.5.3.</w:t>
        </w:r>
        <w:r>
          <w:rPr>
            <w:lang w:eastAsia="zh-CN"/>
          </w:rPr>
          <w:t>x</w:t>
        </w:r>
        <w:r w:rsidRPr="006F4D85">
          <w:tab/>
          <w:t>SCell Activation and deactivation of unknown SCell in FR1</w:t>
        </w:r>
        <w:r>
          <w:t xml:space="preserve"> for UE capable of short measurement interval</w:t>
        </w:r>
        <w:r w:rsidRPr="006F4D85">
          <w:t xml:space="preserve"> </w:t>
        </w:r>
      </w:ins>
    </w:p>
    <w:p w14:paraId="14300C00" w14:textId="77777777" w:rsidR="00D505A7" w:rsidRPr="006F4D85" w:rsidRDefault="00D505A7" w:rsidP="00D505A7">
      <w:pPr>
        <w:pStyle w:val="Heading5"/>
        <w:rPr>
          <w:ins w:id="12882" w:author="Ogeen Hanna Toma" w:date="2024-04-08T19:13:00Z"/>
          <w:lang w:eastAsia="zh-CN"/>
        </w:rPr>
      </w:pPr>
      <w:ins w:id="12883" w:author="Ogeen Hanna Toma" w:date="2024-04-08T19:13:00Z">
        <w:r w:rsidRPr="006F4D85">
          <w:rPr>
            <w:lang w:eastAsia="zh-CN"/>
          </w:rPr>
          <w:t>A.4.5.3.</w:t>
        </w:r>
        <w:r>
          <w:rPr>
            <w:lang w:eastAsia="zh-CN"/>
          </w:rPr>
          <w:t>x</w:t>
        </w:r>
        <w:r w:rsidRPr="006F4D85">
          <w:rPr>
            <w:lang w:eastAsia="zh-CN"/>
          </w:rPr>
          <w:t>.1</w:t>
        </w:r>
        <w:r w:rsidRPr="006F4D85">
          <w:rPr>
            <w:lang w:eastAsia="zh-CN"/>
          </w:rPr>
          <w:tab/>
          <w:t>Test Purpose and Environment</w:t>
        </w:r>
      </w:ins>
    </w:p>
    <w:p w14:paraId="124920DD" w14:textId="77777777" w:rsidR="00D505A7" w:rsidRPr="00736FBC" w:rsidRDefault="00D505A7" w:rsidP="00D505A7">
      <w:pPr>
        <w:rPr>
          <w:ins w:id="12884" w:author="Ogeen Hanna Toma" w:date="2024-04-08T19:13:00Z"/>
          <w:szCs w:val="24"/>
        </w:rPr>
      </w:pPr>
      <w:ins w:id="12885" w:author="Ogeen Hanna Toma" w:date="2024-04-08T19:13:00Z">
        <w:r w:rsidRPr="00736FBC">
          <w:t>The purpose of this test is to verify that the SCell activation and deactivation times are within the requirements stated in clause 8.3, when the SCell in FR1 is unknown by the UE at the time of activation</w:t>
        </w:r>
        <w:r>
          <w:t xml:space="preserve"> and when UE supports </w:t>
        </w:r>
        <w:r>
          <w:rPr>
            <w:i/>
            <w:iCs/>
            <w:lang w:eastAsia="zh-CN"/>
          </w:rPr>
          <w:t xml:space="preserve">shortMeasInterval-r18 </w:t>
        </w:r>
        <w:r>
          <w:rPr>
            <w:lang w:eastAsia="zh-CN"/>
          </w:rPr>
          <w:t>capability</w:t>
        </w:r>
        <w:r w:rsidRPr="00736FBC">
          <w:t>.</w:t>
        </w:r>
      </w:ins>
    </w:p>
    <w:p w14:paraId="1A7E6EFE" w14:textId="77777777" w:rsidR="00D505A7" w:rsidRPr="00736FBC" w:rsidRDefault="00D505A7" w:rsidP="00D505A7">
      <w:pPr>
        <w:rPr>
          <w:ins w:id="12886" w:author="Ogeen Hanna Toma" w:date="2024-04-08T19:13:00Z"/>
        </w:rPr>
      </w:pPr>
      <w:ins w:id="12887" w:author="Ogeen Hanna Toma" w:date="2024-04-08T19:13:00Z">
        <w:r w:rsidRPr="00736FBC">
          <w:t>The supported test configurations are defined in clause A.4.5.3.1.1. The test parameters are the same except those described in the following clause. The listed parameter values in Tables A.4.5.3.</w:t>
        </w:r>
        <w:r>
          <w:t>x</w:t>
        </w:r>
        <w:r w:rsidRPr="00736FBC">
          <w:t>.1-1 will replace the values of corresponding parameters in Tables A.4.5.3.1.1-2. The test consists of three successive time periods, with duration of T1, T2 and T3, respectively. There are three carriers, E-UTRA has one cell, NR has two cells. Cell 1 and Cell 2 have constant signal levels throughout the test. Before the test starts the UE is connected to Cell 1 (PCell) on E-UTRAN and Cell 2 (PSCell) on NR, but is not aware of Cell 3 (SCell) on NR. The UE is monitoring the PCell and PSCell. The UE shall be continuously scheduled in the PCell and PSCell throughout the whole test.</w:t>
        </w:r>
      </w:ins>
    </w:p>
    <w:p w14:paraId="7F74BC4B" w14:textId="77777777" w:rsidR="00D505A7" w:rsidRPr="00736FBC" w:rsidRDefault="00D505A7" w:rsidP="00D505A7">
      <w:pPr>
        <w:rPr>
          <w:ins w:id="12888" w:author="Ogeen Hanna Toma" w:date="2024-04-08T19:13:00Z"/>
          <w:lang w:eastAsia="zh-CN"/>
        </w:rPr>
      </w:pPr>
      <w:ins w:id="12889" w:author="Ogeen Hanna Toma" w:date="2024-04-08T19:13:00Z">
        <w:r w:rsidRPr="00736FBC">
          <w:t>At the beginning of T1 the UE receives an RRC message by which the SCell (Cell 3) becomes configured on NR. During T1 the SCell is powered off and UE is not aware of SCell.</w:t>
        </w:r>
      </w:ins>
    </w:p>
    <w:p w14:paraId="3C688806" w14:textId="77777777" w:rsidR="00D505A7" w:rsidRPr="003E7BEF" w:rsidRDefault="00D505A7" w:rsidP="00D505A7">
      <w:pPr>
        <w:rPr>
          <w:ins w:id="12890" w:author="Ogeen Hanna Toma" w:date="2024-04-08T19:13:00Z"/>
          <w:lang w:eastAsia="zh-CN"/>
        </w:rPr>
      </w:pPr>
      <w:ins w:id="12891" w:author="Ogeen Hanna Toma" w:date="2024-04-08T19:13:00Z">
        <w:r w:rsidRPr="00736FBC">
          <w:rPr>
            <w:lang w:eastAsia="zh-CN"/>
          </w:rPr>
          <w:t>A MAC message for activation of SCell is sent by the test equipment 100ms after the RRC message, in a slot # denoted m. The point in time at which the MAC message</w:t>
        </w:r>
        <w:r w:rsidRPr="00736FBC">
          <w:t xml:space="preserve"> for activation of SCell</w:t>
        </w:r>
        <w:r w:rsidRPr="00736FBC">
          <w:rPr>
            <w:lang w:eastAsia="zh-CN"/>
          </w:rPr>
          <w:t xml:space="preserve"> is received at the UE antenna connector defines the start of time period T2. The UE shall be able to report valid CSI for the activated SCell at latest in slot </w:t>
        </w:r>
      </w:ins>
      <m:oMath>
        <m:r>
          <w:ins w:id="12892" w:author="Ogeen Hanna Toma" w:date="2024-04-08T19:13:00Z">
            <m:rPr>
              <m:sty m:val="p"/>
            </m:rPr>
            <w:rPr>
              <w:rFonts w:ascii="Cambria Math" w:hAnsi="Cambria Math"/>
              <w:lang w:eastAsia="zh-CN"/>
            </w:rPr>
            <m:t>m+</m:t>
          </w:ins>
        </m:r>
        <m:f>
          <m:fPr>
            <m:ctrlPr>
              <w:ins w:id="12893" w:author="Ogeen Hanna Toma" w:date="2024-04-08T19:13:00Z">
                <w:rPr>
                  <w:rFonts w:ascii="Cambria Math" w:hAnsi="Cambria Math"/>
                  <w:lang w:eastAsia="zh-CN"/>
                </w:rPr>
              </w:ins>
            </m:ctrlPr>
          </m:fPr>
          <m:num>
            <m:sSub>
              <m:sSubPr>
                <m:ctrlPr>
                  <w:ins w:id="12894" w:author="Ogeen Hanna Toma" w:date="2024-04-08T19:13:00Z">
                    <w:rPr>
                      <w:rFonts w:ascii="Cambria Math" w:hAnsi="Cambria Math" w:cs="MS Gothic"/>
                      <w:lang w:eastAsia="zh-CN"/>
                    </w:rPr>
                  </w:ins>
                </m:ctrlPr>
              </m:sSubPr>
              <m:e>
                <m:r>
                  <w:ins w:id="12895" w:author="Ogeen Hanna Toma" w:date="2024-04-08T19:13:00Z">
                    <m:rPr>
                      <m:sty m:val="p"/>
                    </m:rPr>
                    <w:rPr>
                      <w:rFonts w:ascii="Cambria Math" w:hAnsi="Cambria Math"/>
                      <w:lang w:eastAsia="zh-CN"/>
                    </w:rPr>
                    <m:t>T</m:t>
                  </w:ins>
                </m:r>
                <m:ctrlPr>
                  <w:ins w:id="12896" w:author="Ogeen Hanna Toma" w:date="2024-04-08T19:13:00Z">
                    <w:rPr>
                      <w:rFonts w:ascii="Cambria Math" w:hAnsi="Cambria Math"/>
                      <w:lang w:eastAsia="zh-CN"/>
                    </w:rPr>
                  </w:ins>
                </m:ctrlPr>
              </m:e>
              <m:sub>
                <m:r>
                  <w:ins w:id="12897" w:author="Ogeen Hanna Toma" w:date="2024-04-08T19:13:00Z">
                    <m:rPr>
                      <m:sty m:val="p"/>
                    </m:rPr>
                    <w:rPr>
                      <w:rFonts w:ascii="Cambria Math" w:hAnsi="Cambria Math" w:cs="MS Gothic"/>
                      <w:lang w:eastAsia="zh-CN"/>
                    </w:rPr>
                    <m:t>HARQ</m:t>
                  </w:ins>
                </m:r>
              </m:sub>
            </m:sSub>
            <m:r>
              <w:ins w:id="12898" w:author="Ogeen Hanna Toma" w:date="2024-04-08T19:13:00Z">
                <w:rPr>
                  <w:rFonts w:ascii="Cambria Math" w:hAnsi="Cambria Math" w:cs="MS Gothic"/>
                  <w:lang w:eastAsia="zh-CN"/>
                </w:rPr>
                <m:t>+</m:t>
              </w:ins>
            </m:r>
            <m:sSub>
              <m:sSubPr>
                <m:ctrlPr>
                  <w:ins w:id="12899" w:author="Ogeen Hanna Toma" w:date="2024-04-08T19:13:00Z">
                    <w:rPr>
                      <w:rFonts w:ascii="Cambria Math" w:hAnsi="Cambria Math" w:cs="MS Gothic"/>
                      <w:i/>
                      <w:lang w:eastAsia="zh-CN"/>
                    </w:rPr>
                  </w:ins>
                </m:ctrlPr>
              </m:sSubPr>
              <m:e>
                <m:r>
                  <w:ins w:id="12900" w:author="Ogeen Hanna Toma" w:date="2024-04-08T19:13:00Z">
                    <w:rPr>
                      <w:rFonts w:ascii="Cambria Math" w:hAnsi="Cambria Math" w:cs="MS Gothic"/>
                      <w:lang w:eastAsia="zh-CN"/>
                    </w:rPr>
                    <m:t>T</m:t>
                  </w:ins>
                </m:r>
              </m:e>
              <m:sub>
                <m:r>
                  <w:ins w:id="12901" w:author="Ogeen Hanna Toma" w:date="2024-04-08T19:13:00Z">
                    <m:rPr>
                      <m:sty m:val="p"/>
                    </m:rPr>
                    <w:rPr>
                      <w:rFonts w:ascii="Cambria Math" w:hAnsi="Cambria Math" w:cs="MS Gothic"/>
                      <w:lang w:eastAsia="zh-CN"/>
                    </w:rPr>
                    <m:t>activtion_time</m:t>
                  </w:ins>
                </m:r>
              </m:sub>
            </m:sSub>
            <m:r>
              <w:ins w:id="12902" w:author="Ogeen Hanna Toma" w:date="2024-04-08T19:13:00Z">
                <w:rPr>
                  <w:rFonts w:ascii="Cambria Math" w:hAnsi="Cambria Math" w:cs="MS Gothic"/>
                  <w:lang w:eastAsia="zh-CN"/>
                </w:rPr>
                <m:t>+</m:t>
              </w:ins>
            </m:r>
            <m:sSub>
              <m:sSubPr>
                <m:ctrlPr>
                  <w:ins w:id="12903" w:author="Ogeen Hanna Toma" w:date="2024-04-08T19:13:00Z">
                    <w:rPr>
                      <w:rFonts w:ascii="Cambria Math" w:hAnsi="Cambria Math" w:cs="MS Gothic"/>
                      <w:i/>
                      <w:lang w:eastAsia="zh-CN"/>
                    </w:rPr>
                  </w:ins>
                </m:ctrlPr>
              </m:sSubPr>
              <m:e>
                <m:r>
                  <w:ins w:id="12904" w:author="Ogeen Hanna Toma" w:date="2024-04-08T19:13:00Z">
                    <w:rPr>
                      <w:rFonts w:ascii="Cambria Math" w:hAnsi="Cambria Math" w:cs="MS Gothic"/>
                      <w:lang w:eastAsia="zh-CN"/>
                    </w:rPr>
                    <m:t>T</m:t>
                  </w:ins>
                </m:r>
              </m:e>
              <m:sub>
                <m:r>
                  <w:ins w:id="12905" w:author="Ogeen Hanna Toma" w:date="2024-04-08T19:13:00Z">
                    <m:rPr>
                      <m:sty m:val="p"/>
                    </m:rPr>
                    <w:rPr>
                      <w:rFonts w:ascii="Cambria Math" w:hAnsi="Cambria Math" w:cs="MS Gothic"/>
                      <w:lang w:eastAsia="zh-CN"/>
                    </w:rPr>
                    <m:t>CSI_Reporting</m:t>
                  </w:ins>
                </m:r>
              </m:sub>
            </m:sSub>
          </m:num>
          <m:den>
            <m:r>
              <w:ins w:id="12906" w:author="Ogeen Hanna Toma" w:date="2024-04-08T19:13:00Z">
                <w:rPr>
                  <w:rFonts w:ascii="Cambria Math" w:hAnsi="Cambria Math"/>
                  <w:lang w:eastAsia="zh-CN"/>
                </w:rPr>
                <m:t>NR slot length</m:t>
              </w:ins>
            </m:r>
          </m:den>
        </m:f>
      </m:oMath>
      <w:ins w:id="12907" w:author="Ogeen Hanna Toma" w:date="2024-04-08T19:13:00Z">
        <w:r w:rsidRPr="00736FBC">
          <w:rPr>
            <w:lang w:eastAsia="zh-CN"/>
          </w:rPr>
          <w:t xml:space="preserve">  as defined in clause 8.3 provided the SCell can be successfully detected on the first attempt. The UE shall start reporting CSI </w:t>
        </w:r>
        <w:r w:rsidRPr="009F051E">
          <w:rPr>
            <w:lang w:eastAsia="zh-CN"/>
          </w:rPr>
          <w:t>after at least one CSI-RS transmission occasion for channel measurement</w:t>
        </w:r>
        <w:r w:rsidRPr="001025C5">
          <w:rPr>
            <w:lang w:eastAsia="zh-CN"/>
          </w:rPr>
          <w:t xml:space="preserve"> </w:t>
        </w:r>
        <w:r w:rsidRPr="00F8257C">
          <w:rPr>
            <w:lang w:eastAsia="zh-CN"/>
          </w:rPr>
          <w:t xml:space="preserve">and reporting </w:t>
        </w:r>
        <w:r>
          <w:rPr>
            <w:lang w:eastAsia="zh-CN"/>
          </w:rPr>
          <w:t>after</w:t>
        </w:r>
        <w:r w:rsidRPr="00736FBC">
          <w:rPr>
            <w:lang w:eastAsia="zh-CN"/>
          </w:rPr>
          <w:t xml:space="preserve"> slot (m+k) and shall report CQI index 0 (out-of-range) until the SCell activation has been completed. Any PSCell interruption due to activation of SCell shall occur in the slot </w:t>
        </w:r>
      </w:ins>
      <m:oMath>
        <m:r>
          <w:ins w:id="12908" w:author="Ogeen Hanna Toma" w:date="2024-04-08T19:13:00Z">
            <w:rPr>
              <w:rFonts w:ascii="Cambria Math" w:hAnsi="Cambria Math"/>
              <w:lang w:eastAsia="zh-CN"/>
            </w:rPr>
            <m:t>m+</m:t>
          </w:ins>
        </m:r>
        <m:r>
          <w:ins w:id="12909" w:author="Ogeen Hanna Toma" w:date="2024-04-08T19:13:00Z">
            <m:rPr>
              <m:sty m:val="p"/>
            </m:rPr>
            <w:rPr>
              <w:rFonts w:ascii="Cambria Math" w:hAnsi="Cambria Math"/>
              <w:lang w:eastAsia="zh-CN"/>
            </w:rPr>
            <m:t>1+</m:t>
          </w:ins>
        </m:r>
        <m:f>
          <m:fPr>
            <m:ctrlPr>
              <w:ins w:id="12910" w:author="Ogeen Hanna Toma" w:date="2024-04-08T19:13:00Z">
                <w:rPr>
                  <w:rFonts w:ascii="Cambria Math" w:hAnsi="Cambria Math"/>
                  <w:lang w:eastAsia="zh-CN"/>
                </w:rPr>
              </w:ins>
            </m:ctrlPr>
          </m:fPr>
          <m:num>
            <m:sSub>
              <m:sSubPr>
                <m:ctrlPr>
                  <w:ins w:id="12911" w:author="Ogeen Hanna Toma" w:date="2024-04-08T19:13:00Z">
                    <w:rPr>
                      <w:rFonts w:ascii="Cambria Math" w:hAnsi="Cambria Math"/>
                      <w:lang w:eastAsia="zh-CN"/>
                    </w:rPr>
                  </w:ins>
                </m:ctrlPr>
              </m:sSubPr>
              <m:e>
                <m:r>
                  <w:ins w:id="12912" w:author="Ogeen Hanna Toma" w:date="2024-04-08T19:13:00Z">
                    <w:rPr>
                      <w:rFonts w:ascii="Cambria Math" w:hAnsi="Cambria Math"/>
                      <w:lang w:eastAsia="zh-CN"/>
                    </w:rPr>
                    <m:t>T</m:t>
                  </w:ins>
                </m:r>
              </m:e>
              <m:sub>
                <m:r>
                  <w:ins w:id="12913" w:author="Ogeen Hanna Toma" w:date="2024-04-08T19:13:00Z">
                    <m:rPr>
                      <m:sty m:val="p"/>
                    </m:rPr>
                    <w:rPr>
                      <w:rFonts w:ascii="Cambria Math" w:hAnsi="Cambria Math"/>
                      <w:lang w:eastAsia="zh-CN"/>
                    </w:rPr>
                    <m:t>HARQ</m:t>
                  </w:ins>
                </m:r>
              </m:sub>
            </m:sSub>
          </m:num>
          <m:den>
            <m:r>
              <w:ins w:id="12914" w:author="Ogeen Hanna Toma" w:date="2024-04-08T19:13:00Z">
                <m:rPr>
                  <m:sty m:val="p"/>
                </m:rPr>
                <w:rPr>
                  <w:rFonts w:ascii="Cambria Math" w:hAnsi="Cambria Math"/>
                  <w:lang w:eastAsia="zh-CN"/>
                </w:rPr>
                <m:t>NR slot length</m:t>
              </w:ins>
            </m:r>
          </m:den>
        </m:f>
      </m:oMath>
      <w:ins w:id="12915" w:author="Ogeen Hanna Toma" w:date="2024-04-08T19:13:00Z">
        <w:r w:rsidRPr="00736FBC">
          <w:rPr>
            <w:lang w:eastAsia="zh-CN"/>
          </w:rPr>
          <w:t xml:space="preserve"> to </w:t>
        </w:r>
        <w:r>
          <w:rPr>
            <w:lang w:eastAsia="zh-CN"/>
          </w:rPr>
          <w:t xml:space="preserve">slot </w:t>
        </w:r>
      </w:ins>
      <m:oMath>
        <m:r>
          <w:ins w:id="12916" w:author="Ogeen Hanna Toma" w:date="2024-04-08T19:13:00Z">
            <w:rPr>
              <w:rFonts w:ascii="Cambria Math" w:hAnsi="Cambria Math"/>
            </w:rPr>
            <m:t>m</m:t>
          </w:ins>
        </m:r>
        <m:r>
          <w:ins w:id="12917" w:author="Ogeen Hanna Toma" w:date="2024-04-08T19:13:00Z">
            <m:rPr>
              <m:sty m:val="p"/>
            </m:rPr>
            <w:rPr>
              <w:rFonts w:ascii="Cambria Math" w:hAnsi="Cambria Math"/>
            </w:rPr>
            <m:t>+</m:t>
          </w:ins>
        </m:r>
        <m:r>
          <w:ins w:id="12918" w:author="Ogeen Hanna Toma" w:date="2024-04-08T19:13:00Z">
            <m:rPr>
              <m:sty m:val="p"/>
            </m:rPr>
            <w:rPr>
              <w:rFonts w:ascii="Cambria Math" w:hAnsi="Cambria Math"/>
              <w:lang w:eastAsia="zh-CN"/>
            </w:rPr>
            <m:t>1+</m:t>
          </w:ins>
        </m:r>
        <m:f>
          <m:fPr>
            <m:ctrlPr>
              <w:ins w:id="12919" w:author="Ogeen Hanna Toma" w:date="2024-04-08T19:13:00Z">
                <w:rPr>
                  <w:rFonts w:ascii="Cambria Math" w:hAnsi="Cambria Math"/>
                </w:rPr>
              </w:ins>
            </m:ctrlPr>
          </m:fPr>
          <m:num>
            <m:sSub>
              <m:sSubPr>
                <m:ctrlPr>
                  <w:ins w:id="12920" w:author="Ogeen Hanna Toma" w:date="2024-04-08T19:13:00Z">
                    <w:rPr>
                      <w:rFonts w:ascii="Cambria Math" w:hAnsi="Cambria Math"/>
                      <w:i/>
                    </w:rPr>
                  </w:ins>
                </m:ctrlPr>
              </m:sSubPr>
              <m:e>
                <m:r>
                  <w:ins w:id="12921" w:author="Ogeen Hanna Toma" w:date="2024-04-08T19:13:00Z">
                    <w:rPr>
                      <w:rFonts w:ascii="Cambria Math" w:hAnsi="Cambria Math"/>
                    </w:rPr>
                    <m:t>T</m:t>
                  </w:ins>
                </m:r>
              </m:e>
              <m:sub>
                <m:r>
                  <w:ins w:id="12922" w:author="Ogeen Hanna Toma" w:date="2024-04-08T19:13:00Z">
                    <m:rPr>
                      <m:sty m:val="p"/>
                    </m:rPr>
                    <w:rPr>
                      <w:rFonts w:ascii="Cambria Math" w:hAnsi="Cambria Math"/>
                    </w:rPr>
                    <m:t>HARQ</m:t>
                  </w:ins>
                </m:r>
              </m:sub>
            </m:sSub>
            <m:r>
              <w:ins w:id="12923" w:author="Ogeen Hanna Toma" w:date="2024-04-08T19:13:00Z">
                <w:rPr>
                  <w:rFonts w:ascii="Cambria Math" w:hAnsi="Cambria Math"/>
                </w:rPr>
                <m:t>+3</m:t>
              </w:ins>
            </m:r>
            <m:r>
              <w:ins w:id="12924" w:author="Ogeen Hanna Toma" w:date="2024-04-08T19:13:00Z">
                <m:rPr>
                  <m:sty m:val="p"/>
                </m:rPr>
                <w:rPr>
                  <w:rFonts w:ascii="Cambria Math" w:hAnsi="Cambria Math"/>
                </w:rPr>
                <m:t>ms</m:t>
              </w:ins>
            </m:r>
            <m:r>
              <w:ins w:id="12925" w:author="Ogeen Hanna Toma" w:date="2024-04-08T19:13:00Z">
                <w:rPr>
                  <w:rFonts w:ascii="Cambria Math" w:hAnsi="Cambria Math"/>
                </w:rPr>
                <m:t>+</m:t>
              </w:ins>
            </m:r>
            <m:sSub>
              <m:sSubPr>
                <m:ctrlPr>
                  <w:ins w:id="12926" w:author="Ogeen Hanna Toma" w:date="2024-04-08T19:13:00Z">
                    <w:rPr>
                      <w:rFonts w:ascii="Cambria Math" w:hAnsi="Cambria Math"/>
                    </w:rPr>
                  </w:ins>
                </m:ctrlPr>
              </m:sSubPr>
              <m:e>
                <m:r>
                  <w:ins w:id="12927" w:author="Ogeen Hanna Toma" w:date="2024-04-08T19:13:00Z">
                    <w:rPr>
                      <w:rFonts w:ascii="Cambria Math" w:hAnsi="Cambria Math"/>
                    </w:rPr>
                    <m:t>T</m:t>
                  </w:ins>
                </m:r>
              </m:e>
              <m:sub>
                <m:r>
                  <w:ins w:id="12928" w:author="Ogeen Hanna Toma" w:date="2024-04-08T19:13:00Z">
                    <m:rPr>
                      <m:sty m:val="p"/>
                    </m:rPr>
                    <w:rPr>
                      <w:rFonts w:ascii="Cambria Math" w:hAnsi="Cambria Math"/>
                      <w:vertAlign w:val="subscript"/>
                    </w:rPr>
                    <m:t>X</m:t>
                  </w:ins>
                </m:r>
              </m:sub>
            </m:sSub>
          </m:num>
          <m:den>
            <m:r>
              <w:ins w:id="12929" w:author="Ogeen Hanna Toma" w:date="2024-04-08T19:13:00Z">
                <m:rPr>
                  <m:sty m:val="p"/>
                </m:rPr>
                <w:rPr>
                  <w:rFonts w:ascii="Cambria Math" w:hAnsi="Cambria Math"/>
                </w:rPr>
                <m:t>NR slot length</m:t>
              </w:ins>
            </m:r>
          </m:den>
        </m:f>
        <m:r>
          <w:ins w:id="12930" w:author="Ogeen Hanna Toma" w:date="2024-04-08T19:13:00Z">
            <w:rPr>
              <w:rFonts w:ascii="Cambria Math" w:hAnsi="Cambria Math"/>
            </w:rPr>
            <m:t>+</m:t>
          </w:ins>
        </m:r>
        <m:sSub>
          <m:sSubPr>
            <m:ctrlPr>
              <w:ins w:id="12931" w:author="Ogeen Hanna Toma" w:date="2024-04-08T19:13:00Z">
                <w:rPr>
                  <w:rFonts w:ascii="Cambria Math" w:hAnsi="Cambria Math"/>
                  <w:iCs/>
                </w:rPr>
              </w:ins>
            </m:ctrlPr>
          </m:sSubPr>
          <m:e>
            <m:r>
              <w:ins w:id="12932" w:author="Ogeen Hanna Toma" w:date="2024-04-08T19:13:00Z">
                <w:rPr>
                  <w:rFonts w:ascii="Cambria Math" w:hAnsi="Cambria Math"/>
                </w:rPr>
                <m:t>N</m:t>
              </w:ins>
            </m:r>
            <m:ctrlPr>
              <w:ins w:id="12933" w:author="Ogeen Hanna Toma" w:date="2024-04-08T19:13:00Z">
                <w:rPr>
                  <w:rFonts w:ascii="Cambria Math" w:hAnsi="Cambria Math"/>
                </w:rPr>
              </w:ins>
            </m:ctrlPr>
          </m:e>
          <m:sub>
            <m:r>
              <w:ins w:id="12934" w:author="Ogeen Hanna Toma" w:date="2024-04-08T19:13:00Z">
                <m:rPr>
                  <m:sty m:val="p"/>
                </m:rPr>
                <w:rPr>
                  <w:rFonts w:ascii="Cambria Math" w:hAnsi="Cambria Math"/>
                  <w:vertAlign w:val="subscript"/>
                </w:rPr>
                <m:t>interruption</m:t>
              </w:ins>
            </m:r>
          </m:sub>
        </m:sSub>
      </m:oMath>
      <w:ins w:id="12935" w:author="Ogeen Hanna Toma" w:date="2024-04-08T19:13:00Z">
        <w:r w:rsidRPr="00736FBC">
          <w:rPr>
            <w:lang w:eastAsia="zh-CN"/>
          </w:rPr>
          <w:t>, as defined in clause 8.3</w:t>
        </w:r>
        <w:r>
          <w:rPr>
            <w:lang w:eastAsia="zh-CN"/>
          </w:rPr>
          <w:t xml:space="preserve">, where </w:t>
        </w:r>
      </w:ins>
      <m:oMath>
        <m:sSub>
          <m:sSubPr>
            <m:ctrlPr>
              <w:ins w:id="12936" w:author="Ogeen Hanna Toma" w:date="2024-04-08T19:13:00Z">
                <w:rPr>
                  <w:rFonts w:ascii="Cambria Math" w:hAnsi="Cambria Math"/>
                  <w:iCs/>
                </w:rPr>
              </w:ins>
            </m:ctrlPr>
          </m:sSubPr>
          <m:e>
            <m:r>
              <w:ins w:id="12937" w:author="Ogeen Hanna Toma" w:date="2024-04-08T19:13:00Z">
                <w:rPr>
                  <w:rFonts w:ascii="Cambria Math" w:hAnsi="Cambria Math"/>
                </w:rPr>
                <m:t>N</m:t>
              </w:ins>
            </m:r>
            <m:ctrlPr>
              <w:ins w:id="12938" w:author="Ogeen Hanna Toma" w:date="2024-04-08T19:13:00Z">
                <w:rPr>
                  <w:rFonts w:ascii="Cambria Math" w:hAnsi="Cambria Math"/>
                </w:rPr>
              </w:ins>
            </m:ctrlPr>
          </m:e>
          <m:sub>
            <m:r>
              <w:ins w:id="12939" w:author="Ogeen Hanna Toma" w:date="2024-04-08T19:13:00Z">
                <m:rPr>
                  <m:sty m:val="p"/>
                </m:rPr>
                <w:rPr>
                  <w:rFonts w:ascii="Cambria Math" w:hAnsi="Cambria Math"/>
                  <w:vertAlign w:val="subscript"/>
                </w:rPr>
                <m:t>interruption</m:t>
              </w:ins>
            </m:r>
          </m:sub>
        </m:sSub>
      </m:oMath>
      <w:ins w:id="12940" w:author="Ogeen Hanna Toma" w:date="2024-04-08T19:13:00Z">
        <w:r>
          <w:rPr>
            <w:rFonts w:hint="eastAsia"/>
            <w:iCs/>
            <w:lang w:eastAsia="zh-CN"/>
          </w:rPr>
          <w:t xml:space="preserve"> </w:t>
        </w:r>
        <w:r>
          <w:rPr>
            <w:iCs/>
            <w:lang w:eastAsia="zh-CN"/>
          </w:rPr>
          <w:t>is the interruption length given in clause 8.2</w:t>
        </w:r>
        <w:r>
          <w:rPr>
            <w:lang w:eastAsia="zh-CN"/>
          </w:rPr>
          <w:t xml:space="preserve">. </w:t>
        </w:r>
        <w:r>
          <w:rPr>
            <w:lang w:eastAsia="zh-CN"/>
          </w:rPr>
          <w:lastRenderedPageBreak/>
          <w:t xml:space="preserve">Any E-UTRA PCell interruption due to activation of SCell shall occur in the subframe </w:t>
        </w:r>
      </w:ins>
      <m:oMath>
        <m:sSub>
          <m:sSubPr>
            <m:ctrlPr>
              <w:ins w:id="12941" w:author="Ogeen Hanna Toma" w:date="2024-04-08T19:13:00Z">
                <w:rPr>
                  <w:rFonts w:ascii="Cambria Math" w:hAnsi="Cambria Math"/>
                  <w:lang w:eastAsia="zh-CN"/>
                </w:rPr>
              </w:ins>
            </m:ctrlPr>
          </m:sSubPr>
          <m:e>
            <m:r>
              <w:ins w:id="12942" w:author="Ogeen Hanna Toma" w:date="2024-04-08T19:13:00Z">
                <w:rPr>
                  <w:rFonts w:ascii="Cambria Math" w:hAnsi="Cambria Math"/>
                  <w:lang w:eastAsia="zh-CN"/>
                </w:rPr>
                <m:t>m</m:t>
              </w:ins>
            </m:r>
          </m:e>
          <m:sub>
            <m:r>
              <w:ins w:id="12943" w:author="Ogeen Hanna Toma" w:date="2024-04-08T19:13:00Z">
                <m:rPr>
                  <m:sty m:val="p"/>
                </m:rPr>
                <w:rPr>
                  <w:rFonts w:ascii="Cambria Math" w:hAnsi="Cambria Math"/>
                  <w:lang w:eastAsia="zh-CN"/>
                </w:rPr>
                <m:t>1</m:t>
              </w:ins>
            </m:r>
          </m:sub>
        </m:sSub>
        <m:r>
          <w:ins w:id="12944" w:author="Ogeen Hanna Toma" w:date="2024-04-08T19:13:00Z">
            <m:rPr>
              <m:sty m:val="p"/>
            </m:rPr>
            <w:rPr>
              <w:rFonts w:ascii="Cambria Math" w:hAnsi="Cambria Math"/>
              <w:lang w:eastAsia="zh-CN"/>
            </w:rPr>
            <m:t>+1+</m:t>
          </w:ins>
        </m:r>
        <m:f>
          <m:fPr>
            <m:ctrlPr>
              <w:ins w:id="12945" w:author="Ogeen Hanna Toma" w:date="2024-04-08T19:13:00Z">
                <w:rPr>
                  <w:rFonts w:ascii="Cambria Math" w:hAnsi="Cambria Math"/>
                  <w:lang w:eastAsia="zh-CN"/>
                </w:rPr>
              </w:ins>
            </m:ctrlPr>
          </m:fPr>
          <m:num>
            <m:sSub>
              <m:sSubPr>
                <m:ctrlPr>
                  <w:ins w:id="12946" w:author="Ogeen Hanna Toma" w:date="2024-04-08T19:13:00Z">
                    <w:rPr>
                      <w:rFonts w:ascii="Cambria Math" w:hAnsi="Cambria Math"/>
                      <w:lang w:eastAsia="zh-CN"/>
                    </w:rPr>
                  </w:ins>
                </m:ctrlPr>
              </m:sSubPr>
              <m:e>
                <m:r>
                  <w:ins w:id="12947" w:author="Ogeen Hanna Toma" w:date="2024-04-08T19:13:00Z">
                    <w:rPr>
                      <w:rFonts w:ascii="Cambria Math" w:hAnsi="Cambria Math"/>
                      <w:lang w:eastAsia="zh-CN"/>
                    </w:rPr>
                    <m:t>T</m:t>
                  </w:ins>
                </m:r>
              </m:e>
              <m:sub>
                <m:r>
                  <w:ins w:id="12948" w:author="Ogeen Hanna Toma" w:date="2024-04-08T19:13:00Z">
                    <m:rPr>
                      <m:sty m:val="p"/>
                    </m:rPr>
                    <w:rPr>
                      <w:rFonts w:ascii="Cambria Math" w:hAnsi="Cambria Math"/>
                      <w:lang w:eastAsia="zh-CN"/>
                    </w:rPr>
                    <m:t>HARQ</m:t>
                  </w:ins>
                </m:r>
              </m:sub>
            </m:sSub>
          </m:num>
          <m:den>
            <m:r>
              <w:ins w:id="12949" w:author="Ogeen Hanna Toma" w:date="2024-04-08T19:13:00Z">
                <m:rPr>
                  <m:sty m:val="p"/>
                </m:rPr>
                <w:rPr>
                  <w:rFonts w:ascii="Cambria Math" w:hAnsi="Cambria Math"/>
                  <w:lang w:eastAsia="zh-CN"/>
                </w:rPr>
                <m:t>EUTRA slot length</m:t>
              </w:ins>
            </m:r>
          </m:den>
        </m:f>
      </m:oMath>
      <w:ins w:id="12950" w:author="Ogeen Hanna Toma" w:date="2024-04-08T19:13:00Z">
        <w:r>
          <w:rPr>
            <w:lang w:eastAsia="zh-CN"/>
          </w:rPr>
          <w:t xml:space="preserve"> to subframe </w:t>
        </w:r>
      </w:ins>
      <m:oMath>
        <m:sSub>
          <m:sSubPr>
            <m:ctrlPr>
              <w:ins w:id="12951" w:author="Ogeen Hanna Toma" w:date="2024-04-08T19:13:00Z">
                <w:rPr>
                  <w:rFonts w:ascii="Cambria Math" w:hAnsi="Cambria Math"/>
                  <w:lang w:eastAsia="zh-CN"/>
                </w:rPr>
              </w:ins>
            </m:ctrlPr>
          </m:sSubPr>
          <m:e>
            <m:r>
              <w:ins w:id="12952" w:author="Ogeen Hanna Toma" w:date="2024-04-08T19:13:00Z">
                <w:rPr>
                  <w:rFonts w:ascii="Cambria Math" w:hAnsi="Cambria Math"/>
                  <w:lang w:eastAsia="zh-CN"/>
                </w:rPr>
                <m:t>m</m:t>
              </w:ins>
            </m:r>
          </m:e>
          <m:sub>
            <m:r>
              <w:ins w:id="12953" w:author="Ogeen Hanna Toma" w:date="2024-04-08T19:13:00Z">
                <m:rPr>
                  <m:sty m:val="p"/>
                </m:rPr>
                <w:rPr>
                  <w:rFonts w:ascii="Cambria Math" w:hAnsi="Cambria Math"/>
                  <w:lang w:eastAsia="zh-CN"/>
                </w:rPr>
                <m:t>2</m:t>
              </w:ins>
            </m:r>
          </m:sub>
        </m:sSub>
        <m:r>
          <w:ins w:id="12954" w:author="Ogeen Hanna Toma" w:date="2024-04-08T19:13:00Z">
            <m:rPr>
              <m:sty m:val="p"/>
            </m:rPr>
            <w:rPr>
              <w:rFonts w:ascii="Cambria Math" w:hAnsi="Cambria Math"/>
              <w:lang w:eastAsia="zh-CN"/>
            </w:rPr>
            <m:t>+1+</m:t>
          </w:ins>
        </m:r>
        <m:f>
          <m:fPr>
            <m:ctrlPr>
              <w:ins w:id="12955" w:author="Ogeen Hanna Toma" w:date="2024-04-08T19:13:00Z">
                <w:rPr>
                  <w:rFonts w:ascii="Cambria Math" w:hAnsi="Cambria Math"/>
                  <w:lang w:eastAsia="zh-CN"/>
                </w:rPr>
              </w:ins>
            </m:ctrlPr>
          </m:fPr>
          <m:num>
            <m:sSub>
              <m:sSubPr>
                <m:ctrlPr>
                  <w:ins w:id="12956" w:author="Ogeen Hanna Toma" w:date="2024-04-08T19:13:00Z">
                    <w:rPr>
                      <w:rFonts w:ascii="Cambria Math" w:hAnsi="Cambria Math"/>
                      <w:lang w:eastAsia="zh-CN"/>
                    </w:rPr>
                  </w:ins>
                </m:ctrlPr>
              </m:sSubPr>
              <m:e>
                <m:r>
                  <w:ins w:id="12957" w:author="Ogeen Hanna Toma" w:date="2024-04-08T19:13:00Z">
                    <w:rPr>
                      <w:rFonts w:ascii="Cambria Math" w:hAnsi="Cambria Math"/>
                      <w:lang w:eastAsia="zh-CN"/>
                    </w:rPr>
                    <m:t>T</m:t>
                  </w:ins>
                </m:r>
              </m:e>
              <m:sub>
                <m:r>
                  <w:ins w:id="12958" w:author="Ogeen Hanna Toma" w:date="2024-04-08T19:13:00Z">
                    <m:rPr>
                      <m:sty m:val="p"/>
                    </m:rPr>
                    <w:rPr>
                      <w:rFonts w:ascii="Cambria Math" w:hAnsi="Cambria Math"/>
                      <w:lang w:eastAsia="zh-CN"/>
                    </w:rPr>
                    <m:t>HARQ</m:t>
                  </w:ins>
                </m:r>
              </m:sub>
            </m:sSub>
            <m:r>
              <w:ins w:id="12959" w:author="Ogeen Hanna Toma" w:date="2024-04-08T19:13:00Z">
                <w:rPr>
                  <w:rFonts w:ascii="Cambria Math" w:hAnsi="Cambria Math"/>
                  <w:lang w:eastAsia="zh-CN"/>
                </w:rPr>
                <m:t>+3</m:t>
              </w:ins>
            </m:r>
            <m:r>
              <w:ins w:id="12960" w:author="Ogeen Hanna Toma" w:date="2024-04-08T19:13:00Z">
                <m:rPr>
                  <m:sty m:val="p"/>
                </m:rPr>
                <w:rPr>
                  <w:rFonts w:ascii="Cambria Math" w:hAnsi="Cambria Math"/>
                  <w:lang w:eastAsia="zh-CN"/>
                </w:rPr>
                <m:t>ms</m:t>
              </w:ins>
            </m:r>
            <m:r>
              <w:ins w:id="12961" w:author="Ogeen Hanna Toma" w:date="2024-04-08T19:13:00Z">
                <w:rPr>
                  <w:rFonts w:ascii="Cambria Math" w:hAnsi="Cambria Math" w:hint="eastAsia"/>
                  <w:lang w:eastAsia="zh-CN"/>
                </w:rPr>
                <m:t>+</m:t>
              </w:ins>
            </m:r>
            <m:sSub>
              <m:sSubPr>
                <m:ctrlPr>
                  <w:ins w:id="12962" w:author="Ogeen Hanna Toma" w:date="2024-04-08T19:13:00Z">
                    <w:rPr>
                      <w:rFonts w:ascii="Cambria Math" w:hAnsi="Cambria Math"/>
                    </w:rPr>
                  </w:ins>
                </m:ctrlPr>
              </m:sSubPr>
              <m:e>
                <m:r>
                  <w:ins w:id="12963" w:author="Ogeen Hanna Toma" w:date="2024-04-08T19:13:00Z">
                    <w:rPr>
                      <w:rFonts w:ascii="Cambria Math" w:hAnsi="Cambria Math"/>
                    </w:rPr>
                    <m:t>T</m:t>
                  </w:ins>
                </m:r>
              </m:e>
              <m:sub>
                <m:r>
                  <w:ins w:id="12964" w:author="Ogeen Hanna Toma" w:date="2024-04-08T19:13:00Z">
                    <m:rPr>
                      <m:sty m:val="p"/>
                    </m:rPr>
                    <w:rPr>
                      <w:rFonts w:ascii="Cambria Math" w:hAnsi="Cambria Math"/>
                      <w:vertAlign w:val="subscript"/>
                    </w:rPr>
                    <m:t>X</m:t>
                  </w:ins>
                </m:r>
              </m:sub>
            </m:sSub>
          </m:num>
          <m:den>
            <m:r>
              <w:ins w:id="12965" w:author="Ogeen Hanna Toma" w:date="2024-04-08T19:13:00Z">
                <m:rPr>
                  <m:sty m:val="p"/>
                </m:rPr>
                <w:rPr>
                  <w:rFonts w:ascii="Cambria Math" w:hAnsi="Cambria Math"/>
                  <w:lang w:eastAsia="zh-CN"/>
                </w:rPr>
                <m:t>EUTRA slot length</m:t>
              </w:ins>
            </m:r>
          </m:den>
        </m:f>
        <m:r>
          <w:ins w:id="12966" w:author="Ogeen Hanna Toma" w:date="2024-04-08T19:13:00Z">
            <w:rPr>
              <w:rFonts w:ascii="Cambria Math" w:hAnsi="Cambria Math" w:hint="eastAsia"/>
              <w:lang w:eastAsia="zh-CN"/>
            </w:rPr>
            <m:t>+</m:t>
          </w:ins>
        </m:r>
        <m:sSub>
          <m:sSubPr>
            <m:ctrlPr>
              <w:ins w:id="12967" w:author="Ogeen Hanna Toma" w:date="2024-04-08T19:13:00Z">
                <w:rPr>
                  <w:rFonts w:ascii="Cambria Math" w:hAnsi="Cambria Math"/>
                  <w:iCs/>
                </w:rPr>
              </w:ins>
            </m:ctrlPr>
          </m:sSubPr>
          <m:e>
            <m:r>
              <w:ins w:id="12968" w:author="Ogeen Hanna Toma" w:date="2024-04-08T19:13:00Z">
                <w:rPr>
                  <w:rFonts w:ascii="Cambria Math" w:hAnsi="Cambria Math"/>
                </w:rPr>
                <m:t>N</m:t>
              </w:ins>
            </m:r>
            <m:ctrlPr>
              <w:ins w:id="12969" w:author="Ogeen Hanna Toma" w:date="2024-04-08T19:13:00Z">
                <w:rPr>
                  <w:rFonts w:ascii="Cambria Math" w:hAnsi="Cambria Math"/>
                </w:rPr>
              </w:ins>
            </m:ctrlPr>
          </m:e>
          <m:sub>
            <m:r>
              <w:ins w:id="12970" w:author="Ogeen Hanna Toma" w:date="2024-04-08T19:13:00Z">
                <m:rPr>
                  <m:sty m:val="p"/>
                </m:rPr>
                <w:rPr>
                  <w:rFonts w:ascii="Cambria Math" w:hAnsi="Cambria Math"/>
                  <w:vertAlign w:val="subscript"/>
                </w:rPr>
                <m:t>interruption</m:t>
              </w:ins>
            </m:r>
          </m:sub>
        </m:sSub>
      </m:oMath>
      <w:ins w:id="12971" w:author="Ogeen Hanna Toma" w:date="2024-04-08T19:13:00Z">
        <w:r>
          <w:rPr>
            <w:rFonts w:hint="eastAsia"/>
            <w:iCs/>
            <w:lang w:eastAsia="zh-CN"/>
          </w:rPr>
          <w:t>,</w:t>
        </w:r>
        <w:r>
          <w:rPr>
            <w:iCs/>
            <w:lang w:eastAsia="zh-CN"/>
          </w:rPr>
          <w:t xml:space="preserve"> where </w:t>
        </w:r>
      </w:ins>
      <m:oMath>
        <m:sSub>
          <m:sSubPr>
            <m:ctrlPr>
              <w:ins w:id="12972" w:author="Ogeen Hanna Toma" w:date="2024-04-08T19:13:00Z">
                <w:rPr>
                  <w:rFonts w:ascii="Cambria Math" w:hAnsi="Cambria Math"/>
                  <w:iCs/>
                  <w:lang w:eastAsia="zh-CN"/>
                </w:rPr>
              </w:ins>
            </m:ctrlPr>
          </m:sSubPr>
          <m:e>
            <m:r>
              <w:ins w:id="12973" w:author="Ogeen Hanna Toma" w:date="2024-04-08T19:13:00Z">
                <m:rPr>
                  <m:sty m:val="p"/>
                </m:rPr>
                <w:rPr>
                  <w:rFonts w:ascii="Cambria Math" w:hAnsi="Cambria Math"/>
                  <w:lang w:eastAsia="zh-CN"/>
                </w:rPr>
                <m:t>m</m:t>
              </w:ins>
            </m:r>
          </m:e>
          <m:sub>
            <m:r>
              <w:ins w:id="12974" w:author="Ogeen Hanna Toma" w:date="2024-04-08T19:13:00Z">
                <m:rPr>
                  <m:sty m:val="p"/>
                </m:rPr>
                <w:rPr>
                  <w:rFonts w:ascii="Cambria Math" w:hAnsi="Cambria Math"/>
                  <w:lang w:eastAsia="zh-CN"/>
                </w:rPr>
                <m:t>1</m:t>
              </w:ins>
            </m:r>
          </m:sub>
        </m:sSub>
      </m:oMath>
      <w:ins w:id="12975" w:author="Ogeen Hanna Toma" w:date="2024-04-08T19:13:00Z">
        <w:r>
          <w:rPr>
            <w:rFonts w:hint="eastAsia"/>
            <w:iCs/>
            <w:lang w:eastAsia="zh-CN"/>
          </w:rPr>
          <w:t xml:space="preserve"> </w:t>
        </w:r>
        <w:r>
          <w:rPr>
            <w:iCs/>
            <w:lang w:eastAsia="zh-CN"/>
          </w:rPr>
          <w:t xml:space="preserve">and </w:t>
        </w:r>
      </w:ins>
      <m:oMath>
        <m:sSub>
          <m:sSubPr>
            <m:ctrlPr>
              <w:ins w:id="12976" w:author="Ogeen Hanna Toma" w:date="2024-04-08T19:13:00Z">
                <w:rPr>
                  <w:rFonts w:ascii="Cambria Math" w:hAnsi="Cambria Math"/>
                  <w:iCs/>
                  <w:lang w:eastAsia="zh-CN"/>
                </w:rPr>
              </w:ins>
            </m:ctrlPr>
          </m:sSubPr>
          <m:e>
            <m:r>
              <w:ins w:id="12977" w:author="Ogeen Hanna Toma" w:date="2024-04-08T19:13:00Z">
                <m:rPr>
                  <m:sty m:val="p"/>
                </m:rPr>
                <w:rPr>
                  <w:rFonts w:ascii="Cambria Math" w:hAnsi="Cambria Math"/>
                  <w:lang w:eastAsia="zh-CN"/>
                </w:rPr>
                <m:t>m</m:t>
              </w:ins>
            </m:r>
          </m:e>
          <m:sub>
            <m:r>
              <w:ins w:id="12978" w:author="Ogeen Hanna Toma" w:date="2024-04-08T19:13:00Z">
                <m:rPr>
                  <m:sty m:val="p"/>
                </m:rPr>
                <w:rPr>
                  <w:rFonts w:ascii="Cambria Math" w:hAnsi="Cambria Math"/>
                  <w:lang w:eastAsia="zh-CN"/>
                </w:rPr>
                <m:t>2</m:t>
              </w:ins>
            </m:r>
          </m:sub>
        </m:sSub>
      </m:oMath>
      <w:ins w:id="12979" w:author="Ogeen Hanna Toma" w:date="2024-04-08T19:13:00Z">
        <w:r>
          <w:rPr>
            <w:rFonts w:hint="eastAsia"/>
            <w:iCs/>
            <w:lang w:eastAsia="zh-CN"/>
          </w:rPr>
          <w:t xml:space="preserve"> </w:t>
        </w:r>
        <w:r>
          <w:rPr>
            <w:iCs/>
            <w:lang w:eastAsia="zh-CN"/>
          </w:rPr>
          <w:t xml:space="preserve">are the index of the first and last subframe of E-UTRA PCell which overlaps with slot m, and </w:t>
        </w:r>
      </w:ins>
      <m:oMath>
        <m:sSub>
          <m:sSubPr>
            <m:ctrlPr>
              <w:ins w:id="12980" w:author="Ogeen Hanna Toma" w:date="2024-04-08T19:13:00Z">
                <w:rPr>
                  <w:rFonts w:ascii="Cambria Math" w:hAnsi="Cambria Math"/>
                  <w:iCs/>
                </w:rPr>
              </w:ins>
            </m:ctrlPr>
          </m:sSubPr>
          <m:e>
            <m:r>
              <w:ins w:id="12981" w:author="Ogeen Hanna Toma" w:date="2024-04-08T19:13:00Z">
                <w:rPr>
                  <w:rFonts w:ascii="Cambria Math" w:hAnsi="Cambria Math"/>
                </w:rPr>
                <m:t>N</m:t>
              </w:ins>
            </m:r>
            <m:ctrlPr>
              <w:ins w:id="12982" w:author="Ogeen Hanna Toma" w:date="2024-04-08T19:13:00Z">
                <w:rPr>
                  <w:rFonts w:ascii="Cambria Math" w:hAnsi="Cambria Math"/>
                </w:rPr>
              </w:ins>
            </m:ctrlPr>
          </m:e>
          <m:sub>
            <m:r>
              <w:ins w:id="12983" w:author="Ogeen Hanna Toma" w:date="2024-04-08T19:13:00Z">
                <m:rPr>
                  <m:sty m:val="p"/>
                </m:rPr>
                <w:rPr>
                  <w:rFonts w:ascii="Cambria Math" w:hAnsi="Cambria Math"/>
                  <w:vertAlign w:val="subscript"/>
                </w:rPr>
                <m:t>interruption</m:t>
              </w:ins>
            </m:r>
          </m:sub>
        </m:sSub>
      </m:oMath>
      <w:ins w:id="12984" w:author="Ogeen Hanna Toma" w:date="2024-04-08T19:13:00Z">
        <w:r>
          <w:rPr>
            <w:rFonts w:hint="eastAsia"/>
            <w:iCs/>
            <w:lang w:eastAsia="zh-CN"/>
          </w:rPr>
          <w:t xml:space="preserve"> </w:t>
        </w:r>
        <w:r>
          <w:rPr>
            <w:iCs/>
            <w:lang w:eastAsia="zh-CN"/>
          </w:rPr>
          <w:t>is the interruption length given in TS 36.133 [14] clause 7.32.</w:t>
        </w:r>
      </w:ins>
    </w:p>
    <w:p w14:paraId="113734E9" w14:textId="77777777" w:rsidR="00D505A7" w:rsidRPr="00736FBC" w:rsidRDefault="00D505A7" w:rsidP="00D505A7">
      <w:pPr>
        <w:rPr>
          <w:ins w:id="12985" w:author="Ogeen Hanna Toma" w:date="2024-04-08T19:13:00Z"/>
          <w:lang w:eastAsia="zh-CN"/>
        </w:rPr>
      </w:pPr>
      <w:ins w:id="12986" w:author="Ogeen Hanna Toma" w:date="2024-04-08T19:13:00Z">
        <w:r w:rsidRPr="00736FBC">
          <w:rPr>
            <w:lang w:eastAsia="zh-CN"/>
          </w:rPr>
          <w:t xml:space="preserve">Time period T3 starts when a MAC message for deactivation of the SCell, sent from the test equipment to the UE in a slot # denoted n, is received at the UE antenna connector. The UE shall carry out deactivation of the SCell at latest in slot </w:t>
        </w:r>
      </w:ins>
      <m:oMath>
        <m:r>
          <w:ins w:id="12987" w:author="Ogeen Hanna Toma" w:date="2024-04-08T19:13:00Z">
            <m:rPr>
              <m:sty m:val="p"/>
            </m:rPr>
            <w:rPr>
              <w:rFonts w:ascii="Cambria Math" w:hAnsi="Cambria Math"/>
              <w:lang w:eastAsia="zh-CN"/>
            </w:rPr>
            <m:t>n+</m:t>
          </w:ins>
        </m:r>
        <m:f>
          <m:fPr>
            <m:ctrlPr>
              <w:ins w:id="12988" w:author="Ogeen Hanna Toma" w:date="2024-04-08T19:13:00Z">
                <w:rPr>
                  <w:rFonts w:ascii="Cambria Math" w:hAnsi="Cambria Math"/>
                  <w:lang w:eastAsia="zh-CN"/>
                </w:rPr>
              </w:ins>
            </m:ctrlPr>
          </m:fPr>
          <m:num>
            <m:sSub>
              <m:sSubPr>
                <m:ctrlPr>
                  <w:ins w:id="12989" w:author="Ogeen Hanna Toma" w:date="2024-04-08T19:13:00Z">
                    <w:rPr>
                      <w:rFonts w:ascii="Cambria Math" w:hAnsi="Cambria Math"/>
                      <w:lang w:eastAsia="zh-CN"/>
                    </w:rPr>
                  </w:ins>
                </m:ctrlPr>
              </m:sSubPr>
              <m:e>
                <m:r>
                  <w:ins w:id="12990" w:author="Ogeen Hanna Toma" w:date="2024-04-08T19:13:00Z">
                    <m:rPr>
                      <m:sty m:val="p"/>
                    </m:rPr>
                    <w:rPr>
                      <w:rFonts w:ascii="Cambria Math" w:hAnsi="Cambria Math"/>
                      <w:lang w:eastAsia="zh-CN"/>
                    </w:rPr>
                    <m:t>T</m:t>
                  </w:ins>
                </m:r>
              </m:e>
              <m:sub>
                <m:r>
                  <w:ins w:id="12991" w:author="Ogeen Hanna Toma" w:date="2024-04-08T19:13:00Z">
                    <m:rPr>
                      <m:sty m:val="p"/>
                    </m:rPr>
                    <w:rPr>
                      <w:rFonts w:ascii="Cambria Math" w:hAnsi="Cambria Math"/>
                      <w:lang w:eastAsia="zh-CN"/>
                    </w:rPr>
                    <m:t>HARQ</m:t>
                  </w:ins>
                </m:r>
              </m:sub>
            </m:sSub>
            <m:r>
              <w:ins w:id="12992" w:author="Ogeen Hanna Toma" w:date="2024-04-08T19:13:00Z">
                <w:rPr>
                  <w:rFonts w:ascii="Cambria Math" w:hAnsi="Cambria Math"/>
                  <w:lang w:eastAsia="zh-CN"/>
                </w:rPr>
                <m:t>+3ms</m:t>
              </w:ins>
            </m:r>
          </m:num>
          <m:den>
            <m:r>
              <w:ins w:id="12993" w:author="Ogeen Hanna Toma" w:date="2024-04-08T19:13:00Z">
                <w:rPr>
                  <w:rFonts w:ascii="Cambria Math" w:hAnsi="Cambria Math"/>
                  <w:lang w:eastAsia="zh-CN"/>
                </w:rPr>
                <m:t>NR slot length</m:t>
              </w:ins>
            </m:r>
          </m:den>
        </m:f>
      </m:oMath>
      <w:ins w:id="12994" w:author="Ogeen Hanna Toma" w:date="2024-04-08T19:13:00Z">
        <w:r w:rsidRPr="00736FBC">
          <w:rPr>
            <w:lang w:eastAsia="zh-CN"/>
          </w:rPr>
          <w:t xml:space="preserve"> as defined in clause 8.3.</w:t>
        </w:r>
        <w:r w:rsidRPr="00346D47">
          <w:rPr>
            <w:lang w:eastAsia="zh-CN"/>
          </w:rPr>
          <w:t xml:space="preserve"> </w:t>
        </w:r>
        <w:r>
          <w:rPr>
            <w:lang w:eastAsia="zh-CN"/>
          </w:rPr>
          <w:t xml:space="preserve">The starting point of </w:t>
        </w:r>
        <w:r w:rsidRPr="00736FBC">
          <w:rPr>
            <w:lang w:eastAsia="zh-CN"/>
          </w:rPr>
          <w:t xml:space="preserve">any PSCell interruption due to the deactivation shall occur in the slot </w:t>
        </w:r>
      </w:ins>
      <m:oMath>
        <m:r>
          <w:ins w:id="12995" w:author="Ogeen Hanna Toma" w:date="2024-04-08T19:13:00Z">
            <m:rPr>
              <m:sty m:val="p"/>
            </m:rPr>
            <w:rPr>
              <w:rFonts w:ascii="Cambria Math" w:hAnsi="Cambria Math"/>
              <w:lang w:eastAsia="zh-CN"/>
            </w:rPr>
            <m:t>n+1+</m:t>
          </w:ins>
        </m:r>
        <m:f>
          <m:fPr>
            <m:ctrlPr>
              <w:ins w:id="12996" w:author="Ogeen Hanna Toma" w:date="2024-04-08T19:13:00Z">
                <w:rPr>
                  <w:rFonts w:ascii="Cambria Math" w:hAnsi="Cambria Math"/>
                  <w:lang w:eastAsia="zh-CN"/>
                </w:rPr>
              </w:ins>
            </m:ctrlPr>
          </m:fPr>
          <m:num>
            <m:sSub>
              <m:sSubPr>
                <m:ctrlPr>
                  <w:ins w:id="12997" w:author="Ogeen Hanna Toma" w:date="2024-04-08T19:13:00Z">
                    <w:rPr>
                      <w:rFonts w:ascii="Cambria Math" w:hAnsi="Cambria Math"/>
                      <w:lang w:eastAsia="zh-CN"/>
                    </w:rPr>
                  </w:ins>
                </m:ctrlPr>
              </m:sSubPr>
              <m:e>
                <m:r>
                  <w:ins w:id="12998" w:author="Ogeen Hanna Toma" w:date="2024-04-08T19:13:00Z">
                    <m:rPr>
                      <m:sty m:val="p"/>
                    </m:rPr>
                    <w:rPr>
                      <w:rFonts w:ascii="Cambria Math" w:hAnsi="Cambria Math"/>
                      <w:lang w:eastAsia="zh-CN"/>
                    </w:rPr>
                    <m:t>T</m:t>
                  </w:ins>
                </m:r>
              </m:e>
              <m:sub>
                <m:r>
                  <w:ins w:id="12999" w:author="Ogeen Hanna Toma" w:date="2024-04-08T19:13:00Z">
                    <m:rPr>
                      <m:sty m:val="p"/>
                    </m:rPr>
                    <w:rPr>
                      <w:rFonts w:ascii="Cambria Math" w:hAnsi="Cambria Math"/>
                      <w:lang w:eastAsia="zh-CN"/>
                    </w:rPr>
                    <m:t>HARQ</m:t>
                  </w:ins>
                </m:r>
              </m:sub>
            </m:sSub>
          </m:num>
          <m:den>
            <m:r>
              <w:ins w:id="13000" w:author="Ogeen Hanna Toma" w:date="2024-04-08T19:13:00Z">
                <w:rPr>
                  <w:rFonts w:ascii="Cambria Math" w:hAnsi="Cambria Math"/>
                  <w:lang w:eastAsia="zh-CN"/>
                </w:rPr>
                <m:t>NR slot length</m:t>
              </w:ins>
            </m:r>
          </m:den>
        </m:f>
      </m:oMath>
      <w:ins w:id="13001" w:author="Ogeen Hanna Toma" w:date="2024-04-08T19:13:00Z">
        <w:r w:rsidRPr="00736FBC">
          <w:rPr>
            <w:lang w:eastAsia="zh-CN"/>
          </w:rPr>
          <w:t xml:space="preserve"> to </w:t>
        </w:r>
      </w:ins>
      <m:oMath>
        <m:r>
          <w:ins w:id="13002" w:author="Ogeen Hanna Toma" w:date="2024-04-08T19:13:00Z">
            <m:rPr>
              <m:sty m:val="p"/>
            </m:rPr>
            <w:rPr>
              <w:rFonts w:ascii="Cambria Math" w:hAnsi="Cambria Math"/>
              <w:lang w:eastAsia="zh-CN"/>
            </w:rPr>
            <m:t>n+1+</m:t>
          </w:ins>
        </m:r>
        <m:f>
          <m:fPr>
            <m:ctrlPr>
              <w:ins w:id="13003" w:author="Ogeen Hanna Toma" w:date="2024-04-08T19:13:00Z">
                <w:rPr>
                  <w:rFonts w:ascii="Cambria Math" w:hAnsi="Cambria Math"/>
                  <w:lang w:eastAsia="zh-CN"/>
                </w:rPr>
              </w:ins>
            </m:ctrlPr>
          </m:fPr>
          <m:num>
            <m:sSub>
              <m:sSubPr>
                <m:ctrlPr>
                  <w:ins w:id="13004" w:author="Ogeen Hanna Toma" w:date="2024-04-08T19:13:00Z">
                    <w:rPr>
                      <w:rFonts w:ascii="Cambria Math" w:hAnsi="Cambria Math"/>
                      <w:lang w:eastAsia="zh-CN"/>
                    </w:rPr>
                  </w:ins>
                </m:ctrlPr>
              </m:sSubPr>
              <m:e>
                <m:r>
                  <w:ins w:id="13005" w:author="Ogeen Hanna Toma" w:date="2024-04-08T19:13:00Z">
                    <m:rPr>
                      <m:sty m:val="p"/>
                    </m:rPr>
                    <w:rPr>
                      <w:rFonts w:ascii="Cambria Math" w:hAnsi="Cambria Math"/>
                      <w:lang w:eastAsia="zh-CN"/>
                    </w:rPr>
                    <m:t>T</m:t>
                  </w:ins>
                </m:r>
              </m:e>
              <m:sub>
                <m:r>
                  <w:ins w:id="13006" w:author="Ogeen Hanna Toma" w:date="2024-04-08T19:13:00Z">
                    <m:rPr>
                      <m:sty m:val="p"/>
                    </m:rPr>
                    <w:rPr>
                      <w:rFonts w:ascii="Cambria Math" w:hAnsi="Cambria Math"/>
                      <w:lang w:eastAsia="zh-CN"/>
                    </w:rPr>
                    <m:t>HARQ</m:t>
                  </w:ins>
                </m:r>
              </m:sub>
            </m:sSub>
            <m:r>
              <w:ins w:id="13007" w:author="Ogeen Hanna Toma" w:date="2024-04-08T19:13:00Z">
                <w:rPr>
                  <w:rFonts w:ascii="Cambria Math" w:hAnsi="Cambria Math"/>
                  <w:lang w:eastAsia="zh-CN"/>
                </w:rPr>
                <m:t>+3</m:t>
              </w:ins>
            </m:r>
            <m:r>
              <w:ins w:id="13008" w:author="Ogeen Hanna Toma" w:date="2024-04-08T19:13:00Z">
                <m:rPr>
                  <m:sty m:val="p"/>
                </m:rPr>
                <w:rPr>
                  <w:rFonts w:ascii="Cambria Math" w:hAnsi="Cambria Math"/>
                  <w:lang w:eastAsia="zh-CN"/>
                </w:rPr>
                <m:t>ms</m:t>
              </w:ins>
            </m:r>
          </m:num>
          <m:den>
            <m:r>
              <w:ins w:id="13009" w:author="Ogeen Hanna Toma" w:date="2024-04-08T19:13:00Z">
                <w:rPr>
                  <w:rFonts w:ascii="Cambria Math" w:hAnsi="Cambria Math"/>
                  <w:lang w:eastAsia="zh-CN"/>
                </w:rPr>
                <m:t>NR slot length</m:t>
              </w:ins>
            </m:r>
          </m:den>
        </m:f>
      </m:oMath>
      <w:ins w:id="13010" w:author="Ogeen Hanna Toma" w:date="2024-04-08T19:13:00Z">
        <w:r w:rsidRPr="00736FBC">
          <w:rPr>
            <w:lang w:eastAsia="zh-CN"/>
          </w:rPr>
          <w:t>, as defined in clause 8.3.</w:t>
        </w:r>
        <w:r>
          <w:rPr>
            <w:lang w:eastAsia="zh-CN"/>
          </w:rPr>
          <w:t xml:space="preserve"> The starting point of any E-UTRA PCell interruption due to the deactivation shall occur in the subframe </w:t>
        </w:r>
      </w:ins>
      <m:oMath>
        <m:sSub>
          <m:sSubPr>
            <m:ctrlPr>
              <w:ins w:id="13011" w:author="Ogeen Hanna Toma" w:date="2024-04-08T19:13:00Z">
                <w:rPr>
                  <w:rFonts w:ascii="Cambria Math" w:hAnsi="Cambria Math"/>
                  <w:lang w:eastAsia="zh-CN"/>
                </w:rPr>
              </w:ins>
            </m:ctrlPr>
          </m:sSubPr>
          <m:e>
            <m:r>
              <w:ins w:id="13012" w:author="Ogeen Hanna Toma" w:date="2024-04-08T19:13:00Z">
                <w:rPr>
                  <w:rFonts w:ascii="Cambria Math" w:hAnsi="Cambria Math"/>
                  <w:lang w:eastAsia="zh-CN"/>
                </w:rPr>
                <m:t>n</m:t>
              </w:ins>
            </m:r>
          </m:e>
          <m:sub>
            <m:r>
              <w:ins w:id="13013" w:author="Ogeen Hanna Toma" w:date="2024-04-08T19:13:00Z">
                <m:rPr>
                  <m:sty m:val="p"/>
                </m:rPr>
                <w:rPr>
                  <w:rFonts w:ascii="Cambria Math" w:hAnsi="Cambria Math"/>
                  <w:lang w:eastAsia="zh-CN"/>
                </w:rPr>
                <m:t>1</m:t>
              </w:ins>
            </m:r>
          </m:sub>
        </m:sSub>
        <m:r>
          <w:ins w:id="13014" w:author="Ogeen Hanna Toma" w:date="2024-04-08T19:13:00Z">
            <w:rPr>
              <w:rFonts w:ascii="Cambria Math" w:hAnsi="Cambria Math"/>
              <w:lang w:eastAsia="zh-CN"/>
            </w:rPr>
            <m:t>+1+</m:t>
          </w:ins>
        </m:r>
        <m:f>
          <m:fPr>
            <m:ctrlPr>
              <w:ins w:id="13015" w:author="Ogeen Hanna Toma" w:date="2024-04-08T19:13:00Z">
                <w:rPr>
                  <w:rFonts w:ascii="Cambria Math" w:hAnsi="Cambria Math"/>
                  <w:i/>
                  <w:lang w:eastAsia="zh-CN"/>
                </w:rPr>
              </w:ins>
            </m:ctrlPr>
          </m:fPr>
          <m:num>
            <m:sSub>
              <m:sSubPr>
                <m:ctrlPr>
                  <w:ins w:id="13016" w:author="Ogeen Hanna Toma" w:date="2024-04-08T19:13:00Z">
                    <w:rPr>
                      <w:rFonts w:ascii="Cambria Math" w:hAnsi="Cambria Math"/>
                      <w:i/>
                      <w:lang w:eastAsia="zh-CN"/>
                    </w:rPr>
                  </w:ins>
                </m:ctrlPr>
              </m:sSubPr>
              <m:e>
                <m:r>
                  <w:ins w:id="13017" w:author="Ogeen Hanna Toma" w:date="2024-04-08T19:13:00Z">
                    <w:rPr>
                      <w:rFonts w:ascii="Cambria Math" w:hAnsi="Cambria Math"/>
                      <w:lang w:eastAsia="zh-CN"/>
                    </w:rPr>
                    <m:t>T</m:t>
                  </w:ins>
                </m:r>
              </m:e>
              <m:sub>
                <m:r>
                  <w:ins w:id="13018" w:author="Ogeen Hanna Toma" w:date="2024-04-08T19:13:00Z">
                    <m:rPr>
                      <m:sty m:val="p"/>
                    </m:rPr>
                    <w:rPr>
                      <w:rFonts w:ascii="Cambria Math" w:hAnsi="Cambria Math"/>
                      <w:lang w:eastAsia="zh-CN"/>
                    </w:rPr>
                    <m:t>HARQ</m:t>
                  </w:ins>
                </m:r>
              </m:sub>
            </m:sSub>
          </m:num>
          <m:den>
            <m:r>
              <w:ins w:id="13019" w:author="Ogeen Hanna Toma" w:date="2024-04-08T19:13:00Z">
                <w:rPr>
                  <w:rFonts w:ascii="Cambria Math" w:hAnsi="Cambria Math"/>
                  <w:lang w:eastAsia="zh-CN"/>
                </w:rPr>
                <m:t>EUTRA subframe length</m:t>
              </w:ins>
            </m:r>
          </m:den>
        </m:f>
      </m:oMath>
      <w:ins w:id="13020" w:author="Ogeen Hanna Toma" w:date="2024-04-08T19:13:00Z">
        <w:r>
          <w:rPr>
            <w:rFonts w:hint="eastAsia"/>
            <w:lang w:eastAsia="zh-CN"/>
          </w:rPr>
          <w:t xml:space="preserve"> </w:t>
        </w:r>
        <w:r>
          <w:rPr>
            <w:lang w:eastAsia="zh-CN"/>
          </w:rPr>
          <w:t xml:space="preserve">to subframe </w:t>
        </w:r>
      </w:ins>
      <m:oMath>
        <m:sSub>
          <m:sSubPr>
            <m:ctrlPr>
              <w:ins w:id="13021" w:author="Ogeen Hanna Toma" w:date="2024-04-08T19:13:00Z">
                <w:rPr>
                  <w:rFonts w:ascii="Cambria Math" w:hAnsi="Cambria Math"/>
                  <w:lang w:eastAsia="zh-CN"/>
                </w:rPr>
              </w:ins>
            </m:ctrlPr>
          </m:sSubPr>
          <m:e>
            <m:r>
              <w:ins w:id="13022" w:author="Ogeen Hanna Toma" w:date="2024-04-08T19:13:00Z">
                <m:rPr>
                  <m:sty m:val="p"/>
                </m:rPr>
                <w:rPr>
                  <w:rFonts w:ascii="Cambria Math" w:hAnsi="Cambria Math"/>
                  <w:lang w:eastAsia="zh-CN"/>
                </w:rPr>
                <m:t>n</m:t>
              </w:ins>
            </m:r>
          </m:e>
          <m:sub>
            <m:r>
              <w:ins w:id="13023" w:author="Ogeen Hanna Toma" w:date="2024-04-08T19:13:00Z">
                <m:rPr>
                  <m:sty m:val="p"/>
                </m:rPr>
                <w:rPr>
                  <w:rFonts w:ascii="Cambria Math" w:hAnsi="Cambria Math"/>
                  <w:lang w:eastAsia="zh-CN"/>
                </w:rPr>
                <m:t>2</m:t>
              </w:ins>
            </m:r>
          </m:sub>
        </m:sSub>
        <m:r>
          <w:ins w:id="13024" w:author="Ogeen Hanna Toma" w:date="2024-04-08T19:13:00Z">
            <w:rPr>
              <w:rFonts w:ascii="Cambria Math" w:hAnsi="Cambria Math"/>
              <w:lang w:eastAsia="zh-CN"/>
            </w:rPr>
            <m:t>+1+</m:t>
          </w:ins>
        </m:r>
        <m:f>
          <m:fPr>
            <m:ctrlPr>
              <w:ins w:id="13025" w:author="Ogeen Hanna Toma" w:date="2024-04-08T19:13:00Z">
                <w:rPr>
                  <w:rFonts w:ascii="Cambria Math" w:hAnsi="Cambria Math"/>
                  <w:i/>
                  <w:lang w:eastAsia="zh-CN"/>
                </w:rPr>
              </w:ins>
            </m:ctrlPr>
          </m:fPr>
          <m:num>
            <m:sSub>
              <m:sSubPr>
                <m:ctrlPr>
                  <w:ins w:id="13026" w:author="Ogeen Hanna Toma" w:date="2024-04-08T19:13:00Z">
                    <w:rPr>
                      <w:rFonts w:ascii="Cambria Math" w:hAnsi="Cambria Math"/>
                      <w:i/>
                      <w:lang w:eastAsia="zh-CN"/>
                    </w:rPr>
                  </w:ins>
                </m:ctrlPr>
              </m:sSubPr>
              <m:e>
                <m:r>
                  <w:ins w:id="13027" w:author="Ogeen Hanna Toma" w:date="2024-04-08T19:13:00Z">
                    <w:rPr>
                      <w:rFonts w:ascii="Cambria Math" w:hAnsi="Cambria Math"/>
                      <w:lang w:eastAsia="zh-CN"/>
                    </w:rPr>
                    <m:t>T</m:t>
                  </w:ins>
                </m:r>
              </m:e>
              <m:sub>
                <m:r>
                  <w:ins w:id="13028" w:author="Ogeen Hanna Toma" w:date="2024-04-08T19:13:00Z">
                    <m:rPr>
                      <m:sty m:val="p"/>
                    </m:rPr>
                    <w:rPr>
                      <w:rFonts w:ascii="Cambria Math" w:hAnsi="Cambria Math"/>
                      <w:lang w:eastAsia="zh-CN"/>
                    </w:rPr>
                    <m:t>HARQ</m:t>
                  </w:ins>
                </m:r>
              </m:sub>
            </m:sSub>
            <m:r>
              <w:ins w:id="13029" w:author="Ogeen Hanna Toma" w:date="2024-04-08T19:13:00Z">
                <w:rPr>
                  <w:rFonts w:ascii="Cambria Math" w:hAnsi="Cambria Math" w:hint="eastAsia"/>
                  <w:lang w:eastAsia="zh-CN"/>
                </w:rPr>
                <m:t>+</m:t>
              </w:ins>
            </m:r>
            <m:r>
              <w:ins w:id="13030" w:author="Ogeen Hanna Toma" w:date="2024-04-08T19:13:00Z">
                <w:rPr>
                  <w:rFonts w:ascii="Cambria Math" w:hAnsi="Cambria Math"/>
                  <w:lang w:eastAsia="zh-CN"/>
                </w:rPr>
                <m:t>3</m:t>
              </w:ins>
            </m:r>
            <m:r>
              <w:ins w:id="13031" w:author="Ogeen Hanna Toma" w:date="2024-04-08T19:13:00Z">
                <m:rPr>
                  <m:sty m:val="p"/>
                </m:rPr>
                <w:rPr>
                  <w:rFonts w:ascii="Cambria Math" w:hAnsi="Cambria Math"/>
                  <w:lang w:eastAsia="zh-CN"/>
                </w:rPr>
                <m:t>ms</m:t>
              </w:ins>
            </m:r>
          </m:num>
          <m:den>
            <m:r>
              <w:ins w:id="13032" w:author="Ogeen Hanna Toma" w:date="2024-04-08T19:13:00Z">
                <w:rPr>
                  <w:rFonts w:ascii="Cambria Math" w:hAnsi="Cambria Math"/>
                  <w:lang w:eastAsia="zh-CN"/>
                </w:rPr>
                <m:t>EUTRA subframe length</m:t>
              </w:ins>
            </m:r>
          </m:den>
        </m:f>
      </m:oMath>
      <w:ins w:id="13033" w:author="Ogeen Hanna Toma" w:date="2024-04-08T19:13:00Z">
        <w:r>
          <w:rPr>
            <w:rFonts w:hint="eastAsia"/>
            <w:lang w:eastAsia="zh-CN"/>
          </w:rPr>
          <w:t>,</w:t>
        </w:r>
        <w:r>
          <w:rPr>
            <w:lang w:eastAsia="zh-CN"/>
          </w:rPr>
          <w:t xml:space="preserve"> where </w:t>
        </w:r>
      </w:ins>
      <m:oMath>
        <m:sSub>
          <m:sSubPr>
            <m:ctrlPr>
              <w:ins w:id="13034" w:author="Ogeen Hanna Toma" w:date="2024-04-08T19:13:00Z">
                <w:rPr>
                  <w:rFonts w:ascii="Cambria Math" w:hAnsi="Cambria Math"/>
                  <w:iCs/>
                  <w:lang w:eastAsia="zh-CN"/>
                </w:rPr>
              </w:ins>
            </m:ctrlPr>
          </m:sSubPr>
          <m:e>
            <m:r>
              <w:ins w:id="13035" w:author="Ogeen Hanna Toma" w:date="2024-04-08T19:13:00Z">
                <m:rPr>
                  <m:sty m:val="p"/>
                </m:rPr>
                <w:rPr>
                  <w:rFonts w:ascii="Cambria Math" w:hAnsi="Cambria Math"/>
                  <w:lang w:eastAsia="zh-CN"/>
                </w:rPr>
                <m:t>n</m:t>
              </w:ins>
            </m:r>
          </m:e>
          <m:sub>
            <m:r>
              <w:ins w:id="13036" w:author="Ogeen Hanna Toma" w:date="2024-04-08T19:13:00Z">
                <m:rPr>
                  <m:sty m:val="p"/>
                </m:rPr>
                <w:rPr>
                  <w:rFonts w:ascii="Cambria Math" w:hAnsi="Cambria Math"/>
                  <w:lang w:eastAsia="zh-CN"/>
                </w:rPr>
                <m:t>1</m:t>
              </w:ins>
            </m:r>
          </m:sub>
        </m:sSub>
      </m:oMath>
      <w:ins w:id="13037" w:author="Ogeen Hanna Toma" w:date="2024-04-08T19:13:00Z">
        <w:r>
          <w:rPr>
            <w:rFonts w:hint="eastAsia"/>
            <w:iCs/>
            <w:lang w:eastAsia="zh-CN"/>
          </w:rPr>
          <w:t xml:space="preserve"> </w:t>
        </w:r>
        <w:r>
          <w:rPr>
            <w:iCs/>
            <w:lang w:eastAsia="zh-CN"/>
          </w:rPr>
          <w:t xml:space="preserve">and </w:t>
        </w:r>
      </w:ins>
      <m:oMath>
        <m:sSub>
          <m:sSubPr>
            <m:ctrlPr>
              <w:ins w:id="13038" w:author="Ogeen Hanna Toma" w:date="2024-04-08T19:13:00Z">
                <w:rPr>
                  <w:rFonts w:ascii="Cambria Math" w:hAnsi="Cambria Math"/>
                  <w:iCs/>
                  <w:lang w:eastAsia="zh-CN"/>
                </w:rPr>
              </w:ins>
            </m:ctrlPr>
          </m:sSubPr>
          <m:e>
            <m:r>
              <w:ins w:id="13039" w:author="Ogeen Hanna Toma" w:date="2024-04-08T19:13:00Z">
                <m:rPr>
                  <m:sty m:val="p"/>
                </m:rPr>
                <w:rPr>
                  <w:rFonts w:ascii="Cambria Math" w:hAnsi="Cambria Math"/>
                  <w:lang w:eastAsia="zh-CN"/>
                </w:rPr>
                <m:t>n</m:t>
              </w:ins>
            </m:r>
          </m:e>
          <m:sub>
            <m:r>
              <w:ins w:id="13040" w:author="Ogeen Hanna Toma" w:date="2024-04-08T19:13:00Z">
                <m:rPr>
                  <m:sty m:val="p"/>
                </m:rPr>
                <w:rPr>
                  <w:rFonts w:ascii="Cambria Math" w:hAnsi="Cambria Math"/>
                  <w:lang w:eastAsia="zh-CN"/>
                </w:rPr>
                <m:t>2</m:t>
              </w:ins>
            </m:r>
          </m:sub>
        </m:sSub>
      </m:oMath>
      <w:ins w:id="13041" w:author="Ogeen Hanna Toma" w:date="2024-04-08T19:13:00Z">
        <w:r>
          <w:rPr>
            <w:rFonts w:hint="eastAsia"/>
            <w:iCs/>
            <w:lang w:eastAsia="zh-CN"/>
          </w:rPr>
          <w:t xml:space="preserve"> </w:t>
        </w:r>
        <w:r>
          <w:rPr>
            <w:iCs/>
            <w:lang w:eastAsia="zh-CN"/>
          </w:rPr>
          <w:t>are the index of the first and last subframe of E-UTRA PCell which overlaps with slot n.</w:t>
        </w:r>
      </w:ins>
    </w:p>
    <w:p w14:paraId="0DF5833F" w14:textId="77777777" w:rsidR="00D505A7" w:rsidRPr="006F4D85" w:rsidRDefault="00D505A7" w:rsidP="00D505A7">
      <w:pPr>
        <w:rPr>
          <w:ins w:id="13042" w:author="Ogeen Hanna Toma" w:date="2024-04-08T19:13:00Z"/>
          <w:lang w:eastAsia="zh-CN"/>
        </w:rPr>
      </w:pPr>
      <w:ins w:id="13043" w:author="Ogeen Hanna Toma" w:date="2024-04-08T19:13:00Z">
        <w:r w:rsidRPr="006F4D85">
          <w:rPr>
            <w:lang w:eastAsia="zh-CN"/>
          </w:rPr>
          <w:t>The test equipment verifies the activation time by counting the slots from the time when the SCell activation command is sent until a CSI report with other than CQI index 0 is received.</w:t>
        </w:r>
      </w:ins>
    </w:p>
    <w:p w14:paraId="1EB8CEFF" w14:textId="77777777" w:rsidR="00D505A7" w:rsidRPr="006F4D85" w:rsidRDefault="00D505A7" w:rsidP="00D505A7">
      <w:pPr>
        <w:rPr>
          <w:ins w:id="13044" w:author="Ogeen Hanna Toma" w:date="2024-04-08T19:13:00Z"/>
          <w:lang w:eastAsia="zh-CN"/>
        </w:rPr>
      </w:pPr>
      <w:ins w:id="13045" w:author="Ogeen Hanna Toma" w:date="2024-04-08T19:13:00Z">
        <w:r w:rsidRPr="006F4D85">
          <w:rPr>
            <w:lang w:eastAsia="zh-CN"/>
          </w:rPr>
          <w:t>The test equipment verifies the deactivation time by counting the slots from the time when the SCell1 deactivation command is sent until CSI reporting for SCell1 is discontinued.</w:t>
        </w:r>
      </w:ins>
    </w:p>
    <w:p w14:paraId="32E9CE93" w14:textId="77777777" w:rsidR="00D505A7" w:rsidRPr="006F4D85" w:rsidRDefault="00D505A7" w:rsidP="00D505A7">
      <w:pPr>
        <w:pStyle w:val="TH"/>
        <w:rPr>
          <w:ins w:id="13046" w:author="Ogeen Hanna Toma" w:date="2024-04-08T19:13:00Z"/>
        </w:rPr>
      </w:pPr>
      <w:ins w:id="13047" w:author="Ogeen Hanna Toma" w:date="2024-04-08T19:13:00Z">
        <w:r w:rsidRPr="006F4D85">
          <w:t>Table A.4.5.3.</w:t>
        </w:r>
        <w:r>
          <w:t>x</w:t>
        </w:r>
        <w:r w:rsidRPr="006F4D85">
          <w:t>.1-1: General test parameters for unknown FR1 SCell activation case, 160ms SCell measurement cycle</w:t>
        </w:r>
      </w:ins>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6"/>
        <w:gridCol w:w="709"/>
        <w:gridCol w:w="2977"/>
        <w:gridCol w:w="3652"/>
      </w:tblGrid>
      <w:tr w:rsidR="00D505A7" w:rsidRPr="006F4D85" w14:paraId="2EA96CAB" w14:textId="77777777" w:rsidTr="002F2E69">
        <w:trPr>
          <w:cantSplit/>
          <w:jc w:val="center"/>
          <w:ins w:id="13048" w:author="Ogeen Hanna Toma" w:date="2024-04-08T19:13:00Z"/>
        </w:trPr>
        <w:tc>
          <w:tcPr>
            <w:tcW w:w="2096" w:type="dxa"/>
            <w:tcBorders>
              <w:top w:val="single" w:sz="4" w:space="0" w:color="auto"/>
              <w:left w:val="single" w:sz="4" w:space="0" w:color="auto"/>
              <w:bottom w:val="single" w:sz="4" w:space="0" w:color="auto"/>
              <w:right w:val="single" w:sz="4" w:space="0" w:color="auto"/>
            </w:tcBorders>
            <w:hideMark/>
          </w:tcPr>
          <w:p w14:paraId="4EA6B13F" w14:textId="77777777" w:rsidR="00D505A7" w:rsidRPr="006F4D85" w:rsidRDefault="00D505A7" w:rsidP="002F2E69">
            <w:pPr>
              <w:pStyle w:val="TAH"/>
              <w:rPr>
                <w:ins w:id="13049" w:author="Ogeen Hanna Toma" w:date="2024-04-08T19:13:00Z"/>
                <w:lang w:eastAsia="ja-JP"/>
              </w:rPr>
            </w:pPr>
            <w:ins w:id="13050" w:author="Ogeen Hanna Toma" w:date="2024-04-08T19:13:00Z">
              <w:r w:rsidRPr="006F4D85">
                <w:t>Parameter</w:t>
              </w:r>
            </w:ins>
          </w:p>
        </w:tc>
        <w:tc>
          <w:tcPr>
            <w:tcW w:w="709" w:type="dxa"/>
            <w:tcBorders>
              <w:top w:val="single" w:sz="4" w:space="0" w:color="auto"/>
              <w:left w:val="single" w:sz="4" w:space="0" w:color="auto"/>
              <w:bottom w:val="single" w:sz="4" w:space="0" w:color="auto"/>
              <w:right w:val="single" w:sz="4" w:space="0" w:color="auto"/>
            </w:tcBorders>
            <w:hideMark/>
          </w:tcPr>
          <w:p w14:paraId="6BEAA18A" w14:textId="77777777" w:rsidR="00D505A7" w:rsidRPr="006F4D85" w:rsidRDefault="00D505A7" w:rsidP="002F2E69">
            <w:pPr>
              <w:pStyle w:val="TAH"/>
              <w:rPr>
                <w:ins w:id="13051" w:author="Ogeen Hanna Toma" w:date="2024-04-08T19:13:00Z"/>
                <w:lang w:eastAsia="ja-JP"/>
              </w:rPr>
            </w:pPr>
            <w:ins w:id="13052" w:author="Ogeen Hanna Toma" w:date="2024-04-08T19:13:00Z">
              <w:r w:rsidRPr="006F4D85">
                <w:t>Unit</w:t>
              </w:r>
            </w:ins>
          </w:p>
        </w:tc>
        <w:tc>
          <w:tcPr>
            <w:tcW w:w="2977" w:type="dxa"/>
            <w:tcBorders>
              <w:top w:val="single" w:sz="4" w:space="0" w:color="auto"/>
              <w:left w:val="single" w:sz="4" w:space="0" w:color="auto"/>
              <w:bottom w:val="single" w:sz="4" w:space="0" w:color="auto"/>
              <w:right w:val="single" w:sz="4" w:space="0" w:color="auto"/>
            </w:tcBorders>
            <w:hideMark/>
          </w:tcPr>
          <w:p w14:paraId="23441B4D" w14:textId="77777777" w:rsidR="00D505A7" w:rsidRPr="006F4D85" w:rsidRDefault="00D505A7" w:rsidP="002F2E69">
            <w:pPr>
              <w:pStyle w:val="TAH"/>
              <w:rPr>
                <w:ins w:id="13053" w:author="Ogeen Hanna Toma" w:date="2024-04-08T19:13:00Z"/>
                <w:lang w:eastAsia="ja-JP"/>
              </w:rPr>
            </w:pPr>
            <w:ins w:id="13054" w:author="Ogeen Hanna Toma" w:date="2024-04-08T19:13:00Z">
              <w:r w:rsidRPr="006F4D85">
                <w:t>Value</w:t>
              </w:r>
            </w:ins>
          </w:p>
        </w:tc>
        <w:tc>
          <w:tcPr>
            <w:tcW w:w="3652" w:type="dxa"/>
            <w:tcBorders>
              <w:top w:val="single" w:sz="4" w:space="0" w:color="auto"/>
              <w:left w:val="single" w:sz="4" w:space="0" w:color="auto"/>
              <w:bottom w:val="single" w:sz="4" w:space="0" w:color="auto"/>
              <w:right w:val="single" w:sz="4" w:space="0" w:color="auto"/>
            </w:tcBorders>
            <w:hideMark/>
          </w:tcPr>
          <w:p w14:paraId="06D82FAB" w14:textId="77777777" w:rsidR="00D505A7" w:rsidRPr="006F4D85" w:rsidRDefault="00D505A7" w:rsidP="002F2E69">
            <w:pPr>
              <w:pStyle w:val="TAH"/>
              <w:rPr>
                <w:ins w:id="13055" w:author="Ogeen Hanna Toma" w:date="2024-04-08T19:13:00Z"/>
                <w:lang w:eastAsia="ja-JP"/>
              </w:rPr>
            </w:pPr>
            <w:ins w:id="13056" w:author="Ogeen Hanna Toma" w:date="2024-04-08T19:13:00Z">
              <w:r w:rsidRPr="006F4D85">
                <w:t>Comment</w:t>
              </w:r>
            </w:ins>
          </w:p>
        </w:tc>
      </w:tr>
      <w:tr w:rsidR="00D505A7" w:rsidRPr="006F4D85" w14:paraId="74E457F0" w14:textId="77777777" w:rsidTr="002F2E69">
        <w:trPr>
          <w:cantSplit/>
          <w:jc w:val="center"/>
          <w:ins w:id="13057" w:author="Ogeen Hanna Toma" w:date="2024-04-08T19:13:00Z"/>
        </w:trPr>
        <w:tc>
          <w:tcPr>
            <w:tcW w:w="2096" w:type="dxa"/>
            <w:tcBorders>
              <w:top w:val="single" w:sz="4" w:space="0" w:color="auto"/>
              <w:left w:val="single" w:sz="4" w:space="0" w:color="auto"/>
              <w:bottom w:val="single" w:sz="4" w:space="0" w:color="auto"/>
              <w:right w:val="single" w:sz="4" w:space="0" w:color="auto"/>
            </w:tcBorders>
          </w:tcPr>
          <w:p w14:paraId="34BAA2C8" w14:textId="77777777" w:rsidR="00D505A7" w:rsidRPr="006F4D85" w:rsidRDefault="00D505A7" w:rsidP="002F2E69">
            <w:pPr>
              <w:pStyle w:val="TAL"/>
              <w:jc w:val="center"/>
              <w:rPr>
                <w:ins w:id="13058" w:author="Ogeen Hanna Toma" w:date="2024-04-08T19:13:00Z"/>
              </w:rPr>
            </w:pPr>
            <w:ins w:id="13059" w:author="Ogeen Hanna Toma" w:date="2024-04-08T19:13:00Z">
              <w:r>
                <w:rPr>
                  <w:rFonts w:cs="Arial"/>
                  <w:lang w:val="fr-FR"/>
                </w:rPr>
                <w:t>DRX</w:t>
              </w:r>
            </w:ins>
          </w:p>
        </w:tc>
        <w:tc>
          <w:tcPr>
            <w:tcW w:w="709" w:type="dxa"/>
            <w:tcBorders>
              <w:top w:val="single" w:sz="4" w:space="0" w:color="auto"/>
              <w:left w:val="single" w:sz="4" w:space="0" w:color="auto"/>
              <w:bottom w:val="single" w:sz="4" w:space="0" w:color="auto"/>
              <w:right w:val="single" w:sz="4" w:space="0" w:color="auto"/>
            </w:tcBorders>
          </w:tcPr>
          <w:p w14:paraId="77039125" w14:textId="77777777" w:rsidR="00D505A7" w:rsidRPr="006F4D85" w:rsidRDefault="00D505A7" w:rsidP="002F2E69">
            <w:pPr>
              <w:pStyle w:val="TAC"/>
              <w:rPr>
                <w:ins w:id="13060" w:author="Ogeen Hanna Toma" w:date="2024-04-08T19:13:00Z"/>
              </w:rPr>
            </w:pPr>
          </w:p>
        </w:tc>
        <w:tc>
          <w:tcPr>
            <w:tcW w:w="2977" w:type="dxa"/>
            <w:tcBorders>
              <w:top w:val="single" w:sz="4" w:space="0" w:color="auto"/>
              <w:left w:val="single" w:sz="4" w:space="0" w:color="auto"/>
              <w:bottom w:val="single" w:sz="4" w:space="0" w:color="auto"/>
              <w:right w:val="single" w:sz="4" w:space="0" w:color="auto"/>
            </w:tcBorders>
          </w:tcPr>
          <w:p w14:paraId="5EE42503" w14:textId="77777777" w:rsidR="00D505A7" w:rsidRPr="006F4D85" w:rsidRDefault="00D505A7" w:rsidP="002F2E69">
            <w:pPr>
              <w:pStyle w:val="TAC"/>
              <w:rPr>
                <w:ins w:id="13061" w:author="Ogeen Hanna Toma" w:date="2024-04-08T19:13:00Z"/>
                <w:rFonts w:cs="Arial"/>
              </w:rPr>
            </w:pPr>
            <w:ins w:id="13062" w:author="Ogeen Hanna Toma" w:date="2024-04-08T19:13:00Z">
              <w:r>
                <w:rPr>
                  <w:lang w:val="fr-FR"/>
                </w:rPr>
                <w:t>DRX.</w:t>
              </w:r>
              <w:r>
                <w:rPr>
                  <w:lang w:val="fr-FR" w:eastAsia="ja-JP"/>
                </w:rPr>
                <w:t>8</w:t>
              </w:r>
            </w:ins>
          </w:p>
        </w:tc>
        <w:tc>
          <w:tcPr>
            <w:tcW w:w="3652" w:type="dxa"/>
            <w:tcBorders>
              <w:top w:val="single" w:sz="4" w:space="0" w:color="auto"/>
              <w:left w:val="single" w:sz="4" w:space="0" w:color="auto"/>
              <w:bottom w:val="single" w:sz="4" w:space="0" w:color="auto"/>
              <w:right w:val="single" w:sz="4" w:space="0" w:color="auto"/>
            </w:tcBorders>
          </w:tcPr>
          <w:p w14:paraId="716CC592" w14:textId="77777777" w:rsidR="00D505A7" w:rsidRPr="006F4D85" w:rsidRDefault="00D505A7" w:rsidP="002F2E69">
            <w:pPr>
              <w:pStyle w:val="TAL"/>
              <w:jc w:val="center"/>
              <w:rPr>
                <w:ins w:id="13063" w:author="Ogeen Hanna Toma" w:date="2024-04-08T19:13:00Z"/>
              </w:rPr>
            </w:pPr>
            <w:ins w:id="13064" w:author="Ogeen Hanna Toma" w:date="2024-04-08T19:13:00Z">
              <w:r>
                <w:rPr>
                  <w:lang w:val="fr-FR" w:eastAsia="ja-JP"/>
                </w:rPr>
                <w:t>DRX cycle = 320 ms and TAT = Infinity</w:t>
              </w:r>
            </w:ins>
          </w:p>
        </w:tc>
      </w:tr>
      <w:tr w:rsidR="00D505A7" w:rsidRPr="006F4D85" w14:paraId="6A403E55" w14:textId="77777777" w:rsidTr="002F2E69">
        <w:trPr>
          <w:cantSplit/>
          <w:jc w:val="center"/>
          <w:ins w:id="13065" w:author="Ogeen Hanna Toma" w:date="2024-04-08T19:13:00Z"/>
        </w:trPr>
        <w:tc>
          <w:tcPr>
            <w:tcW w:w="2096" w:type="dxa"/>
            <w:tcBorders>
              <w:top w:val="single" w:sz="4" w:space="0" w:color="auto"/>
              <w:left w:val="single" w:sz="4" w:space="0" w:color="auto"/>
              <w:bottom w:val="single" w:sz="4" w:space="0" w:color="auto"/>
              <w:right w:val="single" w:sz="4" w:space="0" w:color="auto"/>
            </w:tcBorders>
            <w:hideMark/>
          </w:tcPr>
          <w:p w14:paraId="770E9396" w14:textId="77777777" w:rsidR="00D505A7" w:rsidRPr="006F4D85" w:rsidRDefault="00D505A7" w:rsidP="002F2E69">
            <w:pPr>
              <w:pStyle w:val="TAL"/>
              <w:jc w:val="center"/>
              <w:rPr>
                <w:ins w:id="13066" w:author="Ogeen Hanna Toma" w:date="2024-04-08T19:13:00Z"/>
                <w:lang w:eastAsia="ja-JP"/>
              </w:rPr>
            </w:pPr>
            <w:ins w:id="13067" w:author="Ogeen Hanna Toma" w:date="2024-04-08T19:13:00Z">
              <w:r w:rsidRPr="006F4D85">
                <w:t>T1</w:t>
              </w:r>
            </w:ins>
          </w:p>
        </w:tc>
        <w:tc>
          <w:tcPr>
            <w:tcW w:w="709" w:type="dxa"/>
            <w:tcBorders>
              <w:top w:val="single" w:sz="4" w:space="0" w:color="auto"/>
              <w:left w:val="single" w:sz="4" w:space="0" w:color="auto"/>
              <w:bottom w:val="single" w:sz="4" w:space="0" w:color="auto"/>
              <w:right w:val="single" w:sz="4" w:space="0" w:color="auto"/>
            </w:tcBorders>
            <w:hideMark/>
          </w:tcPr>
          <w:p w14:paraId="0540D602" w14:textId="77777777" w:rsidR="00D505A7" w:rsidRPr="006F4D85" w:rsidRDefault="00D505A7" w:rsidP="002F2E69">
            <w:pPr>
              <w:pStyle w:val="TAC"/>
              <w:rPr>
                <w:ins w:id="13068" w:author="Ogeen Hanna Toma" w:date="2024-04-08T19:13:00Z"/>
                <w:lang w:eastAsia="ja-JP"/>
              </w:rPr>
            </w:pPr>
            <w:ins w:id="13069" w:author="Ogeen Hanna Toma" w:date="2024-04-08T19:13:00Z">
              <w:r w:rsidRPr="006F4D85">
                <w:t>ms</w:t>
              </w:r>
            </w:ins>
          </w:p>
        </w:tc>
        <w:tc>
          <w:tcPr>
            <w:tcW w:w="2977" w:type="dxa"/>
            <w:tcBorders>
              <w:top w:val="single" w:sz="4" w:space="0" w:color="auto"/>
              <w:left w:val="single" w:sz="4" w:space="0" w:color="auto"/>
              <w:bottom w:val="single" w:sz="4" w:space="0" w:color="auto"/>
              <w:right w:val="single" w:sz="4" w:space="0" w:color="auto"/>
            </w:tcBorders>
            <w:hideMark/>
          </w:tcPr>
          <w:p w14:paraId="235ECF96" w14:textId="77777777" w:rsidR="00D505A7" w:rsidRPr="006F4D85" w:rsidRDefault="00D505A7" w:rsidP="002F2E69">
            <w:pPr>
              <w:pStyle w:val="TAC"/>
              <w:rPr>
                <w:ins w:id="13070" w:author="Ogeen Hanna Toma" w:date="2024-04-08T19:13:00Z"/>
                <w:lang w:eastAsia="ja-JP"/>
              </w:rPr>
            </w:pPr>
            <w:ins w:id="13071" w:author="Ogeen Hanna Toma" w:date="2024-04-08T19:13:00Z">
              <w:r w:rsidRPr="006F4D85">
                <w:rPr>
                  <w:rFonts w:cs="Arial"/>
                </w:rPr>
                <w:t>100</w:t>
              </w:r>
            </w:ins>
          </w:p>
        </w:tc>
        <w:tc>
          <w:tcPr>
            <w:tcW w:w="3652" w:type="dxa"/>
            <w:tcBorders>
              <w:top w:val="single" w:sz="4" w:space="0" w:color="auto"/>
              <w:left w:val="single" w:sz="4" w:space="0" w:color="auto"/>
              <w:bottom w:val="single" w:sz="4" w:space="0" w:color="auto"/>
              <w:right w:val="single" w:sz="4" w:space="0" w:color="auto"/>
            </w:tcBorders>
            <w:hideMark/>
          </w:tcPr>
          <w:p w14:paraId="074E8490" w14:textId="77777777" w:rsidR="00D505A7" w:rsidRPr="006F4D85" w:rsidRDefault="00D505A7" w:rsidP="002F2E69">
            <w:pPr>
              <w:pStyle w:val="TAL"/>
              <w:jc w:val="center"/>
              <w:rPr>
                <w:ins w:id="13072" w:author="Ogeen Hanna Toma" w:date="2024-04-08T19:13:00Z"/>
                <w:lang w:eastAsia="ja-JP"/>
              </w:rPr>
            </w:pPr>
            <w:ins w:id="13073" w:author="Ogeen Hanna Toma" w:date="2024-04-08T19:13:00Z">
              <w:r w:rsidRPr="006F4D85">
                <w:t>During this time the PSCell shall be known and the SCell configured, but not detected.</w:t>
              </w:r>
            </w:ins>
          </w:p>
        </w:tc>
      </w:tr>
      <w:tr w:rsidR="00D505A7" w:rsidRPr="006F4D85" w14:paraId="719C89D4" w14:textId="77777777" w:rsidTr="002F2E69">
        <w:trPr>
          <w:cantSplit/>
          <w:jc w:val="center"/>
          <w:ins w:id="13074" w:author="Ogeen Hanna Toma" w:date="2024-04-08T19:13:00Z"/>
        </w:trPr>
        <w:tc>
          <w:tcPr>
            <w:tcW w:w="2096" w:type="dxa"/>
            <w:tcBorders>
              <w:top w:val="single" w:sz="4" w:space="0" w:color="auto"/>
              <w:left w:val="single" w:sz="4" w:space="0" w:color="auto"/>
              <w:bottom w:val="single" w:sz="4" w:space="0" w:color="auto"/>
              <w:right w:val="single" w:sz="4" w:space="0" w:color="auto"/>
            </w:tcBorders>
          </w:tcPr>
          <w:p w14:paraId="3DA441A8" w14:textId="77777777" w:rsidR="00D505A7" w:rsidRPr="006F4D85" w:rsidRDefault="00D505A7" w:rsidP="002F2E69">
            <w:pPr>
              <w:pStyle w:val="TAL"/>
              <w:jc w:val="center"/>
              <w:rPr>
                <w:ins w:id="13075" w:author="Ogeen Hanna Toma" w:date="2024-04-08T19:13:00Z"/>
              </w:rPr>
            </w:pPr>
            <w:ins w:id="13076" w:author="Ogeen Hanna Toma" w:date="2024-04-08T19:13:00Z">
              <w:r>
                <w:rPr>
                  <w:lang w:val="fr-FR"/>
                </w:rPr>
                <w:t>T2</w:t>
              </w:r>
            </w:ins>
          </w:p>
        </w:tc>
        <w:tc>
          <w:tcPr>
            <w:tcW w:w="709" w:type="dxa"/>
            <w:tcBorders>
              <w:top w:val="single" w:sz="4" w:space="0" w:color="auto"/>
              <w:left w:val="single" w:sz="4" w:space="0" w:color="auto"/>
              <w:bottom w:val="single" w:sz="4" w:space="0" w:color="auto"/>
              <w:right w:val="single" w:sz="4" w:space="0" w:color="auto"/>
            </w:tcBorders>
          </w:tcPr>
          <w:p w14:paraId="6177B0C2" w14:textId="77777777" w:rsidR="00D505A7" w:rsidRPr="006F4D85" w:rsidRDefault="00D505A7" w:rsidP="002F2E69">
            <w:pPr>
              <w:pStyle w:val="TAC"/>
              <w:rPr>
                <w:ins w:id="13077" w:author="Ogeen Hanna Toma" w:date="2024-04-08T19:13:00Z"/>
              </w:rPr>
            </w:pPr>
            <w:ins w:id="13078" w:author="Ogeen Hanna Toma" w:date="2024-04-08T19:13:00Z">
              <w:r>
                <w:rPr>
                  <w:lang w:val="fr-FR"/>
                </w:rPr>
                <w:t>s</w:t>
              </w:r>
            </w:ins>
          </w:p>
        </w:tc>
        <w:tc>
          <w:tcPr>
            <w:tcW w:w="2977" w:type="dxa"/>
            <w:tcBorders>
              <w:top w:val="single" w:sz="4" w:space="0" w:color="auto"/>
              <w:left w:val="single" w:sz="4" w:space="0" w:color="auto"/>
              <w:bottom w:val="single" w:sz="4" w:space="0" w:color="auto"/>
              <w:right w:val="single" w:sz="4" w:space="0" w:color="auto"/>
            </w:tcBorders>
          </w:tcPr>
          <w:p w14:paraId="47C4DD70" w14:textId="77777777" w:rsidR="00D505A7" w:rsidRPr="006F4D85" w:rsidRDefault="00D505A7" w:rsidP="002F2E69">
            <w:pPr>
              <w:pStyle w:val="TAL"/>
              <w:jc w:val="center"/>
              <w:rPr>
                <w:ins w:id="13079" w:author="Ogeen Hanna Toma" w:date="2024-04-08T19:13:00Z"/>
                <w:rFonts w:cs="Arial"/>
              </w:rPr>
            </w:pPr>
            <w:ins w:id="13080" w:author="Ogeen Hanna Toma" w:date="2024-04-08T19:13:00Z">
              <w:r w:rsidRPr="0076608A">
                <w:rPr>
                  <w:lang w:val="fr-FR"/>
                </w:rPr>
                <w:t>[1]</w:t>
              </w:r>
            </w:ins>
          </w:p>
        </w:tc>
        <w:tc>
          <w:tcPr>
            <w:tcW w:w="3652" w:type="dxa"/>
            <w:tcBorders>
              <w:top w:val="single" w:sz="4" w:space="0" w:color="auto"/>
              <w:left w:val="single" w:sz="4" w:space="0" w:color="auto"/>
              <w:bottom w:val="single" w:sz="4" w:space="0" w:color="auto"/>
              <w:right w:val="single" w:sz="4" w:space="0" w:color="auto"/>
            </w:tcBorders>
          </w:tcPr>
          <w:p w14:paraId="666FFF28" w14:textId="77777777" w:rsidR="00D505A7" w:rsidRPr="006F4D85" w:rsidRDefault="00D505A7" w:rsidP="002F2E69">
            <w:pPr>
              <w:pStyle w:val="TAL"/>
              <w:jc w:val="center"/>
              <w:rPr>
                <w:ins w:id="13081" w:author="Ogeen Hanna Toma" w:date="2024-04-08T19:13:00Z"/>
              </w:rPr>
            </w:pPr>
            <w:ins w:id="13082" w:author="Ogeen Hanna Toma" w:date="2024-04-08T19:13:00Z">
              <w:r>
                <w:rPr>
                  <w:lang w:val="fr-FR" w:eastAsia="ja-JP"/>
                </w:rPr>
                <w:t>During this time the UE shall activate the SCell.</w:t>
              </w:r>
            </w:ins>
          </w:p>
        </w:tc>
      </w:tr>
    </w:tbl>
    <w:p w14:paraId="1D60843A" w14:textId="77777777" w:rsidR="00D505A7" w:rsidRPr="006F4D85" w:rsidRDefault="00D505A7" w:rsidP="00D505A7">
      <w:pPr>
        <w:rPr>
          <w:ins w:id="13083" w:author="Ogeen Hanna Toma" w:date="2024-04-08T19:13:00Z"/>
          <w:lang w:eastAsia="zh-CN"/>
        </w:rPr>
      </w:pPr>
    </w:p>
    <w:p w14:paraId="1ABD6270" w14:textId="77777777" w:rsidR="00D505A7" w:rsidRPr="006F4D85" w:rsidRDefault="00D505A7" w:rsidP="00D505A7">
      <w:pPr>
        <w:pStyle w:val="Heading5"/>
        <w:rPr>
          <w:ins w:id="13084" w:author="Ogeen Hanna Toma" w:date="2024-04-08T19:13:00Z"/>
          <w:lang w:eastAsia="zh-CN"/>
        </w:rPr>
      </w:pPr>
      <w:ins w:id="13085" w:author="Ogeen Hanna Toma" w:date="2024-04-08T19:13:00Z">
        <w:r w:rsidRPr="006F4D85">
          <w:rPr>
            <w:lang w:eastAsia="zh-CN"/>
          </w:rPr>
          <w:t>A.4.5.3.</w:t>
        </w:r>
        <w:r>
          <w:rPr>
            <w:lang w:eastAsia="zh-CN"/>
          </w:rPr>
          <w:t>x</w:t>
        </w:r>
        <w:r w:rsidRPr="006F4D85">
          <w:rPr>
            <w:lang w:eastAsia="zh-CN"/>
          </w:rPr>
          <w:t>.2</w:t>
        </w:r>
        <w:r w:rsidRPr="006F4D85">
          <w:rPr>
            <w:lang w:eastAsia="zh-CN"/>
          </w:rPr>
          <w:tab/>
          <w:t>Test Requirements</w:t>
        </w:r>
      </w:ins>
    </w:p>
    <w:p w14:paraId="6E763375" w14:textId="77777777" w:rsidR="00D505A7" w:rsidRDefault="00D505A7" w:rsidP="00D505A7">
      <w:pPr>
        <w:rPr>
          <w:ins w:id="13086" w:author="Ogeen Hanna Toma" w:date="2024-04-08T19:13:00Z"/>
          <w:lang w:eastAsia="zh-CN"/>
        </w:rPr>
      </w:pPr>
      <w:ins w:id="13087" w:author="Ogeen Hanna Toma" w:date="2024-04-08T19:13:00Z">
        <w:r w:rsidRPr="00736FBC">
          <w:rPr>
            <w:lang w:eastAsia="zh-CN"/>
          </w:rPr>
          <w:t>The test requirements defined in clause A.4.5.3.1.2 shall apply to this test case, except T</w:t>
        </w:r>
        <w:r w:rsidRPr="00736FBC">
          <w:rPr>
            <w:vertAlign w:val="subscript"/>
            <w:lang w:eastAsia="zh-CN"/>
          </w:rPr>
          <w:t>activation_time</w:t>
        </w:r>
        <w:r w:rsidRPr="00736FBC">
          <w:rPr>
            <w:lang w:eastAsia="zh-CN"/>
          </w:rPr>
          <w:t xml:space="preserve"> will be replaced with the value</w:t>
        </w:r>
        <w:r>
          <w:rPr>
            <w:lang w:eastAsia="zh-CN"/>
          </w:rPr>
          <w:t xml:space="preserve"> below</w:t>
        </w:r>
        <w:r w:rsidRPr="00736FBC">
          <w:rPr>
            <w:lang w:eastAsia="zh-CN"/>
          </w:rPr>
          <w:t xml:space="preserve"> as defined in clause 8.3.</w:t>
        </w:r>
        <w:r>
          <w:rPr>
            <w:lang w:eastAsia="zh-CN"/>
          </w:rPr>
          <w:t xml:space="preserve">2 when UE supports </w:t>
        </w:r>
        <w:r>
          <w:rPr>
            <w:i/>
            <w:iCs/>
            <w:lang w:eastAsia="zh-CN"/>
          </w:rPr>
          <w:t>shortMeasInterval-r18</w:t>
        </w:r>
        <w:r>
          <w:rPr>
            <w:lang w:eastAsia="zh-CN"/>
          </w:rPr>
          <w:t xml:space="preserve"> capability:</w:t>
        </w:r>
      </w:ins>
    </w:p>
    <w:p w14:paraId="47A1085D" w14:textId="77777777" w:rsidR="00D505A7" w:rsidRDefault="00D505A7" w:rsidP="00D505A7">
      <w:pPr>
        <w:ind w:left="284"/>
        <w:rPr>
          <w:ins w:id="13088" w:author="Ogeen Hanna Toma" w:date="2024-04-08T19:13:00Z"/>
        </w:rPr>
      </w:pPr>
      <w:ins w:id="13089" w:author="Ogeen Hanna Toma" w:date="2024-04-08T19:13:00Z">
        <w:r>
          <w:rPr>
            <w:lang w:eastAsia="zh-CN"/>
          </w:rPr>
          <w:t>T</w:t>
        </w:r>
        <w:r>
          <w:rPr>
            <w:vertAlign w:val="subscript"/>
            <w:lang w:eastAsia="zh-CN"/>
          </w:rPr>
          <w:t>activation_time</w:t>
        </w:r>
        <w:r>
          <w:rPr>
            <w:lang w:eastAsia="zh-CN"/>
          </w:rPr>
          <w:t xml:space="preserve"> = </w:t>
        </w:r>
        <w:r>
          <w:t>3ms + T</w:t>
        </w:r>
        <w:r>
          <w:rPr>
            <w:vertAlign w:val="subscript"/>
          </w:rPr>
          <w:t>FirstSSB_MAX, enhanced</w:t>
        </w:r>
        <w:r>
          <w:t xml:space="preserve"> + T</w:t>
        </w:r>
        <w:r>
          <w:rPr>
            <w:vertAlign w:val="subscript"/>
          </w:rPr>
          <w:t>SMTC_MAX, enhanced</w:t>
        </w:r>
        <w:r>
          <w:t xml:space="preserve"> + T</w:t>
        </w:r>
        <w:r>
          <w:rPr>
            <w:vertAlign w:val="subscript"/>
          </w:rPr>
          <w:t>rs, enhanced</w:t>
        </w:r>
        <w:r>
          <w:t xml:space="preserve"> + T</w:t>
        </w:r>
        <w:r>
          <w:rPr>
            <w:vertAlign w:val="subscript"/>
          </w:rPr>
          <w:t>L1-RSRP, enhanced_measure</w:t>
        </w:r>
        <w:r>
          <w:t xml:space="preserve"> + T</w:t>
        </w:r>
        <w:r>
          <w:rPr>
            <w:vertAlign w:val="subscript"/>
          </w:rPr>
          <w:t>L1-RSRP ,report</w:t>
        </w:r>
        <w:r>
          <w:t xml:space="preserve"> + max(T</w:t>
        </w:r>
        <w:r>
          <w:rPr>
            <w:vertAlign w:val="subscript"/>
          </w:rPr>
          <w:t>HARQ</w:t>
        </w:r>
        <w:r>
          <w:t xml:space="preserve"> + T</w:t>
        </w:r>
        <w:r>
          <w:rPr>
            <w:vertAlign w:val="subscript"/>
          </w:rPr>
          <w:t>uncertainty_MAC</w:t>
        </w:r>
        <w:r>
          <w:t xml:space="preserve"> + 5ms + T</w:t>
        </w:r>
        <w:r>
          <w:rPr>
            <w:vertAlign w:val="subscript"/>
          </w:rPr>
          <w:t>FineTiming</w:t>
        </w:r>
        <w:r>
          <w:t>, T</w:t>
        </w:r>
        <w:r>
          <w:rPr>
            <w:vertAlign w:val="subscript"/>
          </w:rPr>
          <w:t>uncertainty_RRC</w:t>
        </w:r>
        <w:r>
          <w:t xml:space="preserve"> + T</w:t>
        </w:r>
        <w:r>
          <w:rPr>
            <w:vertAlign w:val="subscript"/>
          </w:rPr>
          <w:t>RRC_delay</w:t>
        </w:r>
        <w:r>
          <w:t>), for which T</w:t>
        </w:r>
        <w:r>
          <w:rPr>
            <w:vertAlign w:val="subscript"/>
          </w:rPr>
          <w:t>FirstSSB_MAX, enhanced</w:t>
        </w:r>
        <w:r>
          <w:rPr>
            <w:lang w:eastAsia="zh-CN"/>
          </w:rPr>
          <w:t xml:space="preserve"> =</w:t>
        </w:r>
        <w:r>
          <w:t xml:space="preserve"> T</w:t>
        </w:r>
        <w:r>
          <w:rPr>
            <w:vertAlign w:val="subscript"/>
          </w:rPr>
          <w:t>SMTC_MAX, enhanced</w:t>
        </w:r>
        <w:r>
          <w:t xml:space="preserve"> = T</w:t>
        </w:r>
        <w:r>
          <w:rPr>
            <w:vertAlign w:val="subscript"/>
          </w:rPr>
          <w:t>rs, enhanced</w:t>
        </w:r>
        <w:r>
          <w:t xml:space="preserve"> =</w:t>
        </w:r>
        <w:r>
          <w:rPr>
            <w:lang w:eastAsia="zh-CN"/>
          </w:rPr>
          <w:t xml:space="preserve">20ms; </w:t>
        </w:r>
        <w:r>
          <w:t>T</w:t>
        </w:r>
        <w:r>
          <w:rPr>
            <w:vertAlign w:val="subscript"/>
          </w:rPr>
          <w:t>L1-RSRP, enhanced_measure</w:t>
        </w:r>
        <w:r>
          <w:t xml:space="preserve"> </w:t>
        </w:r>
        <w:r>
          <w:rPr>
            <w:lang w:eastAsia="zh-CN"/>
          </w:rPr>
          <w:t xml:space="preserve">= 60ms and </w:t>
        </w:r>
        <w:r>
          <w:t>T</w:t>
        </w:r>
        <w:r>
          <w:rPr>
            <w:vertAlign w:val="subscript"/>
          </w:rPr>
          <w:t>L1-RSRP, report</w:t>
        </w:r>
        <w:r>
          <w:rPr>
            <w:lang w:eastAsia="zh-CN"/>
          </w:rPr>
          <w:t>=5ms.</w:t>
        </w:r>
      </w:ins>
    </w:p>
    <w:p w14:paraId="07CAB12E" w14:textId="77777777" w:rsidR="00D505A7" w:rsidRDefault="00D505A7" w:rsidP="00D505A7">
      <w:pPr>
        <w:rPr>
          <w:noProof/>
        </w:rPr>
      </w:pPr>
    </w:p>
    <w:p w14:paraId="40D87029" w14:textId="63F89F72" w:rsidR="00D505A7" w:rsidRPr="006B7146" w:rsidRDefault="00D505A7" w:rsidP="00D505A7">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End</w:t>
      </w:r>
      <w:r w:rsidRPr="007D3AB9">
        <w:rPr>
          <w:rFonts w:ascii="Arial" w:hAnsi="Arial" w:cs="Arial"/>
          <w:noProof/>
          <w:color w:val="FF0000"/>
        </w:rPr>
        <w:t xml:space="preserve"> of Change</w:t>
      </w:r>
      <w:r>
        <w:rPr>
          <w:rFonts w:ascii="Arial" w:hAnsi="Arial" w:cs="Arial"/>
          <w:noProof/>
          <w:color w:val="FF0000"/>
        </w:rPr>
        <w:t xml:space="preserve"> 12</w:t>
      </w:r>
    </w:p>
    <w:p w14:paraId="29D6A828" w14:textId="77777777" w:rsidR="00D505A7" w:rsidRDefault="00D505A7" w:rsidP="00D505A7">
      <w:pPr>
        <w:rPr>
          <w:noProof/>
        </w:rPr>
      </w:pPr>
    </w:p>
    <w:p w14:paraId="4AB013DE" w14:textId="77777777" w:rsidR="00197A15" w:rsidRDefault="00197A15" w:rsidP="00D505A7">
      <w:pPr>
        <w:rPr>
          <w:noProof/>
        </w:rPr>
      </w:pPr>
    </w:p>
    <w:p w14:paraId="39830351" w14:textId="7121FC60" w:rsidR="00197A15" w:rsidRDefault="00197A15" w:rsidP="00197A15">
      <w:pPr>
        <w:pBdr>
          <w:top w:val="single" w:sz="6" w:space="1" w:color="auto"/>
          <w:bottom w:val="single" w:sz="6" w:space="1" w:color="auto"/>
        </w:pBdr>
        <w:jc w:val="center"/>
        <w:rPr>
          <w:rFonts w:ascii="Arial" w:hAnsi="Arial" w:cs="Arial"/>
          <w:noProof/>
          <w:color w:val="FF0000"/>
        </w:rPr>
      </w:pPr>
      <w:r w:rsidRPr="007D3AB9">
        <w:rPr>
          <w:rFonts w:ascii="Arial" w:hAnsi="Arial" w:cs="Arial"/>
          <w:noProof/>
          <w:color w:val="FF0000"/>
        </w:rPr>
        <w:t>Start of Change</w:t>
      </w:r>
      <w:r>
        <w:rPr>
          <w:rFonts w:ascii="Arial" w:hAnsi="Arial" w:cs="Arial"/>
          <w:noProof/>
          <w:color w:val="FF0000"/>
        </w:rPr>
        <w:t xml:space="preserve"> 13</w:t>
      </w:r>
    </w:p>
    <w:p w14:paraId="6FE2B243" w14:textId="77777777" w:rsidR="00623A35" w:rsidRDefault="00623A35" w:rsidP="00623A35">
      <w:pPr>
        <w:pStyle w:val="Heading3"/>
        <w:rPr>
          <w:ins w:id="13090" w:author="RAN4#111-[Apple_Jerry Cui] " w:date="2024-05-27T23:09:00Z"/>
        </w:rPr>
      </w:pPr>
      <w:ins w:id="13091" w:author="RAN4#111-[Apple_Jerry Cui] " w:date="2024-05-27T23:09:00Z">
        <w:r>
          <w:t>A.7.5.16</w:t>
        </w:r>
        <w:r>
          <w:tab/>
          <w:t xml:space="preserve">SCG Activation and deactivation </w:t>
        </w:r>
        <w:r>
          <w:rPr>
            <w:lang w:eastAsia="zh-CN"/>
          </w:rPr>
          <w:t>for FR1+FR1</w:t>
        </w:r>
        <w:r>
          <w:t xml:space="preserve"> int</w:t>
        </w:r>
        <w:r>
          <w:rPr>
            <w:lang w:eastAsia="zh-CN"/>
          </w:rPr>
          <w:t>er</w:t>
        </w:r>
        <w:r>
          <w:t xml:space="preserve">-band </w:t>
        </w:r>
        <w:r>
          <w:rPr>
            <w:lang w:eastAsia="zh-CN"/>
          </w:rPr>
          <w:t>with target PSCell in FR1</w:t>
        </w:r>
      </w:ins>
    </w:p>
    <w:p w14:paraId="66DDB85D" w14:textId="77777777" w:rsidR="00623A35" w:rsidRDefault="00623A35" w:rsidP="00623A35">
      <w:pPr>
        <w:pStyle w:val="Heading5"/>
        <w:rPr>
          <w:ins w:id="13092" w:author="RAN4#111-[Apple_Jerry Cui] " w:date="2024-05-27T23:09:00Z"/>
          <w:lang w:eastAsia="zh-CN"/>
        </w:rPr>
      </w:pPr>
      <w:ins w:id="13093" w:author="RAN4#111-[Apple_Jerry Cui] " w:date="2024-05-27T23:09:00Z">
        <w:r>
          <w:rPr>
            <w:lang w:eastAsia="zh-CN"/>
          </w:rPr>
          <w:t>A.7.5.16</w:t>
        </w:r>
        <w:r>
          <w:t>.1</w:t>
        </w:r>
        <w:r>
          <w:rPr>
            <w:lang w:eastAsia="zh-CN"/>
          </w:rPr>
          <w:tab/>
          <w:t>Test Purpose and Environment</w:t>
        </w:r>
      </w:ins>
    </w:p>
    <w:p w14:paraId="62F6A392" w14:textId="77777777" w:rsidR="00623A35" w:rsidRDefault="00623A35" w:rsidP="00623A35">
      <w:pPr>
        <w:rPr>
          <w:ins w:id="13094" w:author="RAN4#111-[Apple_Jerry Cui] " w:date="2024-05-27T23:09:00Z"/>
        </w:rPr>
      </w:pPr>
      <w:ins w:id="13095" w:author="RAN4#111-[Apple_Jerry Cui] " w:date="2024-05-27T23:09:00Z">
        <w:r>
          <w:t xml:space="preserve">The purpose of this test case is to test the activation PSCell delay for a UE configured with one deactivated SCG </w:t>
        </w:r>
        <w:r>
          <w:rPr>
            <w:lang w:eastAsia="zh-CN"/>
          </w:rPr>
          <w:t xml:space="preserve">in NR-DC and when PSCell in one SCG is being activated. The test also tests the deactivation delay. </w:t>
        </w:r>
        <w:r>
          <w:t xml:space="preserve">The test case tests the requirements within which the UE shall be able to activate the deactivated SCG in section 8.17.2 for </w:t>
        </w:r>
        <w:r>
          <w:rPr>
            <w:kern w:val="2"/>
            <w:lang w:eastAsia="zh-CN"/>
          </w:rPr>
          <w:t>when PSCell is known and TCI state is known. The PCell is in NR FR1 and the PSCell is in NR FR1.</w:t>
        </w:r>
      </w:ins>
    </w:p>
    <w:p w14:paraId="2AEE0570" w14:textId="77777777" w:rsidR="00623A35" w:rsidRDefault="00623A35" w:rsidP="00623A35">
      <w:pPr>
        <w:rPr>
          <w:ins w:id="13096" w:author="RAN4#111-[Apple_Jerry Cui] " w:date="2024-05-27T23:09:00Z"/>
        </w:rPr>
      </w:pPr>
      <w:ins w:id="13097" w:author="RAN4#111-[Apple_Jerry Cui] " w:date="2024-05-27T23:09:00Z">
        <w:r>
          <w:lastRenderedPageBreak/>
          <w:t xml:space="preserve">The supported test configurations are defined in </w:t>
        </w:r>
        <w:r>
          <w:rPr>
            <w:lang w:eastAsia="zh-CN"/>
          </w:rPr>
          <w:t>Table</w:t>
        </w:r>
        <w:r>
          <w:t xml:space="preserve"> A.7.5.16</w:t>
        </w:r>
        <w:r w:rsidRPr="00251BF8">
          <w:t>.1</w:t>
        </w:r>
        <w:r>
          <w:t>-1. The test parameters for NR cell are given in Tables A.7.5.16.1-2. And cell specific test parameters are described in Tables A.7.5.16.1-3.</w:t>
        </w:r>
      </w:ins>
    </w:p>
    <w:p w14:paraId="085354A9" w14:textId="77777777" w:rsidR="00623A35" w:rsidRDefault="00623A35" w:rsidP="00623A35">
      <w:pPr>
        <w:rPr>
          <w:ins w:id="13098" w:author="RAN4#111-[Apple_Jerry Cui] " w:date="2024-05-27T23:09:00Z"/>
        </w:rPr>
      </w:pPr>
      <w:ins w:id="13099" w:author="RAN4#111-[Apple_Jerry Cui] " w:date="2024-05-27T23:09:00Z">
        <w:r>
          <w:t>During T1 the PSCell is configured in deactivated state. The TE ensures that the deactivated PSCell remain known until the PSCell is activated.</w:t>
        </w:r>
      </w:ins>
    </w:p>
    <w:p w14:paraId="7FE388FE" w14:textId="77777777" w:rsidR="00623A35" w:rsidRDefault="00623A35" w:rsidP="00623A35">
      <w:pPr>
        <w:rPr>
          <w:ins w:id="13100" w:author="RAN4#111-[Apple_Jerry Cui] " w:date="2024-05-27T23:09:00Z"/>
          <w:lang w:eastAsia="zh-CN"/>
        </w:rPr>
      </w:pPr>
      <w:ins w:id="13101" w:author="RAN4#111-[Apple_Jerry Cui] " w:date="2024-05-27T23:09:00Z">
        <w:r>
          <w:rPr>
            <w:lang w:eastAsia="zh-CN"/>
          </w:rPr>
          <w:t>At T2 an RRC message for activation of PSCell is sent by the test equipment.The point in time at which the RRC message, for activating of the PScell , is received at the UE in slot n defines as the starting point of T</w:t>
        </w:r>
        <w:r w:rsidRPr="004B4E5E">
          <w:rPr>
            <w:vertAlign w:val="subscript"/>
            <w:lang w:eastAsia="zh-CN"/>
          </w:rPr>
          <w:t>2</w:t>
        </w:r>
        <w:r>
          <w:rPr>
            <w:lang w:eastAsia="zh-CN"/>
          </w:rPr>
          <w:t xml:space="preserve"> </w:t>
        </w:r>
      </w:ins>
    </w:p>
    <w:p w14:paraId="570B81EA" w14:textId="77777777" w:rsidR="00623A35" w:rsidRDefault="00623A35" w:rsidP="00623A35">
      <w:pPr>
        <w:rPr>
          <w:ins w:id="13102" w:author="RAN4#111-[Apple_Jerry Cui] " w:date="2024-05-27T23:09:00Z"/>
          <w:lang w:eastAsia="zh-CN"/>
        </w:rPr>
      </w:pPr>
      <w:ins w:id="13103" w:author="RAN4#111-[Apple_Jerry Cui] " w:date="2024-05-27T23:09:00Z">
        <w:r>
          <w:rPr>
            <w:lang w:eastAsia="zh-CN"/>
          </w:rPr>
          <w:t xml:space="preserve">During T2, the test equipment monitors for PRACH preamble from the UE on the PSCell. The time when TE receives a preamble from the UE is denoted as starting point of T3. </w:t>
        </w:r>
      </w:ins>
    </w:p>
    <w:p w14:paraId="6F83E1C5" w14:textId="77777777" w:rsidR="00623A35" w:rsidRDefault="00623A35" w:rsidP="00623A35">
      <w:pPr>
        <w:rPr>
          <w:ins w:id="13104" w:author="RAN4#111-[Apple_Jerry Cui] " w:date="2024-05-27T23:09:00Z"/>
          <w:lang w:eastAsia="zh-CN"/>
        </w:rPr>
      </w:pPr>
      <w:ins w:id="13105" w:author="RAN4#111-[Apple_Jerry Cui] " w:date="2024-05-27T23:09:00Z">
        <w:r>
          <w:rPr>
            <w:lang w:eastAsia="zh-CN"/>
          </w:rPr>
          <w:t>During T3 the TE monitoris the msg3</w:t>
        </w:r>
        <w:r>
          <w:rPr>
            <w:rFonts w:ascii="SimSun" w:hAnsi="SimSun" w:cs="SimSun"/>
            <w:lang w:eastAsia="zh-CN"/>
          </w:rPr>
          <w:t>,</w:t>
        </w:r>
        <w:r>
          <w:rPr>
            <w:lang w:eastAsia="zh-CN"/>
          </w:rPr>
          <w:t>and after sending the msg4, the TE sends the RRC deactivation command to the UE. The point in time at which the RRC message for</w:t>
        </w:r>
        <w:r>
          <w:t xml:space="preserve"> deactivating the PSCell</w:t>
        </w:r>
        <w:r>
          <w:rPr>
            <w:lang w:eastAsia="zh-CN"/>
          </w:rPr>
          <w:t xml:space="preserve"> is received at the UE in slot n defines the starting time of T4.</w:t>
        </w:r>
      </w:ins>
    </w:p>
    <w:p w14:paraId="317934C2" w14:textId="77777777" w:rsidR="00623A35" w:rsidRDefault="00623A35" w:rsidP="00623A35">
      <w:pPr>
        <w:rPr>
          <w:ins w:id="13106" w:author="RAN4#111-[Apple_Jerry Cui] " w:date="2024-05-27T23:09:00Z"/>
          <w:lang w:eastAsia="zh-CN"/>
        </w:rPr>
      </w:pPr>
      <w:ins w:id="13107" w:author="RAN4#111-[Apple_Jerry Cui] " w:date="2024-05-27T23:09:00Z">
        <w:r>
          <w:rPr>
            <w:lang w:eastAsia="zh-CN"/>
          </w:rPr>
          <w:t xml:space="preserve">During the time period T4, the UE is configured with measCyclePscell , </w:t>
        </w:r>
        <w:r>
          <w:rPr>
            <w:i/>
            <w:iCs/>
          </w:rPr>
          <w:t>bfd-and-RLM</w:t>
        </w:r>
        <w:r>
          <w:t xml:space="preserve"> with value true </w:t>
        </w:r>
        <w:r>
          <w:rPr>
            <w:lang w:eastAsia="zh-CN"/>
          </w:rPr>
          <w:t>. And the TE sends the 2</w:t>
        </w:r>
        <w:r w:rsidRPr="0061166C">
          <w:rPr>
            <w:vertAlign w:val="superscript"/>
            <w:lang w:eastAsia="zh-CN"/>
          </w:rPr>
          <w:t>nd</w:t>
        </w:r>
        <w:r>
          <w:rPr>
            <w:lang w:eastAsia="zh-CN"/>
          </w:rPr>
          <w:t xml:space="preserve"> RRC activation command. </w:t>
        </w:r>
      </w:ins>
    </w:p>
    <w:p w14:paraId="11E9C96D" w14:textId="77777777" w:rsidR="00623A35" w:rsidRDefault="00623A35" w:rsidP="00623A35">
      <w:pPr>
        <w:rPr>
          <w:ins w:id="13108" w:author="RAN4#111-[Apple_Jerry Cui] " w:date="2024-05-27T23:09:00Z"/>
          <w:lang w:eastAsia="zh-CN"/>
        </w:rPr>
      </w:pPr>
      <w:ins w:id="13109" w:author="RAN4#111-[Apple_Jerry Cui] " w:date="2024-05-27T23:09:00Z">
        <w:r>
          <w:rPr>
            <w:lang w:eastAsia="zh-CN"/>
          </w:rPr>
          <w:t>The time when UE receives the 2</w:t>
        </w:r>
        <w:r w:rsidRPr="0061166C">
          <w:rPr>
            <w:vertAlign w:val="superscript"/>
            <w:lang w:eastAsia="zh-CN"/>
          </w:rPr>
          <w:t>nd</w:t>
        </w:r>
        <w:r>
          <w:rPr>
            <w:lang w:eastAsia="zh-CN"/>
          </w:rPr>
          <w:t xml:space="preserve"> RRC activation command in slot n , defines as the starting time of T5.</w:t>
        </w:r>
      </w:ins>
    </w:p>
    <w:p w14:paraId="50E110FF" w14:textId="77777777" w:rsidR="00623A35" w:rsidRDefault="00623A35" w:rsidP="00623A35">
      <w:pPr>
        <w:rPr>
          <w:ins w:id="13110" w:author="RAN4#111-[Apple_Jerry Cui] " w:date="2024-05-27T23:09:00Z"/>
          <w:lang w:eastAsia="zh-CN"/>
        </w:rPr>
      </w:pPr>
      <w:ins w:id="13111" w:author="RAN4#111-[Apple_Jerry Cui] " w:date="2024-05-27T23:09:00Z">
        <w:r>
          <w:rPr>
            <w:lang w:eastAsia="zh-CN"/>
          </w:rPr>
          <w:t xml:space="preserve">During T5, the test equipment monitors for SR from the UE on the PSCell. The time when test equipment receives a scheduling request from the UE is denoted as the ending point of the test. </w:t>
        </w:r>
      </w:ins>
    </w:p>
    <w:p w14:paraId="6555DB87" w14:textId="77777777" w:rsidR="00623A35" w:rsidRDefault="00623A35" w:rsidP="00623A35">
      <w:pPr>
        <w:rPr>
          <w:ins w:id="13112" w:author="RAN4#111-[Apple_Jerry Cui] " w:date="2024-05-27T23:09:00Z"/>
          <w:lang w:eastAsia="zh-CN"/>
        </w:rPr>
      </w:pPr>
      <w:ins w:id="13113" w:author="RAN4#111-[Apple_Jerry Cui] " w:date="2024-05-27T23:09:00Z">
        <w:r>
          <w:rPr>
            <w:lang w:eastAsia="zh-CN"/>
          </w:rPr>
          <w:t>The test equipment verifies that potential interruption is carried out in the correct time span by monitoring ACK/NACK sent in PCell during activation and deactivation of the PSCell, respectively.</w:t>
        </w:r>
      </w:ins>
    </w:p>
    <w:p w14:paraId="29D3C288" w14:textId="77777777" w:rsidR="00623A35" w:rsidRDefault="00623A35" w:rsidP="00623A35">
      <w:pPr>
        <w:rPr>
          <w:ins w:id="13114" w:author="RAN4#111-[Apple_Jerry Cui] " w:date="2024-05-27T23:09:00Z"/>
          <w:lang w:eastAsia="zh-CN"/>
        </w:rPr>
      </w:pPr>
      <w:ins w:id="13115" w:author="RAN4#111-[Apple_Jerry Cui] " w:date="2024-05-27T23:09:00Z">
        <w:r>
          <w:rPr>
            <w:lang w:eastAsia="zh-CN"/>
          </w:rPr>
          <w:t>For 1</w:t>
        </w:r>
        <w:r w:rsidRPr="0061166C">
          <w:rPr>
            <w:vertAlign w:val="superscript"/>
            <w:lang w:eastAsia="zh-CN"/>
          </w:rPr>
          <w:t>st</w:t>
        </w:r>
        <w:r>
          <w:rPr>
            <w:lang w:eastAsia="zh-CN"/>
          </w:rPr>
          <w:t xml:space="preserve"> time activation during T2, the test equipment verifies the activation time by when the Random Access preamble from the UE is received in the activated PSCell. </w:t>
        </w:r>
      </w:ins>
    </w:p>
    <w:p w14:paraId="3BDA91E1" w14:textId="77777777" w:rsidR="00623A35" w:rsidRDefault="00623A35" w:rsidP="00623A35">
      <w:pPr>
        <w:rPr>
          <w:ins w:id="13116" w:author="RAN4#111-[Apple_Jerry Cui] " w:date="2024-05-27T23:09:00Z"/>
          <w:lang w:eastAsia="zh-CN"/>
        </w:rPr>
      </w:pPr>
      <w:ins w:id="13117" w:author="RAN4#111-[Apple_Jerry Cui] " w:date="2024-05-27T23:09:00Z">
        <w:r>
          <w:rPr>
            <w:lang w:eastAsia="zh-CN"/>
          </w:rPr>
          <w:t>During T4 and T5 the TE ensures that that TCI state is known.</w:t>
        </w:r>
      </w:ins>
    </w:p>
    <w:p w14:paraId="4B1B409A" w14:textId="77777777" w:rsidR="00623A35" w:rsidRDefault="00623A35" w:rsidP="00623A35">
      <w:pPr>
        <w:rPr>
          <w:ins w:id="13118" w:author="RAN4#111-[Apple_Jerry Cui] " w:date="2024-05-27T23:09:00Z"/>
          <w:lang w:eastAsia="zh-CN"/>
        </w:rPr>
      </w:pPr>
      <w:ins w:id="13119" w:author="RAN4#111-[Apple_Jerry Cui] " w:date="2024-05-27T23:09:00Z">
        <w:r>
          <w:rPr>
            <w:lang w:eastAsia="zh-CN"/>
          </w:rPr>
          <w:t>For the 2</w:t>
        </w:r>
        <w:r w:rsidRPr="0061166C">
          <w:rPr>
            <w:vertAlign w:val="superscript"/>
            <w:lang w:eastAsia="zh-CN"/>
          </w:rPr>
          <w:t>nd</w:t>
        </w:r>
        <w:r>
          <w:rPr>
            <w:lang w:eastAsia="zh-CN"/>
          </w:rPr>
          <w:t xml:space="preserve"> time activation during T5, the test equipment verifies the activation time by when the SR from the UE is received in the activated PSCell. The TE verifies the deactivation time by counting the slots from the time when the PSCell deactivation command is sent until UL transmission from the PSCell is discontinued.</w:t>
        </w:r>
      </w:ins>
    </w:p>
    <w:p w14:paraId="6F8A21F1" w14:textId="77777777" w:rsidR="00623A35" w:rsidRDefault="00623A35" w:rsidP="00623A35">
      <w:pPr>
        <w:keepNext/>
        <w:keepLines/>
        <w:spacing w:before="60"/>
        <w:jc w:val="center"/>
        <w:rPr>
          <w:ins w:id="13120" w:author="RAN4#111-[Apple_Jerry Cui] " w:date="2024-05-27T23:09:00Z"/>
          <w:rFonts w:ascii="Arial" w:hAnsi="Arial"/>
          <w:b/>
        </w:rPr>
      </w:pPr>
      <w:ins w:id="13121" w:author="RAN4#111-[Apple_Jerry Cui] " w:date="2024-05-27T23:09:00Z">
        <w:r>
          <w:rPr>
            <w:rFonts w:ascii="Arial" w:hAnsi="Arial"/>
            <w:b/>
          </w:rPr>
          <w:t>Table A.7.5.16</w:t>
        </w:r>
        <w:r w:rsidRPr="00251BF8">
          <w:rPr>
            <w:rFonts w:ascii="Arial" w:hAnsi="Arial"/>
            <w:b/>
          </w:rPr>
          <w:t>.1</w:t>
        </w:r>
        <w:r>
          <w:rPr>
            <w:rFonts w:ascii="Arial" w:hAnsi="Arial"/>
            <w:b/>
          </w:rPr>
          <w:t>-1: Supported test configurations for FR1 PSCell activation case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623A35" w14:paraId="1736A87E" w14:textId="77777777" w:rsidTr="00A8032A">
        <w:trPr>
          <w:ins w:id="13122" w:author="RAN4#111-[Apple_Jerry Cui] " w:date="2024-05-27T23:09:00Z"/>
        </w:trPr>
        <w:tc>
          <w:tcPr>
            <w:tcW w:w="1696" w:type="dxa"/>
            <w:tcBorders>
              <w:top w:val="single" w:sz="4" w:space="0" w:color="auto"/>
              <w:left w:val="single" w:sz="4" w:space="0" w:color="auto"/>
              <w:bottom w:val="single" w:sz="4" w:space="0" w:color="auto"/>
              <w:right w:val="single" w:sz="4" w:space="0" w:color="auto"/>
            </w:tcBorders>
            <w:hideMark/>
          </w:tcPr>
          <w:p w14:paraId="21451E21" w14:textId="77777777" w:rsidR="00623A35" w:rsidRDefault="00623A35" w:rsidP="00A8032A">
            <w:pPr>
              <w:keepNext/>
              <w:keepLines/>
              <w:spacing w:after="0"/>
              <w:jc w:val="center"/>
              <w:rPr>
                <w:ins w:id="13123" w:author="RAN4#111-[Apple_Jerry Cui] " w:date="2024-05-27T23:09:00Z"/>
                <w:rFonts w:ascii="Arial" w:hAnsi="Arial"/>
                <w:b/>
                <w:sz w:val="18"/>
              </w:rPr>
            </w:pPr>
            <w:ins w:id="13124" w:author="RAN4#111-[Apple_Jerry Cui] " w:date="2024-05-27T23:09:00Z">
              <w:r>
                <w:rPr>
                  <w:rFonts w:ascii="Arial" w:hAnsi="Arial"/>
                  <w:b/>
                  <w:sz w:val="18"/>
                </w:rPr>
                <w:t>Configuration</w:t>
              </w:r>
            </w:ins>
          </w:p>
        </w:tc>
        <w:tc>
          <w:tcPr>
            <w:tcW w:w="7654" w:type="dxa"/>
            <w:tcBorders>
              <w:top w:val="single" w:sz="4" w:space="0" w:color="auto"/>
              <w:left w:val="single" w:sz="4" w:space="0" w:color="auto"/>
              <w:bottom w:val="single" w:sz="4" w:space="0" w:color="auto"/>
              <w:right w:val="single" w:sz="4" w:space="0" w:color="auto"/>
            </w:tcBorders>
            <w:hideMark/>
          </w:tcPr>
          <w:p w14:paraId="73A189F6" w14:textId="77777777" w:rsidR="00623A35" w:rsidRDefault="00623A35" w:rsidP="00A8032A">
            <w:pPr>
              <w:keepNext/>
              <w:keepLines/>
              <w:spacing w:after="0"/>
              <w:jc w:val="center"/>
              <w:rPr>
                <w:ins w:id="13125" w:author="RAN4#111-[Apple_Jerry Cui] " w:date="2024-05-27T23:09:00Z"/>
                <w:rFonts w:ascii="Arial" w:hAnsi="Arial"/>
                <w:b/>
                <w:sz w:val="18"/>
              </w:rPr>
            </w:pPr>
            <w:ins w:id="13126" w:author="RAN4#111-[Apple_Jerry Cui] " w:date="2024-05-27T23:09:00Z">
              <w:r>
                <w:rPr>
                  <w:rFonts w:ascii="Arial" w:hAnsi="Arial"/>
                  <w:b/>
                  <w:sz w:val="18"/>
                </w:rPr>
                <w:t>Description</w:t>
              </w:r>
            </w:ins>
          </w:p>
        </w:tc>
      </w:tr>
      <w:tr w:rsidR="00623A35" w14:paraId="663A3C0B" w14:textId="77777777" w:rsidTr="00A8032A">
        <w:trPr>
          <w:ins w:id="13127" w:author="RAN4#111-[Apple_Jerry Cui] " w:date="2024-05-27T23:09:00Z"/>
        </w:trPr>
        <w:tc>
          <w:tcPr>
            <w:tcW w:w="1696" w:type="dxa"/>
            <w:tcBorders>
              <w:top w:val="single" w:sz="4" w:space="0" w:color="auto"/>
              <w:left w:val="single" w:sz="4" w:space="0" w:color="auto"/>
              <w:bottom w:val="single" w:sz="4" w:space="0" w:color="auto"/>
              <w:right w:val="single" w:sz="4" w:space="0" w:color="auto"/>
            </w:tcBorders>
            <w:hideMark/>
          </w:tcPr>
          <w:p w14:paraId="26EAA27F" w14:textId="77777777" w:rsidR="00623A35" w:rsidRDefault="00623A35" w:rsidP="00A8032A">
            <w:pPr>
              <w:keepNext/>
              <w:keepLines/>
              <w:spacing w:after="0"/>
              <w:rPr>
                <w:ins w:id="13128" w:author="RAN4#111-[Apple_Jerry Cui] " w:date="2024-05-27T23:09:00Z"/>
                <w:rFonts w:ascii="Arial" w:hAnsi="Arial"/>
                <w:sz w:val="18"/>
                <w:lang w:eastAsia="zh-CN"/>
              </w:rPr>
            </w:pPr>
            <w:ins w:id="13129" w:author="RAN4#111-[Apple_Jerry Cui] " w:date="2024-05-27T23:09:00Z">
              <w:r>
                <w:rPr>
                  <w:rFonts w:ascii="Arial" w:hAnsi="Arial"/>
                  <w:sz w:val="18"/>
                  <w:lang w:eastAsia="zh-CN"/>
                </w:rPr>
                <w:t>1</w:t>
              </w:r>
            </w:ins>
          </w:p>
        </w:tc>
        <w:tc>
          <w:tcPr>
            <w:tcW w:w="7654" w:type="dxa"/>
            <w:tcBorders>
              <w:top w:val="single" w:sz="4" w:space="0" w:color="auto"/>
              <w:left w:val="single" w:sz="4" w:space="0" w:color="auto"/>
              <w:bottom w:val="single" w:sz="4" w:space="0" w:color="auto"/>
              <w:right w:val="single" w:sz="4" w:space="0" w:color="auto"/>
            </w:tcBorders>
            <w:hideMark/>
          </w:tcPr>
          <w:p w14:paraId="1268A8DF" w14:textId="77777777" w:rsidR="00623A35" w:rsidRDefault="00623A35" w:rsidP="00A8032A">
            <w:pPr>
              <w:keepNext/>
              <w:keepLines/>
              <w:spacing w:after="0"/>
              <w:rPr>
                <w:ins w:id="13130" w:author="RAN4#111-[Apple_Jerry Cui] " w:date="2024-05-27T23:09:00Z"/>
                <w:rFonts w:ascii="Arial" w:hAnsi="Arial"/>
                <w:sz w:val="18"/>
                <w:lang w:eastAsia="zh-CN"/>
              </w:rPr>
            </w:pPr>
            <w:ins w:id="13131" w:author="RAN4#111-[Apple_Jerry Cui] " w:date="2024-05-27T23:09:00Z">
              <w:r>
                <w:rPr>
                  <w:rFonts w:ascii="Arial" w:hAnsi="Arial"/>
                  <w:sz w:val="18"/>
                  <w:lang w:eastAsia="zh-CN"/>
                </w:rPr>
                <w:t xml:space="preserve">PCell: </w:t>
              </w:r>
              <w:r>
                <w:rPr>
                  <w:rFonts w:ascii="Arial" w:hAnsi="Arial"/>
                  <w:sz w:val="18"/>
                </w:rPr>
                <w:t>15 kHz SSB SCS, 10MHz bandwidth, FDD duplex mode</w:t>
              </w:r>
            </w:ins>
          </w:p>
          <w:p w14:paraId="54233878" w14:textId="77777777" w:rsidR="00623A35" w:rsidRDefault="00623A35" w:rsidP="00A8032A">
            <w:pPr>
              <w:keepNext/>
              <w:keepLines/>
              <w:spacing w:after="0"/>
              <w:rPr>
                <w:ins w:id="13132" w:author="RAN4#111-[Apple_Jerry Cui] " w:date="2024-05-27T23:09:00Z"/>
                <w:rFonts w:ascii="Arial" w:hAnsi="Arial"/>
                <w:sz w:val="18"/>
                <w:lang w:eastAsia="zh-CN"/>
              </w:rPr>
            </w:pPr>
            <w:ins w:id="13133" w:author="RAN4#111-[Apple_Jerry Cui] " w:date="2024-05-27T23:09:00Z">
              <w:r>
                <w:rPr>
                  <w:rFonts w:ascii="Arial" w:hAnsi="Arial"/>
                  <w:sz w:val="18"/>
                  <w:lang w:eastAsia="zh-CN"/>
                </w:rPr>
                <w:t>Target PSCell: 120</w:t>
              </w:r>
              <w:r>
                <w:rPr>
                  <w:rFonts w:ascii="Arial" w:hAnsi="Arial"/>
                  <w:sz w:val="18"/>
                </w:rPr>
                <w:t xml:space="preserve"> kHz SSB SCS, 1</w:t>
              </w:r>
              <w:r>
                <w:rPr>
                  <w:rFonts w:ascii="Arial" w:hAnsi="Arial"/>
                  <w:sz w:val="18"/>
                  <w:lang w:eastAsia="zh-CN"/>
                </w:rPr>
                <w:t>0</w:t>
              </w:r>
              <w:r>
                <w:rPr>
                  <w:rFonts w:ascii="Arial" w:hAnsi="Arial"/>
                  <w:sz w:val="18"/>
                </w:rPr>
                <w:t xml:space="preserve">0MHz bandwidth, </w:t>
              </w:r>
              <w:r>
                <w:rPr>
                  <w:rFonts w:ascii="Arial" w:hAnsi="Arial"/>
                  <w:sz w:val="18"/>
                  <w:lang w:eastAsia="zh-CN"/>
                </w:rPr>
                <w:t>T</w:t>
              </w:r>
              <w:r>
                <w:rPr>
                  <w:rFonts w:ascii="Arial" w:hAnsi="Arial"/>
                  <w:sz w:val="18"/>
                </w:rPr>
                <w:t>DD duplex mode</w:t>
              </w:r>
            </w:ins>
          </w:p>
        </w:tc>
      </w:tr>
      <w:tr w:rsidR="00623A35" w14:paraId="57FF1C46" w14:textId="77777777" w:rsidTr="00A8032A">
        <w:trPr>
          <w:ins w:id="13134" w:author="RAN4#111-[Apple_Jerry Cui] " w:date="2024-05-27T23:09:00Z"/>
        </w:trPr>
        <w:tc>
          <w:tcPr>
            <w:tcW w:w="1696" w:type="dxa"/>
            <w:tcBorders>
              <w:top w:val="single" w:sz="4" w:space="0" w:color="auto"/>
              <w:left w:val="single" w:sz="4" w:space="0" w:color="auto"/>
              <w:bottom w:val="single" w:sz="4" w:space="0" w:color="auto"/>
              <w:right w:val="single" w:sz="4" w:space="0" w:color="auto"/>
            </w:tcBorders>
            <w:hideMark/>
          </w:tcPr>
          <w:p w14:paraId="631E53C7" w14:textId="77777777" w:rsidR="00623A35" w:rsidRDefault="00623A35" w:rsidP="00A8032A">
            <w:pPr>
              <w:keepNext/>
              <w:keepLines/>
              <w:spacing w:after="0"/>
              <w:rPr>
                <w:ins w:id="13135" w:author="RAN4#111-[Apple_Jerry Cui] " w:date="2024-05-27T23:09:00Z"/>
                <w:rFonts w:ascii="Arial" w:hAnsi="Arial"/>
                <w:sz w:val="18"/>
                <w:lang w:eastAsia="zh-CN"/>
              </w:rPr>
            </w:pPr>
            <w:ins w:id="13136" w:author="RAN4#111-[Apple_Jerry Cui] " w:date="2024-05-27T23:09:00Z">
              <w:r>
                <w:rPr>
                  <w:rFonts w:ascii="Arial" w:hAnsi="Arial"/>
                  <w:sz w:val="18"/>
                  <w:lang w:eastAsia="zh-CN"/>
                </w:rPr>
                <w:t>2</w:t>
              </w:r>
            </w:ins>
          </w:p>
        </w:tc>
        <w:tc>
          <w:tcPr>
            <w:tcW w:w="7654" w:type="dxa"/>
            <w:tcBorders>
              <w:top w:val="single" w:sz="4" w:space="0" w:color="auto"/>
              <w:left w:val="single" w:sz="4" w:space="0" w:color="auto"/>
              <w:bottom w:val="single" w:sz="4" w:space="0" w:color="auto"/>
              <w:right w:val="single" w:sz="4" w:space="0" w:color="auto"/>
            </w:tcBorders>
            <w:hideMark/>
          </w:tcPr>
          <w:p w14:paraId="1D80D4B5" w14:textId="77777777" w:rsidR="00623A35" w:rsidRDefault="00623A35" w:rsidP="00A8032A">
            <w:pPr>
              <w:keepNext/>
              <w:keepLines/>
              <w:spacing w:after="0"/>
              <w:rPr>
                <w:ins w:id="13137" w:author="RAN4#111-[Apple_Jerry Cui] " w:date="2024-05-27T23:09:00Z"/>
                <w:rFonts w:ascii="Arial" w:hAnsi="Arial"/>
                <w:sz w:val="18"/>
                <w:lang w:eastAsia="zh-CN"/>
              </w:rPr>
            </w:pPr>
            <w:ins w:id="13138" w:author="RAN4#111-[Apple_Jerry Cui] " w:date="2024-05-27T23:09:00Z">
              <w:r>
                <w:rPr>
                  <w:rFonts w:ascii="Arial" w:hAnsi="Arial"/>
                  <w:sz w:val="18"/>
                  <w:lang w:eastAsia="zh-CN"/>
                </w:rPr>
                <w:t xml:space="preserve">PCell: </w:t>
              </w:r>
              <w:r>
                <w:rPr>
                  <w:rFonts w:ascii="Arial" w:hAnsi="Arial"/>
                  <w:sz w:val="18"/>
                </w:rPr>
                <w:t xml:space="preserve">15 kHz SSB SCS, 10MHz bandwidth, </w:t>
              </w:r>
              <w:r>
                <w:rPr>
                  <w:rFonts w:ascii="Arial" w:hAnsi="Arial"/>
                  <w:sz w:val="18"/>
                  <w:lang w:eastAsia="zh-CN"/>
                </w:rPr>
                <w:t>T</w:t>
              </w:r>
              <w:r>
                <w:rPr>
                  <w:rFonts w:ascii="Arial" w:hAnsi="Arial"/>
                  <w:sz w:val="18"/>
                </w:rPr>
                <w:t>DD duplex mode</w:t>
              </w:r>
            </w:ins>
          </w:p>
          <w:p w14:paraId="726CEE4E" w14:textId="77777777" w:rsidR="00623A35" w:rsidRDefault="00623A35" w:rsidP="00A8032A">
            <w:pPr>
              <w:keepNext/>
              <w:keepLines/>
              <w:spacing w:after="0"/>
              <w:rPr>
                <w:ins w:id="13139" w:author="RAN4#111-[Apple_Jerry Cui] " w:date="2024-05-27T23:09:00Z"/>
                <w:rFonts w:ascii="Arial" w:hAnsi="Arial"/>
                <w:sz w:val="18"/>
              </w:rPr>
            </w:pPr>
            <w:ins w:id="13140" w:author="RAN4#111-[Apple_Jerry Cui] " w:date="2024-05-27T23:09:00Z">
              <w:r>
                <w:rPr>
                  <w:rFonts w:ascii="Arial" w:hAnsi="Arial"/>
                  <w:sz w:val="18"/>
                  <w:lang w:eastAsia="zh-CN"/>
                </w:rPr>
                <w:t>Target PSCell: 120</w:t>
              </w:r>
              <w:r>
                <w:rPr>
                  <w:rFonts w:ascii="Arial" w:hAnsi="Arial"/>
                  <w:sz w:val="18"/>
                </w:rPr>
                <w:t xml:space="preserve"> kHz SSB SCS, 1</w:t>
              </w:r>
              <w:r>
                <w:rPr>
                  <w:rFonts w:ascii="Arial" w:hAnsi="Arial"/>
                  <w:sz w:val="18"/>
                  <w:lang w:eastAsia="zh-CN"/>
                </w:rPr>
                <w:t>0</w:t>
              </w:r>
              <w:r>
                <w:rPr>
                  <w:rFonts w:ascii="Arial" w:hAnsi="Arial"/>
                  <w:sz w:val="18"/>
                </w:rPr>
                <w:t xml:space="preserve">0MHz bandwidth, </w:t>
              </w:r>
              <w:r>
                <w:rPr>
                  <w:rFonts w:ascii="Arial" w:hAnsi="Arial"/>
                  <w:sz w:val="18"/>
                  <w:lang w:eastAsia="zh-CN"/>
                </w:rPr>
                <w:t>T</w:t>
              </w:r>
              <w:r>
                <w:rPr>
                  <w:rFonts w:ascii="Arial" w:hAnsi="Arial"/>
                  <w:sz w:val="18"/>
                </w:rPr>
                <w:t>DD duplex mode</w:t>
              </w:r>
            </w:ins>
          </w:p>
        </w:tc>
      </w:tr>
      <w:tr w:rsidR="00623A35" w14:paraId="1A5109D0" w14:textId="77777777" w:rsidTr="00A8032A">
        <w:trPr>
          <w:ins w:id="13141" w:author="RAN4#111-[Apple_Jerry Cui] " w:date="2024-05-27T23:09:00Z"/>
        </w:trPr>
        <w:tc>
          <w:tcPr>
            <w:tcW w:w="1696" w:type="dxa"/>
            <w:tcBorders>
              <w:top w:val="single" w:sz="4" w:space="0" w:color="auto"/>
              <w:left w:val="single" w:sz="4" w:space="0" w:color="auto"/>
              <w:bottom w:val="single" w:sz="4" w:space="0" w:color="auto"/>
              <w:right w:val="single" w:sz="4" w:space="0" w:color="auto"/>
            </w:tcBorders>
            <w:hideMark/>
          </w:tcPr>
          <w:p w14:paraId="70EC7F85" w14:textId="77777777" w:rsidR="00623A35" w:rsidRDefault="00623A35" w:rsidP="00A8032A">
            <w:pPr>
              <w:keepNext/>
              <w:keepLines/>
              <w:spacing w:after="0"/>
              <w:rPr>
                <w:ins w:id="13142" w:author="RAN4#111-[Apple_Jerry Cui] " w:date="2024-05-27T23:09:00Z"/>
                <w:rFonts w:ascii="Arial" w:hAnsi="Arial"/>
                <w:sz w:val="18"/>
                <w:lang w:eastAsia="zh-CN"/>
              </w:rPr>
            </w:pPr>
            <w:ins w:id="13143" w:author="RAN4#111-[Apple_Jerry Cui] " w:date="2024-05-27T23:09:00Z">
              <w:r>
                <w:rPr>
                  <w:rFonts w:ascii="Arial" w:hAnsi="Arial"/>
                  <w:sz w:val="18"/>
                  <w:lang w:eastAsia="zh-CN"/>
                </w:rPr>
                <w:t>3</w:t>
              </w:r>
            </w:ins>
          </w:p>
        </w:tc>
        <w:tc>
          <w:tcPr>
            <w:tcW w:w="7654" w:type="dxa"/>
            <w:tcBorders>
              <w:top w:val="single" w:sz="4" w:space="0" w:color="auto"/>
              <w:left w:val="single" w:sz="4" w:space="0" w:color="auto"/>
              <w:bottom w:val="single" w:sz="4" w:space="0" w:color="auto"/>
              <w:right w:val="single" w:sz="4" w:space="0" w:color="auto"/>
            </w:tcBorders>
            <w:hideMark/>
          </w:tcPr>
          <w:p w14:paraId="3BE50635" w14:textId="77777777" w:rsidR="00623A35" w:rsidRDefault="00623A35" w:rsidP="00A8032A">
            <w:pPr>
              <w:keepNext/>
              <w:keepLines/>
              <w:spacing w:after="0"/>
              <w:rPr>
                <w:ins w:id="13144" w:author="RAN4#111-[Apple_Jerry Cui] " w:date="2024-05-27T23:09:00Z"/>
                <w:rFonts w:ascii="Arial" w:hAnsi="Arial"/>
                <w:sz w:val="18"/>
                <w:lang w:eastAsia="zh-CN"/>
              </w:rPr>
            </w:pPr>
            <w:ins w:id="13145" w:author="RAN4#111-[Apple_Jerry Cui] " w:date="2024-05-27T23:09:00Z">
              <w:r>
                <w:rPr>
                  <w:rFonts w:ascii="Arial" w:hAnsi="Arial"/>
                  <w:sz w:val="18"/>
                  <w:lang w:eastAsia="zh-CN"/>
                </w:rPr>
                <w:t>PCell: 30</w:t>
              </w:r>
              <w:r>
                <w:rPr>
                  <w:rFonts w:ascii="Arial" w:hAnsi="Arial"/>
                  <w:sz w:val="18"/>
                </w:rPr>
                <w:t xml:space="preserve">kHz SSB SCS, </w:t>
              </w:r>
              <w:r>
                <w:rPr>
                  <w:rFonts w:ascii="Arial" w:hAnsi="Arial"/>
                  <w:sz w:val="18"/>
                  <w:lang w:eastAsia="zh-CN"/>
                </w:rPr>
                <w:t>4</w:t>
              </w:r>
              <w:r>
                <w:rPr>
                  <w:rFonts w:ascii="Arial" w:hAnsi="Arial"/>
                  <w:sz w:val="18"/>
                </w:rPr>
                <w:t xml:space="preserve">0MHz bandwidth, </w:t>
              </w:r>
              <w:r>
                <w:rPr>
                  <w:rFonts w:ascii="Arial" w:hAnsi="Arial"/>
                  <w:sz w:val="18"/>
                  <w:lang w:eastAsia="zh-CN"/>
                </w:rPr>
                <w:t>T</w:t>
              </w:r>
              <w:r>
                <w:rPr>
                  <w:rFonts w:ascii="Arial" w:hAnsi="Arial"/>
                  <w:sz w:val="18"/>
                </w:rPr>
                <w:t>DD duplex mode</w:t>
              </w:r>
            </w:ins>
          </w:p>
          <w:p w14:paraId="5C2BE084" w14:textId="77777777" w:rsidR="00623A35" w:rsidRDefault="00623A35" w:rsidP="00A8032A">
            <w:pPr>
              <w:keepNext/>
              <w:keepLines/>
              <w:spacing w:after="0"/>
              <w:rPr>
                <w:ins w:id="13146" w:author="RAN4#111-[Apple_Jerry Cui] " w:date="2024-05-27T23:09:00Z"/>
                <w:rFonts w:ascii="Arial" w:hAnsi="Arial"/>
                <w:sz w:val="18"/>
              </w:rPr>
            </w:pPr>
            <w:ins w:id="13147" w:author="RAN4#111-[Apple_Jerry Cui] " w:date="2024-05-27T23:09:00Z">
              <w:r>
                <w:rPr>
                  <w:rFonts w:ascii="Arial" w:hAnsi="Arial"/>
                  <w:sz w:val="18"/>
                  <w:lang w:eastAsia="zh-CN"/>
                </w:rPr>
                <w:t>Target PSCell: 120</w:t>
              </w:r>
              <w:r>
                <w:rPr>
                  <w:rFonts w:ascii="Arial" w:hAnsi="Arial"/>
                  <w:sz w:val="18"/>
                </w:rPr>
                <w:t xml:space="preserve"> kHz SSB SCS, 1</w:t>
              </w:r>
              <w:r>
                <w:rPr>
                  <w:rFonts w:ascii="Arial" w:hAnsi="Arial"/>
                  <w:sz w:val="18"/>
                  <w:lang w:eastAsia="zh-CN"/>
                </w:rPr>
                <w:t>0</w:t>
              </w:r>
              <w:r>
                <w:rPr>
                  <w:rFonts w:ascii="Arial" w:hAnsi="Arial"/>
                  <w:sz w:val="18"/>
                </w:rPr>
                <w:t xml:space="preserve">0MHz bandwidth, </w:t>
              </w:r>
              <w:r>
                <w:rPr>
                  <w:rFonts w:ascii="Arial" w:hAnsi="Arial"/>
                  <w:sz w:val="18"/>
                  <w:lang w:eastAsia="zh-CN"/>
                </w:rPr>
                <w:t>T</w:t>
              </w:r>
              <w:r>
                <w:rPr>
                  <w:rFonts w:ascii="Arial" w:hAnsi="Arial"/>
                  <w:sz w:val="18"/>
                </w:rPr>
                <w:t>DD duplex mode</w:t>
              </w:r>
            </w:ins>
          </w:p>
        </w:tc>
      </w:tr>
      <w:tr w:rsidR="00623A35" w14:paraId="32A51690" w14:textId="77777777" w:rsidTr="00A8032A">
        <w:trPr>
          <w:trHeight w:val="54"/>
          <w:ins w:id="13148" w:author="RAN4#111-[Apple_Jerry Cui] " w:date="2024-05-27T23:09:00Z"/>
        </w:trPr>
        <w:tc>
          <w:tcPr>
            <w:tcW w:w="9350" w:type="dxa"/>
            <w:gridSpan w:val="2"/>
            <w:tcBorders>
              <w:top w:val="single" w:sz="4" w:space="0" w:color="auto"/>
              <w:left w:val="single" w:sz="4" w:space="0" w:color="auto"/>
              <w:bottom w:val="single" w:sz="4" w:space="0" w:color="auto"/>
              <w:right w:val="single" w:sz="4" w:space="0" w:color="auto"/>
            </w:tcBorders>
            <w:hideMark/>
          </w:tcPr>
          <w:p w14:paraId="31F22C95" w14:textId="77777777" w:rsidR="00623A35" w:rsidRDefault="00623A35" w:rsidP="00A8032A">
            <w:pPr>
              <w:keepNext/>
              <w:keepLines/>
              <w:spacing w:after="0"/>
              <w:ind w:left="851" w:hanging="851"/>
              <w:rPr>
                <w:ins w:id="13149" w:author="RAN4#111-[Apple_Jerry Cui] " w:date="2024-05-27T23:09:00Z"/>
                <w:rFonts w:ascii="Arial" w:hAnsi="Arial"/>
                <w:sz w:val="18"/>
              </w:rPr>
            </w:pPr>
            <w:ins w:id="13150" w:author="RAN4#111-[Apple_Jerry Cui] " w:date="2024-05-27T23:09:00Z">
              <w:r>
                <w:rPr>
                  <w:rFonts w:ascii="Arial" w:hAnsi="Arial"/>
                  <w:sz w:val="18"/>
                </w:rPr>
                <w:t>Note:</w:t>
              </w:r>
              <w:r>
                <w:rPr>
                  <w:rFonts w:ascii="Arial" w:hAnsi="Arial"/>
                  <w:sz w:val="18"/>
                </w:rPr>
                <w:tab/>
                <w:t>The UE is only required to pass in one of the supported test configurations</w:t>
              </w:r>
            </w:ins>
          </w:p>
        </w:tc>
      </w:tr>
    </w:tbl>
    <w:p w14:paraId="025F6244" w14:textId="77777777" w:rsidR="00623A35" w:rsidRDefault="00623A35" w:rsidP="00623A35">
      <w:pPr>
        <w:pStyle w:val="TH"/>
        <w:rPr>
          <w:ins w:id="13151" w:author="RAN4#111-[Apple_Jerry Cui] " w:date="2024-05-27T23:09:00Z"/>
        </w:rPr>
      </w:pPr>
    </w:p>
    <w:p w14:paraId="204976EA" w14:textId="77777777" w:rsidR="00623A35" w:rsidRDefault="00623A35" w:rsidP="00623A35">
      <w:pPr>
        <w:pStyle w:val="TH"/>
        <w:rPr>
          <w:ins w:id="13152" w:author="RAN4#111-[Apple_Jerry Cui] " w:date="2024-05-27T23:09:00Z"/>
        </w:rPr>
      </w:pPr>
      <w:ins w:id="13153" w:author="RAN4#111-[Apple_Jerry Cui] " w:date="2024-05-27T23:09:00Z">
        <w:r>
          <w:t>Table A.7.5.16.1-2: General Test Parameters for FR1FR1 PSCell activation and deactivation</w:t>
        </w:r>
      </w:ins>
    </w:p>
    <w:p w14:paraId="3D63A8EE" w14:textId="77777777" w:rsidR="00623A35" w:rsidRDefault="00623A35" w:rsidP="00623A35">
      <w:pPr>
        <w:rPr>
          <w:ins w:id="13154" w:author="RAN4#111-[Apple_Jerry Cui] " w:date="2024-05-27T23:09:00Z"/>
          <w:lang w:eastAsia="zh-CN"/>
        </w:rPr>
      </w:pPr>
    </w:p>
    <w:p w14:paraId="33548C9A" w14:textId="77777777" w:rsidR="00623A35" w:rsidRDefault="00623A35" w:rsidP="00623A35">
      <w:pPr>
        <w:rPr>
          <w:ins w:id="13155" w:author="RAN4#111-[Apple_Jerry Cui] " w:date="2024-05-27T23:09:00Z"/>
          <w:lang w:eastAsia="zh-CN"/>
        </w:rPr>
      </w:pPr>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4"/>
        <w:gridCol w:w="1494"/>
        <w:gridCol w:w="695"/>
        <w:gridCol w:w="1273"/>
        <w:gridCol w:w="4132"/>
      </w:tblGrid>
      <w:tr w:rsidR="00623A35" w14:paraId="04996FEB" w14:textId="77777777" w:rsidTr="00A8032A">
        <w:trPr>
          <w:cantSplit/>
          <w:jc w:val="center"/>
          <w:ins w:id="13156" w:author="RAN4#111-[Apple_Jerry Cui] " w:date="2024-05-27T23:09:00Z"/>
        </w:trPr>
        <w:tc>
          <w:tcPr>
            <w:tcW w:w="2818" w:type="dxa"/>
            <w:gridSpan w:val="2"/>
            <w:tcBorders>
              <w:top w:val="single" w:sz="4" w:space="0" w:color="auto"/>
              <w:left w:val="single" w:sz="4" w:space="0" w:color="auto"/>
              <w:bottom w:val="single" w:sz="4" w:space="0" w:color="auto"/>
              <w:right w:val="single" w:sz="4" w:space="0" w:color="auto"/>
            </w:tcBorders>
            <w:hideMark/>
          </w:tcPr>
          <w:p w14:paraId="4DA2B720" w14:textId="77777777" w:rsidR="00623A35" w:rsidRDefault="00623A35" w:rsidP="00A8032A">
            <w:pPr>
              <w:pStyle w:val="TAH"/>
              <w:rPr>
                <w:ins w:id="13157" w:author="RAN4#111-[Apple_Jerry Cui] " w:date="2024-05-27T23:09:00Z"/>
                <w:lang w:eastAsia="ja-JP"/>
              </w:rPr>
            </w:pPr>
            <w:ins w:id="13158" w:author="RAN4#111-[Apple_Jerry Cui] " w:date="2024-05-27T23:09:00Z">
              <w:r>
                <w:lastRenderedPageBreak/>
                <w:t>Parameter</w:t>
              </w:r>
            </w:ins>
          </w:p>
        </w:tc>
        <w:tc>
          <w:tcPr>
            <w:tcW w:w="695" w:type="dxa"/>
            <w:tcBorders>
              <w:top w:val="single" w:sz="4" w:space="0" w:color="auto"/>
              <w:left w:val="single" w:sz="4" w:space="0" w:color="auto"/>
              <w:bottom w:val="single" w:sz="4" w:space="0" w:color="auto"/>
              <w:right w:val="single" w:sz="4" w:space="0" w:color="auto"/>
            </w:tcBorders>
            <w:hideMark/>
          </w:tcPr>
          <w:p w14:paraId="765835E4" w14:textId="77777777" w:rsidR="00623A35" w:rsidRDefault="00623A35" w:rsidP="00A8032A">
            <w:pPr>
              <w:pStyle w:val="TAH"/>
              <w:rPr>
                <w:ins w:id="13159" w:author="RAN4#111-[Apple_Jerry Cui] " w:date="2024-05-27T23:09:00Z"/>
                <w:lang w:eastAsia="ja-JP"/>
              </w:rPr>
            </w:pPr>
            <w:ins w:id="13160" w:author="RAN4#111-[Apple_Jerry Cui] " w:date="2024-05-27T23:09:00Z">
              <w:r>
                <w:t>Unit</w:t>
              </w:r>
            </w:ins>
          </w:p>
        </w:tc>
        <w:tc>
          <w:tcPr>
            <w:tcW w:w="1273" w:type="dxa"/>
            <w:tcBorders>
              <w:top w:val="single" w:sz="4" w:space="0" w:color="auto"/>
              <w:left w:val="single" w:sz="4" w:space="0" w:color="auto"/>
              <w:bottom w:val="single" w:sz="4" w:space="0" w:color="auto"/>
              <w:right w:val="single" w:sz="4" w:space="0" w:color="auto"/>
            </w:tcBorders>
            <w:hideMark/>
          </w:tcPr>
          <w:p w14:paraId="311861EB" w14:textId="77777777" w:rsidR="00623A35" w:rsidRDefault="00623A35" w:rsidP="00A8032A">
            <w:pPr>
              <w:pStyle w:val="TAH"/>
              <w:rPr>
                <w:ins w:id="13161" w:author="RAN4#111-[Apple_Jerry Cui] " w:date="2024-05-27T23:09:00Z"/>
                <w:lang w:eastAsia="ja-JP"/>
              </w:rPr>
            </w:pPr>
            <w:ins w:id="13162" w:author="RAN4#111-[Apple_Jerry Cui] " w:date="2024-05-27T23:09:00Z">
              <w:r>
                <w:t>Value</w:t>
              </w:r>
            </w:ins>
          </w:p>
        </w:tc>
        <w:tc>
          <w:tcPr>
            <w:tcW w:w="4132" w:type="dxa"/>
            <w:tcBorders>
              <w:top w:val="single" w:sz="4" w:space="0" w:color="auto"/>
              <w:left w:val="single" w:sz="4" w:space="0" w:color="auto"/>
              <w:bottom w:val="single" w:sz="4" w:space="0" w:color="auto"/>
              <w:right w:val="single" w:sz="4" w:space="0" w:color="auto"/>
            </w:tcBorders>
            <w:hideMark/>
          </w:tcPr>
          <w:p w14:paraId="0F71320A" w14:textId="77777777" w:rsidR="00623A35" w:rsidRDefault="00623A35" w:rsidP="00A8032A">
            <w:pPr>
              <w:pStyle w:val="TAH"/>
              <w:rPr>
                <w:ins w:id="13163" w:author="RAN4#111-[Apple_Jerry Cui] " w:date="2024-05-27T23:09:00Z"/>
                <w:lang w:eastAsia="ja-JP"/>
              </w:rPr>
            </w:pPr>
            <w:ins w:id="13164" w:author="RAN4#111-[Apple_Jerry Cui] " w:date="2024-05-27T23:09:00Z">
              <w:r>
                <w:t>Comment</w:t>
              </w:r>
            </w:ins>
          </w:p>
        </w:tc>
      </w:tr>
      <w:tr w:rsidR="00623A35" w14:paraId="21035172" w14:textId="77777777" w:rsidTr="00A8032A">
        <w:trPr>
          <w:cantSplit/>
          <w:jc w:val="center"/>
          <w:ins w:id="13165" w:author="RAN4#111-[Apple_Jerry Cui] " w:date="2024-05-27T23:09:00Z"/>
        </w:trPr>
        <w:tc>
          <w:tcPr>
            <w:tcW w:w="2818" w:type="dxa"/>
            <w:gridSpan w:val="2"/>
            <w:tcBorders>
              <w:top w:val="single" w:sz="4" w:space="0" w:color="auto"/>
              <w:left w:val="single" w:sz="4" w:space="0" w:color="auto"/>
              <w:bottom w:val="single" w:sz="4" w:space="0" w:color="auto"/>
              <w:right w:val="single" w:sz="4" w:space="0" w:color="auto"/>
            </w:tcBorders>
            <w:hideMark/>
          </w:tcPr>
          <w:p w14:paraId="0D674C63" w14:textId="77777777" w:rsidR="00623A35" w:rsidRDefault="00623A35" w:rsidP="00A8032A">
            <w:pPr>
              <w:pStyle w:val="TAL"/>
              <w:rPr>
                <w:ins w:id="13166" w:author="RAN4#111-[Apple_Jerry Cui] " w:date="2024-05-27T23:09:00Z"/>
                <w:lang w:val="it-IT" w:eastAsia="ja-JP"/>
              </w:rPr>
            </w:pPr>
            <w:ins w:id="13167" w:author="RAN4#111-[Apple_Jerry Cui] " w:date="2024-05-27T23:09:00Z">
              <w:r>
                <w:rPr>
                  <w:lang w:val="it-IT"/>
                </w:rPr>
                <w:t>RF Channel Number</w:t>
              </w:r>
            </w:ins>
          </w:p>
        </w:tc>
        <w:tc>
          <w:tcPr>
            <w:tcW w:w="695" w:type="dxa"/>
            <w:tcBorders>
              <w:top w:val="single" w:sz="4" w:space="0" w:color="auto"/>
              <w:left w:val="single" w:sz="4" w:space="0" w:color="auto"/>
              <w:bottom w:val="single" w:sz="4" w:space="0" w:color="auto"/>
              <w:right w:val="single" w:sz="4" w:space="0" w:color="auto"/>
            </w:tcBorders>
          </w:tcPr>
          <w:p w14:paraId="4EEA266A" w14:textId="77777777" w:rsidR="00623A35" w:rsidRDefault="00623A35" w:rsidP="00A8032A">
            <w:pPr>
              <w:pStyle w:val="TAC"/>
              <w:rPr>
                <w:ins w:id="13168" w:author="RAN4#111-[Apple_Jerry Cui] " w:date="2024-05-27T23:09:00Z"/>
                <w:lang w:val="it-IT" w:eastAsia="ja-JP"/>
              </w:rPr>
            </w:pPr>
          </w:p>
        </w:tc>
        <w:tc>
          <w:tcPr>
            <w:tcW w:w="1273" w:type="dxa"/>
            <w:tcBorders>
              <w:top w:val="single" w:sz="4" w:space="0" w:color="auto"/>
              <w:left w:val="single" w:sz="4" w:space="0" w:color="auto"/>
              <w:bottom w:val="single" w:sz="4" w:space="0" w:color="auto"/>
              <w:right w:val="single" w:sz="4" w:space="0" w:color="auto"/>
            </w:tcBorders>
            <w:hideMark/>
          </w:tcPr>
          <w:p w14:paraId="07D0900C" w14:textId="77777777" w:rsidR="00623A35" w:rsidRDefault="00623A35" w:rsidP="00A8032A">
            <w:pPr>
              <w:pStyle w:val="TAC"/>
              <w:rPr>
                <w:ins w:id="13169" w:author="RAN4#111-[Apple_Jerry Cui] " w:date="2024-05-27T23:09:00Z"/>
                <w:lang w:val="sv-SE" w:eastAsia="ja-JP"/>
              </w:rPr>
            </w:pPr>
            <w:ins w:id="13170" w:author="RAN4#111-[Apple_Jerry Cui] " w:date="2024-05-27T23:09:00Z">
              <w:r>
                <w:rPr>
                  <w:lang w:val="sv-SE"/>
                </w:rPr>
                <w:t>1, 2</w:t>
              </w:r>
            </w:ins>
          </w:p>
        </w:tc>
        <w:tc>
          <w:tcPr>
            <w:tcW w:w="4132" w:type="dxa"/>
            <w:tcBorders>
              <w:top w:val="single" w:sz="4" w:space="0" w:color="auto"/>
              <w:left w:val="single" w:sz="4" w:space="0" w:color="auto"/>
              <w:bottom w:val="single" w:sz="4" w:space="0" w:color="auto"/>
              <w:right w:val="single" w:sz="4" w:space="0" w:color="auto"/>
            </w:tcBorders>
            <w:hideMark/>
          </w:tcPr>
          <w:p w14:paraId="6732C02C" w14:textId="77777777" w:rsidR="00623A35" w:rsidRDefault="00623A35" w:rsidP="00A8032A">
            <w:pPr>
              <w:pStyle w:val="TAC"/>
              <w:rPr>
                <w:ins w:id="13171" w:author="RAN4#111-[Apple_Jerry Cui] " w:date="2024-05-27T23:09:00Z"/>
                <w:lang w:eastAsia="ja-JP"/>
              </w:rPr>
            </w:pPr>
            <w:ins w:id="13172" w:author="RAN4#111-[Apple_Jerry Cui] " w:date="2024-05-27T23:09:00Z">
              <w:r w:rsidRPr="00C24D2E">
                <w:t>Two NR radio channels are used for this test, cell 1 and cell2 use RF channel 1 and 2, respectively.</w:t>
              </w:r>
            </w:ins>
          </w:p>
        </w:tc>
      </w:tr>
      <w:tr w:rsidR="00623A35" w14:paraId="68721708" w14:textId="77777777" w:rsidTr="00A8032A">
        <w:trPr>
          <w:cantSplit/>
          <w:jc w:val="center"/>
          <w:ins w:id="13173" w:author="RAN4#111-[Apple_Jerry Cui] " w:date="2024-05-27T23:09:00Z"/>
        </w:trPr>
        <w:tc>
          <w:tcPr>
            <w:tcW w:w="1324" w:type="dxa"/>
            <w:tcBorders>
              <w:top w:val="single" w:sz="4" w:space="0" w:color="auto"/>
              <w:left w:val="single" w:sz="4" w:space="0" w:color="auto"/>
              <w:bottom w:val="nil"/>
              <w:right w:val="single" w:sz="4" w:space="0" w:color="auto"/>
            </w:tcBorders>
            <w:hideMark/>
          </w:tcPr>
          <w:p w14:paraId="175846C0" w14:textId="77777777" w:rsidR="00623A35" w:rsidRDefault="00623A35" w:rsidP="00A8032A">
            <w:pPr>
              <w:pStyle w:val="TAL"/>
              <w:rPr>
                <w:ins w:id="13174" w:author="RAN4#111-[Apple_Jerry Cui] " w:date="2024-05-27T23:09:00Z"/>
              </w:rPr>
            </w:pPr>
            <w:ins w:id="13175" w:author="RAN4#111-[Apple_Jerry Cui] " w:date="2024-05-27T23:09:00Z">
              <w:r>
                <w:t xml:space="preserve">Initial </w:t>
              </w:r>
            </w:ins>
          </w:p>
        </w:tc>
        <w:tc>
          <w:tcPr>
            <w:tcW w:w="1494" w:type="dxa"/>
            <w:tcBorders>
              <w:top w:val="single" w:sz="4" w:space="0" w:color="auto"/>
              <w:left w:val="single" w:sz="4" w:space="0" w:color="auto"/>
              <w:bottom w:val="single" w:sz="4" w:space="0" w:color="auto"/>
              <w:right w:val="single" w:sz="4" w:space="0" w:color="auto"/>
            </w:tcBorders>
            <w:hideMark/>
          </w:tcPr>
          <w:p w14:paraId="309F0067" w14:textId="77777777" w:rsidR="00623A35" w:rsidRDefault="00623A35" w:rsidP="00A8032A">
            <w:pPr>
              <w:pStyle w:val="TAL"/>
              <w:rPr>
                <w:ins w:id="13176" w:author="RAN4#111-[Apple_Jerry Cui] " w:date="2024-05-27T23:09:00Z"/>
              </w:rPr>
            </w:pPr>
            <w:ins w:id="13177" w:author="RAN4#111-[Apple_Jerry Cui] " w:date="2024-05-27T23:09:00Z">
              <w:r>
                <w:t>Active PCell</w:t>
              </w:r>
            </w:ins>
          </w:p>
        </w:tc>
        <w:tc>
          <w:tcPr>
            <w:tcW w:w="695" w:type="dxa"/>
            <w:tcBorders>
              <w:top w:val="single" w:sz="4" w:space="0" w:color="auto"/>
              <w:left w:val="single" w:sz="4" w:space="0" w:color="auto"/>
              <w:bottom w:val="nil"/>
              <w:right w:val="single" w:sz="4" w:space="0" w:color="auto"/>
            </w:tcBorders>
          </w:tcPr>
          <w:p w14:paraId="5EDF4249" w14:textId="77777777" w:rsidR="00623A35" w:rsidRDefault="00623A35" w:rsidP="00A8032A">
            <w:pPr>
              <w:pStyle w:val="TAC"/>
              <w:rPr>
                <w:ins w:id="13178" w:author="RAN4#111-[Apple_Jerry Cui] " w:date="2024-05-27T23:09:00Z"/>
                <w:lang w:eastAsia="ja-JP"/>
              </w:rPr>
            </w:pPr>
          </w:p>
        </w:tc>
        <w:tc>
          <w:tcPr>
            <w:tcW w:w="1273" w:type="dxa"/>
            <w:tcBorders>
              <w:top w:val="single" w:sz="4" w:space="0" w:color="auto"/>
              <w:left w:val="single" w:sz="4" w:space="0" w:color="auto"/>
              <w:bottom w:val="single" w:sz="4" w:space="0" w:color="auto"/>
              <w:right w:val="single" w:sz="4" w:space="0" w:color="auto"/>
            </w:tcBorders>
            <w:hideMark/>
          </w:tcPr>
          <w:p w14:paraId="35FEE6AD" w14:textId="77777777" w:rsidR="00623A35" w:rsidRDefault="00623A35" w:rsidP="00A8032A">
            <w:pPr>
              <w:pStyle w:val="TAC"/>
              <w:rPr>
                <w:ins w:id="13179" w:author="RAN4#111-[Apple_Jerry Cui] " w:date="2024-05-27T23:09:00Z"/>
              </w:rPr>
            </w:pPr>
            <w:ins w:id="13180" w:author="RAN4#111-[Apple_Jerry Cui] " w:date="2024-05-27T23:09:00Z">
              <w:r>
                <w:t>Cell1</w:t>
              </w:r>
            </w:ins>
          </w:p>
        </w:tc>
        <w:tc>
          <w:tcPr>
            <w:tcW w:w="4132" w:type="dxa"/>
            <w:tcBorders>
              <w:top w:val="single" w:sz="4" w:space="0" w:color="auto"/>
              <w:left w:val="single" w:sz="4" w:space="0" w:color="auto"/>
              <w:bottom w:val="single" w:sz="4" w:space="0" w:color="auto"/>
              <w:right w:val="single" w:sz="4" w:space="0" w:color="auto"/>
            </w:tcBorders>
            <w:hideMark/>
          </w:tcPr>
          <w:p w14:paraId="0EE453DE" w14:textId="77777777" w:rsidR="00623A35" w:rsidRDefault="00623A35" w:rsidP="00A8032A">
            <w:pPr>
              <w:pStyle w:val="TAC"/>
              <w:rPr>
                <w:ins w:id="13181" w:author="RAN4#111-[Apple_Jerry Cui] " w:date="2024-05-27T23:09:00Z"/>
              </w:rPr>
            </w:pPr>
            <w:ins w:id="13182" w:author="RAN4#111-[Apple_Jerry Cui] " w:date="2024-05-27T23:09:00Z">
              <w:r>
                <w:t>PCell on RF channel number 1.</w:t>
              </w:r>
            </w:ins>
          </w:p>
        </w:tc>
      </w:tr>
      <w:tr w:rsidR="00623A35" w14:paraId="48B3BBC8" w14:textId="77777777" w:rsidTr="00A8032A">
        <w:trPr>
          <w:cantSplit/>
          <w:jc w:val="center"/>
          <w:ins w:id="13183" w:author="RAN4#111-[Apple_Jerry Cui] " w:date="2024-05-27T23:09:00Z"/>
        </w:trPr>
        <w:tc>
          <w:tcPr>
            <w:tcW w:w="1324" w:type="dxa"/>
            <w:tcBorders>
              <w:top w:val="nil"/>
              <w:left w:val="single" w:sz="4" w:space="0" w:color="auto"/>
              <w:bottom w:val="single" w:sz="4" w:space="0" w:color="auto"/>
              <w:right w:val="single" w:sz="4" w:space="0" w:color="auto"/>
            </w:tcBorders>
            <w:hideMark/>
          </w:tcPr>
          <w:p w14:paraId="7BEA6E43" w14:textId="77777777" w:rsidR="00623A35" w:rsidRDefault="00623A35" w:rsidP="00A8032A">
            <w:pPr>
              <w:pStyle w:val="TAL"/>
              <w:rPr>
                <w:ins w:id="13184" w:author="RAN4#111-[Apple_Jerry Cui] " w:date="2024-05-27T23:09:00Z"/>
              </w:rPr>
            </w:pPr>
            <w:ins w:id="13185" w:author="RAN4#111-[Apple_Jerry Cui] " w:date="2024-05-27T23:09:00Z">
              <w:r>
                <w:t>Condition</w:t>
              </w:r>
            </w:ins>
          </w:p>
        </w:tc>
        <w:tc>
          <w:tcPr>
            <w:tcW w:w="1494" w:type="dxa"/>
            <w:tcBorders>
              <w:top w:val="single" w:sz="4" w:space="0" w:color="auto"/>
              <w:left w:val="single" w:sz="4" w:space="0" w:color="auto"/>
              <w:bottom w:val="single" w:sz="4" w:space="0" w:color="auto"/>
              <w:right w:val="single" w:sz="4" w:space="0" w:color="auto"/>
            </w:tcBorders>
            <w:hideMark/>
          </w:tcPr>
          <w:p w14:paraId="6B94F0CE" w14:textId="77777777" w:rsidR="00623A35" w:rsidRDefault="00623A35" w:rsidP="00A8032A">
            <w:pPr>
              <w:pStyle w:val="TAL"/>
              <w:rPr>
                <w:ins w:id="13186" w:author="RAN4#111-[Apple_Jerry Cui] " w:date="2024-05-27T23:09:00Z"/>
              </w:rPr>
            </w:pPr>
            <w:ins w:id="13187" w:author="RAN4#111-[Apple_Jerry Cui] " w:date="2024-05-27T23:09:00Z">
              <w:r>
                <w:t>Deactivated PScell</w:t>
              </w:r>
            </w:ins>
          </w:p>
        </w:tc>
        <w:tc>
          <w:tcPr>
            <w:tcW w:w="695" w:type="dxa"/>
            <w:tcBorders>
              <w:top w:val="nil"/>
              <w:left w:val="single" w:sz="4" w:space="0" w:color="auto"/>
              <w:bottom w:val="nil"/>
              <w:right w:val="single" w:sz="4" w:space="0" w:color="auto"/>
            </w:tcBorders>
          </w:tcPr>
          <w:p w14:paraId="4BE70167" w14:textId="77777777" w:rsidR="00623A35" w:rsidRDefault="00623A35" w:rsidP="00A8032A">
            <w:pPr>
              <w:pStyle w:val="TAC"/>
              <w:rPr>
                <w:ins w:id="13188" w:author="RAN4#111-[Apple_Jerry Cui] " w:date="2024-05-27T23:09:00Z"/>
                <w:lang w:eastAsia="ja-JP"/>
              </w:rPr>
            </w:pPr>
          </w:p>
        </w:tc>
        <w:tc>
          <w:tcPr>
            <w:tcW w:w="1273" w:type="dxa"/>
            <w:tcBorders>
              <w:top w:val="single" w:sz="4" w:space="0" w:color="auto"/>
              <w:left w:val="single" w:sz="4" w:space="0" w:color="auto"/>
              <w:bottom w:val="single" w:sz="4" w:space="0" w:color="auto"/>
              <w:right w:val="single" w:sz="4" w:space="0" w:color="auto"/>
            </w:tcBorders>
            <w:hideMark/>
          </w:tcPr>
          <w:p w14:paraId="782D9BEA" w14:textId="77777777" w:rsidR="00623A35" w:rsidRDefault="00623A35" w:rsidP="00A8032A">
            <w:pPr>
              <w:pStyle w:val="TAC"/>
              <w:rPr>
                <w:ins w:id="13189" w:author="RAN4#111-[Apple_Jerry Cui] " w:date="2024-05-27T23:09:00Z"/>
              </w:rPr>
            </w:pPr>
            <w:ins w:id="13190" w:author="RAN4#111-[Apple_Jerry Cui] " w:date="2024-05-27T23:09:00Z">
              <w:r>
                <w:t>Cell2</w:t>
              </w:r>
            </w:ins>
          </w:p>
        </w:tc>
        <w:tc>
          <w:tcPr>
            <w:tcW w:w="4132" w:type="dxa"/>
            <w:tcBorders>
              <w:top w:val="single" w:sz="4" w:space="0" w:color="auto"/>
              <w:left w:val="single" w:sz="4" w:space="0" w:color="auto"/>
              <w:bottom w:val="single" w:sz="4" w:space="0" w:color="auto"/>
              <w:right w:val="single" w:sz="4" w:space="0" w:color="auto"/>
            </w:tcBorders>
            <w:hideMark/>
          </w:tcPr>
          <w:p w14:paraId="08C35580" w14:textId="77777777" w:rsidR="00623A35" w:rsidRDefault="00623A35" w:rsidP="00A8032A">
            <w:pPr>
              <w:pStyle w:val="TAC"/>
              <w:rPr>
                <w:ins w:id="13191" w:author="RAN4#111-[Apple_Jerry Cui] " w:date="2024-05-27T23:09:00Z"/>
              </w:rPr>
            </w:pPr>
            <w:ins w:id="13192" w:author="RAN4#111-[Apple_Jerry Cui] " w:date="2024-05-27T23:09:00Z">
              <w:r>
                <w:t>To be activated PSCell on RF channel number 2.</w:t>
              </w:r>
            </w:ins>
          </w:p>
        </w:tc>
      </w:tr>
      <w:tr w:rsidR="00623A35" w14:paraId="2FE623D5" w14:textId="77777777" w:rsidTr="00A8032A">
        <w:trPr>
          <w:cantSplit/>
          <w:jc w:val="center"/>
          <w:ins w:id="13193" w:author="RAN4#111-[Apple_Jerry Cui] " w:date="2024-05-27T23:09:00Z"/>
        </w:trPr>
        <w:tc>
          <w:tcPr>
            <w:tcW w:w="1324" w:type="dxa"/>
            <w:tcBorders>
              <w:top w:val="single" w:sz="4" w:space="0" w:color="auto"/>
              <w:left w:val="single" w:sz="4" w:space="0" w:color="auto"/>
              <w:bottom w:val="nil"/>
              <w:right w:val="single" w:sz="4" w:space="0" w:color="auto"/>
            </w:tcBorders>
            <w:hideMark/>
          </w:tcPr>
          <w:p w14:paraId="3237CEE9" w14:textId="77777777" w:rsidR="00623A35" w:rsidRDefault="00623A35" w:rsidP="00A8032A">
            <w:pPr>
              <w:pStyle w:val="TAL"/>
              <w:rPr>
                <w:ins w:id="13194" w:author="RAN4#111-[Apple_Jerry Cui] " w:date="2024-05-27T23:09:00Z"/>
              </w:rPr>
            </w:pPr>
            <w:ins w:id="13195" w:author="RAN4#111-[Apple_Jerry Cui] " w:date="2024-05-27T23:09:00Z">
              <w:r>
                <w:t xml:space="preserve">Final </w:t>
              </w:r>
            </w:ins>
          </w:p>
        </w:tc>
        <w:tc>
          <w:tcPr>
            <w:tcW w:w="1494" w:type="dxa"/>
            <w:tcBorders>
              <w:top w:val="single" w:sz="4" w:space="0" w:color="auto"/>
              <w:left w:val="single" w:sz="4" w:space="0" w:color="auto"/>
              <w:bottom w:val="single" w:sz="4" w:space="0" w:color="auto"/>
              <w:right w:val="single" w:sz="4" w:space="0" w:color="auto"/>
            </w:tcBorders>
            <w:hideMark/>
          </w:tcPr>
          <w:p w14:paraId="22097FA9" w14:textId="77777777" w:rsidR="00623A35" w:rsidRDefault="00623A35" w:rsidP="00A8032A">
            <w:pPr>
              <w:pStyle w:val="TAL"/>
              <w:rPr>
                <w:ins w:id="13196" w:author="RAN4#111-[Apple_Jerry Cui] " w:date="2024-05-27T23:09:00Z"/>
              </w:rPr>
            </w:pPr>
            <w:ins w:id="13197" w:author="RAN4#111-[Apple_Jerry Cui] " w:date="2024-05-27T23:09:00Z">
              <w:r>
                <w:t>Active PCell</w:t>
              </w:r>
            </w:ins>
          </w:p>
        </w:tc>
        <w:tc>
          <w:tcPr>
            <w:tcW w:w="695" w:type="dxa"/>
            <w:tcBorders>
              <w:top w:val="nil"/>
              <w:left w:val="single" w:sz="4" w:space="0" w:color="auto"/>
              <w:bottom w:val="nil"/>
              <w:right w:val="single" w:sz="4" w:space="0" w:color="auto"/>
            </w:tcBorders>
          </w:tcPr>
          <w:p w14:paraId="61734704" w14:textId="77777777" w:rsidR="00623A35" w:rsidRDefault="00623A35" w:rsidP="00A8032A">
            <w:pPr>
              <w:pStyle w:val="TAC"/>
              <w:rPr>
                <w:ins w:id="13198" w:author="RAN4#111-[Apple_Jerry Cui] " w:date="2024-05-27T23:09:00Z"/>
                <w:lang w:eastAsia="ja-JP"/>
              </w:rPr>
            </w:pPr>
          </w:p>
        </w:tc>
        <w:tc>
          <w:tcPr>
            <w:tcW w:w="1273" w:type="dxa"/>
            <w:tcBorders>
              <w:top w:val="single" w:sz="4" w:space="0" w:color="auto"/>
              <w:left w:val="single" w:sz="4" w:space="0" w:color="auto"/>
              <w:bottom w:val="single" w:sz="4" w:space="0" w:color="auto"/>
              <w:right w:val="single" w:sz="4" w:space="0" w:color="auto"/>
            </w:tcBorders>
            <w:hideMark/>
          </w:tcPr>
          <w:p w14:paraId="1E784F61" w14:textId="77777777" w:rsidR="00623A35" w:rsidRDefault="00623A35" w:rsidP="00A8032A">
            <w:pPr>
              <w:pStyle w:val="TAC"/>
              <w:rPr>
                <w:ins w:id="13199" w:author="RAN4#111-[Apple_Jerry Cui] " w:date="2024-05-27T23:09:00Z"/>
              </w:rPr>
            </w:pPr>
            <w:ins w:id="13200" w:author="RAN4#111-[Apple_Jerry Cui] " w:date="2024-05-27T23:09:00Z">
              <w:r>
                <w:t>Cell1</w:t>
              </w:r>
            </w:ins>
          </w:p>
        </w:tc>
        <w:tc>
          <w:tcPr>
            <w:tcW w:w="4132" w:type="dxa"/>
            <w:tcBorders>
              <w:top w:val="single" w:sz="4" w:space="0" w:color="auto"/>
              <w:left w:val="single" w:sz="4" w:space="0" w:color="auto"/>
              <w:bottom w:val="single" w:sz="4" w:space="0" w:color="auto"/>
              <w:right w:val="single" w:sz="4" w:space="0" w:color="auto"/>
            </w:tcBorders>
            <w:hideMark/>
          </w:tcPr>
          <w:p w14:paraId="0889F76F" w14:textId="77777777" w:rsidR="00623A35" w:rsidRDefault="00623A35" w:rsidP="00A8032A">
            <w:pPr>
              <w:pStyle w:val="TAC"/>
              <w:rPr>
                <w:ins w:id="13201" w:author="RAN4#111-[Apple_Jerry Cui] " w:date="2024-05-27T23:09:00Z"/>
              </w:rPr>
            </w:pPr>
            <w:ins w:id="13202" w:author="RAN4#111-[Apple_Jerry Cui] " w:date="2024-05-27T23:09:00Z">
              <w:r>
                <w:t>PCell on RF channel number 1.</w:t>
              </w:r>
            </w:ins>
          </w:p>
        </w:tc>
      </w:tr>
      <w:tr w:rsidR="00623A35" w14:paraId="7C08E37E" w14:textId="77777777" w:rsidTr="00A8032A">
        <w:trPr>
          <w:cantSplit/>
          <w:jc w:val="center"/>
          <w:ins w:id="13203" w:author="RAN4#111-[Apple_Jerry Cui] " w:date="2024-05-27T23:09:00Z"/>
        </w:trPr>
        <w:tc>
          <w:tcPr>
            <w:tcW w:w="1324" w:type="dxa"/>
            <w:tcBorders>
              <w:top w:val="nil"/>
              <w:left w:val="single" w:sz="4" w:space="0" w:color="auto"/>
              <w:bottom w:val="single" w:sz="4" w:space="0" w:color="auto"/>
              <w:right w:val="single" w:sz="4" w:space="0" w:color="auto"/>
            </w:tcBorders>
            <w:hideMark/>
          </w:tcPr>
          <w:p w14:paraId="2AF9794C" w14:textId="77777777" w:rsidR="00623A35" w:rsidRDefault="00623A35" w:rsidP="00A8032A">
            <w:pPr>
              <w:pStyle w:val="TAL"/>
              <w:rPr>
                <w:ins w:id="13204" w:author="RAN4#111-[Apple_Jerry Cui] " w:date="2024-05-27T23:09:00Z"/>
              </w:rPr>
            </w:pPr>
            <w:ins w:id="13205" w:author="RAN4#111-[Apple_Jerry Cui] " w:date="2024-05-27T23:09:00Z">
              <w:r>
                <w:t>Condition</w:t>
              </w:r>
            </w:ins>
          </w:p>
        </w:tc>
        <w:tc>
          <w:tcPr>
            <w:tcW w:w="1494" w:type="dxa"/>
            <w:tcBorders>
              <w:top w:val="single" w:sz="4" w:space="0" w:color="auto"/>
              <w:left w:val="single" w:sz="4" w:space="0" w:color="auto"/>
              <w:bottom w:val="single" w:sz="4" w:space="0" w:color="auto"/>
              <w:right w:val="single" w:sz="4" w:space="0" w:color="auto"/>
            </w:tcBorders>
            <w:hideMark/>
          </w:tcPr>
          <w:p w14:paraId="3FAF270F" w14:textId="77777777" w:rsidR="00623A35" w:rsidRDefault="00623A35" w:rsidP="00A8032A">
            <w:pPr>
              <w:pStyle w:val="TAL"/>
              <w:rPr>
                <w:ins w:id="13206" w:author="RAN4#111-[Apple_Jerry Cui] " w:date="2024-05-27T23:09:00Z"/>
              </w:rPr>
            </w:pPr>
            <w:ins w:id="13207" w:author="RAN4#111-[Apple_Jerry Cui] " w:date="2024-05-27T23:09:00Z">
              <w:r>
                <w:t>Activated PScell</w:t>
              </w:r>
            </w:ins>
          </w:p>
        </w:tc>
        <w:tc>
          <w:tcPr>
            <w:tcW w:w="695" w:type="dxa"/>
            <w:tcBorders>
              <w:top w:val="nil"/>
              <w:left w:val="single" w:sz="4" w:space="0" w:color="auto"/>
              <w:bottom w:val="single" w:sz="4" w:space="0" w:color="auto"/>
              <w:right w:val="single" w:sz="4" w:space="0" w:color="auto"/>
            </w:tcBorders>
          </w:tcPr>
          <w:p w14:paraId="3D7A4B1B" w14:textId="77777777" w:rsidR="00623A35" w:rsidRDefault="00623A35" w:rsidP="00A8032A">
            <w:pPr>
              <w:pStyle w:val="TAC"/>
              <w:rPr>
                <w:ins w:id="13208" w:author="RAN4#111-[Apple_Jerry Cui] " w:date="2024-05-27T23:09:00Z"/>
                <w:lang w:eastAsia="ja-JP"/>
              </w:rPr>
            </w:pPr>
          </w:p>
        </w:tc>
        <w:tc>
          <w:tcPr>
            <w:tcW w:w="1273" w:type="dxa"/>
            <w:tcBorders>
              <w:top w:val="single" w:sz="4" w:space="0" w:color="auto"/>
              <w:left w:val="single" w:sz="4" w:space="0" w:color="auto"/>
              <w:bottom w:val="single" w:sz="4" w:space="0" w:color="auto"/>
              <w:right w:val="single" w:sz="4" w:space="0" w:color="auto"/>
            </w:tcBorders>
            <w:hideMark/>
          </w:tcPr>
          <w:p w14:paraId="17A030CA" w14:textId="77777777" w:rsidR="00623A35" w:rsidRDefault="00623A35" w:rsidP="00A8032A">
            <w:pPr>
              <w:pStyle w:val="TAC"/>
              <w:rPr>
                <w:ins w:id="13209" w:author="RAN4#111-[Apple_Jerry Cui] " w:date="2024-05-27T23:09:00Z"/>
              </w:rPr>
            </w:pPr>
            <w:ins w:id="13210" w:author="RAN4#111-[Apple_Jerry Cui] " w:date="2024-05-27T23:09:00Z">
              <w:r>
                <w:t>Cell2</w:t>
              </w:r>
            </w:ins>
          </w:p>
        </w:tc>
        <w:tc>
          <w:tcPr>
            <w:tcW w:w="4132" w:type="dxa"/>
            <w:tcBorders>
              <w:top w:val="single" w:sz="4" w:space="0" w:color="auto"/>
              <w:left w:val="single" w:sz="4" w:space="0" w:color="auto"/>
              <w:bottom w:val="single" w:sz="4" w:space="0" w:color="auto"/>
              <w:right w:val="single" w:sz="4" w:space="0" w:color="auto"/>
            </w:tcBorders>
            <w:hideMark/>
          </w:tcPr>
          <w:p w14:paraId="777C7106" w14:textId="77777777" w:rsidR="00623A35" w:rsidRDefault="00623A35" w:rsidP="00A8032A">
            <w:pPr>
              <w:pStyle w:val="TAC"/>
              <w:rPr>
                <w:ins w:id="13211" w:author="RAN4#111-[Apple_Jerry Cui] " w:date="2024-05-27T23:09:00Z"/>
              </w:rPr>
            </w:pPr>
            <w:ins w:id="13212" w:author="RAN4#111-[Apple_Jerry Cui] " w:date="2024-05-27T23:09:00Z">
              <w:r>
                <w:t>PSCell activated on RF channel number 2.</w:t>
              </w:r>
            </w:ins>
          </w:p>
        </w:tc>
      </w:tr>
      <w:tr w:rsidR="00623A35" w14:paraId="16817F09" w14:textId="77777777" w:rsidTr="00A8032A">
        <w:trPr>
          <w:cantSplit/>
          <w:jc w:val="center"/>
          <w:ins w:id="13213" w:author="RAN4#111-[Apple_Jerry Cui] " w:date="2024-05-27T23:09:00Z"/>
        </w:trPr>
        <w:tc>
          <w:tcPr>
            <w:tcW w:w="2818" w:type="dxa"/>
            <w:gridSpan w:val="2"/>
            <w:tcBorders>
              <w:top w:val="single" w:sz="4" w:space="0" w:color="auto"/>
              <w:left w:val="single" w:sz="4" w:space="0" w:color="auto"/>
              <w:bottom w:val="single" w:sz="4" w:space="0" w:color="auto"/>
              <w:right w:val="single" w:sz="4" w:space="0" w:color="auto"/>
            </w:tcBorders>
            <w:hideMark/>
          </w:tcPr>
          <w:p w14:paraId="7C0C63C3" w14:textId="77777777" w:rsidR="00623A35" w:rsidRDefault="00623A35" w:rsidP="00A8032A">
            <w:pPr>
              <w:pStyle w:val="TAL"/>
              <w:rPr>
                <w:ins w:id="13214" w:author="RAN4#111-[Apple_Jerry Cui] " w:date="2024-05-27T23:09:00Z"/>
                <w:lang w:eastAsia="ja-JP"/>
              </w:rPr>
            </w:pPr>
            <w:ins w:id="13215" w:author="RAN4#111-[Apple_Jerry Cui] " w:date="2024-05-27T23:09:00Z">
              <w:r>
                <w:t>DRX</w:t>
              </w:r>
            </w:ins>
          </w:p>
        </w:tc>
        <w:tc>
          <w:tcPr>
            <w:tcW w:w="695" w:type="dxa"/>
            <w:tcBorders>
              <w:top w:val="single" w:sz="4" w:space="0" w:color="auto"/>
              <w:left w:val="single" w:sz="4" w:space="0" w:color="auto"/>
              <w:bottom w:val="single" w:sz="4" w:space="0" w:color="auto"/>
              <w:right w:val="single" w:sz="4" w:space="0" w:color="auto"/>
            </w:tcBorders>
          </w:tcPr>
          <w:p w14:paraId="025C2DF3" w14:textId="77777777" w:rsidR="00623A35" w:rsidRDefault="00623A35" w:rsidP="00A8032A">
            <w:pPr>
              <w:pStyle w:val="TAC"/>
              <w:rPr>
                <w:ins w:id="13216" w:author="RAN4#111-[Apple_Jerry Cui] " w:date="2024-05-27T23:09:00Z"/>
                <w:lang w:eastAsia="ja-JP"/>
              </w:rPr>
            </w:pPr>
          </w:p>
        </w:tc>
        <w:tc>
          <w:tcPr>
            <w:tcW w:w="1273" w:type="dxa"/>
            <w:tcBorders>
              <w:top w:val="single" w:sz="4" w:space="0" w:color="auto"/>
              <w:left w:val="single" w:sz="4" w:space="0" w:color="auto"/>
              <w:bottom w:val="single" w:sz="4" w:space="0" w:color="auto"/>
              <w:right w:val="single" w:sz="4" w:space="0" w:color="auto"/>
            </w:tcBorders>
            <w:hideMark/>
          </w:tcPr>
          <w:p w14:paraId="255B6B5E" w14:textId="77777777" w:rsidR="00623A35" w:rsidRDefault="00623A35" w:rsidP="00A8032A">
            <w:pPr>
              <w:pStyle w:val="TAC"/>
              <w:rPr>
                <w:ins w:id="13217" w:author="RAN4#111-[Apple_Jerry Cui] " w:date="2024-05-27T23:09:00Z"/>
                <w:lang w:eastAsia="ja-JP"/>
              </w:rPr>
            </w:pPr>
            <w:ins w:id="13218" w:author="RAN4#111-[Apple_Jerry Cui] " w:date="2024-05-27T23:09:00Z">
              <w:r>
                <w:t>OFF</w:t>
              </w:r>
            </w:ins>
          </w:p>
        </w:tc>
        <w:tc>
          <w:tcPr>
            <w:tcW w:w="4132" w:type="dxa"/>
            <w:tcBorders>
              <w:top w:val="single" w:sz="4" w:space="0" w:color="auto"/>
              <w:left w:val="single" w:sz="4" w:space="0" w:color="auto"/>
              <w:bottom w:val="single" w:sz="4" w:space="0" w:color="auto"/>
              <w:right w:val="single" w:sz="4" w:space="0" w:color="auto"/>
            </w:tcBorders>
            <w:hideMark/>
          </w:tcPr>
          <w:p w14:paraId="3F32AF72" w14:textId="77777777" w:rsidR="00623A35" w:rsidRDefault="00623A35" w:rsidP="00A8032A">
            <w:pPr>
              <w:pStyle w:val="TAC"/>
              <w:rPr>
                <w:ins w:id="13219" w:author="RAN4#111-[Apple_Jerry Cui] " w:date="2024-05-27T23:09:00Z"/>
                <w:lang w:eastAsia="ja-JP"/>
              </w:rPr>
            </w:pPr>
            <w:ins w:id="13220" w:author="RAN4#111-[Apple_Jerry Cui] " w:date="2024-05-27T23:09:00Z">
              <w:r>
                <w:t>Continuous monitoring of primary cell</w:t>
              </w:r>
            </w:ins>
          </w:p>
        </w:tc>
      </w:tr>
      <w:tr w:rsidR="00623A35" w14:paraId="30A34664" w14:textId="77777777" w:rsidTr="00A8032A">
        <w:trPr>
          <w:cantSplit/>
          <w:jc w:val="center"/>
          <w:ins w:id="13221" w:author="RAN4#111-[Apple_Jerry Cui] " w:date="2024-05-27T23:09:00Z"/>
        </w:trPr>
        <w:tc>
          <w:tcPr>
            <w:tcW w:w="2818" w:type="dxa"/>
            <w:gridSpan w:val="2"/>
            <w:tcBorders>
              <w:top w:val="single" w:sz="4" w:space="0" w:color="auto"/>
              <w:left w:val="single" w:sz="4" w:space="0" w:color="auto"/>
              <w:bottom w:val="single" w:sz="4" w:space="0" w:color="auto"/>
              <w:right w:val="single" w:sz="4" w:space="0" w:color="auto"/>
            </w:tcBorders>
            <w:hideMark/>
          </w:tcPr>
          <w:p w14:paraId="00F32EDA" w14:textId="77777777" w:rsidR="00623A35" w:rsidRDefault="00623A35" w:rsidP="00A8032A">
            <w:pPr>
              <w:pStyle w:val="TAL"/>
              <w:rPr>
                <w:ins w:id="13222" w:author="RAN4#111-[Apple_Jerry Cui] " w:date="2024-05-27T23:09:00Z"/>
                <w:lang w:eastAsia="zh-CN"/>
              </w:rPr>
            </w:pPr>
            <w:ins w:id="13223" w:author="RAN4#111-[Apple_Jerry Cui] " w:date="2024-05-27T23:09:00Z">
              <w:r>
                <w:rPr>
                  <w:lang w:eastAsia="zh-CN"/>
                </w:rPr>
                <w:t>Scheduling request resource priodicity</w:t>
              </w:r>
            </w:ins>
          </w:p>
        </w:tc>
        <w:tc>
          <w:tcPr>
            <w:tcW w:w="695" w:type="dxa"/>
            <w:tcBorders>
              <w:top w:val="single" w:sz="4" w:space="0" w:color="auto"/>
              <w:left w:val="single" w:sz="4" w:space="0" w:color="auto"/>
              <w:bottom w:val="single" w:sz="4" w:space="0" w:color="auto"/>
              <w:right w:val="single" w:sz="4" w:space="0" w:color="auto"/>
            </w:tcBorders>
          </w:tcPr>
          <w:p w14:paraId="0C59059D" w14:textId="77777777" w:rsidR="00623A35" w:rsidRDefault="00623A35" w:rsidP="00A8032A">
            <w:pPr>
              <w:pStyle w:val="TAC"/>
              <w:rPr>
                <w:ins w:id="13224" w:author="RAN4#111-[Apple_Jerry Cui] " w:date="2024-05-27T23:09:00Z"/>
                <w:lang w:eastAsia="ja-JP"/>
              </w:rPr>
            </w:pPr>
          </w:p>
        </w:tc>
        <w:tc>
          <w:tcPr>
            <w:tcW w:w="1273" w:type="dxa"/>
            <w:tcBorders>
              <w:top w:val="single" w:sz="4" w:space="0" w:color="auto"/>
              <w:left w:val="single" w:sz="4" w:space="0" w:color="auto"/>
              <w:bottom w:val="single" w:sz="4" w:space="0" w:color="auto"/>
              <w:right w:val="single" w:sz="4" w:space="0" w:color="auto"/>
            </w:tcBorders>
            <w:hideMark/>
          </w:tcPr>
          <w:p w14:paraId="4E391627" w14:textId="77777777" w:rsidR="00623A35" w:rsidRDefault="00623A35" w:rsidP="00A8032A">
            <w:pPr>
              <w:pStyle w:val="TAC"/>
              <w:rPr>
                <w:ins w:id="13225" w:author="RAN4#111-[Apple_Jerry Cui] " w:date="2024-05-27T23:09:00Z"/>
                <w:lang w:eastAsia="zh-CN"/>
              </w:rPr>
            </w:pPr>
            <w:ins w:id="13226" w:author="RAN4#111-[Apple_Jerry Cui] " w:date="2024-05-27T23:09:00Z">
              <w:r>
                <w:rPr>
                  <w:lang w:eastAsia="zh-CN"/>
                </w:rPr>
                <w:t>20ms</w:t>
              </w:r>
            </w:ins>
          </w:p>
        </w:tc>
        <w:tc>
          <w:tcPr>
            <w:tcW w:w="4132" w:type="dxa"/>
            <w:tcBorders>
              <w:top w:val="single" w:sz="4" w:space="0" w:color="auto"/>
              <w:left w:val="single" w:sz="4" w:space="0" w:color="auto"/>
              <w:bottom w:val="single" w:sz="4" w:space="0" w:color="auto"/>
              <w:right w:val="single" w:sz="4" w:space="0" w:color="auto"/>
            </w:tcBorders>
            <w:hideMark/>
          </w:tcPr>
          <w:p w14:paraId="7F13AB65" w14:textId="77777777" w:rsidR="00623A35" w:rsidRDefault="00623A35" w:rsidP="00A8032A">
            <w:pPr>
              <w:pStyle w:val="TAC"/>
              <w:rPr>
                <w:ins w:id="13227" w:author="RAN4#111-[Apple_Jerry Cui] " w:date="2024-05-27T23:09:00Z"/>
                <w:lang w:eastAsia="zh-CN"/>
              </w:rPr>
            </w:pPr>
            <w:ins w:id="13228" w:author="RAN4#111-[Apple_Jerry Cui] " w:date="2024-05-27T23:09:00Z">
              <w:r>
                <w:rPr>
                  <w:lang w:eastAsia="zh-CN"/>
                </w:rPr>
                <w:t>At the starting of period T6, UE sends a SR on PUCCH for PSCell</w:t>
              </w:r>
            </w:ins>
          </w:p>
        </w:tc>
      </w:tr>
      <w:tr w:rsidR="00623A35" w14:paraId="3994C416" w14:textId="77777777" w:rsidTr="00A8032A">
        <w:trPr>
          <w:cantSplit/>
          <w:jc w:val="center"/>
          <w:ins w:id="13229" w:author="RAN4#111-[Apple_Jerry Cui] " w:date="2024-05-27T23:09:00Z"/>
        </w:trPr>
        <w:tc>
          <w:tcPr>
            <w:tcW w:w="2818" w:type="dxa"/>
            <w:gridSpan w:val="2"/>
            <w:tcBorders>
              <w:top w:val="single" w:sz="4" w:space="0" w:color="auto"/>
              <w:left w:val="single" w:sz="4" w:space="0" w:color="auto"/>
              <w:bottom w:val="single" w:sz="4" w:space="0" w:color="auto"/>
              <w:right w:val="single" w:sz="4" w:space="0" w:color="auto"/>
            </w:tcBorders>
            <w:hideMark/>
          </w:tcPr>
          <w:p w14:paraId="02D0382F" w14:textId="77777777" w:rsidR="00623A35" w:rsidRDefault="00623A35" w:rsidP="00A8032A">
            <w:pPr>
              <w:pStyle w:val="TAL"/>
              <w:rPr>
                <w:ins w:id="13230" w:author="RAN4#111-[Apple_Jerry Cui] " w:date="2024-05-27T23:09:00Z"/>
                <w:lang w:eastAsia="ja-JP"/>
              </w:rPr>
            </w:pPr>
            <w:ins w:id="13231" w:author="RAN4#111-[Apple_Jerry Cui] " w:date="2024-05-27T23:09:00Z">
              <w:r>
                <w:t>T1</w:t>
              </w:r>
            </w:ins>
          </w:p>
        </w:tc>
        <w:tc>
          <w:tcPr>
            <w:tcW w:w="695" w:type="dxa"/>
            <w:tcBorders>
              <w:top w:val="single" w:sz="4" w:space="0" w:color="auto"/>
              <w:left w:val="single" w:sz="4" w:space="0" w:color="auto"/>
              <w:bottom w:val="single" w:sz="4" w:space="0" w:color="auto"/>
              <w:right w:val="single" w:sz="4" w:space="0" w:color="auto"/>
            </w:tcBorders>
            <w:hideMark/>
          </w:tcPr>
          <w:p w14:paraId="09080BFD" w14:textId="77777777" w:rsidR="00623A35" w:rsidRDefault="00623A35" w:rsidP="00A8032A">
            <w:pPr>
              <w:pStyle w:val="TAC"/>
              <w:rPr>
                <w:ins w:id="13232" w:author="RAN4#111-[Apple_Jerry Cui] " w:date="2024-05-27T23:09:00Z"/>
                <w:lang w:eastAsia="ja-JP"/>
              </w:rPr>
            </w:pPr>
            <w:ins w:id="13233" w:author="RAN4#111-[Apple_Jerry Cui] " w:date="2024-05-27T23:09:00Z">
              <w:r>
                <w:t>s</w:t>
              </w:r>
            </w:ins>
          </w:p>
        </w:tc>
        <w:tc>
          <w:tcPr>
            <w:tcW w:w="1273" w:type="dxa"/>
            <w:tcBorders>
              <w:top w:val="single" w:sz="4" w:space="0" w:color="auto"/>
              <w:left w:val="single" w:sz="4" w:space="0" w:color="auto"/>
              <w:bottom w:val="single" w:sz="4" w:space="0" w:color="auto"/>
              <w:right w:val="single" w:sz="4" w:space="0" w:color="auto"/>
            </w:tcBorders>
            <w:hideMark/>
          </w:tcPr>
          <w:p w14:paraId="14C0A322" w14:textId="77777777" w:rsidR="00623A35" w:rsidRDefault="00623A35" w:rsidP="00A8032A">
            <w:pPr>
              <w:pStyle w:val="TAC"/>
              <w:rPr>
                <w:ins w:id="13234" w:author="RAN4#111-[Apple_Jerry Cui] " w:date="2024-05-27T23:09:00Z"/>
                <w:lang w:eastAsia="ja-JP"/>
              </w:rPr>
            </w:pPr>
            <w:ins w:id="13235" w:author="RAN4#111-[Apple_Jerry Cui] " w:date="2024-05-27T23:09:00Z">
              <w:r>
                <w:rPr>
                  <w:lang w:eastAsia="ja-JP"/>
                </w:rPr>
                <w:t>[1]</w:t>
              </w:r>
            </w:ins>
          </w:p>
        </w:tc>
        <w:tc>
          <w:tcPr>
            <w:tcW w:w="4132" w:type="dxa"/>
            <w:tcBorders>
              <w:top w:val="single" w:sz="4" w:space="0" w:color="auto"/>
              <w:left w:val="single" w:sz="4" w:space="0" w:color="auto"/>
              <w:bottom w:val="single" w:sz="4" w:space="0" w:color="auto"/>
              <w:right w:val="single" w:sz="4" w:space="0" w:color="auto"/>
            </w:tcBorders>
            <w:hideMark/>
          </w:tcPr>
          <w:p w14:paraId="3D3F1EFE" w14:textId="77777777" w:rsidR="00623A35" w:rsidRDefault="00623A35" w:rsidP="00A8032A">
            <w:pPr>
              <w:pStyle w:val="TAC"/>
              <w:rPr>
                <w:ins w:id="13236" w:author="RAN4#111-[Apple_Jerry Cui] " w:date="2024-05-27T23:09:00Z"/>
                <w:lang w:eastAsia="ja-JP"/>
              </w:rPr>
            </w:pPr>
            <w:ins w:id="13237" w:author="RAN4#111-[Apple_Jerry Cui] " w:date="2024-05-27T23:09:00Z">
              <w:r>
                <w:t>During this time the PScell is deactivated</w:t>
              </w:r>
            </w:ins>
          </w:p>
        </w:tc>
      </w:tr>
      <w:tr w:rsidR="00623A35" w14:paraId="64DF650E" w14:textId="77777777" w:rsidTr="00A8032A">
        <w:trPr>
          <w:cantSplit/>
          <w:jc w:val="center"/>
          <w:ins w:id="13238" w:author="RAN4#111-[Apple_Jerry Cui] " w:date="2024-05-27T23:09:00Z"/>
        </w:trPr>
        <w:tc>
          <w:tcPr>
            <w:tcW w:w="2818" w:type="dxa"/>
            <w:gridSpan w:val="2"/>
            <w:tcBorders>
              <w:top w:val="single" w:sz="4" w:space="0" w:color="auto"/>
              <w:left w:val="single" w:sz="4" w:space="0" w:color="auto"/>
              <w:bottom w:val="single" w:sz="4" w:space="0" w:color="auto"/>
              <w:right w:val="single" w:sz="4" w:space="0" w:color="auto"/>
            </w:tcBorders>
            <w:hideMark/>
          </w:tcPr>
          <w:p w14:paraId="1B335F01" w14:textId="77777777" w:rsidR="00623A35" w:rsidRDefault="00623A35" w:rsidP="00A8032A">
            <w:pPr>
              <w:pStyle w:val="TAL"/>
              <w:rPr>
                <w:ins w:id="13239" w:author="RAN4#111-[Apple_Jerry Cui] " w:date="2024-05-27T23:09:00Z"/>
              </w:rPr>
            </w:pPr>
            <w:ins w:id="13240" w:author="RAN4#111-[Apple_Jerry Cui] " w:date="2024-05-27T23:09:00Z">
              <w:r>
                <w:t>T2</w:t>
              </w:r>
            </w:ins>
          </w:p>
        </w:tc>
        <w:tc>
          <w:tcPr>
            <w:tcW w:w="695" w:type="dxa"/>
            <w:tcBorders>
              <w:top w:val="single" w:sz="4" w:space="0" w:color="auto"/>
              <w:left w:val="single" w:sz="4" w:space="0" w:color="auto"/>
              <w:bottom w:val="single" w:sz="4" w:space="0" w:color="auto"/>
              <w:right w:val="single" w:sz="4" w:space="0" w:color="auto"/>
            </w:tcBorders>
            <w:hideMark/>
          </w:tcPr>
          <w:p w14:paraId="1CD06921" w14:textId="77777777" w:rsidR="00623A35" w:rsidRDefault="00623A35" w:rsidP="00A8032A">
            <w:pPr>
              <w:pStyle w:val="TAC"/>
              <w:rPr>
                <w:ins w:id="13241" w:author="RAN4#111-[Apple_Jerry Cui] " w:date="2024-05-27T23:09:00Z"/>
              </w:rPr>
            </w:pPr>
            <w:ins w:id="13242" w:author="RAN4#111-[Apple_Jerry Cui] " w:date="2024-05-27T23:09:00Z">
              <w:r>
                <w:t>s</w:t>
              </w:r>
            </w:ins>
          </w:p>
        </w:tc>
        <w:tc>
          <w:tcPr>
            <w:tcW w:w="1273" w:type="dxa"/>
            <w:tcBorders>
              <w:top w:val="single" w:sz="4" w:space="0" w:color="auto"/>
              <w:left w:val="single" w:sz="4" w:space="0" w:color="auto"/>
              <w:bottom w:val="single" w:sz="4" w:space="0" w:color="auto"/>
              <w:right w:val="single" w:sz="4" w:space="0" w:color="auto"/>
            </w:tcBorders>
            <w:hideMark/>
          </w:tcPr>
          <w:p w14:paraId="025DE092" w14:textId="77777777" w:rsidR="00623A35" w:rsidRDefault="00623A35" w:rsidP="00A8032A">
            <w:pPr>
              <w:pStyle w:val="TAC"/>
              <w:rPr>
                <w:ins w:id="13243" w:author="RAN4#111-[Apple_Jerry Cui] " w:date="2024-05-27T23:09:00Z"/>
              </w:rPr>
            </w:pPr>
            <w:ins w:id="13244" w:author="RAN4#111-[Apple_Jerry Cui] " w:date="2024-05-27T23:09:00Z">
              <w:r>
                <w:t>[1]</w:t>
              </w:r>
            </w:ins>
          </w:p>
        </w:tc>
        <w:tc>
          <w:tcPr>
            <w:tcW w:w="4132" w:type="dxa"/>
            <w:tcBorders>
              <w:top w:val="single" w:sz="4" w:space="0" w:color="auto"/>
              <w:left w:val="single" w:sz="4" w:space="0" w:color="auto"/>
              <w:bottom w:val="single" w:sz="4" w:space="0" w:color="auto"/>
              <w:right w:val="single" w:sz="4" w:space="0" w:color="auto"/>
            </w:tcBorders>
            <w:hideMark/>
          </w:tcPr>
          <w:p w14:paraId="667D02C0" w14:textId="77777777" w:rsidR="00623A35" w:rsidRDefault="00623A35" w:rsidP="00A8032A">
            <w:pPr>
              <w:pStyle w:val="TAC"/>
              <w:rPr>
                <w:ins w:id="13245" w:author="RAN4#111-[Apple_Jerry Cui] " w:date="2024-05-27T23:09:00Z"/>
              </w:rPr>
            </w:pPr>
            <w:ins w:id="13246" w:author="RAN4#111-[Apple_Jerry Cui] " w:date="2024-05-27T23:09:00Z">
              <w:r>
                <w:t>During this time the TE activated the PScell</w:t>
              </w:r>
            </w:ins>
          </w:p>
        </w:tc>
      </w:tr>
      <w:tr w:rsidR="00623A35" w14:paraId="398F0CD7" w14:textId="77777777" w:rsidTr="00A8032A">
        <w:trPr>
          <w:cantSplit/>
          <w:jc w:val="center"/>
          <w:ins w:id="13247" w:author="RAN4#111-[Apple_Jerry Cui] " w:date="2024-05-27T23:09:00Z"/>
        </w:trPr>
        <w:tc>
          <w:tcPr>
            <w:tcW w:w="2818" w:type="dxa"/>
            <w:gridSpan w:val="2"/>
            <w:tcBorders>
              <w:top w:val="single" w:sz="4" w:space="0" w:color="auto"/>
              <w:left w:val="single" w:sz="4" w:space="0" w:color="auto"/>
              <w:bottom w:val="single" w:sz="4" w:space="0" w:color="auto"/>
              <w:right w:val="single" w:sz="4" w:space="0" w:color="auto"/>
            </w:tcBorders>
            <w:hideMark/>
          </w:tcPr>
          <w:p w14:paraId="6934AABE" w14:textId="77777777" w:rsidR="00623A35" w:rsidRDefault="00623A35" w:rsidP="00A8032A">
            <w:pPr>
              <w:pStyle w:val="TAL"/>
              <w:rPr>
                <w:ins w:id="13248" w:author="RAN4#111-[Apple_Jerry Cui] " w:date="2024-05-27T23:09:00Z"/>
              </w:rPr>
            </w:pPr>
            <w:ins w:id="13249" w:author="RAN4#111-[Apple_Jerry Cui] " w:date="2024-05-27T23:09:00Z">
              <w:r>
                <w:t>T3</w:t>
              </w:r>
            </w:ins>
          </w:p>
        </w:tc>
        <w:tc>
          <w:tcPr>
            <w:tcW w:w="695" w:type="dxa"/>
            <w:tcBorders>
              <w:top w:val="single" w:sz="4" w:space="0" w:color="auto"/>
              <w:left w:val="single" w:sz="4" w:space="0" w:color="auto"/>
              <w:bottom w:val="single" w:sz="4" w:space="0" w:color="auto"/>
              <w:right w:val="single" w:sz="4" w:space="0" w:color="auto"/>
            </w:tcBorders>
            <w:hideMark/>
          </w:tcPr>
          <w:p w14:paraId="24872101" w14:textId="77777777" w:rsidR="00623A35" w:rsidRDefault="00623A35" w:rsidP="00A8032A">
            <w:pPr>
              <w:pStyle w:val="TAC"/>
              <w:rPr>
                <w:ins w:id="13250" w:author="RAN4#111-[Apple_Jerry Cui] " w:date="2024-05-27T23:09:00Z"/>
              </w:rPr>
            </w:pPr>
            <w:ins w:id="13251" w:author="RAN4#111-[Apple_Jerry Cui] " w:date="2024-05-27T23:09:00Z">
              <w:r>
                <w:t>s</w:t>
              </w:r>
            </w:ins>
          </w:p>
        </w:tc>
        <w:tc>
          <w:tcPr>
            <w:tcW w:w="1273" w:type="dxa"/>
            <w:tcBorders>
              <w:top w:val="single" w:sz="4" w:space="0" w:color="auto"/>
              <w:left w:val="single" w:sz="4" w:space="0" w:color="auto"/>
              <w:bottom w:val="single" w:sz="4" w:space="0" w:color="auto"/>
              <w:right w:val="single" w:sz="4" w:space="0" w:color="auto"/>
            </w:tcBorders>
            <w:hideMark/>
          </w:tcPr>
          <w:p w14:paraId="6F09DF01" w14:textId="77777777" w:rsidR="00623A35" w:rsidRDefault="00623A35" w:rsidP="00A8032A">
            <w:pPr>
              <w:pStyle w:val="TAC"/>
              <w:rPr>
                <w:ins w:id="13252" w:author="RAN4#111-[Apple_Jerry Cui] " w:date="2024-05-27T23:09:00Z"/>
              </w:rPr>
            </w:pPr>
            <w:ins w:id="13253" w:author="RAN4#111-[Apple_Jerry Cui] " w:date="2024-05-27T23:09:00Z">
              <w:r>
                <w:t>[0.5]</w:t>
              </w:r>
            </w:ins>
          </w:p>
        </w:tc>
        <w:tc>
          <w:tcPr>
            <w:tcW w:w="4132" w:type="dxa"/>
            <w:tcBorders>
              <w:top w:val="single" w:sz="4" w:space="0" w:color="auto"/>
              <w:left w:val="single" w:sz="4" w:space="0" w:color="auto"/>
              <w:bottom w:val="single" w:sz="4" w:space="0" w:color="auto"/>
              <w:right w:val="single" w:sz="4" w:space="0" w:color="auto"/>
            </w:tcBorders>
            <w:hideMark/>
          </w:tcPr>
          <w:p w14:paraId="68BD19AE" w14:textId="77777777" w:rsidR="00623A35" w:rsidRDefault="00623A35" w:rsidP="00A8032A">
            <w:pPr>
              <w:pStyle w:val="TAC"/>
              <w:rPr>
                <w:ins w:id="13254" w:author="RAN4#111-[Apple_Jerry Cui] " w:date="2024-05-27T23:09:00Z"/>
              </w:rPr>
            </w:pPr>
            <w:ins w:id="13255" w:author="RAN4#111-[Apple_Jerry Cui] " w:date="2024-05-27T23:09:00Z">
              <w:r>
                <w:t>During this time the PScell is activated</w:t>
              </w:r>
            </w:ins>
          </w:p>
        </w:tc>
      </w:tr>
      <w:tr w:rsidR="00623A35" w14:paraId="179E0992" w14:textId="77777777" w:rsidTr="00A8032A">
        <w:trPr>
          <w:cantSplit/>
          <w:jc w:val="center"/>
          <w:ins w:id="13256" w:author="RAN4#111-[Apple_Jerry Cui] " w:date="2024-05-27T23:09:00Z"/>
        </w:trPr>
        <w:tc>
          <w:tcPr>
            <w:tcW w:w="2818" w:type="dxa"/>
            <w:gridSpan w:val="2"/>
            <w:tcBorders>
              <w:top w:val="single" w:sz="4" w:space="0" w:color="auto"/>
              <w:left w:val="single" w:sz="4" w:space="0" w:color="auto"/>
              <w:bottom w:val="single" w:sz="4" w:space="0" w:color="auto"/>
              <w:right w:val="single" w:sz="4" w:space="0" w:color="auto"/>
            </w:tcBorders>
            <w:hideMark/>
          </w:tcPr>
          <w:p w14:paraId="3FEC6BC6" w14:textId="77777777" w:rsidR="00623A35" w:rsidRDefault="00623A35" w:rsidP="00A8032A">
            <w:pPr>
              <w:pStyle w:val="TAL"/>
              <w:rPr>
                <w:ins w:id="13257" w:author="RAN4#111-[Apple_Jerry Cui] " w:date="2024-05-27T23:09:00Z"/>
                <w:lang w:eastAsia="ja-JP"/>
              </w:rPr>
            </w:pPr>
            <w:ins w:id="13258" w:author="RAN4#111-[Apple_Jerry Cui] " w:date="2024-05-27T23:09:00Z">
              <w:r>
                <w:t>T4</w:t>
              </w:r>
            </w:ins>
          </w:p>
        </w:tc>
        <w:tc>
          <w:tcPr>
            <w:tcW w:w="695" w:type="dxa"/>
            <w:tcBorders>
              <w:top w:val="single" w:sz="4" w:space="0" w:color="auto"/>
              <w:left w:val="single" w:sz="4" w:space="0" w:color="auto"/>
              <w:bottom w:val="single" w:sz="4" w:space="0" w:color="auto"/>
              <w:right w:val="single" w:sz="4" w:space="0" w:color="auto"/>
            </w:tcBorders>
            <w:hideMark/>
          </w:tcPr>
          <w:p w14:paraId="6BEF5256" w14:textId="77777777" w:rsidR="00623A35" w:rsidRDefault="00623A35" w:rsidP="00A8032A">
            <w:pPr>
              <w:pStyle w:val="TAC"/>
              <w:rPr>
                <w:ins w:id="13259" w:author="RAN4#111-[Apple_Jerry Cui] " w:date="2024-05-27T23:09:00Z"/>
                <w:lang w:eastAsia="ja-JP"/>
              </w:rPr>
            </w:pPr>
            <w:ins w:id="13260" w:author="RAN4#111-[Apple_Jerry Cui] " w:date="2024-05-27T23:09:00Z">
              <w:r>
                <w:t>s</w:t>
              </w:r>
            </w:ins>
          </w:p>
        </w:tc>
        <w:tc>
          <w:tcPr>
            <w:tcW w:w="1273" w:type="dxa"/>
            <w:tcBorders>
              <w:top w:val="single" w:sz="4" w:space="0" w:color="auto"/>
              <w:left w:val="single" w:sz="4" w:space="0" w:color="auto"/>
              <w:bottom w:val="single" w:sz="4" w:space="0" w:color="auto"/>
              <w:right w:val="single" w:sz="4" w:space="0" w:color="auto"/>
            </w:tcBorders>
            <w:hideMark/>
          </w:tcPr>
          <w:p w14:paraId="57368B0D" w14:textId="77777777" w:rsidR="00623A35" w:rsidRDefault="00623A35" w:rsidP="00A8032A">
            <w:pPr>
              <w:pStyle w:val="TAC"/>
              <w:rPr>
                <w:ins w:id="13261" w:author="RAN4#111-[Apple_Jerry Cui] " w:date="2024-05-27T23:09:00Z"/>
                <w:lang w:eastAsia="ja-JP"/>
              </w:rPr>
            </w:pPr>
            <w:ins w:id="13262" w:author="RAN4#111-[Apple_Jerry Cui] " w:date="2024-05-27T23:09:00Z">
              <w:r>
                <w:t>[0.5]</w:t>
              </w:r>
            </w:ins>
          </w:p>
        </w:tc>
        <w:tc>
          <w:tcPr>
            <w:tcW w:w="4132" w:type="dxa"/>
            <w:tcBorders>
              <w:top w:val="single" w:sz="4" w:space="0" w:color="auto"/>
              <w:left w:val="single" w:sz="4" w:space="0" w:color="auto"/>
              <w:bottom w:val="single" w:sz="4" w:space="0" w:color="auto"/>
              <w:right w:val="single" w:sz="4" w:space="0" w:color="auto"/>
            </w:tcBorders>
            <w:hideMark/>
          </w:tcPr>
          <w:p w14:paraId="62815B72" w14:textId="77777777" w:rsidR="00623A35" w:rsidRDefault="00623A35" w:rsidP="00A8032A">
            <w:pPr>
              <w:pStyle w:val="TAC"/>
              <w:rPr>
                <w:ins w:id="13263" w:author="RAN4#111-[Apple_Jerry Cui] " w:date="2024-05-27T23:09:00Z"/>
              </w:rPr>
            </w:pPr>
            <w:ins w:id="13264" w:author="RAN4#111-[Apple_Jerry Cui] " w:date="2024-05-27T23:09:00Z">
              <w:r>
                <w:t>During this time the TE deactivate the PScell</w:t>
              </w:r>
            </w:ins>
          </w:p>
        </w:tc>
      </w:tr>
      <w:tr w:rsidR="00623A35" w14:paraId="46D78A0E" w14:textId="77777777" w:rsidTr="00A8032A">
        <w:trPr>
          <w:cantSplit/>
          <w:jc w:val="center"/>
          <w:ins w:id="13265" w:author="RAN4#111-[Apple_Jerry Cui] " w:date="2024-05-27T23:09:00Z"/>
        </w:trPr>
        <w:tc>
          <w:tcPr>
            <w:tcW w:w="2818" w:type="dxa"/>
            <w:gridSpan w:val="2"/>
            <w:tcBorders>
              <w:top w:val="single" w:sz="4" w:space="0" w:color="auto"/>
              <w:left w:val="single" w:sz="4" w:space="0" w:color="auto"/>
              <w:bottom w:val="single" w:sz="4" w:space="0" w:color="auto"/>
              <w:right w:val="single" w:sz="4" w:space="0" w:color="auto"/>
            </w:tcBorders>
          </w:tcPr>
          <w:p w14:paraId="24E1E1C2" w14:textId="77777777" w:rsidR="00623A35" w:rsidRDefault="00623A35" w:rsidP="00A8032A">
            <w:pPr>
              <w:pStyle w:val="TAL"/>
              <w:rPr>
                <w:ins w:id="13266" w:author="RAN4#111-[Apple_Jerry Cui] " w:date="2024-05-27T23:09:00Z"/>
              </w:rPr>
            </w:pPr>
            <w:ins w:id="13267" w:author="RAN4#111-[Apple_Jerry Cui] " w:date="2024-05-27T23:09:00Z">
              <w:r>
                <w:t>T5</w:t>
              </w:r>
            </w:ins>
          </w:p>
        </w:tc>
        <w:tc>
          <w:tcPr>
            <w:tcW w:w="695" w:type="dxa"/>
            <w:tcBorders>
              <w:top w:val="single" w:sz="4" w:space="0" w:color="auto"/>
              <w:left w:val="single" w:sz="4" w:space="0" w:color="auto"/>
              <w:bottom w:val="single" w:sz="4" w:space="0" w:color="auto"/>
              <w:right w:val="single" w:sz="4" w:space="0" w:color="auto"/>
            </w:tcBorders>
          </w:tcPr>
          <w:p w14:paraId="089EA067" w14:textId="77777777" w:rsidR="00623A35" w:rsidRDefault="00623A35" w:rsidP="00A8032A">
            <w:pPr>
              <w:pStyle w:val="TAC"/>
              <w:rPr>
                <w:ins w:id="13268" w:author="RAN4#111-[Apple_Jerry Cui] " w:date="2024-05-27T23:09:00Z"/>
              </w:rPr>
            </w:pPr>
            <w:ins w:id="13269" w:author="RAN4#111-[Apple_Jerry Cui] " w:date="2024-05-27T23:09:00Z">
              <w:r>
                <w:t>s</w:t>
              </w:r>
            </w:ins>
          </w:p>
        </w:tc>
        <w:tc>
          <w:tcPr>
            <w:tcW w:w="1273" w:type="dxa"/>
            <w:tcBorders>
              <w:top w:val="single" w:sz="4" w:space="0" w:color="auto"/>
              <w:left w:val="single" w:sz="4" w:space="0" w:color="auto"/>
              <w:bottom w:val="single" w:sz="4" w:space="0" w:color="auto"/>
              <w:right w:val="single" w:sz="4" w:space="0" w:color="auto"/>
            </w:tcBorders>
          </w:tcPr>
          <w:p w14:paraId="487C497D" w14:textId="77777777" w:rsidR="00623A35" w:rsidRDefault="00623A35" w:rsidP="00A8032A">
            <w:pPr>
              <w:pStyle w:val="TAC"/>
              <w:rPr>
                <w:ins w:id="13270" w:author="RAN4#111-[Apple_Jerry Cui] " w:date="2024-05-27T23:09:00Z"/>
              </w:rPr>
            </w:pPr>
            <w:ins w:id="13271" w:author="RAN4#111-[Apple_Jerry Cui] " w:date="2024-05-27T23:09:00Z">
              <w:r>
                <w:t>[1]</w:t>
              </w:r>
            </w:ins>
          </w:p>
        </w:tc>
        <w:tc>
          <w:tcPr>
            <w:tcW w:w="4132" w:type="dxa"/>
            <w:tcBorders>
              <w:top w:val="single" w:sz="4" w:space="0" w:color="auto"/>
              <w:left w:val="single" w:sz="4" w:space="0" w:color="auto"/>
              <w:bottom w:val="single" w:sz="4" w:space="0" w:color="auto"/>
              <w:right w:val="single" w:sz="4" w:space="0" w:color="auto"/>
            </w:tcBorders>
          </w:tcPr>
          <w:p w14:paraId="631C117B" w14:textId="77777777" w:rsidR="00623A35" w:rsidRDefault="00623A35" w:rsidP="00A8032A">
            <w:pPr>
              <w:pStyle w:val="TAC"/>
              <w:rPr>
                <w:ins w:id="13272" w:author="RAN4#111-[Apple_Jerry Cui] " w:date="2024-05-27T23:09:00Z"/>
              </w:rPr>
            </w:pPr>
            <w:ins w:id="13273" w:author="RAN4#111-[Apple_Jerry Cui] " w:date="2024-05-27T23:09:00Z">
              <w:r>
                <w:t>During this time, PScell and TCI state shall be known the TE activate the Pscell</w:t>
              </w:r>
            </w:ins>
          </w:p>
        </w:tc>
      </w:tr>
    </w:tbl>
    <w:p w14:paraId="55D803EA" w14:textId="77777777" w:rsidR="00623A35" w:rsidRPr="00C24D2E" w:rsidRDefault="00623A35" w:rsidP="00623A35">
      <w:pPr>
        <w:rPr>
          <w:ins w:id="13274" w:author="RAN4#111-[Apple_Jerry Cui] " w:date="2024-05-27T23:09:00Z"/>
          <w:lang w:eastAsia="zh-CN"/>
        </w:rPr>
      </w:pPr>
    </w:p>
    <w:p w14:paraId="5B1B1720" w14:textId="77777777" w:rsidR="00623A35" w:rsidRDefault="00623A35" w:rsidP="00623A35">
      <w:pPr>
        <w:pStyle w:val="TH"/>
        <w:rPr>
          <w:ins w:id="13275" w:author="RAN4#111-[Apple_Jerry Cui] " w:date="2024-05-27T23:09:00Z"/>
        </w:rPr>
      </w:pPr>
      <w:ins w:id="13276" w:author="RAN4#111-[Apple_Jerry Cui] " w:date="2024-05-27T23:09:00Z">
        <w:r>
          <w:t>Table A.7.5.16.1-</w:t>
        </w:r>
        <w:r>
          <w:rPr>
            <w:lang w:eastAsia="zh-CN"/>
          </w:rPr>
          <w:t>3</w:t>
        </w:r>
        <w:r>
          <w:t xml:space="preserve">: Cell specific test parameters for FR1-FR1 PSCell activation case </w:t>
        </w:r>
      </w:ins>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4"/>
        <w:gridCol w:w="117"/>
        <w:gridCol w:w="1160"/>
        <w:gridCol w:w="707"/>
        <w:gridCol w:w="425"/>
        <w:gridCol w:w="426"/>
        <w:gridCol w:w="425"/>
        <w:gridCol w:w="142"/>
        <w:gridCol w:w="284"/>
        <w:gridCol w:w="425"/>
        <w:gridCol w:w="426"/>
        <w:gridCol w:w="995"/>
        <w:gridCol w:w="139"/>
        <w:gridCol w:w="314"/>
        <w:gridCol w:w="453"/>
        <w:gridCol w:w="453"/>
        <w:gridCol w:w="453"/>
        <w:gridCol w:w="457"/>
      </w:tblGrid>
      <w:tr w:rsidR="00623A35" w14:paraId="36A84054" w14:textId="77777777" w:rsidTr="00A8032A">
        <w:trPr>
          <w:trHeight w:val="187"/>
          <w:jc w:val="center"/>
          <w:ins w:id="13277" w:author="RAN4#111-[Apple_Jerry Cui] " w:date="2024-05-27T23:09:00Z"/>
        </w:trPr>
        <w:tc>
          <w:tcPr>
            <w:tcW w:w="2971"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9530EC7" w14:textId="77777777" w:rsidR="00623A35" w:rsidRDefault="00623A35" w:rsidP="00A8032A">
            <w:pPr>
              <w:pStyle w:val="TAH"/>
              <w:rPr>
                <w:ins w:id="13278" w:author="RAN4#111-[Apple_Jerry Cui] " w:date="2024-05-27T23:09:00Z"/>
                <w:rFonts w:eastAsia="Calibri"/>
                <w:szCs w:val="22"/>
              </w:rPr>
            </w:pPr>
            <w:ins w:id="13279" w:author="RAN4#111-[Apple_Jerry Cui] " w:date="2024-05-27T23:09:00Z">
              <w:r>
                <w:rPr>
                  <w:lang w:val="en-US"/>
                </w:rPr>
                <w:t>Parameter</w:t>
              </w:r>
              <w:r>
                <w:rPr>
                  <w:vertAlign w:val="superscript"/>
                  <w:lang w:val="en-US"/>
                </w:rPr>
                <w:t>Note 5</w:t>
              </w:r>
            </w:ins>
          </w:p>
        </w:tc>
        <w:tc>
          <w:tcPr>
            <w:tcW w:w="707" w:type="dxa"/>
            <w:vMerge w:val="restart"/>
            <w:tcBorders>
              <w:top w:val="single" w:sz="4" w:space="0" w:color="auto"/>
              <w:left w:val="single" w:sz="4" w:space="0" w:color="auto"/>
              <w:bottom w:val="single" w:sz="4" w:space="0" w:color="auto"/>
              <w:right w:val="single" w:sz="4" w:space="0" w:color="auto"/>
            </w:tcBorders>
            <w:vAlign w:val="center"/>
            <w:hideMark/>
          </w:tcPr>
          <w:p w14:paraId="426AAE34" w14:textId="77777777" w:rsidR="00623A35" w:rsidRDefault="00623A35" w:rsidP="00A8032A">
            <w:pPr>
              <w:pStyle w:val="TAH"/>
              <w:rPr>
                <w:ins w:id="13280" w:author="RAN4#111-[Apple_Jerry Cui] " w:date="2024-05-27T23:09:00Z"/>
                <w:rFonts w:eastAsia="Calibri"/>
                <w:szCs w:val="22"/>
              </w:rPr>
            </w:pPr>
            <w:ins w:id="13281" w:author="RAN4#111-[Apple_Jerry Cui] " w:date="2024-05-27T23:09:00Z">
              <w:r>
                <w:rPr>
                  <w:lang w:val="en-US"/>
                </w:rPr>
                <w:t>Unit</w:t>
              </w:r>
            </w:ins>
          </w:p>
        </w:tc>
        <w:tc>
          <w:tcPr>
            <w:tcW w:w="2553" w:type="dxa"/>
            <w:gridSpan w:val="7"/>
            <w:tcBorders>
              <w:top w:val="single" w:sz="4" w:space="0" w:color="auto"/>
              <w:left w:val="single" w:sz="4" w:space="0" w:color="auto"/>
              <w:bottom w:val="single" w:sz="4" w:space="0" w:color="auto"/>
              <w:right w:val="single" w:sz="4" w:space="0" w:color="auto"/>
            </w:tcBorders>
            <w:vAlign w:val="center"/>
            <w:hideMark/>
          </w:tcPr>
          <w:p w14:paraId="11A9C66D" w14:textId="77777777" w:rsidR="00623A35" w:rsidRDefault="00623A35" w:rsidP="00A8032A">
            <w:pPr>
              <w:pStyle w:val="TAH"/>
              <w:rPr>
                <w:ins w:id="13282" w:author="RAN4#111-[Apple_Jerry Cui] " w:date="2024-05-27T23:09:00Z"/>
              </w:rPr>
            </w:pPr>
            <w:ins w:id="13283" w:author="RAN4#111-[Apple_Jerry Cui] " w:date="2024-05-27T23:09:00Z">
              <w:r>
                <w:rPr>
                  <w:lang w:val="en-US"/>
                </w:rPr>
                <w:t xml:space="preserve">Cell </w:t>
              </w:r>
              <w:r>
                <w:rPr>
                  <w:lang w:val="en-US" w:eastAsia="zh-CN"/>
                </w:rPr>
                <w:t>1</w:t>
              </w:r>
            </w:ins>
          </w:p>
        </w:tc>
        <w:tc>
          <w:tcPr>
            <w:tcW w:w="3264" w:type="dxa"/>
            <w:gridSpan w:val="7"/>
            <w:tcBorders>
              <w:top w:val="single" w:sz="4" w:space="0" w:color="auto"/>
              <w:left w:val="single" w:sz="4" w:space="0" w:color="auto"/>
              <w:bottom w:val="single" w:sz="4" w:space="0" w:color="auto"/>
              <w:right w:val="single" w:sz="4" w:space="0" w:color="auto"/>
            </w:tcBorders>
            <w:vAlign w:val="center"/>
            <w:hideMark/>
          </w:tcPr>
          <w:p w14:paraId="392E0CA7" w14:textId="77777777" w:rsidR="00623A35" w:rsidRDefault="00623A35" w:rsidP="00A8032A">
            <w:pPr>
              <w:pStyle w:val="TAH"/>
              <w:rPr>
                <w:ins w:id="13284" w:author="RAN4#111-[Apple_Jerry Cui] " w:date="2024-05-27T23:09:00Z"/>
              </w:rPr>
            </w:pPr>
            <w:ins w:id="13285" w:author="RAN4#111-[Apple_Jerry Cui] " w:date="2024-05-27T23:09:00Z">
              <w:r>
                <w:rPr>
                  <w:lang w:val="en-US"/>
                </w:rPr>
                <w:t xml:space="preserve">Cell </w:t>
              </w:r>
              <w:r>
                <w:rPr>
                  <w:lang w:val="en-US" w:eastAsia="zh-CN"/>
                </w:rPr>
                <w:t>2</w:t>
              </w:r>
            </w:ins>
          </w:p>
        </w:tc>
      </w:tr>
      <w:tr w:rsidR="00623A35" w14:paraId="747B63C9" w14:textId="77777777" w:rsidTr="00A8032A">
        <w:trPr>
          <w:trHeight w:val="187"/>
          <w:jc w:val="center"/>
          <w:ins w:id="13286" w:author="RAN4#111-[Apple_Jerry Cui] " w:date="2024-05-27T23:09:00Z"/>
        </w:trPr>
        <w:tc>
          <w:tcPr>
            <w:tcW w:w="2971" w:type="dxa"/>
            <w:gridSpan w:val="3"/>
            <w:vMerge/>
            <w:tcBorders>
              <w:top w:val="single" w:sz="4" w:space="0" w:color="auto"/>
              <w:left w:val="single" w:sz="4" w:space="0" w:color="auto"/>
              <w:bottom w:val="single" w:sz="4" w:space="0" w:color="auto"/>
              <w:right w:val="single" w:sz="4" w:space="0" w:color="auto"/>
            </w:tcBorders>
            <w:vAlign w:val="center"/>
            <w:hideMark/>
          </w:tcPr>
          <w:p w14:paraId="6FB8B24D" w14:textId="77777777" w:rsidR="00623A35" w:rsidRDefault="00623A35" w:rsidP="00A8032A">
            <w:pPr>
              <w:spacing w:after="0"/>
              <w:rPr>
                <w:ins w:id="13287" w:author="RAN4#111-[Apple_Jerry Cui] " w:date="2024-05-27T23:09:00Z"/>
                <w:rFonts w:ascii="Arial" w:eastAsia="Calibri" w:hAnsi="Arial"/>
                <w:b/>
                <w:sz w:val="18"/>
                <w:szCs w:val="22"/>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14:paraId="1B9D215F" w14:textId="77777777" w:rsidR="00623A35" w:rsidRDefault="00623A35" w:rsidP="00A8032A">
            <w:pPr>
              <w:spacing w:after="0"/>
              <w:rPr>
                <w:ins w:id="13288" w:author="RAN4#111-[Apple_Jerry Cui] " w:date="2024-05-27T23:09:00Z"/>
                <w:rFonts w:ascii="Arial" w:eastAsia="Calibri" w:hAnsi="Arial"/>
                <w:b/>
                <w:sz w:val="18"/>
                <w:szCs w:val="22"/>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7615F47A" w14:textId="77777777" w:rsidR="00623A35" w:rsidRDefault="00623A35" w:rsidP="00A8032A">
            <w:pPr>
              <w:pStyle w:val="TAH"/>
              <w:rPr>
                <w:ins w:id="13289" w:author="RAN4#111-[Apple_Jerry Cui] " w:date="2024-05-27T23:09:00Z"/>
              </w:rPr>
            </w:pPr>
            <w:ins w:id="13290" w:author="RAN4#111-[Apple_Jerry Cui] " w:date="2024-05-27T23:09:00Z">
              <w:r>
                <w:rPr>
                  <w:lang w:val="en-US"/>
                </w:rPr>
                <w:t>T1</w:t>
              </w:r>
            </w:ins>
          </w:p>
        </w:tc>
        <w:tc>
          <w:tcPr>
            <w:tcW w:w="426" w:type="dxa"/>
            <w:tcBorders>
              <w:top w:val="single" w:sz="4" w:space="0" w:color="auto"/>
              <w:left w:val="single" w:sz="4" w:space="0" w:color="auto"/>
              <w:bottom w:val="single" w:sz="4" w:space="0" w:color="auto"/>
              <w:right w:val="single" w:sz="4" w:space="0" w:color="auto"/>
            </w:tcBorders>
            <w:vAlign w:val="center"/>
            <w:hideMark/>
          </w:tcPr>
          <w:p w14:paraId="4350EAA6" w14:textId="77777777" w:rsidR="00623A35" w:rsidRDefault="00623A35" w:rsidP="00A8032A">
            <w:pPr>
              <w:pStyle w:val="TAH"/>
              <w:rPr>
                <w:ins w:id="13291" w:author="RAN4#111-[Apple_Jerry Cui] " w:date="2024-05-27T23:09:00Z"/>
              </w:rPr>
            </w:pPr>
            <w:ins w:id="13292" w:author="RAN4#111-[Apple_Jerry Cui] " w:date="2024-05-27T23:09:00Z">
              <w:r>
                <w:rPr>
                  <w:lang w:val="en-US"/>
                </w:rPr>
                <w:t>T2</w:t>
              </w:r>
            </w:ins>
          </w:p>
        </w:tc>
        <w:tc>
          <w:tcPr>
            <w:tcW w:w="425" w:type="dxa"/>
            <w:tcBorders>
              <w:top w:val="single" w:sz="4" w:space="0" w:color="auto"/>
              <w:left w:val="single" w:sz="4" w:space="0" w:color="auto"/>
              <w:bottom w:val="single" w:sz="4" w:space="0" w:color="auto"/>
              <w:right w:val="single" w:sz="4" w:space="0" w:color="auto"/>
            </w:tcBorders>
            <w:vAlign w:val="center"/>
            <w:hideMark/>
          </w:tcPr>
          <w:p w14:paraId="1246C596" w14:textId="77777777" w:rsidR="00623A35" w:rsidRDefault="00623A35" w:rsidP="00A8032A">
            <w:pPr>
              <w:pStyle w:val="TAH"/>
              <w:rPr>
                <w:ins w:id="13293" w:author="RAN4#111-[Apple_Jerry Cui] " w:date="2024-05-27T23:09:00Z"/>
              </w:rPr>
            </w:pPr>
            <w:ins w:id="13294" w:author="RAN4#111-[Apple_Jerry Cui] " w:date="2024-05-27T23:09:00Z">
              <w:r>
                <w:t>T3</w:t>
              </w:r>
            </w:ins>
          </w:p>
        </w:tc>
        <w:tc>
          <w:tcPr>
            <w:tcW w:w="426" w:type="dxa"/>
            <w:gridSpan w:val="2"/>
            <w:tcBorders>
              <w:top w:val="single" w:sz="4" w:space="0" w:color="auto"/>
              <w:left w:val="single" w:sz="4" w:space="0" w:color="auto"/>
              <w:bottom w:val="single" w:sz="4" w:space="0" w:color="auto"/>
              <w:right w:val="single" w:sz="4" w:space="0" w:color="auto"/>
            </w:tcBorders>
            <w:vAlign w:val="center"/>
            <w:hideMark/>
          </w:tcPr>
          <w:p w14:paraId="4016D8D2" w14:textId="77777777" w:rsidR="00623A35" w:rsidRDefault="00623A35" w:rsidP="00A8032A">
            <w:pPr>
              <w:pStyle w:val="TAH"/>
              <w:rPr>
                <w:ins w:id="13295" w:author="RAN4#111-[Apple_Jerry Cui] " w:date="2024-05-27T23:09:00Z"/>
              </w:rPr>
            </w:pPr>
            <w:ins w:id="13296" w:author="RAN4#111-[Apple_Jerry Cui] " w:date="2024-05-27T23:09:00Z">
              <w:r>
                <w:t>T4</w:t>
              </w:r>
            </w:ins>
          </w:p>
        </w:tc>
        <w:tc>
          <w:tcPr>
            <w:tcW w:w="425" w:type="dxa"/>
            <w:tcBorders>
              <w:top w:val="single" w:sz="4" w:space="0" w:color="auto"/>
              <w:left w:val="single" w:sz="4" w:space="0" w:color="auto"/>
              <w:bottom w:val="single" w:sz="4" w:space="0" w:color="auto"/>
              <w:right w:val="single" w:sz="4" w:space="0" w:color="auto"/>
            </w:tcBorders>
            <w:vAlign w:val="center"/>
          </w:tcPr>
          <w:p w14:paraId="4788B526" w14:textId="77777777" w:rsidR="00623A35" w:rsidRDefault="00623A35" w:rsidP="00A8032A">
            <w:pPr>
              <w:pStyle w:val="TAH"/>
              <w:rPr>
                <w:ins w:id="13297" w:author="RAN4#111-[Apple_Jerry Cui] " w:date="2024-05-27T23:09:00Z"/>
              </w:rPr>
            </w:pPr>
            <w:ins w:id="13298" w:author="RAN4#111-[Apple_Jerry Cui] " w:date="2024-05-27T23:09:00Z">
              <w:r>
                <w:t>T5</w:t>
              </w:r>
            </w:ins>
          </w:p>
        </w:tc>
        <w:tc>
          <w:tcPr>
            <w:tcW w:w="426" w:type="dxa"/>
            <w:tcBorders>
              <w:top w:val="single" w:sz="4" w:space="0" w:color="auto"/>
              <w:left w:val="single" w:sz="4" w:space="0" w:color="auto"/>
              <w:bottom w:val="single" w:sz="4" w:space="0" w:color="auto"/>
              <w:right w:val="single" w:sz="4" w:space="0" w:color="auto"/>
            </w:tcBorders>
            <w:vAlign w:val="center"/>
          </w:tcPr>
          <w:p w14:paraId="629A49DF" w14:textId="77777777" w:rsidR="00623A35" w:rsidRDefault="00623A35" w:rsidP="00A8032A">
            <w:pPr>
              <w:pStyle w:val="TAH"/>
              <w:rPr>
                <w:ins w:id="13299" w:author="RAN4#111-[Apple_Jerry Cui] " w:date="2024-05-27T23:09:00Z"/>
              </w:rPr>
            </w:pPr>
            <w:ins w:id="13300" w:author="RAN4#111-[Apple_Jerry Cui] " w:date="2024-05-27T23:09:00Z">
              <w:r>
                <w:t>T6</w:t>
              </w:r>
            </w:ins>
          </w:p>
        </w:tc>
        <w:tc>
          <w:tcPr>
            <w:tcW w:w="995" w:type="dxa"/>
            <w:tcBorders>
              <w:top w:val="single" w:sz="4" w:space="0" w:color="auto"/>
              <w:left w:val="single" w:sz="4" w:space="0" w:color="auto"/>
              <w:bottom w:val="single" w:sz="4" w:space="0" w:color="auto"/>
              <w:right w:val="single" w:sz="4" w:space="0" w:color="auto"/>
            </w:tcBorders>
            <w:vAlign w:val="center"/>
          </w:tcPr>
          <w:p w14:paraId="5410CC66" w14:textId="77777777" w:rsidR="00623A35" w:rsidRDefault="00623A35" w:rsidP="00A8032A">
            <w:pPr>
              <w:pStyle w:val="TAH"/>
              <w:rPr>
                <w:ins w:id="13301" w:author="RAN4#111-[Apple_Jerry Cui] " w:date="2024-05-27T23:09:00Z"/>
              </w:rPr>
            </w:pPr>
            <w:ins w:id="13302" w:author="RAN4#111-[Apple_Jerry Cui] " w:date="2024-05-27T23:09:00Z">
              <w:r>
                <w:rPr>
                  <w:lang w:val="en-US"/>
                </w:rPr>
                <w:t>T1</w:t>
              </w:r>
            </w:ins>
          </w:p>
        </w:tc>
        <w:tc>
          <w:tcPr>
            <w:tcW w:w="453" w:type="dxa"/>
            <w:gridSpan w:val="2"/>
            <w:tcBorders>
              <w:top w:val="single" w:sz="4" w:space="0" w:color="auto"/>
              <w:left w:val="single" w:sz="4" w:space="0" w:color="auto"/>
              <w:bottom w:val="single" w:sz="4" w:space="0" w:color="auto"/>
              <w:right w:val="single" w:sz="4" w:space="0" w:color="auto"/>
            </w:tcBorders>
            <w:vAlign w:val="center"/>
            <w:hideMark/>
          </w:tcPr>
          <w:p w14:paraId="237E3D79" w14:textId="77777777" w:rsidR="00623A35" w:rsidRDefault="00623A35" w:rsidP="00A8032A">
            <w:pPr>
              <w:pStyle w:val="TAH"/>
              <w:rPr>
                <w:ins w:id="13303" w:author="RAN4#111-[Apple_Jerry Cui] " w:date="2024-05-27T23:09:00Z"/>
              </w:rPr>
            </w:pPr>
            <w:ins w:id="13304" w:author="RAN4#111-[Apple_Jerry Cui] " w:date="2024-05-27T23:09:00Z">
              <w:r>
                <w:rPr>
                  <w:lang w:val="en-US"/>
                </w:rPr>
                <w:t>T2</w:t>
              </w:r>
            </w:ins>
          </w:p>
        </w:tc>
        <w:tc>
          <w:tcPr>
            <w:tcW w:w="453" w:type="dxa"/>
            <w:tcBorders>
              <w:top w:val="single" w:sz="4" w:space="0" w:color="auto"/>
              <w:left w:val="single" w:sz="4" w:space="0" w:color="auto"/>
              <w:bottom w:val="single" w:sz="4" w:space="0" w:color="auto"/>
              <w:right w:val="single" w:sz="4" w:space="0" w:color="auto"/>
            </w:tcBorders>
            <w:vAlign w:val="center"/>
            <w:hideMark/>
          </w:tcPr>
          <w:p w14:paraId="3D090B52" w14:textId="77777777" w:rsidR="00623A35" w:rsidRDefault="00623A35" w:rsidP="00A8032A">
            <w:pPr>
              <w:pStyle w:val="TAH"/>
              <w:rPr>
                <w:ins w:id="13305" w:author="RAN4#111-[Apple_Jerry Cui] " w:date="2024-05-27T23:09:00Z"/>
              </w:rPr>
            </w:pPr>
            <w:ins w:id="13306" w:author="RAN4#111-[Apple_Jerry Cui] " w:date="2024-05-27T23:09:00Z">
              <w:r>
                <w:t>T3</w:t>
              </w:r>
            </w:ins>
          </w:p>
        </w:tc>
        <w:tc>
          <w:tcPr>
            <w:tcW w:w="453" w:type="dxa"/>
            <w:tcBorders>
              <w:top w:val="single" w:sz="4" w:space="0" w:color="auto"/>
              <w:left w:val="single" w:sz="4" w:space="0" w:color="auto"/>
              <w:bottom w:val="single" w:sz="4" w:space="0" w:color="auto"/>
              <w:right w:val="single" w:sz="4" w:space="0" w:color="auto"/>
            </w:tcBorders>
            <w:vAlign w:val="center"/>
            <w:hideMark/>
          </w:tcPr>
          <w:p w14:paraId="1F0423C1" w14:textId="77777777" w:rsidR="00623A35" w:rsidRDefault="00623A35" w:rsidP="00A8032A">
            <w:pPr>
              <w:pStyle w:val="TAH"/>
              <w:rPr>
                <w:ins w:id="13307" w:author="RAN4#111-[Apple_Jerry Cui] " w:date="2024-05-27T23:09:00Z"/>
              </w:rPr>
            </w:pPr>
            <w:ins w:id="13308" w:author="RAN4#111-[Apple_Jerry Cui] " w:date="2024-05-27T23:09:00Z">
              <w:r>
                <w:t>T4</w:t>
              </w:r>
            </w:ins>
          </w:p>
        </w:tc>
        <w:tc>
          <w:tcPr>
            <w:tcW w:w="453" w:type="dxa"/>
            <w:tcBorders>
              <w:top w:val="single" w:sz="4" w:space="0" w:color="auto"/>
              <w:left w:val="single" w:sz="4" w:space="0" w:color="auto"/>
              <w:bottom w:val="single" w:sz="4" w:space="0" w:color="auto"/>
              <w:right w:val="single" w:sz="4" w:space="0" w:color="auto"/>
            </w:tcBorders>
            <w:vAlign w:val="center"/>
            <w:hideMark/>
          </w:tcPr>
          <w:p w14:paraId="7CDC6A38" w14:textId="77777777" w:rsidR="00623A35" w:rsidRDefault="00623A35" w:rsidP="00A8032A">
            <w:pPr>
              <w:pStyle w:val="TAH"/>
              <w:rPr>
                <w:ins w:id="13309" w:author="RAN4#111-[Apple_Jerry Cui] " w:date="2024-05-27T23:09:00Z"/>
              </w:rPr>
            </w:pPr>
            <w:ins w:id="13310" w:author="RAN4#111-[Apple_Jerry Cui] " w:date="2024-05-27T23:09:00Z">
              <w:r>
                <w:t>T5</w:t>
              </w:r>
            </w:ins>
          </w:p>
        </w:tc>
        <w:tc>
          <w:tcPr>
            <w:tcW w:w="457" w:type="dxa"/>
            <w:tcBorders>
              <w:top w:val="single" w:sz="4" w:space="0" w:color="auto"/>
              <w:left w:val="single" w:sz="4" w:space="0" w:color="auto"/>
              <w:bottom w:val="single" w:sz="4" w:space="0" w:color="auto"/>
              <w:right w:val="single" w:sz="4" w:space="0" w:color="auto"/>
            </w:tcBorders>
            <w:vAlign w:val="center"/>
            <w:hideMark/>
          </w:tcPr>
          <w:p w14:paraId="2EE3CEA5" w14:textId="77777777" w:rsidR="00623A35" w:rsidRDefault="00623A35" w:rsidP="00A8032A">
            <w:pPr>
              <w:pStyle w:val="TAH"/>
              <w:rPr>
                <w:ins w:id="13311" w:author="RAN4#111-[Apple_Jerry Cui] " w:date="2024-05-27T23:09:00Z"/>
              </w:rPr>
            </w:pPr>
            <w:ins w:id="13312" w:author="RAN4#111-[Apple_Jerry Cui] " w:date="2024-05-27T23:09:00Z">
              <w:r>
                <w:t>T6</w:t>
              </w:r>
            </w:ins>
          </w:p>
        </w:tc>
      </w:tr>
      <w:tr w:rsidR="00623A35" w14:paraId="6346DAA5" w14:textId="77777777" w:rsidTr="00A8032A">
        <w:trPr>
          <w:trHeight w:val="187"/>
          <w:jc w:val="center"/>
          <w:ins w:id="13313" w:author="RAN4#111-[Apple_Jerry Cui] " w:date="2024-05-27T23:09:00Z"/>
        </w:trPr>
        <w:tc>
          <w:tcPr>
            <w:tcW w:w="2971" w:type="dxa"/>
            <w:gridSpan w:val="3"/>
            <w:tcBorders>
              <w:top w:val="single" w:sz="4" w:space="0" w:color="auto"/>
              <w:left w:val="single" w:sz="4" w:space="0" w:color="auto"/>
              <w:bottom w:val="single" w:sz="4" w:space="0" w:color="auto"/>
              <w:right w:val="single" w:sz="4" w:space="0" w:color="auto"/>
            </w:tcBorders>
            <w:vAlign w:val="center"/>
            <w:hideMark/>
          </w:tcPr>
          <w:p w14:paraId="3CAFF9AD" w14:textId="77777777" w:rsidR="00623A35" w:rsidRDefault="00623A35" w:rsidP="00A8032A">
            <w:pPr>
              <w:pStyle w:val="TAL"/>
              <w:rPr>
                <w:ins w:id="13314" w:author="RAN4#111-[Apple_Jerry Cui] " w:date="2024-05-27T23:09:00Z"/>
              </w:rPr>
            </w:pPr>
            <w:ins w:id="13315" w:author="RAN4#111-[Apple_Jerry Cui] " w:date="2024-05-27T23:09:00Z">
              <w:r>
                <w:rPr>
                  <w:lang w:val="it-IT"/>
                </w:rPr>
                <w:t>SSB ARFCN</w:t>
              </w:r>
            </w:ins>
          </w:p>
        </w:tc>
        <w:tc>
          <w:tcPr>
            <w:tcW w:w="707" w:type="dxa"/>
            <w:tcBorders>
              <w:top w:val="single" w:sz="4" w:space="0" w:color="auto"/>
              <w:left w:val="single" w:sz="4" w:space="0" w:color="auto"/>
              <w:bottom w:val="single" w:sz="4" w:space="0" w:color="auto"/>
              <w:right w:val="single" w:sz="4" w:space="0" w:color="auto"/>
            </w:tcBorders>
            <w:vAlign w:val="center"/>
          </w:tcPr>
          <w:p w14:paraId="460A2BA7" w14:textId="77777777" w:rsidR="00623A35" w:rsidRDefault="00623A35" w:rsidP="00A8032A">
            <w:pPr>
              <w:pStyle w:val="TAC"/>
              <w:rPr>
                <w:ins w:id="13316" w:author="RAN4#111-[Apple_Jerry Cui] " w:date="2024-05-27T23:09:00Z"/>
              </w:rPr>
            </w:pPr>
          </w:p>
        </w:tc>
        <w:tc>
          <w:tcPr>
            <w:tcW w:w="2553" w:type="dxa"/>
            <w:gridSpan w:val="7"/>
            <w:tcBorders>
              <w:top w:val="single" w:sz="4" w:space="0" w:color="auto"/>
              <w:left w:val="single" w:sz="4" w:space="0" w:color="auto"/>
              <w:bottom w:val="single" w:sz="4" w:space="0" w:color="auto"/>
              <w:right w:val="single" w:sz="4" w:space="0" w:color="auto"/>
            </w:tcBorders>
            <w:vAlign w:val="center"/>
            <w:hideMark/>
          </w:tcPr>
          <w:p w14:paraId="0F397C4A" w14:textId="77777777" w:rsidR="00623A35" w:rsidRDefault="00623A35" w:rsidP="00A8032A">
            <w:pPr>
              <w:pStyle w:val="TAC"/>
              <w:rPr>
                <w:ins w:id="13317" w:author="RAN4#111-[Apple_Jerry Cui] " w:date="2024-05-27T23:09:00Z"/>
              </w:rPr>
            </w:pPr>
            <w:ins w:id="13318" w:author="RAN4#111-[Apple_Jerry Cui] " w:date="2024-05-27T23:09:00Z">
              <w:r>
                <w:rPr>
                  <w:rFonts w:cs="Arial"/>
                  <w:lang w:val="en-US"/>
                </w:rPr>
                <w:t>Freq</w:t>
              </w:r>
              <w:r>
                <w:rPr>
                  <w:rFonts w:cs="Arial"/>
                  <w:lang w:val="en-US" w:eastAsia="zh-CN"/>
                </w:rPr>
                <w:t>1</w:t>
              </w:r>
            </w:ins>
          </w:p>
        </w:tc>
        <w:tc>
          <w:tcPr>
            <w:tcW w:w="3264" w:type="dxa"/>
            <w:gridSpan w:val="7"/>
            <w:tcBorders>
              <w:top w:val="single" w:sz="4" w:space="0" w:color="auto"/>
              <w:left w:val="single" w:sz="4" w:space="0" w:color="auto"/>
              <w:bottom w:val="single" w:sz="4" w:space="0" w:color="auto"/>
              <w:right w:val="single" w:sz="4" w:space="0" w:color="auto"/>
            </w:tcBorders>
            <w:vAlign w:val="center"/>
            <w:hideMark/>
          </w:tcPr>
          <w:p w14:paraId="2B61D576" w14:textId="77777777" w:rsidR="00623A35" w:rsidRDefault="00623A35" w:rsidP="00A8032A">
            <w:pPr>
              <w:pStyle w:val="TAC"/>
              <w:rPr>
                <w:ins w:id="13319" w:author="RAN4#111-[Apple_Jerry Cui] " w:date="2024-05-27T23:09:00Z"/>
              </w:rPr>
            </w:pPr>
            <w:ins w:id="13320" w:author="RAN4#111-[Apple_Jerry Cui] " w:date="2024-05-27T23:09:00Z">
              <w:r>
                <w:rPr>
                  <w:rFonts w:cs="Arial"/>
                  <w:lang w:val="en-US"/>
                </w:rPr>
                <w:t>Freq</w:t>
              </w:r>
              <w:r>
                <w:rPr>
                  <w:rFonts w:cs="Arial"/>
                  <w:lang w:val="en-US" w:eastAsia="zh-CN"/>
                </w:rPr>
                <w:t>2</w:t>
              </w:r>
            </w:ins>
          </w:p>
        </w:tc>
      </w:tr>
      <w:tr w:rsidR="00623A35" w14:paraId="6DA775C3" w14:textId="77777777" w:rsidTr="00A8032A">
        <w:trPr>
          <w:trHeight w:val="187"/>
          <w:jc w:val="center"/>
          <w:ins w:id="13321" w:author="RAN4#111-[Apple_Jerry Cui] " w:date="2024-05-27T23:09:00Z"/>
        </w:trPr>
        <w:tc>
          <w:tcPr>
            <w:tcW w:w="1811" w:type="dxa"/>
            <w:gridSpan w:val="2"/>
            <w:vMerge w:val="restart"/>
            <w:tcBorders>
              <w:top w:val="single" w:sz="4" w:space="0" w:color="auto"/>
              <w:left w:val="single" w:sz="4" w:space="0" w:color="auto"/>
              <w:bottom w:val="single" w:sz="4" w:space="0" w:color="auto"/>
              <w:right w:val="single" w:sz="4" w:space="0" w:color="auto"/>
            </w:tcBorders>
            <w:hideMark/>
          </w:tcPr>
          <w:p w14:paraId="303ED06C" w14:textId="77777777" w:rsidR="00623A35" w:rsidRDefault="00623A35" w:rsidP="00A8032A">
            <w:pPr>
              <w:pStyle w:val="TAL"/>
              <w:rPr>
                <w:ins w:id="13322" w:author="RAN4#111-[Apple_Jerry Cui] " w:date="2024-05-27T23:09:00Z"/>
              </w:rPr>
            </w:pPr>
            <w:ins w:id="13323" w:author="RAN4#111-[Apple_Jerry Cui] " w:date="2024-05-27T23:09:00Z">
              <w:r>
                <w:rPr>
                  <w:lang w:val="it-IT"/>
                </w:rPr>
                <w:t>Duplex mode</w:t>
              </w:r>
            </w:ins>
          </w:p>
        </w:tc>
        <w:tc>
          <w:tcPr>
            <w:tcW w:w="1160" w:type="dxa"/>
            <w:tcBorders>
              <w:top w:val="single" w:sz="4" w:space="0" w:color="auto"/>
              <w:left w:val="single" w:sz="4" w:space="0" w:color="auto"/>
              <w:bottom w:val="single" w:sz="4" w:space="0" w:color="auto"/>
              <w:right w:val="single" w:sz="4" w:space="0" w:color="auto"/>
            </w:tcBorders>
            <w:hideMark/>
          </w:tcPr>
          <w:p w14:paraId="74CE88F6" w14:textId="77777777" w:rsidR="00623A35" w:rsidRDefault="00623A35" w:rsidP="00A8032A">
            <w:pPr>
              <w:pStyle w:val="TAL"/>
              <w:rPr>
                <w:ins w:id="13324" w:author="RAN4#111-[Apple_Jerry Cui] " w:date="2024-05-27T23:09:00Z"/>
              </w:rPr>
            </w:pPr>
            <w:ins w:id="13325" w:author="RAN4#111-[Apple_Jerry Cui] " w:date="2024-05-27T23:09:00Z">
              <w:r>
                <w:rPr>
                  <w:lang w:val="en-US" w:eastAsia="zh-CN"/>
                </w:rPr>
                <w:t>Config 1</w:t>
              </w:r>
            </w:ins>
          </w:p>
        </w:tc>
        <w:tc>
          <w:tcPr>
            <w:tcW w:w="707" w:type="dxa"/>
            <w:tcBorders>
              <w:top w:val="single" w:sz="4" w:space="0" w:color="auto"/>
              <w:left w:val="single" w:sz="4" w:space="0" w:color="auto"/>
              <w:bottom w:val="single" w:sz="4" w:space="0" w:color="auto"/>
              <w:right w:val="single" w:sz="4" w:space="0" w:color="auto"/>
            </w:tcBorders>
          </w:tcPr>
          <w:p w14:paraId="32693B61" w14:textId="77777777" w:rsidR="00623A35" w:rsidRDefault="00623A35" w:rsidP="00A8032A">
            <w:pPr>
              <w:pStyle w:val="TAC"/>
              <w:rPr>
                <w:ins w:id="13326" w:author="RAN4#111-[Apple_Jerry Cui] " w:date="2024-05-27T23:09:00Z"/>
              </w:rPr>
            </w:pPr>
          </w:p>
        </w:tc>
        <w:tc>
          <w:tcPr>
            <w:tcW w:w="2553" w:type="dxa"/>
            <w:gridSpan w:val="7"/>
            <w:tcBorders>
              <w:top w:val="single" w:sz="4" w:space="0" w:color="auto"/>
              <w:left w:val="single" w:sz="4" w:space="0" w:color="auto"/>
              <w:bottom w:val="single" w:sz="4" w:space="0" w:color="auto"/>
              <w:right w:val="single" w:sz="4" w:space="0" w:color="auto"/>
            </w:tcBorders>
            <w:vAlign w:val="center"/>
            <w:hideMark/>
          </w:tcPr>
          <w:p w14:paraId="0A17D561" w14:textId="77777777" w:rsidR="00623A35" w:rsidRDefault="00623A35" w:rsidP="00A8032A">
            <w:pPr>
              <w:pStyle w:val="TAC"/>
              <w:rPr>
                <w:ins w:id="13327" w:author="RAN4#111-[Apple_Jerry Cui] " w:date="2024-05-27T23:09:00Z"/>
              </w:rPr>
            </w:pPr>
            <w:ins w:id="13328" w:author="RAN4#111-[Apple_Jerry Cui] " w:date="2024-05-27T23:09:00Z">
              <w:r>
                <w:rPr>
                  <w:rFonts w:cs="Arial"/>
                  <w:lang w:val="en-US" w:eastAsia="zh-CN"/>
                </w:rPr>
                <w:t>FDD</w:t>
              </w:r>
            </w:ins>
          </w:p>
        </w:tc>
        <w:tc>
          <w:tcPr>
            <w:tcW w:w="3264" w:type="dxa"/>
            <w:gridSpan w:val="7"/>
            <w:tcBorders>
              <w:top w:val="single" w:sz="4" w:space="0" w:color="auto"/>
              <w:left w:val="single" w:sz="4" w:space="0" w:color="auto"/>
              <w:bottom w:val="single" w:sz="4" w:space="0" w:color="auto"/>
              <w:right w:val="single" w:sz="4" w:space="0" w:color="auto"/>
            </w:tcBorders>
            <w:vAlign w:val="center"/>
            <w:hideMark/>
          </w:tcPr>
          <w:p w14:paraId="4F61953F" w14:textId="77777777" w:rsidR="00623A35" w:rsidRDefault="00623A35" w:rsidP="00A8032A">
            <w:pPr>
              <w:pStyle w:val="TAC"/>
              <w:rPr>
                <w:ins w:id="13329" w:author="RAN4#111-[Apple_Jerry Cui] " w:date="2024-05-27T23:09:00Z"/>
              </w:rPr>
            </w:pPr>
            <w:ins w:id="13330" w:author="RAN4#111-[Apple_Jerry Cui] " w:date="2024-05-27T23:09:00Z">
              <w:r>
                <w:rPr>
                  <w:rFonts w:cs="Arial"/>
                  <w:lang w:val="en-US" w:eastAsia="zh-CN"/>
                </w:rPr>
                <w:t>TDD</w:t>
              </w:r>
            </w:ins>
          </w:p>
        </w:tc>
      </w:tr>
      <w:tr w:rsidR="00623A35" w14:paraId="2C6A4DAB" w14:textId="77777777" w:rsidTr="00A8032A">
        <w:trPr>
          <w:trHeight w:val="187"/>
          <w:jc w:val="center"/>
          <w:ins w:id="13331" w:author="RAN4#111-[Apple_Jerry Cui] " w:date="2024-05-27T23:09:00Z"/>
        </w:trPr>
        <w:tc>
          <w:tcPr>
            <w:tcW w:w="1811" w:type="dxa"/>
            <w:gridSpan w:val="2"/>
            <w:vMerge/>
            <w:tcBorders>
              <w:top w:val="single" w:sz="4" w:space="0" w:color="auto"/>
              <w:left w:val="single" w:sz="4" w:space="0" w:color="auto"/>
              <w:bottom w:val="single" w:sz="4" w:space="0" w:color="auto"/>
              <w:right w:val="single" w:sz="4" w:space="0" w:color="auto"/>
            </w:tcBorders>
            <w:vAlign w:val="center"/>
            <w:hideMark/>
          </w:tcPr>
          <w:p w14:paraId="4C5DBEE9" w14:textId="77777777" w:rsidR="00623A35" w:rsidRDefault="00623A35" w:rsidP="00A8032A">
            <w:pPr>
              <w:spacing w:after="0"/>
              <w:rPr>
                <w:ins w:id="13332" w:author="RAN4#111-[Apple_Jerry Cui] " w:date="2024-05-27T23:09:00Z"/>
                <w:rFonts w:ascii="Arial" w:hAnsi="Arial"/>
                <w:sz w:val="18"/>
              </w:rPr>
            </w:pPr>
          </w:p>
        </w:tc>
        <w:tc>
          <w:tcPr>
            <w:tcW w:w="1160" w:type="dxa"/>
            <w:tcBorders>
              <w:top w:val="single" w:sz="4" w:space="0" w:color="auto"/>
              <w:left w:val="single" w:sz="4" w:space="0" w:color="auto"/>
              <w:bottom w:val="single" w:sz="4" w:space="0" w:color="auto"/>
              <w:right w:val="single" w:sz="4" w:space="0" w:color="auto"/>
            </w:tcBorders>
            <w:hideMark/>
          </w:tcPr>
          <w:p w14:paraId="4371E143" w14:textId="77777777" w:rsidR="00623A35" w:rsidRDefault="00623A35" w:rsidP="00A8032A">
            <w:pPr>
              <w:pStyle w:val="TAL"/>
              <w:rPr>
                <w:ins w:id="13333" w:author="RAN4#111-[Apple_Jerry Cui] " w:date="2024-05-27T23:09:00Z"/>
              </w:rPr>
            </w:pPr>
            <w:ins w:id="13334" w:author="RAN4#111-[Apple_Jerry Cui] " w:date="2024-05-27T23:09:00Z">
              <w:r>
                <w:rPr>
                  <w:lang w:val="en-US" w:eastAsia="zh-CN"/>
                </w:rPr>
                <w:t>Config 2,3</w:t>
              </w:r>
            </w:ins>
          </w:p>
        </w:tc>
        <w:tc>
          <w:tcPr>
            <w:tcW w:w="707" w:type="dxa"/>
            <w:tcBorders>
              <w:top w:val="single" w:sz="4" w:space="0" w:color="auto"/>
              <w:left w:val="single" w:sz="4" w:space="0" w:color="auto"/>
              <w:bottom w:val="single" w:sz="4" w:space="0" w:color="auto"/>
              <w:right w:val="single" w:sz="4" w:space="0" w:color="auto"/>
            </w:tcBorders>
          </w:tcPr>
          <w:p w14:paraId="02DBA168" w14:textId="77777777" w:rsidR="00623A35" w:rsidRDefault="00623A35" w:rsidP="00A8032A">
            <w:pPr>
              <w:pStyle w:val="TAC"/>
              <w:rPr>
                <w:ins w:id="13335" w:author="RAN4#111-[Apple_Jerry Cui] " w:date="2024-05-27T23:09:00Z"/>
              </w:rPr>
            </w:pPr>
          </w:p>
        </w:tc>
        <w:tc>
          <w:tcPr>
            <w:tcW w:w="5817" w:type="dxa"/>
            <w:gridSpan w:val="14"/>
            <w:tcBorders>
              <w:top w:val="single" w:sz="4" w:space="0" w:color="auto"/>
              <w:left w:val="single" w:sz="4" w:space="0" w:color="auto"/>
              <w:bottom w:val="single" w:sz="4" w:space="0" w:color="auto"/>
              <w:right w:val="single" w:sz="4" w:space="0" w:color="auto"/>
            </w:tcBorders>
            <w:vAlign w:val="center"/>
            <w:hideMark/>
          </w:tcPr>
          <w:p w14:paraId="3ECBD2FF" w14:textId="77777777" w:rsidR="00623A35" w:rsidRDefault="00623A35" w:rsidP="00A8032A">
            <w:pPr>
              <w:pStyle w:val="TAC"/>
              <w:rPr>
                <w:ins w:id="13336" w:author="RAN4#111-[Apple_Jerry Cui] " w:date="2024-05-27T23:09:00Z"/>
              </w:rPr>
            </w:pPr>
            <w:ins w:id="13337" w:author="RAN4#111-[Apple_Jerry Cui] " w:date="2024-05-27T23:09:00Z">
              <w:r>
                <w:rPr>
                  <w:rFonts w:cs="Arial"/>
                  <w:lang w:val="en-US" w:eastAsia="zh-CN"/>
                </w:rPr>
                <w:t>TDD</w:t>
              </w:r>
            </w:ins>
          </w:p>
        </w:tc>
      </w:tr>
      <w:tr w:rsidR="00623A35" w14:paraId="40E0E006" w14:textId="77777777" w:rsidTr="00A8032A">
        <w:trPr>
          <w:trHeight w:val="187"/>
          <w:jc w:val="center"/>
          <w:ins w:id="13338" w:author="RAN4#111-[Apple_Jerry Cui] " w:date="2024-05-27T23:09:00Z"/>
        </w:trPr>
        <w:tc>
          <w:tcPr>
            <w:tcW w:w="1811" w:type="dxa"/>
            <w:gridSpan w:val="2"/>
            <w:vMerge w:val="restart"/>
            <w:tcBorders>
              <w:top w:val="nil"/>
              <w:left w:val="single" w:sz="4" w:space="0" w:color="auto"/>
              <w:bottom w:val="single" w:sz="4" w:space="0" w:color="auto"/>
              <w:right w:val="single" w:sz="4" w:space="0" w:color="auto"/>
            </w:tcBorders>
            <w:vAlign w:val="center"/>
            <w:hideMark/>
          </w:tcPr>
          <w:p w14:paraId="0532591D" w14:textId="77777777" w:rsidR="00623A35" w:rsidRDefault="00623A35" w:rsidP="00A8032A">
            <w:pPr>
              <w:pStyle w:val="TAL"/>
              <w:rPr>
                <w:ins w:id="13339" w:author="RAN4#111-[Apple_Jerry Cui] " w:date="2024-05-27T23:09:00Z"/>
              </w:rPr>
            </w:pPr>
            <w:ins w:id="13340" w:author="RAN4#111-[Apple_Jerry Cui] " w:date="2024-05-27T23:09:00Z">
              <w:r>
                <w:rPr>
                  <w:rFonts w:eastAsia="Malgun Gothic"/>
                  <w:szCs w:val="18"/>
                </w:rPr>
                <w:t>TDD configuration</w:t>
              </w:r>
            </w:ins>
          </w:p>
        </w:tc>
        <w:tc>
          <w:tcPr>
            <w:tcW w:w="1160" w:type="dxa"/>
            <w:tcBorders>
              <w:top w:val="single" w:sz="4" w:space="0" w:color="auto"/>
              <w:left w:val="single" w:sz="4" w:space="0" w:color="auto"/>
              <w:bottom w:val="single" w:sz="4" w:space="0" w:color="auto"/>
              <w:right w:val="single" w:sz="4" w:space="0" w:color="auto"/>
            </w:tcBorders>
            <w:hideMark/>
          </w:tcPr>
          <w:p w14:paraId="779165A7" w14:textId="77777777" w:rsidR="00623A35" w:rsidRDefault="00623A35" w:rsidP="00A8032A">
            <w:pPr>
              <w:pStyle w:val="TAL"/>
              <w:rPr>
                <w:ins w:id="13341" w:author="RAN4#111-[Apple_Jerry Cui] " w:date="2024-05-27T23:09:00Z"/>
                <w:lang w:eastAsia="zh-CN"/>
              </w:rPr>
            </w:pPr>
            <w:ins w:id="13342" w:author="RAN4#111-[Apple_Jerry Cui] " w:date="2024-05-27T23:09:00Z">
              <w:r>
                <w:rPr>
                  <w:lang w:val="en-US" w:eastAsia="zh-CN"/>
                </w:rPr>
                <w:t>Config 1</w:t>
              </w:r>
            </w:ins>
          </w:p>
        </w:tc>
        <w:tc>
          <w:tcPr>
            <w:tcW w:w="707" w:type="dxa"/>
            <w:vMerge w:val="restart"/>
            <w:tcBorders>
              <w:top w:val="nil"/>
              <w:left w:val="single" w:sz="4" w:space="0" w:color="auto"/>
              <w:bottom w:val="single" w:sz="4" w:space="0" w:color="auto"/>
              <w:right w:val="single" w:sz="4" w:space="0" w:color="auto"/>
            </w:tcBorders>
          </w:tcPr>
          <w:p w14:paraId="1FF5B9BF" w14:textId="77777777" w:rsidR="00623A35" w:rsidRDefault="00623A35" w:rsidP="00A8032A">
            <w:pPr>
              <w:pStyle w:val="TAC"/>
              <w:rPr>
                <w:ins w:id="13343" w:author="RAN4#111-[Apple_Jerry Cui] " w:date="2024-05-27T23:09:00Z"/>
              </w:rPr>
            </w:pPr>
          </w:p>
        </w:tc>
        <w:tc>
          <w:tcPr>
            <w:tcW w:w="2553" w:type="dxa"/>
            <w:gridSpan w:val="7"/>
            <w:tcBorders>
              <w:top w:val="single" w:sz="4" w:space="0" w:color="auto"/>
              <w:left w:val="single" w:sz="4" w:space="0" w:color="auto"/>
              <w:bottom w:val="single" w:sz="4" w:space="0" w:color="auto"/>
              <w:right w:val="single" w:sz="4" w:space="0" w:color="auto"/>
            </w:tcBorders>
            <w:hideMark/>
          </w:tcPr>
          <w:p w14:paraId="30E39474" w14:textId="77777777" w:rsidR="00623A35" w:rsidRDefault="00623A35" w:rsidP="00A8032A">
            <w:pPr>
              <w:pStyle w:val="TAC"/>
              <w:rPr>
                <w:ins w:id="13344" w:author="RAN4#111-[Apple_Jerry Cui] " w:date="2024-05-27T23:09:00Z"/>
              </w:rPr>
            </w:pPr>
            <w:ins w:id="13345" w:author="RAN4#111-[Apple_Jerry Cui] " w:date="2024-05-27T23:09:00Z">
              <w:r>
                <w:rPr>
                  <w:rFonts w:cs="Arial"/>
                  <w:lang w:val="en-US" w:eastAsia="zh-CN"/>
                </w:rPr>
                <w:t>Not Applicable</w:t>
              </w:r>
            </w:ins>
          </w:p>
        </w:tc>
        <w:tc>
          <w:tcPr>
            <w:tcW w:w="3264" w:type="dxa"/>
            <w:gridSpan w:val="7"/>
            <w:vMerge w:val="restart"/>
            <w:tcBorders>
              <w:top w:val="single" w:sz="4" w:space="0" w:color="auto"/>
              <w:left w:val="single" w:sz="4" w:space="0" w:color="auto"/>
              <w:bottom w:val="single" w:sz="4" w:space="0" w:color="auto"/>
              <w:right w:val="single" w:sz="4" w:space="0" w:color="auto"/>
            </w:tcBorders>
            <w:vAlign w:val="center"/>
            <w:hideMark/>
          </w:tcPr>
          <w:p w14:paraId="25C2E53B" w14:textId="77777777" w:rsidR="00623A35" w:rsidRDefault="00623A35" w:rsidP="00A8032A">
            <w:pPr>
              <w:pStyle w:val="TAC"/>
              <w:rPr>
                <w:ins w:id="13346" w:author="RAN4#111-[Apple_Jerry Cui] " w:date="2024-05-27T23:09:00Z"/>
              </w:rPr>
            </w:pPr>
            <w:ins w:id="13347" w:author="RAN4#111-[Apple_Jerry Cui] " w:date="2024-05-27T23:09:00Z">
              <w:r>
                <w:rPr>
                  <w:rFonts w:cs="Arial"/>
                  <w:lang w:val="en-US"/>
                </w:rPr>
                <w:t>TDDConf.3.1</w:t>
              </w:r>
            </w:ins>
          </w:p>
        </w:tc>
      </w:tr>
      <w:tr w:rsidR="00623A35" w14:paraId="23917C73" w14:textId="77777777" w:rsidTr="00A8032A">
        <w:trPr>
          <w:trHeight w:val="187"/>
          <w:jc w:val="center"/>
          <w:ins w:id="13348" w:author="RAN4#111-[Apple_Jerry Cui] " w:date="2024-05-27T23:09:00Z"/>
        </w:trPr>
        <w:tc>
          <w:tcPr>
            <w:tcW w:w="1811" w:type="dxa"/>
            <w:gridSpan w:val="2"/>
            <w:vMerge/>
            <w:tcBorders>
              <w:top w:val="nil"/>
              <w:left w:val="single" w:sz="4" w:space="0" w:color="auto"/>
              <w:bottom w:val="single" w:sz="4" w:space="0" w:color="auto"/>
              <w:right w:val="single" w:sz="4" w:space="0" w:color="auto"/>
            </w:tcBorders>
            <w:vAlign w:val="center"/>
            <w:hideMark/>
          </w:tcPr>
          <w:p w14:paraId="0DFF2CFC" w14:textId="77777777" w:rsidR="00623A35" w:rsidRDefault="00623A35" w:rsidP="00A8032A">
            <w:pPr>
              <w:spacing w:after="0"/>
              <w:rPr>
                <w:ins w:id="13349" w:author="RAN4#111-[Apple_Jerry Cui] " w:date="2024-05-27T23:09:00Z"/>
                <w:rFonts w:ascii="Arial" w:hAnsi="Arial"/>
                <w:sz w:val="18"/>
              </w:rPr>
            </w:pPr>
          </w:p>
        </w:tc>
        <w:tc>
          <w:tcPr>
            <w:tcW w:w="1160" w:type="dxa"/>
            <w:tcBorders>
              <w:top w:val="single" w:sz="4" w:space="0" w:color="auto"/>
              <w:left w:val="single" w:sz="4" w:space="0" w:color="auto"/>
              <w:bottom w:val="single" w:sz="4" w:space="0" w:color="auto"/>
              <w:right w:val="single" w:sz="4" w:space="0" w:color="auto"/>
            </w:tcBorders>
            <w:hideMark/>
          </w:tcPr>
          <w:p w14:paraId="116D7B1E" w14:textId="77777777" w:rsidR="00623A35" w:rsidRDefault="00623A35" w:rsidP="00A8032A">
            <w:pPr>
              <w:pStyle w:val="TAL"/>
              <w:rPr>
                <w:ins w:id="13350" w:author="RAN4#111-[Apple_Jerry Cui] " w:date="2024-05-27T23:09:00Z"/>
                <w:lang w:eastAsia="zh-CN"/>
              </w:rPr>
            </w:pPr>
            <w:ins w:id="13351" w:author="RAN4#111-[Apple_Jerry Cui] " w:date="2024-05-27T23:09:00Z">
              <w:r>
                <w:rPr>
                  <w:lang w:val="en-US" w:eastAsia="zh-CN"/>
                </w:rPr>
                <w:t>Config 2</w:t>
              </w:r>
            </w:ins>
          </w:p>
        </w:tc>
        <w:tc>
          <w:tcPr>
            <w:tcW w:w="707" w:type="dxa"/>
            <w:vMerge/>
            <w:tcBorders>
              <w:top w:val="nil"/>
              <w:left w:val="single" w:sz="4" w:space="0" w:color="auto"/>
              <w:bottom w:val="single" w:sz="4" w:space="0" w:color="auto"/>
              <w:right w:val="single" w:sz="4" w:space="0" w:color="auto"/>
            </w:tcBorders>
            <w:vAlign w:val="center"/>
            <w:hideMark/>
          </w:tcPr>
          <w:p w14:paraId="3018F0E3" w14:textId="77777777" w:rsidR="00623A35" w:rsidRDefault="00623A35" w:rsidP="00A8032A">
            <w:pPr>
              <w:spacing w:after="0"/>
              <w:rPr>
                <w:ins w:id="13352" w:author="RAN4#111-[Apple_Jerry Cui] " w:date="2024-05-27T23:09:00Z"/>
                <w:rFonts w:ascii="Arial" w:hAnsi="Arial"/>
                <w:sz w:val="18"/>
              </w:rPr>
            </w:pPr>
          </w:p>
        </w:tc>
        <w:tc>
          <w:tcPr>
            <w:tcW w:w="2553" w:type="dxa"/>
            <w:gridSpan w:val="7"/>
            <w:tcBorders>
              <w:top w:val="single" w:sz="4" w:space="0" w:color="auto"/>
              <w:left w:val="single" w:sz="4" w:space="0" w:color="auto"/>
              <w:bottom w:val="single" w:sz="4" w:space="0" w:color="auto"/>
              <w:right w:val="single" w:sz="4" w:space="0" w:color="auto"/>
            </w:tcBorders>
            <w:hideMark/>
          </w:tcPr>
          <w:p w14:paraId="47DDF6C7" w14:textId="77777777" w:rsidR="00623A35" w:rsidRDefault="00623A35" w:rsidP="00A8032A">
            <w:pPr>
              <w:pStyle w:val="TAC"/>
              <w:rPr>
                <w:ins w:id="13353" w:author="RAN4#111-[Apple_Jerry Cui] " w:date="2024-05-27T23:09:00Z"/>
              </w:rPr>
            </w:pPr>
            <w:ins w:id="13354" w:author="RAN4#111-[Apple_Jerry Cui] " w:date="2024-05-27T23:09:00Z">
              <w:r>
                <w:rPr>
                  <w:rFonts w:cs="Arial"/>
                  <w:lang w:val="en-US"/>
                </w:rPr>
                <w:t>TDDConf.</w:t>
              </w:r>
              <w:r>
                <w:rPr>
                  <w:rFonts w:cs="Arial"/>
                  <w:lang w:val="en-US" w:eastAsia="zh-CN"/>
                </w:rPr>
                <w:t>1</w:t>
              </w:r>
              <w:r>
                <w:rPr>
                  <w:rFonts w:cs="Arial"/>
                  <w:lang w:val="en-US"/>
                </w:rPr>
                <w:t>.1</w:t>
              </w:r>
            </w:ins>
          </w:p>
        </w:tc>
        <w:tc>
          <w:tcPr>
            <w:tcW w:w="3264" w:type="dxa"/>
            <w:gridSpan w:val="7"/>
            <w:vMerge/>
            <w:tcBorders>
              <w:top w:val="single" w:sz="4" w:space="0" w:color="auto"/>
              <w:left w:val="single" w:sz="4" w:space="0" w:color="auto"/>
              <w:bottom w:val="single" w:sz="4" w:space="0" w:color="auto"/>
              <w:right w:val="single" w:sz="4" w:space="0" w:color="auto"/>
            </w:tcBorders>
            <w:vAlign w:val="center"/>
            <w:hideMark/>
          </w:tcPr>
          <w:p w14:paraId="2951009E" w14:textId="77777777" w:rsidR="00623A35" w:rsidRDefault="00623A35" w:rsidP="00A8032A">
            <w:pPr>
              <w:spacing w:after="0"/>
              <w:rPr>
                <w:ins w:id="13355" w:author="RAN4#111-[Apple_Jerry Cui] " w:date="2024-05-27T23:09:00Z"/>
                <w:rFonts w:ascii="Arial" w:hAnsi="Arial"/>
                <w:sz w:val="18"/>
              </w:rPr>
            </w:pPr>
          </w:p>
        </w:tc>
      </w:tr>
      <w:tr w:rsidR="00623A35" w14:paraId="05EFB6F7" w14:textId="77777777" w:rsidTr="00A8032A">
        <w:trPr>
          <w:trHeight w:val="187"/>
          <w:jc w:val="center"/>
          <w:ins w:id="13356" w:author="RAN4#111-[Apple_Jerry Cui] " w:date="2024-05-27T23:09:00Z"/>
        </w:trPr>
        <w:tc>
          <w:tcPr>
            <w:tcW w:w="1811" w:type="dxa"/>
            <w:gridSpan w:val="2"/>
            <w:vMerge/>
            <w:tcBorders>
              <w:top w:val="nil"/>
              <w:left w:val="single" w:sz="4" w:space="0" w:color="auto"/>
              <w:bottom w:val="single" w:sz="4" w:space="0" w:color="auto"/>
              <w:right w:val="single" w:sz="4" w:space="0" w:color="auto"/>
            </w:tcBorders>
            <w:vAlign w:val="center"/>
            <w:hideMark/>
          </w:tcPr>
          <w:p w14:paraId="1F601375" w14:textId="77777777" w:rsidR="00623A35" w:rsidRDefault="00623A35" w:rsidP="00A8032A">
            <w:pPr>
              <w:spacing w:after="0"/>
              <w:rPr>
                <w:ins w:id="13357" w:author="RAN4#111-[Apple_Jerry Cui] " w:date="2024-05-27T23:09:00Z"/>
                <w:rFonts w:ascii="Arial" w:hAnsi="Arial"/>
                <w:sz w:val="18"/>
              </w:rPr>
            </w:pPr>
          </w:p>
        </w:tc>
        <w:tc>
          <w:tcPr>
            <w:tcW w:w="1160" w:type="dxa"/>
            <w:tcBorders>
              <w:top w:val="single" w:sz="4" w:space="0" w:color="auto"/>
              <w:left w:val="single" w:sz="4" w:space="0" w:color="auto"/>
              <w:bottom w:val="single" w:sz="4" w:space="0" w:color="auto"/>
              <w:right w:val="single" w:sz="4" w:space="0" w:color="auto"/>
            </w:tcBorders>
            <w:hideMark/>
          </w:tcPr>
          <w:p w14:paraId="43D73483" w14:textId="77777777" w:rsidR="00623A35" w:rsidRDefault="00623A35" w:rsidP="00A8032A">
            <w:pPr>
              <w:pStyle w:val="TAL"/>
              <w:rPr>
                <w:ins w:id="13358" w:author="RAN4#111-[Apple_Jerry Cui] " w:date="2024-05-27T23:09:00Z"/>
                <w:lang w:eastAsia="zh-CN"/>
              </w:rPr>
            </w:pPr>
            <w:ins w:id="13359" w:author="RAN4#111-[Apple_Jerry Cui] " w:date="2024-05-27T23:09:00Z">
              <w:r>
                <w:rPr>
                  <w:lang w:val="en-US" w:eastAsia="zh-CN"/>
                </w:rPr>
                <w:t>Config 3</w:t>
              </w:r>
            </w:ins>
          </w:p>
        </w:tc>
        <w:tc>
          <w:tcPr>
            <w:tcW w:w="707" w:type="dxa"/>
            <w:vMerge/>
            <w:tcBorders>
              <w:top w:val="nil"/>
              <w:left w:val="single" w:sz="4" w:space="0" w:color="auto"/>
              <w:bottom w:val="single" w:sz="4" w:space="0" w:color="auto"/>
              <w:right w:val="single" w:sz="4" w:space="0" w:color="auto"/>
            </w:tcBorders>
            <w:vAlign w:val="center"/>
            <w:hideMark/>
          </w:tcPr>
          <w:p w14:paraId="32066A98" w14:textId="77777777" w:rsidR="00623A35" w:rsidRDefault="00623A35" w:rsidP="00A8032A">
            <w:pPr>
              <w:spacing w:after="0"/>
              <w:rPr>
                <w:ins w:id="13360" w:author="RAN4#111-[Apple_Jerry Cui] " w:date="2024-05-27T23:09:00Z"/>
                <w:rFonts w:ascii="Arial" w:hAnsi="Arial"/>
                <w:sz w:val="18"/>
              </w:rPr>
            </w:pPr>
          </w:p>
        </w:tc>
        <w:tc>
          <w:tcPr>
            <w:tcW w:w="2553" w:type="dxa"/>
            <w:gridSpan w:val="7"/>
            <w:tcBorders>
              <w:top w:val="single" w:sz="4" w:space="0" w:color="auto"/>
              <w:left w:val="single" w:sz="4" w:space="0" w:color="auto"/>
              <w:bottom w:val="single" w:sz="4" w:space="0" w:color="auto"/>
              <w:right w:val="single" w:sz="4" w:space="0" w:color="auto"/>
            </w:tcBorders>
            <w:hideMark/>
          </w:tcPr>
          <w:p w14:paraId="3B341D5D" w14:textId="77777777" w:rsidR="00623A35" w:rsidRDefault="00623A35" w:rsidP="00A8032A">
            <w:pPr>
              <w:pStyle w:val="TAC"/>
              <w:rPr>
                <w:ins w:id="13361" w:author="RAN4#111-[Apple_Jerry Cui] " w:date="2024-05-27T23:09:00Z"/>
              </w:rPr>
            </w:pPr>
            <w:ins w:id="13362" w:author="RAN4#111-[Apple_Jerry Cui] " w:date="2024-05-27T23:09:00Z">
              <w:r>
                <w:rPr>
                  <w:rFonts w:cs="Arial"/>
                  <w:lang w:val="en-US"/>
                </w:rPr>
                <w:t>TDDConf.</w:t>
              </w:r>
              <w:r>
                <w:rPr>
                  <w:rFonts w:cs="Arial"/>
                  <w:lang w:val="en-US" w:eastAsia="zh-CN"/>
                </w:rPr>
                <w:t>2</w:t>
              </w:r>
              <w:r>
                <w:rPr>
                  <w:rFonts w:cs="Arial"/>
                  <w:lang w:val="en-US"/>
                </w:rPr>
                <w:t>.1</w:t>
              </w:r>
            </w:ins>
          </w:p>
        </w:tc>
        <w:tc>
          <w:tcPr>
            <w:tcW w:w="3264" w:type="dxa"/>
            <w:gridSpan w:val="7"/>
            <w:vMerge/>
            <w:tcBorders>
              <w:top w:val="single" w:sz="4" w:space="0" w:color="auto"/>
              <w:left w:val="single" w:sz="4" w:space="0" w:color="auto"/>
              <w:bottom w:val="single" w:sz="4" w:space="0" w:color="auto"/>
              <w:right w:val="single" w:sz="4" w:space="0" w:color="auto"/>
            </w:tcBorders>
            <w:vAlign w:val="center"/>
            <w:hideMark/>
          </w:tcPr>
          <w:p w14:paraId="595751F3" w14:textId="77777777" w:rsidR="00623A35" w:rsidRDefault="00623A35" w:rsidP="00A8032A">
            <w:pPr>
              <w:spacing w:after="0"/>
              <w:rPr>
                <w:ins w:id="13363" w:author="RAN4#111-[Apple_Jerry Cui] " w:date="2024-05-27T23:09:00Z"/>
                <w:rFonts w:ascii="Arial" w:hAnsi="Arial"/>
                <w:sz w:val="18"/>
              </w:rPr>
            </w:pPr>
          </w:p>
        </w:tc>
      </w:tr>
      <w:tr w:rsidR="00623A35" w14:paraId="71E1587A" w14:textId="77777777" w:rsidTr="00A8032A">
        <w:trPr>
          <w:trHeight w:val="187"/>
          <w:jc w:val="center"/>
          <w:ins w:id="13364" w:author="RAN4#111-[Apple_Jerry Cui] " w:date="2024-05-27T23:09:00Z"/>
        </w:trPr>
        <w:tc>
          <w:tcPr>
            <w:tcW w:w="1811" w:type="dxa"/>
            <w:gridSpan w:val="2"/>
            <w:tcBorders>
              <w:top w:val="single" w:sz="4" w:space="0" w:color="auto"/>
              <w:left w:val="single" w:sz="4" w:space="0" w:color="auto"/>
              <w:bottom w:val="single" w:sz="4" w:space="0" w:color="auto"/>
              <w:right w:val="single" w:sz="4" w:space="0" w:color="auto"/>
            </w:tcBorders>
            <w:hideMark/>
          </w:tcPr>
          <w:p w14:paraId="584AD37B" w14:textId="77777777" w:rsidR="00623A35" w:rsidRDefault="00623A35" w:rsidP="00A8032A">
            <w:pPr>
              <w:pStyle w:val="TAL"/>
              <w:rPr>
                <w:ins w:id="13365" w:author="RAN4#111-[Apple_Jerry Cui] " w:date="2024-05-27T23:09:00Z"/>
                <w:rFonts w:eastAsia="Malgun Gothic"/>
                <w:szCs w:val="18"/>
              </w:rPr>
            </w:pPr>
            <w:ins w:id="13366" w:author="RAN4#111-[Apple_Jerry Cui] " w:date="2024-05-27T23:09:00Z">
              <w:r>
                <w:rPr>
                  <w:lang w:eastAsia="zh-CN"/>
                </w:rPr>
                <w:t>Downlink i</w:t>
              </w:r>
              <w:r>
                <w:t>nitial BWP Configuration</w:t>
              </w:r>
            </w:ins>
          </w:p>
        </w:tc>
        <w:tc>
          <w:tcPr>
            <w:tcW w:w="1160" w:type="dxa"/>
            <w:tcBorders>
              <w:top w:val="single" w:sz="4" w:space="0" w:color="auto"/>
              <w:left w:val="single" w:sz="4" w:space="0" w:color="auto"/>
              <w:bottom w:val="single" w:sz="4" w:space="0" w:color="auto"/>
              <w:right w:val="single" w:sz="4" w:space="0" w:color="auto"/>
            </w:tcBorders>
            <w:hideMark/>
          </w:tcPr>
          <w:p w14:paraId="49A006E6" w14:textId="77777777" w:rsidR="00623A35" w:rsidRDefault="00623A35" w:rsidP="00A8032A">
            <w:pPr>
              <w:pStyle w:val="TAL"/>
              <w:rPr>
                <w:ins w:id="13367" w:author="RAN4#111-[Apple_Jerry Cui] " w:date="2024-05-27T23:09:00Z"/>
                <w:lang w:eastAsia="zh-CN"/>
              </w:rPr>
            </w:pPr>
            <w:ins w:id="13368" w:author="RAN4#111-[Apple_Jerry Cui] " w:date="2024-05-27T23:09:00Z">
              <w:r>
                <w:rPr>
                  <w:lang w:eastAsia="zh-CN"/>
                </w:rPr>
                <w:t>Config 1,2,3</w:t>
              </w:r>
            </w:ins>
          </w:p>
        </w:tc>
        <w:tc>
          <w:tcPr>
            <w:tcW w:w="707" w:type="dxa"/>
            <w:tcBorders>
              <w:top w:val="single" w:sz="4" w:space="0" w:color="auto"/>
              <w:left w:val="single" w:sz="4" w:space="0" w:color="auto"/>
              <w:bottom w:val="single" w:sz="4" w:space="0" w:color="auto"/>
              <w:right w:val="single" w:sz="4" w:space="0" w:color="auto"/>
            </w:tcBorders>
          </w:tcPr>
          <w:p w14:paraId="1B359101" w14:textId="77777777" w:rsidR="00623A35" w:rsidRDefault="00623A35" w:rsidP="00A8032A">
            <w:pPr>
              <w:pStyle w:val="TAC"/>
              <w:rPr>
                <w:ins w:id="13369" w:author="RAN4#111-[Apple_Jerry Cui] " w:date="2024-05-27T23:09:00Z"/>
              </w:rPr>
            </w:pPr>
          </w:p>
        </w:tc>
        <w:tc>
          <w:tcPr>
            <w:tcW w:w="5817" w:type="dxa"/>
            <w:gridSpan w:val="14"/>
            <w:tcBorders>
              <w:top w:val="single" w:sz="4" w:space="0" w:color="auto"/>
              <w:left w:val="single" w:sz="4" w:space="0" w:color="auto"/>
              <w:bottom w:val="single" w:sz="4" w:space="0" w:color="auto"/>
              <w:right w:val="single" w:sz="4" w:space="0" w:color="auto"/>
            </w:tcBorders>
            <w:hideMark/>
          </w:tcPr>
          <w:p w14:paraId="710898F8" w14:textId="77777777" w:rsidR="00623A35" w:rsidRDefault="00623A35" w:rsidP="00A8032A">
            <w:pPr>
              <w:pStyle w:val="TAC"/>
              <w:rPr>
                <w:ins w:id="13370" w:author="RAN4#111-[Apple_Jerry Cui] " w:date="2024-05-27T23:09:00Z"/>
                <w:lang w:eastAsia="zh-CN"/>
              </w:rPr>
            </w:pPr>
            <w:ins w:id="13371" w:author="RAN4#111-[Apple_Jerry Cui] " w:date="2024-05-27T23:09:00Z">
              <w:r>
                <w:rPr>
                  <w:lang w:eastAsia="zh-CN"/>
                </w:rPr>
                <w:t>DLBWP.0.1</w:t>
              </w:r>
            </w:ins>
          </w:p>
        </w:tc>
      </w:tr>
      <w:tr w:rsidR="00623A35" w14:paraId="501A42B7" w14:textId="77777777" w:rsidTr="00A8032A">
        <w:trPr>
          <w:trHeight w:val="187"/>
          <w:jc w:val="center"/>
          <w:ins w:id="13372" w:author="RAN4#111-[Apple_Jerry Cui] " w:date="2024-05-27T23:09:00Z"/>
        </w:trPr>
        <w:tc>
          <w:tcPr>
            <w:tcW w:w="1811" w:type="dxa"/>
            <w:gridSpan w:val="2"/>
            <w:tcBorders>
              <w:top w:val="single" w:sz="4" w:space="0" w:color="auto"/>
              <w:left w:val="single" w:sz="4" w:space="0" w:color="auto"/>
              <w:bottom w:val="single" w:sz="4" w:space="0" w:color="auto"/>
              <w:right w:val="single" w:sz="4" w:space="0" w:color="auto"/>
            </w:tcBorders>
            <w:hideMark/>
          </w:tcPr>
          <w:p w14:paraId="6D0C4038" w14:textId="77777777" w:rsidR="00623A35" w:rsidRDefault="00623A35" w:rsidP="00A8032A">
            <w:pPr>
              <w:pStyle w:val="TAL"/>
              <w:rPr>
                <w:ins w:id="13373" w:author="RAN4#111-[Apple_Jerry Cui] " w:date="2024-05-27T23:09:00Z"/>
                <w:szCs w:val="18"/>
                <w:lang w:eastAsia="zh-CN"/>
              </w:rPr>
            </w:pPr>
            <w:ins w:id="13374" w:author="RAN4#111-[Apple_Jerry Cui] " w:date="2024-05-27T23:09:00Z">
              <w:r>
                <w:rPr>
                  <w:szCs w:val="18"/>
                  <w:lang w:eastAsia="zh-CN"/>
                </w:rPr>
                <w:t>Downlink dedicated</w:t>
              </w:r>
              <w:r>
                <w:rPr>
                  <w:szCs w:val="18"/>
                </w:rPr>
                <w:t xml:space="preserve"> BWP Configuration</w:t>
              </w:r>
            </w:ins>
          </w:p>
        </w:tc>
        <w:tc>
          <w:tcPr>
            <w:tcW w:w="1160" w:type="dxa"/>
            <w:tcBorders>
              <w:top w:val="single" w:sz="4" w:space="0" w:color="auto"/>
              <w:left w:val="single" w:sz="4" w:space="0" w:color="auto"/>
              <w:bottom w:val="single" w:sz="4" w:space="0" w:color="auto"/>
              <w:right w:val="single" w:sz="4" w:space="0" w:color="auto"/>
            </w:tcBorders>
            <w:vAlign w:val="center"/>
            <w:hideMark/>
          </w:tcPr>
          <w:p w14:paraId="0A08A6F3" w14:textId="77777777" w:rsidR="00623A35" w:rsidRDefault="00623A35" w:rsidP="00A8032A">
            <w:pPr>
              <w:pStyle w:val="TAL"/>
              <w:rPr>
                <w:ins w:id="13375" w:author="RAN4#111-[Apple_Jerry Cui] " w:date="2024-05-27T23:09:00Z"/>
                <w:szCs w:val="18"/>
                <w:lang w:eastAsia="zh-CN"/>
              </w:rPr>
            </w:pPr>
            <w:ins w:id="13376" w:author="RAN4#111-[Apple_Jerry Cui] " w:date="2024-05-27T23:09:00Z">
              <w:r>
                <w:rPr>
                  <w:szCs w:val="18"/>
                  <w:lang w:val="en-US" w:eastAsia="zh-CN"/>
                </w:rPr>
                <w:t>Config 1,2,3</w:t>
              </w:r>
            </w:ins>
          </w:p>
        </w:tc>
        <w:tc>
          <w:tcPr>
            <w:tcW w:w="707" w:type="dxa"/>
            <w:tcBorders>
              <w:top w:val="single" w:sz="4" w:space="0" w:color="auto"/>
              <w:left w:val="single" w:sz="4" w:space="0" w:color="auto"/>
              <w:bottom w:val="single" w:sz="4" w:space="0" w:color="auto"/>
              <w:right w:val="single" w:sz="4" w:space="0" w:color="auto"/>
            </w:tcBorders>
          </w:tcPr>
          <w:p w14:paraId="08F95C79" w14:textId="77777777" w:rsidR="00623A35" w:rsidRDefault="00623A35" w:rsidP="00A8032A">
            <w:pPr>
              <w:pStyle w:val="TAC"/>
              <w:rPr>
                <w:ins w:id="13377" w:author="RAN4#111-[Apple_Jerry Cui] " w:date="2024-05-27T23:09:00Z"/>
                <w:rFonts w:eastAsia="Malgun Gothic"/>
                <w:szCs w:val="18"/>
              </w:rPr>
            </w:pPr>
          </w:p>
        </w:tc>
        <w:tc>
          <w:tcPr>
            <w:tcW w:w="5817" w:type="dxa"/>
            <w:gridSpan w:val="14"/>
            <w:tcBorders>
              <w:top w:val="single" w:sz="4" w:space="0" w:color="auto"/>
              <w:left w:val="single" w:sz="4" w:space="0" w:color="auto"/>
              <w:bottom w:val="single" w:sz="4" w:space="0" w:color="auto"/>
              <w:right w:val="single" w:sz="4" w:space="0" w:color="auto"/>
            </w:tcBorders>
            <w:vAlign w:val="center"/>
            <w:hideMark/>
          </w:tcPr>
          <w:p w14:paraId="615D372A" w14:textId="77777777" w:rsidR="00623A35" w:rsidRDefault="00623A35" w:rsidP="00A8032A">
            <w:pPr>
              <w:pStyle w:val="TAC"/>
              <w:rPr>
                <w:ins w:id="13378" w:author="RAN4#111-[Apple_Jerry Cui] " w:date="2024-05-27T23:09:00Z"/>
                <w:szCs w:val="18"/>
              </w:rPr>
            </w:pPr>
            <w:ins w:id="13379" w:author="RAN4#111-[Apple_Jerry Cui] " w:date="2024-05-27T23:09:00Z">
              <w:r>
                <w:rPr>
                  <w:rFonts w:cs="Arial"/>
                  <w:szCs w:val="18"/>
                  <w:lang w:val="fr-FR"/>
                </w:rPr>
                <w:t>DLBWP.</w:t>
              </w:r>
              <w:r>
                <w:rPr>
                  <w:rFonts w:cs="Arial"/>
                  <w:szCs w:val="18"/>
                  <w:lang w:val="fr-FR" w:eastAsia="zh-CN"/>
                </w:rPr>
                <w:t>1</w:t>
              </w:r>
              <w:r>
                <w:rPr>
                  <w:rFonts w:cs="Arial"/>
                  <w:szCs w:val="18"/>
                  <w:lang w:val="fr-FR"/>
                </w:rPr>
                <w:t>.1</w:t>
              </w:r>
            </w:ins>
          </w:p>
        </w:tc>
      </w:tr>
      <w:tr w:rsidR="00623A35" w14:paraId="07A8C6EE" w14:textId="77777777" w:rsidTr="00A8032A">
        <w:trPr>
          <w:trHeight w:val="187"/>
          <w:jc w:val="center"/>
          <w:ins w:id="13380" w:author="RAN4#111-[Apple_Jerry Cui] " w:date="2024-05-27T23:09:00Z"/>
        </w:trPr>
        <w:tc>
          <w:tcPr>
            <w:tcW w:w="1811" w:type="dxa"/>
            <w:gridSpan w:val="2"/>
            <w:tcBorders>
              <w:top w:val="single" w:sz="4" w:space="0" w:color="auto"/>
              <w:left w:val="single" w:sz="4" w:space="0" w:color="auto"/>
              <w:bottom w:val="single" w:sz="4" w:space="0" w:color="auto"/>
              <w:right w:val="single" w:sz="4" w:space="0" w:color="auto"/>
            </w:tcBorders>
            <w:hideMark/>
          </w:tcPr>
          <w:p w14:paraId="1A7E3502" w14:textId="77777777" w:rsidR="00623A35" w:rsidRDefault="00623A35" w:rsidP="00A8032A">
            <w:pPr>
              <w:pStyle w:val="TAL"/>
              <w:rPr>
                <w:ins w:id="13381" w:author="RAN4#111-[Apple_Jerry Cui] " w:date="2024-05-27T23:09:00Z"/>
                <w:szCs w:val="18"/>
              </w:rPr>
            </w:pPr>
            <w:ins w:id="13382" w:author="RAN4#111-[Apple_Jerry Cui] " w:date="2024-05-27T23:09:00Z">
              <w:r>
                <w:rPr>
                  <w:szCs w:val="18"/>
                  <w:lang w:val="en-US"/>
                </w:rPr>
                <w:t>Uplink initial BWP configuration</w:t>
              </w:r>
            </w:ins>
          </w:p>
        </w:tc>
        <w:tc>
          <w:tcPr>
            <w:tcW w:w="1160" w:type="dxa"/>
            <w:tcBorders>
              <w:top w:val="single" w:sz="4" w:space="0" w:color="auto"/>
              <w:left w:val="single" w:sz="4" w:space="0" w:color="auto"/>
              <w:bottom w:val="single" w:sz="4" w:space="0" w:color="auto"/>
              <w:right w:val="single" w:sz="4" w:space="0" w:color="auto"/>
            </w:tcBorders>
            <w:vAlign w:val="center"/>
            <w:hideMark/>
          </w:tcPr>
          <w:p w14:paraId="76C44EFC" w14:textId="77777777" w:rsidR="00623A35" w:rsidRDefault="00623A35" w:rsidP="00A8032A">
            <w:pPr>
              <w:pStyle w:val="TAL"/>
              <w:rPr>
                <w:ins w:id="13383" w:author="RAN4#111-[Apple_Jerry Cui] " w:date="2024-05-27T23:09:00Z"/>
                <w:szCs w:val="18"/>
                <w:lang w:eastAsia="zh-CN"/>
              </w:rPr>
            </w:pPr>
            <w:ins w:id="13384" w:author="RAN4#111-[Apple_Jerry Cui] " w:date="2024-05-27T23:09:00Z">
              <w:r>
                <w:rPr>
                  <w:szCs w:val="18"/>
                  <w:lang w:val="en-US" w:eastAsia="zh-CN"/>
                </w:rPr>
                <w:t>Config 1,2,3</w:t>
              </w:r>
            </w:ins>
          </w:p>
        </w:tc>
        <w:tc>
          <w:tcPr>
            <w:tcW w:w="707" w:type="dxa"/>
            <w:tcBorders>
              <w:top w:val="single" w:sz="4" w:space="0" w:color="auto"/>
              <w:left w:val="single" w:sz="4" w:space="0" w:color="auto"/>
              <w:bottom w:val="single" w:sz="4" w:space="0" w:color="auto"/>
              <w:right w:val="single" w:sz="4" w:space="0" w:color="auto"/>
            </w:tcBorders>
          </w:tcPr>
          <w:p w14:paraId="641721C4" w14:textId="77777777" w:rsidR="00623A35" w:rsidRDefault="00623A35" w:rsidP="00A8032A">
            <w:pPr>
              <w:pStyle w:val="TAC"/>
              <w:rPr>
                <w:ins w:id="13385" w:author="RAN4#111-[Apple_Jerry Cui] " w:date="2024-05-27T23:09:00Z"/>
                <w:rFonts w:eastAsia="Malgun Gothic"/>
                <w:szCs w:val="18"/>
              </w:rPr>
            </w:pPr>
          </w:p>
        </w:tc>
        <w:tc>
          <w:tcPr>
            <w:tcW w:w="5817" w:type="dxa"/>
            <w:gridSpan w:val="14"/>
            <w:tcBorders>
              <w:top w:val="single" w:sz="4" w:space="0" w:color="auto"/>
              <w:left w:val="single" w:sz="4" w:space="0" w:color="auto"/>
              <w:bottom w:val="single" w:sz="4" w:space="0" w:color="auto"/>
              <w:right w:val="single" w:sz="4" w:space="0" w:color="auto"/>
            </w:tcBorders>
            <w:vAlign w:val="center"/>
            <w:hideMark/>
          </w:tcPr>
          <w:p w14:paraId="66773E95" w14:textId="77777777" w:rsidR="00623A35" w:rsidRDefault="00623A35" w:rsidP="00A8032A">
            <w:pPr>
              <w:pStyle w:val="TAC"/>
              <w:rPr>
                <w:ins w:id="13386" w:author="RAN4#111-[Apple_Jerry Cui] " w:date="2024-05-27T23:09:00Z"/>
                <w:szCs w:val="18"/>
                <w:lang w:eastAsia="zh-CN"/>
              </w:rPr>
            </w:pPr>
            <w:ins w:id="13387" w:author="RAN4#111-[Apple_Jerry Cui] " w:date="2024-05-27T23:09:00Z">
              <w:r>
                <w:rPr>
                  <w:rFonts w:cs="Arial"/>
                  <w:szCs w:val="18"/>
                  <w:lang w:val="en-US" w:eastAsia="zh-CN"/>
                </w:rPr>
                <w:t>ULBWP.0.1</w:t>
              </w:r>
            </w:ins>
          </w:p>
        </w:tc>
      </w:tr>
      <w:tr w:rsidR="00623A35" w14:paraId="3057B0CD" w14:textId="77777777" w:rsidTr="00A8032A">
        <w:trPr>
          <w:trHeight w:val="187"/>
          <w:jc w:val="center"/>
          <w:ins w:id="13388" w:author="RAN4#111-[Apple_Jerry Cui] " w:date="2024-05-27T23:09:00Z"/>
        </w:trPr>
        <w:tc>
          <w:tcPr>
            <w:tcW w:w="1811" w:type="dxa"/>
            <w:gridSpan w:val="2"/>
            <w:tcBorders>
              <w:top w:val="single" w:sz="4" w:space="0" w:color="auto"/>
              <w:left w:val="single" w:sz="4" w:space="0" w:color="auto"/>
              <w:bottom w:val="single" w:sz="4" w:space="0" w:color="auto"/>
              <w:right w:val="single" w:sz="4" w:space="0" w:color="auto"/>
            </w:tcBorders>
            <w:hideMark/>
          </w:tcPr>
          <w:p w14:paraId="70E4420B" w14:textId="77777777" w:rsidR="00623A35" w:rsidRDefault="00623A35" w:rsidP="00A8032A">
            <w:pPr>
              <w:pStyle w:val="TAL"/>
              <w:rPr>
                <w:ins w:id="13389" w:author="RAN4#111-[Apple_Jerry Cui] " w:date="2024-05-27T23:09:00Z"/>
                <w:szCs w:val="18"/>
              </w:rPr>
            </w:pPr>
            <w:ins w:id="13390" w:author="RAN4#111-[Apple_Jerry Cui] " w:date="2024-05-27T23:09:00Z">
              <w:r>
                <w:rPr>
                  <w:szCs w:val="18"/>
                  <w:lang w:val="en-US"/>
                </w:rPr>
                <w:t>Uplink dedicated BWP configuration</w:t>
              </w:r>
            </w:ins>
          </w:p>
        </w:tc>
        <w:tc>
          <w:tcPr>
            <w:tcW w:w="1160" w:type="dxa"/>
            <w:tcBorders>
              <w:top w:val="single" w:sz="4" w:space="0" w:color="auto"/>
              <w:left w:val="single" w:sz="4" w:space="0" w:color="auto"/>
              <w:bottom w:val="single" w:sz="4" w:space="0" w:color="auto"/>
              <w:right w:val="single" w:sz="4" w:space="0" w:color="auto"/>
            </w:tcBorders>
            <w:vAlign w:val="center"/>
            <w:hideMark/>
          </w:tcPr>
          <w:p w14:paraId="7FC698ED" w14:textId="77777777" w:rsidR="00623A35" w:rsidRDefault="00623A35" w:rsidP="00A8032A">
            <w:pPr>
              <w:pStyle w:val="TAL"/>
              <w:rPr>
                <w:ins w:id="13391" w:author="RAN4#111-[Apple_Jerry Cui] " w:date="2024-05-27T23:09:00Z"/>
                <w:szCs w:val="18"/>
                <w:lang w:eastAsia="zh-CN"/>
              </w:rPr>
            </w:pPr>
            <w:ins w:id="13392" w:author="RAN4#111-[Apple_Jerry Cui] " w:date="2024-05-27T23:09:00Z">
              <w:r>
                <w:rPr>
                  <w:szCs w:val="18"/>
                  <w:lang w:val="en-US" w:eastAsia="zh-CN"/>
                </w:rPr>
                <w:t>Config 1,2,3</w:t>
              </w:r>
            </w:ins>
          </w:p>
        </w:tc>
        <w:tc>
          <w:tcPr>
            <w:tcW w:w="707" w:type="dxa"/>
            <w:tcBorders>
              <w:top w:val="single" w:sz="4" w:space="0" w:color="auto"/>
              <w:left w:val="single" w:sz="4" w:space="0" w:color="auto"/>
              <w:bottom w:val="single" w:sz="4" w:space="0" w:color="auto"/>
              <w:right w:val="single" w:sz="4" w:space="0" w:color="auto"/>
            </w:tcBorders>
          </w:tcPr>
          <w:p w14:paraId="00E5C2BF" w14:textId="77777777" w:rsidR="00623A35" w:rsidRDefault="00623A35" w:rsidP="00A8032A">
            <w:pPr>
              <w:pStyle w:val="TAC"/>
              <w:rPr>
                <w:ins w:id="13393" w:author="RAN4#111-[Apple_Jerry Cui] " w:date="2024-05-27T23:09:00Z"/>
                <w:rFonts w:eastAsia="Malgun Gothic"/>
                <w:szCs w:val="18"/>
              </w:rPr>
            </w:pPr>
          </w:p>
        </w:tc>
        <w:tc>
          <w:tcPr>
            <w:tcW w:w="5817" w:type="dxa"/>
            <w:gridSpan w:val="14"/>
            <w:tcBorders>
              <w:top w:val="single" w:sz="4" w:space="0" w:color="auto"/>
              <w:left w:val="single" w:sz="4" w:space="0" w:color="auto"/>
              <w:bottom w:val="single" w:sz="4" w:space="0" w:color="auto"/>
              <w:right w:val="single" w:sz="4" w:space="0" w:color="auto"/>
            </w:tcBorders>
            <w:vAlign w:val="center"/>
            <w:hideMark/>
          </w:tcPr>
          <w:p w14:paraId="096CDC9A" w14:textId="77777777" w:rsidR="00623A35" w:rsidRDefault="00623A35" w:rsidP="00A8032A">
            <w:pPr>
              <w:pStyle w:val="TAC"/>
              <w:rPr>
                <w:ins w:id="13394" w:author="RAN4#111-[Apple_Jerry Cui] " w:date="2024-05-27T23:09:00Z"/>
                <w:szCs w:val="18"/>
                <w:lang w:eastAsia="zh-CN"/>
              </w:rPr>
            </w:pPr>
            <w:ins w:id="13395" w:author="RAN4#111-[Apple_Jerry Cui] " w:date="2024-05-27T23:09:00Z">
              <w:r>
                <w:rPr>
                  <w:rFonts w:cs="Arial"/>
                  <w:szCs w:val="18"/>
                  <w:lang w:val="fr-FR" w:eastAsia="zh-CN"/>
                </w:rPr>
                <w:t>U</w:t>
              </w:r>
              <w:r>
                <w:rPr>
                  <w:rFonts w:cs="Arial"/>
                  <w:szCs w:val="18"/>
                  <w:lang w:val="fr-FR"/>
                </w:rPr>
                <w:t>LBWP.</w:t>
              </w:r>
              <w:r>
                <w:rPr>
                  <w:rFonts w:cs="Arial"/>
                  <w:szCs w:val="18"/>
                  <w:lang w:val="fr-FR" w:eastAsia="zh-CN"/>
                </w:rPr>
                <w:t>1</w:t>
              </w:r>
              <w:r>
                <w:rPr>
                  <w:rFonts w:cs="Arial"/>
                  <w:szCs w:val="18"/>
                  <w:lang w:val="fr-FR"/>
                </w:rPr>
                <w:t>.1</w:t>
              </w:r>
            </w:ins>
          </w:p>
        </w:tc>
      </w:tr>
      <w:tr w:rsidR="00623A35" w14:paraId="4B9EF194" w14:textId="77777777" w:rsidTr="00A8032A">
        <w:trPr>
          <w:trHeight w:val="187"/>
          <w:jc w:val="center"/>
          <w:ins w:id="13396" w:author="RAN4#111-[Apple_Jerry Cui] " w:date="2024-05-27T23:09:00Z"/>
        </w:trPr>
        <w:tc>
          <w:tcPr>
            <w:tcW w:w="1811" w:type="dxa"/>
            <w:gridSpan w:val="2"/>
            <w:tcBorders>
              <w:top w:val="single" w:sz="4" w:space="0" w:color="auto"/>
              <w:left w:val="single" w:sz="4" w:space="0" w:color="auto"/>
              <w:bottom w:val="single" w:sz="4" w:space="0" w:color="auto"/>
              <w:right w:val="single" w:sz="4" w:space="0" w:color="auto"/>
            </w:tcBorders>
            <w:hideMark/>
          </w:tcPr>
          <w:p w14:paraId="2F2677EF" w14:textId="77777777" w:rsidR="00623A35" w:rsidRDefault="00623A35" w:rsidP="00A8032A">
            <w:pPr>
              <w:pStyle w:val="TAL"/>
              <w:rPr>
                <w:ins w:id="13397" w:author="RAN4#111-[Apple_Jerry Cui] " w:date="2024-05-27T23:09:00Z"/>
                <w:szCs w:val="18"/>
              </w:rPr>
            </w:pPr>
            <w:ins w:id="13398" w:author="RAN4#111-[Apple_Jerry Cui] " w:date="2024-05-27T23:09:00Z">
              <w:r>
                <w:rPr>
                  <w:szCs w:val="18"/>
                  <w:lang w:val="en-US"/>
                </w:rPr>
                <w:t>TRS configuration</w:t>
              </w:r>
            </w:ins>
          </w:p>
        </w:tc>
        <w:tc>
          <w:tcPr>
            <w:tcW w:w="1160" w:type="dxa"/>
            <w:tcBorders>
              <w:top w:val="single" w:sz="4" w:space="0" w:color="auto"/>
              <w:left w:val="single" w:sz="4" w:space="0" w:color="auto"/>
              <w:bottom w:val="single" w:sz="4" w:space="0" w:color="auto"/>
              <w:right w:val="single" w:sz="4" w:space="0" w:color="auto"/>
            </w:tcBorders>
            <w:vAlign w:val="center"/>
            <w:hideMark/>
          </w:tcPr>
          <w:p w14:paraId="71D3EAA5" w14:textId="77777777" w:rsidR="00623A35" w:rsidRDefault="00623A35" w:rsidP="00A8032A">
            <w:pPr>
              <w:pStyle w:val="TAL"/>
              <w:rPr>
                <w:ins w:id="13399" w:author="RAN4#111-[Apple_Jerry Cui] " w:date="2024-05-27T23:09:00Z"/>
                <w:szCs w:val="18"/>
                <w:lang w:eastAsia="zh-CN"/>
              </w:rPr>
            </w:pPr>
            <w:ins w:id="13400" w:author="RAN4#111-[Apple_Jerry Cui] " w:date="2024-05-27T23:09:00Z">
              <w:r>
                <w:rPr>
                  <w:szCs w:val="18"/>
                  <w:lang w:val="en-US" w:eastAsia="zh-CN"/>
                </w:rPr>
                <w:t>Config 1,2,3</w:t>
              </w:r>
            </w:ins>
          </w:p>
        </w:tc>
        <w:tc>
          <w:tcPr>
            <w:tcW w:w="707" w:type="dxa"/>
            <w:tcBorders>
              <w:top w:val="single" w:sz="4" w:space="0" w:color="auto"/>
              <w:left w:val="single" w:sz="4" w:space="0" w:color="auto"/>
              <w:bottom w:val="single" w:sz="4" w:space="0" w:color="auto"/>
              <w:right w:val="single" w:sz="4" w:space="0" w:color="auto"/>
            </w:tcBorders>
          </w:tcPr>
          <w:p w14:paraId="69DDA3D4" w14:textId="77777777" w:rsidR="00623A35" w:rsidRDefault="00623A35" w:rsidP="00A8032A">
            <w:pPr>
              <w:pStyle w:val="TAC"/>
              <w:rPr>
                <w:ins w:id="13401" w:author="RAN4#111-[Apple_Jerry Cui] " w:date="2024-05-27T23:09:00Z"/>
                <w:rFonts w:eastAsia="Malgun Gothic"/>
                <w:szCs w:val="18"/>
              </w:rPr>
            </w:pPr>
          </w:p>
        </w:tc>
        <w:tc>
          <w:tcPr>
            <w:tcW w:w="2553" w:type="dxa"/>
            <w:gridSpan w:val="7"/>
            <w:tcBorders>
              <w:top w:val="single" w:sz="4" w:space="0" w:color="auto"/>
              <w:left w:val="single" w:sz="4" w:space="0" w:color="auto"/>
              <w:bottom w:val="single" w:sz="4" w:space="0" w:color="auto"/>
              <w:right w:val="single" w:sz="4" w:space="0" w:color="auto"/>
            </w:tcBorders>
            <w:hideMark/>
          </w:tcPr>
          <w:p w14:paraId="76E2E30A" w14:textId="77777777" w:rsidR="00623A35" w:rsidRDefault="00623A35" w:rsidP="00A8032A">
            <w:pPr>
              <w:pStyle w:val="TAC"/>
              <w:rPr>
                <w:ins w:id="13402" w:author="RAN4#111-[Apple_Jerry Cui] " w:date="2024-05-27T23:09:00Z"/>
                <w:szCs w:val="18"/>
                <w:lang w:eastAsia="zh-CN"/>
              </w:rPr>
            </w:pPr>
            <w:ins w:id="13403" w:author="RAN4#111-[Apple_Jerry Cui] " w:date="2024-05-27T23:09:00Z">
              <w:r>
                <w:rPr>
                  <w:rFonts w:cs="Arial"/>
                  <w:szCs w:val="18"/>
                  <w:lang w:val="en-US" w:eastAsia="zh-CN"/>
                </w:rPr>
                <w:t>N/A</w:t>
              </w:r>
            </w:ins>
          </w:p>
        </w:tc>
        <w:tc>
          <w:tcPr>
            <w:tcW w:w="3264" w:type="dxa"/>
            <w:gridSpan w:val="7"/>
            <w:tcBorders>
              <w:top w:val="single" w:sz="4" w:space="0" w:color="auto"/>
              <w:left w:val="single" w:sz="4" w:space="0" w:color="auto"/>
              <w:bottom w:val="single" w:sz="4" w:space="0" w:color="auto"/>
              <w:right w:val="single" w:sz="4" w:space="0" w:color="auto"/>
            </w:tcBorders>
            <w:vAlign w:val="center"/>
            <w:hideMark/>
          </w:tcPr>
          <w:p w14:paraId="792CED77" w14:textId="77777777" w:rsidR="00623A35" w:rsidRDefault="00623A35" w:rsidP="00A8032A">
            <w:pPr>
              <w:pStyle w:val="TAC"/>
              <w:rPr>
                <w:ins w:id="13404" w:author="RAN4#111-[Apple_Jerry Cui] " w:date="2024-05-27T23:09:00Z"/>
                <w:szCs w:val="18"/>
              </w:rPr>
            </w:pPr>
            <w:ins w:id="13405" w:author="RAN4#111-[Apple_Jerry Cui] " w:date="2024-05-27T23:09:00Z">
              <w:r>
                <w:rPr>
                  <w:szCs w:val="18"/>
                </w:rPr>
                <w:t>TRS.2.1 TDD</w:t>
              </w:r>
            </w:ins>
          </w:p>
        </w:tc>
      </w:tr>
      <w:tr w:rsidR="00623A35" w14:paraId="3C720735" w14:textId="77777777" w:rsidTr="00A8032A">
        <w:trPr>
          <w:trHeight w:val="187"/>
          <w:jc w:val="center"/>
          <w:ins w:id="13406" w:author="RAN4#111-[Apple_Jerry Cui] " w:date="2024-05-27T23:09:00Z"/>
        </w:trPr>
        <w:tc>
          <w:tcPr>
            <w:tcW w:w="1811" w:type="dxa"/>
            <w:gridSpan w:val="2"/>
            <w:tcBorders>
              <w:top w:val="single" w:sz="4" w:space="0" w:color="auto"/>
              <w:left w:val="single" w:sz="4" w:space="0" w:color="auto"/>
              <w:bottom w:val="single" w:sz="4" w:space="0" w:color="auto"/>
              <w:right w:val="single" w:sz="4" w:space="0" w:color="auto"/>
            </w:tcBorders>
            <w:hideMark/>
          </w:tcPr>
          <w:p w14:paraId="2BA6A4A4" w14:textId="77777777" w:rsidR="00623A35" w:rsidRDefault="00623A35" w:rsidP="00A8032A">
            <w:pPr>
              <w:pStyle w:val="TAL"/>
              <w:rPr>
                <w:ins w:id="13407" w:author="RAN4#111-[Apple_Jerry Cui] " w:date="2024-05-27T23:09:00Z"/>
                <w:szCs w:val="18"/>
              </w:rPr>
            </w:pPr>
            <w:ins w:id="13408" w:author="RAN4#111-[Apple_Jerry Cui] " w:date="2024-05-27T23:09:00Z">
              <w:r>
                <w:rPr>
                  <w:szCs w:val="18"/>
                  <w:lang w:val="en-US"/>
                </w:rPr>
                <w:t>TCI state</w:t>
              </w:r>
            </w:ins>
          </w:p>
        </w:tc>
        <w:tc>
          <w:tcPr>
            <w:tcW w:w="1160" w:type="dxa"/>
            <w:tcBorders>
              <w:top w:val="single" w:sz="4" w:space="0" w:color="auto"/>
              <w:left w:val="single" w:sz="4" w:space="0" w:color="auto"/>
              <w:bottom w:val="single" w:sz="4" w:space="0" w:color="auto"/>
              <w:right w:val="single" w:sz="4" w:space="0" w:color="auto"/>
            </w:tcBorders>
            <w:vAlign w:val="center"/>
            <w:hideMark/>
          </w:tcPr>
          <w:p w14:paraId="3306F44E" w14:textId="77777777" w:rsidR="00623A35" w:rsidRDefault="00623A35" w:rsidP="00A8032A">
            <w:pPr>
              <w:pStyle w:val="TAL"/>
              <w:rPr>
                <w:ins w:id="13409" w:author="RAN4#111-[Apple_Jerry Cui] " w:date="2024-05-27T23:09:00Z"/>
                <w:szCs w:val="18"/>
                <w:lang w:eastAsia="zh-CN"/>
              </w:rPr>
            </w:pPr>
            <w:ins w:id="13410" w:author="RAN4#111-[Apple_Jerry Cui] " w:date="2024-05-27T23:09:00Z">
              <w:r>
                <w:rPr>
                  <w:szCs w:val="18"/>
                  <w:lang w:val="en-US" w:eastAsia="zh-CN"/>
                </w:rPr>
                <w:t>Config 1,2,3</w:t>
              </w:r>
            </w:ins>
          </w:p>
        </w:tc>
        <w:tc>
          <w:tcPr>
            <w:tcW w:w="707" w:type="dxa"/>
            <w:tcBorders>
              <w:top w:val="single" w:sz="4" w:space="0" w:color="auto"/>
              <w:left w:val="single" w:sz="4" w:space="0" w:color="auto"/>
              <w:bottom w:val="single" w:sz="4" w:space="0" w:color="auto"/>
              <w:right w:val="single" w:sz="4" w:space="0" w:color="auto"/>
            </w:tcBorders>
          </w:tcPr>
          <w:p w14:paraId="2CD72E2D" w14:textId="77777777" w:rsidR="00623A35" w:rsidRDefault="00623A35" w:rsidP="00A8032A">
            <w:pPr>
              <w:pStyle w:val="TAC"/>
              <w:rPr>
                <w:ins w:id="13411" w:author="RAN4#111-[Apple_Jerry Cui] " w:date="2024-05-27T23:09:00Z"/>
                <w:rFonts w:eastAsia="Malgun Gothic"/>
                <w:szCs w:val="18"/>
              </w:rPr>
            </w:pPr>
          </w:p>
        </w:tc>
        <w:tc>
          <w:tcPr>
            <w:tcW w:w="5817" w:type="dxa"/>
            <w:gridSpan w:val="14"/>
            <w:tcBorders>
              <w:top w:val="single" w:sz="4" w:space="0" w:color="auto"/>
              <w:left w:val="single" w:sz="4" w:space="0" w:color="auto"/>
              <w:bottom w:val="single" w:sz="4" w:space="0" w:color="auto"/>
              <w:right w:val="single" w:sz="4" w:space="0" w:color="auto"/>
            </w:tcBorders>
            <w:hideMark/>
          </w:tcPr>
          <w:p w14:paraId="56134605" w14:textId="77777777" w:rsidR="00623A35" w:rsidRDefault="00623A35" w:rsidP="00A8032A">
            <w:pPr>
              <w:pStyle w:val="TAC"/>
              <w:rPr>
                <w:ins w:id="13412" w:author="RAN4#111-[Apple_Jerry Cui] " w:date="2024-05-27T23:09:00Z"/>
                <w:szCs w:val="18"/>
              </w:rPr>
            </w:pPr>
            <w:ins w:id="13413" w:author="RAN4#111-[Apple_Jerry Cui] " w:date="2024-05-27T23:09:00Z">
              <w:r>
                <w:rPr>
                  <w:szCs w:val="18"/>
                </w:rPr>
                <w:t>TCI.State.0</w:t>
              </w:r>
            </w:ins>
          </w:p>
        </w:tc>
      </w:tr>
      <w:tr w:rsidR="00623A35" w14:paraId="344616EE" w14:textId="77777777" w:rsidTr="00A8032A">
        <w:trPr>
          <w:trHeight w:val="187"/>
          <w:jc w:val="center"/>
          <w:ins w:id="13414" w:author="RAN4#111-[Apple_Jerry Cui] " w:date="2024-05-27T23:09:00Z"/>
        </w:trPr>
        <w:tc>
          <w:tcPr>
            <w:tcW w:w="1811" w:type="dxa"/>
            <w:gridSpan w:val="2"/>
            <w:vMerge w:val="restart"/>
            <w:tcBorders>
              <w:top w:val="nil"/>
              <w:left w:val="single" w:sz="4" w:space="0" w:color="auto"/>
              <w:bottom w:val="single" w:sz="4" w:space="0" w:color="auto"/>
              <w:right w:val="single" w:sz="4" w:space="0" w:color="auto"/>
            </w:tcBorders>
            <w:vAlign w:val="center"/>
            <w:hideMark/>
          </w:tcPr>
          <w:p w14:paraId="7D8B4A7A" w14:textId="77777777" w:rsidR="00623A35" w:rsidRDefault="00623A35" w:rsidP="00A8032A">
            <w:pPr>
              <w:pStyle w:val="TAL"/>
              <w:rPr>
                <w:ins w:id="13415" w:author="RAN4#111-[Apple_Jerry Cui] " w:date="2024-05-27T23:09:00Z"/>
                <w:rFonts w:eastAsia="Malgun Gothic"/>
                <w:szCs w:val="18"/>
              </w:rPr>
            </w:pPr>
            <w:ins w:id="13416" w:author="RAN4#111-[Apple_Jerry Cui] " w:date="2024-05-27T23:09:00Z">
              <w:r>
                <w:rPr>
                  <w:rFonts w:eastAsia="Malgun Gothic"/>
                  <w:szCs w:val="18"/>
                </w:rPr>
                <w:t>BW</w:t>
              </w:r>
              <w:r>
                <w:rPr>
                  <w:rFonts w:eastAsia="Malgun Gothic"/>
                  <w:szCs w:val="18"/>
                  <w:vertAlign w:val="subscript"/>
                </w:rPr>
                <w:t>channel</w:t>
              </w:r>
            </w:ins>
          </w:p>
        </w:tc>
        <w:tc>
          <w:tcPr>
            <w:tcW w:w="1160" w:type="dxa"/>
            <w:tcBorders>
              <w:top w:val="single" w:sz="4" w:space="0" w:color="auto"/>
              <w:left w:val="single" w:sz="4" w:space="0" w:color="auto"/>
              <w:bottom w:val="single" w:sz="4" w:space="0" w:color="auto"/>
              <w:right w:val="single" w:sz="4" w:space="0" w:color="auto"/>
            </w:tcBorders>
            <w:vAlign w:val="center"/>
            <w:hideMark/>
          </w:tcPr>
          <w:p w14:paraId="63B51C6F" w14:textId="77777777" w:rsidR="00623A35" w:rsidRDefault="00623A35" w:rsidP="00A8032A">
            <w:pPr>
              <w:pStyle w:val="TAL"/>
              <w:rPr>
                <w:ins w:id="13417" w:author="RAN4#111-[Apple_Jerry Cui] " w:date="2024-05-27T23:09:00Z"/>
                <w:lang w:eastAsia="zh-CN"/>
              </w:rPr>
            </w:pPr>
            <w:ins w:id="13418" w:author="RAN4#111-[Apple_Jerry Cui] " w:date="2024-05-27T23:09:00Z">
              <w:r>
                <w:rPr>
                  <w:lang w:val="en-US" w:eastAsia="zh-CN"/>
                </w:rPr>
                <w:t>Config 1,2</w:t>
              </w:r>
            </w:ins>
          </w:p>
        </w:tc>
        <w:tc>
          <w:tcPr>
            <w:tcW w:w="707" w:type="dxa"/>
            <w:vMerge w:val="restart"/>
            <w:tcBorders>
              <w:top w:val="nil"/>
              <w:left w:val="single" w:sz="4" w:space="0" w:color="auto"/>
              <w:bottom w:val="single" w:sz="4" w:space="0" w:color="auto"/>
              <w:right w:val="single" w:sz="4" w:space="0" w:color="auto"/>
            </w:tcBorders>
            <w:vAlign w:val="center"/>
            <w:hideMark/>
          </w:tcPr>
          <w:p w14:paraId="3610C0BE" w14:textId="77777777" w:rsidR="00623A35" w:rsidRDefault="00623A35" w:rsidP="00A8032A">
            <w:pPr>
              <w:pStyle w:val="TAC"/>
              <w:rPr>
                <w:ins w:id="13419" w:author="RAN4#111-[Apple_Jerry Cui] " w:date="2024-05-27T23:09:00Z"/>
                <w:rFonts w:eastAsia="Malgun Gothic"/>
                <w:szCs w:val="18"/>
              </w:rPr>
            </w:pPr>
            <w:ins w:id="13420" w:author="RAN4#111-[Apple_Jerry Cui] " w:date="2024-05-27T23:09:00Z">
              <w:r>
                <w:rPr>
                  <w:rFonts w:eastAsia="Malgun Gothic"/>
                  <w:szCs w:val="18"/>
                </w:rPr>
                <w:t>MHz</w:t>
              </w:r>
            </w:ins>
          </w:p>
        </w:tc>
        <w:tc>
          <w:tcPr>
            <w:tcW w:w="2553" w:type="dxa"/>
            <w:gridSpan w:val="7"/>
            <w:tcBorders>
              <w:top w:val="single" w:sz="4" w:space="0" w:color="auto"/>
              <w:left w:val="single" w:sz="4" w:space="0" w:color="auto"/>
              <w:bottom w:val="single" w:sz="4" w:space="0" w:color="auto"/>
              <w:right w:val="single" w:sz="4" w:space="0" w:color="auto"/>
            </w:tcBorders>
            <w:vAlign w:val="center"/>
            <w:hideMark/>
          </w:tcPr>
          <w:p w14:paraId="3BBEFA83" w14:textId="77777777" w:rsidR="00623A35" w:rsidRDefault="00623A35" w:rsidP="00A8032A">
            <w:pPr>
              <w:pStyle w:val="TAC"/>
              <w:rPr>
                <w:ins w:id="13421" w:author="RAN4#111-[Apple_Jerry Cui] " w:date="2024-05-27T23:09:00Z"/>
                <w:szCs w:val="18"/>
                <w:lang w:eastAsia="zh-CN"/>
              </w:rPr>
            </w:pPr>
            <w:ins w:id="13422" w:author="RAN4#111-[Apple_Jerry Cui] " w:date="2024-05-27T23:09:00Z">
              <w:r>
                <w:rPr>
                  <w:rFonts w:eastAsia="Malgun Gothic"/>
                  <w:szCs w:val="18"/>
                </w:rPr>
                <w:t xml:space="preserve">10: </w:t>
              </w:r>
              <w:r>
                <w:rPr>
                  <w:rFonts w:eastAsia="Malgun Gothic" w:cs="Arial"/>
                  <w:szCs w:val="18"/>
                  <w:lang w:val="de-DE"/>
                </w:rPr>
                <w:t>N</w:t>
              </w:r>
              <w:r>
                <w:rPr>
                  <w:rFonts w:eastAsia="Malgun Gothic" w:cs="Arial"/>
                  <w:szCs w:val="18"/>
                  <w:vertAlign w:val="subscript"/>
                  <w:lang w:val="de-DE"/>
                </w:rPr>
                <w:t>RB,c</w:t>
              </w:r>
              <w:r>
                <w:rPr>
                  <w:rFonts w:eastAsia="Malgun Gothic" w:cs="Arial"/>
                  <w:szCs w:val="18"/>
                  <w:lang w:val="de-DE"/>
                </w:rPr>
                <w:t xml:space="preserve"> = </w:t>
              </w:r>
              <w:r>
                <w:rPr>
                  <w:rFonts w:cs="Arial"/>
                  <w:szCs w:val="18"/>
                  <w:lang w:val="de-DE" w:eastAsia="zh-CN"/>
                </w:rPr>
                <w:t>52</w:t>
              </w:r>
            </w:ins>
          </w:p>
        </w:tc>
        <w:tc>
          <w:tcPr>
            <w:tcW w:w="3264" w:type="dxa"/>
            <w:gridSpan w:val="7"/>
            <w:vMerge w:val="restart"/>
            <w:tcBorders>
              <w:top w:val="nil"/>
              <w:left w:val="single" w:sz="4" w:space="0" w:color="auto"/>
              <w:bottom w:val="single" w:sz="4" w:space="0" w:color="auto"/>
              <w:right w:val="single" w:sz="4" w:space="0" w:color="auto"/>
            </w:tcBorders>
            <w:vAlign w:val="center"/>
            <w:hideMark/>
          </w:tcPr>
          <w:p w14:paraId="289D43FD" w14:textId="77777777" w:rsidR="00623A35" w:rsidRDefault="00623A35" w:rsidP="00A8032A">
            <w:pPr>
              <w:pStyle w:val="TAC"/>
              <w:rPr>
                <w:ins w:id="13423" w:author="RAN4#111-[Apple_Jerry Cui] " w:date="2024-05-27T23:09:00Z"/>
                <w:rFonts w:eastAsia="Malgun Gothic"/>
                <w:szCs w:val="18"/>
              </w:rPr>
            </w:pPr>
            <w:ins w:id="13424" w:author="RAN4#111-[Apple_Jerry Cui] " w:date="2024-05-27T23:09:00Z">
              <w:r>
                <w:rPr>
                  <w:rFonts w:eastAsia="Malgun Gothic"/>
                  <w:szCs w:val="18"/>
                </w:rPr>
                <w:t xml:space="preserve">100: </w:t>
              </w:r>
              <w:r>
                <w:rPr>
                  <w:rFonts w:eastAsia="Malgun Gothic" w:cs="Arial"/>
                  <w:szCs w:val="18"/>
                  <w:lang w:val="de-DE"/>
                </w:rPr>
                <w:t>N</w:t>
              </w:r>
              <w:r>
                <w:rPr>
                  <w:rFonts w:eastAsia="Malgun Gothic" w:cs="Arial"/>
                  <w:szCs w:val="18"/>
                  <w:vertAlign w:val="subscript"/>
                  <w:lang w:val="de-DE"/>
                </w:rPr>
                <w:t>RB,c</w:t>
              </w:r>
              <w:r>
                <w:rPr>
                  <w:rFonts w:eastAsia="Malgun Gothic" w:cs="Arial"/>
                  <w:szCs w:val="18"/>
                  <w:lang w:val="de-DE"/>
                </w:rPr>
                <w:t xml:space="preserve"> = 66</w:t>
              </w:r>
            </w:ins>
          </w:p>
        </w:tc>
      </w:tr>
      <w:tr w:rsidR="00623A35" w14:paraId="1D055D1F" w14:textId="77777777" w:rsidTr="00A8032A">
        <w:trPr>
          <w:trHeight w:val="187"/>
          <w:jc w:val="center"/>
          <w:ins w:id="13425" w:author="RAN4#111-[Apple_Jerry Cui] " w:date="2024-05-27T23:09:00Z"/>
        </w:trPr>
        <w:tc>
          <w:tcPr>
            <w:tcW w:w="1811" w:type="dxa"/>
            <w:gridSpan w:val="2"/>
            <w:vMerge/>
            <w:tcBorders>
              <w:top w:val="nil"/>
              <w:left w:val="single" w:sz="4" w:space="0" w:color="auto"/>
              <w:bottom w:val="single" w:sz="4" w:space="0" w:color="auto"/>
              <w:right w:val="single" w:sz="4" w:space="0" w:color="auto"/>
            </w:tcBorders>
            <w:vAlign w:val="center"/>
            <w:hideMark/>
          </w:tcPr>
          <w:p w14:paraId="7FEA7004" w14:textId="77777777" w:rsidR="00623A35" w:rsidRDefault="00623A35" w:rsidP="00A8032A">
            <w:pPr>
              <w:spacing w:after="0"/>
              <w:rPr>
                <w:ins w:id="13426" w:author="RAN4#111-[Apple_Jerry Cui] " w:date="2024-05-27T23:09:00Z"/>
                <w:rFonts w:ascii="Arial" w:eastAsia="Malgun Gothic" w:hAnsi="Arial"/>
                <w:sz w:val="18"/>
                <w:szCs w:val="18"/>
              </w:rPr>
            </w:pPr>
          </w:p>
        </w:tc>
        <w:tc>
          <w:tcPr>
            <w:tcW w:w="1160" w:type="dxa"/>
            <w:tcBorders>
              <w:top w:val="single" w:sz="4" w:space="0" w:color="auto"/>
              <w:left w:val="single" w:sz="4" w:space="0" w:color="auto"/>
              <w:bottom w:val="single" w:sz="4" w:space="0" w:color="auto"/>
              <w:right w:val="single" w:sz="4" w:space="0" w:color="auto"/>
            </w:tcBorders>
            <w:vAlign w:val="center"/>
            <w:hideMark/>
          </w:tcPr>
          <w:p w14:paraId="5FD83533" w14:textId="77777777" w:rsidR="00623A35" w:rsidRDefault="00623A35" w:rsidP="00A8032A">
            <w:pPr>
              <w:pStyle w:val="TAL"/>
              <w:rPr>
                <w:ins w:id="13427" w:author="RAN4#111-[Apple_Jerry Cui] " w:date="2024-05-27T23:09:00Z"/>
                <w:lang w:eastAsia="zh-CN"/>
              </w:rPr>
            </w:pPr>
            <w:ins w:id="13428" w:author="RAN4#111-[Apple_Jerry Cui] " w:date="2024-05-27T23:09:00Z">
              <w:r>
                <w:rPr>
                  <w:lang w:val="en-US" w:eastAsia="zh-CN"/>
                </w:rPr>
                <w:t>Config 3</w:t>
              </w:r>
            </w:ins>
          </w:p>
        </w:tc>
        <w:tc>
          <w:tcPr>
            <w:tcW w:w="707" w:type="dxa"/>
            <w:vMerge/>
            <w:tcBorders>
              <w:top w:val="nil"/>
              <w:left w:val="single" w:sz="4" w:space="0" w:color="auto"/>
              <w:bottom w:val="single" w:sz="4" w:space="0" w:color="auto"/>
              <w:right w:val="single" w:sz="4" w:space="0" w:color="auto"/>
            </w:tcBorders>
            <w:vAlign w:val="center"/>
            <w:hideMark/>
          </w:tcPr>
          <w:p w14:paraId="047DC703" w14:textId="77777777" w:rsidR="00623A35" w:rsidRDefault="00623A35" w:rsidP="00A8032A">
            <w:pPr>
              <w:spacing w:after="0"/>
              <w:rPr>
                <w:ins w:id="13429" w:author="RAN4#111-[Apple_Jerry Cui] " w:date="2024-05-27T23:09:00Z"/>
                <w:rFonts w:ascii="Arial" w:eastAsia="Malgun Gothic" w:hAnsi="Arial"/>
                <w:sz w:val="18"/>
                <w:szCs w:val="18"/>
              </w:rPr>
            </w:pPr>
          </w:p>
        </w:tc>
        <w:tc>
          <w:tcPr>
            <w:tcW w:w="2553" w:type="dxa"/>
            <w:gridSpan w:val="7"/>
            <w:tcBorders>
              <w:top w:val="single" w:sz="4" w:space="0" w:color="auto"/>
              <w:left w:val="single" w:sz="4" w:space="0" w:color="auto"/>
              <w:bottom w:val="single" w:sz="4" w:space="0" w:color="auto"/>
              <w:right w:val="single" w:sz="4" w:space="0" w:color="auto"/>
            </w:tcBorders>
            <w:hideMark/>
          </w:tcPr>
          <w:p w14:paraId="68487DA0" w14:textId="77777777" w:rsidR="00623A35" w:rsidRDefault="00623A35" w:rsidP="00A8032A">
            <w:pPr>
              <w:pStyle w:val="TAC"/>
              <w:rPr>
                <w:ins w:id="13430" w:author="RAN4#111-[Apple_Jerry Cui] " w:date="2024-05-27T23:09:00Z"/>
                <w:szCs w:val="18"/>
                <w:lang w:eastAsia="zh-CN"/>
              </w:rPr>
            </w:pPr>
            <w:ins w:id="13431" w:author="RAN4#111-[Apple_Jerry Cui] " w:date="2024-05-27T23:09:00Z">
              <w:r>
                <w:rPr>
                  <w:szCs w:val="18"/>
                  <w:lang w:eastAsia="zh-CN"/>
                </w:rPr>
                <w:t>4</w:t>
              </w:r>
              <w:r>
                <w:rPr>
                  <w:rFonts w:eastAsia="Malgun Gothic"/>
                  <w:szCs w:val="18"/>
                </w:rPr>
                <w:t xml:space="preserve">0: </w:t>
              </w:r>
              <w:r>
                <w:rPr>
                  <w:rFonts w:eastAsia="Malgun Gothic" w:cs="Arial"/>
                  <w:szCs w:val="18"/>
                  <w:lang w:val="de-DE"/>
                </w:rPr>
                <w:t>N</w:t>
              </w:r>
              <w:r>
                <w:rPr>
                  <w:rFonts w:eastAsia="Malgun Gothic" w:cs="Arial"/>
                  <w:szCs w:val="18"/>
                  <w:vertAlign w:val="subscript"/>
                  <w:lang w:val="de-DE"/>
                </w:rPr>
                <w:t>RB,c</w:t>
              </w:r>
              <w:r>
                <w:rPr>
                  <w:rFonts w:eastAsia="Malgun Gothic" w:cs="Arial"/>
                  <w:szCs w:val="18"/>
                  <w:lang w:val="de-DE"/>
                </w:rPr>
                <w:t xml:space="preserve"> = </w:t>
              </w:r>
              <w:r>
                <w:rPr>
                  <w:rFonts w:cs="Arial"/>
                  <w:szCs w:val="18"/>
                  <w:lang w:val="de-DE" w:eastAsia="zh-CN"/>
                </w:rPr>
                <w:t>106</w:t>
              </w:r>
            </w:ins>
          </w:p>
        </w:tc>
        <w:tc>
          <w:tcPr>
            <w:tcW w:w="3264" w:type="dxa"/>
            <w:gridSpan w:val="7"/>
            <w:vMerge/>
            <w:tcBorders>
              <w:top w:val="nil"/>
              <w:left w:val="single" w:sz="4" w:space="0" w:color="auto"/>
              <w:bottom w:val="single" w:sz="4" w:space="0" w:color="auto"/>
              <w:right w:val="single" w:sz="4" w:space="0" w:color="auto"/>
            </w:tcBorders>
            <w:vAlign w:val="center"/>
            <w:hideMark/>
          </w:tcPr>
          <w:p w14:paraId="40086487" w14:textId="77777777" w:rsidR="00623A35" w:rsidRDefault="00623A35" w:rsidP="00A8032A">
            <w:pPr>
              <w:spacing w:after="0"/>
              <w:rPr>
                <w:ins w:id="13432" w:author="RAN4#111-[Apple_Jerry Cui] " w:date="2024-05-27T23:09:00Z"/>
                <w:rFonts w:ascii="Arial" w:eastAsia="Malgun Gothic" w:hAnsi="Arial"/>
                <w:sz w:val="18"/>
                <w:szCs w:val="18"/>
              </w:rPr>
            </w:pPr>
          </w:p>
        </w:tc>
      </w:tr>
      <w:tr w:rsidR="00623A35" w14:paraId="00420E12" w14:textId="77777777" w:rsidTr="00A8032A">
        <w:trPr>
          <w:trHeight w:val="187"/>
          <w:jc w:val="center"/>
          <w:ins w:id="13433" w:author="RAN4#111-[Apple_Jerry Cui] " w:date="2024-05-27T23:09:00Z"/>
        </w:trPr>
        <w:tc>
          <w:tcPr>
            <w:tcW w:w="1811" w:type="dxa"/>
            <w:gridSpan w:val="2"/>
            <w:vMerge w:val="restart"/>
            <w:tcBorders>
              <w:top w:val="nil"/>
              <w:left w:val="single" w:sz="4" w:space="0" w:color="auto"/>
              <w:bottom w:val="single" w:sz="4" w:space="0" w:color="auto"/>
              <w:right w:val="single" w:sz="4" w:space="0" w:color="auto"/>
            </w:tcBorders>
            <w:vAlign w:val="center"/>
            <w:hideMark/>
          </w:tcPr>
          <w:p w14:paraId="71D22C13" w14:textId="77777777" w:rsidR="00623A35" w:rsidRDefault="00623A35" w:rsidP="00A8032A">
            <w:pPr>
              <w:pStyle w:val="TAL"/>
              <w:rPr>
                <w:ins w:id="13434" w:author="RAN4#111-[Apple_Jerry Cui] " w:date="2024-05-27T23:09:00Z"/>
              </w:rPr>
            </w:pPr>
            <w:ins w:id="13435" w:author="RAN4#111-[Apple_Jerry Cui] " w:date="2024-05-27T23:09:00Z">
              <w:r>
                <w:rPr>
                  <w:lang w:val="en-US"/>
                </w:rPr>
                <w:t>PDSCH Reference measurement channel</w:t>
              </w:r>
            </w:ins>
          </w:p>
        </w:tc>
        <w:tc>
          <w:tcPr>
            <w:tcW w:w="1160" w:type="dxa"/>
            <w:tcBorders>
              <w:top w:val="single" w:sz="4" w:space="0" w:color="auto"/>
              <w:left w:val="single" w:sz="4" w:space="0" w:color="auto"/>
              <w:bottom w:val="single" w:sz="4" w:space="0" w:color="auto"/>
              <w:right w:val="single" w:sz="4" w:space="0" w:color="auto"/>
            </w:tcBorders>
            <w:vAlign w:val="center"/>
            <w:hideMark/>
          </w:tcPr>
          <w:p w14:paraId="26F1CF7D" w14:textId="77777777" w:rsidR="00623A35" w:rsidRDefault="00623A35" w:rsidP="00A8032A">
            <w:pPr>
              <w:pStyle w:val="TAL"/>
              <w:rPr>
                <w:ins w:id="13436" w:author="RAN4#111-[Apple_Jerry Cui] " w:date="2024-05-27T23:09:00Z"/>
                <w:lang w:eastAsia="zh-CN"/>
              </w:rPr>
            </w:pPr>
            <w:ins w:id="13437" w:author="RAN4#111-[Apple_Jerry Cui] " w:date="2024-05-27T23:09:00Z">
              <w:r>
                <w:rPr>
                  <w:lang w:val="en-US" w:eastAsia="zh-CN"/>
                </w:rPr>
                <w:t>Config 1</w:t>
              </w:r>
            </w:ins>
          </w:p>
        </w:tc>
        <w:tc>
          <w:tcPr>
            <w:tcW w:w="707" w:type="dxa"/>
            <w:tcBorders>
              <w:top w:val="nil"/>
              <w:left w:val="single" w:sz="4" w:space="0" w:color="auto"/>
              <w:bottom w:val="single" w:sz="4" w:space="0" w:color="auto"/>
              <w:right w:val="single" w:sz="4" w:space="0" w:color="auto"/>
            </w:tcBorders>
            <w:vAlign w:val="center"/>
          </w:tcPr>
          <w:p w14:paraId="25B1A82F" w14:textId="77777777" w:rsidR="00623A35" w:rsidRDefault="00623A35" w:rsidP="00A8032A">
            <w:pPr>
              <w:pStyle w:val="TAC"/>
              <w:rPr>
                <w:ins w:id="13438" w:author="RAN4#111-[Apple_Jerry Cui] " w:date="2024-05-27T23:09:00Z"/>
              </w:rPr>
            </w:pPr>
          </w:p>
        </w:tc>
        <w:tc>
          <w:tcPr>
            <w:tcW w:w="2553" w:type="dxa"/>
            <w:gridSpan w:val="7"/>
            <w:tcBorders>
              <w:top w:val="single" w:sz="4" w:space="0" w:color="auto"/>
              <w:left w:val="single" w:sz="4" w:space="0" w:color="auto"/>
              <w:bottom w:val="single" w:sz="4" w:space="0" w:color="auto"/>
              <w:right w:val="single" w:sz="4" w:space="0" w:color="auto"/>
            </w:tcBorders>
            <w:vAlign w:val="center"/>
            <w:hideMark/>
          </w:tcPr>
          <w:p w14:paraId="2B8DC846" w14:textId="77777777" w:rsidR="00623A35" w:rsidRDefault="00623A35" w:rsidP="00A8032A">
            <w:pPr>
              <w:pStyle w:val="TAC"/>
              <w:rPr>
                <w:ins w:id="13439" w:author="RAN4#111-[Apple_Jerry Cui] " w:date="2024-05-27T23:09:00Z"/>
              </w:rPr>
            </w:pPr>
            <w:ins w:id="13440" w:author="RAN4#111-[Apple_Jerry Cui] " w:date="2024-05-27T23:09:00Z">
              <w:r>
                <w:rPr>
                  <w:rFonts w:cs="Arial"/>
                </w:rPr>
                <w:t>SR.</w:t>
              </w:r>
              <w:r>
                <w:rPr>
                  <w:rFonts w:cs="Arial"/>
                  <w:lang w:eastAsia="zh-CN"/>
                </w:rPr>
                <w:t>1</w:t>
              </w:r>
              <w:r>
                <w:rPr>
                  <w:rFonts w:cs="Arial"/>
                </w:rPr>
                <w:t xml:space="preserve">.1 </w:t>
              </w:r>
              <w:r>
                <w:rPr>
                  <w:rFonts w:cs="Arial"/>
                  <w:lang w:eastAsia="zh-CN"/>
                </w:rPr>
                <w:t>F</w:t>
              </w:r>
              <w:r>
                <w:rPr>
                  <w:rFonts w:cs="Arial"/>
                </w:rPr>
                <w:t>DD</w:t>
              </w:r>
            </w:ins>
          </w:p>
        </w:tc>
        <w:tc>
          <w:tcPr>
            <w:tcW w:w="3264" w:type="dxa"/>
            <w:gridSpan w:val="7"/>
            <w:vMerge w:val="restart"/>
            <w:tcBorders>
              <w:top w:val="nil"/>
              <w:left w:val="single" w:sz="4" w:space="0" w:color="auto"/>
              <w:bottom w:val="single" w:sz="4" w:space="0" w:color="auto"/>
              <w:right w:val="single" w:sz="4" w:space="0" w:color="auto"/>
            </w:tcBorders>
            <w:vAlign w:val="center"/>
            <w:hideMark/>
          </w:tcPr>
          <w:p w14:paraId="7948FDEB" w14:textId="77777777" w:rsidR="00623A35" w:rsidRDefault="00623A35" w:rsidP="00A8032A">
            <w:pPr>
              <w:pStyle w:val="TAC"/>
              <w:rPr>
                <w:ins w:id="13441" w:author="RAN4#111-[Apple_Jerry Cui] " w:date="2024-05-27T23:09:00Z"/>
              </w:rPr>
            </w:pPr>
            <w:ins w:id="13442" w:author="RAN4#111-[Apple_Jerry Cui] " w:date="2024-05-27T23:09:00Z">
              <w:r>
                <w:rPr>
                  <w:rFonts w:cs="Arial"/>
                  <w:lang w:val="en-US"/>
                </w:rPr>
                <w:t>-</w:t>
              </w:r>
            </w:ins>
          </w:p>
        </w:tc>
      </w:tr>
      <w:tr w:rsidR="00623A35" w14:paraId="150B2FF2" w14:textId="77777777" w:rsidTr="00A8032A">
        <w:trPr>
          <w:trHeight w:val="187"/>
          <w:jc w:val="center"/>
          <w:ins w:id="13443" w:author="RAN4#111-[Apple_Jerry Cui] " w:date="2024-05-27T23:09:00Z"/>
        </w:trPr>
        <w:tc>
          <w:tcPr>
            <w:tcW w:w="1811" w:type="dxa"/>
            <w:gridSpan w:val="2"/>
            <w:vMerge/>
            <w:tcBorders>
              <w:top w:val="nil"/>
              <w:left w:val="single" w:sz="4" w:space="0" w:color="auto"/>
              <w:bottom w:val="single" w:sz="4" w:space="0" w:color="auto"/>
              <w:right w:val="single" w:sz="4" w:space="0" w:color="auto"/>
            </w:tcBorders>
            <w:vAlign w:val="center"/>
            <w:hideMark/>
          </w:tcPr>
          <w:p w14:paraId="01227906" w14:textId="77777777" w:rsidR="00623A35" w:rsidRDefault="00623A35" w:rsidP="00A8032A">
            <w:pPr>
              <w:spacing w:after="0"/>
              <w:rPr>
                <w:ins w:id="13444" w:author="RAN4#111-[Apple_Jerry Cui] " w:date="2024-05-27T23:09:00Z"/>
                <w:rFonts w:ascii="Arial" w:hAnsi="Arial"/>
                <w:sz w:val="18"/>
              </w:rPr>
            </w:pPr>
          </w:p>
        </w:tc>
        <w:tc>
          <w:tcPr>
            <w:tcW w:w="1160" w:type="dxa"/>
            <w:tcBorders>
              <w:top w:val="single" w:sz="4" w:space="0" w:color="auto"/>
              <w:left w:val="single" w:sz="4" w:space="0" w:color="auto"/>
              <w:bottom w:val="single" w:sz="4" w:space="0" w:color="auto"/>
              <w:right w:val="single" w:sz="4" w:space="0" w:color="auto"/>
            </w:tcBorders>
            <w:vAlign w:val="center"/>
            <w:hideMark/>
          </w:tcPr>
          <w:p w14:paraId="22897C4D" w14:textId="77777777" w:rsidR="00623A35" w:rsidRDefault="00623A35" w:rsidP="00A8032A">
            <w:pPr>
              <w:pStyle w:val="TAL"/>
              <w:rPr>
                <w:ins w:id="13445" w:author="RAN4#111-[Apple_Jerry Cui] " w:date="2024-05-27T23:09:00Z"/>
                <w:lang w:eastAsia="zh-CN"/>
              </w:rPr>
            </w:pPr>
            <w:ins w:id="13446" w:author="RAN4#111-[Apple_Jerry Cui] " w:date="2024-05-27T23:09:00Z">
              <w:r>
                <w:rPr>
                  <w:lang w:val="en-US" w:eastAsia="zh-CN"/>
                </w:rPr>
                <w:t>Config 2</w:t>
              </w:r>
            </w:ins>
          </w:p>
        </w:tc>
        <w:tc>
          <w:tcPr>
            <w:tcW w:w="707" w:type="dxa"/>
            <w:tcBorders>
              <w:top w:val="nil"/>
              <w:left w:val="single" w:sz="4" w:space="0" w:color="auto"/>
              <w:bottom w:val="single" w:sz="4" w:space="0" w:color="auto"/>
              <w:right w:val="single" w:sz="4" w:space="0" w:color="auto"/>
            </w:tcBorders>
            <w:vAlign w:val="center"/>
          </w:tcPr>
          <w:p w14:paraId="0F7262C4" w14:textId="77777777" w:rsidR="00623A35" w:rsidRDefault="00623A35" w:rsidP="00A8032A">
            <w:pPr>
              <w:pStyle w:val="TAC"/>
              <w:rPr>
                <w:ins w:id="13447" w:author="RAN4#111-[Apple_Jerry Cui] " w:date="2024-05-27T23:09:00Z"/>
              </w:rPr>
            </w:pPr>
          </w:p>
        </w:tc>
        <w:tc>
          <w:tcPr>
            <w:tcW w:w="2553" w:type="dxa"/>
            <w:gridSpan w:val="7"/>
            <w:tcBorders>
              <w:top w:val="single" w:sz="4" w:space="0" w:color="auto"/>
              <w:left w:val="single" w:sz="4" w:space="0" w:color="auto"/>
              <w:bottom w:val="single" w:sz="4" w:space="0" w:color="auto"/>
              <w:right w:val="single" w:sz="4" w:space="0" w:color="auto"/>
            </w:tcBorders>
            <w:vAlign w:val="center"/>
            <w:hideMark/>
          </w:tcPr>
          <w:p w14:paraId="3243A842" w14:textId="77777777" w:rsidR="00623A35" w:rsidRDefault="00623A35" w:rsidP="00A8032A">
            <w:pPr>
              <w:pStyle w:val="TAC"/>
              <w:rPr>
                <w:ins w:id="13448" w:author="RAN4#111-[Apple_Jerry Cui] " w:date="2024-05-27T23:09:00Z"/>
              </w:rPr>
            </w:pPr>
            <w:ins w:id="13449" w:author="RAN4#111-[Apple_Jerry Cui] " w:date="2024-05-27T23:09:00Z">
              <w:r>
                <w:rPr>
                  <w:rFonts w:cs="Arial"/>
                </w:rPr>
                <w:t>SR.</w:t>
              </w:r>
              <w:r>
                <w:rPr>
                  <w:rFonts w:cs="Arial"/>
                  <w:lang w:eastAsia="zh-CN"/>
                </w:rPr>
                <w:t>1</w:t>
              </w:r>
              <w:r>
                <w:rPr>
                  <w:rFonts w:cs="Arial"/>
                </w:rPr>
                <w:t>.1 TDD</w:t>
              </w:r>
            </w:ins>
          </w:p>
        </w:tc>
        <w:tc>
          <w:tcPr>
            <w:tcW w:w="3264" w:type="dxa"/>
            <w:gridSpan w:val="7"/>
            <w:vMerge/>
            <w:tcBorders>
              <w:top w:val="nil"/>
              <w:left w:val="single" w:sz="4" w:space="0" w:color="auto"/>
              <w:bottom w:val="single" w:sz="4" w:space="0" w:color="auto"/>
              <w:right w:val="single" w:sz="4" w:space="0" w:color="auto"/>
            </w:tcBorders>
            <w:vAlign w:val="center"/>
            <w:hideMark/>
          </w:tcPr>
          <w:p w14:paraId="689AC883" w14:textId="77777777" w:rsidR="00623A35" w:rsidRDefault="00623A35" w:rsidP="00A8032A">
            <w:pPr>
              <w:spacing w:after="0"/>
              <w:rPr>
                <w:ins w:id="13450" w:author="RAN4#111-[Apple_Jerry Cui] " w:date="2024-05-27T23:09:00Z"/>
                <w:rFonts w:ascii="Arial" w:hAnsi="Arial"/>
                <w:sz w:val="18"/>
              </w:rPr>
            </w:pPr>
          </w:p>
        </w:tc>
      </w:tr>
      <w:tr w:rsidR="00623A35" w14:paraId="216237C9" w14:textId="77777777" w:rsidTr="00A8032A">
        <w:trPr>
          <w:trHeight w:val="187"/>
          <w:jc w:val="center"/>
          <w:ins w:id="13451" w:author="RAN4#111-[Apple_Jerry Cui] " w:date="2024-05-27T23:09:00Z"/>
        </w:trPr>
        <w:tc>
          <w:tcPr>
            <w:tcW w:w="1811" w:type="dxa"/>
            <w:gridSpan w:val="2"/>
            <w:vMerge/>
            <w:tcBorders>
              <w:top w:val="nil"/>
              <w:left w:val="single" w:sz="4" w:space="0" w:color="auto"/>
              <w:bottom w:val="single" w:sz="4" w:space="0" w:color="auto"/>
              <w:right w:val="single" w:sz="4" w:space="0" w:color="auto"/>
            </w:tcBorders>
            <w:vAlign w:val="center"/>
            <w:hideMark/>
          </w:tcPr>
          <w:p w14:paraId="693B0F08" w14:textId="77777777" w:rsidR="00623A35" w:rsidRDefault="00623A35" w:rsidP="00A8032A">
            <w:pPr>
              <w:spacing w:after="0"/>
              <w:rPr>
                <w:ins w:id="13452" w:author="RAN4#111-[Apple_Jerry Cui] " w:date="2024-05-27T23:09:00Z"/>
                <w:rFonts w:ascii="Arial" w:hAnsi="Arial"/>
                <w:sz w:val="18"/>
              </w:rPr>
            </w:pPr>
          </w:p>
        </w:tc>
        <w:tc>
          <w:tcPr>
            <w:tcW w:w="1160" w:type="dxa"/>
            <w:tcBorders>
              <w:top w:val="single" w:sz="4" w:space="0" w:color="auto"/>
              <w:left w:val="single" w:sz="4" w:space="0" w:color="auto"/>
              <w:bottom w:val="single" w:sz="4" w:space="0" w:color="auto"/>
              <w:right w:val="single" w:sz="4" w:space="0" w:color="auto"/>
            </w:tcBorders>
            <w:vAlign w:val="center"/>
            <w:hideMark/>
          </w:tcPr>
          <w:p w14:paraId="19BCA7FC" w14:textId="77777777" w:rsidR="00623A35" w:rsidRDefault="00623A35" w:rsidP="00A8032A">
            <w:pPr>
              <w:pStyle w:val="TAL"/>
              <w:rPr>
                <w:ins w:id="13453" w:author="RAN4#111-[Apple_Jerry Cui] " w:date="2024-05-27T23:09:00Z"/>
                <w:lang w:eastAsia="zh-CN"/>
              </w:rPr>
            </w:pPr>
            <w:ins w:id="13454" w:author="RAN4#111-[Apple_Jerry Cui] " w:date="2024-05-27T23:09:00Z">
              <w:r>
                <w:rPr>
                  <w:lang w:val="en-US" w:eastAsia="zh-CN"/>
                </w:rPr>
                <w:t>Config 3</w:t>
              </w:r>
            </w:ins>
          </w:p>
        </w:tc>
        <w:tc>
          <w:tcPr>
            <w:tcW w:w="707" w:type="dxa"/>
            <w:tcBorders>
              <w:top w:val="nil"/>
              <w:left w:val="single" w:sz="4" w:space="0" w:color="auto"/>
              <w:bottom w:val="single" w:sz="4" w:space="0" w:color="auto"/>
              <w:right w:val="single" w:sz="4" w:space="0" w:color="auto"/>
            </w:tcBorders>
            <w:vAlign w:val="center"/>
          </w:tcPr>
          <w:p w14:paraId="75852E9C" w14:textId="77777777" w:rsidR="00623A35" w:rsidRDefault="00623A35" w:rsidP="00A8032A">
            <w:pPr>
              <w:pStyle w:val="TAC"/>
              <w:rPr>
                <w:ins w:id="13455" w:author="RAN4#111-[Apple_Jerry Cui] " w:date="2024-05-27T23:09:00Z"/>
              </w:rPr>
            </w:pPr>
          </w:p>
        </w:tc>
        <w:tc>
          <w:tcPr>
            <w:tcW w:w="2553" w:type="dxa"/>
            <w:gridSpan w:val="7"/>
            <w:tcBorders>
              <w:top w:val="single" w:sz="4" w:space="0" w:color="auto"/>
              <w:left w:val="single" w:sz="4" w:space="0" w:color="auto"/>
              <w:bottom w:val="single" w:sz="4" w:space="0" w:color="auto"/>
              <w:right w:val="single" w:sz="4" w:space="0" w:color="auto"/>
            </w:tcBorders>
            <w:vAlign w:val="center"/>
            <w:hideMark/>
          </w:tcPr>
          <w:p w14:paraId="1159FC21" w14:textId="77777777" w:rsidR="00623A35" w:rsidRDefault="00623A35" w:rsidP="00A8032A">
            <w:pPr>
              <w:pStyle w:val="TAC"/>
              <w:rPr>
                <w:ins w:id="13456" w:author="RAN4#111-[Apple_Jerry Cui] " w:date="2024-05-27T23:09:00Z"/>
              </w:rPr>
            </w:pPr>
            <w:ins w:id="13457" w:author="RAN4#111-[Apple_Jerry Cui] " w:date="2024-05-27T23:09:00Z">
              <w:r>
                <w:rPr>
                  <w:rFonts w:cs="Arial"/>
                </w:rPr>
                <w:t>SR.</w:t>
              </w:r>
              <w:r>
                <w:rPr>
                  <w:rFonts w:cs="Arial"/>
                  <w:lang w:eastAsia="zh-CN"/>
                </w:rPr>
                <w:t>2</w:t>
              </w:r>
              <w:r>
                <w:rPr>
                  <w:rFonts w:cs="Arial"/>
                </w:rPr>
                <w:t>.1 TDD</w:t>
              </w:r>
            </w:ins>
          </w:p>
        </w:tc>
        <w:tc>
          <w:tcPr>
            <w:tcW w:w="3264" w:type="dxa"/>
            <w:gridSpan w:val="7"/>
            <w:vMerge/>
            <w:tcBorders>
              <w:top w:val="nil"/>
              <w:left w:val="single" w:sz="4" w:space="0" w:color="auto"/>
              <w:bottom w:val="single" w:sz="4" w:space="0" w:color="auto"/>
              <w:right w:val="single" w:sz="4" w:space="0" w:color="auto"/>
            </w:tcBorders>
            <w:vAlign w:val="center"/>
            <w:hideMark/>
          </w:tcPr>
          <w:p w14:paraId="442A2F37" w14:textId="77777777" w:rsidR="00623A35" w:rsidRDefault="00623A35" w:rsidP="00A8032A">
            <w:pPr>
              <w:spacing w:after="0"/>
              <w:rPr>
                <w:ins w:id="13458" w:author="RAN4#111-[Apple_Jerry Cui] " w:date="2024-05-27T23:09:00Z"/>
                <w:rFonts w:ascii="Arial" w:hAnsi="Arial"/>
                <w:sz w:val="18"/>
              </w:rPr>
            </w:pPr>
          </w:p>
        </w:tc>
      </w:tr>
      <w:tr w:rsidR="00623A35" w14:paraId="7553B179" w14:textId="77777777" w:rsidTr="00A8032A">
        <w:trPr>
          <w:trHeight w:val="187"/>
          <w:jc w:val="center"/>
          <w:ins w:id="13459" w:author="RAN4#111-[Apple_Jerry Cui] " w:date="2024-05-27T23:09:00Z"/>
        </w:trPr>
        <w:tc>
          <w:tcPr>
            <w:tcW w:w="1811" w:type="dxa"/>
            <w:gridSpan w:val="2"/>
            <w:vMerge w:val="restart"/>
            <w:tcBorders>
              <w:top w:val="nil"/>
              <w:left w:val="single" w:sz="4" w:space="0" w:color="auto"/>
              <w:bottom w:val="single" w:sz="4" w:space="0" w:color="auto"/>
              <w:right w:val="single" w:sz="4" w:space="0" w:color="auto"/>
            </w:tcBorders>
            <w:vAlign w:val="center"/>
            <w:hideMark/>
          </w:tcPr>
          <w:p w14:paraId="5002D596" w14:textId="77777777" w:rsidR="00623A35" w:rsidRDefault="00623A35" w:rsidP="00A8032A">
            <w:pPr>
              <w:pStyle w:val="TAL"/>
              <w:rPr>
                <w:ins w:id="13460" w:author="RAN4#111-[Apple_Jerry Cui] " w:date="2024-05-27T23:09:00Z"/>
                <w:rFonts w:cs="v5.0.0"/>
              </w:rPr>
            </w:pPr>
            <w:ins w:id="13461" w:author="RAN4#111-[Apple_Jerry Cui] " w:date="2024-05-27T23:09:00Z">
              <w:r>
                <w:rPr>
                  <w:rFonts w:cs="v5.0.0"/>
                </w:rPr>
                <w:t xml:space="preserve">RMSI CORESET </w:t>
              </w:r>
              <w:r>
                <w:rPr>
                  <w:rFonts w:cs="v5.0.0"/>
                  <w:lang w:eastAsia="zh-CN"/>
                </w:rPr>
                <w:t>Parameters</w:t>
              </w:r>
            </w:ins>
          </w:p>
        </w:tc>
        <w:tc>
          <w:tcPr>
            <w:tcW w:w="1160" w:type="dxa"/>
            <w:tcBorders>
              <w:top w:val="single" w:sz="4" w:space="0" w:color="auto"/>
              <w:left w:val="single" w:sz="4" w:space="0" w:color="auto"/>
              <w:bottom w:val="single" w:sz="4" w:space="0" w:color="auto"/>
              <w:right w:val="single" w:sz="4" w:space="0" w:color="auto"/>
            </w:tcBorders>
            <w:vAlign w:val="center"/>
            <w:hideMark/>
          </w:tcPr>
          <w:p w14:paraId="17C8C4D8" w14:textId="77777777" w:rsidR="00623A35" w:rsidRDefault="00623A35" w:rsidP="00A8032A">
            <w:pPr>
              <w:pStyle w:val="TAL"/>
              <w:rPr>
                <w:ins w:id="13462" w:author="RAN4#111-[Apple_Jerry Cui] " w:date="2024-05-27T23:09:00Z"/>
                <w:lang w:eastAsia="zh-CN"/>
              </w:rPr>
            </w:pPr>
            <w:ins w:id="13463" w:author="RAN4#111-[Apple_Jerry Cui] " w:date="2024-05-27T23:09:00Z">
              <w:r>
                <w:rPr>
                  <w:lang w:val="en-US" w:eastAsia="zh-CN"/>
                </w:rPr>
                <w:t>Config 1</w:t>
              </w:r>
            </w:ins>
          </w:p>
        </w:tc>
        <w:tc>
          <w:tcPr>
            <w:tcW w:w="707" w:type="dxa"/>
            <w:tcBorders>
              <w:top w:val="nil"/>
              <w:left w:val="single" w:sz="4" w:space="0" w:color="auto"/>
              <w:bottom w:val="single" w:sz="4" w:space="0" w:color="auto"/>
              <w:right w:val="single" w:sz="4" w:space="0" w:color="auto"/>
            </w:tcBorders>
            <w:vAlign w:val="center"/>
          </w:tcPr>
          <w:p w14:paraId="0C3454C9" w14:textId="77777777" w:rsidR="00623A35" w:rsidRDefault="00623A35" w:rsidP="00A8032A">
            <w:pPr>
              <w:pStyle w:val="TAC"/>
              <w:rPr>
                <w:ins w:id="13464" w:author="RAN4#111-[Apple_Jerry Cui] " w:date="2024-05-27T23:09:00Z"/>
              </w:rPr>
            </w:pPr>
          </w:p>
        </w:tc>
        <w:tc>
          <w:tcPr>
            <w:tcW w:w="2553" w:type="dxa"/>
            <w:gridSpan w:val="7"/>
            <w:tcBorders>
              <w:top w:val="single" w:sz="4" w:space="0" w:color="auto"/>
              <w:left w:val="single" w:sz="4" w:space="0" w:color="auto"/>
              <w:bottom w:val="single" w:sz="4" w:space="0" w:color="auto"/>
              <w:right w:val="single" w:sz="4" w:space="0" w:color="auto"/>
            </w:tcBorders>
            <w:vAlign w:val="center"/>
            <w:hideMark/>
          </w:tcPr>
          <w:p w14:paraId="4EA54CFB" w14:textId="77777777" w:rsidR="00623A35" w:rsidRDefault="00623A35" w:rsidP="00A8032A">
            <w:pPr>
              <w:pStyle w:val="TAC"/>
              <w:rPr>
                <w:ins w:id="13465" w:author="RAN4#111-[Apple_Jerry Cui] " w:date="2024-05-27T23:09:00Z"/>
              </w:rPr>
            </w:pPr>
            <w:ins w:id="13466" w:author="RAN4#111-[Apple_Jerry Cui] " w:date="2024-05-27T23:09:00Z">
              <w:r>
                <w:rPr>
                  <w:rFonts w:cs="Arial"/>
                </w:rPr>
                <w:t>CR.</w:t>
              </w:r>
              <w:r>
                <w:rPr>
                  <w:rFonts w:cs="Arial"/>
                  <w:lang w:eastAsia="zh-CN"/>
                </w:rPr>
                <w:t>1</w:t>
              </w:r>
              <w:r>
                <w:rPr>
                  <w:rFonts w:cs="Arial"/>
                </w:rPr>
                <w:t xml:space="preserve">.1 </w:t>
              </w:r>
              <w:r>
                <w:rPr>
                  <w:rFonts w:cs="Arial"/>
                  <w:lang w:eastAsia="zh-CN"/>
                </w:rPr>
                <w:t>F</w:t>
              </w:r>
              <w:r>
                <w:rPr>
                  <w:rFonts w:cs="Arial"/>
                </w:rPr>
                <w:t>DD</w:t>
              </w:r>
            </w:ins>
          </w:p>
        </w:tc>
        <w:tc>
          <w:tcPr>
            <w:tcW w:w="3264" w:type="dxa"/>
            <w:gridSpan w:val="7"/>
            <w:vMerge w:val="restart"/>
            <w:tcBorders>
              <w:top w:val="nil"/>
              <w:left w:val="single" w:sz="4" w:space="0" w:color="auto"/>
              <w:bottom w:val="single" w:sz="4" w:space="0" w:color="auto"/>
              <w:right w:val="single" w:sz="4" w:space="0" w:color="auto"/>
            </w:tcBorders>
            <w:vAlign w:val="center"/>
            <w:hideMark/>
          </w:tcPr>
          <w:p w14:paraId="3687083C" w14:textId="77777777" w:rsidR="00623A35" w:rsidRDefault="00623A35" w:rsidP="00A8032A">
            <w:pPr>
              <w:pStyle w:val="TAC"/>
              <w:rPr>
                <w:ins w:id="13467" w:author="RAN4#111-[Apple_Jerry Cui] " w:date="2024-05-27T23:09:00Z"/>
              </w:rPr>
            </w:pPr>
            <w:ins w:id="13468" w:author="RAN4#111-[Apple_Jerry Cui] " w:date="2024-05-27T23:09:00Z">
              <w:r>
                <w:rPr>
                  <w:rFonts w:cs="Arial"/>
                  <w:lang w:val="en-US"/>
                </w:rPr>
                <w:t>-</w:t>
              </w:r>
            </w:ins>
          </w:p>
        </w:tc>
      </w:tr>
      <w:tr w:rsidR="00623A35" w14:paraId="48B32957" w14:textId="77777777" w:rsidTr="00A8032A">
        <w:trPr>
          <w:trHeight w:val="187"/>
          <w:jc w:val="center"/>
          <w:ins w:id="13469" w:author="RAN4#111-[Apple_Jerry Cui] " w:date="2024-05-27T23:09:00Z"/>
        </w:trPr>
        <w:tc>
          <w:tcPr>
            <w:tcW w:w="1811" w:type="dxa"/>
            <w:gridSpan w:val="2"/>
            <w:vMerge/>
            <w:tcBorders>
              <w:top w:val="nil"/>
              <w:left w:val="single" w:sz="4" w:space="0" w:color="auto"/>
              <w:bottom w:val="single" w:sz="4" w:space="0" w:color="auto"/>
              <w:right w:val="single" w:sz="4" w:space="0" w:color="auto"/>
            </w:tcBorders>
            <w:vAlign w:val="center"/>
            <w:hideMark/>
          </w:tcPr>
          <w:p w14:paraId="26CC5A55" w14:textId="77777777" w:rsidR="00623A35" w:rsidRDefault="00623A35" w:rsidP="00A8032A">
            <w:pPr>
              <w:spacing w:after="0"/>
              <w:rPr>
                <w:ins w:id="13470" w:author="RAN4#111-[Apple_Jerry Cui] " w:date="2024-05-27T23:09:00Z"/>
                <w:rFonts w:ascii="Arial" w:hAnsi="Arial" w:cs="v5.0.0"/>
                <w:sz w:val="18"/>
              </w:rPr>
            </w:pPr>
          </w:p>
        </w:tc>
        <w:tc>
          <w:tcPr>
            <w:tcW w:w="1160" w:type="dxa"/>
            <w:tcBorders>
              <w:top w:val="single" w:sz="4" w:space="0" w:color="auto"/>
              <w:left w:val="single" w:sz="4" w:space="0" w:color="auto"/>
              <w:bottom w:val="single" w:sz="4" w:space="0" w:color="auto"/>
              <w:right w:val="single" w:sz="4" w:space="0" w:color="auto"/>
            </w:tcBorders>
            <w:vAlign w:val="center"/>
            <w:hideMark/>
          </w:tcPr>
          <w:p w14:paraId="08B22D99" w14:textId="77777777" w:rsidR="00623A35" w:rsidRDefault="00623A35" w:rsidP="00A8032A">
            <w:pPr>
              <w:pStyle w:val="TAL"/>
              <w:rPr>
                <w:ins w:id="13471" w:author="RAN4#111-[Apple_Jerry Cui] " w:date="2024-05-27T23:09:00Z"/>
                <w:lang w:eastAsia="zh-CN"/>
              </w:rPr>
            </w:pPr>
            <w:ins w:id="13472" w:author="RAN4#111-[Apple_Jerry Cui] " w:date="2024-05-27T23:09:00Z">
              <w:r>
                <w:rPr>
                  <w:lang w:val="en-US" w:eastAsia="zh-CN"/>
                </w:rPr>
                <w:t>Config 2</w:t>
              </w:r>
            </w:ins>
          </w:p>
        </w:tc>
        <w:tc>
          <w:tcPr>
            <w:tcW w:w="707" w:type="dxa"/>
            <w:tcBorders>
              <w:top w:val="nil"/>
              <w:left w:val="single" w:sz="4" w:space="0" w:color="auto"/>
              <w:bottom w:val="single" w:sz="4" w:space="0" w:color="auto"/>
              <w:right w:val="single" w:sz="4" w:space="0" w:color="auto"/>
            </w:tcBorders>
            <w:vAlign w:val="center"/>
          </w:tcPr>
          <w:p w14:paraId="368BFB55" w14:textId="77777777" w:rsidR="00623A35" w:rsidRDefault="00623A35" w:rsidP="00A8032A">
            <w:pPr>
              <w:pStyle w:val="TAC"/>
              <w:rPr>
                <w:ins w:id="13473" w:author="RAN4#111-[Apple_Jerry Cui] " w:date="2024-05-27T23:09:00Z"/>
              </w:rPr>
            </w:pPr>
          </w:p>
        </w:tc>
        <w:tc>
          <w:tcPr>
            <w:tcW w:w="2553" w:type="dxa"/>
            <w:gridSpan w:val="7"/>
            <w:tcBorders>
              <w:top w:val="single" w:sz="4" w:space="0" w:color="auto"/>
              <w:left w:val="single" w:sz="4" w:space="0" w:color="auto"/>
              <w:bottom w:val="single" w:sz="4" w:space="0" w:color="auto"/>
              <w:right w:val="single" w:sz="4" w:space="0" w:color="auto"/>
            </w:tcBorders>
            <w:vAlign w:val="center"/>
            <w:hideMark/>
          </w:tcPr>
          <w:p w14:paraId="3335C0EC" w14:textId="77777777" w:rsidR="00623A35" w:rsidRDefault="00623A35" w:rsidP="00A8032A">
            <w:pPr>
              <w:pStyle w:val="TAC"/>
              <w:rPr>
                <w:ins w:id="13474" w:author="RAN4#111-[Apple_Jerry Cui] " w:date="2024-05-27T23:09:00Z"/>
              </w:rPr>
            </w:pPr>
            <w:ins w:id="13475" w:author="RAN4#111-[Apple_Jerry Cui] " w:date="2024-05-27T23:09:00Z">
              <w:r>
                <w:rPr>
                  <w:rFonts w:cs="Arial"/>
                </w:rPr>
                <w:t>CR.</w:t>
              </w:r>
              <w:r>
                <w:rPr>
                  <w:rFonts w:cs="Arial"/>
                  <w:lang w:eastAsia="zh-CN"/>
                </w:rPr>
                <w:t>1</w:t>
              </w:r>
              <w:r>
                <w:rPr>
                  <w:rFonts w:cs="Arial"/>
                </w:rPr>
                <w:t>.1 TDD</w:t>
              </w:r>
            </w:ins>
          </w:p>
        </w:tc>
        <w:tc>
          <w:tcPr>
            <w:tcW w:w="3264" w:type="dxa"/>
            <w:gridSpan w:val="7"/>
            <w:vMerge/>
            <w:tcBorders>
              <w:top w:val="nil"/>
              <w:left w:val="single" w:sz="4" w:space="0" w:color="auto"/>
              <w:bottom w:val="single" w:sz="4" w:space="0" w:color="auto"/>
              <w:right w:val="single" w:sz="4" w:space="0" w:color="auto"/>
            </w:tcBorders>
            <w:vAlign w:val="center"/>
            <w:hideMark/>
          </w:tcPr>
          <w:p w14:paraId="3036FDCB" w14:textId="77777777" w:rsidR="00623A35" w:rsidRDefault="00623A35" w:rsidP="00A8032A">
            <w:pPr>
              <w:spacing w:after="0"/>
              <w:rPr>
                <w:ins w:id="13476" w:author="RAN4#111-[Apple_Jerry Cui] " w:date="2024-05-27T23:09:00Z"/>
                <w:rFonts w:ascii="Arial" w:hAnsi="Arial"/>
                <w:sz w:val="18"/>
              </w:rPr>
            </w:pPr>
          </w:p>
        </w:tc>
      </w:tr>
      <w:tr w:rsidR="00623A35" w14:paraId="6F6DEA14" w14:textId="77777777" w:rsidTr="00A8032A">
        <w:trPr>
          <w:trHeight w:val="187"/>
          <w:jc w:val="center"/>
          <w:ins w:id="13477" w:author="RAN4#111-[Apple_Jerry Cui] " w:date="2024-05-27T23:09:00Z"/>
        </w:trPr>
        <w:tc>
          <w:tcPr>
            <w:tcW w:w="1811" w:type="dxa"/>
            <w:gridSpan w:val="2"/>
            <w:vMerge/>
            <w:tcBorders>
              <w:top w:val="nil"/>
              <w:left w:val="single" w:sz="4" w:space="0" w:color="auto"/>
              <w:bottom w:val="single" w:sz="4" w:space="0" w:color="auto"/>
              <w:right w:val="single" w:sz="4" w:space="0" w:color="auto"/>
            </w:tcBorders>
            <w:vAlign w:val="center"/>
            <w:hideMark/>
          </w:tcPr>
          <w:p w14:paraId="1C45CB38" w14:textId="77777777" w:rsidR="00623A35" w:rsidRDefault="00623A35" w:rsidP="00A8032A">
            <w:pPr>
              <w:spacing w:after="0"/>
              <w:rPr>
                <w:ins w:id="13478" w:author="RAN4#111-[Apple_Jerry Cui] " w:date="2024-05-27T23:09:00Z"/>
                <w:rFonts w:ascii="Arial" w:hAnsi="Arial" w:cs="v5.0.0"/>
                <w:sz w:val="18"/>
              </w:rPr>
            </w:pPr>
          </w:p>
        </w:tc>
        <w:tc>
          <w:tcPr>
            <w:tcW w:w="1160" w:type="dxa"/>
            <w:tcBorders>
              <w:top w:val="single" w:sz="4" w:space="0" w:color="auto"/>
              <w:left w:val="single" w:sz="4" w:space="0" w:color="auto"/>
              <w:bottom w:val="single" w:sz="4" w:space="0" w:color="auto"/>
              <w:right w:val="single" w:sz="4" w:space="0" w:color="auto"/>
            </w:tcBorders>
            <w:vAlign w:val="center"/>
            <w:hideMark/>
          </w:tcPr>
          <w:p w14:paraId="3C91EA4D" w14:textId="77777777" w:rsidR="00623A35" w:rsidRDefault="00623A35" w:rsidP="00A8032A">
            <w:pPr>
              <w:pStyle w:val="TAL"/>
              <w:rPr>
                <w:ins w:id="13479" w:author="RAN4#111-[Apple_Jerry Cui] " w:date="2024-05-27T23:09:00Z"/>
                <w:lang w:eastAsia="zh-CN"/>
              </w:rPr>
            </w:pPr>
            <w:ins w:id="13480" w:author="RAN4#111-[Apple_Jerry Cui] " w:date="2024-05-27T23:09:00Z">
              <w:r>
                <w:rPr>
                  <w:lang w:val="en-US" w:eastAsia="zh-CN"/>
                </w:rPr>
                <w:t>Config 3</w:t>
              </w:r>
            </w:ins>
          </w:p>
        </w:tc>
        <w:tc>
          <w:tcPr>
            <w:tcW w:w="707" w:type="dxa"/>
            <w:tcBorders>
              <w:top w:val="nil"/>
              <w:left w:val="single" w:sz="4" w:space="0" w:color="auto"/>
              <w:bottom w:val="single" w:sz="4" w:space="0" w:color="auto"/>
              <w:right w:val="single" w:sz="4" w:space="0" w:color="auto"/>
            </w:tcBorders>
            <w:vAlign w:val="center"/>
          </w:tcPr>
          <w:p w14:paraId="44D66656" w14:textId="77777777" w:rsidR="00623A35" w:rsidRDefault="00623A35" w:rsidP="00A8032A">
            <w:pPr>
              <w:pStyle w:val="TAC"/>
              <w:rPr>
                <w:ins w:id="13481" w:author="RAN4#111-[Apple_Jerry Cui] " w:date="2024-05-27T23:09:00Z"/>
              </w:rPr>
            </w:pPr>
          </w:p>
        </w:tc>
        <w:tc>
          <w:tcPr>
            <w:tcW w:w="2553" w:type="dxa"/>
            <w:gridSpan w:val="7"/>
            <w:tcBorders>
              <w:top w:val="single" w:sz="4" w:space="0" w:color="auto"/>
              <w:left w:val="single" w:sz="4" w:space="0" w:color="auto"/>
              <w:bottom w:val="single" w:sz="4" w:space="0" w:color="auto"/>
              <w:right w:val="single" w:sz="4" w:space="0" w:color="auto"/>
            </w:tcBorders>
            <w:vAlign w:val="center"/>
            <w:hideMark/>
          </w:tcPr>
          <w:p w14:paraId="7020CD54" w14:textId="77777777" w:rsidR="00623A35" w:rsidRDefault="00623A35" w:rsidP="00A8032A">
            <w:pPr>
              <w:pStyle w:val="TAC"/>
              <w:rPr>
                <w:ins w:id="13482" w:author="RAN4#111-[Apple_Jerry Cui] " w:date="2024-05-27T23:09:00Z"/>
              </w:rPr>
            </w:pPr>
            <w:ins w:id="13483" w:author="RAN4#111-[Apple_Jerry Cui] " w:date="2024-05-27T23:09:00Z">
              <w:r>
                <w:rPr>
                  <w:rFonts w:cs="Arial"/>
                </w:rPr>
                <w:t>CR.</w:t>
              </w:r>
              <w:r>
                <w:rPr>
                  <w:rFonts w:cs="Arial"/>
                  <w:lang w:eastAsia="zh-CN"/>
                </w:rPr>
                <w:t>2</w:t>
              </w:r>
              <w:r>
                <w:rPr>
                  <w:rFonts w:cs="Arial"/>
                </w:rPr>
                <w:t>.1 TDD</w:t>
              </w:r>
            </w:ins>
          </w:p>
        </w:tc>
        <w:tc>
          <w:tcPr>
            <w:tcW w:w="3264" w:type="dxa"/>
            <w:gridSpan w:val="7"/>
            <w:vMerge/>
            <w:tcBorders>
              <w:top w:val="nil"/>
              <w:left w:val="single" w:sz="4" w:space="0" w:color="auto"/>
              <w:bottom w:val="single" w:sz="4" w:space="0" w:color="auto"/>
              <w:right w:val="single" w:sz="4" w:space="0" w:color="auto"/>
            </w:tcBorders>
            <w:vAlign w:val="center"/>
            <w:hideMark/>
          </w:tcPr>
          <w:p w14:paraId="3571F26C" w14:textId="77777777" w:rsidR="00623A35" w:rsidRDefault="00623A35" w:rsidP="00A8032A">
            <w:pPr>
              <w:spacing w:after="0"/>
              <w:rPr>
                <w:ins w:id="13484" w:author="RAN4#111-[Apple_Jerry Cui] " w:date="2024-05-27T23:09:00Z"/>
                <w:rFonts w:ascii="Arial" w:hAnsi="Arial"/>
                <w:sz w:val="18"/>
              </w:rPr>
            </w:pPr>
          </w:p>
        </w:tc>
      </w:tr>
      <w:tr w:rsidR="00623A35" w14:paraId="1E342292" w14:textId="77777777" w:rsidTr="00A8032A">
        <w:trPr>
          <w:trHeight w:val="187"/>
          <w:jc w:val="center"/>
          <w:ins w:id="13485" w:author="RAN4#111-[Apple_Jerry Cui] " w:date="2024-05-27T23:09:00Z"/>
        </w:trPr>
        <w:tc>
          <w:tcPr>
            <w:tcW w:w="1811" w:type="dxa"/>
            <w:gridSpan w:val="2"/>
            <w:vMerge w:val="restart"/>
            <w:tcBorders>
              <w:top w:val="nil"/>
              <w:left w:val="single" w:sz="4" w:space="0" w:color="auto"/>
              <w:bottom w:val="single" w:sz="4" w:space="0" w:color="auto"/>
              <w:right w:val="single" w:sz="4" w:space="0" w:color="auto"/>
            </w:tcBorders>
            <w:vAlign w:val="center"/>
            <w:hideMark/>
          </w:tcPr>
          <w:p w14:paraId="66BA0117" w14:textId="77777777" w:rsidR="00623A35" w:rsidRDefault="00623A35" w:rsidP="00A8032A">
            <w:pPr>
              <w:pStyle w:val="TAL"/>
              <w:rPr>
                <w:ins w:id="13486" w:author="RAN4#111-[Apple_Jerry Cui] " w:date="2024-05-27T23:09:00Z"/>
                <w:rFonts w:cs="v5.0.0"/>
                <w:lang w:eastAsia="zh-CN"/>
              </w:rPr>
            </w:pPr>
            <w:ins w:id="13487" w:author="RAN4#111-[Apple_Jerry Cui] " w:date="2024-05-27T23:09:00Z">
              <w:r>
                <w:rPr>
                  <w:rFonts w:cs="v5.0.0"/>
                  <w:lang w:eastAsia="zh-CN"/>
                </w:rPr>
                <w:t>Dedicated</w:t>
              </w:r>
              <w:r>
                <w:rPr>
                  <w:rFonts w:cs="v5.0.0"/>
                </w:rPr>
                <w:t xml:space="preserve"> CORESET </w:t>
              </w:r>
              <w:r>
                <w:rPr>
                  <w:rFonts w:cs="v5.0.0"/>
                  <w:lang w:eastAsia="zh-CN"/>
                </w:rPr>
                <w:t>Parameters</w:t>
              </w:r>
            </w:ins>
          </w:p>
        </w:tc>
        <w:tc>
          <w:tcPr>
            <w:tcW w:w="1160" w:type="dxa"/>
            <w:tcBorders>
              <w:top w:val="single" w:sz="4" w:space="0" w:color="auto"/>
              <w:left w:val="single" w:sz="4" w:space="0" w:color="auto"/>
              <w:bottom w:val="single" w:sz="4" w:space="0" w:color="auto"/>
              <w:right w:val="single" w:sz="4" w:space="0" w:color="auto"/>
            </w:tcBorders>
            <w:vAlign w:val="center"/>
            <w:hideMark/>
          </w:tcPr>
          <w:p w14:paraId="08C8CAEA" w14:textId="77777777" w:rsidR="00623A35" w:rsidRDefault="00623A35" w:rsidP="00A8032A">
            <w:pPr>
              <w:pStyle w:val="TAL"/>
              <w:rPr>
                <w:ins w:id="13488" w:author="RAN4#111-[Apple_Jerry Cui] " w:date="2024-05-27T23:09:00Z"/>
                <w:lang w:eastAsia="zh-CN"/>
              </w:rPr>
            </w:pPr>
            <w:ins w:id="13489" w:author="RAN4#111-[Apple_Jerry Cui] " w:date="2024-05-27T23:09:00Z">
              <w:r>
                <w:rPr>
                  <w:lang w:val="en-US" w:eastAsia="zh-CN"/>
                </w:rPr>
                <w:t>Config 1</w:t>
              </w:r>
            </w:ins>
          </w:p>
        </w:tc>
        <w:tc>
          <w:tcPr>
            <w:tcW w:w="707" w:type="dxa"/>
            <w:vMerge w:val="restart"/>
            <w:tcBorders>
              <w:top w:val="nil"/>
              <w:left w:val="single" w:sz="4" w:space="0" w:color="auto"/>
              <w:bottom w:val="single" w:sz="4" w:space="0" w:color="auto"/>
              <w:right w:val="single" w:sz="4" w:space="0" w:color="auto"/>
            </w:tcBorders>
            <w:vAlign w:val="center"/>
          </w:tcPr>
          <w:p w14:paraId="1A1D3AA4" w14:textId="77777777" w:rsidR="00623A35" w:rsidRDefault="00623A35" w:rsidP="00A8032A">
            <w:pPr>
              <w:pStyle w:val="TAC"/>
              <w:rPr>
                <w:ins w:id="13490" w:author="RAN4#111-[Apple_Jerry Cui] " w:date="2024-05-27T23:09:00Z"/>
              </w:rPr>
            </w:pPr>
          </w:p>
        </w:tc>
        <w:tc>
          <w:tcPr>
            <w:tcW w:w="2553" w:type="dxa"/>
            <w:gridSpan w:val="7"/>
            <w:tcBorders>
              <w:top w:val="single" w:sz="4" w:space="0" w:color="auto"/>
              <w:left w:val="single" w:sz="4" w:space="0" w:color="auto"/>
              <w:bottom w:val="single" w:sz="4" w:space="0" w:color="auto"/>
              <w:right w:val="single" w:sz="4" w:space="0" w:color="auto"/>
            </w:tcBorders>
            <w:vAlign w:val="center"/>
            <w:hideMark/>
          </w:tcPr>
          <w:p w14:paraId="6E5F71ED" w14:textId="77777777" w:rsidR="00623A35" w:rsidRDefault="00623A35" w:rsidP="00A8032A">
            <w:pPr>
              <w:pStyle w:val="TAC"/>
              <w:rPr>
                <w:ins w:id="13491" w:author="RAN4#111-[Apple_Jerry Cui] " w:date="2024-05-27T23:09:00Z"/>
                <w:lang w:eastAsia="zh-CN"/>
              </w:rPr>
            </w:pPr>
            <w:ins w:id="13492" w:author="RAN4#111-[Apple_Jerry Cui] " w:date="2024-05-27T23:09:00Z">
              <w:r>
                <w:rPr>
                  <w:rFonts w:cs="Arial"/>
                  <w:lang w:eastAsia="zh-CN"/>
                </w:rPr>
                <w:t>CCR.1.1 FDD</w:t>
              </w:r>
            </w:ins>
          </w:p>
        </w:tc>
        <w:tc>
          <w:tcPr>
            <w:tcW w:w="3264" w:type="dxa"/>
            <w:gridSpan w:val="7"/>
            <w:vMerge w:val="restart"/>
            <w:tcBorders>
              <w:top w:val="nil"/>
              <w:left w:val="single" w:sz="4" w:space="0" w:color="auto"/>
              <w:bottom w:val="single" w:sz="4" w:space="0" w:color="auto"/>
              <w:right w:val="single" w:sz="4" w:space="0" w:color="auto"/>
            </w:tcBorders>
            <w:vAlign w:val="center"/>
            <w:hideMark/>
          </w:tcPr>
          <w:p w14:paraId="5EA294D2" w14:textId="77777777" w:rsidR="00623A35" w:rsidRDefault="00623A35" w:rsidP="00A8032A">
            <w:pPr>
              <w:pStyle w:val="TAC"/>
              <w:rPr>
                <w:ins w:id="13493" w:author="RAN4#111-[Apple_Jerry Cui] " w:date="2024-05-27T23:09:00Z"/>
                <w:lang w:eastAsia="zh-CN"/>
              </w:rPr>
            </w:pPr>
            <w:ins w:id="13494" w:author="RAN4#111-[Apple_Jerry Cui] " w:date="2024-05-27T23:09:00Z">
              <w:r>
                <w:rPr>
                  <w:rFonts w:cs="Arial"/>
                  <w:lang w:val="en-US" w:eastAsia="zh-CN"/>
                </w:rPr>
                <w:t>-</w:t>
              </w:r>
            </w:ins>
          </w:p>
        </w:tc>
      </w:tr>
      <w:tr w:rsidR="00623A35" w14:paraId="0B7D9B1D" w14:textId="77777777" w:rsidTr="00A8032A">
        <w:trPr>
          <w:trHeight w:val="187"/>
          <w:jc w:val="center"/>
          <w:ins w:id="13495" w:author="RAN4#111-[Apple_Jerry Cui] " w:date="2024-05-27T23:09:00Z"/>
        </w:trPr>
        <w:tc>
          <w:tcPr>
            <w:tcW w:w="1811" w:type="dxa"/>
            <w:gridSpan w:val="2"/>
            <w:vMerge/>
            <w:tcBorders>
              <w:top w:val="nil"/>
              <w:left w:val="single" w:sz="4" w:space="0" w:color="auto"/>
              <w:bottom w:val="single" w:sz="4" w:space="0" w:color="auto"/>
              <w:right w:val="single" w:sz="4" w:space="0" w:color="auto"/>
            </w:tcBorders>
            <w:vAlign w:val="center"/>
            <w:hideMark/>
          </w:tcPr>
          <w:p w14:paraId="511EEC31" w14:textId="77777777" w:rsidR="00623A35" w:rsidRDefault="00623A35" w:rsidP="00A8032A">
            <w:pPr>
              <w:spacing w:after="0"/>
              <w:rPr>
                <w:ins w:id="13496" w:author="RAN4#111-[Apple_Jerry Cui] " w:date="2024-05-27T23:09:00Z"/>
                <w:rFonts w:ascii="Arial" w:hAnsi="Arial" w:cs="v5.0.0"/>
                <w:sz w:val="18"/>
                <w:lang w:eastAsia="zh-CN"/>
              </w:rPr>
            </w:pPr>
          </w:p>
        </w:tc>
        <w:tc>
          <w:tcPr>
            <w:tcW w:w="1160" w:type="dxa"/>
            <w:tcBorders>
              <w:top w:val="single" w:sz="4" w:space="0" w:color="auto"/>
              <w:left w:val="single" w:sz="4" w:space="0" w:color="auto"/>
              <w:bottom w:val="single" w:sz="4" w:space="0" w:color="auto"/>
              <w:right w:val="single" w:sz="4" w:space="0" w:color="auto"/>
            </w:tcBorders>
            <w:vAlign w:val="center"/>
            <w:hideMark/>
          </w:tcPr>
          <w:p w14:paraId="2A57F3A3" w14:textId="77777777" w:rsidR="00623A35" w:rsidRDefault="00623A35" w:rsidP="00A8032A">
            <w:pPr>
              <w:pStyle w:val="TAL"/>
              <w:rPr>
                <w:ins w:id="13497" w:author="RAN4#111-[Apple_Jerry Cui] " w:date="2024-05-27T23:09:00Z"/>
                <w:lang w:eastAsia="zh-CN"/>
              </w:rPr>
            </w:pPr>
            <w:ins w:id="13498" w:author="RAN4#111-[Apple_Jerry Cui] " w:date="2024-05-27T23:09:00Z">
              <w:r>
                <w:rPr>
                  <w:lang w:val="en-US" w:eastAsia="zh-CN"/>
                </w:rPr>
                <w:t>Config 2</w:t>
              </w:r>
            </w:ins>
          </w:p>
        </w:tc>
        <w:tc>
          <w:tcPr>
            <w:tcW w:w="707" w:type="dxa"/>
            <w:vMerge/>
            <w:tcBorders>
              <w:top w:val="nil"/>
              <w:left w:val="single" w:sz="4" w:space="0" w:color="auto"/>
              <w:bottom w:val="single" w:sz="4" w:space="0" w:color="auto"/>
              <w:right w:val="single" w:sz="4" w:space="0" w:color="auto"/>
            </w:tcBorders>
            <w:vAlign w:val="center"/>
            <w:hideMark/>
          </w:tcPr>
          <w:p w14:paraId="0B2A73E8" w14:textId="77777777" w:rsidR="00623A35" w:rsidRDefault="00623A35" w:rsidP="00A8032A">
            <w:pPr>
              <w:spacing w:after="0"/>
              <w:rPr>
                <w:ins w:id="13499" w:author="RAN4#111-[Apple_Jerry Cui] " w:date="2024-05-27T23:09:00Z"/>
                <w:rFonts w:ascii="Arial" w:hAnsi="Arial"/>
                <w:sz w:val="18"/>
              </w:rPr>
            </w:pPr>
          </w:p>
        </w:tc>
        <w:tc>
          <w:tcPr>
            <w:tcW w:w="2553" w:type="dxa"/>
            <w:gridSpan w:val="7"/>
            <w:tcBorders>
              <w:top w:val="single" w:sz="4" w:space="0" w:color="auto"/>
              <w:left w:val="single" w:sz="4" w:space="0" w:color="auto"/>
              <w:bottom w:val="single" w:sz="4" w:space="0" w:color="auto"/>
              <w:right w:val="single" w:sz="4" w:space="0" w:color="auto"/>
            </w:tcBorders>
            <w:vAlign w:val="center"/>
            <w:hideMark/>
          </w:tcPr>
          <w:p w14:paraId="76AD4DE4" w14:textId="77777777" w:rsidR="00623A35" w:rsidRDefault="00623A35" w:rsidP="00A8032A">
            <w:pPr>
              <w:pStyle w:val="TAC"/>
              <w:rPr>
                <w:ins w:id="13500" w:author="RAN4#111-[Apple_Jerry Cui] " w:date="2024-05-27T23:09:00Z"/>
                <w:lang w:eastAsia="zh-CN"/>
              </w:rPr>
            </w:pPr>
            <w:ins w:id="13501" w:author="RAN4#111-[Apple_Jerry Cui] " w:date="2024-05-27T23:09:00Z">
              <w:r>
                <w:rPr>
                  <w:rFonts w:cs="Arial"/>
                  <w:lang w:eastAsia="zh-CN"/>
                </w:rPr>
                <w:t>CCR.1.1 TDD</w:t>
              </w:r>
            </w:ins>
          </w:p>
        </w:tc>
        <w:tc>
          <w:tcPr>
            <w:tcW w:w="3264" w:type="dxa"/>
            <w:gridSpan w:val="7"/>
            <w:vMerge/>
            <w:tcBorders>
              <w:top w:val="nil"/>
              <w:left w:val="single" w:sz="4" w:space="0" w:color="auto"/>
              <w:bottom w:val="single" w:sz="4" w:space="0" w:color="auto"/>
              <w:right w:val="single" w:sz="4" w:space="0" w:color="auto"/>
            </w:tcBorders>
            <w:vAlign w:val="center"/>
            <w:hideMark/>
          </w:tcPr>
          <w:p w14:paraId="71921006" w14:textId="77777777" w:rsidR="00623A35" w:rsidRDefault="00623A35" w:rsidP="00A8032A">
            <w:pPr>
              <w:spacing w:after="0"/>
              <w:rPr>
                <w:ins w:id="13502" w:author="RAN4#111-[Apple_Jerry Cui] " w:date="2024-05-27T23:09:00Z"/>
                <w:rFonts w:ascii="Arial" w:hAnsi="Arial"/>
                <w:sz w:val="18"/>
                <w:lang w:eastAsia="zh-CN"/>
              </w:rPr>
            </w:pPr>
          </w:p>
        </w:tc>
      </w:tr>
      <w:tr w:rsidR="00623A35" w14:paraId="0F188281" w14:textId="77777777" w:rsidTr="00A8032A">
        <w:trPr>
          <w:trHeight w:val="187"/>
          <w:jc w:val="center"/>
          <w:ins w:id="13503" w:author="RAN4#111-[Apple_Jerry Cui] " w:date="2024-05-27T23:09:00Z"/>
        </w:trPr>
        <w:tc>
          <w:tcPr>
            <w:tcW w:w="1811" w:type="dxa"/>
            <w:gridSpan w:val="2"/>
            <w:vMerge/>
            <w:tcBorders>
              <w:top w:val="nil"/>
              <w:left w:val="single" w:sz="4" w:space="0" w:color="auto"/>
              <w:bottom w:val="single" w:sz="4" w:space="0" w:color="auto"/>
              <w:right w:val="single" w:sz="4" w:space="0" w:color="auto"/>
            </w:tcBorders>
            <w:vAlign w:val="center"/>
            <w:hideMark/>
          </w:tcPr>
          <w:p w14:paraId="6CB44E6C" w14:textId="77777777" w:rsidR="00623A35" w:rsidRDefault="00623A35" w:rsidP="00A8032A">
            <w:pPr>
              <w:spacing w:after="0"/>
              <w:rPr>
                <w:ins w:id="13504" w:author="RAN4#111-[Apple_Jerry Cui] " w:date="2024-05-27T23:09:00Z"/>
                <w:rFonts w:ascii="Arial" w:hAnsi="Arial" w:cs="v5.0.0"/>
                <w:sz w:val="18"/>
                <w:lang w:eastAsia="zh-CN"/>
              </w:rPr>
            </w:pPr>
          </w:p>
        </w:tc>
        <w:tc>
          <w:tcPr>
            <w:tcW w:w="1160" w:type="dxa"/>
            <w:tcBorders>
              <w:top w:val="single" w:sz="4" w:space="0" w:color="auto"/>
              <w:left w:val="single" w:sz="4" w:space="0" w:color="auto"/>
              <w:bottom w:val="single" w:sz="4" w:space="0" w:color="auto"/>
              <w:right w:val="single" w:sz="4" w:space="0" w:color="auto"/>
            </w:tcBorders>
            <w:vAlign w:val="center"/>
            <w:hideMark/>
          </w:tcPr>
          <w:p w14:paraId="5C31697D" w14:textId="77777777" w:rsidR="00623A35" w:rsidRDefault="00623A35" w:rsidP="00A8032A">
            <w:pPr>
              <w:pStyle w:val="TAL"/>
              <w:rPr>
                <w:ins w:id="13505" w:author="RAN4#111-[Apple_Jerry Cui] " w:date="2024-05-27T23:09:00Z"/>
                <w:lang w:eastAsia="zh-CN"/>
              </w:rPr>
            </w:pPr>
            <w:ins w:id="13506" w:author="RAN4#111-[Apple_Jerry Cui] " w:date="2024-05-27T23:09:00Z">
              <w:r>
                <w:rPr>
                  <w:lang w:val="en-US" w:eastAsia="zh-CN"/>
                </w:rPr>
                <w:t>Config 3</w:t>
              </w:r>
            </w:ins>
          </w:p>
        </w:tc>
        <w:tc>
          <w:tcPr>
            <w:tcW w:w="707" w:type="dxa"/>
            <w:vMerge/>
            <w:tcBorders>
              <w:top w:val="nil"/>
              <w:left w:val="single" w:sz="4" w:space="0" w:color="auto"/>
              <w:bottom w:val="single" w:sz="4" w:space="0" w:color="auto"/>
              <w:right w:val="single" w:sz="4" w:space="0" w:color="auto"/>
            </w:tcBorders>
            <w:vAlign w:val="center"/>
            <w:hideMark/>
          </w:tcPr>
          <w:p w14:paraId="6EA8BB98" w14:textId="77777777" w:rsidR="00623A35" w:rsidRDefault="00623A35" w:rsidP="00A8032A">
            <w:pPr>
              <w:spacing w:after="0"/>
              <w:rPr>
                <w:ins w:id="13507" w:author="RAN4#111-[Apple_Jerry Cui] " w:date="2024-05-27T23:09:00Z"/>
                <w:rFonts w:ascii="Arial" w:hAnsi="Arial"/>
                <w:sz w:val="18"/>
              </w:rPr>
            </w:pPr>
          </w:p>
        </w:tc>
        <w:tc>
          <w:tcPr>
            <w:tcW w:w="2553" w:type="dxa"/>
            <w:gridSpan w:val="7"/>
            <w:tcBorders>
              <w:top w:val="single" w:sz="4" w:space="0" w:color="auto"/>
              <w:left w:val="single" w:sz="4" w:space="0" w:color="auto"/>
              <w:bottom w:val="single" w:sz="4" w:space="0" w:color="auto"/>
              <w:right w:val="single" w:sz="4" w:space="0" w:color="auto"/>
            </w:tcBorders>
            <w:vAlign w:val="center"/>
            <w:hideMark/>
          </w:tcPr>
          <w:p w14:paraId="5A31B898" w14:textId="77777777" w:rsidR="00623A35" w:rsidRDefault="00623A35" w:rsidP="00A8032A">
            <w:pPr>
              <w:pStyle w:val="TAC"/>
              <w:rPr>
                <w:ins w:id="13508" w:author="RAN4#111-[Apple_Jerry Cui] " w:date="2024-05-27T23:09:00Z"/>
                <w:lang w:eastAsia="zh-CN"/>
              </w:rPr>
            </w:pPr>
            <w:ins w:id="13509" w:author="RAN4#111-[Apple_Jerry Cui] " w:date="2024-05-27T23:09:00Z">
              <w:r>
                <w:rPr>
                  <w:rFonts w:cs="Arial"/>
                  <w:lang w:eastAsia="zh-CN"/>
                </w:rPr>
                <w:t>CCR.2.1 TDD</w:t>
              </w:r>
            </w:ins>
          </w:p>
        </w:tc>
        <w:tc>
          <w:tcPr>
            <w:tcW w:w="3264" w:type="dxa"/>
            <w:gridSpan w:val="7"/>
            <w:vMerge/>
            <w:tcBorders>
              <w:top w:val="nil"/>
              <w:left w:val="single" w:sz="4" w:space="0" w:color="auto"/>
              <w:bottom w:val="single" w:sz="4" w:space="0" w:color="auto"/>
              <w:right w:val="single" w:sz="4" w:space="0" w:color="auto"/>
            </w:tcBorders>
            <w:vAlign w:val="center"/>
            <w:hideMark/>
          </w:tcPr>
          <w:p w14:paraId="40837B28" w14:textId="77777777" w:rsidR="00623A35" w:rsidRDefault="00623A35" w:rsidP="00A8032A">
            <w:pPr>
              <w:spacing w:after="0"/>
              <w:rPr>
                <w:ins w:id="13510" w:author="RAN4#111-[Apple_Jerry Cui] " w:date="2024-05-27T23:09:00Z"/>
                <w:rFonts w:ascii="Arial" w:hAnsi="Arial"/>
                <w:sz w:val="18"/>
                <w:lang w:eastAsia="zh-CN"/>
              </w:rPr>
            </w:pPr>
          </w:p>
        </w:tc>
      </w:tr>
      <w:tr w:rsidR="00623A35" w14:paraId="265B5D46" w14:textId="77777777" w:rsidTr="00A8032A">
        <w:trPr>
          <w:trHeight w:val="187"/>
          <w:jc w:val="center"/>
          <w:ins w:id="13511" w:author="RAN4#111-[Apple_Jerry Cui] " w:date="2024-05-27T23:09:00Z"/>
        </w:trPr>
        <w:tc>
          <w:tcPr>
            <w:tcW w:w="2971" w:type="dxa"/>
            <w:gridSpan w:val="3"/>
            <w:tcBorders>
              <w:top w:val="single" w:sz="4" w:space="0" w:color="auto"/>
              <w:left w:val="single" w:sz="4" w:space="0" w:color="auto"/>
              <w:bottom w:val="single" w:sz="4" w:space="0" w:color="auto"/>
              <w:right w:val="single" w:sz="4" w:space="0" w:color="auto"/>
            </w:tcBorders>
            <w:hideMark/>
          </w:tcPr>
          <w:p w14:paraId="3A534197" w14:textId="77777777" w:rsidR="00623A35" w:rsidRDefault="00623A35" w:rsidP="00A8032A">
            <w:pPr>
              <w:pStyle w:val="TAL"/>
              <w:rPr>
                <w:ins w:id="13512" w:author="RAN4#111-[Apple_Jerry Cui] " w:date="2024-05-27T23:09:00Z"/>
              </w:rPr>
            </w:pPr>
            <w:ins w:id="13513" w:author="RAN4#111-[Apple_Jerry Cui] " w:date="2024-05-27T23:09:00Z">
              <w:r>
                <w:t>OCNG Patterns</w:t>
              </w:r>
            </w:ins>
          </w:p>
        </w:tc>
        <w:tc>
          <w:tcPr>
            <w:tcW w:w="707" w:type="dxa"/>
            <w:tcBorders>
              <w:top w:val="single" w:sz="4" w:space="0" w:color="auto"/>
              <w:left w:val="single" w:sz="4" w:space="0" w:color="auto"/>
              <w:bottom w:val="single" w:sz="4" w:space="0" w:color="auto"/>
              <w:right w:val="single" w:sz="4" w:space="0" w:color="auto"/>
            </w:tcBorders>
          </w:tcPr>
          <w:p w14:paraId="27081693" w14:textId="77777777" w:rsidR="00623A35" w:rsidRDefault="00623A35" w:rsidP="00A8032A">
            <w:pPr>
              <w:pStyle w:val="TAC"/>
              <w:rPr>
                <w:ins w:id="13514" w:author="RAN4#111-[Apple_Jerry Cui] " w:date="2024-05-27T23:09:00Z"/>
              </w:rPr>
            </w:pPr>
          </w:p>
        </w:tc>
        <w:tc>
          <w:tcPr>
            <w:tcW w:w="5817" w:type="dxa"/>
            <w:gridSpan w:val="14"/>
            <w:tcBorders>
              <w:top w:val="single" w:sz="4" w:space="0" w:color="auto"/>
              <w:left w:val="single" w:sz="4" w:space="0" w:color="auto"/>
              <w:bottom w:val="single" w:sz="4" w:space="0" w:color="auto"/>
              <w:right w:val="single" w:sz="4" w:space="0" w:color="auto"/>
            </w:tcBorders>
            <w:hideMark/>
          </w:tcPr>
          <w:p w14:paraId="7C56BB46" w14:textId="77777777" w:rsidR="00623A35" w:rsidRDefault="00623A35" w:rsidP="00A8032A">
            <w:pPr>
              <w:pStyle w:val="TAC"/>
              <w:rPr>
                <w:ins w:id="13515" w:author="RAN4#111-[Apple_Jerry Cui] " w:date="2024-05-27T23:09:00Z"/>
                <w:lang w:eastAsia="zh-CN"/>
              </w:rPr>
            </w:pPr>
            <w:ins w:id="13516" w:author="RAN4#111-[Apple_Jerry Cui] " w:date="2024-05-27T23:09:00Z">
              <w:r>
                <w:rPr>
                  <w:rFonts w:eastAsia="Malgun Gothic"/>
                  <w:szCs w:val="18"/>
                </w:rPr>
                <w:t>OP.1</w:t>
              </w:r>
            </w:ins>
          </w:p>
        </w:tc>
      </w:tr>
      <w:tr w:rsidR="00623A35" w14:paraId="2B9072C7" w14:textId="77777777" w:rsidTr="00A8032A">
        <w:trPr>
          <w:trHeight w:val="187"/>
          <w:jc w:val="center"/>
          <w:ins w:id="13517" w:author="RAN4#111-[Apple_Jerry Cui] " w:date="2024-05-27T23:09:00Z"/>
        </w:trPr>
        <w:tc>
          <w:tcPr>
            <w:tcW w:w="1811" w:type="dxa"/>
            <w:gridSpan w:val="2"/>
            <w:vMerge w:val="restart"/>
            <w:tcBorders>
              <w:top w:val="nil"/>
              <w:left w:val="single" w:sz="4" w:space="0" w:color="auto"/>
              <w:bottom w:val="single" w:sz="4" w:space="0" w:color="auto"/>
              <w:right w:val="single" w:sz="4" w:space="0" w:color="auto"/>
            </w:tcBorders>
            <w:vAlign w:val="center"/>
            <w:hideMark/>
          </w:tcPr>
          <w:p w14:paraId="1A160F0A" w14:textId="77777777" w:rsidR="00623A35" w:rsidRDefault="00623A35" w:rsidP="00A8032A">
            <w:pPr>
              <w:pStyle w:val="TAL"/>
              <w:rPr>
                <w:ins w:id="13518" w:author="RAN4#111-[Apple_Jerry Cui] " w:date="2024-05-27T23:09:00Z"/>
                <w:lang w:eastAsia="zh-CN"/>
              </w:rPr>
            </w:pPr>
            <w:ins w:id="13519" w:author="RAN4#111-[Apple_Jerry Cui] " w:date="2024-05-27T23:09:00Z">
              <w:r>
                <w:rPr>
                  <w:lang w:val="da-DK" w:eastAsia="zh-CN"/>
                </w:rPr>
                <w:t>SSB</w:t>
              </w:r>
              <w:r>
                <w:rPr>
                  <w:lang w:val="da-DK"/>
                </w:rPr>
                <w:t xml:space="preserve"> configuration</w:t>
              </w:r>
            </w:ins>
          </w:p>
        </w:tc>
        <w:tc>
          <w:tcPr>
            <w:tcW w:w="1160" w:type="dxa"/>
            <w:tcBorders>
              <w:top w:val="single" w:sz="4" w:space="0" w:color="auto"/>
              <w:left w:val="single" w:sz="4" w:space="0" w:color="auto"/>
              <w:bottom w:val="single" w:sz="4" w:space="0" w:color="auto"/>
              <w:right w:val="single" w:sz="4" w:space="0" w:color="auto"/>
            </w:tcBorders>
            <w:vAlign w:val="center"/>
            <w:hideMark/>
          </w:tcPr>
          <w:p w14:paraId="5B4BA67B" w14:textId="77777777" w:rsidR="00623A35" w:rsidRDefault="00623A35" w:rsidP="00A8032A">
            <w:pPr>
              <w:pStyle w:val="TAL"/>
              <w:rPr>
                <w:ins w:id="13520" w:author="RAN4#111-[Apple_Jerry Cui] " w:date="2024-05-27T23:09:00Z"/>
                <w:lang w:eastAsia="zh-CN"/>
              </w:rPr>
            </w:pPr>
            <w:ins w:id="13521" w:author="RAN4#111-[Apple_Jerry Cui] " w:date="2024-05-27T23:09:00Z">
              <w:r>
                <w:rPr>
                  <w:lang w:val="en-US" w:eastAsia="zh-CN"/>
                </w:rPr>
                <w:t>Config 1,2</w:t>
              </w:r>
            </w:ins>
          </w:p>
        </w:tc>
        <w:tc>
          <w:tcPr>
            <w:tcW w:w="707" w:type="dxa"/>
            <w:vMerge w:val="restart"/>
            <w:tcBorders>
              <w:top w:val="nil"/>
              <w:left w:val="single" w:sz="4" w:space="0" w:color="auto"/>
              <w:bottom w:val="single" w:sz="4" w:space="0" w:color="auto"/>
              <w:right w:val="single" w:sz="4" w:space="0" w:color="auto"/>
            </w:tcBorders>
          </w:tcPr>
          <w:p w14:paraId="003EB134" w14:textId="77777777" w:rsidR="00623A35" w:rsidRDefault="00623A35" w:rsidP="00A8032A">
            <w:pPr>
              <w:pStyle w:val="TAC"/>
              <w:rPr>
                <w:ins w:id="13522" w:author="RAN4#111-[Apple_Jerry Cui] " w:date="2024-05-27T23:09:00Z"/>
              </w:rPr>
            </w:pPr>
          </w:p>
        </w:tc>
        <w:tc>
          <w:tcPr>
            <w:tcW w:w="2553" w:type="dxa"/>
            <w:gridSpan w:val="7"/>
            <w:tcBorders>
              <w:top w:val="single" w:sz="4" w:space="0" w:color="auto"/>
              <w:left w:val="single" w:sz="4" w:space="0" w:color="auto"/>
              <w:bottom w:val="single" w:sz="4" w:space="0" w:color="auto"/>
              <w:right w:val="single" w:sz="4" w:space="0" w:color="auto"/>
            </w:tcBorders>
            <w:vAlign w:val="center"/>
            <w:hideMark/>
          </w:tcPr>
          <w:p w14:paraId="0020B651" w14:textId="77777777" w:rsidR="00623A35" w:rsidRDefault="00623A35" w:rsidP="00A8032A">
            <w:pPr>
              <w:pStyle w:val="TAC"/>
              <w:rPr>
                <w:ins w:id="13523" w:author="RAN4#111-[Apple_Jerry Cui] " w:date="2024-05-27T23:09:00Z"/>
                <w:lang w:eastAsia="zh-CN"/>
              </w:rPr>
            </w:pPr>
            <w:ins w:id="13524" w:author="RAN4#111-[Apple_Jerry Cui] " w:date="2024-05-27T23:09:00Z">
              <w:r>
                <w:rPr>
                  <w:rFonts w:cs="Arial"/>
                  <w:lang w:eastAsia="zh-CN"/>
                </w:rPr>
                <w:t>SSB</w:t>
              </w:r>
              <w:r>
                <w:rPr>
                  <w:rFonts w:cs="Arial"/>
                </w:rPr>
                <w:t>.1 FR</w:t>
              </w:r>
              <w:r>
                <w:rPr>
                  <w:rFonts w:cs="Arial"/>
                  <w:lang w:eastAsia="zh-CN"/>
                </w:rPr>
                <w:t>1</w:t>
              </w:r>
            </w:ins>
          </w:p>
        </w:tc>
        <w:tc>
          <w:tcPr>
            <w:tcW w:w="3264" w:type="dxa"/>
            <w:gridSpan w:val="7"/>
            <w:vMerge w:val="restart"/>
            <w:tcBorders>
              <w:top w:val="nil"/>
              <w:left w:val="single" w:sz="4" w:space="0" w:color="auto"/>
              <w:bottom w:val="single" w:sz="4" w:space="0" w:color="auto"/>
              <w:right w:val="single" w:sz="4" w:space="0" w:color="auto"/>
            </w:tcBorders>
            <w:vAlign w:val="center"/>
            <w:hideMark/>
          </w:tcPr>
          <w:p w14:paraId="01FEEB2B" w14:textId="77777777" w:rsidR="00623A35" w:rsidRDefault="00623A35" w:rsidP="00A8032A">
            <w:pPr>
              <w:pStyle w:val="TAC"/>
              <w:rPr>
                <w:ins w:id="13525" w:author="RAN4#111-[Apple_Jerry Cui] " w:date="2024-05-27T23:09:00Z"/>
              </w:rPr>
            </w:pPr>
            <w:ins w:id="13526" w:author="RAN4#111-[Apple_Jerry Cui] " w:date="2024-05-27T23:09:00Z">
              <w:r>
                <w:rPr>
                  <w:rFonts w:cs="Arial"/>
                  <w:lang w:eastAsia="zh-CN"/>
                </w:rPr>
                <w:t>SSB</w:t>
              </w:r>
              <w:r>
                <w:rPr>
                  <w:rFonts w:cs="Arial"/>
                </w:rPr>
                <w:t>.</w:t>
              </w:r>
              <w:r>
                <w:rPr>
                  <w:rFonts w:cs="Arial"/>
                  <w:lang w:eastAsia="zh-CN"/>
                </w:rPr>
                <w:t>3</w:t>
              </w:r>
              <w:r>
                <w:rPr>
                  <w:rFonts w:cs="Arial"/>
                </w:rPr>
                <w:t xml:space="preserve"> FR1</w:t>
              </w:r>
            </w:ins>
          </w:p>
        </w:tc>
      </w:tr>
      <w:tr w:rsidR="00623A35" w14:paraId="298F75EC" w14:textId="77777777" w:rsidTr="00A8032A">
        <w:trPr>
          <w:trHeight w:val="187"/>
          <w:jc w:val="center"/>
          <w:ins w:id="13527" w:author="RAN4#111-[Apple_Jerry Cui] " w:date="2024-05-27T23:09:00Z"/>
        </w:trPr>
        <w:tc>
          <w:tcPr>
            <w:tcW w:w="1811" w:type="dxa"/>
            <w:gridSpan w:val="2"/>
            <w:vMerge/>
            <w:tcBorders>
              <w:top w:val="nil"/>
              <w:left w:val="single" w:sz="4" w:space="0" w:color="auto"/>
              <w:bottom w:val="single" w:sz="4" w:space="0" w:color="auto"/>
              <w:right w:val="single" w:sz="4" w:space="0" w:color="auto"/>
            </w:tcBorders>
            <w:vAlign w:val="center"/>
            <w:hideMark/>
          </w:tcPr>
          <w:p w14:paraId="5F9009E6" w14:textId="77777777" w:rsidR="00623A35" w:rsidRDefault="00623A35" w:rsidP="00A8032A">
            <w:pPr>
              <w:spacing w:after="0"/>
              <w:rPr>
                <w:ins w:id="13528" w:author="RAN4#111-[Apple_Jerry Cui] " w:date="2024-05-27T23:09:00Z"/>
                <w:rFonts w:ascii="Arial" w:hAnsi="Arial"/>
                <w:sz w:val="18"/>
                <w:lang w:eastAsia="zh-CN"/>
              </w:rPr>
            </w:pPr>
          </w:p>
        </w:tc>
        <w:tc>
          <w:tcPr>
            <w:tcW w:w="1160" w:type="dxa"/>
            <w:tcBorders>
              <w:top w:val="single" w:sz="4" w:space="0" w:color="auto"/>
              <w:left w:val="single" w:sz="4" w:space="0" w:color="auto"/>
              <w:bottom w:val="single" w:sz="4" w:space="0" w:color="auto"/>
              <w:right w:val="single" w:sz="4" w:space="0" w:color="auto"/>
            </w:tcBorders>
            <w:vAlign w:val="center"/>
            <w:hideMark/>
          </w:tcPr>
          <w:p w14:paraId="33D8A528" w14:textId="77777777" w:rsidR="00623A35" w:rsidRDefault="00623A35" w:rsidP="00A8032A">
            <w:pPr>
              <w:pStyle w:val="TAL"/>
              <w:rPr>
                <w:ins w:id="13529" w:author="RAN4#111-[Apple_Jerry Cui] " w:date="2024-05-27T23:09:00Z"/>
                <w:lang w:eastAsia="zh-CN"/>
              </w:rPr>
            </w:pPr>
            <w:ins w:id="13530" w:author="RAN4#111-[Apple_Jerry Cui] " w:date="2024-05-27T23:09:00Z">
              <w:r>
                <w:rPr>
                  <w:lang w:val="en-US" w:eastAsia="zh-CN"/>
                </w:rPr>
                <w:t>Config 3</w:t>
              </w:r>
            </w:ins>
          </w:p>
        </w:tc>
        <w:tc>
          <w:tcPr>
            <w:tcW w:w="707" w:type="dxa"/>
            <w:vMerge/>
            <w:tcBorders>
              <w:top w:val="nil"/>
              <w:left w:val="single" w:sz="4" w:space="0" w:color="auto"/>
              <w:bottom w:val="single" w:sz="4" w:space="0" w:color="auto"/>
              <w:right w:val="single" w:sz="4" w:space="0" w:color="auto"/>
            </w:tcBorders>
            <w:vAlign w:val="center"/>
            <w:hideMark/>
          </w:tcPr>
          <w:p w14:paraId="1944B8E4" w14:textId="77777777" w:rsidR="00623A35" w:rsidRDefault="00623A35" w:rsidP="00A8032A">
            <w:pPr>
              <w:spacing w:after="0"/>
              <w:rPr>
                <w:ins w:id="13531" w:author="RAN4#111-[Apple_Jerry Cui] " w:date="2024-05-27T23:09:00Z"/>
                <w:rFonts w:ascii="Arial" w:hAnsi="Arial"/>
                <w:sz w:val="18"/>
              </w:rPr>
            </w:pPr>
          </w:p>
        </w:tc>
        <w:tc>
          <w:tcPr>
            <w:tcW w:w="2553" w:type="dxa"/>
            <w:gridSpan w:val="7"/>
            <w:tcBorders>
              <w:top w:val="single" w:sz="4" w:space="0" w:color="auto"/>
              <w:left w:val="single" w:sz="4" w:space="0" w:color="auto"/>
              <w:bottom w:val="single" w:sz="4" w:space="0" w:color="auto"/>
              <w:right w:val="single" w:sz="4" w:space="0" w:color="auto"/>
            </w:tcBorders>
            <w:vAlign w:val="center"/>
            <w:hideMark/>
          </w:tcPr>
          <w:p w14:paraId="7C75AFA2" w14:textId="77777777" w:rsidR="00623A35" w:rsidRDefault="00623A35" w:rsidP="00A8032A">
            <w:pPr>
              <w:pStyle w:val="TAC"/>
              <w:rPr>
                <w:ins w:id="13532" w:author="RAN4#111-[Apple_Jerry Cui] " w:date="2024-05-27T23:09:00Z"/>
                <w:lang w:eastAsia="zh-CN"/>
              </w:rPr>
            </w:pPr>
            <w:ins w:id="13533" w:author="RAN4#111-[Apple_Jerry Cui] " w:date="2024-05-27T23:09:00Z">
              <w:r>
                <w:rPr>
                  <w:rFonts w:cs="Arial"/>
                  <w:lang w:eastAsia="zh-CN"/>
                </w:rPr>
                <w:t>SSB</w:t>
              </w:r>
              <w:r>
                <w:rPr>
                  <w:rFonts w:cs="Arial"/>
                </w:rPr>
                <w:t>.</w:t>
              </w:r>
              <w:r>
                <w:rPr>
                  <w:rFonts w:cs="Arial"/>
                  <w:lang w:eastAsia="zh-CN"/>
                </w:rPr>
                <w:t xml:space="preserve">2 </w:t>
              </w:r>
              <w:r>
                <w:rPr>
                  <w:rFonts w:cs="Arial"/>
                </w:rPr>
                <w:t>FR</w:t>
              </w:r>
              <w:r>
                <w:rPr>
                  <w:rFonts w:cs="Arial"/>
                  <w:lang w:eastAsia="zh-CN"/>
                </w:rPr>
                <w:t>1</w:t>
              </w:r>
            </w:ins>
          </w:p>
        </w:tc>
        <w:tc>
          <w:tcPr>
            <w:tcW w:w="3264" w:type="dxa"/>
            <w:gridSpan w:val="7"/>
            <w:vMerge/>
            <w:tcBorders>
              <w:top w:val="nil"/>
              <w:left w:val="single" w:sz="4" w:space="0" w:color="auto"/>
              <w:bottom w:val="single" w:sz="4" w:space="0" w:color="auto"/>
              <w:right w:val="single" w:sz="4" w:space="0" w:color="auto"/>
            </w:tcBorders>
            <w:vAlign w:val="center"/>
            <w:hideMark/>
          </w:tcPr>
          <w:p w14:paraId="49DFCB84" w14:textId="77777777" w:rsidR="00623A35" w:rsidRDefault="00623A35" w:rsidP="00A8032A">
            <w:pPr>
              <w:spacing w:after="0"/>
              <w:rPr>
                <w:ins w:id="13534" w:author="RAN4#111-[Apple_Jerry Cui] " w:date="2024-05-27T23:09:00Z"/>
                <w:rFonts w:ascii="Arial" w:hAnsi="Arial"/>
                <w:sz w:val="18"/>
              </w:rPr>
            </w:pPr>
          </w:p>
        </w:tc>
      </w:tr>
      <w:tr w:rsidR="00623A35" w14:paraId="4D5DD1B8" w14:textId="77777777" w:rsidTr="00A8032A">
        <w:trPr>
          <w:trHeight w:val="187"/>
          <w:jc w:val="center"/>
          <w:ins w:id="13535" w:author="RAN4#111-[Apple_Jerry Cui] " w:date="2024-05-27T23:09:00Z"/>
        </w:trPr>
        <w:tc>
          <w:tcPr>
            <w:tcW w:w="1811" w:type="dxa"/>
            <w:gridSpan w:val="2"/>
            <w:tcBorders>
              <w:top w:val="nil"/>
              <w:left w:val="single" w:sz="4" w:space="0" w:color="auto"/>
              <w:bottom w:val="single" w:sz="4" w:space="0" w:color="auto"/>
              <w:right w:val="single" w:sz="4" w:space="0" w:color="auto"/>
            </w:tcBorders>
            <w:vAlign w:val="center"/>
            <w:hideMark/>
          </w:tcPr>
          <w:p w14:paraId="7FABB8F2" w14:textId="77777777" w:rsidR="00623A35" w:rsidRDefault="00623A35" w:rsidP="00A8032A">
            <w:pPr>
              <w:pStyle w:val="TAL"/>
              <w:rPr>
                <w:ins w:id="13536" w:author="RAN4#111-[Apple_Jerry Cui] " w:date="2024-05-27T23:09:00Z"/>
              </w:rPr>
            </w:pPr>
            <w:ins w:id="13537" w:author="RAN4#111-[Apple_Jerry Cui] " w:date="2024-05-27T23:09:00Z">
              <w:r>
                <w:lastRenderedPageBreak/>
                <w:t>CSI-RS configuration for CSI reporting</w:t>
              </w:r>
            </w:ins>
          </w:p>
        </w:tc>
        <w:tc>
          <w:tcPr>
            <w:tcW w:w="1160" w:type="dxa"/>
            <w:tcBorders>
              <w:top w:val="single" w:sz="4" w:space="0" w:color="auto"/>
              <w:left w:val="single" w:sz="4" w:space="0" w:color="auto"/>
              <w:bottom w:val="single" w:sz="4" w:space="0" w:color="auto"/>
              <w:right w:val="single" w:sz="4" w:space="0" w:color="auto"/>
            </w:tcBorders>
            <w:vAlign w:val="center"/>
            <w:hideMark/>
          </w:tcPr>
          <w:p w14:paraId="79E3106D" w14:textId="77777777" w:rsidR="00623A35" w:rsidRDefault="00623A35" w:rsidP="00A8032A">
            <w:pPr>
              <w:pStyle w:val="TAL"/>
              <w:rPr>
                <w:ins w:id="13538" w:author="RAN4#111-[Apple_Jerry Cui] " w:date="2024-05-27T23:09:00Z"/>
                <w:lang w:eastAsia="zh-CN"/>
              </w:rPr>
            </w:pPr>
            <w:ins w:id="13539" w:author="RAN4#111-[Apple_Jerry Cui] " w:date="2024-05-27T23:09:00Z">
              <w:r>
                <w:rPr>
                  <w:lang w:eastAsia="zh-CN"/>
                </w:rPr>
                <w:t>Config 1~3</w:t>
              </w:r>
            </w:ins>
          </w:p>
        </w:tc>
        <w:tc>
          <w:tcPr>
            <w:tcW w:w="707" w:type="dxa"/>
            <w:tcBorders>
              <w:top w:val="nil"/>
              <w:left w:val="single" w:sz="4" w:space="0" w:color="auto"/>
              <w:bottom w:val="single" w:sz="4" w:space="0" w:color="auto"/>
              <w:right w:val="single" w:sz="4" w:space="0" w:color="auto"/>
            </w:tcBorders>
            <w:vAlign w:val="center"/>
          </w:tcPr>
          <w:p w14:paraId="16FA10D3" w14:textId="77777777" w:rsidR="00623A35" w:rsidRDefault="00623A35" w:rsidP="00A8032A">
            <w:pPr>
              <w:pStyle w:val="TAC"/>
              <w:rPr>
                <w:ins w:id="13540" w:author="RAN4#111-[Apple_Jerry Cui] " w:date="2024-05-27T23:09:00Z"/>
              </w:rPr>
            </w:pPr>
          </w:p>
        </w:tc>
        <w:tc>
          <w:tcPr>
            <w:tcW w:w="2553" w:type="dxa"/>
            <w:gridSpan w:val="7"/>
            <w:tcBorders>
              <w:top w:val="single" w:sz="4" w:space="0" w:color="auto"/>
              <w:left w:val="single" w:sz="4" w:space="0" w:color="auto"/>
              <w:bottom w:val="single" w:sz="4" w:space="0" w:color="auto"/>
              <w:right w:val="single" w:sz="4" w:space="0" w:color="auto"/>
            </w:tcBorders>
            <w:vAlign w:val="center"/>
            <w:hideMark/>
          </w:tcPr>
          <w:p w14:paraId="12641F6F" w14:textId="77777777" w:rsidR="00623A35" w:rsidRDefault="00623A35" w:rsidP="00A8032A">
            <w:pPr>
              <w:pStyle w:val="TAC"/>
              <w:rPr>
                <w:ins w:id="13541" w:author="RAN4#111-[Apple_Jerry Cui] " w:date="2024-05-27T23:09:00Z"/>
                <w:rFonts w:cs="Arial"/>
                <w:lang w:eastAsia="zh-CN"/>
              </w:rPr>
            </w:pPr>
            <w:ins w:id="13542" w:author="RAN4#111-[Apple_Jerry Cui] " w:date="2024-05-27T23:09:00Z">
              <w:r>
                <w:rPr>
                  <w:rFonts w:cs="Arial"/>
                  <w:lang w:eastAsia="zh-CN"/>
                </w:rPr>
                <w:t>N/A</w:t>
              </w:r>
            </w:ins>
          </w:p>
        </w:tc>
        <w:tc>
          <w:tcPr>
            <w:tcW w:w="3264" w:type="dxa"/>
            <w:gridSpan w:val="7"/>
            <w:tcBorders>
              <w:top w:val="nil"/>
              <w:left w:val="single" w:sz="4" w:space="0" w:color="auto"/>
              <w:bottom w:val="single" w:sz="4" w:space="0" w:color="auto"/>
              <w:right w:val="single" w:sz="4" w:space="0" w:color="auto"/>
            </w:tcBorders>
            <w:vAlign w:val="center"/>
            <w:hideMark/>
          </w:tcPr>
          <w:p w14:paraId="2616A251" w14:textId="77777777" w:rsidR="00623A35" w:rsidRDefault="00623A35" w:rsidP="00A8032A">
            <w:pPr>
              <w:pStyle w:val="TAC"/>
              <w:rPr>
                <w:ins w:id="13543" w:author="RAN4#111-[Apple_Jerry Cui] " w:date="2024-05-27T23:09:00Z"/>
                <w:rFonts w:cs="Arial"/>
              </w:rPr>
            </w:pPr>
            <w:ins w:id="13544" w:author="RAN4#111-[Apple_Jerry Cui] " w:date="2024-05-27T23:09:00Z">
              <w:r>
                <w:rPr>
                  <w:rFonts w:cs="Arial"/>
                </w:rPr>
                <w:t>CSI-RS.3.1 TDD</w:t>
              </w:r>
            </w:ins>
          </w:p>
        </w:tc>
      </w:tr>
      <w:tr w:rsidR="00623A35" w14:paraId="6B38C274" w14:textId="77777777" w:rsidTr="00A8032A">
        <w:trPr>
          <w:trHeight w:val="187"/>
          <w:jc w:val="center"/>
          <w:ins w:id="13545" w:author="RAN4#111-[Apple_Jerry Cui] " w:date="2024-05-27T23:09:00Z"/>
        </w:trPr>
        <w:tc>
          <w:tcPr>
            <w:tcW w:w="1811" w:type="dxa"/>
            <w:gridSpan w:val="2"/>
            <w:tcBorders>
              <w:top w:val="nil"/>
              <w:left w:val="single" w:sz="4" w:space="0" w:color="auto"/>
              <w:bottom w:val="single" w:sz="4" w:space="0" w:color="auto"/>
              <w:right w:val="single" w:sz="4" w:space="0" w:color="auto"/>
            </w:tcBorders>
            <w:hideMark/>
          </w:tcPr>
          <w:p w14:paraId="234366F2" w14:textId="77777777" w:rsidR="00623A35" w:rsidRDefault="00623A35" w:rsidP="00A8032A">
            <w:pPr>
              <w:pStyle w:val="TAL"/>
              <w:rPr>
                <w:ins w:id="13546" w:author="RAN4#111-[Apple_Jerry Cui] " w:date="2024-05-27T23:09:00Z"/>
              </w:rPr>
            </w:pPr>
            <w:ins w:id="13547" w:author="RAN4#111-[Apple_Jerry Cui] " w:date="2024-05-27T23:09:00Z">
              <w:r>
                <w:t>reportConfigType for CSI reporting</w:t>
              </w:r>
            </w:ins>
          </w:p>
        </w:tc>
        <w:tc>
          <w:tcPr>
            <w:tcW w:w="1160" w:type="dxa"/>
            <w:tcBorders>
              <w:top w:val="single" w:sz="4" w:space="0" w:color="auto"/>
              <w:left w:val="single" w:sz="4" w:space="0" w:color="auto"/>
              <w:bottom w:val="single" w:sz="4" w:space="0" w:color="auto"/>
              <w:right w:val="single" w:sz="4" w:space="0" w:color="auto"/>
            </w:tcBorders>
          </w:tcPr>
          <w:p w14:paraId="6BD1295A" w14:textId="77777777" w:rsidR="00623A35" w:rsidRDefault="00623A35" w:rsidP="00A8032A">
            <w:pPr>
              <w:pStyle w:val="TAL"/>
              <w:rPr>
                <w:ins w:id="13548" w:author="RAN4#111-[Apple_Jerry Cui] " w:date="2024-05-27T23:09:00Z"/>
                <w:lang w:eastAsia="zh-CN"/>
              </w:rPr>
            </w:pPr>
          </w:p>
        </w:tc>
        <w:tc>
          <w:tcPr>
            <w:tcW w:w="707" w:type="dxa"/>
            <w:tcBorders>
              <w:top w:val="nil"/>
              <w:left w:val="single" w:sz="4" w:space="0" w:color="auto"/>
              <w:bottom w:val="single" w:sz="4" w:space="0" w:color="auto"/>
              <w:right w:val="single" w:sz="4" w:space="0" w:color="auto"/>
            </w:tcBorders>
          </w:tcPr>
          <w:p w14:paraId="522C60EC" w14:textId="77777777" w:rsidR="00623A35" w:rsidRDefault="00623A35" w:rsidP="00A8032A">
            <w:pPr>
              <w:pStyle w:val="TAC"/>
              <w:rPr>
                <w:ins w:id="13549" w:author="RAN4#111-[Apple_Jerry Cui] " w:date="2024-05-27T23:09:00Z"/>
              </w:rPr>
            </w:pPr>
          </w:p>
        </w:tc>
        <w:tc>
          <w:tcPr>
            <w:tcW w:w="2553" w:type="dxa"/>
            <w:gridSpan w:val="7"/>
            <w:tcBorders>
              <w:top w:val="single" w:sz="4" w:space="0" w:color="auto"/>
              <w:left w:val="single" w:sz="4" w:space="0" w:color="auto"/>
              <w:bottom w:val="single" w:sz="4" w:space="0" w:color="auto"/>
              <w:right w:val="single" w:sz="4" w:space="0" w:color="auto"/>
            </w:tcBorders>
            <w:hideMark/>
          </w:tcPr>
          <w:p w14:paraId="0B8F27E9" w14:textId="77777777" w:rsidR="00623A35" w:rsidRDefault="00623A35" w:rsidP="00A8032A">
            <w:pPr>
              <w:pStyle w:val="TAC"/>
              <w:rPr>
                <w:ins w:id="13550" w:author="RAN4#111-[Apple_Jerry Cui] " w:date="2024-05-27T23:09:00Z"/>
                <w:rFonts w:cs="Arial"/>
                <w:lang w:eastAsia="zh-CN"/>
              </w:rPr>
            </w:pPr>
            <w:ins w:id="13551" w:author="RAN4#111-[Apple_Jerry Cui] " w:date="2024-05-27T23:09:00Z">
              <w:r>
                <w:rPr>
                  <w:rFonts w:cs="Arial"/>
                </w:rPr>
                <w:t>periodic</w:t>
              </w:r>
            </w:ins>
          </w:p>
        </w:tc>
        <w:tc>
          <w:tcPr>
            <w:tcW w:w="3264" w:type="dxa"/>
            <w:gridSpan w:val="7"/>
            <w:tcBorders>
              <w:top w:val="nil"/>
              <w:left w:val="single" w:sz="4" w:space="0" w:color="auto"/>
              <w:bottom w:val="single" w:sz="4" w:space="0" w:color="auto"/>
              <w:right w:val="single" w:sz="4" w:space="0" w:color="auto"/>
            </w:tcBorders>
            <w:hideMark/>
          </w:tcPr>
          <w:p w14:paraId="0DFAD7E2" w14:textId="77777777" w:rsidR="00623A35" w:rsidRDefault="00623A35" w:rsidP="00A8032A">
            <w:pPr>
              <w:pStyle w:val="TAC"/>
              <w:rPr>
                <w:ins w:id="13552" w:author="RAN4#111-[Apple_Jerry Cui] " w:date="2024-05-27T23:09:00Z"/>
                <w:rFonts w:cs="Arial"/>
              </w:rPr>
            </w:pPr>
            <w:ins w:id="13553" w:author="RAN4#111-[Apple_Jerry Cui] " w:date="2024-05-27T23:09:00Z">
              <w:r>
                <w:rPr>
                  <w:rFonts w:cs="Arial"/>
                </w:rPr>
                <w:t>N/A</w:t>
              </w:r>
            </w:ins>
          </w:p>
        </w:tc>
      </w:tr>
      <w:tr w:rsidR="00623A35" w14:paraId="306FA001" w14:textId="77777777" w:rsidTr="00A8032A">
        <w:trPr>
          <w:trHeight w:val="187"/>
          <w:jc w:val="center"/>
          <w:ins w:id="13554" w:author="RAN4#111-[Apple_Jerry Cui] " w:date="2024-05-27T23:09:00Z"/>
        </w:trPr>
        <w:tc>
          <w:tcPr>
            <w:tcW w:w="1811" w:type="dxa"/>
            <w:gridSpan w:val="2"/>
            <w:tcBorders>
              <w:top w:val="nil"/>
              <w:left w:val="single" w:sz="4" w:space="0" w:color="auto"/>
              <w:bottom w:val="single" w:sz="4" w:space="0" w:color="auto"/>
              <w:right w:val="single" w:sz="4" w:space="0" w:color="auto"/>
            </w:tcBorders>
            <w:hideMark/>
          </w:tcPr>
          <w:p w14:paraId="7B88D5AC" w14:textId="77777777" w:rsidR="00623A35" w:rsidRDefault="00623A35" w:rsidP="00A8032A">
            <w:pPr>
              <w:pStyle w:val="TAL"/>
              <w:rPr>
                <w:ins w:id="13555" w:author="RAN4#111-[Apple_Jerry Cui] " w:date="2024-05-27T23:09:00Z"/>
              </w:rPr>
            </w:pPr>
            <w:ins w:id="13556" w:author="RAN4#111-[Apple_Jerry Cui] " w:date="2024-05-27T23:09:00Z">
              <w:r>
                <w:t>reportConfigType for L1-RSRP</w:t>
              </w:r>
            </w:ins>
          </w:p>
        </w:tc>
        <w:tc>
          <w:tcPr>
            <w:tcW w:w="1160" w:type="dxa"/>
            <w:tcBorders>
              <w:top w:val="single" w:sz="4" w:space="0" w:color="auto"/>
              <w:left w:val="single" w:sz="4" w:space="0" w:color="auto"/>
              <w:bottom w:val="single" w:sz="4" w:space="0" w:color="auto"/>
              <w:right w:val="single" w:sz="4" w:space="0" w:color="auto"/>
            </w:tcBorders>
          </w:tcPr>
          <w:p w14:paraId="4B7A1926" w14:textId="77777777" w:rsidR="00623A35" w:rsidRDefault="00623A35" w:rsidP="00A8032A">
            <w:pPr>
              <w:pStyle w:val="TAL"/>
              <w:rPr>
                <w:ins w:id="13557" w:author="RAN4#111-[Apple_Jerry Cui] " w:date="2024-05-27T23:09:00Z"/>
                <w:lang w:eastAsia="zh-CN"/>
              </w:rPr>
            </w:pPr>
          </w:p>
        </w:tc>
        <w:tc>
          <w:tcPr>
            <w:tcW w:w="707" w:type="dxa"/>
            <w:tcBorders>
              <w:top w:val="nil"/>
              <w:left w:val="single" w:sz="4" w:space="0" w:color="auto"/>
              <w:bottom w:val="single" w:sz="4" w:space="0" w:color="auto"/>
              <w:right w:val="single" w:sz="4" w:space="0" w:color="auto"/>
            </w:tcBorders>
          </w:tcPr>
          <w:p w14:paraId="2623B5C6" w14:textId="77777777" w:rsidR="00623A35" w:rsidRDefault="00623A35" w:rsidP="00A8032A">
            <w:pPr>
              <w:pStyle w:val="TAC"/>
              <w:rPr>
                <w:ins w:id="13558" w:author="RAN4#111-[Apple_Jerry Cui] " w:date="2024-05-27T23:09:00Z"/>
              </w:rPr>
            </w:pPr>
          </w:p>
        </w:tc>
        <w:tc>
          <w:tcPr>
            <w:tcW w:w="2553" w:type="dxa"/>
            <w:gridSpan w:val="7"/>
            <w:tcBorders>
              <w:top w:val="single" w:sz="4" w:space="0" w:color="auto"/>
              <w:left w:val="single" w:sz="4" w:space="0" w:color="auto"/>
              <w:bottom w:val="single" w:sz="4" w:space="0" w:color="auto"/>
              <w:right w:val="single" w:sz="4" w:space="0" w:color="auto"/>
            </w:tcBorders>
            <w:hideMark/>
          </w:tcPr>
          <w:p w14:paraId="43014725" w14:textId="77777777" w:rsidR="00623A35" w:rsidRDefault="00623A35" w:rsidP="00A8032A">
            <w:pPr>
              <w:pStyle w:val="TAC"/>
              <w:rPr>
                <w:ins w:id="13559" w:author="RAN4#111-[Apple_Jerry Cui] " w:date="2024-05-27T23:09:00Z"/>
                <w:rFonts w:cs="Arial"/>
                <w:lang w:eastAsia="zh-CN"/>
              </w:rPr>
            </w:pPr>
            <w:ins w:id="13560" w:author="RAN4#111-[Apple_Jerry Cui] " w:date="2024-05-27T23:09:00Z">
              <w:r>
                <w:rPr>
                  <w:rFonts w:cs="Arial"/>
                </w:rPr>
                <w:t>periodic</w:t>
              </w:r>
            </w:ins>
          </w:p>
        </w:tc>
        <w:tc>
          <w:tcPr>
            <w:tcW w:w="3264" w:type="dxa"/>
            <w:gridSpan w:val="7"/>
            <w:tcBorders>
              <w:top w:val="nil"/>
              <w:left w:val="single" w:sz="4" w:space="0" w:color="auto"/>
              <w:bottom w:val="single" w:sz="4" w:space="0" w:color="auto"/>
              <w:right w:val="single" w:sz="4" w:space="0" w:color="auto"/>
            </w:tcBorders>
            <w:hideMark/>
          </w:tcPr>
          <w:p w14:paraId="23132498" w14:textId="77777777" w:rsidR="00623A35" w:rsidRDefault="00623A35" w:rsidP="00A8032A">
            <w:pPr>
              <w:pStyle w:val="TAC"/>
              <w:rPr>
                <w:ins w:id="13561" w:author="RAN4#111-[Apple_Jerry Cui] " w:date="2024-05-27T23:09:00Z"/>
                <w:rFonts w:cs="Arial"/>
              </w:rPr>
            </w:pPr>
            <w:ins w:id="13562" w:author="RAN4#111-[Apple_Jerry Cui] " w:date="2024-05-27T23:09:00Z">
              <w:r>
                <w:rPr>
                  <w:rFonts w:cs="Arial"/>
                </w:rPr>
                <w:t>N/A</w:t>
              </w:r>
            </w:ins>
          </w:p>
        </w:tc>
      </w:tr>
      <w:tr w:rsidR="00623A35" w14:paraId="14DBFB50" w14:textId="77777777" w:rsidTr="00A8032A">
        <w:trPr>
          <w:trHeight w:val="187"/>
          <w:jc w:val="center"/>
          <w:ins w:id="13563" w:author="RAN4#111-[Apple_Jerry Cui] " w:date="2024-05-27T23:09:00Z"/>
        </w:trPr>
        <w:tc>
          <w:tcPr>
            <w:tcW w:w="1811" w:type="dxa"/>
            <w:gridSpan w:val="2"/>
            <w:tcBorders>
              <w:top w:val="nil"/>
              <w:left w:val="single" w:sz="4" w:space="0" w:color="auto"/>
              <w:bottom w:val="single" w:sz="4" w:space="0" w:color="auto"/>
              <w:right w:val="single" w:sz="4" w:space="0" w:color="auto"/>
            </w:tcBorders>
            <w:hideMark/>
          </w:tcPr>
          <w:p w14:paraId="455A1676" w14:textId="77777777" w:rsidR="00623A35" w:rsidRDefault="00623A35" w:rsidP="00A8032A">
            <w:pPr>
              <w:pStyle w:val="TAL"/>
              <w:rPr>
                <w:ins w:id="13564" w:author="RAN4#111-[Apple_Jerry Cui] " w:date="2024-05-27T23:09:00Z"/>
              </w:rPr>
            </w:pPr>
            <w:ins w:id="13565" w:author="RAN4#111-[Apple_Jerry Cui] " w:date="2024-05-27T23:09:00Z">
              <w:r>
                <w:t>reportQuantity for CSI reporting</w:t>
              </w:r>
            </w:ins>
          </w:p>
        </w:tc>
        <w:tc>
          <w:tcPr>
            <w:tcW w:w="1160" w:type="dxa"/>
            <w:tcBorders>
              <w:top w:val="single" w:sz="4" w:space="0" w:color="auto"/>
              <w:left w:val="single" w:sz="4" w:space="0" w:color="auto"/>
              <w:bottom w:val="single" w:sz="4" w:space="0" w:color="auto"/>
              <w:right w:val="single" w:sz="4" w:space="0" w:color="auto"/>
            </w:tcBorders>
          </w:tcPr>
          <w:p w14:paraId="2C1C8D60" w14:textId="77777777" w:rsidR="00623A35" w:rsidRDefault="00623A35" w:rsidP="00A8032A">
            <w:pPr>
              <w:pStyle w:val="TAL"/>
              <w:rPr>
                <w:ins w:id="13566" w:author="RAN4#111-[Apple_Jerry Cui] " w:date="2024-05-27T23:09:00Z"/>
                <w:lang w:eastAsia="zh-CN"/>
              </w:rPr>
            </w:pPr>
          </w:p>
        </w:tc>
        <w:tc>
          <w:tcPr>
            <w:tcW w:w="707" w:type="dxa"/>
            <w:tcBorders>
              <w:top w:val="single" w:sz="4" w:space="0" w:color="auto"/>
              <w:left w:val="single" w:sz="4" w:space="0" w:color="auto"/>
              <w:bottom w:val="single" w:sz="4" w:space="0" w:color="auto"/>
              <w:right w:val="single" w:sz="4" w:space="0" w:color="auto"/>
            </w:tcBorders>
          </w:tcPr>
          <w:p w14:paraId="5E6873EA" w14:textId="77777777" w:rsidR="00623A35" w:rsidRDefault="00623A35" w:rsidP="00A8032A">
            <w:pPr>
              <w:pStyle w:val="TAC"/>
              <w:rPr>
                <w:ins w:id="13567" w:author="RAN4#111-[Apple_Jerry Cui] " w:date="2024-05-27T23:09:00Z"/>
              </w:rPr>
            </w:pPr>
          </w:p>
        </w:tc>
        <w:tc>
          <w:tcPr>
            <w:tcW w:w="2553" w:type="dxa"/>
            <w:gridSpan w:val="7"/>
            <w:tcBorders>
              <w:top w:val="single" w:sz="4" w:space="0" w:color="auto"/>
              <w:left w:val="single" w:sz="4" w:space="0" w:color="auto"/>
              <w:bottom w:val="single" w:sz="4" w:space="0" w:color="auto"/>
              <w:right w:val="single" w:sz="4" w:space="0" w:color="auto"/>
            </w:tcBorders>
            <w:hideMark/>
          </w:tcPr>
          <w:p w14:paraId="6833C241" w14:textId="77777777" w:rsidR="00623A35" w:rsidRDefault="00623A35" w:rsidP="00A8032A">
            <w:pPr>
              <w:pStyle w:val="TAC"/>
              <w:rPr>
                <w:ins w:id="13568" w:author="RAN4#111-[Apple_Jerry Cui] " w:date="2024-05-27T23:09:00Z"/>
                <w:rFonts w:cs="Arial"/>
                <w:lang w:eastAsia="zh-CN"/>
              </w:rPr>
            </w:pPr>
            <w:ins w:id="13569" w:author="RAN4#111-[Apple_Jerry Cui] " w:date="2024-05-27T23:09:00Z">
              <w:r>
                <w:rPr>
                  <w:rFonts w:cs="Arial"/>
                </w:rPr>
                <w:t>cri-RI-PMI-CQI</w:t>
              </w:r>
            </w:ins>
          </w:p>
        </w:tc>
        <w:tc>
          <w:tcPr>
            <w:tcW w:w="3264" w:type="dxa"/>
            <w:gridSpan w:val="7"/>
            <w:tcBorders>
              <w:top w:val="nil"/>
              <w:left w:val="single" w:sz="4" w:space="0" w:color="auto"/>
              <w:bottom w:val="single" w:sz="4" w:space="0" w:color="auto"/>
              <w:right w:val="single" w:sz="4" w:space="0" w:color="auto"/>
            </w:tcBorders>
            <w:hideMark/>
          </w:tcPr>
          <w:p w14:paraId="24B0272F" w14:textId="77777777" w:rsidR="00623A35" w:rsidRDefault="00623A35" w:rsidP="00A8032A">
            <w:pPr>
              <w:pStyle w:val="TAC"/>
              <w:rPr>
                <w:ins w:id="13570" w:author="RAN4#111-[Apple_Jerry Cui] " w:date="2024-05-27T23:09:00Z"/>
                <w:rFonts w:cs="Arial"/>
              </w:rPr>
            </w:pPr>
            <w:ins w:id="13571" w:author="RAN4#111-[Apple_Jerry Cui] " w:date="2024-05-27T23:09:00Z">
              <w:r>
                <w:rPr>
                  <w:rFonts w:cs="Arial"/>
                </w:rPr>
                <w:t>N/A</w:t>
              </w:r>
            </w:ins>
          </w:p>
        </w:tc>
      </w:tr>
      <w:tr w:rsidR="00623A35" w14:paraId="07864BB3" w14:textId="77777777" w:rsidTr="00A8032A">
        <w:trPr>
          <w:trHeight w:val="187"/>
          <w:jc w:val="center"/>
          <w:ins w:id="13572" w:author="RAN4#111-[Apple_Jerry Cui] " w:date="2024-05-27T23:09:00Z"/>
        </w:trPr>
        <w:tc>
          <w:tcPr>
            <w:tcW w:w="1811" w:type="dxa"/>
            <w:gridSpan w:val="2"/>
            <w:tcBorders>
              <w:top w:val="nil"/>
              <w:left w:val="single" w:sz="4" w:space="0" w:color="auto"/>
              <w:bottom w:val="single" w:sz="4" w:space="0" w:color="auto"/>
              <w:right w:val="single" w:sz="4" w:space="0" w:color="auto"/>
            </w:tcBorders>
            <w:hideMark/>
          </w:tcPr>
          <w:p w14:paraId="5644D93E" w14:textId="77777777" w:rsidR="00623A35" w:rsidRDefault="00623A35" w:rsidP="00A8032A">
            <w:pPr>
              <w:pStyle w:val="TAL"/>
              <w:rPr>
                <w:ins w:id="13573" w:author="RAN4#111-[Apple_Jerry Cui] " w:date="2024-05-27T23:09:00Z"/>
              </w:rPr>
            </w:pPr>
            <w:ins w:id="13574" w:author="RAN4#111-[Apple_Jerry Cui] " w:date="2024-05-27T23:09:00Z">
              <w:r>
                <w:t>reportQuantity for L1-RSRP</w:t>
              </w:r>
            </w:ins>
          </w:p>
        </w:tc>
        <w:tc>
          <w:tcPr>
            <w:tcW w:w="1160" w:type="dxa"/>
            <w:tcBorders>
              <w:top w:val="single" w:sz="4" w:space="0" w:color="auto"/>
              <w:left w:val="single" w:sz="4" w:space="0" w:color="auto"/>
              <w:bottom w:val="single" w:sz="4" w:space="0" w:color="auto"/>
              <w:right w:val="single" w:sz="4" w:space="0" w:color="auto"/>
            </w:tcBorders>
          </w:tcPr>
          <w:p w14:paraId="2A4F0DAB" w14:textId="77777777" w:rsidR="00623A35" w:rsidRDefault="00623A35" w:rsidP="00A8032A">
            <w:pPr>
              <w:pStyle w:val="TAL"/>
              <w:rPr>
                <w:ins w:id="13575" w:author="RAN4#111-[Apple_Jerry Cui] " w:date="2024-05-27T23:09:00Z"/>
                <w:lang w:eastAsia="zh-CN"/>
              </w:rPr>
            </w:pPr>
          </w:p>
        </w:tc>
        <w:tc>
          <w:tcPr>
            <w:tcW w:w="707" w:type="dxa"/>
            <w:tcBorders>
              <w:top w:val="nil"/>
              <w:left w:val="single" w:sz="4" w:space="0" w:color="auto"/>
              <w:bottom w:val="single" w:sz="4" w:space="0" w:color="auto"/>
              <w:right w:val="single" w:sz="4" w:space="0" w:color="auto"/>
            </w:tcBorders>
          </w:tcPr>
          <w:p w14:paraId="35CC3369" w14:textId="77777777" w:rsidR="00623A35" w:rsidRDefault="00623A35" w:rsidP="00A8032A">
            <w:pPr>
              <w:pStyle w:val="TAC"/>
              <w:rPr>
                <w:ins w:id="13576" w:author="RAN4#111-[Apple_Jerry Cui] " w:date="2024-05-27T23:09:00Z"/>
              </w:rPr>
            </w:pPr>
          </w:p>
        </w:tc>
        <w:tc>
          <w:tcPr>
            <w:tcW w:w="2553" w:type="dxa"/>
            <w:gridSpan w:val="7"/>
            <w:tcBorders>
              <w:top w:val="single" w:sz="4" w:space="0" w:color="auto"/>
              <w:left w:val="single" w:sz="4" w:space="0" w:color="auto"/>
              <w:bottom w:val="single" w:sz="4" w:space="0" w:color="auto"/>
              <w:right w:val="single" w:sz="4" w:space="0" w:color="auto"/>
            </w:tcBorders>
            <w:hideMark/>
          </w:tcPr>
          <w:p w14:paraId="75DD1843" w14:textId="77777777" w:rsidR="00623A35" w:rsidRDefault="00623A35" w:rsidP="00A8032A">
            <w:pPr>
              <w:pStyle w:val="TAC"/>
              <w:rPr>
                <w:ins w:id="13577" w:author="RAN4#111-[Apple_Jerry Cui] " w:date="2024-05-27T23:09:00Z"/>
                <w:rFonts w:cs="Arial"/>
                <w:lang w:eastAsia="zh-CN"/>
              </w:rPr>
            </w:pPr>
            <w:ins w:id="13578" w:author="RAN4#111-[Apple_Jerry Cui] " w:date="2024-05-27T23:09:00Z">
              <w:r>
                <w:rPr>
                  <w:rFonts w:cs="Arial"/>
                </w:rPr>
                <w:t>ssb-Index-RSRP</w:t>
              </w:r>
            </w:ins>
          </w:p>
        </w:tc>
        <w:tc>
          <w:tcPr>
            <w:tcW w:w="3264" w:type="dxa"/>
            <w:gridSpan w:val="7"/>
            <w:tcBorders>
              <w:top w:val="nil"/>
              <w:left w:val="single" w:sz="4" w:space="0" w:color="auto"/>
              <w:bottom w:val="single" w:sz="4" w:space="0" w:color="auto"/>
              <w:right w:val="single" w:sz="4" w:space="0" w:color="auto"/>
            </w:tcBorders>
            <w:hideMark/>
          </w:tcPr>
          <w:p w14:paraId="3DF8A95E" w14:textId="77777777" w:rsidR="00623A35" w:rsidRDefault="00623A35" w:rsidP="00A8032A">
            <w:pPr>
              <w:pStyle w:val="TAC"/>
              <w:rPr>
                <w:ins w:id="13579" w:author="RAN4#111-[Apple_Jerry Cui] " w:date="2024-05-27T23:09:00Z"/>
                <w:rFonts w:cs="Arial"/>
              </w:rPr>
            </w:pPr>
            <w:ins w:id="13580" w:author="RAN4#111-[Apple_Jerry Cui] " w:date="2024-05-27T23:09:00Z">
              <w:r>
                <w:rPr>
                  <w:rFonts w:cs="Arial"/>
                </w:rPr>
                <w:t>N/A</w:t>
              </w:r>
            </w:ins>
          </w:p>
        </w:tc>
      </w:tr>
      <w:tr w:rsidR="00623A35" w14:paraId="3262D1CD" w14:textId="77777777" w:rsidTr="00A8032A">
        <w:trPr>
          <w:trHeight w:val="187"/>
          <w:jc w:val="center"/>
          <w:ins w:id="13581" w:author="RAN4#111-[Apple_Jerry Cui] " w:date="2024-05-27T23:09:00Z"/>
        </w:trPr>
        <w:tc>
          <w:tcPr>
            <w:tcW w:w="1811" w:type="dxa"/>
            <w:gridSpan w:val="2"/>
            <w:vMerge w:val="restart"/>
            <w:tcBorders>
              <w:top w:val="nil"/>
              <w:left w:val="single" w:sz="4" w:space="0" w:color="auto"/>
              <w:bottom w:val="single" w:sz="4" w:space="0" w:color="auto"/>
              <w:right w:val="single" w:sz="4" w:space="0" w:color="auto"/>
            </w:tcBorders>
            <w:vAlign w:val="center"/>
            <w:hideMark/>
          </w:tcPr>
          <w:p w14:paraId="4612CF9E" w14:textId="77777777" w:rsidR="00623A35" w:rsidRDefault="00623A35" w:rsidP="00A8032A">
            <w:pPr>
              <w:pStyle w:val="TAL"/>
              <w:rPr>
                <w:ins w:id="13582" w:author="RAN4#111-[Apple_Jerry Cui] " w:date="2024-05-27T23:09:00Z"/>
              </w:rPr>
            </w:pPr>
            <w:ins w:id="13583" w:author="RAN4#111-[Apple_Jerry Cui] " w:date="2024-05-27T23:09:00Z">
              <w:r>
                <w:t>CSI reporting periodicity</w:t>
              </w:r>
            </w:ins>
          </w:p>
        </w:tc>
        <w:tc>
          <w:tcPr>
            <w:tcW w:w="1160" w:type="dxa"/>
            <w:tcBorders>
              <w:top w:val="single" w:sz="4" w:space="0" w:color="auto"/>
              <w:left w:val="single" w:sz="4" w:space="0" w:color="auto"/>
              <w:bottom w:val="single" w:sz="4" w:space="0" w:color="auto"/>
              <w:right w:val="single" w:sz="4" w:space="0" w:color="auto"/>
            </w:tcBorders>
            <w:hideMark/>
          </w:tcPr>
          <w:p w14:paraId="5AB3C613" w14:textId="77777777" w:rsidR="00623A35" w:rsidRDefault="00623A35" w:rsidP="00A8032A">
            <w:pPr>
              <w:pStyle w:val="TAL"/>
              <w:rPr>
                <w:ins w:id="13584" w:author="RAN4#111-[Apple_Jerry Cui] " w:date="2024-05-27T23:09:00Z"/>
                <w:lang w:eastAsia="zh-CN"/>
              </w:rPr>
            </w:pPr>
            <w:ins w:id="13585" w:author="RAN4#111-[Apple_Jerry Cui] " w:date="2024-05-27T23:09:00Z">
              <w:r>
                <w:rPr>
                  <w:lang w:eastAsia="zh-CN"/>
                </w:rPr>
                <w:t>Config 1,2</w:t>
              </w:r>
            </w:ins>
          </w:p>
        </w:tc>
        <w:tc>
          <w:tcPr>
            <w:tcW w:w="707" w:type="dxa"/>
            <w:vMerge w:val="restart"/>
            <w:tcBorders>
              <w:top w:val="nil"/>
              <w:left w:val="single" w:sz="4" w:space="0" w:color="auto"/>
              <w:bottom w:val="single" w:sz="4" w:space="0" w:color="auto"/>
              <w:right w:val="single" w:sz="4" w:space="0" w:color="auto"/>
            </w:tcBorders>
            <w:vAlign w:val="center"/>
            <w:hideMark/>
          </w:tcPr>
          <w:p w14:paraId="3DC2B366" w14:textId="77777777" w:rsidR="00623A35" w:rsidRDefault="00623A35" w:rsidP="00A8032A">
            <w:pPr>
              <w:pStyle w:val="TAC"/>
              <w:rPr>
                <w:ins w:id="13586" w:author="RAN4#111-[Apple_Jerry Cui] " w:date="2024-05-27T23:09:00Z"/>
                <w:rFonts w:cs="Arial"/>
                <w:lang w:eastAsia="zh-CN"/>
              </w:rPr>
            </w:pPr>
            <w:ins w:id="13587" w:author="RAN4#111-[Apple_Jerry Cui] " w:date="2024-05-27T23:09:00Z">
              <w:r>
                <w:rPr>
                  <w:rFonts w:cs="Arial"/>
                  <w:lang w:eastAsia="zh-CN"/>
                </w:rPr>
                <w:t>slot</w:t>
              </w:r>
            </w:ins>
          </w:p>
        </w:tc>
        <w:tc>
          <w:tcPr>
            <w:tcW w:w="2553" w:type="dxa"/>
            <w:gridSpan w:val="7"/>
            <w:tcBorders>
              <w:top w:val="single" w:sz="4" w:space="0" w:color="auto"/>
              <w:left w:val="single" w:sz="4" w:space="0" w:color="auto"/>
              <w:bottom w:val="single" w:sz="4" w:space="0" w:color="auto"/>
              <w:right w:val="single" w:sz="4" w:space="0" w:color="auto"/>
            </w:tcBorders>
            <w:vAlign w:val="center"/>
            <w:hideMark/>
          </w:tcPr>
          <w:p w14:paraId="71692A7E" w14:textId="77777777" w:rsidR="00623A35" w:rsidRDefault="00623A35" w:rsidP="00A8032A">
            <w:pPr>
              <w:pStyle w:val="TAC"/>
              <w:rPr>
                <w:ins w:id="13588" w:author="RAN4#111-[Apple_Jerry Cui] " w:date="2024-05-27T23:09:00Z"/>
                <w:rFonts w:cs="Arial"/>
                <w:lang w:eastAsia="zh-CN"/>
              </w:rPr>
            </w:pPr>
            <w:ins w:id="13589" w:author="RAN4#111-[Apple_Jerry Cui] " w:date="2024-05-27T23:09:00Z">
              <w:r>
                <w:rPr>
                  <w:rFonts w:cs="Arial"/>
                  <w:lang w:eastAsia="zh-CN"/>
                </w:rPr>
                <w:t>5</w:t>
              </w:r>
            </w:ins>
          </w:p>
        </w:tc>
        <w:tc>
          <w:tcPr>
            <w:tcW w:w="3264" w:type="dxa"/>
            <w:gridSpan w:val="7"/>
            <w:vMerge w:val="restart"/>
            <w:tcBorders>
              <w:top w:val="nil"/>
              <w:left w:val="single" w:sz="4" w:space="0" w:color="auto"/>
              <w:bottom w:val="single" w:sz="4" w:space="0" w:color="auto"/>
              <w:right w:val="single" w:sz="4" w:space="0" w:color="auto"/>
            </w:tcBorders>
            <w:vAlign w:val="center"/>
            <w:hideMark/>
          </w:tcPr>
          <w:p w14:paraId="6A9006D4" w14:textId="77777777" w:rsidR="00623A35" w:rsidRDefault="00623A35" w:rsidP="00A8032A">
            <w:pPr>
              <w:pStyle w:val="TAC"/>
              <w:rPr>
                <w:ins w:id="13590" w:author="RAN4#111-[Apple_Jerry Cui] " w:date="2024-05-27T23:09:00Z"/>
                <w:rFonts w:cs="Arial"/>
                <w:lang w:eastAsia="zh-CN"/>
              </w:rPr>
            </w:pPr>
            <w:ins w:id="13591" w:author="RAN4#111-[Apple_Jerry Cui] " w:date="2024-05-27T23:09:00Z">
              <w:r>
                <w:rPr>
                  <w:rFonts w:cs="Arial"/>
                  <w:lang w:eastAsia="zh-CN"/>
                </w:rPr>
                <w:t>N/A</w:t>
              </w:r>
            </w:ins>
          </w:p>
        </w:tc>
      </w:tr>
      <w:tr w:rsidR="00623A35" w14:paraId="0B0E63B3" w14:textId="77777777" w:rsidTr="00A8032A">
        <w:trPr>
          <w:trHeight w:val="187"/>
          <w:jc w:val="center"/>
          <w:ins w:id="13592" w:author="RAN4#111-[Apple_Jerry Cui] " w:date="2024-05-27T23:09:00Z"/>
        </w:trPr>
        <w:tc>
          <w:tcPr>
            <w:tcW w:w="1811" w:type="dxa"/>
            <w:gridSpan w:val="2"/>
            <w:vMerge/>
            <w:tcBorders>
              <w:top w:val="nil"/>
              <w:left w:val="single" w:sz="4" w:space="0" w:color="auto"/>
              <w:bottom w:val="single" w:sz="4" w:space="0" w:color="auto"/>
              <w:right w:val="single" w:sz="4" w:space="0" w:color="auto"/>
            </w:tcBorders>
            <w:vAlign w:val="center"/>
            <w:hideMark/>
          </w:tcPr>
          <w:p w14:paraId="141776B3" w14:textId="77777777" w:rsidR="00623A35" w:rsidRDefault="00623A35" w:rsidP="00A8032A">
            <w:pPr>
              <w:spacing w:after="0"/>
              <w:rPr>
                <w:ins w:id="13593" w:author="RAN4#111-[Apple_Jerry Cui] " w:date="2024-05-27T23:09:00Z"/>
                <w:rFonts w:ascii="Arial" w:hAnsi="Arial"/>
                <w:sz w:val="18"/>
              </w:rPr>
            </w:pPr>
          </w:p>
        </w:tc>
        <w:tc>
          <w:tcPr>
            <w:tcW w:w="1160" w:type="dxa"/>
            <w:tcBorders>
              <w:top w:val="single" w:sz="4" w:space="0" w:color="auto"/>
              <w:left w:val="single" w:sz="4" w:space="0" w:color="auto"/>
              <w:bottom w:val="single" w:sz="4" w:space="0" w:color="auto"/>
              <w:right w:val="single" w:sz="4" w:space="0" w:color="auto"/>
            </w:tcBorders>
            <w:hideMark/>
          </w:tcPr>
          <w:p w14:paraId="6331609B" w14:textId="77777777" w:rsidR="00623A35" w:rsidRDefault="00623A35" w:rsidP="00A8032A">
            <w:pPr>
              <w:pStyle w:val="TAL"/>
              <w:rPr>
                <w:ins w:id="13594" w:author="RAN4#111-[Apple_Jerry Cui] " w:date="2024-05-27T23:09:00Z"/>
                <w:lang w:eastAsia="zh-CN"/>
              </w:rPr>
            </w:pPr>
            <w:ins w:id="13595" w:author="RAN4#111-[Apple_Jerry Cui] " w:date="2024-05-27T23:09:00Z">
              <w:r>
                <w:rPr>
                  <w:lang w:eastAsia="zh-CN"/>
                </w:rPr>
                <w:t>Config 3</w:t>
              </w:r>
            </w:ins>
          </w:p>
        </w:tc>
        <w:tc>
          <w:tcPr>
            <w:tcW w:w="707" w:type="dxa"/>
            <w:vMerge/>
            <w:tcBorders>
              <w:top w:val="nil"/>
              <w:left w:val="single" w:sz="4" w:space="0" w:color="auto"/>
              <w:bottom w:val="single" w:sz="4" w:space="0" w:color="auto"/>
              <w:right w:val="single" w:sz="4" w:space="0" w:color="auto"/>
            </w:tcBorders>
            <w:vAlign w:val="center"/>
            <w:hideMark/>
          </w:tcPr>
          <w:p w14:paraId="78540142" w14:textId="77777777" w:rsidR="00623A35" w:rsidRDefault="00623A35" w:rsidP="00A8032A">
            <w:pPr>
              <w:spacing w:after="0"/>
              <w:rPr>
                <w:ins w:id="13596" w:author="RAN4#111-[Apple_Jerry Cui] " w:date="2024-05-27T23:09:00Z"/>
                <w:rFonts w:ascii="Arial" w:hAnsi="Arial" w:cs="Arial"/>
                <w:sz w:val="18"/>
                <w:lang w:eastAsia="zh-CN"/>
              </w:rPr>
            </w:pPr>
          </w:p>
        </w:tc>
        <w:tc>
          <w:tcPr>
            <w:tcW w:w="2553" w:type="dxa"/>
            <w:gridSpan w:val="7"/>
            <w:tcBorders>
              <w:top w:val="single" w:sz="4" w:space="0" w:color="auto"/>
              <w:left w:val="single" w:sz="4" w:space="0" w:color="auto"/>
              <w:bottom w:val="single" w:sz="4" w:space="0" w:color="auto"/>
              <w:right w:val="single" w:sz="4" w:space="0" w:color="auto"/>
            </w:tcBorders>
            <w:vAlign w:val="center"/>
            <w:hideMark/>
          </w:tcPr>
          <w:p w14:paraId="49C130D8" w14:textId="77777777" w:rsidR="00623A35" w:rsidRDefault="00623A35" w:rsidP="00A8032A">
            <w:pPr>
              <w:pStyle w:val="TAC"/>
              <w:rPr>
                <w:ins w:id="13597" w:author="RAN4#111-[Apple_Jerry Cui] " w:date="2024-05-27T23:09:00Z"/>
                <w:rFonts w:cs="Arial"/>
                <w:lang w:eastAsia="zh-CN"/>
              </w:rPr>
            </w:pPr>
            <w:ins w:id="13598" w:author="RAN4#111-[Apple_Jerry Cui] " w:date="2024-05-27T23:09:00Z">
              <w:r>
                <w:rPr>
                  <w:rFonts w:cs="Arial"/>
                  <w:lang w:eastAsia="zh-CN"/>
                </w:rPr>
                <w:t>10</w:t>
              </w:r>
            </w:ins>
          </w:p>
        </w:tc>
        <w:tc>
          <w:tcPr>
            <w:tcW w:w="3264" w:type="dxa"/>
            <w:gridSpan w:val="7"/>
            <w:vMerge/>
            <w:tcBorders>
              <w:top w:val="nil"/>
              <w:left w:val="single" w:sz="4" w:space="0" w:color="auto"/>
              <w:bottom w:val="single" w:sz="4" w:space="0" w:color="auto"/>
              <w:right w:val="single" w:sz="4" w:space="0" w:color="auto"/>
            </w:tcBorders>
            <w:vAlign w:val="center"/>
            <w:hideMark/>
          </w:tcPr>
          <w:p w14:paraId="137BAFA7" w14:textId="77777777" w:rsidR="00623A35" w:rsidRDefault="00623A35" w:rsidP="00A8032A">
            <w:pPr>
              <w:spacing w:after="0"/>
              <w:rPr>
                <w:ins w:id="13599" w:author="RAN4#111-[Apple_Jerry Cui] " w:date="2024-05-27T23:09:00Z"/>
                <w:rFonts w:ascii="Arial" w:hAnsi="Arial" w:cs="Arial"/>
                <w:sz w:val="18"/>
                <w:lang w:eastAsia="zh-CN"/>
              </w:rPr>
            </w:pPr>
          </w:p>
        </w:tc>
      </w:tr>
      <w:tr w:rsidR="00623A35" w14:paraId="26858F5A" w14:textId="77777777" w:rsidTr="00A8032A">
        <w:trPr>
          <w:trHeight w:val="187"/>
          <w:jc w:val="center"/>
          <w:ins w:id="13600" w:author="RAN4#111-[Apple_Jerry Cui] " w:date="2024-05-27T23:09:00Z"/>
        </w:trPr>
        <w:tc>
          <w:tcPr>
            <w:tcW w:w="1811" w:type="dxa"/>
            <w:gridSpan w:val="2"/>
            <w:vMerge w:val="restart"/>
            <w:tcBorders>
              <w:top w:val="nil"/>
              <w:left w:val="single" w:sz="4" w:space="0" w:color="auto"/>
              <w:bottom w:val="single" w:sz="4" w:space="0" w:color="auto"/>
              <w:right w:val="single" w:sz="4" w:space="0" w:color="auto"/>
            </w:tcBorders>
            <w:vAlign w:val="center"/>
            <w:hideMark/>
          </w:tcPr>
          <w:p w14:paraId="42138F30" w14:textId="77777777" w:rsidR="00623A35" w:rsidRDefault="00623A35" w:rsidP="00A8032A">
            <w:pPr>
              <w:pStyle w:val="TAL"/>
              <w:rPr>
                <w:ins w:id="13601" w:author="RAN4#111-[Apple_Jerry Cui] " w:date="2024-05-27T23:09:00Z"/>
              </w:rPr>
            </w:pPr>
            <w:ins w:id="13602" w:author="RAN4#111-[Apple_Jerry Cui] " w:date="2024-05-27T23:09:00Z">
              <w:r>
                <w:t xml:space="preserve">L1-RSRP reporting periodicity </w:t>
              </w:r>
              <w:r>
                <w:rPr>
                  <w:vertAlign w:val="superscript"/>
                </w:rPr>
                <w:t>Note 7</w:t>
              </w:r>
            </w:ins>
          </w:p>
        </w:tc>
        <w:tc>
          <w:tcPr>
            <w:tcW w:w="1160" w:type="dxa"/>
            <w:tcBorders>
              <w:top w:val="single" w:sz="4" w:space="0" w:color="auto"/>
              <w:left w:val="single" w:sz="4" w:space="0" w:color="auto"/>
              <w:bottom w:val="single" w:sz="4" w:space="0" w:color="auto"/>
              <w:right w:val="single" w:sz="4" w:space="0" w:color="auto"/>
            </w:tcBorders>
            <w:hideMark/>
          </w:tcPr>
          <w:p w14:paraId="0368F105" w14:textId="77777777" w:rsidR="00623A35" w:rsidRDefault="00623A35" w:rsidP="00A8032A">
            <w:pPr>
              <w:pStyle w:val="TAL"/>
              <w:rPr>
                <w:ins w:id="13603" w:author="RAN4#111-[Apple_Jerry Cui] " w:date="2024-05-27T23:09:00Z"/>
                <w:lang w:eastAsia="zh-CN"/>
              </w:rPr>
            </w:pPr>
            <w:ins w:id="13604" w:author="RAN4#111-[Apple_Jerry Cui] " w:date="2024-05-27T23:09:00Z">
              <w:r>
                <w:rPr>
                  <w:lang w:eastAsia="zh-CN"/>
                </w:rPr>
                <w:t>Config 1,2</w:t>
              </w:r>
            </w:ins>
          </w:p>
        </w:tc>
        <w:tc>
          <w:tcPr>
            <w:tcW w:w="707" w:type="dxa"/>
            <w:vMerge w:val="restart"/>
            <w:tcBorders>
              <w:top w:val="nil"/>
              <w:left w:val="single" w:sz="4" w:space="0" w:color="auto"/>
              <w:bottom w:val="single" w:sz="4" w:space="0" w:color="auto"/>
              <w:right w:val="single" w:sz="4" w:space="0" w:color="auto"/>
            </w:tcBorders>
            <w:vAlign w:val="center"/>
            <w:hideMark/>
          </w:tcPr>
          <w:p w14:paraId="6BF2F25A" w14:textId="77777777" w:rsidR="00623A35" w:rsidRDefault="00623A35" w:rsidP="00A8032A">
            <w:pPr>
              <w:pStyle w:val="TAC"/>
              <w:rPr>
                <w:ins w:id="13605" w:author="RAN4#111-[Apple_Jerry Cui] " w:date="2024-05-27T23:09:00Z"/>
                <w:rFonts w:cs="Arial"/>
                <w:lang w:eastAsia="zh-CN"/>
              </w:rPr>
            </w:pPr>
            <w:ins w:id="13606" w:author="RAN4#111-[Apple_Jerry Cui] " w:date="2024-05-27T23:09:00Z">
              <w:r>
                <w:rPr>
                  <w:rFonts w:cs="Arial"/>
                  <w:lang w:eastAsia="zh-CN"/>
                </w:rPr>
                <w:t>slot</w:t>
              </w:r>
            </w:ins>
          </w:p>
        </w:tc>
        <w:tc>
          <w:tcPr>
            <w:tcW w:w="2553" w:type="dxa"/>
            <w:gridSpan w:val="7"/>
            <w:tcBorders>
              <w:top w:val="single" w:sz="4" w:space="0" w:color="auto"/>
              <w:left w:val="single" w:sz="4" w:space="0" w:color="auto"/>
              <w:bottom w:val="single" w:sz="4" w:space="0" w:color="auto"/>
              <w:right w:val="single" w:sz="4" w:space="0" w:color="auto"/>
            </w:tcBorders>
            <w:vAlign w:val="center"/>
            <w:hideMark/>
          </w:tcPr>
          <w:p w14:paraId="624866F9" w14:textId="77777777" w:rsidR="00623A35" w:rsidRDefault="00623A35" w:rsidP="00A8032A">
            <w:pPr>
              <w:pStyle w:val="TAC"/>
              <w:rPr>
                <w:ins w:id="13607" w:author="RAN4#111-[Apple_Jerry Cui] " w:date="2024-05-27T23:09:00Z"/>
                <w:rFonts w:cs="Arial"/>
                <w:lang w:eastAsia="zh-CN"/>
              </w:rPr>
            </w:pPr>
            <w:ins w:id="13608" w:author="RAN4#111-[Apple_Jerry Cui] " w:date="2024-05-27T23:09:00Z">
              <w:r>
                <w:rPr>
                  <w:rFonts w:cs="Arial"/>
                  <w:lang w:eastAsia="zh-CN"/>
                </w:rPr>
                <w:t>5</w:t>
              </w:r>
            </w:ins>
          </w:p>
        </w:tc>
        <w:tc>
          <w:tcPr>
            <w:tcW w:w="3264" w:type="dxa"/>
            <w:gridSpan w:val="7"/>
            <w:vMerge w:val="restart"/>
            <w:tcBorders>
              <w:top w:val="nil"/>
              <w:left w:val="single" w:sz="4" w:space="0" w:color="auto"/>
              <w:bottom w:val="single" w:sz="4" w:space="0" w:color="auto"/>
              <w:right w:val="single" w:sz="4" w:space="0" w:color="auto"/>
            </w:tcBorders>
            <w:vAlign w:val="center"/>
            <w:hideMark/>
          </w:tcPr>
          <w:p w14:paraId="0EA3371A" w14:textId="77777777" w:rsidR="00623A35" w:rsidRDefault="00623A35" w:rsidP="00A8032A">
            <w:pPr>
              <w:pStyle w:val="TAC"/>
              <w:rPr>
                <w:ins w:id="13609" w:author="RAN4#111-[Apple_Jerry Cui] " w:date="2024-05-27T23:09:00Z"/>
                <w:rFonts w:cs="Arial"/>
                <w:lang w:eastAsia="zh-CN"/>
              </w:rPr>
            </w:pPr>
            <w:ins w:id="13610" w:author="RAN4#111-[Apple_Jerry Cui] " w:date="2024-05-27T23:09:00Z">
              <w:r>
                <w:rPr>
                  <w:rFonts w:cs="Arial"/>
                  <w:lang w:eastAsia="zh-CN"/>
                </w:rPr>
                <w:t>N/A</w:t>
              </w:r>
            </w:ins>
          </w:p>
        </w:tc>
      </w:tr>
      <w:tr w:rsidR="00623A35" w14:paraId="0CB870E0" w14:textId="77777777" w:rsidTr="00A8032A">
        <w:trPr>
          <w:trHeight w:val="187"/>
          <w:jc w:val="center"/>
          <w:ins w:id="13611" w:author="RAN4#111-[Apple_Jerry Cui] " w:date="2024-05-27T23:09:00Z"/>
        </w:trPr>
        <w:tc>
          <w:tcPr>
            <w:tcW w:w="1811" w:type="dxa"/>
            <w:gridSpan w:val="2"/>
            <w:vMerge/>
            <w:tcBorders>
              <w:top w:val="nil"/>
              <w:left w:val="single" w:sz="4" w:space="0" w:color="auto"/>
              <w:bottom w:val="single" w:sz="4" w:space="0" w:color="auto"/>
              <w:right w:val="single" w:sz="4" w:space="0" w:color="auto"/>
            </w:tcBorders>
            <w:vAlign w:val="center"/>
            <w:hideMark/>
          </w:tcPr>
          <w:p w14:paraId="6CD93E4B" w14:textId="77777777" w:rsidR="00623A35" w:rsidRDefault="00623A35" w:rsidP="00A8032A">
            <w:pPr>
              <w:spacing w:after="0"/>
              <w:rPr>
                <w:ins w:id="13612" w:author="RAN4#111-[Apple_Jerry Cui] " w:date="2024-05-27T23:09:00Z"/>
                <w:rFonts w:ascii="Arial" w:hAnsi="Arial"/>
                <w:sz w:val="18"/>
              </w:rPr>
            </w:pPr>
          </w:p>
        </w:tc>
        <w:tc>
          <w:tcPr>
            <w:tcW w:w="1160" w:type="dxa"/>
            <w:tcBorders>
              <w:top w:val="single" w:sz="4" w:space="0" w:color="auto"/>
              <w:left w:val="single" w:sz="4" w:space="0" w:color="auto"/>
              <w:bottom w:val="single" w:sz="4" w:space="0" w:color="auto"/>
              <w:right w:val="single" w:sz="4" w:space="0" w:color="auto"/>
            </w:tcBorders>
            <w:hideMark/>
          </w:tcPr>
          <w:p w14:paraId="6537B1D7" w14:textId="77777777" w:rsidR="00623A35" w:rsidRDefault="00623A35" w:rsidP="00A8032A">
            <w:pPr>
              <w:pStyle w:val="TAL"/>
              <w:rPr>
                <w:ins w:id="13613" w:author="RAN4#111-[Apple_Jerry Cui] " w:date="2024-05-27T23:09:00Z"/>
                <w:lang w:eastAsia="zh-CN"/>
              </w:rPr>
            </w:pPr>
            <w:ins w:id="13614" w:author="RAN4#111-[Apple_Jerry Cui] " w:date="2024-05-27T23:09:00Z">
              <w:r>
                <w:rPr>
                  <w:lang w:eastAsia="zh-CN"/>
                </w:rPr>
                <w:t>Config 3</w:t>
              </w:r>
            </w:ins>
          </w:p>
        </w:tc>
        <w:tc>
          <w:tcPr>
            <w:tcW w:w="707" w:type="dxa"/>
            <w:vMerge/>
            <w:tcBorders>
              <w:top w:val="nil"/>
              <w:left w:val="single" w:sz="4" w:space="0" w:color="auto"/>
              <w:bottom w:val="single" w:sz="4" w:space="0" w:color="auto"/>
              <w:right w:val="single" w:sz="4" w:space="0" w:color="auto"/>
            </w:tcBorders>
            <w:vAlign w:val="center"/>
            <w:hideMark/>
          </w:tcPr>
          <w:p w14:paraId="24AE62D8" w14:textId="77777777" w:rsidR="00623A35" w:rsidRDefault="00623A35" w:rsidP="00A8032A">
            <w:pPr>
              <w:spacing w:after="0"/>
              <w:rPr>
                <w:ins w:id="13615" w:author="RAN4#111-[Apple_Jerry Cui] " w:date="2024-05-27T23:09:00Z"/>
                <w:rFonts w:ascii="Arial" w:hAnsi="Arial" w:cs="Arial"/>
                <w:sz w:val="18"/>
                <w:lang w:eastAsia="zh-CN"/>
              </w:rPr>
            </w:pPr>
          </w:p>
        </w:tc>
        <w:tc>
          <w:tcPr>
            <w:tcW w:w="2553" w:type="dxa"/>
            <w:gridSpan w:val="7"/>
            <w:tcBorders>
              <w:top w:val="single" w:sz="4" w:space="0" w:color="auto"/>
              <w:left w:val="single" w:sz="4" w:space="0" w:color="auto"/>
              <w:bottom w:val="single" w:sz="4" w:space="0" w:color="auto"/>
              <w:right w:val="single" w:sz="4" w:space="0" w:color="auto"/>
            </w:tcBorders>
            <w:vAlign w:val="center"/>
            <w:hideMark/>
          </w:tcPr>
          <w:p w14:paraId="5112B4DC" w14:textId="77777777" w:rsidR="00623A35" w:rsidRDefault="00623A35" w:rsidP="00A8032A">
            <w:pPr>
              <w:pStyle w:val="TAC"/>
              <w:rPr>
                <w:ins w:id="13616" w:author="RAN4#111-[Apple_Jerry Cui] " w:date="2024-05-27T23:09:00Z"/>
                <w:rFonts w:cs="Arial"/>
                <w:lang w:eastAsia="zh-CN"/>
              </w:rPr>
            </w:pPr>
            <w:ins w:id="13617" w:author="RAN4#111-[Apple_Jerry Cui] " w:date="2024-05-27T23:09:00Z">
              <w:r>
                <w:rPr>
                  <w:rFonts w:cs="Arial"/>
                  <w:lang w:eastAsia="zh-CN"/>
                </w:rPr>
                <w:t>10</w:t>
              </w:r>
            </w:ins>
          </w:p>
        </w:tc>
        <w:tc>
          <w:tcPr>
            <w:tcW w:w="3264" w:type="dxa"/>
            <w:gridSpan w:val="7"/>
            <w:vMerge/>
            <w:tcBorders>
              <w:top w:val="nil"/>
              <w:left w:val="single" w:sz="4" w:space="0" w:color="auto"/>
              <w:bottom w:val="single" w:sz="4" w:space="0" w:color="auto"/>
              <w:right w:val="single" w:sz="4" w:space="0" w:color="auto"/>
            </w:tcBorders>
            <w:vAlign w:val="center"/>
            <w:hideMark/>
          </w:tcPr>
          <w:p w14:paraId="55B14532" w14:textId="77777777" w:rsidR="00623A35" w:rsidRDefault="00623A35" w:rsidP="00A8032A">
            <w:pPr>
              <w:spacing w:after="0"/>
              <w:rPr>
                <w:ins w:id="13618" w:author="RAN4#111-[Apple_Jerry Cui] " w:date="2024-05-27T23:09:00Z"/>
                <w:rFonts w:ascii="Arial" w:hAnsi="Arial" w:cs="Arial"/>
                <w:sz w:val="18"/>
                <w:lang w:eastAsia="zh-CN"/>
              </w:rPr>
            </w:pPr>
          </w:p>
        </w:tc>
      </w:tr>
      <w:tr w:rsidR="00623A35" w14:paraId="142DE990" w14:textId="77777777" w:rsidTr="00A8032A">
        <w:trPr>
          <w:trHeight w:val="187"/>
          <w:jc w:val="center"/>
          <w:ins w:id="13619" w:author="RAN4#111-[Apple_Jerry Cui] " w:date="2024-05-27T23:09:00Z"/>
        </w:trPr>
        <w:tc>
          <w:tcPr>
            <w:tcW w:w="1811" w:type="dxa"/>
            <w:gridSpan w:val="2"/>
            <w:vMerge w:val="restart"/>
            <w:tcBorders>
              <w:top w:val="nil"/>
              <w:left w:val="single" w:sz="4" w:space="0" w:color="auto"/>
              <w:bottom w:val="single" w:sz="4" w:space="0" w:color="auto"/>
              <w:right w:val="single" w:sz="4" w:space="0" w:color="auto"/>
            </w:tcBorders>
            <w:vAlign w:val="center"/>
            <w:hideMark/>
          </w:tcPr>
          <w:p w14:paraId="1ACEEF75" w14:textId="77777777" w:rsidR="00623A35" w:rsidRDefault="00623A35" w:rsidP="00A8032A">
            <w:pPr>
              <w:pStyle w:val="TAL"/>
              <w:rPr>
                <w:ins w:id="13620" w:author="RAN4#111-[Apple_Jerry Cui] " w:date="2024-05-27T23:09:00Z"/>
              </w:rPr>
            </w:pPr>
            <w:ins w:id="13621" w:author="RAN4#111-[Apple_Jerry Cui] " w:date="2024-05-27T23:09:00Z">
              <w:r>
                <w:t>CSI reporting offset</w:t>
              </w:r>
            </w:ins>
          </w:p>
        </w:tc>
        <w:tc>
          <w:tcPr>
            <w:tcW w:w="1160" w:type="dxa"/>
            <w:tcBorders>
              <w:top w:val="single" w:sz="4" w:space="0" w:color="auto"/>
              <w:left w:val="single" w:sz="4" w:space="0" w:color="auto"/>
              <w:bottom w:val="single" w:sz="4" w:space="0" w:color="auto"/>
              <w:right w:val="single" w:sz="4" w:space="0" w:color="auto"/>
            </w:tcBorders>
            <w:hideMark/>
          </w:tcPr>
          <w:p w14:paraId="0FC52A2F" w14:textId="77777777" w:rsidR="00623A35" w:rsidRDefault="00623A35" w:rsidP="00A8032A">
            <w:pPr>
              <w:pStyle w:val="TAL"/>
              <w:rPr>
                <w:ins w:id="13622" w:author="RAN4#111-[Apple_Jerry Cui] " w:date="2024-05-27T23:09:00Z"/>
                <w:lang w:eastAsia="zh-CN"/>
              </w:rPr>
            </w:pPr>
            <w:ins w:id="13623" w:author="RAN4#111-[Apple_Jerry Cui] " w:date="2024-05-27T23:09:00Z">
              <w:r>
                <w:rPr>
                  <w:lang w:eastAsia="zh-CN"/>
                </w:rPr>
                <w:t>Config 1,2</w:t>
              </w:r>
            </w:ins>
          </w:p>
        </w:tc>
        <w:tc>
          <w:tcPr>
            <w:tcW w:w="707" w:type="dxa"/>
            <w:vMerge w:val="restart"/>
            <w:tcBorders>
              <w:top w:val="nil"/>
              <w:left w:val="single" w:sz="4" w:space="0" w:color="auto"/>
              <w:bottom w:val="single" w:sz="4" w:space="0" w:color="auto"/>
              <w:right w:val="single" w:sz="4" w:space="0" w:color="auto"/>
            </w:tcBorders>
            <w:vAlign w:val="center"/>
            <w:hideMark/>
          </w:tcPr>
          <w:p w14:paraId="19EFF5EA" w14:textId="77777777" w:rsidR="00623A35" w:rsidRDefault="00623A35" w:rsidP="00A8032A">
            <w:pPr>
              <w:pStyle w:val="TAC"/>
              <w:rPr>
                <w:ins w:id="13624" w:author="RAN4#111-[Apple_Jerry Cui] " w:date="2024-05-27T23:09:00Z"/>
                <w:rFonts w:cs="Arial"/>
                <w:lang w:eastAsia="zh-CN"/>
              </w:rPr>
            </w:pPr>
            <w:ins w:id="13625" w:author="RAN4#111-[Apple_Jerry Cui] " w:date="2024-05-27T23:09:00Z">
              <w:r>
                <w:rPr>
                  <w:rFonts w:cs="Arial"/>
                  <w:lang w:eastAsia="zh-CN"/>
                </w:rPr>
                <w:t>slot</w:t>
              </w:r>
            </w:ins>
          </w:p>
        </w:tc>
        <w:tc>
          <w:tcPr>
            <w:tcW w:w="2553" w:type="dxa"/>
            <w:gridSpan w:val="7"/>
            <w:tcBorders>
              <w:top w:val="single" w:sz="4" w:space="0" w:color="auto"/>
              <w:left w:val="single" w:sz="4" w:space="0" w:color="auto"/>
              <w:bottom w:val="single" w:sz="4" w:space="0" w:color="auto"/>
              <w:right w:val="single" w:sz="4" w:space="0" w:color="auto"/>
            </w:tcBorders>
            <w:vAlign w:val="center"/>
            <w:hideMark/>
          </w:tcPr>
          <w:p w14:paraId="25B9C543" w14:textId="77777777" w:rsidR="00623A35" w:rsidRDefault="00623A35" w:rsidP="00A8032A">
            <w:pPr>
              <w:pStyle w:val="TAC"/>
              <w:rPr>
                <w:ins w:id="13626" w:author="RAN4#111-[Apple_Jerry Cui] " w:date="2024-05-27T23:09:00Z"/>
                <w:rFonts w:cs="Arial"/>
                <w:lang w:eastAsia="zh-CN"/>
              </w:rPr>
            </w:pPr>
            <w:ins w:id="13627" w:author="RAN4#111-[Apple_Jerry Cui] " w:date="2024-05-27T23:09:00Z">
              <w:r>
                <w:rPr>
                  <w:rFonts w:cs="Arial"/>
                  <w:lang w:eastAsia="zh-CN"/>
                </w:rPr>
                <w:t>2</w:t>
              </w:r>
            </w:ins>
          </w:p>
        </w:tc>
        <w:tc>
          <w:tcPr>
            <w:tcW w:w="3264" w:type="dxa"/>
            <w:gridSpan w:val="7"/>
            <w:vMerge w:val="restart"/>
            <w:tcBorders>
              <w:top w:val="nil"/>
              <w:left w:val="single" w:sz="4" w:space="0" w:color="auto"/>
              <w:bottom w:val="single" w:sz="4" w:space="0" w:color="auto"/>
              <w:right w:val="single" w:sz="4" w:space="0" w:color="auto"/>
            </w:tcBorders>
            <w:vAlign w:val="center"/>
            <w:hideMark/>
          </w:tcPr>
          <w:p w14:paraId="62D1581B" w14:textId="77777777" w:rsidR="00623A35" w:rsidRDefault="00623A35" w:rsidP="00A8032A">
            <w:pPr>
              <w:pStyle w:val="TAC"/>
              <w:rPr>
                <w:ins w:id="13628" w:author="RAN4#111-[Apple_Jerry Cui] " w:date="2024-05-27T23:09:00Z"/>
                <w:rFonts w:cs="Arial"/>
                <w:lang w:eastAsia="zh-CN"/>
              </w:rPr>
            </w:pPr>
            <w:ins w:id="13629" w:author="RAN4#111-[Apple_Jerry Cui] " w:date="2024-05-27T23:09:00Z">
              <w:r>
                <w:rPr>
                  <w:rFonts w:cs="Arial"/>
                  <w:lang w:eastAsia="zh-CN"/>
                </w:rPr>
                <w:t>N/A</w:t>
              </w:r>
            </w:ins>
          </w:p>
        </w:tc>
      </w:tr>
      <w:tr w:rsidR="00623A35" w14:paraId="4985E604" w14:textId="77777777" w:rsidTr="00A8032A">
        <w:trPr>
          <w:trHeight w:val="187"/>
          <w:jc w:val="center"/>
          <w:ins w:id="13630" w:author="RAN4#111-[Apple_Jerry Cui] " w:date="2024-05-27T23:09:00Z"/>
        </w:trPr>
        <w:tc>
          <w:tcPr>
            <w:tcW w:w="1811" w:type="dxa"/>
            <w:gridSpan w:val="2"/>
            <w:vMerge/>
            <w:tcBorders>
              <w:top w:val="nil"/>
              <w:left w:val="single" w:sz="4" w:space="0" w:color="auto"/>
              <w:bottom w:val="single" w:sz="4" w:space="0" w:color="auto"/>
              <w:right w:val="single" w:sz="4" w:space="0" w:color="auto"/>
            </w:tcBorders>
            <w:vAlign w:val="center"/>
            <w:hideMark/>
          </w:tcPr>
          <w:p w14:paraId="4066066A" w14:textId="77777777" w:rsidR="00623A35" w:rsidRDefault="00623A35" w:rsidP="00A8032A">
            <w:pPr>
              <w:spacing w:after="0"/>
              <w:rPr>
                <w:ins w:id="13631" w:author="RAN4#111-[Apple_Jerry Cui] " w:date="2024-05-27T23:09:00Z"/>
                <w:rFonts w:ascii="Arial" w:hAnsi="Arial"/>
                <w:sz w:val="18"/>
              </w:rPr>
            </w:pPr>
          </w:p>
        </w:tc>
        <w:tc>
          <w:tcPr>
            <w:tcW w:w="1160" w:type="dxa"/>
            <w:tcBorders>
              <w:top w:val="single" w:sz="4" w:space="0" w:color="auto"/>
              <w:left w:val="single" w:sz="4" w:space="0" w:color="auto"/>
              <w:bottom w:val="single" w:sz="4" w:space="0" w:color="auto"/>
              <w:right w:val="single" w:sz="4" w:space="0" w:color="auto"/>
            </w:tcBorders>
            <w:hideMark/>
          </w:tcPr>
          <w:p w14:paraId="2510E6D4" w14:textId="77777777" w:rsidR="00623A35" w:rsidRDefault="00623A35" w:rsidP="00A8032A">
            <w:pPr>
              <w:pStyle w:val="TAL"/>
              <w:rPr>
                <w:ins w:id="13632" w:author="RAN4#111-[Apple_Jerry Cui] " w:date="2024-05-27T23:09:00Z"/>
                <w:lang w:eastAsia="zh-CN"/>
              </w:rPr>
            </w:pPr>
            <w:ins w:id="13633" w:author="RAN4#111-[Apple_Jerry Cui] " w:date="2024-05-27T23:09:00Z">
              <w:r>
                <w:rPr>
                  <w:lang w:eastAsia="zh-CN"/>
                </w:rPr>
                <w:t>Config 3</w:t>
              </w:r>
            </w:ins>
          </w:p>
        </w:tc>
        <w:tc>
          <w:tcPr>
            <w:tcW w:w="707" w:type="dxa"/>
            <w:vMerge/>
            <w:tcBorders>
              <w:top w:val="nil"/>
              <w:left w:val="single" w:sz="4" w:space="0" w:color="auto"/>
              <w:bottom w:val="single" w:sz="4" w:space="0" w:color="auto"/>
              <w:right w:val="single" w:sz="4" w:space="0" w:color="auto"/>
            </w:tcBorders>
            <w:vAlign w:val="center"/>
            <w:hideMark/>
          </w:tcPr>
          <w:p w14:paraId="14741016" w14:textId="77777777" w:rsidR="00623A35" w:rsidRDefault="00623A35" w:rsidP="00A8032A">
            <w:pPr>
              <w:spacing w:after="0"/>
              <w:rPr>
                <w:ins w:id="13634" w:author="RAN4#111-[Apple_Jerry Cui] " w:date="2024-05-27T23:09:00Z"/>
                <w:rFonts w:ascii="Arial" w:hAnsi="Arial" w:cs="Arial"/>
                <w:sz w:val="18"/>
                <w:lang w:eastAsia="zh-CN"/>
              </w:rPr>
            </w:pPr>
          </w:p>
        </w:tc>
        <w:tc>
          <w:tcPr>
            <w:tcW w:w="2553" w:type="dxa"/>
            <w:gridSpan w:val="7"/>
            <w:tcBorders>
              <w:top w:val="single" w:sz="4" w:space="0" w:color="auto"/>
              <w:left w:val="single" w:sz="4" w:space="0" w:color="auto"/>
              <w:bottom w:val="single" w:sz="4" w:space="0" w:color="auto"/>
              <w:right w:val="single" w:sz="4" w:space="0" w:color="auto"/>
            </w:tcBorders>
            <w:vAlign w:val="center"/>
            <w:hideMark/>
          </w:tcPr>
          <w:p w14:paraId="4399D0E4" w14:textId="77777777" w:rsidR="00623A35" w:rsidRDefault="00623A35" w:rsidP="00A8032A">
            <w:pPr>
              <w:pStyle w:val="TAC"/>
              <w:rPr>
                <w:ins w:id="13635" w:author="RAN4#111-[Apple_Jerry Cui] " w:date="2024-05-27T23:09:00Z"/>
                <w:rFonts w:cs="Arial"/>
                <w:lang w:eastAsia="zh-CN"/>
              </w:rPr>
            </w:pPr>
            <w:ins w:id="13636" w:author="RAN4#111-[Apple_Jerry Cui] " w:date="2024-05-27T23:09:00Z">
              <w:r>
                <w:rPr>
                  <w:rFonts w:cs="Arial"/>
                  <w:lang w:eastAsia="zh-CN"/>
                </w:rPr>
                <w:t>4</w:t>
              </w:r>
            </w:ins>
          </w:p>
        </w:tc>
        <w:tc>
          <w:tcPr>
            <w:tcW w:w="3264" w:type="dxa"/>
            <w:gridSpan w:val="7"/>
            <w:vMerge/>
            <w:tcBorders>
              <w:top w:val="nil"/>
              <w:left w:val="single" w:sz="4" w:space="0" w:color="auto"/>
              <w:bottom w:val="single" w:sz="4" w:space="0" w:color="auto"/>
              <w:right w:val="single" w:sz="4" w:space="0" w:color="auto"/>
            </w:tcBorders>
            <w:vAlign w:val="center"/>
            <w:hideMark/>
          </w:tcPr>
          <w:p w14:paraId="7EEF9DCE" w14:textId="77777777" w:rsidR="00623A35" w:rsidRDefault="00623A35" w:rsidP="00A8032A">
            <w:pPr>
              <w:spacing w:after="0"/>
              <w:rPr>
                <w:ins w:id="13637" w:author="RAN4#111-[Apple_Jerry Cui] " w:date="2024-05-27T23:09:00Z"/>
                <w:rFonts w:ascii="Arial" w:hAnsi="Arial" w:cs="Arial"/>
                <w:sz w:val="18"/>
                <w:lang w:eastAsia="zh-CN"/>
              </w:rPr>
            </w:pPr>
          </w:p>
        </w:tc>
      </w:tr>
      <w:tr w:rsidR="00623A35" w14:paraId="30708D0E" w14:textId="77777777" w:rsidTr="00A8032A">
        <w:trPr>
          <w:trHeight w:val="187"/>
          <w:jc w:val="center"/>
          <w:ins w:id="13638" w:author="RAN4#111-[Apple_Jerry Cui] " w:date="2024-05-27T23:09:00Z"/>
        </w:trPr>
        <w:tc>
          <w:tcPr>
            <w:tcW w:w="1811" w:type="dxa"/>
            <w:gridSpan w:val="2"/>
            <w:vMerge w:val="restart"/>
            <w:tcBorders>
              <w:top w:val="nil"/>
              <w:left w:val="single" w:sz="4" w:space="0" w:color="auto"/>
              <w:bottom w:val="single" w:sz="4" w:space="0" w:color="auto"/>
              <w:right w:val="single" w:sz="4" w:space="0" w:color="auto"/>
            </w:tcBorders>
            <w:vAlign w:val="center"/>
            <w:hideMark/>
          </w:tcPr>
          <w:p w14:paraId="30D5FCCC" w14:textId="77777777" w:rsidR="00623A35" w:rsidRDefault="00623A35" w:rsidP="00A8032A">
            <w:pPr>
              <w:pStyle w:val="TAL"/>
              <w:rPr>
                <w:ins w:id="13639" w:author="RAN4#111-[Apple_Jerry Cui] " w:date="2024-05-27T23:09:00Z"/>
              </w:rPr>
            </w:pPr>
            <w:ins w:id="13640" w:author="RAN4#111-[Apple_Jerry Cui] " w:date="2024-05-27T23:09:00Z">
              <w:r>
                <w:rPr>
                  <w:lang w:eastAsia="zh-CN"/>
                </w:rPr>
                <w:t>L1-RSRP reporting offset</w:t>
              </w:r>
            </w:ins>
          </w:p>
        </w:tc>
        <w:tc>
          <w:tcPr>
            <w:tcW w:w="1160" w:type="dxa"/>
            <w:tcBorders>
              <w:top w:val="single" w:sz="4" w:space="0" w:color="auto"/>
              <w:left w:val="single" w:sz="4" w:space="0" w:color="auto"/>
              <w:bottom w:val="single" w:sz="4" w:space="0" w:color="auto"/>
              <w:right w:val="single" w:sz="4" w:space="0" w:color="auto"/>
            </w:tcBorders>
            <w:hideMark/>
          </w:tcPr>
          <w:p w14:paraId="1C4FF3AE" w14:textId="77777777" w:rsidR="00623A35" w:rsidRDefault="00623A35" w:rsidP="00A8032A">
            <w:pPr>
              <w:pStyle w:val="TAL"/>
              <w:rPr>
                <w:ins w:id="13641" w:author="RAN4#111-[Apple_Jerry Cui] " w:date="2024-05-27T23:09:00Z"/>
                <w:lang w:eastAsia="zh-CN"/>
              </w:rPr>
            </w:pPr>
            <w:ins w:id="13642" w:author="RAN4#111-[Apple_Jerry Cui] " w:date="2024-05-27T23:09:00Z">
              <w:r>
                <w:rPr>
                  <w:lang w:eastAsia="zh-CN"/>
                </w:rPr>
                <w:t>Config 1,2</w:t>
              </w:r>
            </w:ins>
          </w:p>
        </w:tc>
        <w:tc>
          <w:tcPr>
            <w:tcW w:w="707" w:type="dxa"/>
            <w:vMerge w:val="restart"/>
            <w:tcBorders>
              <w:top w:val="nil"/>
              <w:left w:val="single" w:sz="4" w:space="0" w:color="auto"/>
              <w:bottom w:val="single" w:sz="4" w:space="0" w:color="auto"/>
              <w:right w:val="single" w:sz="4" w:space="0" w:color="auto"/>
            </w:tcBorders>
            <w:vAlign w:val="center"/>
            <w:hideMark/>
          </w:tcPr>
          <w:p w14:paraId="42441E52" w14:textId="77777777" w:rsidR="00623A35" w:rsidRDefault="00623A35" w:rsidP="00A8032A">
            <w:pPr>
              <w:pStyle w:val="TAC"/>
              <w:rPr>
                <w:ins w:id="13643" w:author="RAN4#111-[Apple_Jerry Cui] " w:date="2024-05-27T23:09:00Z"/>
                <w:rFonts w:cs="Arial"/>
                <w:lang w:eastAsia="zh-CN"/>
              </w:rPr>
            </w:pPr>
            <w:ins w:id="13644" w:author="RAN4#111-[Apple_Jerry Cui] " w:date="2024-05-27T23:09:00Z">
              <w:r>
                <w:rPr>
                  <w:rFonts w:cs="Arial"/>
                  <w:lang w:eastAsia="zh-CN"/>
                </w:rPr>
                <w:t>slot</w:t>
              </w:r>
            </w:ins>
          </w:p>
        </w:tc>
        <w:tc>
          <w:tcPr>
            <w:tcW w:w="2553" w:type="dxa"/>
            <w:gridSpan w:val="7"/>
            <w:tcBorders>
              <w:top w:val="single" w:sz="4" w:space="0" w:color="auto"/>
              <w:left w:val="single" w:sz="4" w:space="0" w:color="auto"/>
              <w:bottom w:val="single" w:sz="4" w:space="0" w:color="auto"/>
              <w:right w:val="single" w:sz="4" w:space="0" w:color="auto"/>
            </w:tcBorders>
            <w:vAlign w:val="center"/>
            <w:hideMark/>
          </w:tcPr>
          <w:p w14:paraId="4A4C0DE6" w14:textId="77777777" w:rsidR="00623A35" w:rsidRDefault="00623A35" w:rsidP="00A8032A">
            <w:pPr>
              <w:pStyle w:val="TAC"/>
              <w:rPr>
                <w:ins w:id="13645" w:author="RAN4#111-[Apple_Jerry Cui] " w:date="2024-05-27T23:09:00Z"/>
                <w:rFonts w:cs="Arial"/>
                <w:lang w:eastAsia="zh-CN"/>
              </w:rPr>
            </w:pPr>
            <w:ins w:id="13646" w:author="RAN4#111-[Apple_Jerry Cui] " w:date="2024-05-27T23:09:00Z">
              <w:r>
                <w:rPr>
                  <w:rFonts w:cs="Arial"/>
                  <w:lang w:eastAsia="zh-CN"/>
                </w:rPr>
                <w:t>2</w:t>
              </w:r>
            </w:ins>
          </w:p>
        </w:tc>
        <w:tc>
          <w:tcPr>
            <w:tcW w:w="3264" w:type="dxa"/>
            <w:gridSpan w:val="7"/>
            <w:vMerge w:val="restart"/>
            <w:tcBorders>
              <w:top w:val="nil"/>
              <w:left w:val="single" w:sz="4" w:space="0" w:color="auto"/>
              <w:bottom w:val="single" w:sz="4" w:space="0" w:color="auto"/>
              <w:right w:val="single" w:sz="4" w:space="0" w:color="auto"/>
            </w:tcBorders>
            <w:vAlign w:val="center"/>
            <w:hideMark/>
          </w:tcPr>
          <w:p w14:paraId="62BE0FC9" w14:textId="77777777" w:rsidR="00623A35" w:rsidRDefault="00623A35" w:rsidP="00A8032A">
            <w:pPr>
              <w:pStyle w:val="TAC"/>
              <w:rPr>
                <w:ins w:id="13647" w:author="RAN4#111-[Apple_Jerry Cui] " w:date="2024-05-27T23:09:00Z"/>
                <w:rFonts w:cs="Arial"/>
                <w:lang w:eastAsia="zh-CN"/>
              </w:rPr>
            </w:pPr>
            <w:ins w:id="13648" w:author="RAN4#111-[Apple_Jerry Cui] " w:date="2024-05-27T23:09:00Z">
              <w:r>
                <w:rPr>
                  <w:rFonts w:cs="Arial"/>
                  <w:lang w:eastAsia="zh-CN"/>
                </w:rPr>
                <w:t>N/A</w:t>
              </w:r>
            </w:ins>
          </w:p>
        </w:tc>
      </w:tr>
      <w:tr w:rsidR="00623A35" w14:paraId="02EB3F0D" w14:textId="77777777" w:rsidTr="00A8032A">
        <w:trPr>
          <w:trHeight w:val="187"/>
          <w:jc w:val="center"/>
          <w:ins w:id="13649" w:author="RAN4#111-[Apple_Jerry Cui] " w:date="2024-05-27T23:09:00Z"/>
        </w:trPr>
        <w:tc>
          <w:tcPr>
            <w:tcW w:w="1811" w:type="dxa"/>
            <w:gridSpan w:val="2"/>
            <w:vMerge/>
            <w:tcBorders>
              <w:top w:val="nil"/>
              <w:left w:val="single" w:sz="4" w:space="0" w:color="auto"/>
              <w:bottom w:val="single" w:sz="4" w:space="0" w:color="auto"/>
              <w:right w:val="single" w:sz="4" w:space="0" w:color="auto"/>
            </w:tcBorders>
            <w:vAlign w:val="center"/>
            <w:hideMark/>
          </w:tcPr>
          <w:p w14:paraId="68E00F4D" w14:textId="77777777" w:rsidR="00623A35" w:rsidRDefault="00623A35" w:rsidP="00A8032A">
            <w:pPr>
              <w:spacing w:after="0"/>
              <w:rPr>
                <w:ins w:id="13650" w:author="RAN4#111-[Apple_Jerry Cui] " w:date="2024-05-27T23:09:00Z"/>
                <w:rFonts w:ascii="Arial" w:hAnsi="Arial"/>
                <w:sz w:val="18"/>
              </w:rPr>
            </w:pPr>
          </w:p>
        </w:tc>
        <w:tc>
          <w:tcPr>
            <w:tcW w:w="1160" w:type="dxa"/>
            <w:tcBorders>
              <w:top w:val="single" w:sz="4" w:space="0" w:color="auto"/>
              <w:left w:val="single" w:sz="4" w:space="0" w:color="auto"/>
              <w:bottom w:val="single" w:sz="4" w:space="0" w:color="auto"/>
              <w:right w:val="single" w:sz="4" w:space="0" w:color="auto"/>
            </w:tcBorders>
            <w:hideMark/>
          </w:tcPr>
          <w:p w14:paraId="76B7E62B" w14:textId="77777777" w:rsidR="00623A35" w:rsidRDefault="00623A35" w:rsidP="00A8032A">
            <w:pPr>
              <w:pStyle w:val="TAL"/>
              <w:rPr>
                <w:ins w:id="13651" w:author="RAN4#111-[Apple_Jerry Cui] " w:date="2024-05-27T23:09:00Z"/>
                <w:lang w:eastAsia="zh-CN"/>
              </w:rPr>
            </w:pPr>
            <w:ins w:id="13652" w:author="RAN4#111-[Apple_Jerry Cui] " w:date="2024-05-27T23:09:00Z">
              <w:r>
                <w:rPr>
                  <w:lang w:eastAsia="zh-CN"/>
                </w:rPr>
                <w:t>Config 3</w:t>
              </w:r>
            </w:ins>
          </w:p>
        </w:tc>
        <w:tc>
          <w:tcPr>
            <w:tcW w:w="707" w:type="dxa"/>
            <w:vMerge/>
            <w:tcBorders>
              <w:top w:val="nil"/>
              <w:left w:val="single" w:sz="4" w:space="0" w:color="auto"/>
              <w:bottom w:val="single" w:sz="4" w:space="0" w:color="auto"/>
              <w:right w:val="single" w:sz="4" w:space="0" w:color="auto"/>
            </w:tcBorders>
            <w:vAlign w:val="center"/>
            <w:hideMark/>
          </w:tcPr>
          <w:p w14:paraId="080600BA" w14:textId="77777777" w:rsidR="00623A35" w:rsidRDefault="00623A35" w:rsidP="00A8032A">
            <w:pPr>
              <w:spacing w:after="0"/>
              <w:rPr>
                <w:ins w:id="13653" w:author="RAN4#111-[Apple_Jerry Cui] " w:date="2024-05-27T23:09:00Z"/>
                <w:rFonts w:ascii="Arial" w:hAnsi="Arial" w:cs="Arial"/>
                <w:sz w:val="18"/>
                <w:lang w:eastAsia="zh-CN"/>
              </w:rPr>
            </w:pPr>
          </w:p>
        </w:tc>
        <w:tc>
          <w:tcPr>
            <w:tcW w:w="2553" w:type="dxa"/>
            <w:gridSpan w:val="7"/>
            <w:tcBorders>
              <w:top w:val="single" w:sz="4" w:space="0" w:color="auto"/>
              <w:left w:val="single" w:sz="4" w:space="0" w:color="auto"/>
              <w:bottom w:val="single" w:sz="4" w:space="0" w:color="auto"/>
              <w:right w:val="single" w:sz="4" w:space="0" w:color="auto"/>
            </w:tcBorders>
            <w:vAlign w:val="center"/>
            <w:hideMark/>
          </w:tcPr>
          <w:p w14:paraId="695691D8" w14:textId="77777777" w:rsidR="00623A35" w:rsidRDefault="00623A35" w:rsidP="00A8032A">
            <w:pPr>
              <w:pStyle w:val="TAC"/>
              <w:rPr>
                <w:ins w:id="13654" w:author="RAN4#111-[Apple_Jerry Cui] " w:date="2024-05-27T23:09:00Z"/>
                <w:rFonts w:cs="Arial"/>
                <w:lang w:eastAsia="zh-CN"/>
              </w:rPr>
            </w:pPr>
            <w:ins w:id="13655" w:author="RAN4#111-[Apple_Jerry Cui] " w:date="2024-05-27T23:09:00Z">
              <w:r>
                <w:rPr>
                  <w:rFonts w:cs="Arial"/>
                  <w:lang w:eastAsia="zh-CN"/>
                </w:rPr>
                <w:t>4</w:t>
              </w:r>
            </w:ins>
          </w:p>
        </w:tc>
        <w:tc>
          <w:tcPr>
            <w:tcW w:w="3264" w:type="dxa"/>
            <w:gridSpan w:val="7"/>
            <w:vMerge/>
            <w:tcBorders>
              <w:top w:val="nil"/>
              <w:left w:val="single" w:sz="4" w:space="0" w:color="auto"/>
              <w:bottom w:val="single" w:sz="4" w:space="0" w:color="auto"/>
              <w:right w:val="single" w:sz="4" w:space="0" w:color="auto"/>
            </w:tcBorders>
            <w:vAlign w:val="center"/>
            <w:hideMark/>
          </w:tcPr>
          <w:p w14:paraId="3926071A" w14:textId="77777777" w:rsidR="00623A35" w:rsidRDefault="00623A35" w:rsidP="00A8032A">
            <w:pPr>
              <w:spacing w:after="0"/>
              <w:rPr>
                <w:ins w:id="13656" w:author="RAN4#111-[Apple_Jerry Cui] " w:date="2024-05-27T23:09:00Z"/>
                <w:rFonts w:ascii="Arial" w:hAnsi="Arial" w:cs="Arial"/>
                <w:sz w:val="18"/>
                <w:lang w:eastAsia="zh-CN"/>
              </w:rPr>
            </w:pPr>
          </w:p>
        </w:tc>
      </w:tr>
      <w:tr w:rsidR="00623A35" w14:paraId="14239A3F" w14:textId="77777777" w:rsidTr="00A8032A">
        <w:trPr>
          <w:trHeight w:val="187"/>
          <w:jc w:val="center"/>
          <w:ins w:id="13657" w:author="RAN4#111-[Apple_Jerry Cui] " w:date="2024-05-27T23:09:00Z"/>
        </w:trPr>
        <w:tc>
          <w:tcPr>
            <w:tcW w:w="2971" w:type="dxa"/>
            <w:gridSpan w:val="3"/>
            <w:tcBorders>
              <w:top w:val="single" w:sz="4" w:space="0" w:color="auto"/>
              <w:left w:val="single" w:sz="4" w:space="0" w:color="auto"/>
              <w:bottom w:val="single" w:sz="4" w:space="0" w:color="auto"/>
              <w:right w:val="single" w:sz="4" w:space="0" w:color="auto"/>
            </w:tcBorders>
            <w:hideMark/>
          </w:tcPr>
          <w:p w14:paraId="15DE7798" w14:textId="77777777" w:rsidR="00623A35" w:rsidRDefault="00623A35" w:rsidP="00A8032A">
            <w:pPr>
              <w:pStyle w:val="TAL"/>
              <w:rPr>
                <w:ins w:id="13658" w:author="RAN4#111-[Apple_Jerry Cui] " w:date="2024-05-27T23:09:00Z"/>
              </w:rPr>
            </w:pPr>
            <w:ins w:id="13659" w:author="RAN4#111-[Apple_Jerry Cui] " w:date="2024-05-27T23:09:00Z">
              <w:r>
                <w:t>SMTC configuration</w:t>
              </w:r>
            </w:ins>
          </w:p>
        </w:tc>
        <w:tc>
          <w:tcPr>
            <w:tcW w:w="707" w:type="dxa"/>
            <w:tcBorders>
              <w:top w:val="single" w:sz="4" w:space="0" w:color="auto"/>
              <w:left w:val="single" w:sz="4" w:space="0" w:color="auto"/>
              <w:bottom w:val="single" w:sz="4" w:space="0" w:color="auto"/>
              <w:right w:val="single" w:sz="4" w:space="0" w:color="auto"/>
            </w:tcBorders>
          </w:tcPr>
          <w:p w14:paraId="129EB999" w14:textId="77777777" w:rsidR="00623A35" w:rsidRDefault="00623A35" w:rsidP="00A8032A">
            <w:pPr>
              <w:pStyle w:val="TAC"/>
              <w:rPr>
                <w:ins w:id="13660" w:author="RAN4#111-[Apple_Jerry Cui] " w:date="2024-05-27T23:09:00Z"/>
              </w:rPr>
            </w:pPr>
          </w:p>
        </w:tc>
        <w:tc>
          <w:tcPr>
            <w:tcW w:w="5817" w:type="dxa"/>
            <w:gridSpan w:val="14"/>
            <w:tcBorders>
              <w:top w:val="single" w:sz="4" w:space="0" w:color="auto"/>
              <w:left w:val="single" w:sz="4" w:space="0" w:color="auto"/>
              <w:bottom w:val="single" w:sz="4" w:space="0" w:color="auto"/>
              <w:right w:val="single" w:sz="4" w:space="0" w:color="auto"/>
            </w:tcBorders>
            <w:hideMark/>
          </w:tcPr>
          <w:p w14:paraId="6E42CF9D" w14:textId="77777777" w:rsidR="00623A35" w:rsidRDefault="00623A35" w:rsidP="00A8032A">
            <w:pPr>
              <w:pStyle w:val="TAC"/>
              <w:rPr>
                <w:ins w:id="13661" w:author="RAN4#111-[Apple_Jerry Cui] " w:date="2024-05-27T23:09:00Z"/>
              </w:rPr>
            </w:pPr>
            <w:ins w:id="13662" w:author="RAN4#111-[Apple_Jerry Cui] " w:date="2024-05-27T23:09:00Z">
              <w:r>
                <w:rPr>
                  <w:lang w:eastAsia="zh-CN"/>
                </w:rPr>
                <w:t>SMTC.1</w:t>
              </w:r>
            </w:ins>
          </w:p>
        </w:tc>
      </w:tr>
      <w:tr w:rsidR="00623A35" w14:paraId="0146AAF1" w14:textId="77777777" w:rsidTr="00A8032A">
        <w:trPr>
          <w:trHeight w:val="187"/>
          <w:jc w:val="center"/>
          <w:ins w:id="13663" w:author="RAN4#111-[Apple_Jerry Cui] " w:date="2024-05-27T23:09:00Z"/>
        </w:trPr>
        <w:tc>
          <w:tcPr>
            <w:tcW w:w="2971" w:type="dxa"/>
            <w:gridSpan w:val="3"/>
            <w:tcBorders>
              <w:top w:val="single" w:sz="4" w:space="0" w:color="auto"/>
              <w:left w:val="single" w:sz="4" w:space="0" w:color="auto"/>
              <w:bottom w:val="single" w:sz="4" w:space="0" w:color="auto"/>
              <w:right w:val="single" w:sz="4" w:space="0" w:color="auto"/>
            </w:tcBorders>
          </w:tcPr>
          <w:p w14:paraId="34E11F0E" w14:textId="77777777" w:rsidR="00623A35" w:rsidRDefault="00623A35" w:rsidP="00A8032A">
            <w:pPr>
              <w:pStyle w:val="TAL"/>
              <w:rPr>
                <w:ins w:id="13664" w:author="RAN4#111-[Apple_Jerry Cui] " w:date="2024-05-27T23:09:00Z"/>
              </w:rPr>
            </w:pPr>
            <w:ins w:id="13665" w:author="RAN4#111-[Apple_Jerry Cui] " w:date="2024-05-27T23:09:00Z">
              <w:r w:rsidRPr="00044E95">
                <w:t>TimeAlignmentTimer</w:t>
              </w:r>
            </w:ins>
          </w:p>
        </w:tc>
        <w:tc>
          <w:tcPr>
            <w:tcW w:w="707" w:type="dxa"/>
            <w:tcBorders>
              <w:top w:val="single" w:sz="4" w:space="0" w:color="auto"/>
              <w:left w:val="single" w:sz="4" w:space="0" w:color="auto"/>
              <w:bottom w:val="single" w:sz="4" w:space="0" w:color="auto"/>
              <w:right w:val="single" w:sz="4" w:space="0" w:color="auto"/>
            </w:tcBorders>
          </w:tcPr>
          <w:p w14:paraId="3B713075" w14:textId="77777777" w:rsidR="00623A35" w:rsidRDefault="00623A35" w:rsidP="00A8032A">
            <w:pPr>
              <w:pStyle w:val="TAC"/>
              <w:rPr>
                <w:ins w:id="13666" w:author="RAN4#111-[Apple_Jerry Cui] " w:date="2024-05-27T23:09:00Z"/>
              </w:rPr>
            </w:pPr>
          </w:p>
        </w:tc>
        <w:tc>
          <w:tcPr>
            <w:tcW w:w="5817" w:type="dxa"/>
            <w:gridSpan w:val="14"/>
            <w:tcBorders>
              <w:top w:val="single" w:sz="4" w:space="0" w:color="auto"/>
              <w:left w:val="single" w:sz="4" w:space="0" w:color="auto"/>
              <w:bottom w:val="single" w:sz="4" w:space="0" w:color="auto"/>
              <w:right w:val="single" w:sz="4" w:space="0" w:color="auto"/>
            </w:tcBorders>
          </w:tcPr>
          <w:p w14:paraId="005CC037" w14:textId="77777777" w:rsidR="00623A35" w:rsidRDefault="00623A35" w:rsidP="00A8032A">
            <w:pPr>
              <w:pStyle w:val="TAC"/>
              <w:rPr>
                <w:ins w:id="13667" w:author="RAN4#111-[Apple_Jerry Cui] " w:date="2024-05-27T23:09:00Z"/>
                <w:lang w:eastAsia="zh-CN"/>
              </w:rPr>
            </w:pPr>
            <w:ins w:id="13668" w:author="RAN4#111-[Apple_Jerry Cui] " w:date="2024-05-27T23:09:00Z">
              <w:r>
                <w:rPr>
                  <w:lang w:eastAsia="zh-CN"/>
                </w:rPr>
                <w:t>[</w:t>
              </w:r>
              <w:r w:rsidRPr="00044E95">
                <w:rPr>
                  <w:lang w:eastAsia="zh-CN"/>
                </w:rPr>
                <w:t>Infinity</w:t>
              </w:r>
              <w:r>
                <w:rPr>
                  <w:lang w:eastAsia="zh-CN"/>
                </w:rPr>
                <w:t>]</w:t>
              </w:r>
            </w:ins>
          </w:p>
        </w:tc>
      </w:tr>
      <w:tr w:rsidR="00623A35" w14:paraId="5EC3566C" w14:textId="77777777" w:rsidTr="00A8032A">
        <w:trPr>
          <w:trHeight w:val="187"/>
          <w:jc w:val="center"/>
          <w:ins w:id="13669" w:author="RAN4#111-[Apple_Jerry Cui] " w:date="2024-05-27T23:09:00Z"/>
        </w:trPr>
        <w:tc>
          <w:tcPr>
            <w:tcW w:w="2971" w:type="dxa"/>
            <w:gridSpan w:val="3"/>
            <w:tcBorders>
              <w:top w:val="single" w:sz="4" w:space="0" w:color="auto"/>
              <w:left w:val="single" w:sz="4" w:space="0" w:color="auto"/>
              <w:bottom w:val="single" w:sz="4" w:space="0" w:color="auto"/>
              <w:right w:val="single" w:sz="4" w:space="0" w:color="auto"/>
            </w:tcBorders>
            <w:hideMark/>
          </w:tcPr>
          <w:p w14:paraId="0F18926F" w14:textId="77777777" w:rsidR="00623A35" w:rsidRDefault="00623A35" w:rsidP="00A8032A">
            <w:pPr>
              <w:pStyle w:val="TAL"/>
              <w:rPr>
                <w:ins w:id="13670" w:author="RAN4#111-[Apple_Jerry Cui] " w:date="2024-05-27T23:09:00Z"/>
                <w:szCs w:val="18"/>
              </w:rPr>
            </w:pPr>
            <w:ins w:id="13671" w:author="RAN4#111-[Apple_Jerry Cui] " w:date="2024-05-27T23:09:00Z">
              <w:r>
                <w:rPr>
                  <w:szCs w:val="18"/>
                </w:rPr>
                <w:t>EPRE ratio of PSS to SSS</w:t>
              </w:r>
            </w:ins>
          </w:p>
        </w:tc>
        <w:tc>
          <w:tcPr>
            <w:tcW w:w="707" w:type="dxa"/>
            <w:tcBorders>
              <w:top w:val="single" w:sz="4" w:space="0" w:color="auto"/>
              <w:left w:val="single" w:sz="4" w:space="0" w:color="auto"/>
              <w:bottom w:val="nil"/>
              <w:right w:val="single" w:sz="4" w:space="0" w:color="auto"/>
            </w:tcBorders>
            <w:hideMark/>
          </w:tcPr>
          <w:p w14:paraId="3CB654A0" w14:textId="77777777" w:rsidR="00623A35" w:rsidRDefault="00623A35" w:rsidP="00A8032A">
            <w:pPr>
              <w:pStyle w:val="TAC"/>
              <w:rPr>
                <w:ins w:id="13672" w:author="RAN4#111-[Apple_Jerry Cui] " w:date="2024-05-27T23:09:00Z"/>
                <w:szCs w:val="18"/>
              </w:rPr>
            </w:pPr>
            <w:ins w:id="13673" w:author="RAN4#111-[Apple_Jerry Cui] " w:date="2024-05-27T23:09:00Z">
              <w:r>
                <w:rPr>
                  <w:szCs w:val="18"/>
                </w:rPr>
                <w:t>dB</w:t>
              </w:r>
            </w:ins>
          </w:p>
        </w:tc>
        <w:tc>
          <w:tcPr>
            <w:tcW w:w="5817" w:type="dxa"/>
            <w:gridSpan w:val="14"/>
            <w:tcBorders>
              <w:top w:val="single" w:sz="4" w:space="0" w:color="auto"/>
              <w:left w:val="single" w:sz="4" w:space="0" w:color="auto"/>
              <w:bottom w:val="nil"/>
              <w:right w:val="single" w:sz="4" w:space="0" w:color="auto"/>
            </w:tcBorders>
            <w:hideMark/>
          </w:tcPr>
          <w:p w14:paraId="39D941F0" w14:textId="77777777" w:rsidR="00623A35" w:rsidRDefault="00623A35" w:rsidP="00A8032A">
            <w:pPr>
              <w:pStyle w:val="TAC"/>
              <w:rPr>
                <w:ins w:id="13674" w:author="RAN4#111-[Apple_Jerry Cui] " w:date="2024-05-27T23:09:00Z"/>
                <w:szCs w:val="18"/>
              </w:rPr>
            </w:pPr>
            <w:ins w:id="13675" w:author="RAN4#111-[Apple_Jerry Cui] " w:date="2024-05-27T23:09:00Z">
              <w:r>
                <w:rPr>
                  <w:szCs w:val="18"/>
                </w:rPr>
                <w:t>0</w:t>
              </w:r>
            </w:ins>
          </w:p>
        </w:tc>
      </w:tr>
      <w:tr w:rsidR="00623A35" w14:paraId="639CF22D" w14:textId="77777777" w:rsidTr="00A8032A">
        <w:trPr>
          <w:trHeight w:val="187"/>
          <w:jc w:val="center"/>
          <w:ins w:id="13676" w:author="RAN4#111-[Apple_Jerry Cui] " w:date="2024-05-27T23:09:00Z"/>
        </w:trPr>
        <w:tc>
          <w:tcPr>
            <w:tcW w:w="2971" w:type="dxa"/>
            <w:gridSpan w:val="3"/>
            <w:tcBorders>
              <w:top w:val="single" w:sz="4" w:space="0" w:color="auto"/>
              <w:left w:val="single" w:sz="4" w:space="0" w:color="auto"/>
              <w:bottom w:val="single" w:sz="4" w:space="0" w:color="auto"/>
              <w:right w:val="single" w:sz="4" w:space="0" w:color="auto"/>
            </w:tcBorders>
            <w:hideMark/>
          </w:tcPr>
          <w:p w14:paraId="06D75CF5" w14:textId="77777777" w:rsidR="00623A35" w:rsidRDefault="00623A35" w:rsidP="00A8032A">
            <w:pPr>
              <w:pStyle w:val="TAL"/>
              <w:rPr>
                <w:ins w:id="13677" w:author="RAN4#111-[Apple_Jerry Cui] " w:date="2024-05-27T23:09:00Z"/>
                <w:szCs w:val="18"/>
              </w:rPr>
            </w:pPr>
            <w:ins w:id="13678" w:author="RAN4#111-[Apple_Jerry Cui] " w:date="2024-05-27T23:09:00Z">
              <w:r>
                <w:rPr>
                  <w:szCs w:val="18"/>
                </w:rPr>
                <w:t>EPRE ratio of PBCH_DMRS to SSS</w:t>
              </w:r>
            </w:ins>
          </w:p>
        </w:tc>
        <w:tc>
          <w:tcPr>
            <w:tcW w:w="707" w:type="dxa"/>
            <w:tcBorders>
              <w:top w:val="nil"/>
              <w:left w:val="single" w:sz="4" w:space="0" w:color="auto"/>
              <w:bottom w:val="nil"/>
              <w:right w:val="single" w:sz="4" w:space="0" w:color="auto"/>
            </w:tcBorders>
            <w:hideMark/>
          </w:tcPr>
          <w:p w14:paraId="0F15CFD0" w14:textId="77777777" w:rsidR="00623A35" w:rsidRDefault="00623A35" w:rsidP="00A8032A">
            <w:pPr>
              <w:rPr>
                <w:ins w:id="13679" w:author="RAN4#111-[Apple_Jerry Cui] " w:date="2024-05-27T23:09:00Z"/>
                <w:szCs w:val="18"/>
              </w:rPr>
            </w:pPr>
          </w:p>
        </w:tc>
        <w:tc>
          <w:tcPr>
            <w:tcW w:w="5817" w:type="dxa"/>
            <w:gridSpan w:val="14"/>
            <w:tcBorders>
              <w:top w:val="nil"/>
              <w:left w:val="single" w:sz="4" w:space="0" w:color="auto"/>
              <w:bottom w:val="nil"/>
              <w:right w:val="single" w:sz="4" w:space="0" w:color="auto"/>
            </w:tcBorders>
            <w:hideMark/>
          </w:tcPr>
          <w:p w14:paraId="52D229DD" w14:textId="77777777" w:rsidR="00623A35" w:rsidRDefault="00623A35" w:rsidP="00A8032A">
            <w:pPr>
              <w:spacing w:after="0"/>
              <w:rPr>
                <w:ins w:id="13680" w:author="RAN4#111-[Apple_Jerry Cui] " w:date="2024-05-27T23:09:00Z"/>
                <w:rFonts w:ascii="CG Times (WN)" w:hAnsi="CG Times (WN)"/>
                <w:lang w:eastAsia="zh-CN"/>
              </w:rPr>
            </w:pPr>
          </w:p>
        </w:tc>
      </w:tr>
      <w:tr w:rsidR="00623A35" w14:paraId="0AE91C84" w14:textId="77777777" w:rsidTr="00A8032A">
        <w:trPr>
          <w:trHeight w:val="187"/>
          <w:jc w:val="center"/>
          <w:ins w:id="13681" w:author="RAN4#111-[Apple_Jerry Cui] " w:date="2024-05-27T23:09:00Z"/>
        </w:trPr>
        <w:tc>
          <w:tcPr>
            <w:tcW w:w="2971" w:type="dxa"/>
            <w:gridSpan w:val="3"/>
            <w:tcBorders>
              <w:top w:val="single" w:sz="4" w:space="0" w:color="auto"/>
              <w:left w:val="single" w:sz="4" w:space="0" w:color="auto"/>
              <w:bottom w:val="single" w:sz="4" w:space="0" w:color="auto"/>
              <w:right w:val="single" w:sz="4" w:space="0" w:color="auto"/>
            </w:tcBorders>
            <w:hideMark/>
          </w:tcPr>
          <w:p w14:paraId="1703A1F6" w14:textId="77777777" w:rsidR="00623A35" w:rsidRDefault="00623A35" w:rsidP="00A8032A">
            <w:pPr>
              <w:pStyle w:val="TAL"/>
              <w:rPr>
                <w:ins w:id="13682" w:author="RAN4#111-[Apple_Jerry Cui] " w:date="2024-05-27T23:09:00Z"/>
                <w:szCs w:val="18"/>
              </w:rPr>
            </w:pPr>
            <w:ins w:id="13683" w:author="RAN4#111-[Apple_Jerry Cui] " w:date="2024-05-27T23:09:00Z">
              <w:r>
                <w:rPr>
                  <w:szCs w:val="18"/>
                </w:rPr>
                <w:t>EPRE ratio of PBCH to PBCH_DMRS</w:t>
              </w:r>
            </w:ins>
          </w:p>
        </w:tc>
        <w:tc>
          <w:tcPr>
            <w:tcW w:w="707" w:type="dxa"/>
            <w:tcBorders>
              <w:top w:val="nil"/>
              <w:left w:val="single" w:sz="4" w:space="0" w:color="auto"/>
              <w:bottom w:val="nil"/>
              <w:right w:val="single" w:sz="4" w:space="0" w:color="auto"/>
            </w:tcBorders>
            <w:hideMark/>
          </w:tcPr>
          <w:p w14:paraId="01690648" w14:textId="77777777" w:rsidR="00623A35" w:rsidRDefault="00623A35" w:rsidP="00A8032A">
            <w:pPr>
              <w:rPr>
                <w:ins w:id="13684" w:author="RAN4#111-[Apple_Jerry Cui] " w:date="2024-05-27T23:09:00Z"/>
                <w:szCs w:val="18"/>
              </w:rPr>
            </w:pPr>
          </w:p>
        </w:tc>
        <w:tc>
          <w:tcPr>
            <w:tcW w:w="5817" w:type="dxa"/>
            <w:gridSpan w:val="14"/>
            <w:tcBorders>
              <w:top w:val="nil"/>
              <w:left w:val="single" w:sz="4" w:space="0" w:color="auto"/>
              <w:bottom w:val="nil"/>
              <w:right w:val="single" w:sz="4" w:space="0" w:color="auto"/>
            </w:tcBorders>
            <w:hideMark/>
          </w:tcPr>
          <w:p w14:paraId="35229634" w14:textId="77777777" w:rsidR="00623A35" w:rsidRDefault="00623A35" w:rsidP="00A8032A">
            <w:pPr>
              <w:spacing w:after="0"/>
              <w:rPr>
                <w:ins w:id="13685" w:author="RAN4#111-[Apple_Jerry Cui] " w:date="2024-05-27T23:09:00Z"/>
                <w:rFonts w:ascii="CG Times (WN)" w:hAnsi="CG Times (WN)"/>
                <w:lang w:eastAsia="zh-CN"/>
              </w:rPr>
            </w:pPr>
          </w:p>
        </w:tc>
      </w:tr>
      <w:tr w:rsidR="00623A35" w14:paraId="269F29E7" w14:textId="77777777" w:rsidTr="00A8032A">
        <w:trPr>
          <w:trHeight w:val="187"/>
          <w:jc w:val="center"/>
          <w:ins w:id="13686" w:author="RAN4#111-[Apple_Jerry Cui] " w:date="2024-05-27T23:09:00Z"/>
        </w:trPr>
        <w:tc>
          <w:tcPr>
            <w:tcW w:w="2971" w:type="dxa"/>
            <w:gridSpan w:val="3"/>
            <w:tcBorders>
              <w:top w:val="single" w:sz="4" w:space="0" w:color="auto"/>
              <w:left w:val="single" w:sz="4" w:space="0" w:color="auto"/>
              <w:bottom w:val="single" w:sz="4" w:space="0" w:color="auto"/>
              <w:right w:val="single" w:sz="4" w:space="0" w:color="auto"/>
            </w:tcBorders>
            <w:hideMark/>
          </w:tcPr>
          <w:p w14:paraId="2BF7A7D8" w14:textId="77777777" w:rsidR="00623A35" w:rsidRDefault="00623A35" w:rsidP="00A8032A">
            <w:pPr>
              <w:pStyle w:val="TAL"/>
              <w:rPr>
                <w:ins w:id="13687" w:author="RAN4#111-[Apple_Jerry Cui] " w:date="2024-05-27T23:09:00Z"/>
                <w:szCs w:val="18"/>
              </w:rPr>
            </w:pPr>
            <w:ins w:id="13688" w:author="RAN4#111-[Apple_Jerry Cui] " w:date="2024-05-27T23:09:00Z">
              <w:r>
                <w:rPr>
                  <w:szCs w:val="18"/>
                </w:rPr>
                <w:t>EPRE ratio of PDCCH_DMRS to SSS</w:t>
              </w:r>
            </w:ins>
          </w:p>
        </w:tc>
        <w:tc>
          <w:tcPr>
            <w:tcW w:w="707" w:type="dxa"/>
            <w:tcBorders>
              <w:top w:val="nil"/>
              <w:left w:val="single" w:sz="4" w:space="0" w:color="auto"/>
              <w:bottom w:val="nil"/>
              <w:right w:val="single" w:sz="4" w:space="0" w:color="auto"/>
            </w:tcBorders>
            <w:hideMark/>
          </w:tcPr>
          <w:p w14:paraId="56EEC7EC" w14:textId="77777777" w:rsidR="00623A35" w:rsidRDefault="00623A35" w:rsidP="00A8032A">
            <w:pPr>
              <w:rPr>
                <w:ins w:id="13689" w:author="RAN4#111-[Apple_Jerry Cui] " w:date="2024-05-27T23:09:00Z"/>
                <w:szCs w:val="18"/>
              </w:rPr>
            </w:pPr>
          </w:p>
        </w:tc>
        <w:tc>
          <w:tcPr>
            <w:tcW w:w="5817" w:type="dxa"/>
            <w:gridSpan w:val="14"/>
            <w:tcBorders>
              <w:top w:val="nil"/>
              <w:left w:val="single" w:sz="4" w:space="0" w:color="auto"/>
              <w:bottom w:val="nil"/>
              <w:right w:val="single" w:sz="4" w:space="0" w:color="auto"/>
            </w:tcBorders>
            <w:hideMark/>
          </w:tcPr>
          <w:p w14:paraId="21787EA4" w14:textId="77777777" w:rsidR="00623A35" w:rsidRDefault="00623A35" w:rsidP="00A8032A">
            <w:pPr>
              <w:spacing w:after="0"/>
              <w:rPr>
                <w:ins w:id="13690" w:author="RAN4#111-[Apple_Jerry Cui] " w:date="2024-05-27T23:09:00Z"/>
                <w:rFonts w:ascii="CG Times (WN)" w:hAnsi="CG Times (WN)"/>
                <w:lang w:eastAsia="zh-CN"/>
              </w:rPr>
            </w:pPr>
          </w:p>
        </w:tc>
      </w:tr>
      <w:tr w:rsidR="00623A35" w14:paraId="17127E45" w14:textId="77777777" w:rsidTr="00A8032A">
        <w:trPr>
          <w:trHeight w:val="187"/>
          <w:jc w:val="center"/>
          <w:ins w:id="13691" w:author="RAN4#111-[Apple_Jerry Cui] " w:date="2024-05-27T23:09:00Z"/>
        </w:trPr>
        <w:tc>
          <w:tcPr>
            <w:tcW w:w="2971" w:type="dxa"/>
            <w:gridSpan w:val="3"/>
            <w:tcBorders>
              <w:top w:val="single" w:sz="4" w:space="0" w:color="auto"/>
              <w:left w:val="single" w:sz="4" w:space="0" w:color="auto"/>
              <w:bottom w:val="single" w:sz="4" w:space="0" w:color="auto"/>
              <w:right w:val="single" w:sz="4" w:space="0" w:color="auto"/>
            </w:tcBorders>
            <w:hideMark/>
          </w:tcPr>
          <w:p w14:paraId="431751F8" w14:textId="77777777" w:rsidR="00623A35" w:rsidRDefault="00623A35" w:rsidP="00A8032A">
            <w:pPr>
              <w:pStyle w:val="TAL"/>
              <w:rPr>
                <w:ins w:id="13692" w:author="RAN4#111-[Apple_Jerry Cui] " w:date="2024-05-27T23:09:00Z"/>
                <w:szCs w:val="18"/>
              </w:rPr>
            </w:pPr>
            <w:ins w:id="13693" w:author="RAN4#111-[Apple_Jerry Cui] " w:date="2024-05-27T23:09:00Z">
              <w:r>
                <w:rPr>
                  <w:szCs w:val="18"/>
                </w:rPr>
                <w:t>EPRE ratio of PDCCH to PDCCH_DMRS</w:t>
              </w:r>
            </w:ins>
          </w:p>
        </w:tc>
        <w:tc>
          <w:tcPr>
            <w:tcW w:w="707" w:type="dxa"/>
            <w:tcBorders>
              <w:top w:val="nil"/>
              <w:left w:val="single" w:sz="4" w:space="0" w:color="auto"/>
              <w:bottom w:val="nil"/>
              <w:right w:val="single" w:sz="4" w:space="0" w:color="auto"/>
            </w:tcBorders>
            <w:hideMark/>
          </w:tcPr>
          <w:p w14:paraId="70B062C5" w14:textId="77777777" w:rsidR="00623A35" w:rsidRDefault="00623A35" w:rsidP="00A8032A">
            <w:pPr>
              <w:rPr>
                <w:ins w:id="13694" w:author="RAN4#111-[Apple_Jerry Cui] " w:date="2024-05-27T23:09:00Z"/>
                <w:szCs w:val="18"/>
              </w:rPr>
            </w:pPr>
          </w:p>
        </w:tc>
        <w:tc>
          <w:tcPr>
            <w:tcW w:w="5817" w:type="dxa"/>
            <w:gridSpan w:val="14"/>
            <w:tcBorders>
              <w:top w:val="nil"/>
              <w:left w:val="single" w:sz="4" w:space="0" w:color="auto"/>
              <w:bottom w:val="nil"/>
              <w:right w:val="single" w:sz="4" w:space="0" w:color="auto"/>
            </w:tcBorders>
            <w:hideMark/>
          </w:tcPr>
          <w:p w14:paraId="39CA0AF0" w14:textId="77777777" w:rsidR="00623A35" w:rsidRDefault="00623A35" w:rsidP="00A8032A">
            <w:pPr>
              <w:spacing w:after="0"/>
              <w:rPr>
                <w:ins w:id="13695" w:author="RAN4#111-[Apple_Jerry Cui] " w:date="2024-05-27T23:09:00Z"/>
                <w:rFonts w:ascii="CG Times (WN)" w:hAnsi="CG Times (WN)"/>
                <w:lang w:eastAsia="zh-CN"/>
              </w:rPr>
            </w:pPr>
          </w:p>
        </w:tc>
      </w:tr>
      <w:tr w:rsidR="00623A35" w14:paraId="514A39C3" w14:textId="77777777" w:rsidTr="00A8032A">
        <w:trPr>
          <w:trHeight w:val="187"/>
          <w:jc w:val="center"/>
          <w:ins w:id="13696" w:author="RAN4#111-[Apple_Jerry Cui] " w:date="2024-05-27T23:09:00Z"/>
        </w:trPr>
        <w:tc>
          <w:tcPr>
            <w:tcW w:w="2971" w:type="dxa"/>
            <w:gridSpan w:val="3"/>
            <w:tcBorders>
              <w:top w:val="single" w:sz="4" w:space="0" w:color="auto"/>
              <w:left w:val="single" w:sz="4" w:space="0" w:color="auto"/>
              <w:bottom w:val="single" w:sz="4" w:space="0" w:color="auto"/>
              <w:right w:val="single" w:sz="4" w:space="0" w:color="auto"/>
            </w:tcBorders>
            <w:hideMark/>
          </w:tcPr>
          <w:p w14:paraId="3B82D1D1" w14:textId="77777777" w:rsidR="00623A35" w:rsidRDefault="00623A35" w:rsidP="00A8032A">
            <w:pPr>
              <w:pStyle w:val="TAL"/>
              <w:rPr>
                <w:ins w:id="13697" w:author="RAN4#111-[Apple_Jerry Cui] " w:date="2024-05-27T23:09:00Z"/>
                <w:szCs w:val="18"/>
              </w:rPr>
            </w:pPr>
            <w:ins w:id="13698" w:author="RAN4#111-[Apple_Jerry Cui] " w:date="2024-05-27T23:09:00Z">
              <w:r>
                <w:rPr>
                  <w:szCs w:val="18"/>
                </w:rPr>
                <w:t>EPRE ratio of PDSCH_DMRS to SSS</w:t>
              </w:r>
            </w:ins>
          </w:p>
        </w:tc>
        <w:tc>
          <w:tcPr>
            <w:tcW w:w="707" w:type="dxa"/>
            <w:tcBorders>
              <w:top w:val="nil"/>
              <w:left w:val="single" w:sz="4" w:space="0" w:color="auto"/>
              <w:bottom w:val="nil"/>
              <w:right w:val="single" w:sz="4" w:space="0" w:color="auto"/>
            </w:tcBorders>
            <w:hideMark/>
          </w:tcPr>
          <w:p w14:paraId="24B813F9" w14:textId="77777777" w:rsidR="00623A35" w:rsidRDefault="00623A35" w:rsidP="00A8032A">
            <w:pPr>
              <w:rPr>
                <w:ins w:id="13699" w:author="RAN4#111-[Apple_Jerry Cui] " w:date="2024-05-27T23:09:00Z"/>
                <w:szCs w:val="18"/>
              </w:rPr>
            </w:pPr>
          </w:p>
        </w:tc>
        <w:tc>
          <w:tcPr>
            <w:tcW w:w="5817" w:type="dxa"/>
            <w:gridSpan w:val="14"/>
            <w:tcBorders>
              <w:top w:val="nil"/>
              <w:left w:val="single" w:sz="4" w:space="0" w:color="auto"/>
              <w:bottom w:val="nil"/>
              <w:right w:val="single" w:sz="4" w:space="0" w:color="auto"/>
            </w:tcBorders>
            <w:hideMark/>
          </w:tcPr>
          <w:p w14:paraId="44E2F127" w14:textId="77777777" w:rsidR="00623A35" w:rsidRDefault="00623A35" w:rsidP="00A8032A">
            <w:pPr>
              <w:spacing w:after="0"/>
              <w:rPr>
                <w:ins w:id="13700" w:author="RAN4#111-[Apple_Jerry Cui] " w:date="2024-05-27T23:09:00Z"/>
                <w:rFonts w:ascii="CG Times (WN)" w:hAnsi="CG Times (WN)"/>
                <w:lang w:eastAsia="zh-CN"/>
              </w:rPr>
            </w:pPr>
          </w:p>
        </w:tc>
      </w:tr>
      <w:tr w:rsidR="00623A35" w14:paraId="1E90A981" w14:textId="77777777" w:rsidTr="00A8032A">
        <w:trPr>
          <w:trHeight w:val="187"/>
          <w:jc w:val="center"/>
          <w:ins w:id="13701" w:author="RAN4#111-[Apple_Jerry Cui] " w:date="2024-05-27T23:09:00Z"/>
        </w:trPr>
        <w:tc>
          <w:tcPr>
            <w:tcW w:w="2971" w:type="dxa"/>
            <w:gridSpan w:val="3"/>
            <w:tcBorders>
              <w:top w:val="single" w:sz="4" w:space="0" w:color="auto"/>
              <w:left w:val="single" w:sz="4" w:space="0" w:color="auto"/>
              <w:bottom w:val="single" w:sz="4" w:space="0" w:color="auto"/>
              <w:right w:val="single" w:sz="4" w:space="0" w:color="auto"/>
            </w:tcBorders>
            <w:hideMark/>
          </w:tcPr>
          <w:p w14:paraId="2796CA74" w14:textId="77777777" w:rsidR="00623A35" w:rsidRDefault="00623A35" w:rsidP="00A8032A">
            <w:pPr>
              <w:pStyle w:val="TAL"/>
              <w:rPr>
                <w:ins w:id="13702" w:author="RAN4#111-[Apple_Jerry Cui] " w:date="2024-05-27T23:09:00Z"/>
                <w:szCs w:val="18"/>
              </w:rPr>
            </w:pPr>
            <w:ins w:id="13703" w:author="RAN4#111-[Apple_Jerry Cui] " w:date="2024-05-27T23:09:00Z">
              <w:r>
                <w:rPr>
                  <w:szCs w:val="18"/>
                </w:rPr>
                <w:t>EPRE ratio of PDSCH to PDSCH_DMRS</w:t>
              </w:r>
            </w:ins>
          </w:p>
        </w:tc>
        <w:tc>
          <w:tcPr>
            <w:tcW w:w="707" w:type="dxa"/>
            <w:tcBorders>
              <w:top w:val="nil"/>
              <w:left w:val="single" w:sz="4" w:space="0" w:color="auto"/>
              <w:bottom w:val="nil"/>
              <w:right w:val="single" w:sz="4" w:space="0" w:color="auto"/>
            </w:tcBorders>
            <w:hideMark/>
          </w:tcPr>
          <w:p w14:paraId="5EE18B19" w14:textId="77777777" w:rsidR="00623A35" w:rsidRDefault="00623A35" w:rsidP="00A8032A">
            <w:pPr>
              <w:rPr>
                <w:ins w:id="13704" w:author="RAN4#111-[Apple_Jerry Cui] " w:date="2024-05-27T23:09:00Z"/>
                <w:szCs w:val="18"/>
              </w:rPr>
            </w:pPr>
          </w:p>
        </w:tc>
        <w:tc>
          <w:tcPr>
            <w:tcW w:w="5817" w:type="dxa"/>
            <w:gridSpan w:val="14"/>
            <w:tcBorders>
              <w:top w:val="nil"/>
              <w:left w:val="single" w:sz="4" w:space="0" w:color="auto"/>
              <w:bottom w:val="nil"/>
              <w:right w:val="single" w:sz="4" w:space="0" w:color="auto"/>
            </w:tcBorders>
            <w:hideMark/>
          </w:tcPr>
          <w:p w14:paraId="0DA21873" w14:textId="77777777" w:rsidR="00623A35" w:rsidRDefault="00623A35" w:rsidP="00A8032A">
            <w:pPr>
              <w:spacing w:after="0"/>
              <w:rPr>
                <w:ins w:id="13705" w:author="RAN4#111-[Apple_Jerry Cui] " w:date="2024-05-27T23:09:00Z"/>
                <w:rFonts w:ascii="CG Times (WN)" w:hAnsi="CG Times (WN)"/>
                <w:lang w:eastAsia="zh-CN"/>
              </w:rPr>
            </w:pPr>
          </w:p>
        </w:tc>
      </w:tr>
      <w:tr w:rsidR="00623A35" w14:paraId="2F313ED6" w14:textId="77777777" w:rsidTr="00A8032A">
        <w:trPr>
          <w:trHeight w:val="187"/>
          <w:jc w:val="center"/>
          <w:ins w:id="13706" w:author="RAN4#111-[Apple_Jerry Cui] " w:date="2024-05-27T23:09:00Z"/>
        </w:trPr>
        <w:tc>
          <w:tcPr>
            <w:tcW w:w="2971" w:type="dxa"/>
            <w:gridSpan w:val="3"/>
            <w:tcBorders>
              <w:top w:val="single" w:sz="4" w:space="0" w:color="auto"/>
              <w:left w:val="single" w:sz="4" w:space="0" w:color="auto"/>
              <w:bottom w:val="single" w:sz="4" w:space="0" w:color="auto"/>
              <w:right w:val="single" w:sz="4" w:space="0" w:color="auto"/>
            </w:tcBorders>
            <w:hideMark/>
          </w:tcPr>
          <w:p w14:paraId="2EC37668" w14:textId="77777777" w:rsidR="00623A35" w:rsidRDefault="00623A35" w:rsidP="00A8032A">
            <w:pPr>
              <w:pStyle w:val="TAL"/>
              <w:rPr>
                <w:ins w:id="13707" w:author="RAN4#111-[Apple_Jerry Cui] " w:date="2024-05-27T23:09:00Z"/>
                <w:szCs w:val="18"/>
              </w:rPr>
            </w:pPr>
            <w:ins w:id="13708" w:author="RAN4#111-[Apple_Jerry Cui] " w:date="2024-05-27T23:09:00Z">
              <w:r>
                <w:rPr>
                  <w:rFonts w:eastAsia="Malgun Gothic"/>
                  <w:szCs w:val="18"/>
                </w:rPr>
                <w:t>EPRE ratio of OCNG DMRS to SSS</w:t>
              </w:r>
              <w:r>
                <w:rPr>
                  <w:rFonts w:eastAsia="Malgun Gothic"/>
                  <w:szCs w:val="18"/>
                  <w:vertAlign w:val="superscript"/>
                </w:rPr>
                <w:t>Note 1</w:t>
              </w:r>
            </w:ins>
          </w:p>
        </w:tc>
        <w:tc>
          <w:tcPr>
            <w:tcW w:w="707" w:type="dxa"/>
            <w:tcBorders>
              <w:top w:val="nil"/>
              <w:left w:val="single" w:sz="4" w:space="0" w:color="auto"/>
              <w:bottom w:val="nil"/>
              <w:right w:val="single" w:sz="4" w:space="0" w:color="auto"/>
            </w:tcBorders>
            <w:hideMark/>
          </w:tcPr>
          <w:p w14:paraId="1BA244A2" w14:textId="77777777" w:rsidR="00623A35" w:rsidRDefault="00623A35" w:rsidP="00A8032A">
            <w:pPr>
              <w:rPr>
                <w:ins w:id="13709" w:author="RAN4#111-[Apple_Jerry Cui] " w:date="2024-05-27T23:09:00Z"/>
                <w:szCs w:val="18"/>
              </w:rPr>
            </w:pPr>
          </w:p>
        </w:tc>
        <w:tc>
          <w:tcPr>
            <w:tcW w:w="5817" w:type="dxa"/>
            <w:gridSpan w:val="14"/>
            <w:tcBorders>
              <w:top w:val="nil"/>
              <w:left w:val="single" w:sz="4" w:space="0" w:color="auto"/>
              <w:bottom w:val="nil"/>
              <w:right w:val="single" w:sz="4" w:space="0" w:color="auto"/>
            </w:tcBorders>
            <w:hideMark/>
          </w:tcPr>
          <w:p w14:paraId="3B2FADF4" w14:textId="77777777" w:rsidR="00623A35" w:rsidRDefault="00623A35" w:rsidP="00A8032A">
            <w:pPr>
              <w:spacing w:after="0"/>
              <w:rPr>
                <w:ins w:id="13710" w:author="RAN4#111-[Apple_Jerry Cui] " w:date="2024-05-27T23:09:00Z"/>
                <w:rFonts w:ascii="CG Times (WN)" w:hAnsi="CG Times (WN)"/>
                <w:lang w:eastAsia="zh-CN"/>
              </w:rPr>
            </w:pPr>
          </w:p>
        </w:tc>
      </w:tr>
      <w:tr w:rsidR="00623A35" w14:paraId="139EBA3E" w14:textId="77777777" w:rsidTr="00A8032A">
        <w:trPr>
          <w:trHeight w:val="187"/>
          <w:jc w:val="center"/>
          <w:ins w:id="13711" w:author="RAN4#111-[Apple_Jerry Cui] " w:date="2024-05-27T23:09:00Z"/>
        </w:trPr>
        <w:tc>
          <w:tcPr>
            <w:tcW w:w="2971" w:type="dxa"/>
            <w:gridSpan w:val="3"/>
            <w:tcBorders>
              <w:top w:val="single" w:sz="4" w:space="0" w:color="auto"/>
              <w:left w:val="single" w:sz="4" w:space="0" w:color="auto"/>
              <w:bottom w:val="single" w:sz="4" w:space="0" w:color="auto"/>
              <w:right w:val="single" w:sz="4" w:space="0" w:color="auto"/>
            </w:tcBorders>
            <w:hideMark/>
          </w:tcPr>
          <w:p w14:paraId="0F445F60" w14:textId="77777777" w:rsidR="00623A35" w:rsidRDefault="00623A35" w:rsidP="00A8032A">
            <w:pPr>
              <w:pStyle w:val="TAL"/>
              <w:rPr>
                <w:ins w:id="13712" w:author="RAN4#111-[Apple_Jerry Cui] " w:date="2024-05-27T23:09:00Z"/>
                <w:szCs w:val="18"/>
              </w:rPr>
            </w:pPr>
            <w:ins w:id="13713" w:author="RAN4#111-[Apple_Jerry Cui] " w:date="2024-05-27T23:09:00Z">
              <w:r>
                <w:rPr>
                  <w:rFonts w:eastAsia="Malgun Gothic"/>
                  <w:szCs w:val="18"/>
                </w:rPr>
                <w:t>EPRE ratio of OCNG to OCNG DMRS</w:t>
              </w:r>
              <w:r>
                <w:rPr>
                  <w:rFonts w:eastAsia="Malgun Gothic"/>
                  <w:szCs w:val="18"/>
                  <w:vertAlign w:val="superscript"/>
                </w:rPr>
                <w:t xml:space="preserve"> Note 1</w:t>
              </w:r>
            </w:ins>
          </w:p>
        </w:tc>
        <w:tc>
          <w:tcPr>
            <w:tcW w:w="707" w:type="dxa"/>
            <w:tcBorders>
              <w:top w:val="nil"/>
              <w:left w:val="single" w:sz="4" w:space="0" w:color="auto"/>
              <w:bottom w:val="single" w:sz="4" w:space="0" w:color="auto"/>
              <w:right w:val="single" w:sz="4" w:space="0" w:color="auto"/>
            </w:tcBorders>
            <w:hideMark/>
          </w:tcPr>
          <w:p w14:paraId="4D0BB23A" w14:textId="77777777" w:rsidR="00623A35" w:rsidRDefault="00623A35" w:rsidP="00A8032A">
            <w:pPr>
              <w:rPr>
                <w:ins w:id="13714" w:author="RAN4#111-[Apple_Jerry Cui] " w:date="2024-05-27T23:09:00Z"/>
                <w:szCs w:val="18"/>
              </w:rPr>
            </w:pPr>
          </w:p>
        </w:tc>
        <w:tc>
          <w:tcPr>
            <w:tcW w:w="5817" w:type="dxa"/>
            <w:gridSpan w:val="14"/>
            <w:tcBorders>
              <w:top w:val="nil"/>
              <w:left w:val="single" w:sz="4" w:space="0" w:color="auto"/>
              <w:bottom w:val="single" w:sz="4" w:space="0" w:color="auto"/>
              <w:right w:val="single" w:sz="4" w:space="0" w:color="auto"/>
            </w:tcBorders>
            <w:hideMark/>
          </w:tcPr>
          <w:p w14:paraId="54C1386E" w14:textId="77777777" w:rsidR="00623A35" w:rsidRDefault="00623A35" w:rsidP="00A8032A">
            <w:pPr>
              <w:spacing w:after="0"/>
              <w:rPr>
                <w:ins w:id="13715" w:author="RAN4#111-[Apple_Jerry Cui] " w:date="2024-05-27T23:09:00Z"/>
                <w:rFonts w:ascii="CG Times (WN)" w:hAnsi="CG Times (WN)"/>
                <w:lang w:eastAsia="zh-CN"/>
              </w:rPr>
            </w:pPr>
          </w:p>
        </w:tc>
      </w:tr>
      <w:tr w:rsidR="00623A35" w14:paraId="2F8ACA43" w14:textId="77777777" w:rsidTr="00A8032A">
        <w:trPr>
          <w:trHeight w:val="187"/>
          <w:jc w:val="center"/>
          <w:ins w:id="13716" w:author="RAN4#111-[Apple_Jerry Cui] " w:date="2024-05-27T23:09:00Z"/>
        </w:trPr>
        <w:tc>
          <w:tcPr>
            <w:tcW w:w="2971" w:type="dxa"/>
            <w:gridSpan w:val="3"/>
            <w:tcBorders>
              <w:top w:val="single" w:sz="4" w:space="0" w:color="auto"/>
              <w:left w:val="single" w:sz="4" w:space="0" w:color="auto"/>
              <w:bottom w:val="single" w:sz="4" w:space="0" w:color="auto"/>
              <w:right w:val="single" w:sz="4" w:space="0" w:color="auto"/>
            </w:tcBorders>
            <w:vAlign w:val="center"/>
            <w:hideMark/>
          </w:tcPr>
          <w:p w14:paraId="4B5B8DAD" w14:textId="77777777" w:rsidR="00623A35" w:rsidRDefault="00623A35" w:rsidP="00A8032A">
            <w:pPr>
              <w:pStyle w:val="TAL"/>
              <w:rPr>
                <w:ins w:id="13717" w:author="RAN4#111-[Apple_Jerry Cui] " w:date="2024-05-27T23:09:00Z"/>
                <w:rFonts w:eastAsia="Calibri"/>
                <w:szCs w:val="22"/>
              </w:rPr>
            </w:pPr>
            <w:ins w:id="13718" w:author="RAN4#111-[Apple_Jerry Cui] " w:date="2024-05-27T23:09:00Z">
              <w:r>
                <w:rPr>
                  <w:rFonts w:eastAsia="Calibri"/>
                  <w:szCs w:val="22"/>
                  <w:lang w:val="en-US"/>
                </w:rPr>
                <w:t>Propagation conditions</w:t>
              </w:r>
            </w:ins>
          </w:p>
        </w:tc>
        <w:tc>
          <w:tcPr>
            <w:tcW w:w="707" w:type="dxa"/>
            <w:tcBorders>
              <w:top w:val="single" w:sz="4" w:space="0" w:color="auto"/>
              <w:left w:val="single" w:sz="4" w:space="0" w:color="auto"/>
              <w:bottom w:val="single" w:sz="4" w:space="0" w:color="auto"/>
              <w:right w:val="single" w:sz="4" w:space="0" w:color="auto"/>
            </w:tcBorders>
            <w:vAlign w:val="center"/>
          </w:tcPr>
          <w:p w14:paraId="125705AF" w14:textId="77777777" w:rsidR="00623A35" w:rsidRDefault="00623A35" w:rsidP="00A8032A">
            <w:pPr>
              <w:pStyle w:val="TAC"/>
              <w:rPr>
                <w:ins w:id="13719" w:author="RAN4#111-[Apple_Jerry Cui] " w:date="2024-05-27T23:09:00Z"/>
                <w:rFonts w:eastAsia="Calibri"/>
              </w:rPr>
            </w:pPr>
          </w:p>
        </w:tc>
        <w:tc>
          <w:tcPr>
            <w:tcW w:w="2553" w:type="dxa"/>
            <w:gridSpan w:val="7"/>
            <w:tcBorders>
              <w:top w:val="single" w:sz="4" w:space="0" w:color="auto"/>
              <w:left w:val="single" w:sz="4" w:space="0" w:color="auto"/>
              <w:bottom w:val="single" w:sz="4" w:space="0" w:color="auto"/>
              <w:right w:val="single" w:sz="4" w:space="0" w:color="auto"/>
            </w:tcBorders>
            <w:vAlign w:val="center"/>
            <w:hideMark/>
          </w:tcPr>
          <w:p w14:paraId="2F81CA44" w14:textId="77777777" w:rsidR="00623A35" w:rsidRDefault="00623A35" w:rsidP="00A8032A">
            <w:pPr>
              <w:pStyle w:val="TAC"/>
              <w:rPr>
                <w:ins w:id="13720" w:author="RAN4#111-[Apple_Jerry Cui] " w:date="2024-05-27T23:09:00Z"/>
              </w:rPr>
            </w:pPr>
            <w:ins w:id="13721" w:author="RAN4#111-[Apple_Jerry Cui] " w:date="2024-05-27T23:09:00Z">
              <w:r>
                <w:rPr>
                  <w:rFonts w:cs="Arial"/>
                  <w:lang w:val="en-US"/>
                </w:rPr>
                <w:t>AWGN</w:t>
              </w:r>
            </w:ins>
          </w:p>
        </w:tc>
        <w:tc>
          <w:tcPr>
            <w:tcW w:w="3264" w:type="dxa"/>
            <w:gridSpan w:val="7"/>
            <w:tcBorders>
              <w:top w:val="single" w:sz="4" w:space="0" w:color="auto"/>
              <w:left w:val="single" w:sz="4" w:space="0" w:color="auto"/>
              <w:bottom w:val="single" w:sz="4" w:space="0" w:color="auto"/>
              <w:right w:val="single" w:sz="4" w:space="0" w:color="auto"/>
            </w:tcBorders>
            <w:vAlign w:val="center"/>
            <w:hideMark/>
          </w:tcPr>
          <w:p w14:paraId="21395551" w14:textId="77777777" w:rsidR="00623A35" w:rsidRDefault="00623A35" w:rsidP="00A8032A">
            <w:pPr>
              <w:pStyle w:val="TAC"/>
              <w:rPr>
                <w:ins w:id="13722" w:author="RAN4#111-[Apple_Jerry Cui] " w:date="2024-05-27T23:09:00Z"/>
              </w:rPr>
            </w:pPr>
            <w:ins w:id="13723" w:author="RAN4#111-[Apple_Jerry Cui] " w:date="2024-05-27T23:09:00Z">
              <w:r>
                <w:rPr>
                  <w:rFonts w:cs="Arial"/>
                  <w:lang w:val="en-US"/>
                </w:rPr>
                <w:t>AWGN</w:t>
              </w:r>
            </w:ins>
          </w:p>
        </w:tc>
      </w:tr>
      <w:tr w:rsidR="00623A35" w14:paraId="2FB5E1F0" w14:textId="77777777" w:rsidTr="00A8032A">
        <w:trPr>
          <w:trHeight w:val="187"/>
          <w:jc w:val="center"/>
          <w:ins w:id="13724" w:author="RAN4#111-[Apple_Jerry Cui] " w:date="2024-05-27T23:09:00Z"/>
        </w:trPr>
        <w:tc>
          <w:tcPr>
            <w:tcW w:w="2971" w:type="dxa"/>
            <w:gridSpan w:val="3"/>
            <w:tcBorders>
              <w:top w:val="single" w:sz="4" w:space="0" w:color="auto"/>
              <w:left w:val="single" w:sz="4" w:space="0" w:color="auto"/>
              <w:bottom w:val="single" w:sz="4" w:space="0" w:color="auto"/>
              <w:right w:val="single" w:sz="4" w:space="0" w:color="auto"/>
            </w:tcBorders>
            <w:vAlign w:val="center"/>
            <w:hideMark/>
          </w:tcPr>
          <w:p w14:paraId="7A7E2AE7" w14:textId="77777777" w:rsidR="00623A35" w:rsidRDefault="00623A35" w:rsidP="00A8032A">
            <w:pPr>
              <w:pStyle w:val="TAL"/>
              <w:rPr>
                <w:ins w:id="13725" w:author="RAN4#111-[Apple_Jerry Cui] " w:date="2024-05-27T23:09:00Z"/>
                <w:rFonts w:eastAsia="Calibri"/>
                <w:szCs w:val="22"/>
                <w:lang w:val="en-US"/>
              </w:rPr>
            </w:pPr>
            <w:ins w:id="13726" w:author="RAN4#111-[Apple_Jerry Cui] " w:date="2024-05-27T23:09:00Z">
              <w:r>
                <w:rPr>
                  <w:lang w:eastAsia="zh-CN"/>
                </w:rPr>
                <w:t>Scheduling request resource priodicity</w:t>
              </w:r>
            </w:ins>
          </w:p>
        </w:tc>
        <w:tc>
          <w:tcPr>
            <w:tcW w:w="707" w:type="dxa"/>
            <w:tcBorders>
              <w:top w:val="single" w:sz="4" w:space="0" w:color="auto"/>
              <w:left w:val="single" w:sz="4" w:space="0" w:color="auto"/>
              <w:bottom w:val="single" w:sz="4" w:space="0" w:color="auto"/>
              <w:right w:val="single" w:sz="4" w:space="0" w:color="auto"/>
            </w:tcBorders>
            <w:vAlign w:val="center"/>
            <w:hideMark/>
          </w:tcPr>
          <w:p w14:paraId="5540D375" w14:textId="77777777" w:rsidR="00623A35" w:rsidRDefault="00623A35" w:rsidP="00A8032A">
            <w:pPr>
              <w:pStyle w:val="TAC"/>
              <w:rPr>
                <w:ins w:id="13727" w:author="RAN4#111-[Apple_Jerry Cui] " w:date="2024-05-27T23:09:00Z"/>
                <w:rFonts w:eastAsia="Calibri"/>
              </w:rPr>
            </w:pPr>
            <w:ins w:id="13728" w:author="RAN4#111-[Apple_Jerry Cui] " w:date="2024-05-27T23:09:00Z">
              <w:r>
                <w:rPr>
                  <w:rFonts w:eastAsia="Calibri"/>
                </w:rPr>
                <w:t>ms</w:t>
              </w:r>
            </w:ins>
          </w:p>
        </w:tc>
        <w:tc>
          <w:tcPr>
            <w:tcW w:w="2553" w:type="dxa"/>
            <w:gridSpan w:val="7"/>
            <w:tcBorders>
              <w:top w:val="single" w:sz="4" w:space="0" w:color="auto"/>
              <w:left w:val="single" w:sz="4" w:space="0" w:color="auto"/>
              <w:bottom w:val="single" w:sz="4" w:space="0" w:color="auto"/>
              <w:right w:val="single" w:sz="4" w:space="0" w:color="auto"/>
            </w:tcBorders>
            <w:vAlign w:val="center"/>
            <w:hideMark/>
          </w:tcPr>
          <w:p w14:paraId="32FD0CCA" w14:textId="77777777" w:rsidR="00623A35" w:rsidRDefault="00623A35" w:rsidP="00A8032A">
            <w:pPr>
              <w:pStyle w:val="TAC"/>
              <w:rPr>
                <w:ins w:id="13729" w:author="RAN4#111-[Apple_Jerry Cui] " w:date="2024-05-27T23:09:00Z"/>
                <w:lang w:val="en-US"/>
              </w:rPr>
            </w:pPr>
            <w:ins w:id="13730" w:author="RAN4#111-[Apple_Jerry Cui] " w:date="2024-05-27T23:09:00Z">
              <w:r>
                <w:rPr>
                  <w:lang w:val="en-US"/>
                </w:rPr>
                <w:t>N/A</w:t>
              </w:r>
            </w:ins>
          </w:p>
        </w:tc>
        <w:tc>
          <w:tcPr>
            <w:tcW w:w="3264" w:type="dxa"/>
            <w:gridSpan w:val="7"/>
            <w:tcBorders>
              <w:top w:val="single" w:sz="4" w:space="0" w:color="auto"/>
              <w:left w:val="single" w:sz="4" w:space="0" w:color="auto"/>
              <w:bottom w:val="single" w:sz="4" w:space="0" w:color="auto"/>
              <w:right w:val="single" w:sz="4" w:space="0" w:color="auto"/>
            </w:tcBorders>
            <w:vAlign w:val="center"/>
            <w:hideMark/>
          </w:tcPr>
          <w:p w14:paraId="30E080B1" w14:textId="77777777" w:rsidR="00623A35" w:rsidRDefault="00623A35" w:rsidP="00A8032A">
            <w:pPr>
              <w:pStyle w:val="TAC"/>
              <w:rPr>
                <w:ins w:id="13731" w:author="RAN4#111-[Apple_Jerry Cui] " w:date="2024-05-27T23:09:00Z"/>
                <w:rFonts w:cs="Arial"/>
                <w:lang w:val="en-US"/>
              </w:rPr>
            </w:pPr>
            <w:ins w:id="13732" w:author="RAN4#111-[Apple_Jerry Cui] " w:date="2024-05-27T23:09:00Z">
              <w:r>
                <w:rPr>
                  <w:rFonts w:cs="Arial"/>
                  <w:lang w:val="en-US"/>
                </w:rPr>
                <w:t>20</w:t>
              </w:r>
            </w:ins>
          </w:p>
        </w:tc>
      </w:tr>
      <w:tr w:rsidR="00623A35" w14:paraId="4DAB95FA" w14:textId="77777777" w:rsidTr="00A8032A">
        <w:trPr>
          <w:jc w:val="center"/>
          <w:ins w:id="13733" w:author="RAN4#111-[Apple_Jerry Cui] " w:date="2024-05-27T23:09:00Z"/>
        </w:trPr>
        <w:tc>
          <w:tcPr>
            <w:tcW w:w="2971" w:type="dxa"/>
            <w:gridSpan w:val="3"/>
            <w:tcBorders>
              <w:top w:val="single" w:sz="4" w:space="0" w:color="auto"/>
              <w:left w:val="single" w:sz="4" w:space="0" w:color="auto"/>
              <w:bottom w:val="single" w:sz="4" w:space="0" w:color="auto"/>
              <w:right w:val="single" w:sz="4" w:space="0" w:color="auto"/>
            </w:tcBorders>
            <w:hideMark/>
          </w:tcPr>
          <w:p w14:paraId="6FA993A5" w14:textId="77777777" w:rsidR="00623A35" w:rsidRDefault="00ED1E4C" w:rsidP="00A8032A">
            <w:pPr>
              <w:keepNext/>
              <w:keepLines/>
              <w:overflowPunct w:val="0"/>
              <w:autoSpaceDE w:val="0"/>
              <w:autoSpaceDN w:val="0"/>
              <w:adjustRightInd w:val="0"/>
              <w:spacing w:after="0"/>
              <w:textAlignment w:val="baseline"/>
              <w:rPr>
                <w:ins w:id="13734" w:author="RAN4#111-[Apple_Jerry Cui] " w:date="2024-05-27T23:09:00Z"/>
                <w:rFonts w:ascii="Arial" w:hAnsi="Arial"/>
                <w:sz w:val="18"/>
                <w:lang w:eastAsia="en-GB"/>
              </w:rPr>
            </w:pPr>
            <w:ins w:id="13735" w:author="RAN4#111-[Apple_Jerry Cui] " w:date="2024-05-27T23:09:00Z">
              <w:r>
                <w:rPr>
                  <w:rFonts w:ascii="Arial" w:hAnsi="Arial"/>
                  <w:noProof/>
                  <w:position w:val="-12"/>
                  <w:sz w:val="18"/>
                  <w:lang w:eastAsia="en-GB"/>
                </w:rPr>
                <w:object w:dxaOrig="300" w:dyaOrig="300" w14:anchorId="07BEA4B0">
                  <v:shape id="_x0000_i1072" type="#_x0000_t75" alt="" style="width:14.3pt;height:14.3pt;mso-width-percent:0;mso-height-percent:0;mso-width-percent:0;mso-height-percent:0" o:ole="" fillcolor="window">
                    <v:imagedata r:id="rId14" o:title=""/>
                  </v:shape>
                  <o:OLEObject Type="Embed" ProgID="Equation.3" ShapeID="_x0000_i1072" DrawAspect="Content" ObjectID="_1778358043" r:id="rId84"/>
                </w:object>
              </w:r>
            </w:ins>
            <w:ins w:id="13736" w:author="RAN4#111-[Apple_Jerry Cui] " w:date="2024-05-27T23:09:00Z">
              <w:r w:rsidR="00623A35">
                <w:rPr>
                  <w:rFonts w:ascii="Arial" w:hAnsi="Arial"/>
                  <w:sz w:val="18"/>
                  <w:vertAlign w:val="superscript"/>
                  <w:lang w:eastAsia="en-GB"/>
                </w:rPr>
                <w:t>Note2</w:t>
              </w:r>
            </w:ins>
          </w:p>
        </w:tc>
        <w:tc>
          <w:tcPr>
            <w:tcW w:w="707" w:type="dxa"/>
            <w:tcBorders>
              <w:top w:val="single" w:sz="4" w:space="0" w:color="auto"/>
              <w:left w:val="single" w:sz="4" w:space="0" w:color="auto"/>
              <w:bottom w:val="single" w:sz="4" w:space="0" w:color="auto"/>
              <w:right w:val="single" w:sz="4" w:space="0" w:color="auto"/>
            </w:tcBorders>
            <w:hideMark/>
          </w:tcPr>
          <w:p w14:paraId="57920A84" w14:textId="77777777" w:rsidR="00623A35" w:rsidRDefault="00623A35" w:rsidP="00A8032A">
            <w:pPr>
              <w:keepNext/>
              <w:keepLines/>
              <w:overflowPunct w:val="0"/>
              <w:autoSpaceDE w:val="0"/>
              <w:autoSpaceDN w:val="0"/>
              <w:adjustRightInd w:val="0"/>
              <w:spacing w:after="0"/>
              <w:jc w:val="center"/>
              <w:textAlignment w:val="baseline"/>
              <w:rPr>
                <w:ins w:id="13737" w:author="RAN4#111-[Apple_Jerry Cui] " w:date="2024-05-27T23:09:00Z"/>
                <w:rFonts w:ascii="Arial" w:hAnsi="Arial"/>
                <w:sz w:val="18"/>
                <w:lang w:eastAsia="en-GB"/>
              </w:rPr>
            </w:pPr>
            <w:ins w:id="13738" w:author="RAN4#111-[Apple_Jerry Cui] " w:date="2024-05-27T23:09:00Z">
              <w:r>
                <w:rPr>
                  <w:rFonts w:ascii="Arial" w:hAnsi="Arial"/>
                  <w:sz w:val="18"/>
                  <w:lang w:eastAsia="en-GB"/>
                </w:rPr>
                <w:t>dBm/15kHz</w:t>
              </w:r>
            </w:ins>
          </w:p>
        </w:tc>
        <w:tc>
          <w:tcPr>
            <w:tcW w:w="2553" w:type="dxa"/>
            <w:gridSpan w:val="7"/>
            <w:tcBorders>
              <w:top w:val="single" w:sz="4" w:space="0" w:color="auto"/>
              <w:left w:val="single" w:sz="4" w:space="0" w:color="auto"/>
              <w:bottom w:val="single" w:sz="4" w:space="0" w:color="auto"/>
              <w:right w:val="single" w:sz="4" w:space="0" w:color="auto"/>
            </w:tcBorders>
            <w:hideMark/>
          </w:tcPr>
          <w:p w14:paraId="18AA413F" w14:textId="77777777" w:rsidR="00623A35" w:rsidRDefault="00623A35" w:rsidP="00A8032A">
            <w:pPr>
              <w:keepNext/>
              <w:keepLines/>
              <w:overflowPunct w:val="0"/>
              <w:autoSpaceDE w:val="0"/>
              <w:autoSpaceDN w:val="0"/>
              <w:adjustRightInd w:val="0"/>
              <w:spacing w:after="0"/>
              <w:jc w:val="center"/>
              <w:textAlignment w:val="baseline"/>
              <w:rPr>
                <w:ins w:id="13739" w:author="RAN4#111-[Apple_Jerry Cui] " w:date="2024-05-27T23:09:00Z"/>
                <w:rFonts w:ascii="Arial" w:hAnsi="Arial"/>
                <w:sz w:val="18"/>
                <w:lang w:eastAsia="en-GB"/>
              </w:rPr>
            </w:pPr>
            <w:ins w:id="13740" w:author="RAN4#111-[Apple_Jerry Cui] " w:date="2024-05-27T23:09:00Z">
              <w:r>
                <w:rPr>
                  <w:rFonts w:ascii="Arial" w:hAnsi="Arial"/>
                  <w:sz w:val="18"/>
                  <w:lang w:eastAsia="en-GB"/>
                </w:rPr>
                <w:t>-98</w:t>
              </w:r>
            </w:ins>
          </w:p>
        </w:tc>
        <w:tc>
          <w:tcPr>
            <w:tcW w:w="3264" w:type="dxa"/>
            <w:gridSpan w:val="7"/>
            <w:tcBorders>
              <w:top w:val="single" w:sz="4" w:space="0" w:color="auto"/>
              <w:left w:val="single" w:sz="4" w:space="0" w:color="auto"/>
              <w:bottom w:val="single" w:sz="4" w:space="0" w:color="auto"/>
              <w:right w:val="single" w:sz="4" w:space="0" w:color="auto"/>
            </w:tcBorders>
            <w:hideMark/>
          </w:tcPr>
          <w:p w14:paraId="5695D8D0" w14:textId="77777777" w:rsidR="00623A35" w:rsidRDefault="00623A35" w:rsidP="00A8032A">
            <w:pPr>
              <w:keepNext/>
              <w:keepLines/>
              <w:overflowPunct w:val="0"/>
              <w:autoSpaceDE w:val="0"/>
              <w:autoSpaceDN w:val="0"/>
              <w:adjustRightInd w:val="0"/>
              <w:spacing w:after="0"/>
              <w:jc w:val="center"/>
              <w:textAlignment w:val="baseline"/>
              <w:rPr>
                <w:ins w:id="13741" w:author="RAN4#111-[Apple_Jerry Cui] " w:date="2024-05-27T23:09:00Z"/>
                <w:rFonts w:ascii="Arial" w:hAnsi="Arial"/>
                <w:sz w:val="18"/>
                <w:lang w:eastAsia="en-GB"/>
              </w:rPr>
            </w:pPr>
            <w:ins w:id="13742" w:author="RAN4#111-[Apple_Jerry Cui] " w:date="2024-05-27T23:09:00Z">
              <w:r>
                <w:rPr>
                  <w:rFonts w:ascii="Arial" w:hAnsi="Arial"/>
                  <w:sz w:val="18"/>
                  <w:lang w:eastAsia="en-GB"/>
                </w:rPr>
                <w:t>-98</w:t>
              </w:r>
            </w:ins>
          </w:p>
        </w:tc>
      </w:tr>
      <w:tr w:rsidR="00623A35" w14:paraId="048F29F8" w14:textId="77777777" w:rsidTr="00A8032A">
        <w:trPr>
          <w:jc w:val="center"/>
          <w:ins w:id="13743" w:author="RAN4#111-[Apple_Jerry Cui] " w:date="2024-05-27T23:09:00Z"/>
        </w:trPr>
        <w:tc>
          <w:tcPr>
            <w:tcW w:w="1694" w:type="dxa"/>
            <w:tcBorders>
              <w:top w:val="single" w:sz="4" w:space="0" w:color="auto"/>
              <w:left w:val="single" w:sz="4" w:space="0" w:color="auto"/>
              <w:bottom w:val="nil"/>
              <w:right w:val="single" w:sz="4" w:space="0" w:color="auto"/>
            </w:tcBorders>
            <w:hideMark/>
          </w:tcPr>
          <w:p w14:paraId="4AA57FAC" w14:textId="77777777" w:rsidR="00623A35" w:rsidRDefault="00ED1E4C" w:rsidP="00A8032A">
            <w:pPr>
              <w:keepNext/>
              <w:keepLines/>
              <w:overflowPunct w:val="0"/>
              <w:autoSpaceDE w:val="0"/>
              <w:autoSpaceDN w:val="0"/>
              <w:adjustRightInd w:val="0"/>
              <w:spacing w:after="0"/>
              <w:textAlignment w:val="baseline"/>
              <w:rPr>
                <w:ins w:id="13744" w:author="RAN4#111-[Apple_Jerry Cui] " w:date="2024-05-27T23:09:00Z"/>
                <w:rFonts w:ascii="Arial" w:hAnsi="Arial"/>
                <w:sz w:val="18"/>
                <w:vertAlign w:val="superscript"/>
                <w:lang w:eastAsia="en-GB"/>
              </w:rPr>
            </w:pPr>
            <w:ins w:id="13745" w:author="RAN4#111-[Apple_Jerry Cui] " w:date="2024-05-27T23:09:00Z">
              <w:r>
                <w:rPr>
                  <w:rFonts w:ascii="Arial" w:hAnsi="Arial"/>
                  <w:noProof/>
                  <w:position w:val="-12"/>
                  <w:sz w:val="18"/>
                  <w:lang w:eastAsia="en-GB"/>
                </w:rPr>
                <w:object w:dxaOrig="300" w:dyaOrig="300" w14:anchorId="74EBFECA">
                  <v:shape id="_x0000_i1071" type="#_x0000_t75" alt="" style="width:14.3pt;height:14.3pt;mso-width-percent:0;mso-height-percent:0;mso-width-percent:0;mso-height-percent:0" o:ole="" fillcolor="window">
                    <v:imagedata r:id="rId14" o:title=""/>
                  </v:shape>
                  <o:OLEObject Type="Embed" ProgID="Equation.3" ShapeID="_x0000_i1071" DrawAspect="Content" ObjectID="_1778358044" r:id="rId85"/>
                </w:object>
              </w:r>
            </w:ins>
            <w:ins w:id="13746" w:author="RAN4#111-[Apple_Jerry Cui] " w:date="2024-05-27T23:09:00Z">
              <w:r w:rsidR="00623A35">
                <w:rPr>
                  <w:rFonts w:ascii="Arial" w:hAnsi="Arial"/>
                  <w:sz w:val="18"/>
                  <w:vertAlign w:val="superscript"/>
                  <w:lang w:eastAsia="en-GB"/>
                </w:rPr>
                <w:t>Note2</w:t>
              </w:r>
            </w:ins>
          </w:p>
        </w:tc>
        <w:tc>
          <w:tcPr>
            <w:tcW w:w="1277" w:type="dxa"/>
            <w:gridSpan w:val="2"/>
            <w:tcBorders>
              <w:top w:val="single" w:sz="4" w:space="0" w:color="auto"/>
              <w:left w:val="single" w:sz="4" w:space="0" w:color="auto"/>
              <w:bottom w:val="single" w:sz="4" w:space="0" w:color="auto"/>
              <w:right w:val="single" w:sz="4" w:space="0" w:color="auto"/>
            </w:tcBorders>
            <w:hideMark/>
          </w:tcPr>
          <w:p w14:paraId="4A1FB9E2" w14:textId="77777777" w:rsidR="00623A35" w:rsidRDefault="00623A35" w:rsidP="00A8032A">
            <w:pPr>
              <w:keepNext/>
              <w:keepLines/>
              <w:overflowPunct w:val="0"/>
              <w:autoSpaceDE w:val="0"/>
              <w:autoSpaceDN w:val="0"/>
              <w:adjustRightInd w:val="0"/>
              <w:spacing w:after="0"/>
              <w:textAlignment w:val="baseline"/>
              <w:rPr>
                <w:ins w:id="13747" w:author="RAN4#111-[Apple_Jerry Cui] " w:date="2024-05-27T23:09:00Z"/>
                <w:rFonts w:ascii="Arial" w:hAnsi="Arial"/>
                <w:sz w:val="18"/>
                <w:lang w:eastAsia="en-GB"/>
              </w:rPr>
            </w:pPr>
            <w:ins w:id="13748" w:author="RAN4#111-[Apple_Jerry Cui] " w:date="2024-05-27T23:09:00Z">
              <w:r>
                <w:rPr>
                  <w:rFonts w:ascii="Arial" w:hAnsi="Arial"/>
                  <w:sz w:val="18"/>
                  <w:lang w:eastAsia="en-GB"/>
                </w:rPr>
                <w:t>Config</w:t>
              </w:r>
              <w:r>
                <w:rPr>
                  <w:rFonts w:ascii="Arial" w:hAnsi="Arial"/>
                  <w:sz w:val="18"/>
                  <w:szCs w:val="18"/>
                  <w:lang w:eastAsia="en-GB"/>
                </w:rPr>
                <w:t xml:space="preserve"> </w:t>
              </w:r>
              <w:r>
                <w:rPr>
                  <w:rFonts w:ascii="Arial" w:hAnsi="Arial"/>
                  <w:sz w:val="18"/>
                  <w:lang w:eastAsia="en-GB"/>
                </w:rPr>
                <w:t>1,2</w:t>
              </w:r>
            </w:ins>
          </w:p>
        </w:tc>
        <w:tc>
          <w:tcPr>
            <w:tcW w:w="707" w:type="dxa"/>
            <w:tcBorders>
              <w:top w:val="single" w:sz="4" w:space="0" w:color="auto"/>
              <w:left w:val="single" w:sz="4" w:space="0" w:color="auto"/>
              <w:bottom w:val="nil"/>
              <w:right w:val="single" w:sz="4" w:space="0" w:color="auto"/>
            </w:tcBorders>
            <w:hideMark/>
          </w:tcPr>
          <w:p w14:paraId="3E2AE91F" w14:textId="77777777" w:rsidR="00623A35" w:rsidRDefault="00623A35" w:rsidP="00A8032A">
            <w:pPr>
              <w:keepNext/>
              <w:keepLines/>
              <w:overflowPunct w:val="0"/>
              <w:autoSpaceDE w:val="0"/>
              <w:autoSpaceDN w:val="0"/>
              <w:adjustRightInd w:val="0"/>
              <w:spacing w:after="0"/>
              <w:jc w:val="center"/>
              <w:textAlignment w:val="baseline"/>
              <w:rPr>
                <w:ins w:id="13749" w:author="RAN4#111-[Apple_Jerry Cui] " w:date="2024-05-27T23:09:00Z"/>
                <w:rFonts w:ascii="Arial" w:hAnsi="Arial"/>
                <w:sz w:val="18"/>
                <w:lang w:eastAsia="en-GB"/>
              </w:rPr>
            </w:pPr>
            <w:ins w:id="13750" w:author="RAN4#111-[Apple_Jerry Cui] " w:date="2024-05-27T23:09:00Z">
              <w:r>
                <w:rPr>
                  <w:rFonts w:ascii="Arial" w:hAnsi="Arial"/>
                  <w:sz w:val="18"/>
                  <w:lang w:eastAsia="en-GB"/>
                </w:rPr>
                <w:t>dBm/SCS</w:t>
              </w:r>
            </w:ins>
          </w:p>
        </w:tc>
        <w:tc>
          <w:tcPr>
            <w:tcW w:w="2553" w:type="dxa"/>
            <w:gridSpan w:val="7"/>
            <w:tcBorders>
              <w:top w:val="single" w:sz="4" w:space="0" w:color="auto"/>
              <w:left w:val="single" w:sz="4" w:space="0" w:color="auto"/>
              <w:bottom w:val="single" w:sz="4" w:space="0" w:color="auto"/>
              <w:right w:val="single" w:sz="4" w:space="0" w:color="auto"/>
            </w:tcBorders>
            <w:hideMark/>
          </w:tcPr>
          <w:p w14:paraId="0F3E11D2" w14:textId="77777777" w:rsidR="00623A35" w:rsidRDefault="00623A35" w:rsidP="00A8032A">
            <w:pPr>
              <w:keepNext/>
              <w:keepLines/>
              <w:overflowPunct w:val="0"/>
              <w:autoSpaceDE w:val="0"/>
              <w:autoSpaceDN w:val="0"/>
              <w:adjustRightInd w:val="0"/>
              <w:spacing w:after="0"/>
              <w:jc w:val="center"/>
              <w:textAlignment w:val="baseline"/>
              <w:rPr>
                <w:ins w:id="13751" w:author="RAN4#111-[Apple_Jerry Cui] " w:date="2024-05-27T23:09:00Z"/>
                <w:rFonts w:ascii="Arial" w:hAnsi="Arial"/>
                <w:sz w:val="18"/>
                <w:lang w:eastAsia="en-GB"/>
              </w:rPr>
            </w:pPr>
            <w:ins w:id="13752" w:author="RAN4#111-[Apple_Jerry Cui] " w:date="2024-05-27T23:09:00Z">
              <w:r>
                <w:rPr>
                  <w:rFonts w:ascii="Arial" w:hAnsi="Arial"/>
                  <w:sz w:val="18"/>
                  <w:lang w:eastAsia="en-GB"/>
                </w:rPr>
                <w:t>-98</w:t>
              </w:r>
            </w:ins>
          </w:p>
        </w:tc>
        <w:tc>
          <w:tcPr>
            <w:tcW w:w="3264" w:type="dxa"/>
            <w:gridSpan w:val="7"/>
            <w:tcBorders>
              <w:top w:val="single" w:sz="4" w:space="0" w:color="auto"/>
              <w:left w:val="single" w:sz="4" w:space="0" w:color="auto"/>
              <w:bottom w:val="single" w:sz="4" w:space="0" w:color="auto"/>
              <w:right w:val="single" w:sz="4" w:space="0" w:color="auto"/>
            </w:tcBorders>
            <w:hideMark/>
          </w:tcPr>
          <w:p w14:paraId="5B3E6AAC" w14:textId="77777777" w:rsidR="00623A35" w:rsidRDefault="00623A35" w:rsidP="00A8032A">
            <w:pPr>
              <w:keepNext/>
              <w:keepLines/>
              <w:overflowPunct w:val="0"/>
              <w:autoSpaceDE w:val="0"/>
              <w:autoSpaceDN w:val="0"/>
              <w:adjustRightInd w:val="0"/>
              <w:spacing w:after="0"/>
              <w:jc w:val="center"/>
              <w:textAlignment w:val="baseline"/>
              <w:rPr>
                <w:ins w:id="13753" w:author="RAN4#111-[Apple_Jerry Cui] " w:date="2024-05-27T23:09:00Z"/>
                <w:rFonts w:ascii="Arial" w:hAnsi="Arial"/>
                <w:sz w:val="18"/>
                <w:lang w:eastAsia="en-GB"/>
              </w:rPr>
            </w:pPr>
            <w:ins w:id="13754" w:author="RAN4#111-[Apple_Jerry Cui] " w:date="2024-05-27T23:09:00Z">
              <w:r>
                <w:rPr>
                  <w:rFonts w:ascii="Arial" w:hAnsi="Arial"/>
                  <w:sz w:val="18"/>
                  <w:lang w:eastAsia="en-GB"/>
                </w:rPr>
                <w:t>-98</w:t>
              </w:r>
            </w:ins>
          </w:p>
        </w:tc>
      </w:tr>
      <w:tr w:rsidR="00623A35" w14:paraId="2B855E8A" w14:textId="77777777" w:rsidTr="00A8032A">
        <w:trPr>
          <w:jc w:val="center"/>
          <w:ins w:id="13755" w:author="RAN4#111-[Apple_Jerry Cui] " w:date="2024-05-27T23:09:00Z"/>
        </w:trPr>
        <w:tc>
          <w:tcPr>
            <w:tcW w:w="1694" w:type="dxa"/>
            <w:tcBorders>
              <w:top w:val="nil"/>
              <w:left w:val="single" w:sz="4" w:space="0" w:color="auto"/>
              <w:bottom w:val="single" w:sz="4" w:space="0" w:color="auto"/>
              <w:right w:val="single" w:sz="4" w:space="0" w:color="auto"/>
            </w:tcBorders>
          </w:tcPr>
          <w:p w14:paraId="0349CEA3" w14:textId="77777777" w:rsidR="00623A35" w:rsidRDefault="00623A35" w:rsidP="00A8032A">
            <w:pPr>
              <w:keepNext/>
              <w:keepLines/>
              <w:overflowPunct w:val="0"/>
              <w:autoSpaceDE w:val="0"/>
              <w:autoSpaceDN w:val="0"/>
              <w:adjustRightInd w:val="0"/>
              <w:spacing w:after="0"/>
              <w:textAlignment w:val="baseline"/>
              <w:rPr>
                <w:ins w:id="13756" w:author="RAN4#111-[Apple_Jerry Cui] " w:date="2024-05-27T23:09:00Z"/>
                <w:rFonts w:ascii="Arial" w:hAnsi="Arial"/>
                <w:sz w:val="18"/>
                <w:lang w:eastAsia="en-GB"/>
              </w:rPr>
            </w:pPr>
          </w:p>
        </w:tc>
        <w:tc>
          <w:tcPr>
            <w:tcW w:w="1277" w:type="dxa"/>
            <w:gridSpan w:val="2"/>
            <w:tcBorders>
              <w:top w:val="single" w:sz="4" w:space="0" w:color="auto"/>
              <w:left w:val="single" w:sz="4" w:space="0" w:color="auto"/>
              <w:bottom w:val="single" w:sz="4" w:space="0" w:color="auto"/>
              <w:right w:val="single" w:sz="4" w:space="0" w:color="auto"/>
            </w:tcBorders>
            <w:hideMark/>
          </w:tcPr>
          <w:p w14:paraId="4188F7E4" w14:textId="77777777" w:rsidR="00623A35" w:rsidRDefault="00623A35" w:rsidP="00A8032A">
            <w:pPr>
              <w:keepNext/>
              <w:keepLines/>
              <w:overflowPunct w:val="0"/>
              <w:autoSpaceDE w:val="0"/>
              <w:autoSpaceDN w:val="0"/>
              <w:adjustRightInd w:val="0"/>
              <w:spacing w:after="0"/>
              <w:textAlignment w:val="baseline"/>
              <w:rPr>
                <w:ins w:id="13757" w:author="RAN4#111-[Apple_Jerry Cui] " w:date="2024-05-27T23:09:00Z"/>
                <w:rFonts w:ascii="Arial" w:hAnsi="Arial"/>
                <w:sz w:val="18"/>
                <w:lang w:eastAsia="en-GB"/>
              </w:rPr>
            </w:pPr>
            <w:ins w:id="13758" w:author="RAN4#111-[Apple_Jerry Cui] " w:date="2024-05-27T23:09:00Z">
              <w:r>
                <w:rPr>
                  <w:rFonts w:ascii="Arial" w:hAnsi="Arial"/>
                  <w:sz w:val="18"/>
                  <w:lang w:eastAsia="en-GB"/>
                </w:rPr>
                <w:t>Config</w:t>
              </w:r>
              <w:r>
                <w:rPr>
                  <w:rFonts w:ascii="Arial" w:hAnsi="Arial"/>
                  <w:sz w:val="18"/>
                  <w:szCs w:val="18"/>
                  <w:lang w:eastAsia="en-GB"/>
                </w:rPr>
                <w:t xml:space="preserve"> </w:t>
              </w:r>
              <w:r>
                <w:rPr>
                  <w:rFonts w:ascii="Arial" w:hAnsi="Arial"/>
                  <w:sz w:val="18"/>
                  <w:lang w:eastAsia="en-GB"/>
                </w:rPr>
                <w:t>3</w:t>
              </w:r>
            </w:ins>
          </w:p>
        </w:tc>
        <w:tc>
          <w:tcPr>
            <w:tcW w:w="707" w:type="dxa"/>
            <w:tcBorders>
              <w:top w:val="nil"/>
              <w:left w:val="single" w:sz="4" w:space="0" w:color="auto"/>
              <w:bottom w:val="single" w:sz="4" w:space="0" w:color="auto"/>
              <w:right w:val="single" w:sz="4" w:space="0" w:color="auto"/>
            </w:tcBorders>
          </w:tcPr>
          <w:p w14:paraId="3E9AB3E8" w14:textId="77777777" w:rsidR="00623A35" w:rsidRDefault="00623A35" w:rsidP="00A8032A">
            <w:pPr>
              <w:keepNext/>
              <w:keepLines/>
              <w:overflowPunct w:val="0"/>
              <w:autoSpaceDE w:val="0"/>
              <w:autoSpaceDN w:val="0"/>
              <w:adjustRightInd w:val="0"/>
              <w:spacing w:after="0"/>
              <w:jc w:val="center"/>
              <w:textAlignment w:val="baseline"/>
              <w:rPr>
                <w:ins w:id="13759" w:author="RAN4#111-[Apple_Jerry Cui] " w:date="2024-05-27T23:09:00Z"/>
                <w:rFonts w:ascii="Arial" w:hAnsi="Arial"/>
                <w:sz w:val="18"/>
                <w:lang w:eastAsia="en-GB"/>
              </w:rPr>
            </w:pPr>
          </w:p>
        </w:tc>
        <w:tc>
          <w:tcPr>
            <w:tcW w:w="2553" w:type="dxa"/>
            <w:gridSpan w:val="7"/>
            <w:tcBorders>
              <w:top w:val="single" w:sz="4" w:space="0" w:color="auto"/>
              <w:left w:val="single" w:sz="4" w:space="0" w:color="auto"/>
              <w:bottom w:val="single" w:sz="4" w:space="0" w:color="auto"/>
              <w:right w:val="single" w:sz="4" w:space="0" w:color="auto"/>
            </w:tcBorders>
            <w:hideMark/>
          </w:tcPr>
          <w:p w14:paraId="4FF4A019" w14:textId="77777777" w:rsidR="00623A35" w:rsidRDefault="00623A35" w:rsidP="00A8032A">
            <w:pPr>
              <w:keepNext/>
              <w:keepLines/>
              <w:overflowPunct w:val="0"/>
              <w:autoSpaceDE w:val="0"/>
              <w:autoSpaceDN w:val="0"/>
              <w:adjustRightInd w:val="0"/>
              <w:spacing w:after="0"/>
              <w:jc w:val="center"/>
              <w:textAlignment w:val="baseline"/>
              <w:rPr>
                <w:ins w:id="13760" w:author="RAN4#111-[Apple_Jerry Cui] " w:date="2024-05-27T23:09:00Z"/>
                <w:rFonts w:ascii="Arial" w:hAnsi="Arial"/>
                <w:sz w:val="18"/>
                <w:lang w:eastAsia="en-GB"/>
              </w:rPr>
            </w:pPr>
            <w:ins w:id="13761" w:author="RAN4#111-[Apple_Jerry Cui] " w:date="2024-05-27T23:09:00Z">
              <w:r>
                <w:rPr>
                  <w:rFonts w:ascii="Arial" w:hAnsi="Arial"/>
                  <w:sz w:val="18"/>
                  <w:lang w:eastAsia="en-GB"/>
                </w:rPr>
                <w:t>-95</w:t>
              </w:r>
            </w:ins>
          </w:p>
        </w:tc>
        <w:tc>
          <w:tcPr>
            <w:tcW w:w="3264" w:type="dxa"/>
            <w:gridSpan w:val="7"/>
            <w:tcBorders>
              <w:top w:val="single" w:sz="4" w:space="0" w:color="auto"/>
              <w:left w:val="single" w:sz="4" w:space="0" w:color="auto"/>
              <w:bottom w:val="single" w:sz="4" w:space="0" w:color="auto"/>
              <w:right w:val="single" w:sz="4" w:space="0" w:color="auto"/>
            </w:tcBorders>
            <w:hideMark/>
          </w:tcPr>
          <w:p w14:paraId="76AED098" w14:textId="77777777" w:rsidR="00623A35" w:rsidRDefault="00623A35" w:rsidP="00A8032A">
            <w:pPr>
              <w:keepNext/>
              <w:keepLines/>
              <w:overflowPunct w:val="0"/>
              <w:autoSpaceDE w:val="0"/>
              <w:autoSpaceDN w:val="0"/>
              <w:adjustRightInd w:val="0"/>
              <w:spacing w:after="0"/>
              <w:jc w:val="center"/>
              <w:textAlignment w:val="baseline"/>
              <w:rPr>
                <w:ins w:id="13762" w:author="RAN4#111-[Apple_Jerry Cui] " w:date="2024-05-27T23:09:00Z"/>
                <w:rFonts w:ascii="Arial" w:hAnsi="Arial"/>
                <w:sz w:val="18"/>
                <w:lang w:eastAsia="en-GB"/>
              </w:rPr>
            </w:pPr>
            <w:ins w:id="13763" w:author="RAN4#111-[Apple_Jerry Cui] " w:date="2024-05-27T23:09:00Z">
              <w:r>
                <w:rPr>
                  <w:rFonts w:ascii="Arial" w:hAnsi="Arial"/>
                  <w:sz w:val="18"/>
                  <w:lang w:eastAsia="en-GB"/>
                </w:rPr>
                <w:t>-95</w:t>
              </w:r>
            </w:ins>
          </w:p>
        </w:tc>
      </w:tr>
      <w:tr w:rsidR="00623A35" w14:paraId="6EABD8F5" w14:textId="77777777" w:rsidTr="00A8032A">
        <w:trPr>
          <w:jc w:val="center"/>
          <w:ins w:id="13764" w:author="RAN4#111-[Apple_Jerry Cui] " w:date="2024-05-27T23:09:00Z"/>
        </w:trPr>
        <w:tc>
          <w:tcPr>
            <w:tcW w:w="2971" w:type="dxa"/>
            <w:gridSpan w:val="3"/>
            <w:tcBorders>
              <w:top w:val="single" w:sz="4" w:space="0" w:color="auto"/>
              <w:left w:val="single" w:sz="4" w:space="0" w:color="auto"/>
              <w:bottom w:val="single" w:sz="4" w:space="0" w:color="auto"/>
              <w:right w:val="single" w:sz="4" w:space="0" w:color="auto"/>
            </w:tcBorders>
            <w:hideMark/>
          </w:tcPr>
          <w:p w14:paraId="3688AF9F" w14:textId="77777777" w:rsidR="00623A35" w:rsidRDefault="00ED1E4C" w:rsidP="00A8032A">
            <w:pPr>
              <w:keepNext/>
              <w:keepLines/>
              <w:overflowPunct w:val="0"/>
              <w:autoSpaceDE w:val="0"/>
              <w:autoSpaceDN w:val="0"/>
              <w:adjustRightInd w:val="0"/>
              <w:spacing w:after="0"/>
              <w:textAlignment w:val="baseline"/>
              <w:rPr>
                <w:ins w:id="13765" w:author="RAN4#111-[Apple_Jerry Cui] " w:date="2024-05-27T23:09:00Z"/>
                <w:rFonts w:ascii="Arial" w:hAnsi="Arial"/>
                <w:i/>
                <w:sz w:val="18"/>
                <w:lang w:eastAsia="en-GB"/>
              </w:rPr>
            </w:pPr>
            <w:ins w:id="13766" w:author="RAN4#111-[Apple_Jerry Cui] " w:date="2024-05-27T23:09:00Z">
              <w:r>
                <w:rPr>
                  <w:rFonts w:ascii="Arial" w:hAnsi="Arial"/>
                  <w:i/>
                  <w:noProof/>
                  <w:position w:val="-12"/>
                  <w:sz w:val="18"/>
                  <w:lang w:eastAsia="en-GB"/>
                </w:rPr>
                <w:object w:dxaOrig="610" w:dyaOrig="300" w14:anchorId="6DFE4147">
                  <v:shape id="_x0000_i1070" type="#_x0000_t75" alt="" style="width:28.6pt;height:14.3pt;mso-width-percent:0;mso-height-percent:0;mso-width-percent:0;mso-height-percent:0" o:ole="" fillcolor="window">
                    <v:imagedata r:id="rId19" o:title=""/>
                  </v:shape>
                  <o:OLEObject Type="Embed" ProgID="Equation.3" ShapeID="_x0000_i1070" DrawAspect="Content" ObjectID="_1778358045" r:id="rId86"/>
                </w:object>
              </w:r>
            </w:ins>
          </w:p>
        </w:tc>
        <w:tc>
          <w:tcPr>
            <w:tcW w:w="707" w:type="dxa"/>
            <w:tcBorders>
              <w:top w:val="single" w:sz="4" w:space="0" w:color="auto"/>
              <w:left w:val="single" w:sz="4" w:space="0" w:color="auto"/>
              <w:bottom w:val="single" w:sz="4" w:space="0" w:color="auto"/>
              <w:right w:val="single" w:sz="4" w:space="0" w:color="auto"/>
            </w:tcBorders>
            <w:hideMark/>
          </w:tcPr>
          <w:p w14:paraId="34C63849" w14:textId="77777777" w:rsidR="00623A35" w:rsidRDefault="00623A35" w:rsidP="00A8032A">
            <w:pPr>
              <w:keepNext/>
              <w:keepLines/>
              <w:overflowPunct w:val="0"/>
              <w:autoSpaceDE w:val="0"/>
              <w:autoSpaceDN w:val="0"/>
              <w:adjustRightInd w:val="0"/>
              <w:spacing w:after="0"/>
              <w:jc w:val="center"/>
              <w:textAlignment w:val="baseline"/>
              <w:rPr>
                <w:ins w:id="13767" w:author="RAN4#111-[Apple_Jerry Cui] " w:date="2024-05-27T23:09:00Z"/>
                <w:rFonts w:ascii="Arial" w:hAnsi="Arial"/>
                <w:sz w:val="18"/>
                <w:lang w:eastAsia="en-GB"/>
              </w:rPr>
            </w:pPr>
            <w:ins w:id="13768" w:author="RAN4#111-[Apple_Jerry Cui] " w:date="2024-05-27T23:09:00Z">
              <w:r>
                <w:rPr>
                  <w:rFonts w:ascii="Arial" w:hAnsi="Arial"/>
                  <w:sz w:val="18"/>
                  <w:lang w:eastAsia="en-GB"/>
                </w:rPr>
                <w:t>dB</w:t>
              </w:r>
            </w:ins>
          </w:p>
        </w:tc>
        <w:tc>
          <w:tcPr>
            <w:tcW w:w="1418" w:type="dxa"/>
            <w:gridSpan w:val="4"/>
            <w:tcBorders>
              <w:top w:val="single" w:sz="4" w:space="0" w:color="auto"/>
              <w:left w:val="single" w:sz="4" w:space="0" w:color="auto"/>
              <w:bottom w:val="single" w:sz="4" w:space="0" w:color="auto"/>
              <w:right w:val="single" w:sz="4" w:space="0" w:color="auto"/>
            </w:tcBorders>
            <w:hideMark/>
          </w:tcPr>
          <w:p w14:paraId="336A13F9" w14:textId="77777777" w:rsidR="00623A35" w:rsidRDefault="00623A35" w:rsidP="00A8032A">
            <w:pPr>
              <w:keepNext/>
              <w:keepLines/>
              <w:overflowPunct w:val="0"/>
              <w:autoSpaceDE w:val="0"/>
              <w:autoSpaceDN w:val="0"/>
              <w:adjustRightInd w:val="0"/>
              <w:spacing w:after="0"/>
              <w:jc w:val="center"/>
              <w:textAlignment w:val="baseline"/>
              <w:rPr>
                <w:ins w:id="13769" w:author="RAN4#111-[Apple_Jerry Cui] " w:date="2024-05-27T23:09:00Z"/>
                <w:rFonts w:ascii="Arial" w:hAnsi="Arial"/>
                <w:sz w:val="18"/>
                <w:lang w:eastAsia="en-GB"/>
              </w:rPr>
            </w:pPr>
            <w:ins w:id="13770" w:author="RAN4#111-[Apple_Jerry Cui] " w:date="2024-05-27T23:09:00Z">
              <w:r>
                <w:rPr>
                  <w:rFonts w:ascii="Arial" w:hAnsi="Arial"/>
                  <w:sz w:val="18"/>
                  <w:lang w:eastAsia="en-GB"/>
                </w:rPr>
                <w:t>4</w:t>
              </w:r>
            </w:ins>
          </w:p>
        </w:tc>
        <w:tc>
          <w:tcPr>
            <w:tcW w:w="1135" w:type="dxa"/>
            <w:gridSpan w:val="3"/>
            <w:tcBorders>
              <w:top w:val="single" w:sz="4" w:space="0" w:color="auto"/>
              <w:left w:val="single" w:sz="4" w:space="0" w:color="auto"/>
              <w:bottom w:val="single" w:sz="4" w:space="0" w:color="auto"/>
              <w:right w:val="single" w:sz="4" w:space="0" w:color="auto"/>
            </w:tcBorders>
            <w:hideMark/>
          </w:tcPr>
          <w:p w14:paraId="078D0DEE" w14:textId="77777777" w:rsidR="00623A35" w:rsidRDefault="00623A35" w:rsidP="00A8032A">
            <w:pPr>
              <w:keepNext/>
              <w:keepLines/>
              <w:overflowPunct w:val="0"/>
              <w:autoSpaceDE w:val="0"/>
              <w:autoSpaceDN w:val="0"/>
              <w:adjustRightInd w:val="0"/>
              <w:spacing w:after="0"/>
              <w:jc w:val="center"/>
              <w:textAlignment w:val="baseline"/>
              <w:rPr>
                <w:ins w:id="13771" w:author="RAN4#111-[Apple_Jerry Cui] " w:date="2024-05-27T23:09:00Z"/>
                <w:rFonts w:ascii="Arial" w:hAnsi="Arial"/>
                <w:sz w:val="18"/>
                <w:lang w:eastAsia="en-GB"/>
              </w:rPr>
            </w:pPr>
            <w:ins w:id="13772" w:author="RAN4#111-[Apple_Jerry Cui] " w:date="2024-05-27T23:09:00Z">
              <w:r>
                <w:rPr>
                  <w:rFonts w:ascii="Arial" w:hAnsi="Arial"/>
                  <w:sz w:val="18"/>
                  <w:lang w:eastAsia="en-GB"/>
                </w:rPr>
                <w:t>4</w:t>
              </w:r>
            </w:ins>
          </w:p>
        </w:tc>
        <w:tc>
          <w:tcPr>
            <w:tcW w:w="1134" w:type="dxa"/>
            <w:gridSpan w:val="2"/>
            <w:tcBorders>
              <w:top w:val="single" w:sz="4" w:space="0" w:color="auto"/>
              <w:left w:val="single" w:sz="4" w:space="0" w:color="auto"/>
              <w:bottom w:val="single" w:sz="4" w:space="0" w:color="auto"/>
              <w:right w:val="single" w:sz="4" w:space="0" w:color="auto"/>
            </w:tcBorders>
            <w:hideMark/>
          </w:tcPr>
          <w:p w14:paraId="495C081A" w14:textId="77777777" w:rsidR="00623A35" w:rsidRDefault="00623A35" w:rsidP="00A8032A">
            <w:pPr>
              <w:keepNext/>
              <w:keepLines/>
              <w:overflowPunct w:val="0"/>
              <w:autoSpaceDE w:val="0"/>
              <w:autoSpaceDN w:val="0"/>
              <w:adjustRightInd w:val="0"/>
              <w:spacing w:after="0"/>
              <w:jc w:val="center"/>
              <w:textAlignment w:val="baseline"/>
              <w:rPr>
                <w:ins w:id="13773" w:author="RAN4#111-[Apple_Jerry Cui] " w:date="2024-05-27T23:09:00Z"/>
                <w:rFonts w:ascii="Arial" w:hAnsi="Arial"/>
                <w:sz w:val="18"/>
                <w:lang w:eastAsia="en-GB"/>
              </w:rPr>
            </w:pPr>
            <w:ins w:id="13774" w:author="RAN4#111-[Apple_Jerry Cui] " w:date="2024-05-27T23:09:00Z">
              <w:r>
                <w:rPr>
                  <w:rFonts w:ascii="Arial" w:hAnsi="Arial"/>
                  <w:sz w:val="18"/>
                  <w:lang w:eastAsia="en-GB"/>
                </w:rPr>
                <w:t>-Infinity</w:t>
              </w:r>
            </w:ins>
          </w:p>
        </w:tc>
        <w:tc>
          <w:tcPr>
            <w:tcW w:w="2130" w:type="dxa"/>
            <w:gridSpan w:val="5"/>
            <w:tcBorders>
              <w:top w:val="single" w:sz="4" w:space="0" w:color="auto"/>
              <w:left w:val="single" w:sz="4" w:space="0" w:color="auto"/>
              <w:bottom w:val="single" w:sz="4" w:space="0" w:color="auto"/>
              <w:right w:val="single" w:sz="4" w:space="0" w:color="auto"/>
            </w:tcBorders>
            <w:hideMark/>
          </w:tcPr>
          <w:p w14:paraId="6AAFA077" w14:textId="77777777" w:rsidR="00623A35" w:rsidRDefault="00623A35" w:rsidP="00A8032A">
            <w:pPr>
              <w:keepNext/>
              <w:keepLines/>
              <w:overflowPunct w:val="0"/>
              <w:autoSpaceDE w:val="0"/>
              <w:autoSpaceDN w:val="0"/>
              <w:adjustRightInd w:val="0"/>
              <w:spacing w:after="0"/>
              <w:jc w:val="center"/>
              <w:textAlignment w:val="baseline"/>
              <w:rPr>
                <w:ins w:id="13775" w:author="RAN4#111-[Apple_Jerry Cui] " w:date="2024-05-27T23:09:00Z"/>
                <w:rFonts w:ascii="Arial" w:hAnsi="Arial"/>
                <w:sz w:val="18"/>
                <w:lang w:eastAsia="en-GB"/>
              </w:rPr>
            </w:pPr>
            <w:ins w:id="13776" w:author="RAN4#111-[Apple_Jerry Cui] " w:date="2024-05-27T23:09:00Z">
              <w:r>
                <w:rPr>
                  <w:rFonts w:ascii="Arial" w:hAnsi="Arial"/>
                  <w:sz w:val="18"/>
                  <w:lang w:eastAsia="en-GB"/>
                </w:rPr>
                <w:t>5</w:t>
              </w:r>
            </w:ins>
          </w:p>
        </w:tc>
      </w:tr>
      <w:tr w:rsidR="00623A35" w14:paraId="004A4BA0" w14:textId="77777777" w:rsidTr="00A8032A">
        <w:trPr>
          <w:jc w:val="center"/>
          <w:ins w:id="13777" w:author="RAN4#111-[Apple_Jerry Cui] " w:date="2024-05-27T23:09:00Z"/>
        </w:trPr>
        <w:tc>
          <w:tcPr>
            <w:tcW w:w="2971" w:type="dxa"/>
            <w:gridSpan w:val="3"/>
            <w:tcBorders>
              <w:top w:val="single" w:sz="4" w:space="0" w:color="auto"/>
              <w:left w:val="single" w:sz="4" w:space="0" w:color="auto"/>
              <w:bottom w:val="single" w:sz="4" w:space="0" w:color="auto"/>
              <w:right w:val="single" w:sz="4" w:space="0" w:color="auto"/>
            </w:tcBorders>
            <w:hideMark/>
          </w:tcPr>
          <w:p w14:paraId="51AF2624" w14:textId="77777777" w:rsidR="00623A35" w:rsidRDefault="00ED1E4C" w:rsidP="00A8032A">
            <w:pPr>
              <w:keepNext/>
              <w:keepLines/>
              <w:overflowPunct w:val="0"/>
              <w:autoSpaceDE w:val="0"/>
              <w:autoSpaceDN w:val="0"/>
              <w:adjustRightInd w:val="0"/>
              <w:spacing w:after="0"/>
              <w:textAlignment w:val="baseline"/>
              <w:rPr>
                <w:ins w:id="13778" w:author="RAN4#111-[Apple_Jerry Cui] " w:date="2024-05-27T23:09:00Z"/>
                <w:rFonts w:ascii="Arial" w:hAnsi="Arial"/>
                <w:sz w:val="18"/>
                <w:lang w:eastAsia="en-GB"/>
              </w:rPr>
            </w:pPr>
            <w:ins w:id="13779" w:author="RAN4#111-[Apple_Jerry Cui] " w:date="2024-05-27T23:09:00Z">
              <w:r>
                <w:rPr>
                  <w:rFonts w:ascii="Arial" w:hAnsi="Arial"/>
                  <w:noProof/>
                  <w:position w:val="-12"/>
                  <w:sz w:val="18"/>
                  <w:lang w:eastAsia="en-GB"/>
                </w:rPr>
                <w:object w:dxaOrig="830" w:dyaOrig="300" w14:anchorId="02E792DC">
                  <v:shape id="_x0000_i1069" type="#_x0000_t75" alt="" style="width:43.4pt;height:14.3pt;mso-width-percent:0;mso-height-percent:0;mso-width-percent:0;mso-height-percent:0" o:ole="" fillcolor="window">
                    <v:imagedata r:id="rId17" o:title=""/>
                  </v:shape>
                  <o:OLEObject Type="Embed" ProgID="Equation.3" ShapeID="_x0000_i1069" DrawAspect="Content" ObjectID="_1778358046" r:id="rId87"/>
                </w:object>
              </w:r>
            </w:ins>
          </w:p>
        </w:tc>
        <w:tc>
          <w:tcPr>
            <w:tcW w:w="707" w:type="dxa"/>
            <w:tcBorders>
              <w:top w:val="single" w:sz="4" w:space="0" w:color="auto"/>
              <w:left w:val="single" w:sz="4" w:space="0" w:color="auto"/>
              <w:bottom w:val="single" w:sz="4" w:space="0" w:color="auto"/>
              <w:right w:val="single" w:sz="4" w:space="0" w:color="auto"/>
            </w:tcBorders>
            <w:hideMark/>
          </w:tcPr>
          <w:p w14:paraId="47570593" w14:textId="77777777" w:rsidR="00623A35" w:rsidRDefault="00623A35" w:rsidP="00A8032A">
            <w:pPr>
              <w:keepNext/>
              <w:keepLines/>
              <w:overflowPunct w:val="0"/>
              <w:autoSpaceDE w:val="0"/>
              <w:autoSpaceDN w:val="0"/>
              <w:adjustRightInd w:val="0"/>
              <w:spacing w:after="0"/>
              <w:jc w:val="center"/>
              <w:textAlignment w:val="baseline"/>
              <w:rPr>
                <w:ins w:id="13780" w:author="RAN4#111-[Apple_Jerry Cui] " w:date="2024-05-27T23:09:00Z"/>
                <w:rFonts w:ascii="Arial" w:hAnsi="Arial"/>
                <w:sz w:val="18"/>
                <w:lang w:eastAsia="en-GB"/>
              </w:rPr>
            </w:pPr>
            <w:ins w:id="13781" w:author="RAN4#111-[Apple_Jerry Cui] " w:date="2024-05-27T23:09:00Z">
              <w:r>
                <w:rPr>
                  <w:rFonts w:ascii="Arial" w:hAnsi="Arial"/>
                  <w:sz w:val="18"/>
                  <w:lang w:eastAsia="en-GB"/>
                </w:rPr>
                <w:t>dB</w:t>
              </w:r>
            </w:ins>
          </w:p>
        </w:tc>
        <w:tc>
          <w:tcPr>
            <w:tcW w:w="1418" w:type="dxa"/>
            <w:gridSpan w:val="4"/>
            <w:tcBorders>
              <w:top w:val="single" w:sz="4" w:space="0" w:color="auto"/>
              <w:left w:val="single" w:sz="4" w:space="0" w:color="auto"/>
              <w:bottom w:val="single" w:sz="4" w:space="0" w:color="auto"/>
              <w:right w:val="single" w:sz="4" w:space="0" w:color="auto"/>
            </w:tcBorders>
            <w:hideMark/>
          </w:tcPr>
          <w:p w14:paraId="707DB1B7" w14:textId="77777777" w:rsidR="00623A35" w:rsidRDefault="00623A35" w:rsidP="00A8032A">
            <w:pPr>
              <w:keepNext/>
              <w:keepLines/>
              <w:overflowPunct w:val="0"/>
              <w:autoSpaceDE w:val="0"/>
              <w:autoSpaceDN w:val="0"/>
              <w:adjustRightInd w:val="0"/>
              <w:spacing w:after="0"/>
              <w:jc w:val="center"/>
              <w:textAlignment w:val="baseline"/>
              <w:rPr>
                <w:ins w:id="13782" w:author="RAN4#111-[Apple_Jerry Cui] " w:date="2024-05-27T23:09:00Z"/>
                <w:rFonts w:ascii="Arial" w:hAnsi="Arial"/>
                <w:sz w:val="18"/>
                <w:lang w:eastAsia="en-GB"/>
              </w:rPr>
            </w:pPr>
            <w:ins w:id="13783" w:author="RAN4#111-[Apple_Jerry Cui] " w:date="2024-05-27T23:09:00Z">
              <w:r>
                <w:rPr>
                  <w:rFonts w:ascii="Arial" w:hAnsi="Arial"/>
                  <w:sz w:val="18"/>
                  <w:lang w:eastAsia="en-GB"/>
                </w:rPr>
                <w:t>4</w:t>
              </w:r>
            </w:ins>
          </w:p>
        </w:tc>
        <w:tc>
          <w:tcPr>
            <w:tcW w:w="1135" w:type="dxa"/>
            <w:gridSpan w:val="3"/>
            <w:tcBorders>
              <w:top w:val="single" w:sz="4" w:space="0" w:color="auto"/>
              <w:left w:val="single" w:sz="4" w:space="0" w:color="auto"/>
              <w:bottom w:val="single" w:sz="4" w:space="0" w:color="auto"/>
              <w:right w:val="single" w:sz="4" w:space="0" w:color="auto"/>
            </w:tcBorders>
            <w:hideMark/>
          </w:tcPr>
          <w:p w14:paraId="2117A71A" w14:textId="77777777" w:rsidR="00623A35" w:rsidRDefault="00623A35" w:rsidP="00A8032A">
            <w:pPr>
              <w:keepNext/>
              <w:keepLines/>
              <w:overflowPunct w:val="0"/>
              <w:autoSpaceDE w:val="0"/>
              <w:autoSpaceDN w:val="0"/>
              <w:adjustRightInd w:val="0"/>
              <w:spacing w:after="0"/>
              <w:jc w:val="center"/>
              <w:textAlignment w:val="baseline"/>
              <w:rPr>
                <w:ins w:id="13784" w:author="RAN4#111-[Apple_Jerry Cui] " w:date="2024-05-27T23:09:00Z"/>
                <w:rFonts w:ascii="Arial" w:hAnsi="Arial"/>
                <w:sz w:val="18"/>
                <w:lang w:eastAsia="en-GB"/>
              </w:rPr>
            </w:pPr>
            <w:ins w:id="13785" w:author="RAN4#111-[Apple_Jerry Cui] " w:date="2024-05-27T23:09:00Z">
              <w:r>
                <w:rPr>
                  <w:rFonts w:ascii="Arial" w:hAnsi="Arial"/>
                  <w:sz w:val="18"/>
                  <w:lang w:eastAsia="en-GB"/>
                </w:rPr>
                <w:t>4</w:t>
              </w:r>
            </w:ins>
          </w:p>
        </w:tc>
        <w:tc>
          <w:tcPr>
            <w:tcW w:w="1134" w:type="dxa"/>
            <w:gridSpan w:val="2"/>
            <w:tcBorders>
              <w:top w:val="single" w:sz="4" w:space="0" w:color="auto"/>
              <w:left w:val="single" w:sz="4" w:space="0" w:color="auto"/>
              <w:bottom w:val="single" w:sz="4" w:space="0" w:color="auto"/>
              <w:right w:val="single" w:sz="4" w:space="0" w:color="auto"/>
            </w:tcBorders>
            <w:hideMark/>
          </w:tcPr>
          <w:p w14:paraId="23726065" w14:textId="77777777" w:rsidR="00623A35" w:rsidRDefault="00623A35" w:rsidP="00A8032A">
            <w:pPr>
              <w:keepNext/>
              <w:keepLines/>
              <w:overflowPunct w:val="0"/>
              <w:autoSpaceDE w:val="0"/>
              <w:autoSpaceDN w:val="0"/>
              <w:adjustRightInd w:val="0"/>
              <w:spacing w:after="0"/>
              <w:jc w:val="center"/>
              <w:textAlignment w:val="baseline"/>
              <w:rPr>
                <w:ins w:id="13786" w:author="RAN4#111-[Apple_Jerry Cui] " w:date="2024-05-27T23:09:00Z"/>
                <w:rFonts w:ascii="Arial" w:hAnsi="Arial"/>
                <w:sz w:val="18"/>
                <w:lang w:eastAsia="en-GB"/>
              </w:rPr>
            </w:pPr>
            <w:ins w:id="13787" w:author="RAN4#111-[Apple_Jerry Cui] " w:date="2024-05-27T23:09:00Z">
              <w:r>
                <w:rPr>
                  <w:rFonts w:ascii="Arial" w:hAnsi="Arial"/>
                  <w:sz w:val="18"/>
                  <w:lang w:eastAsia="en-GB"/>
                </w:rPr>
                <w:t>-Infinity</w:t>
              </w:r>
            </w:ins>
          </w:p>
        </w:tc>
        <w:tc>
          <w:tcPr>
            <w:tcW w:w="2130" w:type="dxa"/>
            <w:gridSpan w:val="5"/>
            <w:tcBorders>
              <w:top w:val="single" w:sz="4" w:space="0" w:color="auto"/>
              <w:left w:val="single" w:sz="4" w:space="0" w:color="auto"/>
              <w:bottom w:val="single" w:sz="4" w:space="0" w:color="auto"/>
              <w:right w:val="single" w:sz="4" w:space="0" w:color="auto"/>
            </w:tcBorders>
            <w:hideMark/>
          </w:tcPr>
          <w:p w14:paraId="75E8D542" w14:textId="77777777" w:rsidR="00623A35" w:rsidRDefault="00623A35" w:rsidP="00A8032A">
            <w:pPr>
              <w:keepNext/>
              <w:keepLines/>
              <w:overflowPunct w:val="0"/>
              <w:autoSpaceDE w:val="0"/>
              <w:autoSpaceDN w:val="0"/>
              <w:adjustRightInd w:val="0"/>
              <w:spacing w:after="0"/>
              <w:jc w:val="center"/>
              <w:textAlignment w:val="baseline"/>
              <w:rPr>
                <w:ins w:id="13788" w:author="RAN4#111-[Apple_Jerry Cui] " w:date="2024-05-27T23:09:00Z"/>
                <w:rFonts w:ascii="Arial" w:hAnsi="Arial"/>
                <w:sz w:val="18"/>
                <w:lang w:eastAsia="en-GB"/>
              </w:rPr>
            </w:pPr>
            <w:ins w:id="13789" w:author="RAN4#111-[Apple_Jerry Cui] " w:date="2024-05-27T23:09:00Z">
              <w:r>
                <w:rPr>
                  <w:rFonts w:ascii="Arial" w:hAnsi="Arial"/>
                  <w:sz w:val="18"/>
                  <w:lang w:eastAsia="en-GB"/>
                </w:rPr>
                <w:t>5</w:t>
              </w:r>
            </w:ins>
          </w:p>
        </w:tc>
      </w:tr>
      <w:tr w:rsidR="00623A35" w14:paraId="33B7DB2B" w14:textId="77777777" w:rsidTr="00A8032A">
        <w:trPr>
          <w:jc w:val="center"/>
          <w:ins w:id="13790" w:author="RAN4#111-[Apple_Jerry Cui] " w:date="2024-05-27T23:09:00Z"/>
        </w:trPr>
        <w:tc>
          <w:tcPr>
            <w:tcW w:w="1694" w:type="dxa"/>
            <w:tcBorders>
              <w:top w:val="single" w:sz="4" w:space="0" w:color="auto"/>
              <w:left w:val="single" w:sz="4" w:space="0" w:color="auto"/>
              <w:bottom w:val="nil"/>
              <w:right w:val="single" w:sz="4" w:space="0" w:color="auto"/>
            </w:tcBorders>
            <w:hideMark/>
          </w:tcPr>
          <w:p w14:paraId="3D43FC56" w14:textId="77777777" w:rsidR="00623A35" w:rsidRDefault="00623A35" w:rsidP="00A8032A">
            <w:pPr>
              <w:keepNext/>
              <w:keepLines/>
              <w:overflowPunct w:val="0"/>
              <w:autoSpaceDE w:val="0"/>
              <w:autoSpaceDN w:val="0"/>
              <w:adjustRightInd w:val="0"/>
              <w:spacing w:after="0"/>
              <w:textAlignment w:val="baseline"/>
              <w:rPr>
                <w:ins w:id="13791" w:author="RAN4#111-[Apple_Jerry Cui] " w:date="2024-05-27T23:09:00Z"/>
                <w:rFonts w:ascii="Arial" w:hAnsi="Arial"/>
                <w:sz w:val="18"/>
                <w:lang w:eastAsia="en-GB"/>
              </w:rPr>
            </w:pPr>
            <w:ins w:id="13792" w:author="RAN4#111-[Apple_Jerry Cui] " w:date="2024-05-27T23:09:00Z">
              <w:r>
                <w:rPr>
                  <w:rFonts w:ascii="Arial" w:hAnsi="Arial"/>
                  <w:sz w:val="18"/>
                  <w:lang w:eastAsia="en-GB"/>
                </w:rPr>
                <w:t>SSB_RP</w:t>
              </w:r>
            </w:ins>
          </w:p>
        </w:tc>
        <w:tc>
          <w:tcPr>
            <w:tcW w:w="1277" w:type="dxa"/>
            <w:gridSpan w:val="2"/>
            <w:tcBorders>
              <w:top w:val="single" w:sz="4" w:space="0" w:color="auto"/>
              <w:left w:val="single" w:sz="4" w:space="0" w:color="auto"/>
              <w:bottom w:val="single" w:sz="4" w:space="0" w:color="auto"/>
              <w:right w:val="single" w:sz="4" w:space="0" w:color="auto"/>
            </w:tcBorders>
            <w:hideMark/>
          </w:tcPr>
          <w:p w14:paraId="74344675" w14:textId="77777777" w:rsidR="00623A35" w:rsidRDefault="00623A35" w:rsidP="00A8032A">
            <w:pPr>
              <w:keepNext/>
              <w:keepLines/>
              <w:overflowPunct w:val="0"/>
              <w:autoSpaceDE w:val="0"/>
              <w:autoSpaceDN w:val="0"/>
              <w:adjustRightInd w:val="0"/>
              <w:spacing w:after="0"/>
              <w:textAlignment w:val="baseline"/>
              <w:rPr>
                <w:ins w:id="13793" w:author="RAN4#111-[Apple_Jerry Cui] " w:date="2024-05-27T23:09:00Z"/>
                <w:rFonts w:ascii="Arial" w:hAnsi="Arial"/>
                <w:sz w:val="18"/>
                <w:lang w:eastAsia="en-GB"/>
              </w:rPr>
            </w:pPr>
            <w:ins w:id="13794" w:author="RAN4#111-[Apple_Jerry Cui] " w:date="2024-05-27T23:09:00Z">
              <w:r>
                <w:rPr>
                  <w:rFonts w:ascii="Arial" w:hAnsi="Arial"/>
                  <w:sz w:val="18"/>
                  <w:lang w:eastAsia="en-GB"/>
                </w:rPr>
                <w:t>Config</w:t>
              </w:r>
              <w:r>
                <w:rPr>
                  <w:rFonts w:ascii="Arial" w:hAnsi="Arial"/>
                  <w:sz w:val="18"/>
                  <w:szCs w:val="18"/>
                  <w:lang w:eastAsia="en-GB"/>
                </w:rPr>
                <w:t xml:space="preserve"> </w:t>
              </w:r>
              <w:r>
                <w:rPr>
                  <w:rFonts w:ascii="Arial" w:hAnsi="Arial"/>
                  <w:sz w:val="18"/>
                  <w:lang w:eastAsia="en-GB"/>
                </w:rPr>
                <w:t>1,2</w:t>
              </w:r>
            </w:ins>
          </w:p>
        </w:tc>
        <w:tc>
          <w:tcPr>
            <w:tcW w:w="707" w:type="dxa"/>
            <w:tcBorders>
              <w:top w:val="single" w:sz="4" w:space="0" w:color="auto"/>
              <w:left w:val="single" w:sz="4" w:space="0" w:color="auto"/>
              <w:bottom w:val="single" w:sz="4" w:space="0" w:color="auto"/>
              <w:right w:val="single" w:sz="4" w:space="0" w:color="auto"/>
            </w:tcBorders>
            <w:hideMark/>
          </w:tcPr>
          <w:p w14:paraId="147FEF37" w14:textId="77777777" w:rsidR="00623A35" w:rsidRDefault="00623A35" w:rsidP="00A8032A">
            <w:pPr>
              <w:keepNext/>
              <w:keepLines/>
              <w:overflowPunct w:val="0"/>
              <w:autoSpaceDE w:val="0"/>
              <w:autoSpaceDN w:val="0"/>
              <w:adjustRightInd w:val="0"/>
              <w:spacing w:after="0"/>
              <w:jc w:val="center"/>
              <w:textAlignment w:val="baseline"/>
              <w:rPr>
                <w:ins w:id="13795" w:author="RAN4#111-[Apple_Jerry Cui] " w:date="2024-05-27T23:09:00Z"/>
                <w:rFonts w:ascii="Arial" w:hAnsi="Arial"/>
                <w:sz w:val="18"/>
                <w:lang w:eastAsia="en-GB"/>
              </w:rPr>
            </w:pPr>
            <w:ins w:id="13796" w:author="RAN4#111-[Apple_Jerry Cui] " w:date="2024-05-27T23:09:00Z">
              <w:r>
                <w:rPr>
                  <w:rFonts w:ascii="Arial" w:hAnsi="Arial"/>
                  <w:sz w:val="18"/>
                  <w:lang w:eastAsia="en-GB"/>
                </w:rPr>
                <w:t>dBm/SCS</w:t>
              </w:r>
            </w:ins>
          </w:p>
        </w:tc>
        <w:tc>
          <w:tcPr>
            <w:tcW w:w="1418" w:type="dxa"/>
            <w:gridSpan w:val="4"/>
            <w:tcBorders>
              <w:top w:val="single" w:sz="4" w:space="0" w:color="auto"/>
              <w:left w:val="single" w:sz="4" w:space="0" w:color="auto"/>
              <w:bottom w:val="single" w:sz="4" w:space="0" w:color="auto"/>
              <w:right w:val="single" w:sz="4" w:space="0" w:color="auto"/>
            </w:tcBorders>
            <w:hideMark/>
          </w:tcPr>
          <w:p w14:paraId="0B08DC70" w14:textId="77777777" w:rsidR="00623A35" w:rsidRDefault="00623A35" w:rsidP="00A8032A">
            <w:pPr>
              <w:keepNext/>
              <w:keepLines/>
              <w:overflowPunct w:val="0"/>
              <w:autoSpaceDE w:val="0"/>
              <w:autoSpaceDN w:val="0"/>
              <w:adjustRightInd w:val="0"/>
              <w:spacing w:after="0"/>
              <w:jc w:val="center"/>
              <w:textAlignment w:val="baseline"/>
              <w:rPr>
                <w:ins w:id="13797" w:author="RAN4#111-[Apple_Jerry Cui] " w:date="2024-05-27T23:09:00Z"/>
                <w:rFonts w:ascii="Arial" w:hAnsi="Arial"/>
                <w:sz w:val="18"/>
                <w:lang w:eastAsia="en-GB"/>
              </w:rPr>
            </w:pPr>
            <w:ins w:id="13798" w:author="RAN4#111-[Apple_Jerry Cui] " w:date="2024-05-27T23:09:00Z">
              <w:r>
                <w:rPr>
                  <w:rFonts w:ascii="Arial" w:hAnsi="Arial"/>
                  <w:sz w:val="18"/>
                  <w:lang w:eastAsia="en-GB"/>
                </w:rPr>
                <w:t>-94</w:t>
              </w:r>
            </w:ins>
          </w:p>
        </w:tc>
        <w:tc>
          <w:tcPr>
            <w:tcW w:w="1135" w:type="dxa"/>
            <w:gridSpan w:val="3"/>
            <w:tcBorders>
              <w:top w:val="single" w:sz="4" w:space="0" w:color="auto"/>
              <w:left w:val="single" w:sz="4" w:space="0" w:color="auto"/>
              <w:bottom w:val="single" w:sz="4" w:space="0" w:color="auto"/>
              <w:right w:val="single" w:sz="4" w:space="0" w:color="auto"/>
            </w:tcBorders>
            <w:hideMark/>
          </w:tcPr>
          <w:p w14:paraId="6DFD64CA" w14:textId="77777777" w:rsidR="00623A35" w:rsidRDefault="00623A35" w:rsidP="00A8032A">
            <w:pPr>
              <w:keepNext/>
              <w:keepLines/>
              <w:overflowPunct w:val="0"/>
              <w:autoSpaceDE w:val="0"/>
              <w:autoSpaceDN w:val="0"/>
              <w:adjustRightInd w:val="0"/>
              <w:spacing w:after="0"/>
              <w:jc w:val="center"/>
              <w:textAlignment w:val="baseline"/>
              <w:rPr>
                <w:ins w:id="13799" w:author="RAN4#111-[Apple_Jerry Cui] " w:date="2024-05-27T23:09:00Z"/>
                <w:rFonts w:ascii="Arial" w:hAnsi="Arial"/>
                <w:sz w:val="18"/>
                <w:lang w:eastAsia="en-GB"/>
              </w:rPr>
            </w:pPr>
            <w:ins w:id="13800" w:author="RAN4#111-[Apple_Jerry Cui] " w:date="2024-05-27T23:09:00Z">
              <w:r>
                <w:rPr>
                  <w:rFonts w:ascii="Arial" w:hAnsi="Arial"/>
                  <w:sz w:val="18"/>
                  <w:lang w:eastAsia="en-GB"/>
                </w:rPr>
                <w:t>-94</w:t>
              </w:r>
            </w:ins>
          </w:p>
        </w:tc>
        <w:tc>
          <w:tcPr>
            <w:tcW w:w="1134" w:type="dxa"/>
            <w:gridSpan w:val="2"/>
            <w:tcBorders>
              <w:top w:val="single" w:sz="4" w:space="0" w:color="auto"/>
              <w:left w:val="single" w:sz="4" w:space="0" w:color="auto"/>
              <w:bottom w:val="single" w:sz="4" w:space="0" w:color="auto"/>
              <w:right w:val="single" w:sz="4" w:space="0" w:color="auto"/>
            </w:tcBorders>
            <w:hideMark/>
          </w:tcPr>
          <w:p w14:paraId="2D108AC0" w14:textId="77777777" w:rsidR="00623A35" w:rsidRDefault="00623A35" w:rsidP="00A8032A">
            <w:pPr>
              <w:keepNext/>
              <w:keepLines/>
              <w:overflowPunct w:val="0"/>
              <w:autoSpaceDE w:val="0"/>
              <w:autoSpaceDN w:val="0"/>
              <w:adjustRightInd w:val="0"/>
              <w:spacing w:after="0"/>
              <w:jc w:val="center"/>
              <w:textAlignment w:val="baseline"/>
              <w:rPr>
                <w:ins w:id="13801" w:author="RAN4#111-[Apple_Jerry Cui] " w:date="2024-05-27T23:09:00Z"/>
                <w:rFonts w:ascii="Arial" w:hAnsi="Arial"/>
                <w:sz w:val="18"/>
                <w:lang w:eastAsia="en-GB"/>
              </w:rPr>
            </w:pPr>
            <w:ins w:id="13802" w:author="RAN4#111-[Apple_Jerry Cui] " w:date="2024-05-27T23:09:00Z">
              <w:r>
                <w:rPr>
                  <w:rFonts w:ascii="Arial" w:hAnsi="Arial"/>
                  <w:sz w:val="18"/>
                  <w:lang w:eastAsia="en-GB"/>
                </w:rPr>
                <w:t>-Infinity</w:t>
              </w:r>
            </w:ins>
          </w:p>
        </w:tc>
        <w:tc>
          <w:tcPr>
            <w:tcW w:w="2130" w:type="dxa"/>
            <w:gridSpan w:val="5"/>
            <w:tcBorders>
              <w:top w:val="single" w:sz="4" w:space="0" w:color="auto"/>
              <w:left w:val="single" w:sz="4" w:space="0" w:color="auto"/>
              <w:bottom w:val="single" w:sz="4" w:space="0" w:color="auto"/>
              <w:right w:val="single" w:sz="4" w:space="0" w:color="auto"/>
            </w:tcBorders>
            <w:hideMark/>
          </w:tcPr>
          <w:p w14:paraId="6EA7BAD8" w14:textId="77777777" w:rsidR="00623A35" w:rsidRDefault="00623A35" w:rsidP="00A8032A">
            <w:pPr>
              <w:keepNext/>
              <w:keepLines/>
              <w:overflowPunct w:val="0"/>
              <w:autoSpaceDE w:val="0"/>
              <w:autoSpaceDN w:val="0"/>
              <w:adjustRightInd w:val="0"/>
              <w:spacing w:after="0"/>
              <w:jc w:val="center"/>
              <w:textAlignment w:val="baseline"/>
              <w:rPr>
                <w:ins w:id="13803" w:author="RAN4#111-[Apple_Jerry Cui] " w:date="2024-05-27T23:09:00Z"/>
                <w:rFonts w:ascii="Arial" w:hAnsi="Arial"/>
                <w:sz w:val="18"/>
                <w:lang w:eastAsia="en-GB"/>
              </w:rPr>
            </w:pPr>
            <w:ins w:id="13804" w:author="RAN4#111-[Apple_Jerry Cui] " w:date="2024-05-27T23:09:00Z">
              <w:r>
                <w:rPr>
                  <w:rFonts w:ascii="Arial" w:hAnsi="Arial"/>
                  <w:sz w:val="18"/>
                  <w:lang w:eastAsia="en-GB"/>
                </w:rPr>
                <w:t>-90</w:t>
              </w:r>
            </w:ins>
          </w:p>
        </w:tc>
      </w:tr>
      <w:tr w:rsidR="00623A35" w14:paraId="45B70A83" w14:textId="77777777" w:rsidTr="00A8032A">
        <w:trPr>
          <w:jc w:val="center"/>
          <w:ins w:id="13805" w:author="RAN4#111-[Apple_Jerry Cui] " w:date="2024-05-27T23:09:00Z"/>
        </w:trPr>
        <w:tc>
          <w:tcPr>
            <w:tcW w:w="1694" w:type="dxa"/>
            <w:tcBorders>
              <w:top w:val="nil"/>
              <w:left w:val="single" w:sz="4" w:space="0" w:color="auto"/>
              <w:bottom w:val="single" w:sz="4" w:space="0" w:color="auto"/>
              <w:right w:val="single" w:sz="4" w:space="0" w:color="auto"/>
            </w:tcBorders>
          </w:tcPr>
          <w:p w14:paraId="2F5FCD46" w14:textId="77777777" w:rsidR="00623A35" w:rsidRDefault="00623A35" w:rsidP="00A8032A">
            <w:pPr>
              <w:keepNext/>
              <w:keepLines/>
              <w:overflowPunct w:val="0"/>
              <w:autoSpaceDE w:val="0"/>
              <w:autoSpaceDN w:val="0"/>
              <w:adjustRightInd w:val="0"/>
              <w:spacing w:after="0"/>
              <w:textAlignment w:val="baseline"/>
              <w:rPr>
                <w:ins w:id="13806" w:author="RAN4#111-[Apple_Jerry Cui] " w:date="2024-05-27T23:09:00Z"/>
                <w:rFonts w:ascii="Arial" w:hAnsi="Arial"/>
                <w:sz w:val="18"/>
                <w:lang w:eastAsia="en-GB"/>
              </w:rPr>
            </w:pPr>
          </w:p>
        </w:tc>
        <w:tc>
          <w:tcPr>
            <w:tcW w:w="1277" w:type="dxa"/>
            <w:gridSpan w:val="2"/>
            <w:tcBorders>
              <w:top w:val="single" w:sz="4" w:space="0" w:color="auto"/>
              <w:left w:val="single" w:sz="4" w:space="0" w:color="auto"/>
              <w:bottom w:val="single" w:sz="4" w:space="0" w:color="auto"/>
              <w:right w:val="single" w:sz="4" w:space="0" w:color="auto"/>
            </w:tcBorders>
            <w:hideMark/>
          </w:tcPr>
          <w:p w14:paraId="0952C94E" w14:textId="77777777" w:rsidR="00623A35" w:rsidRDefault="00623A35" w:rsidP="00A8032A">
            <w:pPr>
              <w:keepNext/>
              <w:keepLines/>
              <w:overflowPunct w:val="0"/>
              <w:autoSpaceDE w:val="0"/>
              <w:autoSpaceDN w:val="0"/>
              <w:adjustRightInd w:val="0"/>
              <w:spacing w:after="0"/>
              <w:textAlignment w:val="baseline"/>
              <w:rPr>
                <w:ins w:id="13807" w:author="RAN4#111-[Apple_Jerry Cui] " w:date="2024-05-27T23:09:00Z"/>
                <w:rFonts w:ascii="Arial" w:hAnsi="Arial"/>
                <w:sz w:val="18"/>
                <w:lang w:eastAsia="en-GB"/>
              </w:rPr>
            </w:pPr>
            <w:ins w:id="13808" w:author="RAN4#111-[Apple_Jerry Cui] " w:date="2024-05-27T23:09:00Z">
              <w:r>
                <w:rPr>
                  <w:rFonts w:ascii="Arial" w:hAnsi="Arial"/>
                  <w:sz w:val="18"/>
                  <w:lang w:eastAsia="en-GB"/>
                </w:rPr>
                <w:t>Config</w:t>
              </w:r>
              <w:r>
                <w:rPr>
                  <w:rFonts w:ascii="Arial" w:hAnsi="Arial"/>
                  <w:sz w:val="18"/>
                  <w:szCs w:val="18"/>
                  <w:lang w:eastAsia="en-GB"/>
                </w:rPr>
                <w:t xml:space="preserve"> </w:t>
              </w:r>
              <w:r>
                <w:rPr>
                  <w:rFonts w:ascii="Arial" w:hAnsi="Arial"/>
                  <w:sz w:val="18"/>
                  <w:lang w:eastAsia="en-GB"/>
                </w:rPr>
                <w:t>3</w:t>
              </w:r>
            </w:ins>
          </w:p>
        </w:tc>
        <w:tc>
          <w:tcPr>
            <w:tcW w:w="707" w:type="dxa"/>
            <w:tcBorders>
              <w:top w:val="single" w:sz="4" w:space="0" w:color="auto"/>
              <w:left w:val="single" w:sz="4" w:space="0" w:color="auto"/>
              <w:bottom w:val="single" w:sz="4" w:space="0" w:color="auto"/>
              <w:right w:val="single" w:sz="4" w:space="0" w:color="auto"/>
            </w:tcBorders>
            <w:hideMark/>
          </w:tcPr>
          <w:p w14:paraId="480164C4" w14:textId="77777777" w:rsidR="00623A35" w:rsidRDefault="00623A35" w:rsidP="00A8032A">
            <w:pPr>
              <w:keepNext/>
              <w:keepLines/>
              <w:overflowPunct w:val="0"/>
              <w:autoSpaceDE w:val="0"/>
              <w:autoSpaceDN w:val="0"/>
              <w:adjustRightInd w:val="0"/>
              <w:spacing w:after="0"/>
              <w:jc w:val="center"/>
              <w:textAlignment w:val="baseline"/>
              <w:rPr>
                <w:ins w:id="13809" w:author="RAN4#111-[Apple_Jerry Cui] " w:date="2024-05-27T23:09:00Z"/>
                <w:rFonts w:ascii="Arial" w:hAnsi="Arial"/>
                <w:sz w:val="18"/>
                <w:lang w:eastAsia="en-GB"/>
              </w:rPr>
            </w:pPr>
            <w:ins w:id="13810" w:author="RAN4#111-[Apple_Jerry Cui] " w:date="2024-05-27T23:09:00Z">
              <w:r>
                <w:rPr>
                  <w:rFonts w:ascii="Arial" w:hAnsi="Arial"/>
                  <w:sz w:val="18"/>
                  <w:lang w:eastAsia="en-GB"/>
                </w:rPr>
                <w:t>dBm/SCS</w:t>
              </w:r>
            </w:ins>
          </w:p>
        </w:tc>
        <w:tc>
          <w:tcPr>
            <w:tcW w:w="1418" w:type="dxa"/>
            <w:gridSpan w:val="4"/>
            <w:tcBorders>
              <w:top w:val="single" w:sz="4" w:space="0" w:color="auto"/>
              <w:left w:val="single" w:sz="4" w:space="0" w:color="auto"/>
              <w:bottom w:val="single" w:sz="4" w:space="0" w:color="auto"/>
              <w:right w:val="single" w:sz="4" w:space="0" w:color="auto"/>
            </w:tcBorders>
            <w:hideMark/>
          </w:tcPr>
          <w:p w14:paraId="78838C37" w14:textId="77777777" w:rsidR="00623A35" w:rsidRDefault="00623A35" w:rsidP="00A8032A">
            <w:pPr>
              <w:keepNext/>
              <w:keepLines/>
              <w:overflowPunct w:val="0"/>
              <w:autoSpaceDE w:val="0"/>
              <w:autoSpaceDN w:val="0"/>
              <w:adjustRightInd w:val="0"/>
              <w:spacing w:after="0"/>
              <w:jc w:val="center"/>
              <w:textAlignment w:val="baseline"/>
              <w:rPr>
                <w:ins w:id="13811" w:author="RAN4#111-[Apple_Jerry Cui] " w:date="2024-05-27T23:09:00Z"/>
                <w:rFonts w:ascii="Arial" w:hAnsi="Arial"/>
                <w:sz w:val="18"/>
                <w:lang w:eastAsia="en-GB"/>
              </w:rPr>
            </w:pPr>
            <w:ins w:id="13812" w:author="RAN4#111-[Apple_Jerry Cui] " w:date="2024-05-27T23:09:00Z">
              <w:r>
                <w:rPr>
                  <w:rFonts w:ascii="Arial" w:hAnsi="Arial"/>
                  <w:sz w:val="18"/>
                  <w:lang w:eastAsia="en-GB"/>
                </w:rPr>
                <w:t>-91</w:t>
              </w:r>
            </w:ins>
          </w:p>
        </w:tc>
        <w:tc>
          <w:tcPr>
            <w:tcW w:w="1135" w:type="dxa"/>
            <w:gridSpan w:val="3"/>
            <w:tcBorders>
              <w:top w:val="single" w:sz="4" w:space="0" w:color="auto"/>
              <w:left w:val="single" w:sz="4" w:space="0" w:color="auto"/>
              <w:bottom w:val="single" w:sz="4" w:space="0" w:color="auto"/>
              <w:right w:val="single" w:sz="4" w:space="0" w:color="auto"/>
            </w:tcBorders>
            <w:hideMark/>
          </w:tcPr>
          <w:p w14:paraId="69A71217" w14:textId="77777777" w:rsidR="00623A35" w:rsidRDefault="00623A35" w:rsidP="00A8032A">
            <w:pPr>
              <w:keepNext/>
              <w:keepLines/>
              <w:overflowPunct w:val="0"/>
              <w:autoSpaceDE w:val="0"/>
              <w:autoSpaceDN w:val="0"/>
              <w:adjustRightInd w:val="0"/>
              <w:spacing w:after="0"/>
              <w:jc w:val="center"/>
              <w:textAlignment w:val="baseline"/>
              <w:rPr>
                <w:ins w:id="13813" w:author="RAN4#111-[Apple_Jerry Cui] " w:date="2024-05-27T23:09:00Z"/>
                <w:rFonts w:ascii="Arial" w:hAnsi="Arial"/>
                <w:sz w:val="18"/>
                <w:lang w:eastAsia="en-GB"/>
              </w:rPr>
            </w:pPr>
            <w:ins w:id="13814" w:author="RAN4#111-[Apple_Jerry Cui] " w:date="2024-05-27T23:09:00Z">
              <w:r>
                <w:rPr>
                  <w:rFonts w:ascii="Arial" w:hAnsi="Arial"/>
                  <w:sz w:val="18"/>
                  <w:lang w:eastAsia="en-GB"/>
                </w:rPr>
                <w:t>-91</w:t>
              </w:r>
            </w:ins>
          </w:p>
        </w:tc>
        <w:tc>
          <w:tcPr>
            <w:tcW w:w="1134" w:type="dxa"/>
            <w:gridSpan w:val="2"/>
            <w:tcBorders>
              <w:top w:val="single" w:sz="4" w:space="0" w:color="auto"/>
              <w:left w:val="single" w:sz="4" w:space="0" w:color="auto"/>
              <w:bottom w:val="single" w:sz="4" w:space="0" w:color="auto"/>
              <w:right w:val="single" w:sz="4" w:space="0" w:color="auto"/>
            </w:tcBorders>
            <w:hideMark/>
          </w:tcPr>
          <w:p w14:paraId="496DDCCA" w14:textId="77777777" w:rsidR="00623A35" w:rsidRDefault="00623A35" w:rsidP="00A8032A">
            <w:pPr>
              <w:keepNext/>
              <w:keepLines/>
              <w:overflowPunct w:val="0"/>
              <w:autoSpaceDE w:val="0"/>
              <w:autoSpaceDN w:val="0"/>
              <w:adjustRightInd w:val="0"/>
              <w:spacing w:after="0"/>
              <w:jc w:val="center"/>
              <w:textAlignment w:val="baseline"/>
              <w:rPr>
                <w:ins w:id="13815" w:author="RAN4#111-[Apple_Jerry Cui] " w:date="2024-05-27T23:09:00Z"/>
                <w:rFonts w:ascii="Arial" w:hAnsi="Arial"/>
                <w:sz w:val="18"/>
                <w:lang w:eastAsia="en-GB"/>
              </w:rPr>
            </w:pPr>
            <w:ins w:id="13816" w:author="RAN4#111-[Apple_Jerry Cui] " w:date="2024-05-27T23:09:00Z">
              <w:r>
                <w:rPr>
                  <w:rFonts w:ascii="Arial" w:hAnsi="Arial"/>
                  <w:sz w:val="18"/>
                  <w:lang w:eastAsia="en-GB"/>
                </w:rPr>
                <w:t>-Infinity</w:t>
              </w:r>
            </w:ins>
          </w:p>
        </w:tc>
        <w:tc>
          <w:tcPr>
            <w:tcW w:w="2130" w:type="dxa"/>
            <w:gridSpan w:val="5"/>
            <w:tcBorders>
              <w:top w:val="single" w:sz="4" w:space="0" w:color="auto"/>
              <w:left w:val="single" w:sz="4" w:space="0" w:color="auto"/>
              <w:bottom w:val="single" w:sz="4" w:space="0" w:color="auto"/>
              <w:right w:val="single" w:sz="4" w:space="0" w:color="auto"/>
            </w:tcBorders>
            <w:hideMark/>
          </w:tcPr>
          <w:p w14:paraId="16BC0275" w14:textId="77777777" w:rsidR="00623A35" w:rsidRDefault="00623A35" w:rsidP="00A8032A">
            <w:pPr>
              <w:keepNext/>
              <w:keepLines/>
              <w:overflowPunct w:val="0"/>
              <w:autoSpaceDE w:val="0"/>
              <w:autoSpaceDN w:val="0"/>
              <w:adjustRightInd w:val="0"/>
              <w:spacing w:after="0"/>
              <w:jc w:val="center"/>
              <w:textAlignment w:val="baseline"/>
              <w:rPr>
                <w:ins w:id="13817" w:author="RAN4#111-[Apple_Jerry Cui] " w:date="2024-05-27T23:09:00Z"/>
                <w:rFonts w:ascii="Arial" w:hAnsi="Arial"/>
                <w:sz w:val="18"/>
                <w:lang w:eastAsia="en-GB"/>
              </w:rPr>
            </w:pPr>
            <w:ins w:id="13818" w:author="RAN4#111-[Apple_Jerry Cui] " w:date="2024-05-27T23:09:00Z">
              <w:r>
                <w:rPr>
                  <w:rFonts w:ascii="Arial" w:hAnsi="Arial"/>
                  <w:sz w:val="18"/>
                  <w:lang w:eastAsia="en-GB"/>
                </w:rPr>
                <w:t>-63.85</w:t>
              </w:r>
            </w:ins>
          </w:p>
        </w:tc>
      </w:tr>
      <w:tr w:rsidR="00623A35" w14:paraId="2CCB5280" w14:textId="77777777" w:rsidTr="00A8032A">
        <w:trPr>
          <w:jc w:val="center"/>
          <w:ins w:id="13819" w:author="RAN4#111-[Apple_Jerry Cui] " w:date="2024-05-27T23:09:00Z"/>
        </w:trPr>
        <w:tc>
          <w:tcPr>
            <w:tcW w:w="1694" w:type="dxa"/>
            <w:tcBorders>
              <w:top w:val="single" w:sz="4" w:space="0" w:color="auto"/>
              <w:left w:val="single" w:sz="4" w:space="0" w:color="auto"/>
              <w:bottom w:val="nil"/>
              <w:right w:val="single" w:sz="4" w:space="0" w:color="auto"/>
            </w:tcBorders>
            <w:hideMark/>
          </w:tcPr>
          <w:p w14:paraId="1A1B0C6C" w14:textId="77777777" w:rsidR="00623A35" w:rsidRDefault="00623A35" w:rsidP="00A8032A">
            <w:pPr>
              <w:keepNext/>
              <w:keepLines/>
              <w:overflowPunct w:val="0"/>
              <w:autoSpaceDE w:val="0"/>
              <w:autoSpaceDN w:val="0"/>
              <w:adjustRightInd w:val="0"/>
              <w:spacing w:after="0"/>
              <w:textAlignment w:val="baseline"/>
              <w:rPr>
                <w:ins w:id="13820" w:author="RAN4#111-[Apple_Jerry Cui] " w:date="2024-05-27T23:09:00Z"/>
                <w:rFonts w:ascii="Arial" w:hAnsi="Arial"/>
                <w:sz w:val="18"/>
                <w:lang w:eastAsia="en-GB"/>
              </w:rPr>
            </w:pPr>
            <w:ins w:id="13821" w:author="RAN4#111-[Apple_Jerry Cui] " w:date="2024-05-27T23:09:00Z">
              <w:r>
                <w:rPr>
                  <w:rFonts w:ascii="Arial" w:hAnsi="Arial"/>
                  <w:sz w:val="18"/>
                  <w:lang w:eastAsia="en-GB"/>
                </w:rPr>
                <w:t>Io</w:t>
              </w:r>
              <w:r>
                <w:rPr>
                  <w:rFonts w:ascii="Arial" w:hAnsi="Arial"/>
                  <w:sz w:val="18"/>
                  <w:vertAlign w:val="superscript"/>
                  <w:lang w:eastAsia="en-GB"/>
                </w:rPr>
                <w:t>Note3</w:t>
              </w:r>
            </w:ins>
          </w:p>
        </w:tc>
        <w:tc>
          <w:tcPr>
            <w:tcW w:w="1277" w:type="dxa"/>
            <w:gridSpan w:val="2"/>
            <w:tcBorders>
              <w:top w:val="single" w:sz="4" w:space="0" w:color="auto"/>
              <w:left w:val="single" w:sz="4" w:space="0" w:color="auto"/>
              <w:bottom w:val="single" w:sz="4" w:space="0" w:color="auto"/>
              <w:right w:val="single" w:sz="4" w:space="0" w:color="auto"/>
            </w:tcBorders>
            <w:hideMark/>
          </w:tcPr>
          <w:p w14:paraId="1AB853FE" w14:textId="77777777" w:rsidR="00623A35" w:rsidRDefault="00623A35" w:rsidP="00A8032A">
            <w:pPr>
              <w:keepNext/>
              <w:keepLines/>
              <w:overflowPunct w:val="0"/>
              <w:autoSpaceDE w:val="0"/>
              <w:autoSpaceDN w:val="0"/>
              <w:adjustRightInd w:val="0"/>
              <w:spacing w:after="0"/>
              <w:textAlignment w:val="baseline"/>
              <w:rPr>
                <w:ins w:id="13822" w:author="RAN4#111-[Apple_Jerry Cui] " w:date="2024-05-27T23:09:00Z"/>
                <w:rFonts w:ascii="Arial" w:hAnsi="Arial"/>
                <w:sz w:val="18"/>
                <w:lang w:eastAsia="en-GB"/>
              </w:rPr>
            </w:pPr>
            <w:ins w:id="13823" w:author="RAN4#111-[Apple_Jerry Cui] " w:date="2024-05-27T23:09:00Z">
              <w:r>
                <w:rPr>
                  <w:rFonts w:ascii="Arial" w:hAnsi="Arial"/>
                  <w:sz w:val="18"/>
                  <w:lang w:eastAsia="en-GB"/>
                </w:rPr>
                <w:t>Config</w:t>
              </w:r>
              <w:r>
                <w:rPr>
                  <w:rFonts w:ascii="Arial" w:hAnsi="Arial"/>
                  <w:sz w:val="18"/>
                  <w:szCs w:val="18"/>
                  <w:lang w:eastAsia="en-GB"/>
                </w:rPr>
                <w:t xml:space="preserve"> </w:t>
              </w:r>
              <w:r>
                <w:rPr>
                  <w:rFonts w:ascii="Arial" w:hAnsi="Arial"/>
                  <w:sz w:val="18"/>
                  <w:lang w:eastAsia="en-GB"/>
                </w:rPr>
                <w:t>1,2</w:t>
              </w:r>
            </w:ins>
          </w:p>
        </w:tc>
        <w:tc>
          <w:tcPr>
            <w:tcW w:w="707" w:type="dxa"/>
            <w:tcBorders>
              <w:top w:val="single" w:sz="4" w:space="0" w:color="auto"/>
              <w:left w:val="single" w:sz="4" w:space="0" w:color="auto"/>
              <w:bottom w:val="single" w:sz="4" w:space="0" w:color="auto"/>
              <w:right w:val="single" w:sz="4" w:space="0" w:color="auto"/>
            </w:tcBorders>
            <w:hideMark/>
          </w:tcPr>
          <w:p w14:paraId="2C7AF910" w14:textId="77777777" w:rsidR="00623A35" w:rsidRDefault="00623A35" w:rsidP="00A8032A">
            <w:pPr>
              <w:keepNext/>
              <w:keepLines/>
              <w:overflowPunct w:val="0"/>
              <w:autoSpaceDE w:val="0"/>
              <w:autoSpaceDN w:val="0"/>
              <w:adjustRightInd w:val="0"/>
              <w:spacing w:after="0"/>
              <w:jc w:val="center"/>
              <w:textAlignment w:val="baseline"/>
              <w:rPr>
                <w:ins w:id="13824" w:author="RAN4#111-[Apple_Jerry Cui] " w:date="2024-05-27T23:09:00Z"/>
                <w:rFonts w:ascii="Arial" w:hAnsi="Arial"/>
                <w:sz w:val="18"/>
                <w:lang w:eastAsia="en-GB"/>
              </w:rPr>
            </w:pPr>
            <w:ins w:id="13825" w:author="RAN4#111-[Apple_Jerry Cui] " w:date="2024-05-27T23:09:00Z">
              <w:r>
                <w:rPr>
                  <w:rFonts w:ascii="Arial" w:hAnsi="Arial"/>
                  <w:sz w:val="18"/>
                  <w:lang w:eastAsia="en-GB"/>
                </w:rPr>
                <w:t>dBm/</w:t>
              </w:r>
            </w:ins>
          </w:p>
          <w:p w14:paraId="04B1A0B9" w14:textId="77777777" w:rsidR="00623A35" w:rsidRDefault="00623A35" w:rsidP="00A8032A">
            <w:pPr>
              <w:keepNext/>
              <w:keepLines/>
              <w:overflowPunct w:val="0"/>
              <w:autoSpaceDE w:val="0"/>
              <w:autoSpaceDN w:val="0"/>
              <w:adjustRightInd w:val="0"/>
              <w:spacing w:after="0"/>
              <w:jc w:val="center"/>
              <w:textAlignment w:val="baseline"/>
              <w:rPr>
                <w:ins w:id="13826" w:author="RAN4#111-[Apple_Jerry Cui] " w:date="2024-05-27T23:09:00Z"/>
                <w:rFonts w:ascii="Arial" w:hAnsi="Arial"/>
                <w:sz w:val="18"/>
                <w:lang w:eastAsia="en-GB"/>
              </w:rPr>
            </w:pPr>
            <w:ins w:id="13827" w:author="RAN4#111-[Apple_Jerry Cui] " w:date="2024-05-27T23:09:00Z">
              <w:r>
                <w:rPr>
                  <w:rFonts w:ascii="Arial" w:hAnsi="Arial"/>
                  <w:sz w:val="18"/>
                  <w:lang w:eastAsia="en-GB"/>
                </w:rPr>
                <w:t>9.36MHz</w:t>
              </w:r>
            </w:ins>
          </w:p>
        </w:tc>
        <w:tc>
          <w:tcPr>
            <w:tcW w:w="1418" w:type="dxa"/>
            <w:gridSpan w:val="4"/>
            <w:tcBorders>
              <w:top w:val="single" w:sz="4" w:space="0" w:color="auto"/>
              <w:left w:val="single" w:sz="4" w:space="0" w:color="auto"/>
              <w:bottom w:val="single" w:sz="4" w:space="0" w:color="auto"/>
              <w:right w:val="single" w:sz="4" w:space="0" w:color="auto"/>
            </w:tcBorders>
            <w:hideMark/>
          </w:tcPr>
          <w:p w14:paraId="2D6F9EBE" w14:textId="77777777" w:rsidR="00623A35" w:rsidRDefault="00623A35" w:rsidP="00A8032A">
            <w:pPr>
              <w:keepNext/>
              <w:keepLines/>
              <w:overflowPunct w:val="0"/>
              <w:autoSpaceDE w:val="0"/>
              <w:autoSpaceDN w:val="0"/>
              <w:adjustRightInd w:val="0"/>
              <w:spacing w:after="0"/>
              <w:jc w:val="center"/>
              <w:textAlignment w:val="baseline"/>
              <w:rPr>
                <w:ins w:id="13828" w:author="RAN4#111-[Apple_Jerry Cui] " w:date="2024-05-27T23:09:00Z"/>
                <w:rFonts w:ascii="Arial" w:hAnsi="Arial"/>
                <w:sz w:val="18"/>
                <w:lang w:eastAsia="en-GB"/>
              </w:rPr>
            </w:pPr>
            <w:ins w:id="13829" w:author="RAN4#111-[Apple_Jerry Cui] " w:date="2024-05-27T23:09:00Z">
              <w:r>
                <w:rPr>
                  <w:rFonts w:ascii="Arial" w:hAnsi="Arial"/>
                  <w:sz w:val="18"/>
                  <w:lang w:eastAsia="en-GB"/>
                </w:rPr>
                <w:t>-64.59</w:t>
              </w:r>
            </w:ins>
          </w:p>
        </w:tc>
        <w:tc>
          <w:tcPr>
            <w:tcW w:w="1135" w:type="dxa"/>
            <w:gridSpan w:val="3"/>
            <w:tcBorders>
              <w:top w:val="single" w:sz="4" w:space="0" w:color="auto"/>
              <w:left w:val="single" w:sz="4" w:space="0" w:color="auto"/>
              <w:bottom w:val="single" w:sz="4" w:space="0" w:color="auto"/>
              <w:right w:val="single" w:sz="4" w:space="0" w:color="auto"/>
            </w:tcBorders>
            <w:hideMark/>
          </w:tcPr>
          <w:p w14:paraId="2E29A814" w14:textId="77777777" w:rsidR="00623A35" w:rsidRDefault="00623A35" w:rsidP="00A8032A">
            <w:pPr>
              <w:keepNext/>
              <w:keepLines/>
              <w:overflowPunct w:val="0"/>
              <w:autoSpaceDE w:val="0"/>
              <w:autoSpaceDN w:val="0"/>
              <w:adjustRightInd w:val="0"/>
              <w:spacing w:after="0"/>
              <w:jc w:val="center"/>
              <w:textAlignment w:val="baseline"/>
              <w:rPr>
                <w:ins w:id="13830" w:author="RAN4#111-[Apple_Jerry Cui] " w:date="2024-05-27T23:09:00Z"/>
                <w:rFonts w:ascii="Arial" w:hAnsi="Arial"/>
                <w:sz w:val="18"/>
                <w:lang w:eastAsia="en-GB"/>
              </w:rPr>
            </w:pPr>
            <w:ins w:id="13831" w:author="RAN4#111-[Apple_Jerry Cui] " w:date="2024-05-27T23:09:00Z">
              <w:r>
                <w:rPr>
                  <w:rFonts w:ascii="Arial" w:hAnsi="Arial"/>
                  <w:sz w:val="18"/>
                  <w:lang w:eastAsia="en-GB"/>
                </w:rPr>
                <w:t>-64.59</w:t>
              </w:r>
            </w:ins>
          </w:p>
        </w:tc>
        <w:tc>
          <w:tcPr>
            <w:tcW w:w="1134" w:type="dxa"/>
            <w:gridSpan w:val="2"/>
            <w:tcBorders>
              <w:top w:val="single" w:sz="4" w:space="0" w:color="auto"/>
              <w:left w:val="single" w:sz="4" w:space="0" w:color="auto"/>
              <w:bottom w:val="single" w:sz="4" w:space="0" w:color="auto"/>
              <w:right w:val="single" w:sz="4" w:space="0" w:color="auto"/>
            </w:tcBorders>
            <w:hideMark/>
          </w:tcPr>
          <w:p w14:paraId="0F21E4EE" w14:textId="77777777" w:rsidR="00623A35" w:rsidRDefault="00623A35" w:rsidP="00A8032A">
            <w:pPr>
              <w:keepNext/>
              <w:keepLines/>
              <w:overflowPunct w:val="0"/>
              <w:autoSpaceDE w:val="0"/>
              <w:autoSpaceDN w:val="0"/>
              <w:adjustRightInd w:val="0"/>
              <w:spacing w:after="0"/>
              <w:jc w:val="center"/>
              <w:textAlignment w:val="baseline"/>
              <w:rPr>
                <w:ins w:id="13832" w:author="RAN4#111-[Apple_Jerry Cui] " w:date="2024-05-27T23:09:00Z"/>
                <w:rFonts w:ascii="Arial" w:hAnsi="Arial"/>
                <w:sz w:val="18"/>
                <w:lang w:eastAsia="en-GB"/>
              </w:rPr>
            </w:pPr>
            <w:ins w:id="13833" w:author="RAN4#111-[Apple_Jerry Cui] " w:date="2024-05-27T23:09:00Z">
              <w:r>
                <w:rPr>
                  <w:rFonts w:ascii="Arial" w:hAnsi="Arial"/>
                  <w:sz w:val="18"/>
                  <w:lang w:eastAsia="en-GB"/>
                </w:rPr>
                <w:t>-70.05</w:t>
              </w:r>
            </w:ins>
          </w:p>
        </w:tc>
        <w:tc>
          <w:tcPr>
            <w:tcW w:w="2130" w:type="dxa"/>
            <w:gridSpan w:val="5"/>
            <w:tcBorders>
              <w:top w:val="single" w:sz="4" w:space="0" w:color="auto"/>
              <w:left w:val="single" w:sz="4" w:space="0" w:color="auto"/>
              <w:bottom w:val="single" w:sz="4" w:space="0" w:color="auto"/>
              <w:right w:val="single" w:sz="4" w:space="0" w:color="auto"/>
            </w:tcBorders>
            <w:hideMark/>
          </w:tcPr>
          <w:p w14:paraId="225833E3" w14:textId="77777777" w:rsidR="00623A35" w:rsidRDefault="00623A35" w:rsidP="00A8032A">
            <w:pPr>
              <w:keepNext/>
              <w:keepLines/>
              <w:overflowPunct w:val="0"/>
              <w:autoSpaceDE w:val="0"/>
              <w:autoSpaceDN w:val="0"/>
              <w:adjustRightInd w:val="0"/>
              <w:spacing w:after="0"/>
              <w:jc w:val="center"/>
              <w:textAlignment w:val="baseline"/>
              <w:rPr>
                <w:ins w:id="13834" w:author="RAN4#111-[Apple_Jerry Cui] " w:date="2024-05-27T23:09:00Z"/>
                <w:rFonts w:ascii="Arial" w:hAnsi="Arial"/>
                <w:sz w:val="18"/>
                <w:lang w:eastAsia="en-GB"/>
              </w:rPr>
            </w:pPr>
            <w:ins w:id="13835" w:author="RAN4#111-[Apple_Jerry Cui] " w:date="2024-05-27T23:09:00Z">
              <w:r>
                <w:rPr>
                  <w:rFonts w:ascii="Arial" w:hAnsi="Arial"/>
                  <w:sz w:val="18"/>
                  <w:lang w:eastAsia="en-GB"/>
                </w:rPr>
                <w:t>-57.75</w:t>
              </w:r>
            </w:ins>
          </w:p>
        </w:tc>
      </w:tr>
      <w:tr w:rsidR="00623A35" w14:paraId="5BEDA06F" w14:textId="77777777" w:rsidTr="00A8032A">
        <w:trPr>
          <w:jc w:val="center"/>
          <w:ins w:id="13836" w:author="RAN4#111-[Apple_Jerry Cui] " w:date="2024-05-27T23:09:00Z"/>
        </w:trPr>
        <w:tc>
          <w:tcPr>
            <w:tcW w:w="1694" w:type="dxa"/>
            <w:tcBorders>
              <w:top w:val="nil"/>
              <w:left w:val="single" w:sz="4" w:space="0" w:color="auto"/>
              <w:bottom w:val="single" w:sz="4" w:space="0" w:color="auto"/>
              <w:right w:val="single" w:sz="4" w:space="0" w:color="auto"/>
            </w:tcBorders>
            <w:hideMark/>
          </w:tcPr>
          <w:p w14:paraId="0F28B379" w14:textId="77777777" w:rsidR="00623A35" w:rsidRDefault="00623A35" w:rsidP="00A8032A">
            <w:pPr>
              <w:rPr>
                <w:ins w:id="13837" w:author="RAN4#111-[Apple_Jerry Cui] " w:date="2024-05-27T23:09:00Z"/>
                <w:rFonts w:ascii="Arial" w:hAnsi="Arial"/>
                <w:sz w:val="18"/>
                <w:lang w:eastAsia="en-GB"/>
              </w:rPr>
            </w:pPr>
          </w:p>
        </w:tc>
        <w:tc>
          <w:tcPr>
            <w:tcW w:w="1277" w:type="dxa"/>
            <w:gridSpan w:val="2"/>
            <w:tcBorders>
              <w:top w:val="single" w:sz="4" w:space="0" w:color="auto"/>
              <w:left w:val="single" w:sz="4" w:space="0" w:color="auto"/>
              <w:bottom w:val="single" w:sz="4" w:space="0" w:color="auto"/>
              <w:right w:val="single" w:sz="4" w:space="0" w:color="auto"/>
            </w:tcBorders>
            <w:hideMark/>
          </w:tcPr>
          <w:p w14:paraId="2779DA90" w14:textId="77777777" w:rsidR="00623A35" w:rsidRDefault="00623A35" w:rsidP="00A8032A">
            <w:pPr>
              <w:keepNext/>
              <w:keepLines/>
              <w:overflowPunct w:val="0"/>
              <w:autoSpaceDE w:val="0"/>
              <w:autoSpaceDN w:val="0"/>
              <w:adjustRightInd w:val="0"/>
              <w:spacing w:after="0"/>
              <w:textAlignment w:val="baseline"/>
              <w:rPr>
                <w:ins w:id="13838" w:author="RAN4#111-[Apple_Jerry Cui] " w:date="2024-05-27T23:09:00Z"/>
                <w:rFonts w:ascii="Arial" w:hAnsi="Arial"/>
                <w:sz w:val="18"/>
                <w:lang w:eastAsia="en-GB"/>
              </w:rPr>
            </w:pPr>
            <w:ins w:id="13839" w:author="RAN4#111-[Apple_Jerry Cui] " w:date="2024-05-27T23:09:00Z">
              <w:r>
                <w:rPr>
                  <w:rFonts w:ascii="Arial" w:hAnsi="Arial"/>
                  <w:sz w:val="18"/>
                  <w:lang w:eastAsia="en-GB"/>
                </w:rPr>
                <w:t>Config</w:t>
              </w:r>
              <w:r>
                <w:rPr>
                  <w:rFonts w:ascii="Arial" w:hAnsi="Arial"/>
                  <w:sz w:val="18"/>
                  <w:szCs w:val="18"/>
                  <w:lang w:eastAsia="en-GB"/>
                </w:rPr>
                <w:t xml:space="preserve"> </w:t>
              </w:r>
              <w:r>
                <w:rPr>
                  <w:rFonts w:ascii="Arial" w:hAnsi="Arial"/>
                  <w:sz w:val="18"/>
                  <w:lang w:eastAsia="en-GB"/>
                </w:rPr>
                <w:t>3</w:t>
              </w:r>
            </w:ins>
          </w:p>
        </w:tc>
        <w:tc>
          <w:tcPr>
            <w:tcW w:w="707" w:type="dxa"/>
            <w:tcBorders>
              <w:top w:val="single" w:sz="4" w:space="0" w:color="auto"/>
              <w:left w:val="single" w:sz="4" w:space="0" w:color="auto"/>
              <w:bottom w:val="single" w:sz="4" w:space="0" w:color="auto"/>
              <w:right w:val="single" w:sz="4" w:space="0" w:color="auto"/>
            </w:tcBorders>
            <w:hideMark/>
          </w:tcPr>
          <w:p w14:paraId="08C2833C" w14:textId="77777777" w:rsidR="00623A35" w:rsidRDefault="00623A35" w:rsidP="00A8032A">
            <w:pPr>
              <w:keepNext/>
              <w:keepLines/>
              <w:overflowPunct w:val="0"/>
              <w:autoSpaceDE w:val="0"/>
              <w:autoSpaceDN w:val="0"/>
              <w:adjustRightInd w:val="0"/>
              <w:spacing w:after="0"/>
              <w:jc w:val="center"/>
              <w:textAlignment w:val="baseline"/>
              <w:rPr>
                <w:ins w:id="13840" w:author="RAN4#111-[Apple_Jerry Cui] " w:date="2024-05-27T23:09:00Z"/>
                <w:rFonts w:ascii="Arial" w:hAnsi="Arial"/>
                <w:sz w:val="18"/>
                <w:lang w:eastAsia="en-GB"/>
              </w:rPr>
            </w:pPr>
            <w:ins w:id="13841" w:author="RAN4#111-[Apple_Jerry Cui] " w:date="2024-05-27T23:09:00Z">
              <w:r>
                <w:rPr>
                  <w:rFonts w:ascii="Arial" w:hAnsi="Arial"/>
                  <w:sz w:val="18"/>
                  <w:lang w:eastAsia="en-GB"/>
                </w:rPr>
                <w:t>dBm/</w:t>
              </w:r>
            </w:ins>
          </w:p>
          <w:p w14:paraId="29313BC3" w14:textId="77777777" w:rsidR="00623A35" w:rsidRDefault="00623A35" w:rsidP="00A8032A">
            <w:pPr>
              <w:keepNext/>
              <w:keepLines/>
              <w:overflowPunct w:val="0"/>
              <w:autoSpaceDE w:val="0"/>
              <w:autoSpaceDN w:val="0"/>
              <w:adjustRightInd w:val="0"/>
              <w:spacing w:after="0"/>
              <w:jc w:val="center"/>
              <w:textAlignment w:val="baseline"/>
              <w:rPr>
                <w:ins w:id="13842" w:author="RAN4#111-[Apple_Jerry Cui] " w:date="2024-05-27T23:09:00Z"/>
                <w:rFonts w:ascii="Arial" w:hAnsi="Arial"/>
                <w:sz w:val="18"/>
                <w:lang w:eastAsia="en-GB"/>
              </w:rPr>
            </w:pPr>
            <w:ins w:id="13843" w:author="RAN4#111-[Apple_Jerry Cui] " w:date="2024-05-27T23:09:00Z">
              <w:r>
                <w:rPr>
                  <w:rFonts w:ascii="Arial" w:hAnsi="Arial"/>
                  <w:sz w:val="18"/>
                  <w:lang w:eastAsia="en-GB"/>
                </w:rPr>
                <w:t>38.16MHz</w:t>
              </w:r>
            </w:ins>
          </w:p>
        </w:tc>
        <w:tc>
          <w:tcPr>
            <w:tcW w:w="1418" w:type="dxa"/>
            <w:gridSpan w:val="4"/>
            <w:tcBorders>
              <w:top w:val="single" w:sz="4" w:space="0" w:color="auto"/>
              <w:left w:val="single" w:sz="4" w:space="0" w:color="auto"/>
              <w:bottom w:val="single" w:sz="4" w:space="0" w:color="auto"/>
              <w:right w:val="single" w:sz="4" w:space="0" w:color="auto"/>
            </w:tcBorders>
            <w:hideMark/>
          </w:tcPr>
          <w:p w14:paraId="60CE6CB3" w14:textId="77777777" w:rsidR="00623A35" w:rsidRDefault="00623A35" w:rsidP="00A8032A">
            <w:pPr>
              <w:keepNext/>
              <w:keepLines/>
              <w:overflowPunct w:val="0"/>
              <w:autoSpaceDE w:val="0"/>
              <w:autoSpaceDN w:val="0"/>
              <w:adjustRightInd w:val="0"/>
              <w:spacing w:after="0"/>
              <w:jc w:val="center"/>
              <w:textAlignment w:val="baseline"/>
              <w:rPr>
                <w:ins w:id="13844" w:author="RAN4#111-[Apple_Jerry Cui] " w:date="2024-05-27T23:09:00Z"/>
                <w:rFonts w:ascii="Arial" w:hAnsi="Arial"/>
                <w:sz w:val="18"/>
                <w:lang w:eastAsia="en-GB"/>
              </w:rPr>
            </w:pPr>
            <w:ins w:id="13845" w:author="RAN4#111-[Apple_Jerry Cui] " w:date="2024-05-27T23:09:00Z">
              <w:r>
                <w:rPr>
                  <w:rFonts w:ascii="Arial" w:hAnsi="Arial"/>
                  <w:sz w:val="18"/>
                  <w:lang w:eastAsia="en-GB"/>
                </w:rPr>
                <w:t>-58.49</w:t>
              </w:r>
            </w:ins>
          </w:p>
        </w:tc>
        <w:tc>
          <w:tcPr>
            <w:tcW w:w="1135" w:type="dxa"/>
            <w:gridSpan w:val="3"/>
            <w:tcBorders>
              <w:top w:val="single" w:sz="4" w:space="0" w:color="auto"/>
              <w:left w:val="single" w:sz="4" w:space="0" w:color="auto"/>
              <w:bottom w:val="single" w:sz="4" w:space="0" w:color="auto"/>
              <w:right w:val="single" w:sz="4" w:space="0" w:color="auto"/>
            </w:tcBorders>
            <w:hideMark/>
          </w:tcPr>
          <w:p w14:paraId="6A2CE617" w14:textId="77777777" w:rsidR="00623A35" w:rsidRDefault="00623A35" w:rsidP="00A8032A">
            <w:pPr>
              <w:keepNext/>
              <w:keepLines/>
              <w:overflowPunct w:val="0"/>
              <w:autoSpaceDE w:val="0"/>
              <w:autoSpaceDN w:val="0"/>
              <w:adjustRightInd w:val="0"/>
              <w:spacing w:after="0"/>
              <w:jc w:val="center"/>
              <w:textAlignment w:val="baseline"/>
              <w:rPr>
                <w:ins w:id="13846" w:author="RAN4#111-[Apple_Jerry Cui] " w:date="2024-05-27T23:09:00Z"/>
                <w:rFonts w:ascii="Arial" w:hAnsi="Arial"/>
                <w:sz w:val="18"/>
                <w:lang w:eastAsia="en-GB"/>
              </w:rPr>
            </w:pPr>
            <w:ins w:id="13847" w:author="RAN4#111-[Apple_Jerry Cui] " w:date="2024-05-27T23:09:00Z">
              <w:r>
                <w:rPr>
                  <w:rFonts w:ascii="Arial" w:hAnsi="Arial"/>
                  <w:sz w:val="18"/>
                  <w:lang w:eastAsia="en-GB"/>
                </w:rPr>
                <w:t>-58.49</w:t>
              </w:r>
            </w:ins>
          </w:p>
        </w:tc>
        <w:tc>
          <w:tcPr>
            <w:tcW w:w="1134" w:type="dxa"/>
            <w:gridSpan w:val="2"/>
            <w:tcBorders>
              <w:top w:val="single" w:sz="4" w:space="0" w:color="auto"/>
              <w:left w:val="single" w:sz="4" w:space="0" w:color="auto"/>
              <w:bottom w:val="single" w:sz="4" w:space="0" w:color="auto"/>
              <w:right w:val="single" w:sz="4" w:space="0" w:color="auto"/>
            </w:tcBorders>
            <w:hideMark/>
          </w:tcPr>
          <w:p w14:paraId="5784031B" w14:textId="77777777" w:rsidR="00623A35" w:rsidRDefault="00623A35" w:rsidP="00A8032A">
            <w:pPr>
              <w:keepNext/>
              <w:keepLines/>
              <w:overflowPunct w:val="0"/>
              <w:autoSpaceDE w:val="0"/>
              <w:autoSpaceDN w:val="0"/>
              <w:adjustRightInd w:val="0"/>
              <w:spacing w:after="0"/>
              <w:jc w:val="center"/>
              <w:textAlignment w:val="baseline"/>
              <w:rPr>
                <w:ins w:id="13848" w:author="RAN4#111-[Apple_Jerry Cui] " w:date="2024-05-27T23:09:00Z"/>
                <w:rFonts w:ascii="Arial" w:hAnsi="Arial"/>
                <w:sz w:val="18"/>
                <w:lang w:eastAsia="en-GB"/>
              </w:rPr>
            </w:pPr>
            <w:ins w:id="13849" w:author="RAN4#111-[Apple_Jerry Cui] " w:date="2024-05-27T23:09:00Z">
              <w:r>
                <w:rPr>
                  <w:rFonts w:ascii="Arial" w:hAnsi="Arial"/>
                  <w:sz w:val="18"/>
                  <w:lang w:eastAsia="en-GB"/>
                </w:rPr>
                <w:t>-63.94</w:t>
              </w:r>
            </w:ins>
          </w:p>
        </w:tc>
        <w:tc>
          <w:tcPr>
            <w:tcW w:w="2130" w:type="dxa"/>
            <w:gridSpan w:val="5"/>
            <w:tcBorders>
              <w:top w:val="single" w:sz="4" w:space="0" w:color="auto"/>
              <w:left w:val="single" w:sz="4" w:space="0" w:color="auto"/>
              <w:bottom w:val="single" w:sz="4" w:space="0" w:color="auto"/>
              <w:right w:val="single" w:sz="4" w:space="0" w:color="auto"/>
            </w:tcBorders>
            <w:hideMark/>
          </w:tcPr>
          <w:p w14:paraId="7E77FB38" w14:textId="77777777" w:rsidR="00623A35" w:rsidRDefault="00623A35" w:rsidP="00A8032A">
            <w:pPr>
              <w:keepNext/>
              <w:keepLines/>
              <w:overflowPunct w:val="0"/>
              <w:autoSpaceDE w:val="0"/>
              <w:autoSpaceDN w:val="0"/>
              <w:adjustRightInd w:val="0"/>
              <w:spacing w:after="0"/>
              <w:jc w:val="center"/>
              <w:textAlignment w:val="baseline"/>
              <w:rPr>
                <w:ins w:id="13850" w:author="RAN4#111-[Apple_Jerry Cui] " w:date="2024-05-27T23:09:00Z"/>
                <w:rFonts w:ascii="Arial" w:hAnsi="Arial"/>
                <w:sz w:val="18"/>
                <w:lang w:eastAsia="en-GB"/>
              </w:rPr>
            </w:pPr>
            <w:ins w:id="13851" w:author="RAN4#111-[Apple_Jerry Cui] " w:date="2024-05-27T23:09:00Z">
              <w:r>
                <w:rPr>
                  <w:rFonts w:ascii="Arial" w:hAnsi="Arial"/>
                  <w:sz w:val="18"/>
                  <w:lang w:eastAsia="en-GB"/>
                </w:rPr>
                <w:t>-57.75</w:t>
              </w:r>
            </w:ins>
          </w:p>
        </w:tc>
      </w:tr>
      <w:tr w:rsidR="00623A35" w14:paraId="712628E3" w14:textId="77777777" w:rsidTr="00A8032A">
        <w:trPr>
          <w:trHeight w:val="42"/>
          <w:jc w:val="center"/>
          <w:ins w:id="13852" w:author="RAN4#111-[Apple_Jerry Cui] " w:date="2024-05-27T23:09:00Z"/>
        </w:trPr>
        <w:tc>
          <w:tcPr>
            <w:tcW w:w="2971" w:type="dxa"/>
            <w:gridSpan w:val="3"/>
            <w:tcBorders>
              <w:top w:val="single" w:sz="4" w:space="0" w:color="auto"/>
              <w:left w:val="single" w:sz="4" w:space="0" w:color="auto"/>
              <w:bottom w:val="single" w:sz="4" w:space="0" w:color="auto"/>
              <w:right w:val="single" w:sz="4" w:space="0" w:color="auto"/>
            </w:tcBorders>
            <w:hideMark/>
          </w:tcPr>
          <w:p w14:paraId="46309D5D" w14:textId="77777777" w:rsidR="00623A35" w:rsidRDefault="00623A35" w:rsidP="00A8032A">
            <w:pPr>
              <w:keepNext/>
              <w:keepLines/>
              <w:overflowPunct w:val="0"/>
              <w:autoSpaceDE w:val="0"/>
              <w:autoSpaceDN w:val="0"/>
              <w:adjustRightInd w:val="0"/>
              <w:spacing w:after="0"/>
              <w:textAlignment w:val="baseline"/>
              <w:rPr>
                <w:ins w:id="13853" w:author="RAN4#111-[Apple_Jerry Cui] " w:date="2024-05-27T23:09:00Z"/>
                <w:rFonts w:ascii="Arial" w:hAnsi="Arial"/>
                <w:sz w:val="18"/>
                <w:lang w:eastAsia="en-GB"/>
              </w:rPr>
            </w:pPr>
            <w:ins w:id="13854" w:author="RAN4#111-[Apple_Jerry Cui] " w:date="2024-05-27T23:09:00Z">
              <w:r>
                <w:rPr>
                  <w:rFonts w:ascii="Arial" w:hAnsi="Arial"/>
                  <w:sz w:val="18"/>
                  <w:lang w:eastAsia="en-GB"/>
                </w:rPr>
                <w:t>Propagation condition</w:t>
              </w:r>
            </w:ins>
          </w:p>
        </w:tc>
        <w:tc>
          <w:tcPr>
            <w:tcW w:w="707" w:type="dxa"/>
            <w:tcBorders>
              <w:top w:val="single" w:sz="4" w:space="0" w:color="auto"/>
              <w:left w:val="single" w:sz="4" w:space="0" w:color="auto"/>
              <w:bottom w:val="single" w:sz="4" w:space="0" w:color="auto"/>
              <w:right w:val="single" w:sz="4" w:space="0" w:color="auto"/>
            </w:tcBorders>
            <w:hideMark/>
          </w:tcPr>
          <w:p w14:paraId="5211C6DC" w14:textId="77777777" w:rsidR="00623A35" w:rsidRDefault="00623A35" w:rsidP="00A8032A">
            <w:pPr>
              <w:keepNext/>
              <w:keepLines/>
              <w:overflowPunct w:val="0"/>
              <w:autoSpaceDE w:val="0"/>
              <w:autoSpaceDN w:val="0"/>
              <w:adjustRightInd w:val="0"/>
              <w:spacing w:after="0"/>
              <w:jc w:val="center"/>
              <w:textAlignment w:val="baseline"/>
              <w:rPr>
                <w:ins w:id="13855" w:author="RAN4#111-[Apple_Jerry Cui] " w:date="2024-05-27T23:09:00Z"/>
                <w:rFonts w:ascii="Arial" w:hAnsi="Arial"/>
                <w:sz w:val="18"/>
                <w:lang w:eastAsia="en-GB"/>
              </w:rPr>
            </w:pPr>
            <w:ins w:id="13856" w:author="RAN4#111-[Apple_Jerry Cui] " w:date="2024-05-27T23:09:00Z">
              <w:r>
                <w:rPr>
                  <w:rFonts w:ascii="Arial" w:hAnsi="Arial"/>
                  <w:sz w:val="18"/>
                  <w:lang w:eastAsia="en-GB"/>
                </w:rPr>
                <w:t>-</w:t>
              </w:r>
            </w:ins>
          </w:p>
        </w:tc>
        <w:tc>
          <w:tcPr>
            <w:tcW w:w="2553" w:type="dxa"/>
            <w:gridSpan w:val="7"/>
            <w:tcBorders>
              <w:top w:val="single" w:sz="4" w:space="0" w:color="auto"/>
              <w:left w:val="single" w:sz="4" w:space="0" w:color="auto"/>
              <w:bottom w:val="single" w:sz="4" w:space="0" w:color="auto"/>
              <w:right w:val="single" w:sz="4" w:space="0" w:color="auto"/>
            </w:tcBorders>
            <w:hideMark/>
          </w:tcPr>
          <w:p w14:paraId="0F06CA1B" w14:textId="77777777" w:rsidR="00623A35" w:rsidRDefault="00623A35" w:rsidP="00A8032A">
            <w:pPr>
              <w:keepNext/>
              <w:keepLines/>
              <w:overflowPunct w:val="0"/>
              <w:autoSpaceDE w:val="0"/>
              <w:autoSpaceDN w:val="0"/>
              <w:adjustRightInd w:val="0"/>
              <w:spacing w:after="0"/>
              <w:jc w:val="center"/>
              <w:textAlignment w:val="baseline"/>
              <w:rPr>
                <w:ins w:id="13857" w:author="RAN4#111-[Apple_Jerry Cui] " w:date="2024-05-27T23:09:00Z"/>
                <w:rFonts w:ascii="Arial" w:hAnsi="Arial"/>
                <w:sz w:val="18"/>
                <w:lang w:eastAsia="en-GB"/>
              </w:rPr>
            </w:pPr>
            <w:ins w:id="13858" w:author="RAN4#111-[Apple_Jerry Cui] " w:date="2024-05-27T23:09:00Z">
              <w:r>
                <w:rPr>
                  <w:rFonts w:ascii="Arial" w:hAnsi="Arial"/>
                  <w:sz w:val="18"/>
                  <w:lang w:eastAsia="en-GB"/>
                </w:rPr>
                <w:t>AWGN</w:t>
              </w:r>
            </w:ins>
          </w:p>
        </w:tc>
        <w:tc>
          <w:tcPr>
            <w:tcW w:w="3264" w:type="dxa"/>
            <w:gridSpan w:val="7"/>
            <w:tcBorders>
              <w:top w:val="single" w:sz="4" w:space="0" w:color="auto"/>
              <w:left w:val="single" w:sz="4" w:space="0" w:color="auto"/>
              <w:bottom w:val="single" w:sz="4" w:space="0" w:color="auto"/>
              <w:right w:val="single" w:sz="4" w:space="0" w:color="auto"/>
            </w:tcBorders>
            <w:hideMark/>
          </w:tcPr>
          <w:p w14:paraId="12841BAB" w14:textId="77777777" w:rsidR="00623A35" w:rsidRDefault="00623A35" w:rsidP="00A8032A">
            <w:pPr>
              <w:keepNext/>
              <w:keepLines/>
              <w:overflowPunct w:val="0"/>
              <w:autoSpaceDE w:val="0"/>
              <w:autoSpaceDN w:val="0"/>
              <w:adjustRightInd w:val="0"/>
              <w:spacing w:after="0"/>
              <w:jc w:val="center"/>
              <w:textAlignment w:val="baseline"/>
              <w:rPr>
                <w:ins w:id="13859" w:author="RAN4#111-[Apple_Jerry Cui] " w:date="2024-05-27T23:09:00Z"/>
                <w:rFonts w:ascii="Arial" w:hAnsi="Arial"/>
                <w:sz w:val="18"/>
                <w:lang w:eastAsia="en-GB"/>
              </w:rPr>
            </w:pPr>
            <w:ins w:id="13860" w:author="RAN4#111-[Apple_Jerry Cui] " w:date="2024-05-27T23:09:00Z">
              <w:r>
                <w:rPr>
                  <w:rFonts w:ascii="Arial" w:hAnsi="Arial"/>
                  <w:sz w:val="18"/>
                  <w:lang w:eastAsia="en-GB"/>
                </w:rPr>
                <w:t>AWGN</w:t>
              </w:r>
            </w:ins>
          </w:p>
        </w:tc>
      </w:tr>
      <w:tr w:rsidR="00623A35" w14:paraId="50926AD1" w14:textId="77777777" w:rsidTr="00A8032A">
        <w:trPr>
          <w:cantSplit/>
          <w:jc w:val="center"/>
          <w:ins w:id="13861" w:author="RAN4#111-[Apple_Jerry Cui] " w:date="2024-05-27T23:09:00Z"/>
        </w:trPr>
        <w:tc>
          <w:tcPr>
            <w:tcW w:w="9495" w:type="dxa"/>
            <w:gridSpan w:val="18"/>
            <w:tcBorders>
              <w:top w:val="single" w:sz="4" w:space="0" w:color="auto"/>
              <w:left w:val="single" w:sz="4" w:space="0" w:color="auto"/>
              <w:bottom w:val="single" w:sz="4" w:space="0" w:color="auto"/>
              <w:right w:val="single" w:sz="4" w:space="0" w:color="auto"/>
            </w:tcBorders>
            <w:vAlign w:val="center"/>
          </w:tcPr>
          <w:p w14:paraId="5FFB8E64" w14:textId="77777777" w:rsidR="00623A35" w:rsidRDefault="00623A35" w:rsidP="00A8032A">
            <w:pPr>
              <w:pStyle w:val="TAN"/>
              <w:rPr>
                <w:ins w:id="13862" w:author="RAN4#111-[Apple_Jerry Cui] " w:date="2024-05-27T23:09:00Z"/>
                <w:lang w:val="en-US"/>
              </w:rPr>
            </w:pPr>
          </w:p>
        </w:tc>
      </w:tr>
    </w:tbl>
    <w:p w14:paraId="1C18C1A0" w14:textId="77777777" w:rsidR="00623A35" w:rsidRPr="000B6DCF" w:rsidRDefault="00623A35" w:rsidP="00623A35">
      <w:pPr>
        <w:rPr>
          <w:ins w:id="13863" w:author="RAN4#111-[Apple_Jerry Cui] " w:date="2024-05-27T23:09:00Z"/>
          <w:lang w:eastAsia="zh-CN"/>
        </w:rPr>
      </w:pPr>
    </w:p>
    <w:p w14:paraId="7CC8C79A" w14:textId="77777777" w:rsidR="00623A35" w:rsidRDefault="00623A35" w:rsidP="00623A35">
      <w:pPr>
        <w:pStyle w:val="Heading5"/>
        <w:rPr>
          <w:ins w:id="13864" w:author="RAN4#111-[Apple_Jerry Cui] " w:date="2024-05-27T23:09:00Z"/>
          <w:noProof/>
        </w:rPr>
      </w:pPr>
      <w:ins w:id="13865" w:author="RAN4#111-[Apple_Jerry Cui] " w:date="2024-05-27T23:09:00Z">
        <w:r>
          <w:rPr>
            <w:noProof/>
          </w:rPr>
          <w:lastRenderedPageBreak/>
          <w:t>A.7.5.16.2</w:t>
        </w:r>
        <w:r>
          <w:rPr>
            <w:noProof/>
          </w:rPr>
          <w:tab/>
          <w:t>Test Requirements</w:t>
        </w:r>
      </w:ins>
    </w:p>
    <w:p w14:paraId="3D9E4CCA" w14:textId="77777777" w:rsidR="00623A35" w:rsidRDefault="00623A35" w:rsidP="00623A35">
      <w:pPr>
        <w:rPr>
          <w:ins w:id="13866" w:author="RAN4#111-[Apple_Jerry Cui] " w:date="2024-05-27T23:09:00Z"/>
          <w:noProof/>
        </w:rPr>
      </w:pPr>
      <w:ins w:id="13867" w:author="RAN4#111-[Apple_Jerry Cui] " w:date="2024-05-27T23:09:00Z">
        <w:r>
          <w:rPr>
            <w:lang w:eastAsia="zh-CN"/>
          </w:rPr>
          <w:t xml:space="preserve">RRC message for activation of the PSCell is received in slot </w:t>
        </w:r>
        <w:r w:rsidRPr="004E520F">
          <w:rPr>
            <w:i/>
            <w:iCs/>
            <w:lang w:eastAsia="zh-CN"/>
          </w:rPr>
          <w:t>n</w:t>
        </w:r>
        <w:r>
          <w:rPr>
            <w:lang w:eastAsia="zh-CN"/>
          </w:rPr>
          <w:t xml:space="preserve"> at the UE</w:t>
        </w:r>
        <w:r>
          <w:rPr>
            <w:noProof/>
          </w:rPr>
          <w:t xml:space="preserve"> and denotes </w:t>
        </w:r>
        <w:r>
          <w:rPr>
            <w:lang w:eastAsia="zh-CN"/>
          </w:rPr>
          <w:t xml:space="preserve">the starting point of T2. </w:t>
        </w:r>
        <w:r>
          <w:rPr>
            <w:noProof/>
          </w:rPr>
          <w:t>During T2 the UE shall send the first preamble on PSCell in the first available PRACH occation no later than:</w:t>
        </w:r>
      </w:ins>
    </w:p>
    <w:p w14:paraId="7CF4C628" w14:textId="77777777" w:rsidR="00623A35" w:rsidRDefault="00623A35" w:rsidP="00623A35">
      <w:pPr>
        <w:rPr>
          <w:ins w:id="13868" w:author="RAN4#111-[Apple_Jerry Cui] " w:date="2024-05-27T23:09:00Z"/>
        </w:rPr>
      </w:pPr>
      <w:ins w:id="13869" w:author="RAN4#111-[Apple_Jerry Cui] " w:date="2024-05-27T23:09:00Z">
        <w:r w:rsidRPr="00E96858">
          <w:t>T</w:t>
        </w:r>
        <w:r w:rsidRPr="00E96858">
          <w:rPr>
            <w:vertAlign w:val="subscript"/>
          </w:rPr>
          <w:t>activation_time</w:t>
        </w:r>
        <w:r w:rsidRPr="00E96858">
          <w:t xml:space="preserve"> = </w:t>
        </w:r>
        <w:r>
          <w:t>T</w:t>
        </w:r>
        <w:r>
          <w:rPr>
            <w:vertAlign w:val="subscript"/>
          </w:rPr>
          <w:t>RRC_delay</w:t>
        </w:r>
        <w:r>
          <w:t xml:space="preserve"> + T</w:t>
        </w:r>
        <w:r>
          <w:rPr>
            <w:vertAlign w:val="subscript"/>
          </w:rPr>
          <w:t>processing</w:t>
        </w:r>
        <w:r>
          <w:t xml:space="preserve"> + T</w:t>
        </w:r>
        <w:r>
          <w:rPr>
            <w:vertAlign w:val="subscript"/>
          </w:rPr>
          <w:t>search</w:t>
        </w:r>
        <w:r>
          <w:t xml:space="preserve"> + T</w:t>
        </w:r>
        <w:r>
          <w:rPr>
            <w:vertAlign w:val="subscript"/>
          </w:rPr>
          <w:t>∆</w:t>
        </w:r>
        <w:r>
          <w:t xml:space="preserve"> + T</w:t>
        </w:r>
        <w:r>
          <w:rPr>
            <w:vertAlign w:val="subscript"/>
          </w:rPr>
          <w:t>IU</w:t>
        </w:r>
        <w:r>
          <w:t xml:space="preserve"> + 2 ms</w:t>
        </w:r>
      </w:ins>
    </w:p>
    <w:p w14:paraId="5562F87F" w14:textId="77777777" w:rsidR="00623A35" w:rsidRDefault="00623A35" w:rsidP="00623A35">
      <w:pPr>
        <w:rPr>
          <w:ins w:id="13870" w:author="RAN4#111-[Apple_Jerry Cui] " w:date="2024-05-27T23:09:00Z"/>
          <w:noProof/>
        </w:rPr>
      </w:pPr>
      <w:ins w:id="13871" w:author="RAN4#111-[Apple_Jerry Cui] " w:date="2024-05-27T23:09:00Z">
        <w:r>
          <w:rPr>
            <w:noProof/>
          </w:rPr>
          <w:t xml:space="preserve">After T2 as defined on section 8.17.2. </w:t>
        </w:r>
      </w:ins>
    </w:p>
    <w:p w14:paraId="50E405AA" w14:textId="77777777" w:rsidR="00623A35" w:rsidRDefault="00623A35" w:rsidP="00623A35">
      <w:pPr>
        <w:rPr>
          <w:ins w:id="13872" w:author="RAN4#111-[Apple_Jerry Cui] " w:date="2024-05-27T23:09:00Z"/>
          <w:noProof/>
        </w:rPr>
      </w:pPr>
      <w:ins w:id="13873" w:author="RAN4#111-[Apple_Jerry Cui] " w:date="2024-05-27T23:09:00Z">
        <w:r>
          <w:rPr>
            <w:noProof/>
          </w:rPr>
          <w:t>In this test case:</w:t>
        </w:r>
      </w:ins>
    </w:p>
    <w:p w14:paraId="56BA2951" w14:textId="77777777" w:rsidR="00623A35" w:rsidRDefault="00623A35" w:rsidP="00623A35">
      <w:pPr>
        <w:pStyle w:val="B1"/>
        <w:rPr>
          <w:ins w:id="13874" w:author="RAN4#111-[Apple_Jerry Cui] " w:date="2024-05-27T23:09:00Z"/>
          <w:noProof/>
        </w:rPr>
      </w:pPr>
      <w:ins w:id="13875" w:author="RAN4#111-[Apple_Jerry Cui] " w:date="2024-05-27T23:09:00Z">
        <w:r>
          <w:t>T</w:t>
        </w:r>
        <w:r>
          <w:rPr>
            <w:vertAlign w:val="subscript"/>
          </w:rPr>
          <w:t>processing</w:t>
        </w:r>
        <w:r>
          <w:rPr>
            <w:noProof/>
          </w:rPr>
          <w:t xml:space="preserve"> = 5 ms </w:t>
        </w:r>
      </w:ins>
    </w:p>
    <w:p w14:paraId="3ECFEB1B" w14:textId="77777777" w:rsidR="00623A35" w:rsidRDefault="00623A35" w:rsidP="00623A35">
      <w:pPr>
        <w:pStyle w:val="B1"/>
        <w:rPr>
          <w:ins w:id="13876" w:author="RAN4#111-[Apple_Jerry Cui] " w:date="2024-05-27T23:09:00Z"/>
          <w:lang w:eastAsia="ko-KR"/>
        </w:rPr>
      </w:pPr>
      <w:ins w:id="13877" w:author="RAN4#111-[Apple_Jerry Cui] " w:date="2024-05-27T23:09:00Z">
        <w:r>
          <w:t>T</w:t>
        </w:r>
        <w:r>
          <w:rPr>
            <w:vertAlign w:val="subscript"/>
          </w:rPr>
          <w:t>search</w:t>
        </w:r>
        <w:r>
          <w:rPr>
            <w:noProof/>
          </w:rPr>
          <w:t xml:space="preserve"> = 0ms </w:t>
        </w:r>
        <w:r>
          <w:rPr>
            <w:lang w:eastAsia="ko-KR"/>
          </w:rPr>
          <w:t xml:space="preserve">PSCell and TCI state are known, and </w:t>
        </w:r>
      </w:ins>
    </w:p>
    <w:p w14:paraId="497B4D1D" w14:textId="77777777" w:rsidR="00623A35" w:rsidRDefault="00623A35" w:rsidP="00623A35">
      <w:pPr>
        <w:pStyle w:val="B1"/>
        <w:rPr>
          <w:ins w:id="13878" w:author="RAN4#111-[Apple_Jerry Cui] " w:date="2024-05-27T23:09:00Z"/>
        </w:rPr>
      </w:pPr>
      <w:ins w:id="13879" w:author="RAN4#111-[Apple_Jerry Cui] " w:date="2024-05-27T23:09:00Z">
        <w:r>
          <w:t>T</w:t>
        </w:r>
        <w:r>
          <w:rPr>
            <w:vertAlign w:val="subscript"/>
          </w:rPr>
          <w:t>∆</w:t>
        </w:r>
        <w:r>
          <w:t xml:space="preserve"> = 20ms. </w:t>
        </w:r>
      </w:ins>
    </w:p>
    <w:p w14:paraId="1A4A375E" w14:textId="77777777" w:rsidR="00623A35" w:rsidRDefault="00623A35" w:rsidP="00623A35">
      <w:pPr>
        <w:pStyle w:val="B1"/>
        <w:rPr>
          <w:ins w:id="13880" w:author="RAN4#111-[Apple_Jerry Cui] " w:date="2024-05-27T23:09:00Z"/>
        </w:rPr>
      </w:pPr>
      <w:ins w:id="13881" w:author="RAN4#111-[Apple_Jerry Cui] " w:date="2024-05-27T23:09:00Z">
        <w:r>
          <w:t>T</w:t>
        </w:r>
        <w:r w:rsidRPr="00C62295">
          <w:rPr>
            <w:sz w:val="18"/>
            <w:szCs w:val="18"/>
          </w:rPr>
          <w:t>iu</w:t>
        </w:r>
        <w:r w:rsidRPr="004E520F">
          <w:t xml:space="preserve"> = 10ms</w:t>
        </w:r>
        <w:r>
          <w:t>.</w:t>
        </w:r>
      </w:ins>
    </w:p>
    <w:p w14:paraId="2C3ABEDB" w14:textId="77777777" w:rsidR="00623A35" w:rsidRDefault="00623A35" w:rsidP="00623A35">
      <w:pPr>
        <w:rPr>
          <w:ins w:id="13882" w:author="RAN4#111-[Apple_Jerry Cui] " w:date="2024-05-27T23:09:00Z"/>
        </w:rPr>
      </w:pPr>
      <w:ins w:id="13883" w:author="RAN4#111-[Apple_Jerry Cui] " w:date="2024-05-27T23:09:00Z">
        <w:r>
          <w:t>This allows T2 of [</w:t>
        </w:r>
        <w:r w:rsidRPr="00E96858">
          <w:t>T</w:t>
        </w:r>
        <w:r w:rsidRPr="00E96858">
          <w:rPr>
            <w:vertAlign w:val="subscript"/>
          </w:rPr>
          <w:t>activation_time</w:t>
        </w:r>
        <w:r w:rsidRPr="00E96858">
          <w:t xml:space="preserve"> = </w:t>
        </w:r>
        <w:r>
          <w:t>T</w:t>
        </w:r>
        <w:r>
          <w:rPr>
            <w:vertAlign w:val="subscript"/>
          </w:rPr>
          <w:t>RRC_delay</w:t>
        </w:r>
        <w:r>
          <w:t xml:space="preserve"> + 37]ms </w:t>
        </w:r>
      </w:ins>
    </w:p>
    <w:p w14:paraId="64B8A9C1" w14:textId="77777777" w:rsidR="00623A35" w:rsidRDefault="00623A35" w:rsidP="00623A35">
      <w:pPr>
        <w:rPr>
          <w:ins w:id="13884" w:author="RAN4#111-[Apple_Jerry Cui] " w:date="2024-05-27T23:09:00Z"/>
          <w:lang w:eastAsia="zh-CN"/>
        </w:rPr>
      </w:pPr>
      <w:ins w:id="13885" w:author="RAN4#111-[Apple_Jerry Cui] " w:date="2024-05-27T23:09:00Z">
        <w:r>
          <w:rPr>
            <w:lang w:eastAsia="zh-CN"/>
          </w:rPr>
          <w:t xml:space="preserve">The UE shall stop all transmissions on the PSCell no later than in slot n + </w:t>
        </w:r>
      </w:ins>
      <m:oMath>
        <m:f>
          <m:fPr>
            <m:ctrlPr>
              <w:ins w:id="13886" w:author="RAN4#111-[Apple_Jerry Cui] " w:date="2024-05-27T23:09:00Z">
                <w:rPr>
                  <w:rFonts w:ascii="Cambria Math" w:hAnsi="Cambria Math"/>
                  <w:szCs w:val="22"/>
                </w:rPr>
              </w:ins>
            </m:ctrlPr>
          </m:fPr>
          <m:num>
            <m:sSub>
              <m:sSubPr>
                <m:ctrlPr>
                  <w:ins w:id="13887" w:author="RAN4#111-[Apple_Jerry Cui] " w:date="2024-05-27T23:09:00Z">
                    <w:rPr>
                      <w:rFonts w:ascii="Cambria Math" w:hAnsi="Cambria Math"/>
                      <w:i/>
                      <w:szCs w:val="22"/>
                    </w:rPr>
                  </w:ins>
                </m:ctrlPr>
              </m:sSubPr>
              <m:e>
                <m:r>
                  <w:ins w:id="13888" w:author="RAN4#111-[Apple_Jerry Cui] " w:date="2024-05-27T23:09:00Z">
                    <w:rPr>
                      <w:rFonts w:ascii="Cambria Math" w:hAnsi="Cambria Math"/>
                    </w:rPr>
                    <m:t>T</m:t>
                  </w:ins>
                </m:r>
              </m:e>
              <m:sub>
                <m:r>
                  <w:ins w:id="13889" w:author="RAN4#111-[Apple_Jerry Cui] " w:date="2024-05-27T23:09:00Z">
                    <w:rPr>
                      <w:rFonts w:ascii="Cambria Math" w:hAnsi="Cambria Math"/>
                    </w:rPr>
                    <m:t>RRC_delay</m:t>
                  </w:ins>
                </m:r>
              </m:sub>
            </m:sSub>
          </m:num>
          <m:den>
            <m:r>
              <w:ins w:id="13890" w:author="RAN4#111-[Apple_Jerry Cui] " w:date="2024-05-27T23:09:00Z">
                <w:rPr>
                  <w:rFonts w:ascii="Cambria Math" w:hAnsi="Cambria Math"/>
                </w:rPr>
                <m:t>NR slot length</m:t>
              </w:ins>
            </m:r>
          </m:den>
        </m:f>
      </m:oMath>
      <w:ins w:id="13891" w:author="RAN4#111-[Apple_Jerry Cui] " w:date="2024-05-27T23:09:00Z">
        <w:r>
          <w:rPr>
            <w:lang w:eastAsia="zh-CN"/>
          </w:rPr>
          <w:t xml:space="preserve"> </w:t>
        </w:r>
        <w:r w:rsidRPr="0080573D">
          <w:rPr>
            <w:lang w:eastAsia="zh-CN"/>
          </w:rPr>
          <w:t>after T4,</w:t>
        </w:r>
        <w:r>
          <w:rPr>
            <w:lang w:eastAsia="zh-CN"/>
          </w:rPr>
          <w:t xml:space="preserve"> as defined in 8.17.3.</w:t>
        </w:r>
      </w:ins>
    </w:p>
    <w:p w14:paraId="1B5534EC" w14:textId="77777777" w:rsidR="00623A35" w:rsidRDefault="00623A35" w:rsidP="00623A35">
      <w:pPr>
        <w:rPr>
          <w:ins w:id="13892" w:author="RAN4#111-[Apple_Jerry Cui] " w:date="2024-05-27T23:09:00Z"/>
          <w:noProof/>
        </w:rPr>
      </w:pPr>
    </w:p>
    <w:p w14:paraId="2EDBF31D" w14:textId="77777777" w:rsidR="00623A35" w:rsidRDefault="00623A35" w:rsidP="00623A35">
      <w:pPr>
        <w:rPr>
          <w:ins w:id="13893" w:author="RAN4#111-[Apple_Jerry Cui] " w:date="2024-05-27T23:09:00Z"/>
          <w:noProof/>
        </w:rPr>
      </w:pPr>
      <w:ins w:id="13894" w:author="RAN4#111-[Apple_Jerry Cui] " w:date="2024-05-27T23:09:00Z">
        <w:r>
          <w:rPr>
            <w:lang w:eastAsia="zh-CN"/>
          </w:rPr>
          <w:t>The 2</w:t>
        </w:r>
        <w:r>
          <w:rPr>
            <w:vertAlign w:val="superscript"/>
            <w:lang w:eastAsia="zh-CN"/>
          </w:rPr>
          <w:t>nd</w:t>
        </w:r>
        <w:r>
          <w:rPr>
            <w:lang w:eastAsia="zh-CN"/>
          </w:rPr>
          <w:t xml:space="preserve"> RRC activation command is received in slot </w:t>
        </w:r>
        <w:r w:rsidRPr="004E520F">
          <w:rPr>
            <w:i/>
            <w:iCs/>
            <w:lang w:eastAsia="zh-CN"/>
          </w:rPr>
          <w:t>n</w:t>
        </w:r>
        <w:r>
          <w:rPr>
            <w:lang w:eastAsia="zh-CN"/>
          </w:rPr>
          <w:t xml:space="preserve"> at the UE as the starting time of T5.</w:t>
        </w:r>
        <w:r>
          <w:rPr>
            <w:noProof/>
          </w:rPr>
          <w:t xml:space="preserve"> During T5 the UE shall send the first SR on PScell in the first available uplink SR resource no later than T5 which is :</w:t>
        </w:r>
      </w:ins>
    </w:p>
    <w:p w14:paraId="470A6DE9" w14:textId="77777777" w:rsidR="00623A35" w:rsidRDefault="00623A35" w:rsidP="00623A35">
      <w:pPr>
        <w:rPr>
          <w:ins w:id="13895" w:author="RAN4#111-[Apple_Jerry Cui] " w:date="2024-05-27T23:09:00Z"/>
        </w:rPr>
      </w:pPr>
      <w:ins w:id="13896" w:author="RAN4#111-[Apple_Jerry Cui] " w:date="2024-05-27T23:09:00Z">
        <w:r w:rsidRPr="00E96858">
          <w:t>T</w:t>
        </w:r>
        <w:r w:rsidRPr="00E96858">
          <w:rPr>
            <w:vertAlign w:val="subscript"/>
          </w:rPr>
          <w:t>activation_time</w:t>
        </w:r>
        <w:r w:rsidRPr="00E96858">
          <w:t xml:space="preserve"> = </w:t>
        </w:r>
        <w:r>
          <w:t>T</w:t>
        </w:r>
        <w:r>
          <w:rPr>
            <w:vertAlign w:val="subscript"/>
          </w:rPr>
          <w:t>RRC_delay</w:t>
        </w:r>
        <w:r>
          <w:t xml:space="preserve"> + T</w:t>
        </w:r>
        <w:r>
          <w:rPr>
            <w:vertAlign w:val="subscript"/>
          </w:rPr>
          <w:t>processing</w:t>
        </w:r>
        <w:r>
          <w:t xml:space="preserve"> + T</w:t>
        </w:r>
        <w:r>
          <w:rPr>
            <w:vertAlign w:val="subscript"/>
          </w:rPr>
          <w:t>search</w:t>
        </w:r>
        <w:r>
          <w:t xml:space="preserve"> + T</w:t>
        </w:r>
        <w:r>
          <w:rPr>
            <w:vertAlign w:val="subscript"/>
          </w:rPr>
          <w:t>∆</w:t>
        </w:r>
        <w:r>
          <w:t xml:space="preserve"> + T</w:t>
        </w:r>
        <w:r>
          <w:rPr>
            <w:vertAlign w:val="subscript"/>
          </w:rPr>
          <w:t>IU</w:t>
        </w:r>
        <w:r>
          <w:t xml:space="preserve"> + 2 ms</w:t>
        </w:r>
      </w:ins>
    </w:p>
    <w:p w14:paraId="76275D55" w14:textId="77777777" w:rsidR="00623A35" w:rsidRDefault="00623A35" w:rsidP="00623A35">
      <w:pPr>
        <w:rPr>
          <w:ins w:id="13897" w:author="RAN4#111-[Apple_Jerry Cui] " w:date="2024-05-27T23:09:00Z"/>
          <w:noProof/>
        </w:rPr>
      </w:pPr>
      <w:ins w:id="13898" w:author="RAN4#111-[Apple_Jerry Cui] " w:date="2024-05-27T23:09:00Z">
        <w:r>
          <w:rPr>
            <w:noProof/>
          </w:rPr>
          <w:t>as defined on section 8.17.2. In this test case:</w:t>
        </w:r>
      </w:ins>
    </w:p>
    <w:p w14:paraId="5F346FFA" w14:textId="77777777" w:rsidR="00623A35" w:rsidRDefault="00623A35" w:rsidP="00623A35">
      <w:pPr>
        <w:pStyle w:val="B1"/>
        <w:rPr>
          <w:ins w:id="13899" w:author="RAN4#111-[Apple_Jerry Cui] " w:date="2024-05-27T23:09:00Z"/>
          <w:noProof/>
        </w:rPr>
      </w:pPr>
      <w:ins w:id="13900" w:author="RAN4#111-[Apple_Jerry Cui] " w:date="2024-05-27T23:09:00Z">
        <w:r>
          <w:t>T</w:t>
        </w:r>
        <w:r>
          <w:rPr>
            <w:vertAlign w:val="subscript"/>
          </w:rPr>
          <w:t>processing</w:t>
        </w:r>
        <w:r>
          <w:rPr>
            <w:noProof/>
          </w:rPr>
          <w:t xml:space="preserve"> = 5ms (no RRC parameter has been modified)</w:t>
        </w:r>
      </w:ins>
    </w:p>
    <w:p w14:paraId="79B8AB73" w14:textId="77777777" w:rsidR="00623A35" w:rsidRDefault="00623A35" w:rsidP="00623A35">
      <w:pPr>
        <w:pStyle w:val="B1"/>
        <w:rPr>
          <w:ins w:id="13901" w:author="RAN4#111-[Apple_Jerry Cui] " w:date="2024-05-27T23:09:00Z"/>
          <w:noProof/>
        </w:rPr>
      </w:pPr>
      <w:ins w:id="13902" w:author="RAN4#111-[Apple_Jerry Cui] " w:date="2024-05-27T23:09:00Z">
        <w:r>
          <w:t>T</w:t>
        </w:r>
        <w:r>
          <w:rPr>
            <w:vertAlign w:val="subscript"/>
          </w:rPr>
          <w:t>search</w:t>
        </w:r>
        <w:r>
          <w:rPr>
            <w:noProof/>
          </w:rPr>
          <w:t xml:space="preserve"> = 0ms (RACH-less activation PScell and TCI state are known), and</w:t>
        </w:r>
      </w:ins>
    </w:p>
    <w:p w14:paraId="3C964E9E" w14:textId="77777777" w:rsidR="00623A35" w:rsidRDefault="00623A35" w:rsidP="00623A35">
      <w:pPr>
        <w:pStyle w:val="B1"/>
        <w:rPr>
          <w:ins w:id="13903" w:author="RAN4#111-[Apple_Jerry Cui] " w:date="2024-05-27T23:09:00Z"/>
        </w:rPr>
      </w:pPr>
      <w:ins w:id="13904" w:author="RAN4#111-[Apple_Jerry Cui] " w:date="2024-05-27T23:09:00Z">
        <w:r>
          <w:t>T</w:t>
        </w:r>
        <w:r>
          <w:rPr>
            <w:vertAlign w:val="subscript"/>
          </w:rPr>
          <w:t>∆</w:t>
        </w:r>
        <w:r>
          <w:t xml:space="preserve"> = 20ms. </w:t>
        </w:r>
      </w:ins>
    </w:p>
    <w:p w14:paraId="6D52D631" w14:textId="77777777" w:rsidR="00623A35" w:rsidRDefault="00623A35" w:rsidP="00623A35">
      <w:pPr>
        <w:pStyle w:val="B1"/>
        <w:rPr>
          <w:ins w:id="13905" w:author="RAN4#111-[Apple_Jerry Cui] " w:date="2024-05-27T23:09:00Z"/>
        </w:rPr>
      </w:pPr>
      <w:ins w:id="13906" w:author="RAN4#111-[Apple_Jerry Cui] " w:date="2024-05-27T23:09:00Z">
        <w:r>
          <w:t>T</w:t>
        </w:r>
        <w:r w:rsidRPr="00C62295">
          <w:rPr>
            <w:sz w:val="18"/>
            <w:szCs w:val="18"/>
          </w:rPr>
          <w:t>iu</w:t>
        </w:r>
        <w:r w:rsidRPr="00FF3F99">
          <w:t xml:space="preserve"> = 10ms</w:t>
        </w:r>
        <w:r>
          <w:t>.</w:t>
        </w:r>
      </w:ins>
    </w:p>
    <w:p w14:paraId="1DF00AFE" w14:textId="77777777" w:rsidR="00623A35" w:rsidRDefault="00623A35" w:rsidP="00623A35">
      <w:pPr>
        <w:pStyle w:val="B1"/>
        <w:rPr>
          <w:ins w:id="13907" w:author="RAN4#111-[Apple_Jerry Cui] " w:date="2024-05-27T23:09:00Z"/>
        </w:rPr>
      </w:pPr>
    </w:p>
    <w:p w14:paraId="1CE2690C" w14:textId="77777777" w:rsidR="00623A35" w:rsidRDefault="00623A35" w:rsidP="00623A35">
      <w:pPr>
        <w:pStyle w:val="B1"/>
        <w:rPr>
          <w:ins w:id="13908" w:author="RAN4#111-[Apple_Jerry Cui] " w:date="2024-05-27T23:09:00Z"/>
          <w:noProof/>
        </w:rPr>
      </w:pPr>
      <w:ins w:id="13909" w:author="RAN4#111-[Apple_Jerry Cui] " w:date="2024-05-27T23:09:00Z">
        <w:r>
          <w:t>This allows T5 PSCell activation time of [</w:t>
        </w:r>
        <w:r w:rsidRPr="00E96858">
          <w:t>T</w:t>
        </w:r>
        <w:r w:rsidRPr="00E96858">
          <w:rPr>
            <w:vertAlign w:val="subscript"/>
          </w:rPr>
          <w:t>activation_time</w:t>
        </w:r>
        <w:r w:rsidRPr="00E96858">
          <w:t xml:space="preserve"> = </w:t>
        </w:r>
        <w:r>
          <w:t>T</w:t>
        </w:r>
        <w:r>
          <w:rPr>
            <w:vertAlign w:val="subscript"/>
          </w:rPr>
          <w:t>RRC_delay</w:t>
        </w:r>
        <w:r>
          <w:t xml:space="preserve"> + 37 ]ms</w:t>
        </w:r>
      </w:ins>
    </w:p>
    <w:p w14:paraId="34E4C2BC" w14:textId="77777777" w:rsidR="00623A35" w:rsidRDefault="00623A35" w:rsidP="00623A35">
      <w:pPr>
        <w:rPr>
          <w:ins w:id="13910" w:author="RAN4#111-[Apple_Jerry Cui] " w:date="2024-05-27T23:09:00Z"/>
          <w:lang w:eastAsia="zh-CN"/>
        </w:rPr>
      </w:pPr>
      <w:ins w:id="13911" w:author="RAN4#111-[Apple_Jerry Cui] " w:date="2024-05-27T23:09:00Z">
        <w:r>
          <w:rPr>
            <w:lang w:eastAsia="zh-CN"/>
          </w:rPr>
          <w:t xml:space="preserve">During T2 and T5 the interruption of PCell during PSCell activation shall not happen outside the slot </w:t>
        </w:r>
        <w:r>
          <w:rPr>
            <w:i/>
            <w:iCs/>
            <w:lang w:eastAsia="zh-CN"/>
          </w:rPr>
          <w:t xml:space="preserve">m + </w:t>
        </w:r>
        <w:r>
          <w:rPr>
            <w:i/>
            <w:iCs/>
          </w:rPr>
          <w:t>T</w:t>
        </w:r>
        <w:r>
          <w:rPr>
            <w:i/>
            <w:iCs/>
            <w:vertAlign w:val="subscript"/>
          </w:rPr>
          <w:t>RRC_delay</w:t>
        </w:r>
        <w:r>
          <w:rPr>
            <w:lang w:eastAsia="zh-CN"/>
          </w:rPr>
          <w:t>.</w:t>
        </w:r>
      </w:ins>
    </w:p>
    <w:p w14:paraId="470F63D0" w14:textId="77777777" w:rsidR="00623A35" w:rsidRDefault="00623A35" w:rsidP="00623A35">
      <w:pPr>
        <w:rPr>
          <w:ins w:id="13912" w:author="RAN4#111-[Apple_Jerry Cui] " w:date="2024-05-27T23:09:00Z"/>
          <w:lang w:eastAsia="zh-CN"/>
        </w:rPr>
      </w:pPr>
      <w:ins w:id="13913" w:author="RAN4#111-[Apple_Jerry Cui] " w:date="2024-05-27T23:09:00Z">
        <w:r>
          <w:rPr>
            <w:lang w:eastAsia="zh-CN"/>
          </w:rPr>
          <w:t xml:space="preserve">During T4 the interruption of PCell during PSCell deactivation shall not happen outside the slot </w:t>
        </w:r>
        <w:r>
          <w:rPr>
            <w:i/>
            <w:iCs/>
            <w:lang w:eastAsia="zh-CN"/>
          </w:rPr>
          <w:t xml:space="preserve">n + </w:t>
        </w:r>
        <w:r>
          <w:rPr>
            <w:i/>
            <w:iCs/>
          </w:rPr>
          <w:t>T</w:t>
        </w:r>
        <w:r>
          <w:rPr>
            <w:i/>
            <w:iCs/>
            <w:vertAlign w:val="subscript"/>
          </w:rPr>
          <w:t>RRC_delay</w:t>
        </w:r>
        <w:r>
          <w:rPr>
            <w:lang w:eastAsia="zh-CN"/>
          </w:rPr>
          <w:t>.</w:t>
        </w:r>
      </w:ins>
    </w:p>
    <w:p w14:paraId="652CB073" w14:textId="34750146" w:rsidR="00197A15" w:rsidRPr="004809EC" w:rsidRDefault="00623A35" w:rsidP="00623A35">
      <w:pPr>
        <w:rPr>
          <w:lang w:eastAsia="ko-KR"/>
        </w:rPr>
      </w:pPr>
      <w:ins w:id="13914" w:author="RAN4#111-[Apple_Jerry Cui] " w:date="2024-05-27T23:09:00Z">
        <w:r>
          <w:rPr>
            <w:lang w:eastAsia="zh-CN"/>
          </w:rPr>
          <w:t xml:space="preserve">The interruption duration on PCell due to activation and deactivation of PSCell shall not be more than the values specified for in Clause </w:t>
        </w:r>
        <w:r>
          <w:t>8.17.2 and 8.17.3.</w:t>
        </w:r>
      </w:ins>
      <w:r w:rsidR="00197A15">
        <w:br/>
      </w:r>
    </w:p>
    <w:p w14:paraId="7E7A2755" w14:textId="15FEF5A2" w:rsidR="00197A15" w:rsidRPr="00217569" w:rsidRDefault="00197A15" w:rsidP="00197A15">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End</w:t>
      </w:r>
      <w:r w:rsidRPr="007D3AB9">
        <w:rPr>
          <w:rFonts w:ascii="Arial" w:hAnsi="Arial" w:cs="Arial"/>
          <w:noProof/>
          <w:color w:val="FF0000"/>
        </w:rPr>
        <w:t xml:space="preserve"> of Change</w:t>
      </w:r>
      <w:r>
        <w:rPr>
          <w:rFonts w:ascii="Arial" w:hAnsi="Arial" w:cs="Arial"/>
          <w:noProof/>
          <w:color w:val="FF0000"/>
        </w:rPr>
        <w:t xml:space="preserve"> 13</w:t>
      </w:r>
    </w:p>
    <w:p w14:paraId="2F43D5E0" w14:textId="77777777" w:rsidR="00197A15" w:rsidRDefault="00197A15" w:rsidP="00197A15">
      <w:pPr>
        <w:rPr>
          <w:lang w:eastAsia="zh-CN"/>
        </w:rPr>
      </w:pPr>
    </w:p>
    <w:p w14:paraId="68B31614" w14:textId="77777777" w:rsidR="00197A15" w:rsidRDefault="00197A15" w:rsidP="00D505A7">
      <w:pPr>
        <w:rPr>
          <w:noProof/>
        </w:rPr>
      </w:pPr>
    </w:p>
    <w:p w14:paraId="5F4AC66F" w14:textId="57E6C666" w:rsidR="00D505A7" w:rsidRPr="006B7146" w:rsidRDefault="00D505A7" w:rsidP="00D505A7">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Start</w:t>
      </w:r>
      <w:r w:rsidRPr="007D3AB9">
        <w:rPr>
          <w:rFonts w:ascii="Arial" w:hAnsi="Arial" w:cs="Arial"/>
          <w:noProof/>
          <w:color w:val="FF0000"/>
        </w:rPr>
        <w:t xml:space="preserve"> of Change</w:t>
      </w:r>
      <w:r>
        <w:rPr>
          <w:rFonts w:ascii="Arial" w:hAnsi="Arial" w:cs="Arial"/>
          <w:noProof/>
          <w:color w:val="FF0000"/>
        </w:rPr>
        <w:t xml:space="preserve"> 1</w:t>
      </w:r>
      <w:r w:rsidR="00197A15">
        <w:rPr>
          <w:rFonts w:ascii="Arial" w:hAnsi="Arial" w:cs="Arial"/>
          <w:noProof/>
          <w:color w:val="FF0000"/>
        </w:rPr>
        <w:t>4</w:t>
      </w:r>
    </w:p>
    <w:p w14:paraId="2638A1B2" w14:textId="77777777" w:rsidR="00197A15" w:rsidRPr="00326C18" w:rsidRDefault="00197A15" w:rsidP="00197A15">
      <w:pPr>
        <w:pStyle w:val="Heading3"/>
        <w:rPr>
          <w:ins w:id="13915" w:author="Jerry Cui [Apple]" w:date="2024-04-22T21:29:00Z"/>
          <w:rFonts w:eastAsia="MS Mincho"/>
        </w:rPr>
      </w:pPr>
      <w:ins w:id="13916" w:author="Jerry Cui [Apple]" w:date="2024-04-22T21:29:00Z">
        <w:r>
          <w:rPr>
            <w:noProof/>
            <w:lang w:eastAsia="zh-CN"/>
          </w:rPr>
          <w:lastRenderedPageBreak/>
          <w:t>A.7.3.1.x</w:t>
        </w:r>
        <w:r>
          <w:rPr>
            <w:noProof/>
            <w:lang w:eastAsia="zh-CN"/>
          </w:rPr>
          <w:tab/>
        </w:r>
        <w:r>
          <w:rPr>
            <w:noProof/>
            <w:lang w:eastAsia="zh-CN"/>
          </w:rPr>
          <w:tab/>
        </w:r>
        <w:r w:rsidRPr="002C4821">
          <w:rPr>
            <w:rFonts w:eastAsia="MS Mincho"/>
          </w:rPr>
          <w:t xml:space="preserve">Handover with PSCell from </w:t>
        </w:r>
        <w:r>
          <w:rPr>
            <w:rFonts w:eastAsia="MS Mincho"/>
          </w:rPr>
          <w:t>FR1-FR2 NR-DC</w:t>
        </w:r>
        <w:r w:rsidRPr="002C4821">
          <w:rPr>
            <w:rFonts w:eastAsia="MS Mincho"/>
          </w:rPr>
          <w:t xml:space="preserve"> to</w:t>
        </w:r>
        <w:r>
          <w:rPr>
            <w:rFonts w:eastAsia="MS Mincho"/>
          </w:rPr>
          <w:t xml:space="preserve"> FR1-FR1 NR-DC with target</w:t>
        </w:r>
        <w:r w:rsidRPr="002C4821">
          <w:rPr>
            <w:rFonts w:eastAsia="MS Mincho"/>
          </w:rPr>
          <w:t xml:space="preserve"> PSCell in FR1</w:t>
        </w:r>
      </w:ins>
    </w:p>
    <w:p w14:paraId="659FF856" w14:textId="77777777" w:rsidR="00197A15" w:rsidRPr="00326C18" w:rsidRDefault="00197A15" w:rsidP="00197A15">
      <w:pPr>
        <w:pStyle w:val="Heading5"/>
        <w:rPr>
          <w:ins w:id="13917" w:author="Jerry Cui [Apple]" w:date="2024-04-22T21:29:00Z"/>
        </w:rPr>
      </w:pPr>
      <w:ins w:id="13918" w:author="Jerry Cui [Apple]" w:date="2024-04-22T21:29:00Z">
        <w:r w:rsidRPr="00326C18">
          <w:t>A.</w:t>
        </w:r>
        <w:r>
          <w:t>7</w:t>
        </w:r>
        <w:r w:rsidRPr="00326C18">
          <w:rPr>
            <w:rFonts w:hint="eastAsia"/>
          </w:rPr>
          <w:t>.</w:t>
        </w:r>
        <w:r>
          <w:t>3.</w:t>
        </w:r>
        <w:r w:rsidRPr="00326C18">
          <w:t>1</w:t>
        </w:r>
        <w:r>
          <w:t>.x.1</w:t>
        </w:r>
        <w:r w:rsidRPr="00326C18">
          <w:tab/>
          <w:t>Test Purpose and Environment</w:t>
        </w:r>
      </w:ins>
    </w:p>
    <w:p w14:paraId="4506F0CE" w14:textId="77777777" w:rsidR="00197A15" w:rsidRDefault="00197A15" w:rsidP="00197A15">
      <w:pPr>
        <w:rPr>
          <w:ins w:id="13919" w:author="Jerry Cui [Apple]" w:date="2024-04-22T21:29:00Z"/>
          <w:rFonts w:cs="v4.2.0"/>
        </w:rPr>
      </w:pPr>
      <w:ins w:id="13920" w:author="Jerry Cui [Apple]" w:date="2024-04-22T21:29:00Z">
        <w:r w:rsidRPr="001C0E1B">
          <w:t xml:space="preserve">The purpose of this test is to verify the PSCell </w:t>
        </w:r>
        <w:r>
          <w:t>change delay</w:t>
        </w:r>
        <w:r w:rsidRPr="001C0E1B">
          <w:t xml:space="preserve"> requirements </w:t>
        </w:r>
        <w:r>
          <w:t>in HO with PSCell in parellal</w:t>
        </w:r>
        <w:r w:rsidRPr="004E576A">
          <w:rPr>
            <w:rFonts w:eastAsia="MS Mincho"/>
          </w:rPr>
          <w:t xml:space="preserve"> </w:t>
        </w:r>
        <w:r>
          <w:rPr>
            <w:rFonts w:eastAsia="MS Mincho"/>
          </w:rPr>
          <w:t>processing from FR1-FR2 NR-DC</w:t>
        </w:r>
        <w:r w:rsidRPr="002C4821">
          <w:rPr>
            <w:rFonts w:eastAsia="MS Mincho"/>
          </w:rPr>
          <w:t xml:space="preserve"> to</w:t>
        </w:r>
        <w:r>
          <w:rPr>
            <w:rFonts w:eastAsia="MS Mincho"/>
          </w:rPr>
          <w:t xml:space="preserve"> FR1-FR1 NR-DC</w:t>
        </w:r>
        <w:r w:rsidRPr="001C0E1B">
          <w:t xml:space="preserve"> defined in clauses </w:t>
        </w:r>
        <w:r>
          <w:t xml:space="preserve">6.1.5.4.2. </w:t>
        </w:r>
        <w:r>
          <w:rPr>
            <w:lang w:eastAsia="zh-CN"/>
          </w:rPr>
          <w:t xml:space="preserve">The requirements are applicable to </w:t>
        </w:r>
        <w:r>
          <w:rPr>
            <w:rFonts w:cs="v4.2.0"/>
          </w:rPr>
          <w:t>NR FR1-FR2</w:t>
        </w:r>
        <w:r w:rsidRPr="000D6A11">
          <w:rPr>
            <w:rFonts w:cs="v4.2.0"/>
          </w:rPr>
          <w:t xml:space="preserve"> </w:t>
        </w:r>
        <w:r>
          <w:rPr>
            <w:rFonts w:cs="v4.2.0"/>
          </w:rPr>
          <w:t>inter-frequency PCell handover and NR FR1-FR1 inter-frequency PSCell change.</w:t>
        </w:r>
      </w:ins>
    </w:p>
    <w:p w14:paraId="3650E873" w14:textId="77777777" w:rsidR="00197A15" w:rsidRDefault="00197A15" w:rsidP="00197A15">
      <w:pPr>
        <w:rPr>
          <w:ins w:id="13921" w:author="Jerry Cui [Apple]" w:date="2024-04-22T21:29:00Z"/>
        </w:rPr>
      </w:pPr>
      <w:ins w:id="13922" w:author="Jerry Cui [Apple]" w:date="2024-04-22T21:29:00Z">
        <w:r w:rsidRPr="001C0E1B">
          <w:rPr>
            <w:lang w:eastAsia="zh-CN"/>
          </w:rPr>
          <w:t>The s</w:t>
        </w:r>
        <w:r w:rsidRPr="001C0E1B">
          <w:t xml:space="preserve">upported test configurations are given in Table </w:t>
        </w:r>
        <w:r w:rsidRPr="00210592">
          <w:t>A.7.3.1.</w:t>
        </w:r>
        <w:r>
          <w:t>x</w:t>
        </w:r>
        <w:r w:rsidRPr="00210592">
          <w:t>.1</w:t>
        </w:r>
        <w:r w:rsidRPr="001C0E1B">
          <w:t>-1.</w:t>
        </w:r>
        <w:r w:rsidRPr="001C0E1B">
          <w:rPr>
            <w:lang w:eastAsia="zh-CN"/>
          </w:rPr>
          <w:t xml:space="preserve"> </w:t>
        </w:r>
        <w:r w:rsidRPr="001C0E1B">
          <w:t xml:space="preserve">The test scenario comprises </w:t>
        </w:r>
        <w:r>
          <w:t>four</w:t>
        </w:r>
        <w:r w:rsidRPr="001C0E1B">
          <w:t xml:space="preserve"> NR cells, </w:t>
        </w:r>
        <w:r>
          <w:t>source PCell (Cell 1) and source PSCell (Cell 2), target PCell (Cell 3), target PSCell (Cell 4).</w:t>
        </w:r>
        <w:r w:rsidRPr="001C0E1B">
          <w:t xml:space="preserve"> </w:t>
        </w:r>
      </w:ins>
    </w:p>
    <w:p w14:paraId="58F266E8" w14:textId="77777777" w:rsidR="00197A15" w:rsidRPr="001C0E1B" w:rsidRDefault="00197A15" w:rsidP="00197A15">
      <w:pPr>
        <w:rPr>
          <w:ins w:id="13923" w:author="Jerry Cui [Apple]" w:date="2024-04-22T21:29:00Z"/>
          <w:rFonts w:eastAsia="MS Mincho"/>
        </w:rPr>
      </w:pPr>
      <w:ins w:id="13924" w:author="Jerry Cui [Apple]" w:date="2024-04-22T21:29:00Z">
        <w:r w:rsidRPr="001C0E1B">
          <w:t>Cell 1</w:t>
        </w:r>
        <w:r>
          <w:t xml:space="preserve">, </w:t>
        </w:r>
        <w:r w:rsidRPr="001C0E1B">
          <w:t xml:space="preserve">Cell </w:t>
        </w:r>
        <w:r>
          <w:t>3</w:t>
        </w:r>
        <w:r w:rsidRPr="000B5375">
          <w:t xml:space="preserve"> </w:t>
        </w:r>
        <w:r>
          <w:t xml:space="preserve">and Cell 4 are </w:t>
        </w:r>
        <w:r w:rsidRPr="001C0E1B">
          <w:t>on radio channel 1 in FR1</w:t>
        </w:r>
        <w:r>
          <w:t xml:space="preserve">.Cell 2 are on </w:t>
        </w:r>
        <w:r w:rsidRPr="001C0E1B">
          <w:t xml:space="preserve">radio channel 2 in FR2. Test parameters are given in Tables </w:t>
        </w:r>
        <w:r w:rsidRPr="00210592">
          <w:t>A.7.3.1.</w:t>
        </w:r>
        <w:r>
          <w:t>x</w:t>
        </w:r>
        <w:r w:rsidRPr="00210592">
          <w:t>.1</w:t>
        </w:r>
        <w:r w:rsidRPr="001C0E1B">
          <w:t>-</w:t>
        </w:r>
        <w:r>
          <w:t>2,</w:t>
        </w:r>
        <w:r w:rsidRPr="001C0E1B">
          <w:t xml:space="preserve"> </w:t>
        </w:r>
        <w:r w:rsidRPr="00210592">
          <w:t>A.7.3.1.</w:t>
        </w:r>
        <w:r>
          <w:t>x</w:t>
        </w:r>
        <w:r w:rsidRPr="00210592">
          <w:t>.1</w:t>
        </w:r>
        <w:r w:rsidRPr="001C0E1B">
          <w:t>-</w:t>
        </w:r>
        <w:r>
          <w:t xml:space="preserve">3, </w:t>
        </w:r>
        <w:r w:rsidRPr="00210592">
          <w:t>A.7.3.1</w:t>
        </w:r>
        <w:r>
          <w:t>x</w:t>
        </w:r>
        <w:r w:rsidRPr="00210592">
          <w:t>.1</w:t>
        </w:r>
        <w:r w:rsidRPr="001C0E1B">
          <w:t>-</w:t>
        </w:r>
        <w:r>
          <w:t xml:space="preserve">4 and </w:t>
        </w:r>
        <w:r w:rsidRPr="00210592">
          <w:t>A.7.3.1.</w:t>
        </w:r>
        <w:r>
          <w:t>x</w:t>
        </w:r>
        <w:r w:rsidRPr="00210592">
          <w:t>.1</w:t>
        </w:r>
        <w:r w:rsidRPr="001C0E1B">
          <w:t>-</w:t>
        </w:r>
        <w:r>
          <w:t xml:space="preserve">5 </w:t>
        </w:r>
        <w:r w:rsidRPr="001C0E1B">
          <w:t>below. T</w:t>
        </w:r>
        <w:r w:rsidRPr="001C0E1B">
          <w:rPr>
            <w:rFonts w:eastAsia="Batang"/>
          </w:rPr>
          <w:t xml:space="preserve">he test consists of two successive time periods, with time durations of T1, T2 respectively. </w:t>
        </w:r>
        <w:r w:rsidRPr="001C0E1B">
          <w:t>At the start of T1, the UE shall be connected to Cell 1 on radio channel 1 and</w:t>
        </w:r>
        <w:r>
          <w:t xml:space="preserve"> Cell 2 on radio channel 2. UE is not aware of Cell 3 and </w:t>
        </w:r>
        <w:r>
          <w:rPr>
            <w:rFonts w:hint="eastAsia"/>
            <w:lang w:eastAsia="zh-CN"/>
          </w:rPr>
          <w:t>Cell</w:t>
        </w:r>
        <w:r>
          <w:t xml:space="preserve"> 4. </w:t>
        </w:r>
        <w:r w:rsidRPr="001C0E1B">
          <w:rPr>
            <w:rFonts w:eastAsia="Batang"/>
          </w:rPr>
          <w:t xml:space="preserve">Starting T2, cell </w:t>
        </w:r>
        <w:r>
          <w:rPr>
            <w:rFonts w:eastAsia="Batang"/>
          </w:rPr>
          <w:t xml:space="preserve">3 and Cell 4 </w:t>
        </w:r>
        <w:r w:rsidRPr="001C0E1B">
          <w:rPr>
            <w:rFonts w:eastAsia="Batang"/>
          </w:rPr>
          <w:t>becomes detectable and the UE receives a RRC handover command from the network. The start of T2 is the instant when the last TTI containing the RRC message implying handover is sent to the UE.</w:t>
        </w:r>
      </w:ins>
    </w:p>
    <w:p w14:paraId="6662B808" w14:textId="77777777" w:rsidR="00197A15" w:rsidRPr="001C0E1B" w:rsidRDefault="00197A15" w:rsidP="00197A15">
      <w:pPr>
        <w:pStyle w:val="TH"/>
        <w:rPr>
          <w:ins w:id="13925" w:author="Jerry Cui [Apple]" w:date="2024-04-22T21:29:00Z"/>
        </w:rPr>
      </w:pPr>
      <w:ins w:id="13926" w:author="Jerry Cui [Apple]" w:date="2024-04-22T21:29:00Z">
        <w:r w:rsidRPr="001C0E1B">
          <w:t xml:space="preserve">Table </w:t>
        </w:r>
        <w:r w:rsidRPr="00210592">
          <w:t>A.7.3.1.</w:t>
        </w:r>
        <w:r>
          <w:t>x</w:t>
        </w:r>
        <w:r w:rsidRPr="00210592">
          <w:t>.1</w:t>
        </w:r>
        <w:r>
          <w:t>-1</w:t>
        </w:r>
        <w:r w:rsidRPr="001C0E1B">
          <w:t xml:space="preserve">: Supported test configurations for </w:t>
        </w:r>
        <w:r>
          <w:t xml:space="preserve">HO with PSCell from </w:t>
        </w:r>
        <w:r>
          <w:rPr>
            <w:rFonts w:eastAsia="MS Mincho"/>
          </w:rPr>
          <w:t>FR1-FR2 NR-DC</w:t>
        </w:r>
        <w:r w:rsidRPr="002C4821">
          <w:rPr>
            <w:rFonts w:eastAsia="MS Mincho"/>
          </w:rPr>
          <w:t xml:space="preserve"> to</w:t>
        </w:r>
        <w:r>
          <w:rPr>
            <w:rFonts w:eastAsia="MS Mincho"/>
          </w:rPr>
          <w:t xml:space="preserve"> FR1-FR1 NR-DC</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197A15" w:rsidRPr="001C0E1B" w14:paraId="4A85A072" w14:textId="77777777" w:rsidTr="002F2E69">
        <w:trPr>
          <w:ins w:id="13927" w:author="Jerry Cui [Apple]" w:date="2024-04-22T21:29:00Z"/>
        </w:trPr>
        <w:tc>
          <w:tcPr>
            <w:tcW w:w="2330" w:type="dxa"/>
            <w:shd w:val="clear" w:color="auto" w:fill="auto"/>
          </w:tcPr>
          <w:p w14:paraId="743AFE5E" w14:textId="77777777" w:rsidR="00197A15" w:rsidRPr="001C0E1B" w:rsidRDefault="00197A15" w:rsidP="002F2E69">
            <w:pPr>
              <w:pStyle w:val="TAH"/>
              <w:rPr>
                <w:ins w:id="13928" w:author="Jerry Cui [Apple]" w:date="2024-04-22T21:29:00Z"/>
              </w:rPr>
            </w:pPr>
            <w:ins w:id="13929" w:author="Jerry Cui [Apple]" w:date="2024-04-22T21:29:00Z">
              <w:r w:rsidRPr="001C0E1B">
                <w:t>Config</w:t>
              </w:r>
            </w:ins>
          </w:p>
        </w:tc>
        <w:tc>
          <w:tcPr>
            <w:tcW w:w="7299" w:type="dxa"/>
            <w:shd w:val="clear" w:color="auto" w:fill="auto"/>
          </w:tcPr>
          <w:p w14:paraId="163D58D5" w14:textId="77777777" w:rsidR="00197A15" w:rsidRPr="001C0E1B" w:rsidRDefault="00197A15" w:rsidP="002F2E69">
            <w:pPr>
              <w:pStyle w:val="TAH"/>
              <w:rPr>
                <w:ins w:id="13930" w:author="Jerry Cui [Apple]" w:date="2024-04-22T21:29:00Z"/>
              </w:rPr>
            </w:pPr>
            <w:ins w:id="13931" w:author="Jerry Cui [Apple]" w:date="2024-04-22T21:29:00Z">
              <w:r w:rsidRPr="001C0E1B">
                <w:t>Description</w:t>
              </w:r>
            </w:ins>
          </w:p>
        </w:tc>
      </w:tr>
      <w:tr w:rsidR="00197A15" w:rsidRPr="001C0E1B" w14:paraId="6B97C767" w14:textId="77777777" w:rsidTr="002F2E69">
        <w:trPr>
          <w:ins w:id="13932" w:author="Jerry Cui [Apple]" w:date="2024-04-22T21:29:00Z"/>
        </w:trPr>
        <w:tc>
          <w:tcPr>
            <w:tcW w:w="2330" w:type="dxa"/>
            <w:shd w:val="clear" w:color="auto" w:fill="auto"/>
          </w:tcPr>
          <w:p w14:paraId="036910AE" w14:textId="77777777" w:rsidR="00197A15" w:rsidRPr="001C0E1B" w:rsidRDefault="00197A15" w:rsidP="002F2E69">
            <w:pPr>
              <w:pStyle w:val="TAL"/>
              <w:rPr>
                <w:ins w:id="13933" w:author="Jerry Cui [Apple]" w:date="2024-04-22T21:29:00Z"/>
              </w:rPr>
            </w:pPr>
            <w:ins w:id="13934" w:author="Jerry Cui [Apple]" w:date="2024-04-22T21:29:00Z">
              <w:r w:rsidRPr="001C0E1B">
                <w:t>1</w:t>
              </w:r>
            </w:ins>
          </w:p>
        </w:tc>
        <w:tc>
          <w:tcPr>
            <w:tcW w:w="7299" w:type="dxa"/>
            <w:shd w:val="clear" w:color="auto" w:fill="auto"/>
          </w:tcPr>
          <w:p w14:paraId="70B19FD3" w14:textId="77777777" w:rsidR="00197A15" w:rsidRPr="001C0E1B" w:rsidRDefault="00197A15" w:rsidP="002F2E69">
            <w:pPr>
              <w:pStyle w:val="TAL"/>
              <w:rPr>
                <w:ins w:id="13935" w:author="Jerry Cui [Apple]" w:date="2024-04-22T21:29:00Z"/>
              </w:rPr>
            </w:pPr>
            <w:ins w:id="13936" w:author="Jerry Cui [Apple]" w:date="2024-04-22T21:29:00Z">
              <w:r w:rsidRPr="001C0E1B">
                <w:t xml:space="preserve">Source </w:t>
              </w:r>
              <w:r>
                <w:t>PCell</w:t>
              </w:r>
              <w:r w:rsidRPr="001C0E1B">
                <w:t xml:space="preserve">: </w:t>
              </w:r>
              <w:r>
                <w:t xml:space="preserve">FR1 </w:t>
              </w:r>
              <w:r w:rsidRPr="001C0E1B">
                <w:t>NR 15 kHz SSB SCS, 10 MHz bandwidth, FDD duplex mode</w:t>
              </w:r>
            </w:ins>
          </w:p>
          <w:p w14:paraId="694D5FD4" w14:textId="77777777" w:rsidR="00197A15" w:rsidRDefault="00197A15" w:rsidP="002F2E69">
            <w:pPr>
              <w:pStyle w:val="TAL"/>
              <w:rPr>
                <w:ins w:id="13937" w:author="Jerry Cui [Apple]" w:date="2024-04-22T21:29:00Z"/>
              </w:rPr>
            </w:pPr>
            <w:ins w:id="13938" w:author="Jerry Cui [Apple]" w:date="2024-04-22T21:29:00Z">
              <w:r w:rsidRPr="001C0E1B">
                <w:t xml:space="preserve">Target </w:t>
              </w:r>
              <w:r>
                <w:t>PCell</w:t>
              </w:r>
              <w:r w:rsidRPr="001C0E1B">
                <w:t xml:space="preserve">: </w:t>
              </w:r>
              <w:r>
                <w:t xml:space="preserve">FR1 </w:t>
              </w:r>
              <w:r w:rsidRPr="001C0E1B">
                <w:t>NR 15 kHz SSB SCS, 10 MHz bandwidth, FDD duplex mode</w:t>
              </w:r>
            </w:ins>
          </w:p>
          <w:p w14:paraId="586243B9" w14:textId="77777777" w:rsidR="00197A15" w:rsidRDefault="00197A15" w:rsidP="002F2E69">
            <w:pPr>
              <w:pStyle w:val="TAL"/>
              <w:rPr>
                <w:ins w:id="13939" w:author="Jerry Cui [Apple]" w:date="2024-04-22T21:29:00Z"/>
              </w:rPr>
            </w:pPr>
            <w:ins w:id="13940" w:author="Jerry Cui [Apple]" w:date="2024-04-22T21:29:00Z">
              <w:r>
                <w:t xml:space="preserve">Source PSCell: </w:t>
              </w:r>
              <w:r w:rsidRPr="001C0E1B">
                <w:t xml:space="preserve">FR2 </w:t>
              </w:r>
              <w:r>
                <w:t>NR 12</w:t>
              </w:r>
              <w:r w:rsidRPr="001C0E1B">
                <w:t>0kHz SSB SCS</w:t>
              </w:r>
              <w:r>
                <w:t>,</w:t>
              </w:r>
              <w:r w:rsidRPr="001C0E1B">
                <w:t xml:space="preserve"> 100MHz bandwidth</w:t>
              </w:r>
              <w:r>
                <w:t xml:space="preserve">, TDD </w:t>
              </w:r>
              <w:r w:rsidRPr="001C0E1B">
                <w:t>duplex mode</w:t>
              </w:r>
            </w:ins>
          </w:p>
          <w:p w14:paraId="4CCCE5C6" w14:textId="77777777" w:rsidR="00197A15" w:rsidRPr="001C0E1B" w:rsidRDefault="00197A15" w:rsidP="002F2E69">
            <w:pPr>
              <w:pStyle w:val="TAL"/>
              <w:rPr>
                <w:ins w:id="13941" w:author="Jerry Cui [Apple]" w:date="2024-04-22T21:29:00Z"/>
              </w:rPr>
            </w:pPr>
            <w:ins w:id="13942" w:author="Jerry Cui [Apple]" w:date="2024-04-22T21:29:00Z">
              <w:r>
                <w:t xml:space="preserve">Target PSCell: </w:t>
              </w:r>
              <w:r w:rsidRPr="001C0E1B">
                <w:t>FR</w:t>
              </w:r>
              <w:r>
                <w:rPr>
                  <w:rFonts w:hint="eastAsia"/>
                  <w:lang w:eastAsia="zh-CN"/>
                </w:rPr>
                <w:t>1</w:t>
              </w:r>
              <w:r w:rsidRPr="001C0E1B">
                <w:t xml:space="preserve"> NR 15 kHz SSB SCS, 10 MHz bandwidth</w:t>
              </w:r>
              <w:r>
                <w:t xml:space="preserve">, FDD </w:t>
              </w:r>
              <w:r w:rsidRPr="001C0E1B">
                <w:t>duplex mode</w:t>
              </w:r>
            </w:ins>
          </w:p>
        </w:tc>
      </w:tr>
      <w:tr w:rsidR="00197A15" w:rsidRPr="001C0E1B" w14:paraId="1E7B93C7" w14:textId="77777777" w:rsidTr="002F2E69">
        <w:trPr>
          <w:ins w:id="13943" w:author="Jerry Cui [Apple]" w:date="2024-04-22T21:29:00Z"/>
        </w:trPr>
        <w:tc>
          <w:tcPr>
            <w:tcW w:w="2330" w:type="dxa"/>
            <w:shd w:val="clear" w:color="auto" w:fill="auto"/>
          </w:tcPr>
          <w:p w14:paraId="38C99887" w14:textId="77777777" w:rsidR="00197A15" w:rsidRPr="001C0E1B" w:rsidRDefault="00197A15" w:rsidP="002F2E69">
            <w:pPr>
              <w:pStyle w:val="TAL"/>
              <w:rPr>
                <w:ins w:id="13944" w:author="Jerry Cui [Apple]" w:date="2024-04-22T21:29:00Z"/>
              </w:rPr>
            </w:pPr>
            <w:ins w:id="13945" w:author="Jerry Cui [Apple]" w:date="2024-04-22T21:29:00Z">
              <w:r w:rsidRPr="001C0E1B">
                <w:t>2</w:t>
              </w:r>
            </w:ins>
          </w:p>
        </w:tc>
        <w:tc>
          <w:tcPr>
            <w:tcW w:w="7299" w:type="dxa"/>
            <w:shd w:val="clear" w:color="auto" w:fill="auto"/>
          </w:tcPr>
          <w:p w14:paraId="28ED5247" w14:textId="77777777" w:rsidR="00197A15" w:rsidRPr="001C0E1B" w:rsidRDefault="00197A15" w:rsidP="002F2E69">
            <w:pPr>
              <w:pStyle w:val="TAL"/>
              <w:rPr>
                <w:ins w:id="13946" w:author="Jerry Cui [Apple]" w:date="2024-04-22T21:29:00Z"/>
              </w:rPr>
            </w:pPr>
            <w:ins w:id="13947" w:author="Jerry Cui [Apple]" w:date="2024-04-22T21:29:00Z">
              <w:r w:rsidRPr="001C0E1B">
                <w:t xml:space="preserve">Source </w:t>
              </w:r>
              <w:r>
                <w:t>PCell</w:t>
              </w:r>
              <w:r w:rsidRPr="001C0E1B">
                <w:t xml:space="preserve">: </w:t>
              </w:r>
              <w:r>
                <w:t xml:space="preserve">FR1 </w:t>
              </w:r>
              <w:r w:rsidRPr="001C0E1B">
                <w:t xml:space="preserve">NR 15 kHz SSB SCS, 10 MHz bandwidth, </w:t>
              </w:r>
              <w:r>
                <w:t>T</w:t>
              </w:r>
              <w:r w:rsidRPr="001C0E1B">
                <w:t>DD duplex mode</w:t>
              </w:r>
            </w:ins>
          </w:p>
          <w:p w14:paraId="337A4277" w14:textId="77777777" w:rsidR="00197A15" w:rsidRDefault="00197A15" w:rsidP="002F2E69">
            <w:pPr>
              <w:pStyle w:val="TAL"/>
              <w:rPr>
                <w:ins w:id="13948" w:author="Jerry Cui [Apple]" w:date="2024-04-22T21:29:00Z"/>
              </w:rPr>
            </w:pPr>
            <w:ins w:id="13949" w:author="Jerry Cui [Apple]" w:date="2024-04-22T21:29:00Z">
              <w:r w:rsidRPr="001C0E1B">
                <w:t xml:space="preserve">Target </w:t>
              </w:r>
              <w:r>
                <w:t>PCell</w:t>
              </w:r>
              <w:r w:rsidRPr="001C0E1B">
                <w:t xml:space="preserve">: </w:t>
              </w:r>
              <w:r>
                <w:t xml:space="preserve">FR1 </w:t>
              </w:r>
              <w:r w:rsidRPr="001C0E1B">
                <w:t xml:space="preserve">NR 15 kHz SSB SCS, 10 MHz bandwidth, </w:t>
              </w:r>
              <w:r>
                <w:t>T</w:t>
              </w:r>
              <w:r w:rsidRPr="001C0E1B">
                <w:t>DD duplex mode</w:t>
              </w:r>
            </w:ins>
          </w:p>
          <w:p w14:paraId="74548C72" w14:textId="77777777" w:rsidR="00197A15" w:rsidRDefault="00197A15" w:rsidP="002F2E69">
            <w:pPr>
              <w:pStyle w:val="TAL"/>
              <w:rPr>
                <w:ins w:id="13950" w:author="Jerry Cui [Apple]" w:date="2024-04-22T21:29:00Z"/>
              </w:rPr>
            </w:pPr>
            <w:ins w:id="13951" w:author="Jerry Cui [Apple]" w:date="2024-04-22T21:29:00Z">
              <w:r>
                <w:t xml:space="preserve">Source PSCell: </w:t>
              </w:r>
              <w:r w:rsidRPr="001C0E1B">
                <w:t xml:space="preserve">FR2 </w:t>
              </w:r>
              <w:r>
                <w:t>NR 12</w:t>
              </w:r>
              <w:r w:rsidRPr="001C0E1B">
                <w:t>0kHz SSB SCS</w:t>
              </w:r>
              <w:r>
                <w:t>,</w:t>
              </w:r>
              <w:r w:rsidRPr="001C0E1B">
                <w:t xml:space="preserve"> 100MHz bandwidth</w:t>
              </w:r>
              <w:r>
                <w:t xml:space="preserve">, TDD </w:t>
              </w:r>
              <w:r w:rsidRPr="001C0E1B">
                <w:t>duplex mode</w:t>
              </w:r>
            </w:ins>
          </w:p>
          <w:p w14:paraId="6A9CDA9C" w14:textId="77777777" w:rsidR="00197A15" w:rsidRPr="001C0E1B" w:rsidRDefault="00197A15" w:rsidP="002F2E69">
            <w:pPr>
              <w:pStyle w:val="TAL"/>
              <w:rPr>
                <w:ins w:id="13952" w:author="Jerry Cui [Apple]" w:date="2024-04-22T21:29:00Z"/>
              </w:rPr>
            </w:pPr>
            <w:ins w:id="13953" w:author="Jerry Cui [Apple]" w:date="2024-04-22T21:29:00Z">
              <w:r>
                <w:t xml:space="preserve">Target PSCell: FR1 </w:t>
              </w:r>
              <w:r w:rsidRPr="001C0E1B">
                <w:t xml:space="preserve">NR 15 kHz SSB SCS, 10 MHz bandwidth, </w:t>
              </w:r>
              <w:r>
                <w:t xml:space="preserve">TDD </w:t>
              </w:r>
              <w:r w:rsidRPr="001C0E1B">
                <w:t>duplex mode</w:t>
              </w:r>
            </w:ins>
          </w:p>
        </w:tc>
      </w:tr>
      <w:tr w:rsidR="00197A15" w:rsidRPr="001C0E1B" w14:paraId="209361FA" w14:textId="77777777" w:rsidTr="002F2E69">
        <w:trPr>
          <w:ins w:id="13954" w:author="Jerry Cui [Apple]" w:date="2024-04-22T21:29:00Z"/>
        </w:trPr>
        <w:tc>
          <w:tcPr>
            <w:tcW w:w="2330" w:type="dxa"/>
            <w:shd w:val="clear" w:color="auto" w:fill="auto"/>
          </w:tcPr>
          <w:p w14:paraId="05E0EB80" w14:textId="77777777" w:rsidR="00197A15" w:rsidRPr="001C0E1B" w:rsidRDefault="00197A15" w:rsidP="002F2E69">
            <w:pPr>
              <w:pStyle w:val="TAL"/>
              <w:rPr>
                <w:ins w:id="13955" w:author="Jerry Cui [Apple]" w:date="2024-04-22T21:29:00Z"/>
              </w:rPr>
            </w:pPr>
            <w:ins w:id="13956" w:author="Jerry Cui [Apple]" w:date="2024-04-22T21:29:00Z">
              <w:r w:rsidRPr="001C0E1B">
                <w:t>3</w:t>
              </w:r>
            </w:ins>
          </w:p>
        </w:tc>
        <w:tc>
          <w:tcPr>
            <w:tcW w:w="7299" w:type="dxa"/>
            <w:shd w:val="clear" w:color="auto" w:fill="auto"/>
          </w:tcPr>
          <w:p w14:paraId="20B73570" w14:textId="77777777" w:rsidR="00197A15" w:rsidRPr="001C0E1B" w:rsidRDefault="00197A15" w:rsidP="002F2E69">
            <w:pPr>
              <w:pStyle w:val="TAL"/>
              <w:rPr>
                <w:ins w:id="13957" w:author="Jerry Cui [Apple]" w:date="2024-04-22T21:29:00Z"/>
              </w:rPr>
            </w:pPr>
            <w:ins w:id="13958" w:author="Jerry Cui [Apple]" w:date="2024-04-22T21:29:00Z">
              <w:r w:rsidRPr="001C0E1B">
                <w:t xml:space="preserve">Source </w:t>
              </w:r>
              <w:r>
                <w:t>PCell</w:t>
              </w:r>
              <w:r w:rsidRPr="001C0E1B">
                <w:t xml:space="preserve">: </w:t>
              </w:r>
              <w:r>
                <w:t xml:space="preserve">FR1 </w:t>
              </w:r>
              <w:r w:rsidRPr="001C0E1B">
                <w:t xml:space="preserve">NR </w:t>
              </w:r>
              <w:r>
                <w:t>30</w:t>
              </w:r>
              <w:r w:rsidRPr="001C0E1B">
                <w:t xml:space="preserve"> kHz SSB SCS, </w:t>
              </w:r>
              <w:r>
                <w:t>4</w:t>
              </w:r>
              <w:r w:rsidRPr="001C0E1B">
                <w:t xml:space="preserve">0 MHz bandwidth, </w:t>
              </w:r>
              <w:r>
                <w:t>T</w:t>
              </w:r>
              <w:r w:rsidRPr="001C0E1B">
                <w:t>DD duplex mode</w:t>
              </w:r>
            </w:ins>
          </w:p>
          <w:p w14:paraId="2F89DC69" w14:textId="77777777" w:rsidR="00197A15" w:rsidRDefault="00197A15" w:rsidP="002F2E69">
            <w:pPr>
              <w:pStyle w:val="TAL"/>
              <w:rPr>
                <w:ins w:id="13959" w:author="Jerry Cui [Apple]" w:date="2024-04-22T21:29:00Z"/>
              </w:rPr>
            </w:pPr>
            <w:ins w:id="13960" w:author="Jerry Cui [Apple]" w:date="2024-04-22T21:29:00Z">
              <w:r w:rsidRPr="001C0E1B">
                <w:t xml:space="preserve">Target </w:t>
              </w:r>
              <w:r>
                <w:t>PCell</w:t>
              </w:r>
              <w:r w:rsidRPr="001C0E1B">
                <w:t xml:space="preserve">: </w:t>
              </w:r>
              <w:r>
                <w:t xml:space="preserve">FR1 </w:t>
              </w:r>
              <w:r w:rsidRPr="001C0E1B">
                <w:t xml:space="preserve">NR </w:t>
              </w:r>
              <w:r>
                <w:t>30</w:t>
              </w:r>
              <w:r w:rsidRPr="001C0E1B">
                <w:t xml:space="preserve"> kHz SSB SCS, </w:t>
              </w:r>
              <w:r>
                <w:t>4</w:t>
              </w:r>
              <w:r w:rsidRPr="001C0E1B">
                <w:t xml:space="preserve">0 MHz bandwidth, </w:t>
              </w:r>
              <w:r>
                <w:t>T</w:t>
              </w:r>
              <w:r w:rsidRPr="001C0E1B">
                <w:t>DD duplex mode</w:t>
              </w:r>
            </w:ins>
          </w:p>
          <w:p w14:paraId="56D97000" w14:textId="77777777" w:rsidR="00197A15" w:rsidRDefault="00197A15" w:rsidP="002F2E69">
            <w:pPr>
              <w:pStyle w:val="TAL"/>
              <w:rPr>
                <w:ins w:id="13961" w:author="Jerry Cui [Apple]" w:date="2024-04-22T21:29:00Z"/>
              </w:rPr>
            </w:pPr>
            <w:ins w:id="13962" w:author="Jerry Cui [Apple]" w:date="2024-04-22T21:29:00Z">
              <w:r>
                <w:t xml:space="preserve">Source PSCell: </w:t>
              </w:r>
              <w:r w:rsidRPr="001C0E1B">
                <w:t xml:space="preserve">FR2 </w:t>
              </w:r>
              <w:r>
                <w:t>NR 12</w:t>
              </w:r>
              <w:r w:rsidRPr="001C0E1B">
                <w:t>0kHz SSB SCS</w:t>
              </w:r>
              <w:r>
                <w:t>,</w:t>
              </w:r>
              <w:r w:rsidRPr="001C0E1B">
                <w:t xml:space="preserve"> 100MHz bandwidth</w:t>
              </w:r>
              <w:r>
                <w:t xml:space="preserve">, TDD </w:t>
              </w:r>
              <w:r w:rsidRPr="001C0E1B">
                <w:t>duplex mode</w:t>
              </w:r>
            </w:ins>
          </w:p>
          <w:p w14:paraId="6EAA9141" w14:textId="77777777" w:rsidR="00197A15" w:rsidRPr="001C0E1B" w:rsidRDefault="00197A15" w:rsidP="002F2E69">
            <w:pPr>
              <w:pStyle w:val="TAL"/>
              <w:rPr>
                <w:ins w:id="13963" w:author="Jerry Cui [Apple]" w:date="2024-04-22T21:29:00Z"/>
              </w:rPr>
            </w:pPr>
            <w:ins w:id="13964" w:author="Jerry Cui [Apple]" w:date="2024-04-22T21:29:00Z">
              <w:r>
                <w:t xml:space="preserve">Target PSCell: FR1 </w:t>
              </w:r>
              <w:r w:rsidRPr="001C0E1B">
                <w:t xml:space="preserve">NR </w:t>
              </w:r>
              <w:r>
                <w:t>30</w:t>
              </w:r>
              <w:r w:rsidRPr="001C0E1B">
                <w:t xml:space="preserve"> kHz SSB SCS, </w:t>
              </w:r>
              <w:r>
                <w:t>4</w:t>
              </w:r>
              <w:r w:rsidRPr="001C0E1B">
                <w:t xml:space="preserve">0 MHz bandwidth, </w:t>
              </w:r>
              <w:r>
                <w:t xml:space="preserve">TDD </w:t>
              </w:r>
              <w:r w:rsidRPr="001C0E1B">
                <w:t>duplex mode</w:t>
              </w:r>
            </w:ins>
          </w:p>
        </w:tc>
      </w:tr>
      <w:tr w:rsidR="00197A15" w:rsidRPr="001C0E1B" w14:paraId="31ECC8BF" w14:textId="77777777" w:rsidTr="002F2E69">
        <w:trPr>
          <w:ins w:id="13965" w:author="Jerry Cui [Apple]" w:date="2024-04-22T21:29:00Z"/>
        </w:trPr>
        <w:tc>
          <w:tcPr>
            <w:tcW w:w="9629" w:type="dxa"/>
            <w:gridSpan w:val="2"/>
            <w:shd w:val="clear" w:color="auto" w:fill="auto"/>
          </w:tcPr>
          <w:p w14:paraId="512274EF" w14:textId="77777777" w:rsidR="00197A15" w:rsidRPr="001C0E1B" w:rsidRDefault="00197A15" w:rsidP="002F2E69">
            <w:pPr>
              <w:pStyle w:val="TAN"/>
              <w:rPr>
                <w:ins w:id="13966" w:author="Jerry Cui [Apple]" w:date="2024-04-22T21:29:00Z"/>
              </w:rPr>
            </w:pPr>
            <w:ins w:id="13967" w:author="Jerry Cui [Apple]" w:date="2024-04-22T21:29:00Z">
              <w:r w:rsidRPr="001C0E1B">
                <w:t>Note:</w:t>
              </w:r>
              <w:r w:rsidRPr="001C0E1B">
                <w:tab/>
                <w:t>The UE is only required to be tested in one of the supported test configurations</w:t>
              </w:r>
            </w:ins>
          </w:p>
        </w:tc>
      </w:tr>
    </w:tbl>
    <w:p w14:paraId="63DE0BA5" w14:textId="77777777" w:rsidR="00197A15" w:rsidRPr="001C0E1B" w:rsidRDefault="00197A15" w:rsidP="00197A15">
      <w:pPr>
        <w:jc w:val="both"/>
        <w:rPr>
          <w:ins w:id="13968" w:author="Jerry Cui [Apple]" w:date="2024-04-22T21:29:00Z"/>
          <w:szCs w:val="24"/>
        </w:rPr>
      </w:pPr>
    </w:p>
    <w:p w14:paraId="5871A4FD" w14:textId="77777777" w:rsidR="00197A15" w:rsidRPr="001C0E1B" w:rsidRDefault="00197A15" w:rsidP="00197A15">
      <w:pPr>
        <w:pStyle w:val="TH"/>
        <w:rPr>
          <w:ins w:id="13969" w:author="Jerry Cui [Apple]" w:date="2024-04-22T21:29:00Z"/>
        </w:rPr>
      </w:pPr>
      <w:ins w:id="13970" w:author="Jerry Cui [Apple]" w:date="2024-04-22T21:29:00Z">
        <w:r w:rsidRPr="001C0E1B">
          <w:t xml:space="preserve">Table </w:t>
        </w:r>
        <w:r w:rsidRPr="00210592">
          <w:t>A.7.3.1.</w:t>
        </w:r>
        <w:r>
          <w:t>x</w:t>
        </w:r>
        <w:r w:rsidRPr="00210592">
          <w:t>.1</w:t>
        </w:r>
        <w:r w:rsidRPr="001C0E1B">
          <w:t>-</w:t>
        </w:r>
        <w:r>
          <w:t>2</w:t>
        </w:r>
        <w:r w:rsidRPr="001C0E1B">
          <w:rPr>
            <w:rFonts w:cs="v4.2.0"/>
          </w:rPr>
          <w:t xml:space="preserve">: General test parameters </w:t>
        </w:r>
        <w:r>
          <w:rPr>
            <w:rFonts w:cs="v4.2.0"/>
          </w:rPr>
          <w:t xml:space="preserve">for </w:t>
        </w:r>
        <w:r>
          <w:t>PCell</w:t>
        </w:r>
        <w:r w:rsidRPr="001C0E1B">
          <w:t xml:space="preserve"> FR1-FR1 Inter frequency </w:t>
        </w:r>
        <w:r w:rsidRPr="001C0E1B">
          <w:rPr>
            <w:snapToGrid w:val="0"/>
          </w:rPr>
          <w:t xml:space="preserve">handover </w:t>
        </w:r>
      </w:ins>
    </w:p>
    <w:tbl>
      <w:tblPr>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88"/>
        <w:gridCol w:w="1701"/>
        <w:gridCol w:w="708"/>
        <w:gridCol w:w="2410"/>
        <w:gridCol w:w="2835"/>
      </w:tblGrid>
      <w:tr w:rsidR="00197A15" w:rsidRPr="001C0E1B" w14:paraId="6B4D3A6C" w14:textId="77777777" w:rsidTr="002F2E69">
        <w:trPr>
          <w:cantSplit/>
          <w:trHeight w:val="113"/>
          <w:jc w:val="center"/>
          <w:ins w:id="13971" w:author="Jerry Cui [Apple]" w:date="2024-04-22T21:29:00Z"/>
        </w:trPr>
        <w:tc>
          <w:tcPr>
            <w:tcW w:w="3289" w:type="dxa"/>
            <w:gridSpan w:val="2"/>
            <w:shd w:val="clear" w:color="auto" w:fill="auto"/>
          </w:tcPr>
          <w:p w14:paraId="1AD354E8" w14:textId="77777777" w:rsidR="00197A15" w:rsidRPr="001C0E1B" w:rsidRDefault="00197A15" w:rsidP="002F2E69">
            <w:pPr>
              <w:pStyle w:val="TAH"/>
              <w:rPr>
                <w:ins w:id="13972" w:author="Jerry Cui [Apple]" w:date="2024-04-22T21:29:00Z"/>
              </w:rPr>
            </w:pPr>
            <w:ins w:id="13973" w:author="Jerry Cui [Apple]" w:date="2024-04-22T21:29:00Z">
              <w:r w:rsidRPr="001C0E1B">
                <w:t>Parameter</w:t>
              </w:r>
            </w:ins>
          </w:p>
        </w:tc>
        <w:tc>
          <w:tcPr>
            <w:tcW w:w="708" w:type="dxa"/>
            <w:shd w:val="clear" w:color="auto" w:fill="auto"/>
          </w:tcPr>
          <w:p w14:paraId="386CF756" w14:textId="77777777" w:rsidR="00197A15" w:rsidRPr="001C0E1B" w:rsidRDefault="00197A15" w:rsidP="002F2E69">
            <w:pPr>
              <w:pStyle w:val="TAH"/>
              <w:rPr>
                <w:ins w:id="13974" w:author="Jerry Cui [Apple]" w:date="2024-04-22T21:29:00Z"/>
              </w:rPr>
            </w:pPr>
            <w:ins w:id="13975" w:author="Jerry Cui [Apple]" w:date="2024-04-22T21:29:00Z">
              <w:r w:rsidRPr="001C0E1B">
                <w:t>Unit</w:t>
              </w:r>
            </w:ins>
          </w:p>
        </w:tc>
        <w:tc>
          <w:tcPr>
            <w:tcW w:w="2410" w:type="dxa"/>
            <w:shd w:val="clear" w:color="auto" w:fill="auto"/>
          </w:tcPr>
          <w:p w14:paraId="47597AC7" w14:textId="77777777" w:rsidR="00197A15" w:rsidRPr="001C0E1B" w:rsidRDefault="00197A15" w:rsidP="002F2E69">
            <w:pPr>
              <w:pStyle w:val="TAH"/>
              <w:rPr>
                <w:ins w:id="13976" w:author="Jerry Cui [Apple]" w:date="2024-04-22T21:29:00Z"/>
              </w:rPr>
            </w:pPr>
            <w:ins w:id="13977" w:author="Jerry Cui [Apple]" w:date="2024-04-22T21:29:00Z">
              <w:r w:rsidRPr="001C0E1B">
                <w:t>Value</w:t>
              </w:r>
            </w:ins>
          </w:p>
        </w:tc>
        <w:tc>
          <w:tcPr>
            <w:tcW w:w="2835" w:type="dxa"/>
            <w:shd w:val="clear" w:color="auto" w:fill="auto"/>
          </w:tcPr>
          <w:p w14:paraId="4EC80AA5" w14:textId="77777777" w:rsidR="00197A15" w:rsidRPr="001C0E1B" w:rsidRDefault="00197A15" w:rsidP="002F2E69">
            <w:pPr>
              <w:pStyle w:val="TAH"/>
              <w:rPr>
                <w:ins w:id="13978" w:author="Jerry Cui [Apple]" w:date="2024-04-22T21:29:00Z"/>
              </w:rPr>
            </w:pPr>
            <w:ins w:id="13979" w:author="Jerry Cui [Apple]" w:date="2024-04-22T21:29:00Z">
              <w:r w:rsidRPr="001C0E1B">
                <w:t>Comment</w:t>
              </w:r>
            </w:ins>
          </w:p>
        </w:tc>
      </w:tr>
      <w:tr w:rsidR="00197A15" w:rsidRPr="001C0E1B" w14:paraId="01FE525B" w14:textId="77777777" w:rsidTr="002F2E69">
        <w:trPr>
          <w:cantSplit/>
          <w:trHeight w:val="113"/>
          <w:jc w:val="center"/>
          <w:ins w:id="13980" w:author="Jerry Cui [Apple]" w:date="2024-04-22T21:29:00Z"/>
        </w:trPr>
        <w:tc>
          <w:tcPr>
            <w:tcW w:w="1588" w:type="dxa"/>
            <w:tcBorders>
              <w:top w:val="single" w:sz="4" w:space="0" w:color="auto"/>
              <w:left w:val="single" w:sz="4" w:space="0" w:color="auto"/>
              <w:bottom w:val="nil"/>
              <w:right w:val="single" w:sz="4" w:space="0" w:color="auto"/>
            </w:tcBorders>
            <w:shd w:val="clear" w:color="auto" w:fill="auto"/>
          </w:tcPr>
          <w:p w14:paraId="0CC74350" w14:textId="77777777" w:rsidR="00197A15" w:rsidRPr="001C0E1B" w:rsidRDefault="00197A15" w:rsidP="002F2E69">
            <w:pPr>
              <w:pStyle w:val="TAH"/>
              <w:rPr>
                <w:ins w:id="13981" w:author="Jerry Cui [Apple]" w:date="2024-04-22T21:29:00Z"/>
              </w:rPr>
            </w:pPr>
            <w:ins w:id="13982" w:author="Jerry Cui [Apple]" w:date="2024-04-22T21:29:00Z">
              <w:r w:rsidRPr="001C0E1B">
                <w:t>Initial conditions</w:t>
              </w:r>
            </w:ins>
          </w:p>
        </w:tc>
        <w:tc>
          <w:tcPr>
            <w:tcW w:w="1701" w:type="dxa"/>
            <w:tcBorders>
              <w:left w:val="single" w:sz="4" w:space="0" w:color="auto"/>
            </w:tcBorders>
            <w:shd w:val="clear" w:color="auto" w:fill="auto"/>
          </w:tcPr>
          <w:p w14:paraId="536E1420" w14:textId="77777777" w:rsidR="00197A15" w:rsidRPr="001C0E1B" w:rsidRDefault="00197A15" w:rsidP="002F2E69">
            <w:pPr>
              <w:pStyle w:val="TAL"/>
              <w:rPr>
                <w:ins w:id="13983" w:author="Jerry Cui [Apple]" w:date="2024-04-22T21:29:00Z"/>
              </w:rPr>
            </w:pPr>
            <w:ins w:id="13984" w:author="Jerry Cui [Apple]" w:date="2024-04-22T21:29:00Z">
              <w:r w:rsidRPr="001C0E1B">
                <w:t>Active cell</w:t>
              </w:r>
            </w:ins>
          </w:p>
        </w:tc>
        <w:tc>
          <w:tcPr>
            <w:tcW w:w="708" w:type="dxa"/>
            <w:shd w:val="clear" w:color="auto" w:fill="auto"/>
          </w:tcPr>
          <w:p w14:paraId="4106F514" w14:textId="77777777" w:rsidR="00197A15" w:rsidRPr="001C0E1B" w:rsidRDefault="00197A15" w:rsidP="002F2E69">
            <w:pPr>
              <w:pStyle w:val="TAC"/>
              <w:rPr>
                <w:ins w:id="13985" w:author="Jerry Cui [Apple]" w:date="2024-04-22T21:29:00Z"/>
              </w:rPr>
            </w:pPr>
          </w:p>
        </w:tc>
        <w:tc>
          <w:tcPr>
            <w:tcW w:w="2410" w:type="dxa"/>
            <w:shd w:val="clear" w:color="auto" w:fill="auto"/>
          </w:tcPr>
          <w:p w14:paraId="42F4D7DB" w14:textId="77777777" w:rsidR="00197A15" w:rsidRPr="001C0E1B" w:rsidRDefault="00197A15" w:rsidP="002F2E69">
            <w:pPr>
              <w:pStyle w:val="TAC"/>
              <w:rPr>
                <w:ins w:id="13986" w:author="Jerry Cui [Apple]" w:date="2024-04-22T21:29:00Z"/>
              </w:rPr>
            </w:pPr>
            <w:ins w:id="13987" w:author="Jerry Cui [Apple]" w:date="2024-04-22T21:29:00Z">
              <w:r w:rsidRPr="001C0E1B">
                <w:t>Cell 1</w:t>
              </w:r>
            </w:ins>
          </w:p>
        </w:tc>
        <w:tc>
          <w:tcPr>
            <w:tcW w:w="2835" w:type="dxa"/>
            <w:shd w:val="clear" w:color="auto" w:fill="auto"/>
          </w:tcPr>
          <w:p w14:paraId="4609D35C" w14:textId="77777777" w:rsidR="00197A15" w:rsidRPr="001C0E1B" w:rsidRDefault="00197A15" w:rsidP="002F2E69">
            <w:pPr>
              <w:pStyle w:val="TAL"/>
              <w:rPr>
                <w:ins w:id="13988" w:author="Jerry Cui [Apple]" w:date="2024-04-22T21:29:00Z"/>
              </w:rPr>
            </w:pPr>
          </w:p>
        </w:tc>
      </w:tr>
      <w:tr w:rsidR="00197A15" w:rsidRPr="001C0E1B" w14:paraId="5412F7B8" w14:textId="77777777" w:rsidTr="002F2E69">
        <w:trPr>
          <w:cantSplit/>
          <w:trHeight w:val="113"/>
          <w:jc w:val="center"/>
          <w:ins w:id="13989" w:author="Jerry Cui [Apple]" w:date="2024-04-22T21:29:00Z"/>
        </w:trPr>
        <w:tc>
          <w:tcPr>
            <w:tcW w:w="1588" w:type="dxa"/>
            <w:tcBorders>
              <w:top w:val="nil"/>
              <w:left w:val="single" w:sz="4" w:space="0" w:color="auto"/>
              <w:bottom w:val="single" w:sz="4" w:space="0" w:color="auto"/>
              <w:right w:val="single" w:sz="4" w:space="0" w:color="auto"/>
            </w:tcBorders>
            <w:shd w:val="clear" w:color="auto" w:fill="auto"/>
          </w:tcPr>
          <w:p w14:paraId="14AA300C" w14:textId="77777777" w:rsidR="00197A15" w:rsidRPr="001C0E1B" w:rsidRDefault="00197A15" w:rsidP="002F2E69">
            <w:pPr>
              <w:pStyle w:val="TAL"/>
              <w:rPr>
                <w:ins w:id="13990" w:author="Jerry Cui [Apple]" w:date="2024-04-22T21:29:00Z"/>
              </w:rPr>
            </w:pPr>
          </w:p>
        </w:tc>
        <w:tc>
          <w:tcPr>
            <w:tcW w:w="1701" w:type="dxa"/>
            <w:tcBorders>
              <w:left w:val="single" w:sz="4" w:space="0" w:color="auto"/>
            </w:tcBorders>
            <w:shd w:val="clear" w:color="auto" w:fill="auto"/>
          </w:tcPr>
          <w:p w14:paraId="6001FEAC" w14:textId="77777777" w:rsidR="00197A15" w:rsidRPr="001C0E1B" w:rsidRDefault="00197A15" w:rsidP="002F2E69">
            <w:pPr>
              <w:pStyle w:val="TAL"/>
              <w:rPr>
                <w:ins w:id="13991" w:author="Jerry Cui [Apple]" w:date="2024-04-22T21:29:00Z"/>
              </w:rPr>
            </w:pPr>
            <w:ins w:id="13992" w:author="Jerry Cui [Apple]" w:date="2024-04-22T21:29:00Z">
              <w:r w:rsidRPr="001C0E1B">
                <w:t>Neighbouring cell</w:t>
              </w:r>
            </w:ins>
          </w:p>
        </w:tc>
        <w:tc>
          <w:tcPr>
            <w:tcW w:w="708" w:type="dxa"/>
            <w:shd w:val="clear" w:color="auto" w:fill="auto"/>
          </w:tcPr>
          <w:p w14:paraId="4793F3CF" w14:textId="77777777" w:rsidR="00197A15" w:rsidRPr="001C0E1B" w:rsidRDefault="00197A15" w:rsidP="002F2E69">
            <w:pPr>
              <w:pStyle w:val="TAC"/>
              <w:rPr>
                <w:ins w:id="13993" w:author="Jerry Cui [Apple]" w:date="2024-04-22T21:29:00Z"/>
              </w:rPr>
            </w:pPr>
          </w:p>
        </w:tc>
        <w:tc>
          <w:tcPr>
            <w:tcW w:w="2410" w:type="dxa"/>
            <w:shd w:val="clear" w:color="auto" w:fill="auto"/>
          </w:tcPr>
          <w:p w14:paraId="11FD388C" w14:textId="77777777" w:rsidR="00197A15" w:rsidRPr="001C0E1B" w:rsidRDefault="00197A15" w:rsidP="002F2E69">
            <w:pPr>
              <w:pStyle w:val="TAC"/>
              <w:rPr>
                <w:ins w:id="13994" w:author="Jerry Cui [Apple]" w:date="2024-04-22T21:29:00Z"/>
              </w:rPr>
            </w:pPr>
            <w:ins w:id="13995" w:author="Jerry Cui [Apple]" w:date="2024-04-22T21:29:00Z">
              <w:r w:rsidRPr="001C0E1B">
                <w:t xml:space="preserve">Cell </w:t>
              </w:r>
              <w:r>
                <w:t>3</w:t>
              </w:r>
            </w:ins>
          </w:p>
        </w:tc>
        <w:tc>
          <w:tcPr>
            <w:tcW w:w="2835" w:type="dxa"/>
            <w:shd w:val="clear" w:color="auto" w:fill="auto"/>
          </w:tcPr>
          <w:p w14:paraId="3A6F1F5D" w14:textId="77777777" w:rsidR="00197A15" w:rsidRPr="001C0E1B" w:rsidRDefault="00197A15" w:rsidP="002F2E69">
            <w:pPr>
              <w:pStyle w:val="TAL"/>
              <w:rPr>
                <w:ins w:id="13996" w:author="Jerry Cui [Apple]" w:date="2024-04-22T21:29:00Z"/>
              </w:rPr>
            </w:pPr>
          </w:p>
        </w:tc>
      </w:tr>
      <w:tr w:rsidR="00197A15" w:rsidRPr="001C0E1B" w14:paraId="4773D8C7" w14:textId="77777777" w:rsidTr="002F2E69">
        <w:trPr>
          <w:cantSplit/>
          <w:trHeight w:val="113"/>
          <w:jc w:val="center"/>
          <w:ins w:id="13997" w:author="Jerry Cui [Apple]" w:date="2024-04-22T21:29:00Z"/>
        </w:trPr>
        <w:tc>
          <w:tcPr>
            <w:tcW w:w="1588" w:type="dxa"/>
            <w:tcBorders>
              <w:top w:val="single" w:sz="4" w:space="0" w:color="auto"/>
            </w:tcBorders>
            <w:shd w:val="clear" w:color="auto" w:fill="auto"/>
          </w:tcPr>
          <w:p w14:paraId="76B62BE0" w14:textId="77777777" w:rsidR="00197A15" w:rsidRPr="001C0E1B" w:rsidRDefault="00197A15" w:rsidP="002F2E69">
            <w:pPr>
              <w:pStyle w:val="TAL"/>
              <w:rPr>
                <w:ins w:id="13998" w:author="Jerry Cui [Apple]" w:date="2024-04-22T21:29:00Z"/>
              </w:rPr>
            </w:pPr>
            <w:ins w:id="13999" w:author="Jerry Cui [Apple]" w:date="2024-04-22T21:29:00Z">
              <w:r w:rsidRPr="001C0E1B">
                <w:t>Final condition</w:t>
              </w:r>
            </w:ins>
          </w:p>
        </w:tc>
        <w:tc>
          <w:tcPr>
            <w:tcW w:w="1701" w:type="dxa"/>
            <w:shd w:val="clear" w:color="auto" w:fill="auto"/>
          </w:tcPr>
          <w:p w14:paraId="45BE2F01" w14:textId="77777777" w:rsidR="00197A15" w:rsidRPr="001C0E1B" w:rsidRDefault="00197A15" w:rsidP="002F2E69">
            <w:pPr>
              <w:pStyle w:val="TAL"/>
              <w:rPr>
                <w:ins w:id="14000" w:author="Jerry Cui [Apple]" w:date="2024-04-22T21:29:00Z"/>
              </w:rPr>
            </w:pPr>
            <w:ins w:id="14001" w:author="Jerry Cui [Apple]" w:date="2024-04-22T21:29:00Z">
              <w:r w:rsidRPr="001C0E1B">
                <w:t>Active cell</w:t>
              </w:r>
            </w:ins>
          </w:p>
        </w:tc>
        <w:tc>
          <w:tcPr>
            <w:tcW w:w="708" w:type="dxa"/>
            <w:shd w:val="clear" w:color="auto" w:fill="auto"/>
          </w:tcPr>
          <w:p w14:paraId="2C1E1228" w14:textId="77777777" w:rsidR="00197A15" w:rsidRPr="001C0E1B" w:rsidRDefault="00197A15" w:rsidP="002F2E69">
            <w:pPr>
              <w:pStyle w:val="TAC"/>
              <w:rPr>
                <w:ins w:id="14002" w:author="Jerry Cui [Apple]" w:date="2024-04-22T21:29:00Z"/>
              </w:rPr>
            </w:pPr>
          </w:p>
        </w:tc>
        <w:tc>
          <w:tcPr>
            <w:tcW w:w="2410" w:type="dxa"/>
            <w:shd w:val="clear" w:color="auto" w:fill="auto"/>
          </w:tcPr>
          <w:p w14:paraId="18AB4560" w14:textId="77777777" w:rsidR="00197A15" w:rsidRPr="001C0E1B" w:rsidRDefault="00197A15" w:rsidP="002F2E69">
            <w:pPr>
              <w:pStyle w:val="TAC"/>
              <w:rPr>
                <w:ins w:id="14003" w:author="Jerry Cui [Apple]" w:date="2024-04-22T21:29:00Z"/>
              </w:rPr>
            </w:pPr>
            <w:ins w:id="14004" w:author="Jerry Cui [Apple]" w:date="2024-04-22T21:29:00Z">
              <w:r w:rsidRPr="001C0E1B">
                <w:t xml:space="preserve">Cell </w:t>
              </w:r>
              <w:r>
                <w:t>3</w:t>
              </w:r>
            </w:ins>
          </w:p>
        </w:tc>
        <w:tc>
          <w:tcPr>
            <w:tcW w:w="2835" w:type="dxa"/>
            <w:shd w:val="clear" w:color="auto" w:fill="auto"/>
          </w:tcPr>
          <w:p w14:paraId="7D913A3B" w14:textId="77777777" w:rsidR="00197A15" w:rsidRPr="001C0E1B" w:rsidRDefault="00197A15" w:rsidP="002F2E69">
            <w:pPr>
              <w:pStyle w:val="TAL"/>
              <w:rPr>
                <w:ins w:id="14005" w:author="Jerry Cui [Apple]" w:date="2024-04-22T21:29:00Z"/>
              </w:rPr>
            </w:pPr>
          </w:p>
        </w:tc>
      </w:tr>
      <w:tr w:rsidR="00197A15" w:rsidRPr="001C0E1B" w14:paraId="312826F6" w14:textId="77777777" w:rsidTr="002F2E69">
        <w:trPr>
          <w:cantSplit/>
          <w:trHeight w:val="113"/>
          <w:jc w:val="center"/>
          <w:ins w:id="14006" w:author="Jerry Cui [Apple]" w:date="2024-04-22T21:29:00Z"/>
        </w:trPr>
        <w:tc>
          <w:tcPr>
            <w:tcW w:w="3289" w:type="dxa"/>
            <w:gridSpan w:val="2"/>
            <w:shd w:val="clear" w:color="auto" w:fill="auto"/>
          </w:tcPr>
          <w:p w14:paraId="425020FC" w14:textId="77777777" w:rsidR="00197A15" w:rsidRPr="001C0E1B" w:rsidRDefault="00197A15" w:rsidP="002F2E69">
            <w:pPr>
              <w:pStyle w:val="TAL"/>
              <w:rPr>
                <w:ins w:id="14007" w:author="Jerry Cui [Apple]" w:date="2024-04-22T21:29:00Z"/>
              </w:rPr>
            </w:pPr>
            <w:ins w:id="14008" w:author="Jerry Cui [Apple]" w:date="2024-04-22T21:29:00Z">
              <w:r w:rsidRPr="001C0E1B">
                <w:t>Access Barring Information</w:t>
              </w:r>
            </w:ins>
          </w:p>
        </w:tc>
        <w:tc>
          <w:tcPr>
            <w:tcW w:w="708" w:type="dxa"/>
            <w:shd w:val="clear" w:color="auto" w:fill="auto"/>
          </w:tcPr>
          <w:p w14:paraId="170E4375" w14:textId="77777777" w:rsidR="00197A15" w:rsidRPr="001C0E1B" w:rsidRDefault="00197A15" w:rsidP="002F2E69">
            <w:pPr>
              <w:pStyle w:val="TAC"/>
              <w:rPr>
                <w:ins w:id="14009" w:author="Jerry Cui [Apple]" w:date="2024-04-22T21:29:00Z"/>
              </w:rPr>
            </w:pPr>
            <w:ins w:id="14010" w:author="Jerry Cui [Apple]" w:date="2024-04-22T21:29:00Z">
              <w:r w:rsidRPr="001C0E1B">
                <w:t>-</w:t>
              </w:r>
            </w:ins>
          </w:p>
        </w:tc>
        <w:tc>
          <w:tcPr>
            <w:tcW w:w="2410" w:type="dxa"/>
            <w:shd w:val="clear" w:color="auto" w:fill="auto"/>
          </w:tcPr>
          <w:p w14:paraId="193EA62A" w14:textId="77777777" w:rsidR="00197A15" w:rsidRPr="001C0E1B" w:rsidRDefault="00197A15" w:rsidP="002F2E69">
            <w:pPr>
              <w:pStyle w:val="TAC"/>
              <w:rPr>
                <w:ins w:id="14011" w:author="Jerry Cui [Apple]" w:date="2024-04-22T21:29:00Z"/>
              </w:rPr>
            </w:pPr>
            <w:ins w:id="14012" w:author="Jerry Cui [Apple]" w:date="2024-04-22T21:29:00Z">
              <w:r w:rsidRPr="001C0E1B">
                <w:t>Not Sent</w:t>
              </w:r>
            </w:ins>
          </w:p>
        </w:tc>
        <w:tc>
          <w:tcPr>
            <w:tcW w:w="2835" w:type="dxa"/>
            <w:shd w:val="clear" w:color="auto" w:fill="auto"/>
          </w:tcPr>
          <w:p w14:paraId="137957C0" w14:textId="77777777" w:rsidR="00197A15" w:rsidRPr="001C0E1B" w:rsidRDefault="00197A15" w:rsidP="002F2E69">
            <w:pPr>
              <w:pStyle w:val="TAL"/>
              <w:rPr>
                <w:ins w:id="14013" w:author="Jerry Cui [Apple]" w:date="2024-04-22T21:29:00Z"/>
              </w:rPr>
            </w:pPr>
            <w:ins w:id="14014" w:author="Jerry Cui [Apple]" w:date="2024-04-22T21:29:00Z">
              <w:r w:rsidRPr="001C0E1B">
                <w:t>No additional delays in random access procedure.</w:t>
              </w:r>
            </w:ins>
          </w:p>
        </w:tc>
      </w:tr>
      <w:tr w:rsidR="00197A15" w:rsidRPr="001C0E1B" w14:paraId="69E3E712" w14:textId="77777777" w:rsidTr="002F2E69">
        <w:trPr>
          <w:cantSplit/>
          <w:trHeight w:val="113"/>
          <w:jc w:val="center"/>
          <w:ins w:id="14015" w:author="Jerry Cui [Apple]" w:date="2024-04-22T21:29:00Z"/>
        </w:trPr>
        <w:tc>
          <w:tcPr>
            <w:tcW w:w="3289" w:type="dxa"/>
            <w:gridSpan w:val="2"/>
            <w:shd w:val="clear" w:color="auto" w:fill="auto"/>
          </w:tcPr>
          <w:p w14:paraId="6C6B6669" w14:textId="77777777" w:rsidR="00197A15" w:rsidRPr="001C0E1B" w:rsidRDefault="00197A15" w:rsidP="002F2E69">
            <w:pPr>
              <w:pStyle w:val="TAL"/>
              <w:rPr>
                <w:ins w:id="14016" w:author="Jerry Cui [Apple]" w:date="2024-04-22T21:29:00Z"/>
              </w:rPr>
            </w:pPr>
            <w:ins w:id="14017" w:author="Jerry Cui [Apple]" w:date="2024-04-22T21:29:00Z">
              <w:r w:rsidRPr="001C0E1B">
                <w:t>T1</w:t>
              </w:r>
            </w:ins>
          </w:p>
        </w:tc>
        <w:tc>
          <w:tcPr>
            <w:tcW w:w="708" w:type="dxa"/>
            <w:shd w:val="clear" w:color="auto" w:fill="auto"/>
          </w:tcPr>
          <w:p w14:paraId="6F44A913" w14:textId="77777777" w:rsidR="00197A15" w:rsidRPr="001C0E1B" w:rsidRDefault="00197A15" w:rsidP="002F2E69">
            <w:pPr>
              <w:pStyle w:val="TAC"/>
              <w:rPr>
                <w:ins w:id="14018" w:author="Jerry Cui [Apple]" w:date="2024-04-22T21:29:00Z"/>
              </w:rPr>
            </w:pPr>
            <w:ins w:id="14019" w:author="Jerry Cui [Apple]" w:date="2024-04-22T21:29:00Z">
              <w:r w:rsidRPr="001C0E1B">
                <w:t>s</w:t>
              </w:r>
            </w:ins>
          </w:p>
        </w:tc>
        <w:tc>
          <w:tcPr>
            <w:tcW w:w="2410" w:type="dxa"/>
            <w:shd w:val="clear" w:color="auto" w:fill="auto"/>
          </w:tcPr>
          <w:p w14:paraId="38174380" w14:textId="77777777" w:rsidR="00197A15" w:rsidRPr="004563C6" w:rsidRDefault="00197A15" w:rsidP="002F2E69">
            <w:pPr>
              <w:pStyle w:val="TAC"/>
              <w:rPr>
                <w:ins w:id="14020" w:author="Jerry Cui [Apple]" w:date="2024-04-22T21:29:00Z"/>
              </w:rPr>
            </w:pPr>
            <w:ins w:id="14021" w:author="Jerry Cui [Apple]" w:date="2024-04-22T21:29:00Z">
              <w:r w:rsidRPr="004563C6">
                <w:t>5</w:t>
              </w:r>
            </w:ins>
          </w:p>
        </w:tc>
        <w:tc>
          <w:tcPr>
            <w:tcW w:w="2835" w:type="dxa"/>
            <w:shd w:val="clear" w:color="auto" w:fill="auto"/>
          </w:tcPr>
          <w:p w14:paraId="6F855A3E" w14:textId="77777777" w:rsidR="00197A15" w:rsidRPr="001C0E1B" w:rsidRDefault="00197A15" w:rsidP="002F2E69">
            <w:pPr>
              <w:pStyle w:val="TAL"/>
              <w:rPr>
                <w:ins w:id="14022" w:author="Jerry Cui [Apple]" w:date="2024-04-22T21:29:00Z"/>
              </w:rPr>
            </w:pPr>
          </w:p>
        </w:tc>
      </w:tr>
      <w:tr w:rsidR="00197A15" w:rsidRPr="001C0E1B" w14:paraId="1802DD1D" w14:textId="77777777" w:rsidTr="002F2E69">
        <w:trPr>
          <w:cantSplit/>
          <w:trHeight w:val="113"/>
          <w:jc w:val="center"/>
          <w:ins w:id="14023" w:author="Jerry Cui [Apple]" w:date="2024-04-22T21:29:00Z"/>
        </w:trPr>
        <w:tc>
          <w:tcPr>
            <w:tcW w:w="3289" w:type="dxa"/>
            <w:gridSpan w:val="2"/>
            <w:shd w:val="clear" w:color="auto" w:fill="auto"/>
          </w:tcPr>
          <w:p w14:paraId="6724829E" w14:textId="77777777" w:rsidR="00197A15" w:rsidRPr="001C0E1B" w:rsidRDefault="00197A15" w:rsidP="002F2E69">
            <w:pPr>
              <w:pStyle w:val="TAL"/>
              <w:rPr>
                <w:ins w:id="14024" w:author="Jerry Cui [Apple]" w:date="2024-04-22T21:29:00Z"/>
              </w:rPr>
            </w:pPr>
            <w:ins w:id="14025" w:author="Jerry Cui [Apple]" w:date="2024-04-22T21:29:00Z">
              <w:r w:rsidRPr="001C0E1B">
                <w:t>T2</w:t>
              </w:r>
            </w:ins>
          </w:p>
        </w:tc>
        <w:tc>
          <w:tcPr>
            <w:tcW w:w="708" w:type="dxa"/>
            <w:shd w:val="clear" w:color="auto" w:fill="auto"/>
          </w:tcPr>
          <w:p w14:paraId="7EB3C282" w14:textId="77777777" w:rsidR="00197A15" w:rsidRPr="001C0E1B" w:rsidRDefault="00197A15" w:rsidP="002F2E69">
            <w:pPr>
              <w:pStyle w:val="TAC"/>
              <w:rPr>
                <w:ins w:id="14026" w:author="Jerry Cui [Apple]" w:date="2024-04-22T21:29:00Z"/>
              </w:rPr>
            </w:pPr>
            <w:ins w:id="14027" w:author="Jerry Cui [Apple]" w:date="2024-04-22T21:29:00Z">
              <w:r w:rsidRPr="001C0E1B">
                <w:t>s</w:t>
              </w:r>
            </w:ins>
          </w:p>
        </w:tc>
        <w:tc>
          <w:tcPr>
            <w:tcW w:w="2410" w:type="dxa"/>
            <w:shd w:val="clear" w:color="auto" w:fill="auto"/>
          </w:tcPr>
          <w:p w14:paraId="5139F0A2" w14:textId="77777777" w:rsidR="00197A15" w:rsidRPr="004563C6" w:rsidRDefault="00197A15" w:rsidP="002F2E69">
            <w:pPr>
              <w:pStyle w:val="TAC"/>
              <w:rPr>
                <w:ins w:id="14028" w:author="Jerry Cui [Apple]" w:date="2024-04-22T21:29:00Z"/>
              </w:rPr>
            </w:pPr>
            <w:ins w:id="14029" w:author="Jerry Cui [Apple]" w:date="2024-04-22T21:29:00Z">
              <w:r w:rsidRPr="004563C6">
                <w:sym w:font="Symbol" w:char="F0A3"/>
              </w:r>
              <w:r w:rsidRPr="004563C6">
                <w:t>5</w:t>
              </w:r>
            </w:ins>
          </w:p>
        </w:tc>
        <w:tc>
          <w:tcPr>
            <w:tcW w:w="2835" w:type="dxa"/>
            <w:shd w:val="clear" w:color="auto" w:fill="auto"/>
          </w:tcPr>
          <w:p w14:paraId="36D156FC" w14:textId="77777777" w:rsidR="00197A15" w:rsidRPr="001C0E1B" w:rsidRDefault="00197A15" w:rsidP="002F2E69">
            <w:pPr>
              <w:pStyle w:val="TAL"/>
              <w:rPr>
                <w:ins w:id="14030" w:author="Jerry Cui [Apple]" w:date="2024-04-22T21:29:00Z"/>
              </w:rPr>
            </w:pPr>
          </w:p>
        </w:tc>
      </w:tr>
    </w:tbl>
    <w:p w14:paraId="40E953AA" w14:textId="77777777" w:rsidR="00197A15" w:rsidRPr="001C0E1B" w:rsidRDefault="00197A15" w:rsidP="00197A15">
      <w:pPr>
        <w:rPr>
          <w:ins w:id="14031" w:author="Jerry Cui [Apple]" w:date="2024-04-22T21:29:00Z"/>
        </w:rPr>
      </w:pPr>
    </w:p>
    <w:p w14:paraId="523B6817" w14:textId="77777777" w:rsidR="00197A15" w:rsidRPr="001C0E1B" w:rsidRDefault="00197A15" w:rsidP="00197A15">
      <w:pPr>
        <w:pStyle w:val="TH"/>
        <w:rPr>
          <w:ins w:id="14032" w:author="Jerry Cui [Apple]" w:date="2024-04-22T21:29:00Z"/>
        </w:rPr>
      </w:pPr>
      <w:ins w:id="14033" w:author="Jerry Cui [Apple]" w:date="2024-04-22T21:29:00Z">
        <w:r w:rsidRPr="001C0E1B">
          <w:t xml:space="preserve">Table </w:t>
        </w:r>
        <w:r w:rsidRPr="00210592">
          <w:t>A.7.3.1.</w:t>
        </w:r>
        <w:r>
          <w:t>x</w:t>
        </w:r>
        <w:r w:rsidRPr="00210592">
          <w:t>.1</w:t>
        </w:r>
        <w:r>
          <w:t>-3</w:t>
        </w:r>
        <w:r w:rsidRPr="001C0E1B">
          <w:t xml:space="preserve">: Cell specific test parameters for </w:t>
        </w:r>
        <w:r>
          <w:t>PCell</w:t>
        </w:r>
        <w:r w:rsidRPr="001C0E1B">
          <w:t xml:space="preserve"> FR1-FR1 Inter frequency handover </w:t>
        </w:r>
      </w:ins>
    </w:p>
    <w:tbl>
      <w:tblPr>
        <w:tblpPr w:leftFromText="180" w:rightFromText="180" w:vertAnchor="text" w:tblpXSpec="center"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095"/>
        <w:gridCol w:w="1740"/>
        <w:gridCol w:w="1134"/>
        <w:gridCol w:w="1163"/>
        <w:gridCol w:w="10"/>
        <w:gridCol w:w="1154"/>
        <w:gridCol w:w="19"/>
        <w:gridCol w:w="1145"/>
        <w:gridCol w:w="9"/>
        <w:gridCol w:w="770"/>
      </w:tblGrid>
      <w:tr w:rsidR="00DB2B24" w:rsidRPr="001C0E1B" w14:paraId="3B32232C" w14:textId="77777777" w:rsidTr="002F2E69">
        <w:trPr>
          <w:ins w:id="14034" w:author="Jerry Cui [Apple]" w:date="2024-04-22T21:29:00Z"/>
        </w:trPr>
        <w:tc>
          <w:tcPr>
            <w:tcW w:w="3805" w:type="dxa"/>
            <w:gridSpan w:val="3"/>
            <w:tcBorders>
              <w:top w:val="single" w:sz="4" w:space="0" w:color="auto"/>
              <w:left w:val="single" w:sz="4" w:space="0" w:color="auto"/>
              <w:bottom w:val="nil"/>
              <w:right w:val="single" w:sz="4" w:space="0" w:color="auto"/>
            </w:tcBorders>
            <w:shd w:val="clear" w:color="auto" w:fill="auto"/>
            <w:vAlign w:val="center"/>
            <w:hideMark/>
          </w:tcPr>
          <w:p w14:paraId="4C151132" w14:textId="77777777" w:rsidR="00197A15" w:rsidRPr="001C0E1B" w:rsidRDefault="00197A15" w:rsidP="002F2E69">
            <w:pPr>
              <w:pStyle w:val="TAH"/>
              <w:rPr>
                <w:ins w:id="14035" w:author="Jerry Cui [Apple]" w:date="2024-04-22T21:29:00Z"/>
              </w:rPr>
            </w:pPr>
            <w:ins w:id="14036" w:author="Jerry Cui [Apple]" w:date="2024-04-22T21:29:00Z">
              <w:r w:rsidRPr="001C0E1B">
                <w:t>Parameter</w:t>
              </w:r>
            </w:ins>
          </w:p>
        </w:tc>
        <w:tc>
          <w:tcPr>
            <w:tcW w:w="1134" w:type="dxa"/>
            <w:tcBorders>
              <w:top w:val="single" w:sz="4" w:space="0" w:color="auto"/>
              <w:left w:val="single" w:sz="4" w:space="0" w:color="auto"/>
              <w:bottom w:val="nil"/>
              <w:right w:val="single" w:sz="4" w:space="0" w:color="auto"/>
            </w:tcBorders>
            <w:shd w:val="clear" w:color="auto" w:fill="auto"/>
            <w:vAlign w:val="center"/>
            <w:hideMark/>
          </w:tcPr>
          <w:p w14:paraId="5F419902" w14:textId="77777777" w:rsidR="00197A15" w:rsidRPr="001C0E1B" w:rsidRDefault="00197A15" w:rsidP="002F2E69">
            <w:pPr>
              <w:pStyle w:val="TAH"/>
              <w:rPr>
                <w:ins w:id="14037" w:author="Jerry Cui [Apple]" w:date="2024-04-22T21:29:00Z"/>
              </w:rPr>
            </w:pPr>
            <w:ins w:id="14038" w:author="Jerry Cui [Apple]" w:date="2024-04-22T21:29:00Z">
              <w:r w:rsidRPr="001C0E1B">
                <w:t>Unit</w:t>
              </w:r>
            </w:ins>
          </w:p>
        </w:tc>
        <w:tc>
          <w:tcPr>
            <w:tcW w:w="2346" w:type="dxa"/>
            <w:gridSpan w:val="4"/>
            <w:tcBorders>
              <w:top w:val="single" w:sz="4" w:space="0" w:color="auto"/>
              <w:left w:val="single" w:sz="4" w:space="0" w:color="auto"/>
              <w:bottom w:val="single" w:sz="4" w:space="0" w:color="auto"/>
              <w:right w:val="single" w:sz="4" w:space="0" w:color="auto"/>
            </w:tcBorders>
            <w:vAlign w:val="center"/>
          </w:tcPr>
          <w:p w14:paraId="7297C681" w14:textId="77777777" w:rsidR="00197A15" w:rsidRPr="001C0E1B" w:rsidRDefault="00197A15" w:rsidP="002F2E69">
            <w:pPr>
              <w:pStyle w:val="TAH"/>
              <w:rPr>
                <w:ins w:id="14039" w:author="Jerry Cui [Apple]" w:date="2024-04-22T21:29:00Z"/>
              </w:rPr>
            </w:pPr>
            <w:ins w:id="14040" w:author="Jerry Cui [Apple]" w:date="2024-04-22T21:29:00Z">
              <w:r w:rsidRPr="001C0E1B">
                <w:t>Cell 1</w:t>
              </w:r>
            </w:ins>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43A72877" w14:textId="77777777" w:rsidR="00197A15" w:rsidRPr="001C0E1B" w:rsidRDefault="00197A15" w:rsidP="002F2E69">
            <w:pPr>
              <w:pStyle w:val="TAH"/>
              <w:rPr>
                <w:ins w:id="14041" w:author="Jerry Cui [Apple]" w:date="2024-04-22T21:29:00Z"/>
              </w:rPr>
            </w:pPr>
            <w:ins w:id="14042" w:author="Jerry Cui [Apple]" w:date="2024-04-22T21:29:00Z">
              <w:r w:rsidRPr="001C0E1B">
                <w:t xml:space="preserve">Cell </w:t>
              </w:r>
              <w:r>
                <w:t>3</w:t>
              </w:r>
            </w:ins>
          </w:p>
        </w:tc>
      </w:tr>
      <w:tr w:rsidR="00DB2B24" w:rsidRPr="001C0E1B" w14:paraId="2A810E86" w14:textId="77777777" w:rsidTr="002F2E69">
        <w:trPr>
          <w:ins w:id="14043" w:author="Jerry Cui [Apple]" w:date="2024-04-22T21:29:00Z"/>
        </w:trPr>
        <w:tc>
          <w:tcPr>
            <w:tcW w:w="3805" w:type="dxa"/>
            <w:gridSpan w:val="3"/>
            <w:tcBorders>
              <w:top w:val="nil"/>
              <w:left w:val="single" w:sz="4" w:space="0" w:color="auto"/>
              <w:bottom w:val="single" w:sz="4" w:space="0" w:color="auto"/>
              <w:right w:val="single" w:sz="4" w:space="0" w:color="auto"/>
            </w:tcBorders>
            <w:shd w:val="clear" w:color="auto" w:fill="auto"/>
            <w:vAlign w:val="center"/>
            <w:hideMark/>
          </w:tcPr>
          <w:p w14:paraId="63B5EB09" w14:textId="77777777" w:rsidR="00197A15" w:rsidRPr="001C0E1B" w:rsidRDefault="00197A15" w:rsidP="002F2E69">
            <w:pPr>
              <w:pStyle w:val="TAH"/>
              <w:rPr>
                <w:ins w:id="14044" w:author="Jerry Cui [Apple]" w:date="2024-04-22T21:29:00Z"/>
                <w:rFonts w:eastAsia="Calibri"/>
                <w:szCs w:val="22"/>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5069AF3" w14:textId="77777777" w:rsidR="00197A15" w:rsidRPr="001C0E1B" w:rsidRDefault="00197A15" w:rsidP="002F2E69">
            <w:pPr>
              <w:pStyle w:val="TAH"/>
              <w:rPr>
                <w:ins w:id="14045" w:author="Jerry Cui [Apple]" w:date="2024-04-22T21:29:00Z"/>
                <w:rFonts w:eastAsia="Calibri"/>
                <w:szCs w:val="22"/>
              </w:rPr>
            </w:pPr>
          </w:p>
        </w:tc>
        <w:tc>
          <w:tcPr>
            <w:tcW w:w="1173" w:type="dxa"/>
            <w:gridSpan w:val="2"/>
            <w:tcBorders>
              <w:top w:val="single" w:sz="4" w:space="0" w:color="auto"/>
              <w:left w:val="single" w:sz="4" w:space="0" w:color="auto"/>
              <w:bottom w:val="single" w:sz="4" w:space="0" w:color="auto"/>
              <w:right w:val="single" w:sz="4" w:space="0" w:color="auto"/>
            </w:tcBorders>
            <w:vAlign w:val="center"/>
            <w:hideMark/>
          </w:tcPr>
          <w:p w14:paraId="79733E95" w14:textId="77777777" w:rsidR="00197A15" w:rsidRPr="001C0E1B" w:rsidRDefault="00197A15" w:rsidP="002F2E69">
            <w:pPr>
              <w:pStyle w:val="TAH"/>
              <w:rPr>
                <w:ins w:id="14046" w:author="Jerry Cui [Apple]" w:date="2024-04-22T21:29:00Z"/>
              </w:rPr>
            </w:pPr>
            <w:ins w:id="14047" w:author="Jerry Cui [Apple]" w:date="2024-04-22T21:29:00Z">
              <w:r w:rsidRPr="001C0E1B">
                <w:t>T1</w:t>
              </w:r>
            </w:ins>
          </w:p>
        </w:tc>
        <w:tc>
          <w:tcPr>
            <w:tcW w:w="1173" w:type="dxa"/>
            <w:gridSpan w:val="2"/>
            <w:tcBorders>
              <w:top w:val="single" w:sz="4" w:space="0" w:color="auto"/>
              <w:left w:val="single" w:sz="4" w:space="0" w:color="auto"/>
              <w:bottom w:val="single" w:sz="4" w:space="0" w:color="auto"/>
              <w:right w:val="single" w:sz="4" w:space="0" w:color="auto"/>
            </w:tcBorders>
            <w:vAlign w:val="center"/>
          </w:tcPr>
          <w:p w14:paraId="5534BFF5" w14:textId="77777777" w:rsidR="00197A15" w:rsidRPr="001C0E1B" w:rsidRDefault="00197A15" w:rsidP="002F2E69">
            <w:pPr>
              <w:pStyle w:val="TAH"/>
              <w:rPr>
                <w:ins w:id="14048" w:author="Jerry Cui [Apple]" w:date="2024-04-22T21:29:00Z"/>
              </w:rPr>
            </w:pPr>
            <w:ins w:id="14049" w:author="Jerry Cui [Apple]" w:date="2024-04-22T21:29:00Z">
              <w:r w:rsidRPr="001C0E1B">
                <w:t>T2</w:t>
              </w:r>
            </w:ins>
          </w:p>
        </w:tc>
        <w:tc>
          <w:tcPr>
            <w:tcW w:w="1154" w:type="dxa"/>
            <w:gridSpan w:val="2"/>
            <w:tcBorders>
              <w:top w:val="single" w:sz="4" w:space="0" w:color="auto"/>
              <w:left w:val="single" w:sz="4" w:space="0" w:color="auto"/>
              <w:bottom w:val="single" w:sz="4" w:space="0" w:color="auto"/>
              <w:right w:val="single" w:sz="4" w:space="0" w:color="auto"/>
            </w:tcBorders>
            <w:vAlign w:val="center"/>
          </w:tcPr>
          <w:p w14:paraId="63B4EE26" w14:textId="77777777" w:rsidR="00197A15" w:rsidRPr="001C0E1B" w:rsidRDefault="00197A15" w:rsidP="002F2E69">
            <w:pPr>
              <w:pStyle w:val="TAH"/>
              <w:rPr>
                <w:ins w:id="14050" w:author="Jerry Cui [Apple]" w:date="2024-04-22T21:29:00Z"/>
              </w:rPr>
            </w:pPr>
            <w:ins w:id="14051" w:author="Jerry Cui [Apple]" w:date="2024-04-22T21:29:00Z">
              <w:r w:rsidRPr="001C0E1B">
                <w:t>T1</w:t>
              </w:r>
            </w:ins>
          </w:p>
        </w:tc>
        <w:tc>
          <w:tcPr>
            <w:tcW w:w="770" w:type="dxa"/>
            <w:tcBorders>
              <w:top w:val="single" w:sz="4" w:space="0" w:color="auto"/>
              <w:left w:val="single" w:sz="4" w:space="0" w:color="auto"/>
              <w:bottom w:val="single" w:sz="4" w:space="0" w:color="auto"/>
              <w:right w:val="single" w:sz="4" w:space="0" w:color="auto"/>
            </w:tcBorders>
            <w:vAlign w:val="center"/>
          </w:tcPr>
          <w:p w14:paraId="2F2100F9" w14:textId="77777777" w:rsidR="00197A15" w:rsidRPr="001C0E1B" w:rsidRDefault="00197A15" w:rsidP="002F2E69">
            <w:pPr>
              <w:pStyle w:val="TAH"/>
              <w:rPr>
                <w:ins w:id="14052" w:author="Jerry Cui [Apple]" w:date="2024-04-22T21:29:00Z"/>
              </w:rPr>
            </w:pPr>
            <w:ins w:id="14053" w:author="Jerry Cui [Apple]" w:date="2024-04-22T21:29:00Z">
              <w:r w:rsidRPr="001C0E1B">
                <w:t>T2</w:t>
              </w:r>
            </w:ins>
          </w:p>
        </w:tc>
      </w:tr>
      <w:tr w:rsidR="00197A15" w:rsidRPr="001C0E1B" w14:paraId="1A607FF9" w14:textId="77777777" w:rsidTr="002F2E69">
        <w:trPr>
          <w:ins w:id="14054" w:author="Jerry Cui [Apple]" w:date="2024-04-22T21:29:00Z"/>
        </w:trPr>
        <w:tc>
          <w:tcPr>
            <w:tcW w:w="3805" w:type="dxa"/>
            <w:gridSpan w:val="3"/>
            <w:tcBorders>
              <w:top w:val="single" w:sz="4" w:space="0" w:color="auto"/>
              <w:left w:val="single" w:sz="4" w:space="0" w:color="auto"/>
              <w:bottom w:val="single" w:sz="4" w:space="0" w:color="auto"/>
              <w:right w:val="single" w:sz="4" w:space="0" w:color="auto"/>
            </w:tcBorders>
          </w:tcPr>
          <w:p w14:paraId="4796EF69" w14:textId="77777777" w:rsidR="00197A15" w:rsidRPr="001C0E1B" w:rsidRDefault="00197A15" w:rsidP="002F2E69">
            <w:pPr>
              <w:pStyle w:val="TAL"/>
              <w:rPr>
                <w:ins w:id="14055" w:author="Jerry Cui [Apple]" w:date="2024-04-22T21:29:00Z"/>
              </w:rPr>
            </w:pPr>
            <w:ins w:id="14056" w:author="Jerry Cui [Apple]" w:date="2024-04-22T21:29:00Z">
              <w:r w:rsidRPr="001C0E1B">
                <w:t>NR RF Channel Number</w:t>
              </w:r>
            </w:ins>
          </w:p>
        </w:tc>
        <w:tc>
          <w:tcPr>
            <w:tcW w:w="1134" w:type="dxa"/>
            <w:tcBorders>
              <w:top w:val="single" w:sz="4" w:space="0" w:color="auto"/>
              <w:left w:val="single" w:sz="4" w:space="0" w:color="auto"/>
              <w:bottom w:val="single" w:sz="4" w:space="0" w:color="auto"/>
              <w:right w:val="single" w:sz="4" w:space="0" w:color="auto"/>
            </w:tcBorders>
          </w:tcPr>
          <w:p w14:paraId="046B5A00" w14:textId="77777777" w:rsidR="00197A15" w:rsidRPr="001C0E1B" w:rsidRDefault="00197A15" w:rsidP="002F2E69">
            <w:pPr>
              <w:pStyle w:val="TAC"/>
              <w:rPr>
                <w:ins w:id="14057" w:author="Jerry Cui [Apple]" w:date="2024-04-22T21:29:00Z"/>
              </w:rPr>
            </w:pPr>
          </w:p>
        </w:tc>
        <w:tc>
          <w:tcPr>
            <w:tcW w:w="2346" w:type="dxa"/>
            <w:gridSpan w:val="4"/>
            <w:tcBorders>
              <w:top w:val="single" w:sz="4" w:space="0" w:color="auto"/>
              <w:left w:val="single" w:sz="4" w:space="0" w:color="auto"/>
              <w:bottom w:val="single" w:sz="4" w:space="0" w:color="auto"/>
              <w:right w:val="single" w:sz="4" w:space="0" w:color="auto"/>
            </w:tcBorders>
          </w:tcPr>
          <w:p w14:paraId="25687716" w14:textId="77777777" w:rsidR="00197A15" w:rsidRPr="001C0E1B" w:rsidRDefault="00197A15" w:rsidP="002F2E69">
            <w:pPr>
              <w:pStyle w:val="TAC"/>
              <w:rPr>
                <w:ins w:id="14058" w:author="Jerry Cui [Apple]" w:date="2024-04-22T21:29:00Z"/>
              </w:rPr>
            </w:pPr>
            <w:ins w:id="14059" w:author="Jerry Cui [Apple]" w:date="2024-04-22T21:29:00Z">
              <w:r w:rsidRPr="001C0E1B">
                <w:t>1</w:t>
              </w:r>
            </w:ins>
          </w:p>
        </w:tc>
        <w:tc>
          <w:tcPr>
            <w:tcW w:w="1924" w:type="dxa"/>
            <w:gridSpan w:val="3"/>
            <w:tcBorders>
              <w:top w:val="single" w:sz="4" w:space="0" w:color="auto"/>
              <w:left w:val="single" w:sz="4" w:space="0" w:color="auto"/>
              <w:bottom w:val="single" w:sz="4" w:space="0" w:color="auto"/>
              <w:right w:val="single" w:sz="4" w:space="0" w:color="auto"/>
            </w:tcBorders>
          </w:tcPr>
          <w:p w14:paraId="33AD4C9A" w14:textId="77777777" w:rsidR="00197A15" w:rsidRPr="001C0E1B" w:rsidRDefault="00197A15" w:rsidP="002F2E69">
            <w:pPr>
              <w:pStyle w:val="TAC"/>
              <w:rPr>
                <w:ins w:id="14060" w:author="Jerry Cui [Apple]" w:date="2024-04-22T21:29:00Z"/>
              </w:rPr>
            </w:pPr>
            <w:ins w:id="14061" w:author="Jerry Cui [Apple]" w:date="2024-04-22T21:29:00Z">
              <w:r>
                <w:t>1</w:t>
              </w:r>
            </w:ins>
          </w:p>
        </w:tc>
      </w:tr>
      <w:tr w:rsidR="00197A15" w:rsidRPr="001C0E1B" w14:paraId="54A75BA4" w14:textId="77777777" w:rsidTr="002F2E69">
        <w:trPr>
          <w:ins w:id="14062" w:author="Jerry Cui [Apple]" w:date="2024-04-22T21:29:00Z"/>
        </w:trPr>
        <w:tc>
          <w:tcPr>
            <w:tcW w:w="2065" w:type="dxa"/>
            <w:gridSpan w:val="2"/>
            <w:tcBorders>
              <w:top w:val="single" w:sz="4" w:space="0" w:color="auto"/>
              <w:left w:val="single" w:sz="4" w:space="0" w:color="auto"/>
              <w:bottom w:val="nil"/>
              <w:right w:val="single" w:sz="4" w:space="0" w:color="auto"/>
            </w:tcBorders>
            <w:shd w:val="clear" w:color="auto" w:fill="auto"/>
          </w:tcPr>
          <w:p w14:paraId="031A26A3" w14:textId="77777777" w:rsidR="00197A15" w:rsidRPr="001C0E1B" w:rsidRDefault="00197A15" w:rsidP="002F2E69">
            <w:pPr>
              <w:pStyle w:val="TAL"/>
              <w:rPr>
                <w:ins w:id="14063" w:author="Jerry Cui [Apple]" w:date="2024-04-22T21:29:00Z"/>
              </w:rPr>
            </w:pPr>
            <w:ins w:id="14064" w:author="Jerry Cui [Apple]" w:date="2024-04-22T21:29:00Z">
              <w:r w:rsidRPr="001C0E1B">
                <w:t>Duplex mode</w:t>
              </w:r>
            </w:ins>
          </w:p>
        </w:tc>
        <w:tc>
          <w:tcPr>
            <w:tcW w:w="1740" w:type="dxa"/>
            <w:tcBorders>
              <w:top w:val="single" w:sz="4" w:space="0" w:color="auto"/>
              <w:left w:val="single" w:sz="4" w:space="0" w:color="auto"/>
              <w:right w:val="single" w:sz="4" w:space="0" w:color="auto"/>
            </w:tcBorders>
          </w:tcPr>
          <w:p w14:paraId="1D48F104" w14:textId="77777777" w:rsidR="00197A15" w:rsidRPr="001C0E1B" w:rsidRDefault="00197A15" w:rsidP="002F2E69">
            <w:pPr>
              <w:pStyle w:val="TAL"/>
              <w:rPr>
                <w:ins w:id="14065" w:author="Jerry Cui [Apple]" w:date="2024-04-22T21:29:00Z"/>
              </w:rPr>
            </w:pPr>
            <w:ins w:id="14066" w:author="Jerry Cui [Apple]" w:date="2024-04-22T21:29:00Z">
              <w:r w:rsidRPr="001C0E1B">
                <w:t>Config 1</w:t>
              </w:r>
            </w:ins>
          </w:p>
        </w:tc>
        <w:tc>
          <w:tcPr>
            <w:tcW w:w="1134" w:type="dxa"/>
            <w:tcBorders>
              <w:top w:val="single" w:sz="4" w:space="0" w:color="auto"/>
              <w:left w:val="single" w:sz="4" w:space="0" w:color="auto"/>
              <w:bottom w:val="nil"/>
              <w:right w:val="single" w:sz="4" w:space="0" w:color="auto"/>
            </w:tcBorders>
            <w:shd w:val="clear" w:color="auto" w:fill="auto"/>
          </w:tcPr>
          <w:p w14:paraId="1252E9F8" w14:textId="77777777" w:rsidR="00197A15" w:rsidRPr="001C0E1B" w:rsidRDefault="00197A15" w:rsidP="002F2E69">
            <w:pPr>
              <w:pStyle w:val="TAC"/>
              <w:rPr>
                <w:ins w:id="14067" w:author="Jerry Cui [Apple]" w:date="2024-04-22T21:29:00Z"/>
              </w:rPr>
            </w:pPr>
          </w:p>
        </w:tc>
        <w:tc>
          <w:tcPr>
            <w:tcW w:w="4270" w:type="dxa"/>
            <w:gridSpan w:val="7"/>
            <w:tcBorders>
              <w:top w:val="single" w:sz="4" w:space="0" w:color="auto"/>
              <w:left w:val="single" w:sz="4" w:space="0" w:color="auto"/>
              <w:bottom w:val="single" w:sz="4" w:space="0" w:color="auto"/>
              <w:right w:val="single" w:sz="4" w:space="0" w:color="auto"/>
            </w:tcBorders>
          </w:tcPr>
          <w:p w14:paraId="11E68C77" w14:textId="77777777" w:rsidR="00197A15" w:rsidRPr="001C0E1B" w:rsidRDefault="00197A15" w:rsidP="002F2E69">
            <w:pPr>
              <w:pStyle w:val="TAC"/>
              <w:rPr>
                <w:ins w:id="14068" w:author="Jerry Cui [Apple]" w:date="2024-04-22T21:29:00Z"/>
              </w:rPr>
            </w:pPr>
            <w:ins w:id="14069" w:author="Jerry Cui [Apple]" w:date="2024-04-22T21:29:00Z">
              <w:r w:rsidRPr="001C0E1B">
                <w:t>FDD</w:t>
              </w:r>
            </w:ins>
          </w:p>
        </w:tc>
      </w:tr>
      <w:tr w:rsidR="00197A15" w:rsidRPr="001C0E1B" w14:paraId="59FC5CC3" w14:textId="77777777" w:rsidTr="002F2E69">
        <w:trPr>
          <w:ins w:id="14070" w:author="Jerry Cui [Apple]" w:date="2024-04-22T21:29:00Z"/>
        </w:trPr>
        <w:tc>
          <w:tcPr>
            <w:tcW w:w="2065" w:type="dxa"/>
            <w:gridSpan w:val="2"/>
            <w:tcBorders>
              <w:top w:val="nil"/>
              <w:left w:val="single" w:sz="4" w:space="0" w:color="auto"/>
              <w:bottom w:val="single" w:sz="4" w:space="0" w:color="auto"/>
              <w:right w:val="single" w:sz="4" w:space="0" w:color="auto"/>
            </w:tcBorders>
            <w:shd w:val="clear" w:color="auto" w:fill="auto"/>
          </w:tcPr>
          <w:p w14:paraId="33737513" w14:textId="77777777" w:rsidR="00197A15" w:rsidRPr="001C0E1B" w:rsidRDefault="00197A15" w:rsidP="002F2E69">
            <w:pPr>
              <w:pStyle w:val="TAL"/>
              <w:rPr>
                <w:ins w:id="14071" w:author="Jerry Cui [Apple]" w:date="2024-04-22T21:29:00Z"/>
              </w:rPr>
            </w:pPr>
          </w:p>
        </w:tc>
        <w:tc>
          <w:tcPr>
            <w:tcW w:w="1740" w:type="dxa"/>
            <w:tcBorders>
              <w:left w:val="single" w:sz="4" w:space="0" w:color="auto"/>
              <w:bottom w:val="single" w:sz="4" w:space="0" w:color="auto"/>
              <w:right w:val="single" w:sz="4" w:space="0" w:color="auto"/>
            </w:tcBorders>
          </w:tcPr>
          <w:p w14:paraId="6F5F3337" w14:textId="77777777" w:rsidR="00197A15" w:rsidRPr="001C0E1B" w:rsidRDefault="00197A15" w:rsidP="002F2E69">
            <w:pPr>
              <w:pStyle w:val="TAL"/>
              <w:rPr>
                <w:ins w:id="14072" w:author="Jerry Cui [Apple]" w:date="2024-04-22T21:29:00Z"/>
              </w:rPr>
            </w:pPr>
            <w:ins w:id="14073" w:author="Jerry Cui [Apple]" w:date="2024-04-22T21:29:00Z">
              <w:r w:rsidRPr="001C0E1B">
                <w:t>Config 2,3</w:t>
              </w:r>
            </w:ins>
          </w:p>
        </w:tc>
        <w:tc>
          <w:tcPr>
            <w:tcW w:w="1134" w:type="dxa"/>
            <w:tcBorders>
              <w:top w:val="nil"/>
              <w:left w:val="single" w:sz="4" w:space="0" w:color="auto"/>
              <w:bottom w:val="single" w:sz="4" w:space="0" w:color="auto"/>
              <w:right w:val="single" w:sz="4" w:space="0" w:color="auto"/>
            </w:tcBorders>
            <w:shd w:val="clear" w:color="auto" w:fill="auto"/>
          </w:tcPr>
          <w:p w14:paraId="323CB29A" w14:textId="77777777" w:rsidR="00197A15" w:rsidRPr="001C0E1B" w:rsidRDefault="00197A15" w:rsidP="002F2E69">
            <w:pPr>
              <w:pStyle w:val="TAC"/>
              <w:rPr>
                <w:ins w:id="14074" w:author="Jerry Cui [Apple]" w:date="2024-04-22T21:29:00Z"/>
              </w:rPr>
            </w:pPr>
          </w:p>
        </w:tc>
        <w:tc>
          <w:tcPr>
            <w:tcW w:w="4270" w:type="dxa"/>
            <w:gridSpan w:val="7"/>
            <w:tcBorders>
              <w:top w:val="single" w:sz="4" w:space="0" w:color="auto"/>
              <w:left w:val="single" w:sz="4" w:space="0" w:color="auto"/>
              <w:bottom w:val="single" w:sz="4" w:space="0" w:color="auto"/>
              <w:right w:val="single" w:sz="4" w:space="0" w:color="auto"/>
            </w:tcBorders>
          </w:tcPr>
          <w:p w14:paraId="5D9C8DE4" w14:textId="77777777" w:rsidR="00197A15" w:rsidRPr="001C0E1B" w:rsidRDefault="00197A15" w:rsidP="002F2E69">
            <w:pPr>
              <w:pStyle w:val="TAC"/>
              <w:rPr>
                <w:ins w:id="14075" w:author="Jerry Cui [Apple]" w:date="2024-04-22T21:29:00Z"/>
              </w:rPr>
            </w:pPr>
            <w:ins w:id="14076" w:author="Jerry Cui [Apple]" w:date="2024-04-22T21:29:00Z">
              <w:r w:rsidRPr="001C0E1B">
                <w:t>TDD</w:t>
              </w:r>
            </w:ins>
          </w:p>
        </w:tc>
      </w:tr>
      <w:tr w:rsidR="00197A15" w:rsidRPr="001C0E1B" w14:paraId="1C2B167D" w14:textId="77777777" w:rsidTr="002F2E69">
        <w:trPr>
          <w:ins w:id="14077" w:author="Jerry Cui [Apple]" w:date="2024-04-22T21:29:00Z"/>
        </w:trPr>
        <w:tc>
          <w:tcPr>
            <w:tcW w:w="2065" w:type="dxa"/>
            <w:gridSpan w:val="2"/>
            <w:tcBorders>
              <w:top w:val="single" w:sz="4" w:space="0" w:color="auto"/>
              <w:left w:val="single" w:sz="4" w:space="0" w:color="auto"/>
              <w:bottom w:val="nil"/>
              <w:right w:val="single" w:sz="4" w:space="0" w:color="auto"/>
            </w:tcBorders>
            <w:shd w:val="clear" w:color="auto" w:fill="auto"/>
          </w:tcPr>
          <w:p w14:paraId="417F851F" w14:textId="77777777" w:rsidR="00197A15" w:rsidRPr="001C0E1B" w:rsidRDefault="00197A15" w:rsidP="002F2E69">
            <w:pPr>
              <w:pStyle w:val="TAL"/>
              <w:rPr>
                <w:ins w:id="14078" w:author="Jerry Cui [Apple]" w:date="2024-04-22T21:29:00Z"/>
              </w:rPr>
            </w:pPr>
            <w:ins w:id="14079" w:author="Jerry Cui [Apple]" w:date="2024-04-22T21:29:00Z">
              <w:r w:rsidRPr="001C0E1B">
                <w:t>TDD configuration</w:t>
              </w:r>
            </w:ins>
          </w:p>
        </w:tc>
        <w:tc>
          <w:tcPr>
            <w:tcW w:w="1740" w:type="dxa"/>
            <w:tcBorders>
              <w:top w:val="single" w:sz="4" w:space="0" w:color="auto"/>
              <w:left w:val="single" w:sz="4" w:space="0" w:color="auto"/>
              <w:right w:val="single" w:sz="4" w:space="0" w:color="auto"/>
            </w:tcBorders>
          </w:tcPr>
          <w:p w14:paraId="5422DFC3" w14:textId="77777777" w:rsidR="00197A15" w:rsidRPr="001C0E1B" w:rsidRDefault="00197A15" w:rsidP="002F2E69">
            <w:pPr>
              <w:pStyle w:val="TAL"/>
              <w:rPr>
                <w:ins w:id="14080" w:author="Jerry Cui [Apple]" w:date="2024-04-22T21:29:00Z"/>
              </w:rPr>
            </w:pPr>
            <w:ins w:id="14081" w:author="Jerry Cui [Apple]" w:date="2024-04-22T21:29:00Z">
              <w:r w:rsidRPr="001C0E1B">
                <w:t>Config</w:t>
              </w:r>
              <w:r w:rsidRPr="001C0E1B">
                <w:rPr>
                  <w:szCs w:val="18"/>
                </w:rPr>
                <w:t xml:space="preserve"> 1</w:t>
              </w:r>
            </w:ins>
          </w:p>
        </w:tc>
        <w:tc>
          <w:tcPr>
            <w:tcW w:w="1134" w:type="dxa"/>
            <w:tcBorders>
              <w:top w:val="single" w:sz="4" w:space="0" w:color="auto"/>
              <w:left w:val="single" w:sz="4" w:space="0" w:color="auto"/>
              <w:bottom w:val="nil"/>
              <w:right w:val="single" w:sz="4" w:space="0" w:color="auto"/>
            </w:tcBorders>
            <w:shd w:val="clear" w:color="auto" w:fill="auto"/>
          </w:tcPr>
          <w:p w14:paraId="58EF0C16" w14:textId="77777777" w:rsidR="00197A15" w:rsidRPr="001C0E1B" w:rsidRDefault="00197A15" w:rsidP="002F2E69">
            <w:pPr>
              <w:pStyle w:val="TAC"/>
              <w:rPr>
                <w:ins w:id="14082" w:author="Jerry Cui [Apple]" w:date="2024-04-22T21:29:00Z"/>
              </w:rPr>
            </w:pPr>
          </w:p>
        </w:tc>
        <w:tc>
          <w:tcPr>
            <w:tcW w:w="4270" w:type="dxa"/>
            <w:gridSpan w:val="7"/>
            <w:tcBorders>
              <w:top w:val="single" w:sz="4" w:space="0" w:color="auto"/>
              <w:left w:val="single" w:sz="4" w:space="0" w:color="auto"/>
              <w:right w:val="single" w:sz="4" w:space="0" w:color="auto"/>
            </w:tcBorders>
          </w:tcPr>
          <w:p w14:paraId="65AF966F" w14:textId="77777777" w:rsidR="00197A15" w:rsidRPr="001C0E1B" w:rsidRDefault="00197A15" w:rsidP="002F2E69">
            <w:pPr>
              <w:pStyle w:val="TAC"/>
              <w:rPr>
                <w:ins w:id="14083" w:author="Jerry Cui [Apple]" w:date="2024-04-22T21:29:00Z"/>
              </w:rPr>
            </w:pPr>
            <w:ins w:id="14084" w:author="Jerry Cui [Apple]" w:date="2024-04-22T21:29:00Z">
              <w:r w:rsidRPr="001C0E1B">
                <w:t>Not Applicable</w:t>
              </w:r>
            </w:ins>
          </w:p>
        </w:tc>
      </w:tr>
      <w:tr w:rsidR="00197A15" w:rsidRPr="001C0E1B" w14:paraId="1A673099" w14:textId="77777777" w:rsidTr="002F2E69">
        <w:trPr>
          <w:ins w:id="14085" w:author="Jerry Cui [Apple]" w:date="2024-04-22T21:29:00Z"/>
        </w:trPr>
        <w:tc>
          <w:tcPr>
            <w:tcW w:w="2065" w:type="dxa"/>
            <w:gridSpan w:val="2"/>
            <w:tcBorders>
              <w:top w:val="nil"/>
              <w:left w:val="single" w:sz="4" w:space="0" w:color="auto"/>
              <w:bottom w:val="nil"/>
              <w:right w:val="single" w:sz="4" w:space="0" w:color="auto"/>
            </w:tcBorders>
            <w:shd w:val="clear" w:color="auto" w:fill="auto"/>
          </w:tcPr>
          <w:p w14:paraId="3C0A7E0C" w14:textId="77777777" w:rsidR="00197A15" w:rsidRPr="001C0E1B" w:rsidRDefault="00197A15" w:rsidP="002F2E69">
            <w:pPr>
              <w:pStyle w:val="TAL"/>
              <w:rPr>
                <w:ins w:id="14086" w:author="Jerry Cui [Apple]" w:date="2024-04-22T21:29:00Z"/>
              </w:rPr>
            </w:pPr>
          </w:p>
        </w:tc>
        <w:tc>
          <w:tcPr>
            <w:tcW w:w="1740" w:type="dxa"/>
            <w:tcBorders>
              <w:left w:val="single" w:sz="4" w:space="0" w:color="auto"/>
              <w:right w:val="single" w:sz="4" w:space="0" w:color="auto"/>
            </w:tcBorders>
          </w:tcPr>
          <w:p w14:paraId="79925485" w14:textId="77777777" w:rsidR="00197A15" w:rsidRPr="001C0E1B" w:rsidRDefault="00197A15" w:rsidP="002F2E69">
            <w:pPr>
              <w:pStyle w:val="TAL"/>
              <w:rPr>
                <w:ins w:id="14087" w:author="Jerry Cui [Apple]" w:date="2024-04-22T21:29:00Z"/>
              </w:rPr>
            </w:pPr>
            <w:ins w:id="14088" w:author="Jerry Cui [Apple]" w:date="2024-04-22T21:29:00Z">
              <w:r w:rsidRPr="001C0E1B">
                <w:t>Config</w:t>
              </w:r>
              <w:r w:rsidRPr="001C0E1B">
                <w:rPr>
                  <w:szCs w:val="18"/>
                </w:rPr>
                <w:t xml:space="preserve"> 2</w:t>
              </w:r>
            </w:ins>
          </w:p>
        </w:tc>
        <w:tc>
          <w:tcPr>
            <w:tcW w:w="1134" w:type="dxa"/>
            <w:tcBorders>
              <w:top w:val="nil"/>
              <w:left w:val="single" w:sz="4" w:space="0" w:color="auto"/>
              <w:bottom w:val="nil"/>
              <w:right w:val="single" w:sz="4" w:space="0" w:color="auto"/>
            </w:tcBorders>
            <w:shd w:val="clear" w:color="auto" w:fill="auto"/>
          </w:tcPr>
          <w:p w14:paraId="7DC15B10" w14:textId="77777777" w:rsidR="00197A15" w:rsidRPr="001C0E1B" w:rsidRDefault="00197A15" w:rsidP="002F2E69">
            <w:pPr>
              <w:pStyle w:val="TAC"/>
              <w:rPr>
                <w:ins w:id="14089" w:author="Jerry Cui [Apple]" w:date="2024-04-22T21:29:00Z"/>
              </w:rPr>
            </w:pPr>
          </w:p>
        </w:tc>
        <w:tc>
          <w:tcPr>
            <w:tcW w:w="4270" w:type="dxa"/>
            <w:gridSpan w:val="7"/>
            <w:tcBorders>
              <w:left w:val="single" w:sz="4" w:space="0" w:color="auto"/>
              <w:right w:val="single" w:sz="4" w:space="0" w:color="auto"/>
            </w:tcBorders>
          </w:tcPr>
          <w:p w14:paraId="7DCF7277" w14:textId="77777777" w:rsidR="00197A15" w:rsidRPr="001C0E1B" w:rsidRDefault="00197A15" w:rsidP="002F2E69">
            <w:pPr>
              <w:pStyle w:val="TAC"/>
              <w:rPr>
                <w:ins w:id="14090" w:author="Jerry Cui [Apple]" w:date="2024-04-22T21:29:00Z"/>
              </w:rPr>
            </w:pPr>
            <w:ins w:id="14091" w:author="Jerry Cui [Apple]" w:date="2024-04-22T21:29:00Z">
              <w:r w:rsidRPr="001C0E1B">
                <w:t>TDDConf.1.1</w:t>
              </w:r>
            </w:ins>
          </w:p>
        </w:tc>
      </w:tr>
      <w:tr w:rsidR="00197A15" w:rsidRPr="001C0E1B" w14:paraId="75852A87" w14:textId="77777777" w:rsidTr="002F2E69">
        <w:trPr>
          <w:ins w:id="14092" w:author="Jerry Cui [Apple]" w:date="2024-04-22T21:29:00Z"/>
        </w:trPr>
        <w:tc>
          <w:tcPr>
            <w:tcW w:w="2065" w:type="dxa"/>
            <w:gridSpan w:val="2"/>
            <w:tcBorders>
              <w:top w:val="nil"/>
              <w:left w:val="single" w:sz="4" w:space="0" w:color="auto"/>
              <w:bottom w:val="single" w:sz="4" w:space="0" w:color="auto"/>
              <w:right w:val="single" w:sz="4" w:space="0" w:color="auto"/>
            </w:tcBorders>
            <w:shd w:val="clear" w:color="auto" w:fill="auto"/>
          </w:tcPr>
          <w:p w14:paraId="03C030AE" w14:textId="77777777" w:rsidR="00197A15" w:rsidRPr="001C0E1B" w:rsidRDefault="00197A15" w:rsidP="002F2E69">
            <w:pPr>
              <w:pStyle w:val="TAL"/>
              <w:rPr>
                <w:ins w:id="14093" w:author="Jerry Cui [Apple]" w:date="2024-04-22T21:29:00Z"/>
              </w:rPr>
            </w:pPr>
          </w:p>
        </w:tc>
        <w:tc>
          <w:tcPr>
            <w:tcW w:w="1740" w:type="dxa"/>
            <w:tcBorders>
              <w:left w:val="single" w:sz="4" w:space="0" w:color="auto"/>
              <w:bottom w:val="single" w:sz="4" w:space="0" w:color="auto"/>
              <w:right w:val="single" w:sz="4" w:space="0" w:color="auto"/>
            </w:tcBorders>
          </w:tcPr>
          <w:p w14:paraId="7F18478B" w14:textId="77777777" w:rsidR="00197A15" w:rsidRPr="001C0E1B" w:rsidRDefault="00197A15" w:rsidP="002F2E69">
            <w:pPr>
              <w:pStyle w:val="TAL"/>
              <w:rPr>
                <w:ins w:id="14094" w:author="Jerry Cui [Apple]" w:date="2024-04-22T21:29:00Z"/>
              </w:rPr>
            </w:pPr>
            <w:ins w:id="14095" w:author="Jerry Cui [Apple]" w:date="2024-04-22T21:29:00Z">
              <w:r w:rsidRPr="001C0E1B">
                <w:t>Config</w:t>
              </w:r>
              <w:r w:rsidRPr="001C0E1B">
                <w:rPr>
                  <w:szCs w:val="18"/>
                </w:rPr>
                <w:t xml:space="preserve"> 3</w:t>
              </w:r>
            </w:ins>
          </w:p>
        </w:tc>
        <w:tc>
          <w:tcPr>
            <w:tcW w:w="1134" w:type="dxa"/>
            <w:tcBorders>
              <w:top w:val="nil"/>
              <w:left w:val="single" w:sz="4" w:space="0" w:color="auto"/>
              <w:bottom w:val="single" w:sz="4" w:space="0" w:color="auto"/>
              <w:right w:val="single" w:sz="4" w:space="0" w:color="auto"/>
            </w:tcBorders>
            <w:shd w:val="clear" w:color="auto" w:fill="auto"/>
          </w:tcPr>
          <w:p w14:paraId="617D9282" w14:textId="77777777" w:rsidR="00197A15" w:rsidRPr="001C0E1B" w:rsidRDefault="00197A15" w:rsidP="002F2E69">
            <w:pPr>
              <w:pStyle w:val="TAC"/>
              <w:rPr>
                <w:ins w:id="14096" w:author="Jerry Cui [Apple]" w:date="2024-04-22T21:29:00Z"/>
              </w:rPr>
            </w:pPr>
          </w:p>
        </w:tc>
        <w:tc>
          <w:tcPr>
            <w:tcW w:w="4270" w:type="dxa"/>
            <w:gridSpan w:val="7"/>
            <w:tcBorders>
              <w:left w:val="single" w:sz="4" w:space="0" w:color="auto"/>
              <w:bottom w:val="single" w:sz="4" w:space="0" w:color="auto"/>
              <w:right w:val="single" w:sz="4" w:space="0" w:color="auto"/>
            </w:tcBorders>
          </w:tcPr>
          <w:p w14:paraId="296A7E8A" w14:textId="77777777" w:rsidR="00197A15" w:rsidRPr="001C0E1B" w:rsidRDefault="00197A15" w:rsidP="002F2E69">
            <w:pPr>
              <w:pStyle w:val="TAC"/>
              <w:rPr>
                <w:ins w:id="14097" w:author="Jerry Cui [Apple]" w:date="2024-04-22T21:29:00Z"/>
              </w:rPr>
            </w:pPr>
            <w:ins w:id="14098" w:author="Jerry Cui [Apple]" w:date="2024-04-22T21:29:00Z">
              <w:r w:rsidRPr="001C0E1B">
                <w:t>TDDConf.2.1</w:t>
              </w:r>
            </w:ins>
          </w:p>
        </w:tc>
      </w:tr>
      <w:tr w:rsidR="00197A15" w:rsidRPr="001C0E1B" w14:paraId="05A0B1FC" w14:textId="77777777" w:rsidTr="002F2E69">
        <w:trPr>
          <w:ins w:id="14099" w:author="Jerry Cui [Apple]" w:date="2024-04-22T21:29:00Z"/>
        </w:trPr>
        <w:tc>
          <w:tcPr>
            <w:tcW w:w="2065" w:type="dxa"/>
            <w:gridSpan w:val="2"/>
            <w:tcBorders>
              <w:top w:val="single" w:sz="4" w:space="0" w:color="auto"/>
              <w:left w:val="single" w:sz="4" w:space="0" w:color="auto"/>
              <w:bottom w:val="nil"/>
              <w:right w:val="single" w:sz="4" w:space="0" w:color="auto"/>
            </w:tcBorders>
            <w:shd w:val="clear" w:color="auto" w:fill="auto"/>
          </w:tcPr>
          <w:p w14:paraId="10BD784E" w14:textId="77777777" w:rsidR="00197A15" w:rsidRPr="001C0E1B" w:rsidRDefault="00197A15" w:rsidP="002F2E69">
            <w:pPr>
              <w:pStyle w:val="TAL"/>
              <w:rPr>
                <w:ins w:id="14100" w:author="Jerry Cui [Apple]" w:date="2024-04-22T21:29:00Z"/>
              </w:rPr>
            </w:pPr>
            <w:ins w:id="14101" w:author="Jerry Cui [Apple]" w:date="2024-04-22T21:29:00Z">
              <w:r w:rsidRPr="001C0E1B">
                <w:t>BW</w:t>
              </w:r>
              <w:r w:rsidRPr="001C0E1B">
                <w:rPr>
                  <w:vertAlign w:val="subscript"/>
                </w:rPr>
                <w:t>channel</w:t>
              </w:r>
            </w:ins>
          </w:p>
        </w:tc>
        <w:tc>
          <w:tcPr>
            <w:tcW w:w="1740" w:type="dxa"/>
            <w:tcBorders>
              <w:top w:val="single" w:sz="4" w:space="0" w:color="auto"/>
              <w:left w:val="single" w:sz="4" w:space="0" w:color="auto"/>
              <w:right w:val="single" w:sz="4" w:space="0" w:color="auto"/>
            </w:tcBorders>
          </w:tcPr>
          <w:p w14:paraId="4FBCF42B" w14:textId="77777777" w:rsidR="00197A15" w:rsidRPr="001C0E1B" w:rsidRDefault="00197A15" w:rsidP="002F2E69">
            <w:pPr>
              <w:pStyle w:val="TAL"/>
              <w:rPr>
                <w:ins w:id="14102" w:author="Jerry Cui [Apple]" w:date="2024-04-22T21:29:00Z"/>
              </w:rPr>
            </w:pPr>
            <w:ins w:id="14103" w:author="Jerry Cui [Apple]" w:date="2024-04-22T21:29:00Z">
              <w:r w:rsidRPr="001C0E1B">
                <w:t>Config</w:t>
              </w:r>
              <w:r w:rsidRPr="001C0E1B">
                <w:rPr>
                  <w:szCs w:val="18"/>
                </w:rPr>
                <w:t xml:space="preserve"> 1</w:t>
              </w:r>
            </w:ins>
          </w:p>
        </w:tc>
        <w:tc>
          <w:tcPr>
            <w:tcW w:w="1134" w:type="dxa"/>
            <w:tcBorders>
              <w:top w:val="single" w:sz="4" w:space="0" w:color="auto"/>
              <w:left w:val="single" w:sz="4" w:space="0" w:color="auto"/>
              <w:bottom w:val="nil"/>
              <w:right w:val="single" w:sz="4" w:space="0" w:color="auto"/>
            </w:tcBorders>
            <w:shd w:val="clear" w:color="auto" w:fill="auto"/>
          </w:tcPr>
          <w:p w14:paraId="1EEFF96E" w14:textId="77777777" w:rsidR="00197A15" w:rsidRPr="001C0E1B" w:rsidRDefault="00197A15" w:rsidP="002F2E69">
            <w:pPr>
              <w:pStyle w:val="TAC"/>
              <w:rPr>
                <w:ins w:id="14104" w:author="Jerry Cui [Apple]" w:date="2024-04-22T21:29:00Z"/>
              </w:rPr>
            </w:pPr>
            <w:ins w:id="14105" w:author="Jerry Cui [Apple]" w:date="2024-04-22T21:29:00Z">
              <w:r w:rsidRPr="001C0E1B">
                <w:t>MHz</w:t>
              </w:r>
            </w:ins>
          </w:p>
        </w:tc>
        <w:tc>
          <w:tcPr>
            <w:tcW w:w="4270" w:type="dxa"/>
            <w:gridSpan w:val="7"/>
            <w:tcBorders>
              <w:top w:val="single" w:sz="4" w:space="0" w:color="auto"/>
              <w:left w:val="single" w:sz="4" w:space="0" w:color="auto"/>
              <w:right w:val="single" w:sz="4" w:space="0" w:color="auto"/>
            </w:tcBorders>
          </w:tcPr>
          <w:p w14:paraId="7740A256" w14:textId="77777777" w:rsidR="00197A15" w:rsidRPr="001C0E1B" w:rsidRDefault="00197A15" w:rsidP="002F2E69">
            <w:pPr>
              <w:pStyle w:val="TAC"/>
              <w:rPr>
                <w:ins w:id="14106" w:author="Jerry Cui [Apple]" w:date="2024-04-22T21:29:00Z"/>
                <w:szCs w:val="18"/>
              </w:rPr>
            </w:pPr>
            <w:ins w:id="14107" w:author="Jerry Cui [Apple]" w:date="2024-04-22T21:29:00Z">
              <w:r w:rsidRPr="001C0E1B">
                <w:rPr>
                  <w:szCs w:val="18"/>
                </w:rPr>
                <w:t>10: N</w:t>
              </w:r>
              <w:r w:rsidRPr="001C0E1B">
                <w:rPr>
                  <w:szCs w:val="18"/>
                  <w:vertAlign w:val="subscript"/>
                </w:rPr>
                <w:t>RB,c</w:t>
              </w:r>
              <w:r w:rsidRPr="001C0E1B">
                <w:rPr>
                  <w:szCs w:val="18"/>
                </w:rPr>
                <w:t xml:space="preserve"> = 52</w:t>
              </w:r>
            </w:ins>
          </w:p>
        </w:tc>
      </w:tr>
      <w:tr w:rsidR="00197A15" w:rsidRPr="001C0E1B" w14:paraId="10624F03" w14:textId="77777777" w:rsidTr="002F2E69">
        <w:trPr>
          <w:ins w:id="14108" w:author="Jerry Cui [Apple]" w:date="2024-04-22T21:29:00Z"/>
        </w:trPr>
        <w:tc>
          <w:tcPr>
            <w:tcW w:w="2065" w:type="dxa"/>
            <w:gridSpan w:val="2"/>
            <w:tcBorders>
              <w:top w:val="nil"/>
              <w:left w:val="single" w:sz="4" w:space="0" w:color="auto"/>
              <w:bottom w:val="nil"/>
              <w:right w:val="single" w:sz="4" w:space="0" w:color="auto"/>
            </w:tcBorders>
            <w:shd w:val="clear" w:color="auto" w:fill="auto"/>
          </w:tcPr>
          <w:p w14:paraId="00D8C3E0" w14:textId="77777777" w:rsidR="00197A15" w:rsidRPr="001C0E1B" w:rsidRDefault="00197A15" w:rsidP="002F2E69">
            <w:pPr>
              <w:pStyle w:val="TAL"/>
              <w:rPr>
                <w:ins w:id="14109" w:author="Jerry Cui [Apple]" w:date="2024-04-22T21:29:00Z"/>
              </w:rPr>
            </w:pPr>
          </w:p>
        </w:tc>
        <w:tc>
          <w:tcPr>
            <w:tcW w:w="1740" w:type="dxa"/>
            <w:tcBorders>
              <w:left w:val="single" w:sz="4" w:space="0" w:color="auto"/>
              <w:right w:val="single" w:sz="4" w:space="0" w:color="auto"/>
            </w:tcBorders>
          </w:tcPr>
          <w:p w14:paraId="16DF2C1D" w14:textId="77777777" w:rsidR="00197A15" w:rsidRPr="001C0E1B" w:rsidRDefault="00197A15" w:rsidP="002F2E69">
            <w:pPr>
              <w:pStyle w:val="TAL"/>
              <w:rPr>
                <w:ins w:id="14110" w:author="Jerry Cui [Apple]" w:date="2024-04-22T21:29:00Z"/>
              </w:rPr>
            </w:pPr>
            <w:ins w:id="14111" w:author="Jerry Cui [Apple]" w:date="2024-04-22T21:29:00Z">
              <w:r w:rsidRPr="001C0E1B">
                <w:t>Config</w:t>
              </w:r>
              <w:r w:rsidRPr="001C0E1B">
                <w:rPr>
                  <w:szCs w:val="18"/>
                </w:rPr>
                <w:t xml:space="preserve"> 2</w:t>
              </w:r>
            </w:ins>
          </w:p>
        </w:tc>
        <w:tc>
          <w:tcPr>
            <w:tcW w:w="1134" w:type="dxa"/>
            <w:tcBorders>
              <w:top w:val="nil"/>
              <w:left w:val="single" w:sz="4" w:space="0" w:color="auto"/>
              <w:bottom w:val="nil"/>
              <w:right w:val="single" w:sz="4" w:space="0" w:color="auto"/>
            </w:tcBorders>
            <w:shd w:val="clear" w:color="auto" w:fill="auto"/>
          </w:tcPr>
          <w:p w14:paraId="0AAC0FCF" w14:textId="77777777" w:rsidR="00197A15" w:rsidRPr="001C0E1B" w:rsidRDefault="00197A15" w:rsidP="002F2E69">
            <w:pPr>
              <w:pStyle w:val="TAC"/>
              <w:rPr>
                <w:ins w:id="14112" w:author="Jerry Cui [Apple]" w:date="2024-04-22T21:29:00Z"/>
              </w:rPr>
            </w:pPr>
          </w:p>
        </w:tc>
        <w:tc>
          <w:tcPr>
            <w:tcW w:w="4270" w:type="dxa"/>
            <w:gridSpan w:val="7"/>
            <w:tcBorders>
              <w:left w:val="single" w:sz="4" w:space="0" w:color="auto"/>
              <w:right w:val="single" w:sz="4" w:space="0" w:color="auto"/>
            </w:tcBorders>
          </w:tcPr>
          <w:p w14:paraId="05E72AD1" w14:textId="77777777" w:rsidR="00197A15" w:rsidRPr="001C0E1B" w:rsidRDefault="00197A15" w:rsidP="002F2E69">
            <w:pPr>
              <w:pStyle w:val="TAC"/>
              <w:rPr>
                <w:ins w:id="14113" w:author="Jerry Cui [Apple]" w:date="2024-04-22T21:29:00Z"/>
                <w:szCs w:val="18"/>
              </w:rPr>
            </w:pPr>
            <w:ins w:id="14114" w:author="Jerry Cui [Apple]" w:date="2024-04-22T21:29:00Z">
              <w:r w:rsidRPr="001C0E1B">
                <w:rPr>
                  <w:szCs w:val="18"/>
                </w:rPr>
                <w:t>10: N</w:t>
              </w:r>
              <w:r w:rsidRPr="001C0E1B">
                <w:rPr>
                  <w:szCs w:val="18"/>
                  <w:vertAlign w:val="subscript"/>
                </w:rPr>
                <w:t>RB,c</w:t>
              </w:r>
              <w:r w:rsidRPr="001C0E1B">
                <w:rPr>
                  <w:szCs w:val="18"/>
                </w:rPr>
                <w:t xml:space="preserve"> = 52</w:t>
              </w:r>
            </w:ins>
          </w:p>
        </w:tc>
      </w:tr>
      <w:tr w:rsidR="00197A15" w:rsidRPr="001C0E1B" w14:paraId="1856AA4D" w14:textId="77777777" w:rsidTr="002F2E69">
        <w:trPr>
          <w:ins w:id="14115" w:author="Jerry Cui [Apple]" w:date="2024-04-22T21:29:00Z"/>
        </w:trPr>
        <w:tc>
          <w:tcPr>
            <w:tcW w:w="2065" w:type="dxa"/>
            <w:gridSpan w:val="2"/>
            <w:tcBorders>
              <w:top w:val="nil"/>
              <w:left w:val="single" w:sz="4" w:space="0" w:color="auto"/>
              <w:bottom w:val="single" w:sz="4" w:space="0" w:color="auto"/>
              <w:right w:val="single" w:sz="4" w:space="0" w:color="auto"/>
            </w:tcBorders>
            <w:shd w:val="clear" w:color="auto" w:fill="auto"/>
          </w:tcPr>
          <w:p w14:paraId="267DCEF7" w14:textId="77777777" w:rsidR="00197A15" w:rsidRPr="001C0E1B" w:rsidRDefault="00197A15" w:rsidP="002F2E69">
            <w:pPr>
              <w:pStyle w:val="TAL"/>
              <w:rPr>
                <w:ins w:id="14116" w:author="Jerry Cui [Apple]" w:date="2024-04-22T21:29:00Z"/>
              </w:rPr>
            </w:pPr>
          </w:p>
        </w:tc>
        <w:tc>
          <w:tcPr>
            <w:tcW w:w="1740" w:type="dxa"/>
            <w:tcBorders>
              <w:left w:val="single" w:sz="4" w:space="0" w:color="auto"/>
              <w:bottom w:val="single" w:sz="4" w:space="0" w:color="auto"/>
              <w:right w:val="single" w:sz="4" w:space="0" w:color="auto"/>
            </w:tcBorders>
          </w:tcPr>
          <w:p w14:paraId="4379A3A6" w14:textId="77777777" w:rsidR="00197A15" w:rsidRPr="001C0E1B" w:rsidRDefault="00197A15" w:rsidP="002F2E69">
            <w:pPr>
              <w:pStyle w:val="TAL"/>
              <w:rPr>
                <w:ins w:id="14117" w:author="Jerry Cui [Apple]" w:date="2024-04-22T21:29:00Z"/>
              </w:rPr>
            </w:pPr>
            <w:ins w:id="14118" w:author="Jerry Cui [Apple]" w:date="2024-04-22T21:29:00Z">
              <w:r w:rsidRPr="001C0E1B">
                <w:t>Config</w:t>
              </w:r>
              <w:r w:rsidRPr="001C0E1B">
                <w:rPr>
                  <w:szCs w:val="18"/>
                </w:rPr>
                <w:t xml:space="preserve"> 3</w:t>
              </w:r>
            </w:ins>
          </w:p>
        </w:tc>
        <w:tc>
          <w:tcPr>
            <w:tcW w:w="1134" w:type="dxa"/>
            <w:tcBorders>
              <w:top w:val="nil"/>
              <w:left w:val="single" w:sz="4" w:space="0" w:color="auto"/>
              <w:bottom w:val="single" w:sz="4" w:space="0" w:color="auto"/>
              <w:right w:val="single" w:sz="4" w:space="0" w:color="auto"/>
            </w:tcBorders>
            <w:shd w:val="clear" w:color="auto" w:fill="auto"/>
          </w:tcPr>
          <w:p w14:paraId="2C87E532" w14:textId="77777777" w:rsidR="00197A15" w:rsidRPr="001C0E1B" w:rsidRDefault="00197A15" w:rsidP="002F2E69">
            <w:pPr>
              <w:pStyle w:val="TAC"/>
              <w:rPr>
                <w:ins w:id="14119" w:author="Jerry Cui [Apple]" w:date="2024-04-22T21:29:00Z"/>
              </w:rPr>
            </w:pPr>
          </w:p>
        </w:tc>
        <w:tc>
          <w:tcPr>
            <w:tcW w:w="4270" w:type="dxa"/>
            <w:gridSpan w:val="7"/>
            <w:tcBorders>
              <w:left w:val="single" w:sz="4" w:space="0" w:color="auto"/>
              <w:bottom w:val="single" w:sz="4" w:space="0" w:color="auto"/>
              <w:right w:val="single" w:sz="4" w:space="0" w:color="auto"/>
            </w:tcBorders>
          </w:tcPr>
          <w:p w14:paraId="74706EC6" w14:textId="77777777" w:rsidR="00197A15" w:rsidRPr="001C0E1B" w:rsidRDefault="00197A15" w:rsidP="002F2E69">
            <w:pPr>
              <w:pStyle w:val="TAC"/>
              <w:rPr>
                <w:ins w:id="14120" w:author="Jerry Cui [Apple]" w:date="2024-04-22T21:29:00Z"/>
                <w:szCs w:val="18"/>
              </w:rPr>
            </w:pPr>
            <w:ins w:id="14121" w:author="Jerry Cui [Apple]" w:date="2024-04-22T21:29:00Z">
              <w:r w:rsidRPr="001C0E1B">
                <w:rPr>
                  <w:szCs w:val="18"/>
                </w:rPr>
                <w:t>40: N</w:t>
              </w:r>
              <w:r w:rsidRPr="001C0E1B">
                <w:rPr>
                  <w:szCs w:val="18"/>
                  <w:vertAlign w:val="subscript"/>
                </w:rPr>
                <w:t>RB,c</w:t>
              </w:r>
              <w:r w:rsidRPr="001C0E1B">
                <w:rPr>
                  <w:szCs w:val="18"/>
                </w:rPr>
                <w:t xml:space="preserve"> = 106</w:t>
              </w:r>
            </w:ins>
          </w:p>
        </w:tc>
      </w:tr>
      <w:tr w:rsidR="00197A15" w:rsidRPr="001C0E1B" w14:paraId="2D4A6328" w14:textId="77777777" w:rsidTr="002F2E69">
        <w:trPr>
          <w:ins w:id="14122" w:author="Jerry Cui [Apple]" w:date="2024-04-22T21:29:00Z"/>
        </w:trPr>
        <w:tc>
          <w:tcPr>
            <w:tcW w:w="2065" w:type="dxa"/>
            <w:gridSpan w:val="2"/>
            <w:tcBorders>
              <w:left w:val="single" w:sz="4" w:space="0" w:color="auto"/>
              <w:bottom w:val="nil"/>
              <w:right w:val="single" w:sz="4" w:space="0" w:color="auto"/>
            </w:tcBorders>
            <w:shd w:val="clear" w:color="auto" w:fill="auto"/>
          </w:tcPr>
          <w:p w14:paraId="4FD015ED" w14:textId="77777777" w:rsidR="00197A15" w:rsidRPr="001C0E1B" w:rsidRDefault="00197A15" w:rsidP="002F2E69">
            <w:pPr>
              <w:pStyle w:val="TAL"/>
              <w:rPr>
                <w:ins w:id="14123" w:author="Jerry Cui [Apple]" w:date="2024-04-22T21:29:00Z"/>
              </w:rPr>
            </w:pPr>
            <w:ins w:id="14124" w:author="Jerry Cui [Apple]" w:date="2024-04-22T21:29:00Z">
              <w:r w:rsidRPr="001C0E1B">
                <w:t>BWP BW</w:t>
              </w:r>
            </w:ins>
          </w:p>
        </w:tc>
        <w:tc>
          <w:tcPr>
            <w:tcW w:w="1740" w:type="dxa"/>
            <w:tcBorders>
              <w:left w:val="single" w:sz="4" w:space="0" w:color="auto"/>
              <w:bottom w:val="single" w:sz="4" w:space="0" w:color="auto"/>
              <w:right w:val="single" w:sz="4" w:space="0" w:color="auto"/>
            </w:tcBorders>
          </w:tcPr>
          <w:p w14:paraId="7CE609A6" w14:textId="77777777" w:rsidR="00197A15" w:rsidRPr="001C0E1B" w:rsidRDefault="00197A15" w:rsidP="002F2E69">
            <w:pPr>
              <w:pStyle w:val="TAL"/>
              <w:rPr>
                <w:ins w:id="14125" w:author="Jerry Cui [Apple]" w:date="2024-04-22T21:29:00Z"/>
              </w:rPr>
            </w:pPr>
            <w:ins w:id="14126" w:author="Jerry Cui [Apple]" w:date="2024-04-22T21:29:00Z">
              <w:r w:rsidRPr="001C0E1B">
                <w:t>Config</w:t>
              </w:r>
              <w:r w:rsidRPr="001C0E1B">
                <w:rPr>
                  <w:szCs w:val="18"/>
                </w:rPr>
                <w:t xml:space="preserve"> 1</w:t>
              </w:r>
            </w:ins>
          </w:p>
        </w:tc>
        <w:tc>
          <w:tcPr>
            <w:tcW w:w="1134" w:type="dxa"/>
            <w:tcBorders>
              <w:left w:val="single" w:sz="4" w:space="0" w:color="auto"/>
              <w:bottom w:val="nil"/>
              <w:right w:val="single" w:sz="4" w:space="0" w:color="auto"/>
            </w:tcBorders>
            <w:shd w:val="clear" w:color="auto" w:fill="auto"/>
          </w:tcPr>
          <w:p w14:paraId="200D1C5E" w14:textId="77777777" w:rsidR="00197A15" w:rsidRPr="001C0E1B" w:rsidRDefault="00197A15" w:rsidP="002F2E69">
            <w:pPr>
              <w:pStyle w:val="TAC"/>
              <w:rPr>
                <w:ins w:id="14127" w:author="Jerry Cui [Apple]" w:date="2024-04-22T21:29:00Z"/>
              </w:rPr>
            </w:pPr>
            <w:ins w:id="14128" w:author="Jerry Cui [Apple]" w:date="2024-04-22T21:29:00Z">
              <w:r w:rsidRPr="001C0E1B">
                <w:t>MHz</w:t>
              </w:r>
            </w:ins>
          </w:p>
        </w:tc>
        <w:tc>
          <w:tcPr>
            <w:tcW w:w="4270" w:type="dxa"/>
            <w:gridSpan w:val="7"/>
            <w:tcBorders>
              <w:left w:val="single" w:sz="4" w:space="0" w:color="auto"/>
              <w:bottom w:val="single" w:sz="4" w:space="0" w:color="auto"/>
              <w:right w:val="single" w:sz="4" w:space="0" w:color="auto"/>
            </w:tcBorders>
          </w:tcPr>
          <w:p w14:paraId="32060DC1" w14:textId="77777777" w:rsidR="00197A15" w:rsidRPr="001C0E1B" w:rsidRDefault="00197A15" w:rsidP="002F2E69">
            <w:pPr>
              <w:pStyle w:val="TAC"/>
              <w:rPr>
                <w:ins w:id="14129" w:author="Jerry Cui [Apple]" w:date="2024-04-22T21:29:00Z"/>
                <w:szCs w:val="18"/>
              </w:rPr>
            </w:pPr>
            <w:ins w:id="14130" w:author="Jerry Cui [Apple]" w:date="2024-04-22T21:29:00Z">
              <w:r w:rsidRPr="001C0E1B">
                <w:rPr>
                  <w:szCs w:val="18"/>
                </w:rPr>
                <w:t>10: N</w:t>
              </w:r>
              <w:r w:rsidRPr="001C0E1B">
                <w:rPr>
                  <w:szCs w:val="18"/>
                  <w:vertAlign w:val="subscript"/>
                </w:rPr>
                <w:t>RB,c</w:t>
              </w:r>
              <w:r w:rsidRPr="001C0E1B">
                <w:rPr>
                  <w:szCs w:val="18"/>
                </w:rPr>
                <w:t xml:space="preserve"> = 52</w:t>
              </w:r>
            </w:ins>
          </w:p>
        </w:tc>
      </w:tr>
      <w:tr w:rsidR="00197A15" w:rsidRPr="001C0E1B" w14:paraId="5233B69B" w14:textId="77777777" w:rsidTr="002F2E69">
        <w:trPr>
          <w:ins w:id="14131" w:author="Jerry Cui [Apple]" w:date="2024-04-22T21:29:00Z"/>
        </w:trPr>
        <w:tc>
          <w:tcPr>
            <w:tcW w:w="2065" w:type="dxa"/>
            <w:gridSpan w:val="2"/>
            <w:tcBorders>
              <w:top w:val="nil"/>
              <w:left w:val="single" w:sz="4" w:space="0" w:color="auto"/>
              <w:bottom w:val="nil"/>
              <w:right w:val="single" w:sz="4" w:space="0" w:color="auto"/>
            </w:tcBorders>
            <w:shd w:val="clear" w:color="auto" w:fill="auto"/>
          </w:tcPr>
          <w:p w14:paraId="19CAB84C" w14:textId="77777777" w:rsidR="00197A15" w:rsidRPr="001C0E1B" w:rsidRDefault="00197A15" w:rsidP="002F2E69">
            <w:pPr>
              <w:pStyle w:val="TAL"/>
              <w:rPr>
                <w:ins w:id="14132" w:author="Jerry Cui [Apple]" w:date="2024-04-22T21:29:00Z"/>
              </w:rPr>
            </w:pPr>
          </w:p>
        </w:tc>
        <w:tc>
          <w:tcPr>
            <w:tcW w:w="1740" w:type="dxa"/>
            <w:tcBorders>
              <w:left w:val="single" w:sz="4" w:space="0" w:color="auto"/>
              <w:bottom w:val="single" w:sz="4" w:space="0" w:color="auto"/>
              <w:right w:val="single" w:sz="4" w:space="0" w:color="auto"/>
            </w:tcBorders>
          </w:tcPr>
          <w:p w14:paraId="110CE905" w14:textId="77777777" w:rsidR="00197A15" w:rsidRPr="001C0E1B" w:rsidRDefault="00197A15" w:rsidP="002F2E69">
            <w:pPr>
              <w:pStyle w:val="TAL"/>
              <w:rPr>
                <w:ins w:id="14133" w:author="Jerry Cui [Apple]" w:date="2024-04-22T21:29:00Z"/>
              </w:rPr>
            </w:pPr>
            <w:ins w:id="14134" w:author="Jerry Cui [Apple]" w:date="2024-04-22T21:29:00Z">
              <w:r w:rsidRPr="001C0E1B">
                <w:t>Config</w:t>
              </w:r>
              <w:r w:rsidRPr="001C0E1B">
                <w:rPr>
                  <w:szCs w:val="18"/>
                </w:rPr>
                <w:t xml:space="preserve"> 2</w:t>
              </w:r>
            </w:ins>
          </w:p>
        </w:tc>
        <w:tc>
          <w:tcPr>
            <w:tcW w:w="1134" w:type="dxa"/>
            <w:tcBorders>
              <w:top w:val="nil"/>
              <w:left w:val="single" w:sz="4" w:space="0" w:color="auto"/>
              <w:bottom w:val="nil"/>
              <w:right w:val="single" w:sz="4" w:space="0" w:color="auto"/>
            </w:tcBorders>
            <w:shd w:val="clear" w:color="auto" w:fill="auto"/>
          </w:tcPr>
          <w:p w14:paraId="37541B24" w14:textId="77777777" w:rsidR="00197A15" w:rsidRPr="001C0E1B" w:rsidRDefault="00197A15" w:rsidP="002F2E69">
            <w:pPr>
              <w:pStyle w:val="TAC"/>
              <w:rPr>
                <w:ins w:id="14135" w:author="Jerry Cui [Apple]" w:date="2024-04-22T21:29:00Z"/>
              </w:rPr>
            </w:pPr>
          </w:p>
        </w:tc>
        <w:tc>
          <w:tcPr>
            <w:tcW w:w="4270" w:type="dxa"/>
            <w:gridSpan w:val="7"/>
            <w:tcBorders>
              <w:left w:val="single" w:sz="4" w:space="0" w:color="auto"/>
              <w:bottom w:val="single" w:sz="4" w:space="0" w:color="auto"/>
              <w:right w:val="single" w:sz="4" w:space="0" w:color="auto"/>
            </w:tcBorders>
          </w:tcPr>
          <w:p w14:paraId="30A20201" w14:textId="77777777" w:rsidR="00197A15" w:rsidRPr="001C0E1B" w:rsidRDefault="00197A15" w:rsidP="002F2E69">
            <w:pPr>
              <w:pStyle w:val="TAC"/>
              <w:rPr>
                <w:ins w:id="14136" w:author="Jerry Cui [Apple]" w:date="2024-04-22T21:29:00Z"/>
                <w:szCs w:val="18"/>
              </w:rPr>
            </w:pPr>
            <w:ins w:id="14137" w:author="Jerry Cui [Apple]" w:date="2024-04-22T21:29:00Z">
              <w:r w:rsidRPr="001C0E1B">
                <w:rPr>
                  <w:szCs w:val="18"/>
                </w:rPr>
                <w:t>10: N</w:t>
              </w:r>
              <w:r w:rsidRPr="001C0E1B">
                <w:rPr>
                  <w:szCs w:val="18"/>
                  <w:vertAlign w:val="subscript"/>
                </w:rPr>
                <w:t>RB,c</w:t>
              </w:r>
              <w:r w:rsidRPr="001C0E1B">
                <w:rPr>
                  <w:szCs w:val="18"/>
                </w:rPr>
                <w:t xml:space="preserve"> = 52</w:t>
              </w:r>
            </w:ins>
          </w:p>
        </w:tc>
      </w:tr>
      <w:tr w:rsidR="00197A15" w:rsidRPr="001C0E1B" w14:paraId="2428FBA3" w14:textId="77777777" w:rsidTr="002F2E69">
        <w:trPr>
          <w:ins w:id="14138" w:author="Jerry Cui [Apple]" w:date="2024-04-22T21:29:00Z"/>
        </w:trPr>
        <w:tc>
          <w:tcPr>
            <w:tcW w:w="2065" w:type="dxa"/>
            <w:gridSpan w:val="2"/>
            <w:tcBorders>
              <w:top w:val="nil"/>
              <w:left w:val="single" w:sz="4" w:space="0" w:color="auto"/>
              <w:bottom w:val="single" w:sz="4" w:space="0" w:color="auto"/>
              <w:right w:val="single" w:sz="4" w:space="0" w:color="auto"/>
            </w:tcBorders>
            <w:shd w:val="clear" w:color="auto" w:fill="auto"/>
          </w:tcPr>
          <w:p w14:paraId="24F134C6" w14:textId="77777777" w:rsidR="00197A15" w:rsidRPr="001C0E1B" w:rsidRDefault="00197A15" w:rsidP="002F2E69">
            <w:pPr>
              <w:pStyle w:val="TAL"/>
              <w:rPr>
                <w:ins w:id="14139" w:author="Jerry Cui [Apple]" w:date="2024-04-22T21:29:00Z"/>
              </w:rPr>
            </w:pPr>
          </w:p>
        </w:tc>
        <w:tc>
          <w:tcPr>
            <w:tcW w:w="1740" w:type="dxa"/>
            <w:tcBorders>
              <w:left w:val="single" w:sz="4" w:space="0" w:color="auto"/>
              <w:bottom w:val="single" w:sz="4" w:space="0" w:color="auto"/>
              <w:right w:val="single" w:sz="4" w:space="0" w:color="auto"/>
            </w:tcBorders>
          </w:tcPr>
          <w:p w14:paraId="548248F3" w14:textId="77777777" w:rsidR="00197A15" w:rsidRPr="001C0E1B" w:rsidRDefault="00197A15" w:rsidP="002F2E69">
            <w:pPr>
              <w:pStyle w:val="TAL"/>
              <w:rPr>
                <w:ins w:id="14140" w:author="Jerry Cui [Apple]" w:date="2024-04-22T21:29:00Z"/>
              </w:rPr>
            </w:pPr>
            <w:ins w:id="14141" w:author="Jerry Cui [Apple]" w:date="2024-04-22T21:29:00Z">
              <w:r w:rsidRPr="001C0E1B">
                <w:t>Config</w:t>
              </w:r>
              <w:r w:rsidRPr="001C0E1B">
                <w:rPr>
                  <w:szCs w:val="18"/>
                </w:rPr>
                <w:t xml:space="preserve"> 3</w:t>
              </w:r>
            </w:ins>
          </w:p>
        </w:tc>
        <w:tc>
          <w:tcPr>
            <w:tcW w:w="1134" w:type="dxa"/>
            <w:tcBorders>
              <w:top w:val="nil"/>
              <w:left w:val="single" w:sz="4" w:space="0" w:color="auto"/>
              <w:bottom w:val="single" w:sz="4" w:space="0" w:color="auto"/>
              <w:right w:val="single" w:sz="4" w:space="0" w:color="auto"/>
            </w:tcBorders>
            <w:shd w:val="clear" w:color="auto" w:fill="auto"/>
          </w:tcPr>
          <w:p w14:paraId="253574E3" w14:textId="77777777" w:rsidR="00197A15" w:rsidRPr="001C0E1B" w:rsidRDefault="00197A15" w:rsidP="002F2E69">
            <w:pPr>
              <w:pStyle w:val="TAC"/>
              <w:rPr>
                <w:ins w:id="14142" w:author="Jerry Cui [Apple]" w:date="2024-04-22T21:29:00Z"/>
              </w:rPr>
            </w:pPr>
          </w:p>
        </w:tc>
        <w:tc>
          <w:tcPr>
            <w:tcW w:w="4270" w:type="dxa"/>
            <w:gridSpan w:val="7"/>
            <w:tcBorders>
              <w:left w:val="single" w:sz="4" w:space="0" w:color="auto"/>
              <w:bottom w:val="single" w:sz="4" w:space="0" w:color="auto"/>
              <w:right w:val="single" w:sz="4" w:space="0" w:color="auto"/>
            </w:tcBorders>
          </w:tcPr>
          <w:p w14:paraId="0ED1DD71" w14:textId="77777777" w:rsidR="00197A15" w:rsidRPr="001C0E1B" w:rsidRDefault="00197A15" w:rsidP="002F2E69">
            <w:pPr>
              <w:pStyle w:val="TAC"/>
              <w:rPr>
                <w:ins w:id="14143" w:author="Jerry Cui [Apple]" w:date="2024-04-22T21:29:00Z"/>
                <w:szCs w:val="18"/>
              </w:rPr>
            </w:pPr>
            <w:ins w:id="14144" w:author="Jerry Cui [Apple]" w:date="2024-04-22T21:29:00Z">
              <w:r w:rsidRPr="001C0E1B">
                <w:rPr>
                  <w:szCs w:val="18"/>
                </w:rPr>
                <w:t>40: N</w:t>
              </w:r>
              <w:r w:rsidRPr="001C0E1B">
                <w:rPr>
                  <w:szCs w:val="18"/>
                  <w:vertAlign w:val="subscript"/>
                </w:rPr>
                <w:t>RB,c</w:t>
              </w:r>
              <w:r w:rsidRPr="001C0E1B">
                <w:rPr>
                  <w:szCs w:val="18"/>
                </w:rPr>
                <w:t xml:space="preserve"> = 106</w:t>
              </w:r>
            </w:ins>
          </w:p>
        </w:tc>
      </w:tr>
      <w:tr w:rsidR="00197A15" w:rsidRPr="001C0E1B" w14:paraId="0ED955E0" w14:textId="77777777" w:rsidTr="002F2E69">
        <w:trPr>
          <w:ins w:id="14145" w:author="Jerry Cui [Apple]" w:date="2024-04-22T21:29:00Z"/>
        </w:trPr>
        <w:tc>
          <w:tcPr>
            <w:tcW w:w="2065" w:type="dxa"/>
            <w:gridSpan w:val="2"/>
            <w:tcBorders>
              <w:left w:val="single" w:sz="4" w:space="0" w:color="auto"/>
              <w:bottom w:val="nil"/>
              <w:right w:val="single" w:sz="4" w:space="0" w:color="auto"/>
            </w:tcBorders>
            <w:shd w:val="clear" w:color="auto" w:fill="auto"/>
          </w:tcPr>
          <w:p w14:paraId="534A6FE9" w14:textId="77777777" w:rsidR="00197A15" w:rsidRPr="001C0E1B" w:rsidRDefault="00197A15" w:rsidP="002F2E69">
            <w:pPr>
              <w:pStyle w:val="TAL"/>
              <w:rPr>
                <w:ins w:id="14146" w:author="Jerry Cui [Apple]" w:date="2024-04-22T21:29:00Z"/>
              </w:rPr>
            </w:pPr>
            <w:ins w:id="14147" w:author="Jerry Cui [Apple]" w:date="2024-04-22T21:29:00Z">
              <w:r w:rsidRPr="001C0E1B">
                <w:t>TRS configuration</w:t>
              </w:r>
            </w:ins>
          </w:p>
        </w:tc>
        <w:tc>
          <w:tcPr>
            <w:tcW w:w="1740" w:type="dxa"/>
            <w:tcBorders>
              <w:left w:val="single" w:sz="4" w:space="0" w:color="auto"/>
              <w:bottom w:val="single" w:sz="4" w:space="0" w:color="auto"/>
              <w:right w:val="single" w:sz="4" w:space="0" w:color="auto"/>
            </w:tcBorders>
          </w:tcPr>
          <w:p w14:paraId="69B4135C" w14:textId="77777777" w:rsidR="00197A15" w:rsidRPr="001C0E1B" w:rsidRDefault="00197A15" w:rsidP="002F2E69">
            <w:pPr>
              <w:pStyle w:val="TAL"/>
              <w:rPr>
                <w:ins w:id="14148" w:author="Jerry Cui [Apple]" w:date="2024-04-22T21:29:00Z"/>
              </w:rPr>
            </w:pPr>
            <w:ins w:id="14149" w:author="Jerry Cui [Apple]" w:date="2024-04-22T21:29:00Z">
              <w:r w:rsidRPr="001C0E1B">
                <w:t>Config</w:t>
              </w:r>
              <w:r w:rsidRPr="001C0E1B">
                <w:rPr>
                  <w:szCs w:val="18"/>
                </w:rPr>
                <w:t xml:space="preserve"> 1</w:t>
              </w:r>
            </w:ins>
          </w:p>
        </w:tc>
        <w:tc>
          <w:tcPr>
            <w:tcW w:w="1134" w:type="dxa"/>
            <w:tcBorders>
              <w:left w:val="single" w:sz="4" w:space="0" w:color="auto"/>
              <w:bottom w:val="single" w:sz="4" w:space="0" w:color="auto"/>
              <w:right w:val="single" w:sz="4" w:space="0" w:color="auto"/>
            </w:tcBorders>
          </w:tcPr>
          <w:p w14:paraId="3C57A8D5" w14:textId="77777777" w:rsidR="00197A15" w:rsidRPr="001C0E1B" w:rsidRDefault="00197A15" w:rsidP="002F2E69">
            <w:pPr>
              <w:pStyle w:val="TAC"/>
              <w:rPr>
                <w:ins w:id="14150" w:author="Jerry Cui [Apple]" w:date="2024-04-22T21:29:00Z"/>
              </w:rPr>
            </w:pPr>
          </w:p>
        </w:tc>
        <w:tc>
          <w:tcPr>
            <w:tcW w:w="4270" w:type="dxa"/>
            <w:gridSpan w:val="7"/>
            <w:tcBorders>
              <w:left w:val="single" w:sz="4" w:space="0" w:color="auto"/>
              <w:bottom w:val="single" w:sz="4" w:space="0" w:color="auto"/>
              <w:right w:val="single" w:sz="4" w:space="0" w:color="auto"/>
            </w:tcBorders>
          </w:tcPr>
          <w:p w14:paraId="09F4C940" w14:textId="77777777" w:rsidR="00197A15" w:rsidRPr="001C0E1B" w:rsidRDefault="00197A15" w:rsidP="002F2E69">
            <w:pPr>
              <w:pStyle w:val="TAC"/>
              <w:rPr>
                <w:ins w:id="14151" w:author="Jerry Cui [Apple]" w:date="2024-04-22T21:29:00Z"/>
                <w:szCs w:val="18"/>
              </w:rPr>
            </w:pPr>
            <w:ins w:id="14152" w:author="Jerry Cui [Apple]" w:date="2024-04-22T21:29:00Z">
              <w:r w:rsidRPr="001C0E1B">
                <w:rPr>
                  <w:lang w:eastAsia="zh-CN"/>
                </w:rPr>
                <w:t>TRS.1.1 FDD</w:t>
              </w:r>
            </w:ins>
          </w:p>
        </w:tc>
      </w:tr>
      <w:tr w:rsidR="00197A15" w:rsidRPr="001C0E1B" w14:paraId="4E44CA87" w14:textId="77777777" w:rsidTr="002F2E69">
        <w:trPr>
          <w:ins w:id="14153" w:author="Jerry Cui [Apple]" w:date="2024-04-22T21:29:00Z"/>
        </w:trPr>
        <w:tc>
          <w:tcPr>
            <w:tcW w:w="2065" w:type="dxa"/>
            <w:gridSpan w:val="2"/>
            <w:tcBorders>
              <w:top w:val="nil"/>
              <w:left w:val="single" w:sz="4" w:space="0" w:color="auto"/>
              <w:bottom w:val="nil"/>
              <w:right w:val="single" w:sz="4" w:space="0" w:color="auto"/>
            </w:tcBorders>
            <w:shd w:val="clear" w:color="auto" w:fill="auto"/>
          </w:tcPr>
          <w:p w14:paraId="42C019A3" w14:textId="77777777" w:rsidR="00197A15" w:rsidRPr="001C0E1B" w:rsidRDefault="00197A15" w:rsidP="002F2E69">
            <w:pPr>
              <w:pStyle w:val="TAL"/>
              <w:rPr>
                <w:ins w:id="14154" w:author="Jerry Cui [Apple]" w:date="2024-04-22T21:29:00Z"/>
              </w:rPr>
            </w:pPr>
          </w:p>
        </w:tc>
        <w:tc>
          <w:tcPr>
            <w:tcW w:w="1740" w:type="dxa"/>
            <w:tcBorders>
              <w:left w:val="single" w:sz="4" w:space="0" w:color="auto"/>
              <w:bottom w:val="single" w:sz="4" w:space="0" w:color="auto"/>
              <w:right w:val="single" w:sz="4" w:space="0" w:color="auto"/>
            </w:tcBorders>
          </w:tcPr>
          <w:p w14:paraId="5EA462F2" w14:textId="77777777" w:rsidR="00197A15" w:rsidRPr="001C0E1B" w:rsidRDefault="00197A15" w:rsidP="002F2E69">
            <w:pPr>
              <w:pStyle w:val="TAL"/>
              <w:rPr>
                <w:ins w:id="14155" w:author="Jerry Cui [Apple]" w:date="2024-04-22T21:29:00Z"/>
              </w:rPr>
            </w:pPr>
            <w:ins w:id="14156" w:author="Jerry Cui [Apple]" w:date="2024-04-22T21:29:00Z">
              <w:r w:rsidRPr="001C0E1B">
                <w:t>Config</w:t>
              </w:r>
              <w:r w:rsidRPr="001C0E1B">
                <w:rPr>
                  <w:szCs w:val="18"/>
                </w:rPr>
                <w:t xml:space="preserve"> 2</w:t>
              </w:r>
            </w:ins>
          </w:p>
        </w:tc>
        <w:tc>
          <w:tcPr>
            <w:tcW w:w="1134" w:type="dxa"/>
            <w:tcBorders>
              <w:left w:val="single" w:sz="4" w:space="0" w:color="auto"/>
              <w:bottom w:val="single" w:sz="4" w:space="0" w:color="auto"/>
              <w:right w:val="single" w:sz="4" w:space="0" w:color="auto"/>
            </w:tcBorders>
          </w:tcPr>
          <w:p w14:paraId="6374CADC" w14:textId="77777777" w:rsidR="00197A15" w:rsidRPr="001C0E1B" w:rsidRDefault="00197A15" w:rsidP="002F2E69">
            <w:pPr>
              <w:pStyle w:val="TAC"/>
              <w:rPr>
                <w:ins w:id="14157" w:author="Jerry Cui [Apple]" w:date="2024-04-22T21:29:00Z"/>
              </w:rPr>
            </w:pPr>
          </w:p>
        </w:tc>
        <w:tc>
          <w:tcPr>
            <w:tcW w:w="4270" w:type="dxa"/>
            <w:gridSpan w:val="7"/>
            <w:tcBorders>
              <w:left w:val="single" w:sz="4" w:space="0" w:color="auto"/>
              <w:bottom w:val="single" w:sz="4" w:space="0" w:color="auto"/>
              <w:right w:val="single" w:sz="4" w:space="0" w:color="auto"/>
            </w:tcBorders>
          </w:tcPr>
          <w:p w14:paraId="129737CF" w14:textId="77777777" w:rsidR="00197A15" w:rsidRPr="001C0E1B" w:rsidRDefault="00197A15" w:rsidP="002F2E69">
            <w:pPr>
              <w:pStyle w:val="TAC"/>
              <w:rPr>
                <w:ins w:id="14158" w:author="Jerry Cui [Apple]" w:date="2024-04-22T21:29:00Z"/>
                <w:szCs w:val="18"/>
              </w:rPr>
            </w:pPr>
            <w:ins w:id="14159" w:author="Jerry Cui [Apple]" w:date="2024-04-22T21:29:00Z">
              <w:r w:rsidRPr="001C0E1B">
                <w:rPr>
                  <w:lang w:eastAsia="zh-CN"/>
                </w:rPr>
                <w:t>TRS.1.1 TDD</w:t>
              </w:r>
            </w:ins>
          </w:p>
        </w:tc>
      </w:tr>
      <w:tr w:rsidR="00197A15" w:rsidRPr="001C0E1B" w14:paraId="15550EA2" w14:textId="77777777" w:rsidTr="002F2E69">
        <w:trPr>
          <w:ins w:id="14160" w:author="Jerry Cui [Apple]" w:date="2024-04-22T21:29:00Z"/>
        </w:trPr>
        <w:tc>
          <w:tcPr>
            <w:tcW w:w="2065" w:type="dxa"/>
            <w:gridSpan w:val="2"/>
            <w:tcBorders>
              <w:top w:val="nil"/>
              <w:left w:val="single" w:sz="4" w:space="0" w:color="auto"/>
              <w:bottom w:val="single" w:sz="4" w:space="0" w:color="auto"/>
              <w:right w:val="single" w:sz="4" w:space="0" w:color="auto"/>
            </w:tcBorders>
            <w:shd w:val="clear" w:color="auto" w:fill="auto"/>
          </w:tcPr>
          <w:p w14:paraId="401A7E13" w14:textId="77777777" w:rsidR="00197A15" w:rsidRPr="001C0E1B" w:rsidRDefault="00197A15" w:rsidP="002F2E69">
            <w:pPr>
              <w:pStyle w:val="TAL"/>
              <w:rPr>
                <w:ins w:id="14161" w:author="Jerry Cui [Apple]" w:date="2024-04-22T21:29:00Z"/>
              </w:rPr>
            </w:pPr>
          </w:p>
        </w:tc>
        <w:tc>
          <w:tcPr>
            <w:tcW w:w="1740" w:type="dxa"/>
            <w:tcBorders>
              <w:left w:val="single" w:sz="4" w:space="0" w:color="auto"/>
              <w:bottom w:val="single" w:sz="4" w:space="0" w:color="auto"/>
              <w:right w:val="single" w:sz="4" w:space="0" w:color="auto"/>
            </w:tcBorders>
          </w:tcPr>
          <w:p w14:paraId="5363815B" w14:textId="77777777" w:rsidR="00197A15" w:rsidRPr="001C0E1B" w:rsidRDefault="00197A15" w:rsidP="002F2E69">
            <w:pPr>
              <w:pStyle w:val="TAL"/>
              <w:rPr>
                <w:ins w:id="14162" w:author="Jerry Cui [Apple]" w:date="2024-04-22T21:29:00Z"/>
              </w:rPr>
            </w:pPr>
            <w:ins w:id="14163" w:author="Jerry Cui [Apple]" w:date="2024-04-22T21:29:00Z">
              <w:r w:rsidRPr="001C0E1B">
                <w:t>Config</w:t>
              </w:r>
              <w:r w:rsidRPr="001C0E1B">
                <w:rPr>
                  <w:szCs w:val="18"/>
                </w:rPr>
                <w:t xml:space="preserve"> 3</w:t>
              </w:r>
            </w:ins>
          </w:p>
        </w:tc>
        <w:tc>
          <w:tcPr>
            <w:tcW w:w="1134" w:type="dxa"/>
            <w:tcBorders>
              <w:left w:val="single" w:sz="4" w:space="0" w:color="auto"/>
              <w:bottom w:val="single" w:sz="4" w:space="0" w:color="auto"/>
              <w:right w:val="single" w:sz="4" w:space="0" w:color="auto"/>
            </w:tcBorders>
          </w:tcPr>
          <w:p w14:paraId="2B6673D3" w14:textId="77777777" w:rsidR="00197A15" w:rsidRPr="001C0E1B" w:rsidRDefault="00197A15" w:rsidP="002F2E69">
            <w:pPr>
              <w:pStyle w:val="TAC"/>
              <w:rPr>
                <w:ins w:id="14164" w:author="Jerry Cui [Apple]" w:date="2024-04-22T21:29:00Z"/>
              </w:rPr>
            </w:pPr>
          </w:p>
        </w:tc>
        <w:tc>
          <w:tcPr>
            <w:tcW w:w="4270" w:type="dxa"/>
            <w:gridSpan w:val="7"/>
            <w:tcBorders>
              <w:left w:val="single" w:sz="4" w:space="0" w:color="auto"/>
              <w:bottom w:val="single" w:sz="4" w:space="0" w:color="auto"/>
              <w:right w:val="single" w:sz="4" w:space="0" w:color="auto"/>
            </w:tcBorders>
          </w:tcPr>
          <w:p w14:paraId="1476317C" w14:textId="77777777" w:rsidR="00197A15" w:rsidRPr="001C0E1B" w:rsidRDefault="00197A15" w:rsidP="002F2E69">
            <w:pPr>
              <w:pStyle w:val="TAC"/>
              <w:rPr>
                <w:ins w:id="14165" w:author="Jerry Cui [Apple]" w:date="2024-04-22T21:29:00Z"/>
                <w:szCs w:val="18"/>
              </w:rPr>
            </w:pPr>
            <w:ins w:id="14166" w:author="Jerry Cui [Apple]" w:date="2024-04-22T21:29:00Z">
              <w:r w:rsidRPr="001C0E1B">
                <w:rPr>
                  <w:lang w:eastAsia="zh-CN"/>
                </w:rPr>
                <w:t>TRS.1.2 TDD</w:t>
              </w:r>
            </w:ins>
          </w:p>
        </w:tc>
      </w:tr>
      <w:tr w:rsidR="00197A15" w:rsidRPr="001C0E1B" w14:paraId="68694518" w14:textId="77777777" w:rsidTr="002F2E69">
        <w:trPr>
          <w:ins w:id="14167" w:author="Jerry Cui [Apple]" w:date="2024-04-22T21:29:00Z"/>
        </w:trPr>
        <w:tc>
          <w:tcPr>
            <w:tcW w:w="3805" w:type="dxa"/>
            <w:gridSpan w:val="3"/>
            <w:tcBorders>
              <w:left w:val="single" w:sz="4" w:space="0" w:color="auto"/>
              <w:bottom w:val="single" w:sz="4" w:space="0" w:color="auto"/>
              <w:right w:val="single" w:sz="4" w:space="0" w:color="auto"/>
            </w:tcBorders>
          </w:tcPr>
          <w:p w14:paraId="7B1F133F" w14:textId="77777777" w:rsidR="00197A15" w:rsidRPr="001C0E1B" w:rsidRDefault="00197A15" w:rsidP="002F2E69">
            <w:pPr>
              <w:pStyle w:val="TAL"/>
              <w:rPr>
                <w:ins w:id="14168" w:author="Jerry Cui [Apple]" w:date="2024-04-22T21:29:00Z"/>
              </w:rPr>
            </w:pPr>
            <w:ins w:id="14169" w:author="Jerry Cui [Apple]" w:date="2024-04-22T21:29:00Z">
              <w:r w:rsidRPr="001C0E1B">
                <w:t>DRx Cycle</w:t>
              </w:r>
            </w:ins>
          </w:p>
        </w:tc>
        <w:tc>
          <w:tcPr>
            <w:tcW w:w="1134" w:type="dxa"/>
            <w:tcBorders>
              <w:left w:val="single" w:sz="4" w:space="0" w:color="auto"/>
              <w:bottom w:val="single" w:sz="4" w:space="0" w:color="auto"/>
              <w:right w:val="single" w:sz="4" w:space="0" w:color="auto"/>
            </w:tcBorders>
          </w:tcPr>
          <w:p w14:paraId="72325324" w14:textId="77777777" w:rsidR="00197A15" w:rsidRPr="001C0E1B" w:rsidRDefault="00197A15" w:rsidP="002F2E69">
            <w:pPr>
              <w:pStyle w:val="TAC"/>
              <w:rPr>
                <w:ins w:id="14170" w:author="Jerry Cui [Apple]" w:date="2024-04-22T21:29:00Z"/>
              </w:rPr>
            </w:pPr>
            <w:ins w:id="14171" w:author="Jerry Cui [Apple]" w:date="2024-04-22T21:29:00Z">
              <w:r w:rsidRPr="001C0E1B">
                <w:t>ms</w:t>
              </w:r>
            </w:ins>
          </w:p>
        </w:tc>
        <w:tc>
          <w:tcPr>
            <w:tcW w:w="4270" w:type="dxa"/>
            <w:gridSpan w:val="7"/>
            <w:tcBorders>
              <w:left w:val="single" w:sz="4" w:space="0" w:color="auto"/>
              <w:bottom w:val="single" w:sz="4" w:space="0" w:color="auto"/>
              <w:right w:val="single" w:sz="4" w:space="0" w:color="auto"/>
            </w:tcBorders>
          </w:tcPr>
          <w:p w14:paraId="0FAC84A4" w14:textId="77777777" w:rsidR="00197A15" w:rsidRPr="001C0E1B" w:rsidRDefault="00197A15" w:rsidP="002F2E69">
            <w:pPr>
              <w:pStyle w:val="TAC"/>
              <w:rPr>
                <w:ins w:id="14172" w:author="Jerry Cui [Apple]" w:date="2024-04-22T21:29:00Z"/>
              </w:rPr>
            </w:pPr>
            <w:ins w:id="14173" w:author="Jerry Cui [Apple]" w:date="2024-04-22T21:29:00Z">
              <w:r w:rsidRPr="001C0E1B">
                <w:t>Not Applicable</w:t>
              </w:r>
            </w:ins>
          </w:p>
        </w:tc>
      </w:tr>
      <w:tr w:rsidR="00197A15" w:rsidRPr="001C0E1B" w14:paraId="6530EE6D" w14:textId="77777777" w:rsidTr="002F2E69">
        <w:trPr>
          <w:ins w:id="14174" w:author="Jerry Cui [Apple]" w:date="2024-04-22T21:29:00Z"/>
        </w:trPr>
        <w:tc>
          <w:tcPr>
            <w:tcW w:w="2065" w:type="dxa"/>
            <w:gridSpan w:val="2"/>
            <w:tcBorders>
              <w:top w:val="single" w:sz="4" w:space="0" w:color="auto"/>
              <w:left w:val="single" w:sz="4" w:space="0" w:color="auto"/>
              <w:bottom w:val="nil"/>
              <w:right w:val="single" w:sz="4" w:space="0" w:color="auto"/>
            </w:tcBorders>
            <w:shd w:val="clear" w:color="auto" w:fill="auto"/>
            <w:hideMark/>
          </w:tcPr>
          <w:p w14:paraId="298C886E" w14:textId="77777777" w:rsidR="00197A15" w:rsidRPr="001C0E1B" w:rsidRDefault="00197A15" w:rsidP="002F2E69">
            <w:pPr>
              <w:pStyle w:val="TAL"/>
              <w:rPr>
                <w:ins w:id="14175" w:author="Jerry Cui [Apple]" w:date="2024-04-22T21:29:00Z"/>
              </w:rPr>
            </w:pPr>
            <w:ins w:id="14176" w:author="Jerry Cui [Apple]" w:date="2024-04-22T21:29:00Z">
              <w:r w:rsidRPr="001C0E1B">
                <w:t xml:space="preserve">PDSCH Reference measurement channel </w:t>
              </w:r>
            </w:ins>
          </w:p>
        </w:tc>
        <w:tc>
          <w:tcPr>
            <w:tcW w:w="1740" w:type="dxa"/>
            <w:tcBorders>
              <w:top w:val="single" w:sz="4" w:space="0" w:color="auto"/>
              <w:left w:val="single" w:sz="4" w:space="0" w:color="auto"/>
              <w:right w:val="single" w:sz="4" w:space="0" w:color="auto"/>
            </w:tcBorders>
          </w:tcPr>
          <w:p w14:paraId="0F5AAE38" w14:textId="77777777" w:rsidR="00197A15" w:rsidRPr="001C0E1B" w:rsidRDefault="00197A15" w:rsidP="002F2E69">
            <w:pPr>
              <w:pStyle w:val="TAL"/>
              <w:rPr>
                <w:ins w:id="14177" w:author="Jerry Cui [Apple]" w:date="2024-04-22T21:29:00Z"/>
              </w:rPr>
            </w:pPr>
            <w:ins w:id="14178" w:author="Jerry Cui [Apple]" w:date="2024-04-22T21:29:00Z">
              <w:r w:rsidRPr="001C0E1B">
                <w:t>Config</w:t>
              </w:r>
              <w:r w:rsidRPr="001C0E1B">
                <w:rPr>
                  <w:szCs w:val="18"/>
                </w:rPr>
                <w:t xml:space="preserve"> 1</w:t>
              </w:r>
            </w:ins>
          </w:p>
        </w:tc>
        <w:tc>
          <w:tcPr>
            <w:tcW w:w="1134" w:type="dxa"/>
            <w:tcBorders>
              <w:top w:val="single" w:sz="4" w:space="0" w:color="auto"/>
              <w:left w:val="single" w:sz="4" w:space="0" w:color="auto"/>
              <w:bottom w:val="nil"/>
              <w:right w:val="single" w:sz="4" w:space="0" w:color="auto"/>
            </w:tcBorders>
            <w:shd w:val="clear" w:color="auto" w:fill="auto"/>
          </w:tcPr>
          <w:p w14:paraId="24DA4E0C" w14:textId="77777777" w:rsidR="00197A15" w:rsidRPr="001C0E1B" w:rsidRDefault="00197A15" w:rsidP="002F2E69">
            <w:pPr>
              <w:pStyle w:val="TAC"/>
              <w:rPr>
                <w:ins w:id="14179" w:author="Jerry Cui [Apple]" w:date="2024-04-22T21:29:00Z"/>
              </w:rPr>
            </w:pPr>
          </w:p>
        </w:tc>
        <w:tc>
          <w:tcPr>
            <w:tcW w:w="4270" w:type="dxa"/>
            <w:gridSpan w:val="7"/>
            <w:tcBorders>
              <w:top w:val="single" w:sz="4" w:space="0" w:color="auto"/>
              <w:left w:val="single" w:sz="4" w:space="0" w:color="auto"/>
              <w:right w:val="single" w:sz="4" w:space="0" w:color="auto"/>
            </w:tcBorders>
            <w:hideMark/>
          </w:tcPr>
          <w:p w14:paraId="65F0E292" w14:textId="77777777" w:rsidR="00197A15" w:rsidRPr="001C0E1B" w:rsidRDefault="00197A15" w:rsidP="002F2E69">
            <w:pPr>
              <w:pStyle w:val="TAC"/>
              <w:rPr>
                <w:ins w:id="14180" w:author="Jerry Cui [Apple]" w:date="2024-04-22T21:29:00Z"/>
                <w:szCs w:val="18"/>
              </w:rPr>
            </w:pPr>
            <w:ins w:id="14181" w:author="Jerry Cui [Apple]" w:date="2024-04-22T21:29:00Z">
              <w:r w:rsidRPr="001C0E1B">
                <w:rPr>
                  <w:szCs w:val="18"/>
                </w:rPr>
                <w:t>SR.1.1 FDD</w:t>
              </w:r>
            </w:ins>
          </w:p>
        </w:tc>
      </w:tr>
      <w:tr w:rsidR="00197A15" w:rsidRPr="001C0E1B" w14:paraId="2A0E4446" w14:textId="77777777" w:rsidTr="002F2E69">
        <w:trPr>
          <w:ins w:id="14182" w:author="Jerry Cui [Apple]" w:date="2024-04-22T21:29:00Z"/>
        </w:trPr>
        <w:tc>
          <w:tcPr>
            <w:tcW w:w="2065" w:type="dxa"/>
            <w:gridSpan w:val="2"/>
            <w:tcBorders>
              <w:top w:val="nil"/>
              <w:left w:val="single" w:sz="4" w:space="0" w:color="auto"/>
              <w:bottom w:val="nil"/>
              <w:right w:val="single" w:sz="4" w:space="0" w:color="auto"/>
            </w:tcBorders>
            <w:shd w:val="clear" w:color="auto" w:fill="auto"/>
          </w:tcPr>
          <w:p w14:paraId="2137C150" w14:textId="77777777" w:rsidR="00197A15" w:rsidRPr="001C0E1B" w:rsidRDefault="00197A15" w:rsidP="002F2E69">
            <w:pPr>
              <w:pStyle w:val="TAL"/>
              <w:rPr>
                <w:ins w:id="14183" w:author="Jerry Cui [Apple]" w:date="2024-04-22T21:29:00Z"/>
              </w:rPr>
            </w:pPr>
          </w:p>
        </w:tc>
        <w:tc>
          <w:tcPr>
            <w:tcW w:w="1740" w:type="dxa"/>
            <w:tcBorders>
              <w:left w:val="single" w:sz="4" w:space="0" w:color="auto"/>
              <w:right w:val="single" w:sz="4" w:space="0" w:color="auto"/>
            </w:tcBorders>
          </w:tcPr>
          <w:p w14:paraId="72FFDB3F" w14:textId="77777777" w:rsidR="00197A15" w:rsidRPr="001C0E1B" w:rsidRDefault="00197A15" w:rsidP="002F2E69">
            <w:pPr>
              <w:pStyle w:val="TAL"/>
              <w:rPr>
                <w:ins w:id="14184" w:author="Jerry Cui [Apple]" w:date="2024-04-22T21:29:00Z"/>
              </w:rPr>
            </w:pPr>
            <w:ins w:id="14185" w:author="Jerry Cui [Apple]" w:date="2024-04-22T21:29:00Z">
              <w:r w:rsidRPr="001C0E1B">
                <w:t>Config</w:t>
              </w:r>
              <w:r w:rsidRPr="001C0E1B">
                <w:rPr>
                  <w:szCs w:val="18"/>
                </w:rPr>
                <w:t xml:space="preserve"> 2</w:t>
              </w:r>
            </w:ins>
          </w:p>
        </w:tc>
        <w:tc>
          <w:tcPr>
            <w:tcW w:w="1134" w:type="dxa"/>
            <w:tcBorders>
              <w:top w:val="nil"/>
              <w:left w:val="single" w:sz="4" w:space="0" w:color="auto"/>
              <w:bottom w:val="nil"/>
              <w:right w:val="single" w:sz="4" w:space="0" w:color="auto"/>
            </w:tcBorders>
            <w:shd w:val="clear" w:color="auto" w:fill="auto"/>
          </w:tcPr>
          <w:p w14:paraId="5C8B0123" w14:textId="77777777" w:rsidR="00197A15" w:rsidRPr="001C0E1B" w:rsidRDefault="00197A15" w:rsidP="002F2E69">
            <w:pPr>
              <w:pStyle w:val="TAC"/>
              <w:rPr>
                <w:ins w:id="14186" w:author="Jerry Cui [Apple]" w:date="2024-04-22T21:29:00Z"/>
              </w:rPr>
            </w:pPr>
          </w:p>
        </w:tc>
        <w:tc>
          <w:tcPr>
            <w:tcW w:w="4270" w:type="dxa"/>
            <w:gridSpan w:val="7"/>
            <w:tcBorders>
              <w:left w:val="single" w:sz="4" w:space="0" w:color="auto"/>
              <w:right w:val="single" w:sz="4" w:space="0" w:color="auto"/>
            </w:tcBorders>
          </w:tcPr>
          <w:p w14:paraId="5BB7824A" w14:textId="77777777" w:rsidR="00197A15" w:rsidRPr="001C0E1B" w:rsidRDefault="00197A15" w:rsidP="002F2E69">
            <w:pPr>
              <w:pStyle w:val="TAC"/>
              <w:rPr>
                <w:ins w:id="14187" w:author="Jerry Cui [Apple]" w:date="2024-04-22T21:29:00Z"/>
                <w:szCs w:val="18"/>
              </w:rPr>
            </w:pPr>
            <w:ins w:id="14188" w:author="Jerry Cui [Apple]" w:date="2024-04-22T21:29:00Z">
              <w:r w:rsidRPr="001C0E1B">
                <w:rPr>
                  <w:szCs w:val="18"/>
                </w:rPr>
                <w:t>SR.1.1 TDD</w:t>
              </w:r>
            </w:ins>
          </w:p>
        </w:tc>
      </w:tr>
      <w:tr w:rsidR="00197A15" w:rsidRPr="001C0E1B" w14:paraId="28F6648B" w14:textId="77777777" w:rsidTr="002F2E69">
        <w:trPr>
          <w:ins w:id="14189" w:author="Jerry Cui [Apple]" w:date="2024-04-22T21:29:00Z"/>
        </w:trPr>
        <w:tc>
          <w:tcPr>
            <w:tcW w:w="2065" w:type="dxa"/>
            <w:gridSpan w:val="2"/>
            <w:tcBorders>
              <w:top w:val="nil"/>
              <w:left w:val="single" w:sz="4" w:space="0" w:color="auto"/>
              <w:bottom w:val="single" w:sz="4" w:space="0" w:color="auto"/>
              <w:right w:val="single" w:sz="4" w:space="0" w:color="auto"/>
            </w:tcBorders>
            <w:shd w:val="clear" w:color="auto" w:fill="auto"/>
          </w:tcPr>
          <w:p w14:paraId="005E00C8" w14:textId="77777777" w:rsidR="00197A15" w:rsidRPr="001C0E1B" w:rsidRDefault="00197A15" w:rsidP="002F2E69">
            <w:pPr>
              <w:pStyle w:val="TAL"/>
              <w:rPr>
                <w:ins w:id="14190" w:author="Jerry Cui [Apple]" w:date="2024-04-22T21:29:00Z"/>
              </w:rPr>
            </w:pPr>
          </w:p>
        </w:tc>
        <w:tc>
          <w:tcPr>
            <w:tcW w:w="1740" w:type="dxa"/>
            <w:tcBorders>
              <w:left w:val="single" w:sz="4" w:space="0" w:color="auto"/>
              <w:bottom w:val="single" w:sz="4" w:space="0" w:color="auto"/>
              <w:right w:val="single" w:sz="4" w:space="0" w:color="auto"/>
            </w:tcBorders>
          </w:tcPr>
          <w:p w14:paraId="3150B9D8" w14:textId="77777777" w:rsidR="00197A15" w:rsidRPr="001C0E1B" w:rsidRDefault="00197A15" w:rsidP="002F2E69">
            <w:pPr>
              <w:pStyle w:val="TAL"/>
              <w:rPr>
                <w:ins w:id="14191" w:author="Jerry Cui [Apple]" w:date="2024-04-22T21:29:00Z"/>
              </w:rPr>
            </w:pPr>
            <w:ins w:id="14192" w:author="Jerry Cui [Apple]" w:date="2024-04-22T21:29:00Z">
              <w:r w:rsidRPr="001C0E1B">
                <w:t>Config</w:t>
              </w:r>
              <w:r w:rsidRPr="001C0E1B">
                <w:rPr>
                  <w:szCs w:val="18"/>
                </w:rPr>
                <w:t xml:space="preserve"> 3</w:t>
              </w:r>
            </w:ins>
          </w:p>
        </w:tc>
        <w:tc>
          <w:tcPr>
            <w:tcW w:w="1134" w:type="dxa"/>
            <w:tcBorders>
              <w:top w:val="nil"/>
              <w:left w:val="single" w:sz="4" w:space="0" w:color="auto"/>
              <w:bottom w:val="single" w:sz="4" w:space="0" w:color="auto"/>
              <w:right w:val="single" w:sz="4" w:space="0" w:color="auto"/>
            </w:tcBorders>
            <w:shd w:val="clear" w:color="auto" w:fill="auto"/>
          </w:tcPr>
          <w:p w14:paraId="00F66E5D" w14:textId="77777777" w:rsidR="00197A15" w:rsidRPr="001C0E1B" w:rsidRDefault="00197A15" w:rsidP="002F2E69">
            <w:pPr>
              <w:pStyle w:val="TAC"/>
              <w:rPr>
                <w:ins w:id="14193" w:author="Jerry Cui [Apple]" w:date="2024-04-22T21:29:00Z"/>
              </w:rPr>
            </w:pPr>
          </w:p>
        </w:tc>
        <w:tc>
          <w:tcPr>
            <w:tcW w:w="4270" w:type="dxa"/>
            <w:gridSpan w:val="7"/>
            <w:tcBorders>
              <w:left w:val="single" w:sz="4" w:space="0" w:color="auto"/>
              <w:bottom w:val="single" w:sz="4" w:space="0" w:color="auto"/>
              <w:right w:val="single" w:sz="4" w:space="0" w:color="auto"/>
            </w:tcBorders>
          </w:tcPr>
          <w:p w14:paraId="08F48DF3" w14:textId="77777777" w:rsidR="00197A15" w:rsidRPr="001C0E1B" w:rsidRDefault="00197A15" w:rsidP="002F2E69">
            <w:pPr>
              <w:pStyle w:val="TAC"/>
              <w:rPr>
                <w:ins w:id="14194" w:author="Jerry Cui [Apple]" w:date="2024-04-22T21:29:00Z"/>
                <w:szCs w:val="18"/>
              </w:rPr>
            </w:pPr>
            <w:ins w:id="14195" w:author="Jerry Cui [Apple]" w:date="2024-04-22T21:29:00Z">
              <w:r w:rsidRPr="001C0E1B">
                <w:rPr>
                  <w:szCs w:val="18"/>
                </w:rPr>
                <w:t>SR2.1 TDD</w:t>
              </w:r>
            </w:ins>
          </w:p>
        </w:tc>
      </w:tr>
      <w:tr w:rsidR="00197A15" w:rsidRPr="001C0E1B" w14:paraId="2C3F3B9C" w14:textId="77777777" w:rsidTr="002F2E69">
        <w:trPr>
          <w:ins w:id="14196" w:author="Jerry Cui [Apple]" w:date="2024-04-22T21:29:00Z"/>
        </w:trPr>
        <w:tc>
          <w:tcPr>
            <w:tcW w:w="2065" w:type="dxa"/>
            <w:gridSpan w:val="2"/>
            <w:tcBorders>
              <w:top w:val="single" w:sz="4" w:space="0" w:color="auto"/>
              <w:left w:val="single" w:sz="4" w:space="0" w:color="auto"/>
              <w:bottom w:val="nil"/>
              <w:right w:val="single" w:sz="4" w:space="0" w:color="auto"/>
            </w:tcBorders>
            <w:shd w:val="clear" w:color="auto" w:fill="auto"/>
          </w:tcPr>
          <w:p w14:paraId="0F7BEF7E" w14:textId="77777777" w:rsidR="00197A15" w:rsidRPr="001C0E1B" w:rsidRDefault="00197A15" w:rsidP="002F2E69">
            <w:pPr>
              <w:pStyle w:val="TAL"/>
              <w:rPr>
                <w:ins w:id="14197" w:author="Jerry Cui [Apple]" w:date="2024-04-22T21:29:00Z"/>
              </w:rPr>
            </w:pPr>
            <w:ins w:id="14198" w:author="Jerry Cui [Apple]" w:date="2024-04-22T21:29:00Z">
              <w:r w:rsidRPr="001C0E1B">
                <w:rPr>
                  <w:rFonts w:cs="v5.0.0"/>
                </w:rPr>
                <w:t>CORESET Reference Channel</w:t>
              </w:r>
            </w:ins>
          </w:p>
        </w:tc>
        <w:tc>
          <w:tcPr>
            <w:tcW w:w="1740" w:type="dxa"/>
            <w:tcBorders>
              <w:top w:val="single" w:sz="4" w:space="0" w:color="auto"/>
              <w:left w:val="single" w:sz="4" w:space="0" w:color="auto"/>
              <w:right w:val="single" w:sz="4" w:space="0" w:color="auto"/>
            </w:tcBorders>
          </w:tcPr>
          <w:p w14:paraId="209F7F71" w14:textId="77777777" w:rsidR="00197A15" w:rsidRPr="001C0E1B" w:rsidRDefault="00197A15" w:rsidP="002F2E69">
            <w:pPr>
              <w:pStyle w:val="TAL"/>
              <w:rPr>
                <w:ins w:id="14199" w:author="Jerry Cui [Apple]" w:date="2024-04-22T21:29:00Z"/>
              </w:rPr>
            </w:pPr>
            <w:ins w:id="14200" w:author="Jerry Cui [Apple]" w:date="2024-04-22T21:29:00Z">
              <w:r w:rsidRPr="001C0E1B">
                <w:t>Config</w:t>
              </w:r>
              <w:r w:rsidRPr="001C0E1B">
                <w:rPr>
                  <w:szCs w:val="18"/>
                </w:rPr>
                <w:t xml:space="preserve"> 1</w:t>
              </w:r>
            </w:ins>
          </w:p>
        </w:tc>
        <w:tc>
          <w:tcPr>
            <w:tcW w:w="1134" w:type="dxa"/>
            <w:tcBorders>
              <w:top w:val="single" w:sz="4" w:space="0" w:color="auto"/>
              <w:left w:val="single" w:sz="4" w:space="0" w:color="auto"/>
              <w:bottom w:val="nil"/>
              <w:right w:val="single" w:sz="4" w:space="0" w:color="auto"/>
            </w:tcBorders>
            <w:shd w:val="clear" w:color="auto" w:fill="auto"/>
          </w:tcPr>
          <w:p w14:paraId="21E8D8E6" w14:textId="77777777" w:rsidR="00197A15" w:rsidRPr="001C0E1B" w:rsidRDefault="00197A15" w:rsidP="002F2E69">
            <w:pPr>
              <w:pStyle w:val="TAC"/>
              <w:rPr>
                <w:ins w:id="14201" w:author="Jerry Cui [Apple]" w:date="2024-04-22T21:29:00Z"/>
              </w:rPr>
            </w:pPr>
          </w:p>
        </w:tc>
        <w:tc>
          <w:tcPr>
            <w:tcW w:w="4270" w:type="dxa"/>
            <w:gridSpan w:val="7"/>
            <w:tcBorders>
              <w:top w:val="single" w:sz="4" w:space="0" w:color="auto"/>
              <w:left w:val="single" w:sz="4" w:space="0" w:color="auto"/>
              <w:bottom w:val="single" w:sz="4" w:space="0" w:color="auto"/>
              <w:right w:val="single" w:sz="4" w:space="0" w:color="auto"/>
            </w:tcBorders>
          </w:tcPr>
          <w:p w14:paraId="7CD5AC48" w14:textId="77777777" w:rsidR="00197A15" w:rsidRPr="001C0E1B" w:rsidRDefault="00197A15" w:rsidP="002F2E69">
            <w:pPr>
              <w:pStyle w:val="TAC"/>
              <w:rPr>
                <w:ins w:id="14202" w:author="Jerry Cui [Apple]" w:date="2024-04-22T21:29:00Z"/>
                <w:szCs w:val="18"/>
              </w:rPr>
            </w:pPr>
            <w:ins w:id="14203" w:author="Jerry Cui [Apple]" w:date="2024-04-22T21:29:00Z">
              <w:r w:rsidRPr="001C0E1B">
                <w:rPr>
                  <w:szCs w:val="18"/>
                </w:rPr>
                <w:t>CR.1.1 FDD</w:t>
              </w:r>
            </w:ins>
          </w:p>
        </w:tc>
      </w:tr>
      <w:tr w:rsidR="00DB2B24" w:rsidRPr="001C0E1B" w14:paraId="24B90696" w14:textId="77777777" w:rsidTr="002F2E69">
        <w:trPr>
          <w:ins w:id="14204" w:author="Jerry Cui [Apple]" w:date="2024-04-22T21:29:00Z"/>
        </w:trPr>
        <w:tc>
          <w:tcPr>
            <w:tcW w:w="2065" w:type="dxa"/>
            <w:gridSpan w:val="2"/>
            <w:tcBorders>
              <w:top w:val="nil"/>
              <w:left w:val="single" w:sz="4" w:space="0" w:color="auto"/>
              <w:bottom w:val="nil"/>
              <w:right w:val="single" w:sz="4" w:space="0" w:color="auto"/>
            </w:tcBorders>
            <w:shd w:val="clear" w:color="auto" w:fill="auto"/>
          </w:tcPr>
          <w:p w14:paraId="10DE8BB1" w14:textId="77777777" w:rsidR="00197A15" w:rsidRPr="001C0E1B" w:rsidRDefault="00197A15" w:rsidP="002F2E69">
            <w:pPr>
              <w:pStyle w:val="TAL"/>
              <w:rPr>
                <w:ins w:id="14205" w:author="Jerry Cui [Apple]" w:date="2024-04-22T21:29:00Z"/>
                <w:rFonts w:cs="v5.0.0"/>
              </w:rPr>
            </w:pPr>
          </w:p>
        </w:tc>
        <w:tc>
          <w:tcPr>
            <w:tcW w:w="1740" w:type="dxa"/>
            <w:tcBorders>
              <w:left w:val="single" w:sz="4" w:space="0" w:color="auto"/>
              <w:right w:val="single" w:sz="4" w:space="0" w:color="auto"/>
            </w:tcBorders>
          </w:tcPr>
          <w:p w14:paraId="44A1CBBC" w14:textId="77777777" w:rsidR="00197A15" w:rsidRPr="001C0E1B" w:rsidRDefault="00197A15" w:rsidP="002F2E69">
            <w:pPr>
              <w:pStyle w:val="TAL"/>
              <w:rPr>
                <w:ins w:id="14206" w:author="Jerry Cui [Apple]" w:date="2024-04-22T21:29:00Z"/>
                <w:rFonts w:cs="v5.0.0"/>
              </w:rPr>
            </w:pPr>
            <w:ins w:id="14207" w:author="Jerry Cui [Apple]" w:date="2024-04-22T21:29:00Z">
              <w:r w:rsidRPr="001C0E1B">
                <w:t>Config</w:t>
              </w:r>
              <w:r w:rsidRPr="001C0E1B">
                <w:rPr>
                  <w:szCs w:val="18"/>
                </w:rPr>
                <w:t xml:space="preserve"> 2</w:t>
              </w:r>
            </w:ins>
          </w:p>
        </w:tc>
        <w:tc>
          <w:tcPr>
            <w:tcW w:w="1134" w:type="dxa"/>
            <w:tcBorders>
              <w:top w:val="nil"/>
              <w:left w:val="single" w:sz="4" w:space="0" w:color="auto"/>
              <w:bottom w:val="nil"/>
              <w:right w:val="single" w:sz="4" w:space="0" w:color="auto"/>
            </w:tcBorders>
            <w:shd w:val="clear" w:color="auto" w:fill="auto"/>
          </w:tcPr>
          <w:p w14:paraId="0E11BB40" w14:textId="77777777" w:rsidR="00197A15" w:rsidRPr="001C0E1B" w:rsidRDefault="00197A15" w:rsidP="002F2E69">
            <w:pPr>
              <w:pStyle w:val="TAC"/>
              <w:rPr>
                <w:ins w:id="14208" w:author="Jerry Cui [Apple]" w:date="2024-04-22T21:29:00Z"/>
              </w:rPr>
            </w:pPr>
          </w:p>
        </w:tc>
        <w:tc>
          <w:tcPr>
            <w:tcW w:w="4270" w:type="dxa"/>
            <w:gridSpan w:val="7"/>
            <w:tcBorders>
              <w:top w:val="single" w:sz="4" w:space="0" w:color="auto"/>
              <w:left w:val="single" w:sz="4" w:space="0" w:color="auto"/>
              <w:bottom w:val="single" w:sz="4" w:space="0" w:color="auto"/>
              <w:right w:val="single" w:sz="4" w:space="0" w:color="auto"/>
            </w:tcBorders>
          </w:tcPr>
          <w:p w14:paraId="59493275" w14:textId="77777777" w:rsidR="00197A15" w:rsidRPr="001C0E1B" w:rsidRDefault="00197A15" w:rsidP="002F2E69">
            <w:pPr>
              <w:pStyle w:val="TAC"/>
              <w:rPr>
                <w:ins w:id="14209" w:author="Jerry Cui [Apple]" w:date="2024-04-22T21:29:00Z"/>
                <w:szCs w:val="18"/>
              </w:rPr>
            </w:pPr>
            <w:ins w:id="14210" w:author="Jerry Cui [Apple]" w:date="2024-04-22T21:29:00Z">
              <w:r w:rsidRPr="001C0E1B">
                <w:rPr>
                  <w:szCs w:val="18"/>
                </w:rPr>
                <w:t>CR.1.1 TDD</w:t>
              </w:r>
            </w:ins>
          </w:p>
        </w:tc>
      </w:tr>
      <w:tr w:rsidR="00197A15" w:rsidRPr="001C0E1B" w14:paraId="63EC6651" w14:textId="77777777" w:rsidTr="002F2E69">
        <w:trPr>
          <w:ins w:id="14211" w:author="Jerry Cui [Apple]" w:date="2024-04-22T21:29:00Z"/>
        </w:trPr>
        <w:tc>
          <w:tcPr>
            <w:tcW w:w="2065" w:type="dxa"/>
            <w:gridSpan w:val="2"/>
            <w:tcBorders>
              <w:top w:val="nil"/>
              <w:left w:val="single" w:sz="4" w:space="0" w:color="auto"/>
              <w:bottom w:val="single" w:sz="4" w:space="0" w:color="auto"/>
              <w:right w:val="single" w:sz="4" w:space="0" w:color="auto"/>
            </w:tcBorders>
            <w:shd w:val="clear" w:color="auto" w:fill="auto"/>
          </w:tcPr>
          <w:p w14:paraId="6B091284" w14:textId="77777777" w:rsidR="00197A15" w:rsidRPr="001C0E1B" w:rsidRDefault="00197A15" w:rsidP="002F2E69">
            <w:pPr>
              <w:pStyle w:val="TAL"/>
              <w:rPr>
                <w:ins w:id="14212" w:author="Jerry Cui [Apple]" w:date="2024-04-22T21:29:00Z"/>
                <w:rFonts w:cs="v5.0.0"/>
              </w:rPr>
            </w:pPr>
          </w:p>
        </w:tc>
        <w:tc>
          <w:tcPr>
            <w:tcW w:w="1740" w:type="dxa"/>
            <w:tcBorders>
              <w:left w:val="single" w:sz="4" w:space="0" w:color="auto"/>
              <w:bottom w:val="single" w:sz="4" w:space="0" w:color="auto"/>
              <w:right w:val="single" w:sz="4" w:space="0" w:color="auto"/>
            </w:tcBorders>
          </w:tcPr>
          <w:p w14:paraId="56184890" w14:textId="77777777" w:rsidR="00197A15" w:rsidRPr="001C0E1B" w:rsidRDefault="00197A15" w:rsidP="002F2E69">
            <w:pPr>
              <w:pStyle w:val="TAL"/>
              <w:rPr>
                <w:ins w:id="14213" w:author="Jerry Cui [Apple]" w:date="2024-04-22T21:29:00Z"/>
                <w:rFonts w:cs="v5.0.0"/>
              </w:rPr>
            </w:pPr>
            <w:ins w:id="14214" w:author="Jerry Cui [Apple]" w:date="2024-04-22T21:29:00Z">
              <w:r w:rsidRPr="001C0E1B">
                <w:t>Config</w:t>
              </w:r>
              <w:r w:rsidRPr="001C0E1B">
                <w:rPr>
                  <w:szCs w:val="18"/>
                </w:rPr>
                <w:t xml:space="preserve"> 3</w:t>
              </w:r>
            </w:ins>
          </w:p>
        </w:tc>
        <w:tc>
          <w:tcPr>
            <w:tcW w:w="1134" w:type="dxa"/>
            <w:tcBorders>
              <w:top w:val="nil"/>
              <w:left w:val="single" w:sz="4" w:space="0" w:color="auto"/>
              <w:bottom w:val="single" w:sz="4" w:space="0" w:color="auto"/>
              <w:right w:val="single" w:sz="4" w:space="0" w:color="auto"/>
            </w:tcBorders>
            <w:shd w:val="clear" w:color="auto" w:fill="auto"/>
          </w:tcPr>
          <w:p w14:paraId="7CA4AAD4" w14:textId="77777777" w:rsidR="00197A15" w:rsidRPr="001C0E1B" w:rsidRDefault="00197A15" w:rsidP="002F2E69">
            <w:pPr>
              <w:pStyle w:val="TAC"/>
              <w:rPr>
                <w:ins w:id="14215" w:author="Jerry Cui [Apple]" w:date="2024-04-22T21:29:00Z"/>
              </w:rPr>
            </w:pPr>
          </w:p>
        </w:tc>
        <w:tc>
          <w:tcPr>
            <w:tcW w:w="4270" w:type="dxa"/>
            <w:gridSpan w:val="7"/>
            <w:tcBorders>
              <w:top w:val="single" w:sz="4" w:space="0" w:color="auto"/>
              <w:left w:val="single" w:sz="4" w:space="0" w:color="auto"/>
              <w:bottom w:val="single" w:sz="4" w:space="0" w:color="auto"/>
              <w:right w:val="single" w:sz="4" w:space="0" w:color="auto"/>
            </w:tcBorders>
          </w:tcPr>
          <w:p w14:paraId="543A8425" w14:textId="77777777" w:rsidR="00197A15" w:rsidRPr="001C0E1B" w:rsidRDefault="00197A15" w:rsidP="002F2E69">
            <w:pPr>
              <w:pStyle w:val="TAC"/>
              <w:rPr>
                <w:ins w:id="14216" w:author="Jerry Cui [Apple]" w:date="2024-04-22T21:29:00Z"/>
                <w:szCs w:val="18"/>
              </w:rPr>
            </w:pPr>
            <w:ins w:id="14217" w:author="Jerry Cui [Apple]" w:date="2024-04-22T21:29:00Z">
              <w:r w:rsidRPr="001C0E1B">
                <w:rPr>
                  <w:szCs w:val="18"/>
                </w:rPr>
                <w:t>CR2.1 TDD</w:t>
              </w:r>
            </w:ins>
          </w:p>
        </w:tc>
      </w:tr>
      <w:tr w:rsidR="00197A15" w:rsidRPr="001C0E1B" w14:paraId="5A8A6C8E" w14:textId="77777777" w:rsidTr="002F2E69">
        <w:trPr>
          <w:ins w:id="14218" w:author="Jerry Cui [Apple]" w:date="2024-04-22T21:29:00Z"/>
        </w:trPr>
        <w:tc>
          <w:tcPr>
            <w:tcW w:w="3805" w:type="dxa"/>
            <w:gridSpan w:val="3"/>
            <w:tcBorders>
              <w:top w:val="single" w:sz="4" w:space="0" w:color="auto"/>
              <w:left w:val="single" w:sz="4" w:space="0" w:color="auto"/>
              <w:bottom w:val="single" w:sz="4" w:space="0" w:color="auto"/>
              <w:right w:val="single" w:sz="4" w:space="0" w:color="auto"/>
            </w:tcBorders>
            <w:hideMark/>
          </w:tcPr>
          <w:p w14:paraId="7F1E1A52" w14:textId="77777777" w:rsidR="00197A15" w:rsidRPr="001C0E1B" w:rsidRDefault="00197A15" w:rsidP="002F2E69">
            <w:pPr>
              <w:pStyle w:val="TAL"/>
              <w:rPr>
                <w:ins w:id="14219" w:author="Jerry Cui [Apple]" w:date="2024-04-22T21:29:00Z"/>
              </w:rPr>
            </w:pPr>
            <w:ins w:id="14220" w:author="Jerry Cui [Apple]" w:date="2024-04-22T21:29:00Z">
              <w:r w:rsidRPr="001C0E1B">
                <w:t>OCNG Patterns</w:t>
              </w:r>
            </w:ins>
          </w:p>
        </w:tc>
        <w:tc>
          <w:tcPr>
            <w:tcW w:w="1134" w:type="dxa"/>
            <w:tcBorders>
              <w:top w:val="single" w:sz="4" w:space="0" w:color="auto"/>
              <w:left w:val="single" w:sz="4" w:space="0" w:color="auto"/>
              <w:bottom w:val="single" w:sz="4" w:space="0" w:color="auto"/>
              <w:right w:val="single" w:sz="4" w:space="0" w:color="auto"/>
            </w:tcBorders>
          </w:tcPr>
          <w:p w14:paraId="40E4C761" w14:textId="77777777" w:rsidR="00197A15" w:rsidRPr="001C0E1B" w:rsidRDefault="00197A15" w:rsidP="002F2E69">
            <w:pPr>
              <w:pStyle w:val="TAC"/>
              <w:rPr>
                <w:ins w:id="14221" w:author="Jerry Cui [Apple]" w:date="2024-04-22T21:29:00Z"/>
              </w:rPr>
            </w:pPr>
          </w:p>
        </w:tc>
        <w:tc>
          <w:tcPr>
            <w:tcW w:w="4270" w:type="dxa"/>
            <w:gridSpan w:val="7"/>
            <w:tcBorders>
              <w:top w:val="single" w:sz="4" w:space="0" w:color="auto"/>
              <w:left w:val="single" w:sz="4" w:space="0" w:color="auto"/>
              <w:bottom w:val="single" w:sz="4" w:space="0" w:color="auto"/>
              <w:right w:val="single" w:sz="4" w:space="0" w:color="auto"/>
            </w:tcBorders>
            <w:hideMark/>
          </w:tcPr>
          <w:p w14:paraId="23C1BD5D" w14:textId="77777777" w:rsidR="00197A15" w:rsidRPr="001C0E1B" w:rsidRDefault="00197A15" w:rsidP="002F2E69">
            <w:pPr>
              <w:pStyle w:val="TAC"/>
              <w:rPr>
                <w:ins w:id="14222" w:author="Jerry Cui [Apple]" w:date="2024-04-22T21:29:00Z"/>
              </w:rPr>
            </w:pPr>
            <w:ins w:id="14223" w:author="Jerry Cui [Apple]" w:date="2024-04-22T21:29:00Z">
              <w:r w:rsidRPr="001C0E1B">
                <w:rPr>
                  <w:snapToGrid w:val="0"/>
                </w:rPr>
                <w:t>OP.1</w:t>
              </w:r>
            </w:ins>
          </w:p>
        </w:tc>
      </w:tr>
      <w:tr w:rsidR="00197A15" w:rsidRPr="001C0E1B" w14:paraId="4A961E6F" w14:textId="77777777" w:rsidTr="002F2E69">
        <w:trPr>
          <w:ins w:id="14224" w:author="Jerry Cui [Apple]" w:date="2024-04-22T21:29:00Z"/>
        </w:trPr>
        <w:tc>
          <w:tcPr>
            <w:tcW w:w="3805" w:type="dxa"/>
            <w:gridSpan w:val="3"/>
            <w:tcBorders>
              <w:top w:val="single" w:sz="4" w:space="0" w:color="auto"/>
              <w:left w:val="single" w:sz="4" w:space="0" w:color="auto"/>
              <w:bottom w:val="single" w:sz="4" w:space="0" w:color="auto"/>
              <w:right w:val="single" w:sz="4" w:space="0" w:color="auto"/>
            </w:tcBorders>
          </w:tcPr>
          <w:p w14:paraId="0B736047" w14:textId="77777777" w:rsidR="00197A15" w:rsidRPr="001C0E1B" w:rsidRDefault="00197A15" w:rsidP="002F2E69">
            <w:pPr>
              <w:pStyle w:val="TAL"/>
              <w:rPr>
                <w:ins w:id="14225" w:author="Jerry Cui [Apple]" w:date="2024-04-22T21:29:00Z"/>
              </w:rPr>
            </w:pPr>
            <w:ins w:id="14226" w:author="Jerry Cui [Apple]" w:date="2024-04-22T21:29:00Z">
              <w:r w:rsidRPr="001C0E1B">
                <w:rPr>
                  <w:lang w:eastAsia="zh-CN"/>
                </w:rPr>
                <w:t>SMTC Configuration</w:t>
              </w:r>
            </w:ins>
          </w:p>
        </w:tc>
        <w:tc>
          <w:tcPr>
            <w:tcW w:w="1134" w:type="dxa"/>
            <w:tcBorders>
              <w:top w:val="single" w:sz="4" w:space="0" w:color="auto"/>
              <w:left w:val="single" w:sz="4" w:space="0" w:color="auto"/>
              <w:bottom w:val="single" w:sz="4" w:space="0" w:color="auto"/>
              <w:right w:val="single" w:sz="4" w:space="0" w:color="auto"/>
            </w:tcBorders>
          </w:tcPr>
          <w:p w14:paraId="64412B5A" w14:textId="77777777" w:rsidR="00197A15" w:rsidRPr="001C0E1B" w:rsidRDefault="00197A15" w:rsidP="002F2E69">
            <w:pPr>
              <w:pStyle w:val="TAC"/>
              <w:rPr>
                <w:ins w:id="14227" w:author="Jerry Cui [Apple]" w:date="2024-04-22T21:29:00Z"/>
              </w:rPr>
            </w:pPr>
          </w:p>
        </w:tc>
        <w:tc>
          <w:tcPr>
            <w:tcW w:w="4270" w:type="dxa"/>
            <w:gridSpan w:val="7"/>
            <w:tcBorders>
              <w:top w:val="single" w:sz="4" w:space="0" w:color="auto"/>
              <w:left w:val="single" w:sz="4" w:space="0" w:color="auto"/>
              <w:bottom w:val="single" w:sz="4" w:space="0" w:color="auto"/>
              <w:right w:val="single" w:sz="4" w:space="0" w:color="auto"/>
            </w:tcBorders>
          </w:tcPr>
          <w:p w14:paraId="3329184D" w14:textId="77777777" w:rsidR="00197A15" w:rsidRPr="001C0E1B" w:rsidRDefault="00197A15" w:rsidP="002F2E69">
            <w:pPr>
              <w:pStyle w:val="TAC"/>
              <w:rPr>
                <w:ins w:id="14228" w:author="Jerry Cui [Apple]" w:date="2024-04-22T21:29:00Z"/>
                <w:snapToGrid w:val="0"/>
              </w:rPr>
            </w:pPr>
            <w:ins w:id="14229" w:author="Jerry Cui [Apple]" w:date="2024-04-22T21:29:00Z">
              <w:r w:rsidRPr="001C0E1B">
                <w:rPr>
                  <w:snapToGrid w:val="0"/>
                  <w:szCs w:val="18"/>
                  <w:lang w:eastAsia="zh-CN"/>
                </w:rPr>
                <w:t>SMTC.1</w:t>
              </w:r>
            </w:ins>
          </w:p>
        </w:tc>
      </w:tr>
      <w:tr w:rsidR="00197A15" w:rsidRPr="001C0E1B" w14:paraId="441B9A4B" w14:textId="77777777" w:rsidTr="002F2E69">
        <w:trPr>
          <w:ins w:id="14230" w:author="Jerry Cui [Apple]" w:date="2024-04-22T21:29:00Z"/>
        </w:trPr>
        <w:tc>
          <w:tcPr>
            <w:tcW w:w="2065" w:type="dxa"/>
            <w:gridSpan w:val="2"/>
            <w:tcBorders>
              <w:top w:val="single" w:sz="4" w:space="0" w:color="auto"/>
              <w:left w:val="single" w:sz="4" w:space="0" w:color="auto"/>
              <w:bottom w:val="nil"/>
              <w:right w:val="single" w:sz="4" w:space="0" w:color="auto"/>
            </w:tcBorders>
            <w:shd w:val="clear" w:color="auto" w:fill="auto"/>
          </w:tcPr>
          <w:p w14:paraId="7C1A67B4" w14:textId="77777777" w:rsidR="00197A15" w:rsidRPr="001C0E1B" w:rsidRDefault="00197A15" w:rsidP="002F2E69">
            <w:pPr>
              <w:pStyle w:val="TAL"/>
              <w:rPr>
                <w:ins w:id="14231" w:author="Jerry Cui [Apple]" w:date="2024-04-22T21:29:00Z"/>
              </w:rPr>
            </w:pPr>
            <w:ins w:id="14232" w:author="Jerry Cui [Apple]" w:date="2024-04-22T21:29:00Z">
              <w:r w:rsidRPr="001C0E1B">
                <w:t>SSB Configuration</w:t>
              </w:r>
            </w:ins>
          </w:p>
        </w:tc>
        <w:tc>
          <w:tcPr>
            <w:tcW w:w="1740" w:type="dxa"/>
            <w:tcBorders>
              <w:top w:val="single" w:sz="4" w:space="0" w:color="auto"/>
              <w:left w:val="single" w:sz="4" w:space="0" w:color="auto"/>
              <w:right w:val="single" w:sz="4" w:space="0" w:color="auto"/>
            </w:tcBorders>
          </w:tcPr>
          <w:p w14:paraId="1C096D5D" w14:textId="77777777" w:rsidR="00197A15" w:rsidRPr="001C0E1B" w:rsidRDefault="00197A15" w:rsidP="002F2E69">
            <w:pPr>
              <w:pStyle w:val="TAL"/>
              <w:rPr>
                <w:ins w:id="14233" w:author="Jerry Cui [Apple]" w:date="2024-04-22T21:29:00Z"/>
              </w:rPr>
            </w:pPr>
            <w:ins w:id="14234" w:author="Jerry Cui [Apple]" w:date="2024-04-22T21:29:00Z">
              <w:r w:rsidRPr="001C0E1B">
                <w:t>Config 1,2</w:t>
              </w:r>
            </w:ins>
          </w:p>
        </w:tc>
        <w:tc>
          <w:tcPr>
            <w:tcW w:w="1134" w:type="dxa"/>
            <w:tcBorders>
              <w:top w:val="single" w:sz="4" w:space="0" w:color="auto"/>
              <w:left w:val="single" w:sz="4" w:space="0" w:color="auto"/>
              <w:bottom w:val="nil"/>
              <w:right w:val="single" w:sz="4" w:space="0" w:color="auto"/>
            </w:tcBorders>
            <w:shd w:val="clear" w:color="auto" w:fill="auto"/>
          </w:tcPr>
          <w:p w14:paraId="30B53DC3" w14:textId="77777777" w:rsidR="00197A15" w:rsidRPr="001C0E1B" w:rsidRDefault="00197A15" w:rsidP="002F2E69">
            <w:pPr>
              <w:pStyle w:val="TAC"/>
              <w:rPr>
                <w:ins w:id="14235" w:author="Jerry Cui [Apple]" w:date="2024-04-22T21:29:00Z"/>
              </w:rPr>
            </w:pPr>
          </w:p>
        </w:tc>
        <w:tc>
          <w:tcPr>
            <w:tcW w:w="4270" w:type="dxa"/>
            <w:gridSpan w:val="7"/>
            <w:tcBorders>
              <w:top w:val="single" w:sz="4" w:space="0" w:color="auto"/>
              <w:left w:val="single" w:sz="4" w:space="0" w:color="auto"/>
              <w:right w:val="single" w:sz="4" w:space="0" w:color="auto"/>
            </w:tcBorders>
          </w:tcPr>
          <w:p w14:paraId="340F256D" w14:textId="77777777" w:rsidR="00197A15" w:rsidRPr="001C0E1B" w:rsidRDefault="00197A15" w:rsidP="002F2E69">
            <w:pPr>
              <w:pStyle w:val="TAC"/>
              <w:rPr>
                <w:ins w:id="14236" w:author="Jerry Cui [Apple]" w:date="2024-04-22T21:29:00Z"/>
              </w:rPr>
            </w:pPr>
            <w:ins w:id="14237" w:author="Jerry Cui [Apple]" w:date="2024-04-22T21:29:00Z">
              <w:r w:rsidRPr="001C0E1B">
                <w:rPr>
                  <w:rFonts w:cs="v4.2.0"/>
                </w:rPr>
                <w:t>SSB.1 FR1</w:t>
              </w:r>
            </w:ins>
          </w:p>
        </w:tc>
      </w:tr>
      <w:tr w:rsidR="00197A15" w:rsidRPr="001C0E1B" w14:paraId="6E66B841" w14:textId="77777777" w:rsidTr="002F2E69">
        <w:trPr>
          <w:ins w:id="14238" w:author="Jerry Cui [Apple]" w:date="2024-04-22T21:29:00Z"/>
        </w:trPr>
        <w:tc>
          <w:tcPr>
            <w:tcW w:w="2065" w:type="dxa"/>
            <w:gridSpan w:val="2"/>
            <w:tcBorders>
              <w:top w:val="nil"/>
              <w:left w:val="single" w:sz="4" w:space="0" w:color="auto"/>
              <w:bottom w:val="single" w:sz="4" w:space="0" w:color="auto"/>
              <w:right w:val="single" w:sz="4" w:space="0" w:color="auto"/>
            </w:tcBorders>
            <w:shd w:val="clear" w:color="auto" w:fill="auto"/>
          </w:tcPr>
          <w:p w14:paraId="71FB04F6" w14:textId="77777777" w:rsidR="00197A15" w:rsidRPr="001C0E1B" w:rsidRDefault="00197A15" w:rsidP="002F2E69">
            <w:pPr>
              <w:pStyle w:val="TAL"/>
              <w:rPr>
                <w:ins w:id="14239" w:author="Jerry Cui [Apple]" w:date="2024-04-22T21:29:00Z"/>
              </w:rPr>
            </w:pPr>
          </w:p>
        </w:tc>
        <w:tc>
          <w:tcPr>
            <w:tcW w:w="1740" w:type="dxa"/>
            <w:tcBorders>
              <w:left w:val="single" w:sz="4" w:space="0" w:color="auto"/>
              <w:right w:val="single" w:sz="4" w:space="0" w:color="auto"/>
            </w:tcBorders>
          </w:tcPr>
          <w:p w14:paraId="45FA49C7" w14:textId="77777777" w:rsidR="00197A15" w:rsidRPr="001C0E1B" w:rsidRDefault="00197A15" w:rsidP="002F2E69">
            <w:pPr>
              <w:pStyle w:val="TAL"/>
              <w:rPr>
                <w:ins w:id="14240" w:author="Jerry Cui [Apple]" w:date="2024-04-22T21:29:00Z"/>
              </w:rPr>
            </w:pPr>
            <w:ins w:id="14241" w:author="Jerry Cui [Apple]" w:date="2024-04-22T21:29:00Z">
              <w:r w:rsidRPr="001C0E1B">
                <w:t>Config</w:t>
              </w:r>
              <w:r w:rsidRPr="001C0E1B">
                <w:rPr>
                  <w:szCs w:val="18"/>
                </w:rPr>
                <w:t xml:space="preserve"> </w:t>
              </w:r>
              <w:r w:rsidRPr="001C0E1B">
                <w:t>3</w:t>
              </w:r>
            </w:ins>
          </w:p>
        </w:tc>
        <w:tc>
          <w:tcPr>
            <w:tcW w:w="1134" w:type="dxa"/>
            <w:tcBorders>
              <w:top w:val="nil"/>
              <w:left w:val="single" w:sz="4" w:space="0" w:color="auto"/>
              <w:bottom w:val="single" w:sz="4" w:space="0" w:color="auto"/>
              <w:right w:val="single" w:sz="4" w:space="0" w:color="auto"/>
            </w:tcBorders>
            <w:shd w:val="clear" w:color="auto" w:fill="auto"/>
          </w:tcPr>
          <w:p w14:paraId="2DED2D3D" w14:textId="77777777" w:rsidR="00197A15" w:rsidRPr="001C0E1B" w:rsidRDefault="00197A15" w:rsidP="002F2E69">
            <w:pPr>
              <w:pStyle w:val="TAC"/>
              <w:rPr>
                <w:ins w:id="14242" w:author="Jerry Cui [Apple]" w:date="2024-04-22T21:29:00Z"/>
              </w:rPr>
            </w:pPr>
          </w:p>
        </w:tc>
        <w:tc>
          <w:tcPr>
            <w:tcW w:w="4270" w:type="dxa"/>
            <w:gridSpan w:val="7"/>
            <w:tcBorders>
              <w:top w:val="single" w:sz="4" w:space="0" w:color="auto"/>
              <w:left w:val="single" w:sz="4" w:space="0" w:color="auto"/>
              <w:right w:val="single" w:sz="4" w:space="0" w:color="auto"/>
            </w:tcBorders>
          </w:tcPr>
          <w:p w14:paraId="7EED3DBF" w14:textId="77777777" w:rsidR="00197A15" w:rsidRPr="001C0E1B" w:rsidRDefault="00197A15" w:rsidP="002F2E69">
            <w:pPr>
              <w:pStyle w:val="TAC"/>
              <w:rPr>
                <w:ins w:id="14243" w:author="Jerry Cui [Apple]" w:date="2024-04-22T21:29:00Z"/>
              </w:rPr>
            </w:pPr>
            <w:ins w:id="14244" w:author="Jerry Cui [Apple]" w:date="2024-04-22T21:29:00Z">
              <w:r w:rsidRPr="001C0E1B">
                <w:rPr>
                  <w:rFonts w:cs="v4.2.0"/>
                </w:rPr>
                <w:t>SSB.2 FR1</w:t>
              </w:r>
            </w:ins>
          </w:p>
        </w:tc>
      </w:tr>
      <w:tr w:rsidR="00197A15" w:rsidRPr="001C0E1B" w14:paraId="0C9324A9" w14:textId="77777777" w:rsidTr="002F2E69">
        <w:trPr>
          <w:ins w:id="14245" w:author="Jerry Cui [Apple]" w:date="2024-04-22T21:29:00Z"/>
        </w:trPr>
        <w:tc>
          <w:tcPr>
            <w:tcW w:w="2065" w:type="dxa"/>
            <w:gridSpan w:val="2"/>
            <w:tcBorders>
              <w:top w:val="single" w:sz="4" w:space="0" w:color="auto"/>
              <w:left w:val="single" w:sz="4" w:space="0" w:color="auto"/>
              <w:bottom w:val="nil"/>
              <w:right w:val="single" w:sz="4" w:space="0" w:color="auto"/>
            </w:tcBorders>
            <w:shd w:val="clear" w:color="auto" w:fill="auto"/>
          </w:tcPr>
          <w:p w14:paraId="75B776CB" w14:textId="77777777" w:rsidR="00197A15" w:rsidRPr="001C0E1B" w:rsidRDefault="00197A15" w:rsidP="002F2E69">
            <w:pPr>
              <w:pStyle w:val="TAL"/>
              <w:rPr>
                <w:ins w:id="14246" w:author="Jerry Cui [Apple]" w:date="2024-04-22T21:29:00Z"/>
              </w:rPr>
            </w:pPr>
            <w:ins w:id="14247" w:author="Jerry Cui [Apple]" w:date="2024-04-22T21:29:00Z">
              <w:r w:rsidRPr="001C0E1B">
                <w:t>PDSCH/PDCCH subcarrier spacing</w:t>
              </w:r>
            </w:ins>
          </w:p>
        </w:tc>
        <w:tc>
          <w:tcPr>
            <w:tcW w:w="1740" w:type="dxa"/>
            <w:tcBorders>
              <w:top w:val="single" w:sz="4" w:space="0" w:color="auto"/>
              <w:left w:val="single" w:sz="4" w:space="0" w:color="auto"/>
              <w:right w:val="single" w:sz="4" w:space="0" w:color="auto"/>
            </w:tcBorders>
          </w:tcPr>
          <w:p w14:paraId="1A553A37" w14:textId="77777777" w:rsidR="00197A15" w:rsidRPr="001C0E1B" w:rsidRDefault="00197A15" w:rsidP="002F2E69">
            <w:pPr>
              <w:pStyle w:val="TAL"/>
              <w:rPr>
                <w:ins w:id="14248" w:author="Jerry Cui [Apple]" w:date="2024-04-22T21:29:00Z"/>
              </w:rPr>
            </w:pPr>
            <w:ins w:id="14249" w:author="Jerry Cui [Apple]" w:date="2024-04-22T21:29:00Z">
              <w:r w:rsidRPr="001C0E1B">
                <w:t>Config</w:t>
              </w:r>
              <w:r w:rsidRPr="001C0E1B">
                <w:rPr>
                  <w:szCs w:val="18"/>
                </w:rPr>
                <w:t xml:space="preserve"> </w:t>
              </w:r>
              <w:r w:rsidRPr="001C0E1B">
                <w:t>1,2</w:t>
              </w:r>
            </w:ins>
          </w:p>
        </w:tc>
        <w:tc>
          <w:tcPr>
            <w:tcW w:w="1134" w:type="dxa"/>
            <w:tcBorders>
              <w:top w:val="single" w:sz="4" w:space="0" w:color="auto"/>
              <w:left w:val="single" w:sz="4" w:space="0" w:color="auto"/>
              <w:bottom w:val="nil"/>
              <w:right w:val="single" w:sz="4" w:space="0" w:color="auto"/>
            </w:tcBorders>
            <w:shd w:val="clear" w:color="auto" w:fill="auto"/>
          </w:tcPr>
          <w:p w14:paraId="52A71C2F" w14:textId="77777777" w:rsidR="00197A15" w:rsidRPr="001C0E1B" w:rsidRDefault="00197A15" w:rsidP="002F2E69">
            <w:pPr>
              <w:pStyle w:val="TAC"/>
              <w:rPr>
                <w:ins w:id="14250" w:author="Jerry Cui [Apple]" w:date="2024-04-22T21:29:00Z"/>
              </w:rPr>
            </w:pPr>
            <w:ins w:id="14251" w:author="Jerry Cui [Apple]" w:date="2024-04-22T21:29:00Z">
              <w:r w:rsidRPr="001C0E1B">
                <w:t>kHz</w:t>
              </w:r>
            </w:ins>
          </w:p>
        </w:tc>
        <w:tc>
          <w:tcPr>
            <w:tcW w:w="4270" w:type="dxa"/>
            <w:gridSpan w:val="7"/>
            <w:tcBorders>
              <w:top w:val="single" w:sz="4" w:space="0" w:color="auto"/>
              <w:left w:val="single" w:sz="4" w:space="0" w:color="auto"/>
              <w:right w:val="single" w:sz="4" w:space="0" w:color="auto"/>
            </w:tcBorders>
          </w:tcPr>
          <w:p w14:paraId="6FF1067F" w14:textId="77777777" w:rsidR="00197A15" w:rsidRPr="001C0E1B" w:rsidRDefault="00197A15" w:rsidP="002F2E69">
            <w:pPr>
              <w:pStyle w:val="TAC"/>
              <w:rPr>
                <w:ins w:id="14252" w:author="Jerry Cui [Apple]" w:date="2024-04-22T21:29:00Z"/>
              </w:rPr>
            </w:pPr>
            <w:ins w:id="14253" w:author="Jerry Cui [Apple]" w:date="2024-04-22T21:29:00Z">
              <w:r w:rsidRPr="001C0E1B">
                <w:t>15 kHz</w:t>
              </w:r>
            </w:ins>
          </w:p>
        </w:tc>
      </w:tr>
      <w:tr w:rsidR="00197A15" w:rsidRPr="001C0E1B" w14:paraId="6C0D30DD" w14:textId="77777777" w:rsidTr="002F2E69">
        <w:trPr>
          <w:ins w:id="14254" w:author="Jerry Cui [Apple]" w:date="2024-04-22T21:29:00Z"/>
        </w:trPr>
        <w:tc>
          <w:tcPr>
            <w:tcW w:w="2065" w:type="dxa"/>
            <w:gridSpan w:val="2"/>
            <w:tcBorders>
              <w:top w:val="nil"/>
              <w:left w:val="single" w:sz="4" w:space="0" w:color="auto"/>
              <w:bottom w:val="single" w:sz="4" w:space="0" w:color="auto"/>
              <w:right w:val="single" w:sz="4" w:space="0" w:color="auto"/>
            </w:tcBorders>
            <w:shd w:val="clear" w:color="auto" w:fill="auto"/>
          </w:tcPr>
          <w:p w14:paraId="03F217E1" w14:textId="77777777" w:rsidR="00197A15" w:rsidRPr="001C0E1B" w:rsidRDefault="00197A15" w:rsidP="002F2E69">
            <w:pPr>
              <w:pStyle w:val="TAL"/>
              <w:rPr>
                <w:ins w:id="14255" w:author="Jerry Cui [Apple]" w:date="2024-04-22T21:29:00Z"/>
              </w:rPr>
            </w:pPr>
          </w:p>
        </w:tc>
        <w:tc>
          <w:tcPr>
            <w:tcW w:w="1740" w:type="dxa"/>
            <w:tcBorders>
              <w:left w:val="single" w:sz="4" w:space="0" w:color="auto"/>
              <w:right w:val="single" w:sz="4" w:space="0" w:color="auto"/>
            </w:tcBorders>
          </w:tcPr>
          <w:p w14:paraId="798AB3DA" w14:textId="77777777" w:rsidR="00197A15" w:rsidRPr="001C0E1B" w:rsidRDefault="00197A15" w:rsidP="002F2E69">
            <w:pPr>
              <w:pStyle w:val="TAL"/>
              <w:rPr>
                <w:ins w:id="14256" w:author="Jerry Cui [Apple]" w:date="2024-04-22T21:29:00Z"/>
              </w:rPr>
            </w:pPr>
            <w:ins w:id="14257" w:author="Jerry Cui [Apple]" w:date="2024-04-22T21:29:00Z">
              <w:r w:rsidRPr="001C0E1B">
                <w:t>Config</w:t>
              </w:r>
              <w:r w:rsidRPr="001C0E1B">
                <w:rPr>
                  <w:szCs w:val="18"/>
                </w:rPr>
                <w:t xml:space="preserve"> </w:t>
              </w:r>
              <w:r w:rsidRPr="001C0E1B">
                <w:t>3</w:t>
              </w:r>
            </w:ins>
          </w:p>
        </w:tc>
        <w:tc>
          <w:tcPr>
            <w:tcW w:w="1134" w:type="dxa"/>
            <w:tcBorders>
              <w:top w:val="nil"/>
              <w:left w:val="single" w:sz="4" w:space="0" w:color="auto"/>
              <w:bottom w:val="single" w:sz="4" w:space="0" w:color="auto"/>
              <w:right w:val="single" w:sz="4" w:space="0" w:color="auto"/>
            </w:tcBorders>
            <w:shd w:val="clear" w:color="auto" w:fill="auto"/>
          </w:tcPr>
          <w:p w14:paraId="5922BD56" w14:textId="77777777" w:rsidR="00197A15" w:rsidRPr="001C0E1B" w:rsidRDefault="00197A15" w:rsidP="002F2E69">
            <w:pPr>
              <w:pStyle w:val="TAC"/>
              <w:rPr>
                <w:ins w:id="14258" w:author="Jerry Cui [Apple]" w:date="2024-04-22T21:29:00Z"/>
              </w:rPr>
            </w:pPr>
          </w:p>
        </w:tc>
        <w:tc>
          <w:tcPr>
            <w:tcW w:w="4270" w:type="dxa"/>
            <w:gridSpan w:val="7"/>
            <w:tcBorders>
              <w:left w:val="single" w:sz="4" w:space="0" w:color="auto"/>
              <w:right w:val="single" w:sz="4" w:space="0" w:color="auto"/>
            </w:tcBorders>
          </w:tcPr>
          <w:p w14:paraId="24C671EC" w14:textId="77777777" w:rsidR="00197A15" w:rsidRPr="001C0E1B" w:rsidRDefault="00197A15" w:rsidP="002F2E69">
            <w:pPr>
              <w:pStyle w:val="TAC"/>
              <w:rPr>
                <w:ins w:id="14259" w:author="Jerry Cui [Apple]" w:date="2024-04-22T21:29:00Z"/>
              </w:rPr>
            </w:pPr>
            <w:ins w:id="14260" w:author="Jerry Cui [Apple]" w:date="2024-04-22T21:29:00Z">
              <w:r w:rsidRPr="001C0E1B">
                <w:t>30 kHz</w:t>
              </w:r>
            </w:ins>
          </w:p>
        </w:tc>
      </w:tr>
      <w:tr w:rsidR="00197A15" w:rsidRPr="001C0E1B" w14:paraId="3527F8E8" w14:textId="77777777" w:rsidTr="002F2E69">
        <w:trPr>
          <w:ins w:id="14261" w:author="Jerry Cui [Apple]" w:date="2024-04-22T21:29:00Z"/>
        </w:trPr>
        <w:tc>
          <w:tcPr>
            <w:tcW w:w="2065" w:type="dxa"/>
            <w:gridSpan w:val="2"/>
            <w:tcBorders>
              <w:top w:val="single" w:sz="4" w:space="0" w:color="auto"/>
              <w:left w:val="single" w:sz="4" w:space="0" w:color="auto"/>
              <w:bottom w:val="nil"/>
              <w:right w:val="single" w:sz="4" w:space="0" w:color="auto"/>
            </w:tcBorders>
            <w:shd w:val="clear" w:color="auto" w:fill="auto"/>
          </w:tcPr>
          <w:p w14:paraId="51188F16" w14:textId="77777777" w:rsidR="00197A15" w:rsidRPr="001C0E1B" w:rsidRDefault="00197A15" w:rsidP="002F2E69">
            <w:pPr>
              <w:pStyle w:val="TAL"/>
              <w:rPr>
                <w:ins w:id="14262" w:author="Jerry Cui [Apple]" w:date="2024-04-22T21:29:00Z"/>
              </w:rPr>
            </w:pPr>
            <w:ins w:id="14263" w:author="Jerry Cui [Apple]" w:date="2024-04-22T21:29:00Z">
              <w:r w:rsidRPr="001C0E1B">
                <w:t>PUCCH/PUSCH subcarrier spacing</w:t>
              </w:r>
            </w:ins>
          </w:p>
        </w:tc>
        <w:tc>
          <w:tcPr>
            <w:tcW w:w="1740" w:type="dxa"/>
            <w:tcBorders>
              <w:top w:val="single" w:sz="4" w:space="0" w:color="auto"/>
              <w:left w:val="single" w:sz="4" w:space="0" w:color="auto"/>
              <w:right w:val="single" w:sz="4" w:space="0" w:color="auto"/>
            </w:tcBorders>
          </w:tcPr>
          <w:p w14:paraId="36362220" w14:textId="77777777" w:rsidR="00197A15" w:rsidRPr="001C0E1B" w:rsidRDefault="00197A15" w:rsidP="002F2E69">
            <w:pPr>
              <w:pStyle w:val="TAL"/>
              <w:rPr>
                <w:ins w:id="14264" w:author="Jerry Cui [Apple]" w:date="2024-04-22T21:29:00Z"/>
              </w:rPr>
            </w:pPr>
            <w:ins w:id="14265" w:author="Jerry Cui [Apple]" w:date="2024-04-22T21:29:00Z">
              <w:r w:rsidRPr="001C0E1B">
                <w:t>Config</w:t>
              </w:r>
              <w:r w:rsidRPr="001C0E1B">
                <w:rPr>
                  <w:szCs w:val="18"/>
                </w:rPr>
                <w:t xml:space="preserve"> </w:t>
              </w:r>
              <w:r w:rsidRPr="001C0E1B">
                <w:t>1,2</w:t>
              </w:r>
            </w:ins>
          </w:p>
        </w:tc>
        <w:tc>
          <w:tcPr>
            <w:tcW w:w="1134" w:type="dxa"/>
            <w:tcBorders>
              <w:top w:val="single" w:sz="4" w:space="0" w:color="auto"/>
              <w:left w:val="single" w:sz="4" w:space="0" w:color="auto"/>
              <w:bottom w:val="nil"/>
              <w:right w:val="single" w:sz="4" w:space="0" w:color="auto"/>
            </w:tcBorders>
            <w:shd w:val="clear" w:color="auto" w:fill="auto"/>
          </w:tcPr>
          <w:p w14:paraId="55C7E503" w14:textId="77777777" w:rsidR="00197A15" w:rsidRPr="001C0E1B" w:rsidRDefault="00197A15" w:rsidP="002F2E69">
            <w:pPr>
              <w:pStyle w:val="TAC"/>
              <w:rPr>
                <w:ins w:id="14266" w:author="Jerry Cui [Apple]" w:date="2024-04-22T21:29:00Z"/>
              </w:rPr>
            </w:pPr>
            <w:ins w:id="14267" w:author="Jerry Cui [Apple]" w:date="2024-04-22T21:29:00Z">
              <w:r w:rsidRPr="001C0E1B">
                <w:t>kHz</w:t>
              </w:r>
            </w:ins>
          </w:p>
        </w:tc>
        <w:tc>
          <w:tcPr>
            <w:tcW w:w="4270" w:type="dxa"/>
            <w:gridSpan w:val="7"/>
            <w:tcBorders>
              <w:top w:val="single" w:sz="4" w:space="0" w:color="auto"/>
              <w:left w:val="single" w:sz="4" w:space="0" w:color="auto"/>
              <w:right w:val="single" w:sz="4" w:space="0" w:color="auto"/>
            </w:tcBorders>
          </w:tcPr>
          <w:p w14:paraId="70A9978D" w14:textId="77777777" w:rsidR="00197A15" w:rsidRPr="001C0E1B" w:rsidRDefault="00197A15" w:rsidP="002F2E69">
            <w:pPr>
              <w:pStyle w:val="TAC"/>
              <w:rPr>
                <w:ins w:id="14268" w:author="Jerry Cui [Apple]" w:date="2024-04-22T21:29:00Z"/>
              </w:rPr>
            </w:pPr>
            <w:ins w:id="14269" w:author="Jerry Cui [Apple]" w:date="2024-04-22T21:29:00Z">
              <w:r w:rsidRPr="001C0E1B">
                <w:t>15 kHz</w:t>
              </w:r>
            </w:ins>
          </w:p>
        </w:tc>
      </w:tr>
      <w:tr w:rsidR="00197A15" w:rsidRPr="001C0E1B" w14:paraId="6510694F" w14:textId="77777777" w:rsidTr="002F2E69">
        <w:trPr>
          <w:ins w:id="14270" w:author="Jerry Cui [Apple]" w:date="2024-04-22T21:29:00Z"/>
        </w:trPr>
        <w:tc>
          <w:tcPr>
            <w:tcW w:w="2065" w:type="dxa"/>
            <w:gridSpan w:val="2"/>
            <w:tcBorders>
              <w:top w:val="nil"/>
              <w:left w:val="single" w:sz="4" w:space="0" w:color="auto"/>
              <w:right w:val="single" w:sz="4" w:space="0" w:color="auto"/>
            </w:tcBorders>
            <w:shd w:val="clear" w:color="auto" w:fill="auto"/>
          </w:tcPr>
          <w:p w14:paraId="59849959" w14:textId="77777777" w:rsidR="00197A15" w:rsidRPr="001C0E1B" w:rsidRDefault="00197A15" w:rsidP="002F2E69">
            <w:pPr>
              <w:pStyle w:val="TAL"/>
              <w:rPr>
                <w:ins w:id="14271" w:author="Jerry Cui [Apple]" w:date="2024-04-22T21:29:00Z"/>
              </w:rPr>
            </w:pPr>
          </w:p>
        </w:tc>
        <w:tc>
          <w:tcPr>
            <w:tcW w:w="1740" w:type="dxa"/>
            <w:tcBorders>
              <w:left w:val="single" w:sz="4" w:space="0" w:color="auto"/>
              <w:right w:val="single" w:sz="4" w:space="0" w:color="auto"/>
            </w:tcBorders>
          </w:tcPr>
          <w:p w14:paraId="4EFBC698" w14:textId="77777777" w:rsidR="00197A15" w:rsidRPr="001C0E1B" w:rsidRDefault="00197A15" w:rsidP="002F2E69">
            <w:pPr>
              <w:pStyle w:val="TAL"/>
              <w:rPr>
                <w:ins w:id="14272" w:author="Jerry Cui [Apple]" w:date="2024-04-22T21:29:00Z"/>
              </w:rPr>
            </w:pPr>
            <w:ins w:id="14273" w:author="Jerry Cui [Apple]" w:date="2024-04-22T21:29:00Z">
              <w:r w:rsidRPr="001C0E1B">
                <w:t>Config</w:t>
              </w:r>
              <w:r w:rsidRPr="001C0E1B">
                <w:rPr>
                  <w:szCs w:val="18"/>
                </w:rPr>
                <w:t xml:space="preserve"> </w:t>
              </w:r>
              <w:r w:rsidRPr="001C0E1B">
                <w:t>3</w:t>
              </w:r>
            </w:ins>
          </w:p>
        </w:tc>
        <w:tc>
          <w:tcPr>
            <w:tcW w:w="1134" w:type="dxa"/>
            <w:tcBorders>
              <w:top w:val="nil"/>
              <w:left w:val="single" w:sz="4" w:space="0" w:color="auto"/>
              <w:right w:val="single" w:sz="4" w:space="0" w:color="auto"/>
            </w:tcBorders>
            <w:shd w:val="clear" w:color="auto" w:fill="auto"/>
          </w:tcPr>
          <w:p w14:paraId="2BFE9833" w14:textId="77777777" w:rsidR="00197A15" w:rsidRPr="001C0E1B" w:rsidRDefault="00197A15" w:rsidP="002F2E69">
            <w:pPr>
              <w:pStyle w:val="TAC"/>
              <w:rPr>
                <w:ins w:id="14274" w:author="Jerry Cui [Apple]" w:date="2024-04-22T21:29:00Z"/>
              </w:rPr>
            </w:pPr>
          </w:p>
        </w:tc>
        <w:tc>
          <w:tcPr>
            <w:tcW w:w="4270" w:type="dxa"/>
            <w:gridSpan w:val="7"/>
            <w:tcBorders>
              <w:left w:val="single" w:sz="4" w:space="0" w:color="auto"/>
              <w:right w:val="single" w:sz="4" w:space="0" w:color="auto"/>
            </w:tcBorders>
          </w:tcPr>
          <w:p w14:paraId="6121B457" w14:textId="77777777" w:rsidR="00197A15" w:rsidRPr="001C0E1B" w:rsidRDefault="00197A15" w:rsidP="002F2E69">
            <w:pPr>
              <w:pStyle w:val="TAC"/>
              <w:rPr>
                <w:ins w:id="14275" w:author="Jerry Cui [Apple]" w:date="2024-04-22T21:29:00Z"/>
              </w:rPr>
            </w:pPr>
            <w:ins w:id="14276" w:author="Jerry Cui [Apple]" w:date="2024-04-22T21:29:00Z">
              <w:r w:rsidRPr="001C0E1B">
                <w:t>30 kHz</w:t>
              </w:r>
            </w:ins>
          </w:p>
        </w:tc>
      </w:tr>
      <w:tr w:rsidR="00197A15" w:rsidRPr="001C0E1B" w14:paraId="3A99C38E" w14:textId="77777777" w:rsidTr="002F2E69">
        <w:trPr>
          <w:ins w:id="14277" w:author="Jerry Cui [Apple]" w:date="2024-04-22T21:29:00Z"/>
        </w:trPr>
        <w:tc>
          <w:tcPr>
            <w:tcW w:w="3805" w:type="dxa"/>
            <w:gridSpan w:val="3"/>
            <w:tcBorders>
              <w:left w:val="single" w:sz="4" w:space="0" w:color="auto"/>
              <w:right w:val="single" w:sz="4" w:space="0" w:color="auto"/>
            </w:tcBorders>
          </w:tcPr>
          <w:p w14:paraId="41A4F7A1" w14:textId="77777777" w:rsidR="00197A15" w:rsidRPr="001C0E1B" w:rsidRDefault="00197A15" w:rsidP="002F2E69">
            <w:pPr>
              <w:pStyle w:val="TAL"/>
              <w:rPr>
                <w:ins w:id="14278" w:author="Jerry Cui [Apple]" w:date="2024-04-22T21:29:00Z"/>
              </w:rPr>
            </w:pPr>
            <w:ins w:id="14279" w:author="Jerry Cui [Apple]" w:date="2024-04-22T21:29:00Z">
              <w:r w:rsidRPr="001C0E1B">
                <w:t xml:space="preserve">PRACH configuration </w:t>
              </w:r>
            </w:ins>
          </w:p>
        </w:tc>
        <w:tc>
          <w:tcPr>
            <w:tcW w:w="1134" w:type="dxa"/>
            <w:tcBorders>
              <w:left w:val="single" w:sz="4" w:space="0" w:color="auto"/>
              <w:right w:val="single" w:sz="4" w:space="0" w:color="auto"/>
            </w:tcBorders>
          </w:tcPr>
          <w:p w14:paraId="70BCC5F5" w14:textId="77777777" w:rsidR="00197A15" w:rsidRPr="001C0E1B" w:rsidRDefault="00197A15" w:rsidP="002F2E69">
            <w:pPr>
              <w:pStyle w:val="TAC"/>
              <w:rPr>
                <w:ins w:id="14280" w:author="Jerry Cui [Apple]" w:date="2024-04-22T21:29:00Z"/>
              </w:rPr>
            </w:pPr>
          </w:p>
        </w:tc>
        <w:tc>
          <w:tcPr>
            <w:tcW w:w="4270" w:type="dxa"/>
            <w:gridSpan w:val="7"/>
            <w:tcBorders>
              <w:left w:val="single" w:sz="4" w:space="0" w:color="auto"/>
              <w:right w:val="single" w:sz="4" w:space="0" w:color="auto"/>
            </w:tcBorders>
          </w:tcPr>
          <w:p w14:paraId="15034C7B" w14:textId="77777777" w:rsidR="00197A15" w:rsidRPr="001C0E1B" w:rsidRDefault="00197A15" w:rsidP="002F2E69">
            <w:pPr>
              <w:pStyle w:val="TAC"/>
              <w:rPr>
                <w:ins w:id="14281" w:author="Jerry Cui [Apple]" w:date="2024-04-22T21:29:00Z"/>
              </w:rPr>
            </w:pPr>
            <w:ins w:id="14282" w:author="Jerry Cui [Apple]" w:date="2024-04-22T21:29:00Z">
              <w:r w:rsidRPr="001C0E1B">
                <w:rPr>
                  <w:lang w:eastAsia="zh-CN"/>
                </w:rPr>
                <w:t>FR1 PRACH configuration 1</w:t>
              </w:r>
            </w:ins>
          </w:p>
        </w:tc>
      </w:tr>
      <w:tr w:rsidR="00197A15" w:rsidRPr="001C0E1B" w14:paraId="0AF7EE3B" w14:textId="77777777" w:rsidTr="002F2E69">
        <w:trPr>
          <w:ins w:id="14283" w:author="Jerry Cui [Apple]" w:date="2024-04-22T21:29:00Z"/>
        </w:trPr>
        <w:tc>
          <w:tcPr>
            <w:tcW w:w="2065" w:type="dxa"/>
            <w:gridSpan w:val="2"/>
            <w:tcBorders>
              <w:left w:val="single" w:sz="4" w:space="0" w:color="auto"/>
              <w:bottom w:val="nil"/>
              <w:right w:val="single" w:sz="4" w:space="0" w:color="auto"/>
            </w:tcBorders>
            <w:shd w:val="clear" w:color="auto" w:fill="auto"/>
          </w:tcPr>
          <w:p w14:paraId="37EFF341" w14:textId="77777777" w:rsidR="00197A15" w:rsidRPr="001C0E1B" w:rsidRDefault="00197A15" w:rsidP="002F2E69">
            <w:pPr>
              <w:pStyle w:val="TAL"/>
              <w:rPr>
                <w:ins w:id="14284" w:author="Jerry Cui [Apple]" w:date="2024-04-22T21:29:00Z"/>
              </w:rPr>
            </w:pPr>
            <w:ins w:id="14285" w:author="Jerry Cui [Apple]" w:date="2024-04-22T21:29:00Z">
              <w:r w:rsidRPr="001C0E1B">
                <w:t>BWP</w:t>
              </w:r>
            </w:ins>
          </w:p>
        </w:tc>
        <w:tc>
          <w:tcPr>
            <w:tcW w:w="1740" w:type="dxa"/>
            <w:tcBorders>
              <w:left w:val="single" w:sz="4" w:space="0" w:color="auto"/>
              <w:right w:val="single" w:sz="4" w:space="0" w:color="auto"/>
            </w:tcBorders>
          </w:tcPr>
          <w:p w14:paraId="0B53E832" w14:textId="77777777" w:rsidR="00197A15" w:rsidRPr="001C0E1B" w:rsidRDefault="00197A15" w:rsidP="002F2E69">
            <w:pPr>
              <w:pStyle w:val="TAL"/>
              <w:rPr>
                <w:ins w:id="14286" w:author="Jerry Cui [Apple]" w:date="2024-04-22T21:29:00Z"/>
              </w:rPr>
            </w:pPr>
            <w:ins w:id="14287" w:author="Jerry Cui [Apple]" w:date="2024-04-22T21:29:00Z">
              <w:r w:rsidRPr="001C0E1B">
                <w:t>Initial DL BWP</w:t>
              </w:r>
            </w:ins>
          </w:p>
        </w:tc>
        <w:tc>
          <w:tcPr>
            <w:tcW w:w="1134" w:type="dxa"/>
            <w:tcBorders>
              <w:left w:val="single" w:sz="4" w:space="0" w:color="auto"/>
              <w:right w:val="single" w:sz="4" w:space="0" w:color="auto"/>
            </w:tcBorders>
          </w:tcPr>
          <w:p w14:paraId="2CFF8900" w14:textId="77777777" w:rsidR="00197A15" w:rsidRPr="001C0E1B" w:rsidRDefault="00197A15" w:rsidP="002F2E69">
            <w:pPr>
              <w:pStyle w:val="TAC"/>
              <w:rPr>
                <w:ins w:id="14288" w:author="Jerry Cui [Apple]" w:date="2024-04-22T21:29:00Z"/>
              </w:rPr>
            </w:pPr>
          </w:p>
        </w:tc>
        <w:tc>
          <w:tcPr>
            <w:tcW w:w="4270" w:type="dxa"/>
            <w:gridSpan w:val="7"/>
            <w:tcBorders>
              <w:left w:val="single" w:sz="4" w:space="0" w:color="auto"/>
              <w:right w:val="single" w:sz="4" w:space="0" w:color="auto"/>
            </w:tcBorders>
          </w:tcPr>
          <w:p w14:paraId="62379FBD" w14:textId="77777777" w:rsidR="00197A15" w:rsidRPr="001C0E1B" w:rsidRDefault="00197A15" w:rsidP="002F2E69">
            <w:pPr>
              <w:pStyle w:val="TAC"/>
              <w:rPr>
                <w:ins w:id="14289" w:author="Jerry Cui [Apple]" w:date="2024-04-22T21:29:00Z"/>
              </w:rPr>
            </w:pPr>
            <w:ins w:id="14290" w:author="Jerry Cui [Apple]" w:date="2024-04-22T21:29:00Z">
              <w:r w:rsidRPr="001C0E1B">
                <w:rPr>
                  <w:rFonts w:cs="v3.7.0"/>
                </w:rPr>
                <w:t>DLBWP.0.1</w:t>
              </w:r>
            </w:ins>
          </w:p>
        </w:tc>
      </w:tr>
      <w:tr w:rsidR="00197A15" w:rsidRPr="001C0E1B" w14:paraId="12FC3D19" w14:textId="77777777" w:rsidTr="002F2E69">
        <w:trPr>
          <w:ins w:id="14291" w:author="Jerry Cui [Apple]" w:date="2024-04-22T21:29:00Z"/>
        </w:trPr>
        <w:tc>
          <w:tcPr>
            <w:tcW w:w="2065" w:type="dxa"/>
            <w:gridSpan w:val="2"/>
            <w:tcBorders>
              <w:top w:val="nil"/>
              <w:left w:val="single" w:sz="4" w:space="0" w:color="auto"/>
              <w:bottom w:val="nil"/>
              <w:right w:val="single" w:sz="4" w:space="0" w:color="auto"/>
            </w:tcBorders>
            <w:shd w:val="clear" w:color="auto" w:fill="auto"/>
          </w:tcPr>
          <w:p w14:paraId="647AF55E" w14:textId="77777777" w:rsidR="00197A15" w:rsidRPr="001C0E1B" w:rsidRDefault="00197A15" w:rsidP="002F2E69">
            <w:pPr>
              <w:pStyle w:val="TAL"/>
              <w:rPr>
                <w:ins w:id="14292" w:author="Jerry Cui [Apple]" w:date="2024-04-22T21:29:00Z"/>
              </w:rPr>
            </w:pPr>
          </w:p>
        </w:tc>
        <w:tc>
          <w:tcPr>
            <w:tcW w:w="1740" w:type="dxa"/>
            <w:tcBorders>
              <w:left w:val="single" w:sz="4" w:space="0" w:color="auto"/>
              <w:right w:val="single" w:sz="4" w:space="0" w:color="auto"/>
            </w:tcBorders>
          </w:tcPr>
          <w:p w14:paraId="5C24103B" w14:textId="77777777" w:rsidR="00197A15" w:rsidRPr="001C0E1B" w:rsidRDefault="00197A15" w:rsidP="002F2E69">
            <w:pPr>
              <w:pStyle w:val="TAL"/>
              <w:rPr>
                <w:ins w:id="14293" w:author="Jerry Cui [Apple]" w:date="2024-04-22T21:29:00Z"/>
              </w:rPr>
            </w:pPr>
            <w:ins w:id="14294" w:author="Jerry Cui [Apple]" w:date="2024-04-22T21:29:00Z">
              <w:r w:rsidRPr="001C0E1B">
                <w:t>Dedicated DL BWP</w:t>
              </w:r>
            </w:ins>
          </w:p>
        </w:tc>
        <w:tc>
          <w:tcPr>
            <w:tcW w:w="1134" w:type="dxa"/>
            <w:tcBorders>
              <w:left w:val="single" w:sz="4" w:space="0" w:color="auto"/>
              <w:right w:val="single" w:sz="4" w:space="0" w:color="auto"/>
            </w:tcBorders>
          </w:tcPr>
          <w:p w14:paraId="6E8F95A7" w14:textId="77777777" w:rsidR="00197A15" w:rsidRPr="001C0E1B" w:rsidRDefault="00197A15" w:rsidP="002F2E69">
            <w:pPr>
              <w:pStyle w:val="TAC"/>
              <w:rPr>
                <w:ins w:id="14295" w:author="Jerry Cui [Apple]" w:date="2024-04-22T21:29:00Z"/>
              </w:rPr>
            </w:pPr>
          </w:p>
        </w:tc>
        <w:tc>
          <w:tcPr>
            <w:tcW w:w="4270" w:type="dxa"/>
            <w:gridSpan w:val="7"/>
            <w:tcBorders>
              <w:left w:val="single" w:sz="4" w:space="0" w:color="auto"/>
              <w:right w:val="single" w:sz="4" w:space="0" w:color="auto"/>
            </w:tcBorders>
          </w:tcPr>
          <w:p w14:paraId="156D08EE" w14:textId="77777777" w:rsidR="00197A15" w:rsidRPr="001C0E1B" w:rsidRDefault="00197A15" w:rsidP="002F2E69">
            <w:pPr>
              <w:pStyle w:val="TAC"/>
              <w:rPr>
                <w:ins w:id="14296" w:author="Jerry Cui [Apple]" w:date="2024-04-22T21:29:00Z"/>
              </w:rPr>
            </w:pPr>
            <w:ins w:id="14297" w:author="Jerry Cui [Apple]" w:date="2024-04-22T21:29:00Z">
              <w:r w:rsidRPr="001C0E1B">
                <w:rPr>
                  <w:rFonts w:cs="v3.7.0"/>
                </w:rPr>
                <w:t>DLBWP.1.1</w:t>
              </w:r>
            </w:ins>
          </w:p>
        </w:tc>
      </w:tr>
      <w:tr w:rsidR="00197A15" w:rsidRPr="001C0E1B" w14:paraId="3C888720" w14:textId="77777777" w:rsidTr="002F2E69">
        <w:trPr>
          <w:ins w:id="14298" w:author="Jerry Cui [Apple]" w:date="2024-04-22T21:29:00Z"/>
        </w:trPr>
        <w:tc>
          <w:tcPr>
            <w:tcW w:w="2065" w:type="dxa"/>
            <w:gridSpan w:val="2"/>
            <w:tcBorders>
              <w:top w:val="nil"/>
              <w:left w:val="single" w:sz="4" w:space="0" w:color="auto"/>
              <w:bottom w:val="nil"/>
              <w:right w:val="single" w:sz="4" w:space="0" w:color="auto"/>
            </w:tcBorders>
            <w:shd w:val="clear" w:color="auto" w:fill="auto"/>
          </w:tcPr>
          <w:p w14:paraId="71C0A91E" w14:textId="77777777" w:rsidR="00197A15" w:rsidRPr="001C0E1B" w:rsidRDefault="00197A15" w:rsidP="002F2E69">
            <w:pPr>
              <w:pStyle w:val="TAL"/>
              <w:rPr>
                <w:ins w:id="14299" w:author="Jerry Cui [Apple]" w:date="2024-04-22T21:29:00Z"/>
              </w:rPr>
            </w:pPr>
          </w:p>
        </w:tc>
        <w:tc>
          <w:tcPr>
            <w:tcW w:w="1740" w:type="dxa"/>
            <w:tcBorders>
              <w:left w:val="single" w:sz="4" w:space="0" w:color="auto"/>
              <w:right w:val="single" w:sz="4" w:space="0" w:color="auto"/>
            </w:tcBorders>
          </w:tcPr>
          <w:p w14:paraId="0724D738" w14:textId="77777777" w:rsidR="00197A15" w:rsidRPr="001C0E1B" w:rsidRDefault="00197A15" w:rsidP="002F2E69">
            <w:pPr>
              <w:pStyle w:val="TAL"/>
              <w:rPr>
                <w:ins w:id="14300" w:author="Jerry Cui [Apple]" w:date="2024-04-22T21:29:00Z"/>
              </w:rPr>
            </w:pPr>
            <w:ins w:id="14301" w:author="Jerry Cui [Apple]" w:date="2024-04-22T21:29:00Z">
              <w:r w:rsidRPr="001C0E1B">
                <w:t>Initial UL BWP</w:t>
              </w:r>
            </w:ins>
          </w:p>
        </w:tc>
        <w:tc>
          <w:tcPr>
            <w:tcW w:w="1134" w:type="dxa"/>
            <w:tcBorders>
              <w:left w:val="single" w:sz="4" w:space="0" w:color="auto"/>
              <w:right w:val="single" w:sz="4" w:space="0" w:color="auto"/>
            </w:tcBorders>
          </w:tcPr>
          <w:p w14:paraId="2B612170" w14:textId="77777777" w:rsidR="00197A15" w:rsidRPr="001C0E1B" w:rsidRDefault="00197A15" w:rsidP="002F2E69">
            <w:pPr>
              <w:pStyle w:val="TAC"/>
              <w:rPr>
                <w:ins w:id="14302" w:author="Jerry Cui [Apple]" w:date="2024-04-22T21:29:00Z"/>
              </w:rPr>
            </w:pPr>
          </w:p>
        </w:tc>
        <w:tc>
          <w:tcPr>
            <w:tcW w:w="4270" w:type="dxa"/>
            <w:gridSpan w:val="7"/>
            <w:tcBorders>
              <w:left w:val="single" w:sz="4" w:space="0" w:color="auto"/>
              <w:right w:val="single" w:sz="4" w:space="0" w:color="auto"/>
            </w:tcBorders>
          </w:tcPr>
          <w:p w14:paraId="484C91F7" w14:textId="77777777" w:rsidR="00197A15" w:rsidRPr="001C0E1B" w:rsidRDefault="00197A15" w:rsidP="002F2E69">
            <w:pPr>
              <w:pStyle w:val="TAC"/>
              <w:rPr>
                <w:ins w:id="14303" w:author="Jerry Cui [Apple]" w:date="2024-04-22T21:29:00Z"/>
              </w:rPr>
            </w:pPr>
            <w:ins w:id="14304" w:author="Jerry Cui [Apple]" w:date="2024-04-22T21:29:00Z">
              <w:r w:rsidRPr="001C0E1B">
                <w:rPr>
                  <w:rFonts w:cs="v3.7.0"/>
                </w:rPr>
                <w:t>ULBWP.0.1</w:t>
              </w:r>
            </w:ins>
          </w:p>
        </w:tc>
      </w:tr>
      <w:tr w:rsidR="00197A15" w:rsidRPr="001C0E1B" w14:paraId="6C637078" w14:textId="77777777" w:rsidTr="002F2E69">
        <w:trPr>
          <w:ins w:id="14305" w:author="Jerry Cui [Apple]" w:date="2024-04-22T21:29:00Z"/>
        </w:trPr>
        <w:tc>
          <w:tcPr>
            <w:tcW w:w="2065" w:type="dxa"/>
            <w:gridSpan w:val="2"/>
            <w:tcBorders>
              <w:top w:val="nil"/>
              <w:left w:val="single" w:sz="4" w:space="0" w:color="auto"/>
              <w:right w:val="single" w:sz="4" w:space="0" w:color="auto"/>
            </w:tcBorders>
            <w:shd w:val="clear" w:color="auto" w:fill="auto"/>
          </w:tcPr>
          <w:p w14:paraId="5CB49AA9" w14:textId="77777777" w:rsidR="00197A15" w:rsidRPr="001C0E1B" w:rsidRDefault="00197A15" w:rsidP="002F2E69">
            <w:pPr>
              <w:pStyle w:val="TAL"/>
              <w:rPr>
                <w:ins w:id="14306" w:author="Jerry Cui [Apple]" w:date="2024-04-22T21:29:00Z"/>
              </w:rPr>
            </w:pPr>
          </w:p>
        </w:tc>
        <w:tc>
          <w:tcPr>
            <w:tcW w:w="1740" w:type="dxa"/>
            <w:tcBorders>
              <w:left w:val="single" w:sz="4" w:space="0" w:color="auto"/>
              <w:right w:val="single" w:sz="4" w:space="0" w:color="auto"/>
            </w:tcBorders>
          </w:tcPr>
          <w:p w14:paraId="179E1C8A" w14:textId="77777777" w:rsidR="00197A15" w:rsidRPr="001C0E1B" w:rsidRDefault="00197A15" w:rsidP="002F2E69">
            <w:pPr>
              <w:pStyle w:val="TAL"/>
              <w:rPr>
                <w:ins w:id="14307" w:author="Jerry Cui [Apple]" w:date="2024-04-22T21:29:00Z"/>
              </w:rPr>
            </w:pPr>
            <w:ins w:id="14308" w:author="Jerry Cui [Apple]" w:date="2024-04-22T21:29:00Z">
              <w:r w:rsidRPr="001C0E1B">
                <w:t>Dedicated UL BWP</w:t>
              </w:r>
            </w:ins>
          </w:p>
        </w:tc>
        <w:tc>
          <w:tcPr>
            <w:tcW w:w="1134" w:type="dxa"/>
            <w:tcBorders>
              <w:left w:val="single" w:sz="4" w:space="0" w:color="auto"/>
              <w:bottom w:val="single" w:sz="4" w:space="0" w:color="auto"/>
              <w:right w:val="single" w:sz="4" w:space="0" w:color="auto"/>
            </w:tcBorders>
          </w:tcPr>
          <w:p w14:paraId="27B99720" w14:textId="77777777" w:rsidR="00197A15" w:rsidRPr="001C0E1B" w:rsidRDefault="00197A15" w:rsidP="002F2E69">
            <w:pPr>
              <w:pStyle w:val="TAC"/>
              <w:rPr>
                <w:ins w:id="14309" w:author="Jerry Cui [Apple]" w:date="2024-04-22T21:29:00Z"/>
              </w:rPr>
            </w:pPr>
          </w:p>
        </w:tc>
        <w:tc>
          <w:tcPr>
            <w:tcW w:w="4270" w:type="dxa"/>
            <w:gridSpan w:val="7"/>
            <w:tcBorders>
              <w:left w:val="single" w:sz="4" w:space="0" w:color="auto"/>
              <w:bottom w:val="single" w:sz="4" w:space="0" w:color="auto"/>
              <w:right w:val="single" w:sz="4" w:space="0" w:color="auto"/>
            </w:tcBorders>
          </w:tcPr>
          <w:p w14:paraId="15E77AEC" w14:textId="77777777" w:rsidR="00197A15" w:rsidRPr="001C0E1B" w:rsidRDefault="00197A15" w:rsidP="002F2E69">
            <w:pPr>
              <w:pStyle w:val="TAC"/>
              <w:rPr>
                <w:ins w:id="14310" w:author="Jerry Cui [Apple]" w:date="2024-04-22T21:29:00Z"/>
              </w:rPr>
            </w:pPr>
            <w:ins w:id="14311" w:author="Jerry Cui [Apple]" w:date="2024-04-22T21:29:00Z">
              <w:r w:rsidRPr="001C0E1B">
                <w:rPr>
                  <w:rFonts w:cs="v3.7.0"/>
                </w:rPr>
                <w:t>ULBWP.1.1</w:t>
              </w:r>
            </w:ins>
          </w:p>
        </w:tc>
      </w:tr>
      <w:tr w:rsidR="00197A15" w:rsidRPr="001C0E1B" w14:paraId="2F9E59FD" w14:textId="77777777" w:rsidTr="002F2E69">
        <w:trPr>
          <w:ins w:id="14312" w:author="Jerry Cui [Apple]" w:date="2024-04-22T21:29:00Z"/>
        </w:trPr>
        <w:tc>
          <w:tcPr>
            <w:tcW w:w="3805" w:type="dxa"/>
            <w:gridSpan w:val="3"/>
            <w:tcBorders>
              <w:top w:val="single" w:sz="4" w:space="0" w:color="auto"/>
              <w:left w:val="single" w:sz="4" w:space="0" w:color="auto"/>
              <w:bottom w:val="single" w:sz="4" w:space="0" w:color="auto"/>
              <w:right w:val="single" w:sz="4" w:space="0" w:color="auto"/>
            </w:tcBorders>
          </w:tcPr>
          <w:p w14:paraId="3DDEA966" w14:textId="77777777" w:rsidR="00197A15" w:rsidRPr="001C0E1B" w:rsidRDefault="00197A15" w:rsidP="002F2E69">
            <w:pPr>
              <w:pStyle w:val="TAL"/>
              <w:rPr>
                <w:ins w:id="14313" w:author="Jerry Cui [Apple]" w:date="2024-04-22T21:29:00Z"/>
              </w:rPr>
            </w:pPr>
            <w:ins w:id="14314" w:author="Jerry Cui [Apple]" w:date="2024-04-22T21:29:00Z">
              <w:r w:rsidRPr="001C0E1B">
                <w:rPr>
                  <w:szCs w:val="16"/>
                  <w:lang w:eastAsia="ja-JP"/>
                </w:rPr>
                <w:t>EPRE ratio of PSS to SSS</w:t>
              </w:r>
            </w:ins>
          </w:p>
        </w:tc>
        <w:tc>
          <w:tcPr>
            <w:tcW w:w="1134" w:type="dxa"/>
            <w:tcBorders>
              <w:top w:val="single" w:sz="4" w:space="0" w:color="auto"/>
              <w:left w:val="single" w:sz="4" w:space="0" w:color="auto"/>
              <w:bottom w:val="nil"/>
              <w:right w:val="single" w:sz="4" w:space="0" w:color="auto"/>
            </w:tcBorders>
            <w:shd w:val="clear" w:color="auto" w:fill="auto"/>
          </w:tcPr>
          <w:p w14:paraId="221586FF" w14:textId="77777777" w:rsidR="00197A15" w:rsidRPr="001C0E1B" w:rsidRDefault="00197A15" w:rsidP="002F2E69">
            <w:pPr>
              <w:pStyle w:val="TAC"/>
              <w:rPr>
                <w:ins w:id="14315" w:author="Jerry Cui [Apple]" w:date="2024-04-22T21:29:00Z"/>
                <w:szCs w:val="18"/>
              </w:rPr>
            </w:pPr>
            <w:ins w:id="14316" w:author="Jerry Cui [Apple]" w:date="2024-04-22T21:29:00Z">
              <w:r w:rsidRPr="001C0E1B">
                <w:rPr>
                  <w:szCs w:val="18"/>
                  <w:lang w:eastAsia="ja-JP"/>
                </w:rPr>
                <w:t>dB</w:t>
              </w:r>
            </w:ins>
          </w:p>
        </w:tc>
        <w:tc>
          <w:tcPr>
            <w:tcW w:w="4270" w:type="dxa"/>
            <w:gridSpan w:val="7"/>
            <w:tcBorders>
              <w:top w:val="single" w:sz="4" w:space="0" w:color="auto"/>
              <w:left w:val="single" w:sz="4" w:space="0" w:color="auto"/>
              <w:bottom w:val="nil"/>
              <w:right w:val="single" w:sz="4" w:space="0" w:color="auto"/>
            </w:tcBorders>
            <w:shd w:val="clear" w:color="auto" w:fill="auto"/>
          </w:tcPr>
          <w:p w14:paraId="2EE8AF6B" w14:textId="77777777" w:rsidR="00197A15" w:rsidRPr="001C0E1B" w:rsidRDefault="00197A15" w:rsidP="002F2E69">
            <w:pPr>
              <w:pStyle w:val="TAC"/>
              <w:rPr>
                <w:ins w:id="14317" w:author="Jerry Cui [Apple]" w:date="2024-04-22T21:29:00Z"/>
                <w:szCs w:val="18"/>
              </w:rPr>
            </w:pPr>
            <w:ins w:id="14318" w:author="Jerry Cui [Apple]" w:date="2024-04-22T21:29:00Z">
              <w:r w:rsidRPr="001C0E1B">
                <w:rPr>
                  <w:szCs w:val="18"/>
                  <w:lang w:eastAsia="ja-JP"/>
                </w:rPr>
                <w:t>0</w:t>
              </w:r>
            </w:ins>
          </w:p>
        </w:tc>
      </w:tr>
      <w:tr w:rsidR="00197A15" w:rsidRPr="001C0E1B" w14:paraId="4F575BC1" w14:textId="77777777" w:rsidTr="002F2E69">
        <w:trPr>
          <w:ins w:id="14319" w:author="Jerry Cui [Apple]" w:date="2024-04-22T21:29:00Z"/>
        </w:trPr>
        <w:tc>
          <w:tcPr>
            <w:tcW w:w="3805" w:type="dxa"/>
            <w:gridSpan w:val="3"/>
            <w:tcBorders>
              <w:top w:val="single" w:sz="4" w:space="0" w:color="auto"/>
              <w:left w:val="single" w:sz="4" w:space="0" w:color="auto"/>
              <w:bottom w:val="single" w:sz="4" w:space="0" w:color="auto"/>
              <w:right w:val="single" w:sz="4" w:space="0" w:color="auto"/>
            </w:tcBorders>
          </w:tcPr>
          <w:p w14:paraId="68EF08A3" w14:textId="77777777" w:rsidR="00197A15" w:rsidRPr="001C0E1B" w:rsidRDefault="00197A15" w:rsidP="002F2E69">
            <w:pPr>
              <w:pStyle w:val="TAL"/>
              <w:rPr>
                <w:ins w:id="14320" w:author="Jerry Cui [Apple]" w:date="2024-04-22T21:29:00Z"/>
              </w:rPr>
            </w:pPr>
            <w:ins w:id="14321" w:author="Jerry Cui [Apple]" w:date="2024-04-22T21:29:00Z">
              <w:r w:rsidRPr="001C0E1B">
                <w:rPr>
                  <w:szCs w:val="16"/>
                  <w:lang w:eastAsia="ja-JP"/>
                </w:rPr>
                <w:t>EPRE ratio of PBCH DMRS to SSS</w:t>
              </w:r>
            </w:ins>
          </w:p>
        </w:tc>
        <w:tc>
          <w:tcPr>
            <w:tcW w:w="1134" w:type="dxa"/>
            <w:tcBorders>
              <w:top w:val="nil"/>
              <w:left w:val="single" w:sz="4" w:space="0" w:color="auto"/>
              <w:bottom w:val="nil"/>
              <w:right w:val="single" w:sz="4" w:space="0" w:color="auto"/>
            </w:tcBorders>
            <w:shd w:val="clear" w:color="auto" w:fill="auto"/>
          </w:tcPr>
          <w:p w14:paraId="352B4B3A" w14:textId="77777777" w:rsidR="00197A15" w:rsidRPr="001C0E1B" w:rsidRDefault="00197A15" w:rsidP="002F2E69">
            <w:pPr>
              <w:pStyle w:val="TAC"/>
              <w:rPr>
                <w:ins w:id="14322" w:author="Jerry Cui [Apple]" w:date="2024-04-22T21:29:00Z"/>
              </w:rPr>
            </w:pPr>
          </w:p>
        </w:tc>
        <w:tc>
          <w:tcPr>
            <w:tcW w:w="4270" w:type="dxa"/>
            <w:gridSpan w:val="7"/>
            <w:tcBorders>
              <w:top w:val="nil"/>
              <w:left w:val="single" w:sz="4" w:space="0" w:color="auto"/>
              <w:bottom w:val="nil"/>
              <w:right w:val="single" w:sz="4" w:space="0" w:color="auto"/>
            </w:tcBorders>
            <w:shd w:val="clear" w:color="auto" w:fill="auto"/>
          </w:tcPr>
          <w:p w14:paraId="58F1CD21" w14:textId="77777777" w:rsidR="00197A15" w:rsidRPr="001C0E1B" w:rsidRDefault="00197A15" w:rsidP="002F2E69">
            <w:pPr>
              <w:pStyle w:val="TAC"/>
              <w:rPr>
                <w:ins w:id="14323" w:author="Jerry Cui [Apple]" w:date="2024-04-22T21:29:00Z"/>
              </w:rPr>
            </w:pPr>
          </w:p>
        </w:tc>
      </w:tr>
      <w:tr w:rsidR="00197A15" w:rsidRPr="001C0E1B" w14:paraId="54063AB0" w14:textId="77777777" w:rsidTr="002F2E69">
        <w:trPr>
          <w:ins w:id="14324" w:author="Jerry Cui [Apple]" w:date="2024-04-22T21:29:00Z"/>
        </w:trPr>
        <w:tc>
          <w:tcPr>
            <w:tcW w:w="3805" w:type="dxa"/>
            <w:gridSpan w:val="3"/>
            <w:tcBorders>
              <w:top w:val="single" w:sz="4" w:space="0" w:color="auto"/>
              <w:left w:val="single" w:sz="4" w:space="0" w:color="auto"/>
              <w:bottom w:val="single" w:sz="4" w:space="0" w:color="auto"/>
              <w:right w:val="single" w:sz="4" w:space="0" w:color="auto"/>
            </w:tcBorders>
          </w:tcPr>
          <w:p w14:paraId="6567E31D" w14:textId="77777777" w:rsidR="00197A15" w:rsidRPr="001C0E1B" w:rsidRDefault="00197A15" w:rsidP="002F2E69">
            <w:pPr>
              <w:pStyle w:val="TAL"/>
              <w:rPr>
                <w:ins w:id="14325" w:author="Jerry Cui [Apple]" w:date="2024-04-22T21:29:00Z"/>
              </w:rPr>
            </w:pPr>
            <w:ins w:id="14326" w:author="Jerry Cui [Apple]" w:date="2024-04-22T21:29:00Z">
              <w:r w:rsidRPr="001C0E1B">
                <w:rPr>
                  <w:szCs w:val="16"/>
                  <w:lang w:eastAsia="ja-JP"/>
                </w:rPr>
                <w:t>EPRE ratio of PBCH to PBCH DMRS</w:t>
              </w:r>
            </w:ins>
          </w:p>
        </w:tc>
        <w:tc>
          <w:tcPr>
            <w:tcW w:w="1134" w:type="dxa"/>
            <w:tcBorders>
              <w:top w:val="nil"/>
              <w:left w:val="single" w:sz="4" w:space="0" w:color="auto"/>
              <w:bottom w:val="nil"/>
              <w:right w:val="single" w:sz="4" w:space="0" w:color="auto"/>
            </w:tcBorders>
            <w:shd w:val="clear" w:color="auto" w:fill="auto"/>
          </w:tcPr>
          <w:p w14:paraId="5D80ADDE" w14:textId="77777777" w:rsidR="00197A15" w:rsidRPr="001C0E1B" w:rsidRDefault="00197A15" w:rsidP="002F2E69">
            <w:pPr>
              <w:pStyle w:val="TAC"/>
              <w:rPr>
                <w:ins w:id="14327" w:author="Jerry Cui [Apple]" w:date="2024-04-22T21:29:00Z"/>
              </w:rPr>
            </w:pPr>
          </w:p>
        </w:tc>
        <w:tc>
          <w:tcPr>
            <w:tcW w:w="4270" w:type="dxa"/>
            <w:gridSpan w:val="7"/>
            <w:tcBorders>
              <w:top w:val="nil"/>
              <w:left w:val="single" w:sz="4" w:space="0" w:color="auto"/>
              <w:bottom w:val="nil"/>
              <w:right w:val="single" w:sz="4" w:space="0" w:color="auto"/>
            </w:tcBorders>
            <w:shd w:val="clear" w:color="auto" w:fill="auto"/>
          </w:tcPr>
          <w:p w14:paraId="2C9B11CA" w14:textId="77777777" w:rsidR="00197A15" w:rsidRPr="001C0E1B" w:rsidRDefault="00197A15" w:rsidP="002F2E69">
            <w:pPr>
              <w:pStyle w:val="TAC"/>
              <w:rPr>
                <w:ins w:id="14328" w:author="Jerry Cui [Apple]" w:date="2024-04-22T21:29:00Z"/>
              </w:rPr>
            </w:pPr>
          </w:p>
        </w:tc>
      </w:tr>
      <w:tr w:rsidR="00197A15" w:rsidRPr="001C0E1B" w14:paraId="2EBE9BE4" w14:textId="77777777" w:rsidTr="002F2E69">
        <w:trPr>
          <w:ins w:id="14329" w:author="Jerry Cui [Apple]" w:date="2024-04-22T21:29:00Z"/>
        </w:trPr>
        <w:tc>
          <w:tcPr>
            <w:tcW w:w="3805" w:type="dxa"/>
            <w:gridSpan w:val="3"/>
            <w:tcBorders>
              <w:top w:val="single" w:sz="4" w:space="0" w:color="auto"/>
              <w:left w:val="single" w:sz="4" w:space="0" w:color="auto"/>
              <w:bottom w:val="single" w:sz="4" w:space="0" w:color="auto"/>
              <w:right w:val="single" w:sz="4" w:space="0" w:color="auto"/>
            </w:tcBorders>
          </w:tcPr>
          <w:p w14:paraId="0E0656A5" w14:textId="77777777" w:rsidR="00197A15" w:rsidRPr="001C0E1B" w:rsidRDefault="00197A15" w:rsidP="002F2E69">
            <w:pPr>
              <w:pStyle w:val="TAL"/>
              <w:rPr>
                <w:ins w:id="14330" w:author="Jerry Cui [Apple]" w:date="2024-04-22T21:29:00Z"/>
              </w:rPr>
            </w:pPr>
            <w:ins w:id="14331" w:author="Jerry Cui [Apple]" w:date="2024-04-22T21:29:00Z">
              <w:r w:rsidRPr="001C0E1B">
                <w:rPr>
                  <w:szCs w:val="16"/>
                  <w:lang w:eastAsia="ja-JP"/>
                </w:rPr>
                <w:t>EPRE ratio of PDCCH DMRS to SSS</w:t>
              </w:r>
            </w:ins>
          </w:p>
        </w:tc>
        <w:tc>
          <w:tcPr>
            <w:tcW w:w="1134" w:type="dxa"/>
            <w:tcBorders>
              <w:top w:val="nil"/>
              <w:left w:val="single" w:sz="4" w:space="0" w:color="auto"/>
              <w:bottom w:val="nil"/>
              <w:right w:val="single" w:sz="4" w:space="0" w:color="auto"/>
            </w:tcBorders>
            <w:shd w:val="clear" w:color="auto" w:fill="auto"/>
          </w:tcPr>
          <w:p w14:paraId="2436B037" w14:textId="77777777" w:rsidR="00197A15" w:rsidRPr="001C0E1B" w:rsidRDefault="00197A15" w:rsidP="002F2E69">
            <w:pPr>
              <w:pStyle w:val="TAC"/>
              <w:rPr>
                <w:ins w:id="14332" w:author="Jerry Cui [Apple]" w:date="2024-04-22T21:29:00Z"/>
              </w:rPr>
            </w:pPr>
          </w:p>
        </w:tc>
        <w:tc>
          <w:tcPr>
            <w:tcW w:w="4270" w:type="dxa"/>
            <w:gridSpan w:val="7"/>
            <w:tcBorders>
              <w:top w:val="nil"/>
              <w:left w:val="single" w:sz="4" w:space="0" w:color="auto"/>
              <w:bottom w:val="nil"/>
              <w:right w:val="single" w:sz="4" w:space="0" w:color="auto"/>
            </w:tcBorders>
            <w:shd w:val="clear" w:color="auto" w:fill="auto"/>
          </w:tcPr>
          <w:p w14:paraId="6112F144" w14:textId="77777777" w:rsidR="00197A15" w:rsidRPr="001C0E1B" w:rsidRDefault="00197A15" w:rsidP="002F2E69">
            <w:pPr>
              <w:pStyle w:val="TAC"/>
              <w:rPr>
                <w:ins w:id="14333" w:author="Jerry Cui [Apple]" w:date="2024-04-22T21:29:00Z"/>
              </w:rPr>
            </w:pPr>
          </w:p>
        </w:tc>
      </w:tr>
      <w:tr w:rsidR="00197A15" w:rsidRPr="001C0E1B" w14:paraId="3837BF95" w14:textId="77777777" w:rsidTr="002F2E69">
        <w:trPr>
          <w:ins w:id="14334" w:author="Jerry Cui [Apple]" w:date="2024-04-22T21:29:00Z"/>
        </w:trPr>
        <w:tc>
          <w:tcPr>
            <w:tcW w:w="3805" w:type="dxa"/>
            <w:gridSpan w:val="3"/>
            <w:tcBorders>
              <w:top w:val="single" w:sz="4" w:space="0" w:color="auto"/>
              <w:left w:val="single" w:sz="4" w:space="0" w:color="auto"/>
              <w:bottom w:val="single" w:sz="4" w:space="0" w:color="auto"/>
              <w:right w:val="single" w:sz="4" w:space="0" w:color="auto"/>
            </w:tcBorders>
          </w:tcPr>
          <w:p w14:paraId="616F39AA" w14:textId="77777777" w:rsidR="00197A15" w:rsidRPr="001C0E1B" w:rsidRDefault="00197A15" w:rsidP="002F2E69">
            <w:pPr>
              <w:pStyle w:val="TAL"/>
              <w:rPr>
                <w:ins w:id="14335" w:author="Jerry Cui [Apple]" w:date="2024-04-22T21:29:00Z"/>
              </w:rPr>
            </w:pPr>
            <w:ins w:id="14336" w:author="Jerry Cui [Apple]" w:date="2024-04-22T21:29:00Z">
              <w:r w:rsidRPr="001C0E1B">
                <w:rPr>
                  <w:szCs w:val="16"/>
                  <w:lang w:eastAsia="ja-JP"/>
                </w:rPr>
                <w:t>EPRE ratio of PDCCH to PDCCH DMRS</w:t>
              </w:r>
            </w:ins>
          </w:p>
        </w:tc>
        <w:tc>
          <w:tcPr>
            <w:tcW w:w="1134" w:type="dxa"/>
            <w:tcBorders>
              <w:top w:val="nil"/>
              <w:left w:val="single" w:sz="4" w:space="0" w:color="auto"/>
              <w:bottom w:val="nil"/>
              <w:right w:val="single" w:sz="4" w:space="0" w:color="auto"/>
            </w:tcBorders>
            <w:shd w:val="clear" w:color="auto" w:fill="auto"/>
          </w:tcPr>
          <w:p w14:paraId="030425AC" w14:textId="77777777" w:rsidR="00197A15" w:rsidRPr="001C0E1B" w:rsidRDefault="00197A15" w:rsidP="002F2E69">
            <w:pPr>
              <w:pStyle w:val="TAC"/>
              <w:rPr>
                <w:ins w:id="14337" w:author="Jerry Cui [Apple]" w:date="2024-04-22T21:29:00Z"/>
              </w:rPr>
            </w:pPr>
          </w:p>
        </w:tc>
        <w:tc>
          <w:tcPr>
            <w:tcW w:w="4270" w:type="dxa"/>
            <w:gridSpan w:val="7"/>
            <w:tcBorders>
              <w:top w:val="nil"/>
              <w:left w:val="single" w:sz="4" w:space="0" w:color="auto"/>
              <w:bottom w:val="nil"/>
              <w:right w:val="single" w:sz="4" w:space="0" w:color="auto"/>
            </w:tcBorders>
            <w:shd w:val="clear" w:color="auto" w:fill="auto"/>
          </w:tcPr>
          <w:p w14:paraId="5125F513" w14:textId="77777777" w:rsidR="00197A15" w:rsidRPr="001C0E1B" w:rsidRDefault="00197A15" w:rsidP="002F2E69">
            <w:pPr>
              <w:pStyle w:val="TAC"/>
              <w:rPr>
                <w:ins w:id="14338" w:author="Jerry Cui [Apple]" w:date="2024-04-22T21:29:00Z"/>
              </w:rPr>
            </w:pPr>
          </w:p>
        </w:tc>
      </w:tr>
      <w:tr w:rsidR="00197A15" w:rsidRPr="001C0E1B" w14:paraId="21A89971" w14:textId="77777777" w:rsidTr="002F2E69">
        <w:trPr>
          <w:ins w:id="14339" w:author="Jerry Cui [Apple]" w:date="2024-04-22T21:29:00Z"/>
        </w:trPr>
        <w:tc>
          <w:tcPr>
            <w:tcW w:w="3805" w:type="dxa"/>
            <w:gridSpan w:val="3"/>
            <w:tcBorders>
              <w:top w:val="single" w:sz="4" w:space="0" w:color="auto"/>
              <w:left w:val="single" w:sz="4" w:space="0" w:color="auto"/>
              <w:bottom w:val="single" w:sz="4" w:space="0" w:color="auto"/>
              <w:right w:val="single" w:sz="4" w:space="0" w:color="auto"/>
            </w:tcBorders>
          </w:tcPr>
          <w:p w14:paraId="4DBD9444" w14:textId="77777777" w:rsidR="00197A15" w:rsidRPr="001C0E1B" w:rsidRDefault="00197A15" w:rsidP="002F2E69">
            <w:pPr>
              <w:pStyle w:val="TAL"/>
              <w:rPr>
                <w:ins w:id="14340" w:author="Jerry Cui [Apple]" w:date="2024-04-22T21:29:00Z"/>
              </w:rPr>
            </w:pPr>
            <w:ins w:id="14341" w:author="Jerry Cui [Apple]" w:date="2024-04-22T21:29:00Z">
              <w:r w:rsidRPr="001C0E1B">
                <w:rPr>
                  <w:szCs w:val="16"/>
                  <w:lang w:eastAsia="ja-JP"/>
                </w:rPr>
                <w:t xml:space="preserve">EPRE ratio of PDSCH DMRS to SSS </w:t>
              </w:r>
            </w:ins>
          </w:p>
        </w:tc>
        <w:tc>
          <w:tcPr>
            <w:tcW w:w="1134" w:type="dxa"/>
            <w:tcBorders>
              <w:top w:val="nil"/>
              <w:left w:val="single" w:sz="4" w:space="0" w:color="auto"/>
              <w:bottom w:val="nil"/>
              <w:right w:val="single" w:sz="4" w:space="0" w:color="auto"/>
            </w:tcBorders>
            <w:shd w:val="clear" w:color="auto" w:fill="auto"/>
          </w:tcPr>
          <w:p w14:paraId="7CEDC612" w14:textId="77777777" w:rsidR="00197A15" w:rsidRPr="001C0E1B" w:rsidRDefault="00197A15" w:rsidP="002F2E69">
            <w:pPr>
              <w:pStyle w:val="TAC"/>
              <w:rPr>
                <w:ins w:id="14342" w:author="Jerry Cui [Apple]" w:date="2024-04-22T21:29:00Z"/>
              </w:rPr>
            </w:pPr>
          </w:p>
        </w:tc>
        <w:tc>
          <w:tcPr>
            <w:tcW w:w="4270" w:type="dxa"/>
            <w:gridSpan w:val="7"/>
            <w:tcBorders>
              <w:top w:val="nil"/>
              <w:left w:val="single" w:sz="4" w:space="0" w:color="auto"/>
              <w:bottom w:val="nil"/>
              <w:right w:val="single" w:sz="4" w:space="0" w:color="auto"/>
            </w:tcBorders>
            <w:shd w:val="clear" w:color="auto" w:fill="auto"/>
          </w:tcPr>
          <w:p w14:paraId="48D4AAC8" w14:textId="77777777" w:rsidR="00197A15" w:rsidRPr="001C0E1B" w:rsidRDefault="00197A15" w:rsidP="002F2E69">
            <w:pPr>
              <w:pStyle w:val="TAC"/>
              <w:rPr>
                <w:ins w:id="14343" w:author="Jerry Cui [Apple]" w:date="2024-04-22T21:29:00Z"/>
              </w:rPr>
            </w:pPr>
          </w:p>
        </w:tc>
      </w:tr>
      <w:tr w:rsidR="00197A15" w:rsidRPr="001C0E1B" w14:paraId="5B8C29BC" w14:textId="77777777" w:rsidTr="002F2E69">
        <w:trPr>
          <w:ins w:id="14344" w:author="Jerry Cui [Apple]" w:date="2024-04-22T21:29:00Z"/>
        </w:trPr>
        <w:tc>
          <w:tcPr>
            <w:tcW w:w="3805" w:type="dxa"/>
            <w:gridSpan w:val="3"/>
            <w:tcBorders>
              <w:top w:val="single" w:sz="4" w:space="0" w:color="auto"/>
              <w:left w:val="single" w:sz="4" w:space="0" w:color="auto"/>
              <w:bottom w:val="single" w:sz="4" w:space="0" w:color="auto"/>
              <w:right w:val="single" w:sz="4" w:space="0" w:color="auto"/>
            </w:tcBorders>
          </w:tcPr>
          <w:p w14:paraId="5C135546" w14:textId="77777777" w:rsidR="00197A15" w:rsidRPr="001C0E1B" w:rsidRDefault="00197A15" w:rsidP="002F2E69">
            <w:pPr>
              <w:pStyle w:val="TAL"/>
              <w:rPr>
                <w:ins w:id="14345" w:author="Jerry Cui [Apple]" w:date="2024-04-22T21:29:00Z"/>
              </w:rPr>
            </w:pPr>
            <w:ins w:id="14346" w:author="Jerry Cui [Apple]" w:date="2024-04-22T21:29:00Z">
              <w:r w:rsidRPr="001C0E1B">
                <w:rPr>
                  <w:szCs w:val="16"/>
                  <w:lang w:eastAsia="ja-JP"/>
                </w:rPr>
                <w:t xml:space="preserve">EPRE ratio of PDSCH to PDSCH </w:t>
              </w:r>
            </w:ins>
          </w:p>
        </w:tc>
        <w:tc>
          <w:tcPr>
            <w:tcW w:w="1134" w:type="dxa"/>
            <w:tcBorders>
              <w:top w:val="nil"/>
              <w:left w:val="single" w:sz="4" w:space="0" w:color="auto"/>
              <w:bottom w:val="nil"/>
              <w:right w:val="single" w:sz="4" w:space="0" w:color="auto"/>
            </w:tcBorders>
            <w:shd w:val="clear" w:color="auto" w:fill="auto"/>
          </w:tcPr>
          <w:p w14:paraId="6CBB345F" w14:textId="77777777" w:rsidR="00197A15" w:rsidRPr="001C0E1B" w:rsidRDefault="00197A15" w:rsidP="002F2E69">
            <w:pPr>
              <w:pStyle w:val="TAC"/>
              <w:rPr>
                <w:ins w:id="14347" w:author="Jerry Cui [Apple]" w:date="2024-04-22T21:29:00Z"/>
              </w:rPr>
            </w:pPr>
          </w:p>
        </w:tc>
        <w:tc>
          <w:tcPr>
            <w:tcW w:w="4270" w:type="dxa"/>
            <w:gridSpan w:val="7"/>
            <w:tcBorders>
              <w:top w:val="nil"/>
              <w:left w:val="single" w:sz="4" w:space="0" w:color="auto"/>
              <w:bottom w:val="nil"/>
              <w:right w:val="single" w:sz="4" w:space="0" w:color="auto"/>
            </w:tcBorders>
            <w:shd w:val="clear" w:color="auto" w:fill="auto"/>
          </w:tcPr>
          <w:p w14:paraId="64D50776" w14:textId="77777777" w:rsidR="00197A15" w:rsidRPr="001C0E1B" w:rsidRDefault="00197A15" w:rsidP="002F2E69">
            <w:pPr>
              <w:pStyle w:val="TAC"/>
              <w:rPr>
                <w:ins w:id="14348" w:author="Jerry Cui [Apple]" w:date="2024-04-22T21:29:00Z"/>
              </w:rPr>
            </w:pPr>
          </w:p>
        </w:tc>
      </w:tr>
      <w:tr w:rsidR="00197A15" w:rsidRPr="001C0E1B" w14:paraId="1F758EF5" w14:textId="77777777" w:rsidTr="002F2E69">
        <w:trPr>
          <w:ins w:id="14349" w:author="Jerry Cui [Apple]" w:date="2024-04-22T21:29:00Z"/>
        </w:trPr>
        <w:tc>
          <w:tcPr>
            <w:tcW w:w="3805" w:type="dxa"/>
            <w:gridSpan w:val="3"/>
            <w:tcBorders>
              <w:top w:val="single" w:sz="4" w:space="0" w:color="auto"/>
              <w:left w:val="single" w:sz="4" w:space="0" w:color="auto"/>
              <w:bottom w:val="single" w:sz="4" w:space="0" w:color="auto"/>
              <w:right w:val="single" w:sz="4" w:space="0" w:color="auto"/>
            </w:tcBorders>
          </w:tcPr>
          <w:p w14:paraId="2B29F268" w14:textId="77777777" w:rsidR="00197A15" w:rsidRPr="001C0E1B" w:rsidRDefault="00197A15" w:rsidP="002F2E69">
            <w:pPr>
              <w:pStyle w:val="TAL"/>
              <w:rPr>
                <w:ins w:id="14350" w:author="Jerry Cui [Apple]" w:date="2024-04-22T21:29:00Z"/>
              </w:rPr>
            </w:pPr>
            <w:ins w:id="14351" w:author="Jerry Cui [Apple]" w:date="2024-04-22T21:29:00Z">
              <w:r w:rsidRPr="001C0E1B">
                <w:rPr>
                  <w:szCs w:val="16"/>
                  <w:lang w:eastAsia="ja-JP"/>
                </w:rPr>
                <w:t>EPRE ratio of OCNG DMRS to SSS(Note 1)</w:t>
              </w:r>
            </w:ins>
          </w:p>
        </w:tc>
        <w:tc>
          <w:tcPr>
            <w:tcW w:w="1134" w:type="dxa"/>
            <w:tcBorders>
              <w:top w:val="nil"/>
              <w:left w:val="single" w:sz="4" w:space="0" w:color="auto"/>
              <w:bottom w:val="nil"/>
              <w:right w:val="single" w:sz="4" w:space="0" w:color="auto"/>
            </w:tcBorders>
            <w:shd w:val="clear" w:color="auto" w:fill="auto"/>
          </w:tcPr>
          <w:p w14:paraId="034542D9" w14:textId="77777777" w:rsidR="00197A15" w:rsidRPr="001C0E1B" w:rsidRDefault="00197A15" w:rsidP="002F2E69">
            <w:pPr>
              <w:pStyle w:val="TAC"/>
              <w:rPr>
                <w:ins w:id="14352" w:author="Jerry Cui [Apple]" w:date="2024-04-22T21:29:00Z"/>
              </w:rPr>
            </w:pPr>
          </w:p>
        </w:tc>
        <w:tc>
          <w:tcPr>
            <w:tcW w:w="4270" w:type="dxa"/>
            <w:gridSpan w:val="7"/>
            <w:tcBorders>
              <w:top w:val="nil"/>
              <w:left w:val="single" w:sz="4" w:space="0" w:color="auto"/>
              <w:bottom w:val="nil"/>
              <w:right w:val="single" w:sz="4" w:space="0" w:color="auto"/>
            </w:tcBorders>
            <w:shd w:val="clear" w:color="auto" w:fill="auto"/>
          </w:tcPr>
          <w:p w14:paraId="132221C0" w14:textId="77777777" w:rsidR="00197A15" w:rsidRPr="001C0E1B" w:rsidRDefault="00197A15" w:rsidP="002F2E69">
            <w:pPr>
              <w:pStyle w:val="TAC"/>
              <w:rPr>
                <w:ins w:id="14353" w:author="Jerry Cui [Apple]" w:date="2024-04-22T21:29:00Z"/>
              </w:rPr>
            </w:pPr>
          </w:p>
        </w:tc>
      </w:tr>
      <w:tr w:rsidR="00197A15" w:rsidRPr="001C0E1B" w14:paraId="65E4F811" w14:textId="77777777" w:rsidTr="002F2E69">
        <w:trPr>
          <w:ins w:id="14354" w:author="Jerry Cui [Apple]" w:date="2024-04-22T21:29:00Z"/>
        </w:trPr>
        <w:tc>
          <w:tcPr>
            <w:tcW w:w="3805" w:type="dxa"/>
            <w:gridSpan w:val="3"/>
            <w:tcBorders>
              <w:top w:val="single" w:sz="4" w:space="0" w:color="auto"/>
              <w:left w:val="single" w:sz="4" w:space="0" w:color="auto"/>
              <w:bottom w:val="single" w:sz="4" w:space="0" w:color="auto"/>
              <w:right w:val="single" w:sz="4" w:space="0" w:color="auto"/>
            </w:tcBorders>
          </w:tcPr>
          <w:p w14:paraId="7BFA0D10" w14:textId="77777777" w:rsidR="00197A15" w:rsidRPr="001C0E1B" w:rsidRDefault="00197A15" w:rsidP="002F2E69">
            <w:pPr>
              <w:pStyle w:val="TAL"/>
              <w:rPr>
                <w:ins w:id="14355" w:author="Jerry Cui [Apple]" w:date="2024-04-22T21:29:00Z"/>
              </w:rPr>
            </w:pPr>
            <w:ins w:id="14356" w:author="Jerry Cui [Apple]" w:date="2024-04-22T21:29:00Z">
              <w:r w:rsidRPr="001C0E1B">
                <w:rPr>
                  <w:szCs w:val="16"/>
                  <w:lang w:eastAsia="ja-JP"/>
                </w:rPr>
                <w:t>EPRE ratio of OCNG to OCNG DMRS (Note 1)</w:t>
              </w:r>
            </w:ins>
          </w:p>
        </w:tc>
        <w:tc>
          <w:tcPr>
            <w:tcW w:w="1134" w:type="dxa"/>
            <w:tcBorders>
              <w:top w:val="nil"/>
              <w:left w:val="single" w:sz="4" w:space="0" w:color="auto"/>
              <w:bottom w:val="single" w:sz="4" w:space="0" w:color="auto"/>
              <w:right w:val="single" w:sz="4" w:space="0" w:color="auto"/>
            </w:tcBorders>
            <w:shd w:val="clear" w:color="auto" w:fill="auto"/>
          </w:tcPr>
          <w:p w14:paraId="42D42AA1" w14:textId="77777777" w:rsidR="00197A15" w:rsidRPr="001C0E1B" w:rsidRDefault="00197A15" w:rsidP="002F2E69">
            <w:pPr>
              <w:pStyle w:val="TAC"/>
              <w:rPr>
                <w:ins w:id="14357" w:author="Jerry Cui [Apple]" w:date="2024-04-22T21:29:00Z"/>
              </w:rPr>
            </w:pPr>
          </w:p>
        </w:tc>
        <w:tc>
          <w:tcPr>
            <w:tcW w:w="4270" w:type="dxa"/>
            <w:gridSpan w:val="7"/>
            <w:tcBorders>
              <w:top w:val="nil"/>
              <w:left w:val="single" w:sz="4" w:space="0" w:color="auto"/>
              <w:bottom w:val="single" w:sz="4" w:space="0" w:color="auto"/>
              <w:right w:val="single" w:sz="4" w:space="0" w:color="auto"/>
            </w:tcBorders>
            <w:shd w:val="clear" w:color="auto" w:fill="auto"/>
          </w:tcPr>
          <w:p w14:paraId="60743A14" w14:textId="77777777" w:rsidR="00197A15" w:rsidRPr="001C0E1B" w:rsidRDefault="00197A15" w:rsidP="002F2E69">
            <w:pPr>
              <w:pStyle w:val="TAC"/>
              <w:rPr>
                <w:ins w:id="14358" w:author="Jerry Cui [Apple]" w:date="2024-04-22T21:29:00Z"/>
              </w:rPr>
            </w:pPr>
          </w:p>
        </w:tc>
      </w:tr>
      <w:tr w:rsidR="00197A15" w:rsidRPr="001C0E1B" w14:paraId="6366A7D0" w14:textId="77777777" w:rsidTr="002F2E69">
        <w:trPr>
          <w:ins w:id="14359" w:author="Jerry Cui [Apple]" w:date="2024-04-22T21:29:00Z"/>
        </w:trPr>
        <w:tc>
          <w:tcPr>
            <w:tcW w:w="3805" w:type="dxa"/>
            <w:gridSpan w:val="3"/>
            <w:tcBorders>
              <w:top w:val="single" w:sz="4" w:space="0" w:color="auto"/>
              <w:left w:val="single" w:sz="4" w:space="0" w:color="auto"/>
              <w:right w:val="single" w:sz="4" w:space="0" w:color="auto"/>
            </w:tcBorders>
          </w:tcPr>
          <w:p w14:paraId="1C0D861C" w14:textId="77777777" w:rsidR="00197A15" w:rsidRPr="001C0E1B" w:rsidRDefault="00ED1E4C" w:rsidP="002F2E69">
            <w:pPr>
              <w:pStyle w:val="TAL"/>
              <w:rPr>
                <w:ins w:id="14360" w:author="Jerry Cui [Apple]" w:date="2024-04-22T21:29:00Z"/>
              </w:rPr>
            </w:pPr>
            <w:ins w:id="14361" w:author="OPPO" w:date="2024-04-03T14:16:00Z">
              <w:r w:rsidRPr="001C0E1B">
                <w:rPr>
                  <w:noProof/>
                  <w:position w:val="-12"/>
                </w:rPr>
                <w:object w:dxaOrig="405" w:dyaOrig="345" w14:anchorId="28278F3C">
                  <v:shape id="_x0000_i1068" type="#_x0000_t75" alt="" style="width:17.15pt;height:17.15pt;mso-width-percent:0;mso-height-percent:0;mso-width-percent:0;mso-height-percent:0" o:ole="" fillcolor="window">
                    <v:imagedata r:id="rId14" o:title=""/>
                  </v:shape>
                  <o:OLEObject Type="Embed" ProgID="Equation.3" ShapeID="_x0000_i1068" DrawAspect="Content" ObjectID="_1778358047" r:id="rId88"/>
                </w:object>
              </w:r>
            </w:ins>
            <w:ins w:id="14362" w:author="Jerry Cui [Apple]" w:date="2024-04-22T21:29:00Z">
              <w:r w:rsidR="00197A15" w:rsidRPr="001C0E1B">
                <w:rPr>
                  <w:vertAlign w:val="superscript"/>
                </w:rPr>
                <w:t>Note2</w:t>
              </w:r>
            </w:ins>
          </w:p>
        </w:tc>
        <w:tc>
          <w:tcPr>
            <w:tcW w:w="1134" w:type="dxa"/>
            <w:tcBorders>
              <w:top w:val="single" w:sz="4" w:space="0" w:color="auto"/>
              <w:left w:val="single" w:sz="4" w:space="0" w:color="auto"/>
              <w:bottom w:val="single" w:sz="4" w:space="0" w:color="auto"/>
              <w:right w:val="single" w:sz="4" w:space="0" w:color="auto"/>
            </w:tcBorders>
            <w:hideMark/>
          </w:tcPr>
          <w:p w14:paraId="4DDEA328" w14:textId="77777777" w:rsidR="00197A15" w:rsidRPr="001C0E1B" w:rsidRDefault="00197A15" w:rsidP="002F2E69">
            <w:pPr>
              <w:pStyle w:val="TAC"/>
              <w:rPr>
                <w:ins w:id="14363" w:author="Jerry Cui [Apple]" w:date="2024-04-22T21:29:00Z"/>
              </w:rPr>
            </w:pPr>
            <w:ins w:id="14364" w:author="Jerry Cui [Apple]" w:date="2024-04-22T21:29:00Z">
              <w:r w:rsidRPr="001C0E1B">
                <w:t>dBm/15kHz</w:t>
              </w:r>
            </w:ins>
          </w:p>
        </w:tc>
        <w:tc>
          <w:tcPr>
            <w:tcW w:w="2327" w:type="dxa"/>
            <w:gridSpan w:val="3"/>
            <w:tcBorders>
              <w:top w:val="single" w:sz="4" w:space="0" w:color="auto"/>
              <w:left w:val="single" w:sz="4" w:space="0" w:color="auto"/>
              <w:right w:val="single" w:sz="4" w:space="0" w:color="auto"/>
            </w:tcBorders>
          </w:tcPr>
          <w:p w14:paraId="71261E34" w14:textId="77777777" w:rsidR="00197A15" w:rsidRPr="001C0E1B" w:rsidRDefault="00197A15" w:rsidP="002F2E69">
            <w:pPr>
              <w:pStyle w:val="TAC"/>
              <w:rPr>
                <w:ins w:id="14365" w:author="Jerry Cui [Apple]" w:date="2024-04-22T21:29:00Z"/>
              </w:rPr>
            </w:pPr>
            <w:ins w:id="14366" w:author="Jerry Cui [Apple]" w:date="2024-04-22T21:29:00Z">
              <w:r w:rsidRPr="001C0E1B">
                <w:t>-98</w:t>
              </w:r>
            </w:ins>
          </w:p>
        </w:tc>
        <w:tc>
          <w:tcPr>
            <w:tcW w:w="1943" w:type="dxa"/>
            <w:gridSpan w:val="4"/>
            <w:tcBorders>
              <w:top w:val="single" w:sz="4" w:space="0" w:color="auto"/>
              <w:left w:val="single" w:sz="4" w:space="0" w:color="auto"/>
              <w:right w:val="single" w:sz="4" w:space="0" w:color="auto"/>
            </w:tcBorders>
          </w:tcPr>
          <w:p w14:paraId="5E61A793" w14:textId="77777777" w:rsidR="00197A15" w:rsidRPr="001C0E1B" w:rsidRDefault="00197A15" w:rsidP="002F2E69">
            <w:pPr>
              <w:pStyle w:val="TAC"/>
              <w:rPr>
                <w:ins w:id="14367" w:author="Jerry Cui [Apple]" w:date="2024-04-22T21:29:00Z"/>
              </w:rPr>
            </w:pPr>
            <w:ins w:id="14368" w:author="Jerry Cui [Apple]" w:date="2024-04-22T21:29:00Z">
              <w:r w:rsidRPr="001C0E1B">
                <w:t>-98</w:t>
              </w:r>
            </w:ins>
          </w:p>
        </w:tc>
      </w:tr>
      <w:tr w:rsidR="00197A15" w:rsidRPr="001C0E1B" w14:paraId="56660D3C" w14:textId="77777777" w:rsidTr="002F2E69">
        <w:trPr>
          <w:ins w:id="14369" w:author="Jerry Cui [Apple]" w:date="2024-04-22T21:29:00Z"/>
        </w:trPr>
        <w:tc>
          <w:tcPr>
            <w:tcW w:w="970" w:type="dxa"/>
            <w:tcBorders>
              <w:top w:val="single" w:sz="4" w:space="0" w:color="auto"/>
              <w:left w:val="single" w:sz="4" w:space="0" w:color="auto"/>
              <w:bottom w:val="nil"/>
              <w:right w:val="single" w:sz="4" w:space="0" w:color="auto"/>
            </w:tcBorders>
            <w:shd w:val="clear" w:color="auto" w:fill="auto"/>
          </w:tcPr>
          <w:p w14:paraId="7440C89A" w14:textId="77777777" w:rsidR="00197A15" w:rsidRPr="001C0E1B" w:rsidRDefault="00ED1E4C" w:rsidP="002F2E69">
            <w:pPr>
              <w:pStyle w:val="TAL"/>
              <w:rPr>
                <w:ins w:id="14370" w:author="Jerry Cui [Apple]" w:date="2024-04-22T21:29:00Z"/>
                <w:vertAlign w:val="superscript"/>
              </w:rPr>
            </w:pPr>
            <w:ins w:id="14371" w:author="OPPO" w:date="2024-04-03T14:16:00Z">
              <w:r w:rsidRPr="001C0E1B">
                <w:rPr>
                  <w:noProof/>
                  <w:position w:val="-12"/>
                </w:rPr>
                <w:object w:dxaOrig="405" w:dyaOrig="345" w14:anchorId="05DB786F">
                  <v:shape id="_x0000_i1067" type="#_x0000_t75" alt="" style="width:17.15pt;height:17.15pt;mso-width-percent:0;mso-height-percent:0;mso-width-percent:0;mso-height-percent:0" o:ole="" fillcolor="window">
                    <v:imagedata r:id="rId14" o:title=""/>
                  </v:shape>
                  <o:OLEObject Type="Embed" ProgID="Equation.3" ShapeID="_x0000_i1067" DrawAspect="Content" ObjectID="_1778358048" r:id="rId89"/>
                </w:object>
              </w:r>
            </w:ins>
            <w:ins w:id="14372" w:author="Jerry Cui [Apple]" w:date="2024-04-22T21:29:00Z">
              <w:r w:rsidR="00197A15" w:rsidRPr="001C0E1B">
                <w:rPr>
                  <w:vertAlign w:val="superscript"/>
                </w:rPr>
                <w:t>Note2</w:t>
              </w:r>
            </w:ins>
          </w:p>
        </w:tc>
        <w:tc>
          <w:tcPr>
            <w:tcW w:w="2835" w:type="dxa"/>
            <w:gridSpan w:val="2"/>
            <w:tcBorders>
              <w:top w:val="single" w:sz="4" w:space="0" w:color="auto"/>
              <w:left w:val="single" w:sz="4" w:space="0" w:color="auto"/>
              <w:right w:val="single" w:sz="4" w:space="0" w:color="auto"/>
            </w:tcBorders>
          </w:tcPr>
          <w:p w14:paraId="745CA751" w14:textId="77777777" w:rsidR="00197A15" w:rsidRPr="001C0E1B" w:rsidRDefault="00197A15" w:rsidP="002F2E69">
            <w:pPr>
              <w:pStyle w:val="TAL"/>
              <w:rPr>
                <w:ins w:id="14373" w:author="Jerry Cui [Apple]" w:date="2024-04-22T21:29:00Z"/>
              </w:rPr>
            </w:pPr>
            <w:ins w:id="14374" w:author="Jerry Cui [Apple]" w:date="2024-04-22T21:29:00Z">
              <w:r w:rsidRPr="001C0E1B">
                <w:t>Config</w:t>
              </w:r>
              <w:r w:rsidRPr="001C0E1B">
                <w:rPr>
                  <w:szCs w:val="18"/>
                </w:rPr>
                <w:t xml:space="preserve"> </w:t>
              </w:r>
              <w:r w:rsidRPr="001C0E1B">
                <w:t>1,2</w:t>
              </w:r>
            </w:ins>
          </w:p>
        </w:tc>
        <w:tc>
          <w:tcPr>
            <w:tcW w:w="1134" w:type="dxa"/>
            <w:tcBorders>
              <w:top w:val="single" w:sz="4" w:space="0" w:color="auto"/>
              <w:left w:val="single" w:sz="4" w:space="0" w:color="auto"/>
              <w:bottom w:val="nil"/>
              <w:right w:val="single" w:sz="4" w:space="0" w:color="auto"/>
            </w:tcBorders>
            <w:shd w:val="clear" w:color="auto" w:fill="auto"/>
          </w:tcPr>
          <w:p w14:paraId="218BB382" w14:textId="77777777" w:rsidR="00197A15" w:rsidRPr="001C0E1B" w:rsidRDefault="00197A15" w:rsidP="002F2E69">
            <w:pPr>
              <w:pStyle w:val="TAC"/>
              <w:rPr>
                <w:ins w:id="14375" w:author="Jerry Cui [Apple]" w:date="2024-04-22T21:29:00Z"/>
              </w:rPr>
            </w:pPr>
            <w:ins w:id="14376" w:author="Jerry Cui [Apple]" w:date="2024-04-22T21:29:00Z">
              <w:r w:rsidRPr="001C0E1B">
                <w:t>dBm/SCS</w:t>
              </w:r>
            </w:ins>
          </w:p>
        </w:tc>
        <w:tc>
          <w:tcPr>
            <w:tcW w:w="2327" w:type="dxa"/>
            <w:gridSpan w:val="3"/>
            <w:tcBorders>
              <w:top w:val="single" w:sz="4" w:space="0" w:color="auto"/>
              <w:left w:val="single" w:sz="4" w:space="0" w:color="auto"/>
              <w:right w:val="single" w:sz="4" w:space="0" w:color="auto"/>
            </w:tcBorders>
          </w:tcPr>
          <w:p w14:paraId="0772370E" w14:textId="77777777" w:rsidR="00197A15" w:rsidRPr="001C0E1B" w:rsidRDefault="00197A15" w:rsidP="002F2E69">
            <w:pPr>
              <w:pStyle w:val="TAC"/>
              <w:rPr>
                <w:ins w:id="14377" w:author="Jerry Cui [Apple]" w:date="2024-04-22T21:29:00Z"/>
              </w:rPr>
            </w:pPr>
            <w:ins w:id="14378" w:author="Jerry Cui [Apple]" w:date="2024-04-22T21:29:00Z">
              <w:r w:rsidRPr="001C0E1B">
                <w:t>-98</w:t>
              </w:r>
            </w:ins>
          </w:p>
        </w:tc>
        <w:tc>
          <w:tcPr>
            <w:tcW w:w="1943" w:type="dxa"/>
            <w:gridSpan w:val="4"/>
            <w:tcBorders>
              <w:top w:val="single" w:sz="4" w:space="0" w:color="auto"/>
              <w:left w:val="single" w:sz="4" w:space="0" w:color="auto"/>
              <w:right w:val="single" w:sz="4" w:space="0" w:color="auto"/>
            </w:tcBorders>
          </w:tcPr>
          <w:p w14:paraId="43B6C9BC" w14:textId="77777777" w:rsidR="00197A15" w:rsidRPr="001C0E1B" w:rsidRDefault="00197A15" w:rsidP="002F2E69">
            <w:pPr>
              <w:pStyle w:val="TAC"/>
              <w:rPr>
                <w:ins w:id="14379" w:author="Jerry Cui [Apple]" w:date="2024-04-22T21:29:00Z"/>
              </w:rPr>
            </w:pPr>
            <w:ins w:id="14380" w:author="Jerry Cui [Apple]" w:date="2024-04-22T21:29:00Z">
              <w:r w:rsidRPr="001C0E1B">
                <w:t>-98</w:t>
              </w:r>
            </w:ins>
          </w:p>
        </w:tc>
      </w:tr>
      <w:tr w:rsidR="00197A15" w:rsidRPr="001C0E1B" w14:paraId="284D72DC" w14:textId="77777777" w:rsidTr="002F2E69">
        <w:trPr>
          <w:ins w:id="14381" w:author="Jerry Cui [Apple]" w:date="2024-04-22T21:29:00Z"/>
        </w:trPr>
        <w:tc>
          <w:tcPr>
            <w:tcW w:w="970" w:type="dxa"/>
            <w:tcBorders>
              <w:top w:val="nil"/>
              <w:left w:val="single" w:sz="4" w:space="0" w:color="auto"/>
              <w:right w:val="single" w:sz="4" w:space="0" w:color="auto"/>
            </w:tcBorders>
            <w:shd w:val="clear" w:color="auto" w:fill="auto"/>
          </w:tcPr>
          <w:p w14:paraId="24168BC5" w14:textId="77777777" w:rsidR="00197A15" w:rsidRPr="001C0E1B" w:rsidRDefault="00197A15" w:rsidP="002F2E69">
            <w:pPr>
              <w:pStyle w:val="TAL"/>
              <w:rPr>
                <w:ins w:id="14382" w:author="Jerry Cui [Apple]" w:date="2024-04-22T21:29:00Z"/>
              </w:rPr>
            </w:pPr>
          </w:p>
        </w:tc>
        <w:tc>
          <w:tcPr>
            <w:tcW w:w="2835" w:type="dxa"/>
            <w:gridSpan w:val="2"/>
            <w:tcBorders>
              <w:left w:val="single" w:sz="4" w:space="0" w:color="auto"/>
              <w:right w:val="single" w:sz="4" w:space="0" w:color="auto"/>
            </w:tcBorders>
          </w:tcPr>
          <w:p w14:paraId="0FFCB74C" w14:textId="77777777" w:rsidR="00197A15" w:rsidRPr="001C0E1B" w:rsidRDefault="00197A15" w:rsidP="002F2E69">
            <w:pPr>
              <w:pStyle w:val="TAL"/>
              <w:rPr>
                <w:ins w:id="14383" w:author="Jerry Cui [Apple]" w:date="2024-04-22T21:29:00Z"/>
              </w:rPr>
            </w:pPr>
            <w:ins w:id="14384" w:author="Jerry Cui [Apple]" w:date="2024-04-22T21:29:00Z">
              <w:r w:rsidRPr="001C0E1B">
                <w:t>Config</w:t>
              </w:r>
              <w:r w:rsidRPr="001C0E1B">
                <w:rPr>
                  <w:szCs w:val="18"/>
                </w:rPr>
                <w:t xml:space="preserve"> </w:t>
              </w:r>
              <w:r w:rsidRPr="001C0E1B">
                <w:t>3</w:t>
              </w:r>
            </w:ins>
          </w:p>
        </w:tc>
        <w:tc>
          <w:tcPr>
            <w:tcW w:w="1134" w:type="dxa"/>
            <w:tcBorders>
              <w:top w:val="nil"/>
              <w:left w:val="single" w:sz="4" w:space="0" w:color="auto"/>
              <w:right w:val="single" w:sz="4" w:space="0" w:color="auto"/>
            </w:tcBorders>
            <w:shd w:val="clear" w:color="auto" w:fill="auto"/>
          </w:tcPr>
          <w:p w14:paraId="6D1090F5" w14:textId="77777777" w:rsidR="00197A15" w:rsidRPr="001C0E1B" w:rsidRDefault="00197A15" w:rsidP="002F2E69">
            <w:pPr>
              <w:pStyle w:val="TAC"/>
              <w:rPr>
                <w:ins w:id="14385" w:author="Jerry Cui [Apple]" w:date="2024-04-22T21:29:00Z"/>
              </w:rPr>
            </w:pPr>
          </w:p>
        </w:tc>
        <w:tc>
          <w:tcPr>
            <w:tcW w:w="2327" w:type="dxa"/>
            <w:gridSpan w:val="3"/>
            <w:tcBorders>
              <w:left w:val="single" w:sz="4" w:space="0" w:color="auto"/>
              <w:right w:val="single" w:sz="4" w:space="0" w:color="auto"/>
            </w:tcBorders>
          </w:tcPr>
          <w:p w14:paraId="2F96099B" w14:textId="77777777" w:rsidR="00197A15" w:rsidRPr="001C0E1B" w:rsidRDefault="00197A15" w:rsidP="002F2E69">
            <w:pPr>
              <w:pStyle w:val="TAC"/>
              <w:rPr>
                <w:ins w:id="14386" w:author="Jerry Cui [Apple]" w:date="2024-04-22T21:29:00Z"/>
              </w:rPr>
            </w:pPr>
            <w:ins w:id="14387" w:author="Jerry Cui [Apple]" w:date="2024-04-22T21:29:00Z">
              <w:r w:rsidRPr="001C0E1B">
                <w:t>-95</w:t>
              </w:r>
            </w:ins>
          </w:p>
        </w:tc>
        <w:tc>
          <w:tcPr>
            <w:tcW w:w="1943" w:type="dxa"/>
            <w:gridSpan w:val="4"/>
            <w:tcBorders>
              <w:left w:val="single" w:sz="4" w:space="0" w:color="auto"/>
              <w:right w:val="single" w:sz="4" w:space="0" w:color="auto"/>
            </w:tcBorders>
          </w:tcPr>
          <w:p w14:paraId="29FB49DD" w14:textId="77777777" w:rsidR="00197A15" w:rsidRPr="001C0E1B" w:rsidRDefault="00197A15" w:rsidP="002F2E69">
            <w:pPr>
              <w:pStyle w:val="TAC"/>
              <w:rPr>
                <w:ins w:id="14388" w:author="Jerry Cui [Apple]" w:date="2024-04-22T21:29:00Z"/>
              </w:rPr>
            </w:pPr>
            <w:ins w:id="14389" w:author="Jerry Cui [Apple]" w:date="2024-04-22T21:29:00Z">
              <w:r w:rsidRPr="001C0E1B">
                <w:t>-95</w:t>
              </w:r>
            </w:ins>
          </w:p>
        </w:tc>
      </w:tr>
      <w:tr w:rsidR="00197A15" w:rsidRPr="001C0E1B" w14:paraId="1684C692" w14:textId="77777777" w:rsidTr="002F2E69">
        <w:trPr>
          <w:ins w:id="14390" w:author="Jerry Cui [Apple]" w:date="2024-04-22T21:29:00Z"/>
        </w:trPr>
        <w:tc>
          <w:tcPr>
            <w:tcW w:w="3805" w:type="dxa"/>
            <w:gridSpan w:val="3"/>
            <w:tcBorders>
              <w:top w:val="single" w:sz="4" w:space="0" w:color="auto"/>
              <w:left w:val="single" w:sz="4" w:space="0" w:color="auto"/>
              <w:bottom w:val="single" w:sz="4" w:space="0" w:color="auto"/>
              <w:right w:val="single" w:sz="4" w:space="0" w:color="auto"/>
            </w:tcBorders>
            <w:hideMark/>
          </w:tcPr>
          <w:p w14:paraId="3E3C3804" w14:textId="77777777" w:rsidR="00197A15" w:rsidRPr="001C0E1B" w:rsidRDefault="00ED1E4C" w:rsidP="002F2E69">
            <w:pPr>
              <w:pStyle w:val="TAL"/>
              <w:rPr>
                <w:ins w:id="14391" w:author="Jerry Cui [Apple]" w:date="2024-04-22T21:29:00Z"/>
                <w:i/>
              </w:rPr>
            </w:pPr>
            <w:ins w:id="14392" w:author="OPPO" w:date="2024-04-03T14:16:00Z">
              <w:r w:rsidRPr="001C0E1B">
                <w:rPr>
                  <w:i/>
                  <w:noProof/>
                  <w:position w:val="-12"/>
                </w:rPr>
                <w:object w:dxaOrig="615" w:dyaOrig="390" w14:anchorId="7B4F5557">
                  <v:shape id="_x0000_i1066" type="#_x0000_t75" alt="" style="width:31pt;height:17.15pt;mso-width-percent:0;mso-height-percent:0;mso-width-percent:0;mso-height-percent:0" o:ole="" fillcolor="window">
                    <v:imagedata r:id="rId19" o:title=""/>
                  </v:shape>
                  <o:OLEObject Type="Embed" ProgID="Equation.3" ShapeID="_x0000_i1066" DrawAspect="Content" ObjectID="_1778358049" r:id="rId90"/>
                </w:object>
              </w:r>
            </w:ins>
          </w:p>
        </w:tc>
        <w:tc>
          <w:tcPr>
            <w:tcW w:w="1134" w:type="dxa"/>
            <w:tcBorders>
              <w:top w:val="single" w:sz="4" w:space="0" w:color="auto"/>
              <w:left w:val="single" w:sz="4" w:space="0" w:color="auto"/>
              <w:bottom w:val="single" w:sz="4" w:space="0" w:color="auto"/>
              <w:right w:val="single" w:sz="4" w:space="0" w:color="auto"/>
            </w:tcBorders>
            <w:hideMark/>
          </w:tcPr>
          <w:p w14:paraId="273DBFFB" w14:textId="77777777" w:rsidR="00197A15" w:rsidRPr="001C0E1B" w:rsidRDefault="00197A15" w:rsidP="002F2E69">
            <w:pPr>
              <w:pStyle w:val="TAC"/>
              <w:rPr>
                <w:ins w:id="14393" w:author="Jerry Cui [Apple]" w:date="2024-04-22T21:29:00Z"/>
              </w:rPr>
            </w:pPr>
            <w:ins w:id="14394" w:author="Jerry Cui [Apple]" w:date="2024-04-22T21:29:00Z">
              <w:r w:rsidRPr="001C0E1B">
                <w:t>dB</w:t>
              </w:r>
            </w:ins>
          </w:p>
        </w:tc>
        <w:tc>
          <w:tcPr>
            <w:tcW w:w="1163" w:type="dxa"/>
            <w:tcBorders>
              <w:top w:val="single" w:sz="4" w:space="0" w:color="auto"/>
              <w:left w:val="single" w:sz="4" w:space="0" w:color="auto"/>
              <w:right w:val="single" w:sz="4" w:space="0" w:color="auto"/>
            </w:tcBorders>
          </w:tcPr>
          <w:p w14:paraId="06FAC173" w14:textId="77777777" w:rsidR="00197A15" w:rsidRPr="001C0E1B" w:rsidRDefault="00197A15" w:rsidP="002F2E69">
            <w:pPr>
              <w:pStyle w:val="TAC"/>
              <w:rPr>
                <w:ins w:id="14395" w:author="Jerry Cui [Apple]" w:date="2024-04-22T21:29:00Z"/>
              </w:rPr>
            </w:pPr>
            <w:ins w:id="14396" w:author="Jerry Cui [Apple]" w:date="2024-04-22T21:29:00Z">
              <w:r w:rsidRPr="001C0E1B">
                <w:t>4</w:t>
              </w:r>
            </w:ins>
          </w:p>
        </w:tc>
        <w:tc>
          <w:tcPr>
            <w:tcW w:w="1164" w:type="dxa"/>
            <w:gridSpan w:val="2"/>
            <w:tcBorders>
              <w:top w:val="single" w:sz="4" w:space="0" w:color="auto"/>
              <w:left w:val="single" w:sz="4" w:space="0" w:color="auto"/>
              <w:right w:val="single" w:sz="4" w:space="0" w:color="auto"/>
            </w:tcBorders>
          </w:tcPr>
          <w:p w14:paraId="5CDC1445" w14:textId="77777777" w:rsidR="00197A15" w:rsidRPr="001C0E1B" w:rsidRDefault="00197A15" w:rsidP="002F2E69">
            <w:pPr>
              <w:pStyle w:val="TAC"/>
              <w:rPr>
                <w:ins w:id="14397" w:author="Jerry Cui [Apple]" w:date="2024-04-22T21:29:00Z"/>
              </w:rPr>
            </w:pPr>
            <w:ins w:id="14398" w:author="Jerry Cui [Apple]" w:date="2024-04-22T21:29:00Z">
              <w:r w:rsidRPr="001C0E1B">
                <w:t>4</w:t>
              </w:r>
            </w:ins>
          </w:p>
        </w:tc>
        <w:tc>
          <w:tcPr>
            <w:tcW w:w="1164" w:type="dxa"/>
            <w:gridSpan w:val="2"/>
            <w:tcBorders>
              <w:top w:val="single" w:sz="4" w:space="0" w:color="auto"/>
              <w:left w:val="single" w:sz="4" w:space="0" w:color="auto"/>
              <w:right w:val="single" w:sz="4" w:space="0" w:color="auto"/>
            </w:tcBorders>
          </w:tcPr>
          <w:p w14:paraId="02027D74" w14:textId="77777777" w:rsidR="00197A15" w:rsidRPr="001C0E1B" w:rsidRDefault="00197A15" w:rsidP="002F2E69">
            <w:pPr>
              <w:pStyle w:val="TAC"/>
              <w:rPr>
                <w:ins w:id="14399" w:author="Jerry Cui [Apple]" w:date="2024-04-22T21:29:00Z"/>
              </w:rPr>
            </w:pPr>
            <w:ins w:id="14400" w:author="Jerry Cui [Apple]" w:date="2024-04-22T21:29:00Z">
              <w:r w:rsidRPr="001C0E1B">
                <w:t>-Infinity</w:t>
              </w:r>
            </w:ins>
          </w:p>
        </w:tc>
        <w:tc>
          <w:tcPr>
            <w:tcW w:w="779" w:type="dxa"/>
            <w:gridSpan w:val="2"/>
            <w:tcBorders>
              <w:top w:val="single" w:sz="4" w:space="0" w:color="auto"/>
              <w:left w:val="single" w:sz="4" w:space="0" w:color="auto"/>
              <w:right w:val="single" w:sz="4" w:space="0" w:color="auto"/>
            </w:tcBorders>
          </w:tcPr>
          <w:p w14:paraId="34936B36" w14:textId="77777777" w:rsidR="00197A15" w:rsidRPr="001C0E1B" w:rsidRDefault="00197A15" w:rsidP="002F2E69">
            <w:pPr>
              <w:pStyle w:val="TAC"/>
              <w:rPr>
                <w:ins w:id="14401" w:author="Jerry Cui [Apple]" w:date="2024-04-22T21:29:00Z"/>
              </w:rPr>
            </w:pPr>
            <w:ins w:id="14402" w:author="Jerry Cui [Apple]" w:date="2024-04-22T21:29:00Z">
              <w:r w:rsidRPr="001C0E1B">
                <w:t>5</w:t>
              </w:r>
            </w:ins>
          </w:p>
        </w:tc>
      </w:tr>
      <w:tr w:rsidR="00197A15" w:rsidRPr="001C0E1B" w14:paraId="0C76A793" w14:textId="77777777" w:rsidTr="002F2E69">
        <w:trPr>
          <w:ins w:id="14403" w:author="Jerry Cui [Apple]" w:date="2024-04-22T21:29:00Z"/>
        </w:trPr>
        <w:tc>
          <w:tcPr>
            <w:tcW w:w="3805" w:type="dxa"/>
            <w:gridSpan w:val="3"/>
            <w:tcBorders>
              <w:top w:val="single" w:sz="4" w:space="0" w:color="auto"/>
              <w:left w:val="single" w:sz="4" w:space="0" w:color="auto"/>
              <w:bottom w:val="single" w:sz="4" w:space="0" w:color="auto"/>
              <w:right w:val="single" w:sz="4" w:space="0" w:color="auto"/>
            </w:tcBorders>
            <w:hideMark/>
          </w:tcPr>
          <w:p w14:paraId="7EC2923F" w14:textId="77777777" w:rsidR="00197A15" w:rsidRPr="001C0E1B" w:rsidRDefault="00ED1E4C" w:rsidP="002F2E69">
            <w:pPr>
              <w:pStyle w:val="TAL"/>
              <w:rPr>
                <w:ins w:id="14404" w:author="Jerry Cui [Apple]" w:date="2024-04-22T21:29:00Z"/>
              </w:rPr>
            </w:pPr>
            <w:ins w:id="14405" w:author="OPPO" w:date="2024-04-03T14:16:00Z">
              <w:r w:rsidRPr="001C0E1B">
                <w:rPr>
                  <w:noProof/>
                  <w:position w:val="-12"/>
                </w:rPr>
                <w:object w:dxaOrig="810" w:dyaOrig="390" w14:anchorId="1AB80886">
                  <v:shape id="_x0000_i1065" type="#_x0000_t75" alt="" style="width:41pt;height:17.15pt;mso-width-percent:0;mso-height-percent:0;mso-width-percent:0;mso-height-percent:0" o:ole="" fillcolor="window">
                    <v:imagedata r:id="rId17" o:title=""/>
                  </v:shape>
                  <o:OLEObject Type="Embed" ProgID="Equation.3" ShapeID="_x0000_i1065" DrawAspect="Content" ObjectID="_1778358050" r:id="rId91"/>
                </w:object>
              </w:r>
            </w:ins>
          </w:p>
        </w:tc>
        <w:tc>
          <w:tcPr>
            <w:tcW w:w="1134" w:type="dxa"/>
            <w:tcBorders>
              <w:top w:val="single" w:sz="4" w:space="0" w:color="auto"/>
              <w:left w:val="single" w:sz="4" w:space="0" w:color="auto"/>
              <w:bottom w:val="single" w:sz="4" w:space="0" w:color="auto"/>
              <w:right w:val="single" w:sz="4" w:space="0" w:color="auto"/>
            </w:tcBorders>
            <w:hideMark/>
          </w:tcPr>
          <w:p w14:paraId="09717878" w14:textId="77777777" w:rsidR="00197A15" w:rsidRPr="001C0E1B" w:rsidRDefault="00197A15" w:rsidP="002F2E69">
            <w:pPr>
              <w:pStyle w:val="TAC"/>
              <w:rPr>
                <w:ins w:id="14406" w:author="Jerry Cui [Apple]" w:date="2024-04-22T21:29:00Z"/>
              </w:rPr>
            </w:pPr>
            <w:ins w:id="14407" w:author="Jerry Cui [Apple]" w:date="2024-04-22T21:29:00Z">
              <w:r w:rsidRPr="001C0E1B">
                <w:t>dB</w:t>
              </w:r>
            </w:ins>
          </w:p>
        </w:tc>
        <w:tc>
          <w:tcPr>
            <w:tcW w:w="1163" w:type="dxa"/>
            <w:tcBorders>
              <w:left w:val="single" w:sz="4" w:space="0" w:color="auto"/>
              <w:bottom w:val="single" w:sz="4" w:space="0" w:color="auto"/>
              <w:right w:val="single" w:sz="4" w:space="0" w:color="auto"/>
            </w:tcBorders>
          </w:tcPr>
          <w:p w14:paraId="6127578D" w14:textId="77777777" w:rsidR="00197A15" w:rsidRPr="001C0E1B" w:rsidRDefault="00197A15" w:rsidP="002F2E69">
            <w:pPr>
              <w:pStyle w:val="TAC"/>
              <w:rPr>
                <w:ins w:id="14408" w:author="Jerry Cui [Apple]" w:date="2024-04-22T21:29:00Z"/>
              </w:rPr>
            </w:pPr>
            <w:ins w:id="14409" w:author="Jerry Cui [Apple]" w:date="2024-04-22T21:29:00Z">
              <w:r w:rsidRPr="001C0E1B">
                <w:t>4</w:t>
              </w:r>
            </w:ins>
          </w:p>
        </w:tc>
        <w:tc>
          <w:tcPr>
            <w:tcW w:w="1164" w:type="dxa"/>
            <w:gridSpan w:val="2"/>
            <w:tcBorders>
              <w:left w:val="single" w:sz="4" w:space="0" w:color="auto"/>
              <w:bottom w:val="single" w:sz="4" w:space="0" w:color="auto"/>
              <w:right w:val="single" w:sz="4" w:space="0" w:color="auto"/>
            </w:tcBorders>
          </w:tcPr>
          <w:p w14:paraId="3D56B2C2" w14:textId="77777777" w:rsidR="00197A15" w:rsidRPr="001C0E1B" w:rsidRDefault="00197A15" w:rsidP="002F2E69">
            <w:pPr>
              <w:pStyle w:val="TAC"/>
              <w:rPr>
                <w:ins w:id="14410" w:author="Jerry Cui [Apple]" w:date="2024-04-22T21:29:00Z"/>
              </w:rPr>
            </w:pPr>
            <w:ins w:id="14411" w:author="Jerry Cui [Apple]" w:date="2024-04-22T21:29:00Z">
              <w:r w:rsidRPr="001C0E1B">
                <w:t>4</w:t>
              </w:r>
            </w:ins>
          </w:p>
        </w:tc>
        <w:tc>
          <w:tcPr>
            <w:tcW w:w="1164" w:type="dxa"/>
            <w:gridSpan w:val="2"/>
            <w:tcBorders>
              <w:left w:val="single" w:sz="4" w:space="0" w:color="auto"/>
              <w:bottom w:val="single" w:sz="4" w:space="0" w:color="auto"/>
              <w:right w:val="single" w:sz="4" w:space="0" w:color="auto"/>
            </w:tcBorders>
          </w:tcPr>
          <w:p w14:paraId="4214A3F4" w14:textId="77777777" w:rsidR="00197A15" w:rsidRPr="001C0E1B" w:rsidRDefault="00197A15" w:rsidP="002F2E69">
            <w:pPr>
              <w:pStyle w:val="TAC"/>
              <w:rPr>
                <w:ins w:id="14412" w:author="Jerry Cui [Apple]" w:date="2024-04-22T21:29:00Z"/>
              </w:rPr>
            </w:pPr>
            <w:ins w:id="14413" w:author="Jerry Cui [Apple]" w:date="2024-04-22T21:29:00Z">
              <w:r w:rsidRPr="001C0E1B">
                <w:t>-Infinity</w:t>
              </w:r>
            </w:ins>
          </w:p>
        </w:tc>
        <w:tc>
          <w:tcPr>
            <w:tcW w:w="779" w:type="dxa"/>
            <w:gridSpan w:val="2"/>
            <w:tcBorders>
              <w:left w:val="single" w:sz="4" w:space="0" w:color="auto"/>
              <w:bottom w:val="single" w:sz="4" w:space="0" w:color="auto"/>
              <w:right w:val="single" w:sz="4" w:space="0" w:color="auto"/>
            </w:tcBorders>
          </w:tcPr>
          <w:p w14:paraId="2CE29B90" w14:textId="77777777" w:rsidR="00197A15" w:rsidRPr="001C0E1B" w:rsidRDefault="00197A15" w:rsidP="002F2E69">
            <w:pPr>
              <w:pStyle w:val="TAC"/>
              <w:rPr>
                <w:ins w:id="14414" w:author="Jerry Cui [Apple]" w:date="2024-04-22T21:29:00Z"/>
              </w:rPr>
            </w:pPr>
            <w:ins w:id="14415" w:author="Jerry Cui [Apple]" w:date="2024-04-22T21:29:00Z">
              <w:r w:rsidRPr="001C0E1B">
                <w:t>5</w:t>
              </w:r>
            </w:ins>
          </w:p>
        </w:tc>
      </w:tr>
      <w:tr w:rsidR="00197A15" w:rsidRPr="001C0E1B" w14:paraId="075D1C2E" w14:textId="77777777" w:rsidTr="002F2E69">
        <w:trPr>
          <w:ins w:id="14416" w:author="Jerry Cui [Apple]" w:date="2024-04-22T21:29:00Z"/>
        </w:trPr>
        <w:tc>
          <w:tcPr>
            <w:tcW w:w="970" w:type="dxa"/>
            <w:tcBorders>
              <w:top w:val="single" w:sz="4" w:space="0" w:color="auto"/>
              <w:left w:val="single" w:sz="4" w:space="0" w:color="auto"/>
              <w:bottom w:val="nil"/>
              <w:right w:val="single" w:sz="4" w:space="0" w:color="auto"/>
            </w:tcBorders>
            <w:shd w:val="clear" w:color="auto" w:fill="auto"/>
          </w:tcPr>
          <w:p w14:paraId="3F077816" w14:textId="77777777" w:rsidR="00197A15" w:rsidRPr="001C0E1B" w:rsidRDefault="00197A15" w:rsidP="002F2E69">
            <w:pPr>
              <w:pStyle w:val="TAL"/>
              <w:rPr>
                <w:ins w:id="14417" w:author="Jerry Cui [Apple]" w:date="2024-04-22T21:29:00Z"/>
              </w:rPr>
            </w:pPr>
            <w:ins w:id="14418" w:author="Jerry Cui [Apple]" w:date="2024-04-22T21:29:00Z">
              <w:r w:rsidRPr="001C0E1B">
                <w:t>SSB_RP</w:t>
              </w:r>
            </w:ins>
          </w:p>
        </w:tc>
        <w:tc>
          <w:tcPr>
            <w:tcW w:w="2835" w:type="dxa"/>
            <w:gridSpan w:val="2"/>
            <w:tcBorders>
              <w:top w:val="single" w:sz="4" w:space="0" w:color="auto"/>
              <w:left w:val="single" w:sz="4" w:space="0" w:color="auto"/>
              <w:right w:val="single" w:sz="4" w:space="0" w:color="auto"/>
            </w:tcBorders>
          </w:tcPr>
          <w:p w14:paraId="1C96BAFD" w14:textId="77777777" w:rsidR="00197A15" w:rsidRPr="001C0E1B" w:rsidRDefault="00197A15" w:rsidP="002F2E69">
            <w:pPr>
              <w:pStyle w:val="TAL"/>
              <w:rPr>
                <w:ins w:id="14419" w:author="Jerry Cui [Apple]" w:date="2024-04-22T21:29:00Z"/>
              </w:rPr>
            </w:pPr>
            <w:ins w:id="14420" w:author="Jerry Cui [Apple]" w:date="2024-04-22T21:29:00Z">
              <w:r w:rsidRPr="001C0E1B">
                <w:t>Config</w:t>
              </w:r>
              <w:r w:rsidRPr="001C0E1B">
                <w:rPr>
                  <w:szCs w:val="18"/>
                </w:rPr>
                <w:t xml:space="preserve"> </w:t>
              </w:r>
              <w:r w:rsidRPr="001C0E1B">
                <w:t>1,2</w:t>
              </w:r>
            </w:ins>
          </w:p>
        </w:tc>
        <w:tc>
          <w:tcPr>
            <w:tcW w:w="1134" w:type="dxa"/>
            <w:tcBorders>
              <w:top w:val="single" w:sz="4" w:space="0" w:color="auto"/>
              <w:left w:val="single" w:sz="4" w:space="0" w:color="auto"/>
              <w:right w:val="single" w:sz="4" w:space="0" w:color="auto"/>
            </w:tcBorders>
          </w:tcPr>
          <w:p w14:paraId="5D902AF7" w14:textId="77777777" w:rsidR="00197A15" w:rsidRPr="001C0E1B" w:rsidRDefault="00197A15" w:rsidP="002F2E69">
            <w:pPr>
              <w:pStyle w:val="TAC"/>
              <w:rPr>
                <w:ins w:id="14421" w:author="Jerry Cui [Apple]" w:date="2024-04-22T21:29:00Z"/>
              </w:rPr>
            </w:pPr>
            <w:ins w:id="14422" w:author="Jerry Cui [Apple]" w:date="2024-04-22T21:29:00Z">
              <w:r w:rsidRPr="001C0E1B">
                <w:t>dBm/SCS</w:t>
              </w:r>
            </w:ins>
          </w:p>
        </w:tc>
        <w:tc>
          <w:tcPr>
            <w:tcW w:w="1163" w:type="dxa"/>
            <w:tcBorders>
              <w:top w:val="single" w:sz="4" w:space="0" w:color="auto"/>
              <w:left w:val="single" w:sz="4" w:space="0" w:color="auto"/>
              <w:right w:val="single" w:sz="4" w:space="0" w:color="auto"/>
            </w:tcBorders>
          </w:tcPr>
          <w:p w14:paraId="7ECD2243" w14:textId="77777777" w:rsidR="00197A15" w:rsidRPr="001C0E1B" w:rsidRDefault="00197A15" w:rsidP="002F2E69">
            <w:pPr>
              <w:pStyle w:val="TAC"/>
              <w:rPr>
                <w:ins w:id="14423" w:author="Jerry Cui [Apple]" w:date="2024-04-22T21:29:00Z"/>
              </w:rPr>
            </w:pPr>
            <w:ins w:id="14424" w:author="Jerry Cui [Apple]" w:date="2024-04-22T21:29:00Z">
              <w:r w:rsidRPr="001C0E1B">
                <w:t>-94</w:t>
              </w:r>
            </w:ins>
          </w:p>
        </w:tc>
        <w:tc>
          <w:tcPr>
            <w:tcW w:w="1164" w:type="dxa"/>
            <w:gridSpan w:val="2"/>
            <w:tcBorders>
              <w:top w:val="single" w:sz="4" w:space="0" w:color="auto"/>
              <w:left w:val="single" w:sz="4" w:space="0" w:color="auto"/>
              <w:right w:val="single" w:sz="4" w:space="0" w:color="auto"/>
            </w:tcBorders>
          </w:tcPr>
          <w:p w14:paraId="1EA8710F" w14:textId="77777777" w:rsidR="00197A15" w:rsidRPr="001C0E1B" w:rsidRDefault="00197A15" w:rsidP="002F2E69">
            <w:pPr>
              <w:pStyle w:val="TAC"/>
              <w:rPr>
                <w:ins w:id="14425" w:author="Jerry Cui [Apple]" w:date="2024-04-22T21:29:00Z"/>
              </w:rPr>
            </w:pPr>
            <w:ins w:id="14426" w:author="Jerry Cui [Apple]" w:date="2024-04-22T21:29:00Z">
              <w:r w:rsidRPr="001C0E1B">
                <w:t>-94</w:t>
              </w:r>
            </w:ins>
          </w:p>
        </w:tc>
        <w:tc>
          <w:tcPr>
            <w:tcW w:w="1164" w:type="dxa"/>
            <w:gridSpan w:val="2"/>
            <w:tcBorders>
              <w:top w:val="single" w:sz="4" w:space="0" w:color="auto"/>
              <w:left w:val="single" w:sz="4" w:space="0" w:color="auto"/>
              <w:right w:val="single" w:sz="4" w:space="0" w:color="auto"/>
            </w:tcBorders>
          </w:tcPr>
          <w:p w14:paraId="3F060492" w14:textId="77777777" w:rsidR="00197A15" w:rsidRPr="001C0E1B" w:rsidRDefault="00197A15" w:rsidP="002F2E69">
            <w:pPr>
              <w:pStyle w:val="TAC"/>
              <w:rPr>
                <w:ins w:id="14427" w:author="Jerry Cui [Apple]" w:date="2024-04-22T21:29:00Z"/>
              </w:rPr>
            </w:pPr>
            <w:ins w:id="14428" w:author="Jerry Cui [Apple]" w:date="2024-04-22T21:29:00Z">
              <w:r w:rsidRPr="001C0E1B">
                <w:t>-Infinity</w:t>
              </w:r>
            </w:ins>
          </w:p>
        </w:tc>
        <w:tc>
          <w:tcPr>
            <w:tcW w:w="779" w:type="dxa"/>
            <w:gridSpan w:val="2"/>
            <w:tcBorders>
              <w:top w:val="single" w:sz="4" w:space="0" w:color="auto"/>
              <w:left w:val="single" w:sz="4" w:space="0" w:color="auto"/>
              <w:right w:val="single" w:sz="4" w:space="0" w:color="auto"/>
            </w:tcBorders>
          </w:tcPr>
          <w:p w14:paraId="64EA30C0" w14:textId="77777777" w:rsidR="00197A15" w:rsidRPr="001C0E1B" w:rsidRDefault="00197A15" w:rsidP="002F2E69">
            <w:pPr>
              <w:pStyle w:val="TAC"/>
              <w:rPr>
                <w:ins w:id="14429" w:author="Jerry Cui [Apple]" w:date="2024-04-22T21:29:00Z"/>
              </w:rPr>
            </w:pPr>
            <w:ins w:id="14430" w:author="Jerry Cui [Apple]" w:date="2024-04-22T21:29:00Z">
              <w:r w:rsidRPr="001C0E1B">
                <w:t>-93</w:t>
              </w:r>
            </w:ins>
          </w:p>
        </w:tc>
      </w:tr>
      <w:tr w:rsidR="00197A15" w:rsidRPr="001C0E1B" w14:paraId="4631A84C" w14:textId="77777777" w:rsidTr="002F2E69">
        <w:trPr>
          <w:ins w:id="14431" w:author="Jerry Cui [Apple]" w:date="2024-04-22T21:29:00Z"/>
        </w:trPr>
        <w:tc>
          <w:tcPr>
            <w:tcW w:w="970" w:type="dxa"/>
            <w:tcBorders>
              <w:top w:val="nil"/>
              <w:left w:val="single" w:sz="4" w:space="0" w:color="auto"/>
              <w:bottom w:val="single" w:sz="4" w:space="0" w:color="auto"/>
              <w:right w:val="single" w:sz="4" w:space="0" w:color="auto"/>
            </w:tcBorders>
            <w:shd w:val="clear" w:color="auto" w:fill="auto"/>
          </w:tcPr>
          <w:p w14:paraId="1A0ECFCE" w14:textId="77777777" w:rsidR="00197A15" w:rsidRPr="001C0E1B" w:rsidRDefault="00197A15" w:rsidP="002F2E69">
            <w:pPr>
              <w:pStyle w:val="TAL"/>
              <w:rPr>
                <w:ins w:id="14432" w:author="Jerry Cui [Apple]" w:date="2024-04-22T21:29:00Z"/>
              </w:rPr>
            </w:pPr>
          </w:p>
        </w:tc>
        <w:tc>
          <w:tcPr>
            <w:tcW w:w="2835" w:type="dxa"/>
            <w:gridSpan w:val="2"/>
            <w:tcBorders>
              <w:top w:val="single" w:sz="4" w:space="0" w:color="auto"/>
              <w:left w:val="single" w:sz="4" w:space="0" w:color="auto"/>
              <w:right w:val="single" w:sz="4" w:space="0" w:color="auto"/>
            </w:tcBorders>
          </w:tcPr>
          <w:p w14:paraId="4546C310" w14:textId="77777777" w:rsidR="00197A15" w:rsidRPr="001C0E1B" w:rsidRDefault="00197A15" w:rsidP="002F2E69">
            <w:pPr>
              <w:pStyle w:val="TAL"/>
              <w:rPr>
                <w:ins w:id="14433" w:author="Jerry Cui [Apple]" w:date="2024-04-22T21:29:00Z"/>
              </w:rPr>
            </w:pPr>
            <w:ins w:id="14434" w:author="Jerry Cui [Apple]" w:date="2024-04-22T21:29:00Z">
              <w:r w:rsidRPr="001C0E1B">
                <w:t>Config</w:t>
              </w:r>
              <w:r w:rsidRPr="001C0E1B">
                <w:rPr>
                  <w:szCs w:val="18"/>
                </w:rPr>
                <w:t xml:space="preserve"> </w:t>
              </w:r>
              <w:r w:rsidRPr="001C0E1B">
                <w:t>3</w:t>
              </w:r>
            </w:ins>
          </w:p>
        </w:tc>
        <w:tc>
          <w:tcPr>
            <w:tcW w:w="1134" w:type="dxa"/>
            <w:tcBorders>
              <w:top w:val="single" w:sz="4" w:space="0" w:color="auto"/>
              <w:left w:val="single" w:sz="4" w:space="0" w:color="auto"/>
              <w:right w:val="single" w:sz="4" w:space="0" w:color="auto"/>
            </w:tcBorders>
          </w:tcPr>
          <w:p w14:paraId="46B6239D" w14:textId="77777777" w:rsidR="00197A15" w:rsidRPr="001C0E1B" w:rsidRDefault="00197A15" w:rsidP="002F2E69">
            <w:pPr>
              <w:pStyle w:val="TAC"/>
              <w:rPr>
                <w:ins w:id="14435" w:author="Jerry Cui [Apple]" w:date="2024-04-22T21:29:00Z"/>
              </w:rPr>
            </w:pPr>
            <w:ins w:id="14436" w:author="Jerry Cui [Apple]" w:date="2024-04-22T21:29:00Z">
              <w:r w:rsidRPr="001C0E1B">
                <w:t>dBm/SCS</w:t>
              </w:r>
            </w:ins>
          </w:p>
        </w:tc>
        <w:tc>
          <w:tcPr>
            <w:tcW w:w="1163" w:type="dxa"/>
            <w:tcBorders>
              <w:top w:val="single" w:sz="4" w:space="0" w:color="auto"/>
              <w:left w:val="single" w:sz="4" w:space="0" w:color="auto"/>
              <w:right w:val="single" w:sz="4" w:space="0" w:color="auto"/>
            </w:tcBorders>
          </w:tcPr>
          <w:p w14:paraId="54811FF7" w14:textId="77777777" w:rsidR="00197A15" w:rsidRPr="001C0E1B" w:rsidRDefault="00197A15" w:rsidP="002F2E69">
            <w:pPr>
              <w:pStyle w:val="TAC"/>
              <w:rPr>
                <w:ins w:id="14437" w:author="Jerry Cui [Apple]" w:date="2024-04-22T21:29:00Z"/>
              </w:rPr>
            </w:pPr>
            <w:ins w:id="14438" w:author="Jerry Cui [Apple]" w:date="2024-04-22T21:29:00Z">
              <w:r w:rsidRPr="001C0E1B">
                <w:t>-91</w:t>
              </w:r>
            </w:ins>
          </w:p>
        </w:tc>
        <w:tc>
          <w:tcPr>
            <w:tcW w:w="1164" w:type="dxa"/>
            <w:gridSpan w:val="2"/>
            <w:tcBorders>
              <w:top w:val="single" w:sz="4" w:space="0" w:color="auto"/>
              <w:left w:val="single" w:sz="4" w:space="0" w:color="auto"/>
              <w:right w:val="single" w:sz="4" w:space="0" w:color="auto"/>
            </w:tcBorders>
          </w:tcPr>
          <w:p w14:paraId="78B43014" w14:textId="77777777" w:rsidR="00197A15" w:rsidRPr="001C0E1B" w:rsidRDefault="00197A15" w:rsidP="002F2E69">
            <w:pPr>
              <w:pStyle w:val="TAC"/>
              <w:rPr>
                <w:ins w:id="14439" w:author="Jerry Cui [Apple]" w:date="2024-04-22T21:29:00Z"/>
              </w:rPr>
            </w:pPr>
            <w:ins w:id="14440" w:author="Jerry Cui [Apple]" w:date="2024-04-22T21:29:00Z">
              <w:r w:rsidRPr="001C0E1B">
                <w:t>-91</w:t>
              </w:r>
            </w:ins>
          </w:p>
        </w:tc>
        <w:tc>
          <w:tcPr>
            <w:tcW w:w="1164" w:type="dxa"/>
            <w:gridSpan w:val="2"/>
            <w:tcBorders>
              <w:top w:val="single" w:sz="4" w:space="0" w:color="auto"/>
              <w:left w:val="single" w:sz="4" w:space="0" w:color="auto"/>
              <w:right w:val="single" w:sz="4" w:space="0" w:color="auto"/>
            </w:tcBorders>
          </w:tcPr>
          <w:p w14:paraId="33A557F1" w14:textId="77777777" w:rsidR="00197A15" w:rsidRPr="001C0E1B" w:rsidRDefault="00197A15" w:rsidP="002F2E69">
            <w:pPr>
              <w:pStyle w:val="TAC"/>
              <w:rPr>
                <w:ins w:id="14441" w:author="Jerry Cui [Apple]" w:date="2024-04-22T21:29:00Z"/>
              </w:rPr>
            </w:pPr>
            <w:ins w:id="14442" w:author="Jerry Cui [Apple]" w:date="2024-04-22T21:29:00Z">
              <w:r w:rsidRPr="001C0E1B">
                <w:t>-Infinity</w:t>
              </w:r>
            </w:ins>
          </w:p>
        </w:tc>
        <w:tc>
          <w:tcPr>
            <w:tcW w:w="779" w:type="dxa"/>
            <w:gridSpan w:val="2"/>
            <w:tcBorders>
              <w:top w:val="single" w:sz="4" w:space="0" w:color="auto"/>
              <w:left w:val="single" w:sz="4" w:space="0" w:color="auto"/>
              <w:right w:val="single" w:sz="4" w:space="0" w:color="auto"/>
            </w:tcBorders>
          </w:tcPr>
          <w:p w14:paraId="692B88F2" w14:textId="77777777" w:rsidR="00197A15" w:rsidRPr="001C0E1B" w:rsidRDefault="00197A15" w:rsidP="002F2E69">
            <w:pPr>
              <w:pStyle w:val="TAC"/>
              <w:rPr>
                <w:ins w:id="14443" w:author="Jerry Cui [Apple]" w:date="2024-04-22T21:29:00Z"/>
              </w:rPr>
            </w:pPr>
            <w:ins w:id="14444" w:author="Jerry Cui [Apple]" w:date="2024-04-22T21:29:00Z">
              <w:r w:rsidRPr="001C0E1B">
                <w:t>-90</w:t>
              </w:r>
            </w:ins>
          </w:p>
        </w:tc>
      </w:tr>
      <w:tr w:rsidR="00197A15" w:rsidRPr="001C0E1B" w14:paraId="7E503B93" w14:textId="77777777" w:rsidTr="002F2E69">
        <w:trPr>
          <w:ins w:id="14445" w:author="Jerry Cui [Apple]" w:date="2024-04-22T21:29:00Z"/>
        </w:trPr>
        <w:tc>
          <w:tcPr>
            <w:tcW w:w="970" w:type="dxa"/>
            <w:tcBorders>
              <w:top w:val="single" w:sz="4" w:space="0" w:color="auto"/>
              <w:left w:val="single" w:sz="4" w:space="0" w:color="auto"/>
              <w:bottom w:val="nil"/>
              <w:right w:val="single" w:sz="4" w:space="0" w:color="auto"/>
            </w:tcBorders>
            <w:shd w:val="clear" w:color="auto" w:fill="auto"/>
            <w:hideMark/>
          </w:tcPr>
          <w:p w14:paraId="7A12332A" w14:textId="77777777" w:rsidR="00197A15" w:rsidRPr="001C0E1B" w:rsidRDefault="00197A15" w:rsidP="002F2E69">
            <w:pPr>
              <w:pStyle w:val="TAL"/>
              <w:rPr>
                <w:ins w:id="14446" w:author="Jerry Cui [Apple]" w:date="2024-04-22T21:29:00Z"/>
              </w:rPr>
            </w:pPr>
            <w:ins w:id="14447" w:author="Jerry Cui [Apple]" w:date="2024-04-22T21:29:00Z">
              <w:r w:rsidRPr="001C0E1B">
                <w:t>Io</w:t>
              </w:r>
              <w:r w:rsidRPr="001C0E1B">
                <w:rPr>
                  <w:vertAlign w:val="superscript"/>
                </w:rPr>
                <w:t>Note3</w:t>
              </w:r>
            </w:ins>
          </w:p>
        </w:tc>
        <w:tc>
          <w:tcPr>
            <w:tcW w:w="2835" w:type="dxa"/>
            <w:gridSpan w:val="2"/>
            <w:tcBorders>
              <w:top w:val="single" w:sz="4" w:space="0" w:color="auto"/>
              <w:left w:val="single" w:sz="4" w:space="0" w:color="auto"/>
              <w:right w:val="single" w:sz="4" w:space="0" w:color="auto"/>
            </w:tcBorders>
          </w:tcPr>
          <w:p w14:paraId="2741BE02" w14:textId="77777777" w:rsidR="00197A15" w:rsidRPr="001C0E1B" w:rsidRDefault="00197A15" w:rsidP="002F2E69">
            <w:pPr>
              <w:pStyle w:val="TAL"/>
              <w:rPr>
                <w:ins w:id="14448" w:author="Jerry Cui [Apple]" w:date="2024-04-22T21:29:00Z"/>
              </w:rPr>
            </w:pPr>
            <w:ins w:id="14449" w:author="Jerry Cui [Apple]" w:date="2024-04-22T21:29:00Z">
              <w:r w:rsidRPr="001C0E1B">
                <w:t>Config</w:t>
              </w:r>
              <w:r w:rsidRPr="001C0E1B">
                <w:rPr>
                  <w:szCs w:val="18"/>
                </w:rPr>
                <w:t xml:space="preserve"> </w:t>
              </w:r>
              <w:r w:rsidRPr="001C0E1B">
                <w:t>1,2</w:t>
              </w:r>
            </w:ins>
          </w:p>
        </w:tc>
        <w:tc>
          <w:tcPr>
            <w:tcW w:w="1134" w:type="dxa"/>
            <w:tcBorders>
              <w:top w:val="single" w:sz="4" w:space="0" w:color="auto"/>
              <w:left w:val="single" w:sz="4" w:space="0" w:color="auto"/>
              <w:right w:val="single" w:sz="4" w:space="0" w:color="auto"/>
            </w:tcBorders>
            <w:hideMark/>
          </w:tcPr>
          <w:p w14:paraId="20230DD9" w14:textId="77777777" w:rsidR="00197A15" w:rsidRPr="001C0E1B" w:rsidRDefault="00197A15" w:rsidP="002F2E69">
            <w:pPr>
              <w:pStyle w:val="TAC"/>
              <w:rPr>
                <w:ins w:id="14450" w:author="Jerry Cui [Apple]" w:date="2024-04-22T21:29:00Z"/>
              </w:rPr>
            </w:pPr>
            <w:ins w:id="14451" w:author="Jerry Cui [Apple]" w:date="2024-04-22T21:29:00Z">
              <w:r w:rsidRPr="001C0E1B">
                <w:t>dBm/</w:t>
              </w:r>
            </w:ins>
          </w:p>
          <w:p w14:paraId="7BD6FD5E" w14:textId="77777777" w:rsidR="00197A15" w:rsidRPr="001C0E1B" w:rsidRDefault="00197A15" w:rsidP="002F2E69">
            <w:pPr>
              <w:pStyle w:val="TAC"/>
              <w:rPr>
                <w:ins w:id="14452" w:author="Jerry Cui [Apple]" w:date="2024-04-22T21:29:00Z"/>
              </w:rPr>
            </w:pPr>
            <w:ins w:id="14453" w:author="Jerry Cui [Apple]" w:date="2024-04-22T21:29:00Z">
              <w:r w:rsidRPr="001C0E1B">
                <w:t>9.36MHz</w:t>
              </w:r>
            </w:ins>
          </w:p>
        </w:tc>
        <w:tc>
          <w:tcPr>
            <w:tcW w:w="1163" w:type="dxa"/>
            <w:tcBorders>
              <w:top w:val="single" w:sz="4" w:space="0" w:color="auto"/>
              <w:left w:val="single" w:sz="4" w:space="0" w:color="auto"/>
              <w:right w:val="single" w:sz="4" w:space="0" w:color="auto"/>
            </w:tcBorders>
          </w:tcPr>
          <w:p w14:paraId="01C3008E" w14:textId="77777777" w:rsidR="00197A15" w:rsidRPr="001C0E1B" w:rsidRDefault="00197A15" w:rsidP="002F2E69">
            <w:pPr>
              <w:pStyle w:val="TAC"/>
              <w:rPr>
                <w:ins w:id="14454" w:author="Jerry Cui [Apple]" w:date="2024-04-22T21:29:00Z"/>
              </w:rPr>
            </w:pPr>
            <w:ins w:id="14455" w:author="Jerry Cui [Apple]" w:date="2024-04-22T21:29:00Z">
              <w:r w:rsidRPr="001C0E1B">
                <w:t>-64.59</w:t>
              </w:r>
            </w:ins>
          </w:p>
        </w:tc>
        <w:tc>
          <w:tcPr>
            <w:tcW w:w="1164" w:type="dxa"/>
            <w:gridSpan w:val="2"/>
            <w:tcBorders>
              <w:top w:val="single" w:sz="4" w:space="0" w:color="auto"/>
              <w:left w:val="single" w:sz="4" w:space="0" w:color="auto"/>
              <w:right w:val="single" w:sz="4" w:space="0" w:color="auto"/>
            </w:tcBorders>
          </w:tcPr>
          <w:p w14:paraId="30F8EF60" w14:textId="77777777" w:rsidR="00197A15" w:rsidRPr="001C0E1B" w:rsidRDefault="00197A15" w:rsidP="002F2E69">
            <w:pPr>
              <w:pStyle w:val="TAC"/>
              <w:rPr>
                <w:ins w:id="14456" w:author="Jerry Cui [Apple]" w:date="2024-04-22T21:29:00Z"/>
              </w:rPr>
            </w:pPr>
            <w:ins w:id="14457" w:author="Jerry Cui [Apple]" w:date="2024-04-22T21:29:00Z">
              <w:r w:rsidRPr="001C0E1B">
                <w:t>-64.59</w:t>
              </w:r>
            </w:ins>
          </w:p>
        </w:tc>
        <w:tc>
          <w:tcPr>
            <w:tcW w:w="1164" w:type="dxa"/>
            <w:gridSpan w:val="2"/>
            <w:tcBorders>
              <w:top w:val="single" w:sz="4" w:space="0" w:color="auto"/>
              <w:left w:val="single" w:sz="4" w:space="0" w:color="auto"/>
              <w:right w:val="single" w:sz="4" w:space="0" w:color="auto"/>
            </w:tcBorders>
          </w:tcPr>
          <w:p w14:paraId="5903FAA9" w14:textId="77777777" w:rsidR="00197A15" w:rsidRPr="001C0E1B" w:rsidRDefault="00197A15" w:rsidP="002F2E69">
            <w:pPr>
              <w:pStyle w:val="TAC"/>
              <w:rPr>
                <w:ins w:id="14458" w:author="Jerry Cui [Apple]" w:date="2024-04-22T21:29:00Z"/>
              </w:rPr>
            </w:pPr>
            <w:ins w:id="14459" w:author="Jerry Cui [Apple]" w:date="2024-04-22T21:29:00Z">
              <w:r w:rsidRPr="001C0E1B">
                <w:t>-70.05</w:t>
              </w:r>
            </w:ins>
          </w:p>
        </w:tc>
        <w:tc>
          <w:tcPr>
            <w:tcW w:w="779" w:type="dxa"/>
            <w:gridSpan w:val="2"/>
            <w:tcBorders>
              <w:top w:val="single" w:sz="4" w:space="0" w:color="auto"/>
              <w:left w:val="single" w:sz="4" w:space="0" w:color="auto"/>
              <w:right w:val="single" w:sz="4" w:space="0" w:color="auto"/>
            </w:tcBorders>
          </w:tcPr>
          <w:p w14:paraId="08B40C80" w14:textId="77777777" w:rsidR="00197A15" w:rsidRPr="001C0E1B" w:rsidRDefault="00197A15" w:rsidP="002F2E69">
            <w:pPr>
              <w:pStyle w:val="TAC"/>
              <w:rPr>
                <w:ins w:id="14460" w:author="Jerry Cui [Apple]" w:date="2024-04-22T21:29:00Z"/>
              </w:rPr>
            </w:pPr>
            <w:ins w:id="14461" w:author="Jerry Cui [Apple]" w:date="2024-04-22T21:29:00Z">
              <w:r w:rsidRPr="001C0E1B">
                <w:t>-63.85</w:t>
              </w:r>
            </w:ins>
          </w:p>
        </w:tc>
      </w:tr>
      <w:tr w:rsidR="00197A15" w:rsidRPr="001C0E1B" w14:paraId="53DD7888" w14:textId="77777777" w:rsidTr="002F2E69">
        <w:trPr>
          <w:ins w:id="14462" w:author="Jerry Cui [Apple]" w:date="2024-04-22T21:29:00Z"/>
        </w:trPr>
        <w:tc>
          <w:tcPr>
            <w:tcW w:w="970" w:type="dxa"/>
            <w:tcBorders>
              <w:top w:val="nil"/>
              <w:left w:val="single" w:sz="4" w:space="0" w:color="auto"/>
              <w:right w:val="single" w:sz="4" w:space="0" w:color="auto"/>
            </w:tcBorders>
            <w:shd w:val="clear" w:color="auto" w:fill="auto"/>
            <w:hideMark/>
          </w:tcPr>
          <w:p w14:paraId="670A75A1" w14:textId="77777777" w:rsidR="00197A15" w:rsidRPr="001C0E1B" w:rsidRDefault="00197A15" w:rsidP="002F2E69">
            <w:pPr>
              <w:pStyle w:val="TAL"/>
              <w:rPr>
                <w:ins w:id="14463" w:author="Jerry Cui [Apple]" w:date="2024-04-22T21:29:00Z"/>
              </w:rPr>
            </w:pPr>
          </w:p>
        </w:tc>
        <w:tc>
          <w:tcPr>
            <w:tcW w:w="2835" w:type="dxa"/>
            <w:gridSpan w:val="2"/>
            <w:tcBorders>
              <w:left w:val="single" w:sz="4" w:space="0" w:color="auto"/>
              <w:right w:val="single" w:sz="4" w:space="0" w:color="auto"/>
            </w:tcBorders>
          </w:tcPr>
          <w:p w14:paraId="174F8BAA" w14:textId="77777777" w:rsidR="00197A15" w:rsidRPr="001C0E1B" w:rsidRDefault="00197A15" w:rsidP="002F2E69">
            <w:pPr>
              <w:pStyle w:val="TAL"/>
              <w:rPr>
                <w:ins w:id="14464" w:author="Jerry Cui [Apple]" w:date="2024-04-22T21:29:00Z"/>
              </w:rPr>
            </w:pPr>
            <w:ins w:id="14465" w:author="Jerry Cui [Apple]" w:date="2024-04-22T21:29:00Z">
              <w:r w:rsidRPr="001C0E1B">
                <w:t>Config</w:t>
              </w:r>
              <w:r w:rsidRPr="001C0E1B">
                <w:rPr>
                  <w:szCs w:val="18"/>
                </w:rPr>
                <w:t xml:space="preserve"> </w:t>
              </w:r>
              <w:r w:rsidRPr="001C0E1B">
                <w:t>3</w:t>
              </w:r>
            </w:ins>
          </w:p>
        </w:tc>
        <w:tc>
          <w:tcPr>
            <w:tcW w:w="1134" w:type="dxa"/>
            <w:tcBorders>
              <w:left w:val="single" w:sz="4" w:space="0" w:color="auto"/>
              <w:right w:val="single" w:sz="4" w:space="0" w:color="auto"/>
            </w:tcBorders>
            <w:hideMark/>
          </w:tcPr>
          <w:p w14:paraId="61ADBAFE" w14:textId="77777777" w:rsidR="00197A15" w:rsidRPr="001C0E1B" w:rsidRDefault="00197A15" w:rsidP="002F2E69">
            <w:pPr>
              <w:pStyle w:val="TAC"/>
              <w:rPr>
                <w:ins w:id="14466" w:author="Jerry Cui [Apple]" w:date="2024-04-22T21:29:00Z"/>
              </w:rPr>
            </w:pPr>
            <w:ins w:id="14467" w:author="Jerry Cui [Apple]" w:date="2024-04-22T21:29:00Z">
              <w:r w:rsidRPr="001C0E1B">
                <w:t>dBm/</w:t>
              </w:r>
            </w:ins>
          </w:p>
          <w:p w14:paraId="60EB91FD" w14:textId="77777777" w:rsidR="00197A15" w:rsidRPr="001C0E1B" w:rsidRDefault="00197A15" w:rsidP="002F2E69">
            <w:pPr>
              <w:pStyle w:val="TAC"/>
              <w:rPr>
                <w:ins w:id="14468" w:author="Jerry Cui [Apple]" w:date="2024-04-22T21:29:00Z"/>
              </w:rPr>
            </w:pPr>
            <w:ins w:id="14469" w:author="Jerry Cui [Apple]" w:date="2024-04-22T21:29:00Z">
              <w:r w:rsidRPr="001C0E1B">
                <w:t>38.16MHz</w:t>
              </w:r>
            </w:ins>
          </w:p>
        </w:tc>
        <w:tc>
          <w:tcPr>
            <w:tcW w:w="1163" w:type="dxa"/>
            <w:tcBorders>
              <w:left w:val="single" w:sz="4" w:space="0" w:color="auto"/>
              <w:right w:val="single" w:sz="4" w:space="0" w:color="auto"/>
            </w:tcBorders>
          </w:tcPr>
          <w:p w14:paraId="484C9072" w14:textId="77777777" w:rsidR="00197A15" w:rsidRPr="001C0E1B" w:rsidRDefault="00197A15" w:rsidP="002F2E69">
            <w:pPr>
              <w:pStyle w:val="TAC"/>
              <w:rPr>
                <w:ins w:id="14470" w:author="Jerry Cui [Apple]" w:date="2024-04-22T21:29:00Z"/>
              </w:rPr>
            </w:pPr>
            <w:ins w:id="14471" w:author="Jerry Cui [Apple]" w:date="2024-04-22T21:29:00Z">
              <w:r w:rsidRPr="001C0E1B">
                <w:t>-58.49</w:t>
              </w:r>
            </w:ins>
          </w:p>
        </w:tc>
        <w:tc>
          <w:tcPr>
            <w:tcW w:w="1164" w:type="dxa"/>
            <w:gridSpan w:val="2"/>
            <w:tcBorders>
              <w:left w:val="single" w:sz="4" w:space="0" w:color="auto"/>
              <w:right w:val="single" w:sz="4" w:space="0" w:color="auto"/>
            </w:tcBorders>
          </w:tcPr>
          <w:p w14:paraId="3C4E30B8" w14:textId="77777777" w:rsidR="00197A15" w:rsidRPr="001C0E1B" w:rsidRDefault="00197A15" w:rsidP="002F2E69">
            <w:pPr>
              <w:pStyle w:val="TAC"/>
              <w:rPr>
                <w:ins w:id="14472" w:author="Jerry Cui [Apple]" w:date="2024-04-22T21:29:00Z"/>
              </w:rPr>
            </w:pPr>
            <w:ins w:id="14473" w:author="Jerry Cui [Apple]" w:date="2024-04-22T21:29:00Z">
              <w:r w:rsidRPr="001C0E1B">
                <w:t>-58.49</w:t>
              </w:r>
            </w:ins>
          </w:p>
        </w:tc>
        <w:tc>
          <w:tcPr>
            <w:tcW w:w="1164" w:type="dxa"/>
            <w:gridSpan w:val="2"/>
            <w:tcBorders>
              <w:left w:val="single" w:sz="4" w:space="0" w:color="auto"/>
              <w:right w:val="single" w:sz="4" w:space="0" w:color="auto"/>
            </w:tcBorders>
          </w:tcPr>
          <w:p w14:paraId="1EAFCB60" w14:textId="77777777" w:rsidR="00197A15" w:rsidRPr="001C0E1B" w:rsidRDefault="00197A15" w:rsidP="002F2E69">
            <w:pPr>
              <w:pStyle w:val="TAC"/>
              <w:rPr>
                <w:ins w:id="14474" w:author="Jerry Cui [Apple]" w:date="2024-04-22T21:29:00Z"/>
              </w:rPr>
            </w:pPr>
            <w:ins w:id="14475" w:author="Jerry Cui [Apple]" w:date="2024-04-22T21:29:00Z">
              <w:r w:rsidRPr="001C0E1B">
                <w:t>-63.94</w:t>
              </w:r>
            </w:ins>
          </w:p>
        </w:tc>
        <w:tc>
          <w:tcPr>
            <w:tcW w:w="779" w:type="dxa"/>
            <w:gridSpan w:val="2"/>
            <w:tcBorders>
              <w:left w:val="single" w:sz="4" w:space="0" w:color="auto"/>
              <w:right w:val="single" w:sz="4" w:space="0" w:color="auto"/>
            </w:tcBorders>
          </w:tcPr>
          <w:p w14:paraId="5919F51E" w14:textId="77777777" w:rsidR="00197A15" w:rsidRPr="001C0E1B" w:rsidRDefault="00197A15" w:rsidP="002F2E69">
            <w:pPr>
              <w:pStyle w:val="TAC"/>
              <w:rPr>
                <w:ins w:id="14476" w:author="Jerry Cui [Apple]" w:date="2024-04-22T21:29:00Z"/>
              </w:rPr>
            </w:pPr>
            <w:ins w:id="14477" w:author="Jerry Cui [Apple]" w:date="2024-04-22T21:29:00Z">
              <w:r w:rsidRPr="001C0E1B">
                <w:t>-57.75</w:t>
              </w:r>
            </w:ins>
          </w:p>
        </w:tc>
      </w:tr>
      <w:tr w:rsidR="00197A15" w:rsidRPr="001C0E1B" w14:paraId="46D23F86" w14:textId="77777777" w:rsidTr="002F2E69">
        <w:trPr>
          <w:trHeight w:val="42"/>
          <w:ins w:id="14478" w:author="Jerry Cui [Apple]" w:date="2024-04-22T21:29:00Z"/>
        </w:trPr>
        <w:tc>
          <w:tcPr>
            <w:tcW w:w="3805" w:type="dxa"/>
            <w:gridSpan w:val="3"/>
            <w:tcBorders>
              <w:top w:val="single" w:sz="4" w:space="0" w:color="auto"/>
              <w:left w:val="single" w:sz="4" w:space="0" w:color="auto"/>
              <w:bottom w:val="single" w:sz="4" w:space="0" w:color="auto"/>
              <w:right w:val="single" w:sz="4" w:space="0" w:color="auto"/>
            </w:tcBorders>
            <w:hideMark/>
          </w:tcPr>
          <w:p w14:paraId="7265E42D" w14:textId="77777777" w:rsidR="00197A15" w:rsidRPr="001C0E1B" w:rsidRDefault="00197A15" w:rsidP="002F2E69">
            <w:pPr>
              <w:pStyle w:val="TAL"/>
              <w:rPr>
                <w:ins w:id="14479" w:author="Jerry Cui [Apple]" w:date="2024-04-22T21:29:00Z"/>
              </w:rPr>
            </w:pPr>
            <w:ins w:id="14480" w:author="Jerry Cui [Apple]" w:date="2024-04-22T21:29:00Z">
              <w:r w:rsidRPr="001C0E1B">
                <w:t>Propagation condition</w:t>
              </w:r>
            </w:ins>
          </w:p>
        </w:tc>
        <w:tc>
          <w:tcPr>
            <w:tcW w:w="1134" w:type="dxa"/>
            <w:tcBorders>
              <w:top w:val="single" w:sz="4" w:space="0" w:color="auto"/>
              <w:left w:val="single" w:sz="4" w:space="0" w:color="auto"/>
              <w:bottom w:val="single" w:sz="4" w:space="0" w:color="auto"/>
              <w:right w:val="single" w:sz="4" w:space="0" w:color="auto"/>
            </w:tcBorders>
            <w:hideMark/>
          </w:tcPr>
          <w:p w14:paraId="49EF8C55" w14:textId="77777777" w:rsidR="00197A15" w:rsidRPr="001C0E1B" w:rsidRDefault="00197A15" w:rsidP="002F2E69">
            <w:pPr>
              <w:pStyle w:val="TAC"/>
              <w:rPr>
                <w:ins w:id="14481" w:author="Jerry Cui [Apple]" w:date="2024-04-22T21:29:00Z"/>
              </w:rPr>
            </w:pPr>
            <w:ins w:id="14482" w:author="Jerry Cui [Apple]" w:date="2024-04-22T21:29:00Z">
              <w:r w:rsidRPr="001C0E1B">
                <w:t>-</w:t>
              </w:r>
            </w:ins>
          </w:p>
        </w:tc>
        <w:tc>
          <w:tcPr>
            <w:tcW w:w="2327" w:type="dxa"/>
            <w:gridSpan w:val="3"/>
            <w:tcBorders>
              <w:top w:val="single" w:sz="4" w:space="0" w:color="auto"/>
              <w:left w:val="single" w:sz="4" w:space="0" w:color="auto"/>
              <w:bottom w:val="single" w:sz="4" w:space="0" w:color="auto"/>
              <w:right w:val="single" w:sz="4" w:space="0" w:color="auto"/>
            </w:tcBorders>
            <w:hideMark/>
          </w:tcPr>
          <w:p w14:paraId="05E767A2" w14:textId="77777777" w:rsidR="00197A15" w:rsidRPr="001C0E1B" w:rsidRDefault="00197A15" w:rsidP="002F2E69">
            <w:pPr>
              <w:pStyle w:val="TAC"/>
              <w:rPr>
                <w:ins w:id="14483" w:author="Jerry Cui [Apple]" w:date="2024-04-22T21:29:00Z"/>
              </w:rPr>
            </w:pPr>
            <w:ins w:id="14484" w:author="Jerry Cui [Apple]" w:date="2024-04-22T21:29:00Z">
              <w:r w:rsidRPr="001C0E1B">
                <w:t>AWGN</w:t>
              </w:r>
            </w:ins>
          </w:p>
        </w:tc>
        <w:tc>
          <w:tcPr>
            <w:tcW w:w="1943" w:type="dxa"/>
            <w:gridSpan w:val="4"/>
            <w:tcBorders>
              <w:top w:val="single" w:sz="4" w:space="0" w:color="auto"/>
              <w:left w:val="single" w:sz="4" w:space="0" w:color="auto"/>
              <w:bottom w:val="single" w:sz="4" w:space="0" w:color="auto"/>
              <w:right w:val="single" w:sz="4" w:space="0" w:color="auto"/>
            </w:tcBorders>
          </w:tcPr>
          <w:p w14:paraId="197F61A9" w14:textId="77777777" w:rsidR="00197A15" w:rsidRPr="001C0E1B" w:rsidRDefault="00197A15" w:rsidP="002F2E69">
            <w:pPr>
              <w:pStyle w:val="TAC"/>
              <w:rPr>
                <w:ins w:id="14485" w:author="Jerry Cui [Apple]" w:date="2024-04-22T21:29:00Z"/>
              </w:rPr>
            </w:pPr>
            <w:ins w:id="14486" w:author="Jerry Cui [Apple]" w:date="2024-04-22T21:29:00Z">
              <w:r w:rsidRPr="001C0E1B">
                <w:t>AWGN</w:t>
              </w:r>
            </w:ins>
          </w:p>
        </w:tc>
      </w:tr>
      <w:tr w:rsidR="00197A15" w:rsidRPr="001C0E1B" w14:paraId="5E3BA55A" w14:textId="77777777" w:rsidTr="002F2E69">
        <w:trPr>
          <w:ins w:id="14487" w:author="Jerry Cui [Apple]" w:date="2024-04-22T21:29:00Z"/>
        </w:trPr>
        <w:tc>
          <w:tcPr>
            <w:tcW w:w="9209" w:type="dxa"/>
            <w:gridSpan w:val="11"/>
            <w:tcBorders>
              <w:top w:val="single" w:sz="4" w:space="0" w:color="auto"/>
              <w:left w:val="single" w:sz="4" w:space="0" w:color="auto"/>
              <w:bottom w:val="single" w:sz="4" w:space="0" w:color="auto"/>
              <w:right w:val="single" w:sz="4" w:space="0" w:color="auto"/>
            </w:tcBorders>
            <w:vAlign w:val="center"/>
          </w:tcPr>
          <w:p w14:paraId="0ADBDB30" w14:textId="77777777" w:rsidR="00197A15" w:rsidRPr="001C0E1B" w:rsidRDefault="00197A15" w:rsidP="002F2E69">
            <w:pPr>
              <w:keepLines/>
              <w:spacing w:after="0"/>
              <w:ind w:left="851" w:hanging="851"/>
              <w:rPr>
                <w:ins w:id="14488" w:author="Jerry Cui [Apple]" w:date="2024-04-22T21:29:00Z"/>
                <w:rFonts w:ascii="Arial" w:hAnsi="Arial" w:cs="Arial"/>
                <w:sz w:val="18"/>
              </w:rPr>
            </w:pPr>
            <w:ins w:id="14489" w:author="Jerry Cui [Apple]" w:date="2024-04-22T21:29:00Z">
              <w:r w:rsidRPr="001C0E1B">
                <w:rPr>
                  <w:rFonts w:ascii="Arial" w:hAnsi="Arial" w:cs="Arial"/>
                  <w:sz w:val="18"/>
                </w:rPr>
                <w:t>Note 1:</w:t>
              </w:r>
              <w:r w:rsidRPr="001C0E1B">
                <w:rPr>
                  <w:rFonts w:ascii="Arial" w:hAnsi="Arial" w:cs="Arial"/>
                  <w:sz w:val="18"/>
                </w:rPr>
                <w:tab/>
                <w:t>OCNG shall be used such that both cells are fully allocated and a constant total transmitted power spectral density is achieved for all OFDM symbols.</w:t>
              </w:r>
            </w:ins>
          </w:p>
          <w:p w14:paraId="2F747C4E" w14:textId="77777777" w:rsidR="00197A15" w:rsidRPr="001C0E1B" w:rsidRDefault="00197A15" w:rsidP="002F2E69">
            <w:pPr>
              <w:keepLines/>
              <w:spacing w:after="0"/>
              <w:ind w:left="851" w:hanging="851"/>
              <w:rPr>
                <w:ins w:id="14490" w:author="Jerry Cui [Apple]" w:date="2024-04-22T21:29:00Z"/>
                <w:rFonts w:ascii="Arial" w:hAnsi="Arial" w:cs="Arial"/>
                <w:sz w:val="18"/>
              </w:rPr>
            </w:pPr>
            <w:ins w:id="14491" w:author="Jerry Cui [Apple]" w:date="2024-04-22T21:29:00Z">
              <w:r w:rsidRPr="001C0E1B">
                <w:rPr>
                  <w:rFonts w:ascii="Arial" w:hAnsi="Arial" w:cs="Arial"/>
                  <w:sz w:val="18"/>
                </w:rPr>
                <w:t>Note 2:</w:t>
              </w:r>
              <w:r w:rsidRPr="001C0E1B">
                <w:rPr>
                  <w:rFonts w:ascii="Arial" w:hAnsi="Arial" w:cs="Arial"/>
                  <w:sz w:val="18"/>
                </w:rPr>
                <w:tab/>
                <w:t xml:space="preserve">Interference from other cells and noise sources not specified in the test is assumed to be constant over subcarriers and time and shall be modelled as AWGN of appropriate power for </w:t>
              </w:r>
            </w:ins>
            <w:ins w:id="14492" w:author="OPPO" w:date="2024-04-03T14:16:00Z">
              <w:r w:rsidR="00ED1E4C" w:rsidRPr="001C0E1B">
                <w:rPr>
                  <w:rFonts w:ascii="Arial" w:eastAsia="Calibri" w:hAnsi="Arial" w:cs="v4.2.0"/>
                  <w:noProof/>
                  <w:position w:val="-12"/>
                  <w:sz w:val="18"/>
                  <w:szCs w:val="22"/>
                </w:rPr>
                <w:object w:dxaOrig="405" w:dyaOrig="345" w14:anchorId="30781DCA">
                  <v:shape id="_x0000_i1064" type="#_x0000_t75" alt="" style="width:17.15pt;height:17.15pt;mso-width-percent:0;mso-height-percent:0;mso-width-percent:0;mso-height-percent:0" o:ole="" fillcolor="window">
                    <v:imagedata r:id="rId14" o:title=""/>
                  </v:shape>
                  <o:OLEObject Type="Embed" ProgID="Equation.3" ShapeID="_x0000_i1064" DrawAspect="Content" ObjectID="_1778358051" r:id="rId92"/>
                </w:object>
              </w:r>
            </w:ins>
            <w:ins w:id="14493" w:author="Jerry Cui [Apple]" w:date="2024-04-22T21:29:00Z">
              <w:r w:rsidRPr="001C0E1B">
                <w:rPr>
                  <w:rFonts w:ascii="Arial" w:hAnsi="Arial" w:cs="Arial"/>
                  <w:sz w:val="18"/>
                </w:rPr>
                <w:t xml:space="preserve"> to be fulfilled.</w:t>
              </w:r>
            </w:ins>
          </w:p>
          <w:p w14:paraId="22D19B32" w14:textId="77777777" w:rsidR="00197A15" w:rsidRPr="001C0E1B" w:rsidRDefault="00197A15" w:rsidP="002F2E69">
            <w:pPr>
              <w:keepLines/>
              <w:spacing w:after="0"/>
              <w:ind w:left="851" w:hanging="851"/>
              <w:rPr>
                <w:ins w:id="14494" w:author="Jerry Cui [Apple]" w:date="2024-04-22T21:29:00Z"/>
                <w:rFonts w:ascii="Arial" w:hAnsi="Arial" w:cs="Arial"/>
                <w:sz w:val="18"/>
              </w:rPr>
            </w:pPr>
            <w:ins w:id="14495" w:author="Jerry Cui [Apple]" w:date="2024-04-22T21:29:00Z">
              <w:r w:rsidRPr="001C0E1B">
                <w:rPr>
                  <w:rFonts w:ascii="Arial" w:hAnsi="Arial" w:cs="Arial"/>
                  <w:sz w:val="18"/>
                </w:rPr>
                <w:t>Note 3:</w:t>
              </w:r>
              <w:r w:rsidRPr="001C0E1B">
                <w:rPr>
                  <w:rFonts w:ascii="Arial" w:hAnsi="Arial" w:cs="Arial"/>
                  <w:sz w:val="18"/>
                </w:rPr>
                <w:tab/>
                <w:t>Io levels have been derived from other parameters for information purposes. They are not settable parameters themselves.</w:t>
              </w:r>
            </w:ins>
          </w:p>
        </w:tc>
      </w:tr>
    </w:tbl>
    <w:p w14:paraId="314365E2" w14:textId="77777777" w:rsidR="00197A15" w:rsidRDefault="00197A15" w:rsidP="00197A15">
      <w:pPr>
        <w:rPr>
          <w:ins w:id="14496" w:author="Jerry Cui [Apple]" w:date="2024-04-22T21:29:00Z"/>
        </w:rPr>
      </w:pPr>
    </w:p>
    <w:p w14:paraId="01A85012" w14:textId="77777777" w:rsidR="00197A15" w:rsidRPr="001C0E1B" w:rsidRDefault="00197A15" w:rsidP="00197A15">
      <w:pPr>
        <w:pStyle w:val="TH"/>
        <w:rPr>
          <w:ins w:id="14497" w:author="Jerry Cui [Apple]" w:date="2024-04-22T21:29:00Z"/>
        </w:rPr>
      </w:pPr>
      <w:ins w:id="14498" w:author="Jerry Cui [Apple]" w:date="2024-04-22T21:29:00Z">
        <w:r w:rsidRPr="001C0E1B">
          <w:lastRenderedPageBreak/>
          <w:t xml:space="preserve">Table </w:t>
        </w:r>
        <w:r w:rsidRPr="00210592">
          <w:t>A.7.3.1.</w:t>
        </w:r>
        <w:r>
          <w:t>x</w:t>
        </w:r>
        <w:r w:rsidRPr="00210592">
          <w:t>.1</w:t>
        </w:r>
        <w:r w:rsidRPr="001C0E1B">
          <w:t>-</w:t>
        </w:r>
        <w:r>
          <w:t>4</w:t>
        </w:r>
        <w:r w:rsidRPr="001C0E1B">
          <w:rPr>
            <w:rFonts w:cs="v4.2.0"/>
          </w:rPr>
          <w:t xml:space="preserve">: General test parameters </w:t>
        </w:r>
        <w:r>
          <w:rPr>
            <w:snapToGrid w:val="0"/>
          </w:rPr>
          <w:t xml:space="preserve">FR2-FR1 PSCell change </w:t>
        </w:r>
      </w:ins>
    </w:p>
    <w:tbl>
      <w:tblPr>
        <w:tblW w:w="892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88"/>
        <w:gridCol w:w="1701"/>
        <w:gridCol w:w="708"/>
        <w:gridCol w:w="2410"/>
        <w:gridCol w:w="2521"/>
      </w:tblGrid>
      <w:tr w:rsidR="00197A15" w:rsidRPr="001C0E1B" w14:paraId="52BF4168" w14:textId="77777777" w:rsidTr="002F2E69">
        <w:trPr>
          <w:cantSplit/>
          <w:trHeight w:val="113"/>
          <w:jc w:val="center"/>
          <w:ins w:id="14499" w:author="Jerry Cui [Apple]" w:date="2024-04-22T21:29:00Z"/>
        </w:trPr>
        <w:tc>
          <w:tcPr>
            <w:tcW w:w="3289" w:type="dxa"/>
            <w:gridSpan w:val="2"/>
            <w:shd w:val="clear" w:color="auto" w:fill="auto"/>
          </w:tcPr>
          <w:p w14:paraId="31146229" w14:textId="77777777" w:rsidR="00197A15" w:rsidRPr="001C0E1B" w:rsidRDefault="00197A15" w:rsidP="002F2E69">
            <w:pPr>
              <w:pStyle w:val="TAH"/>
              <w:rPr>
                <w:ins w:id="14500" w:author="Jerry Cui [Apple]" w:date="2024-04-22T21:29:00Z"/>
                <w:rFonts w:cs="Arial"/>
              </w:rPr>
            </w:pPr>
            <w:ins w:id="14501" w:author="Jerry Cui [Apple]" w:date="2024-04-22T21:29:00Z">
              <w:r w:rsidRPr="001C0E1B">
                <w:rPr>
                  <w:rFonts w:cs="Arial"/>
                </w:rPr>
                <w:t>Parameter</w:t>
              </w:r>
            </w:ins>
          </w:p>
        </w:tc>
        <w:tc>
          <w:tcPr>
            <w:tcW w:w="708" w:type="dxa"/>
            <w:shd w:val="clear" w:color="auto" w:fill="auto"/>
          </w:tcPr>
          <w:p w14:paraId="76068B65" w14:textId="77777777" w:rsidR="00197A15" w:rsidRPr="001C0E1B" w:rsidRDefault="00197A15" w:rsidP="002F2E69">
            <w:pPr>
              <w:pStyle w:val="TAH"/>
              <w:rPr>
                <w:ins w:id="14502" w:author="Jerry Cui [Apple]" w:date="2024-04-22T21:29:00Z"/>
                <w:rFonts w:cs="Arial"/>
              </w:rPr>
            </w:pPr>
            <w:ins w:id="14503" w:author="Jerry Cui [Apple]" w:date="2024-04-22T21:29:00Z">
              <w:r w:rsidRPr="001C0E1B">
                <w:rPr>
                  <w:rFonts w:cs="Arial"/>
                </w:rPr>
                <w:t>Unit</w:t>
              </w:r>
            </w:ins>
          </w:p>
        </w:tc>
        <w:tc>
          <w:tcPr>
            <w:tcW w:w="2410" w:type="dxa"/>
            <w:shd w:val="clear" w:color="auto" w:fill="auto"/>
          </w:tcPr>
          <w:p w14:paraId="741E987D" w14:textId="77777777" w:rsidR="00197A15" w:rsidRPr="001C0E1B" w:rsidRDefault="00197A15" w:rsidP="002F2E69">
            <w:pPr>
              <w:pStyle w:val="TAH"/>
              <w:rPr>
                <w:ins w:id="14504" w:author="Jerry Cui [Apple]" w:date="2024-04-22T21:29:00Z"/>
                <w:rFonts w:cs="Arial"/>
              </w:rPr>
            </w:pPr>
            <w:ins w:id="14505" w:author="Jerry Cui [Apple]" w:date="2024-04-22T21:29:00Z">
              <w:r w:rsidRPr="001C0E1B">
                <w:rPr>
                  <w:rFonts w:cs="Arial"/>
                </w:rPr>
                <w:t>Value</w:t>
              </w:r>
            </w:ins>
          </w:p>
        </w:tc>
        <w:tc>
          <w:tcPr>
            <w:tcW w:w="2521" w:type="dxa"/>
            <w:shd w:val="clear" w:color="auto" w:fill="auto"/>
          </w:tcPr>
          <w:p w14:paraId="54CCE021" w14:textId="77777777" w:rsidR="00197A15" w:rsidRPr="001C0E1B" w:rsidRDefault="00197A15" w:rsidP="002F2E69">
            <w:pPr>
              <w:pStyle w:val="TAH"/>
              <w:rPr>
                <w:ins w:id="14506" w:author="Jerry Cui [Apple]" w:date="2024-04-22T21:29:00Z"/>
                <w:rFonts w:cs="Arial"/>
              </w:rPr>
            </w:pPr>
            <w:ins w:id="14507" w:author="Jerry Cui [Apple]" w:date="2024-04-22T21:29:00Z">
              <w:r w:rsidRPr="001C0E1B">
                <w:rPr>
                  <w:rFonts w:cs="Arial"/>
                </w:rPr>
                <w:t>Comment</w:t>
              </w:r>
            </w:ins>
          </w:p>
        </w:tc>
      </w:tr>
      <w:tr w:rsidR="00197A15" w:rsidRPr="001C0E1B" w14:paraId="4096BC6F" w14:textId="77777777" w:rsidTr="002F2E69">
        <w:trPr>
          <w:cantSplit/>
          <w:trHeight w:val="113"/>
          <w:jc w:val="center"/>
          <w:ins w:id="14508" w:author="Jerry Cui [Apple]" w:date="2024-04-22T21:29:00Z"/>
        </w:trPr>
        <w:tc>
          <w:tcPr>
            <w:tcW w:w="1588" w:type="dxa"/>
            <w:tcBorders>
              <w:top w:val="single" w:sz="4" w:space="0" w:color="auto"/>
              <w:left w:val="single" w:sz="4" w:space="0" w:color="auto"/>
              <w:bottom w:val="nil"/>
              <w:right w:val="single" w:sz="4" w:space="0" w:color="auto"/>
            </w:tcBorders>
            <w:shd w:val="clear" w:color="auto" w:fill="auto"/>
          </w:tcPr>
          <w:p w14:paraId="0E3D1072" w14:textId="77777777" w:rsidR="00197A15" w:rsidRPr="001C0E1B" w:rsidRDefault="00197A15" w:rsidP="002F2E69">
            <w:pPr>
              <w:pStyle w:val="TAL"/>
              <w:rPr>
                <w:ins w:id="14509" w:author="Jerry Cui [Apple]" w:date="2024-04-22T21:29:00Z"/>
                <w:rFonts w:cs="Arial"/>
              </w:rPr>
            </w:pPr>
            <w:ins w:id="14510" w:author="Jerry Cui [Apple]" w:date="2024-04-22T21:29:00Z">
              <w:r w:rsidRPr="001C0E1B">
                <w:rPr>
                  <w:rFonts w:cs="Arial"/>
                </w:rPr>
                <w:t>Initial conditions</w:t>
              </w:r>
            </w:ins>
          </w:p>
        </w:tc>
        <w:tc>
          <w:tcPr>
            <w:tcW w:w="1701" w:type="dxa"/>
            <w:tcBorders>
              <w:left w:val="single" w:sz="4" w:space="0" w:color="auto"/>
            </w:tcBorders>
            <w:shd w:val="clear" w:color="auto" w:fill="auto"/>
          </w:tcPr>
          <w:p w14:paraId="57AC9AD6" w14:textId="77777777" w:rsidR="00197A15" w:rsidRPr="001C0E1B" w:rsidRDefault="00197A15" w:rsidP="002F2E69">
            <w:pPr>
              <w:pStyle w:val="TAL"/>
              <w:rPr>
                <w:ins w:id="14511" w:author="Jerry Cui [Apple]" w:date="2024-04-22T21:29:00Z"/>
                <w:rFonts w:cs="Arial"/>
              </w:rPr>
            </w:pPr>
            <w:ins w:id="14512" w:author="Jerry Cui [Apple]" w:date="2024-04-22T21:29:00Z">
              <w:r w:rsidRPr="001C0E1B">
                <w:rPr>
                  <w:rFonts w:cs="Arial"/>
                </w:rPr>
                <w:t>Active cell</w:t>
              </w:r>
            </w:ins>
          </w:p>
        </w:tc>
        <w:tc>
          <w:tcPr>
            <w:tcW w:w="708" w:type="dxa"/>
            <w:shd w:val="clear" w:color="auto" w:fill="auto"/>
          </w:tcPr>
          <w:p w14:paraId="13BCF124" w14:textId="77777777" w:rsidR="00197A15" w:rsidRPr="001C0E1B" w:rsidRDefault="00197A15" w:rsidP="002F2E69">
            <w:pPr>
              <w:pStyle w:val="TAC"/>
              <w:rPr>
                <w:ins w:id="14513" w:author="Jerry Cui [Apple]" w:date="2024-04-22T21:29:00Z"/>
                <w:rFonts w:cs="Arial"/>
              </w:rPr>
            </w:pPr>
          </w:p>
        </w:tc>
        <w:tc>
          <w:tcPr>
            <w:tcW w:w="2410" w:type="dxa"/>
            <w:shd w:val="clear" w:color="auto" w:fill="auto"/>
          </w:tcPr>
          <w:p w14:paraId="527BAD0C" w14:textId="77777777" w:rsidR="00197A15" w:rsidRPr="001C0E1B" w:rsidRDefault="00197A15" w:rsidP="002F2E69">
            <w:pPr>
              <w:pStyle w:val="TAC"/>
              <w:rPr>
                <w:ins w:id="14514" w:author="Jerry Cui [Apple]" w:date="2024-04-22T21:29:00Z"/>
                <w:rFonts w:cs="Arial"/>
              </w:rPr>
            </w:pPr>
            <w:ins w:id="14515" w:author="Jerry Cui [Apple]" w:date="2024-04-22T21:29:00Z">
              <w:r w:rsidRPr="001C0E1B">
                <w:rPr>
                  <w:rFonts w:cs="Arial"/>
                </w:rPr>
                <w:t xml:space="preserve">Cell </w:t>
              </w:r>
              <w:r>
                <w:rPr>
                  <w:rFonts w:cs="Arial"/>
                </w:rPr>
                <w:t>2</w:t>
              </w:r>
            </w:ins>
          </w:p>
        </w:tc>
        <w:tc>
          <w:tcPr>
            <w:tcW w:w="2521" w:type="dxa"/>
            <w:shd w:val="clear" w:color="auto" w:fill="auto"/>
          </w:tcPr>
          <w:p w14:paraId="6DAA7D53" w14:textId="77777777" w:rsidR="00197A15" w:rsidRPr="001C0E1B" w:rsidRDefault="00197A15" w:rsidP="002F2E69">
            <w:pPr>
              <w:pStyle w:val="TAL"/>
              <w:rPr>
                <w:ins w:id="14516" w:author="Jerry Cui [Apple]" w:date="2024-04-22T21:29:00Z"/>
                <w:rFonts w:cs="Arial"/>
              </w:rPr>
            </w:pPr>
          </w:p>
        </w:tc>
      </w:tr>
      <w:tr w:rsidR="00197A15" w:rsidRPr="001C0E1B" w14:paraId="2E8BB97F" w14:textId="77777777" w:rsidTr="002F2E69">
        <w:trPr>
          <w:cantSplit/>
          <w:trHeight w:val="113"/>
          <w:jc w:val="center"/>
          <w:ins w:id="14517" w:author="Jerry Cui [Apple]" w:date="2024-04-22T21:29:00Z"/>
        </w:trPr>
        <w:tc>
          <w:tcPr>
            <w:tcW w:w="1588" w:type="dxa"/>
            <w:tcBorders>
              <w:top w:val="nil"/>
              <w:left w:val="single" w:sz="4" w:space="0" w:color="auto"/>
              <w:bottom w:val="single" w:sz="4" w:space="0" w:color="auto"/>
              <w:right w:val="single" w:sz="4" w:space="0" w:color="auto"/>
            </w:tcBorders>
            <w:shd w:val="clear" w:color="auto" w:fill="auto"/>
          </w:tcPr>
          <w:p w14:paraId="71C7BBB9" w14:textId="77777777" w:rsidR="00197A15" w:rsidRPr="001C0E1B" w:rsidRDefault="00197A15" w:rsidP="002F2E69">
            <w:pPr>
              <w:pStyle w:val="TAL"/>
              <w:rPr>
                <w:ins w:id="14518" w:author="Jerry Cui [Apple]" w:date="2024-04-22T21:29:00Z"/>
                <w:rFonts w:cs="Arial"/>
              </w:rPr>
            </w:pPr>
          </w:p>
        </w:tc>
        <w:tc>
          <w:tcPr>
            <w:tcW w:w="1701" w:type="dxa"/>
            <w:tcBorders>
              <w:left w:val="single" w:sz="4" w:space="0" w:color="auto"/>
            </w:tcBorders>
            <w:shd w:val="clear" w:color="auto" w:fill="auto"/>
          </w:tcPr>
          <w:p w14:paraId="16799A67" w14:textId="77777777" w:rsidR="00197A15" w:rsidRPr="001C0E1B" w:rsidRDefault="00197A15" w:rsidP="002F2E69">
            <w:pPr>
              <w:pStyle w:val="TAL"/>
              <w:rPr>
                <w:ins w:id="14519" w:author="Jerry Cui [Apple]" w:date="2024-04-22T21:29:00Z"/>
                <w:rFonts w:cs="Arial"/>
              </w:rPr>
            </w:pPr>
            <w:ins w:id="14520" w:author="Jerry Cui [Apple]" w:date="2024-04-22T21:29:00Z">
              <w:r w:rsidRPr="001C0E1B">
                <w:rPr>
                  <w:rFonts w:cs="Arial"/>
                </w:rPr>
                <w:t>Neighbouring cell</w:t>
              </w:r>
            </w:ins>
          </w:p>
        </w:tc>
        <w:tc>
          <w:tcPr>
            <w:tcW w:w="708" w:type="dxa"/>
            <w:shd w:val="clear" w:color="auto" w:fill="auto"/>
          </w:tcPr>
          <w:p w14:paraId="52250E00" w14:textId="77777777" w:rsidR="00197A15" w:rsidRPr="001C0E1B" w:rsidRDefault="00197A15" w:rsidP="002F2E69">
            <w:pPr>
              <w:pStyle w:val="TAC"/>
              <w:rPr>
                <w:ins w:id="14521" w:author="Jerry Cui [Apple]" w:date="2024-04-22T21:29:00Z"/>
                <w:rFonts w:cs="Arial"/>
              </w:rPr>
            </w:pPr>
          </w:p>
        </w:tc>
        <w:tc>
          <w:tcPr>
            <w:tcW w:w="2410" w:type="dxa"/>
            <w:shd w:val="clear" w:color="auto" w:fill="auto"/>
          </w:tcPr>
          <w:p w14:paraId="7296F2C2" w14:textId="77777777" w:rsidR="00197A15" w:rsidRPr="001C0E1B" w:rsidRDefault="00197A15" w:rsidP="002F2E69">
            <w:pPr>
              <w:pStyle w:val="TAC"/>
              <w:rPr>
                <w:ins w:id="14522" w:author="Jerry Cui [Apple]" w:date="2024-04-22T21:29:00Z"/>
                <w:rFonts w:cs="Arial"/>
              </w:rPr>
            </w:pPr>
            <w:ins w:id="14523" w:author="Jerry Cui [Apple]" w:date="2024-04-22T21:29:00Z">
              <w:r w:rsidRPr="001C0E1B">
                <w:rPr>
                  <w:rFonts w:cs="Arial"/>
                </w:rPr>
                <w:t xml:space="preserve">Cell </w:t>
              </w:r>
              <w:r>
                <w:rPr>
                  <w:rFonts w:cs="Arial"/>
                </w:rPr>
                <w:t>4</w:t>
              </w:r>
            </w:ins>
          </w:p>
        </w:tc>
        <w:tc>
          <w:tcPr>
            <w:tcW w:w="2521" w:type="dxa"/>
            <w:shd w:val="clear" w:color="auto" w:fill="auto"/>
          </w:tcPr>
          <w:p w14:paraId="23EBF7BC" w14:textId="77777777" w:rsidR="00197A15" w:rsidRPr="001C0E1B" w:rsidRDefault="00197A15" w:rsidP="002F2E69">
            <w:pPr>
              <w:pStyle w:val="TAL"/>
              <w:rPr>
                <w:ins w:id="14524" w:author="Jerry Cui [Apple]" w:date="2024-04-22T21:29:00Z"/>
                <w:rFonts w:cs="Arial"/>
              </w:rPr>
            </w:pPr>
          </w:p>
        </w:tc>
      </w:tr>
      <w:tr w:rsidR="00197A15" w:rsidRPr="001C0E1B" w14:paraId="7552A4C7" w14:textId="77777777" w:rsidTr="002F2E69">
        <w:trPr>
          <w:cantSplit/>
          <w:trHeight w:val="113"/>
          <w:jc w:val="center"/>
          <w:ins w:id="14525" w:author="Jerry Cui [Apple]" w:date="2024-04-22T21:29:00Z"/>
        </w:trPr>
        <w:tc>
          <w:tcPr>
            <w:tcW w:w="1588" w:type="dxa"/>
            <w:tcBorders>
              <w:top w:val="single" w:sz="4" w:space="0" w:color="auto"/>
            </w:tcBorders>
            <w:shd w:val="clear" w:color="auto" w:fill="auto"/>
          </w:tcPr>
          <w:p w14:paraId="4157FA94" w14:textId="77777777" w:rsidR="00197A15" w:rsidRPr="001C0E1B" w:rsidRDefault="00197A15" w:rsidP="002F2E69">
            <w:pPr>
              <w:pStyle w:val="TAL"/>
              <w:rPr>
                <w:ins w:id="14526" w:author="Jerry Cui [Apple]" w:date="2024-04-22T21:29:00Z"/>
                <w:rFonts w:cs="Arial"/>
              </w:rPr>
            </w:pPr>
            <w:ins w:id="14527" w:author="Jerry Cui [Apple]" w:date="2024-04-22T21:29:00Z">
              <w:r w:rsidRPr="001C0E1B">
                <w:rPr>
                  <w:rFonts w:cs="Arial"/>
                </w:rPr>
                <w:t>Final condition</w:t>
              </w:r>
            </w:ins>
          </w:p>
        </w:tc>
        <w:tc>
          <w:tcPr>
            <w:tcW w:w="1701" w:type="dxa"/>
            <w:shd w:val="clear" w:color="auto" w:fill="auto"/>
          </w:tcPr>
          <w:p w14:paraId="6734D781" w14:textId="77777777" w:rsidR="00197A15" w:rsidRPr="001C0E1B" w:rsidRDefault="00197A15" w:rsidP="002F2E69">
            <w:pPr>
              <w:pStyle w:val="TAL"/>
              <w:rPr>
                <w:ins w:id="14528" w:author="Jerry Cui [Apple]" w:date="2024-04-22T21:29:00Z"/>
                <w:rFonts w:cs="Arial"/>
              </w:rPr>
            </w:pPr>
            <w:ins w:id="14529" w:author="Jerry Cui [Apple]" w:date="2024-04-22T21:29:00Z">
              <w:r w:rsidRPr="001C0E1B">
                <w:rPr>
                  <w:rFonts w:cs="Arial"/>
                </w:rPr>
                <w:t>Active cell</w:t>
              </w:r>
            </w:ins>
          </w:p>
        </w:tc>
        <w:tc>
          <w:tcPr>
            <w:tcW w:w="708" w:type="dxa"/>
            <w:shd w:val="clear" w:color="auto" w:fill="auto"/>
          </w:tcPr>
          <w:p w14:paraId="713C6499" w14:textId="77777777" w:rsidR="00197A15" w:rsidRPr="001C0E1B" w:rsidRDefault="00197A15" w:rsidP="002F2E69">
            <w:pPr>
              <w:pStyle w:val="TAC"/>
              <w:rPr>
                <w:ins w:id="14530" w:author="Jerry Cui [Apple]" w:date="2024-04-22T21:29:00Z"/>
                <w:rFonts w:cs="Arial"/>
              </w:rPr>
            </w:pPr>
          </w:p>
        </w:tc>
        <w:tc>
          <w:tcPr>
            <w:tcW w:w="2410" w:type="dxa"/>
            <w:shd w:val="clear" w:color="auto" w:fill="auto"/>
          </w:tcPr>
          <w:p w14:paraId="34EC41A3" w14:textId="77777777" w:rsidR="00197A15" w:rsidRPr="001C0E1B" w:rsidRDefault="00197A15" w:rsidP="002F2E69">
            <w:pPr>
              <w:pStyle w:val="TAC"/>
              <w:rPr>
                <w:ins w:id="14531" w:author="Jerry Cui [Apple]" w:date="2024-04-22T21:29:00Z"/>
                <w:rFonts w:cs="Arial"/>
              </w:rPr>
            </w:pPr>
            <w:ins w:id="14532" w:author="Jerry Cui [Apple]" w:date="2024-04-22T21:29:00Z">
              <w:r w:rsidRPr="001C0E1B">
                <w:rPr>
                  <w:rFonts w:cs="Arial"/>
                </w:rPr>
                <w:t xml:space="preserve">Cell </w:t>
              </w:r>
              <w:r>
                <w:rPr>
                  <w:rFonts w:cs="Arial"/>
                </w:rPr>
                <w:t>4</w:t>
              </w:r>
            </w:ins>
          </w:p>
        </w:tc>
        <w:tc>
          <w:tcPr>
            <w:tcW w:w="2521" w:type="dxa"/>
            <w:shd w:val="clear" w:color="auto" w:fill="auto"/>
          </w:tcPr>
          <w:p w14:paraId="669ECE06" w14:textId="77777777" w:rsidR="00197A15" w:rsidRPr="001C0E1B" w:rsidRDefault="00197A15" w:rsidP="002F2E69">
            <w:pPr>
              <w:pStyle w:val="TAL"/>
              <w:rPr>
                <w:ins w:id="14533" w:author="Jerry Cui [Apple]" w:date="2024-04-22T21:29:00Z"/>
                <w:rFonts w:cs="Arial"/>
              </w:rPr>
            </w:pPr>
          </w:p>
        </w:tc>
      </w:tr>
      <w:tr w:rsidR="00197A15" w:rsidRPr="001C0E1B" w14:paraId="05A6BA4D" w14:textId="77777777" w:rsidTr="002F2E69">
        <w:trPr>
          <w:cantSplit/>
          <w:trHeight w:val="113"/>
          <w:jc w:val="center"/>
          <w:ins w:id="14534" w:author="Jerry Cui [Apple]" w:date="2024-04-22T21:29:00Z"/>
        </w:trPr>
        <w:tc>
          <w:tcPr>
            <w:tcW w:w="3289" w:type="dxa"/>
            <w:gridSpan w:val="2"/>
            <w:shd w:val="clear" w:color="auto" w:fill="auto"/>
          </w:tcPr>
          <w:p w14:paraId="7E885602" w14:textId="77777777" w:rsidR="00197A15" w:rsidRPr="001C0E1B" w:rsidRDefault="00197A15" w:rsidP="002F2E69">
            <w:pPr>
              <w:pStyle w:val="TAL"/>
              <w:rPr>
                <w:ins w:id="14535" w:author="Jerry Cui [Apple]" w:date="2024-04-22T21:29:00Z"/>
                <w:rFonts w:cs="Arial"/>
              </w:rPr>
            </w:pPr>
            <w:ins w:id="14536" w:author="Jerry Cui [Apple]" w:date="2024-04-22T21:29:00Z">
              <w:r w:rsidRPr="001C0E1B">
                <w:rPr>
                  <w:rFonts w:cs="v4.2.0"/>
                </w:rPr>
                <w:t>A4-Offset</w:t>
              </w:r>
            </w:ins>
          </w:p>
        </w:tc>
        <w:tc>
          <w:tcPr>
            <w:tcW w:w="708" w:type="dxa"/>
            <w:shd w:val="clear" w:color="auto" w:fill="auto"/>
          </w:tcPr>
          <w:p w14:paraId="4F588456" w14:textId="77777777" w:rsidR="00197A15" w:rsidRPr="001C0E1B" w:rsidRDefault="00197A15" w:rsidP="002F2E69">
            <w:pPr>
              <w:pStyle w:val="TAC"/>
              <w:rPr>
                <w:ins w:id="14537" w:author="Jerry Cui [Apple]" w:date="2024-04-22T21:29:00Z"/>
                <w:rFonts w:cs="Arial"/>
              </w:rPr>
            </w:pPr>
            <w:ins w:id="14538" w:author="Jerry Cui [Apple]" w:date="2024-04-22T21:29:00Z">
              <w:r w:rsidRPr="001C0E1B">
                <w:rPr>
                  <w:rFonts w:cs="Arial"/>
                </w:rPr>
                <w:t>dBm</w:t>
              </w:r>
            </w:ins>
          </w:p>
        </w:tc>
        <w:tc>
          <w:tcPr>
            <w:tcW w:w="2410" w:type="dxa"/>
            <w:shd w:val="clear" w:color="auto" w:fill="auto"/>
          </w:tcPr>
          <w:p w14:paraId="11D9A997" w14:textId="77777777" w:rsidR="00197A15" w:rsidRPr="001C0E1B" w:rsidRDefault="00197A15" w:rsidP="002F2E69">
            <w:pPr>
              <w:pStyle w:val="TAC"/>
              <w:rPr>
                <w:ins w:id="14539" w:author="Jerry Cui [Apple]" w:date="2024-04-22T21:29:00Z"/>
                <w:rFonts w:cs="Arial"/>
              </w:rPr>
            </w:pPr>
            <w:ins w:id="14540" w:author="Jerry Cui [Apple]" w:date="2024-04-22T21:29:00Z">
              <w:r w:rsidRPr="001C0E1B">
                <w:rPr>
                  <w:rFonts w:cs="Arial"/>
                </w:rPr>
                <w:t>-120</w:t>
              </w:r>
            </w:ins>
          </w:p>
        </w:tc>
        <w:tc>
          <w:tcPr>
            <w:tcW w:w="2521" w:type="dxa"/>
            <w:shd w:val="clear" w:color="auto" w:fill="auto"/>
          </w:tcPr>
          <w:p w14:paraId="664BD13B" w14:textId="77777777" w:rsidR="00197A15" w:rsidRPr="001C0E1B" w:rsidRDefault="00197A15" w:rsidP="002F2E69">
            <w:pPr>
              <w:pStyle w:val="TAL"/>
              <w:rPr>
                <w:ins w:id="14541" w:author="Jerry Cui [Apple]" w:date="2024-04-22T21:29:00Z"/>
                <w:rFonts w:cs="Arial"/>
              </w:rPr>
            </w:pPr>
          </w:p>
        </w:tc>
      </w:tr>
      <w:tr w:rsidR="00197A15" w:rsidRPr="001C0E1B" w14:paraId="13D1A2D2" w14:textId="77777777" w:rsidTr="002F2E69">
        <w:trPr>
          <w:cantSplit/>
          <w:trHeight w:val="113"/>
          <w:jc w:val="center"/>
          <w:ins w:id="14542" w:author="Jerry Cui [Apple]" w:date="2024-04-22T21:29:00Z"/>
        </w:trPr>
        <w:tc>
          <w:tcPr>
            <w:tcW w:w="3289" w:type="dxa"/>
            <w:gridSpan w:val="2"/>
            <w:shd w:val="clear" w:color="auto" w:fill="auto"/>
          </w:tcPr>
          <w:p w14:paraId="6845C4BB" w14:textId="77777777" w:rsidR="00197A15" w:rsidRPr="001C0E1B" w:rsidRDefault="00197A15" w:rsidP="002F2E69">
            <w:pPr>
              <w:pStyle w:val="TAL"/>
              <w:rPr>
                <w:ins w:id="14543" w:author="Jerry Cui [Apple]" w:date="2024-04-22T21:29:00Z"/>
                <w:rFonts w:cs="Arial"/>
              </w:rPr>
            </w:pPr>
            <w:ins w:id="14544" w:author="Jerry Cui [Apple]" w:date="2024-04-22T21:29:00Z">
              <w:r w:rsidRPr="001C0E1B">
                <w:rPr>
                  <w:rFonts w:cs="v4.2.0"/>
                </w:rPr>
                <w:t>Hysteresis</w:t>
              </w:r>
            </w:ins>
          </w:p>
        </w:tc>
        <w:tc>
          <w:tcPr>
            <w:tcW w:w="708" w:type="dxa"/>
            <w:shd w:val="clear" w:color="auto" w:fill="auto"/>
          </w:tcPr>
          <w:p w14:paraId="579932F1" w14:textId="77777777" w:rsidR="00197A15" w:rsidRPr="001C0E1B" w:rsidRDefault="00197A15" w:rsidP="002F2E69">
            <w:pPr>
              <w:pStyle w:val="TAC"/>
              <w:rPr>
                <w:ins w:id="14545" w:author="Jerry Cui [Apple]" w:date="2024-04-22T21:29:00Z"/>
                <w:rFonts w:cs="Arial"/>
              </w:rPr>
            </w:pPr>
            <w:ins w:id="14546" w:author="Jerry Cui [Apple]" w:date="2024-04-22T21:29:00Z">
              <w:r w:rsidRPr="001C0E1B">
                <w:rPr>
                  <w:rFonts w:cs="Arial"/>
                </w:rPr>
                <w:t>dB</w:t>
              </w:r>
            </w:ins>
          </w:p>
        </w:tc>
        <w:tc>
          <w:tcPr>
            <w:tcW w:w="2410" w:type="dxa"/>
            <w:shd w:val="clear" w:color="auto" w:fill="auto"/>
          </w:tcPr>
          <w:p w14:paraId="2B442ECE" w14:textId="77777777" w:rsidR="00197A15" w:rsidRPr="001C0E1B" w:rsidRDefault="00197A15" w:rsidP="002F2E69">
            <w:pPr>
              <w:pStyle w:val="TAC"/>
              <w:rPr>
                <w:ins w:id="14547" w:author="Jerry Cui [Apple]" w:date="2024-04-22T21:29:00Z"/>
                <w:rFonts w:cs="Arial"/>
              </w:rPr>
            </w:pPr>
            <w:ins w:id="14548" w:author="Jerry Cui [Apple]" w:date="2024-04-22T21:29:00Z">
              <w:r w:rsidRPr="001C0E1B">
                <w:rPr>
                  <w:rFonts w:cs="Arial"/>
                </w:rPr>
                <w:t>0</w:t>
              </w:r>
            </w:ins>
          </w:p>
        </w:tc>
        <w:tc>
          <w:tcPr>
            <w:tcW w:w="2521" w:type="dxa"/>
            <w:shd w:val="clear" w:color="auto" w:fill="auto"/>
          </w:tcPr>
          <w:p w14:paraId="71C453D9" w14:textId="77777777" w:rsidR="00197A15" w:rsidRPr="001C0E1B" w:rsidRDefault="00197A15" w:rsidP="002F2E69">
            <w:pPr>
              <w:pStyle w:val="TAL"/>
              <w:rPr>
                <w:ins w:id="14549" w:author="Jerry Cui [Apple]" w:date="2024-04-22T21:29:00Z"/>
                <w:rFonts w:cs="Arial"/>
              </w:rPr>
            </w:pPr>
          </w:p>
        </w:tc>
      </w:tr>
      <w:tr w:rsidR="00197A15" w:rsidRPr="001C0E1B" w14:paraId="1ECAAFD9" w14:textId="77777777" w:rsidTr="002F2E69">
        <w:trPr>
          <w:cantSplit/>
          <w:trHeight w:val="113"/>
          <w:jc w:val="center"/>
          <w:ins w:id="14550" w:author="Jerry Cui [Apple]" w:date="2024-04-22T21:29:00Z"/>
        </w:trPr>
        <w:tc>
          <w:tcPr>
            <w:tcW w:w="3289" w:type="dxa"/>
            <w:gridSpan w:val="2"/>
            <w:shd w:val="clear" w:color="auto" w:fill="auto"/>
          </w:tcPr>
          <w:p w14:paraId="6C6016D9" w14:textId="77777777" w:rsidR="00197A15" w:rsidRPr="001C0E1B" w:rsidRDefault="00197A15" w:rsidP="002F2E69">
            <w:pPr>
              <w:pStyle w:val="TAL"/>
              <w:rPr>
                <w:ins w:id="14551" w:author="Jerry Cui [Apple]" w:date="2024-04-22T21:29:00Z"/>
                <w:rFonts w:cs="Arial"/>
              </w:rPr>
            </w:pPr>
            <w:ins w:id="14552" w:author="Jerry Cui [Apple]" w:date="2024-04-22T21:29:00Z">
              <w:r w:rsidRPr="001C0E1B">
                <w:rPr>
                  <w:rFonts w:cs="v4.2.0"/>
                </w:rPr>
                <w:t>Time To Trigger</w:t>
              </w:r>
            </w:ins>
          </w:p>
        </w:tc>
        <w:tc>
          <w:tcPr>
            <w:tcW w:w="708" w:type="dxa"/>
            <w:shd w:val="clear" w:color="auto" w:fill="auto"/>
          </w:tcPr>
          <w:p w14:paraId="3D596464" w14:textId="77777777" w:rsidR="00197A15" w:rsidRPr="001C0E1B" w:rsidRDefault="00197A15" w:rsidP="002F2E69">
            <w:pPr>
              <w:pStyle w:val="TAC"/>
              <w:rPr>
                <w:ins w:id="14553" w:author="Jerry Cui [Apple]" w:date="2024-04-22T21:29:00Z"/>
                <w:rFonts w:cs="Arial"/>
              </w:rPr>
            </w:pPr>
            <w:ins w:id="14554" w:author="Jerry Cui [Apple]" w:date="2024-04-22T21:29:00Z">
              <w:r w:rsidRPr="001C0E1B">
                <w:rPr>
                  <w:rFonts w:cs="Arial"/>
                </w:rPr>
                <w:t>s</w:t>
              </w:r>
            </w:ins>
          </w:p>
        </w:tc>
        <w:tc>
          <w:tcPr>
            <w:tcW w:w="2410" w:type="dxa"/>
            <w:shd w:val="clear" w:color="auto" w:fill="auto"/>
          </w:tcPr>
          <w:p w14:paraId="296D16D6" w14:textId="77777777" w:rsidR="00197A15" w:rsidRPr="001C0E1B" w:rsidRDefault="00197A15" w:rsidP="002F2E69">
            <w:pPr>
              <w:pStyle w:val="TAC"/>
              <w:rPr>
                <w:ins w:id="14555" w:author="Jerry Cui [Apple]" w:date="2024-04-22T21:29:00Z"/>
                <w:rFonts w:cs="Arial"/>
              </w:rPr>
            </w:pPr>
            <w:ins w:id="14556" w:author="Jerry Cui [Apple]" w:date="2024-04-22T21:29:00Z">
              <w:r w:rsidRPr="001C0E1B">
                <w:rPr>
                  <w:rFonts w:cs="Arial"/>
                </w:rPr>
                <w:t>0</w:t>
              </w:r>
            </w:ins>
          </w:p>
        </w:tc>
        <w:tc>
          <w:tcPr>
            <w:tcW w:w="2521" w:type="dxa"/>
            <w:shd w:val="clear" w:color="auto" w:fill="auto"/>
          </w:tcPr>
          <w:p w14:paraId="5911E6A8" w14:textId="77777777" w:rsidR="00197A15" w:rsidRPr="001C0E1B" w:rsidRDefault="00197A15" w:rsidP="002F2E69">
            <w:pPr>
              <w:pStyle w:val="TAL"/>
              <w:rPr>
                <w:ins w:id="14557" w:author="Jerry Cui [Apple]" w:date="2024-04-22T21:29:00Z"/>
                <w:rFonts w:cs="Arial"/>
              </w:rPr>
            </w:pPr>
          </w:p>
        </w:tc>
      </w:tr>
      <w:tr w:rsidR="00197A15" w:rsidRPr="001C0E1B" w14:paraId="429BA1D9" w14:textId="77777777" w:rsidTr="002F2E69">
        <w:trPr>
          <w:cantSplit/>
          <w:trHeight w:val="113"/>
          <w:jc w:val="center"/>
          <w:ins w:id="14558" w:author="Jerry Cui [Apple]" w:date="2024-04-22T21:29:00Z"/>
        </w:trPr>
        <w:tc>
          <w:tcPr>
            <w:tcW w:w="3289" w:type="dxa"/>
            <w:gridSpan w:val="2"/>
            <w:shd w:val="clear" w:color="auto" w:fill="auto"/>
          </w:tcPr>
          <w:p w14:paraId="60C8D220" w14:textId="77777777" w:rsidR="00197A15" w:rsidRPr="001C0E1B" w:rsidRDefault="00197A15" w:rsidP="002F2E69">
            <w:pPr>
              <w:pStyle w:val="TAL"/>
              <w:rPr>
                <w:ins w:id="14559" w:author="Jerry Cui [Apple]" w:date="2024-04-22T21:29:00Z"/>
                <w:rFonts w:cs="Arial"/>
              </w:rPr>
            </w:pPr>
            <w:ins w:id="14560" w:author="Jerry Cui [Apple]" w:date="2024-04-22T21:29:00Z">
              <w:r w:rsidRPr="001C0E1B">
                <w:rPr>
                  <w:rFonts w:cs="Arial"/>
                </w:rPr>
                <w:t>Filter coefficient</w:t>
              </w:r>
            </w:ins>
          </w:p>
        </w:tc>
        <w:tc>
          <w:tcPr>
            <w:tcW w:w="708" w:type="dxa"/>
            <w:shd w:val="clear" w:color="auto" w:fill="auto"/>
          </w:tcPr>
          <w:p w14:paraId="1331FB9B" w14:textId="77777777" w:rsidR="00197A15" w:rsidRPr="001C0E1B" w:rsidRDefault="00197A15" w:rsidP="002F2E69">
            <w:pPr>
              <w:pStyle w:val="TAC"/>
              <w:rPr>
                <w:ins w:id="14561" w:author="Jerry Cui [Apple]" w:date="2024-04-22T21:29:00Z"/>
                <w:rFonts w:cs="Arial"/>
              </w:rPr>
            </w:pPr>
          </w:p>
        </w:tc>
        <w:tc>
          <w:tcPr>
            <w:tcW w:w="2410" w:type="dxa"/>
            <w:shd w:val="clear" w:color="auto" w:fill="auto"/>
          </w:tcPr>
          <w:p w14:paraId="7F8E24F3" w14:textId="77777777" w:rsidR="00197A15" w:rsidRPr="001C0E1B" w:rsidRDefault="00197A15" w:rsidP="002F2E69">
            <w:pPr>
              <w:pStyle w:val="TAC"/>
              <w:rPr>
                <w:ins w:id="14562" w:author="Jerry Cui [Apple]" w:date="2024-04-22T21:29:00Z"/>
                <w:rFonts w:cs="Arial"/>
              </w:rPr>
            </w:pPr>
            <w:ins w:id="14563" w:author="Jerry Cui [Apple]" w:date="2024-04-22T21:29:00Z">
              <w:r w:rsidRPr="001C0E1B">
                <w:rPr>
                  <w:rFonts w:cs="Arial"/>
                </w:rPr>
                <w:t>0</w:t>
              </w:r>
            </w:ins>
          </w:p>
        </w:tc>
        <w:tc>
          <w:tcPr>
            <w:tcW w:w="2521" w:type="dxa"/>
            <w:shd w:val="clear" w:color="auto" w:fill="auto"/>
          </w:tcPr>
          <w:p w14:paraId="0B2C6E99" w14:textId="77777777" w:rsidR="00197A15" w:rsidRPr="001C0E1B" w:rsidRDefault="00197A15" w:rsidP="002F2E69">
            <w:pPr>
              <w:pStyle w:val="TAL"/>
              <w:rPr>
                <w:ins w:id="14564" w:author="Jerry Cui [Apple]" w:date="2024-04-22T21:29:00Z"/>
                <w:rFonts w:cs="Arial"/>
              </w:rPr>
            </w:pPr>
            <w:ins w:id="14565" w:author="Jerry Cui [Apple]" w:date="2024-04-22T21:29:00Z">
              <w:r w:rsidRPr="001C0E1B">
                <w:rPr>
                  <w:rFonts w:cs="Arial"/>
                </w:rPr>
                <w:t>L3 filtering is not used</w:t>
              </w:r>
            </w:ins>
          </w:p>
        </w:tc>
      </w:tr>
      <w:tr w:rsidR="00197A15" w:rsidRPr="001C0E1B" w14:paraId="7F0D746A" w14:textId="77777777" w:rsidTr="002F2E69">
        <w:trPr>
          <w:cantSplit/>
          <w:trHeight w:val="113"/>
          <w:jc w:val="center"/>
          <w:ins w:id="14566" w:author="Jerry Cui [Apple]" w:date="2024-04-22T21:29:00Z"/>
        </w:trPr>
        <w:tc>
          <w:tcPr>
            <w:tcW w:w="3289" w:type="dxa"/>
            <w:gridSpan w:val="2"/>
            <w:shd w:val="clear" w:color="auto" w:fill="auto"/>
          </w:tcPr>
          <w:p w14:paraId="679CD97F" w14:textId="77777777" w:rsidR="00197A15" w:rsidRPr="001C0E1B" w:rsidRDefault="00197A15" w:rsidP="002F2E69">
            <w:pPr>
              <w:pStyle w:val="TAL"/>
              <w:rPr>
                <w:ins w:id="14567" w:author="Jerry Cui [Apple]" w:date="2024-04-22T21:29:00Z"/>
                <w:rFonts w:cs="Arial"/>
              </w:rPr>
            </w:pPr>
            <w:ins w:id="14568" w:author="Jerry Cui [Apple]" w:date="2024-04-22T21:29:00Z">
              <w:r w:rsidRPr="001C0E1B">
                <w:rPr>
                  <w:rFonts w:cs="Arial"/>
                </w:rPr>
                <w:t>Access Barring Information</w:t>
              </w:r>
            </w:ins>
          </w:p>
        </w:tc>
        <w:tc>
          <w:tcPr>
            <w:tcW w:w="708" w:type="dxa"/>
            <w:shd w:val="clear" w:color="auto" w:fill="auto"/>
          </w:tcPr>
          <w:p w14:paraId="0750CAE9" w14:textId="77777777" w:rsidR="00197A15" w:rsidRPr="001C0E1B" w:rsidRDefault="00197A15" w:rsidP="002F2E69">
            <w:pPr>
              <w:pStyle w:val="TAC"/>
              <w:rPr>
                <w:ins w:id="14569" w:author="Jerry Cui [Apple]" w:date="2024-04-22T21:29:00Z"/>
                <w:rFonts w:cs="Arial"/>
              </w:rPr>
            </w:pPr>
            <w:ins w:id="14570" w:author="Jerry Cui [Apple]" w:date="2024-04-22T21:29:00Z">
              <w:r w:rsidRPr="001C0E1B">
                <w:rPr>
                  <w:rFonts w:cs="Arial"/>
                </w:rPr>
                <w:t>-</w:t>
              </w:r>
            </w:ins>
          </w:p>
        </w:tc>
        <w:tc>
          <w:tcPr>
            <w:tcW w:w="2410" w:type="dxa"/>
            <w:shd w:val="clear" w:color="auto" w:fill="auto"/>
          </w:tcPr>
          <w:p w14:paraId="41850417" w14:textId="77777777" w:rsidR="00197A15" w:rsidRPr="001C0E1B" w:rsidRDefault="00197A15" w:rsidP="002F2E69">
            <w:pPr>
              <w:pStyle w:val="TAC"/>
              <w:rPr>
                <w:ins w:id="14571" w:author="Jerry Cui [Apple]" w:date="2024-04-22T21:29:00Z"/>
                <w:rFonts w:cs="Arial"/>
              </w:rPr>
            </w:pPr>
            <w:ins w:id="14572" w:author="Jerry Cui [Apple]" w:date="2024-04-22T21:29:00Z">
              <w:r w:rsidRPr="001C0E1B">
                <w:rPr>
                  <w:rFonts w:cs="Arial"/>
                </w:rPr>
                <w:t>Not Sent</w:t>
              </w:r>
            </w:ins>
          </w:p>
        </w:tc>
        <w:tc>
          <w:tcPr>
            <w:tcW w:w="2521" w:type="dxa"/>
            <w:shd w:val="clear" w:color="auto" w:fill="auto"/>
          </w:tcPr>
          <w:p w14:paraId="26FAD015" w14:textId="77777777" w:rsidR="00197A15" w:rsidRPr="001C0E1B" w:rsidRDefault="00197A15" w:rsidP="002F2E69">
            <w:pPr>
              <w:pStyle w:val="TAL"/>
              <w:rPr>
                <w:ins w:id="14573" w:author="Jerry Cui [Apple]" w:date="2024-04-22T21:29:00Z"/>
                <w:rFonts w:cs="Arial"/>
              </w:rPr>
            </w:pPr>
            <w:ins w:id="14574" w:author="Jerry Cui [Apple]" w:date="2024-04-22T21:29:00Z">
              <w:r w:rsidRPr="001C0E1B">
                <w:rPr>
                  <w:rFonts w:cs="Arial"/>
                </w:rPr>
                <w:t>No additional delays in random access procedure.</w:t>
              </w:r>
            </w:ins>
          </w:p>
        </w:tc>
      </w:tr>
      <w:tr w:rsidR="00197A15" w:rsidRPr="001C0E1B" w14:paraId="58EDDE13" w14:textId="77777777" w:rsidTr="002F2E69">
        <w:trPr>
          <w:cantSplit/>
          <w:trHeight w:val="113"/>
          <w:jc w:val="center"/>
          <w:ins w:id="14575" w:author="Jerry Cui [Apple]" w:date="2024-04-22T21:29:00Z"/>
        </w:trPr>
        <w:tc>
          <w:tcPr>
            <w:tcW w:w="3289" w:type="dxa"/>
            <w:gridSpan w:val="2"/>
            <w:shd w:val="clear" w:color="auto" w:fill="auto"/>
          </w:tcPr>
          <w:p w14:paraId="42380EF4" w14:textId="77777777" w:rsidR="00197A15" w:rsidRPr="001C0E1B" w:rsidRDefault="00197A15" w:rsidP="002F2E69">
            <w:pPr>
              <w:pStyle w:val="TAL"/>
              <w:rPr>
                <w:ins w:id="14576" w:author="Jerry Cui [Apple]" w:date="2024-04-22T21:29:00Z"/>
                <w:rFonts w:cs="Arial"/>
              </w:rPr>
            </w:pPr>
            <w:ins w:id="14577" w:author="Jerry Cui [Apple]" w:date="2024-04-22T21:29:00Z">
              <w:r w:rsidRPr="001C0E1B">
                <w:rPr>
                  <w:rFonts w:cs="Arial"/>
                </w:rPr>
                <w:t>Time offset between cells</w:t>
              </w:r>
            </w:ins>
          </w:p>
        </w:tc>
        <w:tc>
          <w:tcPr>
            <w:tcW w:w="708" w:type="dxa"/>
            <w:shd w:val="clear" w:color="auto" w:fill="auto"/>
          </w:tcPr>
          <w:p w14:paraId="7BA277A3" w14:textId="77777777" w:rsidR="00197A15" w:rsidRPr="001C0E1B" w:rsidRDefault="00197A15" w:rsidP="002F2E69">
            <w:pPr>
              <w:pStyle w:val="TAC"/>
              <w:rPr>
                <w:ins w:id="14578" w:author="Jerry Cui [Apple]" w:date="2024-04-22T21:29:00Z"/>
                <w:rFonts w:cs="Arial"/>
              </w:rPr>
            </w:pPr>
          </w:p>
        </w:tc>
        <w:tc>
          <w:tcPr>
            <w:tcW w:w="2410" w:type="dxa"/>
            <w:shd w:val="clear" w:color="auto" w:fill="auto"/>
          </w:tcPr>
          <w:p w14:paraId="22D48F9E" w14:textId="77777777" w:rsidR="00197A15" w:rsidRPr="004563C6" w:rsidRDefault="00197A15" w:rsidP="002F2E69">
            <w:pPr>
              <w:pStyle w:val="TAC"/>
              <w:rPr>
                <w:ins w:id="14579" w:author="Jerry Cui [Apple]" w:date="2024-04-22T21:29:00Z"/>
                <w:rFonts w:cs="Arial"/>
              </w:rPr>
            </w:pPr>
            <w:ins w:id="14580" w:author="Jerry Cui [Apple]" w:date="2024-04-22T21:29:00Z">
              <w:r w:rsidRPr="004563C6">
                <w:rPr>
                  <w:rFonts w:cs="Arial"/>
                </w:rPr>
                <w:t xml:space="preserve">3 </w:t>
              </w:r>
              <w:r w:rsidRPr="004563C6">
                <w:rPr>
                  <w:rFonts w:cs="Arial"/>
                </w:rPr>
                <w:sym w:font="Symbol" w:char="F06D"/>
              </w:r>
              <w:r w:rsidRPr="004563C6">
                <w:rPr>
                  <w:rFonts w:cs="Arial"/>
                </w:rPr>
                <w:t>s</w:t>
              </w:r>
            </w:ins>
          </w:p>
        </w:tc>
        <w:tc>
          <w:tcPr>
            <w:tcW w:w="2521" w:type="dxa"/>
            <w:shd w:val="clear" w:color="auto" w:fill="auto"/>
          </w:tcPr>
          <w:p w14:paraId="4F966D59" w14:textId="77777777" w:rsidR="00197A15" w:rsidRPr="004563C6" w:rsidRDefault="00197A15" w:rsidP="002F2E69">
            <w:pPr>
              <w:pStyle w:val="TAL"/>
              <w:rPr>
                <w:ins w:id="14581" w:author="Jerry Cui [Apple]" w:date="2024-04-22T21:29:00Z"/>
                <w:rFonts w:cs="Arial"/>
              </w:rPr>
            </w:pPr>
            <w:ins w:id="14582" w:author="Jerry Cui [Apple]" w:date="2024-04-22T21:29:00Z">
              <w:r w:rsidRPr="004563C6">
                <w:rPr>
                  <w:rFonts w:cs="Arial"/>
                </w:rPr>
                <w:t>Synchronous cells</w:t>
              </w:r>
            </w:ins>
          </w:p>
        </w:tc>
      </w:tr>
      <w:tr w:rsidR="00197A15" w:rsidRPr="001C0E1B" w14:paraId="20966DA3" w14:textId="77777777" w:rsidTr="002F2E69">
        <w:trPr>
          <w:cantSplit/>
          <w:trHeight w:val="113"/>
          <w:jc w:val="center"/>
          <w:ins w:id="14583" w:author="Jerry Cui [Apple]" w:date="2024-04-22T21:29:00Z"/>
        </w:trPr>
        <w:tc>
          <w:tcPr>
            <w:tcW w:w="3289" w:type="dxa"/>
            <w:gridSpan w:val="2"/>
            <w:shd w:val="clear" w:color="auto" w:fill="auto"/>
          </w:tcPr>
          <w:p w14:paraId="386D6A93" w14:textId="77777777" w:rsidR="00197A15" w:rsidRPr="001C0E1B" w:rsidRDefault="00197A15" w:rsidP="002F2E69">
            <w:pPr>
              <w:pStyle w:val="TAL"/>
              <w:rPr>
                <w:ins w:id="14584" w:author="Jerry Cui [Apple]" w:date="2024-04-22T21:29:00Z"/>
                <w:rFonts w:cs="Arial"/>
              </w:rPr>
            </w:pPr>
            <w:ins w:id="14585" w:author="Jerry Cui [Apple]" w:date="2024-04-22T21:29:00Z">
              <w:r w:rsidRPr="001C0E1B">
                <w:rPr>
                  <w:rFonts w:cs="Arial"/>
                </w:rPr>
                <w:t>T1</w:t>
              </w:r>
            </w:ins>
          </w:p>
        </w:tc>
        <w:tc>
          <w:tcPr>
            <w:tcW w:w="708" w:type="dxa"/>
            <w:shd w:val="clear" w:color="auto" w:fill="auto"/>
          </w:tcPr>
          <w:p w14:paraId="589E63EA" w14:textId="77777777" w:rsidR="00197A15" w:rsidRPr="001C0E1B" w:rsidRDefault="00197A15" w:rsidP="002F2E69">
            <w:pPr>
              <w:pStyle w:val="TAC"/>
              <w:rPr>
                <w:ins w:id="14586" w:author="Jerry Cui [Apple]" w:date="2024-04-22T21:29:00Z"/>
                <w:rFonts w:cs="Arial"/>
              </w:rPr>
            </w:pPr>
            <w:ins w:id="14587" w:author="Jerry Cui [Apple]" w:date="2024-04-22T21:29:00Z">
              <w:r w:rsidRPr="001C0E1B">
                <w:rPr>
                  <w:rFonts w:cs="Arial"/>
                </w:rPr>
                <w:t>s</w:t>
              </w:r>
            </w:ins>
          </w:p>
        </w:tc>
        <w:tc>
          <w:tcPr>
            <w:tcW w:w="2410" w:type="dxa"/>
            <w:shd w:val="clear" w:color="auto" w:fill="auto"/>
          </w:tcPr>
          <w:p w14:paraId="4F6BF208" w14:textId="77777777" w:rsidR="00197A15" w:rsidRPr="004563C6" w:rsidRDefault="00197A15" w:rsidP="002F2E69">
            <w:pPr>
              <w:pStyle w:val="TAC"/>
              <w:rPr>
                <w:ins w:id="14588" w:author="Jerry Cui [Apple]" w:date="2024-04-22T21:29:00Z"/>
                <w:rFonts w:cs="Arial"/>
              </w:rPr>
            </w:pPr>
            <w:ins w:id="14589" w:author="Jerry Cui [Apple]" w:date="2024-04-22T21:29:00Z">
              <w:r w:rsidRPr="004563C6">
                <w:rPr>
                  <w:rFonts w:cs="Arial"/>
                </w:rPr>
                <w:t>5</w:t>
              </w:r>
            </w:ins>
          </w:p>
        </w:tc>
        <w:tc>
          <w:tcPr>
            <w:tcW w:w="2521" w:type="dxa"/>
            <w:shd w:val="clear" w:color="auto" w:fill="auto"/>
          </w:tcPr>
          <w:p w14:paraId="7B30F791" w14:textId="77777777" w:rsidR="00197A15" w:rsidRPr="004563C6" w:rsidRDefault="00197A15" w:rsidP="002F2E69">
            <w:pPr>
              <w:pStyle w:val="TAL"/>
              <w:rPr>
                <w:ins w:id="14590" w:author="Jerry Cui [Apple]" w:date="2024-04-22T21:29:00Z"/>
                <w:rFonts w:cs="Arial"/>
              </w:rPr>
            </w:pPr>
          </w:p>
        </w:tc>
      </w:tr>
      <w:tr w:rsidR="00197A15" w:rsidRPr="001C0E1B" w14:paraId="31D949D6" w14:textId="77777777" w:rsidTr="002F2E69">
        <w:trPr>
          <w:cantSplit/>
          <w:trHeight w:val="113"/>
          <w:jc w:val="center"/>
          <w:ins w:id="14591" w:author="Jerry Cui [Apple]" w:date="2024-04-22T21:29:00Z"/>
        </w:trPr>
        <w:tc>
          <w:tcPr>
            <w:tcW w:w="3289" w:type="dxa"/>
            <w:gridSpan w:val="2"/>
            <w:shd w:val="clear" w:color="auto" w:fill="auto"/>
          </w:tcPr>
          <w:p w14:paraId="45F8D8B6" w14:textId="77777777" w:rsidR="00197A15" w:rsidRPr="001C0E1B" w:rsidRDefault="00197A15" w:rsidP="002F2E69">
            <w:pPr>
              <w:pStyle w:val="TAL"/>
              <w:rPr>
                <w:ins w:id="14592" w:author="Jerry Cui [Apple]" w:date="2024-04-22T21:29:00Z"/>
                <w:rFonts w:cs="Arial"/>
              </w:rPr>
            </w:pPr>
            <w:ins w:id="14593" w:author="Jerry Cui [Apple]" w:date="2024-04-22T21:29:00Z">
              <w:r w:rsidRPr="001C0E1B">
                <w:rPr>
                  <w:rFonts w:cs="Arial"/>
                </w:rPr>
                <w:t>T2</w:t>
              </w:r>
            </w:ins>
          </w:p>
        </w:tc>
        <w:tc>
          <w:tcPr>
            <w:tcW w:w="708" w:type="dxa"/>
            <w:shd w:val="clear" w:color="auto" w:fill="auto"/>
          </w:tcPr>
          <w:p w14:paraId="769E976E" w14:textId="77777777" w:rsidR="00197A15" w:rsidRPr="001C0E1B" w:rsidRDefault="00197A15" w:rsidP="002F2E69">
            <w:pPr>
              <w:pStyle w:val="TAC"/>
              <w:rPr>
                <w:ins w:id="14594" w:author="Jerry Cui [Apple]" w:date="2024-04-22T21:29:00Z"/>
                <w:rFonts w:cs="Arial"/>
              </w:rPr>
            </w:pPr>
            <w:ins w:id="14595" w:author="Jerry Cui [Apple]" w:date="2024-04-22T21:29:00Z">
              <w:r w:rsidRPr="001C0E1B">
                <w:rPr>
                  <w:rFonts w:cs="Arial"/>
                </w:rPr>
                <w:t>s</w:t>
              </w:r>
            </w:ins>
          </w:p>
        </w:tc>
        <w:tc>
          <w:tcPr>
            <w:tcW w:w="2410" w:type="dxa"/>
            <w:shd w:val="clear" w:color="auto" w:fill="auto"/>
          </w:tcPr>
          <w:p w14:paraId="3D244495" w14:textId="77777777" w:rsidR="00197A15" w:rsidRPr="004563C6" w:rsidRDefault="00197A15" w:rsidP="002F2E69">
            <w:pPr>
              <w:pStyle w:val="TAC"/>
              <w:rPr>
                <w:ins w:id="14596" w:author="Jerry Cui [Apple]" w:date="2024-04-22T21:29:00Z"/>
                <w:rFonts w:cs="Arial"/>
              </w:rPr>
            </w:pPr>
            <w:ins w:id="14597" w:author="Jerry Cui [Apple]" w:date="2024-04-22T21:29:00Z">
              <w:r w:rsidRPr="004563C6">
                <w:rPr>
                  <w:rFonts w:cs="Arial"/>
                </w:rPr>
                <w:sym w:font="Symbol" w:char="F0A3"/>
              </w:r>
              <w:r w:rsidRPr="004563C6">
                <w:rPr>
                  <w:rFonts w:cs="Arial"/>
                </w:rPr>
                <w:t>10</w:t>
              </w:r>
            </w:ins>
          </w:p>
        </w:tc>
        <w:tc>
          <w:tcPr>
            <w:tcW w:w="2521" w:type="dxa"/>
            <w:shd w:val="clear" w:color="auto" w:fill="auto"/>
          </w:tcPr>
          <w:p w14:paraId="3367D814" w14:textId="77777777" w:rsidR="00197A15" w:rsidRPr="004563C6" w:rsidRDefault="00197A15" w:rsidP="002F2E69">
            <w:pPr>
              <w:pStyle w:val="TAL"/>
              <w:rPr>
                <w:ins w:id="14598" w:author="Jerry Cui [Apple]" w:date="2024-04-22T21:29:00Z"/>
                <w:rFonts w:cs="Arial"/>
              </w:rPr>
            </w:pPr>
          </w:p>
        </w:tc>
      </w:tr>
    </w:tbl>
    <w:p w14:paraId="77F27706" w14:textId="77777777" w:rsidR="00197A15" w:rsidRPr="001C0E1B" w:rsidRDefault="00197A15" w:rsidP="00197A15">
      <w:pPr>
        <w:rPr>
          <w:ins w:id="14599" w:author="Jerry Cui [Apple]" w:date="2024-04-22T21:29:00Z"/>
        </w:rPr>
      </w:pPr>
    </w:p>
    <w:p w14:paraId="2BCD0AAE" w14:textId="77777777" w:rsidR="00197A15" w:rsidRDefault="00197A15" w:rsidP="00197A15">
      <w:pPr>
        <w:pStyle w:val="TH"/>
        <w:rPr>
          <w:ins w:id="14600" w:author="Jerry Cui [Apple]" w:date="2024-04-22T21:29:00Z"/>
          <w:rFonts w:cs="v4.2.0"/>
        </w:rPr>
      </w:pPr>
      <w:ins w:id="14601" w:author="Jerry Cui [Apple]" w:date="2024-04-22T21:29:00Z">
        <w:r w:rsidRPr="001C0E1B">
          <w:t xml:space="preserve">Table </w:t>
        </w:r>
        <w:r w:rsidRPr="00210592">
          <w:t>A.7.3.1.</w:t>
        </w:r>
        <w:r>
          <w:t>x</w:t>
        </w:r>
        <w:r w:rsidRPr="00210592">
          <w:t>.1</w:t>
        </w:r>
        <w:r w:rsidRPr="001C0E1B">
          <w:t>-</w:t>
        </w:r>
        <w:r>
          <w:t>5</w:t>
        </w:r>
        <w:r w:rsidRPr="001C0E1B">
          <w:rPr>
            <w:rFonts w:cs="v4.2.0"/>
          </w:rPr>
          <w:t xml:space="preserve">: Cell specific test parameters for </w:t>
        </w:r>
        <w:r>
          <w:rPr>
            <w:snapToGrid w:val="0"/>
          </w:rPr>
          <w:t xml:space="preserve">FR2-FR1 </w:t>
        </w:r>
        <w:r>
          <w:rPr>
            <w:rFonts w:cs="v4.2.0"/>
          </w:rPr>
          <w:t>PSCell</w:t>
        </w:r>
        <w:r w:rsidRPr="001C0E1B">
          <w:rPr>
            <w:rFonts w:cs="v4.2.0"/>
          </w:rPr>
          <w:t xml:space="preserve"> </w:t>
        </w:r>
        <w:r>
          <w:rPr>
            <w:rFonts w:cs="v4.2.0"/>
          </w:rPr>
          <w:t>change</w:t>
        </w:r>
      </w:ins>
    </w:p>
    <w:tbl>
      <w:tblPr>
        <w:tblpPr w:leftFromText="180" w:rightFromText="180" w:vertAnchor="text" w:tblpXSpec="center"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6"/>
        <w:gridCol w:w="1279"/>
        <w:gridCol w:w="1276"/>
        <w:gridCol w:w="1133"/>
        <w:gridCol w:w="1068"/>
        <w:gridCol w:w="46"/>
        <w:gridCol w:w="1298"/>
        <w:gridCol w:w="1270"/>
        <w:gridCol w:w="1138"/>
      </w:tblGrid>
      <w:tr w:rsidR="00197A15" w:rsidRPr="001C0E1B" w14:paraId="705D83F3" w14:textId="77777777" w:rsidTr="002F2E69">
        <w:trPr>
          <w:trHeight w:val="187"/>
          <w:ins w:id="14602" w:author="Jerry Cui [Apple]" w:date="2024-04-22T21:29:00Z"/>
        </w:trPr>
        <w:tc>
          <w:tcPr>
            <w:tcW w:w="3681" w:type="dxa"/>
            <w:gridSpan w:val="3"/>
            <w:tcBorders>
              <w:top w:val="single" w:sz="4" w:space="0" w:color="auto"/>
              <w:left w:val="single" w:sz="4" w:space="0" w:color="auto"/>
              <w:bottom w:val="nil"/>
              <w:right w:val="single" w:sz="4" w:space="0" w:color="auto"/>
            </w:tcBorders>
            <w:shd w:val="clear" w:color="auto" w:fill="auto"/>
            <w:vAlign w:val="center"/>
            <w:hideMark/>
          </w:tcPr>
          <w:p w14:paraId="741F8575" w14:textId="77777777" w:rsidR="00197A15" w:rsidRPr="001C0E1B" w:rsidRDefault="00197A15" w:rsidP="002F2E69">
            <w:pPr>
              <w:pStyle w:val="TAH"/>
              <w:rPr>
                <w:ins w:id="14603" w:author="Jerry Cui [Apple]" w:date="2024-04-22T21:29:00Z"/>
              </w:rPr>
            </w:pPr>
            <w:ins w:id="14604" w:author="Jerry Cui [Apple]" w:date="2024-04-22T21:29:00Z">
              <w:r w:rsidRPr="001C0E1B">
                <w:t>Parameter</w:t>
              </w:r>
            </w:ins>
          </w:p>
        </w:tc>
        <w:tc>
          <w:tcPr>
            <w:tcW w:w="1134" w:type="dxa"/>
            <w:tcBorders>
              <w:top w:val="single" w:sz="4" w:space="0" w:color="auto"/>
              <w:left w:val="single" w:sz="4" w:space="0" w:color="auto"/>
              <w:bottom w:val="nil"/>
              <w:right w:val="single" w:sz="4" w:space="0" w:color="auto"/>
            </w:tcBorders>
            <w:shd w:val="clear" w:color="auto" w:fill="auto"/>
            <w:vAlign w:val="center"/>
            <w:hideMark/>
          </w:tcPr>
          <w:p w14:paraId="784FC7F2" w14:textId="77777777" w:rsidR="00197A15" w:rsidRPr="001C0E1B" w:rsidRDefault="00197A15" w:rsidP="002F2E69">
            <w:pPr>
              <w:pStyle w:val="TAH"/>
              <w:rPr>
                <w:ins w:id="14605" w:author="Jerry Cui [Apple]" w:date="2024-04-22T21:29:00Z"/>
              </w:rPr>
            </w:pPr>
            <w:ins w:id="14606" w:author="Jerry Cui [Apple]" w:date="2024-04-22T21:29:00Z">
              <w:r w:rsidRPr="001C0E1B">
                <w:t>Unit</w:t>
              </w:r>
            </w:ins>
          </w:p>
        </w:tc>
        <w:tc>
          <w:tcPr>
            <w:tcW w:w="2414" w:type="dxa"/>
            <w:gridSpan w:val="3"/>
            <w:tcBorders>
              <w:top w:val="single" w:sz="4" w:space="0" w:color="auto"/>
              <w:left w:val="single" w:sz="4" w:space="0" w:color="auto"/>
              <w:bottom w:val="single" w:sz="4" w:space="0" w:color="auto"/>
              <w:right w:val="single" w:sz="4" w:space="0" w:color="auto"/>
            </w:tcBorders>
            <w:vAlign w:val="center"/>
          </w:tcPr>
          <w:p w14:paraId="27B68514" w14:textId="77777777" w:rsidR="00197A15" w:rsidRPr="001C0E1B" w:rsidRDefault="00197A15" w:rsidP="002F2E69">
            <w:pPr>
              <w:pStyle w:val="TAH"/>
              <w:rPr>
                <w:ins w:id="14607" w:author="Jerry Cui [Apple]" w:date="2024-04-22T21:29:00Z"/>
              </w:rPr>
            </w:pPr>
            <w:ins w:id="14608" w:author="Jerry Cui [Apple]" w:date="2024-04-22T21:29:00Z">
              <w:r w:rsidRPr="001C0E1B">
                <w:t xml:space="preserve">Cell </w:t>
              </w:r>
              <w:r>
                <w:t>2</w:t>
              </w:r>
            </w:ins>
          </w:p>
        </w:tc>
        <w:tc>
          <w:tcPr>
            <w:tcW w:w="2405" w:type="dxa"/>
            <w:gridSpan w:val="2"/>
            <w:tcBorders>
              <w:top w:val="single" w:sz="4" w:space="0" w:color="auto"/>
              <w:left w:val="single" w:sz="4" w:space="0" w:color="auto"/>
              <w:bottom w:val="single" w:sz="4" w:space="0" w:color="auto"/>
              <w:right w:val="single" w:sz="4" w:space="0" w:color="auto"/>
            </w:tcBorders>
          </w:tcPr>
          <w:p w14:paraId="201C14FA" w14:textId="77777777" w:rsidR="00197A15" w:rsidRPr="001C0E1B" w:rsidRDefault="00197A15" w:rsidP="002F2E69">
            <w:pPr>
              <w:pStyle w:val="TAH"/>
              <w:rPr>
                <w:ins w:id="14609" w:author="Jerry Cui [Apple]" w:date="2024-04-22T21:29:00Z"/>
              </w:rPr>
            </w:pPr>
            <w:ins w:id="14610" w:author="Jerry Cui [Apple]" w:date="2024-04-22T21:29:00Z">
              <w:r w:rsidRPr="001C0E1B">
                <w:t xml:space="preserve">Cell </w:t>
              </w:r>
              <w:r>
                <w:t>4</w:t>
              </w:r>
            </w:ins>
          </w:p>
        </w:tc>
      </w:tr>
      <w:tr w:rsidR="00197A15" w:rsidRPr="001C0E1B" w14:paraId="3DBC2754" w14:textId="77777777" w:rsidTr="002F2E69">
        <w:trPr>
          <w:trHeight w:val="187"/>
          <w:ins w:id="14611" w:author="Jerry Cui [Apple]" w:date="2024-04-22T21:29:00Z"/>
        </w:trPr>
        <w:tc>
          <w:tcPr>
            <w:tcW w:w="3681" w:type="dxa"/>
            <w:gridSpan w:val="3"/>
            <w:tcBorders>
              <w:top w:val="nil"/>
              <w:left w:val="single" w:sz="4" w:space="0" w:color="auto"/>
              <w:bottom w:val="single" w:sz="4" w:space="0" w:color="auto"/>
              <w:right w:val="single" w:sz="4" w:space="0" w:color="auto"/>
            </w:tcBorders>
            <w:shd w:val="clear" w:color="auto" w:fill="auto"/>
            <w:vAlign w:val="center"/>
            <w:hideMark/>
          </w:tcPr>
          <w:p w14:paraId="4E9BE5E8" w14:textId="77777777" w:rsidR="00197A15" w:rsidRPr="001C0E1B" w:rsidRDefault="00197A15" w:rsidP="002F2E69">
            <w:pPr>
              <w:pStyle w:val="TAH"/>
              <w:rPr>
                <w:ins w:id="14612" w:author="Jerry Cui [Apple]" w:date="2024-04-22T21:29:00Z"/>
                <w:rFonts w:eastAsia="Calibri"/>
                <w:szCs w:val="22"/>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DCFCD06" w14:textId="77777777" w:rsidR="00197A15" w:rsidRPr="001C0E1B" w:rsidRDefault="00197A15" w:rsidP="002F2E69">
            <w:pPr>
              <w:pStyle w:val="TAH"/>
              <w:rPr>
                <w:ins w:id="14613" w:author="Jerry Cui [Apple]" w:date="2024-04-22T21:29:00Z"/>
                <w:rFonts w:eastAsia="Calibri"/>
                <w:szCs w:val="22"/>
              </w:rPr>
            </w:pPr>
          </w:p>
        </w:tc>
        <w:tc>
          <w:tcPr>
            <w:tcW w:w="1069" w:type="dxa"/>
            <w:tcBorders>
              <w:top w:val="single" w:sz="4" w:space="0" w:color="auto"/>
              <w:left w:val="single" w:sz="4" w:space="0" w:color="auto"/>
              <w:bottom w:val="single" w:sz="4" w:space="0" w:color="auto"/>
              <w:right w:val="single" w:sz="4" w:space="0" w:color="auto"/>
            </w:tcBorders>
            <w:vAlign w:val="center"/>
          </w:tcPr>
          <w:p w14:paraId="37F92D8E" w14:textId="77777777" w:rsidR="00197A15" w:rsidRPr="001C0E1B" w:rsidRDefault="00197A15" w:rsidP="002F2E69">
            <w:pPr>
              <w:pStyle w:val="TAH"/>
              <w:rPr>
                <w:ins w:id="14614" w:author="Jerry Cui [Apple]" w:date="2024-04-22T21:29:00Z"/>
              </w:rPr>
            </w:pPr>
            <w:ins w:id="14615" w:author="Jerry Cui [Apple]" w:date="2024-04-22T21:29:00Z">
              <w:r w:rsidRPr="001C0E1B">
                <w:t>T1</w:t>
              </w:r>
            </w:ins>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6D557A46" w14:textId="77777777" w:rsidR="00197A15" w:rsidRPr="001C0E1B" w:rsidRDefault="00197A15" w:rsidP="002F2E69">
            <w:pPr>
              <w:pStyle w:val="TAH"/>
              <w:rPr>
                <w:ins w:id="14616" w:author="Jerry Cui [Apple]" w:date="2024-04-22T21:29:00Z"/>
              </w:rPr>
            </w:pPr>
            <w:ins w:id="14617" w:author="Jerry Cui [Apple]" w:date="2024-04-22T21:29:00Z">
              <w:r w:rsidRPr="001C0E1B">
                <w:t>T2</w:t>
              </w:r>
            </w:ins>
          </w:p>
        </w:tc>
        <w:tc>
          <w:tcPr>
            <w:tcW w:w="1266" w:type="dxa"/>
            <w:tcBorders>
              <w:top w:val="single" w:sz="4" w:space="0" w:color="auto"/>
              <w:left w:val="single" w:sz="4" w:space="0" w:color="auto"/>
              <w:bottom w:val="single" w:sz="4" w:space="0" w:color="auto"/>
              <w:right w:val="single" w:sz="4" w:space="0" w:color="auto"/>
            </w:tcBorders>
            <w:vAlign w:val="center"/>
          </w:tcPr>
          <w:p w14:paraId="0340B988" w14:textId="77777777" w:rsidR="00197A15" w:rsidRPr="001C0E1B" w:rsidRDefault="00197A15" w:rsidP="002F2E69">
            <w:pPr>
              <w:pStyle w:val="TAH"/>
              <w:rPr>
                <w:ins w:id="14618" w:author="Jerry Cui [Apple]" w:date="2024-04-22T21:29:00Z"/>
              </w:rPr>
            </w:pPr>
            <w:ins w:id="14619" w:author="Jerry Cui [Apple]" w:date="2024-04-22T21:29:00Z">
              <w:r w:rsidRPr="001C0E1B">
                <w:t>T1</w:t>
              </w:r>
            </w:ins>
          </w:p>
        </w:tc>
        <w:tc>
          <w:tcPr>
            <w:tcW w:w="1139" w:type="dxa"/>
            <w:tcBorders>
              <w:top w:val="single" w:sz="4" w:space="0" w:color="auto"/>
              <w:left w:val="single" w:sz="4" w:space="0" w:color="auto"/>
              <w:bottom w:val="single" w:sz="4" w:space="0" w:color="auto"/>
              <w:right w:val="single" w:sz="4" w:space="0" w:color="auto"/>
            </w:tcBorders>
            <w:vAlign w:val="center"/>
          </w:tcPr>
          <w:p w14:paraId="651A51AC" w14:textId="77777777" w:rsidR="00197A15" w:rsidRPr="001C0E1B" w:rsidRDefault="00197A15" w:rsidP="002F2E69">
            <w:pPr>
              <w:pStyle w:val="TAH"/>
              <w:rPr>
                <w:ins w:id="14620" w:author="Jerry Cui [Apple]" w:date="2024-04-22T21:29:00Z"/>
              </w:rPr>
            </w:pPr>
            <w:ins w:id="14621" w:author="Jerry Cui [Apple]" w:date="2024-04-22T21:29:00Z">
              <w:r w:rsidRPr="001C0E1B">
                <w:t>T2</w:t>
              </w:r>
            </w:ins>
          </w:p>
        </w:tc>
      </w:tr>
      <w:tr w:rsidR="00197A15" w:rsidRPr="001C0E1B" w14:paraId="436C9F8D" w14:textId="77777777" w:rsidTr="002F2E69">
        <w:trPr>
          <w:trHeight w:val="187"/>
          <w:ins w:id="14622" w:author="Jerry Cui [Apple]" w:date="2024-04-22T21:29:00Z"/>
        </w:trPr>
        <w:tc>
          <w:tcPr>
            <w:tcW w:w="3681" w:type="dxa"/>
            <w:gridSpan w:val="3"/>
            <w:tcBorders>
              <w:top w:val="single" w:sz="4" w:space="0" w:color="auto"/>
              <w:left w:val="single" w:sz="4" w:space="0" w:color="auto"/>
              <w:bottom w:val="single" w:sz="4" w:space="0" w:color="auto"/>
              <w:right w:val="single" w:sz="4" w:space="0" w:color="auto"/>
            </w:tcBorders>
          </w:tcPr>
          <w:p w14:paraId="763D84F3" w14:textId="77777777" w:rsidR="00197A15" w:rsidRPr="001C0E1B" w:rsidRDefault="00197A15" w:rsidP="002F2E69">
            <w:pPr>
              <w:pStyle w:val="TAL"/>
              <w:rPr>
                <w:ins w:id="14623" w:author="Jerry Cui [Apple]" w:date="2024-04-22T21:29:00Z"/>
              </w:rPr>
            </w:pPr>
            <w:ins w:id="14624" w:author="Jerry Cui [Apple]" w:date="2024-04-22T21:29:00Z">
              <w:r w:rsidRPr="001C0E1B">
                <w:t>Assumption for UE beams</w:t>
              </w:r>
              <w:r w:rsidRPr="001C0E1B">
                <w:rPr>
                  <w:vertAlign w:val="superscript"/>
                </w:rPr>
                <w:t>Note 6</w:t>
              </w:r>
            </w:ins>
          </w:p>
        </w:tc>
        <w:tc>
          <w:tcPr>
            <w:tcW w:w="1134" w:type="dxa"/>
            <w:tcBorders>
              <w:top w:val="single" w:sz="4" w:space="0" w:color="auto"/>
              <w:left w:val="single" w:sz="4" w:space="0" w:color="auto"/>
              <w:bottom w:val="single" w:sz="4" w:space="0" w:color="auto"/>
              <w:right w:val="single" w:sz="4" w:space="0" w:color="auto"/>
            </w:tcBorders>
          </w:tcPr>
          <w:p w14:paraId="31224A66" w14:textId="77777777" w:rsidR="00197A15" w:rsidRPr="001C0E1B" w:rsidRDefault="00197A15" w:rsidP="002F2E69">
            <w:pPr>
              <w:pStyle w:val="TAC"/>
              <w:rPr>
                <w:ins w:id="14625" w:author="Jerry Cui [Apple]" w:date="2024-04-22T21:29:00Z"/>
              </w:rPr>
            </w:pPr>
          </w:p>
        </w:tc>
        <w:tc>
          <w:tcPr>
            <w:tcW w:w="2414" w:type="dxa"/>
            <w:gridSpan w:val="3"/>
            <w:tcBorders>
              <w:top w:val="single" w:sz="4" w:space="0" w:color="auto"/>
              <w:left w:val="single" w:sz="4" w:space="0" w:color="auto"/>
              <w:bottom w:val="single" w:sz="4" w:space="0" w:color="auto"/>
              <w:right w:val="single" w:sz="4" w:space="0" w:color="auto"/>
            </w:tcBorders>
          </w:tcPr>
          <w:p w14:paraId="0B8D0918" w14:textId="77777777" w:rsidR="00197A15" w:rsidRPr="001C0E1B" w:rsidRDefault="00197A15" w:rsidP="002F2E69">
            <w:pPr>
              <w:pStyle w:val="TAC"/>
              <w:rPr>
                <w:ins w:id="14626" w:author="Jerry Cui [Apple]" w:date="2024-04-22T21:29:00Z"/>
                <w:b/>
              </w:rPr>
            </w:pPr>
            <w:ins w:id="14627" w:author="Jerry Cui [Apple]" w:date="2024-04-22T21:29:00Z">
              <w:r w:rsidRPr="001C0E1B">
                <w:rPr>
                  <w:rFonts w:cs="Arial"/>
                </w:rPr>
                <w:t>Rough</w:t>
              </w:r>
            </w:ins>
          </w:p>
        </w:tc>
        <w:tc>
          <w:tcPr>
            <w:tcW w:w="2405" w:type="dxa"/>
            <w:gridSpan w:val="2"/>
            <w:tcBorders>
              <w:top w:val="single" w:sz="4" w:space="0" w:color="auto"/>
              <w:left w:val="single" w:sz="4" w:space="0" w:color="auto"/>
              <w:bottom w:val="single" w:sz="4" w:space="0" w:color="auto"/>
              <w:right w:val="single" w:sz="4" w:space="0" w:color="auto"/>
            </w:tcBorders>
          </w:tcPr>
          <w:p w14:paraId="3CA28F9F" w14:textId="77777777" w:rsidR="00197A15" w:rsidRPr="001C0E1B" w:rsidRDefault="00197A15" w:rsidP="002F2E69">
            <w:pPr>
              <w:pStyle w:val="TAC"/>
              <w:rPr>
                <w:ins w:id="14628" w:author="Jerry Cui [Apple]" w:date="2024-04-22T21:29:00Z"/>
                <w:rFonts w:cs="Arial"/>
              </w:rPr>
            </w:pPr>
            <w:ins w:id="14629" w:author="Jerry Cui [Apple]" w:date="2024-04-22T21:29:00Z">
              <w:r w:rsidRPr="001C0E1B">
                <w:rPr>
                  <w:rFonts w:cs="Arial"/>
                </w:rPr>
                <w:t>N/A</w:t>
              </w:r>
            </w:ins>
          </w:p>
        </w:tc>
      </w:tr>
      <w:tr w:rsidR="00197A15" w:rsidRPr="001C0E1B" w14:paraId="5BF212F5" w14:textId="77777777" w:rsidTr="002F2E69">
        <w:trPr>
          <w:trHeight w:val="187"/>
          <w:ins w:id="14630" w:author="Jerry Cui [Apple]" w:date="2024-04-22T21:29:00Z"/>
        </w:trPr>
        <w:tc>
          <w:tcPr>
            <w:tcW w:w="3681" w:type="dxa"/>
            <w:gridSpan w:val="3"/>
            <w:tcBorders>
              <w:top w:val="single" w:sz="4" w:space="0" w:color="auto"/>
              <w:left w:val="single" w:sz="4" w:space="0" w:color="auto"/>
              <w:bottom w:val="single" w:sz="4" w:space="0" w:color="auto"/>
              <w:right w:val="single" w:sz="4" w:space="0" w:color="auto"/>
            </w:tcBorders>
          </w:tcPr>
          <w:p w14:paraId="3931C76E" w14:textId="77777777" w:rsidR="00197A15" w:rsidRPr="001C0E1B" w:rsidRDefault="00197A15" w:rsidP="002F2E69">
            <w:pPr>
              <w:pStyle w:val="TAL"/>
              <w:rPr>
                <w:ins w:id="14631" w:author="Jerry Cui [Apple]" w:date="2024-04-22T21:29:00Z"/>
              </w:rPr>
            </w:pPr>
            <w:ins w:id="14632" w:author="Jerry Cui [Apple]" w:date="2024-04-22T21:29:00Z">
              <w:r w:rsidRPr="001C0E1B">
                <w:rPr>
                  <w:rFonts w:eastAsia="Calibri" w:cs="Arial"/>
                  <w:szCs w:val="22"/>
                </w:rPr>
                <w:t>AoA setup</w:t>
              </w:r>
            </w:ins>
          </w:p>
        </w:tc>
        <w:tc>
          <w:tcPr>
            <w:tcW w:w="1134" w:type="dxa"/>
            <w:tcBorders>
              <w:top w:val="single" w:sz="4" w:space="0" w:color="auto"/>
              <w:left w:val="single" w:sz="4" w:space="0" w:color="auto"/>
              <w:bottom w:val="single" w:sz="4" w:space="0" w:color="auto"/>
              <w:right w:val="single" w:sz="4" w:space="0" w:color="auto"/>
            </w:tcBorders>
          </w:tcPr>
          <w:p w14:paraId="45BC8D52" w14:textId="77777777" w:rsidR="00197A15" w:rsidRPr="001C0E1B" w:rsidRDefault="00197A15" w:rsidP="002F2E69">
            <w:pPr>
              <w:pStyle w:val="TAC"/>
              <w:rPr>
                <w:ins w:id="14633" w:author="Jerry Cui [Apple]" w:date="2024-04-22T21:29:00Z"/>
              </w:rPr>
            </w:pPr>
          </w:p>
        </w:tc>
        <w:tc>
          <w:tcPr>
            <w:tcW w:w="2414" w:type="dxa"/>
            <w:gridSpan w:val="3"/>
            <w:tcBorders>
              <w:top w:val="single" w:sz="4" w:space="0" w:color="auto"/>
              <w:left w:val="single" w:sz="4" w:space="0" w:color="auto"/>
              <w:bottom w:val="single" w:sz="4" w:space="0" w:color="auto"/>
              <w:right w:val="single" w:sz="4" w:space="0" w:color="auto"/>
            </w:tcBorders>
          </w:tcPr>
          <w:p w14:paraId="6D864BC4" w14:textId="77777777" w:rsidR="00197A15" w:rsidRPr="001C0E1B" w:rsidRDefault="00197A15" w:rsidP="002F2E69">
            <w:pPr>
              <w:pStyle w:val="TAC"/>
              <w:rPr>
                <w:ins w:id="14634" w:author="Jerry Cui [Apple]" w:date="2024-04-22T21:29:00Z"/>
                <w:b/>
              </w:rPr>
            </w:pPr>
            <w:ins w:id="14635" w:author="Jerry Cui [Apple]" w:date="2024-04-22T21:29:00Z">
              <w:r w:rsidRPr="001C0E1B">
                <w:rPr>
                  <w:rFonts w:cs="Arial"/>
                </w:rPr>
                <w:t xml:space="preserve">Setup </w:t>
              </w:r>
              <w:r>
                <w:rPr>
                  <w:rFonts w:cs="Arial"/>
                </w:rPr>
                <w:t>1</w:t>
              </w:r>
              <w:r w:rsidRPr="001C0E1B">
                <w:rPr>
                  <w:rFonts w:cs="Arial"/>
                </w:rPr>
                <w:t xml:space="preserve"> </w:t>
              </w:r>
              <w:r w:rsidRPr="001C0E1B">
                <w:rPr>
                  <w:rFonts w:cs="Arial"/>
                </w:rPr>
                <w:br/>
                <w:t>as defined in A.3.15</w:t>
              </w:r>
            </w:ins>
          </w:p>
        </w:tc>
        <w:tc>
          <w:tcPr>
            <w:tcW w:w="2405" w:type="dxa"/>
            <w:gridSpan w:val="2"/>
            <w:tcBorders>
              <w:top w:val="single" w:sz="4" w:space="0" w:color="auto"/>
              <w:left w:val="single" w:sz="4" w:space="0" w:color="auto"/>
              <w:bottom w:val="single" w:sz="4" w:space="0" w:color="auto"/>
              <w:right w:val="single" w:sz="4" w:space="0" w:color="auto"/>
            </w:tcBorders>
          </w:tcPr>
          <w:p w14:paraId="54159B42" w14:textId="77777777" w:rsidR="00197A15" w:rsidRPr="001C0E1B" w:rsidRDefault="00197A15" w:rsidP="002F2E69">
            <w:pPr>
              <w:pStyle w:val="TAC"/>
              <w:rPr>
                <w:ins w:id="14636" w:author="Jerry Cui [Apple]" w:date="2024-04-22T21:29:00Z"/>
                <w:rFonts w:cs="Arial"/>
              </w:rPr>
            </w:pPr>
            <w:ins w:id="14637" w:author="Jerry Cui [Apple]" w:date="2024-04-22T21:29:00Z">
              <w:r w:rsidRPr="001C0E1B">
                <w:rPr>
                  <w:rFonts w:cs="Arial"/>
                </w:rPr>
                <w:t>NA</w:t>
              </w:r>
            </w:ins>
          </w:p>
        </w:tc>
      </w:tr>
      <w:tr w:rsidR="00197A15" w:rsidRPr="001C0E1B" w14:paraId="23F126B7" w14:textId="77777777" w:rsidTr="002F2E69">
        <w:trPr>
          <w:trHeight w:val="187"/>
          <w:ins w:id="14638" w:author="Jerry Cui [Apple]" w:date="2024-04-22T21:29:00Z"/>
        </w:trPr>
        <w:tc>
          <w:tcPr>
            <w:tcW w:w="3681" w:type="dxa"/>
            <w:gridSpan w:val="3"/>
            <w:tcBorders>
              <w:top w:val="single" w:sz="4" w:space="0" w:color="auto"/>
              <w:left w:val="single" w:sz="4" w:space="0" w:color="auto"/>
              <w:bottom w:val="single" w:sz="4" w:space="0" w:color="auto"/>
              <w:right w:val="single" w:sz="4" w:space="0" w:color="auto"/>
            </w:tcBorders>
          </w:tcPr>
          <w:p w14:paraId="70CE34FE" w14:textId="77777777" w:rsidR="00197A15" w:rsidRPr="001C0E1B" w:rsidRDefault="00197A15" w:rsidP="002F2E69">
            <w:pPr>
              <w:pStyle w:val="TAL"/>
              <w:rPr>
                <w:ins w:id="14639" w:author="Jerry Cui [Apple]" w:date="2024-04-22T21:29:00Z"/>
              </w:rPr>
            </w:pPr>
            <w:ins w:id="14640" w:author="Jerry Cui [Apple]" w:date="2024-04-22T21:29:00Z">
              <w:r w:rsidRPr="001C0E1B">
                <w:t>NR RF Channel Number</w:t>
              </w:r>
            </w:ins>
          </w:p>
        </w:tc>
        <w:tc>
          <w:tcPr>
            <w:tcW w:w="1134" w:type="dxa"/>
            <w:tcBorders>
              <w:top w:val="single" w:sz="4" w:space="0" w:color="auto"/>
              <w:left w:val="single" w:sz="4" w:space="0" w:color="auto"/>
              <w:bottom w:val="single" w:sz="4" w:space="0" w:color="auto"/>
              <w:right w:val="single" w:sz="4" w:space="0" w:color="auto"/>
            </w:tcBorders>
          </w:tcPr>
          <w:p w14:paraId="31D3D502" w14:textId="77777777" w:rsidR="00197A15" w:rsidRPr="001C0E1B" w:rsidRDefault="00197A15" w:rsidP="002F2E69">
            <w:pPr>
              <w:pStyle w:val="TAC"/>
              <w:rPr>
                <w:ins w:id="14641" w:author="Jerry Cui [Apple]" w:date="2024-04-22T21:29:00Z"/>
              </w:rPr>
            </w:pPr>
          </w:p>
        </w:tc>
        <w:tc>
          <w:tcPr>
            <w:tcW w:w="2414" w:type="dxa"/>
            <w:gridSpan w:val="3"/>
            <w:tcBorders>
              <w:top w:val="single" w:sz="4" w:space="0" w:color="auto"/>
              <w:left w:val="single" w:sz="4" w:space="0" w:color="auto"/>
              <w:bottom w:val="single" w:sz="4" w:space="0" w:color="auto"/>
              <w:right w:val="single" w:sz="4" w:space="0" w:color="auto"/>
            </w:tcBorders>
          </w:tcPr>
          <w:p w14:paraId="269F7463" w14:textId="77777777" w:rsidR="00197A15" w:rsidRPr="001C0E1B" w:rsidRDefault="00197A15" w:rsidP="002F2E69">
            <w:pPr>
              <w:pStyle w:val="TAC"/>
              <w:rPr>
                <w:ins w:id="14642" w:author="Jerry Cui [Apple]" w:date="2024-04-22T21:29:00Z"/>
                <w:b/>
              </w:rPr>
            </w:pPr>
            <w:ins w:id="14643" w:author="Jerry Cui [Apple]" w:date="2024-04-22T21:29:00Z">
              <w:r>
                <w:rPr>
                  <w:bCs/>
                </w:rPr>
                <w:t>2</w:t>
              </w:r>
            </w:ins>
          </w:p>
        </w:tc>
        <w:tc>
          <w:tcPr>
            <w:tcW w:w="2405" w:type="dxa"/>
            <w:gridSpan w:val="2"/>
            <w:tcBorders>
              <w:top w:val="single" w:sz="4" w:space="0" w:color="auto"/>
              <w:left w:val="single" w:sz="4" w:space="0" w:color="auto"/>
              <w:bottom w:val="single" w:sz="4" w:space="0" w:color="auto"/>
              <w:right w:val="single" w:sz="4" w:space="0" w:color="auto"/>
            </w:tcBorders>
          </w:tcPr>
          <w:p w14:paraId="4E40B874" w14:textId="77777777" w:rsidR="00197A15" w:rsidRPr="009D2BB2" w:rsidDel="00F067C0" w:rsidRDefault="00197A15" w:rsidP="002F2E69">
            <w:pPr>
              <w:pStyle w:val="TAC"/>
              <w:rPr>
                <w:ins w:id="14644" w:author="Jerry Cui [Apple]" w:date="2024-04-22T21:29:00Z"/>
                <w:bCs/>
              </w:rPr>
            </w:pPr>
            <w:ins w:id="14645" w:author="Jerry Cui [Apple]" w:date="2024-04-22T21:29:00Z">
              <w:r>
                <w:rPr>
                  <w:rFonts w:hint="eastAsia"/>
                  <w:bCs/>
                  <w:lang w:eastAsia="zh-CN"/>
                </w:rPr>
                <w:t>1</w:t>
              </w:r>
            </w:ins>
          </w:p>
        </w:tc>
      </w:tr>
      <w:tr w:rsidR="00197A15" w:rsidRPr="001C0E1B" w14:paraId="2990E2A7" w14:textId="77777777" w:rsidTr="002F2E69">
        <w:trPr>
          <w:trHeight w:val="187"/>
          <w:ins w:id="14646" w:author="Jerry Cui [Apple]" w:date="2024-04-22T21:29:00Z"/>
        </w:trPr>
        <w:tc>
          <w:tcPr>
            <w:tcW w:w="2405" w:type="dxa"/>
            <w:gridSpan w:val="2"/>
            <w:tcBorders>
              <w:top w:val="single" w:sz="4" w:space="0" w:color="auto"/>
              <w:left w:val="single" w:sz="4" w:space="0" w:color="auto"/>
              <w:bottom w:val="nil"/>
              <w:right w:val="single" w:sz="4" w:space="0" w:color="auto"/>
            </w:tcBorders>
            <w:shd w:val="clear" w:color="auto" w:fill="auto"/>
          </w:tcPr>
          <w:p w14:paraId="7566F585" w14:textId="77777777" w:rsidR="00197A15" w:rsidRPr="001C0E1B" w:rsidRDefault="00197A15" w:rsidP="002F2E69">
            <w:pPr>
              <w:pStyle w:val="TAL"/>
              <w:rPr>
                <w:ins w:id="14647" w:author="Jerry Cui [Apple]" w:date="2024-04-22T21:29:00Z"/>
              </w:rPr>
            </w:pPr>
            <w:ins w:id="14648" w:author="Jerry Cui [Apple]" w:date="2024-04-22T21:29:00Z">
              <w:r w:rsidRPr="001C0E1B">
                <w:t>Duplex mode</w:t>
              </w:r>
            </w:ins>
          </w:p>
        </w:tc>
        <w:tc>
          <w:tcPr>
            <w:tcW w:w="1276" w:type="dxa"/>
            <w:tcBorders>
              <w:top w:val="single" w:sz="4" w:space="0" w:color="auto"/>
              <w:left w:val="single" w:sz="4" w:space="0" w:color="auto"/>
              <w:right w:val="single" w:sz="4" w:space="0" w:color="auto"/>
            </w:tcBorders>
          </w:tcPr>
          <w:p w14:paraId="09E5F49E" w14:textId="77777777" w:rsidR="00197A15" w:rsidRPr="001C0E1B" w:rsidRDefault="00197A15" w:rsidP="002F2E69">
            <w:pPr>
              <w:pStyle w:val="TAL"/>
              <w:rPr>
                <w:ins w:id="14649" w:author="Jerry Cui [Apple]" w:date="2024-04-22T21:29:00Z"/>
              </w:rPr>
            </w:pPr>
            <w:ins w:id="14650" w:author="Jerry Cui [Apple]" w:date="2024-04-22T21:29:00Z">
              <w:r w:rsidRPr="001C0E1B">
                <w:t>Config 1</w:t>
              </w:r>
            </w:ins>
          </w:p>
        </w:tc>
        <w:tc>
          <w:tcPr>
            <w:tcW w:w="1134" w:type="dxa"/>
            <w:tcBorders>
              <w:top w:val="single" w:sz="4" w:space="0" w:color="auto"/>
              <w:left w:val="single" w:sz="4" w:space="0" w:color="auto"/>
              <w:bottom w:val="nil"/>
              <w:right w:val="single" w:sz="4" w:space="0" w:color="auto"/>
            </w:tcBorders>
            <w:shd w:val="clear" w:color="auto" w:fill="auto"/>
          </w:tcPr>
          <w:p w14:paraId="55E60A45" w14:textId="77777777" w:rsidR="00197A15" w:rsidRPr="001C0E1B" w:rsidRDefault="00197A15" w:rsidP="002F2E69">
            <w:pPr>
              <w:pStyle w:val="TAC"/>
              <w:rPr>
                <w:ins w:id="14651" w:author="Jerry Cui [Apple]" w:date="2024-04-22T21:29:00Z"/>
              </w:rPr>
            </w:pPr>
          </w:p>
        </w:tc>
        <w:tc>
          <w:tcPr>
            <w:tcW w:w="2414" w:type="dxa"/>
            <w:gridSpan w:val="3"/>
            <w:tcBorders>
              <w:top w:val="single" w:sz="4" w:space="0" w:color="auto"/>
              <w:left w:val="single" w:sz="4" w:space="0" w:color="auto"/>
              <w:bottom w:val="single" w:sz="4" w:space="0" w:color="auto"/>
              <w:right w:val="single" w:sz="4" w:space="0" w:color="auto"/>
            </w:tcBorders>
          </w:tcPr>
          <w:p w14:paraId="7524CDBC" w14:textId="77777777" w:rsidR="00197A15" w:rsidRPr="001C0E1B" w:rsidRDefault="00197A15" w:rsidP="002F2E69">
            <w:pPr>
              <w:pStyle w:val="TAC"/>
              <w:rPr>
                <w:ins w:id="14652" w:author="Jerry Cui [Apple]" w:date="2024-04-22T21:29:00Z"/>
              </w:rPr>
            </w:pPr>
            <w:ins w:id="14653" w:author="Jerry Cui [Apple]" w:date="2024-04-22T21:29:00Z">
              <w:r w:rsidRPr="001C0E1B">
                <w:t>TDD</w:t>
              </w:r>
            </w:ins>
          </w:p>
        </w:tc>
        <w:tc>
          <w:tcPr>
            <w:tcW w:w="2405" w:type="dxa"/>
            <w:gridSpan w:val="2"/>
            <w:tcBorders>
              <w:top w:val="single" w:sz="4" w:space="0" w:color="auto"/>
              <w:left w:val="single" w:sz="4" w:space="0" w:color="auto"/>
              <w:bottom w:val="single" w:sz="4" w:space="0" w:color="auto"/>
              <w:right w:val="single" w:sz="4" w:space="0" w:color="auto"/>
            </w:tcBorders>
          </w:tcPr>
          <w:p w14:paraId="1FF588E1" w14:textId="77777777" w:rsidR="00197A15" w:rsidRPr="001C0E1B" w:rsidRDefault="00197A15" w:rsidP="002F2E69">
            <w:pPr>
              <w:pStyle w:val="TAC"/>
              <w:rPr>
                <w:ins w:id="14654" w:author="Jerry Cui [Apple]" w:date="2024-04-22T21:29:00Z"/>
              </w:rPr>
            </w:pPr>
            <w:ins w:id="14655" w:author="Jerry Cui [Apple]" w:date="2024-04-22T21:29:00Z">
              <w:r w:rsidRPr="001C0E1B">
                <w:t>FDD</w:t>
              </w:r>
            </w:ins>
          </w:p>
        </w:tc>
      </w:tr>
      <w:tr w:rsidR="00197A15" w:rsidRPr="001C0E1B" w14:paraId="00D9F870" w14:textId="77777777" w:rsidTr="002F2E69">
        <w:trPr>
          <w:trHeight w:val="187"/>
          <w:ins w:id="14656" w:author="Jerry Cui [Apple]" w:date="2024-04-22T21:29:00Z"/>
        </w:trPr>
        <w:tc>
          <w:tcPr>
            <w:tcW w:w="2405" w:type="dxa"/>
            <w:gridSpan w:val="2"/>
            <w:tcBorders>
              <w:top w:val="nil"/>
              <w:left w:val="single" w:sz="4" w:space="0" w:color="auto"/>
              <w:bottom w:val="single" w:sz="4" w:space="0" w:color="auto"/>
              <w:right w:val="single" w:sz="4" w:space="0" w:color="auto"/>
            </w:tcBorders>
            <w:shd w:val="clear" w:color="auto" w:fill="auto"/>
          </w:tcPr>
          <w:p w14:paraId="3653DC03" w14:textId="77777777" w:rsidR="00197A15" w:rsidRPr="001C0E1B" w:rsidRDefault="00197A15" w:rsidP="002F2E69">
            <w:pPr>
              <w:pStyle w:val="TAL"/>
              <w:rPr>
                <w:ins w:id="14657" w:author="Jerry Cui [Apple]" w:date="2024-04-22T21:29:00Z"/>
              </w:rPr>
            </w:pPr>
          </w:p>
        </w:tc>
        <w:tc>
          <w:tcPr>
            <w:tcW w:w="1276" w:type="dxa"/>
            <w:tcBorders>
              <w:left w:val="single" w:sz="4" w:space="0" w:color="auto"/>
              <w:bottom w:val="single" w:sz="4" w:space="0" w:color="auto"/>
              <w:right w:val="single" w:sz="4" w:space="0" w:color="auto"/>
            </w:tcBorders>
          </w:tcPr>
          <w:p w14:paraId="4A2C3389" w14:textId="77777777" w:rsidR="00197A15" w:rsidRPr="001C0E1B" w:rsidRDefault="00197A15" w:rsidP="002F2E69">
            <w:pPr>
              <w:pStyle w:val="TAL"/>
              <w:rPr>
                <w:ins w:id="14658" w:author="Jerry Cui [Apple]" w:date="2024-04-22T21:29:00Z"/>
              </w:rPr>
            </w:pPr>
            <w:ins w:id="14659" w:author="Jerry Cui [Apple]" w:date="2024-04-22T21:29:00Z">
              <w:r w:rsidRPr="001C0E1B">
                <w:t>Config 2,3</w:t>
              </w:r>
            </w:ins>
          </w:p>
        </w:tc>
        <w:tc>
          <w:tcPr>
            <w:tcW w:w="1134" w:type="dxa"/>
            <w:tcBorders>
              <w:top w:val="nil"/>
              <w:left w:val="single" w:sz="4" w:space="0" w:color="auto"/>
              <w:bottom w:val="single" w:sz="4" w:space="0" w:color="auto"/>
              <w:right w:val="single" w:sz="4" w:space="0" w:color="auto"/>
            </w:tcBorders>
            <w:shd w:val="clear" w:color="auto" w:fill="auto"/>
          </w:tcPr>
          <w:p w14:paraId="1CC1DD72" w14:textId="77777777" w:rsidR="00197A15" w:rsidRPr="001C0E1B" w:rsidRDefault="00197A15" w:rsidP="002F2E69">
            <w:pPr>
              <w:pStyle w:val="TAC"/>
              <w:rPr>
                <w:ins w:id="14660" w:author="Jerry Cui [Apple]" w:date="2024-04-22T21:29:00Z"/>
              </w:rPr>
            </w:pPr>
          </w:p>
        </w:tc>
        <w:tc>
          <w:tcPr>
            <w:tcW w:w="2414" w:type="dxa"/>
            <w:gridSpan w:val="3"/>
            <w:tcBorders>
              <w:top w:val="single" w:sz="4" w:space="0" w:color="auto"/>
              <w:left w:val="single" w:sz="4" w:space="0" w:color="auto"/>
              <w:bottom w:val="single" w:sz="4" w:space="0" w:color="auto"/>
              <w:right w:val="single" w:sz="4" w:space="0" w:color="auto"/>
            </w:tcBorders>
          </w:tcPr>
          <w:p w14:paraId="54592D9D" w14:textId="77777777" w:rsidR="00197A15" w:rsidRPr="001C0E1B" w:rsidRDefault="00197A15" w:rsidP="002F2E69">
            <w:pPr>
              <w:pStyle w:val="TAC"/>
              <w:rPr>
                <w:ins w:id="14661" w:author="Jerry Cui [Apple]" w:date="2024-04-22T21:29:00Z"/>
              </w:rPr>
            </w:pPr>
            <w:ins w:id="14662" w:author="Jerry Cui [Apple]" w:date="2024-04-22T21:29:00Z">
              <w:r w:rsidRPr="001C0E1B">
                <w:t>TDD</w:t>
              </w:r>
            </w:ins>
          </w:p>
        </w:tc>
        <w:tc>
          <w:tcPr>
            <w:tcW w:w="2405" w:type="dxa"/>
            <w:gridSpan w:val="2"/>
            <w:tcBorders>
              <w:top w:val="single" w:sz="4" w:space="0" w:color="auto"/>
              <w:left w:val="single" w:sz="4" w:space="0" w:color="auto"/>
              <w:bottom w:val="single" w:sz="4" w:space="0" w:color="auto"/>
              <w:right w:val="single" w:sz="4" w:space="0" w:color="auto"/>
            </w:tcBorders>
          </w:tcPr>
          <w:p w14:paraId="7C37B9A5" w14:textId="77777777" w:rsidR="00197A15" w:rsidRPr="001C0E1B" w:rsidRDefault="00197A15" w:rsidP="002F2E69">
            <w:pPr>
              <w:pStyle w:val="TAC"/>
              <w:rPr>
                <w:ins w:id="14663" w:author="Jerry Cui [Apple]" w:date="2024-04-22T21:29:00Z"/>
              </w:rPr>
            </w:pPr>
            <w:ins w:id="14664" w:author="Jerry Cui [Apple]" w:date="2024-04-22T21:29:00Z">
              <w:r w:rsidRPr="001C0E1B">
                <w:t>TDD</w:t>
              </w:r>
            </w:ins>
          </w:p>
        </w:tc>
      </w:tr>
      <w:tr w:rsidR="00DB2B24" w:rsidRPr="001C0E1B" w14:paraId="10FAECD1" w14:textId="77777777" w:rsidTr="002F2E69">
        <w:trPr>
          <w:trHeight w:val="187"/>
          <w:ins w:id="14665" w:author="Jerry Cui [Apple]" w:date="2024-04-22T21:29:00Z"/>
        </w:trPr>
        <w:tc>
          <w:tcPr>
            <w:tcW w:w="2405" w:type="dxa"/>
            <w:gridSpan w:val="2"/>
            <w:tcBorders>
              <w:top w:val="single" w:sz="4" w:space="0" w:color="auto"/>
              <w:left w:val="single" w:sz="4" w:space="0" w:color="auto"/>
              <w:bottom w:val="nil"/>
              <w:right w:val="single" w:sz="4" w:space="0" w:color="auto"/>
            </w:tcBorders>
            <w:shd w:val="clear" w:color="auto" w:fill="auto"/>
          </w:tcPr>
          <w:p w14:paraId="451CA027" w14:textId="77777777" w:rsidR="00197A15" w:rsidRPr="001C0E1B" w:rsidRDefault="00197A15" w:rsidP="002F2E69">
            <w:pPr>
              <w:pStyle w:val="TAL"/>
              <w:rPr>
                <w:ins w:id="14666" w:author="Jerry Cui [Apple]" w:date="2024-04-22T21:29:00Z"/>
              </w:rPr>
            </w:pPr>
            <w:ins w:id="14667" w:author="Jerry Cui [Apple]" w:date="2024-04-22T21:29:00Z">
              <w:r w:rsidRPr="001C0E1B">
                <w:t>TDD configuration</w:t>
              </w:r>
            </w:ins>
          </w:p>
        </w:tc>
        <w:tc>
          <w:tcPr>
            <w:tcW w:w="1276" w:type="dxa"/>
            <w:tcBorders>
              <w:top w:val="single" w:sz="4" w:space="0" w:color="auto"/>
              <w:left w:val="single" w:sz="4" w:space="0" w:color="auto"/>
              <w:right w:val="single" w:sz="4" w:space="0" w:color="auto"/>
            </w:tcBorders>
          </w:tcPr>
          <w:p w14:paraId="7638CC3C" w14:textId="77777777" w:rsidR="00197A15" w:rsidRPr="001C0E1B" w:rsidRDefault="00197A15" w:rsidP="002F2E69">
            <w:pPr>
              <w:pStyle w:val="TAL"/>
              <w:rPr>
                <w:ins w:id="14668" w:author="Jerry Cui [Apple]" w:date="2024-04-22T21:29:00Z"/>
              </w:rPr>
            </w:pPr>
            <w:ins w:id="14669" w:author="Jerry Cui [Apple]" w:date="2024-04-22T21:29:00Z">
              <w:r w:rsidRPr="001C0E1B">
                <w:t>Config</w:t>
              </w:r>
              <w:r w:rsidRPr="001C0E1B">
                <w:rPr>
                  <w:szCs w:val="18"/>
                </w:rPr>
                <w:t xml:space="preserve"> 1</w:t>
              </w:r>
            </w:ins>
          </w:p>
        </w:tc>
        <w:tc>
          <w:tcPr>
            <w:tcW w:w="1134" w:type="dxa"/>
            <w:tcBorders>
              <w:top w:val="single" w:sz="4" w:space="0" w:color="auto"/>
              <w:left w:val="single" w:sz="4" w:space="0" w:color="auto"/>
              <w:bottom w:val="nil"/>
              <w:right w:val="single" w:sz="4" w:space="0" w:color="auto"/>
            </w:tcBorders>
            <w:shd w:val="clear" w:color="auto" w:fill="auto"/>
          </w:tcPr>
          <w:p w14:paraId="7C001DD1" w14:textId="77777777" w:rsidR="00197A15" w:rsidRPr="001C0E1B" w:rsidRDefault="00197A15" w:rsidP="002F2E69">
            <w:pPr>
              <w:pStyle w:val="TAC"/>
              <w:rPr>
                <w:ins w:id="14670" w:author="Jerry Cui [Apple]" w:date="2024-04-22T21:29:00Z"/>
              </w:rPr>
            </w:pPr>
          </w:p>
        </w:tc>
        <w:tc>
          <w:tcPr>
            <w:tcW w:w="2414" w:type="dxa"/>
            <w:gridSpan w:val="3"/>
            <w:tcBorders>
              <w:top w:val="single" w:sz="4" w:space="0" w:color="auto"/>
              <w:left w:val="single" w:sz="4" w:space="0" w:color="auto"/>
              <w:right w:val="single" w:sz="4" w:space="0" w:color="auto"/>
            </w:tcBorders>
          </w:tcPr>
          <w:p w14:paraId="2B84DD14" w14:textId="77777777" w:rsidR="00197A15" w:rsidRPr="001C0E1B" w:rsidRDefault="00197A15" w:rsidP="002F2E69">
            <w:pPr>
              <w:pStyle w:val="TAC"/>
              <w:rPr>
                <w:ins w:id="14671" w:author="Jerry Cui [Apple]" w:date="2024-04-22T21:29:00Z"/>
              </w:rPr>
            </w:pPr>
            <w:ins w:id="14672" w:author="Jerry Cui [Apple]" w:date="2024-04-22T21:29:00Z">
              <w:r w:rsidRPr="001C0E1B">
                <w:t>TDDConf.3.1</w:t>
              </w:r>
            </w:ins>
          </w:p>
        </w:tc>
        <w:tc>
          <w:tcPr>
            <w:tcW w:w="2405" w:type="dxa"/>
            <w:gridSpan w:val="2"/>
            <w:tcBorders>
              <w:top w:val="single" w:sz="4" w:space="0" w:color="auto"/>
              <w:left w:val="single" w:sz="4" w:space="0" w:color="auto"/>
              <w:right w:val="single" w:sz="4" w:space="0" w:color="auto"/>
            </w:tcBorders>
          </w:tcPr>
          <w:p w14:paraId="23220F60" w14:textId="77777777" w:rsidR="00197A15" w:rsidRPr="001C0E1B" w:rsidRDefault="00197A15" w:rsidP="002F2E69">
            <w:pPr>
              <w:pStyle w:val="TAC"/>
              <w:rPr>
                <w:ins w:id="14673" w:author="Jerry Cui [Apple]" w:date="2024-04-22T21:29:00Z"/>
              </w:rPr>
            </w:pPr>
            <w:ins w:id="14674" w:author="Jerry Cui [Apple]" w:date="2024-04-22T21:29:00Z">
              <w:r w:rsidRPr="001C0E1B">
                <w:t>Not Applicable</w:t>
              </w:r>
            </w:ins>
          </w:p>
        </w:tc>
      </w:tr>
      <w:tr w:rsidR="00DB2B24" w:rsidRPr="001C0E1B" w14:paraId="62D77069" w14:textId="77777777" w:rsidTr="002F2E69">
        <w:trPr>
          <w:trHeight w:val="187"/>
          <w:ins w:id="14675" w:author="Jerry Cui [Apple]" w:date="2024-04-22T21:29:00Z"/>
        </w:trPr>
        <w:tc>
          <w:tcPr>
            <w:tcW w:w="2405" w:type="dxa"/>
            <w:gridSpan w:val="2"/>
            <w:tcBorders>
              <w:top w:val="nil"/>
              <w:left w:val="single" w:sz="4" w:space="0" w:color="auto"/>
              <w:bottom w:val="nil"/>
              <w:right w:val="single" w:sz="4" w:space="0" w:color="auto"/>
            </w:tcBorders>
            <w:shd w:val="clear" w:color="auto" w:fill="auto"/>
          </w:tcPr>
          <w:p w14:paraId="6730DA68" w14:textId="77777777" w:rsidR="00197A15" w:rsidRPr="001C0E1B" w:rsidRDefault="00197A15" w:rsidP="002F2E69">
            <w:pPr>
              <w:pStyle w:val="TAL"/>
              <w:rPr>
                <w:ins w:id="14676" w:author="Jerry Cui [Apple]" w:date="2024-04-22T21:29:00Z"/>
              </w:rPr>
            </w:pPr>
          </w:p>
        </w:tc>
        <w:tc>
          <w:tcPr>
            <w:tcW w:w="1276" w:type="dxa"/>
            <w:tcBorders>
              <w:left w:val="single" w:sz="4" w:space="0" w:color="auto"/>
              <w:right w:val="single" w:sz="4" w:space="0" w:color="auto"/>
            </w:tcBorders>
          </w:tcPr>
          <w:p w14:paraId="5837AB82" w14:textId="77777777" w:rsidR="00197A15" w:rsidRPr="001C0E1B" w:rsidRDefault="00197A15" w:rsidP="002F2E69">
            <w:pPr>
              <w:pStyle w:val="TAL"/>
              <w:rPr>
                <w:ins w:id="14677" w:author="Jerry Cui [Apple]" w:date="2024-04-22T21:29:00Z"/>
              </w:rPr>
            </w:pPr>
            <w:ins w:id="14678" w:author="Jerry Cui [Apple]" w:date="2024-04-22T21:29:00Z">
              <w:r w:rsidRPr="001C0E1B">
                <w:t>Config</w:t>
              </w:r>
              <w:r w:rsidRPr="001C0E1B">
                <w:rPr>
                  <w:szCs w:val="18"/>
                </w:rPr>
                <w:t xml:space="preserve"> 2</w:t>
              </w:r>
            </w:ins>
          </w:p>
        </w:tc>
        <w:tc>
          <w:tcPr>
            <w:tcW w:w="1134" w:type="dxa"/>
            <w:tcBorders>
              <w:top w:val="nil"/>
              <w:left w:val="single" w:sz="4" w:space="0" w:color="auto"/>
              <w:bottom w:val="nil"/>
              <w:right w:val="single" w:sz="4" w:space="0" w:color="auto"/>
            </w:tcBorders>
            <w:shd w:val="clear" w:color="auto" w:fill="auto"/>
          </w:tcPr>
          <w:p w14:paraId="6ABB915C" w14:textId="77777777" w:rsidR="00197A15" w:rsidRPr="001C0E1B" w:rsidRDefault="00197A15" w:rsidP="002F2E69">
            <w:pPr>
              <w:pStyle w:val="TAC"/>
              <w:rPr>
                <w:ins w:id="14679" w:author="Jerry Cui [Apple]" w:date="2024-04-22T21:29:00Z"/>
              </w:rPr>
            </w:pPr>
          </w:p>
        </w:tc>
        <w:tc>
          <w:tcPr>
            <w:tcW w:w="2414" w:type="dxa"/>
            <w:gridSpan w:val="3"/>
            <w:tcBorders>
              <w:left w:val="single" w:sz="4" w:space="0" w:color="auto"/>
              <w:right w:val="single" w:sz="4" w:space="0" w:color="auto"/>
            </w:tcBorders>
          </w:tcPr>
          <w:p w14:paraId="38C46F48" w14:textId="77777777" w:rsidR="00197A15" w:rsidRPr="001C0E1B" w:rsidRDefault="00197A15" w:rsidP="002F2E69">
            <w:pPr>
              <w:pStyle w:val="TAC"/>
              <w:rPr>
                <w:ins w:id="14680" w:author="Jerry Cui [Apple]" w:date="2024-04-22T21:29:00Z"/>
              </w:rPr>
            </w:pPr>
            <w:ins w:id="14681" w:author="Jerry Cui [Apple]" w:date="2024-04-22T21:29:00Z">
              <w:r w:rsidRPr="001C0E1B">
                <w:t>TDDConf.3.1</w:t>
              </w:r>
            </w:ins>
          </w:p>
        </w:tc>
        <w:tc>
          <w:tcPr>
            <w:tcW w:w="2405" w:type="dxa"/>
            <w:gridSpan w:val="2"/>
            <w:tcBorders>
              <w:left w:val="single" w:sz="4" w:space="0" w:color="auto"/>
              <w:right w:val="single" w:sz="4" w:space="0" w:color="auto"/>
            </w:tcBorders>
          </w:tcPr>
          <w:p w14:paraId="62EDF678" w14:textId="77777777" w:rsidR="00197A15" w:rsidRPr="001C0E1B" w:rsidRDefault="00197A15" w:rsidP="002F2E69">
            <w:pPr>
              <w:pStyle w:val="TAC"/>
              <w:rPr>
                <w:ins w:id="14682" w:author="Jerry Cui [Apple]" w:date="2024-04-22T21:29:00Z"/>
              </w:rPr>
            </w:pPr>
            <w:ins w:id="14683" w:author="Jerry Cui [Apple]" w:date="2024-04-22T21:29:00Z">
              <w:r w:rsidRPr="001C0E1B">
                <w:t>TDDConf.1.1</w:t>
              </w:r>
            </w:ins>
          </w:p>
        </w:tc>
      </w:tr>
      <w:tr w:rsidR="00DB2B24" w:rsidRPr="001C0E1B" w14:paraId="3BCC97A3" w14:textId="77777777" w:rsidTr="002F2E69">
        <w:trPr>
          <w:trHeight w:val="187"/>
          <w:ins w:id="14684" w:author="Jerry Cui [Apple]" w:date="2024-04-22T21:29:00Z"/>
        </w:trPr>
        <w:tc>
          <w:tcPr>
            <w:tcW w:w="2405" w:type="dxa"/>
            <w:gridSpan w:val="2"/>
            <w:tcBorders>
              <w:top w:val="nil"/>
              <w:left w:val="single" w:sz="4" w:space="0" w:color="auto"/>
              <w:bottom w:val="single" w:sz="4" w:space="0" w:color="auto"/>
              <w:right w:val="single" w:sz="4" w:space="0" w:color="auto"/>
            </w:tcBorders>
            <w:shd w:val="clear" w:color="auto" w:fill="auto"/>
          </w:tcPr>
          <w:p w14:paraId="7159D8DA" w14:textId="77777777" w:rsidR="00197A15" w:rsidRPr="001C0E1B" w:rsidRDefault="00197A15" w:rsidP="002F2E69">
            <w:pPr>
              <w:pStyle w:val="TAL"/>
              <w:rPr>
                <w:ins w:id="14685" w:author="Jerry Cui [Apple]" w:date="2024-04-22T21:29:00Z"/>
              </w:rPr>
            </w:pPr>
          </w:p>
        </w:tc>
        <w:tc>
          <w:tcPr>
            <w:tcW w:w="1276" w:type="dxa"/>
            <w:tcBorders>
              <w:left w:val="single" w:sz="4" w:space="0" w:color="auto"/>
              <w:bottom w:val="single" w:sz="4" w:space="0" w:color="auto"/>
              <w:right w:val="single" w:sz="4" w:space="0" w:color="auto"/>
            </w:tcBorders>
          </w:tcPr>
          <w:p w14:paraId="1EE1152A" w14:textId="77777777" w:rsidR="00197A15" w:rsidRPr="001C0E1B" w:rsidRDefault="00197A15" w:rsidP="002F2E69">
            <w:pPr>
              <w:pStyle w:val="TAL"/>
              <w:rPr>
                <w:ins w:id="14686" w:author="Jerry Cui [Apple]" w:date="2024-04-22T21:29:00Z"/>
              </w:rPr>
            </w:pPr>
            <w:ins w:id="14687" w:author="Jerry Cui [Apple]" w:date="2024-04-22T21:29:00Z">
              <w:r w:rsidRPr="001C0E1B">
                <w:t>Config</w:t>
              </w:r>
              <w:r w:rsidRPr="001C0E1B">
                <w:rPr>
                  <w:szCs w:val="18"/>
                </w:rPr>
                <w:t xml:space="preserve"> 3</w:t>
              </w:r>
            </w:ins>
          </w:p>
        </w:tc>
        <w:tc>
          <w:tcPr>
            <w:tcW w:w="1134" w:type="dxa"/>
            <w:tcBorders>
              <w:top w:val="nil"/>
              <w:left w:val="single" w:sz="4" w:space="0" w:color="auto"/>
              <w:bottom w:val="single" w:sz="4" w:space="0" w:color="auto"/>
              <w:right w:val="single" w:sz="4" w:space="0" w:color="auto"/>
            </w:tcBorders>
            <w:shd w:val="clear" w:color="auto" w:fill="auto"/>
          </w:tcPr>
          <w:p w14:paraId="3BF5AA60" w14:textId="77777777" w:rsidR="00197A15" w:rsidRPr="001C0E1B" w:rsidRDefault="00197A15" w:rsidP="002F2E69">
            <w:pPr>
              <w:pStyle w:val="TAC"/>
              <w:rPr>
                <w:ins w:id="14688" w:author="Jerry Cui [Apple]" w:date="2024-04-22T21:29:00Z"/>
              </w:rPr>
            </w:pPr>
          </w:p>
        </w:tc>
        <w:tc>
          <w:tcPr>
            <w:tcW w:w="2414" w:type="dxa"/>
            <w:gridSpan w:val="3"/>
            <w:tcBorders>
              <w:left w:val="single" w:sz="4" w:space="0" w:color="auto"/>
              <w:bottom w:val="single" w:sz="4" w:space="0" w:color="auto"/>
              <w:right w:val="single" w:sz="4" w:space="0" w:color="auto"/>
            </w:tcBorders>
          </w:tcPr>
          <w:p w14:paraId="5A95EE9A" w14:textId="77777777" w:rsidR="00197A15" w:rsidRPr="001C0E1B" w:rsidRDefault="00197A15" w:rsidP="002F2E69">
            <w:pPr>
              <w:pStyle w:val="TAC"/>
              <w:rPr>
                <w:ins w:id="14689" w:author="Jerry Cui [Apple]" w:date="2024-04-22T21:29:00Z"/>
              </w:rPr>
            </w:pPr>
            <w:ins w:id="14690" w:author="Jerry Cui [Apple]" w:date="2024-04-22T21:29:00Z">
              <w:r w:rsidRPr="001C0E1B">
                <w:t>TDDConf.3.1</w:t>
              </w:r>
            </w:ins>
          </w:p>
        </w:tc>
        <w:tc>
          <w:tcPr>
            <w:tcW w:w="2405" w:type="dxa"/>
            <w:gridSpan w:val="2"/>
            <w:tcBorders>
              <w:left w:val="single" w:sz="4" w:space="0" w:color="auto"/>
              <w:bottom w:val="single" w:sz="4" w:space="0" w:color="auto"/>
              <w:right w:val="single" w:sz="4" w:space="0" w:color="auto"/>
            </w:tcBorders>
          </w:tcPr>
          <w:p w14:paraId="44EF7FF5" w14:textId="77777777" w:rsidR="00197A15" w:rsidRPr="001C0E1B" w:rsidRDefault="00197A15" w:rsidP="002F2E69">
            <w:pPr>
              <w:pStyle w:val="TAC"/>
              <w:rPr>
                <w:ins w:id="14691" w:author="Jerry Cui [Apple]" w:date="2024-04-22T21:29:00Z"/>
              </w:rPr>
            </w:pPr>
            <w:ins w:id="14692" w:author="Jerry Cui [Apple]" w:date="2024-04-22T21:29:00Z">
              <w:r w:rsidRPr="001C0E1B">
                <w:t>TDDConf.2.1</w:t>
              </w:r>
            </w:ins>
          </w:p>
        </w:tc>
      </w:tr>
      <w:tr w:rsidR="00DB2B24" w:rsidRPr="001C0E1B" w14:paraId="3B52BE67" w14:textId="77777777" w:rsidTr="002F2E69">
        <w:trPr>
          <w:trHeight w:val="187"/>
          <w:ins w:id="14693" w:author="Jerry Cui [Apple]" w:date="2024-04-22T21:29:00Z"/>
        </w:trPr>
        <w:tc>
          <w:tcPr>
            <w:tcW w:w="2405" w:type="dxa"/>
            <w:gridSpan w:val="2"/>
            <w:tcBorders>
              <w:top w:val="single" w:sz="4" w:space="0" w:color="auto"/>
              <w:left w:val="single" w:sz="4" w:space="0" w:color="auto"/>
              <w:bottom w:val="nil"/>
              <w:right w:val="single" w:sz="4" w:space="0" w:color="auto"/>
            </w:tcBorders>
            <w:shd w:val="clear" w:color="auto" w:fill="auto"/>
          </w:tcPr>
          <w:p w14:paraId="09D7D195" w14:textId="77777777" w:rsidR="00197A15" w:rsidRPr="001C0E1B" w:rsidRDefault="00197A15" w:rsidP="002F2E69">
            <w:pPr>
              <w:pStyle w:val="TAL"/>
              <w:rPr>
                <w:ins w:id="14694" w:author="Jerry Cui [Apple]" w:date="2024-04-22T21:29:00Z"/>
              </w:rPr>
            </w:pPr>
            <w:ins w:id="14695" w:author="Jerry Cui [Apple]" w:date="2024-04-22T21:29:00Z">
              <w:r w:rsidRPr="001C0E1B">
                <w:t>BW</w:t>
              </w:r>
              <w:r w:rsidRPr="001C0E1B">
                <w:rPr>
                  <w:vertAlign w:val="subscript"/>
                </w:rPr>
                <w:t>channel</w:t>
              </w:r>
            </w:ins>
          </w:p>
        </w:tc>
        <w:tc>
          <w:tcPr>
            <w:tcW w:w="1276" w:type="dxa"/>
            <w:tcBorders>
              <w:top w:val="single" w:sz="4" w:space="0" w:color="auto"/>
              <w:left w:val="single" w:sz="4" w:space="0" w:color="auto"/>
              <w:right w:val="single" w:sz="4" w:space="0" w:color="auto"/>
            </w:tcBorders>
          </w:tcPr>
          <w:p w14:paraId="379002C4" w14:textId="77777777" w:rsidR="00197A15" w:rsidRPr="001C0E1B" w:rsidRDefault="00197A15" w:rsidP="002F2E69">
            <w:pPr>
              <w:pStyle w:val="TAL"/>
              <w:rPr>
                <w:ins w:id="14696" w:author="Jerry Cui [Apple]" w:date="2024-04-22T21:29:00Z"/>
              </w:rPr>
            </w:pPr>
            <w:ins w:id="14697" w:author="Jerry Cui [Apple]" w:date="2024-04-22T21:29:00Z">
              <w:r w:rsidRPr="001C0E1B">
                <w:t>Config</w:t>
              </w:r>
              <w:r w:rsidRPr="001C0E1B">
                <w:rPr>
                  <w:szCs w:val="18"/>
                </w:rPr>
                <w:t xml:space="preserve"> 1</w:t>
              </w:r>
            </w:ins>
          </w:p>
        </w:tc>
        <w:tc>
          <w:tcPr>
            <w:tcW w:w="1134" w:type="dxa"/>
            <w:tcBorders>
              <w:top w:val="single" w:sz="4" w:space="0" w:color="auto"/>
              <w:left w:val="single" w:sz="4" w:space="0" w:color="auto"/>
              <w:bottom w:val="nil"/>
              <w:right w:val="single" w:sz="4" w:space="0" w:color="auto"/>
            </w:tcBorders>
            <w:shd w:val="clear" w:color="auto" w:fill="auto"/>
          </w:tcPr>
          <w:p w14:paraId="2AC6F78A" w14:textId="77777777" w:rsidR="00197A15" w:rsidRPr="001C0E1B" w:rsidRDefault="00197A15" w:rsidP="002F2E69">
            <w:pPr>
              <w:pStyle w:val="TAC"/>
              <w:rPr>
                <w:ins w:id="14698" w:author="Jerry Cui [Apple]" w:date="2024-04-22T21:29:00Z"/>
              </w:rPr>
            </w:pPr>
            <w:ins w:id="14699" w:author="Jerry Cui [Apple]" w:date="2024-04-22T21:29:00Z">
              <w:r w:rsidRPr="00473852">
                <w:rPr>
                  <w:rFonts w:eastAsia="Times New Roman"/>
                  <w:lang w:eastAsia="en-GB"/>
                </w:rPr>
                <w:t>MHz</w:t>
              </w:r>
            </w:ins>
          </w:p>
        </w:tc>
        <w:tc>
          <w:tcPr>
            <w:tcW w:w="2414" w:type="dxa"/>
            <w:gridSpan w:val="3"/>
            <w:tcBorders>
              <w:top w:val="single" w:sz="4" w:space="0" w:color="auto"/>
              <w:left w:val="single" w:sz="4" w:space="0" w:color="auto"/>
              <w:right w:val="single" w:sz="4" w:space="0" w:color="auto"/>
            </w:tcBorders>
          </w:tcPr>
          <w:p w14:paraId="2E1336E9" w14:textId="77777777" w:rsidR="00197A15" w:rsidRPr="001C0E1B" w:rsidRDefault="00197A15" w:rsidP="002F2E69">
            <w:pPr>
              <w:pStyle w:val="TAC"/>
              <w:rPr>
                <w:ins w:id="14700" w:author="Jerry Cui [Apple]" w:date="2024-04-22T21:29:00Z"/>
                <w:szCs w:val="18"/>
              </w:rPr>
            </w:pPr>
            <w:ins w:id="14701" w:author="Jerry Cui [Apple]" w:date="2024-04-22T21:29:00Z">
              <w:r w:rsidRPr="001C0E1B">
                <w:rPr>
                  <w:szCs w:val="18"/>
                </w:rPr>
                <w:t>100: N</w:t>
              </w:r>
              <w:r w:rsidRPr="001C0E1B">
                <w:rPr>
                  <w:szCs w:val="18"/>
                  <w:vertAlign w:val="subscript"/>
                </w:rPr>
                <w:t>RB,c</w:t>
              </w:r>
              <w:r w:rsidRPr="001C0E1B">
                <w:rPr>
                  <w:szCs w:val="18"/>
                </w:rPr>
                <w:t xml:space="preserve"> = 66</w:t>
              </w:r>
            </w:ins>
          </w:p>
        </w:tc>
        <w:tc>
          <w:tcPr>
            <w:tcW w:w="2405" w:type="dxa"/>
            <w:gridSpan w:val="2"/>
            <w:tcBorders>
              <w:top w:val="single" w:sz="4" w:space="0" w:color="auto"/>
              <w:left w:val="single" w:sz="4" w:space="0" w:color="auto"/>
              <w:right w:val="single" w:sz="4" w:space="0" w:color="auto"/>
            </w:tcBorders>
          </w:tcPr>
          <w:p w14:paraId="322E50F4" w14:textId="77777777" w:rsidR="00197A15" w:rsidRPr="001C0E1B" w:rsidRDefault="00197A15" w:rsidP="002F2E69">
            <w:pPr>
              <w:pStyle w:val="TAC"/>
              <w:rPr>
                <w:ins w:id="14702" w:author="Jerry Cui [Apple]" w:date="2024-04-22T21:29:00Z"/>
                <w:szCs w:val="18"/>
              </w:rPr>
            </w:pPr>
            <w:ins w:id="14703" w:author="Jerry Cui [Apple]" w:date="2024-04-22T21:29:00Z">
              <w:r w:rsidRPr="001C0E1B">
                <w:rPr>
                  <w:szCs w:val="18"/>
                </w:rPr>
                <w:t>10: N</w:t>
              </w:r>
              <w:r w:rsidRPr="001C0E1B">
                <w:rPr>
                  <w:szCs w:val="18"/>
                  <w:vertAlign w:val="subscript"/>
                </w:rPr>
                <w:t>RB,c</w:t>
              </w:r>
              <w:r w:rsidRPr="001C0E1B">
                <w:rPr>
                  <w:szCs w:val="18"/>
                </w:rPr>
                <w:t xml:space="preserve"> = 52</w:t>
              </w:r>
            </w:ins>
          </w:p>
        </w:tc>
      </w:tr>
      <w:tr w:rsidR="00DB2B24" w:rsidRPr="001C0E1B" w14:paraId="73DC474A" w14:textId="77777777" w:rsidTr="002F2E69">
        <w:trPr>
          <w:trHeight w:val="187"/>
          <w:ins w:id="14704" w:author="Jerry Cui [Apple]" w:date="2024-04-22T21:29:00Z"/>
        </w:trPr>
        <w:tc>
          <w:tcPr>
            <w:tcW w:w="2405" w:type="dxa"/>
            <w:gridSpan w:val="2"/>
            <w:tcBorders>
              <w:top w:val="nil"/>
              <w:left w:val="single" w:sz="4" w:space="0" w:color="auto"/>
              <w:bottom w:val="nil"/>
              <w:right w:val="single" w:sz="4" w:space="0" w:color="auto"/>
            </w:tcBorders>
            <w:shd w:val="clear" w:color="auto" w:fill="auto"/>
          </w:tcPr>
          <w:p w14:paraId="151CA1D2" w14:textId="77777777" w:rsidR="00197A15" w:rsidRPr="001C0E1B" w:rsidRDefault="00197A15" w:rsidP="002F2E69">
            <w:pPr>
              <w:pStyle w:val="TAL"/>
              <w:rPr>
                <w:ins w:id="14705" w:author="Jerry Cui [Apple]" w:date="2024-04-22T21:29:00Z"/>
              </w:rPr>
            </w:pPr>
          </w:p>
        </w:tc>
        <w:tc>
          <w:tcPr>
            <w:tcW w:w="1276" w:type="dxa"/>
            <w:tcBorders>
              <w:left w:val="single" w:sz="4" w:space="0" w:color="auto"/>
              <w:right w:val="single" w:sz="4" w:space="0" w:color="auto"/>
            </w:tcBorders>
          </w:tcPr>
          <w:p w14:paraId="0678B894" w14:textId="77777777" w:rsidR="00197A15" w:rsidRPr="001C0E1B" w:rsidRDefault="00197A15" w:rsidP="002F2E69">
            <w:pPr>
              <w:pStyle w:val="TAL"/>
              <w:rPr>
                <w:ins w:id="14706" w:author="Jerry Cui [Apple]" w:date="2024-04-22T21:29:00Z"/>
              </w:rPr>
            </w:pPr>
            <w:ins w:id="14707" w:author="Jerry Cui [Apple]" w:date="2024-04-22T21:29:00Z">
              <w:r w:rsidRPr="001C0E1B">
                <w:t>Config</w:t>
              </w:r>
              <w:r w:rsidRPr="001C0E1B">
                <w:rPr>
                  <w:szCs w:val="18"/>
                </w:rPr>
                <w:t xml:space="preserve"> 2</w:t>
              </w:r>
            </w:ins>
          </w:p>
        </w:tc>
        <w:tc>
          <w:tcPr>
            <w:tcW w:w="1134" w:type="dxa"/>
            <w:tcBorders>
              <w:top w:val="nil"/>
              <w:left w:val="single" w:sz="4" w:space="0" w:color="auto"/>
              <w:bottom w:val="nil"/>
              <w:right w:val="single" w:sz="4" w:space="0" w:color="auto"/>
            </w:tcBorders>
            <w:shd w:val="clear" w:color="auto" w:fill="auto"/>
          </w:tcPr>
          <w:p w14:paraId="604DBD96" w14:textId="77777777" w:rsidR="00197A15" w:rsidRPr="001C0E1B" w:rsidRDefault="00197A15" w:rsidP="002F2E69">
            <w:pPr>
              <w:pStyle w:val="TAC"/>
              <w:rPr>
                <w:ins w:id="14708" w:author="Jerry Cui [Apple]" w:date="2024-04-22T21:29:00Z"/>
              </w:rPr>
            </w:pPr>
          </w:p>
        </w:tc>
        <w:tc>
          <w:tcPr>
            <w:tcW w:w="2414" w:type="dxa"/>
            <w:gridSpan w:val="3"/>
            <w:tcBorders>
              <w:left w:val="single" w:sz="4" w:space="0" w:color="auto"/>
              <w:right w:val="single" w:sz="4" w:space="0" w:color="auto"/>
            </w:tcBorders>
          </w:tcPr>
          <w:p w14:paraId="216F09B2" w14:textId="77777777" w:rsidR="00197A15" w:rsidRPr="001C0E1B" w:rsidRDefault="00197A15" w:rsidP="002F2E69">
            <w:pPr>
              <w:pStyle w:val="TAC"/>
              <w:rPr>
                <w:ins w:id="14709" w:author="Jerry Cui [Apple]" w:date="2024-04-22T21:29:00Z"/>
                <w:szCs w:val="18"/>
              </w:rPr>
            </w:pPr>
            <w:ins w:id="14710" w:author="Jerry Cui [Apple]" w:date="2024-04-22T21:29:00Z">
              <w:r w:rsidRPr="001C0E1B">
                <w:rPr>
                  <w:szCs w:val="18"/>
                </w:rPr>
                <w:t>100: N</w:t>
              </w:r>
              <w:r w:rsidRPr="001C0E1B">
                <w:rPr>
                  <w:szCs w:val="18"/>
                  <w:vertAlign w:val="subscript"/>
                </w:rPr>
                <w:t>RB,c</w:t>
              </w:r>
              <w:r w:rsidRPr="001C0E1B">
                <w:rPr>
                  <w:szCs w:val="18"/>
                </w:rPr>
                <w:t xml:space="preserve"> = 66</w:t>
              </w:r>
            </w:ins>
          </w:p>
        </w:tc>
        <w:tc>
          <w:tcPr>
            <w:tcW w:w="2405" w:type="dxa"/>
            <w:gridSpan w:val="2"/>
            <w:tcBorders>
              <w:left w:val="single" w:sz="4" w:space="0" w:color="auto"/>
              <w:right w:val="single" w:sz="4" w:space="0" w:color="auto"/>
            </w:tcBorders>
          </w:tcPr>
          <w:p w14:paraId="3BD3C236" w14:textId="77777777" w:rsidR="00197A15" w:rsidRPr="001C0E1B" w:rsidRDefault="00197A15" w:rsidP="002F2E69">
            <w:pPr>
              <w:pStyle w:val="TAC"/>
              <w:rPr>
                <w:ins w:id="14711" w:author="Jerry Cui [Apple]" w:date="2024-04-22T21:29:00Z"/>
                <w:szCs w:val="18"/>
              </w:rPr>
            </w:pPr>
            <w:ins w:id="14712" w:author="Jerry Cui [Apple]" w:date="2024-04-22T21:29:00Z">
              <w:r w:rsidRPr="001C0E1B">
                <w:rPr>
                  <w:szCs w:val="18"/>
                </w:rPr>
                <w:t>10: N</w:t>
              </w:r>
              <w:r w:rsidRPr="001C0E1B">
                <w:rPr>
                  <w:szCs w:val="18"/>
                  <w:vertAlign w:val="subscript"/>
                </w:rPr>
                <w:t>RB,c</w:t>
              </w:r>
              <w:r w:rsidRPr="001C0E1B">
                <w:rPr>
                  <w:szCs w:val="18"/>
                </w:rPr>
                <w:t xml:space="preserve"> = 52</w:t>
              </w:r>
            </w:ins>
          </w:p>
        </w:tc>
      </w:tr>
      <w:tr w:rsidR="00DB2B24" w:rsidRPr="001C0E1B" w14:paraId="0FF8C2A1" w14:textId="77777777" w:rsidTr="002F2E69">
        <w:trPr>
          <w:trHeight w:val="187"/>
          <w:ins w:id="14713" w:author="Jerry Cui [Apple]" w:date="2024-04-22T21:29:00Z"/>
        </w:trPr>
        <w:tc>
          <w:tcPr>
            <w:tcW w:w="2405" w:type="dxa"/>
            <w:gridSpan w:val="2"/>
            <w:tcBorders>
              <w:top w:val="nil"/>
              <w:left w:val="single" w:sz="4" w:space="0" w:color="auto"/>
              <w:bottom w:val="single" w:sz="4" w:space="0" w:color="auto"/>
              <w:right w:val="single" w:sz="4" w:space="0" w:color="auto"/>
            </w:tcBorders>
            <w:shd w:val="clear" w:color="auto" w:fill="auto"/>
          </w:tcPr>
          <w:p w14:paraId="1C8147B8" w14:textId="77777777" w:rsidR="00197A15" w:rsidRPr="001C0E1B" w:rsidRDefault="00197A15" w:rsidP="002F2E69">
            <w:pPr>
              <w:pStyle w:val="TAL"/>
              <w:rPr>
                <w:ins w:id="14714" w:author="Jerry Cui [Apple]" w:date="2024-04-22T21:29:00Z"/>
              </w:rPr>
            </w:pPr>
          </w:p>
        </w:tc>
        <w:tc>
          <w:tcPr>
            <w:tcW w:w="1276" w:type="dxa"/>
            <w:tcBorders>
              <w:left w:val="single" w:sz="4" w:space="0" w:color="auto"/>
              <w:bottom w:val="single" w:sz="4" w:space="0" w:color="auto"/>
              <w:right w:val="single" w:sz="4" w:space="0" w:color="auto"/>
            </w:tcBorders>
          </w:tcPr>
          <w:p w14:paraId="26A923FA" w14:textId="77777777" w:rsidR="00197A15" w:rsidRPr="001C0E1B" w:rsidRDefault="00197A15" w:rsidP="002F2E69">
            <w:pPr>
              <w:pStyle w:val="TAL"/>
              <w:rPr>
                <w:ins w:id="14715" w:author="Jerry Cui [Apple]" w:date="2024-04-22T21:29:00Z"/>
              </w:rPr>
            </w:pPr>
            <w:ins w:id="14716" w:author="Jerry Cui [Apple]" w:date="2024-04-22T21:29:00Z">
              <w:r w:rsidRPr="001C0E1B">
                <w:t>Config</w:t>
              </w:r>
              <w:r w:rsidRPr="001C0E1B">
                <w:rPr>
                  <w:szCs w:val="18"/>
                </w:rPr>
                <w:t xml:space="preserve"> 3</w:t>
              </w:r>
            </w:ins>
          </w:p>
        </w:tc>
        <w:tc>
          <w:tcPr>
            <w:tcW w:w="1134" w:type="dxa"/>
            <w:tcBorders>
              <w:top w:val="nil"/>
              <w:left w:val="single" w:sz="4" w:space="0" w:color="auto"/>
              <w:bottom w:val="single" w:sz="4" w:space="0" w:color="auto"/>
              <w:right w:val="single" w:sz="4" w:space="0" w:color="auto"/>
            </w:tcBorders>
            <w:shd w:val="clear" w:color="auto" w:fill="auto"/>
          </w:tcPr>
          <w:p w14:paraId="41D60842" w14:textId="77777777" w:rsidR="00197A15" w:rsidRPr="001C0E1B" w:rsidRDefault="00197A15" w:rsidP="002F2E69">
            <w:pPr>
              <w:pStyle w:val="TAC"/>
              <w:rPr>
                <w:ins w:id="14717" w:author="Jerry Cui [Apple]" w:date="2024-04-22T21:29:00Z"/>
              </w:rPr>
            </w:pPr>
          </w:p>
        </w:tc>
        <w:tc>
          <w:tcPr>
            <w:tcW w:w="2414" w:type="dxa"/>
            <w:gridSpan w:val="3"/>
            <w:tcBorders>
              <w:left w:val="single" w:sz="4" w:space="0" w:color="auto"/>
              <w:bottom w:val="single" w:sz="4" w:space="0" w:color="auto"/>
              <w:right w:val="single" w:sz="4" w:space="0" w:color="auto"/>
            </w:tcBorders>
          </w:tcPr>
          <w:p w14:paraId="4B07AF08" w14:textId="77777777" w:rsidR="00197A15" w:rsidRPr="001C0E1B" w:rsidRDefault="00197A15" w:rsidP="002F2E69">
            <w:pPr>
              <w:pStyle w:val="TAC"/>
              <w:rPr>
                <w:ins w:id="14718" w:author="Jerry Cui [Apple]" w:date="2024-04-22T21:29:00Z"/>
                <w:szCs w:val="18"/>
              </w:rPr>
            </w:pPr>
            <w:ins w:id="14719" w:author="Jerry Cui [Apple]" w:date="2024-04-22T21:29:00Z">
              <w:r w:rsidRPr="001C0E1B">
                <w:rPr>
                  <w:szCs w:val="18"/>
                </w:rPr>
                <w:t>100: N</w:t>
              </w:r>
              <w:r w:rsidRPr="001C0E1B">
                <w:rPr>
                  <w:szCs w:val="18"/>
                  <w:vertAlign w:val="subscript"/>
                </w:rPr>
                <w:t>RB,c</w:t>
              </w:r>
              <w:r w:rsidRPr="001C0E1B">
                <w:rPr>
                  <w:szCs w:val="18"/>
                </w:rPr>
                <w:t xml:space="preserve"> = 66</w:t>
              </w:r>
            </w:ins>
          </w:p>
        </w:tc>
        <w:tc>
          <w:tcPr>
            <w:tcW w:w="2405" w:type="dxa"/>
            <w:gridSpan w:val="2"/>
            <w:tcBorders>
              <w:left w:val="single" w:sz="4" w:space="0" w:color="auto"/>
              <w:bottom w:val="single" w:sz="4" w:space="0" w:color="auto"/>
              <w:right w:val="single" w:sz="4" w:space="0" w:color="auto"/>
            </w:tcBorders>
          </w:tcPr>
          <w:p w14:paraId="00D2A4B2" w14:textId="77777777" w:rsidR="00197A15" w:rsidRPr="001C0E1B" w:rsidRDefault="00197A15" w:rsidP="002F2E69">
            <w:pPr>
              <w:pStyle w:val="TAC"/>
              <w:rPr>
                <w:ins w:id="14720" w:author="Jerry Cui [Apple]" w:date="2024-04-22T21:29:00Z"/>
                <w:szCs w:val="18"/>
              </w:rPr>
            </w:pPr>
            <w:ins w:id="14721" w:author="Jerry Cui [Apple]" w:date="2024-04-22T21:29:00Z">
              <w:r w:rsidRPr="001C0E1B">
                <w:rPr>
                  <w:szCs w:val="18"/>
                </w:rPr>
                <w:t>40: N</w:t>
              </w:r>
              <w:r w:rsidRPr="001C0E1B">
                <w:rPr>
                  <w:szCs w:val="18"/>
                  <w:vertAlign w:val="subscript"/>
                </w:rPr>
                <w:t>RB,c</w:t>
              </w:r>
              <w:r w:rsidRPr="001C0E1B">
                <w:rPr>
                  <w:szCs w:val="18"/>
                </w:rPr>
                <w:t xml:space="preserve"> = 106</w:t>
              </w:r>
            </w:ins>
          </w:p>
        </w:tc>
      </w:tr>
      <w:tr w:rsidR="00197A15" w:rsidRPr="001C0E1B" w14:paraId="762524BD" w14:textId="77777777" w:rsidTr="002F2E69">
        <w:trPr>
          <w:trHeight w:val="187"/>
          <w:ins w:id="14722" w:author="Jerry Cui [Apple]" w:date="2024-04-22T21:29:00Z"/>
        </w:trPr>
        <w:tc>
          <w:tcPr>
            <w:tcW w:w="2405" w:type="dxa"/>
            <w:gridSpan w:val="2"/>
            <w:tcBorders>
              <w:left w:val="single" w:sz="4" w:space="0" w:color="auto"/>
              <w:bottom w:val="nil"/>
              <w:right w:val="single" w:sz="4" w:space="0" w:color="auto"/>
            </w:tcBorders>
            <w:shd w:val="clear" w:color="auto" w:fill="auto"/>
          </w:tcPr>
          <w:p w14:paraId="53CC499F" w14:textId="77777777" w:rsidR="00197A15" w:rsidRPr="001C0E1B" w:rsidRDefault="00197A15" w:rsidP="002F2E69">
            <w:pPr>
              <w:pStyle w:val="TAL"/>
              <w:rPr>
                <w:ins w:id="14723" w:author="Jerry Cui [Apple]" w:date="2024-04-22T21:29:00Z"/>
              </w:rPr>
            </w:pPr>
            <w:ins w:id="14724" w:author="Jerry Cui [Apple]" w:date="2024-04-22T21:29:00Z">
              <w:r w:rsidRPr="001C0E1B">
                <w:t>BWP BW</w:t>
              </w:r>
            </w:ins>
          </w:p>
        </w:tc>
        <w:tc>
          <w:tcPr>
            <w:tcW w:w="1276" w:type="dxa"/>
            <w:tcBorders>
              <w:left w:val="single" w:sz="4" w:space="0" w:color="auto"/>
              <w:bottom w:val="single" w:sz="4" w:space="0" w:color="auto"/>
              <w:right w:val="single" w:sz="4" w:space="0" w:color="auto"/>
            </w:tcBorders>
          </w:tcPr>
          <w:p w14:paraId="5F314B37" w14:textId="77777777" w:rsidR="00197A15" w:rsidRPr="001C0E1B" w:rsidRDefault="00197A15" w:rsidP="002F2E69">
            <w:pPr>
              <w:pStyle w:val="TAL"/>
              <w:rPr>
                <w:ins w:id="14725" w:author="Jerry Cui [Apple]" w:date="2024-04-22T21:29:00Z"/>
              </w:rPr>
            </w:pPr>
            <w:ins w:id="14726" w:author="Jerry Cui [Apple]" w:date="2024-04-22T21:29:00Z">
              <w:r w:rsidRPr="001C0E1B">
                <w:t>Config</w:t>
              </w:r>
              <w:r w:rsidRPr="001C0E1B">
                <w:rPr>
                  <w:szCs w:val="18"/>
                </w:rPr>
                <w:t xml:space="preserve"> 1</w:t>
              </w:r>
            </w:ins>
          </w:p>
        </w:tc>
        <w:tc>
          <w:tcPr>
            <w:tcW w:w="1134" w:type="dxa"/>
            <w:tcBorders>
              <w:left w:val="single" w:sz="4" w:space="0" w:color="auto"/>
              <w:bottom w:val="nil"/>
              <w:right w:val="single" w:sz="4" w:space="0" w:color="auto"/>
            </w:tcBorders>
            <w:shd w:val="clear" w:color="auto" w:fill="auto"/>
          </w:tcPr>
          <w:p w14:paraId="011F552D" w14:textId="77777777" w:rsidR="00197A15" w:rsidRPr="001C0E1B" w:rsidRDefault="00197A15" w:rsidP="002F2E69">
            <w:pPr>
              <w:pStyle w:val="TAC"/>
              <w:rPr>
                <w:ins w:id="14727" w:author="Jerry Cui [Apple]" w:date="2024-04-22T21:29:00Z"/>
              </w:rPr>
            </w:pPr>
            <w:ins w:id="14728" w:author="Jerry Cui [Apple]" w:date="2024-04-22T21:29:00Z">
              <w:r w:rsidRPr="00473852">
                <w:rPr>
                  <w:rFonts w:eastAsia="Times New Roman"/>
                  <w:lang w:eastAsia="en-GB"/>
                </w:rPr>
                <w:t>MHz</w:t>
              </w:r>
            </w:ins>
          </w:p>
        </w:tc>
        <w:tc>
          <w:tcPr>
            <w:tcW w:w="2414" w:type="dxa"/>
            <w:gridSpan w:val="3"/>
            <w:tcBorders>
              <w:left w:val="single" w:sz="4" w:space="0" w:color="auto"/>
              <w:bottom w:val="single" w:sz="4" w:space="0" w:color="auto"/>
              <w:right w:val="single" w:sz="4" w:space="0" w:color="auto"/>
            </w:tcBorders>
          </w:tcPr>
          <w:p w14:paraId="2A134ACF" w14:textId="77777777" w:rsidR="00197A15" w:rsidRPr="001C0E1B" w:rsidRDefault="00197A15" w:rsidP="002F2E69">
            <w:pPr>
              <w:pStyle w:val="TAC"/>
              <w:rPr>
                <w:ins w:id="14729" w:author="Jerry Cui [Apple]" w:date="2024-04-22T21:29:00Z"/>
                <w:szCs w:val="18"/>
              </w:rPr>
            </w:pPr>
            <w:ins w:id="14730" w:author="Jerry Cui [Apple]" w:date="2024-04-22T21:29:00Z">
              <w:r w:rsidRPr="001C0E1B">
                <w:rPr>
                  <w:szCs w:val="18"/>
                </w:rPr>
                <w:t>100: N</w:t>
              </w:r>
              <w:r w:rsidRPr="001C0E1B">
                <w:rPr>
                  <w:szCs w:val="18"/>
                  <w:vertAlign w:val="subscript"/>
                </w:rPr>
                <w:t>RB,c</w:t>
              </w:r>
              <w:r w:rsidRPr="001C0E1B">
                <w:rPr>
                  <w:szCs w:val="18"/>
                </w:rPr>
                <w:t xml:space="preserve"> = 66</w:t>
              </w:r>
            </w:ins>
          </w:p>
        </w:tc>
        <w:tc>
          <w:tcPr>
            <w:tcW w:w="2405" w:type="dxa"/>
            <w:gridSpan w:val="2"/>
            <w:tcBorders>
              <w:left w:val="single" w:sz="4" w:space="0" w:color="auto"/>
              <w:bottom w:val="single" w:sz="4" w:space="0" w:color="auto"/>
              <w:right w:val="single" w:sz="4" w:space="0" w:color="auto"/>
            </w:tcBorders>
          </w:tcPr>
          <w:p w14:paraId="4129A82A" w14:textId="77777777" w:rsidR="00197A15" w:rsidRPr="001C0E1B" w:rsidRDefault="00197A15" w:rsidP="002F2E69">
            <w:pPr>
              <w:pStyle w:val="TAC"/>
              <w:rPr>
                <w:ins w:id="14731" w:author="Jerry Cui [Apple]" w:date="2024-04-22T21:29:00Z"/>
                <w:szCs w:val="18"/>
              </w:rPr>
            </w:pPr>
            <w:ins w:id="14732" w:author="Jerry Cui [Apple]" w:date="2024-04-22T21:29:00Z">
              <w:r w:rsidRPr="001C0E1B">
                <w:rPr>
                  <w:szCs w:val="18"/>
                </w:rPr>
                <w:t>10: N</w:t>
              </w:r>
              <w:r w:rsidRPr="001C0E1B">
                <w:rPr>
                  <w:szCs w:val="18"/>
                  <w:vertAlign w:val="subscript"/>
                </w:rPr>
                <w:t>RB,c</w:t>
              </w:r>
              <w:r w:rsidRPr="001C0E1B">
                <w:rPr>
                  <w:szCs w:val="18"/>
                </w:rPr>
                <w:t xml:space="preserve"> = 52</w:t>
              </w:r>
            </w:ins>
          </w:p>
        </w:tc>
      </w:tr>
      <w:tr w:rsidR="00197A15" w:rsidRPr="001C0E1B" w14:paraId="53600749" w14:textId="77777777" w:rsidTr="002F2E69">
        <w:trPr>
          <w:trHeight w:val="187"/>
          <w:ins w:id="14733" w:author="Jerry Cui [Apple]" w:date="2024-04-22T21:29:00Z"/>
        </w:trPr>
        <w:tc>
          <w:tcPr>
            <w:tcW w:w="2405" w:type="dxa"/>
            <w:gridSpan w:val="2"/>
            <w:tcBorders>
              <w:top w:val="nil"/>
              <w:left w:val="single" w:sz="4" w:space="0" w:color="auto"/>
              <w:bottom w:val="nil"/>
              <w:right w:val="single" w:sz="4" w:space="0" w:color="auto"/>
            </w:tcBorders>
            <w:shd w:val="clear" w:color="auto" w:fill="auto"/>
          </w:tcPr>
          <w:p w14:paraId="09FF6837" w14:textId="77777777" w:rsidR="00197A15" w:rsidRPr="001C0E1B" w:rsidRDefault="00197A15" w:rsidP="002F2E69">
            <w:pPr>
              <w:pStyle w:val="TAL"/>
              <w:rPr>
                <w:ins w:id="14734" w:author="Jerry Cui [Apple]" w:date="2024-04-22T21:29:00Z"/>
              </w:rPr>
            </w:pPr>
          </w:p>
        </w:tc>
        <w:tc>
          <w:tcPr>
            <w:tcW w:w="1276" w:type="dxa"/>
            <w:tcBorders>
              <w:left w:val="single" w:sz="4" w:space="0" w:color="auto"/>
              <w:bottom w:val="single" w:sz="4" w:space="0" w:color="auto"/>
              <w:right w:val="single" w:sz="4" w:space="0" w:color="auto"/>
            </w:tcBorders>
          </w:tcPr>
          <w:p w14:paraId="264DBBB5" w14:textId="77777777" w:rsidR="00197A15" w:rsidRPr="001C0E1B" w:rsidRDefault="00197A15" w:rsidP="002F2E69">
            <w:pPr>
              <w:pStyle w:val="TAL"/>
              <w:rPr>
                <w:ins w:id="14735" w:author="Jerry Cui [Apple]" w:date="2024-04-22T21:29:00Z"/>
              </w:rPr>
            </w:pPr>
            <w:ins w:id="14736" w:author="Jerry Cui [Apple]" w:date="2024-04-22T21:29:00Z">
              <w:r w:rsidRPr="001C0E1B">
                <w:t>Config</w:t>
              </w:r>
              <w:r w:rsidRPr="001C0E1B">
                <w:rPr>
                  <w:szCs w:val="18"/>
                </w:rPr>
                <w:t xml:space="preserve"> 2</w:t>
              </w:r>
            </w:ins>
          </w:p>
        </w:tc>
        <w:tc>
          <w:tcPr>
            <w:tcW w:w="1134" w:type="dxa"/>
            <w:tcBorders>
              <w:top w:val="nil"/>
              <w:left w:val="single" w:sz="4" w:space="0" w:color="auto"/>
              <w:bottom w:val="nil"/>
              <w:right w:val="single" w:sz="4" w:space="0" w:color="auto"/>
            </w:tcBorders>
            <w:shd w:val="clear" w:color="auto" w:fill="auto"/>
          </w:tcPr>
          <w:p w14:paraId="0F26CB4D" w14:textId="77777777" w:rsidR="00197A15" w:rsidRPr="001C0E1B" w:rsidRDefault="00197A15" w:rsidP="002F2E69">
            <w:pPr>
              <w:pStyle w:val="TAC"/>
              <w:rPr>
                <w:ins w:id="14737" w:author="Jerry Cui [Apple]" w:date="2024-04-22T21:29:00Z"/>
              </w:rPr>
            </w:pPr>
          </w:p>
        </w:tc>
        <w:tc>
          <w:tcPr>
            <w:tcW w:w="2414" w:type="dxa"/>
            <w:gridSpan w:val="3"/>
            <w:tcBorders>
              <w:left w:val="single" w:sz="4" w:space="0" w:color="auto"/>
              <w:bottom w:val="single" w:sz="4" w:space="0" w:color="auto"/>
              <w:right w:val="single" w:sz="4" w:space="0" w:color="auto"/>
            </w:tcBorders>
          </w:tcPr>
          <w:p w14:paraId="5E51F375" w14:textId="77777777" w:rsidR="00197A15" w:rsidRPr="001C0E1B" w:rsidRDefault="00197A15" w:rsidP="002F2E69">
            <w:pPr>
              <w:pStyle w:val="TAC"/>
              <w:rPr>
                <w:ins w:id="14738" w:author="Jerry Cui [Apple]" w:date="2024-04-22T21:29:00Z"/>
                <w:szCs w:val="18"/>
              </w:rPr>
            </w:pPr>
            <w:ins w:id="14739" w:author="Jerry Cui [Apple]" w:date="2024-04-22T21:29:00Z">
              <w:r w:rsidRPr="001C0E1B">
                <w:rPr>
                  <w:szCs w:val="18"/>
                </w:rPr>
                <w:t>100: N</w:t>
              </w:r>
              <w:r w:rsidRPr="001C0E1B">
                <w:rPr>
                  <w:szCs w:val="18"/>
                  <w:vertAlign w:val="subscript"/>
                </w:rPr>
                <w:t>RB,c</w:t>
              </w:r>
              <w:r w:rsidRPr="001C0E1B">
                <w:rPr>
                  <w:szCs w:val="18"/>
                </w:rPr>
                <w:t xml:space="preserve"> = 66</w:t>
              </w:r>
            </w:ins>
          </w:p>
        </w:tc>
        <w:tc>
          <w:tcPr>
            <w:tcW w:w="2405" w:type="dxa"/>
            <w:gridSpan w:val="2"/>
            <w:tcBorders>
              <w:left w:val="single" w:sz="4" w:space="0" w:color="auto"/>
              <w:bottom w:val="single" w:sz="4" w:space="0" w:color="auto"/>
              <w:right w:val="single" w:sz="4" w:space="0" w:color="auto"/>
            </w:tcBorders>
          </w:tcPr>
          <w:p w14:paraId="08F5A8F9" w14:textId="77777777" w:rsidR="00197A15" w:rsidRPr="001C0E1B" w:rsidRDefault="00197A15" w:rsidP="002F2E69">
            <w:pPr>
              <w:pStyle w:val="TAC"/>
              <w:rPr>
                <w:ins w:id="14740" w:author="Jerry Cui [Apple]" w:date="2024-04-22T21:29:00Z"/>
                <w:szCs w:val="18"/>
              </w:rPr>
            </w:pPr>
            <w:ins w:id="14741" w:author="Jerry Cui [Apple]" w:date="2024-04-22T21:29:00Z">
              <w:r w:rsidRPr="001C0E1B">
                <w:rPr>
                  <w:szCs w:val="18"/>
                </w:rPr>
                <w:t>10: N</w:t>
              </w:r>
              <w:r w:rsidRPr="001C0E1B">
                <w:rPr>
                  <w:szCs w:val="18"/>
                  <w:vertAlign w:val="subscript"/>
                </w:rPr>
                <w:t>RB,c</w:t>
              </w:r>
              <w:r w:rsidRPr="001C0E1B">
                <w:rPr>
                  <w:szCs w:val="18"/>
                </w:rPr>
                <w:t xml:space="preserve"> = 52</w:t>
              </w:r>
            </w:ins>
          </w:p>
        </w:tc>
      </w:tr>
      <w:tr w:rsidR="00DB2B24" w:rsidRPr="001C0E1B" w14:paraId="09E625B1" w14:textId="77777777" w:rsidTr="002F2E69">
        <w:trPr>
          <w:trHeight w:val="187"/>
          <w:ins w:id="14742" w:author="Jerry Cui [Apple]" w:date="2024-04-22T21:29:00Z"/>
        </w:trPr>
        <w:tc>
          <w:tcPr>
            <w:tcW w:w="2405" w:type="dxa"/>
            <w:gridSpan w:val="2"/>
            <w:tcBorders>
              <w:top w:val="nil"/>
              <w:left w:val="single" w:sz="4" w:space="0" w:color="auto"/>
              <w:bottom w:val="single" w:sz="4" w:space="0" w:color="auto"/>
              <w:right w:val="single" w:sz="4" w:space="0" w:color="auto"/>
            </w:tcBorders>
            <w:shd w:val="clear" w:color="auto" w:fill="auto"/>
          </w:tcPr>
          <w:p w14:paraId="26046984" w14:textId="77777777" w:rsidR="00197A15" w:rsidRPr="001C0E1B" w:rsidRDefault="00197A15" w:rsidP="002F2E69">
            <w:pPr>
              <w:pStyle w:val="TAL"/>
              <w:rPr>
                <w:ins w:id="14743" w:author="Jerry Cui [Apple]" w:date="2024-04-22T21:29:00Z"/>
              </w:rPr>
            </w:pPr>
          </w:p>
        </w:tc>
        <w:tc>
          <w:tcPr>
            <w:tcW w:w="1276" w:type="dxa"/>
            <w:tcBorders>
              <w:left w:val="single" w:sz="4" w:space="0" w:color="auto"/>
              <w:bottom w:val="single" w:sz="4" w:space="0" w:color="auto"/>
              <w:right w:val="single" w:sz="4" w:space="0" w:color="auto"/>
            </w:tcBorders>
          </w:tcPr>
          <w:p w14:paraId="1250B94F" w14:textId="77777777" w:rsidR="00197A15" w:rsidRPr="001C0E1B" w:rsidRDefault="00197A15" w:rsidP="002F2E69">
            <w:pPr>
              <w:pStyle w:val="TAL"/>
              <w:rPr>
                <w:ins w:id="14744" w:author="Jerry Cui [Apple]" w:date="2024-04-22T21:29:00Z"/>
              </w:rPr>
            </w:pPr>
            <w:ins w:id="14745" w:author="Jerry Cui [Apple]" w:date="2024-04-22T21:29:00Z">
              <w:r w:rsidRPr="001C0E1B">
                <w:t>Config</w:t>
              </w:r>
              <w:r w:rsidRPr="001C0E1B">
                <w:rPr>
                  <w:szCs w:val="18"/>
                </w:rPr>
                <w:t xml:space="preserve"> 3</w:t>
              </w:r>
            </w:ins>
          </w:p>
        </w:tc>
        <w:tc>
          <w:tcPr>
            <w:tcW w:w="1134" w:type="dxa"/>
            <w:tcBorders>
              <w:top w:val="nil"/>
              <w:left w:val="single" w:sz="4" w:space="0" w:color="auto"/>
              <w:bottom w:val="single" w:sz="4" w:space="0" w:color="auto"/>
              <w:right w:val="single" w:sz="4" w:space="0" w:color="auto"/>
            </w:tcBorders>
            <w:shd w:val="clear" w:color="auto" w:fill="auto"/>
          </w:tcPr>
          <w:p w14:paraId="3DE1C2B2" w14:textId="77777777" w:rsidR="00197A15" w:rsidRPr="001C0E1B" w:rsidRDefault="00197A15" w:rsidP="002F2E69">
            <w:pPr>
              <w:pStyle w:val="TAC"/>
              <w:rPr>
                <w:ins w:id="14746" w:author="Jerry Cui [Apple]" w:date="2024-04-22T21:29:00Z"/>
              </w:rPr>
            </w:pPr>
          </w:p>
        </w:tc>
        <w:tc>
          <w:tcPr>
            <w:tcW w:w="2414" w:type="dxa"/>
            <w:gridSpan w:val="3"/>
            <w:tcBorders>
              <w:left w:val="single" w:sz="4" w:space="0" w:color="auto"/>
              <w:bottom w:val="single" w:sz="4" w:space="0" w:color="auto"/>
              <w:right w:val="single" w:sz="4" w:space="0" w:color="auto"/>
            </w:tcBorders>
          </w:tcPr>
          <w:p w14:paraId="18F70CF2" w14:textId="77777777" w:rsidR="00197A15" w:rsidRPr="001C0E1B" w:rsidRDefault="00197A15" w:rsidP="002F2E69">
            <w:pPr>
              <w:pStyle w:val="TAC"/>
              <w:rPr>
                <w:ins w:id="14747" w:author="Jerry Cui [Apple]" w:date="2024-04-22T21:29:00Z"/>
                <w:szCs w:val="18"/>
              </w:rPr>
            </w:pPr>
            <w:ins w:id="14748" w:author="Jerry Cui [Apple]" w:date="2024-04-22T21:29:00Z">
              <w:r w:rsidRPr="001C0E1B">
                <w:rPr>
                  <w:szCs w:val="18"/>
                </w:rPr>
                <w:t>100: N</w:t>
              </w:r>
              <w:r w:rsidRPr="001C0E1B">
                <w:rPr>
                  <w:szCs w:val="18"/>
                  <w:vertAlign w:val="subscript"/>
                </w:rPr>
                <w:t>RB,c</w:t>
              </w:r>
              <w:r w:rsidRPr="001C0E1B">
                <w:rPr>
                  <w:szCs w:val="18"/>
                </w:rPr>
                <w:t xml:space="preserve"> = 66</w:t>
              </w:r>
            </w:ins>
          </w:p>
        </w:tc>
        <w:tc>
          <w:tcPr>
            <w:tcW w:w="2405" w:type="dxa"/>
            <w:gridSpan w:val="2"/>
            <w:tcBorders>
              <w:left w:val="single" w:sz="4" w:space="0" w:color="auto"/>
              <w:bottom w:val="single" w:sz="4" w:space="0" w:color="auto"/>
              <w:right w:val="single" w:sz="4" w:space="0" w:color="auto"/>
            </w:tcBorders>
          </w:tcPr>
          <w:p w14:paraId="58B85111" w14:textId="77777777" w:rsidR="00197A15" w:rsidRPr="001C0E1B" w:rsidRDefault="00197A15" w:rsidP="002F2E69">
            <w:pPr>
              <w:pStyle w:val="TAC"/>
              <w:rPr>
                <w:ins w:id="14749" w:author="Jerry Cui [Apple]" w:date="2024-04-22T21:29:00Z"/>
                <w:szCs w:val="18"/>
              </w:rPr>
            </w:pPr>
            <w:ins w:id="14750" w:author="Jerry Cui [Apple]" w:date="2024-04-22T21:29:00Z">
              <w:r w:rsidRPr="001C0E1B">
                <w:rPr>
                  <w:szCs w:val="18"/>
                </w:rPr>
                <w:t>40: N</w:t>
              </w:r>
              <w:r w:rsidRPr="001C0E1B">
                <w:rPr>
                  <w:szCs w:val="18"/>
                  <w:vertAlign w:val="subscript"/>
                </w:rPr>
                <w:t>RB,c</w:t>
              </w:r>
              <w:r w:rsidRPr="001C0E1B">
                <w:rPr>
                  <w:szCs w:val="18"/>
                </w:rPr>
                <w:t xml:space="preserve"> = 106</w:t>
              </w:r>
            </w:ins>
          </w:p>
        </w:tc>
      </w:tr>
      <w:tr w:rsidR="00197A15" w:rsidRPr="001C0E1B" w14:paraId="21E4EFFF" w14:textId="77777777" w:rsidTr="002F2E69">
        <w:trPr>
          <w:trHeight w:val="187"/>
          <w:ins w:id="14751" w:author="Jerry Cui [Apple]" w:date="2024-04-22T21:29:00Z"/>
        </w:trPr>
        <w:tc>
          <w:tcPr>
            <w:tcW w:w="2405" w:type="dxa"/>
            <w:gridSpan w:val="2"/>
            <w:vMerge w:val="restart"/>
            <w:tcBorders>
              <w:top w:val="nil"/>
              <w:left w:val="single" w:sz="4" w:space="0" w:color="auto"/>
              <w:right w:val="single" w:sz="4" w:space="0" w:color="auto"/>
            </w:tcBorders>
            <w:shd w:val="clear" w:color="auto" w:fill="auto"/>
            <w:vAlign w:val="center"/>
          </w:tcPr>
          <w:p w14:paraId="653407C7" w14:textId="77777777" w:rsidR="00197A15" w:rsidRPr="001C0E1B" w:rsidRDefault="00197A15" w:rsidP="002F2E69">
            <w:pPr>
              <w:pStyle w:val="TAL"/>
              <w:rPr>
                <w:ins w:id="14752" w:author="Jerry Cui [Apple]" w:date="2024-04-22T21:29:00Z"/>
              </w:rPr>
            </w:pPr>
            <w:ins w:id="14753" w:author="Jerry Cui [Apple]" w:date="2024-04-22T21:29:00Z">
              <w:r>
                <w:rPr>
                  <w:rFonts w:cs="Arial" w:hint="eastAsia"/>
                  <w:lang w:val="en-US" w:eastAsia="ja-JP"/>
                </w:rPr>
                <w:t>D</w:t>
              </w:r>
              <w:r>
                <w:rPr>
                  <w:rFonts w:cs="Arial"/>
                  <w:lang w:val="en-US" w:eastAsia="ja-JP"/>
                </w:rPr>
                <w:t>ata RBs allocated</w:t>
              </w:r>
            </w:ins>
          </w:p>
        </w:tc>
        <w:tc>
          <w:tcPr>
            <w:tcW w:w="1276" w:type="dxa"/>
            <w:tcBorders>
              <w:left w:val="single" w:sz="4" w:space="0" w:color="auto"/>
              <w:bottom w:val="single" w:sz="4" w:space="0" w:color="auto"/>
              <w:right w:val="single" w:sz="4" w:space="0" w:color="auto"/>
            </w:tcBorders>
            <w:vAlign w:val="center"/>
          </w:tcPr>
          <w:p w14:paraId="181B4645" w14:textId="77777777" w:rsidR="00197A15" w:rsidRPr="001C0E1B" w:rsidRDefault="00197A15" w:rsidP="002F2E69">
            <w:pPr>
              <w:pStyle w:val="TAL"/>
              <w:rPr>
                <w:ins w:id="14754" w:author="Jerry Cui [Apple]" w:date="2024-04-22T21:29:00Z"/>
              </w:rPr>
            </w:pPr>
            <w:ins w:id="14755" w:author="Jerry Cui [Apple]" w:date="2024-04-22T21:29:00Z">
              <w:r w:rsidRPr="00A62BB0">
                <w:rPr>
                  <w:rFonts w:cs="Arial"/>
                </w:rPr>
                <w:t>Config</w:t>
              </w:r>
              <w:r w:rsidRPr="00A62BB0">
                <w:rPr>
                  <w:szCs w:val="18"/>
                </w:rPr>
                <w:t xml:space="preserve"> 1</w:t>
              </w:r>
            </w:ins>
          </w:p>
        </w:tc>
        <w:tc>
          <w:tcPr>
            <w:tcW w:w="1134" w:type="dxa"/>
            <w:vMerge w:val="restart"/>
            <w:tcBorders>
              <w:top w:val="nil"/>
              <w:left w:val="single" w:sz="4" w:space="0" w:color="auto"/>
              <w:right w:val="single" w:sz="4" w:space="0" w:color="auto"/>
            </w:tcBorders>
            <w:shd w:val="clear" w:color="auto" w:fill="auto"/>
            <w:vAlign w:val="center"/>
          </w:tcPr>
          <w:p w14:paraId="69638AE6" w14:textId="77777777" w:rsidR="00197A15" w:rsidRPr="001C0E1B" w:rsidRDefault="00197A15" w:rsidP="002F2E69">
            <w:pPr>
              <w:pStyle w:val="TAC"/>
              <w:rPr>
                <w:ins w:id="14756" w:author="Jerry Cui [Apple]" w:date="2024-04-22T21:29:00Z"/>
              </w:rPr>
            </w:pPr>
          </w:p>
        </w:tc>
        <w:tc>
          <w:tcPr>
            <w:tcW w:w="2414" w:type="dxa"/>
            <w:gridSpan w:val="3"/>
            <w:tcBorders>
              <w:left w:val="single" w:sz="4" w:space="0" w:color="auto"/>
              <w:bottom w:val="single" w:sz="4" w:space="0" w:color="auto"/>
              <w:right w:val="single" w:sz="4" w:space="0" w:color="auto"/>
            </w:tcBorders>
            <w:vAlign w:val="center"/>
          </w:tcPr>
          <w:p w14:paraId="2AD47E7C" w14:textId="77777777" w:rsidR="00197A15" w:rsidRPr="001C0E1B" w:rsidRDefault="00197A15" w:rsidP="002F2E69">
            <w:pPr>
              <w:pStyle w:val="TAC"/>
              <w:rPr>
                <w:ins w:id="14757" w:author="Jerry Cui [Apple]" w:date="2024-04-22T21:29:00Z"/>
                <w:szCs w:val="18"/>
              </w:rPr>
            </w:pPr>
            <w:ins w:id="14758" w:author="Jerry Cui [Apple]" w:date="2024-04-22T21:29:00Z">
              <w:r>
                <w:rPr>
                  <w:rFonts w:cs="Arial" w:hint="eastAsia"/>
                  <w:szCs w:val="18"/>
                  <w:lang w:val="de-DE" w:eastAsia="ja-JP"/>
                </w:rPr>
                <w:t>6</w:t>
              </w:r>
              <w:r>
                <w:rPr>
                  <w:rFonts w:cs="Arial"/>
                  <w:szCs w:val="18"/>
                  <w:lang w:val="de-DE" w:eastAsia="ja-JP"/>
                </w:rPr>
                <w:t>6</w:t>
              </w:r>
            </w:ins>
          </w:p>
        </w:tc>
        <w:tc>
          <w:tcPr>
            <w:tcW w:w="2405" w:type="dxa"/>
            <w:gridSpan w:val="2"/>
            <w:tcBorders>
              <w:left w:val="single" w:sz="4" w:space="0" w:color="auto"/>
              <w:bottom w:val="single" w:sz="4" w:space="0" w:color="auto"/>
              <w:right w:val="single" w:sz="4" w:space="0" w:color="auto"/>
            </w:tcBorders>
            <w:vAlign w:val="center"/>
          </w:tcPr>
          <w:p w14:paraId="35052839" w14:textId="77777777" w:rsidR="00197A15" w:rsidRDefault="00197A15" w:rsidP="002F2E69">
            <w:pPr>
              <w:pStyle w:val="TAC"/>
              <w:rPr>
                <w:ins w:id="14759" w:author="Jerry Cui [Apple]" w:date="2024-04-22T21:29:00Z"/>
                <w:rFonts w:cs="Arial"/>
                <w:szCs w:val="18"/>
                <w:lang w:val="de-DE" w:eastAsia="ja-JP"/>
              </w:rPr>
            </w:pPr>
            <w:ins w:id="14760" w:author="Jerry Cui [Apple]" w:date="2024-04-22T21:29:00Z">
              <w:r w:rsidRPr="002C0968">
                <w:rPr>
                  <w:rFonts w:cs="Arial"/>
                  <w:szCs w:val="16"/>
                  <w:lang w:eastAsia="ja-JP"/>
                </w:rPr>
                <w:t>52</w:t>
              </w:r>
            </w:ins>
          </w:p>
        </w:tc>
      </w:tr>
      <w:tr w:rsidR="00197A15" w:rsidRPr="001C0E1B" w14:paraId="0DD948E6" w14:textId="77777777" w:rsidTr="002F2E69">
        <w:trPr>
          <w:trHeight w:val="187"/>
          <w:ins w:id="14761" w:author="Jerry Cui [Apple]" w:date="2024-04-22T21:29:00Z"/>
        </w:trPr>
        <w:tc>
          <w:tcPr>
            <w:tcW w:w="2405" w:type="dxa"/>
            <w:gridSpan w:val="2"/>
            <w:vMerge/>
            <w:tcBorders>
              <w:left w:val="single" w:sz="4" w:space="0" w:color="auto"/>
              <w:right w:val="single" w:sz="4" w:space="0" w:color="auto"/>
            </w:tcBorders>
            <w:shd w:val="clear" w:color="auto" w:fill="auto"/>
            <w:vAlign w:val="center"/>
          </w:tcPr>
          <w:p w14:paraId="66D7C295" w14:textId="77777777" w:rsidR="00197A15" w:rsidRPr="001C0E1B" w:rsidRDefault="00197A15" w:rsidP="002F2E69">
            <w:pPr>
              <w:pStyle w:val="TAL"/>
              <w:rPr>
                <w:ins w:id="14762" w:author="Jerry Cui [Apple]" w:date="2024-04-22T21:29:00Z"/>
              </w:rPr>
            </w:pPr>
          </w:p>
        </w:tc>
        <w:tc>
          <w:tcPr>
            <w:tcW w:w="1276" w:type="dxa"/>
            <w:tcBorders>
              <w:left w:val="single" w:sz="4" w:space="0" w:color="auto"/>
              <w:bottom w:val="single" w:sz="4" w:space="0" w:color="auto"/>
              <w:right w:val="single" w:sz="4" w:space="0" w:color="auto"/>
            </w:tcBorders>
            <w:vAlign w:val="center"/>
          </w:tcPr>
          <w:p w14:paraId="7E50A9C3" w14:textId="77777777" w:rsidR="00197A15" w:rsidRPr="001C0E1B" w:rsidRDefault="00197A15" w:rsidP="002F2E69">
            <w:pPr>
              <w:pStyle w:val="TAL"/>
              <w:rPr>
                <w:ins w:id="14763" w:author="Jerry Cui [Apple]" w:date="2024-04-22T21:29:00Z"/>
              </w:rPr>
            </w:pPr>
            <w:ins w:id="14764" w:author="Jerry Cui [Apple]" w:date="2024-04-22T21:29:00Z">
              <w:r w:rsidRPr="00A62BB0">
                <w:rPr>
                  <w:rFonts w:cs="Arial"/>
                </w:rPr>
                <w:t>Config</w:t>
              </w:r>
              <w:r w:rsidRPr="00A62BB0">
                <w:rPr>
                  <w:szCs w:val="18"/>
                </w:rPr>
                <w:t xml:space="preserve"> 2</w:t>
              </w:r>
            </w:ins>
          </w:p>
        </w:tc>
        <w:tc>
          <w:tcPr>
            <w:tcW w:w="1134" w:type="dxa"/>
            <w:vMerge/>
            <w:tcBorders>
              <w:left w:val="single" w:sz="4" w:space="0" w:color="auto"/>
              <w:right w:val="single" w:sz="4" w:space="0" w:color="auto"/>
            </w:tcBorders>
            <w:shd w:val="clear" w:color="auto" w:fill="auto"/>
            <w:vAlign w:val="center"/>
          </w:tcPr>
          <w:p w14:paraId="778DA3A9" w14:textId="77777777" w:rsidR="00197A15" w:rsidRPr="001C0E1B" w:rsidRDefault="00197A15" w:rsidP="002F2E69">
            <w:pPr>
              <w:pStyle w:val="TAC"/>
              <w:rPr>
                <w:ins w:id="14765" w:author="Jerry Cui [Apple]" w:date="2024-04-22T21:29:00Z"/>
              </w:rPr>
            </w:pPr>
          </w:p>
        </w:tc>
        <w:tc>
          <w:tcPr>
            <w:tcW w:w="2414" w:type="dxa"/>
            <w:gridSpan w:val="3"/>
            <w:tcBorders>
              <w:left w:val="single" w:sz="4" w:space="0" w:color="auto"/>
              <w:bottom w:val="single" w:sz="4" w:space="0" w:color="auto"/>
              <w:right w:val="single" w:sz="4" w:space="0" w:color="auto"/>
            </w:tcBorders>
            <w:vAlign w:val="center"/>
          </w:tcPr>
          <w:p w14:paraId="0FCC73F9" w14:textId="77777777" w:rsidR="00197A15" w:rsidRPr="001C0E1B" w:rsidRDefault="00197A15" w:rsidP="002F2E69">
            <w:pPr>
              <w:pStyle w:val="TAC"/>
              <w:rPr>
                <w:ins w:id="14766" w:author="Jerry Cui [Apple]" w:date="2024-04-22T21:29:00Z"/>
                <w:szCs w:val="18"/>
              </w:rPr>
            </w:pPr>
            <w:ins w:id="14767" w:author="Jerry Cui [Apple]" w:date="2024-04-22T21:29:00Z">
              <w:r>
                <w:rPr>
                  <w:rFonts w:cs="Arial" w:hint="eastAsia"/>
                  <w:szCs w:val="18"/>
                  <w:lang w:val="de-DE" w:eastAsia="ja-JP"/>
                </w:rPr>
                <w:t>6</w:t>
              </w:r>
              <w:r>
                <w:rPr>
                  <w:rFonts w:cs="Arial"/>
                  <w:szCs w:val="18"/>
                  <w:lang w:val="de-DE" w:eastAsia="ja-JP"/>
                </w:rPr>
                <w:t>6</w:t>
              </w:r>
            </w:ins>
          </w:p>
        </w:tc>
        <w:tc>
          <w:tcPr>
            <w:tcW w:w="2405" w:type="dxa"/>
            <w:gridSpan w:val="2"/>
            <w:tcBorders>
              <w:left w:val="single" w:sz="4" w:space="0" w:color="auto"/>
              <w:bottom w:val="single" w:sz="4" w:space="0" w:color="auto"/>
              <w:right w:val="single" w:sz="4" w:space="0" w:color="auto"/>
            </w:tcBorders>
            <w:vAlign w:val="center"/>
          </w:tcPr>
          <w:p w14:paraId="3189C863" w14:textId="77777777" w:rsidR="00197A15" w:rsidRDefault="00197A15" w:rsidP="002F2E69">
            <w:pPr>
              <w:pStyle w:val="TAC"/>
              <w:rPr>
                <w:ins w:id="14768" w:author="Jerry Cui [Apple]" w:date="2024-04-22T21:29:00Z"/>
                <w:rFonts w:cs="Arial"/>
                <w:szCs w:val="18"/>
                <w:lang w:val="de-DE" w:eastAsia="ja-JP"/>
              </w:rPr>
            </w:pPr>
            <w:ins w:id="14769" w:author="Jerry Cui [Apple]" w:date="2024-04-22T21:29:00Z">
              <w:r w:rsidRPr="002C0968">
                <w:rPr>
                  <w:rFonts w:cs="Arial"/>
                  <w:szCs w:val="16"/>
                  <w:lang w:eastAsia="ja-JP"/>
                </w:rPr>
                <w:t>52</w:t>
              </w:r>
            </w:ins>
          </w:p>
        </w:tc>
      </w:tr>
      <w:tr w:rsidR="00197A15" w:rsidRPr="001C0E1B" w14:paraId="248F0685" w14:textId="77777777" w:rsidTr="002F2E69">
        <w:trPr>
          <w:trHeight w:val="187"/>
          <w:ins w:id="14770" w:author="Jerry Cui [Apple]" w:date="2024-04-22T21:29:00Z"/>
        </w:trPr>
        <w:tc>
          <w:tcPr>
            <w:tcW w:w="2405" w:type="dxa"/>
            <w:gridSpan w:val="2"/>
            <w:vMerge/>
            <w:tcBorders>
              <w:left w:val="single" w:sz="4" w:space="0" w:color="auto"/>
              <w:bottom w:val="single" w:sz="4" w:space="0" w:color="auto"/>
              <w:right w:val="single" w:sz="4" w:space="0" w:color="auto"/>
            </w:tcBorders>
            <w:shd w:val="clear" w:color="auto" w:fill="auto"/>
            <w:vAlign w:val="center"/>
          </w:tcPr>
          <w:p w14:paraId="63CE453E" w14:textId="77777777" w:rsidR="00197A15" w:rsidRPr="001C0E1B" w:rsidRDefault="00197A15" w:rsidP="002F2E69">
            <w:pPr>
              <w:pStyle w:val="TAL"/>
              <w:rPr>
                <w:ins w:id="14771" w:author="Jerry Cui [Apple]" w:date="2024-04-22T21:29:00Z"/>
              </w:rPr>
            </w:pPr>
          </w:p>
        </w:tc>
        <w:tc>
          <w:tcPr>
            <w:tcW w:w="1276" w:type="dxa"/>
            <w:tcBorders>
              <w:left w:val="single" w:sz="4" w:space="0" w:color="auto"/>
              <w:bottom w:val="single" w:sz="4" w:space="0" w:color="auto"/>
              <w:right w:val="single" w:sz="4" w:space="0" w:color="auto"/>
            </w:tcBorders>
            <w:vAlign w:val="center"/>
          </w:tcPr>
          <w:p w14:paraId="7B43435F" w14:textId="77777777" w:rsidR="00197A15" w:rsidRPr="001C0E1B" w:rsidRDefault="00197A15" w:rsidP="002F2E69">
            <w:pPr>
              <w:pStyle w:val="TAL"/>
              <w:rPr>
                <w:ins w:id="14772" w:author="Jerry Cui [Apple]" w:date="2024-04-22T21:29:00Z"/>
              </w:rPr>
            </w:pPr>
            <w:ins w:id="14773" w:author="Jerry Cui [Apple]" w:date="2024-04-22T21:29:00Z">
              <w:r w:rsidRPr="00A62BB0">
                <w:rPr>
                  <w:rFonts w:cs="Arial"/>
                </w:rPr>
                <w:t>Config</w:t>
              </w:r>
              <w:r w:rsidRPr="00A62BB0">
                <w:rPr>
                  <w:szCs w:val="18"/>
                </w:rPr>
                <w:t xml:space="preserve"> 3</w:t>
              </w:r>
            </w:ins>
          </w:p>
        </w:tc>
        <w:tc>
          <w:tcPr>
            <w:tcW w:w="1134" w:type="dxa"/>
            <w:vMerge/>
            <w:tcBorders>
              <w:left w:val="single" w:sz="4" w:space="0" w:color="auto"/>
              <w:bottom w:val="single" w:sz="4" w:space="0" w:color="auto"/>
              <w:right w:val="single" w:sz="4" w:space="0" w:color="auto"/>
            </w:tcBorders>
            <w:shd w:val="clear" w:color="auto" w:fill="auto"/>
            <w:vAlign w:val="center"/>
          </w:tcPr>
          <w:p w14:paraId="5E7C8A46" w14:textId="77777777" w:rsidR="00197A15" w:rsidRPr="001C0E1B" w:rsidRDefault="00197A15" w:rsidP="002F2E69">
            <w:pPr>
              <w:pStyle w:val="TAC"/>
              <w:rPr>
                <w:ins w:id="14774" w:author="Jerry Cui [Apple]" w:date="2024-04-22T21:29:00Z"/>
              </w:rPr>
            </w:pPr>
          </w:p>
        </w:tc>
        <w:tc>
          <w:tcPr>
            <w:tcW w:w="2414" w:type="dxa"/>
            <w:gridSpan w:val="3"/>
            <w:tcBorders>
              <w:left w:val="single" w:sz="4" w:space="0" w:color="auto"/>
              <w:bottom w:val="single" w:sz="4" w:space="0" w:color="auto"/>
              <w:right w:val="single" w:sz="4" w:space="0" w:color="auto"/>
            </w:tcBorders>
            <w:vAlign w:val="center"/>
          </w:tcPr>
          <w:p w14:paraId="6AD17585" w14:textId="77777777" w:rsidR="00197A15" w:rsidRPr="001C0E1B" w:rsidRDefault="00197A15" w:rsidP="002F2E69">
            <w:pPr>
              <w:pStyle w:val="TAC"/>
              <w:rPr>
                <w:ins w:id="14775" w:author="Jerry Cui [Apple]" w:date="2024-04-22T21:29:00Z"/>
                <w:szCs w:val="18"/>
              </w:rPr>
            </w:pPr>
            <w:ins w:id="14776" w:author="Jerry Cui [Apple]" w:date="2024-04-22T21:29:00Z">
              <w:r>
                <w:rPr>
                  <w:rFonts w:cs="Arial" w:hint="eastAsia"/>
                  <w:szCs w:val="18"/>
                  <w:lang w:val="de-DE" w:eastAsia="ja-JP"/>
                </w:rPr>
                <w:t>6</w:t>
              </w:r>
              <w:r>
                <w:rPr>
                  <w:rFonts w:cs="Arial"/>
                  <w:szCs w:val="18"/>
                  <w:lang w:val="de-DE" w:eastAsia="ja-JP"/>
                </w:rPr>
                <w:t>6</w:t>
              </w:r>
            </w:ins>
          </w:p>
        </w:tc>
        <w:tc>
          <w:tcPr>
            <w:tcW w:w="2405" w:type="dxa"/>
            <w:gridSpan w:val="2"/>
            <w:tcBorders>
              <w:left w:val="single" w:sz="4" w:space="0" w:color="auto"/>
              <w:bottom w:val="single" w:sz="4" w:space="0" w:color="auto"/>
              <w:right w:val="single" w:sz="4" w:space="0" w:color="auto"/>
            </w:tcBorders>
            <w:vAlign w:val="center"/>
          </w:tcPr>
          <w:p w14:paraId="00966435" w14:textId="77777777" w:rsidR="00197A15" w:rsidRDefault="00197A15" w:rsidP="002F2E69">
            <w:pPr>
              <w:pStyle w:val="TAC"/>
              <w:rPr>
                <w:ins w:id="14777" w:author="Jerry Cui [Apple]" w:date="2024-04-22T21:29:00Z"/>
                <w:rFonts w:cs="Arial"/>
                <w:szCs w:val="18"/>
                <w:lang w:val="de-DE" w:eastAsia="ja-JP"/>
              </w:rPr>
            </w:pPr>
            <w:ins w:id="14778" w:author="Jerry Cui [Apple]" w:date="2024-04-22T21:29:00Z">
              <w:r w:rsidRPr="002C0968">
                <w:rPr>
                  <w:rFonts w:cs="Arial"/>
                  <w:szCs w:val="16"/>
                  <w:lang w:eastAsia="ja-JP"/>
                </w:rPr>
                <w:t>106</w:t>
              </w:r>
            </w:ins>
          </w:p>
        </w:tc>
      </w:tr>
      <w:tr w:rsidR="00197A15" w:rsidRPr="001C0E1B" w14:paraId="023DBC14" w14:textId="77777777" w:rsidTr="002F2E69">
        <w:trPr>
          <w:trHeight w:val="187"/>
          <w:ins w:id="14779" w:author="Jerry Cui [Apple]" w:date="2024-04-22T21:29:00Z"/>
        </w:trPr>
        <w:tc>
          <w:tcPr>
            <w:tcW w:w="3681" w:type="dxa"/>
            <w:gridSpan w:val="3"/>
            <w:tcBorders>
              <w:left w:val="single" w:sz="4" w:space="0" w:color="auto"/>
              <w:bottom w:val="single" w:sz="4" w:space="0" w:color="auto"/>
              <w:right w:val="single" w:sz="4" w:space="0" w:color="auto"/>
            </w:tcBorders>
          </w:tcPr>
          <w:p w14:paraId="1DF9D7D0" w14:textId="77777777" w:rsidR="00197A15" w:rsidRPr="001C0E1B" w:rsidRDefault="00197A15" w:rsidP="002F2E69">
            <w:pPr>
              <w:pStyle w:val="TAL"/>
              <w:rPr>
                <w:ins w:id="14780" w:author="Jerry Cui [Apple]" w:date="2024-04-22T21:29:00Z"/>
              </w:rPr>
            </w:pPr>
            <w:ins w:id="14781" w:author="Jerry Cui [Apple]" w:date="2024-04-22T21:29:00Z">
              <w:r w:rsidRPr="001C0E1B">
                <w:t>DR</w:t>
              </w:r>
              <w:r>
                <w:rPr>
                  <w:rFonts w:hint="eastAsia"/>
                  <w:lang w:eastAsia="zh-CN"/>
                </w:rPr>
                <w:t>X</w:t>
              </w:r>
              <w:r w:rsidRPr="001C0E1B">
                <w:t xml:space="preserve"> Cycle</w:t>
              </w:r>
            </w:ins>
          </w:p>
        </w:tc>
        <w:tc>
          <w:tcPr>
            <w:tcW w:w="1134" w:type="dxa"/>
            <w:tcBorders>
              <w:left w:val="single" w:sz="4" w:space="0" w:color="auto"/>
              <w:bottom w:val="single" w:sz="4" w:space="0" w:color="auto"/>
              <w:right w:val="single" w:sz="4" w:space="0" w:color="auto"/>
            </w:tcBorders>
          </w:tcPr>
          <w:p w14:paraId="14D90E16" w14:textId="77777777" w:rsidR="00197A15" w:rsidRPr="001C0E1B" w:rsidRDefault="00197A15" w:rsidP="002F2E69">
            <w:pPr>
              <w:pStyle w:val="TAC"/>
              <w:rPr>
                <w:ins w:id="14782" w:author="Jerry Cui [Apple]" w:date="2024-04-22T21:29:00Z"/>
              </w:rPr>
            </w:pPr>
            <w:ins w:id="14783" w:author="Jerry Cui [Apple]" w:date="2024-04-22T21:29:00Z">
              <w:r w:rsidRPr="00473852">
                <w:rPr>
                  <w:rFonts w:eastAsia="Times New Roman"/>
                  <w:lang w:eastAsia="en-GB"/>
                </w:rPr>
                <w:t>ms</w:t>
              </w:r>
              <w:r w:rsidRPr="001C0E1B" w:rsidDel="00952687">
                <w:t xml:space="preserve"> </w:t>
              </w:r>
            </w:ins>
          </w:p>
        </w:tc>
        <w:tc>
          <w:tcPr>
            <w:tcW w:w="2414" w:type="dxa"/>
            <w:gridSpan w:val="3"/>
            <w:tcBorders>
              <w:left w:val="single" w:sz="4" w:space="0" w:color="auto"/>
              <w:bottom w:val="single" w:sz="4" w:space="0" w:color="auto"/>
              <w:right w:val="single" w:sz="4" w:space="0" w:color="auto"/>
            </w:tcBorders>
          </w:tcPr>
          <w:p w14:paraId="65FE10B5" w14:textId="77777777" w:rsidR="00197A15" w:rsidRPr="001C0E1B" w:rsidRDefault="00197A15" w:rsidP="002F2E69">
            <w:pPr>
              <w:pStyle w:val="TAC"/>
              <w:rPr>
                <w:ins w:id="14784" w:author="Jerry Cui [Apple]" w:date="2024-04-22T21:29:00Z"/>
              </w:rPr>
            </w:pPr>
            <w:ins w:id="14785" w:author="Jerry Cui [Apple]" w:date="2024-04-22T21:29:00Z">
              <w:r w:rsidRPr="001C0E1B">
                <w:t>Not Applicable</w:t>
              </w:r>
            </w:ins>
          </w:p>
        </w:tc>
        <w:tc>
          <w:tcPr>
            <w:tcW w:w="2405" w:type="dxa"/>
            <w:gridSpan w:val="2"/>
            <w:tcBorders>
              <w:left w:val="single" w:sz="4" w:space="0" w:color="auto"/>
              <w:bottom w:val="single" w:sz="4" w:space="0" w:color="auto"/>
              <w:right w:val="single" w:sz="4" w:space="0" w:color="auto"/>
            </w:tcBorders>
          </w:tcPr>
          <w:p w14:paraId="5ED3E67A" w14:textId="77777777" w:rsidR="00197A15" w:rsidRPr="001C0E1B" w:rsidRDefault="00197A15" w:rsidP="002F2E69">
            <w:pPr>
              <w:pStyle w:val="TAC"/>
              <w:rPr>
                <w:ins w:id="14786" w:author="Jerry Cui [Apple]" w:date="2024-04-22T21:29:00Z"/>
              </w:rPr>
            </w:pPr>
            <w:ins w:id="14787" w:author="Jerry Cui [Apple]" w:date="2024-04-22T21:29:00Z">
              <w:r w:rsidRPr="001C0E1B">
                <w:t>Not Applicable</w:t>
              </w:r>
            </w:ins>
          </w:p>
        </w:tc>
      </w:tr>
      <w:tr w:rsidR="00DB2B24" w:rsidRPr="001C0E1B" w14:paraId="74159A0F" w14:textId="77777777" w:rsidTr="002F2E69">
        <w:trPr>
          <w:trHeight w:val="187"/>
          <w:ins w:id="14788" w:author="Jerry Cui [Apple]" w:date="2024-04-22T21:29:00Z"/>
        </w:trPr>
        <w:tc>
          <w:tcPr>
            <w:tcW w:w="2405" w:type="dxa"/>
            <w:gridSpan w:val="2"/>
            <w:tcBorders>
              <w:top w:val="single" w:sz="4" w:space="0" w:color="auto"/>
              <w:left w:val="single" w:sz="4" w:space="0" w:color="auto"/>
              <w:bottom w:val="nil"/>
              <w:right w:val="single" w:sz="4" w:space="0" w:color="auto"/>
            </w:tcBorders>
            <w:shd w:val="clear" w:color="auto" w:fill="auto"/>
            <w:hideMark/>
          </w:tcPr>
          <w:p w14:paraId="1564F202" w14:textId="77777777" w:rsidR="00197A15" w:rsidRPr="001C0E1B" w:rsidRDefault="00197A15" w:rsidP="002F2E69">
            <w:pPr>
              <w:pStyle w:val="TAL"/>
              <w:rPr>
                <w:ins w:id="14789" w:author="Jerry Cui [Apple]" w:date="2024-04-22T21:29:00Z"/>
              </w:rPr>
            </w:pPr>
            <w:ins w:id="14790" w:author="Jerry Cui [Apple]" w:date="2024-04-22T21:29:00Z">
              <w:r w:rsidRPr="001C0E1B">
                <w:t xml:space="preserve">PDSCH Reference measurement channel </w:t>
              </w:r>
            </w:ins>
          </w:p>
        </w:tc>
        <w:tc>
          <w:tcPr>
            <w:tcW w:w="1276" w:type="dxa"/>
            <w:tcBorders>
              <w:top w:val="single" w:sz="4" w:space="0" w:color="auto"/>
              <w:left w:val="single" w:sz="4" w:space="0" w:color="auto"/>
              <w:right w:val="single" w:sz="4" w:space="0" w:color="auto"/>
            </w:tcBorders>
          </w:tcPr>
          <w:p w14:paraId="5CA4E6AE" w14:textId="77777777" w:rsidR="00197A15" w:rsidRPr="001C0E1B" w:rsidRDefault="00197A15" w:rsidP="002F2E69">
            <w:pPr>
              <w:pStyle w:val="TAL"/>
              <w:rPr>
                <w:ins w:id="14791" w:author="Jerry Cui [Apple]" w:date="2024-04-22T21:29:00Z"/>
              </w:rPr>
            </w:pPr>
            <w:ins w:id="14792" w:author="Jerry Cui [Apple]" w:date="2024-04-22T21:29:00Z">
              <w:r w:rsidRPr="001C0E1B">
                <w:t>Config</w:t>
              </w:r>
              <w:r w:rsidRPr="001C0E1B">
                <w:rPr>
                  <w:szCs w:val="18"/>
                </w:rPr>
                <w:t xml:space="preserve"> 1</w:t>
              </w:r>
            </w:ins>
          </w:p>
        </w:tc>
        <w:tc>
          <w:tcPr>
            <w:tcW w:w="1134" w:type="dxa"/>
            <w:tcBorders>
              <w:top w:val="single" w:sz="4" w:space="0" w:color="auto"/>
              <w:left w:val="single" w:sz="4" w:space="0" w:color="auto"/>
              <w:bottom w:val="nil"/>
              <w:right w:val="single" w:sz="4" w:space="0" w:color="auto"/>
            </w:tcBorders>
            <w:shd w:val="clear" w:color="auto" w:fill="auto"/>
          </w:tcPr>
          <w:p w14:paraId="3D329BA5" w14:textId="77777777" w:rsidR="00197A15" w:rsidRPr="001C0E1B" w:rsidRDefault="00197A15" w:rsidP="002F2E69">
            <w:pPr>
              <w:pStyle w:val="TAC"/>
              <w:rPr>
                <w:ins w:id="14793" w:author="Jerry Cui [Apple]" w:date="2024-04-22T21:29:00Z"/>
              </w:rPr>
            </w:pPr>
          </w:p>
        </w:tc>
        <w:tc>
          <w:tcPr>
            <w:tcW w:w="2414" w:type="dxa"/>
            <w:gridSpan w:val="3"/>
            <w:tcBorders>
              <w:top w:val="single" w:sz="4" w:space="0" w:color="auto"/>
              <w:left w:val="single" w:sz="4" w:space="0" w:color="auto"/>
              <w:right w:val="single" w:sz="4" w:space="0" w:color="auto"/>
            </w:tcBorders>
          </w:tcPr>
          <w:p w14:paraId="5989DB23" w14:textId="77777777" w:rsidR="00197A15" w:rsidRPr="001C0E1B" w:rsidRDefault="00197A15" w:rsidP="002F2E69">
            <w:pPr>
              <w:pStyle w:val="TAC"/>
              <w:rPr>
                <w:ins w:id="14794" w:author="Jerry Cui [Apple]" w:date="2024-04-22T21:29:00Z"/>
              </w:rPr>
            </w:pPr>
            <w:ins w:id="14795" w:author="Jerry Cui [Apple]" w:date="2024-04-22T21:29:00Z">
              <w:r w:rsidRPr="001C0E1B">
                <w:t>SR3.1 TDD</w:t>
              </w:r>
            </w:ins>
          </w:p>
        </w:tc>
        <w:tc>
          <w:tcPr>
            <w:tcW w:w="2405" w:type="dxa"/>
            <w:gridSpan w:val="2"/>
            <w:tcBorders>
              <w:top w:val="single" w:sz="4" w:space="0" w:color="auto"/>
              <w:left w:val="single" w:sz="4" w:space="0" w:color="auto"/>
              <w:right w:val="single" w:sz="4" w:space="0" w:color="auto"/>
            </w:tcBorders>
          </w:tcPr>
          <w:p w14:paraId="18A8B186" w14:textId="77777777" w:rsidR="00197A15" w:rsidRPr="001C0E1B" w:rsidRDefault="00197A15" w:rsidP="002F2E69">
            <w:pPr>
              <w:pStyle w:val="TAC"/>
              <w:rPr>
                <w:ins w:id="14796" w:author="Jerry Cui [Apple]" w:date="2024-04-22T21:29:00Z"/>
              </w:rPr>
            </w:pPr>
            <w:ins w:id="14797" w:author="Jerry Cui [Apple]" w:date="2024-04-22T21:29:00Z">
              <w:r w:rsidRPr="001C0E1B">
                <w:t>SR.1.1 FDD</w:t>
              </w:r>
            </w:ins>
          </w:p>
        </w:tc>
      </w:tr>
      <w:tr w:rsidR="00DB2B24" w:rsidRPr="001C0E1B" w14:paraId="4BEBDE33" w14:textId="77777777" w:rsidTr="002F2E69">
        <w:trPr>
          <w:trHeight w:val="187"/>
          <w:ins w:id="14798" w:author="Jerry Cui [Apple]" w:date="2024-04-22T21:29:00Z"/>
        </w:trPr>
        <w:tc>
          <w:tcPr>
            <w:tcW w:w="2405" w:type="dxa"/>
            <w:gridSpan w:val="2"/>
            <w:tcBorders>
              <w:top w:val="nil"/>
              <w:left w:val="single" w:sz="4" w:space="0" w:color="auto"/>
              <w:bottom w:val="nil"/>
              <w:right w:val="single" w:sz="4" w:space="0" w:color="auto"/>
            </w:tcBorders>
            <w:shd w:val="clear" w:color="auto" w:fill="auto"/>
          </w:tcPr>
          <w:p w14:paraId="497AF4D3" w14:textId="77777777" w:rsidR="00197A15" w:rsidRPr="001C0E1B" w:rsidRDefault="00197A15" w:rsidP="002F2E69">
            <w:pPr>
              <w:pStyle w:val="TAL"/>
              <w:rPr>
                <w:ins w:id="14799" w:author="Jerry Cui [Apple]" w:date="2024-04-22T21:29:00Z"/>
              </w:rPr>
            </w:pPr>
          </w:p>
        </w:tc>
        <w:tc>
          <w:tcPr>
            <w:tcW w:w="1276" w:type="dxa"/>
            <w:tcBorders>
              <w:left w:val="single" w:sz="4" w:space="0" w:color="auto"/>
              <w:right w:val="single" w:sz="4" w:space="0" w:color="auto"/>
            </w:tcBorders>
          </w:tcPr>
          <w:p w14:paraId="0D0F1C58" w14:textId="77777777" w:rsidR="00197A15" w:rsidRPr="001C0E1B" w:rsidRDefault="00197A15" w:rsidP="002F2E69">
            <w:pPr>
              <w:pStyle w:val="TAL"/>
              <w:rPr>
                <w:ins w:id="14800" w:author="Jerry Cui [Apple]" w:date="2024-04-22T21:29:00Z"/>
              </w:rPr>
            </w:pPr>
            <w:ins w:id="14801" w:author="Jerry Cui [Apple]" w:date="2024-04-22T21:29:00Z">
              <w:r w:rsidRPr="001C0E1B">
                <w:t>Config</w:t>
              </w:r>
              <w:r w:rsidRPr="001C0E1B">
                <w:rPr>
                  <w:szCs w:val="18"/>
                </w:rPr>
                <w:t xml:space="preserve"> 2</w:t>
              </w:r>
            </w:ins>
          </w:p>
        </w:tc>
        <w:tc>
          <w:tcPr>
            <w:tcW w:w="1134" w:type="dxa"/>
            <w:tcBorders>
              <w:top w:val="nil"/>
              <w:left w:val="single" w:sz="4" w:space="0" w:color="auto"/>
              <w:bottom w:val="nil"/>
              <w:right w:val="single" w:sz="4" w:space="0" w:color="auto"/>
            </w:tcBorders>
            <w:shd w:val="clear" w:color="auto" w:fill="auto"/>
          </w:tcPr>
          <w:p w14:paraId="17BF1FB5" w14:textId="77777777" w:rsidR="00197A15" w:rsidRPr="001C0E1B" w:rsidRDefault="00197A15" w:rsidP="002F2E69">
            <w:pPr>
              <w:pStyle w:val="TAC"/>
              <w:rPr>
                <w:ins w:id="14802" w:author="Jerry Cui [Apple]" w:date="2024-04-22T21:29:00Z"/>
              </w:rPr>
            </w:pPr>
          </w:p>
        </w:tc>
        <w:tc>
          <w:tcPr>
            <w:tcW w:w="2414" w:type="dxa"/>
            <w:gridSpan w:val="3"/>
            <w:tcBorders>
              <w:left w:val="single" w:sz="4" w:space="0" w:color="auto"/>
              <w:right w:val="single" w:sz="4" w:space="0" w:color="auto"/>
            </w:tcBorders>
          </w:tcPr>
          <w:p w14:paraId="1A301E06" w14:textId="77777777" w:rsidR="00197A15" w:rsidRPr="001C0E1B" w:rsidRDefault="00197A15" w:rsidP="002F2E69">
            <w:pPr>
              <w:pStyle w:val="TAC"/>
              <w:rPr>
                <w:ins w:id="14803" w:author="Jerry Cui [Apple]" w:date="2024-04-22T21:29:00Z"/>
              </w:rPr>
            </w:pPr>
            <w:ins w:id="14804" w:author="Jerry Cui [Apple]" w:date="2024-04-22T21:29:00Z">
              <w:r w:rsidRPr="001C0E1B">
                <w:t>SR3.1 TDD</w:t>
              </w:r>
            </w:ins>
          </w:p>
        </w:tc>
        <w:tc>
          <w:tcPr>
            <w:tcW w:w="2405" w:type="dxa"/>
            <w:gridSpan w:val="2"/>
            <w:tcBorders>
              <w:left w:val="single" w:sz="4" w:space="0" w:color="auto"/>
              <w:right w:val="single" w:sz="4" w:space="0" w:color="auto"/>
            </w:tcBorders>
          </w:tcPr>
          <w:p w14:paraId="42FC99A8" w14:textId="77777777" w:rsidR="00197A15" w:rsidRPr="001C0E1B" w:rsidRDefault="00197A15" w:rsidP="002F2E69">
            <w:pPr>
              <w:pStyle w:val="TAC"/>
              <w:rPr>
                <w:ins w:id="14805" w:author="Jerry Cui [Apple]" w:date="2024-04-22T21:29:00Z"/>
              </w:rPr>
            </w:pPr>
            <w:ins w:id="14806" w:author="Jerry Cui [Apple]" w:date="2024-04-22T21:29:00Z">
              <w:r w:rsidRPr="001C0E1B">
                <w:t>SR.1.1 TDD</w:t>
              </w:r>
            </w:ins>
          </w:p>
        </w:tc>
      </w:tr>
      <w:tr w:rsidR="00DB2B24" w:rsidRPr="001C0E1B" w14:paraId="1F52BFC0" w14:textId="77777777" w:rsidTr="002F2E69">
        <w:trPr>
          <w:trHeight w:val="187"/>
          <w:ins w:id="14807" w:author="Jerry Cui [Apple]" w:date="2024-04-22T21:29:00Z"/>
        </w:trPr>
        <w:tc>
          <w:tcPr>
            <w:tcW w:w="2405" w:type="dxa"/>
            <w:gridSpan w:val="2"/>
            <w:tcBorders>
              <w:top w:val="nil"/>
              <w:left w:val="single" w:sz="4" w:space="0" w:color="auto"/>
              <w:bottom w:val="single" w:sz="4" w:space="0" w:color="auto"/>
              <w:right w:val="single" w:sz="4" w:space="0" w:color="auto"/>
            </w:tcBorders>
            <w:shd w:val="clear" w:color="auto" w:fill="auto"/>
          </w:tcPr>
          <w:p w14:paraId="581D57D7" w14:textId="77777777" w:rsidR="00197A15" w:rsidRPr="001C0E1B" w:rsidRDefault="00197A15" w:rsidP="002F2E69">
            <w:pPr>
              <w:pStyle w:val="TAL"/>
              <w:rPr>
                <w:ins w:id="14808" w:author="Jerry Cui [Apple]" w:date="2024-04-22T21:29:00Z"/>
              </w:rPr>
            </w:pPr>
          </w:p>
        </w:tc>
        <w:tc>
          <w:tcPr>
            <w:tcW w:w="1276" w:type="dxa"/>
            <w:tcBorders>
              <w:left w:val="single" w:sz="4" w:space="0" w:color="auto"/>
              <w:bottom w:val="single" w:sz="4" w:space="0" w:color="auto"/>
              <w:right w:val="single" w:sz="4" w:space="0" w:color="auto"/>
            </w:tcBorders>
          </w:tcPr>
          <w:p w14:paraId="78BFB03D" w14:textId="77777777" w:rsidR="00197A15" w:rsidRPr="001C0E1B" w:rsidRDefault="00197A15" w:rsidP="002F2E69">
            <w:pPr>
              <w:pStyle w:val="TAL"/>
              <w:rPr>
                <w:ins w:id="14809" w:author="Jerry Cui [Apple]" w:date="2024-04-22T21:29:00Z"/>
              </w:rPr>
            </w:pPr>
            <w:ins w:id="14810" w:author="Jerry Cui [Apple]" w:date="2024-04-22T21:29:00Z">
              <w:r w:rsidRPr="001C0E1B">
                <w:t>Config</w:t>
              </w:r>
              <w:r w:rsidRPr="001C0E1B">
                <w:rPr>
                  <w:szCs w:val="18"/>
                </w:rPr>
                <w:t xml:space="preserve"> 3</w:t>
              </w:r>
            </w:ins>
          </w:p>
        </w:tc>
        <w:tc>
          <w:tcPr>
            <w:tcW w:w="1134" w:type="dxa"/>
            <w:tcBorders>
              <w:top w:val="nil"/>
              <w:left w:val="single" w:sz="4" w:space="0" w:color="auto"/>
              <w:bottom w:val="single" w:sz="4" w:space="0" w:color="auto"/>
              <w:right w:val="single" w:sz="4" w:space="0" w:color="auto"/>
            </w:tcBorders>
            <w:shd w:val="clear" w:color="auto" w:fill="auto"/>
          </w:tcPr>
          <w:p w14:paraId="6CD90BE5" w14:textId="77777777" w:rsidR="00197A15" w:rsidRPr="001C0E1B" w:rsidRDefault="00197A15" w:rsidP="002F2E69">
            <w:pPr>
              <w:pStyle w:val="TAC"/>
              <w:rPr>
                <w:ins w:id="14811" w:author="Jerry Cui [Apple]" w:date="2024-04-22T21:29:00Z"/>
              </w:rPr>
            </w:pPr>
          </w:p>
        </w:tc>
        <w:tc>
          <w:tcPr>
            <w:tcW w:w="2414" w:type="dxa"/>
            <w:gridSpan w:val="3"/>
            <w:tcBorders>
              <w:left w:val="single" w:sz="4" w:space="0" w:color="auto"/>
              <w:bottom w:val="single" w:sz="4" w:space="0" w:color="auto"/>
              <w:right w:val="single" w:sz="4" w:space="0" w:color="auto"/>
            </w:tcBorders>
          </w:tcPr>
          <w:p w14:paraId="5DAA3412" w14:textId="77777777" w:rsidR="00197A15" w:rsidRPr="001C0E1B" w:rsidRDefault="00197A15" w:rsidP="002F2E69">
            <w:pPr>
              <w:pStyle w:val="TAC"/>
              <w:rPr>
                <w:ins w:id="14812" w:author="Jerry Cui [Apple]" w:date="2024-04-22T21:29:00Z"/>
              </w:rPr>
            </w:pPr>
            <w:ins w:id="14813" w:author="Jerry Cui [Apple]" w:date="2024-04-22T21:29:00Z">
              <w:r w:rsidRPr="001C0E1B">
                <w:t>SR3.1 TDD</w:t>
              </w:r>
            </w:ins>
          </w:p>
        </w:tc>
        <w:tc>
          <w:tcPr>
            <w:tcW w:w="2405" w:type="dxa"/>
            <w:gridSpan w:val="2"/>
            <w:tcBorders>
              <w:left w:val="single" w:sz="4" w:space="0" w:color="auto"/>
              <w:bottom w:val="single" w:sz="4" w:space="0" w:color="auto"/>
              <w:right w:val="single" w:sz="4" w:space="0" w:color="auto"/>
            </w:tcBorders>
          </w:tcPr>
          <w:p w14:paraId="659C7552" w14:textId="77777777" w:rsidR="00197A15" w:rsidRPr="001C0E1B" w:rsidRDefault="00197A15" w:rsidP="002F2E69">
            <w:pPr>
              <w:pStyle w:val="TAC"/>
              <w:rPr>
                <w:ins w:id="14814" w:author="Jerry Cui [Apple]" w:date="2024-04-22T21:29:00Z"/>
              </w:rPr>
            </w:pPr>
            <w:ins w:id="14815" w:author="Jerry Cui [Apple]" w:date="2024-04-22T21:29:00Z">
              <w:r w:rsidRPr="001C0E1B">
                <w:t>SR2.1 TDD</w:t>
              </w:r>
            </w:ins>
          </w:p>
        </w:tc>
      </w:tr>
      <w:tr w:rsidR="00197A15" w:rsidRPr="001C0E1B" w14:paraId="09FDE95E" w14:textId="77777777" w:rsidTr="002F2E69">
        <w:trPr>
          <w:trHeight w:val="187"/>
          <w:ins w:id="14816" w:author="Jerry Cui [Apple]" w:date="2024-04-22T21:29:00Z"/>
        </w:trPr>
        <w:tc>
          <w:tcPr>
            <w:tcW w:w="2405" w:type="dxa"/>
            <w:gridSpan w:val="2"/>
            <w:tcBorders>
              <w:top w:val="single" w:sz="4" w:space="0" w:color="auto"/>
              <w:left w:val="single" w:sz="4" w:space="0" w:color="auto"/>
              <w:bottom w:val="nil"/>
              <w:right w:val="single" w:sz="4" w:space="0" w:color="auto"/>
            </w:tcBorders>
            <w:shd w:val="clear" w:color="auto" w:fill="auto"/>
          </w:tcPr>
          <w:p w14:paraId="4826B2D1" w14:textId="77777777" w:rsidR="00197A15" w:rsidRPr="001C0E1B" w:rsidRDefault="00197A15" w:rsidP="002F2E69">
            <w:pPr>
              <w:pStyle w:val="TAL"/>
              <w:rPr>
                <w:ins w:id="14817" w:author="Jerry Cui [Apple]" w:date="2024-04-22T21:29:00Z"/>
              </w:rPr>
            </w:pPr>
            <w:ins w:id="14818" w:author="Jerry Cui [Apple]" w:date="2024-04-22T21:29:00Z">
              <w:r>
                <w:rPr>
                  <w:rFonts w:cs="v5.0.0"/>
                </w:rPr>
                <w:t xml:space="preserve">RMSI </w:t>
              </w:r>
              <w:r w:rsidRPr="001C0E1B">
                <w:rPr>
                  <w:rFonts w:cs="v5.0.0"/>
                </w:rPr>
                <w:t>CORESET Reference Channel</w:t>
              </w:r>
            </w:ins>
          </w:p>
        </w:tc>
        <w:tc>
          <w:tcPr>
            <w:tcW w:w="1276" w:type="dxa"/>
            <w:tcBorders>
              <w:top w:val="single" w:sz="4" w:space="0" w:color="auto"/>
              <w:left w:val="single" w:sz="4" w:space="0" w:color="auto"/>
              <w:right w:val="single" w:sz="4" w:space="0" w:color="auto"/>
            </w:tcBorders>
          </w:tcPr>
          <w:p w14:paraId="0FA6E2E1" w14:textId="77777777" w:rsidR="00197A15" w:rsidRPr="001C0E1B" w:rsidRDefault="00197A15" w:rsidP="002F2E69">
            <w:pPr>
              <w:pStyle w:val="TAL"/>
              <w:rPr>
                <w:ins w:id="14819" w:author="Jerry Cui [Apple]" w:date="2024-04-22T21:29:00Z"/>
              </w:rPr>
            </w:pPr>
            <w:ins w:id="14820" w:author="Jerry Cui [Apple]" w:date="2024-04-22T21:29:00Z">
              <w:r w:rsidRPr="001C0E1B">
                <w:t>Config</w:t>
              </w:r>
              <w:r w:rsidRPr="001C0E1B">
                <w:rPr>
                  <w:szCs w:val="18"/>
                </w:rPr>
                <w:t xml:space="preserve"> 1</w:t>
              </w:r>
            </w:ins>
          </w:p>
        </w:tc>
        <w:tc>
          <w:tcPr>
            <w:tcW w:w="1134" w:type="dxa"/>
            <w:tcBorders>
              <w:top w:val="single" w:sz="4" w:space="0" w:color="auto"/>
              <w:left w:val="single" w:sz="4" w:space="0" w:color="auto"/>
              <w:bottom w:val="nil"/>
              <w:right w:val="single" w:sz="4" w:space="0" w:color="auto"/>
            </w:tcBorders>
            <w:shd w:val="clear" w:color="auto" w:fill="auto"/>
          </w:tcPr>
          <w:p w14:paraId="105A9B3F" w14:textId="77777777" w:rsidR="00197A15" w:rsidRPr="001C0E1B" w:rsidRDefault="00197A15" w:rsidP="002F2E69">
            <w:pPr>
              <w:pStyle w:val="TAC"/>
              <w:rPr>
                <w:ins w:id="14821" w:author="Jerry Cui [Apple]" w:date="2024-04-22T21:29:00Z"/>
              </w:rPr>
            </w:pPr>
          </w:p>
        </w:tc>
        <w:tc>
          <w:tcPr>
            <w:tcW w:w="2414" w:type="dxa"/>
            <w:gridSpan w:val="3"/>
            <w:tcBorders>
              <w:top w:val="single" w:sz="4" w:space="0" w:color="auto"/>
              <w:left w:val="single" w:sz="4" w:space="0" w:color="auto"/>
              <w:bottom w:val="single" w:sz="4" w:space="0" w:color="auto"/>
              <w:right w:val="single" w:sz="4" w:space="0" w:color="auto"/>
            </w:tcBorders>
          </w:tcPr>
          <w:p w14:paraId="7F027AA1" w14:textId="77777777" w:rsidR="00197A15" w:rsidRPr="001C0E1B" w:rsidRDefault="00197A15" w:rsidP="002F2E69">
            <w:pPr>
              <w:pStyle w:val="TAC"/>
              <w:rPr>
                <w:ins w:id="14822" w:author="Jerry Cui [Apple]" w:date="2024-04-22T21:29:00Z"/>
              </w:rPr>
            </w:pPr>
            <w:ins w:id="14823" w:author="Jerry Cui [Apple]" w:date="2024-04-22T21:29:00Z">
              <w:r w:rsidRPr="001C0E1B">
                <w:t>CR3.1 TDD</w:t>
              </w:r>
            </w:ins>
          </w:p>
        </w:tc>
        <w:tc>
          <w:tcPr>
            <w:tcW w:w="2405" w:type="dxa"/>
            <w:gridSpan w:val="2"/>
            <w:tcBorders>
              <w:top w:val="single" w:sz="4" w:space="0" w:color="auto"/>
              <w:left w:val="single" w:sz="4" w:space="0" w:color="auto"/>
              <w:bottom w:val="single" w:sz="4" w:space="0" w:color="auto"/>
              <w:right w:val="single" w:sz="4" w:space="0" w:color="auto"/>
            </w:tcBorders>
          </w:tcPr>
          <w:p w14:paraId="1D275BEA" w14:textId="77777777" w:rsidR="00197A15" w:rsidRPr="001C0E1B" w:rsidRDefault="00197A15" w:rsidP="002F2E69">
            <w:pPr>
              <w:pStyle w:val="TAC"/>
              <w:rPr>
                <w:ins w:id="14824" w:author="Jerry Cui [Apple]" w:date="2024-04-22T21:29:00Z"/>
              </w:rPr>
            </w:pPr>
            <w:ins w:id="14825" w:author="Jerry Cui [Apple]" w:date="2024-04-22T21:29:00Z">
              <w:r w:rsidRPr="001C0E1B">
                <w:t>CR.1.1 FDD</w:t>
              </w:r>
            </w:ins>
          </w:p>
        </w:tc>
      </w:tr>
      <w:tr w:rsidR="00197A15" w:rsidRPr="001C0E1B" w14:paraId="77D4ECA8" w14:textId="77777777" w:rsidTr="002F2E69">
        <w:trPr>
          <w:trHeight w:val="187"/>
          <w:ins w:id="14826" w:author="Jerry Cui [Apple]" w:date="2024-04-22T21:29:00Z"/>
        </w:trPr>
        <w:tc>
          <w:tcPr>
            <w:tcW w:w="2405" w:type="dxa"/>
            <w:gridSpan w:val="2"/>
            <w:tcBorders>
              <w:top w:val="nil"/>
              <w:left w:val="single" w:sz="4" w:space="0" w:color="auto"/>
              <w:bottom w:val="nil"/>
              <w:right w:val="single" w:sz="4" w:space="0" w:color="auto"/>
            </w:tcBorders>
            <w:shd w:val="clear" w:color="auto" w:fill="auto"/>
          </w:tcPr>
          <w:p w14:paraId="6CEE67F4" w14:textId="77777777" w:rsidR="00197A15" w:rsidRPr="001C0E1B" w:rsidRDefault="00197A15" w:rsidP="002F2E69">
            <w:pPr>
              <w:pStyle w:val="TAL"/>
              <w:rPr>
                <w:ins w:id="14827" w:author="Jerry Cui [Apple]" w:date="2024-04-22T21:29:00Z"/>
                <w:rFonts w:cs="v5.0.0"/>
              </w:rPr>
            </w:pPr>
          </w:p>
        </w:tc>
        <w:tc>
          <w:tcPr>
            <w:tcW w:w="1276" w:type="dxa"/>
            <w:tcBorders>
              <w:left w:val="single" w:sz="4" w:space="0" w:color="auto"/>
              <w:right w:val="single" w:sz="4" w:space="0" w:color="auto"/>
            </w:tcBorders>
          </w:tcPr>
          <w:p w14:paraId="1116ED4F" w14:textId="77777777" w:rsidR="00197A15" w:rsidRPr="001C0E1B" w:rsidRDefault="00197A15" w:rsidP="002F2E69">
            <w:pPr>
              <w:pStyle w:val="TAL"/>
              <w:rPr>
                <w:ins w:id="14828" w:author="Jerry Cui [Apple]" w:date="2024-04-22T21:29:00Z"/>
                <w:rFonts w:cs="v5.0.0"/>
              </w:rPr>
            </w:pPr>
            <w:ins w:id="14829" w:author="Jerry Cui [Apple]" w:date="2024-04-22T21:29:00Z">
              <w:r w:rsidRPr="001C0E1B">
                <w:t>Config</w:t>
              </w:r>
              <w:r w:rsidRPr="001C0E1B">
                <w:rPr>
                  <w:szCs w:val="18"/>
                </w:rPr>
                <w:t xml:space="preserve"> 2</w:t>
              </w:r>
            </w:ins>
          </w:p>
        </w:tc>
        <w:tc>
          <w:tcPr>
            <w:tcW w:w="1134" w:type="dxa"/>
            <w:tcBorders>
              <w:top w:val="nil"/>
              <w:left w:val="single" w:sz="4" w:space="0" w:color="auto"/>
              <w:bottom w:val="nil"/>
              <w:right w:val="single" w:sz="4" w:space="0" w:color="auto"/>
            </w:tcBorders>
            <w:shd w:val="clear" w:color="auto" w:fill="auto"/>
          </w:tcPr>
          <w:p w14:paraId="379AB84E" w14:textId="77777777" w:rsidR="00197A15" w:rsidRPr="001C0E1B" w:rsidRDefault="00197A15" w:rsidP="002F2E69">
            <w:pPr>
              <w:pStyle w:val="TAC"/>
              <w:rPr>
                <w:ins w:id="14830" w:author="Jerry Cui [Apple]" w:date="2024-04-22T21:29:00Z"/>
              </w:rPr>
            </w:pPr>
          </w:p>
        </w:tc>
        <w:tc>
          <w:tcPr>
            <w:tcW w:w="2414" w:type="dxa"/>
            <w:gridSpan w:val="3"/>
            <w:tcBorders>
              <w:top w:val="single" w:sz="4" w:space="0" w:color="auto"/>
              <w:left w:val="single" w:sz="4" w:space="0" w:color="auto"/>
              <w:bottom w:val="single" w:sz="4" w:space="0" w:color="auto"/>
              <w:right w:val="single" w:sz="4" w:space="0" w:color="auto"/>
            </w:tcBorders>
          </w:tcPr>
          <w:p w14:paraId="459D628D" w14:textId="77777777" w:rsidR="00197A15" w:rsidRPr="001C0E1B" w:rsidRDefault="00197A15" w:rsidP="002F2E69">
            <w:pPr>
              <w:pStyle w:val="TAC"/>
              <w:rPr>
                <w:ins w:id="14831" w:author="Jerry Cui [Apple]" w:date="2024-04-22T21:29:00Z"/>
              </w:rPr>
            </w:pPr>
            <w:ins w:id="14832" w:author="Jerry Cui [Apple]" w:date="2024-04-22T21:29:00Z">
              <w:r w:rsidRPr="001C0E1B">
                <w:t>CR3.1 TDD</w:t>
              </w:r>
            </w:ins>
          </w:p>
        </w:tc>
        <w:tc>
          <w:tcPr>
            <w:tcW w:w="2405" w:type="dxa"/>
            <w:gridSpan w:val="2"/>
            <w:tcBorders>
              <w:top w:val="single" w:sz="4" w:space="0" w:color="auto"/>
              <w:left w:val="single" w:sz="4" w:space="0" w:color="auto"/>
              <w:bottom w:val="single" w:sz="4" w:space="0" w:color="auto"/>
              <w:right w:val="single" w:sz="4" w:space="0" w:color="auto"/>
            </w:tcBorders>
          </w:tcPr>
          <w:p w14:paraId="41DA8960" w14:textId="77777777" w:rsidR="00197A15" w:rsidRPr="001C0E1B" w:rsidRDefault="00197A15" w:rsidP="002F2E69">
            <w:pPr>
              <w:pStyle w:val="TAC"/>
              <w:rPr>
                <w:ins w:id="14833" w:author="Jerry Cui [Apple]" w:date="2024-04-22T21:29:00Z"/>
              </w:rPr>
            </w:pPr>
            <w:ins w:id="14834" w:author="Jerry Cui [Apple]" w:date="2024-04-22T21:29:00Z">
              <w:r w:rsidRPr="001C0E1B">
                <w:t>CR.1.1 TDD</w:t>
              </w:r>
            </w:ins>
          </w:p>
        </w:tc>
      </w:tr>
      <w:tr w:rsidR="00197A15" w:rsidRPr="001C0E1B" w14:paraId="15F4AEF5" w14:textId="77777777" w:rsidTr="002F2E69">
        <w:trPr>
          <w:trHeight w:val="187"/>
          <w:ins w:id="14835" w:author="Jerry Cui [Apple]" w:date="2024-04-22T21:29:00Z"/>
        </w:trPr>
        <w:tc>
          <w:tcPr>
            <w:tcW w:w="2405" w:type="dxa"/>
            <w:gridSpan w:val="2"/>
            <w:tcBorders>
              <w:top w:val="nil"/>
              <w:left w:val="single" w:sz="4" w:space="0" w:color="auto"/>
              <w:bottom w:val="single" w:sz="4" w:space="0" w:color="auto"/>
              <w:right w:val="single" w:sz="4" w:space="0" w:color="auto"/>
            </w:tcBorders>
            <w:shd w:val="clear" w:color="auto" w:fill="auto"/>
          </w:tcPr>
          <w:p w14:paraId="3E87DF7E" w14:textId="77777777" w:rsidR="00197A15" w:rsidRPr="001C0E1B" w:rsidRDefault="00197A15" w:rsidP="002F2E69">
            <w:pPr>
              <w:pStyle w:val="TAL"/>
              <w:rPr>
                <w:ins w:id="14836" w:author="Jerry Cui [Apple]" w:date="2024-04-22T21:29:00Z"/>
                <w:rFonts w:cs="v5.0.0"/>
              </w:rPr>
            </w:pPr>
          </w:p>
        </w:tc>
        <w:tc>
          <w:tcPr>
            <w:tcW w:w="1276" w:type="dxa"/>
            <w:tcBorders>
              <w:left w:val="single" w:sz="4" w:space="0" w:color="auto"/>
              <w:bottom w:val="single" w:sz="4" w:space="0" w:color="auto"/>
              <w:right w:val="single" w:sz="4" w:space="0" w:color="auto"/>
            </w:tcBorders>
          </w:tcPr>
          <w:p w14:paraId="7D95C55A" w14:textId="77777777" w:rsidR="00197A15" w:rsidRPr="001C0E1B" w:rsidRDefault="00197A15" w:rsidP="002F2E69">
            <w:pPr>
              <w:pStyle w:val="TAL"/>
              <w:rPr>
                <w:ins w:id="14837" w:author="Jerry Cui [Apple]" w:date="2024-04-22T21:29:00Z"/>
                <w:rFonts w:cs="v5.0.0"/>
              </w:rPr>
            </w:pPr>
            <w:ins w:id="14838" w:author="Jerry Cui [Apple]" w:date="2024-04-22T21:29:00Z">
              <w:r w:rsidRPr="001C0E1B">
                <w:t>Config</w:t>
              </w:r>
              <w:r w:rsidRPr="001C0E1B">
                <w:rPr>
                  <w:szCs w:val="18"/>
                </w:rPr>
                <w:t xml:space="preserve"> 3</w:t>
              </w:r>
            </w:ins>
          </w:p>
        </w:tc>
        <w:tc>
          <w:tcPr>
            <w:tcW w:w="1134" w:type="dxa"/>
            <w:tcBorders>
              <w:top w:val="nil"/>
              <w:left w:val="single" w:sz="4" w:space="0" w:color="auto"/>
              <w:bottom w:val="single" w:sz="4" w:space="0" w:color="auto"/>
              <w:right w:val="single" w:sz="4" w:space="0" w:color="auto"/>
            </w:tcBorders>
            <w:shd w:val="clear" w:color="auto" w:fill="auto"/>
          </w:tcPr>
          <w:p w14:paraId="75C11311" w14:textId="77777777" w:rsidR="00197A15" w:rsidRPr="001C0E1B" w:rsidRDefault="00197A15" w:rsidP="002F2E69">
            <w:pPr>
              <w:pStyle w:val="TAC"/>
              <w:rPr>
                <w:ins w:id="14839" w:author="Jerry Cui [Apple]" w:date="2024-04-22T21:29:00Z"/>
              </w:rPr>
            </w:pPr>
          </w:p>
        </w:tc>
        <w:tc>
          <w:tcPr>
            <w:tcW w:w="2414" w:type="dxa"/>
            <w:gridSpan w:val="3"/>
            <w:tcBorders>
              <w:top w:val="single" w:sz="4" w:space="0" w:color="auto"/>
              <w:left w:val="single" w:sz="4" w:space="0" w:color="auto"/>
              <w:bottom w:val="single" w:sz="4" w:space="0" w:color="auto"/>
              <w:right w:val="single" w:sz="4" w:space="0" w:color="auto"/>
            </w:tcBorders>
          </w:tcPr>
          <w:p w14:paraId="0B05594E" w14:textId="77777777" w:rsidR="00197A15" w:rsidRPr="001C0E1B" w:rsidRDefault="00197A15" w:rsidP="002F2E69">
            <w:pPr>
              <w:pStyle w:val="TAC"/>
              <w:rPr>
                <w:ins w:id="14840" w:author="Jerry Cui [Apple]" w:date="2024-04-22T21:29:00Z"/>
              </w:rPr>
            </w:pPr>
            <w:ins w:id="14841" w:author="Jerry Cui [Apple]" w:date="2024-04-22T21:29:00Z">
              <w:r w:rsidRPr="001C0E1B">
                <w:t>CR3.1 TDD</w:t>
              </w:r>
            </w:ins>
          </w:p>
        </w:tc>
        <w:tc>
          <w:tcPr>
            <w:tcW w:w="2405" w:type="dxa"/>
            <w:gridSpan w:val="2"/>
            <w:tcBorders>
              <w:top w:val="single" w:sz="4" w:space="0" w:color="auto"/>
              <w:left w:val="single" w:sz="4" w:space="0" w:color="auto"/>
              <w:bottom w:val="single" w:sz="4" w:space="0" w:color="auto"/>
              <w:right w:val="single" w:sz="4" w:space="0" w:color="auto"/>
            </w:tcBorders>
          </w:tcPr>
          <w:p w14:paraId="673FCEFD" w14:textId="77777777" w:rsidR="00197A15" w:rsidRPr="001C0E1B" w:rsidRDefault="00197A15" w:rsidP="002F2E69">
            <w:pPr>
              <w:pStyle w:val="TAC"/>
              <w:rPr>
                <w:ins w:id="14842" w:author="Jerry Cui [Apple]" w:date="2024-04-22T21:29:00Z"/>
              </w:rPr>
            </w:pPr>
            <w:ins w:id="14843" w:author="Jerry Cui [Apple]" w:date="2024-04-22T21:29:00Z">
              <w:r w:rsidRPr="001C0E1B">
                <w:t>CR2.1 TDD</w:t>
              </w:r>
            </w:ins>
          </w:p>
        </w:tc>
      </w:tr>
      <w:tr w:rsidR="00197A15" w:rsidRPr="001C0E1B" w14:paraId="7E5277B4" w14:textId="77777777" w:rsidTr="002F2E69">
        <w:trPr>
          <w:trHeight w:val="187"/>
          <w:ins w:id="14844" w:author="Jerry Cui [Apple]" w:date="2024-04-22T21:29:00Z"/>
        </w:trPr>
        <w:tc>
          <w:tcPr>
            <w:tcW w:w="2405" w:type="dxa"/>
            <w:gridSpan w:val="2"/>
            <w:vMerge w:val="restart"/>
            <w:tcBorders>
              <w:top w:val="nil"/>
              <w:left w:val="single" w:sz="4" w:space="0" w:color="auto"/>
              <w:right w:val="single" w:sz="4" w:space="0" w:color="auto"/>
            </w:tcBorders>
            <w:shd w:val="clear" w:color="auto" w:fill="auto"/>
            <w:vAlign w:val="center"/>
          </w:tcPr>
          <w:p w14:paraId="66E8A7D2" w14:textId="77777777" w:rsidR="00197A15" w:rsidRPr="001C0E1B" w:rsidRDefault="00197A15" w:rsidP="002F2E69">
            <w:pPr>
              <w:pStyle w:val="TAL"/>
              <w:rPr>
                <w:ins w:id="14845" w:author="Jerry Cui [Apple]" w:date="2024-04-22T21:29:00Z"/>
                <w:rFonts w:cs="v5.0.0"/>
              </w:rPr>
            </w:pPr>
            <w:ins w:id="14846" w:author="Jerry Cui [Apple]" w:date="2024-04-22T21:29:00Z">
              <w:r w:rsidRPr="00EC61C3">
                <w:rPr>
                  <w:rFonts w:cs="v5.0.0"/>
                </w:rPr>
                <w:t>Control Channel RMC</w:t>
              </w:r>
            </w:ins>
          </w:p>
        </w:tc>
        <w:tc>
          <w:tcPr>
            <w:tcW w:w="1276" w:type="dxa"/>
            <w:tcBorders>
              <w:left w:val="single" w:sz="4" w:space="0" w:color="auto"/>
              <w:bottom w:val="single" w:sz="4" w:space="0" w:color="auto"/>
              <w:right w:val="single" w:sz="4" w:space="0" w:color="auto"/>
            </w:tcBorders>
          </w:tcPr>
          <w:p w14:paraId="067B13AF" w14:textId="77777777" w:rsidR="00197A15" w:rsidRPr="001C0E1B" w:rsidRDefault="00197A15" w:rsidP="002F2E69">
            <w:pPr>
              <w:pStyle w:val="TAL"/>
              <w:rPr>
                <w:ins w:id="14847" w:author="Jerry Cui [Apple]" w:date="2024-04-22T21:29:00Z"/>
              </w:rPr>
            </w:pPr>
            <w:ins w:id="14848" w:author="Jerry Cui [Apple]" w:date="2024-04-22T21:29:00Z">
              <w:r w:rsidRPr="001C0E1B">
                <w:t>Config</w:t>
              </w:r>
              <w:r w:rsidRPr="001C0E1B">
                <w:rPr>
                  <w:szCs w:val="18"/>
                </w:rPr>
                <w:t xml:space="preserve"> 1</w:t>
              </w:r>
            </w:ins>
          </w:p>
        </w:tc>
        <w:tc>
          <w:tcPr>
            <w:tcW w:w="1134" w:type="dxa"/>
            <w:vMerge w:val="restart"/>
            <w:tcBorders>
              <w:top w:val="nil"/>
              <w:left w:val="single" w:sz="4" w:space="0" w:color="auto"/>
              <w:right w:val="single" w:sz="4" w:space="0" w:color="auto"/>
            </w:tcBorders>
            <w:shd w:val="clear" w:color="auto" w:fill="auto"/>
            <w:vAlign w:val="center"/>
          </w:tcPr>
          <w:p w14:paraId="3AAEE5BC" w14:textId="77777777" w:rsidR="00197A15" w:rsidRPr="001C0E1B" w:rsidRDefault="00197A15" w:rsidP="002F2E69">
            <w:pPr>
              <w:pStyle w:val="TAC"/>
              <w:rPr>
                <w:ins w:id="14849" w:author="Jerry Cui [Apple]" w:date="2024-04-22T21:29:00Z"/>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14:paraId="62B029DF" w14:textId="77777777" w:rsidR="00197A15" w:rsidRPr="001C0E1B" w:rsidRDefault="00197A15" w:rsidP="002F2E69">
            <w:pPr>
              <w:pStyle w:val="TAC"/>
              <w:rPr>
                <w:ins w:id="14850" w:author="Jerry Cui [Apple]" w:date="2024-04-22T21:29:00Z"/>
              </w:rPr>
            </w:pPr>
            <w:ins w:id="14851" w:author="Jerry Cui [Apple]" w:date="2024-04-22T21:29:00Z">
              <w:r w:rsidRPr="00BE20F5">
                <w:rPr>
                  <w:snapToGrid w:val="0"/>
                </w:rPr>
                <w:t>CCR.3.1 TDD</w:t>
              </w:r>
            </w:ins>
          </w:p>
        </w:tc>
        <w:tc>
          <w:tcPr>
            <w:tcW w:w="2405" w:type="dxa"/>
            <w:gridSpan w:val="2"/>
            <w:tcBorders>
              <w:top w:val="single" w:sz="4" w:space="0" w:color="auto"/>
              <w:left w:val="single" w:sz="4" w:space="0" w:color="auto"/>
              <w:bottom w:val="single" w:sz="4" w:space="0" w:color="auto"/>
              <w:right w:val="single" w:sz="4" w:space="0" w:color="auto"/>
            </w:tcBorders>
            <w:vAlign w:val="center"/>
          </w:tcPr>
          <w:p w14:paraId="1B434248" w14:textId="77777777" w:rsidR="00197A15" w:rsidRPr="00BE20F5" w:rsidRDefault="00197A15" w:rsidP="002F2E69">
            <w:pPr>
              <w:pStyle w:val="TAC"/>
              <w:rPr>
                <w:ins w:id="14852" w:author="Jerry Cui [Apple]" w:date="2024-04-22T21:29:00Z"/>
                <w:snapToGrid w:val="0"/>
              </w:rPr>
            </w:pPr>
            <w:ins w:id="14853" w:author="Jerry Cui [Apple]" w:date="2024-04-22T21:29:00Z">
              <w:r>
                <w:t>C</w:t>
              </w:r>
              <w:r w:rsidRPr="00A62BB0">
                <w:t>CR.1.1 FDD</w:t>
              </w:r>
              <w:r w:rsidRPr="00A62BB0">
                <w:rPr>
                  <w:lang w:val="en-US"/>
                </w:rPr>
                <w:t xml:space="preserve">  </w:t>
              </w:r>
            </w:ins>
          </w:p>
        </w:tc>
      </w:tr>
      <w:tr w:rsidR="00197A15" w:rsidRPr="001C0E1B" w14:paraId="43F6CE76" w14:textId="77777777" w:rsidTr="002F2E69">
        <w:trPr>
          <w:trHeight w:val="187"/>
          <w:ins w:id="14854" w:author="Jerry Cui [Apple]" w:date="2024-04-22T21:29:00Z"/>
        </w:trPr>
        <w:tc>
          <w:tcPr>
            <w:tcW w:w="2405" w:type="dxa"/>
            <w:gridSpan w:val="2"/>
            <w:vMerge/>
            <w:tcBorders>
              <w:left w:val="single" w:sz="4" w:space="0" w:color="auto"/>
              <w:right w:val="single" w:sz="4" w:space="0" w:color="auto"/>
            </w:tcBorders>
            <w:shd w:val="clear" w:color="auto" w:fill="auto"/>
          </w:tcPr>
          <w:p w14:paraId="3CC73365" w14:textId="77777777" w:rsidR="00197A15" w:rsidRPr="001C0E1B" w:rsidRDefault="00197A15" w:rsidP="002F2E69">
            <w:pPr>
              <w:pStyle w:val="TAL"/>
              <w:rPr>
                <w:ins w:id="14855" w:author="Jerry Cui [Apple]" w:date="2024-04-22T21:29:00Z"/>
                <w:rFonts w:cs="v5.0.0"/>
              </w:rPr>
            </w:pPr>
          </w:p>
        </w:tc>
        <w:tc>
          <w:tcPr>
            <w:tcW w:w="1276" w:type="dxa"/>
            <w:tcBorders>
              <w:left w:val="single" w:sz="4" w:space="0" w:color="auto"/>
              <w:bottom w:val="single" w:sz="4" w:space="0" w:color="auto"/>
              <w:right w:val="single" w:sz="4" w:space="0" w:color="auto"/>
            </w:tcBorders>
          </w:tcPr>
          <w:p w14:paraId="410B7F09" w14:textId="77777777" w:rsidR="00197A15" w:rsidRPr="001C0E1B" w:rsidRDefault="00197A15" w:rsidP="002F2E69">
            <w:pPr>
              <w:pStyle w:val="TAL"/>
              <w:rPr>
                <w:ins w:id="14856" w:author="Jerry Cui [Apple]" w:date="2024-04-22T21:29:00Z"/>
              </w:rPr>
            </w:pPr>
            <w:ins w:id="14857" w:author="Jerry Cui [Apple]" w:date="2024-04-22T21:29:00Z">
              <w:r w:rsidRPr="001C0E1B">
                <w:t>Config</w:t>
              </w:r>
              <w:r w:rsidRPr="001C0E1B">
                <w:rPr>
                  <w:szCs w:val="18"/>
                </w:rPr>
                <w:t xml:space="preserve"> 2</w:t>
              </w:r>
            </w:ins>
          </w:p>
        </w:tc>
        <w:tc>
          <w:tcPr>
            <w:tcW w:w="1134" w:type="dxa"/>
            <w:vMerge/>
            <w:tcBorders>
              <w:left w:val="single" w:sz="4" w:space="0" w:color="auto"/>
              <w:right w:val="single" w:sz="4" w:space="0" w:color="auto"/>
            </w:tcBorders>
            <w:shd w:val="clear" w:color="auto" w:fill="auto"/>
            <w:vAlign w:val="center"/>
          </w:tcPr>
          <w:p w14:paraId="711551D6" w14:textId="77777777" w:rsidR="00197A15" w:rsidRPr="001C0E1B" w:rsidRDefault="00197A15" w:rsidP="002F2E69">
            <w:pPr>
              <w:pStyle w:val="TAC"/>
              <w:rPr>
                <w:ins w:id="14858" w:author="Jerry Cui [Apple]" w:date="2024-04-22T21:29:00Z"/>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14:paraId="59F16937" w14:textId="77777777" w:rsidR="00197A15" w:rsidRPr="001C0E1B" w:rsidRDefault="00197A15" w:rsidP="002F2E69">
            <w:pPr>
              <w:pStyle w:val="TAC"/>
              <w:rPr>
                <w:ins w:id="14859" w:author="Jerry Cui [Apple]" w:date="2024-04-22T21:29:00Z"/>
              </w:rPr>
            </w:pPr>
            <w:ins w:id="14860" w:author="Jerry Cui [Apple]" w:date="2024-04-22T21:29:00Z">
              <w:r w:rsidRPr="00BE20F5">
                <w:rPr>
                  <w:snapToGrid w:val="0"/>
                </w:rPr>
                <w:t>CCR.3.1 TDD</w:t>
              </w:r>
            </w:ins>
          </w:p>
        </w:tc>
        <w:tc>
          <w:tcPr>
            <w:tcW w:w="2405" w:type="dxa"/>
            <w:gridSpan w:val="2"/>
            <w:tcBorders>
              <w:top w:val="single" w:sz="4" w:space="0" w:color="auto"/>
              <w:left w:val="single" w:sz="4" w:space="0" w:color="auto"/>
              <w:bottom w:val="single" w:sz="4" w:space="0" w:color="auto"/>
              <w:right w:val="single" w:sz="4" w:space="0" w:color="auto"/>
            </w:tcBorders>
            <w:vAlign w:val="center"/>
          </w:tcPr>
          <w:p w14:paraId="1D5E412B" w14:textId="77777777" w:rsidR="00197A15" w:rsidRPr="00BE20F5" w:rsidRDefault="00197A15" w:rsidP="002F2E69">
            <w:pPr>
              <w:pStyle w:val="TAC"/>
              <w:rPr>
                <w:ins w:id="14861" w:author="Jerry Cui [Apple]" w:date="2024-04-22T21:29:00Z"/>
                <w:snapToGrid w:val="0"/>
              </w:rPr>
            </w:pPr>
            <w:ins w:id="14862" w:author="Jerry Cui [Apple]" w:date="2024-04-22T21:29:00Z">
              <w:r>
                <w:t>C</w:t>
              </w:r>
              <w:r w:rsidRPr="00A62BB0">
                <w:t>CR.1.1 TDD</w:t>
              </w:r>
            </w:ins>
          </w:p>
        </w:tc>
      </w:tr>
      <w:tr w:rsidR="00197A15" w:rsidRPr="001C0E1B" w14:paraId="63FD262C" w14:textId="77777777" w:rsidTr="002F2E69">
        <w:trPr>
          <w:trHeight w:val="187"/>
          <w:ins w:id="14863" w:author="Jerry Cui [Apple]" w:date="2024-04-22T21:29:00Z"/>
        </w:trPr>
        <w:tc>
          <w:tcPr>
            <w:tcW w:w="2405" w:type="dxa"/>
            <w:gridSpan w:val="2"/>
            <w:vMerge/>
            <w:tcBorders>
              <w:left w:val="single" w:sz="4" w:space="0" w:color="auto"/>
              <w:bottom w:val="single" w:sz="4" w:space="0" w:color="auto"/>
              <w:right w:val="single" w:sz="4" w:space="0" w:color="auto"/>
            </w:tcBorders>
            <w:shd w:val="clear" w:color="auto" w:fill="auto"/>
          </w:tcPr>
          <w:p w14:paraId="6E5B556A" w14:textId="77777777" w:rsidR="00197A15" w:rsidRPr="001C0E1B" w:rsidRDefault="00197A15" w:rsidP="002F2E69">
            <w:pPr>
              <w:pStyle w:val="TAL"/>
              <w:rPr>
                <w:ins w:id="14864" w:author="Jerry Cui [Apple]" w:date="2024-04-22T21:29:00Z"/>
                <w:rFonts w:cs="v5.0.0"/>
              </w:rPr>
            </w:pPr>
          </w:p>
        </w:tc>
        <w:tc>
          <w:tcPr>
            <w:tcW w:w="1276" w:type="dxa"/>
            <w:tcBorders>
              <w:left w:val="single" w:sz="4" w:space="0" w:color="auto"/>
              <w:bottom w:val="single" w:sz="4" w:space="0" w:color="auto"/>
              <w:right w:val="single" w:sz="4" w:space="0" w:color="auto"/>
            </w:tcBorders>
          </w:tcPr>
          <w:p w14:paraId="40E8A776" w14:textId="77777777" w:rsidR="00197A15" w:rsidRPr="001C0E1B" w:rsidRDefault="00197A15" w:rsidP="002F2E69">
            <w:pPr>
              <w:pStyle w:val="TAL"/>
              <w:rPr>
                <w:ins w:id="14865" w:author="Jerry Cui [Apple]" w:date="2024-04-22T21:29:00Z"/>
              </w:rPr>
            </w:pPr>
            <w:ins w:id="14866" w:author="Jerry Cui [Apple]" w:date="2024-04-22T21:29:00Z">
              <w:r w:rsidRPr="001C0E1B">
                <w:t>Config</w:t>
              </w:r>
              <w:r w:rsidRPr="001C0E1B">
                <w:rPr>
                  <w:szCs w:val="18"/>
                </w:rPr>
                <w:t xml:space="preserve"> 3</w:t>
              </w:r>
            </w:ins>
          </w:p>
        </w:tc>
        <w:tc>
          <w:tcPr>
            <w:tcW w:w="1134" w:type="dxa"/>
            <w:vMerge/>
            <w:tcBorders>
              <w:left w:val="single" w:sz="4" w:space="0" w:color="auto"/>
              <w:bottom w:val="single" w:sz="4" w:space="0" w:color="auto"/>
              <w:right w:val="single" w:sz="4" w:space="0" w:color="auto"/>
            </w:tcBorders>
            <w:shd w:val="clear" w:color="auto" w:fill="auto"/>
            <w:vAlign w:val="center"/>
          </w:tcPr>
          <w:p w14:paraId="386D3F8C" w14:textId="77777777" w:rsidR="00197A15" w:rsidRPr="001C0E1B" w:rsidRDefault="00197A15" w:rsidP="002F2E69">
            <w:pPr>
              <w:pStyle w:val="TAC"/>
              <w:rPr>
                <w:ins w:id="14867" w:author="Jerry Cui [Apple]" w:date="2024-04-22T21:29:00Z"/>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14:paraId="522BA3FE" w14:textId="77777777" w:rsidR="00197A15" w:rsidRPr="001C0E1B" w:rsidRDefault="00197A15" w:rsidP="002F2E69">
            <w:pPr>
              <w:pStyle w:val="TAC"/>
              <w:rPr>
                <w:ins w:id="14868" w:author="Jerry Cui [Apple]" w:date="2024-04-22T21:29:00Z"/>
              </w:rPr>
            </w:pPr>
            <w:ins w:id="14869" w:author="Jerry Cui [Apple]" w:date="2024-04-22T21:29:00Z">
              <w:r w:rsidRPr="00BE20F5">
                <w:rPr>
                  <w:snapToGrid w:val="0"/>
                </w:rPr>
                <w:t>CCR.3.1 TDD</w:t>
              </w:r>
            </w:ins>
          </w:p>
        </w:tc>
        <w:tc>
          <w:tcPr>
            <w:tcW w:w="2405" w:type="dxa"/>
            <w:gridSpan w:val="2"/>
            <w:tcBorders>
              <w:top w:val="single" w:sz="4" w:space="0" w:color="auto"/>
              <w:left w:val="single" w:sz="4" w:space="0" w:color="auto"/>
              <w:bottom w:val="single" w:sz="4" w:space="0" w:color="auto"/>
              <w:right w:val="single" w:sz="4" w:space="0" w:color="auto"/>
            </w:tcBorders>
            <w:vAlign w:val="center"/>
          </w:tcPr>
          <w:p w14:paraId="6F3F21B6" w14:textId="77777777" w:rsidR="00197A15" w:rsidRPr="00BE20F5" w:rsidRDefault="00197A15" w:rsidP="002F2E69">
            <w:pPr>
              <w:pStyle w:val="TAC"/>
              <w:rPr>
                <w:ins w:id="14870" w:author="Jerry Cui [Apple]" w:date="2024-04-22T21:29:00Z"/>
                <w:snapToGrid w:val="0"/>
              </w:rPr>
            </w:pPr>
            <w:ins w:id="14871" w:author="Jerry Cui [Apple]" w:date="2024-04-22T21:29:00Z">
              <w:r>
                <w:t>C</w:t>
              </w:r>
              <w:r w:rsidRPr="00A62BB0">
                <w:t>CR</w:t>
              </w:r>
              <w:r>
                <w:t>.</w:t>
              </w:r>
              <w:r w:rsidRPr="00A62BB0">
                <w:t>2.1 TDD</w:t>
              </w:r>
            </w:ins>
          </w:p>
        </w:tc>
      </w:tr>
      <w:tr w:rsidR="00197A15" w:rsidRPr="001C0E1B" w14:paraId="000E4DB0" w14:textId="77777777" w:rsidTr="002F2E69">
        <w:trPr>
          <w:trHeight w:val="187"/>
          <w:ins w:id="14872" w:author="Jerry Cui [Apple]" w:date="2024-04-22T21:29:00Z"/>
        </w:trPr>
        <w:tc>
          <w:tcPr>
            <w:tcW w:w="3681" w:type="dxa"/>
            <w:gridSpan w:val="3"/>
            <w:tcBorders>
              <w:top w:val="single" w:sz="4" w:space="0" w:color="auto"/>
              <w:left w:val="single" w:sz="4" w:space="0" w:color="auto"/>
              <w:bottom w:val="single" w:sz="4" w:space="0" w:color="auto"/>
              <w:right w:val="single" w:sz="4" w:space="0" w:color="auto"/>
            </w:tcBorders>
            <w:hideMark/>
          </w:tcPr>
          <w:p w14:paraId="01AE44C6" w14:textId="77777777" w:rsidR="00197A15" w:rsidRPr="001C0E1B" w:rsidRDefault="00197A15" w:rsidP="002F2E69">
            <w:pPr>
              <w:pStyle w:val="TAL"/>
              <w:rPr>
                <w:ins w:id="14873" w:author="Jerry Cui [Apple]" w:date="2024-04-22T21:29:00Z"/>
              </w:rPr>
            </w:pPr>
            <w:ins w:id="14874" w:author="Jerry Cui [Apple]" w:date="2024-04-22T21:29:00Z">
              <w:r w:rsidRPr="001C0E1B">
                <w:t>OCNG Patterns</w:t>
              </w:r>
            </w:ins>
          </w:p>
        </w:tc>
        <w:tc>
          <w:tcPr>
            <w:tcW w:w="1134" w:type="dxa"/>
            <w:tcBorders>
              <w:top w:val="single" w:sz="4" w:space="0" w:color="auto"/>
              <w:left w:val="single" w:sz="4" w:space="0" w:color="auto"/>
              <w:bottom w:val="single" w:sz="4" w:space="0" w:color="auto"/>
              <w:right w:val="single" w:sz="4" w:space="0" w:color="auto"/>
            </w:tcBorders>
          </w:tcPr>
          <w:p w14:paraId="15910ACB" w14:textId="77777777" w:rsidR="00197A15" w:rsidRPr="001C0E1B" w:rsidRDefault="00197A15" w:rsidP="002F2E69">
            <w:pPr>
              <w:pStyle w:val="TAC"/>
              <w:rPr>
                <w:ins w:id="14875" w:author="Jerry Cui [Apple]" w:date="2024-04-22T21:29:00Z"/>
              </w:rPr>
            </w:pPr>
          </w:p>
        </w:tc>
        <w:tc>
          <w:tcPr>
            <w:tcW w:w="2414" w:type="dxa"/>
            <w:gridSpan w:val="3"/>
            <w:tcBorders>
              <w:top w:val="single" w:sz="4" w:space="0" w:color="auto"/>
              <w:left w:val="single" w:sz="4" w:space="0" w:color="auto"/>
              <w:bottom w:val="single" w:sz="4" w:space="0" w:color="auto"/>
              <w:right w:val="single" w:sz="4" w:space="0" w:color="auto"/>
            </w:tcBorders>
          </w:tcPr>
          <w:p w14:paraId="7857BD53" w14:textId="77777777" w:rsidR="00197A15" w:rsidRPr="001C0E1B" w:rsidRDefault="00197A15" w:rsidP="002F2E69">
            <w:pPr>
              <w:pStyle w:val="TAC"/>
              <w:rPr>
                <w:ins w:id="14876" w:author="Jerry Cui [Apple]" w:date="2024-04-22T21:29:00Z"/>
              </w:rPr>
            </w:pPr>
            <w:ins w:id="14877" w:author="Jerry Cui [Apple]" w:date="2024-04-22T21:29:00Z">
              <w:r w:rsidRPr="001C0E1B">
                <w:rPr>
                  <w:snapToGrid w:val="0"/>
                </w:rPr>
                <w:t>O</w:t>
              </w:r>
              <w:r>
                <w:rPr>
                  <w:snapToGrid w:val="0"/>
                </w:rPr>
                <w:t>P</w:t>
              </w:r>
              <w:r w:rsidRPr="001C0E1B">
                <w:rPr>
                  <w:snapToGrid w:val="0"/>
                </w:rPr>
                <w:t xml:space="preserve"> 1</w:t>
              </w:r>
            </w:ins>
          </w:p>
        </w:tc>
        <w:tc>
          <w:tcPr>
            <w:tcW w:w="2405" w:type="dxa"/>
            <w:gridSpan w:val="2"/>
            <w:tcBorders>
              <w:top w:val="single" w:sz="4" w:space="0" w:color="auto"/>
              <w:left w:val="single" w:sz="4" w:space="0" w:color="auto"/>
              <w:bottom w:val="single" w:sz="4" w:space="0" w:color="auto"/>
              <w:right w:val="single" w:sz="4" w:space="0" w:color="auto"/>
            </w:tcBorders>
          </w:tcPr>
          <w:p w14:paraId="5907171B" w14:textId="77777777" w:rsidR="00197A15" w:rsidRPr="001C0E1B" w:rsidRDefault="00197A15" w:rsidP="002F2E69">
            <w:pPr>
              <w:pStyle w:val="TAC"/>
              <w:rPr>
                <w:ins w:id="14878" w:author="Jerry Cui [Apple]" w:date="2024-04-22T21:29:00Z"/>
                <w:snapToGrid w:val="0"/>
              </w:rPr>
            </w:pPr>
            <w:ins w:id="14879" w:author="Jerry Cui [Apple]" w:date="2024-04-22T21:29:00Z">
              <w:r w:rsidRPr="001C0E1B">
                <w:rPr>
                  <w:snapToGrid w:val="0"/>
                </w:rPr>
                <w:t>O</w:t>
              </w:r>
              <w:r>
                <w:rPr>
                  <w:snapToGrid w:val="0"/>
                </w:rPr>
                <w:t>P</w:t>
              </w:r>
              <w:r w:rsidRPr="001C0E1B">
                <w:rPr>
                  <w:snapToGrid w:val="0"/>
                </w:rPr>
                <w:t xml:space="preserve"> 1</w:t>
              </w:r>
            </w:ins>
          </w:p>
        </w:tc>
      </w:tr>
      <w:tr w:rsidR="00DB2B24" w:rsidRPr="001C0E1B" w14:paraId="38EFA9BE" w14:textId="77777777" w:rsidTr="002F2E69">
        <w:trPr>
          <w:trHeight w:val="187"/>
          <w:ins w:id="14880" w:author="Jerry Cui [Apple]" w:date="2024-04-22T21:29:00Z"/>
        </w:trPr>
        <w:tc>
          <w:tcPr>
            <w:tcW w:w="2405" w:type="dxa"/>
            <w:gridSpan w:val="2"/>
            <w:tcBorders>
              <w:top w:val="single" w:sz="4" w:space="0" w:color="auto"/>
              <w:left w:val="single" w:sz="4" w:space="0" w:color="auto"/>
              <w:bottom w:val="nil"/>
              <w:right w:val="single" w:sz="4" w:space="0" w:color="auto"/>
            </w:tcBorders>
            <w:shd w:val="clear" w:color="auto" w:fill="auto"/>
          </w:tcPr>
          <w:p w14:paraId="3FC71B79" w14:textId="77777777" w:rsidR="00197A15" w:rsidRPr="001C0E1B" w:rsidRDefault="00197A15" w:rsidP="002F2E69">
            <w:pPr>
              <w:pStyle w:val="TAL"/>
              <w:rPr>
                <w:ins w:id="14881" w:author="Jerry Cui [Apple]" w:date="2024-04-22T21:29:00Z"/>
              </w:rPr>
            </w:pPr>
            <w:ins w:id="14882" w:author="Jerry Cui [Apple]" w:date="2024-04-22T21:29:00Z">
              <w:r w:rsidRPr="001C0E1B">
                <w:t>SSB configuration</w:t>
              </w:r>
            </w:ins>
          </w:p>
        </w:tc>
        <w:tc>
          <w:tcPr>
            <w:tcW w:w="1276" w:type="dxa"/>
            <w:tcBorders>
              <w:top w:val="single" w:sz="4" w:space="0" w:color="auto"/>
              <w:left w:val="single" w:sz="4" w:space="0" w:color="auto"/>
              <w:right w:val="single" w:sz="4" w:space="0" w:color="auto"/>
            </w:tcBorders>
          </w:tcPr>
          <w:p w14:paraId="5475D630" w14:textId="77777777" w:rsidR="00197A15" w:rsidRPr="001C0E1B" w:rsidRDefault="00197A15" w:rsidP="002F2E69">
            <w:pPr>
              <w:pStyle w:val="TAL"/>
              <w:rPr>
                <w:ins w:id="14883" w:author="Jerry Cui [Apple]" w:date="2024-04-22T21:29:00Z"/>
              </w:rPr>
            </w:pPr>
            <w:ins w:id="14884" w:author="Jerry Cui [Apple]" w:date="2024-04-22T21:29:00Z">
              <w:r w:rsidRPr="001C0E1B">
                <w:t>Config</w:t>
              </w:r>
              <w:r w:rsidRPr="001C0E1B">
                <w:rPr>
                  <w:szCs w:val="18"/>
                </w:rPr>
                <w:t xml:space="preserve"> </w:t>
              </w:r>
              <w:r w:rsidRPr="001C0E1B">
                <w:t>1,2</w:t>
              </w:r>
            </w:ins>
          </w:p>
        </w:tc>
        <w:tc>
          <w:tcPr>
            <w:tcW w:w="1134" w:type="dxa"/>
            <w:tcBorders>
              <w:top w:val="single" w:sz="4" w:space="0" w:color="auto"/>
              <w:left w:val="single" w:sz="4" w:space="0" w:color="auto"/>
              <w:bottom w:val="nil"/>
              <w:right w:val="single" w:sz="4" w:space="0" w:color="auto"/>
            </w:tcBorders>
            <w:shd w:val="clear" w:color="auto" w:fill="auto"/>
          </w:tcPr>
          <w:p w14:paraId="47A6BFC3" w14:textId="77777777" w:rsidR="00197A15" w:rsidRPr="001C0E1B" w:rsidRDefault="00197A15" w:rsidP="002F2E69">
            <w:pPr>
              <w:pStyle w:val="TAC"/>
              <w:rPr>
                <w:ins w:id="14885" w:author="Jerry Cui [Apple]" w:date="2024-04-22T21:29:00Z"/>
              </w:rPr>
            </w:pPr>
          </w:p>
        </w:tc>
        <w:tc>
          <w:tcPr>
            <w:tcW w:w="2414" w:type="dxa"/>
            <w:gridSpan w:val="3"/>
            <w:tcBorders>
              <w:top w:val="single" w:sz="4" w:space="0" w:color="auto"/>
              <w:left w:val="single" w:sz="4" w:space="0" w:color="auto"/>
              <w:right w:val="single" w:sz="4" w:space="0" w:color="auto"/>
            </w:tcBorders>
          </w:tcPr>
          <w:p w14:paraId="63176AE3" w14:textId="77777777" w:rsidR="00197A15" w:rsidRPr="001C0E1B" w:rsidRDefault="00197A15" w:rsidP="002F2E69">
            <w:pPr>
              <w:pStyle w:val="TAC"/>
              <w:rPr>
                <w:ins w:id="14886" w:author="Jerry Cui [Apple]" w:date="2024-04-22T21:29:00Z"/>
              </w:rPr>
            </w:pPr>
            <w:ins w:id="14887" w:author="Jerry Cui [Apple]" w:date="2024-04-22T21:29:00Z">
              <w:r w:rsidRPr="001C0E1B">
                <w:t>SSB.</w:t>
              </w:r>
              <w:r>
                <w:t xml:space="preserve"> 3</w:t>
              </w:r>
              <w:r w:rsidRPr="001C0E1B">
                <w:t xml:space="preserve"> FR2</w:t>
              </w:r>
            </w:ins>
          </w:p>
        </w:tc>
        <w:tc>
          <w:tcPr>
            <w:tcW w:w="2405" w:type="dxa"/>
            <w:gridSpan w:val="2"/>
            <w:tcBorders>
              <w:top w:val="single" w:sz="4" w:space="0" w:color="auto"/>
              <w:left w:val="single" w:sz="4" w:space="0" w:color="auto"/>
              <w:right w:val="single" w:sz="4" w:space="0" w:color="auto"/>
            </w:tcBorders>
          </w:tcPr>
          <w:p w14:paraId="146C7882" w14:textId="77777777" w:rsidR="00197A15" w:rsidRPr="001C0E1B" w:rsidRDefault="00197A15" w:rsidP="002F2E69">
            <w:pPr>
              <w:pStyle w:val="TAC"/>
              <w:rPr>
                <w:ins w:id="14888" w:author="Jerry Cui [Apple]" w:date="2024-04-22T21:29:00Z"/>
              </w:rPr>
            </w:pPr>
            <w:ins w:id="14889" w:author="Jerry Cui [Apple]" w:date="2024-04-22T21:29:00Z">
              <w:r w:rsidRPr="001C0E1B">
                <w:rPr>
                  <w:rFonts w:cs="v4.2.0"/>
                </w:rPr>
                <w:t>SSB.1 FR1</w:t>
              </w:r>
            </w:ins>
          </w:p>
        </w:tc>
      </w:tr>
      <w:tr w:rsidR="00197A15" w:rsidRPr="001C0E1B" w14:paraId="525353F7" w14:textId="77777777" w:rsidTr="002F2E69">
        <w:trPr>
          <w:trHeight w:val="187"/>
          <w:ins w:id="14890" w:author="Jerry Cui [Apple]" w:date="2024-04-22T21:29:00Z"/>
        </w:trPr>
        <w:tc>
          <w:tcPr>
            <w:tcW w:w="2405" w:type="dxa"/>
            <w:gridSpan w:val="2"/>
            <w:tcBorders>
              <w:top w:val="nil"/>
              <w:left w:val="single" w:sz="4" w:space="0" w:color="auto"/>
              <w:bottom w:val="single" w:sz="4" w:space="0" w:color="auto"/>
              <w:right w:val="single" w:sz="4" w:space="0" w:color="auto"/>
            </w:tcBorders>
            <w:shd w:val="clear" w:color="auto" w:fill="auto"/>
          </w:tcPr>
          <w:p w14:paraId="650F5ACC" w14:textId="77777777" w:rsidR="00197A15" w:rsidRPr="001C0E1B" w:rsidRDefault="00197A15" w:rsidP="002F2E69">
            <w:pPr>
              <w:pStyle w:val="TAL"/>
              <w:rPr>
                <w:ins w:id="14891" w:author="Jerry Cui [Apple]" w:date="2024-04-22T21:29:00Z"/>
              </w:rPr>
            </w:pPr>
          </w:p>
        </w:tc>
        <w:tc>
          <w:tcPr>
            <w:tcW w:w="1276" w:type="dxa"/>
            <w:tcBorders>
              <w:left w:val="single" w:sz="4" w:space="0" w:color="auto"/>
              <w:right w:val="single" w:sz="4" w:space="0" w:color="auto"/>
            </w:tcBorders>
          </w:tcPr>
          <w:p w14:paraId="191B3E9F" w14:textId="77777777" w:rsidR="00197A15" w:rsidRPr="001C0E1B" w:rsidRDefault="00197A15" w:rsidP="002F2E69">
            <w:pPr>
              <w:pStyle w:val="TAL"/>
              <w:rPr>
                <w:ins w:id="14892" w:author="Jerry Cui [Apple]" w:date="2024-04-22T21:29:00Z"/>
              </w:rPr>
            </w:pPr>
            <w:ins w:id="14893" w:author="Jerry Cui [Apple]" w:date="2024-04-22T21:29:00Z">
              <w:r w:rsidRPr="001C0E1B">
                <w:t>Config</w:t>
              </w:r>
              <w:r w:rsidRPr="001C0E1B">
                <w:rPr>
                  <w:szCs w:val="18"/>
                </w:rPr>
                <w:t xml:space="preserve"> </w:t>
              </w:r>
              <w:r w:rsidRPr="001C0E1B">
                <w:t>3</w:t>
              </w:r>
            </w:ins>
          </w:p>
        </w:tc>
        <w:tc>
          <w:tcPr>
            <w:tcW w:w="1134" w:type="dxa"/>
            <w:tcBorders>
              <w:top w:val="nil"/>
              <w:left w:val="single" w:sz="4" w:space="0" w:color="auto"/>
              <w:bottom w:val="single" w:sz="4" w:space="0" w:color="auto"/>
              <w:right w:val="single" w:sz="4" w:space="0" w:color="auto"/>
            </w:tcBorders>
            <w:shd w:val="clear" w:color="auto" w:fill="auto"/>
          </w:tcPr>
          <w:p w14:paraId="453E0C90" w14:textId="77777777" w:rsidR="00197A15" w:rsidRPr="001C0E1B" w:rsidRDefault="00197A15" w:rsidP="002F2E69">
            <w:pPr>
              <w:pStyle w:val="TAC"/>
              <w:rPr>
                <w:ins w:id="14894" w:author="Jerry Cui [Apple]" w:date="2024-04-22T21:29:00Z"/>
              </w:rPr>
            </w:pPr>
          </w:p>
        </w:tc>
        <w:tc>
          <w:tcPr>
            <w:tcW w:w="2414" w:type="dxa"/>
            <w:gridSpan w:val="3"/>
            <w:tcBorders>
              <w:top w:val="single" w:sz="4" w:space="0" w:color="auto"/>
              <w:left w:val="single" w:sz="4" w:space="0" w:color="auto"/>
              <w:right w:val="single" w:sz="4" w:space="0" w:color="auto"/>
            </w:tcBorders>
          </w:tcPr>
          <w:p w14:paraId="7874CFFE" w14:textId="77777777" w:rsidR="00197A15" w:rsidRPr="001C0E1B" w:rsidRDefault="00197A15" w:rsidP="002F2E69">
            <w:pPr>
              <w:pStyle w:val="TAC"/>
              <w:rPr>
                <w:ins w:id="14895" w:author="Jerry Cui [Apple]" w:date="2024-04-22T21:29:00Z"/>
              </w:rPr>
            </w:pPr>
            <w:ins w:id="14896" w:author="Jerry Cui [Apple]" w:date="2024-04-22T21:29:00Z">
              <w:r w:rsidRPr="001C0E1B">
                <w:t>SSB.</w:t>
              </w:r>
              <w:r>
                <w:t xml:space="preserve"> 3</w:t>
              </w:r>
              <w:r w:rsidRPr="001C0E1B">
                <w:t xml:space="preserve"> FR2</w:t>
              </w:r>
            </w:ins>
          </w:p>
        </w:tc>
        <w:tc>
          <w:tcPr>
            <w:tcW w:w="2405" w:type="dxa"/>
            <w:gridSpan w:val="2"/>
            <w:tcBorders>
              <w:top w:val="single" w:sz="4" w:space="0" w:color="auto"/>
              <w:left w:val="single" w:sz="4" w:space="0" w:color="auto"/>
              <w:right w:val="single" w:sz="4" w:space="0" w:color="auto"/>
            </w:tcBorders>
          </w:tcPr>
          <w:p w14:paraId="345C41C1" w14:textId="77777777" w:rsidR="00197A15" w:rsidRPr="001C0E1B" w:rsidRDefault="00197A15" w:rsidP="002F2E69">
            <w:pPr>
              <w:pStyle w:val="TAC"/>
              <w:rPr>
                <w:ins w:id="14897" w:author="Jerry Cui [Apple]" w:date="2024-04-22T21:29:00Z"/>
              </w:rPr>
            </w:pPr>
            <w:ins w:id="14898" w:author="Jerry Cui [Apple]" w:date="2024-04-22T21:29:00Z">
              <w:r w:rsidRPr="001C0E1B">
                <w:rPr>
                  <w:rFonts w:cs="v4.2.0"/>
                </w:rPr>
                <w:t>SSB.2 FR1</w:t>
              </w:r>
            </w:ins>
          </w:p>
        </w:tc>
      </w:tr>
      <w:tr w:rsidR="00197A15" w:rsidRPr="001C0E1B" w14:paraId="26EBEA1D" w14:textId="77777777" w:rsidTr="002F2E69">
        <w:trPr>
          <w:trHeight w:val="342"/>
          <w:ins w:id="14899" w:author="Jerry Cui [Apple]" w:date="2024-04-22T21:29:00Z"/>
        </w:trPr>
        <w:tc>
          <w:tcPr>
            <w:tcW w:w="2405" w:type="dxa"/>
            <w:gridSpan w:val="2"/>
            <w:tcBorders>
              <w:left w:val="single" w:sz="4" w:space="0" w:color="auto"/>
              <w:bottom w:val="nil"/>
              <w:right w:val="single" w:sz="4" w:space="0" w:color="auto"/>
            </w:tcBorders>
            <w:shd w:val="clear" w:color="auto" w:fill="auto"/>
          </w:tcPr>
          <w:p w14:paraId="61C9162D" w14:textId="77777777" w:rsidR="00197A15" w:rsidRPr="001C0E1B" w:rsidRDefault="00197A15" w:rsidP="002F2E69">
            <w:pPr>
              <w:pStyle w:val="TAL"/>
              <w:rPr>
                <w:ins w:id="14900" w:author="Jerry Cui [Apple]" w:date="2024-04-22T21:29:00Z"/>
              </w:rPr>
            </w:pPr>
            <w:ins w:id="14901" w:author="Jerry Cui [Apple]" w:date="2024-04-22T21:29:00Z">
              <w:r w:rsidRPr="001C0E1B">
                <w:t>SMTC configuration</w:t>
              </w:r>
            </w:ins>
          </w:p>
        </w:tc>
        <w:tc>
          <w:tcPr>
            <w:tcW w:w="1276" w:type="dxa"/>
            <w:tcBorders>
              <w:left w:val="single" w:sz="4" w:space="0" w:color="auto"/>
              <w:right w:val="single" w:sz="4" w:space="0" w:color="auto"/>
            </w:tcBorders>
          </w:tcPr>
          <w:p w14:paraId="7A64A851" w14:textId="77777777" w:rsidR="00197A15" w:rsidRPr="001C0E1B" w:rsidRDefault="00197A15" w:rsidP="002F2E69">
            <w:pPr>
              <w:pStyle w:val="TAL"/>
              <w:rPr>
                <w:ins w:id="14902" w:author="Jerry Cui [Apple]" w:date="2024-04-22T21:29:00Z"/>
              </w:rPr>
            </w:pPr>
            <w:ins w:id="14903" w:author="Jerry Cui [Apple]" w:date="2024-04-22T21:29:00Z">
              <w:r w:rsidRPr="001C0E1B">
                <w:t>Config</w:t>
              </w:r>
              <w:r w:rsidRPr="001C0E1B">
                <w:rPr>
                  <w:szCs w:val="18"/>
                </w:rPr>
                <w:t xml:space="preserve"> </w:t>
              </w:r>
              <w:r w:rsidRPr="001C0E1B">
                <w:t>1,2</w:t>
              </w:r>
            </w:ins>
          </w:p>
        </w:tc>
        <w:tc>
          <w:tcPr>
            <w:tcW w:w="1134" w:type="dxa"/>
            <w:tcBorders>
              <w:left w:val="single" w:sz="4" w:space="0" w:color="auto"/>
              <w:bottom w:val="nil"/>
              <w:right w:val="single" w:sz="4" w:space="0" w:color="auto"/>
            </w:tcBorders>
            <w:shd w:val="clear" w:color="auto" w:fill="auto"/>
          </w:tcPr>
          <w:p w14:paraId="029A21D1" w14:textId="77777777" w:rsidR="00197A15" w:rsidRPr="001C0E1B" w:rsidRDefault="00197A15" w:rsidP="002F2E69">
            <w:pPr>
              <w:pStyle w:val="TAC"/>
              <w:rPr>
                <w:ins w:id="14904" w:author="Jerry Cui [Apple]" w:date="2024-04-22T21:29:00Z"/>
              </w:rPr>
            </w:pPr>
          </w:p>
        </w:tc>
        <w:tc>
          <w:tcPr>
            <w:tcW w:w="2414" w:type="dxa"/>
            <w:gridSpan w:val="3"/>
            <w:tcBorders>
              <w:top w:val="single" w:sz="4" w:space="0" w:color="auto"/>
              <w:left w:val="single" w:sz="4" w:space="0" w:color="auto"/>
              <w:right w:val="single" w:sz="4" w:space="0" w:color="auto"/>
            </w:tcBorders>
          </w:tcPr>
          <w:p w14:paraId="6E100219" w14:textId="77777777" w:rsidR="00197A15" w:rsidRPr="001C0E1B" w:rsidDel="00731969" w:rsidRDefault="00197A15" w:rsidP="002F2E69">
            <w:pPr>
              <w:pStyle w:val="TAC"/>
              <w:rPr>
                <w:ins w:id="14905" w:author="Jerry Cui [Apple]" w:date="2024-04-22T21:29:00Z"/>
              </w:rPr>
            </w:pPr>
            <w:ins w:id="14906" w:author="Jerry Cui [Apple]" w:date="2024-04-22T21:29:00Z">
              <w:r w:rsidRPr="001C0E1B">
                <w:t>SMTC.1</w:t>
              </w:r>
            </w:ins>
          </w:p>
        </w:tc>
        <w:tc>
          <w:tcPr>
            <w:tcW w:w="2405" w:type="dxa"/>
            <w:gridSpan w:val="2"/>
            <w:tcBorders>
              <w:top w:val="single" w:sz="4" w:space="0" w:color="auto"/>
              <w:left w:val="single" w:sz="4" w:space="0" w:color="auto"/>
              <w:right w:val="single" w:sz="4" w:space="0" w:color="auto"/>
            </w:tcBorders>
          </w:tcPr>
          <w:p w14:paraId="772D7B9B" w14:textId="77777777" w:rsidR="00197A15" w:rsidRPr="001C0E1B" w:rsidRDefault="00197A15" w:rsidP="002F2E69">
            <w:pPr>
              <w:pStyle w:val="TAC"/>
              <w:rPr>
                <w:ins w:id="14907" w:author="Jerry Cui [Apple]" w:date="2024-04-22T21:29:00Z"/>
              </w:rPr>
            </w:pPr>
            <w:ins w:id="14908" w:author="Jerry Cui [Apple]" w:date="2024-04-22T21:29:00Z">
              <w:r w:rsidRPr="001C0E1B">
                <w:rPr>
                  <w:rFonts w:cs="v4.2.0"/>
                </w:rPr>
                <w:t>SMTC.1</w:t>
              </w:r>
            </w:ins>
          </w:p>
        </w:tc>
      </w:tr>
      <w:tr w:rsidR="00197A15" w:rsidRPr="001C0E1B" w14:paraId="7CB28A2D" w14:textId="77777777" w:rsidTr="002F2E69">
        <w:trPr>
          <w:trHeight w:val="187"/>
          <w:ins w:id="14909" w:author="Jerry Cui [Apple]" w:date="2024-04-22T21:29:00Z"/>
        </w:trPr>
        <w:tc>
          <w:tcPr>
            <w:tcW w:w="2405" w:type="dxa"/>
            <w:gridSpan w:val="2"/>
            <w:tcBorders>
              <w:top w:val="nil"/>
              <w:left w:val="single" w:sz="4" w:space="0" w:color="auto"/>
              <w:bottom w:val="single" w:sz="4" w:space="0" w:color="auto"/>
              <w:right w:val="single" w:sz="4" w:space="0" w:color="auto"/>
            </w:tcBorders>
            <w:shd w:val="clear" w:color="auto" w:fill="auto"/>
          </w:tcPr>
          <w:p w14:paraId="4381174D" w14:textId="77777777" w:rsidR="00197A15" w:rsidRPr="001C0E1B" w:rsidRDefault="00197A15" w:rsidP="002F2E69">
            <w:pPr>
              <w:pStyle w:val="TAL"/>
              <w:rPr>
                <w:ins w:id="14910" w:author="Jerry Cui [Apple]" w:date="2024-04-22T21:29:00Z"/>
              </w:rPr>
            </w:pPr>
          </w:p>
        </w:tc>
        <w:tc>
          <w:tcPr>
            <w:tcW w:w="1276" w:type="dxa"/>
            <w:tcBorders>
              <w:left w:val="single" w:sz="4" w:space="0" w:color="auto"/>
              <w:right w:val="single" w:sz="4" w:space="0" w:color="auto"/>
            </w:tcBorders>
          </w:tcPr>
          <w:p w14:paraId="4A67CABA" w14:textId="77777777" w:rsidR="00197A15" w:rsidRPr="001C0E1B" w:rsidRDefault="00197A15" w:rsidP="002F2E69">
            <w:pPr>
              <w:pStyle w:val="TAL"/>
              <w:rPr>
                <w:ins w:id="14911" w:author="Jerry Cui [Apple]" w:date="2024-04-22T21:29:00Z"/>
              </w:rPr>
            </w:pPr>
            <w:ins w:id="14912" w:author="Jerry Cui [Apple]" w:date="2024-04-22T21:29:00Z">
              <w:r w:rsidRPr="001C0E1B">
                <w:t>Config</w:t>
              </w:r>
              <w:r w:rsidRPr="001C0E1B">
                <w:rPr>
                  <w:szCs w:val="18"/>
                </w:rPr>
                <w:t xml:space="preserve"> </w:t>
              </w:r>
              <w:r w:rsidRPr="001C0E1B">
                <w:t>3</w:t>
              </w:r>
            </w:ins>
          </w:p>
        </w:tc>
        <w:tc>
          <w:tcPr>
            <w:tcW w:w="1134" w:type="dxa"/>
            <w:tcBorders>
              <w:top w:val="nil"/>
              <w:left w:val="single" w:sz="4" w:space="0" w:color="auto"/>
              <w:bottom w:val="single" w:sz="4" w:space="0" w:color="auto"/>
              <w:right w:val="single" w:sz="4" w:space="0" w:color="auto"/>
            </w:tcBorders>
            <w:shd w:val="clear" w:color="auto" w:fill="auto"/>
          </w:tcPr>
          <w:p w14:paraId="0AD90EAD" w14:textId="77777777" w:rsidR="00197A15" w:rsidRPr="001C0E1B" w:rsidRDefault="00197A15" w:rsidP="002F2E69">
            <w:pPr>
              <w:pStyle w:val="TAC"/>
              <w:rPr>
                <w:ins w:id="14913" w:author="Jerry Cui [Apple]" w:date="2024-04-22T21:29:00Z"/>
              </w:rPr>
            </w:pPr>
          </w:p>
        </w:tc>
        <w:tc>
          <w:tcPr>
            <w:tcW w:w="2414" w:type="dxa"/>
            <w:gridSpan w:val="3"/>
            <w:tcBorders>
              <w:top w:val="single" w:sz="4" w:space="0" w:color="auto"/>
              <w:left w:val="single" w:sz="4" w:space="0" w:color="auto"/>
              <w:right w:val="single" w:sz="4" w:space="0" w:color="auto"/>
            </w:tcBorders>
          </w:tcPr>
          <w:p w14:paraId="4414B2CD" w14:textId="77777777" w:rsidR="00197A15" w:rsidRPr="001C0E1B" w:rsidDel="00731969" w:rsidRDefault="00197A15" w:rsidP="002F2E69">
            <w:pPr>
              <w:pStyle w:val="TAC"/>
              <w:rPr>
                <w:ins w:id="14914" w:author="Jerry Cui [Apple]" w:date="2024-04-22T21:29:00Z"/>
              </w:rPr>
            </w:pPr>
            <w:ins w:id="14915" w:author="Jerry Cui [Apple]" w:date="2024-04-22T21:29:00Z">
              <w:r w:rsidRPr="001C0E1B">
                <w:t>SMTC.</w:t>
              </w:r>
              <w:r>
                <w:rPr>
                  <w:rFonts w:hint="eastAsia"/>
                  <w:lang w:eastAsia="zh-CN"/>
                </w:rPr>
                <w:t>2</w:t>
              </w:r>
            </w:ins>
          </w:p>
        </w:tc>
        <w:tc>
          <w:tcPr>
            <w:tcW w:w="2405" w:type="dxa"/>
            <w:gridSpan w:val="2"/>
            <w:tcBorders>
              <w:top w:val="single" w:sz="4" w:space="0" w:color="auto"/>
              <w:left w:val="single" w:sz="4" w:space="0" w:color="auto"/>
              <w:right w:val="single" w:sz="4" w:space="0" w:color="auto"/>
            </w:tcBorders>
          </w:tcPr>
          <w:p w14:paraId="691C45E6" w14:textId="77777777" w:rsidR="00197A15" w:rsidRPr="001C0E1B" w:rsidRDefault="00197A15" w:rsidP="002F2E69">
            <w:pPr>
              <w:pStyle w:val="TAC"/>
              <w:rPr>
                <w:ins w:id="14916" w:author="Jerry Cui [Apple]" w:date="2024-04-22T21:29:00Z"/>
              </w:rPr>
            </w:pPr>
            <w:ins w:id="14917" w:author="Jerry Cui [Apple]" w:date="2024-04-22T21:29:00Z">
              <w:r w:rsidRPr="001C0E1B">
                <w:rPr>
                  <w:rFonts w:cs="v4.2.0"/>
                </w:rPr>
                <w:t>SMTC.2</w:t>
              </w:r>
            </w:ins>
          </w:p>
        </w:tc>
      </w:tr>
      <w:tr w:rsidR="00DB2B24" w:rsidRPr="001C0E1B" w14:paraId="088DFDDE" w14:textId="77777777" w:rsidTr="002F2E69">
        <w:trPr>
          <w:trHeight w:val="187"/>
          <w:ins w:id="14918" w:author="Jerry Cui [Apple]" w:date="2024-04-22T21:29:00Z"/>
        </w:trPr>
        <w:tc>
          <w:tcPr>
            <w:tcW w:w="2405" w:type="dxa"/>
            <w:gridSpan w:val="2"/>
            <w:tcBorders>
              <w:top w:val="single" w:sz="4" w:space="0" w:color="auto"/>
              <w:left w:val="single" w:sz="4" w:space="0" w:color="auto"/>
              <w:bottom w:val="nil"/>
              <w:right w:val="single" w:sz="4" w:space="0" w:color="auto"/>
            </w:tcBorders>
            <w:shd w:val="clear" w:color="auto" w:fill="auto"/>
          </w:tcPr>
          <w:p w14:paraId="686BE9B0" w14:textId="77777777" w:rsidR="00197A15" w:rsidRPr="001C0E1B" w:rsidRDefault="00197A15" w:rsidP="002F2E69">
            <w:pPr>
              <w:pStyle w:val="TAL"/>
              <w:rPr>
                <w:ins w:id="14919" w:author="Jerry Cui [Apple]" w:date="2024-04-22T21:29:00Z"/>
              </w:rPr>
            </w:pPr>
            <w:ins w:id="14920" w:author="Jerry Cui [Apple]" w:date="2024-04-22T21:29:00Z">
              <w:r w:rsidRPr="001C0E1B">
                <w:t>PDSCH/PDCCH subcarrier spacing</w:t>
              </w:r>
            </w:ins>
          </w:p>
        </w:tc>
        <w:tc>
          <w:tcPr>
            <w:tcW w:w="1276" w:type="dxa"/>
            <w:tcBorders>
              <w:top w:val="single" w:sz="4" w:space="0" w:color="auto"/>
              <w:left w:val="single" w:sz="4" w:space="0" w:color="auto"/>
              <w:right w:val="single" w:sz="4" w:space="0" w:color="auto"/>
            </w:tcBorders>
          </w:tcPr>
          <w:p w14:paraId="0EF10332" w14:textId="77777777" w:rsidR="00197A15" w:rsidRPr="001C0E1B" w:rsidRDefault="00197A15" w:rsidP="002F2E69">
            <w:pPr>
              <w:pStyle w:val="TAL"/>
              <w:rPr>
                <w:ins w:id="14921" w:author="Jerry Cui [Apple]" w:date="2024-04-22T21:29:00Z"/>
              </w:rPr>
            </w:pPr>
            <w:ins w:id="14922" w:author="Jerry Cui [Apple]" w:date="2024-04-22T21:29:00Z">
              <w:r w:rsidRPr="001C0E1B">
                <w:t>Config</w:t>
              </w:r>
              <w:r w:rsidRPr="001C0E1B">
                <w:rPr>
                  <w:szCs w:val="18"/>
                </w:rPr>
                <w:t xml:space="preserve"> </w:t>
              </w:r>
              <w:r w:rsidRPr="001C0E1B">
                <w:t>1,2</w:t>
              </w:r>
            </w:ins>
          </w:p>
        </w:tc>
        <w:tc>
          <w:tcPr>
            <w:tcW w:w="1134" w:type="dxa"/>
            <w:tcBorders>
              <w:top w:val="single" w:sz="4" w:space="0" w:color="auto"/>
              <w:left w:val="single" w:sz="4" w:space="0" w:color="auto"/>
              <w:bottom w:val="nil"/>
              <w:right w:val="single" w:sz="4" w:space="0" w:color="auto"/>
            </w:tcBorders>
            <w:shd w:val="clear" w:color="auto" w:fill="auto"/>
          </w:tcPr>
          <w:p w14:paraId="4F144B1D" w14:textId="77777777" w:rsidR="00197A15" w:rsidRPr="001C0E1B" w:rsidRDefault="00197A15" w:rsidP="002F2E69">
            <w:pPr>
              <w:pStyle w:val="TAC"/>
              <w:rPr>
                <w:ins w:id="14923" w:author="Jerry Cui [Apple]" w:date="2024-04-22T21:29:00Z"/>
              </w:rPr>
            </w:pPr>
            <w:ins w:id="14924" w:author="Jerry Cui [Apple]" w:date="2024-04-22T21:29:00Z">
              <w:r w:rsidRPr="00473852">
                <w:rPr>
                  <w:rFonts w:eastAsia="Times New Roman"/>
                  <w:lang w:eastAsia="en-GB"/>
                </w:rPr>
                <w:t>kHz</w:t>
              </w:r>
            </w:ins>
          </w:p>
        </w:tc>
        <w:tc>
          <w:tcPr>
            <w:tcW w:w="2414" w:type="dxa"/>
            <w:gridSpan w:val="3"/>
            <w:tcBorders>
              <w:top w:val="single" w:sz="4" w:space="0" w:color="auto"/>
              <w:left w:val="single" w:sz="4" w:space="0" w:color="auto"/>
              <w:right w:val="single" w:sz="4" w:space="0" w:color="auto"/>
            </w:tcBorders>
          </w:tcPr>
          <w:p w14:paraId="589268FB" w14:textId="77777777" w:rsidR="00197A15" w:rsidRPr="001C0E1B" w:rsidRDefault="00197A15" w:rsidP="002F2E69">
            <w:pPr>
              <w:pStyle w:val="TAC"/>
              <w:rPr>
                <w:ins w:id="14925" w:author="Jerry Cui [Apple]" w:date="2024-04-22T21:29:00Z"/>
              </w:rPr>
            </w:pPr>
            <w:ins w:id="14926" w:author="Jerry Cui [Apple]" w:date="2024-04-22T21:29:00Z">
              <w:r w:rsidRPr="001C0E1B">
                <w:t>120 kHz</w:t>
              </w:r>
            </w:ins>
          </w:p>
        </w:tc>
        <w:tc>
          <w:tcPr>
            <w:tcW w:w="2405" w:type="dxa"/>
            <w:gridSpan w:val="2"/>
            <w:tcBorders>
              <w:top w:val="single" w:sz="4" w:space="0" w:color="auto"/>
              <w:left w:val="single" w:sz="4" w:space="0" w:color="auto"/>
              <w:right w:val="single" w:sz="4" w:space="0" w:color="auto"/>
            </w:tcBorders>
          </w:tcPr>
          <w:p w14:paraId="03D25009" w14:textId="77777777" w:rsidR="00197A15" w:rsidRPr="001C0E1B" w:rsidRDefault="00197A15" w:rsidP="002F2E69">
            <w:pPr>
              <w:pStyle w:val="TAC"/>
              <w:rPr>
                <w:ins w:id="14927" w:author="Jerry Cui [Apple]" w:date="2024-04-22T21:29:00Z"/>
              </w:rPr>
            </w:pPr>
            <w:ins w:id="14928" w:author="Jerry Cui [Apple]" w:date="2024-04-22T21:29:00Z">
              <w:r w:rsidRPr="001C0E1B">
                <w:t>15 kHz</w:t>
              </w:r>
            </w:ins>
          </w:p>
        </w:tc>
      </w:tr>
      <w:tr w:rsidR="00197A15" w:rsidRPr="001C0E1B" w14:paraId="16D4D8A6" w14:textId="77777777" w:rsidTr="002F2E69">
        <w:trPr>
          <w:trHeight w:val="187"/>
          <w:ins w:id="14929" w:author="Jerry Cui [Apple]" w:date="2024-04-22T21:29:00Z"/>
        </w:trPr>
        <w:tc>
          <w:tcPr>
            <w:tcW w:w="2405" w:type="dxa"/>
            <w:gridSpan w:val="2"/>
            <w:tcBorders>
              <w:top w:val="nil"/>
              <w:left w:val="single" w:sz="4" w:space="0" w:color="auto"/>
              <w:bottom w:val="single" w:sz="4" w:space="0" w:color="auto"/>
              <w:right w:val="single" w:sz="4" w:space="0" w:color="auto"/>
            </w:tcBorders>
            <w:shd w:val="clear" w:color="auto" w:fill="auto"/>
          </w:tcPr>
          <w:p w14:paraId="7A595BC3" w14:textId="77777777" w:rsidR="00197A15" w:rsidRPr="001C0E1B" w:rsidRDefault="00197A15" w:rsidP="002F2E69">
            <w:pPr>
              <w:pStyle w:val="TAL"/>
              <w:rPr>
                <w:ins w:id="14930" w:author="Jerry Cui [Apple]" w:date="2024-04-22T21:29:00Z"/>
              </w:rPr>
            </w:pPr>
          </w:p>
        </w:tc>
        <w:tc>
          <w:tcPr>
            <w:tcW w:w="1276" w:type="dxa"/>
            <w:tcBorders>
              <w:left w:val="single" w:sz="4" w:space="0" w:color="auto"/>
              <w:right w:val="single" w:sz="4" w:space="0" w:color="auto"/>
            </w:tcBorders>
          </w:tcPr>
          <w:p w14:paraId="512244BF" w14:textId="77777777" w:rsidR="00197A15" w:rsidRPr="001C0E1B" w:rsidRDefault="00197A15" w:rsidP="002F2E69">
            <w:pPr>
              <w:pStyle w:val="TAL"/>
              <w:rPr>
                <w:ins w:id="14931" w:author="Jerry Cui [Apple]" w:date="2024-04-22T21:29:00Z"/>
              </w:rPr>
            </w:pPr>
            <w:ins w:id="14932" w:author="Jerry Cui [Apple]" w:date="2024-04-22T21:29:00Z">
              <w:r w:rsidRPr="001C0E1B">
                <w:t>Config</w:t>
              </w:r>
              <w:r w:rsidRPr="001C0E1B">
                <w:rPr>
                  <w:szCs w:val="18"/>
                </w:rPr>
                <w:t xml:space="preserve"> </w:t>
              </w:r>
              <w:r w:rsidRPr="001C0E1B">
                <w:t>3</w:t>
              </w:r>
            </w:ins>
          </w:p>
        </w:tc>
        <w:tc>
          <w:tcPr>
            <w:tcW w:w="1134" w:type="dxa"/>
            <w:tcBorders>
              <w:top w:val="nil"/>
              <w:left w:val="single" w:sz="4" w:space="0" w:color="auto"/>
              <w:bottom w:val="single" w:sz="4" w:space="0" w:color="auto"/>
              <w:right w:val="single" w:sz="4" w:space="0" w:color="auto"/>
            </w:tcBorders>
            <w:shd w:val="clear" w:color="auto" w:fill="auto"/>
          </w:tcPr>
          <w:p w14:paraId="2AB4256F" w14:textId="77777777" w:rsidR="00197A15" w:rsidRPr="001C0E1B" w:rsidRDefault="00197A15" w:rsidP="002F2E69">
            <w:pPr>
              <w:pStyle w:val="TAC"/>
              <w:rPr>
                <w:ins w:id="14933" w:author="Jerry Cui [Apple]" w:date="2024-04-22T21:29:00Z"/>
              </w:rPr>
            </w:pPr>
          </w:p>
        </w:tc>
        <w:tc>
          <w:tcPr>
            <w:tcW w:w="2414" w:type="dxa"/>
            <w:gridSpan w:val="3"/>
            <w:tcBorders>
              <w:left w:val="single" w:sz="4" w:space="0" w:color="auto"/>
              <w:right w:val="single" w:sz="4" w:space="0" w:color="auto"/>
            </w:tcBorders>
          </w:tcPr>
          <w:p w14:paraId="5C0CE931" w14:textId="77777777" w:rsidR="00197A15" w:rsidRPr="001C0E1B" w:rsidRDefault="00197A15" w:rsidP="002F2E69">
            <w:pPr>
              <w:pStyle w:val="TAC"/>
              <w:rPr>
                <w:ins w:id="14934" w:author="Jerry Cui [Apple]" w:date="2024-04-22T21:29:00Z"/>
              </w:rPr>
            </w:pPr>
            <w:ins w:id="14935" w:author="Jerry Cui [Apple]" w:date="2024-04-22T21:29:00Z">
              <w:r w:rsidRPr="001C0E1B">
                <w:t>120 kHz</w:t>
              </w:r>
            </w:ins>
          </w:p>
        </w:tc>
        <w:tc>
          <w:tcPr>
            <w:tcW w:w="2405" w:type="dxa"/>
            <w:gridSpan w:val="2"/>
            <w:tcBorders>
              <w:left w:val="single" w:sz="4" w:space="0" w:color="auto"/>
              <w:right w:val="single" w:sz="4" w:space="0" w:color="auto"/>
            </w:tcBorders>
          </w:tcPr>
          <w:p w14:paraId="765ADCC8" w14:textId="77777777" w:rsidR="00197A15" w:rsidRPr="001C0E1B" w:rsidRDefault="00197A15" w:rsidP="002F2E69">
            <w:pPr>
              <w:pStyle w:val="TAC"/>
              <w:rPr>
                <w:ins w:id="14936" w:author="Jerry Cui [Apple]" w:date="2024-04-22T21:29:00Z"/>
              </w:rPr>
            </w:pPr>
            <w:ins w:id="14937" w:author="Jerry Cui [Apple]" w:date="2024-04-22T21:29:00Z">
              <w:r w:rsidRPr="001C0E1B">
                <w:t>30 kHz</w:t>
              </w:r>
            </w:ins>
          </w:p>
        </w:tc>
      </w:tr>
      <w:tr w:rsidR="00DB2B24" w:rsidRPr="001C0E1B" w14:paraId="6D0FC0DF" w14:textId="77777777" w:rsidTr="002F2E69">
        <w:trPr>
          <w:trHeight w:val="187"/>
          <w:ins w:id="14938" w:author="Jerry Cui [Apple]" w:date="2024-04-22T21:29:00Z"/>
        </w:trPr>
        <w:tc>
          <w:tcPr>
            <w:tcW w:w="2405" w:type="dxa"/>
            <w:gridSpan w:val="2"/>
            <w:tcBorders>
              <w:top w:val="single" w:sz="4" w:space="0" w:color="auto"/>
              <w:left w:val="single" w:sz="4" w:space="0" w:color="auto"/>
              <w:bottom w:val="nil"/>
              <w:right w:val="single" w:sz="4" w:space="0" w:color="auto"/>
            </w:tcBorders>
            <w:shd w:val="clear" w:color="auto" w:fill="auto"/>
          </w:tcPr>
          <w:p w14:paraId="7E8812AC" w14:textId="77777777" w:rsidR="00197A15" w:rsidRPr="001C0E1B" w:rsidRDefault="00197A15" w:rsidP="002F2E69">
            <w:pPr>
              <w:pStyle w:val="TAL"/>
              <w:rPr>
                <w:ins w:id="14939" w:author="Jerry Cui [Apple]" w:date="2024-04-22T21:29:00Z"/>
              </w:rPr>
            </w:pPr>
            <w:ins w:id="14940" w:author="Jerry Cui [Apple]" w:date="2024-04-22T21:29:00Z">
              <w:r w:rsidRPr="001C0E1B">
                <w:t>PUCCH/PUSCH subcarrier spacing</w:t>
              </w:r>
            </w:ins>
          </w:p>
        </w:tc>
        <w:tc>
          <w:tcPr>
            <w:tcW w:w="1276" w:type="dxa"/>
            <w:tcBorders>
              <w:top w:val="single" w:sz="4" w:space="0" w:color="auto"/>
              <w:left w:val="single" w:sz="4" w:space="0" w:color="auto"/>
              <w:right w:val="single" w:sz="4" w:space="0" w:color="auto"/>
            </w:tcBorders>
          </w:tcPr>
          <w:p w14:paraId="45413D6E" w14:textId="77777777" w:rsidR="00197A15" w:rsidRPr="001C0E1B" w:rsidRDefault="00197A15" w:rsidP="002F2E69">
            <w:pPr>
              <w:pStyle w:val="TAL"/>
              <w:rPr>
                <w:ins w:id="14941" w:author="Jerry Cui [Apple]" w:date="2024-04-22T21:29:00Z"/>
              </w:rPr>
            </w:pPr>
            <w:ins w:id="14942" w:author="Jerry Cui [Apple]" w:date="2024-04-22T21:29:00Z">
              <w:r w:rsidRPr="001C0E1B">
                <w:t>Config</w:t>
              </w:r>
              <w:r w:rsidRPr="001C0E1B">
                <w:rPr>
                  <w:szCs w:val="18"/>
                </w:rPr>
                <w:t xml:space="preserve"> </w:t>
              </w:r>
              <w:r w:rsidRPr="001C0E1B">
                <w:t>1,2</w:t>
              </w:r>
            </w:ins>
          </w:p>
        </w:tc>
        <w:tc>
          <w:tcPr>
            <w:tcW w:w="1134" w:type="dxa"/>
            <w:tcBorders>
              <w:top w:val="single" w:sz="4" w:space="0" w:color="auto"/>
              <w:left w:val="single" w:sz="4" w:space="0" w:color="auto"/>
              <w:bottom w:val="nil"/>
              <w:right w:val="single" w:sz="4" w:space="0" w:color="auto"/>
            </w:tcBorders>
            <w:shd w:val="clear" w:color="auto" w:fill="auto"/>
          </w:tcPr>
          <w:p w14:paraId="72DE82D8" w14:textId="77777777" w:rsidR="00197A15" w:rsidRPr="001C0E1B" w:rsidRDefault="00197A15" w:rsidP="002F2E69">
            <w:pPr>
              <w:pStyle w:val="TAC"/>
              <w:rPr>
                <w:ins w:id="14943" w:author="Jerry Cui [Apple]" w:date="2024-04-22T21:29:00Z"/>
              </w:rPr>
            </w:pPr>
            <w:ins w:id="14944" w:author="Jerry Cui [Apple]" w:date="2024-04-22T21:29:00Z">
              <w:r w:rsidRPr="00473852">
                <w:rPr>
                  <w:rFonts w:eastAsia="Times New Roman"/>
                  <w:lang w:eastAsia="en-GB"/>
                </w:rPr>
                <w:t>kHz</w:t>
              </w:r>
            </w:ins>
          </w:p>
        </w:tc>
        <w:tc>
          <w:tcPr>
            <w:tcW w:w="2414" w:type="dxa"/>
            <w:gridSpan w:val="3"/>
            <w:tcBorders>
              <w:top w:val="single" w:sz="4" w:space="0" w:color="auto"/>
              <w:left w:val="single" w:sz="4" w:space="0" w:color="auto"/>
              <w:right w:val="single" w:sz="4" w:space="0" w:color="auto"/>
            </w:tcBorders>
          </w:tcPr>
          <w:p w14:paraId="5D4E8929" w14:textId="77777777" w:rsidR="00197A15" w:rsidRPr="001C0E1B" w:rsidRDefault="00197A15" w:rsidP="002F2E69">
            <w:pPr>
              <w:pStyle w:val="TAC"/>
              <w:rPr>
                <w:ins w:id="14945" w:author="Jerry Cui [Apple]" w:date="2024-04-22T21:29:00Z"/>
              </w:rPr>
            </w:pPr>
            <w:ins w:id="14946" w:author="Jerry Cui [Apple]" w:date="2024-04-22T21:29:00Z">
              <w:r w:rsidRPr="001C0E1B">
                <w:t>120 kHz</w:t>
              </w:r>
            </w:ins>
          </w:p>
        </w:tc>
        <w:tc>
          <w:tcPr>
            <w:tcW w:w="2405" w:type="dxa"/>
            <w:gridSpan w:val="2"/>
            <w:tcBorders>
              <w:top w:val="single" w:sz="4" w:space="0" w:color="auto"/>
              <w:left w:val="single" w:sz="4" w:space="0" w:color="auto"/>
              <w:right w:val="single" w:sz="4" w:space="0" w:color="auto"/>
            </w:tcBorders>
          </w:tcPr>
          <w:p w14:paraId="28F0CAEE" w14:textId="77777777" w:rsidR="00197A15" w:rsidRPr="001C0E1B" w:rsidRDefault="00197A15" w:rsidP="002F2E69">
            <w:pPr>
              <w:pStyle w:val="TAC"/>
              <w:rPr>
                <w:ins w:id="14947" w:author="Jerry Cui [Apple]" w:date="2024-04-22T21:29:00Z"/>
              </w:rPr>
            </w:pPr>
            <w:ins w:id="14948" w:author="Jerry Cui [Apple]" w:date="2024-04-22T21:29:00Z">
              <w:r w:rsidRPr="001C0E1B">
                <w:t>15 kHz</w:t>
              </w:r>
            </w:ins>
          </w:p>
        </w:tc>
      </w:tr>
      <w:tr w:rsidR="00DB2B24" w:rsidRPr="001C0E1B" w14:paraId="55D2E3D1" w14:textId="77777777" w:rsidTr="002F2E69">
        <w:trPr>
          <w:trHeight w:val="187"/>
          <w:ins w:id="14949" w:author="Jerry Cui [Apple]" w:date="2024-04-22T21:29:00Z"/>
        </w:trPr>
        <w:tc>
          <w:tcPr>
            <w:tcW w:w="2405" w:type="dxa"/>
            <w:gridSpan w:val="2"/>
            <w:tcBorders>
              <w:top w:val="nil"/>
              <w:left w:val="single" w:sz="4" w:space="0" w:color="auto"/>
              <w:right w:val="single" w:sz="4" w:space="0" w:color="auto"/>
            </w:tcBorders>
            <w:shd w:val="clear" w:color="auto" w:fill="auto"/>
          </w:tcPr>
          <w:p w14:paraId="4B0BBCFD" w14:textId="77777777" w:rsidR="00197A15" w:rsidRPr="001C0E1B" w:rsidRDefault="00197A15" w:rsidP="002F2E69">
            <w:pPr>
              <w:pStyle w:val="TAL"/>
              <w:rPr>
                <w:ins w:id="14950" w:author="Jerry Cui [Apple]" w:date="2024-04-22T21:29:00Z"/>
              </w:rPr>
            </w:pPr>
          </w:p>
        </w:tc>
        <w:tc>
          <w:tcPr>
            <w:tcW w:w="1276" w:type="dxa"/>
            <w:tcBorders>
              <w:left w:val="single" w:sz="4" w:space="0" w:color="auto"/>
              <w:right w:val="single" w:sz="4" w:space="0" w:color="auto"/>
            </w:tcBorders>
          </w:tcPr>
          <w:p w14:paraId="1C5E01BD" w14:textId="77777777" w:rsidR="00197A15" w:rsidRPr="001C0E1B" w:rsidRDefault="00197A15" w:rsidP="002F2E69">
            <w:pPr>
              <w:pStyle w:val="TAL"/>
              <w:rPr>
                <w:ins w:id="14951" w:author="Jerry Cui [Apple]" w:date="2024-04-22T21:29:00Z"/>
              </w:rPr>
            </w:pPr>
            <w:ins w:id="14952" w:author="Jerry Cui [Apple]" w:date="2024-04-22T21:29:00Z">
              <w:r w:rsidRPr="001C0E1B">
                <w:t>Config</w:t>
              </w:r>
              <w:r w:rsidRPr="001C0E1B">
                <w:rPr>
                  <w:szCs w:val="18"/>
                </w:rPr>
                <w:t xml:space="preserve"> </w:t>
              </w:r>
              <w:r w:rsidRPr="001C0E1B">
                <w:t>3</w:t>
              </w:r>
            </w:ins>
          </w:p>
        </w:tc>
        <w:tc>
          <w:tcPr>
            <w:tcW w:w="1134" w:type="dxa"/>
            <w:tcBorders>
              <w:top w:val="nil"/>
              <w:left w:val="single" w:sz="4" w:space="0" w:color="auto"/>
              <w:right w:val="single" w:sz="4" w:space="0" w:color="auto"/>
            </w:tcBorders>
            <w:shd w:val="clear" w:color="auto" w:fill="auto"/>
          </w:tcPr>
          <w:p w14:paraId="5D75829B" w14:textId="77777777" w:rsidR="00197A15" w:rsidRPr="001C0E1B" w:rsidRDefault="00197A15" w:rsidP="002F2E69">
            <w:pPr>
              <w:pStyle w:val="TAC"/>
              <w:rPr>
                <w:ins w:id="14953" w:author="Jerry Cui [Apple]" w:date="2024-04-22T21:29:00Z"/>
              </w:rPr>
            </w:pPr>
          </w:p>
        </w:tc>
        <w:tc>
          <w:tcPr>
            <w:tcW w:w="2414" w:type="dxa"/>
            <w:gridSpan w:val="3"/>
            <w:tcBorders>
              <w:left w:val="single" w:sz="4" w:space="0" w:color="auto"/>
              <w:right w:val="single" w:sz="4" w:space="0" w:color="auto"/>
            </w:tcBorders>
          </w:tcPr>
          <w:p w14:paraId="00205113" w14:textId="77777777" w:rsidR="00197A15" w:rsidRPr="001C0E1B" w:rsidRDefault="00197A15" w:rsidP="002F2E69">
            <w:pPr>
              <w:pStyle w:val="TAC"/>
              <w:rPr>
                <w:ins w:id="14954" w:author="Jerry Cui [Apple]" w:date="2024-04-22T21:29:00Z"/>
              </w:rPr>
            </w:pPr>
            <w:ins w:id="14955" w:author="Jerry Cui [Apple]" w:date="2024-04-22T21:29:00Z">
              <w:r w:rsidRPr="001C0E1B">
                <w:t>120 kHz</w:t>
              </w:r>
            </w:ins>
          </w:p>
        </w:tc>
        <w:tc>
          <w:tcPr>
            <w:tcW w:w="2405" w:type="dxa"/>
            <w:gridSpan w:val="2"/>
            <w:tcBorders>
              <w:left w:val="single" w:sz="4" w:space="0" w:color="auto"/>
              <w:right w:val="single" w:sz="4" w:space="0" w:color="auto"/>
            </w:tcBorders>
          </w:tcPr>
          <w:p w14:paraId="72D2F46E" w14:textId="77777777" w:rsidR="00197A15" w:rsidRPr="001C0E1B" w:rsidRDefault="00197A15" w:rsidP="002F2E69">
            <w:pPr>
              <w:pStyle w:val="TAC"/>
              <w:rPr>
                <w:ins w:id="14956" w:author="Jerry Cui [Apple]" w:date="2024-04-22T21:29:00Z"/>
              </w:rPr>
            </w:pPr>
            <w:ins w:id="14957" w:author="Jerry Cui [Apple]" w:date="2024-04-22T21:29:00Z">
              <w:r w:rsidRPr="001C0E1B">
                <w:t>30 kHz</w:t>
              </w:r>
            </w:ins>
          </w:p>
        </w:tc>
      </w:tr>
      <w:tr w:rsidR="00197A15" w:rsidRPr="001C0E1B" w14:paraId="65B92F5F" w14:textId="77777777" w:rsidTr="002F2E69">
        <w:trPr>
          <w:trHeight w:val="187"/>
          <w:ins w:id="14958" w:author="Jerry Cui [Apple]" w:date="2024-04-22T21:29:00Z"/>
        </w:trPr>
        <w:tc>
          <w:tcPr>
            <w:tcW w:w="3681" w:type="dxa"/>
            <w:gridSpan w:val="3"/>
            <w:tcBorders>
              <w:left w:val="single" w:sz="4" w:space="0" w:color="auto"/>
              <w:right w:val="single" w:sz="4" w:space="0" w:color="auto"/>
            </w:tcBorders>
          </w:tcPr>
          <w:p w14:paraId="45CEB8A3" w14:textId="77777777" w:rsidR="00197A15" w:rsidRPr="001C0E1B" w:rsidRDefault="00197A15" w:rsidP="002F2E69">
            <w:pPr>
              <w:pStyle w:val="TAL"/>
              <w:rPr>
                <w:ins w:id="14959" w:author="Jerry Cui [Apple]" w:date="2024-04-22T21:29:00Z"/>
              </w:rPr>
            </w:pPr>
            <w:ins w:id="14960" w:author="Jerry Cui [Apple]" w:date="2024-04-22T21:29:00Z">
              <w:r w:rsidRPr="001C0E1B">
                <w:t xml:space="preserve">PRACH configuration </w:t>
              </w:r>
            </w:ins>
          </w:p>
        </w:tc>
        <w:tc>
          <w:tcPr>
            <w:tcW w:w="1134" w:type="dxa"/>
            <w:tcBorders>
              <w:left w:val="single" w:sz="4" w:space="0" w:color="auto"/>
              <w:bottom w:val="single" w:sz="4" w:space="0" w:color="auto"/>
              <w:right w:val="single" w:sz="4" w:space="0" w:color="auto"/>
            </w:tcBorders>
          </w:tcPr>
          <w:p w14:paraId="268E1C49" w14:textId="77777777" w:rsidR="00197A15" w:rsidRPr="001C0E1B" w:rsidRDefault="00197A15" w:rsidP="002F2E69">
            <w:pPr>
              <w:pStyle w:val="TAC"/>
              <w:rPr>
                <w:ins w:id="14961" w:author="Jerry Cui [Apple]" w:date="2024-04-22T21:29:00Z"/>
              </w:rPr>
            </w:pPr>
          </w:p>
        </w:tc>
        <w:tc>
          <w:tcPr>
            <w:tcW w:w="2414" w:type="dxa"/>
            <w:gridSpan w:val="3"/>
            <w:tcBorders>
              <w:left w:val="single" w:sz="4" w:space="0" w:color="auto"/>
              <w:right w:val="single" w:sz="4" w:space="0" w:color="auto"/>
            </w:tcBorders>
          </w:tcPr>
          <w:p w14:paraId="34DFD28B" w14:textId="77777777" w:rsidR="00197A15" w:rsidRPr="001C0E1B" w:rsidRDefault="00197A15" w:rsidP="002F2E69">
            <w:pPr>
              <w:pStyle w:val="TAC"/>
              <w:rPr>
                <w:ins w:id="14962" w:author="Jerry Cui [Apple]" w:date="2024-04-22T21:29:00Z"/>
              </w:rPr>
            </w:pPr>
            <w:ins w:id="14963" w:author="Jerry Cui [Apple]" w:date="2024-04-22T21:29:00Z">
              <w:r w:rsidRPr="001C0E1B">
                <w:rPr>
                  <w:lang w:eastAsia="zh-CN"/>
                </w:rPr>
                <w:t>FR</w:t>
              </w:r>
              <w:r>
                <w:rPr>
                  <w:lang w:eastAsia="zh-CN"/>
                </w:rPr>
                <w:t>2</w:t>
              </w:r>
              <w:r w:rsidRPr="001C0E1B">
                <w:rPr>
                  <w:lang w:eastAsia="zh-CN"/>
                </w:rPr>
                <w:t xml:space="preserve"> PRACH configuration 1</w:t>
              </w:r>
            </w:ins>
          </w:p>
        </w:tc>
        <w:tc>
          <w:tcPr>
            <w:tcW w:w="2405" w:type="dxa"/>
            <w:gridSpan w:val="2"/>
            <w:tcBorders>
              <w:left w:val="single" w:sz="4" w:space="0" w:color="auto"/>
              <w:right w:val="single" w:sz="4" w:space="0" w:color="auto"/>
            </w:tcBorders>
          </w:tcPr>
          <w:p w14:paraId="099CF6EA" w14:textId="77777777" w:rsidR="00197A15" w:rsidRPr="001C0E1B" w:rsidRDefault="00197A15" w:rsidP="002F2E69">
            <w:pPr>
              <w:pStyle w:val="TAC"/>
              <w:rPr>
                <w:ins w:id="14964" w:author="Jerry Cui [Apple]" w:date="2024-04-22T21:29:00Z"/>
                <w:lang w:eastAsia="zh-CN"/>
              </w:rPr>
            </w:pPr>
            <w:ins w:id="14965" w:author="Jerry Cui [Apple]" w:date="2024-04-22T21:29:00Z">
              <w:r w:rsidRPr="001C0E1B">
                <w:rPr>
                  <w:lang w:eastAsia="zh-CN"/>
                </w:rPr>
                <w:t>FR</w:t>
              </w:r>
              <w:r>
                <w:rPr>
                  <w:lang w:eastAsia="zh-CN"/>
                </w:rPr>
                <w:t>1</w:t>
              </w:r>
              <w:r w:rsidRPr="001C0E1B">
                <w:rPr>
                  <w:lang w:eastAsia="zh-CN"/>
                </w:rPr>
                <w:t xml:space="preserve"> PRACH configuration 1</w:t>
              </w:r>
            </w:ins>
          </w:p>
        </w:tc>
      </w:tr>
      <w:tr w:rsidR="00DB2B24" w:rsidRPr="001C0E1B" w14:paraId="24EFD898" w14:textId="77777777" w:rsidTr="002F2E69">
        <w:trPr>
          <w:trHeight w:val="187"/>
          <w:ins w:id="14966" w:author="Jerry Cui [Apple]" w:date="2024-04-22T21:29:00Z"/>
        </w:trPr>
        <w:tc>
          <w:tcPr>
            <w:tcW w:w="2405" w:type="dxa"/>
            <w:gridSpan w:val="2"/>
            <w:tcBorders>
              <w:left w:val="single" w:sz="4" w:space="0" w:color="auto"/>
              <w:bottom w:val="nil"/>
              <w:right w:val="single" w:sz="4" w:space="0" w:color="auto"/>
            </w:tcBorders>
            <w:shd w:val="clear" w:color="auto" w:fill="auto"/>
          </w:tcPr>
          <w:p w14:paraId="0C5B2A7A" w14:textId="77777777" w:rsidR="00197A15" w:rsidRPr="001C0E1B" w:rsidRDefault="00197A15" w:rsidP="002F2E69">
            <w:pPr>
              <w:pStyle w:val="TAL"/>
              <w:rPr>
                <w:ins w:id="14967" w:author="Jerry Cui [Apple]" w:date="2024-04-22T21:29:00Z"/>
              </w:rPr>
            </w:pPr>
            <w:ins w:id="14968" w:author="Jerry Cui [Apple]" w:date="2024-04-22T21:29:00Z">
              <w:r w:rsidRPr="001C0E1B">
                <w:t>TRS configuration</w:t>
              </w:r>
            </w:ins>
          </w:p>
        </w:tc>
        <w:tc>
          <w:tcPr>
            <w:tcW w:w="1276" w:type="dxa"/>
            <w:tcBorders>
              <w:left w:val="single" w:sz="4" w:space="0" w:color="auto"/>
              <w:right w:val="single" w:sz="4" w:space="0" w:color="auto"/>
            </w:tcBorders>
          </w:tcPr>
          <w:p w14:paraId="2079516E" w14:textId="77777777" w:rsidR="00197A15" w:rsidRPr="001C0E1B" w:rsidRDefault="00197A15" w:rsidP="002F2E69">
            <w:pPr>
              <w:pStyle w:val="TAL"/>
              <w:rPr>
                <w:ins w:id="14969" w:author="Jerry Cui [Apple]" w:date="2024-04-22T21:29:00Z"/>
              </w:rPr>
            </w:pPr>
            <w:ins w:id="14970" w:author="Jerry Cui [Apple]" w:date="2024-04-22T21:29:00Z">
              <w:r w:rsidRPr="001C0E1B">
                <w:t>Config</w:t>
              </w:r>
              <w:r w:rsidRPr="001C0E1B">
                <w:rPr>
                  <w:szCs w:val="18"/>
                </w:rPr>
                <w:t xml:space="preserve"> 1</w:t>
              </w:r>
            </w:ins>
          </w:p>
        </w:tc>
        <w:tc>
          <w:tcPr>
            <w:tcW w:w="1134" w:type="dxa"/>
            <w:tcBorders>
              <w:left w:val="single" w:sz="4" w:space="0" w:color="auto"/>
              <w:bottom w:val="nil"/>
              <w:right w:val="single" w:sz="4" w:space="0" w:color="auto"/>
            </w:tcBorders>
            <w:shd w:val="clear" w:color="auto" w:fill="auto"/>
          </w:tcPr>
          <w:p w14:paraId="6935AAE5" w14:textId="77777777" w:rsidR="00197A15" w:rsidRPr="001C0E1B" w:rsidRDefault="00197A15" w:rsidP="002F2E69">
            <w:pPr>
              <w:pStyle w:val="TAC"/>
              <w:rPr>
                <w:ins w:id="14971" w:author="Jerry Cui [Apple]" w:date="2024-04-22T21:29:00Z"/>
              </w:rPr>
            </w:pPr>
          </w:p>
        </w:tc>
        <w:tc>
          <w:tcPr>
            <w:tcW w:w="2414" w:type="dxa"/>
            <w:gridSpan w:val="3"/>
            <w:tcBorders>
              <w:left w:val="single" w:sz="4" w:space="0" w:color="auto"/>
              <w:right w:val="single" w:sz="4" w:space="0" w:color="auto"/>
            </w:tcBorders>
          </w:tcPr>
          <w:p w14:paraId="4AEA0D66" w14:textId="77777777" w:rsidR="00197A15" w:rsidRPr="001C0E1B" w:rsidRDefault="00197A15" w:rsidP="002F2E69">
            <w:pPr>
              <w:pStyle w:val="TAC"/>
              <w:rPr>
                <w:ins w:id="14972" w:author="Jerry Cui [Apple]" w:date="2024-04-22T21:29:00Z"/>
                <w:lang w:eastAsia="zh-CN"/>
              </w:rPr>
            </w:pPr>
            <w:ins w:id="14973" w:author="Jerry Cui [Apple]" w:date="2024-04-22T21:29:00Z">
              <w:r w:rsidRPr="001C0E1B">
                <w:rPr>
                  <w:szCs w:val="18"/>
                </w:rPr>
                <w:t>TRS.2.1 TDD</w:t>
              </w:r>
            </w:ins>
          </w:p>
        </w:tc>
        <w:tc>
          <w:tcPr>
            <w:tcW w:w="2405" w:type="dxa"/>
            <w:gridSpan w:val="2"/>
            <w:tcBorders>
              <w:left w:val="single" w:sz="4" w:space="0" w:color="auto"/>
              <w:right w:val="single" w:sz="4" w:space="0" w:color="auto"/>
            </w:tcBorders>
          </w:tcPr>
          <w:p w14:paraId="1010E5B6" w14:textId="77777777" w:rsidR="00197A15" w:rsidRPr="001C0E1B" w:rsidRDefault="00197A15" w:rsidP="002F2E69">
            <w:pPr>
              <w:pStyle w:val="TAC"/>
              <w:rPr>
                <w:ins w:id="14974" w:author="Jerry Cui [Apple]" w:date="2024-04-22T21:29:00Z"/>
                <w:szCs w:val="18"/>
              </w:rPr>
            </w:pPr>
            <w:ins w:id="14975" w:author="Jerry Cui [Apple]" w:date="2024-04-22T21:29:00Z">
              <w:r w:rsidRPr="001C0E1B">
                <w:rPr>
                  <w:rFonts w:cs="v4.2.0"/>
                  <w:lang w:eastAsia="zh-CN"/>
                </w:rPr>
                <w:t>TRS.1.1 FDD DD</w:t>
              </w:r>
            </w:ins>
          </w:p>
        </w:tc>
      </w:tr>
      <w:tr w:rsidR="00DB2B24" w:rsidRPr="001C0E1B" w14:paraId="3F799CE1" w14:textId="77777777" w:rsidTr="002F2E69">
        <w:trPr>
          <w:trHeight w:val="187"/>
          <w:ins w:id="14976" w:author="Jerry Cui [Apple]" w:date="2024-04-22T21:29:00Z"/>
        </w:trPr>
        <w:tc>
          <w:tcPr>
            <w:tcW w:w="2405" w:type="dxa"/>
            <w:gridSpan w:val="2"/>
            <w:tcBorders>
              <w:top w:val="nil"/>
              <w:left w:val="single" w:sz="4" w:space="0" w:color="auto"/>
              <w:bottom w:val="nil"/>
              <w:right w:val="single" w:sz="4" w:space="0" w:color="auto"/>
            </w:tcBorders>
            <w:shd w:val="clear" w:color="auto" w:fill="auto"/>
          </w:tcPr>
          <w:p w14:paraId="5C4C745A" w14:textId="77777777" w:rsidR="00197A15" w:rsidRPr="001C0E1B" w:rsidRDefault="00197A15" w:rsidP="002F2E69">
            <w:pPr>
              <w:pStyle w:val="TAL"/>
              <w:rPr>
                <w:ins w:id="14977" w:author="Jerry Cui [Apple]" w:date="2024-04-22T21:29:00Z"/>
              </w:rPr>
            </w:pPr>
          </w:p>
        </w:tc>
        <w:tc>
          <w:tcPr>
            <w:tcW w:w="1276" w:type="dxa"/>
            <w:tcBorders>
              <w:left w:val="single" w:sz="4" w:space="0" w:color="auto"/>
              <w:right w:val="single" w:sz="4" w:space="0" w:color="auto"/>
            </w:tcBorders>
          </w:tcPr>
          <w:p w14:paraId="7C1879A2" w14:textId="77777777" w:rsidR="00197A15" w:rsidRPr="001C0E1B" w:rsidRDefault="00197A15" w:rsidP="002F2E69">
            <w:pPr>
              <w:pStyle w:val="TAL"/>
              <w:rPr>
                <w:ins w:id="14978" w:author="Jerry Cui [Apple]" w:date="2024-04-22T21:29:00Z"/>
              </w:rPr>
            </w:pPr>
            <w:ins w:id="14979" w:author="Jerry Cui [Apple]" w:date="2024-04-22T21:29:00Z">
              <w:r w:rsidRPr="001C0E1B">
                <w:t>Config</w:t>
              </w:r>
              <w:r w:rsidRPr="001C0E1B">
                <w:rPr>
                  <w:szCs w:val="18"/>
                </w:rPr>
                <w:t xml:space="preserve"> 2</w:t>
              </w:r>
            </w:ins>
          </w:p>
        </w:tc>
        <w:tc>
          <w:tcPr>
            <w:tcW w:w="1134" w:type="dxa"/>
            <w:tcBorders>
              <w:top w:val="nil"/>
              <w:left w:val="single" w:sz="4" w:space="0" w:color="auto"/>
              <w:bottom w:val="nil"/>
              <w:right w:val="single" w:sz="4" w:space="0" w:color="auto"/>
            </w:tcBorders>
            <w:shd w:val="clear" w:color="auto" w:fill="auto"/>
          </w:tcPr>
          <w:p w14:paraId="51FF2CFE" w14:textId="77777777" w:rsidR="00197A15" w:rsidRPr="001C0E1B" w:rsidRDefault="00197A15" w:rsidP="002F2E69">
            <w:pPr>
              <w:pStyle w:val="TAC"/>
              <w:rPr>
                <w:ins w:id="14980" w:author="Jerry Cui [Apple]" w:date="2024-04-22T21:29:00Z"/>
              </w:rPr>
            </w:pPr>
          </w:p>
        </w:tc>
        <w:tc>
          <w:tcPr>
            <w:tcW w:w="2414" w:type="dxa"/>
            <w:gridSpan w:val="3"/>
            <w:tcBorders>
              <w:left w:val="single" w:sz="4" w:space="0" w:color="auto"/>
              <w:right w:val="single" w:sz="4" w:space="0" w:color="auto"/>
            </w:tcBorders>
          </w:tcPr>
          <w:p w14:paraId="456DF0C1" w14:textId="77777777" w:rsidR="00197A15" w:rsidRPr="001C0E1B" w:rsidRDefault="00197A15" w:rsidP="002F2E69">
            <w:pPr>
              <w:pStyle w:val="TAC"/>
              <w:rPr>
                <w:ins w:id="14981" w:author="Jerry Cui [Apple]" w:date="2024-04-22T21:29:00Z"/>
                <w:szCs w:val="18"/>
              </w:rPr>
            </w:pPr>
            <w:ins w:id="14982" w:author="Jerry Cui [Apple]" w:date="2024-04-22T21:29:00Z">
              <w:r w:rsidRPr="001C0E1B">
                <w:rPr>
                  <w:szCs w:val="18"/>
                </w:rPr>
                <w:t>TRS.2.1 TDD</w:t>
              </w:r>
            </w:ins>
          </w:p>
        </w:tc>
        <w:tc>
          <w:tcPr>
            <w:tcW w:w="2405" w:type="dxa"/>
            <w:gridSpan w:val="2"/>
            <w:tcBorders>
              <w:left w:val="single" w:sz="4" w:space="0" w:color="auto"/>
              <w:right w:val="single" w:sz="4" w:space="0" w:color="auto"/>
            </w:tcBorders>
          </w:tcPr>
          <w:p w14:paraId="25B9E5D8" w14:textId="77777777" w:rsidR="00197A15" w:rsidRPr="001C0E1B" w:rsidRDefault="00197A15" w:rsidP="002F2E69">
            <w:pPr>
              <w:pStyle w:val="TAC"/>
              <w:rPr>
                <w:ins w:id="14983" w:author="Jerry Cui [Apple]" w:date="2024-04-22T21:29:00Z"/>
                <w:szCs w:val="18"/>
              </w:rPr>
            </w:pPr>
            <w:ins w:id="14984" w:author="Jerry Cui [Apple]" w:date="2024-04-22T21:29:00Z">
              <w:r w:rsidRPr="001C0E1B">
                <w:rPr>
                  <w:rFonts w:cs="v4.2.0"/>
                  <w:lang w:eastAsia="zh-CN"/>
                </w:rPr>
                <w:t>TRS.1.1 TDD</w:t>
              </w:r>
            </w:ins>
          </w:p>
        </w:tc>
      </w:tr>
      <w:tr w:rsidR="00DB2B24" w:rsidRPr="001C0E1B" w14:paraId="50B1F5E5" w14:textId="77777777" w:rsidTr="002F2E69">
        <w:trPr>
          <w:trHeight w:val="187"/>
          <w:ins w:id="14985" w:author="Jerry Cui [Apple]" w:date="2024-04-22T21:29:00Z"/>
        </w:trPr>
        <w:tc>
          <w:tcPr>
            <w:tcW w:w="2405" w:type="dxa"/>
            <w:gridSpan w:val="2"/>
            <w:tcBorders>
              <w:top w:val="nil"/>
              <w:left w:val="single" w:sz="4" w:space="0" w:color="auto"/>
              <w:right w:val="single" w:sz="4" w:space="0" w:color="auto"/>
            </w:tcBorders>
            <w:shd w:val="clear" w:color="auto" w:fill="auto"/>
          </w:tcPr>
          <w:p w14:paraId="6754DEF5" w14:textId="77777777" w:rsidR="00197A15" w:rsidRPr="001C0E1B" w:rsidRDefault="00197A15" w:rsidP="002F2E69">
            <w:pPr>
              <w:pStyle w:val="TAL"/>
              <w:rPr>
                <w:ins w:id="14986" w:author="Jerry Cui [Apple]" w:date="2024-04-22T21:29:00Z"/>
              </w:rPr>
            </w:pPr>
          </w:p>
        </w:tc>
        <w:tc>
          <w:tcPr>
            <w:tcW w:w="1276" w:type="dxa"/>
            <w:tcBorders>
              <w:left w:val="single" w:sz="4" w:space="0" w:color="auto"/>
              <w:right w:val="single" w:sz="4" w:space="0" w:color="auto"/>
            </w:tcBorders>
          </w:tcPr>
          <w:p w14:paraId="3DFA4DC5" w14:textId="77777777" w:rsidR="00197A15" w:rsidRPr="001C0E1B" w:rsidRDefault="00197A15" w:rsidP="002F2E69">
            <w:pPr>
              <w:pStyle w:val="TAL"/>
              <w:rPr>
                <w:ins w:id="14987" w:author="Jerry Cui [Apple]" w:date="2024-04-22T21:29:00Z"/>
              </w:rPr>
            </w:pPr>
            <w:ins w:id="14988" w:author="Jerry Cui [Apple]" w:date="2024-04-22T21:29:00Z">
              <w:r w:rsidRPr="001C0E1B">
                <w:t>Config</w:t>
              </w:r>
              <w:r w:rsidRPr="001C0E1B">
                <w:rPr>
                  <w:szCs w:val="18"/>
                </w:rPr>
                <w:t xml:space="preserve"> 3</w:t>
              </w:r>
            </w:ins>
          </w:p>
        </w:tc>
        <w:tc>
          <w:tcPr>
            <w:tcW w:w="1134" w:type="dxa"/>
            <w:tcBorders>
              <w:top w:val="nil"/>
              <w:left w:val="single" w:sz="4" w:space="0" w:color="auto"/>
              <w:right w:val="single" w:sz="4" w:space="0" w:color="auto"/>
            </w:tcBorders>
            <w:shd w:val="clear" w:color="auto" w:fill="auto"/>
          </w:tcPr>
          <w:p w14:paraId="46866691" w14:textId="77777777" w:rsidR="00197A15" w:rsidRPr="001C0E1B" w:rsidRDefault="00197A15" w:rsidP="002F2E69">
            <w:pPr>
              <w:pStyle w:val="TAC"/>
              <w:rPr>
                <w:ins w:id="14989" w:author="Jerry Cui [Apple]" w:date="2024-04-22T21:29:00Z"/>
              </w:rPr>
            </w:pPr>
          </w:p>
        </w:tc>
        <w:tc>
          <w:tcPr>
            <w:tcW w:w="2414" w:type="dxa"/>
            <w:gridSpan w:val="3"/>
            <w:tcBorders>
              <w:left w:val="single" w:sz="4" w:space="0" w:color="auto"/>
              <w:right w:val="single" w:sz="4" w:space="0" w:color="auto"/>
            </w:tcBorders>
          </w:tcPr>
          <w:p w14:paraId="2D19A703" w14:textId="77777777" w:rsidR="00197A15" w:rsidRPr="001C0E1B" w:rsidRDefault="00197A15" w:rsidP="002F2E69">
            <w:pPr>
              <w:pStyle w:val="TAC"/>
              <w:rPr>
                <w:ins w:id="14990" w:author="Jerry Cui [Apple]" w:date="2024-04-22T21:29:00Z"/>
                <w:szCs w:val="18"/>
              </w:rPr>
            </w:pPr>
            <w:ins w:id="14991" w:author="Jerry Cui [Apple]" w:date="2024-04-22T21:29:00Z">
              <w:r w:rsidRPr="001C0E1B">
                <w:rPr>
                  <w:szCs w:val="18"/>
                </w:rPr>
                <w:t>TRS.2.1 TDD</w:t>
              </w:r>
            </w:ins>
          </w:p>
        </w:tc>
        <w:tc>
          <w:tcPr>
            <w:tcW w:w="2405" w:type="dxa"/>
            <w:gridSpan w:val="2"/>
            <w:tcBorders>
              <w:left w:val="single" w:sz="4" w:space="0" w:color="auto"/>
              <w:right w:val="single" w:sz="4" w:space="0" w:color="auto"/>
            </w:tcBorders>
          </w:tcPr>
          <w:p w14:paraId="4C28EBDD" w14:textId="77777777" w:rsidR="00197A15" w:rsidRPr="001C0E1B" w:rsidRDefault="00197A15" w:rsidP="002F2E69">
            <w:pPr>
              <w:pStyle w:val="TAC"/>
              <w:rPr>
                <w:ins w:id="14992" w:author="Jerry Cui [Apple]" w:date="2024-04-22T21:29:00Z"/>
                <w:szCs w:val="18"/>
              </w:rPr>
            </w:pPr>
            <w:ins w:id="14993" w:author="Jerry Cui [Apple]" w:date="2024-04-22T21:29:00Z">
              <w:r w:rsidRPr="001C0E1B">
                <w:rPr>
                  <w:rFonts w:cs="v4.2.0"/>
                  <w:lang w:eastAsia="zh-CN"/>
                </w:rPr>
                <w:t>TRS.1.2 TDD</w:t>
              </w:r>
            </w:ins>
          </w:p>
        </w:tc>
      </w:tr>
      <w:tr w:rsidR="00197A15" w:rsidRPr="001C0E1B" w14:paraId="73DDC59E" w14:textId="77777777" w:rsidTr="002F2E69">
        <w:trPr>
          <w:trHeight w:val="187"/>
          <w:ins w:id="14994" w:author="Jerry Cui [Apple]" w:date="2024-04-22T21:29:00Z"/>
        </w:trPr>
        <w:tc>
          <w:tcPr>
            <w:tcW w:w="3681" w:type="dxa"/>
            <w:gridSpan w:val="3"/>
            <w:tcBorders>
              <w:left w:val="single" w:sz="4" w:space="0" w:color="auto"/>
              <w:right w:val="single" w:sz="4" w:space="0" w:color="auto"/>
            </w:tcBorders>
          </w:tcPr>
          <w:p w14:paraId="27535459" w14:textId="77777777" w:rsidR="00197A15" w:rsidRPr="001C0E1B" w:rsidRDefault="00197A15" w:rsidP="002F2E69">
            <w:pPr>
              <w:pStyle w:val="TAL"/>
              <w:rPr>
                <w:ins w:id="14995" w:author="Jerry Cui [Apple]" w:date="2024-04-22T21:29:00Z"/>
              </w:rPr>
            </w:pPr>
            <w:ins w:id="14996" w:author="Jerry Cui [Apple]" w:date="2024-04-22T21:29:00Z">
              <w:r w:rsidRPr="003A680F">
                <w:t>PDSCH/PDCCH TCI state</w:t>
              </w:r>
            </w:ins>
          </w:p>
        </w:tc>
        <w:tc>
          <w:tcPr>
            <w:tcW w:w="1134" w:type="dxa"/>
            <w:tcBorders>
              <w:left w:val="single" w:sz="4" w:space="0" w:color="auto"/>
              <w:right w:val="single" w:sz="4" w:space="0" w:color="auto"/>
            </w:tcBorders>
          </w:tcPr>
          <w:p w14:paraId="42D7929A" w14:textId="77777777" w:rsidR="00197A15" w:rsidRPr="001C0E1B" w:rsidRDefault="00197A15" w:rsidP="002F2E69">
            <w:pPr>
              <w:pStyle w:val="TAC"/>
              <w:rPr>
                <w:ins w:id="14997" w:author="Jerry Cui [Apple]" w:date="2024-04-22T21:29:00Z"/>
              </w:rPr>
            </w:pPr>
          </w:p>
        </w:tc>
        <w:tc>
          <w:tcPr>
            <w:tcW w:w="2414" w:type="dxa"/>
            <w:gridSpan w:val="3"/>
            <w:tcBorders>
              <w:left w:val="single" w:sz="4" w:space="0" w:color="auto"/>
              <w:right w:val="single" w:sz="4" w:space="0" w:color="auto"/>
            </w:tcBorders>
          </w:tcPr>
          <w:p w14:paraId="63200798" w14:textId="77777777" w:rsidR="00197A15" w:rsidRPr="001C0E1B" w:rsidRDefault="00197A15" w:rsidP="002F2E69">
            <w:pPr>
              <w:pStyle w:val="TAC"/>
              <w:rPr>
                <w:ins w:id="14998" w:author="Jerry Cui [Apple]" w:date="2024-04-22T21:29:00Z"/>
              </w:rPr>
            </w:pPr>
            <w:ins w:id="14999" w:author="Jerry Cui [Apple]" w:date="2024-04-22T21:29:00Z">
              <w:r>
                <w:t>TCI.State.2</w:t>
              </w:r>
            </w:ins>
          </w:p>
        </w:tc>
        <w:tc>
          <w:tcPr>
            <w:tcW w:w="2405" w:type="dxa"/>
            <w:gridSpan w:val="2"/>
            <w:tcBorders>
              <w:left w:val="single" w:sz="4" w:space="0" w:color="auto"/>
              <w:right w:val="single" w:sz="4" w:space="0" w:color="auto"/>
            </w:tcBorders>
          </w:tcPr>
          <w:p w14:paraId="5ED03067" w14:textId="77777777" w:rsidR="00197A15" w:rsidRPr="001C0E1B" w:rsidDel="00F067C0" w:rsidRDefault="00197A15" w:rsidP="002F2E69">
            <w:pPr>
              <w:pStyle w:val="TAC"/>
              <w:rPr>
                <w:ins w:id="15000" w:author="Jerry Cui [Apple]" w:date="2024-04-22T21:29:00Z"/>
                <w:szCs w:val="18"/>
              </w:rPr>
            </w:pPr>
            <w:ins w:id="15001" w:author="Jerry Cui [Apple]" w:date="2024-04-22T21:29:00Z">
              <w:r w:rsidRPr="001C0E1B">
                <w:rPr>
                  <w:szCs w:val="18"/>
                </w:rPr>
                <w:t>N/A</w:t>
              </w:r>
            </w:ins>
          </w:p>
        </w:tc>
      </w:tr>
      <w:tr w:rsidR="00197A15" w:rsidRPr="001C0E1B" w14:paraId="554A708B" w14:textId="77777777" w:rsidTr="002F2E69">
        <w:trPr>
          <w:trHeight w:val="187"/>
          <w:ins w:id="15002" w:author="Jerry Cui [Apple]" w:date="2024-04-22T21:29:00Z"/>
        </w:trPr>
        <w:tc>
          <w:tcPr>
            <w:tcW w:w="2405" w:type="dxa"/>
            <w:gridSpan w:val="2"/>
            <w:tcBorders>
              <w:left w:val="single" w:sz="4" w:space="0" w:color="auto"/>
              <w:bottom w:val="nil"/>
              <w:right w:val="single" w:sz="4" w:space="0" w:color="auto"/>
            </w:tcBorders>
            <w:shd w:val="clear" w:color="auto" w:fill="auto"/>
          </w:tcPr>
          <w:p w14:paraId="1DF33550" w14:textId="77777777" w:rsidR="00197A15" w:rsidRPr="001C0E1B" w:rsidRDefault="00197A15" w:rsidP="002F2E69">
            <w:pPr>
              <w:pStyle w:val="TAL"/>
              <w:rPr>
                <w:ins w:id="15003" w:author="Jerry Cui [Apple]" w:date="2024-04-22T21:29:00Z"/>
              </w:rPr>
            </w:pPr>
            <w:ins w:id="15004" w:author="Jerry Cui [Apple]" w:date="2024-04-22T21:29:00Z">
              <w:r w:rsidRPr="001C0E1B">
                <w:t>BWP configuraiton</w:t>
              </w:r>
            </w:ins>
          </w:p>
        </w:tc>
        <w:tc>
          <w:tcPr>
            <w:tcW w:w="1276" w:type="dxa"/>
            <w:tcBorders>
              <w:left w:val="single" w:sz="4" w:space="0" w:color="auto"/>
              <w:right w:val="single" w:sz="4" w:space="0" w:color="auto"/>
            </w:tcBorders>
          </w:tcPr>
          <w:p w14:paraId="1650FBBB" w14:textId="77777777" w:rsidR="00197A15" w:rsidRPr="001C0E1B" w:rsidRDefault="00197A15" w:rsidP="002F2E69">
            <w:pPr>
              <w:pStyle w:val="TAL"/>
              <w:rPr>
                <w:ins w:id="15005" w:author="Jerry Cui [Apple]" w:date="2024-04-22T21:29:00Z"/>
              </w:rPr>
            </w:pPr>
            <w:ins w:id="15006" w:author="Jerry Cui [Apple]" w:date="2024-04-22T21:29:00Z">
              <w:r w:rsidRPr="001C0E1B">
                <w:t>Initial DL BWP</w:t>
              </w:r>
            </w:ins>
          </w:p>
        </w:tc>
        <w:tc>
          <w:tcPr>
            <w:tcW w:w="1134" w:type="dxa"/>
            <w:tcBorders>
              <w:left w:val="single" w:sz="4" w:space="0" w:color="auto"/>
              <w:right w:val="single" w:sz="4" w:space="0" w:color="auto"/>
            </w:tcBorders>
          </w:tcPr>
          <w:p w14:paraId="3BD5FB38" w14:textId="77777777" w:rsidR="00197A15" w:rsidRPr="001C0E1B" w:rsidRDefault="00197A15" w:rsidP="002F2E69">
            <w:pPr>
              <w:pStyle w:val="TAC"/>
              <w:rPr>
                <w:ins w:id="15007" w:author="Jerry Cui [Apple]" w:date="2024-04-22T21:29:00Z"/>
              </w:rPr>
            </w:pPr>
          </w:p>
        </w:tc>
        <w:tc>
          <w:tcPr>
            <w:tcW w:w="2414" w:type="dxa"/>
            <w:gridSpan w:val="3"/>
            <w:tcBorders>
              <w:left w:val="single" w:sz="4" w:space="0" w:color="auto"/>
              <w:right w:val="single" w:sz="4" w:space="0" w:color="auto"/>
            </w:tcBorders>
          </w:tcPr>
          <w:p w14:paraId="1B13555C" w14:textId="77777777" w:rsidR="00197A15" w:rsidRPr="001C0E1B" w:rsidRDefault="00197A15" w:rsidP="002F2E69">
            <w:pPr>
              <w:pStyle w:val="TAC"/>
              <w:rPr>
                <w:ins w:id="15008" w:author="Jerry Cui [Apple]" w:date="2024-04-22T21:29:00Z"/>
              </w:rPr>
            </w:pPr>
            <w:ins w:id="15009" w:author="Jerry Cui [Apple]" w:date="2024-04-22T21:29:00Z">
              <w:r w:rsidRPr="001C0E1B">
                <w:rPr>
                  <w:rFonts w:cs="v3.7.0"/>
                </w:rPr>
                <w:t>DLBWP.0.1</w:t>
              </w:r>
            </w:ins>
          </w:p>
        </w:tc>
        <w:tc>
          <w:tcPr>
            <w:tcW w:w="2405" w:type="dxa"/>
            <w:gridSpan w:val="2"/>
            <w:tcBorders>
              <w:left w:val="single" w:sz="4" w:space="0" w:color="auto"/>
              <w:right w:val="single" w:sz="4" w:space="0" w:color="auto"/>
            </w:tcBorders>
          </w:tcPr>
          <w:p w14:paraId="4FBE5EDF" w14:textId="77777777" w:rsidR="00197A15" w:rsidRPr="001C0E1B" w:rsidRDefault="00197A15" w:rsidP="002F2E69">
            <w:pPr>
              <w:pStyle w:val="TAC"/>
              <w:rPr>
                <w:ins w:id="15010" w:author="Jerry Cui [Apple]" w:date="2024-04-22T21:29:00Z"/>
                <w:rFonts w:cs="v3.7.0"/>
              </w:rPr>
            </w:pPr>
            <w:ins w:id="15011" w:author="Jerry Cui [Apple]" w:date="2024-04-22T21:29:00Z">
              <w:r w:rsidRPr="001C0E1B">
                <w:rPr>
                  <w:rFonts w:cs="v3.7.0"/>
                </w:rPr>
                <w:t>DLBWP.0.1</w:t>
              </w:r>
            </w:ins>
          </w:p>
        </w:tc>
      </w:tr>
      <w:tr w:rsidR="00197A15" w:rsidRPr="001C0E1B" w14:paraId="3C53A346" w14:textId="77777777" w:rsidTr="002F2E69">
        <w:trPr>
          <w:trHeight w:val="187"/>
          <w:ins w:id="15012" w:author="Jerry Cui [Apple]" w:date="2024-04-22T21:29:00Z"/>
        </w:trPr>
        <w:tc>
          <w:tcPr>
            <w:tcW w:w="2405" w:type="dxa"/>
            <w:gridSpan w:val="2"/>
            <w:tcBorders>
              <w:top w:val="nil"/>
              <w:left w:val="single" w:sz="4" w:space="0" w:color="auto"/>
              <w:bottom w:val="nil"/>
              <w:right w:val="single" w:sz="4" w:space="0" w:color="auto"/>
            </w:tcBorders>
            <w:shd w:val="clear" w:color="auto" w:fill="auto"/>
          </w:tcPr>
          <w:p w14:paraId="23CC750A" w14:textId="77777777" w:rsidR="00197A15" w:rsidRPr="001C0E1B" w:rsidRDefault="00197A15" w:rsidP="002F2E69">
            <w:pPr>
              <w:pStyle w:val="TAL"/>
              <w:rPr>
                <w:ins w:id="15013" w:author="Jerry Cui [Apple]" w:date="2024-04-22T21:29:00Z"/>
              </w:rPr>
            </w:pPr>
          </w:p>
        </w:tc>
        <w:tc>
          <w:tcPr>
            <w:tcW w:w="1276" w:type="dxa"/>
            <w:tcBorders>
              <w:left w:val="single" w:sz="4" w:space="0" w:color="auto"/>
              <w:right w:val="single" w:sz="4" w:space="0" w:color="auto"/>
            </w:tcBorders>
          </w:tcPr>
          <w:p w14:paraId="75B2D3BA" w14:textId="77777777" w:rsidR="00197A15" w:rsidRPr="001C0E1B" w:rsidRDefault="00197A15" w:rsidP="002F2E69">
            <w:pPr>
              <w:pStyle w:val="TAL"/>
              <w:rPr>
                <w:ins w:id="15014" w:author="Jerry Cui [Apple]" w:date="2024-04-22T21:29:00Z"/>
              </w:rPr>
            </w:pPr>
            <w:ins w:id="15015" w:author="Jerry Cui [Apple]" w:date="2024-04-22T21:29:00Z">
              <w:r w:rsidRPr="001C0E1B">
                <w:t>Dedicated DL BWP</w:t>
              </w:r>
            </w:ins>
          </w:p>
        </w:tc>
        <w:tc>
          <w:tcPr>
            <w:tcW w:w="1134" w:type="dxa"/>
            <w:tcBorders>
              <w:left w:val="single" w:sz="4" w:space="0" w:color="auto"/>
              <w:right w:val="single" w:sz="4" w:space="0" w:color="auto"/>
            </w:tcBorders>
          </w:tcPr>
          <w:p w14:paraId="68717144" w14:textId="77777777" w:rsidR="00197A15" w:rsidRPr="001C0E1B" w:rsidRDefault="00197A15" w:rsidP="002F2E69">
            <w:pPr>
              <w:pStyle w:val="TAC"/>
              <w:rPr>
                <w:ins w:id="15016" w:author="Jerry Cui [Apple]" w:date="2024-04-22T21:29:00Z"/>
              </w:rPr>
            </w:pPr>
          </w:p>
        </w:tc>
        <w:tc>
          <w:tcPr>
            <w:tcW w:w="2414" w:type="dxa"/>
            <w:gridSpan w:val="3"/>
            <w:tcBorders>
              <w:left w:val="single" w:sz="4" w:space="0" w:color="auto"/>
              <w:right w:val="single" w:sz="4" w:space="0" w:color="auto"/>
            </w:tcBorders>
          </w:tcPr>
          <w:p w14:paraId="631330B7" w14:textId="77777777" w:rsidR="00197A15" w:rsidRPr="001C0E1B" w:rsidRDefault="00197A15" w:rsidP="002F2E69">
            <w:pPr>
              <w:pStyle w:val="TAC"/>
              <w:rPr>
                <w:ins w:id="15017" w:author="Jerry Cui [Apple]" w:date="2024-04-22T21:29:00Z"/>
              </w:rPr>
            </w:pPr>
            <w:ins w:id="15018" w:author="Jerry Cui [Apple]" w:date="2024-04-22T21:29:00Z">
              <w:r w:rsidRPr="001C0E1B">
                <w:rPr>
                  <w:rFonts w:cs="v3.7.0"/>
                </w:rPr>
                <w:t>DLBWP.1.1</w:t>
              </w:r>
            </w:ins>
          </w:p>
        </w:tc>
        <w:tc>
          <w:tcPr>
            <w:tcW w:w="2405" w:type="dxa"/>
            <w:gridSpan w:val="2"/>
            <w:tcBorders>
              <w:left w:val="single" w:sz="4" w:space="0" w:color="auto"/>
              <w:right w:val="single" w:sz="4" w:space="0" w:color="auto"/>
            </w:tcBorders>
          </w:tcPr>
          <w:p w14:paraId="7240D5B6" w14:textId="77777777" w:rsidR="00197A15" w:rsidRPr="001C0E1B" w:rsidRDefault="00197A15" w:rsidP="002F2E69">
            <w:pPr>
              <w:pStyle w:val="TAC"/>
              <w:rPr>
                <w:ins w:id="15019" w:author="Jerry Cui [Apple]" w:date="2024-04-22T21:29:00Z"/>
                <w:rFonts w:cs="v3.7.0"/>
              </w:rPr>
            </w:pPr>
            <w:ins w:id="15020" w:author="Jerry Cui [Apple]" w:date="2024-04-22T21:29:00Z">
              <w:r w:rsidRPr="001C0E1B">
                <w:rPr>
                  <w:rFonts w:cs="v3.7.0"/>
                </w:rPr>
                <w:t>DLBWP.1.1</w:t>
              </w:r>
            </w:ins>
          </w:p>
        </w:tc>
      </w:tr>
      <w:tr w:rsidR="00197A15" w:rsidRPr="001C0E1B" w14:paraId="1F90B9D2" w14:textId="77777777" w:rsidTr="002F2E69">
        <w:trPr>
          <w:trHeight w:val="187"/>
          <w:ins w:id="15021" w:author="Jerry Cui [Apple]" w:date="2024-04-22T21:29:00Z"/>
        </w:trPr>
        <w:tc>
          <w:tcPr>
            <w:tcW w:w="2405" w:type="dxa"/>
            <w:gridSpan w:val="2"/>
            <w:tcBorders>
              <w:top w:val="nil"/>
              <w:left w:val="single" w:sz="4" w:space="0" w:color="auto"/>
              <w:bottom w:val="nil"/>
              <w:right w:val="single" w:sz="4" w:space="0" w:color="auto"/>
            </w:tcBorders>
            <w:shd w:val="clear" w:color="auto" w:fill="auto"/>
          </w:tcPr>
          <w:p w14:paraId="6FAB8D84" w14:textId="77777777" w:rsidR="00197A15" w:rsidRPr="001C0E1B" w:rsidRDefault="00197A15" w:rsidP="002F2E69">
            <w:pPr>
              <w:pStyle w:val="TAL"/>
              <w:rPr>
                <w:ins w:id="15022" w:author="Jerry Cui [Apple]" w:date="2024-04-22T21:29:00Z"/>
              </w:rPr>
            </w:pPr>
          </w:p>
        </w:tc>
        <w:tc>
          <w:tcPr>
            <w:tcW w:w="1276" w:type="dxa"/>
            <w:tcBorders>
              <w:left w:val="single" w:sz="4" w:space="0" w:color="auto"/>
              <w:right w:val="single" w:sz="4" w:space="0" w:color="auto"/>
            </w:tcBorders>
          </w:tcPr>
          <w:p w14:paraId="23610009" w14:textId="77777777" w:rsidR="00197A15" w:rsidRPr="001C0E1B" w:rsidRDefault="00197A15" w:rsidP="002F2E69">
            <w:pPr>
              <w:pStyle w:val="TAL"/>
              <w:rPr>
                <w:ins w:id="15023" w:author="Jerry Cui [Apple]" w:date="2024-04-22T21:29:00Z"/>
              </w:rPr>
            </w:pPr>
            <w:ins w:id="15024" w:author="Jerry Cui [Apple]" w:date="2024-04-22T21:29:00Z">
              <w:r w:rsidRPr="001C0E1B">
                <w:t>Initial UL BWP</w:t>
              </w:r>
            </w:ins>
          </w:p>
        </w:tc>
        <w:tc>
          <w:tcPr>
            <w:tcW w:w="1134" w:type="dxa"/>
            <w:tcBorders>
              <w:left w:val="single" w:sz="4" w:space="0" w:color="auto"/>
              <w:right w:val="single" w:sz="4" w:space="0" w:color="auto"/>
            </w:tcBorders>
          </w:tcPr>
          <w:p w14:paraId="5B4B0F24" w14:textId="77777777" w:rsidR="00197A15" w:rsidRPr="001C0E1B" w:rsidRDefault="00197A15" w:rsidP="002F2E69">
            <w:pPr>
              <w:pStyle w:val="TAC"/>
              <w:rPr>
                <w:ins w:id="15025" w:author="Jerry Cui [Apple]" w:date="2024-04-22T21:29:00Z"/>
              </w:rPr>
            </w:pPr>
          </w:p>
        </w:tc>
        <w:tc>
          <w:tcPr>
            <w:tcW w:w="2414" w:type="dxa"/>
            <w:gridSpan w:val="3"/>
            <w:tcBorders>
              <w:left w:val="single" w:sz="4" w:space="0" w:color="auto"/>
              <w:right w:val="single" w:sz="4" w:space="0" w:color="auto"/>
            </w:tcBorders>
          </w:tcPr>
          <w:p w14:paraId="6990C8EB" w14:textId="77777777" w:rsidR="00197A15" w:rsidRPr="001C0E1B" w:rsidRDefault="00197A15" w:rsidP="002F2E69">
            <w:pPr>
              <w:pStyle w:val="TAC"/>
              <w:rPr>
                <w:ins w:id="15026" w:author="Jerry Cui [Apple]" w:date="2024-04-22T21:29:00Z"/>
              </w:rPr>
            </w:pPr>
            <w:ins w:id="15027" w:author="Jerry Cui [Apple]" w:date="2024-04-22T21:29:00Z">
              <w:r w:rsidRPr="001C0E1B">
                <w:rPr>
                  <w:rFonts w:cs="v3.7.0"/>
                </w:rPr>
                <w:t>ULBWP.0.1</w:t>
              </w:r>
            </w:ins>
          </w:p>
        </w:tc>
        <w:tc>
          <w:tcPr>
            <w:tcW w:w="2405" w:type="dxa"/>
            <w:gridSpan w:val="2"/>
            <w:tcBorders>
              <w:left w:val="single" w:sz="4" w:space="0" w:color="auto"/>
              <w:right w:val="single" w:sz="4" w:space="0" w:color="auto"/>
            </w:tcBorders>
          </w:tcPr>
          <w:p w14:paraId="7278CE56" w14:textId="77777777" w:rsidR="00197A15" w:rsidRPr="001C0E1B" w:rsidRDefault="00197A15" w:rsidP="002F2E69">
            <w:pPr>
              <w:pStyle w:val="TAC"/>
              <w:rPr>
                <w:ins w:id="15028" w:author="Jerry Cui [Apple]" w:date="2024-04-22T21:29:00Z"/>
                <w:rFonts w:cs="v3.7.0"/>
              </w:rPr>
            </w:pPr>
            <w:ins w:id="15029" w:author="Jerry Cui [Apple]" w:date="2024-04-22T21:29:00Z">
              <w:r w:rsidRPr="001C0E1B">
                <w:rPr>
                  <w:rFonts w:cs="v3.7.0"/>
                </w:rPr>
                <w:t>ULBWP.0.1</w:t>
              </w:r>
            </w:ins>
          </w:p>
        </w:tc>
      </w:tr>
      <w:tr w:rsidR="00197A15" w:rsidRPr="001C0E1B" w14:paraId="6F438526" w14:textId="77777777" w:rsidTr="002F2E69">
        <w:trPr>
          <w:trHeight w:val="187"/>
          <w:ins w:id="15030" w:author="Jerry Cui [Apple]" w:date="2024-04-22T21:29:00Z"/>
        </w:trPr>
        <w:tc>
          <w:tcPr>
            <w:tcW w:w="2405" w:type="dxa"/>
            <w:gridSpan w:val="2"/>
            <w:tcBorders>
              <w:top w:val="nil"/>
              <w:left w:val="single" w:sz="4" w:space="0" w:color="auto"/>
              <w:right w:val="single" w:sz="4" w:space="0" w:color="auto"/>
            </w:tcBorders>
            <w:shd w:val="clear" w:color="auto" w:fill="auto"/>
          </w:tcPr>
          <w:p w14:paraId="0E357B71" w14:textId="77777777" w:rsidR="00197A15" w:rsidRPr="001C0E1B" w:rsidRDefault="00197A15" w:rsidP="002F2E69">
            <w:pPr>
              <w:pStyle w:val="TAL"/>
              <w:rPr>
                <w:ins w:id="15031" w:author="Jerry Cui [Apple]" w:date="2024-04-22T21:29:00Z"/>
              </w:rPr>
            </w:pPr>
          </w:p>
        </w:tc>
        <w:tc>
          <w:tcPr>
            <w:tcW w:w="1276" w:type="dxa"/>
            <w:tcBorders>
              <w:left w:val="single" w:sz="4" w:space="0" w:color="auto"/>
              <w:right w:val="single" w:sz="4" w:space="0" w:color="auto"/>
            </w:tcBorders>
          </w:tcPr>
          <w:p w14:paraId="34CD62D6" w14:textId="77777777" w:rsidR="00197A15" w:rsidRPr="001C0E1B" w:rsidRDefault="00197A15" w:rsidP="002F2E69">
            <w:pPr>
              <w:pStyle w:val="TAL"/>
              <w:rPr>
                <w:ins w:id="15032" w:author="Jerry Cui [Apple]" w:date="2024-04-22T21:29:00Z"/>
              </w:rPr>
            </w:pPr>
            <w:ins w:id="15033" w:author="Jerry Cui [Apple]" w:date="2024-04-22T21:29:00Z">
              <w:r w:rsidRPr="001C0E1B">
                <w:t>Dedicated UL BWP</w:t>
              </w:r>
            </w:ins>
          </w:p>
        </w:tc>
        <w:tc>
          <w:tcPr>
            <w:tcW w:w="1134" w:type="dxa"/>
            <w:tcBorders>
              <w:left w:val="single" w:sz="4" w:space="0" w:color="auto"/>
              <w:bottom w:val="single" w:sz="4" w:space="0" w:color="auto"/>
              <w:right w:val="single" w:sz="4" w:space="0" w:color="auto"/>
            </w:tcBorders>
          </w:tcPr>
          <w:p w14:paraId="46557BD7" w14:textId="77777777" w:rsidR="00197A15" w:rsidRPr="001C0E1B" w:rsidRDefault="00197A15" w:rsidP="002F2E69">
            <w:pPr>
              <w:pStyle w:val="TAC"/>
              <w:rPr>
                <w:ins w:id="15034" w:author="Jerry Cui [Apple]" w:date="2024-04-22T21:29:00Z"/>
              </w:rPr>
            </w:pPr>
          </w:p>
        </w:tc>
        <w:tc>
          <w:tcPr>
            <w:tcW w:w="2414" w:type="dxa"/>
            <w:gridSpan w:val="3"/>
            <w:tcBorders>
              <w:left w:val="single" w:sz="4" w:space="0" w:color="auto"/>
              <w:bottom w:val="single" w:sz="4" w:space="0" w:color="auto"/>
              <w:right w:val="single" w:sz="4" w:space="0" w:color="auto"/>
            </w:tcBorders>
          </w:tcPr>
          <w:p w14:paraId="587CC79D" w14:textId="77777777" w:rsidR="00197A15" w:rsidRPr="001C0E1B" w:rsidRDefault="00197A15" w:rsidP="002F2E69">
            <w:pPr>
              <w:pStyle w:val="TAC"/>
              <w:rPr>
                <w:ins w:id="15035" w:author="Jerry Cui [Apple]" w:date="2024-04-22T21:29:00Z"/>
              </w:rPr>
            </w:pPr>
            <w:ins w:id="15036" w:author="Jerry Cui [Apple]" w:date="2024-04-22T21:29:00Z">
              <w:r w:rsidRPr="001C0E1B">
                <w:rPr>
                  <w:rFonts w:cs="v3.7.0"/>
                </w:rPr>
                <w:t>ULBWP.1.1</w:t>
              </w:r>
            </w:ins>
          </w:p>
        </w:tc>
        <w:tc>
          <w:tcPr>
            <w:tcW w:w="2405" w:type="dxa"/>
            <w:gridSpan w:val="2"/>
            <w:tcBorders>
              <w:left w:val="single" w:sz="4" w:space="0" w:color="auto"/>
              <w:bottom w:val="single" w:sz="4" w:space="0" w:color="auto"/>
              <w:right w:val="single" w:sz="4" w:space="0" w:color="auto"/>
            </w:tcBorders>
          </w:tcPr>
          <w:p w14:paraId="4602AA13" w14:textId="77777777" w:rsidR="00197A15" w:rsidRPr="001C0E1B" w:rsidRDefault="00197A15" w:rsidP="002F2E69">
            <w:pPr>
              <w:pStyle w:val="TAC"/>
              <w:rPr>
                <w:ins w:id="15037" w:author="Jerry Cui [Apple]" w:date="2024-04-22T21:29:00Z"/>
                <w:rFonts w:cs="v3.7.0"/>
              </w:rPr>
            </w:pPr>
            <w:ins w:id="15038" w:author="Jerry Cui [Apple]" w:date="2024-04-22T21:29:00Z">
              <w:r w:rsidRPr="001C0E1B">
                <w:rPr>
                  <w:rFonts w:cs="v3.7.0"/>
                </w:rPr>
                <w:t>ULBWP.1.1</w:t>
              </w:r>
            </w:ins>
          </w:p>
        </w:tc>
      </w:tr>
      <w:tr w:rsidR="00197A15" w:rsidRPr="001C0E1B" w14:paraId="72761D9D" w14:textId="77777777" w:rsidTr="002F2E69">
        <w:trPr>
          <w:trHeight w:val="254"/>
          <w:ins w:id="15039" w:author="Jerry Cui [Apple]" w:date="2024-04-22T21:29:00Z"/>
        </w:trPr>
        <w:tc>
          <w:tcPr>
            <w:tcW w:w="3681" w:type="dxa"/>
            <w:gridSpan w:val="3"/>
            <w:tcBorders>
              <w:top w:val="single" w:sz="4" w:space="0" w:color="auto"/>
              <w:left w:val="single" w:sz="4" w:space="0" w:color="auto"/>
              <w:bottom w:val="single" w:sz="4" w:space="0" w:color="auto"/>
              <w:right w:val="single" w:sz="4" w:space="0" w:color="auto"/>
            </w:tcBorders>
          </w:tcPr>
          <w:p w14:paraId="0C57F260" w14:textId="77777777" w:rsidR="00197A15" w:rsidRPr="001C0E1B" w:rsidRDefault="00197A15" w:rsidP="002F2E69">
            <w:pPr>
              <w:pStyle w:val="TAL"/>
              <w:rPr>
                <w:ins w:id="15040" w:author="Jerry Cui [Apple]" w:date="2024-04-22T21:29:00Z"/>
              </w:rPr>
            </w:pPr>
            <w:ins w:id="15041" w:author="Jerry Cui [Apple]" w:date="2024-04-22T21:29:00Z">
              <w:r w:rsidRPr="001C0E1B">
                <w:rPr>
                  <w:szCs w:val="16"/>
                  <w:lang w:eastAsia="ja-JP"/>
                </w:rPr>
                <w:t>EPRE ratio of PSS to SSS</w:t>
              </w:r>
            </w:ins>
          </w:p>
        </w:tc>
        <w:tc>
          <w:tcPr>
            <w:tcW w:w="1134" w:type="dxa"/>
            <w:vMerge w:val="restart"/>
            <w:tcBorders>
              <w:top w:val="single" w:sz="4" w:space="0" w:color="auto"/>
              <w:left w:val="single" w:sz="4" w:space="0" w:color="auto"/>
              <w:right w:val="single" w:sz="4" w:space="0" w:color="auto"/>
            </w:tcBorders>
            <w:shd w:val="clear" w:color="auto" w:fill="auto"/>
          </w:tcPr>
          <w:p w14:paraId="24FA1230" w14:textId="77777777" w:rsidR="00197A15" w:rsidRPr="001C0E1B" w:rsidRDefault="00197A15" w:rsidP="002F2E69">
            <w:pPr>
              <w:pStyle w:val="TAC"/>
              <w:rPr>
                <w:ins w:id="15042" w:author="Jerry Cui [Apple]" w:date="2024-04-22T21:29:00Z"/>
              </w:rPr>
            </w:pPr>
            <w:ins w:id="15043" w:author="Jerry Cui [Apple]" w:date="2024-04-22T21:29:00Z">
              <w:r w:rsidRPr="001C0E1B">
                <w:rPr>
                  <w:lang w:eastAsia="ja-JP"/>
                </w:rPr>
                <w:t>dB</w:t>
              </w:r>
            </w:ins>
          </w:p>
        </w:tc>
        <w:tc>
          <w:tcPr>
            <w:tcW w:w="2414" w:type="dxa"/>
            <w:gridSpan w:val="3"/>
            <w:vMerge w:val="restart"/>
            <w:tcBorders>
              <w:top w:val="single" w:sz="4" w:space="0" w:color="auto"/>
              <w:left w:val="single" w:sz="4" w:space="0" w:color="auto"/>
              <w:right w:val="single" w:sz="4" w:space="0" w:color="auto"/>
            </w:tcBorders>
            <w:shd w:val="clear" w:color="auto" w:fill="auto"/>
          </w:tcPr>
          <w:p w14:paraId="28986F97" w14:textId="77777777" w:rsidR="00197A15" w:rsidRPr="001C0E1B" w:rsidRDefault="00197A15" w:rsidP="002F2E69">
            <w:pPr>
              <w:pStyle w:val="TAC"/>
              <w:rPr>
                <w:ins w:id="15044" w:author="Jerry Cui [Apple]" w:date="2024-04-22T21:29:00Z"/>
              </w:rPr>
            </w:pPr>
            <w:ins w:id="15045" w:author="Jerry Cui [Apple]" w:date="2024-04-22T21:29:00Z">
              <w:r w:rsidRPr="001C0E1B">
                <w:rPr>
                  <w:lang w:eastAsia="ja-JP"/>
                </w:rPr>
                <w:t>0</w:t>
              </w:r>
            </w:ins>
          </w:p>
        </w:tc>
        <w:tc>
          <w:tcPr>
            <w:tcW w:w="2405" w:type="dxa"/>
            <w:gridSpan w:val="2"/>
            <w:vMerge w:val="restart"/>
            <w:tcBorders>
              <w:top w:val="single" w:sz="4" w:space="0" w:color="auto"/>
              <w:left w:val="single" w:sz="4" w:space="0" w:color="auto"/>
            </w:tcBorders>
          </w:tcPr>
          <w:p w14:paraId="7AFDB783" w14:textId="77777777" w:rsidR="00197A15" w:rsidRPr="001C0E1B" w:rsidRDefault="00197A15" w:rsidP="002F2E69">
            <w:pPr>
              <w:pStyle w:val="TAC"/>
              <w:rPr>
                <w:ins w:id="15046" w:author="Jerry Cui [Apple]" w:date="2024-04-22T21:29:00Z"/>
                <w:lang w:eastAsia="ja-JP"/>
              </w:rPr>
            </w:pPr>
            <w:ins w:id="15047" w:author="Jerry Cui [Apple]" w:date="2024-04-22T21:29:00Z">
              <w:r w:rsidRPr="001C0E1B">
                <w:rPr>
                  <w:lang w:eastAsia="ja-JP"/>
                </w:rPr>
                <w:t>0</w:t>
              </w:r>
            </w:ins>
          </w:p>
        </w:tc>
      </w:tr>
      <w:tr w:rsidR="00197A15" w:rsidRPr="001C0E1B" w14:paraId="4E84E11C" w14:textId="77777777" w:rsidTr="002F2E69">
        <w:trPr>
          <w:trHeight w:val="187"/>
          <w:ins w:id="15048" w:author="Jerry Cui [Apple]" w:date="2024-04-22T21:29:00Z"/>
        </w:trPr>
        <w:tc>
          <w:tcPr>
            <w:tcW w:w="3681" w:type="dxa"/>
            <w:gridSpan w:val="3"/>
            <w:tcBorders>
              <w:top w:val="single" w:sz="4" w:space="0" w:color="auto"/>
              <w:left w:val="single" w:sz="4" w:space="0" w:color="auto"/>
              <w:bottom w:val="single" w:sz="4" w:space="0" w:color="auto"/>
              <w:right w:val="single" w:sz="4" w:space="0" w:color="auto"/>
            </w:tcBorders>
          </w:tcPr>
          <w:p w14:paraId="385B07FF" w14:textId="77777777" w:rsidR="00197A15" w:rsidRPr="001C0E1B" w:rsidRDefault="00197A15" w:rsidP="002F2E69">
            <w:pPr>
              <w:pStyle w:val="TAL"/>
              <w:rPr>
                <w:ins w:id="15049" w:author="Jerry Cui [Apple]" w:date="2024-04-22T21:29:00Z"/>
              </w:rPr>
            </w:pPr>
            <w:ins w:id="15050" w:author="Jerry Cui [Apple]" w:date="2024-04-22T21:29:00Z">
              <w:r w:rsidRPr="001C0E1B">
                <w:rPr>
                  <w:szCs w:val="16"/>
                  <w:lang w:eastAsia="ja-JP"/>
                </w:rPr>
                <w:t>EPRE ratio of PBCH DMRS to SSS</w:t>
              </w:r>
            </w:ins>
          </w:p>
        </w:tc>
        <w:tc>
          <w:tcPr>
            <w:tcW w:w="1134" w:type="dxa"/>
            <w:vMerge/>
            <w:tcBorders>
              <w:left w:val="single" w:sz="4" w:space="0" w:color="auto"/>
              <w:right w:val="single" w:sz="4" w:space="0" w:color="auto"/>
            </w:tcBorders>
            <w:shd w:val="clear" w:color="auto" w:fill="auto"/>
          </w:tcPr>
          <w:p w14:paraId="174E9423" w14:textId="77777777" w:rsidR="00197A15" w:rsidRPr="001C0E1B" w:rsidRDefault="00197A15" w:rsidP="002F2E69">
            <w:pPr>
              <w:pStyle w:val="TAC"/>
              <w:rPr>
                <w:ins w:id="15051" w:author="Jerry Cui [Apple]" w:date="2024-04-22T21:29:00Z"/>
              </w:rPr>
            </w:pPr>
          </w:p>
        </w:tc>
        <w:tc>
          <w:tcPr>
            <w:tcW w:w="2414" w:type="dxa"/>
            <w:gridSpan w:val="3"/>
            <w:vMerge/>
            <w:tcBorders>
              <w:left w:val="single" w:sz="4" w:space="0" w:color="auto"/>
              <w:right w:val="single" w:sz="4" w:space="0" w:color="auto"/>
            </w:tcBorders>
            <w:shd w:val="clear" w:color="auto" w:fill="auto"/>
          </w:tcPr>
          <w:p w14:paraId="3C95B5AB" w14:textId="77777777" w:rsidR="00197A15" w:rsidRPr="001C0E1B" w:rsidRDefault="00197A15" w:rsidP="002F2E69">
            <w:pPr>
              <w:pStyle w:val="TAC"/>
              <w:rPr>
                <w:ins w:id="15052" w:author="Jerry Cui [Apple]" w:date="2024-04-22T21:29:00Z"/>
              </w:rPr>
            </w:pPr>
          </w:p>
        </w:tc>
        <w:tc>
          <w:tcPr>
            <w:tcW w:w="2405" w:type="dxa"/>
            <w:gridSpan w:val="2"/>
            <w:vMerge/>
            <w:tcBorders>
              <w:left w:val="single" w:sz="4" w:space="0" w:color="auto"/>
            </w:tcBorders>
          </w:tcPr>
          <w:p w14:paraId="56672860" w14:textId="77777777" w:rsidR="00197A15" w:rsidRPr="001C0E1B" w:rsidRDefault="00197A15" w:rsidP="002F2E69">
            <w:pPr>
              <w:pStyle w:val="TAC"/>
              <w:rPr>
                <w:ins w:id="15053" w:author="Jerry Cui [Apple]" w:date="2024-04-22T21:29:00Z"/>
                <w:lang w:eastAsia="ja-JP"/>
              </w:rPr>
            </w:pPr>
          </w:p>
        </w:tc>
      </w:tr>
      <w:tr w:rsidR="00197A15" w:rsidRPr="001C0E1B" w14:paraId="698383F6" w14:textId="77777777" w:rsidTr="002F2E69">
        <w:trPr>
          <w:trHeight w:val="187"/>
          <w:ins w:id="15054" w:author="Jerry Cui [Apple]" w:date="2024-04-22T21:29:00Z"/>
        </w:trPr>
        <w:tc>
          <w:tcPr>
            <w:tcW w:w="3681" w:type="dxa"/>
            <w:gridSpan w:val="3"/>
            <w:tcBorders>
              <w:top w:val="single" w:sz="4" w:space="0" w:color="auto"/>
              <w:left w:val="single" w:sz="4" w:space="0" w:color="auto"/>
              <w:bottom w:val="single" w:sz="4" w:space="0" w:color="auto"/>
              <w:right w:val="single" w:sz="4" w:space="0" w:color="auto"/>
            </w:tcBorders>
          </w:tcPr>
          <w:p w14:paraId="5ABCE123" w14:textId="77777777" w:rsidR="00197A15" w:rsidRPr="001C0E1B" w:rsidRDefault="00197A15" w:rsidP="002F2E69">
            <w:pPr>
              <w:pStyle w:val="TAL"/>
              <w:rPr>
                <w:ins w:id="15055" w:author="Jerry Cui [Apple]" w:date="2024-04-22T21:29:00Z"/>
              </w:rPr>
            </w:pPr>
            <w:ins w:id="15056" w:author="Jerry Cui [Apple]" w:date="2024-04-22T21:29:00Z">
              <w:r w:rsidRPr="001C0E1B">
                <w:rPr>
                  <w:szCs w:val="16"/>
                  <w:lang w:eastAsia="ja-JP"/>
                </w:rPr>
                <w:t>EPRE ratio of PBCH to PBCH DMRS</w:t>
              </w:r>
            </w:ins>
          </w:p>
        </w:tc>
        <w:tc>
          <w:tcPr>
            <w:tcW w:w="1134" w:type="dxa"/>
            <w:vMerge/>
            <w:tcBorders>
              <w:left w:val="single" w:sz="4" w:space="0" w:color="auto"/>
              <w:right w:val="single" w:sz="4" w:space="0" w:color="auto"/>
            </w:tcBorders>
            <w:shd w:val="clear" w:color="auto" w:fill="auto"/>
          </w:tcPr>
          <w:p w14:paraId="1B15E01F" w14:textId="77777777" w:rsidR="00197A15" w:rsidRPr="001C0E1B" w:rsidRDefault="00197A15" w:rsidP="002F2E69">
            <w:pPr>
              <w:pStyle w:val="TAC"/>
              <w:rPr>
                <w:ins w:id="15057" w:author="Jerry Cui [Apple]" w:date="2024-04-22T21:29:00Z"/>
              </w:rPr>
            </w:pPr>
          </w:p>
        </w:tc>
        <w:tc>
          <w:tcPr>
            <w:tcW w:w="2414" w:type="dxa"/>
            <w:gridSpan w:val="3"/>
            <w:vMerge/>
            <w:tcBorders>
              <w:left w:val="single" w:sz="4" w:space="0" w:color="auto"/>
              <w:right w:val="single" w:sz="4" w:space="0" w:color="auto"/>
            </w:tcBorders>
            <w:shd w:val="clear" w:color="auto" w:fill="auto"/>
          </w:tcPr>
          <w:p w14:paraId="3143C806" w14:textId="77777777" w:rsidR="00197A15" w:rsidRPr="001C0E1B" w:rsidRDefault="00197A15" w:rsidP="002F2E69">
            <w:pPr>
              <w:pStyle w:val="TAC"/>
              <w:rPr>
                <w:ins w:id="15058" w:author="Jerry Cui [Apple]" w:date="2024-04-22T21:29:00Z"/>
              </w:rPr>
            </w:pPr>
          </w:p>
        </w:tc>
        <w:tc>
          <w:tcPr>
            <w:tcW w:w="2405" w:type="dxa"/>
            <w:gridSpan w:val="2"/>
            <w:vMerge/>
            <w:tcBorders>
              <w:left w:val="single" w:sz="4" w:space="0" w:color="auto"/>
            </w:tcBorders>
          </w:tcPr>
          <w:p w14:paraId="105D61F4" w14:textId="77777777" w:rsidR="00197A15" w:rsidRPr="001C0E1B" w:rsidRDefault="00197A15" w:rsidP="002F2E69">
            <w:pPr>
              <w:pStyle w:val="TAC"/>
              <w:rPr>
                <w:ins w:id="15059" w:author="Jerry Cui [Apple]" w:date="2024-04-22T21:29:00Z"/>
                <w:lang w:eastAsia="ja-JP"/>
              </w:rPr>
            </w:pPr>
          </w:p>
        </w:tc>
      </w:tr>
      <w:tr w:rsidR="00197A15" w:rsidRPr="001C0E1B" w14:paraId="2CC4DE1D" w14:textId="77777777" w:rsidTr="002F2E69">
        <w:trPr>
          <w:trHeight w:val="187"/>
          <w:ins w:id="15060" w:author="Jerry Cui [Apple]" w:date="2024-04-22T21:29:00Z"/>
        </w:trPr>
        <w:tc>
          <w:tcPr>
            <w:tcW w:w="3681" w:type="dxa"/>
            <w:gridSpan w:val="3"/>
            <w:tcBorders>
              <w:top w:val="single" w:sz="4" w:space="0" w:color="auto"/>
              <w:left w:val="single" w:sz="4" w:space="0" w:color="auto"/>
              <w:bottom w:val="single" w:sz="4" w:space="0" w:color="auto"/>
              <w:right w:val="single" w:sz="4" w:space="0" w:color="auto"/>
            </w:tcBorders>
          </w:tcPr>
          <w:p w14:paraId="756A68A7" w14:textId="77777777" w:rsidR="00197A15" w:rsidRPr="001C0E1B" w:rsidRDefault="00197A15" w:rsidP="002F2E69">
            <w:pPr>
              <w:pStyle w:val="TAL"/>
              <w:rPr>
                <w:ins w:id="15061" w:author="Jerry Cui [Apple]" w:date="2024-04-22T21:29:00Z"/>
              </w:rPr>
            </w:pPr>
            <w:ins w:id="15062" w:author="Jerry Cui [Apple]" w:date="2024-04-22T21:29:00Z">
              <w:r w:rsidRPr="001C0E1B">
                <w:rPr>
                  <w:szCs w:val="16"/>
                  <w:lang w:eastAsia="ja-JP"/>
                </w:rPr>
                <w:t>EPRE ratio of PDCCH DMRS to SSS</w:t>
              </w:r>
            </w:ins>
          </w:p>
        </w:tc>
        <w:tc>
          <w:tcPr>
            <w:tcW w:w="1134" w:type="dxa"/>
            <w:vMerge/>
            <w:tcBorders>
              <w:left w:val="single" w:sz="4" w:space="0" w:color="auto"/>
              <w:right w:val="single" w:sz="4" w:space="0" w:color="auto"/>
            </w:tcBorders>
            <w:shd w:val="clear" w:color="auto" w:fill="auto"/>
          </w:tcPr>
          <w:p w14:paraId="0E3DCB47" w14:textId="77777777" w:rsidR="00197A15" w:rsidRPr="001C0E1B" w:rsidRDefault="00197A15" w:rsidP="002F2E69">
            <w:pPr>
              <w:pStyle w:val="TAC"/>
              <w:rPr>
                <w:ins w:id="15063" w:author="Jerry Cui [Apple]" w:date="2024-04-22T21:29:00Z"/>
              </w:rPr>
            </w:pPr>
          </w:p>
        </w:tc>
        <w:tc>
          <w:tcPr>
            <w:tcW w:w="2414" w:type="dxa"/>
            <w:gridSpan w:val="3"/>
            <w:vMerge/>
            <w:tcBorders>
              <w:left w:val="single" w:sz="4" w:space="0" w:color="auto"/>
              <w:right w:val="single" w:sz="4" w:space="0" w:color="auto"/>
            </w:tcBorders>
            <w:shd w:val="clear" w:color="auto" w:fill="auto"/>
          </w:tcPr>
          <w:p w14:paraId="73AC18F7" w14:textId="77777777" w:rsidR="00197A15" w:rsidRPr="001C0E1B" w:rsidRDefault="00197A15" w:rsidP="002F2E69">
            <w:pPr>
              <w:pStyle w:val="TAC"/>
              <w:rPr>
                <w:ins w:id="15064" w:author="Jerry Cui [Apple]" w:date="2024-04-22T21:29:00Z"/>
              </w:rPr>
            </w:pPr>
          </w:p>
        </w:tc>
        <w:tc>
          <w:tcPr>
            <w:tcW w:w="2405" w:type="dxa"/>
            <w:gridSpan w:val="2"/>
            <w:vMerge/>
            <w:tcBorders>
              <w:left w:val="single" w:sz="4" w:space="0" w:color="auto"/>
            </w:tcBorders>
          </w:tcPr>
          <w:p w14:paraId="2C46A216" w14:textId="77777777" w:rsidR="00197A15" w:rsidRPr="001C0E1B" w:rsidRDefault="00197A15" w:rsidP="002F2E69">
            <w:pPr>
              <w:pStyle w:val="TAC"/>
              <w:rPr>
                <w:ins w:id="15065" w:author="Jerry Cui [Apple]" w:date="2024-04-22T21:29:00Z"/>
                <w:lang w:eastAsia="ja-JP"/>
              </w:rPr>
            </w:pPr>
          </w:p>
        </w:tc>
      </w:tr>
      <w:tr w:rsidR="00197A15" w:rsidRPr="001C0E1B" w14:paraId="2FA19D4D" w14:textId="77777777" w:rsidTr="002F2E69">
        <w:trPr>
          <w:trHeight w:val="187"/>
          <w:ins w:id="15066" w:author="Jerry Cui [Apple]" w:date="2024-04-22T21:29:00Z"/>
        </w:trPr>
        <w:tc>
          <w:tcPr>
            <w:tcW w:w="3681" w:type="dxa"/>
            <w:gridSpan w:val="3"/>
            <w:tcBorders>
              <w:top w:val="single" w:sz="4" w:space="0" w:color="auto"/>
              <w:left w:val="single" w:sz="4" w:space="0" w:color="auto"/>
              <w:bottom w:val="single" w:sz="4" w:space="0" w:color="auto"/>
              <w:right w:val="single" w:sz="4" w:space="0" w:color="auto"/>
            </w:tcBorders>
          </w:tcPr>
          <w:p w14:paraId="1789DA40" w14:textId="77777777" w:rsidR="00197A15" w:rsidRPr="001C0E1B" w:rsidRDefault="00197A15" w:rsidP="002F2E69">
            <w:pPr>
              <w:pStyle w:val="TAL"/>
              <w:rPr>
                <w:ins w:id="15067" w:author="Jerry Cui [Apple]" w:date="2024-04-22T21:29:00Z"/>
              </w:rPr>
            </w:pPr>
            <w:ins w:id="15068" w:author="Jerry Cui [Apple]" w:date="2024-04-22T21:29:00Z">
              <w:r w:rsidRPr="001C0E1B">
                <w:rPr>
                  <w:szCs w:val="16"/>
                  <w:lang w:eastAsia="ja-JP"/>
                </w:rPr>
                <w:t>EPRE ratio of PDCCH to PDCCH DMRS</w:t>
              </w:r>
            </w:ins>
          </w:p>
        </w:tc>
        <w:tc>
          <w:tcPr>
            <w:tcW w:w="1134" w:type="dxa"/>
            <w:vMerge/>
            <w:tcBorders>
              <w:left w:val="single" w:sz="4" w:space="0" w:color="auto"/>
              <w:right w:val="single" w:sz="4" w:space="0" w:color="auto"/>
            </w:tcBorders>
            <w:shd w:val="clear" w:color="auto" w:fill="auto"/>
          </w:tcPr>
          <w:p w14:paraId="1E868951" w14:textId="77777777" w:rsidR="00197A15" w:rsidRPr="001C0E1B" w:rsidRDefault="00197A15" w:rsidP="002F2E69">
            <w:pPr>
              <w:pStyle w:val="TAC"/>
              <w:rPr>
                <w:ins w:id="15069" w:author="Jerry Cui [Apple]" w:date="2024-04-22T21:29:00Z"/>
              </w:rPr>
            </w:pPr>
          </w:p>
        </w:tc>
        <w:tc>
          <w:tcPr>
            <w:tcW w:w="2414" w:type="dxa"/>
            <w:gridSpan w:val="3"/>
            <w:vMerge/>
            <w:tcBorders>
              <w:left w:val="single" w:sz="4" w:space="0" w:color="auto"/>
              <w:right w:val="single" w:sz="4" w:space="0" w:color="auto"/>
            </w:tcBorders>
            <w:shd w:val="clear" w:color="auto" w:fill="auto"/>
          </w:tcPr>
          <w:p w14:paraId="2A4EA784" w14:textId="77777777" w:rsidR="00197A15" w:rsidRPr="001C0E1B" w:rsidRDefault="00197A15" w:rsidP="002F2E69">
            <w:pPr>
              <w:pStyle w:val="TAC"/>
              <w:rPr>
                <w:ins w:id="15070" w:author="Jerry Cui [Apple]" w:date="2024-04-22T21:29:00Z"/>
              </w:rPr>
            </w:pPr>
          </w:p>
        </w:tc>
        <w:tc>
          <w:tcPr>
            <w:tcW w:w="2405" w:type="dxa"/>
            <w:gridSpan w:val="2"/>
            <w:vMerge/>
            <w:tcBorders>
              <w:left w:val="single" w:sz="4" w:space="0" w:color="auto"/>
            </w:tcBorders>
          </w:tcPr>
          <w:p w14:paraId="267D4A8C" w14:textId="77777777" w:rsidR="00197A15" w:rsidRPr="001C0E1B" w:rsidRDefault="00197A15" w:rsidP="002F2E69">
            <w:pPr>
              <w:pStyle w:val="TAC"/>
              <w:rPr>
                <w:ins w:id="15071" w:author="Jerry Cui [Apple]" w:date="2024-04-22T21:29:00Z"/>
                <w:lang w:eastAsia="ja-JP"/>
              </w:rPr>
            </w:pPr>
          </w:p>
        </w:tc>
      </w:tr>
      <w:tr w:rsidR="00197A15" w:rsidRPr="001C0E1B" w14:paraId="797CF36F" w14:textId="77777777" w:rsidTr="002F2E69">
        <w:trPr>
          <w:trHeight w:val="187"/>
          <w:ins w:id="15072" w:author="Jerry Cui [Apple]" w:date="2024-04-22T21:29:00Z"/>
        </w:trPr>
        <w:tc>
          <w:tcPr>
            <w:tcW w:w="3681" w:type="dxa"/>
            <w:gridSpan w:val="3"/>
            <w:tcBorders>
              <w:top w:val="single" w:sz="4" w:space="0" w:color="auto"/>
              <w:left w:val="single" w:sz="4" w:space="0" w:color="auto"/>
              <w:bottom w:val="single" w:sz="4" w:space="0" w:color="auto"/>
              <w:right w:val="single" w:sz="4" w:space="0" w:color="auto"/>
            </w:tcBorders>
          </w:tcPr>
          <w:p w14:paraId="661C4E8A" w14:textId="77777777" w:rsidR="00197A15" w:rsidRPr="001C0E1B" w:rsidRDefault="00197A15" w:rsidP="002F2E69">
            <w:pPr>
              <w:pStyle w:val="TAL"/>
              <w:rPr>
                <w:ins w:id="15073" w:author="Jerry Cui [Apple]" w:date="2024-04-22T21:29:00Z"/>
              </w:rPr>
            </w:pPr>
            <w:ins w:id="15074" w:author="Jerry Cui [Apple]" w:date="2024-04-22T21:29:00Z">
              <w:r w:rsidRPr="001C0E1B">
                <w:rPr>
                  <w:szCs w:val="16"/>
                  <w:lang w:eastAsia="ja-JP"/>
                </w:rPr>
                <w:t xml:space="preserve">EPRE ratio of PDSCH DMRS to SSS </w:t>
              </w:r>
            </w:ins>
          </w:p>
        </w:tc>
        <w:tc>
          <w:tcPr>
            <w:tcW w:w="1134" w:type="dxa"/>
            <w:vMerge/>
            <w:tcBorders>
              <w:left w:val="single" w:sz="4" w:space="0" w:color="auto"/>
              <w:right w:val="single" w:sz="4" w:space="0" w:color="auto"/>
            </w:tcBorders>
            <w:shd w:val="clear" w:color="auto" w:fill="auto"/>
          </w:tcPr>
          <w:p w14:paraId="66FDED7B" w14:textId="77777777" w:rsidR="00197A15" w:rsidRPr="001C0E1B" w:rsidRDefault="00197A15" w:rsidP="002F2E69">
            <w:pPr>
              <w:pStyle w:val="TAC"/>
              <w:rPr>
                <w:ins w:id="15075" w:author="Jerry Cui [Apple]" w:date="2024-04-22T21:29:00Z"/>
              </w:rPr>
            </w:pPr>
          </w:p>
        </w:tc>
        <w:tc>
          <w:tcPr>
            <w:tcW w:w="2414" w:type="dxa"/>
            <w:gridSpan w:val="3"/>
            <w:vMerge/>
            <w:tcBorders>
              <w:left w:val="single" w:sz="4" w:space="0" w:color="auto"/>
              <w:right w:val="single" w:sz="4" w:space="0" w:color="auto"/>
            </w:tcBorders>
            <w:shd w:val="clear" w:color="auto" w:fill="auto"/>
          </w:tcPr>
          <w:p w14:paraId="368C705C" w14:textId="77777777" w:rsidR="00197A15" w:rsidRPr="001C0E1B" w:rsidRDefault="00197A15" w:rsidP="002F2E69">
            <w:pPr>
              <w:pStyle w:val="TAC"/>
              <w:rPr>
                <w:ins w:id="15076" w:author="Jerry Cui [Apple]" w:date="2024-04-22T21:29:00Z"/>
              </w:rPr>
            </w:pPr>
          </w:p>
        </w:tc>
        <w:tc>
          <w:tcPr>
            <w:tcW w:w="2405" w:type="dxa"/>
            <w:gridSpan w:val="2"/>
            <w:vMerge/>
            <w:tcBorders>
              <w:left w:val="single" w:sz="4" w:space="0" w:color="auto"/>
            </w:tcBorders>
          </w:tcPr>
          <w:p w14:paraId="44BF49BF" w14:textId="77777777" w:rsidR="00197A15" w:rsidRPr="001C0E1B" w:rsidRDefault="00197A15" w:rsidP="002F2E69">
            <w:pPr>
              <w:pStyle w:val="TAC"/>
              <w:rPr>
                <w:ins w:id="15077" w:author="Jerry Cui [Apple]" w:date="2024-04-22T21:29:00Z"/>
                <w:lang w:eastAsia="ja-JP"/>
              </w:rPr>
            </w:pPr>
          </w:p>
        </w:tc>
      </w:tr>
      <w:tr w:rsidR="00197A15" w:rsidRPr="001C0E1B" w14:paraId="6CAC462C" w14:textId="77777777" w:rsidTr="002F2E69">
        <w:trPr>
          <w:trHeight w:val="187"/>
          <w:ins w:id="15078" w:author="Jerry Cui [Apple]" w:date="2024-04-22T21:29:00Z"/>
        </w:trPr>
        <w:tc>
          <w:tcPr>
            <w:tcW w:w="3681" w:type="dxa"/>
            <w:gridSpan w:val="3"/>
            <w:tcBorders>
              <w:top w:val="single" w:sz="4" w:space="0" w:color="auto"/>
              <w:left w:val="single" w:sz="4" w:space="0" w:color="auto"/>
              <w:bottom w:val="single" w:sz="4" w:space="0" w:color="auto"/>
              <w:right w:val="single" w:sz="4" w:space="0" w:color="auto"/>
            </w:tcBorders>
          </w:tcPr>
          <w:p w14:paraId="4993DB5D" w14:textId="77777777" w:rsidR="00197A15" w:rsidRPr="001C0E1B" w:rsidRDefault="00197A15" w:rsidP="002F2E69">
            <w:pPr>
              <w:pStyle w:val="TAL"/>
              <w:rPr>
                <w:ins w:id="15079" w:author="Jerry Cui [Apple]" w:date="2024-04-22T21:29:00Z"/>
              </w:rPr>
            </w:pPr>
            <w:ins w:id="15080" w:author="Jerry Cui [Apple]" w:date="2024-04-22T21:29:00Z">
              <w:r w:rsidRPr="001C0E1B">
                <w:rPr>
                  <w:szCs w:val="16"/>
                  <w:lang w:eastAsia="ja-JP"/>
                </w:rPr>
                <w:t xml:space="preserve">EPRE ratio of PDSCH to PDSCH </w:t>
              </w:r>
            </w:ins>
          </w:p>
        </w:tc>
        <w:tc>
          <w:tcPr>
            <w:tcW w:w="1134" w:type="dxa"/>
            <w:vMerge/>
            <w:tcBorders>
              <w:left w:val="single" w:sz="4" w:space="0" w:color="auto"/>
              <w:right w:val="single" w:sz="4" w:space="0" w:color="auto"/>
            </w:tcBorders>
            <w:shd w:val="clear" w:color="auto" w:fill="auto"/>
          </w:tcPr>
          <w:p w14:paraId="48536A28" w14:textId="77777777" w:rsidR="00197A15" w:rsidRPr="001C0E1B" w:rsidRDefault="00197A15" w:rsidP="002F2E69">
            <w:pPr>
              <w:pStyle w:val="TAC"/>
              <w:rPr>
                <w:ins w:id="15081" w:author="Jerry Cui [Apple]" w:date="2024-04-22T21:29:00Z"/>
              </w:rPr>
            </w:pPr>
          </w:p>
        </w:tc>
        <w:tc>
          <w:tcPr>
            <w:tcW w:w="2414" w:type="dxa"/>
            <w:gridSpan w:val="3"/>
            <w:vMerge/>
            <w:tcBorders>
              <w:left w:val="single" w:sz="4" w:space="0" w:color="auto"/>
              <w:right w:val="single" w:sz="4" w:space="0" w:color="auto"/>
            </w:tcBorders>
            <w:shd w:val="clear" w:color="auto" w:fill="auto"/>
          </w:tcPr>
          <w:p w14:paraId="431C6589" w14:textId="77777777" w:rsidR="00197A15" w:rsidRPr="001C0E1B" w:rsidRDefault="00197A15" w:rsidP="002F2E69">
            <w:pPr>
              <w:pStyle w:val="TAC"/>
              <w:rPr>
                <w:ins w:id="15082" w:author="Jerry Cui [Apple]" w:date="2024-04-22T21:29:00Z"/>
              </w:rPr>
            </w:pPr>
          </w:p>
        </w:tc>
        <w:tc>
          <w:tcPr>
            <w:tcW w:w="2405" w:type="dxa"/>
            <w:gridSpan w:val="2"/>
            <w:vMerge/>
            <w:tcBorders>
              <w:left w:val="single" w:sz="4" w:space="0" w:color="auto"/>
            </w:tcBorders>
          </w:tcPr>
          <w:p w14:paraId="33700CEA" w14:textId="77777777" w:rsidR="00197A15" w:rsidRPr="001C0E1B" w:rsidRDefault="00197A15" w:rsidP="002F2E69">
            <w:pPr>
              <w:pStyle w:val="TAC"/>
              <w:rPr>
                <w:ins w:id="15083" w:author="Jerry Cui [Apple]" w:date="2024-04-22T21:29:00Z"/>
                <w:lang w:eastAsia="ja-JP"/>
              </w:rPr>
            </w:pPr>
          </w:p>
        </w:tc>
      </w:tr>
      <w:tr w:rsidR="00197A15" w:rsidRPr="001C0E1B" w14:paraId="3512DDF2" w14:textId="77777777" w:rsidTr="002F2E69">
        <w:trPr>
          <w:trHeight w:val="187"/>
          <w:ins w:id="15084" w:author="Jerry Cui [Apple]" w:date="2024-04-22T21:29:00Z"/>
        </w:trPr>
        <w:tc>
          <w:tcPr>
            <w:tcW w:w="3681" w:type="dxa"/>
            <w:gridSpan w:val="3"/>
            <w:tcBorders>
              <w:top w:val="single" w:sz="4" w:space="0" w:color="auto"/>
              <w:left w:val="single" w:sz="4" w:space="0" w:color="auto"/>
              <w:bottom w:val="single" w:sz="4" w:space="0" w:color="auto"/>
              <w:right w:val="single" w:sz="4" w:space="0" w:color="auto"/>
            </w:tcBorders>
          </w:tcPr>
          <w:p w14:paraId="280CE5AB" w14:textId="77777777" w:rsidR="00197A15" w:rsidRPr="001C0E1B" w:rsidRDefault="00197A15" w:rsidP="002F2E69">
            <w:pPr>
              <w:pStyle w:val="TAL"/>
              <w:rPr>
                <w:ins w:id="15085" w:author="Jerry Cui [Apple]" w:date="2024-04-22T21:29:00Z"/>
              </w:rPr>
            </w:pPr>
            <w:ins w:id="15086" w:author="Jerry Cui [Apple]" w:date="2024-04-22T21:29:00Z">
              <w:r w:rsidRPr="001C0E1B">
                <w:rPr>
                  <w:szCs w:val="16"/>
                  <w:lang w:eastAsia="ja-JP"/>
                </w:rPr>
                <w:t>EPRE ratio of OCNG DMRS to SSS(Note 1)</w:t>
              </w:r>
            </w:ins>
          </w:p>
        </w:tc>
        <w:tc>
          <w:tcPr>
            <w:tcW w:w="1134" w:type="dxa"/>
            <w:vMerge/>
            <w:tcBorders>
              <w:left w:val="single" w:sz="4" w:space="0" w:color="auto"/>
              <w:right w:val="single" w:sz="4" w:space="0" w:color="auto"/>
            </w:tcBorders>
            <w:shd w:val="clear" w:color="auto" w:fill="auto"/>
          </w:tcPr>
          <w:p w14:paraId="11D3A951" w14:textId="77777777" w:rsidR="00197A15" w:rsidRPr="001C0E1B" w:rsidRDefault="00197A15" w:rsidP="002F2E69">
            <w:pPr>
              <w:pStyle w:val="TAC"/>
              <w:rPr>
                <w:ins w:id="15087" w:author="Jerry Cui [Apple]" w:date="2024-04-22T21:29:00Z"/>
              </w:rPr>
            </w:pPr>
          </w:p>
        </w:tc>
        <w:tc>
          <w:tcPr>
            <w:tcW w:w="2414" w:type="dxa"/>
            <w:gridSpan w:val="3"/>
            <w:vMerge/>
            <w:tcBorders>
              <w:left w:val="single" w:sz="4" w:space="0" w:color="auto"/>
              <w:right w:val="single" w:sz="4" w:space="0" w:color="auto"/>
            </w:tcBorders>
            <w:shd w:val="clear" w:color="auto" w:fill="auto"/>
          </w:tcPr>
          <w:p w14:paraId="001333E3" w14:textId="77777777" w:rsidR="00197A15" w:rsidRPr="001C0E1B" w:rsidRDefault="00197A15" w:rsidP="002F2E69">
            <w:pPr>
              <w:pStyle w:val="TAC"/>
              <w:rPr>
                <w:ins w:id="15088" w:author="Jerry Cui [Apple]" w:date="2024-04-22T21:29:00Z"/>
              </w:rPr>
            </w:pPr>
          </w:p>
        </w:tc>
        <w:tc>
          <w:tcPr>
            <w:tcW w:w="2405" w:type="dxa"/>
            <w:gridSpan w:val="2"/>
            <w:vMerge/>
            <w:tcBorders>
              <w:left w:val="single" w:sz="4" w:space="0" w:color="auto"/>
            </w:tcBorders>
          </w:tcPr>
          <w:p w14:paraId="7BBA4C6D" w14:textId="77777777" w:rsidR="00197A15" w:rsidRPr="001C0E1B" w:rsidRDefault="00197A15" w:rsidP="002F2E69">
            <w:pPr>
              <w:pStyle w:val="TAC"/>
              <w:rPr>
                <w:ins w:id="15089" w:author="Jerry Cui [Apple]" w:date="2024-04-22T21:29:00Z"/>
                <w:lang w:eastAsia="ja-JP"/>
              </w:rPr>
            </w:pPr>
          </w:p>
        </w:tc>
      </w:tr>
      <w:tr w:rsidR="00197A15" w:rsidRPr="001C0E1B" w14:paraId="144C36BE" w14:textId="77777777" w:rsidTr="002F2E69">
        <w:trPr>
          <w:trHeight w:val="204"/>
          <w:ins w:id="15090" w:author="Jerry Cui [Apple]" w:date="2024-04-22T21:29:00Z"/>
        </w:trPr>
        <w:tc>
          <w:tcPr>
            <w:tcW w:w="3681" w:type="dxa"/>
            <w:gridSpan w:val="3"/>
            <w:tcBorders>
              <w:top w:val="single" w:sz="4" w:space="0" w:color="auto"/>
              <w:left w:val="single" w:sz="4" w:space="0" w:color="auto"/>
              <w:bottom w:val="single" w:sz="4" w:space="0" w:color="auto"/>
              <w:right w:val="single" w:sz="4" w:space="0" w:color="auto"/>
            </w:tcBorders>
          </w:tcPr>
          <w:p w14:paraId="2FD9670E" w14:textId="77777777" w:rsidR="00197A15" w:rsidRPr="001C0E1B" w:rsidRDefault="00197A15" w:rsidP="002F2E69">
            <w:pPr>
              <w:pStyle w:val="TAL"/>
              <w:rPr>
                <w:ins w:id="15091" w:author="Jerry Cui [Apple]" w:date="2024-04-22T21:29:00Z"/>
              </w:rPr>
            </w:pPr>
            <w:ins w:id="15092" w:author="Jerry Cui [Apple]" w:date="2024-04-22T21:29:00Z">
              <w:r w:rsidRPr="001C0E1B">
                <w:rPr>
                  <w:szCs w:val="16"/>
                  <w:lang w:eastAsia="ja-JP"/>
                </w:rPr>
                <w:t>EPRE ratio of OCNG to OCNG DMRS (Note 1)</w:t>
              </w:r>
            </w:ins>
          </w:p>
        </w:tc>
        <w:tc>
          <w:tcPr>
            <w:tcW w:w="1134" w:type="dxa"/>
            <w:vMerge/>
            <w:tcBorders>
              <w:left w:val="single" w:sz="4" w:space="0" w:color="auto"/>
              <w:bottom w:val="single" w:sz="4" w:space="0" w:color="auto"/>
              <w:right w:val="single" w:sz="4" w:space="0" w:color="auto"/>
            </w:tcBorders>
            <w:shd w:val="clear" w:color="auto" w:fill="auto"/>
          </w:tcPr>
          <w:p w14:paraId="42534B45" w14:textId="77777777" w:rsidR="00197A15" w:rsidRPr="001C0E1B" w:rsidRDefault="00197A15" w:rsidP="002F2E69">
            <w:pPr>
              <w:pStyle w:val="TAC"/>
              <w:rPr>
                <w:ins w:id="15093" w:author="Jerry Cui [Apple]" w:date="2024-04-22T21:29:00Z"/>
              </w:rPr>
            </w:pPr>
          </w:p>
        </w:tc>
        <w:tc>
          <w:tcPr>
            <w:tcW w:w="2414" w:type="dxa"/>
            <w:gridSpan w:val="3"/>
            <w:vMerge/>
            <w:tcBorders>
              <w:left w:val="single" w:sz="4" w:space="0" w:color="auto"/>
              <w:bottom w:val="single" w:sz="4" w:space="0" w:color="auto"/>
              <w:right w:val="single" w:sz="4" w:space="0" w:color="auto"/>
            </w:tcBorders>
            <w:shd w:val="clear" w:color="auto" w:fill="auto"/>
          </w:tcPr>
          <w:p w14:paraId="107B5EFA" w14:textId="77777777" w:rsidR="00197A15" w:rsidRPr="001C0E1B" w:rsidRDefault="00197A15" w:rsidP="002F2E69">
            <w:pPr>
              <w:pStyle w:val="TAC"/>
              <w:rPr>
                <w:ins w:id="15094" w:author="Jerry Cui [Apple]" w:date="2024-04-22T21:29:00Z"/>
              </w:rPr>
            </w:pPr>
          </w:p>
        </w:tc>
        <w:tc>
          <w:tcPr>
            <w:tcW w:w="2405" w:type="dxa"/>
            <w:gridSpan w:val="2"/>
            <w:vMerge/>
            <w:tcBorders>
              <w:left w:val="single" w:sz="4" w:space="0" w:color="auto"/>
              <w:bottom w:val="single" w:sz="4" w:space="0" w:color="auto"/>
            </w:tcBorders>
          </w:tcPr>
          <w:p w14:paraId="67F7462E" w14:textId="77777777" w:rsidR="00197A15" w:rsidRPr="001C0E1B" w:rsidRDefault="00197A15" w:rsidP="002F2E69">
            <w:pPr>
              <w:pStyle w:val="TAC"/>
              <w:rPr>
                <w:ins w:id="15095" w:author="Jerry Cui [Apple]" w:date="2024-04-22T21:29:00Z"/>
                <w:lang w:eastAsia="ja-JP"/>
              </w:rPr>
            </w:pPr>
          </w:p>
        </w:tc>
      </w:tr>
      <w:tr w:rsidR="00DB2B24" w:rsidRPr="001C0E1B" w14:paraId="4544E68A" w14:textId="77777777" w:rsidTr="002F2E69">
        <w:trPr>
          <w:trHeight w:val="621"/>
          <w:ins w:id="15096" w:author="Jerry Cui [Apple]" w:date="2024-04-22T21:29:00Z"/>
        </w:trPr>
        <w:tc>
          <w:tcPr>
            <w:tcW w:w="3681" w:type="dxa"/>
            <w:gridSpan w:val="3"/>
            <w:tcBorders>
              <w:top w:val="single" w:sz="4" w:space="0" w:color="auto"/>
              <w:left w:val="single" w:sz="4" w:space="0" w:color="auto"/>
              <w:right w:val="single" w:sz="4" w:space="0" w:color="auto"/>
            </w:tcBorders>
          </w:tcPr>
          <w:p w14:paraId="4ADCDD4E" w14:textId="77777777" w:rsidR="00197A15" w:rsidRPr="001C0E1B" w:rsidRDefault="00ED1E4C" w:rsidP="002F2E69">
            <w:pPr>
              <w:pStyle w:val="TAL"/>
              <w:rPr>
                <w:ins w:id="15097" w:author="Jerry Cui [Apple]" w:date="2024-04-22T21:29:00Z"/>
              </w:rPr>
            </w:pPr>
            <w:ins w:id="15098" w:author="OPPO" w:date="2024-04-03T14:16:00Z">
              <w:r w:rsidRPr="001C0E1B">
                <w:rPr>
                  <w:noProof/>
                  <w:position w:val="-12"/>
                </w:rPr>
                <w:object w:dxaOrig="405" w:dyaOrig="345" w14:anchorId="3145FD67">
                  <v:shape id="_x0000_i1063" type="#_x0000_t75" alt="" style="width:21pt;height:17.15pt;mso-width-percent:0;mso-height-percent:0;mso-width-percent:0;mso-height-percent:0" o:ole="" fillcolor="window">
                    <v:imagedata r:id="rId14" o:title=""/>
                  </v:shape>
                  <o:OLEObject Type="Embed" ProgID="Equation.3" ShapeID="_x0000_i1063" DrawAspect="Content" ObjectID="_1778358052" r:id="rId93"/>
                </w:object>
              </w:r>
            </w:ins>
            <w:ins w:id="15099" w:author="Jerry Cui [Apple]" w:date="2024-04-22T21:29:00Z">
              <w:r w:rsidR="00197A15" w:rsidRPr="001C0E1B">
                <w:rPr>
                  <w:vertAlign w:val="superscript"/>
                </w:rPr>
                <w:t>Note2</w:t>
              </w:r>
            </w:ins>
          </w:p>
        </w:tc>
        <w:tc>
          <w:tcPr>
            <w:tcW w:w="1134" w:type="dxa"/>
            <w:tcBorders>
              <w:top w:val="single" w:sz="4" w:space="0" w:color="auto"/>
              <w:left w:val="single" w:sz="4" w:space="0" w:color="auto"/>
              <w:bottom w:val="single" w:sz="4" w:space="0" w:color="auto"/>
              <w:right w:val="single" w:sz="4" w:space="0" w:color="auto"/>
            </w:tcBorders>
            <w:hideMark/>
          </w:tcPr>
          <w:p w14:paraId="1622E1B7" w14:textId="77777777" w:rsidR="00197A15" w:rsidRPr="001C0E1B" w:rsidRDefault="00197A15" w:rsidP="002F2E69">
            <w:pPr>
              <w:pStyle w:val="TAC"/>
              <w:rPr>
                <w:ins w:id="15100" w:author="Jerry Cui [Apple]" w:date="2024-04-22T21:29:00Z"/>
              </w:rPr>
            </w:pPr>
            <w:ins w:id="15101" w:author="Jerry Cui [Apple]" w:date="2024-04-22T21:29:00Z">
              <w:r w:rsidRPr="001C0E1B">
                <w:t>dBm/15kHz</w:t>
              </w:r>
            </w:ins>
          </w:p>
        </w:tc>
        <w:tc>
          <w:tcPr>
            <w:tcW w:w="2414" w:type="dxa"/>
            <w:gridSpan w:val="3"/>
            <w:tcBorders>
              <w:top w:val="single" w:sz="4" w:space="0" w:color="auto"/>
              <w:left w:val="single" w:sz="4" w:space="0" w:color="auto"/>
              <w:right w:val="single" w:sz="4" w:space="0" w:color="auto"/>
            </w:tcBorders>
          </w:tcPr>
          <w:p w14:paraId="5339DDEE" w14:textId="77777777" w:rsidR="00197A15" w:rsidRPr="001C0E1B" w:rsidRDefault="00197A15" w:rsidP="002F2E69">
            <w:pPr>
              <w:pStyle w:val="TAC"/>
              <w:rPr>
                <w:ins w:id="15102" w:author="Jerry Cui [Apple]" w:date="2024-04-22T21:29:00Z"/>
                <w:lang w:eastAsia="zh-CN"/>
              </w:rPr>
            </w:pPr>
            <w:ins w:id="15103" w:author="Jerry Cui [Apple]" w:date="2024-04-22T21:29:00Z">
              <w:r w:rsidRPr="001C0E1B">
                <w:t>-104.7</w:t>
              </w:r>
            </w:ins>
          </w:p>
        </w:tc>
        <w:tc>
          <w:tcPr>
            <w:tcW w:w="2405" w:type="dxa"/>
            <w:gridSpan w:val="2"/>
            <w:tcBorders>
              <w:top w:val="single" w:sz="4" w:space="0" w:color="auto"/>
              <w:left w:val="single" w:sz="4" w:space="0" w:color="auto"/>
              <w:right w:val="single" w:sz="4" w:space="0" w:color="auto"/>
            </w:tcBorders>
          </w:tcPr>
          <w:p w14:paraId="6E03D2FE" w14:textId="77777777" w:rsidR="00197A15" w:rsidRPr="001C0E1B" w:rsidRDefault="00197A15" w:rsidP="002F2E69">
            <w:pPr>
              <w:pStyle w:val="TAC"/>
              <w:rPr>
                <w:ins w:id="15104" w:author="Jerry Cui [Apple]" w:date="2024-04-22T21:29:00Z"/>
                <w:lang w:eastAsia="ja-JP"/>
              </w:rPr>
            </w:pPr>
            <w:ins w:id="15105" w:author="Jerry Cui [Apple]" w:date="2024-04-22T21:29:00Z">
              <w:r w:rsidRPr="001D6DCA">
                <w:rPr>
                  <w:lang w:eastAsia="ja-JP"/>
                </w:rPr>
                <w:t>-98</w:t>
              </w:r>
            </w:ins>
          </w:p>
        </w:tc>
      </w:tr>
      <w:tr w:rsidR="00197A15" w:rsidRPr="001C0E1B" w14:paraId="50C21DE1" w14:textId="77777777" w:rsidTr="002F2E69">
        <w:trPr>
          <w:trHeight w:val="187"/>
          <w:ins w:id="15106" w:author="Jerry Cui [Apple]" w:date="2024-04-22T21:29:00Z"/>
        </w:trPr>
        <w:tc>
          <w:tcPr>
            <w:tcW w:w="1126" w:type="dxa"/>
            <w:tcBorders>
              <w:top w:val="single" w:sz="4" w:space="0" w:color="auto"/>
              <w:left w:val="single" w:sz="4" w:space="0" w:color="auto"/>
              <w:bottom w:val="nil"/>
              <w:right w:val="single" w:sz="4" w:space="0" w:color="auto"/>
            </w:tcBorders>
            <w:shd w:val="clear" w:color="auto" w:fill="auto"/>
          </w:tcPr>
          <w:p w14:paraId="6FBD0705" w14:textId="77777777" w:rsidR="00197A15" w:rsidRPr="001C0E1B" w:rsidRDefault="00ED1E4C" w:rsidP="002F2E69">
            <w:pPr>
              <w:pStyle w:val="TAL"/>
              <w:rPr>
                <w:ins w:id="15107" w:author="Jerry Cui [Apple]" w:date="2024-04-22T21:29:00Z"/>
                <w:vertAlign w:val="superscript"/>
              </w:rPr>
            </w:pPr>
            <w:ins w:id="15108" w:author="OPPO" w:date="2024-04-03T14:16:00Z">
              <w:r w:rsidRPr="001C0E1B">
                <w:rPr>
                  <w:noProof/>
                  <w:position w:val="-12"/>
                </w:rPr>
                <w:object w:dxaOrig="405" w:dyaOrig="345" w14:anchorId="38963C3A">
                  <v:shape id="_x0000_i1062" type="#_x0000_t75" alt="" style="width:21pt;height:17.15pt;mso-width-percent:0;mso-height-percent:0;mso-width-percent:0;mso-height-percent:0" o:ole="" fillcolor="window">
                    <v:imagedata r:id="rId14" o:title=""/>
                  </v:shape>
                  <o:OLEObject Type="Embed" ProgID="Equation.3" ShapeID="_x0000_i1062" DrawAspect="Content" ObjectID="_1778358053" r:id="rId94"/>
                </w:object>
              </w:r>
            </w:ins>
            <w:ins w:id="15109" w:author="Jerry Cui [Apple]" w:date="2024-04-22T21:29:00Z">
              <w:r w:rsidR="00197A15" w:rsidRPr="001C0E1B">
                <w:rPr>
                  <w:vertAlign w:val="superscript"/>
                </w:rPr>
                <w:t>Note2</w:t>
              </w:r>
            </w:ins>
          </w:p>
        </w:tc>
        <w:tc>
          <w:tcPr>
            <w:tcW w:w="2555" w:type="dxa"/>
            <w:gridSpan w:val="2"/>
            <w:tcBorders>
              <w:top w:val="single" w:sz="4" w:space="0" w:color="auto"/>
              <w:left w:val="single" w:sz="4" w:space="0" w:color="auto"/>
              <w:right w:val="single" w:sz="4" w:space="0" w:color="auto"/>
            </w:tcBorders>
          </w:tcPr>
          <w:p w14:paraId="41C33584" w14:textId="77777777" w:rsidR="00197A15" w:rsidRPr="001C0E1B" w:rsidRDefault="00197A15" w:rsidP="002F2E69">
            <w:pPr>
              <w:pStyle w:val="TAL"/>
              <w:rPr>
                <w:ins w:id="15110" w:author="Jerry Cui [Apple]" w:date="2024-04-22T21:29:00Z"/>
              </w:rPr>
            </w:pPr>
            <w:ins w:id="15111" w:author="Jerry Cui [Apple]" w:date="2024-04-22T21:29:00Z">
              <w:r w:rsidRPr="001C0E1B">
                <w:t>Config</w:t>
              </w:r>
              <w:r w:rsidRPr="001C0E1B">
                <w:rPr>
                  <w:szCs w:val="18"/>
                </w:rPr>
                <w:t xml:space="preserve"> </w:t>
              </w:r>
              <w:r w:rsidRPr="001C0E1B">
                <w:t>1,2</w:t>
              </w:r>
            </w:ins>
          </w:p>
        </w:tc>
        <w:tc>
          <w:tcPr>
            <w:tcW w:w="1134" w:type="dxa"/>
            <w:tcBorders>
              <w:top w:val="single" w:sz="4" w:space="0" w:color="auto"/>
              <w:left w:val="single" w:sz="4" w:space="0" w:color="auto"/>
              <w:bottom w:val="nil"/>
              <w:right w:val="single" w:sz="4" w:space="0" w:color="auto"/>
            </w:tcBorders>
            <w:shd w:val="clear" w:color="auto" w:fill="auto"/>
          </w:tcPr>
          <w:p w14:paraId="78E8D59A" w14:textId="77777777" w:rsidR="00197A15" w:rsidRPr="001C0E1B" w:rsidRDefault="00197A15" w:rsidP="002F2E69">
            <w:pPr>
              <w:pStyle w:val="TAC"/>
              <w:rPr>
                <w:ins w:id="15112" w:author="Jerry Cui [Apple]" w:date="2024-04-22T21:29:00Z"/>
              </w:rPr>
            </w:pPr>
            <w:ins w:id="15113" w:author="Jerry Cui [Apple]" w:date="2024-04-22T21:29:00Z">
              <w:r w:rsidRPr="00473852">
                <w:rPr>
                  <w:rFonts w:eastAsia="Times New Roman"/>
                  <w:lang w:eastAsia="en-GB"/>
                </w:rPr>
                <w:t>dBm/SCS</w:t>
              </w:r>
              <w:r w:rsidRPr="001C0E1B" w:rsidDel="00585237">
                <w:t xml:space="preserve"> </w:t>
              </w:r>
            </w:ins>
          </w:p>
        </w:tc>
        <w:tc>
          <w:tcPr>
            <w:tcW w:w="2414" w:type="dxa"/>
            <w:gridSpan w:val="3"/>
            <w:vMerge w:val="restart"/>
            <w:tcBorders>
              <w:left w:val="single" w:sz="4" w:space="0" w:color="auto"/>
              <w:right w:val="single" w:sz="4" w:space="0" w:color="auto"/>
            </w:tcBorders>
          </w:tcPr>
          <w:p w14:paraId="17576E2F" w14:textId="77777777" w:rsidR="00197A15" w:rsidRPr="001C0E1B" w:rsidRDefault="00197A15" w:rsidP="002F2E69">
            <w:pPr>
              <w:pStyle w:val="TAC"/>
              <w:rPr>
                <w:ins w:id="15114" w:author="Jerry Cui [Apple]" w:date="2024-04-22T21:29:00Z"/>
                <w:lang w:eastAsia="zh-CN"/>
              </w:rPr>
            </w:pPr>
            <w:ins w:id="15115" w:author="Jerry Cui [Apple]" w:date="2024-04-22T21:29:00Z">
              <w:r w:rsidRPr="001C0E1B">
                <w:t>-95.7</w:t>
              </w:r>
            </w:ins>
          </w:p>
        </w:tc>
        <w:tc>
          <w:tcPr>
            <w:tcW w:w="2405" w:type="dxa"/>
            <w:gridSpan w:val="2"/>
            <w:tcBorders>
              <w:left w:val="single" w:sz="4" w:space="0" w:color="auto"/>
              <w:right w:val="single" w:sz="4" w:space="0" w:color="auto"/>
            </w:tcBorders>
          </w:tcPr>
          <w:p w14:paraId="102AB082" w14:textId="77777777" w:rsidR="00197A15" w:rsidRPr="001C0E1B" w:rsidRDefault="00197A15" w:rsidP="002F2E69">
            <w:pPr>
              <w:pStyle w:val="TAC"/>
              <w:rPr>
                <w:ins w:id="15116" w:author="Jerry Cui [Apple]" w:date="2024-04-22T21:29:00Z"/>
              </w:rPr>
            </w:pPr>
            <w:ins w:id="15117" w:author="Jerry Cui [Apple]" w:date="2024-04-22T21:29:00Z">
              <w:r w:rsidRPr="00473852">
                <w:rPr>
                  <w:rFonts w:eastAsia="Times New Roman"/>
                  <w:lang w:eastAsia="en-GB"/>
                </w:rPr>
                <w:t>-98</w:t>
              </w:r>
            </w:ins>
          </w:p>
        </w:tc>
      </w:tr>
      <w:tr w:rsidR="00197A15" w:rsidRPr="001C0E1B" w14:paraId="615A0633" w14:textId="77777777" w:rsidTr="002F2E69">
        <w:trPr>
          <w:trHeight w:val="187"/>
          <w:ins w:id="15118" w:author="Jerry Cui [Apple]" w:date="2024-04-22T21:29:00Z"/>
        </w:trPr>
        <w:tc>
          <w:tcPr>
            <w:tcW w:w="1126" w:type="dxa"/>
            <w:tcBorders>
              <w:top w:val="nil"/>
              <w:left w:val="single" w:sz="4" w:space="0" w:color="auto"/>
              <w:right w:val="single" w:sz="4" w:space="0" w:color="auto"/>
            </w:tcBorders>
            <w:shd w:val="clear" w:color="auto" w:fill="auto"/>
          </w:tcPr>
          <w:p w14:paraId="4201127C" w14:textId="77777777" w:rsidR="00197A15" w:rsidRPr="001C0E1B" w:rsidRDefault="00197A15" w:rsidP="002F2E69">
            <w:pPr>
              <w:pStyle w:val="TAL"/>
              <w:rPr>
                <w:ins w:id="15119" w:author="Jerry Cui [Apple]" w:date="2024-04-22T21:29:00Z"/>
              </w:rPr>
            </w:pPr>
          </w:p>
        </w:tc>
        <w:tc>
          <w:tcPr>
            <w:tcW w:w="2555" w:type="dxa"/>
            <w:gridSpan w:val="2"/>
            <w:tcBorders>
              <w:left w:val="single" w:sz="4" w:space="0" w:color="auto"/>
              <w:right w:val="single" w:sz="4" w:space="0" w:color="auto"/>
            </w:tcBorders>
          </w:tcPr>
          <w:p w14:paraId="3E2EFF68" w14:textId="77777777" w:rsidR="00197A15" w:rsidRPr="001C0E1B" w:rsidRDefault="00197A15" w:rsidP="002F2E69">
            <w:pPr>
              <w:pStyle w:val="TAL"/>
              <w:rPr>
                <w:ins w:id="15120" w:author="Jerry Cui [Apple]" w:date="2024-04-22T21:29:00Z"/>
              </w:rPr>
            </w:pPr>
            <w:ins w:id="15121" w:author="Jerry Cui [Apple]" w:date="2024-04-22T21:29:00Z">
              <w:r w:rsidRPr="001C0E1B">
                <w:t>Config</w:t>
              </w:r>
              <w:r w:rsidRPr="001C0E1B">
                <w:rPr>
                  <w:szCs w:val="18"/>
                </w:rPr>
                <w:t xml:space="preserve"> </w:t>
              </w:r>
              <w:r w:rsidRPr="001C0E1B">
                <w:t>3</w:t>
              </w:r>
            </w:ins>
          </w:p>
        </w:tc>
        <w:tc>
          <w:tcPr>
            <w:tcW w:w="1134" w:type="dxa"/>
            <w:tcBorders>
              <w:top w:val="nil"/>
              <w:left w:val="single" w:sz="4" w:space="0" w:color="auto"/>
              <w:right w:val="single" w:sz="4" w:space="0" w:color="auto"/>
            </w:tcBorders>
            <w:shd w:val="clear" w:color="auto" w:fill="auto"/>
          </w:tcPr>
          <w:p w14:paraId="2C0902E3" w14:textId="77777777" w:rsidR="00197A15" w:rsidRPr="001C0E1B" w:rsidRDefault="00197A15" w:rsidP="002F2E69">
            <w:pPr>
              <w:pStyle w:val="TAC"/>
              <w:rPr>
                <w:ins w:id="15122" w:author="Jerry Cui [Apple]" w:date="2024-04-22T21:29:00Z"/>
              </w:rPr>
            </w:pPr>
          </w:p>
        </w:tc>
        <w:tc>
          <w:tcPr>
            <w:tcW w:w="2414" w:type="dxa"/>
            <w:gridSpan w:val="3"/>
            <w:vMerge/>
            <w:tcBorders>
              <w:left w:val="single" w:sz="4" w:space="0" w:color="auto"/>
              <w:right w:val="single" w:sz="4" w:space="0" w:color="auto"/>
            </w:tcBorders>
          </w:tcPr>
          <w:p w14:paraId="70C08A97" w14:textId="77777777" w:rsidR="00197A15" w:rsidRPr="001C0E1B" w:rsidRDefault="00197A15" w:rsidP="002F2E69">
            <w:pPr>
              <w:pStyle w:val="TAC"/>
              <w:rPr>
                <w:ins w:id="15123" w:author="Jerry Cui [Apple]" w:date="2024-04-22T21:29:00Z"/>
                <w:lang w:eastAsia="zh-CN"/>
              </w:rPr>
            </w:pPr>
          </w:p>
        </w:tc>
        <w:tc>
          <w:tcPr>
            <w:tcW w:w="2405" w:type="dxa"/>
            <w:gridSpan w:val="2"/>
            <w:tcBorders>
              <w:left w:val="single" w:sz="4" w:space="0" w:color="auto"/>
              <w:right w:val="single" w:sz="4" w:space="0" w:color="auto"/>
            </w:tcBorders>
          </w:tcPr>
          <w:p w14:paraId="2591B1AD" w14:textId="77777777" w:rsidR="00197A15" w:rsidRPr="001C0E1B" w:rsidRDefault="00197A15" w:rsidP="002F2E69">
            <w:pPr>
              <w:pStyle w:val="TAC"/>
              <w:rPr>
                <w:ins w:id="15124" w:author="Jerry Cui [Apple]" w:date="2024-04-22T21:29:00Z"/>
                <w:lang w:eastAsia="zh-CN"/>
              </w:rPr>
            </w:pPr>
            <w:ins w:id="15125" w:author="Jerry Cui [Apple]" w:date="2024-04-22T21:29:00Z">
              <w:r w:rsidRPr="00473852">
                <w:rPr>
                  <w:rFonts w:eastAsia="Times New Roman"/>
                  <w:lang w:eastAsia="en-GB"/>
                </w:rPr>
                <w:t>-9</w:t>
              </w:r>
              <w:r>
                <w:rPr>
                  <w:rFonts w:eastAsia="Times New Roman"/>
                  <w:lang w:eastAsia="en-GB"/>
                </w:rPr>
                <w:t>5</w:t>
              </w:r>
            </w:ins>
          </w:p>
        </w:tc>
      </w:tr>
      <w:tr w:rsidR="00197A15" w:rsidRPr="001C0E1B" w14:paraId="48CEAC0A" w14:textId="77777777" w:rsidTr="002F2E69">
        <w:trPr>
          <w:trHeight w:val="323"/>
          <w:ins w:id="15126" w:author="Jerry Cui [Apple]" w:date="2024-04-22T21:29:00Z"/>
        </w:trPr>
        <w:tc>
          <w:tcPr>
            <w:tcW w:w="1126" w:type="dxa"/>
            <w:vMerge w:val="restart"/>
            <w:tcBorders>
              <w:top w:val="nil"/>
              <w:left w:val="single" w:sz="4" w:space="0" w:color="auto"/>
              <w:right w:val="single" w:sz="4" w:space="0" w:color="auto"/>
            </w:tcBorders>
            <w:shd w:val="clear" w:color="auto" w:fill="auto"/>
          </w:tcPr>
          <w:p w14:paraId="55ACAFE3" w14:textId="77777777" w:rsidR="00197A15" w:rsidRPr="001C0E1B" w:rsidRDefault="00197A15" w:rsidP="002F2E69">
            <w:pPr>
              <w:pStyle w:val="TAL"/>
              <w:rPr>
                <w:ins w:id="15127" w:author="Jerry Cui [Apple]" w:date="2024-04-22T21:29:00Z"/>
              </w:rPr>
            </w:pPr>
            <w:ins w:id="15128" w:author="Jerry Cui [Apple]" w:date="2024-04-22T21:29:00Z">
              <w:r w:rsidRPr="001C0E1B">
                <w:rPr>
                  <w:rFonts w:cs="v4.2.0"/>
                </w:rPr>
                <w:t>SS</w:t>
              </w:r>
              <w:r>
                <w:rPr>
                  <w:rFonts w:cs="v4.2.0"/>
                </w:rPr>
                <w:t>B_</w:t>
              </w:r>
              <w:r w:rsidRPr="001C0E1B">
                <w:rPr>
                  <w:rFonts w:cs="v4.2.0"/>
                </w:rPr>
                <w:t>RP</w:t>
              </w:r>
              <w:r w:rsidRPr="001C0E1B">
                <w:rPr>
                  <w:vertAlign w:val="superscript"/>
                </w:rPr>
                <w:t xml:space="preserve"> Note 3</w:t>
              </w:r>
            </w:ins>
          </w:p>
          <w:p w14:paraId="5CE47DBE" w14:textId="77777777" w:rsidR="00197A15" w:rsidRPr="001C0E1B" w:rsidRDefault="00197A15" w:rsidP="002F2E69">
            <w:pPr>
              <w:pStyle w:val="TAL"/>
              <w:rPr>
                <w:ins w:id="15129" w:author="Jerry Cui [Apple]" w:date="2024-04-22T21:29:00Z"/>
              </w:rPr>
            </w:pPr>
          </w:p>
        </w:tc>
        <w:tc>
          <w:tcPr>
            <w:tcW w:w="2555" w:type="dxa"/>
            <w:gridSpan w:val="2"/>
            <w:tcBorders>
              <w:left w:val="single" w:sz="4" w:space="0" w:color="auto"/>
              <w:right w:val="single" w:sz="4" w:space="0" w:color="auto"/>
            </w:tcBorders>
          </w:tcPr>
          <w:p w14:paraId="44B8B98A" w14:textId="77777777" w:rsidR="00197A15" w:rsidRPr="001C0E1B" w:rsidRDefault="00197A15" w:rsidP="002F2E69">
            <w:pPr>
              <w:pStyle w:val="TAL"/>
              <w:rPr>
                <w:ins w:id="15130" w:author="Jerry Cui [Apple]" w:date="2024-04-22T21:29:00Z"/>
              </w:rPr>
            </w:pPr>
            <w:ins w:id="15131" w:author="Jerry Cui [Apple]" w:date="2024-04-22T21:29:00Z">
              <w:r w:rsidRPr="001C0E1B">
                <w:t>Config</w:t>
              </w:r>
              <w:r w:rsidRPr="001C0E1B">
                <w:rPr>
                  <w:szCs w:val="18"/>
                </w:rPr>
                <w:t xml:space="preserve"> </w:t>
              </w:r>
              <w:r w:rsidRPr="001C0E1B">
                <w:t>1,2</w:t>
              </w:r>
            </w:ins>
          </w:p>
        </w:tc>
        <w:tc>
          <w:tcPr>
            <w:tcW w:w="1134" w:type="dxa"/>
            <w:tcBorders>
              <w:top w:val="nil"/>
              <w:left w:val="single" w:sz="4" w:space="0" w:color="auto"/>
              <w:right w:val="single" w:sz="4" w:space="0" w:color="auto"/>
            </w:tcBorders>
            <w:shd w:val="clear" w:color="auto" w:fill="auto"/>
          </w:tcPr>
          <w:p w14:paraId="7DB2C2F6" w14:textId="77777777" w:rsidR="00197A15" w:rsidRPr="001C0E1B" w:rsidDel="00585237" w:rsidRDefault="00197A15" w:rsidP="002F2E69">
            <w:pPr>
              <w:pStyle w:val="TAC"/>
              <w:rPr>
                <w:ins w:id="15132" w:author="Jerry Cui [Apple]" w:date="2024-04-22T21:29:00Z"/>
              </w:rPr>
            </w:pPr>
            <w:ins w:id="15133" w:author="Jerry Cui [Apple]" w:date="2024-04-22T21:29:00Z">
              <w:r w:rsidRPr="001C0E1B">
                <w:t xml:space="preserve">dBm/SCS </w:t>
              </w:r>
              <w:r w:rsidRPr="001D6DCA">
                <w:rPr>
                  <w:vertAlign w:val="superscript"/>
                </w:rPr>
                <w:t>Note5</w:t>
              </w:r>
            </w:ins>
          </w:p>
        </w:tc>
        <w:tc>
          <w:tcPr>
            <w:tcW w:w="1115" w:type="dxa"/>
            <w:gridSpan w:val="2"/>
            <w:vMerge w:val="restart"/>
            <w:tcBorders>
              <w:left w:val="single" w:sz="4" w:space="0" w:color="auto"/>
              <w:right w:val="single" w:sz="4" w:space="0" w:color="auto"/>
            </w:tcBorders>
          </w:tcPr>
          <w:p w14:paraId="4DEE63C8" w14:textId="77777777" w:rsidR="00197A15" w:rsidRPr="001C0E1B" w:rsidRDefault="00197A15" w:rsidP="002F2E69">
            <w:pPr>
              <w:pStyle w:val="TAC"/>
              <w:rPr>
                <w:ins w:id="15134" w:author="Jerry Cui [Apple]" w:date="2024-04-22T21:29:00Z"/>
              </w:rPr>
            </w:pPr>
            <w:ins w:id="15135" w:author="Jerry Cui [Apple]" w:date="2024-04-22T21:29:00Z">
              <w:r w:rsidRPr="001C0E1B">
                <w:rPr>
                  <w:lang w:eastAsia="zh-CN"/>
                </w:rPr>
                <w:t>-95.0</w:t>
              </w:r>
            </w:ins>
          </w:p>
        </w:tc>
        <w:tc>
          <w:tcPr>
            <w:tcW w:w="1299" w:type="dxa"/>
            <w:vMerge w:val="restart"/>
            <w:tcBorders>
              <w:left w:val="single" w:sz="4" w:space="0" w:color="auto"/>
              <w:right w:val="single" w:sz="4" w:space="0" w:color="auto"/>
            </w:tcBorders>
          </w:tcPr>
          <w:p w14:paraId="4D76D8A1" w14:textId="77777777" w:rsidR="00197A15" w:rsidRPr="001C0E1B" w:rsidRDefault="00197A15" w:rsidP="002F2E69">
            <w:pPr>
              <w:pStyle w:val="TAC"/>
              <w:rPr>
                <w:ins w:id="15136" w:author="Jerry Cui [Apple]" w:date="2024-04-22T21:29:00Z"/>
              </w:rPr>
            </w:pPr>
            <w:ins w:id="15137" w:author="Jerry Cui [Apple]" w:date="2024-04-22T21:29:00Z">
              <w:r w:rsidRPr="001C0E1B">
                <w:rPr>
                  <w:lang w:eastAsia="zh-CN"/>
                </w:rPr>
                <w:t>-95.0</w:t>
              </w:r>
            </w:ins>
          </w:p>
        </w:tc>
        <w:tc>
          <w:tcPr>
            <w:tcW w:w="1271" w:type="dxa"/>
            <w:tcBorders>
              <w:left w:val="single" w:sz="4" w:space="0" w:color="auto"/>
              <w:right w:val="single" w:sz="4" w:space="0" w:color="auto"/>
            </w:tcBorders>
          </w:tcPr>
          <w:p w14:paraId="636184AF" w14:textId="77777777" w:rsidR="00197A15" w:rsidRPr="001C0E1B" w:rsidRDefault="00197A15" w:rsidP="002F2E69">
            <w:pPr>
              <w:pStyle w:val="TAC"/>
              <w:rPr>
                <w:ins w:id="15138" w:author="Jerry Cui [Apple]" w:date="2024-04-22T21:29:00Z"/>
                <w:lang w:eastAsia="zh-CN"/>
              </w:rPr>
            </w:pPr>
            <w:ins w:id="15139" w:author="Jerry Cui [Apple]" w:date="2024-04-22T21:29:00Z">
              <w:r w:rsidRPr="00473852">
                <w:rPr>
                  <w:rFonts w:eastAsia="Times New Roman"/>
                  <w:lang w:eastAsia="en-GB"/>
                </w:rPr>
                <w:t>-Infinity</w:t>
              </w:r>
            </w:ins>
          </w:p>
        </w:tc>
        <w:tc>
          <w:tcPr>
            <w:tcW w:w="1134" w:type="dxa"/>
            <w:tcBorders>
              <w:left w:val="single" w:sz="4" w:space="0" w:color="auto"/>
              <w:right w:val="single" w:sz="4" w:space="0" w:color="auto"/>
            </w:tcBorders>
          </w:tcPr>
          <w:p w14:paraId="2F2C1281" w14:textId="77777777" w:rsidR="00197A15" w:rsidRPr="001C0E1B" w:rsidRDefault="00197A15" w:rsidP="002F2E69">
            <w:pPr>
              <w:pStyle w:val="TAC"/>
              <w:rPr>
                <w:ins w:id="15140" w:author="Jerry Cui [Apple]" w:date="2024-04-22T21:29:00Z"/>
                <w:lang w:eastAsia="zh-CN"/>
              </w:rPr>
            </w:pPr>
            <w:ins w:id="15141" w:author="Jerry Cui [Apple]" w:date="2024-04-22T21:29:00Z">
              <w:r w:rsidRPr="00473852">
                <w:rPr>
                  <w:rFonts w:eastAsia="Times New Roman"/>
                  <w:lang w:eastAsia="en-GB"/>
                </w:rPr>
                <w:t>-93</w:t>
              </w:r>
            </w:ins>
          </w:p>
        </w:tc>
      </w:tr>
      <w:tr w:rsidR="00197A15" w:rsidRPr="001C0E1B" w14:paraId="112519CC" w14:textId="77777777" w:rsidTr="002F2E69">
        <w:trPr>
          <w:trHeight w:val="187"/>
          <w:ins w:id="15142" w:author="Jerry Cui [Apple]" w:date="2024-04-22T21:29:00Z"/>
        </w:trPr>
        <w:tc>
          <w:tcPr>
            <w:tcW w:w="1126" w:type="dxa"/>
            <w:vMerge/>
            <w:tcBorders>
              <w:left w:val="single" w:sz="4" w:space="0" w:color="auto"/>
              <w:bottom w:val="single" w:sz="4" w:space="0" w:color="auto"/>
              <w:right w:val="single" w:sz="4" w:space="0" w:color="auto"/>
            </w:tcBorders>
            <w:hideMark/>
          </w:tcPr>
          <w:p w14:paraId="3BAAD8EB" w14:textId="77777777" w:rsidR="00197A15" w:rsidRPr="001C0E1B" w:rsidRDefault="00197A15" w:rsidP="002F2E69">
            <w:pPr>
              <w:pStyle w:val="TAL"/>
              <w:rPr>
                <w:ins w:id="15143" w:author="Jerry Cui [Apple]" w:date="2024-04-22T21:29:00Z"/>
                <w:i/>
              </w:rPr>
            </w:pPr>
          </w:p>
        </w:tc>
        <w:tc>
          <w:tcPr>
            <w:tcW w:w="2555" w:type="dxa"/>
            <w:gridSpan w:val="2"/>
            <w:tcBorders>
              <w:top w:val="single" w:sz="4" w:space="0" w:color="auto"/>
              <w:left w:val="single" w:sz="4" w:space="0" w:color="auto"/>
              <w:bottom w:val="single" w:sz="4" w:space="0" w:color="auto"/>
              <w:right w:val="single" w:sz="4" w:space="0" w:color="auto"/>
            </w:tcBorders>
          </w:tcPr>
          <w:p w14:paraId="24508EAF" w14:textId="77777777" w:rsidR="00197A15" w:rsidRPr="001C0E1B" w:rsidRDefault="00197A15" w:rsidP="002F2E69">
            <w:pPr>
              <w:pStyle w:val="TAL"/>
              <w:rPr>
                <w:ins w:id="15144" w:author="Jerry Cui [Apple]" w:date="2024-04-22T21:29:00Z"/>
                <w:i/>
              </w:rPr>
            </w:pPr>
            <w:ins w:id="15145" w:author="Jerry Cui [Apple]" w:date="2024-04-22T21:29:00Z">
              <w:r w:rsidRPr="001C0E1B">
                <w:t>Config</w:t>
              </w:r>
              <w:r w:rsidRPr="001C0E1B">
                <w:rPr>
                  <w:szCs w:val="18"/>
                </w:rPr>
                <w:t xml:space="preserve"> </w:t>
              </w:r>
              <w:r w:rsidRPr="001C0E1B">
                <w:t>3</w:t>
              </w:r>
            </w:ins>
          </w:p>
        </w:tc>
        <w:tc>
          <w:tcPr>
            <w:tcW w:w="1134" w:type="dxa"/>
            <w:tcBorders>
              <w:top w:val="single" w:sz="4" w:space="0" w:color="auto"/>
              <w:left w:val="single" w:sz="4" w:space="0" w:color="auto"/>
              <w:bottom w:val="single" w:sz="4" w:space="0" w:color="auto"/>
              <w:right w:val="single" w:sz="4" w:space="0" w:color="auto"/>
            </w:tcBorders>
            <w:hideMark/>
          </w:tcPr>
          <w:p w14:paraId="417E84D9" w14:textId="77777777" w:rsidR="00197A15" w:rsidRPr="001C0E1B" w:rsidRDefault="00197A15" w:rsidP="002F2E69">
            <w:pPr>
              <w:pStyle w:val="TAC"/>
              <w:rPr>
                <w:ins w:id="15146" w:author="Jerry Cui [Apple]" w:date="2024-04-22T21:29:00Z"/>
              </w:rPr>
            </w:pPr>
          </w:p>
        </w:tc>
        <w:tc>
          <w:tcPr>
            <w:tcW w:w="1115" w:type="dxa"/>
            <w:gridSpan w:val="2"/>
            <w:vMerge/>
            <w:tcBorders>
              <w:left w:val="single" w:sz="4" w:space="0" w:color="auto"/>
              <w:right w:val="single" w:sz="4" w:space="0" w:color="auto"/>
            </w:tcBorders>
          </w:tcPr>
          <w:p w14:paraId="2DBB584B" w14:textId="77777777" w:rsidR="00197A15" w:rsidRPr="001C0E1B" w:rsidRDefault="00197A15" w:rsidP="002F2E69">
            <w:pPr>
              <w:pStyle w:val="TAC"/>
              <w:rPr>
                <w:ins w:id="15147" w:author="Jerry Cui [Apple]" w:date="2024-04-22T21:29:00Z"/>
              </w:rPr>
            </w:pPr>
          </w:p>
        </w:tc>
        <w:tc>
          <w:tcPr>
            <w:tcW w:w="1299" w:type="dxa"/>
            <w:vMerge/>
            <w:tcBorders>
              <w:left w:val="single" w:sz="4" w:space="0" w:color="auto"/>
              <w:right w:val="single" w:sz="4" w:space="0" w:color="auto"/>
            </w:tcBorders>
          </w:tcPr>
          <w:p w14:paraId="0736F876" w14:textId="77777777" w:rsidR="00197A15" w:rsidRPr="001C0E1B" w:rsidRDefault="00197A15" w:rsidP="002F2E69">
            <w:pPr>
              <w:pStyle w:val="TAC"/>
              <w:rPr>
                <w:ins w:id="15148" w:author="Jerry Cui [Apple]" w:date="2024-04-22T21:29:00Z"/>
              </w:rPr>
            </w:pPr>
          </w:p>
        </w:tc>
        <w:tc>
          <w:tcPr>
            <w:tcW w:w="1271" w:type="dxa"/>
            <w:tcBorders>
              <w:left w:val="single" w:sz="4" w:space="0" w:color="auto"/>
              <w:right w:val="single" w:sz="4" w:space="0" w:color="auto"/>
            </w:tcBorders>
          </w:tcPr>
          <w:p w14:paraId="62E677B8" w14:textId="77777777" w:rsidR="00197A15" w:rsidRPr="001C0E1B" w:rsidRDefault="00197A15" w:rsidP="002F2E69">
            <w:pPr>
              <w:pStyle w:val="TAC"/>
              <w:rPr>
                <w:ins w:id="15149" w:author="Jerry Cui [Apple]" w:date="2024-04-22T21:29:00Z"/>
              </w:rPr>
            </w:pPr>
            <w:ins w:id="15150" w:author="Jerry Cui [Apple]" w:date="2024-04-22T21:29:00Z">
              <w:r w:rsidRPr="00473852">
                <w:rPr>
                  <w:rFonts w:eastAsia="Times New Roman"/>
                  <w:lang w:eastAsia="en-GB"/>
                </w:rPr>
                <w:t>-Infinity</w:t>
              </w:r>
            </w:ins>
          </w:p>
        </w:tc>
        <w:tc>
          <w:tcPr>
            <w:tcW w:w="1134" w:type="dxa"/>
            <w:tcBorders>
              <w:left w:val="single" w:sz="4" w:space="0" w:color="auto"/>
              <w:right w:val="single" w:sz="4" w:space="0" w:color="auto"/>
            </w:tcBorders>
          </w:tcPr>
          <w:p w14:paraId="3E8BB82B" w14:textId="77777777" w:rsidR="00197A15" w:rsidRPr="001C0E1B" w:rsidRDefault="00197A15" w:rsidP="002F2E69">
            <w:pPr>
              <w:pStyle w:val="TAC"/>
              <w:rPr>
                <w:ins w:id="15151" w:author="Jerry Cui [Apple]" w:date="2024-04-22T21:29:00Z"/>
              </w:rPr>
            </w:pPr>
            <w:ins w:id="15152" w:author="Jerry Cui [Apple]" w:date="2024-04-22T21:29:00Z">
              <w:r w:rsidRPr="00473852">
                <w:rPr>
                  <w:rFonts w:eastAsia="Times New Roman"/>
                  <w:lang w:eastAsia="en-GB"/>
                </w:rPr>
                <w:t>-90</w:t>
              </w:r>
            </w:ins>
          </w:p>
        </w:tc>
      </w:tr>
      <w:tr w:rsidR="00197A15" w:rsidRPr="001C0E1B" w14:paraId="060A3CE1" w14:textId="77777777" w:rsidTr="002F2E69">
        <w:trPr>
          <w:trHeight w:val="187"/>
          <w:ins w:id="15153" w:author="Jerry Cui [Apple]" w:date="2024-04-22T21:29:00Z"/>
        </w:trPr>
        <w:tc>
          <w:tcPr>
            <w:tcW w:w="3681" w:type="dxa"/>
            <w:gridSpan w:val="3"/>
            <w:tcBorders>
              <w:top w:val="single" w:sz="4" w:space="0" w:color="auto"/>
              <w:left w:val="single" w:sz="4" w:space="0" w:color="auto"/>
              <w:bottom w:val="single" w:sz="4" w:space="0" w:color="auto"/>
              <w:right w:val="single" w:sz="4" w:space="0" w:color="auto"/>
            </w:tcBorders>
            <w:hideMark/>
          </w:tcPr>
          <w:p w14:paraId="575B6839" w14:textId="77777777" w:rsidR="00197A15" w:rsidRPr="001C0E1B" w:rsidRDefault="00ED1E4C" w:rsidP="002F2E69">
            <w:pPr>
              <w:pStyle w:val="TAL"/>
              <w:rPr>
                <w:ins w:id="15154" w:author="Jerry Cui [Apple]" w:date="2024-04-22T21:29:00Z"/>
              </w:rPr>
            </w:pPr>
            <w:ins w:id="15155" w:author="OPPO" w:date="2024-04-03T14:16:00Z">
              <w:r w:rsidRPr="001C0E1B">
                <w:rPr>
                  <w:noProof/>
                  <w:position w:val="-12"/>
                </w:rPr>
                <w:object w:dxaOrig="810" w:dyaOrig="390" w14:anchorId="38641491">
                  <v:shape id="_x0000_i1061" type="#_x0000_t75" alt="" style="width:41pt;height:17.15pt;mso-width-percent:0;mso-height-percent:0;mso-width-percent:0;mso-height-percent:0" o:ole="" fillcolor="window">
                    <v:imagedata r:id="rId17" o:title=""/>
                  </v:shape>
                  <o:OLEObject Type="Embed" ProgID="Equation.3" ShapeID="_x0000_i1061" DrawAspect="Content" ObjectID="_1778358054" r:id="rId95"/>
                </w:object>
              </w:r>
            </w:ins>
          </w:p>
        </w:tc>
        <w:tc>
          <w:tcPr>
            <w:tcW w:w="1134" w:type="dxa"/>
            <w:tcBorders>
              <w:top w:val="single" w:sz="4" w:space="0" w:color="auto"/>
              <w:left w:val="single" w:sz="4" w:space="0" w:color="auto"/>
              <w:bottom w:val="single" w:sz="4" w:space="0" w:color="auto"/>
              <w:right w:val="single" w:sz="4" w:space="0" w:color="auto"/>
            </w:tcBorders>
            <w:hideMark/>
          </w:tcPr>
          <w:p w14:paraId="68BA26A0" w14:textId="77777777" w:rsidR="00197A15" w:rsidRPr="001C0E1B" w:rsidRDefault="00197A15" w:rsidP="002F2E69">
            <w:pPr>
              <w:pStyle w:val="TAC"/>
              <w:rPr>
                <w:ins w:id="15156" w:author="Jerry Cui [Apple]" w:date="2024-04-22T21:29:00Z"/>
              </w:rPr>
            </w:pPr>
            <w:ins w:id="15157" w:author="Jerry Cui [Apple]" w:date="2024-04-22T21:29:00Z">
              <w:r w:rsidRPr="001C0E1B">
                <w:t>dB</w:t>
              </w:r>
            </w:ins>
          </w:p>
        </w:tc>
        <w:tc>
          <w:tcPr>
            <w:tcW w:w="1115" w:type="dxa"/>
            <w:gridSpan w:val="2"/>
            <w:tcBorders>
              <w:left w:val="single" w:sz="4" w:space="0" w:color="auto"/>
              <w:right w:val="single" w:sz="4" w:space="0" w:color="auto"/>
            </w:tcBorders>
          </w:tcPr>
          <w:p w14:paraId="4868B2BF" w14:textId="77777777" w:rsidR="00197A15" w:rsidRPr="001C0E1B" w:rsidRDefault="00197A15" w:rsidP="002F2E69">
            <w:pPr>
              <w:pStyle w:val="TAC"/>
              <w:rPr>
                <w:ins w:id="15158" w:author="Jerry Cui [Apple]" w:date="2024-04-22T21:29:00Z"/>
              </w:rPr>
            </w:pPr>
            <w:ins w:id="15159" w:author="Jerry Cui [Apple]" w:date="2024-04-22T21:29:00Z">
              <w:r w:rsidRPr="00473852">
                <w:rPr>
                  <w:rFonts w:eastAsia="Times New Roman"/>
                  <w:lang w:eastAsia="zh-CN"/>
                </w:rPr>
                <w:t>7</w:t>
              </w:r>
            </w:ins>
          </w:p>
        </w:tc>
        <w:tc>
          <w:tcPr>
            <w:tcW w:w="1299" w:type="dxa"/>
            <w:tcBorders>
              <w:left w:val="single" w:sz="4" w:space="0" w:color="auto"/>
              <w:right w:val="single" w:sz="4" w:space="0" w:color="auto"/>
            </w:tcBorders>
          </w:tcPr>
          <w:p w14:paraId="739E356E" w14:textId="77777777" w:rsidR="00197A15" w:rsidRPr="001C0E1B" w:rsidRDefault="00197A15" w:rsidP="002F2E69">
            <w:pPr>
              <w:pStyle w:val="TAC"/>
              <w:rPr>
                <w:ins w:id="15160" w:author="Jerry Cui [Apple]" w:date="2024-04-22T21:29:00Z"/>
              </w:rPr>
            </w:pPr>
            <w:ins w:id="15161" w:author="Jerry Cui [Apple]" w:date="2024-04-22T21:29:00Z">
              <w:r>
                <w:t>7</w:t>
              </w:r>
            </w:ins>
          </w:p>
        </w:tc>
        <w:tc>
          <w:tcPr>
            <w:tcW w:w="1271" w:type="dxa"/>
            <w:tcBorders>
              <w:left w:val="single" w:sz="4" w:space="0" w:color="auto"/>
              <w:right w:val="single" w:sz="4" w:space="0" w:color="auto"/>
            </w:tcBorders>
          </w:tcPr>
          <w:p w14:paraId="1774BA52" w14:textId="77777777" w:rsidR="00197A15" w:rsidRDefault="00197A15" w:rsidP="002F2E69">
            <w:pPr>
              <w:pStyle w:val="TAC"/>
              <w:rPr>
                <w:ins w:id="15162" w:author="Jerry Cui [Apple]" w:date="2024-04-22T21:29:00Z"/>
              </w:rPr>
            </w:pPr>
            <w:ins w:id="15163" w:author="Jerry Cui [Apple]" w:date="2024-04-22T21:29:00Z">
              <w:r w:rsidRPr="001C0E1B">
                <w:t>-Infinity</w:t>
              </w:r>
            </w:ins>
          </w:p>
        </w:tc>
        <w:tc>
          <w:tcPr>
            <w:tcW w:w="1134" w:type="dxa"/>
            <w:tcBorders>
              <w:left w:val="single" w:sz="4" w:space="0" w:color="auto"/>
              <w:right w:val="single" w:sz="4" w:space="0" w:color="auto"/>
            </w:tcBorders>
          </w:tcPr>
          <w:p w14:paraId="741C8AEB" w14:textId="77777777" w:rsidR="00197A15" w:rsidRDefault="00197A15" w:rsidP="002F2E69">
            <w:pPr>
              <w:pStyle w:val="TAC"/>
              <w:rPr>
                <w:ins w:id="15164" w:author="Jerry Cui [Apple]" w:date="2024-04-22T21:29:00Z"/>
              </w:rPr>
            </w:pPr>
            <w:ins w:id="15165" w:author="Jerry Cui [Apple]" w:date="2024-04-22T21:29:00Z">
              <w:r w:rsidRPr="00473852">
                <w:rPr>
                  <w:rFonts w:eastAsia="Times New Roman"/>
                  <w:lang w:eastAsia="en-GB"/>
                </w:rPr>
                <w:t>5</w:t>
              </w:r>
            </w:ins>
          </w:p>
        </w:tc>
      </w:tr>
      <w:tr w:rsidR="00DB2B24" w:rsidRPr="001C0E1B" w14:paraId="692BEF43" w14:textId="77777777" w:rsidTr="002F2E69">
        <w:trPr>
          <w:trHeight w:val="187"/>
          <w:ins w:id="15166" w:author="Jerry Cui [Apple]" w:date="2024-04-22T21:29:00Z"/>
        </w:trPr>
        <w:tc>
          <w:tcPr>
            <w:tcW w:w="1126" w:type="dxa"/>
            <w:vMerge w:val="restart"/>
            <w:tcBorders>
              <w:top w:val="single" w:sz="4" w:space="0" w:color="auto"/>
              <w:left w:val="single" w:sz="4" w:space="0" w:color="auto"/>
              <w:right w:val="single" w:sz="4" w:space="0" w:color="auto"/>
            </w:tcBorders>
            <w:shd w:val="clear" w:color="auto" w:fill="auto"/>
            <w:hideMark/>
          </w:tcPr>
          <w:p w14:paraId="51CE3F9B" w14:textId="77777777" w:rsidR="00197A15" w:rsidRPr="001C0E1B" w:rsidRDefault="00197A15" w:rsidP="002F2E69">
            <w:pPr>
              <w:pStyle w:val="TAL"/>
              <w:rPr>
                <w:ins w:id="15167" w:author="Jerry Cui [Apple]" w:date="2024-04-22T21:29:00Z"/>
              </w:rPr>
            </w:pPr>
            <w:ins w:id="15168" w:author="Jerry Cui [Apple]" w:date="2024-04-22T21:29:00Z">
              <w:r w:rsidRPr="001C0E1B">
                <w:t>Io</w:t>
              </w:r>
              <w:r w:rsidRPr="001C0E1B">
                <w:rPr>
                  <w:vertAlign w:val="superscript"/>
                </w:rPr>
                <w:t>Note3</w:t>
              </w:r>
            </w:ins>
          </w:p>
        </w:tc>
        <w:tc>
          <w:tcPr>
            <w:tcW w:w="2555" w:type="dxa"/>
            <w:gridSpan w:val="2"/>
            <w:tcBorders>
              <w:top w:val="single" w:sz="4" w:space="0" w:color="auto"/>
              <w:left w:val="single" w:sz="4" w:space="0" w:color="auto"/>
              <w:right w:val="single" w:sz="4" w:space="0" w:color="auto"/>
            </w:tcBorders>
          </w:tcPr>
          <w:p w14:paraId="706AFC2A" w14:textId="77777777" w:rsidR="00197A15" w:rsidRPr="001C0E1B" w:rsidRDefault="00197A15" w:rsidP="002F2E69">
            <w:pPr>
              <w:pStyle w:val="TAL"/>
              <w:rPr>
                <w:ins w:id="15169" w:author="Jerry Cui [Apple]" w:date="2024-04-22T21:29:00Z"/>
              </w:rPr>
            </w:pPr>
            <w:ins w:id="15170" w:author="Jerry Cui [Apple]" w:date="2024-04-22T21:29:00Z">
              <w:r w:rsidRPr="001C0E1B">
                <w:t>Config</w:t>
              </w:r>
              <w:r w:rsidRPr="001C0E1B">
                <w:rPr>
                  <w:szCs w:val="18"/>
                </w:rPr>
                <w:t xml:space="preserve"> </w:t>
              </w:r>
              <w:r w:rsidRPr="001C0E1B">
                <w:t>1,2</w:t>
              </w:r>
            </w:ins>
          </w:p>
        </w:tc>
        <w:tc>
          <w:tcPr>
            <w:tcW w:w="1134" w:type="dxa"/>
            <w:tcBorders>
              <w:top w:val="single" w:sz="4" w:space="0" w:color="auto"/>
              <w:left w:val="single" w:sz="4" w:space="0" w:color="auto"/>
              <w:right w:val="single" w:sz="4" w:space="0" w:color="auto"/>
            </w:tcBorders>
          </w:tcPr>
          <w:p w14:paraId="5358D5D0" w14:textId="77777777" w:rsidR="00197A15" w:rsidRPr="00473852" w:rsidRDefault="00197A15" w:rsidP="002F2E69">
            <w:pPr>
              <w:keepNext/>
              <w:keepLines/>
              <w:overflowPunct w:val="0"/>
              <w:autoSpaceDE w:val="0"/>
              <w:autoSpaceDN w:val="0"/>
              <w:adjustRightInd w:val="0"/>
              <w:spacing w:after="0"/>
              <w:jc w:val="center"/>
              <w:textAlignment w:val="baseline"/>
              <w:rPr>
                <w:ins w:id="15171" w:author="Jerry Cui [Apple]" w:date="2024-04-22T21:29:00Z"/>
                <w:rFonts w:ascii="Arial" w:eastAsia="Times New Roman" w:hAnsi="Arial"/>
                <w:sz w:val="18"/>
                <w:lang w:eastAsia="en-GB"/>
              </w:rPr>
            </w:pPr>
            <w:ins w:id="15172" w:author="Jerry Cui [Apple]" w:date="2024-04-22T21:29:00Z">
              <w:r w:rsidRPr="00473852">
                <w:rPr>
                  <w:rFonts w:ascii="Arial" w:eastAsia="Times New Roman" w:hAnsi="Arial"/>
                  <w:sz w:val="18"/>
                  <w:lang w:eastAsia="en-GB"/>
                </w:rPr>
                <w:t>dBm/</w:t>
              </w:r>
            </w:ins>
          </w:p>
          <w:p w14:paraId="120F5E76" w14:textId="77777777" w:rsidR="00197A15" w:rsidRPr="001C0E1B" w:rsidRDefault="00197A15" w:rsidP="002F2E69">
            <w:pPr>
              <w:pStyle w:val="TAC"/>
              <w:rPr>
                <w:ins w:id="15173" w:author="Jerry Cui [Apple]" w:date="2024-04-22T21:29:00Z"/>
              </w:rPr>
            </w:pPr>
            <w:ins w:id="15174" w:author="Jerry Cui [Apple]" w:date="2024-04-22T21:29:00Z">
              <w:r w:rsidRPr="00473852">
                <w:rPr>
                  <w:rFonts w:eastAsia="Times New Roman"/>
                  <w:lang w:eastAsia="en-GB"/>
                </w:rPr>
                <w:t>9.36MHz</w:t>
              </w:r>
            </w:ins>
          </w:p>
        </w:tc>
        <w:tc>
          <w:tcPr>
            <w:tcW w:w="2414" w:type="dxa"/>
            <w:gridSpan w:val="3"/>
            <w:vMerge w:val="restart"/>
            <w:tcBorders>
              <w:left w:val="single" w:sz="4" w:space="0" w:color="auto"/>
              <w:right w:val="single" w:sz="4" w:space="0" w:color="auto"/>
            </w:tcBorders>
          </w:tcPr>
          <w:p w14:paraId="72A79CCC" w14:textId="77777777" w:rsidR="00197A15" w:rsidRPr="001C0E1B" w:rsidRDefault="00197A15" w:rsidP="002F2E69">
            <w:pPr>
              <w:pStyle w:val="TAC"/>
              <w:rPr>
                <w:ins w:id="15175" w:author="Jerry Cui [Apple]" w:date="2024-04-22T21:29:00Z"/>
                <w:lang w:eastAsia="zh-CN"/>
              </w:rPr>
            </w:pPr>
            <w:ins w:id="15176" w:author="Jerry Cui [Apple]" w:date="2024-04-22T21:29:00Z">
              <w:r>
                <w:rPr>
                  <w:rFonts w:hint="eastAsia"/>
                  <w:lang w:eastAsia="zh-CN"/>
                </w:rPr>
                <w:t>N/A</w:t>
              </w:r>
            </w:ins>
          </w:p>
        </w:tc>
        <w:tc>
          <w:tcPr>
            <w:tcW w:w="1271" w:type="dxa"/>
            <w:tcBorders>
              <w:left w:val="single" w:sz="4" w:space="0" w:color="auto"/>
              <w:right w:val="single" w:sz="4" w:space="0" w:color="auto"/>
            </w:tcBorders>
          </w:tcPr>
          <w:p w14:paraId="23372656" w14:textId="77777777" w:rsidR="00197A15" w:rsidRPr="001C0E1B" w:rsidRDefault="00197A15" w:rsidP="002F2E69">
            <w:pPr>
              <w:pStyle w:val="TAC"/>
              <w:rPr>
                <w:ins w:id="15177" w:author="Jerry Cui [Apple]" w:date="2024-04-22T21:29:00Z"/>
                <w:lang w:eastAsia="zh-CN"/>
              </w:rPr>
            </w:pPr>
            <w:ins w:id="15178" w:author="Jerry Cui [Apple]" w:date="2024-04-22T21:29:00Z">
              <w:r w:rsidRPr="00473852">
                <w:rPr>
                  <w:rFonts w:eastAsia="Times New Roman"/>
                  <w:lang w:eastAsia="en-GB"/>
                </w:rPr>
                <w:t>-70.05</w:t>
              </w:r>
            </w:ins>
          </w:p>
        </w:tc>
        <w:tc>
          <w:tcPr>
            <w:tcW w:w="1134" w:type="dxa"/>
            <w:tcBorders>
              <w:left w:val="single" w:sz="4" w:space="0" w:color="auto"/>
              <w:right w:val="single" w:sz="4" w:space="0" w:color="auto"/>
            </w:tcBorders>
          </w:tcPr>
          <w:p w14:paraId="15C67E32" w14:textId="77777777" w:rsidR="00197A15" w:rsidRPr="001C0E1B" w:rsidRDefault="00197A15" w:rsidP="002F2E69">
            <w:pPr>
              <w:pStyle w:val="TAC"/>
              <w:rPr>
                <w:ins w:id="15179" w:author="Jerry Cui [Apple]" w:date="2024-04-22T21:29:00Z"/>
                <w:lang w:eastAsia="zh-CN"/>
              </w:rPr>
            </w:pPr>
            <w:ins w:id="15180" w:author="Jerry Cui [Apple]" w:date="2024-04-22T21:29:00Z">
              <w:r w:rsidRPr="00473852">
                <w:rPr>
                  <w:rFonts w:eastAsia="Times New Roman"/>
                  <w:lang w:eastAsia="en-GB"/>
                </w:rPr>
                <w:t>-63.85</w:t>
              </w:r>
            </w:ins>
          </w:p>
        </w:tc>
      </w:tr>
      <w:tr w:rsidR="00197A15" w:rsidRPr="001C0E1B" w14:paraId="0CB5F430" w14:textId="77777777" w:rsidTr="002F2E69">
        <w:trPr>
          <w:trHeight w:val="187"/>
          <w:ins w:id="15181" w:author="Jerry Cui [Apple]" w:date="2024-04-22T21:29:00Z"/>
        </w:trPr>
        <w:tc>
          <w:tcPr>
            <w:tcW w:w="1126" w:type="dxa"/>
            <w:vMerge/>
            <w:tcBorders>
              <w:left w:val="single" w:sz="4" w:space="0" w:color="auto"/>
              <w:right w:val="single" w:sz="4" w:space="0" w:color="auto"/>
            </w:tcBorders>
            <w:shd w:val="clear" w:color="auto" w:fill="auto"/>
            <w:hideMark/>
          </w:tcPr>
          <w:p w14:paraId="19C21C2C" w14:textId="77777777" w:rsidR="00197A15" w:rsidRPr="001C0E1B" w:rsidRDefault="00197A15" w:rsidP="002F2E69">
            <w:pPr>
              <w:pStyle w:val="TAL"/>
              <w:rPr>
                <w:ins w:id="15182" w:author="Jerry Cui [Apple]" w:date="2024-04-22T21:29:00Z"/>
              </w:rPr>
            </w:pPr>
          </w:p>
        </w:tc>
        <w:tc>
          <w:tcPr>
            <w:tcW w:w="2555" w:type="dxa"/>
            <w:gridSpan w:val="2"/>
            <w:tcBorders>
              <w:left w:val="single" w:sz="4" w:space="0" w:color="auto"/>
              <w:right w:val="single" w:sz="4" w:space="0" w:color="auto"/>
            </w:tcBorders>
          </w:tcPr>
          <w:p w14:paraId="46BF7836" w14:textId="77777777" w:rsidR="00197A15" w:rsidRPr="001C0E1B" w:rsidRDefault="00197A15" w:rsidP="002F2E69">
            <w:pPr>
              <w:pStyle w:val="TAL"/>
              <w:rPr>
                <w:ins w:id="15183" w:author="Jerry Cui [Apple]" w:date="2024-04-22T21:29:00Z"/>
              </w:rPr>
            </w:pPr>
            <w:ins w:id="15184" w:author="Jerry Cui [Apple]" w:date="2024-04-22T21:29:00Z">
              <w:r w:rsidRPr="001C0E1B">
                <w:t>Config</w:t>
              </w:r>
              <w:r w:rsidRPr="001C0E1B">
                <w:rPr>
                  <w:szCs w:val="18"/>
                </w:rPr>
                <w:t xml:space="preserve"> </w:t>
              </w:r>
              <w:r w:rsidRPr="001C0E1B">
                <w:t>3</w:t>
              </w:r>
            </w:ins>
          </w:p>
        </w:tc>
        <w:tc>
          <w:tcPr>
            <w:tcW w:w="1134" w:type="dxa"/>
            <w:tcBorders>
              <w:left w:val="single" w:sz="4" w:space="0" w:color="auto"/>
              <w:right w:val="single" w:sz="4" w:space="0" w:color="auto"/>
            </w:tcBorders>
          </w:tcPr>
          <w:p w14:paraId="3A737A3F" w14:textId="77777777" w:rsidR="00197A15" w:rsidRPr="00473852" w:rsidRDefault="00197A15" w:rsidP="002F2E69">
            <w:pPr>
              <w:keepNext/>
              <w:keepLines/>
              <w:overflowPunct w:val="0"/>
              <w:autoSpaceDE w:val="0"/>
              <w:autoSpaceDN w:val="0"/>
              <w:adjustRightInd w:val="0"/>
              <w:spacing w:after="0"/>
              <w:jc w:val="center"/>
              <w:textAlignment w:val="baseline"/>
              <w:rPr>
                <w:ins w:id="15185" w:author="Jerry Cui [Apple]" w:date="2024-04-22T21:29:00Z"/>
                <w:rFonts w:ascii="Arial" w:eastAsia="Times New Roman" w:hAnsi="Arial"/>
                <w:sz w:val="18"/>
                <w:lang w:eastAsia="en-GB"/>
              </w:rPr>
            </w:pPr>
            <w:ins w:id="15186" w:author="Jerry Cui [Apple]" w:date="2024-04-22T21:29:00Z">
              <w:r w:rsidRPr="00473852">
                <w:rPr>
                  <w:rFonts w:ascii="Arial" w:eastAsia="Times New Roman" w:hAnsi="Arial"/>
                  <w:sz w:val="18"/>
                  <w:lang w:eastAsia="en-GB"/>
                </w:rPr>
                <w:t>dBm/</w:t>
              </w:r>
            </w:ins>
          </w:p>
          <w:p w14:paraId="7B25996D" w14:textId="77777777" w:rsidR="00197A15" w:rsidRPr="001C0E1B" w:rsidRDefault="00197A15" w:rsidP="002F2E69">
            <w:pPr>
              <w:pStyle w:val="TAC"/>
              <w:rPr>
                <w:ins w:id="15187" w:author="Jerry Cui [Apple]" w:date="2024-04-22T21:29:00Z"/>
              </w:rPr>
            </w:pPr>
            <w:ins w:id="15188" w:author="Jerry Cui [Apple]" w:date="2024-04-22T21:29:00Z">
              <w:r w:rsidRPr="00473852">
                <w:rPr>
                  <w:rFonts w:eastAsia="Times New Roman"/>
                  <w:lang w:eastAsia="en-GB"/>
                </w:rPr>
                <w:t>38.16MHz</w:t>
              </w:r>
            </w:ins>
          </w:p>
        </w:tc>
        <w:tc>
          <w:tcPr>
            <w:tcW w:w="2414" w:type="dxa"/>
            <w:gridSpan w:val="3"/>
            <w:vMerge/>
            <w:tcBorders>
              <w:left w:val="single" w:sz="4" w:space="0" w:color="auto"/>
              <w:right w:val="single" w:sz="4" w:space="0" w:color="auto"/>
            </w:tcBorders>
          </w:tcPr>
          <w:p w14:paraId="6C7BE2EE" w14:textId="77777777" w:rsidR="00197A15" w:rsidRPr="001C0E1B" w:rsidRDefault="00197A15" w:rsidP="002F2E69">
            <w:pPr>
              <w:pStyle w:val="TAC"/>
              <w:rPr>
                <w:ins w:id="15189" w:author="Jerry Cui [Apple]" w:date="2024-04-22T21:29:00Z"/>
                <w:lang w:eastAsia="zh-CN"/>
              </w:rPr>
            </w:pPr>
          </w:p>
        </w:tc>
        <w:tc>
          <w:tcPr>
            <w:tcW w:w="1271" w:type="dxa"/>
            <w:tcBorders>
              <w:left w:val="single" w:sz="4" w:space="0" w:color="auto"/>
              <w:right w:val="single" w:sz="4" w:space="0" w:color="auto"/>
            </w:tcBorders>
          </w:tcPr>
          <w:p w14:paraId="67BDB9B9" w14:textId="77777777" w:rsidR="00197A15" w:rsidRPr="001C0E1B" w:rsidRDefault="00197A15" w:rsidP="002F2E69">
            <w:pPr>
              <w:pStyle w:val="TAC"/>
              <w:rPr>
                <w:ins w:id="15190" w:author="Jerry Cui [Apple]" w:date="2024-04-22T21:29:00Z"/>
                <w:lang w:eastAsia="zh-CN"/>
              </w:rPr>
            </w:pPr>
            <w:ins w:id="15191" w:author="Jerry Cui [Apple]" w:date="2024-04-22T21:29:00Z">
              <w:r w:rsidRPr="00473852">
                <w:rPr>
                  <w:rFonts w:eastAsia="Times New Roman"/>
                  <w:lang w:eastAsia="en-GB"/>
                </w:rPr>
                <w:t>-63.94</w:t>
              </w:r>
            </w:ins>
          </w:p>
        </w:tc>
        <w:tc>
          <w:tcPr>
            <w:tcW w:w="1134" w:type="dxa"/>
            <w:tcBorders>
              <w:left w:val="single" w:sz="4" w:space="0" w:color="auto"/>
              <w:right w:val="single" w:sz="4" w:space="0" w:color="auto"/>
            </w:tcBorders>
          </w:tcPr>
          <w:p w14:paraId="748AD262" w14:textId="77777777" w:rsidR="00197A15" w:rsidRPr="001C0E1B" w:rsidRDefault="00197A15" w:rsidP="002F2E69">
            <w:pPr>
              <w:pStyle w:val="TAC"/>
              <w:rPr>
                <w:ins w:id="15192" w:author="Jerry Cui [Apple]" w:date="2024-04-22T21:29:00Z"/>
                <w:lang w:eastAsia="zh-CN"/>
              </w:rPr>
            </w:pPr>
            <w:ins w:id="15193" w:author="Jerry Cui [Apple]" w:date="2024-04-22T21:29:00Z">
              <w:r w:rsidRPr="00473852">
                <w:rPr>
                  <w:rFonts w:eastAsia="Times New Roman"/>
                  <w:lang w:eastAsia="en-GB"/>
                </w:rPr>
                <w:t>-57.75</w:t>
              </w:r>
            </w:ins>
          </w:p>
        </w:tc>
      </w:tr>
      <w:tr w:rsidR="00197A15" w:rsidRPr="001C0E1B" w14:paraId="745C9412" w14:textId="77777777" w:rsidTr="002F2E69">
        <w:trPr>
          <w:trHeight w:val="187"/>
          <w:ins w:id="15194" w:author="Jerry Cui [Apple]" w:date="2024-04-22T21:29:00Z"/>
        </w:trPr>
        <w:tc>
          <w:tcPr>
            <w:tcW w:w="1126" w:type="dxa"/>
            <w:vMerge/>
            <w:tcBorders>
              <w:left w:val="single" w:sz="4" w:space="0" w:color="auto"/>
              <w:right w:val="single" w:sz="4" w:space="0" w:color="auto"/>
            </w:tcBorders>
            <w:shd w:val="clear" w:color="auto" w:fill="auto"/>
          </w:tcPr>
          <w:p w14:paraId="3B658F35" w14:textId="77777777" w:rsidR="00197A15" w:rsidRPr="001C0E1B" w:rsidRDefault="00197A15" w:rsidP="002F2E69">
            <w:pPr>
              <w:pStyle w:val="TAL"/>
              <w:rPr>
                <w:ins w:id="15195" w:author="Jerry Cui [Apple]" w:date="2024-04-22T21:29:00Z"/>
              </w:rPr>
            </w:pPr>
          </w:p>
        </w:tc>
        <w:tc>
          <w:tcPr>
            <w:tcW w:w="2555" w:type="dxa"/>
            <w:gridSpan w:val="2"/>
            <w:tcBorders>
              <w:left w:val="single" w:sz="4" w:space="0" w:color="auto"/>
              <w:right w:val="single" w:sz="4" w:space="0" w:color="auto"/>
            </w:tcBorders>
          </w:tcPr>
          <w:p w14:paraId="4233BFD1" w14:textId="77777777" w:rsidR="00197A15" w:rsidRPr="001C0E1B" w:rsidRDefault="00197A15" w:rsidP="002F2E69">
            <w:pPr>
              <w:pStyle w:val="TAL"/>
              <w:rPr>
                <w:ins w:id="15196" w:author="Jerry Cui [Apple]" w:date="2024-04-22T21:29:00Z"/>
              </w:rPr>
            </w:pPr>
            <w:ins w:id="15197" w:author="Jerry Cui [Apple]" w:date="2024-04-22T21:29:00Z">
              <w:r w:rsidRPr="001C0E1B">
                <w:t>Config 1,2,3</w:t>
              </w:r>
            </w:ins>
          </w:p>
        </w:tc>
        <w:tc>
          <w:tcPr>
            <w:tcW w:w="1134" w:type="dxa"/>
            <w:tcBorders>
              <w:left w:val="single" w:sz="4" w:space="0" w:color="auto"/>
              <w:right w:val="single" w:sz="4" w:space="0" w:color="auto"/>
            </w:tcBorders>
          </w:tcPr>
          <w:p w14:paraId="56528D6A" w14:textId="77777777" w:rsidR="00197A15" w:rsidRPr="00473852" w:rsidRDefault="00197A15" w:rsidP="002F2E69">
            <w:pPr>
              <w:keepNext/>
              <w:keepLines/>
              <w:overflowPunct w:val="0"/>
              <w:autoSpaceDE w:val="0"/>
              <w:autoSpaceDN w:val="0"/>
              <w:adjustRightInd w:val="0"/>
              <w:spacing w:after="0"/>
              <w:jc w:val="center"/>
              <w:textAlignment w:val="baseline"/>
              <w:rPr>
                <w:ins w:id="15198" w:author="Jerry Cui [Apple]" w:date="2024-04-22T21:29:00Z"/>
                <w:rFonts w:ascii="Arial" w:eastAsia="Times New Roman" w:hAnsi="Arial"/>
                <w:sz w:val="18"/>
                <w:lang w:eastAsia="en-GB"/>
              </w:rPr>
            </w:pPr>
            <w:ins w:id="15199" w:author="Jerry Cui [Apple]" w:date="2024-04-22T21:29:00Z">
              <w:r w:rsidRPr="001C0E1B">
                <w:t xml:space="preserve">dBm/95.04 MHz </w:t>
              </w:r>
              <w:r w:rsidRPr="001D6DCA">
                <w:rPr>
                  <w:vertAlign w:val="superscript"/>
                </w:rPr>
                <w:t>Note5</w:t>
              </w:r>
            </w:ins>
          </w:p>
        </w:tc>
        <w:tc>
          <w:tcPr>
            <w:tcW w:w="1115" w:type="dxa"/>
            <w:gridSpan w:val="2"/>
            <w:tcBorders>
              <w:left w:val="single" w:sz="4" w:space="0" w:color="auto"/>
              <w:right w:val="single" w:sz="4" w:space="0" w:color="auto"/>
            </w:tcBorders>
          </w:tcPr>
          <w:p w14:paraId="38080934" w14:textId="77777777" w:rsidR="00197A15" w:rsidRPr="00B15073" w:rsidRDefault="00197A15" w:rsidP="002F2E69">
            <w:pPr>
              <w:pStyle w:val="TAC"/>
              <w:rPr>
                <w:ins w:id="15200" w:author="Jerry Cui [Apple]" w:date="2024-04-22T21:29:00Z"/>
                <w:rFonts w:eastAsia="Times New Roman"/>
                <w:lang w:eastAsia="en-GB"/>
              </w:rPr>
            </w:pPr>
            <w:ins w:id="15201" w:author="Jerry Cui [Apple]" w:date="2024-04-22T21:29:00Z">
              <w:r w:rsidRPr="001C0E1B">
                <w:t>-66.7</w:t>
              </w:r>
            </w:ins>
          </w:p>
        </w:tc>
        <w:tc>
          <w:tcPr>
            <w:tcW w:w="1299" w:type="dxa"/>
            <w:tcBorders>
              <w:left w:val="single" w:sz="4" w:space="0" w:color="auto"/>
              <w:right w:val="single" w:sz="4" w:space="0" w:color="auto"/>
            </w:tcBorders>
          </w:tcPr>
          <w:p w14:paraId="2755E6BC" w14:textId="77777777" w:rsidR="00197A15" w:rsidRPr="00473852" w:rsidRDefault="00197A15" w:rsidP="002F2E69">
            <w:pPr>
              <w:pStyle w:val="TAC"/>
              <w:rPr>
                <w:ins w:id="15202" w:author="Jerry Cui [Apple]" w:date="2024-04-22T21:29:00Z"/>
                <w:rFonts w:eastAsia="Times New Roman"/>
                <w:lang w:eastAsia="en-GB"/>
              </w:rPr>
            </w:pPr>
            <w:ins w:id="15203" w:author="Jerry Cui [Apple]" w:date="2024-04-22T21:29:00Z">
              <w:r w:rsidRPr="001C0E1B">
                <w:t>-66.7</w:t>
              </w:r>
            </w:ins>
          </w:p>
        </w:tc>
        <w:tc>
          <w:tcPr>
            <w:tcW w:w="2405" w:type="dxa"/>
            <w:gridSpan w:val="2"/>
            <w:tcBorders>
              <w:left w:val="single" w:sz="4" w:space="0" w:color="auto"/>
            </w:tcBorders>
          </w:tcPr>
          <w:p w14:paraId="258181C8" w14:textId="77777777" w:rsidR="00197A15" w:rsidRPr="001C0E1B" w:rsidRDefault="00197A15" w:rsidP="002F2E69">
            <w:pPr>
              <w:pStyle w:val="TAC"/>
              <w:rPr>
                <w:ins w:id="15204" w:author="Jerry Cui [Apple]" w:date="2024-04-22T21:29:00Z"/>
              </w:rPr>
            </w:pPr>
            <w:ins w:id="15205" w:author="Jerry Cui [Apple]" w:date="2024-04-22T21:29:00Z">
              <w:r>
                <w:rPr>
                  <w:rFonts w:hint="eastAsia"/>
                  <w:lang w:eastAsia="zh-CN"/>
                </w:rPr>
                <w:t>N/A</w:t>
              </w:r>
            </w:ins>
          </w:p>
        </w:tc>
      </w:tr>
      <w:tr w:rsidR="00197A15" w:rsidRPr="001C0E1B" w14:paraId="2D2A09D3" w14:textId="77777777" w:rsidTr="002F2E69">
        <w:trPr>
          <w:trHeight w:val="187"/>
          <w:ins w:id="15206" w:author="Jerry Cui [Apple]" w:date="2024-04-22T21:29:00Z"/>
        </w:trPr>
        <w:tc>
          <w:tcPr>
            <w:tcW w:w="3681" w:type="dxa"/>
            <w:gridSpan w:val="3"/>
            <w:tcBorders>
              <w:top w:val="single" w:sz="4" w:space="0" w:color="auto"/>
              <w:left w:val="single" w:sz="4" w:space="0" w:color="auto"/>
              <w:bottom w:val="single" w:sz="4" w:space="0" w:color="auto"/>
              <w:right w:val="single" w:sz="4" w:space="0" w:color="auto"/>
            </w:tcBorders>
            <w:hideMark/>
          </w:tcPr>
          <w:p w14:paraId="1EA95C25" w14:textId="77777777" w:rsidR="00197A15" w:rsidRPr="001C0E1B" w:rsidRDefault="00197A15" w:rsidP="002F2E69">
            <w:pPr>
              <w:pStyle w:val="TAL"/>
              <w:rPr>
                <w:ins w:id="15207" w:author="Jerry Cui [Apple]" w:date="2024-04-22T21:29:00Z"/>
              </w:rPr>
            </w:pPr>
            <w:ins w:id="15208" w:author="Jerry Cui [Apple]" w:date="2024-04-22T21:29:00Z">
              <w:r w:rsidRPr="001C0E1B">
                <w:t>Propagation condition</w:t>
              </w:r>
            </w:ins>
          </w:p>
        </w:tc>
        <w:tc>
          <w:tcPr>
            <w:tcW w:w="1134" w:type="dxa"/>
            <w:tcBorders>
              <w:top w:val="single" w:sz="4" w:space="0" w:color="auto"/>
              <w:left w:val="single" w:sz="4" w:space="0" w:color="auto"/>
              <w:bottom w:val="single" w:sz="4" w:space="0" w:color="auto"/>
              <w:right w:val="single" w:sz="4" w:space="0" w:color="auto"/>
            </w:tcBorders>
            <w:hideMark/>
          </w:tcPr>
          <w:p w14:paraId="6240B69B" w14:textId="77777777" w:rsidR="00197A15" w:rsidRPr="001C0E1B" w:rsidRDefault="00197A15" w:rsidP="002F2E69">
            <w:pPr>
              <w:pStyle w:val="TAC"/>
              <w:rPr>
                <w:ins w:id="15209" w:author="Jerry Cui [Apple]" w:date="2024-04-22T21:29:00Z"/>
              </w:rPr>
            </w:pPr>
            <w:ins w:id="15210" w:author="Jerry Cui [Apple]" w:date="2024-04-22T21:29:00Z">
              <w:r w:rsidRPr="001C0E1B">
                <w:t>-</w:t>
              </w:r>
            </w:ins>
          </w:p>
        </w:tc>
        <w:tc>
          <w:tcPr>
            <w:tcW w:w="2414" w:type="dxa"/>
            <w:gridSpan w:val="3"/>
            <w:tcBorders>
              <w:left w:val="single" w:sz="4" w:space="0" w:color="auto"/>
              <w:bottom w:val="single" w:sz="4" w:space="0" w:color="auto"/>
              <w:right w:val="single" w:sz="4" w:space="0" w:color="auto"/>
            </w:tcBorders>
          </w:tcPr>
          <w:p w14:paraId="67AA36DE" w14:textId="77777777" w:rsidR="00197A15" w:rsidRPr="001C0E1B" w:rsidRDefault="00197A15" w:rsidP="002F2E69">
            <w:pPr>
              <w:pStyle w:val="TAC"/>
              <w:rPr>
                <w:ins w:id="15211" w:author="Jerry Cui [Apple]" w:date="2024-04-22T21:29:00Z"/>
              </w:rPr>
            </w:pPr>
            <w:ins w:id="15212" w:author="Jerry Cui [Apple]" w:date="2024-04-22T21:29:00Z">
              <w:r w:rsidRPr="00473852">
                <w:rPr>
                  <w:rFonts w:eastAsia="Times New Roman" w:cs="Arial"/>
                  <w:lang w:eastAsia="en-GB"/>
                </w:rPr>
                <w:t>AWGN</w:t>
              </w:r>
            </w:ins>
          </w:p>
        </w:tc>
        <w:tc>
          <w:tcPr>
            <w:tcW w:w="2405" w:type="dxa"/>
            <w:gridSpan w:val="2"/>
            <w:tcBorders>
              <w:left w:val="single" w:sz="4" w:space="0" w:color="auto"/>
              <w:bottom w:val="single" w:sz="4" w:space="0" w:color="auto"/>
              <w:right w:val="single" w:sz="4" w:space="0" w:color="auto"/>
            </w:tcBorders>
          </w:tcPr>
          <w:p w14:paraId="0807C555" w14:textId="77777777" w:rsidR="00197A15" w:rsidRPr="00473852" w:rsidRDefault="00197A15" w:rsidP="002F2E69">
            <w:pPr>
              <w:pStyle w:val="TAC"/>
              <w:rPr>
                <w:ins w:id="15213" w:author="Jerry Cui [Apple]" w:date="2024-04-22T21:29:00Z"/>
                <w:rFonts w:eastAsia="Times New Roman" w:cs="Arial"/>
                <w:lang w:eastAsia="en-GB"/>
              </w:rPr>
            </w:pPr>
            <w:ins w:id="15214" w:author="Jerry Cui [Apple]" w:date="2024-04-22T21:29:00Z">
              <w:r w:rsidRPr="001C0E1B">
                <w:t>AWGN</w:t>
              </w:r>
            </w:ins>
          </w:p>
        </w:tc>
      </w:tr>
      <w:tr w:rsidR="00197A15" w:rsidRPr="001C0E1B" w14:paraId="6738B32E" w14:textId="77777777" w:rsidTr="002F2E69">
        <w:trPr>
          <w:trHeight w:val="187"/>
          <w:ins w:id="15215" w:author="Jerry Cui [Apple]" w:date="2024-04-22T21:29:00Z"/>
        </w:trPr>
        <w:tc>
          <w:tcPr>
            <w:tcW w:w="9634" w:type="dxa"/>
            <w:gridSpan w:val="9"/>
            <w:tcBorders>
              <w:top w:val="single" w:sz="4" w:space="0" w:color="auto"/>
              <w:left w:val="single" w:sz="4" w:space="0" w:color="auto"/>
              <w:bottom w:val="single" w:sz="4" w:space="0" w:color="auto"/>
              <w:right w:val="single" w:sz="4" w:space="0" w:color="auto"/>
            </w:tcBorders>
            <w:vAlign w:val="center"/>
          </w:tcPr>
          <w:p w14:paraId="40C7A31E" w14:textId="77777777" w:rsidR="00197A15" w:rsidRPr="001C0E1B" w:rsidRDefault="00197A15" w:rsidP="002F2E69">
            <w:pPr>
              <w:pStyle w:val="TAN"/>
              <w:rPr>
                <w:ins w:id="15216" w:author="Jerry Cui [Apple]" w:date="2024-04-22T21:29:00Z"/>
              </w:rPr>
            </w:pPr>
            <w:ins w:id="15217" w:author="Jerry Cui [Apple]" w:date="2024-04-22T21:29:00Z">
              <w:r w:rsidRPr="001C0E1B">
                <w:t>Note 1:</w:t>
              </w:r>
              <w:r w:rsidRPr="001C0E1B">
                <w:tab/>
                <w:t>OCNG shall be used such that both cells are fully allocated and a constant total transmitted power spectral density is achieved for all OFDM symbols.</w:t>
              </w:r>
            </w:ins>
          </w:p>
          <w:p w14:paraId="45C989F8" w14:textId="77777777" w:rsidR="00197A15" w:rsidRPr="001C0E1B" w:rsidRDefault="00197A15" w:rsidP="002F2E69">
            <w:pPr>
              <w:pStyle w:val="TAN"/>
              <w:rPr>
                <w:ins w:id="15218" w:author="Jerry Cui [Apple]" w:date="2024-04-22T21:29:00Z"/>
              </w:rPr>
            </w:pPr>
            <w:ins w:id="15219" w:author="Jerry Cui [Apple]" w:date="2024-04-22T21:29:00Z">
              <w:r w:rsidRPr="001C0E1B">
                <w:t>Note 2:</w:t>
              </w:r>
              <w:r w:rsidRPr="001C0E1B">
                <w:tab/>
                <w:t xml:space="preserve">Interference from other cells and noise sources not specified in the test is assumed to be constant over subcarriers and time and shall be modelled as AWGN of appropriate power for </w:t>
              </w:r>
            </w:ins>
            <w:ins w:id="15220" w:author="OPPO" w:date="2024-04-03T14:16:00Z">
              <w:r w:rsidR="00ED1E4C" w:rsidRPr="001C0E1B">
                <w:rPr>
                  <w:rFonts w:eastAsia="Calibri" w:cs="v4.2.0"/>
                  <w:noProof/>
                  <w:position w:val="-12"/>
                  <w:szCs w:val="22"/>
                </w:rPr>
                <w:object w:dxaOrig="405" w:dyaOrig="345" w14:anchorId="44D439DD">
                  <v:shape id="_x0000_i1060" type="#_x0000_t75" alt="" style="width:21pt;height:17.15pt;mso-width-percent:0;mso-height-percent:0;mso-width-percent:0;mso-height-percent:0" o:ole="" fillcolor="window">
                    <v:imagedata r:id="rId14" o:title=""/>
                  </v:shape>
                  <o:OLEObject Type="Embed" ProgID="Equation.3" ShapeID="_x0000_i1060" DrawAspect="Content" ObjectID="_1778358055" r:id="rId96"/>
                </w:object>
              </w:r>
            </w:ins>
            <w:ins w:id="15221" w:author="Jerry Cui [Apple]" w:date="2024-04-22T21:29:00Z">
              <w:r w:rsidRPr="001C0E1B">
                <w:t xml:space="preserve"> to be fulfilled.</w:t>
              </w:r>
            </w:ins>
          </w:p>
          <w:p w14:paraId="5FBEC14A" w14:textId="77777777" w:rsidR="00197A15" w:rsidRPr="001C0E1B" w:rsidRDefault="00197A15" w:rsidP="002F2E69">
            <w:pPr>
              <w:pStyle w:val="TAN"/>
              <w:rPr>
                <w:ins w:id="15222" w:author="Jerry Cui [Apple]" w:date="2024-04-22T21:29:00Z"/>
              </w:rPr>
            </w:pPr>
            <w:ins w:id="15223" w:author="Jerry Cui [Apple]" w:date="2024-04-22T21:29:00Z">
              <w:r w:rsidRPr="001C0E1B">
                <w:t>Note 3:</w:t>
              </w:r>
              <w:r w:rsidRPr="001C0E1B">
                <w:tab/>
                <w:t>Io levels have been derived from other parameters for information purposes. They are not settable parameters themselves.</w:t>
              </w:r>
            </w:ins>
          </w:p>
          <w:p w14:paraId="340A17B0" w14:textId="77777777" w:rsidR="00197A15" w:rsidRPr="001C0E1B" w:rsidRDefault="00197A15" w:rsidP="002F2E69">
            <w:pPr>
              <w:pStyle w:val="TAN"/>
              <w:rPr>
                <w:ins w:id="15224" w:author="Jerry Cui [Apple]" w:date="2024-04-22T21:29:00Z"/>
              </w:rPr>
            </w:pPr>
            <w:ins w:id="15225" w:author="Jerry Cui [Apple]" w:date="2024-04-22T21:29:00Z">
              <w:r w:rsidRPr="001C0E1B">
                <w:t>Note 4:</w:t>
              </w:r>
              <w:r w:rsidRPr="001C0E1B">
                <w:tab/>
                <w:t>Equivalent power received by an antenna with 0 dBi gain at the centre of the quiet zone</w:t>
              </w:r>
            </w:ins>
          </w:p>
          <w:p w14:paraId="023B92AF" w14:textId="77777777" w:rsidR="00197A15" w:rsidRPr="001C0E1B" w:rsidRDefault="00197A15" w:rsidP="002F2E69">
            <w:pPr>
              <w:pStyle w:val="TAN"/>
              <w:rPr>
                <w:ins w:id="15226" w:author="Jerry Cui [Apple]" w:date="2024-04-22T21:29:00Z"/>
                <w:rFonts w:cs="Arial"/>
                <w:lang w:eastAsia="fr-FR"/>
              </w:rPr>
            </w:pPr>
            <w:ins w:id="15227" w:author="Jerry Cui [Apple]" w:date="2024-04-22T21:29:00Z">
              <w:r w:rsidRPr="001C0E1B">
                <w:t>Note 5:</w:t>
              </w:r>
              <w:r w:rsidRPr="001C0E1B">
                <w:tab/>
                <w:t>As observed with 0 dBi gain antenna at the centre of the quiet zone</w:t>
              </w:r>
            </w:ins>
          </w:p>
          <w:p w14:paraId="4276EB96" w14:textId="77777777" w:rsidR="00197A15" w:rsidRPr="001C0E1B" w:rsidRDefault="00197A15" w:rsidP="002F2E69">
            <w:pPr>
              <w:pStyle w:val="TAN"/>
              <w:rPr>
                <w:ins w:id="15228" w:author="Jerry Cui [Apple]" w:date="2024-04-22T21:29:00Z"/>
              </w:rPr>
            </w:pPr>
            <w:ins w:id="15229" w:author="Jerry Cui [Apple]" w:date="2024-04-22T21:29:00Z">
              <w:r w:rsidRPr="001C0E1B">
                <w:rPr>
                  <w:rFonts w:cs="Arial"/>
                  <w:lang w:eastAsia="fr-FR"/>
                </w:rPr>
                <w:t>Note 6:</w:t>
              </w:r>
              <w:r w:rsidRPr="001C0E1B">
                <w:rPr>
                  <w:rFonts w:cs="Arial"/>
                  <w:lang w:eastAsia="fr-FR"/>
                </w:rPr>
                <w:tab/>
              </w:r>
              <w:r w:rsidRPr="001C0E1B">
                <w:t>Information about types of UE beam is given in B.2.1.3, and does not limit UE implementation or test system implementation</w:t>
              </w:r>
            </w:ins>
          </w:p>
        </w:tc>
      </w:tr>
    </w:tbl>
    <w:p w14:paraId="053EECD1" w14:textId="77777777" w:rsidR="00197A15" w:rsidRDefault="00197A15" w:rsidP="00197A15">
      <w:pPr>
        <w:pStyle w:val="TH"/>
        <w:rPr>
          <w:ins w:id="15230" w:author="Jerry Cui [Apple]" w:date="2024-04-22T21:29:00Z"/>
          <w:rFonts w:cs="v4.2.0"/>
        </w:rPr>
      </w:pPr>
    </w:p>
    <w:p w14:paraId="5A0FC020" w14:textId="77777777" w:rsidR="00197A15" w:rsidRPr="008137FD" w:rsidRDefault="00197A15" w:rsidP="00197A15">
      <w:pPr>
        <w:pStyle w:val="Heading5"/>
        <w:rPr>
          <w:ins w:id="15231" w:author="Jerry Cui [Apple]" w:date="2024-04-22T21:29:00Z"/>
        </w:rPr>
      </w:pPr>
      <w:ins w:id="15232" w:author="Jerry Cui [Apple]" w:date="2024-04-22T21:29:00Z">
        <w:r w:rsidRPr="001C0E1B">
          <w:t>A.7.</w:t>
        </w:r>
        <w:r>
          <w:t>3</w:t>
        </w:r>
        <w:r w:rsidRPr="001C0E1B">
          <w:t>.</w:t>
        </w:r>
        <w:r>
          <w:t>1</w:t>
        </w:r>
        <w:r w:rsidRPr="001C0E1B">
          <w:t>.</w:t>
        </w:r>
        <w:r>
          <w:t>x</w:t>
        </w:r>
        <w:r w:rsidRPr="001C0E1B">
          <w:t>.</w:t>
        </w:r>
        <w:r>
          <w:t>2</w:t>
        </w:r>
        <w:r w:rsidRPr="001C0E1B">
          <w:tab/>
          <w:t>Test Requirements</w:t>
        </w:r>
      </w:ins>
    </w:p>
    <w:p w14:paraId="294A804A" w14:textId="77777777" w:rsidR="00197A15" w:rsidRPr="004563C6" w:rsidRDefault="00197A15" w:rsidP="00197A15">
      <w:pPr>
        <w:rPr>
          <w:ins w:id="15233" w:author="Jerry Cui [Apple]" w:date="2024-04-22T21:29:00Z"/>
          <w:rFonts w:cs="v4.2.0"/>
          <w:lang w:eastAsia="zh-CN"/>
        </w:rPr>
      </w:pPr>
      <w:ins w:id="15234" w:author="Jerry Cui [Apple]" w:date="2024-04-22T21:29:00Z">
        <w:r w:rsidRPr="00987F7F">
          <w:rPr>
            <w:rFonts w:cs="v4.2.0"/>
          </w:rPr>
          <w:t>The UE shall start to transmit th</w:t>
        </w:r>
        <w:r w:rsidRPr="004563C6">
          <w:rPr>
            <w:rFonts w:cs="v4.2.0"/>
          </w:rPr>
          <w:t xml:space="preserve">e PRACH to Cell 3 less than </w:t>
        </w:r>
        <w:r>
          <w:rPr>
            <w:rFonts w:cs="v4.2.0"/>
            <w:lang w:eastAsia="zh-CN"/>
          </w:rPr>
          <w:t>77</w:t>
        </w:r>
        <w:r w:rsidRPr="004563C6">
          <w:rPr>
            <w:rFonts w:cs="v4.2.0"/>
          </w:rPr>
          <w:t xml:space="preserve"> ms from the beginning of time period T2.</w:t>
        </w:r>
      </w:ins>
    </w:p>
    <w:p w14:paraId="2A28699B" w14:textId="77777777" w:rsidR="00197A15" w:rsidRPr="004563C6" w:rsidRDefault="00197A15" w:rsidP="00197A15">
      <w:pPr>
        <w:rPr>
          <w:ins w:id="15235" w:author="Jerry Cui [Apple]" w:date="2024-04-22T21:29:00Z"/>
          <w:rFonts w:cs="v4.2.0"/>
        </w:rPr>
      </w:pPr>
      <w:ins w:id="15236" w:author="Jerry Cui [Apple]" w:date="2024-04-22T21:29:00Z">
        <w:r w:rsidRPr="004563C6">
          <w:rPr>
            <w:rFonts w:cs="v4.2.0"/>
          </w:rPr>
          <w:t xml:space="preserve">The UE shall transmit the PRACH preamble to </w:t>
        </w:r>
        <w:r w:rsidRPr="004563C6">
          <w:rPr>
            <w:rFonts w:cs="v4.2.0" w:hint="eastAsia"/>
          </w:rPr>
          <w:t>Cell 4</w:t>
        </w:r>
        <w:r w:rsidRPr="004563C6">
          <w:rPr>
            <w:rFonts w:cs="v4.2.0"/>
          </w:rPr>
          <w:t xml:space="preserve"> </w:t>
        </w:r>
        <w:r w:rsidRPr="004563C6">
          <w:rPr>
            <w:rFonts w:cs="v4.2.0" w:hint="eastAsia"/>
          </w:rPr>
          <w:t xml:space="preserve">less than </w:t>
        </w:r>
        <w:r w:rsidRPr="004563C6">
          <w:rPr>
            <w:rFonts w:cs="v4.2.0"/>
            <w:lang w:eastAsia="zh-CN"/>
          </w:rPr>
          <w:t>10</w:t>
        </w:r>
        <w:r>
          <w:rPr>
            <w:rFonts w:cs="v4.2.0"/>
            <w:lang w:eastAsia="zh-CN"/>
          </w:rPr>
          <w:t>7</w:t>
        </w:r>
        <w:r w:rsidRPr="004563C6">
          <w:rPr>
            <w:rFonts w:cs="v4.2.0"/>
          </w:rPr>
          <w:t xml:space="preserve"> ms </w:t>
        </w:r>
        <w:r w:rsidRPr="004563C6">
          <w:rPr>
            <w:rFonts w:cs="v4.2.0" w:hint="eastAsia"/>
          </w:rPr>
          <w:t xml:space="preserve">from the beginning of time period </w:t>
        </w:r>
        <w:r w:rsidRPr="004563C6">
          <w:rPr>
            <w:rFonts w:cs="v4.2.0"/>
          </w:rPr>
          <w:t>T2.</w:t>
        </w:r>
      </w:ins>
    </w:p>
    <w:p w14:paraId="6B68272A" w14:textId="77777777" w:rsidR="00197A15" w:rsidRPr="00214C74" w:rsidRDefault="00197A15" w:rsidP="00197A15">
      <w:pPr>
        <w:rPr>
          <w:ins w:id="15237" w:author="Jerry Cui [Apple]" w:date="2024-04-22T21:29:00Z"/>
          <w:rFonts w:cs="v4.2.0"/>
        </w:rPr>
      </w:pPr>
      <w:ins w:id="15238" w:author="Jerry Cui [Apple]" w:date="2024-04-22T21:29:00Z">
        <w:r w:rsidRPr="004563C6">
          <w:rPr>
            <w:rFonts w:cs="v4.2.0"/>
          </w:rPr>
          <w:t>The rate of correct handovers observed during repeated tests shall be at least 90%.</w:t>
        </w:r>
      </w:ins>
    </w:p>
    <w:p w14:paraId="15B35785" w14:textId="77777777" w:rsidR="00197A15" w:rsidRPr="00F738A6" w:rsidRDefault="00197A15" w:rsidP="00197A15">
      <w:pPr>
        <w:rPr>
          <w:ins w:id="15239" w:author="Jerry Cui [Apple]" w:date="2024-04-22T21:29:00Z"/>
          <w:rFonts w:cs="v4.2.0"/>
          <w:lang w:eastAsia="zh-CN"/>
        </w:rPr>
      </w:pPr>
      <w:ins w:id="15240" w:author="Jerry Cui [Apple]" w:date="2024-04-22T21:29:00Z">
        <w:r w:rsidRPr="00987F7F">
          <w:rPr>
            <w:rFonts w:cs="v4.2.0"/>
          </w:rPr>
          <w:t xml:space="preserve">The rate of correct </w:t>
        </w:r>
        <w:r>
          <w:rPr>
            <w:rFonts w:cs="v4.2.0" w:hint="eastAsia"/>
            <w:lang w:eastAsia="zh-CN"/>
          </w:rPr>
          <w:t>PSCell addition</w:t>
        </w:r>
        <w:r w:rsidRPr="00987F7F">
          <w:rPr>
            <w:rFonts w:cs="v4.2.0"/>
          </w:rPr>
          <w:t xml:space="preserve"> observed during repeated tests shall be at least 90%.</w:t>
        </w:r>
      </w:ins>
    </w:p>
    <w:p w14:paraId="1C3133F4" w14:textId="77777777" w:rsidR="00197A15" w:rsidRPr="00EA0061" w:rsidRDefault="00197A15" w:rsidP="00197A15">
      <w:pPr>
        <w:rPr>
          <w:ins w:id="15241" w:author="Jerry Cui [Apple]" w:date="2024-04-22T21:29:00Z"/>
          <w:noProof/>
          <w:lang w:val="en-US" w:eastAsia="zh-CN"/>
        </w:rPr>
      </w:pPr>
      <w:ins w:id="15242" w:author="Jerry Cui [Apple]" w:date="2024-04-22T21:29:00Z">
        <w:r>
          <w:rPr>
            <w:rFonts w:hint="eastAsia"/>
            <w:noProof/>
            <w:lang w:eastAsia="zh-CN"/>
          </w:rPr>
          <w:t>NOTE: T</w:t>
        </w:r>
        <w:r>
          <w:rPr>
            <w:noProof/>
            <w:lang w:eastAsia="zh-CN"/>
          </w:rPr>
          <w:t>he handover requirements for handover with PSCell is defined in clause 6.1.5.4</w:t>
        </w:r>
        <w:r>
          <w:rPr>
            <w:rFonts w:hint="eastAsia"/>
            <w:noProof/>
            <w:lang w:eastAsia="zh-CN"/>
          </w:rPr>
          <w:t xml:space="preserve"> in [15] </w:t>
        </w:r>
        <w:r>
          <w:rPr>
            <w:noProof/>
            <w:lang w:eastAsia="zh-CN"/>
          </w:rPr>
          <w:t>as:</w:t>
        </w:r>
        <w:r w:rsidRPr="0055737B">
          <w:t xml:space="preserve"> </w:t>
        </w:r>
      </w:ins>
    </w:p>
    <w:p w14:paraId="26A2D8AE" w14:textId="77777777" w:rsidR="00197A15" w:rsidRDefault="00197A15" w:rsidP="00197A15">
      <w:pPr>
        <w:ind w:firstLine="284"/>
        <w:rPr>
          <w:ins w:id="15243" w:author="Jerry Cui [Apple]" w:date="2024-04-22T21:29:00Z"/>
          <w:noProof/>
          <w:lang w:eastAsia="zh-CN"/>
        </w:rPr>
      </w:pPr>
      <w:ins w:id="15244" w:author="Jerry Cui [Apple]" w:date="2024-04-22T21:29:00Z">
        <w:r w:rsidRPr="00881634">
          <w:rPr>
            <w:noProof/>
            <w:lang w:eastAsia="zh-CN"/>
          </w:rPr>
          <w:t>D</w:t>
        </w:r>
        <w:r w:rsidRPr="00881634">
          <w:rPr>
            <w:noProof/>
            <w:vertAlign w:val="subscript"/>
            <w:lang w:eastAsia="zh-CN"/>
          </w:rPr>
          <w:t>HOwithPSCel_PSCell</w:t>
        </w:r>
        <w:r>
          <w:rPr>
            <w:rFonts w:hint="eastAsia"/>
            <w:noProof/>
            <w:lang w:eastAsia="zh-CN"/>
          </w:rPr>
          <w:t xml:space="preserve"> = </w:t>
        </w:r>
        <w:r w:rsidRPr="00881634">
          <w:rPr>
            <w:noProof/>
            <w:lang w:eastAsia="zh-CN"/>
          </w:rPr>
          <w:t>T</w:t>
        </w:r>
        <w:r w:rsidRPr="00881634">
          <w:rPr>
            <w:noProof/>
            <w:vertAlign w:val="subscript"/>
            <w:lang w:eastAsia="zh-CN"/>
          </w:rPr>
          <w:t>RRC_delay</w:t>
        </w:r>
        <w:r>
          <w:rPr>
            <w:noProof/>
            <w:lang w:eastAsia="zh-CN"/>
          </w:rPr>
          <w:t xml:space="preserve"> + T</w:t>
        </w:r>
        <w:r w:rsidRPr="00881634">
          <w:rPr>
            <w:noProof/>
            <w:vertAlign w:val="subscript"/>
            <w:lang w:eastAsia="zh-CN"/>
          </w:rPr>
          <w:t>search</w:t>
        </w:r>
        <w:r>
          <w:rPr>
            <w:noProof/>
            <w:lang w:eastAsia="zh-CN"/>
          </w:rPr>
          <w:t xml:space="preserve"> + T</w:t>
        </w:r>
        <w:r w:rsidRPr="00881634">
          <w:rPr>
            <w:noProof/>
            <w:vertAlign w:val="subscript"/>
            <w:lang w:eastAsia="zh-CN"/>
          </w:rPr>
          <w:t>IU</w:t>
        </w:r>
        <w:r>
          <w:rPr>
            <w:noProof/>
            <w:lang w:eastAsia="zh-CN"/>
          </w:rPr>
          <w:t xml:space="preserve"> + T</w:t>
        </w:r>
        <w:r w:rsidRPr="00881634">
          <w:rPr>
            <w:noProof/>
            <w:vertAlign w:val="subscript"/>
            <w:lang w:eastAsia="zh-CN"/>
          </w:rPr>
          <w:t>processing</w:t>
        </w:r>
        <w:r w:rsidRPr="002B3E52">
          <w:rPr>
            <w:noProof/>
            <w:lang w:eastAsia="zh-CN"/>
          </w:rPr>
          <w:t>+ T</w:t>
        </w:r>
        <w:r w:rsidRPr="002B3E52">
          <w:rPr>
            <w:noProof/>
            <w:vertAlign w:val="subscript"/>
            <w:lang w:eastAsia="zh-CN"/>
          </w:rPr>
          <w:t>∆</w:t>
        </w:r>
        <w:r w:rsidRPr="002B3E52">
          <w:rPr>
            <w:noProof/>
            <w:lang w:eastAsia="zh-CN"/>
          </w:rPr>
          <w:t xml:space="preserve"> + T</w:t>
        </w:r>
        <w:r w:rsidRPr="002B3E52">
          <w:rPr>
            <w:noProof/>
            <w:vertAlign w:val="subscript"/>
            <w:lang w:eastAsia="zh-CN"/>
          </w:rPr>
          <w:t>margin</w:t>
        </w:r>
      </w:ins>
    </w:p>
    <w:p w14:paraId="505F5829" w14:textId="77777777" w:rsidR="00197A15" w:rsidRDefault="00197A15" w:rsidP="00197A15">
      <w:pPr>
        <w:rPr>
          <w:ins w:id="15245" w:author="Jerry Cui [Apple]" w:date="2024-04-22T21:29:00Z"/>
          <w:noProof/>
          <w:lang w:eastAsia="zh-CN"/>
        </w:rPr>
      </w:pPr>
      <w:ins w:id="15246" w:author="Jerry Cui [Apple]" w:date="2024-04-22T21:29:00Z">
        <w:r>
          <w:rPr>
            <w:noProof/>
            <w:lang w:eastAsia="zh-CN"/>
          </w:rPr>
          <w:lastRenderedPageBreak/>
          <w:t>Where:</w:t>
        </w:r>
      </w:ins>
    </w:p>
    <w:p w14:paraId="74C60BA3" w14:textId="77777777" w:rsidR="00197A15" w:rsidRDefault="00197A15" w:rsidP="00197A15">
      <w:pPr>
        <w:ind w:firstLine="284"/>
        <w:rPr>
          <w:ins w:id="15247" w:author="Jerry Cui [Apple]" w:date="2024-04-22T21:29:00Z"/>
          <w:noProof/>
          <w:lang w:eastAsia="zh-CN"/>
        </w:rPr>
      </w:pPr>
      <w:ins w:id="15248" w:author="Jerry Cui [Apple]" w:date="2024-04-22T21:29:00Z">
        <w:r w:rsidRPr="00881634">
          <w:rPr>
            <w:noProof/>
            <w:lang w:eastAsia="zh-CN"/>
          </w:rPr>
          <w:t>T</w:t>
        </w:r>
        <w:r w:rsidRPr="00881634">
          <w:rPr>
            <w:noProof/>
            <w:vertAlign w:val="subscript"/>
            <w:lang w:eastAsia="zh-CN"/>
          </w:rPr>
          <w:t>RRC_delay</w:t>
        </w:r>
        <w:r>
          <w:rPr>
            <w:noProof/>
            <w:lang w:eastAsia="zh-CN"/>
          </w:rPr>
          <w:t xml:space="preserve"> </w:t>
        </w:r>
        <w:r>
          <w:rPr>
            <w:rFonts w:hint="eastAsia"/>
            <w:noProof/>
            <w:lang w:eastAsia="zh-CN"/>
          </w:rPr>
          <w:t>=</w:t>
        </w:r>
        <w:r>
          <w:rPr>
            <w:noProof/>
            <w:lang w:eastAsia="zh-CN"/>
          </w:rPr>
          <w:t xml:space="preserve"> </w:t>
        </w:r>
        <w:r>
          <w:rPr>
            <w:rFonts w:hint="eastAsia"/>
            <w:noProof/>
            <w:lang w:eastAsia="zh-CN"/>
          </w:rPr>
          <w:t xml:space="preserve">20 ms for </w:t>
        </w:r>
        <w:r>
          <w:rPr>
            <w:noProof/>
            <w:lang w:eastAsia="zh-CN"/>
          </w:rPr>
          <w:t>‘</w:t>
        </w:r>
        <w:r w:rsidRPr="00F0637F">
          <w:rPr>
            <w:noProof/>
            <w:lang w:eastAsia="zh-CN"/>
          </w:rPr>
          <w:t>RRC connection reconfiguration (NR SCG establishment/ /modification/release)’</w:t>
        </w:r>
        <w:r>
          <w:rPr>
            <w:rFonts w:hint="eastAsia"/>
            <w:noProof/>
            <w:lang w:eastAsia="zh-CN"/>
          </w:rPr>
          <w:t>.</w:t>
        </w:r>
      </w:ins>
    </w:p>
    <w:p w14:paraId="6CB957E2" w14:textId="77777777" w:rsidR="00197A15" w:rsidRDefault="00197A15" w:rsidP="00197A15">
      <w:pPr>
        <w:ind w:firstLine="284"/>
        <w:rPr>
          <w:ins w:id="15249" w:author="Jerry Cui [Apple]" w:date="2024-04-22T21:29:00Z"/>
          <w:noProof/>
          <w:lang w:eastAsia="zh-CN"/>
        </w:rPr>
      </w:pPr>
      <w:ins w:id="15250" w:author="Jerry Cui [Apple]" w:date="2024-04-22T21:29:00Z">
        <w:r>
          <w:rPr>
            <w:noProof/>
            <w:lang w:eastAsia="zh-CN"/>
          </w:rPr>
          <w:t>T</w:t>
        </w:r>
        <w:r w:rsidRPr="00881634">
          <w:rPr>
            <w:noProof/>
            <w:vertAlign w:val="subscript"/>
            <w:lang w:eastAsia="zh-CN"/>
          </w:rPr>
          <w:t>search</w:t>
        </w:r>
        <w:r>
          <w:rPr>
            <w:rFonts w:hint="eastAsia"/>
            <w:noProof/>
            <w:lang w:eastAsia="zh-CN"/>
          </w:rPr>
          <w:t xml:space="preserve"> = 0 ms for known cell.</w:t>
        </w:r>
      </w:ins>
    </w:p>
    <w:p w14:paraId="1D6D7A0E" w14:textId="77777777" w:rsidR="00197A15" w:rsidRDefault="00197A15" w:rsidP="00197A15">
      <w:pPr>
        <w:ind w:firstLine="284"/>
        <w:rPr>
          <w:ins w:id="15251" w:author="Jerry Cui [Apple]" w:date="2024-04-22T21:29:00Z"/>
          <w:noProof/>
          <w:lang w:eastAsia="zh-CN"/>
        </w:rPr>
      </w:pPr>
      <w:ins w:id="15252" w:author="Jerry Cui [Apple]" w:date="2024-04-22T21:29:00Z">
        <w:r>
          <w:rPr>
            <w:noProof/>
            <w:lang w:eastAsia="zh-CN"/>
          </w:rPr>
          <w:t>T</w:t>
        </w:r>
        <w:r w:rsidRPr="00881634">
          <w:rPr>
            <w:noProof/>
            <w:vertAlign w:val="subscript"/>
            <w:lang w:eastAsia="zh-CN"/>
          </w:rPr>
          <w:t>IU</w:t>
        </w:r>
        <w:r>
          <w:rPr>
            <w:rFonts w:hint="eastAsia"/>
            <w:noProof/>
            <w:lang w:eastAsia="zh-CN"/>
          </w:rPr>
          <w:t xml:space="preserve"> = 15</w:t>
        </w:r>
        <w:r w:rsidRPr="00F0637F">
          <w:rPr>
            <w:noProof/>
            <w:lang w:eastAsia="zh-CN"/>
          </w:rPr>
          <w:t xml:space="preserve"> ms</w:t>
        </w:r>
        <w:r>
          <w:rPr>
            <w:rFonts w:hint="eastAsia"/>
            <w:noProof/>
            <w:lang w:eastAsia="zh-CN"/>
          </w:rPr>
          <w:t xml:space="preserve"> in the test configuration.</w:t>
        </w:r>
      </w:ins>
    </w:p>
    <w:p w14:paraId="0BF035CB" w14:textId="77777777" w:rsidR="00197A15" w:rsidRDefault="00197A15" w:rsidP="00197A15">
      <w:pPr>
        <w:ind w:firstLine="284"/>
        <w:rPr>
          <w:ins w:id="15253" w:author="Jerry Cui [Apple]" w:date="2024-04-22T21:29:00Z"/>
          <w:noProof/>
          <w:lang w:eastAsia="zh-CN"/>
        </w:rPr>
      </w:pPr>
      <w:ins w:id="15254" w:author="Jerry Cui [Apple]" w:date="2024-04-22T21:29:00Z">
        <w:r>
          <w:rPr>
            <w:noProof/>
            <w:lang w:eastAsia="zh-CN"/>
          </w:rPr>
          <w:t>T</w:t>
        </w:r>
        <w:r w:rsidRPr="00881634">
          <w:rPr>
            <w:noProof/>
            <w:vertAlign w:val="subscript"/>
            <w:lang w:eastAsia="zh-CN"/>
          </w:rPr>
          <w:t>processing</w:t>
        </w:r>
        <w:r>
          <w:rPr>
            <w:rFonts w:hint="eastAsia"/>
            <w:noProof/>
            <w:lang w:eastAsia="zh-CN"/>
          </w:rPr>
          <w:t xml:space="preserve"> = 2</w:t>
        </w:r>
        <w:r>
          <w:rPr>
            <w:noProof/>
            <w:lang w:eastAsia="zh-CN"/>
          </w:rPr>
          <w:t>0</w:t>
        </w:r>
        <w:r>
          <w:rPr>
            <w:rFonts w:hint="eastAsia"/>
            <w:noProof/>
            <w:lang w:eastAsia="zh-CN"/>
          </w:rPr>
          <w:t>ms.</w:t>
        </w:r>
        <w:r>
          <w:rPr>
            <w:noProof/>
            <w:lang w:eastAsia="zh-CN"/>
          </w:rPr>
          <w:t xml:space="preserve"> </w:t>
        </w:r>
      </w:ins>
    </w:p>
    <w:p w14:paraId="194C63E5" w14:textId="77777777" w:rsidR="00197A15" w:rsidRDefault="00197A15" w:rsidP="00197A15">
      <w:pPr>
        <w:ind w:firstLine="284"/>
        <w:rPr>
          <w:ins w:id="15255" w:author="Jerry Cui [Apple]" w:date="2024-04-22T21:29:00Z"/>
          <w:noProof/>
          <w:lang w:eastAsia="zh-CN"/>
        </w:rPr>
      </w:pPr>
      <w:ins w:id="15256" w:author="Jerry Cui [Apple]" w:date="2024-04-22T21:29:00Z">
        <w:r w:rsidRPr="002B3E52">
          <w:rPr>
            <w:noProof/>
            <w:lang w:eastAsia="zh-CN"/>
          </w:rPr>
          <w:t>T</w:t>
        </w:r>
        <w:r w:rsidRPr="002B3E52">
          <w:rPr>
            <w:noProof/>
            <w:vertAlign w:val="subscript"/>
            <w:lang w:eastAsia="zh-CN"/>
          </w:rPr>
          <w:t>∆</w:t>
        </w:r>
        <w:r w:rsidRPr="002B3E52">
          <w:rPr>
            <w:noProof/>
            <w:lang w:eastAsia="zh-CN"/>
          </w:rPr>
          <w:t xml:space="preserve"> </w:t>
        </w:r>
        <w:r>
          <w:rPr>
            <w:noProof/>
            <w:lang w:eastAsia="zh-CN"/>
          </w:rPr>
          <w:t>= 20ms.</w:t>
        </w:r>
      </w:ins>
    </w:p>
    <w:p w14:paraId="22A1160B" w14:textId="77777777" w:rsidR="00197A15" w:rsidRDefault="00197A15" w:rsidP="00197A15">
      <w:pPr>
        <w:ind w:firstLine="284"/>
        <w:rPr>
          <w:ins w:id="15257" w:author="Jerry Cui [Apple]" w:date="2024-04-22T21:29:00Z"/>
          <w:noProof/>
          <w:lang w:eastAsia="zh-CN"/>
        </w:rPr>
      </w:pPr>
      <w:ins w:id="15258" w:author="Jerry Cui [Apple]" w:date="2024-04-22T21:29:00Z">
        <w:r w:rsidRPr="002B3E52">
          <w:rPr>
            <w:noProof/>
            <w:lang w:eastAsia="zh-CN"/>
          </w:rPr>
          <w:t>T</w:t>
        </w:r>
        <w:r w:rsidRPr="002B3E52">
          <w:rPr>
            <w:noProof/>
            <w:vertAlign w:val="subscript"/>
            <w:lang w:eastAsia="zh-CN"/>
          </w:rPr>
          <w:t>margin</w:t>
        </w:r>
        <w:r>
          <w:rPr>
            <w:noProof/>
            <w:vertAlign w:val="subscript"/>
            <w:lang w:eastAsia="zh-CN"/>
          </w:rPr>
          <w:t xml:space="preserve"> </w:t>
        </w:r>
        <w:r>
          <w:rPr>
            <w:noProof/>
            <w:lang w:eastAsia="zh-CN"/>
          </w:rPr>
          <w:t>= 2ms.</w:t>
        </w:r>
      </w:ins>
    </w:p>
    <w:p w14:paraId="18D77346" w14:textId="77777777" w:rsidR="00197A15" w:rsidRPr="00966DFC" w:rsidRDefault="00197A15" w:rsidP="00197A15">
      <w:pPr>
        <w:rPr>
          <w:ins w:id="15259" w:author="Jerry Cui [Apple]" w:date="2024-04-22T21:29:00Z"/>
        </w:rPr>
      </w:pPr>
      <w:ins w:id="15260" w:author="Jerry Cui [Apple]" w:date="2024-04-22T21:29:00Z">
        <w:r w:rsidRPr="001C0E1B">
          <w:t xml:space="preserve">This gives a total of </w:t>
        </w:r>
        <w:r>
          <w:rPr>
            <w:lang w:eastAsia="zh-CN"/>
          </w:rPr>
          <w:t>77</w:t>
        </w:r>
        <w:r w:rsidRPr="001C0E1B">
          <w:t>ms</w:t>
        </w:r>
        <w:r>
          <w:rPr>
            <w:rFonts w:hint="eastAsia"/>
            <w:lang w:eastAsia="zh-CN"/>
          </w:rPr>
          <w:t xml:space="preserve"> for handover delay</w:t>
        </w:r>
        <w:r w:rsidRPr="001C0E1B">
          <w:t>.</w:t>
        </w:r>
      </w:ins>
    </w:p>
    <w:p w14:paraId="1C6DFEA7" w14:textId="77777777" w:rsidR="00197A15" w:rsidRDefault="00197A15" w:rsidP="00197A15">
      <w:pPr>
        <w:rPr>
          <w:ins w:id="15261" w:author="Jerry Cui [Apple]" w:date="2024-04-22T21:29:00Z"/>
          <w:noProof/>
          <w:lang w:eastAsia="zh-CN"/>
        </w:rPr>
      </w:pPr>
      <w:ins w:id="15262" w:author="Jerry Cui [Apple]" w:date="2024-04-22T21:29:00Z">
        <w:r>
          <w:rPr>
            <w:rFonts w:hint="eastAsia"/>
            <w:noProof/>
            <w:lang w:eastAsia="zh-CN"/>
          </w:rPr>
          <w:t>NOTE: T</w:t>
        </w:r>
        <w:r>
          <w:rPr>
            <w:noProof/>
            <w:lang w:eastAsia="zh-CN"/>
          </w:rPr>
          <w:t xml:space="preserve">he </w:t>
        </w:r>
        <w:r>
          <w:rPr>
            <w:rFonts w:hint="eastAsia"/>
            <w:noProof/>
            <w:lang w:eastAsia="zh-CN"/>
          </w:rPr>
          <w:t xml:space="preserve">PSCell change delay </w:t>
        </w:r>
        <w:r>
          <w:rPr>
            <w:noProof/>
            <w:lang w:eastAsia="zh-CN"/>
          </w:rPr>
          <w:t>for handover with PSCell for NR-DC is defined in clause 6.1.5.4.2</w:t>
        </w:r>
        <w:r>
          <w:rPr>
            <w:rFonts w:hint="eastAsia"/>
            <w:noProof/>
            <w:lang w:eastAsia="zh-CN"/>
          </w:rPr>
          <w:t xml:space="preserve"> in [15] </w:t>
        </w:r>
        <w:r>
          <w:rPr>
            <w:noProof/>
            <w:lang w:eastAsia="zh-CN"/>
          </w:rPr>
          <w:t>as:</w:t>
        </w:r>
        <w:r w:rsidRPr="0055737B">
          <w:rPr>
            <w:rFonts w:eastAsia="Calibri" w:cs="v4.2.0"/>
            <w:szCs w:val="22"/>
            <w:lang w:val="en-US"/>
          </w:rPr>
          <w:t xml:space="preserve"> </w:t>
        </w:r>
      </w:ins>
    </w:p>
    <w:p w14:paraId="42CF0550" w14:textId="77777777" w:rsidR="00197A15" w:rsidRDefault="00197A15" w:rsidP="00197A15">
      <w:pPr>
        <w:ind w:firstLine="284"/>
        <w:rPr>
          <w:ins w:id="15263" w:author="Jerry Cui [Apple]" w:date="2024-04-22T21:29:00Z"/>
          <w:noProof/>
          <w:lang w:eastAsia="zh-CN"/>
        </w:rPr>
      </w:pPr>
      <w:ins w:id="15264" w:author="Jerry Cui [Apple]" w:date="2024-04-22T21:29:00Z">
        <w:r w:rsidRPr="00A234E6">
          <w:rPr>
            <w:noProof/>
            <w:lang w:eastAsia="zh-CN"/>
          </w:rPr>
          <w:t>D</w:t>
        </w:r>
        <w:r w:rsidRPr="00A234E6">
          <w:rPr>
            <w:noProof/>
            <w:vertAlign w:val="subscript"/>
            <w:lang w:eastAsia="zh-CN"/>
          </w:rPr>
          <w:t>HOwithPSCel_PSCell</w:t>
        </w:r>
        <w:r w:rsidRPr="00A234E6">
          <w:rPr>
            <w:noProof/>
            <w:lang w:eastAsia="zh-CN"/>
          </w:rPr>
          <w:t xml:space="preserve"> = T</w:t>
        </w:r>
        <w:r w:rsidRPr="00A234E6">
          <w:rPr>
            <w:noProof/>
            <w:vertAlign w:val="subscript"/>
            <w:lang w:eastAsia="zh-CN"/>
          </w:rPr>
          <w:t>RRC_delay</w:t>
        </w:r>
        <w:r w:rsidRPr="00A234E6">
          <w:rPr>
            <w:noProof/>
            <w:lang w:eastAsia="zh-CN"/>
          </w:rPr>
          <w:t xml:space="preserve"> + T</w:t>
        </w:r>
        <w:r w:rsidRPr="00A234E6">
          <w:rPr>
            <w:noProof/>
            <w:vertAlign w:val="subscript"/>
            <w:lang w:eastAsia="zh-CN"/>
          </w:rPr>
          <w:t>processing</w:t>
        </w:r>
        <w:r w:rsidRPr="00A234E6">
          <w:rPr>
            <w:noProof/>
            <w:lang w:eastAsia="zh-CN"/>
          </w:rPr>
          <w:t xml:space="preserve"> + T</w:t>
        </w:r>
        <w:r w:rsidRPr="00A234E6">
          <w:rPr>
            <w:noProof/>
            <w:vertAlign w:val="subscript"/>
            <w:lang w:eastAsia="zh-CN"/>
          </w:rPr>
          <w:t>search</w:t>
        </w:r>
        <w:r w:rsidRPr="00A234E6">
          <w:rPr>
            <w:noProof/>
            <w:lang w:eastAsia="zh-CN"/>
          </w:rPr>
          <w:t xml:space="preserve"> + T</w:t>
        </w:r>
        <w:r w:rsidRPr="00A234E6">
          <w:rPr>
            <w:noProof/>
            <w:vertAlign w:val="subscript"/>
            <w:lang w:eastAsia="zh-CN"/>
          </w:rPr>
          <w:t>∆</w:t>
        </w:r>
        <w:r w:rsidRPr="00A234E6">
          <w:rPr>
            <w:noProof/>
            <w:lang w:eastAsia="zh-CN"/>
          </w:rPr>
          <w:t xml:space="preserve"> + T</w:t>
        </w:r>
        <w:r w:rsidRPr="00A234E6">
          <w:rPr>
            <w:noProof/>
            <w:vertAlign w:val="subscript"/>
            <w:lang w:eastAsia="zh-CN"/>
          </w:rPr>
          <w:t>PSCell_ DU</w:t>
        </w:r>
        <w:r w:rsidRPr="00A234E6">
          <w:rPr>
            <w:noProof/>
            <w:lang w:eastAsia="zh-CN"/>
          </w:rPr>
          <w:t xml:space="preserve"> + T</w:t>
        </w:r>
        <w:r w:rsidRPr="00A234E6">
          <w:rPr>
            <w:noProof/>
            <w:vertAlign w:val="subscript"/>
            <w:lang w:eastAsia="zh-CN"/>
          </w:rPr>
          <w:t>PCell_DU</w:t>
        </w:r>
        <w:r w:rsidRPr="00A234E6">
          <w:rPr>
            <w:noProof/>
            <w:lang w:eastAsia="zh-CN"/>
          </w:rPr>
          <w:t xml:space="preserve"> + 2 ms</w:t>
        </w:r>
      </w:ins>
    </w:p>
    <w:p w14:paraId="1B0BB431" w14:textId="77777777" w:rsidR="00197A15" w:rsidRDefault="00197A15" w:rsidP="00197A15">
      <w:pPr>
        <w:rPr>
          <w:ins w:id="15265" w:author="Jerry Cui [Apple]" w:date="2024-04-22T21:29:00Z"/>
          <w:noProof/>
          <w:lang w:eastAsia="zh-CN"/>
        </w:rPr>
      </w:pPr>
      <w:ins w:id="15266" w:author="Jerry Cui [Apple]" w:date="2024-04-22T21:29:00Z">
        <w:r>
          <w:rPr>
            <w:noProof/>
            <w:lang w:eastAsia="zh-CN"/>
          </w:rPr>
          <w:t>Where:</w:t>
        </w:r>
      </w:ins>
    </w:p>
    <w:p w14:paraId="2B0C8562" w14:textId="77777777" w:rsidR="00197A15" w:rsidRDefault="00197A15" w:rsidP="00197A15">
      <w:pPr>
        <w:ind w:firstLine="284"/>
        <w:rPr>
          <w:ins w:id="15267" w:author="Jerry Cui [Apple]" w:date="2024-04-22T21:29:00Z"/>
          <w:noProof/>
          <w:lang w:eastAsia="zh-CN"/>
        </w:rPr>
      </w:pPr>
      <w:ins w:id="15268" w:author="Jerry Cui [Apple]" w:date="2024-04-22T21:29:00Z">
        <w:r w:rsidRPr="00881634">
          <w:rPr>
            <w:noProof/>
            <w:lang w:eastAsia="zh-CN"/>
          </w:rPr>
          <w:t>T</w:t>
        </w:r>
        <w:r w:rsidRPr="00881634">
          <w:rPr>
            <w:noProof/>
            <w:vertAlign w:val="subscript"/>
            <w:lang w:eastAsia="zh-CN"/>
          </w:rPr>
          <w:t>RRC_delay</w:t>
        </w:r>
        <w:r>
          <w:rPr>
            <w:noProof/>
            <w:lang w:eastAsia="zh-CN"/>
          </w:rPr>
          <w:t xml:space="preserve"> </w:t>
        </w:r>
        <w:r>
          <w:rPr>
            <w:rFonts w:hint="eastAsia"/>
            <w:noProof/>
            <w:lang w:eastAsia="zh-CN"/>
          </w:rPr>
          <w:t>=</w:t>
        </w:r>
        <w:r>
          <w:rPr>
            <w:noProof/>
            <w:lang w:eastAsia="zh-CN"/>
          </w:rPr>
          <w:t xml:space="preserve"> </w:t>
        </w:r>
        <w:r>
          <w:rPr>
            <w:rFonts w:hint="eastAsia"/>
            <w:noProof/>
            <w:lang w:eastAsia="zh-CN"/>
          </w:rPr>
          <w:t xml:space="preserve">20 ms for </w:t>
        </w:r>
        <w:r>
          <w:rPr>
            <w:noProof/>
            <w:lang w:eastAsia="zh-CN"/>
          </w:rPr>
          <w:t>‘</w:t>
        </w:r>
        <w:r w:rsidRPr="00F0637F">
          <w:rPr>
            <w:noProof/>
            <w:lang w:eastAsia="zh-CN"/>
          </w:rPr>
          <w:t>RRC connection reconfiguration (NR SCG establishment/ /modification/release)’</w:t>
        </w:r>
        <w:r>
          <w:rPr>
            <w:rFonts w:hint="eastAsia"/>
            <w:noProof/>
            <w:lang w:eastAsia="zh-CN"/>
          </w:rPr>
          <w:t>.</w:t>
        </w:r>
      </w:ins>
    </w:p>
    <w:p w14:paraId="1A65C251" w14:textId="77777777" w:rsidR="00197A15" w:rsidRDefault="00197A15" w:rsidP="00197A15">
      <w:pPr>
        <w:ind w:firstLine="284"/>
        <w:rPr>
          <w:ins w:id="15269" w:author="Jerry Cui [Apple]" w:date="2024-04-22T21:29:00Z"/>
          <w:noProof/>
          <w:lang w:eastAsia="zh-CN"/>
        </w:rPr>
      </w:pPr>
      <w:ins w:id="15270" w:author="Jerry Cui [Apple]" w:date="2024-04-22T21:29:00Z">
        <w:r>
          <w:rPr>
            <w:noProof/>
            <w:lang w:eastAsia="zh-CN"/>
          </w:rPr>
          <w:t>T</w:t>
        </w:r>
        <w:r w:rsidRPr="00881634">
          <w:rPr>
            <w:noProof/>
            <w:vertAlign w:val="subscript"/>
            <w:lang w:eastAsia="zh-CN"/>
          </w:rPr>
          <w:t>processing</w:t>
        </w:r>
        <w:r>
          <w:rPr>
            <w:rFonts w:hint="eastAsia"/>
            <w:noProof/>
            <w:lang w:eastAsia="zh-CN"/>
          </w:rPr>
          <w:t xml:space="preserve"> = </w:t>
        </w:r>
        <w:r>
          <w:rPr>
            <w:noProof/>
            <w:lang w:eastAsia="zh-CN"/>
          </w:rPr>
          <w:t>4</w:t>
        </w:r>
        <w:r>
          <w:rPr>
            <w:rFonts w:hint="eastAsia"/>
            <w:noProof/>
            <w:lang w:eastAsia="zh-CN"/>
          </w:rPr>
          <w:t xml:space="preserve">5ms for </w:t>
        </w:r>
        <w:r w:rsidRPr="00F0637F">
          <w:rPr>
            <w:noProof/>
            <w:lang w:eastAsia="zh-CN"/>
          </w:rPr>
          <w:t xml:space="preserve">source Cell and target Cell are in the </w:t>
        </w:r>
        <w:r>
          <w:rPr>
            <w:noProof/>
            <w:lang w:eastAsia="zh-CN"/>
          </w:rPr>
          <w:t>different</w:t>
        </w:r>
        <w:r w:rsidRPr="00F0637F">
          <w:rPr>
            <w:noProof/>
            <w:lang w:eastAsia="zh-CN"/>
          </w:rPr>
          <w:t xml:space="preserve"> FR</w:t>
        </w:r>
        <w:r>
          <w:rPr>
            <w:rFonts w:hint="eastAsia"/>
            <w:noProof/>
            <w:lang w:eastAsia="zh-CN"/>
          </w:rPr>
          <w:t>.</w:t>
        </w:r>
        <w:r>
          <w:rPr>
            <w:noProof/>
            <w:lang w:eastAsia="zh-CN"/>
          </w:rPr>
          <w:t xml:space="preserve"> </w:t>
        </w:r>
      </w:ins>
    </w:p>
    <w:p w14:paraId="4CDC5C5D" w14:textId="77777777" w:rsidR="00197A15" w:rsidRDefault="00197A15" w:rsidP="00197A15">
      <w:pPr>
        <w:ind w:firstLine="284"/>
        <w:rPr>
          <w:ins w:id="15271" w:author="Jerry Cui [Apple]" w:date="2024-04-22T21:29:00Z"/>
          <w:noProof/>
          <w:lang w:eastAsia="zh-CN"/>
        </w:rPr>
      </w:pPr>
      <w:ins w:id="15272" w:author="Jerry Cui [Apple]" w:date="2024-04-22T21:29:00Z">
        <w:r>
          <w:rPr>
            <w:noProof/>
            <w:lang w:eastAsia="zh-CN"/>
          </w:rPr>
          <w:t>T</w:t>
        </w:r>
        <w:r w:rsidRPr="00881634">
          <w:rPr>
            <w:noProof/>
            <w:vertAlign w:val="subscript"/>
            <w:lang w:eastAsia="zh-CN"/>
          </w:rPr>
          <w:t>search</w:t>
        </w:r>
        <w:r>
          <w:rPr>
            <w:rFonts w:hint="eastAsia"/>
            <w:noProof/>
            <w:lang w:eastAsia="zh-CN"/>
          </w:rPr>
          <w:t xml:space="preserve"> = 0 ms for known cell.</w:t>
        </w:r>
      </w:ins>
    </w:p>
    <w:p w14:paraId="3CD04BCE" w14:textId="77777777" w:rsidR="00197A15" w:rsidRDefault="00197A15" w:rsidP="00197A15">
      <w:pPr>
        <w:ind w:firstLine="284"/>
        <w:rPr>
          <w:ins w:id="15273" w:author="Jerry Cui [Apple]" w:date="2024-04-22T21:29:00Z"/>
          <w:noProof/>
          <w:lang w:eastAsia="zh-CN"/>
        </w:rPr>
      </w:pPr>
      <w:ins w:id="15274" w:author="Jerry Cui [Apple]" w:date="2024-04-22T21:29:00Z">
        <w:r>
          <w:rPr>
            <w:noProof/>
            <w:lang w:eastAsia="zh-CN"/>
          </w:rPr>
          <w:t>T</w:t>
        </w:r>
        <w:r w:rsidRPr="00A234E6">
          <w:rPr>
            <w:noProof/>
            <w:vertAlign w:val="subscript"/>
            <w:lang w:eastAsia="zh-CN"/>
          </w:rPr>
          <w:t>∆</w:t>
        </w:r>
        <w:r>
          <w:rPr>
            <w:rFonts w:hint="eastAsia"/>
            <w:noProof/>
            <w:lang w:eastAsia="zh-CN"/>
          </w:rPr>
          <w:t xml:space="preserve"> = 20 ms </w:t>
        </w:r>
        <w:r w:rsidRPr="00A234E6">
          <w:rPr>
            <w:noProof/>
            <w:lang w:eastAsia="zh-CN"/>
          </w:rPr>
          <w:t>for fine time tracking and acquiring full timing information of the target cell.</w:t>
        </w:r>
      </w:ins>
    </w:p>
    <w:p w14:paraId="1DF8E685" w14:textId="77777777" w:rsidR="00197A15" w:rsidRDefault="00197A15" w:rsidP="00197A15">
      <w:pPr>
        <w:ind w:firstLine="284"/>
        <w:rPr>
          <w:ins w:id="15275" w:author="Jerry Cui [Apple]" w:date="2024-04-22T21:29:00Z"/>
          <w:noProof/>
          <w:lang w:eastAsia="zh-CN"/>
        </w:rPr>
      </w:pPr>
      <w:ins w:id="15276" w:author="Jerry Cui [Apple]" w:date="2024-04-22T21:29:00Z">
        <w:r w:rsidRPr="00A234E6">
          <w:rPr>
            <w:noProof/>
            <w:lang w:eastAsia="zh-CN"/>
          </w:rPr>
          <w:t>T</w:t>
        </w:r>
        <w:r w:rsidRPr="00A234E6">
          <w:rPr>
            <w:noProof/>
            <w:vertAlign w:val="subscript"/>
            <w:lang w:eastAsia="zh-CN"/>
          </w:rPr>
          <w:t>PSCell_ DU</w:t>
        </w:r>
        <w:r>
          <w:rPr>
            <w:rFonts w:hint="eastAsia"/>
            <w:noProof/>
            <w:lang w:eastAsia="zh-CN"/>
          </w:rPr>
          <w:t xml:space="preserve"> = 20</w:t>
        </w:r>
        <w:r w:rsidRPr="00F0637F">
          <w:rPr>
            <w:noProof/>
            <w:lang w:eastAsia="zh-CN"/>
          </w:rPr>
          <w:t xml:space="preserve"> ms</w:t>
        </w:r>
        <w:r>
          <w:rPr>
            <w:rFonts w:hint="eastAsia"/>
            <w:noProof/>
            <w:lang w:eastAsia="zh-CN"/>
          </w:rPr>
          <w:t>.</w:t>
        </w:r>
      </w:ins>
    </w:p>
    <w:p w14:paraId="70B03722" w14:textId="77777777" w:rsidR="00197A15" w:rsidRDefault="00197A15" w:rsidP="00197A15">
      <w:pPr>
        <w:ind w:firstLine="284"/>
        <w:rPr>
          <w:ins w:id="15277" w:author="Jerry Cui [Apple]" w:date="2024-04-22T21:29:00Z"/>
          <w:noProof/>
          <w:lang w:eastAsia="zh-CN"/>
        </w:rPr>
      </w:pPr>
      <w:ins w:id="15278" w:author="Jerry Cui [Apple]" w:date="2024-04-22T21:29:00Z">
        <w:r w:rsidRPr="00A234E6">
          <w:rPr>
            <w:noProof/>
            <w:lang w:eastAsia="zh-CN"/>
          </w:rPr>
          <w:t>T</w:t>
        </w:r>
        <w:r w:rsidRPr="00A234E6">
          <w:rPr>
            <w:noProof/>
            <w:vertAlign w:val="subscript"/>
            <w:lang w:eastAsia="zh-CN"/>
          </w:rPr>
          <w:t>PCell_ DU</w:t>
        </w:r>
        <w:r>
          <w:rPr>
            <w:rFonts w:hint="eastAsia"/>
            <w:noProof/>
            <w:lang w:eastAsia="zh-CN"/>
          </w:rPr>
          <w:t xml:space="preserve"> = 0</w:t>
        </w:r>
        <w:r w:rsidRPr="00F0637F">
          <w:rPr>
            <w:noProof/>
            <w:lang w:eastAsia="zh-CN"/>
          </w:rPr>
          <w:t xml:space="preserve"> ms</w:t>
        </w:r>
        <w:r>
          <w:rPr>
            <w:rFonts w:hint="eastAsia"/>
            <w:noProof/>
            <w:lang w:eastAsia="zh-CN"/>
          </w:rPr>
          <w:t>,.</w:t>
        </w:r>
      </w:ins>
    </w:p>
    <w:p w14:paraId="334003BF" w14:textId="77777777" w:rsidR="00197A15" w:rsidRPr="005D414B" w:rsidRDefault="00197A15" w:rsidP="00197A15">
      <w:pPr>
        <w:rPr>
          <w:ins w:id="15279" w:author="Jerry Cui [Apple]" w:date="2024-04-22T21:29:00Z"/>
          <w:noProof/>
          <w:lang w:eastAsia="zh-CN"/>
        </w:rPr>
      </w:pPr>
      <w:ins w:id="15280" w:author="Jerry Cui [Apple]" w:date="2024-04-22T21:29:00Z">
        <w:r w:rsidRPr="001C0E1B">
          <w:rPr>
            <w:noProof/>
            <w:lang w:eastAsia="zh-CN"/>
          </w:rPr>
          <w:t xml:space="preserve">This gives a total of </w:t>
        </w:r>
        <w:r>
          <w:rPr>
            <w:noProof/>
            <w:lang w:eastAsia="zh-CN"/>
          </w:rPr>
          <w:t>107</w:t>
        </w:r>
        <w:r w:rsidRPr="001C0E1B">
          <w:rPr>
            <w:noProof/>
            <w:lang w:eastAsia="zh-CN"/>
          </w:rPr>
          <w:t>ms</w:t>
        </w:r>
        <w:r>
          <w:rPr>
            <w:rFonts w:hint="eastAsia"/>
            <w:noProof/>
            <w:lang w:eastAsia="zh-CN"/>
          </w:rPr>
          <w:t xml:space="preserve"> for handover delay</w:t>
        </w:r>
        <w:r w:rsidRPr="001C0E1B">
          <w:rPr>
            <w:noProof/>
            <w:lang w:eastAsia="zh-CN"/>
          </w:rPr>
          <w:t>.</w:t>
        </w:r>
      </w:ins>
    </w:p>
    <w:p w14:paraId="39DC7B8C" w14:textId="77777777" w:rsidR="00197A15" w:rsidRDefault="00197A15" w:rsidP="00197A15">
      <w:pPr>
        <w:spacing w:after="0"/>
        <w:rPr>
          <w:ins w:id="15281" w:author="Jerry Cui [Apple]" w:date="2024-04-22T21:29:00Z"/>
          <w:lang w:eastAsia="ko-KR"/>
        </w:rPr>
      </w:pPr>
    </w:p>
    <w:p w14:paraId="5A7C766F" w14:textId="77777777" w:rsidR="00197A15" w:rsidRDefault="00197A15" w:rsidP="00197A15">
      <w:pPr>
        <w:spacing w:after="0"/>
        <w:rPr>
          <w:ins w:id="15282" w:author="Jerry Cui [Apple]" w:date="2024-04-22T21:29:00Z"/>
          <w:lang w:eastAsia="ko-KR"/>
        </w:rPr>
      </w:pPr>
    </w:p>
    <w:p w14:paraId="73D87296" w14:textId="406D2C99" w:rsidR="00197A15" w:rsidRPr="00217569" w:rsidRDefault="00197A15" w:rsidP="00197A15">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End</w:t>
      </w:r>
      <w:r w:rsidRPr="007D3AB9">
        <w:rPr>
          <w:rFonts w:ascii="Arial" w:hAnsi="Arial" w:cs="Arial"/>
          <w:noProof/>
          <w:color w:val="FF0000"/>
        </w:rPr>
        <w:t xml:space="preserve"> of Change</w:t>
      </w:r>
      <w:r>
        <w:rPr>
          <w:rFonts w:ascii="Arial" w:hAnsi="Arial" w:cs="Arial"/>
          <w:noProof/>
          <w:color w:val="FF0000"/>
        </w:rPr>
        <w:t xml:space="preserve"> 14</w:t>
      </w:r>
    </w:p>
    <w:p w14:paraId="51B0E4C5" w14:textId="77777777" w:rsidR="00197A15" w:rsidRDefault="00197A15" w:rsidP="00197A15">
      <w:pPr>
        <w:spacing w:after="0"/>
        <w:rPr>
          <w:ins w:id="15283" w:author="Jerry Cui [Apple]" w:date="2024-04-22T21:29:00Z"/>
          <w:lang w:eastAsia="ko-KR"/>
        </w:rPr>
      </w:pPr>
    </w:p>
    <w:p w14:paraId="0A453236" w14:textId="525F02A0" w:rsidR="00197A15" w:rsidRPr="00217569" w:rsidRDefault="00197A15" w:rsidP="00197A15">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Start</w:t>
      </w:r>
      <w:r w:rsidRPr="007D3AB9">
        <w:rPr>
          <w:rFonts w:ascii="Arial" w:hAnsi="Arial" w:cs="Arial"/>
          <w:noProof/>
          <w:color w:val="FF0000"/>
        </w:rPr>
        <w:t xml:space="preserve"> of Change</w:t>
      </w:r>
      <w:r>
        <w:rPr>
          <w:rFonts w:ascii="Arial" w:hAnsi="Arial" w:cs="Arial"/>
          <w:noProof/>
          <w:color w:val="FF0000"/>
        </w:rPr>
        <w:t xml:space="preserve"> 15</w:t>
      </w:r>
    </w:p>
    <w:p w14:paraId="1BA3F086" w14:textId="77777777" w:rsidR="00197A15" w:rsidRPr="008137FD" w:rsidRDefault="00197A15" w:rsidP="00197A15">
      <w:pPr>
        <w:pStyle w:val="Heading3"/>
        <w:rPr>
          <w:ins w:id="15284" w:author="Jerry Cui [Apple]" w:date="2024-04-22T21:29:00Z"/>
          <w:noProof/>
          <w:lang w:eastAsia="zh-CN"/>
        </w:rPr>
      </w:pPr>
      <w:ins w:id="15285" w:author="Jerry Cui [Apple]" w:date="2024-04-22T21:29:00Z">
        <w:r w:rsidRPr="008137FD">
          <w:rPr>
            <w:noProof/>
            <w:lang w:eastAsia="zh-CN"/>
          </w:rPr>
          <w:t>A.</w:t>
        </w:r>
        <w:r>
          <w:rPr>
            <w:noProof/>
            <w:lang w:eastAsia="zh-CN"/>
          </w:rPr>
          <w:t>7.3.1.y</w:t>
        </w:r>
        <w:r w:rsidRPr="008137FD">
          <w:rPr>
            <w:noProof/>
            <w:lang w:eastAsia="zh-CN"/>
          </w:rPr>
          <w:tab/>
        </w:r>
        <w:r>
          <w:rPr>
            <w:noProof/>
            <w:lang w:eastAsia="zh-CN"/>
          </w:rPr>
          <w:t xml:space="preserve"> </w:t>
        </w:r>
        <w:r w:rsidRPr="008137FD">
          <w:rPr>
            <w:noProof/>
            <w:lang w:eastAsia="zh-CN"/>
          </w:rPr>
          <w:t>HO with PSCell from FR1-FR1 NR-DC to FR1-FR2 NR-DC</w:t>
        </w:r>
      </w:ins>
    </w:p>
    <w:p w14:paraId="7B4F1347" w14:textId="77777777" w:rsidR="00197A15" w:rsidRPr="00473852" w:rsidRDefault="00197A15" w:rsidP="00197A15">
      <w:pPr>
        <w:keepNext/>
        <w:keepLines/>
        <w:overflowPunct w:val="0"/>
        <w:autoSpaceDE w:val="0"/>
        <w:autoSpaceDN w:val="0"/>
        <w:adjustRightInd w:val="0"/>
        <w:spacing w:before="120"/>
        <w:ind w:left="1701" w:hanging="1701"/>
        <w:textAlignment w:val="baseline"/>
        <w:outlineLvl w:val="4"/>
        <w:rPr>
          <w:ins w:id="15286" w:author="Jerry Cui [Apple]" w:date="2024-04-22T21:29:00Z"/>
          <w:rFonts w:ascii="Arial" w:eastAsia="Times New Roman" w:hAnsi="Arial"/>
          <w:sz w:val="22"/>
          <w:lang w:eastAsia="zh-CN"/>
        </w:rPr>
      </w:pPr>
      <w:ins w:id="15287" w:author="Jerry Cui [Apple]" w:date="2024-04-22T21:29:00Z">
        <w:r w:rsidRPr="00473852">
          <w:rPr>
            <w:rFonts w:ascii="Arial" w:eastAsia="Times New Roman" w:hAnsi="Arial"/>
            <w:sz w:val="22"/>
            <w:lang w:eastAsia="zh-CN"/>
          </w:rPr>
          <w:t>A.</w:t>
        </w:r>
        <w:r>
          <w:rPr>
            <w:rFonts w:ascii="Arial" w:eastAsia="Times New Roman" w:hAnsi="Arial"/>
            <w:sz w:val="22"/>
            <w:lang w:eastAsia="zh-CN"/>
          </w:rPr>
          <w:t>7.3.1.y</w:t>
        </w:r>
        <w:r w:rsidRPr="00473852">
          <w:rPr>
            <w:rFonts w:ascii="Arial" w:eastAsia="Times New Roman" w:hAnsi="Arial"/>
            <w:sz w:val="22"/>
            <w:lang w:eastAsia="zh-CN"/>
          </w:rPr>
          <w:t>.1</w:t>
        </w:r>
        <w:r w:rsidRPr="00473852">
          <w:rPr>
            <w:rFonts w:ascii="Arial" w:eastAsia="Times New Roman" w:hAnsi="Arial"/>
            <w:sz w:val="22"/>
            <w:lang w:eastAsia="en-GB"/>
          </w:rPr>
          <w:tab/>
          <w:t>Test Purpose and Environment</w:t>
        </w:r>
      </w:ins>
    </w:p>
    <w:p w14:paraId="23A37964" w14:textId="77777777" w:rsidR="00197A15" w:rsidRPr="00473852" w:rsidRDefault="00197A15" w:rsidP="00197A15">
      <w:pPr>
        <w:overflowPunct w:val="0"/>
        <w:autoSpaceDE w:val="0"/>
        <w:autoSpaceDN w:val="0"/>
        <w:adjustRightInd w:val="0"/>
        <w:textAlignment w:val="baseline"/>
        <w:rPr>
          <w:ins w:id="15288" w:author="Jerry Cui [Apple]" w:date="2024-04-22T21:29:00Z"/>
          <w:rFonts w:eastAsia="Times New Roman"/>
          <w:lang w:eastAsia="en-GB"/>
        </w:rPr>
      </w:pPr>
      <w:ins w:id="15289" w:author="Jerry Cui [Apple]" w:date="2024-04-22T21:29:00Z">
        <w:r w:rsidRPr="00473852">
          <w:rPr>
            <w:rFonts w:eastAsia="Times New Roman"/>
            <w:lang w:eastAsia="en-GB"/>
          </w:rPr>
          <w:t xml:space="preserve">The purpose of this test is to verify the </w:t>
        </w:r>
        <w:r>
          <w:rPr>
            <w:rFonts w:eastAsia="Times New Roman"/>
            <w:lang w:eastAsia="en-GB"/>
          </w:rPr>
          <w:t xml:space="preserve">Handover with </w:t>
        </w:r>
        <w:r w:rsidRPr="00473852">
          <w:rPr>
            <w:rFonts w:eastAsia="Times New Roman"/>
            <w:lang w:eastAsia="en-GB"/>
          </w:rPr>
          <w:t xml:space="preserve">PSCell change delay requirements </w:t>
        </w:r>
        <w:r w:rsidRPr="00473852">
          <w:rPr>
            <w:rFonts w:eastAsia="Times New Roman"/>
            <w:lang w:val="en-US" w:eastAsia="zh-CN"/>
          </w:rPr>
          <w:t xml:space="preserve">from </w:t>
        </w:r>
        <w:r>
          <w:rPr>
            <w:rFonts w:eastAsia="Times New Roman"/>
            <w:lang w:val="en-US" w:eastAsia="zh-CN"/>
          </w:rPr>
          <w:t xml:space="preserve">FR1-FR1 </w:t>
        </w:r>
        <w:r w:rsidRPr="00473852">
          <w:rPr>
            <w:rFonts w:eastAsia="Times New Roman"/>
            <w:lang w:val="en-US" w:eastAsia="zh-CN"/>
          </w:rPr>
          <w:t xml:space="preserve">NR-DC to </w:t>
        </w:r>
        <w:r>
          <w:rPr>
            <w:rFonts w:eastAsia="Times New Roman"/>
            <w:lang w:val="en-US" w:eastAsia="zh-CN"/>
          </w:rPr>
          <w:t xml:space="preserve">FR1-FR2 </w:t>
        </w:r>
        <w:r w:rsidRPr="00473852">
          <w:rPr>
            <w:rFonts w:eastAsia="Times New Roman"/>
            <w:lang w:val="en-US" w:eastAsia="zh-CN"/>
          </w:rPr>
          <w:t>NR-DC</w:t>
        </w:r>
        <w:r w:rsidRPr="00473852">
          <w:rPr>
            <w:rFonts w:eastAsia="Times New Roman"/>
            <w:lang w:eastAsia="en-GB"/>
          </w:rPr>
          <w:t xml:space="preserve"> defined in clauses 6.1.5.4.2. </w:t>
        </w:r>
        <w:r w:rsidRPr="00473852">
          <w:rPr>
            <w:rFonts w:eastAsia="Times New Roman"/>
            <w:lang w:eastAsia="zh-CN"/>
          </w:rPr>
          <w:t xml:space="preserve">The requirements are applicable to </w:t>
        </w:r>
        <w:r w:rsidRPr="00473852">
          <w:rPr>
            <w:rFonts w:eastAsia="Times New Roman" w:cs="v4.2.0"/>
            <w:lang w:eastAsia="en-GB"/>
          </w:rPr>
          <w:t>NR FR1-FR1 int</w:t>
        </w:r>
        <w:r>
          <w:rPr>
            <w:rFonts w:eastAsia="Times New Roman" w:cs="v4.2.0"/>
            <w:lang w:eastAsia="en-GB"/>
          </w:rPr>
          <w:t>ra</w:t>
        </w:r>
        <w:r w:rsidRPr="00473852">
          <w:rPr>
            <w:rFonts w:eastAsia="Times New Roman" w:cs="v4.2.0"/>
            <w:lang w:eastAsia="en-GB"/>
          </w:rPr>
          <w:t>-frequency PCell handover and NR FR</w:t>
        </w:r>
        <w:r>
          <w:rPr>
            <w:rFonts w:eastAsia="Times New Roman" w:cs="v4.2.0"/>
            <w:lang w:eastAsia="en-GB"/>
          </w:rPr>
          <w:t>1</w:t>
        </w:r>
        <w:r w:rsidRPr="00473852">
          <w:rPr>
            <w:rFonts w:eastAsia="Times New Roman" w:cs="v4.2.0"/>
            <w:lang w:eastAsia="en-GB"/>
          </w:rPr>
          <w:t>-FR2 int</w:t>
        </w:r>
        <w:r>
          <w:rPr>
            <w:rFonts w:eastAsia="Times New Roman" w:cs="v4.2.0"/>
            <w:lang w:eastAsia="en-GB"/>
          </w:rPr>
          <w:t>er</w:t>
        </w:r>
        <w:r w:rsidRPr="00473852">
          <w:rPr>
            <w:rFonts w:eastAsia="Times New Roman" w:cs="v4.2.0"/>
            <w:lang w:eastAsia="en-GB"/>
          </w:rPr>
          <w:t>-frequency PSCell change.</w:t>
        </w:r>
      </w:ins>
    </w:p>
    <w:p w14:paraId="5174A8B3" w14:textId="77777777" w:rsidR="00197A15" w:rsidRPr="00473852" w:rsidRDefault="00197A15" w:rsidP="00197A15">
      <w:pPr>
        <w:overflowPunct w:val="0"/>
        <w:autoSpaceDE w:val="0"/>
        <w:autoSpaceDN w:val="0"/>
        <w:adjustRightInd w:val="0"/>
        <w:textAlignment w:val="baseline"/>
        <w:rPr>
          <w:ins w:id="15290" w:author="Jerry Cui [Apple]" w:date="2024-04-22T21:29:00Z"/>
          <w:rFonts w:eastAsia="Times New Roman"/>
          <w:lang w:eastAsia="en-GB"/>
        </w:rPr>
      </w:pPr>
      <w:ins w:id="15291" w:author="Jerry Cui [Apple]" w:date="2024-04-22T21:29:00Z">
        <w:r w:rsidRPr="00473852">
          <w:rPr>
            <w:rFonts w:eastAsia="Times New Roman"/>
            <w:lang w:eastAsia="zh-CN"/>
          </w:rPr>
          <w:t>The s</w:t>
        </w:r>
        <w:r w:rsidRPr="00473852">
          <w:rPr>
            <w:rFonts w:eastAsia="Times New Roman"/>
            <w:lang w:eastAsia="en-GB"/>
          </w:rPr>
          <w:t>upported test configurations are given in Table A.</w:t>
        </w:r>
        <w:r>
          <w:rPr>
            <w:rFonts w:eastAsia="Times New Roman"/>
            <w:lang w:eastAsia="en-GB"/>
          </w:rPr>
          <w:t>7.3.1.y</w:t>
        </w:r>
        <w:r w:rsidRPr="00473852">
          <w:rPr>
            <w:rFonts w:eastAsia="Times New Roman"/>
            <w:lang w:eastAsia="en-GB"/>
          </w:rPr>
          <w:t>.1-1.</w:t>
        </w:r>
        <w:r w:rsidRPr="00473852">
          <w:rPr>
            <w:rFonts w:eastAsia="Times New Roman"/>
            <w:lang w:eastAsia="zh-CN"/>
          </w:rPr>
          <w:t xml:space="preserve"> </w:t>
        </w:r>
        <w:r w:rsidRPr="00473852">
          <w:rPr>
            <w:rFonts w:eastAsia="Times New Roman"/>
            <w:lang w:eastAsia="en-GB"/>
          </w:rPr>
          <w:t>The test scenario comprises four NR cells, source PCell(Cell 1) and source PSCell(Cell 2), target PCell(Cell 3), target PSCell(Cell 4).</w:t>
        </w:r>
      </w:ins>
    </w:p>
    <w:p w14:paraId="0378BDC9" w14:textId="77777777" w:rsidR="00197A15" w:rsidRPr="00473852" w:rsidRDefault="00197A15" w:rsidP="00197A15">
      <w:pPr>
        <w:overflowPunct w:val="0"/>
        <w:autoSpaceDE w:val="0"/>
        <w:autoSpaceDN w:val="0"/>
        <w:adjustRightInd w:val="0"/>
        <w:textAlignment w:val="baseline"/>
        <w:rPr>
          <w:ins w:id="15292" w:author="Jerry Cui [Apple]" w:date="2024-04-22T21:29:00Z"/>
          <w:rFonts w:eastAsia="MS Mincho"/>
          <w:lang w:eastAsia="en-GB"/>
        </w:rPr>
      </w:pPr>
      <w:ins w:id="15293" w:author="Jerry Cui [Apple]" w:date="2024-04-22T21:29:00Z">
        <w:r w:rsidRPr="00473852">
          <w:rPr>
            <w:rFonts w:eastAsia="Times New Roman"/>
            <w:lang w:eastAsia="en-GB"/>
          </w:rPr>
          <w:t xml:space="preserve">Cell 1 and Cell 3 are on radio channel 1 in FR1.Cell 2 </w:t>
        </w:r>
        <w:r>
          <w:rPr>
            <w:rFonts w:eastAsia="Times New Roman"/>
            <w:lang w:eastAsia="en-GB"/>
          </w:rPr>
          <w:t xml:space="preserve">is on radio channel 2 in FR1. </w:t>
        </w:r>
        <w:r w:rsidRPr="00473852">
          <w:rPr>
            <w:rFonts w:eastAsia="Times New Roman"/>
            <w:lang w:eastAsia="en-GB"/>
          </w:rPr>
          <w:t xml:space="preserve">Cell 4 </w:t>
        </w:r>
        <w:r>
          <w:rPr>
            <w:rFonts w:eastAsia="Times New Roman"/>
            <w:lang w:eastAsia="en-GB"/>
          </w:rPr>
          <w:t>is</w:t>
        </w:r>
        <w:r w:rsidRPr="00473852">
          <w:rPr>
            <w:rFonts w:eastAsia="Times New Roman"/>
            <w:lang w:eastAsia="en-GB"/>
          </w:rPr>
          <w:t xml:space="preserve"> on radio channel </w:t>
        </w:r>
        <w:r>
          <w:rPr>
            <w:rFonts w:eastAsia="Times New Roman"/>
            <w:lang w:eastAsia="en-GB"/>
          </w:rPr>
          <w:t>3</w:t>
        </w:r>
        <w:r w:rsidRPr="00473852">
          <w:rPr>
            <w:rFonts w:eastAsia="Times New Roman"/>
            <w:lang w:eastAsia="en-GB"/>
          </w:rPr>
          <w:t xml:space="preserve"> in FR2. Test parameters are given in Tables A.</w:t>
        </w:r>
        <w:r>
          <w:rPr>
            <w:rFonts w:eastAsia="Times New Roman"/>
            <w:lang w:eastAsia="en-GB"/>
          </w:rPr>
          <w:t>7.3.1.y</w:t>
        </w:r>
        <w:r w:rsidRPr="00473852">
          <w:rPr>
            <w:rFonts w:eastAsia="Times New Roman"/>
            <w:lang w:eastAsia="en-GB"/>
          </w:rPr>
          <w:t>.1-2, A.</w:t>
        </w:r>
        <w:r>
          <w:rPr>
            <w:rFonts w:eastAsia="Times New Roman"/>
            <w:lang w:eastAsia="en-GB"/>
          </w:rPr>
          <w:t>7.3.1.y</w:t>
        </w:r>
        <w:r w:rsidRPr="00473852">
          <w:rPr>
            <w:rFonts w:eastAsia="Times New Roman"/>
            <w:lang w:eastAsia="en-GB"/>
          </w:rPr>
          <w:t>.1-3, A.</w:t>
        </w:r>
        <w:r>
          <w:rPr>
            <w:rFonts w:eastAsia="Times New Roman"/>
            <w:lang w:eastAsia="en-GB"/>
          </w:rPr>
          <w:t>7.3.1.y</w:t>
        </w:r>
        <w:r w:rsidRPr="00473852">
          <w:rPr>
            <w:rFonts w:eastAsia="Times New Roman"/>
            <w:lang w:eastAsia="en-GB"/>
          </w:rPr>
          <w:t>.1-4</w:t>
        </w:r>
        <w:r>
          <w:rPr>
            <w:rFonts w:eastAsia="Times New Roman"/>
            <w:lang w:eastAsia="en-GB"/>
          </w:rPr>
          <w:t xml:space="preserve">, </w:t>
        </w:r>
        <w:r w:rsidRPr="00473852">
          <w:rPr>
            <w:rFonts w:eastAsia="Times New Roman"/>
            <w:lang w:eastAsia="en-GB"/>
          </w:rPr>
          <w:t>A.</w:t>
        </w:r>
        <w:r>
          <w:rPr>
            <w:rFonts w:eastAsia="Times New Roman"/>
            <w:lang w:eastAsia="en-GB"/>
          </w:rPr>
          <w:t>7.3.1.y</w:t>
        </w:r>
        <w:r w:rsidRPr="00473852">
          <w:rPr>
            <w:rFonts w:eastAsia="Times New Roman"/>
            <w:lang w:eastAsia="en-GB"/>
          </w:rPr>
          <w:t xml:space="preserve">.1-5 </w:t>
        </w:r>
        <w:r>
          <w:rPr>
            <w:rFonts w:eastAsia="Times New Roman"/>
            <w:lang w:eastAsia="en-GB"/>
          </w:rPr>
          <w:t xml:space="preserve">and </w:t>
        </w:r>
        <w:r w:rsidRPr="00473852">
          <w:rPr>
            <w:rFonts w:eastAsia="Times New Roman"/>
            <w:lang w:eastAsia="en-GB"/>
          </w:rPr>
          <w:t>A.</w:t>
        </w:r>
        <w:r>
          <w:rPr>
            <w:rFonts w:eastAsia="Times New Roman"/>
            <w:lang w:eastAsia="en-GB"/>
          </w:rPr>
          <w:t>7.3.1.y</w:t>
        </w:r>
        <w:r w:rsidRPr="00473852">
          <w:rPr>
            <w:rFonts w:eastAsia="Times New Roman"/>
            <w:lang w:eastAsia="en-GB"/>
          </w:rPr>
          <w:t>.1-</w:t>
        </w:r>
        <w:r>
          <w:rPr>
            <w:rFonts w:eastAsia="Times New Roman"/>
            <w:lang w:eastAsia="en-GB"/>
          </w:rPr>
          <w:t>6</w:t>
        </w:r>
        <w:r w:rsidRPr="00473852">
          <w:rPr>
            <w:rFonts w:eastAsia="Times New Roman"/>
            <w:lang w:eastAsia="en-GB"/>
          </w:rPr>
          <w:t xml:space="preserve"> below. T</w:t>
        </w:r>
        <w:r w:rsidRPr="00473852">
          <w:rPr>
            <w:rFonts w:eastAsia="Batang"/>
            <w:lang w:eastAsia="en-GB"/>
          </w:rPr>
          <w:t xml:space="preserve">he test consists of two successive time periods, with time durations of T1, T2 respectively. </w:t>
        </w:r>
        <w:r w:rsidRPr="00473852">
          <w:rPr>
            <w:rFonts w:eastAsia="Times New Roman"/>
            <w:lang w:eastAsia="en-GB"/>
          </w:rPr>
          <w:t xml:space="preserve">At the start of T1, the UE shall be connected to Cell 1 on radio channel 1 and Cell 2 on radio channel 2. UE is not aware of Cell 3 and </w:t>
        </w:r>
        <w:r w:rsidRPr="00473852">
          <w:rPr>
            <w:rFonts w:eastAsia="Times New Roman" w:hint="eastAsia"/>
            <w:lang w:eastAsia="zh-CN"/>
          </w:rPr>
          <w:t>Cell</w:t>
        </w:r>
        <w:r w:rsidRPr="00473852">
          <w:rPr>
            <w:rFonts w:eastAsia="Times New Roman"/>
            <w:lang w:eastAsia="en-GB"/>
          </w:rPr>
          <w:t xml:space="preserve"> 4. </w:t>
        </w:r>
        <w:r w:rsidRPr="00473852">
          <w:rPr>
            <w:rFonts w:eastAsia="Batang"/>
            <w:lang w:eastAsia="en-GB"/>
          </w:rPr>
          <w:t>Starting T2, cell 3 and Cell 4 becomes detectable and the UE receives a RRC handover command from the network. The start of T2 is the instant when the last TTI containing the RRC message implying handover is sent to the UE.</w:t>
        </w:r>
        <w:r>
          <w:rPr>
            <w:rFonts w:eastAsia="Batang"/>
            <w:lang w:eastAsia="en-GB"/>
          </w:rPr>
          <w:t xml:space="preserve"> The SMTC of Cell 4 is provided in </w:t>
        </w:r>
        <w:r w:rsidRPr="00633E14">
          <w:rPr>
            <w:rFonts w:eastAsia="Batang"/>
            <w:i/>
            <w:lang w:eastAsia="en-GB"/>
          </w:rPr>
          <w:t xml:space="preserve">targetcellSMTC-SCG-r16 </w:t>
        </w:r>
        <w:r>
          <w:rPr>
            <w:rFonts w:eastAsia="Batang"/>
            <w:lang w:eastAsia="en-GB"/>
          </w:rPr>
          <w:t xml:space="preserve">but not configured in </w:t>
        </w:r>
        <w:r w:rsidRPr="00633E14">
          <w:rPr>
            <w:rFonts w:eastAsia="Batang"/>
            <w:i/>
            <w:lang w:eastAsia="en-GB"/>
          </w:rPr>
          <w:t>reconfigurationWithSync</w:t>
        </w:r>
        <w:r>
          <w:rPr>
            <w:rFonts w:eastAsia="Batang"/>
            <w:lang w:eastAsia="en-GB"/>
          </w:rPr>
          <w:t>.</w:t>
        </w:r>
      </w:ins>
    </w:p>
    <w:p w14:paraId="4A158AEE" w14:textId="77777777" w:rsidR="00197A15" w:rsidRPr="00473852" w:rsidRDefault="00197A15" w:rsidP="00197A15">
      <w:pPr>
        <w:keepNext/>
        <w:keepLines/>
        <w:overflowPunct w:val="0"/>
        <w:autoSpaceDE w:val="0"/>
        <w:autoSpaceDN w:val="0"/>
        <w:adjustRightInd w:val="0"/>
        <w:spacing w:before="60"/>
        <w:jc w:val="center"/>
        <w:textAlignment w:val="baseline"/>
        <w:rPr>
          <w:ins w:id="15294" w:author="Jerry Cui [Apple]" w:date="2024-04-22T21:29:00Z"/>
          <w:rFonts w:ascii="Arial" w:eastAsia="Times New Roman" w:hAnsi="Arial"/>
          <w:b/>
          <w:lang w:eastAsia="en-GB"/>
        </w:rPr>
      </w:pPr>
      <w:ins w:id="15295" w:author="Jerry Cui [Apple]" w:date="2024-04-22T21:29:00Z">
        <w:r w:rsidRPr="00473852">
          <w:rPr>
            <w:rFonts w:ascii="Arial" w:eastAsia="Times New Roman" w:hAnsi="Arial"/>
            <w:b/>
            <w:lang w:eastAsia="en-GB"/>
          </w:rPr>
          <w:lastRenderedPageBreak/>
          <w:t>Table A.</w:t>
        </w:r>
        <w:r>
          <w:rPr>
            <w:rFonts w:ascii="Arial" w:eastAsia="Times New Roman" w:hAnsi="Arial"/>
            <w:b/>
            <w:lang w:eastAsia="en-GB"/>
          </w:rPr>
          <w:t>7.3.1.y</w:t>
        </w:r>
        <w:r w:rsidRPr="00473852">
          <w:rPr>
            <w:rFonts w:ascii="Arial" w:eastAsia="Times New Roman" w:hAnsi="Arial"/>
            <w:b/>
            <w:lang w:eastAsia="en-GB"/>
          </w:rPr>
          <w:t>.1-1: Supported test configurations for HO with PSCell from NR-DC to NR-DC</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197A15" w:rsidRPr="00473852" w14:paraId="762966D9" w14:textId="77777777" w:rsidTr="002F2E69">
        <w:trPr>
          <w:ins w:id="15296" w:author="Jerry Cui [Apple]" w:date="2024-04-22T21:29:00Z"/>
        </w:trPr>
        <w:tc>
          <w:tcPr>
            <w:tcW w:w="2330" w:type="dxa"/>
            <w:shd w:val="clear" w:color="auto" w:fill="auto"/>
          </w:tcPr>
          <w:p w14:paraId="377FAE2B" w14:textId="77777777" w:rsidR="00197A15" w:rsidRPr="00473852" w:rsidRDefault="00197A15" w:rsidP="002F2E69">
            <w:pPr>
              <w:keepNext/>
              <w:keepLines/>
              <w:overflowPunct w:val="0"/>
              <w:autoSpaceDE w:val="0"/>
              <w:autoSpaceDN w:val="0"/>
              <w:adjustRightInd w:val="0"/>
              <w:spacing w:after="0"/>
              <w:jc w:val="center"/>
              <w:textAlignment w:val="baseline"/>
              <w:rPr>
                <w:ins w:id="15297" w:author="Jerry Cui [Apple]" w:date="2024-04-22T21:29:00Z"/>
                <w:rFonts w:ascii="Arial" w:eastAsia="Times New Roman" w:hAnsi="Arial"/>
                <w:b/>
                <w:sz w:val="18"/>
                <w:lang w:eastAsia="en-GB"/>
              </w:rPr>
            </w:pPr>
            <w:ins w:id="15298" w:author="Jerry Cui [Apple]" w:date="2024-04-22T21:29:00Z">
              <w:r w:rsidRPr="00473852">
                <w:rPr>
                  <w:rFonts w:ascii="Arial" w:eastAsia="Times New Roman" w:hAnsi="Arial"/>
                  <w:b/>
                  <w:sz w:val="18"/>
                  <w:lang w:eastAsia="en-GB"/>
                </w:rPr>
                <w:t>Config</w:t>
              </w:r>
            </w:ins>
          </w:p>
        </w:tc>
        <w:tc>
          <w:tcPr>
            <w:tcW w:w="7299" w:type="dxa"/>
            <w:shd w:val="clear" w:color="auto" w:fill="auto"/>
          </w:tcPr>
          <w:p w14:paraId="38497C11" w14:textId="77777777" w:rsidR="00197A15" w:rsidRPr="00473852" w:rsidRDefault="00197A15" w:rsidP="002F2E69">
            <w:pPr>
              <w:keepNext/>
              <w:keepLines/>
              <w:overflowPunct w:val="0"/>
              <w:autoSpaceDE w:val="0"/>
              <w:autoSpaceDN w:val="0"/>
              <w:adjustRightInd w:val="0"/>
              <w:spacing w:after="0"/>
              <w:jc w:val="center"/>
              <w:textAlignment w:val="baseline"/>
              <w:rPr>
                <w:ins w:id="15299" w:author="Jerry Cui [Apple]" w:date="2024-04-22T21:29:00Z"/>
                <w:rFonts w:ascii="Arial" w:eastAsia="Times New Roman" w:hAnsi="Arial"/>
                <w:b/>
                <w:sz w:val="18"/>
                <w:lang w:eastAsia="en-GB"/>
              </w:rPr>
            </w:pPr>
            <w:ins w:id="15300" w:author="Jerry Cui [Apple]" w:date="2024-04-22T21:29:00Z">
              <w:r w:rsidRPr="00473852">
                <w:rPr>
                  <w:rFonts w:ascii="Arial" w:eastAsia="Times New Roman" w:hAnsi="Arial"/>
                  <w:b/>
                  <w:sz w:val="18"/>
                  <w:lang w:eastAsia="en-GB"/>
                </w:rPr>
                <w:t>Description</w:t>
              </w:r>
            </w:ins>
          </w:p>
        </w:tc>
      </w:tr>
      <w:tr w:rsidR="00197A15" w:rsidRPr="00473852" w14:paraId="32236AFE" w14:textId="77777777" w:rsidTr="002F2E69">
        <w:trPr>
          <w:ins w:id="15301" w:author="Jerry Cui [Apple]" w:date="2024-04-22T21:29:00Z"/>
        </w:trPr>
        <w:tc>
          <w:tcPr>
            <w:tcW w:w="2330" w:type="dxa"/>
            <w:shd w:val="clear" w:color="auto" w:fill="auto"/>
          </w:tcPr>
          <w:p w14:paraId="2D5B8865" w14:textId="77777777" w:rsidR="00197A15" w:rsidRPr="00473852" w:rsidRDefault="00197A15" w:rsidP="002F2E69">
            <w:pPr>
              <w:keepNext/>
              <w:keepLines/>
              <w:overflowPunct w:val="0"/>
              <w:autoSpaceDE w:val="0"/>
              <w:autoSpaceDN w:val="0"/>
              <w:adjustRightInd w:val="0"/>
              <w:spacing w:after="0"/>
              <w:textAlignment w:val="baseline"/>
              <w:rPr>
                <w:ins w:id="15302" w:author="Jerry Cui [Apple]" w:date="2024-04-22T21:29:00Z"/>
                <w:rFonts w:ascii="Arial" w:eastAsia="Times New Roman" w:hAnsi="Arial"/>
                <w:sz w:val="18"/>
                <w:lang w:eastAsia="en-GB"/>
              </w:rPr>
            </w:pPr>
            <w:ins w:id="15303" w:author="Jerry Cui [Apple]" w:date="2024-04-22T21:29:00Z">
              <w:r w:rsidRPr="00473852">
                <w:rPr>
                  <w:rFonts w:ascii="Arial" w:eastAsia="Times New Roman" w:hAnsi="Arial"/>
                  <w:sz w:val="18"/>
                  <w:lang w:eastAsia="en-GB"/>
                </w:rPr>
                <w:t>1</w:t>
              </w:r>
            </w:ins>
          </w:p>
        </w:tc>
        <w:tc>
          <w:tcPr>
            <w:tcW w:w="7299" w:type="dxa"/>
            <w:shd w:val="clear" w:color="auto" w:fill="auto"/>
          </w:tcPr>
          <w:p w14:paraId="2B8C6462" w14:textId="77777777" w:rsidR="00197A15" w:rsidRPr="00473852" w:rsidRDefault="00197A15" w:rsidP="002F2E69">
            <w:pPr>
              <w:keepNext/>
              <w:keepLines/>
              <w:overflowPunct w:val="0"/>
              <w:autoSpaceDE w:val="0"/>
              <w:autoSpaceDN w:val="0"/>
              <w:adjustRightInd w:val="0"/>
              <w:spacing w:after="0"/>
              <w:textAlignment w:val="baseline"/>
              <w:rPr>
                <w:ins w:id="15304" w:author="Jerry Cui [Apple]" w:date="2024-04-22T21:29:00Z"/>
                <w:rFonts w:ascii="Arial" w:eastAsia="Times New Roman" w:hAnsi="Arial"/>
                <w:sz w:val="18"/>
                <w:lang w:eastAsia="en-GB"/>
              </w:rPr>
            </w:pPr>
            <w:ins w:id="15305" w:author="Jerry Cui [Apple]" w:date="2024-04-22T21:29:00Z">
              <w:r w:rsidRPr="00473852">
                <w:rPr>
                  <w:rFonts w:ascii="Arial" w:eastAsia="Times New Roman" w:hAnsi="Arial"/>
                  <w:sz w:val="18"/>
                  <w:lang w:eastAsia="en-GB"/>
                </w:rPr>
                <w:t>Source PCell: FR1 NR 15 kHz SSB SCS, 10 MHz bandwidth, FDD duplex mode</w:t>
              </w:r>
            </w:ins>
          </w:p>
          <w:p w14:paraId="43F3C756" w14:textId="77777777" w:rsidR="00197A15" w:rsidRPr="00473852" w:rsidRDefault="00197A15" w:rsidP="002F2E69">
            <w:pPr>
              <w:keepNext/>
              <w:keepLines/>
              <w:overflowPunct w:val="0"/>
              <w:autoSpaceDE w:val="0"/>
              <w:autoSpaceDN w:val="0"/>
              <w:adjustRightInd w:val="0"/>
              <w:spacing w:after="0"/>
              <w:textAlignment w:val="baseline"/>
              <w:rPr>
                <w:ins w:id="15306" w:author="Jerry Cui [Apple]" w:date="2024-04-22T21:29:00Z"/>
                <w:rFonts w:ascii="Arial" w:eastAsia="Times New Roman" w:hAnsi="Arial"/>
                <w:sz w:val="18"/>
                <w:lang w:eastAsia="en-GB"/>
              </w:rPr>
            </w:pPr>
            <w:ins w:id="15307" w:author="Jerry Cui [Apple]" w:date="2024-04-22T21:29:00Z">
              <w:r w:rsidRPr="00473852">
                <w:rPr>
                  <w:rFonts w:ascii="Arial" w:eastAsia="Times New Roman" w:hAnsi="Arial"/>
                  <w:sz w:val="18"/>
                  <w:lang w:eastAsia="en-GB"/>
                </w:rPr>
                <w:t>Target PCell: FR1 NR 15 kHz SSB SCS, 10 MHz bandwidth, FDD duplex mode</w:t>
              </w:r>
            </w:ins>
          </w:p>
          <w:p w14:paraId="7A330FDF" w14:textId="77777777" w:rsidR="00197A15" w:rsidRDefault="00197A15" w:rsidP="002F2E69">
            <w:pPr>
              <w:keepNext/>
              <w:keepLines/>
              <w:overflowPunct w:val="0"/>
              <w:autoSpaceDE w:val="0"/>
              <w:autoSpaceDN w:val="0"/>
              <w:adjustRightInd w:val="0"/>
              <w:spacing w:after="0"/>
              <w:textAlignment w:val="baseline"/>
              <w:rPr>
                <w:ins w:id="15308" w:author="Jerry Cui [Apple]" w:date="2024-04-22T21:29:00Z"/>
                <w:rFonts w:ascii="Arial" w:eastAsia="Times New Roman" w:hAnsi="Arial"/>
                <w:sz w:val="18"/>
                <w:lang w:eastAsia="en-GB"/>
              </w:rPr>
            </w:pPr>
            <w:ins w:id="15309" w:author="Jerry Cui [Apple]" w:date="2024-04-22T21:29:00Z">
              <w:r w:rsidRPr="00473852">
                <w:rPr>
                  <w:rFonts w:ascii="Arial" w:eastAsia="Times New Roman" w:hAnsi="Arial"/>
                  <w:sz w:val="18"/>
                  <w:lang w:eastAsia="en-GB"/>
                </w:rPr>
                <w:t xml:space="preserve">Source PSCell: FR1 NR 15 kHz SSB SCS, 10 MHz bandwidth, FDD duplex mode </w:t>
              </w:r>
            </w:ins>
          </w:p>
          <w:p w14:paraId="13F4D1DB" w14:textId="77777777" w:rsidR="00197A15" w:rsidRPr="00473852" w:rsidRDefault="00197A15" w:rsidP="002F2E69">
            <w:pPr>
              <w:keepNext/>
              <w:keepLines/>
              <w:overflowPunct w:val="0"/>
              <w:autoSpaceDE w:val="0"/>
              <w:autoSpaceDN w:val="0"/>
              <w:adjustRightInd w:val="0"/>
              <w:spacing w:after="0"/>
              <w:textAlignment w:val="baseline"/>
              <w:rPr>
                <w:ins w:id="15310" w:author="Jerry Cui [Apple]" w:date="2024-04-22T21:29:00Z"/>
                <w:rFonts w:ascii="Arial" w:eastAsia="Times New Roman" w:hAnsi="Arial"/>
                <w:sz w:val="18"/>
                <w:lang w:eastAsia="en-GB"/>
              </w:rPr>
            </w:pPr>
            <w:ins w:id="15311" w:author="Jerry Cui [Apple]" w:date="2024-04-22T21:29:00Z">
              <w:r w:rsidRPr="00473852">
                <w:rPr>
                  <w:rFonts w:ascii="Arial" w:eastAsia="Times New Roman" w:hAnsi="Arial"/>
                  <w:sz w:val="18"/>
                  <w:lang w:eastAsia="en-GB"/>
                </w:rPr>
                <w:t>Target PSCell: FR2 NR 120kHz SSB SCS, 100MHz bandwidth, TDD duplex mode</w:t>
              </w:r>
            </w:ins>
          </w:p>
        </w:tc>
      </w:tr>
      <w:tr w:rsidR="00197A15" w:rsidRPr="00473852" w14:paraId="16FEEC9C" w14:textId="77777777" w:rsidTr="002F2E69">
        <w:trPr>
          <w:ins w:id="15312" w:author="Jerry Cui [Apple]" w:date="2024-04-22T21:29:00Z"/>
        </w:trPr>
        <w:tc>
          <w:tcPr>
            <w:tcW w:w="2330" w:type="dxa"/>
            <w:shd w:val="clear" w:color="auto" w:fill="auto"/>
          </w:tcPr>
          <w:p w14:paraId="13CC611A" w14:textId="77777777" w:rsidR="00197A15" w:rsidRPr="00473852" w:rsidRDefault="00197A15" w:rsidP="002F2E69">
            <w:pPr>
              <w:keepNext/>
              <w:keepLines/>
              <w:overflowPunct w:val="0"/>
              <w:autoSpaceDE w:val="0"/>
              <w:autoSpaceDN w:val="0"/>
              <w:adjustRightInd w:val="0"/>
              <w:spacing w:after="0"/>
              <w:textAlignment w:val="baseline"/>
              <w:rPr>
                <w:ins w:id="15313" w:author="Jerry Cui [Apple]" w:date="2024-04-22T21:29:00Z"/>
                <w:rFonts w:ascii="Arial" w:eastAsia="Times New Roman" w:hAnsi="Arial"/>
                <w:sz w:val="18"/>
                <w:lang w:eastAsia="en-GB"/>
              </w:rPr>
            </w:pPr>
            <w:ins w:id="15314" w:author="Jerry Cui [Apple]" w:date="2024-04-22T21:29:00Z">
              <w:r w:rsidRPr="00473852">
                <w:rPr>
                  <w:rFonts w:ascii="Arial" w:eastAsia="Times New Roman" w:hAnsi="Arial"/>
                  <w:sz w:val="18"/>
                  <w:lang w:eastAsia="en-GB"/>
                </w:rPr>
                <w:t>2</w:t>
              </w:r>
            </w:ins>
          </w:p>
        </w:tc>
        <w:tc>
          <w:tcPr>
            <w:tcW w:w="7299" w:type="dxa"/>
            <w:shd w:val="clear" w:color="auto" w:fill="auto"/>
          </w:tcPr>
          <w:p w14:paraId="22B5D938" w14:textId="77777777" w:rsidR="00197A15" w:rsidRPr="00473852" w:rsidRDefault="00197A15" w:rsidP="002F2E69">
            <w:pPr>
              <w:keepNext/>
              <w:keepLines/>
              <w:overflowPunct w:val="0"/>
              <w:autoSpaceDE w:val="0"/>
              <w:autoSpaceDN w:val="0"/>
              <w:adjustRightInd w:val="0"/>
              <w:spacing w:after="0"/>
              <w:textAlignment w:val="baseline"/>
              <w:rPr>
                <w:ins w:id="15315" w:author="Jerry Cui [Apple]" w:date="2024-04-22T21:29:00Z"/>
                <w:rFonts w:ascii="Arial" w:eastAsia="Times New Roman" w:hAnsi="Arial"/>
                <w:sz w:val="18"/>
                <w:lang w:eastAsia="en-GB"/>
              </w:rPr>
            </w:pPr>
            <w:ins w:id="15316" w:author="Jerry Cui [Apple]" w:date="2024-04-22T21:29:00Z">
              <w:r w:rsidRPr="00473852">
                <w:rPr>
                  <w:rFonts w:ascii="Arial" w:eastAsia="Times New Roman" w:hAnsi="Arial"/>
                  <w:sz w:val="18"/>
                  <w:lang w:eastAsia="en-GB"/>
                </w:rPr>
                <w:t>Source PCell: FR1 NR 15 kHz SSB SCS, 10 MHz bandwidth, TDD duplex mode</w:t>
              </w:r>
            </w:ins>
          </w:p>
          <w:p w14:paraId="355B0AB8" w14:textId="77777777" w:rsidR="00197A15" w:rsidRPr="00473852" w:rsidRDefault="00197A15" w:rsidP="002F2E69">
            <w:pPr>
              <w:keepNext/>
              <w:keepLines/>
              <w:overflowPunct w:val="0"/>
              <w:autoSpaceDE w:val="0"/>
              <w:autoSpaceDN w:val="0"/>
              <w:adjustRightInd w:val="0"/>
              <w:spacing w:after="0"/>
              <w:textAlignment w:val="baseline"/>
              <w:rPr>
                <w:ins w:id="15317" w:author="Jerry Cui [Apple]" w:date="2024-04-22T21:29:00Z"/>
                <w:rFonts w:ascii="Arial" w:eastAsia="Times New Roman" w:hAnsi="Arial"/>
                <w:sz w:val="18"/>
                <w:lang w:eastAsia="en-GB"/>
              </w:rPr>
            </w:pPr>
            <w:ins w:id="15318" w:author="Jerry Cui [Apple]" w:date="2024-04-22T21:29:00Z">
              <w:r w:rsidRPr="00473852">
                <w:rPr>
                  <w:rFonts w:ascii="Arial" w:eastAsia="Times New Roman" w:hAnsi="Arial"/>
                  <w:sz w:val="18"/>
                  <w:lang w:eastAsia="en-GB"/>
                </w:rPr>
                <w:t>Target PCell: FR1 NR 15 kHz SSB SCS, 10 MHz bandwidth, TDD duplex mode</w:t>
              </w:r>
            </w:ins>
          </w:p>
          <w:p w14:paraId="00B6F25D" w14:textId="77777777" w:rsidR="00197A15" w:rsidRPr="00473852" w:rsidRDefault="00197A15" w:rsidP="002F2E69">
            <w:pPr>
              <w:keepNext/>
              <w:keepLines/>
              <w:overflowPunct w:val="0"/>
              <w:autoSpaceDE w:val="0"/>
              <w:autoSpaceDN w:val="0"/>
              <w:adjustRightInd w:val="0"/>
              <w:spacing w:after="0"/>
              <w:textAlignment w:val="baseline"/>
              <w:rPr>
                <w:ins w:id="15319" w:author="Jerry Cui [Apple]" w:date="2024-04-22T21:29:00Z"/>
                <w:rFonts w:ascii="Arial" w:eastAsia="Times New Roman" w:hAnsi="Arial"/>
                <w:sz w:val="18"/>
                <w:lang w:eastAsia="en-GB"/>
              </w:rPr>
            </w:pPr>
            <w:ins w:id="15320" w:author="Jerry Cui [Apple]" w:date="2024-04-22T21:29:00Z">
              <w:r w:rsidRPr="00473852">
                <w:rPr>
                  <w:rFonts w:ascii="Arial" w:eastAsia="Times New Roman" w:hAnsi="Arial"/>
                  <w:sz w:val="18"/>
                  <w:lang w:eastAsia="en-GB"/>
                </w:rPr>
                <w:t>Source PSCell: FR1 NR 15 kHz SSB SCS, 10 MHz bandwidth, TDD duplex mode</w:t>
              </w:r>
            </w:ins>
          </w:p>
          <w:p w14:paraId="057C9223" w14:textId="77777777" w:rsidR="00197A15" w:rsidRPr="00473852" w:rsidRDefault="00197A15" w:rsidP="002F2E69">
            <w:pPr>
              <w:keepNext/>
              <w:keepLines/>
              <w:overflowPunct w:val="0"/>
              <w:autoSpaceDE w:val="0"/>
              <w:autoSpaceDN w:val="0"/>
              <w:adjustRightInd w:val="0"/>
              <w:spacing w:after="0"/>
              <w:textAlignment w:val="baseline"/>
              <w:rPr>
                <w:ins w:id="15321" w:author="Jerry Cui [Apple]" w:date="2024-04-22T21:29:00Z"/>
                <w:rFonts w:ascii="Arial" w:eastAsia="Times New Roman" w:hAnsi="Arial"/>
                <w:sz w:val="18"/>
                <w:lang w:eastAsia="en-GB"/>
              </w:rPr>
            </w:pPr>
            <w:ins w:id="15322" w:author="Jerry Cui [Apple]" w:date="2024-04-22T21:29:00Z">
              <w:r w:rsidRPr="00473852">
                <w:rPr>
                  <w:rFonts w:ascii="Arial" w:eastAsia="Times New Roman" w:hAnsi="Arial"/>
                  <w:sz w:val="18"/>
                  <w:lang w:eastAsia="en-GB"/>
                </w:rPr>
                <w:t>Target PSCell: FR2 NR 120kHz SSB SCS, 100MHz bandwidth, TDD duplex mode</w:t>
              </w:r>
            </w:ins>
          </w:p>
        </w:tc>
      </w:tr>
      <w:tr w:rsidR="00197A15" w:rsidRPr="00473852" w14:paraId="53319F25" w14:textId="77777777" w:rsidTr="002F2E69">
        <w:trPr>
          <w:ins w:id="15323" w:author="Jerry Cui [Apple]" w:date="2024-04-22T21:29:00Z"/>
        </w:trPr>
        <w:tc>
          <w:tcPr>
            <w:tcW w:w="2330" w:type="dxa"/>
            <w:shd w:val="clear" w:color="auto" w:fill="auto"/>
          </w:tcPr>
          <w:p w14:paraId="4CC7DBE0" w14:textId="77777777" w:rsidR="00197A15" w:rsidRPr="00473852" w:rsidRDefault="00197A15" w:rsidP="002F2E69">
            <w:pPr>
              <w:keepNext/>
              <w:keepLines/>
              <w:overflowPunct w:val="0"/>
              <w:autoSpaceDE w:val="0"/>
              <w:autoSpaceDN w:val="0"/>
              <w:adjustRightInd w:val="0"/>
              <w:spacing w:after="0"/>
              <w:textAlignment w:val="baseline"/>
              <w:rPr>
                <w:ins w:id="15324" w:author="Jerry Cui [Apple]" w:date="2024-04-22T21:29:00Z"/>
                <w:rFonts w:ascii="Arial" w:eastAsia="Times New Roman" w:hAnsi="Arial"/>
                <w:sz w:val="18"/>
                <w:lang w:eastAsia="en-GB"/>
              </w:rPr>
            </w:pPr>
            <w:ins w:id="15325" w:author="Jerry Cui [Apple]" w:date="2024-04-22T21:29:00Z">
              <w:r w:rsidRPr="00473852">
                <w:rPr>
                  <w:rFonts w:ascii="Arial" w:eastAsia="Times New Roman" w:hAnsi="Arial"/>
                  <w:sz w:val="18"/>
                  <w:lang w:eastAsia="en-GB"/>
                </w:rPr>
                <w:t>3</w:t>
              </w:r>
            </w:ins>
          </w:p>
        </w:tc>
        <w:tc>
          <w:tcPr>
            <w:tcW w:w="7299" w:type="dxa"/>
            <w:shd w:val="clear" w:color="auto" w:fill="auto"/>
          </w:tcPr>
          <w:p w14:paraId="2A4AEF3D" w14:textId="77777777" w:rsidR="00197A15" w:rsidRPr="00473852" w:rsidRDefault="00197A15" w:rsidP="002F2E69">
            <w:pPr>
              <w:keepNext/>
              <w:keepLines/>
              <w:overflowPunct w:val="0"/>
              <w:autoSpaceDE w:val="0"/>
              <w:autoSpaceDN w:val="0"/>
              <w:adjustRightInd w:val="0"/>
              <w:spacing w:after="0"/>
              <w:textAlignment w:val="baseline"/>
              <w:rPr>
                <w:ins w:id="15326" w:author="Jerry Cui [Apple]" w:date="2024-04-22T21:29:00Z"/>
                <w:rFonts w:ascii="Arial" w:eastAsia="Times New Roman" w:hAnsi="Arial"/>
                <w:sz w:val="18"/>
                <w:lang w:eastAsia="en-GB"/>
              </w:rPr>
            </w:pPr>
            <w:ins w:id="15327" w:author="Jerry Cui [Apple]" w:date="2024-04-22T21:29:00Z">
              <w:r w:rsidRPr="00473852">
                <w:rPr>
                  <w:rFonts w:ascii="Arial" w:eastAsia="Times New Roman" w:hAnsi="Arial"/>
                  <w:sz w:val="18"/>
                  <w:lang w:eastAsia="en-GB"/>
                </w:rPr>
                <w:t>Source PCell: FR1 NR 30 kHz SSB SCS, 40 MHz bandwidth, TDD duplex mode</w:t>
              </w:r>
            </w:ins>
          </w:p>
          <w:p w14:paraId="17C8C4A4" w14:textId="77777777" w:rsidR="00197A15" w:rsidRPr="00473852" w:rsidRDefault="00197A15" w:rsidP="002F2E69">
            <w:pPr>
              <w:keepNext/>
              <w:keepLines/>
              <w:overflowPunct w:val="0"/>
              <w:autoSpaceDE w:val="0"/>
              <w:autoSpaceDN w:val="0"/>
              <w:adjustRightInd w:val="0"/>
              <w:spacing w:after="0"/>
              <w:textAlignment w:val="baseline"/>
              <w:rPr>
                <w:ins w:id="15328" w:author="Jerry Cui [Apple]" w:date="2024-04-22T21:29:00Z"/>
                <w:rFonts w:ascii="Arial" w:eastAsia="Times New Roman" w:hAnsi="Arial"/>
                <w:sz w:val="18"/>
                <w:lang w:eastAsia="en-GB"/>
              </w:rPr>
            </w:pPr>
            <w:ins w:id="15329" w:author="Jerry Cui [Apple]" w:date="2024-04-22T21:29:00Z">
              <w:r w:rsidRPr="00473852">
                <w:rPr>
                  <w:rFonts w:ascii="Arial" w:eastAsia="Times New Roman" w:hAnsi="Arial"/>
                  <w:sz w:val="18"/>
                  <w:lang w:eastAsia="en-GB"/>
                </w:rPr>
                <w:t>Target PCell: FR1 NR 30 kHz SSB SCS, 40 MHz bandwidth, TDD duplex mode</w:t>
              </w:r>
            </w:ins>
          </w:p>
          <w:p w14:paraId="0C2C7404" w14:textId="77777777" w:rsidR="00197A15" w:rsidRPr="00473852" w:rsidRDefault="00197A15" w:rsidP="002F2E69">
            <w:pPr>
              <w:keepNext/>
              <w:keepLines/>
              <w:overflowPunct w:val="0"/>
              <w:autoSpaceDE w:val="0"/>
              <w:autoSpaceDN w:val="0"/>
              <w:adjustRightInd w:val="0"/>
              <w:spacing w:after="0"/>
              <w:textAlignment w:val="baseline"/>
              <w:rPr>
                <w:ins w:id="15330" w:author="Jerry Cui [Apple]" w:date="2024-04-22T21:29:00Z"/>
                <w:rFonts w:ascii="Arial" w:eastAsia="Times New Roman" w:hAnsi="Arial"/>
                <w:sz w:val="18"/>
                <w:lang w:eastAsia="en-GB"/>
              </w:rPr>
            </w:pPr>
            <w:ins w:id="15331" w:author="Jerry Cui [Apple]" w:date="2024-04-22T21:29:00Z">
              <w:r w:rsidRPr="00473852">
                <w:rPr>
                  <w:rFonts w:ascii="Arial" w:eastAsia="Times New Roman" w:hAnsi="Arial"/>
                  <w:sz w:val="18"/>
                  <w:lang w:eastAsia="en-GB"/>
                </w:rPr>
                <w:t>Source PSCell: FR1 NR 30 kHz SSB SCS, 40 MHz bandwidth, TDD duplex mode</w:t>
              </w:r>
            </w:ins>
          </w:p>
          <w:p w14:paraId="206B65EB" w14:textId="77777777" w:rsidR="00197A15" w:rsidRPr="00473852" w:rsidRDefault="00197A15" w:rsidP="002F2E69">
            <w:pPr>
              <w:keepNext/>
              <w:keepLines/>
              <w:overflowPunct w:val="0"/>
              <w:autoSpaceDE w:val="0"/>
              <w:autoSpaceDN w:val="0"/>
              <w:adjustRightInd w:val="0"/>
              <w:spacing w:after="0"/>
              <w:textAlignment w:val="baseline"/>
              <w:rPr>
                <w:ins w:id="15332" w:author="Jerry Cui [Apple]" w:date="2024-04-22T21:29:00Z"/>
                <w:rFonts w:ascii="Arial" w:eastAsia="Times New Roman" w:hAnsi="Arial"/>
                <w:sz w:val="18"/>
                <w:lang w:eastAsia="en-GB"/>
              </w:rPr>
            </w:pPr>
            <w:ins w:id="15333" w:author="Jerry Cui [Apple]" w:date="2024-04-22T21:29:00Z">
              <w:r w:rsidRPr="00473852">
                <w:rPr>
                  <w:rFonts w:ascii="Arial" w:eastAsia="Times New Roman" w:hAnsi="Arial"/>
                  <w:sz w:val="18"/>
                  <w:lang w:eastAsia="en-GB"/>
                </w:rPr>
                <w:t>Target PSCell: FR2 NR 120kHz SSB SCS, 100MHz bandwidth, TDD duplex mode</w:t>
              </w:r>
            </w:ins>
          </w:p>
        </w:tc>
      </w:tr>
      <w:tr w:rsidR="00197A15" w:rsidRPr="00473852" w14:paraId="3FD85271" w14:textId="77777777" w:rsidTr="002F2E69">
        <w:trPr>
          <w:ins w:id="15334" w:author="Jerry Cui [Apple]" w:date="2024-04-22T21:29:00Z"/>
        </w:trPr>
        <w:tc>
          <w:tcPr>
            <w:tcW w:w="9629" w:type="dxa"/>
            <w:gridSpan w:val="2"/>
            <w:shd w:val="clear" w:color="auto" w:fill="auto"/>
          </w:tcPr>
          <w:p w14:paraId="31B31FD1" w14:textId="77777777" w:rsidR="00197A15" w:rsidRPr="00473852" w:rsidRDefault="00197A15" w:rsidP="002F2E69">
            <w:pPr>
              <w:keepNext/>
              <w:keepLines/>
              <w:overflowPunct w:val="0"/>
              <w:autoSpaceDE w:val="0"/>
              <w:autoSpaceDN w:val="0"/>
              <w:adjustRightInd w:val="0"/>
              <w:spacing w:after="0"/>
              <w:ind w:left="851" w:hanging="851"/>
              <w:textAlignment w:val="baseline"/>
              <w:rPr>
                <w:ins w:id="15335" w:author="Jerry Cui [Apple]" w:date="2024-04-22T21:29:00Z"/>
                <w:rFonts w:ascii="Arial" w:eastAsia="Times New Roman" w:hAnsi="Arial"/>
                <w:sz w:val="18"/>
                <w:lang w:eastAsia="en-GB"/>
              </w:rPr>
            </w:pPr>
            <w:ins w:id="15336" w:author="Jerry Cui [Apple]" w:date="2024-04-22T21:29:00Z">
              <w:r w:rsidRPr="00473852">
                <w:rPr>
                  <w:rFonts w:ascii="Arial" w:eastAsia="Times New Roman" w:hAnsi="Arial"/>
                  <w:sz w:val="18"/>
                  <w:lang w:eastAsia="en-GB"/>
                </w:rPr>
                <w:t>Note:</w:t>
              </w:r>
              <w:r w:rsidRPr="00473852">
                <w:rPr>
                  <w:rFonts w:ascii="Arial" w:eastAsia="Times New Roman" w:hAnsi="Arial"/>
                  <w:sz w:val="18"/>
                  <w:lang w:eastAsia="en-GB"/>
                </w:rPr>
                <w:tab/>
                <w:t>The UE is only required to be tested in one of the supported test configurations</w:t>
              </w:r>
            </w:ins>
          </w:p>
        </w:tc>
      </w:tr>
    </w:tbl>
    <w:p w14:paraId="68DF97C2" w14:textId="77777777" w:rsidR="00197A15" w:rsidRPr="00473852" w:rsidRDefault="00197A15" w:rsidP="00197A15">
      <w:pPr>
        <w:overflowPunct w:val="0"/>
        <w:autoSpaceDE w:val="0"/>
        <w:autoSpaceDN w:val="0"/>
        <w:adjustRightInd w:val="0"/>
        <w:jc w:val="both"/>
        <w:textAlignment w:val="baseline"/>
        <w:rPr>
          <w:ins w:id="15337" w:author="Jerry Cui [Apple]" w:date="2024-04-22T21:29:00Z"/>
          <w:rFonts w:eastAsia="Times New Roman"/>
          <w:szCs w:val="24"/>
          <w:lang w:eastAsia="en-GB"/>
        </w:rPr>
      </w:pPr>
    </w:p>
    <w:p w14:paraId="64CDDE18" w14:textId="77777777" w:rsidR="00197A15" w:rsidRPr="00473852" w:rsidRDefault="00197A15" w:rsidP="00197A15">
      <w:pPr>
        <w:keepNext/>
        <w:keepLines/>
        <w:overflowPunct w:val="0"/>
        <w:autoSpaceDE w:val="0"/>
        <w:autoSpaceDN w:val="0"/>
        <w:adjustRightInd w:val="0"/>
        <w:spacing w:before="60"/>
        <w:jc w:val="center"/>
        <w:textAlignment w:val="baseline"/>
        <w:rPr>
          <w:ins w:id="15338" w:author="Jerry Cui [Apple]" w:date="2024-04-22T21:29:00Z"/>
          <w:rFonts w:ascii="Arial" w:eastAsia="Times New Roman" w:hAnsi="Arial"/>
          <w:b/>
          <w:lang w:eastAsia="en-GB"/>
        </w:rPr>
      </w:pPr>
      <w:ins w:id="15339" w:author="Jerry Cui [Apple]" w:date="2024-04-22T21:29:00Z">
        <w:r w:rsidRPr="00473852">
          <w:rPr>
            <w:rFonts w:ascii="Arial" w:eastAsia="Times New Roman" w:hAnsi="Arial"/>
            <w:b/>
            <w:lang w:eastAsia="en-GB"/>
          </w:rPr>
          <w:t>Table A.</w:t>
        </w:r>
        <w:r>
          <w:rPr>
            <w:rFonts w:ascii="Arial" w:eastAsia="Times New Roman" w:hAnsi="Arial"/>
            <w:b/>
            <w:lang w:eastAsia="en-GB"/>
          </w:rPr>
          <w:t>7.3.1.y</w:t>
        </w:r>
        <w:r w:rsidRPr="00473852">
          <w:rPr>
            <w:rFonts w:ascii="Arial" w:eastAsia="Times New Roman" w:hAnsi="Arial"/>
            <w:b/>
            <w:lang w:eastAsia="en-GB"/>
          </w:rPr>
          <w:t>.1-2</w:t>
        </w:r>
        <w:r w:rsidRPr="00473852">
          <w:rPr>
            <w:rFonts w:ascii="Arial" w:eastAsia="Times New Roman" w:hAnsi="Arial" w:cs="v4.2.0"/>
            <w:b/>
            <w:lang w:eastAsia="en-GB"/>
          </w:rPr>
          <w:t xml:space="preserve">: General test parameters for </w:t>
        </w:r>
        <w:r w:rsidRPr="00473852">
          <w:rPr>
            <w:rFonts w:ascii="Arial" w:eastAsia="Times New Roman" w:hAnsi="Arial"/>
            <w:b/>
            <w:lang w:eastAsia="en-GB"/>
          </w:rPr>
          <w:t xml:space="preserve">PCell FR1-FR1 Inter frequency </w:t>
        </w:r>
        <w:r w:rsidRPr="00473852">
          <w:rPr>
            <w:rFonts w:ascii="Arial" w:eastAsia="Times New Roman" w:hAnsi="Arial"/>
            <w:b/>
            <w:snapToGrid w:val="0"/>
            <w:lang w:eastAsia="en-GB"/>
          </w:rPr>
          <w:t xml:space="preserve">handover </w:t>
        </w:r>
      </w:ins>
    </w:p>
    <w:tbl>
      <w:tblPr>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88"/>
        <w:gridCol w:w="1701"/>
        <w:gridCol w:w="708"/>
        <w:gridCol w:w="2410"/>
        <w:gridCol w:w="2835"/>
      </w:tblGrid>
      <w:tr w:rsidR="00197A15" w:rsidRPr="00473852" w14:paraId="51BA6A8D" w14:textId="77777777" w:rsidTr="002F2E69">
        <w:trPr>
          <w:cantSplit/>
          <w:trHeight w:val="113"/>
          <w:jc w:val="center"/>
          <w:ins w:id="15340" w:author="Jerry Cui [Apple]" w:date="2024-04-22T21:29:00Z"/>
        </w:trPr>
        <w:tc>
          <w:tcPr>
            <w:tcW w:w="3289" w:type="dxa"/>
            <w:gridSpan w:val="2"/>
            <w:shd w:val="clear" w:color="auto" w:fill="auto"/>
          </w:tcPr>
          <w:p w14:paraId="48CE18C8" w14:textId="77777777" w:rsidR="00197A15" w:rsidRPr="00473852" w:rsidRDefault="00197A15" w:rsidP="002F2E69">
            <w:pPr>
              <w:keepNext/>
              <w:keepLines/>
              <w:overflowPunct w:val="0"/>
              <w:autoSpaceDE w:val="0"/>
              <w:autoSpaceDN w:val="0"/>
              <w:adjustRightInd w:val="0"/>
              <w:spacing w:after="0"/>
              <w:jc w:val="center"/>
              <w:textAlignment w:val="baseline"/>
              <w:rPr>
                <w:ins w:id="15341" w:author="Jerry Cui [Apple]" w:date="2024-04-22T21:29:00Z"/>
                <w:rFonts w:ascii="Arial" w:eastAsia="Times New Roman" w:hAnsi="Arial"/>
                <w:b/>
                <w:sz w:val="18"/>
                <w:lang w:eastAsia="en-GB"/>
              </w:rPr>
            </w:pPr>
            <w:ins w:id="15342" w:author="Jerry Cui [Apple]" w:date="2024-04-22T21:29:00Z">
              <w:r w:rsidRPr="00473852">
                <w:rPr>
                  <w:rFonts w:ascii="Arial" w:eastAsia="Times New Roman" w:hAnsi="Arial"/>
                  <w:b/>
                  <w:sz w:val="18"/>
                  <w:lang w:eastAsia="en-GB"/>
                </w:rPr>
                <w:t>Parameter</w:t>
              </w:r>
            </w:ins>
          </w:p>
        </w:tc>
        <w:tc>
          <w:tcPr>
            <w:tcW w:w="708" w:type="dxa"/>
            <w:shd w:val="clear" w:color="auto" w:fill="auto"/>
          </w:tcPr>
          <w:p w14:paraId="2599973C" w14:textId="77777777" w:rsidR="00197A15" w:rsidRPr="00473852" w:rsidRDefault="00197A15" w:rsidP="002F2E69">
            <w:pPr>
              <w:keepNext/>
              <w:keepLines/>
              <w:overflowPunct w:val="0"/>
              <w:autoSpaceDE w:val="0"/>
              <w:autoSpaceDN w:val="0"/>
              <w:adjustRightInd w:val="0"/>
              <w:spacing w:after="0"/>
              <w:jc w:val="center"/>
              <w:textAlignment w:val="baseline"/>
              <w:rPr>
                <w:ins w:id="15343" w:author="Jerry Cui [Apple]" w:date="2024-04-22T21:29:00Z"/>
                <w:rFonts w:ascii="Arial" w:eastAsia="Times New Roman" w:hAnsi="Arial"/>
                <w:b/>
                <w:sz w:val="18"/>
                <w:lang w:eastAsia="en-GB"/>
              </w:rPr>
            </w:pPr>
            <w:ins w:id="15344" w:author="Jerry Cui [Apple]" w:date="2024-04-22T21:29:00Z">
              <w:r w:rsidRPr="00473852">
                <w:rPr>
                  <w:rFonts w:ascii="Arial" w:eastAsia="Times New Roman" w:hAnsi="Arial"/>
                  <w:b/>
                  <w:sz w:val="18"/>
                  <w:lang w:eastAsia="en-GB"/>
                </w:rPr>
                <w:t>Unit</w:t>
              </w:r>
            </w:ins>
          </w:p>
        </w:tc>
        <w:tc>
          <w:tcPr>
            <w:tcW w:w="2410" w:type="dxa"/>
            <w:shd w:val="clear" w:color="auto" w:fill="auto"/>
          </w:tcPr>
          <w:p w14:paraId="104BA5D4" w14:textId="77777777" w:rsidR="00197A15" w:rsidRPr="00473852" w:rsidRDefault="00197A15" w:rsidP="002F2E69">
            <w:pPr>
              <w:keepNext/>
              <w:keepLines/>
              <w:overflowPunct w:val="0"/>
              <w:autoSpaceDE w:val="0"/>
              <w:autoSpaceDN w:val="0"/>
              <w:adjustRightInd w:val="0"/>
              <w:spacing w:after="0"/>
              <w:jc w:val="center"/>
              <w:textAlignment w:val="baseline"/>
              <w:rPr>
                <w:ins w:id="15345" w:author="Jerry Cui [Apple]" w:date="2024-04-22T21:29:00Z"/>
                <w:rFonts w:ascii="Arial" w:eastAsia="Times New Roman" w:hAnsi="Arial"/>
                <w:b/>
                <w:sz w:val="18"/>
                <w:lang w:eastAsia="en-GB"/>
              </w:rPr>
            </w:pPr>
            <w:ins w:id="15346" w:author="Jerry Cui [Apple]" w:date="2024-04-22T21:29:00Z">
              <w:r w:rsidRPr="00473852">
                <w:rPr>
                  <w:rFonts w:ascii="Arial" w:eastAsia="Times New Roman" w:hAnsi="Arial"/>
                  <w:b/>
                  <w:sz w:val="18"/>
                  <w:lang w:eastAsia="en-GB"/>
                </w:rPr>
                <w:t>Value</w:t>
              </w:r>
            </w:ins>
          </w:p>
        </w:tc>
        <w:tc>
          <w:tcPr>
            <w:tcW w:w="2835" w:type="dxa"/>
            <w:shd w:val="clear" w:color="auto" w:fill="auto"/>
          </w:tcPr>
          <w:p w14:paraId="41255F00" w14:textId="77777777" w:rsidR="00197A15" w:rsidRPr="00473852" w:rsidRDefault="00197A15" w:rsidP="002F2E69">
            <w:pPr>
              <w:keepNext/>
              <w:keepLines/>
              <w:overflowPunct w:val="0"/>
              <w:autoSpaceDE w:val="0"/>
              <w:autoSpaceDN w:val="0"/>
              <w:adjustRightInd w:val="0"/>
              <w:spacing w:after="0"/>
              <w:jc w:val="center"/>
              <w:textAlignment w:val="baseline"/>
              <w:rPr>
                <w:ins w:id="15347" w:author="Jerry Cui [Apple]" w:date="2024-04-22T21:29:00Z"/>
                <w:rFonts w:ascii="Arial" w:eastAsia="Times New Roman" w:hAnsi="Arial"/>
                <w:b/>
                <w:sz w:val="18"/>
                <w:lang w:eastAsia="en-GB"/>
              </w:rPr>
            </w:pPr>
            <w:ins w:id="15348" w:author="Jerry Cui [Apple]" w:date="2024-04-22T21:29:00Z">
              <w:r w:rsidRPr="00473852">
                <w:rPr>
                  <w:rFonts w:ascii="Arial" w:eastAsia="Times New Roman" w:hAnsi="Arial"/>
                  <w:b/>
                  <w:sz w:val="18"/>
                  <w:lang w:eastAsia="en-GB"/>
                </w:rPr>
                <w:t>Comment</w:t>
              </w:r>
            </w:ins>
          </w:p>
        </w:tc>
      </w:tr>
      <w:tr w:rsidR="00197A15" w:rsidRPr="00473852" w14:paraId="1DFD2582" w14:textId="77777777" w:rsidTr="002F2E69">
        <w:trPr>
          <w:cantSplit/>
          <w:trHeight w:val="113"/>
          <w:jc w:val="center"/>
          <w:ins w:id="15349" w:author="Jerry Cui [Apple]" w:date="2024-04-22T21:29:00Z"/>
        </w:trPr>
        <w:tc>
          <w:tcPr>
            <w:tcW w:w="1588" w:type="dxa"/>
            <w:tcBorders>
              <w:top w:val="single" w:sz="4" w:space="0" w:color="auto"/>
              <w:left w:val="single" w:sz="4" w:space="0" w:color="auto"/>
              <w:bottom w:val="nil"/>
              <w:right w:val="single" w:sz="4" w:space="0" w:color="auto"/>
            </w:tcBorders>
            <w:shd w:val="clear" w:color="auto" w:fill="auto"/>
          </w:tcPr>
          <w:p w14:paraId="77967E1C" w14:textId="77777777" w:rsidR="00197A15" w:rsidRPr="00473852" w:rsidRDefault="00197A15" w:rsidP="002F2E69">
            <w:pPr>
              <w:keepNext/>
              <w:keepLines/>
              <w:overflowPunct w:val="0"/>
              <w:autoSpaceDE w:val="0"/>
              <w:autoSpaceDN w:val="0"/>
              <w:adjustRightInd w:val="0"/>
              <w:spacing w:after="0"/>
              <w:jc w:val="center"/>
              <w:textAlignment w:val="baseline"/>
              <w:rPr>
                <w:ins w:id="15350" w:author="Jerry Cui [Apple]" w:date="2024-04-22T21:29:00Z"/>
                <w:rFonts w:ascii="Arial" w:eastAsia="Times New Roman" w:hAnsi="Arial"/>
                <w:b/>
                <w:sz w:val="18"/>
                <w:lang w:eastAsia="en-GB"/>
              </w:rPr>
            </w:pPr>
            <w:ins w:id="15351" w:author="Jerry Cui [Apple]" w:date="2024-04-22T21:29:00Z">
              <w:r w:rsidRPr="00473852">
                <w:rPr>
                  <w:rFonts w:ascii="Arial" w:eastAsia="Times New Roman" w:hAnsi="Arial"/>
                  <w:b/>
                  <w:sz w:val="18"/>
                  <w:lang w:eastAsia="en-GB"/>
                </w:rPr>
                <w:t>Initial conditions</w:t>
              </w:r>
            </w:ins>
          </w:p>
        </w:tc>
        <w:tc>
          <w:tcPr>
            <w:tcW w:w="1701" w:type="dxa"/>
            <w:tcBorders>
              <w:left w:val="single" w:sz="4" w:space="0" w:color="auto"/>
            </w:tcBorders>
            <w:shd w:val="clear" w:color="auto" w:fill="auto"/>
          </w:tcPr>
          <w:p w14:paraId="6370DEAC" w14:textId="77777777" w:rsidR="00197A15" w:rsidRPr="00473852" w:rsidRDefault="00197A15" w:rsidP="002F2E69">
            <w:pPr>
              <w:keepNext/>
              <w:keepLines/>
              <w:overflowPunct w:val="0"/>
              <w:autoSpaceDE w:val="0"/>
              <w:autoSpaceDN w:val="0"/>
              <w:adjustRightInd w:val="0"/>
              <w:spacing w:after="0"/>
              <w:textAlignment w:val="baseline"/>
              <w:rPr>
                <w:ins w:id="15352" w:author="Jerry Cui [Apple]" w:date="2024-04-22T21:29:00Z"/>
                <w:rFonts w:ascii="Arial" w:eastAsia="Times New Roman" w:hAnsi="Arial"/>
                <w:sz w:val="18"/>
                <w:lang w:eastAsia="en-GB"/>
              </w:rPr>
            </w:pPr>
            <w:ins w:id="15353" w:author="Jerry Cui [Apple]" w:date="2024-04-22T21:29:00Z">
              <w:r w:rsidRPr="00473852">
                <w:rPr>
                  <w:rFonts w:ascii="Arial" w:eastAsia="Times New Roman" w:hAnsi="Arial"/>
                  <w:sz w:val="18"/>
                  <w:lang w:eastAsia="en-GB"/>
                </w:rPr>
                <w:t>Active cell</w:t>
              </w:r>
            </w:ins>
          </w:p>
        </w:tc>
        <w:tc>
          <w:tcPr>
            <w:tcW w:w="708" w:type="dxa"/>
            <w:shd w:val="clear" w:color="auto" w:fill="auto"/>
          </w:tcPr>
          <w:p w14:paraId="7C1B58E7" w14:textId="77777777" w:rsidR="00197A15" w:rsidRPr="00473852" w:rsidRDefault="00197A15" w:rsidP="002F2E69">
            <w:pPr>
              <w:keepNext/>
              <w:keepLines/>
              <w:overflowPunct w:val="0"/>
              <w:autoSpaceDE w:val="0"/>
              <w:autoSpaceDN w:val="0"/>
              <w:adjustRightInd w:val="0"/>
              <w:spacing w:after="0"/>
              <w:jc w:val="center"/>
              <w:textAlignment w:val="baseline"/>
              <w:rPr>
                <w:ins w:id="15354" w:author="Jerry Cui [Apple]" w:date="2024-04-22T21:29:00Z"/>
                <w:rFonts w:ascii="Arial" w:eastAsia="Times New Roman" w:hAnsi="Arial"/>
                <w:sz w:val="18"/>
                <w:lang w:eastAsia="en-GB"/>
              </w:rPr>
            </w:pPr>
          </w:p>
        </w:tc>
        <w:tc>
          <w:tcPr>
            <w:tcW w:w="2410" w:type="dxa"/>
            <w:shd w:val="clear" w:color="auto" w:fill="auto"/>
          </w:tcPr>
          <w:p w14:paraId="402E8FC0" w14:textId="77777777" w:rsidR="00197A15" w:rsidRPr="00473852" w:rsidRDefault="00197A15" w:rsidP="002F2E69">
            <w:pPr>
              <w:keepNext/>
              <w:keepLines/>
              <w:overflowPunct w:val="0"/>
              <w:autoSpaceDE w:val="0"/>
              <w:autoSpaceDN w:val="0"/>
              <w:adjustRightInd w:val="0"/>
              <w:spacing w:after="0"/>
              <w:jc w:val="center"/>
              <w:textAlignment w:val="baseline"/>
              <w:rPr>
                <w:ins w:id="15355" w:author="Jerry Cui [Apple]" w:date="2024-04-22T21:29:00Z"/>
                <w:rFonts w:ascii="Arial" w:eastAsia="Times New Roman" w:hAnsi="Arial"/>
                <w:sz w:val="18"/>
                <w:lang w:eastAsia="en-GB"/>
              </w:rPr>
            </w:pPr>
            <w:ins w:id="15356" w:author="Jerry Cui [Apple]" w:date="2024-04-22T21:29:00Z">
              <w:r w:rsidRPr="00473852">
                <w:rPr>
                  <w:rFonts w:ascii="Arial" w:eastAsia="Times New Roman" w:hAnsi="Arial"/>
                  <w:sz w:val="18"/>
                  <w:lang w:eastAsia="en-GB"/>
                </w:rPr>
                <w:t>Cell 1</w:t>
              </w:r>
            </w:ins>
          </w:p>
        </w:tc>
        <w:tc>
          <w:tcPr>
            <w:tcW w:w="2835" w:type="dxa"/>
            <w:shd w:val="clear" w:color="auto" w:fill="auto"/>
          </w:tcPr>
          <w:p w14:paraId="554D9FED" w14:textId="77777777" w:rsidR="00197A15" w:rsidRPr="00473852" w:rsidRDefault="00197A15" w:rsidP="002F2E69">
            <w:pPr>
              <w:keepNext/>
              <w:keepLines/>
              <w:overflowPunct w:val="0"/>
              <w:autoSpaceDE w:val="0"/>
              <w:autoSpaceDN w:val="0"/>
              <w:adjustRightInd w:val="0"/>
              <w:spacing w:after="0"/>
              <w:textAlignment w:val="baseline"/>
              <w:rPr>
                <w:ins w:id="15357" w:author="Jerry Cui [Apple]" w:date="2024-04-22T21:29:00Z"/>
                <w:rFonts w:ascii="Arial" w:eastAsia="Times New Roman" w:hAnsi="Arial"/>
                <w:sz w:val="18"/>
                <w:lang w:eastAsia="en-GB"/>
              </w:rPr>
            </w:pPr>
          </w:p>
        </w:tc>
      </w:tr>
      <w:tr w:rsidR="00197A15" w:rsidRPr="00473852" w14:paraId="74F0091A" w14:textId="77777777" w:rsidTr="002F2E69">
        <w:trPr>
          <w:cantSplit/>
          <w:trHeight w:val="113"/>
          <w:jc w:val="center"/>
          <w:ins w:id="15358" w:author="Jerry Cui [Apple]" w:date="2024-04-22T21:29:00Z"/>
        </w:trPr>
        <w:tc>
          <w:tcPr>
            <w:tcW w:w="1588" w:type="dxa"/>
            <w:tcBorders>
              <w:top w:val="nil"/>
              <w:left w:val="single" w:sz="4" w:space="0" w:color="auto"/>
              <w:bottom w:val="single" w:sz="4" w:space="0" w:color="auto"/>
              <w:right w:val="single" w:sz="4" w:space="0" w:color="auto"/>
            </w:tcBorders>
            <w:shd w:val="clear" w:color="auto" w:fill="auto"/>
          </w:tcPr>
          <w:p w14:paraId="1394C0F9" w14:textId="77777777" w:rsidR="00197A15" w:rsidRPr="00473852" w:rsidRDefault="00197A15" w:rsidP="002F2E69">
            <w:pPr>
              <w:keepNext/>
              <w:keepLines/>
              <w:overflowPunct w:val="0"/>
              <w:autoSpaceDE w:val="0"/>
              <w:autoSpaceDN w:val="0"/>
              <w:adjustRightInd w:val="0"/>
              <w:spacing w:after="0"/>
              <w:textAlignment w:val="baseline"/>
              <w:rPr>
                <w:ins w:id="15359" w:author="Jerry Cui [Apple]" w:date="2024-04-22T21:29:00Z"/>
                <w:rFonts w:ascii="Arial" w:eastAsia="Times New Roman" w:hAnsi="Arial"/>
                <w:sz w:val="18"/>
                <w:lang w:eastAsia="en-GB"/>
              </w:rPr>
            </w:pPr>
          </w:p>
        </w:tc>
        <w:tc>
          <w:tcPr>
            <w:tcW w:w="1701" w:type="dxa"/>
            <w:tcBorders>
              <w:left w:val="single" w:sz="4" w:space="0" w:color="auto"/>
            </w:tcBorders>
            <w:shd w:val="clear" w:color="auto" w:fill="auto"/>
          </w:tcPr>
          <w:p w14:paraId="4CBBD4A4" w14:textId="77777777" w:rsidR="00197A15" w:rsidRPr="00473852" w:rsidRDefault="00197A15" w:rsidP="002F2E69">
            <w:pPr>
              <w:keepNext/>
              <w:keepLines/>
              <w:overflowPunct w:val="0"/>
              <w:autoSpaceDE w:val="0"/>
              <w:autoSpaceDN w:val="0"/>
              <w:adjustRightInd w:val="0"/>
              <w:spacing w:after="0"/>
              <w:textAlignment w:val="baseline"/>
              <w:rPr>
                <w:ins w:id="15360" w:author="Jerry Cui [Apple]" w:date="2024-04-22T21:29:00Z"/>
                <w:rFonts w:ascii="Arial" w:eastAsia="Times New Roman" w:hAnsi="Arial"/>
                <w:sz w:val="18"/>
                <w:lang w:eastAsia="en-GB"/>
              </w:rPr>
            </w:pPr>
            <w:ins w:id="15361" w:author="Jerry Cui [Apple]" w:date="2024-04-22T21:29:00Z">
              <w:r w:rsidRPr="00473852">
                <w:rPr>
                  <w:rFonts w:ascii="Arial" w:eastAsia="Times New Roman" w:hAnsi="Arial"/>
                  <w:sz w:val="18"/>
                  <w:lang w:eastAsia="en-GB"/>
                </w:rPr>
                <w:t>Neighbouring cell</w:t>
              </w:r>
            </w:ins>
          </w:p>
        </w:tc>
        <w:tc>
          <w:tcPr>
            <w:tcW w:w="708" w:type="dxa"/>
            <w:shd w:val="clear" w:color="auto" w:fill="auto"/>
          </w:tcPr>
          <w:p w14:paraId="5CD97CA8" w14:textId="77777777" w:rsidR="00197A15" w:rsidRPr="00473852" w:rsidRDefault="00197A15" w:rsidP="002F2E69">
            <w:pPr>
              <w:keepNext/>
              <w:keepLines/>
              <w:overflowPunct w:val="0"/>
              <w:autoSpaceDE w:val="0"/>
              <w:autoSpaceDN w:val="0"/>
              <w:adjustRightInd w:val="0"/>
              <w:spacing w:after="0"/>
              <w:jc w:val="center"/>
              <w:textAlignment w:val="baseline"/>
              <w:rPr>
                <w:ins w:id="15362" w:author="Jerry Cui [Apple]" w:date="2024-04-22T21:29:00Z"/>
                <w:rFonts w:ascii="Arial" w:eastAsia="Times New Roman" w:hAnsi="Arial"/>
                <w:sz w:val="18"/>
                <w:lang w:eastAsia="en-GB"/>
              </w:rPr>
            </w:pPr>
          </w:p>
        </w:tc>
        <w:tc>
          <w:tcPr>
            <w:tcW w:w="2410" w:type="dxa"/>
            <w:shd w:val="clear" w:color="auto" w:fill="auto"/>
          </w:tcPr>
          <w:p w14:paraId="1E901425" w14:textId="77777777" w:rsidR="00197A15" w:rsidRPr="00473852" w:rsidRDefault="00197A15" w:rsidP="002F2E69">
            <w:pPr>
              <w:keepNext/>
              <w:keepLines/>
              <w:overflowPunct w:val="0"/>
              <w:autoSpaceDE w:val="0"/>
              <w:autoSpaceDN w:val="0"/>
              <w:adjustRightInd w:val="0"/>
              <w:spacing w:after="0"/>
              <w:jc w:val="center"/>
              <w:textAlignment w:val="baseline"/>
              <w:rPr>
                <w:ins w:id="15363" w:author="Jerry Cui [Apple]" w:date="2024-04-22T21:29:00Z"/>
                <w:rFonts w:ascii="Arial" w:eastAsia="Times New Roman" w:hAnsi="Arial"/>
                <w:sz w:val="18"/>
                <w:lang w:eastAsia="en-GB"/>
              </w:rPr>
            </w:pPr>
            <w:ins w:id="15364" w:author="Jerry Cui [Apple]" w:date="2024-04-22T21:29:00Z">
              <w:r w:rsidRPr="00473852">
                <w:rPr>
                  <w:rFonts w:ascii="Arial" w:eastAsia="Times New Roman" w:hAnsi="Arial"/>
                  <w:sz w:val="18"/>
                  <w:lang w:eastAsia="en-GB"/>
                </w:rPr>
                <w:t>Cell 3</w:t>
              </w:r>
            </w:ins>
          </w:p>
        </w:tc>
        <w:tc>
          <w:tcPr>
            <w:tcW w:w="2835" w:type="dxa"/>
            <w:shd w:val="clear" w:color="auto" w:fill="auto"/>
          </w:tcPr>
          <w:p w14:paraId="1861A47D" w14:textId="77777777" w:rsidR="00197A15" w:rsidRPr="00473852" w:rsidRDefault="00197A15" w:rsidP="002F2E69">
            <w:pPr>
              <w:keepNext/>
              <w:keepLines/>
              <w:overflowPunct w:val="0"/>
              <w:autoSpaceDE w:val="0"/>
              <w:autoSpaceDN w:val="0"/>
              <w:adjustRightInd w:val="0"/>
              <w:spacing w:after="0"/>
              <w:textAlignment w:val="baseline"/>
              <w:rPr>
                <w:ins w:id="15365" w:author="Jerry Cui [Apple]" w:date="2024-04-22T21:29:00Z"/>
                <w:rFonts w:ascii="Arial" w:eastAsia="Times New Roman" w:hAnsi="Arial"/>
                <w:sz w:val="18"/>
                <w:lang w:eastAsia="en-GB"/>
              </w:rPr>
            </w:pPr>
          </w:p>
        </w:tc>
      </w:tr>
      <w:tr w:rsidR="00197A15" w:rsidRPr="00473852" w14:paraId="6BE5E49A" w14:textId="77777777" w:rsidTr="002F2E69">
        <w:trPr>
          <w:cantSplit/>
          <w:trHeight w:val="113"/>
          <w:jc w:val="center"/>
          <w:ins w:id="15366" w:author="Jerry Cui [Apple]" w:date="2024-04-22T21:29:00Z"/>
        </w:trPr>
        <w:tc>
          <w:tcPr>
            <w:tcW w:w="1588" w:type="dxa"/>
            <w:tcBorders>
              <w:top w:val="single" w:sz="4" w:space="0" w:color="auto"/>
            </w:tcBorders>
            <w:shd w:val="clear" w:color="auto" w:fill="auto"/>
          </w:tcPr>
          <w:p w14:paraId="379A2567" w14:textId="77777777" w:rsidR="00197A15" w:rsidRPr="00473852" w:rsidRDefault="00197A15" w:rsidP="002F2E69">
            <w:pPr>
              <w:keepNext/>
              <w:keepLines/>
              <w:overflowPunct w:val="0"/>
              <w:autoSpaceDE w:val="0"/>
              <w:autoSpaceDN w:val="0"/>
              <w:adjustRightInd w:val="0"/>
              <w:spacing w:after="0"/>
              <w:textAlignment w:val="baseline"/>
              <w:rPr>
                <w:ins w:id="15367" w:author="Jerry Cui [Apple]" w:date="2024-04-22T21:29:00Z"/>
                <w:rFonts w:ascii="Arial" w:eastAsia="Times New Roman" w:hAnsi="Arial"/>
                <w:sz w:val="18"/>
                <w:lang w:eastAsia="en-GB"/>
              </w:rPr>
            </w:pPr>
            <w:ins w:id="15368" w:author="Jerry Cui [Apple]" w:date="2024-04-22T21:29:00Z">
              <w:r w:rsidRPr="00473852">
                <w:rPr>
                  <w:rFonts w:ascii="Arial" w:eastAsia="Times New Roman" w:hAnsi="Arial"/>
                  <w:sz w:val="18"/>
                  <w:lang w:eastAsia="en-GB"/>
                </w:rPr>
                <w:t>Final condition</w:t>
              </w:r>
            </w:ins>
          </w:p>
        </w:tc>
        <w:tc>
          <w:tcPr>
            <w:tcW w:w="1701" w:type="dxa"/>
            <w:shd w:val="clear" w:color="auto" w:fill="auto"/>
          </w:tcPr>
          <w:p w14:paraId="2F99BD1B" w14:textId="77777777" w:rsidR="00197A15" w:rsidRPr="00473852" w:rsidRDefault="00197A15" w:rsidP="002F2E69">
            <w:pPr>
              <w:keepNext/>
              <w:keepLines/>
              <w:overflowPunct w:val="0"/>
              <w:autoSpaceDE w:val="0"/>
              <w:autoSpaceDN w:val="0"/>
              <w:adjustRightInd w:val="0"/>
              <w:spacing w:after="0"/>
              <w:textAlignment w:val="baseline"/>
              <w:rPr>
                <w:ins w:id="15369" w:author="Jerry Cui [Apple]" w:date="2024-04-22T21:29:00Z"/>
                <w:rFonts w:ascii="Arial" w:eastAsia="Times New Roman" w:hAnsi="Arial"/>
                <w:sz w:val="18"/>
                <w:lang w:eastAsia="en-GB"/>
              </w:rPr>
            </w:pPr>
            <w:ins w:id="15370" w:author="Jerry Cui [Apple]" w:date="2024-04-22T21:29:00Z">
              <w:r w:rsidRPr="00473852">
                <w:rPr>
                  <w:rFonts w:ascii="Arial" w:eastAsia="Times New Roman" w:hAnsi="Arial"/>
                  <w:sz w:val="18"/>
                  <w:lang w:eastAsia="en-GB"/>
                </w:rPr>
                <w:t>Active cell</w:t>
              </w:r>
            </w:ins>
          </w:p>
        </w:tc>
        <w:tc>
          <w:tcPr>
            <w:tcW w:w="708" w:type="dxa"/>
            <w:shd w:val="clear" w:color="auto" w:fill="auto"/>
          </w:tcPr>
          <w:p w14:paraId="37F882BC" w14:textId="77777777" w:rsidR="00197A15" w:rsidRPr="00473852" w:rsidRDefault="00197A15" w:rsidP="002F2E69">
            <w:pPr>
              <w:keepNext/>
              <w:keepLines/>
              <w:overflowPunct w:val="0"/>
              <w:autoSpaceDE w:val="0"/>
              <w:autoSpaceDN w:val="0"/>
              <w:adjustRightInd w:val="0"/>
              <w:spacing w:after="0"/>
              <w:jc w:val="center"/>
              <w:textAlignment w:val="baseline"/>
              <w:rPr>
                <w:ins w:id="15371" w:author="Jerry Cui [Apple]" w:date="2024-04-22T21:29:00Z"/>
                <w:rFonts w:ascii="Arial" w:eastAsia="Times New Roman" w:hAnsi="Arial"/>
                <w:sz w:val="18"/>
                <w:lang w:eastAsia="en-GB"/>
              </w:rPr>
            </w:pPr>
          </w:p>
        </w:tc>
        <w:tc>
          <w:tcPr>
            <w:tcW w:w="2410" w:type="dxa"/>
            <w:shd w:val="clear" w:color="auto" w:fill="auto"/>
          </w:tcPr>
          <w:p w14:paraId="53BC3C8A" w14:textId="77777777" w:rsidR="00197A15" w:rsidRPr="00473852" w:rsidRDefault="00197A15" w:rsidP="002F2E69">
            <w:pPr>
              <w:keepNext/>
              <w:keepLines/>
              <w:overflowPunct w:val="0"/>
              <w:autoSpaceDE w:val="0"/>
              <w:autoSpaceDN w:val="0"/>
              <w:adjustRightInd w:val="0"/>
              <w:spacing w:after="0"/>
              <w:jc w:val="center"/>
              <w:textAlignment w:val="baseline"/>
              <w:rPr>
                <w:ins w:id="15372" w:author="Jerry Cui [Apple]" w:date="2024-04-22T21:29:00Z"/>
                <w:rFonts w:ascii="Arial" w:eastAsia="Times New Roman" w:hAnsi="Arial"/>
                <w:sz w:val="18"/>
                <w:lang w:eastAsia="en-GB"/>
              </w:rPr>
            </w:pPr>
            <w:ins w:id="15373" w:author="Jerry Cui [Apple]" w:date="2024-04-22T21:29:00Z">
              <w:r w:rsidRPr="00473852">
                <w:rPr>
                  <w:rFonts w:ascii="Arial" w:eastAsia="Times New Roman" w:hAnsi="Arial"/>
                  <w:sz w:val="18"/>
                  <w:lang w:eastAsia="en-GB"/>
                </w:rPr>
                <w:t>Cell 3</w:t>
              </w:r>
            </w:ins>
          </w:p>
        </w:tc>
        <w:tc>
          <w:tcPr>
            <w:tcW w:w="2835" w:type="dxa"/>
            <w:shd w:val="clear" w:color="auto" w:fill="auto"/>
          </w:tcPr>
          <w:p w14:paraId="776B5697" w14:textId="77777777" w:rsidR="00197A15" w:rsidRPr="00473852" w:rsidRDefault="00197A15" w:rsidP="002F2E69">
            <w:pPr>
              <w:keepNext/>
              <w:keepLines/>
              <w:overflowPunct w:val="0"/>
              <w:autoSpaceDE w:val="0"/>
              <w:autoSpaceDN w:val="0"/>
              <w:adjustRightInd w:val="0"/>
              <w:spacing w:after="0"/>
              <w:textAlignment w:val="baseline"/>
              <w:rPr>
                <w:ins w:id="15374" w:author="Jerry Cui [Apple]" w:date="2024-04-22T21:29:00Z"/>
                <w:rFonts w:ascii="Arial" w:eastAsia="Times New Roman" w:hAnsi="Arial"/>
                <w:sz w:val="18"/>
                <w:lang w:eastAsia="en-GB"/>
              </w:rPr>
            </w:pPr>
          </w:p>
        </w:tc>
      </w:tr>
      <w:tr w:rsidR="00197A15" w:rsidRPr="00473852" w14:paraId="61EF626E" w14:textId="77777777" w:rsidTr="002F2E69">
        <w:trPr>
          <w:cantSplit/>
          <w:trHeight w:val="113"/>
          <w:jc w:val="center"/>
          <w:ins w:id="15375" w:author="Jerry Cui [Apple]" w:date="2024-04-22T21:29:00Z"/>
        </w:trPr>
        <w:tc>
          <w:tcPr>
            <w:tcW w:w="3289" w:type="dxa"/>
            <w:gridSpan w:val="2"/>
            <w:shd w:val="clear" w:color="auto" w:fill="auto"/>
          </w:tcPr>
          <w:p w14:paraId="6D7FCAA0" w14:textId="77777777" w:rsidR="00197A15" w:rsidRPr="00473852" w:rsidRDefault="00197A15" w:rsidP="002F2E69">
            <w:pPr>
              <w:keepNext/>
              <w:keepLines/>
              <w:overflowPunct w:val="0"/>
              <w:autoSpaceDE w:val="0"/>
              <w:autoSpaceDN w:val="0"/>
              <w:adjustRightInd w:val="0"/>
              <w:spacing w:after="0"/>
              <w:textAlignment w:val="baseline"/>
              <w:rPr>
                <w:ins w:id="15376" w:author="Jerry Cui [Apple]" w:date="2024-04-22T21:29:00Z"/>
                <w:rFonts w:ascii="Arial" w:eastAsia="Times New Roman" w:hAnsi="Arial"/>
                <w:sz w:val="18"/>
                <w:lang w:eastAsia="en-GB"/>
              </w:rPr>
            </w:pPr>
            <w:ins w:id="15377" w:author="Jerry Cui [Apple]" w:date="2024-04-22T21:29:00Z">
              <w:r w:rsidRPr="00473852">
                <w:rPr>
                  <w:rFonts w:ascii="Arial" w:eastAsia="Times New Roman" w:hAnsi="Arial"/>
                  <w:sz w:val="18"/>
                  <w:lang w:eastAsia="en-GB"/>
                </w:rPr>
                <w:t>Access Barring Information</w:t>
              </w:r>
            </w:ins>
          </w:p>
        </w:tc>
        <w:tc>
          <w:tcPr>
            <w:tcW w:w="708" w:type="dxa"/>
            <w:shd w:val="clear" w:color="auto" w:fill="auto"/>
          </w:tcPr>
          <w:p w14:paraId="5A8D3E81" w14:textId="77777777" w:rsidR="00197A15" w:rsidRPr="00473852" w:rsidRDefault="00197A15" w:rsidP="002F2E69">
            <w:pPr>
              <w:keepNext/>
              <w:keepLines/>
              <w:overflowPunct w:val="0"/>
              <w:autoSpaceDE w:val="0"/>
              <w:autoSpaceDN w:val="0"/>
              <w:adjustRightInd w:val="0"/>
              <w:spacing w:after="0"/>
              <w:jc w:val="center"/>
              <w:textAlignment w:val="baseline"/>
              <w:rPr>
                <w:ins w:id="15378" w:author="Jerry Cui [Apple]" w:date="2024-04-22T21:29:00Z"/>
                <w:rFonts w:ascii="Arial" w:eastAsia="Times New Roman" w:hAnsi="Arial"/>
                <w:sz w:val="18"/>
                <w:lang w:eastAsia="en-GB"/>
              </w:rPr>
            </w:pPr>
            <w:ins w:id="15379" w:author="Jerry Cui [Apple]" w:date="2024-04-22T21:29:00Z">
              <w:r w:rsidRPr="00473852">
                <w:rPr>
                  <w:rFonts w:ascii="Arial" w:eastAsia="Times New Roman" w:hAnsi="Arial"/>
                  <w:sz w:val="18"/>
                  <w:lang w:eastAsia="en-GB"/>
                </w:rPr>
                <w:t>-</w:t>
              </w:r>
            </w:ins>
          </w:p>
        </w:tc>
        <w:tc>
          <w:tcPr>
            <w:tcW w:w="2410" w:type="dxa"/>
            <w:shd w:val="clear" w:color="auto" w:fill="auto"/>
          </w:tcPr>
          <w:p w14:paraId="77A3C7BB" w14:textId="77777777" w:rsidR="00197A15" w:rsidRPr="00473852" w:rsidRDefault="00197A15" w:rsidP="002F2E69">
            <w:pPr>
              <w:keepNext/>
              <w:keepLines/>
              <w:overflowPunct w:val="0"/>
              <w:autoSpaceDE w:val="0"/>
              <w:autoSpaceDN w:val="0"/>
              <w:adjustRightInd w:val="0"/>
              <w:spacing w:after="0"/>
              <w:jc w:val="center"/>
              <w:textAlignment w:val="baseline"/>
              <w:rPr>
                <w:ins w:id="15380" w:author="Jerry Cui [Apple]" w:date="2024-04-22T21:29:00Z"/>
                <w:rFonts w:ascii="Arial" w:eastAsia="Times New Roman" w:hAnsi="Arial"/>
                <w:sz w:val="18"/>
                <w:lang w:eastAsia="en-GB"/>
              </w:rPr>
            </w:pPr>
            <w:ins w:id="15381" w:author="Jerry Cui [Apple]" w:date="2024-04-22T21:29:00Z">
              <w:r w:rsidRPr="00473852">
                <w:rPr>
                  <w:rFonts w:ascii="Arial" w:eastAsia="Times New Roman" w:hAnsi="Arial"/>
                  <w:sz w:val="18"/>
                  <w:lang w:eastAsia="en-GB"/>
                </w:rPr>
                <w:t>Not Sent</w:t>
              </w:r>
            </w:ins>
          </w:p>
        </w:tc>
        <w:tc>
          <w:tcPr>
            <w:tcW w:w="2835" w:type="dxa"/>
            <w:shd w:val="clear" w:color="auto" w:fill="auto"/>
          </w:tcPr>
          <w:p w14:paraId="61324E36" w14:textId="77777777" w:rsidR="00197A15" w:rsidRPr="00473852" w:rsidRDefault="00197A15" w:rsidP="002F2E69">
            <w:pPr>
              <w:keepNext/>
              <w:keepLines/>
              <w:overflowPunct w:val="0"/>
              <w:autoSpaceDE w:val="0"/>
              <w:autoSpaceDN w:val="0"/>
              <w:adjustRightInd w:val="0"/>
              <w:spacing w:after="0"/>
              <w:textAlignment w:val="baseline"/>
              <w:rPr>
                <w:ins w:id="15382" w:author="Jerry Cui [Apple]" w:date="2024-04-22T21:29:00Z"/>
                <w:rFonts w:ascii="Arial" w:eastAsia="Times New Roman" w:hAnsi="Arial"/>
                <w:sz w:val="18"/>
                <w:lang w:eastAsia="en-GB"/>
              </w:rPr>
            </w:pPr>
            <w:ins w:id="15383" w:author="Jerry Cui [Apple]" w:date="2024-04-22T21:29:00Z">
              <w:r w:rsidRPr="00473852">
                <w:rPr>
                  <w:rFonts w:ascii="Arial" w:eastAsia="Times New Roman" w:hAnsi="Arial"/>
                  <w:sz w:val="18"/>
                  <w:lang w:eastAsia="en-GB"/>
                </w:rPr>
                <w:t>No additional delays in random access procedure.</w:t>
              </w:r>
            </w:ins>
          </w:p>
        </w:tc>
      </w:tr>
      <w:tr w:rsidR="00197A15" w:rsidRPr="00473852" w14:paraId="56AF1EA3" w14:textId="77777777" w:rsidTr="002F2E69">
        <w:trPr>
          <w:cantSplit/>
          <w:trHeight w:val="113"/>
          <w:jc w:val="center"/>
          <w:ins w:id="15384" w:author="Jerry Cui [Apple]" w:date="2024-04-22T21:29:00Z"/>
        </w:trPr>
        <w:tc>
          <w:tcPr>
            <w:tcW w:w="3289" w:type="dxa"/>
            <w:gridSpan w:val="2"/>
            <w:shd w:val="clear" w:color="auto" w:fill="auto"/>
          </w:tcPr>
          <w:p w14:paraId="379FF69F" w14:textId="77777777" w:rsidR="00197A15" w:rsidRPr="00473852" w:rsidRDefault="00197A15" w:rsidP="002F2E69">
            <w:pPr>
              <w:keepNext/>
              <w:keepLines/>
              <w:overflowPunct w:val="0"/>
              <w:autoSpaceDE w:val="0"/>
              <w:autoSpaceDN w:val="0"/>
              <w:adjustRightInd w:val="0"/>
              <w:spacing w:after="0"/>
              <w:textAlignment w:val="baseline"/>
              <w:rPr>
                <w:ins w:id="15385" w:author="Jerry Cui [Apple]" w:date="2024-04-22T21:29:00Z"/>
                <w:rFonts w:ascii="Arial" w:eastAsia="Times New Roman" w:hAnsi="Arial"/>
                <w:sz w:val="18"/>
                <w:lang w:eastAsia="en-GB"/>
              </w:rPr>
            </w:pPr>
            <w:ins w:id="15386" w:author="Jerry Cui [Apple]" w:date="2024-04-22T21:29:00Z">
              <w:r w:rsidRPr="00473852">
                <w:rPr>
                  <w:rFonts w:ascii="Arial" w:eastAsia="Times New Roman" w:hAnsi="Arial"/>
                  <w:sz w:val="18"/>
                  <w:lang w:eastAsia="en-GB"/>
                </w:rPr>
                <w:t>T1</w:t>
              </w:r>
            </w:ins>
          </w:p>
        </w:tc>
        <w:tc>
          <w:tcPr>
            <w:tcW w:w="708" w:type="dxa"/>
            <w:shd w:val="clear" w:color="auto" w:fill="auto"/>
          </w:tcPr>
          <w:p w14:paraId="0EC4F161" w14:textId="77777777" w:rsidR="00197A15" w:rsidRPr="00473852" w:rsidRDefault="00197A15" w:rsidP="002F2E69">
            <w:pPr>
              <w:keepNext/>
              <w:keepLines/>
              <w:overflowPunct w:val="0"/>
              <w:autoSpaceDE w:val="0"/>
              <w:autoSpaceDN w:val="0"/>
              <w:adjustRightInd w:val="0"/>
              <w:spacing w:after="0"/>
              <w:jc w:val="center"/>
              <w:textAlignment w:val="baseline"/>
              <w:rPr>
                <w:ins w:id="15387" w:author="Jerry Cui [Apple]" w:date="2024-04-22T21:29:00Z"/>
                <w:rFonts w:ascii="Arial" w:eastAsia="Times New Roman" w:hAnsi="Arial"/>
                <w:sz w:val="18"/>
                <w:lang w:eastAsia="en-GB"/>
              </w:rPr>
            </w:pPr>
            <w:ins w:id="15388" w:author="Jerry Cui [Apple]" w:date="2024-04-22T21:29:00Z">
              <w:r w:rsidRPr="00473852">
                <w:rPr>
                  <w:rFonts w:ascii="Arial" w:eastAsia="Times New Roman" w:hAnsi="Arial"/>
                  <w:sz w:val="18"/>
                  <w:lang w:eastAsia="en-GB"/>
                </w:rPr>
                <w:t>s</w:t>
              </w:r>
            </w:ins>
          </w:p>
        </w:tc>
        <w:tc>
          <w:tcPr>
            <w:tcW w:w="2410" w:type="dxa"/>
            <w:shd w:val="clear" w:color="auto" w:fill="auto"/>
          </w:tcPr>
          <w:p w14:paraId="346CD1E2" w14:textId="77777777" w:rsidR="00197A15" w:rsidRPr="00473852" w:rsidRDefault="00197A15" w:rsidP="002F2E69">
            <w:pPr>
              <w:keepNext/>
              <w:keepLines/>
              <w:overflowPunct w:val="0"/>
              <w:autoSpaceDE w:val="0"/>
              <w:autoSpaceDN w:val="0"/>
              <w:adjustRightInd w:val="0"/>
              <w:spacing w:after="0"/>
              <w:jc w:val="center"/>
              <w:textAlignment w:val="baseline"/>
              <w:rPr>
                <w:ins w:id="15389" w:author="Jerry Cui [Apple]" w:date="2024-04-22T21:29:00Z"/>
                <w:rFonts w:ascii="Arial" w:eastAsia="Times New Roman" w:hAnsi="Arial"/>
                <w:sz w:val="18"/>
                <w:lang w:eastAsia="en-GB"/>
              </w:rPr>
            </w:pPr>
            <w:ins w:id="15390" w:author="Jerry Cui [Apple]" w:date="2024-04-22T21:29:00Z">
              <w:r w:rsidRPr="00473852">
                <w:rPr>
                  <w:rFonts w:ascii="Arial" w:eastAsia="Times New Roman" w:hAnsi="Arial"/>
                  <w:sz w:val="18"/>
                  <w:lang w:eastAsia="en-GB"/>
                </w:rPr>
                <w:t>5</w:t>
              </w:r>
            </w:ins>
          </w:p>
        </w:tc>
        <w:tc>
          <w:tcPr>
            <w:tcW w:w="2835" w:type="dxa"/>
            <w:shd w:val="clear" w:color="auto" w:fill="auto"/>
          </w:tcPr>
          <w:p w14:paraId="4DBC950E" w14:textId="77777777" w:rsidR="00197A15" w:rsidRPr="00473852" w:rsidRDefault="00197A15" w:rsidP="002F2E69">
            <w:pPr>
              <w:keepNext/>
              <w:keepLines/>
              <w:overflowPunct w:val="0"/>
              <w:autoSpaceDE w:val="0"/>
              <w:autoSpaceDN w:val="0"/>
              <w:adjustRightInd w:val="0"/>
              <w:spacing w:after="0"/>
              <w:textAlignment w:val="baseline"/>
              <w:rPr>
                <w:ins w:id="15391" w:author="Jerry Cui [Apple]" w:date="2024-04-22T21:29:00Z"/>
                <w:rFonts w:ascii="Arial" w:eastAsia="Times New Roman" w:hAnsi="Arial"/>
                <w:sz w:val="18"/>
                <w:lang w:eastAsia="en-GB"/>
              </w:rPr>
            </w:pPr>
          </w:p>
        </w:tc>
      </w:tr>
      <w:tr w:rsidR="00197A15" w:rsidRPr="00473852" w14:paraId="5948D309" w14:textId="77777777" w:rsidTr="002F2E69">
        <w:trPr>
          <w:cantSplit/>
          <w:trHeight w:val="113"/>
          <w:jc w:val="center"/>
          <w:ins w:id="15392" w:author="Jerry Cui [Apple]" w:date="2024-04-22T21:29:00Z"/>
        </w:trPr>
        <w:tc>
          <w:tcPr>
            <w:tcW w:w="3289" w:type="dxa"/>
            <w:gridSpan w:val="2"/>
            <w:shd w:val="clear" w:color="auto" w:fill="auto"/>
          </w:tcPr>
          <w:p w14:paraId="17374A47" w14:textId="77777777" w:rsidR="00197A15" w:rsidRPr="00473852" w:rsidRDefault="00197A15" w:rsidP="002F2E69">
            <w:pPr>
              <w:keepNext/>
              <w:keepLines/>
              <w:overflowPunct w:val="0"/>
              <w:autoSpaceDE w:val="0"/>
              <w:autoSpaceDN w:val="0"/>
              <w:adjustRightInd w:val="0"/>
              <w:spacing w:after="0"/>
              <w:textAlignment w:val="baseline"/>
              <w:rPr>
                <w:ins w:id="15393" w:author="Jerry Cui [Apple]" w:date="2024-04-22T21:29:00Z"/>
                <w:rFonts w:ascii="Arial" w:eastAsia="Times New Roman" w:hAnsi="Arial"/>
                <w:sz w:val="18"/>
                <w:lang w:eastAsia="en-GB"/>
              </w:rPr>
            </w:pPr>
            <w:ins w:id="15394" w:author="Jerry Cui [Apple]" w:date="2024-04-22T21:29:00Z">
              <w:r w:rsidRPr="00473852">
                <w:rPr>
                  <w:rFonts w:ascii="Arial" w:eastAsia="Times New Roman" w:hAnsi="Arial"/>
                  <w:sz w:val="18"/>
                  <w:lang w:eastAsia="en-GB"/>
                </w:rPr>
                <w:t>T2</w:t>
              </w:r>
            </w:ins>
          </w:p>
        </w:tc>
        <w:tc>
          <w:tcPr>
            <w:tcW w:w="708" w:type="dxa"/>
            <w:shd w:val="clear" w:color="auto" w:fill="auto"/>
          </w:tcPr>
          <w:p w14:paraId="3F295152" w14:textId="77777777" w:rsidR="00197A15" w:rsidRPr="00473852" w:rsidRDefault="00197A15" w:rsidP="002F2E69">
            <w:pPr>
              <w:keepNext/>
              <w:keepLines/>
              <w:overflowPunct w:val="0"/>
              <w:autoSpaceDE w:val="0"/>
              <w:autoSpaceDN w:val="0"/>
              <w:adjustRightInd w:val="0"/>
              <w:spacing w:after="0"/>
              <w:jc w:val="center"/>
              <w:textAlignment w:val="baseline"/>
              <w:rPr>
                <w:ins w:id="15395" w:author="Jerry Cui [Apple]" w:date="2024-04-22T21:29:00Z"/>
                <w:rFonts w:ascii="Arial" w:eastAsia="Times New Roman" w:hAnsi="Arial"/>
                <w:sz w:val="18"/>
                <w:lang w:eastAsia="en-GB"/>
              </w:rPr>
            </w:pPr>
            <w:ins w:id="15396" w:author="Jerry Cui [Apple]" w:date="2024-04-22T21:29:00Z">
              <w:r w:rsidRPr="00473852">
                <w:rPr>
                  <w:rFonts w:ascii="Arial" w:eastAsia="Times New Roman" w:hAnsi="Arial"/>
                  <w:sz w:val="18"/>
                  <w:lang w:eastAsia="en-GB"/>
                </w:rPr>
                <w:t>s</w:t>
              </w:r>
            </w:ins>
          </w:p>
        </w:tc>
        <w:tc>
          <w:tcPr>
            <w:tcW w:w="2410" w:type="dxa"/>
            <w:shd w:val="clear" w:color="auto" w:fill="auto"/>
          </w:tcPr>
          <w:p w14:paraId="2F21943A" w14:textId="77777777" w:rsidR="00197A15" w:rsidRPr="00473852" w:rsidRDefault="00197A15" w:rsidP="002F2E69">
            <w:pPr>
              <w:keepNext/>
              <w:keepLines/>
              <w:overflowPunct w:val="0"/>
              <w:autoSpaceDE w:val="0"/>
              <w:autoSpaceDN w:val="0"/>
              <w:adjustRightInd w:val="0"/>
              <w:spacing w:after="0"/>
              <w:jc w:val="center"/>
              <w:textAlignment w:val="baseline"/>
              <w:rPr>
                <w:ins w:id="15397" w:author="Jerry Cui [Apple]" w:date="2024-04-22T21:29:00Z"/>
                <w:rFonts w:ascii="Arial" w:eastAsia="Times New Roman" w:hAnsi="Arial"/>
                <w:sz w:val="18"/>
                <w:lang w:eastAsia="en-GB"/>
              </w:rPr>
            </w:pPr>
            <w:ins w:id="15398" w:author="Jerry Cui [Apple]" w:date="2024-04-22T21:29:00Z">
              <w:r w:rsidRPr="00473852">
                <w:rPr>
                  <w:rFonts w:ascii="Arial" w:eastAsia="Times New Roman" w:hAnsi="Arial"/>
                  <w:sz w:val="18"/>
                  <w:lang w:eastAsia="en-GB"/>
                </w:rPr>
                <w:sym w:font="Symbol" w:char="F0A3"/>
              </w:r>
              <w:r w:rsidRPr="00473852">
                <w:rPr>
                  <w:rFonts w:ascii="Arial" w:eastAsia="Times New Roman" w:hAnsi="Arial"/>
                  <w:sz w:val="18"/>
                  <w:lang w:eastAsia="en-GB"/>
                </w:rPr>
                <w:t>5</w:t>
              </w:r>
            </w:ins>
          </w:p>
        </w:tc>
        <w:tc>
          <w:tcPr>
            <w:tcW w:w="2835" w:type="dxa"/>
            <w:shd w:val="clear" w:color="auto" w:fill="auto"/>
          </w:tcPr>
          <w:p w14:paraId="36403BF4" w14:textId="77777777" w:rsidR="00197A15" w:rsidRPr="00473852" w:rsidRDefault="00197A15" w:rsidP="002F2E69">
            <w:pPr>
              <w:keepNext/>
              <w:keepLines/>
              <w:overflowPunct w:val="0"/>
              <w:autoSpaceDE w:val="0"/>
              <w:autoSpaceDN w:val="0"/>
              <w:adjustRightInd w:val="0"/>
              <w:spacing w:after="0"/>
              <w:textAlignment w:val="baseline"/>
              <w:rPr>
                <w:ins w:id="15399" w:author="Jerry Cui [Apple]" w:date="2024-04-22T21:29:00Z"/>
                <w:rFonts w:ascii="Arial" w:eastAsia="Times New Roman" w:hAnsi="Arial"/>
                <w:sz w:val="18"/>
                <w:lang w:eastAsia="en-GB"/>
              </w:rPr>
            </w:pPr>
          </w:p>
        </w:tc>
      </w:tr>
    </w:tbl>
    <w:p w14:paraId="59D4E07A" w14:textId="77777777" w:rsidR="00197A15" w:rsidRPr="00473852" w:rsidRDefault="00197A15" w:rsidP="00197A15">
      <w:pPr>
        <w:overflowPunct w:val="0"/>
        <w:autoSpaceDE w:val="0"/>
        <w:autoSpaceDN w:val="0"/>
        <w:adjustRightInd w:val="0"/>
        <w:textAlignment w:val="baseline"/>
        <w:rPr>
          <w:ins w:id="15400" w:author="Jerry Cui [Apple]" w:date="2024-04-22T21:29:00Z"/>
          <w:rFonts w:eastAsia="Times New Roman"/>
          <w:lang w:eastAsia="en-GB"/>
        </w:rPr>
      </w:pPr>
    </w:p>
    <w:p w14:paraId="56B48ADA" w14:textId="77777777" w:rsidR="00197A15" w:rsidRPr="00473852" w:rsidRDefault="00197A15" w:rsidP="00197A15">
      <w:pPr>
        <w:keepNext/>
        <w:keepLines/>
        <w:overflowPunct w:val="0"/>
        <w:autoSpaceDE w:val="0"/>
        <w:autoSpaceDN w:val="0"/>
        <w:adjustRightInd w:val="0"/>
        <w:spacing w:before="60"/>
        <w:jc w:val="center"/>
        <w:textAlignment w:val="baseline"/>
        <w:rPr>
          <w:ins w:id="15401" w:author="Jerry Cui [Apple]" w:date="2024-04-22T21:29:00Z"/>
          <w:rFonts w:ascii="Arial" w:eastAsia="Times New Roman" w:hAnsi="Arial"/>
          <w:b/>
          <w:lang w:eastAsia="en-GB"/>
        </w:rPr>
      </w:pPr>
      <w:ins w:id="15402" w:author="Jerry Cui [Apple]" w:date="2024-04-22T21:29:00Z">
        <w:r w:rsidRPr="00473852">
          <w:rPr>
            <w:rFonts w:ascii="Arial" w:eastAsia="Times New Roman" w:hAnsi="Arial"/>
            <w:b/>
            <w:lang w:eastAsia="en-GB"/>
          </w:rPr>
          <w:t>Table A.</w:t>
        </w:r>
        <w:r>
          <w:rPr>
            <w:rFonts w:ascii="Arial" w:eastAsia="Times New Roman" w:hAnsi="Arial"/>
            <w:b/>
            <w:lang w:eastAsia="en-GB"/>
          </w:rPr>
          <w:t>7.3.1.y</w:t>
        </w:r>
        <w:r w:rsidRPr="00473852">
          <w:rPr>
            <w:rFonts w:ascii="Arial" w:eastAsia="Times New Roman" w:hAnsi="Arial"/>
            <w:b/>
            <w:lang w:eastAsia="en-GB"/>
          </w:rPr>
          <w:t xml:space="preserve">.1-3: Cell specific test parameters for PCell FR1-FR1 Inter frequency handover </w:t>
        </w:r>
      </w:ins>
    </w:p>
    <w:tbl>
      <w:tblPr>
        <w:tblpPr w:leftFromText="180" w:rightFromText="180" w:vertAnchor="text" w:tblpXSpec="center" w:tblpY="1"/>
        <w:tblOverlap w:val="neve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095"/>
        <w:gridCol w:w="1740"/>
        <w:gridCol w:w="1134"/>
        <w:gridCol w:w="1163"/>
        <w:gridCol w:w="10"/>
        <w:gridCol w:w="1154"/>
        <w:gridCol w:w="19"/>
        <w:gridCol w:w="1145"/>
        <w:gridCol w:w="9"/>
        <w:gridCol w:w="1155"/>
      </w:tblGrid>
      <w:tr w:rsidR="00197A15" w:rsidRPr="00473852" w14:paraId="6142E21B" w14:textId="77777777" w:rsidTr="002F2E69">
        <w:trPr>
          <w:ins w:id="15403" w:author="Jerry Cui [Apple]" w:date="2024-04-22T21:29:00Z"/>
        </w:trPr>
        <w:tc>
          <w:tcPr>
            <w:tcW w:w="3805" w:type="dxa"/>
            <w:gridSpan w:val="3"/>
            <w:tcBorders>
              <w:top w:val="single" w:sz="4" w:space="0" w:color="auto"/>
              <w:left w:val="single" w:sz="4" w:space="0" w:color="auto"/>
              <w:bottom w:val="nil"/>
              <w:right w:val="single" w:sz="4" w:space="0" w:color="auto"/>
            </w:tcBorders>
            <w:shd w:val="clear" w:color="auto" w:fill="auto"/>
            <w:vAlign w:val="center"/>
            <w:hideMark/>
          </w:tcPr>
          <w:p w14:paraId="673FA190" w14:textId="77777777" w:rsidR="00197A15" w:rsidRPr="00473852" w:rsidRDefault="00197A15" w:rsidP="002F2E69">
            <w:pPr>
              <w:keepNext/>
              <w:keepLines/>
              <w:overflowPunct w:val="0"/>
              <w:autoSpaceDE w:val="0"/>
              <w:autoSpaceDN w:val="0"/>
              <w:adjustRightInd w:val="0"/>
              <w:spacing w:after="0"/>
              <w:jc w:val="center"/>
              <w:textAlignment w:val="baseline"/>
              <w:rPr>
                <w:ins w:id="15404" w:author="Jerry Cui [Apple]" w:date="2024-04-22T21:29:00Z"/>
                <w:rFonts w:ascii="Arial" w:eastAsia="Times New Roman" w:hAnsi="Arial"/>
                <w:b/>
                <w:sz w:val="18"/>
                <w:lang w:eastAsia="en-GB"/>
              </w:rPr>
            </w:pPr>
            <w:ins w:id="15405" w:author="Jerry Cui [Apple]" w:date="2024-04-22T21:29:00Z">
              <w:r w:rsidRPr="00473852">
                <w:rPr>
                  <w:rFonts w:ascii="Arial" w:eastAsia="Times New Roman" w:hAnsi="Arial"/>
                  <w:b/>
                  <w:sz w:val="18"/>
                  <w:lang w:eastAsia="en-GB"/>
                </w:rPr>
                <w:t>Parameter</w:t>
              </w:r>
            </w:ins>
          </w:p>
        </w:tc>
        <w:tc>
          <w:tcPr>
            <w:tcW w:w="1134" w:type="dxa"/>
            <w:tcBorders>
              <w:top w:val="single" w:sz="4" w:space="0" w:color="auto"/>
              <w:left w:val="single" w:sz="4" w:space="0" w:color="auto"/>
              <w:bottom w:val="nil"/>
              <w:right w:val="single" w:sz="4" w:space="0" w:color="auto"/>
            </w:tcBorders>
            <w:shd w:val="clear" w:color="auto" w:fill="auto"/>
            <w:vAlign w:val="center"/>
            <w:hideMark/>
          </w:tcPr>
          <w:p w14:paraId="0F25FF63" w14:textId="77777777" w:rsidR="00197A15" w:rsidRPr="00473852" w:rsidRDefault="00197A15" w:rsidP="002F2E69">
            <w:pPr>
              <w:keepNext/>
              <w:keepLines/>
              <w:overflowPunct w:val="0"/>
              <w:autoSpaceDE w:val="0"/>
              <w:autoSpaceDN w:val="0"/>
              <w:adjustRightInd w:val="0"/>
              <w:spacing w:after="0"/>
              <w:jc w:val="center"/>
              <w:textAlignment w:val="baseline"/>
              <w:rPr>
                <w:ins w:id="15406" w:author="Jerry Cui [Apple]" w:date="2024-04-22T21:29:00Z"/>
                <w:rFonts w:ascii="Arial" w:eastAsia="Times New Roman" w:hAnsi="Arial"/>
                <w:b/>
                <w:sz w:val="18"/>
                <w:lang w:eastAsia="en-GB"/>
              </w:rPr>
            </w:pPr>
            <w:ins w:id="15407" w:author="Jerry Cui [Apple]" w:date="2024-04-22T21:29:00Z">
              <w:r w:rsidRPr="00473852">
                <w:rPr>
                  <w:rFonts w:ascii="Arial" w:eastAsia="Times New Roman" w:hAnsi="Arial"/>
                  <w:b/>
                  <w:sz w:val="18"/>
                  <w:lang w:eastAsia="en-GB"/>
                </w:rPr>
                <w:t>Unit</w:t>
              </w:r>
            </w:ins>
          </w:p>
        </w:tc>
        <w:tc>
          <w:tcPr>
            <w:tcW w:w="2346" w:type="dxa"/>
            <w:gridSpan w:val="4"/>
            <w:tcBorders>
              <w:top w:val="single" w:sz="4" w:space="0" w:color="auto"/>
              <w:left w:val="single" w:sz="4" w:space="0" w:color="auto"/>
              <w:bottom w:val="single" w:sz="4" w:space="0" w:color="auto"/>
              <w:right w:val="single" w:sz="4" w:space="0" w:color="auto"/>
            </w:tcBorders>
            <w:vAlign w:val="center"/>
          </w:tcPr>
          <w:p w14:paraId="3FC325EC" w14:textId="77777777" w:rsidR="00197A15" w:rsidRPr="00473852" w:rsidRDefault="00197A15" w:rsidP="002F2E69">
            <w:pPr>
              <w:keepNext/>
              <w:keepLines/>
              <w:overflowPunct w:val="0"/>
              <w:autoSpaceDE w:val="0"/>
              <w:autoSpaceDN w:val="0"/>
              <w:adjustRightInd w:val="0"/>
              <w:spacing w:after="0"/>
              <w:jc w:val="center"/>
              <w:textAlignment w:val="baseline"/>
              <w:rPr>
                <w:ins w:id="15408" w:author="Jerry Cui [Apple]" w:date="2024-04-22T21:29:00Z"/>
                <w:rFonts w:ascii="Arial" w:eastAsia="Times New Roman" w:hAnsi="Arial"/>
                <w:b/>
                <w:sz w:val="18"/>
                <w:lang w:eastAsia="en-GB"/>
              </w:rPr>
            </w:pPr>
            <w:ins w:id="15409" w:author="Jerry Cui [Apple]" w:date="2024-04-22T21:29:00Z">
              <w:r w:rsidRPr="00473852">
                <w:rPr>
                  <w:rFonts w:ascii="Arial" w:eastAsia="Times New Roman" w:hAnsi="Arial"/>
                  <w:b/>
                  <w:sz w:val="18"/>
                  <w:lang w:eastAsia="en-GB"/>
                </w:rPr>
                <w:t>Cell 1</w:t>
              </w:r>
            </w:ins>
          </w:p>
        </w:tc>
        <w:tc>
          <w:tcPr>
            <w:tcW w:w="2309" w:type="dxa"/>
            <w:gridSpan w:val="3"/>
            <w:tcBorders>
              <w:top w:val="single" w:sz="4" w:space="0" w:color="auto"/>
              <w:left w:val="single" w:sz="4" w:space="0" w:color="auto"/>
              <w:bottom w:val="single" w:sz="4" w:space="0" w:color="auto"/>
              <w:right w:val="single" w:sz="4" w:space="0" w:color="auto"/>
            </w:tcBorders>
            <w:vAlign w:val="center"/>
          </w:tcPr>
          <w:p w14:paraId="3C92A7F9" w14:textId="77777777" w:rsidR="00197A15" w:rsidRPr="00473852" w:rsidRDefault="00197A15" w:rsidP="002F2E69">
            <w:pPr>
              <w:keepNext/>
              <w:keepLines/>
              <w:overflowPunct w:val="0"/>
              <w:autoSpaceDE w:val="0"/>
              <w:autoSpaceDN w:val="0"/>
              <w:adjustRightInd w:val="0"/>
              <w:spacing w:after="0"/>
              <w:jc w:val="center"/>
              <w:textAlignment w:val="baseline"/>
              <w:rPr>
                <w:ins w:id="15410" w:author="Jerry Cui [Apple]" w:date="2024-04-22T21:29:00Z"/>
                <w:rFonts w:ascii="Arial" w:eastAsia="Times New Roman" w:hAnsi="Arial"/>
                <w:b/>
                <w:sz w:val="18"/>
                <w:lang w:eastAsia="en-GB"/>
              </w:rPr>
            </w:pPr>
            <w:ins w:id="15411" w:author="Jerry Cui [Apple]" w:date="2024-04-22T21:29:00Z">
              <w:r w:rsidRPr="00473852">
                <w:rPr>
                  <w:rFonts w:ascii="Arial" w:eastAsia="Times New Roman" w:hAnsi="Arial"/>
                  <w:b/>
                  <w:sz w:val="18"/>
                  <w:lang w:eastAsia="en-GB"/>
                </w:rPr>
                <w:t>Cell 3</w:t>
              </w:r>
            </w:ins>
          </w:p>
        </w:tc>
      </w:tr>
      <w:tr w:rsidR="00197A15" w:rsidRPr="00473852" w14:paraId="69B6A27D" w14:textId="77777777" w:rsidTr="002F2E69">
        <w:trPr>
          <w:ins w:id="15412" w:author="Jerry Cui [Apple]" w:date="2024-04-22T21:29:00Z"/>
        </w:trPr>
        <w:tc>
          <w:tcPr>
            <w:tcW w:w="3805" w:type="dxa"/>
            <w:gridSpan w:val="3"/>
            <w:tcBorders>
              <w:top w:val="nil"/>
              <w:left w:val="single" w:sz="4" w:space="0" w:color="auto"/>
              <w:bottom w:val="single" w:sz="4" w:space="0" w:color="auto"/>
              <w:right w:val="single" w:sz="4" w:space="0" w:color="auto"/>
            </w:tcBorders>
            <w:shd w:val="clear" w:color="auto" w:fill="auto"/>
            <w:vAlign w:val="center"/>
            <w:hideMark/>
          </w:tcPr>
          <w:p w14:paraId="5DE9202A" w14:textId="77777777" w:rsidR="00197A15" w:rsidRPr="00473852" w:rsidRDefault="00197A15" w:rsidP="002F2E69">
            <w:pPr>
              <w:keepNext/>
              <w:keepLines/>
              <w:overflowPunct w:val="0"/>
              <w:autoSpaceDE w:val="0"/>
              <w:autoSpaceDN w:val="0"/>
              <w:adjustRightInd w:val="0"/>
              <w:spacing w:after="0"/>
              <w:jc w:val="center"/>
              <w:textAlignment w:val="baseline"/>
              <w:rPr>
                <w:ins w:id="15413" w:author="Jerry Cui [Apple]" w:date="2024-04-22T21:29:00Z"/>
                <w:rFonts w:ascii="Arial" w:eastAsia="Calibri" w:hAnsi="Arial"/>
                <w:b/>
                <w:sz w:val="18"/>
                <w:szCs w:val="22"/>
                <w:lang w:eastAsia="en-GB"/>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383DCD9" w14:textId="77777777" w:rsidR="00197A15" w:rsidRPr="00473852" w:rsidRDefault="00197A15" w:rsidP="002F2E69">
            <w:pPr>
              <w:keepNext/>
              <w:keepLines/>
              <w:overflowPunct w:val="0"/>
              <w:autoSpaceDE w:val="0"/>
              <w:autoSpaceDN w:val="0"/>
              <w:adjustRightInd w:val="0"/>
              <w:spacing w:after="0"/>
              <w:jc w:val="center"/>
              <w:textAlignment w:val="baseline"/>
              <w:rPr>
                <w:ins w:id="15414" w:author="Jerry Cui [Apple]" w:date="2024-04-22T21:29:00Z"/>
                <w:rFonts w:ascii="Arial" w:eastAsia="Calibri" w:hAnsi="Arial"/>
                <w:b/>
                <w:sz w:val="18"/>
                <w:szCs w:val="22"/>
                <w:lang w:eastAsia="en-GB"/>
              </w:rPr>
            </w:pPr>
          </w:p>
        </w:tc>
        <w:tc>
          <w:tcPr>
            <w:tcW w:w="1173" w:type="dxa"/>
            <w:gridSpan w:val="2"/>
            <w:tcBorders>
              <w:top w:val="single" w:sz="4" w:space="0" w:color="auto"/>
              <w:left w:val="single" w:sz="4" w:space="0" w:color="auto"/>
              <w:bottom w:val="single" w:sz="4" w:space="0" w:color="auto"/>
              <w:right w:val="single" w:sz="4" w:space="0" w:color="auto"/>
            </w:tcBorders>
            <w:vAlign w:val="center"/>
            <w:hideMark/>
          </w:tcPr>
          <w:p w14:paraId="04BC58C3" w14:textId="77777777" w:rsidR="00197A15" w:rsidRPr="00473852" w:rsidRDefault="00197A15" w:rsidP="002F2E69">
            <w:pPr>
              <w:keepNext/>
              <w:keepLines/>
              <w:overflowPunct w:val="0"/>
              <w:autoSpaceDE w:val="0"/>
              <w:autoSpaceDN w:val="0"/>
              <w:adjustRightInd w:val="0"/>
              <w:spacing w:after="0"/>
              <w:jc w:val="center"/>
              <w:textAlignment w:val="baseline"/>
              <w:rPr>
                <w:ins w:id="15415" w:author="Jerry Cui [Apple]" w:date="2024-04-22T21:29:00Z"/>
                <w:rFonts w:ascii="Arial" w:eastAsia="Times New Roman" w:hAnsi="Arial"/>
                <w:b/>
                <w:sz w:val="18"/>
                <w:lang w:eastAsia="en-GB"/>
              </w:rPr>
            </w:pPr>
            <w:ins w:id="15416" w:author="Jerry Cui [Apple]" w:date="2024-04-22T21:29:00Z">
              <w:r w:rsidRPr="00473852">
                <w:rPr>
                  <w:rFonts w:ascii="Arial" w:eastAsia="Times New Roman" w:hAnsi="Arial"/>
                  <w:b/>
                  <w:sz w:val="18"/>
                  <w:lang w:eastAsia="en-GB"/>
                </w:rPr>
                <w:t>T1</w:t>
              </w:r>
            </w:ins>
          </w:p>
        </w:tc>
        <w:tc>
          <w:tcPr>
            <w:tcW w:w="1173" w:type="dxa"/>
            <w:gridSpan w:val="2"/>
            <w:tcBorders>
              <w:top w:val="single" w:sz="4" w:space="0" w:color="auto"/>
              <w:left w:val="single" w:sz="4" w:space="0" w:color="auto"/>
              <w:bottom w:val="single" w:sz="4" w:space="0" w:color="auto"/>
              <w:right w:val="single" w:sz="4" w:space="0" w:color="auto"/>
            </w:tcBorders>
            <w:vAlign w:val="center"/>
          </w:tcPr>
          <w:p w14:paraId="48A5E1D8" w14:textId="77777777" w:rsidR="00197A15" w:rsidRPr="00473852" w:rsidRDefault="00197A15" w:rsidP="002F2E69">
            <w:pPr>
              <w:keepNext/>
              <w:keepLines/>
              <w:overflowPunct w:val="0"/>
              <w:autoSpaceDE w:val="0"/>
              <w:autoSpaceDN w:val="0"/>
              <w:adjustRightInd w:val="0"/>
              <w:spacing w:after="0"/>
              <w:jc w:val="center"/>
              <w:textAlignment w:val="baseline"/>
              <w:rPr>
                <w:ins w:id="15417" w:author="Jerry Cui [Apple]" w:date="2024-04-22T21:29:00Z"/>
                <w:rFonts w:ascii="Arial" w:eastAsia="Times New Roman" w:hAnsi="Arial"/>
                <w:b/>
                <w:sz w:val="18"/>
                <w:lang w:eastAsia="en-GB"/>
              </w:rPr>
            </w:pPr>
            <w:ins w:id="15418" w:author="Jerry Cui [Apple]" w:date="2024-04-22T21:29:00Z">
              <w:r w:rsidRPr="00473852">
                <w:rPr>
                  <w:rFonts w:ascii="Arial" w:eastAsia="Times New Roman" w:hAnsi="Arial"/>
                  <w:b/>
                  <w:sz w:val="18"/>
                  <w:lang w:eastAsia="en-GB"/>
                </w:rPr>
                <w:t>T2</w:t>
              </w:r>
            </w:ins>
          </w:p>
        </w:tc>
        <w:tc>
          <w:tcPr>
            <w:tcW w:w="1154" w:type="dxa"/>
            <w:gridSpan w:val="2"/>
            <w:tcBorders>
              <w:top w:val="single" w:sz="4" w:space="0" w:color="auto"/>
              <w:left w:val="single" w:sz="4" w:space="0" w:color="auto"/>
              <w:bottom w:val="single" w:sz="4" w:space="0" w:color="auto"/>
              <w:right w:val="single" w:sz="4" w:space="0" w:color="auto"/>
            </w:tcBorders>
            <w:vAlign w:val="center"/>
          </w:tcPr>
          <w:p w14:paraId="1ED5ED5E" w14:textId="77777777" w:rsidR="00197A15" w:rsidRPr="00473852" w:rsidRDefault="00197A15" w:rsidP="002F2E69">
            <w:pPr>
              <w:keepNext/>
              <w:keepLines/>
              <w:overflowPunct w:val="0"/>
              <w:autoSpaceDE w:val="0"/>
              <w:autoSpaceDN w:val="0"/>
              <w:adjustRightInd w:val="0"/>
              <w:spacing w:after="0"/>
              <w:jc w:val="center"/>
              <w:textAlignment w:val="baseline"/>
              <w:rPr>
                <w:ins w:id="15419" w:author="Jerry Cui [Apple]" w:date="2024-04-22T21:29:00Z"/>
                <w:rFonts w:ascii="Arial" w:eastAsia="Times New Roman" w:hAnsi="Arial"/>
                <w:b/>
                <w:sz w:val="18"/>
                <w:lang w:eastAsia="en-GB"/>
              </w:rPr>
            </w:pPr>
            <w:ins w:id="15420" w:author="Jerry Cui [Apple]" w:date="2024-04-22T21:29:00Z">
              <w:r w:rsidRPr="00473852">
                <w:rPr>
                  <w:rFonts w:ascii="Arial" w:eastAsia="Times New Roman" w:hAnsi="Arial"/>
                  <w:b/>
                  <w:sz w:val="18"/>
                  <w:lang w:eastAsia="en-GB"/>
                </w:rPr>
                <w:t>T1</w:t>
              </w:r>
            </w:ins>
          </w:p>
        </w:tc>
        <w:tc>
          <w:tcPr>
            <w:tcW w:w="1155" w:type="dxa"/>
            <w:tcBorders>
              <w:top w:val="single" w:sz="4" w:space="0" w:color="auto"/>
              <w:left w:val="single" w:sz="4" w:space="0" w:color="auto"/>
              <w:bottom w:val="single" w:sz="4" w:space="0" w:color="auto"/>
              <w:right w:val="single" w:sz="4" w:space="0" w:color="auto"/>
            </w:tcBorders>
            <w:vAlign w:val="center"/>
          </w:tcPr>
          <w:p w14:paraId="0FFFF715" w14:textId="77777777" w:rsidR="00197A15" w:rsidRPr="00473852" w:rsidRDefault="00197A15" w:rsidP="002F2E69">
            <w:pPr>
              <w:keepNext/>
              <w:keepLines/>
              <w:overflowPunct w:val="0"/>
              <w:autoSpaceDE w:val="0"/>
              <w:autoSpaceDN w:val="0"/>
              <w:adjustRightInd w:val="0"/>
              <w:spacing w:after="0"/>
              <w:jc w:val="center"/>
              <w:textAlignment w:val="baseline"/>
              <w:rPr>
                <w:ins w:id="15421" w:author="Jerry Cui [Apple]" w:date="2024-04-22T21:29:00Z"/>
                <w:rFonts w:ascii="Arial" w:eastAsia="Times New Roman" w:hAnsi="Arial"/>
                <w:b/>
                <w:sz w:val="18"/>
                <w:lang w:eastAsia="en-GB"/>
              </w:rPr>
            </w:pPr>
            <w:ins w:id="15422" w:author="Jerry Cui [Apple]" w:date="2024-04-22T21:29:00Z">
              <w:r w:rsidRPr="00473852">
                <w:rPr>
                  <w:rFonts w:ascii="Arial" w:eastAsia="Times New Roman" w:hAnsi="Arial"/>
                  <w:b/>
                  <w:sz w:val="18"/>
                  <w:lang w:eastAsia="en-GB"/>
                </w:rPr>
                <w:t>T2</w:t>
              </w:r>
            </w:ins>
          </w:p>
        </w:tc>
      </w:tr>
      <w:tr w:rsidR="00197A15" w:rsidRPr="00473852" w14:paraId="2233140A" w14:textId="77777777" w:rsidTr="002F2E69">
        <w:trPr>
          <w:ins w:id="15423" w:author="Jerry Cui [Apple]" w:date="2024-04-22T21:29:00Z"/>
        </w:trPr>
        <w:tc>
          <w:tcPr>
            <w:tcW w:w="3805" w:type="dxa"/>
            <w:gridSpan w:val="3"/>
            <w:tcBorders>
              <w:top w:val="single" w:sz="4" w:space="0" w:color="auto"/>
              <w:left w:val="single" w:sz="4" w:space="0" w:color="auto"/>
              <w:bottom w:val="single" w:sz="4" w:space="0" w:color="auto"/>
              <w:right w:val="single" w:sz="4" w:space="0" w:color="auto"/>
            </w:tcBorders>
          </w:tcPr>
          <w:p w14:paraId="1E8488A7" w14:textId="77777777" w:rsidR="00197A15" w:rsidRPr="00473852" w:rsidRDefault="00197A15" w:rsidP="002F2E69">
            <w:pPr>
              <w:keepNext/>
              <w:keepLines/>
              <w:overflowPunct w:val="0"/>
              <w:autoSpaceDE w:val="0"/>
              <w:autoSpaceDN w:val="0"/>
              <w:adjustRightInd w:val="0"/>
              <w:spacing w:after="0"/>
              <w:textAlignment w:val="baseline"/>
              <w:rPr>
                <w:ins w:id="15424" w:author="Jerry Cui [Apple]" w:date="2024-04-22T21:29:00Z"/>
                <w:rFonts w:ascii="Arial" w:eastAsia="Times New Roman" w:hAnsi="Arial"/>
                <w:sz w:val="18"/>
                <w:lang w:eastAsia="en-GB"/>
              </w:rPr>
            </w:pPr>
            <w:ins w:id="15425" w:author="Jerry Cui [Apple]" w:date="2024-04-22T21:29:00Z">
              <w:r w:rsidRPr="00473852">
                <w:rPr>
                  <w:rFonts w:ascii="Arial" w:eastAsia="Times New Roman" w:hAnsi="Arial"/>
                  <w:sz w:val="18"/>
                  <w:lang w:eastAsia="en-GB"/>
                </w:rPr>
                <w:t>NR RF Channel Number</w:t>
              </w:r>
            </w:ins>
          </w:p>
        </w:tc>
        <w:tc>
          <w:tcPr>
            <w:tcW w:w="1134" w:type="dxa"/>
            <w:tcBorders>
              <w:top w:val="single" w:sz="4" w:space="0" w:color="auto"/>
              <w:left w:val="single" w:sz="4" w:space="0" w:color="auto"/>
              <w:bottom w:val="single" w:sz="4" w:space="0" w:color="auto"/>
              <w:right w:val="single" w:sz="4" w:space="0" w:color="auto"/>
            </w:tcBorders>
          </w:tcPr>
          <w:p w14:paraId="5D7B3014" w14:textId="77777777" w:rsidR="00197A15" w:rsidRPr="00473852" w:rsidRDefault="00197A15" w:rsidP="002F2E69">
            <w:pPr>
              <w:keepNext/>
              <w:keepLines/>
              <w:overflowPunct w:val="0"/>
              <w:autoSpaceDE w:val="0"/>
              <w:autoSpaceDN w:val="0"/>
              <w:adjustRightInd w:val="0"/>
              <w:spacing w:after="0"/>
              <w:jc w:val="center"/>
              <w:textAlignment w:val="baseline"/>
              <w:rPr>
                <w:ins w:id="15426" w:author="Jerry Cui [Apple]" w:date="2024-04-22T21:29:00Z"/>
                <w:rFonts w:ascii="Arial" w:eastAsia="Times New Roman" w:hAnsi="Arial"/>
                <w:sz w:val="18"/>
                <w:lang w:eastAsia="en-GB"/>
              </w:rPr>
            </w:pPr>
          </w:p>
        </w:tc>
        <w:tc>
          <w:tcPr>
            <w:tcW w:w="2346" w:type="dxa"/>
            <w:gridSpan w:val="4"/>
            <w:tcBorders>
              <w:top w:val="single" w:sz="4" w:space="0" w:color="auto"/>
              <w:left w:val="single" w:sz="4" w:space="0" w:color="auto"/>
              <w:bottom w:val="single" w:sz="4" w:space="0" w:color="auto"/>
              <w:right w:val="single" w:sz="4" w:space="0" w:color="auto"/>
            </w:tcBorders>
          </w:tcPr>
          <w:p w14:paraId="59F05F0F" w14:textId="77777777" w:rsidR="00197A15" w:rsidRPr="00473852" w:rsidRDefault="00197A15" w:rsidP="002F2E69">
            <w:pPr>
              <w:keepNext/>
              <w:keepLines/>
              <w:overflowPunct w:val="0"/>
              <w:autoSpaceDE w:val="0"/>
              <w:autoSpaceDN w:val="0"/>
              <w:adjustRightInd w:val="0"/>
              <w:spacing w:after="0"/>
              <w:jc w:val="center"/>
              <w:textAlignment w:val="baseline"/>
              <w:rPr>
                <w:ins w:id="15427" w:author="Jerry Cui [Apple]" w:date="2024-04-22T21:29:00Z"/>
                <w:rFonts w:ascii="Arial" w:eastAsia="Times New Roman" w:hAnsi="Arial"/>
                <w:sz w:val="18"/>
                <w:lang w:eastAsia="en-GB"/>
              </w:rPr>
            </w:pPr>
            <w:ins w:id="15428" w:author="Jerry Cui [Apple]" w:date="2024-04-22T21:29:00Z">
              <w:r w:rsidRPr="00473852">
                <w:rPr>
                  <w:rFonts w:ascii="Arial" w:eastAsia="Times New Roman" w:hAnsi="Arial"/>
                  <w:sz w:val="18"/>
                  <w:lang w:eastAsia="en-GB"/>
                </w:rPr>
                <w:t>1</w:t>
              </w:r>
            </w:ins>
          </w:p>
        </w:tc>
        <w:tc>
          <w:tcPr>
            <w:tcW w:w="2309" w:type="dxa"/>
            <w:gridSpan w:val="3"/>
            <w:tcBorders>
              <w:top w:val="single" w:sz="4" w:space="0" w:color="auto"/>
              <w:left w:val="single" w:sz="4" w:space="0" w:color="auto"/>
              <w:bottom w:val="single" w:sz="4" w:space="0" w:color="auto"/>
              <w:right w:val="single" w:sz="4" w:space="0" w:color="auto"/>
            </w:tcBorders>
          </w:tcPr>
          <w:p w14:paraId="757B9C96" w14:textId="77777777" w:rsidR="00197A15" w:rsidRPr="00473852" w:rsidRDefault="00197A15" w:rsidP="002F2E69">
            <w:pPr>
              <w:keepNext/>
              <w:keepLines/>
              <w:overflowPunct w:val="0"/>
              <w:autoSpaceDE w:val="0"/>
              <w:autoSpaceDN w:val="0"/>
              <w:adjustRightInd w:val="0"/>
              <w:spacing w:after="0"/>
              <w:jc w:val="center"/>
              <w:textAlignment w:val="baseline"/>
              <w:rPr>
                <w:ins w:id="15429" w:author="Jerry Cui [Apple]" w:date="2024-04-22T21:29:00Z"/>
                <w:rFonts w:ascii="Arial" w:eastAsia="Times New Roman" w:hAnsi="Arial"/>
                <w:sz w:val="18"/>
                <w:lang w:eastAsia="en-GB"/>
              </w:rPr>
            </w:pPr>
            <w:ins w:id="15430" w:author="Jerry Cui [Apple]" w:date="2024-04-22T21:29:00Z">
              <w:r>
                <w:rPr>
                  <w:rFonts w:ascii="Arial" w:eastAsia="Times New Roman" w:hAnsi="Arial"/>
                  <w:sz w:val="18"/>
                  <w:lang w:eastAsia="en-GB"/>
                </w:rPr>
                <w:t>1</w:t>
              </w:r>
            </w:ins>
          </w:p>
        </w:tc>
      </w:tr>
      <w:tr w:rsidR="00197A15" w:rsidRPr="00473852" w14:paraId="2AA66C17" w14:textId="77777777" w:rsidTr="002F2E69">
        <w:trPr>
          <w:ins w:id="15431" w:author="Jerry Cui [Apple]" w:date="2024-04-22T21:29:00Z"/>
        </w:trPr>
        <w:tc>
          <w:tcPr>
            <w:tcW w:w="2065" w:type="dxa"/>
            <w:gridSpan w:val="2"/>
            <w:tcBorders>
              <w:top w:val="single" w:sz="4" w:space="0" w:color="auto"/>
              <w:left w:val="single" w:sz="4" w:space="0" w:color="auto"/>
              <w:bottom w:val="nil"/>
              <w:right w:val="single" w:sz="4" w:space="0" w:color="auto"/>
            </w:tcBorders>
            <w:shd w:val="clear" w:color="auto" w:fill="auto"/>
          </w:tcPr>
          <w:p w14:paraId="1C948C8A" w14:textId="77777777" w:rsidR="00197A15" w:rsidRPr="00473852" w:rsidRDefault="00197A15" w:rsidP="002F2E69">
            <w:pPr>
              <w:keepNext/>
              <w:keepLines/>
              <w:overflowPunct w:val="0"/>
              <w:autoSpaceDE w:val="0"/>
              <w:autoSpaceDN w:val="0"/>
              <w:adjustRightInd w:val="0"/>
              <w:spacing w:after="0"/>
              <w:textAlignment w:val="baseline"/>
              <w:rPr>
                <w:ins w:id="15432" w:author="Jerry Cui [Apple]" w:date="2024-04-22T21:29:00Z"/>
                <w:rFonts w:ascii="Arial" w:eastAsia="Times New Roman" w:hAnsi="Arial"/>
                <w:sz w:val="18"/>
                <w:lang w:eastAsia="en-GB"/>
              </w:rPr>
            </w:pPr>
            <w:ins w:id="15433" w:author="Jerry Cui [Apple]" w:date="2024-04-22T21:29:00Z">
              <w:r w:rsidRPr="00473852">
                <w:rPr>
                  <w:rFonts w:ascii="Arial" w:eastAsia="Times New Roman" w:hAnsi="Arial"/>
                  <w:sz w:val="18"/>
                  <w:lang w:eastAsia="en-GB"/>
                </w:rPr>
                <w:t>Duplex mode</w:t>
              </w:r>
            </w:ins>
          </w:p>
        </w:tc>
        <w:tc>
          <w:tcPr>
            <w:tcW w:w="1740" w:type="dxa"/>
            <w:tcBorders>
              <w:top w:val="single" w:sz="4" w:space="0" w:color="auto"/>
              <w:left w:val="single" w:sz="4" w:space="0" w:color="auto"/>
              <w:right w:val="single" w:sz="4" w:space="0" w:color="auto"/>
            </w:tcBorders>
          </w:tcPr>
          <w:p w14:paraId="09E059DC" w14:textId="77777777" w:rsidR="00197A15" w:rsidRPr="00473852" w:rsidRDefault="00197A15" w:rsidP="002F2E69">
            <w:pPr>
              <w:keepNext/>
              <w:keepLines/>
              <w:overflowPunct w:val="0"/>
              <w:autoSpaceDE w:val="0"/>
              <w:autoSpaceDN w:val="0"/>
              <w:adjustRightInd w:val="0"/>
              <w:spacing w:after="0"/>
              <w:textAlignment w:val="baseline"/>
              <w:rPr>
                <w:ins w:id="15434" w:author="Jerry Cui [Apple]" w:date="2024-04-22T21:29:00Z"/>
                <w:rFonts w:ascii="Arial" w:eastAsia="Times New Roman" w:hAnsi="Arial"/>
                <w:sz w:val="18"/>
                <w:lang w:eastAsia="en-GB"/>
              </w:rPr>
            </w:pPr>
            <w:ins w:id="15435" w:author="Jerry Cui [Apple]" w:date="2024-04-22T21:29:00Z">
              <w:r w:rsidRPr="00473852">
                <w:rPr>
                  <w:rFonts w:ascii="Arial" w:eastAsia="Times New Roman" w:hAnsi="Arial"/>
                  <w:sz w:val="18"/>
                  <w:lang w:eastAsia="en-GB"/>
                </w:rPr>
                <w:t>Config 1</w:t>
              </w:r>
            </w:ins>
          </w:p>
        </w:tc>
        <w:tc>
          <w:tcPr>
            <w:tcW w:w="1134" w:type="dxa"/>
            <w:tcBorders>
              <w:top w:val="single" w:sz="4" w:space="0" w:color="auto"/>
              <w:left w:val="single" w:sz="4" w:space="0" w:color="auto"/>
              <w:bottom w:val="nil"/>
              <w:right w:val="single" w:sz="4" w:space="0" w:color="auto"/>
            </w:tcBorders>
            <w:shd w:val="clear" w:color="auto" w:fill="auto"/>
          </w:tcPr>
          <w:p w14:paraId="7EE40A96" w14:textId="77777777" w:rsidR="00197A15" w:rsidRPr="00473852" w:rsidRDefault="00197A15" w:rsidP="002F2E69">
            <w:pPr>
              <w:keepNext/>
              <w:keepLines/>
              <w:overflowPunct w:val="0"/>
              <w:autoSpaceDE w:val="0"/>
              <w:autoSpaceDN w:val="0"/>
              <w:adjustRightInd w:val="0"/>
              <w:spacing w:after="0"/>
              <w:jc w:val="center"/>
              <w:textAlignment w:val="baseline"/>
              <w:rPr>
                <w:ins w:id="15436" w:author="Jerry Cui [Apple]" w:date="2024-04-22T21:29:00Z"/>
                <w:rFonts w:ascii="Arial" w:eastAsia="Times New Roman" w:hAnsi="Arial"/>
                <w:sz w:val="18"/>
                <w:lang w:eastAsia="en-GB"/>
              </w:rPr>
            </w:pPr>
          </w:p>
        </w:tc>
        <w:tc>
          <w:tcPr>
            <w:tcW w:w="4655" w:type="dxa"/>
            <w:gridSpan w:val="7"/>
            <w:tcBorders>
              <w:top w:val="single" w:sz="4" w:space="0" w:color="auto"/>
              <w:left w:val="single" w:sz="4" w:space="0" w:color="auto"/>
              <w:bottom w:val="single" w:sz="4" w:space="0" w:color="auto"/>
              <w:right w:val="single" w:sz="4" w:space="0" w:color="auto"/>
            </w:tcBorders>
          </w:tcPr>
          <w:p w14:paraId="0D770924" w14:textId="77777777" w:rsidR="00197A15" w:rsidRPr="00473852" w:rsidRDefault="00197A15" w:rsidP="002F2E69">
            <w:pPr>
              <w:keepNext/>
              <w:keepLines/>
              <w:overflowPunct w:val="0"/>
              <w:autoSpaceDE w:val="0"/>
              <w:autoSpaceDN w:val="0"/>
              <w:adjustRightInd w:val="0"/>
              <w:spacing w:after="0"/>
              <w:jc w:val="center"/>
              <w:textAlignment w:val="baseline"/>
              <w:rPr>
                <w:ins w:id="15437" w:author="Jerry Cui [Apple]" w:date="2024-04-22T21:29:00Z"/>
                <w:rFonts w:ascii="Arial" w:eastAsia="Times New Roman" w:hAnsi="Arial"/>
                <w:sz w:val="18"/>
                <w:lang w:eastAsia="en-GB"/>
              </w:rPr>
            </w:pPr>
            <w:ins w:id="15438" w:author="Jerry Cui [Apple]" w:date="2024-04-22T21:29:00Z">
              <w:r w:rsidRPr="00473852">
                <w:rPr>
                  <w:rFonts w:ascii="Arial" w:eastAsia="Times New Roman" w:hAnsi="Arial"/>
                  <w:sz w:val="18"/>
                  <w:lang w:eastAsia="en-GB"/>
                </w:rPr>
                <w:t>FDD</w:t>
              </w:r>
            </w:ins>
          </w:p>
        </w:tc>
      </w:tr>
      <w:tr w:rsidR="00197A15" w:rsidRPr="00473852" w14:paraId="08178D52" w14:textId="77777777" w:rsidTr="002F2E69">
        <w:trPr>
          <w:ins w:id="15439" w:author="Jerry Cui [Apple]" w:date="2024-04-22T21:29:00Z"/>
        </w:trPr>
        <w:tc>
          <w:tcPr>
            <w:tcW w:w="2065" w:type="dxa"/>
            <w:gridSpan w:val="2"/>
            <w:tcBorders>
              <w:top w:val="nil"/>
              <w:left w:val="single" w:sz="4" w:space="0" w:color="auto"/>
              <w:bottom w:val="single" w:sz="4" w:space="0" w:color="auto"/>
              <w:right w:val="single" w:sz="4" w:space="0" w:color="auto"/>
            </w:tcBorders>
            <w:shd w:val="clear" w:color="auto" w:fill="auto"/>
          </w:tcPr>
          <w:p w14:paraId="4D8D892B" w14:textId="77777777" w:rsidR="00197A15" w:rsidRPr="00473852" w:rsidRDefault="00197A15" w:rsidP="002F2E69">
            <w:pPr>
              <w:keepNext/>
              <w:keepLines/>
              <w:overflowPunct w:val="0"/>
              <w:autoSpaceDE w:val="0"/>
              <w:autoSpaceDN w:val="0"/>
              <w:adjustRightInd w:val="0"/>
              <w:spacing w:after="0"/>
              <w:textAlignment w:val="baseline"/>
              <w:rPr>
                <w:ins w:id="15440" w:author="Jerry Cui [Apple]" w:date="2024-04-22T21:29:00Z"/>
                <w:rFonts w:ascii="Arial" w:eastAsia="Times New Roman" w:hAnsi="Arial"/>
                <w:sz w:val="18"/>
                <w:lang w:eastAsia="en-GB"/>
              </w:rPr>
            </w:pPr>
          </w:p>
        </w:tc>
        <w:tc>
          <w:tcPr>
            <w:tcW w:w="1740" w:type="dxa"/>
            <w:tcBorders>
              <w:left w:val="single" w:sz="4" w:space="0" w:color="auto"/>
              <w:bottom w:val="single" w:sz="4" w:space="0" w:color="auto"/>
              <w:right w:val="single" w:sz="4" w:space="0" w:color="auto"/>
            </w:tcBorders>
          </w:tcPr>
          <w:p w14:paraId="49D41628" w14:textId="77777777" w:rsidR="00197A15" w:rsidRPr="00473852" w:rsidRDefault="00197A15" w:rsidP="002F2E69">
            <w:pPr>
              <w:keepNext/>
              <w:keepLines/>
              <w:overflowPunct w:val="0"/>
              <w:autoSpaceDE w:val="0"/>
              <w:autoSpaceDN w:val="0"/>
              <w:adjustRightInd w:val="0"/>
              <w:spacing w:after="0"/>
              <w:textAlignment w:val="baseline"/>
              <w:rPr>
                <w:ins w:id="15441" w:author="Jerry Cui [Apple]" w:date="2024-04-22T21:29:00Z"/>
                <w:rFonts w:ascii="Arial" w:eastAsia="Times New Roman" w:hAnsi="Arial"/>
                <w:sz w:val="18"/>
                <w:lang w:eastAsia="en-GB"/>
              </w:rPr>
            </w:pPr>
            <w:ins w:id="15442" w:author="Jerry Cui [Apple]" w:date="2024-04-22T21:29:00Z">
              <w:r w:rsidRPr="00473852">
                <w:rPr>
                  <w:rFonts w:ascii="Arial" w:eastAsia="Times New Roman" w:hAnsi="Arial"/>
                  <w:sz w:val="18"/>
                  <w:lang w:eastAsia="en-GB"/>
                </w:rPr>
                <w:t>Config 2,3</w:t>
              </w:r>
            </w:ins>
          </w:p>
        </w:tc>
        <w:tc>
          <w:tcPr>
            <w:tcW w:w="1134" w:type="dxa"/>
            <w:tcBorders>
              <w:top w:val="nil"/>
              <w:left w:val="single" w:sz="4" w:space="0" w:color="auto"/>
              <w:bottom w:val="single" w:sz="4" w:space="0" w:color="auto"/>
              <w:right w:val="single" w:sz="4" w:space="0" w:color="auto"/>
            </w:tcBorders>
            <w:shd w:val="clear" w:color="auto" w:fill="auto"/>
          </w:tcPr>
          <w:p w14:paraId="6862C6B5" w14:textId="77777777" w:rsidR="00197A15" w:rsidRPr="00473852" w:rsidRDefault="00197A15" w:rsidP="002F2E69">
            <w:pPr>
              <w:keepNext/>
              <w:keepLines/>
              <w:overflowPunct w:val="0"/>
              <w:autoSpaceDE w:val="0"/>
              <w:autoSpaceDN w:val="0"/>
              <w:adjustRightInd w:val="0"/>
              <w:spacing w:after="0"/>
              <w:jc w:val="center"/>
              <w:textAlignment w:val="baseline"/>
              <w:rPr>
                <w:ins w:id="15443" w:author="Jerry Cui [Apple]" w:date="2024-04-22T21:29:00Z"/>
                <w:rFonts w:ascii="Arial" w:eastAsia="Times New Roman" w:hAnsi="Arial"/>
                <w:sz w:val="18"/>
                <w:lang w:eastAsia="en-GB"/>
              </w:rPr>
            </w:pPr>
          </w:p>
        </w:tc>
        <w:tc>
          <w:tcPr>
            <w:tcW w:w="4655" w:type="dxa"/>
            <w:gridSpan w:val="7"/>
            <w:tcBorders>
              <w:top w:val="single" w:sz="4" w:space="0" w:color="auto"/>
              <w:left w:val="single" w:sz="4" w:space="0" w:color="auto"/>
              <w:bottom w:val="single" w:sz="4" w:space="0" w:color="auto"/>
              <w:right w:val="single" w:sz="4" w:space="0" w:color="auto"/>
            </w:tcBorders>
          </w:tcPr>
          <w:p w14:paraId="306E0737" w14:textId="77777777" w:rsidR="00197A15" w:rsidRPr="00473852" w:rsidRDefault="00197A15" w:rsidP="002F2E69">
            <w:pPr>
              <w:keepNext/>
              <w:keepLines/>
              <w:overflowPunct w:val="0"/>
              <w:autoSpaceDE w:val="0"/>
              <w:autoSpaceDN w:val="0"/>
              <w:adjustRightInd w:val="0"/>
              <w:spacing w:after="0"/>
              <w:jc w:val="center"/>
              <w:textAlignment w:val="baseline"/>
              <w:rPr>
                <w:ins w:id="15444" w:author="Jerry Cui [Apple]" w:date="2024-04-22T21:29:00Z"/>
                <w:rFonts w:ascii="Arial" w:eastAsia="Times New Roman" w:hAnsi="Arial"/>
                <w:sz w:val="18"/>
                <w:lang w:eastAsia="en-GB"/>
              </w:rPr>
            </w:pPr>
            <w:ins w:id="15445" w:author="Jerry Cui [Apple]" w:date="2024-04-22T21:29:00Z">
              <w:r w:rsidRPr="00473852">
                <w:rPr>
                  <w:rFonts w:ascii="Arial" w:eastAsia="Times New Roman" w:hAnsi="Arial"/>
                  <w:sz w:val="18"/>
                  <w:lang w:eastAsia="en-GB"/>
                </w:rPr>
                <w:t>TDD</w:t>
              </w:r>
            </w:ins>
          </w:p>
        </w:tc>
      </w:tr>
      <w:tr w:rsidR="00197A15" w:rsidRPr="00473852" w14:paraId="08E6E746" w14:textId="77777777" w:rsidTr="002F2E69">
        <w:trPr>
          <w:ins w:id="15446" w:author="Jerry Cui [Apple]" w:date="2024-04-22T21:29:00Z"/>
        </w:trPr>
        <w:tc>
          <w:tcPr>
            <w:tcW w:w="2065" w:type="dxa"/>
            <w:gridSpan w:val="2"/>
            <w:tcBorders>
              <w:top w:val="single" w:sz="4" w:space="0" w:color="auto"/>
              <w:left w:val="single" w:sz="4" w:space="0" w:color="auto"/>
              <w:bottom w:val="nil"/>
              <w:right w:val="single" w:sz="4" w:space="0" w:color="auto"/>
            </w:tcBorders>
            <w:shd w:val="clear" w:color="auto" w:fill="auto"/>
          </w:tcPr>
          <w:p w14:paraId="0A952915" w14:textId="77777777" w:rsidR="00197A15" w:rsidRPr="00473852" w:rsidRDefault="00197A15" w:rsidP="002F2E69">
            <w:pPr>
              <w:keepNext/>
              <w:keepLines/>
              <w:overflowPunct w:val="0"/>
              <w:autoSpaceDE w:val="0"/>
              <w:autoSpaceDN w:val="0"/>
              <w:adjustRightInd w:val="0"/>
              <w:spacing w:after="0"/>
              <w:textAlignment w:val="baseline"/>
              <w:rPr>
                <w:ins w:id="15447" w:author="Jerry Cui [Apple]" w:date="2024-04-22T21:29:00Z"/>
                <w:rFonts w:ascii="Arial" w:eastAsia="Times New Roman" w:hAnsi="Arial"/>
                <w:sz w:val="18"/>
                <w:lang w:eastAsia="en-GB"/>
              </w:rPr>
            </w:pPr>
            <w:ins w:id="15448" w:author="Jerry Cui [Apple]" w:date="2024-04-22T21:29:00Z">
              <w:r w:rsidRPr="00473852">
                <w:rPr>
                  <w:rFonts w:ascii="Arial" w:eastAsia="Times New Roman" w:hAnsi="Arial"/>
                  <w:sz w:val="18"/>
                  <w:lang w:eastAsia="en-GB"/>
                </w:rPr>
                <w:t>TDD configuration</w:t>
              </w:r>
            </w:ins>
          </w:p>
        </w:tc>
        <w:tc>
          <w:tcPr>
            <w:tcW w:w="1740" w:type="dxa"/>
            <w:tcBorders>
              <w:top w:val="single" w:sz="4" w:space="0" w:color="auto"/>
              <w:left w:val="single" w:sz="4" w:space="0" w:color="auto"/>
              <w:right w:val="single" w:sz="4" w:space="0" w:color="auto"/>
            </w:tcBorders>
          </w:tcPr>
          <w:p w14:paraId="1755B724" w14:textId="77777777" w:rsidR="00197A15" w:rsidRPr="00473852" w:rsidRDefault="00197A15" w:rsidP="002F2E69">
            <w:pPr>
              <w:keepNext/>
              <w:keepLines/>
              <w:overflowPunct w:val="0"/>
              <w:autoSpaceDE w:val="0"/>
              <w:autoSpaceDN w:val="0"/>
              <w:adjustRightInd w:val="0"/>
              <w:spacing w:after="0"/>
              <w:textAlignment w:val="baseline"/>
              <w:rPr>
                <w:ins w:id="15449" w:author="Jerry Cui [Apple]" w:date="2024-04-22T21:29:00Z"/>
                <w:rFonts w:ascii="Arial" w:eastAsia="Times New Roman" w:hAnsi="Arial"/>
                <w:sz w:val="18"/>
                <w:lang w:eastAsia="en-GB"/>
              </w:rPr>
            </w:pPr>
            <w:ins w:id="15450" w:author="Jerry Cui [Apple]" w:date="2024-04-22T21:29:00Z">
              <w:r w:rsidRPr="00473852">
                <w:rPr>
                  <w:rFonts w:ascii="Arial" w:eastAsia="Times New Roman" w:hAnsi="Arial"/>
                  <w:sz w:val="18"/>
                  <w:lang w:eastAsia="en-GB"/>
                </w:rPr>
                <w:t>Config</w:t>
              </w:r>
              <w:r w:rsidRPr="00473852">
                <w:rPr>
                  <w:rFonts w:ascii="Arial" w:eastAsia="Times New Roman" w:hAnsi="Arial"/>
                  <w:sz w:val="18"/>
                  <w:szCs w:val="18"/>
                  <w:lang w:eastAsia="en-GB"/>
                </w:rPr>
                <w:t xml:space="preserve"> 1</w:t>
              </w:r>
            </w:ins>
          </w:p>
        </w:tc>
        <w:tc>
          <w:tcPr>
            <w:tcW w:w="1134" w:type="dxa"/>
            <w:tcBorders>
              <w:top w:val="single" w:sz="4" w:space="0" w:color="auto"/>
              <w:left w:val="single" w:sz="4" w:space="0" w:color="auto"/>
              <w:bottom w:val="nil"/>
              <w:right w:val="single" w:sz="4" w:space="0" w:color="auto"/>
            </w:tcBorders>
            <w:shd w:val="clear" w:color="auto" w:fill="auto"/>
          </w:tcPr>
          <w:p w14:paraId="4E5F8F82" w14:textId="77777777" w:rsidR="00197A15" w:rsidRPr="00473852" w:rsidRDefault="00197A15" w:rsidP="002F2E69">
            <w:pPr>
              <w:keepNext/>
              <w:keepLines/>
              <w:overflowPunct w:val="0"/>
              <w:autoSpaceDE w:val="0"/>
              <w:autoSpaceDN w:val="0"/>
              <w:adjustRightInd w:val="0"/>
              <w:spacing w:after="0"/>
              <w:jc w:val="center"/>
              <w:textAlignment w:val="baseline"/>
              <w:rPr>
                <w:ins w:id="15451" w:author="Jerry Cui [Apple]" w:date="2024-04-22T21:29:00Z"/>
                <w:rFonts w:ascii="Arial" w:eastAsia="Times New Roman" w:hAnsi="Arial"/>
                <w:sz w:val="18"/>
                <w:lang w:eastAsia="en-GB"/>
              </w:rPr>
            </w:pPr>
          </w:p>
        </w:tc>
        <w:tc>
          <w:tcPr>
            <w:tcW w:w="4655" w:type="dxa"/>
            <w:gridSpan w:val="7"/>
            <w:tcBorders>
              <w:top w:val="single" w:sz="4" w:space="0" w:color="auto"/>
              <w:left w:val="single" w:sz="4" w:space="0" w:color="auto"/>
              <w:right w:val="single" w:sz="4" w:space="0" w:color="auto"/>
            </w:tcBorders>
          </w:tcPr>
          <w:p w14:paraId="4311473E" w14:textId="77777777" w:rsidR="00197A15" w:rsidRPr="00473852" w:rsidRDefault="00197A15" w:rsidP="002F2E69">
            <w:pPr>
              <w:keepNext/>
              <w:keepLines/>
              <w:overflowPunct w:val="0"/>
              <w:autoSpaceDE w:val="0"/>
              <w:autoSpaceDN w:val="0"/>
              <w:adjustRightInd w:val="0"/>
              <w:spacing w:after="0"/>
              <w:jc w:val="center"/>
              <w:textAlignment w:val="baseline"/>
              <w:rPr>
                <w:ins w:id="15452" w:author="Jerry Cui [Apple]" w:date="2024-04-22T21:29:00Z"/>
                <w:rFonts w:ascii="Arial" w:eastAsia="Times New Roman" w:hAnsi="Arial"/>
                <w:sz w:val="18"/>
                <w:lang w:eastAsia="en-GB"/>
              </w:rPr>
            </w:pPr>
            <w:ins w:id="15453" w:author="Jerry Cui [Apple]" w:date="2024-04-22T21:29:00Z">
              <w:r w:rsidRPr="00473852">
                <w:rPr>
                  <w:rFonts w:ascii="Arial" w:eastAsia="Times New Roman" w:hAnsi="Arial"/>
                  <w:sz w:val="18"/>
                  <w:lang w:eastAsia="en-GB"/>
                </w:rPr>
                <w:t>Not Applicable</w:t>
              </w:r>
            </w:ins>
          </w:p>
        </w:tc>
      </w:tr>
      <w:tr w:rsidR="00197A15" w:rsidRPr="00473852" w14:paraId="7601A034" w14:textId="77777777" w:rsidTr="002F2E69">
        <w:trPr>
          <w:ins w:id="15454" w:author="Jerry Cui [Apple]" w:date="2024-04-22T21:29:00Z"/>
        </w:trPr>
        <w:tc>
          <w:tcPr>
            <w:tcW w:w="2065" w:type="dxa"/>
            <w:gridSpan w:val="2"/>
            <w:tcBorders>
              <w:top w:val="nil"/>
              <w:left w:val="single" w:sz="4" w:space="0" w:color="auto"/>
              <w:bottom w:val="nil"/>
              <w:right w:val="single" w:sz="4" w:space="0" w:color="auto"/>
            </w:tcBorders>
            <w:shd w:val="clear" w:color="auto" w:fill="auto"/>
          </w:tcPr>
          <w:p w14:paraId="1D43226D" w14:textId="77777777" w:rsidR="00197A15" w:rsidRPr="00473852" w:rsidRDefault="00197A15" w:rsidP="002F2E69">
            <w:pPr>
              <w:keepNext/>
              <w:keepLines/>
              <w:overflowPunct w:val="0"/>
              <w:autoSpaceDE w:val="0"/>
              <w:autoSpaceDN w:val="0"/>
              <w:adjustRightInd w:val="0"/>
              <w:spacing w:after="0"/>
              <w:textAlignment w:val="baseline"/>
              <w:rPr>
                <w:ins w:id="15455" w:author="Jerry Cui [Apple]" w:date="2024-04-22T21:29:00Z"/>
                <w:rFonts w:ascii="Arial" w:eastAsia="Times New Roman" w:hAnsi="Arial"/>
                <w:sz w:val="18"/>
                <w:lang w:eastAsia="en-GB"/>
              </w:rPr>
            </w:pPr>
          </w:p>
        </w:tc>
        <w:tc>
          <w:tcPr>
            <w:tcW w:w="1740" w:type="dxa"/>
            <w:tcBorders>
              <w:left w:val="single" w:sz="4" w:space="0" w:color="auto"/>
              <w:right w:val="single" w:sz="4" w:space="0" w:color="auto"/>
            </w:tcBorders>
          </w:tcPr>
          <w:p w14:paraId="338C79B4" w14:textId="77777777" w:rsidR="00197A15" w:rsidRPr="00473852" w:rsidRDefault="00197A15" w:rsidP="002F2E69">
            <w:pPr>
              <w:keepNext/>
              <w:keepLines/>
              <w:overflowPunct w:val="0"/>
              <w:autoSpaceDE w:val="0"/>
              <w:autoSpaceDN w:val="0"/>
              <w:adjustRightInd w:val="0"/>
              <w:spacing w:after="0"/>
              <w:textAlignment w:val="baseline"/>
              <w:rPr>
                <w:ins w:id="15456" w:author="Jerry Cui [Apple]" w:date="2024-04-22T21:29:00Z"/>
                <w:rFonts w:ascii="Arial" w:eastAsia="Times New Roman" w:hAnsi="Arial"/>
                <w:sz w:val="18"/>
                <w:lang w:eastAsia="en-GB"/>
              </w:rPr>
            </w:pPr>
            <w:ins w:id="15457" w:author="Jerry Cui [Apple]" w:date="2024-04-22T21:29:00Z">
              <w:r w:rsidRPr="00473852">
                <w:rPr>
                  <w:rFonts w:ascii="Arial" w:eastAsia="Times New Roman" w:hAnsi="Arial"/>
                  <w:sz w:val="18"/>
                  <w:lang w:eastAsia="en-GB"/>
                </w:rPr>
                <w:t>Config</w:t>
              </w:r>
              <w:r w:rsidRPr="00473852">
                <w:rPr>
                  <w:rFonts w:ascii="Arial" w:eastAsia="Times New Roman" w:hAnsi="Arial"/>
                  <w:sz w:val="18"/>
                  <w:szCs w:val="18"/>
                  <w:lang w:eastAsia="en-GB"/>
                </w:rPr>
                <w:t xml:space="preserve"> 2</w:t>
              </w:r>
            </w:ins>
          </w:p>
        </w:tc>
        <w:tc>
          <w:tcPr>
            <w:tcW w:w="1134" w:type="dxa"/>
            <w:tcBorders>
              <w:top w:val="nil"/>
              <w:left w:val="single" w:sz="4" w:space="0" w:color="auto"/>
              <w:bottom w:val="nil"/>
              <w:right w:val="single" w:sz="4" w:space="0" w:color="auto"/>
            </w:tcBorders>
            <w:shd w:val="clear" w:color="auto" w:fill="auto"/>
          </w:tcPr>
          <w:p w14:paraId="2F25BA85" w14:textId="77777777" w:rsidR="00197A15" w:rsidRPr="00473852" w:rsidRDefault="00197A15" w:rsidP="002F2E69">
            <w:pPr>
              <w:keepNext/>
              <w:keepLines/>
              <w:overflowPunct w:val="0"/>
              <w:autoSpaceDE w:val="0"/>
              <w:autoSpaceDN w:val="0"/>
              <w:adjustRightInd w:val="0"/>
              <w:spacing w:after="0"/>
              <w:jc w:val="center"/>
              <w:textAlignment w:val="baseline"/>
              <w:rPr>
                <w:ins w:id="15458" w:author="Jerry Cui [Apple]" w:date="2024-04-22T21:29:00Z"/>
                <w:rFonts w:ascii="Arial" w:eastAsia="Times New Roman" w:hAnsi="Arial"/>
                <w:sz w:val="18"/>
                <w:lang w:eastAsia="en-GB"/>
              </w:rPr>
            </w:pPr>
          </w:p>
        </w:tc>
        <w:tc>
          <w:tcPr>
            <w:tcW w:w="4655" w:type="dxa"/>
            <w:gridSpan w:val="7"/>
            <w:tcBorders>
              <w:left w:val="single" w:sz="4" w:space="0" w:color="auto"/>
              <w:right w:val="single" w:sz="4" w:space="0" w:color="auto"/>
            </w:tcBorders>
          </w:tcPr>
          <w:p w14:paraId="557148C5" w14:textId="77777777" w:rsidR="00197A15" w:rsidRPr="00473852" w:rsidRDefault="00197A15" w:rsidP="002F2E69">
            <w:pPr>
              <w:keepNext/>
              <w:keepLines/>
              <w:overflowPunct w:val="0"/>
              <w:autoSpaceDE w:val="0"/>
              <w:autoSpaceDN w:val="0"/>
              <w:adjustRightInd w:val="0"/>
              <w:spacing w:after="0"/>
              <w:jc w:val="center"/>
              <w:textAlignment w:val="baseline"/>
              <w:rPr>
                <w:ins w:id="15459" w:author="Jerry Cui [Apple]" w:date="2024-04-22T21:29:00Z"/>
                <w:rFonts w:ascii="Arial" w:eastAsia="Times New Roman" w:hAnsi="Arial"/>
                <w:sz w:val="18"/>
                <w:lang w:eastAsia="en-GB"/>
              </w:rPr>
            </w:pPr>
            <w:ins w:id="15460" w:author="Jerry Cui [Apple]" w:date="2024-04-22T21:29:00Z">
              <w:r w:rsidRPr="00473852">
                <w:rPr>
                  <w:rFonts w:ascii="Arial" w:eastAsia="Times New Roman" w:hAnsi="Arial"/>
                  <w:sz w:val="18"/>
                  <w:lang w:eastAsia="en-GB"/>
                </w:rPr>
                <w:t>TDDConf.1.1</w:t>
              </w:r>
            </w:ins>
          </w:p>
        </w:tc>
      </w:tr>
      <w:tr w:rsidR="00197A15" w:rsidRPr="00473852" w14:paraId="4C6B8285" w14:textId="77777777" w:rsidTr="002F2E69">
        <w:trPr>
          <w:ins w:id="15461" w:author="Jerry Cui [Apple]" w:date="2024-04-22T21:29:00Z"/>
        </w:trPr>
        <w:tc>
          <w:tcPr>
            <w:tcW w:w="2065" w:type="dxa"/>
            <w:gridSpan w:val="2"/>
            <w:tcBorders>
              <w:top w:val="nil"/>
              <w:left w:val="single" w:sz="4" w:space="0" w:color="auto"/>
              <w:bottom w:val="single" w:sz="4" w:space="0" w:color="auto"/>
              <w:right w:val="single" w:sz="4" w:space="0" w:color="auto"/>
            </w:tcBorders>
            <w:shd w:val="clear" w:color="auto" w:fill="auto"/>
          </w:tcPr>
          <w:p w14:paraId="376BE7A6" w14:textId="77777777" w:rsidR="00197A15" w:rsidRPr="00473852" w:rsidRDefault="00197A15" w:rsidP="002F2E69">
            <w:pPr>
              <w:keepNext/>
              <w:keepLines/>
              <w:overflowPunct w:val="0"/>
              <w:autoSpaceDE w:val="0"/>
              <w:autoSpaceDN w:val="0"/>
              <w:adjustRightInd w:val="0"/>
              <w:spacing w:after="0"/>
              <w:textAlignment w:val="baseline"/>
              <w:rPr>
                <w:ins w:id="15462" w:author="Jerry Cui [Apple]" w:date="2024-04-22T21:29:00Z"/>
                <w:rFonts w:ascii="Arial" w:eastAsia="Times New Roman" w:hAnsi="Arial"/>
                <w:sz w:val="18"/>
                <w:lang w:eastAsia="en-GB"/>
              </w:rPr>
            </w:pPr>
          </w:p>
        </w:tc>
        <w:tc>
          <w:tcPr>
            <w:tcW w:w="1740" w:type="dxa"/>
            <w:tcBorders>
              <w:left w:val="single" w:sz="4" w:space="0" w:color="auto"/>
              <w:bottom w:val="single" w:sz="4" w:space="0" w:color="auto"/>
              <w:right w:val="single" w:sz="4" w:space="0" w:color="auto"/>
            </w:tcBorders>
          </w:tcPr>
          <w:p w14:paraId="41A28F6A" w14:textId="77777777" w:rsidR="00197A15" w:rsidRPr="00473852" w:rsidRDefault="00197A15" w:rsidP="002F2E69">
            <w:pPr>
              <w:keepNext/>
              <w:keepLines/>
              <w:overflowPunct w:val="0"/>
              <w:autoSpaceDE w:val="0"/>
              <w:autoSpaceDN w:val="0"/>
              <w:adjustRightInd w:val="0"/>
              <w:spacing w:after="0"/>
              <w:textAlignment w:val="baseline"/>
              <w:rPr>
                <w:ins w:id="15463" w:author="Jerry Cui [Apple]" w:date="2024-04-22T21:29:00Z"/>
                <w:rFonts w:ascii="Arial" w:eastAsia="Times New Roman" w:hAnsi="Arial"/>
                <w:sz w:val="18"/>
                <w:lang w:eastAsia="en-GB"/>
              </w:rPr>
            </w:pPr>
            <w:ins w:id="15464" w:author="Jerry Cui [Apple]" w:date="2024-04-22T21:29:00Z">
              <w:r w:rsidRPr="00473852">
                <w:rPr>
                  <w:rFonts w:ascii="Arial" w:eastAsia="Times New Roman" w:hAnsi="Arial"/>
                  <w:sz w:val="18"/>
                  <w:lang w:eastAsia="en-GB"/>
                </w:rPr>
                <w:t>Config</w:t>
              </w:r>
              <w:r w:rsidRPr="00473852">
                <w:rPr>
                  <w:rFonts w:ascii="Arial" w:eastAsia="Times New Roman" w:hAnsi="Arial"/>
                  <w:sz w:val="18"/>
                  <w:szCs w:val="18"/>
                  <w:lang w:eastAsia="en-GB"/>
                </w:rPr>
                <w:t xml:space="preserve"> 3</w:t>
              </w:r>
            </w:ins>
          </w:p>
        </w:tc>
        <w:tc>
          <w:tcPr>
            <w:tcW w:w="1134" w:type="dxa"/>
            <w:tcBorders>
              <w:top w:val="nil"/>
              <w:left w:val="single" w:sz="4" w:space="0" w:color="auto"/>
              <w:bottom w:val="single" w:sz="4" w:space="0" w:color="auto"/>
              <w:right w:val="single" w:sz="4" w:space="0" w:color="auto"/>
            </w:tcBorders>
            <w:shd w:val="clear" w:color="auto" w:fill="auto"/>
          </w:tcPr>
          <w:p w14:paraId="1464B39F" w14:textId="77777777" w:rsidR="00197A15" w:rsidRPr="00473852" w:rsidRDefault="00197A15" w:rsidP="002F2E69">
            <w:pPr>
              <w:keepNext/>
              <w:keepLines/>
              <w:overflowPunct w:val="0"/>
              <w:autoSpaceDE w:val="0"/>
              <w:autoSpaceDN w:val="0"/>
              <w:adjustRightInd w:val="0"/>
              <w:spacing w:after="0"/>
              <w:jc w:val="center"/>
              <w:textAlignment w:val="baseline"/>
              <w:rPr>
                <w:ins w:id="15465" w:author="Jerry Cui [Apple]" w:date="2024-04-22T21:29:00Z"/>
                <w:rFonts w:ascii="Arial" w:eastAsia="Times New Roman" w:hAnsi="Arial"/>
                <w:sz w:val="18"/>
                <w:lang w:eastAsia="en-GB"/>
              </w:rPr>
            </w:pPr>
          </w:p>
        </w:tc>
        <w:tc>
          <w:tcPr>
            <w:tcW w:w="4655" w:type="dxa"/>
            <w:gridSpan w:val="7"/>
            <w:tcBorders>
              <w:left w:val="single" w:sz="4" w:space="0" w:color="auto"/>
              <w:bottom w:val="single" w:sz="4" w:space="0" w:color="auto"/>
              <w:right w:val="single" w:sz="4" w:space="0" w:color="auto"/>
            </w:tcBorders>
          </w:tcPr>
          <w:p w14:paraId="764B93A1" w14:textId="77777777" w:rsidR="00197A15" w:rsidRPr="00473852" w:rsidRDefault="00197A15" w:rsidP="002F2E69">
            <w:pPr>
              <w:keepNext/>
              <w:keepLines/>
              <w:overflowPunct w:val="0"/>
              <w:autoSpaceDE w:val="0"/>
              <w:autoSpaceDN w:val="0"/>
              <w:adjustRightInd w:val="0"/>
              <w:spacing w:after="0"/>
              <w:jc w:val="center"/>
              <w:textAlignment w:val="baseline"/>
              <w:rPr>
                <w:ins w:id="15466" w:author="Jerry Cui [Apple]" w:date="2024-04-22T21:29:00Z"/>
                <w:rFonts w:ascii="Arial" w:eastAsia="Times New Roman" w:hAnsi="Arial"/>
                <w:sz w:val="18"/>
                <w:lang w:eastAsia="en-GB"/>
              </w:rPr>
            </w:pPr>
            <w:ins w:id="15467" w:author="Jerry Cui [Apple]" w:date="2024-04-22T21:29:00Z">
              <w:r w:rsidRPr="00473852">
                <w:rPr>
                  <w:rFonts w:ascii="Arial" w:eastAsia="Times New Roman" w:hAnsi="Arial"/>
                  <w:sz w:val="18"/>
                  <w:lang w:eastAsia="en-GB"/>
                </w:rPr>
                <w:t>TDDConf.2.1</w:t>
              </w:r>
            </w:ins>
          </w:p>
        </w:tc>
      </w:tr>
      <w:tr w:rsidR="00197A15" w:rsidRPr="00473852" w14:paraId="3C4C8753" w14:textId="77777777" w:rsidTr="002F2E69">
        <w:trPr>
          <w:ins w:id="15468" w:author="Jerry Cui [Apple]" w:date="2024-04-22T21:29:00Z"/>
        </w:trPr>
        <w:tc>
          <w:tcPr>
            <w:tcW w:w="2065" w:type="dxa"/>
            <w:gridSpan w:val="2"/>
            <w:tcBorders>
              <w:top w:val="single" w:sz="4" w:space="0" w:color="auto"/>
              <w:left w:val="single" w:sz="4" w:space="0" w:color="auto"/>
              <w:bottom w:val="nil"/>
              <w:right w:val="single" w:sz="4" w:space="0" w:color="auto"/>
            </w:tcBorders>
            <w:shd w:val="clear" w:color="auto" w:fill="auto"/>
          </w:tcPr>
          <w:p w14:paraId="537B0BE5" w14:textId="77777777" w:rsidR="00197A15" w:rsidRPr="00473852" w:rsidRDefault="00197A15" w:rsidP="002F2E69">
            <w:pPr>
              <w:keepNext/>
              <w:keepLines/>
              <w:overflowPunct w:val="0"/>
              <w:autoSpaceDE w:val="0"/>
              <w:autoSpaceDN w:val="0"/>
              <w:adjustRightInd w:val="0"/>
              <w:spacing w:after="0"/>
              <w:textAlignment w:val="baseline"/>
              <w:rPr>
                <w:ins w:id="15469" w:author="Jerry Cui [Apple]" w:date="2024-04-22T21:29:00Z"/>
                <w:rFonts w:ascii="Arial" w:eastAsia="Times New Roman" w:hAnsi="Arial"/>
                <w:sz w:val="18"/>
                <w:lang w:eastAsia="en-GB"/>
              </w:rPr>
            </w:pPr>
            <w:ins w:id="15470" w:author="Jerry Cui [Apple]" w:date="2024-04-22T21:29:00Z">
              <w:r w:rsidRPr="00473852">
                <w:rPr>
                  <w:rFonts w:ascii="Arial" w:eastAsia="Times New Roman" w:hAnsi="Arial"/>
                  <w:sz w:val="18"/>
                  <w:lang w:eastAsia="en-GB"/>
                </w:rPr>
                <w:t>BW</w:t>
              </w:r>
              <w:r w:rsidRPr="00473852">
                <w:rPr>
                  <w:rFonts w:ascii="Arial" w:eastAsia="Times New Roman" w:hAnsi="Arial"/>
                  <w:sz w:val="18"/>
                  <w:vertAlign w:val="subscript"/>
                  <w:lang w:eastAsia="en-GB"/>
                </w:rPr>
                <w:t>channel</w:t>
              </w:r>
            </w:ins>
          </w:p>
        </w:tc>
        <w:tc>
          <w:tcPr>
            <w:tcW w:w="1740" w:type="dxa"/>
            <w:tcBorders>
              <w:top w:val="single" w:sz="4" w:space="0" w:color="auto"/>
              <w:left w:val="single" w:sz="4" w:space="0" w:color="auto"/>
              <w:right w:val="single" w:sz="4" w:space="0" w:color="auto"/>
            </w:tcBorders>
          </w:tcPr>
          <w:p w14:paraId="32843964" w14:textId="77777777" w:rsidR="00197A15" w:rsidRPr="00473852" w:rsidRDefault="00197A15" w:rsidP="002F2E69">
            <w:pPr>
              <w:keepNext/>
              <w:keepLines/>
              <w:overflowPunct w:val="0"/>
              <w:autoSpaceDE w:val="0"/>
              <w:autoSpaceDN w:val="0"/>
              <w:adjustRightInd w:val="0"/>
              <w:spacing w:after="0"/>
              <w:textAlignment w:val="baseline"/>
              <w:rPr>
                <w:ins w:id="15471" w:author="Jerry Cui [Apple]" w:date="2024-04-22T21:29:00Z"/>
                <w:rFonts w:ascii="Arial" w:eastAsia="Times New Roman" w:hAnsi="Arial"/>
                <w:sz w:val="18"/>
                <w:lang w:eastAsia="en-GB"/>
              </w:rPr>
            </w:pPr>
            <w:ins w:id="15472" w:author="Jerry Cui [Apple]" w:date="2024-04-22T21:29:00Z">
              <w:r w:rsidRPr="00473852">
                <w:rPr>
                  <w:rFonts w:ascii="Arial" w:eastAsia="Times New Roman" w:hAnsi="Arial"/>
                  <w:sz w:val="18"/>
                  <w:lang w:eastAsia="en-GB"/>
                </w:rPr>
                <w:t>Config</w:t>
              </w:r>
              <w:r w:rsidRPr="00473852">
                <w:rPr>
                  <w:rFonts w:ascii="Arial" w:eastAsia="Times New Roman" w:hAnsi="Arial"/>
                  <w:sz w:val="18"/>
                  <w:szCs w:val="18"/>
                  <w:lang w:eastAsia="en-GB"/>
                </w:rPr>
                <w:t xml:space="preserve"> 1</w:t>
              </w:r>
            </w:ins>
          </w:p>
        </w:tc>
        <w:tc>
          <w:tcPr>
            <w:tcW w:w="1134" w:type="dxa"/>
            <w:tcBorders>
              <w:top w:val="single" w:sz="4" w:space="0" w:color="auto"/>
              <w:left w:val="single" w:sz="4" w:space="0" w:color="auto"/>
              <w:bottom w:val="nil"/>
              <w:right w:val="single" w:sz="4" w:space="0" w:color="auto"/>
            </w:tcBorders>
            <w:shd w:val="clear" w:color="auto" w:fill="auto"/>
          </w:tcPr>
          <w:p w14:paraId="159A8C12" w14:textId="77777777" w:rsidR="00197A15" w:rsidRPr="00473852" w:rsidRDefault="00197A15" w:rsidP="002F2E69">
            <w:pPr>
              <w:keepNext/>
              <w:keepLines/>
              <w:overflowPunct w:val="0"/>
              <w:autoSpaceDE w:val="0"/>
              <w:autoSpaceDN w:val="0"/>
              <w:adjustRightInd w:val="0"/>
              <w:spacing w:after="0"/>
              <w:jc w:val="center"/>
              <w:textAlignment w:val="baseline"/>
              <w:rPr>
                <w:ins w:id="15473" w:author="Jerry Cui [Apple]" w:date="2024-04-22T21:29:00Z"/>
                <w:rFonts w:ascii="Arial" w:eastAsia="Times New Roman" w:hAnsi="Arial"/>
                <w:sz w:val="18"/>
                <w:lang w:eastAsia="en-GB"/>
              </w:rPr>
            </w:pPr>
            <w:ins w:id="15474" w:author="Jerry Cui [Apple]" w:date="2024-04-22T21:29:00Z">
              <w:r w:rsidRPr="00473852">
                <w:rPr>
                  <w:rFonts w:ascii="Arial" w:eastAsia="Times New Roman" w:hAnsi="Arial"/>
                  <w:sz w:val="18"/>
                  <w:lang w:eastAsia="en-GB"/>
                </w:rPr>
                <w:t>MHz</w:t>
              </w:r>
            </w:ins>
          </w:p>
        </w:tc>
        <w:tc>
          <w:tcPr>
            <w:tcW w:w="4655" w:type="dxa"/>
            <w:gridSpan w:val="7"/>
            <w:tcBorders>
              <w:top w:val="single" w:sz="4" w:space="0" w:color="auto"/>
              <w:left w:val="single" w:sz="4" w:space="0" w:color="auto"/>
              <w:right w:val="single" w:sz="4" w:space="0" w:color="auto"/>
            </w:tcBorders>
          </w:tcPr>
          <w:p w14:paraId="64FC40BD" w14:textId="77777777" w:rsidR="00197A15" w:rsidRPr="00473852" w:rsidRDefault="00197A15" w:rsidP="002F2E69">
            <w:pPr>
              <w:keepNext/>
              <w:keepLines/>
              <w:overflowPunct w:val="0"/>
              <w:autoSpaceDE w:val="0"/>
              <w:autoSpaceDN w:val="0"/>
              <w:adjustRightInd w:val="0"/>
              <w:spacing w:after="0"/>
              <w:jc w:val="center"/>
              <w:textAlignment w:val="baseline"/>
              <w:rPr>
                <w:ins w:id="15475" w:author="Jerry Cui [Apple]" w:date="2024-04-22T21:29:00Z"/>
                <w:rFonts w:ascii="Arial" w:eastAsia="Times New Roman" w:hAnsi="Arial"/>
                <w:sz w:val="18"/>
                <w:szCs w:val="18"/>
                <w:lang w:eastAsia="en-GB"/>
              </w:rPr>
            </w:pPr>
            <w:ins w:id="15476" w:author="Jerry Cui [Apple]" w:date="2024-04-22T21:29:00Z">
              <w:r w:rsidRPr="00473852">
                <w:rPr>
                  <w:rFonts w:ascii="Arial" w:eastAsia="Times New Roman" w:hAnsi="Arial"/>
                  <w:sz w:val="18"/>
                  <w:szCs w:val="18"/>
                  <w:lang w:eastAsia="en-GB"/>
                </w:rPr>
                <w:t>10: N</w:t>
              </w:r>
              <w:r w:rsidRPr="00473852">
                <w:rPr>
                  <w:rFonts w:ascii="Arial" w:eastAsia="Times New Roman" w:hAnsi="Arial"/>
                  <w:sz w:val="18"/>
                  <w:szCs w:val="18"/>
                  <w:vertAlign w:val="subscript"/>
                  <w:lang w:eastAsia="en-GB"/>
                </w:rPr>
                <w:t>RB,c</w:t>
              </w:r>
              <w:r w:rsidRPr="00473852">
                <w:rPr>
                  <w:rFonts w:ascii="Arial" w:eastAsia="Times New Roman" w:hAnsi="Arial"/>
                  <w:sz w:val="18"/>
                  <w:szCs w:val="18"/>
                  <w:lang w:eastAsia="en-GB"/>
                </w:rPr>
                <w:t xml:space="preserve"> = 52</w:t>
              </w:r>
            </w:ins>
          </w:p>
        </w:tc>
      </w:tr>
      <w:tr w:rsidR="00197A15" w:rsidRPr="00473852" w14:paraId="4DCBF803" w14:textId="77777777" w:rsidTr="002F2E69">
        <w:trPr>
          <w:ins w:id="15477" w:author="Jerry Cui [Apple]" w:date="2024-04-22T21:29:00Z"/>
        </w:trPr>
        <w:tc>
          <w:tcPr>
            <w:tcW w:w="2065" w:type="dxa"/>
            <w:gridSpan w:val="2"/>
            <w:tcBorders>
              <w:top w:val="nil"/>
              <w:left w:val="single" w:sz="4" w:space="0" w:color="auto"/>
              <w:bottom w:val="nil"/>
              <w:right w:val="single" w:sz="4" w:space="0" w:color="auto"/>
            </w:tcBorders>
            <w:shd w:val="clear" w:color="auto" w:fill="auto"/>
          </w:tcPr>
          <w:p w14:paraId="5EF04DDF" w14:textId="77777777" w:rsidR="00197A15" w:rsidRPr="00473852" w:rsidRDefault="00197A15" w:rsidP="002F2E69">
            <w:pPr>
              <w:keepNext/>
              <w:keepLines/>
              <w:overflowPunct w:val="0"/>
              <w:autoSpaceDE w:val="0"/>
              <w:autoSpaceDN w:val="0"/>
              <w:adjustRightInd w:val="0"/>
              <w:spacing w:after="0"/>
              <w:textAlignment w:val="baseline"/>
              <w:rPr>
                <w:ins w:id="15478" w:author="Jerry Cui [Apple]" w:date="2024-04-22T21:29:00Z"/>
                <w:rFonts w:ascii="Arial" w:eastAsia="Times New Roman" w:hAnsi="Arial"/>
                <w:sz w:val="18"/>
                <w:lang w:eastAsia="en-GB"/>
              </w:rPr>
            </w:pPr>
          </w:p>
        </w:tc>
        <w:tc>
          <w:tcPr>
            <w:tcW w:w="1740" w:type="dxa"/>
            <w:tcBorders>
              <w:left w:val="single" w:sz="4" w:space="0" w:color="auto"/>
              <w:right w:val="single" w:sz="4" w:space="0" w:color="auto"/>
            </w:tcBorders>
          </w:tcPr>
          <w:p w14:paraId="43E8523B" w14:textId="77777777" w:rsidR="00197A15" w:rsidRPr="00473852" w:rsidRDefault="00197A15" w:rsidP="002F2E69">
            <w:pPr>
              <w:keepNext/>
              <w:keepLines/>
              <w:overflowPunct w:val="0"/>
              <w:autoSpaceDE w:val="0"/>
              <w:autoSpaceDN w:val="0"/>
              <w:adjustRightInd w:val="0"/>
              <w:spacing w:after="0"/>
              <w:textAlignment w:val="baseline"/>
              <w:rPr>
                <w:ins w:id="15479" w:author="Jerry Cui [Apple]" w:date="2024-04-22T21:29:00Z"/>
                <w:rFonts w:ascii="Arial" w:eastAsia="Times New Roman" w:hAnsi="Arial"/>
                <w:sz w:val="18"/>
                <w:lang w:eastAsia="en-GB"/>
              </w:rPr>
            </w:pPr>
            <w:ins w:id="15480" w:author="Jerry Cui [Apple]" w:date="2024-04-22T21:29:00Z">
              <w:r w:rsidRPr="00473852">
                <w:rPr>
                  <w:rFonts w:ascii="Arial" w:eastAsia="Times New Roman" w:hAnsi="Arial"/>
                  <w:sz w:val="18"/>
                  <w:lang w:eastAsia="en-GB"/>
                </w:rPr>
                <w:t>Config</w:t>
              </w:r>
              <w:r w:rsidRPr="00473852">
                <w:rPr>
                  <w:rFonts w:ascii="Arial" w:eastAsia="Times New Roman" w:hAnsi="Arial"/>
                  <w:sz w:val="18"/>
                  <w:szCs w:val="18"/>
                  <w:lang w:eastAsia="en-GB"/>
                </w:rPr>
                <w:t xml:space="preserve"> 2</w:t>
              </w:r>
            </w:ins>
          </w:p>
        </w:tc>
        <w:tc>
          <w:tcPr>
            <w:tcW w:w="1134" w:type="dxa"/>
            <w:tcBorders>
              <w:top w:val="nil"/>
              <w:left w:val="single" w:sz="4" w:space="0" w:color="auto"/>
              <w:bottom w:val="nil"/>
              <w:right w:val="single" w:sz="4" w:space="0" w:color="auto"/>
            </w:tcBorders>
            <w:shd w:val="clear" w:color="auto" w:fill="auto"/>
          </w:tcPr>
          <w:p w14:paraId="42A782B1" w14:textId="77777777" w:rsidR="00197A15" w:rsidRPr="00473852" w:rsidRDefault="00197A15" w:rsidP="002F2E69">
            <w:pPr>
              <w:keepNext/>
              <w:keepLines/>
              <w:overflowPunct w:val="0"/>
              <w:autoSpaceDE w:val="0"/>
              <w:autoSpaceDN w:val="0"/>
              <w:adjustRightInd w:val="0"/>
              <w:spacing w:after="0"/>
              <w:jc w:val="center"/>
              <w:textAlignment w:val="baseline"/>
              <w:rPr>
                <w:ins w:id="15481" w:author="Jerry Cui [Apple]" w:date="2024-04-22T21:29:00Z"/>
                <w:rFonts w:ascii="Arial" w:eastAsia="Times New Roman" w:hAnsi="Arial"/>
                <w:sz w:val="18"/>
                <w:lang w:eastAsia="en-GB"/>
              </w:rPr>
            </w:pPr>
          </w:p>
        </w:tc>
        <w:tc>
          <w:tcPr>
            <w:tcW w:w="4655" w:type="dxa"/>
            <w:gridSpan w:val="7"/>
            <w:tcBorders>
              <w:left w:val="single" w:sz="4" w:space="0" w:color="auto"/>
              <w:right w:val="single" w:sz="4" w:space="0" w:color="auto"/>
            </w:tcBorders>
          </w:tcPr>
          <w:p w14:paraId="2F4D914D" w14:textId="77777777" w:rsidR="00197A15" w:rsidRPr="00473852" w:rsidRDefault="00197A15" w:rsidP="002F2E69">
            <w:pPr>
              <w:keepNext/>
              <w:keepLines/>
              <w:overflowPunct w:val="0"/>
              <w:autoSpaceDE w:val="0"/>
              <w:autoSpaceDN w:val="0"/>
              <w:adjustRightInd w:val="0"/>
              <w:spacing w:after="0"/>
              <w:jc w:val="center"/>
              <w:textAlignment w:val="baseline"/>
              <w:rPr>
                <w:ins w:id="15482" w:author="Jerry Cui [Apple]" w:date="2024-04-22T21:29:00Z"/>
                <w:rFonts w:ascii="Arial" w:eastAsia="Times New Roman" w:hAnsi="Arial"/>
                <w:sz w:val="18"/>
                <w:szCs w:val="18"/>
                <w:lang w:eastAsia="en-GB"/>
              </w:rPr>
            </w:pPr>
            <w:ins w:id="15483" w:author="Jerry Cui [Apple]" w:date="2024-04-22T21:29:00Z">
              <w:r w:rsidRPr="00473852">
                <w:rPr>
                  <w:rFonts w:ascii="Arial" w:eastAsia="Times New Roman" w:hAnsi="Arial"/>
                  <w:sz w:val="18"/>
                  <w:szCs w:val="18"/>
                  <w:lang w:eastAsia="en-GB"/>
                </w:rPr>
                <w:t>10: N</w:t>
              </w:r>
              <w:r w:rsidRPr="00473852">
                <w:rPr>
                  <w:rFonts w:ascii="Arial" w:eastAsia="Times New Roman" w:hAnsi="Arial"/>
                  <w:sz w:val="18"/>
                  <w:szCs w:val="18"/>
                  <w:vertAlign w:val="subscript"/>
                  <w:lang w:eastAsia="en-GB"/>
                </w:rPr>
                <w:t>RB,c</w:t>
              </w:r>
              <w:r w:rsidRPr="00473852">
                <w:rPr>
                  <w:rFonts w:ascii="Arial" w:eastAsia="Times New Roman" w:hAnsi="Arial"/>
                  <w:sz w:val="18"/>
                  <w:szCs w:val="18"/>
                  <w:lang w:eastAsia="en-GB"/>
                </w:rPr>
                <w:t xml:space="preserve"> = 52</w:t>
              </w:r>
            </w:ins>
          </w:p>
        </w:tc>
      </w:tr>
      <w:tr w:rsidR="00197A15" w:rsidRPr="00473852" w14:paraId="60C7C389" w14:textId="77777777" w:rsidTr="002F2E69">
        <w:trPr>
          <w:ins w:id="15484" w:author="Jerry Cui [Apple]" w:date="2024-04-22T21:29:00Z"/>
        </w:trPr>
        <w:tc>
          <w:tcPr>
            <w:tcW w:w="2065" w:type="dxa"/>
            <w:gridSpan w:val="2"/>
            <w:tcBorders>
              <w:top w:val="nil"/>
              <w:left w:val="single" w:sz="4" w:space="0" w:color="auto"/>
              <w:bottom w:val="single" w:sz="4" w:space="0" w:color="auto"/>
              <w:right w:val="single" w:sz="4" w:space="0" w:color="auto"/>
            </w:tcBorders>
            <w:shd w:val="clear" w:color="auto" w:fill="auto"/>
          </w:tcPr>
          <w:p w14:paraId="24F6580B" w14:textId="77777777" w:rsidR="00197A15" w:rsidRPr="00473852" w:rsidRDefault="00197A15" w:rsidP="002F2E69">
            <w:pPr>
              <w:keepNext/>
              <w:keepLines/>
              <w:overflowPunct w:val="0"/>
              <w:autoSpaceDE w:val="0"/>
              <w:autoSpaceDN w:val="0"/>
              <w:adjustRightInd w:val="0"/>
              <w:spacing w:after="0"/>
              <w:textAlignment w:val="baseline"/>
              <w:rPr>
                <w:ins w:id="15485" w:author="Jerry Cui [Apple]" w:date="2024-04-22T21:29:00Z"/>
                <w:rFonts w:ascii="Arial" w:eastAsia="Times New Roman" w:hAnsi="Arial"/>
                <w:sz w:val="18"/>
                <w:lang w:eastAsia="en-GB"/>
              </w:rPr>
            </w:pPr>
          </w:p>
        </w:tc>
        <w:tc>
          <w:tcPr>
            <w:tcW w:w="1740" w:type="dxa"/>
            <w:tcBorders>
              <w:left w:val="single" w:sz="4" w:space="0" w:color="auto"/>
              <w:bottom w:val="single" w:sz="4" w:space="0" w:color="auto"/>
              <w:right w:val="single" w:sz="4" w:space="0" w:color="auto"/>
            </w:tcBorders>
          </w:tcPr>
          <w:p w14:paraId="199C6661" w14:textId="77777777" w:rsidR="00197A15" w:rsidRPr="00473852" w:rsidRDefault="00197A15" w:rsidP="002F2E69">
            <w:pPr>
              <w:keepNext/>
              <w:keepLines/>
              <w:overflowPunct w:val="0"/>
              <w:autoSpaceDE w:val="0"/>
              <w:autoSpaceDN w:val="0"/>
              <w:adjustRightInd w:val="0"/>
              <w:spacing w:after="0"/>
              <w:textAlignment w:val="baseline"/>
              <w:rPr>
                <w:ins w:id="15486" w:author="Jerry Cui [Apple]" w:date="2024-04-22T21:29:00Z"/>
                <w:rFonts w:ascii="Arial" w:eastAsia="Times New Roman" w:hAnsi="Arial"/>
                <w:sz w:val="18"/>
                <w:lang w:eastAsia="en-GB"/>
              </w:rPr>
            </w:pPr>
            <w:ins w:id="15487" w:author="Jerry Cui [Apple]" w:date="2024-04-22T21:29:00Z">
              <w:r w:rsidRPr="00473852">
                <w:rPr>
                  <w:rFonts w:ascii="Arial" w:eastAsia="Times New Roman" w:hAnsi="Arial"/>
                  <w:sz w:val="18"/>
                  <w:lang w:eastAsia="en-GB"/>
                </w:rPr>
                <w:t>Config</w:t>
              </w:r>
              <w:r w:rsidRPr="00473852">
                <w:rPr>
                  <w:rFonts w:ascii="Arial" w:eastAsia="Times New Roman" w:hAnsi="Arial"/>
                  <w:sz w:val="18"/>
                  <w:szCs w:val="18"/>
                  <w:lang w:eastAsia="en-GB"/>
                </w:rPr>
                <w:t xml:space="preserve"> 3</w:t>
              </w:r>
            </w:ins>
          </w:p>
        </w:tc>
        <w:tc>
          <w:tcPr>
            <w:tcW w:w="1134" w:type="dxa"/>
            <w:tcBorders>
              <w:top w:val="nil"/>
              <w:left w:val="single" w:sz="4" w:space="0" w:color="auto"/>
              <w:bottom w:val="single" w:sz="4" w:space="0" w:color="auto"/>
              <w:right w:val="single" w:sz="4" w:space="0" w:color="auto"/>
            </w:tcBorders>
            <w:shd w:val="clear" w:color="auto" w:fill="auto"/>
          </w:tcPr>
          <w:p w14:paraId="20105C8D" w14:textId="77777777" w:rsidR="00197A15" w:rsidRPr="00473852" w:rsidRDefault="00197A15" w:rsidP="002F2E69">
            <w:pPr>
              <w:keepNext/>
              <w:keepLines/>
              <w:overflowPunct w:val="0"/>
              <w:autoSpaceDE w:val="0"/>
              <w:autoSpaceDN w:val="0"/>
              <w:adjustRightInd w:val="0"/>
              <w:spacing w:after="0"/>
              <w:jc w:val="center"/>
              <w:textAlignment w:val="baseline"/>
              <w:rPr>
                <w:ins w:id="15488" w:author="Jerry Cui [Apple]" w:date="2024-04-22T21:29:00Z"/>
                <w:rFonts w:ascii="Arial" w:eastAsia="Times New Roman" w:hAnsi="Arial"/>
                <w:sz w:val="18"/>
                <w:lang w:eastAsia="en-GB"/>
              </w:rPr>
            </w:pPr>
          </w:p>
        </w:tc>
        <w:tc>
          <w:tcPr>
            <w:tcW w:w="4655" w:type="dxa"/>
            <w:gridSpan w:val="7"/>
            <w:tcBorders>
              <w:left w:val="single" w:sz="4" w:space="0" w:color="auto"/>
              <w:bottom w:val="single" w:sz="4" w:space="0" w:color="auto"/>
              <w:right w:val="single" w:sz="4" w:space="0" w:color="auto"/>
            </w:tcBorders>
          </w:tcPr>
          <w:p w14:paraId="2EBB4160" w14:textId="77777777" w:rsidR="00197A15" w:rsidRPr="00473852" w:rsidRDefault="00197A15" w:rsidP="002F2E69">
            <w:pPr>
              <w:keepNext/>
              <w:keepLines/>
              <w:overflowPunct w:val="0"/>
              <w:autoSpaceDE w:val="0"/>
              <w:autoSpaceDN w:val="0"/>
              <w:adjustRightInd w:val="0"/>
              <w:spacing w:after="0"/>
              <w:jc w:val="center"/>
              <w:textAlignment w:val="baseline"/>
              <w:rPr>
                <w:ins w:id="15489" w:author="Jerry Cui [Apple]" w:date="2024-04-22T21:29:00Z"/>
                <w:rFonts w:ascii="Arial" w:eastAsia="Times New Roman" w:hAnsi="Arial"/>
                <w:sz w:val="18"/>
                <w:szCs w:val="18"/>
                <w:lang w:eastAsia="en-GB"/>
              </w:rPr>
            </w:pPr>
            <w:ins w:id="15490" w:author="Jerry Cui [Apple]" w:date="2024-04-22T21:29:00Z">
              <w:r w:rsidRPr="00473852">
                <w:rPr>
                  <w:rFonts w:ascii="Arial" w:eastAsia="Times New Roman" w:hAnsi="Arial"/>
                  <w:sz w:val="18"/>
                  <w:szCs w:val="18"/>
                  <w:lang w:eastAsia="en-GB"/>
                </w:rPr>
                <w:t>40: N</w:t>
              </w:r>
              <w:r w:rsidRPr="00473852">
                <w:rPr>
                  <w:rFonts w:ascii="Arial" w:eastAsia="Times New Roman" w:hAnsi="Arial"/>
                  <w:sz w:val="18"/>
                  <w:szCs w:val="18"/>
                  <w:vertAlign w:val="subscript"/>
                  <w:lang w:eastAsia="en-GB"/>
                </w:rPr>
                <w:t>RB,c</w:t>
              </w:r>
              <w:r w:rsidRPr="00473852">
                <w:rPr>
                  <w:rFonts w:ascii="Arial" w:eastAsia="Times New Roman" w:hAnsi="Arial"/>
                  <w:sz w:val="18"/>
                  <w:szCs w:val="18"/>
                  <w:lang w:eastAsia="en-GB"/>
                </w:rPr>
                <w:t xml:space="preserve"> = 106</w:t>
              </w:r>
            </w:ins>
          </w:p>
        </w:tc>
      </w:tr>
      <w:tr w:rsidR="00197A15" w:rsidRPr="00473852" w14:paraId="75678B1D" w14:textId="77777777" w:rsidTr="002F2E69">
        <w:trPr>
          <w:ins w:id="15491" w:author="Jerry Cui [Apple]" w:date="2024-04-22T21:29:00Z"/>
        </w:trPr>
        <w:tc>
          <w:tcPr>
            <w:tcW w:w="2065" w:type="dxa"/>
            <w:gridSpan w:val="2"/>
            <w:tcBorders>
              <w:left w:val="single" w:sz="4" w:space="0" w:color="auto"/>
              <w:bottom w:val="nil"/>
              <w:right w:val="single" w:sz="4" w:space="0" w:color="auto"/>
            </w:tcBorders>
            <w:shd w:val="clear" w:color="auto" w:fill="auto"/>
          </w:tcPr>
          <w:p w14:paraId="6AA5396E" w14:textId="77777777" w:rsidR="00197A15" w:rsidRPr="00473852" w:rsidRDefault="00197A15" w:rsidP="002F2E69">
            <w:pPr>
              <w:keepNext/>
              <w:keepLines/>
              <w:overflowPunct w:val="0"/>
              <w:autoSpaceDE w:val="0"/>
              <w:autoSpaceDN w:val="0"/>
              <w:adjustRightInd w:val="0"/>
              <w:spacing w:after="0"/>
              <w:textAlignment w:val="baseline"/>
              <w:rPr>
                <w:ins w:id="15492" w:author="Jerry Cui [Apple]" w:date="2024-04-22T21:29:00Z"/>
                <w:rFonts w:ascii="Arial" w:eastAsia="Times New Roman" w:hAnsi="Arial"/>
                <w:sz w:val="18"/>
                <w:lang w:eastAsia="en-GB"/>
              </w:rPr>
            </w:pPr>
            <w:ins w:id="15493" w:author="Jerry Cui [Apple]" w:date="2024-04-22T21:29:00Z">
              <w:r w:rsidRPr="00473852">
                <w:rPr>
                  <w:rFonts w:ascii="Arial" w:eastAsia="Times New Roman" w:hAnsi="Arial"/>
                  <w:sz w:val="18"/>
                  <w:lang w:eastAsia="en-GB"/>
                </w:rPr>
                <w:t>BWP BW</w:t>
              </w:r>
            </w:ins>
          </w:p>
        </w:tc>
        <w:tc>
          <w:tcPr>
            <w:tcW w:w="1740" w:type="dxa"/>
            <w:tcBorders>
              <w:left w:val="single" w:sz="4" w:space="0" w:color="auto"/>
              <w:bottom w:val="single" w:sz="4" w:space="0" w:color="auto"/>
              <w:right w:val="single" w:sz="4" w:space="0" w:color="auto"/>
            </w:tcBorders>
          </w:tcPr>
          <w:p w14:paraId="5F9928EB" w14:textId="77777777" w:rsidR="00197A15" w:rsidRPr="00473852" w:rsidRDefault="00197A15" w:rsidP="002F2E69">
            <w:pPr>
              <w:keepNext/>
              <w:keepLines/>
              <w:overflowPunct w:val="0"/>
              <w:autoSpaceDE w:val="0"/>
              <w:autoSpaceDN w:val="0"/>
              <w:adjustRightInd w:val="0"/>
              <w:spacing w:after="0"/>
              <w:textAlignment w:val="baseline"/>
              <w:rPr>
                <w:ins w:id="15494" w:author="Jerry Cui [Apple]" w:date="2024-04-22T21:29:00Z"/>
                <w:rFonts w:ascii="Arial" w:eastAsia="Times New Roman" w:hAnsi="Arial"/>
                <w:sz w:val="18"/>
                <w:lang w:eastAsia="en-GB"/>
              </w:rPr>
            </w:pPr>
            <w:ins w:id="15495" w:author="Jerry Cui [Apple]" w:date="2024-04-22T21:29:00Z">
              <w:r w:rsidRPr="00473852">
                <w:rPr>
                  <w:rFonts w:ascii="Arial" w:eastAsia="Times New Roman" w:hAnsi="Arial"/>
                  <w:sz w:val="18"/>
                  <w:lang w:eastAsia="en-GB"/>
                </w:rPr>
                <w:t>Config</w:t>
              </w:r>
              <w:r w:rsidRPr="00473852">
                <w:rPr>
                  <w:rFonts w:ascii="Arial" w:eastAsia="Times New Roman" w:hAnsi="Arial"/>
                  <w:sz w:val="18"/>
                  <w:szCs w:val="18"/>
                  <w:lang w:eastAsia="en-GB"/>
                </w:rPr>
                <w:t xml:space="preserve"> 1</w:t>
              </w:r>
            </w:ins>
          </w:p>
        </w:tc>
        <w:tc>
          <w:tcPr>
            <w:tcW w:w="1134" w:type="dxa"/>
            <w:tcBorders>
              <w:left w:val="single" w:sz="4" w:space="0" w:color="auto"/>
              <w:bottom w:val="nil"/>
              <w:right w:val="single" w:sz="4" w:space="0" w:color="auto"/>
            </w:tcBorders>
            <w:shd w:val="clear" w:color="auto" w:fill="auto"/>
          </w:tcPr>
          <w:p w14:paraId="11C3B829" w14:textId="77777777" w:rsidR="00197A15" w:rsidRPr="00473852" w:rsidRDefault="00197A15" w:rsidP="002F2E69">
            <w:pPr>
              <w:keepNext/>
              <w:keepLines/>
              <w:overflowPunct w:val="0"/>
              <w:autoSpaceDE w:val="0"/>
              <w:autoSpaceDN w:val="0"/>
              <w:adjustRightInd w:val="0"/>
              <w:spacing w:after="0"/>
              <w:jc w:val="center"/>
              <w:textAlignment w:val="baseline"/>
              <w:rPr>
                <w:ins w:id="15496" w:author="Jerry Cui [Apple]" w:date="2024-04-22T21:29:00Z"/>
                <w:rFonts w:ascii="Arial" w:eastAsia="Times New Roman" w:hAnsi="Arial"/>
                <w:sz w:val="18"/>
                <w:lang w:eastAsia="en-GB"/>
              </w:rPr>
            </w:pPr>
            <w:ins w:id="15497" w:author="Jerry Cui [Apple]" w:date="2024-04-22T21:29:00Z">
              <w:r w:rsidRPr="00473852">
                <w:rPr>
                  <w:rFonts w:ascii="Arial" w:eastAsia="Times New Roman" w:hAnsi="Arial"/>
                  <w:sz w:val="18"/>
                  <w:lang w:eastAsia="en-GB"/>
                </w:rPr>
                <w:t>MHz</w:t>
              </w:r>
            </w:ins>
          </w:p>
        </w:tc>
        <w:tc>
          <w:tcPr>
            <w:tcW w:w="4655" w:type="dxa"/>
            <w:gridSpan w:val="7"/>
            <w:tcBorders>
              <w:left w:val="single" w:sz="4" w:space="0" w:color="auto"/>
              <w:bottom w:val="single" w:sz="4" w:space="0" w:color="auto"/>
              <w:right w:val="single" w:sz="4" w:space="0" w:color="auto"/>
            </w:tcBorders>
          </w:tcPr>
          <w:p w14:paraId="1C7CA8E1" w14:textId="77777777" w:rsidR="00197A15" w:rsidRPr="00473852" w:rsidRDefault="00197A15" w:rsidP="002F2E69">
            <w:pPr>
              <w:keepNext/>
              <w:keepLines/>
              <w:overflowPunct w:val="0"/>
              <w:autoSpaceDE w:val="0"/>
              <w:autoSpaceDN w:val="0"/>
              <w:adjustRightInd w:val="0"/>
              <w:spacing w:after="0"/>
              <w:jc w:val="center"/>
              <w:textAlignment w:val="baseline"/>
              <w:rPr>
                <w:ins w:id="15498" w:author="Jerry Cui [Apple]" w:date="2024-04-22T21:29:00Z"/>
                <w:rFonts w:ascii="Arial" w:eastAsia="Times New Roman" w:hAnsi="Arial"/>
                <w:sz w:val="18"/>
                <w:szCs w:val="18"/>
                <w:lang w:eastAsia="en-GB"/>
              </w:rPr>
            </w:pPr>
            <w:ins w:id="15499" w:author="Jerry Cui [Apple]" w:date="2024-04-22T21:29:00Z">
              <w:r w:rsidRPr="00473852">
                <w:rPr>
                  <w:rFonts w:ascii="Arial" w:eastAsia="Times New Roman" w:hAnsi="Arial"/>
                  <w:sz w:val="18"/>
                  <w:szCs w:val="18"/>
                  <w:lang w:eastAsia="en-GB"/>
                </w:rPr>
                <w:t>10: N</w:t>
              </w:r>
              <w:r w:rsidRPr="00473852">
                <w:rPr>
                  <w:rFonts w:ascii="Arial" w:eastAsia="Times New Roman" w:hAnsi="Arial"/>
                  <w:sz w:val="18"/>
                  <w:szCs w:val="18"/>
                  <w:vertAlign w:val="subscript"/>
                  <w:lang w:eastAsia="en-GB"/>
                </w:rPr>
                <w:t>RB,c</w:t>
              </w:r>
              <w:r w:rsidRPr="00473852">
                <w:rPr>
                  <w:rFonts w:ascii="Arial" w:eastAsia="Times New Roman" w:hAnsi="Arial"/>
                  <w:sz w:val="18"/>
                  <w:szCs w:val="18"/>
                  <w:lang w:eastAsia="en-GB"/>
                </w:rPr>
                <w:t xml:space="preserve"> = 52</w:t>
              </w:r>
            </w:ins>
          </w:p>
        </w:tc>
      </w:tr>
      <w:tr w:rsidR="00197A15" w:rsidRPr="00473852" w14:paraId="07D9B249" w14:textId="77777777" w:rsidTr="002F2E69">
        <w:trPr>
          <w:ins w:id="15500" w:author="Jerry Cui [Apple]" w:date="2024-04-22T21:29:00Z"/>
        </w:trPr>
        <w:tc>
          <w:tcPr>
            <w:tcW w:w="2065" w:type="dxa"/>
            <w:gridSpan w:val="2"/>
            <w:tcBorders>
              <w:top w:val="nil"/>
              <w:left w:val="single" w:sz="4" w:space="0" w:color="auto"/>
              <w:bottom w:val="nil"/>
              <w:right w:val="single" w:sz="4" w:space="0" w:color="auto"/>
            </w:tcBorders>
            <w:shd w:val="clear" w:color="auto" w:fill="auto"/>
          </w:tcPr>
          <w:p w14:paraId="2050CD66" w14:textId="77777777" w:rsidR="00197A15" w:rsidRPr="00473852" w:rsidRDefault="00197A15" w:rsidP="002F2E69">
            <w:pPr>
              <w:keepNext/>
              <w:keepLines/>
              <w:overflowPunct w:val="0"/>
              <w:autoSpaceDE w:val="0"/>
              <w:autoSpaceDN w:val="0"/>
              <w:adjustRightInd w:val="0"/>
              <w:spacing w:after="0"/>
              <w:textAlignment w:val="baseline"/>
              <w:rPr>
                <w:ins w:id="15501" w:author="Jerry Cui [Apple]" w:date="2024-04-22T21:29:00Z"/>
                <w:rFonts w:ascii="Arial" w:eastAsia="Times New Roman" w:hAnsi="Arial"/>
                <w:sz w:val="18"/>
                <w:lang w:eastAsia="en-GB"/>
              </w:rPr>
            </w:pPr>
          </w:p>
        </w:tc>
        <w:tc>
          <w:tcPr>
            <w:tcW w:w="1740" w:type="dxa"/>
            <w:tcBorders>
              <w:left w:val="single" w:sz="4" w:space="0" w:color="auto"/>
              <w:bottom w:val="single" w:sz="4" w:space="0" w:color="auto"/>
              <w:right w:val="single" w:sz="4" w:space="0" w:color="auto"/>
            </w:tcBorders>
          </w:tcPr>
          <w:p w14:paraId="56E49141" w14:textId="77777777" w:rsidR="00197A15" w:rsidRPr="00473852" w:rsidRDefault="00197A15" w:rsidP="002F2E69">
            <w:pPr>
              <w:keepNext/>
              <w:keepLines/>
              <w:overflowPunct w:val="0"/>
              <w:autoSpaceDE w:val="0"/>
              <w:autoSpaceDN w:val="0"/>
              <w:adjustRightInd w:val="0"/>
              <w:spacing w:after="0"/>
              <w:textAlignment w:val="baseline"/>
              <w:rPr>
                <w:ins w:id="15502" w:author="Jerry Cui [Apple]" w:date="2024-04-22T21:29:00Z"/>
                <w:rFonts w:ascii="Arial" w:eastAsia="Times New Roman" w:hAnsi="Arial"/>
                <w:sz w:val="18"/>
                <w:lang w:eastAsia="en-GB"/>
              </w:rPr>
            </w:pPr>
            <w:ins w:id="15503" w:author="Jerry Cui [Apple]" w:date="2024-04-22T21:29:00Z">
              <w:r w:rsidRPr="00473852">
                <w:rPr>
                  <w:rFonts w:ascii="Arial" w:eastAsia="Times New Roman" w:hAnsi="Arial"/>
                  <w:sz w:val="18"/>
                  <w:lang w:eastAsia="en-GB"/>
                </w:rPr>
                <w:t>Config</w:t>
              </w:r>
              <w:r w:rsidRPr="00473852">
                <w:rPr>
                  <w:rFonts w:ascii="Arial" w:eastAsia="Times New Roman" w:hAnsi="Arial"/>
                  <w:sz w:val="18"/>
                  <w:szCs w:val="18"/>
                  <w:lang w:eastAsia="en-GB"/>
                </w:rPr>
                <w:t xml:space="preserve"> 2</w:t>
              </w:r>
            </w:ins>
          </w:p>
        </w:tc>
        <w:tc>
          <w:tcPr>
            <w:tcW w:w="1134" w:type="dxa"/>
            <w:tcBorders>
              <w:top w:val="nil"/>
              <w:left w:val="single" w:sz="4" w:space="0" w:color="auto"/>
              <w:bottom w:val="nil"/>
              <w:right w:val="single" w:sz="4" w:space="0" w:color="auto"/>
            </w:tcBorders>
            <w:shd w:val="clear" w:color="auto" w:fill="auto"/>
          </w:tcPr>
          <w:p w14:paraId="19A5443B" w14:textId="77777777" w:rsidR="00197A15" w:rsidRPr="00473852" w:rsidRDefault="00197A15" w:rsidP="002F2E69">
            <w:pPr>
              <w:keepNext/>
              <w:keepLines/>
              <w:overflowPunct w:val="0"/>
              <w:autoSpaceDE w:val="0"/>
              <w:autoSpaceDN w:val="0"/>
              <w:adjustRightInd w:val="0"/>
              <w:spacing w:after="0"/>
              <w:jc w:val="center"/>
              <w:textAlignment w:val="baseline"/>
              <w:rPr>
                <w:ins w:id="15504" w:author="Jerry Cui [Apple]" w:date="2024-04-22T21:29:00Z"/>
                <w:rFonts w:ascii="Arial" w:eastAsia="Times New Roman" w:hAnsi="Arial"/>
                <w:sz w:val="18"/>
                <w:lang w:eastAsia="en-GB"/>
              </w:rPr>
            </w:pPr>
          </w:p>
        </w:tc>
        <w:tc>
          <w:tcPr>
            <w:tcW w:w="4655" w:type="dxa"/>
            <w:gridSpan w:val="7"/>
            <w:tcBorders>
              <w:left w:val="single" w:sz="4" w:space="0" w:color="auto"/>
              <w:bottom w:val="single" w:sz="4" w:space="0" w:color="auto"/>
              <w:right w:val="single" w:sz="4" w:space="0" w:color="auto"/>
            </w:tcBorders>
          </w:tcPr>
          <w:p w14:paraId="74374833" w14:textId="77777777" w:rsidR="00197A15" w:rsidRPr="00473852" w:rsidRDefault="00197A15" w:rsidP="002F2E69">
            <w:pPr>
              <w:keepNext/>
              <w:keepLines/>
              <w:overflowPunct w:val="0"/>
              <w:autoSpaceDE w:val="0"/>
              <w:autoSpaceDN w:val="0"/>
              <w:adjustRightInd w:val="0"/>
              <w:spacing w:after="0"/>
              <w:jc w:val="center"/>
              <w:textAlignment w:val="baseline"/>
              <w:rPr>
                <w:ins w:id="15505" w:author="Jerry Cui [Apple]" w:date="2024-04-22T21:29:00Z"/>
                <w:rFonts w:ascii="Arial" w:eastAsia="Times New Roman" w:hAnsi="Arial"/>
                <w:sz w:val="18"/>
                <w:szCs w:val="18"/>
                <w:lang w:eastAsia="en-GB"/>
              </w:rPr>
            </w:pPr>
            <w:ins w:id="15506" w:author="Jerry Cui [Apple]" w:date="2024-04-22T21:29:00Z">
              <w:r w:rsidRPr="00473852">
                <w:rPr>
                  <w:rFonts w:ascii="Arial" w:eastAsia="Times New Roman" w:hAnsi="Arial"/>
                  <w:sz w:val="18"/>
                  <w:szCs w:val="18"/>
                  <w:lang w:eastAsia="en-GB"/>
                </w:rPr>
                <w:t>10: N</w:t>
              </w:r>
              <w:r w:rsidRPr="00473852">
                <w:rPr>
                  <w:rFonts w:ascii="Arial" w:eastAsia="Times New Roman" w:hAnsi="Arial"/>
                  <w:sz w:val="18"/>
                  <w:szCs w:val="18"/>
                  <w:vertAlign w:val="subscript"/>
                  <w:lang w:eastAsia="en-GB"/>
                </w:rPr>
                <w:t>RB,c</w:t>
              </w:r>
              <w:r w:rsidRPr="00473852">
                <w:rPr>
                  <w:rFonts w:ascii="Arial" w:eastAsia="Times New Roman" w:hAnsi="Arial"/>
                  <w:sz w:val="18"/>
                  <w:szCs w:val="18"/>
                  <w:lang w:eastAsia="en-GB"/>
                </w:rPr>
                <w:t xml:space="preserve"> = 52</w:t>
              </w:r>
            </w:ins>
          </w:p>
        </w:tc>
      </w:tr>
      <w:tr w:rsidR="00197A15" w:rsidRPr="00473852" w14:paraId="616F9027" w14:textId="77777777" w:rsidTr="002F2E69">
        <w:trPr>
          <w:ins w:id="15507" w:author="Jerry Cui [Apple]" w:date="2024-04-22T21:29:00Z"/>
        </w:trPr>
        <w:tc>
          <w:tcPr>
            <w:tcW w:w="2065" w:type="dxa"/>
            <w:gridSpan w:val="2"/>
            <w:tcBorders>
              <w:top w:val="nil"/>
              <w:left w:val="single" w:sz="4" w:space="0" w:color="auto"/>
              <w:bottom w:val="single" w:sz="4" w:space="0" w:color="auto"/>
              <w:right w:val="single" w:sz="4" w:space="0" w:color="auto"/>
            </w:tcBorders>
            <w:shd w:val="clear" w:color="auto" w:fill="auto"/>
          </w:tcPr>
          <w:p w14:paraId="45994142" w14:textId="77777777" w:rsidR="00197A15" w:rsidRPr="00473852" w:rsidRDefault="00197A15" w:rsidP="002F2E69">
            <w:pPr>
              <w:keepNext/>
              <w:keepLines/>
              <w:overflowPunct w:val="0"/>
              <w:autoSpaceDE w:val="0"/>
              <w:autoSpaceDN w:val="0"/>
              <w:adjustRightInd w:val="0"/>
              <w:spacing w:after="0"/>
              <w:textAlignment w:val="baseline"/>
              <w:rPr>
                <w:ins w:id="15508" w:author="Jerry Cui [Apple]" w:date="2024-04-22T21:29:00Z"/>
                <w:rFonts w:ascii="Arial" w:eastAsia="Times New Roman" w:hAnsi="Arial"/>
                <w:sz w:val="18"/>
                <w:lang w:eastAsia="en-GB"/>
              </w:rPr>
            </w:pPr>
          </w:p>
        </w:tc>
        <w:tc>
          <w:tcPr>
            <w:tcW w:w="1740" w:type="dxa"/>
            <w:tcBorders>
              <w:left w:val="single" w:sz="4" w:space="0" w:color="auto"/>
              <w:bottom w:val="single" w:sz="4" w:space="0" w:color="auto"/>
              <w:right w:val="single" w:sz="4" w:space="0" w:color="auto"/>
            </w:tcBorders>
          </w:tcPr>
          <w:p w14:paraId="2369574C" w14:textId="77777777" w:rsidR="00197A15" w:rsidRPr="00473852" w:rsidRDefault="00197A15" w:rsidP="002F2E69">
            <w:pPr>
              <w:keepNext/>
              <w:keepLines/>
              <w:overflowPunct w:val="0"/>
              <w:autoSpaceDE w:val="0"/>
              <w:autoSpaceDN w:val="0"/>
              <w:adjustRightInd w:val="0"/>
              <w:spacing w:after="0"/>
              <w:textAlignment w:val="baseline"/>
              <w:rPr>
                <w:ins w:id="15509" w:author="Jerry Cui [Apple]" w:date="2024-04-22T21:29:00Z"/>
                <w:rFonts w:ascii="Arial" w:eastAsia="Times New Roman" w:hAnsi="Arial"/>
                <w:sz w:val="18"/>
                <w:lang w:eastAsia="en-GB"/>
              </w:rPr>
            </w:pPr>
            <w:ins w:id="15510" w:author="Jerry Cui [Apple]" w:date="2024-04-22T21:29:00Z">
              <w:r w:rsidRPr="00473852">
                <w:rPr>
                  <w:rFonts w:ascii="Arial" w:eastAsia="Times New Roman" w:hAnsi="Arial"/>
                  <w:sz w:val="18"/>
                  <w:lang w:eastAsia="en-GB"/>
                </w:rPr>
                <w:t>Config</w:t>
              </w:r>
              <w:r w:rsidRPr="00473852">
                <w:rPr>
                  <w:rFonts w:ascii="Arial" w:eastAsia="Times New Roman" w:hAnsi="Arial"/>
                  <w:sz w:val="18"/>
                  <w:szCs w:val="18"/>
                  <w:lang w:eastAsia="en-GB"/>
                </w:rPr>
                <w:t xml:space="preserve"> 3</w:t>
              </w:r>
            </w:ins>
          </w:p>
        </w:tc>
        <w:tc>
          <w:tcPr>
            <w:tcW w:w="1134" w:type="dxa"/>
            <w:tcBorders>
              <w:top w:val="nil"/>
              <w:left w:val="single" w:sz="4" w:space="0" w:color="auto"/>
              <w:bottom w:val="single" w:sz="4" w:space="0" w:color="auto"/>
              <w:right w:val="single" w:sz="4" w:space="0" w:color="auto"/>
            </w:tcBorders>
            <w:shd w:val="clear" w:color="auto" w:fill="auto"/>
          </w:tcPr>
          <w:p w14:paraId="1B46BBAE" w14:textId="77777777" w:rsidR="00197A15" w:rsidRPr="00473852" w:rsidRDefault="00197A15" w:rsidP="002F2E69">
            <w:pPr>
              <w:keepNext/>
              <w:keepLines/>
              <w:overflowPunct w:val="0"/>
              <w:autoSpaceDE w:val="0"/>
              <w:autoSpaceDN w:val="0"/>
              <w:adjustRightInd w:val="0"/>
              <w:spacing w:after="0"/>
              <w:jc w:val="center"/>
              <w:textAlignment w:val="baseline"/>
              <w:rPr>
                <w:ins w:id="15511" w:author="Jerry Cui [Apple]" w:date="2024-04-22T21:29:00Z"/>
                <w:rFonts w:ascii="Arial" w:eastAsia="Times New Roman" w:hAnsi="Arial"/>
                <w:sz w:val="18"/>
                <w:lang w:eastAsia="en-GB"/>
              </w:rPr>
            </w:pPr>
          </w:p>
        </w:tc>
        <w:tc>
          <w:tcPr>
            <w:tcW w:w="4655" w:type="dxa"/>
            <w:gridSpan w:val="7"/>
            <w:tcBorders>
              <w:left w:val="single" w:sz="4" w:space="0" w:color="auto"/>
              <w:bottom w:val="single" w:sz="4" w:space="0" w:color="auto"/>
              <w:right w:val="single" w:sz="4" w:space="0" w:color="auto"/>
            </w:tcBorders>
          </w:tcPr>
          <w:p w14:paraId="039AB71D" w14:textId="77777777" w:rsidR="00197A15" w:rsidRPr="00473852" w:rsidRDefault="00197A15" w:rsidP="002F2E69">
            <w:pPr>
              <w:keepNext/>
              <w:keepLines/>
              <w:overflowPunct w:val="0"/>
              <w:autoSpaceDE w:val="0"/>
              <w:autoSpaceDN w:val="0"/>
              <w:adjustRightInd w:val="0"/>
              <w:spacing w:after="0"/>
              <w:jc w:val="center"/>
              <w:textAlignment w:val="baseline"/>
              <w:rPr>
                <w:ins w:id="15512" w:author="Jerry Cui [Apple]" w:date="2024-04-22T21:29:00Z"/>
                <w:rFonts w:ascii="Arial" w:eastAsia="Times New Roman" w:hAnsi="Arial"/>
                <w:sz w:val="18"/>
                <w:szCs w:val="18"/>
                <w:lang w:eastAsia="en-GB"/>
              </w:rPr>
            </w:pPr>
            <w:ins w:id="15513" w:author="Jerry Cui [Apple]" w:date="2024-04-22T21:29:00Z">
              <w:r w:rsidRPr="00473852">
                <w:rPr>
                  <w:rFonts w:ascii="Arial" w:eastAsia="Times New Roman" w:hAnsi="Arial"/>
                  <w:sz w:val="18"/>
                  <w:szCs w:val="18"/>
                  <w:lang w:eastAsia="en-GB"/>
                </w:rPr>
                <w:t>40: N</w:t>
              </w:r>
              <w:r w:rsidRPr="00473852">
                <w:rPr>
                  <w:rFonts w:ascii="Arial" w:eastAsia="Times New Roman" w:hAnsi="Arial"/>
                  <w:sz w:val="18"/>
                  <w:szCs w:val="18"/>
                  <w:vertAlign w:val="subscript"/>
                  <w:lang w:eastAsia="en-GB"/>
                </w:rPr>
                <w:t>RB,c</w:t>
              </w:r>
              <w:r w:rsidRPr="00473852">
                <w:rPr>
                  <w:rFonts w:ascii="Arial" w:eastAsia="Times New Roman" w:hAnsi="Arial"/>
                  <w:sz w:val="18"/>
                  <w:szCs w:val="18"/>
                  <w:lang w:eastAsia="en-GB"/>
                </w:rPr>
                <w:t xml:space="preserve"> = 106</w:t>
              </w:r>
            </w:ins>
          </w:p>
        </w:tc>
      </w:tr>
      <w:tr w:rsidR="00197A15" w:rsidRPr="00473852" w14:paraId="0088095F" w14:textId="77777777" w:rsidTr="002F2E69">
        <w:trPr>
          <w:ins w:id="15514" w:author="Jerry Cui [Apple]" w:date="2024-04-22T21:29:00Z"/>
        </w:trPr>
        <w:tc>
          <w:tcPr>
            <w:tcW w:w="2065" w:type="dxa"/>
            <w:gridSpan w:val="2"/>
            <w:tcBorders>
              <w:left w:val="single" w:sz="4" w:space="0" w:color="auto"/>
              <w:bottom w:val="nil"/>
              <w:right w:val="single" w:sz="4" w:space="0" w:color="auto"/>
            </w:tcBorders>
            <w:shd w:val="clear" w:color="auto" w:fill="auto"/>
          </w:tcPr>
          <w:p w14:paraId="0FF9FFFD" w14:textId="77777777" w:rsidR="00197A15" w:rsidRPr="00473852" w:rsidRDefault="00197A15" w:rsidP="002F2E69">
            <w:pPr>
              <w:keepNext/>
              <w:keepLines/>
              <w:overflowPunct w:val="0"/>
              <w:autoSpaceDE w:val="0"/>
              <w:autoSpaceDN w:val="0"/>
              <w:adjustRightInd w:val="0"/>
              <w:spacing w:after="0"/>
              <w:textAlignment w:val="baseline"/>
              <w:rPr>
                <w:ins w:id="15515" w:author="Jerry Cui [Apple]" w:date="2024-04-22T21:29:00Z"/>
                <w:rFonts w:ascii="Arial" w:eastAsia="Times New Roman" w:hAnsi="Arial"/>
                <w:sz w:val="18"/>
                <w:lang w:eastAsia="en-GB"/>
              </w:rPr>
            </w:pPr>
            <w:ins w:id="15516" w:author="Jerry Cui [Apple]" w:date="2024-04-22T21:29:00Z">
              <w:r w:rsidRPr="00473852">
                <w:rPr>
                  <w:rFonts w:ascii="Arial" w:eastAsia="Times New Roman" w:hAnsi="Arial"/>
                  <w:sz w:val="18"/>
                  <w:lang w:eastAsia="en-GB"/>
                </w:rPr>
                <w:t>TRS configuration</w:t>
              </w:r>
            </w:ins>
          </w:p>
        </w:tc>
        <w:tc>
          <w:tcPr>
            <w:tcW w:w="1740" w:type="dxa"/>
            <w:tcBorders>
              <w:left w:val="single" w:sz="4" w:space="0" w:color="auto"/>
              <w:bottom w:val="single" w:sz="4" w:space="0" w:color="auto"/>
              <w:right w:val="single" w:sz="4" w:space="0" w:color="auto"/>
            </w:tcBorders>
          </w:tcPr>
          <w:p w14:paraId="04DE3BE5" w14:textId="77777777" w:rsidR="00197A15" w:rsidRPr="00473852" w:rsidRDefault="00197A15" w:rsidP="002F2E69">
            <w:pPr>
              <w:keepNext/>
              <w:keepLines/>
              <w:overflowPunct w:val="0"/>
              <w:autoSpaceDE w:val="0"/>
              <w:autoSpaceDN w:val="0"/>
              <w:adjustRightInd w:val="0"/>
              <w:spacing w:after="0"/>
              <w:textAlignment w:val="baseline"/>
              <w:rPr>
                <w:ins w:id="15517" w:author="Jerry Cui [Apple]" w:date="2024-04-22T21:29:00Z"/>
                <w:rFonts w:ascii="Arial" w:eastAsia="Times New Roman" w:hAnsi="Arial"/>
                <w:sz w:val="18"/>
                <w:lang w:eastAsia="en-GB"/>
              </w:rPr>
            </w:pPr>
            <w:ins w:id="15518" w:author="Jerry Cui [Apple]" w:date="2024-04-22T21:29:00Z">
              <w:r w:rsidRPr="00473852">
                <w:rPr>
                  <w:rFonts w:ascii="Arial" w:eastAsia="Times New Roman" w:hAnsi="Arial"/>
                  <w:sz w:val="18"/>
                  <w:lang w:eastAsia="en-GB"/>
                </w:rPr>
                <w:t>Config</w:t>
              </w:r>
              <w:r w:rsidRPr="00473852">
                <w:rPr>
                  <w:rFonts w:ascii="Arial" w:eastAsia="Times New Roman" w:hAnsi="Arial"/>
                  <w:sz w:val="18"/>
                  <w:szCs w:val="18"/>
                  <w:lang w:eastAsia="en-GB"/>
                </w:rPr>
                <w:t xml:space="preserve"> 1</w:t>
              </w:r>
            </w:ins>
          </w:p>
        </w:tc>
        <w:tc>
          <w:tcPr>
            <w:tcW w:w="1134" w:type="dxa"/>
            <w:tcBorders>
              <w:left w:val="single" w:sz="4" w:space="0" w:color="auto"/>
              <w:bottom w:val="single" w:sz="4" w:space="0" w:color="auto"/>
              <w:right w:val="single" w:sz="4" w:space="0" w:color="auto"/>
            </w:tcBorders>
          </w:tcPr>
          <w:p w14:paraId="5CAC6F65" w14:textId="77777777" w:rsidR="00197A15" w:rsidRPr="00473852" w:rsidRDefault="00197A15" w:rsidP="002F2E69">
            <w:pPr>
              <w:keepNext/>
              <w:keepLines/>
              <w:overflowPunct w:val="0"/>
              <w:autoSpaceDE w:val="0"/>
              <w:autoSpaceDN w:val="0"/>
              <w:adjustRightInd w:val="0"/>
              <w:spacing w:after="0"/>
              <w:jc w:val="center"/>
              <w:textAlignment w:val="baseline"/>
              <w:rPr>
                <w:ins w:id="15519" w:author="Jerry Cui [Apple]" w:date="2024-04-22T21:29:00Z"/>
                <w:rFonts w:ascii="Arial" w:eastAsia="Times New Roman" w:hAnsi="Arial"/>
                <w:sz w:val="18"/>
                <w:lang w:eastAsia="en-GB"/>
              </w:rPr>
            </w:pPr>
          </w:p>
        </w:tc>
        <w:tc>
          <w:tcPr>
            <w:tcW w:w="4655" w:type="dxa"/>
            <w:gridSpan w:val="7"/>
            <w:tcBorders>
              <w:left w:val="single" w:sz="4" w:space="0" w:color="auto"/>
              <w:bottom w:val="single" w:sz="4" w:space="0" w:color="auto"/>
              <w:right w:val="single" w:sz="4" w:space="0" w:color="auto"/>
            </w:tcBorders>
          </w:tcPr>
          <w:p w14:paraId="5E3A602A" w14:textId="77777777" w:rsidR="00197A15" w:rsidRPr="00473852" w:rsidRDefault="00197A15" w:rsidP="002F2E69">
            <w:pPr>
              <w:keepNext/>
              <w:keepLines/>
              <w:overflowPunct w:val="0"/>
              <w:autoSpaceDE w:val="0"/>
              <w:autoSpaceDN w:val="0"/>
              <w:adjustRightInd w:val="0"/>
              <w:spacing w:after="0"/>
              <w:jc w:val="center"/>
              <w:textAlignment w:val="baseline"/>
              <w:rPr>
                <w:ins w:id="15520" w:author="Jerry Cui [Apple]" w:date="2024-04-22T21:29:00Z"/>
                <w:rFonts w:ascii="Arial" w:eastAsia="Times New Roman" w:hAnsi="Arial"/>
                <w:sz w:val="18"/>
                <w:szCs w:val="18"/>
                <w:lang w:eastAsia="en-GB"/>
              </w:rPr>
            </w:pPr>
            <w:ins w:id="15521" w:author="Jerry Cui [Apple]" w:date="2024-04-22T21:29:00Z">
              <w:r w:rsidRPr="00473852">
                <w:rPr>
                  <w:rFonts w:ascii="Arial" w:eastAsia="Times New Roman" w:hAnsi="Arial"/>
                  <w:sz w:val="18"/>
                  <w:lang w:eastAsia="zh-CN"/>
                </w:rPr>
                <w:t>TRS.1.1 FDD</w:t>
              </w:r>
            </w:ins>
          </w:p>
        </w:tc>
      </w:tr>
      <w:tr w:rsidR="00197A15" w:rsidRPr="00473852" w14:paraId="0425A1FB" w14:textId="77777777" w:rsidTr="002F2E69">
        <w:trPr>
          <w:ins w:id="15522" w:author="Jerry Cui [Apple]" w:date="2024-04-22T21:29:00Z"/>
        </w:trPr>
        <w:tc>
          <w:tcPr>
            <w:tcW w:w="2065" w:type="dxa"/>
            <w:gridSpan w:val="2"/>
            <w:tcBorders>
              <w:top w:val="nil"/>
              <w:left w:val="single" w:sz="4" w:space="0" w:color="auto"/>
              <w:bottom w:val="nil"/>
              <w:right w:val="single" w:sz="4" w:space="0" w:color="auto"/>
            </w:tcBorders>
            <w:shd w:val="clear" w:color="auto" w:fill="auto"/>
          </w:tcPr>
          <w:p w14:paraId="7DDC3A61" w14:textId="77777777" w:rsidR="00197A15" w:rsidRPr="00473852" w:rsidRDefault="00197A15" w:rsidP="002F2E69">
            <w:pPr>
              <w:keepNext/>
              <w:keepLines/>
              <w:overflowPunct w:val="0"/>
              <w:autoSpaceDE w:val="0"/>
              <w:autoSpaceDN w:val="0"/>
              <w:adjustRightInd w:val="0"/>
              <w:spacing w:after="0"/>
              <w:textAlignment w:val="baseline"/>
              <w:rPr>
                <w:ins w:id="15523" w:author="Jerry Cui [Apple]" w:date="2024-04-22T21:29:00Z"/>
                <w:rFonts w:ascii="Arial" w:eastAsia="Times New Roman" w:hAnsi="Arial"/>
                <w:sz w:val="18"/>
                <w:lang w:eastAsia="en-GB"/>
              </w:rPr>
            </w:pPr>
          </w:p>
        </w:tc>
        <w:tc>
          <w:tcPr>
            <w:tcW w:w="1740" w:type="dxa"/>
            <w:tcBorders>
              <w:left w:val="single" w:sz="4" w:space="0" w:color="auto"/>
              <w:bottom w:val="single" w:sz="4" w:space="0" w:color="auto"/>
              <w:right w:val="single" w:sz="4" w:space="0" w:color="auto"/>
            </w:tcBorders>
          </w:tcPr>
          <w:p w14:paraId="04B89647" w14:textId="77777777" w:rsidR="00197A15" w:rsidRPr="00473852" w:rsidRDefault="00197A15" w:rsidP="002F2E69">
            <w:pPr>
              <w:keepNext/>
              <w:keepLines/>
              <w:overflowPunct w:val="0"/>
              <w:autoSpaceDE w:val="0"/>
              <w:autoSpaceDN w:val="0"/>
              <w:adjustRightInd w:val="0"/>
              <w:spacing w:after="0"/>
              <w:textAlignment w:val="baseline"/>
              <w:rPr>
                <w:ins w:id="15524" w:author="Jerry Cui [Apple]" w:date="2024-04-22T21:29:00Z"/>
                <w:rFonts w:ascii="Arial" w:eastAsia="Times New Roman" w:hAnsi="Arial"/>
                <w:sz w:val="18"/>
                <w:lang w:eastAsia="en-GB"/>
              </w:rPr>
            </w:pPr>
            <w:ins w:id="15525" w:author="Jerry Cui [Apple]" w:date="2024-04-22T21:29:00Z">
              <w:r w:rsidRPr="00473852">
                <w:rPr>
                  <w:rFonts w:ascii="Arial" w:eastAsia="Times New Roman" w:hAnsi="Arial"/>
                  <w:sz w:val="18"/>
                  <w:lang w:eastAsia="en-GB"/>
                </w:rPr>
                <w:t>Config</w:t>
              </w:r>
              <w:r w:rsidRPr="00473852">
                <w:rPr>
                  <w:rFonts w:ascii="Arial" w:eastAsia="Times New Roman" w:hAnsi="Arial"/>
                  <w:sz w:val="18"/>
                  <w:szCs w:val="18"/>
                  <w:lang w:eastAsia="en-GB"/>
                </w:rPr>
                <w:t xml:space="preserve"> 2</w:t>
              </w:r>
            </w:ins>
          </w:p>
        </w:tc>
        <w:tc>
          <w:tcPr>
            <w:tcW w:w="1134" w:type="dxa"/>
            <w:tcBorders>
              <w:left w:val="single" w:sz="4" w:space="0" w:color="auto"/>
              <w:bottom w:val="single" w:sz="4" w:space="0" w:color="auto"/>
              <w:right w:val="single" w:sz="4" w:space="0" w:color="auto"/>
            </w:tcBorders>
          </w:tcPr>
          <w:p w14:paraId="3869C430" w14:textId="77777777" w:rsidR="00197A15" w:rsidRPr="00473852" w:rsidRDefault="00197A15" w:rsidP="002F2E69">
            <w:pPr>
              <w:keepNext/>
              <w:keepLines/>
              <w:overflowPunct w:val="0"/>
              <w:autoSpaceDE w:val="0"/>
              <w:autoSpaceDN w:val="0"/>
              <w:adjustRightInd w:val="0"/>
              <w:spacing w:after="0"/>
              <w:jc w:val="center"/>
              <w:textAlignment w:val="baseline"/>
              <w:rPr>
                <w:ins w:id="15526" w:author="Jerry Cui [Apple]" w:date="2024-04-22T21:29:00Z"/>
                <w:rFonts w:ascii="Arial" w:eastAsia="Times New Roman" w:hAnsi="Arial"/>
                <w:sz w:val="18"/>
                <w:lang w:eastAsia="en-GB"/>
              </w:rPr>
            </w:pPr>
          </w:p>
        </w:tc>
        <w:tc>
          <w:tcPr>
            <w:tcW w:w="4655" w:type="dxa"/>
            <w:gridSpan w:val="7"/>
            <w:tcBorders>
              <w:left w:val="single" w:sz="4" w:space="0" w:color="auto"/>
              <w:bottom w:val="single" w:sz="4" w:space="0" w:color="auto"/>
              <w:right w:val="single" w:sz="4" w:space="0" w:color="auto"/>
            </w:tcBorders>
          </w:tcPr>
          <w:p w14:paraId="4C982739" w14:textId="77777777" w:rsidR="00197A15" w:rsidRPr="00473852" w:rsidRDefault="00197A15" w:rsidP="002F2E69">
            <w:pPr>
              <w:keepNext/>
              <w:keepLines/>
              <w:overflowPunct w:val="0"/>
              <w:autoSpaceDE w:val="0"/>
              <w:autoSpaceDN w:val="0"/>
              <w:adjustRightInd w:val="0"/>
              <w:spacing w:after="0"/>
              <w:jc w:val="center"/>
              <w:textAlignment w:val="baseline"/>
              <w:rPr>
                <w:ins w:id="15527" w:author="Jerry Cui [Apple]" w:date="2024-04-22T21:29:00Z"/>
                <w:rFonts w:ascii="Arial" w:eastAsia="Times New Roman" w:hAnsi="Arial"/>
                <w:sz w:val="18"/>
                <w:szCs w:val="18"/>
                <w:lang w:eastAsia="en-GB"/>
              </w:rPr>
            </w:pPr>
            <w:ins w:id="15528" w:author="Jerry Cui [Apple]" w:date="2024-04-22T21:29:00Z">
              <w:r w:rsidRPr="00473852">
                <w:rPr>
                  <w:rFonts w:ascii="Arial" w:eastAsia="Times New Roman" w:hAnsi="Arial"/>
                  <w:sz w:val="18"/>
                  <w:lang w:eastAsia="zh-CN"/>
                </w:rPr>
                <w:t>TRS.1.1 TDD</w:t>
              </w:r>
            </w:ins>
          </w:p>
        </w:tc>
      </w:tr>
      <w:tr w:rsidR="00197A15" w:rsidRPr="00473852" w14:paraId="78F8F498" w14:textId="77777777" w:rsidTr="002F2E69">
        <w:trPr>
          <w:ins w:id="15529" w:author="Jerry Cui [Apple]" w:date="2024-04-22T21:29:00Z"/>
        </w:trPr>
        <w:tc>
          <w:tcPr>
            <w:tcW w:w="2065" w:type="dxa"/>
            <w:gridSpan w:val="2"/>
            <w:tcBorders>
              <w:top w:val="nil"/>
              <w:left w:val="single" w:sz="4" w:space="0" w:color="auto"/>
              <w:bottom w:val="single" w:sz="4" w:space="0" w:color="auto"/>
              <w:right w:val="single" w:sz="4" w:space="0" w:color="auto"/>
            </w:tcBorders>
            <w:shd w:val="clear" w:color="auto" w:fill="auto"/>
          </w:tcPr>
          <w:p w14:paraId="32C3DFB8" w14:textId="77777777" w:rsidR="00197A15" w:rsidRPr="00473852" w:rsidRDefault="00197A15" w:rsidP="002F2E69">
            <w:pPr>
              <w:keepNext/>
              <w:keepLines/>
              <w:overflowPunct w:val="0"/>
              <w:autoSpaceDE w:val="0"/>
              <w:autoSpaceDN w:val="0"/>
              <w:adjustRightInd w:val="0"/>
              <w:spacing w:after="0"/>
              <w:textAlignment w:val="baseline"/>
              <w:rPr>
                <w:ins w:id="15530" w:author="Jerry Cui [Apple]" w:date="2024-04-22T21:29:00Z"/>
                <w:rFonts w:ascii="Arial" w:eastAsia="Times New Roman" w:hAnsi="Arial"/>
                <w:sz w:val="18"/>
                <w:lang w:eastAsia="en-GB"/>
              </w:rPr>
            </w:pPr>
          </w:p>
        </w:tc>
        <w:tc>
          <w:tcPr>
            <w:tcW w:w="1740" w:type="dxa"/>
            <w:tcBorders>
              <w:left w:val="single" w:sz="4" w:space="0" w:color="auto"/>
              <w:bottom w:val="single" w:sz="4" w:space="0" w:color="auto"/>
              <w:right w:val="single" w:sz="4" w:space="0" w:color="auto"/>
            </w:tcBorders>
          </w:tcPr>
          <w:p w14:paraId="1F6A5EE7" w14:textId="77777777" w:rsidR="00197A15" w:rsidRPr="00473852" w:rsidRDefault="00197A15" w:rsidP="002F2E69">
            <w:pPr>
              <w:keepNext/>
              <w:keepLines/>
              <w:overflowPunct w:val="0"/>
              <w:autoSpaceDE w:val="0"/>
              <w:autoSpaceDN w:val="0"/>
              <w:adjustRightInd w:val="0"/>
              <w:spacing w:after="0"/>
              <w:textAlignment w:val="baseline"/>
              <w:rPr>
                <w:ins w:id="15531" w:author="Jerry Cui [Apple]" w:date="2024-04-22T21:29:00Z"/>
                <w:rFonts w:ascii="Arial" w:eastAsia="Times New Roman" w:hAnsi="Arial"/>
                <w:sz w:val="18"/>
                <w:lang w:eastAsia="en-GB"/>
              </w:rPr>
            </w:pPr>
            <w:ins w:id="15532" w:author="Jerry Cui [Apple]" w:date="2024-04-22T21:29:00Z">
              <w:r w:rsidRPr="00473852">
                <w:rPr>
                  <w:rFonts w:ascii="Arial" w:eastAsia="Times New Roman" w:hAnsi="Arial"/>
                  <w:sz w:val="18"/>
                  <w:lang w:eastAsia="en-GB"/>
                </w:rPr>
                <w:t>Config</w:t>
              </w:r>
              <w:r w:rsidRPr="00473852">
                <w:rPr>
                  <w:rFonts w:ascii="Arial" w:eastAsia="Times New Roman" w:hAnsi="Arial"/>
                  <w:sz w:val="18"/>
                  <w:szCs w:val="18"/>
                  <w:lang w:eastAsia="en-GB"/>
                </w:rPr>
                <w:t xml:space="preserve"> 3</w:t>
              </w:r>
            </w:ins>
          </w:p>
        </w:tc>
        <w:tc>
          <w:tcPr>
            <w:tcW w:w="1134" w:type="dxa"/>
            <w:tcBorders>
              <w:left w:val="single" w:sz="4" w:space="0" w:color="auto"/>
              <w:bottom w:val="single" w:sz="4" w:space="0" w:color="auto"/>
              <w:right w:val="single" w:sz="4" w:space="0" w:color="auto"/>
            </w:tcBorders>
          </w:tcPr>
          <w:p w14:paraId="4EC77B37" w14:textId="77777777" w:rsidR="00197A15" w:rsidRPr="00473852" w:rsidRDefault="00197A15" w:rsidP="002F2E69">
            <w:pPr>
              <w:keepNext/>
              <w:keepLines/>
              <w:overflowPunct w:val="0"/>
              <w:autoSpaceDE w:val="0"/>
              <w:autoSpaceDN w:val="0"/>
              <w:adjustRightInd w:val="0"/>
              <w:spacing w:after="0"/>
              <w:jc w:val="center"/>
              <w:textAlignment w:val="baseline"/>
              <w:rPr>
                <w:ins w:id="15533" w:author="Jerry Cui [Apple]" w:date="2024-04-22T21:29:00Z"/>
                <w:rFonts w:ascii="Arial" w:eastAsia="Times New Roman" w:hAnsi="Arial"/>
                <w:sz w:val="18"/>
                <w:lang w:eastAsia="en-GB"/>
              </w:rPr>
            </w:pPr>
          </w:p>
        </w:tc>
        <w:tc>
          <w:tcPr>
            <w:tcW w:w="4655" w:type="dxa"/>
            <w:gridSpan w:val="7"/>
            <w:tcBorders>
              <w:left w:val="single" w:sz="4" w:space="0" w:color="auto"/>
              <w:bottom w:val="single" w:sz="4" w:space="0" w:color="auto"/>
              <w:right w:val="single" w:sz="4" w:space="0" w:color="auto"/>
            </w:tcBorders>
          </w:tcPr>
          <w:p w14:paraId="55CEC8C4" w14:textId="77777777" w:rsidR="00197A15" w:rsidRPr="00473852" w:rsidRDefault="00197A15" w:rsidP="002F2E69">
            <w:pPr>
              <w:keepNext/>
              <w:keepLines/>
              <w:overflowPunct w:val="0"/>
              <w:autoSpaceDE w:val="0"/>
              <w:autoSpaceDN w:val="0"/>
              <w:adjustRightInd w:val="0"/>
              <w:spacing w:after="0"/>
              <w:jc w:val="center"/>
              <w:textAlignment w:val="baseline"/>
              <w:rPr>
                <w:ins w:id="15534" w:author="Jerry Cui [Apple]" w:date="2024-04-22T21:29:00Z"/>
                <w:rFonts w:ascii="Arial" w:eastAsia="Times New Roman" w:hAnsi="Arial"/>
                <w:sz w:val="18"/>
                <w:szCs w:val="18"/>
                <w:lang w:eastAsia="en-GB"/>
              </w:rPr>
            </w:pPr>
            <w:ins w:id="15535" w:author="Jerry Cui [Apple]" w:date="2024-04-22T21:29:00Z">
              <w:r w:rsidRPr="00473852">
                <w:rPr>
                  <w:rFonts w:ascii="Arial" w:eastAsia="Times New Roman" w:hAnsi="Arial"/>
                  <w:sz w:val="18"/>
                  <w:lang w:eastAsia="zh-CN"/>
                </w:rPr>
                <w:t>TRS.1.2 TDD</w:t>
              </w:r>
            </w:ins>
          </w:p>
        </w:tc>
      </w:tr>
      <w:tr w:rsidR="00197A15" w:rsidRPr="00473852" w14:paraId="653189E1" w14:textId="77777777" w:rsidTr="002F2E69">
        <w:trPr>
          <w:ins w:id="15536" w:author="Jerry Cui [Apple]" w:date="2024-04-22T21:29:00Z"/>
        </w:trPr>
        <w:tc>
          <w:tcPr>
            <w:tcW w:w="3805" w:type="dxa"/>
            <w:gridSpan w:val="3"/>
            <w:tcBorders>
              <w:left w:val="single" w:sz="4" w:space="0" w:color="auto"/>
              <w:bottom w:val="single" w:sz="4" w:space="0" w:color="auto"/>
              <w:right w:val="single" w:sz="4" w:space="0" w:color="auto"/>
            </w:tcBorders>
          </w:tcPr>
          <w:p w14:paraId="01CC72EB" w14:textId="77777777" w:rsidR="00197A15" w:rsidRPr="00473852" w:rsidRDefault="00197A15" w:rsidP="002F2E69">
            <w:pPr>
              <w:keepNext/>
              <w:keepLines/>
              <w:overflowPunct w:val="0"/>
              <w:autoSpaceDE w:val="0"/>
              <w:autoSpaceDN w:val="0"/>
              <w:adjustRightInd w:val="0"/>
              <w:spacing w:after="0"/>
              <w:textAlignment w:val="baseline"/>
              <w:rPr>
                <w:ins w:id="15537" w:author="Jerry Cui [Apple]" w:date="2024-04-22T21:29:00Z"/>
                <w:rFonts w:ascii="Arial" w:eastAsia="Times New Roman" w:hAnsi="Arial"/>
                <w:sz w:val="18"/>
                <w:lang w:eastAsia="en-GB"/>
              </w:rPr>
            </w:pPr>
            <w:ins w:id="15538" w:author="Jerry Cui [Apple]" w:date="2024-04-22T21:29:00Z">
              <w:r w:rsidRPr="00473852">
                <w:rPr>
                  <w:rFonts w:ascii="Arial" w:eastAsia="Times New Roman" w:hAnsi="Arial"/>
                  <w:sz w:val="18"/>
                  <w:lang w:eastAsia="en-GB"/>
                </w:rPr>
                <w:t>DRx Cycle</w:t>
              </w:r>
            </w:ins>
          </w:p>
        </w:tc>
        <w:tc>
          <w:tcPr>
            <w:tcW w:w="1134" w:type="dxa"/>
            <w:tcBorders>
              <w:left w:val="single" w:sz="4" w:space="0" w:color="auto"/>
              <w:bottom w:val="single" w:sz="4" w:space="0" w:color="auto"/>
              <w:right w:val="single" w:sz="4" w:space="0" w:color="auto"/>
            </w:tcBorders>
          </w:tcPr>
          <w:p w14:paraId="1B61530D" w14:textId="77777777" w:rsidR="00197A15" w:rsidRPr="00473852" w:rsidRDefault="00197A15" w:rsidP="002F2E69">
            <w:pPr>
              <w:keepNext/>
              <w:keepLines/>
              <w:overflowPunct w:val="0"/>
              <w:autoSpaceDE w:val="0"/>
              <w:autoSpaceDN w:val="0"/>
              <w:adjustRightInd w:val="0"/>
              <w:spacing w:after="0"/>
              <w:jc w:val="center"/>
              <w:textAlignment w:val="baseline"/>
              <w:rPr>
                <w:ins w:id="15539" w:author="Jerry Cui [Apple]" w:date="2024-04-22T21:29:00Z"/>
                <w:rFonts w:ascii="Arial" w:eastAsia="Times New Roman" w:hAnsi="Arial"/>
                <w:sz w:val="18"/>
                <w:lang w:eastAsia="en-GB"/>
              </w:rPr>
            </w:pPr>
            <w:ins w:id="15540" w:author="Jerry Cui [Apple]" w:date="2024-04-22T21:29:00Z">
              <w:r w:rsidRPr="00473852">
                <w:rPr>
                  <w:rFonts w:ascii="Arial" w:eastAsia="Times New Roman" w:hAnsi="Arial"/>
                  <w:sz w:val="18"/>
                  <w:lang w:eastAsia="en-GB"/>
                </w:rPr>
                <w:t>ms</w:t>
              </w:r>
            </w:ins>
          </w:p>
        </w:tc>
        <w:tc>
          <w:tcPr>
            <w:tcW w:w="4655" w:type="dxa"/>
            <w:gridSpan w:val="7"/>
            <w:tcBorders>
              <w:left w:val="single" w:sz="4" w:space="0" w:color="auto"/>
              <w:bottom w:val="single" w:sz="4" w:space="0" w:color="auto"/>
              <w:right w:val="single" w:sz="4" w:space="0" w:color="auto"/>
            </w:tcBorders>
          </w:tcPr>
          <w:p w14:paraId="7FBBDD9B" w14:textId="77777777" w:rsidR="00197A15" w:rsidRPr="00473852" w:rsidRDefault="00197A15" w:rsidP="002F2E69">
            <w:pPr>
              <w:keepNext/>
              <w:keepLines/>
              <w:overflowPunct w:val="0"/>
              <w:autoSpaceDE w:val="0"/>
              <w:autoSpaceDN w:val="0"/>
              <w:adjustRightInd w:val="0"/>
              <w:spacing w:after="0"/>
              <w:jc w:val="center"/>
              <w:textAlignment w:val="baseline"/>
              <w:rPr>
                <w:ins w:id="15541" w:author="Jerry Cui [Apple]" w:date="2024-04-22T21:29:00Z"/>
                <w:rFonts w:ascii="Arial" w:eastAsia="Times New Roman" w:hAnsi="Arial"/>
                <w:sz w:val="18"/>
                <w:lang w:eastAsia="en-GB"/>
              </w:rPr>
            </w:pPr>
            <w:ins w:id="15542" w:author="Jerry Cui [Apple]" w:date="2024-04-22T21:29:00Z">
              <w:r w:rsidRPr="00473852">
                <w:rPr>
                  <w:rFonts w:ascii="Arial" w:eastAsia="Times New Roman" w:hAnsi="Arial"/>
                  <w:sz w:val="18"/>
                  <w:lang w:eastAsia="en-GB"/>
                </w:rPr>
                <w:t>Not Applicable</w:t>
              </w:r>
            </w:ins>
          </w:p>
        </w:tc>
      </w:tr>
      <w:tr w:rsidR="00197A15" w:rsidRPr="00473852" w14:paraId="18C52055" w14:textId="77777777" w:rsidTr="002F2E69">
        <w:trPr>
          <w:ins w:id="15543" w:author="Jerry Cui [Apple]" w:date="2024-04-22T21:29:00Z"/>
        </w:trPr>
        <w:tc>
          <w:tcPr>
            <w:tcW w:w="2065" w:type="dxa"/>
            <w:gridSpan w:val="2"/>
            <w:tcBorders>
              <w:top w:val="single" w:sz="4" w:space="0" w:color="auto"/>
              <w:left w:val="single" w:sz="4" w:space="0" w:color="auto"/>
              <w:bottom w:val="nil"/>
              <w:right w:val="single" w:sz="4" w:space="0" w:color="auto"/>
            </w:tcBorders>
            <w:shd w:val="clear" w:color="auto" w:fill="auto"/>
            <w:hideMark/>
          </w:tcPr>
          <w:p w14:paraId="38835F45" w14:textId="77777777" w:rsidR="00197A15" w:rsidRPr="00473852" w:rsidRDefault="00197A15" w:rsidP="002F2E69">
            <w:pPr>
              <w:keepNext/>
              <w:keepLines/>
              <w:overflowPunct w:val="0"/>
              <w:autoSpaceDE w:val="0"/>
              <w:autoSpaceDN w:val="0"/>
              <w:adjustRightInd w:val="0"/>
              <w:spacing w:after="0"/>
              <w:textAlignment w:val="baseline"/>
              <w:rPr>
                <w:ins w:id="15544" w:author="Jerry Cui [Apple]" w:date="2024-04-22T21:29:00Z"/>
                <w:rFonts w:ascii="Arial" w:eastAsia="Times New Roman" w:hAnsi="Arial"/>
                <w:sz w:val="18"/>
                <w:lang w:eastAsia="en-GB"/>
              </w:rPr>
            </w:pPr>
            <w:ins w:id="15545" w:author="Jerry Cui [Apple]" w:date="2024-04-22T21:29:00Z">
              <w:r w:rsidRPr="00473852">
                <w:rPr>
                  <w:rFonts w:ascii="Arial" w:eastAsia="Times New Roman" w:hAnsi="Arial"/>
                  <w:sz w:val="18"/>
                  <w:lang w:eastAsia="en-GB"/>
                </w:rPr>
                <w:t xml:space="preserve">PDSCH Reference measurement channel </w:t>
              </w:r>
            </w:ins>
          </w:p>
        </w:tc>
        <w:tc>
          <w:tcPr>
            <w:tcW w:w="1740" w:type="dxa"/>
            <w:tcBorders>
              <w:top w:val="single" w:sz="4" w:space="0" w:color="auto"/>
              <w:left w:val="single" w:sz="4" w:space="0" w:color="auto"/>
              <w:right w:val="single" w:sz="4" w:space="0" w:color="auto"/>
            </w:tcBorders>
          </w:tcPr>
          <w:p w14:paraId="22EAAE70" w14:textId="77777777" w:rsidR="00197A15" w:rsidRPr="00473852" w:rsidRDefault="00197A15" w:rsidP="002F2E69">
            <w:pPr>
              <w:keepNext/>
              <w:keepLines/>
              <w:overflowPunct w:val="0"/>
              <w:autoSpaceDE w:val="0"/>
              <w:autoSpaceDN w:val="0"/>
              <w:adjustRightInd w:val="0"/>
              <w:spacing w:after="0"/>
              <w:textAlignment w:val="baseline"/>
              <w:rPr>
                <w:ins w:id="15546" w:author="Jerry Cui [Apple]" w:date="2024-04-22T21:29:00Z"/>
                <w:rFonts w:ascii="Arial" w:eastAsia="Times New Roman" w:hAnsi="Arial"/>
                <w:sz w:val="18"/>
                <w:lang w:eastAsia="en-GB"/>
              </w:rPr>
            </w:pPr>
            <w:ins w:id="15547" w:author="Jerry Cui [Apple]" w:date="2024-04-22T21:29:00Z">
              <w:r w:rsidRPr="00473852">
                <w:rPr>
                  <w:rFonts w:ascii="Arial" w:eastAsia="Times New Roman" w:hAnsi="Arial"/>
                  <w:sz w:val="18"/>
                  <w:lang w:eastAsia="en-GB"/>
                </w:rPr>
                <w:t>Config</w:t>
              </w:r>
              <w:r w:rsidRPr="00473852">
                <w:rPr>
                  <w:rFonts w:ascii="Arial" w:eastAsia="Times New Roman" w:hAnsi="Arial"/>
                  <w:sz w:val="18"/>
                  <w:szCs w:val="18"/>
                  <w:lang w:eastAsia="en-GB"/>
                </w:rPr>
                <w:t xml:space="preserve"> 1</w:t>
              </w:r>
            </w:ins>
          </w:p>
        </w:tc>
        <w:tc>
          <w:tcPr>
            <w:tcW w:w="1134" w:type="dxa"/>
            <w:tcBorders>
              <w:top w:val="single" w:sz="4" w:space="0" w:color="auto"/>
              <w:left w:val="single" w:sz="4" w:space="0" w:color="auto"/>
              <w:bottom w:val="nil"/>
              <w:right w:val="single" w:sz="4" w:space="0" w:color="auto"/>
            </w:tcBorders>
            <w:shd w:val="clear" w:color="auto" w:fill="auto"/>
          </w:tcPr>
          <w:p w14:paraId="2032C665" w14:textId="77777777" w:rsidR="00197A15" w:rsidRPr="00473852" w:rsidRDefault="00197A15" w:rsidP="002F2E69">
            <w:pPr>
              <w:keepNext/>
              <w:keepLines/>
              <w:overflowPunct w:val="0"/>
              <w:autoSpaceDE w:val="0"/>
              <w:autoSpaceDN w:val="0"/>
              <w:adjustRightInd w:val="0"/>
              <w:spacing w:after="0"/>
              <w:jc w:val="center"/>
              <w:textAlignment w:val="baseline"/>
              <w:rPr>
                <w:ins w:id="15548" w:author="Jerry Cui [Apple]" w:date="2024-04-22T21:29:00Z"/>
                <w:rFonts w:ascii="Arial" w:eastAsia="Times New Roman" w:hAnsi="Arial"/>
                <w:sz w:val="18"/>
                <w:lang w:eastAsia="en-GB"/>
              </w:rPr>
            </w:pPr>
          </w:p>
        </w:tc>
        <w:tc>
          <w:tcPr>
            <w:tcW w:w="4655" w:type="dxa"/>
            <w:gridSpan w:val="7"/>
            <w:tcBorders>
              <w:top w:val="single" w:sz="4" w:space="0" w:color="auto"/>
              <w:left w:val="single" w:sz="4" w:space="0" w:color="auto"/>
              <w:right w:val="single" w:sz="4" w:space="0" w:color="auto"/>
            </w:tcBorders>
            <w:hideMark/>
          </w:tcPr>
          <w:p w14:paraId="56F1E403" w14:textId="77777777" w:rsidR="00197A15" w:rsidRPr="00473852" w:rsidRDefault="00197A15" w:rsidP="002F2E69">
            <w:pPr>
              <w:keepNext/>
              <w:keepLines/>
              <w:overflowPunct w:val="0"/>
              <w:autoSpaceDE w:val="0"/>
              <w:autoSpaceDN w:val="0"/>
              <w:adjustRightInd w:val="0"/>
              <w:spacing w:after="0"/>
              <w:jc w:val="center"/>
              <w:textAlignment w:val="baseline"/>
              <w:rPr>
                <w:ins w:id="15549" w:author="Jerry Cui [Apple]" w:date="2024-04-22T21:29:00Z"/>
                <w:rFonts w:ascii="Arial" w:eastAsia="Times New Roman" w:hAnsi="Arial"/>
                <w:sz w:val="18"/>
                <w:szCs w:val="18"/>
                <w:lang w:eastAsia="en-GB"/>
              </w:rPr>
            </w:pPr>
            <w:ins w:id="15550" w:author="Jerry Cui [Apple]" w:date="2024-04-22T21:29:00Z">
              <w:r w:rsidRPr="00473852">
                <w:rPr>
                  <w:rFonts w:ascii="Arial" w:eastAsia="Times New Roman" w:hAnsi="Arial"/>
                  <w:sz w:val="18"/>
                  <w:szCs w:val="18"/>
                  <w:lang w:eastAsia="en-GB"/>
                </w:rPr>
                <w:t>SR.1.1 FDD</w:t>
              </w:r>
            </w:ins>
          </w:p>
        </w:tc>
      </w:tr>
      <w:tr w:rsidR="00197A15" w:rsidRPr="00473852" w14:paraId="1C9C2217" w14:textId="77777777" w:rsidTr="002F2E69">
        <w:trPr>
          <w:ins w:id="15551" w:author="Jerry Cui [Apple]" w:date="2024-04-22T21:29:00Z"/>
        </w:trPr>
        <w:tc>
          <w:tcPr>
            <w:tcW w:w="2065" w:type="dxa"/>
            <w:gridSpan w:val="2"/>
            <w:tcBorders>
              <w:top w:val="nil"/>
              <w:left w:val="single" w:sz="4" w:space="0" w:color="auto"/>
              <w:bottom w:val="nil"/>
              <w:right w:val="single" w:sz="4" w:space="0" w:color="auto"/>
            </w:tcBorders>
            <w:shd w:val="clear" w:color="auto" w:fill="auto"/>
          </w:tcPr>
          <w:p w14:paraId="5D761D2A" w14:textId="77777777" w:rsidR="00197A15" w:rsidRPr="00473852" w:rsidRDefault="00197A15" w:rsidP="002F2E69">
            <w:pPr>
              <w:keepNext/>
              <w:keepLines/>
              <w:overflowPunct w:val="0"/>
              <w:autoSpaceDE w:val="0"/>
              <w:autoSpaceDN w:val="0"/>
              <w:adjustRightInd w:val="0"/>
              <w:spacing w:after="0"/>
              <w:textAlignment w:val="baseline"/>
              <w:rPr>
                <w:ins w:id="15552" w:author="Jerry Cui [Apple]" w:date="2024-04-22T21:29:00Z"/>
                <w:rFonts w:ascii="Arial" w:eastAsia="Times New Roman" w:hAnsi="Arial"/>
                <w:sz w:val="18"/>
                <w:lang w:eastAsia="en-GB"/>
              </w:rPr>
            </w:pPr>
          </w:p>
        </w:tc>
        <w:tc>
          <w:tcPr>
            <w:tcW w:w="1740" w:type="dxa"/>
            <w:tcBorders>
              <w:left w:val="single" w:sz="4" w:space="0" w:color="auto"/>
              <w:right w:val="single" w:sz="4" w:space="0" w:color="auto"/>
            </w:tcBorders>
          </w:tcPr>
          <w:p w14:paraId="1749CE9E" w14:textId="77777777" w:rsidR="00197A15" w:rsidRPr="00473852" w:rsidRDefault="00197A15" w:rsidP="002F2E69">
            <w:pPr>
              <w:keepNext/>
              <w:keepLines/>
              <w:overflowPunct w:val="0"/>
              <w:autoSpaceDE w:val="0"/>
              <w:autoSpaceDN w:val="0"/>
              <w:adjustRightInd w:val="0"/>
              <w:spacing w:after="0"/>
              <w:textAlignment w:val="baseline"/>
              <w:rPr>
                <w:ins w:id="15553" w:author="Jerry Cui [Apple]" w:date="2024-04-22T21:29:00Z"/>
                <w:rFonts w:ascii="Arial" w:eastAsia="Times New Roman" w:hAnsi="Arial"/>
                <w:sz w:val="18"/>
                <w:lang w:eastAsia="en-GB"/>
              </w:rPr>
            </w:pPr>
            <w:ins w:id="15554" w:author="Jerry Cui [Apple]" w:date="2024-04-22T21:29:00Z">
              <w:r w:rsidRPr="00473852">
                <w:rPr>
                  <w:rFonts w:ascii="Arial" w:eastAsia="Times New Roman" w:hAnsi="Arial"/>
                  <w:sz w:val="18"/>
                  <w:lang w:eastAsia="en-GB"/>
                </w:rPr>
                <w:t>Config</w:t>
              </w:r>
              <w:r w:rsidRPr="00473852">
                <w:rPr>
                  <w:rFonts w:ascii="Arial" w:eastAsia="Times New Roman" w:hAnsi="Arial"/>
                  <w:sz w:val="18"/>
                  <w:szCs w:val="18"/>
                  <w:lang w:eastAsia="en-GB"/>
                </w:rPr>
                <w:t xml:space="preserve"> 2</w:t>
              </w:r>
            </w:ins>
          </w:p>
        </w:tc>
        <w:tc>
          <w:tcPr>
            <w:tcW w:w="1134" w:type="dxa"/>
            <w:tcBorders>
              <w:top w:val="nil"/>
              <w:left w:val="single" w:sz="4" w:space="0" w:color="auto"/>
              <w:bottom w:val="nil"/>
              <w:right w:val="single" w:sz="4" w:space="0" w:color="auto"/>
            </w:tcBorders>
            <w:shd w:val="clear" w:color="auto" w:fill="auto"/>
          </w:tcPr>
          <w:p w14:paraId="05884EA1" w14:textId="77777777" w:rsidR="00197A15" w:rsidRPr="00473852" w:rsidRDefault="00197A15" w:rsidP="002F2E69">
            <w:pPr>
              <w:keepNext/>
              <w:keepLines/>
              <w:overflowPunct w:val="0"/>
              <w:autoSpaceDE w:val="0"/>
              <w:autoSpaceDN w:val="0"/>
              <w:adjustRightInd w:val="0"/>
              <w:spacing w:after="0"/>
              <w:jc w:val="center"/>
              <w:textAlignment w:val="baseline"/>
              <w:rPr>
                <w:ins w:id="15555" w:author="Jerry Cui [Apple]" w:date="2024-04-22T21:29:00Z"/>
                <w:rFonts w:ascii="Arial" w:eastAsia="Times New Roman" w:hAnsi="Arial"/>
                <w:sz w:val="18"/>
                <w:lang w:eastAsia="en-GB"/>
              </w:rPr>
            </w:pPr>
          </w:p>
        </w:tc>
        <w:tc>
          <w:tcPr>
            <w:tcW w:w="4655" w:type="dxa"/>
            <w:gridSpan w:val="7"/>
            <w:tcBorders>
              <w:left w:val="single" w:sz="4" w:space="0" w:color="auto"/>
              <w:right w:val="single" w:sz="4" w:space="0" w:color="auto"/>
            </w:tcBorders>
          </w:tcPr>
          <w:p w14:paraId="593D380D" w14:textId="77777777" w:rsidR="00197A15" w:rsidRPr="00473852" w:rsidRDefault="00197A15" w:rsidP="002F2E69">
            <w:pPr>
              <w:keepNext/>
              <w:keepLines/>
              <w:overflowPunct w:val="0"/>
              <w:autoSpaceDE w:val="0"/>
              <w:autoSpaceDN w:val="0"/>
              <w:adjustRightInd w:val="0"/>
              <w:spacing w:after="0"/>
              <w:jc w:val="center"/>
              <w:textAlignment w:val="baseline"/>
              <w:rPr>
                <w:ins w:id="15556" w:author="Jerry Cui [Apple]" w:date="2024-04-22T21:29:00Z"/>
                <w:rFonts w:ascii="Arial" w:eastAsia="Times New Roman" w:hAnsi="Arial"/>
                <w:sz w:val="18"/>
                <w:szCs w:val="18"/>
                <w:lang w:eastAsia="en-GB"/>
              </w:rPr>
            </w:pPr>
            <w:ins w:id="15557" w:author="Jerry Cui [Apple]" w:date="2024-04-22T21:29:00Z">
              <w:r w:rsidRPr="00473852">
                <w:rPr>
                  <w:rFonts w:ascii="Arial" w:eastAsia="Times New Roman" w:hAnsi="Arial"/>
                  <w:sz w:val="18"/>
                  <w:szCs w:val="18"/>
                  <w:lang w:eastAsia="en-GB"/>
                </w:rPr>
                <w:t>SR.1.1 TDD</w:t>
              </w:r>
            </w:ins>
          </w:p>
        </w:tc>
      </w:tr>
      <w:tr w:rsidR="00197A15" w:rsidRPr="00473852" w14:paraId="1977CE47" w14:textId="77777777" w:rsidTr="002F2E69">
        <w:trPr>
          <w:ins w:id="15558" w:author="Jerry Cui [Apple]" w:date="2024-04-22T21:29:00Z"/>
        </w:trPr>
        <w:tc>
          <w:tcPr>
            <w:tcW w:w="2065" w:type="dxa"/>
            <w:gridSpan w:val="2"/>
            <w:tcBorders>
              <w:top w:val="nil"/>
              <w:left w:val="single" w:sz="4" w:space="0" w:color="auto"/>
              <w:bottom w:val="single" w:sz="4" w:space="0" w:color="auto"/>
              <w:right w:val="single" w:sz="4" w:space="0" w:color="auto"/>
            </w:tcBorders>
            <w:shd w:val="clear" w:color="auto" w:fill="auto"/>
          </w:tcPr>
          <w:p w14:paraId="2CD49E41" w14:textId="77777777" w:rsidR="00197A15" w:rsidRPr="00473852" w:rsidRDefault="00197A15" w:rsidP="002F2E69">
            <w:pPr>
              <w:keepNext/>
              <w:keepLines/>
              <w:overflowPunct w:val="0"/>
              <w:autoSpaceDE w:val="0"/>
              <w:autoSpaceDN w:val="0"/>
              <w:adjustRightInd w:val="0"/>
              <w:spacing w:after="0"/>
              <w:textAlignment w:val="baseline"/>
              <w:rPr>
                <w:ins w:id="15559" w:author="Jerry Cui [Apple]" w:date="2024-04-22T21:29:00Z"/>
                <w:rFonts w:ascii="Arial" w:eastAsia="Times New Roman" w:hAnsi="Arial"/>
                <w:sz w:val="18"/>
                <w:lang w:eastAsia="en-GB"/>
              </w:rPr>
            </w:pPr>
          </w:p>
        </w:tc>
        <w:tc>
          <w:tcPr>
            <w:tcW w:w="1740" w:type="dxa"/>
            <w:tcBorders>
              <w:left w:val="single" w:sz="4" w:space="0" w:color="auto"/>
              <w:bottom w:val="single" w:sz="4" w:space="0" w:color="auto"/>
              <w:right w:val="single" w:sz="4" w:space="0" w:color="auto"/>
            </w:tcBorders>
          </w:tcPr>
          <w:p w14:paraId="73C7EB8B" w14:textId="77777777" w:rsidR="00197A15" w:rsidRPr="00473852" w:rsidRDefault="00197A15" w:rsidP="002F2E69">
            <w:pPr>
              <w:keepNext/>
              <w:keepLines/>
              <w:overflowPunct w:val="0"/>
              <w:autoSpaceDE w:val="0"/>
              <w:autoSpaceDN w:val="0"/>
              <w:adjustRightInd w:val="0"/>
              <w:spacing w:after="0"/>
              <w:textAlignment w:val="baseline"/>
              <w:rPr>
                <w:ins w:id="15560" w:author="Jerry Cui [Apple]" w:date="2024-04-22T21:29:00Z"/>
                <w:rFonts w:ascii="Arial" w:eastAsia="Times New Roman" w:hAnsi="Arial"/>
                <w:sz w:val="18"/>
                <w:lang w:eastAsia="en-GB"/>
              </w:rPr>
            </w:pPr>
            <w:ins w:id="15561" w:author="Jerry Cui [Apple]" w:date="2024-04-22T21:29:00Z">
              <w:r w:rsidRPr="00473852">
                <w:rPr>
                  <w:rFonts w:ascii="Arial" w:eastAsia="Times New Roman" w:hAnsi="Arial"/>
                  <w:sz w:val="18"/>
                  <w:lang w:eastAsia="en-GB"/>
                </w:rPr>
                <w:t>Config</w:t>
              </w:r>
              <w:r w:rsidRPr="00473852">
                <w:rPr>
                  <w:rFonts w:ascii="Arial" w:eastAsia="Times New Roman" w:hAnsi="Arial"/>
                  <w:sz w:val="18"/>
                  <w:szCs w:val="18"/>
                  <w:lang w:eastAsia="en-GB"/>
                </w:rPr>
                <w:t xml:space="preserve"> 3</w:t>
              </w:r>
            </w:ins>
          </w:p>
        </w:tc>
        <w:tc>
          <w:tcPr>
            <w:tcW w:w="1134" w:type="dxa"/>
            <w:tcBorders>
              <w:top w:val="nil"/>
              <w:left w:val="single" w:sz="4" w:space="0" w:color="auto"/>
              <w:bottom w:val="single" w:sz="4" w:space="0" w:color="auto"/>
              <w:right w:val="single" w:sz="4" w:space="0" w:color="auto"/>
            </w:tcBorders>
            <w:shd w:val="clear" w:color="auto" w:fill="auto"/>
          </w:tcPr>
          <w:p w14:paraId="57A41BB8" w14:textId="77777777" w:rsidR="00197A15" w:rsidRPr="00473852" w:rsidRDefault="00197A15" w:rsidP="002F2E69">
            <w:pPr>
              <w:keepNext/>
              <w:keepLines/>
              <w:overflowPunct w:val="0"/>
              <w:autoSpaceDE w:val="0"/>
              <w:autoSpaceDN w:val="0"/>
              <w:adjustRightInd w:val="0"/>
              <w:spacing w:after="0"/>
              <w:jc w:val="center"/>
              <w:textAlignment w:val="baseline"/>
              <w:rPr>
                <w:ins w:id="15562" w:author="Jerry Cui [Apple]" w:date="2024-04-22T21:29:00Z"/>
                <w:rFonts w:ascii="Arial" w:eastAsia="Times New Roman" w:hAnsi="Arial"/>
                <w:sz w:val="18"/>
                <w:lang w:eastAsia="en-GB"/>
              </w:rPr>
            </w:pPr>
          </w:p>
        </w:tc>
        <w:tc>
          <w:tcPr>
            <w:tcW w:w="4655" w:type="dxa"/>
            <w:gridSpan w:val="7"/>
            <w:tcBorders>
              <w:left w:val="single" w:sz="4" w:space="0" w:color="auto"/>
              <w:bottom w:val="single" w:sz="4" w:space="0" w:color="auto"/>
              <w:right w:val="single" w:sz="4" w:space="0" w:color="auto"/>
            </w:tcBorders>
          </w:tcPr>
          <w:p w14:paraId="4DC85528" w14:textId="77777777" w:rsidR="00197A15" w:rsidRPr="00473852" w:rsidRDefault="00197A15" w:rsidP="002F2E69">
            <w:pPr>
              <w:keepNext/>
              <w:keepLines/>
              <w:overflowPunct w:val="0"/>
              <w:autoSpaceDE w:val="0"/>
              <w:autoSpaceDN w:val="0"/>
              <w:adjustRightInd w:val="0"/>
              <w:spacing w:after="0"/>
              <w:jc w:val="center"/>
              <w:textAlignment w:val="baseline"/>
              <w:rPr>
                <w:ins w:id="15563" w:author="Jerry Cui [Apple]" w:date="2024-04-22T21:29:00Z"/>
                <w:rFonts w:ascii="Arial" w:eastAsia="Times New Roman" w:hAnsi="Arial"/>
                <w:sz w:val="18"/>
                <w:szCs w:val="18"/>
                <w:lang w:eastAsia="en-GB"/>
              </w:rPr>
            </w:pPr>
            <w:ins w:id="15564" w:author="Jerry Cui [Apple]" w:date="2024-04-22T21:29:00Z">
              <w:r w:rsidRPr="00473852">
                <w:rPr>
                  <w:rFonts w:ascii="Arial" w:eastAsia="Times New Roman" w:hAnsi="Arial"/>
                  <w:sz w:val="18"/>
                  <w:szCs w:val="18"/>
                  <w:lang w:eastAsia="en-GB"/>
                </w:rPr>
                <w:t>SR2.1 TDD</w:t>
              </w:r>
            </w:ins>
          </w:p>
        </w:tc>
      </w:tr>
      <w:tr w:rsidR="00197A15" w:rsidRPr="00473852" w14:paraId="625940D9" w14:textId="77777777" w:rsidTr="002F2E69">
        <w:trPr>
          <w:ins w:id="15565" w:author="Jerry Cui [Apple]" w:date="2024-04-22T21:29:00Z"/>
        </w:trPr>
        <w:tc>
          <w:tcPr>
            <w:tcW w:w="2065" w:type="dxa"/>
            <w:gridSpan w:val="2"/>
            <w:tcBorders>
              <w:top w:val="single" w:sz="4" w:space="0" w:color="auto"/>
              <w:left w:val="single" w:sz="4" w:space="0" w:color="auto"/>
              <w:bottom w:val="nil"/>
              <w:right w:val="single" w:sz="4" w:space="0" w:color="auto"/>
            </w:tcBorders>
            <w:shd w:val="clear" w:color="auto" w:fill="auto"/>
          </w:tcPr>
          <w:p w14:paraId="24313F1B" w14:textId="77777777" w:rsidR="00197A15" w:rsidRPr="00473852" w:rsidRDefault="00197A15" w:rsidP="002F2E69">
            <w:pPr>
              <w:keepNext/>
              <w:keepLines/>
              <w:overflowPunct w:val="0"/>
              <w:autoSpaceDE w:val="0"/>
              <w:autoSpaceDN w:val="0"/>
              <w:adjustRightInd w:val="0"/>
              <w:spacing w:after="0"/>
              <w:textAlignment w:val="baseline"/>
              <w:rPr>
                <w:ins w:id="15566" w:author="Jerry Cui [Apple]" w:date="2024-04-22T21:29:00Z"/>
                <w:rFonts w:ascii="Arial" w:eastAsia="Times New Roman" w:hAnsi="Arial"/>
                <w:sz w:val="18"/>
                <w:lang w:eastAsia="en-GB"/>
              </w:rPr>
            </w:pPr>
            <w:ins w:id="15567" w:author="Jerry Cui [Apple]" w:date="2024-04-22T21:29:00Z">
              <w:r w:rsidRPr="00473852">
                <w:rPr>
                  <w:rFonts w:ascii="Arial" w:eastAsia="Times New Roman" w:hAnsi="Arial" w:cs="v5.0.0"/>
                  <w:sz w:val="18"/>
                  <w:lang w:eastAsia="en-GB"/>
                </w:rPr>
                <w:t>CORESET Reference Channel</w:t>
              </w:r>
            </w:ins>
          </w:p>
        </w:tc>
        <w:tc>
          <w:tcPr>
            <w:tcW w:w="1740" w:type="dxa"/>
            <w:tcBorders>
              <w:top w:val="single" w:sz="4" w:space="0" w:color="auto"/>
              <w:left w:val="single" w:sz="4" w:space="0" w:color="auto"/>
              <w:right w:val="single" w:sz="4" w:space="0" w:color="auto"/>
            </w:tcBorders>
          </w:tcPr>
          <w:p w14:paraId="104EA2F6" w14:textId="77777777" w:rsidR="00197A15" w:rsidRPr="00473852" w:rsidRDefault="00197A15" w:rsidP="002F2E69">
            <w:pPr>
              <w:keepNext/>
              <w:keepLines/>
              <w:overflowPunct w:val="0"/>
              <w:autoSpaceDE w:val="0"/>
              <w:autoSpaceDN w:val="0"/>
              <w:adjustRightInd w:val="0"/>
              <w:spacing w:after="0"/>
              <w:textAlignment w:val="baseline"/>
              <w:rPr>
                <w:ins w:id="15568" w:author="Jerry Cui [Apple]" w:date="2024-04-22T21:29:00Z"/>
                <w:rFonts w:ascii="Arial" w:eastAsia="Times New Roman" w:hAnsi="Arial"/>
                <w:sz w:val="18"/>
                <w:lang w:eastAsia="en-GB"/>
              </w:rPr>
            </w:pPr>
            <w:ins w:id="15569" w:author="Jerry Cui [Apple]" w:date="2024-04-22T21:29:00Z">
              <w:r w:rsidRPr="00473852">
                <w:rPr>
                  <w:rFonts w:ascii="Arial" w:eastAsia="Times New Roman" w:hAnsi="Arial"/>
                  <w:sz w:val="18"/>
                  <w:lang w:eastAsia="en-GB"/>
                </w:rPr>
                <w:t>Config</w:t>
              </w:r>
              <w:r w:rsidRPr="00473852">
                <w:rPr>
                  <w:rFonts w:ascii="Arial" w:eastAsia="Times New Roman" w:hAnsi="Arial"/>
                  <w:sz w:val="18"/>
                  <w:szCs w:val="18"/>
                  <w:lang w:eastAsia="en-GB"/>
                </w:rPr>
                <w:t xml:space="preserve"> 1</w:t>
              </w:r>
            </w:ins>
          </w:p>
        </w:tc>
        <w:tc>
          <w:tcPr>
            <w:tcW w:w="1134" w:type="dxa"/>
            <w:tcBorders>
              <w:top w:val="single" w:sz="4" w:space="0" w:color="auto"/>
              <w:left w:val="single" w:sz="4" w:space="0" w:color="auto"/>
              <w:bottom w:val="nil"/>
              <w:right w:val="single" w:sz="4" w:space="0" w:color="auto"/>
            </w:tcBorders>
            <w:shd w:val="clear" w:color="auto" w:fill="auto"/>
          </w:tcPr>
          <w:p w14:paraId="33CE7B07" w14:textId="77777777" w:rsidR="00197A15" w:rsidRPr="00473852" w:rsidRDefault="00197A15" w:rsidP="002F2E69">
            <w:pPr>
              <w:keepNext/>
              <w:keepLines/>
              <w:overflowPunct w:val="0"/>
              <w:autoSpaceDE w:val="0"/>
              <w:autoSpaceDN w:val="0"/>
              <w:adjustRightInd w:val="0"/>
              <w:spacing w:after="0"/>
              <w:jc w:val="center"/>
              <w:textAlignment w:val="baseline"/>
              <w:rPr>
                <w:ins w:id="15570" w:author="Jerry Cui [Apple]" w:date="2024-04-22T21:29:00Z"/>
                <w:rFonts w:ascii="Arial" w:eastAsia="Times New Roman" w:hAnsi="Arial"/>
                <w:sz w:val="18"/>
                <w:lang w:eastAsia="en-GB"/>
              </w:rPr>
            </w:pPr>
          </w:p>
        </w:tc>
        <w:tc>
          <w:tcPr>
            <w:tcW w:w="4655" w:type="dxa"/>
            <w:gridSpan w:val="7"/>
            <w:tcBorders>
              <w:top w:val="single" w:sz="4" w:space="0" w:color="auto"/>
              <w:left w:val="single" w:sz="4" w:space="0" w:color="auto"/>
              <w:bottom w:val="single" w:sz="4" w:space="0" w:color="auto"/>
              <w:right w:val="single" w:sz="4" w:space="0" w:color="auto"/>
            </w:tcBorders>
          </w:tcPr>
          <w:p w14:paraId="13529636" w14:textId="77777777" w:rsidR="00197A15" w:rsidRPr="00473852" w:rsidRDefault="00197A15" w:rsidP="002F2E69">
            <w:pPr>
              <w:keepNext/>
              <w:keepLines/>
              <w:overflowPunct w:val="0"/>
              <w:autoSpaceDE w:val="0"/>
              <w:autoSpaceDN w:val="0"/>
              <w:adjustRightInd w:val="0"/>
              <w:spacing w:after="0"/>
              <w:jc w:val="center"/>
              <w:textAlignment w:val="baseline"/>
              <w:rPr>
                <w:ins w:id="15571" w:author="Jerry Cui [Apple]" w:date="2024-04-22T21:29:00Z"/>
                <w:rFonts w:ascii="Arial" w:eastAsia="Times New Roman" w:hAnsi="Arial"/>
                <w:sz w:val="18"/>
                <w:szCs w:val="18"/>
                <w:lang w:eastAsia="en-GB"/>
              </w:rPr>
            </w:pPr>
            <w:ins w:id="15572" w:author="Jerry Cui [Apple]" w:date="2024-04-22T21:29:00Z">
              <w:r w:rsidRPr="00473852">
                <w:rPr>
                  <w:rFonts w:ascii="Arial" w:eastAsia="Times New Roman" w:hAnsi="Arial"/>
                  <w:sz w:val="18"/>
                  <w:szCs w:val="18"/>
                  <w:lang w:eastAsia="en-GB"/>
                </w:rPr>
                <w:t>CR.1.1 FDD</w:t>
              </w:r>
            </w:ins>
          </w:p>
        </w:tc>
      </w:tr>
      <w:tr w:rsidR="00197A15" w:rsidRPr="00473852" w14:paraId="26118097" w14:textId="77777777" w:rsidTr="002F2E69">
        <w:trPr>
          <w:ins w:id="15573" w:author="Jerry Cui [Apple]" w:date="2024-04-22T21:29:00Z"/>
        </w:trPr>
        <w:tc>
          <w:tcPr>
            <w:tcW w:w="2065" w:type="dxa"/>
            <w:gridSpan w:val="2"/>
            <w:tcBorders>
              <w:top w:val="nil"/>
              <w:left w:val="single" w:sz="4" w:space="0" w:color="auto"/>
              <w:bottom w:val="nil"/>
              <w:right w:val="single" w:sz="4" w:space="0" w:color="auto"/>
            </w:tcBorders>
            <w:shd w:val="clear" w:color="auto" w:fill="auto"/>
          </w:tcPr>
          <w:p w14:paraId="1519BD9F" w14:textId="77777777" w:rsidR="00197A15" w:rsidRPr="00473852" w:rsidRDefault="00197A15" w:rsidP="002F2E69">
            <w:pPr>
              <w:keepNext/>
              <w:keepLines/>
              <w:overflowPunct w:val="0"/>
              <w:autoSpaceDE w:val="0"/>
              <w:autoSpaceDN w:val="0"/>
              <w:adjustRightInd w:val="0"/>
              <w:spacing w:after="0"/>
              <w:textAlignment w:val="baseline"/>
              <w:rPr>
                <w:ins w:id="15574" w:author="Jerry Cui [Apple]" w:date="2024-04-22T21:29:00Z"/>
                <w:rFonts w:ascii="Arial" w:eastAsia="Times New Roman" w:hAnsi="Arial" w:cs="v5.0.0"/>
                <w:sz w:val="18"/>
                <w:lang w:eastAsia="en-GB"/>
              </w:rPr>
            </w:pPr>
          </w:p>
        </w:tc>
        <w:tc>
          <w:tcPr>
            <w:tcW w:w="1740" w:type="dxa"/>
            <w:tcBorders>
              <w:left w:val="single" w:sz="4" w:space="0" w:color="auto"/>
              <w:right w:val="single" w:sz="4" w:space="0" w:color="auto"/>
            </w:tcBorders>
          </w:tcPr>
          <w:p w14:paraId="178C28BF" w14:textId="77777777" w:rsidR="00197A15" w:rsidRPr="00473852" w:rsidRDefault="00197A15" w:rsidP="002F2E69">
            <w:pPr>
              <w:keepNext/>
              <w:keepLines/>
              <w:overflowPunct w:val="0"/>
              <w:autoSpaceDE w:val="0"/>
              <w:autoSpaceDN w:val="0"/>
              <w:adjustRightInd w:val="0"/>
              <w:spacing w:after="0"/>
              <w:textAlignment w:val="baseline"/>
              <w:rPr>
                <w:ins w:id="15575" w:author="Jerry Cui [Apple]" w:date="2024-04-22T21:29:00Z"/>
                <w:rFonts w:ascii="Arial" w:eastAsia="Times New Roman" w:hAnsi="Arial" w:cs="v5.0.0"/>
                <w:sz w:val="18"/>
                <w:lang w:eastAsia="en-GB"/>
              </w:rPr>
            </w:pPr>
            <w:ins w:id="15576" w:author="Jerry Cui [Apple]" w:date="2024-04-22T21:29:00Z">
              <w:r w:rsidRPr="00473852">
                <w:rPr>
                  <w:rFonts w:ascii="Arial" w:eastAsia="Times New Roman" w:hAnsi="Arial"/>
                  <w:sz w:val="18"/>
                  <w:lang w:eastAsia="en-GB"/>
                </w:rPr>
                <w:t>Config</w:t>
              </w:r>
              <w:r w:rsidRPr="00473852">
                <w:rPr>
                  <w:rFonts w:ascii="Arial" w:eastAsia="Times New Roman" w:hAnsi="Arial"/>
                  <w:sz w:val="18"/>
                  <w:szCs w:val="18"/>
                  <w:lang w:eastAsia="en-GB"/>
                </w:rPr>
                <w:t xml:space="preserve"> 2</w:t>
              </w:r>
            </w:ins>
          </w:p>
        </w:tc>
        <w:tc>
          <w:tcPr>
            <w:tcW w:w="1134" w:type="dxa"/>
            <w:tcBorders>
              <w:top w:val="nil"/>
              <w:left w:val="single" w:sz="4" w:space="0" w:color="auto"/>
              <w:bottom w:val="nil"/>
              <w:right w:val="single" w:sz="4" w:space="0" w:color="auto"/>
            </w:tcBorders>
            <w:shd w:val="clear" w:color="auto" w:fill="auto"/>
          </w:tcPr>
          <w:p w14:paraId="7703F2C3" w14:textId="77777777" w:rsidR="00197A15" w:rsidRPr="00473852" w:rsidRDefault="00197A15" w:rsidP="002F2E69">
            <w:pPr>
              <w:keepNext/>
              <w:keepLines/>
              <w:overflowPunct w:val="0"/>
              <w:autoSpaceDE w:val="0"/>
              <w:autoSpaceDN w:val="0"/>
              <w:adjustRightInd w:val="0"/>
              <w:spacing w:after="0"/>
              <w:jc w:val="center"/>
              <w:textAlignment w:val="baseline"/>
              <w:rPr>
                <w:ins w:id="15577" w:author="Jerry Cui [Apple]" w:date="2024-04-22T21:29:00Z"/>
                <w:rFonts w:ascii="Arial" w:eastAsia="Times New Roman" w:hAnsi="Arial"/>
                <w:sz w:val="18"/>
                <w:lang w:eastAsia="en-GB"/>
              </w:rPr>
            </w:pPr>
          </w:p>
        </w:tc>
        <w:tc>
          <w:tcPr>
            <w:tcW w:w="4655" w:type="dxa"/>
            <w:gridSpan w:val="7"/>
            <w:tcBorders>
              <w:top w:val="single" w:sz="4" w:space="0" w:color="auto"/>
              <w:left w:val="single" w:sz="4" w:space="0" w:color="auto"/>
              <w:bottom w:val="single" w:sz="4" w:space="0" w:color="auto"/>
              <w:right w:val="single" w:sz="4" w:space="0" w:color="auto"/>
            </w:tcBorders>
          </w:tcPr>
          <w:p w14:paraId="6D8518B3" w14:textId="77777777" w:rsidR="00197A15" w:rsidRPr="00473852" w:rsidRDefault="00197A15" w:rsidP="002F2E69">
            <w:pPr>
              <w:keepNext/>
              <w:keepLines/>
              <w:overflowPunct w:val="0"/>
              <w:autoSpaceDE w:val="0"/>
              <w:autoSpaceDN w:val="0"/>
              <w:adjustRightInd w:val="0"/>
              <w:spacing w:after="0"/>
              <w:jc w:val="center"/>
              <w:textAlignment w:val="baseline"/>
              <w:rPr>
                <w:ins w:id="15578" w:author="Jerry Cui [Apple]" w:date="2024-04-22T21:29:00Z"/>
                <w:rFonts w:ascii="Arial" w:eastAsia="Times New Roman" w:hAnsi="Arial"/>
                <w:sz w:val="18"/>
                <w:szCs w:val="18"/>
                <w:lang w:eastAsia="en-GB"/>
              </w:rPr>
            </w:pPr>
            <w:ins w:id="15579" w:author="Jerry Cui [Apple]" w:date="2024-04-22T21:29:00Z">
              <w:r w:rsidRPr="00473852">
                <w:rPr>
                  <w:rFonts w:ascii="Arial" w:eastAsia="Times New Roman" w:hAnsi="Arial"/>
                  <w:sz w:val="18"/>
                  <w:szCs w:val="18"/>
                  <w:lang w:eastAsia="en-GB"/>
                </w:rPr>
                <w:t>CR.1.1 TDD</w:t>
              </w:r>
            </w:ins>
          </w:p>
        </w:tc>
      </w:tr>
      <w:tr w:rsidR="00197A15" w:rsidRPr="00473852" w14:paraId="78DAE947" w14:textId="77777777" w:rsidTr="002F2E69">
        <w:trPr>
          <w:ins w:id="15580" w:author="Jerry Cui [Apple]" w:date="2024-04-22T21:29:00Z"/>
        </w:trPr>
        <w:tc>
          <w:tcPr>
            <w:tcW w:w="2065" w:type="dxa"/>
            <w:gridSpan w:val="2"/>
            <w:tcBorders>
              <w:top w:val="nil"/>
              <w:left w:val="single" w:sz="4" w:space="0" w:color="auto"/>
              <w:bottom w:val="single" w:sz="4" w:space="0" w:color="auto"/>
              <w:right w:val="single" w:sz="4" w:space="0" w:color="auto"/>
            </w:tcBorders>
            <w:shd w:val="clear" w:color="auto" w:fill="auto"/>
          </w:tcPr>
          <w:p w14:paraId="087EFA8C" w14:textId="77777777" w:rsidR="00197A15" w:rsidRPr="00473852" w:rsidRDefault="00197A15" w:rsidP="002F2E69">
            <w:pPr>
              <w:keepNext/>
              <w:keepLines/>
              <w:overflowPunct w:val="0"/>
              <w:autoSpaceDE w:val="0"/>
              <w:autoSpaceDN w:val="0"/>
              <w:adjustRightInd w:val="0"/>
              <w:spacing w:after="0"/>
              <w:textAlignment w:val="baseline"/>
              <w:rPr>
                <w:ins w:id="15581" w:author="Jerry Cui [Apple]" w:date="2024-04-22T21:29:00Z"/>
                <w:rFonts w:ascii="Arial" w:eastAsia="Times New Roman" w:hAnsi="Arial" w:cs="v5.0.0"/>
                <w:sz w:val="18"/>
                <w:lang w:eastAsia="en-GB"/>
              </w:rPr>
            </w:pPr>
          </w:p>
        </w:tc>
        <w:tc>
          <w:tcPr>
            <w:tcW w:w="1740" w:type="dxa"/>
            <w:tcBorders>
              <w:left w:val="single" w:sz="4" w:space="0" w:color="auto"/>
              <w:bottom w:val="single" w:sz="4" w:space="0" w:color="auto"/>
              <w:right w:val="single" w:sz="4" w:space="0" w:color="auto"/>
            </w:tcBorders>
          </w:tcPr>
          <w:p w14:paraId="0A5E9099" w14:textId="77777777" w:rsidR="00197A15" w:rsidRPr="00473852" w:rsidRDefault="00197A15" w:rsidP="002F2E69">
            <w:pPr>
              <w:keepNext/>
              <w:keepLines/>
              <w:overflowPunct w:val="0"/>
              <w:autoSpaceDE w:val="0"/>
              <w:autoSpaceDN w:val="0"/>
              <w:adjustRightInd w:val="0"/>
              <w:spacing w:after="0"/>
              <w:textAlignment w:val="baseline"/>
              <w:rPr>
                <w:ins w:id="15582" w:author="Jerry Cui [Apple]" w:date="2024-04-22T21:29:00Z"/>
                <w:rFonts w:ascii="Arial" w:eastAsia="Times New Roman" w:hAnsi="Arial" w:cs="v5.0.0"/>
                <w:sz w:val="18"/>
                <w:lang w:eastAsia="en-GB"/>
              </w:rPr>
            </w:pPr>
            <w:ins w:id="15583" w:author="Jerry Cui [Apple]" w:date="2024-04-22T21:29:00Z">
              <w:r w:rsidRPr="00473852">
                <w:rPr>
                  <w:rFonts w:ascii="Arial" w:eastAsia="Times New Roman" w:hAnsi="Arial"/>
                  <w:sz w:val="18"/>
                  <w:lang w:eastAsia="en-GB"/>
                </w:rPr>
                <w:t>Config</w:t>
              </w:r>
              <w:r w:rsidRPr="00473852">
                <w:rPr>
                  <w:rFonts w:ascii="Arial" w:eastAsia="Times New Roman" w:hAnsi="Arial"/>
                  <w:sz w:val="18"/>
                  <w:szCs w:val="18"/>
                  <w:lang w:eastAsia="en-GB"/>
                </w:rPr>
                <w:t xml:space="preserve"> 3</w:t>
              </w:r>
            </w:ins>
          </w:p>
        </w:tc>
        <w:tc>
          <w:tcPr>
            <w:tcW w:w="1134" w:type="dxa"/>
            <w:tcBorders>
              <w:top w:val="nil"/>
              <w:left w:val="single" w:sz="4" w:space="0" w:color="auto"/>
              <w:bottom w:val="single" w:sz="4" w:space="0" w:color="auto"/>
              <w:right w:val="single" w:sz="4" w:space="0" w:color="auto"/>
            </w:tcBorders>
            <w:shd w:val="clear" w:color="auto" w:fill="auto"/>
          </w:tcPr>
          <w:p w14:paraId="68DDF8D9" w14:textId="77777777" w:rsidR="00197A15" w:rsidRPr="00473852" w:rsidRDefault="00197A15" w:rsidP="002F2E69">
            <w:pPr>
              <w:keepNext/>
              <w:keepLines/>
              <w:overflowPunct w:val="0"/>
              <w:autoSpaceDE w:val="0"/>
              <w:autoSpaceDN w:val="0"/>
              <w:adjustRightInd w:val="0"/>
              <w:spacing w:after="0"/>
              <w:jc w:val="center"/>
              <w:textAlignment w:val="baseline"/>
              <w:rPr>
                <w:ins w:id="15584" w:author="Jerry Cui [Apple]" w:date="2024-04-22T21:29:00Z"/>
                <w:rFonts w:ascii="Arial" w:eastAsia="Times New Roman" w:hAnsi="Arial"/>
                <w:sz w:val="18"/>
                <w:lang w:eastAsia="en-GB"/>
              </w:rPr>
            </w:pPr>
          </w:p>
        </w:tc>
        <w:tc>
          <w:tcPr>
            <w:tcW w:w="4655" w:type="dxa"/>
            <w:gridSpan w:val="7"/>
            <w:tcBorders>
              <w:top w:val="single" w:sz="4" w:space="0" w:color="auto"/>
              <w:left w:val="single" w:sz="4" w:space="0" w:color="auto"/>
              <w:bottom w:val="single" w:sz="4" w:space="0" w:color="auto"/>
              <w:right w:val="single" w:sz="4" w:space="0" w:color="auto"/>
            </w:tcBorders>
          </w:tcPr>
          <w:p w14:paraId="26A090AC" w14:textId="77777777" w:rsidR="00197A15" w:rsidRPr="00473852" w:rsidRDefault="00197A15" w:rsidP="002F2E69">
            <w:pPr>
              <w:keepNext/>
              <w:keepLines/>
              <w:overflowPunct w:val="0"/>
              <w:autoSpaceDE w:val="0"/>
              <w:autoSpaceDN w:val="0"/>
              <w:adjustRightInd w:val="0"/>
              <w:spacing w:after="0"/>
              <w:jc w:val="center"/>
              <w:textAlignment w:val="baseline"/>
              <w:rPr>
                <w:ins w:id="15585" w:author="Jerry Cui [Apple]" w:date="2024-04-22T21:29:00Z"/>
                <w:rFonts w:ascii="Arial" w:eastAsia="Times New Roman" w:hAnsi="Arial"/>
                <w:sz w:val="18"/>
                <w:szCs w:val="18"/>
                <w:lang w:eastAsia="en-GB"/>
              </w:rPr>
            </w:pPr>
            <w:ins w:id="15586" w:author="Jerry Cui [Apple]" w:date="2024-04-22T21:29:00Z">
              <w:r w:rsidRPr="00473852">
                <w:rPr>
                  <w:rFonts w:ascii="Arial" w:eastAsia="Times New Roman" w:hAnsi="Arial"/>
                  <w:sz w:val="18"/>
                  <w:szCs w:val="18"/>
                  <w:lang w:eastAsia="en-GB"/>
                </w:rPr>
                <w:t>CR2.1 TDD</w:t>
              </w:r>
            </w:ins>
          </w:p>
        </w:tc>
      </w:tr>
      <w:tr w:rsidR="00197A15" w:rsidRPr="00473852" w14:paraId="6E94DE3C" w14:textId="77777777" w:rsidTr="002F2E69">
        <w:trPr>
          <w:ins w:id="15587" w:author="Jerry Cui [Apple]" w:date="2024-04-22T21:29:00Z"/>
        </w:trPr>
        <w:tc>
          <w:tcPr>
            <w:tcW w:w="3805" w:type="dxa"/>
            <w:gridSpan w:val="3"/>
            <w:tcBorders>
              <w:top w:val="single" w:sz="4" w:space="0" w:color="auto"/>
              <w:left w:val="single" w:sz="4" w:space="0" w:color="auto"/>
              <w:bottom w:val="single" w:sz="4" w:space="0" w:color="auto"/>
              <w:right w:val="single" w:sz="4" w:space="0" w:color="auto"/>
            </w:tcBorders>
            <w:hideMark/>
          </w:tcPr>
          <w:p w14:paraId="01343DFC" w14:textId="77777777" w:rsidR="00197A15" w:rsidRPr="00473852" w:rsidRDefault="00197A15" w:rsidP="002F2E69">
            <w:pPr>
              <w:keepNext/>
              <w:keepLines/>
              <w:overflowPunct w:val="0"/>
              <w:autoSpaceDE w:val="0"/>
              <w:autoSpaceDN w:val="0"/>
              <w:adjustRightInd w:val="0"/>
              <w:spacing w:after="0"/>
              <w:textAlignment w:val="baseline"/>
              <w:rPr>
                <w:ins w:id="15588" w:author="Jerry Cui [Apple]" w:date="2024-04-22T21:29:00Z"/>
                <w:rFonts w:ascii="Arial" w:eastAsia="Times New Roman" w:hAnsi="Arial"/>
                <w:sz w:val="18"/>
                <w:lang w:eastAsia="en-GB"/>
              </w:rPr>
            </w:pPr>
            <w:ins w:id="15589" w:author="Jerry Cui [Apple]" w:date="2024-04-22T21:29:00Z">
              <w:r w:rsidRPr="00473852">
                <w:rPr>
                  <w:rFonts w:ascii="Arial" w:eastAsia="Times New Roman" w:hAnsi="Arial"/>
                  <w:sz w:val="18"/>
                  <w:lang w:eastAsia="en-GB"/>
                </w:rPr>
                <w:t>OCNG Patterns</w:t>
              </w:r>
            </w:ins>
          </w:p>
        </w:tc>
        <w:tc>
          <w:tcPr>
            <w:tcW w:w="1134" w:type="dxa"/>
            <w:tcBorders>
              <w:top w:val="single" w:sz="4" w:space="0" w:color="auto"/>
              <w:left w:val="single" w:sz="4" w:space="0" w:color="auto"/>
              <w:bottom w:val="single" w:sz="4" w:space="0" w:color="auto"/>
              <w:right w:val="single" w:sz="4" w:space="0" w:color="auto"/>
            </w:tcBorders>
          </w:tcPr>
          <w:p w14:paraId="4C3AA352" w14:textId="77777777" w:rsidR="00197A15" w:rsidRPr="00473852" w:rsidRDefault="00197A15" w:rsidP="002F2E69">
            <w:pPr>
              <w:keepNext/>
              <w:keepLines/>
              <w:overflowPunct w:val="0"/>
              <w:autoSpaceDE w:val="0"/>
              <w:autoSpaceDN w:val="0"/>
              <w:adjustRightInd w:val="0"/>
              <w:spacing w:after="0"/>
              <w:jc w:val="center"/>
              <w:textAlignment w:val="baseline"/>
              <w:rPr>
                <w:ins w:id="15590" w:author="Jerry Cui [Apple]" w:date="2024-04-22T21:29:00Z"/>
                <w:rFonts w:ascii="Arial" w:eastAsia="Times New Roman" w:hAnsi="Arial"/>
                <w:sz w:val="18"/>
                <w:lang w:eastAsia="en-GB"/>
              </w:rPr>
            </w:pPr>
          </w:p>
        </w:tc>
        <w:tc>
          <w:tcPr>
            <w:tcW w:w="4655" w:type="dxa"/>
            <w:gridSpan w:val="7"/>
            <w:tcBorders>
              <w:top w:val="single" w:sz="4" w:space="0" w:color="auto"/>
              <w:left w:val="single" w:sz="4" w:space="0" w:color="auto"/>
              <w:bottom w:val="single" w:sz="4" w:space="0" w:color="auto"/>
              <w:right w:val="single" w:sz="4" w:space="0" w:color="auto"/>
            </w:tcBorders>
            <w:hideMark/>
          </w:tcPr>
          <w:p w14:paraId="0098522B" w14:textId="77777777" w:rsidR="00197A15" w:rsidRPr="00473852" w:rsidRDefault="00197A15" w:rsidP="002F2E69">
            <w:pPr>
              <w:keepNext/>
              <w:keepLines/>
              <w:overflowPunct w:val="0"/>
              <w:autoSpaceDE w:val="0"/>
              <w:autoSpaceDN w:val="0"/>
              <w:adjustRightInd w:val="0"/>
              <w:spacing w:after="0"/>
              <w:jc w:val="center"/>
              <w:textAlignment w:val="baseline"/>
              <w:rPr>
                <w:ins w:id="15591" w:author="Jerry Cui [Apple]" w:date="2024-04-22T21:29:00Z"/>
                <w:rFonts w:ascii="Arial" w:eastAsia="Times New Roman" w:hAnsi="Arial"/>
                <w:sz w:val="18"/>
                <w:lang w:eastAsia="en-GB"/>
              </w:rPr>
            </w:pPr>
            <w:ins w:id="15592" w:author="Jerry Cui [Apple]" w:date="2024-04-22T21:29:00Z">
              <w:r w:rsidRPr="00473852">
                <w:rPr>
                  <w:rFonts w:ascii="Arial" w:eastAsia="Times New Roman" w:hAnsi="Arial"/>
                  <w:snapToGrid w:val="0"/>
                  <w:sz w:val="18"/>
                  <w:lang w:eastAsia="en-GB"/>
                </w:rPr>
                <w:t>OP.1</w:t>
              </w:r>
            </w:ins>
          </w:p>
        </w:tc>
      </w:tr>
      <w:tr w:rsidR="00197A15" w:rsidRPr="00473852" w14:paraId="3076905B" w14:textId="77777777" w:rsidTr="002F2E69">
        <w:trPr>
          <w:ins w:id="15593" w:author="Jerry Cui [Apple]" w:date="2024-04-22T21:29:00Z"/>
        </w:trPr>
        <w:tc>
          <w:tcPr>
            <w:tcW w:w="3805" w:type="dxa"/>
            <w:gridSpan w:val="3"/>
            <w:tcBorders>
              <w:top w:val="single" w:sz="4" w:space="0" w:color="auto"/>
              <w:left w:val="single" w:sz="4" w:space="0" w:color="auto"/>
              <w:bottom w:val="single" w:sz="4" w:space="0" w:color="auto"/>
              <w:right w:val="single" w:sz="4" w:space="0" w:color="auto"/>
            </w:tcBorders>
          </w:tcPr>
          <w:p w14:paraId="601EA0DA" w14:textId="77777777" w:rsidR="00197A15" w:rsidRPr="00473852" w:rsidRDefault="00197A15" w:rsidP="002F2E69">
            <w:pPr>
              <w:keepNext/>
              <w:keepLines/>
              <w:overflowPunct w:val="0"/>
              <w:autoSpaceDE w:val="0"/>
              <w:autoSpaceDN w:val="0"/>
              <w:adjustRightInd w:val="0"/>
              <w:spacing w:after="0"/>
              <w:textAlignment w:val="baseline"/>
              <w:rPr>
                <w:ins w:id="15594" w:author="Jerry Cui [Apple]" w:date="2024-04-22T21:29:00Z"/>
                <w:rFonts w:ascii="Arial" w:eastAsia="Times New Roman" w:hAnsi="Arial"/>
                <w:sz w:val="18"/>
                <w:lang w:eastAsia="en-GB"/>
              </w:rPr>
            </w:pPr>
            <w:ins w:id="15595" w:author="Jerry Cui [Apple]" w:date="2024-04-22T21:29:00Z">
              <w:r w:rsidRPr="00473852">
                <w:rPr>
                  <w:rFonts w:ascii="Arial" w:eastAsia="Times New Roman" w:hAnsi="Arial"/>
                  <w:sz w:val="18"/>
                  <w:lang w:eastAsia="zh-CN"/>
                </w:rPr>
                <w:t>SMTC Configuration</w:t>
              </w:r>
            </w:ins>
          </w:p>
        </w:tc>
        <w:tc>
          <w:tcPr>
            <w:tcW w:w="1134" w:type="dxa"/>
            <w:tcBorders>
              <w:top w:val="single" w:sz="4" w:space="0" w:color="auto"/>
              <w:left w:val="single" w:sz="4" w:space="0" w:color="auto"/>
              <w:bottom w:val="single" w:sz="4" w:space="0" w:color="auto"/>
              <w:right w:val="single" w:sz="4" w:space="0" w:color="auto"/>
            </w:tcBorders>
          </w:tcPr>
          <w:p w14:paraId="120DB692" w14:textId="77777777" w:rsidR="00197A15" w:rsidRPr="00473852" w:rsidRDefault="00197A15" w:rsidP="002F2E69">
            <w:pPr>
              <w:keepNext/>
              <w:keepLines/>
              <w:overflowPunct w:val="0"/>
              <w:autoSpaceDE w:val="0"/>
              <w:autoSpaceDN w:val="0"/>
              <w:adjustRightInd w:val="0"/>
              <w:spacing w:after="0"/>
              <w:jc w:val="center"/>
              <w:textAlignment w:val="baseline"/>
              <w:rPr>
                <w:ins w:id="15596" w:author="Jerry Cui [Apple]" w:date="2024-04-22T21:29:00Z"/>
                <w:rFonts w:ascii="Arial" w:eastAsia="Times New Roman" w:hAnsi="Arial"/>
                <w:sz w:val="18"/>
                <w:lang w:eastAsia="en-GB"/>
              </w:rPr>
            </w:pPr>
          </w:p>
        </w:tc>
        <w:tc>
          <w:tcPr>
            <w:tcW w:w="4655" w:type="dxa"/>
            <w:gridSpan w:val="7"/>
            <w:tcBorders>
              <w:top w:val="single" w:sz="4" w:space="0" w:color="auto"/>
              <w:left w:val="single" w:sz="4" w:space="0" w:color="auto"/>
              <w:bottom w:val="single" w:sz="4" w:space="0" w:color="auto"/>
              <w:right w:val="single" w:sz="4" w:space="0" w:color="auto"/>
            </w:tcBorders>
          </w:tcPr>
          <w:p w14:paraId="3321BDAE" w14:textId="77777777" w:rsidR="00197A15" w:rsidRPr="00473852" w:rsidRDefault="00197A15" w:rsidP="002F2E69">
            <w:pPr>
              <w:keepNext/>
              <w:keepLines/>
              <w:overflowPunct w:val="0"/>
              <w:autoSpaceDE w:val="0"/>
              <w:autoSpaceDN w:val="0"/>
              <w:adjustRightInd w:val="0"/>
              <w:spacing w:after="0"/>
              <w:jc w:val="center"/>
              <w:textAlignment w:val="baseline"/>
              <w:rPr>
                <w:ins w:id="15597" w:author="Jerry Cui [Apple]" w:date="2024-04-22T21:29:00Z"/>
                <w:rFonts w:ascii="Arial" w:eastAsia="Times New Roman" w:hAnsi="Arial"/>
                <w:snapToGrid w:val="0"/>
                <w:sz w:val="18"/>
                <w:lang w:eastAsia="en-GB"/>
              </w:rPr>
            </w:pPr>
            <w:ins w:id="15598" w:author="Jerry Cui [Apple]" w:date="2024-04-22T21:29:00Z">
              <w:r w:rsidRPr="00473852">
                <w:rPr>
                  <w:rFonts w:ascii="Arial" w:eastAsia="Times New Roman" w:hAnsi="Arial"/>
                  <w:snapToGrid w:val="0"/>
                  <w:sz w:val="18"/>
                  <w:szCs w:val="18"/>
                  <w:lang w:eastAsia="zh-CN"/>
                </w:rPr>
                <w:t>SMTC.1</w:t>
              </w:r>
            </w:ins>
          </w:p>
        </w:tc>
      </w:tr>
      <w:tr w:rsidR="00197A15" w:rsidRPr="00473852" w14:paraId="1CD08E27" w14:textId="77777777" w:rsidTr="002F2E69">
        <w:trPr>
          <w:ins w:id="15599" w:author="Jerry Cui [Apple]" w:date="2024-04-22T21:29:00Z"/>
        </w:trPr>
        <w:tc>
          <w:tcPr>
            <w:tcW w:w="2065" w:type="dxa"/>
            <w:gridSpan w:val="2"/>
            <w:tcBorders>
              <w:top w:val="single" w:sz="4" w:space="0" w:color="auto"/>
              <w:left w:val="single" w:sz="4" w:space="0" w:color="auto"/>
              <w:bottom w:val="nil"/>
              <w:right w:val="single" w:sz="4" w:space="0" w:color="auto"/>
            </w:tcBorders>
            <w:shd w:val="clear" w:color="auto" w:fill="auto"/>
          </w:tcPr>
          <w:p w14:paraId="4F8CCC39" w14:textId="77777777" w:rsidR="00197A15" w:rsidRPr="00473852" w:rsidRDefault="00197A15" w:rsidP="002F2E69">
            <w:pPr>
              <w:keepNext/>
              <w:keepLines/>
              <w:overflowPunct w:val="0"/>
              <w:autoSpaceDE w:val="0"/>
              <w:autoSpaceDN w:val="0"/>
              <w:adjustRightInd w:val="0"/>
              <w:spacing w:after="0"/>
              <w:textAlignment w:val="baseline"/>
              <w:rPr>
                <w:ins w:id="15600" w:author="Jerry Cui [Apple]" w:date="2024-04-22T21:29:00Z"/>
                <w:rFonts w:ascii="Arial" w:eastAsia="Times New Roman" w:hAnsi="Arial"/>
                <w:sz w:val="18"/>
                <w:lang w:eastAsia="en-GB"/>
              </w:rPr>
            </w:pPr>
            <w:ins w:id="15601" w:author="Jerry Cui [Apple]" w:date="2024-04-22T21:29:00Z">
              <w:r w:rsidRPr="00473852">
                <w:rPr>
                  <w:rFonts w:ascii="Arial" w:eastAsia="Times New Roman" w:hAnsi="Arial"/>
                  <w:sz w:val="18"/>
                  <w:lang w:eastAsia="en-GB"/>
                </w:rPr>
                <w:t>SSB Configuration</w:t>
              </w:r>
            </w:ins>
          </w:p>
        </w:tc>
        <w:tc>
          <w:tcPr>
            <w:tcW w:w="1740" w:type="dxa"/>
            <w:tcBorders>
              <w:top w:val="single" w:sz="4" w:space="0" w:color="auto"/>
              <w:left w:val="single" w:sz="4" w:space="0" w:color="auto"/>
              <w:right w:val="single" w:sz="4" w:space="0" w:color="auto"/>
            </w:tcBorders>
          </w:tcPr>
          <w:p w14:paraId="67838663" w14:textId="77777777" w:rsidR="00197A15" w:rsidRPr="00473852" w:rsidRDefault="00197A15" w:rsidP="002F2E69">
            <w:pPr>
              <w:keepNext/>
              <w:keepLines/>
              <w:overflowPunct w:val="0"/>
              <w:autoSpaceDE w:val="0"/>
              <w:autoSpaceDN w:val="0"/>
              <w:adjustRightInd w:val="0"/>
              <w:spacing w:after="0"/>
              <w:textAlignment w:val="baseline"/>
              <w:rPr>
                <w:ins w:id="15602" w:author="Jerry Cui [Apple]" w:date="2024-04-22T21:29:00Z"/>
                <w:rFonts w:ascii="Arial" w:eastAsia="Times New Roman" w:hAnsi="Arial"/>
                <w:sz w:val="18"/>
                <w:lang w:eastAsia="en-GB"/>
              </w:rPr>
            </w:pPr>
            <w:ins w:id="15603" w:author="Jerry Cui [Apple]" w:date="2024-04-22T21:29:00Z">
              <w:r w:rsidRPr="00473852">
                <w:rPr>
                  <w:rFonts w:ascii="Arial" w:eastAsia="Times New Roman" w:hAnsi="Arial"/>
                  <w:sz w:val="18"/>
                  <w:lang w:eastAsia="en-GB"/>
                </w:rPr>
                <w:t>Config 1,2</w:t>
              </w:r>
            </w:ins>
          </w:p>
        </w:tc>
        <w:tc>
          <w:tcPr>
            <w:tcW w:w="1134" w:type="dxa"/>
            <w:tcBorders>
              <w:top w:val="single" w:sz="4" w:space="0" w:color="auto"/>
              <w:left w:val="single" w:sz="4" w:space="0" w:color="auto"/>
              <w:bottom w:val="nil"/>
              <w:right w:val="single" w:sz="4" w:space="0" w:color="auto"/>
            </w:tcBorders>
            <w:shd w:val="clear" w:color="auto" w:fill="auto"/>
          </w:tcPr>
          <w:p w14:paraId="3BC78272" w14:textId="77777777" w:rsidR="00197A15" w:rsidRPr="00473852" w:rsidRDefault="00197A15" w:rsidP="002F2E69">
            <w:pPr>
              <w:keepNext/>
              <w:keepLines/>
              <w:overflowPunct w:val="0"/>
              <w:autoSpaceDE w:val="0"/>
              <w:autoSpaceDN w:val="0"/>
              <w:adjustRightInd w:val="0"/>
              <w:spacing w:after="0"/>
              <w:jc w:val="center"/>
              <w:textAlignment w:val="baseline"/>
              <w:rPr>
                <w:ins w:id="15604" w:author="Jerry Cui [Apple]" w:date="2024-04-22T21:29:00Z"/>
                <w:rFonts w:ascii="Arial" w:eastAsia="Times New Roman" w:hAnsi="Arial"/>
                <w:sz w:val="18"/>
                <w:lang w:eastAsia="en-GB"/>
              </w:rPr>
            </w:pPr>
          </w:p>
        </w:tc>
        <w:tc>
          <w:tcPr>
            <w:tcW w:w="4655" w:type="dxa"/>
            <w:gridSpan w:val="7"/>
            <w:tcBorders>
              <w:top w:val="single" w:sz="4" w:space="0" w:color="auto"/>
              <w:left w:val="single" w:sz="4" w:space="0" w:color="auto"/>
              <w:right w:val="single" w:sz="4" w:space="0" w:color="auto"/>
            </w:tcBorders>
          </w:tcPr>
          <w:p w14:paraId="6FE41A44" w14:textId="77777777" w:rsidR="00197A15" w:rsidRPr="00473852" w:rsidRDefault="00197A15" w:rsidP="002F2E69">
            <w:pPr>
              <w:keepNext/>
              <w:keepLines/>
              <w:overflowPunct w:val="0"/>
              <w:autoSpaceDE w:val="0"/>
              <w:autoSpaceDN w:val="0"/>
              <w:adjustRightInd w:val="0"/>
              <w:spacing w:after="0"/>
              <w:jc w:val="center"/>
              <w:textAlignment w:val="baseline"/>
              <w:rPr>
                <w:ins w:id="15605" w:author="Jerry Cui [Apple]" w:date="2024-04-22T21:29:00Z"/>
                <w:rFonts w:ascii="Arial" w:eastAsia="Times New Roman" w:hAnsi="Arial"/>
                <w:sz w:val="18"/>
                <w:lang w:eastAsia="en-GB"/>
              </w:rPr>
            </w:pPr>
            <w:ins w:id="15606" w:author="Jerry Cui [Apple]" w:date="2024-04-22T21:29:00Z">
              <w:r w:rsidRPr="00473852">
                <w:rPr>
                  <w:rFonts w:ascii="Arial" w:eastAsia="Times New Roman" w:hAnsi="Arial" w:cs="v4.2.0"/>
                  <w:sz w:val="18"/>
                  <w:lang w:eastAsia="en-GB"/>
                </w:rPr>
                <w:t>SSB.1 FR1</w:t>
              </w:r>
            </w:ins>
          </w:p>
        </w:tc>
      </w:tr>
      <w:tr w:rsidR="00197A15" w:rsidRPr="00473852" w14:paraId="0D2EC0B5" w14:textId="77777777" w:rsidTr="002F2E69">
        <w:trPr>
          <w:ins w:id="15607" w:author="Jerry Cui [Apple]" w:date="2024-04-22T21:29:00Z"/>
        </w:trPr>
        <w:tc>
          <w:tcPr>
            <w:tcW w:w="2065" w:type="dxa"/>
            <w:gridSpan w:val="2"/>
            <w:tcBorders>
              <w:top w:val="nil"/>
              <w:left w:val="single" w:sz="4" w:space="0" w:color="auto"/>
              <w:bottom w:val="single" w:sz="4" w:space="0" w:color="auto"/>
              <w:right w:val="single" w:sz="4" w:space="0" w:color="auto"/>
            </w:tcBorders>
            <w:shd w:val="clear" w:color="auto" w:fill="auto"/>
          </w:tcPr>
          <w:p w14:paraId="07EA33C8" w14:textId="77777777" w:rsidR="00197A15" w:rsidRPr="00473852" w:rsidRDefault="00197A15" w:rsidP="002F2E69">
            <w:pPr>
              <w:keepNext/>
              <w:keepLines/>
              <w:overflowPunct w:val="0"/>
              <w:autoSpaceDE w:val="0"/>
              <w:autoSpaceDN w:val="0"/>
              <w:adjustRightInd w:val="0"/>
              <w:spacing w:after="0"/>
              <w:textAlignment w:val="baseline"/>
              <w:rPr>
                <w:ins w:id="15608" w:author="Jerry Cui [Apple]" w:date="2024-04-22T21:29:00Z"/>
                <w:rFonts w:ascii="Arial" w:eastAsia="Times New Roman" w:hAnsi="Arial"/>
                <w:sz w:val="18"/>
                <w:lang w:eastAsia="en-GB"/>
              </w:rPr>
            </w:pPr>
          </w:p>
        </w:tc>
        <w:tc>
          <w:tcPr>
            <w:tcW w:w="1740" w:type="dxa"/>
            <w:tcBorders>
              <w:left w:val="single" w:sz="4" w:space="0" w:color="auto"/>
              <w:right w:val="single" w:sz="4" w:space="0" w:color="auto"/>
            </w:tcBorders>
          </w:tcPr>
          <w:p w14:paraId="3ED12951" w14:textId="77777777" w:rsidR="00197A15" w:rsidRPr="00473852" w:rsidRDefault="00197A15" w:rsidP="002F2E69">
            <w:pPr>
              <w:keepNext/>
              <w:keepLines/>
              <w:overflowPunct w:val="0"/>
              <w:autoSpaceDE w:val="0"/>
              <w:autoSpaceDN w:val="0"/>
              <w:adjustRightInd w:val="0"/>
              <w:spacing w:after="0"/>
              <w:textAlignment w:val="baseline"/>
              <w:rPr>
                <w:ins w:id="15609" w:author="Jerry Cui [Apple]" w:date="2024-04-22T21:29:00Z"/>
                <w:rFonts w:ascii="Arial" w:eastAsia="Times New Roman" w:hAnsi="Arial"/>
                <w:sz w:val="18"/>
                <w:lang w:eastAsia="en-GB"/>
              </w:rPr>
            </w:pPr>
            <w:ins w:id="15610" w:author="Jerry Cui [Apple]" w:date="2024-04-22T21:29:00Z">
              <w:r w:rsidRPr="00473852">
                <w:rPr>
                  <w:rFonts w:ascii="Arial" w:eastAsia="Times New Roman" w:hAnsi="Arial"/>
                  <w:sz w:val="18"/>
                  <w:lang w:eastAsia="en-GB"/>
                </w:rPr>
                <w:t>Config</w:t>
              </w:r>
              <w:r w:rsidRPr="00473852">
                <w:rPr>
                  <w:rFonts w:ascii="Arial" w:eastAsia="Times New Roman" w:hAnsi="Arial"/>
                  <w:sz w:val="18"/>
                  <w:szCs w:val="18"/>
                  <w:lang w:eastAsia="en-GB"/>
                </w:rPr>
                <w:t xml:space="preserve"> </w:t>
              </w:r>
              <w:r w:rsidRPr="00473852">
                <w:rPr>
                  <w:rFonts w:ascii="Arial" w:eastAsia="Times New Roman" w:hAnsi="Arial"/>
                  <w:sz w:val="18"/>
                  <w:lang w:eastAsia="en-GB"/>
                </w:rPr>
                <w:t>3</w:t>
              </w:r>
            </w:ins>
          </w:p>
        </w:tc>
        <w:tc>
          <w:tcPr>
            <w:tcW w:w="1134" w:type="dxa"/>
            <w:tcBorders>
              <w:top w:val="nil"/>
              <w:left w:val="single" w:sz="4" w:space="0" w:color="auto"/>
              <w:bottom w:val="single" w:sz="4" w:space="0" w:color="auto"/>
              <w:right w:val="single" w:sz="4" w:space="0" w:color="auto"/>
            </w:tcBorders>
            <w:shd w:val="clear" w:color="auto" w:fill="auto"/>
          </w:tcPr>
          <w:p w14:paraId="792AE1F6" w14:textId="77777777" w:rsidR="00197A15" w:rsidRPr="00473852" w:rsidRDefault="00197A15" w:rsidP="002F2E69">
            <w:pPr>
              <w:keepNext/>
              <w:keepLines/>
              <w:overflowPunct w:val="0"/>
              <w:autoSpaceDE w:val="0"/>
              <w:autoSpaceDN w:val="0"/>
              <w:adjustRightInd w:val="0"/>
              <w:spacing w:after="0"/>
              <w:jc w:val="center"/>
              <w:textAlignment w:val="baseline"/>
              <w:rPr>
                <w:ins w:id="15611" w:author="Jerry Cui [Apple]" w:date="2024-04-22T21:29:00Z"/>
                <w:rFonts w:ascii="Arial" w:eastAsia="Times New Roman" w:hAnsi="Arial"/>
                <w:sz w:val="18"/>
                <w:lang w:eastAsia="en-GB"/>
              </w:rPr>
            </w:pPr>
          </w:p>
        </w:tc>
        <w:tc>
          <w:tcPr>
            <w:tcW w:w="4655" w:type="dxa"/>
            <w:gridSpan w:val="7"/>
            <w:tcBorders>
              <w:top w:val="single" w:sz="4" w:space="0" w:color="auto"/>
              <w:left w:val="single" w:sz="4" w:space="0" w:color="auto"/>
              <w:right w:val="single" w:sz="4" w:space="0" w:color="auto"/>
            </w:tcBorders>
          </w:tcPr>
          <w:p w14:paraId="7D2B9CE4" w14:textId="77777777" w:rsidR="00197A15" w:rsidRPr="00473852" w:rsidRDefault="00197A15" w:rsidP="002F2E69">
            <w:pPr>
              <w:keepNext/>
              <w:keepLines/>
              <w:overflowPunct w:val="0"/>
              <w:autoSpaceDE w:val="0"/>
              <w:autoSpaceDN w:val="0"/>
              <w:adjustRightInd w:val="0"/>
              <w:spacing w:after="0"/>
              <w:jc w:val="center"/>
              <w:textAlignment w:val="baseline"/>
              <w:rPr>
                <w:ins w:id="15612" w:author="Jerry Cui [Apple]" w:date="2024-04-22T21:29:00Z"/>
                <w:rFonts w:ascii="Arial" w:eastAsia="Times New Roman" w:hAnsi="Arial"/>
                <w:sz w:val="18"/>
                <w:lang w:eastAsia="en-GB"/>
              </w:rPr>
            </w:pPr>
            <w:ins w:id="15613" w:author="Jerry Cui [Apple]" w:date="2024-04-22T21:29:00Z">
              <w:r w:rsidRPr="00473852">
                <w:rPr>
                  <w:rFonts w:ascii="Arial" w:eastAsia="Times New Roman" w:hAnsi="Arial" w:cs="v4.2.0"/>
                  <w:sz w:val="18"/>
                  <w:lang w:eastAsia="en-GB"/>
                </w:rPr>
                <w:t>SSB.2 FR1</w:t>
              </w:r>
            </w:ins>
          </w:p>
        </w:tc>
      </w:tr>
      <w:tr w:rsidR="00197A15" w:rsidRPr="00473852" w14:paraId="66ACBC87" w14:textId="77777777" w:rsidTr="002F2E69">
        <w:trPr>
          <w:ins w:id="15614" w:author="Jerry Cui [Apple]" w:date="2024-04-22T21:29:00Z"/>
        </w:trPr>
        <w:tc>
          <w:tcPr>
            <w:tcW w:w="2065" w:type="dxa"/>
            <w:gridSpan w:val="2"/>
            <w:tcBorders>
              <w:top w:val="single" w:sz="4" w:space="0" w:color="auto"/>
              <w:left w:val="single" w:sz="4" w:space="0" w:color="auto"/>
              <w:bottom w:val="nil"/>
              <w:right w:val="single" w:sz="4" w:space="0" w:color="auto"/>
            </w:tcBorders>
            <w:shd w:val="clear" w:color="auto" w:fill="auto"/>
          </w:tcPr>
          <w:p w14:paraId="55A38631" w14:textId="77777777" w:rsidR="00197A15" w:rsidRPr="00473852" w:rsidRDefault="00197A15" w:rsidP="002F2E69">
            <w:pPr>
              <w:keepNext/>
              <w:keepLines/>
              <w:overflowPunct w:val="0"/>
              <w:autoSpaceDE w:val="0"/>
              <w:autoSpaceDN w:val="0"/>
              <w:adjustRightInd w:val="0"/>
              <w:spacing w:after="0"/>
              <w:textAlignment w:val="baseline"/>
              <w:rPr>
                <w:ins w:id="15615" w:author="Jerry Cui [Apple]" w:date="2024-04-22T21:29:00Z"/>
                <w:rFonts w:ascii="Arial" w:eastAsia="Times New Roman" w:hAnsi="Arial"/>
                <w:sz w:val="18"/>
                <w:lang w:eastAsia="en-GB"/>
              </w:rPr>
            </w:pPr>
            <w:ins w:id="15616" w:author="Jerry Cui [Apple]" w:date="2024-04-22T21:29:00Z">
              <w:r w:rsidRPr="00473852">
                <w:rPr>
                  <w:rFonts w:ascii="Arial" w:eastAsia="Times New Roman" w:hAnsi="Arial"/>
                  <w:sz w:val="18"/>
                  <w:lang w:eastAsia="en-GB"/>
                </w:rPr>
                <w:t>PDSCH/PDCCH subcarrier spacing</w:t>
              </w:r>
            </w:ins>
          </w:p>
        </w:tc>
        <w:tc>
          <w:tcPr>
            <w:tcW w:w="1740" w:type="dxa"/>
            <w:tcBorders>
              <w:top w:val="single" w:sz="4" w:space="0" w:color="auto"/>
              <w:left w:val="single" w:sz="4" w:space="0" w:color="auto"/>
              <w:right w:val="single" w:sz="4" w:space="0" w:color="auto"/>
            </w:tcBorders>
          </w:tcPr>
          <w:p w14:paraId="7D5FE69B" w14:textId="77777777" w:rsidR="00197A15" w:rsidRPr="00473852" w:rsidRDefault="00197A15" w:rsidP="002F2E69">
            <w:pPr>
              <w:keepNext/>
              <w:keepLines/>
              <w:overflowPunct w:val="0"/>
              <w:autoSpaceDE w:val="0"/>
              <w:autoSpaceDN w:val="0"/>
              <w:adjustRightInd w:val="0"/>
              <w:spacing w:after="0"/>
              <w:textAlignment w:val="baseline"/>
              <w:rPr>
                <w:ins w:id="15617" w:author="Jerry Cui [Apple]" w:date="2024-04-22T21:29:00Z"/>
                <w:rFonts w:ascii="Arial" w:eastAsia="Times New Roman" w:hAnsi="Arial"/>
                <w:sz w:val="18"/>
                <w:lang w:eastAsia="en-GB"/>
              </w:rPr>
            </w:pPr>
            <w:ins w:id="15618" w:author="Jerry Cui [Apple]" w:date="2024-04-22T21:29:00Z">
              <w:r w:rsidRPr="00473852">
                <w:rPr>
                  <w:rFonts w:ascii="Arial" w:eastAsia="Times New Roman" w:hAnsi="Arial"/>
                  <w:sz w:val="18"/>
                  <w:lang w:eastAsia="en-GB"/>
                </w:rPr>
                <w:t>Config</w:t>
              </w:r>
              <w:r w:rsidRPr="00473852">
                <w:rPr>
                  <w:rFonts w:ascii="Arial" w:eastAsia="Times New Roman" w:hAnsi="Arial"/>
                  <w:sz w:val="18"/>
                  <w:szCs w:val="18"/>
                  <w:lang w:eastAsia="en-GB"/>
                </w:rPr>
                <w:t xml:space="preserve"> </w:t>
              </w:r>
              <w:r w:rsidRPr="00473852">
                <w:rPr>
                  <w:rFonts w:ascii="Arial" w:eastAsia="Times New Roman" w:hAnsi="Arial"/>
                  <w:sz w:val="18"/>
                  <w:lang w:eastAsia="en-GB"/>
                </w:rPr>
                <w:t>1,2</w:t>
              </w:r>
            </w:ins>
          </w:p>
        </w:tc>
        <w:tc>
          <w:tcPr>
            <w:tcW w:w="1134" w:type="dxa"/>
            <w:tcBorders>
              <w:top w:val="single" w:sz="4" w:space="0" w:color="auto"/>
              <w:left w:val="single" w:sz="4" w:space="0" w:color="auto"/>
              <w:bottom w:val="nil"/>
              <w:right w:val="single" w:sz="4" w:space="0" w:color="auto"/>
            </w:tcBorders>
            <w:shd w:val="clear" w:color="auto" w:fill="auto"/>
          </w:tcPr>
          <w:p w14:paraId="631EBC39" w14:textId="77777777" w:rsidR="00197A15" w:rsidRPr="00473852" w:rsidRDefault="00197A15" w:rsidP="002F2E69">
            <w:pPr>
              <w:keepNext/>
              <w:keepLines/>
              <w:overflowPunct w:val="0"/>
              <w:autoSpaceDE w:val="0"/>
              <w:autoSpaceDN w:val="0"/>
              <w:adjustRightInd w:val="0"/>
              <w:spacing w:after="0"/>
              <w:jc w:val="center"/>
              <w:textAlignment w:val="baseline"/>
              <w:rPr>
                <w:ins w:id="15619" w:author="Jerry Cui [Apple]" w:date="2024-04-22T21:29:00Z"/>
                <w:rFonts w:ascii="Arial" w:eastAsia="Times New Roman" w:hAnsi="Arial"/>
                <w:sz w:val="18"/>
                <w:lang w:eastAsia="en-GB"/>
              </w:rPr>
            </w:pPr>
            <w:ins w:id="15620" w:author="Jerry Cui [Apple]" w:date="2024-04-22T21:29:00Z">
              <w:r w:rsidRPr="00473852">
                <w:rPr>
                  <w:rFonts w:ascii="Arial" w:eastAsia="Times New Roman" w:hAnsi="Arial"/>
                  <w:sz w:val="18"/>
                  <w:lang w:eastAsia="en-GB"/>
                </w:rPr>
                <w:t>kHz</w:t>
              </w:r>
            </w:ins>
          </w:p>
        </w:tc>
        <w:tc>
          <w:tcPr>
            <w:tcW w:w="4655" w:type="dxa"/>
            <w:gridSpan w:val="7"/>
            <w:tcBorders>
              <w:top w:val="single" w:sz="4" w:space="0" w:color="auto"/>
              <w:left w:val="single" w:sz="4" w:space="0" w:color="auto"/>
              <w:right w:val="single" w:sz="4" w:space="0" w:color="auto"/>
            </w:tcBorders>
          </w:tcPr>
          <w:p w14:paraId="2D27B08C" w14:textId="77777777" w:rsidR="00197A15" w:rsidRPr="00473852" w:rsidRDefault="00197A15" w:rsidP="002F2E69">
            <w:pPr>
              <w:keepNext/>
              <w:keepLines/>
              <w:overflowPunct w:val="0"/>
              <w:autoSpaceDE w:val="0"/>
              <w:autoSpaceDN w:val="0"/>
              <w:adjustRightInd w:val="0"/>
              <w:spacing w:after="0"/>
              <w:jc w:val="center"/>
              <w:textAlignment w:val="baseline"/>
              <w:rPr>
                <w:ins w:id="15621" w:author="Jerry Cui [Apple]" w:date="2024-04-22T21:29:00Z"/>
                <w:rFonts w:ascii="Arial" w:eastAsia="Times New Roman" w:hAnsi="Arial"/>
                <w:sz w:val="18"/>
                <w:lang w:eastAsia="en-GB"/>
              </w:rPr>
            </w:pPr>
            <w:ins w:id="15622" w:author="Jerry Cui [Apple]" w:date="2024-04-22T21:29:00Z">
              <w:r w:rsidRPr="00473852">
                <w:rPr>
                  <w:rFonts w:ascii="Arial" w:eastAsia="Times New Roman" w:hAnsi="Arial"/>
                  <w:sz w:val="18"/>
                  <w:lang w:eastAsia="en-GB"/>
                </w:rPr>
                <w:t>15 kHz</w:t>
              </w:r>
            </w:ins>
          </w:p>
        </w:tc>
      </w:tr>
      <w:tr w:rsidR="00197A15" w:rsidRPr="00473852" w14:paraId="1CE105EB" w14:textId="77777777" w:rsidTr="002F2E69">
        <w:trPr>
          <w:ins w:id="15623" w:author="Jerry Cui [Apple]" w:date="2024-04-22T21:29:00Z"/>
        </w:trPr>
        <w:tc>
          <w:tcPr>
            <w:tcW w:w="2065" w:type="dxa"/>
            <w:gridSpan w:val="2"/>
            <w:tcBorders>
              <w:top w:val="nil"/>
              <w:left w:val="single" w:sz="4" w:space="0" w:color="auto"/>
              <w:bottom w:val="single" w:sz="4" w:space="0" w:color="auto"/>
              <w:right w:val="single" w:sz="4" w:space="0" w:color="auto"/>
            </w:tcBorders>
            <w:shd w:val="clear" w:color="auto" w:fill="auto"/>
          </w:tcPr>
          <w:p w14:paraId="0BC986CD" w14:textId="77777777" w:rsidR="00197A15" w:rsidRPr="00473852" w:rsidRDefault="00197A15" w:rsidP="002F2E69">
            <w:pPr>
              <w:keepNext/>
              <w:keepLines/>
              <w:overflowPunct w:val="0"/>
              <w:autoSpaceDE w:val="0"/>
              <w:autoSpaceDN w:val="0"/>
              <w:adjustRightInd w:val="0"/>
              <w:spacing w:after="0"/>
              <w:textAlignment w:val="baseline"/>
              <w:rPr>
                <w:ins w:id="15624" w:author="Jerry Cui [Apple]" w:date="2024-04-22T21:29:00Z"/>
                <w:rFonts w:ascii="Arial" w:eastAsia="Times New Roman" w:hAnsi="Arial"/>
                <w:sz w:val="18"/>
                <w:lang w:eastAsia="en-GB"/>
              </w:rPr>
            </w:pPr>
          </w:p>
        </w:tc>
        <w:tc>
          <w:tcPr>
            <w:tcW w:w="1740" w:type="dxa"/>
            <w:tcBorders>
              <w:left w:val="single" w:sz="4" w:space="0" w:color="auto"/>
              <w:right w:val="single" w:sz="4" w:space="0" w:color="auto"/>
            </w:tcBorders>
          </w:tcPr>
          <w:p w14:paraId="4D450E56" w14:textId="77777777" w:rsidR="00197A15" w:rsidRPr="00473852" w:rsidRDefault="00197A15" w:rsidP="002F2E69">
            <w:pPr>
              <w:keepNext/>
              <w:keepLines/>
              <w:overflowPunct w:val="0"/>
              <w:autoSpaceDE w:val="0"/>
              <w:autoSpaceDN w:val="0"/>
              <w:adjustRightInd w:val="0"/>
              <w:spacing w:after="0"/>
              <w:textAlignment w:val="baseline"/>
              <w:rPr>
                <w:ins w:id="15625" w:author="Jerry Cui [Apple]" w:date="2024-04-22T21:29:00Z"/>
                <w:rFonts w:ascii="Arial" w:eastAsia="Times New Roman" w:hAnsi="Arial"/>
                <w:sz w:val="18"/>
                <w:lang w:eastAsia="en-GB"/>
              </w:rPr>
            </w:pPr>
            <w:ins w:id="15626" w:author="Jerry Cui [Apple]" w:date="2024-04-22T21:29:00Z">
              <w:r w:rsidRPr="00473852">
                <w:rPr>
                  <w:rFonts w:ascii="Arial" w:eastAsia="Times New Roman" w:hAnsi="Arial"/>
                  <w:sz w:val="18"/>
                  <w:lang w:eastAsia="en-GB"/>
                </w:rPr>
                <w:t>Config</w:t>
              </w:r>
              <w:r w:rsidRPr="00473852">
                <w:rPr>
                  <w:rFonts w:ascii="Arial" w:eastAsia="Times New Roman" w:hAnsi="Arial"/>
                  <w:sz w:val="18"/>
                  <w:szCs w:val="18"/>
                  <w:lang w:eastAsia="en-GB"/>
                </w:rPr>
                <w:t xml:space="preserve"> </w:t>
              </w:r>
              <w:r w:rsidRPr="00473852">
                <w:rPr>
                  <w:rFonts w:ascii="Arial" w:eastAsia="Times New Roman" w:hAnsi="Arial"/>
                  <w:sz w:val="18"/>
                  <w:lang w:eastAsia="en-GB"/>
                </w:rPr>
                <w:t>3</w:t>
              </w:r>
            </w:ins>
          </w:p>
        </w:tc>
        <w:tc>
          <w:tcPr>
            <w:tcW w:w="1134" w:type="dxa"/>
            <w:tcBorders>
              <w:top w:val="nil"/>
              <w:left w:val="single" w:sz="4" w:space="0" w:color="auto"/>
              <w:bottom w:val="single" w:sz="4" w:space="0" w:color="auto"/>
              <w:right w:val="single" w:sz="4" w:space="0" w:color="auto"/>
            </w:tcBorders>
            <w:shd w:val="clear" w:color="auto" w:fill="auto"/>
          </w:tcPr>
          <w:p w14:paraId="6D43C4FE" w14:textId="77777777" w:rsidR="00197A15" w:rsidRPr="00473852" w:rsidRDefault="00197A15" w:rsidP="002F2E69">
            <w:pPr>
              <w:keepNext/>
              <w:keepLines/>
              <w:overflowPunct w:val="0"/>
              <w:autoSpaceDE w:val="0"/>
              <w:autoSpaceDN w:val="0"/>
              <w:adjustRightInd w:val="0"/>
              <w:spacing w:after="0"/>
              <w:jc w:val="center"/>
              <w:textAlignment w:val="baseline"/>
              <w:rPr>
                <w:ins w:id="15627" w:author="Jerry Cui [Apple]" w:date="2024-04-22T21:29:00Z"/>
                <w:rFonts w:ascii="Arial" w:eastAsia="Times New Roman" w:hAnsi="Arial"/>
                <w:sz w:val="18"/>
                <w:lang w:eastAsia="en-GB"/>
              </w:rPr>
            </w:pPr>
          </w:p>
        </w:tc>
        <w:tc>
          <w:tcPr>
            <w:tcW w:w="4655" w:type="dxa"/>
            <w:gridSpan w:val="7"/>
            <w:tcBorders>
              <w:left w:val="single" w:sz="4" w:space="0" w:color="auto"/>
              <w:right w:val="single" w:sz="4" w:space="0" w:color="auto"/>
            </w:tcBorders>
          </w:tcPr>
          <w:p w14:paraId="5BE9369D" w14:textId="77777777" w:rsidR="00197A15" w:rsidRPr="00473852" w:rsidRDefault="00197A15" w:rsidP="002F2E69">
            <w:pPr>
              <w:keepNext/>
              <w:keepLines/>
              <w:overflowPunct w:val="0"/>
              <w:autoSpaceDE w:val="0"/>
              <w:autoSpaceDN w:val="0"/>
              <w:adjustRightInd w:val="0"/>
              <w:spacing w:after="0"/>
              <w:jc w:val="center"/>
              <w:textAlignment w:val="baseline"/>
              <w:rPr>
                <w:ins w:id="15628" w:author="Jerry Cui [Apple]" w:date="2024-04-22T21:29:00Z"/>
                <w:rFonts w:ascii="Arial" w:eastAsia="Times New Roman" w:hAnsi="Arial"/>
                <w:sz w:val="18"/>
                <w:lang w:eastAsia="en-GB"/>
              </w:rPr>
            </w:pPr>
            <w:ins w:id="15629" w:author="Jerry Cui [Apple]" w:date="2024-04-22T21:29:00Z">
              <w:r w:rsidRPr="00473852">
                <w:rPr>
                  <w:rFonts w:ascii="Arial" w:eastAsia="Times New Roman" w:hAnsi="Arial"/>
                  <w:sz w:val="18"/>
                  <w:lang w:eastAsia="en-GB"/>
                </w:rPr>
                <w:t>30 kHz</w:t>
              </w:r>
            </w:ins>
          </w:p>
        </w:tc>
      </w:tr>
      <w:tr w:rsidR="00197A15" w:rsidRPr="00473852" w14:paraId="74E76579" w14:textId="77777777" w:rsidTr="002F2E69">
        <w:trPr>
          <w:ins w:id="15630" w:author="Jerry Cui [Apple]" w:date="2024-04-22T21:29:00Z"/>
        </w:trPr>
        <w:tc>
          <w:tcPr>
            <w:tcW w:w="2065" w:type="dxa"/>
            <w:gridSpan w:val="2"/>
            <w:tcBorders>
              <w:top w:val="single" w:sz="4" w:space="0" w:color="auto"/>
              <w:left w:val="single" w:sz="4" w:space="0" w:color="auto"/>
              <w:bottom w:val="nil"/>
              <w:right w:val="single" w:sz="4" w:space="0" w:color="auto"/>
            </w:tcBorders>
            <w:shd w:val="clear" w:color="auto" w:fill="auto"/>
          </w:tcPr>
          <w:p w14:paraId="7FACDCE3" w14:textId="77777777" w:rsidR="00197A15" w:rsidRPr="00473852" w:rsidRDefault="00197A15" w:rsidP="002F2E69">
            <w:pPr>
              <w:keepNext/>
              <w:keepLines/>
              <w:overflowPunct w:val="0"/>
              <w:autoSpaceDE w:val="0"/>
              <w:autoSpaceDN w:val="0"/>
              <w:adjustRightInd w:val="0"/>
              <w:spacing w:after="0"/>
              <w:textAlignment w:val="baseline"/>
              <w:rPr>
                <w:ins w:id="15631" w:author="Jerry Cui [Apple]" w:date="2024-04-22T21:29:00Z"/>
                <w:rFonts w:ascii="Arial" w:eastAsia="Times New Roman" w:hAnsi="Arial"/>
                <w:sz w:val="18"/>
                <w:lang w:eastAsia="en-GB"/>
              </w:rPr>
            </w:pPr>
            <w:ins w:id="15632" w:author="Jerry Cui [Apple]" w:date="2024-04-22T21:29:00Z">
              <w:r w:rsidRPr="00473852">
                <w:rPr>
                  <w:rFonts w:ascii="Arial" w:eastAsia="Times New Roman" w:hAnsi="Arial"/>
                  <w:sz w:val="18"/>
                  <w:lang w:eastAsia="en-GB"/>
                </w:rPr>
                <w:lastRenderedPageBreak/>
                <w:t>PUCCH/PUSCH subcarrier spacing</w:t>
              </w:r>
            </w:ins>
          </w:p>
        </w:tc>
        <w:tc>
          <w:tcPr>
            <w:tcW w:w="1740" w:type="dxa"/>
            <w:tcBorders>
              <w:top w:val="single" w:sz="4" w:space="0" w:color="auto"/>
              <w:left w:val="single" w:sz="4" w:space="0" w:color="auto"/>
              <w:right w:val="single" w:sz="4" w:space="0" w:color="auto"/>
            </w:tcBorders>
          </w:tcPr>
          <w:p w14:paraId="25A2EC79" w14:textId="77777777" w:rsidR="00197A15" w:rsidRPr="00473852" w:rsidRDefault="00197A15" w:rsidP="002F2E69">
            <w:pPr>
              <w:keepNext/>
              <w:keepLines/>
              <w:overflowPunct w:val="0"/>
              <w:autoSpaceDE w:val="0"/>
              <w:autoSpaceDN w:val="0"/>
              <w:adjustRightInd w:val="0"/>
              <w:spacing w:after="0"/>
              <w:textAlignment w:val="baseline"/>
              <w:rPr>
                <w:ins w:id="15633" w:author="Jerry Cui [Apple]" w:date="2024-04-22T21:29:00Z"/>
                <w:rFonts w:ascii="Arial" w:eastAsia="Times New Roman" w:hAnsi="Arial"/>
                <w:sz w:val="18"/>
                <w:lang w:eastAsia="en-GB"/>
              </w:rPr>
            </w:pPr>
            <w:ins w:id="15634" w:author="Jerry Cui [Apple]" w:date="2024-04-22T21:29:00Z">
              <w:r w:rsidRPr="00473852">
                <w:rPr>
                  <w:rFonts w:ascii="Arial" w:eastAsia="Times New Roman" w:hAnsi="Arial"/>
                  <w:sz w:val="18"/>
                  <w:lang w:eastAsia="en-GB"/>
                </w:rPr>
                <w:t>Config</w:t>
              </w:r>
              <w:r w:rsidRPr="00473852">
                <w:rPr>
                  <w:rFonts w:ascii="Arial" w:eastAsia="Times New Roman" w:hAnsi="Arial"/>
                  <w:sz w:val="18"/>
                  <w:szCs w:val="18"/>
                  <w:lang w:eastAsia="en-GB"/>
                </w:rPr>
                <w:t xml:space="preserve"> </w:t>
              </w:r>
              <w:r w:rsidRPr="00473852">
                <w:rPr>
                  <w:rFonts w:ascii="Arial" w:eastAsia="Times New Roman" w:hAnsi="Arial"/>
                  <w:sz w:val="18"/>
                  <w:lang w:eastAsia="en-GB"/>
                </w:rPr>
                <w:t>1,2</w:t>
              </w:r>
            </w:ins>
          </w:p>
        </w:tc>
        <w:tc>
          <w:tcPr>
            <w:tcW w:w="1134" w:type="dxa"/>
            <w:tcBorders>
              <w:top w:val="single" w:sz="4" w:space="0" w:color="auto"/>
              <w:left w:val="single" w:sz="4" w:space="0" w:color="auto"/>
              <w:bottom w:val="nil"/>
              <w:right w:val="single" w:sz="4" w:space="0" w:color="auto"/>
            </w:tcBorders>
            <w:shd w:val="clear" w:color="auto" w:fill="auto"/>
          </w:tcPr>
          <w:p w14:paraId="7656A91B" w14:textId="77777777" w:rsidR="00197A15" w:rsidRPr="00473852" w:rsidRDefault="00197A15" w:rsidP="002F2E69">
            <w:pPr>
              <w:keepNext/>
              <w:keepLines/>
              <w:overflowPunct w:val="0"/>
              <w:autoSpaceDE w:val="0"/>
              <w:autoSpaceDN w:val="0"/>
              <w:adjustRightInd w:val="0"/>
              <w:spacing w:after="0"/>
              <w:jc w:val="center"/>
              <w:textAlignment w:val="baseline"/>
              <w:rPr>
                <w:ins w:id="15635" w:author="Jerry Cui [Apple]" w:date="2024-04-22T21:29:00Z"/>
                <w:rFonts w:ascii="Arial" w:eastAsia="Times New Roman" w:hAnsi="Arial"/>
                <w:sz w:val="18"/>
                <w:lang w:eastAsia="en-GB"/>
              </w:rPr>
            </w:pPr>
            <w:ins w:id="15636" w:author="Jerry Cui [Apple]" w:date="2024-04-22T21:29:00Z">
              <w:r w:rsidRPr="00473852">
                <w:rPr>
                  <w:rFonts w:ascii="Arial" w:eastAsia="Times New Roman" w:hAnsi="Arial"/>
                  <w:sz w:val="18"/>
                  <w:lang w:eastAsia="en-GB"/>
                </w:rPr>
                <w:t>kHz</w:t>
              </w:r>
            </w:ins>
          </w:p>
        </w:tc>
        <w:tc>
          <w:tcPr>
            <w:tcW w:w="4655" w:type="dxa"/>
            <w:gridSpan w:val="7"/>
            <w:tcBorders>
              <w:top w:val="single" w:sz="4" w:space="0" w:color="auto"/>
              <w:left w:val="single" w:sz="4" w:space="0" w:color="auto"/>
              <w:right w:val="single" w:sz="4" w:space="0" w:color="auto"/>
            </w:tcBorders>
          </w:tcPr>
          <w:p w14:paraId="75A27820" w14:textId="77777777" w:rsidR="00197A15" w:rsidRPr="00473852" w:rsidRDefault="00197A15" w:rsidP="002F2E69">
            <w:pPr>
              <w:keepNext/>
              <w:keepLines/>
              <w:overflowPunct w:val="0"/>
              <w:autoSpaceDE w:val="0"/>
              <w:autoSpaceDN w:val="0"/>
              <w:adjustRightInd w:val="0"/>
              <w:spacing w:after="0"/>
              <w:jc w:val="center"/>
              <w:textAlignment w:val="baseline"/>
              <w:rPr>
                <w:ins w:id="15637" w:author="Jerry Cui [Apple]" w:date="2024-04-22T21:29:00Z"/>
                <w:rFonts w:ascii="Arial" w:eastAsia="Times New Roman" w:hAnsi="Arial"/>
                <w:sz w:val="18"/>
                <w:lang w:eastAsia="en-GB"/>
              </w:rPr>
            </w:pPr>
            <w:ins w:id="15638" w:author="Jerry Cui [Apple]" w:date="2024-04-22T21:29:00Z">
              <w:r w:rsidRPr="00473852">
                <w:rPr>
                  <w:rFonts w:ascii="Arial" w:eastAsia="Times New Roman" w:hAnsi="Arial"/>
                  <w:sz w:val="18"/>
                  <w:lang w:eastAsia="en-GB"/>
                </w:rPr>
                <w:t>15 kHz</w:t>
              </w:r>
            </w:ins>
          </w:p>
        </w:tc>
      </w:tr>
      <w:tr w:rsidR="00197A15" w:rsidRPr="00473852" w14:paraId="63F861AC" w14:textId="77777777" w:rsidTr="002F2E69">
        <w:trPr>
          <w:ins w:id="15639" w:author="Jerry Cui [Apple]" w:date="2024-04-22T21:29:00Z"/>
        </w:trPr>
        <w:tc>
          <w:tcPr>
            <w:tcW w:w="2065" w:type="dxa"/>
            <w:gridSpan w:val="2"/>
            <w:tcBorders>
              <w:top w:val="nil"/>
              <w:left w:val="single" w:sz="4" w:space="0" w:color="auto"/>
              <w:right w:val="single" w:sz="4" w:space="0" w:color="auto"/>
            </w:tcBorders>
            <w:shd w:val="clear" w:color="auto" w:fill="auto"/>
          </w:tcPr>
          <w:p w14:paraId="6C2CCAEA" w14:textId="77777777" w:rsidR="00197A15" w:rsidRPr="00473852" w:rsidRDefault="00197A15" w:rsidP="002F2E69">
            <w:pPr>
              <w:keepNext/>
              <w:keepLines/>
              <w:overflowPunct w:val="0"/>
              <w:autoSpaceDE w:val="0"/>
              <w:autoSpaceDN w:val="0"/>
              <w:adjustRightInd w:val="0"/>
              <w:spacing w:after="0"/>
              <w:textAlignment w:val="baseline"/>
              <w:rPr>
                <w:ins w:id="15640" w:author="Jerry Cui [Apple]" w:date="2024-04-22T21:29:00Z"/>
                <w:rFonts w:ascii="Arial" w:eastAsia="Times New Roman" w:hAnsi="Arial"/>
                <w:sz w:val="18"/>
                <w:lang w:eastAsia="en-GB"/>
              </w:rPr>
            </w:pPr>
          </w:p>
        </w:tc>
        <w:tc>
          <w:tcPr>
            <w:tcW w:w="1740" w:type="dxa"/>
            <w:tcBorders>
              <w:left w:val="single" w:sz="4" w:space="0" w:color="auto"/>
              <w:right w:val="single" w:sz="4" w:space="0" w:color="auto"/>
            </w:tcBorders>
          </w:tcPr>
          <w:p w14:paraId="0D716BDF" w14:textId="77777777" w:rsidR="00197A15" w:rsidRPr="00473852" w:rsidRDefault="00197A15" w:rsidP="002F2E69">
            <w:pPr>
              <w:keepNext/>
              <w:keepLines/>
              <w:overflowPunct w:val="0"/>
              <w:autoSpaceDE w:val="0"/>
              <w:autoSpaceDN w:val="0"/>
              <w:adjustRightInd w:val="0"/>
              <w:spacing w:after="0"/>
              <w:textAlignment w:val="baseline"/>
              <w:rPr>
                <w:ins w:id="15641" w:author="Jerry Cui [Apple]" w:date="2024-04-22T21:29:00Z"/>
                <w:rFonts w:ascii="Arial" w:eastAsia="Times New Roman" w:hAnsi="Arial"/>
                <w:sz w:val="18"/>
                <w:lang w:eastAsia="en-GB"/>
              </w:rPr>
            </w:pPr>
            <w:ins w:id="15642" w:author="Jerry Cui [Apple]" w:date="2024-04-22T21:29:00Z">
              <w:r w:rsidRPr="00473852">
                <w:rPr>
                  <w:rFonts w:ascii="Arial" w:eastAsia="Times New Roman" w:hAnsi="Arial"/>
                  <w:sz w:val="18"/>
                  <w:lang w:eastAsia="en-GB"/>
                </w:rPr>
                <w:t>Config</w:t>
              </w:r>
              <w:r w:rsidRPr="00473852">
                <w:rPr>
                  <w:rFonts w:ascii="Arial" w:eastAsia="Times New Roman" w:hAnsi="Arial"/>
                  <w:sz w:val="18"/>
                  <w:szCs w:val="18"/>
                  <w:lang w:eastAsia="en-GB"/>
                </w:rPr>
                <w:t xml:space="preserve"> </w:t>
              </w:r>
              <w:r w:rsidRPr="00473852">
                <w:rPr>
                  <w:rFonts w:ascii="Arial" w:eastAsia="Times New Roman" w:hAnsi="Arial"/>
                  <w:sz w:val="18"/>
                  <w:lang w:eastAsia="en-GB"/>
                </w:rPr>
                <w:t>3</w:t>
              </w:r>
            </w:ins>
          </w:p>
        </w:tc>
        <w:tc>
          <w:tcPr>
            <w:tcW w:w="1134" w:type="dxa"/>
            <w:tcBorders>
              <w:top w:val="nil"/>
              <w:left w:val="single" w:sz="4" w:space="0" w:color="auto"/>
              <w:right w:val="single" w:sz="4" w:space="0" w:color="auto"/>
            </w:tcBorders>
            <w:shd w:val="clear" w:color="auto" w:fill="auto"/>
          </w:tcPr>
          <w:p w14:paraId="5343FD09" w14:textId="77777777" w:rsidR="00197A15" w:rsidRPr="00473852" w:rsidRDefault="00197A15" w:rsidP="002F2E69">
            <w:pPr>
              <w:keepNext/>
              <w:keepLines/>
              <w:overflowPunct w:val="0"/>
              <w:autoSpaceDE w:val="0"/>
              <w:autoSpaceDN w:val="0"/>
              <w:adjustRightInd w:val="0"/>
              <w:spacing w:after="0"/>
              <w:jc w:val="center"/>
              <w:textAlignment w:val="baseline"/>
              <w:rPr>
                <w:ins w:id="15643" w:author="Jerry Cui [Apple]" w:date="2024-04-22T21:29:00Z"/>
                <w:rFonts w:ascii="Arial" w:eastAsia="Times New Roman" w:hAnsi="Arial"/>
                <w:sz w:val="18"/>
                <w:lang w:eastAsia="en-GB"/>
              </w:rPr>
            </w:pPr>
          </w:p>
        </w:tc>
        <w:tc>
          <w:tcPr>
            <w:tcW w:w="4655" w:type="dxa"/>
            <w:gridSpan w:val="7"/>
            <w:tcBorders>
              <w:left w:val="single" w:sz="4" w:space="0" w:color="auto"/>
              <w:right w:val="single" w:sz="4" w:space="0" w:color="auto"/>
            </w:tcBorders>
          </w:tcPr>
          <w:p w14:paraId="724F36DB" w14:textId="77777777" w:rsidR="00197A15" w:rsidRPr="00473852" w:rsidRDefault="00197A15" w:rsidP="002F2E69">
            <w:pPr>
              <w:keepNext/>
              <w:keepLines/>
              <w:overflowPunct w:val="0"/>
              <w:autoSpaceDE w:val="0"/>
              <w:autoSpaceDN w:val="0"/>
              <w:adjustRightInd w:val="0"/>
              <w:spacing w:after="0"/>
              <w:jc w:val="center"/>
              <w:textAlignment w:val="baseline"/>
              <w:rPr>
                <w:ins w:id="15644" w:author="Jerry Cui [Apple]" w:date="2024-04-22T21:29:00Z"/>
                <w:rFonts w:ascii="Arial" w:eastAsia="Times New Roman" w:hAnsi="Arial"/>
                <w:sz w:val="18"/>
                <w:lang w:eastAsia="en-GB"/>
              </w:rPr>
            </w:pPr>
            <w:ins w:id="15645" w:author="Jerry Cui [Apple]" w:date="2024-04-22T21:29:00Z">
              <w:r w:rsidRPr="00473852">
                <w:rPr>
                  <w:rFonts w:ascii="Arial" w:eastAsia="Times New Roman" w:hAnsi="Arial"/>
                  <w:sz w:val="18"/>
                  <w:lang w:eastAsia="en-GB"/>
                </w:rPr>
                <w:t>30 kHz</w:t>
              </w:r>
            </w:ins>
          </w:p>
        </w:tc>
      </w:tr>
      <w:tr w:rsidR="00197A15" w:rsidRPr="00473852" w14:paraId="7A2D28CD" w14:textId="77777777" w:rsidTr="002F2E69">
        <w:trPr>
          <w:ins w:id="15646" w:author="Jerry Cui [Apple]" w:date="2024-04-22T21:29:00Z"/>
        </w:trPr>
        <w:tc>
          <w:tcPr>
            <w:tcW w:w="3805" w:type="dxa"/>
            <w:gridSpan w:val="3"/>
            <w:tcBorders>
              <w:left w:val="single" w:sz="4" w:space="0" w:color="auto"/>
              <w:right w:val="single" w:sz="4" w:space="0" w:color="auto"/>
            </w:tcBorders>
          </w:tcPr>
          <w:p w14:paraId="4AC7F5E6" w14:textId="77777777" w:rsidR="00197A15" w:rsidRPr="00473852" w:rsidRDefault="00197A15" w:rsidP="002F2E69">
            <w:pPr>
              <w:keepNext/>
              <w:keepLines/>
              <w:overflowPunct w:val="0"/>
              <w:autoSpaceDE w:val="0"/>
              <w:autoSpaceDN w:val="0"/>
              <w:adjustRightInd w:val="0"/>
              <w:spacing w:after="0"/>
              <w:textAlignment w:val="baseline"/>
              <w:rPr>
                <w:ins w:id="15647" w:author="Jerry Cui [Apple]" w:date="2024-04-22T21:29:00Z"/>
                <w:rFonts w:ascii="Arial" w:eastAsia="Times New Roman" w:hAnsi="Arial"/>
                <w:sz w:val="18"/>
                <w:lang w:eastAsia="en-GB"/>
              </w:rPr>
            </w:pPr>
            <w:ins w:id="15648" w:author="Jerry Cui [Apple]" w:date="2024-04-22T21:29:00Z">
              <w:r w:rsidRPr="00473852">
                <w:rPr>
                  <w:rFonts w:ascii="Arial" w:eastAsia="Times New Roman" w:hAnsi="Arial"/>
                  <w:sz w:val="18"/>
                  <w:lang w:eastAsia="en-GB"/>
                </w:rPr>
                <w:t xml:space="preserve">PRACH configuration </w:t>
              </w:r>
            </w:ins>
          </w:p>
        </w:tc>
        <w:tc>
          <w:tcPr>
            <w:tcW w:w="1134" w:type="dxa"/>
            <w:tcBorders>
              <w:left w:val="single" w:sz="4" w:space="0" w:color="auto"/>
              <w:right w:val="single" w:sz="4" w:space="0" w:color="auto"/>
            </w:tcBorders>
          </w:tcPr>
          <w:p w14:paraId="74316067" w14:textId="77777777" w:rsidR="00197A15" w:rsidRPr="00473852" w:rsidRDefault="00197A15" w:rsidP="002F2E69">
            <w:pPr>
              <w:keepNext/>
              <w:keepLines/>
              <w:overflowPunct w:val="0"/>
              <w:autoSpaceDE w:val="0"/>
              <w:autoSpaceDN w:val="0"/>
              <w:adjustRightInd w:val="0"/>
              <w:spacing w:after="0"/>
              <w:jc w:val="center"/>
              <w:textAlignment w:val="baseline"/>
              <w:rPr>
                <w:ins w:id="15649" w:author="Jerry Cui [Apple]" w:date="2024-04-22T21:29:00Z"/>
                <w:rFonts w:ascii="Arial" w:eastAsia="Times New Roman" w:hAnsi="Arial"/>
                <w:sz w:val="18"/>
                <w:lang w:eastAsia="en-GB"/>
              </w:rPr>
            </w:pPr>
          </w:p>
        </w:tc>
        <w:tc>
          <w:tcPr>
            <w:tcW w:w="4655" w:type="dxa"/>
            <w:gridSpan w:val="7"/>
            <w:tcBorders>
              <w:left w:val="single" w:sz="4" w:space="0" w:color="auto"/>
              <w:right w:val="single" w:sz="4" w:space="0" w:color="auto"/>
            </w:tcBorders>
          </w:tcPr>
          <w:p w14:paraId="254C462E" w14:textId="77777777" w:rsidR="00197A15" w:rsidRPr="00473852" w:rsidRDefault="00197A15" w:rsidP="002F2E69">
            <w:pPr>
              <w:keepNext/>
              <w:keepLines/>
              <w:overflowPunct w:val="0"/>
              <w:autoSpaceDE w:val="0"/>
              <w:autoSpaceDN w:val="0"/>
              <w:adjustRightInd w:val="0"/>
              <w:spacing w:after="0"/>
              <w:jc w:val="center"/>
              <w:textAlignment w:val="baseline"/>
              <w:rPr>
                <w:ins w:id="15650" w:author="Jerry Cui [Apple]" w:date="2024-04-22T21:29:00Z"/>
                <w:rFonts w:ascii="Arial" w:eastAsia="Times New Roman" w:hAnsi="Arial"/>
                <w:sz w:val="18"/>
                <w:lang w:eastAsia="en-GB"/>
              </w:rPr>
            </w:pPr>
            <w:ins w:id="15651" w:author="Jerry Cui [Apple]" w:date="2024-04-22T21:29:00Z">
              <w:r w:rsidRPr="00473852">
                <w:rPr>
                  <w:rFonts w:ascii="Arial" w:eastAsia="Times New Roman" w:hAnsi="Arial"/>
                  <w:sz w:val="18"/>
                  <w:lang w:eastAsia="zh-CN"/>
                </w:rPr>
                <w:t>FR1 PRACH configuration 1</w:t>
              </w:r>
            </w:ins>
          </w:p>
        </w:tc>
      </w:tr>
      <w:tr w:rsidR="00197A15" w:rsidRPr="00473852" w14:paraId="16C2AE38" w14:textId="77777777" w:rsidTr="002F2E69">
        <w:trPr>
          <w:ins w:id="15652" w:author="Jerry Cui [Apple]" w:date="2024-04-22T21:29:00Z"/>
        </w:trPr>
        <w:tc>
          <w:tcPr>
            <w:tcW w:w="2065" w:type="dxa"/>
            <w:gridSpan w:val="2"/>
            <w:tcBorders>
              <w:left w:val="single" w:sz="4" w:space="0" w:color="auto"/>
              <w:bottom w:val="nil"/>
              <w:right w:val="single" w:sz="4" w:space="0" w:color="auto"/>
            </w:tcBorders>
            <w:shd w:val="clear" w:color="auto" w:fill="auto"/>
          </w:tcPr>
          <w:p w14:paraId="3183355D" w14:textId="77777777" w:rsidR="00197A15" w:rsidRPr="00473852" w:rsidRDefault="00197A15" w:rsidP="002F2E69">
            <w:pPr>
              <w:keepNext/>
              <w:keepLines/>
              <w:overflowPunct w:val="0"/>
              <w:autoSpaceDE w:val="0"/>
              <w:autoSpaceDN w:val="0"/>
              <w:adjustRightInd w:val="0"/>
              <w:spacing w:after="0"/>
              <w:textAlignment w:val="baseline"/>
              <w:rPr>
                <w:ins w:id="15653" w:author="Jerry Cui [Apple]" w:date="2024-04-22T21:29:00Z"/>
                <w:rFonts w:ascii="Arial" w:eastAsia="Times New Roman" w:hAnsi="Arial"/>
                <w:sz w:val="18"/>
                <w:lang w:eastAsia="en-GB"/>
              </w:rPr>
            </w:pPr>
            <w:ins w:id="15654" w:author="Jerry Cui [Apple]" w:date="2024-04-22T21:29:00Z">
              <w:r w:rsidRPr="00473852">
                <w:rPr>
                  <w:rFonts w:ascii="Arial" w:eastAsia="Times New Roman" w:hAnsi="Arial"/>
                  <w:sz w:val="18"/>
                  <w:lang w:eastAsia="en-GB"/>
                </w:rPr>
                <w:t>BWP</w:t>
              </w:r>
            </w:ins>
          </w:p>
        </w:tc>
        <w:tc>
          <w:tcPr>
            <w:tcW w:w="1740" w:type="dxa"/>
            <w:tcBorders>
              <w:left w:val="single" w:sz="4" w:space="0" w:color="auto"/>
              <w:right w:val="single" w:sz="4" w:space="0" w:color="auto"/>
            </w:tcBorders>
          </w:tcPr>
          <w:p w14:paraId="11A2F20D" w14:textId="77777777" w:rsidR="00197A15" w:rsidRPr="00473852" w:rsidRDefault="00197A15" w:rsidP="002F2E69">
            <w:pPr>
              <w:keepNext/>
              <w:keepLines/>
              <w:overflowPunct w:val="0"/>
              <w:autoSpaceDE w:val="0"/>
              <w:autoSpaceDN w:val="0"/>
              <w:adjustRightInd w:val="0"/>
              <w:spacing w:after="0"/>
              <w:textAlignment w:val="baseline"/>
              <w:rPr>
                <w:ins w:id="15655" w:author="Jerry Cui [Apple]" w:date="2024-04-22T21:29:00Z"/>
                <w:rFonts w:ascii="Arial" w:eastAsia="Times New Roman" w:hAnsi="Arial"/>
                <w:sz w:val="18"/>
                <w:lang w:eastAsia="en-GB"/>
              </w:rPr>
            </w:pPr>
            <w:ins w:id="15656" w:author="Jerry Cui [Apple]" w:date="2024-04-22T21:29:00Z">
              <w:r w:rsidRPr="00473852">
                <w:rPr>
                  <w:rFonts w:ascii="Arial" w:eastAsia="Times New Roman" w:hAnsi="Arial"/>
                  <w:sz w:val="18"/>
                  <w:lang w:eastAsia="en-GB"/>
                </w:rPr>
                <w:t>Initial DL BWP</w:t>
              </w:r>
            </w:ins>
          </w:p>
        </w:tc>
        <w:tc>
          <w:tcPr>
            <w:tcW w:w="1134" w:type="dxa"/>
            <w:tcBorders>
              <w:left w:val="single" w:sz="4" w:space="0" w:color="auto"/>
              <w:right w:val="single" w:sz="4" w:space="0" w:color="auto"/>
            </w:tcBorders>
          </w:tcPr>
          <w:p w14:paraId="332C9838" w14:textId="77777777" w:rsidR="00197A15" w:rsidRPr="00473852" w:rsidRDefault="00197A15" w:rsidP="002F2E69">
            <w:pPr>
              <w:keepNext/>
              <w:keepLines/>
              <w:overflowPunct w:val="0"/>
              <w:autoSpaceDE w:val="0"/>
              <w:autoSpaceDN w:val="0"/>
              <w:adjustRightInd w:val="0"/>
              <w:spacing w:after="0"/>
              <w:jc w:val="center"/>
              <w:textAlignment w:val="baseline"/>
              <w:rPr>
                <w:ins w:id="15657" w:author="Jerry Cui [Apple]" w:date="2024-04-22T21:29:00Z"/>
                <w:rFonts w:ascii="Arial" w:eastAsia="Times New Roman" w:hAnsi="Arial"/>
                <w:sz w:val="18"/>
                <w:lang w:eastAsia="en-GB"/>
              </w:rPr>
            </w:pPr>
          </w:p>
        </w:tc>
        <w:tc>
          <w:tcPr>
            <w:tcW w:w="4655" w:type="dxa"/>
            <w:gridSpan w:val="7"/>
            <w:tcBorders>
              <w:left w:val="single" w:sz="4" w:space="0" w:color="auto"/>
              <w:right w:val="single" w:sz="4" w:space="0" w:color="auto"/>
            </w:tcBorders>
          </w:tcPr>
          <w:p w14:paraId="50D8585C" w14:textId="77777777" w:rsidR="00197A15" w:rsidRPr="00473852" w:rsidRDefault="00197A15" w:rsidP="002F2E69">
            <w:pPr>
              <w:keepNext/>
              <w:keepLines/>
              <w:overflowPunct w:val="0"/>
              <w:autoSpaceDE w:val="0"/>
              <w:autoSpaceDN w:val="0"/>
              <w:adjustRightInd w:val="0"/>
              <w:spacing w:after="0"/>
              <w:jc w:val="center"/>
              <w:textAlignment w:val="baseline"/>
              <w:rPr>
                <w:ins w:id="15658" w:author="Jerry Cui [Apple]" w:date="2024-04-22T21:29:00Z"/>
                <w:rFonts w:ascii="Arial" w:eastAsia="Times New Roman" w:hAnsi="Arial"/>
                <w:sz w:val="18"/>
                <w:lang w:eastAsia="en-GB"/>
              </w:rPr>
            </w:pPr>
            <w:ins w:id="15659" w:author="Jerry Cui [Apple]" w:date="2024-04-22T21:29:00Z">
              <w:r w:rsidRPr="00473852">
                <w:rPr>
                  <w:rFonts w:ascii="Arial" w:eastAsia="Times New Roman" w:hAnsi="Arial" w:cs="v3.7.0"/>
                  <w:sz w:val="18"/>
                  <w:lang w:eastAsia="en-GB"/>
                </w:rPr>
                <w:t>DLBWP.0.1</w:t>
              </w:r>
            </w:ins>
          </w:p>
        </w:tc>
      </w:tr>
      <w:tr w:rsidR="00197A15" w:rsidRPr="00473852" w14:paraId="71251C5D" w14:textId="77777777" w:rsidTr="002F2E69">
        <w:trPr>
          <w:ins w:id="15660" w:author="Jerry Cui [Apple]" w:date="2024-04-22T21:29:00Z"/>
        </w:trPr>
        <w:tc>
          <w:tcPr>
            <w:tcW w:w="2065" w:type="dxa"/>
            <w:gridSpan w:val="2"/>
            <w:tcBorders>
              <w:top w:val="nil"/>
              <w:left w:val="single" w:sz="4" w:space="0" w:color="auto"/>
              <w:bottom w:val="nil"/>
              <w:right w:val="single" w:sz="4" w:space="0" w:color="auto"/>
            </w:tcBorders>
            <w:shd w:val="clear" w:color="auto" w:fill="auto"/>
          </w:tcPr>
          <w:p w14:paraId="45A26A4B" w14:textId="77777777" w:rsidR="00197A15" w:rsidRPr="00473852" w:rsidRDefault="00197A15" w:rsidP="002F2E69">
            <w:pPr>
              <w:keepNext/>
              <w:keepLines/>
              <w:overflowPunct w:val="0"/>
              <w:autoSpaceDE w:val="0"/>
              <w:autoSpaceDN w:val="0"/>
              <w:adjustRightInd w:val="0"/>
              <w:spacing w:after="0"/>
              <w:textAlignment w:val="baseline"/>
              <w:rPr>
                <w:ins w:id="15661" w:author="Jerry Cui [Apple]" w:date="2024-04-22T21:29:00Z"/>
                <w:rFonts w:ascii="Arial" w:eastAsia="Times New Roman" w:hAnsi="Arial"/>
                <w:sz w:val="18"/>
                <w:lang w:eastAsia="en-GB"/>
              </w:rPr>
            </w:pPr>
          </w:p>
        </w:tc>
        <w:tc>
          <w:tcPr>
            <w:tcW w:w="1740" w:type="dxa"/>
            <w:tcBorders>
              <w:left w:val="single" w:sz="4" w:space="0" w:color="auto"/>
              <w:right w:val="single" w:sz="4" w:space="0" w:color="auto"/>
            </w:tcBorders>
          </w:tcPr>
          <w:p w14:paraId="02D491D2" w14:textId="77777777" w:rsidR="00197A15" w:rsidRPr="00473852" w:rsidRDefault="00197A15" w:rsidP="002F2E69">
            <w:pPr>
              <w:keepNext/>
              <w:keepLines/>
              <w:overflowPunct w:val="0"/>
              <w:autoSpaceDE w:val="0"/>
              <w:autoSpaceDN w:val="0"/>
              <w:adjustRightInd w:val="0"/>
              <w:spacing w:after="0"/>
              <w:textAlignment w:val="baseline"/>
              <w:rPr>
                <w:ins w:id="15662" w:author="Jerry Cui [Apple]" w:date="2024-04-22T21:29:00Z"/>
                <w:rFonts w:ascii="Arial" w:eastAsia="Times New Roman" w:hAnsi="Arial"/>
                <w:sz w:val="18"/>
                <w:lang w:eastAsia="en-GB"/>
              </w:rPr>
            </w:pPr>
            <w:ins w:id="15663" w:author="Jerry Cui [Apple]" w:date="2024-04-22T21:29:00Z">
              <w:r w:rsidRPr="00473852">
                <w:rPr>
                  <w:rFonts w:ascii="Arial" w:eastAsia="Times New Roman" w:hAnsi="Arial"/>
                  <w:sz w:val="18"/>
                  <w:lang w:eastAsia="en-GB"/>
                </w:rPr>
                <w:t>Dedicated DL BWP</w:t>
              </w:r>
            </w:ins>
          </w:p>
        </w:tc>
        <w:tc>
          <w:tcPr>
            <w:tcW w:w="1134" w:type="dxa"/>
            <w:tcBorders>
              <w:left w:val="single" w:sz="4" w:space="0" w:color="auto"/>
              <w:right w:val="single" w:sz="4" w:space="0" w:color="auto"/>
            </w:tcBorders>
          </w:tcPr>
          <w:p w14:paraId="2FEADF36" w14:textId="77777777" w:rsidR="00197A15" w:rsidRPr="00473852" w:rsidRDefault="00197A15" w:rsidP="002F2E69">
            <w:pPr>
              <w:keepNext/>
              <w:keepLines/>
              <w:overflowPunct w:val="0"/>
              <w:autoSpaceDE w:val="0"/>
              <w:autoSpaceDN w:val="0"/>
              <w:adjustRightInd w:val="0"/>
              <w:spacing w:after="0"/>
              <w:jc w:val="center"/>
              <w:textAlignment w:val="baseline"/>
              <w:rPr>
                <w:ins w:id="15664" w:author="Jerry Cui [Apple]" w:date="2024-04-22T21:29:00Z"/>
                <w:rFonts w:ascii="Arial" w:eastAsia="Times New Roman" w:hAnsi="Arial"/>
                <w:sz w:val="18"/>
                <w:lang w:eastAsia="en-GB"/>
              </w:rPr>
            </w:pPr>
          </w:p>
        </w:tc>
        <w:tc>
          <w:tcPr>
            <w:tcW w:w="4655" w:type="dxa"/>
            <w:gridSpan w:val="7"/>
            <w:tcBorders>
              <w:left w:val="single" w:sz="4" w:space="0" w:color="auto"/>
              <w:right w:val="single" w:sz="4" w:space="0" w:color="auto"/>
            </w:tcBorders>
          </w:tcPr>
          <w:p w14:paraId="6081DDC1" w14:textId="77777777" w:rsidR="00197A15" w:rsidRPr="00473852" w:rsidRDefault="00197A15" w:rsidP="002F2E69">
            <w:pPr>
              <w:keepNext/>
              <w:keepLines/>
              <w:overflowPunct w:val="0"/>
              <w:autoSpaceDE w:val="0"/>
              <w:autoSpaceDN w:val="0"/>
              <w:adjustRightInd w:val="0"/>
              <w:spacing w:after="0"/>
              <w:jc w:val="center"/>
              <w:textAlignment w:val="baseline"/>
              <w:rPr>
                <w:ins w:id="15665" w:author="Jerry Cui [Apple]" w:date="2024-04-22T21:29:00Z"/>
                <w:rFonts w:ascii="Arial" w:eastAsia="Times New Roman" w:hAnsi="Arial"/>
                <w:sz w:val="18"/>
                <w:lang w:eastAsia="en-GB"/>
              </w:rPr>
            </w:pPr>
            <w:ins w:id="15666" w:author="Jerry Cui [Apple]" w:date="2024-04-22T21:29:00Z">
              <w:r w:rsidRPr="00473852">
                <w:rPr>
                  <w:rFonts w:ascii="Arial" w:eastAsia="Times New Roman" w:hAnsi="Arial" w:cs="v3.7.0"/>
                  <w:sz w:val="18"/>
                  <w:lang w:eastAsia="en-GB"/>
                </w:rPr>
                <w:t>DLBWP.1.1</w:t>
              </w:r>
            </w:ins>
          </w:p>
        </w:tc>
      </w:tr>
      <w:tr w:rsidR="00197A15" w:rsidRPr="00473852" w14:paraId="144B155B" w14:textId="77777777" w:rsidTr="002F2E69">
        <w:trPr>
          <w:ins w:id="15667" w:author="Jerry Cui [Apple]" w:date="2024-04-22T21:29:00Z"/>
        </w:trPr>
        <w:tc>
          <w:tcPr>
            <w:tcW w:w="2065" w:type="dxa"/>
            <w:gridSpan w:val="2"/>
            <w:tcBorders>
              <w:top w:val="nil"/>
              <w:left w:val="single" w:sz="4" w:space="0" w:color="auto"/>
              <w:bottom w:val="nil"/>
              <w:right w:val="single" w:sz="4" w:space="0" w:color="auto"/>
            </w:tcBorders>
            <w:shd w:val="clear" w:color="auto" w:fill="auto"/>
          </w:tcPr>
          <w:p w14:paraId="37BE012A" w14:textId="77777777" w:rsidR="00197A15" w:rsidRPr="00473852" w:rsidRDefault="00197A15" w:rsidP="002F2E69">
            <w:pPr>
              <w:keepNext/>
              <w:keepLines/>
              <w:overflowPunct w:val="0"/>
              <w:autoSpaceDE w:val="0"/>
              <w:autoSpaceDN w:val="0"/>
              <w:adjustRightInd w:val="0"/>
              <w:spacing w:after="0"/>
              <w:textAlignment w:val="baseline"/>
              <w:rPr>
                <w:ins w:id="15668" w:author="Jerry Cui [Apple]" w:date="2024-04-22T21:29:00Z"/>
                <w:rFonts w:ascii="Arial" w:eastAsia="Times New Roman" w:hAnsi="Arial"/>
                <w:sz w:val="18"/>
                <w:lang w:eastAsia="en-GB"/>
              </w:rPr>
            </w:pPr>
          </w:p>
        </w:tc>
        <w:tc>
          <w:tcPr>
            <w:tcW w:w="1740" w:type="dxa"/>
            <w:tcBorders>
              <w:left w:val="single" w:sz="4" w:space="0" w:color="auto"/>
              <w:right w:val="single" w:sz="4" w:space="0" w:color="auto"/>
            </w:tcBorders>
          </w:tcPr>
          <w:p w14:paraId="0F3F78F5" w14:textId="77777777" w:rsidR="00197A15" w:rsidRPr="00473852" w:rsidRDefault="00197A15" w:rsidP="002F2E69">
            <w:pPr>
              <w:keepNext/>
              <w:keepLines/>
              <w:overflowPunct w:val="0"/>
              <w:autoSpaceDE w:val="0"/>
              <w:autoSpaceDN w:val="0"/>
              <w:adjustRightInd w:val="0"/>
              <w:spacing w:after="0"/>
              <w:textAlignment w:val="baseline"/>
              <w:rPr>
                <w:ins w:id="15669" w:author="Jerry Cui [Apple]" w:date="2024-04-22T21:29:00Z"/>
                <w:rFonts w:ascii="Arial" w:eastAsia="Times New Roman" w:hAnsi="Arial"/>
                <w:sz w:val="18"/>
                <w:lang w:eastAsia="en-GB"/>
              </w:rPr>
            </w:pPr>
            <w:ins w:id="15670" w:author="Jerry Cui [Apple]" w:date="2024-04-22T21:29:00Z">
              <w:r w:rsidRPr="00473852">
                <w:rPr>
                  <w:rFonts w:ascii="Arial" w:eastAsia="Times New Roman" w:hAnsi="Arial"/>
                  <w:sz w:val="18"/>
                  <w:lang w:eastAsia="en-GB"/>
                </w:rPr>
                <w:t>Initial UL BWP</w:t>
              </w:r>
            </w:ins>
          </w:p>
        </w:tc>
        <w:tc>
          <w:tcPr>
            <w:tcW w:w="1134" w:type="dxa"/>
            <w:tcBorders>
              <w:left w:val="single" w:sz="4" w:space="0" w:color="auto"/>
              <w:right w:val="single" w:sz="4" w:space="0" w:color="auto"/>
            </w:tcBorders>
          </w:tcPr>
          <w:p w14:paraId="11101A89" w14:textId="77777777" w:rsidR="00197A15" w:rsidRPr="00473852" w:rsidRDefault="00197A15" w:rsidP="002F2E69">
            <w:pPr>
              <w:keepNext/>
              <w:keepLines/>
              <w:overflowPunct w:val="0"/>
              <w:autoSpaceDE w:val="0"/>
              <w:autoSpaceDN w:val="0"/>
              <w:adjustRightInd w:val="0"/>
              <w:spacing w:after="0"/>
              <w:jc w:val="center"/>
              <w:textAlignment w:val="baseline"/>
              <w:rPr>
                <w:ins w:id="15671" w:author="Jerry Cui [Apple]" w:date="2024-04-22T21:29:00Z"/>
                <w:rFonts w:ascii="Arial" w:eastAsia="Times New Roman" w:hAnsi="Arial"/>
                <w:sz w:val="18"/>
                <w:lang w:eastAsia="en-GB"/>
              </w:rPr>
            </w:pPr>
          </w:p>
        </w:tc>
        <w:tc>
          <w:tcPr>
            <w:tcW w:w="4655" w:type="dxa"/>
            <w:gridSpan w:val="7"/>
            <w:tcBorders>
              <w:left w:val="single" w:sz="4" w:space="0" w:color="auto"/>
              <w:right w:val="single" w:sz="4" w:space="0" w:color="auto"/>
            </w:tcBorders>
          </w:tcPr>
          <w:p w14:paraId="31D6B0D8" w14:textId="77777777" w:rsidR="00197A15" w:rsidRPr="00473852" w:rsidRDefault="00197A15" w:rsidP="002F2E69">
            <w:pPr>
              <w:keepNext/>
              <w:keepLines/>
              <w:overflowPunct w:val="0"/>
              <w:autoSpaceDE w:val="0"/>
              <w:autoSpaceDN w:val="0"/>
              <w:adjustRightInd w:val="0"/>
              <w:spacing w:after="0"/>
              <w:jc w:val="center"/>
              <w:textAlignment w:val="baseline"/>
              <w:rPr>
                <w:ins w:id="15672" w:author="Jerry Cui [Apple]" w:date="2024-04-22T21:29:00Z"/>
                <w:rFonts w:ascii="Arial" w:eastAsia="Times New Roman" w:hAnsi="Arial"/>
                <w:sz w:val="18"/>
                <w:lang w:eastAsia="en-GB"/>
              </w:rPr>
            </w:pPr>
            <w:ins w:id="15673" w:author="Jerry Cui [Apple]" w:date="2024-04-22T21:29:00Z">
              <w:r w:rsidRPr="00473852">
                <w:rPr>
                  <w:rFonts w:ascii="Arial" w:eastAsia="Times New Roman" w:hAnsi="Arial" w:cs="v3.7.0"/>
                  <w:sz w:val="18"/>
                  <w:lang w:eastAsia="en-GB"/>
                </w:rPr>
                <w:t>ULBWP.0.1</w:t>
              </w:r>
            </w:ins>
          </w:p>
        </w:tc>
      </w:tr>
      <w:tr w:rsidR="00197A15" w:rsidRPr="00473852" w14:paraId="402C2AD0" w14:textId="77777777" w:rsidTr="002F2E69">
        <w:trPr>
          <w:ins w:id="15674" w:author="Jerry Cui [Apple]" w:date="2024-04-22T21:29:00Z"/>
        </w:trPr>
        <w:tc>
          <w:tcPr>
            <w:tcW w:w="2065" w:type="dxa"/>
            <w:gridSpan w:val="2"/>
            <w:tcBorders>
              <w:top w:val="nil"/>
              <w:left w:val="single" w:sz="4" w:space="0" w:color="auto"/>
              <w:right w:val="single" w:sz="4" w:space="0" w:color="auto"/>
            </w:tcBorders>
            <w:shd w:val="clear" w:color="auto" w:fill="auto"/>
          </w:tcPr>
          <w:p w14:paraId="1F7EF118" w14:textId="77777777" w:rsidR="00197A15" w:rsidRPr="00473852" w:rsidRDefault="00197A15" w:rsidP="002F2E69">
            <w:pPr>
              <w:keepNext/>
              <w:keepLines/>
              <w:overflowPunct w:val="0"/>
              <w:autoSpaceDE w:val="0"/>
              <w:autoSpaceDN w:val="0"/>
              <w:adjustRightInd w:val="0"/>
              <w:spacing w:after="0"/>
              <w:textAlignment w:val="baseline"/>
              <w:rPr>
                <w:ins w:id="15675" w:author="Jerry Cui [Apple]" w:date="2024-04-22T21:29:00Z"/>
                <w:rFonts w:ascii="Arial" w:eastAsia="Times New Roman" w:hAnsi="Arial"/>
                <w:sz w:val="18"/>
                <w:lang w:eastAsia="en-GB"/>
              </w:rPr>
            </w:pPr>
          </w:p>
        </w:tc>
        <w:tc>
          <w:tcPr>
            <w:tcW w:w="1740" w:type="dxa"/>
            <w:tcBorders>
              <w:left w:val="single" w:sz="4" w:space="0" w:color="auto"/>
              <w:right w:val="single" w:sz="4" w:space="0" w:color="auto"/>
            </w:tcBorders>
          </w:tcPr>
          <w:p w14:paraId="63F3DF90" w14:textId="77777777" w:rsidR="00197A15" w:rsidRPr="00473852" w:rsidRDefault="00197A15" w:rsidP="002F2E69">
            <w:pPr>
              <w:keepNext/>
              <w:keepLines/>
              <w:overflowPunct w:val="0"/>
              <w:autoSpaceDE w:val="0"/>
              <w:autoSpaceDN w:val="0"/>
              <w:adjustRightInd w:val="0"/>
              <w:spacing w:after="0"/>
              <w:textAlignment w:val="baseline"/>
              <w:rPr>
                <w:ins w:id="15676" w:author="Jerry Cui [Apple]" w:date="2024-04-22T21:29:00Z"/>
                <w:rFonts w:ascii="Arial" w:eastAsia="Times New Roman" w:hAnsi="Arial"/>
                <w:sz w:val="18"/>
                <w:lang w:eastAsia="en-GB"/>
              </w:rPr>
            </w:pPr>
            <w:ins w:id="15677" w:author="Jerry Cui [Apple]" w:date="2024-04-22T21:29:00Z">
              <w:r w:rsidRPr="00473852">
                <w:rPr>
                  <w:rFonts w:ascii="Arial" w:eastAsia="Times New Roman" w:hAnsi="Arial"/>
                  <w:sz w:val="18"/>
                  <w:lang w:eastAsia="en-GB"/>
                </w:rPr>
                <w:t>Dedicated UL BWP</w:t>
              </w:r>
            </w:ins>
          </w:p>
        </w:tc>
        <w:tc>
          <w:tcPr>
            <w:tcW w:w="1134" w:type="dxa"/>
            <w:tcBorders>
              <w:left w:val="single" w:sz="4" w:space="0" w:color="auto"/>
              <w:bottom w:val="single" w:sz="4" w:space="0" w:color="auto"/>
              <w:right w:val="single" w:sz="4" w:space="0" w:color="auto"/>
            </w:tcBorders>
          </w:tcPr>
          <w:p w14:paraId="1DD479D8" w14:textId="77777777" w:rsidR="00197A15" w:rsidRPr="00473852" w:rsidRDefault="00197A15" w:rsidP="002F2E69">
            <w:pPr>
              <w:keepNext/>
              <w:keepLines/>
              <w:overflowPunct w:val="0"/>
              <w:autoSpaceDE w:val="0"/>
              <w:autoSpaceDN w:val="0"/>
              <w:adjustRightInd w:val="0"/>
              <w:spacing w:after="0"/>
              <w:jc w:val="center"/>
              <w:textAlignment w:val="baseline"/>
              <w:rPr>
                <w:ins w:id="15678" w:author="Jerry Cui [Apple]" w:date="2024-04-22T21:29:00Z"/>
                <w:rFonts w:ascii="Arial" w:eastAsia="Times New Roman" w:hAnsi="Arial"/>
                <w:sz w:val="18"/>
                <w:lang w:eastAsia="en-GB"/>
              </w:rPr>
            </w:pPr>
          </w:p>
        </w:tc>
        <w:tc>
          <w:tcPr>
            <w:tcW w:w="4655" w:type="dxa"/>
            <w:gridSpan w:val="7"/>
            <w:tcBorders>
              <w:left w:val="single" w:sz="4" w:space="0" w:color="auto"/>
              <w:bottom w:val="single" w:sz="4" w:space="0" w:color="auto"/>
              <w:right w:val="single" w:sz="4" w:space="0" w:color="auto"/>
            </w:tcBorders>
          </w:tcPr>
          <w:p w14:paraId="7B5327D6" w14:textId="77777777" w:rsidR="00197A15" w:rsidRPr="00473852" w:rsidRDefault="00197A15" w:rsidP="002F2E69">
            <w:pPr>
              <w:keepNext/>
              <w:keepLines/>
              <w:overflowPunct w:val="0"/>
              <w:autoSpaceDE w:val="0"/>
              <w:autoSpaceDN w:val="0"/>
              <w:adjustRightInd w:val="0"/>
              <w:spacing w:after="0"/>
              <w:jc w:val="center"/>
              <w:textAlignment w:val="baseline"/>
              <w:rPr>
                <w:ins w:id="15679" w:author="Jerry Cui [Apple]" w:date="2024-04-22T21:29:00Z"/>
                <w:rFonts w:ascii="Arial" w:eastAsia="Times New Roman" w:hAnsi="Arial"/>
                <w:sz w:val="18"/>
                <w:lang w:eastAsia="en-GB"/>
              </w:rPr>
            </w:pPr>
            <w:ins w:id="15680" w:author="Jerry Cui [Apple]" w:date="2024-04-22T21:29:00Z">
              <w:r w:rsidRPr="00473852">
                <w:rPr>
                  <w:rFonts w:ascii="Arial" w:eastAsia="Times New Roman" w:hAnsi="Arial" w:cs="v3.7.0"/>
                  <w:sz w:val="18"/>
                  <w:lang w:eastAsia="en-GB"/>
                </w:rPr>
                <w:t>ULBWP.1.1</w:t>
              </w:r>
            </w:ins>
          </w:p>
        </w:tc>
      </w:tr>
      <w:tr w:rsidR="00197A15" w:rsidRPr="00473852" w14:paraId="5778272C" w14:textId="77777777" w:rsidTr="002F2E69">
        <w:trPr>
          <w:ins w:id="15681" w:author="Jerry Cui [Apple]" w:date="2024-04-22T21:29:00Z"/>
        </w:trPr>
        <w:tc>
          <w:tcPr>
            <w:tcW w:w="3805" w:type="dxa"/>
            <w:gridSpan w:val="3"/>
            <w:tcBorders>
              <w:top w:val="single" w:sz="4" w:space="0" w:color="auto"/>
              <w:left w:val="single" w:sz="4" w:space="0" w:color="auto"/>
              <w:bottom w:val="single" w:sz="4" w:space="0" w:color="auto"/>
              <w:right w:val="single" w:sz="4" w:space="0" w:color="auto"/>
            </w:tcBorders>
          </w:tcPr>
          <w:p w14:paraId="797340F4" w14:textId="77777777" w:rsidR="00197A15" w:rsidRPr="00473852" w:rsidRDefault="00197A15" w:rsidP="002F2E69">
            <w:pPr>
              <w:keepNext/>
              <w:keepLines/>
              <w:overflowPunct w:val="0"/>
              <w:autoSpaceDE w:val="0"/>
              <w:autoSpaceDN w:val="0"/>
              <w:adjustRightInd w:val="0"/>
              <w:spacing w:after="0"/>
              <w:textAlignment w:val="baseline"/>
              <w:rPr>
                <w:ins w:id="15682" w:author="Jerry Cui [Apple]" w:date="2024-04-22T21:29:00Z"/>
                <w:rFonts w:ascii="Arial" w:eastAsia="Times New Roman" w:hAnsi="Arial"/>
                <w:sz w:val="18"/>
                <w:lang w:eastAsia="en-GB"/>
              </w:rPr>
            </w:pPr>
            <w:ins w:id="15683" w:author="Jerry Cui [Apple]" w:date="2024-04-22T21:29:00Z">
              <w:r w:rsidRPr="00473852">
                <w:rPr>
                  <w:rFonts w:ascii="Arial" w:eastAsia="Times New Roman" w:hAnsi="Arial"/>
                  <w:sz w:val="18"/>
                  <w:szCs w:val="16"/>
                  <w:lang w:eastAsia="ja-JP"/>
                </w:rPr>
                <w:t>EPRE ratio of PSS to SSS</w:t>
              </w:r>
            </w:ins>
          </w:p>
        </w:tc>
        <w:tc>
          <w:tcPr>
            <w:tcW w:w="1134" w:type="dxa"/>
            <w:tcBorders>
              <w:top w:val="single" w:sz="4" w:space="0" w:color="auto"/>
              <w:left w:val="single" w:sz="4" w:space="0" w:color="auto"/>
              <w:bottom w:val="nil"/>
              <w:right w:val="single" w:sz="4" w:space="0" w:color="auto"/>
            </w:tcBorders>
            <w:shd w:val="clear" w:color="auto" w:fill="auto"/>
          </w:tcPr>
          <w:p w14:paraId="558FD736" w14:textId="77777777" w:rsidR="00197A15" w:rsidRPr="00473852" w:rsidRDefault="00197A15" w:rsidP="002F2E69">
            <w:pPr>
              <w:keepNext/>
              <w:keepLines/>
              <w:overflowPunct w:val="0"/>
              <w:autoSpaceDE w:val="0"/>
              <w:autoSpaceDN w:val="0"/>
              <w:adjustRightInd w:val="0"/>
              <w:spacing w:after="0"/>
              <w:jc w:val="center"/>
              <w:textAlignment w:val="baseline"/>
              <w:rPr>
                <w:ins w:id="15684" w:author="Jerry Cui [Apple]" w:date="2024-04-22T21:29:00Z"/>
                <w:rFonts w:ascii="Arial" w:eastAsia="Times New Roman" w:hAnsi="Arial"/>
                <w:sz w:val="18"/>
                <w:szCs w:val="18"/>
                <w:lang w:eastAsia="en-GB"/>
              </w:rPr>
            </w:pPr>
            <w:ins w:id="15685" w:author="Jerry Cui [Apple]" w:date="2024-04-22T21:29:00Z">
              <w:r w:rsidRPr="00473852">
                <w:rPr>
                  <w:rFonts w:ascii="Arial" w:eastAsia="Times New Roman" w:hAnsi="Arial"/>
                  <w:sz w:val="18"/>
                  <w:szCs w:val="18"/>
                  <w:lang w:eastAsia="ja-JP"/>
                </w:rPr>
                <w:t>dB</w:t>
              </w:r>
            </w:ins>
          </w:p>
        </w:tc>
        <w:tc>
          <w:tcPr>
            <w:tcW w:w="4655" w:type="dxa"/>
            <w:gridSpan w:val="7"/>
            <w:tcBorders>
              <w:top w:val="single" w:sz="4" w:space="0" w:color="auto"/>
              <w:left w:val="single" w:sz="4" w:space="0" w:color="auto"/>
              <w:bottom w:val="nil"/>
              <w:right w:val="single" w:sz="4" w:space="0" w:color="auto"/>
            </w:tcBorders>
            <w:shd w:val="clear" w:color="auto" w:fill="auto"/>
          </w:tcPr>
          <w:p w14:paraId="0A401527" w14:textId="77777777" w:rsidR="00197A15" w:rsidRPr="00473852" w:rsidRDefault="00197A15" w:rsidP="002F2E69">
            <w:pPr>
              <w:keepNext/>
              <w:keepLines/>
              <w:overflowPunct w:val="0"/>
              <w:autoSpaceDE w:val="0"/>
              <w:autoSpaceDN w:val="0"/>
              <w:adjustRightInd w:val="0"/>
              <w:spacing w:after="0"/>
              <w:jc w:val="center"/>
              <w:textAlignment w:val="baseline"/>
              <w:rPr>
                <w:ins w:id="15686" w:author="Jerry Cui [Apple]" w:date="2024-04-22T21:29:00Z"/>
                <w:rFonts w:ascii="Arial" w:eastAsia="Times New Roman" w:hAnsi="Arial"/>
                <w:sz w:val="18"/>
                <w:szCs w:val="18"/>
                <w:lang w:eastAsia="en-GB"/>
              </w:rPr>
            </w:pPr>
            <w:ins w:id="15687" w:author="Jerry Cui [Apple]" w:date="2024-04-22T21:29:00Z">
              <w:r w:rsidRPr="00473852">
                <w:rPr>
                  <w:rFonts w:ascii="Arial" w:eastAsia="Times New Roman" w:hAnsi="Arial"/>
                  <w:sz w:val="18"/>
                  <w:szCs w:val="18"/>
                  <w:lang w:eastAsia="ja-JP"/>
                </w:rPr>
                <w:t>0</w:t>
              </w:r>
            </w:ins>
          </w:p>
        </w:tc>
      </w:tr>
      <w:tr w:rsidR="00197A15" w:rsidRPr="00473852" w14:paraId="5EA9BA77" w14:textId="77777777" w:rsidTr="002F2E69">
        <w:trPr>
          <w:ins w:id="15688" w:author="Jerry Cui [Apple]" w:date="2024-04-22T21:29:00Z"/>
        </w:trPr>
        <w:tc>
          <w:tcPr>
            <w:tcW w:w="3805" w:type="dxa"/>
            <w:gridSpan w:val="3"/>
            <w:tcBorders>
              <w:top w:val="single" w:sz="4" w:space="0" w:color="auto"/>
              <w:left w:val="single" w:sz="4" w:space="0" w:color="auto"/>
              <w:bottom w:val="single" w:sz="4" w:space="0" w:color="auto"/>
              <w:right w:val="single" w:sz="4" w:space="0" w:color="auto"/>
            </w:tcBorders>
          </w:tcPr>
          <w:p w14:paraId="3783B10E" w14:textId="77777777" w:rsidR="00197A15" w:rsidRPr="00473852" w:rsidRDefault="00197A15" w:rsidP="002F2E69">
            <w:pPr>
              <w:keepNext/>
              <w:keepLines/>
              <w:overflowPunct w:val="0"/>
              <w:autoSpaceDE w:val="0"/>
              <w:autoSpaceDN w:val="0"/>
              <w:adjustRightInd w:val="0"/>
              <w:spacing w:after="0"/>
              <w:textAlignment w:val="baseline"/>
              <w:rPr>
                <w:ins w:id="15689" w:author="Jerry Cui [Apple]" w:date="2024-04-22T21:29:00Z"/>
                <w:rFonts w:ascii="Arial" w:eastAsia="Times New Roman" w:hAnsi="Arial"/>
                <w:sz w:val="18"/>
                <w:lang w:eastAsia="en-GB"/>
              </w:rPr>
            </w:pPr>
            <w:ins w:id="15690" w:author="Jerry Cui [Apple]" w:date="2024-04-22T21:29:00Z">
              <w:r w:rsidRPr="00473852">
                <w:rPr>
                  <w:rFonts w:ascii="Arial" w:eastAsia="Times New Roman" w:hAnsi="Arial"/>
                  <w:sz w:val="18"/>
                  <w:szCs w:val="16"/>
                  <w:lang w:eastAsia="ja-JP"/>
                </w:rPr>
                <w:t>EPRE ratio of PBCH DMRS to SSS</w:t>
              </w:r>
            </w:ins>
          </w:p>
        </w:tc>
        <w:tc>
          <w:tcPr>
            <w:tcW w:w="1134" w:type="dxa"/>
            <w:tcBorders>
              <w:top w:val="nil"/>
              <w:left w:val="single" w:sz="4" w:space="0" w:color="auto"/>
              <w:bottom w:val="nil"/>
              <w:right w:val="single" w:sz="4" w:space="0" w:color="auto"/>
            </w:tcBorders>
            <w:shd w:val="clear" w:color="auto" w:fill="auto"/>
          </w:tcPr>
          <w:p w14:paraId="522C3968" w14:textId="77777777" w:rsidR="00197A15" w:rsidRPr="00473852" w:rsidRDefault="00197A15" w:rsidP="002F2E69">
            <w:pPr>
              <w:keepNext/>
              <w:keepLines/>
              <w:overflowPunct w:val="0"/>
              <w:autoSpaceDE w:val="0"/>
              <w:autoSpaceDN w:val="0"/>
              <w:adjustRightInd w:val="0"/>
              <w:spacing w:after="0"/>
              <w:jc w:val="center"/>
              <w:textAlignment w:val="baseline"/>
              <w:rPr>
                <w:ins w:id="15691" w:author="Jerry Cui [Apple]" w:date="2024-04-22T21:29:00Z"/>
                <w:rFonts w:ascii="Arial" w:eastAsia="Times New Roman" w:hAnsi="Arial"/>
                <w:sz w:val="18"/>
                <w:lang w:eastAsia="en-GB"/>
              </w:rPr>
            </w:pPr>
          </w:p>
        </w:tc>
        <w:tc>
          <w:tcPr>
            <w:tcW w:w="4655" w:type="dxa"/>
            <w:gridSpan w:val="7"/>
            <w:tcBorders>
              <w:top w:val="nil"/>
              <w:left w:val="single" w:sz="4" w:space="0" w:color="auto"/>
              <w:bottom w:val="nil"/>
              <w:right w:val="single" w:sz="4" w:space="0" w:color="auto"/>
            </w:tcBorders>
            <w:shd w:val="clear" w:color="auto" w:fill="auto"/>
          </w:tcPr>
          <w:p w14:paraId="05A32406" w14:textId="77777777" w:rsidR="00197A15" w:rsidRPr="00473852" w:rsidRDefault="00197A15" w:rsidP="002F2E69">
            <w:pPr>
              <w:keepNext/>
              <w:keepLines/>
              <w:overflowPunct w:val="0"/>
              <w:autoSpaceDE w:val="0"/>
              <w:autoSpaceDN w:val="0"/>
              <w:adjustRightInd w:val="0"/>
              <w:spacing w:after="0"/>
              <w:jc w:val="center"/>
              <w:textAlignment w:val="baseline"/>
              <w:rPr>
                <w:ins w:id="15692" w:author="Jerry Cui [Apple]" w:date="2024-04-22T21:29:00Z"/>
                <w:rFonts w:ascii="Arial" w:eastAsia="Times New Roman" w:hAnsi="Arial"/>
                <w:sz w:val="18"/>
                <w:lang w:eastAsia="en-GB"/>
              </w:rPr>
            </w:pPr>
          </w:p>
        </w:tc>
      </w:tr>
      <w:tr w:rsidR="00197A15" w:rsidRPr="00473852" w14:paraId="64298906" w14:textId="77777777" w:rsidTr="002F2E69">
        <w:trPr>
          <w:ins w:id="15693" w:author="Jerry Cui [Apple]" w:date="2024-04-22T21:29:00Z"/>
        </w:trPr>
        <w:tc>
          <w:tcPr>
            <w:tcW w:w="3805" w:type="dxa"/>
            <w:gridSpan w:val="3"/>
            <w:tcBorders>
              <w:top w:val="single" w:sz="4" w:space="0" w:color="auto"/>
              <w:left w:val="single" w:sz="4" w:space="0" w:color="auto"/>
              <w:bottom w:val="single" w:sz="4" w:space="0" w:color="auto"/>
              <w:right w:val="single" w:sz="4" w:space="0" w:color="auto"/>
            </w:tcBorders>
          </w:tcPr>
          <w:p w14:paraId="30636197" w14:textId="77777777" w:rsidR="00197A15" w:rsidRPr="00473852" w:rsidRDefault="00197A15" w:rsidP="002F2E69">
            <w:pPr>
              <w:keepNext/>
              <w:keepLines/>
              <w:overflowPunct w:val="0"/>
              <w:autoSpaceDE w:val="0"/>
              <w:autoSpaceDN w:val="0"/>
              <w:adjustRightInd w:val="0"/>
              <w:spacing w:after="0"/>
              <w:textAlignment w:val="baseline"/>
              <w:rPr>
                <w:ins w:id="15694" w:author="Jerry Cui [Apple]" w:date="2024-04-22T21:29:00Z"/>
                <w:rFonts w:ascii="Arial" w:eastAsia="Times New Roman" w:hAnsi="Arial"/>
                <w:sz w:val="18"/>
                <w:lang w:eastAsia="en-GB"/>
              </w:rPr>
            </w:pPr>
            <w:ins w:id="15695" w:author="Jerry Cui [Apple]" w:date="2024-04-22T21:29:00Z">
              <w:r w:rsidRPr="00473852">
                <w:rPr>
                  <w:rFonts w:ascii="Arial" w:eastAsia="Times New Roman" w:hAnsi="Arial"/>
                  <w:sz w:val="18"/>
                  <w:szCs w:val="16"/>
                  <w:lang w:eastAsia="ja-JP"/>
                </w:rPr>
                <w:t>EPRE ratio of PBCH to PBCH DMRS</w:t>
              </w:r>
            </w:ins>
          </w:p>
        </w:tc>
        <w:tc>
          <w:tcPr>
            <w:tcW w:w="1134" w:type="dxa"/>
            <w:tcBorders>
              <w:top w:val="nil"/>
              <w:left w:val="single" w:sz="4" w:space="0" w:color="auto"/>
              <w:bottom w:val="nil"/>
              <w:right w:val="single" w:sz="4" w:space="0" w:color="auto"/>
            </w:tcBorders>
            <w:shd w:val="clear" w:color="auto" w:fill="auto"/>
          </w:tcPr>
          <w:p w14:paraId="6FA3A915" w14:textId="77777777" w:rsidR="00197A15" w:rsidRPr="00473852" w:rsidRDefault="00197A15" w:rsidP="002F2E69">
            <w:pPr>
              <w:keepNext/>
              <w:keepLines/>
              <w:overflowPunct w:val="0"/>
              <w:autoSpaceDE w:val="0"/>
              <w:autoSpaceDN w:val="0"/>
              <w:adjustRightInd w:val="0"/>
              <w:spacing w:after="0"/>
              <w:jc w:val="center"/>
              <w:textAlignment w:val="baseline"/>
              <w:rPr>
                <w:ins w:id="15696" w:author="Jerry Cui [Apple]" w:date="2024-04-22T21:29:00Z"/>
                <w:rFonts w:ascii="Arial" w:eastAsia="Times New Roman" w:hAnsi="Arial"/>
                <w:sz w:val="18"/>
                <w:lang w:eastAsia="en-GB"/>
              </w:rPr>
            </w:pPr>
          </w:p>
        </w:tc>
        <w:tc>
          <w:tcPr>
            <w:tcW w:w="4655" w:type="dxa"/>
            <w:gridSpan w:val="7"/>
            <w:tcBorders>
              <w:top w:val="nil"/>
              <w:left w:val="single" w:sz="4" w:space="0" w:color="auto"/>
              <w:bottom w:val="nil"/>
              <w:right w:val="single" w:sz="4" w:space="0" w:color="auto"/>
            </w:tcBorders>
            <w:shd w:val="clear" w:color="auto" w:fill="auto"/>
          </w:tcPr>
          <w:p w14:paraId="749A728D" w14:textId="77777777" w:rsidR="00197A15" w:rsidRPr="00473852" w:rsidRDefault="00197A15" w:rsidP="002F2E69">
            <w:pPr>
              <w:keepNext/>
              <w:keepLines/>
              <w:overflowPunct w:val="0"/>
              <w:autoSpaceDE w:val="0"/>
              <w:autoSpaceDN w:val="0"/>
              <w:adjustRightInd w:val="0"/>
              <w:spacing w:after="0"/>
              <w:jc w:val="center"/>
              <w:textAlignment w:val="baseline"/>
              <w:rPr>
                <w:ins w:id="15697" w:author="Jerry Cui [Apple]" w:date="2024-04-22T21:29:00Z"/>
                <w:rFonts w:ascii="Arial" w:eastAsia="Times New Roman" w:hAnsi="Arial"/>
                <w:sz w:val="18"/>
                <w:lang w:eastAsia="en-GB"/>
              </w:rPr>
            </w:pPr>
          </w:p>
        </w:tc>
      </w:tr>
      <w:tr w:rsidR="00197A15" w:rsidRPr="00473852" w14:paraId="28A96215" w14:textId="77777777" w:rsidTr="002F2E69">
        <w:trPr>
          <w:ins w:id="15698" w:author="Jerry Cui [Apple]" w:date="2024-04-22T21:29:00Z"/>
        </w:trPr>
        <w:tc>
          <w:tcPr>
            <w:tcW w:w="3805" w:type="dxa"/>
            <w:gridSpan w:val="3"/>
            <w:tcBorders>
              <w:top w:val="single" w:sz="4" w:space="0" w:color="auto"/>
              <w:left w:val="single" w:sz="4" w:space="0" w:color="auto"/>
              <w:bottom w:val="single" w:sz="4" w:space="0" w:color="auto"/>
              <w:right w:val="single" w:sz="4" w:space="0" w:color="auto"/>
            </w:tcBorders>
          </w:tcPr>
          <w:p w14:paraId="287AAA7C" w14:textId="77777777" w:rsidR="00197A15" w:rsidRPr="00473852" w:rsidRDefault="00197A15" w:rsidP="002F2E69">
            <w:pPr>
              <w:keepNext/>
              <w:keepLines/>
              <w:overflowPunct w:val="0"/>
              <w:autoSpaceDE w:val="0"/>
              <w:autoSpaceDN w:val="0"/>
              <w:adjustRightInd w:val="0"/>
              <w:spacing w:after="0"/>
              <w:textAlignment w:val="baseline"/>
              <w:rPr>
                <w:ins w:id="15699" w:author="Jerry Cui [Apple]" w:date="2024-04-22T21:29:00Z"/>
                <w:rFonts w:ascii="Arial" w:eastAsia="Times New Roman" w:hAnsi="Arial"/>
                <w:sz w:val="18"/>
                <w:lang w:eastAsia="en-GB"/>
              </w:rPr>
            </w:pPr>
            <w:ins w:id="15700" w:author="Jerry Cui [Apple]" w:date="2024-04-22T21:29:00Z">
              <w:r w:rsidRPr="00473852">
                <w:rPr>
                  <w:rFonts w:ascii="Arial" w:eastAsia="Times New Roman" w:hAnsi="Arial"/>
                  <w:sz w:val="18"/>
                  <w:szCs w:val="16"/>
                  <w:lang w:eastAsia="ja-JP"/>
                </w:rPr>
                <w:t>EPRE ratio of PDCCH DMRS to SSS</w:t>
              </w:r>
            </w:ins>
          </w:p>
        </w:tc>
        <w:tc>
          <w:tcPr>
            <w:tcW w:w="1134" w:type="dxa"/>
            <w:tcBorders>
              <w:top w:val="nil"/>
              <w:left w:val="single" w:sz="4" w:space="0" w:color="auto"/>
              <w:bottom w:val="nil"/>
              <w:right w:val="single" w:sz="4" w:space="0" w:color="auto"/>
            </w:tcBorders>
            <w:shd w:val="clear" w:color="auto" w:fill="auto"/>
          </w:tcPr>
          <w:p w14:paraId="04EB21D4" w14:textId="77777777" w:rsidR="00197A15" w:rsidRPr="00473852" w:rsidRDefault="00197A15" w:rsidP="002F2E69">
            <w:pPr>
              <w:keepNext/>
              <w:keepLines/>
              <w:overflowPunct w:val="0"/>
              <w:autoSpaceDE w:val="0"/>
              <w:autoSpaceDN w:val="0"/>
              <w:adjustRightInd w:val="0"/>
              <w:spacing w:after="0"/>
              <w:jc w:val="center"/>
              <w:textAlignment w:val="baseline"/>
              <w:rPr>
                <w:ins w:id="15701" w:author="Jerry Cui [Apple]" w:date="2024-04-22T21:29:00Z"/>
                <w:rFonts w:ascii="Arial" w:eastAsia="Times New Roman" w:hAnsi="Arial"/>
                <w:sz w:val="18"/>
                <w:lang w:eastAsia="en-GB"/>
              </w:rPr>
            </w:pPr>
          </w:p>
        </w:tc>
        <w:tc>
          <w:tcPr>
            <w:tcW w:w="4655" w:type="dxa"/>
            <w:gridSpan w:val="7"/>
            <w:tcBorders>
              <w:top w:val="nil"/>
              <w:left w:val="single" w:sz="4" w:space="0" w:color="auto"/>
              <w:bottom w:val="nil"/>
              <w:right w:val="single" w:sz="4" w:space="0" w:color="auto"/>
            </w:tcBorders>
            <w:shd w:val="clear" w:color="auto" w:fill="auto"/>
          </w:tcPr>
          <w:p w14:paraId="4B7D8021" w14:textId="77777777" w:rsidR="00197A15" w:rsidRPr="00473852" w:rsidRDefault="00197A15" w:rsidP="002F2E69">
            <w:pPr>
              <w:keepNext/>
              <w:keepLines/>
              <w:overflowPunct w:val="0"/>
              <w:autoSpaceDE w:val="0"/>
              <w:autoSpaceDN w:val="0"/>
              <w:adjustRightInd w:val="0"/>
              <w:spacing w:after="0"/>
              <w:jc w:val="center"/>
              <w:textAlignment w:val="baseline"/>
              <w:rPr>
                <w:ins w:id="15702" w:author="Jerry Cui [Apple]" w:date="2024-04-22T21:29:00Z"/>
                <w:rFonts w:ascii="Arial" w:eastAsia="Times New Roman" w:hAnsi="Arial"/>
                <w:sz w:val="18"/>
                <w:lang w:eastAsia="en-GB"/>
              </w:rPr>
            </w:pPr>
          </w:p>
        </w:tc>
      </w:tr>
      <w:tr w:rsidR="00197A15" w:rsidRPr="00473852" w14:paraId="65275F5E" w14:textId="77777777" w:rsidTr="002F2E69">
        <w:trPr>
          <w:ins w:id="15703" w:author="Jerry Cui [Apple]" w:date="2024-04-22T21:29:00Z"/>
        </w:trPr>
        <w:tc>
          <w:tcPr>
            <w:tcW w:w="3805" w:type="dxa"/>
            <w:gridSpan w:val="3"/>
            <w:tcBorders>
              <w:top w:val="single" w:sz="4" w:space="0" w:color="auto"/>
              <w:left w:val="single" w:sz="4" w:space="0" w:color="auto"/>
              <w:bottom w:val="single" w:sz="4" w:space="0" w:color="auto"/>
              <w:right w:val="single" w:sz="4" w:space="0" w:color="auto"/>
            </w:tcBorders>
          </w:tcPr>
          <w:p w14:paraId="05248F48" w14:textId="77777777" w:rsidR="00197A15" w:rsidRPr="00473852" w:rsidRDefault="00197A15" w:rsidP="002F2E69">
            <w:pPr>
              <w:keepNext/>
              <w:keepLines/>
              <w:overflowPunct w:val="0"/>
              <w:autoSpaceDE w:val="0"/>
              <w:autoSpaceDN w:val="0"/>
              <w:adjustRightInd w:val="0"/>
              <w:spacing w:after="0"/>
              <w:textAlignment w:val="baseline"/>
              <w:rPr>
                <w:ins w:id="15704" w:author="Jerry Cui [Apple]" w:date="2024-04-22T21:29:00Z"/>
                <w:rFonts w:ascii="Arial" w:eastAsia="Times New Roman" w:hAnsi="Arial"/>
                <w:sz w:val="18"/>
                <w:lang w:eastAsia="en-GB"/>
              </w:rPr>
            </w:pPr>
            <w:ins w:id="15705" w:author="Jerry Cui [Apple]" w:date="2024-04-22T21:29:00Z">
              <w:r w:rsidRPr="00473852">
                <w:rPr>
                  <w:rFonts w:ascii="Arial" w:eastAsia="Times New Roman" w:hAnsi="Arial"/>
                  <w:sz w:val="18"/>
                  <w:szCs w:val="16"/>
                  <w:lang w:eastAsia="ja-JP"/>
                </w:rPr>
                <w:t>EPRE ratio of PDCCH to PDCCH DMRS</w:t>
              </w:r>
            </w:ins>
          </w:p>
        </w:tc>
        <w:tc>
          <w:tcPr>
            <w:tcW w:w="1134" w:type="dxa"/>
            <w:tcBorders>
              <w:top w:val="nil"/>
              <w:left w:val="single" w:sz="4" w:space="0" w:color="auto"/>
              <w:bottom w:val="nil"/>
              <w:right w:val="single" w:sz="4" w:space="0" w:color="auto"/>
            </w:tcBorders>
            <w:shd w:val="clear" w:color="auto" w:fill="auto"/>
          </w:tcPr>
          <w:p w14:paraId="669973DA" w14:textId="77777777" w:rsidR="00197A15" w:rsidRPr="00473852" w:rsidRDefault="00197A15" w:rsidP="002F2E69">
            <w:pPr>
              <w:keepNext/>
              <w:keepLines/>
              <w:overflowPunct w:val="0"/>
              <w:autoSpaceDE w:val="0"/>
              <w:autoSpaceDN w:val="0"/>
              <w:adjustRightInd w:val="0"/>
              <w:spacing w:after="0"/>
              <w:jc w:val="center"/>
              <w:textAlignment w:val="baseline"/>
              <w:rPr>
                <w:ins w:id="15706" w:author="Jerry Cui [Apple]" w:date="2024-04-22T21:29:00Z"/>
                <w:rFonts w:ascii="Arial" w:eastAsia="Times New Roman" w:hAnsi="Arial"/>
                <w:sz w:val="18"/>
                <w:lang w:eastAsia="en-GB"/>
              </w:rPr>
            </w:pPr>
          </w:p>
        </w:tc>
        <w:tc>
          <w:tcPr>
            <w:tcW w:w="4655" w:type="dxa"/>
            <w:gridSpan w:val="7"/>
            <w:tcBorders>
              <w:top w:val="nil"/>
              <w:left w:val="single" w:sz="4" w:space="0" w:color="auto"/>
              <w:bottom w:val="nil"/>
              <w:right w:val="single" w:sz="4" w:space="0" w:color="auto"/>
            </w:tcBorders>
            <w:shd w:val="clear" w:color="auto" w:fill="auto"/>
          </w:tcPr>
          <w:p w14:paraId="27FE62F7" w14:textId="77777777" w:rsidR="00197A15" w:rsidRPr="00473852" w:rsidRDefault="00197A15" w:rsidP="002F2E69">
            <w:pPr>
              <w:keepNext/>
              <w:keepLines/>
              <w:overflowPunct w:val="0"/>
              <w:autoSpaceDE w:val="0"/>
              <w:autoSpaceDN w:val="0"/>
              <w:adjustRightInd w:val="0"/>
              <w:spacing w:after="0"/>
              <w:jc w:val="center"/>
              <w:textAlignment w:val="baseline"/>
              <w:rPr>
                <w:ins w:id="15707" w:author="Jerry Cui [Apple]" w:date="2024-04-22T21:29:00Z"/>
                <w:rFonts w:ascii="Arial" w:eastAsia="Times New Roman" w:hAnsi="Arial"/>
                <w:sz w:val="18"/>
                <w:lang w:eastAsia="en-GB"/>
              </w:rPr>
            </w:pPr>
          </w:p>
        </w:tc>
      </w:tr>
      <w:tr w:rsidR="00197A15" w:rsidRPr="00473852" w14:paraId="24F8EEB6" w14:textId="77777777" w:rsidTr="002F2E69">
        <w:trPr>
          <w:ins w:id="15708" w:author="Jerry Cui [Apple]" w:date="2024-04-22T21:29:00Z"/>
        </w:trPr>
        <w:tc>
          <w:tcPr>
            <w:tcW w:w="3805" w:type="dxa"/>
            <w:gridSpan w:val="3"/>
            <w:tcBorders>
              <w:top w:val="single" w:sz="4" w:space="0" w:color="auto"/>
              <w:left w:val="single" w:sz="4" w:space="0" w:color="auto"/>
              <w:bottom w:val="single" w:sz="4" w:space="0" w:color="auto"/>
              <w:right w:val="single" w:sz="4" w:space="0" w:color="auto"/>
            </w:tcBorders>
          </w:tcPr>
          <w:p w14:paraId="3282777C" w14:textId="77777777" w:rsidR="00197A15" w:rsidRPr="00473852" w:rsidRDefault="00197A15" w:rsidP="002F2E69">
            <w:pPr>
              <w:keepNext/>
              <w:keepLines/>
              <w:overflowPunct w:val="0"/>
              <w:autoSpaceDE w:val="0"/>
              <w:autoSpaceDN w:val="0"/>
              <w:adjustRightInd w:val="0"/>
              <w:spacing w:after="0"/>
              <w:textAlignment w:val="baseline"/>
              <w:rPr>
                <w:ins w:id="15709" w:author="Jerry Cui [Apple]" w:date="2024-04-22T21:29:00Z"/>
                <w:rFonts w:ascii="Arial" w:eastAsia="Times New Roman" w:hAnsi="Arial"/>
                <w:sz w:val="18"/>
                <w:lang w:eastAsia="en-GB"/>
              </w:rPr>
            </w:pPr>
            <w:ins w:id="15710" w:author="Jerry Cui [Apple]" w:date="2024-04-22T21:29:00Z">
              <w:r w:rsidRPr="00473852">
                <w:rPr>
                  <w:rFonts w:ascii="Arial" w:eastAsia="Times New Roman" w:hAnsi="Arial"/>
                  <w:sz w:val="18"/>
                  <w:szCs w:val="16"/>
                  <w:lang w:eastAsia="ja-JP"/>
                </w:rPr>
                <w:t xml:space="preserve">EPRE ratio of PDSCH DMRS to SSS </w:t>
              </w:r>
            </w:ins>
          </w:p>
        </w:tc>
        <w:tc>
          <w:tcPr>
            <w:tcW w:w="1134" w:type="dxa"/>
            <w:tcBorders>
              <w:top w:val="nil"/>
              <w:left w:val="single" w:sz="4" w:space="0" w:color="auto"/>
              <w:bottom w:val="nil"/>
              <w:right w:val="single" w:sz="4" w:space="0" w:color="auto"/>
            </w:tcBorders>
            <w:shd w:val="clear" w:color="auto" w:fill="auto"/>
          </w:tcPr>
          <w:p w14:paraId="522E9DD2" w14:textId="77777777" w:rsidR="00197A15" w:rsidRPr="00473852" w:rsidRDefault="00197A15" w:rsidP="002F2E69">
            <w:pPr>
              <w:keepNext/>
              <w:keepLines/>
              <w:overflowPunct w:val="0"/>
              <w:autoSpaceDE w:val="0"/>
              <w:autoSpaceDN w:val="0"/>
              <w:adjustRightInd w:val="0"/>
              <w:spacing w:after="0"/>
              <w:jc w:val="center"/>
              <w:textAlignment w:val="baseline"/>
              <w:rPr>
                <w:ins w:id="15711" w:author="Jerry Cui [Apple]" w:date="2024-04-22T21:29:00Z"/>
                <w:rFonts w:ascii="Arial" w:eastAsia="Times New Roman" w:hAnsi="Arial"/>
                <w:sz w:val="18"/>
                <w:lang w:eastAsia="en-GB"/>
              </w:rPr>
            </w:pPr>
          </w:p>
        </w:tc>
        <w:tc>
          <w:tcPr>
            <w:tcW w:w="4655" w:type="dxa"/>
            <w:gridSpan w:val="7"/>
            <w:tcBorders>
              <w:top w:val="nil"/>
              <w:left w:val="single" w:sz="4" w:space="0" w:color="auto"/>
              <w:bottom w:val="nil"/>
              <w:right w:val="single" w:sz="4" w:space="0" w:color="auto"/>
            </w:tcBorders>
            <w:shd w:val="clear" w:color="auto" w:fill="auto"/>
          </w:tcPr>
          <w:p w14:paraId="61696FF5" w14:textId="77777777" w:rsidR="00197A15" w:rsidRPr="00473852" w:rsidRDefault="00197A15" w:rsidP="002F2E69">
            <w:pPr>
              <w:keepNext/>
              <w:keepLines/>
              <w:overflowPunct w:val="0"/>
              <w:autoSpaceDE w:val="0"/>
              <w:autoSpaceDN w:val="0"/>
              <w:adjustRightInd w:val="0"/>
              <w:spacing w:after="0"/>
              <w:jc w:val="center"/>
              <w:textAlignment w:val="baseline"/>
              <w:rPr>
                <w:ins w:id="15712" w:author="Jerry Cui [Apple]" w:date="2024-04-22T21:29:00Z"/>
                <w:rFonts w:ascii="Arial" w:eastAsia="Times New Roman" w:hAnsi="Arial"/>
                <w:sz w:val="18"/>
                <w:lang w:eastAsia="en-GB"/>
              </w:rPr>
            </w:pPr>
          </w:p>
        </w:tc>
      </w:tr>
      <w:tr w:rsidR="00197A15" w:rsidRPr="00473852" w14:paraId="5B4C368B" w14:textId="77777777" w:rsidTr="002F2E69">
        <w:trPr>
          <w:ins w:id="15713" w:author="Jerry Cui [Apple]" w:date="2024-04-22T21:29:00Z"/>
        </w:trPr>
        <w:tc>
          <w:tcPr>
            <w:tcW w:w="3805" w:type="dxa"/>
            <w:gridSpan w:val="3"/>
            <w:tcBorders>
              <w:top w:val="single" w:sz="4" w:space="0" w:color="auto"/>
              <w:left w:val="single" w:sz="4" w:space="0" w:color="auto"/>
              <w:bottom w:val="single" w:sz="4" w:space="0" w:color="auto"/>
              <w:right w:val="single" w:sz="4" w:space="0" w:color="auto"/>
            </w:tcBorders>
          </w:tcPr>
          <w:p w14:paraId="7CEA7463" w14:textId="77777777" w:rsidR="00197A15" w:rsidRPr="00473852" w:rsidRDefault="00197A15" w:rsidP="002F2E69">
            <w:pPr>
              <w:keepNext/>
              <w:keepLines/>
              <w:overflowPunct w:val="0"/>
              <w:autoSpaceDE w:val="0"/>
              <w:autoSpaceDN w:val="0"/>
              <w:adjustRightInd w:val="0"/>
              <w:spacing w:after="0"/>
              <w:textAlignment w:val="baseline"/>
              <w:rPr>
                <w:ins w:id="15714" w:author="Jerry Cui [Apple]" w:date="2024-04-22T21:29:00Z"/>
                <w:rFonts w:ascii="Arial" w:eastAsia="Times New Roman" w:hAnsi="Arial"/>
                <w:sz w:val="18"/>
                <w:lang w:eastAsia="en-GB"/>
              </w:rPr>
            </w:pPr>
            <w:ins w:id="15715" w:author="Jerry Cui [Apple]" w:date="2024-04-22T21:29:00Z">
              <w:r w:rsidRPr="00473852">
                <w:rPr>
                  <w:rFonts w:ascii="Arial" w:eastAsia="Times New Roman" w:hAnsi="Arial"/>
                  <w:sz w:val="18"/>
                  <w:szCs w:val="16"/>
                  <w:lang w:eastAsia="ja-JP"/>
                </w:rPr>
                <w:t xml:space="preserve">EPRE ratio of PDSCH to PDSCH </w:t>
              </w:r>
            </w:ins>
          </w:p>
        </w:tc>
        <w:tc>
          <w:tcPr>
            <w:tcW w:w="1134" w:type="dxa"/>
            <w:tcBorders>
              <w:top w:val="nil"/>
              <w:left w:val="single" w:sz="4" w:space="0" w:color="auto"/>
              <w:bottom w:val="nil"/>
              <w:right w:val="single" w:sz="4" w:space="0" w:color="auto"/>
            </w:tcBorders>
            <w:shd w:val="clear" w:color="auto" w:fill="auto"/>
          </w:tcPr>
          <w:p w14:paraId="497FE39D" w14:textId="77777777" w:rsidR="00197A15" w:rsidRPr="00473852" w:rsidRDefault="00197A15" w:rsidP="002F2E69">
            <w:pPr>
              <w:keepNext/>
              <w:keepLines/>
              <w:overflowPunct w:val="0"/>
              <w:autoSpaceDE w:val="0"/>
              <w:autoSpaceDN w:val="0"/>
              <w:adjustRightInd w:val="0"/>
              <w:spacing w:after="0"/>
              <w:jc w:val="center"/>
              <w:textAlignment w:val="baseline"/>
              <w:rPr>
                <w:ins w:id="15716" w:author="Jerry Cui [Apple]" w:date="2024-04-22T21:29:00Z"/>
                <w:rFonts w:ascii="Arial" w:eastAsia="Times New Roman" w:hAnsi="Arial"/>
                <w:sz w:val="18"/>
                <w:lang w:eastAsia="en-GB"/>
              </w:rPr>
            </w:pPr>
          </w:p>
        </w:tc>
        <w:tc>
          <w:tcPr>
            <w:tcW w:w="4655" w:type="dxa"/>
            <w:gridSpan w:val="7"/>
            <w:tcBorders>
              <w:top w:val="nil"/>
              <w:left w:val="single" w:sz="4" w:space="0" w:color="auto"/>
              <w:bottom w:val="nil"/>
              <w:right w:val="single" w:sz="4" w:space="0" w:color="auto"/>
            </w:tcBorders>
            <w:shd w:val="clear" w:color="auto" w:fill="auto"/>
          </w:tcPr>
          <w:p w14:paraId="4A4BDC38" w14:textId="77777777" w:rsidR="00197A15" w:rsidRPr="00473852" w:rsidRDefault="00197A15" w:rsidP="002F2E69">
            <w:pPr>
              <w:keepNext/>
              <w:keepLines/>
              <w:overflowPunct w:val="0"/>
              <w:autoSpaceDE w:val="0"/>
              <w:autoSpaceDN w:val="0"/>
              <w:adjustRightInd w:val="0"/>
              <w:spacing w:after="0"/>
              <w:jc w:val="center"/>
              <w:textAlignment w:val="baseline"/>
              <w:rPr>
                <w:ins w:id="15717" w:author="Jerry Cui [Apple]" w:date="2024-04-22T21:29:00Z"/>
                <w:rFonts w:ascii="Arial" w:eastAsia="Times New Roman" w:hAnsi="Arial"/>
                <w:sz w:val="18"/>
                <w:lang w:eastAsia="en-GB"/>
              </w:rPr>
            </w:pPr>
          </w:p>
        </w:tc>
      </w:tr>
      <w:tr w:rsidR="00197A15" w:rsidRPr="00473852" w14:paraId="598677F4" w14:textId="77777777" w:rsidTr="002F2E69">
        <w:trPr>
          <w:ins w:id="15718" w:author="Jerry Cui [Apple]" w:date="2024-04-22T21:29:00Z"/>
        </w:trPr>
        <w:tc>
          <w:tcPr>
            <w:tcW w:w="3805" w:type="dxa"/>
            <w:gridSpan w:val="3"/>
            <w:tcBorders>
              <w:top w:val="single" w:sz="4" w:space="0" w:color="auto"/>
              <w:left w:val="single" w:sz="4" w:space="0" w:color="auto"/>
              <w:bottom w:val="single" w:sz="4" w:space="0" w:color="auto"/>
              <w:right w:val="single" w:sz="4" w:space="0" w:color="auto"/>
            </w:tcBorders>
          </w:tcPr>
          <w:p w14:paraId="15D56969" w14:textId="77777777" w:rsidR="00197A15" w:rsidRPr="00473852" w:rsidRDefault="00197A15" w:rsidP="002F2E69">
            <w:pPr>
              <w:keepNext/>
              <w:keepLines/>
              <w:overflowPunct w:val="0"/>
              <w:autoSpaceDE w:val="0"/>
              <w:autoSpaceDN w:val="0"/>
              <w:adjustRightInd w:val="0"/>
              <w:spacing w:after="0"/>
              <w:textAlignment w:val="baseline"/>
              <w:rPr>
                <w:ins w:id="15719" w:author="Jerry Cui [Apple]" w:date="2024-04-22T21:29:00Z"/>
                <w:rFonts w:ascii="Arial" w:eastAsia="Times New Roman" w:hAnsi="Arial"/>
                <w:sz w:val="18"/>
                <w:lang w:eastAsia="en-GB"/>
              </w:rPr>
            </w:pPr>
            <w:ins w:id="15720" w:author="Jerry Cui [Apple]" w:date="2024-04-22T21:29:00Z">
              <w:r w:rsidRPr="00473852">
                <w:rPr>
                  <w:rFonts w:ascii="Arial" w:eastAsia="Times New Roman" w:hAnsi="Arial"/>
                  <w:sz w:val="18"/>
                  <w:szCs w:val="16"/>
                  <w:lang w:eastAsia="ja-JP"/>
                </w:rPr>
                <w:t>EPRE ratio of OCNG DMRS to SSS(Note 1)</w:t>
              </w:r>
            </w:ins>
          </w:p>
        </w:tc>
        <w:tc>
          <w:tcPr>
            <w:tcW w:w="1134" w:type="dxa"/>
            <w:tcBorders>
              <w:top w:val="nil"/>
              <w:left w:val="single" w:sz="4" w:space="0" w:color="auto"/>
              <w:bottom w:val="nil"/>
              <w:right w:val="single" w:sz="4" w:space="0" w:color="auto"/>
            </w:tcBorders>
            <w:shd w:val="clear" w:color="auto" w:fill="auto"/>
          </w:tcPr>
          <w:p w14:paraId="37399EBD" w14:textId="77777777" w:rsidR="00197A15" w:rsidRPr="00473852" w:rsidRDefault="00197A15" w:rsidP="002F2E69">
            <w:pPr>
              <w:keepNext/>
              <w:keepLines/>
              <w:overflowPunct w:val="0"/>
              <w:autoSpaceDE w:val="0"/>
              <w:autoSpaceDN w:val="0"/>
              <w:adjustRightInd w:val="0"/>
              <w:spacing w:after="0"/>
              <w:jc w:val="center"/>
              <w:textAlignment w:val="baseline"/>
              <w:rPr>
                <w:ins w:id="15721" w:author="Jerry Cui [Apple]" w:date="2024-04-22T21:29:00Z"/>
                <w:rFonts w:ascii="Arial" w:eastAsia="Times New Roman" w:hAnsi="Arial"/>
                <w:sz w:val="18"/>
                <w:lang w:eastAsia="en-GB"/>
              </w:rPr>
            </w:pPr>
          </w:p>
        </w:tc>
        <w:tc>
          <w:tcPr>
            <w:tcW w:w="4655" w:type="dxa"/>
            <w:gridSpan w:val="7"/>
            <w:tcBorders>
              <w:top w:val="nil"/>
              <w:left w:val="single" w:sz="4" w:space="0" w:color="auto"/>
              <w:bottom w:val="nil"/>
              <w:right w:val="single" w:sz="4" w:space="0" w:color="auto"/>
            </w:tcBorders>
            <w:shd w:val="clear" w:color="auto" w:fill="auto"/>
          </w:tcPr>
          <w:p w14:paraId="388B77FA" w14:textId="77777777" w:rsidR="00197A15" w:rsidRPr="00473852" w:rsidRDefault="00197A15" w:rsidP="002F2E69">
            <w:pPr>
              <w:keepNext/>
              <w:keepLines/>
              <w:overflowPunct w:val="0"/>
              <w:autoSpaceDE w:val="0"/>
              <w:autoSpaceDN w:val="0"/>
              <w:adjustRightInd w:val="0"/>
              <w:spacing w:after="0"/>
              <w:jc w:val="center"/>
              <w:textAlignment w:val="baseline"/>
              <w:rPr>
                <w:ins w:id="15722" w:author="Jerry Cui [Apple]" w:date="2024-04-22T21:29:00Z"/>
                <w:rFonts w:ascii="Arial" w:eastAsia="Times New Roman" w:hAnsi="Arial"/>
                <w:sz w:val="18"/>
                <w:lang w:eastAsia="en-GB"/>
              </w:rPr>
            </w:pPr>
          </w:p>
        </w:tc>
      </w:tr>
      <w:tr w:rsidR="00197A15" w:rsidRPr="00473852" w14:paraId="2BC010A0" w14:textId="77777777" w:rsidTr="002F2E69">
        <w:trPr>
          <w:ins w:id="15723" w:author="Jerry Cui [Apple]" w:date="2024-04-22T21:29:00Z"/>
        </w:trPr>
        <w:tc>
          <w:tcPr>
            <w:tcW w:w="3805" w:type="dxa"/>
            <w:gridSpan w:val="3"/>
            <w:tcBorders>
              <w:top w:val="single" w:sz="4" w:space="0" w:color="auto"/>
              <w:left w:val="single" w:sz="4" w:space="0" w:color="auto"/>
              <w:bottom w:val="single" w:sz="4" w:space="0" w:color="auto"/>
              <w:right w:val="single" w:sz="4" w:space="0" w:color="auto"/>
            </w:tcBorders>
          </w:tcPr>
          <w:p w14:paraId="16B4A615" w14:textId="77777777" w:rsidR="00197A15" w:rsidRPr="00473852" w:rsidRDefault="00197A15" w:rsidP="002F2E69">
            <w:pPr>
              <w:keepNext/>
              <w:keepLines/>
              <w:overflowPunct w:val="0"/>
              <w:autoSpaceDE w:val="0"/>
              <w:autoSpaceDN w:val="0"/>
              <w:adjustRightInd w:val="0"/>
              <w:spacing w:after="0"/>
              <w:textAlignment w:val="baseline"/>
              <w:rPr>
                <w:ins w:id="15724" w:author="Jerry Cui [Apple]" w:date="2024-04-22T21:29:00Z"/>
                <w:rFonts w:ascii="Arial" w:eastAsia="Times New Roman" w:hAnsi="Arial"/>
                <w:sz w:val="18"/>
                <w:lang w:eastAsia="en-GB"/>
              </w:rPr>
            </w:pPr>
            <w:ins w:id="15725" w:author="Jerry Cui [Apple]" w:date="2024-04-22T21:29:00Z">
              <w:r w:rsidRPr="00473852">
                <w:rPr>
                  <w:rFonts w:ascii="Arial" w:eastAsia="Times New Roman" w:hAnsi="Arial"/>
                  <w:sz w:val="18"/>
                  <w:szCs w:val="16"/>
                  <w:lang w:eastAsia="ja-JP"/>
                </w:rPr>
                <w:t>EPRE ratio of OCNG to OCNG DMRS (Note 1)</w:t>
              </w:r>
            </w:ins>
          </w:p>
        </w:tc>
        <w:tc>
          <w:tcPr>
            <w:tcW w:w="1134" w:type="dxa"/>
            <w:tcBorders>
              <w:top w:val="nil"/>
              <w:left w:val="single" w:sz="4" w:space="0" w:color="auto"/>
              <w:bottom w:val="single" w:sz="4" w:space="0" w:color="auto"/>
              <w:right w:val="single" w:sz="4" w:space="0" w:color="auto"/>
            </w:tcBorders>
            <w:shd w:val="clear" w:color="auto" w:fill="auto"/>
          </w:tcPr>
          <w:p w14:paraId="2B543053" w14:textId="77777777" w:rsidR="00197A15" w:rsidRPr="00473852" w:rsidRDefault="00197A15" w:rsidP="002F2E69">
            <w:pPr>
              <w:keepNext/>
              <w:keepLines/>
              <w:overflowPunct w:val="0"/>
              <w:autoSpaceDE w:val="0"/>
              <w:autoSpaceDN w:val="0"/>
              <w:adjustRightInd w:val="0"/>
              <w:spacing w:after="0"/>
              <w:jc w:val="center"/>
              <w:textAlignment w:val="baseline"/>
              <w:rPr>
                <w:ins w:id="15726" w:author="Jerry Cui [Apple]" w:date="2024-04-22T21:29:00Z"/>
                <w:rFonts w:ascii="Arial" w:eastAsia="Times New Roman" w:hAnsi="Arial"/>
                <w:sz w:val="18"/>
                <w:lang w:eastAsia="en-GB"/>
              </w:rPr>
            </w:pPr>
          </w:p>
        </w:tc>
        <w:tc>
          <w:tcPr>
            <w:tcW w:w="4655" w:type="dxa"/>
            <w:gridSpan w:val="7"/>
            <w:tcBorders>
              <w:top w:val="nil"/>
              <w:left w:val="single" w:sz="4" w:space="0" w:color="auto"/>
              <w:bottom w:val="single" w:sz="4" w:space="0" w:color="auto"/>
              <w:right w:val="single" w:sz="4" w:space="0" w:color="auto"/>
            </w:tcBorders>
            <w:shd w:val="clear" w:color="auto" w:fill="auto"/>
          </w:tcPr>
          <w:p w14:paraId="57CE9892" w14:textId="77777777" w:rsidR="00197A15" w:rsidRPr="00473852" w:rsidRDefault="00197A15" w:rsidP="002F2E69">
            <w:pPr>
              <w:keepNext/>
              <w:keepLines/>
              <w:overflowPunct w:val="0"/>
              <w:autoSpaceDE w:val="0"/>
              <w:autoSpaceDN w:val="0"/>
              <w:adjustRightInd w:val="0"/>
              <w:spacing w:after="0"/>
              <w:jc w:val="center"/>
              <w:textAlignment w:val="baseline"/>
              <w:rPr>
                <w:ins w:id="15727" w:author="Jerry Cui [Apple]" w:date="2024-04-22T21:29:00Z"/>
                <w:rFonts w:ascii="Arial" w:eastAsia="Times New Roman" w:hAnsi="Arial"/>
                <w:sz w:val="18"/>
                <w:lang w:eastAsia="en-GB"/>
              </w:rPr>
            </w:pPr>
          </w:p>
        </w:tc>
      </w:tr>
      <w:tr w:rsidR="00197A15" w:rsidRPr="00473852" w14:paraId="54631787" w14:textId="77777777" w:rsidTr="002F2E69">
        <w:trPr>
          <w:ins w:id="15728" w:author="Jerry Cui [Apple]" w:date="2024-04-22T21:29:00Z"/>
        </w:trPr>
        <w:tc>
          <w:tcPr>
            <w:tcW w:w="3805" w:type="dxa"/>
            <w:gridSpan w:val="3"/>
            <w:tcBorders>
              <w:top w:val="single" w:sz="4" w:space="0" w:color="auto"/>
              <w:left w:val="single" w:sz="4" w:space="0" w:color="auto"/>
              <w:right w:val="single" w:sz="4" w:space="0" w:color="auto"/>
            </w:tcBorders>
          </w:tcPr>
          <w:p w14:paraId="024AA012" w14:textId="77777777" w:rsidR="00197A15" w:rsidRPr="00473852" w:rsidRDefault="00ED1E4C" w:rsidP="002F2E69">
            <w:pPr>
              <w:keepNext/>
              <w:keepLines/>
              <w:overflowPunct w:val="0"/>
              <w:autoSpaceDE w:val="0"/>
              <w:autoSpaceDN w:val="0"/>
              <w:adjustRightInd w:val="0"/>
              <w:spacing w:after="0"/>
              <w:textAlignment w:val="baseline"/>
              <w:rPr>
                <w:ins w:id="15729" w:author="Jerry Cui [Apple]" w:date="2024-04-22T21:29:00Z"/>
                <w:rFonts w:ascii="Arial" w:eastAsia="Times New Roman" w:hAnsi="Arial"/>
                <w:sz w:val="18"/>
                <w:lang w:eastAsia="en-GB"/>
              </w:rPr>
            </w:pPr>
            <w:ins w:id="15730" w:author="OPPO" w:date="2024-04-03T14:16:00Z">
              <w:r w:rsidRPr="00473852">
                <w:rPr>
                  <w:rFonts w:ascii="Arial" w:eastAsia="Times New Roman" w:hAnsi="Arial"/>
                  <w:noProof/>
                  <w:position w:val="-12"/>
                  <w:sz w:val="18"/>
                  <w:lang w:eastAsia="en-GB"/>
                </w:rPr>
                <w:object w:dxaOrig="405" w:dyaOrig="345" w14:anchorId="637AC997">
                  <v:shape id="_x0000_i1059" type="#_x0000_t75" alt="" style="width:13.85pt;height:14.8pt;mso-width-percent:0;mso-height-percent:0;mso-width-percent:0;mso-height-percent:0" o:ole="" fillcolor="window">
                    <v:imagedata r:id="rId14" o:title=""/>
                  </v:shape>
                  <o:OLEObject Type="Embed" ProgID="Equation.3" ShapeID="_x0000_i1059" DrawAspect="Content" ObjectID="_1778358056" r:id="rId97"/>
                </w:object>
              </w:r>
            </w:ins>
            <w:ins w:id="15731" w:author="Jerry Cui [Apple]" w:date="2024-04-22T21:29:00Z">
              <w:r w:rsidR="00197A15" w:rsidRPr="00473852">
                <w:rPr>
                  <w:rFonts w:ascii="Arial" w:eastAsia="Times New Roman" w:hAnsi="Arial"/>
                  <w:sz w:val="18"/>
                  <w:vertAlign w:val="superscript"/>
                  <w:lang w:eastAsia="en-GB"/>
                </w:rPr>
                <w:t>Note2</w:t>
              </w:r>
            </w:ins>
          </w:p>
        </w:tc>
        <w:tc>
          <w:tcPr>
            <w:tcW w:w="1134" w:type="dxa"/>
            <w:tcBorders>
              <w:top w:val="single" w:sz="4" w:space="0" w:color="auto"/>
              <w:left w:val="single" w:sz="4" w:space="0" w:color="auto"/>
              <w:bottom w:val="single" w:sz="4" w:space="0" w:color="auto"/>
              <w:right w:val="single" w:sz="4" w:space="0" w:color="auto"/>
            </w:tcBorders>
            <w:hideMark/>
          </w:tcPr>
          <w:p w14:paraId="03EB9322" w14:textId="77777777" w:rsidR="00197A15" w:rsidRPr="00473852" w:rsidRDefault="00197A15" w:rsidP="002F2E69">
            <w:pPr>
              <w:keepNext/>
              <w:keepLines/>
              <w:overflowPunct w:val="0"/>
              <w:autoSpaceDE w:val="0"/>
              <w:autoSpaceDN w:val="0"/>
              <w:adjustRightInd w:val="0"/>
              <w:spacing w:after="0"/>
              <w:jc w:val="center"/>
              <w:textAlignment w:val="baseline"/>
              <w:rPr>
                <w:ins w:id="15732" w:author="Jerry Cui [Apple]" w:date="2024-04-22T21:29:00Z"/>
                <w:rFonts w:ascii="Arial" w:eastAsia="Times New Roman" w:hAnsi="Arial"/>
                <w:sz w:val="18"/>
                <w:lang w:eastAsia="en-GB"/>
              </w:rPr>
            </w:pPr>
            <w:ins w:id="15733" w:author="Jerry Cui [Apple]" w:date="2024-04-22T21:29:00Z">
              <w:r w:rsidRPr="00473852">
                <w:rPr>
                  <w:rFonts w:ascii="Arial" w:eastAsia="Times New Roman" w:hAnsi="Arial"/>
                  <w:sz w:val="18"/>
                  <w:lang w:eastAsia="en-GB"/>
                </w:rPr>
                <w:t>dBm/15kHz</w:t>
              </w:r>
            </w:ins>
          </w:p>
        </w:tc>
        <w:tc>
          <w:tcPr>
            <w:tcW w:w="2327" w:type="dxa"/>
            <w:gridSpan w:val="3"/>
            <w:tcBorders>
              <w:top w:val="single" w:sz="4" w:space="0" w:color="auto"/>
              <w:left w:val="single" w:sz="4" w:space="0" w:color="auto"/>
              <w:right w:val="single" w:sz="4" w:space="0" w:color="auto"/>
            </w:tcBorders>
          </w:tcPr>
          <w:p w14:paraId="7F78227E" w14:textId="77777777" w:rsidR="00197A15" w:rsidRPr="00473852" w:rsidRDefault="00197A15" w:rsidP="002F2E69">
            <w:pPr>
              <w:keepNext/>
              <w:keepLines/>
              <w:overflowPunct w:val="0"/>
              <w:autoSpaceDE w:val="0"/>
              <w:autoSpaceDN w:val="0"/>
              <w:adjustRightInd w:val="0"/>
              <w:spacing w:after="0"/>
              <w:jc w:val="center"/>
              <w:textAlignment w:val="baseline"/>
              <w:rPr>
                <w:ins w:id="15734" w:author="Jerry Cui [Apple]" w:date="2024-04-22T21:29:00Z"/>
                <w:rFonts w:ascii="Arial" w:eastAsia="Times New Roman" w:hAnsi="Arial"/>
                <w:sz w:val="18"/>
                <w:lang w:eastAsia="en-GB"/>
              </w:rPr>
            </w:pPr>
            <w:ins w:id="15735" w:author="Jerry Cui [Apple]" w:date="2024-04-22T21:29:00Z">
              <w:r w:rsidRPr="00473852">
                <w:rPr>
                  <w:rFonts w:ascii="Arial" w:eastAsia="Times New Roman" w:hAnsi="Arial"/>
                  <w:sz w:val="18"/>
                  <w:lang w:eastAsia="en-GB"/>
                </w:rPr>
                <w:t>-98</w:t>
              </w:r>
            </w:ins>
          </w:p>
        </w:tc>
        <w:tc>
          <w:tcPr>
            <w:tcW w:w="2328" w:type="dxa"/>
            <w:gridSpan w:val="4"/>
            <w:tcBorders>
              <w:top w:val="single" w:sz="4" w:space="0" w:color="auto"/>
              <w:left w:val="single" w:sz="4" w:space="0" w:color="auto"/>
              <w:right w:val="single" w:sz="4" w:space="0" w:color="auto"/>
            </w:tcBorders>
          </w:tcPr>
          <w:p w14:paraId="3ED033E1" w14:textId="77777777" w:rsidR="00197A15" w:rsidRPr="00473852" w:rsidRDefault="00197A15" w:rsidP="002F2E69">
            <w:pPr>
              <w:keepNext/>
              <w:keepLines/>
              <w:overflowPunct w:val="0"/>
              <w:autoSpaceDE w:val="0"/>
              <w:autoSpaceDN w:val="0"/>
              <w:adjustRightInd w:val="0"/>
              <w:spacing w:after="0"/>
              <w:jc w:val="center"/>
              <w:textAlignment w:val="baseline"/>
              <w:rPr>
                <w:ins w:id="15736" w:author="Jerry Cui [Apple]" w:date="2024-04-22T21:29:00Z"/>
                <w:rFonts w:ascii="Arial" w:eastAsia="Times New Roman" w:hAnsi="Arial"/>
                <w:sz w:val="18"/>
                <w:lang w:eastAsia="en-GB"/>
              </w:rPr>
            </w:pPr>
            <w:ins w:id="15737" w:author="Jerry Cui [Apple]" w:date="2024-04-22T21:29:00Z">
              <w:r w:rsidRPr="00473852">
                <w:rPr>
                  <w:rFonts w:ascii="Arial" w:eastAsia="Times New Roman" w:hAnsi="Arial"/>
                  <w:sz w:val="18"/>
                  <w:lang w:eastAsia="en-GB"/>
                </w:rPr>
                <w:t>-98</w:t>
              </w:r>
            </w:ins>
          </w:p>
        </w:tc>
      </w:tr>
      <w:tr w:rsidR="00197A15" w:rsidRPr="00473852" w14:paraId="58CFC680" w14:textId="77777777" w:rsidTr="002F2E69">
        <w:trPr>
          <w:ins w:id="15738" w:author="Jerry Cui [Apple]" w:date="2024-04-22T21:29:00Z"/>
        </w:trPr>
        <w:tc>
          <w:tcPr>
            <w:tcW w:w="970" w:type="dxa"/>
            <w:tcBorders>
              <w:top w:val="single" w:sz="4" w:space="0" w:color="auto"/>
              <w:left w:val="single" w:sz="4" w:space="0" w:color="auto"/>
              <w:bottom w:val="nil"/>
              <w:right w:val="single" w:sz="4" w:space="0" w:color="auto"/>
            </w:tcBorders>
            <w:shd w:val="clear" w:color="auto" w:fill="auto"/>
          </w:tcPr>
          <w:p w14:paraId="788A793F" w14:textId="77777777" w:rsidR="00197A15" w:rsidRPr="00473852" w:rsidRDefault="00ED1E4C" w:rsidP="002F2E69">
            <w:pPr>
              <w:keepNext/>
              <w:keepLines/>
              <w:overflowPunct w:val="0"/>
              <w:autoSpaceDE w:val="0"/>
              <w:autoSpaceDN w:val="0"/>
              <w:adjustRightInd w:val="0"/>
              <w:spacing w:after="0"/>
              <w:textAlignment w:val="baseline"/>
              <w:rPr>
                <w:ins w:id="15739" w:author="Jerry Cui [Apple]" w:date="2024-04-22T21:29:00Z"/>
                <w:rFonts w:ascii="Arial" w:eastAsia="Times New Roman" w:hAnsi="Arial"/>
                <w:sz w:val="18"/>
                <w:vertAlign w:val="superscript"/>
                <w:lang w:eastAsia="en-GB"/>
              </w:rPr>
            </w:pPr>
            <w:ins w:id="15740" w:author="OPPO" w:date="2024-04-03T14:16:00Z">
              <w:r w:rsidRPr="00473852">
                <w:rPr>
                  <w:rFonts w:ascii="Arial" w:eastAsia="Times New Roman" w:hAnsi="Arial"/>
                  <w:noProof/>
                  <w:position w:val="-12"/>
                  <w:sz w:val="18"/>
                  <w:lang w:eastAsia="en-GB"/>
                </w:rPr>
                <w:object w:dxaOrig="405" w:dyaOrig="345" w14:anchorId="2211287F">
                  <v:shape id="_x0000_i1058" type="#_x0000_t75" alt="" style="width:13.85pt;height:14.8pt;mso-width-percent:0;mso-height-percent:0;mso-width-percent:0;mso-height-percent:0" o:ole="" fillcolor="window">
                    <v:imagedata r:id="rId14" o:title=""/>
                  </v:shape>
                  <o:OLEObject Type="Embed" ProgID="Equation.3" ShapeID="_x0000_i1058" DrawAspect="Content" ObjectID="_1778358057" r:id="rId98"/>
                </w:object>
              </w:r>
            </w:ins>
            <w:ins w:id="15741" w:author="Jerry Cui [Apple]" w:date="2024-04-22T21:29:00Z">
              <w:r w:rsidR="00197A15" w:rsidRPr="00473852">
                <w:rPr>
                  <w:rFonts w:ascii="Arial" w:eastAsia="Times New Roman" w:hAnsi="Arial"/>
                  <w:sz w:val="18"/>
                  <w:vertAlign w:val="superscript"/>
                  <w:lang w:eastAsia="en-GB"/>
                </w:rPr>
                <w:t>Note2</w:t>
              </w:r>
            </w:ins>
          </w:p>
        </w:tc>
        <w:tc>
          <w:tcPr>
            <w:tcW w:w="2835" w:type="dxa"/>
            <w:gridSpan w:val="2"/>
            <w:tcBorders>
              <w:top w:val="single" w:sz="4" w:space="0" w:color="auto"/>
              <w:left w:val="single" w:sz="4" w:space="0" w:color="auto"/>
              <w:right w:val="single" w:sz="4" w:space="0" w:color="auto"/>
            </w:tcBorders>
          </w:tcPr>
          <w:p w14:paraId="735A529B" w14:textId="77777777" w:rsidR="00197A15" w:rsidRPr="00473852" w:rsidRDefault="00197A15" w:rsidP="002F2E69">
            <w:pPr>
              <w:keepNext/>
              <w:keepLines/>
              <w:overflowPunct w:val="0"/>
              <w:autoSpaceDE w:val="0"/>
              <w:autoSpaceDN w:val="0"/>
              <w:adjustRightInd w:val="0"/>
              <w:spacing w:after="0"/>
              <w:textAlignment w:val="baseline"/>
              <w:rPr>
                <w:ins w:id="15742" w:author="Jerry Cui [Apple]" w:date="2024-04-22T21:29:00Z"/>
                <w:rFonts w:ascii="Arial" w:eastAsia="Times New Roman" w:hAnsi="Arial"/>
                <w:sz w:val="18"/>
                <w:lang w:eastAsia="en-GB"/>
              </w:rPr>
            </w:pPr>
            <w:ins w:id="15743" w:author="Jerry Cui [Apple]" w:date="2024-04-22T21:29:00Z">
              <w:r w:rsidRPr="00473852">
                <w:rPr>
                  <w:rFonts w:ascii="Arial" w:eastAsia="Times New Roman" w:hAnsi="Arial"/>
                  <w:sz w:val="18"/>
                  <w:lang w:eastAsia="en-GB"/>
                </w:rPr>
                <w:t>Config</w:t>
              </w:r>
              <w:r w:rsidRPr="00473852">
                <w:rPr>
                  <w:rFonts w:ascii="Arial" w:eastAsia="Times New Roman" w:hAnsi="Arial"/>
                  <w:sz w:val="18"/>
                  <w:szCs w:val="18"/>
                  <w:lang w:eastAsia="en-GB"/>
                </w:rPr>
                <w:t xml:space="preserve"> </w:t>
              </w:r>
              <w:r w:rsidRPr="00473852">
                <w:rPr>
                  <w:rFonts w:ascii="Arial" w:eastAsia="Times New Roman" w:hAnsi="Arial"/>
                  <w:sz w:val="18"/>
                  <w:lang w:eastAsia="en-GB"/>
                </w:rPr>
                <w:t>1,2</w:t>
              </w:r>
            </w:ins>
          </w:p>
        </w:tc>
        <w:tc>
          <w:tcPr>
            <w:tcW w:w="1134" w:type="dxa"/>
            <w:tcBorders>
              <w:top w:val="single" w:sz="4" w:space="0" w:color="auto"/>
              <w:left w:val="single" w:sz="4" w:space="0" w:color="auto"/>
              <w:bottom w:val="nil"/>
              <w:right w:val="single" w:sz="4" w:space="0" w:color="auto"/>
            </w:tcBorders>
            <w:shd w:val="clear" w:color="auto" w:fill="auto"/>
          </w:tcPr>
          <w:p w14:paraId="6B1FF3BA" w14:textId="77777777" w:rsidR="00197A15" w:rsidRPr="00473852" w:rsidRDefault="00197A15" w:rsidP="002F2E69">
            <w:pPr>
              <w:keepNext/>
              <w:keepLines/>
              <w:overflowPunct w:val="0"/>
              <w:autoSpaceDE w:val="0"/>
              <w:autoSpaceDN w:val="0"/>
              <w:adjustRightInd w:val="0"/>
              <w:spacing w:after="0"/>
              <w:jc w:val="center"/>
              <w:textAlignment w:val="baseline"/>
              <w:rPr>
                <w:ins w:id="15744" w:author="Jerry Cui [Apple]" w:date="2024-04-22T21:29:00Z"/>
                <w:rFonts w:ascii="Arial" w:eastAsia="Times New Roman" w:hAnsi="Arial"/>
                <w:sz w:val="18"/>
                <w:lang w:eastAsia="en-GB"/>
              </w:rPr>
            </w:pPr>
            <w:ins w:id="15745" w:author="Jerry Cui [Apple]" w:date="2024-04-22T21:29:00Z">
              <w:r w:rsidRPr="00473852">
                <w:rPr>
                  <w:rFonts w:ascii="Arial" w:eastAsia="Times New Roman" w:hAnsi="Arial"/>
                  <w:sz w:val="18"/>
                  <w:lang w:eastAsia="en-GB"/>
                </w:rPr>
                <w:t>dBm/SCS</w:t>
              </w:r>
            </w:ins>
          </w:p>
        </w:tc>
        <w:tc>
          <w:tcPr>
            <w:tcW w:w="2327" w:type="dxa"/>
            <w:gridSpan w:val="3"/>
            <w:tcBorders>
              <w:top w:val="single" w:sz="4" w:space="0" w:color="auto"/>
              <w:left w:val="single" w:sz="4" w:space="0" w:color="auto"/>
              <w:right w:val="single" w:sz="4" w:space="0" w:color="auto"/>
            </w:tcBorders>
          </w:tcPr>
          <w:p w14:paraId="43D6044E" w14:textId="77777777" w:rsidR="00197A15" w:rsidRPr="00473852" w:rsidRDefault="00197A15" w:rsidP="002F2E69">
            <w:pPr>
              <w:keepNext/>
              <w:keepLines/>
              <w:overflowPunct w:val="0"/>
              <w:autoSpaceDE w:val="0"/>
              <w:autoSpaceDN w:val="0"/>
              <w:adjustRightInd w:val="0"/>
              <w:spacing w:after="0"/>
              <w:jc w:val="center"/>
              <w:textAlignment w:val="baseline"/>
              <w:rPr>
                <w:ins w:id="15746" w:author="Jerry Cui [Apple]" w:date="2024-04-22T21:29:00Z"/>
                <w:rFonts w:ascii="Arial" w:eastAsia="Times New Roman" w:hAnsi="Arial"/>
                <w:sz w:val="18"/>
                <w:lang w:eastAsia="en-GB"/>
              </w:rPr>
            </w:pPr>
            <w:ins w:id="15747" w:author="Jerry Cui [Apple]" w:date="2024-04-22T21:29:00Z">
              <w:r w:rsidRPr="00473852">
                <w:rPr>
                  <w:rFonts w:ascii="Arial" w:eastAsia="Times New Roman" w:hAnsi="Arial"/>
                  <w:sz w:val="18"/>
                  <w:lang w:eastAsia="en-GB"/>
                </w:rPr>
                <w:t>-98</w:t>
              </w:r>
            </w:ins>
          </w:p>
        </w:tc>
        <w:tc>
          <w:tcPr>
            <w:tcW w:w="2328" w:type="dxa"/>
            <w:gridSpan w:val="4"/>
            <w:tcBorders>
              <w:top w:val="single" w:sz="4" w:space="0" w:color="auto"/>
              <w:left w:val="single" w:sz="4" w:space="0" w:color="auto"/>
              <w:right w:val="single" w:sz="4" w:space="0" w:color="auto"/>
            </w:tcBorders>
          </w:tcPr>
          <w:p w14:paraId="0470072C" w14:textId="77777777" w:rsidR="00197A15" w:rsidRPr="00473852" w:rsidRDefault="00197A15" w:rsidP="002F2E69">
            <w:pPr>
              <w:keepNext/>
              <w:keepLines/>
              <w:overflowPunct w:val="0"/>
              <w:autoSpaceDE w:val="0"/>
              <w:autoSpaceDN w:val="0"/>
              <w:adjustRightInd w:val="0"/>
              <w:spacing w:after="0"/>
              <w:jc w:val="center"/>
              <w:textAlignment w:val="baseline"/>
              <w:rPr>
                <w:ins w:id="15748" w:author="Jerry Cui [Apple]" w:date="2024-04-22T21:29:00Z"/>
                <w:rFonts w:ascii="Arial" w:eastAsia="Times New Roman" w:hAnsi="Arial"/>
                <w:sz w:val="18"/>
                <w:lang w:eastAsia="en-GB"/>
              </w:rPr>
            </w:pPr>
            <w:ins w:id="15749" w:author="Jerry Cui [Apple]" w:date="2024-04-22T21:29:00Z">
              <w:r w:rsidRPr="00473852">
                <w:rPr>
                  <w:rFonts w:ascii="Arial" w:eastAsia="Times New Roman" w:hAnsi="Arial"/>
                  <w:sz w:val="18"/>
                  <w:lang w:eastAsia="en-GB"/>
                </w:rPr>
                <w:t>-98</w:t>
              </w:r>
            </w:ins>
          </w:p>
        </w:tc>
      </w:tr>
      <w:tr w:rsidR="00197A15" w:rsidRPr="00473852" w14:paraId="4168F8DF" w14:textId="77777777" w:rsidTr="002F2E69">
        <w:trPr>
          <w:ins w:id="15750" w:author="Jerry Cui [Apple]" w:date="2024-04-22T21:29:00Z"/>
        </w:trPr>
        <w:tc>
          <w:tcPr>
            <w:tcW w:w="970" w:type="dxa"/>
            <w:tcBorders>
              <w:top w:val="nil"/>
              <w:left w:val="single" w:sz="4" w:space="0" w:color="auto"/>
              <w:right w:val="single" w:sz="4" w:space="0" w:color="auto"/>
            </w:tcBorders>
            <w:shd w:val="clear" w:color="auto" w:fill="auto"/>
          </w:tcPr>
          <w:p w14:paraId="35FEFA16" w14:textId="77777777" w:rsidR="00197A15" w:rsidRPr="00473852" w:rsidRDefault="00197A15" w:rsidP="002F2E69">
            <w:pPr>
              <w:keepNext/>
              <w:keepLines/>
              <w:overflowPunct w:val="0"/>
              <w:autoSpaceDE w:val="0"/>
              <w:autoSpaceDN w:val="0"/>
              <w:adjustRightInd w:val="0"/>
              <w:spacing w:after="0"/>
              <w:textAlignment w:val="baseline"/>
              <w:rPr>
                <w:ins w:id="15751" w:author="Jerry Cui [Apple]" w:date="2024-04-22T21:29:00Z"/>
                <w:rFonts w:ascii="Arial" w:eastAsia="Times New Roman" w:hAnsi="Arial"/>
                <w:sz w:val="18"/>
                <w:lang w:eastAsia="en-GB"/>
              </w:rPr>
            </w:pPr>
          </w:p>
        </w:tc>
        <w:tc>
          <w:tcPr>
            <w:tcW w:w="2835" w:type="dxa"/>
            <w:gridSpan w:val="2"/>
            <w:tcBorders>
              <w:left w:val="single" w:sz="4" w:space="0" w:color="auto"/>
              <w:right w:val="single" w:sz="4" w:space="0" w:color="auto"/>
            </w:tcBorders>
          </w:tcPr>
          <w:p w14:paraId="11CCF2D0" w14:textId="77777777" w:rsidR="00197A15" w:rsidRPr="00473852" w:rsidRDefault="00197A15" w:rsidP="002F2E69">
            <w:pPr>
              <w:keepNext/>
              <w:keepLines/>
              <w:overflowPunct w:val="0"/>
              <w:autoSpaceDE w:val="0"/>
              <w:autoSpaceDN w:val="0"/>
              <w:adjustRightInd w:val="0"/>
              <w:spacing w:after="0"/>
              <w:textAlignment w:val="baseline"/>
              <w:rPr>
                <w:ins w:id="15752" w:author="Jerry Cui [Apple]" w:date="2024-04-22T21:29:00Z"/>
                <w:rFonts w:ascii="Arial" w:eastAsia="Times New Roman" w:hAnsi="Arial"/>
                <w:sz w:val="18"/>
                <w:lang w:eastAsia="en-GB"/>
              </w:rPr>
            </w:pPr>
            <w:ins w:id="15753" w:author="Jerry Cui [Apple]" w:date="2024-04-22T21:29:00Z">
              <w:r w:rsidRPr="00473852">
                <w:rPr>
                  <w:rFonts w:ascii="Arial" w:eastAsia="Times New Roman" w:hAnsi="Arial"/>
                  <w:sz w:val="18"/>
                  <w:lang w:eastAsia="en-GB"/>
                </w:rPr>
                <w:t>Config</w:t>
              </w:r>
              <w:r w:rsidRPr="00473852">
                <w:rPr>
                  <w:rFonts w:ascii="Arial" w:eastAsia="Times New Roman" w:hAnsi="Arial"/>
                  <w:sz w:val="18"/>
                  <w:szCs w:val="18"/>
                  <w:lang w:eastAsia="en-GB"/>
                </w:rPr>
                <w:t xml:space="preserve"> </w:t>
              </w:r>
              <w:r w:rsidRPr="00473852">
                <w:rPr>
                  <w:rFonts w:ascii="Arial" w:eastAsia="Times New Roman" w:hAnsi="Arial"/>
                  <w:sz w:val="18"/>
                  <w:lang w:eastAsia="en-GB"/>
                </w:rPr>
                <w:t>3</w:t>
              </w:r>
            </w:ins>
          </w:p>
        </w:tc>
        <w:tc>
          <w:tcPr>
            <w:tcW w:w="1134" w:type="dxa"/>
            <w:tcBorders>
              <w:top w:val="nil"/>
              <w:left w:val="single" w:sz="4" w:space="0" w:color="auto"/>
              <w:right w:val="single" w:sz="4" w:space="0" w:color="auto"/>
            </w:tcBorders>
            <w:shd w:val="clear" w:color="auto" w:fill="auto"/>
          </w:tcPr>
          <w:p w14:paraId="7E8BE0B6" w14:textId="77777777" w:rsidR="00197A15" w:rsidRPr="00473852" w:rsidRDefault="00197A15" w:rsidP="002F2E69">
            <w:pPr>
              <w:keepNext/>
              <w:keepLines/>
              <w:overflowPunct w:val="0"/>
              <w:autoSpaceDE w:val="0"/>
              <w:autoSpaceDN w:val="0"/>
              <w:adjustRightInd w:val="0"/>
              <w:spacing w:after="0"/>
              <w:jc w:val="center"/>
              <w:textAlignment w:val="baseline"/>
              <w:rPr>
                <w:ins w:id="15754" w:author="Jerry Cui [Apple]" w:date="2024-04-22T21:29:00Z"/>
                <w:rFonts w:ascii="Arial" w:eastAsia="Times New Roman" w:hAnsi="Arial"/>
                <w:sz w:val="18"/>
                <w:lang w:eastAsia="en-GB"/>
              </w:rPr>
            </w:pPr>
          </w:p>
        </w:tc>
        <w:tc>
          <w:tcPr>
            <w:tcW w:w="2327" w:type="dxa"/>
            <w:gridSpan w:val="3"/>
            <w:tcBorders>
              <w:left w:val="single" w:sz="4" w:space="0" w:color="auto"/>
              <w:right w:val="single" w:sz="4" w:space="0" w:color="auto"/>
            </w:tcBorders>
          </w:tcPr>
          <w:p w14:paraId="5738AD70" w14:textId="77777777" w:rsidR="00197A15" w:rsidRPr="00473852" w:rsidRDefault="00197A15" w:rsidP="002F2E69">
            <w:pPr>
              <w:keepNext/>
              <w:keepLines/>
              <w:overflowPunct w:val="0"/>
              <w:autoSpaceDE w:val="0"/>
              <w:autoSpaceDN w:val="0"/>
              <w:adjustRightInd w:val="0"/>
              <w:spacing w:after="0"/>
              <w:jc w:val="center"/>
              <w:textAlignment w:val="baseline"/>
              <w:rPr>
                <w:ins w:id="15755" w:author="Jerry Cui [Apple]" w:date="2024-04-22T21:29:00Z"/>
                <w:rFonts w:ascii="Arial" w:eastAsia="Times New Roman" w:hAnsi="Arial"/>
                <w:sz w:val="18"/>
                <w:lang w:eastAsia="en-GB"/>
              </w:rPr>
            </w:pPr>
            <w:ins w:id="15756" w:author="Jerry Cui [Apple]" w:date="2024-04-22T21:29:00Z">
              <w:r w:rsidRPr="00473852">
                <w:rPr>
                  <w:rFonts w:ascii="Arial" w:eastAsia="Times New Roman" w:hAnsi="Arial"/>
                  <w:sz w:val="18"/>
                  <w:lang w:eastAsia="en-GB"/>
                </w:rPr>
                <w:t>-95</w:t>
              </w:r>
            </w:ins>
          </w:p>
        </w:tc>
        <w:tc>
          <w:tcPr>
            <w:tcW w:w="2328" w:type="dxa"/>
            <w:gridSpan w:val="4"/>
            <w:tcBorders>
              <w:left w:val="single" w:sz="4" w:space="0" w:color="auto"/>
              <w:right w:val="single" w:sz="4" w:space="0" w:color="auto"/>
            </w:tcBorders>
          </w:tcPr>
          <w:p w14:paraId="34627D2D" w14:textId="77777777" w:rsidR="00197A15" w:rsidRPr="00473852" w:rsidRDefault="00197A15" w:rsidP="002F2E69">
            <w:pPr>
              <w:keepNext/>
              <w:keepLines/>
              <w:overflowPunct w:val="0"/>
              <w:autoSpaceDE w:val="0"/>
              <w:autoSpaceDN w:val="0"/>
              <w:adjustRightInd w:val="0"/>
              <w:spacing w:after="0"/>
              <w:jc w:val="center"/>
              <w:textAlignment w:val="baseline"/>
              <w:rPr>
                <w:ins w:id="15757" w:author="Jerry Cui [Apple]" w:date="2024-04-22T21:29:00Z"/>
                <w:rFonts w:ascii="Arial" w:eastAsia="Times New Roman" w:hAnsi="Arial"/>
                <w:sz w:val="18"/>
                <w:lang w:eastAsia="en-GB"/>
              </w:rPr>
            </w:pPr>
            <w:ins w:id="15758" w:author="Jerry Cui [Apple]" w:date="2024-04-22T21:29:00Z">
              <w:r w:rsidRPr="00473852">
                <w:rPr>
                  <w:rFonts w:ascii="Arial" w:eastAsia="Times New Roman" w:hAnsi="Arial"/>
                  <w:sz w:val="18"/>
                  <w:lang w:eastAsia="en-GB"/>
                </w:rPr>
                <w:t>-95</w:t>
              </w:r>
            </w:ins>
          </w:p>
        </w:tc>
      </w:tr>
      <w:tr w:rsidR="00197A15" w:rsidRPr="00473852" w14:paraId="5B1F1BE1" w14:textId="77777777" w:rsidTr="002F2E69">
        <w:trPr>
          <w:ins w:id="15759" w:author="Jerry Cui [Apple]" w:date="2024-04-22T21:29:00Z"/>
        </w:trPr>
        <w:tc>
          <w:tcPr>
            <w:tcW w:w="3805" w:type="dxa"/>
            <w:gridSpan w:val="3"/>
            <w:tcBorders>
              <w:top w:val="single" w:sz="4" w:space="0" w:color="auto"/>
              <w:left w:val="single" w:sz="4" w:space="0" w:color="auto"/>
              <w:bottom w:val="single" w:sz="4" w:space="0" w:color="auto"/>
              <w:right w:val="single" w:sz="4" w:space="0" w:color="auto"/>
            </w:tcBorders>
            <w:hideMark/>
          </w:tcPr>
          <w:p w14:paraId="73204E76" w14:textId="77777777" w:rsidR="00197A15" w:rsidRPr="00473852" w:rsidRDefault="00ED1E4C" w:rsidP="002F2E69">
            <w:pPr>
              <w:keepNext/>
              <w:keepLines/>
              <w:overflowPunct w:val="0"/>
              <w:autoSpaceDE w:val="0"/>
              <w:autoSpaceDN w:val="0"/>
              <w:adjustRightInd w:val="0"/>
              <w:spacing w:after="0"/>
              <w:textAlignment w:val="baseline"/>
              <w:rPr>
                <w:ins w:id="15760" w:author="Jerry Cui [Apple]" w:date="2024-04-22T21:29:00Z"/>
                <w:rFonts w:ascii="Arial" w:eastAsia="Times New Roman" w:hAnsi="Arial"/>
                <w:i/>
                <w:sz w:val="18"/>
                <w:lang w:eastAsia="en-GB"/>
              </w:rPr>
            </w:pPr>
            <w:ins w:id="15761" w:author="OPPO" w:date="2024-04-03T14:16:00Z">
              <w:r w:rsidRPr="00473852">
                <w:rPr>
                  <w:rFonts w:ascii="Arial" w:eastAsia="Times New Roman" w:hAnsi="Arial"/>
                  <w:i/>
                  <w:noProof/>
                  <w:position w:val="-12"/>
                  <w:sz w:val="18"/>
                  <w:lang w:eastAsia="en-GB"/>
                </w:rPr>
                <w:object w:dxaOrig="615" w:dyaOrig="390" w14:anchorId="5AF9DEDC">
                  <v:shape id="_x0000_i1057" type="#_x0000_t75" alt="" style="width:31pt;height:14.8pt;mso-width-percent:0;mso-height-percent:0;mso-width-percent:0;mso-height-percent:0" o:ole="" fillcolor="window">
                    <v:imagedata r:id="rId19" o:title=""/>
                  </v:shape>
                  <o:OLEObject Type="Embed" ProgID="Equation.3" ShapeID="_x0000_i1057" DrawAspect="Content" ObjectID="_1778358058" r:id="rId99"/>
                </w:object>
              </w:r>
            </w:ins>
          </w:p>
        </w:tc>
        <w:tc>
          <w:tcPr>
            <w:tcW w:w="1134" w:type="dxa"/>
            <w:tcBorders>
              <w:top w:val="single" w:sz="4" w:space="0" w:color="auto"/>
              <w:left w:val="single" w:sz="4" w:space="0" w:color="auto"/>
              <w:bottom w:val="single" w:sz="4" w:space="0" w:color="auto"/>
              <w:right w:val="single" w:sz="4" w:space="0" w:color="auto"/>
            </w:tcBorders>
            <w:hideMark/>
          </w:tcPr>
          <w:p w14:paraId="396F01B3" w14:textId="77777777" w:rsidR="00197A15" w:rsidRPr="00473852" w:rsidRDefault="00197A15" w:rsidP="002F2E69">
            <w:pPr>
              <w:keepNext/>
              <w:keepLines/>
              <w:overflowPunct w:val="0"/>
              <w:autoSpaceDE w:val="0"/>
              <w:autoSpaceDN w:val="0"/>
              <w:adjustRightInd w:val="0"/>
              <w:spacing w:after="0"/>
              <w:jc w:val="center"/>
              <w:textAlignment w:val="baseline"/>
              <w:rPr>
                <w:ins w:id="15762" w:author="Jerry Cui [Apple]" w:date="2024-04-22T21:29:00Z"/>
                <w:rFonts w:ascii="Arial" w:eastAsia="Times New Roman" w:hAnsi="Arial"/>
                <w:sz w:val="18"/>
                <w:lang w:eastAsia="en-GB"/>
              </w:rPr>
            </w:pPr>
            <w:ins w:id="15763" w:author="Jerry Cui [Apple]" w:date="2024-04-22T21:29:00Z">
              <w:r w:rsidRPr="00473852">
                <w:rPr>
                  <w:rFonts w:ascii="Arial" w:eastAsia="Times New Roman" w:hAnsi="Arial"/>
                  <w:sz w:val="18"/>
                  <w:lang w:eastAsia="en-GB"/>
                </w:rPr>
                <w:t>dB</w:t>
              </w:r>
            </w:ins>
          </w:p>
        </w:tc>
        <w:tc>
          <w:tcPr>
            <w:tcW w:w="1163" w:type="dxa"/>
            <w:tcBorders>
              <w:top w:val="single" w:sz="4" w:space="0" w:color="auto"/>
              <w:left w:val="single" w:sz="4" w:space="0" w:color="auto"/>
              <w:right w:val="single" w:sz="4" w:space="0" w:color="auto"/>
            </w:tcBorders>
          </w:tcPr>
          <w:p w14:paraId="72A0FB07" w14:textId="77777777" w:rsidR="00197A15" w:rsidRPr="00473852" w:rsidRDefault="00197A15" w:rsidP="002F2E69">
            <w:pPr>
              <w:keepNext/>
              <w:keepLines/>
              <w:overflowPunct w:val="0"/>
              <w:autoSpaceDE w:val="0"/>
              <w:autoSpaceDN w:val="0"/>
              <w:adjustRightInd w:val="0"/>
              <w:spacing w:after="0"/>
              <w:jc w:val="center"/>
              <w:textAlignment w:val="baseline"/>
              <w:rPr>
                <w:ins w:id="15764" w:author="Jerry Cui [Apple]" w:date="2024-04-22T21:29:00Z"/>
                <w:rFonts w:ascii="Arial" w:eastAsia="Times New Roman" w:hAnsi="Arial"/>
                <w:sz w:val="18"/>
                <w:lang w:eastAsia="en-GB"/>
              </w:rPr>
            </w:pPr>
            <w:ins w:id="15765" w:author="Jerry Cui [Apple]" w:date="2024-04-22T21:29:00Z">
              <w:r w:rsidRPr="00473852">
                <w:rPr>
                  <w:rFonts w:ascii="Arial" w:eastAsia="Times New Roman" w:hAnsi="Arial"/>
                  <w:sz w:val="18"/>
                  <w:lang w:eastAsia="en-GB"/>
                </w:rPr>
                <w:t>4</w:t>
              </w:r>
            </w:ins>
          </w:p>
        </w:tc>
        <w:tc>
          <w:tcPr>
            <w:tcW w:w="1164" w:type="dxa"/>
            <w:gridSpan w:val="2"/>
            <w:tcBorders>
              <w:top w:val="single" w:sz="4" w:space="0" w:color="auto"/>
              <w:left w:val="single" w:sz="4" w:space="0" w:color="auto"/>
              <w:right w:val="single" w:sz="4" w:space="0" w:color="auto"/>
            </w:tcBorders>
          </w:tcPr>
          <w:p w14:paraId="24CB34EE" w14:textId="77777777" w:rsidR="00197A15" w:rsidRPr="00473852" w:rsidRDefault="00197A15" w:rsidP="002F2E69">
            <w:pPr>
              <w:keepNext/>
              <w:keepLines/>
              <w:overflowPunct w:val="0"/>
              <w:autoSpaceDE w:val="0"/>
              <w:autoSpaceDN w:val="0"/>
              <w:adjustRightInd w:val="0"/>
              <w:spacing w:after="0"/>
              <w:jc w:val="center"/>
              <w:textAlignment w:val="baseline"/>
              <w:rPr>
                <w:ins w:id="15766" w:author="Jerry Cui [Apple]" w:date="2024-04-22T21:29:00Z"/>
                <w:rFonts w:ascii="Arial" w:eastAsia="Times New Roman" w:hAnsi="Arial"/>
                <w:sz w:val="18"/>
                <w:lang w:eastAsia="en-GB"/>
              </w:rPr>
            </w:pPr>
            <w:ins w:id="15767" w:author="Jerry Cui [Apple]" w:date="2024-04-22T21:29:00Z">
              <w:r w:rsidRPr="00473852">
                <w:rPr>
                  <w:rFonts w:ascii="Arial" w:eastAsia="Times New Roman" w:hAnsi="Arial"/>
                  <w:sz w:val="18"/>
                  <w:lang w:eastAsia="en-GB"/>
                </w:rPr>
                <w:t>4</w:t>
              </w:r>
            </w:ins>
          </w:p>
        </w:tc>
        <w:tc>
          <w:tcPr>
            <w:tcW w:w="1164" w:type="dxa"/>
            <w:gridSpan w:val="2"/>
            <w:tcBorders>
              <w:top w:val="single" w:sz="4" w:space="0" w:color="auto"/>
              <w:left w:val="single" w:sz="4" w:space="0" w:color="auto"/>
              <w:right w:val="single" w:sz="4" w:space="0" w:color="auto"/>
            </w:tcBorders>
          </w:tcPr>
          <w:p w14:paraId="22BA4BD4" w14:textId="77777777" w:rsidR="00197A15" w:rsidRPr="00473852" w:rsidRDefault="00197A15" w:rsidP="002F2E69">
            <w:pPr>
              <w:keepNext/>
              <w:keepLines/>
              <w:overflowPunct w:val="0"/>
              <w:autoSpaceDE w:val="0"/>
              <w:autoSpaceDN w:val="0"/>
              <w:adjustRightInd w:val="0"/>
              <w:spacing w:after="0"/>
              <w:jc w:val="center"/>
              <w:textAlignment w:val="baseline"/>
              <w:rPr>
                <w:ins w:id="15768" w:author="Jerry Cui [Apple]" w:date="2024-04-22T21:29:00Z"/>
                <w:rFonts w:ascii="Arial" w:eastAsia="Times New Roman" w:hAnsi="Arial"/>
                <w:sz w:val="18"/>
                <w:lang w:eastAsia="en-GB"/>
              </w:rPr>
            </w:pPr>
            <w:ins w:id="15769" w:author="Jerry Cui [Apple]" w:date="2024-04-22T21:29:00Z">
              <w:r w:rsidRPr="00473852">
                <w:rPr>
                  <w:rFonts w:ascii="Arial" w:eastAsia="Times New Roman" w:hAnsi="Arial"/>
                  <w:sz w:val="18"/>
                  <w:lang w:eastAsia="en-GB"/>
                </w:rPr>
                <w:t>-Infinity</w:t>
              </w:r>
            </w:ins>
          </w:p>
        </w:tc>
        <w:tc>
          <w:tcPr>
            <w:tcW w:w="1164" w:type="dxa"/>
            <w:gridSpan w:val="2"/>
            <w:tcBorders>
              <w:top w:val="single" w:sz="4" w:space="0" w:color="auto"/>
              <w:left w:val="single" w:sz="4" w:space="0" w:color="auto"/>
              <w:right w:val="single" w:sz="4" w:space="0" w:color="auto"/>
            </w:tcBorders>
          </w:tcPr>
          <w:p w14:paraId="5FFBD4C9" w14:textId="77777777" w:rsidR="00197A15" w:rsidRPr="00473852" w:rsidRDefault="00197A15" w:rsidP="002F2E69">
            <w:pPr>
              <w:keepNext/>
              <w:keepLines/>
              <w:overflowPunct w:val="0"/>
              <w:autoSpaceDE w:val="0"/>
              <w:autoSpaceDN w:val="0"/>
              <w:adjustRightInd w:val="0"/>
              <w:spacing w:after="0"/>
              <w:jc w:val="center"/>
              <w:textAlignment w:val="baseline"/>
              <w:rPr>
                <w:ins w:id="15770" w:author="Jerry Cui [Apple]" w:date="2024-04-22T21:29:00Z"/>
                <w:rFonts w:ascii="Arial" w:eastAsia="Times New Roman" w:hAnsi="Arial"/>
                <w:sz w:val="18"/>
                <w:lang w:eastAsia="en-GB"/>
              </w:rPr>
            </w:pPr>
            <w:ins w:id="15771" w:author="Jerry Cui [Apple]" w:date="2024-04-22T21:29:00Z">
              <w:r w:rsidRPr="00473852">
                <w:rPr>
                  <w:rFonts w:ascii="Arial" w:eastAsia="Times New Roman" w:hAnsi="Arial"/>
                  <w:sz w:val="18"/>
                  <w:lang w:eastAsia="en-GB"/>
                </w:rPr>
                <w:t>5</w:t>
              </w:r>
            </w:ins>
          </w:p>
        </w:tc>
      </w:tr>
      <w:tr w:rsidR="00197A15" w:rsidRPr="00473852" w14:paraId="70DC759D" w14:textId="77777777" w:rsidTr="002F2E69">
        <w:trPr>
          <w:ins w:id="15772" w:author="Jerry Cui [Apple]" w:date="2024-04-22T21:29:00Z"/>
        </w:trPr>
        <w:tc>
          <w:tcPr>
            <w:tcW w:w="3805" w:type="dxa"/>
            <w:gridSpan w:val="3"/>
            <w:tcBorders>
              <w:top w:val="single" w:sz="4" w:space="0" w:color="auto"/>
              <w:left w:val="single" w:sz="4" w:space="0" w:color="auto"/>
              <w:bottom w:val="single" w:sz="4" w:space="0" w:color="auto"/>
              <w:right w:val="single" w:sz="4" w:space="0" w:color="auto"/>
            </w:tcBorders>
            <w:hideMark/>
          </w:tcPr>
          <w:p w14:paraId="537D600D" w14:textId="77777777" w:rsidR="00197A15" w:rsidRPr="00473852" w:rsidRDefault="00ED1E4C" w:rsidP="002F2E69">
            <w:pPr>
              <w:keepNext/>
              <w:keepLines/>
              <w:overflowPunct w:val="0"/>
              <w:autoSpaceDE w:val="0"/>
              <w:autoSpaceDN w:val="0"/>
              <w:adjustRightInd w:val="0"/>
              <w:spacing w:after="0"/>
              <w:textAlignment w:val="baseline"/>
              <w:rPr>
                <w:ins w:id="15773" w:author="Jerry Cui [Apple]" w:date="2024-04-22T21:29:00Z"/>
                <w:rFonts w:ascii="Arial" w:eastAsia="Times New Roman" w:hAnsi="Arial"/>
                <w:sz w:val="18"/>
                <w:lang w:eastAsia="en-GB"/>
              </w:rPr>
            </w:pPr>
            <w:ins w:id="15774" w:author="OPPO" w:date="2024-04-03T14:16:00Z">
              <w:r w:rsidRPr="00473852">
                <w:rPr>
                  <w:rFonts w:ascii="Arial" w:eastAsia="Times New Roman" w:hAnsi="Arial"/>
                  <w:noProof/>
                  <w:position w:val="-12"/>
                  <w:sz w:val="18"/>
                  <w:lang w:eastAsia="en-GB"/>
                </w:rPr>
                <w:object w:dxaOrig="810" w:dyaOrig="390" w14:anchorId="0868A3EF">
                  <v:shape id="_x0000_i1056" type="#_x0000_t75" alt="" style="width:41pt;height:14.8pt;mso-width-percent:0;mso-height-percent:0;mso-width-percent:0;mso-height-percent:0" o:ole="" fillcolor="window">
                    <v:imagedata r:id="rId17" o:title=""/>
                  </v:shape>
                  <o:OLEObject Type="Embed" ProgID="Equation.3" ShapeID="_x0000_i1056" DrawAspect="Content" ObjectID="_1778358059" r:id="rId100"/>
                </w:object>
              </w:r>
            </w:ins>
          </w:p>
        </w:tc>
        <w:tc>
          <w:tcPr>
            <w:tcW w:w="1134" w:type="dxa"/>
            <w:tcBorders>
              <w:top w:val="single" w:sz="4" w:space="0" w:color="auto"/>
              <w:left w:val="single" w:sz="4" w:space="0" w:color="auto"/>
              <w:bottom w:val="single" w:sz="4" w:space="0" w:color="auto"/>
              <w:right w:val="single" w:sz="4" w:space="0" w:color="auto"/>
            </w:tcBorders>
            <w:hideMark/>
          </w:tcPr>
          <w:p w14:paraId="0BDAC059" w14:textId="77777777" w:rsidR="00197A15" w:rsidRPr="00473852" w:rsidRDefault="00197A15" w:rsidP="002F2E69">
            <w:pPr>
              <w:keepNext/>
              <w:keepLines/>
              <w:overflowPunct w:val="0"/>
              <w:autoSpaceDE w:val="0"/>
              <w:autoSpaceDN w:val="0"/>
              <w:adjustRightInd w:val="0"/>
              <w:spacing w:after="0"/>
              <w:jc w:val="center"/>
              <w:textAlignment w:val="baseline"/>
              <w:rPr>
                <w:ins w:id="15775" w:author="Jerry Cui [Apple]" w:date="2024-04-22T21:29:00Z"/>
                <w:rFonts w:ascii="Arial" w:eastAsia="Times New Roman" w:hAnsi="Arial"/>
                <w:sz w:val="18"/>
                <w:lang w:eastAsia="en-GB"/>
              </w:rPr>
            </w:pPr>
            <w:ins w:id="15776" w:author="Jerry Cui [Apple]" w:date="2024-04-22T21:29:00Z">
              <w:r w:rsidRPr="00473852">
                <w:rPr>
                  <w:rFonts w:ascii="Arial" w:eastAsia="Times New Roman" w:hAnsi="Arial"/>
                  <w:sz w:val="18"/>
                  <w:lang w:eastAsia="en-GB"/>
                </w:rPr>
                <w:t>dB</w:t>
              </w:r>
            </w:ins>
          </w:p>
        </w:tc>
        <w:tc>
          <w:tcPr>
            <w:tcW w:w="1163" w:type="dxa"/>
            <w:tcBorders>
              <w:left w:val="single" w:sz="4" w:space="0" w:color="auto"/>
              <w:bottom w:val="single" w:sz="4" w:space="0" w:color="auto"/>
              <w:right w:val="single" w:sz="4" w:space="0" w:color="auto"/>
            </w:tcBorders>
          </w:tcPr>
          <w:p w14:paraId="6211BFD7" w14:textId="77777777" w:rsidR="00197A15" w:rsidRPr="00473852" w:rsidRDefault="00197A15" w:rsidP="002F2E69">
            <w:pPr>
              <w:keepNext/>
              <w:keepLines/>
              <w:overflowPunct w:val="0"/>
              <w:autoSpaceDE w:val="0"/>
              <w:autoSpaceDN w:val="0"/>
              <w:adjustRightInd w:val="0"/>
              <w:spacing w:after="0"/>
              <w:jc w:val="center"/>
              <w:textAlignment w:val="baseline"/>
              <w:rPr>
                <w:ins w:id="15777" w:author="Jerry Cui [Apple]" w:date="2024-04-22T21:29:00Z"/>
                <w:rFonts w:ascii="Arial" w:eastAsia="Times New Roman" w:hAnsi="Arial"/>
                <w:sz w:val="18"/>
                <w:lang w:eastAsia="en-GB"/>
              </w:rPr>
            </w:pPr>
            <w:ins w:id="15778" w:author="Jerry Cui [Apple]" w:date="2024-04-22T21:29:00Z">
              <w:r w:rsidRPr="00473852">
                <w:rPr>
                  <w:rFonts w:ascii="Arial" w:eastAsia="Times New Roman" w:hAnsi="Arial"/>
                  <w:sz w:val="18"/>
                  <w:lang w:eastAsia="en-GB"/>
                </w:rPr>
                <w:t>4</w:t>
              </w:r>
            </w:ins>
          </w:p>
        </w:tc>
        <w:tc>
          <w:tcPr>
            <w:tcW w:w="1164" w:type="dxa"/>
            <w:gridSpan w:val="2"/>
            <w:tcBorders>
              <w:left w:val="single" w:sz="4" w:space="0" w:color="auto"/>
              <w:bottom w:val="single" w:sz="4" w:space="0" w:color="auto"/>
              <w:right w:val="single" w:sz="4" w:space="0" w:color="auto"/>
            </w:tcBorders>
          </w:tcPr>
          <w:p w14:paraId="5DF98D12" w14:textId="77777777" w:rsidR="00197A15" w:rsidRPr="00473852" w:rsidRDefault="00197A15" w:rsidP="002F2E69">
            <w:pPr>
              <w:keepNext/>
              <w:keepLines/>
              <w:overflowPunct w:val="0"/>
              <w:autoSpaceDE w:val="0"/>
              <w:autoSpaceDN w:val="0"/>
              <w:adjustRightInd w:val="0"/>
              <w:spacing w:after="0"/>
              <w:jc w:val="center"/>
              <w:textAlignment w:val="baseline"/>
              <w:rPr>
                <w:ins w:id="15779" w:author="Jerry Cui [Apple]" w:date="2024-04-22T21:29:00Z"/>
                <w:rFonts w:ascii="Arial" w:eastAsia="Times New Roman" w:hAnsi="Arial"/>
                <w:sz w:val="18"/>
                <w:lang w:eastAsia="en-GB"/>
              </w:rPr>
            </w:pPr>
            <w:ins w:id="15780" w:author="Jerry Cui [Apple]" w:date="2024-04-22T21:29:00Z">
              <w:r w:rsidRPr="00473852">
                <w:rPr>
                  <w:rFonts w:ascii="Arial" w:eastAsia="Times New Roman" w:hAnsi="Arial"/>
                  <w:sz w:val="18"/>
                  <w:lang w:eastAsia="en-GB"/>
                </w:rPr>
                <w:t>4</w:t>
              </w:r>
            </w:ins>
          </w:p>
        </w:tc>
        <w:tc>
          <w:tcPr>
            <w:tcW w:w="1164" w:type="dxa"/>
            <w:gridSpan w:val="2"/>
            <w:tcBorders>
              <w:left w:val="single" w:sz="4" w:space="0" w:color="auto"/>
              <w:bottom w:val="single" w:sz="4" w:space="0" w:color="auto"/>
              <w:right w:val="single" w:sz="4" w:space="0" w:color="auto"/>
            </w:tcBorders>
          </w:tcPr>
          <w:p w14:paraId="49A5CFF1" w14:textId="77777777" w:rsidR="00197A15" w:rsidRPr="00473852" w:rsidRDefault="00197A15" w:rsidP="002F2E69">
            <w:pPr>
              <w:keepNext/>
              <w:keepLines/>
              <w:overflowPunct w:val="0"/>
              <w:autoSpaceDE w:val="0"/>
              <w:autoSpaceDN w:val="0"/>
              <w:adjustRightInd w:val="0"/>
              <w:spacing w:after="0"/>
              <w:jc w:val="center"/>
              <w:textAlignment w:val="baseline"/>
              <w:rPr>
                <w:ins w:id="15781" w:author="Jerry Cui [Apple]" w:date="2024-04-22T21:29:00Z"/>
                <w:rFonts w:ascii="Arial" w:eastAsia="Times New Roman" w:hAnsi="Arial"/>
                <w:sz w:val="18"/>
                <w:lang w:eastAsia="en-GB"/>
              </w:rPr>
            </w:pPr>
            <w:ins w:id="15782" w:author="Jerry Cui [Apple]" w:date="2024-04-22T21:29:00Z">
              <w:r w:rsidRPr="00473852">
                <w:rPr>
                  <w:rFonts w:ascii="Arial" w:eastAsia="Times New Roman" w:hAnsi="Arial"/>
                  <w:sz w:val="18"/>
                  <w:lang w:eastAsia="en-GB"/>
                </w:rPr>
                <w:t>-Infinity</w:t>
              </w:r>
            </w:ins>
          </w:p>
        </w:tc>
        <w:tc>
          <w:tcPr>
            <w:tcW w:w="1164" w:type="dxa"/>
            <w:gridSpan w:val="2"/>
            <w:tcBorders>
              <w:left w:val="single" w:sz="4" w:space="0" w:color="auto"/>
              <w:bottom w:val="single" w:sz="4" w:space="0" w:color="auto"/>
              <w:right w:val="single" w:sz="4" w:space="0" w:color="auto"/>
            </w:tcBorders>
          </w:tcPr>
          <w:p w14:paraId="792739AC" w14:textId="77777777" w:rsidR="00197A15" w:rsidRPr="00473852" w:rsidRDefault="00197A15" w:rsidP="002F2E69">
            <w:pPr>
              <w:keepNext/>
              <w:keepLines/>
              <w:overflowPunct w:val="0"/>
              <w:autoSpaceDE w:val="0"/>
              <w:autoSpaceDN w:val="0"/>
              <w:adjustRightInd w:val="0"/>
              <w:spacing w:after="0"/>
              <w:jc w:val="center"/>
              <w:textAlignment w:val="baseline"/>
              <w:rPr>
                <w:ins w:id="15783" w:author="Jerry Cui [Apple]" w:date="2024-04-22T21:29:00Z"/>
                <w:rFonts w:ascii="Arial" w:eastAsia="Times New Roman" w:hAnsi="Arial"/>
                <w:sz w:val="18"/>
                <w:lang w:eastAsia="en-GB"/>
              </w:rPr>
            </w:pPr>
            <w:ins w:id="15784" w:author="Jerry Cui [Apple]" w:date="2024-04-22T21:29:00Z">
              <w:r w:rsidRPr="00473852">
                <w:rPr>
                  <w:rFonts w:ascii="Arial" w:eastAsia="Times New Roman" w:hAnsi="Arial"/>
                  <w:sz w:val="18"/>
                  <w:lang w:eastAsia="en-GB"/>
                </w:rPr>
                <w:t>5</w:t>
              </w:r>
            </w:ins>
          </w:p>
        </w:tc>
      </w:tr>
      <w:tr w:rsidR="00197A15" w:rsidRPr="00473852" w14:paraId="0A3D68EC" w14:textId="77777777" w:rsidTr="002F2E69">
        <w:trPr>
          <w:ins w:id="15785" w:author="Jerry Cui [Apple]" w:date="2024-04-22T21:29:00Z"/>
        </w:trPr>
        <w:tc>
          <w:tcPr>
            <w:tcW w:w="970" w:type="dxa"/>
            <w:tcBorders>
              <w:top w:val="single" w:sz="4" w:space="0" w:color="auto"/>
              <w:left w:val="single" w:sz="4" w:space="0" w:color="auto"/>
              <w:bottom w:val="nil"/>
              <w:right w:val="single" w:sz="4" w:space="0" w:color="auto"/>
            </w:tcBorders>
            <w:shd w:val="clear" w:color="auto" w:fill="auto"/>
          </w:tcPr>
          <w:p w14:paraId="54990B15" w14:textId="77777777" w:rsidR="00197A15" w:rsidRPr="00473852" w:rsidRDefault="00197A15" w:rsidP="002F2E69">
            <w:pPr>
              <w:keepNext/>
              <w:keepLines/>
              <w:overflowPunct w:val="0"/>
              <w:autoSpaceDE w:val="0"/>
              <w:autoSpaceDN w:val="0"/>
              <w:adjustRightInd w:val="0"/>
              <w:spacing w:after="0"/>
              <w:textAlignment w:val="baseline"/>
              <w:rPr>
                <w:ins w:id="15786" w:author="Jerry Cui [Apple]" w:date="2024-04-22T21:29:00Z"/>
                <w:rFonts w:ascii="Arial" w:eastAsia="Times New Roman" w:hAnsi="Arial"/>
                <w:sz w:val="18"/>
                <w:lang w:eastAsia="en-GB"/>
              </w:rPr>
            </w:pPr>
            <w:ins w:id="15787" w:author="Jerry Cui [Apple]" w:date="2024-04-22T21:29:00Z">
              <w:r w:rsidRPr="00473852">
                <w:rPr>
                  <w:rFonts w:ascii="Arial" w:eastAsia="Times New Roman" w:hAnsi="Arial"/>
                  <w:sz w:val="18"/>
                  <w:lang w:eastAsia="en-GB"/>
                </w:rPr>
                <w:t>SSB_RP</w:t>
              </w:r>
            </w:ins>
          </w:p>
        </w:tc>
        <w:tc>
          <w:tcPr>
            <w:tcW w:w="2835" w:type="dxa"/>
            <w:gridSpan w:val="2"/>
            <w:tcBorders>
              <w:top w:val="single" w:sz="4" w:space="0" w:color="auto"/>
              <w:left w:val="single" w:sz="4" w:space="0" w:color="auto"/>
              <w:right w:val="single" w:sz="4" w:space="0" w:color="auto"/>
            </w:tcBorders>
          </w:tcPr>
          <w:p w14:paraId="0E4B18FF" w14:textId="77777777" w:rsidR="00197A15" w:rsidRPr="00473852" w:rsidRDefault="00197A15" w:rsidP="002F2E69">
            <w:pPr>
              <w:keepNext/>
              <w:keepLines/>
              <w:overflowPunct w:val="0"/>
              <w:autoSpaceDE w:val="0"/>
              <w:autoSpaceDN w:val="0"/>
              <w:adjustRightInd w:val="0"/>
              <w:spacing w:after="0"/>
              <w:textAlignment w:val="baseline"/>
              <w:rPr>
                <w:ins w:id="15788" w:author="Jerry Cui [Apple]" w:date="2024-04-22T21:29:00Z"/>
                <w:rFonts w:ascii="Arial" w:eastAsia="Times New Roman" w:hAnsi="Arial"/>
                <w:sz w:val="18"/>
                <w:lang w:eastAsia="en-GB"/>
              </w:rPr>
            </w:pPr>
            <w:ins w:id="15789" w:author="Jerry Cui [Apple]" w:date="2024-04-22T21:29:00Z">
              <w:r w:rsidRPr="00473852">
                <w:rPr>
                  <w:rFonts w:ascii="Arial" w:eastAsia="Times New Roman" w:hAnsi="Arial"/>
                  <w:sz w:val="18"/>
                  <w:lang w:eastAsia="en-GB"/>
                </w:rPr>
                <w:t>Config</w:t>
              </w:r>
              <w:r w:rsidRPr="00473852">
                <w:rPr>
                  <w:rFonts w:ascii="Arial" w:eastAsia="Times New Roman" w:hAnsi="Arial"/>
                  <w:sz w:val="18"/>
                  <w:szCs w:val="18"/>
                  <w:lang w:eastAsia="en-GB"/>
                </w:rPr>
                <w:t xml:space="preserve"> </w:t>
              </w:r>
              <w:r w:rsidRPr="00473852">
                <w:rPr>
                  <w:rFonts w:ascii="Arial" w:eastAsia="Times New Roman" w:hAnsi="Arial"/>
                  <w:sz w:val="18"/>
                  <w:lang w:eastAsia="en-GB"/>
                </w:rPr>
                <w:t>1,2</w:t>
              </w:r>
            </w:ins>
          </w:p>
        </w:tc>
        <w:tc>
          <w:tcPr>
            <w:tcW w:w="1134" w:type="dxa"/>
            <w:tcBorders>
              <w:top w:val="single" w:sz="4" w:space="0" w:color="auto"/>
              <w:left w:val="single" w:sz="4" w:space="0" w:color="auto"/>
              <w:right w:val="single" w:sz="4" w:space="0" w:color="auto"/>
            </w:tcBorders>
          </w:tcPr>
          <w:p w14:paraId="720AA57B" w14:textId="77777777" w:rsidR="00197A15" w:rsidRPr="00473852" w:rsidRDefault="00197A15" w:rsidP="002F2E69">
            <w:pPr>
              <w:keepNext/>
              <w:keepLines/>
              <w:overflowPunct w:val="0"/>
              <w:autoSpaceDE w:val="0"/>
              <w:autoSpaceDN w:val="0"/>
              <w:adjustRightInd w:val="0"/>
              <w:spacing w:after="0"/>
              <w:jc w:val="center"/>
              <w:textAlignment w:val="baseline"/>
              <w:rPr>
                <w:ins w:id="15790" w:author="Jerry Cui [Apple]" w:date="2024-04-22T21:29:00Z"/>
                <w:rFonts w:ascii="Arial" w:eastAsia="Times New Roman" w:hAnsi="Arial"/>
                <w:sz w:val="18"/>
                <w:lang w:eastAsia="en-GB"/>
              </w:rPr>
            </w:pPr>
            <w:ins w:id="15791" w:author="Jerry Cui [Apple]" w:date="2024-04-22T21:29:00Z">
              <w:r w:rsidRPr="00473852">
                <w:rPr>
                  <w:rFonts w:ascii="Arial" w:eastAsia="Times New Roman" w:hAnsi="Arial"/>
                  <w:sz w:val="18"/>
                  <w:lang w:eastAsia="en-GB"/>
                </w:rPr>
                <w:t>dBm/SCS</w:t>
              </w:r>
            </w:ins>
          </w:p>
        </w:tc>
        <w:tc>
          <w:tcPr>
            <w:tcW w:w="1163" w:type="dxa"/>
            <w:tcBorders>
              <w:top w:val="single" w:sz="4" w:space="0" w:color="auto"/>
              <w:left w:val="single" w:sz="4" w:space="0" w:color="auto"/>
              <w:right w:val="single" w:sz="4" w:space="0" w:color="auto"/>
            </w:tcBorders>
          </w:tcPr>
          <w:p w14:paraId="1D7B5E64" w14:textId="77777777" w:rsidR="00197A15" w:rsidRPr="00473852" w:rsidRDefault="00197A15" w:rsidP="002F2E69">
            <w:pPr>
              <w:keepNext/>
              <w:keepLines/>
              <w:overflowPunct w:val="0"/>
              <w:autoSpaceDE w:val="0"/>
              <w:autoSpaceDN w:val="0"/>
              <w:adjustRightInd w:val="0"/>
              <w:spacing w:after="0"/>
              <w:jc w:val="center"/>
              <w:textAlignment w:val="baseline"/>
              <w:rPr>
                <w:ins w:id="15792" w:author="Jerry Cui [Apple]" w:date="2024-04-22T21:29:00Z"/>
                <w:rFonts w:ascii="Arial" w:eastAsia="Times New Roman" w:hAnsi="Arial"/>
                <w:sz w:val="18"/>
                <w:lang w:eastAsia="en-GB"/>
              </w:rPr>
            </w:pPr>
            <w:ins w:id="15793" w:author="Jerry Cui [Apple]" w:date="2024-04-22T21:29:00Z">
              <w:r w:rsidRPr="00473852">
                <w:rPr>
                  <w:rFonts w:ascii="Arial" w:eastAsia="Times New Roman" w:hAnsi="Arial"/>
                  <w:sz w:val="18"/>
                  <w:lang w:eastAsia="en-GB"/>
                </w:rPr>
                <w:t>-94</w:t>
              </w:r>
            </w:ins>
          </w:p>
        </w:tc>
        <w:tc>
          <w:tcPr>
            <w:tcW w:w="1164" w:type="dxa"/>
            <w:gridSpan w:val="2"/>
            <w:tcBorders>
              <w:top w:val="single" w:sz="4" w:space="0" w:color="auto"/>
              <w:left w:val="single" w:sz="4" w:space="0" w:color="auto"/>
              <w:right w:val="single" w:sz="4" w:space="0" w:color="auto"/>
            </w:tcBorders>
          </w:tcPr>
          <w:p w14:paraId="20E0DBCD" w14:textId="77777777" w:rsidR="00197A15" w:rsidRPr="00473852" w:rsidRDefault="00197A15" w:rsidP="002F2E69">
            <w:pPr>
              <w:keepNext/>
              <w:keepLines/>
              <w:overflowPunct w:val="0"/>
              <w:autoSpaceDE w:val="0"/>
              <w:autoSpaceDN w:val="0"/>
              <w:adjustRightInd w:val="0"/>
              <w:spacing w:after="0"/>
              <w:jc w:val="center"/>
              <w:textAlignment w:val="baseline"/>
              <w:rPr>
                <w:ins w:id="15794" w:author="Jerry Cui [Apple]" w:date="2024-04-22T21:29:00Z"/>
                <w:rFonts w:ascii="Arial" w:eastAsia="Times New Roman" w:hAnsi="Arial"/>
                <w:sz w:val="18"/>
                <w:lang w:eastAsia="en-GB"/>
              </w:rPr>
            </w:pPr>
            <w:ins w:id="15795" w:author="Jerry Cui [Apple]" w:date="2024-04-22T21:29:00Z">
              <w:r w:rsidRPr="00473852">
                <w:rPr>
                  <w:rFonts w:ascii="Arial" w:eastAsia="Times New Roman" w:hAnsi="Arial"/>
                  <w:sz w:val="18"/>
                  <w:lang w:eastAsia="en-GB"/>
                </w:rPr>
                <w:t>-94</w:t>
              </w:r>
            </w:ins>
          </w:p>
        </w:tc>
        <w:tc>
          <w:tcPr>
            <w:tcW w:w="1164" w:type="dxa"/>
            <w:gridSpan w:val="2"/>
            <w:tcBorders>
              <w:top w:val="single" w:sz="4" w:space="0" w:color="auto"/>
              <w:left w:val="single" w:sz="4" w:space="0" w:color="auto"/>
              <w:right w:val="single" w:sz="4" w:space="0" w:color="auto"/>
            </w:tcBorders>
          </w:tcPr>
          <w:p w14:paraId="6D5D0729" w14:textId="77777777" w:rsidR="00197A15" w:rsidRPr="00473852" w:rsidRDefault="00197A15" w:rsidP="002F2E69">
            <w:pPr>
              <w:keepNext/>
              <w:keepLines/>
              <w:overflowPunct w:val="0"/>
              <w:autoSpaceDE w:val="0"/>
              <w:autoSpaceDN w:val="0"/>
              <w:adjustRightInd w:val="0"/>
              <w:spacing w:after="0"/>
              <w:jc w:val="center"/>
              <w:textAlignment w:val="baseline"/>
              <w:rPr>
                <w:ins w:id="15796" w:author="Jerry Cui [Apple]" w:date="2024-04-22T21:29:00Z"/>
                <w:rFonts w:ascii="Arial" w:eastAsia="Times New Roman" w:hAnsi="Arial"/>
                <w:sz w:val="18"/>
                <w:lang w:eastAsia="en-GB"/>
              </w:rPr>
            </w:pPr>
            <w:ins w:id="15797" w:author="Jerry Cui [Apple]" w:date="2024-04-22T21:29:00Z">
              <w:r w:rsidRPr="00473852">
                <w:rPr>
                  <w:rFonts w:ascii="Arial" w:eastAsia="Times New Roman" w:hAnsi="Arial"/>
                  <w:sz w:val="18"/>
                  <w:lang w:eastAsia="en-GB"/>
                </w:rPr>
                <w:t>-Infinity</w:t>
              </w:r>
            </w:ins>
          </w:p>
        </w:tc>
        <w:tc>
          <w:tcPr>
            <w:tcW w:w="1164" w:type="dxa"/>
            <w:gridSpan w:val="2"/>
            <w:tcBorders>
              <w:top w:val="single" w:sz="4" w:space="0" w:color="auto"/>
              <w:left w:val="single" w:sz="4" w:space="0" w:color="auto"/>
              <w:right w:val="single" w:sz="4" w:space="0" w:color="auto"/>
            </w:tcBorders>
          </w:tcPr>
          <w:p w14:paraId="24E898DF" w14:textId="77777777" w:rsidR="00197A15" w:rsidRPr="00473852" w:rsidRDefault="00197A15" w:rsidP="002F2E69">
            <w:pPr>
              <w:keepNext/>
              <w:keepLines/>
              <w:overflowPunct w:val="0"/>
              <w:autoSpaceDE w:val="0"/>
              <w:autoSpaceDN w:val="0"/>
              <w:adjustRightInd w:val="0"/>
              <w:spacing w:after="0"/>
              <w:jc w:val="center"/>
              <w:textAlignment w:val="baseline"/>
              <w:rPr>
                <w:ins w:id="15798" w:author="Jerry Cui [Apple]" w:date="2024-04-22T21:29:00Z"/>
                <w:rFonts w:ascii="Arial" w:eastAsia="Times New Roman" w:hAnsi="Arial"/>
                <w:sz w:val="18"/>
                <w:lang w:eastAsia="en-GB"/>
              </w:rPr>
            </w:pPr>
            <w:ins w:id="15799" w:author="Jerry Cui [Apple]" w:date="2024-04-22T21:29:00Z">
              <w:r w:rsidRPr="00473852">
                <w:rPr>
                  <w:rFonts w:ascii="Arial" w:eastAsia="Times New Roman" w:hAnsi="Arial"/>
                  <w:sz w:val="18"/>
                  <w:lang w:eastAsia="en-GB"/>
                </w:rPr>
                <w:t>-93</w:t>
              </w:r>
            </w:ins>
          </w:p>
        </w:tc>
      </w:tr>
      <w:tr w:rsidR="00197A15" w:rsidRPr="00473852" w14:paraId="05B7B637" w14:textId="77777777" w:rsidTr="002F2E69">
        <w:trPr>
          <w:ins w:id="15800" w:author="Jerry Cui [Apple]" w:date="2024-04-22T21:29:00Z"/>
        </w:trPr>
        <w:tc>
          <w:tcPr>
            <w:tcW w:w="970" w:type="dxa"/>
            <w:tcBorders>
              <w:top w:val="nil"/>
              <w:left w:val="single" w:sz="4" w:space="0" w:color="auto"/>
              <w:bottom w:val="single" w:sz="4" w:space="0" w:color="auto"/>
              <w:right w:val="single" w:sz="4" w:space="0" w:color="auto"/>
            </w:tcBorders>
            <w:shd w:val="clear" w:color="auto" w:fill="auto"/>
          </w:tcPr>
          <w:p w14:paraId="70EEEB44" w14:textId="77777777" w:rsidR="00197A15" w:rsidRPr="00473852" w:rsidRDefault="00197A15" w:rsidP="002F2E69">
            <w:pPr>
              <w:keepNext/>
              <w:keepLines/>
              <w:overflowPunct w:val="0"/>
              <w:autoSpaceDE w:val="0"/>
              <w:autoSpaceDN w:val="0"/>
              <w:adjustRightInd w:val="0"/>
              <w:spacing w:after="0"/>
              <w:textAlignment w:val="baseline"/>
              <w:rPr>
                <w:ins w:id="15801" w:author="Jerry Cui [Apple]" w:date="2024-04-22T21:29:00Z"/>
                <w:rFonts w:ascii="Arial" w:eastAsia="Times New Roman" w:hAnsi="Arial"/>
                <w:sz w:val="18"/>
                <w:lang w:eastAsia="en-GB"/>
              </w:rPr>
            </w:pPr>
          </w:p>
        </w:tc>
        <w:tc>
          <w:tcPr>
            <w:tcW w:w="2835" w:type="dxa"/>
            <w:gridSpan w:val="2"/>
            <w:tcBorders>
              <w:top w:val="single" w:sz="4" w:space="0" w:color="auto"/>
              <w:left w:val="single" w:sz="4" w:space="0" w:color="auto"/>
              <w:right w:val="single" w:sz="4" w:space="0" w:color="auto"/>
            </w:tcBorders>
          </w:tcPr>
          <w:p w14:paraId="18C47F20" w14:textId="77777777" w:rsidR="00197A15" w:rsidRPr="00473852" w:rsidRDefault="00197A15" w:rsidP="002F2E69">
            <w:pPr>
              <w:keepNext/>
              <w:keepLines/>
              <w:overflowPunct w:val="0"/>
              <w:autoSpaceDE w:val="0"/>
              <w:autoSpaceDN w:val="0"/>
              <w:adjustRightInd w:val="0"/>
              <w:spacing w:after="0"/>
              <w:textAlignment w:val="baseline"/>
              <w:rPr>
                <w:ins w:id="15802" w:author="Jerry Cui [Apple]" w:date="2024-04-22T21:29:00Z"/>
                <w:rFonts w:ascii="Arial" w:eastAsia="Times New Roman" w:hAnsi="Arial"/>
                <w:sz w:val="18"/>
                <w:lang w:eastAsia="en-GB"/>
              </w:rPr>
            </w:pPr>
            <w:ins w:id="15803" w:author="Jerry Cui [Apple]" w:date="2024-04-22T21:29:00Z">
              <w:r w:rsidRPr="00473852">
                <w:rPr>
                  <w:rFonts w:ascii="Arial" w:eastAsia="Times New Roman" w:hAnsi="Arial"/>
                  <w:sz w:val="18"/>
                  <w:lang w:eastAsia="en-GB"/>
                </w:rPr>
                <w:t>Config</w:t>
              </w:r>
              <w:r w:rsidRPr="00473852">
                <w:rPr>
                  <w:rFonts w:ascii="Arial" w:eastAsia="Times New Roman" w:hAnsi="Arial"/>
                  <w:sz w:val="18"/>
                  <w:szCs w:val="18"/>
                  <w:lang w:eastAsia="en-GB"/>
                </w:rPr>
                <w:t xml:space="preserve"> </w:t>
              </w:r>
              <w:r w:rsidRPr="00473852">
                <w:rPr>
                  <w:rFonts w:ascii="Arial" w:eastAsia="Times New Roman" w:hAnsi="Arial"/>
                  <w:sz w:val="18"/>
                  <w:lang w:eastAsia="en-GB"/>
                </w:rPr>
                <w:t>3</w:t>
              </w:r>
            </w:ins>
          </w:p>
        </w:tc>
        <w:tc>
          <w:tcPr>
            <w:tcW w:w="1134" w:type="dxa"/>
            <w:tcBorders>
              <w:top w:val="single" w:sz="4" w:space="0" w:color="auto"/>
              <w:left w:val="single" w:sz="4" w:space="0" w:color="auto"/>
              <w:right w:val="single" w:sz="4" w:space="0" w:color="auto"/>
            </w:tcBorders>
          </w:tcPr>
          <w:p w14:paraId="454DA5FF" w14:textId="77777777" w:rsidR="00197A15" w:rsidRPr="00473852" w:rsidRDefault="00197A15" w:rsidP="002F2E69">
            <w:pPr>
              <w:keepNext/>
              <w:keepLines/>
              <w:overflowPunct w:val="0"/>
              <w:autoSpaceDE w:val="0"/>
              <w:autoSpaceDN w:val="0"/>
              <w:adjustRightInd w:val="0"/>
              <w:spacing w:after="0"/>
              <w:jc w:val="center"/>
              <w:textAlignment w:val="baseline"/>
              <w:rPr>
                <w:ins w:id="15804" w:author="Jerry Cui [Apple]" w:date="2024-04-22T21:29:00Z"/>
                <w:rFonts w:ascii="Arial" w:eastAsia="Times New Roman" w:hAnsi="Arial"/>
                <w:sz w:val="18"/>
                <w:lang w:eastAsia="en-GB"/>
              </w:rPr>
            </w:pPr>
            <w:ins w:id="15805" w:author="Jerry Cui [Apple]" w:date="2024-04-22T21:29:00Z">
              <w:r w:rsidRPr="00473852">
                <w:rPr>
                  <w:rFonts w:ascii="Arial" w:eastAsia="Times New Roman" w:hAnsi="Arial"/>
                  <w:sz w:val="18"/>
                  <w:lang w:eastAsia="en-GB"/>
                </w:rPr>
                <w:t>dBm/SCS</w:t>
              </w:r>
            </w:ins>
          </w:p>
        </w:tc>
        <w:tc>
          <w:tcPr>
            <w:tcW w:w="1163" w:type="dxa"/>
            <w:tcBorders>
              <w:top w:val="single" w:sz="4" w:space="0" w:color="auto"/>
              <w:left w:val="single" w:sz="4" w:space="0" w:color="auto"/>
              <w:right w:val="single" w:sz="4" w:space="0" w:color="auto"/>
            </w:tcBorders>
          </w:tcPr>
          <w:p w14:paraId="4EE60A64" w14:textId="77777777" w:rsidR="00197A15" w:rsidRPr="00473852" w:rsidRDefault="00197A15" w:rsidP="002F2E69">
            <w:pPr>
              <w:keepNext/>
              <w:keepLines/>
              <w:overflowPunct w:val="0"/>
              <w:autoSpaceDE w:val="0"/>
              <w:autoSpaceDN w:val="0"/>
              <w:adjustRightInd w:val="0"/>
              <w:spacing w:after="0"/>
              <w:jc w:val="center"/>
              <w:textAlignment w:val="baseline"/>
              <w:rPr>
                <w:ins w:id="15806" w:author="Jerry Cui [Apple]" w:date="2024-04-22T21:29:00Z"/>
                <w:rFonts w:ascii="Arial" w:eastAsia="Times New Roman" w:hAnsi="Arial"/>
                <w:sz w:val="18"/>
                <w:lang w:eastAsia="en-GB"/>
              </w:rPr>
            </w:pPr>
            <w:ins w:id="15807" w:author="Jerry Cui [Apple]" w:date="2024-04-22T21:29:00Z">
              <w:r w:rsidRPr="00473852">
                <w:rPr>
                  <w:rFonts w:ascii="Arial" w:eastAsia="Times New Roman" w:hAnsi="Arial"/>
                  <w:sz w:val="18"/>
                  <w:lang w:eastAsia="en-GB"/>
                </w:rPr>
                <w:t>-91</w:t>
              </w:r>
            </w:ins>
          </w:p>
        </w:tc>
        <w:tc>
          <w:tcPr>
            <w:tcW w:w="1164" w:type="dxa"/>
            <w:gridSpan w:val="2"/>
            <w:tcBorders>
              <w:top w:val="single" w:sz="4" w:space="0" w:color="auto"/>
              <w:left w:val="single" w:sz="4" w:space="0" w:color="auto"/>
              <w:right w:val="single" w:sz="4" w:space="0" w:color="auto"/>
            </w:tcBorders>
          </w:tcPr>
          <w:p w14:paraId="6A29879A" w14:textId="77777777" w:rsidR="00197A15" w:rsidRPr="00473852" w:rsidRDefault="00197A15" w:rsidP="002F2E69">
            <w:pPr>
              <w:keepNext/>
              <w:keepLines/>
              <w:overflowPunct w:val="0"/>
              <w:autoSpaceDE w:val="0"/>
              <w:autoSpaceDN w:val="0"/>
              <w:adjustRightInd w:val="0"/>
              <w:spacing w:after="0"/>
              <w:jc w:val="center"/>
              <w:textAlignment w:val="baseline"/>
              <w:rPr>
                <w:ins w:id="15808" w:author="Jerry Cui [Apple]" w:date="2024-04-22T21:29:00Z"/>
                <w:rFonts w:ascii="Arial" w:eastAsia="Times New Roman" w:hAnsi="Arial"/>
                <w:sz w:val="18"/>
                <w:lang w:eastAsia="en-GB"/>
              </w:rPr>
            </w:pPr>
            <w:ins w:id="15809" w:author="Jerry Cui [Apple]" w:date="2024-04-22T21:29:00Z">
              <w:r w:rsidRPr="00473852">
                <w:rPr>
                  <w:rFonts w:ascii="Arial" w:eastAsia="Times New Roman" w:hAnsi="Arial"/>
                  <w:sz w:val="18"/>
                  <w:lang w:eastAsia="en-GB"/>
                </w:rPr>
                <w:t>-91</w:t>
              </w:r>
            </w:ins>
          </w:p>
        </w:tc>
        <w:tc>
          <w:tcPr>
            <w:tcW w:w="1164" w:type="dxa"/>
            <w:gridSpan w:val="2"/>
            <w:tcBorders>
              <w:top w:val="single" w:sz="4" w:space="0" w:color="auto"/>
              <w:left w:val="single" w:sz="4" w:space="0" w:color="auto"/>
              <w:right w:val="single" w:sz="4" w:space="0" w:color="auto"/>
            </w:tcBorders>
          </w:tcPr>
          <w:p w14:paraId="564400A7" w14:textId="77777777" w:rsidR="00197A15" w:rsidRPr="00473852" w:rsidRDefault="00197A15" w:rsidP="002F2E69">
            <w:pPr>
              <w:keepNext/>
              <w:keepLines/>
              <w:overflowPunct w:val="0"/>
              <w:autoSpaceDE w:val="0"/>
              <w:autoSpaceDN w:val="0"/>
              <w:adjustRightInd w:val="0"/>
              <w:spacing w:after="0"/>
              <w:jc w:val="center"/>
              <w:textAlignment w:val="baseline"/>
              <w:rPr>
                <w:ins w:id="15810" w:author="Jerry Cui [Apple]" w:date="2024-04-22T21:29:00Z"/>
                <w:rFonts w:ascii="Arial" w:eastAsia="Times New Roman" w:hAnsi="Arial"/>
                <w:sz w:val="18"/>
                <w:lang w:eastAsia="en-GB"/>
              </w:rPr>
            </w:pPr>
            <w:ins w:id="15811" w:author="Jerry Cui [Apple]" w:date="2024-04-22T21:29:00Z">
              <w:r w:rsidRPr="00473852">
                <w:rPr>
                  <w:rFonts w:ascii="Arial" w:eastAsia="Times New Roman" w:hAnsi="Arial"/>
                  <w:sz w:val="18"/>
                  <w:lang w:eastAsia="en-GB"/>
                </w:rPr>
                <w:t>-Infinity</w:t>
              </w:r>
            </w:ins>
          </w:p>
        </w:tc>
        <w:tc>
          <w:tcPr>
            <w:tcW w:w="1164" w:type="dxa"/>
            <w:gridSpan w:val="2"/>
            <w:tcBorders>
              <w:top w:val="single" w:sz="4" w:space="0" w:color="auto"/>
              <w:left w:val="single" w:sz="4" w:space="0" w:color="auto"/>
              <w:right w:val="single" w:sz="4" w:space="0" w:color="auto"/>
            </w:tcBorders>
          </w:tcPr>
          <w:p w14:paraId="09D9DB1E" w14:textId="77777777" w:rsidR="00197A15" w:rsidRPr="00473852" w:rsidRDefault="00197A15" w:rsidP="002F2E69">
            <w:pPr>
              <w:keepNext/>
              <w:keepLines/>
              <w:overflowPunct w:val="0"/>
              <w:autoSpaceDE w:val="0"/>
              <w:autoSpaceDN w:val="0"/>
              <w:adjustRightInd w:val="0"/>
              <w:spacing w:after="0"/>
              <w:jc w:val="center"/>
              <w:textAlignment w:val="baseline"/>
              <w:rPr>
                <w:ins w:id="15812" w:author="Jerry Cui [Apple]" w:date="2024-04-22T21:29:00Z"/>
                <w:rFonts w:ascii="Arial" w:eastAsia="Times New Roman" w:hAnsi="Arial"/>
                <w:sz w:val="18"/>
                <w:lang w:eastAsia="en-GB"/>
              </w:rPr>
            </w:pPr>
            <w:ins w:id="15813" w:author="Jerry Cui [Apple]" w:date="2024-04-22T21:29:00Z">
              <w:r w:rsidRPr="00473852">
                <w:rPr>
                  <w:rFonts w:ascii="Arial" w:eastAsia="Times New Roman" w:hAnsi="Arial"/>
                  <w:sz w:val="18"/>
                  <w:lang w:eastAsia="en-GB"/>
                </w:rPr>
                <w:t>-90</w:t>
              </w:r>
            </w:ins>
          </w:p>
        </w:tc>
      </w:tr>
      <w:tr w:rsidR="00197A15" w:rsidRPr="00473852" w14:paraId="3AE1D7FE" w14:textId="77777777" w:rsidTr="002F2E69">
        <w:trPr>
          <w:ins w:id="15814" w:author="Jerry Cui [Apple]" w:date="2024-04-22T21:29:00Z"/>
        </w:trPr>
        <w:tc>
          <w:tcPr>
            <w:tcW w:w="970" w:type="dxa"/>
            <w:tcBorders>
              <w:top w:val="single" w:sz="4" w:space="0" w:color="auto"/>
              <w:left w:val="single" w:sz="4" w:space="0" w:color="auto"/>
              <w:bottom w:val="nil"/>
              <w:right w:val="single" w:sz="4" w:space="0" w:color="auto"/>
            </w:tcBorders>
            <w:shd w:val="clear" w:color="auto" w:fill="auto"/>
            <w:hideMark/>
          </w:tcPr>
          <w:p w14:paraId="73D604D0" w14:textId="77777777" w:rsidR="00197A15" w:rsidRPr="00473852" w:rsidRDefault="00197A15" w:rsidP="002F2E69">
            <w:pPr>
              <w:keepNext/>
              <w:keepLines/>
              <w:overflowPunct w:val="0"/>
              <w:autoSpaceDE w:val="0"/>
              <w:autoSpaceDN w:val="0"/>
              <w:adjustRightInd w:val="0"/>
              <w:spacing w:after="0"/>
              <w:textAlignment w:val="baseline"/>
              <w:rPr>
                <w:ins w:id="15815" w:author="Jerry Cui [Apple]" w:date="2024-04-22T21:29:00Z"/>
                <w:rFonts w:ascii="Arial" w:eastAsia="Times New Roman" w:hAnsi="Arial"/>
                <w:sz w:val="18"/>
                <w:lang w:eastAsia="en-GB"/>
              </w:rPr>
            </w:pPr>
            <w:ins w:id="15816" w:author="Jerry Cui [Apple]" w:date="2024-04-22T21:29:00Z">
              <w:r w:rsidRPr="00473852">
                <w:rPr>
                  <w:rFonts w:ascii="Arial" w:eastAsia="Times New Roman" w:hAnsi="Arial"/>
                  <w:sz w:val="18"/>
                  <w:lang w:eastAsia="en-GB"/>
                </w:rPr>
                <w:t>Io</w:t>
              </w:r>
              <w:r w:rsidRPr="00473852">
                <w:rPr>
                  <w:rFonts w:ascii="Arial" w:eastAsia="Times New Roman" w:hAnsi="Arial"/>
                  <w:sz w:val="18"/>
                  <w:vertAlign w:val="superscript"/>
                  <w:lang w:eastAsia="en-GB"/>
                </w:rPr>
                <w:t>Note3</w:t>
              </w:r>
            </w:ins>
          </w:p>
        </w:tc>
        <w:tc>
          <w:tcPr>
            <w:tcW w:w="2835" w:type="dxa"/>
            <w:gridSpan w:val="2"/>
            <w:tcBorders>
              <w:top w:val="single" w:sz="4" w:space="0" w:color="auto"/>
              <w:left w:val="single" w:sz="4" w:space="0" w:color="auto"/>
              <w:right w:val="single" w:sz="4" w:space="0" w:color="auto"/>
            </w:tcBorders>
          </w:tcPr>
          <w:p w14:paraId="74839F8A" w14:textId="77777777" w:rsidR="00197A15" w:rsidRPr="00473852" w:rsidRDefault="00197A15" w:rsidP="002F2E69">
            <w:pPr>
              <w:keepNext/>
              <w:keepLines/>
              <w:overflowPunct w:val="0"/>
              <w:autoSpaceDE w:val="0"/>
              <w:autoSpaceDN w:val="0"/>
              <w:adjustRightInd w:val="0"/>
              <w:spacing w:after="0"/>
              <w:textAlignment w:val="baseline"/>
              <w:rPr>
                <w:ins w:id="15817" w:author="Jerry Cui [Apple]" w:date="2024-04-22T21:29:00Z"/>
                <w:rFonts w:ascii="Arial" w:eastAsia="Times New Roman" w:hAnsi="Arial"/>
                <w:sz w:val="18"/>
                <w:lang w:eastAsia="en-GB"/>
              </w:rPr>
            </w:pPr>
            <w:ins w:id="15818" w:author="Jerry Cui [Apple]" w:date="2024-04-22T21:29:00Z">
              <w:r w:rsidRPr="00473852">
                <w:rPr>
                  <w:rFonts w:ascii="Arial" w:eastAsia="Times New Roman" w:hAnsi="Arial"/>
                  <w:sz w:val="18"/>
                  <w:lang w:eastAsia="en-GB"/>
                </w:rPr>
                <w:t>Config</w:t>
              </w:r>
              <w:r w:rsidRPr="00473852">
                <w:rPr>
                  <w:rFonts w:ascii="Arial" w:eastAsia="Times New Roman" w:hAnsi="Arial"/>
                  <w:sz w:val="18"/>
                  <w:szCs w:val="18"/>
                  <w:lang w:eastAsia="en-GB"/>
                </w:rPr>
                <w:t xml:space="preserve"> </w:t>
              </w:r>
              <w:r w:rsidRPr="00473852">
                <w:rPr>
                  <w:rFonts w:ascii="Arial" w:eastAsia="Times New Roman" w:hAnsi="Arial"/>
                  <w:sz w:val="18"/>
                  <w:lang w:eastAsia="en-GB"/>
                </w:rPr>
                <w:t>1,2</w:t>
              </w:r>
            </w:ins>
          </w:p>
        </w:tc>
        <w:tc>
          <w:tcPr>
            <w:tcW w:w="1134" w:type="dxa"/>
            <w:tcBorders>
              <w:top w:val="single" w:sz="4" w:space="0" w:color="auto"/>
              <w:left w:val="single" w:sz="4" w:space="0" w:color="auto"/>
              <w:right w:val="single" w:sz="4" w:space="0" w:color="auto"/>
            </w:tcBorders>
            <w:hideMark/>
          </w:tcPr>
          <w:p w14:paraId="788C5443" w14:textId="77777777" w:rsidR="00197A15" w:rsidRPr="00473852" w:rsidRDefault="00197A15" w:rsidP="002F2E69">
            <w:pPr>
              <w:keepNext/>
              <w:keepLines/>
              <w:overflowPunct w:val="0"/>
              <w:autoSpaceDE w:val="0"/>
              <w:autoSpaceDN w:val="0"/>
              <w:adjustRightInd w:val="0"/>
              <w:spacing w:after="0"/>
              <w:jc w:val="center"/>
              <w:textAlignment w:val="baseline"/>
              <w:rPr>
                <w:ins w:id="15819" w:author="Jerry Cui [Apple]" w:date="2024-04-22T21:29:00Z"/>
                <w:rFonts w:ascii="Arial" w:eastAsia="Times New Roman" w:hAnsi="Arial"/>
                <w:sz w:val="18"/>
                <w:lang w:eastAsia="en-GB"/>
              </w:rPr>
            </w:pPr>
            <w:ins w:id="15820" w:author="Jerry Cui [Apple]" w:date="2024-04-22T21:29:00Z">
              <w:r w:rsidRPr="00473852">
                <w:rPr>
                  <w:rFonts w:ascii="Arial" w:eastAsia="Times New Roman" w:hAnsi="Arial"/>
                  <w:sz w:val="18"/>
                  <w:lang w:eastAsia="en-GB"/>
                </w:rPr>
                <w:t>dBm/</w:t>
              </w:r>
            </w:ins>
          </w:p>
          <w:p w14:paraId="3A89742B" w14:textId="77777777" w:rsidR="00197A15" w:rsidRPr="00473852" w:rsidRDefault="00197A15" w:rsidP="002F2E69">
            <w:pPr>
              <w:keepNext/>
              <w:keepLines/>
              <w:overflowPunct w:val="0"/>
              <w:autoSpaceDE w:val="0"/>
              <w:autoSpaceDN w:val="0"/>
              <w:adjustRightInd w:val="0"/>
              <w:spacing w:after="0"/>
              <w:jc w:val="center"/>
              <w:textAlignment w:val="baseline"/>
              <w:rPr>
                <w:ins w:id="15821" w:author="Jerry Cui [Apple]" w:date="2024-04-22T21:29:00Z"/>
                <w:rFonts w:ascii="Arial" w:eastAsia="Times New Roman" w:hAnsi="Arial"/>
                <w:sz w:val="18"/>
                <w:lang w:eastAsia="en-GB"/>
              </w:rPr>
            </w:pPr>
            <w:ins w:id="15822" w:author="Jerry Cui [Apple]" w:date="2024-04-22T21:29:00Z">
              <w:r w:rsidRPr="00473852">
                <w:rPr>
                  <w:rFonts w:ascii="Arial" w:eastAsia="Times New Roman" w:hAnsi="Arial"/>
                  <w:sz w:val="18"/>
                  <w:lang w:eastAsia="en-GB"/>
                </w:rPr>
                <w:t>9.36MHz</w:t>
              </w:r>
            </w:ins>
          </w:p>
        </w:tc>
        <w:tc>
          <w:tcPr>
            <w:tcW w:w="1163" w:type="dxa"/>
            <w:tcBorders>
              <w:top w:val="single" w:sz="4" w:space="0" w:color="auto"/>
              <w:left w:val="single" w:sz="4" w:space="0" w:color="auto"/>
              <w:right w:val="single" w:sz="4" w:space="0" w:color="auto"/>
            </w:tcBorders>
          </w:tcPr>
          <w:p w14:paraId="463A69C4" w14:textId="77777777" w:rsidR="00197A15" w:rsidRPr="00473852" w:rsidRDefault="00197A15" w:rsidP="002F2E69">
            <w:pPr>
              <w:keepNext/>
              <w:keepLines/>
              <w:overflowPunct w:val="0"/>
              <w:autoSpaceDE w:val="0"/>
              <w:autoSpaceDN w:val="0"/>
              <w:adjustRightInd w:val="0"/>
              <w:spacing w:after="0"/>
              <w:jc w:val="center"/>
              <w:textAlignment w:val="baseline"/>
              <w:rPr>
                <w:ins w:id="15823" w:author="Jerry Cui [Apple]" w:date="2024-04-22T21:29:00Z"/>
                <w:rFonts w:ascii="Arial" w:eastAsia="Times New Roman" w:hAnsi="Arial"/>
                <w:sz w:val="18"/>
                <w:lang w:eastAsia="en-GB"/>
              </w:rPr>
            </w:pPr>
            <w:ins w:id="15824" w:author="Jerry Cui [Apple]" w:date="2024-04-22T21:29:00Z">
              <w:r w:rsidRPr="00473852">
                <w:rPr>
                  <w:rFonts w:ascii="Arial" w:eastAsia="Times New Roman" w:hAnsi="Arial"/>
                  <w:sz w:val="18"/>
                  <w:lang w:eastAsia="en-GB"/>
                </w:rPr>
                <w:t>-64.59</w:t>
              </w:r>
            </w:ins>
          </w:p>
        </w:tc>
        <w:tc>
          <w:tcPr>
            <w:tcW w:w="1164" w:type="dxa"/>
            <w:gridSpan w:val="2"/>
            <w:tcBorders>
              <w:top w:val="single" w:sz="4" w:space="0" w:color="auto"/>
              <w:left w:val="single" w:sz="4" w:space="0" w:color="auto"/>
              <w:right w:val="single" w:sz="4" w:space="0" w:color="auto"/>
            </w:tcBorders>
          </w:tcPr>
          <w:p w14:paraId="49F85D5E" w14:textId="77777777" w:rsidR="00197A15" w:rsidRPr="00473852" w:rsidRDefault="00197A15" w:rsidP="002F2E69">
            <w:pPr>
              <w:keepNext/>
              <w:keepLines/>
              <w:overflowPunct w:val="0"/>
              <w:autoSpaceDE w:val="0"/>
              <w:autoSpaceDN w:val="0"/>
              <w:adjustRightInd w:val="0"/>
              <w:spacing w:after="0"/>
              <w:jc w:val="center"/>
              <w:textAlignment w:val="baseline"/>
              <w:rPr>
                <w:ins w:id="15825" w:author="Jerry Cui [Apple]" w:date="2024-04-22T21:29:00Z"/>
                <w:rFonts w:ascii="Arial" w:eastAsia="Times New Roman" w:hAnsi="Arial"/>
                <w:sz w:val="18"/>
                <w:lang w:eastAsia="en-GB"/>
              </w:rPr>
            </w:pPr>
            <w:ins w:id="15826" w:author="Jerry Cui [Apple]" w:date="2024-04-22T21:29:00Z">
              <w:r w:rsidRPr="00473852">
                <w:rPr>
                  <w:rFonts w:ascii="Arial" w:eastAsia="Times New Roman" w:hAnsi="Arial"/>
                  <w:sz w:val="18"/>
                  <w:lang w:eastAsia="en-GB"/>
                </w:rPr>
                <w:t>-64.59</w:t>
              </w:r>
            </w:ins>
          </w:p>
        </w:tc>
        <w:tc>
          <w:tcPr>
            <w:tcW w:w="1164" w:type="dxa"/>
            <w:gridSpan w:val="2"/>
            <w:tcBorders>
              <w:top w:val="single" w:sz="4" w:space="0" w:color="auto"/>
              <w:left w:val="single" w:sz="4" w:space="0" w:color="auto"/>
              <w:right w:val="single" w:sz="4" w:space="0" w:color="auto"/>
            </w:tcBorders>
          </w:tcPr>
          <w:p w14:paraId="5822BED5" w14:textId="77777777" w:rsidR="00197A15" w:rsidRPr="00473852" w:rsidRDefault="00197A15" w:rsidP="002F2E69">
            <w:pPr>
              <w:keepNext/>
              <w:keepLines/>
              <w:overflowPunct w:val="0"/>
              <w:autoSpaceDE w:val="0"/>
              <w:autoSpaceDN w:val="0"/>
              <w:adjustRightInd w:val="0"/>
              <w:spacing w:after="0"/>
              <w:jc w:val="center"/>
              <w:textAlignment w:val="baseline"/>
              <w:rPr>
                <w:ins w:id="15827" w:author="Jerry Cui [Apple]" w:date="2024-04-22T21:29:00Z"/>
                <w:rFonts w:ascii="Arial" w:eastAsia="Times New Roman" w:hAnsi="Arial"/>
                <w:sz w:val="18"/>
                <w:lang w:eastAsia="en-GB"/>
              </w:rPr>
            </w:pPr>
            <w:ins w:id="15828" w:author="Jerry Cui [Apple]" w:date="2024-04-22T21:29:00Z">
              <w:r w:rsidRPr="00473852">
                <w:rPr>
                  <w:rFonts w:ascii="Arial" w:eastAsia="Times New Roman" w:hAnsi="Arial"/>
                  <w:sz w:val="18"/>
                  <w:lang w:eastAsia="en-GB"/>
                </w:rPr>
                <w:t>-70.05</w:t>
              </w:r>
            </w:ins>
          </w:p>
        </w:tc>
        <w:tc>
          <w:tcPr>
            <w:tcW w:w="1164" w:type="dxa"/>
            <w:gridSpan w:val="2"/>
            <w:tcBorders>
              <w:top w:val="single" w:sz="4" w:space="0" w:color="auto"/>
              <w:left w:val="single" w:sz="4" w:space="0" w:color="auto"/>
              <w:right w:val="single" w:sz="4" w:space="0" w:color="auto"/>
            </w:tcBorders>
          </w:tcPr>
          <w:p w14:paraId="47FFC97F" w14:textId="77777777" w:rsidR="00197A15" w:rsidRPr="00473852" w:rsidRDefault="00197A15" w:rsidP="002F2E69">
            <w:pPr>
              <w:keepNext/>
              <w:keepLines/>
              <w:overflowPunct w:val="0"/>
              <w:autoSpaceDE w:val="0"/>
              <w:autoSpaceDN w:val="0"/>
              <w:adjustRightInd w:val="0"/>
              <w:spacing w:after="0"/>
              <w:jc w:val="center"/>
              <w:textAlignment w:val="baseline"/>
              <w:rPr>
                <w:ins w:id="15829" w:author="Jerry Cui [Apple]" w:date="2024-04-22T21:29:00Z"/>
                <w:rFonts w:ascii="Arial" w:eastAsia="Times New Roman" w:hAnsi="Arial"/>
                <w:sz w:val="18"/>
                <w:lang w:eastAsia="en-GB"/>
              </w:rPr>
            </w:pPr>
            <w:ins w:id="15830" w:author="Jerry Cui [Apple]" w:date="2024-04-22T21:29:00Z">
              <w:r w:rsidRPr="00473852">
                <w:rPr>
                  <w:rFonts w:ascii="Arial" w:eastAsia="Times New Roman" w:hAnsi="Arial"/>
                  <w:sz w:val="18"/>
                  <w:lang w:eastAsia="en-GB"/>
                </w:rPr>
                <w:t>-63.85</w:t>
              </w:r>
            </w:ins>
          </w:p>
        </w:tc>
      </w:tr>
      <w:tr w:rsidR="00197A15" w:rsidRPr="00473852" w14:paraId="64B7A508" w14:textId="77777777" w:rsidTr="002F2E69">
        <w:trPr>
          <w:ins w:id="15831" w:author="Jerry Cui [Apple]" w:date="2024-04-22T21:29:00Z"/>
        </w:trPr>
        <w:tc>
          <w:tcPr>
            <w:tcW w:w="970" w:type="dxa"/>
            <w:tcBorders>
              <w:top w:val="nil"/>
              <w:left w:val="single" w:sz="4" w:space="0" w:color="auto"/>
              <w:right w:val="single" w:sz="4" w:space="0" w:color="auto"/>
            </w:tcBorders>
            <w:shd w:val="clear" w:color="auto" w:fill="auto"/>
            <w:hideMark/>
          </w:tcPr>
          <w:p w14:paraId="0527F05C" w14:textId="77777777" w:rsidR="00197A15" w:rsidRPr="00473852" w:rsidRDefault="00197A15" w:rsidP="002F2E69">
            <w:pPr>
              <w:keepNext/>
              <w:keepLines/>
              <w:overflowPunct w:val="0"/>
              <w:autoSpaceDE w:val="0"/>
              <w:autoSpaceDN w:val="0"/>
              <w:adjustRightInd w:val="0"/>
              <w:spacing w:after="0"/>
              <w:textAlignment w:val="baseline"/>
              <w:rPr>
                <w:ins w:id="15832" w:author="Jerry Cui [Apple]" w:date="2024-04-22T21:29:00Z"/>
                <w:rFonts w:ascii="Arial" w:eastAsia="Times New Roman" w:hAnsi="Arial"/>
                <w:sz w:val="18"/>
                <w:lang w:eastAsia="en-GB"/>
              </w:rPr>
            </w:pPr>
          </w:p>
        </w:tc>
        <w:tc>
          <w:tcPr>
            <w:tcW w:w="2835" w:type="dxa"/>
            <w:gridSpan w:val="2"/>
            <w:tcBorders>
              <w:left w:val="single" w:sz="4" w:space="0" w:color="auto"/>
              <w:right w:val="single" w:sz="4" w:space="0" w:color="auto"/>
            </w:tcBorders>
          </w:tcPr>
          <w:p w14:paraId="683CBF07" w14:textId="77777777" w:rsidR="00197A15" w:rsidRPr="00473852" w:rsidRDefault="00197A15" w:rsidP="002F2E69">
            <w:pPr>
              <w:keepNext/>
              <w:keepLines/>
              <w:overflowPunct w:val="0"/>
              <w:autoSpaceDE w:val="0"/>
              <w:autoSpaceDN w:val="0"/>
              <w:adjustRightInd w:val="0"/>
              <w:spacing w:after="0"/>
              <w:textAlignment w:val="baseline"/>
              <w:rPr>
                <w:ins w:id="15833" w:author="Jerry Cui [Apple]" w:date="2024-04-22T21:29:00Z"/>
                <w:rFonts w:ascii="Arial" w:eastAsia="Times New Roman" w:hAnsi="Arial"/>
                <w:sz w:val="18"/>
                <w:lang w:eastAsia="en-GB"/>
              </w:rPr>
            </w:pPr>
            <w:ins w:id="15834" w:author="Jerry Cui [Apple]" w:date="2024-04-22T21:29:00Z">
              <w:r w:rsidRPr="00473852">
                <w:rPr>
                  <w:rFonts w:ascii="Arial" w:eastAsia="Times New Roman" w:hAnsi="Arial"/>
                  <w:sz w:val="18"/>
                  <w:lang w:eastAsia="en-GB"/>
                </w:rPr>
                <w:t>Config</w:t>
              </w:r>
              <w:r w:rsidRPr="00473852">
                <w:rPr>
                  <w:rFonts w:ascii="Arial" w:eastAsia="Times New Roman" w:hAnsi="Arial"/>
                  <w:sz w:val="18"/>
                  <w:szCs w:val="18"/>
                  <w:lang w:eastAsia="en-GB"/>
                </w:rPr>
                <w:t xml:space="preserve"> </w:t>
              </w:r>
              <w:r w:rsidRPr="00473852">
                <w:rPr>
                  <w:rFonts w:ascii="Arial" w:eastAsia="Times New Roman" w:hAnsi="Arial"/>
                  <w:sz w:val="18"/>
                  <w:lang w:eastAsia="en-GB"/>
                </w:rPr>
                <w:t>3</w:t>
              </w:r>
            </w:ins>
          </w:p>
        </w:tc>
        <w:tc>
          <w:tcPr>
            <w:tcW w:w="1134" w:type="dxa"/>
            <w:tcBorders>
              <w:left w:val="single" w:sz="4" w:space="0" w:color="auto"/>
              <w:right w:val="single" w:sz="4" w:space="0" w:color="auto"/>
            </w:tcBorders>
            <w:hideMark/>
          </w:tcPr>
          <w:p w14:paraId="7D7965ED" w14:textId="77777777" w:rsidR="00197A15" w:rsidRPr="00473852" w:rsidRDefault="00197A15" w:rsidP="002F2E69">
            <w:pPr>
              <w:keepNext/>
              <w:keepLines/>
              <w:overflowPunct w:val="0"/>
              <w:autoSpaceDE w:val="0"/>
              <w:autoSpaceDN w:val="0"/>
              <w:adjustRightInd w:val="0"/>
              <w:spacing w:after="0"/>
              <w:jc w:val="center"/>
              <w:textAlignment w:val="baseline"/>
              <w:rPr>
                <w:ins w:id="15835" w:author="Jerry Cui [Apple]" w:date="2024-04-22T21:29:00Z"/>
                <w:rFonts w:ascii="Arial" w:eastAsia="Times New Roman" w:hAnsi="Arial"/>
                <w:sz w:val="18"/>
                <w:lang w:eastAsia="en-GB"/>
              </w:rPr>
            </w:pPr>
            <w:ins w:id="15836" w:author="Jerry Cui [Apple]" w:date="2024-04-22T21:29:00Z">
              <w:r w:rsidRPr="00473852">
                <w:rPr>
                  <w:rFonts w:ascii="Arial" w:eastAsia="Times New Roman" w:hAnsi="Arial"/>
                  <w:sz w:val="18"/>
                  <w:lang w:eastAsia="en-GB"/>
                </w:rPr>
                <w:t>dBm/</w:t>
              </w:r>
            </w:ins>
          </w:p>
          <w:p w14:paraId="35483500" w14:textId="77777777" w:rsidR="00197A15" w:rsidRPr="00473852" w:rsidRDefault="00197A15" w:rsidP="002F2E69">
            <w:pPr>
              <w:keepNext/>
              <w:keepLines/>
              <w:overflowPunct w:val="0"/>
              <w:autoSpaceDE w:val="0"/>
              <w:autoSpaceDN w:val="0"/>
              <w:adjustRightInd w:val="0"/>
              <w:spacing w:after="0"/>
              <w:jc w:val="center"/>
              <w:textAlignment w:val="baseline"/>
              <w:rPr>
                <w:ins w:id="15837" w:author="Jerry Cui [Apple]" w:date="2024-04-22T21:29:00Z"/>
                <w:rFonts w:ascii="Arial" w:eastAsia="Times New Roman" w:hAnsi="Arial"/>
                <w:sz w:val="18"/>
                <w:lang w:eastAsia="en-GB"/>
              </w:rPr>
            </w:pPr>
            <w:ins w:id="15838" w:author="Jerry Cui [Apple]" w:date="2024-04-22T21:29:00Z">
              <w:r w:rsidRPr="00473852">
                <w:rPr>
                  <w:rFonts w:ascii="Arial" w:eastAsia="Times New Roman" w:hAnsi="Arial"/>
                  <w:sz w:val="18"/>
                  <w:lang w:eastAsia="en-GB"/>
                </w:rPr>
                <w:t>38.16MHz</w:t>
              </w:r>
            </w:ins>
          </w:p>
        </w:tc>
        <w:tc>
          <w:tcPr>
            <w:tcW w:w="1163" w:type="dxa"/>
            <w:tcBorders>
              <w:left w:val="single" w:sz="4" w:space="0" w:color="auto"/>
              <w:right w:val="single" w:sz="4" w:space="0" w:color="auto"/>
            </w:tcBorders>
          </w:tcPr>
          <w:p w14:paraId="2E261D3D" w14:textId="77777777" w:rsidR="00197A15" w:rsidRPr="00473852" w:rsidRDefault="00197A15" w:rsidP="002F2E69">
            <w:pPr>
              <w:keepNext/>
              <w:keepLines/>
              <w:overflowPunct w:val="0"/>
              <w:autoSpaceDE w:val="0"/>
              <w:autoSpaceDN w:val="0"/>
              <w:adjustRightInd w:val="0"/>
              <w:spacing w:after="0"/>
              <w:jc w:val="center"/>
              <w:textAlignment w:val="baseline"/>
              <w:rPr>
                <w:ins w:id="15839" w:author="Jerry Cui [Apple]" w:date="2024-04-22T21:29:00Z"/>
                <w:rFonts w:ascii="Arial" w:eastAsia="Times New Roman" w:hAnsi="Arial"/>
                <w:sz w:val="18"/>
                <w:lang w:eastAsia="en-GB"/>
              </w:rPr>
            </w:pPr>
            <w:ins w:id="15840" w:author="Jerry Cui [Apple]" w:date="2024-04-22T21:29:00Z">
              <w:r w:rsidRPr="00473852">
                <w:rPr>
                  <w:rFonts w:ascii="Arial" w:eastAsia="Times New Roman" w:hAnsi="Arial"/>
                  <w:sz w:val="18"/>
                  <w:lang w:eastAsia="en-GB"/>
                </w:rPr>
                <w:t>-58.49</w:t>
              </w:r>
            </w:ins>
          </w:p>
        </w:tc>
        <w:tc>
          <w:tcPr>
            <w:tcW w:w="1164" w:type="dxa"/>
            <w:gridSpan w:val="2"/>
            <w:tcBorders>
              <w:left w:val="single" w:sz="4" w:space="0" w:color="auto"/>
              <w:right w:val="single" w:sz="4" w:space="0" w:color="auto"/>
            </w:tcBorders>
          </w:tcPr>
          <w:p w14:paraId="073C77A5" w14:textId="77777777" w:rsidR="00197A15" w:rsidRPr="00473852" w:rsidRDefault="00197A15" w:rsidP="002F2E69">
            <w:pPr>
              <w:keepNext/>
              <w:keepLines/>
              <w:overflowPunct w:val="0"/>
              <w:autoSpaceDE w:val="0"/>
              <w:autoSpaceDN w:val="0"/>
              <w:adjustRightInd w:val="0"/>
              <w:spacing w:after="0"/>
              <w:jc w:val="center"/>
              <w:textAlignment w:val="baseline"/>
              <w:rPr>
                <w:ins w:id="15841" w:author="Jerry Cui [Apple]" w:date="2024-04-22T21:29:00Z"/>
                <w:rFonts w:ascii="Arial" w:eastAsia="Times New Roman" w:hAnsi="Arial"/>
                <w:sz w:val="18"/>
                <w:lang w:eastAsia="en-GB"/>
              </w:rPr>
            </w:pPr>
            <w:ins w:id="15842" w:author="Jerry Cui [Apple]" w:date="2024-04-22T21:29:00Z">
              <w:r w:rsidRPr="00473852">
                <w:rPr>
                  <w:rFonts w:ascii="Arial" w:eastAsia="Times New Roman" w:hAnsi="Arial"/>
                  <w:sz w:val="18"/>
                  <w:lang w:eastAsia="en-GB"/>
                </w:rPr>
                <w:t>-58.49</w:t>
              </w:r>
            </w:ins>
          </w:p>
        </w:tc>
        <w:tc>
          <w:tcPr>
            <w:tcW w:w="1164" w:type="dxa"/>
            <w:gridSpan w:val="2"/>
            <w:tcBorders>
              <w:left w:val="single" w:sz="4" w:space="0" w:color="auto"/>
              <w:right w:val="single" w:sz="4" w:space="0" w:color="auto"/>
            </w:tcBorders>
          </w:tcPr>
          <w:p w14:paraId="35C6972F" w14:textId="77777777" w:rsidR="00197A15" w:rsidRPr="00473852" w:rsidRDefault="00197A15" w:rsidP="002F2E69">
            <w:pPr>
              <w:keepNext/>
              <w:keepLines/>
              <w:overflowPunct w:val="0"/>
              <w:autoSpaceDE w:val="0"/>
              <w:autoSpaceDN w:val="0"/>
              <w:adjustRightInd w:val="0"/>
              <w:spacing w:after="0"/>
              <w:jc w:val="center"/>
              <w:textAlignment w:val="baseline"/>
              <w:rPr>
                <w:ins w:id="15843" w:author="Jerry Cui [Apple]" w:date="2024-04-22T21:29:00Z"/>
                <w:rFonts w:ascii="Arial" w:eastAsia="Times New Roman" w:hAnsi="Arial"/>
                <w:sz w:val="18"/>
                <w:lang w:eastAsia="en-GB"/>
              </w:rPr>
            </w:pPr>
            <w:ins w:id="15844" w:author="Jerry Cui [Apple]" w:date="2024-04-22T21:29:00Z">
              <w:r w:rsidRPr="00473852">
                <w:rPr>
                  <w:rFonts w:ascii="Arial" w:eastAsia="Times New Roman" w:hAnsi="Arial"/>
                  <w:sz w:val="18"/>
                  <w:lang w:eastAsia="en-GB"/>
                </w:rPr>
                <w:t>-63.94</w:t>
              </w:r>
            </w:ins>
          </w:p>
        </w:tc>
        <w:tc>
          <w:tcPr>
            <w:tcW w:w="1164" w:type="dxa"/>
            <w:gridSpan w:val="2"/>
            <w:tcBorders>
              <w:left w:val="single" w:sz="4" w:space="0" w:color="auto"/>
              <w:right w:val="single" w:sz="4" w:space="0" w:color="auto"/>
            </w:tcBorders>
          </w:tcPr>
          <w:p w14:paraId="1EA2C04A" w14:textId="77777777" w:rsidR="00197A15" w:rsidRPr="00473852" w:rsidRDefault="00197A15" w:rsidP="002F2E69">
            <w:pPr>
              <w:keepNext/>
              <w:keepLines/>
              <w:overflowPunct w:val="0"/>
              <w:autoSpaceDE w:val="0"/>
              <w:autoSpaceDN w:val="0"/>
              <w:adjustRightInd w:val="0"/>
              <w:spacing w:after="0"/>
              <w:jc w:val="center"/>
              <w:textAlignment w:val="baseline"/>
              <w:rPr>
                <w:ins w:id="15845" w:author="Jerry Cui [Apple]" w:date="2024-04-22T21:29:00Z"/>
                <w:rFonts w:ascii="Arial" w:eastAsia="Times New Roman" w:hAnsi="Arial"/>
                <w:sz w:val="18"/>
                <w:lang w:eastAsia="en-GB"/>
              </w:rPr>
            </w:pPr>
            <w:ins w:id="15846" w:author="Jerry Cui [Apple]" w:date="2024-04-22T21:29:00Z">
              <w:r w:rsidRPr="00473852">
                <w:rPr>
                  <w:rFonts w:ascii="Arial" w:eastAsia="Times New Roman" w:hAnsi="Arial"/>
                  <w:sz w:val="18"/>
                  <w:lang w:eastAsia="en-GB"/>
                </w:rPr>
                <w:t>-57.75</w:t>
              </w:r>
            </w:ins>
          </w:p>
        </w:tc>
      </w:tr>
      <w:tr w:rsidR="00197A15" w:rsidRPr="00473852" w14:paraId="67E610C2" w14:textId="77777777" w:rsidTr="002F2E69">
        <w:trPr>
          <w:trHeight w:val="42"/>
          <w:ins w:id="15847" w:author="Jerry Cui [Apple]" w:date="2024-04-22T21:29:00Z"/>
        </w:trPr>
        <w:tc>
          <w:tcPr>
            <w:tcW w:w="3805" w:type="dxa"/>
            <w:gridSpan w:val="3"/>
            <w:tcBorders>
              <w:top w:val="single" w:sz="4" w:space="0" w:color="auto"/>
              <w:left w:val="single" w:sz="4" w:space="0" w:color="auto"/>
              <w:bottom w:val="single" w:sz="4" w:space="0" w:color="auto"/>
              <w:right w:val="single" w:sz="4" w:space="0" w:color="auto"/>
            </w:tcBorders>
            <w:hideMark/>
          </w:tcPr>
          <w:p w14:paraId="74430F0D" w14:textId="77777777" w:rsidR="00197A15" w:rsidRPr="00473852" w:rsidRDefault="00197A15" w:rsidP="002F2E69">
            <w:pPr>
              <w:keepNext/>
              <w:keepLines/>
              <w:overflowPunct w:val="0"/>
              <w:autoSpaceDE w:val="0"/>
              <w:autoSpaceDN w:val="0"/>
              <w:adjustRightInd w:val="0"/>
              <w:spacing w:after="0"/>
              <w:textAlignment w:val="baseline"/>
              <w:rPr>
                <w:ins w:id="15848" w:author="Jerry Cui [Apple]" w:date="2024-04-22T21:29:00Z"/>
                <w:rFonts w:ascii="Arial" w:eastAsia="Times New Roman" w:hAnsi="Arial"/>
                <w:sz w:val="18"/>
                <w:lang w:eastAsia="en-GB"/>
              </w:rPr>
            </w:pPr>
            <w:ins w:id="15849" w:author="Jerry Cui [Apple]" w:date="2024-04-22T21:29:00Z">
              <w:r w:rsidRPr="00473852">
                <w:rPr>
                  <w:rFonts w:ascii="Arial" w:eastAsia="Times New Roman" w:hAnsi="Arial"/>
                  <w:sz w:val="18"/>
                  <w:lang w:eastAsia="en-GB"/>
                </w:rPr>
                <w:t>Propagation condition</w:t>
              </w:r>
            </w:ins>
          </w:p>
        </w:tc>
        <w:tc>
          <w:tcPr>
            <w:tcW w:w="1134" w:type="dxa"/>
            <w:tcBorders>
              <w:top w:val="single" w:sz="4" w:space="0" w:color="auto"/>
              <w:left w:val="single" w:sz="4" w:space="0" w:color="auto"/>
              <w:bottom w:val="single" w:sz="4" w:space="0" w:color="auto"/>
              <w:right w:val="single" w:sz="4" w:space="0" w:color="auto"/>
            </w:tcBorders>
            <w:hideMark/>
          </w:tcPr>
          <w:p w14:paraId="4BA55C2F" w14:textId="77777777" w:rsidR="00197A15" w:rsidRPr="00473852" w:rsidRDefault="00197A15" w:rsidP="002F2E69">
            <w:pPr>
              <w:keepNext/>
              <w:keepLines/>
              <w:overflowPunct w:val="0"/>
              <w:autoSpaceDE w:val="0"/>
              <w:autoSpaceDN w:val="0"/>
              <w:adjustRightInd w:val="0"/>
              <w:spacing w:after="0"/>
              <w:jc w:val="center"/>
              <w:textAlignment w:val="baseline"/>
              <w:rPr>
                <w:ins w:id="15850" w:author="Jerry Cui [Apple]" w:date="2024-04-22T21:29:00Z"/>
                <w:rFonts w:ascii="Arial" w:eastAsia="Times New Roman" w:hAnsi="Arial"/>
                <w:sz w:val="18"/>
                <w:lang w:eastAsia="en-GB"/>
              </w:rPr>
            </w:pPr>
            <w:ins w:id="15851" w:author="Jerry Cui [Apple]" w:date="2024-04-22T21:29:00Z">
              <w:r w:rsidRPr="00473852">
                <w:rPr>
                  <w:rFonts w:ascii="Arial" w:eastAsia="Times New Roman" w:hAnsi="Arial"/>
                  <w:sz w:val="18"/>
                  <w:lang w:eastAsia="en-GB"/>
                </w:rPr>
                <w:t>-</w:t>
              </w:r>
            </w:ins>
          </w:p>
        </w:tc>
        <w:tc>
          <w:tcPr>
            <w:tcW w:w="2327" w:type="dxa"/>
            <w:gridSpan w:val="3"/>
            <w:tcBorders>
              <w:top w:val="single" w:sz="4" w:space="0" w:color="auto"/>
              <w:left w:val="single" w:sz="4" w:space="0" w:color="auto"/>
              <w:bottom w:val="single" w:sz="4" w:space="0" w:color="auto"/>
              <w:right w:val="single" w:sz="4" w:space="0" w:color="auto"/>
            </w:tcBorders>
            <w:hideMark/>
          </w:tcPr>
          <w:p w14:paraId="21CE57A9" w14:textId="77777777" w:rsidR="00197A15" w:rsidRPr="00473852" w:rsidRDefault="00197A15" w:rsidP="002F2E69">
            <w:pPr>
              <w:keepNext/>
              <w:keepLines/>
              <w:overflowPunct w:val="0"/>
              <w:autoSpaceDE w:val="0"/>
              <w:autoSpaceDN w:val="0"/>
              <w:adjustRightInd w:val="0"/>
              <w:spacing w:after="0"/>
              <w:jc w:val="center"/>
              <w:textAlignment w:val="baseline"/>
              <w:rPr>
                <w:ins w:id="15852" w:author="Jerry Cui [Apple]" w:date="2024-04-22T21:29:00Z"/>
                <w:rFonts w:ascii="Arial" w:eastAsia="Times New Roman" w:hAnsi="Arial"/>
                <w:sz w:val="18"/>
                <w:lang w:eastAsia="en-GB"/>
              </w:rPr>
            </w:pPr>
            <w:ins w:id="15853" w:author="Jerry Cui [Apple]" w:date="2024-04-22T21:29:00Z">
              <w:r w:rsidRPr="00473852">
                <w:rPr>
                  <w:rFonts w:ascii="Arial" w:eastAsia="Times New Roman" w:hAnsi="Arial"/>
                  <w:sz w:val="18"/>
                  <w:lang w:eastAsia="en-GB"/>
                </w:rPr>
                <w:t>AWGN</w:t>
              </w:r>
            </w:ins>
          </w:p>
        </w:tc>
        <w:tc>
          <w:tcPr>
            <w:tcW w:w="2328" w:type="dxa"/>
            <w:gridSpan w:val="4"/>
            <w:tcBorders>
              <w:top w:val="single" w:sz="4" w:space="0" w:color="auto"/>
              <w:left w:val="single" w:sz="4" w:space="0" w:color="auto"/>
              <w:bottom w:val="single" w:sz="4" w:space="0" w:color="auto"/>
              <w:right w:val="single" w:sz="4" w:space="0" w:color="auto"/>
            </w:tcBorders>
          </w:tcPr>
          <w:p w14:paraId="0405A70B" w14:textId="77777777" w:rsidR="00197A15" w:rsidRPr="00473852" w:rsidRDefault="00197A15" w:rsidP="002F2E69">
            <w:pPr>
              <w:keepNext/>
              <w:keepLines/>
              <w:overflowPunct w:val="0"/>
              <w:autoSpaceDE w:val="0"/>
              <w:autoSpaceDN w:val="0"/>
              <w:adjustRightInd w:val="0"/>
              <w:spacing w:after="0"/>
              <w:jc w:val="center"/>
              <w:textAlignment w:val="baseline"/>
              <w:rPr>
                <w:ins w:id="15854" w:author="Jerry Cui [Apple]" w:date="2024-04-22T21:29:00Z"/>
                <w:rFonts w:ascii="Arial" w:eastAsia="Times New Roman" w:hAnsi="Arial"/>
                <w:sz w:val="18"/>
                <w:lang w:eastAsia="en-GB"/>
              </w:rPr>
            </w:pPr>
            <w:ins w:id="15855" w:author="Jerry Cui [Apple]" w:date="2024-04-22T21:29:00Z">
              <w:r w:rsidRPr="00473852">
                <w:rPr>
                  <w:rFonts w:ascii="Arial" w:eastAsia="Times New Roman" w:hAnsi="Arial"/>
                  <w:sz w:val="18"/>
                  <w:lang w:eastAsia="en-GB"/>
                </w:rPr>
                <w:t>AWGN</w:t>
              </w:r>
            </w:ins>
          </w:p>
        </w:tc>
      </w:tr>
      <w:tr w:rsidR="00197A15" w:rsidRPr="00473852" w14:paraId="6194AB5D" w14:textId="77777777" w:rsidTr="002F2E69">
        <w:trPr>
          <w:ins w:id="15856" w:author="Jerry Cui [Apple]" w:date="2024-04-22T21:29:00Z"/>
        </w:trPr>
        <w:tc>
          <w:tcPr>
            <w:tcW w:w="9594" w:type="dxa"/>
            <w:gridSpan w:val="11"/>
            <w:tcBorders>
              <w:top w:val="single" w:sz="4" w:space="0" w:color="auto"/>
              <w:left w:val="single" w:sz="4" w:space="0" w:color="auto"/>
              <w:bottom w:val="single" w:sz="4" w:space="0" w:color="auto"/>
              <w:right w:val="single" w:sz="4" w:space="0" w:color="auto"/>
            </w:tcBorders>
            <w:vAlign w:val="center"/>
          </w:tcPr>
          <w:p w14:paraId="001DD26C" w14:textId="77777777" w:rsidR="00197A15" w:rsidRPr="00473852" w:rsidRDefault="00197A15" w:rsidP="002F2E69">
            <w:pPr>
              <w:keepLines/>
              <w:overflowPunct w:val="0"/>
              <w:autoSpaceDE w:val="0"/>
              <w:autoSpaceDN w:val="0"/>
              <w:adjustRightInd w:val="0"/>
              <w:spacing w:after="0"/>
              <w:ind w:left="851" w:hanging="851"/>
              <w:textAlignment w:val="baseline"/>
              <w:rPr>
                <w:ins w:id="15857" w:author="Jerry Cui [Apple]" w:date="2024-04-22T21:29:00Z"/>
                <w:rFonts w:ascii="Arial" w:eastAsia="Times New Roman" w:hAnsi="Arial" w:cs="Arial"/>
                <w:sz w:val="18"/>
                <w:lang w:eastAsia="en-GB"/>
              </w:rPr>
            </w:pPr>
            <w:ins w:id="15858" w:author="Jerry Cui [Apple]" w:date="2024-04-22T21:29:00Z">
              <w:r w:rsidRPr="00473852">
                <w:rPr>
                  <w:rFonts w:ascii="Arial" w:eastAsia="Times New Roman" w:hAnsi="Arial" w:cs="Arial"/>
                  <w:sz w:val="18"/>
                  <w:lang w:eastAsia="en-GB"/>
                </w:rPr>
                <w:t>Note 1:</w:t>
              </w:r>
              <w:r w:rsidRPr="00473852">
                <w:rPr>
                  <w:rFonts w:ascii="Arial" w:eastAsia="Times New Roman" w:hAnsi="Arial" w:cs="Arial"/>
                  <w:sz w:val="18"/>
                  <w:lang w:eastAsia="en-GB"/>
                </w:rPr>
                <w:tab/>
                <w:t>OCNG shall be used such that both cells are fully allocated and a constant total transmitted power spectral density is achieved for all OFDM symbols.</w:t>
              </w:r>
            </w:ins>
          </w:p>
          <w:p w14:paraId="131E3AF3" w14:textId="77777777" w:rsidR="00197A15" w:rsidRPr="00473852" w:rsidRDefault="00197A15" w:rsidP="002F2E69">
            <w:pPr>
              <w:keepLines/>
              <w:overflowPunct w:val="0"/>
              <w:autoSpaceDE w:val="0"/>
              <w:autoSpaceDN w:val="0"/>
              <w:adjustRightInd w:val="0"/>
              <w:spacing w:after="0"/>
              <w:ind w:left="851" w:hanging="851"/>
              <w:textAlignment w:val="baseline"/>
              <w:rPr>
                <w:ins w:id="15859" w:author="Jerry Cui [Apple]" w:date="2024-04-22T21:29:00Z"/>
                <w:rFonts w:ascii="Arial" w:eastAsia="Times New Roman" w:hAnsi="Arial" w:cs="Arial"/>
                <w:sz w:val="18"/>
                <w:lang w:eastAsia="en-GB"/>
              </w:rPr>
            </w:pPr>
            <w:ins w:id="15860" w:author="Jerry Cui [Apple]" w:date="2024-04-22T21:29:00Z">
              <w:r w:rsidRPr="00473852">
                <w:rPr>
                  <w:rFonts w:ascii="Arial" w:eastAsia="Times New Roman" w:hAnsi="Arial" w:cs="Arial"/>
                  <w:sz w:val="18"/>
                  <w:lang w:eastAsia="en-GB"/>
                </w:rPr>
                <w:t>Note 2:</w:t>
              </w:r>
              <w:r w:rsidRPr="00473852">
                <w:rPr>
                  <w:rFonts w:ascii="Arial" w:eastAsia="Times New Roman" w:hAnsi="Arial" w:cs="Arial"/>
                  <w:sz w:val="18"/>
                  <w:lang w:eastAsia="en-GB"/>
                </w:rPr>
                <w:tab/>
                <w:t xml:space="preserve">Interference from other cells and noise sources not specified in the test is assumed to be constant over subcarriers and time and shall be modelled as AWGN of appropriate power for </w:t>
              </w:r>
            </w:ins>
            <w:ins w:id="15861" w:author="OPPO" w:date="2024-04-03T14:16:00Z">
              <w:r w:rsidR="00ED1E4C" w:rsidRPr="00473852">
                <w:rPr>
                  <w:rFonts w:ascii="Arial" w:eastAsia="Calibri" w:hAnsi="Arial" w:cs="v4.2.0"/>
                  <w:noProof/>
                  <w:position w:val="-12"/>
                  <w:sz w:val="18"/>
                  <w:szCs w:val="22"/>
                  <w:lang w:eastAsia="en-GB"/>
                </w:rPr>
                <w:object w:dxaOrig="405" w:dyaOrig="345" w14:anchorId="0B0B4323">
                  <v:shape id="_x0000_i1055" type="#_x0000_t75" alt="" style="width:13.85pt;height:14.8pt;mso-width-percent:0;mso-height-percent:0;mso-width-percent:0;mso-height-percent:0" o:ole="" fillcolor="window">
                    <v:imagedata r:id="rId14" o:title=""/>
                  </v:shape>
                  <o:OLEObject Type="Embed" ProgID="Equation.3" ShapeID="_x0000_i1055" DrawAspect="Content" ObjectID="_1778358060" r:id="rId101"/>
                </w:object>
              </w:r>
            </w:ins>
            <w:ins w:id="15862" w:author="Jerry Cui [Apple]" w:date="2024-04-22T21:29:00Z">
              <w:r w:rsidRPr="00473852">
                <w:rPr>
                  <w:rFonts w:ascii="Arial" w:eastAsia="Times New Roman" w:hAnsi="Arial" w:cs="Arial"/>
                  <w:sz w:val="18"/>
                  <w:lang w:eastAsia="en-GB"/>
                </w:rPr>
                <w:t xml:space="preserve"> to be fulfilled.</w:t>
              </w:r>
            </w:ins>
          </w:p>
          <w:p w14:paraId="09C83B39" w14:textId="77777777" w:rsidR="00197A15" w:rsidRPr="00473852" w:rsidRDefault="00197A15" w:rsidP="002F2E69">
            <w:pPr>
              <w:keepLines/>
              <w:overflowPunct w:val="0"/>
              <w:autoSpaceDE w:val="0"/>
              <w:autoSpaceDN w:val="0"/>
              <w:adjustRightInd w:val="0"/>
              <w:spacing w:after="0"/>
              <w:ind w:left="851" w:hanging="851"/>
              <w:textAlignment w:val="baseline"/>
              <w:rPr>
                <w:ins w:id="15863" w:author="Jerry Cui [Apple]" w:date="2024-04-22T21:29:00Z"/>
                <w:rFonts w:ascii="Arial" w:eastAsia="Times New Roman" w:hAnsi="Arial" w:cs="Arial"/>
                <w:sz w:val="18"/>
                <w:lang w:eastAsia="en-GB"/>
              </w:rPr>
            </w:pPr>
            <w:ins w:id="15864" w:author="Jerry Cui [Apple]" w:date="2024-04-22T21:29:00Z">
              <w:r w:rsidRPr="00473852">
                <w:rPr>
                  <w:rFonts w:ascii="Arial" w:eastAsia="Times New Roman" w:hAnsi="Arial" w:cs="Arial"/>
                  <w:sz w:val="18"/>
                  <w:lang w:eastAsia="en-GB"/>
                </w:rPr>
                <w:t>Note 3:</w:t>
              </w:r>
              <w:r w:rsidRPr="00473852">
                <w:rPr>
                  <w:rFonts w:ascii="Arial" w:eastAsia="Times New Roman" w:hAnsi="Arial" w:cs="Arial"/>
                  <w:sz w:val="18"/>
                  <w:lang w:eastAsia="en-GB"/>
                </w:rPr>
                <w:tab/>
                <w:t>Io levels have been derived from other parameters for information purposes. They are not settable parameters themselves.</w:t>
              </w:r>
            </w:ins>
          </w:p>
        </w:tc>
      </w:tr>
    </w:tbl>
    <w:p w14:paraId="1F7F00E2" w14:textId="77777777" w:rsidR="00197A15" w:rsidRPr="00473852" w:rsidRDefault="00197A15" w:rsidP="00197A15">
      <w:pPr>
        <w:overflowPunct w:val="0"/>
        <w:autoSpaceDE w:val="0"/>
        <w:autoSpaceDN w:val="0"/>
        <w:adjustRightInd w:val="0"/>
        <w:textAlignment w:val="baseline"/>
        <w:rPr>
          <w:ins w:id="15865" w:author="Jerry Cui [Apple]" w:date="2024-04-22T21:29:00Z"/>
          <w:rFonts w:eastAsia="Times New Roman"/>
          <w:lang w:eastAsia="en-GB"/>
        </w:rPr>
      </w:pPr>
    </w:p>
    <w:p w14:paraId="6651B1F2" w14:textId="77777777" w:rsidR="00197A15" w:rsidRPr="00473852" w:rsidRDefault="00197A15" w:rsidP="00197A15">
      <w:pPr>
        <w:keepNext/>
        <w:keepLines/>
        <w:overflowPunct w:val="0"/>
        <w:autoSpaceDE w:val="0"/>
        <w:autoSpaceDN w:val="0"/>
        <w:adjustRightInd w:val="0"/>
        <w:spacing w:before="60"/>
        <w:jc w:val="center"/>
        <w:textAlignment w:val="baseline"/>
        <w:rPr>
          <w:ins w:id="15866" w:author="Jerry Cui [Apple]" w:date="2024-04-22T21:29:00Z"/>
          <w:rFonts w:ascii="Arial" w:eastAsia="Times New Roman" w:hAnsi="Arial"/>
          <w:b/>
          <w:lang w:eastAsia="en-GB"/>
        </w:rPr>
      </w:pPr>
      <w:ins w:id="15867" w:author="Jerry Cui [Apple]" w:date="2024-04-22T21:29:00Z">
        <w:r w:rsidRPr="00473852">
          <w:rPr>
            <w:rFonts w:ascii="Arial" w:eastAsia="Times New Roman" w:hAnsi="Arial"/>
            <w:b/>
            <w:lang w:eastAsia="en-GB"/>
          </w:rPr>
          <w:t>Table A.</w:t>
        </w:r>
        <w:r>
          <w:rPr>
            <w:rFonts w:ascii="Arial" w:eastAsia="Times New Roman" w:hAnsi="Arial"/>
            <w:b/>
            <w:lang w:eastAsia="en-GB"/>
          </w:rPr>
          <w:t>7.3.1.y</w:t>
        </w:r>
        <w:r w:rsidRPr="00473852">
          <w:rPr>
            <w:rFonts w:ascii="Arial" w:eastAsia="Times New Roman" w:hAnsi="Arial"/>
            <w:b/>
            <w:lang w:eastAsia="en-GB"/>
          </w:rPr>
          <w:t>.1-4</w:t>
        </w:r>
        <w:r w:rsidRPr="00473852">
          <w:rPr>
            <w:rFonts w:ascii="Arial" w:eastAsia="Times New Roman" w:hAnsi="Arial" w:cs="v4.2.0"/>
            <w:b/>
            <w:lang w:eastAsia="en-GB"/>
          </w:rPr>
          <w:t xml:space="preserve">: General test parameters </w:t>
        </w:r>
        <w:r w:rsidRPr="00473852">
          <w:rPr>
            <w:rFonts w:ascii="Arial" w:eastAsia="Times New Roman" w:hAnsi="Arial"/>
            <w:b/>
            <w:snapToGrid w:val="0"/>
            <w:lang w:eastAsia="en-GB"/>
          </w:rPr>
          <w:t>Int</w:t>
        </w:r>
        <w:r>
          <w:rPr>
            <w:rFonts w:ascii="Arial" w:eastAsia="Times New Roman" w:hAnsi="Arial"/>
            <w:b/>
            <w:snapToGrid w:val="0"/>
            <w:lang w:eastAsia="en-GB"/>
          </w:rPr>
          <w:t>er</w:t>
        </w:r>
        <w:r w:rsidRPr="00473852">
          <w:rPr>
            <w:rFonts w:ascii="Arial" w:eastAsia="Times New Roman" w:hAnsi="Arial"/>
            <w:b/>
            <w:snapToGrid w:val="0"/>
            <w:lang w:eastAsia="en-GB"/>
          </w:rPr>
          <w:t>-frequency FR</w:t>
        </w:r>
        <w:r>
          <w:rPr>
            <w:rFonts w:ascii="Arial" w:eastAsia="Times New Roman" w:hAnsi="Arial"/>
            <w:b/>
            <w:snapToGrid w:val="0"/>
            <w:lang w:eastAsia="en-GB"/>
          </w:rPr>
          <w:t>1</w:t>
        </w:r>
        <w:r w:rsidRPr="00473852">
          <w:rPr>
            <w:rFonts w:ascii="Arial" w:eastAsia="Times New Roman" w:hAnsi="Arial"/>
            <w:b/>
            <w:snapToGrid w:val="0"/>
            <w:lang w:eastAsia="en-GB"/>
          </w:rPr>
          <w:t>-FR2 PSCell change</w:t>
        </w:r>
        <w:r>
          <w:rPr>
            <w:rFonts w:ascii="Arial" w:eastAsia="Times New Roman" w:hAnsi="Arial"/>
            <w:b/>
            <w:snapToGrid w:val="0"/>
            <w:lang w:eastAsia="en-GB"/>
          </w:rPr>
          <w:t xml:space="preserve"> </w:t>
        </w:r>
      </w:ins>
    </w:p>
    <w:tbl>
      <w:tblPr>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88"/>
        <w:gridCol w:w="1701"/>
        <w:gridCol w:w="708"/>
        <w:gridCol w:w="2410"/>
        <w:gridCol w:w="2835"/>
      </w:tblGrid>
      <w:tr w:rsidR="00197A15" w:rsidRPr="00473852" w14:paraId="30F1529B" w14:textId="77777777" w:rsidTr="002F2E69">
        <w:trPr>
          <w:cantSplit/>
          <w:trHeight w:val="113"/>
          <w:jc w:val="center"/>
          <w:ins w:id="15868" w:author="Jerry Cui [Apple]" w:date="2024-04-22T21:29:00Z"/>
        </w:trPr>
        <w:tc>
          <w:tcPr>
            <w:tcW w:w="3289" w:type="dxa"/>
            <w:gridSpan w:val="2"/>
            <w:shd w:val="clear" w:color="auto" w:fill="auto"/>
          </w:tcPr>
          <w:p w14:paraId="67247491" w14:textId="77777777" w:rsidR="00197A15" w:rsidRPr="00473852" w:rsidRDefault="00197A15" w:rsidP="002F2E69">
            <w:pPr>
              <w:keepNext/>
              <w:keepLines/>
              <w:overflowPunct w:val="0"/>
              <w:autoSpaceDE w:val="0"/>
              <w:autoSpaceDN w:val="0"/>
              <w:adjustRightInd w:val="0"/>
              <w:spacing w:after="0"/>
              <w:jc w:val="center"/>
              <w:textAlignment w:val="baseline"/>
              <w:rPr>
                <w:ins w:id="15869" w:author="Jerry Cui [Apple]" w:date="2024-04-22T21:29:00Z"/>
                <w:rFonts w:ascii="Arial" w:eastAsia="Times New Roman" w:hAnsi="Arial" w:cs="Arial"/>
                <w:b/>
                <w:sz w:val="18"/>
                <w:lang w:eastAsia="en-GB"/>
              </w:rPr>
            </w:pPr>
            <w:ins w:id="15870" w:author="Jerry Cui [Apple]" w:date="2024-04-22T21:29:00Z">
              <w:r w:rsidRPr="00473852">
                <w:rPr>
                  <w:rFonts w:ascii="Arial" w:eastAsia="Times New Roman" w:hAnsi="Arial" w:cs="Arial"/>
                  <w:b/>
                  <w:sz w:val="18"/>
                  <w:lang w:eastAsia="en-GB"/>
                </w:rPr>
                <w:t>Parameter</w:t>
              </w:r>
            </w:ins>
          </w:p>
        </w:tc>
        <w:tc>
          <w:tcPr>
            <w:tcW w:w="708" w:type="dxa"/>
            <w:shd w:val="clear" w:color="auto" w:fill="auto"/>
          </w:tcPr>
          <w:p w14:paraId="7C98CED7" w14:textId="77777777" w:rsidR="00197A15" w:rsidRPr="00473852" w:rsidRDefault="00197A15" w:rsidP="002F2E69">
            <w:pPr>
              <w:keepNext/>
              <w:keepLines/>
              <w:overflowPunct w:val="0"/>
              <w:autoSpaceDE w:val="0"/>
              <w:autoSpaceDN w:val="0"/>
              <w:adjustRightInd w:val="0"/>
              <w:spacing w:after="0"/>
              <w:jc w:val="center"/>
              <w:textAlignment w:val="baseline"/>
              <w:rPr>
                <w:ins w:id="15871" w:author="Jerry Cui [Apple]" w:date="2024-04-22T21:29:00Z"/>
                <w:rFonts w:ascii="Arial" w:eastAsia="Times New Roman" w:hAnsi="Arial" w:cs="Arial"/>
                <w:b/>
                <w:sz w:val="18"/>
                <w:lang w:eastAsia="en-GB"/>
              </w:rPr>
            </w:pPr>
            <w:ins w:id="15872" w:author="Jerry Cui [Apple]" w:date="2024-04-22T21:29:00Z">
              <w:r w:rsidRPr="00473852">
                <w:rPr>
                  <w:rFonts w:ascii="Arial" w:eastAsia="Times New Roman" w:hAnsi="Arial" w:cs="Arial"/>
                  <w:b/>
                  <w:sz w:val="18"/>
                  <w:lang w:eastAsia="en-GB"/>
                </w:rPr>
                <w:t>Unit</w:t>
              </w:r>
            </w:ins>
          </w:p>
        </w:tc>
        <w:tc>
          <w:tcPr>
            <w:tcW w:w="2410" w:type="dxa"/>
            <w:shd w:val="clear" w:color="auto" w:fill="auto"/>
          </w:tcPr>
          <w:p w14:paraId="0D440B17" w14:textId="77777777" w:rsidR="00197A15" w:rsidRPr="00473852" w:rsidRDefault="00197A15" w:rsidP="002F2E69">
            <w:pPr>
              <w:keepNext/>
              <w:keepLines/>
              <w:overflowPunct w:val="0"/>
              <w:autoSpaceDE w:val="0"/>
              <w:autoSpaceDN w:val="0"/>
              <w:adjustRightInd w:val="0"/>
              <w:spacing w:after="0"/>
              <w:jc w:val="center"/>
              <w:textAlignment w:val="baseline"/>
              <w:rPr>
                <w:ins w:id="15873" w:author="Jerry Cui [Apple]" w:date="2024-04-22T21:29:00Z"/>
                <w:rFonts w:ascii="Arial" w:eastAsia="Times New Roman" w:hAnsi="Arial" w:cs="Arial"/>
                <w:b/>
                <w:sz w:val="18"/>
                <w:lang w:eastAsia="en-GB"/>
              </w:rPr>
            </w:pPr>
            <w:ins w:id="15874" w:author="Jerry Cui [Apple]" w:date="2024-04-22T21:29:00Z">
              <w:r w:rsidRPr="00473852">
                <w:rPr>
                  <w:rFonts w:ascii="Arial" w:eastAsia="Times New Roman" w:hAnsi="Arial" w:cs="Arial"/>
                  <w:b/>
                  <w:sz w:val="18"/>
                  <w:lang w:eastAsia="en-GB"/>
                </w:rPr>
                <w:t>Value</w:t>
              </w:r>
            </w:ins>
          </w:p>
        </w:tc>
        <w:tc>
          <w:tcPr>
            <w:tcW w:w="2835" w:type="dxa"/>
            <w:shd w:val="clear" w:color="auto" w:fill="auto"/>
          </w:tcPr>
          <w:p w14:paraId="066A23F0" w14:textId="77777777" w:rsidR="00197A15" w:rsidRPr="00473852" w:rsidRDefault="00197A15" w:rsidP="002F2E69">
            <w:pPr>
              <w:keepNext/>
              <w:keepLines/>
              <w:overflowPunct w:val="0"/>
              <w:autoSpaceDE w:val="0"/>
              <w:autoSpaceDN w:val="0"/>
              <w:adjustRightInd w:val="0"/>
              <w:spacing w:after="0"/>
              <w:jc w:val="center"/>
              <w:textAlignment w:val="baseline"/>
              <w:rPr>
                <w:ins w:id="15875" w:author="Jerry Cui [Apple]" w:date="2024-04-22T21:29:00Z"/>
                <w:rFonts w:ascii="Arial" w:eastAsia="Times New Roman" w:hAnsi="Arial" w:cs="Arial"/>
                <w:b/>
                <w:sz w:val="18"/>
                <w:lang w:eastAsia="en-GB"/>
              </w:rPr>
            </w:pPr>
            <w:ins w:id="15876" w:author="Jerry Cui [Apple]" w:date="2024-04-22T21:29:00Z">
              <w:r w:rsidRPr="00473852">
                <w:rPr>
                  <w:rFonts w:ascii="Arial" w:eastAsia="Times New Roman" w:hAnsi="Arial" w:cs="Arial"/>
                  <w:b/>
                  <w:sz w:val="18"/>
                  <w:lang w:eastAsia="en-GB"/>
                </w:rPr>
                <w:t>Comment</w:t>
              </w:r>
            </w:ins>
          </w:p>
        </w:tc>
      </w:tr>
      <w:tr w:rsidR="00197A15" w:rsidRPr="00473852" w14:paraId="24C6D2E1" w14:textId="77777777" w:rsidTr="002F2E69">
        <w:trPr>
          <w:cantSplit/>
          <w:trHeight w:val="113"/>
          <w:jc w:val="center"/>
          <w:ins w:id="15877" w:author="Jerry Cui [Apple]" w:date="2024-04-22T21:29:00Z"/>
        </w:trPr>
        <w:tc>
          <w:tcPr>
            <w:tcW w:w="1588" w:type="dxa"/>
            <w:tcBorders>
              <w:top w:val="single" w:sz="4" w:space="0" w:color="auto"/>
              <w:left w:val="single" w:sz="4" w:space="0" w:color="auto"/>
              <w:bottom w:val="nil"/>
              <w:right w:val="single" w:sz="4" w:space="0" w:color="auto"/>
            </w:tcBorders>
            <w:shd w:val="clear" w:color="auto" w:fill="auto"/>
          </w:tcPr>
          <w:p w14:paraId="34FAC26D" w14:textId="77777777" w:rsidR="00197A15" w:rsidRPr="00473852" w:rsidRDefault="00197A15" w:rsidP="002F2E69">
            <w:pPr>
              <w:keepNext/>
              <w:keepLines/>
              <w:overflowPunct w:val="0"/>
              <w:autoSpaceDE w:val="0"/>
              <w:autoSpaceDN w:val="0"/>
              <w:adjustRightInd w:val="0"/>
              <w:spacing w:after="0"/>
              <w:textAlignment w:val="baseline"/>
              <w:rPr>
                <w:ins w:id="15878" w:author="Jerry Cui [Apple]" w:date="2024-04-22T21:29:00Z"/>
                <w:rFonts w:ascii="Arial" w:eastAsia="Times New Roman" w:hAnsi="Arial" w:cs="Arial"/>
                <w:sz w:val="18"/>
                <w:lang w:eastAsia="en-GB"/>
              </w:rPr>
            </w:pPr>
            <w:ins w:id="15879" w:author="Jerry Cui [Apple]" w:date="2024-04-22T21:29:00Z">
              <w:r w:rsidRPr="00473852">
                <w:rPr>
                  <w:rFonts w:ascii="Arial" w:eastAsia="Times New Roman" w:hAnsi="Arial" w:cs="Arial"/>
                  <w:sz w:val="18"/>
                  <w:lang w:eastAsia="en-GB"/>
                </w:rPr>
                <w:t>Initial conditions</w:t>
              </w:r>
            </w:ins>
          </w:p>
        </w:tc>
        <w:tc>
          <w:tcPr>
            <w:tcW w:w="1701" w:type="dxa"/>
            <w:tcBorders>
              <w:left w:val="single" w:sz="4" w:space="0" w:color="auto"/>
            </w:tcBorders>
            <w:shd w:val="clear" w:color="auto" w:fill="auto"/>
          </w:tcPr>
          <w:p w14:paraId="13019955" w14:textId="77777777" w:rsidR="00197A15" w:rsidRPr="00473852" w:rsidRDefault="00197A15" w:rsidP="002F2E69">
            <w:pPr>
              <w:keepNext/>
              <w:keepLines/>
              <w:overflowPunct w:val="0"/>
              <w:autoSpaceDE w:val="0"/>
              <w:autoSpaceDN w:val="0"/>
              <w:adjustRightInd w:val="0"/>
              <w:spacing w:after="0"/>
              <w:textAlignment w:val="baseline"/>
              <w:rPr>
                <w:ins w:id="15880" w:author="Jerry Cui [Apple]" w:date="2024-04-22T21:29:00Z"/>
                <w:rFonts w:ascii="Arial" w:eastAsia="Times New Roman" w:hAnsi="Arial" w:cs="Arial"/>
                <w:sz w:val="18"/>
                <w:lang w:eastAsia="en-GB"/>
              </w:rPr>
            </w:pPr>
            <w:ins w:id="15881" w:author="Jerry Cui [Apple]" w:date="2024-04-22T21:29:00Z">
              <w:r w:rsidRPr="00473852">
                <w:rPr>
                  <w:rFonts w:ascii="Arial" w:eastAsia="Times New Roman" w:hAnsi="Arial" w:cs="Arial"/>
                  <w:sz w:val="18"/>
                  <w:lang w:eastAsia="en-GB"/>
                </w:rPr>
                <w:t>Active cell</w:t>
              </w:r>
            </w:ins>
          </w:p>
        </w:tc>
        <w:tc>
          <w:tcPr>
            <w:tcW w:w="708" w:type="dxa"/>
            <w:shd w:val="clear" w:color="auto" w:fill="auto"/>
          </w:tcPr>
          <w:p w14:paraId="3F63FB2A" w14:textId="77777777" w:rsidR="00197A15" w:rsidRPr="00473852" w:rsidRDefault="00197A15" w:rsidP="002F2E69">
            <w:pPr>
              <w:keepNext/>
              <w:keepLines/>
              <w:overflowPunct w:val="0"/>
              <w:autoSpaceDE w:val="0"/>
              <w:autoSpaceDN w:val="0"/>
              <w:adjustRightInd w:val="0"/>
              <w:spacing w:after="0"/>
              <w:jc w:val="center"/>
              <w:textAlignment w:val="baseline"/>
              <w:rPr>
                <w:ins w:id="15882" w:author="Jerry Cui [Apple]" w:date="2024-04-22T21:29:00Z"/>
                <w:rFonts w:ascii="Arial" w:eastAsia="Times New Roman" w:hAnsi="Arial" w:cs="Arial"/>
                <w:sz w:val="18"/>
                <w:lang w:eastAsia="en-GB"/>
              </w:rPr>
            </w:pPr>
          </w:p>
        </w:tc>
        <w:tc>
          <w:tcPr>
            <w:tcW w:w="2410" w:type="dxa"/>
            <w:shd w:val="clear" w:color="auto" w:fill="auto"/>
          </w:tcPr>
          <w:p w14:paraId="79A75751" w14:textId="77777777" w:rsidR="00197A15" w:rsidRPr="00473852" w:rsidRDefault="00197A15" w:rsidP="002F2E69">
            <w:pPr>
              <w:keepNext/>
              <w:keepLines/>
              <w:overflowPunct w:val="0"/>
              <w:autoSpaceDE w:val="0"/>
              <w:autoSpaceDN w:val="0"/>
              <w:adjustRightInd w:val="0"/>
              <w:spacing w:after="0"/>
              <w:jc w:val="center"/>
              <w:textAlignment w:val="baseline"/>
              <w:rPr>
                <w:ins w:id="15883" w:author="Jerry Cui [Apple]" w:date="2024-04-22T21:29:00Z"/>
                <w:rFonts w:ascii="Arial" w:eastAsia="Times New Roman" w:hAnsi="Arial" w:cs="Arial"/>
                <w:sz w:val="18"/>
                <w:lang w:eastAsia="en-GB"/>
              </w:rPr>
            </w:pPr>
            <w:ins w:id="15884" w:author="Jerry Cui [Apple]" w:date="2024-04-22T21:29:00Z">
              <w:r w:rsidRPr="00473852">
                <w:rPr>
                  <w:rFonts w:ascii="Arial" w:eastAsia="Times New Roman" w:hAnsi="Arial" w:cs="Arial"/>
                  <w:sz w:val="18"/>
                  <w:lang w:eastAsia="en-GB"/>
                </w:rPr>
                <w:t>Cell 2</w:t>
              </w:r>
            </w:ins>
          </w:p>
        </w:tc>
        <w:tc>
          <w:tcPr>
            <w:tcW w:w="2835" w:type="dxa"/>
            <w:shd w:val="clear" w:color="auto" w:fill="auto"/>
          </w:tcPr>
          <w:p w14:paraId="23CDAF32" w14:textId="77777777" w:rsidR="00197A15" w:rsidRPr="00473852" w:rsidRDefault="00197A15" w:rsidP="002F2E69">
            <w:pPr>
              <w:keepNext/>
              <w:keepLines/>
              <w:overflowPunct w:val="0"/>
              <w:autoSpaceDE w:val="0"/>
              <w:autoSpaceDN w:val="0"/>
              <w:adjustRightInd w:val="0"/>
              <w:spacing w:after="0"/>
              <w:textAlignment w:val="baseline"/>
              <w:rPr>
                <w:ins w:id="15885" w:author="Jerry Cui [Apple]" w:date="2024-04-22T21:29:00Z"/>
                <w:rFonts w:ascii="Arial" w:eastAsia="Times New Roman" w:hAnsi="Arial" w:cs="Arial"/>
                <w:sz w:val="18"/>
                <w:lang w:eastAsia="en-GB"/>
              </w:rPr>
            </w:pPr>
          </w:p>
        </w:tc>
      </w:tr>
      <w:tr w:rsidR="00197A15" w:rsidRPr="00473852" w14:paraId="78E869CF" w14:textId="77777777" w:rsidTr="002F2E69">
        <w:trPr>
          <w:cantSplit/>
          <w:trHeight w:val="113"/>
          <w:jc w:val="center"/>
          <w:ins w:id="15886" w:author="Jerry Cui [Apple]" w:date="2024-04-22T21:29:00Z"/>
        </w:trPr>
        <w:tc>
          <w:tcPr>
            <w:tcW w:w="1588" w:type="dxa"/>
            <w:tcBorders>
              <w:top w:val="nil"/>
              <w:left w:val="single" w:sz="4" w:space="0" w:color="auto"/>
              <w:bottom w:val="single" w:sz="4" w:space="0" w:color="auto"/>
              <w:right w:val="single" w:sz="4" w:space="0" w:color="auto"/>
            </w:tcBorders>
            <w:shd w:val="clear" w:color="auto" w:fill="auto"/>
          </w:tcPr>
          <w:p w14:paraId="7A94C0AD" w14:textId="77777777" w:rsidR="00197A15" w:rsidRPr="00473852" w:rsidRDefault="00197A15" w:rsidP="002F2E69">
            <w:pPr>
              <w:keepNext/>
              <w:keepLines/>
              <w:overflowPunct w:val="0"/>
              <w:autoSpaceDE w:val="0"/>
              <w:autoSpaceDN w:val="0"/>
              <w:adjustRightInd w:val="0"/>
              <w:spacing w:after="0"/>
              <w:textAlignment w:val="baseline"/>
              <w:rPr>
                <w:ins w:id="15887" w:author="Jerry Cui [Apple]" w:date="2024-04-22T21:29:00Z"/>
                <w:rFonts w:ascii="Arial" w:eastAsia="Times New Roman" w:hAnsi="Arial" w:cs="Arial"/>
                <w:sz w:val="18"/>
                <w:lang w:eastAsia="en-GB"/>
              </w:rPr>
            </w:pPr>
          </w:p>
        </w:tc>
        <w:tc>
          <w:tcPr>
            <w:tcW w:w="1701" w:type="dxa"/>
            <w:tcBorders>
              <w:left w:val="single" w:sz="4" w:space="0" w:color="auto"/>
            </w:tcBorders>
            <w:shd w:val="clear" w:color="auto" w:fill="auto"/>
          </w:tcPr>
          <w:p w14:paraId="37B09CDE" w14:textId="77777777" w:rsidR="00197A15" w:rsidRPr="00473852" w:rsidRDefault="00197A15" w:rsidP="002F2E69">
            <w:pPr>
              <w:keepNext/>
              <w:keepLines/>
              <w:overflowPunct w:val="0"/>
              <w:autoSpaceDE w:val="0"/>
              <w:autoSpaceDN w:val="0"/>
              <w:adjustRightInd w:val="0"/>
              <w:spacing w:after="0"/>
              <w:textAlignment w:val="baseline"/>
              <w:rPr>
                <w:ins w:id="15888" w:author="Jerry Cui [Apple]" w:date="2024-04-22T21:29:00Z"/>
                <w:rFonts w:ascii="Arial" w:eastAsia="Times New Roman" w:hAnsi="Arial" w:cs="Arial"/>
                <w:sz w:val="18"/>
                <w:lang w:eastAsia="en-GB"/>
              </w:rPr>
            </w:pPr>
            <w:ins w:id="15889" w:author="Jerry Cui [Apple]" w:date="2024-04-22T21:29:00Z">
              <w:r w:rsidRPr="00473852">
                <w:rPr>
                  <w:rFonts w:ascii="Arial" w:eastAsia="Times New Roman" w:hAnsi="Arial" w:cs="Arial"/>
                  <w:sz w:val="18"/>
                  <w:lang w:eastAsia="en-GB"/>
                </w:rPr>
                <w:t>Neighbouring cell</w:t>
              </w:r>
            </w:ins>
          </w:p>
        </w:tc>
        <w:tc>
          <w:tcPr>
            <w:tcW w:w="708" w:type="dxa"/>
            <w:shd w:val="clear" w:color="auto" w:fill="auto"/>
          </w:tcPr>
          <w:p w14:paraId="0D7EB968" w14:textId="77777777" w:rsidR="00197A15" w:rsidRPr="00473852" w:rsidRDefault="00197A15" w:rsidP="002F2E69">
            <w:pPr>
              <w:keepNext/>
              <w:keepLines/>
              <w:overflowPunct w:val="0"/>
              <w:autoSpaceDE w:val="0"/>
              <w:autoSpaceDN w:val="0"/>
              <w:adjustRightInd w:val="0"/>
              <w:spacing w:after="0"/>
              <w:jc w:val="center"/>
              <w:textAlignment w:val="baseline"/>
              <w:rPr>
                <w:ins w:id="15890" w:author="Jerry Cui [Apple]" w:date="2024-04-22T21:29:00Z"/>
                <w:rFonts w:ascii="Arial" w:eastAsia="Times New Roman" w:hAnsi="Arial" w:cs="Arial"/>
                <w:sz w:val="18"/>
                <w:lang w:eastAsia="en-GB"/>
              </w:rPr>
            </w:pPr>
          </w:p>
        </w:tc>
        <w:tc>
          <w:tcPr>
            <w:tcW w:w="2410" w:type="dxa"/>
            <w:shd w:val="clear" w:color="auto" w:fill="auto"/>
          </w:tcPr>
          <w:p w14:paraId="519B8C91" w14:textId="77777777" w:rsidR="00197A15" w:rsidRPr="00473852" w:rsidRDefault="00197A15" w:rsidP="002F2E69">
            <w:pPr>
              <w:keepNext/>
              <w:keepLines/>
              <w:overflowPunct w:val="0"/>
              <w:autoSpaceDE w:val="0"/>
              <w:autoSpaceDN w:val="0"/>
              <w:adjustRightInd w:val="0"/>
              <w:spacing w:after="0"/>
              <w:jc w:val="center"/>
              <w:textAlignment w:val="baseline"/>
              <w:rPr>
                <w:ins w:id="15891" w:author="Jerry Cui [Apple]" w:date="2024-04-22T21:29:00Z"/>
                <w:rFonts w:ascii="Arial" w:eastAsia="Times New Roman" w:hAnsi="Arial" w:cs="Arial"/>
                <w:sz w:val="18"/>
                <w:lang w:eastAsia="en-GB"/>
              </w:rPr>
            </w:pPr>
            <w:ins w:id="15892" w:author="Jerry Cui [Apple]" w:date="2024-04-22T21:29:00Z">
              <w:r w:rsidRPr="00473852">
                <w:rPr>
                  <w:rFonts w:ascii="Arial" w:eastAsia="Times New Roman" w:hAnsi="Arial" w:cs="Arial"/>
                  <w:sz w:val="18"/>
                  <w:lang w:eastAsia="en-GB"/>
                </w:rPr>
                <w:t>Cell 4</w:t>
              </w:r>
            </w:ins>
          </w:p>
        </w:tc>
        <w:tc>
          <w:tcPr>
            <w:tcW w:w="2835" w:type="dxa"/>
            <w:shd w:val="clear" w:color="auto" w:fill="auto"/>
          </w:tcPr>
          <w:p w14:paraId="576C82F2" w14:textId="77777777" w:rsidR="00197A15" w:rsidRPr="00473852" w:rsidRDefault="00197A15" w:rsidP="002F2E69">
            <w:pPr>
              <w:keepNext/>
              <w:keepLines/>
              <w:overflowPunct w:val="0"/>
              <w:autoSpaceDE w:val="0"/>
              <w:autoSpaceDN w:val="0"/>
              <w:adjustRightInd w:val="0"/>
              <w:spacing w:after="0"/>
              <w:textAlignment w:val="baseline"/>
              <w:rPr>
                <w:ins w:id="15893" w:author="Jerry Cui [Apple]" w:date="2024-04-22T21:29:00Z"/>
                <w:rFonts w:ascii="Arial" w:eastAsia="Times New Roman" w:hAnsi="Arial" w:cs="Arial"/>
                <w:sz w:val="18"/>
                <w:lang w:eastAsia="en-GB"/>
              </w:rPr>
            </w:pPr>
          </w:p>
        </w:tc>
      </w:tr>
      <w:tr w:rsidR="00197A15" w:rsidRPr="00473852" w14:paraId="0A3F26B1" w14:textId="77777777" w:rsidTr="002F2E69">
        <w:trPr>
          <w:cantSplit/>
          <w:trHeight w:val="113"/>
          <w:jc w:val="center"/>
          <w:ins w:id="15894" w:author="Jerry Cui [Apple]" w:date="2024-04-22T21:29:00Z"/>
        </w:trPr>
        <w:tc>
          <w:tcPr>
            <w:tcW w:w="1588" w:type="dxa"/>
            <w:tcBorders>
              <w:top w:val="single" w:sz="4" w:space="0" w:color="auto"/>
            </w:tcBorders>
            <w:shd w:val="clear" w:color="auto" w:fill="auto"/>
          </w:tcPr>
          <w:p w14:paraId="0730199F" w14:textId="77777777" w:rsidR="00197A15" w:rsidRPr="00473852" w:rsidRDefault="00197A15" w:rsidP="002F2E69">
            <w:pPr>
              <w:keepNext/>
              <w:keepLines/>
              <w:overflowPunct w:val="0"/>
              <w:autoSpaceDE w:val="0"/>
              <w:autoSpaceDN w:val="0"/>
              <w:adjustRightInd w:val="0"/>
              <w:spacing w:after="0"/>
              <w:textAlignment w:val="baseline"/>
              <w:rPr>
                <w:ins w:id="15895" w:author="Jerry Cui [Apple]" w:date="2024-04-22T21:29:00Z"/>
                <w:rFonts w:ascii="Arial" w:eastAsia="Times New Roman" w:hAnsi="Arial" w:cs="Arial"/>
                <w:sz w:val="18"/>
                <w:lang w:eastAsia="en-GB"/>
              </w:rPr>
            </w:pPr>
            <w:ins w:id="15896" w:author="Jerry Cui [Apple]" w:date="2024-04-22T21:29:00Z">
              <w:r w:rsidRPr="00473852">
                <w:rPr>
                  <w:rFonts w:ascii="Arial" w:eastAsia="Times New Roman" w:hAnsi="Arial" w:cs="Arial"/>
                  <w:sz w:val="18"/>
                  <w:lang w:eastAsia="en-GB"/>
                </w:rPr>
                <w:t>Final condition</w:t>
              </w:r>
            </w:ins>
          </w:p>
        </w:tc>
        <w:tc>
          <w:tcPr>
            <w:tcW w:w="1701" w:type="dxa"/>
            <w:shd w:val="clear" w:color="auto" w:fill="auto"/>
          </w:tcPr>
          <w:p w14:paraId="5B53A022" w14:textId="77777777" w:rsidR="00197A15" w:rsidRPr="00473852" w:rsidRDefault="00197A15" w:rsidP="002F2E69">
            <w:pPr>
              <w:keepNext/>
              <w:keepLines/>
              <w:overflowPunct w:val="0"/>
              <w:autoSpaceDE w:val="0"/>
              <w:autoSpaceDN w:val="0"/>
              <w:adjustRightInd w:val="0"/>
              <w:spacing w:after="0"/>
              <w:textAlignment w:val="baseline"/>
              <w:rPr>
                <w:ins w:id="15897" w:author="Jerry Cui [Apple]" w:date="2024-04-22T21:29:00Z"/>
                <w:rFonts w:ascii="Arial" w:eastAsia="Times New Roman" w:hAnsi="Arial" w:cs="Arial"/>
                <w:sz w:val="18"/>
                <w:lang w:eastAsia="en-GB"/>
              </w:rPr>
            </w:pPr>
            <w:ins w:id="15898" w:author="Jerry Cui [Apple]" w:date="2024-04-22T21:29:00Z">
              <w:r w:rsidRPr="00473852">
                <w:rPr>
                  <w:rFonts w:ascii="Arial" w:eastAsia="Times New Roman" w:hAnsi="Arial" w:cs="Arial"/>
                  <w:sz w:val="18"/>
                  <w:lang w:eastAsia="en-GB"/>
                </w:rPr>
                <w:t>Active cell</w:t>
              </w:r>
            </w:ins>
          </w:p>
        </w:tc>
        <w:tc>
          <w:tcPr>
            <w:tcW w:w="708" w:type="dxa"/>
            <w:shd w:val="clear" w:color="auto" w:fill="auto"/>
          </w:tcPr>
          <w:p w14:paraId="32331B1C" w14:textId="77777777" w:rsidR="00197A15" w:rsidRPr="00473852" w:rsidRDefault="00197A15" w:rsidP="002F2E69">
            <w:pPr>
              <w:keepNext/>
              <w:keepLines/>
              <w:overflowPunct w:val="0"/>
              <w:autoSpaceDE w:val="0"/>
              <w:autoSpaceDN w:val="0"/>
              <w:adjustRightInd w:val="0"/>
              <w:spacing w:after="0"/>
              <w:jc w:val="center"/>
              <w:textAlignment w:val="baseline"/>
              <w:rPr>
                <w:ins w:id="15899" w:author="Jerry Cui [Apple]" w:date="2024-04-22T21:29:00Z"/>
                <w:rFonts w:ascii="Arial" w:eastAsia="Times New Roman" w:hAnsi="Arial" w:cs="Arial"/>
                <w:sz w:val="18"/>
                <w:lang w:eastAsia="en-GB"/>
              </w:rPr>
            </w:pPr>
          </w:p>
        </w:tc>
        <w:tc>
          <w:tcPr>
            <w:tcW w:w="2410" w:type="dxa"/>
            <w:shd w:val="clear" w:color="auto" w:fill="auto"/>
          </w:tcPr>
          <w:p w14:paraId="6DA3C415" w14:textId="77777777" w:rsidR="00197A15" w:rsidRPr="00473852" w:rsidRDefault="00197A15" w:rsidP="002F2E69">
            <w:pPr>
              <w:keepNext/>
              <w:keepLines/>
              <w:overflowPunct w:val="0"/>
              <w:autoSpaceDE w:val="0"/>
              <w:autoSpaceDN w:val="0"/>
              <w:adjustRightInd w:val="0"/>
              <w:spacing w:after="0"/>
              <w:jc w:val="center"/>
              <w:textAlignment w:val="baseline"/>
              <w:rPr>
                <w:ins w:id="15900" w:author="Jerry Cui [Apple]" w:date="2024-04-22T21:29:00Z"/>
                <w:rFonts w:ascii="Arial" w:eastAsia="Times New Roman" w:hAnsi="Arial" w:cs="Arial"/>
                <w:sz w:val="18"/>
                <w:lang w:eastAsia="en-GB"/>
              </w:rPr>
            </w:pPr>
            <w:ins w:id="15901" w:author="Jerry Cui [Apple]" w:date="2024-04-22T21:29:00Z">
              <w:r w:rsidRPr="00473852">
                <w:rPr>
                  <w:rFonts w:ascii="Arial" w:eastAsia="Times New Roman" w:hAnsi="Arial" w:cs="Arial"/>
                  <w:sz w:val="18"/>
                  <w:lang w:eastAsia="en-GB"/>
                </w:rPr>
                <w:t>Cell 4</w:t>
              </w:r>
            </w:ins>
          </w:p>
        </w:tc>
        <w:tc>
          <w:tcPr>
            <w:tcW w:w="2835" w:type="dxa"/>
            <w:shd w:val="clear" w:color="auto" w:fill="auto"/>
          </w:tcPr>
          <w:p w14:paraId="3EA63B56" w14:textId="77777777" w:rsidR="00197A15" w:rsidRPr="00473852" w:rsidRDefault="00197A15" w:rsidP="002F2E69">
            <w:pPr>
              <w:keepNext/>
              <w:keepLines/>
              <w:overflowPunct w:val="0"/>
              <w:autoSpaceDE w:val="0"/>
              <w:autoSpaceDN w:val="0"/>
              <w:adjustRightInd w:val="0"/>
              <w:spacing w:after="0"/>
              <w:textAlignment w:val="baseline"/>
              <w:rPr>
                <w:ins w:id="15902" w:author="Jerry Cui [Apple]" w:date="2024-04-22T21:29:00Z"/>
                <w:rFonts w:ascii="Arial" w:eastAsia="Times New Roman" w:hAnsi="Arial" w:cs="Arial"/>
                <w:sz w:val="18"/>
                <w:lang w:eastAsia="en-GB"/>
              </w:rPr>
            </w:pPr>
          </w:p>
        </w:tc>
      </w:tr>
      <w:tr w:rsidR="00197A15" w:rsidRPr="00473852" w14:paraId="2CBA5F2F" w14:textId="77777777" w:rsidTr="002F2E69">
        <w:trPr>
          <w:cantSplit/>
          <w:trHeight w:val="113"/>
          <w:jc w:val="center"/>
          <w:ins w:id="15903" w:author="Jerry Cui [Apple]" w:date="2024-04-22T21:29:00Z"/>
        </w:trPr>
        <w:tc>
          <w:tcPr>
            <w:tcW w:w="3289" w:type="dxa"/>
            <w:gridSpan w:val="2"/>
            <w:shd w:val="clear" w:color="auto" w:fill="auto"/>
          </w:tcPr>
          <w:p w14:paraId="33BBFC9D" w14:textId="77777777" w:rsidR="00197A15" w:rsidRPr="00473852" w:rsidRDefault="00197A15" w:rsidP="002F2E69">
            <w:pPr>
              <w:keepNext/>
              <w:keepLines/>
              <w:overflowPunct w:val="0"/>
              <w:autoSpaceDE w:val="0"/>
              <w:autoSpaceDN w:val="0"/>
              <w:adjustRightInd w:val="0"/>
              <w:spacing w:after="0"/>
              <w:textAlignment w:val="baseline"/>
              <w:rPr>
                <w:ins w:id="15904" w:author="Jerry Cui [Apple]" w:date="2024-04-22T21:29:00Z"/>
                <w:rFonts w:ascii="Arial" w:eastAsia="Times New Roman" w:hAnsi="Arial" w:cs="Arial"/>
                <w:sz w:val="18"/>
                <w:lang w:eastAsia="en-GB"/>
              </w:rPr>
            </w:pPr>
            <w:ins w:id="15905" w:author="Jerry Cui [Apple]" w:date="2024-04-22T21:29:00Z">
              <w:r w:rsidRPr="00473852">
                <w:rPr>
                  <w:rFonts w:ascii="Arial" w:eastAsia="Times New Roman" w:hAnsi="Arial" w:cs="v4.2.0"/>
                  <w:sz w:val="18"/>
                  <w:lang w:eastAsia="en-GB"/>
                </w:rPr>
                <w:t>A4-Offset</w:t>
              </w:r>
            </w:ins>
          </w:p>
        </w:tc>
        <w:tc>
          <w:tcPr>
            <w:tcW w:w="708" w:type="dxa"/>
            <w:shd w:val="clear" w:color="auto" w:fill="auto"/>
          </w:tcPr>
          <w:p w14:paraId="4DD6E23C" w14:textId="77777777" w:rsidR="00197A15" w:rsidRPr="00473852" w:rsidRDefault="00197A15" w:rsidP="002F2E69">
            <w:pPr>
              <w:keepNext/>
              <w:keepLines/>
              <w:overflowPunct w:val="0"/>
              <w:autoSpaceDE w:val="0"/>
              <w:autoSpaceDN w:val="0"/>
              <w:adjustRightInd w:val="0"/>
              <w:spacing w:after="0"/>
              <w:jc w:val="center"/>
              <w:textAlignment w:val="baseline"/>
              <w:rPr>
                <w:ins w:id="15906" w:author="Jerry Cui [Apple]" w:date="2024-04-22T21:29:00Z"/>
                <w:rFonts w:ascii="Arial" w:eastAsia="Times New Roman" w:hAnsi="Arial" w:cs="Arial"/>
                <w:sz w:val="18"/>
                <w:lang w:eastAsia="en-GB"/>
              </w:rPr>
            </w:pPr>
            <w:ins w:id="15907" w:author="Jerry Cui [Apple]" w:date="2024-04-22T21:29:00Z">
              <w:r w:rsidRPr="00473852">
                <w:rPr>
                  <w:rFonts w:ascii="Arial" w:eastAsia="Times New Roman" w:hAnsi="Arial" w:cs="Arial"/>
                  <w:sz w:val="18"/>
                  <w:lang w:eastAsia="en-GB"/>
                </w:rPr>
                <w:t>dBm</w:t>
              </w:r>
            </w:ins>
          </w:p>
        </w:tc>
        <w:tc>
          <w:tcPr>
            <w:tcW w:w="2410" w:type="dxa"/>
            <w:shd w:val="clear" w:color="auto" w:fill="auto"/>
          </w:tcPr>
          <w:p w14:paraId="47B1F169" w14:textId="77777777" w:rsidR="00197A15" w:rsidRPr="00473852" w:rsidRDefault="00197A15" w:rsidP="002F2E69">
            <w:pPr>
              <w:keepNext/>
              <w:keepLines/>
              <w:overflowPunct w:val="0"/>
              <w:autoSpaceDE w:val="0"/>
              <w:autoSpaceDN w:val="0"/>
              <w:adjustRightInd w:val="0"/>
              <w:spacing w:after="0"/>
              <w:jc w:val="center"/>
              <w:textAlignment w:val="baseline"/>
              <w:rPr>
                <w:ins w:id="15908" w:author="Jerry Cui [Apple]" w:date="2024-04-22T21:29:00Z"/>
                <w:rFonts w:ascii="Arial" w:eastAsia="Times New Roman" w:hAnsi="Arial" w:cs="Arial"/>
                <w:sz w:val="18"/>
                <w:lang w:eastAsia="en-GB"/>
              </w:rPr>
            </w:pPr>
            <w:ins w:id="15909" w:author="Jerry Cui [Apple]" w:date="2024-04-22T21:29:00Z">
              <w:r w:rsidRPr="00473852">
                <w:rPr>
                  <w:rFonts w:ascii="Arial" w:eastAsia="Times New Roman" w:hAnsi="Arial" w:cs="Arial"/>
                  <w:sz w:val="18"/>
                  <w:lang w:eastAsia="en-GB"/>
                </w:rPr>
                <w:t>-120</w:t>
              </w:r>
            </w:ins>
          </w:p>
        </w:tc>
        <w:tc>
          <w:tcPr>
            <w:tcW w:w="2835" w:type="dxa"/>
            <w:shd w:val="clear" w:color="auto" w:fill="auto"/>
          </w:tcPr>
          <w:p w14:paraId="10872C47" w14:textId="77777777" w:rsidR="00197A15" w:rsidRPr="00473852" w:rsidRDefault="00197A15" w:rsidP="002F2E69">
            <w:pPr>
              <w:keepNext/>
              <w:keepLines/>
              <w:overflowPunct w:val="0"/>
              <w:autoSpaceDE w:val="0"/>
              <w:autoSpaceDN w:val="0"/>
              <w:adjustRightInd w:val="0"/>
              <w:spacing w:after="0"/>
              <w:textAlignment w:val="baseline"/>
              <w:rPr>
                <w:ins w:id="15910" w:author="Jerry Cui [Apple]" w:date="2024-04-22T21:29:00Z"/>
                <w:rFonts w:ascii="Arial" w:eastAsia="Times New Roman" w:hAnsi="Arial" w:cs="Arial"/>
                <w:sz w:val="18"/>
                <w:lang w:eastAsia="en-GB"/>
              </w:rPr>
            </w:pPr>
          </w:p>
        </w:tc>
      </w:tr>
      <w:tr w:rsidR="00197A15" w:rsidRPr="00473852" w14:paraId="306E25E1" w14:textId="77777777" w:rsidTr="002F2E69">
        <w:trPr>
          <w:cantSplit/>
          <w:trHeight w:val="113"/>
          <w:jc w:val="center"/>
          <w:ins w:id="15911" w:author="Jerry Cui [Apple]" w:date="2024-04-22T21:29:00Z"/>
        </w:trPr>
        <w:tc>
          <w:tcPr>
            <w:tcW w:w="3289" w:type="dxa"/>
            <w:gridSpan w:val="2"/>
            <w:shd w:val="clear" w:color="auto" w:fill="auto"/>
          </w:tcPr>
          <w:p w14:paraId="04E25B2E" w14:textId="77777777" w:rsidR="00197A15" w:rsidRPr="00473852" w:rsidRDefault="00197A15" w:rsidP="002F2E69">
            <w:pPr>
              <w:keepNext/>
              <w:keepLines/>
              <w:overflowPunct w:val="0"/>
              <w:autoSpaceDE w:val="0"/>
              <w:autoSpaceDN w:val="0"/>
              <w:adjustRightInd w:val="0"/>
              <w:spacing w:after="0"/>
              <w:textAlignment w:val="baseline"/>
              <w:rPr>
                <w:ins w:id="15912" w:author="Jerry Cui [Apple]" w:date="2024-04-22T21:29:00Z"/>
                <w:rFonts w:ascii="Arial" w:eastAsia="Times New Roman" w:hAnsi="Arial" w:cs="Arial"/>
                <w:sz w:val="18"/>
                <w:lang w:eastAsia="en-GB"/>
              </w:rPr>
            </w:pPr>
            <w:ins w:id="15913" w:author="Jerry Cui [Apple]" w:date="2024-04-22T21:29:00Z">
              <w:r w:rsidRPr="00473852">
                <w:rPr>
                  <w:rFonts w:ascii="Arial" w:eastAsia="Times New Roman" w:hAnsi="Arial" w:cs="v4.2.0"/>
                  <w:sz w:val="18"/>
                  <w:lang w:eastAsia="en-GB"/>
                </w:rPr>
                <w:t>Hysteresis</w:t>
              </w:r>
            </w:ins>
          </w:p>
        </w:tc>
        <w:tc>
          <w:tcPr>
            <w:tcW w:w="708" w:type="dxa"/>
            <w:shd w:val="clear" w:color="auto" w:fill="auto"/>
          </w:tcPr>
          <w:p w14:paraId="7AD0A3A9" w14:textId="77777777" w:rsidR="00197A15" w:rsidRPr="00473852" w:rsidRDefault="00197A15" w:rsidP="002F2E69">
            <w:pPr>
              <w:keepNext/>
              <w:keepLines/>
              <w:overflowPunct w:val="0"/>
              <w:autoSpaceDE w:val="0"/>
              <w:autoSpaceDN w:val="0"/>
              <w:adjustRightInd w:val="0"/>
              <w:spacing w:after="0"/>
              <w:jc w:val="center"/>
              <w:textAlignment w:val="baseline"/>
              <w:rPr>
                <w:ins w:id="15914" w:author="Jerry Cui [Apple]" w:date="2024-04-22T21:29:00Z"/>
                <w:rFonts w:ascii="Arial" w:eastAsia="Times New Roman" w:hAnsi="Arial" w:cs="Arial"/>
                <w:sz w:val="18"/>
                <w:lang w:eastAsia="en-GB"/>
              </w:rPr>
            </w:pPr>
            <w:ins w:id="15915" w:author="Jerry Cui [Apple]" w:date="2024-04-22T21:29:00Z">
              <w:r w:rsidRPr="00473852">
                <w:rPr>
                  <w:rFonts w:ascii="Arial" w:eastAsia="Times New Roman" w:hAnsi="Arial" w:cs="Arial"/>
                  <w:sz w:val="18"/>
                  <w:lang w:eastAsia="en-GB"/>
                </w:rPr>
                <w:t>dB</w:t>
              </w:r>
            </w:ins>
          </w:p>
        </w:tc>
        <w:tc>
          <w:tcPr>
            <w:tcW w:w="2410" w:type="dxa"/>
            <w:shd w:val="clear" w:color="auto" w:fill="auto"/>
          </w:tcPr>
          <w:p w14:paraId="31239430" w14:textId="77777777" w:rsidR="00197A15" w:rsidRPr="00473852" w:rsidRDefault="00197A15" w:rsidP="002F2E69">
            <w:pPr>
              <w:keepNext/>
              <w:keepLines/>
              <w:overflowPunct w:val="0"/>
              <w:autoSpaceDE w:val="0"/>
              <w:autoSpaceDN w:val="0"/>
              <w:adjustRightInd w:val="0"/>
              <w:spacing w:after="0"/>
              <w:jc w:val="center"/>
              <w:textAlignment w:val="baseline"/>
              <w:rPr>
                <w:ins w:id="15916" w:author="Jerry Cui [Apple]" w:date="2024-04-22T21:29:00Z"/>
                <w:rFonts w:ascii="Arial" w:eastAsia="Times New Roman" w:hAnsi="Arial" w:cs="Arial"/>
                <w:sz w:val="18"/>
                <w:lang w:eastAsia="en-GB"/>
              </w:rPr>
            </w:pPr>
            <w:ins w:id="15917" w:author="Jerry Cui [Apple]" w:date="2024-04-22T21:29:00Z">
              <w:r w:rsidRPr="00473852">
                <w:rPr>
                  <w:rFonts w:ascii="Arial" w:eastAsia="Times New Roman" w:hAnsi="Arial" w:cs="Arial"/>
                  <w:sz w:val="18"/>
                  <w:lang w:eastAsia="en-GB"/>
                </w:rPr>
                <w:t>0</w:t>
              </w:r>
            </w:ins>
          </w:p>
        </w:tc>
        <w:tc>
          <w:tcPr>
            <w:tcW w:w="2835" w:type="dxa"/>
            <w:shd w:val="clear" w:color="auto" w:fill="auto"/>
          </w:tcPr>
          <w:p w14:paraId="3CF8D0C7" w14:textId="77777777" w:rsidR="00197A15" w:rsidRPr="00473852" w:rsidRDefault="00197A15" w:rsidP="002F2E69">
            <w:pPr>
              <w:keepNext/>
              <w:keepLines/>
              <w:overflowPunct w:val="0"/>
              <w:autoSpaceDE w:val="0"/>
              <w:autoSpaceDN w:val="0"/>
              <w:adjustRightInd w:val="0"/>
              <w:spacing w:after="0"/>
              <w:textAlignment w:val="baseline"/>
              <w:rPr>
                <w:ins w:id="15918" w:author="Jerry Cui [Apple]" w:date="2024-04-22T21:29:00Z"/>
                <w:rFonts w:ascii="Arial" w:eastAsia="Times New Roman" w:hAnsi="Arial" w:cs="Arial"/>
                <w:sz w:val="18"/>
                <w:lang w:eastAsia="en-GB"/>
              </w:rPr>
            </w:pPr>
          </w:p>
        </w:tc>
      </w:tr>
      <w:tr w:rsidR="00197A15" w:rsidRPr="00473852" w14:paraId="2A0AF945" w14:textId="77777777" w:rsidTr="002F2E69">
        <w:trPr>
          <w:cantSplit/>
          <w:trHeight w:val="113"/>
          <w:jc w:val="center"/>
          <w:ins w:id="15919" w:author="Jerry Cui [Apple]" w:date="2024-04-22T21:29:00Z"/>
        </w:trPr>
        <w:tc>
          <w:tcPr>
            <w:tcW w:w="3289" w:type="dxa"/>
            <w:gridSpan w:val="2"/>
            <w:shd w:val="clear" w:color="auto" w:fill="auto"/>
          </w:tcPr>
          <w:p w14:paraId="0CAFFC70" w14:textId="77777777" w:rsidR="00197A15" w:rsidRPr="00473852" w:rsidRDefault="00197A15" w:rsidP="002F2E69">
            <w:pPr>
              <w:keepNext/>
              <w:keepLines/>
              <w:overflowPunct w:val="0"/>
              <w:autoSpaceDE w:val="0"/>
              <w:autoSpaceDN w:val="0"/>
              <w:adjustRightInd w:val="0"/>
              <w:spacing w:after="0"/>
              <w:textAlignment w:val="baseline"/>
              <w:rPr>
                <w:ins w:id="15920" w:author="Jerry Cui [Apple]" w:date="2024-04-22T21:29:00Z"/>
                <w:rFonts w:ascii="Arial" w:eastAsia="Times New Roman" w:hAnsi="Arial" w:cs="Arial"/>
                <w:sz w:val="18"/>
                <w:lang w:eastAsia="en-GB"/>
              </w:rPr>
            </w:pPr>
            <w:ins w:id="15921" w:author="Jerry Cui [Apple]" w:date="2024-04-22T21:29:00Z">
              <w:r w:rsidRPr="00473852">
                <w:rPr>
                  <w:rFonts w:ascii="Arial" w:eastAsia="Times New Roman" w:hAnsi="Arial" w:cs="v4.2.0"/>
                  <w:sz w:val="18"/>
                  <w:lang w:eastAsia="en-GB"/>
                </w:rPr>
                <w:t>Time To Trigger</w:t>
              </w:r>
            </w:ins>
          </w:p>
        </w:tc>
        <w:tc>
          <w:tcPr>
            <w:tcW w:w="708" w:type="dxa"/>
            <w:shd w:val="clear" w:color="auto" w:fill="auto"/>
          </w:tcPr>
          <w:p w14:paraId="5674040B" w14:textId="77777777" w:rsidR="00197A15" w:rsidRPr="00473852" w:rsidRDefault="00197A15" w:rsidP="002F2E69">
            <w:pPr>
              <w:keepNext/>
              <w:keepLines/>
              <w:overflowPunct w:val="0"/>
              <w:autoSpaceDE w:val="0"/>
              <w:autoSpaceDN w:val="0"/>
              <w:adjustRightInd w:val="0"/>
              <w:spacing w:after="0"/>
              <w:jc w:val="center"/>
              <w:textAlignment w:val="baseline"/>
              <w:rPr>
                <w:ins w:id="15922" w:author="Jerry Cui [Apple]" w:date="2024-04-22T21:29:00Z"/>
                <w:rFonts w:ascii="Arial" w:eastAsia="Times New Roman" w:hAnsi="Arial" w:cs="Arial"/>
                <w:sz w:val="18"/>
                <w:lang w:eastAsia="en-GB"/>
              </w:rPr>
            </w:pPr>
            <w:ins w:id="15923" w:author="Jerry Cui [Apple]" w:date="2024-04-22T21:29:00Z">
              <w:r w:rsidRPr="00473852">
                <w:rPr>
                  <w:rFonts w:ascii="Arial" w:eastAsia="Times New Roman" w:hAnsi="Arial" w:cs="Arial"/>
                  <w:sz w:val="18"/>
                  <w:lang w:eastAsia="en-GB"/>
                </w:rPr>
                <w:t>s</w:t>
              </w:r>
            </w:ins>
          </w:p>
        </w:tc>
        <w:tc>
          <w:tcPr>
            <w:tcW w:w="2410" w:type="dxa"/>
            <w:shd w:val="clear" w:color="auto" w:fill="auto"/>
          </w:tcPr>
          <w:p w14:paraId="3BCBEC0B" w14:textId="77777777" w:rsidR="00197A15" w:rsidRPr="00473852" w:rsidRDefault="00197A15" w:rsidP="002F2E69">
            <w:pPr>
              <w:keepNext/>
              <w:keepLines/>
              <w:overflowPunct w:val="0"/>
              <w:autoSpaceDE w:val="0"/>
              <w:autoSpaceDN w:val="0"/>
              <w:adjustRightInd w:val="0"/>
              <w:spacing w:after="0"/>
              <w:jc w:val="center"/>
              <w:textAlignment w:val="baseline"/>
              <w:rPr>
                <w:ins w:id="15924" w:author="Jerry Cui [Apple]" w:date="2024-04-22T21:29:00Z"/>
                <w:rFonts w:ascii="Arial" w:eastAsia="Times New Roman" w:hAnsi="Arial" w:cs="Arial"/>
                <w:sz w:val="18"/>
                <w:lang w:eastAsia="en-GB"/>
              </w:rPr>
            </w:pPr>
            <w:ins w:id="15925" w:author="Jerry Cui [Apple]" w:date="2024-04-22T21:29:00Z">
              <w:r w:rsidRPr="00473852">
                <w:rPr>
                  <w:rFonts w:ascii="Arial" w:eastAsia="Times New Roman" w:hAnsi="Arial" w:cs="Arial"/>
                  <w:sz w:val="18"/>
                  <w:lang w:eastAsia="en-GB"/>
                </w:rPr>
                <w:t>0</w:t>
              </w:r>
            </w:ins>
          </w:p>
        </w:tc>
        <w:tc>
          <w:tcPr>
            <w:tcW w:w="2835" w:type="dxa"/>
            <w:shd w:val="clear" w:color="auto" w:fill="auto"/>
          </w:tcPr>
          <w:p w14:paraId="192B37DE" w14:textId="77777777" w:rsidR="00197A15" w:rsidRPr="00473852" w:rsidRDefault="00197A15" w:rsidP="002F2E69">
            <w:pPr>
              <w:keepNext/>
              <w:keepLines/>
              <w:overflowPunct w:val="0"/>
              <w:autoSpaceDE w:val="0"/>
              <w:autoSpaceDN w:val="0"/>
              <w:adjustRightInd w:val="0"/>
              <w:spacing w:after="0"/>
              <w:textAlignment w:val="baseline"/>
              <w:rPr>
                <w:ins w:id="15926" w:author="Jerry Cui [Apple]" w:date="2024-04-22T21:29:00Z"/>
                <w:rFonts w:ascii="Arial" w:eastAsia="Times New Roman" w:hAnsi="Arial" w:cs="Arial"/>
                <w:sz w:val="18"/>
                <w:lang w:eastAsia="en-GB"/>
              </w:rPr>
            </w:pPr>
          </w:p>
        </w:tc>
      </w:tr>
      <w:tr w:rsidR="00197A15" w:rsidRPr="00473852" w14:paraId="67FE7041" w14:textId="77777777" w:rsidTr="002F2E69">
        <w:trPr>
          <w:cantSplit/>
          <w:trHeight w:val="113"/>
          <w:jc w:val="center"/>
          <w:ins w:id="15927" w:author="Jerry Cui [Apple]" w:date="2024-04-22T21:29:00Z"/>
        </w:trPr>
        <w:tc>
          <w:tcPr>
            <w:tcW w:w="3289" w:type="dxa"/>
            <w:gridSpan w:val="2"/>
            <w:shd w:val="clear" w:color="auto" w:fill="auto"/>
          </w:tcPr>
          <w:p w14:paraId="020999B2" w14:textId="77777777" w:rsidR="00197A15" w:rsidRPr="00473852" w:rsidRDefault="00197A15" w:rsidP="002F2E69">
            <w:pPr>
              <w:keepNext/>
              <w:keepLines/>
              <w:overflowPunct w:val="0"/>
              <w:autoSpaceDE w:val="0"/>
              <w:autoSpaceDN w:val="0"/>
              <w:adjustRightInd w:val="0"/>
              <w:spacing w:after="0"/>
              <w:textAlignment w:val="baseline"/>
              <w:rPr>
                <w:ins w:id="15928" w:author="Jerry Cui [Apple]" w:date="2024-04-22T21:29:00Z"/>
                <w:rFonts w:ascii="Arial" w:eastAsia="Times New Roman" w:hAnsi="Arial" w:cs="Arial"/>
                <w:sz w:val="18"/>
                <w:lang w:eastAsia="en-GB"/>
              </w:rPr>
            </w:pPr>
            <w:ins w:id="15929" w:author="Jerry Cui [Apple]" w:date="2024-04-22T21:29:00Z">
              <w:r w:rsidRPr="00473852">
                <w:rPr>
                  <w:rFonts w:ascii="Arial" w:eastAsia="Times New Roman" w:hAnsi="Arial" w:cs="Arial"/>
                  <w:sz w:val="18"/>
                  <w:lang w:eastAsia="en-GB"/>
                </w:rPr>
                <w:t>Filter coefficient</w:t>
              </w:r>
            </w:ins>
          </w:p>
        </w:tc>
        <w:tc>
          <w:tcPr>
            <w:tcW w:w="708" w:type="dxa"/>
            <w:shd w:val="clear" w:color="auto" w:fill="auto"/>
          </w:tcPr>
          <w:p w14:paraId="4559FC09" w14:textId="77777777" w:rsidR="00197A15" w:rsidRPr="00473852" w:rsidRDefault="00197A15" w:rsidP="002F2E69">
            <w:pPr>
              <w:keepNext/>
              <w:keepLines/>
              <w:overflowPunct w:val="0"/>
              <w:autoSpaceDE w:val="0"/>
              <w:autoSpaceDN w:val="0"/>
              <w:adjustRightInd w:val="0"/>
              <w:spacing w:after="0"/>
              <w:jc w:val="center"/>
              <w:textAlignment w:val="baseline"/>
              <w:rPr>
                <w:ins w:id="15930" w:author="Jerry Cui [Apple]" w:date="2024-04-22T21:29:00Z"/>
                <w:rFonts w:ascii="Arial" w:eastAsia="Times New Roman" w:hAnsi="Arial" w:cs="Arial"/>
                <w:sz w:val="18"/>
                <w:lang w:eastAsia="en-GB"/>
              </w:rPr>
            </w:pPr>
          </w:p>
        </w:tc>
        <w:tc>
          <w:tcPr>
            <w:tcW w:w="2410" w:type="dxa"/>
            <w:shd w:val="clear" w:color="auto" w:fill="auto"/>
          </w:tcPr>
          <w:p w14:paraId="2826ABDB" w14:textId="77777777" w:rsidR="00197A15" w:rsidRPr="00473852" w:rsidRDefault="00197A15" w:rsidP="002F2E69">
            <w:pPr>
              <w:keepNext/>
              <w:keepLines/>
              <w:overflowPunct w:val="0"/>
              <w:autoSpaceDE w:val="0"/>
              <w:autoSpaceDN w:val="0"/>
              <w:adjustRightInd w:val="0"/>
              <w:spacing w:after="0"/>
              <w:jc w:val="center"/>
              <w:textAlignment w:val="baseline"/>
              <w:rPr>
                <w:ins w:id="15931" w:author="Jerry Cui [Apple]" w:date="2024-04-22T21:29:00Z"/>
                <w:rFonts w:ascii="Arial" w:eastAsia="Times New Roman" w:hAnsi="Arial" w:cs="Arial"/>
                <w:sz w:val="18"/>
                <w:lang w:eastAsia="en-GB"/>
              </w:rPr>
            </w:pPr>
            <w:ins w:id="15932" w:author="Jerry Cui [Apple]" w:date="2024-04-22T21:29:00Z">
              <w:r w:rsidRPr="00473852">
                <w:rPr>
                  <w:rFonts w:ascii="Arial" w:eastAsia="Times New Roman" w:hAnsi="Arial" w:cs="Arial"/>
                  <w:sz w:val="18"/>
                  <w:lang w:eastAsia="en-GB"/>
                </w:rPr>
                <w:t>0</w:t>
              </w:r>
            </w:ins>
          </w:p>
        </w:tc>
        <w:tc>
          <w:tcPr>
            <w:tcW w:w="2835" w:type="dxa"/>
            <w:shd w:val="clear" w:color="auto" w:fill="auto"/>
          </w:tcPr>
          <w:p w14:paraId="6E9BBF15" w14:textId="77777777" w:rsidR="00197A15" w:rsidRPr="00473852" w:rsidRDefault="00197A15" w:rsidP="002F2E69">
            <w:pPr>
              <w:keepNext/>
              <w:keepLines/>
              <w:overflowPunct w:val="0"/>
              <w:autoSpaceDE w:val="0"/>
              <w:autoSpaceDN w:val="0"/>
              <w:adjustRightInd w:val="0"/>
              <w:spacing w:after="0"/>
              <w:textAlignment w:val="baseline"/>
              <w:rPr>
                <w:ins w:id="15933" w:author="Jerry Cui [Apple]" w:date="2024-04-22T21:29:00Z"/>
                <w:rFonts w:ascii="Arial" w:eastAsia="Times New Roman" w:hAnsi="Arial" w:cs="Arial"/>
                <w:sz w:val="18"/>
                <w:lang w:eastAsia="en-GB"/>
              </w:rPr>
            </w:pPr>
            <w:ins w:id="15934" w:author="Jerry Cui [Apple]" w:date="2024-04-22T21:29:00Z">
              <w:r w:rsidRPr="00473852">
                <w:rPr>
                  <w:rFonts w:ascii="Arial" w:eastAsia="Times New Roman" w:hAnsi="Arial" w:cs="Arial"/>
                  <w:sz w:val="18"/>
                  <w:lang w:eastAsia="en-GB"/>
                </w:rPr>
                <w:t>L3 filtering is not used</w:t>
              </w:r>
            </w:ins>
          </w:p>
        </w:tc>
      </w:tr>
      <w:tr w:rsidR="00197A15" w:rsidRPr="00473852" w14:paraId="69DE2C40" w14:textId="77777777" w:rsidTr="002F2E69">
        <w:trPr>
          <w:cantSplit/>
          <w:trHeight w:val="113"/>
          <w:jc w:val="center"/>
          <w:ins w:id="15935" w:author="Jerry Cui [Apple]" w:date="2024-04-22T21:29:00Z"/>
        </w:trPr>
        <w:tc>
          <w:tcPr>
            <w:tcW w:w="3289" w:type="dxa"/>
            <w:gridSpan w:val="2"/>
            <w:shd w:val="clear" w:color="auto" w:fill="auto"/>
          </w:tcPr>
          <w:p w14:paraId="27254F8C" w14:textId="77777777" w:rsidR="00197A15" w:rsidRPr="00473852" w:rsidRDefault="00197A15" w:rsidP="002F2E69">
            <w:pPr>
              <w:keepNext/>
              <w:keepLines/>
              <w:overflowPunct w:val="0"/>
              <w:autoSpaceDE w:val="0"/>
              <w:autoSpaceDN w:val="0"/>
              <w:adjustRightInd w:val="0"/>
              <w:spacing w:after="0"/>
              <w:textAlignment w:val="baseline"/>
              <w:rPr>
                <w:ins w:id="15936" w:author="Jerry Cui [Apple]" w:date="2024-04-22T21:29:00Z"/>
                <w:rFonts w:ascii="Arial" w:eastAsia="Times New Roman" w:hAnsi="Arial" w:cs="Arial"/>
                <w:sz w:val="18"/>
                <w:lang w:eastAsia="en-GB"/>
              </w:rPr>
            </w:pPr>
            <w:ins w:id="15937" w:author="Jerry Cui [Apple]" w:date="2024-04-22T21:29:00Z">
              <w:r w:rsidRPr="00473852">
                <w:rPr>
                  <w:rFonts w:ascii="Arial" w:eastAsia="Times New Roman" w:hAnsi="Arial" w:cs="Arial"/>
                  <w:sz w:val="18"/>
                  <w:lang w:eastAsia="en-GB"/>
                </w:rPr>
                <w:t>Access Barring Information</w:t>
              </w:r>
            </w:ins>
          </w:p>
        </w:tc>
        <w:tc>
          <w:tcPr>
            <w:tcW w:w="708" w:type="dxa"/>
            <w:shd w:val="clear" w:color="auto" w:fill="auto"/>
          </w:tcPr>
          <w:p w14:paraId="5D6970D8" w14:textId="77777777" w:rsidR="00197A15" w:rsidRPr="00473852" w:rsidRDefault="00197A15" w:rsidP="002F2E69">
            <w:pPr>
              <w:keepNext/>
              <w:keepLines/>
              <w:overflowPunct w:val="0"/>
              <w:autoSpaceDE w:val="0"/>
              <w:autoSpaceDN w:val="0"/>
              <w:adjustRightInd w:val="0"/>
              <w:spacing w:after="0"/>
              <w:jc w:val="center"/>
              <w:textAlignment w:val="baseline"/>
              <w:rPr>
                <w:ins w:id="15938" w:author="Jerry Cui [Apple]" w:date="2024-04-22T21:29:00Z"/>
                <w:rFonts w:ascii="Arial" w:eastAsia="Times New Roman" w:hAnsi="Arial" w:cs="Arial"/>
                <w:sz w:val="18"/>
                <w:lang w:eastAsia="en-GB"/>
              </w:rPr>
            </w:pPr>
            <w:ins w:id="15939" w:author="Jerry Cui [Apple]" w:date="2024-04-22T21:29:00Z">
              <w:r w:rsidRPr="00473852">
                <w:rPr>
                  <w:rFonts w:ascii="Arial" w:eastAsia="Times New Roman" w:hAnsi="Arial" w:cs="Arial"/>
                  <w:sz w:val="18"/>
                  <w:lang w:eastAsia="en-GB"/>
                </w:rPr>
                <w:t>-</w:t>
              </w:r>
            </w:ins>
          </w:p>
        </w:tc>
        <w:tc>
          <w:tcPr>
            <w:tcW w:w="2410" w:type="dxa"/>
            <w:shd w:val="clear" w:color="auto" w:fill="auto"/>
          </w:tcPr>
          <w:p w14:paraId="311AF725" w14:textId="77777777" w:rsidR="00197A15" w:rsidRPr="00473852" w:rsidRDefault="00197A15" w:rsidP="002F2E69">
            <w:pPr>
              <w:keepNext/>
              <w:keepLines/>
              <w:overflowPunct w:val="0"/>
              <w:autoSpaceDE w:val="0"/>
              <w:autoSpaceDN w:val="0"/>
              <w:adjustRightInd w:val="0"/>
              <w:spacing w:after="0"/>
              <w:jc w:val="center"/>
              <w:textAlignment w:val="baseline"/>
              <w:rPr>
                <w:ins w:id="15940" w:author="Jerry Cui [Apple]" w:date="2024-04-22T21:29:00Z"/>
                <w:rFonts w:ascii="Arial" w:eastAsia="Times New Roman" w:hAnsi="Arial" w:cs="Arial"/>
                <w:sz w:val="18"/>
                <w:lang w:eastAsia="en-GB"/>
              </w:rPr>
            </w:pPr>
            <w:ins w:id="15941" w:author="Jerry Cui [Apple]" w:date="2024-04-22T21:29:00Z">
              <w:r w:rsidRPr="00473852">
                <w:rPr>
                  <w:rFonts w:ascii="Arial" w:eastAsia="Times New Roman" w:hAnsi="Arial" w:cs="Arial"/>
                  <w:sz w:val="18"/>
                  <w:lang w:eastAsia="en-GB"/>
                </w:rPr>
                <w:t>Not Sent</w:t>
              </w:r>
            </w:ins>
          </w:p>
        </w:tc>
        <w:tc>
          <w:tcPr>
            <w:tcW w:w="2835" w:type="dxa"/>
            <w:shd w:val="clear" w:color="auto" w:fill="auto"/>
          </w:tcPr>
          <w:p w14:paraId="728816C3" w14:textId="77777777" w:rsidR="00197A15" w:rsidRPr="00473852" w:rsidRDefault="00197A15" w:rsidP="002F2E69">
            <w:pPr>
              <w:keepNext/>
              <w:keepLines/>
              <w:overflowPunct w:val="0"/>
              <w:autoSpaceDE w:val="0"/>
              <w:autoSpaceDN w:val="0"/>
              <w:adjustRightInd w:val="0"/>
              <w:spacing w:after="0"/>
              <w:textAlignment w:val="baseline"/>
              <w:rPr>
                <w:ins w:id="15942" w:author="Jerry Cui [Apple]" w:date="2024-04-22T21:29:00Z"/>
                <w:rFonts w:ascii="Arial" w:eastAsia="Times New Roman" w:hAnsi="Arial" w:cs="Arial"/>
                <w:sz w:val="18"/>
                <w:lang w:eastAsia="en-GB"/>
              </w:rPr>
            </w:pPr>
            <w:ins w:id="15943" w:author="Jerry Cui [Apple]" w:date="2024-04-22T21:29:00Z">
              <w:r w:rsidRPr="00473852">
                <w:rPr>
                  <w:rFonts w:ascii="Arial" w:eastAsia="Times New Roman" w:hAnsi="Arial" w:cs="Arial"/>
                  <w:sz w:val="18"/>
                  <w:lang w:eastAsia="en-GB"/>
                </w:rPr>
                <w:t>No additional delays in random access procedure.</w:t>
              </w:r>
            </w:ins>
          </w:p>
        </w:tc>
      </w:tr>
      <w:tr w:rsidR="00197A15" w:rsidRPr="00473852" w14:paraId="12163308" w14:textId="77777777" w:rsidTr="002F2E69">
        <w:trPr>
          <w:cantSplit/>
          <w:trHeight w:val="113"/>
          <w:jc w:val="center"/>
          <w:ins w:id="15944" w:author="Jerry Cui [Apple]" w:date="2024-04-22T21:29:00Z"/>
        </w:trPr>
        <w:tc>
          <w:tcPr>
            <w:tcW w:w="3289" w:type="dxa"/>
            <w:gridSpan w:val="2"/>
            <w:shd w:val="clear" w:color="auto" w:fill="auto"/>
          </w:tcPr>
          <w:p w14:paraId="0B54855F" w14:textId="77777777" w:rsidR="00197A15" w:rsidRPr="00473852" w:rsidRDefault="00197A15" w:rsidP="002F2E69">
            <w:pPr>
              <w:keepNext/>
              <w:keepLines/>
              <w:overflowPunct w:val="0"/>
              <w:autoSpaceDE w:val="0"/>
              <w:autoSpaceDN w:val="0"/>
              <w:adjustRightInd w:val="0"/>
              <w:spacing w:after="0"/>
              <w:textAlignment w:val="baseline"/>
              <w:rPr>
                <w:ins w:id="15945" w:author="Jerry Cui [Apple]" w:date="2024-04-22T21:29:00Z"/>
                <w:rFonts w:ascii="Arial" w:eastAsia="Times New Roman" w:hAnsi="Arial" w:cs="Arial"/>
                <w:sz w:val="18"/>
                <w:lang w:eastAsia="en-GB"/>
              </w:rPr>
            </w:pPr>
            <w:ins w:id="15946" w:author="Jerry Cui [Apple]" w:date="2024-04-22T21:29:00Z">
              <w:r w:rsidRPr="00473852">
                <w:rPr>
                  <w:rFonts w:ascii="Arial" w:eastAsia="Times New Roman" w:hAnsi="Arial" w:cs="Arial"/>
                  <w:sz w:val="18"/>
                  <w:lang w:eastAsia="en-GB"/>
                </w:rPr>
                <w:t>Time offset between cells</w:t>
              </w:r>
            </w:ins>
          </w:p>
        </w:tc>
        <w:tc>
          <w:tcPr>
            <w:tcW w:w="708" w:type="dxa"/>
            <w:shd w:val="clear" w:color="auto" w:fill="auto"/>
          </w:tcPr>
          <w:p w14:paraId="448D3320" w14:textId="77777777" w:rsidR="00197A15" w:rsidRPr="00473852" w:rsidRDefault="00197A15" w:rsidP="002F2E69">
            <w:pPr>
              <w:keepNext/>
              <w:keepLines/>
              <w:overflowPunct w:val="0"/>
              <w:autoSpaceDE w:val="0"/>
              <w:autoSpaceDN w:val="0"/>
              <w:adjustRightInd w:val="0"/>
              <w:spacing w:after="0"/>
              <w:jc w:val="center"/>
              <w:textAlignment w:val="baseline"/>
              <w:rPr>
                <w:ins w:id="15947" w:author="Jerry Cui [Apple]" w:date="2024-04-22T21:29:00Z"/>
                <w:rFonts w:ascii="Arial" w:eastAsia="Times New Roman" w:hAnsi="Arial" w:cs="Arial"/>
                <w:sz w:val="18"/>
                <w:lang w:eastAsia="en-GB"/>
              </w:rPr>
            </w:pPr>
          </w:p>
        </w:tc>
        <w:tc>
          <w:tcPr>
            <w:tcW w:w="2410" w:type="dxa"/>
            <w:shd w:val="clear" w:color="auto" w:fill="auto"/>
          </w:tcPr>
          <w:p w14:paraId="77EF3381" w14:textId="77777777" w:rsidR="00197A15" w:rsidRPr="00473852" w:rsidRDefault="00197A15" w:rsidP="002F2E69">
            <w:pPr>
              <w:keepNext/>
              <w:keepLines/>
              <w:overflowPunct w:val="0"/>
              <w:autoSpaceDE w:val="0"/>
              <w:autoSpaceDN w:val="0"/>
              <w:adjustRightInd w:val="0"/>
              <w:spacing w:after="0"/>
              <w:jc w:val="center"/>
              <w:textAlignment w:val="baseline"/>
              <w:rPr>
                <w:ins w:id="15948" w:author="Jerry Cui [Apple]" w:date="2024-04-22T21:29:00Z"/>
                <w:rFonts w:ascii="Arial" w:eastAsia="Times New Roman" w:hAnsi="Arial" w:cs="Arial"/>
                <w:sz w:val="18"/>
                <w:lang w:eastAsia="en-GB"/>
              </w:rPr>
            </w:pPr>
            <w:ins w:id="15949" w:author="Jerry Cui [Apple]" w:date="2024-04-22T21:29:00Z">
              <w:r w:rsidRPr="00473852">
                <w:rPr>
                  <w:rFonts w:ascii="Arial" w:eastAsia="Times New Roman" w:hAnsi="Arial" w:cs="Arial"/>
                  <w:sz w:val="18"/>
                  <w:lang w:eastAsia="en-GB"/>
                </w:rPr>
                <w:t xml:space="preserve">3 </w:t>
              </w:r>
              <w:r w:rsidRPr="00473852">
                <w:rPr>
                  <w:rFonts w:ascii="Arial" w:eastAsia="Times New Roman" w:hAnsi="Arial" w:cs="Arial"/>
                  <w:sz w:val="18"/>
                  <w:lang w:eastAsia="en-GB"/>
                </w:rPr>
                <w:sym w:font="Symbol" w:char="F06D"/>
              </w:r>
              <w:r w:rsidRPr="00473852">
                <w:rPr>
                  <w:rFonts w:ascii="Arial" w:eastAsia="Times New Roman" w:hAnsi="Arial" w:cs="Arial"/>
                  <w:sz w:val="18"/>
                  <w:lang w:eastAsia="en-GB"/>
                </w:rPr>
                <w:t>s</w:t>
              </w:r>
            </w:ins>
          </w:p>
        </w:tc>
        <w:tc>
          <w:tcPr>
            <w:tcW w:w="2835" w:type="dxa"/>
            <w:shd w:val="clear" w:color="auto" w:fill="auto"/>
          </w:tcPr>
          <w:p w14:paraId="2E97D6BF" w14:textId="77777777" w:rsidR="00197A15" w:rsidRPr="00473852" w:rsidRDefault="00197A15" w:rsidP="002F2E69">
            <w:pPr>
              <w:keepNext/>
              <w:keepLines/>
              <w:overflowPunct w:val="0"/>
              <w:autoSpaceDE w:val="0"/>
              <w:autoSpaceDN w:val="0"/>
              <w:adjustRightInd w:val="0"/>
              <w:spacing w:after="0"/>
              <w:textAlignment w:val="baseline"/>
              <w:rPr>
                <w:ins w:id="15950" w:author="Jerry Cui [Apple]" w:date="2024-04-22T21:29:00Z"/>
                <w:rFonts w:ascii="Arial" w:eastAsia="Times New Roman" w:hAnsi="Arial" w:cs="Arial"/>
                <w:sz w:val="18"/>
                <w:lang w:eastAsia="en-GB"/>
              </w:rPr>
            </w:pPr>
            <w:ins w:id="15951" w:author="Jerry Cui [Apple]" w:date="2024-04-22T21:29:00Z">
              <w:r w:rsidRPr="00473852">
                <w:rPr>
                  <w:rFonts w:ascii="Arial" w:eastAsia="Times New Roman" w:hAnsi="Arial" w:cs="Arial"/>
                  <w:sz w:val="18"/>
                  <w:lang w:eastAsia="en-GB"/>
                </w:rPr>
                <w:t>Synchronous cells</w:t>
              </w:r>
            </w:ins>
          </w:p>
        </w:tc>
      </w:tr>
      <w:tr w:rsidR="00197A15" w:rsidRPr="00473852" w14:paraId="47CF74D4" w14:textId="77777777" w:rsidTr="002F2E69">
        <w:trPr>
          <w:cantSplit/>
          <w:trHeight w:val="113"/>
          <w:jc w:val="center"/>
          <w:ins w:id="15952" w:author="Jerry Cui [Apple]" w:date="2024-04-22T21:29:00Z"/>
        </w:trPr>
        <w:tc>
          <w:tcPr>
            <w:tcW w:w="3289" w:type="dxa"/>
            <w:gridSpan w:val="2"/>
            <w:shd w:val="clear" w:color="auto" w:fill="auto"/>
          </w:tcPr>
          <w:p w14:paraId="78B084FB" w14:textId="77777777" w:rsidR="00197A15" w:rsidRPr="00473852" w:rsidRDefault="00197A15" w:rsidP="002F2E69">
            <w:pPr>
              <w:keepNext/>
              <w:keepLines/>
              <w:overflowPunct w:val="0"/>
              <w:autoSpaceDE w:val="0"/>
              <w:autoSpaceDN w:val="0"/>
              <w:adjustRightInd w:val="0"/>
              <w:spacing w:after="0"/>
              <w:textAlignment w:val="baseline"/>
              <w:rPr>
                <w:ins w:id="15953" w:author="Jerry Cui [Apple]" w:date="2024-04-22T21:29:00Z"/>
                <w:rFonts w:ascii="Arial" w:eastAsia="Times New Roman" w:hAnsi="Arial" w:cs="Arial"/>
                <w:sz w:val="18"/>
                <w:lang w:eastAsia="en-GB"/>
              </w:rPr>
            </w:pPr>
            <w:ins w:id="15954" w:author="Jerry Cui [Apple]" w:date="2024-04-22T21:29:00Z">
              <w:r w:rsidRPr="00473852">
                <w:rPr>
                  <w:rFonts w:ascii="Arial" w:eastAsia="Times New Roman" w:hAnsi="Arial" w:cs="Arial"/>
                  <w:sz w:val="18"/>
                  <w:lang w:eastAsia="en-GB"/>
                </w:rPr>
                <w:t>T1</w:t>
              </w:r>
            </w:ins>
          </w:p>
        </w:tc>
        <w:tc>
          <w:tcPr>
            <w:tcW w:w="708" w:type="dxa"/>
            <w:shd w:val="clear" w:color="auto" w:fill="auto"/>
          </w:tcPr>
          <w:p w14:paraId="26EA918A" w14:textId="77777777" w:rsidR="00197A15" w:rsidRPr="00473852" w:rsidRDefault="00197A15" w:rsidP="002F2E69">
            <w:pPr>
              <w:keepNext/>
              <w:keepLines/>
              <w:overflowPunct w:val="0"/>
              <w:autoSpaceDE w:val="0"/>
              <w:autoSpaceDN w:val="0"/>
              <w:adjustRightInd w:val="0"/>
              <w:spacing w:after="0"/>
              <w:jc w:val="center"/>
              <w:textAlignment w:val="baseline"/>
              <w:rPr>
                <w:ins w:id="15955" w:author="Jerry Cui [Apple]" w:date="2024-04-22T21:29:00Z"/>
                <w:rFonts w:ascii="Arial" w:eastAsia="Times New Roman" w:hAnsi="Arial" w:cs="Arial"/>
                <w:sz w:val="18"/>
                <w:lang w:eastAsia="en-GB"/>
              </w:rPr>
            </w:pPr>
            <w:ins w:id="15956" w:author="Jerry Cui [Apple]" w:date="2024-04-22T21:29:00Z">
              <w:r w:rsidRPr="00473852">
                <w:rPr>
                  <w:rFonts w:ascii="Arial" w:eastAsia="Times New Roman" w:hAnsi="Arial" w:cs="Arial"/>
                  <w:sz w:val="18"/>
                  <w:lang w:eastAsia="en-GB"/>
                </w:rPr>
                <w:t>s</w:t>
              </w:r>
            </w:ins>
          </w:p>
        </w:tc>
        <w:tc>
          <w:tcPr>
            <w:tcW w:w="2410" w:type="dxa"/>
            <w:shd w:val="clear" w:color="auto" w:fill="auto"/>
          </w:tcPr>
          <w:p w14:paraId="0FDE1475" w14:textId="77777777" w:rsidR="00197A15" w:rsidRPr="00473852" w:rsidRDefault="00197A15" w:rsidP="002F2E69">
            <w:pPr>
              <w:keepNext/>
              <w:keepLines/>
              <w:overflowPunct w:val="0"/>
              <w:autoSpaceDE w:val="0"/>
              <w:autoSpaceDN w:val="0"/>
              <w:adjustRightInd w:val="0"/>
              <w:spacing w:after="0"/>
              <w:jc w:val="center"/>
              <w:textAlignment w:val="baseline"/>
              <w:rPr>
                <w:ins w:id="15957" w:author="Jerry Cui [Apple]" w:date="2024-04-22T21:29:00Z"/>
                <w:rFonts w:ascii="Arial" w:eastAsia="Times New Roman" w:hAnsi="Arial" w:cs="Arial"/>
                <w:sz w:val="18"/>
                <w:lang w:eastAsia="en-GB"/>
              </w:rPr>
            </w:pPr>
            <w:ins w:id="15958" w:author="Jerry Cui [Apple]" w:date="2024-04-22T21:29:00Z">
              <w:r w:rsidRPr="00473852">
                <w:rPr>
                  <w:rFonts w:ascii="Arial" w:eastAsia="Times New Roman" w:hAnsi="Arial" w:cs="Arial"/>
                  <w:sz w:val="18"/>
                  <w:lang w:eastAsia="en-GB"/>
                </w:rPr>
                <w:t>5</w:t>
              </w:r>
            </w:ins>
          </w:p>
        </w:tc>
        <w:tc>
          <w:tcPr>
            <w:tcW w:w="2835" w:type="dxa"/>
            <w:shd w:val="clear" w:color="auto" w:fill="auto"/>
          </w:tcPr>
          <w:p w14:paraId="55C37E41" w14:textId="77777777" w:rsidR="00197A15" w:rsidRPr="00473852" w:rsidRDefault="00197A15" w:rsidP="002F2E69">
            <w:pPr>
              <w:keepNext/>
              <w:keepLines/>
              <w:overflowPunct w:val="0"/>
              <w:autoSpaceDE w:val="0"/>
              <w:autoSpaceDN w:val="0"/>
              <w:adjustRightInd w:val="0"/>
              <w:spacing w:after="0"/>
              <w:textAlignment w:val="baseline"/>
              <w:rPr>
                <w:ins w:id="15959" w:author="Jerry Cui [Apple]" w:date="2024-04-22T21:29:00Z"/>
                <w:rFonts w:ascii="Arial" w:eastAsia="Times New Roman" w:hAnsi="Arial" w:cs="Arial"/>
                <w:sz w:val="18"/>
                <w:lang w:eastAsia="en-GB"/>
              </w:rPr>
            </w:pPr>
          </w:p>
        </w:tc>
      </w:tr>
      <w:tr w:rsidR="00197A15" w:rsidRPr="00473852" w14:paraId="44B69E18" w14:textId="77777777" w:rsidTr="002F2E69">
        <w:trPr>
          <w:cantSplit/>
          <w:trHeight w:val="113"/>
          <w:jc w:val="center"/>
          <w:ins w:id="15960" w:author="Jerry Cui [Apple]" w:date="2024-04-22T21:29:00Z"/>
        </w:trPr>
        <w:tc>
          <w:tcPr>
            <w:tcW w:w="3289" w:type="dxa"/>
            <w:gridSpan w:val="2"/>
            <w:shd w:val="clear" w:color="auto" w:fill="auto"/>
          </w:tcPr>
          <w:p w14:paraId="7CC1D476" w14:textId="77777777" w:rsidR="00197A15" w:rsidRPr="00473852" w:rsidRDefault="00197A15" w:rsidP="002F2E69">
            <w:pPr>
              <w:keepNext/>
              <w:keepLines/>
              <w:overflowPunct w:val="0"/>
              <w:autoSpaceDE w:val="0"/>
              <w:autoSpaceDN w:val="0"/>
              <w:adjustRightInd w:val="0"/>
              <w:spacing w:after="0"/>
              <w:textAlignment w:val="baseline"/>
              <w:rPr>
                <w:ins w:id="15961" w:author="Jerry Cui [Apple]" w:date="2024-04-22T21:29:00Z"/>
                <w:rFonts w:ascii="Arial" w:eastAsia="Times New Roman" w:hAnsi="Arial" w:cs="Arial"/>
                <w:sz w:val="18"/>
                <w:lang w:eastAsia="en-GB"/>
              </w:rPr>
            </w:pPr>
            <w:ins w:id="15962" w:author="Jerry Cui [Apple]" w:date="2024-04-22T21:29:00Z">
              <w:r w:rsidRPr="00473852">
                <w:rPr>
                  <w:rFonts w:ascii="Arial" w:eastAsia="Times New Roman" w:hAnsi="Arial" w:cs="Arial"/>
                  <w:sz w:val="18"/>
                  <w:lang w:eastAsia="en-GB"/>
                </w:rPr>
                <w:t>T2</w:t>
              </w:r>
            </w:ins>
          </w:p>
        </w:tc>
        <w:tc>
          <w:tcPr>
            <w:tcW w:w="708" w:type="dxa"/>
            <w:shd w:val="clear" w:color="auto" w:fill="auto"/>
          </w:tcPr>
          <w:p w14:paraId="33009ED7" w14:textId="77777777" w:rsidR="00197A15" w:rsidRPr="00473852" w:rsidRDefault="00197A15" w:rsidP="002F2E69">
            <w:pPr>
              <w:keepNext/>
              <w:keepLines/>
              <w:overflowPunct w:val="0"/>
              <w:autoSpaceDE w:val="0"/>
              <w:autoSpaceDN w:val="0"/>
              <w:adjustRightInd w:val="0"/>
              <w:spacing w:after="0"/>
              <w:jc w:val="center"/>
              <w:textAlignment w:val="baseline"/>
              <w:rPr>
                <w:ins w:id="15963" w:author="Jerry Cui [Apple]" w:date="2024-04-22T21:29:00Z"/>
                <w:rFonts w:ascii="Arial" w:eastAsia="Times New Roman" w:hAnsi="Arial" w:cs="Arial"/>
                <w:sz w:val="18"/>
                <w:lang w:eastAsia="en-GB"/>
              </w:rPr>
            </w:pPr>
            <w:ins w:id="15964" w:author="Jerry Cui [Apple]" w:date="2024-04-22T21:29:00Z">
              <w:r w:rsidRPr="00473852">
                <w:rPr>
                  <w:rFonts w:ascii="Arial" w:eastAsia="Times New Roman" w:hAnsi="Arial" w:cs="Arial"/>
                  <w:sz w:val="18"/>
                  <w:lang w:eastAsia="en-GB"/>
                </w:rPr>
                <w:t>s</w:t>
              </w:r>
            </w:ins>
          </w:p>
        </w:tc>
        <w:tc>
          <w:tcPr>
            <w:tcW w:w="2410" w:type="dxa"/>
            <w:shd w:val="clear" w:color="auto" w:fill="auto"/>
          </w:tcPr>
          <w:p w14:paraId="39DA6E34" w14:textId="77777777" w:rsidR="00197A15" w:rsidRPr="00473852" w:rsidRDefault="00197A15" w:rsidP="002F2E69">
            <w:pPr>
              <w:keepNext/>
              <w:keepLines/>
              <w:overflowPunct w:val="0"/>
              <w:autoSpaceDE w:val="0"/>
              <w:autoSpaceDN w:val="0"/>
              <w:adjustRightInd w:val="0"/>
              <w:spacing w:after="0"/>
              <w:jc w:val="center"/>
              <w:textAlignment w:val="baseline"/>
              <w:rPr>
                <w:ins w:id="15965" w:author="Jerry Cui [Apple]" w:date="2024-04-22T21:29:00Z"/>
                <w:rFonts w:ascii="Arial" w:eastAsia="Times New Roman" w:hAnsi="Arial" w:cs="Arial"/>
                <w:sz w:val="18"/>
                <w:lang w:eastAsia="en-GB"/>
              </w:rPr>
            </w:pPr>
            <w:ins w:id="15966" w:author="Jerry Cui [Apple]" w:date="2024-04-22T21:29:00Z">
              <w:r w:rsidRPr="00473852">
                <w:rPr>
                  <w:rFonts w:ascii="Arial" w:eastAsia="Times New Roman" w:hAnsi="Arial" w:cs="Arial"/>
                  <w:sz w:val="18"/>
                  <w:lang w:eastAsia="en-GB"/>
                </w:rPr>
                <w:sym w:font="Symbol" w:char="F0A3"/>
              </w:r>
              <w:r w:rsidRPr="00473852">
                <w:rPr>
                  <w:rFonts w:ascii="Arial" w:eastAsia="Times New Roman" w:hAnsi="Arial" w:cs="Arial"/>
                  <w:sz w:val="18"/>
                  <w:lang w:eastAsia="en-GB"/>
                </w:rPr>
                <w:t>10</w:t>
              </w:r>
            </w:ins>
          </w:p>
        </w:tc>
        <w:tc>
          <w:tcPr>
            <w:tcW w:w="2835" w:type="dxa"/>
            <w:shd w:val="clear" w:color="auto" w:fill="auto"/>
          </w:tcPr>
          <w:p w14:paraId="0BC2A167" w14:textId="77777777" w:rsidR="00197A15" w:rsidRPr="00473852" w:rsidRDefault="00197A15" w:rsidP="002F2E69">
            <w:pPr>
              <w:keepNext/>
              <w:keepLines/>
              <w:overflowPunct w:val="0"/>
              <w:autoSpaceDE w:val="0"/>
              <w:autoSpaceDN w:val="0"/>
              <w:adjustRightInd w:val="0"/>
              <w:spacing w:after="0"/>
              <w:textAlignment w:val="baseline"/>
              <w:rPr>
                <w:ins w:id="15967" w:author="Jerry Cui [Apple]" w:date="2024-04-22T21:29:00Z"/>
                <w:rFonts w:ascii="Arial" w:eastAsia="Times New Roman" w:hAnsi="Arial" w:cs="Arial"/>
                <w:sz w:val="18"/>
                <w:lang w:eastAsia="en-GB"/>
              </w:rPr>
            </w:pPr>
          </w:p>
        </w:tc>
      </w:tr>
    </w:tbl>
    <w:p w14:paraId="2CDBE8F8" w14:textId="77777777" w:rsidR="00197A15" w:rsidRPr="00473852" w:rsidRDefault="00197A15" w:rsidP="00197A15">
      <w:pPr>
        <w:overflowPunct w:val="0"/>
        <w:autoSpaceDE w:val="0"/>
        <w:autoSpaceDN w:val="0"/>
        <w:adjustRightInd w:val="0"/>
        <w:textAlignment w:val="baseline"/>
        <w:rPr>
          <w:ins w:id="15968" w:author="Jerry Cui [Apple]" w:date="2024-04-22T21:29:00Z"/>
          <w:rFonts w:eastAsia="Times New Roman"/>
          <w:lang w:eastAsia="en-GB"/>
        </w:rPr>
      </w:pPr>
    </w:p>
    <w:p w14:paraId="0B853B4D" w14:textId="77777777" w:rsidR="00197A15" w:rsidRPr="00473852" w:rsidRDefault="00197A15" w:rsidP="00197A15">
      <w:pPr>
        <w:keepNext/>
        <w:keepLines/>
        <w:overflowPunct w:val="0"/>
        <w:autoSpaceDE w:val="0"/>
        <w:autoSpaceDN w:val="0"/>
        <w:adjustRightInd w:val="0"/>
        <w:spacing w:before="60"/>
        <w:jc w:val="center"/>
        <w:textAlignment w:val="baseline"/>
        <w:rPr>
          <w:ins w:id="15969" w:author="Jerry Cui [Apple]" w:date="2024-04-22T21:29:00Z"/>
          <w:rFonts w:ascii="Arial" w:eastAsia="Times New Roman" w:hAnsi="Arial"/>
          <w:b/>
          <w:lang w:eastAsia="en-GB"/>
        </w:rPr>
      </w:pPr>
      <w:ins w:id="15970" w:author="Jerry Cui [Apple]" w:date="2024-04-22T21:29:00Z">
        <w:r w:rsidRPr="00473852">
          <w:rPr>
            <w:rFonts w:ascii="Arial" w:eastAsia="Times New Roman" w:hAnsi="Arial"/>
            <w:b/>
            <w:lang w:eastAsia="en-GB"/>
          </w:rPr>
          <w:t>Table A.</w:t>
        </w:r>
        <w:r>
          <w:rPr>
            <w:rFonts w:ascii="Arial" w:eastAsia="Times New Roman" w:hAnsi="Arial"/>
            <w:b/>
            <w:lang w:eastAsia="en-GB"/>
          </w:rPr>
          <w:t>7.3.1.y</w:t>
        </w:r>
        <w:r w:rsidRPr="00473852">
          <w:rPr>
            <w:rFonts w:ascii="Arial" w:eastAsia="Times New Roman" w:hAnsi="Arial"/>
            <w:b/>
            <w:lang w:eastAsia="en-GB"/>
          </w:rPr>
          <w:t>.1-5</w:t>
        </w:r>
        <w:r w:rsidRPr="00473852">
          <w:rPr>
            <w:rFonts w:ascii="Arial" w:eastAsia="Times New Roman" w:hAnsi="Arial" w:cs="v4.2.0"/>
            <w:b/>
            <w:lang w:eastAsia="en-GB"/>
          </w:rPr>
          <w:t xml:space="preserve">: Cell specific test parameters for </w:t>
        </w:r>
        <w:r w:rsidRPr="00473852">
          <w:rPr>
            <w:rFonts w:ascii="Arial" w:eastAsia="Times New Roman" w:hAnsi="Arial"/>
            <w:b/>
            <w:snapToGrid w:val="0"/>
            <w:lang w:eastAsia="en-GB"/>
          </w:rPr>
          <w:t>Int</w:t>
        </w:r>
        <w:r>
          <w:rPr>
            <w:rFonts w:ascii="Arial" w:eastAsia="Times New Roman" w:hAnsi="Arial"/>
            <w:b/>
            <w:snapToGrid w:val="0"/>
            <w:lang w:eastAsia="en-GB"/>
          </w:rPr>
          <w:t>er</w:t>
        </w:r>
        <w:r w:rsidRPr="00473852">
          <w:rPr>
            <w:rFonts w:ascii="Arial" w:eastAsia="Times New Roman" w:hAnsi="Arial"/>
            <w:b/>
            <w:snapToGrid w:val="0"/>
            <w:lang w:eastAsia="en-GB"/>
          </w:rPr>
          <w:t>-frequency FR</w:t>
        </w:r>
        <w:r>
          <w:rPr>
            <w:rFonts w:ascii="Arial" w:eastAsia="Times New Roman" w:hAnsi="Arial"/>
            <w:b/>
            <w:snapToGrid w:val="0"/>
            <w:lang w:eastAsia="en-GB"/>
          </w:rPr>
          <w:t>1</w:t>
        </w:r>
        <w:r w:rsidRPr="00473852">
          <w:rPr>
            <w:rFonts w:ascii="Arial" w:eastAsia="Times New Roman" w:hAnsi="Arial"/>
            <w:b/>
            <w:snapToGrid w:val="0"/>
            <w:lang w:eastAsia="en-GB"/>
          </w:rPr>
          <w:t xml:space="preserve">-FR2 </w:t>
        </w:r>
        <w:r w:rsidRPr="00473852">
          <w:rPr>
            <w:rFonts w:ascii="Arial" w:eastAsia="Times New Roman" w:hAnsi="Arial" w:cs="v4.2.0"/>
            <w:b/>
            <w:lang w:eastAsia="en-GB"/>
          </w:rPr>
          <w:t xml:space="preserve">PSCell change </w:t>
        </w:r>
        <w:r>
          <w:rPr>
            <w:rFonts w:ascii="Arial" w:eastAsia="Times New Roman" w:hAnsi="Arial" w:cs="v4.2.0"/>
            <w:b/>
            <w:lang w:eastAsia="en-GB"/>
          </w:rPr>
          <w:t>(Cell 2)</w:t>
        </w:r>
      </w:ins>
    </w:p>
    <w:tbl>
      <w:tblPr>
        <w:tblpPr w:leftFromText="180" w:rightFromText="180" w:vertAnchor="text" w:tblpXSpec="center" w:tblpY="1"/>
        <w:tblOverlap w:val="neve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095"/>
        <w:gridCol w:w="1740"/>
        <w:gridCol w:w="1134"/>
        <w:gridCol w:w="2346"/>
        <w:gridCol w:w="2309"/>
      </w:tblGrid>
      <w:tr w:rsidR="00197A15" w:rsidRPr="00473852" w14:paraId="4799B1E7" w14:textId="77777777" w:rsidTr="002F2E69">
        <w:trPr>
          <w:ins w:id="15971" w:author="Jerry Cui [Apple]" w:date="2024-04-22T21:29:00Z"/>
        </w:trPr>
        <w:tc>
          <w:tcPr>
            <w:tcW w:w="3805" w:type="dxa"/>
            <w:gridSpan w:val="3"/>
            <w:tcBorders>
              <w:top w:val="single" w:sz="4" w:space="0" w:color="auto"/>
              <w:left w:val="single" w:sz="4" w:space="0" w:color="auto"/>
              <w:bottom w:val="nil"/>
              <w:right w:val="single" w:sz="4" w:space="0" w:color="auto"/>
            </w:tcBorders>
            <w:shd w:val="clear" w:color="auto" w:fill="auto"/>
            <w:vAlign w:val="center"/>
            <w:hideMark/>
          </w:tcPr>
          <w:p w14:paraId="1140BE36" w14:textId="77777777" w:rsidR="00197A15" w:rsidRPr="00473852" w:rsidRDefault="00197A15" w:rsidP="002F2E69">
            <w:pPr>
              <w:keepNext/>
              <w:keepLines/>
              <w:overflowPunct w:val="0"/>
              <w:autoSpaceDE w:val="0"/>
              <w:autoSpaceDN w:val="0"/>
              <w:adjustRightInd w:val="0"/>
              <w:spacing w:after="0"/>
              <w:jc w:val="center"/>
              <w:textAlignment w:val="baseline"/>
              <w:rPr>
                <w:ins w:id="15972" w:author="Jerry Cui [Apple]" w:date="2024-04-22T21:29:00Z"/>
                <w:rFonts w:ascii="Arial" w:eastAsia="Times New Roman" w:hAnsi="Arial"/>
                <w:b/>
                <w:sz w:val="18"/>
                <w:lang w:eastAsia="en-GB"/>
              </w:rPr>
            </w:pPr>
            <w:ins w:id="15973" w:author="Jerry Cui [Apple]" w:date="2024-04-22T21:29:00Z">
              <w:r w:rsidRPr="00473852">
                <w:rPr>
                  <w:rFonts w:ascii="Arial" w:eastAsia="Times New Roman" w:hAnsi="Arial"/>
                  <w:b/>
                  <w:sz w:val="18"/>
                  <w:lang w:eastAsia="en-GB"/>
                </w:rPr>
                <w:t>Parameter</w:t>
              </w:r>
            </w:ins>
          </w:p>
        </w:tc>
        <w:tc>
          <w:tcPr>
            <w:tcW w:w="1134" w:type="dxa"/>
            <w:tcBorders>
              <w:top w:val="single" w:sz="4" w:space="0" w:color="auto"/>
              <w:left w:val="single" w:sz="4" w:space="0" w:color="auto"/>
              <w:bottom w:val="nil"/>
              <w:right w:val="single" w:sz="4" w:space="0" w:color="auto"/>
            </w:tcBorders>
            <w:shd w:val="clear" w:color="auto" w:fill="auto"/>
            <w:vAlign w:val="center"/>
            <w:hideMark/>
          </w:tcPr>
          <w:p w14:paraId="7BCDCACC" w14:textId="77777777" w:rsidR="00197A15" w:rsidRPr="00473852" w:rsidRDefault="00197A15" w:rsidP="002F2E69">
            <w:pPr>
              <w:keepNext/>
              <w:keepLines/>
              <w:overflowPunct w:val="0"/>
              <w:autoSpaceDE w:val="0"/>
              <w:autoSpaceDN w:val="0"/>
              <w:adjustRightInd w:val="0"/>
              <w:spacing w:after="0"/>
              <w:jc w:val="center"/>
              <w:textAlignment w:val="baseline"/>
              <w:rPr>
                <w:ins w:id="15974" w:author="Jerry Cui [Apple]" w:date="2024-04-22T21:29:00Z"/>
                <w:rFonts w:ascii="Arial" w:eastAsia="Times New Roman" w:hAnsi="Arial"/>
                <w:b/>
                <w:sz w:val="18"/>
                <w:lang w:eastAsia="en-GB"/>
              </w:rPr>
            </w:pPr>
            <w:ins w:id="15975" w:author="Jerry Cui [Apple]" w:date="2024-04-22T21:29:00Z">
              <w:r w:rsidRPr="00473852">
                <w:rPr>
                  <w:rFonts w:ascii="Arial" w:eastAsia="Times New Roman" w:hAnsi="Arial"/>
                  <w:b/>
                  <w:sz w:val="18"/>
                  <w:lang w:eastAsia="en-GB"/>
                </w:rPr>
                <w:t>Unit</w:t>
              </w:r>
            </w:ins>
          </w:p>
        </w:tc>
        <w:tc>
          <w:tcPr>
            <w:tcW w:w="4655" w:type="dxa"/>
            <w:gridSpan w:val="2"/>
            <w:tcBorders>
              <w:top w:val="single" w:sz="4" w:space="0" w:color="auto"/>
              <w:left w:val="single" w:sz="4" w:space="0" w:color="auto"/>
              <w:bottom w:val="single" w:sz="4" w:space="0" w:color="auto"/>
              <w:right w:val="single" w:sz="4" w:space="0" w:color="auto"/>
            </w:tcBorders>
            <w:vAlign w:val="center"/>
          </w:tcPr>
          <w:p w14:paraId="20E9E242" w14:textId="77777777" w:rsidR="00197A15" w:rsidRPr="00473852" w:rsidRDefault="00197A15" w:rsidP="002F2E69">
            <w:pPr>
              <w:keepNext/>
              <w:keepLines/>
              <w:overflowPunct w:val="0"/>
              <w:autoSpaceDE w:val="0"/>
              <w:autoSpaceDN w:val="0"/>
              <w:adjustRightInd w:val="0"/>
              <w:spacing w:after="0"/>
              <w:jc w:val="center"/>
              <w:textAlignment w:val="baseline"/>
              <w:rPr>
                <w:ins w:id="15976" w:author="Jerry Cui [Apple]" w:date="2024-04-22T21:29:00Z"/>
                <w:rFonts w:ascii="Arial" w:eastAsia="Times New Roman" w:hAnsi="Arial"/>
                <w:b/>
                <w:sz w:val="18"/>
                <w:lang w:eastAsia="en-GB"/>
              </w:rPr>
            </w:pPr>
            <w:ins w:id="15977" w:author="Jerry Cui [Apple]" w:date="2024-04-22T21:29:00Z">
              <w:r w:rsidRPr="00473852">
                <w:rPr>
                  <w:rFonts w:ascii="Arial" w:eastAsia="Times New Roman" w:hAnsi="Arial"/>
                  <w:b/>
                  <w:sz w:val="18"/>
                  <w:lang w:eastAsia="en-GB"/>
                </w:rPr>
                <w:t xml:space="preserve">Cell </w:t>
              </w:r>
              <w:r>
                <w:rPr>
                  <w:rFonts w:ascii="Arial" w:eastAsia="Times New Roman" w:hAnsi="Arial"/>
                  <w:b/>
                  <w:sz w:val="18"/>
                  <w:lang w:eastAsia="en-GB"/>
                </w:rPr>
                <w:t>2</w:t>
              </w:r>
            </w:ins>
          </w:p>
        </w:tc>
      </w:tr>
      <w:tr w:rsidR="00197A15" w:rsidRPr="00473852" w14:paraId="367A68BA" w14:textId="77777777" w:rsidTr="002F2E69">
        <w:trPr>
          <w:ins w:id="15978" w:author="Jerry Cui [Apple]" w:date="2024-04-22T21:29:00Z"/>
        </w:trPr>
        <w:tc>
          <w:tcPr>
            <w:tcW w:w="3805" w:type="dxa"/>
            <w:gridSpan w:val="3"/>
            <w:tcBorders>
              <w:top w:val="nil"/>
              <w:left w:val="single" w:sz="4" w:space="0" w:color="auto"/>
              <w:bottom w:val="single" w:sz="4" w:space="0" w:color="auto"/>
              <w:right w:val="single" w:sz="4" w:space="0" w:color="auto"/>
            </w:tcBorders>
            <w:shd w:val="clear" w:color="auto" w:fill="auto"/>
            <w:vAlign w:val="center"/>
            <w:hideMark/>
          </w:tcPr>
          <w:p w14:paraId="6E4AC009" w14:textId="77777777" w:rsidR="00197A15" w:rsidRPr="00473852" w:rsidRDefault="00197A15" w:rsidP="002F2E69">
            <w:pPr>
              <w:keepNext/>
              <w:keepLines/>
              <w:overflowPunct w:val="0"/>
              <w:autoSpaceDE w:val="0"/>
              <w:autoSpaceDN w:val="0"/>
              <w:adjustRightInd w:val="0"/>
              <w:spacing w:after="0"/>
              <w:jc w:val="center"/>
              <w:textAlignment w:val="baseline"/>
              <w:rPr>
                <w:ins w:id="15979" w:author="Jerry Cui [Apple]" w:date="2024-04-22T21:29:00Z"/>
                <w:rFonts w:ascii="Arial" w:eastAsia="Calibri" w:hAnsi="Arial"/>
                <w:b/>
                <w:sz w:val="18"/>
                <w:szCs w:val="22"/>
                <w:lang w:eastAsia="en-GB"/>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4B6004C" w14:textId="77777777" w:rsidR="00197A15" w:rsidRPr="00473852" w:rsidRDefault="00197A15" w:rsidP="002F2E69">
            <w:pPr>
              <w:keepNext/>
              <w:keepLines/>
              <w:overflowPunct w:val="0"/>
              <w:autoSpaceDE w:val="0"/>
              <w:autoSpaceDN w:val="0"/>
              <w:adjustRightInd w:val="0"/>
              <w:spacing w:after="0"/>
              <w:jc w:val="center"/>
              <w:textAlignment w:val="baseline"/>
              <w:rPr>
                <w:ins w:id="15980" w:author="Jerry Cui [Apple]" w:date="2024-04-22T21:29:00Z"/>
                <w:rFonts w:ascii="Arial" w:eastAsia="Calibri" w:hAnsi="Arial"/>
                <w:b/>
                <w:sz w:val="18"/>
                <w:szCs w:val="22"/>
                <w:lang w:eastAsia="en-GB"/>
              </w:rPr>
            </w:pPr>
          </w:p>
        </w:tc>
        <w:tc>
          <w:tcPr>
            <w:tcW w:w="2346" w:type="dxa"/>
            <w:tcBorders>
              <w:top w:val="single" w:sz="4" w:space="0" w:color="auto"/>
              <w:left w:val="single" w:sz="4" w:space="0" w:color="auto"/>
              <w:bottom w:val="single" w:sz="4" w:space="0" w:color="auto"/>
              <w:right w:val="single" w:sz="4" w:space="0" w:color="auto"/>
            </w:tcBorders>
            <w:vAlign w:val="center"/>
            <w:hideMark/>
          </w:tcPr>
          <w:p w14:paraId="15363429" w14:textId="77777777" w:rsidR="00197A15" w:rsidRPr="00473852" w:rsidRDefault="00197A15" w:rsidP="002F2E69">
            <w:pPr>
              <w:keepNext/>
              <w:keepLines/>
              <w:overflowPunct w:val="0"/>
              <w:autoSpaceDE w:val="0"/>
              <w:autoSpaceDN w:val="0"/>
              <w:adjustRightInd w:val="0"/>
              <w:spacing w:after="0"/>
              <w:jc w:val="center"/>
              <w:textAlignment w:val="baseline"/>
              <w:rPr>
                <w:ins w:id="15981" w:author="Jerry Cui [Apple]" w:date="2024-04-22T21:29:00Z"/>
                <w:rFonts w:ascii="Arial" w:eastAsia="Times New Roman" w:hAnsi="Arial"/>
                <w:b/>
                <w:sz w:val="18"/>
                <w:lang w:eastAsia="en-GB"/>
              </w:rPr>
            </w:pPr>
            <w:ins w:id="15982" w:author="Jerry Cui [Apple]" w:date="2024-04-22T21:29:00Z">
              <w:r w:rsidRPr="00473852">
                <w:rPr>
                  <w:rFonts w:ascii="Arial" w:eastAsia="Times New Roman" w:hAnsi="Arial"/>
                  <w:b/>
                  <w:sz w:val="18"/>
                  <w:lang w:eastAsia="en-GB"/>
                </w:rPr>
                <w:t>T1</w:t>
              </w:r>
            </w:ins>
          </w:p>
        </w:tc>
        <w:tc>
          <w:tcPr>
            <w:tcW w:w="2309" w:type="dxa"/>
            <w:tcBorders>
              <w:top w:val="single" w:sz="4" w:space="0" w:color="auto"/>
              <w:left w:val="single" w:sz="4" w:space="0" w:color="auto"/>
              <w:bottom w:val="single" w:sz="4" w:space="0" w:color="auto"/>
              <w:right w:val="single" w:sz="4" w:space="0" w:color="auto"/>
            </w:tcBorders>
            <w:vAlign w:val="center"/>
          </w:tcPr>
          <w:p w14:paraId="5B7BC67C" w14:textId="77777777" w:rsidR="00197A15" w:rsidRPr="00473852" w:rsidRDefault="00197A15" w:rsidP="002F2E69">
            <w:pPr>
              <w:keepNext/>
              <w:keepLines/>
              <w:overflowPunct w:val="0"/>
              <w:autoSpaceDE w:val="0"/>
              <w:autoSpaceDN w:val="0"/>
              <w:adjustRightInd w:val="0"/>
              <w:spacing w:after="0"/>
              <w:jc w:val="center"/>
              <w:textAlignment w:val="baseline"/>
              <w:rPr>
                <w:ins w:id="15983" w:author="Jerry Cui [Apple]" w:date="2024-04-22T21:29:00Z"/>
                <w:rFonts w:ascii="Arial" w:eastAsia="Times New Roman" w:hAnsi="Arial"/>
                <w:b/>
                <w:sz w:val="18"/>
                <w:lang w:eastAsia="en-GB"/>
              </w:rPr>
            </w:pPr>
            <w:ins w:id="15984" w:author="Jerry Cui [Apple]" w:date="2024-04-22T21:29:00Z">
              <w:r w:rsidRPr="00473852">
                <w:rPr>
                  <w:rFonts w:ascii="Arial" w:eastAsia="Times New Roman" w:hAnsi="Arial"/>
                  <w:b/>
                  <w:sz w:val="18"/>
                  <w:lang w:eastAsia="en-GB"/>
                </w:rPr>
                <w:t>T2</w:t>
              </w:r>
            </w:ins>
          </w:p>
        </w:tc>
      </w:tr>
      <w:tr w:rsidR="00197A15" w:rsidRPr="00473852" w14:paraId="42BE6553" w14:textId="77777777" w:rsidTr="002F2E69">
        <w:trPr>
          <w:ins w:id="15985" w:author="Jerry Cui [Apple]" w:date="2024-04-22T21:29:00Z"/>
        </w:trPr>
        <w:tc>
          <w:tcPr>
            <w:tcW w:w="3805" w:type="dxa"/>
            <w:gridSpan w:val="3"/>
            <w:tcBorders>
              <w:top w:val="single" w:sz="4" w:space="0" w:color="auto"/>
              <w:left w:val="single" w:sz="4" w:space="0" w:color="auto"/>
              <w:bottom w:val="single" w:sz="4" w:space="0" w:color="auto"/>
              <w:right w:val="single" w:sz="4" w:space="0" w:color="auto"/>
            </w:tcBorders>
          </w:tcPr>
          <w:p w14:paraId="11106DB5" w14:textId="77777777" w:rsidR="00197A15" w:rsidRPr="00473852" w:rsidRDefault="00197A15" w:rsidP="002F2E69">
            <w:pPr>
              <w:keepNext/>
              <w:keepLines/>
              <w:overflowPunct w:val="0"/>
              <w:autoSpaceDE w:val="0"/>
              <w:autoSpaceDN w:val="0"/>
              <w:adjustRightInd w:val="0"/>
              <w:spacing w:after="0"/>
              <w:textAlignment w:val="baseline"/>
              <w:rPr>
                <w:ins w:id="15986" w:author="Jerry Cui [Apple]" w:date="2024-04-22T21:29:00Z"/>
                <w:rFonts w:ascii="Arial" w:eastAsia="Times New Roman" w:hAnsi="Arial"/>
                <w:sz w:val="18"/>
                <w:lang w:eastAsia="en-GB"/>
              </w:rPr>
            </w:pPr>
            <w:ins w:id="15987" w:author="Jerry Cui [Apple]" w:date="2024-04-22T21:29:00Z">
              <w:r w:rsidRPr="00473852">
                <w:rPr>
                  <w:rFonts w:ascii="Arial" w:eastAsia="Times New Roman" w:hAnsi="Arial"/>
                  <w:sz w:val="18"/>
                  <w:lang w:eastAsia="en-GB"/>
                </w:rPr>
                <w:t>NR RF Channel Number</w:t>
              </w:r>
            </w:ins>
          </w:p>
        </w:tc>
        <w:tc>
          <w:tcPr>
            <w:tcW w:w="1134" w:type="dxa"/>
            <w:tcBorders>
              <w:top w:val="single" w:sz="4" w:space="0" w:color="auto"/>
              <w:left w:val="single" w:sz="4" w:space="0" w:color="auto"/>
              <w:bottom w:val="single" w:sz="4" w:space="0" w:color="auto"/>
              <w:right w:val="single" w:sz="4" w:space="0" w:color="auto"/>
            </w:tcBorders>
          </w:tcPr>
          <w:p w14:paraId="3E4D6CD4" w14:textId="77777777" w:rsidR="00197A15" w:rsidRPr="00473852" w:rsidRDefault="00197A15" w:rsidP="002F2E69">
            <w:pPr>
              <w:keepNext/>
              <w:keepLines/>
              <w:overflowPunct w:val="0"/>
              <w:autoSpaceDE w:val="0"/>
              <w:autoSpaceDN w:val="0"/>
              <w:adjustRightInd w:val="0"/>
              <w:spacing w:after="0"/>
              <w:jc w:val="center"/>
              <w:textAlignment w:val="baseline"/>
              <w:rPr>
                <w:ins w:id="15988" w:author="Jerry Cui [Apple]" w:date="2024-04-22T21:29:00Z"/>
                <w:rFonts w:ascii="Arial" w:eastAsia="Times New Roman" w:hAnsi="Arial"/>
                <w:sz w:val="18"/>
                <w:lang w:eastAsia="en-GB"/>
              </w:rPr>
            </w:pPr>
          </w:p>
        </w:tc>
        <w:tc>
          <w:tcPr>
            <w:tcW w:w="4655" w:type="dxa"/>
            <w:gridSpan w:val="2"/>
            <w:tcBorders>
              <w:top w:val="single" w:sz="4" w:space="0" w:color="auto"/>
              <w:left w:val="single" w:sz="4" w:space="0" w:color="auto"/>
              <w:bottom w:val="single" w:sz="4" w:space="0" w:color="auto"/>
              <w:right w:val="single" w:sz="4" w:space="0" w:color="auto"/>
            </w:tcBorders>
          </w:tcPr>
          <w:p w14:paraId="3B54E412" w14:textId="77777777" w:rsidR="00197A15" w:rsidRPr="00473852" w:rsidRDefault="00197A15" w:rsidP="002F2E69">
            <w:pPr>
              <w:keepNext/>
              <w:keepLines/>
              <w:overflowPunct w:val="0"/>
              <w:autoSpaceDE w:val="0"/>
              <w:autoSpaceDN w:val="0"/>
              <w:adjustRightInd w:val="0"/>
              <w:spacing w:after="0"/>
              <w:jc w:val="center"/>
              <w:textAlignment w:val="baseline"/>
              <w:rPr>
                <w:ins w:id="15989" w:author="Jerry Cui [Apple]" w:date="2024-04-22T21:29:00Z"/>
                <w:rFonts w:ascii="Arial" w:eastAsia="Times New Roman" w:hAnsi="Arial"/>
                <w:sz w:val="18"/>
                <w:lang w:eastAsia="en-GB"/>
              </w:rPr>
            </w:pPr>
            <w:ins w:id="15990" w:author="Jerry Cui [Apple]" w:date="2024-04-22T21:29:00Z">
              <w:r>
                <w:rPr>
                  <w:rFonts w:ascii="Arial" w:eastAsia="Times New Roman" w:hAnsi="Arial"/>
                  <w:sz w:val="18"/>
                  <w:lang w:eastAsia="en-GB"/>
                </w:rPr>
                <w:t>2</w:t>
              </w:r>
            </w:ins>
          </w:p>
        </w:tc>
      </w:tr>
      <w:tr w:rsidR="00197A15" w:rsidRPr="00473852" w14:paraId="43ADAAA1" w14:textId="77777777" w:rsidTr="002F2E69">
        <w:trPr>
          <w:ins w:id="15991" w:author="Jerry Cui [Apple]" w:date="2024-04-22T21:29:00Z"/>
        </w:trPr>
        <w:tc>
          <w:tcPr>
            <w:tcW w:w="2065" w:type="dxa"/>
            <w:gridSpan w:val="2"/>
            <w:tcBorders>
              <w:top w:val="single" w:sz="4" w:space="0" w:color="auto"/>
              <w:left w:val="single" w:sz="4" w:space="0" w:color="auto"/>
              <w:bottom w:val="nil"/>
              <w:right w:val="single" w:sz="4" w:space="0" w:color="auto"/>
            </w:tcBorders>
            <w:shd w:val="clear" w:color="auto" w:fill="auto"/>
          </w:tcPr>
          <w:p w14:paraId="1D41F261" w14:textId="77777777" w:rsidR="00197A15" w:rsidRPr="00473852" w:rsidRDefault="00197A15" w:rsidP="002F2E69">
            <w:pPr>
              <w:keepNext/>
              <w:keepLines/>
              <w:overflowPunct w:val="0"/>
              <w:autoSpaceDE w:val="0"/>
              <w:autoSpaceDN w:val="0"/>
              <w:adjustRightInd w:val="0"/>
              <w:spacing w:after="0"/>
              <w:textAlignment w:val="baseline"/>
              <w:rPr>
                <w:ins w:id="15992" w:author="Jerry Cui [Apple]" w:date="2024-04-22T21:29:00Z"/>
                <w:rFonts w:ascii="Arial" w:eastAsia="Times New Roman" w:hAnsi="Arial"/>
                <w:sz w:val="18"/>
                <w:lang w:eastAsia="en-GB"/>
              </w:rPr>
            </w:pPr>
            <w:ins w:id="15993" w:author="Jerry Cui [Apple]" w:date="2024-04-22T21:29:00Z">
              <w:r w:rsidRPr="00473852">
                <w:rPr>
                  <w:rFonts w:ascii="Arial" w:eastAsia="Times New Roman" w:hAnsi="Arial"/>
                  <w:sz w:val="18"/>
                  <w:lang w:eastAsia="en-GB"/>
                </w:rPr>
                <w:t>Duplex mode</w:t>
              </w:r>
            </w:ins>
          </w:p>
        </w:tc>
        <w:tc>
          <w:tcPr>
            <w:tcW w:w="1740" w:type="dxa"/>
            <w:tcBorders>
              <w:top w:val="single" w:sz="4" w:space="0" w:color="auto"/>
              <w:left w:val="single" w:sz="4" w:space="0" w:color="auto"/>
              <w:right w:val="single" w:sz="4" w:space="0" w:color="auto"/>
            </w:tcBorders>
          </w:tcPr>
          <w:p w14:paraId="05FC22D2" w14:textId="77777777" w:rsidR="00197A15" w:rsidRPr="00473852" w:rsidRDefault="00197A15" w:rsidP="002F2E69">
            <w:pPr>
              <w:keepNext/>
              <w:keepLines/>
              <w:overflowPunct w:val="0"/>
              <w:autoSpaceDE w:val="0"/>
              <w:autoSpaceDN w:val="0"/>
              <w:adjustRightInd w:val="0"/>
              <w:spacing w:after="0"/>
              <w:textAlignment w:val="baseline"/>
              <w:rPr>
                <w:ins w:id="15994" w:author="Jerry Cui [Apple]" w:date="2024-04-22T21:29:00Z"/>
                <w:rFonts w:ascii="Arial" w:eastAsia="Times New Roman" w:hAnsi="Arial"/>
                <w:sz w:val="18"/>
                <w:lang w:eastAsia="en-GB"/>
              </w:rPr>
            </w:pPr>
            <w:ins w:id="15995" w:author="Jerry Cui [Apple]" w:date="2024-04-22T21:29:00Z">
              <w:r w:rsidRPr="00473852">
                <w:rPr>
                  <w:rFonts w:ascii="Arial" w:eastAsia="Times New Roman" w:hAnsi="Arial"/>
                  <w:sz w:val="18"/>
                  <w:lang w:eastAsia="en-GB"/>
                </w:rPr>
                <w:t>Config 1</w:t>
              </w:r>
            </w:ins>
          </w:p>
        </w:tc>
        <w:tc>
          <w:tcPr>
            <w:tcW w:w="1134" w:type="dxa"/>
            <w:tcBorders>
              <w:top w:val="single" w:sz="4" w:space="0" w:color="auto"/>
              <w:left w:val="single" w:sz="4" w:space="0" w:color="auto"/>
              <w:bottom w:val="nil"/>
              <w:right w:val="single" w:sz="4" w:space="0" w:color="auto"/>
            </w:tcBorders>
            <w:shd w:val="clear" w:color="auto" w:fill="auto"/>
          </w:tcPr>
          <w:p w14:paraId="34D092E1" w14:textId="77777777" w:rsidR="00197A15" w:rsidRPr="00473852" w:rsidRDefault="00197A15" w:rsidP="002F2E69">
            <w:pPr>
              <w:keepNext/>
              <w:keepLines/>
              <w:overflowPunct w:val="0"/>
              <w:autoSpaceDE w:val="0"/>
              <w:autoSpaceDN w:val="0"/>
              <w:adjustRightInd w:val="0"/>
              <w:spacing w:after="0"/>
              <w:jc w:val="center"/>
              <w:textAlignment w:val="baseline"/>
              <w:rPr>
                <w:ins w:id="15996" w:author="Jerry Cui [Apple]" w:date="2024-04-22T21:29:00Z"/>
                <w:rFonts w:ascii="Arial" w:eastAsia="Times New Roman" w:hAnsi="Arial"/>
                <w:sz w:val="18"/>
                <w:lang w:eastAsia="en-GB"/>
              </w:rPr>
            </w:pPr>
          </w:p>
        </w:tc>
        <w:tc>
          <w:tcPr>
            <w:tcW w:w="4655" w:type="dxa"/>
            <w:gridSpan w:val="2"/>
            <w:tcBorders>
              <w:top w:val="single" w:sz="4" w:space="0" w:color="auto"/>
              <w:left w:val="single" w:sz="4" w:space="0" w:color="auto"/>
              <w:bottom w:val="single" w:sz="4" w:space="0" w:color="auto"/>
              <w:right w:val="single" w:sz="4" w:space="0" w:color="auto"/>
            </w:tcBorders>
          </w:tcPr>
          <w:p w14:paraId="409F8B3E" w14:textId="77777777" w:rsidR="00197A15" w:rsidRPr="00473852" w:rsidRDefault="00197A15" w:rsidP="002F2E69">
            <w:pPr>
              <w:keepNext/>
              <w:keepLines/>
              <w:overflowPunct w:val="0"/>
              <w:autoSpaceDE w:val="0"/>
              <w:autoSpaceDN w:val="0"/>
              <w:adjustRightInd w:val="0"/>
              <w:spacing w:after="0"/>
              <w:jc w:val="center"/>
              <w:textAlignment w:val="baseline"/>
              <w:rPr>
                <w:ins w:id="15997" w:author="Jerry Cui [Apple]" w:date="2024-04-22T21:29:00Z"/>
                <w:rFonts w:ascii="Arial" w:eastAsia="Times New Roman" w:hAnsi="Arial"/>
                <w:sz w:val="18"/>
                <w:lang w:eastAsia="en-GB"/>
              </w:rPr>
            </w:pPr>
            <w:ins w:id="15998" w:author="Jerry Cui [Apple]" w:date="2024-04-22T21:29:00Z">
              <w:r w:rsidRPr="00473852">
                <w:rPr>
                  <w:rFonts w:ascii="Arial" w:eastAsia="Times New Roman" w:hAnsi="Arial"/>
                  <w:sz w:val="18"/>
                  <w:lang w:eastAsia="en-GB"/>
                </w:rPr>
                <w:t>FDD</w:t>
              </w:r>
            </w:ins>
          </w:p>
        </w:tc>
      </w:tr>
      <w:tr w:rsidR="00197A15" w:rsidRPr="00473852" w14:paraId="1E09D808" w14:textId="77777777" w:rsidTr="002F2E69">
        <w:trPr>
          <w:ins w:id="15999" w:author="Jerry Cui [Apple]" w:date="2024-04-22T21:29:00Z"/>
        </w:trPr>
        <w:tc>
          <w:tcPr>
            <w:tcW w:w="2065" w:type="dxa"/>
            <w:gridSpan w:val="2"/>
            <w:tcBorders>
              <w:top w:val="nil"/>
              <w:left w:val="single" w:sz="4" w:space="0" w:color="auto"/>
              <w:bottom w:val="single" w:sz="4" w:space="0" w:color="auto"/>
              <w:right w:val="single" w:sz="4" w:space="0" w:color="auto"/>
            </w:tcBorders>
            <w:shd w:val="clear" w:color="auto" w:fill="auto"/>
          </w:tcPr>
          <w:p w14:paraId="7877CBE9" w14:textId="77777777" w:rsidR="00197A15" w:rsidRPr="00473852" w:rsidRDefault="00197A15" w:rsidP="002F2E69">
            <w:pPr>
              <w:keepNext/>
              <w:keepLines/>
              <w:overflowPunct w:val="0"/>
              <w:autoSpaceDE w:val="0"/>
              <w:autoSpaceDN w:val="0"/>
              <w:adjustRightInd w:val="0"/>
              <w:spacing w:after="0"/>
              <w:textAlignment w:val="baseline"/>
              <w:rPr>
                <w:ins w:id="16000" w:author="Jerry Cui [Apple]" w:date="2024-04-22T21:29:00Z"/>
                <w:rFonts w:ascii="Arial" w:eastAsia="Times New Roman" w:hAnsi="Arial"/>
                <w:sz w:val="18"/>
                <w:lang w:eastAsia="en-GB"/>
              </w:rPr>
            </w:pPr>
          </w:p>
        </w:tc>
        <w:tc>
          <w:tcPr>
            <w:tcW w:w="1740" w:type="dxa"/>
            <w:tcBorders>
              <w:left w:val="single" w:sz="4" w:space="0" w:color="auto"/>
              <w:bottom w:val="single" w:sz="4" w:space="0" w:color="auto"/>
              <w:right w:val="single" w:sz="4" w:space="0" w:color="auto"/>
            </w:tcBorders>
          </w:tcPr>
          <w:p w14:paraId="26D6994A" w14:textId="77777777" w:rsidR="00197A15" w:rsidRPr="00473852" w:rsidRDefault="00197A15" w:rsidP="002F2E69">
            <w:pPr>
              <w:keepNext/>
              <w:keepLines/>
              <w:overflowPunct w:val="0"/>
              <w:autoSpaceDE w:val="0"/>
              <w:autoSpaceDN w:val="0"/>
              <w:adjustRightInd w:val="0"/>
              <w:spacing w:after="0"/>
              <w:textAlignment w:val="baseline"/>
              <w:rPr>
                <w:ins w:id="16001" w:author="Jerry Cui [Apple]" w:date="2024-04-22T21:29:00Z"/>
                <w:rFonts w:ascii="Arial" w:eastAsia="Times New Roman" w:hAnsi="Arial"/>
                <w:sz w:val="18"/>
                <w:lang w:eastAsia="en-GB"/>
              </w:rPr>
            </w:pPr>
            <w:ins w:id="16002" w:author="Jerry Cui [Apple]" w:date="2024-04-22T21:29:00Z">
              <w:r w:rsidRPr="00473852">
                <w:rPr>
                  <w:rFonts w:ascii="Arial" w:eastAsia="Times New Roman" w:hAnsi="Arial"/>
                  <w:sz w:val="18"/>
                  <w:lang w:eastAsia="en-GB"/>
                </w:rPr>
                <w:t>Config 2,3</w:t>
              </w:r>
            </w:ins>
          </w:p>
        </w:tc>
        <w:tc>
          <w:tcPr>
            <w:tcW w:w="1134" w:type="dxa"/>
            <w:tcBorders>
              <w:top w:val="nil"/>
              <w:left w:val="single" w:sz="4" w:space="0" w:color="auto"/>
              <w:bottom w:val="single" w:sz="4" w:space="0" w:color="auto"/>
              <w:right w:val="single" w:sz="4" w:space="0" w:color="auto"/>
            </w:tcBorders>
            <w:shd w:val="clear" w:color="auto" w:fill="auto"/>
          </w:tcPr>
          <w:p w14:paraId="11C37817" w14:textId="77777777" w:rsidR="00197A15" w:rsidRPr="00473852" w:rsidRDefault="00197A15" w:rsidP="002F2E69">
            <w:pPr>
              <w:keepNext/>
              <w:keepLines/>
              <w:overflowPunct w:val="0"/>
              <w:autoSpaceDE w:val="0"/>
              <w:autoSpaceDN w:val="0"/>
              <w:adjustRightInd w:val="0"/>
              <w:spacing w:after="0"/>
              <w:jc w:val="center"/>
              <w:textAlignment w:val="baseline"/>
              <w:rPr>
                <w:ins w:id="16003" w:author="Jerry Cui [Apple]" w:date="2024-04-22T21:29:00Z"/>
                <w:rFonts w:ascii="Arial" w:eastAsia="Times New Roman" w:hAnsi="Arial"/>
                <w:sz w:val="18"/>
                <w:lang w:eastAsia="en-GB"/>
              </w:rPr>
            </w:pPr>
          </w:p>
        </w:tc>
        <w:tc>
          <w:tcPr>
            <w:tcW w:w="4655" w:type="dxa"/>
            <w:gridSpan w:val="2"/>
            <w:tcBorders>
              <w:top w:val="single" w:sz="4" w:space="0" w:color="auto"/>
              <w:left w:val="single" w:sz="4" w:space="0" w:color="auto"/>
              <w:bottom w:val="single" w:sz="4" w:space="0" w:color="auto"/>
              <w:right w:val="single" w:sz="4" w:space="0" w:color="auto"/>
            </w:tcBorders>
          </w:tcPr>
          <w:p w14:paraId="12E2B36B" w14:textId="77777777" w:rsidR="00197A15" w:rsidRPr="00473852" w:rsidRDefault="00197A15" w:rsidP="002F2E69">
            <w:pPr>
              <w:keepNext/>
              <w:keepLines/>
              <w:overflowPunct w:val="0"/>
              <w:autoSpaceDE w:val="0"/>
              <w:autoSpaceDN w:val="0"/>
              <w:adjustRightInd w:val="0"/>
              <w:spacing w:after="0"/>
              <w:jc w:val="center"/>
              <w:textAlignment w:val="baseline"/>
              <w:rPr>
                <w:ins w:id="16004" w:author="Jerry Cui [Apple]" w:date="2024-04-22T21:29:00Z"/>
                <w:rFonts w:ascii="Arial" w:eastAsia="Times New Roman" w:hAnsi="Arial"/>
                <w:sz w:val="18"/>
                <w:lang w:eastAsia="en-GB"/>
              </w:rPr>
            </w:pPr>
            <w:ins w:id="16005" w:author="Jerry Cui [Apple]" w:date="2024-04-22T21:29:00Z">
              <w:r w:rsidRPr="00473852">
                <w:rPr>
                  <w:rFonts w:ascii="Arial" w:eastAsia="Times New Roman" w:hAnsi="Arial"/>
                  <w:sz w:val="18"/>
                  <w:lang w:eastAsia="en-GB"/>
                </w:rPr>
                <w:t>TDD</w:t>
              </w:r>
            </w:ins>
          </w:p>
        </w:tc>
      </w:tr>
      <w:tr w:rsidR="00197A15" w:rsidRPr="00473852" w14:paraId="33DFC1EF" w14:textId="77777777" w:rsidTr="002F2E69">
        <w:trPr>
          <w:ins w:id="16006" w:author="Jerry Cui [Apple]" w:date="2024-04-22T21:29:00Z"/>
        </w:trPr>
        <w:tc>
          <w:tcPr>
            <w:tcW w:w="2065" w:type="dxa"/>
            <w:gridSpan w:val="2"/>
            <w:tcBorders>
              <w:top w:val="single" w:sz="4" w:space="0" w:color="auto"/>
              <w:left w:val="single" w:sz="4" w:space="0" w:color="auto"/>
              <w:bottom w:val="nil"/>
              <w:right w:val="single" w:sz="4" w:space="0" w:color="auto"/>
            </w:tcBorders>
            <w:shd w:val="clear" w:color="auto" w:fill="auto"/>
          </w:tcPr>
          <w:p w14:paraId="7AB15B4F" w14:textId="77777777" w:rsidR="00197A15" w:rsidRPr="00473852" w:rsidRDefault="00197A15" w:rsidP="002F2E69">
            <w:pPr>
              <w:keepNext/>
              <w:keepLines/>
              <w:overflowPunct w:val="0"/>
              <w:autoSpaceDE w:val="0"/>
              <w:autoSpaceDN w:val="0"/>
              <w:adjustRightInd w:val="0"/>
              <w:spacing w:after="0"/>
              <w:textAlignment w:val="baseline"/>
              <w:rPr>
                <w:ins w:id="16007" w:author="Jerry Cui [Apple]" w:date="2024-04-22T21:29:00Z"/>
                <w:rFonts w:ascii="Arial" w:eastAsia="Times New Roman" w:hAnsi="Arial"/>
                <w:sz w:val="18"/>
                <w:lang w:eastAsia="en-GB"/>
              </w:rPr>
            </w:pPr>
            <w:ins w:id="16008" w:author="Jerry Cui [Apple]" w:date="2024-04-22T21:29:00Z">
              <w:r w:rsidRPr="00473852">
                <w:rPr>
                  <w:rFonts w:ascii="Arial" w:eastAsia="Times New Roman" w:hAnsi="Arial"/>
                  <w:sz w:val="18"/>
                  <w:lang w:eastAsia="en-GB"/>
                </w:rPr>
                <w:t>TDD configuration</w:t>
              </w:r>
            </w:ins>
          </w:p>
        </w:tc>
        <w:tc>
          <w:tcPr>
            <w:tcW w:w="1740" w:type="dxa"/>
            <w:tcBorders>
              <w:top w:val="single" w:sz="4" w:space="0" w:color="auto"/>
              <w:left w:val="single" w:sz="4" w:space="0" w:color="auto"/>
              <w:right w:val="single" w:sz="4" w:space="0" w:color="auto"/>
            </w:tcBorders>
          </w:tcPr>
          <w:p w14:paraId="0108CC94" w14:textId="77777777" w:rsidR="00197A15" w:rsidRPr="00473852" w:rsidRDefault="00197A15" w:rsidP="002F2E69">
            <w:pPr>
              <w:keepNext/>
              <w:keepLines/>
              <w:overflowPunct w:val="0"/>
              <w:autoSpaceDE w:val="0"/>
              <w:autoSpaceDN w:val="0"/>
              <w:adjustRightInd w:val="0"/>
              <w:spacing w:after="0"/>
              <w:textAlignment w:val="baseline"/>
              <w:rPr>
                <w:ins w:id="16009" w:author="Jerry Cui [Apple]" w:date="2024-04-22T21:29:00Z"/>
                <w:rFonts w:ascii="Arial" w:eastAsia="Times New Roman" w:hAnsi="Arial"/>
                <w:sz w:val="18"/>
                <w:lang w:eastAsia="en-GB"/>
              </w:rPr>
            </w:pPr>
            <w:ins w:id="16010" w:author="Jerry Cui [Apple]" w:date="2024-04-22T21:29:00Z">
              <w:r w:rsidRPr="00473852">
                <w:rPr>
                  <w:rFonts w:ascii="Arial" w:eastAsia="Times New Roman" w:hAnsi="Arial"/>
                  <w:sz w:val="18"/>
                  <w:lang w:eastAsia="en-GB"/>
                </w:rPr>
                <w:t>Config</w:t>
              </w:r>
              <w:r w:rsidRPr="00473852">
                <w:rPr>
                  <w:rFonts w:ascii="Arial" w:eastAsia="Times New Roman" w:hAnsi="Arial"/>
                  <w:sz w:val="18"/>
                  <w:szCs w:val="18"/>
                  <w:lang w:eastAsia="en-GB"/>
                </w:rPr>
                <w:t xml:space="preserve"> 1</w:t>
              </w:r>
            </w:ins>
          </w:p>
        </w:tc>
        <w:tc>
          <w:tcPr>
            <w:tcW w:w="1134" w:type="dxa"/>
            <w:tcBorders>
              <w:top w:val="single" w:sz="4" w:space="0" w:color="auto"/>
              <w:left w:val="single" w:sz="4" w:space="0" w:color="auto"/>
              <w:bottom w:val="nil"/>
              <w:right w:val="single" w:sz="4" w:space="0" w:color="auto"/>
            </w:tcBorders>
            <w:shd w:val="clear" w:color="auto" w:fill="auto"/>
          </w:tcPr>
          <w:p w14:paraId="499D0C60" w14:textId="77777777" w:rsidR="00197A15" w:rsidRPr="00473852" w:rsidRDefault="00197A15" w:rsidP="002F2E69">
            <w:pPr>
              <w:keepNext/>
              <w:keepLines/>
              <w:overflowPunct w:val="0"/>
              <w:autoSpaceDE w:val="0"/>
              <w:autoSpaceDN w:val="0"/>
              <w:adjustRightInd w:val="0"/>
              <w:spacing w:after="0"/>
              <w:jc w:val="center"/>
              <w:textAlignment w:val="baseline"/>
              <w:rPr>
                <w:ins w:id="16011" w:author="Jerry Cui [Apple]" w:date="2024-04-22T21:29:00Z"/>
                <w:rFonts w:ascii="Arial" w:eastAsia="Times New Roman" w:hAnsi="Arial"/>
                <w:sz w:val="18"/>
                <w:lang w:eastAsia="en-GB"/>
              </w:rPr>
            </w:pPr>
          </w:p>
        </w:tc>
        <w:tc>
          <w:tcPr>
            <w:tcW w:w="4655" w:type="dxa"/>
            <w:gridSpan w:val="2"/>
            <w:tcBorders>
              <w:top w:val="single" w:sz="4" w:space="0" w:color="auto"/>
              <w:left w:val="single" w:sz="4" w:space="0" w:color="auto"/>
              <w:right w:val="single" w:sz="4" w:space="0" w:color="auto"/>
            </w:tcBorders>
          </w:tcPr>
          <w:p w14:paraId="28F0AB13" w14:textId="77777777" w:rsidR="00197A15" w:rsidRPr="00473852" w:rsidRDefault="00197A15" w:rsidP="002F2E69">
            <w:pPr>
              <w:keepNext/>
              <w:keepLines/>
              <w:overflowPunct w:val="0"/>
              <w:autoSpaceDE w:val="0"/>
              <w:autoSpaceDN w:val="0"/>
              <w:adjustRightInd w:val="0"/>
              <w:spacing w:after="0"/>
              <w:jc w:val="center"/>
              <w:textAlignment w:val="baseline"/>
              <w:rPr>
                <w:ins w:id="16012" w:author="Jerry Cui [Apple]" w:date="2024-04-22T21:29:00Z"/>
                <w:rFonts w:ascii="Arial" w:eastAsia="Times New Roman" w:hAnsi="Arial"/>
                <w:sz w:val="18"/>
                <w:lang w:eastAsia="en-GB"/>
              </w:rPr>
            </w:pPr>
            <w:ins w:id="16013" w:author="Jerry Cui [Apple]" w:date="2024-04-22T21:29:00Z">
              <w:r w:rsidRPr="00473852">
                <w:rPr>
                  <w:rFonts w:ascii="Arial" w:eastAsia="Times New Roman" w:hAnsi="Arial"/>
                  <w:sz w:val="18"/>
                  <w:lang w:eastAsia="en-GB"/>
                </w:rPr>
                <w:t>Not Applicable</w:t>
              </w:r>
            </w:ins>
          </w:p>
        </w:tc>
      </w:tr>
      <w:tr w:rsidR="00197A15" w:rsidRPr="00473852" w14:paraId="627384A4" w14:textId="77777777" w:rsidTr="002F2E69">
        <w:trPr>
          <w:ins w:id="16014" w:author="Jerry Cui [Apple]" w:date="2024-04-22T21:29:00Z"/>
        </w:trPr>
        <w:tc>
          <w:tcPr>
            <w:tcW w:w="2065" w:type="dxa"/>
            <w:gridSpan w:val="2"/>
            <w:tcBorders>
              <w:top w:val="nil"/>
              <w:left w:val="single" w:sz="4" w:space="0" w:color="auto"/>
              <w:bottom w:val="nil"/>
              <w:right w:val="single" w:sz="4" w:space="0" w:color="auto"/>
            </w:tcBorders>
            <w:shd w:val="clear" w:color="auto" w:fill="auto"/>
          </w:tcPr>
          <w:p w14:paraId="2A1FB2FC" w14:textId="77777777" w:rsidR="00197A15" w:rsidRPr="00473852" w:rsidRDefault="00197A15" w:rsidP="002F2E69">
            <w:pPr>
              <w:keepNext/>
              <w:keepLines/>
              <w:overflowPunct w:val="0"/>
              <w:autoSpaceDE w:val="0"/>
              <w:autoSpaceDN w:val="0"/>
              <w:adjustRightInd w:val="0"/>
              <w:spacing w:after="0"/>
              <w:textAlignment w:val="baseline"/>
              <w:rPr>
                <w:ins w:id="16015" w:author="Jerry Cui [Apple]" w:date="2024-04-22T21:29:00Z"/>
                <w:rFonts w:ascii="Arial" w:eastAsia="Times New Roman" w:hAnsi="Arial"/>
                <w:sz w:val="18"/>
                <w:lang w:eastAsia="en-GB"/>
              </w:rPr>
            </w:pPr>
          </w:p>
        </w:tc>
        <w:tc>
          <w:tcPr>
            <w:tcW w:w="1740" w:type="dxa"/>
            <w:tcBorders>
              <w:left w:val="single" w:sz="4" w:space="0" w:color="auto"/>
              <w:right w:val="single" w:sz="4" w:space="0" w:color="auto"/>
            </w:tcBorders>
          </w:tcPr>
          <w:p w14:paraId="1D223A20" w14:textId="77777777" w:rsidR="00197A15" w:rsidRPr="00473852" w:rsidRDefault="00197A15" w:rsidP="002F2E69">
            <w:pPr>
              <w:keepNext/>
              <w:keepLines/>
              <w:overflowPunct w:val="0"/>
              <w:autoSpaceDE w:val="0"/>
              <w:autoSpaceDN w:val="0"/>
              <w:adjustRightInd w:val="0"/>
              <w:spacing w:after="0"/>
              <w:textAlignment w:val="baseline"/>
              <w:rPr>
                <w:ins w:id="16016" w:author="Jerry Cui [Apple]" w:date="2024-04-22T21:29:00Z"/>
                <w:rFonts w:ascii="Arial" w:eastAsia="Times New Roman" w:hAnsi="Arial"/>
                <w:sz w:val="18"/>
                <w:lang w:eastAsia="en-GB"/>
              </w:rPr>
            </w:pPr>
            <w:ins w:id="16017" w:author="Jerry Cui [Apple]" w:date="2024-04-22T21:29:00Z">
              <w:r w:rsidRPr="00473852">
                <w:rPr>
                  <w:rFonts w:ascii="Arial" w:eastAsia="Times New Roman" w:hAnsi="Arial"/>
                  <w:sz w:val="18"/>
                  <w:lang w:eastAsia="en-GB"/>
                </w:rPr>
                <w:t>Config</w:t>
              </w:r>
              <w:r w:rsidRPr="00473852">
                <w:rPr>
                  <w:rFonts w:ascii="Arial" w:eastAsia="Times New Roman" w:hAnsi="Arial"/>
                  <w:sz w:val="18"/>
                  <w:szCs w:val="18"/>
                  <w:lang w:eastAsia="en-GB"/>
                </w:rPr>
                <w:t xml:space="preserve"> 2</w:t>
              </w:r>
            </w:ins>
          </w:p>
        </w:tc>
        <w:tc>
          <w:tcPr>
            <w:tcW w:w="1134" w:type="dxa"/>
            <w:tcBorders>
              <w:top w:val="nil"/>
              <w:left w:val="single" w:sz="4" w:space="0" w:color="auto"/>
              <w:bottom w:val="nil"/>
              <w:right w:val="single" w:sz="4" w:space="0" w:color="auto"/>
            </w:tcBorders>
            <w:shd w:val="clear" w:color="auto" w:fill="auto"/>
          </w:tcPr>
          <w:p w14:paraId="451CA987" w14:textId="77777777" w:rsidR="00197A15" w:rsidRPr="00473852" w:rsidRDefault="00197A15" w:rsidP="002F2E69">
            <w:pPr>
              <w:keepNext/>
              <w:keepLines/>
              <w:overflowPunct w:val="0"/>
              <w:autoSpaceDE w:val="0"/>
              <w:autoSpaceDN w:val="0"/>
              <w:adjustRightInd w:val="0"/>
              <w:spacing w:after="0"/>
              <w:jc w:val="center"/>
              <w:textAlignment w:val="baseline"/>
              <w:rPr>
                <w:ins w:id="16018" w:author="Jerry Cui [Apple]" w:date="2024-04-22T21:29:00Z"/>
                <w:rFonts w:ascii="Arial" w:eastAsia="Times New Roman" w:hAnsi="Arial"/>
                <w:sz w:val="18"/>
                <w:lang w:eastAsia="en-GB"/>
              </w:rPr>
            </w:pPr>
          </w:p>
        </w:tc>
        <w:tc>
          <w:tcPr>
            <w:tcW w:w="4655" w:type="dxa"/>
            <w:gridSpan w:val="2"/>
            <w:tcBorders>
              <w:left w:val="single" w:sz="4" w:space="0" w:color="auto"/>
              <w:right w:val="single" w:sz="4" w:space="0" w:color="auto"/>
            </w:tcBorders>
          </w:tcPr>
          <w:p w14:paraId="77A079F4" w14:textId="77777777" w:rsidR="00197A15" w:rsidRPr="00473852" w:rsidRDefault="00197A15" w:rsidP="002F2E69">
            <w:pPr>
              <w:keepNext/>
              <w:keepLines/>
              <w:overflowPunct w:val="0"/>
              <w:autoSpaceDE w:val="0"/>
              <w:autoSpaceDN w:val="0"/>
              <w:adjustRightInd w:val="0"/>
              <w:spacing w:after="0"/>
              <w:jc w:val="center"/>
              <w:textAlignment w:val="baseline"/>
              <w:rPr>
                <w:ins w:id="16019" w:author="Jerry Cui [Apple]" w:date="2024-04-22T21:29:00Z"/>
                <w:rFonts w:ascii="Arial" w:eastAsia="Times New Roman" w:hAnsi="Arial"/>
                <w:sz w:val="18"/>
                <w:lang w:eastAsia="en-GB"/>
              </w:rPr>
            </w:pPr>
            <w:ins w:id="16020" w:author="Jerry Cui [Apple]" w:date="2024-04-22T21:29:00Z">
              <w:r w:rsidRPr="00473852">
                <w:rPr>
                  <w:rFonts w:ascii="Arial" w:eastAsia="Times New Roman" w:hAnsi="Arial"/>
                  <w:sz w:val="18"/>
                  <w:lang w:eastAsia="en-GB"/>
                </w:rPr>
                <w:t>TDDConf.1.1</w:t>
              </w:r>
            </w:ins>
          </w:p>
        </w:tc>
      </w:tr>
      <w:tr w:rsidR="00197A15" w:rsidRPr="00473852" w14:paraId="29A626D7" w14:textId="77777777" w:rsidTr="002F2E69">
        <w:trPr>
          <w:ins w:id="16021" w:author="Jerry Cui [Apple]" w:date="2024-04-22T21:29:00Z"/>
        </w:trPr>
        <w:tc>
          <w:tcPr>
            <w:tcW w:w="2065" w:type="dxa"/>
            <w:gridSpan w:val="2"/>
            <w:tcBorders>
              <w:top w:val="nil"/>
              <w:left w:val="single" w:sz="4" w:space="0" w:color="auto"/>
              <w:bottom w:val="single" w:sz="4" w:space="0" w:color="auto"/>
              <w:right w:val="single" w:sz="4" w:space="0" w:color="auto"/>
            </w:tcBorders>
            <w:shd w:val="clear" w:color="auto" w:fill="auto"/>
          </w:tcPr>
          <w:p w14:paraId="04B4834A" w14:textId="77777777" w:rsidR="00197A15" w:rsidRPr="00473852" w:rsidRDefault="00197A15" w:rsidP="002F2E69">
            <w:pPr>
              <w:keepNext/>
              <w:keepLines/>
              <w:overflowPunct w:val="0"/>
              <w:autoSpaceDE w:val="0"/>
              <w:autoSpaceDN w:val="0"/>
              <w:adjustRightInd w:val="0"/>
              <w:spacing w:after="0"/>
              <w:textAlignment w:val="baseline"/>
              <w:rPr>
                <w:ins w:id="16022" w:author="Jerry Cui [Apple]" w:date="2024-04-22T21:29:00Z"/>
                <w:rFonts w:ascii="Arial" w:eastAsia="Times New Roman" w:hAnsi="Arial"/>
                <w:sz w:val="18"/>
                <w:lang w:eastAsia="en-GB"/>
              </w:rPr>
            </w:pPr>
          </w:p>
        </w:tc>
        <w:tc>
          <w:tcPr>
            <w:tcW w:w="1740" w:type="dxa"/>
            <w:tcBorders>
              <w:left w:val="single" w:sz="4" w:space="0" w:color="auto"/>
              <w:bottom w:val="single" w:sz="4" w:space="0" w:color="auto"/>
              <w:right w:val="single" w:sz="4" w:space="0" w:color="auto"/>
            </w:tcBorders>
          </w:tcPr>
          <w:p w14:paraId="1C1D5D17" w14:textId="77777777" w:rsidR="00197A15" w:rsidRPr="00473852" w:rsidRDefault="00197A15" w:rsidP="002F2E69">
            <w:pPr>
              <w:keepNext/>
              <w:keepLines/>
              <w:overflowPunct w:val="0"/>
              <w:autoSpaceDE w:val="0"/>
              <w:autoSpaceDN w:val="0"/>
              <w:adjustRightInd w:val="0"/>
              <w:spacing w:after="0"/>
              <w:textAlignment w:val="baseline"/>
              <w:rPr>
                <w:ins w:id="16023" w:author="Jerry Cui [Apple]" w:date="2024-04-22T21:29:00Z"/>
                <w:rFonts w:ascii="Arial" w:eastAsia="Times New Roman" w:hAnsi="Arial"/>
                <w:sz w:val="18"/>
                <w:lang w:eastAsia="en-GB"/>
              </w:rPr>
            </w:pPr>
            <w:ins w:id="16024" w:author="Jerry Cui [Apple]" w:date="2024-04-22T21:29:00Z">
              <w:r w:rsidRPr="00473852">
                <w:rPr>
                  <w:rFonts w:ascii="Arial" w:eastAsia="Times New Roman" w:hAnsi="Arial"/>
                  <w:sz w:val="18"/>
                  <w:lang w:eastAsia="en-GB"/>
                </w:rPr>
                <w:t>Config</w:t>
              </w:r>
              <w:r w:rsidRPr="00473852">
                <w:rPr>
                  <w:rFonts w:ascii="Arial" w:eastAsia="Times New Roman" w:hAnsi="Arial"/>
                  <w:sz w:val="18"/>
                  <w:szCs w:val="18"/>
                  <w:lang w:eastAsia="en-GB"/>
                </w:rPr>
                <w:t xml:space="preserve"> 3</w:t>
              </w:r>
            </w:ins>
          </w:p>
        </w:tc>
        <w:tc>
          <w:tcPr>
            <w:tcW w:w="1134" w:type="dxa"/>
            <w:tcBorders>
              <w:top w:val="nil"/>
              <w:left w:val="single" w:sz="4" w:space="0" w:color="auto"/>
              <w:bottom w:val="single" w:sz="4" w:space="0" w:color="auto"/>
              <w:right w:val="single" w:sz="4" w:space="0" w:color="auto"/>
            </w:tcBorders>
            <w:shd w:val="clear" w:color="auto" w:fill="auto"/>
          </w:tcPr>
          <w:p w14:paraId="2D88FF77" w14:textId="77777777" w:rsidR="00197A15" w:rsidRPr="00473852" w:rsidRDefault="00197A15" w:rsidP="002F2E69">
            <w:pPr>
              <w:keepNext/>
              <w:keepLines/>
              <w:overflowPunct w:val="0"/>
              <w:autoSpaceDE w:val="0"/>
              <w:autoSpaceDN w:val="0"/>
              <w:adjustRightInd w:val="0"/>
              <w:spacing w:after="0"/>
              <w:jc w:val="center"/>
              <w:textAlignment w:val="baseline"/>
              <w:rPr>
                <w:ins w:id="16025" w:author="Jerry Cui [Apple]" w:date="2024-04-22T21:29:00Z"/>
                <w:rFonts w:ascii="Arial" w:eastAsia="Times New Roman" w:hAnsi="Arial"/>
                <w:sz w:val="18"/>
                <w:lang w:eastAsia="en-GB"/>
              </w:rPr>
            </w:pPr>
          </w:p>
        </w:tc>
        <w:tc>
          <w:tcPr>
            <w:tcW w:w="4655" w:type="dxa"/>
            <w:gridSpan w:val="2"/>
            <w:tcBorders>
              <w:left w:val="single" w:sz="4" w:space="0" w:color="auto"/>
              <w:bottom w:val="single" w:sz="4" w:space="0" w:color="auto"/>
              <w:right w:val="single" w:sz="4" w:space="0" w:color="auto"/>
            </w:tcBorders>
          </w:tcPr>
          <w:p w14:paraId="7BBD5656" w14:textId="77777777" w:rsidR="00197A15" w:rsidRPr="00473852" w:rsidRDefault="00197A15" w:rsidP="002F2E69">
            <w:pPr>
              <w:keepNext/>
              <w:keepLines/>
              <w:overflowPunct w:val="0"/>
              <w:autoSpaceDE w:val="0"/>
              <w:autoSpaceDN w:val="0"/>
              <w:adjustRightInd w:val="0"/>
              <w:spacing w:after="0"/>
              <w:jc w:val="center"/>
              <w:textAlignment w:val="baseline"/>
              <w:rPr>
                <w:ins w:id="16026" w:author="Jerry Cui [Apple]" w:date="2024-04-22T21:29:00Z"/>
                <w:rFonts w:ascii="Arial" w:eastAsia="Times New Roman" w:hAnsi="Arial"/>
                <w:sz w:val="18"/>
                <w:lang w:eastAsia="en-GB"/>
              </w:rPr>
            </w:pPr>
            <w:ins w:id="16027" w:author="Jerry Cui [Apple]" w:date="2024-04-22T21:29:00Z">
              <w:r w:rsidRPr="00473852">
                <w:rPr>
                  <w:rFonts w:ascii="Arial" w:eastAsia="Times New Roman" w:hAnsi="Arial"/>
                  <w:sz w:val="18"/>
                  <w:lang w:eastAsia="en-GB"/>
                </w:rPr>
                <w:t>TDDConf.2.1</w:t>
              </w:r>
            </w:ins>
          </w:p>
        </w:tc>
      </w:tr>
      <w:tr w:rsidR="00197A15" w:rsidRPr="00473852" w14:paraId="7D984C2C" w14:textId="77777777" w:rsidTr="002F2E69">
        <w:trPr>
          <w:ins w:id="16028" w:author="Jerry Cui [Apple]" w:date="2024-04-22T21:29:00Z"/>
        </w:trPr>
        <w:tc>
          <w:tcPr>
            <w:tcW w:w="2065" w:type="dxa"/>
            <w:gridSpan w:val="2"/>
            <w:tcBorders>
              <w:top w:val="single" w:sz="4" w:space="0" w:color="auto"/>
              <w:left w:val="single" w:sz="4" w:space="0" w:color="auto"/>
              <w:bottom w:val="nil"/>
              <w:right w:val="single" w:sz="4" w:space="0" w:color="auto"/>
            </w:tcBorders>
            <w:shd w:val="clear" w:color="auto" w:fill="auto"/>
          </w:tcPr>
          <w:p w14:paraId="662CDAD9" w14:textId="77777777" w:rsidR="00197A15" w:rsidRPr="00473852" w:rsidRDefault="00197A15" w:rsidP="002F2E69">
            <w:pPr>
              <w:keepNext/>
              <w:keepLines/>
              <w:overflowPunct w:val="0"/>
              <w:autoSpaceDE w:val="0"/>
              <w:autoSpaceDN w:val="0"/>
              <w:adjustRightInd w:val="0"/>
              <w:spacing w:after="0"/>
              <w:textAlignment w:val="baseline"/>
              <w:rPr>
                <w:ins w:id="16029" w:author="Jerry Cui [Apple]" w:date="2024-04-22T21:29:00Z"/>
                <w:rFonts w:ascii="Arial" w:eastAsia="Times New Roman" w:hAnsi="Arial"/>
                <w:sz w:val="18"/>
                <w:lang w:eastAsia="en-GB"/>
              </w:rPr>
            </w:pPr>
            <w:ins w:id="16030" w:author="Jerry Cui [Apple]" w:date="2024-04-22T21:29:00Z">
              <w:r w:rsidRPr="00473852">
                <w:rPr>
                  <w:rFonts w:ascii="Arial" w:eastAsia="Times New Roman" w:hAnsi="Arial"/>
                  <w:sz w:val="18"/>
                  <w:lang w:eastAsia="en-GB"/>
                </w:rPr>
                <w:t>BW</w:t>
              </w:r>
              <w:r w:rsidRPr="00473852">
                <w:rPr>
                  <w:rFonts w:ascii="Arial" w:eastAsia="Times New Roman" w:hAnsi="Arial"/>
                  <w:sz w:val="18"/>
                  <w:vertAlign w:val="subscript"/>
                  <w:lang w:eastAsia="en-GB"/>
                </w:rPr>
                <w:t>channel</w:t>
              </w:r>
            </w:ins>
          </w:p>
        </w:tc>
        <w:tc>
          <w:tcPr>
            <w:tcW w:w="1740" w:type="dxa"/>
            <w:tcBorders>
              <w:top w:val="single" w:sz="4" w:space="0" w:color="auto"/>
              <w:left w:val="single" w:sz="4" w:space="0" w:color="auto"/>
              <w:right w:val="single" w:sz="4" w:space="0" w:color="auto"/>
            </w:tcBorders>
          </w:tcPr>
          <w:p w14:paraId="61D4A161" w14:textId="77777777" w:rsidR="00197A15" w:rsidRPr="00473852" w:rsidRDefault="00197A15" w:rsidP="002F2E69">
            <w:pPr>
              <w:keepNext/>
              <w:keepLines/>
              <w:overflowPunct w:val="0"/>
              <w:autoSpaceDE w:val="0"/>
              <w:autoSpaceDN w:val="0"/>
              <w:adjustRightInd w:val="0"/>
              <w:spacing w:after="0"/>
              <w:textAlignment w:val="baseline"/>
              <w:rPr>
                <w:ins w:id="16031" w:author="Jerry Cui [Apple]" w:date="2024-04-22T21:29:00Z"/>
                <w:rFonts w:ascii="Arial" w:eastAsia="Times New Roman" w:hAnsi="Arial"/>
                <w:sz w:val="18"/>
                <w:lang w:eastAsia="en-GB"/>
              </w:rPr>
            </w:pPr>
            <w:ins w:id="16032" w:author="Jerry Cui [Apple]" w:date="2024-04-22T21:29:00Z">
              <w:r w:rsidRPr="00473852">
                <w:rPr>
                  <w:rFonts w:ascii="Arial" w:eastAsia="Times New Roman" w:hAnsi="Arial"/>
                  <w:sz w:val="18"/>
                  <w:lang w:eastAsia="en-GB"/>
                </w:rPr>
                <w:t>Config</w:t>
              </w:r>
              <w:r w:rsidRPr="00473852">
                <w:rPr>
                  <w:rFonts w:ascii="Arial" w:eastAsia="Times New Roman" w:hAnsi="Arial"/>
                  <w:sz w:val="18"/>
                  <w:szCs w:val="18"/>
                  <w:lang w:eastAsia="en-GB"/>
                </w:rPr>
                <w:t xml:space="preserve"> 1</w:t>
              </w:r>
            </w:ins>
          </w:p>
        </w:tc>
        <w:tc>
          <w:tcPr>
            <w:tcW w:w="1134" w:type="dxa"/>
            <w:tcBorders>
              <w:top w:val="single" w:sz="4" w:space="0" w:color="auto"/>
              <w:left w:val="single" w:sz="4" w:space="0" w:color="auto"/>
              <w:bottom w:val="nil"/>
              <w:right w:val="single" w:sz="4" w:space="0" w:color="auto"/>
            </w:tcBorders>
            <w:shd w:val="clear" w:color="auto" w:fill="auto"/>
          </w:tcPr>
          <w:p w14:paraId="353FEB51" w14:textId="77777777" w:rsidR="00197A15" w:rsidRPr="00473852" w:rsidRDefault="00197A15" w:rsidP="002F2E69">
            <w:pPr>
              <w:keepNext/>
              <w:keepLines/>
              <w:overflowPunct w:val="0"/>
              <w:autoSpaceDE w:val="0"/>
              <w:autoSpaceDN w:val="0"/>
              <w:adjustRightInd w:val="0"/>
              <w:spacing w:after="0"/>
              <w:jc w:val="center"/>
              <w:textAlignment w:val="baseline"/>
              <w:rPr>
                <w:ins w:id="16033" w:author="Jerry Cui [Apple]" w:date="2024-04-22T21:29:00Z"/>
                <w:rFonts w:ascii="Arial" w:eastAsia="Times New Roman" w:hAnsi="Arial"/>
                <w:sz w:val="18"/>
                <w:lang w:eastAsia="en-GB"/>
              </w:rPr>
            </w:pPr>
            <w:ins w:id="16034" w:author="Jerry Cui [Apple]" w:date="2024-04-22T21:29:00Z">
              <w:r w:rsidRPr="00473852">
                <w:rPr>
                  <w:rFonts w:ascii="Arial" w:eastAsia="Times New Roman" w:hAnsi="Arial"/>
                  <w:sz w:val="18"/>
                  <w:lang w:eastAsia="en-GB"/>
                </w:rPr>
                <w:t>MHz</w:t>
              </w:r>
            </w:ins>
          </w:p>
        </w:tc>
        <w:tc>
          <w:tcPr>
            <w:tcW w:w="4655" w:type="dxa"/>
            <w:gridSpan w:val="2"/>
            <w:tcBorders>
              <w:top w:val="single" w:sz="4" w:space="0" w:color="auto"/>
              <w:left w:val="single" w:sz="4" w:space="0" w:color="auto"/>
              <w:right w:val="single" w:sz="4" w:space="0" w:color="auto"/>
            </w:tcBorders>
          </w:tcPr>
          <w:p w14:paraId="70335D89" w14:textId="77777777" w:rsidR="00197A15" w:rsidRPr="00473852" w:rsidRDefault="00197A15" w:rsidP="002F2E69">
            <w:pPr>
              <w:keepNext/>
              <w:keepLines/>
              <w:overflowPunct w:val="0"/>
              <w:autoSpaceDE w:val="0"/>
              <w:autoSpaceDN w:val="0"/>
              <w:adjustRightInd w:val="0"/>
              <w:spacing w:after="0"/>
              <w:jc w:val="center"/>
              <w:textAlignment w:val="baseline"/>
              <w:rPr>
                <w:ins w:id="16035" w:author="Jerry Cui [Apple]" w:date="2024-04-22T21:29:00Z"/>
                <w:rFonts w:ascii="Arial" w:eastAsia="Times New Roman" w:hAnsi="Arial"/>
                <w:sz w:val="18"/>
                <w:szCs w:val="18"/>
                <w:lang w:eastAsia="en-GB"/>
              </w:rPr>
            </w:pPr>
            <w:ins w:id="16036" w:author="Jerry Cui [Apple]" w:date="2024-04-22T21:29:00Z">
              <w:r w:rsidRPr="00473852">
                <w:rPr>
                  <w:rFonts w:ascii="Arial" w:eastAsia="Times New Roman" w:hAnsi="Arial"/>
                  <w:sz w:val="18"/>
                  <w:szCs w:val="18"/>
                  <w:lang w:eastAsia="en-GB"/>
                </w:rPr>
                <w:t>10: N</w:t>
              </w:r>
              <w:r w:rsidRPr="00473852">
                <w:rPr>
                  <w:rFonts w:ascii="Arial" w:eastAsia="Times New Roman" w:hAnsi="Arial"/>
                  <w:sz w:val="18"/>
                  <w:szCs w:val="18"/>
                  <w:vertAlign w:val="subscript"/>
                  <w:lang w:eastAsia="en-GB"/>
                </w:rPr>
                <w:t>RB,c</w:t>
              </w:r>
              <w:r w:rsidRPr="00473852">
                <w:rPr>
                  <w:rFonts w:ascii="Arial" w:eastAsia="Times New Roman" w:hAnsi="Arial"/>
                  <w:sz w:val="18"/>
                  <w:szCs w:val="18"/>
                  <w:lang w:eastAsia="en-GB"/>
                </w:rPr>
                <w:t xml:space="preserve"> = 52</w:t>
              </w:r>
            </w:ins>
          </w:p>
        </w:tc>
      </w:tr>
      <w:tr w:rsidR="00197A15" w:rsidRPr="00473852" w14:paraId="31703516" w14:textId="77777777" w:rsidTr="002F2E69">
        <w:trPr>
          <w:ins w:id="16037" w:author="Jerry Cui [Apple]" w:date="2024-04-22T21:29:00Z"/>
        </w:trPr>
        <w:tc>
          <w:tcPr>
            <w:tcW w:w="2065" w:type="dxa"/>
            <w:gridSpan w:val="2"/>
            <w:tcBorders>
              <w:top w:val="nil"/>
              <w:left w:val="single" w:sz="4" w:space="0" w:color="auto"/>
              <w:bottom w:val="nil"/>
              <w:right w:val="single" w:sz="4" w:space="0" w:color="auto"/>
            </w:tcBorders>
            <w:shd w:val="clear" w:color="auto" w:fill="auto"/>
          </w:tcPr>
          <w:p w14:paraId="56AF3A7B" w14:textId="77777777" w:rsidR="00197A15" w:rsidRPr="00473852" w:rsidRDefault="00197A15" w:rsidP="002F2E69">
            <w:pPr>
              <w:keepNext/>
              <w:keepLines/>
              <w:overflowPunct w:val="0"/>
              <w:autoSpaceDE w:val="0"/>
              <w:autoSpaceDN w:val="0"/>
              <w:adjustRightInd w:val="0"/>
              <w:spacing w:after="0"/>
              <w:textAlignment w:val="baseline"/>
              <w:rPr>
                <w:ins w:id="16038" w:author="Jerry Cui [Apple]" w:date="2024-04-22T21:29:00Z"/>
                <w:rFonts w:ascii="Arial" w:eastAsia="Times New Roman" w:hAnsi="Arial"/>
                <w:sz w:val="18"/>
                <w:lang w:eastAsia="en-GB"/>
              </w:rPr>
            </w:pPr>
          </w:p>
        </w:tc>
        <w:tc>
          <w:tcPr>
            <w:tcW w:w="1740" w:type="dxa"/>
            <w:tcBorders>
              <w:left w:val="single" w:sz="4" w:space="0" w:color="auto"/>
              <w:right w:val="single" w:sz="4" w:space="0" w:color="auto"/>
            </w:tcBorders>
          </w:tcPr>
          <w:p w14:paraId="1B635C53" w14:textId="77777777" w:rsidR="00197A15" w:rsidRPr="00473852" w:rsidRDefault="00197A15" w:rsidP="002F2E69">
            <w:pPr>
              <w:keepNext/>
              <w:keepLines/>
              <w:overflowPunct w:val="0"/>
              <w:autoSpaceDE w:val="0"/>
              <w:autoSpaceDN w:val="0"/>
              <w:adjustRightInd w:val="0"/>
              <w:spacing w:after="0"/>
              <w:textAlignment w:val="baseline"/>
              <w:rPr>
                <w:ins w:id="16039" w:author="Jerry Cui [Apple]" w:date="2024-04-22T21:29:00Z"/>
                <w:rFonts w:ascii="Arial" w:eastAsia="Times New Roman" w:hAnsi="Arial"/>
                <w:sz w:val="18"/>
                <w:lang w:eastAsia="en-GB"/>
              </w:rPr>
            </w:pPr>
            <w:ins w:id="16040" w:author="Jerry Cui [Apple]" w:date="2024-04-22T21:29:00Z">
              <w:r w:rsidRPr="00473852">
                <w:rPr>
                  <w:rFonts w:ascii="Arial" w:eastAsia="Times New Roman" w:hAnsi="Arial"/>
                  <w:sz w:val="18"/>
                  <w:lang w:eastAsia="en-GB"/>
                </w:rPr>
                <w:t>Config</w:t>
              </w:r>
              <w:r w:rsidRPr="00473852">
                <w:rPr>
                  <w:rFonts w:ascii="Arial" w:eastAsia="Times New Roman" w:hAnsi="Arial"/>
                  <w:sz w:val="18"/>
                  <w:szCs w:val="18"/>
                  <w:lang w:eastAsia="en-GB"/>
                </w:rPr>
                <w:t xml:space="preserve"> 2</w:t>
              </w:r>
            </w:ins>
          </w:p>
        </w:tc>
        <w:tc>
          <w:tcPr>
            <w:tcW w:w="1134" w:type="dxa"/>
            <w:tcBorders>
              <w:top w:val="nil"/>
              <w:left w:val="single" w:sz="4" w:space="0" w:color="auto"/>
              <w:bottom w:val="nil"/>
              <w:right w:val="single" w:sz="4" w:space="0" w:color="auto"/>
            </w:tcBorders>
            <w:shd w:val="clear" w:color="auto" w:fill="auto"/>
          </w:tcPr>
          <w:p w14:paraId="4DD9953F" w14:textId="77777777" w:rsidR="00197A15" w:rsidRPr="00473852" w:rsidRDefault="00197A15" w:rsidP="002F2E69">
            <w:pPr>
              <w:keepNext/>
              <w:keepLines/>
              <w:overflowPunct w:val="0"/>
              <w:autoSpaceDE w:val="0"/>
              <w:autoSpaceDN w:val="0"/>
              <w:adjustRightInd w:val="0"/>
              <w:spacing w:after="0"/>
              <w:jc w:val="center"/>
              <w:textAlignment w:val="baseline"/>
              <w:rPr>
                <w:ins w:id="16041" w:author="Jerry Cui [Apple]" w:date="2024-04-22T21:29:00Z"/>
                <w:rFonts w:ascii="Arial" w:eastAsia="Times New Roman" w:hAnsi="Arial"/>
                <w:sz w:val="18"/>
                <w:lang w:eastAsia="en-GB"/>
              </w:rPr>
            </w:pPr>
          </w:p>
        </w:tc>
        <w:tc>
          <w:tcPr>
            <w:tcW w:w="4655" w:type="dxa"/>
            <w:gridSpan w:val="2"/>
            <w:tcBorders>
              <w:left w:val="single" w:sz="4" w:space="0" w:color="auto"/>
              <w:right w:val="single" w:sz="4" w:space="0" w:color="auto"/>
            </w:tcBorders>
          </w:tcPr>
          <w:p w14:paraId="2F3F7B76" w14:textId="77777777" w:rsidR="00197A15" w:rsidRPr="00473852" w:rsidRDefault="00197A15" w:rsidP="002F2E69">
            <w:pPr>
              <w:keepNext/>
              <w:keepLines/>
              <w:overflowPunct w:val="0"/>
              <w:autoSpaceDE w:val="0"/>
              <w:autoSpaceDN w:val="0"/>
              <w:adjustRightInd w:val="0"/>
              <w:spacing w:after="0"/>
              <w:jc w:val="center"/>
              <w:textAlignment w:val="baseline"/>
              <w:rPr>
                <w:ins w:id="16042" w:author="Jerry Cui [Apple]" w:date="2024-04-22T21:29:00Z"/>
                <w:rFonts w:ascii="Arial" w:eastAsia="Times New Roman" w:hAnsi="Arial"/>
                <w:sz w:val="18"/>
                <w:szCs w:val="18"/>
                <w:lang w:eastAsia="en-GB"/>
              </w:rPr>
            </w:pPr>
            <w:ins w:id="16043" w:author="Jerry Cui [Apple]" w:date="2024-04-22T21:29:00Z">
              <w:r w:rsidRPr="00473852">
                <w:rPr>
                  <w:rFonts w:ascii="Arial" w:eastAsia="Times New Roman" w:hAnsi="Arial"/>
                  <w:sz w:val="18"/>
                  <w:szCs w:val="18"/>
                  <w:lang w:eastAsia="en-GB"/>
                </w:rPr>
                <w:t>10: N</w:t>
              </w:r>
              <w:r w:rsidRPr="00473852">
                <w:rPr>
                  <w:rFonts w:ascii="Arial" w:eastAsia="Times New Roman" w:hAnsi="Arial"/>
                  <w:sz w:val="18"/>
                  <w:szCs w:val="18"/>
                  <w:vertAlign w:val="subscript"/>
                  <w:lang w:eastAsia="en-GB"/>
                </w:rPr>
                <w:t>RB,c</w:t>
              </w:r>
              <w:r w:rsidRPr="00473852">
                <w:rPr>
                  <w:rFonts w:ascii="Arial" w:eastAsia="Times New Roman" w:hAnsi="Arial"/>
                  <w:sz w:val="18"/>
                  <w:szCs w:val="18"/>
                  <w:lang w:eastAsia="en-GB"/>
                </w:rPr>
                <w:t xml:space="preserve"> = 52</w:t>
              </w:r>
            </w:ins>
          </w:p>
        </w:tc>
      </w:tr>
      <w:tr w:rsidR="00197A15" w:rsidRPr="00473852" w14:paraId="77334DD8" w14:textId="77777777" w:rsidTr="002F2E69">
        <w:trPr>
          <w:ins w:id="16044" w:author="Jerry Cui [Apple]" w:date="2024-04-22T21:29:00Z"/>
        </w:trPr>
        <w:tc>
          <w:tcPr>
            <w:tcW w:w="2065" w:type="dxa"/>
            <w:gridSpan w:val="2"/>
            <w:tcBorders>
              <w:top w:val="nil"/>
              <w:left w:val="single" w:sz="4" w:space="0" w:color="auto"/>
              <w:bottom w:val="single" w:sz="4" w:space="0" w:color="auto"/>
              <w:right w:val="single" w:sz="4" w:space="0" w:color="auto"/>
            </w:tcBorders>
            <w:shd w:val="clear" w:color="auto" w:fill="auto"/>
          </w:tcPr>
          <w:p w14:paraId="38B150F4" w14:textId="77777777" w:rsidR="00197A15" w:rsidRPr="00473852" w:rsidRDefault="00197A15" w:rsidP="002F2E69">
            <w:pPr>
              <w:keepNext/>
              <w:keepLines/>
              <w:overflowPunct w:val="0"/>
              <w:autoSpaceDE w:val="0"/>
              <w:autoSpaceDN w:val="0"/>
              <w:adjustRightInd w:val="0"/>
              <w:spacing w:after="0"/>
              <w:textAlignment w:val="baseline"/>
              <w:rPr>
                <w:ins w:id="16045" w:author="Jerry Cui [Apple]" w:date="2024-04-22T21:29:00Z"/>
                <w:rFonts w:ascii="Arial" w:eastAsia="Times New Roman" w:hAnsi="Arial"/>
                <w:sz w:val="18"/>
                <w:lang w:eastAsia="en-GB"/>
              </w:rPr>
            </w:pPr>
          </w:p>
        </w:tc>
        <w:tc>
          <w:tcPr>
            <w:tcW w:w="1740" w:type="dxa"/>
            <w:tcBorders>
              <w:left w:val="single" w:sz="4" w:space="0" w:color="auto"/>
              <w:bottom w:val="single" w:sz="4" w:space="0" w:color="auto"/>
              <w:right w:val="single" w:sz="4" w:space="0" w:color="auto"/>
            </w:tcBorders>
          </w:tcPr>
          <w:p w14:paraId="057B70D1" w14:textId="77777777" w:rsidR="00197A15" w:rsidRPr="00473852" w:rsidRDefault="00197A15" w:rsidP="002F2E69">
            <w:pPr>
              <w:keepNext/>
              <w:keepLines/>
              <w:overflowPunct w:val="0"/>
              <w:autoSpaceDE w:val="0"/>
              <w:autoSpaceDN w:val="0"/>
              <w:adjustRightInd w:val="0"/>
              <w:spacing w:after="0"/>
              <w:textAlignment w:val="baseline"/>
              <w:rPr>
                <w:ins w:id="16046" w:author="Jerry Cui [Apple]" w:date="2024-04-22T21:29:00Z"/>
                <w:rFonts w:ascii="Arial" w:eastAsia="Times New Roman" w:hAnsi="Arial"/>
                <w:sz w:val="18"/>
                <w:lang w:eastAsia="en-GB"/>
              </w:rPr>
            </w:pPr>
            <w:ins w:id="16047" w:author="Jerry Cui [Apple]" w:date="2024-04-22T21:29:00Z">
              <w:r w:rsidRPr="00473852">
                <w:rPr>
                  <w:rFonts w:ascii="Arial" w:eastAsia="Times New Roman" w:hAnsi="Arial"/>
                  <w:sz w:val="18"/>
                  <w:lang w:eastAsia="en-GB"/>
                </w:rPr>
                <w:t>Config</w:t>
              </w:r>
              <w:r w:rsidRPr="00473852">
                <w:rPr>
                  <w:rFonts w:ascii="Arial" w:eastAsia="Times New Roman" w:hAnsi="Arial"/>
                  <w:sz w:val="18"/>
                  <w:szCs w:val="18"/>
                  <w:lang w:eastAsia="en-GB"/>
                </w:rPr>
                <w:t xml:space="preserve"> 3</w:t>
              </w:r>
            </w:ins>
          </w:p>
        </w:tc>
        <w:tc>
          <w:tcPr>
            <w:tcW w:w="1134" w:type="dxa"/>
            <w:tcBorders>
              <w:top w:val="nil"/>
              <w:left w:val="single" w:sz="4" w:space="0" w:color="auto"/>
              <w:bottom w:val="single" w:sz="4" w:space="0" w:color="auto"/>
              <w:right w:val="single" w:sz="4" w:space="0" w:color="auto"/>
            </w:tcBorders>
            <w:shd w:val="clear" w:color="auto" w:fill="auto"/>
          </w:tcPr>
          <w:p w14:paraId="6BA3C309" w14:textId="77777777" w:rsidR="00197A15" w:rsidRPr="00473852" w:rsidRDefault="00197A15" w:rsidP="002F2E69">
            <w:pPr>
              <w:keepNext/>
              <w:keepLines/>
              <w:overflowPunct w:val="0"/>
              <w:autoSpaceDE w:val="0"/>
              <w:autoSpaceDN w:val="0"/>
              <w:adjustRightInd w:val="0"/>
              <w:spacing w:after="0"/>
              <w:jc w:val="center"/>
              <w:textAlignment w:val="baseline"/>
              <w:rPr>
                <w:ins w:id="16048" w:author="Jerry Cui [Apple]" w:date="2024-04-22T21:29:00Z"/>
                <w:rFonts w:ascii="Arial" w:eastAsia="Times New Roman" w:hAnsi="Arial"/>
                <w:sz w:val="18"/>
                <w:lang w:eastAsia="en-GB"/>
              </w:rPr>
            </w:pPr>
          </w:p>
        </w:tc>
        <w:tc>
          <w:tcPr>
            <w:tcW w:w="4655" w:type="dxa"/>
            <w:gridSpan w:val="2"/>
            <w:tcBorders>
              <w:left w:val="single" w:sz="4" w:space="0" w:color="auto"/>
              <w:bottom w:val="single" w:sz="4" w:space="0" w:color="auto"/>
              <w:right w:val="single" w:sz="4" w:space="0" w:color="auto"/>
            </w:tcBorders>
          </w:tcPr>
          <w:p w14:paraId="047E2A8E" w14:textId="77777777" w:rsidR="00197A15" w:rsidRPr="00473852" w:rsidRDefault="00197A15" w:rsidP="002F2E69">
            <w:pPr>
              <w:keepNext/>
              <w:keepLines/>
              <w:overflowPunct w:val="0"/>
              <w:autoSpaceDE w:val="0"/>
              <w:autoSpaceDN w:val="0"/>
              <w:adjustRightInd w:val="0"/>
              <w:spacing w:after="0"/>
              <w:jc w:val="center"/>
              <w:textAlignment w:val="baseline"/>
              <w:rPr>
                <w:ins w:id="16049" w:author="Jerry Cui [Apple]" w:date="2024-04-22T21:29:00Z"/>
                <w:rFonts w:ascii="Arial" w:eastAsia="Times New Roman" w:hAnsi="Arial"/>
                <w:sz w:val="18"/>
                <w:szCs w:val="18"/>
                <w:lang w:eastAsia="en-GB"/>
              </w:rPr>
            </w:pPr>
            <w:ins w:id="16050" w:author="Jerry Cui [Apple]" w:date="2024-04-22T21:29:00Z">
              <w:r w:rsidRPr="00473852">
                <w:rPr>
                  <w:rFonts w:ascii="Arial" w:eastAsia="Times New Roman" w:hAnsi="Arial"/>
                  <w:sz w:val="18"/>
                  <w:szCs w:val="18"/>
                  <w:lang w:eastAsia="en-GB"/>
                </w:rPr>
                <w:t>40: N</w:t>
              </w:r>
              <w:r w:rsidRPr="00473852">
                <w:rPr>
                  <w:rFonts w:ascii="Arial" w:eastAsia="Times New Roman" w:hAnsi="Arial"/>
                  <w:sz w:val="18"/>
                  <w:szCs w:val="18"/>
                  <w:vertAlign w:val="subscript"/>
                  <w:lang w:eastAsia="en-GB"/>
                </w:rPr>
                <w:t>RB,c</w:t>
              </w:r>
              <w:r w:rsidRPr="00473852">
                <w:rPr>
                  <w:rFonts w:ascii="Arial" w:eastAsia="Times New Roman" w:hAnsi="Arial"/>
                  <w:sz w:val="18"/>
                  <w:szCs w:val="18"/>
                  <w:lang w:eastAsia="en-GB"/>
                </w:rPr>
                <w:t xml:space="preserve"> = 106</w:t>
              </w:r>
            </w:ins>
          </w:p>
        </w:tc>
      </w:tr>
      <w:tr w:rsidR="00197A15" w:rsidRPr="00473852" w14:paraId="42FDC7DC" w14:textId="77777777" w:rsidTr="002F2E69">
        <w:trPr>
          <w:ins w:id="16051" w:author="Jerry Cui [Apple]" w:date="2024-04-22T21:29:00Z"/>
        </w:trPr>
        <w:tc>
          <w:tcPr>
            <w:tcW w:w="2065" w:type="dxa"/>
            <w:gridSpan w:val="2"/>
            <w:tcBorders>
              <w:left w:val="single" w:sz="4" w:space="0" w:color="auto"/>
              <w:bottom w:val="nil"/>
              <w:right w:val="single" w:sz="4" w:space="0" w:color="auto"/>
            </w:tcBorders>
            <w:shd w:val="clear" w:color="auto" w:fill="auto"/>
          </w:tcPr>
          <w:p w14:paraId="063E4385" w14:textId="77777777" w:rsidR="00197A15" w:rsidRPr="00473852" w:rsidRDefault="00197A15" w:rsidP="002F2E69">
            <w:pPr>
              <w:keepNext/>
              <w:keepLines/>
              <w:overflowPunct w:val="0"/>
              <w:autoSpaceDE w:val="0"/>
              <w:autoSpaceDN w:val="0"/>
              <w:adjustRightInd w:val="0"/>
              <w:spacing w:after="0"/>
              <w:textAlignment w:val="baseline"/>
              <w:rPr>
                <w:ins w:id="16052" w:author="Jerry Cui [Apple]" w:date="2024-04-22T21:29:00Z"/>
                <w:rFonts w:ascii="Arial" w:eastAsia="Times New Roman" w:hAnsi="Arial"/>
                <w:sz w:val="18"/>
                <w:lang w:eastAsia="en-GB"/>
              </w:rPr>
            </w:pPr>
            <w:ins w:id="16053" w:author="Jerry Cui [Apple]" w:date="2024-04-22T21:29:00Z">
              <w:r w:rsidRPr="00473852">
                <w:rPr>
                  <w:rFonts w:ascii="Arial" w:eastAsia="Times New Roman" w:hAnsi="Arial"/>
                  <w:sz w:val="18"/>
                  <w:lang w:eastAsia="en-GB"/>
                </w:rPr>
                <w:t>BWP BW</w:t>
              </w:r>
            </w:ins>
          </w:p>
        </w:tc>
        <w:tc>
          <w:tcPr>
            <w:tcW w:w="1740" w:type="dxa"/>
            <w:tcBorders>
              <w:left w:val="single" w:sz="4" w:space="0" w:color="auto"/>
              <w:bottom w:val="single" w:sz="4" w:space="0" w:color="auto"/>
              <w:right w:val="single" w:sz="4" w:space="0" w:color="auto"/>
            </w:tcBorders>
          </w:tcPr>
          <w:p w14:paraId="1DB0F5F3" w14:textId="77777777" w:rsidR="00197A15" w:rsidRPr="00473852" w:rsidRDefault="00197A15" w:rsidP="002F2E69">
            <w:pPr>
              <w:keepNext/>
              <w:keepLines/>
              <w:overflowPunct w:val="0"/>
              <w:autoSpaceDE w:val="0"/>
              <w:autoSpaceDN w:val="0"/>
              <w:adjustRightInd w:val="0"/>
              <w:spacing w:after="0"/>
              <w:textAlignment w:val="baseline"/>
              <w:rPr>
                <w:ins w:id="16054" w:author="Jerry Cui [Apple]" w:date="2024-04-22T21:29:00Z"/>
                <w:rFonts w:ascii="Arial" w:eastAsia="Times New Roman" w:hAnsi="Arial"/>
                <w:sz w:val="18"/>
                <w:lang w:eastAsia="en-GB"/>
              </w:rPr>
            </w:pPr>
            <w:ins w:id="16055" w:author="Jerry Cui [Apple]" w:date="2024-04-22T21:29:00Z">
              <w:r w:rsidRPr="00473852">
                <w:rPr>
                  <w:rFonts w:ascii="Arial" w:eastAsia="Times New Roman" w:hAnsi="Arial"/>
                  <w:sz w:val="18"/>
                  <w:lang w:eastAsia="en-GB"/>
                </w:rPr>
                <w:t>Config</w:t>
              </w:r>
              <w:r w:rsidRPr="00473852">
                <w:rPr>
                  <w:rFonts w:ascii="Arial" w:eastAsia="Times New Roman" w:hAnsi="Arial"/>
                  <w:sz w:val="18"/>
                  <w:szCs w:val="18"/>
                  <w:lang w:eastAsia="en-GB"/>
                </w:rPr>
                <w:t xml:space="preserve"> 1</w:t>
              </w:r>
            </w:ins>
          </w:p>
        </w:tc>
        <w:tc>
          <w:tcPr>
            <w:tcW w:w="1134" w:type="dxa"/>
            <w:tcBorders>
              <w:left w:val="single" w:sz="4" w:space="0" w:color="auto"/>
              <w:bottom w:val="nil"/>
              <w:right w:val="single" w:sz="4" w:space="0" w:color="auto"/>
            </w:tcBorders>
            <w:shd w:val="clear" w:color="auto" w:fill="auto"/>
          </w:tcPr>
          <w:p w14:paraId="28D81A56" w14:textId="77777777" w:rsidR="00197A15" w:rsidRPr="00473852" w:rsidRDefault="00197A15" w:rsidP="002F2E69">
            <w:pPr>
              <w:keepNext/>
              <w:keepLines/>
              <w:overflowPunct w:val="0"/>
              <w:autoSpaceDE w:val="0"/>
              <w:autoSpaceDN w:val="0"/>
              <w:adjustRightInd w:val="0"/>
              <w:spacing w:after="0"/>
              <w:jc w:val="center"/>
              <w:textAlignment w:val="baseline"/>
              <w:rPr>
                <w:ins w:id="16056" w:author="Jerry Cui [Apple]" w:date="2024-04-22T21:29:00Z"/>
                <w:rFonts w:ascii="Arial" w:eastAsia="Times New Roman" w:hAnsi="Arial"/>
                <w:sz w:val="18"/>
                <w:lang w:eastAsia="en-GB"/>
              </w:rPr>
            </w:pPr>
            <w:ins w:id="16057" w:author="Jerry Cui [Apple]" w:date="2024-04-22T21:29:00Z">
              <w:r w:rsidRPr="00473852">
                <w:rPr>
                  <w:rFonts w:ascii="Arial" w:eastAsia="Times New Roman" w:hAnsi="Arial"/>
                  <w:sz w:val="18"/>
                  <w:lang w:eastAsia="en-GB"/>
                </w:rPr>
                <w:t>MHz</w:t>
              </w:r>
            </w:ins>
          </w:p>
        </w:tc>
        <w:tc>
          <w:tcPr>
            <w:tcW w:w="4655" w:type="dxa"/>
            <w:gridSpan w:val="2"/>
            <w:tcBorders>
              <w:left w:val="single" w:sz="4" w:space="0" w:color="auto"/>
              <w:bottom w:val="single" w:sz="4" w:space="0" w:color="auto"/>
              <w:right w:val="single" w:sz="4" w:space="0" w:color="auto"/>
            </w:tcBorders>
          </w:tcPr>
          <w:p w14:paraId="05770B6B" w14:textId="77777777" w:rsidR="00197A15" w:rsidRPr="00473852" w:rsidRDefault="00197A15" w:rsidP="002F2E69">
            <w:pPr>
              <w:keepNext/>
              <w:keepLines/>
              <w:overflowPunct w:val="0"/>
              <w:autoSpaceDE w:val="0"/>
              <w:autoSpaceDN w:val="0"/>
              <w:adjustRightInd w:val="0"/>
              <w:spacing w:after="0"/>
              <w:jc w:val="center"/>
              <w:textAlignment w:val="baseline"/>
              <w:rPr>
                <w:ins w:id="16058" w:author="Jerry Cui [Apple]" w:date="2024-04-22T21:29:00Z"/>
                <w:rFonts w:ascii="Arial" w:eastAsia="Times New Roman" w:hAnsi="Arial"/>
                <w:sz w:val="18"/>
                <w:szCs w:val="18"/>
                <w:lang w:eastAsia="en-GB"/>
              </w:rPr>
            </w:pPr>
            <w:ins w:id="16059" w:author="Jerry Cui [Apple]" w:date="2024-04-22T21:29:00Z">
              <w:r w:rsidRPr="00473852">
                <w:rPr>
                  <w:rFonts w:ascii="Arial" w:eastAsia="Times New Roman" w:hAnsi="Arial"/>
                  <w:sz w:val="18"/>
                  <w:szCs w:val="18"/>
                  <w:lang w:eastAsia="en-GB"/>
                </w:rPr>
                <w:t>10: N</w:t>
              </w:r>
              <w:r w:rsidRPr="00473852">
                <w:rPr>
                  <w:rFonts w:ascii="Arial" w:eastAsia="Times New Roman" w:hAnsi="Arial"/>
                  <w:sz w:val="18"/>
                  <w:szCs w:val="18"/>
                  <w:vertAlign w:val="subscript"/>
                  <w:lang w:eastAsia="en-GB"/>
                </w:rPr>
                <w:t>RB,c</w:t>
              </w:r>
              <w:r w:rsidRPr="00473852">
                <w:rPr>
                  <w:rFonts w:ascii="Arial" w:eastAsia="Times New Roman" w:hAnsi="Arial"/>
                  <w:sz w:val="18"/>
                  <w:szCs w:val="18"/>
                  <w:lang w:eastAsia="en-GB"/>
                </w:rPr>
                <w:t xml:space="preserve"> = 52</w:t>
              </w:r>
            </w:ins>
          </w:p>
        </w:tc>
      </w:tr>
      <w:tr w:rsidR="00197A15" w:rsidRPr="00473852" w14:paraId="620B67C6" w14:textId="77777777" w:rsidTr="002F2E69">
        <w:trPr>
          <w:ins w:id="16060" w:author="Jerry Cui [Apple]" w:date="2024-04-22T21:29:00Z"/>
        </w:trPr>
        <w:tc>
          <w:tcPr>
            <w:tcW w:w="2065" w:type="dxa"/>
            <w:gridSpan w:val="2"/>
            <w:tcBorders>
              <w:top w:val="nil"/>
              <w:left w:val="single" w:sz="4" w:space="0" w:color="auto"/>
              <w:bottom w:val="nil"/>
              <w:right w:val="single" w:sz="4" w:space="0" w:color="auto"/>
            </w:tcBorders>
            <w:shd w:val="clear" w:color="auto" w:fill="auto"/>
          </w:tcPr>
          <w:p w14:paraId="1CE92169" w14:textId="77777777" w:rsidR="00197A15" w:rsidRPr="00473852" w:rsidRDefault="00197A15" w:rsidP="002F2E69">
            <w:pPr>
              <w:keepNext/>
              <w:keepLines/>
              <w:overflowPunct w:val="0"/>
              <w:autoSpaceDE w:val="0"/>
              <w:autoSpaceDN w:val="0"/>
              <w:adjustRightInd w:val="0"/>
              <w:spacing w:after="0"/>
              <w:textAlignment w:val="baseline"/>
              <w:rPr>
                <w:ins w:id="16061" w:author="Jerry Cui [Apple]" w:date="2024-04-22T21:29:00Z"/>
                <w:rFonts w:ascii="Arial" w:eastAsia="Times New Roman" w:hAnsi="Arial"/>
                <w:sz w:val="18"/>
                <w:lang w:eastAsia="en-GB"/>
              </w:rPr>
            </w:pPr>
          </w:p>
        </w:tc>
        <w:tc>
          <w:tcPr>
            <w:tcW w:w="1740" w:type="dxa"/>
            <w:tcBorders>
              <w:left w:val="single" w:sz="4" w:space="0" w:color="auto"/>
              <w:bottom w:val="single" w:sz="4" w:space="0" w:color="auto"/>
              <w:right w:val="single" w:sz="4" w:space="0" w:color="auto"/>
            </w:tcBorders>
          </w:tcPr>
          <w:p w14:paraId="36B36E7F" w14:textId="77777777" w:rsidR="00197A15" w:rsidRPr="00473852" w:rsidRDefault="00197A15" w:rsidP="002F2E69">
            <w:pPr>
              <w:keepNext/>
              <w:keepLines/>
              <w:overflowPunct w:val="0"/>
              <w:autoSpaceDE w:val="0"/>
              <w:autoSpaceDN w:val="0"/>
              <w:adjustRightInd w:val="0"/>
              <w:spacing w:after="0"/>
              <w:textAlignment w:val="baseline"/>
              <w:rPr>
                <w:ins w:id="16062" w:author="Jerry Cui [Apple]" w:date="2024-04-22T21:29:00Z"/>
                <w:rFonts w:ascii="Arial" w:eastAsia="Times New Roman" w:hAnsi="Arial"/>
                <w:sz w:val="18"/>
                <w:lang w:eastAsia="en-GB"/>
              </w:rPr>
            </w:pPr>
            <w:ins w:id="16063" w:author="Jerry Cui [Apple]" w:date="2024-04-22T21:29:00Z">
              <w:r w:rsidRPr="00473852">
                <w:rPr>
                  <w:rFonts w:ascii="Arial" w:eastAsia="Times New Roman" w:hAnsi="Arial"/>
                  <w:sz w:val="18"/>
                  <w:lang w:eastAsia="en-GB"/>
                </w:rPr>
                <w:t>Config</w:t>
              </w:r>
              <w:r w:rsidRPr="00473852">
                <w:rPr>
                  <w:rFonts w:ascii="Arial" w:eastAsia="Times New Roman" w:hAnsi="Arial"/>
                  <w:sz w:val="18"/>
                  <w:szCs w:val="18"/>
                  <w:lang w:eastAsia="en-GB"/>
                </w:rPr>
                <w:t xml:space="preserve"> 2</w:t>
              </w:r>
            </w:ins>
          </w:p>
        </w:tc>
        <w:tc>
          <w:tcPr>
            <w:tcW w:w="1134" w:type="dxa"/>
            <w:tcBorders>
              <w:top w:val="nil"/>
              <w:left w:val="single" w:sz="4" w:space="0" w:color="auto"/>
              <w:bottom w:val="nil"/>
              <w:right w:val="single" w:sz="4" w:space="0" w:color="auto"/>
            </w:tcBorders>
            <w:shd w:val="clear" w:color="auto" w:fill="auto"/>
          </w:tcPr>
          <w:p w14:paraId="1CA2BE34" w14:textId="77777777" w:rsidR="00197A15" w:rsidRPr="00473852" w:rsidRDefault="00197A15" w:rsidP="002F2E69">
            <w:pPr>
              <w:keepNext/>
              <w:keepLines/>
              <w:overflowPunct w:val="0"/>
              <w:autoSpaceDE w:val="0"/>
              <w:autoSpaceDN w:val="0"/>
              <w:adjustRightInd w:val="0"/>
              <w:spacing w:after="0"/>
              <w:jc w:val="center"/>
              <w:textAlignment w:val="baseline"/>
              <w:rPr>
                <w:ins w:id="16064" w:author="Jerry Cui [Apple]" w:date="2024-04-22T21:29:00Z"/>
                <w:rFonts w:ascii="Arial" w:eastAsia="Times New Roman" w:hAnsi="Arial"/>
                <w:sz w:val="18"/>
                <w:lang w:eastAsia="en-GB"/>
              </w:rPr>
            </w:pPr>
          </w:p>
        </w:tc>
        <w:tc>
          <w:tcPr>
            <w:tcW w:w="4655" w:type="dxa"/>
            <w:gridSpan w:val="2"/>
            <w:tcBorders>
              <w:left w:val="single" w:sz="4" w:space="0" w:color="auto"/>
              <w:bottom w:val="single" w:sz="4" w:space="0" w:color="auto"/>
              <w:right w:val="single" w:sz="4" w:space="0" w:color="auto"/>
            </w:tcBorders>
          </w:tcPr>
          <w:p w14:paraId="2A678FFB" w14:textId="77777777" w:rsidR="00197A15" w:rsidRPr="00473852" w:rsidRDefault="00197A15" w:rsidP="002F2E69">
            <w:pPr>
              <w:keepNext/>
              <w:keepLines/>
              <w:overflowPunct w:val="0"/>
              <w:autoSpaceDE w:val="0"/>
              <w:autoSpaceDN w:val="0"/>
              <w:adjustRightInd w:val="0"/>
              <w:spacing w:after="0"/>
              <w:jc w:val="center"/>
              <w:textAlignment w:val="baseline"/>
              <w:rPr>
                <w:ins w:id="16065" w:author="Jerry Cui [Apple]" w:date="2024-04-22T21:29:00Z"/>
                <w:rFonts w:ascii="Arial" w:eastAsia="Times New Roman" w:hAnsi="Arial"/>
                <w:sz w:val="18"/>
                <w:szCs w:val="18"/>
                <w:lang w:eastAsia="en-GB"/>
              </w:rPr>
            </w:pPr>
            <w:ins w:id="16066" w:author="Jerry Cui [Apple]" w:date="2024-04-22T21:29:00Z">
              <w:r w:rsidRPr="00473852">
                <w:rPr>
                  <w:rFonts w:ascii="Arial" w:eastAsia="Times New Roman" w:hAnsi="Arial"/>
                  <w:sz w:val="18"/>
                  <w:szCs w:val="18"/>
                  <w:lang w:eastAsia="en-GB"/>
                </w:rPr>
                <w:t>10: N</w:t>
              </w:r>
              <w:r w:rsidRPr="00473852">
                <w:rPr>
                  <w:rFonts w:ascii="Arial" w:eastAsia="Times New Roman" w:hAnsi="Arial"/>
                  <w:sz w:val="18"/>
                  <w:szCs w:val="18"/>
                  <w:vertAlign w:val="subscript"/>
                  <w:lang w:eastAsia="en-GB"/>
                </w:rPr>
                <w:t>RB,c</w:t>
              </w:r>
              <w:r w:rsidRPr="00473852">
                <w:rPr>
                  <w:rFonts w:ascii="Arial" w:eastAsia="Times New Roman" w:hAnsi="Arial"/>
                  <w:sz w:val="18"/>
                  <w:szCs w:val="18"/>
                  <w:lang w:eastAsia="en-GB"/>
                </w:rPr>
                <w:t xml:space="preserve"> = 52</w:t>
              </w:r>
            </w:ins>
          </w:p>
        </w:tc>
      </w:tr>
      <w:tr w:rsidR="00197A15" w:rsidRPr="00473852" w14:paraId="1DE1AD72" w14:textId="77777777" w:rsidTr="002F2E69">
        <w:trPr>
          <w:ins w:id="16067" w:author="Jerry Cui [Apple]" w:date="2024-04-22T21:29:00Z"/>
        </w:trPr>
        <w:tc>
          <w:tcPr>
            <w:tcW w:w="2065" w:type="dxa"/>
            <w:gridSpan w:val="2"/>
            <w:tcBorders>
              <w:top w:val="nil"/>
              <w:left w:val="single" w:sz="4" w:space="0" w:color="auto"/>
              <w:bottom w:val="single" w:sz="4" w:space="0" w:color="auto"/>
              <w:right w:val="single" w:sz="4" w:space="0" w:color="auto"/>
            </w:tcBorders>
            <w:shd w:val="clear" w:color="auto" w:fill="auto"/>
          </w:tcPr>
          <w:p w14:paraId="6A98FDBB" w14:textId="77777777" w:rsidR="00197A15" w:rsidRPr="00473852" w:rsidRDefault="00197A15" w:rsidP="002F2E69">
            <w:pPr>
              <w:keepNext/>
              <w:keepLines/>
              <w:overflowPunct w:val="0"/>
              <w:autoSpaceDE w:val="0"/>
              <w:autoSpaceDN w:val="0"/>
              <w:adjustRightInd w:val="0"/>
              <w:spacing w:after="0"/>
              <w:textAlignment w:val="baseline"/>
              <w:rPr>
                <w:ins w:id="16068" w:author="Jerry Cui [Apple]" w:date="2024-04-22T21:29:00Z"/>
                <w:rFonts w:ascii="Arial" w:eastAsia="Times New Roman" w:hAnsi="Arial"/>
                <w:sz w:val="18"/>
                <w:lang w:eastAsia="en-GB"/>
              </w:rPr>
            </w:pPr>
          </w:p>
        </w:tc>
        <w:tc>
          <w:tcPr>
            <w:tcW w:w="1740" w:type="dxa"/>
            <w:tcBorders>
              <w:left w:val="single" w:sz="4" w:space="0" w:color="auto"/>
              <w:bottom w:val="single" w:sz="4" w:space="0" w:color="auto"/>
              <w:right w:val="single" w:sz="4" w:space="0" w:color="auto"/>
            </w:tcBorders>
          </w:tcPr>
          <w:p w14:paraId="0A4AD0DE" w14:textId="77777777" w:rsidR="00197A15" w:rsidRPr="00473852" w:rsidRDefault="00197A15" w:rsidP="002F2E69">
            <w:pPr>
              <w:keepNext/>
              <w:keepLines/>
              <w:overflowPunct w:val="0"/>
              <w:autoSpaceDE w:val="0"/>
              <w:autoSpaceDN w:val="0"/>
              <w:adjustRightInd w:val="0"/>
              <w:spacing w:after="0"/>
              <w:textAlignment w:val="baseline"/>
              <w:rPr>
                <w:ins w:id="16069" w:author="Jerry Cui [Apple]" w:date="2024-04-22T21:29:00Z"/>
                <w:rFonts w:ascii="Arial" w:eastAsia="Times New Roman" w:hAnsi="Arial"/>
                <w:sz w:val="18"/>
                <w:lang w:eastAsia="en-GB"/>
              </w:rPr>
            </w:pPr>
            <w:ins w:id="16070" w:author="Jerry Cui [Apple]" w:date="2024-04-22T21:29:00Z">
              <w:r w:rsidRPr="00473852">
                <w:rPr>
                  <w:rFonts w:ascii="Arial" w:eastAsia="Times New Roman" w:hAnsi="Arial"/>
                  <w:sz w:val="18"/>
                  <w:lang w:eastAsia="en-GB"/>
                </w:rPr>
                <w:t>Config</w:t>
              </w:r>
              <w:r w:rsidRPr="00473852">
                <w:rPr>
                  <w:rFonts w:ascii="Arial" w:eastAsia="Times New Roman" w:hAnsi="Arial"/>
                  <w:sz w:val="18"/>
                  <w:szCs w:val="18"/>
                  <w:lang w:eastAsia="en-GB"/>
                </w:rPr>
                <w:t xml:space="preserve"> 3</w:t>
              </w:r>
            </w:ins>
          </w:p>
        </w:tc>
        <w:tc>
          <w:tcPr>
            <w:tcW w:w="1134" w:type="dxa"/>
            <w:tcBorders>
              <w:top w:val="nil"/>
              <w:left w:val="single" w:sz="4" w:space="0" w:color="auto"/>
              <w:bottom w:val="single" w:sz="4" w:space="0" w:color="auto"/>
              <w:right w:val="single" w:sz="4" w:space="0" w:color="auto"/>
            </w:tcBorders>
            <w:shd w:val="clear" w:color="auto" w:fill="auto"/>
          </w:tcPr>
          <w:p w14:paraId="733B97A2" w14:textId="77777777" w:rsidR="00197A15" w:rsidRPr="00473852" w:rsidRDefault="00197A15" w:rsidP="002F2E69">
            <w:pPr>
              <w:keepNext/>
              <w:keepLines/>
              <w:overflowPunct w:val="0"/>
              <w:autoSpaceDE w:val="0"/>
              <w:autoSpaceDN w:val="0"/>
              <w:adjustRightInd w:val="0"/>
              <w:spacing w:after="0"/>
              <w:jc w:val="center"/>
              <w:textAlignment w:val="baseline"/>
              <w:rPr>
                <w:ins w:id="16071" w:author="Jerry Cui [Apple]" w:date="2024-04-22T21:29:00Z"/>
                <w:rFonts w:ascii="Arial" w:eastAsia="Times New Roman" w:hAnsi="Arial"/>
                <w:sz w:val="18"/>
                <w:lang w:eastAsia="en-GB"/>
              </w:rPr>
            </w:pPr>
          </w:p>
        </w:tc>
        <w:tc>
          <w:tcPr>
            <w:tcW w:w="4655" w:type="dxa"/>
            <w:gridSpan w:val="2"/>
            <w:tcBorders>
              <w:left w:val="single" w:sz="4" w:space="0" w:color="auto"/>
              <w:bottom w:val="single" w:sz="4" w:space="0" w:color="auto"/>
              <w:right w:val="single" w:sz="4" w:space="0" w:color="auto"/>
            </w:tcBorders>
          </w:tcPr>
          <w:p w14:paraId="50350A87" w14:textId="77777777" w:rsidR="00197A15" w:rsidRPr="00473852" w:rsidRDefault="00197A15" w:rsidP="002F2E69">
            <w:pPr>
              <w:keepNext/>
              <w:keepLines/>
              <w:overflowPunct w:val="0"/>
              <w:autoSpaceDE w:val="0"/>
              <w:autoSpaceDN w:val="0"/>
              <w:adjustRightInd w:val="0"/>
              <w:spacing w:after="0"/>
              <w:jc w:val="center"/>
              <w:textAlignment w:val="baseline"/>
              <w:rPr>
                <w:ins w:id="16072" w:author="Jerry Cui [Apple]" w:date="2024-04-22T21:29:00Z"/>
                <w:rFonts w:ascii="Arial" w:eastAsia="Times New Roman" w:hAnsi="Arial"/>
                <w:sz w:val="18"/>
                <w:szCs w:val="18"/>
                <w:lang w:eastAsia="en-GB"/>
              </w:rPr>
            </w:pPr>
            <w:ins w:id="16073" w:author="Jerry Cui [Apple]" w:date="2024-04-22T21:29:00Z">
              <w:r w:rsidRPr="00473852">
                <w:rPr>
                  <w:rFonts w:ascii="Arial" w:eastAsia="Times New Roman" w:hAnsi="Arial"/>
                  <w:sz w:val="18"/>
                  <w:szCs w:val="18"/>
                  <w:lang w:eastAsia="en-GB"/>
                </w:rPr>
                <w:t>40: N</w:t>
              </w:r>
              <w:r w:rsidRPr="00473852">
                <w:rPr>
                  <w:rFonts w:ascii="Arial" w:eastAsia="Times New Roman" w:hAnsi="Arial"/>
                  <w:sz w:val="18"/>
                  <w:szCs w:val="18"/>
                  <w:vertAlign w:val="subscript"/>
                  <w:lang w:eastAsia="en-GB"/>
                </w:rPr>
                <w:t>RB,c</w:t>
              </w:r>
              <w:r w:rsidRPr="00473852">
                <w:rPr>
                  <w:rFonts w:ascii="Arial" w:eastAsia="Times New Roman" w:hAnsi="Arial"/>
                  <w:sz w:val="18"/>
                  <w:szCs w:val="18"/>
                  <w:lang w:eastAsia="en-GB"/>
                </w:rPr>
                <w:t xml:space="preserve"> = 106</w:t>
              </w:r>
            </w:ins>
          </w:p>
        </w:tc>
      </w:tr>
      <w:tr w:rsidR="00197A15" w:rsidRPr="00473852" w14:paraId="452DB7E9" w14:textId="77777777" w:rsidTr="002F2E69">
        <w:trPr>
          <w:ins w:id="16074" w:author="Jerry Cui [Apple]" w:date="2024-04-22T21:29:00Z"/>
        </w:trPr>
        <w:tc>
          <w:tcPr>
            <w:tcW w:w="2065" w:type="dxa"/>
            <w:gridSpan w:val="2"/>
            <w:tcBorders>
              <w:left w:val="single" w:sz="4" w:space="0" w:color="auto"/>
              <w:bottom w:val="nil"/>
              <w:right w:val="single" w:sz="4" w:space="0" w:color="auto"/>
            </w:tcBorders>
            <w:shd w:val="clear" w:color="auto" w:fill="auto"/>
          </w:tcPr>
          <w:p w14:paraId="75C79E11" w14:textId="77777777" w:rsidR="00197A15" w:rsidRPr="00473852" w:rsidRDefault="00197A15" w:rsidP="002F2E69">
            <w:pPr>
              <w:keepNext/>
              <w:keepLines/>
              <w:overflowPunct w:val="0"/>
              <w:autoSpaceDE w:val="0"/>
              <w:autoSpaceDN w:val="0"/>
              <w:adjustRightInd w:val="0"/>
              <w:spacing w:after="0"/>
              <w:textAlignment w:val="baseline"/>
              <w:rPr>
                <w:ins w:id="16075" w:author="Jerry Cui [Apple]" w:date="2024-04-22T21:29:00Z"/>
                <w:rFonts w:ascii="Arial" w:eastAsia="Times New Roman" w:hAnsi="Arial"/>
                <w:sz w:val="18"/>
                <w:lang w:eastAsia="en-GB"/>
              </w:rPr>
            </w:pPr>
            <w:ins w:id="16076" w:author="Jerry Cui [Apple]" w:date="2024-04-22T21:29:00Z">
              <w:r w:rsidRPr="00473852">
                <w:rPr>
                  <w:rFonts w:ascii="Arial" w:eastAsia="Times New Roman" w:hAnsi="Arial"/>
                  <w:sz w:val="18"/>
                  <w:lang w:eastAsia="en-GB"/>
                </w:rPr>
                <w:t>TRS configuration</w:t>
              </w:r>
            </w:ins>
          </w:p>
        </w:tc>
        <w:tc>
          <w:tcPr>
            <w:tcW w:w="1740" w:type="dxa"/>
            <w:tcBorders>
              <w:left w:val="single" w:sz="4" w:space="0" w:color="auto"/>
              <w:bottom w:val="single" w:sz="4" w:space="0" w:color="auto"/>
              <w:right w:val="single" w:sz="4" w:space="0" w:color="auto"/>
            </w:tcBorders>
          </w:tcPr>
          <w:p w14:paraId="0607E019" w14:textId="77777777" w:rsidR="00197A15" w:rsidRPr="00473852" w:rsidRDefault="00197A15" w:rsidP="002F2E69">
            <w:pPr>
              <w:keepNext/>
              <w:keepLines/>
              <w:overflowPunct w:val="0"/>
              <w:autoSpaceDE w:val="0"/>
              <w:autoSpaceDN w:val="0"/>
              <w:adjustRightInd w:val="0"/>
              <w:spacing w:after="0"/>
              <w:textAlignment w:val="baseline"/>
              <w:rPr>
                <w:ins w:id="16077" w:author="Jerry Cui [Apple]" w:date="2024-04-22T21:29:00Z"/>
                <w:rFonts w:ascii="Arial" w:eastAsia="Times New Roman" w:hAnsi="Arial"/>
                <w:sz w:val="18"/>
                <w:lang w:eastAsia="en-GB"/>
              </w:rPr>
            </w:pPr>
            <w:ins w:id="16078" w:author="Jerry Cui [Apple]" w:date="2024-04-22T21:29:00Z">
              <w:r w:rsidRPr="00473852">
                <w:rPr>
                  <w:rFonts w:ascii="Arial" w:eastAsia="Times New Roman" w:hAnsi="Arial"/>
                  <w:sz w:val="18"/>
                  <w:lang w:eastAsia="en-GB"/>
                </w:rPr>
                <w:t>Config</w:t>
              </w:r>
              <w:r w:rsidRPr="00473852">
                <w:rPr>
                  <w:rFonts w:ascii="Arial" w:eastAsia="Times New Roman" w:hAnsi="Arial"/>
                  <w:sz w:val="18"/>
                  <w:szCs w:val="18"/>
                  <w:lang w:eastAsia="en-GB"/>
                </w:rPr>
                <w:t xml:space="preserve"> 1</w:t>
              </w:r>
            </w:ins>
          </w:p>
        </w:tc>
        <w:tc>
          <w:tcPr>
            <w:tcW w:w="1134" w:type="dxa"/>
            <w:tcBorders>
              <w:left w:val="single" w:sz="4" w:space="0" w:color="auto"/>
              <w:bottom w:val="single" w:sz="4" w:space="0" w:color="auto"/>
              <w:right w:val="single" w:sz="4" w:space="0" w:color="auto"/>
            </w:tcBorders>
          </w:tcPr>
          <w:p w14:paraId="772CE48A" w14:textId="77777777" w:rsidR="00197A15" w:rsidRPr="00473852" w:rsidRDefault="00197A15" w:rsidP="002F2E69">
            <w:pPr>
              <w:keepNext/>
              <w:keepLines/>
              <w:overflowPunct w:val="0"/>
              <w:autoSpaceDE w:val="0"/>
              <w:autoSpaceDN w:val="0"/>
              <w:adjustRightInd w:val="0"/>
              <w:spacing w:after="0"/>
              <w:jc w:val="center"/>
              <w:textAlignment w:val="baseline"/>
              <w:rPr>
                <w:ins w:id="16079" w:author="Jerry Cui [Apple]" w:date="2024-04-22T21:29:00Z"/>
                <w:rFonts w:ascii="Arial" w:eastAsia="Times New Roman" w:hAnsi="Arial"/>
                <w:sz w:val="18"/>
                <w:lang w:eastAsia="en-GB"/>
              </w:rPr>
            </w:pPr>
          </w:p>
        </w:tc>
        <w:tc>
          <w:tcPr>
            <w:tcW w:w="4655" w:type="dxa"/>
            <w:gridSpan w:val="2"/>
            <w:tcBorders>
              <w:left w:val="single" w:sz="4" w:space="0" w:color="auto"/>
              <w:bottom w:val="single" w:sz="4" w:space="0" w:color="auto"/>
              <w:right w:val="single" w:sz="4" w:space="0" w:color="auto"/>
            </w:tcBorders>
          </w:tcPr>
          <w:p w14:paraId="10486A96" w14:textId="77777777" w:rsidR="00197A15" w:rsidRPr="00473852" w:rsidRDefault="00197A15" w:rsidP="002F2E69">
            <w:pPr>
              <w:keepNext/>
              <w:keepLines/>
              <w:overflowPunct w:val="0"/>
              <w:autoSpaceDE w:val="0"/>
              <w:autoSpaceDN w:val="0"/>
              <w:adjustRightInd w:val="0"/>
              <w:spacing w:after="0"/>
              <w:jc w:val="center"/>
              <w:textAlignment w:val="baseline"/>
              <w:rPr>
                <w:ins w:id="16080" w:author="Jerry Cui [Apple]" w:date="2024-04-22T21:29:00Z"/>
                <w:rFonts w:ascii="Arial" w:eastAsia="Times New Roman" w:hAnsi="Arial"/>
                <w:sz w:val="18"/>
                <w:szCs w:val="18"/>
                <w:lang w:eastAsia="en-GB"/>
              </w:rPr>
            </w:pPr>
            <w:ins w:id="16081" w:author="Jerry Cui [Apple]" w:date="2024-04-22T21:29:00Z">
              <w:r w:rsidRPr="00473852">
                <w:rPr>
                  <w:rFonts w:ascii="Arial" w:eastAsia="Times New Roman" w:hAnsi="Arial"/>
                  <w:sz w:val="18"/>
                  <w:lang w:eastAsia="zh-CN"/>
                </w:rPr>
                <w:t>TRS.1.1 FDD</w:t>
              </w:r>
            </w:ins>
          </w:p>
        </w:tc>
      </w:tr>
      <w:tr w:rsidR="00197A15" w:rsidRPr="00473852" w14:paraId="02C9B1AF" w14:textId="77777777" w:rsidTr="002F2E69">
        <w:trPr>
          <w:ins w:id="16082" w:author="Jerry Cui [Apple]" w:date="2024-04-22T21:29:00Z"/>
        </w:trPr>
        <w:tc>
          <w:tcPr>
            <w:tcW w:w="2065" w:type="dxa"/>
            <w:gridSpan w:val="2"/>
            <w:tcBorders>
              <w:top w:val="nil"/>
              <w:left w:val="single" w:sz="4" w:space="0" w:color="auto"/>
              <w:bottom w:val="nil"/>
              <w:right w:val="single" w:sz="4" w:space="0" w:color="auto"/>
            </w:tcBorders>
            <w:shd w:val="clear" w:color="auto" w:fill="auto"/>
          </w:tcPr>
          <w:p w14:paraId="05F54110" w14:textId="77777777" w:rsidR="00197A15" w:rsidRPr="00473852" w:rsidRDefault="00197A15" w:rsidP="002F2E69">
            <w:pPr>
              <w:keepNext/>
              <w:keepLines/>
              <w:overflowPunct w:val="0"/>
              <w:autoSpaceDE w:val="0"/>
              <w:autoSpaceDN w:val="0"/>
              <w:adjustRightInd w:val="0"/>
              <w:spacing w:after="0"/>
              <w:textAlignment w:val="baseline"/>
              <w:rPr>
                <w:ins w:id="16083" w:author="Jerry Cui [Apple]" w:date="2024-04-22T21:29:00Z"/>
                <w:rFonts w:ascii="Arial" w:eastAsia="Times New Roman" w:hAnsi="Arial"/>
                <w:sz w:val="18"/>
                <w:lang w:eastAsia="en-GB"/>
              </w:rPr>
            </w:pPr>
          </w:p>
        </w:tc>
        <w:tc>
          <w:tcPr>
            <w:tcW w:w="1740" w:type="dxa"/>
            <w:tcBorders>
              <w:left w:val="single" w:sz="4" w:space="0" w:color="auto"/>
              <w:bottom w:val="single" w:sz="4" w:space="0" w:color="auto"/>
              <w:right w:val="single" w:sz="4" w:space="0" w:color="auto"/>
            </w:tcBorders>
          </w:tcPr>
          <w:p w14:paraId="2CCDA701" w14:textId="77777777" w:rsidR="00197A15" w:rsidRPr="00473852" w:rsidRDefault="00197A15" w:rsidP="002F2E69">
            <w:pPr>
              <w:keepNext/>
              <w:keepLines/>
              <w:overflowPunct w:val="0"/>
              <w:autoSpaceDE w:val="0"/>
              <w:autoSpaceDN w:val="0"/>
              <w:adjustRightInd w:val="0"/>
              <w:spacing w:after="0"/>
              <w:textAlignment w:val="baseline"/>
              <w:rPr>
                <w:ins w:id="16084" w:author="Jerry Cui [Apple]" w:date="2024-04-22T21:29:00Z"/>
                <w:rFonts w:ascii="Arial" w:eastAsia="Times New Roman" w:hAnsi="Arial"/>
                <w:sz w:val="18"/>
                <w:lang w:eastAsia="en-GB"/>
              </w:rPr>
            </w:pPr>
            <w:ins w:id="16085" w:author="Jerry Cui [Apple]" w:date="2024-04-22T21:29:00Z">
              <w:r w:rsidRPr="00473852">
                <w:rPr>
                  <w:rFonts w:ascii="Arial" w:eastAsia="Times New Roman" w:hAnsi="Arial"/>
                  <w:sz w:val="18"/>
                  <w:lang w:eastAsia="en-GB"/>
                </w:rPr>
                <w:t>Config</w:t>
              </w:r>
              <w:r w:rsidRPr="00473852">
                <w:rPr>
                  <w:rFonts w:ascii="Arial" w:eastAsia="Times New Roman" w:hAnsi="Arial"/>
                  <w:sz w:val="18"/>
                  <w:szCs w:val="18"/>
                  <w:lang w:eastAsia="en-GB"/>
                </w:rPr>
                <w:t xml:space="preserve"> 2</w:t>
              </w:r>
            </w:ins>
          </w:p>
        </w:tc>
        <w:tc>
          <w:tcPr>
            <w:tcW w:w="1134" w:type="dxa"/>
            <w:tcBorders>
              <w:left w:val="single" w:sz="4" w:space="0" w:color="auto"/>
              <w:bottom w:val="single" w:sz="4" w:space="0" w:color="auto"/>
              <w:right w:val="single" w:sz="4" w:space="0" w:color="auto"/>
            </w:tcBorders>
          </w:tcPr>
          <w:p w14:paraId="688CA0EF" w14:textId="77777777" w:rsidR="00197A15" w:rsidRPr="00473852" w:rsidRDefault="00197A15" w:rsidP="002F2E69">
            <w:pPr>
              <w:keepNext/>
              <w:keepLines/>
              <w:overflowPunct w:val="0"/>
              <w:autoSpaceDE w:val="0"/>
              <w:autoSpaceDN w:val="0"/>
              <w:adjustRightInd w:val="0"/>
              <w:spacing w:after="0"/>
              <w:jc w:val="center"/>
              <w:textAlignment w:val="baseline"/>
              <w:rPr>
                <w:ins w:id="16086" w:author="Jerry Cui [Apple]" w:date="2024-04-22T21:29:00Z"/>
                <w:rFonts w:ascii="Arial" w:eastAsia="Times New Roman" w:hAnsi="Arial"/>
                <w:sz w:val="18"/>
                <w:lang w:eastAsia="en-GB"/>
              </w:rPr>
            </w:pPr>
          </w:p>
        </w:tc>
        <w:tc>
          <w:tcPr>
            <w:tcW w:w="4655" w:type="dxa"/>
            <w:gridSpan w:val="2"/>
            <w:tcBorders>
              <w:left w:val="single" w:sz="4" w:space="0" w:color="auto"/>
              <w:bottom w:val="single" w:sz="4" w:space="0" w:color="auto"/>
              <w:right w:val="single" w:sz="4" w:space="0" w:color="auto"/>
            </w:tcBorders>
          </w:tcPr>
          <w:p w14:paraId="7606ED47" w14:textId="77777777" w:rsidR="00197A15" w:rsidRPr="00473852" w:rsidRDefault="00197A15" w:rsidP="002F2E69">
            <w:pPr>
              <w:keepNext/>
              <w:keepLines/>
              <w:overflowPunct w:val="0"/>
              <w:autoSpaceDE w:val="0"/>
              <w:autoSpaceDN w:val="0"/>
              <w:adjustRightInd w:val="0"/>
              <w:spacing w:after="0"/>
              <w:jc w:val="center"/>
              <w:textAlignment w:val="baseline"/>
              <w:rPr>
                <w:ins w:id="16087" w:author="Jerry Cui [Apple]" w:date="2024-04-22T21:29:00Z"/>
                <w:rFonts w:ascii="Arial" w:eastAsia="Times New Roman" w:hAnsi="Arial"/>
                <w:sz w:val="18"/>
                <w:szCs w:val="18"/>
                <w:lang w:eastAsia="en-GB"/>
              </w:rPr>
            </w:pPr>
            <w:ins w:id="16088" w:author="Jerry Cui [Apple]" w:date="2024-04-22T21:29:00Z">
              <w:r w:rsidRPr="00473852">
                <w:rPr>
                  <w:rFonts w:ascii="Arial" w:eastAsia="Times New Roman" w:hAnsi="Arial"/>
                  <w:sz w:val="18"/>
                  <w:lang w:eastAsia="zh-CN"/>
                </w:rPr>
                <w:t>TRS.1.1 TDD</w:t>
              </w:r>
            </w:ins>
          </w:p>
        </w:tc>
      </w:tr>
      <w:tr w:rsidR="00197A15" w:rsidRPr="00473852" w14:paraId="575CB6A4" w14:textId="77777777" w:rsidTr="002F2E69">
        <w:trPr>
          <w:ins w:id="16089" w:author="Jerry Cui [Apple]" w:date="2024-04-22T21:29:00Z"/>
        </w:trPr>
        <w:tc>
          <w:tcPr>
            <w:tcW w:w="2065" w:type="dxa"/>
            <w:gridSpan w:val="2"/>
            <w:tcBorders>
              <w:top w:val="nil"/>
              <w:left w:val="single" w:sz="4" w:space="0" w:color="auto"/>
              <w:bottom w:val="single" w:sz="4" w:space="0" w:color="auto"/>
              <w:right w:val="single" w:sz="4" w:space="0" w:color="auto"/>
            </w:tcBorders>
            <w:shd w:val="clear" w:color="auto" w:fill="auto"/>
          </w:tcPr>
          <w:p w14:paraId="0EB247D7" w14:textId="77777777" w:rsidR="00197A15" w:rsidRPr="00473852" w:rsidRDefault="00197A15" w:rsidP="002F2E69">
            <w:pPr>
              <w:keepNext/>
              <w:keepLines/>
              <w:overflowPunct w:val="0"/>
              <w:autoSpaceDE w:val="0"/>
              <w:autoSpaceDN w:val="0"/>
              <w:adjustRightInd w:val="0"/>
              <w:spacing w:after="0"/>
              <w:textAlignment w:val="baseline"/>
              <w:rPr>
                <w:ins w:id="16090" w:author="Jerry Cui [Apple]" w:date="2024-04-22T21:29:00Z"/>
                <w:rFonts w:ascii="Arial" w:eastAsia="Times New Roman" w:hAnsi="Arial"/>
                <w:sz w:val="18"/>
                <w:lang w:eastAsia="en-GB"/>
              </w:rPr>
            </w:pPr>
          </w:p>
        </w:tc>
        <w:tc>
          <w:tcPr>
            <w:tcW w:w="1740" w:type="dxa"/>
            <w:tcBorders>
              <w:left w:val="single" w:sz="4" w:space="0" w:color="auto"/>
              <w:bottom w:val="single" w:sz="4" w:space="0" w:color="auto"/>
              <w:right w:val="single" w:sz="4" w:space="0" w:color="auto"/>
            </w:tcBorders>
          </w:tcPr>
          <w:p w14:paraId="687ABE99" w14:textId="77777777" w:rsidR="00197A15" w:rsidRPr="00473852" w:rsidRDefault="00197A15" w:rsidP="002F2E69">
            <w:pPr>
              <w:keepNext/>
              <w:keepLines/>
              <w:overflowPunct w:val="0"/>
              <w:autoSpaceDE w:val="0"/>
              <w:autoSpaceDN w:val="0"/>
              <w:adjustRightInd w:val="0"/>
              <w:spacing w:after="0"/>
              <w:textAlignment w:val="baseline"/>
              <w:rPr>
                <w:ins w:id="16091" w:author="Jerry Cui [Apple]" w:date="2024-04-22T21:29:00Z"/>
                <w:rFonts w:ascii="Arial" w:eastAsia="Times New Roman" w:hAnsi="Arial"/>
                <w:sz w:val="18"/>
                <w:lang w:eastAsia="en-GB"/>
              </w:rPr>
            </w:pPr>
            <w:ins w:id="16092" w:author="Jerry Cui [Apple]" w:date="2024-04-22T21:29:00Z">
              <w:r w:rsidRPr="00473852">
                <w:rPr>
                  <w:rFonts w:ascii="Arial" w:eastAsia="Times New Roman" w:hAnsi="Arial"/>
                  <w:sz w:val="18"/>
                  <w:lang w:eastAsia="en-GB"/>
                </w:rPr>
                <w:t>Config</w:t>
              </w:r>
              <w:r w:rsidRPr="00473852">
                <w:rPr>
                  <w:rFonts w:ascii="Arial" w:eastAsia="Times New Roman" w:hAnsi="Arial"/>
                  <w:sz w:val="18"/>
                  <w:szCs w:val="18"/>
                  <w:lang w:eastAsia="en-GB"/>
                </w:rPr>
                <w:t xml:space="preserve"> 3</w:t>
              </w:r>
            </w:ins>
          </w:p>
        </w:tc>
        <w:tc>
          <w:tcPr>
            <w:tcW w:w="1134" w:type="dxa"/>
            <w:tcBorders>
              <w:left w:val="single" w:sz="4" w:space="0" w:color="auto"/>
              <w:bottom w:val="single" w:sz="4" w:space="0" w:color="auto"/>
              <w:right w:val="single" w:sz="4" w:space="0" w:color="auto"/>
            </w:tcBorders>
          </w:tcPr>
          <w:p w14:paraId="47EEECF7" w14:textId="77777777" w:rsidR="00197A15" w:rsidRPr="00473852" w:rsidRDefault="00197A15" w:rsidP="002F2E69">
            <w:pPr>
              <w:keepNext/>
              <w:keepLines/>
              <w:overflowPunct w:val="0"/>
              <w:autoSpaceDE w:val="0"/>
              <w:autoSpaceDN w:val="0"/>
              <w:adjustRightInd w:val="0"/>
              <w:spacing w:after="0"/>
              <w:jc w:val="center"/>
              <w:textAlignment w:val="baseline"/>
              <w:rPr>
                <w:ins w:id="16093" w:author="Jerry Cui [Apple]" w:date="2024-04-22T21:29:00Z"/>
                <w:rFonts w:ascii="Arial" w:eastAsia="Times New Roman" w:hAnsi="Arial"/>
                <w:sz w:val="18"/>
                <w:lang w:eastAsia="en-GB"/>
              </w:rPr>
            </w:pPr>
          </w:p>
        </w:tc>
        <w:tc>
          <w:tcPr>
            <w:tcW w:w="4655" w:type="dxa"/>
            <w:gridSpan w:val="2"/>
            <w:tcBorders>
              <w:left w:val="single" w:sz="4" w:space="0" w:color="auto"/>
              <w:bottom w:val="single" w:sz="4" w:space="0" w:color="auto"/>
              <w:right w:val="single" w:sz="4" w:space="0" w:color="auto"/>
            </w:tcBorders>
          </w:tcPr>
          <w:p w14:paraId="3405A376" w14:textId="77777777" w:rsidR="00197A15" w:rsidRPr="00473852" w:rsidRDefault="00197A15" w:rsidP="002F2E69">
            <w:pPr>
              <w:keepNext/>
              <w:keepLines/>
              <w:overflowPunct w:val="0"/>
              <w:autoSpaceDE w:val="0"/>
              <w:autoSpaceDN w:val="0"/>
              <w:adjustRightInd w:val="0"/>
              <w:spacing w:after="0"/>
              <w:jc w:val="center"/>
              <w:textAlignment w:val="baseline"/>
              <w:rPr>
                <w:ins w:id="16094" w:author="Jerry Cui [Apple]" w:date="2024-04-22T21:29:00Z"/>
                <w:rFonts w:ascii="Arial" w:eastAsia="Times New Roman" w:hAnsi="Arial"/>
                <w:sz w:val="18"/>
                <w:szCs w:val="18"/>
                <w:lang w:eastAsia="en-GB"/>
              </w:rPr>
            </w:pPr>
            <w:ins w:id="16095" w:author="Jerry Cui [Apple]" w:date="2024-04-22T21:29:00Z">
              <w:r w:rsidRPr="00473852">
                <w:rPr>
                  <w:rFonts w:ascii="Arial" w:eastAsia="Times New Roman" w:hAnsi="Arial"/>
                  <w:sz w:val="18"/>
                  <w:lang w:eastAsia="zh-CN"/>
                </w:rPr>
                <w:t>TRS.1.2 TDD</w:t>
              </w:r>
            </w:ins>
          </w:p>
        </w:tc>
      </w:tr>
      <w:tr w:rsidR="00197A15" w:rsidRPr="00473852" w14:paraId="6B48D8D1" w14:textId="77777777" w:rsidTr="002F2E69">
        <w:trPr>
          <w:ins w:id="16096" w:author="Jerry Cui [Apple]" w:date="2024-04-22T21:29:00Z"/>
        </w:trPr>
        <w:tc>
          <w:tcPr>
            <w:tcW w:w="3805" w:type="dxa"/>
            <w:gridSpan w:val="3"/>
            <w:tcBorders>
              <w:left w:val="single" w:sz="4" w:space="0" w:color="auto"/>
              <w:bottom w:val="single" w:sz="4" w:space="0" w:color="auto"/>
              <w:right w:val="single" w:sz="4" w:space="0" w:color="auto"/>
            </w:tcBorders>
          </w:tcPr>
          <w:p w14:paraId="1AD78414" w14:textId="77777777" w:rsidR="00197A15" w:rsidRPr="00473852" w:rsidRDefault="00197A15" w:rsidP="002F2E69">
            <w:pPr>
              <w:keepNext/>
              <w:keepLines/>
              <w:overflowPunct w:val="0"/>
              <w:autoSpaceDE w:val="0"/>
              <w:autoSpaceDN w:val="0"/>
              <w:adjustRightInd w:val="0"/>
              <w:spacing w:after="0"/>
              <w:textAlignment w:val="baseline"/>
              <w:rPr>
                <w:ins w:id="16097" w:author="Jerry Cui [Apple]" w:date="2024-04-22T21:29:00Z"/>
                <w:rFonts w:ascii="Arial" w:eastAsia="Times New Roman" w:hAnsi="Arial"/>
                <w:sz w:val="18"/>
                <w:lang w:eastAsia="en-GB"/>
              </w:rPr>
            </w:pPr>
            <w:ins w:id="16098" w:author="Jerry Cui [Apple]" w:date="2024-04-22T21:29:00Z">
              <w:r w:rsidRPr="00473852">
                <w:rPr>
                  <w:rFonts w:ascii="Arial" w:eastAsia="Times New Roman" w:hAnsi="Arial"/>
                  <w:sz w:val="18"/>
                  <w:lang w:eastAsia="en-GB"/>
                </w:rPr>
                <w:t>DRx Cycle</w:t>
              </w:r>
            </w:ins>
          </w:p>
        </w:tc>
        <w:tc>
          <w:tcPr>
            <w:tcW w:w="1134" w:type="dxa"/>
            <w:tcBorders>
              <w:left w:val="single" w:sz="4" w:space="0" w:color="auto"/>
              <w:bottom w:val="single" w:sz="4" w:space="0" w:color="auto"/>
              <w:right w:val="single" w:sz="4" w:space="0" w:color="auto"/>
            </w:tcBorders>
          </w:tcPr>
          <w:p w14:paraId="58F2A637" w14:textId="77777777" w:rsidR="00197A15" w:rsidRPr="00473852" w:rsidRDefault="00197A15" w:rsidP="002F2E69">
            <w:pPr>
              <w:keepNext/>
              <w:keepLines/>
              <w:overflowPunct w:val="0"/>
              <w:autoSpaceDE w:val="0"/>
              <w:autoSpaceDN w:val="0"/>
              <w:adjustRightInd w:val="0"/>
              <w:spacing w:after="0"/>
              <w:jc w:val="center"/>
              <w:textAlignment w:val="baseline"/>
              <w:rPr>
                <w:ins w:id="16099" w:author="Jerry Cui [Apple]" w:date="2024-04-22T21:29:00Z"/>
                <w:rFonts w:ascii="Arial" w:eastAsia="Times New Roman" w:hAnsi="Arial"/>
                <w:sz w:val="18"/>
                <w:lang w:eastAsia="en-GB"/>
              </w:rPr>
            </w:pPr>
            <w:ins w:id="16100" w:author="Jerry Cui [Apple]" w:date="2024-04-22T21:29:00Z">
              <w:r w:rsidRPr="00473852">
                <w:rPr>
                  <w:rFonts w:ascii="Arial" w:eastAsia="Times New Roman" w:hAnsi="Arial"/>
                  <w:sz w:val="18"/>
                  <w:lang w:eastAsia="en-GB"/>
                </w:rPr>
                <w:t>ms</w:t>
              </w:r>
            </w:ins>
          </w:p>
        </w:tc>
        <w:tc>
          <w:tcPr>
            <w:tcW w:w="4655" w:type="dxa"/>
            <w:gridSpan w:val="2"/>
            <w:tcBorders>
              <w:left w:val="single" w:sz="4" w:space="0" w:color="auto"/>
              <w:bottom w:val="single" w:sz="4" w:space="0" w:color="auto"/>
              <w:right w:val="single" w:sz="4" w:space="0" w:color="auto"/>
            </w:tcBorders>
          </w:tcPr>
          <w:p w14:paraId="6FDF7999" w14:textId="77777777" w:rsidR="00197A15" w:rsidRPr="00473852" w:rsidRDefault="00197A15" w:rsidP="002F2E69">
            <w:pPr>
              <w:keepNext/>
              <w:keepLines/>
              <w:overflowPunct w:val="0"/>
              <w:autoSpaceDE w:val="0"/>
              <w:autoSpaceDN w:val="0"/>
              <w:adjustRightInd w:val="0"/>
              <w:spacing w:after="0"/>
              <w:jc w:val="center"/>
              <w:textAlignment w:val="baseline"/>
              <w:rPr>
                <w:ins w:id="16101" w:author="Jerry Cui [Apple]" w:date="2024-04-22T21:29:00Z"/>
                <w:rFonts w:ascii="Arial" w:eastAsia="Times New Roman" w:hAnsi="Arial"/>
                <w:sz w:val="18"/>
                <w:lang w:eastAsia="en-GB"/>
              </w:rPr>
            </w:pPr>
            <w:ins w:id="16102" w:author="Jerry Cui [Apple]" w:date="2024-04-22T21:29:00Z">
              <w:r w:rsidRPr="00473852">
                <w:rPr>
                  <w:rFonts w:ascii="Arial" w:eastAsia="Times New Roman" w:hAnsi="Arial"/>
                  <w:sz w:val="18"/>
                  <w:lang w:eastAsia="en-GB"/>
                </w:rPr>
                <w:t>Not Applicable</w:t>
              </w:r>
            </w:ins>
          </w:p>
        </w:tc>
      </w:tr>
      <w:tr w:rsidR="00197A15" w:rsidRPr="00473852" w14:paraId="4A2B12BC" w14:textId="77777777" w:rsidTr="002F2E69">
        <w:trPr>
          <w:ins w:id="16103" w:author="Jerry Cui [Apple]" w:date="2024-04-22T21:29:00Z"/>
        </w:trPr>
        <w:tc>
          <w:tcPr>
            <w:tcW w:w="2065" w:type="dxa"/>
            <w:gridSpan w:val="2"/>
            <w:tcBorders>
              <w:top w:val="single" w:sz="4" w:space="0" w:color="auto"/>
              <w:left w:val="single" w:sz="4" w:space="0" w:color="auto"/>
              <w:bottom w:val="nil"/>
              <w:right w:val="single" w:sz="4" w:space="0" w:color="auto"/>
            </w:tcBorders>
            <w:shd w:val="clear" w:color="auto" w:fill="auto"/>
            <w:hideMark/>
          </w:tcPr>
          <w:p w14:paraId="64B2BBE4" w14:textId="77777777" w:rsidR="00197A15" w:rsidRPr="00473852" w:rsidRDefault="00197A15" w:rsidP="002F2E69">
            <w:pPr>
              <w:keepNext/>
              <w:keepLines/>
              <w:overflowPunct w:val="0"/>
              <w:autoSpaceDE w:val="0"/>
              <w:autoSpaceDN w:val="0"/>
              <w:adjustRightInd w:val="0"/>
              <w:spacing w:after="0"/>
              <w:textAlignment w:val="baseline"/>
              <w:rPr>
                <w:ins w:id="16104" w:author="Jerry Cui [Apple]" w:date="2024-04-22T21:29:00Z"/>
                <w:rFonts w:ascii="Arial" w:eastAsia="Times New Roman" w:hAnsi="Arial"/>
                <w:sz w:val="18"/>
                <w:lang w:eastAsia="en-GB"/>
              </w:rPr>
            </w:pPr>
            <w:ins w:id="16105" w:author="Jerry Cui [Apple]" w:date="2024-04-22T21:29:00Z">
              <w:r w:rsidRPr="00473852">
                <w:rPr>
                  <w:rFonts w:ascii="Arial" w:eastAsia="Times New Roman" w:hAnsi="Arial"/>
                  <w:sz w:val="18"/>
                  <w:lang w:eastAsia="en-GB"/>
                </w:rPr>
                <w:t xml:space="preserve">PDSCH Reference measurement channel </w:t>
              </w:r>
            </w:ins>
          </w:p>
        </w:tc>
        <w:tc>
          <w:tcPr>
            <w:tcW w:w="1740" w:type="dxa"/>
            <w:tcBorders>
              <w:top w:val="single" w:sz="4" w:space="0" w:color="auto"/>
              <w:left w:val="single" w:sz="4" w:space="0" w:color="auto"/>
              <w:right w:val="single" w:sz="4" w:space="0" w:color="auto"/>
            </w:tcBorders>
          </w:tcPr>
          <w:p w14:paraId="37DEFE4F" w14:textId="77777777" w:rsidR="00197A15" w:rsidRPr="00473852" w:rsidRDefault="00197A15" w:rsidP="002F2E69">
            <w:pPr>
              <w:keepNext/>
              <w:keepLines/>
              <w:overflowPunct w:val="0"/>
              <w:autoSpaceDE w:val="0"/>
              <w:autoSpaceDN w:val="0"/>
              <w:adjustRightInd w:val="0"/>
              <w:spacing w:after="0"/>
              <w:textAlignment w:val="baseline"/>
              <w:rPr>
                <w:ins w:id="16106" w:author="Jerry Cui [Apple]" w:date="2024-04-22T21:29:00Z"/>
                <w:rFonts w:ascii="Arial" w:eastAsia="Times New Roman" w:hAnsi="Arial"/>
                <w:sz w:val="18"/>
                <w:lang w:eastAsia="en-GB"/>
              </w:rPr>
            </w:pPr>
            <w:ins w:id="16107" w:author="Jerry Cui [Apple]" w:date="2024-04-22T21:29:00Z">
              <w:r w:rsidRPr="00473852">
                <w:rPr>
                  <w:rFonts w:ascii="Arial" w:eastAsia="Times New Roman" w:hAnsi="Arial"/>
                  <w:sz w:val="18"/>
                  <w:lang w:eastAsia="en-GB"/>
                </w:rPr>
                <w:t>Config</w:t>
              </w:r>
              <w:r w:rsidRPr="00473852">
                <w:rPr>
                  <w:rFonts w:ascii="Arial" w:eastAsia="Times New Roman" w:hAnsi="Arial"/>
                  <w:sz w:val="18"/>
                  <w:szCs w:val="18"/>
                  <w:lang w:eastAsia="en-GB"/>
                </w:rPr>
                <w:t xml:space="preserve"> 1</w:t>
              </w:r>
            </w:ins>
          </w:p>
        </w:tc>
        <w:tc>
          <w:tcPr>
            <w:tcW w:w="1134" w:type="dxa"/>
            <w:tcBorders>
              <w:top w:val="single" w:sz="4" w:space="0" w:color="auto"/>
              <w:left w:val="single" w:sz="4" w:space="0" w:color="auto"/>
              <w:bottom w:val="nil"/>
              <w:right w:val="single" w:sz="4" w:space="0" w:color="auto"/>
            </w:tcBorders>
            <w:shd w:val="clear" w:color="auto" w:fill="auto"/>
          </w:tcPr>
          <w:p w14:paraId="00CEE66F" w14:textId="77777777" w:rsidR="00197A15" w:rsidRPr="00473852" w:rsidRDefault="00197A15" w:rsidP="002F2E69">
            <w:pPr>
              <w:keepNext/>
              <w:keepLines/>
              <w:overflowPunct w:val="0"/>
              <w:autoSpaceDE w:val="0"/>
              <w:autoSpaceDN w:val="0"/>
              <w:adjustRightInd w:val="0"/>
              <w:spacing w:after="0"/>
              <w:jc w:val="center"/>
              <w:textAlignment w:val="baseline"/>
              <w:rPr>
                <w:ins w:id="16108" w:author="Jerry Cui [Apple]" w:date="2024-04-22T21:29:00Z"/>
                <w:rFonts w:ascii="Arial" w:eastAsia="Times New Roman" w:hAnsi="Arial"/>
                <w:sz w:val="18"/>
                <w:lang w:eastAsia="en-GB"/>
              </w:rPr>
            </w:pPr>
          </w:p>
        </w:tc>
        <w:tc>
          <w:tcPr>
            <w:tcW w:w="4655" w:type="dxa"/>
            <w:gridSpan w:val="2"/>
            <w:tcBorders>
              <w:top w:val="single" w:sz="4" w:space="0" w:color="auto"/>
              <w:left w:val="single" w:sz="4" w:space="0" w:color="auto"/>
              <w:right w:val="single" w:sz="4" w:space="0" w:color="auto"/>
            </w:tcBorders>
            <w:hideMark/>
          </w:tcPr>
          <w:p w14:paraId="1C6AD99D" w14:textId="77777777" w:rsidR="00197A15" w:rsidRPr="00473852" w:rsidRDefault="00197A15" w:rsidP="002F2E69">
            <w:pPr>
              <w:keepNext/>
              <w:keepLines/>
              <w:overflowPunct w:val="0"/>
              <w:autoSpaceDE w:val="0"/>
              <w:autoSpaceDN w:val="0"/>
              <w:adjustRightInd w:val="0"/>
              <w:spacing w:after="0"/>
              <w:jc w:val="center"/>
              <w:textAlignment w:val="baseline"/>
              <w:rPr>
                <w:ins w:id="16109" w:author="Jerry Cui [Apple]" w:date="2024-04-22T21:29:00Z"/>
                <w:rFonts w:ascii="Arial" w:eastAsia="Times New Roman" w:hAnsi="Arial"/>
                <w:sz w:val="18"/>
                <w:szCs w:val="18"/>
                <w:lang w:eastAsia="en-GB"/>
              </w:rPr>
            </w:pPr>
            <w:ins w:id="16110" w:author="Jerry Cui [Apple]" w:date="2024-04-22T21:29:00Z">
              <w:r w:rsidRPr="00473852">
                <w:rPr>
                  <w:rFonts w:ascii="Arial" w:eastAsia="Times New Roman" w:hAnsi="Arial"/>
                  <w:sz w:val="18"/>
                  <w:szCs w:val="18"/>
                  <w:lang w:eastAsia="en-GB"/>
                </w:rPr>
                <w:t>SR.1.1 FDD</w:t>
              </w:r>
            </w:ins>
          </w:p>
        </w:tc>
      </w:tr>
      <w:tr w:rsidR="00197A15" w:rsidRPr="00473852" w14:paraId="58EC0D80" w14:textId="77777777" w:rsidTr="002F2E69">
        <w:trPr>
          <w:ins w:id="16111" w:author="Jerry Cui [Apple]" w:date="2024-04-22T21:29:00Z"/>
        </w:trPr>
        <w:tc>
          <w:tcPr>
            <w:tcW w:w="2065" w:type="dxa"/>
            <w:gridSpan w:val="2"/>
            <w:tcBorders>
              <w:top w:val="nil"/>
              <w:left w:val="single" w:sz="4" w:space="0" w:color="auto"/>
              <w:bottom w:val="nil"/>
              <w:right w:val="single" w:sz="4" w:space="0" w:color="auto"/>
            </w:tcBorders>
            <w:shd w:val="clear" w:color="auto" w:fill="auto"/>
          </w:tcPr>
          <w:p w14:paraId="717A8C33" w14:textId="77777777" w:rsidR="00197A15" w:rsidRPr="00473852" w:rsidRDefault="00197A15" w:rsidP="002F2E69">
            <w:pPr>
              <w:keepNext/>
              <w:keepLines/>
              <w:overflowPunct w:val="0"/>
              <w:autoSpaceDE w:val="0"/>
              <w:autoSpaceDN w:val="0"/>
              <w:adjustRightInd w:val="0"/>
              <w:spacing w:after="0"/>
              <w:textAlignment w:val="baseline"/>
              <w:rPr>
                <w:ins w:id="16112" w:author="Jerry Cui [Apple]" w:date="2024-04-22T21:29:00Z"/>
                <w:rFonts w:ascii="Arial" w:eastAsia="Times New Roman" w:hAnsi="Arial"/>
                <w:sz w:val="18"/>
                <w:lang w:eastAsia="en-GB"/>
              </w:rPr>
            </w:pPr>
          </w:p>
        </w:tc>
        <w:tc>
          <w:tcPr>
            <w:tcW w:w="1740" w:type="dxa"/>
            <w:tcBorders>
              <w:left w:val="single" w:sz="4" w:space="0" w:color="auto"/>
              <w:right w:val="single" w:sz="4" w:space="0" w:color="auto"/>
            </w:tcBorders>
          </w:tcPr>
          <w:p w14:paraId="05617738" w14:textId="77777777" w:rsidR="00197A15" w:rsidRPr="00473852" w:rsidRDefault="00197A15" w:rsidP="002F2E69">
            <w:pPr>
              <w:keepNext/>
              <w:keepLines/>
              <w:overflowPunct w:val="0"/>
              <w:autoSpaceDE w:val="0"/>
              <w:autoSpaceDN w:val="0"/>
              <w:adjustRightInd w:val="0"/>
              <w:spacing w:after="0"/>
              <w:textAlignment w:val="baseline"/>
              <w:rPr>
                <w:ins w:id="16113" w:author="Jerry Cui [Apple]" w:date="2024-04-22T21:29:00Z"/>
                <w:rFonts w:ascii="Arial" w:eastAsia="Times New Roman" w:hAnsi="Arial"/>
                <w:sz w:val="18"/>
                <w:lang w:eastAsia="en-GB"/>
              </w:rPr>
            </w:pPr>
            <w:ins w:id="16114" w:author="Jerry Cui [Apple]" w:date="2024-04-22T21:29:00Z">
              <w:r w:rsidRPr="00473852">
                <w:rPr>
                  <w:rFonts w:ascii="Arial" w:eastAsia="Times New Roman" w:hAnsi="Arial"/>
                  <w:sz w:val="18"/>
                  <w:lang w:eastAsia="en-GB"/>
                </w:rPr>
                <w:t>Config</w:t>
              </w:r>
              <w:r w:rsidRPr="00473852">
                <w:rPr>
                  <w:rFonts w:ascii="Arial" w:eastAsia="Times New Roman" w:hAnsi="Arial"/>
                  <w:sz w:val="18"/>
                  <w:szCs w:val="18"/>
                  <w:lang w:eastAsia="en-GB"/>
                </w:rPr>
                <w:t xml:space="preserve"> 2</w:t>
              </w:r>
            </w:ins>
          </w:p>
        </w:tc>
        <w:tc>
          <w:tcPr>
            <w:tcW w:w="1134" w:type="dxa"/>
            <w:tcBorders>
              <w:top w:val="nil"/>
              <w:left w:val="single" w:sz="4" w:space="0" w:color="auto"/>
              <w:bottom w:val="nil"/>
              <w:right w:val="single" w:sz="4" w:space="0" w:color="auto"/>
            </w:tcBorders>
            <w:shd w:val="clear" w:color="auto" w:fill="auto"/>
          </w:tcPr>
          <w:p w14:paraId="07274809" w14:textId="77777777" w:rsidR="00197A15" w:rsidRPr="00473852" w:rsidRDefault="00197A15" w:rsidP="002F2E69">
            <w:pPr>
              <w:keepNext/>
              <w:keepLines/>
              <w:overflowPunct w:val="0"/>
              <w:autoSpaceDE w:val="0"/>
              <w:autoSpaceDN w:val="0"/>
              <w:adjustRightInd w:val="0"/>
              <w:spacing w:after="0"/>
              <w:jc w:val="center"/>
              <w:textAlignment w:val="baseline"/>
              <w:rPr>
                <w:ins w:id="16115" w:author="Jerry Cui [Apple]" w:date="2024-04-22T21:29:00Z"/>
                <w:rFonts w:ascii="Arial" w:eastAsia="Times New Roman" w:hAnsi="Arial"/>
                <w:sz w:val="18"/>
                <w:lang w:eastAsia="en-GB"/>
              </w:rPr>
            </w:pPr>
          </w:p>
        </w:tc>
        <w:tc>
          <w:tcPr>
            <w:tcW w:w="4655" w:type="dxa"/>
            <w:gridSpan w:val="2"/>
            <w:tcBorders>
              <w:left w:val="single" w:sz="4" w:space="0" w:color="auto"/>
              <w:right w:val="single" w:sz="4" w:space="0" w:color="auto"/>
            </w:tcBorders>
          </w:tcPr>
          <w:p w14:paraId="09032696" w14:textId="77777777" w:rsidR="00197A15" w:rsidRPr="00473852" w:rsidRDefault="00197A15" w:rsidP="002F2E69">
            <w:pPr>
              <w:keepNext/>
              <w:keepLines/>
              <w:overflowPunct w:val="0"/>
              <w:autoSpaceDE w:val="0"/>
              <w:autoSpaceDN w:val="0"/>
              <w:adjustRightInd w:val="0"/>
              <w:spacing w:after="0"/>
              <w:jc w:val="center"/>
              <w:textAlignment w:val="baseline"/>
              <w:rPr>
                <w:ins w:id="16116" w:author="Jerry Cui [Apple]" w:date="2024-04-22T21:29:00Z"/>
                <w:rFonts w:ascii="Arial" w:eastAsia="Times New Roman" w:hAnsi="Arial"/>
                <w:sz w:val="18"/>
                <w:szCs w:val="18"/>
                <w:lang w:eastAsia="en-GB"/>
              </w:rPr>
            </w:pPr>
            <w:ins w:id="16117" w:author="Jerry Cui [Apple]" w:date="2024-04-22T21:29:00Z">
              <w:r w:rsidRPr="00473852">
                <w:rPr>
                  <w:rFonts w:ascii="Arial" w:eastAsia="Times New Roman" w:hAnsi="Arial"/>
                  <w:sz w:val="18"/>
                  <w:szCs w:val="18"/>
                  <w:lang w:eastAsia="en-GB"/>
                </w:rPr>
                <w:t>SR.1.1 TDD</w:t>
              </w:r>
            </w:ins>
          </w:p>
        </w:tc>
      </w:tr>
      <w:tr w:rsidR="00197A15" w:rsidRPr="00473852" w14:paraId="532E0299" w14:textId="77777777" w:rsidTr="002F2E69">
        <w:trPr>
          <w:ins w:id="16118" w:author="Jerry Cui [Apple]" w:date="2024-04-22T21:29:00Z"/>
        </w:trPr>
        <w:tc>
          <w:tcPr>
            <w:tcW w:w="2065" w:type="dxa"/>
            <w:gridSpan w:val="2"/>
            <w:tcBorders>
              <w:top w:val="nil"/>
              <w:left w:val="single" w:sz="4" w:space="0" w:color="auto"/>
              <w:bottom w:val="single" w:sz="4" w:space="0" w:color="auto"/>
              <w:right w:val="single" w:sz="4" w:space="0" w:color="auto"/>
            </w:tcBorders>
            <w:shd w:val="clear" w:color="auto" w:fill="auto"/>
          </w:tcPr>
          <w:p w14:paraId="72CECC80" w14:textId="77777777" w:rsidR="00197A15" w:rsidRPr="00473852" w:rsidRDefault="00197A15" w:rsidP="002F2E69">
            <w:pPr>
              <w:keepNext/>
              <w:keepLines/>
              <w:overflowPunct w:val="0"/>
              <w:autoSpaceDE w:val="0"/>
              <w:autoSpaceDN w:val="0"/>
              <w:adjustRightInd w:val="0"/>
              <w:spacing w:after="0"/>
              <w:textAlignment w:val="baseline"/>
              <w:rPr>
                <w:ins w:id="16119" w:author="Jerry Cui [Apple]" w:date="2024-04-22T21:29:00Z"/>
                <w:rFonts w:ascii="Arial" w:eastAsia="Times New Roman" w:hAnsi="Arial"/>
                <w:sz w:val="18"/>
                <w:lang w:eastAsia="en-GB"/>
              </w:rPr>
            </w:pPr>
          </w:p>
        </w:tc>
        <w:tc>
          <w:tcPr>
            <w:tcW w:w="1740" w:type="dxa"/>
            <w:tcBorders>
              <w:left w:val="single" w:sz="4" w:space="0" w:color="auto"/>
              <w:bottom w:val="single" w:sz="4" w:space="0" w:color="auto"/>
              <w:right w:val="single" w:sz="4" w:space="0" w:color="auto"/>
            </w:tcBorders>
          </w:tcPr>
          <w:p w14:paraId="02884503" w14:textId="77777777" w:rsidR="00197A15" w:rsidRPr="00473852" w:rsidRDefault="00197A15" w:rsidP="002F2E69">
            <w:pPr>
              <w:keepNext/>
              <w:keepLines/>
              <w:overflowPunct w:val="0"/>
              <w:autoSpaceDE w:val="0"/>
              <w:autoSpaceDN w:val="0"/>
              <w:adjustRightInd w:val="0"/>
              <w:spacing w:after="0"/>
              <w:textAlignment w:val="baseline"/>
              <w:rPr>
                <w:ins w:id="16120" w:author="Jerry Cui [Apple]" w:date="2024-04-22T21:29:00Z"/>
                <w:rFonts w:ascii="Arial" w:eastAsia="Times New Roman" w:hAnsi="Arial"/>
                <w:sz w:val="18"/>
                <w:lang w:eastAsia="en-GB"/>
              </w:rPr>
            </w:pPr>
            <w:ins w:id="16121" w:author="Jerry Cui [Apple]" w:date="2024-04-22T21:29:00Z">
              <w:r w:rsidRPr="00473852">
                <w:rPr>
                  <w:rFonts w:ascii="Arial" w:eastAsia="Times New Roman" w:hAnsi="Arial"/>
                  <w:sz w:val="18"/>
                  <w:lang w:eastAsia="en-GB"/>
                </w:rPr>
                <w:t>Config</w:t>
              </w:r>
              <w:r w:rsidRPr="00473852">
                <w:rPr>
                  <w:rFonts w:ascii="Arial" w:eastAsia="Times New Roman" w:hAnsi="Arial"/>
                  <w:sz w:val="18"/>
                  <w:szCs w:val="18"/>
                  <w:lang w:eastAsia="en-GB"/>
                </w:rPr>
                <w:t xml:space="preserve"> 3</w:t>
              </w:r>
            </w:ins>
          </w:p>
        </w:tc>
        <w:tc>
          <w:tcPr>
            <w:tcW w:w="1134" w:type="dxa"/>
            <w:tcBorders>
              <w:top w:val="nil"/>
              <w:left w:val="single" w:sz="4" w:space="0" w:color="auto"/>
              <w:bottom w:val="single" w:sz="4" w:space="0" w:color="auto"/>
              <w:right w:val="single" w:sz="4" w:space="0" w:color="auto"/>
            </w:tcBorders>
            <w:shd w:val="clear" w:color="auto" w:fill="auto"/>
          </w:tcPr>
          <w:p w14:paraId="40CC36F7" w14:textId="77777777" w:rsidR="00197A15" w:rsidRPr="00473852" w:rsidRDefault="00197A15" w:rsidP="002F2E69">
            <w:pPr>
              <w:keepNext/>
              <w:keepLines/>
              <w:overflowPunct w:val="0"/>
              <w:autoSpaceDE w:val="0"/>
              <w:autoSpaceDN w:val="0"/>
              <w:adjustRightInd w:val="0"/>
              <w:spacing w:after="0"/>
              <w:jc w:val="center"/>
              <w:textAlignment w:val="baseline"/>
              <w:rPr>
                <w:ins w:id="16122" w:author="Jerry Cui [Apple]" w:date="2024-04-22T21:29:00Z"/>
                <w:rFonts w:ascii="Arial" w:eastAsia="Times New Roman" w:hAnsi="Arial"/>
                <w:sz w:val="18"/>
                <w:lang w:eastAsia="en-GB"/>
              </w:rPr>
            </w:pPr>
          </w:p>
        </w:tc>
        <w:tc>
          <w:tcPr>
            <w:tcW w:w="4655" w:type="dxa"/>
            <w:gridSpan w:val="2"/>
            <w:tcBorders>
              <w:left w:val="single" w:sz="4" w:space="0" w:color="auto"/>
              <w:bottom w:val="single" w:sz="4" w:space="0" w:color="auto"/>
              <w:right w:val="single" w:sz="4" w:space="0" w:color="auto"/>
            </w:tcBorders>
          </w:tcPr>
          <w:p w14:paraId="75658862" w14:textId="77777777" w:rsidR="00197A15" w:rsidRPr="00473852" w:rsidRDefault="00197A15" w:rsidP="002F2E69">
            <w:pPr>
              <w:keepNext/>
              <w:keepLines/>
              <w:overflowPunct w:val="0"/>
              <w:autoSpaceDE w:val="0"/>
              <w:autoSpaceDN w:val="0"/>
              <w:adjustRightInd w:val="0"/>
              <w:spacing w:after="0"/>
              <w:jc w:val="center"/>
              <w:textAlignment w:val="baseline"/>
              <w:rPr>
                <w:ins w:id="16123" w:author="Jerry Cui [Apple]" w:date="2024-04-22T21:29:00Z"/>
                <w:rFonts w:ascii="Arial" w:eastAsia="Times New Roman" w:hAnsi="Arial"/>
                <w:sz w:val="18"/>
                <w:szCs w:val="18"/>
                <w:lang w:eastAsia="en-GB"/>
              </w:rPr>
            </w:pPr>
            <w:ins w:id="16124" w:author="Jerry Cui [Apple]" w:date="2024-04-22T21:29:00Z">
              <w:r w:rsidRPr="00473852">
                <w:rPr>
                  <w:rFonts w:ascii="Arial" w:eastAsia="Times New Roman" w:hAnsi="Arial"/>
                  <w:sz w:val="18"/>
                  <w:szCs w:val="18"/>
                  <w:lang w:eastAsia="en-GB"/>
                </w:rPr>
                <w:t>SR2.1 TDD</w:t>
              </w:r>
            </w:ins>
          </w:p>
        </w:tc>
      </w:tr>
      <w:tr w:rsidR="00197A15" w:rsidRPr="00473852" w14:paraId="2B7B5032" w14:textId="77777777" w:rsidTr="002F2E69">
        <w:trPr>
          <w:ins w:id="16125" w:author="Jerry Cui [Apple]" w:date="2024-04-22T21:29:00Z"/>
        </w:trPr>
        <w:tc>
          <w:tcPr>
            <w:tcW w:w="2065" w:type="dxa"/>
            <w:gridSpan w:val="2"/>
            <w:tcBorders>
              <w:top w:val="single" w:sz="4" w:space="0" w:color="auto"/>
              <w:left w:val="single" w:sz="4" w:space="0" w:color="auto"/>
              <w:bottom w:val="nil"/>
              <w:right w:val="single" w:sz="4" w:space="0" w:color="auto"/>
            </w:tcBorders>
            <w:shd w:val="clear" w:color="auto" w:fill="auto"/>
          </w:tcPr>
          <w:p w14:paraId="2726901C" w14:textId="77777777" w:rsidR="00197A15" w:rsidRPr="00473852" w:rsidRDefault="00197A15" w:rsidP="002F2E69">
            <w:pPr>
              <w:keepNext/>
              <w:keepLines/>
              <w:overflowPunct w:val="0"/>
              <w:autoSpaceDE w:val="0"/>
              <w:autoSpaceDN w:val="0"/>
              <w:adjustRightInd w:val="0"/>
              <w:spacing w:after="0"/>
              <w:textAlignment w:val="baseline"/>
              <w:rPr>
                <w:ins w:id="16126" w:author="Jerry Cui [Apple]" w:date="2024-04-22T21:29:00Z"/>
                <w:rFonts w:ascii="Arial" w:eastAsia="Times New Roman" w:hAnsi="Arial"/>
                <w:sz w:val="18"/>
                <w:lang w:eastAsia="en-GB"/>
              </w:rPr>
            </w:pPr>
            <w:ins w:id="16127" w:author="Jerry Cui [Apple]" w:date="2024-04-22T21:29:00Z">
              <w:r w:rsidRPr="00473852">
                <w:rPr>
                  <w:rFonts w:ascii="Arial" w:eastAsia="Times New Roman" w:hAnsi="Arial" w:cs="v5.0.0"/>
                  <w:sz w:val="18"/>
                  <w:lang w:eastAsia="en-GB"/>
                </w:rPr>
                <w:t>CORESET Reference Channel</w:t>
              </w:r>
            </w:ins>
          </w:p>
        </w:tc>
        <w:tc>
          <w:tcPr>
            <w:tcW w:w="1740" w:type="dxa"/>
            <w:tcBorders>
              <w:top w:val="single" w:sz="4" w:space="0" w:color="auto"/>
              <w:left w:val="single" w:sz="4" w:space="0" w:color="auto"/>
              <w:right w:val="single" w:sz="4" w:space="0" w:color="auto"/>
            </w:tcBorders>
          </w:tcPr>
          <w:p w14:paraId="0D734490" w14:textId="77777777" w:rsidR="00197A15" w:rsidRPr="00473852" w:rsidRDefault="00197A15" w:rsidP="002F2E69">
            <w:pPr>
              <w:keepNext/>
              <w:keepLines/>
              <w:overflowPunct w:val="0"/>
              <w:autoSpaceDE w:val="0"/>
              <w:autoSpaceDN w:val="0"/>
              <w:adjustRightInd w:val="0"/>
              <w:spacing w:after="0"/>
              <w:textAlignment w:val="baseline"/>
              <w:rPr>
                <w:ins w:id="16128" w:author="Jerry Cui [Apple]" w:date="2024-04-22T21:29:00Z"/>
                <w:rFonts w:ascii="Arial" w:eastAsia="Times New Roman" w:hAnsi="Arial"/>
                <w:sz w:val="18"/>
                <w:lang w:eastAsia="en-GB"/>
              </w:rPr>
            </w:pPr>
            <w:ins w:id="16129" w:author="Jerry Cui [Apple]" w:date="2024-04-22T21:29:00Z">
              <w:r w:rsidRPr="00473852">
                <w:rPr>
                  <w:rFonts w:ascii="Arial" w:eastAsia="Times New Roman" w:hAnsi="Arial"/>
                  <w:sz w:val="18"/>
                  <w:lang w:eastAsia="en-GB"/>
                </w:rPr>
                <w:t>Config</w:t>
              </w:r>
              <w:r w:rsidRPr="00473852">
                <w:rPr>
                  <w:rFonts w:ascii="Arial" w:eastAsia="Times New Roman" w:hAnsi="Arial"/>
                  <w:sz w:val="18"/>
                  <w:szCs w:val="18"/>
                  <w:lang w:eastAsia="en-GB"/>
                </w:rPr>
                <w:t xml:space="preserve"> 1</w:t>
              </w:r>
            </w:ins>
          </w:p>
        </w:tc>
        <w:tc>
          <w:tcPr>
            <w:tcW w:w="1134" w:type="dxa"/>
            <w:tcBorders>
              <w:top w:val="single" w:sz="4" w:space="0" w:color="auto"/>
              <w:left w:val="single" w:sz="4" w:space="0" w:color="auto"/>
              <w:bottom w:val="nil"/>
              <w:right w:val="single" w:sz="4" w:space="0" w:color="auto"/>
            </w:tcBorders>
            <w:shd w:val="clear" w:color="auto" w:fill="auto"/>
          </w:tcPr>
          <w:p w14:paraId="1A19F93E" w14:textId="77777777" w:rsidR="00197A15" w:rsidRPr="00473852" w:rsidRDefault="00197A15" w:rsidP="002F2E69">
            <w:pPr>
              <w:keepNext/>
              <w:keepLines/>
              <w:overflowPunct w:val="0"/>
              <w:autoSpaceDE w:val="0"/>
              <w:autoSpaceDN w:val="0"/>
              <w:adjustRightInd w:val="0"/>
              <w:spacing w:after="0"/>
              <w:jc w:val="center"/>
              <w:textAlignment w:val="baseline"/>
              <w:rPr>
                <w:ins w:id="16130" w:author="Jerry Cui [Apple]" w:date="2024-04-22T21:29:00Z"/>
                <w:rFonts w:ascii="Arial" w:eastAsia="Times New Roman" w:hAnsi="Arial"/>
                <w:sz w:val="18"/>
                <w:lang w:eastAsia="en-GB"/>
              </w:rPr>
            </w:pPr>
          </w:p>
        </w:tc>
        <w:tc>
          <w:tcPr>
            <w:tcW w:w="4655" w:type="dxa"/>
            <w:gridSpan w:val="2"/>
            <w:tcBorders>
              <w:top w:val="single" w:sz="4" w:space="0" w:color="auto"/>
              <w:left w:val="single" w:sz="4" w:space="0" w:color="auto"/>
              <w:bottom w:val="single" w:sz="4" w:space="0" w:color="auto"/>
              <w:right w:val="single" w:sz="4" w:space="0" w:color="auto"/>
            </w:tcBorders>
          </w:tcPr>
          <w:p w14:paraId="717B8A73" w14:textId="77777777" w:rsidR="00197A15" w:rsidRPr="00473852" w:rsidRDefault="00197A15" w:rsidP="002F2E69">
            <w:pPr>
              <w:keepNext/>
              <w:keepLines/>
              <w:overflowPunct w:val="0"/>
              <w:autoSpaceDE w:val="0"/>
              <w:autoSpaceDN w:val="0"/>
              <w:adjustRightInd w:val="0"/>
              <w:spacing w:after="0"/>
              <w:jc w:val="center"/>
              <w:textAlignment w:val="baseline"/>
              <w:rPr>
                <w:ins w:id="16131" w:author="Jerry Cui [Apple]" w:date="2024-04-22T21:29:00Z"/>
                <w:rFonts w:ascii="Arial" w:eastAsia="Times New Roman" w:hAnsi="Arial"/>
                <w:sz w:val="18"/>
                <w:szCs w:val="18"/>
                <w:lang w:eastAsia="en-GB"/>
              </w:rPr>
            </w:pPr>
            <w:ins w:id="16132" w:author="Jerry Cui [Apple]" w:date="2024-04-22T21:29:00Z">
              <w:r w:rsidRPr="00473852">
                <w:rPr>
                  <w:rFonts w:ascii="Arial" w:eastAsia="Times New Roman" w:hAnsi="Arial"/>
                  <w:sz w:val="18"/>
                  <w:szCs w:val="18"/>
                  <w:lang w:eastAsia="en-GB"/>
                </w:rPr>
                <w:t>CR.1.1 FDD</w:t>
              </w:r>
            </w:ins>
          </w:p>
        </w:tc>
      </w:tr>
      <w:tr w:rsidR="00197A15" w:rsidRPr="00473852" w14:paraId="50510AF5" w14:textId="77777777" w:rsidTr="002F2E69">
        <w:trPr>
          <w:ins w:id="16133" w:author="Jerry Cui [Apple]" w:date="2024-04-22T21:29:00Z"/>
        </w:trPr>
        <w:tc>
          <w:tcPr>
            <w:tcW w:w="2065" w:type="dxa"/>
            <w:gridSpan w:val="2"/>
            <w:tcBorders>
              <w:top w:val="nil"/>
              <w:left w:val="single" w:sz="4" w:space="0" w:color="auto"/>
              <w:bottom w:val="nil"/>
              <w:right w:val="single" w:sz="4" w:space="0" w:color="auto"/>
            </w:tcBorders>
            <w:shd w:val="clear" w:color="auto" w:fill="auto"/>
          </w:tcPr>
          <w:p w14:paraId="34C04FBA" w14:textId="77777777" w:rsidR="00197A15" w:rsidRPr="00473852" w:rsidRDefault="00197A15" w:rsidP="002F2E69">
            <w:pPr>
              <w:keepNext/>
              <w:keepLines/>
              <w:overflowPunct w:val="0"/>
              <w:autoSpaceDE w:val="0"/>
              <w:autoSpaceDN w:val="0"/>
              <w:adjustRightInd w:val="0"/>
              <w:spacing w:after="0"/>
              <w:textAlignment w:val="baseline"/>
              <w:rPr>
                <w:ins w:id="16134" w:author="Jerry Cui [Apple]" w:date="2024-04-22T21:29:00Z"/>
                <w:rFonts w:ascii="Arial" w:eastAsia="Times New Roman" w:hAnsi="Arial" w:cs="v5.0.0"/>
                <w:sz w:val="18"/>
                <w:lang w:eastAsia="en-GB"/>
              </w:rPr>
            </w:pPr>
          </w:p>
        </w:tc>
        <w:tc>
          <w:tcPr>
            <w:tcW w:w="1740" w:type="dxa"/>
            <w:tcBorders>
              <w:left w:val="single" w:sz="4" w:space="0" w:color="auto"/>
              <w:right w:val="single" w:sz="4" w:space="0" w:color="auto"/>
            </w:tcBorders>
          </w:tcPr>
          <w:p w14:paraId="50BF69F0" w14:textId="77777777" w:rsidR="00197A15" w:rsidRPr="00473852" w:rsidRDefault="00197A15" w:rsidP="002F2E69">
            <w:pPr>
              <w:keepNext/>
              <w:keepLines/>
              <w:overflowPunct w:val="0"/>
              <w:autoSpaceDE w:val="0"/>
              <w:autoSpaceDN w:val="0"/>
              <w:adjustRightInd w:val="0"/>
              <w:spacing w:after="0"/>
              <w:textAlignment w:val="baseline"/>
              <w:rPr>
                <w:ins w:id="16135" w:author="Jerry Cui [Apple]" w:date="2024-04-22T21:29:00Z"/>
                <w:rFonts w:ascii="Arial" w:eastAsia="Times New Roman" w:hAnsi="Arial" w:cs="v5.0.0"/>
                <w:sz w:val="18"/>
                <w:lang w:eastAsia="en-GB"/>
              </w:rPr>
            </w:pPr>
            <w:ins w:id="16136" w:author="Jerry Cui [Apple]" w:date="2024-04-22T21:29:00Z">
              <w:r w:rsidRPr="00473852">
                <w:rPr>
                  <w:rFonts w:ascii="Arial" w:eastAsia="Times New Roman" w:hAnsi="Arial"/>
                  <w:sz w:val="18"/>
                  <w:lang w:eastAsia="en-GB"/>
                </w:rPr>
                <w:t>Config</w:t>
              </w:r>
              <w:r w:rsidRPr="00473852">
                <w:rPr>
                  <w:rFonts w:ascii="Arial" w:eastAsia="Times New Roman" w:hAnsi="Arial"/>
                  <w:sz w:val="18"/>
                  <w:szCs w:val="18"/>
                  <w:lang w:eastAsia="en-GB"/>
                </w:rPr>
                <w:t xml:space="preserve"> 2</w:t>
              </w:r>
            </w:ins>
          </w:p>
        </w:tc>
        <w:tc>
          <w:tcPr>
            <w:tcW w:w="1134" w:type="dxa"/>
            <w:tcBorders>
              <w:top w:val="nil"/>
              <w:left w:val="single" w:sz="4" w:space="0" w:color="auto"/>
              <w:bottom w:val="nil"/>
              <w:right w:val="single" w:sz="4" w:space="0" w:color="auto"/>
            </w:tcBorders>
            <w:shd w:val="clear" w:color="auto" w:fill="auto"/>
          </w:tcPr>
          <w:p w14:paraId="5A4FEE15" w14:textId="77777777" w:rsidR="00197A15" w:rsidRPr="00473852" w:rsidRDefault="00197A15" w:rsidP="002F2E69">
            <w:pPr>
              <w:keepNext/>
              <w:keepLines/>
              <w:overflowPunct w:val="0"/>
              <w:autoSpaceDE w:val="0"/>
              <w:autoSpaceDN w:val="0"/>
              <w:adjustRightInd w:val="0"/>
              <w:spacing w:after="0"/>
              <w:jc w:val="center"/>
              <w:textAlignment w:val="baseline"/>
              <w:rPr>
                <w:ins w:id="16137" w:author="Jerry Cui [Apple]" w:date="2024-04-22T21:29:00Z"/>
                <w:rFonts w:ascii="Arial" w:eastAsia="Times New Roman" w:hAnsi="Arial"/>
                <w:sz w:val="18"/>
                <w:lang w:eastAsia="en-GB"/>
              </w:rPr>
            </w:pPr>
          </w:p>
        </w:tc>
        <w:tc>
          <w:tcPr>
            <w:tcW w:w="4655" w:type="dxa"/>
            <w:gridSpan w:val="2"/>
            <w:tcBorders>
              <w:top w:val="single" w:sz="4" w:space="0" w:color="auto"/>
              <w:left w:val="single" w:sz="4" w:space="0" w:color="auto"/>
              <w:bottom w:val="single" w:sz="4" w:space="0" w:color="auto"/>
              <w:right w:val="single" w:sz="4" w:space="0" w:color="auto"/>
            </w:tcBorders>
          </w:tcPr>
          <w:p w14:paraId="476D89EC" w14:textId="77777777" w:rsidR="00197A15" w:rsidRPr="00473852" w:rsidRDefault="00197A15" w:rsidP="002F2E69">
            <w:pPr>
              <w:keepNext/>
              <w:keepLines/>
              <w:overflowPunct w:val="0"/>
              <w:autoSpaceDE w:val="0"/>
              <w:autoSpaceDN w:val="0"/>
              <w:adjustRightInd w:val="0"/>
              <w:spacing w:after="0"/>
              <w:jc w:val="center"/>
              <w:textAlignment w:val="baseline"/>
              <w:rPr>
                <w:ins w:id="16138" w:author="Jerry Cui [Apple]" w:date="2024-04-22T21:29:00Z"/>
                <w:rFonts w:ascii="Arial" w:eastAsia="Times New Roman" w:hAnsi="Arial"/>
                <w:sz w:val="18"/>
                <w:szCs w:val="18"/>
                <w:lang w:eastAsia="en-GB"/>
              </w:rPr>
            </w:pPr>
            <w:ins w:id="16139" w:author="Jerry Cui [Apple]" w:date="2024-04-22T21:29:00Z">
              <w:r w:rsidRPr="00473852">
                <w:rPr>
                  <w:rFonts w:ascii="Arial" w:eastAsia="Times New Roman" w:hAnsi="Arial"/>
                  <w:sz w:val="18"/>
                  <w:szCs w:val="18"/>
                  <w:lang w:eastAsia="en-GB"/>
                </w:rPr>
                <w:t>CR.1.1 TDD</w:t>
              </w:r>
            </w:ins>
          </w:p>
        </w:tc>
      </w:tr>
      <w:tr w:rsidR="00197A15" w:rsidRPr="00473852" w14:paraId="7D6DEB21" w14:textId="77777777" w:rsidTr="002F2E69">
        <w:trPr>
          <w:ins w:id="16140" w:author="Jerry Cui [Apple]" w:date="2024-04-22T21:29:00Z"/>
        </w:trPr>
        <w:tc>
          <w:tcPr>
            <w:tcW w:w="2065" w:type="dxa"/>
            <w:gridSpan w:val="2"/>
            <w:tcBorders>
              <w:top w:val="nil"/>
              <w:left w:val="single" w:sz="4" w:space="0" w:color="auto"/>
              <w:bottom w:val="single" w:sz="4" w:space="0" w:color="auto"/>
              <w:right w:val="single" w:sz="4" w:space="0" w:color="auto"/>
            </w:tcBorders>
            <w:shd w:val="clear" w:color="auto" w:fill="auto"/>
          </w:tcPr>
          <w:p w14:paraId="501E4C3E" w14:textId="77777777" w:rsidR="00197A15" w:rsidRPr="00473852" w:rsidRDefault="00197A15" w:rsidP="002F2E69">
            <w:pPr>
              <w:keepNext/>
              <w:keepLines/>
              <w:overflowPunct w:val="0"/>
              <w:autoSpaceDE w:val="0"/>
              <w:autoSpaceDN w:val="0"/>
              <w:adjustRightInd w:val="0"/>
              <w:spacing w:after="0"/>
              <w:textAlignment w:val="baseline"/>
              <w:rPr>
                <w:ins w:id="16141" w:author="Jerry Cui [Apple]" w:date="2024-04-22T21:29:00Z"/>
                <w:rFonts w:ascii="Arial" w:eastAsia="Times New Roman" w:hAnsi="Arial" w:cs="v5.0.0"/>
                <w:sz w:val="18"/>
                <w:lang w:eastAsia="en-GB"/>
              </w:rPr>
            </w:pPr>
          </w:p>
        </w:tc>
        <w:tc>
          <w:tcPr>
            <w:tcW w:w="1740" w:type="dxa"/>
            <w:tcBorders>
              <w:left w:val="single" w:sz="4" w:space="0" w:color="auto"/>
              <w:bottom w:val="single" w:sz="4" w:space="0" w:color="auto"/>
              <w:right w:val="single" w:sz="4" w:space="0" w:color="auto"/>
            </w:tcBorders>
          </w:tcPr>
          <w:p w14:paraId="355FCE4D" w14:textId="77777777" w:rsidR="00197A15" w:rsidRPr="00473852" w:rsidRDefault="00197A15" w:rsidP="002F2E69">
            <w:pPr>
              <w:keepNext/>
              <w:keepLines/>
              <w:overflowPunct w:val="0"/>
              <w:autoSpaceDE w:val="0"/>
              <w:autoSpaceDN w:val="0"/>
              <w:adjustRightInd w:val="0"/>
              <w:spacing w:after="0"/>
              <w:textAlignment w:val="baseline"/>
              <w:rPr>
                <w:ins w:id="16142" w:author="Jerry Cui [Apple]" w:date="2024-04-22T21:29:00Z"/>
                <w:rFonts w:ascii="Arial" w:eastAsia="Times New Roman" w:hAnsi="Arial" w:cs="v5.0.0"/>
                <w:sz w:val="18"/>
                <w:lang w:eastAsia="en-GB"/>
              </w:rPr>
            </w:pPr>
            <w:ins w:id="16143" w:author="Jerry Cui [Apple]" w:date="2024-04-22T21:29:00Z">
              <w:r w:rsidRPr="00473852">
                <w:rPr>
                  <w:rFonts w:ascii="Arial" w:eastAsia="Times New Roman" w:hAnsi="Arial"/>
                  <w:sz w:val="18"/>
                  <w:lang w:eastAsia="en-GB"/>
                </w:rPr>
                <w:t>Config</w:t>
              </w:r>
              <w:r w:rsidRPr="00473852">
                <w:rPr>
                  <w:rFonts w:ascii="Arial" w:eastAsia="Times New Roman" w:hAnsi="Arial"/>
                  <w:sz w:val="18"/>
                  <w:szCs w:val="18"/>
                  <w:lang w:eastAsia="en-GB"/>
                </w:rPr>
                <w:t xml:space="preserve"> 3</w:t>
              </w:r>
            </w:ins>
          </w:p>
        </w:tc>
        <w:tc>
          <w:tcPr>
            <w:tcW w:w="1134" w:type="dxa"/>
            <w:tcBorders>
              <w:top w:val="nil"/>
              <w:left w:val="single" w:sz="4" w:space="0" w:color="auto"/>
              <w:bottom w:val="single" w:sz="4" w:space="0" w:color="auto"/>
              <w:right w:val="single" w:sz="4" w:space="0" w:color="auto"/>
            </w:tcBorders>
            <w:shd w:val="clear" w:color="auto" w:fill="auto"/>
          </w:tcPr>
          <w:p w14:paraId="377A2967" w14:textId="77777777" w:rsidR="00197A15" w:rsidRPr="00473852" w:rsidRDefault="00197A15" w:rsidP="002F2E69">
            <w:pPr>
              <w:keepNext/>
              <w:keepLines/>
              <w:overflowPunct w:val="0"/>
              <w:autoSpaceDE w:val="0"/>
              <w:autoSpaceDN w:val="0"/>
              <w:adjustRightInd w:val="0"/>
              <w:spacing w:after="0"/>
              <w:jc w:val="center"/>
              <w:textAlignment w:val="baseline"/>
              <w:rPr>
                <w:ins w:id="16144" w:author="Jerry Cui [Apple]" w:date="2024-04-22T21:29:00Z"/>
                <w:rFonts w:ascii="Arial" w:eastAsia="Times New Roman" w:hAnsi="Arial"/>
                <w:sz w:val="18"/>
                <w:lang w:eastAsia="en-GB"/>
              </w:rPr>
            </w:pPr>
          </w:p>
        </w:tc>
        <w:tc>
          <w:tcPr>
            <w:tcW w:w="4655" w:type="dxa"/>
            <w:gridSpan w:val="2"/>
            <w:tcBorders>
              <w:top w:val="single" w:sz="4" w:space="0" w:color="auto"/>
              <w:left w:val="single" w:sz="4" w:space="0" w:color="auto"/>
              <w:bottom w:val="single" w:sz="4" w:space="0" w:color="auto"/>
              <w:right w:val="single" w:sz="4" w:space="0" w:color="auto"/>
            </w:tcBorders>
          </w:tcPr>
          <w:p w14:paraId="64932E8E" w14:textId="77777777" w:rsidR="00197A15" w:rsidRPr="00473852" w:rsidRDefault="00197A15" w:rsidP="002F2E69">
            <w:pPr>
              <w:keepNext/>
              <w:keepLines/>
              <w:overflowPunct w:val="0"/>
              <w:autoSpaceDE w:val="0"/>
              <w:autoSpaceDN w:val="0"/>
              <w:adjustRightInd w:val="0"/>
              <w:spacing w:after="0"/>
              <w:jc w:val="center"/>
              <w:textAlignment w:val="baseline"/>
              <w:rPr>
                <w:ins w:id="16145" w:author="Jerry Cui [Apple]" w:date="2024-04-22T21:29:00Z"/>
                <w:rFonts w:ascii="Arial" w:eastAsia="Times New Roman" w:hAnsi="Arial"/>
                <w:sz w:val="18"/>
                <w:szCs w:val="18"/>
                <w:lang w:eastAsia="en-GB"/>
              </w:rPr>
            </w:pPr>
            <w:ins w:id="16146" w:author="Jerry Cui [Apple]" w:date="2024-04-22T21:29:00Z">
              <w:r w:rsidRPr="00473852">
                <w:rPr>
                  <w:rFonts w:ascii="Arial" w:eastAsia="Times New Roman" w:hAnsi="Arial"/>
                  <w:sz w:val="18"/>
                  <w:szCs w:val="18"/>
                  <w:lang w:eastAsia="en-GB"/>
                </w:rPr>
                <w:t>CR2.1 TDD</w:t>
              </w:r>
            </w:ins>
          </w:p>
        </w:tc>
      </w:tr>
      <w:tr w:rsidR="00197A15" w:rsidRPr="00473852" w14:paraId="5254957E" w14:textId="77777777" w:rsidTr="002F2E69">
        <w:trPr>
          <w:ins w:id="16147" w:author="Jerry Cui [Apple]" w:date="2024-04-22T21:29:00Z"/>
        </w:trPr>
        <w:tc>
          <w:tcPr>
            <w:tcW w:w="3805" w:type="dxa"/>
            <w:gridSpan w:val="3"/>
            <w:tcBorders>
              <w:top w:val="single" w:sz="4" w:space="0" w:color="auto"/>
              <w:left w:val="single" w:sz="4" w:space="0" w:color="auto"/>
              <w:bottom w:val="single" w:sz="4" w:space="0" w:color="auto"/>
              <w:right w:val="single" w:sz="4" w:space="0" w:color="auto"/>
            </w:tcBorders>
            <w:hideMark/>
          </w:tcPr>
          <w:p w14:paraId="7CE24041" w14:textId="77777777" w:rsidR="00197A15" w:rsidRPr="00473852" w:rsidRDefault="00197A15" w:rsidP="002F2E69">
            <w:pPr>
              <w:keepNext/>
              <w:keepLines/>
              <w:overflowPunct w:val="0"/>
              <w:autoSpaceDE w:val="0"/>
              <w:autoSpaceDN w:val="0"/>
              <w:adjustRightInd w:val="0"/>
              <w:spacing w:after="0"/>
              <w:textAlignment w:val="baseline"/>
              <w:rPr>
                <w:ins w:id="16148" w:author="Jerry Cui [Apple]" w:date="2024-04-22T21:29:00Z"/>
                <w:rFonts w:ascii="Arial" w:eastAsia="Times New Roman" w:hAnsi="Arial"/>
                <w:sz w:val="18"/>
                <w:lang w:eastAsia="en-GB"/>
              </w:rPr>
            </w:pPr>
            <w:ins w:id="16149" w:author="Jerry Cui [Apple]" w:date="2024-04-22T21:29:00Z">
              <w:r w:rsidRPr="00473852">
                <w:rPr>
                  <w:rFonts w:ascii="Arial" w:eastAsia="Times New Roman" w:hAnsi="Arial"/>
                  <w:sz w:val="18"/>
                  <w:lang w:eastAsia="en-GB"/>
                </w:rPr>
                <w:t>OCNG Patterns</w:t>
              </w:r>
            </w:ins>
          </w:p>
        </w:tc>
        <w:tc>
          <w:tcPr>
            <w:tcW w:w="1134" w:type="dxa"/>
            <w:tcBorders>
              <w:top w:val="single" w:sz="4" w:space="0" w:color="auto"/>
              <w:left w:val="single" w:sz="4" w:space="0" w:color="auto"/>
              <w:bottom w:val="single" w:sz="4" w:space="0" w:color="auto"/>
              <w:right w:val="single" w:sz="4" w:space="0" w:color="auto"/>
            </w:tcBorders>
          </w:tcPr>
          <w:p w14:paraId="0EC7F3C7" w14:textId="77777777" w:rsidR="00197A15" w:rsidRPr="00473852" w:rsidRDefault="00197A15" w:rsidP="002F2E69">
            <w:pPr>
              <w:keepNext/>
              <w:keepLines/>
              <w:overflowPunct w:val="0"/>
              <w:autoSpaceDE w:val="0"/>
              <w:autoSpaceDN w:val="0"/>
              <w:adjustRightInd w:val="0"/>
              <w:spacing w:after="0"/>
              <w:jc w:val="center"/>
              <w:textAlignment w:val="baseline"/>
              <w:rPr>
                <w:ins w:id="16150" w:author="Jerry Cui [Apple]" w:date="2024-04-22T21:29:00Z"/>
                <w:rFonts w:ascii="Arial" w:eastAsia="Times New Roman" w:hAnsi="Arial"/>
                <w:sz w:val="18"/>
                <w:lang w:eastAsia="en-GB"/>
              </w:rPr>
            </w:pPr>
          </w:p>
        </w:tc>
        <w:tc>
          <w:tcPr>
            <w:tcW w:w="4655" w:type="dxa"/>
            <w:gridSpan w:val="2"/>
            <w:tcBorders>
              <w:top w:val="single" w:sz="4" w:space="0" w:color="auto"/>
              <w:left w:val="single" w:sz="4" w:space="0" w:color="auto"/>
              <w:bottom w:val="single" w:sz="4" w:space="0" w:color="auto"/>
              <w:right w:val="single" w:sz="4" w:space="0" w:color="auto"/>
            </w:tcBorders>
            <w:hideMark/>
          </w:tcPr>
          <w:p w14:paraId="27DFDE01" w14:textId="77777777" w:rsidR="00197A15" w:rsidRPr="00473852" w:rsidRDefault="00197A15" w:rsidP="002F2E69">
            <w:pPr>
              <w:keepNext/>
              <w:keepLines/>
              <w:overflowPunct w:val="0"/>
              <w:autoSpaceDE w:val="0"/>
              <w:autoSpaceDN w:val="0"/>
              <w:adjustRightInd w:val="0"/>
              <w:spacing w:after="0"/>
              <w:jc w:val="center"/>
              <w:textAlignment w:val="baseline"/>
              <w:rPr>
                <w:ins w:id="16151" w:author="Jerry Cui [Apple]" w:date="2024-04-22T21:29:00Z"/>
                <w:rFonts w:ascii="Arial" w:eastAsia="Times New Roman" w:hAnsi="Arial"/>
                <w:sz w:val="18"/>
                <w:lang w:eastAsia="en-GB"/>
              </w:rPr>
            </w:pPr>
            <w:ins w:id="16152" w:author="Jerry Cui [Apple]" w:date="2024-04-22T21:29:00Z">
              <w:r w:rsidRPr="00473852">
                <w:rPr>
                  <w:rFonts w:ascii="Arial" w:eastAsia="Times New Roman" w:hAnsi="Arial"/>
                  <w:snapToGrid w:val="0"/>
                  <w:sz w:val="18"/>
                  <w:lang w:eastAsia="en-GB"/>
                </w:rPr>
                <w:t>OP.1</w:t>
              </w:r>
            </w:ins>
          </w:p>
        </w:tc>
      </w:tr>
      <w:tr w:rsidR="00197A15" w:rsidRPr="00473852" w14:paraId="60B34FF0" w14:textId="77777777" w:rsidTr="002F2E69">
        <w:trPr>
          <w:ins w:id="16153" w:author="Jerry Cui [Apple]" w:date="2024-04-22T21:29:00Z"/>
        </w:trPr>
        <w:tc>
          <w:tcPr>
            <w:tcW w:w="3805" w:type="dxa"/>
            <w:gridSpan w:val="3"/>
            <w:tcBorders>
              <w:top w:val="single" w:sz="4" w:space="0" w:color="auto"/>
              <w:left w:val="single" w:sz="4" w:space="0" w:color="auto"/>
              <w:bottom w:val="single" w:sz="4" w:space="0" w:color="auto"/>
              <w:right w:val="single" w:sz="4" w:space="0" w:color="auto"/>
            </w:tcBorders>
          </w:tcPr>
          <w:p w14:paraId="11F7E768" w14:textId="77777777" w:rsidR="00197A15" w:rsidRPr="00473852" w:rsidRDefault="00197A15" w:rsidP="002F2E69">
            <w:pPr>
              <w:keepNext/>
              <w:keepLines/>
              <w:overflowPunct w:val="0"/>
              <w:autoSpaceDE w:val="0"/>
              <w:autoSpaceDN w:val="0"/>
              <w:adjustRightInd w:val="0"/>
              <w:spacing w:after="0"/>
              <w:textAlignment w:val="baseline"/>
              <w:rPr>
                <w:ins w:id="16154" w:author="Jerry Cui [Apple]" w:date="2024-04-22T21:29:00Z"/>
                <w:rFonts w:ascii="Arial" w:eastAsia="Times New Roman" w:hAnsi="Arial"/>
                <w:sz w:val="18"/>
                <w:lang w:eastAsia="en-GB"/>
              </w:rPr>
            </w:pPr>
            <w:ins w:id="16155" w:author="Jerry Cui [Apple]" w:date="2024-04-22T21:29:00Z">
              <w:r w:rsidRPr="00473852">
                <w:rPr>
                  <w:rFonts w:ascii="Arial" w:eastAsia="Times New Roman" w:hAnsi="Arial"/>
                  <w:sz w:val="18"/>
                  <w:lang w:eastAsia="zh-CN"/>
                </w:rPr>
                <w:t>SMTC Configuration</w:t>
              </w:r>
            </w:ins>
          </w:p>
        </w:tc>
        <w:tc>
          <w:tcPr>
            <w:tcW w:w="1134" w:type="dxa"/>
            <w:tcBorders>
              <w:top w:val="single" w:sz="4" w:space="0" w:color="auto"/>
              <w:left w:val="single" w:sz="4" w:space="0" w:color="auto"/>
              <w:bottom w:val="single" w:sz="4" w:space="0" w:color="auto"/>
              <w:right w:val="single" w:sz="4" w:space="0" w:color="auto"/>
            </w:tcBorders>
          </w:tcPr>
          <w:p w14:paraId="6E753215" w14:textId="77777777" w:rsidR="00197A15" w:rsidRPr="00473852" w:rsidRDefault="00197A15" w:rsidP="002F2E69">
            <w:pPr>
              <w:keepNext/>
              <w:keepLines/>
              <w:overflowPunct w:val="0"/>
              <w:autoSpaceDE w:val="0"/>
              <w:autoSpaceDN w:val="0"/>
              <w:adjustRightInd w:val="0"/>
              <w:spacing w:after="0"/>
              <w:jc w:val="center"/>
              <w:textAlignment w:val="baseline"/>
              <w:rPr>
                <w:ins w:id="16156" w:author="Jerry Cui [Apple]" w:date="2024-04-22T21:29:00Z"/>
                <w:rFonts w:ascii="Arial" w:eastAsia="Times New Roman" w:hAnsi="Arial"/>
                <w:sz w:val="18"/>
                <w:lang w:eastAsia="en-GB"/>
              </w:rPr>
            </w:pPr>
          </w:p>
        </w:tc>
        <w:tc>
          <w:tcPr>
            <w:tcW w:w="4655" w:type="dxa"/>
            <w:gridSpan w:val="2"/>
            <w:tcBorders>
              <w:top w:val="single" w:sz="4" w:space="0" w:color="auto"/>
              <w:left w:val="single" w:sz="4" w:space="0" w:color="auto"/>
              <w:bottom w:val="single" w:sz="4" w:space="0" w:color="auto"/>
              <w:right w:val="single" w:sz="4" w:space="0" w:color="auto"/>
            </w:tcBorders>
          </w:tcPr>
          <w:p w14:paraId="210F3D67" w14:textId="77777777" w:rsidR="00197A15" w:rsidRPr="00473852" w:rsidRDefault="00197A15" w:rsidP="002F2E69">
            <w:pPr>
              <w:keepNext/>
              <w:keepLines/>
              <w:overflowPunct w:val="0"/>
              <w:autoSpaceDE w:val="0"/>
              <w:autoSpaceDN w:val="0"/>
              <w:adjustRightInd w:val="0"/>
              <w:spacing w:after="0"/>
              <w:jc w:val="center"/>
              <w:textAlignment w:val="baseline"/>
              <w:rPr>
                <w:ins w:id="16157" w:author="Jerry Cui [Apple]" w:date="2024-04-22T21:29:00Z"/>
                <w:rFonts w:ascii="Arial" w:eastAsia="Times New Roman" w:hAnsi="Arial"/>
                <w:snapToGrid w:val="0"/>
                <w:sz w:val="18"/>
                <w:lang w:eastAsia="en-GB"/>
              </w:rPr>
            </w:pPr>
            <w:ins w:id="16158" w:author="Jerry Cui [Apple]" w:date="2024-04-22T21:29:00Z">
              <w:r w:rsidRPr="00473852">
                <w:rPr>
                  <w:rFonts w:ascii="Arial" w:eastAsia="Times New Roman" w:hAnsi="Arial"/>
                  <w:snapToGrid w:val="0"/>
                  <w:sz w:val="18"/>
                  <w:szCs w:val="18"/>
                  <w:lang w:eastAsia="zh-CN"/>
                </w:rPr>
                <w:t>SMTC.1</w:t>
              </w:r>
            </w:ins>
          </w:p>
        </w:tc>
      </w:tr>
      <w:tr w:rsidR="00197A15" w:rsidRPr="00473852" w14:paraId="0F4D80F6" w14:textId="77777777" w:rsidTr="002F2E69">
        <w:trPr>
          <w:ins w:id="16159" w:author="Jerry Cui [Apple]" w:date="2024-04-22T21:29:00Z"/>
        </w:trPr>
        <w:tc>
          <w:tcPr>
            <w:tcW w:w="2065" w:type="dxa"/>
            <w:gridSpan w:val="2"/>
            <w:tcBorders>
              <w:top w:val="single" w:sz="4" w:space="0" w:color="auto"/>
              <w:left w:val="single" w:sz="4" w:space="0" w:color="auto"/>
              <w:bottom w:val="nil"/>
              <w:right w:val="single" w:sz="4" w:space="0" w:color="auto"/>
            </w:tcBorders>
            <w:shd w:val="clear" w:color="auto" w:fill="auto"/>
          </w:tcPr>
          <w:p w14:paraId="5A0E9AE1" w14:textId="77777777" w:rsidR="00197A15" w:rsidRPr="00473852" w:rsidRDefault="00197A15" w:rsidP="002F2E69">
            <w:pPr>
              <w:keepNext/>
              <w:keepLines/>
              <w:overflowPunct w:val="0"/>
              <w:autoSpaceDE w:val="0"/>
              <w:autoSpaceDN w:val="0"/>
              <w:adjustRightInd w:val="0"/>
              <w:spacing w:after="0"/>
              <w:textAlignment w:val="baseline"/>
              <w:rPr>
                <w:ins w:id="16160" w:author="Jerry Cui [Apple]" w:date="2024-04-22T21:29:00Z"/>
                <w:rFonts w:ascii="Arial" w:eastAsia="Times New Roman" w:hAnsi="Arial"/>
                <w:sz w:val="18"/>
                <w:lang w:eastAsia="en-GB"/>
              </w:rPr>
            </w:pPr>
            <w:ins w:id="16161" w:author="Jerry Cui [Apple]" w:date="2024-04-22T21:29:00Z">
              <w:r w:rsidRPr="00473852">
                <w:rPr>
                  <w:rFonts w:ascii="Arial" w:eastAsia="Times New Roman" w:hAnsi="Arial"/>
                  <w:sz w:val="18"/>
                  <w:lang w:eastAsia="en-GB"/>
                </w:rPr>
                <w:t>SSB Configuration</w:t>
              </w:r>
            </w:ins>
          </w:p>
        </w:tc>
        <w:tc>
          <w:tcPr>
            <w:tcW w:w="1740" w:type="dxa"/>
            <w:tcBorders>
              <w:top w:val="single" w:sz="4" w:space="0" w:color="auto"/>
              <w:left w:val="single" w:sz="4" w:space="0" w:color="auto"/>
              <w:right w:val="single" w:sz="4" w:space="0" w:color="auto"/>
            </w:tcBorders>
          </w:tcPr>
          <w:p w14:paraId="7D588AC4" w14:textId="77777777" w:rsidR="00197A15" w:rsidRPr="00473852" w:rsidRDefault="00197A15" w:rsidP="002F2E69">
            <w:pPr>
              <w:keepNext/>
              <w:keepLines/>
              <w:overflowPunct w:val="0"/>
              <w:autoSpaceDE w:val="0"/>
              <w:autoSpaceDN w:val="0"/>
              <w:adjustRightInd w:val="0"/>
              <w:spacing w:after="0"/>
              <w:textAlignment w:val="baseline"/>
              <w:rPr>
                <w:ins w:id="16162" w:author="Jerry Cui [Apple]" w:date="2024-04-22T21:29:00Z"/>
                <w:rFonts w:ascii="Arial" w:eastAsia="Times New Roman" w:hAnsi="Arial"/>
                <w:sz w:val="18"/>
                <w:lang w:eastAsia="en-GB"/>
              </w:rPr>
            </w:pPr>
            <w:ins w:id="16163" w:author="Jerry Cui [Apple]" w:date="2024-04-22T21:29:00Z">
              <w:r w:rsidRPr="00473852">
                <w:rPr>
                  <w:rFonts w:ascii="Arial" w:eastAsia="Times New Roman" w:hAnsi="Arial"/>
                  <w:sz w:val="18"/>
                  <w:lang w:eastAsia="en-GB"/>
                </w:rPr>
                <w:t>Config 1,2</w:t>
              </w:r>
            </w:ins>
          </w:p>
        </w:tc>
        <w:tc>
          <w:tcPr>
            <w:tcW w:w="1134" w:type="dxa"/>
            <w:tcBorders>
              <w:top w:val="single" w:sz="4" w:space="0" w:color="auto"/>
              <w:left w:val="single" w:sz="4" w:space="0" w:color="auto"/>
              <w:bottom w:val="nil"/>
              <w:right w:val="single" w:sz="4" w:space="0" w:color="auto"/>
            </w:tcBorders>
            <w:shd w:val="clear" w:color="auto" w:fill="auto"/>
          </w:tcPr>
          <w:p w14:paraId="48D08A06" w14:textId="77777777" w:rsidR="00197A15" w:rsidRPr="00473852" w:rsidRDefault="00197A15" w:rsidP="002F2E69">
            <w:pPr>
              <w:keepNext/>
              <w:keepLines/>
              <w:overflowPunct w:val="0"/>
              <w:autoSpaceDE w:val="0"/>
              <w:autoSpaceDN w:val="0"/>
              <w:adjustRightInd w:val="0"/>
              <w:spacing w:after="0"/>
              <w:jc w:val="center"/>
              <w:textAlignment w:val="baseline"/>
              <w:rPr>
                <w:ins w:id="16164" w:author="Jerry Cui [Apple]" w:date="2024-04-22T21:29:00Z"/>
                <w:rFonts w:ascii="Arial" w:eastAsia="Times New Roman" w:hAnsi="Arial"/>
                <w:sz w:val="18"/>
                <w:lang w:eastAsia="en-GB"/>
              </w:rPr>
            </w:pPr>
          </w:p>
        </w:tc>
        <w:tc>
          <w:tcPr>
            <w:tcW w:w="4655" w:type="dxa"/>
            <w:gridSpan w:val="2"/>
            <w:tcBorders>
              <w:top w:val="single" w:sz="4" w:space="0" w:color="auto"/>
              <w:left w:val="single" w:sz="4" w:space="0" w:color="auto"/>
              <w:right w:val="single" w:sz="4" w:space="0" w:color="auto"/>
            </w:tcBorders>
          </w:tcPr>
          <w:p w14:paraId="034BD596" w14:textId="77777777" w:rsidR="00197A15" w:rsidRPr="00473852" w:rsidRDefault="00197A15" w:rsidP="002F2E69">
            <w:pPr>
              <w:keepNext/>
              <w:keepLines/>
              <w:overflowPunct w:val="0"/>
              <w:autoSpaceDE w:val="0"/>
              <w:autoSpaceDN w:val="0"/>
              <w:adjustRightInd w:val="0"/>
              <w:spacing w:after="0"/>
              <w:jc w:val="center"/>
              <w:textAlignment w:val="baseline"/>
              <w:rPr>
                <w:ins w:id="16165" w:author="Jerry Cui [Apple]" w:date="2024-04-22T21:29:00Z"/>
                <w:rFonts w:ascii="Arial" w:eastAsia="Times New Roman" w:hAnsi="Arial"/>
                <w:sz w:val="18"/>
                <w:lang w:eastAsia="en-GB"/>
              </w:rPr>
            </w:pPr>
            <w:ins w:id="16166" w:author="Jerry Cui [Apple]" w:date="2024-04-22T21:29:00Z">
              <w:r w:rsidRPr="00473852">
                <w:rPr>
                  <w:rFonts w:ascii="Arial" w:eastAsia="Times New Roman" w:hAnsi="Arial" w:cs="v4.2.0"/>
                  <w:sz w:val="18"/>
                  <w:lang w:eastAsia="en-GB"/>
                </w:rPr>
                <w:t>SSB.1 FR1</w:t>
              </w:r>
            </w:ins>
          </w:p>
        </w:tc>
      </w:tr>
      <w:tr w:rsidR="00197A15" w:rsidRPr="00473852" w14:paraId="3388BF58" w14:textId="77777777" w:rsidTr="002F2E69">
        <w:trPr>
          <w:ins w:id="16167" w:author="Jerry Cui [Apple]" w:date="2024-04-22T21:29:00Z"/>
        </w:trPr>
        <w:tc>
          <w:tcPr>
            <w:tcW w:w="2065" w:type="dxa"/>
            <w:gridSpan w:val="2"/>
            <w:tcBorders>
              <w:top w:val="nil"/>
              <w:left w:val="single" w:sz="4" w:space="0" w:color="auto"/>
              <w:bottom w:val="single" w:sz="4" w:space="0" w:color="auto"/>
              <w:right w:val="single" w:sz="4" w:space="0" w:color="auto"/>
            </w:tcBorders>
            <w:shd w:val="clear" w:color="auto" w:fill="auto"/>
          </w:tcPr>
          <w:p w14:paraId="2B5909F4" w14:textId="77777777" w:rsidR="00197A15" w:rsidRPr="00473852" w:rsidRDefault="00197A15" w:rsidP="002F2E69">
            <w:pPr>
              <w:keepNext/>
              <w:keepLines/>
              <w:overflowPunct w:val="0"/>
              <w:autoSpaceDE w:val="0"/>
              <w:autoSpaceDN w:val="0"/>
              <w:adjustRightInd w:val="0"/>
              <w:spacing w:after="0"/>
              <w:textAlignment w:val="baseline"/>
              <w:rPr>
                <w:ins w:id="16168" w:author="Jerry Cui [Apple]" w:date="2024-04-22T21:29:00Z"/>
                <w:rFonts w:ascii="Arial" w:eastAsia="Times New Roman" w:hAnsi="Arial"/>
                <w:sz w:val="18"/>
                <w:lang w:eastAsia="en-GB"/>
              </w:rPr>
            </w:pPr>
          </w:p>
        </w:tc>
        <w:tc>
          <w:tcPr>
            <w:tcW w:w="1740" w:type="dxa"/>
            <w:tcBorders>
              <w:left w:val="single" w:sz="4" w:space="0" w:color="auto"/>
              <w:right w:val="single" w:sz="4" w:space="0" w:color="auto"/>
            </w:tcBorders>
          </w:tcPr>
          <w:p w14:paraId="11DFA30B" w14:textId="77777777" w:rsidR="00197A15" w:rsidRPr="00473852" w:rsidRDefault="00197A15" w:rsidP="002F2E69">
            <w:pPr>
              <w:keepNext/>
              <w:keepLines/>
              <w:overflowPunct w:val="0"/>
              <w:autoSpaceDE w:val="0"/>
              <w:autoSpaceDN w:val="0"/>
              <w:adjustRightInd w:val="0"/>
              <w:spacing w:after="0"/>
              <w:textAlignment w:val="baseline"/>
              <w:rPr>
                <w:ins w:id="16169" w:author="Jerry Cui [Apple]" w:date="2024-04-22T21:29:00Z"/>
                <w:rFonts w:ascii="Arial" w:eastAsia="Times New Roman" w:hAnsi="Arial"/>
                <w:sz w:val="18"/>
                <w:lang w:eastAsia="en-GB"/>
              </w:rPr>
            </w:pPr>
            <w:ins w:id="16170" w:author="Jerry Cui [Apple]" w:date="2024-04-22T21:29:00Z">
              <w:r w:rsidRPr="00473852">
                <w:rPr>
                  <w:rFonts w:ascii="Arial" w:eastAsia="Times New Roman" w:hAnsi="Arial"/>
                  <w:sz w:val="18"/>
                  <w:lang w:eastAsia="en-GB"/>
                </w:rPr>
                <w:t>Config</w:t>
              </w:r>
              <w:r w:rsidRPr="00473852">
                <w:rPr>
                  <w:rFonts w:ascii="Arial" w:eastAsia="Times New Roman" w:hAnsi="Arial"/>
                  <w:sz w:val="18"/>
                  <w:szCs w:val="18"/>
                  <w:lang w:eastAsia="en-GB"/>
                </w:rPr>
                <w:t xml:space="preserve"> </w:t>
              </w:r>
              <w:r w:rsidRPr="00473852">
                <w:rPr>
                  <w:rFonts w:ascii="Arial" w:eastAsia="Times New Roman" w:hAnsi="Arial"/>
                  <w:sz w:val="18"/>
                  <w:lang w:eastAsia="en-GB"/>
                </w:rPr>
                <w:t>3</w:t>
              </w:r>
            </w:ins>
          </w:p>
        </w:tc>
        <w:tc>
          <w:tcPr>
            <w:tcW w:w="1134" w:type="dxa"/>
            <w:tcBorders>
              <w:top w:val="nil"/>
              <w:left w:val="single" w:sz="4" w:space="0" w:color="auto"/>
              <w:bottom w:val="single" w:sz="4" w:space="0" w:color="auto"/>
              <w:right w:val="single" w:sz="4" w:space="0" w:color="auto"/>
            </w:tcBorders>
            <w:shd w:val="clear" w:color="auto" w:fill="auto"/>
          </w:tcPr>
          <w:p w14:paraId="4B7EA8D3" w14:textId="77777777" w:rsidR="00197A15" w:rsidRPr="00473852" w:rsidRDefault="00197A15" w:rsidP="002F2E69">
            <w:pPr>
              <w:keepNext/>
              <w:keepLines/>
              <w:overflowPunct w:val="0"/>
              <w:autoSpaceDE w:val="0"/>
              <w:autoSpaceDN w:val="0"/>
              <w:adjustRightInd w:val="0"/>
              <w:spacing w:after="0"/>
              <w:jc w:val="center"/>
              <w:textAlignment w:val="baseline"/>
              <w:rPr>
                <w:ins w:id="16171" w:author="Jerry Cui [Apple]" w:date="2024-04-22T21:29:00Z"/>
                <w:rFonts w:ascii="Arial" w:eastAsia="Times New Roman" w:hAnsi="Arial"/>
                <w:sz w:val="18"/>
                <w:lang w:eastAsia="en-GB"/>
              </w:rPr>
            </w:pPr>
          </w:p>
        </w:tc>
        <w:tc>
          <w:tcPr>
            <w:tcW w:w="4655" w:type="dxa"/>
            <w:gridSpan w:val="2"/>
            <w:tcBorders>
              <w:top w:val="single" w:sz="4" w:space="0" w:color="auto"/>
              <w:left w:val="single" w:sz="4" w:space="0" w:color="auto"/>
              <w:right w:val="single" w:sz="4" w:space="0" w:color="auto"/>
            </w:tcBorders>
          </w:tcPr>
          <w:p w14:paraId="551F7999" w14:textId="77777777" w:rsidR="00197A15" w:rsidRPr="00473852" w:rsidRDefault="00197A15" w:rsidP="002F2E69">
            <w:pPr>
              <w:keepNext/>
              <w:keepLines/>
              <w:overflowPunct w:val="0"/>
              <w:autoSpaceDE w:val="0"/>
              <w:autoSpaceDN w:val="0"/>
              <w:adjustRightInd w:val="0"/>
              <w:spacing w:after="0"/>
              <w:jc w:val="center"/>
              <w:textAlignment w:val="baseline"/>
              <w:rPr>
                <w:ins w:id="16172" w:author="Jerry Cui [Apple]" w:date="2024-04-22T21:29:00Z"/>
                <w:rFonts w:ascii="Arial" w:eastAsia="Times New Roman" w:hAnsi="Arial"/>
                <w:sz w:val="18"/>
                <w:lang w:eastAsia="en-GB"/>
              </w:rPr>
            </w:pPr>
            <w:ins w:id="16173" w:author="Jerry Cui [Apple]" w:date="2024-04-22T21:29:00Z">
              <w:r w:rsidRPr="00473852">
                <w:rPr>
                  <w:rFonts w:ascii="Arial" w:eastAsia="Times New Roman" w:hAnsi="Arial" w:cs="v4.2.0"/>
                  <w:sz w:val="18"/>
                  <w:lang w:eastAsia="en-GB"/>
                </w:rPr>
                <w:t>SSB.2 FR1</w:t>
              </w:r>
            </w:ins>
          </w:p>
        </w:tc>
      </w:tr>
      <w:tr w:rsidR="00197A15" w:rsidRPr="00473852" w14:paraId="024DE658" w14:textId="77777777" w:rsidTr="002F2E69">
        <w:trPr>
          <w:ins w:id="16174" w:author="Jerry Cui [Apple]" w:date="2024-04-22T21:29:00Z"/>
        </w:trPr>
        <w:tc>
          <w:tcPr>
            <w:tcW w:w="2065" w:type="dxa"/>
            <w:gridSpan w:val="2"/>
            <w:tcBorders>
              <w:top w:val="single" w:sz="4" w:space="0" w:color="auto"/>
              <w:left w:val="single" w:sz="4" w:space="0" w:color="auto"/>
              <w:bottom w:val="nil"/>
              <w:right w:val="single" w:sz="4" w:space="0" w:color="auto"/>
            </w:tcBorders>
            <w:shd w:val="clear" w:color="auto" w:fill="auto"/>
          </w:tcPr>
          <w:p w14:paraId="202167DD" w14:textId="77777777" w:rsidR="00197A15" w:rsidRPr="00473852" w:rsidRDefault="00197A15" w:rsidP="002F2E69">
            <w:pPr>
              <w:keepNext/>
              <w:keepLines/>
              <w:overflowPunct w:val="0"/>
              <w:autoSpaceDE w:val="0"/>
              <w:autoSpaceDN w:val="0"/>
              <w:adjustRightInd w:val="0"/>
              <w:spacing w:after="0"/>
              <w:textAlignment w:val="baseline"/>
              <w:rPr>
                <w:ins w:id="16175" w:author="Jerry Cui [Apple]" w:date="2024-04-22T21:29:00Z"/>
                <w:rFonts w:ascii="Arial" w:eastAsia="Times New Roman" w:hAnsi="Arial"/>
                <w:sz w:val="18"/>
                <w:lang w:eastAsia="en-GB"/>
              </w:rPr>
            </w:pPr>
            <w:ins w:id="16176" w:author="Jerry Cui [Apple]" w:date="2024-04-22T21:29:00Z">
              <w:r w:rsidRPr="00473852">
                <w:rPr>
                  <w:rFonts w:ascii="Arial" w:eastAsia="Times New Roman" w:hAnsi="Arial"/>
                  <w:sz w:val="18"/>
                  <w:lang w:eastAsia="en-GB"/>
                </w:rPr>
                <w:t>PDSCH/PDCCH subcarrier spacing</w:t>
              </w:r>
            </w:ins>
          </w:p>
        </w:tc>
        <w:tc>
          <w:tcPr>
            <w:tcW w:w="1740" w:type="dxa"/>
            <w:tcBorders>
              <w:top w:val="single" w:sz="4" w:space="0" w:color="auto"/>
              <w:left w:val="single" w:sz="4" w:space="0" w:color="auto"/>
              <w:right w:val="single" w:sz="4" w:space="0" w:color="auto"/>
            </w:tcBorders>
          </w:tcPr>
          <w:p w14:paraId="3C9A5B68" w14:textId="77777777" w:rsidR="00197A15" w:rsidRPr="00473852" w:rsidRDefault="00197A15" w:rsidP="002F2E69">
            <w:pPr>
              <w:keepNext/>
              <w:keepLines/>
              <w:overflowPunct w:val="0"/>
              <w:autoSpaceDE w:val="0"/>
              <w:autoSpaceDN w:val="0"/>
              <w:adjustRightInd w:val="0"/>
              <w:spacing w:after="0"/>
              <w:textAlignment w:val="baseline"/>
              <w:rPr>
                <w:ins w:id="16177" w:author="Jerry Cui [Apple]" w:date="2024-04-22T21:29:00Z"/>
                <w:rFonts w:ascii="Arial" w:eastAsia="Times New Roman" w:hAnsi="Arial"/>
                <w:sz w:val="18"/>
                <w:lang w:eastAsia="en-GB"/>
              </w:rPr>
            </w:pPr>
            <w:ins w:id="16178" w:author="Jerry Cui [Apple]" w:date="2024-04-22T21:29:00Z">
              <w:r w:rsidRPr="00473852">
                <w:rPr>
                  <w:rFonts w:ascii="Arial" w:eastAsia="Times New Roman" w:hAnsi="Arial"/>
                  <w:sz w:val="18"/>
                  <w:lang w:eastAsia="en-GB"/>
                </w:rPr>
                <w:t>Config</w:t>
              </w:r>
              <w:r w:rsidRPr="00473852">
                <w:rPr>
                  <w:rFonts w:ascii="Arial" w:eastAsia="Times New Roman" w:hAnsi="Arial"/>
                  <w:sz w:val="18"/>
                  <w:szCs w:val="18"/>
                  <w:lang w:eastAsia="en-GB"/>
                </w:rPr>
                <w:t xml:space="preserve"> </w:t>
              </w:r>
              <w:r w:rsidRPr="00473852">
                <w:rPr>
                  <w:rFonts w:ascii="Arial" w:eastAsia="Times New Roman" w:hAnsi="Arial"/>
                  <w:sz w:val="18"/>
                  <w:lang w:eastAsia="en-GB"/>
                </w:rPr>
                <w:t>1,2</w:t>
              </w:r>
            </w:ins>
          </w:p>
        </w:tc>
        <w:tc>
          <w:tcPr>
            <w:tcW w:w="1134" w:type="dxa"/>
            <w:tcBorders>
              <w:top w:val="single" w:sz="4" w:space="0" w:color="auto"/>
              <w:left w:val="single" w:sz="4" w:space="0" w:color="auto"/>
              <w:bottom w:val="nil"/>
              <w:right w:val="single" w:sz="4" w:space="0" w:color="auto"/>
            </w:tcBorders>
            <w:shd w:val="clear" w:color="auto" w:fill="auto"/>
          </w:tcPr>
          <w:p w14:paraId="08B1819F" w14:textId="77777777" w:rsidR="00197A15" w:rsidRPr="00473852" w:rsidRDefault="00197A15" w:rsidP="002F2E69">
            <w:pPr>
              <w:keepNext/>
              <w:keepLines/>
              <w:overflowPunct w:val="0"/>
              <w:autoSpaceDE w:val="0"/>
              <w:autoSpaceDN w:val="0"/>
              <w:adjustRightInd w:val="0"/>
              <w:spacing w:after="0"/>
              <w:jc w:val="center"/>
              <w:textAlignment w:val="baseline"/>
              <w:rPr>
                <w:ins w:id="16179" w:author="Jerry Cui [Apple]" w:date="2024-04-22T21:29:00Z"/>
                <w:rFonts w:ascii="Arial" w:eastAsia="Times New Roman" w:hAnsi="Arial"/>
                <w:sz w:val="18"/>
                <w:lang w:eastAsia="en-GB"/>
              </w:rPr>
            </w:pPr>
            <w:ins w:id="16180" w:author="Jerry Cui [Apple]" w:date="2024-04-22T21:29:00Z">
              <w:r w:rsidRPr="00473852">
                <w:rPr>
                  <w:rFonts w:ascii="Arial" w:eastAsia="Times New Roman" w:hAnsi="Arial"/>
                  <w:sz w:val="18"/>
                  <w:lang w:eastAsia="en-GB"/>
                </w:rPr>
                <w:t>kHz</w:t>
              </w:r>
            </w:ins>
          </w:p>
        </w:tc>
        <w:tc>
          <w:tcPr>
            <w:tcW w:w="4655" w:type="dxa"/>
            <w:gridSpan w:val="2"/>
            <w:tcBorders>
              <w:top w:val="single" w:sz="4" w:space="0" w:color="auto"/>
              <w:left w:val="single" w:sz="4" w:space="0" w:color="auto"/>
              <w:right w:val="single" w:sz="4" w:space="0" w:color="auto"/>
            </w:tcBorders>
          </w:tcPr>
          <w:p w14:paraId="1CC66643" w14:textId="77777777" w:rsidR="00197A15" w:rsidRPr="00473852" w:rsidRDefault="00197A15" w:rsidP="002F2E69">
            <w:pPr>
              <w:keepNext/>
              <w:keepLines/>
              <w:overflowPunct w:val="0"/>
              <w:autoSpaceDE w:val="0"/>
              <w:autoSpaceDN w:val="0"/>
              <w:adjustRightInd w:val="0"/>
              <w:spacing w:after="0"/>
              <w:jc w:val="center"/>
              <w:textAlignment w:val="baseline"/>
              <w:rPr>
                <w:ins w:id="16181" w:author="Jerry Cui [Apple]" w:date="2024-04-22T21:29:00Z"/>
                <w:rFonts w:ascii="Arial" w:eastAsia="Times New Roman" w:hAnsi="Arial"/>
                <w:sz w:val="18"/>
                <w:lang w:eastAsia="en-GB"/>
              </w:rPr>
            </w:pPr>
            <w:ins w:id="16182" w:author="Jerry Cui [Apple]" w:date="2024-04-22T21:29:00Z">
              <w:r w:rsidRPr="00473852">
                <w:rPr>
                  <w:rFonts w:ascii="Arial" w:eastAsia="Times New Roman" w:hAnsi="Arial"/>
                  <w:sz w:val="18"/>
                  <w:lang w:eastAsia="en-GB"/>
                </w:rPr>
                <w:t>15 kHz</w:t>
              </w:r>
            </w:ins>
          </w:p>
        </w:tc>
      </w:tr>
      <w:tr w:rsidR="00197A15" w:rsidRPr="00473852" w14:paraId="0D59E601" w14:textId="77777777" w:rsidTr="002F2E69">
        <w:trPr>
          <w:ins w:id="16183" w:author="Jerry Cui [Apple]" w:date="2024-04-22T21:29:00Z"/>
        </w:trPr>
        <w:tc>
          <w:tcPr>
            <w:tcW w:w="2065" w:type="dxa"/>
            <w:gridSpan w:val="2"/>
            <w:tcBorders>
              <w:top w:val="nil"/>
              <w:left w:val="single" w:sz="4" w:space="0" w:color="auto"/>
              <w:bottom w:val="single" w:sz="4" w:space="0" w:color="auto"/>
              <w:right w:val="single" w:sz="4" w:space="0" w:color="auto"/>
            </w:tcBorders>
            <w:shd w:val="clear" w:color="auto" w:fill="auto"/>
          </w:tcPr>
          <w:p w14:paraId="018A74D2" w14:textId="77777777" w:rsidR="00197A15" w:rsidRPr="00473852" w:rsidRDefault="00197A15" w:rsidP="002F2E69">
            <w:pPr>
              <w:keepNext/>
              <w:keepLines/>
              <w:overflowPunct w:val="0"/>
              <w:autoSpaceDE w:val="0"/>
              <w:autoSpaceDN w:val="0"/>
              <w:adjustRightInd w:val="0"/>
              <w:spacing w:after="0"/>
              <w:textAlignment w:val="baseline"/>
              <w:rPr>
                <w:ins w:id="16184" w:author="Jerry Cui [Apple]" w:date="2024-04-22T21:29:00Z"/>
                <w:rFonts w:ascii="Arial" w:eastAsia="Times New Roman" w:hAnsi="Arial"/>
                <w:sz w:val="18"/>
                <w:lang w:eastAsia="en-GB"/>
              </w:rPr>
            </w:pPr>
          </w:p>
        </w:tc>
        <w:tc>
          <w:tcPr>
            <w:tcW w:w="1740" w:type="dxa"/>
            <w:tcBorders>
              <w:left w:val="single" w:sz="4" w:space="0" w:color="auto"/>
              <w:right w:val="single" w:sz="4" w:space="0" w:color="auto"/>
            </w:tcBorders>
          </w:tcPr>
          <w:p w14:paraId="37B04E45" w14:textId="77777777" w:rsidR="00197A15" w:rsidRPr="00473852" w:rsidRDefault="00197A15" w:rsidP="002F2E69">
            <w:pPr>
              <w:keepNext/>
              <w:keepLines/>
              <w:overflowPunct w:val="0"/>
              <w:autoSpaceDE w:val="0"/>
              <w:autoSpaceDN w:val="0"/>
              <w:adjustRightInd w:val="0"/>
              <w:spacing w:after="0"/>
              <w:textAlignment w:val="baseline"/>
              <w:rPr>
                <w:ins w:id="16185" w:author="Jerry Cui [Apple]" w:date="2024-04-22T21:29:00Z"/>
                <w:rFonts w:ascii="Arial" w:eastAsia="Times New Roman" w:hAnsi="Arial"/>
                <w:sz w:val="18"/>
                <w:lang w:eastAsia="en-GB"/>
              </w:rPr>
            </w:pPr>
            <w:ins w:id="16186" w:author="Jerry Cui [Apple]" w:date="2024-04-22T21:29:00Z">
              <w:r w:rsidRPr="00473852">
                <w:rPr>
                  <w:rFonts w:ascii="Arial" w:eastAsia="Times New Roman" w:hAnsi="Arial"/>
                  <w:sz w:val="18"/>
                  <w:lang w:eastAsia="en-GB"/>
                </w:rPr>
                <w:t>Config</w:t>
              </w:r>
              <w:r w:rsidRPr="00473852">
                <w:rPr>
                  <w:rFonts w:ascii="Arial" w:eastAsia="Times New Roman" w:hAnsi="Arial"/>
                  <w:sz w:val="18"/>
                  <w:szCs w:val="18"/>
                  <w:lang w:eastAsia="en-GB"/>
                </w:rPr>
                <w:t xml:space="preserve"> </w:t>
              </w:r>
              <w:r w:rsidRPr="00473852">
                <w:rPr>
                  <w:rFonts w:ascii="Arial" w:eastAsia="Times New Roman" w:hAnsi="Arial"/>
                  <w:sz w:val="18"/>
                  <w:lang w:eastAsia="en-GB"/>
                </w:rPr>
                <w:t>3</w:t>
              </w:r>
            </w:ins>
          </w:p>
        </w:tc>
        <w:tc>
          <w:tcPr>
            <w:tcW w:w="1134" w:type="dxa"/>
            <w:tcBorders>
              <w:top w:val="nil"/>
              <w:left w:val="single" w:sz="4" w:space="0" w:color="auto"/>
              <w:bottom w:val="single" w:sz="4" w:space="0" w:color="auto"/>
              <w:right w:val="single" w:sz="4" w:space="0" w:color="auto"/>
            </w:tcBorders>
            <w:shd w:val="clear" w:color="auto" w:fill="auto"/>
          </w:tcPr>
          <w:p w14:paraId="01B77D76" w14:textId="77777777" w:rsidR="00197A15" w:rsidRPr="00473852" w:rsidRDefault="00197A15" w:rsidP="002F2E69">
            <w:pPr>
              <w:keepNext/>
              <w:keepLines/>
              <w:overflowPunct w:val="0"/>
              <w:autoSpaceDE w:val="0"/>
              <w:autoSpaceDN w:val="0"/>
              <w:adjustRightInd w:val="0"/>
              <w:spacing w:after="0"/>
              <w:jc w:val="center"/>
              <w:textAlignment w:val="baseline"/>
              <w:rPr>
                <w:ins w:id="16187" w:author="Jerry Cui [Apple]" w:date="2024-04-22T21:29:00Z"/>
                <w:rFonts w:ascii="Arial" w:eastAsia="Times New Roman" w:hAnsi="Arial"/>
                <w:sz w:val="18"/>
                <w:lang w:eastAsia="en-GB"/>
              </w:rPr>
            </w:pPr>
          </w:p>
        </w:tc>
        <w:tc>
          <w:tcPr>
            <w:tcW w:w="4655" w:type="dxa"/>
            <w:gridSpan w:val="2"/>
            <w:tcBorders>
              <w:left w:val="single" w:sz="4" w:space="0" w:color="auto"/>
              <w:right w:val="single" w:sz="4" w:space="0" w:color="auto"/>
            </w:tcBorders>
          </w:tcPr>
          <w:p w14:paraId="7754DAC6" w14:textId="77777777" w:rsidR="00197A15" w:rsidRPr="00473852" w:rsidRDefault="00197A15" w:rsidP="002F2E69">
            <w:pPr>
              <w:keepNext/>
              <w:keepLines/>
              <w:overflowPunct w:val="0"/>
              <w:autoSpaceDE w:val="0"/>
              <w:autoSpaceDN w:val="0"/>
              <w:adjustRightInd w:val="0"/>
              <w:spacing w:after="0"/>
              <w:jc w:val="center"/>
              <w:textAlignment w:val="baseline"/>
              <w:rPr>
                <w:ins w:id="16188" w:author="Jerry Cui [Apple]" w:date="2024-04-22T21:29:00Z"/>
                <w:rFonts w:ascii="Arial" w:eastAsia="Times New Roman" w:hAnsi="Arial"/>
                <w:sz w:val="18"/>
                <w:lang w:eastAsia="en-GB"/>
              </w:rPr>
            </w:pPr>
            <w:ins w:id="16189" w:author="Jerry Cui [Apple]" w:date="2024-04-22T21:29:00Z">
              <w:r w:rsidRPr="00473852">
                <w:rPr>
                  <w:rFonts w:ascii="Arial" w:eastAsia="Times New Roman" w:hAnsi="Arial"/>
                  <w:sz w:val="18"/>
                  <w:lang w:eastAsia="en-GB"/>
                </w:rPr>
                <w:t>30 kHz</w:t>
              </w:r>
            </w:ins>
          </w:p>
        </w:tc>
      </w:tr>
      <w:tr w:rsidR="00197A15" w:rsidRPr="00473852" w14:paraId="73FE7291" w14:textId="77777777" w:rsidTr="002F2E69">
        <w:trPr>
          <w:ins w:id="16190" w:author="Jerry Cui [Apple]" w:date="2024-04-22T21:29:00Z"/>
        </w:trPr>
        <w:tc>
          <w:tcPr>
            <w:tcW w:w="2065" w:type="dxa"/>
            <w:gridSpan w:val="2"/>
            <w:tcBorders>
              <w:top w:val="single" w:sz="4" w:space="0" w:color="auto"/>
              <w:left w:val="single" w:sz="4" w:space="0" w:color="auto"/>
              <w:bottom w:val="nil"/>
              <w:right w:val="single" w:sz="4" w:space="0" w:color="auto"/>
            </w:tcBorders>
            <w:shd w:val="clear" w:color="auto" w:fill="auto"/>
          </w:tcPr>
          <w:p w14:paraId="4CD9795F" w14:textId="77777777" w:rsidR="00197A15" w:rsidRPr="00473852" w:rsidRDefault="00197A15" w:rsidP="002F2E69">
            <w:pPr>
              <w:keepNext/>
              <w:keepLines/>
              <w:overflowPunct w:val="0"/>
              <w:autoSpaceDE w:val="0"/>
              <w:autoSpaceDN w:val="0"/>
              <w:adjustRightInd w:val="0"/>
              <w:spacing w:after="0"/>
              <w:textAlignment w:val="baseline"/>
              <w:rPr>
                <w:ins w:id="16191" w:author="Jerry Cui [Apple]" w:date="2024-04-22T21:29:00Z"/>
                <w:rFonts w:ascii="Arial" w:eastAsia="Times New Roman" w:hAnsi="Arial"/>
                <w:sz w:val="18"/>
                <w:lang w:eastAsia="en-GB"/>
              </w:rPr>
            </w:pPr>
            <w:ins w:id="16192" w:author="Jerry Cui [Apple]" w:date="2024-04-22T21:29:00Z">
              <w:r w:rsidRPr="00473852">
                <w:rPr>
                  <w:rFonts w:ascii="Arial" w:eastAsia="Times New Roman" w:hAnsi="Arial"/>
                  <w:sz w:val="18"/>
                  <w:lang w:eastAsia="en-GB"/>
                </w:rPr>
                <w:t>PUCCH/PUSCH subcarrier spacing</w:t>
              </w:r>
            </w:ins>
          </w:p>
        </w:tc>
        <w:tc>
          <w:tcPr>
            <w:tcW w:w="1740" w:type="dxa"/>
            <w:tcBorders>
              <w:top w:val="single" w:sz="4" w:space="0" w:color="auto"/>
              <w:left w:val="single" w:sz="4" w:space="0" w:color="auto"/>
              <w:right w:val="single" w:sz="4" w:space="0" w:color="auto"/>
            </w:tcBorders>
          </w:tcPr>
          <w:p w14:paraId="4E121684" w14:textId="77777777" w:rsidR="00197A15" w:rsidRPr="00473852" w:rsidRDefault="00197A15" w:rsidP="002F2E69">
            <w:pPr>
              <w:keepNext/>
              <w:keepLines/>
              <w:overflowPunct w:val="0"/>
              <w:autoSpaceDE w:val="0"/>
              <w:autoSpaceDN w:val="0"/>
              <w:adjustRightInd w:val="0"/>
              <w:spacing w:after="0"/>
              <w:textAlignment w:val="baseline"/>
              <w:rPr>
                <w:ins w:id="16193" w:author="Jerry Cui [Apple]" w:date="2024-04-22T21:29:00Z"/>
                <w:rFonts w:ascii="Arial" w:eastAsia="Times New Roman" w:hAnsi="Arial"/>
                <w:sz w:val="18"/>
                <w:lang w:eastAsia="en-GB"/>
              </w:rPr>
            </w:pPr>
            <w:ins w:id="16194" w:author="Jerry Cui [Apple]" w:date="2024-04-22T21:29:00Z">
              <w:r w:rsidRPr="00473852">
                <w:rPr>
                  <w:rFonts w:ascii="Arial" w:eastAsia="Times New Roman" w:hAnsi="Arial"/>
                  <w:sz w:val="18"/>
                  <w:lang w:eastAsia="en-GB"/>
                </w:rPr>
                <w:t>Config</w:t>
              </w:r>
              <w:r w:rsidRPr="00473852">
                <w:rPr>
                  <w:rFonts w:ascii="Arial" w:eastAsia="Times New Roman" w:hAnsi="Arial"/>
                  <w:sz w:val="18"/>
                  <w:szCs w:val="18"/>
                  <w:lang w:eastAsia="en-GB"/>
                </w:rPr>
                <w:t xml:space="preserve"> </w:t>
              </w:r>
              <w:r w:rsidRPr="00473852">
                <w:rPr>
                  <w:rFonts w:ascii="Arial" w:eastAsia="Times New Roman" w:hAnsi="Arial"/>
                  <w:sz w:val="18"/>
                  <w:lang w:eastAsia="en-GB"/>
                </w:rPr>
                <w:t>1,2</w:t>
              </w:r>
            </w:ins>
          </w:p>
        </w:tc>
        <w:tc>
          <w:tcPr>
            <w:tcW w:w="1134" w:type="dxa"/>
            <w:tcBorders>
              <w:top w:val="single" w:sz="4" w:space="0" w:color="auto"/>
              <w:left w:val="single" w:sz="4" w:space="0" w:color="auto"/>
              <w:bottom w:val="nil"/>
              <w:right w:val="single" w:sz="4" w:space="0" w:color="auto"/>
            </w:tcBorders>
            <w:shd w:val="clear" w:color="auto" w:fill="auto"/>
          </w:tcPr>
          <w:p w14:paraId="26F69A19" w14:textId="77777777" w:rsidR="00197A15" w:rsidRPr="00473852" w:rsidRDefault="00197A15" w:rsidP="002F2E69">
            <w:pPr>
              <w:keepNext/>
              <w:keepLines/>
              <w:overflowPunct w:val="0"/>
              <w:autoSpaceDE w:val="0"/>
              <w:autoSpaceDN w:val="0"/>
              <w:adjustRightInd w:val="0"/>
              <w:spacing w:after="0"/>
              <w:jc w:val="center"/>
              <w:textAlignment w:val="baseline"/>
              <w:rPr>
                <w:ins w:id="16195" w:author="Jerry Cui [Apple]" w:date="2024-04-22T21:29:00Z"/>
                <w:rFonts w:ascii="Arial" w:eastAsia="Times New Roman" w:hAnsi="Arial"/>
                <w:sz w:val="18"/>
                <w:lang w:eastAsia="en-GB"/>
              </w:rPr>
            </w:pPr>
            <w:ins w:id="16196" w:author="Jerry Cui [Apple]" w:date="2024-04-22T21:29:00Z">
              <w:r w:rsidRPr="00473852">
                <w:rPr>
                  <w:rFonts w:ascii="Arial" w:eastAsia="Times New Roman" w:hAnsi="Arial"/>
                  <w:sz w:val="18"/>
                  <w:lang w:eastAsia="en-GB"/>
                </w:rPr>
                <w:t>kHz</w:t>
              </w:r>
            </w:ins>
          </w:p>
        </w:tc>
        <w:tc>
          <w:tcPr>
            <w:tcW w:w="4655" w:type="dxa"/>
            <w:gridSpan w:val="2"/>
            <w:tcBorders>
              <w:top w:val="single" w:sz="4" w:space="0" w:color="auto"/>
              <w:left w:val="single" w:sz="4" w:space="0" w:color="auto"/>
              <w:right w:val="single" w:sz="4" w:space="0" w:color="auto"/>
            </w:tcBorders>
          </w:tcPr>
          <w:p w14:paraId="5D828A3F" w14:textId="77777777" w:rsidR="00197A15" w:rsidRPr="00473852" w:rsidRDefault="00197A15" w:rsidP="002F2E69">
            <w:pPr>
              <w:keepNext/>
              <w:keepLines/>
              <w:overflowPunct w:val="0"/>
              <w:autoSpaceDE w:val="0"/>
              <w:autoSpaceDN w:val="0"/>
              <w:adjustRightInd w:val="0"/>
              <w:spacing w:after="0"/>
              <w:jc w:val="center"/>
              <w:textAlignment w:val="baseline"/>
              <w:rPr>
                <w:ins w:id="16197" w:author="Jerry Cui [Apple]" w:date="2024-04-22T21:29:00Z"/>
                <w:rFonts w:ascii="Arial" w:eastAsia="Times New Roman" w:hAnsi="Arial"/>
                <w:sz w:val="18"/>
                <w:lang w:eastAsia="en-GB"/>
              </w:rPr>
            </w:pPr>
            <w:ins w:id="16198" w:author="Jerry Cui [Apple]" w:date="2024-04-22T21:29:00Z">
              <w:r w:rsidRPr="00473852">
                <w:rPr>
                  <w:rFonts w:ascii="Arial" w:eastAsia="Times New Roman" w:hAnsi="Arial"/>
                  <w:sz w:val="18"/>
                  <w:lang w:eastAsia="en-GB"/>
                </w:rPr>
                <w:t>15 kHz</w:t>
              </w:r>
            </w:ins>
          </w:p>
        </w:tc>
      </w:tr>
      <w:tr w:rsidR="00197A15" w:rsidRPr="00473852" w14:paraId="475397E7" w14:textId="77777777" w:rsidTr="002F2E69">
        <w:trPr>
          <w:ins w:id="16199" w:author="Jerry Cui [Apple]" w:date="2024-04-22T21:29:00Z"/>
        </w:trPr>
        <w:tc>
          <w:tcPr>
            <w:tcW w:w="2065" w:type="dxa"/>
            <w:gridSpan w:val="2"/>
            <w:tcBorders>
              <w:top w:val="nil"/>
              <w:left w:val="single" w:sz="4" w:space="0" w:color="auto"/>
              <w:right w:val="single" w:sz="4" w:space="0" w:color="auto"/>
            </w:tcBorders>
            <w:shd w:val="clear" w:color="auto" w:fill="auto"/>
          </w:tcPr>
          <w:p w14:paraId="037E2329" w14:textId="77777777" w:rsidR="00197A15" w:rsidRPr="00473852" w:rsidRDefault="00197A15" w:rsidP="002F2E69">
            <w:pPr>
              <w:keepNext/>
              <w:keepLines/>
              <w:overflowPunct w:val="0"/>
              <w:autoSpaceDE w:val="0"/>
              <w:autoSpaceDN w:val="0"/>
              <w:adjustRightInd w:val="0"/>
              <w:spacing w:after="0"/>
              <w:textAlignment w:val="baseline"/>
              <w:rPr>
                <w:ins w:id="16200" w:author="Jerry Cui [Apple]" w:date="2024-04-22T21:29:00Z"/>
                <w:rFonts w:ascii="Arial" w:eastAsia="Times New Roman" w:hAnsi="Arial"/>
                <w:sz w:val="18"/>
                <w:lang w:eastAsia="en-GB"/>
              </w:rPr>
            </w:pPr>
          </w:p>
        </w:tc>
        <w:tc>
          <w:tcPr>
            <w:tcW w:w="1740" w:type="dxa"/>
            <w:tcBorders>
              <w:left w:val="single" w:sz="4" w:space="0" w:color="auto"/>
              <w:right w:val="single" w:sz="4" w:space="0" w:color="auto"/>
            </w:tcBorders>
          </w:tcPr>
          <w:p w14:paraId="19178063" w14:textId="77777777" w:rsidR="00197A15" w:rsidRPr="00473852" w:rsidRDefault="00197A15" w:rsidP="002F2E69">
            <w:pPr>
              <w:keepNext/>
              <w:keepLines/>
              <w:overflowPunct w:val="0"/>
              <w:autoSpaceDE w:val="0"/>
              <w:autoSpaceDN w:val="0"/>
              <w:adjustRightInd w:val="0"/>
              <w:spacing w:after="0"/>
              <w:textAlignment w:val="baseline"/>
              <w:rPr>
                <w:ins w:id="16201" w:author="Jerry Cui [Apple]" w:date="2024-04-22T21:29:00Z"/>
                <w:rFonts w:ascii="Arial" w:eastAsia="Times New Roman" w:hAnsi="Arial"/>
                <w:sz w:val="18"/>
                <w:lang w:eastAsia="en-GB"/>
              </w:rPr>
            </w:pPr>
            <w:ins w:id="16202" w:author="Jerry Cui [Apple]" w:date="2024-04-22T21:29:00Z">
              <w:r w:rsidRPr="00473852">
                <w:rPr>
                  <w:rFonts w:ascii="Arial" w:eastAsia="Times New Roman" w:hAnsi="Arial"/>
                  <w:sz w:val="18"/>
                  <w:lang w:eastAsia="en-GB"/>
                </w:rPr>
                <w:t>Config</w:t>
              </w:r>
              <w:r w:rsidRPr="00473852">
                <w:rPr>
                  <w:rFonts w:ascii="Arial" w:eastAsia="Times New Roman" w:hAnsi="Arial"/>
                  <w:sz w:val="18"/>
                  <w:szCs w:val="18"/>
                  <w:lang w:eastAsia="en-GB"/>
                </w:rPr>
                <w:t xml:space="preserve"> </w:t>
              </w:r>
              <w:r w:rsidRPr="00473852">
                <w:rPr>
                  <w:rFonts w:ascii="Arial" w:eastAsia="Times New Roman" w:hAnsi="Arial"/>
                  <w:sz w:val="18"/>
                  <w:lang w:eastAsia="en-GB"/>
                </w:rPr>
                <w:t>3</w:t>
              </w:r>
            </w:ins>
          </w:p>
        </w:tc>
        <w:tc>
          <w:tcPr>
            <w:tcW w:w="1134" w:type="dxa"/>
            <w:tcBorders>
              <w:top w:val="nil"/>
              <w:left w:val="single" w:sz="4" w:space="0" w:color="auto"/>
              <w:right w:val="single" w:sz="4" w:space="0" w:color="auto"/>
            </w:tcBorders>
            <w:shd w:val="clear" w:color="auto" w:fill="auto"/>
          </w:tcPr>
          <w:p w14:paraId="35A51B0D" w14:textId="77777777" w:rsidR="00197A15" w:rsidRPr="00473852" w:rsidRDefault="00197A15" w:rsidP="002F2E69">
            <w:pPr>
              <w:keepNext/>
              <w:keepLines/>
              <w:overflowPunct w:val="0"/>
              <w:autoSpaceDE w:val="0"/>
              <w:autoSpaceDN w:val="0"/>
              <w:adjustRightInd w:val="0"/>
              <w:spacing w:after="0"/>
              <w:jc w:val="center"/>
              <w:textAlignment w:val="baseline"/>
              <w:rPr>
                <w:ins w:id="16203" w:author="Jerry Cui [Apple]" w:date="2024-04-22T21:29:00Z"/>
                <w:rFonts w:ascii="Arial" w:eastAsia="Times New Roman" w:hAnsi="Arial"/>
                <w:sz w:val="18"/>
                <w:lang w:eastAsia="en-GB"/>
              </w:rPr>
            </w:pPr>
          </w:p>
        </w:tc>
        <w:tc>
          <w:tcPr>
            <w:tcW w:w="4655" w:type="dxa"/>
            <w:gridSpan w:val="2"/>
            <w:tcBorders>
              <w:left w:val="single" w:sz="4" w:space="0" w:color="auto"/>
              <w:right w:val="single" w:sz="4" w:space="0" w:color="auto"/>
            </w:tcBorders>
          </w:tcPr>
          <w:p w14:paraId="1A0B8755" w14:textId="77777777" w:rsidR="00197A15" w:rsidRPr="00473852" w:rsidRDefault="00197A15" w:rsidP="002F2E69">
            <w:pPr>
              <w:keepNext/>
              <w:keepLines/>
              <w:overflowPunct w:val="0"/>
              <w:autoSpaceDE w:val="0"/>
              <w:autoSpaceDN w:val="0"/>
              <w:adjustRightInd w:val="0"/>
              <w:spacing w:after="0"/>
              <w:jc w:val="center"/>
              <w:textAlignment w:val="baseline"/>
              <w:rPr>
                <w:ins w:id="16204" w:author="Jerry Cui [Apple]" w:date="2024-04-22T21:29:00Z"/>
                <w:rFonts w:ascii="Arial" w:eastAsia="Times New Roman" w:hAnsi="Arial"/>
                <w:sz w:val="18"/>
                <w:lang w:eastAsia="en-GB"/>
              </w:rPr>
            </w:pPr>
            <w:ins w:id="16205" w:author="Jerry Cui [Apple]" w:date="2024-04-22T21:29:00Z">
              <w:r w:rsidRPr="00473852">
                <w:rPr>
                  <w:rFonts w:ascii="Arial" w:eastAsia="Times New Roman" w:hAnsi="Arial"/>
                  <w:sz w:val="18"/>
                  <w:lang w:eastAsia="en-GB"/>
                </w:rPr>
                <w:t>30 kHz</w:t>
              </w:r>
            </w:ins>
          </w:p>
        </w:tc>
      </w:tr>
      <w:tr w:rsidR="00197A15" w:rsidRPr="00473852" w14:paraId="705E2893" w14:textId="77777777" w:rsidTr="002F2E69">
        <w:trPr>
          <w:ins w:id="16206" w:author="Jerry Cui [Apple]" w:date="2024-04-22T21:29:00Z"/>
        </w:trPr>
        <w:tc>
          <w:tcPr>
            <w:tcW w:w="3805" w:type="dxa"/>
            <w:gridSpan w:val="3"/>
            <w:tcBorders>
              <w:left w:val="single" w:sz="4" w:space="0" w:color="auto"/>
              <w:right w:val="single" w:sz="4" w:space="0" w:color="auto"/>
            </w:tcBorders>
          </w:tcPr>
          <w:p w14:paraId="6CF75274" w14:textId="77777777" w:rsidR="00197A15" w:rsidRPr="00473852" w:rsidRDefault="00197A15" w:rsidP="002F2E69">
            <w:pPr>
              <w:keepNext/>
              <w:keepLines/>
              <w:overflowPunct w:val="0"/>
              <w:autoSpaceDE w:val="0"/>
              <w:autoSpaceDN w:val="0"/>
              <w:adjustRightInd w:val="0"/>
              <w:spacing w:after="0"/>
              <w:textAlignment w:val="baseline"/>
              <w:rPr>
                <w:ins w:id="16207" w:author="Jerry Cui [Apple]" w:date="2024-04-22T21:29:00Z"/>
                <w:rFonts w:ascii="Arial" w:eastAsia="Times New Roman" w:hAnsi="Arial"/>
                <w:sz w:val="18"/>
                <w:lang w:eastAsia="en-GB"/>
              </w:rPr>
            </w:pPr>
            <w:ins w:id="16208" w:author="Jerry Cui [Apple]" w:date="2024-04-22T21:29:00Z">
              <w:r w:rsidRPr="00473852">
                <w:rPr>
                  <w:rFonts w:ascii="Arial" w:eastAsia="Times New Roman" w:hAnsi="Arial"/>
                  <w:sz w:val="18"/>
                  <w:lang w:eastAsia="en-GB"/>
                </w:rPr>
                <w:t xml:space="preserve">PRACH configuration </w:t>
              </w:r>
            </w:ins>
          </w:p>
        </w:tc>
        <w:tc>
          <w:tcPr>
            <w:tcW w:w="1134" w:type="dxa"/>
            <w:tcBorders>
              <w:left w:val="single" w:sz="4" w:space="0" w:color="auto"/>
              <w:right w:val="single" w:sz="4" w:space="0" w:color="auto"/>
            </w:tcBorders>
          </w:tcPr>
          <w:p w14:paraId="67232EAA" w14:textId="77777777" w:rsidR="00197A15" w:rsidRPr="00473852" w:rsidRDefault="00197A15" w:rsidP="002F2E69">
            <w:pPr>
              <w:keepNext/>
              <w:keepLines/>
              <w:overflowPunct w:val="0"/>
              <w:autoSpaceDE w:val="0"/>
              <w:autoSpaceDN w:val="0"/>
              <w:adjustRightInd w:val="0"/>
              <w:spacing w:after="0"/>
              <w:jc w:val="center"/>
              <w:textAlignment w:val="baseline"/>
              <w:rPr>
                <w:ins w:id="16209" w:author="Jerry Cui [Apple]" w:date="2024-04-22T21:29:00Z"/>
                <w:rFonts w:ascii="Arial" w:eastAsia="Times New Roman" w:hAnsi="Arial"/>
                <w:sz w:val="18"/>
                <w:lang w:eastAsia="en-GB"/>
              </w:rPr>
            </w:pPr>
          </w:p>
        </w:tc>
        <w:tc>
          <w:tcPr>
            <w:tcW w:w="4655" w:type="dxa"/>
            <w:gridSpan w:val="2"/>
            <w:tcBorders>
              <w:left w:val="single" w:sz="4" w:space="0" w:color="auto"/>
              <w:right w:val="single" w:sz="4" w:space="0" w:color="auto"/>
            </w:tcBorders>
          </w:tcPr>
          <w:p w14:paraId="4BC219A2" w14:textId="77777777" w:rsidR="00197A15" w:rsidRPr="00473852" w:rsidRDefault="00197A15" w:rsidP="002F2E69">
            <w:pPr>
              <w:keepNext/>
              <w:keepLines/>
              <w:overflowPunct w:val="0"/>
              <w:autoSpaceDE w:val="0"/>
              <w:autoSpaceDN w:val="0"/>
              <w:adjustRightInd w:val="0"/>
              <w:spacing w:after="0"/>
              <w:jc w:val="center"/>
              <w:textAlignment w:val="baseline"/>
              <w:rPr>
                <w:ins w:id="16210" w:author="Jerry Cui [Apple]" w:date="2024-04-22T21:29:00Z"/>
                <w:rFonts w:ascii="Arial" w:eastAsia="Times New Roman" w:hAnsi="Arial"/>
                <w:sz w:val="18"/>
                <w:lang w:eastAsia="en-GB"/>
              </w:rPr>
            </w:pPr>
            <w:ins w:id="16211" w:author="Jerry Cui [Apple]" w:date="2024-04-22T21:29:00Z">
              <w:r w:rsidRPr="00473852">
                <w:rPr>
                  <w:rFonts w:ascii="Arial" w:eastAsia="Times New Roman" w:hAnsi="Arial"/>
                  <w:sz w:val="18"/>
                  <w:lang w:eastAsia="zh-CN"/>
                </w:rPr>
                <w:t>FR1 PRACH configuration 1</w:t>
              </w:r>
            </w:ins>
          </w:p>
        </w:tc>
      </w:tr>
      <w:tr w:rsidR="00197A15" w:rsidRPr="00473852" w14:paraId="08B43986" w14:textId="77777777" w:rsidTr="002F2E69">
        <w:trPr>
          <w:ins w:id="16212" w:author="Jerry Cui [Apple]" w:date="2024-04-22T21:29:00Z"/>
        </w:trPr>
        <w:tc>
          <w:tcPr>
            <w:tcW w:w="2065" w:type="dxa"/>
            <w:gridSpan w:val="2"/>
            <w:tcBorders>
              <w:left w:val="single" w:sz="4" w:space="0" w:color="auto"/>
              <w:bottom w:val="nil"/>
              <w:right w:val="single" w:sz="4" w:space="0" w:color="auto"/>
            </w:tcBorders>
            <w:shd w:val="clear" w:color="auto" w:fill="auto"/>
          </w:tcPr>
          <w:p w14:paraId="67478F9A" w14:textId="77777777" w:rsidR="00197A15" w:rsidRPr="00473852" w:rsidRDefault="00197A15" w:rsidP="002F2E69">
            <w:pPr>
              <w:keepNext/>
              <w:keepLines/>
              <w:overflowPunct w:val="0"/>
              <w:autoSpaceDE w:val="0"/>
              <w:autoSpaceDN w:val="0"/>
              <w:adjustRightInd w:val="0"/>
              <w:spacing w:after="0"/>
              <w:textAlignment w:val="baseline"/>
              <w:rPr>
                <w:ins w:id="16213" w:author="Jerry Cui [Apple]" w:date="2024-04-22T21:29:00Z"/>
                <w:rFonts w:ascii="Arial" w:eastAsia="Times New Roman" w:hAnsi="Arial"/>
                <w:sz w:val="18"/>
                <w:lang w:eastAsia="en-GB"/>
              </w:rPr>
            </w:pPr>
            <w:ins w:id="16214" w:author="Jerry Cui [Apple]" w:date="2024-04-22T21:29:00Z">
              <w:r w:rsidRPr="00473852">
                <w:rPr>
                  <w:rFonts w:ascii="Arial" w:eastAsia="Times New Roman" w:hAnsi="Arial"/>
                  <w:sz w:val="18"/>
                  <w:lang w:eastAsia="en-GB"/>
                </w:rPr>
                <w:t>BWP</w:t>
              </w:r>
            </w:ins>
          </w:p>
        </w:tc>
        <w:tc>
          <w:tcPr>
            <w:tcW w:w="1740" w:type="dxa"/>
            <w:tcBorders>
              <w:left w:val="single" w:sz="4" w:space="0" w:color="auto"/>
              <w:right w:val="single" w:sz="4" w:space="0" w:color="auto"/>
            </w:tcBorders>
          </w:tcPr>
          <w:p w14:paraId="3F5CFF0E" w14:textId="77777777" w:rsidR="00197A15" w:rsidRPr="00473852" w:rsidRDefault="00197A15" w:rsidP="002F2E69">
            <w:pPr>
              <w:keepNext/>
              <w:keepLines/>
              <w:overflowPunct w:val="0"/>
              <w:autoSpaceDE w:val="0"/>
              <w:autoSpaceDN w:val="0"/>
              <w:adjustRightInd w:val="0"/>
              <w:spacing w:after="0"/>
              <w:textAlignment w:val="baseline"/>
              <w:rPr>
                <w:ins w:id="16215" w:author="Jerry Cui [Apple]" w:date="2024-04-22T21:29:00Z"/>
                <w:rFonts w:ascii="Arial" w:eastAsia="Times New Roman" w:hAnsi="Arial"/>
                <w:sz w:val="18"/>
                <w:lang w:eastAsia="en-GB"/>
              </w:rPr>
            </w:pPr>
            <w:ins w:id="16216" w:author="Jerry Cui [Apple]" w:date="2024-04-22T21:29:00Z">
              <w:r w:rsidRPr="00473852">
                <w:rPr>
                  <w:rFonts w:ascii="Arial" w:eastAsia="Times New Roman" w:hAnsi="Arial"/>
                  <w:sz w:val="18"/>
                  <w:lang w:eastAsia="en-GB"/>
                </w:rPr>
                <w:t>Initial DL BWP</w:t>
              </w:r>
            </w:ins>
          </w:p>
        </w:tc>
        <w:tc>
          <w:tcPr>
            <w:tcW w:w="1134" w:type="dxa"/>
            <w:tcBorders>
              <w:left w:val="single" w:sz="4" w:space="0" w:color="auto"/>
              <w:right w:val="single" w:sz="4" w:space="0" w:color="auto"/>
            </w:tcBorders>
          </w:tcPr>
          <w:p w14:paraId="6DB19C71" w14:textId="77777777" w:rsidR="00197A15" w:rsidRPr="00473852" w:rsidRDefault="00197A15" w:rsidP="002F2E69">
            <w:pPr>
              <w:keepNext/>
              <w:keepLines/>
              <w:overflowPunct w:val="0"/>
              <w:autoSpaceDE w:val="0"/>
              <w:autoSpaceDN w:val="0"/>
              <w:adjustRightInd w:val="0"/>
              <w:spacing w:after="0"/>
              <w:jc w:val="center"/>
              <w:textAlignment w:val="baseline"/>
              <w:rPr>
                <w:ins w:id="16217" w:author="Jerry Cui [Apple]" w:date="2024-04-22T21:29:00Z"/>
                <w:rFonts w:ascii="Arial" w:eastAsia="Times New Roman" w:hAnsi="Arial"/>
                <w:sz w:val="18"/>
                <w:lang w:eastAsia="en-GB"/>
              </w:rPr>
            </w:pPr>
          </w:p>
        </w:tc>
        <w:tc>
          <w:tcPr>
            <w:tcW w:w="4655" w:type="dxa"/>
            <w:gridSpan w:val="2"/>
            <w:tcBorders>
              <w:left w:val="single" w:sz="4" w:space="0" w:color="auto"/>
              <w:right w:val="single" w:sz="4" w:space="0" w:color="auto"/>
            </w:tcBorders>
          </w:tcPr>
          <w:p w14:paraId="51CB8B84" w14:textId="77777777" w:rsidR="00197A15" w:rsidRPr="00473852" w:rsidRDefault="00197A15" w:rsidP="002F2E69">
            <w:pPr>
              <w:keepNext/>
              <w:keepLines/>
              <w:overflowPunct w:val="0"/>
              <w:autoSpaceDE w:val="0"/>
              <w:autoSpaceDN w:val="0"/>
              <w:adjustRightInd w:val="0"/>
              <w:spacing w:after="0"/>
              <w:jc w:val="center"/>
              <w:textAlignment w:val="baseline"/>
              <w:rPr>
                <w:ins w:id="16218" w:author="Jerry Cui [Apple]" w:date="2024-04-22T21:29:00Z"/>
                <w:rFonts w:ascii="Arial" w:eastAsia="Times New Roman" w:hAnsi="Arial"/>
                <w:sz w:val="18"/>
                <w:lang w:eastAsia="en-GB"/>
              </w:rPr>
            </w:pPr>
            <w:ins w:id="16219" w:author="Jerry Cui [Apple]" w:date="2024-04-22T21:29:00Z">
              <w:r w:rsidRPr="00473852">
                <w:rPr>
                  <w:rFonts w:ascii="Arial" w:eastAsia="Times New Roman" w:hAnsi="Arial" w:cs="v3.7.0"/>
                  <w:sz w:val="18"/>
                  <w:lang w:eastAsia="en-GB"/>
                </w:rPr>
                <w:t>DLBWP.0.1</w:t>
              </w:r>
            </w:ins>
          </w:p>
        </w:tc>
      </w:tr>
      <w:tr w:rsidR="00197A15" w:rsidRPr="00473852" w14:paraId="5CFFA410" w14:textId="77777777" w:rsidTr="002F2E69">
        <w:trPr>
          <w:ins w:id="16220" w:author="Jerry Cui [Apple]" w:date="2024-04-22T21:29:00Z"/>
        </w:trPr>
        <w:tc>
          <w:tcPr>
            <w:tcW w:w="2065" w:type="dxa"/>
            <w:gridSpan w:val="2"/>
            <w:tcBorders>
              <w:top w:val="nil"/>
              <w:left w:val="single" w:sz="4" w:space="0" w:color="auto"/>
              <w:bottom w:val="nil"/>
              <w:right w:val="single" w:sz="4" w:space="0" w:color="auto"/>
            </w:tcBorders>
            <w:shd w:val="clear" w:color="auto" w:fill="auto"/>
          </w:tcPr>
          <w:p w14:paraId="050F72BF" w14:textId="77777777" w:rsidR="00197A15" w:rsidRPr="00473852" w:rsidRDefault="00197A15" w:rsidP="002F2E69">
            <w:pPr>
              <w:keepNext/>
              <w:keepLines/>
              <w:overflowPunct w:val="0"/>
              <w:autoSpaceDE w:val="0"/>
              <w:autoSpaceDN w:val="0"/>
              <w:adjustRightInd w:val="0"/>
              <w:spacing w:after="0"/>
              <w:textAlignment w:val="baseline"/>
              <w:rPr>
                <w:ins w:id="16221" w:author="Jerry Cui [Apple]" w:date="2024-04-22T21:29:00Z"/>
                <w:rFonts w:ascii="Arial" w:eastAsia="Times New Roman" w:hAnsi="Arial"/>
                <w:sz w:val="18"/>
                <w:lang w:eastAsia="en-GB"/>
              </w:rPr>
            </w:pPr>
          </w:p>
        </w:tc>
        <w:tc>
          <w:tcPr>
            <w:tcW w:w="1740" w:type="dxa"/>
            <w:tcBorders>
              <w:left w:val="single" w:sz="4" w:space="0" w:color="auto"/>
              <w:right w:val="single" w:sz="4" w:space="0" w:color="auto"/>
            </w:tcBorders>
          </w:tcPr>
          <w:p w14:paraId="3CB1AB2E" w14:textId="77777777" w:rsidR="00197A15" w:rsidRPr="00473852" w:rsidRDefault="00197A15" w:rsidP="002F2E69">
            <w:pPr>
              <w:keepNext/>
              <w:keepLines/>
              <w:overflowPunct w:val="0"/>
              <w:autoSpaceDE w:val="0"/>
              <w:autoSpaceDN w:val="0"/>
              <w:adjustRightInd w:val="0"/>
              <w:spacing w:after="0"/>
              <w:textAlignment w:val="baseline"/>
              <w:rPr>
                <w:ins w:id="16222" w:author="Jerry Cui [Apple]" w:date="2024-04-22T21:29:00Z"/>
                <w:rFonts w:ascii="Arial" w:eastAsia="Times New Roman" w:hAnsi="Arial"/>
                <w:sz w:val="18"/>
                <w:lang w:eastAsia="en-GB"/>
              </w:rPr>
            </w:pPr>
            <w:ins w:id="16223" w:author="Jerry Cui [Apple]" w:date="2024-04-22T21:29:00Z">
              <w:r w:rsidRPr="00473852">
                <w:rPr>
                  <w:rFonts w:ascii="Arial" w:eastAsia="Times New Roman" w:hAnsi="Arial"/>
                  <w:sz w:val="18"/>
                  <w:lang w:eastAsia="en-GB"/>
                </w:rPr>
                <w:t>Dedicated DL BWP</w:t>
              </w:r>
            </w:ins>
          </w:p>
        </w:tc>
        <w:tc>
          <w:tcPr>
            <w:tcW w:w="1134" w:type="dxa"/>
            <w:tcBorders>
              <w:left w:val="single" w:sz="4" w:space="0" w:color="auto"/>
              <w:right w:val="single" w:sz="4" w:space="0" w:color="auto"/>
            </w:tcBorders>
          </w:tcPr>
          <w:p w14:paraId="0700DA7B" w14:textId="77777777" w:rsidR="00197A15" w:rsidRPr="00473852" w:rsidRDefault="00197A15" w:rsidP="002F2E69">
            <w:pPr>
              <w:keepNext/>
              <w:keepLines/>
              <w:overflowPunct w:val="0"/>
              <w:autoSpaceDE w:val="0"/>
              <w:autoSpaceDN w:val="0"/>
              <w:adjustRightInd w:val="0"/>
              <w:spacing w:after="0"/>
              <w:jc w:val="center"/>
              <w:textAlignment w:val="baseline"/>
              <w:rPr>
                <w:ins w:id="16224" w:author="Jerry Cui [Apple]" w:date="2024-04-22T21:29:00Z"/>
                <w:rFonts w:ascii="Arial" w:eastAsia="Times New Roman" w:hAnsi="Arial"/>
                <w:sz w:val="18"/>
                <w:lang w:eastAsia="en-GB"/>
              </w:rPr>
            </w:pPr>
          </w:p>
        </w:tc>
        <w:tc>
          <w:tcPr>
            <w:tcW w:w="4655" w:type="dxa"/>
            <w:gridSpan w:val="2"/>
            <w:tcBorders>
              <w:left w:val="single" w:sz="4" w:space="0" w:color="auto"/>
              <w:right w:val="single" w:sz="4" w:space="0" w:color="auto"/>
            </w:tcBorders>
          </w:tcPr>
          <w:p w14:paraId="46CA6132" w14:textId="77777777" w:rsidR="00197A15" w:rsidRPr="00473852" w:rsidRDefault="00197A15" w:rsidP="002F2E69">
            <w:pPr>
              <w:keepNext/>
              <w:keepLines/>
              <w:overflowPunct w:val="0"/>
              <w:autoSpaceDE w:val="0"/>
              <w:autoSpaceDN w:val="0"/>
              <w:adjustRightInd w:val="0"/>
              <w:spacing w:after="0"/>
              <w:jc w:val="center"/>
              <w:textAlignment w:val="baseline"/>
              <w:rPr>
                <w:ins w:id="16225" w:author="Jerry Cui [Apple]" w:date="2024-04-22T21:29:00Z"/>
                <w:rFonts w:ascii="Arial" w:eastAsia="Times New Roman" w:hAnsi="Arial"/>
                <w:sz w:val="18"/>
                <w:lang w:eastAsia="en-GB"/>
              </w:rPr>
            </w:pPr>
            <w:ins w:id="16226" w:author="Jerry Cui [Apple]" w:date="2024-04-22T21:29:00Z">
              <w:r w:rsidRPr="00473852">
                <w:rPr>
                  <w:rFonts w:ascii="Arial" w:eastAsia="Times New Roman" w:hAnsi="Arial" w:cs="v3.7.0"/>
                  <w:sz w:val="18"/>
                  <w:lang w:eastAsia="en-GB"/>
                </w:rPr>
                <w:t>DLBWP.1.1</w:t>
              </w:r>
            </w:ins>
          </w:p>
        </w:tc>
      </w:tr>
      <w:tr w:rsidR="00197A15" w:rsidRPr="00473852" w14:paraId="075E2B21" w14:textId="77777777" w:rsidTr="002F2E69">
        <w:trPr>
          <w:ins w:id="16227" w:author="Jerry Cui [Apple]" w:date="2024-04-22T21:29:00Z"/>
        </w:trPr>
        <w:tc>
          <w:tcPr>
            <w:tcW w:w="2065" w:type="dxa"/>
            <w:gridSpan w:val="2"/>
            <w:tcBorders>
              <w:top w:val="nil"/>
              <w:left w:val="single" w:sz="4" w:space="0" w:color="auto"/>
              <w:bottom w:val="nil"/>
              <w:right w:val="single" w:sz="4" w:space="0" w:color="auto"/>
            </w:tcBorders>
            <w:shd w:val="clear" w:color="auto" w:fill="auto"/>
          </w:tcPr>
          <w:p w14:paraId="5645DF0A" w14:textId="77777777" w:rsidR="00197A15" w:rsidRPr="00473852" w:rsidRDefault="00197A15" w:rsidP="002F2E69">
            <w:pPr>
              <w:keepNext/>
              <w:keepLines/>
              <w:overflowPunct w:val="0"/>
              <w:autoSpaceDE w:val="0"/>
              <w:autoSpaceDN w:val="0"/>
              <w:adjustRightInd w:val="0"/>
              <w:spacing w:after="0"/>
              <w:textAlignment w:val="baseline"/>
              <w:rPr>
                <w:ins w:id="16228" w:author="Jerry Cui [Apple]" w:date="2024-04-22T21:29:00Z"/>
                <w:rFonts w:ascii="Arial" w:eastAsia="Times New Roman" w:hAnsi="Arial"/>
                <w:sz w:val="18"/>
                <w:lang w:eastAsia="en-GB"/>
              </w:rPr>
            </w:pPr>
          </w:p>
        </w:tc>
        <w:tc>
          <w:tcPr>
            <w:tcW w:w="1740" w:type="dxa"/>
            <w:tcBorders>
              <w:left w:val="single" w:sz="4" w:space="0" w:color="auto"/>
              <w:right w:val="single" w:sz="4" w:space="0" w:color="auto"/>
            </w:tcBorders>
          </w:tcPr>
          <w:p w14:paraId="518A6BAE" w14:textId="77777777" w:rsidR="00197A15" w:rsidRPr="00473852" w:rsidRDefault="00197A15" w:rsidP="002F2E69">
            <w:pPr>
              <w:keepNext/>
              <w:keepLines/>
              <w:overflowPunct w:val="0"/>
              <w:autoSpaceDE w:val="0"/>
              <w:autoSpaceDN w:val="0"/>
              <w:adjustRightInd w:val="0"/>
              <w:spacing w:after="0"/>
              <w:textAlignment w:val="baseline"/>
              <w:rPr>
                <w:ins w:id="16229" w:author="Jerry Cui [Apple]" w:date="2024-04-22T21:29:00Z"/>
                <w:rFonts w:ascii="Arial" w:eastAsia="Times New Roman" w:hAnsi="Arial"/>
                <w:sz w:val="18"/>
                <w:lang w:eastAsia="en-GB"/>
              </w:rPr>
            </w:pPr>
            <w:ins w:id="16230" w:author="Jerry Cui [Apple]" w:date="2024-04-22T21:29:00Z">
              <w:r w:rsidRPr="00473852">
                <w:rPr>
                  <w:rFonts w:ascii="Arial" w:eastAsia="Times New Roman" w:hAnsi="Arial"/>
                  <w:sz w:val="18"/>
                  <w:lang w:eastAsia="en-GB"/>
                </w:rPr>
                <w:t>Initial UL BWP</w:t>
              </w:r>
            </w:ins>
          </w:p>
        </w:tc>
        <w:tc>
          <w:tcPr>
            <w:tcW w:w="1134" w:type="dxa"/>
            <w:tcBorders>
              <w:left w:val="single" w:sz="4" w:space="0" w:color="auto"/>
              <w:right w:val="single" w:sz="4" w:space="0" w:color="auto"/>
            </w:tcBorders>
          </w:tcPr>
          <w:p w14:paraId="4651E560" w14:textId="77777777" w:rsidR="00197A15" w:rsidRPr="00473852" w:rsidRDefault="00197A15" w:rsidP="002F2E69">
            <w:pPr>
              <w:keepNext/>
              <w:keepLines/>
              <w:overflowPunct w:val="0"/>
              <w:autoSpaceDE w:val="0"/>
              <w:autoSpaceDN w:val="0"/>
              <w:adjustRightInd w:val="0"/>
              <w:spacing w:after="0"/>
              <w:jc w:val="center"/>
              <w:textAlignment w:val="baseline"/>
              <w:rPr>
                <w:ins w:id="16231" w:author="Jerry Cui [Apple]" w:date="2024-04-22T21:29:00Z"/>
                <w:rFonts w:ascii="Arial" w:eastAsia="Times New Roman" w:hAnsi="Arial"/>
                <w:sz w:val="18"/>
                <w:lang w:eastAsia="en-GB"/>
              </w:rPr>
            </w:pPr>
          </w:p>
        </w:tc>
        <w:tc>
          <w:tcPr>
            <w:tcW w:w="4655" w:type="dxa"/>
            <w:gridSpan w:val="2"/>
            <w:tcBorders>
              <w:left w:val="single" w:sz="4" w:space="0" w:color="auto"/>
              <w:right w:val="single" w:sz="4" w:space="0" w:color="auto"/>
            </w:tcBorders>
          </w:tcPr>
          <w:p w14:paraId="4ED974AF" w14:textId="77777777" w:rsidR="00197A15" w:rsidRPr="00473852" w:rsidRDefault="00197A15" w:rsidP="002F2E69">
            <w:pPr>
              <w:keepNext/>
              <w:keepLines/>
              <w:overflowPunct w:val="0"/>
              <w:autoSpaceDE w:val="0"/>
              <w:autoSpaceDN w:val="0"/>
              <w:adjustRightInd w:val="0"/>
              <w:spacing w:after="0"/>
              <w:jc w:val="center"/>
              <w:textAlignment w:val="baseline"/>
              <w:rPr>
                <w:ins w:id="16232" w:author="Jerry Cui [Apple]" w:date="2024-04-22T21:29:00Z"/>
                <w:rFonts w:ascii="Arial" w:eastAsia="Times New Roman" w:hAnsi="Arial"/>
                <w:sz w:val="18"/>
                <w:lang w:eastAsia="en-GB"/>
              </w:rPr>
            </w:pPr>
            <w:ins w:id="16233" w:author="Jerry Cui [Apple]" w:date="2024-04-22T21:29:00Z">
              <w:r w:rsidRPr="00473852">
                <w:rPr>
                  <w:rFonts w:ascii="Arial" w:eastAsia="Times New Roman" w:hAnsi="Arial" w:cs="v3.7.0"/>
                  <w:sz w:val="18"/>
                  <w:lang w:eastAsia="en-GB"/>
                </w:rPr>
                <w:t>ULBWP.0.1</w:t>
              </w:r>
            </w:ins>
          </w:p>
        </w:tc>
      </w:tr>
      <w:tr w:rsidR="00197A15" w:rsidRPr="00473852" w14:paraId="12D03D7C" w14:textId="77777777" w:rsidTr="002F2E69">
        <w:trPr>
          <w:ins w:id="16234" w:author="Jerry Cui [Apple]" w:date="2024-04-22T21:29:00Z"/>
        </w:trPr>
        <w:tc>
          <w:tcPr>
            <w:tcW w:w="2065" w:type="dxa"/>
            <w:gridSpan w:val="2"/>
            <w:tcBorders>
              <w:top w:val="nil"/>
              <w:left w:val="single" w:sz="4" w:space="0" w:color="auto"/>
              <w:right w:val="single" w:sz="4" w:space="0" w:color="auto"/>
            </w:tcBorders>
            <w:shd w:val="clear" w:color="auto" w:fill="auto"/>
          </w:tcPr>
          <w:p w14:paraId="42A94464" w14:textId="77777777" w:rsidR="00197A15" w:rsidRPr="00473852" w:rsidRDefault="00197A15" w:rsidP="002F2E69">
            <w:pPr>
              <w:keepNext/>
              <w:keepLines/>
              <w:overflowPunct w:val="0"/>
              <w:autoSpaceDE w:val="0"/>
              <w:autoSpaceDN w:val="0"/>
              <w:adjustRightInd w:val="0"/>
              <w:spacing w:after="0"/>
              <w:textAlignment w:val="baseline"/>
              <w:rPr>
                <w:ins w:id="16235" w:author="Jerry Cui [Apple]" w:date="2024-04-22T21:29:00Z"/>
                <w:rFonts w:ascii="Arial" w:eastAsia="Times New Roman" w:hAnsi="Arial"/>
                <w:sz w:val="18"/>
                <w:lang w:eastAsia="en-GB"/>
              </w:rPr>
            </w:pPr>
          </w:p>
        </w:tc>
        <w:tc>
          <w:tcPr>
            <w:tcW w:w="1740" w:type="dxa"/>
            <w:tcBorders>
              <w:left w:val="single" w:sz="4" w:space="0" w:color="auto"/>
              <w:right w:val="single" w:sz="4" w:space="0" w:color="auto"/>
            </w:tcBorders>
          </w:tcPr>
          <w:p w14:paraId="72B17B07" w14:textId="77777777" w:rsidR="00197A15" w:rsidRPr="00473852" w:rsidRDefault="00197A15" w:rsidP="002F2E69">
            <w:pPr>
              <w:keepNext/>
              <w:keepLines/>
              <w:overflowPunct w:val="0"/>
              <w:autoSpaceDE w:val="0"/>
              <w:autoSpaceDN w:val="0"/>
              <w:adjustRightInd w:val="0"/>
              <w:spacing w:after="0"/>
              <w:textAlignment w:val="baseline"/>
              <w:rPr>
                <w:ins w:id="16236" w:author="Jerry Cui [Apple]" w:date="2024-04-22T21:29:00Z"/>
                <w:rFonts w:ascii="Arial" w:eastAsia="Times New Roman" w:hAnsi="Arial"/>
                <w:sz w:val="18"/>
                <w:lang w:eastAsia="en-GB"/>
              </w:rPr>
            </w:pPr>
            <w:ins w:id="16237" w:author="Jerry Cui [Apple]" w:date="2024-04-22T21:29:00Z">
              <w:r w:rsidRPr="00473852">
                <w:rPr>
                  <w:rFonts w:ascii="Arial" w:eastAsia="Times New Roman" w:hAnsi="Arial"/>
                  <w:sz w:val="18"/>
                  <w:lang w:eastAsia="en-GB"/>
                </w:rPr>
                <w:t>Dedicated UL BWP</w:t>
              </w:r>
            </w:ins>
          </w:p>
        </w:tc>
        <w:tc>
          <w:tcPr>
            <w:tcW w:w="1134" w:type="dxa"/>
            <w:tcBorders>
              <w:left w:val="single" w:sz="4" w:space="0" w:color="auto"/>
              <w:bottom w:val="single" w:sz="4" w:space="0" w:color="auto"/>
              <w:right w:val="single" w:sz="4" w:space="0" w:color="auto"/>
            </w:tcBorders>
          </w:tcPr>
          <w:p w14:paraId="1DC9BF6B" w14:textId="77777777" w:rsidR="00197A15" w:rsidRPr="00473852" w:rsidRDefault="00197A15" w:rsidP="002F2E69">
            <w:pPr>
              <w:keepNext/>
              <w:keepLines/>
              <w:overflowPunct w:val="0"/>
              <w:autoSpaceDE w:val="0"/>
              <w:autoSpaceDN w:val="0"/>
              <w:adjustRightInd w:val="0"/>
              <w:spacing w:after="0"/>
              <w:jc w:val="center"/>
              <w:textAlignment w:val="baseline"/>
              <w:rPr>
                <w:ins w:id="16238" w:author="Jerry Cui [Apple]" w:date="2024-04-22T21:29:00Z"/>
                <w:rFonts w:ascii="Arial" w:eastAsia="Times New Roman" w:hAnsi="Arial"/>
                <w:sz w:val="18"/>
                <w:lang w:eastAsia="en-GB"/>
              </w:rPr>
            </w:pPr>
          </w:p>
        </w:tc>
        <w:tc>
          <w:tcPr>
            <w:tcW w:w="4655" w:type="dxa"/>
            <w:gridSpan w:val="2"/>
            <w:tcBorders>
              <w:left w:val="single" w:sz="4" w:space="0" w:color="auto"/>
              <w:bottom w:val="single" w:sz="4" w:space="0" w:color="auto"/>
              <w:right w:val="single" w:sz="4" w:space="0" w:color="auto"/>
            </w:tcBorders>
          </w:tcPr>
          <w:p w14:paraId="5FC139B8" w14:textId="77777777" w:rsidR="00197A15" w:rsidRPr="00473852" w:rsidRDefault="00197A15" w:rsidP="002F2E69">
            <w:pPr>
              <w:keepNext/>
              <w:keepLines/>
              <w:overflowPunct w:val="0"/>
              <w:autoSpaceDE w:val="0"/>
              <w:autoSpaceDN w:val="0"/>
              <w:adjustRightInd w:val="0"/>
              <w:spacing w:after="0"/>
              <w:jc w:val="center"/>
              <w:textAlignment w:val="baseline"/>
              <w:rPr>
                <w:ins w:id="16239" w:author="Jerry Cui [Apple]" w:date="2024-04-22T21:29:00Z"/>
                <w:rFonts w:ascii="Arial" w:eastAsia="Times New Roman" w:hAnsi="Arial"/>
                <w:sz w:val="18"/>
                <w:lang w:eastAsia="en-GB"/>
              </w:rPr>
            </w:pPr>
            <w:ins w:id="16240" w:author="Jerry Cui [Apple]" w:date="2024-04-22T21:29:00Z">
              <w:r w:rsidRPr="00473852">
                <w:rPr>
                  <w:rFonts w:ascii="Arial" w:eastAsia="Times New Roman" w:hAnsi="Arial" w:cs="v3.7.0"/>
                  <w:sz w:val="18"/>
                  <w:lang w:eastAsia="en-GB"/>
                </w:rPr>
                <w:t>ULBWP.1.1</w:t>
              </w:r>
            </w:ins>
          </w:p>
        </w:tc>
      </w:tr>
      <w:tr w:rsidR="00197A15" w:rsidRPr="00473852" w14:paraId="4A455577" w14:textId="77777777" w:rsidTr="002F2E69">
        <w:trPr>
          <w:ins w:id="16241" w:author="Jerry Cui [Apple]" w:date="2024-04-22T21:29:00Z"/>
        </w:trPr>
        <w:tc>
          <w:tcPr>
            <w:tcW w:w="3805" w:type="dxa"/>
            <w:gridSpan w:val="3"/>
            <w:tcBorders>
              <w:top w:val="single" w:sz="4" w:space="0" w:color="auto"/>
              <w:left w:val="single" w:sz="4" w:space="0" w:color="auto"/>
              <w:bottom w:val="single" w:sz="4" w:space="0" w:color="auto"/>
              <w:right w:val="single" w:sz="4" w:space="0" w:color="auto"/>
            </w:tcBorders>
          </w:tcPr>
          <w:p w14:paraId="59D37844" w14:textId="77777777" w:rsidR="00197A15" w:rsidRPr="00473852" w:rsidRDefault="00197A15" w:rsidP="002F2E69">
            <w:pPr>
              <w:keepNext/>
              <w:keepLines/>
              <w:overflowPunct w:val="0"/>
              <w:autoSpaceDE w:val="0"/>
              <w:autoSpaceDN w:val="0"/>
              <w:adjustRightInd w:val="0"/>
              <w:spacing w:after="0"/>
              <w:textAlignment w:val="baseline"/>
              <w:rPr>
                <w:ins w:id="16242" w:author="Jerry Cui [Apple]" w:date="2024-04-22T21:29:00Z"/>
                <w:rFonts w:ascii="Arial" w:eastAsia="Times New Roman" w:hAnsi="Arial"/>
                <w:sz w:val="18"/>
                <w:lang w:eastAsia="en-GB"/>
              </w:rPr>
            </w:pPr>
            <w:ins w:id="16243" w:author="Jerry Cui [Apple]" w:date="2024-04-22T21:29:00Z">
              <w:r w:rsidRPr="00473852">
                <w:rPr>
                  <w:rFonts w:ascii="Arial" w:eastAsia="Times New Roman" w:hAnsi="Arial"/>
                  <w:sz w:val="18"/>
                  <w:szCs w:val="16"/>
                  <w:lang w:eastAsia="ja-JP"/>
                </w:rPr>
                <w:t>EPRE ratio of PSS to SSS</w:t>
              </w:r>
            </w:ins>
          </w:p>
        </w:tc>
        <w:tc>
          <w:tcPr>
            <w:tcW w:w="1134" w:type="dxa"/>
            <w:tcBorders>
              <w:top w:val="single" w:sz="4" w:space="0" w:color="auto"/>
              <w:left w:val="single" w:sz="4" w:space="0" w:color="auto"/>
              <w:bottom w:val="nil"/>
              <w:right w:val="single" w:sz="4" w:space="0" w:color="auto"/>
            </w:tcBorders>
            <w:shd w:val="clear" w:color="auto" w:fill="auto"/>
          </w:tcPr>
          <w:p w14:paraId="20B9A7B7" w14:textId="77777777" w:rsidR="00197A15" w:rsidRPr="00473852" w:rsidRDefault="00197A15" w:rsidP="002F2E69">
            <w:pPr>
              <w:keepNext/>
              <w:keepLines/>
              <w:overflowPunct w:val="0"/>
              <w:autoSpaceDE w:val="0"/>
              <w:autoSpaceDN w:val="0"/>
              <w:adjustRightInd w:val="0"/>
              <w:spacing w:after="0"/>
              <w:jc w:val="center"/>
              <w:textAlignment w:val="baseline"/>
              <w:rPr>
                <w:ins w:id="16244" w:author="Jerry Cui [Apple]" w:date="2024-04-22T21:29:00Z"/>
                <w:rFonts w:ascii="Arial" w:eastAsia="Times New Roman" w:hAnsi="Arial"/>
                <w:sz w:val="18"/>
                <w:szCs w:val="18"/>
                <w:lang w:eastAsia="en-GB"/>
              </w:rPr>
            </w:pPr>
            <w:ins w:id="16245" w:author="Jerry Cui [Apple]" w:date="2024-04-22T21:29:00Z">
              <w:r w:rsidRPr="00473852">
                <w:rPr>
                  <w:rFonts w:ascii="Arial" w:eastAsia="Times New Roman" w:hAnsi="Arial"/>
                  <w:sz w:val="18"/>
                  <w:szCs w:val="18"/>
                  <w:lang w:eastAsia="ja-JP"/>
                </w:rPr>
                <w:t>dB</w:t>
              </w:r>
            </w:ins>
          </w:p>
        </w:tc>
        <w:tc>
          <w:tcPr>
            <w:tcW w:w="4655" w:type="dxa"/>
            <w:gridSpan w:val="2"/>
            <w:tcBorders>
              <w:top w:val="single" w:sz="4" w:space="0" w:color="auto"/>
              <w:left w:val="single" w:sz="4" w:space="0" w:color="auto"/>
              <w:bottom w:val="nil"/>
              <w:right w:val="single" w:sz="4" w:space="0" w:color="auto"/>
            </w:tcBorders>
            <w:shd w:val="clear" w:color="auto" w:fill="auto"/>
          </w:tcPr>
          <w:p w14:paraId="0D63D73F" w14:textId="77777777" w:rsidR="00197A15" w:rsidRPr="00473852" w:rsidRDefault="00197A15" w:rsidP="002F2E69">
            <w:pPr>
              <w:keepNext/>
              <w:keepLines/>
              <w:overflowPunct w:val="0"/>
              <w:autoSpaceDE w:val="0"/>
              <w:autoSpaceDN w:val="0"/>
              <w:adjustRightInd w:val="0"/>
              <w:spacing w:after="0"/>
              <w:jc w:val="center"/>
              <w:textAlignment w:val="baseline"/>
              <w:rPr>
                <w:ins w:id="16246" w:author="Jerry Cui [Apple]" w:date="2024-04-22T21:29:00Z"/>
                <w:rFonts w:ascii="Arial" w:eastAsia="Times New Roman" w:hAnsi="Arial"/>
                <w:sz w:val="18"/>
                <w:szCs w:val="18"/>
                <w:lang w:eastAsia="en-GB"/>
              </w:rPr>
            </w:pPr>
            <w:ins w:id="16247" w:author="Jerry Cui [Apple]" w:date="2024-04-22T21:29:00Z">
              <w:r w:rsidRPr="00473852">
                <w:rPr>
                  <w:rFonts w:ascii="Arial" w:eastAsia="Times New Roman" w:hAnsi="Arial"/>
                  <w:sz w:val="18"/>
                  <w:szCs w:val="18"/>
                  <w:lang w:eastAsia="ja-JP"/>
                </w:rPr>
                <w:t>0</w:t>
              </w:r>
            </w:ins>
          </w:p>
        </w:tc>
      </w:tr>
      <w:tr w:rsidR="00197A15" w:rsidRPr="00473852" w14:paraId="14D3A28E" w14:textId="77777777" w:rsidTr="002F2E69">
        <w:trPr>
          <w:ins w:id="16248" w:author="Jerry Cui [Apple]" w:date="2024-04-22T21:29:00Z"/>
        </w:trPr>
        <w:tc>
          <w:tcPr>
            <w:tcW w:w="3805" w:type="dxa"/>
            <w:gridSpan w:val="3"/>
            <w:tcBorders>
              <w:top w:val="single" w:sz="4" w:space="0" w:color="auto"/>
              <w:left w:val="single" w:sz="4" w:space="0" w:color="auto"/>
              <w:bottom w:val="single" w:sz="4" w:space="0" w:color="auto"/>
              <w:right w:val="single" w:sz="4" w:space="0" w:color="auto"/>
            </w:tcBorders>
          </w:tcPr>
          <w:p w14:paraId="60EC9E4E" w14:textId="77777777" w:rsidR="00197A15" w:rsidRPr="00473852" w:rsidRDefault="00197A15" w:rsidP="002F2E69">
            <w:pPr>
              <w:keepNext/>
              <w:keepLines/>
              <w:overflowPunct w:val="0"/>
              <w:autoSpaceDE w:val="0"/>
              <w:autoSpaceDN w:val="0"/>
              <w:adjustRightInd w:val="0"/>
              <w:spacing w:after="0"/>
              <w:textAlignment w:val="baseline"/>
              <w:rPr>
                <w:ins w:id="16249" w:author="Jerry Cui [Apple]" w:date="2024-04-22T21:29:00Z"/>
                <w:rFonts w:ascii="Arial" w:eastAsia="Times New Roman" w:hAnsi="Arial"/>
                <w:sz w:val="18"/>
                <w:lang w:eastAsia="en-GB"/>
              </w:rPr>
            </w:pPr>
            <w:ins w:id="16250" w:author="Jerry Cui [Apple]" w:date="2024-04-22T21:29:00Z">
              <w:r w:rsidRPr="00473852">
                <w:rPr>
                  <w:rFonts w:ascii="Arial" w:eastAsia="Times New Roman" w:hAnsi="Arial"/>
                  <w:sz w:val="18"/>
                  <w:szCs w:val="16"/>
                  <w:lang w:eastAsia="ja-JP"/>
                </w:rPr>
                <w:t>EPRE ratio of PBCH DMRS to SSS</w:t>
              </w:r>
            </w:ins>
          </w:p>
        </w:tc>
        <w:tc>
          <w:tcPr>
            <w:tcW w:w="1134" w:type="dxa"/>
            <w:tcBorders>
              <w:top w:val="nil"/>
              <w:left w:val="single" w:sz="4" w:space="0" w:color="auto"/>
              <w:bottom w:val="nil"/>
              <w:right w:val="single" w:sz="4" w:space="0" w:color="auto"/>
            </w:tcBorders>
            <w:shd w:val="clear" w:color="auto" w:fill="auto"/>
          </w:tcPr>
          <w:p w14:paraId="7081FBA3" w14:textId="77777777" w:rsidR="00197A15" w:rsidRPr="00473852" w:rsidRDefault="00197A15" w:rsidP="002F2E69">
            <w:pPr>
              <w:keepNext/>
              <w:keepLines/>
              <w:overflowPunct w:val="0"/>
              <w:autoSpaceDE w:val="0"/>
              <w:autoSpaceDN w:val="0"/>
              <w:adjustRightInd w:val="0"/>
              <w:spacing w:after="0"/>
              <w:jc w:val="center"/>
              <w:textAlignment w:val="baseline"/>
              <w:rPr>
                <w:ins w:id="16251" w:author="Jerry Cui [Apple]" w:date="2024-04-22T21:29:00Z"/>
                <w:rFonts w:ascii="Arial" w:eastAsia="Times New Roman" w:hAnsi="Arial"/>
                <w:sz w:val="18"/>
                <w:lang w:eastAsia="en-GB"/>
              </w:rPr>
            </w:pPr>
          </w:p>
        </w:tc>
        <w:tc>
          <w:tcPr>
            <w:tcW w:w="4655" w:type="dxa"/>
            <w:gridSpan w:val="2"/>
            <w:tcBorders>
              <w:top w:val="nil"/>
              <w:left w:val="single" w:sz="4" w:space="0" w:color="auto"/>
              <w:bottom w:val="nil"/>
              <w:right w:val="single" w:sz="4" w:space="0" w:color="auto"/>
            </w:tcBorders>
            <w:shd w:val="clear" w:color="auto" w:fill="auto"/>
          </w:tcPr>
          <w:p w14:paraId="459F8C3C" w14:textId="77777777" w:rsidR="00197A15" w:rsidRPr="00473852" w:rsidRDefault="00197A15" w:rsidP="002F2E69">
            <w:pPr>
              <w:keepNext/>
              <w:keepLines/>
              <w:overflowPunct w:val="0"/>
              <w:autoSpaceDE w:val="0"/>
              <w:autoSpaceDN w:val="0"/>
              <w:adjustRightInd w:val="0"/>
              <w:spacing w:after="0"/>
              <w:jc w:val="center"/>
              <w:textAlignment w:val="baseline"/>
              <w:rPr>
                <w:ins w:id="16252" w:author="Jerry Cui [Apple]" w:date="2024-04-22T21:29:00Z"/>
                <w:rFonts w:ascii="Arial" w:eastAsia="Times New Roman" w:hAnsi="Arial"/>
                <w:sz w:val="18"/>
                <w:lang w:eastAsia="en-GB"/>
              </w:rPr>
            </w:pPr>
          </w:p>
        </w:tc>
      </w:tr>
      <w:tr w:rsidR="00197A15" w:rsidRPr="00473852" w14:paraId="7510BBA3" w14:textId="77777777" w:rsidTr="002F2E69">
        <w:trPr>
          <w:ins w:id="16253" w:author="Jerry Cui [Apple]" w:date="2024-04-22T21:29:00Z"/>
        </w:trPr>
        <w:tc>
          <w:tcPr>
            <w:tcW w:w="3805" w:type="dxa"/>
            <w:gridSpan w:val="3"/>
            <w:tcBorders>
              <w:top w:val="single" w:sz="4" w:space="0" w:color="auto"/>
              <w:left w:val="single" w:sz="4" w:space="0" w:color="auto"/>
              <w:bottom w:val="single" w:sz="4" w:space="0" w:color="auto"/>
              <w:right w:val="single" w:sz="4" w:space="0" w:color="auto"/>
            </w:tcBorders>
          </w:tcPr>
          <w:p w14:paraId="160FE360" w14:textId="77777777" w:rsidR="00197A15" w:rsidRPr="00473852" w:rsidRDefault="00197A15" w:rsidP="002F2E69">
            <w:pPr>
              <w:keepNext/>
              <w:keepLines/>
              <w:overflowPunct w:val="0"/>
              <w:autoSpaceDE w:val="0"/>
              <w:autoSpaceDN w:val="0"/>
              <w:adjustRightInd w:val="0"/>
              <w:spacing w:after="0"/>
              <w:textAlignment w:val="baseline"/>
              <w:rPr>
                <w:ins w:id="16254" w:author="Jerry Cui [Apple]" w:date="2024-04-22T21:29:00Z"/>
                <w:rFonts w:ascii="Arial" w:eastAsia="Times New Roman" w:hAnsi="Arial"/>
                <w:sz w:val="18"/>
                <w:lang w:eastAsia="en-GB"/>
              </w:rPr>
            </w:pPr>
            <w:ins w:id="16255" w:author="Jerry Cui [Apple]" w:date="2024-04-22T21:29:00Z">
              <w:r w:rsidRPr="00473852">
                <w:rPr>
                  <w:rFonts w:ascii="Arial" w:eastAsia="Times New Roman" w:hAnsi="Arial"/>
                  <w:sz w:val="18"/>
                  <w:szCs w:val="16"/>
                  <w:lang w:eastAsia="ja-JP"/>
                </w:rPr>
                <w:t>EPRE ratio of PBCH to PBCH DMRS</w:t>
              </w:r>
            </w:ins>
          </w:p>
        </w:tc>
        <w:tc>
          <w:tcPr>
            <w:tcW w:w="1134" w:type="dxa"/>
            <w:tcBorders>
              <w:top w:val="nil"/>
              <w:left w:val="single" w:sz="4" w:space="0" w:color="auto"/>
              <w:bottom w:val="nil"/>
              <w:right w:val="single" w:sz="4" w:space="0" w:color="auto"/>
            </w:tcBorders>
            <w:shd w:val="clear" w:color="auto" w:fill="auto"/>
          </w:tcPr>
          <w:p w14:paraId="7A929FC8" w14:textId="77777777" w:rsidR="00197A15" w:rsidRPr="00473852" w:rsidRDefault="00197A15" w:rsidP="002F2E69">
            <w:pPr>
              <w:keepNext/>
              <w:keepLines/>
              <w:overflowPunct w:val="0"/>
              <w:autoSpaceDE w:val="0"/>
              <w:autoSpaceDN w:val="0"/>
              <w:adjustRightInd w:val="0"/>
              <w:spacing w:after="0"/>
              <w:jc w:val="center"/>
              <w:textAlignment w:val="baseline"/>
              <w:rPr>
                <w:ins w:id="16256" w:author="Jerry Cui [Apple]" w:date="2024-04-22T21:29:00Z"/>
                <w:rFonts w:ascii="Arial" w:eastAsia="Times New Roman" w:hAnsi="Arial"/>
                <w:sz w:val="18"/>
                <w:lang w:eastAsia="en-GB"/>
              </w:rPr>
            </w:pPr>
          </w:p>
        </w:tc>
        <w:tc>
          <w:tcPr>
            <w:tcW w:w="4655" w:type="dxa"/>
            <w:gridSpan w:val="2"/>
            <w:tcBorders>
              <w:top w:val="nil"/>
              <w:left w:val="single" w:sz="4" w:space="0" w:color="auto"/>
              <w:bottom w:val="nil"/>
              <w:right w:val="single" w:sz="4" w:space="0" w:color="auto"/>
            </w:tcBorders>
            <w:shd w:val="clear" w:color="auto" w:fill="auto"/>
          </w:tcPr>
          <w:p w14:paraId="6608A78D" w14:textId="77777777" w:rsidR="00197A15" w:rsidRPr="00473852" w:rsidRDefault="00197A15" w:rsidP="002F2E69">
            <w:pPr>
              <w:keepNext/>
              <w:keepLines/>
              <w:overflowPunct w:val="0"/>
              <w:autoSpaceDE w:val="0"/>
              <w:autoSpaceDN w:val="0"/>
              <w:adjustRightInd w:val="0"/>
              <w:spacing w:after="0"/>
              <w:jc w:val="center"/>
              <w:textAlignment w:val="baseline"/>
              <w:rPr>
                <w:ins w:id="16257" w:author="Jerry Cui [Apple]" w:date="2024-04-22T21:29:00Z"/>
                <w:rFonts w:ascii="Arial" w:eastAsia="Times New Roman" w:hAnsi="Arial"/>
                <w:sz w:val="18"/>
                <w:lang w:eastAsia="en-GB"/>
              </w:rPr>
            </w:pPr>
          </w:p>
        </w:tc>
      </w:tr>
      <w:tr w:rsidR="00197A15" w:rsidRPr="00473852" w14:paraId="24AE9C08" w14:textId="77777777" w:rsidTr="002F2E69">
        <w:trPr>
          <w:ins w:id="16258" w:author="Jerry Cui [Apple]" w:date="2024-04-22T21:29:00Z"/>
        </w:trPr>
        <w:tc>
          <w:tcPr>
            <w:tcW w:w="3805" w:type="dxa"/>
            <w:gridSpan w:val="3"/>
            <w:tcBorders>
              <w:top w:val="single" w:sz="4" w:space="0" w:color="auto"/>
              <w:left w:val="single" w:sz="4" w:space="0" w:color="auto"/>
              <w:bottom w:val="single" w:sz="4" w:space="0" w:color="auto"/>
              <w:right w:val="single" w:sz="4" w:space="0" w:color="auto"/>
            </w:tcBorders>
          </w:tcPr>
          <w:p w14:paraId="1DFB603E" w14:textId="77777777" w:rsidR="00197A15" w:rsidRPr="00473852" w:rsidRDefault="00197A15" w:rsidP="002F2E69">
            <w:pPr>
              <w:keepNext/>
              <w:keepLines/>
              <w:overflowPunct w:val="0"/>
              <w:autoSpaceDE w:val="0"/>
              <w:autoSpaceDN w:val="0"/>
              <w:adjustRightInd w:val="0"/>
              <w:spacing w:after="0"/>
              <w:textAlignment w:val="baseline"/>
              <w:rPr>
                <w:ins w:id="16259" w:author="Jerry Cui [Apple]" w:date="2024-04-22T21:29:00Z"/>
                <w:rFonts w:ascii="Arial" w:eastAsia="Times New Roman" w:hAnsi="Arial"/>
                <w:sz w:val="18"/>
                <w:lang w:eastAsia="en-GB"/>
              </w:rPr>
            </w:pPr>
            <w:ins w:id="16260" w:author="Jerry Cui [Apple]" w:date="2024-04-22T21:29:00Z">
              <w:r w:rsidRPr="00473852">
                <w:rPr>
                  <w:rFonts w:ascii="Arial" w:eastAsia="Times New Roman" w:hAnsi="Arial"/>
                  <w:sz w:val="18"/>
                  <w:szCs w:val="16"/>
                  <w:lang w:eastAsia="ja-JP"/>
                </w:rPr>
                <w:t>EPRE ratio of PDCCH DMRS to SSS</w:t>
              </w:r>
            </w:ins>
          </w:p>
        </w:tc>
        <w:tc>
          <w:tcPr>
            <w:tcW w:w="1134" w:type="dxa"/>
            <w:tcBorders>
              <w:top w:val="nil"/>
              <w:left w:val="single" w:sz="4" w:space="0" w:color="auto"/>
              <w:bottom w:val="nil"/>
              <w:right w:val="single" w:sz="4" w:space="0" w:color="auto"/>
            </w:tcBorders>
            <w:shd w:val="clear" w:color="auto" w:fill="auto"/>
          </w:tcPr>
          <w:p w14:paraId="4FA7DFF2" w14:textId="77777777" w:rsidR="00197A15" w:rsidRPr="00473852" w:rsidRDefault="00197A15" w:rsidP="002F2E69">
            <w:pPr>
              <w:keepNext/>
              <w:keepLines/>
              <w:overflowPunct w:val="0"/>
              <w:autoSpaceDE w:val="0"/>
              <w:autoSpaceDN w:val="0"/>
              <w:adjustRightInd w:val="0"/>
              <w:spacing w:after="0"/>
              <w:jc w:val="center"/>
              <w:textAlignment w:val="baseline"/>
              <w:rPr>
                <w:ins w:id="16261" w:author="Jerry Cui [Apple]" w:date="2024-04-22T21:29:00Z"/>
                <w:rFonts w:ascii="Arial" w:eastAsia="Times New Roman" w:hAnsi="Arial"/>
                <w:sz w:val="18"/>
                <w:lang w:eastAsia="en-GB"/>
              </w:rPr>
            </w:pPr>
          </w:p>
        </w:tc>
        <w:tc>
          <w:tcPr>
            <w:tcW w:w="4655" w:type="dxa"/>
            <w:gridSpan w:val="2"/>
            <w:tcBorders>
              <w:top w:val="nil"/>
              <w:left w:val="single" w:sz="4" w:space="0" w:color="auto"/>
              <w:bottom w:val="nil"/>
              <w:right w:val="single" w:sz="4" w:space="0" w:color="auto"/>
            </w:tcBorders>
            <w:shd w:val="clear" w:color="auto" w:fill="auto"/>
          </w:tcPr>
          <w:p w14:paraId="7647344E" w14:textId="77777777" w:rsidR="00197A15" w:rsidRPr="00473852" w:rsidRDefault="00197A15" w:rsidP="002F2E69">
            <w:pPr>
              <w:keepNext/>
              <w:keepLines/>
              <w:overflowPunct w:val="0"/>
              <w:autoSpaceDE w:val="0"/>
              <w:autoSpaceDN w:val="0"/>
              <w:adjustRightInd w:val="0"/>
              <w:spacing w:after="0"/>
              <w:jc w:val="center"/>
              <w:textAlignment w:val="baseline"/>
              <w:rPr>
                <w:ins w:id="16262" w:author="Jerry Cui [Apple]" w:date="2024-04-22T21:29:00Z"/>
                <w:rFonts w:ascii="Arial" w:eastAsia="Times New Roman" w:hAnsi="Arial"/>
                <w:sz w:val="18"/>
                <w:lang w:eastAsia="en-GB"/>
              </w:rPr>
            </w:pPr>
          </w:p>
        </w:tc>
      </w:tr>
      <w:tr w:rsidR="00197A15" w:rsidRPr="00473852" w14:paraId="30FF8A77" w14:textId="77777777" w:rsidTr="002F2E69">
        <w:trPr>
          <w:ins w:id="16263" w:author="Jerry Cui [Apple]" w:date="2024-04-22T21:29:00Z"/>
        </w:trPr>
        <w:tc>
          <w:tcPr>
            <w:tcW w:w="3805" w:type="dxa"/>
            <w:gridSpan w:val="3"/>
            <w:tcBorders>
              <w:top w:val="single" w:sz="4" w:space="0" w:color="auto"/>
              <w:left w:val="single" w:sz="4" w:space="0" w:color="auto"/>
              <w:bottom w:val="single" w:sz="4" w:space="0" w:color="auto"/>
              <w:right w:val="single" w:sz="4" w:space="0" w:color="auto"/>
            </w:tcBorders>
          </w:tcPr>
          <w:p w14:paraId="59A4B6F2" w14:textId="77777777" w:rsidR="00197A15" w:rsidRPr="00473852" w:rsidRDefault="00197A15" w:rsidP="002F2E69">
            <w:pPr>
              <w:keepNext/>
              <w:keepLines/>
              <w:overflowPunct w:val="0"/>
              <w:autoSpaceDE w:val="0"/>
              <w:autoSpaceDN w:val="0"/>
              <w:adjustRightInd w:val="0"/>
              <w:spacing w:after="0"/>
              <w:textAlignment w:val="baseline"/>
              <w:rPr>
                <w:ins w:id="16264" w:author="Jerry Cui [Apple]" w:date="2024-04-22T21:29:00Z"/>
                <w:rFonts w:ascii="Arial" w:eastAsia="Times New Roman" w:hAnsi="Arial"/>
                <w:sz w:val="18"/>
                <w:lang w:eastAsia="en-GB"/>
              </w:rPr>
            </w:pPr>
            <w:ins w:id="16265" w:author="Jerry Cui [Apple]" w:date="2024-04-22T21:29:00Z">
              <w:r w:rsidRPr="00473852">
                <w:rPr>
                  <w:rFonts w:ascii="Arial" w:eastAsia="Times New Roman" w:hAnsi="Arial"/>
                  <w:sz w:val="18"/>
                  <w:szCs w:val="16"/>
                  <w:lang w:eastAsia="ja-JP"/>
                </w:rPr>
                <w:t>EPRE ratio of PDCCH to PDCCH DMRS</w:t>
              </w:r>
            </w:ins>
          </w:p>
        </w:tc>
        <w:tc>
          <w:tcPr>
            <w:tcW w:w="1134" w:type="dxa"/>
            <w:tcBorders>
              <w:top w:val="nil"/>
              <w:left w:val="single" w:sz="4" w:space="0" w:color="auto"/>
              <w:bottom w:val="nil"/>
              <w:right w:val="single" w:sz="4" w:space="0" w:color="auto"/>
            </w:tcBorders>
            <w:shd w:val="clear" w:color="auto" w:fill="auto"/>
          </w:tcPr>
          <w:p w14:paraId="1F0B4C2A" w14:textId="77777777" w:rsidR="00197A15" w:rsidRPr="00473852" w:rsidRDefault="00197A15" w:rsidP="002F2E69">
            <w:pPr>
              <w:keepNext/>
              <w:keepLines/>
              <w:overflowPunct w:val="0"/>
              <w:autoSpaceDE w:val="0"/>
              <w:autoSpaceDN w:val="0"/>
              <w:adjustRightInd w:val="0"/>
              <w:spacing w:after="0"/>
              <w:jc w:val="center"/>
              <w:textAlignment w:val="baseline"/>
              <w:rPr>
                <w:ins w:id="16266" w:author="Jerry Cui [Apple]" w:date="2024-04-22T21:29:00Z"/>
                <w:rFonts w:ascii="Arial" w:eastAsia="Times New Roman" w:hAnsi="Arial"/>
                <w:sz w:val="18"/>
                <w:lang w:eastAsia="en-GB"/>
              </w:rPr>
            </w:pPr>
          </w:p>
        </w:tc>
        <w:tc>
          <w:tcPr>
            <w:tcW w:w="4655" w:type="dxa"/>
            <w:gridSpan w:val="2"/>
            <w:tcBorders>
              <w:top w:val="nil"/>
              <w:left w:val="single" w:sz="4" w:space="0" w:color="auto"/>
              <w:bottom w:val="nil"/>
              <w:right w:val="single" w:sz="4" w:space="0" w:color="auto"/>
            </w:tcBorders>
            <w:shd w:val="clear" w:color="auto" w:fill="auto"/>
          </w:tcPr>
          <w:p w14:paraId="0F75B077" w14:textId="77777777" w:rsidR="00197A15" w:rsidRPr="00473852" w:rsidRDefault="00197A15" w:rsidP="002F2E69">
            <w:pPr>
              <w:keepNext/>
              <w:keepLines/>
              <w:overflowPunct w:val="0"/>
              <w:autoSpaceDE w:val="0"/>
              <w:autoSpaceDN w:val="0"/>
              <w:adjustRightInd w:val="0"/>
              <w:spacing w:after="0"/>
              <w:jc w:val="center"/>
              <w:textAlignment w:val="baseline"/>
              <w:rPr>
                <w:ins w:id="16267" w:author="Jerry Cui [Apple]" w:date="2024-04-22T21:29:00Z"/>
                <w:rFonts w:ascii="Arial" w:eastAsia="Times New Roman" w:hAnsi="Arial"/>
                <w:sz w:val="18"/>
                <w:lang w:eastAsia="en-GB"/>
              </w:rPr>
            </w:pPr>
          </w:p>
        </w:tc>
      </w:tr>
      <w:tr w:rsidR="00197A15" w:rsidRPr="00473852" w14:paraId="767E0FEB" w14:textId="77777777" w:rsidTr="002F2E69">
        <w:trPr>
          <w:ins w:id="16268" w:author="Jerry Cui [Apple]" w:date="2024-04-22T21:29:00Z"/>
        </w:trPr>
        <w:tc>
          <w:tcPr>
            <w:tcW w:w="3805" w:type="dxa"/>
            <w:gridSpan w:val="3"/>
            <w:tcBorders>
              <w:top w:val="single" w:sz="4" w:space="0" w:color="auto"/>
              <w:left w:val="single" w:sz="4" w:space="0" w:color="auto"/>
              <w:bottom w:val="single" w:sz="4" w:space="0" w:color="auto"/>
              <w:right w:val="single" w:sz="4" w:space="0" w:color="auto"/>
            </w:tcBorders>
          </w:tcPr>
          <w:p w14:paraId="566FCAC6" w14:textId="77777777" w:rsidR="00197A15" w:rsidRPr="00473852" w:rsidRDefault="00197A15" w:rsidP="002F2E69">
            <w:pPr>
              <w:keepNext/>
              <w:keepLines/>
              <w:overflowPunct w:val="0"/>
              <w:autoSpaceDE w:val="0"/>
              <w:autoSpaceDN w:val="0"/>
              <w:adjustRightInd w:val="0"/>
              <w:spacing w:after="0"/>
              <w:textAlignment w:val="baseline"/>
              <w:rPr>
                <w:ins w:id="16269" w:author="Jerry Cui [Apple]" w:date="2024-04-22T21:29:00Z"/>
                <w:rFonts w:ascii="Arial" w:eastAsia="Times New Roman" w:hAnsi="Arial"/>
                <w:sz w:val="18"/>
                <w:lang w:eastAsia="en-GB"/>
              </w:rPr>
            </w:pPr>
            <w:ins w:id="16270" w:author="Jerry Cui [Apple]" w:date="2024-04-22T21:29:00Z">
              <w:r w:rsidRPr="00473852">
                <w:rPr>
                  <w:rFonts w:ascii="Arial" w:eastAsia="Times New Roman" w:hAnsi="Arial"/>
                  <w:sz w:val="18"/>
                  <w:szCs w:val="16"/>
                  <w:lang w:eastAsia="ja-JP"/>
                </w:rPr>
                <w:t xml:space="preserve">EPRE ratio of PDSCH DMRS to SSS </w:t>
              </w:r>
            </w:ins>
          </w:p>
        </w:tc>
        <w:tc>
          <w:tcPr>
            <w:tcW w:w="1134" w:type="dxa"/>
            <w:tcBorders>
              <w:top w:val="nil"/>
              <w:left w:val="single" w:sz="4" w:space="0" w:color="auto"/>
              <w:bottom w:val="nil"/>
              <w:right w:val="single" w:sz="4" w:space="0" w:color="auto"/>
            </w:tcBorders>
            <w:shd w:val="clear" w:color="auto" w:fill="auto"/>
          </w:tcPr>
          <w:p w14:paraId="19C2FC14" w14:textId="77777777" w:rsidR="00197A15" w:rsidRPr="00473852" w:rsidRDefault="00197A15" w:rsidP="002F2E69">
            <w:pPr>
              <w:keepNext/>
              <w:keepLines/>
              <w:overflowPunct w:val="0"/>
              <w:autoSpaceDE w:val="0"/>
              <w:autoSpaceDN w:val="0"/>
              <w:adjustRightInd w:val="0"/>
              <w:spacing w:after="0"/>
              <w:jc w:val="center"/>
              <w:textAlignment w:val="baseline"/>
              <w:rPr>
                <w:ins w:id="16271" w:author="Jerry Cui [Apple]" w:date="2024-04-22T21:29:00Z"/>
                <w:rFonts w:ascii="Arial" w:eastAsia="Times New Roman" w:hAnsi="Arial"/>
                <w:sz w:val="18"/>
                <w:lang w:eastAsia="en-GB"/>
              </w:rPr>
            </w:pPr>
          </w:p>
        </w:tc>
        <w:tc>
          <w:tcPr>
            <w:tcW w:w="4655" w:type="dxa"/>
            <w:gridSpan w:val="2"/>
            <w:tcBorders>
              <w:top w:val="nil"/>
              <w:left w:val="single" w:sz="4" w:space="0" w:color="auto"/>
              <w:bottom w:val="nil"/>
              <w:right w:val="single" w:sz="4" w:space="0" w:color="auto"/>
            </w:tcBorders>
            <w:shd w:val="clear" w:color="auto" w:fill="auto"/>
          </w:tcPr>
          <w:p w14:paraId="684D3F30" w14:textId="77777777" w:rsidR="00197A15" w:rsidRPr="00473852" w:rsidRDefault="00197A15" w:rsidP="002F2E69">
            <w:pPr>
              <w:keepNext/>
              <w:keepLines/>
              <w:overflowPunct w:val="0"/>
              <w:autoSpaceDE w:val="0"/>
              <w:autoSpaceDN w:val="0"/>
              <w:adjustRightInd w:val="0"/>
              <w:spacing w:after="0"/>
              <w:jc w:val="center"/>
              <w:textAlignment w:val="baseline"/>
              <w:rPr>
                <w:ins w:id="16272" w:author="Jerry Cui [Apple]" w:date="2024-04-22T21:29:00Z"/>
                <w:rFonts w:ascii="Arial" w:eastAsia="Times New Roman" w:hAnsi="Arial"/>
                <w:sz w:val="18"/>
                <w:lang w:eastAsia="en-GB"/>
              </w:rPr>
            </w:pPr>
          </w:p>
        </w:tc>
      </w:tr>
      <w:tr w:rsidR="00197A15" w:rsidRPr="00473852" w14:paraId="2AC28E3C" w14:textId="77777777" w:rsidTr="002F2E69">
        <w:trPr>
          <w:ins w:id="16273" w:author="Jerry Cui [Apple]" w:date="2024-04-22T21:29:00Z"/>
        </w:trPr>
        <w:tc>
          <w:tcPr>
            <w:tcW w:w="3805" w:type="dxa"/>
            <w:gridSpan w:val="3"/>
            <w:tcBorders>
              <w:top w:val="single" w:sz="4" w:space="0" w:color="auto"/>
              <w:left w:val="single" w:sz="4" w:space="0" w:color="auto"/>
              <w:bottom w:val="single" w:sz="4" w:space="0" w:color="auto"/>
              <w:right w:val="single" w:sz="4" w:space="0" w:color="auto"/>
            </w:tcBorders>
          </w:tcPr>
          <w:p w14:paraId="5D359165" w14:textId="77777777" w:rsidR="00197A15" w:rsidRPr="00473852" w:rsidRDefault="00197A15" w:rsidP="002F2E69">
            <w:pPr>
              <w:keepNext/>
              <w:keepLines/>
              <w:overflowPunct w:val="0"/>
              <w:autoSpaceDE w:val="0"/>
              <w:autoSpaceDN w:val="0"/>
              <w:adjustRightInd w:val="0"/>
              <w:spacing w:after="0"/>
              <w:textAlignment w:val="baseline"/>
              <w:rPr>
                <w:ins w:id="16274" w:author="Jerry Cui [Apple]" w:date="2024-04-22T21:29:00Z"/>
                <w:rFonts w:ascii="Arial" w:eastAsia="Times New Roman" w:hAnsi="Arial"/>
                <w:sz w:val="18"/>
                <w:lang w:eastAsia="en-GB"/>
              </w:rPr>
            </w:pPr>
            <w:ins w:id="16275" w:author="Jerry Cui [Apple]" w:date="2024-04-22T21:29:00Z">
              <w:r w:rsidRPr="00473852">
                <w:rPr>
                  <w:rFonts w:ascii="Arial" w:eastAsia="Times New Roman" w:hAnsi="Arial"/>
                  <w:sz w:val="18"/>
                  <w:szCs w:val="16"/>
                  <w:lang w:eastAsia="ja-JP"/>
                </w:rPr>
                <w:t xml:space="preserve">EPRE ratio of PDSCH to PDSCH </w:t>
              </w:r>
            </w:ins>
          </w:p>
        </w:tc>
        <w:tc>
          <w:tcPr>
            <w:tcW w:w="1134" w:type="dxa"/>
            <w:tcBorders>
              <w:top w:val="nil"/>
              <w:left w:val="single" w:sz="4" w:space="0" w:color="auto"/>
              <w:bottom w:val="nil"/>
              <w:right w:val="single" w:sz="4" w:space="0" w:color="auto"/>
            </w:tcBorders>
            <w:shd w:val="clear" w:color="auto" w:fill="auto"/>
          </w:tcPr>
          <w:p w14:paraId="6B17C69A" w14:textId="77777777" w:rsidR="00197A15" w:rsidRPr="00473852" w:rsidRDefault="00197A15" w:rsidP="002F2E69">
            <w:pPr>
              <w:keepNext/>
              <w:keepLines/>
              <w:overflowPunct w:val="0"/>
              <w:autoSpaceDE w:val="0"/>
              <w:autoSpaceDN w:val="0"/>
              <w:adjustRightInd w:val="0"/>
              <w:spacing w:after="0"/>
              <w:jc w:val="center"/>
              <w:textAlignment w:val="baseline"/>
              <w:rPr>
                <w:ins w:id="16276" w:author="Jerry Cui [Apple]" w:date="2024-04-22T21:29:00Z"/>
                <w:rFonts w:ascii="Arial" w:eastAsia="Times New Roman" w:hAnsi="Arial"/>
                <w:sz w:val="18"/>
                <w:lang w:eastAsia="en-GB"/>
              </w:rPr>
            </w:pPr>
          </w:p>
        </w:tc>
        <w:tc>
          <w:tcPr>
            <w:tcW w:w="4655" w:type="dxa"/>
            <w:gridSpan w:val="2"/>
            <w:tcBorders>
              <w:top w:val="nil"/>
              <w:left w:val="single" w:sz="4" w:space="0" w:color="auto"/>
              <w:bottom w:val="nil"/>
              <w:right w:val="single" w:sz="4" w:space="0" w:color="auto"/>
            </w:tcBorders>
            <w:shd w:val="clear" w:color="auto" w:fill="auto"/>
          </w:tcPr>
          <w:p w14:paraId="0A2AE5E7" w14:textId="77777777" w:rsidR="00197A15" w:rsidRPr="00473852" w:rsidRDefault="00197A15" w:rsidP="002F2E69">
            <w:pPr>
              <w:keepNext/>
              <w:keepLines/>
              <w:overflowPunct w:val="0"/>
              <w:autoSpaceDE w:val="0"/>
              <w:autoSpaceDN w:val="0"/>
              <w:adjustRightInd w:val="0"/>
              <w:spacing w:after="0"/>
              <w:jc w:val="center"/>
              <w:textAlignment w:val="baseline"/>
              <w:rPr>
                <w:ins w:id="16277" w:author="Jerry Cui [Apple]" w:date="2024-04-22T21:29:00Z"/>
                <w:rFonts w:ascii="Arial" w:eastAsia="Times New Roman" w:hAnsi="Arial"/>
                <w:sz w:val="18"/>
                <w:lang w:eastAsia="en-GB"/>
              </w:rPr>
            </w:pPr>
          </w:p>
        </w:tc>
      </w:tr>
      <w:tr w:rsidR="00197A15" w:rsidRPr="00473852" w14:paraId="59FC5274" w14:textId="77777777" w:rsidTr="002F2E69">
        <w:trPr>
          <w:ins w:id="16278" w:author="Jerry Cui [Apple]" w:date="2024-04-22T21:29:00Z"/>
        </w:trPr>
        <w:tc>
          <w:tcPr>
            <w:tcW w:w="3805" w:type="dxa"/>
            <w:gridSpan w:val="3"/>
            <w:tcBorders>
              <w:top w:val="single" w:sz="4" w:space="0" w:color="auto"/>
              <w:left w:val="single" w:sz="4" w:space="0" w:color="auto"/>
              <w:bottom w:val="single" w:sz="4" w:space="0" w:color="auto"/>
              <w:right w:val="single" w:sz="4" w:space="0" w:color="auto"/>
            </w:tcBorders>
          </w:tcPr>
          <w:p w14:paraId="04D759EF" w14:textId="77777777" w:rsidR="00197A15" w:rsidRPr="00473852" w:rsidRDefault="00197A15" w:rsidP="002F2E69">
            <w:pPr>
              <w:keepNext/>
              <w:keepLines/>
              <w:overflowPunct w:val="0"/>
              <w:autoSpaceDE w:val="0"/>
              <w:autoSpaceDN w:val="0"/>
              <w:adjustRightInd w:val="0"/>
              <w:spacing w:after="0"/>
              <w:textAlignment w:val="baseline"/>
              <w:rPr>
                <w:ins w:id="16279" w:author="Jerry Cui [Apple]" w:date="2024-04-22T21:29:00Z"/>
                <w:rFonts w:ascii="Arial" w:eastAsia="Times New Roman" w:hAnsi="Arial"/>
                <w:sz w:val="18"/>
                <w:lang w:eastAsia="en-GB"/>
              </w:rPr>
            </w:pPr>
            <w:ins w:id="16280" w:author="Jerry Cui [Apple]" w:date="2024-04-22T21:29:00Z">
              <w:r w:rsidRPr="00473852">
                <w:rPr>
                  <w:rFonts w:ascii="Arial" w:eastAsia="Times New Roman" w:hAnsi="Arial"/>
                  <w:sz w:val="18"/>
                  <w:szCs w:val="16"/>
                  <w:lang w:eastAsia="ja-JP"/>
                </w:rPr>
                <w:t>EPRE ratio of OCNG DMRS to SSS(Note 1)</w:t>
              </w:r>
            </w:ins>
          </w:p>
        </w:tc>
        <w:tc>
          <w:tcPr>
            <w:tcW w:w="1134" w:type="dxa"/>
            <w:tcBorders>
              <w:top w:val="nil"/>
              <w:left w:val="single" w:sz="4" w:space="0" w:color="auto"/>
              <w:bottom w:val="nil"/>
              <w:right w:val="single" w:sz="4" w:space="0" w:color="auto"/>
            </w:tcBorders>
            <w:shd w:val="clear" w:color="auto" w:fill="auto"/>
          </w:tcPr>
          <w:p w14:paraId="54A1D9E6" w14:textId="77777777" w:rsidR="00197A15" w:rsidRPr="00473852" w:rsidRDefault="00197A15" w:rsidP="002F2E69">
            <w:pPr>
              <w:keepNext/>
              <w:keepLines/>
              <w:overflowPunct w:val="0"/>
              <w:autoSpaceDE w:val="0"/>
              <w:autoSpaceDN w:val="0"/>
              <w:adjustRightInd w:val="0"/>
              <w:spacing w:after="0"/>
              <w:jc w:val="center"/>
              <w:textAlignment w:val="baseline"/>
              <w:rPr>
                <w:ins w:id="16281" w:author="Jerry Cui [Apple]" w:date="2024-04-22T21:29:00Z"/>
                <w:rFonts w:ascii="Arial" w:eastAsia="Times New Roman" w:hAnsi="Arial"/>
                <w:sz w:val="18"/>
                <w:lang w:eastAsia="en-GB"/>
              </w:rPr>
            </w:pPr>
          </w:p>
        </w:tc>
        <w:tc>
          <w:tcPr>
            <w:tcW w:w="4655" w:type="dxa"/>
            <w:gridSpan w:val="2"/>
            <w:tcBorders>
              <w:top w:val="nil"/>
              <w:left w:val="single" w:sz="4" w:space="0" w:color="auto"/>
              <w:bottom w:val="nil"/>
              <w:right w:val="single" w:sz="4" w:space="0" w:color="auto"/>
            </w:tcBorders>
            <w:shd w:val="clear" w:color="auto" w:fill="auto"/>
          </w:tcPr>
          <w:p w14:paraId="60312F9C" w14:textId="77777777" w:rsidR="00197A15" w:rsidRPr="00473852" w:rsidRDefault="00197A15" w:rsidP="002F2E69">
            <w:pPr>
              <w:keepNext/>
              <w:keepLines/>
              <w:overflowPunct w:val="0"/>
              <w:autoSpaceDE w:val="0"/>
              <w:autoSpaceDN w:val="0"/>
              <w:adjustRightInd w:val="0"/>
              <w:spacing w:after="0"/>
              <w:jc w:val="center"/>
              <w:textAlignment w:val="baseline"/>
              <w:rPr>
                <w:ins w:id="16282" w:author="Jerry Cui [Apple]" w:date="2024-04-22T21:29:00Z"/>
                <w:rFonts w:ascii="Arial" w:eastAsia="Times New Roman" w:hAnsi="Arial"/>
                <w:sz w:val="18"/>
                <w:lang w:eastAsia="en-GB"/>
              </w:rPr>
            </w:pPr>
          </w:p>
        </w:tc>
      </w:tr>
      <w:tr w:rsidR="00197A15" w:rsidRPr="00473852" w14:paraId="09D6D201" w14:textId="77777777" w:rsidTr="002F2E69">
        <w:trPr>
          <w:ins w:id="16283" w:author="Jerry Cui [Apple]" w:date="2024-04-22T21:29:00Z"/>
        </w:trPr>
        <w:tc>
          <w:tcPr>
            <w:tcW w:w="3805" w:type="dxa"/>
            <w:gridSpan w:val="3"/>
            <w:tcBorders>
              <w:top w:val="single" w:sz="4" w:space="0" w:color="auto"/>
              <w:left w:val="single" w:sz="4" w:space="0" w:color="auto"/>
              <w:bottom w:val="single" w:sz="4" w:space="0" w:color="auto"/>
              <w:right w:val="single" w:sz="4" w:space="0" w:color="auto"/>
            </w:tcBorders>
          </w:tcPr>
          <w:p w14:paraId="3FF423BA" w14:textId="77777777" w:rsidR="00197A15" w:rsidRPr="00473852" w:rsidRDefault="00197A15" w:rsidP="002F2E69">
            <w:pPr>
              <w:keepNext/>
              <w:keepLines/>
              <w:overflowPunct w:val="0"/>
              <w:autoSpaceDE w:val="0"/>
              <w:autoSpaceDN w:val="0"/>
              <w:adjustRightInd w:val="0"/>
              <w:spacing w:after="0"/>
              <w:textAlignment w:val="baseline"/>
              <w:rPr>
                <w:ins w:id="16284" w:author="Jerry Cui [Apple]" w:date="2024-04-22T21:29:00Z"/>
                <w:rFonts w:ascii="Arial" w:eastAsia="Times New Roman" w:hAnsi="Arial"/>
                <w:sz w:val="18"/>
                <w:lang w:eastAsia="en-GB"/>
              </w:rPr>
            </w:pPr>
            <w:ins w:id="16285" w:author="Jerry Cui [Apple]" w:date="2024-04-22T21:29:00Z">
              <w:r w:rsidRPr="00473852">
                <w:rPr>
                  <w:rFonts w:ascii="Arial" w:eastAsia="Times New Roman" w:hAnsi="Arial"/>
                  <w:sz w:val="18"/>
                  <w:szCs w:val="16"/>
                  <w:lang w:eastAsia="ja-JP"/>
                </w:rPr>
                <w:t>EPRE ratio of OCNG to OCNG DMRS (Note 1)</w:t>
              </w:r>
            </w:ins>
          </w:p>
        </w:tc>
        <w:tc>
          <w:tcPr>
            <w:tcW w:w="1134" w:type="dxa"/>
            <w:tcBorders>
              <w:top w:val="nil"/>
              <w:left w:val="single" w:sz="4" w:space="0" w:color="auto"/>
              <w:bottom w:val="single" w:sz="4" w:space="0" w:color="auto"/>
              <w:right w:val="single" w:sz="4" w:space="0" w:color="auto"/>
            </w:tcBorders>
            <w:shd w:val="clear" w:color="auto" w:fill="auto"/>
          </w:tcPr>
          <w:p w14:paraId="140B6C84" w14:textId="77777777" w:rsidR="00197A15" w:rsidRPr="00473852" w:rsidRDefault="00197A15" w:rsidP="002F2E69">
            <w:pPr>
              <w:keepNext/>
              <w:keepLines/>
              <w:overflowPunct w:val="0"/>
              <w:autoSpaceDE w:val="0"/>
              <w:autoSpaceDN w:val="0"/>
              <w:adjustRightInd w:val="0"/>
              <w:spacing w:after="0"/>
              <w:jc w:val="center"/>
              <w:textAlignment w:val="baseline"/>
              <w:rPr>
                <w:ins w:id="16286" w:author="Jerry Cui [Apple]" w:date="2024-04-22T21:29:00Z"/>
                <w:rFonts w:ascii="Arial" w:eastAsia="Times New Roman" w:hAnsi="Arial"/>
                <w:sz w:val="18"/>
                <w:lang w:eastAsia="en-GB"/>
              </w:rPr>
            </w:pPr>
          </w:p>
        </w:tc>
        <w:tc>
          <w:tcPr>
            <w:tcW w:w="4655" w:type="dxa"/>
            <w:gridSpan w:val="2"/>
            <w:tcBorders>
              <w:top w:val="nil"/>
              <w:left w:val="single" w:sz="4" w:space="0" w:color="auto"/>
              <w:bottom w:val="single" w:sz="4" w:space="0" w:color="auto"/>
              <w:right w:val="single" w:sz="4" w:space="0" w:color="auto"/>
            </w:tcBorders>
            <w:shd w:val="clear" w:color="auto" w:fill="auto"/>
          </w:tcPr>
          <w:p w14:paraId="154EC48B" w14:textId="77777777" w:rsidR="00197A15" w:rsidRPr="00473852" w:rsidRDefault="00197A15" w:rsidP="002F2E69">
            <w:pPr>
              <w:keepNext/>
              <w:keepLines/>
              <w:overflowPunct w:val="0"/>
              <w:autoSpaceDE w:val="0"/>
              <w:autoSpaceDN w:val="0"/>
              <w:adjustRightInd w:val="0"/>
              <w:spacing w:after="0"/>
              <w:jc w:val="center"/>
              <w:textAlignment w:val="baseline"/>
              <w:rPr>
                <w:ins w:id="16287" w:author="Jerry Cui [Apple]" w:date="2024-04-22T21:29:00Z"/>
                <w:rFonts w:ascii="Arial" w:eastAsia="Times New Roman" w:hAnsi="Arial"/>
                <w:sz w:val="18"/>
                <w:lang w:eastAsia="en-GB"/>
              </w:rPr>
            </w:pPr>
          </w:p>
        </w:tc>
      </w:tr>
      <w:tr w:rsidR="00197A15" w:rsidRPr="00473852" w14:paraId="4CE1AD04" w14:textId="77777777" w:rsidTr="002F2E69">
        <w:trPr>
          <w:ins w:id="16288" w:author="Jerry Cui [Apple]" w:date="2024-04-22T21:29:00Z"/>
        </w:trPr>
        <w:tc>
          <w:tcPr>
            <w:tcW w:w="3805" w:type="dxa"/>
            <w:gridSpan w:val="3"/>
            <w:tcBorders>
              <w:top w:val="single" w:sz="4" w:space="0" w:color="auto"/>
              <w:left w:val="single" w:sz="4" w:space="0" w:color="auto"/>
              <w:right w:val="single" w:sz="4" w:space="0" w:color="auto"/>
            </w:tcBorders>
          </w:tcPr>
          <w:p w14:paraId="11432B1C" w14:textId="77777777" w:rsidR="00197A15" w:rsidRPr="00473852" w:rsidRDefault="00ED1E4C" w:rsidP="002F2E69">
            <w:pPr>
              <w:keepNext/>
              <w:keepLines/>
              <w:overflowPunct w:val="0"/>
              <w:autoSpaceDE w:val="0"/>
              <w:autoSpaceDN w:val="0"/>
              <w:adjustRightInd w:val="0"/>
              <w:spacing w:after="0"/>
              <w:textAlignment w:val="baseline"/>
              <w:rPr>
                <w:ins w:id="16289" w:author="Jerry Cui [Apple]" w:date="2024-04-22T21:29:00Z"/>
                <w:rFonts w:ascii="Arial" w:eastAsia="Times New Roman" w:hAnsi="Arial"/>
                <w:sz w:val="18"/>
                <w:lang w:eastAsia="en-GB"/>
              </w:rPr>
            </w:pPr>
            <w:ins w:id="16290" w:author="OPPO" w:date="2024-04-03T14:16:00Z">
              <w:r w:rsidRPr="00473852">
                <w:rPr>
                  <w:rFonts w:ascii="Arial" w:eastAsia="Times New Roman" w:hAnsi="Arial"/>
                  <w:noProof/>
                  <w:position w:val="-12"/>
                  <w:sz w:val="18"/>
                  <w:lang w:eastAsia="en-GB"/>
                </w:rPr>
                <w:object w:dxaOrig="405" w:dyaOrig="345" w14:anchorId="3F8C2068">
                  <v:shape id="_x0000_i1054" type="#_x0000_t75" alt="" style="width:13.85pt;height:14.8pt;mso-width-percent:0;mso-height-percent:0;mso-width-percent:0;mso-height-percent:0" o:ole="" fillcolor="window">
                    <v:imagedata r:id="rId14" o:title=""/>
                  </v:shape>
                  <o:OLEObject Type="Embed" ProgID="Equation.3" ShapeID="_x0000_i1054" DrawAspect="Content" ObjectID="_1778358061" r:id="rId102"/>
                </w:object>
              </w:r>
            </w:ins>
            <w:ins w:id="16291" w:author="Jerry Cui [Apple]" w:date="2024-04-22T21:29:00Z">
              <w:r w:rsidR="00197A15" w:rsidRPr="00473852">
                <w:rPr>
                  <w:rFonts w:ascii="Arial" w:eastAsia="Times New Roman" w:hAnsi="Arial"/>
                  <w:sz w:val="18"/>
                  <w:vertAlign w:val="superscript"/>
                  <w:lang w:eastAsia="en-GB"/>
                </w:rPr>
                <w:t>Note2</w:t>
              </w:r>
            </w:ins>
          </w:p>
        </w:tc>
        <w:tc>
          <w:tcPr>
            <w:tcW w:w="1134" w:type="dxa"/>
            <w:tcBorders>
              <w:top w:val="single" w:sz="4" w:space="0" w:color="auto"/>
              <w:left w:val="single" w:sz="4" w:space="0" w:color="auto"/>
              <w:bottom w:val="single" w:sz="4" w:space="0" w:color="auto"/>
              <w:right w:val="single" w:sz="4" w:space="0" w:color="auto"/>
            </w:tcBorders>
            <w:hideMark/>
          </w:tcPr>
          <w:p w14:paraId="58D9943B" w14:textId="77777777" w:rsidR="00197A15" w:rsidRPr="00473852" w:rsidRDefault="00197A15" w:rsidP="002F2E69">
            <w:pPr>
              <w:keepNext/>
              <w:keepLines/>
              <w:overflowPunct w:val="0"/>
              <w:autoSpaceDE w:val="0"/>
              <w:autoSpaceDN w:val="0"/>
              <w:adjustRightInd w:val="0"/>
              <w:spacing w:after="0"/>
              <w:jc w:val="center"/>
              <w:textAlignment w:val="baseline"/>
              <w:rPr>
                <w:ins w:id="16292" w:author="Jerry Cui [Apple]" w:date="2024-04-22T21:29:00Z"/>
                <w:rFonts w:ascii="Arial" w:eastAsia="Times New Roman" w:hAnsi="Arial"/>
                <w:sz w:val="18"/>
                <w:lang w:eastAsia="en-GB"/>
              </w:rPr>
            </w:pPr>
            <w:ins w:id="16293" w:author="Jerry Cui [Apple]" w:date="2024-04-22T21:29:00Z">
              <w:r w:rsidRPr="00473852">
                <w:rPr>
                  <w:rFonts w:ascii="Arial" w:eastAsia="Times New Roman" w:hAnsi="Arial"/>
                  <w:sz w:val="18"/>
                  <w:lang w:eastAsia="en-GB"/>
                </w:rPr>
                <w:t>dBm/15kHz</w:t>
              </w:r>
            </w:ins>
          </w:p>
        </w:tc>
        <w:tc>
          <w:tcPr>
            <w:tcW w:w="4655" w:type="dxa"/>
            <w:gridSpan w:val="2"/>
            <w:vMerge w:val="restart"/>
            <w:tcBorders>
              <w:top w:val="single" w:sz="4" w:space="0" w:color="auto"/>
              <w:left w:val="single" w:sz="4" w:space="0" w:color="auto"/>
              <w:right w:val="single" w:sz="4" w:space="0" w:color="auto"/>
            </w:tcBorders>
            <w:vAlign w:val="center"/>
          </w:tcPr>
          <w:p w14:paraId="2E188B14" w14:textId="77777777" w:rsidR="00197A15" w:rsidRPr="001C0E1B" w:rsidRDefault="00197A15" w:rsidP="002F2E69">
            <w:pPr>
              <w:pStyle w:val="TAC"/>
              <w:rPr>
                <w:ins w:id="16294" w:author="Jerry Cui [Apple]" w:date="2024-04-22T21:29:00Z"/>
                <w:rFonts w:cs="Arial"/>
                <w:szCs w:val="18"/>
              </w:rPr>
            </w:pPr>
            <w:ins w:id="16295" w:author="Jerry Cui [Apple]" w:date="2024-04-22T21:29:00Z">
              <w:r w:rsidRPr="001C0E1B">
                <w:rPr>
                  <w:rFonts w:cs="Arial"/>
                  <w:szCs w:val="18"/>
                </w:rPr>
                <w:t>N</w:t>
              </w:r>
              <w:r>
                <w:rPr>
                  <w:rFonts w:cs="Arial"/>
                  <w:szCs w:val="18"/>
                </w:rPr>
                <w:t>/</w:t>
              </w:r>
              <w:r w:rsidRPr="001C0E1B">
                <w:rPr>
                  <w:rFonts w:cs="Arial"/>
                  <w:szCs w:val="18"/>
                </w:rPr>
                <w:t>A</w:t>
              </w:r>
            </w:ins>
          </w:p>
          <w:p w14:paraId="7E9C4A77" w14:textId="77777777" w:rsidR="00197A15" w:rsidRPr="00473852" w:rsidRDefault="00197A15" w:rsidP="002F2E69">
            <w:pPr>
              <w:keepNext/>
              <w:keepLines/>
              <w:overflowPunct w:val="0"/>
              <w:autoSpaceDE w:val="0"/>
              <w:autoSpaceDN w:val="0"/>
              <w:adjustRightInd w:val="0"/>
              <w:spacing w:after="0"/>
              <w:jc w:val="center"/>
              <w:textAlignment w:val="baseline"/>
              <w:rPr>
                <w:ins w:id="16296" w:author="Jerry Cui [Apple]" w:date="2024-04-22T21:29:00Z"/>
                <w:rFonts w:ascii="Arial" w:eastAsia="Times New Roman" w:hAnsi="Arial"/>
                <w:sz w:val="18"/>
                <w:lang w:eastAsia="en-GB"/>
              </w:rPr>
            </w:pPr>
            <w:ins w:id="16297" w:author="Jerry Cui [Apple]" w:date="2024-04-22T21:29:00Z">
              <w:r w:rsidRPr="001C0E1B">
                <w:rPr>
                  <w:rFonts w:cs="Arial"/>
                  <w:szCs w:val="18"/>
                </w:rPr>
                <w:t>Link only, see clause A.3.7A</w:t>
              </w:r>
            </w:ins>
          </w:p>
        </w:tc>
      </w:tr>
      <w:tr w:rsidR="00197A15" w:rsidRPr="00473852" w14:paraId="59F6D6A4" w14:textId="77777777" w:rsidTr="002F2E69">
        <w:trPr>
          <w:ins w:id="16298" w:author="Jerry Cui [Apple]" w:date="2024-04-22T21:29:00Z"/>
        </w:trPr>
        <w:tc>
          <w:tcPr>
            <w:tcW w:w="970" w:type="dxa"/>
            <w:tcBorders>
              <w:top w:val="single" w:sz="4" w:space="0" w:color="auto"/>
              <w:left w:val="single" w:sz="4" w:space="0" w:color="auto"/>
              <w:bottom w:val="nil"/>
              <w:right w:val="single" w:sz="4" w:space="0" w:color="auto"/>
            </w:tcBorders>
            <w:shd w:val="clear" w:color="auto" w:fill="auto"/>
          </w:tcPr>
          <w:p w14:paraId="08B760FA" w14:textId="77777777" w:rsidR="00197A15" w:rsidRPr="00473852" w:rsidRDefault="00ED1E4C" w:rsidP="002F2E69">
            <w:pPr>
              <w:keepNext/>
              <w:keepLines/>
              <w:overflowPunct w:val="0"/>
              <w:autoSpaceDE w:val="0"/>
              <w:autoSpaceDN w:val="0"/>
              <w:adjustRightInd w:val="0"/>
              <w:spacing w:after="0"/>
              <w:textAlignment w:val="baseline"/>
              <w:rPr>
                <w:ins w:id="16299" w:author="Jerry Cui [Apple]" w:date="2024-04-22T21:29:00Z"/>
                <w:rFonts w:ascii="Arial" w:eastAsia="Times New Roman" w:hAnsi="Arial"/>
                <w:sz w:val="18"/>
                <w:vertAlign w:val="superscript"/>
                <w:lang w:eastAsia="en-GB"/>
              </w:rPr>
            </w:pPr>
            <w:ins w:id="16300" w:author="OPPO" w:date="2024-04-03T14:16:00Z">
              <w:r w:rsidRPr="00473852">
                <w:rPr>
                  <w:rFonts w:ascii="Arial" w:eastAsia="Times New Roman" w:hAnsi="Arial"/>
                  <w:noProof/>
                  <w:position w:val="-12"/>
                  <w:sz w:val="18"/>
                  <w:lang w:eastAsia="en-GB"/>
                </w:rPr>
                <w:object w:dxaOrig="405" w:dyaOrig="345" w14:anchorId="38300054">
                  <v:shape id="_x0000_i1053" type="#_x0000_t75" alt="" style="width:13.85pt;height:14.8pt;mso-width-percent:0;mso-height-percent:0;mso-width-percent:0;mso-height-percent:0" o:ole="" fillcolor="window">
                    <v:imagedata r:id="rId14" o:title=""/>
                  </v:shape>
                  <o:OLEObject Type="Embed" ProgID="Equation.3" ShapeID="_x0000_i1053" DrawAspect="Content" ObjectID="_1778358062" r:id="rId103"/>
                </w:object>
              </w:r>
            </w:ins>
            <w:ins w:id="16301" w:author="Jerry Cui [Apple]" w:date="2024-04-22T21:29:00Z">
              <w:r w:rsidR="00197A15" w:rsidRPr="00473852">
                <w:rPr>
                  <w:rFonts w:ascii="Arial" w:eastAsia="Times New Roman" w:hAnsi="Arial"/>
                  <w:sz w:val="18"/>
                  <w:vertAlign w:val="superscript"/>
                  <w:lang w:eastAsia="en-GB"/>
                </w:rPr>
                <w:t>Note2</w:t>
              </w:r>
            </w:ins>
          </w:p>
        </w:tc>
        <w:tc>
          <w:tcPr>
            <w:tcW w:w="2835" w:type="dxa"/>
            <w:gridSpan w:val="2"/>
            <w:tcBorders>
              <w:top w:val="single" w:sz="4" w:space="0" w:color="auto"/>
              <w:left w:val="single" w:sz="4" w:space="0" w:color="auto"/>
              <w:right w:val="single" w:sz="4" w:space="0" w:color="auto"/>
            </w:tcBorders>
          </w:tcPr>
          <w:p w14:paraId="7E100738" w14:textId="77777777" w:rsidR="00197A15" w:rsidRPr="00473852" w:rsidRDefault="00197A15" w:rsidP="002F2E69">
            <w:pPr>
              <w:keepNext/>
              <w:keepLines/>
              <w:overflowPunct w:val="0"/>
              <w:autoSpaceDE w:val="0"/>
              <w:autoSpaceDN w:val="0"/>
              <w:adjustRightInd w:val="0"/>
              <w:spacing w:after="0"/>
              <w:textAlignment w:val="baseline"/>
              <w:rPr>
                <w:ins w:id="16302" w:author="Jerry Cui [Apple]" w:date="2024-04-22T21:29:00Z"/>
                <w:rFonts w:ascii="Arial" w:eastAsia="Times New Roman" w:hAnsi="Arial"/>
                <w:sz w:val="18"/>
                <w:lang w:eastAsia="en-GB"/>
              </w:rPr>
            </w:pPr>
            <w:ins w:id="16303" w:author="Jerry Cui [Apple]" w:date="2024-04-22T21:29:00Z">
              <w:r w:rsidRPr="00473852">
                <w:rPr>
                  <w:rFonts w:ascii="Arial" w:eastAsia="Times New Roman" w:hAnsi="Arial"/>
                  <w:sz w:val="18"/>
                  <w:lang w:eastAsia="en-GB"/>
                </w:rPr>
                <w:t>Config</w:t>
              </w:r>
              <w:r w:rsidRPr="00473852">
                <w:rPr>
                  <w:rFonts w:ascii="Arial" w:eastAsia="Times New Roman" w:hAnsi="Arial"/>
                  <w:sz w:val="18"/>
                  <w:szCs w:val="18"/>
                  <w:lang w:eastAsia="en-GB"/>
                </w:rPr>
                <w:t xml:space="preserve"> </w:t>
              </w:r>
              <w:r w:rsidRPr="00473852">
                <w:rPr>
                  <w:rFonts w:ascii="Arial" w:eastAsia="Times New Roman" w:hAnsi="Arial"/>
                  <w:sz w:val="18"/>
                  <w:lang w:eastAsia="en-GB"/>
                </w:rPr>
                <w:t>1,2</w:t>
              </w:r>
            </w:ins>
          </w:p>
        </w:tc>
        <w:tc>
          <w:tcPr>
            <w:tcW w:w="1134" w:type="dxa"/>
            <w:tcBorders>
              <w:top w:val="single" w:sz="4" w:space="0" w:color="auto"/>
              <w:left w:val="single" w:sz="4" w:space="0" w:color="auto"/>
              <w:bottom w:val="nil"/>
              <w:right w:val="single" w:sz="4" w:space="0" w:color="auto"/>
            </w:tcBorders>
            <w:shd w:val="clear" w:color="auto" w:fill="auto"/>
          </w:tcPr>
          <w:p w14:paraId="47F1FC95" w14:textId="77777777" w:rsidR="00197A15" w:rsidRPr="00473852" w:rsidRDefault="00197A15" w:rsidP="002F2E69">
            <w:pPr>
              <w:keepNext/>
              <w:keepLines/>
              <w:overflowPunct w:val="0"/>
              <w:autoSpaceDE w:val="0"/>
              <w:autoSpaceDN w:val="0"/>
              <w:adjustRightInd w:val="0"/>
              <w:spacing w:after="0"/>
              <w:jc w:val="center"/>
              <w:textAlignment w:val="baseline"/>
              <w:rPr>
                <w:ins w:id="16304" w:author="Jerry Cui [Apple]" w:date="2024-04-22T21:29:00Z"/>
                <w:rFonts w:ascii="Arial" w:eastAsia="Times New Roman" w:hAnsi="Arial"/>
                <w:sz w:val="18"/>
                <w:lang w:eastAsia="en-GB"/>
              </w:rPr>
            </w:pPr>
          </w:p>
        </w:tc>
        <w:tc>
          <w:tcPr>
            <w:tcW w:w="4655" w:type="dxa"/>
            <w:gridSpan w:val="2"/>
            <w:vMerge/>
            <w:tcBorders>
              <w:left w:val="single" w:sz="4" w:space="0" w:color="auto"/>
              <w:right w:val="single" w:sz="4" w:space="0" w:color="auto"/>
            </w:tcBorders>
          </w:tcPr>
          <w:p w14:paraId="2973C91B" w14:textId="77777777" w:rsidR="00197A15" w:rsidRPr="00473852" w:rsidRDefault="00197A15" w:rsidP="002F2E69">
            <w:pPr>
              <w:keepNext/>
              <w:keepLines/>
              <w:overflowPunct w:val="0"/>
              <w:autoSpaceDE w:val="0"/>
              <w:autoSpaceDN w:val="0"/>
              <w:adjustRightInd w:val="0"/>
              <w:spacing w:after="0"/>
              <w:jc w:val="center"/>
              <w:textAlignment w:val="baseline"/>
              <w:rPr>
                <w:ins w:id="16305" w:author="Jerry Cui [Apple]" w:date="2024-04-22T21:29:00Z"/>
                <w:rFonts w:ascii="Arial" w:eastAsia="Times New Roman" w:hAnsi="Arial"/>
                <w:sz w:val="18"/>
                <w:lang w:eastAsia="en-GB"/>
              </w:rPr>
            </w:pPr>
          </w:p>
        </w:tc>
      </w:tr>
      <w:tr w:rsidR="00197A15" w:rsidRPr="00473852" w14:paraId="1B7150AB" w14:textId="77777777" w:rsidTr="002F2E69">
        <w:trPr>
          <w:ins w:id="16306" w:author="Jerry Cui [Apple]" w:date="2024-04-22T21:29:00Z"/>
        </w:trPr>
        <w:tc>
          <w:tcPr>
            <w:tcW w:w="970" w:type="dxa"/>
            <w:tcBorders>
              <w:top w:val="nil"/>
              <w:left w:val="single" w:sz="4" w:space="0" w:color="auto"/>
              <w:right w:val="single" w:sz="4" w:space="0" w:color="auto"/>
            </w:tcBorders>
            <w:shd w:val="clear" w:color="auto" w:fill="auto"/>
          </w:tcPr>
          <w:p w14:paraId="6D953681" w14:textId="77777777" w:rsidR="00197A15" w:rsidRPr="00473852" w:rsidRDefault="00197A15" w:rsidP="002F2E69">
            <w:pPr>
              <w:keepNext/>
              <w:keepLines/>
              <w:overflowPunct w:val="0"/>
              <w:autoSpaceDE w:val="0"/>
              <w:autoSpaceDN w:val="0"/>
              <w:adjustRightInd w:val="0"/>
              <w:spacing w:after="0"/>
              <w:textAlignment w:val="baseline"/>
              <w:rPr>
                <w:ins w:id="16307" w:author="Jerry Cui [Apple]" w:date="2024-04-22T21:29:00Z"/>
                <w:rFonts w:ascii="Arial" w:eastAsia="Times New Roman" w:hAnsi="Arial"/>
                <w:sz w:val="18"/>
                <w:lang w:eastAsia="en-GB"/>
              </w:rPr>
            </w:pPr>
          </w:p>
        </w:tc>
        <w:tc>
          <w:tcPr>
            <w:tcW w:w="2835" w:type="dxa"/>
            <w:gridSpan w:val="2"/>
            <w:tcBorders>
              <w:left w:val="single" w:sz="4" w:space="0" w:color="auto"/>
              <w:right w:val="single" w:sz="4" w:space="0" w:color="auto"/>
            </w:tcBorders>
          </w:tcPr>
          <w:p w14:paraId="1058E668" w14:textId="77777777" w:rsidR="00197A15" w:rsidRPr="00473852" w:rsidRDefault="00197A15" w:rsidP="002F2E69">
            <w:pPr>
              <w:keepNext/>
              <w:keepLines/>
              <w:overflowPunct w:val="0"/>
              <w:autoSpaceDE w:val="0"/>
              <w:autoSpaceDN w:val="0"/>
              <w:adjustRightInd w:val="0"/>
              <w:spacing w:after="0"/>
              <w:textAlignment w:val="baseline"/>
              <w:rPr>
                <w:ins w:id="16308" w:author="Jerry Cui [Apple]" w:date="2024-04-22T21:29:00Z"/>
                <w:rFonts w:ascii="Arial" w:eastAsia="Times New Roman" w:hAnsi="Arial"/>
                <w:sz w:val="18"/>
                <w:lang w:eastAsia="en-GB"/>
              </w:rPr>
            </w:pPr>
            <w:ins w:id="16309" w:author="Jerry Cui [Apple]" w:date="2024-04-22T21:29:00Z">
              <w:r w:rsidRPr="00473852">
                <w:rPr>
                  <w:rFonts w:ascii="Arial" w:eastAsia="Times New Roman" w:hAnsi="Arial"/>
                  <w:sz w:val="18"/>
                  <w:lang w:eastAsia="en-GB"/>
                </w:rPr>
                <w:t>Config</w:t>
              </w:r>
              <w:r w:rsidRPr="00473852">
                <w:rPr>
                  <w:rFonts w:ascii="Arial" w:eastAsia="Times New Roman" w:hAnsi="Arial"/>
                  <w:sz w:val="18"/>
                  <w:szCs w:val="18"/>
                  <w:lang w:eastAsia="en-GB"/>
                </w:rPr>
                <w:t xml:space="preserve"> </w:t>
              </w:r>
              <w:r w:rsidRPr="00473852">
                <w:rPr>
                  <w:rFonts w:ascii="Arial" w:eastAsia="Times New Roman" w:hAnsi="Arial"/>
                  <w:sz w:val="18"/>
                  <w:lang w:eastAsia="en-GB"/>
                </w:rPr>
                <w:t>3</w:t>
              </w:r>
            </w:ins>
          </w:p>
        </w:tc>
        <w:tc>
          <w:tcPr>
            <w:tcW w:w="1134" w:type="dxa"/>
            <w:tcBorders>
              <w:top w:val="nil"/>
              <w:left w:val="single" w:sz="4" w:space="0" w:color="auto"/>
              <w:right w:val="single" w:sz="4" w:space="0" w:color="auto"/>
            </w:tcBorders>
            <w:shd w:val="clear" w:color="auto" w:fill="auto"/>
          </w:tcPr>
          <w:p w14:paraId="3D8BDAB4" w14:textId="77777777" w:rsidR="00197A15" w:rsidRPr="00473852" w:rsidRDefault="00197A15" w:rsidP="002F2E69">
            <w:pPr>
              <w:keepNext/>
              <w:keepLines/>
              <w:overflowPunct w:val="0"/>
              <w:autoSpaceDE w:val="0"/>
              <w:autoSpaceDN w:val="0"/>
              <w:adjustRightInd w:val="0"/>
              <w:spacing w:after="0"/>
              <w:jc w:val="center"/>
              <w:textAlignment w:val="baseline"/>
              <w:rPr>
                <w:ins w:id="16310" w:author="Jerry Cui [Apple]" w:date="2024-04-22T21:29:00Z"/>
                <w:rFonts w:ascii="Arial" w:eastAsia="Times New Roman" w:hAnsi="Arial"/>
                <w:sz w:val="18"/>
                <w:lang w:eastAsia="en-GB"/>
              </w:rPr>
            </w:pPr>
          </w:p>
        </w:tc>
        <w:tc>
          <w:tcPr>
            <w:tcW w:w="4655" w:type="dxa"/>
            <w:gridSpan w:val="2"/>
            <w:vMerge/>
            <w:tcBorders>
              <w:left w:val="single" w:sz="4" w:space="0" w:color="auto"/>
              <w:right w:val="single" w:sz="4" w:space="0" w:color="auto"/>
            </w:tcBorders>
          </w:tcPr>
          <w:p w14:paraId="39520AB3" w14:textId="77777777" w:rsidR="00197A15" w:rsidRPr="00473852" w:rsidRDefault="00197A15" w:rsidP="002F2E69">
            <w:pPr>
              <w:keepNext/>
              <w:keepLines/>
              <w:overflowPunct w:val="0"/>
              <w:autoSpaceDE w:val="0"/>
              <w:autoSpaceDN w:val="0"/>
              <w:adjustRightInd w:val="0"/>
              <w:spacing w:after="0"/>
              <w:jc w:val="center"/>
              <w:textAlignment w:val="baseline"/>
              <w:rPr>
                <w:ins w:id="16311" w:author="Jerry Cui [Apple]" w:date="2024-04-22T21:29:00Z"/>
                <w:rFonts w:ascii="Arial" w:eastAsia="Times New Roman" w:hAnsi="Arial"/>
                <w:sz w:val="18"/>
                <w:lang w:eastAsia="en-GB"/>
              </w:rPr>
            </w:pPr>
          </w:p>
        </w:tc>
      </w:tr>
      <w:tr w:rsidR="00197A15" w:rsidRPr="00473852" w14:paraId="586534CB" w14:textId="77777777" w:rsidTr="002F2E69">
        <w:trPr>
          <w:ins w:id="16312" w:author="Jerry Cui [Apple]" w:date="2024-04-22T21:29:00Z"/>
        </w:trPr>
        <w:tc>
          <w:tcPr>
            <w:tcW w:w="3805" w:type="dxa"/>
            <w:gridSpan w:val="3"/>
            <w:tcBorders>
              <w:top w:val="single" w:sz="4" w:space="0" w:color="auto"/>
              <w:left w:val="single" w:sz="4" w:space="0" w:color="auto"/>
              <w:bottom w:val="single" w:sz="4" w:space="0" w:color="auto"/>
              <w:right w:val="single" w:sz="4" w:space="0" w:color="auto"/>
            </w:tcBorders>
            <w:hideMark/>
          </w:tcPr>
          <w:p w14:paraId="65306937" w14:textId="77777777" w:rsidR="00197A15" w:rsidRPr="00473852" w:rsidRDefault="00ED1E4C" w:rsidP="002F2E69">
            <w:pPr>
              <w:keepNext/>
              <w:keepLines/>
              <w:overflowPunct w:val="0"/>
              <w:autoSpaceDE w:val="0"/>
              <w:autoSpaceDN w:val="0"/>
              <w:adjustRightInd w:val="0"/>
              <w:spacing w:after="0"/>
              <w:textAlignment w:val="baseline"/>
              <w:rPr>
                <w:ins w:id="16313" w:author="Jerry Cui [Apple]" w:date="2024-04-22T21:29:00Z"/>
                <w:rFonts w:ascii="Arial" w:eastAsia="Times New Roman" w:hAnsi="Arial"/>
                <w:i/>
                <w:sz w:val="18"/>
                <w:lang w:eastAsia="en-GB"/>
              </w:rPr>
            </w:pPr>
            <w:ins w:id="16314" w:author="OPPO" w:date="2024-04-03T14:16:00Z">
              <w:r w:rsidRPr="00473852">
                <w:rPr>
                  <w:rFonts w:ascii="Arial" w:eastAsia="Times New Roman" w:hAnsi="Arial"/>
                  <w:i/>
                  <w:noProof/>
                  <w:position w:val="-12"/>
                  <w:sz w:val="18"/>
                  <w:lang w:eastAsia="en-GB"/>
                </w:rPr>
                <w:object w:dxaOrig="615" w:dyaOrig="390" w14:anchorId="3660B14E">
                  <v:shape id="_x0000_i1052" type="#_x0000_t75" alt="" style="width:31pt;height:14.8pt;mso-width-percent:0;mso-height-percent:0;mso-width-percent:0;mso-height-percent:0" o:ole="" fillcolor="window">
                    <v:imagedata r:id="rId19" o:title=""/>
                  </v:shape>
                  <o:OLEObject Type="Embed" ProgID="Equation.3" ShapeID="_x0000_i1052" DrawAspect="Content" ObjectID="_1778358063" r:id="rId104"/>
                </w:object>
              </w:r>
            </w:ins>
          </w:p>
        </w:tc>
        <w:tc>
          <w:tcPr>
            <w:tcW w:w="1134" w:type="dxa"/>
            <w:tcBorders>
              <w:top w:val="single" w:sz="4" w:space="0" w:color="auto"/>
              <w:left w:val="single" w:sz="4" w:space="0" w:color="auto"/>
              <w:bottom w:val="single" w:sz="4" w:space="0" w:color="auto"/>
              <w:right w:val="single" w:sz="4" w:space="0" w:color="auto"/>
            </w:tcBorders>
            <w:hideMark/>
          </w:tcPr>
          <w:p w14:paraId="0D414C8F" w14:textId="77777777" w:rsidR="00197A15" w:rsidRPr="00473852" w:rsidRDefault="00197A15" w:rsidP="002F2E69">
            <w:pPr>
              <w:keepNext/>
              <w:keepLines/>
              <w:overflowPunct w:val="0"/>
              <w:autoSpaceDE w:val="0"/>
              <w:autoSpaceDN w:val="0"/>
              <w:adjustRightInd w:val="0"/>
              <w:spacing w:after="0"/>
              <w:jc w:val="center"/>
              <w:textAlignment w:val="baseline"/>
              <w:rPr>
                <w:ins w:id="16315" w:author="Jerry Cui [Apple]" w:date="2024-04-22T21:29:00Z"/>
                <w:rFonts w:ascii="Arial" w:eastAsia="Times New Roman" w:hAnsi="Arial"/>
                <w:sz w:val="18"/>
                <w:lang w:eastAsia="en-GB"/>
              </w:rPr>
            </w:pPr>
            <w:ins w:id="16316" w:author="Jerry Cui [Apple]" w:date="2024-04-22T21:29:00Z">
              <w:r w:rsidRPr="00473852">
                <w:rPr>
                  <w:rFonts w:ascii="Arial" w:eastAsia="Times New Roman" w:hAnsi="Arial"/>
                  <w:sz w:val="18"/>
                  <w:lang w:eastAsia="en-GB"/>
                </w:rPr>
                <w:t>dB</w:t>
              </w:r>
            </w:ins>
          </w:p>
        </w:tc>
        <w:tc>
          <w:tcPr>
            <w:tcW w:w="4655" w:type="dxa"/>
            <w:gridSpan w:val="2"/>
            <w:vMerge/>
            <w:tcBorders>
              <w:left w:val="single" w:sz="4" w:space="0" w:color="auto"/>
              <w:right w:val="single" w:sz="4" w:space="0" w:color="auto"/>
            </w:tcBorders>
          </w:tcPr>
          <w:p w14:paraId="1D22BACE" w14:textId="77777777" w:rsidR="00197A15" w:rsidRPr="00473852" w:rsidRDefault="00197A15" w:rsidP="002F2E69">
            <w:pPr>
              <w:keepNext/>
              <w:keepLines/>
              <w:overflowPunct w:val="0"/>
              <w:autoSpaceDE w:val="0"/>
              <w:autoSpaceDN w:val="0"/>
              <w:adjustRightInd w:val="0"/>
              <w:spacing w:after="0"/>
              <w:jc w:val="center"/>
              <w:textAlignment w:val="baseline"/>
              <w:rPr>
                <w:ins w:id="16317" w:author="Jerry Cui [Apple]" w:date="2024-04-22T21:29:00Z"/>
                <w:rFonts w:ascii="Arial" w:eastAsia="Times New Roman" w:hAnsi="Arial"/>
                <w:sz w:val="18"/>
                <w:lang w:eastAsia="en-GB"/>
              </w:rPr>
            </w:pPr>
          </w:p>
        </w:tc>
      </w:tr>
      <w:tr w:rsidR="00197A15" w:rsidRPr="00473852" w14:paraId="60BC3930" w14:textId="77777777" w:rsidTr="002F2E69">
        <w:trPr>
          <w:ins w:id="16318" w:author="Jerry Cui [Apple]" w:date="2024-04-22T21:29:00Z"/>
        </w:trPr>
        <w:tc>
          <w:tcPr>
            <w:tcW w:w="3805" w:type="dxa"/>
            <w:gridSpan w:val="3"/>
            <w:tcBorders>
              <w:top w:val="single" w:sz="4" w:space="0" w:color="auto"/>
              <w:left w:val="single" w:sz="4" w:space="0" w:color="auto"/>
              <w:bottom w:val="single" w:sz="4" w:space="0" w:color="auto"/>
              <w:right w:val="single" w:sz="4" w:space="0" w:color="auto"/>
            </w:tcBorders>
            <w:hideMark/>
          </w:tcPr>
          <w:p w14:paraId="3DA74648" w14:textId="77777777" w:rsidR="00197A15" w:rsidRPr="00473852" w:rsidRDefault="00ED1E4C" w:rsidP="002F2E69">
            <w:pPr>
              <w:keepNext/>
              <w:keepLines/>
              <w:overflowPunct w:val="0"/>
              <w:autoSpaceDE w:val="0"/>
              <w:autoSpaceDN w:val="0"/>
              <w:adjustRightInd w:val="0"/>
              <w:spacing w:after="0"/>
              <w:textAlignment w:val="baseline"/>
              <w:rPr>
                <w:ins w:id="16319" w:author="Jerry Cui [Apple]" w:date="2024-04-22T21:29:00Z"/>
                <w:rFonts w:ascii="Arial" w:eastAsia="Times New Roman" w:hAnsi="Arial"/>
                <w:sz w:val="18"/>
                <w:lang w:eastAsia="en-GB"/>
              </w:rPr>
            </w:pPr>
            <w:ins w:id="16320" w:author="OPPO" w:date="2024-04-03T14:16:00Z">
              <w:r w:rsidRPr="00473852">
                <w:rPr>
                  <w:rFonts w:ascii="Arial" w:eastAsia="Times New Roman" w:hAnsi="Arial"/>
                  <w:noProof/>
                  <w:position w:val="-12"/>
                  <w:sz w:val="18"/>
                  <w:lang w:eastAsia="en-GB"/>
                </w:rPr>
                <w:object w:dxaOrig="810" w:dyaOrig="390" w14:anchorId="22D46B69">
                  <v:shape id="_x0000_i1051" type="#_x0000_t75" alt="" style="width:41pt;height:14.8pt;mso-width-percent:0;mso-height-percent:0;mso-width-percent:0;mso-height-percent:0" o:ole="" fillcolor="window">
                    <v:imagedata r:id="rId17" o:title=""/>
                  </v:shape>
                  <o:OLEObject Type="Embed" ProgID="Equation.3" ShapeID="_x0000_i1051" DrawAspect="Content" ObjectID="_1778358064" r:id="rId105"/>
                </w:object>
              </w:r>
            </w:ins>
          </w:p>
        </w:tc>
        <w:tc>
          <w:tcPr>
            <w:tcW w:w="1134" w:type="dxa"/>
            <w:tcBorders>
              <w:top w:val="single" w:sz="4" w:space="0" w:color="auto"/>
              <w:left w:val="single" w:sz="4" w:space="0" w:color="auto"/>
              <w:bottom w:val="single" w:sz="4" w:space="0" w:color="auto"/>
              <w:right w:val="single" w:sz="4" w:space="0" w:color="auto"/>
            </w:tcBorders>
            <w:hideMark/>
          </w:tcPr>
          <w:p w14:paraId="55401FA2" w14:textId="77777777" w:rsidR="00197A15" w:rsidRPr="00473852" w:rsidRDefault="00197A15" w:rsidP="002F2E69">
            <w:pPr>
              <w:keepNext/>
              <w:keepLines/>
              <w:overflowPunct w:val="0"/>
              <w:autoSpaceDE w:val="0"/>
              <w:autoSpaceDN w:val="0"/>
              <w:adjustRightInd w:val="0"/>
              <w:spacing w:after="0"/>
              <w:jc w:val="center"/>
              <w:textAlignment w:val="baseline"/>
              <w:rPr>
                <w:ins w:id="16321" w:author="Jerry Cui [Apple]" w:date="2024-04-22T21:29:00Z"/>
                <w:rFonts w:ascii="Arial" w:eastAsia="Times New Roman" w:hAnsi="Arial"/>
                <w:sz w:val="18"/>
                <w:lang w:eastAsia="en-GB"/>
              </w:rPr>
            </w:pPr>
            <w:ins w:id="16322" w:author="Jerry Cui [Apple]" w:date="2024-04-22T21:29:00Z">
              <w:r w:rsidRPr="00473852">
                <w:rPr>
                  <w:rFonts w:ascii="Arial" w:eastAsia="Times New Roman" w:hAnsi="Arial"/>
                  <w:sz w:val="18"/>
                  <w:lang w:eastAsia="en-GB"/>
                </w:rPr>
                <w:t>dB</w:t>
              </w:r>
            </w:ins>
          </w:p>
        </w:tc>
        <w:tc>
          <w:tcPr>
            <w:tcW w:w="4655" w:type="dxa"/>
            <w:gridSpan w:val="2"/>
            <w:vMerge/>
            <w:tcBorders>
              <w:left w:val="single" w:sz="4" w:space="0" w:color="auto"/>
              <w:right w:val="single" w:sz="4" w:space="0" w:color="auto"/>
            </w:tcBorders>
          </w:tcPr>
          <w:p w14:paraId="180A5DC6" w14:textId="77777777" w:rsidR="00197A15" w:rsidRPr="00473852" w:rsidRDefault="00197A15" w:rsidP="002F2E69">
            <w:pPr>
              <w:keepNext/>
              <w:keepLines/>
              <w:overflowPunct w:val="0"/>
              <w:autoSpaceDE w:val="0"/>
              <w:autoSpaceDN w:val="0"/>
              <w:adjustRightInd w:val="0"/>
              <w:spacing w:after="0"/>
              <w:jc w:val="center"/>
              <w:textAlignment w:val="baseline"/>
              <w:rPr>
                <w:ins w:id="16323" w:author="Jerry Cui [Apple]" w:date="2024-04-22T21:29:00Z"/>
                <w:rFonts w:ascii="Arial" w:eastAsia="Times New Roman" w:hAnsi="Arial"/>
                <w:sz w:val="18"/>
                <w:lang w:eastAsia="en-GB"/>
              </w:rPr>
            </w:pPr>
          </w:p>
        </w:tc>
      </w:tr>
      <w:tr w:rsidR="00197A15" w:rsidRPr="00473852" w14:paraId="51644854" w14:textId="77777777" w:rsidTr="002F2E69">
        <w:trPr>
          <w:ins w:id="16324" w:author="Jerry Cui [Apple]" w:date="2024-04-22T21:29:00Z"/>
        </w:trPr>
        <w:tc>
          <w:tcPr>
            <w:tcW w:w="970" w:type="dxa"/>
            <w:tcBorders>
              <w:top w:val="single" w:sz="4" w:space="0" w:color="auto"/>
              <w:left w:val="single" w:sz="4" w:space="0" w:color="auto"/>
              <w:bottom w:val="nil"/>
              <w:right w:val="single" w:sz="4" w:space="0" w:color="auto"/>
            </w:tcBorders>
            <w:shd w:val="clear" w:color="auto" w:fill="auto"/>
          </w:tcPr>
          <w:p w14:paraId="2FEAD27C" w14:textId="77777777" w:rsidR="00197A15" w:rsidRPr="00473852" w:rsidRDefault="00197A15" w:rsidP="002F2E69">
            <w:pPr>
              <w:keepNext/>
              <w:keepLines/>
              <w:overflowPunct w:val="0"/>
              <w:autoSpaceDE w:val="0"/>
              <w:autoSpaceDN w:val="0"/>
              <w:adjustRightInd w:val="0"/>
              <w:spacing w:after="0"/>
              <w:textAlignment w:val="baseline"/>
              <w:rPr>
                <w:ins w:id="16325" w:author="Jerry Cui [Apple]" w:date="2024-04-22T21:29:00Z"/>
                <w:rFonts w:ascii="Arial" w:eastAsia="Times New Roman" w:hAnsi="Arial"/>
                <w:sz w:val="18"/>
                <w:lang w:eastAsia="en-GB"/>
              </w:rPr>
            </w:pPr>
            <w:ins w:id="16326" w:author="Jerry Cui [Apple]" w:date="2024-04-22T21:29:00Z">
              <w:r w:rsidRPr="00473852">
                <w:rPr>
                  <w:rFonts w:ascii="Arial" w:eastAsia="Times New Roman" w:hAnsi="Arial"/>
                  <w:sz w:val="18"/>
                  <w:lang w:eastAsia="en-GB"/>
                </w:rPr>
                <w:t>SSB_RP</w:t>
              </w:r>
            </w:ins>
          </w:p>
        </w:tc>
        <w:tc>
          <w:tcPr>
            <w:tcW w:w="2835" w:type="dxa"/>
            <w:gridSpan w:val="2"/>
            <w:tcBorders>
              <w:top w:val="single" w:sz="4" w:space="0" w:color="auto"/>
              <w:left w:val="single" w:sz="4" w:space="0" w:color="auto"/>
              <w:right w:val="single" w:sz="4" w:space="0" w:color="auto"/>
            </w:tcBorders>
          </w:tcPr>
          <w:p w14:paraId="5E99B609" w14:textId="77777777" w:rsidR="00197A15" w:rsidRPr="00473852" w:rsidRDefault="00197A15" w:rsidP="002F2E69">
            <w:pPr>
              <w:keepNext/>
              <w:keepLines/>
              <w:overflowPunct w:val="0"/>
              <w:autoSpaceDE w:val="0"/>
              <w:autoSpaceDN w:val="0"/>
              <w:adjustRightInd w:val="0"/>
              <w:spacing w:after="0"/>
              <w:textAlignment w:val="baseline"/>
              <w:rPr>
                <w:ins w:id="16327" w:author="Jerry Cui [Apple]" w:date="2024-04-22T21:29:00Z"/>
                <w:rFonts w:ascii="Arial" w:eastAsia="Times New Roman" w:hAnsi="Arial"/>
                <w:sz w:val="18"/>
                <w:lang w:eastAsia="en-GB"/>
              </w:rPr>
            </w:pPr>
            <w:ins w:id="16328" w:author="Jerry Cui [Apple]" w:date="2024-04-22T21:29:00Z">
              <w:r w:rsidRPr="00473852">
                <w:rPr>
                  <w:rFonts w:ascii="Arial" w:eastAsia="Times New Roman" w:hAnsi="Arial"/>
                  <w:sz w:val="18"/>
                  <w:lang w:eastAsia="en-GB"/>
                </w:rPr>
                <w:t>Config</w:t>
              </w:r>
              <w:r w:rsidRPr="00473852">
                <w:rPr>
                  <w:rFonts w:ascii="Arial" w:eastAsia="Times New Roman" w:hAnsi="Arial"/>
                  <w:sz w:val="18"/>
                  <w:szCs w:val="18"/>
                  <w:lang w:eastAsia="en-GB"/>
                </w:rPr>
                <w:t xml:space="preserve"> </w:t>
              </w:r>
              <w:r w:rsidRPr="00473852">
                <w:rPr>
                  <w:rFonts w:ascii="Arial" w:eastAsia="Times New Roman" w:hAnsi="Arial"/>
                  <w:sz w:val="18"/>
                  <w:lang w:eastAsia="en-GB"/>
                </w:rPr>
                <w:t>1,2</w:t>
              </w:r>
            </w:ins>
          </w:p>
        </w:tc>
        <w:tc>
          <w:tcPr>
            <w:tcW w:w="1134" w:type="dxa"/>
            <w:tcBorders>
              <w:top w:val="single" w:sz="4" w:space="0" w:color="auto"/>
              <w:left w:val="single" w:sz="4" w:space="0" w:color="auto"/>
              <w:right w:val="single" w:sz="4" w:space="0" w:color="auto"/>
            </w:tcBorders>
          </w:tcPr>
          <w:p w14:paraId="49E9730D" w14:textId="77777777" w:rsidR="00197A15" w:rsidRPr="00473852" w:rsidRDefault="00197A15" w:rsidP="002F2E69">
            <w:pPr>
              <w:keepNext/>
              <w:keepLines/>
              <w:overflowPunct w:val="0"/>
              <w:autoSpaceDE w:val="0"/>
              <w:autoSpaceDN w:val="0"/>
              <w:adjustRightInd w:val="0"/>
              <w:spacing w:after="0"/>
              <w:jc w:val="center"/>
              <w:textAlignment w:val="baseline"/>
              <w:rPr>
                <w:ins w:id="16329" w:author="Jerry Cui [Apple]" w:date="2024-04-22T21:29:00Z"/>
                <w:rFonts w:ascii="Arial" w:eastAsia="Times New Roman" w:hAnsi="Arial"/>
                <w:sz w:val="18"/>
                <w:lang w:eastAsia="en-GB"/>
              </w:rPr>
            </w:pPr>
            <w:ins w:id="16330" w:author="Jerry Cui [Apple]" w:date="2024-04-22T21:29:00Z">
              <w:r w:rsidRPr="00473852">
                <w:rPr>
                  <w:rFonts w:ascii="Arial" w:eastAsia="Times New Roman" w:hAnsi="Arial"/>
                  <w:sz w:val="18"/>
                  <w:lang w:eastAsia="en-GB"/>
                </w:rPr>
                <w:t>dBm/SCS</w:t>
              </w:r>
            </w:ins>
          </w:p>
        </w:tc>
        <w:tc>
          <w:tcPr>
            <w:tcW w:w="4655" w:type="dxa"/>
            <w:gridSpan w:val="2"/>
            <w:vMerge/>
            <w:tcBorders>
              <w:left w:val="single" w:sz="4" w:space="0" w:color="auto"/>
              <w:right w:val="single" w:sz="4" w:space="0" w:color="auto"/>
            </w:tcBorders>
          </w:tcPr>
          <w:p w14:paraId="1BEF9643" w14:textId="77777777" w:rsidR="00197A15" w:rsidRPr="00473852" w:rsidRDefault="00197A15" w:rsidP="002F2E69">
            <w:pPr>
              <w:keepNext/>
              <w:keepLines/>
              <w:overflowPunct w:val="0"/>
              <w:autoSpaceDE w:val="0"/>
              <w:autoSpaceDN w:val="0"/>
              <w:adjustRightInd w:val="0"/>
              <w:spacing w:after="0"/>
              <w:jc w:val="center"/>
              <w:textAlignment w:val="baseline"/>
              <w:rPr>
                <w:ins w:id="16331" w:author="Jerry Cui [Apple]" w:date="2024-04-22T21:29:00Z"/>
                <w:rFonts w:ascii="Arial" w:eastAsia="Times New Roman" w:hAnsi="Arial"/>
                <w:sz w:val="18"/>
                <w:lang w:eastAsia="en-GB"/>
              </w:rPr>
            </w:pPr>
          </w:p>
        </w:tc>
      </w:tr>
      <w:tr w:rsidR="00197A15" w:rsidRPr="00473852" w14:paraId="46D876DE" w14:textId="77777777" w:rsidTr="002F2E69">
        <w:trPr>
          <w:ins w:id="16332" w:author="Jerry Cui [Apple]" w:date="2024-04-22T21:29:00Z"/>
        </w:trPr>
        <w:tc>
          <w:tcPr>
            <w:tcW w:w="970" w:type="dxa"/>
            <w:tcBorders>
              <w:top w:val="nil"/>
              <w:left w:val="single" w:sz="4" w:space="0" w:color="auto"/>
              <w:bottom w:val="single" w:sz="4" w:space="0" w:color="auto"/>
              <w:right w:val="single" w:sz="4" w:space="0" w:color="auto"/>
            </w:tcBorders>
            <w:shd w:val="clear" w:color="auto" w:fill="auto"/>
          </w:tcPr>
          <w:p w14:paraId="0F379D01" w14:textId="77777777" w:rsidR="00197A15" w:rsidRPr="00473852" w:rsidRDefault="00197A15" w:rsidP="002F2E69">
            <w:pPr>
              <w:keepNext/>
              <w:keepLines/>
              <w:overflowPunct w:val="0"/>
              <w:autoSpaceDE w:val="0"/>
              <w:autoSpaceDN w:val="0"/>
              <w:adjustRightInd w:val="0"/>
              <w:spacing w:after="0"/>
              <w:textAlignment w:val="baseline"/>
              <w:rPr>
                <w:ins w:id="16333" w:author="Jerry Cui [Apple]" w:date="2024-04-22T21:29:00Z"/>
                <w:rFonts w:ascii="Arial" w:eastAsia="Times New Roman" w:hAnsi="Arial"/>
                <w:sz w:val="18"/>
                <w:lang w:eastAsia="en-GB"/>
              </w:rPr>
            </w:pPr>
          </w:p>
        </w:tc>
        <w:tc>
          <w:tcPr>
            <w:tcW w:w="2835" w:type="dxa"/>
            <w:gridSpan w:val="2"/>
            <w:tcBorders>
              <w:top w:val="single" w:sz="4" w:space="0" w:color="auto"/>
              <w:left w:val="single" w:sz="4" w:space="0" w:color="auto"/>
              <w:right w:val="single" w:sz="4" w:space="0" w:color="auto"/>
            </w:tcBorders>
          </w:tcPr>
          <w:p w14:paraId="638EE4B6" w14:textId="77777777" w:rsidR="00197A15" w:rsidRPr="00473852" w:rsidRDefault="00197A15" w:rsidP="002F2E69">
            <w:pPr>
              <w:keepNext/>
              <w:keepLines/>
              <w:overflowPunct w:val="0"/>
              <w:autoSpaceDE w:val="0"/>
              <w:autoSpaceDN w:val="0"/>
              <w:adjustRightInd w:val="0"/>
              <w:spacing w:after="0"/>
              <w:textAlignment w:val="baseline"/>
              <w:rPr>
                <w:ins w:id="16334" w:author="Jerry Cui [Apple]" w:date="2024-04-22T21:29:00Z"/>
                <w:rFonts w:ascii="Arial" w:eastAsia="Times New Roman" w:hAnsi="Arial"/>
                <w:sz w:val="18"/>
                <w:lang w:eastAsia="en-GB"/>
              </w:rPr>
            </w:pPr>
            <w:ins w:id="16335" w:author="Jerry Cui [Apple]" w:date="2024-04-22T21:29:00Z">
              <w:r w:rsidRPr="00473852">
                <w:rPr>
                  <w:rFonts w:ascii="Arial" w:eastAsia="Times New Roman" w:hAnsi="Arial"/>
                  <w:sz w:val="18"/>
                  <w:lang w:eastAsia="en-GB"/>
                </w:rPr>
                <w:t>Config</w:t>
              </w:r>
              <w:r w:rsidRPr="00473852">
                <w:rPr>
                  <w:rFonts w:ascii="Arial" w:eastAsia="Times New Roman" w:hAnsi="Arial"/>
                  <w:sz w:val="18"/>
                  <w:szCs w:val="18"/>
                  <w:lang w:eastAsia="en-GB"/>
                </w:rPr>
                <w:t xml:space="preserve"> </w:t>
              </w:r>
              <w:r w:rsidRPr="00473852">
                <w:rPr>
                  <w:rFonts w:ascii="Arial" w:eastAsia="Times New Roman" w:hAnsi="Arial"/>
                  <w:sz w:val="18"/>
                  <w:lang w:eastAsia="en-GB"/>
                </w:rPr>
                <w:t>3</w:t>
              </w:r>
            </w:ins>
          </w:p>
        </w:tc>
        <w:tc>
          <w:tcPr>
            <w:tcW w:w="1134" w:type="dxa"/>
            <w:tcBorders>
              <w:top w:val="single" w:sz="4" w:space="0" w:color="auto"/>
              <w:left w:val="single" w:sz="4" w:space="0" w:color="auto"/>
              <w:right w:val="single" w:sz="4" w:space="0" w:color="auto"/>
            </w:tcBorders>
          </w:tcPr>
          <w:p w14:paraId="7BE9008A" w14:textId="77777777" w:rsidR="00197A15" w:rsidRPr="00473852" w:rsidRDefault="00197A15" w:rsidP="002F2E69">
            <w:pPr>
              <w:keepNext/>
              <w:keepLines/>
              <w:overflowPunct w:val="0"/>
              <w:autoSpaceDE w:val="0"/>
              <w:autoSpaceDN w:val="0"/>
              <w:adjustRightInd w:val="0"/>
              <w:spacing w:after="0"/>
              <w:jc w:val="center"/>
              <w:textAlignment w:val="baseline"/>
              <w:rPr>
                <w:ins w:id="16336" w:author="Jerry Cui [Apple]" w:date="2024-04-22T21:29:00Z"/>
                <w:rFonts w:ascii="Arial" w:eastAsia="Times New Roman" w:hAnsi="Arial"/>
                <w:sz w:val="18"/>
                <w:lang w:eastAsia="en-GB"/>
              </w:rPr>
            </w:pPr>
            <w:ins w:id="16337" w:author="Jerry Cui [Apple]" w:date="2024-04-22T21:29:00Z">
              <w:r w:rsidRPr="00473852">
                <w:rPr>
                  <w:rFonts w:ascii="Arial" w:eastAsia="Times New Roman" w:hAnsi="Arial"/>
                  <w:sz w:val="18"/>
                  <w:lang w:eastAsia="en-GB"/>
                </w:rPr>
                <w:t>dBm/SCS</w:t>
              </w:r>
            </w:ins>
          </w:p>
        </w:tc>
        <w:tc>
          <w:tcPr>
            <w:tcW w:w="4655" w:type="dxa"/>
            <w:gridSpan w:val="2"/>
            <w:vMerge/>
            <w:tcBorders>
              <w:left w:val="single" w:sz="4" w:space="0" w:color="auto"/>
              <w:right w:val="single" w:sz="4" w:space="0" w:color="auto"/>
            </w:tcBorders>
          </w:tcPr>
          <w:p w14:paraId="34C6B9F3" w14:textId="77777777" w:rsidR="00197A15" w:rsidRPr="00473852" w:rsidRDefault="00197A15" w:rsidP="002F2E69">
            <w:pPr>
              <w:keepNext/>
              <w:keepLines/>
              <w:overflowPunct w:val="0"/>
              <w:autoSpaceDE w:val="0"/>
              <w:autoSpaceDN w:val="0"/>
              <w:adjustRightInd w:val="0"/>
              <w:spacing w:after="0"/>
              <w:jc w:val="center"/>
              <w:textAlignment w:val="baseline"/>
              <w:rPr>
                <w:ins w:id="16338" w:author="Jerry Cui [Apple]" w:date="2024-04-22T21:29:00Z"/>
                <w:rFonts w:ascii="Arial" w:eastAsia="Times New Roman" w:hAnsi="Arial"/>
                <w:sz w:val="18"/>
                <w:lang w:eastAsia="en-GB"/>
              </w:rPr>
            </w:pPr>
          </w:p>
        </w:tc>
      </w:tr>
      <w:tr w:rsidR="00197A15" w:rsidRPr="00473852" w14:paraId="64D307BE" w14:textId="77777777" w:rsidTr="002F2E69">
        <w:trPr>
          <w:ins w:id="16339" w:author="Jerry Cui [Apple]" w:date="2024-04-22T21:29:00Z"/>
        </w:trPr>
        <w:tc>
          <w:tcPr>
            <w:tcW w:w="970" w:type="dxa"/>
            <w:tcBorders>
              <w:top w:val="single" w:sz="4" w:space="0" w:color="auto"/>
              <w:left w:val="single" w:sz="4" w:space="0" w:color="auto"/>
              <w:bottom w:val="nil"/>
              <w:right w:val="single" w:sz="4" w:space="0" w:color="auto"/>
            </w:tcBorders>
            <w:shd w:val="clear" w:color="auto" w:fill="auto"/>
            <w:hideMark/>
          </w:tcPr>
          <w:p w14:paraId="79550972" w14:textId="77777777" w:rsidR="00197A15" w:rsidRPr="00473852" w:rsidRDefault="00197A15" w:rsidP="002F2E69">
            <w:pPr>
              <w:keepNext/>
              <w:keepLines/>
              <w:overflowPunct w:val="0"/>
              <w:autoSpaceDE w:val="0"/>
              <w:autoSpaceDN w:val="0"/>
              <w:adjustRightInd w:val="0"/>
              <w:spacing w:after="0"/>
              <w:textAlignment w:val="baseline"/>
              <w:rPr>
                <w:ins w:id="16340" w:author="Jerry Cui [Apple]" w:date="2024-04-22T21:29:00Z"/>
                <w:rFonts w:ascii="Arial" w:eastAsia="Times New Roman" w:hAnsi="Arial"/>
                <w:sz w:val="18"/>
                <w:lang w:eastAsia="en-GB"/>
              </w:rPr>
            </w:pPr>
            <w:ins w:id="16341" w:author="Jerry Cui [Apple]" w:date="2024-04-22T21:29:00Z">
              <w:r w:rsidRPr="00473852">
                <w:rPr>
                  <w:rFonts w:ascii="Arial" w:eastAsia="Times New Roman" w:hAnsi="Arial"/>
                  <w:sz w:val="18"/>
                  <w:lang w:eastAsia="en-GB"/>
                </w:rPr>
                <w:t>Io</w:t>
              </w:r>
              <w:r w:rsidRPr="00473852">
                <w:rPr>
                  <w:rFonts w:ascii="Arial" w:eastAsia="Times New Roman" w:hAnsi="Arial"/>
                  <w:sz w:val="18"/>
                  <w:vertAlign w:val="superscript"/>
                  <w:lang w:eastAsia="en-GB"/>
                </w:rPr>
                <w:t>Note3</w:t>
              </w:r>
            </w:ins>
          </w:p>
        </w:tc>
        <w:tc>
          <w:tcPr>
            <w:tcW w:w="2835" w:type="dxa"/>
            <w:gridSpan w:val="2"/>
            <w:tcBorders>
              <w:top w:val="single" w:sz="4" w:space="0" w:color="auto"/>
              <w:left w:val="single" w:sz="4" w:space="0" w:color="auto"/>
              <w:right w:val="single" w:sz="4" w:space="0" w:color="auto"/>
            </w:tcBorders>
          </w:tcPr>
          <w:p w14:paraId="4E5862B5" w14:textId="77777777" w:rsidR="00197A15" w:rsidRPr="00473852" w:rsidRDefault="00197A15" w:rsidP="002F2E69">
            <w:pPr>
              <w:keepNext/>
              <w:keepLines/>
              <w:overflowPunct w:val="0"/>
              <w:autoSpaceDE w:val="0"/>
              <w:autoSpaceDN w:val="0"/>
              <w:adjustRightInd w:val="0"/>
              <w:spacing w:after="0"/>
              <w:textAlignment w:val="baseline"/>
              <w:rPr>
                <w:ins w:id="16342" w:author="Jerry Cui [Apple]" w:date="2024-04-22T21:29:00Z"/>
                <w:rFonts w:ascii="Arial" w:eastAsia="Times New Roman" w:hAnsi="Arial"/>
                <w:sz w:val="18"/>
                <w:lang w:eastAsia="en-GB"/>
              </w:rPr>
            </w:pPr>
            <w:ins w:id="16343" w:author="Jerry Cui [Apple]" w:date="2024-04-22T21:29:00Z">
              <w:r w:rsidRPr="00473852">
                <w:rPr>
                  <w:rFonts w:ascii="Arial" w:eastAsia="Times New Roman" w:hAnsi="Arial"/>
                  <w:sz w:val="18"/>
                  <w:lang w:eastAsia="en-GB"/>
                </w:rPr>
                <w:t>Config</w:t>
              </w:r>
              <w:r w:rsidRPr="00473852">
                <w:rPr>
                  <w:rFonts w:ascii="Arial" w:eastAsia="Times New Roman" w:hAnsi="Arial"/>
                  <w:sz w:val="18"/>
                  <w:szCs w:val="18"/>
                  <w:lang w:eastAsia="en-GB"/>
                </w:rPr>
                <w:t xml:space="preserve"> </w:t>
              </w:r>
              <w:r w:rsidRPr="00473852">
                <w:rPr>
                  <w:rFonts w:ascii="Arial" w:eastAsia="Times New Roman" w:hAnsi="Arial"/>
                  <w:sz w:val="18"/>
                  <w:lang w:eastAsia="en-GB"/>
                </w:rPr>
                <w:t>1,2</w:t>
              </w:r>
            </w:ins>
          </w:p>
        </w:tc>
        <w:tc>
          <w:tcPr>
            <w:tcW w:w="1134" w:type="dxa"/>
            <w:tcBorders>
              <w:top w:val="single" w:sz="4" w:space="0" w:color="auto"/>
              <w:left w:val="single" w:sz="4" w:space="0" w:color="auto"/>
              <w:right w:val="single" w:sz="4" w:space="0" w:color="auto"/>
            </w:tcBorders>
            <w:hideMark/>
          </w:tcPr>
          <w:p w14:paraId="2FCFA32E" w14:textId="77777777" w:rsidR="00197A15" w:rsidRPr="00473852" w:rsidRDefault="00197A15" w:rsidP="002F2E69">
            <w:pPr>
              <w:keepNext/>
              <w:keepLines/>
              <w:overflowPunct w:val="0"/>
              <w:autoSpaceDE w:val="0"/>
              <w:autoSpaceDN w:val="0"/>
              <w:adjustRightInd w:val="0"/>
              <w:spacing w:after="0"/>
              <w:jc w:val="center"/>
              <w:textAlignment w:val="baseline"/>
              <w:rPr>
                <w:ins w:id="16344" w:author="Jerry Cui [Apple]" w:date="2024-04-22T21:29:00Z"/>
                <w:rFonts w:ascii="Arial" w:eastAsia="Times New Roman" w:hAnsi="Arial"/>
                <w:sz w:val="18"/>
                <w:lang w:eastAsia="en-GB"/>
              </w:rPr>
            </w:pPr>
            <w:ins w:id="16345" w:author="Jerry Cui [Apple]" w:date="2024-04-22T21:29:00Z">
              <w:r w:rsidRPr="00473852">
                <w:rPr>
                  <w:rFonts w:ascii="Arial" w:eastAsia="Times New Roman" w:hAnsi="Arial"/>
                  <w:sz w:val="18"/>
                  <w:lang w:eastAsia="en-GB"/>
                </w:rPr>
                <w:t>dBm/</w:t>
              </w:r>
            </w:ins>
          </w:p>
          <w:p w14:paraId="4BB3E4FE" w14:textId="77777777" w:rsidR="00197A15" w:rsidRPr="00473852" w:rsidRDefault="00197A15" w:rsidP="002F2E69">
            <w:pPr>
              <w:keepNext/>
              <w:keepLines/>
              <w:overflowPunct w:val="0"/>
              <w:autoSpaceDE w:val="0"/>
              <w:autoSpaceDN w:val="0"/>
              <w:adjustRightInd w:val="0"/>
              <w:spacing w:after="0"/>
              <w:jc w:val="center"/>
              <w:textAlignment w:val="baseline"/>
              <w:rPr>
                <w:ins w:id="16346" w:author="Jerry Cui [Apple]" w:date="2024-04-22T21:29:00Z"/>
                <w:rFonts w:ascii="Arial" w:eastAsia="Times New Roman" w:hAnsi="Arial"/>
                <w:sz w:val="18"/>
                <w:lang w:eastAsia="en-GB"/>
              </w:rPr>
            </w:pPr>
            <w:ins w:id="16347" w:author="Jerry Cui [Apple]" w:date="2024-04-22T21:29:00Z">
              <w:r w:rsidRPr="00473852">
                <w:rPr>
                  <w:rFonts w:ascii="Arial" w:eastAsia="Times New Roman" w:hAnsi="Arial"/>
                  <w:sz w:val="18"/>
                  <w:lang w:eastAsia="en-GB"/>
                </w:rPr>
                <w:t>9.36MHz</w:t>
              </w:r>
            </w:ins>
          </w:p>
        </w:tc>
        <w:tc>
          <w:tcPr>
            <w:tcW w:w="4655" w:type="dxa"/>
            <w:gridSpan w:val="2"/>
            <w:vMerge/>
            <w:tcBorders>
              <w:left w:val="single" w:sz="4" w:space="0" w:color="auto"/>
              <w:right w:val="single" w:sz="4" w:space="0" w:color="auto"/>
            </w:tcBorders>
          </w:tcPr>
          <w:p w14:paraId="4F64B07A" w14:textId="77777777" w:rsidR="00197A15" w:rsidRPr="00473852" w:rsidRDefault="00197A15" w:rsidP="002F2E69">
            <w:pPr>
              <w:keepNext/>
              <w:keepLines/>
              <w:overflowPunct w:val="0"/>
              <w:autoSpaceDE w:val="0"/>
              <w:autoSpaceDN w:val="0"/>
              <w:adjustRightInd w:val="0"/>
              <w:spacing w:after="0"/>
              <w:jc w:val="center"/>
              <w:textAlignment w:val="baseline"/>
              <w:rPr>
                <w:ins w:id="16348" w:author="Jerry Cui [Apple]" w:date="2024-04-22T21:29:00Z"/>
                <w:rFonts w:ascii="Arial" w:eastAsia="Times New Roman" w:hAnsi="Arial"/>
                <w:sz w:val="18"/>
                <w:lang w:eastAsia="en-GB"/>
              </w:rPr>
            </w:pPr>
          </w:p>
        </w:tc>
      </w:tr>
      <w:tr w:rsidR="00197A15" w:rsidRPr="00473852" w14:paraId="4A39C8DB" w14:textId="77777777" w:rsidTr="002F2E69">
        <w:trPr>
          <w:ins w:id="16349" w:author="Jerry Cui [Apple]" w:date="2024-04-22T21:29:00Z"/>
        </w:trPr>
        <w:tc>
          <w:tcPr>
            <w:tcW w:w="970" w:type="dxa"/>
            <w:tcBorders>
              <w:top w:val="nil"/>
              <w:left w:val="single" w:sz="4" w:space="0" w:color="auto"/>
              <w:right w:val="single" w:sz="4" w:space="0" w:color="auto"/>
            </w:tcBorders>
            <w:shd w:val="clear" w:color="auto" w:fill="auto"/>
            <w:hideMark/>
          </w:tcPr>
          <w:p w14:paraId="0EDCF28C" w14:textId="77777777" w:rsidR="00197A15" w:rsidRPr="00473852" w:rsidRDefault="00197A15" w:rsidP="002F2E69">
            <w:pPr>
              <w:keepNext/>
              <w:keepLines/>
              <w:overflowPunct w:val="0"/>
              <w:autoSpaceDE w:val="0"/>
              <w:autoSpaceDN w:val="0"/>
              <w:adjustRightInd w:val="0"/>
              <w:spacing w:after="0"/>
              <w:textAlignment w:val="baseline"/>
              <w:rPr>
                <w:ins w:id="16350" w:author="Jerry Cui [Apple]" w:date="2024-04-22T21:29:00Z"/>
                <w:rFonts w:ascii="Arial" w:eastAsia="Times New Roman" w:hAnsi="Arial"/>
                <w:sz w:val="18"/>
                <w:lang w:eastAsia="en-GB"/>
              </w:rPr>
            </w:pPr>
          </w:p>
        </w:tc>
        <w:tc>
          <w:tcPr>
            <w:tcW w:w="2835" w:type="dxa"/>
            <w:gridSpan w:val="2"/>
            <w:tcBorders>
              <w:left w:val="single" w:sz="4" w:space="0" w:color="auto"/>
              <w:right w:val="single" w:sz="4" w:space="0" w:color="auto"/>
            </w:tcBorders>
          </w:tcPr>
          <w:p w14:paraId="4D519543" w14:textId="77777777" w:rsidR="00197A15" w:rsidRPr="00473852" w:rsidRDefault="00197A15" w:rsidP="002F2E69">
            <w:pPr>
              <w:keepNext/>
              <w:keepLines/>
              <w:overflowPunct w:val="0"/>
              <w:autoSpaceDE w:val="0"/>
              <w:autoSpaceDN w:val="0"/>
              <w:adjustRightInd w:val="0"/>
              <w:spacing w:after="0"/>
              <w:textAlignment w:val="baseline"/>
              <w:rPr>
                <w:ins w:id="16351" w:author="Jerry Cui [Apple]" w:date="2024-04-22T21:29:00Z"/>
                <w:rFonts w:ascii="Arial" w:eastAsia="Times New Roman" w:hAnsi="Arial"/>
                <w:sz w:val="18"/>
                <w:lang w:eastAsia="en-GB"/>
              </w:rPr>
            </w:pPr>
            <w:ins w:id="16352" w:author="Jerry Cui [Apple]" w:date="2024-04-22T21:29:00Z">
              <w:r w:rsidRPr="00473852">
                <w:rPr>
                  <w:rFonts w:ascii="Arial" w:eastAsia="Times New Roman" w:hAnsi="Arial"/>
                  <w:sz w:val="18"/>
                  <w:lang w:eastAsia="en-GB"/>
                </w:rPr>
                <w:t>Config</w:t>
              </w:r>
              <w:r w:rsidRPr="00473852">
                <w:rPr>
                  <w:rFonts w:ascii="Arial" w:eastAsia="Times New Roman" w:hAnsi="Arial"/>
                  <w:sz w:val="18"/>
                  <w:szCs w:val="18"/>
                  <w:lang w:eastAsia="en-GB"/>
                </w:rPr>
                <w:t xml:space="preserve"> </w:t>
              </w:r>
              <w:r w:rsidRPr="00473852">
                <w:rPr>
                  <w:rFonts w:ascii="Arial" w:eastAsia="Times New Roman" w:hAnsi="Arial"/>
                  <w:sz w:val="18"/>
                  <w:lang w:eastAsia="en-GB"/>
                </w:rPr>
                <w:t>3</w:t>
              </w:r>
            </w:ins>
          </w:p>
        </w:tc>
        <w:tc>
          <w:tcPr>
            <w:tcW w:w="1134" w:type="dxa"/>
            <w:tcBorders>
              <w:left w:val="single" w:sz="4" w:space="0" w:color="auto"/>
              <w:right w:val="single" w:sz="4" w:space="0" w:color="auto"/>
            </w:tcBorders>
            <w:hideMark/>
          </w:tcPr>
          <w:p w14:paraId="4DD81237" w14:textId="77777777" w:rsidR="00197A15" w:rsidRPr="00473852" w:rsidRDefault="00197A15" w:rsidP="002F2E69">
            <w:pPr>
              <w:keepNext/>
              <w:keepLines/>
              <w:overflowPunct w:val="0"/>
              <w:autoSpaceDE w:val="0"/>
              <w:autoSpaceDN w:val="0"/>
              <w:adjustRightInd w:val="0"/>
              <w:spacing w:after="0"/>
              <w:jc w:val="center"/>
              <w:textAlignment w:val="baseline"/>
              <w:rPr>
                <w:ins w:id="16353" w:author="Jerry Cui [Apple]" w:date="2024-04-22T21:29:00Z"/>
                <w:rFonts w:ascii="Arial" w:eastAsia="Times New Roman" w:hAnsi="Arial"/>
                <w:sz w:val="18"/>
                <w:lang w:eastAsia="en-GB"/>
              </w:rPr>
            </w:pPr>
            <w:ins w:id="16354" w:author="Jerry Cui [Apple]" w:date="2024-04-22T21:29:00Z">
              <w:r w:rsidRPr="00473852">
                <w:rPr>
                  <w:rFonts w:ascii="Arial" w:eastAsia="Times New Roman" w:hAnsi="Arial"/>
                  <w:sz w:val="18"/>
                  <w:lang w:eastAsia="en-GB"/>
                </w:rPr>
                <w:t>dBm/</w:t>
              </w:r>
            </w:ins>
          </w:p>
          <w:p w14:paraId="753FB0E1" w14:textId="77777777" w:rsidR="00197A15" w:rsidRPr="00473852" w:rsidRDefault="00197A15" w:rsidP="002F2E69">
            <w:pPr>
              <w:keepNext/>
              <w:keepLines/>
              <w:overflowPunct w:val="0"/>
              <w:autoSpaceDE w:val="0"/>
              <w:autoSpaceDN w:val="0"/>
              <w:adjustRightInd w:val="0"/>
              <w:spacing w:after="0"/>
              <w:jc w:val="center"/>
              <w:textAlignment w:val="baseline"/>
              <w:rPr>
                <w:ins w:id="16355" w:author="Jerry Cui [Apple]" w:date="2024-04-22T21:29:00Z"/>
                <w:rFonts w:ascii="Arial" w:eastAsia="Times New Roman" w:hAnsi="Arial"/>
                <w:sz w:val="18"/>
                <w:lang w:eastAsia="en-GB"/>
              </w:rPr>
            </w:pPr>
            <w:ins w:id="16356" w:author="Jerry Cui [Apple]" w:date="2024-04-22T21:29:00Z">
              <w:r w:rsidRPr="00473852">
                <w:rPr>
                  <w:rFonts w:ascii="Arial" w:eastAsia="Times New Roman" w:hAnsi="Arial"/>
                  <w:sz w:val="18"/>
                  <w:lang w:eastAsia="en-GB"/>
                </w:rPr>
                <w:t>38.16MHz</w:t>
              </w:r>
            </w:ins>
          </w:p>
        </w:tc>
        <w:tc>
          <w:tcPr>
            <w:tcW w:w="4655" w:type="dxa"/>
            <w:gridSpan w:val="2"/>
            <w:vMerge/>
            <w:tcBorders>
              <w:left w:val="single" w:sz="4" w:space="0" w:color="auto"/>
              <w:right w:val="single" w:sz="4" w:space="0" w:color="auto"/>
            </w:tcBorders>
          </w:tcPr>
          <w:p w14:paraId="27718CF8" w14:textId="77777777" w:rsidR="00197A15" w:rsidRPr="00473852" w:rsidRDefault="00197A15" w:rsidP="002F2E69">
            <w:pPr>
              <w:keepNext/>
              <w:keepLines/>
              <w:overflowPunct w:val="0"/>
              <w:autoSpaceDE w:val="0"/>
              <w:autoSpaceDN w:val="0"/>
              <w:adjustRightInd w:val="0"/>
              <w:spacing w:after="0"/>
              <w:jc w:val="center"/>
              <w:textAlignment w:val="baseline"/>
              <w:rPr>
                <w:ins w:id="16357" w:author="Jerry Cui [Apple]" w:date="2024-04-22T21:29:00Z"/>
                <w:rFonts w:ascii="Arial" w:eastAsia="Times New Roman" w:hAnsi="Arial"/>
                <w:sz w:val="18"/>
                <w:lang w:eastAsia="en-GB"/>
              </w:rPr>
            </w:pPr>
          </w:p>
        </w:tc>
      </w:tr>
      <w:tr w:rsidR="00197A15" w:rsidRPr="00473852" w14:paraId="668A2C2B" w14:textId="77777777" w:rsidTr="002F2E69">
        <w:trPr>
          <w:trHeight w:val="42"/>
          <w:ins w:id="16358" w:author="Jerry Cui [Apple]" w:date="2024-04-22T21:29:00Z"/>
        </w:trPr>
        <w:tc>
          <w:tcPr>
            <w:tcW w:w="3805" w:type="dxa"/>
            <w:gridSpan w:val="3"/>
            <w:tcBorders>
              <w:top w:val="single" w:sz="4" w:space="0" w:color="auto"/>
              <w:left w:val="single" w:sz="4" w:space="0" w:color="auto"/>
              <w:bottom w:val="single" w:sz="4" w:space="0" w:color="auto"/>
              <w:right w:val="single" w:sz="4" w:space="0" w:color="auto"/>
            </w:tcBorders>
            <w:hideMark/>
          </w:tcPr>
          <w:p w14:paraId="25DB4D55" w14:textId="77777777" w:rsidR="00197A15" w:rsidRPr="00473852" w:rsidRDefault="00197A15" w:rsidP="002F2E69">
            <w:pPr>
              <w:keepNext/>
              <w:keepLines/>
              <w:overflowPunct w:val="0"/>
              <w:autoSpaceDE w:val="0"/>
              <w:autoSpaceDN w:val="0"/>
              <w:adjustRightInd w:val="0"/>
              <w:spacing w:after="0"/>
              <w:textAlignment w:val="baseline"/>
              <w:rPr>
                <w:ins w:id="16359" w:author="Jerry Cui [Apple]" w:date="2024-04-22T21:29:00Z"/>
                <w:rFonts w:ascii="Arial" w:eastAsia="Times New Roman" w:hAnsi="Arial"/>
                <w:sz w:val="18"/>
                <w:lang w:eastAsia="en-GB"/>
              </w:rPr>
            </w:pPr>
            <w:ins w:id="16360" w:author="Jerry Cui [Apple]" w:date="2024-04-22T21:29:00Z">
              <w:r w:rsidRPr="00473852">
                <w:rPr>
                  <w:rFonts w:ascii="Arial" w:eastAsia="Times New Roman" w:hAnsi="Arial"/>
                  <w:sz w:val="18"/>
                  <w:lang w:eastAsia="en-GB"/>
                </w:rPr>
                <w:t>Propagation condition</w:t>
              </w:r>
            </w:ins>
          </w:p>
        </w:tc>
        <w:tc>
          <w:tcPr>
            <w:tcW w:w="1134" w:type="dxa"/>
            <w:tcBorders>
              <w:top w:val="single" w:sz="4" w:space="0" w:color="auto"/>
              <w:left w:val="single" w:sz="4" w:space="0" w:color="auto"/>
              <w:bottom w:val="single" w:sz="4" w:space="0" w:color="auto"/>
              <w:right w:val="single" w:sz="4" w:space="0" w:color="auto"/>
            </w:tcBorders>
            <w:hideMark/>
          </w:tcPr>
          <w:p w14:paraId="69326C33" w14:textId="77777777" w:rsidR="00197A15" w:rsidRPr="00473852" w:rsidRDefault="00197A15" w:rsidP="002F2E69">
            <w:pPr>
              <w:keepNext/>
              <w:keepLines/>
              <w:overflowPunct w:val="0"/>
              <w:autoSpaceDE w:val="0"/>
              <w:autoSpaceDN w:val="0"/>
              <w:adjustRightInd w:val="0"/>
              <w:spacing w:after="0"/>
              <w:jc w:val="center"/>
              <w:textAlignment w:val="baseline"/>
              <w:rPr>
                <w:ins w:id="16361" w:author="Jerry Cui [Apple]" w:date="2024-04-22T21:29:00Z"/>
                <w:rFonts w:ascii="Arial" w:eastAsia="Times New Roman" w:hAnsi="Arial"/>
                <w:sz w:val="18"/>
                <w:lang w:eastAsia="en-GB"/>
              </w:rPr>
            </w:pPr>
            <w:ins w:id="16362" w:author="Jerry Cui [Apple]" w:date="2024-04-22T21:29:00Z">
              <w:r w:rsidRPr="00473852">
                <w:rPr>
                  <w:rFonts w:ascii="Arial" w:eastAsia="Times New Roman" w:hAnsi="Arial"/>
                  <w:sz w:val="18"/>
                  <w:lang w:eastAsia="en-GB"/>
                </w:rPr>
                <w:t>-</w:t>
              </w:r>
            </w:ins>
          </w:p>
        </w:tc>
        <w:tc>
          <w:tcPr>
            <w:tcW w:w="4655" w:type="dxa"/>
            <w:gridSpan w:val="2"/>
            <w:vMerge/>
            <w:tcBorders>
              <w:left w:val="single" w:sz="4" w:space="0" w:color="auto"/>
              <w:bottom w:val="single" w:sz="4" w:space="0" w:color="auto"/>
              <w:right w:val="single" w:sz="4" w:space="0" w:color="auto"/>
            </w:tcBorders>
            <w:hideMark/>
          </w:tcPr>
          <w:p w14:paraId="4E6DD4D1" w14:textId="77777777" w:rsidR="00197A15" w:rsidRPr="00473852" w:rsidRDefault="00197A15" w:rsidP="002F2E69">
            <w:pPr>
              <w:keepNext/>
              <w:keepLines/>
              <w:overflowPunct w:val="0"/>
              <w:autoSpaceDE w:val="0"/>
              <w:autoSpaceDN w:val="0"/>
              <w:adjustRightInd w:val="0"/>
              <w:spacing w:after="0"/>
              <w:jc w:val="center"/>
              <w:textAlignment w:val="baseline"/>
              <w:rPr>
                <w:ins w:id="16363" w:author="Jerry Cui [Apple]" w:date="2024-04-22T21:29:00Z"/>
                <w:rFonts w:ascii="Arial" w:eastAsia="Times New Roman" w:hAnsi="Arial"/>
                <w:sz w:val="18"/>
                <w:lang w:eastAsia="en-GB"/>
              </w:rPr>
            </w:pPr>
          </w:p>
        </w:tc>
      </w:tr>
      <w:tr w:rsidR="00197A15" w:rsidRPr="00473852" w14:paraId="6CB4C800" w14:textId="77777777" w:rsidTr="002F2E69">
        <w:trPr>
          <w:ins w:id="16364" w:author="Jerry Cui [Apple]" w:date="2024-04-22T21:29:00Z"/>
        </w:trPr>
        <w:tc>
          <w:tcPr>
            <w:tcW w:w="9594" w:type="dxa"/>
            <w:gridSpan w:val="6"/>
            <w:tcBorders>
              <w:top w:val="single" w:sz="4" w:space="0" w:color="auto"/>
              <w:left w:val="single" w:sz="4" w:space="0" w:color="auto"/>
              <w:bottom w:val="single" w:sz="4" w:space="0" w:color="auto"/>
              <w:right w:val="single" w:sz="4" w:space="0" w:color="auto"/>
            </w:tcBorders>
            <w:vAlign w:val="center"/>
          </w:tcPr>
          <w:p w14:paraId="5DCD4A15" w14:textId="77777777" w:rsidR="00197A15" w:rsidRPr="00473852" w:rsidRDefault="00197A15" w:rsidP="002F2E69">
            <w:pPr>
              <w:keepLines/>
              <w:overflowPunct w:val="0"/>
              <w:autoSpaceDE w:val="0"/>
              <w:autoSpaceDN w:val="0"/>
              <w:adjustRightInd w:val="0"/>
              <w:spacing w:after="0"/>
              <w:ind w:left="851" w:hanging="851"/>
              <w:textAlignment w:val="baseline"/>
              <w:rPr>
                <w:ins w:id="16365" w:author="Jerry Cui [Apple]" w:date="2024-04-22T21:29:00Z"/>
                <w:rFonts w:ascii="Arial" w:eastAsia="Times New Roman" w:hAnsi="Arial" w:cs="Arial"/>
                <w:sz w:val="18"/>
                <w:lang w:eastAsia="en-GB"/>
              </w:rPr>
            </w:pPr>
            <w:ins w:id="16366" w:author="Jerry Cui [Apple]" w:date="2024-04-22T21:29:00Z">
              <w:r w:rsidRPr="00473852">
                <w:rPr>
                  <w:rFonts w:ascii="Arial" w:eastAsia="Times New Roman" w:hAnsi="Arial" w:cs="Arial"/>
                  <w:sz w:val="18"/>
                  <w:lang w:eastAsia="en-GB"/>
                </w:rPr>
                <w:t>Note 1:</w:t>
              </w:r>
              <w:r w:rsidRPr="00473852">
                <w:rPr>
                  <w:rFonts w:ascii="Arial" w:eastAsia="Times New Roman" w:hAnsi="Arial" w:cs="Arial"/>
                  <w:sz w:val="18"/>
                  <w:lang w:eastAsia="en-GB"/>
                </w:rPr>
                <w:tab/>
                <w:t>OCNG shall be used such that both cells are fully allocated and a constant total transmitted power spectral density is achieved for all OFDM symbols.</w:t>
              </w:r>
            </w:ins>
          </w:p>
          <w:p w14:paraId="279FE704" w14:textId="77777777" w:rsidR="00197A15" w:rsidRPr="00473852" w:rsidRDefault="00197A15" w:rsidP="002F2E69">
            <w:pPr>
              <w:keepLines/>
              <w:overflowPunct w:val="0"/>
              <w:autoSpaceDE w:val="0"/>
              <w:autoSpaceDN w:val="0"/>
              <w:adjustRightInd w:val="0"/>
              <w:spacing w:after="0"/>
              <w:ind w:left="851" w:hanging="851"/>
              <w:textAlignment w:val="baseline"/>
              <w:rPr>
                <w:ins w:id="16367" w:author="Jerry Cui [Apple]" w:date="2024-04-22T21:29:00Z"/>
                <w:rFonts w:ascii="Arial" w:eastAsia="Times New Roman" w:hAnsi="Arial" w:cs="Arial"/>
                <w:sz w:val="18"/>
                <w:lang w:eastAsia="en-GB"/>
              </w:rPr>
            </w:pPr>
            <w:ins w:id="16368" w:author="Jerry Cui [Apple]" w:date="2024-04-22T21:29:00Z">
              <w:r w:rsidRPr="00473852">
                <w:rPr>
                  <w:rFonts w:ascii="Arial" w:eastAsia="Times New Roman" w:hAnsi="Arial" w:cs="Arial"/>
                  <w:sz w:val="18"/>
                  <w:lang w:eastAsia="en-GB"/>
                </w:rPr>
                <w:lastRenderedPageBreak/>
                <w:t>Note 2:</w:t>
              </w:r>
              <w:r w:rsidRPr="00473852">
                <w:rPr>
                  <w:rFonts w:ascii="Arial" w:eastAsia="Times New Roman" w:hAnsi="Arial" w:cs="Arial"/>
                  <w:sz w:val="18"/>
                  <w:lang w:eastAsia="en-GB"/>
                </w:rPr>
                <w:tab/>
                <w:t xml:space="preserve">Interference from other cells and noise sources not specified in the test is assumed to be constant over subcarriers and time and shall be modelled as AWGN of appropriate power for </w:t>
              </w:r>
            </w:ins>
            <w:ins w:id="16369" w:author="OPPO" w:date="2024-04-03T14:16:00Z">
              <w:r w:rsidR="00ED1E4C" w:rsidRPr="00473852">
                <w:rPr>
                  <w:rFonts w:ascii="Arial" w:eastAsia="Calibri" w:hAnsi="Arial" w:cs="v4.2.0"/>
                  <w:noProof/>
                  <w:position w:val="-12"/>
                  <w:sz w:val="18"/>
                  <w:szCs w:val="22"/>
                  <w:lang w:eastAsia="en-GB"/>
                </w:rPr>
                <w:object w:dxaOrig="405" w:dyaOrig="345" w14:anchorId="4534423B">
                  <v:shape id="_x0000_i1050" type="#_x0000_t75" alt="" style="width:13.85pt;height:14.8pt;mso-width-percent:0;mso-height-percent:0;mso-width-percent:0;mso-height-percent:0" o:ole="" fillcolor="window">
                    <v:imagedata r:id="rId14" o:title=""/>
                  </v:shape>
                  <o:OLEObject Type="Embed" ProgID="Equation.3" ShapeID="_x0000_i1050" DrawAspect="Content" ObjectID="_1778358065" r:id="rId106"/>
                </w:object>
              </w:r>
            </w:ins>
            <w:ins w:id="16370" w:author="Jerry Cui [Apple]" w:date="2024-04-22T21:29:00Z">
              <w:r w:rsidRPr="00473852">
                <w:rPr>
                  <w:rFonts w:ascii="Arial" w:eastAsia="Times New Roman" w:hAnsi="Arial" w:cs="Arial"/>
                  <w:sz w:val="18"/>
                  <w:lang w:eastAsia="en-GB"/>
                </w:rPr>
                <w:t xml:space="preserve"> to be fulfilled.</w:t>
              </w:r>
            </w:ins>
          </w:p>
          <w:p w14:paraId="3C6E40B2" w14:textId="77777777" w:rsidR="00197A15" w:rsidRPr="00473852" w:rsidRDefault="00197A15" w:rsidP="002F2E69">
            <w:pPr>
              <w:keepLines/>
              <w:overflowPunct w:val="0"/>
              <w:autoSpaceDE w:val="0"/>
              <w:autoSpaceDN w:val="0"/>
              <w:adjustRightInd w:val="0"/>
              <w:spacing w:after="0"/>
              <w:ind w:left="851" w:hanging="851"/>
              <w:textAlignment w:val="baseline"/>
              <w:rPr>
                <w:ins w:id="16371" w:author="Jerry Cui [Apple]" w:date="2024-04-22T21:29:00Z"/>
                <w:rFonts w:ascii="Arial" w:eastAsia="Times New Roman" w:hAnsi="Arial" w:cs="Arial"/>
                <w:sz w:val="18"/>
                <w:lang w:eastAsia="en-GB"/>
              </w:rPr>
            </w:pPr>
            <w:ins w:id="16372" w:author="Jerry Cui [Apple]" w:date="2024-04-22T21:29:00Z">
              <w:r w:rsidRPr="00473852">
                <w:rPr>
                  <w:rFonts w:ascii="Arial" w:eastAsia="Times New Roman" w:hAnsi="Arial" w:cs="Arial"/>
                  <w:sz w:val="18"/>
                  <w:lang w:eastAsia="en-GB"/>
                </w:rPr>
                <w:t>Note 3:</w:t>
              </w:r>
              <w:r w:rsidRPr="00473852">
                <w:rPr>
                  <w:rFonts w:ascii="Arial" w:eastAsia="Times New Roman" w:hAnsi="Arial" w:cs="Arial"/>
                  <w:sz w:val="18"/>
                  <w:lang w:eastAsia="en-GB"/>
                </w:rPr>
                <w:tab/>
                <w:t>Io levels have been derived from other parameters for information purposes. They are not settable parameters themselves.</w:t>
              </w:r>
            </w:ins>
          </w:p>
        </w:tc>
      </w:tr>
    </w:tbl>
    <w:p w14:paraId="6E6991F2" w14:textId="77777777" w:rsidR="00197A15" w:rsidRDefault="00197A15" w:rsidP="00197A15">
      <w:pPr>
        <w:keepNext/>
        <w:keepLines/>
        <w:overflowPunct w:val="0"/>
        <w:autoSpaceDE w:val="0"/>
        <w:autoSpaceDN w:val="0"/>
        <w:adjustRightInd w:val="0"/>
        <w:spacing w:before="60"/>
        <w:jc w:val="center"/>
        <w:textAlignment w:val="baseline"/>
        <w:rPr>
          <w:ins w:id="16373" w:author="Jerry Cui [Apple]" w:date="2024-04-22T21:29:00Z"/>
          <w:rFonts w:ascii="Arial" w:eastAsia="Times New Roman" w:hAnsi="Arial"/>
          <w:b/>
          <w:lang w:eastAsia="en-GB"/>
        </w:rPr>
      </w:pPr>
    </w:p>
    <w:p w14:paraId="6310EAF8" w14:textId="77777777" w:rsidR="00197A15" w:rsidRPr="00473852" w:rsidRDefault="00197A15" w:rsidP="00197A15">
      <w:pPr>
        <w:keepNext/>
        <w:keepLines/>
        <w:overflowPunct w:val="0"/>
        <w:autoSpaceDE w:val="0"/>
        <w:autoSpaceDN w:val="0"/>
        <w:adjustRightInd w:val="0"/>
        <w:spacing w:before="60"/>
        <w:jc w:val="center"/>
        <w:textAlignment w:val="baseline"/>
        <w:rPr>
          <w:ins w:id="16374" w:author="Jerry Cui [Apple]" w:date="2024-04-22T21:29:00Z"/>
          <w:rFonts w:ascii="Arial" w:eastAsia="Times New Roman" w:hAnsi="Arial"/>
          <w:b/>
          <w:lang w:eastAsia="en-GB"/>
        </w:rPr>
      </w:pPr>
      <w:ins w:id="16375" w:author="Jerry Cui [Apple]" w:date="2024-04-22T21:29:00Z">
        <w:r w:rsidRPr="00473852">
          <w:rPr>
            <w:rFonts w:ascii="Arial" w:eastAsia="Times New Roman" w:hAnsi="Arial"/>
            <w:b/>
            <w:lang w:eastAsia="en-GB"/>
          </w:rPr>
          <w:t>Table A.</w:t>
        </w:r>
        <w:r>
          <w:rPr>
            <w:rFonts w:ascii="Arial" w:eastAsia="Times New Roman" w:hAnsi="Arial"/>
            <w:b/>
            <w:lang w:eastAsia="en-GB"/>
          </w:rPr>
          <w:t>7.3.1.y</w:t>
        </w:r>
        <w:r w:rsidRPr="00473852">
          <w:rPr>
            <w:rFonts w:ascii="Arial" w:eastAsia="Times New Roman" w:hAnsi="Arial"/>
            <w:b/>
            <w:lang w:eastAsia="en-GB"/>
          </w:rPr>
          <w:t>.1-</w:t>
        </w:r>
        <w:r>
          <w:rPr>
            <w:rFonts w:ascii="Arial" w:eastAsia="Times New Roman" w:hAnsi="Arial"/>
            <w:b/>
            <w:lang w:eastAsia="en-GB"/>
          </w:rPr>
          <w:t>6</w:t>
        </w:r>
        <w:r w:rsidRPr="00473852">
          <w:rPr>
            <w:rFonts w:ascii="Arial" w:eastAsia="Times New Roman" w:hAnsi="Arial" w:cs="v4.2.0"/>
            <w:b/>
            <w:lang w:eastAsia="en-GB"/>
          </w:rPr>
          <w:t xml:space="preserve">: Cell specific test parameters for </w:t>
        </w:r>
        <w:r w:rsidRPr="00473852">
          <w:rPr>
            <w:rFonts w:ascii="Arial" w:eastAsia="Times New Roman" w:hAnsi="Arial"/>
            <w:b/>
            <w:snapToGrid w:val="0"/>
            <w:lang w:eastAsia="en-GB"/>
          </w:rPr>
          <w:t>Int</w:t>
        </w:r>
        <w:r>
          <w:rPr>
            <w:rFonts w:ascii="Arial" w:eastAsia="Times New Roman" w:hAnsi="Arial"/>
            <w:b/>
            <w:snapToGrid w:val="0"/>
            <w:lang w:eastAsia="en-GB"/>
          </w:rPr>
          <w:t>er</w:t>
        </w:r>
        <w:r w:rsidRPr="00473852">
          <w:rPr>
            <w:rFonts w:ascii="Arial" w:eastAsia="Times New Roman" w:hAnsi="Arial"/>
            <w:b/>
            <w:snapToGrid w:val="0"/>
            <w:lang w:eastAsia="en-GB"/>
          </w:rPr>
          <w:t>-frequency FR</w:t>
        </w:r>
        <w:r>
          <w:rPr>
            <w:rFonts w:ascii="Arial" w:eastAsia="Times New Roman" w:hAnsi="Arial"/>
            <w:b/>
            <w:snapToGrid w:val="0"/>
            <w:lang w:eastAsia="en-GB"/>
          </w:rPr>
          <w:t>1</w:t>
        </w:r>
        <w:r w:rsidRPr="00473852">
          <w:rPr>
            <w:rFonts w:ascii="Arial" w:eastAsia="Times New Roman" w:hAnsi="Arial"/>
            <w:b/>
            <w:snapToGrid w:val="0"/>
            <w:lang w:eastAsia="en-GB"/>
          </w:rPr>
          <w:t xml:space="preserve">-FR2 </w:t>
        </w:r>
        <w:r w:rsidRPr="00473852">
          <w:rPr>
            <w:rFonts w:ascii="Arial" w:eastAsia="Times New Roman" w:hAnsi="Arial" w:cs="v4.2.0"/>
            <w:b/>
            <w:lang w:eastAsia="en-GB"/>
          </w:rPr>
          <w:t xml:space="preserve">PSCell change </w:t>
        </w:r>
        <w:r>
          <w:rPr>
            <w:rFonts w:ascii="Arial" w:eastAsia="Times New Roman" w:hAnsi="Arial" w:cs="v4.2.0"/>
            <w:b/>
            <w:lang w:eastAsia="en-GB"/>
          </w:rPr>
          <w:t>(Cell 4)</w:t>
        </w:r>
      </w:ins>
    </w:p>
    <w:tbl>
      <w:tblPr>
        <w:tblpPr w:leftFromText="180" w:rightFromText="180" w:vertAnchor="text" w:tblpXSpec="center" w:tblpY="1"/>
        <w:tblOverlap w:val="neve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932"/>
        <w:gridCol w:w="1903"/>
        <w:gridCol w:w="1134"/>
        <w:gridCol w:w="2327"/>
        <w:gridCol w:w="19"/>
        <w:gridCol w:w="2309"/>
      </w:tblGrid>
      <w:tr w:rsidR="00197A15" w:rsidRPr="00473852" w14:paraId="38B38E23" w14:textId="77777777" w:rsidTr="002F2E69">
        <w:trPr>
          <w:trHeight w:val="187"/>
          <w:ins w:id="16376" w:author="Jerry Cui [Apple]" w:date="2024-04-22T21:29:00Z"/>
        </w:trPr>
        <w:tc>
          <w:tcPr>
            <w:tcW w:w="3805" w:type="dxa"/>
            <w:gridSpan w:val="3"/>
            <w:tcBorders>
              <w:top w:val="single" w:sz="4" w:space="0" w:color="auto"/>
              <w:left w:val="single" w:sz="4" w:space="0" w:color="auto"/>
              <w:bottom w:val="nil"/>
              <w:right w:val="single" w:sz="4" w:space="0" w:color="auto"/>
            </w:tcBorders>
            <w:shd w:val="clear" w:color="auto" w:fill="auto"/>
            <w:vAlign w:val="center"/>
            <w:hideMark/>
          </w:tcPr>
          <w:p w14:paraId="1B132841" w14:textId="77777777" w:rsidR="00197A15" w:rsidRPr="00473852" w:rsidRDefault="00197A15" w:rsidP="002F2E69">
            <w:pPr>
              <w:keepNext/>
              <w:keepLines/>
              <w:overflowPunct w:val="0"/>
              <w:autoSpaceDE w:val="0"/>
              <w:autoSpaceDN w:val="0"/>
              <w:adjustRightInd w:val="0"/>
              <w:spacing w:after="0"/>
              <w:jc w:val="center"/>
              <w:textAlignment w:val="baseline"/>
              <w:rPr>
                <w:ins w:id="16377" w:author="Jerry Cui [Apple]" w:date="2024-04-22T21:29:00Z"/>
                <w:rFonts w:ascii="Arial" w:eastAsia="Times New Roman" w:hAnsi="Arial"/>
                <w:b/>
                <w:sz w:val="18"/>
                <w:lang w:eastAsia="en-GB"/>
              </w:rPr>
            </w:pPr>
            <w:ins w:id="16378" w:author="Jerry Cui [Apple]" w:date="2024-04-22T21:29:00Z">
              <w:r w:rsidRPr="00473852">
                <w:rPr>
                  <w:rFonts w:ascii="Arial" w:eastAsia="Times New Roman" w:hAnsi="Arial"/>
                  <w:b/>
                  <w:sz w:val="18"/>
                  <w:lang w:eastAsia="en-GB"/>
                </w:rPr>
                <w:t>Parameter</w:t>
              </w:r>
            </w:ins>
          </w:p>
        </w:tc>
        <w:tc>
          <w:tcPr>
            <w:tcW w:w="1134" w:type="dxa"/>
            <w:tcBorders>
              <w:top w:val="single" w:sz="4" w:space="0" w:color="auto"/>
              <w:left w:val="single" w:sz="4" w:space="0" w:color="auto"/>
              <w:bottom w:val="nil"/>
              <w:right w:val="single" w:sz="4" w:space="0" w:color="auto"/>
            </w:tcBorders>
            <w:shd w:val="clear" w:color="auto" w:fill="auto"/>
            <w:vAlign w:val="center"/>
            <w:hideMark/>
          </w:tcPr>
          <w:p w14:paraId="48FBF844" w14:textId="77777777" w:rsidR="00197A15" w:rsidRPr="00473852" w:rsidRDefault="00197A15" w:rsidP="002F2E69">
            <w:pPr>
              <w:keepNext/>
              <w:keepLines/>
              <w:overflowPunct w:val="0"/>
              <w:autoSpaceDE w:val="0"/>
              <w:autoSpaceDN w:val="0"/>
              <w:adjustRightInd w:val="0"/>
              <w:spacing w:after="0"/>
              <w:jc w:val="center"/>
              <w:textAlignment w:val="baseline"/>
              <w:rPr>
                <w:ins w:id="16379" w:author="Jerry Cui [Apple]" w:date="2024-04-22T21:29:00Z"/>
                <w:rFonts w:ascii="Arial" w:eastAsia="Times New Roman" w:hAnsi="Arial"/>
                <w:b/>
                <w:sz w:val="18"/>
                <w:lang w:eastAsia="en-GB"/>
              </w:rPr>
            </w:pPr>
            <w:ins w:id="16380" w:author="Jerry Cui [Apple]" w:date="2024-04-22T21:29:00Z">
              <w:r w:rsidRPr="00473852">
                <w:rPr>
                  <w:rFonts w:ascii="Arial" w:eastAsia="Times New Roman" w:hAnsi="Arial"/>
                  <w:b/>
                  <w:sz w:val="18"/>
                  <w:lang w:eastAsia="en-GB"/>
                </w:rPr>
                <w:t>Unit</w:t>
              </w:r>
            </w:ins>
          </w:p>
        </w:tc>
        <w:tc>
          <w:tcPr>
            <w:tcW w:w="4655" w:type="dxa"/>
            <w:gridSpan w:val="3"/>
            <w:tcBorders>
              <w:top w:val="single" w:sz="4" w:space="0" w:color="auto"/>
              <w:left w:val="single" w:sz="4" w:space="0" w:color="auto"/>
              <w:bottom w:val="single" w:sz="4" w:space="0" w:color="auto"/>
              <w:right w:val="single" w:sz="4" w:space="0" w:color="auto"/>
            </w:tcBorders>
            <w:vAlign w:val="center"/>
          </w:tcPr>
          <w:p w14:paraId="05701A74" w14:textId="77777777" w:rsidR="00197A15" w:rsidRPr="00473852" w:rsidRDefault="00197A15" w:rsidP="002F2E69">
            <w:pPr>
              <w:keepNext/>
              <w:keepLines/>
              <w:overflowPunct w:val="0"/>
              <w:autoSpaceDE w:val="0"/>
              <w:autoSpaceDN w:val="0"/>
              <w:adjustRightInd w:val="0"/>
              <w:spacing w:after="0"/>
              <w:jc w:val="center"/>
              <w:textAlignment w:val="baseline"/>
              <w:rPr>
                <w:ins w:id="16381" w:author="Jerry Cui [Apple]" w:date="2024-04-22T21:29:00Z"/>
                <w:rFonts w:ascii="Arial" w:eastAsia="Times New Roman" w:hAnsi="Arial"/>
                <w:b/>
                <w:sz w:val="18"/>
                <w:lang w:eastAsia="en-GB"/>
              </w:rPr>
            </w:pPr>
            <w:ins w:id="16382" w:author="Jerry Cui [Apple]" w:date="2024-04-22T21:29:00Z">
              <w:r w:rsidRPr="00473852">
                <w:rPr>
                  <w:rFonts w:ascii="Arial" w:eastAsia="Times New Roman" w:hAnsi="Arial"/>
                  <w:b/>
                  <w:sz w:val="18"/>
                  <w:lang w:eastAsia="en-GB"/>
                </w:rPr>
                <w:t>Cell 4</w:t>
              </w:r>
            </w:ins>
          </w:p>
        </w:tc>
      </w:tr>
      <w:tr w:rsidR="00197A15" w:rsidRPr="00473852" w14:paraId="194D4725" w14:textId="77777777" w:rsidTr="002F2E69">
        <w:trPr>
          <w:trHeight w:val="187"/>
          <w:ins w:id="16383" w:author="Jerry Cui [Apple]" w:date="2024-04-22T21:29:00Z"/>
        </w:trPr>
        <w:tc>
          <w:tcPr>
            <w:tcW w:w="3805" w:type="dxa"/>
            <w:gridSpan w:val="3"/>
            <w:tcBorders>
              <w:top w:val="nil"/>
              <w:left w:val="single" w:sz="4" w:space="0" w:color="auto"/>
              <w:bottom w:val="single" w:sz="4" w:space="0" w:color="auto"/>
              <w:right w:val="single" w:sz="4" w:space="0" w:color="auto"/>
            </w:tcBorders>
            <w:shd w:val="clear" w:color="auto" w:fill="auto"/>
            <w:vAlign w:val="center"/>
            <w:hideMark/>
          </w:tcPr>
          <w:p w14:paraId="5B609ED1" w14:textId="77777777" w:rsidR="00197A15" w:rsidRPr="00473852" w:rsidRDefault="00197A15" w:rsidP="002F2E69">
            <w:pPr>
              <w:keepNext/>
              <w:keepLines/>
              <w:overflowPunct w:val="0"/>
              <w:autoSpaceDE w:val="0"/>
              <w:autoSpaceDN w:val="0"/>
              <w:adjustRightInd w:val="0"/>
              <w:spacing w:after="0"/>
              <w:jc w:val="center"/>
              <w:textAlignment w:val="baseline"/>
              <w:rPr>
                <w:ins w:id="16384" w:author="Jerry Cui [Apple]" w:date="2024-04-22T21:29:00Z"/>
                <w:rFonts w:ascii="Arial" w:eastAsia="Calibri" w:hAnsi="Arial"/>
                <w:b/>
                <w:sz w:val="18"/>
                <w:szCs w:val="22"/>
                <w:lang w:eastAsia="en-GB"/>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4B9AA6B" w14:textId="77777777" w:rsidR="00197A15" w:rsidRPr="00473852" w:rsidRDefault="00197A15" w:rsidP="002F2E69">
            <w:pPr>
              <w:keepNext/>
              <w:keepLines/>
              <w:overflowPunct w:val="0"/>
              <w:autoSpaceDE w:val="0"/>
              <w:autoSpaceDN w:val="0"/>
              <w:adjustRightInd w:val="0"/>
              <w:spacing w:after="0"/>
              <w:jc w:val="center"/>
              <w:textAlignment w:val="baseline"/>
              <w:rPr>
                <w:ins w:id="16385" w:author="Jerry Cui [Apple]" w:date="2024-04-22T21:29:00Z"/>
                <w:rFonts w:ascii="Arial" w:eastAsia="Calibri" w:hAnsi="Arial"/>
                <w:b/>
                <w:sz w:val="18"/>
                <w:szCs w:val="22"/>
                <w:lang w:eastAsia="en-GB"/>
              </w:rPr>
            </w:pPr>
          </w:p>
        </w:tc>
        <w:tc>
          <w:tcPr>
            <w:tcW w:w="2346" w:type="dxa"/>
            <w:gridSpan w:val="2"/>
            <w:tcBorders>
              <w:top w:val="single" w:sz="4" w:space="0" w:color="auto"/>
              <w:left w:val="single" w:sz="4" w:space="0" w:color="auto"/>
              <w:bottom w:val="single" w:sz="4" w:space="0" w:color="auto"/>
              <w:right w:val="single" w:sz="4" w:space="0" w:color="auto"/>
            </w:tcBorders>
            <w:vAlign w:val="center"/>
            <w:hideMark/>
          </w:tcPr>
          <w:p w14:paraId="01CB9355" w14:textId="77777777" w:rsidR="00197A15" w:rsidRPr="00473852" w:rsidRDefault="00197A15" w:rsidP="002F2E69">
            <w:pPr>
              <w:keepNext/>
              <w:keepLines/>
              <w:overflowPunct w:val="0"/>
              <w:autoSpaceDE w:val="0"/>
              <w:autoSpaceDN w:val="0"/>
              <w:adjustRightInd w:val="0"/>
              <w:spacing w:after="0"/>
              <w:jc w:val="center"/>
              <w:textAlignment w:val="baseline"/>
              <w:rPr>
                <w:ins w:id="16386" w:author="Jerry Cui [Apple]" w:date="2024-04-22T21:29:00Z"/>
                <w:rFonts w:ascii="Arial" w:eastAsia="Times New Roman" w:hAnsi="Arial"/>
                <w:b/>
                <w:sz w:val="18"/>
                <w:lang w:eastAsia="en-GB"/>
              </w:rPr>
            </w:pPr>
            <w:ins w:id="16387" w:author="Jerry Cui [Apple]" w:date="2024-04-22T21:29:00Z">
              <w:r>
                <w:rPr>
                  <w:rFonts w:ascii="Arial" w:eastAsia="Times New Roman" w:hAnsi="Arial"/>
                  <w:b/>
                  <w:sz w:val="18"/>
                  <w:lang w:eastAsia="en-GB"/>
                </w:rPr>
                <w:t>T1</w:t>
              </w:r>
            </w:ins>
          </w:p>
        </w:tc>
        <w:tc>
          <w:tcPr>
            <w:tcW w:w="2309" w:type="dxa"/>
            <w:tcBorders>
              <w:top w:val="single" w:sz="4" w:space="0" w:color="auto"/>
              <w:left w:val="single" w:sz="4" w:space="0" w:color="auto"/>
              <w:bottom w:val="single" w:sz="4" w:space="0" w:color="auto"/>
              <w:right w:val="single" w:sz="4" w:space="0" w:color="auto"/>
            </w:tcBorders>
            <w:vAlign w:val="center"/>
          </w:tcPr>
          <w:p w14:paraId="79DFC9CA" w14:textId="77777777" w:rsidR="00197A15" w:rsidRPr="00473852" w:rsidRDefault="00197A15" w:rsidP="002F2E69">
            <w:pPr>
              <w:keepNext/>
              <w:keepLines/>
              <w:overflowPunct w:val="0"/>
              <w:autoSpaceDE w:val="0"/>
              <w:autoSpaceDN w:val="0"/>
              <w:adjustRightInd w:val="0"/>
              <w:spacing w:after="0"/>
              <w:jc w:val="center"/>
              <w:textAlignment w:val="baseline"/>
              <w:rPr>
                <w:ins w:id="16388" w:author="Jerry Cui [Apple]" w:date="2024-04-22T21:29:00Z"/>
                <w:rFonts w:ascii="Arial" w:eastAsia="Times New Roman" w:hAnsi="Arial"/>
                <w:b/>
                <w:sz w:val="18"/>
                <w:lang w:eastAsia="en-GB"/>
              </w:rPr>
            </w:pPr>
            <w:ins w:id="16389" w:author="Jerry Cui [Apple]" w:date="2024-04-22T21:29:00Z">
              <w:r w:rsidRPr="00473852">
                <w:rPr>
                  <w:rFonts w:ascii="Arial" w:eastAsia="Times New Roman" w:hAnsi="Arial"/>
                  <w:b/>
                  <w:sz w:val="18"/>
                  <w:lang w:eastAsia="en-GB"/>
                </w:rPr>
                <w:t>T</w:t>
              </w:r>
              <w:r>
                <w:rPr>
                  <w:rFonts w:ascii="Arial" w:eastAsia="Times New Roman" w:hAnsi="Arial"/>
                  <w:b/>
                  <w:sz w:val="18"/>
                  <w:lang w:eastAsia="en-GB"/>
                </w:rPr>
                <w:t>2</w:t>
              </w:r>
            </w:ins>
          </w:p>
        </w:tc>
      </w:tr>
      <w:tr w:rsidR="00197A15" w:rsidRPr="00473852" w14:paraId="52CE086F" w14:textId="77777777" w:rsidTr="002F2E69">
        <w:trPr>
          <w:trHeight w:val="187"/>
          <w:ins w:id="16390" w:author="Jerry Cui [Apple]" w:date="2024-04-22T21:29:00Z"/>
        </w:trPr>
        <w:tc>
          <w:tcPr>
            <w:tcW w:w="3805" w:type="dxa"/>
            <w:gridSpan w:val="3"/>
            <w:tcBorders>
              <w:top w:val="single" w:sz="4" w:space="0" w:color="auto"/>
              <w:left w:val="single" w:sz="4" w:space="0" w:color="auto"/>
              <w:bottom w:val="single" w:sz="4" w:space="0" w:color="auto"/>
              <w:right w:val="single" w:sz="4" w:space="0" w:color="auto"/>
            </w:tcBorders>
          </w:tcPr>
          <w:p w14:paraId="44AF0B1E" w14:textId="77777777" w:rsidR="00197A15" w:rsidRPr="00473852" w:rsidRDefault="00197A15" w:rsidP="002F2E69">
            <w:pPr>
              <w:keepNext/>
              <w:keepLines/>
              <w:overflowPunct w:val="0"/>
              <w:autoSpaceDE w:val="0"/>
              <w:autoSpaceDN w:val="0"/>
              <w:adjustRightInd w:val="0"/>
              <w:spacing w:after="0"/>
              <w:textAlignment w:val="baseline"/>
              <w:rPr>
                <w:ins w:id="16391" w:author="Jerry Cui [Apple]" w:date="2024-04-22T21:29:00Z"/>
                <w:rFonts w:ascii="Arial" w:eastAsia="Calibri" w:hAnsi="Arial"/>
                <w:sz w:val="18"/>
                <w:szCs w:val="22"/>
                <w:lang w:eastAsia="en-GB"/>
              </w:rPr>
            </w:pPr>
            <w:ins w:id="16392" w:author="Jerry Cui [Apple]" w:date="2024-04-22T21:29:00Z">
              <w:r w:rsidRPr="00473852">
                <w:rPr>
                  <w:rFonts w:ascii="Arial" w:eastAsia="Times New Roman" w:hAnsi="Arial"/>
                  <w:sz w:val="18"/>
                  <w:lang w:eastAsia="en-GB"/>
                </w:rPr>
                <w:t>Assumption for UE beams</w:t>
              </w:r>
              <w:r w:rsidRPr="00473852">
                <w:rPr>
                  <w:rFonts w:ascii="Arial" w:eastAsia="Times New Roman" w:hAnsi="Arial"/>
                  <w:sz w:val="18"/>
                  <w:vertAlign w:val="superscript"/>
                  <w:lang w:eastAsia="en-GB"/>
                </w:rPr>
                <w:t>Note 6</w:t>
              </w:r>
            </w:ins>
          </w:p>
        </w:tc>
        <w:tc>
          <w:tcPr>
            <w:tcW w:w="1134" w:type="dxa"/>
            <w:tcBorders>
              <w:top w:val="single" w:sz="4" w:space="0" w:color="auto"/>
              <w:left w:val="single" w:sz="4" w:space="0" w:color="auto"/>
              <w:bottom w:val="single" w:sz="4" w:space="0" w:color="auto"/>
              <w:right w:val="single" w:sz="4" w:space="0" w:color="auto"/>
            </w:tcBorders>
          </w:tcPr>
          <w:p w14:paraId="0A4A4BFA" w14:textId="77777777" w:rsidR="00197A15" w:rsidRPr="00473852" w:rsidRDefault="00197A15" w:rsidP="002F2E69">
            <w:pPr>
              <w:keepNext/>
              <w:keepLines/>
              <w:overflowPunct w:val="0"/>
              <w:autoSpaceDE w:val="0"/>
              <w:autoSpaceDN w:val="0"/>
              <w:adjustRightInd w:val="0"/>
              <w:spacing w:after="0"/>
              <w:jc w:val="center"/>
              <w:textAlignment w:val="baseline"/>
              <w:rPr>
                <w:ins w:id="16393" w:author="Jerry Cui [Apple]" w:date="2024-04-22T21:29:00Z"/>
                <w:rFonts w:ascii="Arial" w:eastAsia="Times New Roman" w:hAnsi="Arial"/>
                <w:sz w:val="18"/>
                <w:lang w:eastAsia="en-GB"/>
              </w:rPr>
            </w:pPr>
          </w:p>
        </w:tc>
        <w:tc>
          <w:tcPr>
            <w:tcW w:w="4655" w:type="dxa"/>
            <w:gridSpan w:val="3"/>
            <w:tcBorders>
              <w:top w:val="single" w:sz="4" w:space="0" w:color="auto"/>
              <w:left w:val="single" w:sz="4" w:space="0" w:color="auto"/>
              <w:bottom w:val="single" w:sz="4" w:space="0" w:color="auto"/>
              <w:right w:val="single" w:sz="4" w:space="0" w:color="auto"/>
            </w:tcBorders>
          </w:tcPr>
          <w:p w14:paraId="5F5173A2" w14:textId="77777777" w:rsidR="00197A15" w:rsidRPr="00473852" w:rsidRDefault="00197A15" w:rsidP="002F2E69">
            <w:pPr>
              <w:keepNext/>
              <w:keepLines/>
              <w:overflowPunct w:val="0"/>
              <w:autoSpaceDE w:val="0"/>
              <w:autoSpaceDN w:val="0"/>
              <w:adjustRightInd w:val="0"/>
              <w:spacing w:after="0"/>
              <w:jc w:val="center"/>
              <w:textAlignment w:val="baseline"/>
              <w:rPr>
                <w:ins w:id="16394" w:author="Jerry Cui [Apple]" w:date="2024-04-22T21:29:00Z"/>
                <w:rFonts w:ascii="Arial" w:eastAsia="Times New Roman" w:hAnsi="Arial"/>
                <w:b/>
                <w:sz w:val="18"/>
                <w:lang w:eastAsia="en-GB"/>
              </w:rPr>
            </w:pPr>
            <w:ins w:id="16395" w:author="Jerry Cui [Apple]" w:date="2024-04-22T21:29:00Z">
              <w:r w:rsidRPr="00473852">
                <w:rPr>
                  <w:rFonts w:ascii="Arial" w:eastAsia="Times New Roman" w:hAnsi="Arial"/>
                  <w:sz w:val="18"/>
                  <w:lang w:eastAsia="en-GB"/>
                </w:rPr>
                <w:t>Rough</w:t>
              </w:r>
            </w:ins>
          </w:p>
        </w:tc>
      </w:tr>
      <w:tr w:rsidR="00197A15" w:rsidRPr="00473852" w14:paraId="49D65187" w14:textId="77777777" w:rsidTr="002F2E69">
        <w:trPr>
          <w:trHeight w:val="187"/>
          <w:ins w:id="16396" w:author="Jerry Cui [Apple]" w:date="2024-04-22T21:29:00Z"/>
        </w:trPr>
        <w:tc>
          <w:tcPr>
            <w:tcW w:w="3805" w:type="dxa"/>
            <w:gridSpan w:val="3"/>
            <w:tcBorders>
              <w:top w:val="single" w:sz="4" w:space="0" w:color="auto"/>
              <w:left w:val="single" w:sz="4" w:space="0" w:color="auto"/>
              <w:bottom w:val="single" w:sz="4" w:space="0" w:color="auto"/>
              <w:right w:val="single" w:sz="4" w:space="0" w:color="auto"/>
            </w:tcBorders>
          </w:tcPr>
          <w:p w14:paraId="45266A75" w14:textId="77777777" w:rsidR="00197A15" w:rsidRPr="00473852" w:rsidRDefault="00197A15" w:rsidP="002F2E69">
            <w:pPr>
              <w:keepNext/>
              <w:keepLines/>
              <w:overflowPunct w:val="0"/>
              <w:autoSpaceDE w:val="0"/>
              <w:autoSpaceDN w:val="0"/>
              <w:adjustRightInd w:val="0"/>
              <w:spacing w:after="0"/>
              <w:textAlignment w:val="baseline"/>
              <w:rPr>
                <w:ins w:id="16397" w:author="Jerry Cui [Apple]" w:date="2024-04-22T21:29:00Z"/>
                <w:rFonts w:ascii="Arial" w:eastAsia="Calibri" w:hAnsi="Arial" w:cs="Arial"/>
                <w:sz w:val="18"/>
                <w:szCs w:val="22"/>
                <w:lang w:eastAsia="en-GB"/>
              </w:rPr>
            </w:pPr>
            <w:ins w:id="16398" w:author="Jerry Cui [Apple]" w:date="2024-04-22T21:29:00Z">
              <w:r w:rsidRPr="00473852">
                <w:rPr>
                  <w:rFonts w:ascii="Arial" w:eastAsia="Calibri" w:hAnsi="Arial" w:cs="Arial"/>
                  <w:sz w:val="18"/>
                  <w:szCs w:val="22"/>
                  <w:lang w:eastAsia="en-GB"/>
                </w:rPr>
                <w:t>AoA setup</w:t>
              </w:r>
            </w:ins>
          </w:p>
        </w:tc>
        <w:tc>
          <w:tcPr>
            <w:tcW w:w="1134" w:type="dxa"/>
            <w:tcBorders>
              <w:top w:val="single" w:sz="4" w:space="0" w:color="auto"/>
              <w:left w:val="single" w:sz="4" w:space="0" w:color="auto"/>
              <w:bottom w:val="single" w:sz="4" w:space="0" w:color="auto"/>
              <w:right w:val="single" w:sz="4" w:space="0" w:color="auto"/>
            </w:tcBorders>
          </w:tcPr>
          <w:p w14:paraId="6DCEE610" w14:textId="77777777" w:rsidR="00197A15" w:rsidRPr="00473852" w:rsidRDefault="00197A15" w:rsidP="002F2E69">
            <w:pPr>
              <w:keepNext/>
              <w:keepLines/>
              <w:overflowPunct w:val="0"/>
              <w:autoSpaceDE w:val="0"/>
              <w:autoSpaceDN w:val="0"/>
              <w:adjustRightInd w:val="0"/>
              <w:spacing w:after="0"/>
              <w:jc w:val="center"/>
              <w:textAlignment w:val="baseline"/>
              <w:rPr>
                <w:ins w:id="16399" w:author="Jerry Cui [Apple]" w:date="2024-04-22T21:29:00Z"/>
                <w:rFonts w:ascii="Arial" w:eastAsia="Times New Roman" w:hAnsi="Arial"/>
                <w:sz w:val="18"/>
                <w:lang w:eastAsia="en-GB"/>
              </w:rPr>
            </w:pPr>
          </w:p>
        </w:tc>
        <w:tc>
          <w:tcPr>
            <w:tcW w:w="4655" w:type="dxa"/>
            <w:gridSpan w:val="3"/>
            <w:tcBorders>
              <w:top w:val="single" w:sz="4" w:space="0" w:color="auto"/>
              <w:left w:val="single" w:sz="4" w:space="0" w:color="auto"/>
              <w:bottom w:val="single" w:sz="4" w:space="0" w:color="auto"/>
              <w:right w:val="single" w:sz="4" w:space="0" w:color="auto"/>
            </w:tcBorders>
          </w:tcPr>
          <w:p w14:paraId="355CF2AB" w14:textId="77777777" w:rsidR="00197A15" w:rsidRPr="00473852" w:rsidRDefault="00197A15" w:rsidP="002F2E69">
            <w:pPr>
              <w:keepNext/>
              <w:keepLines/>
              <w:overflowPunct w:val="0"/>
              <w:autoSpaceDE w:val="0"/>
              <w:autoSpaceDN w:val="0"/>
              <w:adjustRightInd w:val="0"/>
              <w:spacing w:after="0"/>
              <w:jc w:val="center"/>
              <w:textAlignment w:val="baseline"/>
              <w:rPr>
                <w:ins w:id="16400" w:author="Jerry Cui [Apple]" w:date="2024-04-22T21:29:00Z"/>
                <w:rFonts w:ascii="Arial" w:eastAsia="Times New Roman" w:hAnsi="Arial"/>
                <w:b/>
                <w:sz w:val="18"/>
                <w:lang w:eastAsia="en-GB"/>
              </w:rPr>
            </w:pPr>
            <w:ins w:id="16401" w:author="Jerry Cui [Apple]" w:date="2024-04-22T21:29:00Z">
              <w:r w:rsidRPr="00473852">
                <w:rPr>
                  <w:rFonts w:ascii="Arial" w:eastAsia="Times New Roman" w:hAnsi="Arial" w:cs="Arial"/>
                  <w:sz w:val="18"/>
                  <w:lang w:eastAsia="en-GB"/>
                </w:rPr>
                <w:t>Setup 1 as defined in A.3.15</w:t>
              </w:r>
            </w:ins>
          </w:p>
        </w:tc>
      </w:tr>
      <w:tr w:rsidR="00197A15" w:rsidRPr="00473852" w14:paraId="55C4EFC3" w14:textId="77777777" w:rsidTr="002F2E69">
        <w:trPr>
          <w:trHeight w:val="187"/>
          <w:ins w:id="16402" w:author="Jerry Cui [Apple]" w:date="2024-04-22T21:29:00Z"/>
        </w:trPr>
        <w:tc>
          <w:tcPr>
            <w:tcW w:w="3805" w:type="dxa"/>
            <w:gridSpan w:val="3"/>
            <w:tcBorders>
              <w:top w:val="single" w:sz="4" w:space="0" w:color="auto"/>
              <w:left w:val="single" w:sz="4" w:space="0" w:color="auto"/>
              <w:bottom w:val="single" w:sz="4" w:space="0" w:color="auto"/>
              <w:right w:val="single" w:sz="4" w:space="0" w:color="auto"/>
            </w:tcBorders>
          </w:tcPr>
          <w:p w14:paraId="3E0285DB" w14:textId="77777777" w:rsidR="00197A15" w:rsidRPr="00473852" w:rsidRDefault="00197A15" w:rsidP="002F2E69">
            <w:pPr>
              <w:keepNext/>
              <w:keepLines/>
              <w:overflowPunct w:val="0"/>
              <w:autoSpaceDE w:val="0"/>
              <w:autoSpaceDN w:val="0"/>
              <w:adjustRightInd w:val="0"/>
              <w:spacing w:after="0"/>
              <w:textAlignment w:val="baseline"/>
              <w:rPr>
                <w:ins w:id="16403" w:author="Jerry Cui [Apple]" w:date="2024-04-22T21:29:00Z"/>
                <w:rFonts w:ascii="Arial" w:eastAsia="Calibri" w:hAnsi="Arial" w:cs="Arial"/>
                <w:sz w:val="18"/>
                <w:szCs w:val="22"/>
                <w:lang w:eastAsia="en-GB"/>
              </w:rPr>
            </w:pPr>
            <w:ins w:id="16404" w:author="Jerry Cui [Apple]" w:date="2024-04-22T21:29:00Z">
              <w:r w:rsidRPr="00473852">
                <w:rPr>
                  <w:rFonts w:ascii="Arial" w:eastAsia="Calibri" w:hAnsi="Arial" w:cs="Arial"/>
                  <w:sz w:val="18"/>
                  <w:szCs w:val="22"/>
                  <w:lang w:eastAsia="en-GB"/>
                </w:rPr>
                <w:t>NR RF Channel Number</w:t>
              </w:r>
            </w:ins>
          </w:p>
        </w:tc>
        <w:tc>
          <w:tcPr>
            <w:tcW w:w="1134" w:type="dxa"/>
            <w:tcBorders>
              <w:top w:val="single" w:sz="4" w:space="0" w:color="auto"/>
              <w:left w:val="single" w:sz="4" w:space="0" w:color="auto"/>
              <w:bottom w:val="single" w:sz="4" w:space="0" w:color="auto"/>
              <w:right w:val="single" w:sz="4" w:space="0" w:color="auto"/>
            </w:tcBorders>
          </w:tcPr>
          <w:p w14:paraId="01D5E5EC" w14:textId="77777777" w:rsidR="00197A15" w:rsidRPr="00473852" w:rsidRDefault="00197A15" w:rsidP="002F2E69">
            <w:pPr>
              <w:keepNext/>
              <w:keepLines/>
              <w:overflowPunct w:val="0"/>
              <w:autoSpaceDE w:val="0"/>
              <w:autoSpaceDN w:val="0"/>
              <w:adjustRightInd w:val="0"/>
              <w:spacing w:after="0"/>
              <w:jc w:val="center"/>
              <w:textAlignment w:val="baseline"/>
              <w:rPr>
                <w:ins w:id="16405" w:author="Jerry Cui [Apple]" w:date="2024-04-22T21:29:00Z"/>
                <w:rFonts w:ascii="Arial" w:eastAsia="Times New Roman" w:hAnsi="Arial"/>
                <w:sz w:val="18"/>
                <w:lang w:eastAsia="en-GB"/>
              </w:rPr>
            </w:pPr>
          </w:p>
        </w:tc>
        <w:tc>
          <w:tcPr>
            <w:tcW w:w="4655" w:type="dxa"/>
            <w:gridSpan w:val="3"/>
            <w:tcBorders>
              <w:top w:val="single" w:sz="4" w:space="0" w:color="auto"/>
              <w:left w:val="single" w:sz="4" w:space="0" w:color="auto"/>
              <w:bottom w:val="single" w:sz="4" w:space="0" w:color="auto"/>
              <w:right w:val="single" w:sz="4" w:space="0" w:color="auto"/>
            </w:tcBorders>
          </w:tcPr>
          <w:p w14:paraId="05E24D87" w14:textId="77777777" w:rsidR="00197A15" w:rsidRPr="006C6E23" w:rsidRDefault="00197A15" w:rsidP="002F2E69">
            <w:pPr>
              <w:keepNext/>
              <w:keepLines/>
              <w:overflowPunct w:val="0"/>
              <w:autoSpaceDE w:val="0"/>
              <w:autoSpaceDN w:val="0"/>
              <w:adjustRightInd w:val="0"/>
              <w:spacing w:after="0"/>
              <w:jc w:val="center"/>
              <w:textAlignment w:val="baseline"/>
              <w:rPr>
                <w:ins w:id="16406" w:author="Jerry Cui [Apple]" w:date="2024-04-22T21:29:00Z"/>
                <w:rFonts w:ascii="Arial" w:eastAsia="Times New Roman" w:hAnsi="Arial"/>
                <w:sz w:val="18"/>
                <w:lang w:eastAsia="en-GB"/>
              </w:rPr>
            </w:pPr>
            <w:ins w:id="16407" w:author="Jerry Cui [Apple]" w:date="2024-04-22T21:29:00Z">
              <w:r w:rsidRPr="006C6E23">
                <w:rPr>
                  <w:rFonts w:ascii="Arial" w:eastAsia="Times New Roman" w:hAnsi="Arial"/>
                  <w:sz w:val="18"/>
                  <w:lang w:eastAsia="en-GB"/>
                </w:rPr>
                <w:t>3</w:t>
              </w:r>
            </w:ins>
          </w:p>
        </w:tc>
      </w:tr>
      <w:tr w:rsidR="00197A15" w:rsidRPr="00473852" w14:paraId="5B1A9540" w14:textId="77777777" w:rsidTr="002F2E69">
        <w:trPr>
          <w:trHeight w:val="187"/>
          <w:ins w:id="16408" w:author="Jerry Cui [Apple]" w:date="2024-04-22T21:29:00Z"/>
        </w:trPr>
        <w:tc>
          <w:tcPr>
            <w:tcW w:w="3805" w:type="dxa"/>
            <w:gridSpan w:val="3"/>
            <w:tcBorders>
              <w:top w:val="single" w:sz="4" w:space="0" w:color="auto"/>
              <w:left w:val="single" w:sz="4" w:space="0" w:color="auto"/>
              <w:right w:val="single" w:sz="4" w:space="0" w:color="auto"/>
            </w:tcBorders>
          </w:tcPr>
          <w:p w14:paraId="7F2EF3C2" w14:textId="77777777" w:rsidR="00197A15" w:rsidRPr="00473852" w:rsidRDefault="00197A15" w:rsidP="002F2E69">
            <w:pPr>
              <w:keepNext/>
              <w:keepLines/>
              <w:overflowPunct w:val="0"/>
              <w:autoSpaceDE w:val="0"/>
              <w:autoSpaceDN w:val="0"/>
              <w:adjustRightInd w:val="0"/>
              <w:spacing w:after="0"/>
              <w:textAlignment w:val="baseline"/>
              <w:rPr>
                <w:ins w:id="16409" w:author="Jerry Cui [Apple]" w:date="2024-04-22T21:29:00Z"/>
                <w:rFonts w:ascii="Arial" w:eastAsia="Times New Roman" w:hAnsi="Arial" w:cs="Arial"/>
                <w:sz w:val="18"/>
                <w:lang w:eastAsia="en-GB"/>
              </w:rPr>
            </w:pPr>
            <w:ins w:id="16410" w:author="Jerry Cui [Apple]" w:date="2024-04-22T21:29:00Z">
              <w:r w:rsidRPr="00473852">
                <w:rPr>
                  <w:rFonts w:ascii="Arial" w:eastAsia="Times New Roman" w:hAnsi="Arial" w:cs="Arial"/>
                  <w:sz w:val="18"/>
                  <w:lang w:eastAsia="en-GB"/>
                </w:rPr>
                <w:t>Duplex mode</w:t>
              </w:r>
            </w:ins>
          </w:p>
        </w:tc>
        <w:tc>
          <w:tcPr>
            <w:tcW w:w="1134" w:type="dxa"/>
            <w:tcBorders>
              <w:top w:val="single" w:sz="4" w:space="0" w:color="auto"/>
              <w:left w:val="single" w:sz="4" w:space="0" w:color="auto"/>
              <w:right w:val="single" w:sz="4" w:space="0" w:color="auto"/>
            </w:tcBorders>
          </w:tcPr>
          <w:p w14:paraId="474A4F90" w14:textId="77777777" w:rsidR="00197A15" w:rsidRPr="00473852" w:rsidRDefault="00197A15" w:rsidP="002F2E69">
            <w:pPr>
              <w:keepNext/>
              <w:keepLines/>
              <w:overflowPunct w:val="0"/>
              <w:autoSpaceDE w:val="0"/>
              <w:autoSpaceDN w:val="0"/>
              <w:adjustRightInd w:val="0"/>
              <w:spacing w:after="0"/>
              <w:jc w:val="center"/>
              <w:textAlignment w:val="baseline"/>
              <w:rPr>
                <w:ins w:id="16411" w:author="Jerry Cui [Apple]" w:date="2024-04-22T21:29:00Z"/>
                <w:rFonts w:ascii="Arial" w:eastAsia="Times New Roman" w:hAnsi="Arial" w:cs="Arial"/>
                <w:sz w:val="18"/>
                <w:lang w:eastAsia="en-GB"/>
              </w:rPr>
            </w:pPr>
          </w:p>
        </w:tc>
        <w:tc>
          <w:tcPr>
            <w:tcW w:w="4655" w:type="dxa"/>
            <w:gridSpan w:val="3"/>
            <w:tcBorders>
              <w:top w:val="single" w:sz="4" w:space="0" w:color="auto"/>
              <w:left w:val="single" w:sz="4" w:space="0" w:color="auto"/>
              <w:right w:val="single" w:sz="4" w:space="0" w:color="auto"/>
            </w:tcBorders>
          </w:tcPr>
          <w:p w14:paraId="08DB2B58" w14:textId="77777777" w:rsidR="00197A15" w:rsidRPr="00473852" w:rsidRDefault="00197A15" w:rsidP="002F2E69">
            <w:pPr>
              <w:keepNext/>
              <w:keepLines/>
              <w:overflowPunct w:val="0"/>
              <w:autoSpaceDE w:val="0"/>
              <w:autoSpaceDN w:val="0"/>
              <w:adjustRightInd w:val="0"/>
              <w:spacing w:after="0"/>
              <w:jc w:val="center"/>
              <w:textAlignment w:val="baseline"/>
              <w:rPr>
                <w:ins w:id="16412" w:author="Jerry Cui [Apple]" w:date="2024-04-22T21:29:00Z"/>
                <w:rFonts w:ascii="Arial" w:eastAsia="Times New Roman" w:hAnsi="Arial" w:cs="Arial"/>
                <w:sz w:val="18"/>
                <w:lang w:eastAsia="en-GB"/>
              </w:rPr>
            </w:pPr>
            <w:ins w:id="16413" w:author="Jerry Cui [Apple]" w:date="2024-04-22T21:29:00Z">
              <w:r w:rsidRPr="00473852">
                <w:rPr>
                  <w:rFonts w:ascii="Arial" w:eastAsia="Times New Roman" w:hAnsi="Arial" w:cs="Arial"/>
                  <w:sz w:val="18"/>
                  <w:lang w:eastAsia="en-GB"/>
                </w:rPr>
                <w:t>TDD</w:t>
              </w:r>
            </w:ins>
          </w:p>
        </w:tc>
      </w:tr>
      <w:tr w:rsidR="00197A15" w:rsidRPr="00473852" w14:paraId="6267D562" w14:textId="77777777" w:rsidTr="002F2E69">
        <w:trPr>
          <w:trHeight w:val="187"/>
          <w:ins w:id="16414" w:author="Jerry Cui [Apple]" w:date="2024-04-22T21:29:00Z"/>
        </w:trPr>
        <w:tc>
          <w:tcPr>
            <w:tcW w:w="3805" w:type="dxa"/>
            <w:gridSpan w:val="3"/>
            <w:tcBorders>
              <w:top w:val="single" w:sz="4" w:space="0" w:color="auto"/>
              <w:left w:val="single" w:sz="4" w:space="0" w:color="auto"/>
              <w:right w:val="single" w:sz="4" w:space="0" w:color="auto"/>
            </w:tcBorders>
          </w:tcPr>
          <w:p w14:paraId="25DCA0A1" w14:textId="77777777" w:rsidR="00197A15" w:rsidRPr="00473852" w:rsidRDefault="00197A15" w:rsidP="002F2E69">
            <w:pPr>
              <w:keepNext/>
              <w:keepLines/>
              <w:overflowPunct w:val="0"/>
              <w:autoSpaceDE w:val="0"/>
              <w:autoSpaceDN w:val="0"/>
              <w:adjustRightInd w:val="0"/>
              <w:spacing w:after="0"/>
              <w:textAlignment w:val="baseline"/>
              <w:rPr>
                <w:ins w:id="16415" w:author="Jerry Cui [Apple]" w:date="2024-04-22T21:29:00Z"/>
                <w:rFonts w:ascii="Arial" w:eastAsia="Times New Roman" w:hAnsi="Arial" w:cs="Arial"/>
                <w:sz w:val="18"/>
                <w:lang w:eastAsia="en-GB"/>
              </w:rPr>
            </w:pPr>
            <w:ins w:id="16416" w:author="Jerry Cui [Apple]" w:date="2024-04-22T21:29:00Z">
              <w:r w:rsidRPr="00473852">
                <w:rPr>
                  <w:rFonts w:ascii="Arial" w:eastAsia="Times New Roman" w:hAnsi="Arial" w:cs="Arial"/>
                  <w:sz w:val="18"/>
                  <w:lang w:eastAsia="en-GB"/>
                </w:rPr>
                <w:t>TDD configuration</w:t>
              </w:r>
            </w:ins>
          </w:p>
        </w:tc>
        <w:tc>
          <w:tcPr>
            <w:tcW w:w="1134" w:type="dxa"/>
            <w:tcBorders>
              <w:top w:val="single" w:sz="4" w:space="0" w:color="auto"/>
              <w:left w:val="single" w:sz="4" w:space="0" w:color="auto"/>
              <w:right w:val="single" w:sz="4" w:space="0" w:color="auto"/>
            </w:tcBorders>
          </w:tcPr>
          <w:p w14:paraId="1C0AF4F1" w14:textId="77777777" w:rsidR="00197A15" w:rsidRPr="00473852" w:rsidRDefault="00197A15" w:rsidP="002F2E69">
            <w:pPr>
              <w:keepNext/>
              <w:keepLines/>
              <w:overflowPunct w:val="0"/>
              <w:autoSpaceDE w:val="0"/>
              <w:autoSpaceDN w:val="0"/>
              <w:adjustRightInd w:val="0"/>
              <w:spacing w:after="0"/>
              <w:jc w:val="center"/>
              <w:textAlignment w:val="baseline"/>
              <w:rPr>
                <w:ins w:id="16417" w:author="Jerry Cui [Apple]" w:date="2024-04-22T21:29:00Z"/>
                <w:rFonts w:ascii="Arial" w:eastAsia="Times New Roman" w:hAnsi="Arial" w:cs="Arial"/>
                <w:sz w:val="18"/>
                <w:lang w:eastAsia="en-GB"/>
              </w:rPr>
            </w:pPr>
          </w:p>
        </w:tc>
        <w:tc>
          <w:tcPr>
            <w:tcW w:w="4655" w:type="dxa"/>
            <w:gridSpan w:val="3"/>
            <w:tcBorders>
              <w:top w:val="single" w:sz="4" w:space="0" w:color="auto"/>
              <w:left w:val="single" w:sz="4" w:space="0" w:color="auto"/>
              <w:right w:val="single" w:sz="4" w:space="0" w:color="auto"/>
            </w:tcBorders>
          </w:tcPr>
          <w:p w14:paraId="6B637AB8" w14:textId="77777777" w:rsidR="00197A15" w:rsidRPr="00473852" w:rsidRDefault="00197A15" w:rsidP="002F2E69">
            <w:pPr>
              <w:keepNext/>
              <w:keepLines/>
              <w:overflowPunct w:val="0"/>
              <w:autoSpaceDE w:val="0"/>
              <w:autoSpaceDN w:val="0"/>
              <w:adjustRightInd w:val="0"/>
              <w:spacing w:after="0"/>
              <w:jc w:val="center"/>
              <w:textAlignment w:val="baseline"/>
              <w:rPr>
                <w:ins w:id="16418" w:author="Jerry Cui [Apple]" w:date="2024-04-22T21:29:00Z"/>
                <w:rFonts w:ascii="Arial" w:eastAsia="Times New Roman" w:hAnsi="Arial" w:cs="Arial"/>
                <w:sz w:val="18"/>
                <w:lang w:eastAsia="en-GB"/>
              </w:rPr>
            </w:pPr>
            <w:ins w:id="16419" w:author="Jerry Cui [Apple]" w:date="2024-04-22T21:29:00Z">
              <w:r w:rsidRPr="00473852">
                <w:rPr>
                  <w:rFonts w:ascii="Arial" w:eastAsia="Times New Roman" w:hAnsi="Arial" w:cs="Arial"/>
                  <w:sz w:val="18"/>
                  <w:lang w:eastAsia="en-GB"/>
                </w:rPr>
                <w:t>TDDConf.3.1</w:t>
              </w:r>
            </w:ins>
          </w:p>
        </w:tc>
      </w:tr>
      <w:tr w:rsidR="00197A15" w:rsidRPr="00473852" w14:paraId="227E4D60" w14:textId="77777777" w:rsidTr="002F2E69">
        <w:trPr>
          <w:trHeight w:val="187"/>
          <w:ins w:id="16420" w:author="Jerry Cui [Apple]" w:date="2024-04-22T21:29:00Z"/>
        </w:trPr>
        <w:tc>
          <w:tcPr>
            <w:tcW w:w="3805" w:type="dxa"/>
            <w:gridSpan w:val="3"/>
            <w:tcBorders>
              <w:top w:val="single" w:sz="4" w:space="0" w:color="auto"/>
              <w:left w:val="single" w:sz="4" w:space="0" w:color="auto"/>
              <w:right w:val="single" w:sz="4" w:space="0" w:color="auto"/>
            </w:tcBorders>
          </w:tcPr>
          <w:p w14:paraId="44720A0F" w14:textId="77777777" w:rsidR="00197A15" w:rsidRPr="00473852" w:rsidRDefault="00197A15" w:rsidP="002F2E69">
            <w:pPr>
              <w:keepNext/>
              <w:keepLines/>
              <w:overflowPunct w:val="0"/>
              <w:autoSpaceDE w:val="0"/>
              <w:autoSpaceDN w:val="0"/>
              <w:adjustRightInd w:val="0"/>
              <w:spacing w:after="0"/>
              <w:textAlignment w:val="baseline"/>
              <w:rPr>
                <w:ins w:id="16421" w:author="Jerry Cui [Apple]" w:date="2024-04-22T21:29:00Z"/>
                <w:rFonts w:ascii="Arial" w:eastAsia="Times New Roman" w:hAnsi="Arial" w:cs="Arial"/>
                <w:sz w:val="18"/>
                <w:lang w:eastAsia="en-GB"/>
              </w:rPr>
            </w:pPr>
            <w:ins w:id="16422" w:author="Jerry Cui [Apple]" w:date="2024-04-22T21:29:00Z">
              <w:r w:rsidRPr="00473852">
                <w:rPr>
                  <w:rFonts w:ascii="Arial" w:eastAsia="Times New Roman" w:hAnsi="Arial" w:cs="Arial"/>
                  <w:sz w:val="18"/>
                  <w:lang w:eastAsia="en-GB"/>
                </w:rPr>
                <w:t>BW</w:t>
              </w:r>
              <w:r w:rsidRPr="00473852">
                <w:rPr>
                  <w:rFonts w:ascii="Arial" w:eastAsia="Times New Roman" w:hAnsi="Arial" w:cs="Arial"/>
                  <w:sz w:val="18"/>
                  <w:vertAlign w:val="subscript"/>
                  <w:lang w:eastAsia="en-GB"/>
                </w:rPr>
                <w:t>channel</w:t>
              </w:r>
            </w:ins>
          </w:p>
        </w:tc>
        <w:tc>
          <w:tcPr>
            <w:tcW w:w="1134" w:type="dxa"/>
            <w:tcBorders>
              <w:top w:val="single" w:sz="4" w:space="0" w:color="auto"/>
              <w:left w:val="single" w:sz="4" w:space="0" w:color="auto"/>
              <w:right w:val="single" w:sz="4" w:space="0" w:color="auto"/>
            </w:tcBorders>
          </w:tcPr>
          <w:p w14:paraId="65F8CC25" w14:textId="77777777" w:rsidR="00197A15" w:rsidRPr="00473852" w:rsidRDefault="00197A15" w:rsidP="002F2E69">
            <w:pPr>
              <w:keepNext/>
              <w:keepLines/>
              <w:overflowPunct w:val="0"/>
              <w:autoSpaceDE w:val="0"/>
              <w:autoSpaceDN w:val="0"/>
              <w:adjustRightInd w:val="0"/>
              <w:spacing w:after="0"/>
              <w:jc w:val="center"/>
              <w:textAlignment w:val="baseline"/>
              <w:rPr>
                <w:ins w:id="16423" w:author="Jerry Cui [Apple]" w:date="2024-04-22T21:29:00Z"/>
                <w:rFonts w:ascii="Arial" w:eastAsia="Times New Roman" w:hAnsi="Arial" w:cs="Arial"/>
                <w:sz w:val="18"/>
                <w:lang w:eastAsia="en-GB"/>
              </w:rPr>
            </w:pPr>
            <w:ins w:id="16424" w:author="Jerry Cui [Apple]" w:date="2024-04-22T21:29:00Z">
              <w:r w:rsidRPr="00473852">
                <w:rPr>
                  <w:rFonts w:ascii="Arial" w:eastAsia="Times New Roman" w:hAnsi="Arial" w:cs="Arial"/>
                  <w:sz w:val="18"/>
                  <w:lang w:eastAsia="en-GB"/>
                </w:rPr>
                <w:t>MHz</w:t>
              </w:r>
            </w:ins>
          </w:p>
        </w:tc>
        <w:tc>
          <w:tcPr>
            <w:tcW w:w="4655" w:type="dxa"/>
            <w:gridSpan w:val="3"/>
            <w:tcBorders>
              <w:top w:val="single" w:sz="4" w:space="0" w:color="auto"/>
              <w:left w:val="single" w:sz="4" w:space="0" w:color="auto"/>
              <w:right w:val="single" w:sz="4" w:space="0" w:color="auto"/>
            </w:tcBorders>
          </w:tcPr>
          <w:p w14:paraId="14BC9A76" w14:textId="77777777" w:rsidR="00197A15" w:rsidRPr="00473852" w:rsidRDefault="00197A15" w:rsidP="002F2E69">
            <w:pPr>
              <w:keepNext/>
              <w:keepLines/>
              <w:overflowPunct w:val="0"/>
              <w:autoSpaceDE w:val="0"/>
              <w:autoSpaceDN w:val="0"/>
              <w:adjustRightInd w:val="0"/>
              <w:spacing w:after="0"/>
              <w:jc w:val="center"/>
              <w:textAlignment w:val="baseline"/>
              <w:rPr>
                <w:ins w:id="16425" w:author="Jerry Cui [Apple]" w:date="2024-04-22T21:29:00Z"/>
                <w:rFonts w:ascii="Arial" w:eastAsia="Times New Roman" w:hAnsi="Arial" w:cs="Arial"/>
                <w:sz w:val="18"/>
                <w:szCs w:val="18"/>
                <w:lang w:eastAsia="en-GB"/>
              </w:rPr>
            </w:pPr>
            <w:ins w:id="16426" w:author="Jerry Cui [Apple]" w:date="2024-04-22T21:29:00Z">
              <w:r w:rsidRPr="00473852">
                <w:rPr>
                  <w:rFonts w:ascii="Arial" w:eastAsia="Times New Roman" w:hAnsi="Arial" w:cs="Arial"/>
                  <w:sz w:val="18"/>
                  <w:szCs w:val="18"/>
                  <w:lang w:eastAsia="en-GB"/>
                </w:rPr>
                <w:t>100: N</w:t>
              </w:r>
              <w:r w:rsidRPr="00473852">
                <w:rPr>
                  <w:rFonts w:ascii="Arial" w:eastAsia="Times New Roman" w:hAnsi="Arial" w:cs="Arial"/>
                  <w:sz w:val="18"/>
                  <w:szCs w:val="18"/>
                  <w:vertAlign w:val="subscript"/>
                  <w:lang w:eastAsia="en-GB"/>
                </w:rPr>
                <w:t>RB,c</w:t>
              </w:r>
              <w:r w:rsidRPr="00473852">
                <w:rPr>
                  <w:rFonts w:ascii="Arial" w:eastAsia="Times New Roman" w:hAnsi="Arial" w:cs="Arial"/>
                  <w:sz w:val="18"/>
                  <w:szCs w:val="18"/>
                  <w:lang w:eastAsia="en-GB"/>
                </w:rPr>
                <w:t xml:space="preserve"> = 66</w:t>
              </w:r>
            </w:ins>
          </w:p>
        </w:tc>
      </w:tr>
      <w:tr w:rsidR="00197A15" w:rsidRPr="00473852" w14:paraId="2BF8553A" w14:textId="77777777" w:rsidTr="002F2E69">
        <w:trPr>
          <w:trHeight w:val="187"/>
          <w:ins w:id="16427" w:author="Jerry Cui [Apple]" w:date="2024-04-22T21:29:00Z"/>
        </w:trPr>
        <w:tc>
          <w:tcPr>
            <w:tcW w:w="3805" w:type="dxa"/>
            <w:gridSpan w:val="3"/>
            <w:tcBorders>
              <w:left w:val="single" w:sz="4" w:space="0" w:color="auto"/>
              <w:right w:val="single" w:sz="4" w:space="0" w:color="auto"/>
            </w:tcBorders>
          </w:tcPr>
          <w:p w14:paraId="626B31AB" w14:textId="77777777" w:rsidR="00197A15" w:rsidRPr="00473852" w:rsidRDefault="00197A15" w:rsidP="002F2E69">
            <w:pPr>
              <w:keepNext/>
              <w:keepLines/>
              <w:overflowPunct w:val="0"/>
              <w:autoSpaceDE w:val="0"/>
              <w:autoSpaceDN w:val="0"/>
              <w:adjustRightInd w:val="0"/>
              <w:spacing w:after="0"/>
              <w:textAlignment w:val="baseline"/>
              <w:rPr>
                <w:ins w:id="16428" w:author="Jerry Cui [Apple]" w:date="2024-04-22T21:29:00Z"/>
                <w:rFonts w:ascii="Arial" w:eastAsia="Times New Roman" w:hAnsi="Arial" w:cs="Arial"/>
                <w:sz w:val="18"/>
                <w:lang w:eastAsia="en-GB"/>
              </w:rPr>
            </w:pPr>
            <w:ins w:id="16429" w:author="Jerry Cui [Apple]" w:date="2024-04-22T21:29:00Z">
              <w:r w:rsidRPr="00473852">
                <w:rPr>
                  <w:rFonts w:ascii="Arial" w:eastAsia="Times New Roman" w:hAnsi="Arial" w:cs="Arial"/>
                  <w:sz w:val="18"/>
                  <w:lang w:eastAsia="en-GB"/>
                </w:rPr>
                <w:t>BWP BW</w:t>
              </w:r>
            </w:ins>
          </w:p>
        </w:tc>
        <w:tc>
          <w:tcPr>
            <w:tcW w:w="1134" w:type="dxa"/>
            <w:tcBorders>
              <w:left w:val="single" w:sz="4" w:space="0" w:color="auto"/>
              <w:right w:val="single" w:sz="4" w:space="0" w:color="auto"/>
            </w:tcBorders>
          </w:tcPr>
          <w:p w14:paraId="455D4623" w14:textId="77777777" w:rsidR="00197A15" w:rsidRPr="00473852" w:rsidRDefault="00197A15" w:rsidP="002F2E69">
            <w:pPr>
              <w:keepNext/>
              <w:keepLines/>
              <w:overflowPunct w:val="0"/>
              <w:autoSpaceDE w:val="0"/>
              <w:autoSpaceDN w:val="0"/>
              <w:adjustRightInd w:val="0"/>
              <w:spacing w:after="0"/>
              <w:jc w:val="center"/>
              <w:textAlignment w:val="baseline"/>
              <w:rPr>
                <w:ins w:id="16430" w:author="Jerry Cui [Apple]" w:date="2024-04-22T21:29:00Z"/>
                <w:rFonts w:ascii="Arial" w:eastAsia="Times New Roman" w:hAnsi="Arial" w:cs="Arial"/>
                <w:sz w:val="18"/>
                <w:lang w:eastAsia="en-GB"/>
              </w:rPr>
            </w:pPr>
            <w:ins w:id="16431" w:author="Jerry Cui [Apple]" w:date="2024-04-22T21:29:00Z">
              <w:r w:rsidRPr="00473852">
                <w:rPr>
                  <w:rFonts w:ascii="Arial" w:eastAsia="Times New Roman" w:hAnsi="Arial" w:cs="Arial"/>
                  <w:sz w:val="18"/>
                  <w:lang w:eastAsia="en-GB"/>
                </w:rPr>
                <w:t>MHz</w:t>
              </w:r>
            </w:ins>
          </w:p>
        </w:tc>
        <w:tc>
          <w:tcPr>
            <w:tcW w:w="4655" w:type="dxa"/>
            <w:gridSpan w:val="3"/>
            <w:tcBorders>
              <w:left w:val="single" w:sz="4" w:space="0" w:color="auto"/>
              <w:right w:val="single" w:sz="4" w:space="0" w:color="auto"/>
            </w:tcBorders>
          </w:tcPr>
          <w:p w14:paraId="26587E77" w14:textId="77777777" w:rsidR="00197A15" w:rsidRPr="00473852" w:rsidRDefault="00197A15" w:rsidP="002F2E69">
            <w:pPr>
              <w:keepNext/>
              <w:keepLines/>
              <w:overflowPunct w:val="0"/>
              <w:autoSpaceDE w:val="0"/>
              <w:autoSpaceDN w:val="0"/>
              <w:adjustRightInd w:val="0"/>
              <w:spacing w:after="0"/>
              <w:jc w:val="center"/>
              <w:textAlignment w:val="baseline"/>
              <w:rPr>
                <w:ins w:id="16432" w:author="Jerry Cui [Apple]" w:date="2024-04-22T21:29:00Z"/>
                <w:rFonts w:ascii="Arial" w:eastAsia="Times New Roman" w:hAnsi="Arial"/>
                <w:sz w:val="18"/>
                <w:szCs w:val="18"/>
                <w:lang w:eastAsia="en-GB"/>
              </w:rPr>
            </w:pPr>
            <w:ins w:id="16433" w:author="Jerry Cui [Apple]" w:date="2024-04-22T21:29:00Z">
              <w:r w:rsidRPr="00473852">
                <w:rPr>
                  <w:rFonts w:ascii="Arial" w:eastAsia="Times New Roman" w:hAnsi="Arial" w:cs="Arial"/>
                  <w:sz w:val="18"/>
                  <w:szCs w:val="18"/>
                  <w:lang w:eastAsia="en-GB"/>
                </w:rPr>
                <w:t>100: N</w:t>
              </w:r>
              <w:r w:rsidRPr="00473852">
                <w:rPr>
                  <w:rFonts w:ascii="Arial" w:eastAsia="Times New Roman" w:hAnsi="Arial" w:cs="Arial"/>
                  <w:sz w:val="18"/>
                  <w:szCs w:val="18"/>
                  <w:vertAlign w:val="subscript"/>
                  <w:lang w:eastAsia="en-GB"/>
                </w:rPr>
                <w:t>RB,c</w:t>
              </w:r>
              <w:r w:rsidRPr="00473852">
                <w:rPr>
                  <w:rFonts w:ascii="Arial" w:eastAsia="Times New Roman" w:hAnsi="Arial" w:cs="Arial"/>
                  <w:sz w:val="18"/>
                  <w:szCs w:val="18"/>
                  <w:lang w:eastAsia="en-GB"/>
                </w:rPr>
                <w:t xml:space="preserve"> = 66</w:t>
              </w:r>
            </w:ins>
          </w:p>
        </w:tc>
      </w:tr>
      <w:tr w:rsidR="00197A15" w:rsidRPr="00473852" w14:paraId="57809492" w14:textId="77777777" w:rsidTr="002F2E69">
        <w:trPr>
          <w:trHeight w:val="187"/>
          <w:ins w:id="16434" w:author="Jerry Cui [Apple]" w:date="2024-04-22T21:29:00Z"/>
        </w:trPr>
        <w:tc>
          <w:tcPr>
            <w:tcW w:w="3805" w:type="dxa"/>
            <w:gridSpan w:val="3"/>
            <w:tcBorders>
              <w:left w:val="single" w:sz="4" w:space="0" w:color="auto"/>
              <w:right w:val="single" w:sz="4" w:space="0" w:color="auto"/>
            </w:tcBorders>
            <w:vAlign w:val="center"/>
          </w:tcPr>
          <w:p w14:paraId="70EA5C2C" w14:textId="77777777" w:rsidR="00197A15" w:rsidRPr="00473852" w:rsidRDefault="00197A15" w:rsidP="002F2E69">
            <w:pPr>
              <w:keepNext/>
              <w:keepLines/>
              <w:overflowPunct w:val="0"/>
              <w:autoSpaceDE w:val="0"/>
              <w:autoSpaceDN w:val="0"/>
              <w:adjustRightInd w:val="0"/>
              <w:spacing w:after="0"/>
              <w:textAlignment w:val="baseline"/>
              <w:rPr>
                <w:ins w:id="16435" w:author="Jerry Cui [Apple]" w:date="2024-04-22T21:29:00Z"/>
                <w:rFonts w:ascii="Arial" w:eastAsia="Times New Roman" w:hAnsi="Arial" w:cs="Arial"/>
                <w:sz w:val="18"/>
                <w:lang w:eastAsia="en-GB"/>
              </w:rPr>
            </w:pPr>
            <w:ins w:id="16436" w:author="Jerry Cui [Apple]" w:date="2024-04-22T21:29:00Z">
              <w:r w:rsidRPr="00473852">
                <w:rPr>
                  <w:rFonts w:ascii="Arial" w:eastAsia="Times New Roman" w:hAnsi="Arial" w:hint="eastAsia"/>
                  <w:sz w:val="18"/>
                  <w:lang w:val="en-US" w:eastAsia="ja-JP"/>
                </w:rPr>
                <w:t>D</w:t>
              </w:r>
              <w:r w:rsidRPr="00473852">
                <w:rPr>
                  <w:rFonts w:ascii="Arial" w:eastAsia="Times New Roman" w:hAnsi="Arial"/>
                  <w:sz w:val="18"/>
                  <w:lang w:val="en-US" w:eastAsia="ja-JP"/>
                </w:rPr>
                <w:t>ata RBs allocated</w:t>
              </w:r>
            </w:ins>
          </w:p>
        </w:tc>
        <w:tc>
          <w:tcPr>
            <w:tcW w:w="1134" w:type="dxa"/>
            <w:tcBorders>
              <w:left w:val="single" w:sz="4" w:space="0" w:color="auto"/>
              <w:right w:val="single" w:sz="4" w:space="0" w:color="auto"/>
            </w:tcBorders>
            <w:vAlign w:val="center"/>
          </w:tcPr>
          <w:p w14:paraId="69DEF679" w14:textId="77777777" w:rsidR="00197A15" w:rsidRPr="00473852" w:rsidRDefault="00197A15" w:rsidP="002F2E69">
            <w:pPr>
              <w:keepNext/>
              <w:keepLines/>
              <w:overflowPunct w:val="0"/>
              <w:autoSpaceDE w:val="0"/>
              <w:autoSpaceDN w:val="0"/>
              <w:adjustRightInd w:val="0"/>
              <w:spacing w:after="0"/>
              <w:jc w:val="center"/>
              <w:textAlignment w:val="baseline"/>
              <w:rPr>
                <w:ins w:id="16437" w:author="Jerry Cui [Apple]" w:date="2024-04-22T21:29:00Z"/>
                <w:rFonts w:ascii="Arial" w:eastAsia="Times New Roman" w:hAnsi="Arial" w:cs="Arial"/>
                <w:sz w:val="18"/>
                <w:lang w:eastAsia="en-GB"/>
              </w:rPr>
            </w:pPr>
          </w:p>
        </w:tc>
        <w:tc>
          <w:tcPr>
            <w:tcW w:w="4655" w:type="dxa"/>
            <w:gridSpan w:val="3"/>
            <w:tcBorders>
              <w:left w:val="single" w:sz="4" w:space="0" w:color="auto"/>
              <w:right w:val="single" w:sz="4" w:space="0" w:color="auto"/>
            </w:tcBorders>
            <w:vAlign w:val="center"/>
          </w:tcPr>
          <w:p w14:paraId="29A26EC7" w14:textId="77777777" w:rsidR="00197A15" w:rsidRPr="00473852" w:rsidRDefault="00197A15" w:rsidP="002F2E69">
            <w:pPr>
              <w:keepNext/>
              <w:keepLines/>
              <w:overflowPunct w:val="0"/>
              <w:autoSpaceDE w:val="0"/>
              <w:autoSpaceDN w:val="0"/>
              <w:adjustRightInd w:val="0"/>
              <w:spacing w:after="0"/>
              <w:jc w:val="center"/>
              <w:textAlignment w:val="baseline"/>
              <w:rPr>
                <w:ins w:id="16438" w:author="Jerry Cui [Apple]" w:date="2024-04-22T21:29:00Z"/>
                <w:rFonts w:ascii="Arial" w:eastAsia="Times New Roman" w:hAnsi="Arial" w:cs="Arial"/>
                <w:sz w:val="18"/>
                <w:szCs w:val="18"/>
                <w:lang w:eastAsia="en-GB"/>
              </w:rPr>
            </w:pPr>
            <w:ins w:id="16439" w:author="Jerry Cui [Apple]" w:date="2024-04-22T21:29:00Z">
              <w:r w:rsidRPr="00473852">
                <w:rPr>
                  <w:rFonts w:ascii="Arial" w:eastAsia="Times New Roman" w:hAnsi="Arial" w:cs="Arial" w:hint="eastAsia"/>
                  <w:sz w:val="18"/>
                  <w:szCs w:val="18"/>
                  <w:lang w:val="de-DE" w:eastAsia="ja-JP"/>
                </w:rPr>
                <w:t>6</w:t>
              </w:r>
              <w:r w:rsidRPr="00473852">
                <w:rPr>
                  <w:rFonts w:ascii="Arial" w:eastAsia="Times New Roman" w:hAnsi="Arial" w:cs="Arial"/>
                  <w:sz w:val="18"/>
                  <w:szCs w:val="18"/>
                  <w:lang w:val="de-DE" w:eastAsia="ja-JP"/>
                </w:rPr>
                <w:t>6</w:t>
              </w:r>
            </w:ins>
          </w:p>
        </w:tc>
      </w:tr>
      <w:tr w:rsidR="00197A15" w:rsidRPr="00473852" w14:paraId="271C14AB" w14:textId="77777777" w:rsidTr="002F2E69">
        <w:trPr>
          <w:trHeight w:val="187"/>
          <w:ins w:id="16440" w:author="Jerry Cui [Apple]" w:date="2024-04-22T21:29:00Z"/>
        </w:trPr>
        <w:tc>
          <w:tcPr>
            <w:tcW w:w="3805" w:type="dxa"/>
            <w:gridSpan w:val="3"/>
            <w:tcBorders>
              <w:left w:val="single" w:sz="4" w:space="0" w:color="auto"/>
              <w:bottom w:val="single" w:sz="4" w:space="0" w:color="auto"/>
              <w:right w:val="single" w:sz="4" w:space="0" w:color="auto"/>
            </w:tcBorders>
          </w:tcPr>
          <w:p w14:paraId="7AD07B6E" w14:textId="77777777" w:rsidR="00197A15" w:rsidRPr="00473852" w:rsidRDefault="00197A15" w:rsidP="002F2E69">
            <w:pPr>
              <w:keepNext/>
              <w:keepLines/>
              <w:overflowPunct w:val="0"/>
              <w:autoSpaceDE w:val="0"/>
              <w:autoSpaceDN w:val="0"/>
              <w:adjustRightInd w:val="0"/>
              <w:spacing w:after="0"/>
              <w:textAlignment w:val="baseline"/>
              <w:rPr>
                <w:ins w:id="16441" w:author="Jerry Cui [Apple]" w:date="2024-04-22T21:29:00Z"/>
                <w:rFonts w:ascii="Arial" w:eastAsia="Times New Roman" w:hAnsi="Arial" w:cs="Arial"/>
                <w:sz w:val="18"/>
                <w:lang w:eastAsia="en-GB"/>
              </w:rPr>
            </w:pPr>
            <w:ins w:id="16442" w:author="Jerry Cui [Apple]" w:date="2024-04-22T21:29:00Z">
              <w:r w:rsidRPr="00473852">
                <w:rPr>
                  <w:rFonts w:ascii="Arial" w:eastAsia="Times New Roman" w:hAnsi="Arial" w:cs="Arial"/>
                  <w:sz w:val="18"/>
                  <w:lang w:eastAsia="en-GB"/>
                </w:rPr>
                <w:t>DRx Cycle</w:t>
              </w:r>
            </w:ins>
          </w:p>
        </w:tc>
        <w:tc>
          <w:tcPr>
            <w:tcW w:w="1134" w:type="dxa"/>
            <w:tcBorders>
              <w:left w:val="single" w:sz="4" w:space="0" w:color="auto"/>
              <w:bottom w:val="single" w:sz="4" w:space="0" w:color="auto"/>
              <w:right w:val="single" w:sz="4" w:space="0" w:color="auto"/>
            </w:tcBorders>
          </w:tcPr>
          <w:p w14:paraId="2B1C155C" w14:textId="77777777" w:rsidR="00197A15" w:rsidRPr="00473852" w:rsidRDefault="00197A15" w:rsidP="002F2E69">
            <w:pPr>
              <w:keepNext/>
              <w:keepLines/>
              <w:overflowPunct w:val="0"/>
              <w:autoSpaceDE w:val="0"/>
              <w:autoSpaceDN w:val="0"/>
              <w:adjustRightInd w:val="0"/>
              <w:spacing w:after="0"/>
              <w:jc w:val="center"/>
              <w:textAlignment w:val="baseline"/>
              <w:rPr>
                <w:ins w:id="16443" w:author="Jerry Cui [Apple]" w:date="2024-04-22T21:29:00Z"/>
                <w:rFonts w:ascii="Arial" w:eastAsia="Times New Roman" w:hAnsi="Arial" w:cs="Arial"/>
                <w:sz w:val="18"/>
                <w:lang w:eastAsia="en-GB"/>
              </w:rPr>
            </w:pPr>
            <w:ins w:id="16444" w:author="Jerry Cui [Apple]" w:date="2024-04-22T21:29:00Z">
              <w:r w:rsidRPr="00473852">
                <w:rPr>
                  <w:rFonts w:ascii="Arial" w:eastAsia="Times New Roman" w:hAnsi="Arial" w:cs="Arial"/>
                  <w:sz w:val="18"/>
                  <w:lang w:eastAsia="en-GB"/>
                </w:rPr>
                <w:t>ms</w:t>
              </w:r>
            </w:ins>
          </w:p>
        </w:tc>
        <w:tc>
          <w:tcPr>
            <w:tcW w:w="4655" w:type="dxa"/>
            <w:gridSpan w:val="3"/>
            <w:tcBorders>
              <w:left w:val="single" w:sz="4" w:space="0" w:color="auto"/>
              <w:bottom w:val="single" w:sz="4" w:space="0" w:color="auto"/>
              <w:right w:val="single" w:sz="4" w:space="0" w:color="auto"/>
            </w:tcBorders>
          </w:tcPr>
          <w:p w14:paraId="6F6C4190" w14:textId="77777777" w:rsidR="00197A15" w:rsidRPr="00473852" w:rsidRDefault="00197A15" w:rsidP="002F2E69">
            <w:pPr>
              <w:keepNext/>
              <w:keepLines/>
              <w:overflowPunct w:val="0"/>
              <w:autoSpaceDE w:val="0"/>
              <w:autoSpaceDN w:val="0"/>
              <w:adjustRightInd w:val="0"/>
              <w:spacing w:after="0"/>
              <w:jc w:val="center"/>
              <w:textAlignment w:val="baseline"/>
              <w:rPr>
                <w:ins w:id="16445" w:author="Jerry Cui [Apple]" w:date="2024-04-22T21:29:00Z"/>
                <w:rFonts w:ascii="Arial" w:eastAsia="Times New Roman" w:hAnsi="Arial" w:cs="Arial"/>
                <w:sz w:val="18"/>
                <w:lang w:eastAsia="en-GB"/>
              </w:rPr>
            </w:pPr>
            <w:ins w:id="16446" w:author="Jerry Cui [Apple]" w:date="2024-04-22T21:29:00Z">
              <w:r w:rsidRPr="00473852">
                <w:rPr>
                  <w:rFonts w:ascii="Arial" w:eastAsia="Times New Roman" w:hAnsi="Arial" w:cs="Arial"/>
                  <w:sz w:val="18"/>
                  <w:lang w:eastAsia="en-GB"/>
                </w:rPr>
                <w:t>Not Applicable</w:t>
              </w:r>
            </w:ins>
          </w:p>
        </w:tc>
      </w:tr>
      <w:tr w:rsidR="00197A15" w:rsidRPr="00473852" w14:paraId="40E0F266" w14:textId="77777777" w:rsidTr="002F2E69">
        <w:trPr>
          <w:trHeight w:val="187"/>
          <w:ins w:id="16447" w:author="Jerry Cui [Apple]" w:date="2024-04-22T21:29:00Z"/>
        </w:trPr>
        <w:tc>
          <w:tcPr>
            <w:tcW w:w="3805" w:type="dxa"/>
            <w:gridSpan w:val="3"/>
            <w:tcBorders>
              <w:top w:val="single" w:sz="4" w:space="0" w:color="auto"/>
              <w:left w:val="single" w:sz="4" w:space="0" w:color="auto"/>
              <w:right w:val="single" w:sz="4" w:space="0" w:color="auto"/>
            </w:tcBorders>
            <w:hideMark/>
          </w:tcPr>
          <w:p w14:paraId="7B51B86A" w14:textId="77777777" w:rsidR="00197A15" w:rsidRPr="00473852" w:rsidRDefault="00197A15" w:rsidP="002F2E69">
            <w:pPr>
              <w:keepNext/>
              <w:keepLines/>
              <w:overflowPunct w:val="0"/>
              <w:autoSpaceDE w:val="0"/>
              <w:autoSpaceDN w:val="0"/>
              <w:adjustRightInd w:val="0"/>
              <w:spacing w:after="0"/>
              <w:textAlignment w:val="baseline"/>
              <w:rPr>
                <w:ins w:id="16448" w:author="Jerry Cui [Apple]" w:date="2024-04-22T21:29:00Z"/>
                <w:rFonts w:ascii="Arial" w:eastAsia="Times New Roman" w:hAnsi="Arial" w:cs="Arial"/>
                <w:sz w:val="18"/>
                <w:lang w:eastAsia="en-GB"/>
              </w:rPr>
            </w:pPr>
            <w:ins w:id="16449" w:author="Jerry Cui [Apple]" w:date="2024-04-22T21:29:00Z">
              <w:r w:rsidRPr="00473852">
                <w:rPr>
                  <w:rFonts w:ascii="Arial" w:eastAsia="Times New Roman" w:hAnsi="Arial" w:cs="Arial"/>
                  <w:sz w:val="18"/>
                  <w:lang w:eastAsia="en-GB"/>
                </w:rPr>
                <w:t>PDSCH Reference measurement channel</w:t>
              </w:r>
            </w:ins>
          </w:p>
        </w:tc>
        <w:tc>
          <w:tcPr>
            <w:tcW w:w="1134" w:type="dxa"/>
            <w:tcBorders>
              <w:top w:val="single" w:sz="4" w:space="0" w:color="auto"/>
              <w:left w:val="single" w:sz="4" w:space="0" w:color="auto"/>
              <w:right w:val="single" w:sz="4" w:space="0" w:color="auto"/>
            </w:tcBorders>
          </w:tcPr>
          <w:p w14:paraId="091CA19D" w14:textId="77777777" w:rsidR="00197A15" w:rsidRPr="00473852" w:rsidRDefault="00197A15" w:rsidP="002F2E69">
            <w:pPr>
              <w:keepNext/>
              <w:keepLines/>
              <w:overflowPunct w:val="0"/>
              <w:autoSpaceDE w:val="0"/>
              <w:autoSpaceDN w:val="0"/>
              <w:adjustRightInd w:val="0"/>
              <w:spacing w:after="0"/>
              <w:jc w:val="center"/>
              <w:textAlignment w:val="baseline"/>
              <w:rPr>
                <w:ins w:id="16450" w:author="Jerry Cui [Apple]" w:date="2024-04-22T21:29:00Z"/>
                <w:rFonts w:ascii="Arial" w:eastAsia="Times New Roman" w:hAnsi="Arial" w:cs="Arial"/>
                <w:sz w:val="18"/>
                <w:lang w:eastAsia="en-GB"/>
              </w:rPr>
            </w:pPr>
          </w:p>
        </w:tc>
        <w:tc>
          <w:tcPr>
            <w:tcW w:w="4655" w:type="dxa"/>
            <w:gridSpan w:val="3"/>
            <w:tcBorders>
              <w:top w:val="single" w:sz="4" w:space="0" w:color="auto"/>
              <w:left w:val="single" w:sz="4" w:space="0" w:color="auto"/>
              <w:right w:val="single" w:sz="4" w:space="0" w:color="auto"/>
            </w:tcBorders>
          </w:tcPr>
          <w:p w14:paraId="2A70B51D" w14:textId="77777777" w:rsidR="00197A15" w:rsidRPr="006C6E23" w:rsidRDefault="00197A15" w:rsidP="002F2E69">
            <w:pPr>
              <w:keepNext/>
              <w:keepLines/>
              <w:overflowPunct w:val="0"/>
              <w:autoSpaceDE w:val="0"/>
              <w:autoSpaceDN w:val="0"/>
              <w:adjustRightInd w:val="0"/>
              <w:spacing w:after="0"/>
              <w:jc w:val="center"/>
              <w:textAlignment w:val="baseline"/>
              <w:rPr>
                <w:ins w:id="16451" w:author="Jerry Cui [Apple]" w:date="2024-04-22T21:29:00Z"/>
                <w:rFonts w:ascii="Arial" w:eastAsia="Times New Roman" w:hAnsi="Arial"/>
                <w:sz w:val="18"/>
                <w:lang w:eastAsia="en-GB"/>
              </w:rPr>
            </w:pPr>
            <w:ins w:id="16452" w:author="Jerry Cui [Apple]" w:date="2024-04-22T21:29:00Z">
              <w:r w:rsidRPr="006C6E23">
                <w:rPr>
                  <w:rFonts w:ascii="Arial" w:eastAsia="Times New Roman" w:hAnsi="Arial"/>
                  <w:sz w:val="18"/>
                  <w:lang w:eastAsia="en-GB"/>
                </w:rPr>
                <w:t>SR3.1 TDD</w:t>
              </w:r>
            </w:ins>
          </w:p>
        </w:tc>
      </w:tr>
      <w:tr w:rsidR="00197A15" w:rsidRPr="00473852" w14:paraId="5FBBB046" w14:textId="77777777" w:rsidTr="002F2E69">
        <w:trPr>
          <w:trHeight w:val="47"/>
          <w:ins w:id="16453" w:author="Jerry Cui [Apple]" w:date="2024-04-22T21:29:00Z"/>
        </w:trPr>
        <w:tc>
          <w:tcPr>
            <w:tcW w:w="3805" w:type="dxa"/>
            <w:gridSpan w:val="3"/>
            <w:tcBorders>
              <w:top w:val="single" w:sz="4" w:space="0" w:color="auto"/>
              <w:left w:val="single" w:sz="4" w:space="0" w:color="auto"/>
              <w:right w:val="single" w:sz="4" w:space="0" w:color="auto"/>
            </w:tcBorders>
          </w:tcPr>
          <w:p w14:paraId="10C01D3B" w14:textId="77777777" w:rsidR="00197A15" w:rsidRPr="00473852" w:rsidRDefault="00197A15" w:rsidP="002F2E69">
            <w:pPr>
              <w:keepNext/>
              <w:keepLines/>
              <w:overflowPunct w:val="0"/>
              <w:autoSpaceDE w:val="0"/>
              <w:autoSpaceDN w:val="0"/>
              <w:adjustRightInd w:val="0"/>
              <w:spacing w:after="0"/>
              <w:textAlignment w:val="baseline"/>
              <w:rPr>
                <w:ins w:id="16454" w:author="Jerry Cui [Apple]" w:date="2024-04-22T21:29:00Z"/>
                <w:rFonts w:ascii="Arial" w:eastAsia="Times New Roman" w:hAnsi="Arial" w:cs="Arial"/>
                <w:sz w:val="18"/>
                <w:lang w:eastAsia="en-GB"/>
              </w:rPr>
            </w:pPr>
            <w:ins w:id="16455" w:author="Jerry Cui [Apple]" w:date="2024-04-22T21:29:00Z">
              <w:r w:rsidRPr="00473852">
                <w:rPr>
                  <w:rFonts w:ascii="Arial" w:eastAsia="Times New Roman" w:hAnsi="Arial" w:cs="v5.0.0"/>
                  <w:sz w:val="18"/>
                  <w:lang w:eastAsia="en-GB"/>
                </w:rPr>
                <w:t>RMSI CORESET Reference Channel</w:t>
              </w:r>
            </w:ins>
          </w:p>
        </w:tc>
        <w:tc>
          <w:tcPr>
            <w:tcW w:w="1134" w:type="dxa"/>
            <w:tcBorders>
              <w:top w:val="single" w:sz="4" w:space="0" w:color="auto"/>
              <w:left w:val="single" w:sz="4" w:space="0" w:color="auto"/>
              <w:right w:val="single" w:sz="4" w:space="0" w:color="auto"/>
            </w:tcBorders>
          </w:tcPr>
          <w:p w14:paraId="352E22AC" w14:textId="77777777" w:rsidR="00197A15" w:rsidRPr="00473852" w:rsidRDefault="00197A15" w:rsidP="002F2E69">
            <w:pPr>
              <w:keepNext/>
              <w:keepLines/>
              <w:overflowPunct w:val="0"/>
              <w:autoSpaceDE w:val="0"/>
              <w:autoSpaceDN w:val="0"/>
              <w:adjustRightInd w:val="0"/>
              <w:spacing w:after="0"/>
              <w:jc w:val="center"/>
              <w:textAlignment w:val="baseline"/>
              <w:rPr>
                <w:ins w:id="16456" w:author="Jerry Cui [Apple]" w:date="2024-04-22T21:29:00Z"/>
                <w:rFonts w:ascii="Arial" w:eastAsia="Times New Roman" w:hAnsi="Arial" w:cs="Arial"/>
                <w:sz w:val="18"/>
                <w:lang w:eastAsia="en-GB"/>
              </w:rPr>
            </w:pPr>
          </w:p>
        </w:tc>
        <w:tc>
          <w:tcPr>
            <w:tcW w:w="4655" w:type="dxa"/>
            <w:gridSpan w:val="3"/>
            <w:tcBorders>
              <w:top w:val="single" w:sz="4" w:space="0" w:color="auto"/>
              <w:left w:val="single" w:sz="4" w:space="0" w:color="auto"/>
              <w:right w:val="single" w:sz="4" w:space="0" w:color="auto"/>
            </w:tcBorders>
          </w:tcPr>
          <w:p w14:paraId="45F4E9D7" w14:textId="77777777" w:rsidR="00197A15" w:rsidRPr="006C6E23" w:rsidRDefault="00197A15" w:rsidP="002F2E69">
            <w:pPr>
              <w:keepNext/>
              <w:keepLines/>
              <w:overflowPunct w:val="0"/>
              <w:autoSpaceDE w:val="0"/>
              <w:autoSpaceDN w:val="0"/>
              <w:adjustRightInd w:val="0"/>
              <w:spacing w:after="0"/>
              <w:jc w:val="center"/>
              <w:textAlignment w:val="baseline"/>
              <w:rPr>
                <w:ins w:id="16457" w:author="Jerry Cui [Apple]" w:date="2024-04-22T21:29:00Z"/>
                <w:rFonts w:ascii="Arial" w:eastAsia="Times New Roman" w:hAnsi="Arial"/>
                <w:sz w:val="18"/>
                <w:lang w:eastAsia="en-GB"/>
              </w:rPr>
            </w:pPr>
            <w:ins w:id="16458" w:author="Jerry Cui [Apple]" w:date="2024-04-22T21:29:00Z">
              <w:r w:rsidRPr="006C6E23">
                <w:rPr>
                  <w:rFonts w:ascii="Arial" w:eastAsia="Times New Roman" w:hAnsi="Arial"/>
                  <w:sz w:val="18"/>
                  <w:lang w:eastAsia="en-GB"/>
                </w:rPr>
                <w:t>CR3.1 TDD</w:t>
              </w:r>
            </w:ins>
          </w:p>
        </w:tc>
      </w:tr>
      <w:tr w:rsidR="00197A15" w:rsidRPr="00473852" w14:paraId="08852882" w14:textId="77777777" w:rsidTr="002F2E69">
        <w:trPr>
          <w:trHeight w:val="187"/>
          <w:ins w:id="16459" w:author="Jerry Cui [Apple]" w:date="2024-04-22T21:29:00Z"/>
        </w:trPr>
        <w:tc>
          <w:tcPr>
            <w:tcW w:w="3805" w:type="dxa"/>
            <w:gridSpan w:val="3"/>
            <w:tcBorders>
              <w:top w:val="single" w:sz="4" w:space="0" w:color="auto"/>
              <w:left w:val="single" w:sz="4" w:space="0" w:color="auto"/>
              <w:right w:val="single" w:sz="4" w:space="0" w:color="auto"/>
            </w:tcBorders>
            <w:vAlign w:val="center"/>
          </w:tcPr>
          <w:p w14:paraId="3E665F19" w14:textId="77777777" w:rsidR="00197A15" w:rsidRPr="00473852" w:rsidRDefault="00197A15" w:rsidP="002F2E69">
            <w:pPr>
              <w:keepNext/>
              <w:keepLines/>
              <w:overflowPunct w:val="0"/>
              <w:autoSpaceDE w:val="0"/>
              <w:autoSpaceDN w:val="0"/>
              <w:adjustRightInd w:val="0"/>
              <w:spacing w:after="0"/>
              <w:textAlignment w:val="baseline"/>
              <w:rPr>
                <w:ins w:id="16460" w:author="Jerry Cui [Apple]" w:date="2024-04-22T21:29:00Z"/>
                <w:rFonts w:ascii="Arial" w:eastAsia="Times New Roman" w:hAnsi="Arial" w:cs="v5.0.0"/>
                <w:sz w:val="18"/>
                <w:lang w:eastAsia="en-GB"/>
              </w:rPr>
            </w:pPr>
            <w:ins w:id="16461" w:author="Jerry Cui [Apple]" w:date="2024-04-22T21:29:00Z">
              <w:r w:rsidRPr="00473852">
                <w:rPr>
                  <w:rFonts w:ascii="Arial" w:eastAsia="Times New Roman" w:hAnsi="Arial" w:cs="v5.0.0"/>
                  <w:sz w:val="18"/>
                  <w:lang w:eastAsia="en-GB"/>
                </w:rPr>
                <w:t>Control Channel RMC</w:t>
              </w:r>
            </w:ins>
          </w:p>
        </w:tc>
        <w:tc>
          <w:tcPr>
            <w:tcW w:w="1134" w:type="dxa"/>
            <w:tcBorders>
              <w:top w:val="single" w:sz="4" w:space="0" w:color="auto"/>
              <w:left w:val="single" w:sz="4" w:space="0" w:color="auto"/>
              <w:right w:val="single" w:sz="4" w:space="0" w:color="auto"/>
            </w:tcBorders>
            <w:vAlign w:val="center"/>
          </w:tcPr>
          <w:p w14:paraId="785B0A9C" w14:textId="77777777" w:rsidR="00197A15" w:rsidRPr="00473852" w:rsidRDefault="00197A15" w:rsidP="002F2E69">
            <w:pPr>
              <w:keepNext/>
              <w:keepLines/>
              <w:overflowPunct w:val="0"/>
              <w:autoSpaceDE w:val="0"/>
              <w:autoSpaceDN w:val="0"/>
              <w:adjustRightInd w:val="0"/>
              <w:spacing w:after="0"/>
              <w:jc w:val="center"/>
              <w:textAlignment w:val="baseline"/>
              <w:rPr>
                <w:ins w:id="16462" w:author="Jerry Cui [Apple]" w:date="2024-04-22T21:29:00Z"/>
                <w:rFonts w:ascii="Arial" w:eastAsia="Times New Roman" w:hAnsi="Arial" w:cs="Arial"/>
                <w:sz w:val="18"/>
                <w:lang w:eastAsia="en-GB"/>
              </w:rPr>
            </w:pPr>
          </w:p>
        </w:tc>
        <w:tc>
          <w:tcPr>
            <w:tcW w:w="4655" w:type="dxa"/>
            <w:gridSpan w:val="3"/>
            <w:tcBorders>
              <w:top w:val="single" w:sz="4" w:space="0" w:color="auto"/>
              <w:left w:val="single" w:sz="4" w:space="0" w:color="auto"/>
              <w:right w:val="single" w:sz="4" w:space="0" w:color="auto"/>
            </w:tcBorders>
            <w:vAlign w:val="center"/>
          </w:tcPr>
          <w:p w14:paraId="57B2FC48" w14:textId="77777777" w:rsidR="00197A15" w:rsidRPr="00473852" w:rsidRDefault="00197A15" w:rsidP="002F2E69">
            <w:pPr>
              <w:keepNext/>
              <w:keepLines/>
              <w:overflowPunct w:val="0"/>
              <w:autoSpaceDE w:val="0"/>
              <w:autoSpaceDN w:val="0"/>
              <w:adjustRightInd w:val="0"/>
              <w:spacing w:after="0"/>
              <w:jc w:val="center"/>
              <w:textAlignment w:val="baseline"/>
              <w:rPr>
                <w:ins w:id="16463" w:author="Jerry Cui [Apple]" w:date="2024-04-22T21:29:00Z"/>
                <w:rFonts w:ascii="Arial" w:eastAsia="Times New Roman" w:hAnsi="Arial" w:cs="Arial"/>
                <w:sz w:val="16"/>
                <w:lang w:eastAsia="en-GB"/>
              </w:rPr>
            </w:pPr>
            <w:ins w:id="16464" w:author="Jerry Cui [Apple]" w:date="2024-04-22T21:29:00Z">
              <w:r w:rsidRPr="00473852">
                <w:rPr>
                  <w:rFonts w:ascii="Arial" w:eastAsia="Times New Roman" w:hAnsi="Arial" w:cs="Arial"/>
                  <w:sz w:val="18"/>
                  <w:lang w:eastAsia="en-GB"/>
                </w:rPr>
                <w:t>CCR.3.1 TDD</w:t>
              </w:r>
            </w:ins>
          </w:p>
        </w:tc>
      </w:tr>
      <w:tr w:rsidR="00197A15" w:rsidRPr="00473852" w14:paraId="7BEED5D9" w14:textId="77777777" w:rsidTr="002F2E69">
        <w:trPr>
          <w:trHeight w:val="187"/>
          <w:ins w:id="16465" w:author="Jerry Cui [Apple]" w:date="2024-04-22T21:29:00Z"/>
        </w:trPr>
        <w:tc>
          <w:tcPr>
            <w:tcW w:w="3805" w:type="dxa"/>
            <w:gridSpan w:val="3"/>
            <w:tcBorders>
              <w:top w:val="single" w:sz="4" w:space="0" w:color="auto"/>
              <w:left w:val="single" w:sz="4" w:space="0" w:color="auto"/>
              <w:bottom w:val="single" w:sz="4" w:space="0" w:color="auto"/>
              <w:right w:val="single" w:sz="4" w:space="0" w:color="auto"/>
            </w:tcBorders>
            <w:hideMark/>
          </w:tcPr>
          <w:p w14:paraId="776FA83D" w14:textId="77777777" w:rsidR="00197A15" w:rsidRPr="00473852" w:rsidRDefault="00197A15" w:rsidP="002F2E69">
            <w:pPr>
              <w:keepNext/>
              <w:keepLines/>
              <w:overflowPunct w:val="0"/>
              <w:autoSpaceDE w:val="0"/>
              <w:autoSpaceDN w:val="0"/>
              <w:adjustRightInd w:val="0"/>
              <w:spacing w:after="0"/>
              <w:textAlignment w:val="baseline"/>
              <w:rPr>
                <w:ins w:id="16466" w:author="Jerry Cui [Apple]" w:date="2024-04-22T21:29:00Z"/>
                <w:rFonts w:ascii="Arial" w:eastAsia="Times New Roman" w:hAnsi="Arial" w:cs="Arial"/>
                <w:sz w:val="18"/>
                <w:lang w:eastAsia="en-GB"/>
              </w:rPr>
            </w:pPr>
            <w:ins w:id="16467" w:author="Jerry Cui [Apple]" w:date="2024-04-22T21:29:00Z">
              <w:r w:rsidRPr="00473852">
                <w:rPr>
                  <w:rFonts w:ascii="Arial" w:eastAsia="Times New Roman" w:hAnsi="Arial" w:cs="Arial"/>
                  <w:sz w:val="18"/>
                  <w:lang w:eastAsia="en-GB"/>
                </w:rPr>
                <w:t>OCNG Patterns</w:t>
              </w:r>
            </w:ins>
          </w:p>
        </w:tc>
        <w:tc>
          <w:tcPr>
            <w:tcW w:w="1134" w:type="dxa"/>
            <w:tcBorders>
              <w:top w:val="single" w:sz="4" w:space="0" w:color="auto"/>
              <w:left w:val="single" w:sz="4" w:space="0" w:color="auto"/>
              <w:bottom w:val="single" w:sz="4" w:space="0" w:color="auto"/>
              <w:right w:val="single" w:sz="4" w:space="0" w:color="auto"/>
            </w:tcBorders>
          </w:tcPr>
          <w:p w14:paraId="11962207" w14:textId="77777777" w:rsidR="00197A15" w:rsidRPr="00473852" w:rsidRDefault="00197A15" w:rsidP="002F2E69">
            <w:pPr>
              <w:keepNext/>
              <w:keepLines/>
              <w:overflowPunct w:val="0"/>
              <w:autoSpaceDE w:val="0"/>
              <w:autoSpaceDN w:val="0"/>
              <w:adjustRightInd w:val="0"/>
              <w:spacing w:after="0"/>
              <w:jc w:val="center"/>
              <w:textAlignment w:val="baseline"/>
              <w:rPr>
                <w:ins w:id="16468" w:author="Jerry Cui [Apple]" w:date="2024-04-22T21:29:00Z"/>
                <w:rFonts w:ascii="Arial" w:eastAsia="Times New Roman" w:hAnsi="Arial" w:cs="Arial"/>
                <w:sz w:val="18"/>
                <w:lang w:eastAsia="en-GB"/>
              </w:rPr>
            </w:pPr>
          </w:p>
        </w:tc>
        <w:tc>
          <w:tcPr>
            <w:tcW w:w="4655" w:type="dxa"/>
            <w:gridSpan w:val="3"/>
            <w:tcBorders>
              <w:top w:val="single" w:sz="4" w:space="0" w:color="auto"/>
              <w:left w:val="single" w:sz="4" w:space="0" w:color="auto"/>
              <w:bottom w:val="single" w:sz="4" w:space="0" w:color="auto"/>
              <w:right w:val="single" w:sz="4" w:space="0" w:color="auto"/>
            </w:tcBorders>
            <w:hideMark/>
          </w:tcPr>
          <w:p w14:paraId="47A40F61" w14:textId="77777777" w:rsidR="00197A15" w:rsidRPr="00473852" w:rsidRDefault="00197A15" w:rsidP="002F2E69">
            <w:pPr>
              <w:keepNext/>
              <w:keepLines/>
              <w:overflowPunct w:val="0"/>
              <w:autoSpaceDE w:val="0"/>
              <w:autoSpaceDN w:val="0"/>
              <w:adjustRightInd w:val="0"/>
              <w:spacing w:after="0"/>
              <w:jc w:val="center"/>
              <w:textAlignment w:val="baseline"/>
              <w:rPr>
                <w:ins w:id="16469" w:author="Jerry Cui [Apple]" w:date="2024-04-22T21:29:00Z"/>
                <w:rFonts w:ascii="Arial" w:eastAsia="Times New Roman" w:hAnsi="Arial" w:cs="Arial"/>
                <w:sz w:val="18"/>
                <w:lang w:eastAsia="en-GB"/>
              </w:rPr>
            </w:pPr>
            <w:ins w:id="16470" w:author="Jerry Cui [Apple]" w:date="2024-04-22T21:29:00Z">
              <w:r w:rsidRPr="00473852">
                <w:rPr>
                  <w:rFonts w:ascii="Arial" w:eastAsia="Times New Roman" w:hAnsi="Arial"/>
                  <w:snapToGrid w:val="0"/>
                  <w:sz w:val="18"/>
                  <w:lang w:eastAsia="en-GB"/>
                </w:rPr>
                <w:t>O P. 1</w:t>
              </w:r>
            </w:ins>
          </w:p>
        </w:tc>
      </w:tr>
      <w:tr w:rsidR="00197A15" w:rsidRPr="00473852" w14:paraId="6D5704CF" w14:textId="77777777" w:rsidTr="002F2E69">
        <w:trPr>
          <w:trHeight w:val="187"/>
          <w:ins w:id="16471" w:author="Jerry Cui [Apple]" w:date="2024-04-22T21:29:00Z"/>
        </w:trPr>
        <w:tc>
          <w:tcPr>
            <w:tcW w:w="3805" w:type="dxa"/>
            <w:gridSpan w:val="3"/>
            <w:tcBorders>
              <w:top w:val="single" w:sz="4" w:space="0" w:color="auto"/>
              <w:left w:val="single" w:sz="4" w:space="0" w:color="auto"/>
              <w:bottom w:val="single" w:sz="4" w:space="0" w:color="auto"/>
              <w:right w:val="single" w:sz="4" w:space="0" w:color="auto"/>
            </w:tcBorders>
          </w:tcPr>
          <w:p w14:paraId="148EEF54" w14:textId="77777777" w:rsidR="00197A15" w:rsidRPr="00473852" w:rsidRDefault="00197A15" w:rsidP="002F2E69">
            <w:pPr>
              <w:keepNext/>
              <w:keepLines/>
              <w:overflowPunct w:val="0"/>
              <w:autoSpaceDE w:val="0"/>
              <w:autoSpaceDN w:val="0"/>
              <w:adjustRightInd w:val="0"/>
              <w:spacing w:after="0"/>
              <w:textAlignment w:val="baseline"/>
              <w:rPr>
                <w:ins w:id="16472" w:author="Jerry Cui [Apple]" w:date="2024-04-22T21:29:00Z"/>
                <w:rFonts w:ascii="Arial" w:eastAsia="Times New Roman" w:hAnsi="Arial" w:cs="Arial"/>
                <w:sz w:val="18"/>
                <w:lang w:eastAsia="zh-CN"/>
              </w:rPr>
            </w:pPr>
            <w:ins w:id="16473" w:author="Jerry Cui [Apple]" w:date="2024-04-22T21:29:00Z">
              <w:r w:rsidRPr="00473852">
                <w:rPr>
                  <w:rFonts w:ascii="Arial" w:eastAsia="Times New Roman" w:hAnsi="Arial" w:cs="Arial"/>
                  <w:sz w:val="18"/>
                  <w:lang w:eastAsia="zh-CN"/>
                </w:rPr>
                <w:t>SMTC Configuration</w:t>
              </w:r>
            </w:ins>
          </w:p>
        </w:tc>
        <w:tc>
          <w:tcPr>
            <w:tcW w:w="1134" w:type="dxa"/>
            <w:tcBorders>
              <w:top w:val="single" w:sz="4" w:space="0" w:color="auto"/>
              <w:left w:val="single" w:sz="4" w:space="0" w:color="auto"/>
              <w:bottom w:val="single" w:sz="4" w:space="0" w:color="auto"/>
              <w:right w:val="single" w:sz="4" w:space="0" w:color="auto"/>
            </w:tcBorders>
          </w:tcPr>
          <w:p w14:paraId="4A8028FB" w14:textId="77777777" w:rsidR="00197A15" w:rsidRPr="00473852" w:rsidRDefault="00197A15" w:rsidP="002F2E69">
            <w:pPr>
              <w:keepNext/>
              <w:keepLines/>
              <w:overflowPunct w:val="0"/>
              <w:autoSpaceDE w:val="0"/>
              <w:autoSpaceDN w:val="0"/>
              <w:adjustRightInd w:val="0"/>
              <w:spacing w:after="0"/>
              <w:jc w:val="center"/>
              <w:textAlignment w:val="baseline"/>
              <w:rPr>
                <w:ins w:id="16474" w:author="Jerry Cui [Apple]" w:date="2024-04-22T21:29:00Z"/>
                <w:rFonts w:ascii="Arial" w:eastAsia="Times New Roman" w:hAnsi="Arial" w:cs="Arial"/>
                <w:sz w:val="18"/>
                <w:lang w:eastAsia="en-GB"/>
              </w:rPr>
            </w:pPr>
          </w:p>
        </w:tc>
        <w:tc>
          <w:tcPr>
            <w:tcW w:w="4655" w:type="dxa"/>
            <w:gridSpan w:val="3"/>
            <w:tcBorders>
              <w:top w:val="single" w:sz="4" w:space="0" w:color="auto"/>
              <w:left w:val="single" w:sz="4" w:space="0" w:color="auto"/>
              <w:bottom w:val="single" w:sz="4" w:space="0" w:color="auto"/>
              <w:right w:val="single" w:sz="4" w:space="0" w:color="auto"/>
            </w:tcBorders>
          </w:tcPr>
          <w:p w14:paraId="31B0F941" w14:textId="77777777" w:rsidR="00197A15" w:rsidRPr="00473852" w:rsidRDefault="00197A15" w:rsidP="002F2E69">
            <w:pPr>
              <w:keepNext/>
              <w:keepLines/>
              <w:overflowPunct w:val="0"/>
              <w:autoSpaceDE w:val="0"/>
              <w:autoSpaceDN w:val="0"/>
              <w:adjustRightInd w:val="0"/>
              <w:spacing w:after="0"/>
              <w:jc w:val="center"/>
              <w:textAlignment w:val="baseline"/>
              <w:rPr>
                <w:ins w:id="16475" w:author="Jerry Cui [Apple]" w:date="2024-04-22T21:29:00Z"/>
                <w:rFonts w:ascii="Arial" w:eastAsia="Times New Roman" w:hAnsi="Arial"/>
                <w:snapToGrid w:val="0"/>
                <w:sz w:val="18"/>
                <w:lang w:eastAsia="zh-CN"/>
              </w:rPr>
            </w:pPr>
            <w:ins w:id="16476" w:author="Jerry Cui [Apple]" w:date="2024-04-22T21:29:00Z">
              <w:r w:rsidRPr="00473852">
                <w:rPr>
                  <w:rFonts w:ascii="Arial" w:eastAsia="Times New Roman" w:hAnsi="Arial"/>
                  <w:snapToGrid w:val="0"/>
                  <w:sz w:val="18"/>
                  <w:lang w:eastAsia="zh-CN"/>
                </w:rPr>
                <w:t>SMTC pattern 1</w:t>
              </w:r>
              <w:r>
                <w:rPr>
                  <w:rFonts w:ascii="Arial" w:eastAsia="Times New Roman" w:hAnsi="Arial"/>
                  <w:snapToGrid w:val="0"/>
                  <w:sz w:val="18"/>
                  <w:lang w:eastAsia="zh-CN"/>
                </w:rPr>
                <w:t xml:space="preserve"> </w:t>
              </w:r>
            </w:ins>
          </w:p>
        </w:tc>
      </w:tr>
      <w:tr w:rsidR="00197A15" w:rsidRPr="00473852" w14:paraId="6ED255C3" w14:textId="77777777" w:rsidTr="002F2E69">
        <w:trPr>
          <w:trHeight w:val="187"/>
          <w:ins w:id="16477" w:author="Jerry Cui [Apple]" w:date="2024-04-22T21:29:00Z"/>
        </w:trPr>
        <w:tc>
          <w:tcPr>
            <w:tcW w:w="3805" w:type="dxa"/>
            <w:gridSpan w:val="3"/>
            <w:tcBorders>
              <w:top w:val="single" w:sz="4" w:space="0" w:color="auto"/>
              <w:left w:val="single" w:sz="4" w:space="0" w:color="auto"/>
              <w:right w:val="single" w:sz="4" w:space="0" w:color="auto"/>
            </w:tcBorders>
          </w:tcPr>
          <w:p w14:paraId="3E605D01" w14:textId="77777777" w:rsidR="00197A15" w:rsidRPr="00473852" w:rsidRDefault="00197A15" w:rsidP="002F2E69">
            <w:pPr>
              <w:keepNext/>
              <w:keepLines/>
              <w:overflowPunct w:val="0"/>
              <w:autoSpaceDE w:val="0"/>
              <w:autoSpaceDN w:val="0"/>
              <w:adjustRightInd w:val="0"/>
              <w:spacing w:after="0"/>
              <w:textAlignment w:val="baseline"/>
              <w:rPr>
                <w:ins w:id="16478" w:author="Jerry Cui [Apple]" w:date="2024-04-22T21:29:00Z"/>
                <w:rFonts w:ascii="Arial" w:eastAsia="Times New Roman" w:hAnsi="Arial" w:cs="Arial"/>
                <w:sz w:val="18"/>
                <w:lang w:eastAsia="en-GB"/>
              </w:rPr>
            </w:pPr>
            <w:ins w:id="16479" w:author="Jerry Cui [Apple]" w:date="2024-04-22T21:29:00Z">
              <w:r w:rsidRPr="00473852">
                <w:rPr>
                  <w:rFonts w:ascii="Arial" w:eastAsia="Times New Roman" w:hAnsi="Arial" w:cs="Arial"/>
                  <w:sz w:val="18"/>
                  <w:lang w:eastAsia="zh-CN"/>
                </w:rPr>
                <w:t>SSB</w:t>
              </w:r>
              <w:r w:rsidRPr="00473852">
                <w:rPr>
                  <w:rFonts w:ascii="Arial" w:eastAsia="Times New Roman" w:hAnsi="Arial" w:cs="Arial"/>
                  <w:sz w:val="18"/>
                  <w:lang w:eastAsia="en-GB"/>
                </w:rPr>
                <w:t xml:space="preserve"> </w:t>
              </w:r>
              <w:r w:rsidRPr="00473852">
                <w:rPr>
                  <w:rFonts w:ascii="Arial" w:eastAsia="Times New Roman" w:hAnsi="Arial" w:cs="Arial"/>
                  <w:sz w:val="18"/>
                  <w:lang w:eastAsia="zh-CN"/>
                </w:rPr>
                <w:t>C</w:t>
              </w:r>
              <w:r w:rsidRPr="00473852">
                <w:rPr>
                  <w:rFonts w:ascii="Arial" w:eastAsia="Times New Roman" w:hAnsi="Arial" w:cs="Arial"/>
                  <w:sz w:val="18"/>
                  <w:lang w:eastAsia="en-GB"/>
                </w:rPr>
                <w:t>onfiguration</w:t>
              </w:r>
            </w:ins>
          </w:p>
        </w:tc>
        <w:tc>
          <w:tcPr>
            <w:tcW w:w="1134" w:type="dxa"/>
            <w:tcBorders>
              <w:top w:val="single" w:sz="4" w:space="0" w:color="auto"/>
              <w:left w:val="single" w:sz="4" w:space="0" w:color="auto"/>
              <w:right w:val="single" w:sz="4" w:space="0" w:color="auto"/>
            </w:tcBorders>
          </w:tcPr>
          <w:p w14:paraId="11DCC71C" w14:textId="77777777" w:rsidR="00197A15" w:rsidRPr="00473852" w:rsidRDefault="00197A15" w:rsidP="002F2E69">
            <w:pPr>
              <w:keepNext/>
              <w:keepLines/>
              <w:overflowPunct w:val="0"/>
              <w:autoSpaceDE w:val="0"/>
              <w:autoSpaceDN w:val="0"/>
              <w:adjustRightInd w:val="0"/>
              <w:spacing w:after="0"/>
              <w:jc w:val="center"/>
              <w:textAlignment w:val="baseline"/>
              <w:rPr>
                <w:ins w:id="16480" w:author="Jerry Cui [Apple]" w:date="2024-04-22T21:29:00Z"/>
                <w:rFonts w:ascii="Arial" w:eastAsia="Times New Roman" w:hAnsi="Arial" w:cs="Arial"/>
                <w:sz w:val="18"/>
                <w:lang w:eastAsia="en-GB"/>
              </w:rPr>
            </w:pPr>
          </w:p>
        </w:tc>
        <w:tc>
          <w:tcPr>
            <w:tcW w:w="4655" w:type="dxa"/>
            <w:gridSpan w:val="3"/>
            <w:tcBorders>
              <w:top w:val="single" w:sz="4" w:space="0" w:color="auto"/>
              <w:left w:val="single" w:sz="4" w:space="0" w:color="auto"/>
              <w:right w:val="single" w:sz="4" w:space="0" w:color="auto"/>
            </w:tcBorders>
          </w:tcPr>
          <w:p w14:paraId="5DCF252F" w14:textId="77777777" w:rsidR="00197A15" w:rsidRPr="00473852" w:rsidRDefault="00197A15" w:rsidP="002F2E69">
            <w:pPr>
              <w:keepNext/>
              <w:keepLines/>
              <w:overflowPunct w:val="0"/>
              <w:autoSpaceDE w:val="0"/>
              <w:autoSpaceDN w:val="0"/>
              <w:adjustRightInd w:val="0"/>
              <w:spacing w:after="0"/>
              <w:jc w:val="center"/>
              <w:textAlignment w:val="baseline"/>
              <w:rPr>
                <w:ins w:id="16481" w:author="Jerry Cui [Apple]" w:date="2024-04-22T21:29:00Z"/>
                <w:rFonts w:ascii="Arial" w:eastAsia="Times New Roman" w:hAnsi="Arial" w:cs="Arial"/>
                <w:sz w:val="18"/>
                <w:lang w:eastAsia="en-GB"/>
              </w:rPr>
            </w:pPr>
            <w:ins w:id="16482" w:author="Jerry Cui [Apple]" w:date="2024-04-22T21:29:00Z">
              <w:r w:rsidRPr="00473852">
                <w:rPr>
                  <w:rFonts w:ascii="Arial" w:eastAsia="Times New Roman" w:hAnsi="Arial" w:cs="Arial"/>
                  <w:sz w:val="18"/>
                  <w:lang w:eastAsia="zh-CN"/>
                </w:rPr>
                <w:t>SSB</w:t>
              </w:r>
              <w:r w:rsidRPr="00473852">
                <w:rPr>
                  <w:rFonts w:ascii="Arial" w:eastAsia="Times New Roman" w:hAnsi="Arial" w:cs="Arial"/>
                  <w:sz w:val="18"/>
                  <w:lang w:eastAsia="en-GB"/>
                </w:rPr>
                <w:t>. 3 FR2</w:t>
              </w:r>
            </w:ins>
          </w:p>
        </w:tc>
      </w:tr>
      <w:tr w:rsidR="00197A15" w:rsidRPr="00473852" w14:paraId="4F9BEA00" w14:textId="77777777" w:rsidTr="002F2E69">
        <w:trPr>
          <w:trHeight w:val="187"/>
          <w:ins w:id="16483" w:author="Jerry Cui [Apple]" w:date="2024-04-22T21:29:00Z"/>
        </w:trPr>
        <w:tc>
          <w:tcPr>
            <w:tcW w:w="3805" w:type="dxa"/>
            <w:gridSpan w:val="3"/>
            <w:tcBorders>
              <w:top w:val="single" w:sz="4" w:space="0" w:color="auto"/>
              <w:left w:val="single" w:sz="4" w:space="0" w:color="auto"/>
              <w:right w:val="single" w:sz="4" w:space="0" w:color="auto"/>
            </w:tcBorders>
          </w:tcPr>
          <w:p w14:paraId="163103F1" w14:textId="77777777" w:rsidR="00197A15" w:rsidRPr="00473852" w:rsidRDefault="00197A15" w:rsidP="002F2E69">
            <w:pPr>
              <w:keepNext/>
              <w:keepLines/>
              <w:overflowPunct w:val="0"/>
              <w:autoSpaceDE w:val="0"/>
              <w:autoSpaceDN w:val="0"/>
              <w:adjustRightInd w:val="0"/>
              <w:spacing w:after="0"/>
              <w:textAlignment w:val="baseline"/>
              <w:rPr>
                <w:ins w:id="16484" w:author="Jerry Cui [Apple]" w:date="2024-04-22T21:29:00Z"/>
                <w:rFonts w:ascii="Arial" w:eastAsia="Times New Roman" w:hAnsi="Arial" w:cs="Arial"/>
                <w:sz w:val="18"/>
                <w:lang w:eastAsia="en-GB"/>
              </w:rPr>
            </w:pPr>
            <w:ins w:id="16485" w:author="Jerry Cui [Apple]" w:date="2024-04-22T21:29:00Z">
              <w:r w:rsidRPr="00473852">
                <w:rPr>
                  <w:rFonts w:ascii="Arial" w:eastAsia="Times New Roman" w:hAnsi="Arial" w:cs="Arial"/>
                  <w:sz w:val="18"/>
                  <w:lang w:eastAsia="en-GB"/>
                </w:rPr>
                <w:t>PDSCH/PDCCH subcarrier spacing</w:t>
              </w:r>
            </w:ins>
          </w:p>
        </w:tc>
        <w:tc>
          <w:tcPr>
            <w:tcW w:w="1134" w:type="dxa"/>
            <w:tcBorders>
              <w:top w:val="single" w:sz="4" w:space="0" w:color="auto"/>
              <w:left w:val="single" w:sz="4" w:space="0" w:color="auto"/>
              <w:right w:val="single" w:sz="4" w:space="0" w:color="auto"/>
            </w:tcBorders>
          </w:tcPr>
          <w:p w14:paraId="7170EFD1" w14:textId="77777777" w:rsidR="00197A15" w:rsidRPr="00473852" w:rsidRDefault="00197A15" w:rsidP="002F2E69">
            <w:pPr>
              <w:keepNext/>
              <w:keepLines/>
              <w:overflowPunct w:val="0"/>
              <w:autoSpaceDE w:val="0"/>
              <w:autoSpaceDN w:val="0"/>
              <w:adjustRightInd w:val="0"/>
              <w:spacing w:after="0"/>
              <w:jc w:val="center"/>
              <w:textAlignment w:val="baseline"/>
              <w:rPr>
                <w:ins w:id="16486" w:author="Jerry Cui [Apple]" w:date="2024-04-22T21:29:00Z"/>
                <w:rFonts w:ascii="Arial" w:eastAsia="Times New Roman" w:hAnsi="Arial" w:cs="Arial"/>
                <w:sz w:val="18"/>
                <w:lang w:eastAsia="en-GB"/>
              </w:rPr>
            </w:pPr>
            <w:ins w:id="16487" w:author="Jerry Cui [Apple]" w:date="2024-04-22T21:29:00Z">
              <w:r w:rsidRPr="00473852">
                <w:rPr>
                  <w:rFonts w:ascii="Arial" w:eastAsia="Times New Roman" w:hAnsi="Arial" w:cs="Arial"/>
                  <w:sz w:val="18"/>
                  <w:lang w:eastAsia="en-GB"/>
                </w:rPr>
                <w:t>kHz</w:t>
              </w:r>
            </w:ins>
          </w:p>
        </w:tc>
        <w:tc>
          <w:tcPr>
            <w:tcW w:w="4655" w:type="dxa"/>
            <w:gridSpan w:val="3"/>
            <w:tcBorders>
              <w:top w:val="single" w:sz="4" w:space="0" w:color="auto"/>
              <w:left w:val="single" w:sz="4" w:space="0" w:color="auto"/>
              <w:right w:val="single" w:sz="4" w:space="0" w:color="auto"/>
            </w:tcBorders>
          </w:tcPr>
          <w:p w14:paraId="14AD18C5" w14:textId="77777777" w:rsidR="00197A15" w:rsidRPr="00473852" w:rsidRDefault="00197A15" w:rsidP="002F2E69">
            <w:pPr>
              <w:keepNext/>
              <w:keepLines/>
              <w:overflowPunct w:val="0"/>
              <w:autoSpaceDE w:val="0"/>
              <w:autoSpaceDN w:val="0"/>
              <w:adjustRightInd w:val="0"/>
              <w:spacing w:after="0"/>
              <w:jc w:val="center"/>
              <w:textAlignment w:val="baseline"/>
              <w:rPr>
                <w:ins w:id="16488" w:author="Jerry Cui [Apple]" w:date="2024-04-22T21:29:00Z"/>
                <w:rFonts w:ascii="Arial" w:eastAsia="Times New Roman" w:hAnsi="Arial" w:cs="Arial"/>
                <w:sz w:val="18"/>
                <w:lang w:eastAsia="en-GB"/>
              </w:rPr>
            </w:pPr>
            <w:ins w:id="16489" w:author="Jerry Cui [Apple]" w:date="2024-04-22T21:29:00Z">
              <w:r w:rsidRPr="00473852">
                <w:rPr>
                  <w:rFonts w:ascii="Arial" w:eastAsia="Times New Roman" w:hAnsi="Arial" w:cs="Arial"/>
                  <w:sz w:val="18"/>
                  <w:lang w:eastAsia="en-GB"/>
                </w:rPr>
                <w:t>120 kHz</w:t>
              </w:r>
            </w:ins>
          </w:p>
        </w:tc>
      </w:tr>
      <w:tr w:rsidR="00197A15" w:rsidRPr="00473852" w14:paraId="1C7070FF" w14:textId="77777777" w:rsidTr="002F2E69">
        <w:trPr>
          <w:trHeight w:val="187"/>
          <w:ins w:id="16490" w:author="Jerry Cui [Apple]" w:date="2024-04-22T21:29:00Z"/>
        </w:trPr>
        <w:tc>
          <w:tcPr>
            <w:tcW w:w="3805" w:type="dxa"/>
            <w:gridSpan w:val="3"/>
            <w:tcBorders>
              <w:top w:val="single" w:sz="4" w:space="0" w:color="auto"/>
              <w:left w:val="single" w:sz="4" w:space="0" w:color="auto"/>
              <w:right w:val="single" w:sz="4" w:space="0" w:color="auto"/>
            </w:tcBorders>
          </w:tcPr>
          <w:p w14:paraId="2B6CD0D3" w14:textId="77777777" w:rsidR="00197A15" w:rsidRPr="00473852" w:rsidRDefault="00197A15" w:rsidP="002F2E69">
            <w:pPr>
              <w:keepNext/>
              <w:keepLines/>
              <w:overflowPunct w:val="0"/>
              <w:autoSpaceDE w:val="0"/>
              <w:autoSpaceDN w:val="0"/>
              <w:adjustRightInd w:val="0"/>
              <w:spacing w:after="0"/>
              <w:textAlignment w:val="baseline"/>
              <w:rPr>
                <w:ins w:id="16491" w:author="Jerry Cui [Apple]" w:date="2024-04-22T21:29:00Z"/>
                <w:rFonts w:ascii="Arial" w:eastAsia="Times New Roman" w:hAnsi="Arial" w:cs="Arial"/>
                <w:sz w:val="18"/>
                <w:lang w:eastAsia="en-GB"/>
              </w:rPr>
            </w:pPr>
            <w:ins w:id="16492" w:author="Jerry Cui [Apple]" w:date="2024-04-22T21:29:00Z">
              <w:r w:rsidRPr="00473852">
                <w:rPr>
                  <w:rFonts w:ascii="Arial" w:eastAsia="Times New Roman" w:hAnsi="Arial" w:cs="Arial"/>
                  <w:sz w:val="18"/>
                  <w:lang w:eastAsia="en-GB"/>
                </w:rPr>
                <w:t>PUCCH/PUSCH subcarrier spacing</w:t>
              </w:r>
            </w:ins>
          </w:p>
        </w:tc>
        <w:tc>
          <w:tcPr>
            <w:tcW w:w="1134" w:type="dxa"/>
            <w:tcBorders>
              <w:top w:val="single" w:sz="4" w:space="0" w:color="auto"/>
              <w:left w:val="single" w:sz="4" w:space="0" w:color="auto"/>
              <w:right w:val="single" w:sz="4" w:space="0" w:color="auto"/>
            </w:tcBorders>
          </w:tcPr>
          <w:p w14:paraId="08940BCB" w14:textId="77777777" w:rsidR="00197A15" w:rsidRPr="00473852" w:rsidRDefault="00197A15" w:rsidP="002F2E69">
            <w:pPr>
              <w:keepNext/>
              <w:keepLines/>
              <w:overflowPunct w:val="0"/>
              <w:autoSpaceDE w:val="0"/>
              <w:autoSpaceDN w:val="0"/>
              <w:adjustRightInd w:val="0"/>
              <w:spacing w:after="0"/>
              <w:jc w:val="center"/>
              <w:textAlignment w:val="baseline"/>
              <w:rPr>
                <w:ins w:id="16493" w:author="Jerry Cui [Apple]" w:date="2024-04-22T21:29:00Z"/>
                <w:rFonts w:ascii="Arial" w:eastAsia="Times New Roman" w:hAnsi="Arial" w:cs="Arial"/>
                <w:sz w:val="18"/>
                <w:lang w:eastAsia="en-GB"/>
              </w:rPr>
            </w:pPr>
            <w:ins w:id="16494" w:author="Jerry Cui [Apple]" w:date="2024-04-22T21:29:00Z">
              <w:r w:rsidRPr="00473852">
                <w:rPr>
                  <w:rFonts w:ascii="Arial" w:eastAsia="Times New Roman" w:hAnsi="Arial" w:cs="Arial"/>
                  <w:sz w:val="18"/>
                  <w:lang w:eastAsia="en-GB"/>
                </w:rPr>
                <w:t>kHz</w:t>
              </w:r>
            </w:ins>
          </w:p>
        </w:tc>
        <w:tc>
          <w:tcPr>
            <w:tcW w:w="4655" w:type="dxa"/>
            <w:gridSpan w:val="3"/>
            <w:tcBorders>
              <w:top w:val="single" w:sz="4" w:space="0" w:color="auto"/>
              <w:left w:val="single" w:sz="4" w:space="0" w:color="auto"/>
              <w:right w:val="single" w:sz="4" w:space="0" w:color="auto"/>
            </w:tcBorders>
          </w:tcPr>
          <w:p w14:paraId="329515C2" w14:textId="77777777" w:rsidR="00197A15" w:rsidRPr="00473852" w:rsidRDefault="00197A15" w:rsidP="002F2E69">
            <w:pPr>
              <w:keepNext/>
              <w:keepLines/>
              <w:overflowPunct w:val="0"/>
              <w:autoSpaceDE w:val="0"/>
              <w:autoSpaceDN w:val="0"/>
              <w:adjustRightInd w:val="0"/>
              <w:spacing w:after="0"/>
              <w:jc w:val="center"/>
              <w:textAlignment w:val="baseline"/>
              <w:rPr>
                <w:ins w:id="16495" w:author="Jerry Cui [Apple]" w:date="2024-04-22T21:29:00Z"/>
                <w:rFonts w:ascii="Arial" w:eastAsia="Times New Roman" w:hAnsi="Arial" w:cs="Arial"/>
                <w:sz w:val="18"/>
                <w:lang w:eastAsia="en-GB"/>
              </w:rPr>
            </w:pPr>
            <w:ins w:id="16496" w:author="Jerry Cui [Apple]" w:date="2024-04-22T21:29:00Z">
              <w:r w:rsidRPr="00473852">
                <w:rPr>
                  <w:rFonts w:ascii="Arial" w:eastAsia="Times New Roman" w:hAnsi="Arial" w:cs="Arial"/>
                  <w:sz w:val="18"/>
                  <w:lang w:eastAsia="en-GB"/>
                </w:rPr>
                <w:t>120 kHz</w:t>
              </w:r>
            </w:ins>
          </w:p>
        </w:tc>
      </w:tr>
      <w:tr w:rsidR="00197A15" w:rsidRPr="00473852" w14:paraId="42354359" w14:textId="77777777" w:rsidTr="002F2E69">
        <w:trPr>
          <w:trHeight w:val="187"/>
          <w:ins w:id="16497" w:author="Jerry Cui [Apple]" w:date="2024-04-22T21:29:00Z"/>
        </w:trPr>
        <w:tc>
          <w:tcPr>
            <w:tcW w:w="3805" w:type="dxa"/>
            <w:gridSpan w:val="3"/>
            <w:tcBorders>
              <w:top w:val="single" w:sz="4" w:space="0" w:color="auto"/>
              <w:left w:val="single" w:sz="4" w:space="0" w:color="auto"/>
              <w:right w:val="single" w:sz="4" w:space="0" w:color="auto"/>
            </w:tcBorders>
          </w:tcPr>
          <w:p w14:paraId="20AB9EFC" w14:textId="77777777" w:rsidR="00197A15" w:rsidRPr="00473852" w:rsidRDefault="00197A15" w:rsidP="002F2E69">
            <w:pPr>
              <w:keepNext/>
              <w:keepLines/>
              <w:overflowPunct w:val="0"/>
              <w:autoSpaceDE w:val="0"/>
              <w:autoSpaceDN w:val="0"/>
              <w:adjustRightInd w:val="0"/>
              <w:spacing w:after="0"/>
              <w:textAlignment w:val="baseline"/>
              <w:rPr>
                <w:ins w:id="16498" w:author="Jerry Cui [Apple]" w:date="2024-04-22T21:29:00Z"/>
                <w:rFonts w:ascii="Arial" w:eastAsia="Times New Roman" w:hAnsi="Arial" w:cs="Arial"/>
                <w:sz w:val="18"/>
                <w:lang w:eastAsia="en-GB"/>
              </w:rPr>
            </w:pPr>
            <w:ins w:id="16499" w:author="Jerry Cui [Apple]" w:date="2024-04-22T21:29:00Z">
              <w:r w:rsidRPr="00473852">
                <w:rPr>
                  <w:rFonts w:ascii="Arial" w:eastAsia="Times New Roman" w:hAnsi="Arial" w:cs="Arial"/>
                  <w:sz w:val="18"/>
                  <w:lang w:eastAsia="en-GB"/>
                </w:rPr>
                <w:t>PRACH configuration</w:t>
              </w:r>
            </w:ins>
          </w:p>
        </w:tc>
        <w:tc>
          <w:tcPr>
            <w:tcW w:w="1134" w:type="dxa"/>
            <w:tcBorders>
              <w:top w:val="single" w:sz="4" w:space="0" w:color="auto"/>
              <w:left w:val="single" w:sz="4" w:space="0" w:color="auto"/>
              <w:right w:val="single" w:sz="4" w:space="0" w:color="auto"/>
            </w:tcBorders>
          </w:tcPr>
          <w:p w14:paraId="72FEF3CC" w14:textId="77777777" w:rsidR="00197A15" w:rsidRPr="00473852" w:rsidRDefault="00197A15" w:rsidP="002F2E69">
            <w:pPr>
              <w:keepNext/>
              <w:keepLines/>
              <w:overflowPunct w:val="0"/>
              <w:autoSpaceDE w:val="0"/>
              <w:autoSpaceDN w:val="0"/>
              <w:adjustRightInd w:val="0"/>
              <w:spacing w:after="0"/>
              <w:jc w:val="center"/>
              <w:textAlignment w:val="baseline"/>
              <w:rPr>
                <w:ins w:id="16500" w:author="Jerry Cui [Apple]" w:date="2024-04-22T21:29:00Z"/>
                <w:rFonts w:ascii="Arial" w:eastAsia="Times New Roman" w:hAnsi="Arial" w:cs="Arial"/>
                <w:sz w:val="18"/>
                <w:lang w:eastAsia="en-GB"/>
              </w:rPr>
            </w:pPr>
          </w:p>
        </w:tc>
        <w:tc>
          <w:tcPr>
            <w:tcW w:w="4655" w:type="dxa"/>
            <w:gridSpan w:val="3"/>
            <w:tcBorders>
              <w:top w:val="single" w:sz="4" w:space="0" w:color="auto"/>
              <w:left w:val="single" w:sz="4" w:space="0" w:color="auto"/>
              <w:right w:val="single" w:sz="4" w:space="0" w:color="auto"/>
            </w:tcBorders>
          </w:tcPr>
          <w:p w14:paraId="39DBD98A" w14:textId="77777777" w:rsidR="00197A15" w:rsidRPr="00473852" w:rsidRDefault="00197A15" w:rsidP="002F2E69">
            <w:pPr>
              <w:keepNext/>
              <w:keepLines/>
              <w:overflowPunct w:val="0"/>
              <w:autoSpaceDE w:val="0"/>
              <w:autoSpaceDN w:val="0"/>
              <w:adjustRightInd w:val="0"/>
              <w:spacing w:after="0"/>
              <w:jc w:val="center"/>
              <w:textAlignment w:val="baseline"/>
              <w:rPr>
                <w:ins w:id="16501" w:author="Jerry Cui [Apple]" w:date="2024-04-22T21:29:00Z"/>
                <w:rFonts w:ascii="Arial" w:eastAsia="Times New Roman" w:hAnsi="Arial" w:cs="Arial"/>
                <w:sz w:val="18"/>
                <w:lang w:eastAsia="en-GB"/>
              </w:rPr>
            </w:pPr>
            <w:ins w:id="16502" w:author="Jerry Cui [Apple]" w:date="2024-04-22T21:29:00Z">
              <w:r w:rsidRPr="00473852">
                <w:rPr>
                  <w:rFonts w:ascii="Arial" w:eastAsia="Times New Roman" w:hAnsi="Arial"/>
                  <w:sz w:val="18"/>
                  <w:lang w:eastAsia="zh-CN"/>
                </w:rPr>
                <w:t>FR2 PRACH configuration 1</w:t>
              </w:r>
            </w:ins>
          </w:p>
        </w:tc>
      </w:tr>
      <w:tr w:rsidR="00197A15" w:rsidRPr="00473852" w14:paraId="3F0DACC9" w14:textId="77777777" w:rsidTr="002F2E69">
        <w:trPr>
          <w:trHeight w:val="187"/>
          <w:ins w:id="16503" w:author="Jerry Cui [Apple]" w:date="2024-04-22T21:29:00Z"/>
        </w:trPr>
        <w:tc>
          <w:tcPr>
            <w:tcW w:w="3805" w:type="dxa"/>
            <w:gridSpan w:val="3"/>
            <w:tcBorders>
              <w:top w:val="single" w:sz="4" w:space="0" w:color="auto"/>
              <w:left w:val="single" w:sz="4" w:space="0" w:color="auto"/>
              <w:right w:val="single" w:sz="4" w:space="0" w:color="auto"/>
            </w:tcBorders>
          </w:tcPr>
          <w:p w14:paraId="10657A5D" w14:textId="77777777" w:rsidR="00197A15" w:rsidRPr="00473852" w:rsidRDefault="00197A15" w:rsidP="002F2E69">
            <w:pPr>
              <w:keepNext/>
              <w:keepLines/>
              <w:overflowPunct w:val="0"/>
              <w:autoSpaceDE w:val="0"/>
              <w:autoSpaceDN w:val="0"/>
              <w:adjustRightInd w:val="0"/>
              <w:spacing w:after="0"/>
              <w:textAlignment w:val="baseline"/>
              <w:rPr>
                <w:ins w:id="16504" w:author="Jerry Cui [Apple]" w:date="2024-04-22T21:29:00Z"/>
                <w:rFonts w:ascii="Arial" w:eastAsia="Times New Roman" w:hAnsi="Arial" w:cs="Arial"/>
                <w:sz w:val="18"/>
                <w:lang w:eastAsia="en-GB"/>
              </w:rPr>
            </w:pPr>
            <w:ins w:id="16505" w:author="Jerry Cui [Apple]" w:date="2024-04-22T21:29:00Z">
              <w:r w:rsidRPr="00473852">
                <w:rPr>
                  <w:rFonts w:ascii="Arial" w:eastAsia="Times New Roman" w:hAnsi="Arial" w:cs="Arial"/>
                  <w:sz w:val="18"/>
                  <w:lang w:eastAsia="en-GB"/>
                </w:rPr>
                <w:t>TRS configuration</w:t>
              </w:r>
            </w:ins>
          </w:p>
        </w:tc>
        <w:tc>
          <w:tcPr>
            <w:tcW w:w="1134" w:type="dxa"/>
            <w:tcBorders>
              <w:top w:val="single" w:sz="4" w:space="0" w:color="auto"/>
              <w:left w:val="single" w:sz="4" w:space="0" w:color="auto"/>
              <w:right w:val="single" w:sz="4" w:space="0" w:color="auto"/>
            </w:tcBorders>
          </w:tcPr>
          <w:p w14:paraId="2013EAC6" w14:textId="77777777" w:rsidR="00197A15" w:rsidRPr="00473852" w:rsidRDefault="00197A15" w:rsidP="002F2E69">
            <w:pPr>
              <w:keepNext/>
              <w:keepLines/>
              <w:overflowPunct w:val="0"/>
              <w:autoSpaceDE w:val="0"/>
              <w:autoSpaceDN w:val="0"/>
              <w:adjustRightInd w:val="0"/>
              <w:spacing w:after="0"/>
              <w:jc w:val="center"/>
              <w:textAlignment w:val="baseline"/>
              <w:rPr>
                <w:ins w:id="16506" w:author="Jerry Cui [Apple]" w:date="2024-04-22T21:29:00Z"/>
                <w:rFonts w:ascii="Arial" w:eastAsia="Times New Roman" w:hAnsi="Arial" w:cs="Arial"/>
                <w:sz w:val="18"/>
                <w:lang w:eastAsia="en-GB"/>
              </w:rPr>
            </w:pPr>
          </w:p>
        </w:tc>
        <w:tc>
          <w:tcPr>
            <w:tcW w:w="4655" w:type="dxa"/>
            <w:gridSpan w:val="3"/>
            <w:tcBorders>
              <w:top w:val="single" w:sz="4" w:space="0" w:color="auto"/>
              <w:left w:val="single" w:sz="4" w:space="0" w:color="auto"/>
              <w:right w:val="single" w:sz="4" w:space="0" w:color="auto"/>
            </w:tcBorders>
          </w:tcPr>
          <w:p w14:paraId="37226F1E" w14:textId="77777777" w:rsidR="00197A15" w:rsidRPr="00473852" w:rsidRDefault="00197A15" w:rsidP="002F2E69">
            <w:pPr>
              <w:keepNext/>
              <w:keepLines/>
              <w:overflowPunct w:val="0"/>
              <w:autoSpaceDE w:val="0"/>
              <w:autoSpaceDN w:val="0"/>
              <w:adjustRightInd w:val="0"/>
              <w:spacing w:after="0"/>
              <w:jc w:val="center"/>
              <w:textAlignment w:val="baseline"/>
              <w:rPr>
                <w:ins w:id="16507" w:author="Jerry Cui [Apple]" w:date="2024-04-22T21:29:00Z"/>
                <w:rFonts w:ascii="Arial" w:eastAsia="Times New Roman" w:hAnsi="Arial" w:cs="Arial"/>
                <w:sz w:val="18"/>
                <w:lang w:eastAsia="en-GB"/>
              </w:rPr>
            </w:pPr>
            <w:ins w:id="16508" w:author="Jerry Cui [Apple]" w:date="2024-04-22T21:29:00Z">
              <w:r w:rsidRPr="00473852">
                <w:rPr>
                  <w:rFonts w:ascii="Arial" w:eastAsia="Times New Roman" w:hAnsi="Arial"/>
                  <w:sz w:val="18"/>
                  <w:szCs w:val="18"/>
                  <w:lang w:eastAsia="en-GB"/>
                </w:rPr>
                <w:t>TRS.2.1 TDD</w:t>
              </w:r>
            </w:ins>
          </w:p>
        </w:tc>
      </w:tr>
      <w:tr w:rsidR="00197A15" w:rsidRPr="00473852" w14:paraId="0582562B" w14:textId="77777777" w:rsidTr="002F2E69">
        <w:trPr>
          <w:trHeight w:val="187"/>
          <w:ins w:id="16509" w:author="Jerry Cui [Apple]" w:date="2024-04-22T21:29:00Z"/>
        </w:trPr>
        <w:tc>
          <w:tcPr>
            <w:tcW w:w="3805" w:type="dxa"/>
            <w:gridSpan w:val="3"/>
            <w:tcBorders>
              <w:top w:val="single" w:sz="4" w:space="0" w:color="auto"/>
              <w:left w:val="single" w:sz="4" w:space="0" w:color="auto"/>
              <w:right w:val="single" w:sz="4" w:space="0" w:color="auto"/>
            </w:tcBorders>
          </w:tcPr>
          <w:p w14:paraId="0AAA8186" w14:textId="77777777" w:rsidR="00197A15" w:rsidRPr="00473852" w:rsidRDefault="00197A15" w:rsidP="002F2E69">
            <w:pPr>
              <w:keepNext/>
              <w:keepLines/>
              <w:overflowPunct w:val="0"/>
              <w:autoSpaceDE w:val="0"/>
              <w:autoSpaceDN w:val="0"/>
              <w:adjustRightInd w:val="0"/>
              <w:spacing w:after="0"/>
              <w:textAlignment w:val="baseline"/>
              <w:rPr>
                <w:ins w:id="16510" w:author="Jerry Cui [Apple]" w:date="2024-04-22T21:29:00Z"/>
                <w:rFonts w:ascii="Arial" w:eastAsia="Times New Roman" w:hAnsi="Arial" w:cs="Arial"/>
                <w:sz w:val="18"/>
                <w:lang w:eastAsia="en-GB"/>
              </w:rPr>
            </w:pPr>
            <w:ins w:id="16511" w:author="Jerry Cui [Apple]" w:date="2024-04-22T21:29:00Z">
              <w:r w:rsidRPr="00473852">
                <w:rPr>
                  <w:rFonts w:ascii="Arial" w:eastAsia="Times New Roman" w:hAnsi="Arial"/>
                  <w:sz w:val="18"/>
                  <w:lang w:eastAsia="en-GB"/>
                </w:rPr>
                <w:t>PDSCH/PDCCH TCI state</w:t>
              </w:r>
            </w:ins>
          </w:p>
        </w:tc>
        <w:tc>
          <w:tcPr>
            <w:tcW w:w="1134" w:type="dxa"/>
            <w:tcBorders>
              <w:top w:val="single" w:sz="4" w:space="0" w:color="auto"/>
              <w:left w:val="single" w:sz="4" w:space="0" w:color="auto"/>
              <w:right w:val="single" w:sz="4" w:space="0" w:color="auto"/>
            </w:tcBorders>
          </w:tcPr>
          <w:p w14:paraId="4A37B7BD" w14:textId="77777777" w:rsidR="00197A15" w:rsidRPr="00473852" w:rsidRDefault="00197A15" w:rsidP="002F2E69">
            <w:pPr>
              <w:keepNext/>
              <w:keepLines/>
              <w:overflowPunct w:val="0"/>
              <w:autoSpaceDE w:val="0"/>
              <w:autoSpaceDN w:val="0"/>
              <w:adjustRightInd w:val="0"/>
              <w:spacing w:after="0"/>
              <w:jc w:val="center"/>
              <w:textAlignment w:val="baseline"/>
              <w:rPr>
                <w:ins w:id="16512" w:author="Jerry Cui [Apple]" w:date="2024-04-22T21:29:00Z"/>
                <w:rFonts w:ascii="Arial" w:eastAsia="Times New Roman" w:hAnsi="Arial" w:cs="Arial"/>
                <w:sz w:val="18"/>
                <w:lang w:eastAsia="en-GB"/>
              </w:rPr>
            </w:pPr>
          </w:p>
        </w:tc>
        <w:tc>
          <w:tcPr>
            <w:tcW w:w="4655" w:type="dxa"/>
            <w:gridSpan w:val="3"/>
            <w:tcBorders>
              <w:top w:val="single" w:sz="4" w:space="0" w:color="auto"/>
              <w:left w:val="single" w:sz="4" w:space="0" w:color="auto"/>
              <w:right w:val="single" w:sz="4" w:space="0" w:color="auto"/>
            </w:tcBorders>
          </w:tcPr>
          <w:p w14:paraId="5690A121" w14:textId="77777777" w:rsidR="00197A15" w:rsidRPr="00473852" w:rsidRDefault="00197A15" w:rsidP="002F2E69">
            <w:pPr>
              <w:keepNext/>
              <w:keepLines/>
              <w:overflowPunct w:val="0"/>
              <w:autoSpaceDE w:val="0"/>
              <w:autoSpaceDN w:val="0"/>
              <w:adjustRightInd w:val="0"/>
              <w:spacing w:after="0"/>
              <w:jc w:val="center"/>
              <w:textAlignment w:val="baseline"/>
              <w:rPr>
                <w:ins w:id="16513" w:author="Jerry Cui [Apple]" w:date="2024-04-22T21:29:00Z"/>
                <w:rFonts w:ascii="Arial" w:eastAsia="Times New Roman" w:hAnsi="Arial" w:cs="Arial"/>
                <w:sz w:val="18"/>
                <w:lang w:eastAsia="en-GB"/>
              </w:rPr>
            </w:pPr>
            <w:ins w:id="16514" w:author="Jerry Cui [Apple]" w:date="2024-04-22T21:29:00Z">
              <w:r w:rsidRPr="00473852">
                <w:rPr>
                  <w:rFonts w:ascii="Arial" w:eastAsia="Times New Roman" w:hAnsi="Arial"/>
                  <w:sz w:val="18"/>
                  <w:lang w:eastAsia="en-GB"/>
                </w:rPr>
                <w:t>TCI.State.2</w:t>
              </w:r>
            </w:ins>
          </w:p>
        </w:tc>
      </w:tr>
      <w:tr w:rsidR="00197A15" w:rsidRPr="00473852" w14:paraId="3DEE0E4B" w14:textId="77777777" w:rsidTr="002F2E69">
        <w:trPr>
          <w:trHeight w:val="187"/>
          <w:ins w:id="16515" w:author="Jerry Cui [Apple]" w:date="2024-04-22T21:29:00Z"/>
        </w:trPr>
        <w:tc>
          <w:tcPr>
            <w:tcW w:w="1902" w:type="dxa"/>
            <w:gridSpan w:val="2"/>
            <w:tcBorders>
              <w:top w:val="single" w:sz="4" w:space="0" w:color="auto"/>
              <w:left w:val="single" w:sz="4" w:space="0" w:color="auto"/>
              <w:bottom w:val="nil"/>
              <w:right w:val="single" w:sz="4" w:space="0" w:color="auto"/>
            </w:tcBorders>
            <w:shd w:val="clear" w:color="auto" w:fill="auto"/>
          </w:tcPr>
          <w:p w14:paraId="743067AA" w14:textId="77777777" w:rsidR="00197A15" w:rsidRPr="00473852" w:rsidRDefault="00197A15" w:rsidP="002F2E69">
            <w:pPr>
              <w:keepNext/>
              <w:keepLines/>
              <w:overflowPunct w:val="0"/>
              <w:autoSpaceDE w:val="0"/>
              <w:autoSpaceDN w:val="0"/>
              <w:adjustRightInd w:val="0"/>
              <w:spacing w:after="0"/>
              <w:textAlignment w:val="baseline"/>
              <w:rPr>
                <w:ins w:id="16516" w:author="Jerry Cui [Apple]" w:date="2024-04-22T21:29:00Z"/>
                <w:rFonts w:ascii="Arial" w:eastAsia="Times New Roman" w:hAnsi="Arial" w:cs="Arial"/>
                <w:sz w:val="18"/>
                <w:lang w:eastAsia="en-GB"/>
              </w:rPr>
            </w:pPr>
            <w:ins w:id="16517" w:author="Jerry Cui [Apple]" w:date="2024-04-22T21:29:00Z">
              <w:r w:rsidRPr="00473852">
                <w:rPr>
                  <w:rFonts w:ascii="Arial" w:eastAsia="Times New Roman" w:hAnsi="Arial" w:cs="Arial"/>
                  <w:sz w:val="18"/>
                  <w:lang w:eastAsia="en-GB"/>
                </w:rPr>
                <w:t>BWP configuraiton</w:t>
              </w:r>
            </w:ins>
          </w:p>
        </w:tc>
        <w:tc>
          <w:tcPr>
            <w:tcW w:w="1903" w:type="dxa"/>
            <w:tcBorders>
              <w:top w:val="single" w:sz="4" w:space="0" w:color="auto"/>
              <w:left w:val="single" w:sz="4" w:space="0" w:color="auto"/>
              <w:right w:val="single" w:sz="4" w:space="0" w:color="auto"/>
            </w:tcBorders>
          </w:tcPr>
          <w:p w14:paraId="0005DFDF" w14:textId="77777777" w:rsidR="00197A15" w:rsidRPr="00473852" w:rsidRDefault="00197A15" w:rsidP="002F2E69">
            <w:pPr>
              <w:keepNext/>
              <w:keepLines/>
              <w:overflowPunct w:val="0"/>
              <w:autoSpaceDE w:val="0"/>
              <w:autoSpaceDN w:val="0"/>
              <w:adjustRightInd w:val="0"/>
              <w:spacing w:after="0"/>
              <w:textAlignment w:val="baseline"/>
              <w:rPr>
                <w:ins w:id="16518" w:author="Jerry Cui [Apple]" w:date="2024-04-22T21:29:00Z"/>
                <w:rFonts w:ascii="Arial" w:eastAsia="Times New Roman" w:hAnsi="Arial" w:cs="Arial"/>
                <w:sz w:val="18"/>
                <w:lang w:eastAsia="en-GB"/>
              </w:rPr>
            </w:pPr>
            <w:ins w:id="16519" w:author="Jerry Cui [Apple]" w:date="2024-04-22T21:29:00Z">
              <w:r w:rsidRPr="00473852">
                <w:rPr>
                  <w:rFonts w:ascii="Arial" w:eastAsia="Times New Roman" w:hAnsi="Arial" w:cs="Arial"/>
                  <w:sz w:val="18"/>
                  <w:lang w:eastAsia="en-GB"/>
                </w:rPr>
                <w:t>Initial DL BWP</w:t>
              </w:r>
            </w:ins>
          </w:p>
        </w:tc>
        <w:tc>
          <w:tcPr>
            <w:tcW w:w="1134" w:type="dxa"/>
            <w:tcBorders>
              <w:top w:val="single" w:sz="4" w:space="0" w:color="auto"/>
              <w:left w:val="single" w:sz="4" w:space="0" w:color="auto"/>
              <w:right w:val="single" w:sz="4" w:space="0" w:color="auto"/>
            </w:tcBorders>
          </w:tcPr>
          <w:p w14:paraId="7C6A0BE8" w14:textId="77777777" w:rsidR="00197A15" w:rsidRPr="00473852" w:rsidRDefault="00197A15" w:rsidP="002F2E69">
            <w:pPr>
              <w:keepNext/>
              <w:keepLines/>
              <w:overflowPunct w:val="0"/>
              <w:autoSpaceDE w:val="0"/>
              <w:autoSpaceDN w:val="0"/>
              <w:adjustRightInd w:val="0"/>
              <w:spacing w:after="0"/>
              <w:jc w:val="center"/>
              <w:textAlignment w:val="baseline"/>
              <w:rPr>
                <w:ins w:id="16520" w:author="Jerry Cui [Apple]" w:date="2024-04-22T21:29:00Z"/>
                <w:rFonts w:ascii="Arial" w:eastAsia="Times New Roman" w:hAnsi="Arial" w:cs="Arial"/>
                <w:sz w:val="18"/>
                <w:lang w:eastAsia="en-GB"/>
              </w:rPr>
            </w:pPr>
          </w:p>
        </w:tc>
        <w:tc>
          <w:tcPr>
            <w:tcW w:w="4655" w:type="dxa"/>
            <w:gridSpan w:val="3"/>
            <w:tcBorders>
              <w:top w:val="single" w:sz="4" w:space="0" w:color="auto"/>
              <w:left w:val="single" w:sz="4" w:space="0" w:color="auto"/>
              <w:right w:val="single" w:sz="4" w:space="0" w:color="auto"/>
            </w:tcBorders>
          </w:tcPr>
          <w:p w14:paraId="0B57AF55" w14:textId="77777777" w:rsidR="00197A15" w:rsidRPr="00473852" w:rsidRDefault="00197A15" w:rsidP="002F2E69">
            <w:pPr>
              <w:keepNext/>
              <w:keepLines/>
              <w:overflowPunct w:val="0"/>
              <w:autoSpaceDE w:val="0"/>
              <w:autoSpaceDN w:val="0"/>
              <w:adjustRightInd w:val="0"/>
              <w:spacing w:after="0"/>
              <w:jc w:val="center"/>
              <w:textAlignment w:val="baseline"/>
              <w:rPr>
                <w:ins w:id="16521" w:author="Jerry Cui [Apple]" w:date="2024-04-22T21:29:00Z"/>
                <w:rFonts w:ascii="Arial" w:eastAsia="Times New Roman" w:hAnsi="Arial" w:cs="Arial"/>
                <w:sz w:val="18"/>
                <w:lang w:eastAsia="en-GB"/>
              </w:rPr>
            </w:pPr>
            <w:ins w:id="16522" w:author="Jerry Cui [Apple]" w:date="2024-04-22T21:29:00Z">
              <w:r w:rsidRPr="00473852">
                <w:rPr>
                  <w:rFonts w:ascii="Arial" w:eastAsia="Times New Roman" w:hAnsi="Arial" w:cs="v3.7.0"/>
                  <w:sz w:val="18"/>
                  <w:lang w:eastAsia="en-GB"/>
                </w:rPr>
                <w:t>DLBWP.0.1</w:t>
              </w:r>
            </w:ins>
          </w:p>
        </w:tc>
      </w:tr>
      <w:tr w:rsidR="00197A15" w:rsidRPr="00473852" w14:paraId="189E767C" w14:textId="77777777" w:rsidTr="002F2E69">
        <w:trPr>
          <w:trHeight w:val="187"/>
          <w:ins w:id="16523" w:author="Jerry Cui [Apple]" w:date="2024-04-22T21:29:00Z"/>
        </w:trPr>
        <w:tc>
          <w:tcPr>
            <w:tcW w:w="1902" w:type="dxa"/>
            <w:gridSpan w:val="2"/>
            <w:tcBorders>
              <w:top w:val="nil"/>
              <w:left w:val="single" w:sz="4" w:space="0" w:color="auto"/>
              <w:bottom w:val="nil"/>
              <w:right w:val="single" w:sz="4" w:space="0" w:color="auto"/>
            </w:tcBorders>
            <w:shd w:val="clear" w:color="auto" w:fill="auto"/>
          </w:tcPr>
          <w:p w14:paraId="70A738D9" w14:textId="77777777" w:rsidR="00197A15" w:rsidRPr="00473852" w:rsidRDefault="00197A15" w:rsidP="002F2E69">
            <w:pPr>
              <w:keepNext/>
              <w:keepLines/>
              <w:overflowPunct w:val="0"/>
              <w:autoSpaceDE w:val="0"/>
              <w:autoSpaceDN w:val="0"/>
              <w:adjustRightInd w:val="0"/>
              <w:spacing w:after="0"/>
              <w:textAlignment w:val="baseline"/>
              <w:rPr>
                <w:ins w:id="16524" w:author="Jerry Cui [Apple]" w:date="2024-04-22T21:29:00Z"/>
                <w:rFonts w:ascii="Arial" w:eastAsia="Times New Roman" w:hAnsi="Arial" w:cs="Arial"/>
                <w:sz w:val="18"/>
                <w:lang w:eastAsia="en-GB"/>
              </w:rPr>
            </w:pPr>
          </w:p>
        </w:tc>
        <w:tc>
          <w:tcPr>
            <w:tcW w:w="1903" w:type="dxa"/>
            <w:tcBorders>
              <w:top w:val="single" w:sz="4" w:space="0" w:color="auto"/>
              <w:left w:val="single" w:sz="4" w:space="0" w:color="auto"/>
              <w:right w:val="single" w:sz="4" w:space="0" w:color="auto"/>
            </w:tcBorders>
          </w:tcPr>
          <w:p w14:paraId="5A3CC25C" w14:textId="77777777" w:rsidR="00197A15" w:rsidRPr="00473852" w:rsidRDefault="00197A15" w:rsidP="002F2E69">
            <w:pPr>
              <w:keepNext/>
              <w:keepLines/>
              <w:overflowPunct w:val="0"/>
              <w:autoSpaceDE w:val="0"/>
              <w:autoSpaceDN w:val="0"/>
              <w:adjustRightInd w:val="0"/>
              <w:spacing w:after="0"/>
              <w:textAlignment w:val="baseline"/>
              <w:rPr>
                <w:ins w:id="16525" w:author="Jerry Cui [Apple]" w:date="2024-04-22T21:29:00Z"/>
                <w:rFonts w:ascii="Arial" w:eastAsia="Times New Roman" w:hAnsi="Arial" w:cs="Arial"/>
                <w:sz w:val="18"/>
                <w:lang w:eastAsia="en-GB"/>
              </w:rPr>
            </w:pPr>
            <w:ins w:id="16526" w:author="Jerry Cui [Apple]" w:date="2024-04-22T21:29:00Z">
              <w:r w:rsidRPr="00473852">
                <w:rPr>
                  <w:rFonts w:ascii="Arial" w:eastAsia="Times New Roman" w:hAnsi="Arial" w:cs="Arial"/>
                  <w:sz w:val="18"/>
                  <w:lang w:eastAsia="en-GB"/>
                </w:rPr>
                <w:t>Dedicated DL BWP</w:t>
              </w:r>
            </w:ins>
          </w:p>
        </w:tc>
        <w:tc>
          <w:tcPr>
            <w:tcW w:w="1134" w:type="dxa"/>
            <w:tcBorders>
              <w:top w:val="single" w:sz="4" w:space="0" w:color="auto"/>
              <w:left w:val="single" w:sz="4" w:space="0" w:color="auto"/>
              <w:right w:val="single" w:sz="4" w:space="0" w:color="auto"/>
            </w:tcBorders>
          </w:tcPr>
          <w:p w14:paraId="67F9220E" w14:textId="77777777" w:rsidR="00197A15" w:rsidRPr="00473852" w:rsidRDefault="00197A15" w:rsidP="002F2E69">
            <w:pPr>
              <w:keepNext/>
              <w:keepLines/>
              <w:overflowPunct w:val="0"/>
              <w:autoSpaceDE w:val="0"/>
              <w:autoSpaceDN w:val="0"/>
              <w:adjustRightInd w:val="0"/>
              <w:spacing w:after="0"/>
              <w:jc w:val="center"/>
              <w:textAlignment w:val="baseline"/>
              <w:rPr>
                <w:ins w:id="16527" w:author="Jerry Cui [Apple]" w:date="2024-04-22T21:29:00Z"/>
                <w:rFonts w:ascii="Arial" w:eastAsia="Times New Roman" w:hAnsi="Arial" w:cs="Arial"/>
                <w:sz w:val="18"/>
                <w:lang w:eastAsia="en-GB"/>
              </w:rPr>
            </w:pPr>
          </w:p>
        </w:tc>
        <w:tc>
          <w:tcPr>
            <w:tcW w:w="4655" w:type="dxa"/>
            <w:gridSpan w:val="3"/>
            <w:tcBorders>
              <w:top w:val="single" w:sz="4" w:space="0" w:color="auto"/>
              <w:left w:val="single" w:sz="4" w:space="0" w:color="auto"/>
              <w:right w:val="single" w:sz="4" w:space="0" w:color="auto"/>
            </w:tcBorders>
          </w:tcPr>
          <w:p w14:paraId="5B9C5CBC" w14:textId="77777777" w:rsidR="00197A15" w:rsidRPr="00473852" w:rsidRDefault="00197A15" w:rsidP="002F2E69">
            <w:pPr>
              <w:keepNext/>
              <w:keepLines/>
              <w:overflowPunct w:val="0"/>
              <w:autoSpaceDE w:val="0"/>
              <w:autoSpaceDN w:val="0"/>
              <w:adjustRightInd w:val="0"/>
              <w:spacing w:after="0"/>
              <w:jc w:val="center"/>
              <w:textAlignment w:val="baseline"/>
              <w:rPr>
                <w:ins w:id="16528" w:author="Jerry Cui [Apple]" w:date="2024-04-22T21:29:00Z"/>
                <w:rFonts w:ascii="Arial" w:eastAsia="Times New Roman" w:hAnsi="Arial" w:cs="Arial"/>
                <w:sz w:val="18"/>
                <w:lang w:eastAsia="en-GB"/>
              </w:rPr>
            </w:pPr>
            <w:ins w:id="16529" w:author="Jerry Cui [Apple]" w:date="2024-04-22T21:29:00Z">
              <w:r w:rsidRPr="00473852">
                <w:rPr>
                  <w:rFonts w:ascii="Arial" w:eastAsia="Times New Roman" w:hAnsi="Arial" w:cs="v3.7.0"/>
                  <w:sz w:val="18"/>
                  <w:lang w:eastAsia="en-GB"/>
                </w:rPr>
                <w:t>DLBWP.1.1</w:t>
              </w:r>
            </w:ins>
          </w:p>
        </w:tc>
      </w:tr>
      <w:tr w:rsidR="00197A15" w:rsidRPr="00473852" w14:paraId="61D27BFB" w14:textId="77777777" w:rsidTr="002F2E69">
        <w:trPr>
          <w:trHeight w:val="187"/>
          <w:ins w:id="16530" w:author="Jerry Cui [Apple]" w:date="2024-04-22T21:29:00Z"/>
        </w:trPr>
        <w:tc>
          <w:tcPr>
            <w:tcW w:w="1902" w:type="dxa"/>
            <w:gridSpan w:val="2"/>
            <w:tcBorders>
              <w:top w:val="nil"/>
              <w:left w:val="single" w:sz="4" w:space="0" w:color="auto"/>
              <w:bottom w:val="nil"/>
              <w:right w:val="single" w:sz="4" w:space="0" w:color="auto"/>
            </w:tcBorders>
            <w:shd w:val="clear" w:color="auto" w:fill="auto"/>
          </w:tcPr>
          <w:p w14:paraId="123432E4" w14:textId="77777777" w:rsidR="00197A15" w:rsidRPr="00473852" w:rsidRDefault="00197A15" w:rsidP="002F2E69">
            <w:pPr>
              <w:keepNext/>
              <w:keepLines/>
              <w:overflowPunct w:val="0"/>
              <w:autoSpaceDE w:val="0"/>
              <w:autoSpaceDN w:val="0"/>
              <w:adjustRightInd w:val="0"/>
              <w:spacing w:after="0"/>
              <w:textAlignment w:val="baseline"/>
              <w:rPr>
                <w:ins w:id="16531" w:author="Jerry Cui [Apple]" w:date="2024-04-22T21:29:00Z"/>
                <w:rFonts w:ascii="Arial" w:eastAsia="Times New Roman" w:hAnsi="Arial" w:cs="Arial"/>
                <w:sz w:val="18"/>
                <w:lang w:eastAsia="en-GB"/>
              </w:rPr>
            </w:pPr>
          </w:p>
        </w:tc>
        <w:tc>
          <w:tcPr>
            <w:tcW w:w="1903" w:type="dxa"/>
            <w:tcBorders>
              <w:top w:val="single" w:sz="4" w:space="0" w:color="auto"/>
              <w:left w:val="single" w:sz="4" w:space="0" w:color="auto"/>
              <w:right w:val="single" w:sz="4" w:space="0" w:color="auto"/>
            </w:tcBorders>
          </w:tcPr>
          <w:p w14:paraId="7790FF02" w14:textId="77777777" w:rsidR="00197A15" w:rsidRPr="00473852" w:rsidRDefault="00197A15" w:rsidP="002F2E69">
            <w:pPr>
              <w:keepNext/>
              <w:keepLines/>
              <w:overflowPunct w:val="0"/>
              <w:autoSpaceDE w:val="0"/>
              <w:autoSpaceDN w:val="0"/>
              <w:adjustRightInd w:val="0"/>
              <w:spacing w:after="0"/>
              <w:textAlignment w:val="baseline"/>
              <w:rPr>
                <w:ins w:id="16532" w:author="Jerry Cui [Apple]" w:date="2024-04-22T21:29:00Z"/>
                <w:rFonts w:ascii="Arial" w:eastAsia="Times New Roman" w:hAnsi="Arial" w:cs="Arial"/>
                <w:sz w:val="18"/>
                <w:lang w:eastAsia="en-GB"/>
              </w:rPr>
            </w:pPr>
            <w:ins w:id="16533" w:author="Jerry Cui [Apple]" w:date="2024-04-22T21:29:00Z">
              <w:r w:rsidRPr="00473852">
                <w:rPr>
                  <w:rFonts w:ascii="Arial" w:eastAsia="Times New Roman" w:hAnsi="Arial" w:cs="Arial"/>
                  <w:sz w:val="18"/>
                  <w:lang w:eastAsia="en-GB"/>
                </w:rPr>
                <w:t>Initial UL BWP</w:t>
              </w:r>
            </w:ins>
          </w:p>
        </w:tc>
        <w:tc>
          <w:tcPr>
            <w:tcW w:w="1134" w:type="dxa"/>
            <w:tcBorders>
              <w:top w:val="single" w:sz="4" w:space="0" w:color="auto"/>
              <w:left w:val="single" w:sz="4" w:space="0" w:color="auto"/>
              <w:right w:val="single" w:sz="4" w:space="0" w:color="auto"/>
            </w:tcBorders>
          </w:tcPr>
          <w:p w14:paraId="1093FA0C" w14:textId="77777777" w:rsidR="00197A15" w:rsidRPr="00473852" w:rsidRDefault="00197A15" w:rsidP="002F2E69">
            <w:pPr>
              <w:keepNext/>
              <w:keepLines/>
              <w:overflowPunct w:val="0"/>
              <w:autoSpaceDE w:val="0"/>
              <w:autoSpaceDN w:val="0"/>
              <w:adjustRightInd w:val="0"/>
              <w:spacing w:after="0"/>
              <w:jc w:val="center"/>
              <w:textAlignment w:val="baseline"/>
              <w:rPr>
                <w:ins w:id="16534" w:author="Jerry Cui [Apple]" w:date="2024-04-22T21:29:00Z"/>
                <w:rFonts w:ascii="Arial" w:eastAsia="Times New Roman" w:hAnsi="Arial" w:cs="Arial"/>
                <w:sz w:val="18"/>
                <w:lang w:eastAsia="en-GB"/>
              </w:rPr>
            </w:pPr>
          </w:p>
        </w:tc>
        <w:tc>
          <w:tcPr>
            <w:tcW w:w="4655" w:type="dxa"/>
            <w:gridSpan w:val="3"/>
            <w:tcBorders>
              <w:top w:val="single" w:sz="4" w:space="0" w:color="auto"/>
              <w:left w:val="single" w:sz="4" w:space="0" w:color="auto"/>
              <w:right w:val="single" w:sz="4" w:space="0" w:color="auto"/>
            </w:tcBorders>
          </w:tcPr>
          <w:p w14:paraId="17EC5DAD" w14:textId="77777777" w:rsidR="00197A15" w:rsidRPr="00473852" w:rsidRDefault="00197A15" w:rsidP="002F2E69">
            <w:pPr>
              <w:keepNext/>
              <w:keepLines/>
              <w:overflowPunct w:val="0"/>
              <w:autoSpaceDE w:val="0"/>
              <w:autoSpaceDN w:val="0"/>
              <w:adjustRightInd w:val="0"/>
              <w:spacing w:after="0"/>
              <w:jc w:val="center"/>
              <w:textAlignment w:val="baseline"/>
              <w:rPr>
                <w:ins w:id="16535" w:author="Jerry Cui [Apple]" w:date="2024-04-22T21:29:00Z"/>
                <w:rFonts w:ascii="Arial" w:eastAsia="Times New Roman" w:hAnsi="Arial" w:cs="Arial"/>
                <w:sz w:val="18"/>
                <w:lang w:eastAsia="en-GB"/>
              </w:rPr>
            </w:pPr>
            <w:ins w:id="16536" w:author="Jerry Cui [Apple]" w:date="2024-04-22T21:29:00Z">
              <w:r w:rsidRPr="00473852">
                <w:rPr>
                  <w:rFonts w:ascii="Arial" w:eastAsia="Times New Roman" w:hAnsi="Arial" w:cs="v3.7.0"/>
                  <w:sz w:val="18"/>
                  <w:lang w:eastAsia="en-GB"/>
                </w:rPr>
                <w:t>ULBWP.0.1</w:t>
              </w:r>
            </w:ins>
          </w:p>
        </w:tc>
      </w:tr>
      <w:tr w:rsidR="00197A15" w:rsidRPr="00473852" w14:paraId="07645E6C" w14:textId="77777777" w:rsidTr="002F2E69">
        <w:trPr>
          <w:trHeight w:val="187"/>
          <w:ins w:id="16537" w:author="Jerry Cui [Apple]" w:date="2024-04-22T21:29:00Z"/>
        </w:trPr>
        <w:tc>
          <w:tcPr>
            <w:tcW w:w="1902" w:type="dxa"/>
            <w:gridSpan w:val="2"/>
            <w:tcBorders>
              <w:top w:val="nil"/>
              <w:left w:val="single" w:sz="4" w:space="0" w:color="auto"/>
              <w:right w:val="single" w:sz="4" w:space="0" w:color="auto"/>
            </w:tcBorders>
            <w:shd w:val="clear" w:color="auto" w:fill="auto"/>
          </w:tcPr>
          <w:p w14:paraId="62EB269F" w14:textId="77777777" w:rsidR="00197A15" w:rsidRPr="00473852" w:rsidRDefault="00197A15" w:rsidP="002F2E69">
            <w:pPr>
              <w:keepNext/>
              <w:keepLines/>
              <w:overflowPunct w:val="0"/>
              <w:autoSpaceDE w:val="0"/>
              <w:autoSpaceDN w:val="0"/>
              <w:adjustRightInd w:val="0"/>
              <w:spacing w:after="0"/>
              <w:textAlignment w:val="baseline"/>
              <w:rPr>
                <w:ins w:id="16538" w:author="Jerry Cui [Apple]" w:date="2024-04-22T21:29:00Z"/>
                <w:rFonts w:ascii="Arial" w:eastAsia="Times New Roman" w:hAnsi="Arial" w:cs="Arial"/>
                <w:sz w:val="18"/>
                <w:lang w:eastAsia="en-GB"/>
              </w:rPr>
            </w:pPr>
          </w:p>
        </w:tc>
        <w:tc>
          <w:tcPr>
            <w:tcW w:w="1903" w:type="dxa"/>
            <w:tcBorders>
              <w:top w:val="single" w:sz="4" w:space="0" w:color="auto"/>
              <w:left w:val="single" w:sz="4" w:space="0" w:color="auto"/>
              <w:right w:val="single" w:sz="4" w:space="0" w:color="auto"/>
            </w:tcBorders>
          </w:tcPr>
          <w:p w14:paraId="723584D0" w14:textId="77777777" w:rsidR="00197A15" w:rsidRPr="00473852" w:rsidRDefault="00197A15" w:rsidP="002F2E69">
            <w:pPr>
              <w:keepNext/>
              <w:keepLines/>
              <w:overflowPunct w:val="0"/>
              <w:autoSpaceDE w:val="0"/>
              <w:autoSpaceDN w:val="0"/>
              <w:adjustRightInd w:val="0"/>
              <w:spacing w:after="0"/>
              <w:textAlignment w:val="baseline"/>
              <w:rPr>
                <w:ins w:id="16539" w:author="Jerry Cui [Apple]" w:date="2024-04-22T21:29:00Z"/>
                <w:rFonts w:ascii="Arial" w:eastAsia="Times New Roman" w:hAnsi="Arial" w:cs="Arial"/>
                <w:sz w:val="18"/>
                <w:lang w:eastAsia="en-GB"/>
              </w:rPr>
            </w:pPr>
            <w:ins w:id="16540" w:author="Jerry Cui [Apple]" w:date="2024-04-22T21:29:00Z">
              <w:r w:rsidRPr="00473852">
                <w:rPr>
                  <w:rFonts w:ascii="Arial" w:eastAsia="Times New Roman" w:hAnsi="Arial" w:cs="Arial"/>
                  <w:sz w:val="18"/>
                  <w:lang w:eastAsia="en-GB"/>
                </w:rPr>
                <w:t>Dedicated UL BWP</w:t>
              </w:r>
            </w:ins>
          </w:p>
        </w:tc>
        <w:tc>
          <w:tcPr>
            <w:tcW w:w="1134" w:type="dxa"/>
            <w:tcBorders>
              <w:top w:val="single" w:sz="4" w:space="0" w:color="auto"/>
              <w:left w:val="single" w:sz="4" w:space="0" w:color="auto"/>
              <w:bottom w:val="single" w:sz="4" w:space="0" w:color="auto"/>
              <w:right w:val="single" w:sz="4" w:space="0" w:color="auto"/>
            </w:tcBorders>
          </w:tcPr>
          <w:p w14:paraId="0A3524B7" w14:textId="77777777" w:rsidR="00197A15" w:rsidRPr="00473852" w:rsidRDefault="00197A15" w:rsidP="002F2E69">
            <w:pPr>
              <w:keepNext/>
              <w:keepLines/>
              <w:overflowPunct w:val="0"/>
              <w:autoSpaceDE w:val="0"/>
              <w:autoSpaceDN w:val="0"/>
              <w:adjustRightInd w:val="0"/>
              <w:spacing w:after="0"/>
              <w:jc w:val="center"/>
              <w:textAlignment w:val="baseline"/>
              <w:rPr>
                <w:ins w:id="16541" w:author="Jerry Cui [Apple]" w:date="2024-04-22T21:29:00Z"/>
                <w:rFonts w:ascii="Arial" w:eastAsia="Times New Roman" w:hAnsi="Arial" w:cs="Arial"/>
                <w:sz w:val="18"/>
                <w:lang w:eastAsia="en-GB"/>
              </w:rPr>
            </w:pPr>
          </w:p>
        </w:tc>
        <w:tc>
          <w:tcPr>
            <w:tcW w:w="4655" w:type="dxa"/>
            <w:gridSpan w:val="3"/>
            <w:tcBorders>
              <w:top w:val="single" w:sz="4" w:space="0" w:color="auto"/>
              <w:left w:val="single" w:sz="4" w:space="0" w:color="auto"/>
              <w:right w:val="single" w:sz="4" w:space="0" w:color="auto"/>
            </w:tcBorders>
          </w:tcPr>
          <w:p w14:paraId="33CE2B6A" w14:textId="77777777" w:rsidR="00197A15" w:rsidRPr="00473852" w:rsidRDefault="00197A15" w:rsidP="002F2E69">
            <w:pPr>
              <w:keepNext/>
              <w:keepLines/>
              <w:overflowPunct w:val="0"/>
              <w:autoSpaceDE w:val="0"/>
              <w:autoSpaceDN w:val="0"/>
              <w:adjustRightInd w:val="0"/>
              <w:spacing w:after="0"/>
              <w:jc w:val="center"/>
              <w:textAlignment w:val="baseline"/>
              <w:rPr>
                <w:ins w:id="16542" w:author="Jerry Cui [Apple]" w:date="2024-04-22T21:29:00Z"/>
                <w:rFonts w:ascii="Arial" w:eastAsia="Times New Roman" w:hAnsi="Arial" w:cs="Arial"/>
                <w:sz w:val="18"/>
                <w:lang w:eastAsia="en-GB"/>
              </w:rPr>
            </w:pPr>
            <w:ins w:id="16543" w:author="Jerry Cui [Apple]" w:date="2024-04-22T21:29:00Z">
              <w:r w:rsidRPr="00473852">
                <w:rPr>
                  <w:rFonts w:ascii="Arial" w:eastAsia="Times New Roman" w:hAnsi="Arial" w:cs="v3.7.0"/>
                  <w:sz w:val="18"/>
                  <w:lang w:eastAsia="en-GB"/>
                </w:rPr>
                <w:t>ULBWP.1.1</w:t>
              </w:r>
            </w:ins>
          </w:p>
        </w:tc>
      </w:tr>
      <w:tr w:rsidR="00197A15" w:rsidRPr="00473852" w14:paraId="30389991" w14:textId="77777777" w:rsidTr="002F2E69">
        <w:trPr>
          <w:trHeight w:val="187"/>
          <w:ins w:id="16544" w:author="Jerry Cui [Apple]" w:date="2024-04-22T21:29:00Z"/>
        </w:trPr>
        <w:tc>
          <w:tcPr>
            <w:tcW w:w="3805" w:type="dxa"/>
            <w:gridSpan w:val="3"/>
            <w:tcBorders>
              <w:top w:val="single" w:sz="4" w:space="0" w:color="auto"/>
              <w:left w:val="single" w:sz="4" w:space="0" w:color="auto"/>
              <w:bottom w:val="single" w:sz="4" w:space="0" w:color="auto"/>
              <w:right w:val="single" w:sz="4" w:space="0" w:color="auto"/>
            </w:tcBorders>
          </w:tcPr>
          <w:p w14:paraId="308711B4" w14:textId="77777777" w:rsidR="00197A15" w:rsidRPr="00473852" w:rsidRDefault="00197A15" w:rsidP="002F2E69">
            <w:pPr>
              <w:keepNext/>
              <w:keepLines/>
              <w:overflowPunct w:val="0"/>
              <w:autoSpaceDE w:val="0"/>
              <w:autoSpaceDN w:val="0"/>
              <w:adjustRightInd w:val="0"/>
              <w:spacing w:after="0"/>
              <w:textAlignment w:val="baseline"/>
              <w:rPr>
                <w:ins w:id="16545" w:author="Jerry Cui [Apple]" w:date="2024-04-22T21:29:00Z"/>
                <w:rFonts w:ascii="Arial" w:eastAsia="Times New Roman" w:hAnsi="Arial" w:cs="Arial"/>
                <w:sz w:val="18"/>
                <w:lang w:eastAsia="en-GB"/>
              </w:rPr>
            </w:pPr>
            <w:ins w:id="16546" w:author="Jerry Cui [Apple]" w:date="2024-04-22T21:29:00Z">
              <w:r w:rsidRPr="00473852">
                <w:rPr>
                  <w:rFonts w:ascii="Arial" w:eastAsia="Times New Roman" w:hAnsi="Arial" w:cs="Arial"/>
                  <w:sz w:val="18"/>
                  <w:szCs w:val="16"/>
                  <w:lang w:eastAsia="ja-JP"/>
                </w:rPr>
                <w:t>EPRE ratio of PSS to SSS</w:t>
              </w:r>
            </w:ins>
          </w:p>
        </w:tc>
        <w:tc>
          <w:tcPr>
            <w:tcW w:w="1134" w:type="dxa"/>
            <w:tcBorders>
              <w:top w:val="single" w:sz="4" w:space="0" w:color="auto"/>
              <w:left w:val="single" w:sz="4" w:space="0" w:color="auto"/>
              <w:bottom w:val="nil"/>
              <w:right w:val="single" w:sz="4" w:space="0" w:color="auto"/>
            </w:tcBorders>
            <w:shd w:val="clear" w:color="auto" w:fill="auto"/>
          </w:tcPr>
          <w:p w14:paraId="48BEF045" w14:textId="77777777" w:rsidR="00197A15" w:rsidRPr="00473852" w:rsidRDefault="00197A15" w:rsidP="002F2E69">
            <w:pPr>
              <w:keepNext/>
              <w:keepLines/>
              <w:overflowPunct w:val="0"/>
              <w:autoSpaceDE w:val="0"/>
              <w:autoSpaceDN w:val="0"/>
              <w:adjustRightInd w:val="0"/>
              <w:spacing w:after="0"/>
              <w:jc w:val="center"/>
              <w:textAlignment w:val="baseline"/>
              <w:rPr>
                <w:ins w:id="16547" w:author="Jerry Cui [Apple]" w:date="2024-04-22T21:29:00Z"/>
                <w:rFonts w:ascii="Arial" w:eastAsia="Times New Roman" w:hAnsi="Arial" w:cs="Arial"/>
                <w:sz w:val="18"/>
                <w:lang w:eastAsia="en-GB"/>
              </w:rPr>
            </w:pPr>
            <w:ins w:id="16548" w:author="Jerry Cui [Apple]" w:date="2024-04-22T21:29:00Z">
              <w:r w:rsidRPr="00473852">
                <w:rPr>
                  <w:rFonts w:ascii="Arial" w:eastAsia="Times New Roman" w:hAnsi="Arial" w:cs="Arial"/>
                  <w:sz w:val="16"/>
                  <w:szCs w:val="16"/>
                  <w:lang w:eastAsia="ja-JP"/>
                </w:rPr>
                <w:t>dB</w:t>
              </w:r>
            </w:ins>
          </w:p>
        </w:tc>
        <w:tc>
          <w:tcPr>
            <w:tcW w:w="4655" w:type="dxa"/>
            <w:gridSpan w:val="3"/>
            <w:vMerge w:val="restart"/>
            <w:tcBorders>
              <w:top w:val="single" w:sz="4" w:space="0" w:color="auto"/>
              <w:left w:val="single" w:sz="4" w:space="0" w:color="auto"/>
              <w:right w:val="single" w:sz="4" w:space="0" w:color="auto"/>
            </w:tcBorders>
            <w:shd w:val="clear" w:color="auto" w:fill="auto"/>
          </w:tcPr>
          <w:p w14:paraId="601464A6" w14:textId="77777777" w:rsidR="00197A15" w:rsidRPr="00473852" w:rsidRDefault="00197A15" w:rsidP="002F2E69">
            <w:pPr>
              <w:keepNext/>
              <w:keepLines/>
              <w:overflowPunct w:val="0"/>
              <w:autoSpaceDE w:val="0"/>
              <w:autoSpaceDN w:val="0"/>
              <w:adjustRightInd w:val="0"/>
              <w:spacing w:after="0"/>
              <w:jc w:val="center"/>
              <w:textAlignment w:val="baseline"/>
              <w:rPr>
                <w:ins w:id="16549" w:author="Jerry Cui [Apple]" w:date="2024-04-22T21:29:00Z"/>
                <w:rFonts w:ascii="Arial" w:eastAsia="Times New Roman" w:hAnsi="Arial" w:cs="Arial"/>
                <w:sz w:val="18"/>
                <w:lang w:eastAsia="en-GB"/>
              </w:rPr>
            </w:pPr>
            <w:ins w:id="16550" w:author="Jerry Cui [Apple]" w:date="2024-04-22T21:29:00Z">
              <w:r w:rsidRPr="00473852">
                <w:rPr>
                  <w:rFonts w:ascii="Arial" w:eastAsia="Times New Roman" w:hAnsi="Arial" w:cs="Arial"/>
                  <w:sz w:val="18"/>
                  <w:lang w:eastAsia="en-GB"/>
                </w:rPr>
                <w:t>0</w:t>
              </w:r>
            </w:ins>
          </w:p>
          <w:p w14:paraId="09662F7E" w14:textId="77777777" w:rsidR="00197A15" w:rsidRPr="00473852" w:rsidRDefault="00197A15" w:rsidP="002F2E69">
            <w:pPr>
              <w:keepNext/>
              <w:keepLines/>
              <w:overflowPunct w:val="0"/>
              <w:autoSpaceDE w:val="0"/>
              <w:autoSpaceDN w:val="0"/>
              <w:adjustRightInd w:val="0"/>
              <w:spacing w:after="0"/>
              <w:jc w:val="center"/>
              <w:textAlignment w:val="baseline"/>
              <w:rPr>
                <w:ins w:id="16551" w:author="Jerry Cui [Apple]" w:date="2024-04-22T21:29:00Z"/>
                <w:rFonts w:ascii="Arial" w:eastAsia="Times New Roman" w:hAnsi="Arial" w:cs="Arial"/>
                <w:sz w:val="18"/>
                <w:lang w:eastAsia="en-GB"/>
              </w:rPr>
            </w:pPr>
          </w:p>
        </w:tc>
      </w:tr>
      <w:tr w:rsidR="00197A15" w:rsidRPr="00473852" w14:paraId="5F2286A0" w14:textId="77777777" w:rsidTr="002F2E69">
        <w:trPr>
          <w:trHeight w:val="187"/>
          <w:ins w:id="16552" w:author="Jerry Cui [Apple]" w:date="2024-04-22T21:29:00Z"/>
        </w:trPr>
        <w:tc>
          <w:tcPr>
            <w:tcW w:w="3805" w:type="dxa"/>
            <w:gridSpan w:val="3"/>
            <w:tcBorders>
              <w:top w:val="single" w:sz="4" w:space="0" w:color="auto"/>
              <w:left w:val="single" w:sz="4" w:space="0" w:color="auto"/>
              <w:bottom w:val="single" w:sz="4" w:space="0" w:color="auto"/>
              <w:right w:val="single" w:sz="4" w:space="0" w:color="auto"/>
            </w:tcBorders>
          </w:tcPr>
          <w:p w14:paraId="06680A46" w14:textId="77777777" w:rsidR="00197A15" w:rsidRPr="00473852" w:rsidRDefault="00197A15" w:rsidP="002F2E69">
            <w:pPr>
              <w:keepNext/>
              <w:keepLines/>
              <w:overflowPunct w:val="0"/>
              <w:autoSpaceDE w:val="0"/>
              <w:autoSpaceDN w:val="0"/>
              <w:adjustRightInd w:val="0"/>
              <w:spacing w:after="0"/>
              <w:textAlignment w:val="baseline"/>
              <w:rPr>
                <w:ins w:id="16553" w:author="Jerry Cui [Apple]" w:date="2024-04-22T21:29:00Z"/>
                <w:rFonts w:ascii="Arial" w:eastAsia="Times New Roman" w:hAnsi="Arial" w:cs="Arial"/>
                <w:sz w:val="18"/>
                <w:lang w:eastAsia="en-GB"/>
              </w:rPr>
            </w:pPr>
            <w:ins w:id="16554" w:author="Jerry Cui [Apple]" w:date="2024-04-22T21:29:00Z">
              <w:r w:rsidRPr="00473852">
                <w:rPr>
                  <w:rFonts w:ascii="Arial" w:eastAsia="Times New Roman" w:hAnsi="Arial" w:cs="Arial"/>
                  <w:sz w:val="18"/>
                  <w:szCs w:val="16"/>
                  <w:lang w:eastAsia="ja-JP"/>
                </w:rPr>
                <w:t>EPRE ratio of PBCH DMRS to SSS</w:t>
              </w:r>
            </w:ins>
          </w:p>
        </w:tc>
        <w:tc>
          <w:tcPr>
            <w:tcW w:w="1134" w:type="dxa"/>
            <w:tcBorders>
              <w:top w:val="nil"/>
              <w:left w:val="single" w:sz="4" w:space="0" w:color="auto"/>
              <w:bottom w:val="nil"/>
              <w:right w:val="single" w:sz="4" w:space="0" w:color="auto"/>
            </w:tcBorders>
            <w:shd w:val="clear" w:color="auto" w:fill="auto"/>
          </w:tcPr>
          <w:p w14:paraId="605ED48D" w14:textId="77777777" w:rsidR="00197A15" w:rsidRPr="00473852" w:rsidRDefault="00197A15" w:rsidP="002F2E69">
            <w:pPr>
              <w:keepNext/>
              <w:keepLines/>
              <w:overflowPunct w:val="0"/>
              <w:autoSpaceDE w:val="0"/>
              <w:autoSpaceDN w:val="0"/>
              <w:adjustRightInd w:val="0"/>
              <w:spacing w:after="0"/>
              <w:jc w:val="center"/>
              <w:textAlignment w:val="baseline"/>
              <w:rPr>
                <w:ins w:id="16555" w:author="Jerry Cui [Apple]" w:date="2024-04-22T21:29:00Z"/>
                <w:rFonts w:ascii="Arial" w:eastAsia="Times New Roman" w:hAnsi="Arial" w:cs="Arial"/>
                <w:sz w:val="18"/>
                <w:lang w:eastAsia="en-GB"/>
              </w:rPr>
            </w:pPr>
          </w:p>
        </w:tc>
        <w:tc>
          <w:tcPr>
            <w:tcW w:w="4655" w:type="dxa"/>
            <w:gridSpan w:val="3"/>
            <w:vMerge/>
            <w:tcBorders>
              <w:left w:val="single" w:sz="4" w:space="0" w:color="auto"/>
              <w:right w:val="single" w:sz="4" w:space="0" w:color="auto"/>
            </w:tcBorders>
            <w:shd w:val="clear" w:color="auto" w:fill="auto"/>
          </w:tcPr>
          <w:p w14:paraId="310D1D1C" w14:textId="77777777" w:rsidR="00197A15" w:rsidRPr="00473852" w:rsidRDefault="00197A15" w:rsidP="002F2E69">
            <w:pPr>
              <w:keepNext/>
              <w:keepLines/>
              <w:overflowPunct w:val="0"/>
              <w:autoSpaceDE w:val="0"/>
              <w:autoSpaceDN w:val="0"/>
              <w:adjustRightInd w:val="0"/>
              <w:spacing w:after="0"/>
              <w:jc w:val="center"/>
              <w:textAlignment w:val="baseline"/>
              <w:rPr>
                <w:ins w:id="16556" w:author="Jerry Cui [Apple]" w:date="2024-04-22T21:29:00Z"/>
                <w:rFonts w:ascii="Arial" w:eastAsia="Times New Roman" w:hAnsi="Arial" w:cs="Arial"/>
                <w:sz w:val="18"/>
                <w:lang w:eastAsia="en-GB"/>
              </w:rPr>
            </w:pPr>
          </w:p>
        </w:tc>
      </w:tr>
      <w:tr w:rsidR="00197A15" w:rsidRPr="00473852" w14:paraId="26C2A44D" w14:textId="77777777" w:rsidTr="002F2E69">
        <w:trPr>
          <w:trHeight w:val="187"/>
          <w:ins w:id="16557" w:author="Jerry Cui [Apple]" w:date="2024-04-22T21:29:00Z"/>
        </w:trPr>
        <w:tc>
          <w:tcPr>
            <w:tcW w:w="3805" w:type="dxa"/>
            <w:gridSpan w:val="3"/>
            <w:tcBorders>
              <w:top w:val="single" w:sz="4" w:space="0" w:color="auto"/>
              <w:left w:val="single" w:sz="4" w:space="0" w:color="auto"/>
              <w:bottom w:val="single" w:sz="4" w:space="0" w:color="auto"/>
              <w:right w:val="single" w:sz="4" w:space="0" w:color="auto"/>
            </w:tcBorders>
          </w:tcPr>
          <w:p w14:paraId="4A937E98" w14:textId="77777777" w:rsidR="00197A15" w:rsidRPr="00473852" w:rsidRDefault="00197A15" w:rsidP="002F2E69">
            <w:pPr>
              <w:keepNext/>
              <w:keepLines/>
              <w:overflowPunct w:val="0"/>
              <w:autoSpaceDE w:val="0"/>
              <w:autoSpaceDN w:val="0"/>
              <w:adjustRightInd w:val="0"/>
              <w:spacing w:after="0"/>
              <w:textAlignment w:val="baseline"/>
              <w:rPr>
                <w:ins w:id="16558" w:author="Jerry Cui [Apple]" w:date="2024-04-22T21:29:00Z"/>
                <w:rFonts w:ascii="Arial" w:eastAsia="Times New Roman" w:hAnsi="Arial" w:cs="Arial"/>
                <w:sz w:val="18"/>
                <w:lang w:eastAsia="en-GB"/>
              </w:rPr>
            </w:pPr>
            <w:ins w:id="16559" w:author="Jerry Cui [Apple]" w:date="2024-04-22T21:29:00Z">
              <w:r w:rsidRPr="00473852">
                <w:rPr>
                  <w:rFonts w:ascii="Arial" w:eastAsia="Times New Roman" w:hAnsi="Arial" w:cs="Arial"/>
                  <w:sz w:val="18"/>
                  <w:szCs w:val="16"/>
                  <w:lang w:eastAsia="ja-JP"/>
                </w:rPr>
                <w:t>EPRE ratio of PBCH to PBCH DMRS</w:t>
              </w:r>
            </w:ins>
          </w:p>
        </w:tc>
        <w:tc>
          <w:tcPr>
            <w:tcW w:w="1134" w:type="dxa"/>
            <w:tcBorders>
              <w:top w:val="nil"/>
              <w:left w:val="single" w:sz="4" w:space="0" w:color="auto"/>
              <w:bottom w:val="nil"/>
              <w:right w:val="single" w:sz="4" w:space="0" w:color="auto"/>
            </w:tcBorders>
            <w:shd w:val="clear" w:color="auto" w:fill="auto"/>
          </w:tcPr>
          <w:p w14:paraId="176C583A" w14:textId="77777777" w:rsidR="00197A15" w:rsidRPr="00473852" w:rsidRDefault="00197A15" w:rsidP="002F2E69">
            <w:pPr>
              <w:keepNext/>
              <w:keepLines/>
              <w:overflowPunct w:val="0"/>
              <w:autoSpaceDE w:val="0"/>
              <w:autoSpaceDN w:val="0"/>
              <w:adjustRightInd w:val="0"/>
              <w:spacing w:after="0"/>
              <w:jc w:val="center"/>
              <w:textAlignment w:val="baseline"/>
              <w:rPr>
                <w:ins w:id="16560" w:author="Jerry Cui [Apple]" w:date="2024-04-22T21:29:00Z"/>
                <w:rFonts w:ascii="Arial" w:eastAsia="Times New Roman" w:hAnsi="Arial" w:cs="Arial"/>
                <w:sz w:val="18"/>
                <w:lang w:eastAsia="en-GB"/>
              </w:rPr>
            </w:pPr>
          </w:p>
        </w:tc>
        <w:tc>
          <w:tcPr>
            <w:tcW w:w="4655" w:type="dxa"/>
            <w:gridSpan w:val="3"/>
            <w:vMerge/>
            <w:tcBorders>
              <w:left w:val="single" w:sz="4" w:space="0" w:color="auto"/>
              <w:right w:val="single" w:sz="4" w:space="0" w:color="auto"/>
            </w:tcBorders>
            <w:shd w:val="clear" w:color="auto" w:fill="auto"/>
          </w:tcPr>
          <w:p w14:paraId="328155BB" w14:textId="77777777" w:rsidR="00197A15" w:rsidRPr="00473852" w:rsidRDefault="00197A15" w:rsidP="002F2E69">
            <w:pPr>
              <w:keepNext/>
              <w:keepLines/>
              <w:overflowPunct w:val="0"/>
              <w:autoSpaceDE w:val="0"/>
              <w:autoSpaceDN w:val="0"/>
              <w:adjustRightInd w:val="0"/>
              <w:spacing w:after="0"/>
              <w:jc w:val="center"/>
              <w:textAlignment w:val="baseline"/>
              <w:rPr>
                <w:ins w:id="16561" w:author="Jerry Cui [Apple]" w:date="2024-04-22T21:29:00Z"/>
                <w:rFonts w:ascii="Arial" w:eastAsia="Times New Roman" w:hAnsi="Arial" w:cs="Arial"/>
                <w:sz w:val="18"/>
                <w:lang w:eastAsia="en-GB"/>
              </w:rPr>
            </w:pPr>
          </w:p>
        </w:tc>
      </w:tr>
      <w:tr w:rsidR="00197A15" w:rsidRPr="00473852" w14:paraId="55E3AA20" w14:textId="77777777" w:rsidTr="002F2E69">
        <w:trPr>
          <w:trHeight w:val="187"/>
          <w:ins w:id="16562" w:author="Jerry Cui [Apple]" w:date="2024-04-22T21:29:00Z"/>
        </w:trPr>
        <w:tc>
          <w:tcPr>
            <w:tcW w:w="3805" w:type="dxa"/>
            <w:gridSpan w:val="3"/>
            <w:tcBorders>
              <w:top w:val="single" w:sz="4" w:space="0" w:color="auto"/>
              <w:left w:val="single" w:sz="4" w:space="0" w:color="auto"/>
              <w:bottom w:val="single" w:sz="4" w:space="0" w:color="auto"/>
              <w:right w:val="single" w:sz="4" w:space="0" w:color="auto"/>
            </w:tcBorders>
          </w:tcPr>
          <w:p w14:paraId="1425EEC0" w14:textId="77777777" w:rsidR="00197A15" w:rsidRPr="00473852" w:rsidRDefault="00197A15" w:rsidP="002F2E69">
            <w:pPr>
              <w:keepNext/>
              <w:keepLines/>
              <w:overflowPunct w:val="0"/>
              <w:autoSpaceDE w:val="0"/>
              <w:autoSpaceDN w:val="0"/>
              <w:adjustRightInd w:val="0"/>
              <w:spacing w:after="0"/>
              <w:textAlignment w:val="baseline"/>
              <w:rPr>
                <w:ins w:id="16563" w:author="Jerry Cui [Apple]" w:date="2024-04-22T21:29:00Z"/>
                <w:rFonts w:ascii="Arial" w:eastAsia="Times New Roman" w:hAnsi="Arial" w:cs="Arial"/>
                <w:sz w:val="18"/>
                <w:lang w:eastAsia="en-GB"/>
              </w:rPr>
            </w:pPr>
            <w:ins w:id="16564" w:author="Jerry Cui [Apple]" w:date="2024-04-22T21:29:00Z">
              <w:r w:rsidRPr="00473852">
                <w:rPr>
                  <w:rFonts w:ascii="Arial" w:eastAsia="Times New Roman" w:hAnsi="Arial" w:cs="Arial"/>
                  <w:sz w:val="18"/>
                  <w:szCs w:val="16"/>
                  <w:lang w:eastAsia="ja-JP"/>
                </w:rPr>
                <w:t>EPRE ratio of PDCCH DMRS to SSS</w:t>
              </w:r>
            </w:ins>
          </w:p>
        </w:tc>
        <w:tc>
          <w:tcPr>
            <w:tcW w:w="1134" w:type="dxa"/>
            <w:tcBorders>
              <w:top w:val="nil"/>
              <w:left w:val="single" w:sz="4" w:space="0" w:color="auto"/>
              <w:bottom w:val="nil"/>
              <w:right w:val="single" w:sz="4" w:space="0" w:color="auto"/>
            </w:tcBorders>
            <w:shd w:val="clear" w:color="auto" w:fill="auto"/>
          </w:tcPr>
          <w:p w14:paraId="0E44E7E3" w14:textId="77777777" w:rsidR="00197A15" w:rsidRPr="00473852" w:rsidRDefault="00197A15" w:rsidP="002F2E69">
            <w:pPr>
              <w:keepNext/>
              <w:keepLines/>
              <w:overflowPunct w:val="0"/>
              <w:autoSpaceDE w:val="0"/>
              <w:autoSpaceDN w:val="0"/>
              <w:adjustRightInd w:val="0"/>
              <w:spacing w:after="0"/>
              <w:jc w:val="center"/>
              <w:textAlignment w:val="baseline"/>
              <w:rPr>
                <w:ins w:id="16565" w:author="Jerry Cui [Apple]" w:date="2024-04-22T21:29:00Z"/>
                <w:rFonts w:ascii="Arial" w:eastAsia="Times New Roman" w:hAnsi="Arial" w:cs="Arial"/>
                <w:sz w:val="18"/>
                <w:lang w:eastAsia="en-GB"/>
              </w:rPr>
            </w:pPr>
          </w:p>
        </w:tc>
        <w:tc>
          <w:tcPr>
            <w:tcW w:w="4655" w:type="dxa"/>
            <w:gridSpan w:val="3"/>
            <w:vMerge/>
            <w:tcBorders>
              <w:left w:val="single" w:sz="4" w:space="0" w:color="auto"/>
              <w:right w:val="single" w:sz="4" w:space="0" w:color="auto"/>
            </w:tcBorders>
            <w:shd w:val="clear" w:color="auto" w:fill="auto"/>
          </w:tcPr>
          <w:p w14:paraId="0480A26C" w14:textId="77777777" w:rsidR="00197A15" w:rsidRPr="00473852" w:rsidRDefault="00197A15" w:rsidP="002F2E69">
            <w:pPr>
              <w:keepNext/>
              <w:keepLines/>
              <w:overflowPunct w:val="0"/>
              <w:autoSpaceDE w:val="0"/>
              <w:autoSpaceDN w:val="0"/>
              <w:adjustRightInd w:val="0"/>
              <w:spacing w:after="0"/>
              <w:jc w:val="center"/>
              <w:textAlignment w:val="baseline"/>
              <w:rPr>
                <w:ins w:id="16566" w:author="Jerry Cui [Apple]" w:date="2024-04-22T21:29:00Z"/>
                <w:rFonts w:ascii="Arial" w:eastAsia="Times New Roman" w:hAnsi="Arial" w:cs="Arial"/>
                <w:sz w:val="18"/>
                <w:lang w:eastAsia="en-GB"/>
              </w:rPr>
            </w:pPr>
          </w:p>
        </w:tc>
      </w:tr>
      <w:tr w:rsidR="00197A15" w:rsidRPr="00473852" w14:paraId="761DF5C5" w14:textId="77777777" w:rsidTr="002F2E69">
        <w:trPr>
          <w:trHeight w:val="187"/>
          <w:ins w:id="16567" w:author="Jerry Cui [Apple]" w:date="2024-04-22T21:29:00Z"/>
        </w:trPr>
        <w:tc>
          <w:tcPr>
            <w:tcW w:w="3805" w:type="dxa"/>
            <w:gridSpan w:val="3"/>
            <w:tcBorders>
              <w:top w:val="single" w:sz="4" w:space="0" w:color="auto"/>
              <w:left w:val="single" w:sz="4" w:space="0" w:color="auto"/>
              <w:bottom w:val="single" w:sz="4" w:space="0" w:color="auto"/>
              <w:right w:val="single" w:sz="4" w:space="0" w:color="auto"/>
            </w:tcBorders>
          </w:tcPr>
          <w:p w14:paraId="1A0283DD" w14:textId="77777777" w:rsidR="00197A15" w:rsidRPr="00473852" w:rsidRDefault="00197A15" w:rsidP="002F2E69">
            <w:pPr>
              <w:keepNext/>
              <w:keepLines/>
              <w:overflowPunct w:val="0"/>
              <w:autoSpaceDE w:val="0"/>
              <w:autoSpaceDN w:val="0"/>
              <w:adjustRightInd w:val="0"/>
              <w:spacing w:after="0"/>
              <w:textAlignment w:val="baseline"/>
              <w:rPr>
                <w:ins w:id="16568" w:author="Jerry Cui [Apple]" w:date="2024-04-22T21:29:00Z"/>
                <w:rFonts w:ascii="Arial" w:eastAsia="Times New Roman" w:hAnsi="Arial" w:cs="Arial"/>
                <w:sz w:val="18"/>
                <w:lang w:eastAsia="en-GB"/>
              </w:rPr>
            </w:pPr>
            <w:ins w:id="16569" w:author="Jerry Cui [Apple]" w:date="2024-04-22T21:29:00Z">
              <w:r w:rsidRPr="00473852">
                <w:rPr>
                  <w:rFonts w:ascii="Arial" w:eastAsia="Times New Roman" w:hAnsi="Arial" w:cs="Arial"/>
                  <w:sz w:val="18"/>
                  <w:szCs w:val="16"/>
                  <w:lang w:eastAsia="ja-JP"/>
                </w:rPr>
                <w:t>EPRE ratio of PDCCH to PDCCH DMRS</w:t>
              </w:r>
            </w:ins>
          </w:p>
        </w:tc>
        <w:tc>
          <w:tcPr>
            <w:tcW w:w="1134" w:type="dxa"/>
            <w:tcBorders>
              <w:top w:val="nil"/>
              <w:left w:val="single" w:sz="4" w:space="0" w:color="auto"/>
              <w:bottom w:val="nil"/>
              <w:right w:val="single" w:sz="4" w:space="0" w:color="auto"/>
            </w:tcBorders>
            <w:shd w:val="clear" w:color="auto" w:fill="auto"/>
          </w:tcPr>
          <w:p w14:paraId="6D8980E3" w14:textId="77777777" w:rsidR="00197A15" w:rsidRPr="00473852" w:rsidRDefault="00197A15" w:rsidP="002F2E69">
            <w:pPr>
              <w:keepNext/>
              <w:keepLines/>
              <w:overflowPunct w:val="0"/>
              <w:autoSpaceDE w:val="0"/>
              <w:autoSpaceDN w:val="0"/>
              <w:adjustRightInd w:val="0"/>
              <w:spacing w:after="0"/>
              <w:jc w:val="center"/>
              <w:textAlignment w:val="baseline"/>
              <w:rPr>
                <w:ins w:id="16570" w:author="Jerry Cui [Apple]" w:date="2024-04-22T21:29:00Z"/>
                <w:rFonts w:ascii="Arial" w:eastAsia="Times New Roman" w:hAnsi="Arial" w:cs="Arial"/>
                <w:sz w:val="18"/>
                <w:lang w:eastAsia="en-GB"/>
              </w:rPr>
            </w:pPr>
          </w:p>
        </w:tc>
        <w:tc>
          <w:tcPr>
            <w:tcW w:w="4655" w:type="dxa"/>
            <w:gridSpan w:val="3"/>
            <w:vMerge/>
            <w:tcBorders>
              <w:left w:val="single" w:sz="4" w:space="0" w:color="auto"/>
              <w:right w:val="single" w:sz="4" w:space="0" w:color="auto"/>
            </w:tcBorders>
            <w:shd w:val="clear" w:color="auto" w:fill="auto"/>
          </w:tcPr>
          <w:p w14:paraId="4F2268DE" w14:textId="77777777" w:rsidR="00197A15" w:rsidRPr="00473852" w:rsidRDefault="00197A15" w:rsidP="002F2E69">
            <w:pPr>
              <w:keepNext/>
              <w:keepLines/>
              <w:overflowPunct w:val="0"/>
              <w:autoSpaceDE w:val="0"/>
              <w:autoSpaceDN w:val="0"/>
              <w:adjustRightInd w:val="0"/>
              <w:spacing w:after="0"/>
              <w:jc w:val="center"/>
              <w:textAlignment w:val="baseline"/>
              <w:rPr>
                <w:ins w:id="16571" w:author="Jerry Cui [Apple]" w:date="2024-04-22T21:29:00Z"/>
                <w:rFonts w:ascii="Arial" w:eastAsia="Times New Roman" w:hAnsi="Arial" w:cs="Arial"/>
                <w:sz w:val="18"/>
                <w:lang w:eastAsia="en-GB"/>
              </w:rPr>
            </w:pPr>
          </w:p>
        </w:tc>
      </w:tr>
      <w:tr w:rsidR="00197A15" w:rsidRPr="00473852" w14:paraId="24C844F9" w14:textId="77777777" w:rsidTr="002F2E69">
        <w:trPr>
          <w:trHeight w:val="187"/>
          <w:ins w:id="16572" w:author="Jerry Cui [Apple]" w:date="2024-04-22T21:29:00Z"/>
        </w:trPr>
        <w:tc>
          <w:tcPr>
            <w:tcW w:w="3805" w:type="dxa"/>
            <w:gridSpan w:val="3"/>
            <w:tcBorders>
              <w:top w:val="single" w:sz="4" w:space="0" w:color="auto"/>
              <w:left w:val="single" w:sz="4" w:space="0" w:color="auto"/>
              <w:bottom w:val="single" w:sz="4" w:space="0" w:color="auto"/>
              <w:right w:val="single" w:sz="4" w:space="0" w:color="auto"/>
            </w:tcBorders>
          </w:tcPr>
          <w:p w14:paraId="766A80B2" w14:textId="77777777" w:rsidR="00197A15" w:rsidRPr="00473852" w:rsidRDefault="00197A15" w:rsidP="002F2E69">
            <w:pPr>
              <w:keepNext/>
              <w:keepLines/>
              <w:overflowPunct w:val="0"/>
              <w:autoSpaceDE w:val="0"/>
              <w:autoSpaceDN w:val="0"/>
              <w:adjustRightInd w:val="0"/>
              <w:spacing w:after="0"/>
              <w:textAlignment w:val="baseline"/>
              <w:rPr>
                <w:ins w:id="16573" w:author="Jerry Cui [Apple]" w:date="2024-04-22T21:29:00Z"/>
                <w:rFonts w:ascii="Arial" w:eastAsia="Times New Roman" w:hAnsi="Arial" w:cs="Arial"/>
                <w:sz w:val="18"/>
                <w:lang w:eastAsia="en-GB"/>
              </w:rPr>
            </w:pPr>
            <w:ins w:id="16574" w:author="Jerry Cui [Apple]" w:date="2024-04-22T21:29:00Z">
              <w:r w:rsidRPr="00473852">
                <w:rPr>
                  <w:rFonts w:ascii="Arial" w:eastAsia="Times New Roman" w:hAnsi="Arial" w:cs="Arial"/>
                  <w:sz w:val="18"/>
                  <w:szCs w:val="16"/>
                  <w:lang w:eastAsia="ja-JP"/>
                </w:rPr>
                <w:t>EPRE ratio of PDSCH DMRS to SSS</w:t>
              </w:r>
            </w:ins>
          </w:p>
        </w:tc>
        <w:tc>
          <w:tcPr>
            <w:tcW w:w="1134" w:type="dxa"/>
            <w:tcBorders>
              <w:top w:val="nil"/>
              <w:left w:val="single" w:sz="4" w:space="0" w:color="auto"/>
              <w:bottom w:val="nil"/>
              <w:right w:val="single" w:sz="4" w:space="0" w:color="auto"/>
            </w:tcBorders>
            <w:shd w:val="clear" w:color="auto" w:fill="auto"/>
          </w:tcPr>
          <w:p w14:paraId="6ED82FB6" w14:textId="77777777" w:rsidR="00197A15" w:rsidRPr="00473852" w:rsidRDefault="00197A15" w:rsidP="002F2E69">
            <w:pPr>
              <w:keepNext/>
              <w:keepLines/>
              <w:overflowPunct w:val="0"/>
              <w:autoSpaceDE w:val="0"/>
              <w:autoSpaceDN w:val="0"/>
              <w:adjustRightInd w:val="0"/>
              <w:spacing w:after="0"/>
              <w:jc w:val="center"/>
              <w:textAlignment w:val="baseline"/>
              <w:rPr>
                <w:ins w:id="16575" w:author="Jerry Cui [Apple]" w:date="2024-04-22T21:29:00Z"/>
                <w:rFonts w:ascii="Arial" w:eastAsia="Times New Roman" w:hAnsi="Arial" w:cs="Arial"/>
                <w:sz w:val="18"/>
                <w:lang w:eastAsia="en-GB"/>
              </w:rPr>
            </w:pPr>
          </w:p>
        </w:tc>
        <w:tc>
          <w:tcPr>
            <w:tcW w:w="4655" w:type="dxa"/>
            <w:gridSpan w:val="3"/>
            <w:vMerge/>
            <w:tcBorders>
              <w:left w:val="single" w:sz="4" w:space="0" w:color="auto"/>
              <w:right w:val="single" w:sz="4" w:space="0" w:color="auto"/>
            </w:tcBorders>
            <w:shd w:val="clear" w:color="auto" w:fill="auto"/>
          </w:tcPr>
          <w:p w14:paraId="76AB4D7A" w14:textId="77777777" w:rsidR="00197A15" w:rsidRPr="00473852" w:rsidRDefault="00197A15" w:rsidP="002F2E69">
            <w:pPr>
              <w:keepNext/>
              <w:keepLines/>
              <w:overflowPunct w:val="0"/>
              <w:autoSpaceDE w:val="0"/>
              <w:autoSpaceDN w:val="0"/>
              <w:adjustRightInd w:val="0"/>
              <w:spacing w:after="0"/>
              <w:jc w:val="center"/>
              <w:textAlignment w:val="baseline"/>
              <w:rPr>
                <w:ins w:id="16576" w:author="Jerry Cui [Apple]" w:date="2024-04-22T21:29:00Z"/>
                <w:rFonts w:ascii="Arial" w:eastAsia="Times New Roman" w:hAnsi="Arial" w:cs="Arial"/>
                <w:sz w:val="18"/>
                <w:lang w:eastAsia="en-GB"/>
              </w:rPr>
            </w:pPr>
          </w:p>
        </w:tc>
      </w:tr>
      <w:tr w:rsidR="00197A15" w:rsidRPr="00473852" w14:paraId="7221BA45" w14:textId="77777777" w:rsidTr="002F2E69">
        <w:trPr>
          <w:trHeight w:val="187"/>
          <w:ins w:id="16577" w:author="Jerry Cui [Apple]" w:date="2024-04-22T21:29:00Z"/>
        </w:trPr>
        <w:tc>
          <w:tcPr>
            <w:tcW w:w="3805" w:type="dxa"/>
            <w:gridSpan w:val="3"/>
            <w:tcBorders>
              <w:top w:val="single" w:sz="4" w:space="0" w:color="auto"/>
              <w:left w:val="single" w:sz="4" w:space="0" w:color="auto"/>
              <w:bottom w:val="single" w:sz="4" w:space="0" w:color="auto"/>
              <w:right w:val="single" w:sz="4" w:space="0" w:color="auto"/>
            </w:tcBorders>
          </w:tcPr>
          <w:p w14:paraId="320ABD7B" w14:textId="77777777" w:rsidR="00197A15" w:rsidRPr="00473852" w:rsidRDefault="00197A15" w:rsidP="002F2E69">
            <w:pPr>
              <w:keepNext/>
              <w:keepLines/>
              <w:overflowPunct w:val="0"/>
              <w:autoSpaceDE w:val="0"/>
              <w:autoSpaceDN w:val="0"/>
              <w:adjustRightInd w:val="0"/>
              <w:spacing w:after="0"/>
              <w:textAlignment w:val="baseline"/>
              <w:rPr>
                <w:ins w:id="16578" w:author="Jerry Cui [Apple]" w:date="2024-04-22T21:29:00Z"/>
                <w:rFonts w:ascii="Arial" w:eastAsia="Times New Roman" w:hAnsi="Arial" w:cs="Arial"/>
                <w:sz w:val="18"/>
                <w:lang w:eastAsia="en-GB"/>
              </w:rPr>
            </w:pPr>
            <w:ins w:id="16579" w:author="Jerry Cui [Apple]" w:date="2024-04-22T21:29:00Z">
              <w:r w:rsidRPr="00473852">
                <w:rPr>
                  <w:rFonts w:ascii="Arial" w:eastAsia="Times New Roman" w:hAnsi="Arial" w:cs="Arial"/>
                  <w:sz w:val="18"/>
                  <w:szCs w:val="16"/>
                  <w:lang w:eastAsia="ja-JP"/>
                </w:rPr>
                <w:t>EPRE ratio of PDSCH to PDSCH</w:t>
              </w:r>
            </w:ins>
          </w:p>
        </w:tc>
        <w:tc>
          <w:tcPr>
            <w:tcW w:w="1134" w:type="dxa"/>
            <w:tcBorders>
              <w:top w:val="nil"/>
              <w:left w:val="single" w:sz="4" w:space="0" w:color="auto"/>
              <w:bottom w:val="nil"/>
              <w:right w:val="single" w:sz="4" w:space="0" w:color="auto"/>
            </w:tcBorders>
            <w:shd w:val="clear" w:color="auto" w:fill="auto"/>
          </w:tcPr>
          <w:p w14:paraId="6113D3ED" w14:textId="77777777" w:rsidR="00197A15" w:rsidRPr="00473852" w:rsidRDefault="00197A15" w:rsidP="002F2E69">
            <w:pPr>
              <w:keepNext/>
              <w:keepLines/>
              <w:overflowPunct w:val="0"/>
              <w:autoSpaceDE w:val="0"/>
              <w:autoSpaceDN w:val="0"/>
              <w:adjustRightInd w:val="0"/>
              <w:spacing w:after="0"/>
              <w:jc w:val="center"/>
              <w:textAlignment w:val="baseline"/>
              <w:rPr>
                <w:ins w:id="16580" w:author="Jerry Cui [Apple]" w:date="2024-04-22T21:29:00Z"/>
                <w:rFonts w:ascii="Arial" w:eastAsia="Times New Roman" w:hAnsi="Arial" w:cs="Arial"/>
                <w:sz w:val="18"/>
                <w:lang w:eastAsia="en-GB"/>
              </w:rPr>
            </w:pPr>
          </w:p>
        </w:tc>
        <w:tc>
          <w:tcPr>
            <w:tcW w:w="4655" w:type="dxa"/>
            <w:gridSpan w:val="3"/>
            <w:vMerge/>
            <w:tcBorders>
              <w:left w:val="single" w:sz="4" w:space="0" w:color="auto"/>
              <w:right w:val="single" w:sz="4" w:space="0" w:color="auto"/>
            </w:tcBorders>
            <w:shd w:val="clear" w:color="auto" w:fill="auto"/>
          </w:tcPr>
          <w:p w14:paraId="50B6066F" w14:textId="77777777" w:rsidR="00197A15" w:rsidRPr="00473852" w:rsidRDefault="00197A15" w:rsidP="002F2E69">
            <w:pPr>
              <w:keepNext/>
              <w:keepLines/>
              <w:overflowPunct w:val="0"/>
              <w:autoSpaceDE w:val="0"/>
              <w:autoSpaceDN w:val="0"/>
              <w:adjustRightInd w:val="0"/>
              <w:spacing w:after="0"/>
              <w:jc w:val="center"/>
              <w:textAlignment w:val="baseline"/>
              <w:rPr>
                <w:ins w:id="16581" w:author="Jerry Cui [Apple]" w:date="2024-04-22T21:29:00Z"/>
                <w:rFonts w:ascii="Arial" w:eastAsia="Times New Roman" w:hAnsi="Arial" w:cs="Arial"/>
                <w:sz w:val="18"/>
                <w:lang w:eastAsia="en-GB"/>
              </w:rPr>
            </w:pPr>
          </w:p>
        </w:tc>
      </w:tr>
      <w:tr w:rsidR="00197A15" w:rsidRPr="00473852" w14:paraId="22E26B37" w14:textId="77777777" w:rsidTr="002F2E69">
        <w:trPr>
          <w:trHeight w:val="187"/>
          <w:ins w:id="16582" w:author="Jerry Cui [Apple]" w:date="2024-04-22T21:29:00Z"/>
        </w:trPr>
        <w:tc>
          <w:tcPr>
            <w:tcW w:w="3805" w:type="dxa"/>
            <w:gridSpan w:val="3"/>
            <w:tcBorders>
              <w:top w:val="single" w:sz="4" w:space="0" w:color="auto"/>
              <w:left w:val="single" w:sz="4" w:space="0" w:color="auto"/>
              <w:bottom w:val="single" w:sz="4" w:space="0" w:color="auto"/>
              <w:right w:val="single" w:sz="4" w:space="0" w:color="auto"/>
            </w:tcBorders>
          </w:tcPr>
          <w:p w14:paraId="12F3E321" w14:textId="77777777" w:rsidR="00197A15" w:rsidRPr="00473852" w:rsidRDefault="00197A15" w:rsidP="002F2E69">
            <w:pPr>
              <w:keepNext/>
              <w:keepLines/>
              <w:overflowPunct w:val="0"/>
              <w:autoSpaceDE w:val="0"/>
              <w:autoSpaceDN w:val="0"/>
              <w:adjustRightInd w:val="0"/>
              <w:spacing w:after="0"/>
              <w:textAlignment w:val="baseline"/>
              <w:rPr>
                <w:ins w:id="16583" w:author="Jerry Cui [Apple]" w:date="2024-04-22T21:29:00Z"/>
                <w:rFonts w:ascii="Arial" w:eastAsia="Times New Roman" w:hAnsi="Arial" w:cs="Arial"/>
                <w:sz w:val="18"/>
                <w:lang w:eastAsia="en-GB"/>
              </w:rPr>
            </w:pPr>
            <w:ins w:id="16584" w:author="Jerry Cui [Apple]" w:date="2024-04-22T21:29:00Z">
              <w:r w:rsidRPr="00473852">
                <w:rPr>
                  <w:rFonts w:ascii="Arial" w:eastAsia="Times New Roman" w:hAnsi="Arial" w:cs="Arial"/>
                  <w:sz w:val="18"/>
                  <w:szCs w:val="16"/>
                  <w:lang w:eastAsia="ja-JP"/>
                </w:rPr>
                <w:t>EPRE ratio of OCNG DMRS to SSS(Note 1)</w:t>
              </w:r>
            </w:ins>
          </w:p>
        </w:tc>
        <w:tc>
          <w:tcPr>
            <w:tcW w:w="1134" w:type="dxa"/>
            <w:tcBorders>
              <w:top w:val="nil"/>
              <w:left w:val="single" w:sz="4" w:space="0" w:color="auto"/>
              <w:bottom w:val="nil"/>
              <w:right w:val="single" w:sz="4" w:space="0" w:color="auto"/>
            </w:tcBorders>
            <w:shd w:val="clear" w:color="auto" w:fill="auto"/>
          </w:tcPr>
          <w:p w14:paraId="315D186B" w14:textId="77777777" w:rsidR="00197A15" w:rsidRPr="00473852" w:rsidRDefault="00197A15" w:rsidP="002F2E69">
            <w:pPr>
              <w:keepNext/>
              <w:keepLines/>
              <w:overflowPunct w:val="0"/>
              <w:autoSpaceDE w:val="0"/>
              <w:autoSpaceDN w:val="0"/>
              <w:adjustRightInd w:val="0"/>
              <w:spacing w:after="0"/>
              <w:jc w:val="center"/>
              <w:textAlignment w:val="baseline"/>
              <w:rPr>
                <w:ins w:id="16585" w:author="Jerry Cui [Apple]" w:date="2024-04-22T21:29:00Z"/>
                <w:rFonts w:ascii="Arial" w:eastAsia="Times New Roman" w:hAnsi="Arial" w:cs="Arial"/>
                <w:sz w:val="18"/>
                <w:lang w:eastAsia="en-GB"/>
              </w:rPr>
            </w:pPr>
          </w:p>
        </w:tc>
        <w:tc>
          <w:tcPr>
            <w:tcW w:w="4655" w:type="dxa"/>
            <w:gridSpan w:val="3"/>
            <w:vMerge/>
            <w:tcBorders>
              <w:left w:val="single" w:sz="4" w:space="0" w:color="auto"/>
              <w:right w:val="single" w:sz="4" w:space="0" w:color="auto"/>
            </w:tcBorders>
            <w:shd w:val="clear" w:color="auto" w:fill="auto"/>
          </w:tcPr>
          <w:p w14:paraId="5B7E99E2" w14:textId="77777777" w:rsidR="00197A15" w:rsidRPr="00473852" w:rsidRDefault="00197A15" w:rsidP="002F2E69">
            <w:pPr>
              <w:keepNext/>
              <w:keepLines/>
              <w:overflowPunct w:val="0"/>
              <w:autoSpaceDE w:val="0"/>
              <w:autoSpaceDN w:val="0"/>
              <w:adjustRightInd w:val="0"/>
              <w:spacing w:after="0"/>
              <w:jc w:val="center"/>
              <w:textAlignment w:val="baseline"/>
              <w:rPr>
                <w:ins w:id="16586" w:author="Jerry Cui [Apple]" w:date="2024-04-22T21:29:00Z"/>
                <w:rFonts w:ascii="Arial" w:eastAsia="Times New Roman" w:hAnsi="Arial" w:cs="Arial"/>
                <w:sz w:val="18"/>
                <w:lang w:eastAsia="en-GB"/>
              </w:rPr>
            </w:pPr>
          </w:p>
        </w:tc>
      </w:tr>
      <w:tr w:rsidR="00197A15" w:rsidRPr="00473852" w14:paraId="4C7DF787" w14:textId="77777777" w:rsidTr="002F2E69">
        <w:trPr>
          <w:trHeight w:val="187"/>
          <w:ins w:id="16587" w:author="Jerry Cui [Apple]" w:date="2024-04-22T21:29:00Z"/>
        </w:trPr>
        <w:tc>
          <w:tcPr>
            <w:tcW w:w="3805" w:type="dxa"/>
            <w:gridSpan w:val="3"/>
            <w:tcBorders>
              <w:top w:val="single" w:sz="4" w:space="0" w:color="auto"/>
              <w:left w:val="single" w:sz="4" w:space="0" w:color="auto"/>
              <w:bottom w:val="single" w:sz="4" w:space="0" w:color="auto"/>
              <w:right w:val="single" w:sz="4" w:space="0" w:color="auto"/>
            </w:tcBorders>
          </w:tcPr>
          <w:p w14:paraId="6337D6F9" w14:textId="77777777" w:rsidR="00197A15" w:rsidRPr="00473852" w:rsidRDefault="00197A15" w:rsidP="002F2E69">
            <w:pPr>
              <w:keepNext/>
              <w:keepLines/>
              <w:overflowPunct w:val="0"/>
              <w:autoSpaceDE w:val="0"/>
              <w:autoSpaceDN w:val="0"/>
              <w:adjustRightInd w:val="0"/>
              <w:spacing w:after="0"/>
              <w:textAlignment w:val="baseline"/>
              <w:rPr>
                <w:ins w:id="16588" w:author="Jerry Cui [Apple]" w:date="2024-04-22T21:29:00Z"/>
                <w:rFonts w:ascii="Arial" w:eastAsia="Times New Roman" w:hAnsi="Arial" w:cs="Arial"/>
                <w:sz w:val="18"/>
                <w:lang w:eastAsia="en-GB"/>
              </w:rPr>
            </w:pPr>
            <w:ins w:id="16589" w:author="Jerry Cui [Apple]" w:date="2024-04-22T21:29:00Z">
              <w:r w:rsidRPr="00473852">
                <w:rPr>
                  <w:rFonts w:ascii="Arial" w:eastAsia="Times New Roman" w:hAnsi="Arial" w:cs="Arial"/>
                  <w:sz w:val="18"/>
                  <w:szCs w:val="16"/>
                  <w:lang w:eastAsia="ja-JP"/>
                </w:rPr>
                <w:t>EPRE ratio of OCNG to OCNG DMRS (Note 1)</w:t>
              </w:r>
            </w:ins>
          </w:p>
        </w:tc>
        <w:tc>
          <w:tcPr>
            <w:tcW w:w="1134" w:type="dxa"/>
            <w:tcBorders>
              <w:top w:val="nil"/>
              <w:left w:val="single" w:sz="4" w:space="0" w:color="auto"/>
              <w:bottom w:val="single" w:sz="4" w:space="0" w:color="auto"/>
              <w:right w:val="single" w:sz="4" w:space="0" w:color="auto"/>
            </w:tcBorders>
            <w:shd w:val="clear" w:color="auto" w:fill="auto"/>
          </w:tcPr>
          <w:p w14:paraId="703EFEEC" w14:textId="77777777" w:rsidR="00197A15" w:rsidRPr="00473852" w:rsidRDefault="00197A15" w:rsidP="002F2E69">
            <w:pPr>
              <w:keepNext/>
              <w:keepLines/>
              <w:overflowPunct w:val="0"/>
              <w:autoSpaceDE w:val="0"/>
              <w:autoSpaceDN w:val="0"/>
              <w:adjustRightInd w:val="0"/>
              <w:spacing w:after="0"/>
              <w:jc w:val="center"/>
              <w:textAlignment w:val="baseline"/>
              <w:rPr>
                <w:ins w:id="16590" w:author="Jerry Cui [Apple]" w:date="2024-04-22T21:29:00Z"/>
                <w:rFonts w:ascii="Arial" w:eastAsia="Times New Roman" w:hAnsi="Arial" w:cs="Arial"/>
                <w:sz w:val="18"/>
                <w:lang w:eastAsia="en-GB"/>
              </w:rPr>
            </w:pPr>
          </w:p>
        </w:tc>
        <w:tc>
          <w:tcPr>
            <w:tcW w:w="4655" w:type="dxa"/>
            <w:gridSpan w:val="3"/>
            <w:vMerge/>
            <w:tcBorders>
              <w:left w:val="single" w:sz="4" w:space="0" w:color="auto"/>
              <w:bottom w:val="single" w:sz="4" w:space="0" w:color="auto"/>
              <w:right w:val="single" w:sz="4" w:space="0" w:color="auto"/>
            </w:tcBorders>
            <w:shd w:val="clear" w:color="auto" w:fill="auto"/>
          </w:tcPr>
          <w:p w14:paraId="3BC6963A" w14:textId="77777777" w:rsidR="00197A15" w:rsidRPr="00473852" w:rsidRDefault="00197A15" w:rsidP="002F2E69">
            <w:pPr>
              <w:keepNext/>
              <w:keepLines/>
              <w:overflowPunct w:val="0"/>
              <w:autoSpaceDE w:val="0"/>
              <w:autoSpaceDN w:val="0"/>
              <w:adjustRightInd w:val="0"/>
              <w:spacing w:after="0"/>
              <w:jc w:val="center"/>
              <w:textAlignment w:val="baseline"/>
              <w:rPr>
                <w:ins w:id="16591" w:author="Jerry Cui [Apple]" w:date="2024-04-22T21:29:00Z"/>
                <w:rFonts w:ascii="Arial" w:eastAsia="Times New Roman" w:hAnsi="Arial" w:cs="Arial"/>
                <w:sz w:val="18"/>
                <w:lang w:eastAsia="en-GB"/>
              </w:rPr>
            </w:pPr>
          </w:p>
        </w:tc>
      </w:tr>
      <w:tr w:rsidR="00197A15" w:rsidRPr="00473852" w14:paraId="5746AE6B" w14:textId="77777777" w:rsidTr="002F2E69">
        <w:trPr>
          <w:trHeight w:val="187"/>
          <w:ins w:id="16592" w:author="Jerry Cui [Apple]" w:date="2024-04-22T21:29:00Z"/>
        </w:trPr>
        <w:tc>
          <w:tcPr>
            <w:tcW w:w="3805" w:type="dxa"/>
            <w:gridSpan w:val="3"/>
            <w:tcBorders>
              <w:top w:val="single" w:sz="4" w:space="0" w:color="auto"/>
              <w:left w:val="single" w:sz="4" w:space="0" w:color="auto"/>
              <w:right w:val="single" w:sz="4" w:space="0" w:color="auto"/>
            </w:tcBorders>
          </w:tcPr>
          <w:p w14:paraId="178DC253" w14:textId="77777777" w:rsidR="00197A15" w:rsidRPr="00473852" w:rsidRDefault="00ED1E4C" w:rsidP="002F2E69">
            <w:pPr>
              <w:keepNext/>
              <w:keepLines/>
              <w:overflowPunct w:val="0"/>
              <w:autoSpaceDE w:val="0"/>
              <w:autoSpaceDN w:val="0"/>
              <w:adjustRightInd w:val="0"/>
              <w:spacing w:after="0"/>
              <w:textAlignment w:val="baseline"/>
              <w:rPr>
                <w:ins w:id="16593" w:author="Jerry Cui [Apple]" w:date="2024-04-22T21:29:00Z"/>
                <w:rFonts w:ascii="Arial" w:eastAsia="Times New Roman" w:hAnsi="Arial" w:cs="Arial"/>
                <w:sz w:val="18"/>
                <w:lang w:eastAsia="en-GB"/>
              </w:rPr>
            </w:pPr>
            <w:ins w:id="16594" w:author="OPPO" w:date="2024-04-03T14:16:00Z">
              <w:r w:rsidRPr="00473852">
                <w:rPr>
                  <w:rFonts w:ascii="Arial" w:eastAsia="Calibri" w:hAnsi="Arial" w:cs="Arial"/>
                  <w:noProof/>
                  <w:position w:val="-12"/>
                  <w:sz w:val="18"/>
                  <w:szCs w:val="22"/>
                  <w:lang w:eastAsia="en-GB"/>
                </w:rPr>
                <w:object w:dxaOrig="405" w:dyaOrig="345" w14:anchorId="55C259A9">
                  <v:shape id="_x0000_i1049" type="#_x0000_t75" alt="" style="width:13.85pt;height:14.8pt;mso-width-percent:0;mso-height-percent:0;mso-width-percent:0;mso-height-percent:0" o:ole="" fillcolor="window">
                    <v:imagedata r:id="rId14" o:title=""/>
                  </v:shape>
                  <o:OLEObject Type="Embed" ProgID="Equation.3" ShapeID="_x0000_i1049" DrawAspect="Content" ObjectID="_1778358066" r:id="rId107"/>
                </w:object>
              </w:r>
            </w:ins>
            <w:ins w:id="16595" w:author="Jerry Cui [Apple]" w:date="2024-04-22T21:29:00Z">
              <w:r w:rsidR="00197A15" w:rsidRPr="00473852">
                <w:rPr>
                  <w:rFonts w:ascii="Arial" w:eastAsia="Times New Roman" w:hAnsi="Arial" w:cs="Arial"/>
                  <w:sz w:val="18"/>
                  <w:vertAlign w:val="superscript"/>
                  <w:lang w:eastAsia="en-GB"/>
                </w:rPr>
                <w:t>Note2</w:t>
              </w:r>
            </w:ins>
          </w:p>
        </w:tc>
        <w:tc>
          <w:tcPr>
            <w:tcW w:w="1134" w:type="dxa"/>
            <w:tcBorders>
              <w:top w:val="single" w:sz="4" w:space="0" w:color="auto"/>
              <w:left w:val="single" w:sz="4" w:space="0" w:color="auto"/>
              <w:bottom w:val="single" w:sz="4" w:space="0" w:color="auto"/>
              <w:right w:val="single" w:sz="4" w:space="0" w:color="auto"/>
            </w:tcBorders>
            <w:hideMark/>
          </w:tcPr>
          <w:p w14:paraId="34649A2F" w14:textId="77777777" w:rsidR="00197A15" w:rsidRPr="00473852" w:rsidRDefault="00197A15" w:rsidP="002F2E69">
            <w:pPr>
              <w:keepNext/>
              <w:keepLines/>
              <w:overflowPunct w:val="0"/>
              <w:autoSpaceDE w:val="0"/>
              <w:autoSpaceDN w:val="0"/>
              <w:adjustRightInd w:val="0"/>
              <w:spacing w:after="0"/>
              <w:jc w:val="center"/>
              <w:textAlignment w:val="baseline"/>
              <w:rPr>
                <w:ins w:id="16596" w:author="Jerry Cui [Apple]" w:date="2024-04-22T21:29:00Z"/>
                <w:rFonts w:ascii="Arial" w:eastAsia="Times New Roman" w:hAnsi="Arial" w:cs="Arial"/>
                <w:sz w:val="18"/>
                <w:lang w:eastAsia="en-GB"/>
              </w:rPr>
            </w:pPr>
            <w:ins w:id="16597" w:author="Jerry Cui [Apple]" w:date="2024-04-22T21:29:00Z">
              <w:r w:rsidRPr="00473852">
                <w:rPr>
                  <w:rFonts w:ascii="Arial" w:eastAsia="Times New Roman" w:hAnsi="Arial" w:cs="Arial"/>
                  <w:sz w:val="18"/>
                  <w:lang w:eastAsia="en-GB"/>
                </w:rPr>
                <w:t>dBm/15kHz</w:t>
              </w:r>
            </w:ins>
          </w:p>
        </w:tc>
        <w:tc>
          <w:tcPr>
            <w:tcW w:w="4655" w:type="dxa"/>
            <w:gridSpan w:val="3"/>
            <w:tcBorders>
              <w:top w:val="single" w:sz="4" w:space="0" w:color="auto"/>
              <w:left w:val="single" w:sz="4" w:space="0" w:color="auto"/>
              <w:right w:val="single" w:sz="4" w:space="0" w:color="auto"/>
            </w:tcBorders>
          </w:tcPr>
          <w:p w14:paraId="127BC11D" w14:textId="77777777" w:rsidR="00197A15" w:rsidRPr="00473852" w:rsidRDefault="00197A15" w:rsidP="002F2E69">
            <w:pPr>
              <w:keepNext/>
              <w:keepLines/>
              <w:overflowPunct w:val="0"/>
              <w:autoSpaceDE w:val="0"/>
              <w:autoSpaceDN w:val="0"/>
              <w:adjustRightInd w:val="0"/>
              <w:spacing w:after="0"/>
              <w:jc w:val="center"/>
              <w:textAlignment w:val="baseline"/>
              <w:rPr>
                <w:ins w:id="16598" w:author="Jerry Cui [Apple]" w:date="2024-04-22T21:29:00Z"/>
                <w:rFonts w:ascii="Arial" w:eastAsia="Times New Roman" w:hAnsi="Arial"/>
                <w:sz w:val="18"/>
                <w:lang w:eastAsia="zh-CN"/>
              </w:rPr>
            </w:pPr>
            <w:ins w:id="16599" w:author="Jerry Cui [Apple]" w:date="2024-04-22T21:29:00Z">
              <w:r w:rsidRPr="00473852">
                <w:rPr>
                  <w:rFonts w:ascii="Arial" w:eastAsia="Times New Roman" w:hAnsi="Arial"/>
                  <w:sz w:val="18"/>
                  <w:lang w:eastAsia="en-GB"/>
                </w:rPr>
                <w:t>-104.7</w:t>
              </w:r>
            </w:ins>
          </w:p>
          <w:p w14:paraId="30AC2651" w14:textId="77777777" w:rsidR="00197A15" w:rsidRPr="00473852" w:rsidRDefault="00197A15" w:rsidP="002F2E69">
            <w:pPr>
              <w:keepNext/>
              <w:keepLines/>
              <w:overflowPunct w:val="0"/>
              <w:autoSpaceDE w:val="0"/>
              <w:autoSpaceDN w:val="0"/>
              <w:adjustRightInd w:val="0"/>
              <w:spacing w:after="0"/>
              <w:jc w:val="center"/>
              <w:textAlignment w:val="baseline"/>
              <w:rPr>
                <w:ins w:id="16600" w:author="Jerry Cui [Apple]" w:date="2024-04-22T21:29:00Z"/>
                <w:rFonts w:ascii="Arial" w:eastAsia="Times New Roman" w:hAnsi="Arial"/>
                <w:sz w:val="18"/>
                <w:lang w:eastAsia="en-GB"/>
              </w:rPr>
            </w:pPr>
          </w:p>
        </w:tc>
      </w:tr>
      <w:tr w:rsidR="00197A15" w:rsidRPr="00473852" w14:paraId="6703266B" w14:textId="77777777" w:rsidTr="002F2E69">
        <w:trPr>
          <w:trHeight w:val="187"/>
          <w:ins w:id="16601" w:author="Jerry Cui [Apple]" w:date="2024-04-22T21:29:00Z"/>
        </w:trPr>
        <w:tc>
          <w:tcPr>
            <w:tcW w:w="970" w:type="dxa"/>
            <w:tcBorders>
              <w:top w:val="single" w:sz="4" w:space="0" w:color="auto"/>
              <w:left w:val="single" w:sz="4" w:space="0" w:color="auto"/>
              <w:bottom w:val="nil"/>
              <w:right w:val="single" w:sz="4" w:space="0" w:color="auto"/>
            </w:tcBorders>
            <w:shd w:val="clear" w:color="auto" w:fill="auto"/>
          </w:tcPr>
          <w:p w14:paraId="4D9E132A" w14:textId="77777777" w:rsidR="00197A15" w:rsidRPr="00473852" w:rsidRDefault="00ED1E4C" w:rsidP="002F2E69">
            <w:pPr>
              <w:keepNext/>
              <w:keepLines/>
              <w:overflowPunct w:val="0"/>
              <w:autoSpaceDE w:val="0"/>
              <w:autoSpaceDN w:val="0"/>
              <w:adjustRightInd w:val="0"/>
              <w:spacing w:after="0"/>
              <w:textAlignment w:val="baseline"/>
              <w:rPr>
                <w:ins w:id="16602" w:author="Jerry Cui [Apple]" w:date="2024-04-22T21:29:00Z"/>
                <w:rFonts w:ascii="Arial" w:eastAsia="Times New Roman" w:hAnsi="Arial" w:cs="Arial"/>
                <w:sz w:val="18"/>
                <w:vertAlign w:val="superscript"/>
                <w:lang w:eastAsia="en-GB"/>
              </w:rPr>
            </w:pPr>
            <w:ins w:id="16603" w:author="OPPO" w:date="2024-04-03T14:16:00Z">
              <w:r w:rsidRPr="00473852">
                <w:rPr>
                  <w:rFonts w:ascii="Arial" w:eastAsia="Calibri" w:hAnsi="Arial" w:cs="Arial"/>
                  <w:noProof/>
                  <w:position w:val="-12"/>
                  <w:sz w:val="18"/>
                  <w:szCs w:val="22"/>
                  <w:lang w:eastAsia="en-GB"/>
                </w:rPr>
                <w:object w:dxaOrig="405" w:dyaOrig="345" w14:anchorId="0B4EE4C0">
                  <v:shape id="_x0000_i1048" type="#_x0000_t75" alt="" style="width:13.85pt;height:14.8pt;mso-width-percent:0;mso-height-percent:0;mso-width-percent:0;mso-height-percent:0" o:ole="" fillcolor="window">
                    <v:imagedata r:id="rId14" o:title=""/>
                  </v:shape>
                  <o:OLEObject Type="Embed" ProgID="Equation.3" ShapeID="_x0000_i1048" DrawAspect="Content" ObjectID="_1778358067" r:id="rId108"/>
                </w:object>
              </w:r>
            </w:ins>
            <w:ins w:id="16604" w:author="Jerry Cui [Apple]" w:date="2024-04-22T21:29:00Z">
              <w:r w:rsidR="00197A15" w:rsidRPr="00473852">
                <w:rPr>
                  <w:rFonts w:ascii="Arial" w:eastAsia="Times New Roman" w:hAnsi="Arial" w:cs="Arial"/>
                  <w:sz w:val="18"/>
                  <w:vertAlign w:val="superscript"/>
                  <w:lang w:eastAsia="en-GB"/>
                </w:rPr>
                <w:t>Note2</w:t>
              </w:r>
            </w:ins>
          </w:p>
        </w:tc>
        <w:tc>
          <w:tcPr>
            <w:tcW w:w="2835" w:type="dxa"/>
            <w:gridSpan w:val="2"/>
            <w:tcBorders>
              <w:top w:val="single" w:sz="4" w:space="0" w:color="auto"/>
              <w:left w:val="single" w:sz="4" w:space="0" w:color="auto"/>
              <w:right w:val="single" w:sz="4" w:space="0" w:color="auto"/>
            </w:tcBorders>
          </w:tcPr>
          <w:p w14:paraId="4452195C" w14:textId="77777777" w:rsidR="00197A15" w:rsidRPr="00473852" w:rsidRDefault="00197A15" w:rsidP="002F2E69">
            <w:pPr>
              <w:keepNext/>
              <w:keepLines/>
              <w:overflowPunct w:val="0"/>
              <w:autoSpaceDE w:val="0"/>
              <w:autoSpaceDN w:val="0"/>
              <w:adjustRightInd w:val="0"/>
              <w:spacing w:after="0"/>
              <w:textAlignment w:val="baseline"/>
              <w:rPr>
                <w:ins w:id="16605" w:author="Jerry Cui [Apple]" w:date="2024-04-22T21:29:00Z"/>
                <w:rFonts w:ascii="Arial" w:eastAsia="Calibri" w:hAnsi="Arial" w:cs="Arial"/>
                <w:sz w:val="18"/>
                <w:szCs w:val="22"/>
                <w:lang w:eastAsia="en-GB"/>
              </w:rPr>
            </w:pPr>
          </w:p>
        </w:tc>
        <w:tc>
          <w:tcPr>
            <w:tcW w:w="1134" w:type="dxa"/>
            <w:tcBorders>
              <w:top w:val="single" w:sz="4" w:space="0" w:color="auto"/>
              <w:left w:val="single" w:sz="4" w:space="0" w:color="auto"/>
              <w:bottom w:val="nil"/>
              <w:right w:val="single" w:sz="4" w:space="0" w:color="auto"/>
            </w:tcBorders>
            <w:shd w:val="clear" w:color="auto" w:fill="auto"/>
          </w:tcPr>
          <w:p w14:paraId="1CA3B5DE" w14:textId="77777777" w:rsidR="00197A15" w:rsidRPr="00473852" w:rsidRDefault="00197A15" w:rsidP="002F2E69">
            <w:pPr>
              <w:keepNext/>
              <w:keepLines/>
              <w:overflowPunct w:val="0"/>
              <w:autoSpaceDE w:val="0"/>
              <w:autoSpaceDN w:val="0"/>
              <w:adjustRightInd w:val="0"/>
              <w:spacing w:after="0"/>
              <w:jc w:val="center"/>
              <w:textAlignment w:val="baseline"/>
              <w:rPr>
                <w:ins w:id="16606" w:author="Jerry Cui [Apple]" w:date="2024-04-22T21:29:00Z"/>
                <w:rFonts w:ascii="Arial" w:eastAsia="Times New Roman" w:hAnsi="Arial" w:cs="Arial"/>
                <w:sz w:val="18"/>
                <w:lang w:eastAsia="en-GB"/>
              </w:rPr>
            </w:pPr>
            <w:ins w:id="16607" w:author="Jerry Cui [Apple]" w:date="2024-04-22T21:29:00Z">
              <w:r w:rsidRPr="00473852">
                <w:rPr>
                  <w:rFonts w:ascii="Arial" w:eastAsia="Times New Roman" w:hAnsi="Arial" w:cs="Arial"/>
                  <w:sz w:val="18"/>
                  <w:lang w:eastAsia="en-GB"/>
                </w:rPr>
                <w:t>dBm/SCS</w:t>
              </w:r>
            </w:ins>
          </w:p>
        </w:tc>
        <w:tc>
          <w:tcPr>
            <w:tcW w:w="4655" w:type="dxa"/>
            <w:gridSpan w:val="3"/>
            <w:tcBorders>
              <w:top w:val="single" w:sz="4" w:space="0" w:color="auto"/>
              <w:left w:val="single" w:sz="4" w:space="0" w:color="auto"/>
              <w:right w:val="single" w:sz="4" w:space="0" w:color="auto"/>
            </w:tcBorders>
          </w:tcPr>
          <w:p w14:paraId="4F84B826" w14:textId="77777777" w:rsidR="00197A15" w:rsidRPr="00473852" w:rsidRDefault="00197A15" w:rsidP="002F2E69">
            <w:pPr>
              <w:keepNext/>
              <w:keepLines/>
              <w:overflowPunct w:val="0"/>
              <w:autoSpaceDE w:val="0"/>
              <w:autoSpaceDN w:val="0"/>
              <w:adjustRightInd w:val="0"/>
              <w:spacing w:after="0"/>
              <w:jc w:val="center"/>
              <w:textAlignment w:val="baseline"/>
              <w:rPr>
                <w:ins w:id="16608" w:author="Jerry Cui [Apple]" w:date="2024-04-22T21:29:00Z"/>
                <w:rFonts w:ascii="Arial" w:eastAsia="Times New Roman" w:hAnsi="Arial"/>
                <w:sz w:val="18"/>
                <w:lang w:eastAsia="zh-CN"/>
              </w:rPr>
            </w:pPr>
            <w:ins w:id="16609" w:author="Jerry Cui [Apple]" w:date="2024-04-22T21:29:00Z">
              <w:r w:rsidRPr="00473852">
                <w:rPr>
                  <w:rFonts w:ascii="Arial" w:eastAsia="Times New Roman" w:hAnsi="Arial"/>
                  <w:sz w:val="18"/>
                  <w:lang w:eastAsia="en-GB"/>
                </w:rPr>
                <w:t>-95.7</w:t>
              </w:r>
            </w:ins>
          </w:p>
          <w:p w14:paraId="319973FB" w14:textId="77777777" w:rsidR="00197A15" w:rsidRPr="00473852" w:rsidRDefault="00197A15" w:rsidP="002F2E69">
            <w:pPr>
              <w:keepNext/>
              <w:keepLines/>
              <w:overflowPunct w:val="0"/>
              <w:autoSpaceDE w:val="0"/>
              <w:autoSpaceDN w:val="0"/>
              <w:adjustRightInd w:val="0"/>
              <w:spacing w:after="0"/>
              <w:jc w:val="center"/>
              <w:textAlignment w:val="baseline"/>
              <w:rPr>
                <w:ins w:id="16610" w:author="Jerry Cui [Apple]" w:date="2024-04-22T21:29:00Z"/>
                <w:rFonts w:ascii="Arial" w:eastAsia="Times New Roman" w:hAnsi="Arial"/>
                <w:sz w:val="18"/>
                <w:lang w:eastAsia="en-GB"/>
              </w:rPr>
            </w:pPr>
          </w:p>
        </w:tc>
      </w:tr>
      <w:tr w:rsidR="00197A15" w:rsidRPr="00473852" w14:paraId="35287508" w14:textId="77777777" w:rsidTr="002F2E69">
        <w:trPr>
          <w:trHeight w:val="187"/>
          <w:ins w:id="16611" w:author="Jerry Cui [Apple]" w:date="2024-04-22T21:29:00Z"/>
        </w:trPr>
        <w:tc>
          <w:tcPr>
            <w:tcW w:w="3805" w:type="dxa"/>
            <w:gridSpan w:val="3"/>
            <w:tcBorders>
              <w:top w:val="single" w:sz="4" w:space="0" w:color="auto"/>
              <w:left w:val="single" w:sz="4" w:space="0" w:color="auto"/>
              <w:bottom w:val="single" w:sz="4" w:space="0" w:color="auto"/>
              <w:right w:val="single" w:sz="4" w:space="0" w:color="auto"/>
            </w:tcBorders>
            <w:hideMark/>
          </w:tcPr>
          <w:p w14:paraId="7EE5C696" w14:textId="77777777" w:rsidR="00197A15" w:rsidRPr="00473852" w:rsidRDefault="00ED1E4C" w:rsidP="002F2E69">
            <w:pPr>
              <w:keepNext/>
              <w:keepLines/>
              <w:overflowPunct w:val="0"/>
              <w:autoSpaceDE w:val="0"/>
              <w:autoSpaceDN w:val="0"/>
              <w:adjustRightInd w:val="0"/>
              <w:spacing w:after="0"/>
              <w:textAlignment w:val="baseline"/>
              <w:rPr>
                <w:ins w:id="16612" w:author="Jerry Cui [Apple]" w:date="2024-04-22T21:29:00Z"/>
                <w:rFonts w:ascii="Arial" w:eastAsia="Times New Roman" w:hAnsi="Arial" w:cs="Arial"/>
                <w:i/>
                <w:sz w:val="18"/>
                <w:lang w:eastAsia="en-GB"/>
              </w:rPr>
            </w:pPr>
            <w:ins w:id="16613" w:author="OPPO" w:date="2024-04-03T14:16:00Z">
              <w:r w:rsidRPr="00473852">
                <w:rPr>
                  <w:rFonts w:ascii="Arial" w:eastAsia="Calibri" w:hAnsi="Arial" w:cs="Arial"/>
                  <w:i/>
                  <w:noProof/>
                  <w:position w:val="-12"/>
                  <w:sz w:val="18"/>
                  <w:szCs w:val="22"/>
                  <w:lang w:eastAsia="en-GB"/>
                </w:rPr>
                <w:object w:dxaOrig="615" w:dyaOrig="390" w14:anchorId="21EA6AF0">
                  <v:shape id="_x0000_i1047" type="#_x0000_t75" alt="" style="width:31pt;height:14.8pt;mso-width-percent:0;mso-height-percent:0;mso-width-percent:0;mso-height-percent:0" o:ole="" fillcolor="window">
                    <v:imagedata r:id="rId19" o:title=""/>
                  </v:shape>
                  <o:OLEObject Type="Embed" ProgID="Equation.3" ShapeID="_x0000_i1047" DrawAspect="Content" ObjectID="_1778358068" r:id="rId109"/>
                </w:object>
              </w:r>
            </w:ins>
          </w:p>
        </w:tc>
        <w:tc>
          <w:tcPr>
            <w:tcW w:w="1134" w:type="dxa"/>
            <w:tcBorders>
              <w:top w:val="single" w:sz="4" w:space="0" w:color="auto"/>
              <w:left w:val="single" w:sz="4" w:space="0" w:color="auto"/>
              <w:bottom w:val="single" w:sz="4" w:space="0" w:color="auto"/>
              <w:right w:val="single" w:sz="4" w:space="0" w:color="auto"/>
            </w:tcBorders>
            <w:hideMark/>
          </w:tcPr>
          <w:p w14:paraId="50006206" w14:textId="77777777" w:rsidR="00197A15" w:rsidRPr="00473852" w:rsidRDefault="00197A15" w:rsidP="002F2E69">
            <w:pPr>
              <w:keepNext/>
              <w:keepLines/>
              <w:overflowPunct w:val="0"/>
              <w:autoSpaceDE w:val="0"/>
              <w:autoSpaceDN w:val="0"/>
              <w:adjustRightInd w:val="0"/>
              <w:spacing w:after="0"/>
              <w:jc w:val="center"/>
              <w:textAlignment w:val="baseline"/>
              <w:rPr>
                <w:ins w:id="16614" w:author="Jerry Cui [Apple]" w:date="2024-04-22T21:29:00Z"/>
                <w:rFonts w:ascii="Arial" w:eastAsia="Times New Roman" w:hAnsi="Arial" w:cs="Arial"/>
                <w:sz w:val="18"/>
                <w:lang w:eastAsia="en-GB"/>
              </w:rPr>
            </w:pPr>
            <w:ins w:id="16615" w:author="Jerry Cui [Apple]" w:date="2024-04-22T21:29:00Z">
              <w:r w:rsidRPr="00473852">
                <w:rPr>
                  <w:rFonts w:ascii="Arial" w:eastAsia="Times New Roman" w:hAnsi="Arial" w:cs="Arial"/>
                  <w:sz w:val="18"/>
                  <w:lang w:eastAsia="en-GB"/>
                </w:rPr>
                <w:t>dB</w:t>
              </w:r>
            </w:ins>
          </w:p>
        </w:tc>
        <w:tc>
          <w:tcPr>
            <w:tcW w:w="2327" w:type="dxa"/>
            <w:tcBorders>
              <w:top w:val="single" w:sz="4" w:space="0" w:color="auto"/>
              <w:left w:val="single" w:sz="4" w:space="0" w:color="auto"/>
              <w:right w:val="single" w:sz="4" w:space="0" w:color="auto"/>
            </w:tcBorders>
          </w:tcPr>
          <w:p w14:paraId="39BD71D9" w14:textId="77777777" w:rsidR="00197A15" w:rsidRPr="00473852" w:rsidRDefault="00197A15" w:rsidP="002F2E69">
            <w:pPr>
              <w:keepNext/>
              <w:keepLines/>
              <w:overflowPunct w:val="0"/>
              <w:autoSpaceDE w:val="0"/>
              <w:autoSpaceDN w:val="0"/>
              <w:adjustRightInd w:val="0"/>
              <w:spacing w:after="0"/>
              <w:jc w:val="center"/>
              <w:textAlignment w:val="baseline"/>
              <w:rPr>
                <w:ins w:id="16616" w:author="Jerry Cui [Apple]" w:date="2024-04-22T21:29:00Z"/>
                <w:rFonts w:ascii="Arial" w:eastAsia="Times New Roman" w:hAnsi="Arial"/>
                <w:sz w:val="18"/>
                <w:lang w:eastAsia="en-GB"/>
              </w:rPr>
            </w:pPr>
            <w:ins w:id="16617" w:author="Jerry Cui [Apple]" w:date="2024-04-22T21:29:00Z">
              <w:r w:rsidRPr="00473852">
                <w:rPr>
                  <w:rFonts w:ascii="Arial" w:eastAsia="Times New Roman" w:hAnsi="Arial"/>
                  <w:sz w:val="18"/>
                  <w:lang w:eastAsia="en-GB"/>
                </w:rPr>
                <w:t>-Infinity</w:t>
              </w:r>
            </w:ins>
          </w:p>
        </w:tc>
        <w:tc>
          <w:tcPr>
            <w:tcW w:w="2328" w:type="dxa"/>
            <w:gridSpan w:val="2"/>
            <w:tcBorders>
              <w:top w:val="single" w:sz="4" w:space="0" w:color="auto"/>
              <w:left w:val="single" w:sz="4" w:space="0" w:color="auto"/>
              <w:right w:val="single" w:sz="4" w:space="0" w:color="auto"/>
            </w:tcBorders>
          </w:tcPr>
          <w:p w14:paraId="33C55A5D" w14:textId="77777777" w:rsidR="00197A15" w:rsidRPr="00473852" w:rsidRDefault="00197A15" w:rsidP="002F2E69">
            <w:pPr>
              <w:keepNext/>
              <w:keepLines/>
              <w:overflowPunct w:val="0"/>
              <w:autoSpaceDE w:val="0"/>
              <w:autoSpaceDN w:val="0"/>
              <w:adjustRightInd w:val="0"/>
              <w:spacing w:after="0"/>
              <w:jc w:val="center"/>
              <w:textAlignment w:val="baseline"/>
              <w:rPr>
                <w:ins w:id="16618" w:author="Jerry Cui [Apple]" w:date="2024-04-22T21:29:00Z"/>
                <w:rFonts w:ascii="Arial" w:eastAsia="Times New Roman" w:hAnsi="Arial"/>
                <w:sz w:val="18"/>
                <w:lang w:eastAsia="en-GB"/>
              </w:rPr>
            </w:pPr>
            <w:ins w:id="16619" w:author="Jerry Cui [Apple]" w:date="2024-04-22T21:29:00Z">
              <w:r w:rsidRPr="00473852">
                <w:rPr>
                  <w:rFonts w:ascii="Arial" w:eastAsia="Times New Roman" w:hAnsi="Arial"/>
                  <w:sz w:val="18"/>
                  <w:lang w:eastAsia="en-GB"/>
                </w:rPr>
                <w:t>0</w:t>
              </w:r>
            </w:ins>
          </w:p>
        </w:tc>
      </w:tr>
      <w:tr w:rsidR="00197A15" w:rsidRPr="00473852" w14:paraId="007F5242" w14:textId="77777777" w:rsidTr="002F2E69">
        <w:trPr>
          <w:trHeight w:val="190"/>
          <w:ins w:id="16620" w:author="Jerry Cui [Apple]" w:date="2024-04-22T21:29:00Z"/>
        </w:trPr>
        <w:tc>
          <w:tcPr>
            <w:tcW w:w="3805" w:type="dxa"/>
            <w:gridSpan w:val="3"/>
            <w:tcBorders>
              <w:top w:val="single" w:sz="4" w:space="0" w:color="auto"/>
              <w:left w:val="single" w:sz="4" w:space="0" w:color="auto"/>
              <w:bottom w:val="single" w:sz="4" w:space="0" w:color="auto"/>
              <w:right w:val="single" w:sz="4" w:space="0" w:color="auto"/>
            </w:tcBorders>
            <w:hideMark/>
          </w:tcPr>
          <w:p w14:paraId="6C1E862D" w14:textId="77777777" w:rsidR="00197A15" w:rsidRPr="00473852" w:rsidRDefault="00ED1E4C" w:rsidP="002F2E69">
            <w:pPr>
              <w:keepNext/>
              <w:keepLines/>
              <w:overflowPunct w:val="0"/>
              <w:autoSpaceDE w:val="0"/>
              <w:autoSpaceDN w:val="0"/>
              <w:adjustRightInd w:val="0"/>
              <w:spacing w:after="0"/>
              <w:textAlignment w:val="baseline"/>
              <w:rPr>
                <w:ins w:id="16621" w:author="Jerry Cui [Apple]" w:date="2024-04-22T21:29:00Z"/>
                <w:rFonts w:ascii="Arial" w:eastAsia="Times New Roman" w:hAnsi="Arial" w:cs="Arial"/>
                <w:sz w:val="18"/>
                <w:lang w:eastAsia="en-GB"/>
              </w:rPr>
            </w:pPr>
            <w:ins w:id="16622" w:author="OPPO" w:date="2024-04-03T14:16:00Z">
              <w:r w:rsidRPr="00473852">
                <w:rPr>
                  <w:rFonts w:ascii="Arial" w:eastAsia="Calibri" w:hAnsi="Arial" w:cs="Arial"/>
                  <w:noProof/>
                  <w:position w:val="-12"/>
                  <w:sz w:val="18"/>
                  <w:szCs w:val="22"/>
                  <w:lang w:eastAsia="en-GB"/>
                </w:rPr>
                <w:object w:dxaOrig="810" w:dyaOrig="390" w14:anchorId="2E2403C3">
                  <v:shape id="_x0000_i1046" type="#_x0000_t75" alt="" style="width:41pt;height:14.8pt;mso-width-percent:0;mso-height-percent:0;mso-width-percent:0;mso-height-percent:0" o:ole="" fillcolor="window">
                    <v:imagedata r:id="rId17" o:title=""/>
                  </v:shape>
                  <o:OLEObject Type="Embed" ProgID="Equation.3" ShapeID="_x0000_i1046" DrawAspect="Content" ObjectID="_1778358069" r:id="rId110"/>
                </w:object>
              </w:r>
            </w:ins>
          </w:p>
        </w:tc>
        <w:tc>
          <w:tcPr>
            <w:tcW w:w="1134" w:type="dxa"/>
            <w:tcBorders>
              <w:top w:val="single" w:sz="4" w:space="0" w:color="auto"/>
              <w:left w:val="single" w:sz="4" w:space="0" w:color="auto"/>
              <w:bottom w:val="single" w:sz="4" w:space="0" w:color="auto"/>
              <w:right w:val="single" w:sz="4" w:space="0" w:color="auto"/>
            </w:tcBorders>
            <w:hideMark/>
          </w:tcPr>
          <w:p w14:paraId="6A0E571E" w14:textId="77777777" w:rsidR="00197A15" w:rsidRPr="00473852" w:rsidRDefault="00197A15" w:rsidP="002F2E69">
            <w:pPr>
              <w:keepNext/>
              <w:keepLines/>
              <w:overflowPunct w:val="0"/>
              <w:autoSpaceDE w:val="0"/>
              <w:autoSpaceDN w:val="0"/>
              <w:adjustRightInd w:val="0"/>
              <w:spacing w:after="0"/>
              <w:jc w:val="center"/>
              <w:textAlignment w:val="baseline"/>
              <w:rPr>
                <w:ins w:id="16623" w:author="Jerry Cui [Apple]" w:date="2024-04-22T21:29:00Z"/>
                <w:rFonts w:ascii="Arial" w:eastAsia="Times New Roman" w:hAnsi="Arial" w:cs="Arial"/>
                <w:sz w:val="18"/>
                <w:lang w:eastAsia="en-GB"/>
              </w:rPr>
            </w:pPr>
            <w:ins w:id="16624" w:author="Jerry Cui [Apple]" w:date="2024-04-22T21:29:00Z">
              <w:r w:rsidRPr="00473852">
                <w:rPr>
                  <w:rFonts w:ascii="Arial" w:eastAsia="Times New Roman" w:hAnsi="Arial" w:cs="Arial"/>
                  <w:sz w:val="18"/>
                  <w:lang w:eastAsia="en-GB"/>
                </w:rPr>
                <w:t>dB</w:t>
              </w:r>
            </w:ins>
          </w:p>
        </w:tc>
        <w:tc>
          <w:tcPr>
            <w:tcW w:w="2327" w:type="dxa"/>
            <w:tcBorders>
              <w:left w:val="single" w:sz="4" w:space="0" w:color="auto"/>
              <w:bottom w:val="single" w:sz="4" w:space="0" w:color="auto"/>
              <w:right w:val="single" w:sz="4" w:space="0" w:color="auto"/>
            </w:tcBorders>
          </w:tcPr>
          <w:p w14:paraId="433113F5" w14:textId="77777777" w:rsidR="00197A15" w:rsidRPr="00473852" w:rsidRDefault="00197A15" w:rsidP="002F2E69">
            <w:pPr>
              <w:keepNext/>
              <w:keepLines/>
              <w:overflowPunct w:val="0"/>
              <w:autoSpaceDE w:val="0"/>
              <w:autoSpaceDN w:val="0"/>
              <w:adjustRightInd w:val="0"/>
              <w:spacing w:after="0"/>
              <w:jc w:val="center"/>
              <w:textAlignment w:val="baseline"/>
              <w:rPr>
                <w:ins w:id="16625" w:author="Jerry Cui [Apple]" w:date="2024-04-22T21:29:00Z"/>
                <w:rFonts w:ascii="Arial" w:eastAsia="Times New Roman" w:hAnsi="Arial"/>
                <w:sz w:val="18"/>
                <w:lang w:eastAsia="en-GB"/>
              </w:rPr>
            </w:pPr>
            <w:ins w:id="16626" w:author="Jerry Cui [Apple]" w:date="2024-04-22T21:29:00Z">
              <w:r w:rsidRPr="00473852">
                <w:rPr>
                  <w:rFonts w:ascii="Arial" w:eastAsia="Times New Roman" w:hAnsi="Arial"/>
                  <w:sz w:val="18"/>
                  <w:lang w:eastAsia="en-GB"/>
                </w:rPr>
                <w:t>-Infinity</w:t>
              </w:r>
            </w:ins>
          </w:p>
        </w:tc>
        <w:tc>
          <w:tcPr>
            <w:tcW w:w="2328" w:type="dxa"/>
            <w:gridSpan w:val="2"/>
            <w:tcBorders>
              <w:left w:val="single" w:sz="4" w:space="0" w:color="auto"/>
              <w:bottom w:val="single" w:sz="4" w:space="0" w:color="auto"/>
              <w:right w:val="single" w:sz="4" w:space="0" w:color="auto"/>
            </w:tcBorders>
          </w:tcPr>
          <w:p w14:paraId="4CD773B9" w14:textId="77777777" w:rsidR="00197A15" w:rsidRPr="00473852" w:rsidRDefault="00197A15" w:rsidP="002F2E69">
            <w:pPr>
              <w:keepNext/>
              <w:keepLines/>
              <w:overflowPunct w:val="0"/>
              <w:autoSpaceDE w:val="0"/>
              <w:autoSpaceDN w:val="0"/>
              <w:adjustRightInd w:val="0"/>
              <w:spacing w:after="0"/>
              <w:jc w:val="center"/>
              <w:textAlignment w:val="baseline"/>
              <w:rPr>
                <w:ins w:id="16627" w:author="Jerry Cui [Apple]" w:date="2024-04-22T21:29:00Z"/>
                <w:rFonts w:ascii="Arial" w:eastAsia="Times New Roman" w:hAnsi="Arial"/>
                <w:sz w:val="18"/>
                <w:lang w:eastAsia="en-GB"/>
              </w:rPr>
            </w:pPr>
            <w:ins w:id="16628" w:author="Jerry Cui [Apple]" w:date="2024-04-22T21:29:00Z">
              <w:r w:rsidRPr="00473852">
                <w:rPr>
                  <w:rFonts w:ascii="Arial" w:eastAsia="Times New Roman" w:hAnsi="Arial"/>
                  <w:sz w:val="18"/>
                  <w:lang w:eastAsia="zh-CN"/>
                </w:rPr>
                <w:t>7</w:t>
              </w:r>
            </w:ins>
          </w:p>
        </w:tc>
      </w:tr>
      <w:tr w:rsidR="00197A15" w:rsidRPr="00473852" w14:paraId="7A9FCF6C" w14:textId="77777777" w:rsidTr="002F2E69">
        <w:trPr>
          <w:trHeight w:val="187"/>
          <w:ins w:id="16629" w:author="Jerry Cui [Apple]" w:date="2024-04-22T21:29:00Z"/>
        </w:trPr>
        <w:tc>
          <w:tcPr>
            <w:tcW w:w="970" w:type="dxa"/>
            <w:tcBorders>
              <w:top w:val="single" w:sz="4" w:space="0" w:color="auto"/>
              <w:left w:val="single" w:sz="4" w:space="0" w:color="auto"/>
              <w:bottom w:val="nil"/>
              <w:right w:val="single" w:sz="4" w:space="0" w:color="auto"/>
            </w:tcBorders>
            <w:shd w:val="clear" w:color="auto" w:fill="auto"/>
            <w:hideMark/>
          </w:tcPr>
          <w:p w14:paraId="2F835D7C" w14:textId="77777777" w:rsidR="00197A15" w:rsidRPr="00473852" w:rsidRDefault="00197A15" w:rsidP="002F2E69">
            <w:pPr>
              <w:keepNext/>
              <w:keepLines/>
              <w:overflowPunct w:val="0"/>
              <w:autoSpaceDE w:val="0"/>
              <w:autoSpaceDN w:val="0"/>
              <w:adjustRightInd w:val="0"/>
              <w:spacing w:after="0"/>
              <w:textAlignment w:val="baseline"/>
              <w:rPr>
                <w:ins w:id="16630" w:author="Jerry Cui [Apple]" w:date="2024-04-22T21:29:00Z"/>
                <w:rFonts w:ascii="Arial" w:eastAsia="Times New Roman" w:hAnsi="Arial" w:cs="Arial"/>
                <w:sz w:val="18"/>
                <w:lang w:eastAsia="en-GB"/>
              </w:rPr>
            </w:pPr>
            <w:ins w:id="16631" w:author="Jerry Cui [Apple]" w:date="2024-04-22T21:29:00Z">
              <w:r w:rsidRPr="00473852">
                <w:rPr>
                  <w:rFonts w:ascii="Arial" w:eastAsia="Times New Roman" w:hAnsi="Arial" w:cs="Arial"/>
                  <w:sz w:val="18"/>
                  <w:lang w:eastAsia="en-GB"/>
                </w:rPr>
                <w:t>Io</w:t>
              </w:r>
              <w:r w:rsidRPr="00473852">
                <w:rPr>
                  <w:rFonts w:ascii="Arial" w:eastAsia="Times New Roman" w:hAnsi="Arial" w:cs="Arial"/>
                  <w:sz w:val="18"/>
                  <w:vertAlign w:val="superscript"/>
                  <w:lang w:eastAsia="en-GB"/>
                </w:rPr>
                <w:t>Note3</w:t>
              </w:r>
            </w:ins>
          </w:p>
        </w:tc>
        <w:tc>
          <w:tcPr>
            <w:tcW w:w="2835" w:type="dxa"/>
            <w:gridSpan w:val="2"/>
            <w:tcBorders>
              <w:top w:val="single" w:sz="4" w:space="0" w:color="auto"/>
              <w:left w:val="single" w:sz="4" w:space="0" w:color="auto"/>
              <w:right w:val="single" w:sz="4" w:space="0" w:color="auto"/>
            </w:tcBorders>
          </w:tcPr>
          <w:p w14:paraId="5DA617AB" w14:textId="77777777" w:rsidR="00197A15" w:rsidRPr="00473852" w:rsidRDefault="00197A15" w:rsidP="002F2E69">
            <w:pPr>
              <w:keepNext/>
              <w:keepLines/>
              <w:overflowPunct w:val="0"/>
              <w:autoSpaceDE w:val="0"/>
              <w:autoSpaceDN w:val="0"/>
              <w:adjustRightInd w:val="0"/>
              <w:spacing w:after="0"/>
              <w:textAlignment w:val="baseline"/>
              <w:rPr>
                <w:ins w:id="16632" w:author="Jerry Cui [Apple]" w:date="2024-04-22T21:29:00Z"/>
                <w:rFonts w:ascii="Arial" w:eastAsia="Times New Roman" w:hAnsi="Arial" w:cs="Arial"/>
                <w:sz w:val="18"/>
                <w:lang w:eastAsia="en-GB"/>
              </w:rPr>
            </w:pPr>
          </w:p>
        </w:tc>
        <w:tc>
          <w:tcPr>
            <w:tcW w:w="1134" w:type="dxa"/>
            <w:tcBorders>
              <w:top w:val="single" w:sz="4" w:space="0" w:color="auto"/>
              <w:left w:val="single" w:sz="4" w:space="0" w:color="auto"/>
              <w:right w:val="single" w:sz="4" w:space="0" w:color="auto"/>
            </w:tcBorders>
            <w:hideMark/>
          </w:tcPr>
          <w:p w14:paraId="47E6D440" w14:textId="77777777" w:rsidR="00197A15" w:rsidRPr="00473852" w:rsidRDefault="00197A15" w:rsidP="002F2E69">
            <w:pPr>
              <w:keepNext/>
              <w:keepLines/>
              <w:overflowPunct w:val="0"/>
              <w:autoSpaceDE w:val="0"/>
              <w:autoSpaceDN w:val="0"/>
              <w:adjustRightInd w:val="0"/>
              <w:spacing w:after="0"/>
              <w:jc w:val="center"/>
              <w:textAlignment w:val="baseline"/>
              <w:rPr>
                <w:ins w:id="16633" w:author="Jerry Cui [Apple]" w:date="2024-04-22T21:29:00Z"/>
                <w:rFonts w:ascii="Arial" w:eastAsia="Times New Roman" w:hAnsi="Arial" w:cs="Arial"/>
                <w:sz w:val="18"/>
                <w:lang w:eastAsia="en-GB"/>
              </w:rPr>
            </w:pPr>
            <w:ins w:id="16634" w:author="Jerry Cui [Apple]" w:date="2024-04-22T21:29:00Z">
              <w:r w:rsidRPr="00473852">
                <w:rPr>
                  <w:rFonts w:ascii="Arial" w:eastAsia="Times New Roman" w:hAnsi="Arial"/>
                  <w:sz w:val="18"/>
                  <w:lang w:eastAsia="en-GB"/>
                </w:rPr>
                <w:t>-59.7</w:t>
              </w:r>
            </w:ins>
          </w:p>
        </w:tc>
        <w:tc>
          <w:tcPr>
            <w:tcW w:w="2327" w:type="dxa"/>
            <w:tcBorders>
              <w:top w:val="single" w:sz="4" w:space="0" w:color="auto"/>
              <w:left w:val="single" w:sz="4" w:space="0" w:color="auto"/>
              <w:right w:val="single" w:sz="4" w:space="0" w:color="auto"/>
            </w:tcBorders>
          </w:tcPr>
          <w:p w14:paraId="7D69644D" w14:textId="77777777" w:rsidR="00197A15" w:rsidRPr="00473852" w:rsidRDefault="00197A15" w:rsidP="002F2E69">
            <w:pPr>
              <w:keepNext/>
              <w:keepLines/>
              <w:overflowPunct w:val="0"/>
              <w:autoSpaceDE w:val="0"/>
              <w:autoSpaceDN w:val="0"/>
              <w:adjustRightInd w:val="0"/>
              <w:spacing w:after="0"/>
              <w:jc w:val="center"/>
              <w:textAlignment w:val="baseline"/>
              <w:rPr>
                <w:ins w:id="16635" w:author="Jerry Cui [Apple]" w:date="2024-04-22T21:29:00Z"/>
                <w:rFonts w:ascii="Arial" w:eastAsia="Times New Roman" w:hAnsi="Arial"/>
                <w:sz w:val="18"/>
                <w:lang w:eastAsia="en-GB"/>
              </w:rPr>
            </w:pPr>
            <w:ins w:id="16636" w:author="Jerry Cui [Apple]" w:date="2024-04-22T21:29:00Z">
              <w:r w:rsidRPr="00473852">
                <w:rPr>
                  <w:rFonts w:ascii="Arial" w:eastAsia="Times New Roman" w:hAnsi="Arial"/>
                  <w:sz w:val="18"/>
                  <w:lang w:eastAsia="en-GB"/>
                </w:rPr>
                <w:t>-59.7</w:t>
              </w:r>
            </w:ins>
          </w:p>
        </w:tc>
        <w:tc>
          <w:tcPr>
            <w:tcW w:w="2328" w:type="dxa"/>
            <w:gridSpan w:val="2"/>
            <w:tcBorders>
              <w:top w:val="single" w:sz="4" w:space="0" w:color="auto"/>
              <w:left w:val="single" w:sz="4" w:space="0" w:color="auto"/>
              <w:right w:val="single" w:sz="4" w:space="0" w:color="auto"/>
            </w:tcBorders>
          </w:tcPr>
          <w:p w14:paraId="4F39E1FF" w14:textId="77777777" w:rsidR="00197A15" w:rsidRPr="00473852" w:rsidRDefault="00197A15" w:rsidP="002F2E69">
            <w:pPr>
              <w:keepNext/>
              <w:keepLines/>
              <w:overflowPunct w:val="0"/>
              <w:autoSpaceDE w:val="0"/>
              <w:autoSpaceDN w:val="0"/>
              <w:adjustRightInd w:val="0"/>
              <w:spacing w:after="0"/>
              <w:jc w:val="center"/>
              <w:textAlignment w:val="baseline"/>
              <w:rPr>
                <w:ins w:id="16637" w:author="Jerry Cui [Apple]" w:date="2024-04-22T21:29:00Z"/>
                <w:rFonts w:ascii="Arial" w:eastAsia="Times New Roman" w:hAnsi="Arial"/>
                <w:sz w:val="18"/>
                <w:lang w:eastAsia="en-GB"/>
              </w:rPr>
            </w:pPr>
            <w:ins w:id="16638" w:author="Jerry Cui [Apple]" w:date="2024-04-22T21:29:00Z">
              <w:r w:rsidRPr="00473852">
                <w:rPr>
                  <w:rFonts w:ascii="Arial" w:eastAsia="Times New Roman" w:hAnsi="Arial"/>
                  <w:sz w:val="18"/>
                  <w:lang w:eastAsia="en-GB"/>
                </w:rPr>
                <w:t>-56.7</w:t>
              </w:r>
            </w:ins>
          </w:p>
        </w:tc>
      </w:tr>
      <w:tr w:rsidR="00197A15" w:rsidRPr="00473852" w14:paraId="110D04E5" w14:textId="77777777" w:rsidTr="002F2E69">
        <w:trPr>
          <w:trHeight w:val="187"/>
          <w:ins w:id="16639" w:author="Jerry Cui [Apple]" w:date="2024-04-22T21:29:00Z"/>
        </w:trPr>
        <w:tc>
          <w:tcPr>
            <w:tcW w:w="3805" w:type="dxa"/>
            <w:gridSpan w:val="3"/>
            <w:tcBorders>
              <w:top w:val="single" w:sz="4" w:space="0" w:color="auto"/>
              <w:left w:val="single" w:sz="4" w:space="0" w:color="auto"/>
              <w:bottom w:val="single" w:sz="4" w:space="0" w:color="auto"/>
              <w:right w:val="single" w:sz="4" w:space="0" w:color="auto"/>
            </w:tcBorders>
            <w:hideMark/>
          </w:tcPr>
          <w:p w14:paraId="5FE54FA1" w14:textId="77777777" w:rsidR="00197A15" w:rsidRPr="00473852" w:rsidRDefault="00197A15" w:rsidP="002F2E69">
            <w:pPr>
              <w:keepNext/>
              <w:keepLines/>
              <w:overflowPunct w:val="0"/>
              <w:autoSpaceDE w:val="0"/>
              <w:autoSpaceDN w:val="0"/>
              <w:adjustRightInd w:val="0"/>
              <w:spacing w:after="0"/>
              <w:textAlignment w:val="baseline"/>
              <w:rPr>
                <w:ins w:id="16640" w:author="Jerry Cui [Apple]" w:date="2024-04-22T21:29:00Z"/>
                <w:rFonts w:ascii="Arial" w:eastAsia="Times New Roman" w:hAnsi="Arial" w:cs="Arial"/>
                <w:sz w:val="18"/>
                <w:lang w:eastAsia="en-GB"/>
              </w:rPr>
            </w:pPr>
            <w:ins w:id="16641" w:author="Jerry Cui [Apple]" w:date="2024-04-22T21:29:00Z">
              <w:r w:rsidRPr="00473852">
                <w:rPr>
                  <w:rFonts w:ascii="Arial" w:eastAsia="Times New Roman" w:hAnsi="Arial" w:cs="Arial"/>
                  <w:sz w:val="18"/>
                  <w:lang w:eastAsia="en-GB"/>
                </w:rPr>
                <w:t>Propagation condition</w:t>
              </w:r>
            </w:ins>
          </w:p>
        </w:tc>
        <w:tc>
          <w:tcPr>
            <w:tcW w:w="1134" w:type="dxa"/>
            <w:tcBorders>
              <w:top w:val="single" w:sz="4" w:space="0" w:color="auto"/>
              <w:left w:val="single" w:sz="4" w:space="0" w:color="auto"/>
              <w:bottom w:val="single" w:sz="4" w:space="0" w:color="auto"/>
              <w:right w:val="single" w:sz="4" w:space="0" w:color="auto"/>
            </w:tcBorders>
            <w:hideMark/>
          </w:tcPr>
          <w:p w14:paraId="7B2CB4D1" w14:textId="77777777" w:rsidR="00197A15" w:rsidRPr="00473852" w:rsidRDefault="00197A15" w:rsidP="002F2E69">
            <w:pPr>
              <w:keepNext/>
              <w:keepLines/>
              <w:overflowPunct w:val="0"/>
              <w:autoSpaceDE w:val="0"/>
              <w:autoSpaceDN w:val="0"/>
              <w:adjustRightInd w:val="0"/>
              <w:spacing w:after="0"/>
              <w:jc w:val="center"/>
              <w:textAlignment w:val="baseline"/>
              <w:rPr>
                <w:ins w:id="16642" w:author="Jerry Cui [Apple]" w:date="2024-04-22T21:29:00Z"/>
                <w:rFonts w:ascii="Arial" w:eastAsia="Times New Roman" w:hAnsi="Arial" w:cs="Arial"/>
                <w:sz w:val="18"/>
                <w:lang w:eastAsia="en-GB"/>
              </w:rPr>
            </w:pPr>
            <w:ins w:id="16643" w:author="Jerry Cui [Apple]" w:date="2024-04-22T21:29:00Z">
              <w:r w:rsidRPr="00473852">
                <w:rPr>
                  <w:rFonts w:ascii="Arial" w:eastAsia="Times New Roman" w:hAnsi="Arial" w:cs="Arial"/>
                  <w:sz w:val="18"/>
                  <w:lang w:eastAsia="en-GB"/>
                </w:rPr>
                <w:t>-</w:t>
              </w:r>
            </w:ins>
          </w:p>
        </w:tc>
        <w:tc>
          <w:tcPr>
            <w:tcW w:w="4655" w:type="dxa"/>
            <w:gridSpan w:val="3"/>
            <w:tcBorders>
              <w:top w:val="single" w:sz="4" w:space="0" w:color="auto"/>
              <w:left w:val="single" w:sz="4" w:space="0" w:color="auto"/>
              <w:bottom w:val="single" w:sz="4" w:space="0" w:color="auto"/>
              <w:right w:val="single" w:sz="4" w:space="0" w:color="auto"/>
            </w:tcBorders>
            <w:hideMark/>
          </w:tcPr>
          <w:p w14:paraId="7D21B440" w14:textId="77777777" w:rsidR="00197A15" w:rsidRPr="00473852" w:rsidRDefault="00197A15" w:rsidP="002F2E69">
            <w:pPr>
              <w:keepNext/>
              <w:keepLines/>
              <w:overflowPunct w:val="0"/>
              <w:autoSpaceDE w:val="0"/>
              <w:autoSpaceDN w:val="0"/>
              <w:adjustRightInd w:val="0"/>
              <w:spacing w:after="0"/>
              <w:jc w:val="center"/>
              <w:textAlignment w:val="baseline"/>
              <w:rPr>
                <w:ins w:id="16644" w:author="Jerry Cui [Apple]" w:date="2024-04-22T21:29:00Z"/>
                <w:rFonts w:ascii="Arial" w:eastAsia="Times New Roman" w:hAnsi="Arial" w:cs="Arial"/>
                <w:sz w:val="18"/>
                <w:lang w:eastAsia="en-GB"/>
              </w:rPr>
            </w:pPr>
            <w:ins w:id="16645" w:author="Jerry Cui [Apple]" w:date="2024-04-22T21:29:00Z">
              <w:r w:rsidRPr="00473852">
                <w:rPr>
                  <w:rFonts w:ascii="Arial" w:eastAsia="Times New Roman" w:hAnsi="Arial" w:cs="Arial"/>
                  <w:sz w:val="18"/>
                  <w:lang w:eastAsia="en-GB"/>
                </w:rPr>
                <w:t>AWGN</w:t>
              </w:r>
            </w:ins>
          </w:p>
        </w:tc>
      </w:tr>
      <w:tr w:rsidR="00197A15" w:rsidRPr="00473852" w14:paraId="7FB1C696" w14:textId="77777777" w:rsidTr="002F2E69">
        <w:trPr>
          <w:ins w:id="16646" w:author="Jerry Cui [Apple]" w:date="2024-04-22T21:29:00Z"/>
        </w:trPr>
        <w:tc>
          <w:tcPr>
            <w:tcW w:w="9594" w:type="dxa"/>
            <w:gridSpan w:val="7"/>
            <w:tcBorders>
              <w:top w:val="single" w:sz="4" w:space="0" w:color="auto"/>
              <w:left w:val="single" w:sz="4" w:space="0" w:color="auto"/>
              <w:bottom w:val="single" w:sz="4" w:space="0" w:color="auto"/>
              <w:right w:val="single" w:sz="4" w:space="0" w:color="auto"/>
            </w:tcBorders>
            <w:vAlign w:val="center"/>
          </w:tcPr>
          <w:p w14:paraId="3B819298" w14:textId="77777777" w:rsidR="00197A15" w:rsidRPr="00473852" w:rsidRDefault="00197A15" w:rsidP="002F2E69">
            <w:pPr>
              <w:keepLines/>
              <w:overflowPunct w:val="0"/>
              <w:autoSpaceDE w:val="0"/>
              <w:autoSpaceDN w:val="0"/>
              <w:adjustRightInd w:val="0"/>
              <w:spacing w:after="0"/>
              <w:ind w:left="851" w:hanging="851"/>
              <w:textAlignment w:val="baseline"/>
              <w:rPr>
                <w:ins w:id="16647" w:author="Jerry Cui [Apple]" w:date="2024-04-22T21:29:00Z"/>
                <w:rFonts w:ascii="Arial" w:eastAsia="Times New Roman" w:hAnsi="Arial" w:cs="Arial"/>
                <w:sz w:val="18"/>
                <w:lang w:eastAsia="en-GB"/>
              </w:rPr>
            </w:pPr>
            <w:ins w:id="16648" w:author="Jerry Cui [Apple]" w:date="2024-04-22T21:29:00Z">
              <w:r w:rsidRPr="00473852">
                <w:rPr>
                  <w:rFonts w:ascii="Arial" w:eastAsia="Times New Roman" w:hAnsi="Arial" w:cs="Arial"/>
                  <w:sz w:val="18"/>
                  <w:lang w:eastAsia="en-GB"/>
                </w:rPr>
                <w:t>Note 1:</w:t>
              </w:r>
              <w:r w:rsidRPr="00473852">
                <w:rPr>
                  <w:rFonts w:ascii="Arial" w:eastAsia="Times New Roman" w:hAnsi="Arial" w:cs="Arial"/>
                  <w:sz w:val="18"/>
                  <w:lang w:eastAsia="en-GB"/>
                </w:rPr>
                <w:tab/>
                <w:t>OCNG shall be used such that both cells are fully allocated and a constant total transmitted power spectral density is achieved for all OFDM symbols.</w:t>
              </w:r>
            </w:ins>
          </w:p>
          <w:p w14:paraId="74E19D0B" w14:textId="77777777" w:rsidR="00197A15" w:rsidRPr="00473852" w:rsidRDefault="00197A15" w:rsidP="002F2E69">
            <w:pPr>
              <w:keepLines/>
              <w:overflowPunct w:val="0"/>
              <w:autoSpaceDE w:val="0"/>
              <w:autoSpaceDN w:val="0"/>
              <w:adjustRightInd w:val="0"/>
              <w:spacing w:after="0"/>
              <w:ind w:left="851" w:hanging="851"/>
              <w:textAlignment w:val="baseline"/>
              <w:rPr>
                <w:ins w:id="16649" w:author="Jerry Cui [Apple]" w:date="2024-04-22T21:29:00Z"/>
                <w:rFonts w:ascii="Arial" w:eastAsia="Times New Roman" w:hAnsi="Arial" w:cs="Arial"/>
                <w:sz w:val="18"/>
                <w:lang w:eastAsia="en-GB"/>
              </w:rPr>
            </w:pPr>
            <w:ins w:id="16650" w:author="Jerry Cui [Apple]" w:date="2024-04-22T21:29:00Z">
              <w:r w:rsidRPr="00473852">
                <w:rPr>
                  <w:rFonts w:ascii="Arial" w:eastAsia="Times New Roman" w:hAnsi="Arial" w:cs="Arial"/>
                  <w:sz w:val="18"/>
                  <w:lang w:eastAsia="en-GB"/>
                </w:rPr>
                <w:t>Note 2:</w:t>
              </w:r>
              <w:r w:rsidRPr="00473852">
                <w:rPr>
                  <w:rFonts w:ascii="Arial" w:eastAsia="Times New Roman" w:hAnsi="Arial" w:cs="Arial"/>
                  <w:sz w:val="18"/>
                  <w:lang w:eastAsia="en-GB"/>
                </w:rPr>
                <w:tab/>
                <w:t xml:space="preserve">Interference from other cells and noise sources not specified in the test is assumed to be constant over subcarriers and time and shall be modelled as AWGN of appropriate power for </w:t>
              </w:r>
            </w:ins>
            <w:ins w:id="16651" w:author="OPPO" w:date="2024-04-03T14:16:00Z">
              <w:r w:rsidR="00ED1E4C" w:rsidRPr="00473852">
                <w:rPr>
                  <w:rFonts w:ascii="Arial" w:eastAsia="Calibri" w:hAnsi="Arial" w:cs="v4.2.0"/>
                  <w:noProof/>
                  <w:position w:val="-12"/>
                  <w:sz w:val="18"/>
                  <w:szCs w:val="22"/>
                  <w:lang w:eastAsia="en-GB"/>
                </w:rPr>
                <w:object w:dxaOrig="405" w:dyaOrig="345" w14:anchorId="32A9DE1D">
                  <v:shape id="_x0000_i1045" type="#_x0000_t75" alt="" style="width:13.85pt;height:14.8pt;mso-width-percent:0;mso-height-percent:0;mso-width-percent:0;mso-height-percent:0" o:ole="" fillcolor="window">
                    <v:imagedata r:id="rId14" o:title=""/>
                  </v:shape>
                  <o:OLEObject Type="Embed" ProgID="Equation.3" ShapeID="_x0000_i1045" DrawAspect="Content" ObjectID="_1778358070" r:id="rId111"/>
                </w:object>
              </w:r>
            </w:ins>
            <w:ins w:id="16652" w:author="Jerry Cui [Apple]" w:date="2024-04-22T21:29:00Z">
              <w:r w:rsidRPr="00473852">
                <w:rPr>
                  <w:rFonts w:ascii="Arial" w:eastAsia="Times New Roman" w:hAnsi="Arial" w:cs="Arial"/>
                  <w:sz w:val="18"/>
                  <w:lang w:eastAsia="en-GB"/>
                </w:rPr>
                <w:t xml:space="preserve"> to be fulfilled.</w:t>
              </w:r>
            </w:ins>
          </w:p>
          <w:p w14:paraId="0E52A84F" w14:textId="77777777" w:rsidR="00197A15" w:rsidRPr="00473852" w:rsidRDefault="00197A15" w:rsidP="002F2E69">
            <w:pPr>
              <w:keepLines/>
              <w:overflowPunct w:val="0"/>
              <w:autoSpaceDE w:val="0"/>
              <w:autoSpaceDN w:val="0"/>
              <w:adjustRightInd w:val="0"/>
              <w:spacing w:after="0"/>
              <w:ind w:left="851" w:hanging="851"/>
              <w:textAlignment w:val="baseline"/>
              <w:rPr>
                <w:ins w:id="16653" w:author="Jerry Cui [Apple]" w:date="2024-04-22T21:29:00Z"/>
                <w:rFonts w:ascii="Arial" w:eastAsia="Times New Roman" w:hAnsi="Arial" w:cs="Arial"/>
                <w:sz w:val="18"/>
                <w:lang w:eastAsia="en-GB"/>
              </w:rPr>
            </w:pPr>
            <w:ins w:id="16654" w:author="Jerry Cui [Apple]" w:date="2024-04-22T21:29:00Z">
              <w:r w:rsidRPr="00473852">
                <w:rPr>
                  <w:rFonts w:ascii="Arial" w:eastAsia="Times New Roman" w:hAnsi="Arial" w:cs="Arial"/>
                  <w:sz w:val="18"/>
                  <w:lang w:eastAsia="en-GB"/>
                </w:rPr>
                <w:t>Note 3:</w:t>
              </w:r>
              <w:r w:rsidRPr="00473852">
                <w:rPr>
                  <w:rFonts w:ascii="Arial" w:eastAsia="Times New Roman" w:hAnsi="Arial" w:cs="Arial"/>
                  <w:sz w:val="18"/>
                  <w:lang w:eastAsia="en-GB"/>
                </w:rPr>
                <w:tab/>
                <w:t>Io levels have been derived from other parameters for information purposes. They are not settable parameters themselves.</w:t>
              </w:r>
            </w:ins>
          </w:p>
          <w:p w14:paraId="140F952D" w14:textId="77777777" w:rsidR="00197A15" w:rsidRPr="00473852" w:rsidRDefault="00197A15" w:rsidP="002F2E69">
            <w:pPr>
              <w:keepLines/>
              <w:overflowPunct w:val="0"/>
              <w:autoSpaceDE w:val="0"/>
              <w:autoSpaceDN w:val="0"/>
              <w:adjustRightInd w:val="0"/>
              <w:spacing w:after="0"/>
              <w:ind w:left="851" w:hanging="851"/>
              <w:textAlignment w:val="baseline"/>
              <w:rPr>
                <w:ins w:id="16655" w:author="Jerry Cui [Apple]" w:date="2024-04-22T21:29:00Z"/>
                <w:rFonts w:ascii="Arial" w:eastAsia="Times New Roman" w:hAnsi="Arial" w:cs="Arial"/>
                <w:sz w:val="18"/>
                <w:lang w:eastAsia="en-GB"/>
              </w:rPr>
            </w:pPr>
            <w:ins w:id="16656" w:author="Jerry Cui [Apple]" w:date="2024-04-22T21:29:00Z">
              <w:r w:rsidRPr="00473852">
                <w:rPr>
                  <w:rFonts w:ascii="Arial" w:eastAsia="Times New Roman" w:hAnsi="Arial" w:cs="Arial"/>
                  <w:sz w:val="18"/>
                  <w:lang w:eastAsia="en-GB"/>
                </w:rPr>
                <w:t>Note 4:</w:t>
              </w:r>
              <w:r w:rsidRPr="00473852">
                <w:rPr>
                  <w:rFonts w:ascii="Arial" w:eastAsia="Times New Roman" w:hAnsi="Arial" w:cs="Arial"/>
                  <w:sz w:val="18"/>
                  <w:lang w:eastAsia="en-GB"/>
                </w:rPr>
                <w:tab/>
                <w:t>Equivalent power received by an antenna with 0 dBi gain at the centre of the quiet zone</w:t>
              </w:r>
            </w:ins>
          </w:p>
          <w:p w14:paraId="34DA94D9" w14:textId="77777777" w:rsidR="00197A15" w:rsidRPr="00473852" w:rsidRDefault="00197A15" w:rsidP="002F2E69">
            <w:pPr>
              <w:keepLines/>
              <w:overflowPunct w:val="0"/>
              <w:autoSpaceDE w:val="0"/>
              <w:autoSpaceDN w:val="0"/>
              <w:adjustRightInd w:val="0"/>
              <w:spacing w:after="0"/>
              <w:ind w:left="851" w:hanging="851"/>
              <w:textAlignment w:val="baseline"/>
              <w:rPr>
                <w:ins w:id="16657" w:author="Jerry Cui [Apple]" w:date="2024-04-22T21:29:00Z"/>
                <w:rFonts w:ascii="Arial" w:eastAsia="Times New Roman" w:hAnsi="Arial" w:cs="Arial"/>
                <w:sz w:val="18"/>
                <w:lang w:eastAsia="en-GB"/>
              </w:rPr>
            </w:pPr>
            <w:ins w:id="16658" w:author="Jerry Cui [Apple]" w:date="2024-04-22T21:29:00Z">
              <w:r w:rsidRPr="00473852">
                <w:rPr>
                  <w:rFonts w:ascii="Arial" w:eastAsia="Times New Roman" w:hAnsi="Arial" w:cs="Arial"/>
                  <w:sz w:val="18"/>
                  <w:lang w:eastAsia="en-GB"/>
                </w:rPr>
                <w:t>Note 5:</w:t>
              </w:r>
              <w:r w:rsidRPr="00473852">
                <w:rPr>
                  <w:rFonts w:ascii="Arial" w:eastAsia="Times New Roman" w:hAnsi="Arial" w:cs="Arial"/>
                  <w:sz w:val="18"/>
                  <w:lang w:eastAsia="en-GB"/>
                </w:rPr>
                <w:tab/>
                <w:t xml:space="preserve">As observed with 0 dBi gain antenna at the centre of the quiet zone </w:t>
              </w:r>
            </w:ins>
          </w:p>
          <w:p w14:paraId="408D16D5" w14:textId="77777777" w:rsidR="00197A15" w:rsidRPr="00473852" w:rsidRDefault="00197A15" w:rsidP="002F2E69">
            <w:pPr>
              <w:keepLines/>
              <w:overflowPunct w:val="0"/>
              <w:autoSpaceDE w:val="0"/>
              <w:autoSpaceDN w:val="0"/>
              <w:adjustRightInd w:val="0"/>
              <w:spacing w:after="0"/>
              <w:ind w:left="851" w:hanging="851"/>
              <w:textAlignment w:val="baseline"/>
              <w:rPr>
                <w:ins w:id="16659" w:author="Jerry Cui [Apple]" w:date="2024-04-22T21:29:00Z"/>
                <w:rFonts w:ascii="Arial" w:eastAsia="Times New Roman" w:hAnsi="Arial" w:cs="Arial"/>
                <w:sz w:val="18"/>
                <w:lang w:eastAsia="en-GB"/>
              </w:rPr>
            </w:pPr>
            <w:ins w:id="16660" w:author="Jerry Cui [Apple]" w:date="2024-04-22T21:29:00Z">
              <w:r w:rsidRPr="00473852">
                <w:rPr>
                  <w:rFonts w:ascii="Arial" w:eastAsia="Times New Roman" w:hAnsi="Arial" w:cs="Arial"/>
                  <w:sz w:val="18"/>
                  <w:lang w:eastAsia="en-GB"/>
                </w:rPr>
                <w:t>Note 6:</w:t>
              </w:r>
              <w:r w:rsidRPr="00473852">
                <w:rPr>
                  <w:rFonts w:ascii="Arial" w:eastAsia="Times New Roman" w:hAnsi="Arial" w:cs="Arial"/>
                  <w:sz w:val="18"/>
                  <w:lang w:eastAsia="en-GB"/>
                </w:rPr>
                <w:tab/>
                <w:t>Information about types of UE beam is given in B.2.1.3, and does not limit UE implementation or test system implementation</w:t>
              </w:r>
            </w:ins>
          </w:p>
        </w:tc>
      </w:tr>
    </w:tbl>
    <w:p w14:paraId="621C6732" w14:textId="77777777" w:rsidR="00197A15" w:rsidRPr="00473852" w:rsidRDefault="00197A15" w:rsidP="00197A15">
      <w:pPr>
        <w:overflowPunct w:val="0"/>
        <w:autoSpaceDE w:val="0"/>
        <w:autoSpaceDN w:val="0"/>
        <w:adjustRightInd w:val="0"/>
        <w:textAlignment w:val="baseline"/>
        <w:rPr>
          <w:ins w:id="16661" w:author="Jerry Cui [Apple]" w:date="2024-04-22T21:29:00Z"/>
          <w:rFonts w:eastAsia="Times New Roman"/>
          <w:lang w:eastAsia="en-GB"/>
        </w:rPr>
      </w:pPr>
    </w:p>
    <w:p w14:paraId="76AFC8FF" w14:textId="77777777" w:rsidR="00197A15" w:rsidRPr="00473852" w:rsidRDefault="00197A15" w:rsidP="00197A15">
      <w:pPr>
        <w:keepNext/>
        <w:keepLines/>
        <w:overflowPunct w:val="0"/>
        <w:autoSpaceDE w:val="0"/>
        <w:autoSpaceDN w:val="0"/>
        <w:adjustRightInd w:val="0"/>
        <w:spacing w:before="120"/>
        <w:ind w:left="1701" w:hanging="1701"/>
        <w:textAlignment w:val="baseline"/>
        <w:outlineLvl w:val="4"/>
        <w:rPr>
          <w:ins w:id="16662" w:author="Jerry Cui [Apple]" w:date="2024-04-22T21:29:00Z"/>
          <w:rFonts w:ascii="Arial" w:eastAsia="Times New Roman" w:hAnsi="Arial"/>
          <w:b/>
          <w:sz w:val="22"/>
          <w:lang w:eastAsia="en-GB"/>
        </w:rPr>
      </w:pPr>
      <w:ins w:id="16663" w:author="Jerry Cui [Apple]" w:date="2024-04-22T21:29:00Z">
        <w:r w:rsidRPr="00473852">
          <w:rPr>
            <w:rFonts w:ascii="Arial" w:eastAsia="Times New Roman" w:hAnsi="Arial"/>
            <w:sz w:val="22"/>
            <w:lang w:eastAsia="zh-CN"/>
          </w:rPr>
          <w:lastRenderedPageBreak/>
          <w:t>A.</w:t>
        </w:r>
        <w:r>
          <w:rPr>
            <w:rFonts w:ascii="Arial" w:eastAsia="Times New Roman" w:hAnsi="Arial"/>
            <w:sz w:val="22"/>
            <w:lang w:eastAsia="zh-CN"/>
          </w:rPr>
          <w:t>7.3.1.y</w:t>
        </w:r>
        <w:r w:rsidRPr="00473852">
          <w:rPr>
            <w:rFonts w:ascii="Arial" w:eastAsia="Times New Roman" w:hAnsi="Arial"/>
            <w:sz w:val="22"/>
            <w:lang w:eastAsia="zh-CN"/>
          </w:rPr>
          <w:t>.2</w:t>
        </w:r>
        <w:r w:rsidRPr="00473852">
          <w:rPr>
            <w:rFonts w:ascii="Arial" w:eastAsia="Times New Roman" w:hAnsi="Arial"/>
            <w:sz w:val="22"/>
            <w:lang w:eastAsia="en-GB"/>
          </w:rPr>
          <w:tab/>
          <w:t>Test Requirements</w:t>
        </w:r>
      </w:ins>
    </w:p>
    <w:p w14:paraId="50BEC4B0" w14:textId="77777777" w:rsidR="00197A15" w:rsidRPr="00473852" w:rsidRDefault="00197A15" w:rsidP="00197A15">
      <w:pPr>
        <w:overflowPunct w:val="0"/>
        <w:autoSpaceDE w:val="0"/>
        <w:autoSpaceDN w:val="0"/>
        <w:adjustRightInd w:val="0"/>
        <w:textAlignment w:val="baseline"/>
        <w:rPr>
          <w:ins w:id="16664" w:author="Jerry Cui [Apple]" w:date="2024-04-22T21:29:00Z"/>
          <w:rFonts w:eastAsia="Times New Roman"/>
          <w:lang w:eastAsia="en-GB"/>
        </w:rPr>
      </w:pPr>
      <w:ins w:id="16665" w:author="Jerry Cui [Apple]" w:date="2024-04-22T21:29:00Z">
        <w:r w:rsidRPr="00473852">
          <w:rPr>
            <w:rFonts w:eastAsia="Times New Roman"/>
            <w:lang w:eastAsia="en-GB"/>
          </w:rPr>
          <w:t xml:space="preserve">The UE shall start to transmit the PRACH to target PSCell (Cell 4) less than </w:t>
        </w:r>
        <w:r>
          <w:rPr>
            <w:rFonts w:eastAsia="Times New Roman"/>
            <w:lang w:eastAsia="en-GB"/>
          </w:rPr>
          <w:t>636</w:t>
        </w:r>
        <w:r w:rsidRPr="00473852">
          <w:rPr>
            <w:rFonts w:eastAsia="Times New Roman"/>
            <w:lang w:eastAsia="en-GB"/>
          </w:rPr>
          <w:t xml:space="preserve"> ms from the beginning of time period T2.</w:t>
        </w:r>
      </w:ins>
    </w:p>
    <w:p w14:paraId="418C7CEA" w14:textId="77777777" w:rsidR="00197A15" w:rsidRPr="00473852" w:rsidRDefault="00197A15" w:rsidP="00197A15">
      <w:pPr>
        <w:overflowPunct w:val="0"/>
        <w:autoSpaceDE w:val="0"/>
        <w:autoSpaceDN w:val="0"/>
        <w:adjustRightInd w:val="0"/>
        <w:textAlignment w:val="baseline"/>
        <w:rPr>
          <w:ins w:id="16666" w:author="Jerry Cui [Apple]" w:date="2024-04-22T21:29:00Z"/>
          <w:rFonts w:eastAsia="Times New Roman" w:cs="v4.2.0"/>
          <w:lang w:eastAsia="en-GB"/>
        </w:rPr>
      </w:pPr>
      <w:ins w:id="16667" w:author="Jerry Cui [Apple]" w:date="2024-04-22T21:29:00Z">
        <w:r w:rsidRPr="00473852">
          <w:rPr>
            <w:rFonts w:eastAsia="Times New Roman" w:cs="v4.2.0"/>
            <w:lang w:eastAsia="en-GB"/>
          </w:rPr>
          <w:t>The rate of correct handovers observed during repeated tests shall be at least 90%.</w:t>
        </w:r>
      </w:ins>
    </w:p>
    <w:p w14:paraId="45A0E2D7" w14:textId="77777777" w:rsidR="00197A15" w:rsidRPr="001C0E1B" w:rsidRDefault="00197A15" w:rsidP="00197A15">
      <w:pPr>
        <w:pStyle w:val="NO"/>
        <w:rPr>
          <w:ins w:id="16668" w:author="Jerry Cui [Apple]" w:date="2024-04-22T21:29:00Z"/>
        </w:rPr>
      </w:pPr>
      <w:ins w:id="16669" w:author="Jerry Cui [Apple]" w:date="2024-04-22T21:29:00Z">
        <w:r w:rsidRPr="001C0E1B">
          <w:t>NOTE:</w:t>
        </w:r>
        <w:r w:rsidRPr="001C0E1B">
          <w:tab/>
          <w:t xml:space="preserve">The </w:t>
        </w:r>
        <w:r>
          <w:t>handover with PSCell</w:t>
        </w:r>
        <w:r w:rsidRPr="001C0E1B">
          <w:t xml:space="preserve"> delay can be expressed as: </w:t>
        </w:r>
        <w:r w:rsidRPr="009C5807">
          <w:rPr>
            <w:rFonts w:cs="v4.2.0"/>
          </w:rPr>
          <w:t>D</w:t>
        </w:r>
        <w:r>
          <w:rPr>
            <w:rFonts w:cs="v4.2.0"/>
            <w:vertAlign w:val="subscript"/>
          </w:rPr>
          <w:t>HOwithPSCell_PSCell</w:t>
        </w:r>
        <w:r w:rsidRPr="00691C10">
          <w:t xml:space="preserve"> = T</w:t>
        </w:r>
        <w:r w:rsidRPr="00691C10">
          <w:rPr>
            <w:vertAlign w:val="subscript"/>
          </w:rPr>
          <w:t>RRC_delay</w:t>
        </w:r>
        <w:r w:rsidRPr="00691C10">
          <w:t xml:space="preserve"> + T</w:t>
        </w:r>
        <w:r w:rsidRPr="00691C10">
          <w:rPr>
            <w:vertAlign w:val="subscript"/>
          </w:rPr>
          <w:t>processing</w:t>
        </w:r>
        <w:r w:rsidRPr="00691C10">
          <w:t xml:space="preserve"> </w:t>
        </w:r>
        <w:r>
          <w:t xml:space="preserve">+ </w:t>
        </w:r>
        <w:r w:rsidRPr="009C5807">
          <w:t>T</w:t>
        </w:r>
        <w:r w:rsidRPr="009C5807">
          <w:rPr>
            <w:vertAlign w:val="subscript"/>
          </w:rPr>
          <w:t>search</w:t>
        </w:r>
        <w:r>
          <w:rPr>
            <w:vertAlign w:val="subscript"/>
          </w:rPr>
          <w:t>_HO</w:t>
        </w:r>
        <w:r w:rsidRPr="009C5807">
          <w:t xml:space="preserve"> </w:t>
        </w:r>
        <w:r>
          <w:t xml:space="preserve">+ </w:t>
        </w:r>
        <w:r w:rsidRPr="00691C10">
          <w:t>T</w:t>
        </w:r>
        <w:r w:rsidRPr="00691C10">
          <w:rPr>
            <w:vertAlign w:val="subscript"/>
          </w:rPr>
          <w:t>search</w:t>
        </w:r>
        <w:r>
          <w:rPr>
            <w:vertAlign w:val="subscript"/>
          </w:rPr>
          <w:t>_PSCell</w:t>
        </w:r>
        <w:r w:rsidRPr="00691C10">
          <w:t xml:space="preserve"> + T</w:t>
        </w:r>
        <w:r w:rsidRPr="00691C10">
          <w:rPr>
            <w:vertAlign w:val="subscript"/>
          </w:rPr>
          <w:t>∆</w:t>
        </w:r>
        <w:r w:rsidRPr="00691C10">
          <w:t xml:space="preserve"> + T</w:t>
        </w:r>
        <w:r w:rsidRPr="00691C10">
          <w:rPr>
            <w:vertAlign w:val="subscript"/>
          </w:rPr>
          <w:t>PSCell_ DU</w:t>
        </w:r>
        <w:r w:rsidRPr="00691C10">
          <w:t xml:space="preserve"> + 2 ms</w:t>
        </w:r>
        <w:r w:rsidRPr="001C0E1B">
          <w:t>, where:</w:t>
        </w:r>
      </w:ins>
    </w:p>
    <w:p w14:paraId="482B3709" w14:textId="77777777" w:rsidR="00197A15" w:rsidRDefault="00197A15" w:rsidP="00197A15">
      <w:pPr>
        <w:pStyle w:val="B1"/>
        <w:rPr>
          <w:ins w:id="16670" w:author="Jerry Cui [Apple]" w:date="2024-04-22T21:29:00Z"/>
        </w:rPr>
      </w:pPr>
      <w:ins w:id="16671" w:author="Jerry Cui [Apple]" w:date="2024-04-22T21:29:00Z">
        <w:r>
          <w:t>RRC procedure delay = 16</w:t>
        </w:r>
        <w:r w:rsidRPr="001C0E1B">
          <w:t xml:space="preserve"> ms and is specified in clause 12 in TS 38.331 [2].</w:t>
        </w:r>
      </w:ins>
    </w:p>
    <w:p w14:paraId="3CEB2172" w14:textId="77777777" w:rsidR="00197A15" w:rsidRDefault="00197A15" w:rsidP="00197A15">
      <w:pPr>
        <w:pStyle w:val="B1"/>
        <w:rPr>
          <w:ins w:id="16672" w:author="Jerry Cui [Apple]" w:date="2024-04-22T21:29:00Z"/>
          <w:rFonts w:ascii="Times" w:hAnsi="Times"/>
          <w:lang w:val="en-US" w:eastAsia="zh-CN"/>
        </w:rPr>
      </w:pPr>
      <w:ins w:id="16673" w:author="Jerry Cui [Apple]" w:date="2024-04-22T21:29:00Z">
        <w:r w:rsidRPr="004E381B">
          <w:rPr>
            <w:rFonts w:ascii="Times" w:hAnsi="Times"/>
            <w:lang w:val="en-US" w:eastAsia="zh-CN"/>
          </w:rPr>
          <w:t>T</w:t>
        </w:r>
        <w:r w:rsidRPr="004E381B">
          <w:rPr>
            <w:rFonts w:ascii="Times" w:hAnsi="Times"/>
            <w:position w:val="-2"/>
            <w:sz w:val="12"/>
            <w:szCs w:val="12"/>
            <w:lang w:val="en-US" w:eastAsia="zh-CN"/>
          </w:rPr>
          <w:t xml:space="preserve">processing </w:t>
        </w:r>
        <w:r w:rsidRPr="004E381B">
          <w:rPr>
            <w:rFonts w:ascii="Times" w:hAnsi="Times"/>
            <w:lang w:val="en-US" w:eastAsia="zh-CN"/>
          </w:rPr>
          <w:t>is</w:t>
        </w:r>
        <w:r>
          <w:rPr>
            <w:rFonts w:ascii="Times" w:hAnsi="Times"/>
            <w:lang w:val="en-US" w:eastAsia="zh-CN"/>
          </w:rPr>
          <w:t xml:space="preserve"> as defined as 50ms in the test.</w:t>
        </w:r>
      </w:ins>
    </w:p>
    <w:p w14:paraId="236EEFB4" w14:textId="77777777" w:rsidR="00197A15" w:rsidRDefault="00197A15" w:rsidP="00197A15">
      <w:pPr>
        <w:pStyle w:val="B1"/>
        <w:rPr>
          <w:ins w:id="16674" w:author="Jerry Cui [Apple]" w:date="2024-04-22T21:29:00Z"/>
          <w:rFonts w:ascii="Times" w:hAnsi="Times"/>
          <w:lang w:val="en-US" w:eastAsia="zh-CN"/>
        </w:rPr>
      </w:pPr>
      <w:ins w:id="16675" w:author="Jerry Cui [Apple]" w:date="2024-04-22T21:29:00Z">
        <w:r w:rsidRPr="009C5807">
          <w:t>T</w:t>
        </w:r>
        <w:r w:rsidRPr="009C5807">
          <w:rPr>
            <w:vertAlign w:val="subscript"/>
          </w:rPr>
          <w:t>search</w:t>
        </w:r>
        <w:r>
          <w:rPr>
            <w:vertAlign w:val="subscript"/>
          </w:rPr>
          <w:t xml:space="preserve">_HO </w:t>
        </w:r>
        <w:r w:rsidRPr="004E381B">
          <w:rPr>
            <w:rFonts w:ascii="Times" w:hAnsi="Times"/>
            <w:lang w:val="en-US" w:eastAsia="zh-CN"/>
          </w:rPr>
          <w:t>is</w:t>
        </w:r>
        <w:r>
          <w:rPr>
            <w:rFonts w:ascii="Times" w:hAnsi="Times"/>
            <w:lang w:val="en-US" w:eastAsia="zh-CN"/>
          </w:rPr>
          <w:t xml:space="preserve"> as defined as 60ms in the test.</w:t>
        </w:r>
      </w:ins>
    </w:p>
    <w:p w14:paraId="71EE8555" w14:textId="77777777" w:rsidR="00197A15" w:rsidRPr="001C0E1B" w:rsidRDefault="00197A15" w:rsidP="00197A15">
      <w:pPr>
        <w:pStyle w:val="B1"/>
        <w:rPr>
          <w:ins w:id="16676" w:author="Jerry Cui [Apple]" w:date="2024-04-22T21:29:00Z"/>
        </w:rPr>
      </w:pPr>
      <w:ins w:id="16677" w:author="Jerry Cui [Apple]" w:date="2024-04-22T21:29:00Z">
        <w:r w:rsidRPr="00691C10">
          <w:t>T</w:t>
        </w:r>
        <w:r w:rsidRPr="00691C10">
          <w:rPr>
            <w:vertAlign w:val="subscript"/>
          </w:rPr>
          <w:t>search</w:t>
        </w:r>
        <w:r>
          <w:rPr>
            <w:vertAlign w:val="subscript"/>
          </w:rPr>
          <w:t>_PSCell</w:t>
        </w:r>
        <w:r w:rsidRPr="00EC28B4">
          <w:rPr>
            <w:rFonts w:ascii="Times" w:hAnsi="Times"/>
            <w:lang w:val="en-US" w:eastAsia="zh-CN"/>
          </w:rPr>
          <w:t xml:space="preserve"> </w:t>
        </w:r>
        <w:r w:rsidRPr="004E381B">
          <w:rPr>
            <w:rFonts w:ascii="Times" w:hAnsi="Times"/>
            <w:lang w:val="en-US" w:eastAsia="zh-CN"/>
          </w:rPr>
          <w:t>is</w:t>
        </w:r>
        <w:r>
          <w:rPr>
            <w:rFonts w:ascii="Times" w:hAnsi="Times"/>
            <w:lang w:val="en-US" w:eastAsia="zh-CN"/>
          </w:rPr>
          <w:t xml:space="preserve"> as defined as 480ms in the test.</w:t>
        </w:r>
      </w:ins>
    </w:p>
    <w:p w14:paraId="667E0FE1" w14:textId="77777777" w:rsidR="00197A15" w:rsidRDefault="00197A15" w:rsidP="00197A15">
      <w:pPr>
        <w:pStyle w:val="B1"/>
        <w:rPr>
          <w:ins w:id="16678" w:author="Jerry Cui [Apple]" w:date="2024-04-22T21:29:00Z"/>
          <w:rFonts w:ascii="Times" w:hAnsi="Times"/>
          <w:lang w:val="en-US" w:eastAsia="zh-CN"/>
        </w:rPr>
      </w:pPr>
      <w:ins w:id="16679" w:author="Jerry Cui [Apple]" w:date="2024-04-22T21:29:00Z">
        <w:r w:rsidRPr="00691C10">
          <w:t>T</w:t>
        </w:r>
        <w:r w:rsidRPr="00691C10">
          <w:rPr>
            <w:vertAlign w:val="subscript"/>
          </w:rPr>
          <w:t>∆</w:t>
        </w:r>
        <w:r>
          <w:t xml:space="preserve"> is defined as 20ms </w:t>
        </w:r>
        <w:r>
          <w:rPr>
            <w:rFonts w:ascii="Times" w:hAnsi="Times"/>
            <w:lang w:val="en-US" w:eastAsia="zh-CN"/>
          </w:rPr>
          <w:t>in the test.</w:t>
        </w:r>
      </w:ins>
    </w:p>
    <w:p w14:paraId="0D340A46" w14:textId="77777777" w:rsidR="00197A15" w:rsidRPr="00D729F2" w:rsidRDefault="00197A15" w:rsidP="00197A15">
      <w:pPr>
        <w:pStyle w:val="B1"/>
        <w:rPr>
          <w:ins w:id="16680" w:author="Jerry Cui [Apple]" w:date="2024-04-22T21:29:00Z"/>
        </w:rPr>
      </w:pPr>
      <w:ins w:id="16681" w:author="Jerry Cui [Apple]" w:date="2024-04-22T21:29:00Z">
        <w:r w:rsidRPr="00691C10">
          <w:t>T</w:t>
        </w:r>
        <w:r w:rsidRPr="00691C10">
          <w:rPr>
            <w:vertAlign w:val="subscript"/>
          </w:rPr>
          <w:t>PSCell_ DU</w:t>
        </w:r>
        <w:r>
          <w:t xml:space="preserve"> is defined as 10ms in the test.</w:t>
        </w:r>
      </w:ins>
    </w:p>
    <w:p w14:paraId="207AE99C" w14:textId="77777777" w:rsidR="00197A15" w:rsidRPr="001C0E1B" w:rsidRDefault="00197A15" w:rsidP="00197A15">
      <w:pPr>
        <w:pStyle w:val="B1"/>
        <w:rPr>
          <w:ins w:id="16682" w:author="Jerry Cui [Apple]" w:date="2024-04-22T21:29:00Z"/>
        </w:rPr>
      </w:pPr>
      <w:ins w:id="16683" w:author="Jerry Cui [Apple]" w:date="2024-04-22T21:29:00Z">
        <w:r w:rsidRPr="001C0E1B">
          <w:t xml:space="preserve">This gives a total of </w:t>
        </w:r>
        <w:r>
          <w:t>636</w:t>
        </w:r>
        <w:r w:rsidRPr="001C0E1B">
          <w:t xml:space="preserve"> ms.</w:t>
        </w:r>
      </w:ins>
    </w:p>
    <w:p w14:paraId="2660D8C5" w14:textId="77777777" w:rsidR="00197A15" w:rsidRDefault="00197A15" w:rsidP="00197A15">
      <w:pPr>
        <w:rPr>
          <w:ins w:id="16684" w:author="Jerry Cui [Apple]" w:date="2024-04-22T21:29:00Z"/>
          <w:noProof/>
        </w:rPr>
      </w:pPr>
    </w:p>
    <w:p w14:paraId="6C68C1E6" w14:textId="6B4E07F7" w:rsidR="00197A15" w:rsidRPr="00565328" w:rsidRDefault="00197A15" w:rsidP="00197A15">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End</w:t>
      </w:r>
      <w:r w:rsidRPr="007D3AB9">
        <w:rPr>
          <w:rFonts w:ascii="Arial" w:hAnsi="Arial" w:cs="Arial"/>
          <w:noProof/>
          <w:color w:val="FF0000"/>
        </w:rPr>
        <w:t xml:space="preserve"> of Change</w:t>
      </w:r>
      <w:r>
        <w:rPr>
          <w:rFonts w:ascii="Arial" w:hAnsi="Arial" w:cs="Arial"/>
          <w:noProof/>
          <w:color w:val="FF0000"/>
        </w:rPr>
        <w:t xml:space="preserve"> 15</w:t>
      </w:r>
    </w:p>
    <w:p w14:paraId="09E38793" w14:textId="77777777" w:rsidR="00197A15" w:rsidRDefault="00197A15" w:rsidP="00197A15">
      <w:pPr>
        <w:rPr>
          <w:noProof/>
        </w:rPr>
      </w:pPr>
    </w:p>
    <w:p w14:paraId="78D4BEFB" w14:textId="77777777" w:rsidR="00197A15" w:rsidRDefault="00197A15" w:rsidP="00197A15">
      <w:pPr>
        <w:rPr>
          <w:noProof/>
        </w:rPr>
      </w:pPr>
    </w:p>
    <w:p w14:paraId="14AFA650" w14:textId="7445E92C" w:rsidR="00197A15" w:rsidRPr="006B7146" w:rsidRDefault="00197A15" w:rsidP="00197A15">
      <w:pPr>
        <w:pBdr>
          <w:top w:val="single" w:sz="6" w:space="1" w:color="auto"/>
          <w:bottom w:val="single" w:sz="6" w:space="1" w:color="auto"/>
        </w:pBdr>
        <w:jc w:val="center"/>
        <w:rPr>
          <w:rFonts w:ascii="Arial" w:hAnsi="Arial" w:cs="Arial"/>
          <w:noProof/>
          <w:color w:val="FF0000"/>
        </w:rPr>
      </w:pPr>
      <w:r w:rsidRPr="007D3AB9">
        <w:rPr>
          <w:rFonts w:ascii="Arial" w:hAnsi="Arial" w:cs="Arial"/>
          <w:noProof/>
          <w:color w:val="FF0000"/>
        </w:rPr>
        <w:t>Start of Change</w:t>
      </w:r>
      <w:r>
        <w:rPr>
          <w:rFonts w:ascii="Arial" w:hAnsi="Arial" w:cs="Arial"/>
          <w:noProof/>
          <w:color w:val="FF0000"/>
        </w:rPr>
        <w:t xml:space="preserve"> 16</w:t>
      </w:r>
    </w:p>
    <w:p w14:paraId="318BF998" w14:textId="77777777" w:rsidR="00197A15" w:rsidRDefault="00197A15" w:rsidP="00197A15">
      <w:pPr>
        <w:pStyle w:val="Heading3"/>
        <w:rPr>
          <w:ins w:id="16685" w:author="Jerry Cui [Apple]" w:date="2024-04-22T21:29:00Z"/>
        </w:rPr>
      </w:pPr>
      <w:ins w:id="16686" w:author="Jerry Cui [Apple]" w:date="2024-04-22T21:29:00Z">
        <w:r>
          <w:t>A.6.5.10</w:t>
        </w:r>
        <w:r>
          <w:tab/>
          <w:t>Conditional PSCell addition and release delay (FR1 NR-DC)</w:t>
        </w:r>
      </w:ins>
    </w:p>
    <w:p w14:paraId="61F30E57" w14:textId="77777777" w:rsidR="00197A15" w:rsidRDefault="00197A15" w:rsidP="00197A15">
      <w:pPr>
        <w:pStyle w:val="Heading4"/>
        <w:rPr>
          <w:ins w:id="16687" w:author="Jerry Cui [Apple]" w:date="2024-04-22T21:29:00Z"/>
        </w:rPr>
      </w:pPr>
      <w:ins w:id="16688" w:author="Jerry Cui [Apple]" w:date="2024-04-22T21:29:00Z">
        <w:r>
          <w:t>A.6.5.10.1</w:t>
        </w:r>
        <w:r>
          <w:tab/>
          <w:t xml:space="preserve">Conditional PSCell Addition and Release Delay </w:t>
        </w:r>
      </w:ins>
    </w:p>
    <w:p w14:paraId="4479FC71" w14:textId="77777777" w:rsidR="00197A15" w:rsidRDefault="00197A15" w:rsidP="00197A15">
      <w:pPr>
        <w:pStyle w:val="Heading5"/>
        <w:rPr>
          <w:ins w:id="16689" w:author="Jerry Cui [Apple]" w:date="2024-04-22T21:29:00Z"/>
        </w:rPr>
      </w:pPr>
      <w:ins w:id="16690" w:author="Jerry Cui [Apple]" w:date="2024-04-22T21:29:00Z">
        <w:r>
          <w:t>A.6.5.10.1.1</w:t>
        </w:r>
        <w:r>
          <w:tab/>
          <w:t>Test purpose and environment</w:t>
        </w:r>
      </w:ins>
    </w:p>
    <w:p w14:paraId="16D656EA" w14:textId="77777777" w:rsidR="00197A15" w:rsidRDefault="00197A15" w:rsidP="00197A15">
      <w:pPr>
        <w:rPr>
          <w:ins w:id="16691" w:author="Jerry Cui [Apple]" w:date="2024-04-22T21:29:00Z"/>
        </w:rPr>
      </w:pPr>
      <w:ins w:id="16692" w:author="Jerry Cui [Apple]" w:date="2024-04-22T21:29:00Z">
        <w:r>
          <w:t xml:space="preserve">The purpose of this test is to verify that the NR conditional PSCell addition and release delay under NR-DC is within the requirements stated in clause </w:t>
        </w:r>
        <w:r w:rsidRPr="00B408D0">
          <w:t>8.9A.2.</w:t>
        </w:r>
      </w:ins>
    </w:p>
    <w:p w14:paraId="37D11D02" w14:textId="77777777" w:rsidR="00197A15" w:rsidRDefault="00197A15" w:rsidP="00197A15">
      <w:pPr>
        <w:pStyle w:val="Heading5"/>
        <w:rPr>
          <w:ins w:id="16693" w:author="Jerry Cui [Apple]" w:date="2024-04-22T21:29:00Z"/>
        </w:rPr>
      </w:pPr>
      <w:ins w:id="16694" w:author="Jerry Cui [Apple]" w:date="2024-04-22T21:29:00Z">
        <w:r>
          <w:t>A.6.5.10.1.2</w:t>
        </w:r>
        <w:r>
          <w:tab/>
          <w:t>Test Parameters</w:t>
        </w:r>
      </w:ins>
    </w:p>
    <w:p w14:paraId="6C52B2EF" w14:textId="77777777" w:rsidR="00197A15" w:rsidRDefault="00197A15" w:rsidP="00197A15">
      <w:pPr>
        <w:rPr>
          <w:ins w:id="16695" w:author="Jerry Cui [Apple]" w:date="2024-04-22T21:29:00Z"/>
        </w:rPr>
      </w:pPr>
      <w:ins w:id="16696" w:author="Jerry Cui [Apple]" w:date="2024-04-22T21:29:00Z">
        <w:r>
          <w:t>Supported test configurations are shown in A.6.5.10.1.2-1. The test scenario comprises two NR cells, Cell 1 and Cell 2, on radio channel 1 in FR1 and radio channel 2 in FR1, respectively. Test parameters are given in Tables A.6.5.10.1.2-2 below.</w:t>
        </w:r>
      </w:ins>
    </w:p>
    <w:p w14:paraId="3BA77987" w14:textId="77777777" w:rsidR="00197A15" w:rsidRDefault="00197A15" w:rsidP="00197A15">
      <w:pPr>
        <w:rPr>
          <w:ins w:id="16697" w:author="Jerry Cui [Apple]" w:date="2024-04-22T21:29:00Z"/>
        </w:rPr>
      </w:pPr>
      <w:ins w:id="16698" w:author="Jerry Cui [Apple]" w:date="2024-04-22T21:29:00Z">
        <w:r>
          <w:t>The test parameters for NR cell are given in Tables A.6.5.10.1.2-2 and cell-specific parameters in A.6.5.10.1.2-3 below. The test consists of four successive time periods with duration of T1, T2, T3 and T4 respectively. There are two carriers each with one cell. Before the test starts the UE is connected to Cell 1 (NR PCell) on radio channel 1 (PCC) but is not aware of Cell 2 (NR PSCell) on radio channel 2. The UE is only monitoring the PCC. During T1 only Cell1 is known to the UE.</w:t>
        </w:r>
      </w:ins>
    </w:p>
    <w:p w14:paraId="22EE0FE1" w14:textId="77777777" w:rsidR="00197A15" w:rsidRDefault="00197A15" w:rsidP="00197A15">
      <w:pPr>
        <w:rPr>
          <w:ins w:id="16699" w:author="Jerry Cui [Apple]" w:date="2024-04-22T21:29:00Z"/>
          <w:rFonts w:eastAsia="Batang"/>
        </w:rPr>
      </w:pPr>
      <w:ins w:id="16700" w:author="Jerry Cui [Apple]" w:date="2024-04-22T21:29:00Z">
        <w:r>
          <w:rPr>
            <w:rFonts w:eastAsia="Batang"/>
          </w:rPr>
          <w:t>At the start of time duration T1, the UE does not have any timing information of Cell 2.</w:t>
        </w:r>
        <w:r>
          <w:rPr>
            <w:rFonts w:cs="v4.2.0"/>
          </w:rPr>
          <w:t xml:space="preserve"> The network shall configure a condition and the target PSCell configuration implying </w:t>
        </w:r>
        <w:r>
          <w:rPr>
            <w:rFonts w:cs="v4.2.0"/>
            <w:lang w:eastAsia="zh-CN"/>
          </w:rPr>
          <w:t>addition</w:t>
        </w:r>
        <w:r>
          <w:rPr>
            <w:rFonts w:cs="v4.2.0"/>
          </w:rPr>
          <w:t xml:space="preserve"> to cell 2 during T1, at a time earlier than </w:t>
        </w:r>
        <w:r>
          <w:rPr>
            <w:bCs/>
            <w:lang w:val="en-US" w:eastAsia="zh-CN"/>
          </w:rPr>
          <w:t>T</w:t>
        </w:r>
        <w:r>
          <w:rPr>
            <w:bCs/>
            <w:vertAlign w:val="subscript"/>
            <w:lang w:val="en-US" w:eastAsia="zh-CN"/>
          </w:rPr>
          <w:t>RRC_delay</w:t>
        </w:r>
        <w:r>
          <w:rPr>
            <w:bCs/>
            <w:lang w:val="en-US" w:eastAsia="zh-CN"/>
          </w:rPr>
          <w:t xml:space="preserve"> before </w:t>
        </w:r>
        <w:r>
          <w:rPr>
            <w:rFonts w:cs="v4.2.0"/>
          </w:rPr>
          <w:t xml:space="preserve">the beginning of T2. </w:t>
        </w:r>
        <w:r>
          <w:rPr>
            <w:rFonts w:eastAsia="Batang"/>
          </w:rPr>
          <w:t xml:space="preserve"> </w:t>
        </w:r>
      </w:ins>
    </w:p>
    <w:p w14:paraId="21E3EA6E" w14:textId="77777777" w:rsidR="00197A15" w:rsidRDefault="00197A15" w:rsidP="00197A15">
      <w:pPr>
        <w:rPr>
          <w:ins w:id="16701" w:author="Jerry Cui [Apple]" w:date="2024-04-22T21:29:00Z"/>
        </w:rPr>
      </w:pPr>
      <w:ins w:id="16702" w:author="Jerry Cui [Apple]" w:date="2024-04-22T21:29:00Z">
        <w:r>
          <w:rPr>
            <w:rFonts w:eastAsia="Batang"/>
          </w:rPr>
          <w:t>At the start of T2, cell 2 becomes detectable and meets the addition condition. UE shall be able to measure and detect that the condition is fulfilled during time T</w:t>
        </w:r>
        <w:r w:rsidRPr="00027248">
          <w:rPr>
            <w:rFonts w:eastAsia="Batang"/>
            <w:vertAlign w:val="subscript"/>
          </w:rPr>
          <w:t>measure</w:t>
        </w:r>
        <w:r>
          <w:rPr>
            <w:rFonts w:eastAsia="Batang"/>
          </w:rPr>
          <w:t xml:space="preserve">. After which it will transmit the PRACH preamble. </w:t>
        </w:r>
        <w:r>
          <w:t>Reception by the test system of the PRACH preamble defines the start of T3.</w:t>
        </w:r>
      </w:ins>
    </w:p>
    <w:p w14:paraId="3FA54093" w14:textId="77777777" w:rsidR="00197A15" w:rsidRDefault="00197A15" w:rsidP="00197A15">
      <w:pPr>
        <w:rPr>
          <w:ins w:id="16703" w:author="Jerry Cui [Apple]" w:date="2024-04-22T21:29:00Z"/>
        </w:rPr>
      </w:pPr>
      <w:ins w:id="16704" w:author="Jerry Cui [Apple]" w:date="2024-04-22T21:29:00Z">
        <w:r>
          <w:lastRenderedPageBreak/>
          <w:t>During T3, the UE shall send periodic CSI reports in PSCell. After having received at least one such report, the test system shall send an RRC message instructing the UE to release the PSCell. Reception by the UE of the RRC message defines the start of T4.</w:t>
        </w:r>
      </w:ins>
    </w:p>
    <w:p w14:paraId="41AB0D3C" w14:textId="77777777" w:rsidR="00197A15" w:rsidRDefault="00197A15" w:rsidP="00197A15">
      <w:pPr>
        <w:rPr>
          <w:ins w:id="16705" w:author="Jerry Cui [Apple]" w:date="2024-04-22T21:29:00Z"/>
        </w:rPr>
      </w:pPr>
      <w:ins w:id="16706" w:author="Jerry Cui [Apple]" w:date="2024-04-22T21:29:00Z">
        <w:r>
          <w:t>During T4, the UE shall release the PSCell.</w:t>
        </w:r>
      </w:ins>
    </w:p>
    <w:p w14:paraId="5A279BB9" w14:textId="77777777" w:rsidR="00197A15" w:rsidRDefault="00197A15" w:rsidP="00197A15">
      <w:pPr>
        <w:pStyle w:val="TH"/>
        <w:rPr>
          <w:ins w:id="16707" w:author="Jerry Cui [Apple]" w:date="2024-04-22T21:29:00Z"/>
        </w:rPr>
      </w:pPr>
      <w:ins w:id="16708" w:author="Jerry Cui [Apple]" w:date="2024-04-22T21:29:00Z">
        <w:r>
          <w:t>Table A.6.5.10.1.2-1: Supported test configurations for FR1 PSCell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4970"/>
      </w:tblGrid>
      <w:tr w:rsidR="00197A15" w14:paraId="4469C4CB" w14:textId="77777777" w:rsidTr="002F2E69">
        <w:trPr>
          <w:trHeight w:val="274"/>
          <w:jc w:val="center"/>
          <w:ins w:id="16709" w:author="Jerry Cui [Apple]" w:date="2024-04-22T21:29:00Z"/>
        </w:trPr>
        <w:tc>
          <w:tcPr>
            <w:tcW w:w="1631" w:type="dxa"/>
            <w:tcBorders>
              <w:top w:val="single" w:sz="4" w:space="0" w:color="auto"/>
              <w:left w:val="single" w:sz="4" w:space="0" w:color="auto"/>
              <w:bottom w:val="single" w:sz="4" w:space="0" w:color="auto"/>
              <w:right w:val="single" w:sz="4" w:space="0" w:color="auto"/>
            </w:tcBorders>
            <w:hideMark/>
          </w:tcPr>
          <w:p w14:paraId="3C8DFBBF" w14:textId="77777777" w:rsidR="00197A15" w:rsidRDefault="00197A15" w:rsidP="002F2E69">
            <w:pPr>
              <w:pStyle w:val="TAH"/>
              <w:spacing w:line="254" w:lineRule="auto"/>
              <w:rPr>
                <w:ins w:id="16710" w:author="Jerry Cui [Apple]" w:date="2024-04-22T21:29:00Z"/>
                <w:lang w:eastAsia="zh-TW"/>
              </w:rPr>
            </w:pPr>
            <w:ins w:id="16711" w:author="Jerry Cui [Apple]" w:date="2024-04-22T21:29:00Z">
              <w:r>
                <w:rPr>
                  <w:lang w:eastAsia="zh-TW"/>
                </w:rPr>
                <w:t>Configuration</w:t>
              </w:r>
            </w:ins>
          </w:p>
        </w:tc>
        <w:tc>
          <w:tcPr>
            <w:tcW w:w="4970" w:type="dxa"/>
            <w:tcBorders>
              <w:top w:val="single" w:sz="4" w:space="0" w:color="auto"/>
              <w:left w:val="single" w:sz="4" w:space="0" w:color="auto"/>
              <w:bottom w:val="single" w:sz="4" w:space="0" w:color="auto"/>
              <w:right w:val="single" w:sz="4" w:space="0" w:color="auto"/>
            </w:tcBorders>
            <w:hideMark/>
          </w:tcPr>
          <w:p w14:paraId="2DFFABAD" w14:textId="77777777" w:rsidR="00197A15" w:rsidRDefault="00197A15" w:rsidP="002F2E69">
            <w:pPr>
              <w:pStyle w:val="TAH"/>
              <w:spacing w:line="254" w:lineRule="auto"/>
              <w:rPr>
                <w:ins w:id="16712" w:author="Jerry Cui [Apple]" w:date="2024-04-22T21:29:00Z"/>
                <w:lang w:eastAsia="zh-TW"/>
              </w:rPr>
            </w:pPr>
            <w:ins w:id="16713" w:author="Jerry Cui [Apple]" w:date="2024-04-22T21:29:00Z">
              <w:r>
                <w:rPr>
                  <w:lang w:eastAsia="zh-TW"/>
                </w:rPr>
                <w:t>Description</w:t>
              </w:r>
            </w:ins>
          </w:p>
        </w:tc>
      </w:tr>
      <w:tr w:rsidR="00197A15" w14:paraId="4FE2AF06" w14:textId="77777777" w:rsidTr="002F2E69">
        <w:trPr>
          <w:trHeight w:val="277"/>
          <w:jc w:val="center"/>
          <w:ins w:id="16714" w:author="Jerry Cui [Apple]" w:date="2024-04-22T21:29:00Z"/>
        </w:trPr>
        <w:tc>
          <w:tcPr>
            <w:tcW w:w="1631" w:type="dxa"/>
            <w:tcBorders>
              <w:top w:val="single" w:sz="4" w:space="0" w:color="auto"/>
              <w:left w:val="single" w:sz="4" w:space="0" w:color="auto"/>
              <w:bottom w:val="single" w:sz="4" w:space="0" w:color="auto"/>
              <w:right w:val="single" w:sz="4" w:space="0" w:color="auto"/>
            </w:tcBorders>
            <w:hideMark/>
          </w:tcPr>
          <w:p w14:paraId="28AF7B63" w14:textId="77777777" w:rsidR="00197A15" w:rsidRDefault="00197A15" w:rsidP="002F2E69">
            <w:pPr>
              <w:pStyle w:val="TAL"/>
              <w:rPr>
                <w:ins w:id="16715" w:author="Jerry Cui [Apple]" w:date="2024-04-22T21:29:00Z"/>
                <w:lang w:eastAsia="zh-TW"/>
              </w:rPr>
            </w:pPr>
            <w:ins w:id="16716" w:author="Jerry Cui [Apple]" w:date="2024-04-22T21:29:00Z">
              <w:r>
                <w:rPr>
                  <w:lang w:eastAsia="zh-TW"/>
                </w:rPr>
                <w:t>1</w:t>
              </w:r>
            </w:ins>
          </w:p>
        </w:tc>
        <w:tc>
          <w:tcPr>
            <w:tcW w:w="4970" w:type="dxa"/>
            <w:tcBorders>
              <w:top w:val="single" w:sz="4" w:space="0" w:color="auto"/>
              <w:left w:val="single" w:sz="4" w:space="0" w:color="auto"/>
              <w:bottom w:val="single" w:sz="4" w:space="0" w:color="auto"/>
              <w:right w:val="single" w:sz="4" w:space="0" w:color="auto"/>
            </w:tcBorders>
            <w:hideMark/>
          </w:tcPr>
          <w:p w14:paraId="6F1D3E0F" w14:textId="77777777" w:rsidR="00197A15" w:rsidRDefault="00197A15" w:rsidP="002F2E69">
            <w:pPr>
              <w:pStyle w:val="TAL"/>
              <w:rPr>
                <w:ins w:id="16717" w:author="Jerry Cui [Apple]" w:date="2024-04-22T21:29:00Z"/>
                <w:lang w:eastAsia="zh-TW"/>
              </w:rPr>
            </w:pPr>
            <w:ins w:id="16718" w:author="Jerry Cui [Apple]" w:date="2024-04-22T21:29:00Z">
              <w:r>
                <w:rPr>
                  <w:lang w:eastAsia="zh-TW"/>
                </w:rPr>
                <w:t>FR1 FDD, NR SCS 15 kHz, BW 10 MHz, FDD</w:t>
              </w:r>
            </w:ins>
          </w:p>
        </w:tc>
      </w:tr>
      <w:tr w:rsidR="00197A15" w14:paraId="56EA5C84" w14:textId="77777777" w:rsidTr="002F2E69">
        <w:trPr>
          <w:trHeight w:val="274"/>
          <w:jc w:val="center"/>
          <w:ins w:id="16719" w:author="Jerry Cui [Apple]" w:date="2024-04-22T21:29:00Z"/>
        </w:trPr>
        <w:tc>
          <w:tcPr>
            <w:tcW w:w="1631" w:type="dxa"/>
            <w:tcBorders>
              <w:top w:val="single" w:sz="4" w:space="0" w:color="auto"/>
              <w:left w:val="single" w:sz="4" w:space="0" w:color="auto"/>
              <w:bottom w:val="single" w:sz="4" w:space="0" w:color="auto"/>
              <w:right w:val="single" w:sz="4" w:space="0" w:color="auto"/>
            </w:tcBorders>
            <w:hideMark/>
          </w:tcPr>
          <w:p w14:paraId="46615079" w14:textId="77777777" w:rsidR="00197A15" w:rsidRDefault="00197A15" w:rsidP="002F2E69">
            <w:pPr>
              <w:pStyle w:val="TAL"/>
              <w:rPr>
                <w:ins w:id="16720" w:author="Jerry Cui [Apple]" w:date="2024-04-22T21:29:00Z"/>
                <w:lang w:eastAsia="zh-TW"/>
              </w:rPr>
            </w:pPr>
            <w:ins w:id="16721" w:author="Jerry Cui [Apple]" w:date="2024-04-22T21:29:00Z">
              <w:r>
                <w:rPr>
                  <w:lang w:eastAsia="zh-TW"/>
                </w:rPr>
                <w:t>2</w:t>
              </w:r>
            </w:ins>
          </w:p>
        </w:tc>
        <w:tc>
          <w:tcPr>
            <w:tcW w:w="4970" w:type="dxa"/>
            <w:tcBorders>
              <w:top w:val="single" w:sz="4" w:space="0" w:color="auto"/>
              <w:left w:val="single" w:sz="4" w:space="0" w:color="auto"/>
              <w:bottom w:val="single" w:sz="4" w:space="0" w:color="auto"/>
              <w:right w:val="single" w:sz="4" w:space="0" w:color="auto"/>
            </w:tcBorders>
            <w:hideMark/>
          </w:tcPr>
          <w:p w14:paraId="1E58FCE3" w14:textId="77777777" w:rsidR="00197A15" w:rsidRDefault="00197A15" w:rsidP="002F2E69">
            <w:pPr>
              <w:pStyle w:val="TAL"/>
              <w:rPr>
                <w:ins w:id="16722" w:author="Jerry Cui [Apple]" w:date="2024-04-22T21:29:00Z"/>
                <w:lang w:eastAsia="zh-TW"/>
              </w:rPr>
            </w:pPr>
            <w:ins w:id="16723" w:author="Jerry Cui [Apple]" w:date="2024-04-22T21:29:00Z">
              <w:r>
                <w:rPr>
                  <w:lang w:eastAsia="zh-TW"/>
                </w:rPr>
                <w:t>FR1 FDD, NR SCS 15 kHz, BW 10 MHz, TDD</w:t>
              </w:r>
            </w:ins>
          </w:p>
        </w:tc>
      </w:tr>
      <w:tr w:rsidR="00197A15" w14:paraId="133E99E4" w14:textId="77777777" w:rsidTr="002F2E69">
        <w:trPr>
          <w:trHeight w:val="274"/>
          <w:jc w:val="center"/>
          <w:ins w:id="16724" w:author="Jerry Cui [Apple]" w:date="2024-04-22T21:29:00Z"/>
        </w:trPr>
        <w:tc>
          <w:tcPr>
            <w:tcW w:w="1631" w:type="dxa"/>
            <w:tcBorders>
              <w:top w:val="single" w:sz="4" w:space="0" w:color="auto"/>
              <w:left w:val="single" w:sz="4" w:space="0" w:color="auto"/>
              <w:bottom w:val="single" w:sz="4" w:space="0" w:color="auto"/>
              <w:right w:val="single" w:sz="4" w:space="0" w:color="auto"/>
            </w:tcBorders>
            <w:hideMark/>
          </w:tcPr>
          <w:p w14:paraId="77EC1BCD" w14:textId="77777777" w:rsidR="00197A15" w:rsidRDefault="00197A15" w:rsidP="002F2E69">
            <w:pPr>
              <w:pStyle w:val="TAL"/>
              <w:rPr>
                <w:ins w:id="16725" w:author="Jerry Cui [Apple]" w:date="2024-04-22T21:29:00Z"/>
                <w:lang w:eastAsia="zh-TW"/>
              </w:rPr>
            </w:pPr>
            <w:ins w:id="16726" w:author="Jerry Cui [Apple]" w:date="2024-04-22T21:29:00Z">
              <w:r>
                <w:rPr>
                  <w:lang w:eastAsia="zh-TW"/>
                </w:rPr>
                <w:t>3</w:t>
              </w:r>
            </w:ins>
          </w:p>
        </w:tc>
        <w:tc>
          <w:tcPr>
            <w:tcW w:w="4970" w:type="dxa"/>
            <w:tcBorders>
              <w:top w:val="single" w:sz="4" w:space="0" w:color="auto"/>
              <w:left w:val="single" w:sz="4" w:space="0" w:color="auto"/>
              <w:bottom w:val="single" w:sz="4" w:space="0" w:color="auto"/>
              <w:right w:val="single" w:sz="4" w:space="0" w:color="auto"/>
            </w:tcBorders>
            <w:hideMark/>
          </w:tcPr>
          <w:p w14:paraId="37F37E3C" w14:textId="77777777" w:rsidR="00197A15" w:rsidRDefault="00197A15" w:rsidP="002F2E69">
            <w:pPr>
              <w:pStyle w:val="TAL"/>
              <w:rPr>
                <w:ins w:id="16727" w:author="Jerry Cui [Apple]" w:date="2024-04-22T21:29:00Z"/>
                <w:lang w:eastAsia="zh-TW"/>
              </w:rPr>
            </w:pPr>
            <w:ins w:id="16728" w:author="Jerry Cui [Apple]" w:date="2024-04-22T21:29:00Z">
              <w:r>
                <w:rPr>
                  <w:lang w:eastAsia="zh-TW"/>
                </w:rPr>
                <w:t xml:space="preserve">FR1 FDD, NR SCS 30 kHz, BW 40 MHz, TDD </w:t>
              </w:r>
            </w:ins>
          </w:p>
        </w:tc>
      </w:tr>
      <w:tr w:rsidR="00197A15" w14:paraId="0DFEFDA6" w14:textId="77777777" w:rsidTr="002F2E69">
        <w:trPr>
          <w:trHeight w:val="274"/>
          <w:jc w:val="center"/>
          <w:ins w:id="16729" w:author="Jerry Cui [Apple]" w:date="2024-04-22T21:29:00Z"/>
        </w:trPr>
        <w:tc>
          <w:tcPr>
            <w:tcW w:w="1631" w:type="dxa"/>
            <w:tcBorders>
              <w:top w:val="single" w:sz="4" w:space="0" w:color="auto"/>
              <w:left w:val="single" w:sz="4" w:space="0" w:color="auto"/>
              <w:bottom w:val="single" w:sz="4" w:space="0" w:color="auto"/>
              <w:right w:val="single" w:sz="4" w:space="0" w:color="auto"/>
            </w:tcBorders>
            <w:hideMark/>
          </w:tcPr>
          <w:p w14:paraId="63A28E5A" w14:textId="77777777" w:rsidR="00197A15" w:rsidRDefault="00197A15" w:rsidP="002F2E69">
            <w:pPr>
              <w:pStyle w:val="TAL"/>
              <w:rPr>
                <w:ins w:id="16730" w:author="Jerry Cui [Apple]" w:date="2024-04-22T21:29:00Z"/>
                <w:lang w:eastAsia="zh-TW"/>
              </w:rPr>
            </w:pPr>
            <w:ins w:id="16731" w:author="Jerry Cui [Apple]" w:date="2024-04-22T21:29:00Z">
              <w:r>
                <w:rPr>
                  <w:lang w:eastAsia="zh-TW"/>
                </w:rPr>
                <w:t>4</w:t>
              </w:r>
            </w:ins>
          </w:p>
        </w:tc>
        <w:tc>
          <w:tcPr>
            <w:tcW w:w="4970" w:type="dxa"/>
            <w:tcBorders>
              <w:top w:val="single" w:sz="4" w:space="0" w:color="auto"/>
              <w:left w:val="single" w:sz="4" w:space="0" w:color="auto"/>
              <w:bottom w:val="single" w:sz="4" w:space="0" w:color="auto"/>
              <w:right w:val="single" w:sz="4" w:space="0" w:color="auto"/>
            </w:tcBorders>
            <w:hideMark/>
          </w:tcPr>
          <w:p w14:paraId="6E3BFA52" w14:textId="77777777" w:rsidR="00197A15" w:rsidRDefault="00197A15" w:rsidP="002F2E69">
            <w:pPr>
              <w:pStyle w:val="TAL"/>
              <w:rPr>
                <w:ins w:id="16732" w:author="Jerry Cui [Apple]" w:date="2024-04-22T21:29:00Z"/>
                <w:lang w:eastAsia="zh-TW"/>
              </w:rPr>
            </w:pPr>
            <w:ins w:id="16733" w:author="Jerry Cui [Apple]" w:date="2024-04-22T21:29:00Z">
              <w:r>
                <w:rPr>
                  <w:lang w:eastAsia="zh-TW"/>
                </w:rPr>
                <w:t>FR1 TDD, NR SCS 15 kHz, BW 10 MHz, FDD</w:t>
              </w:r>
            </w:ins>
          </w:p>
        </w:tc>
      </w:tr>
      <w:tr w:rsidR="00197A15" w14:paraId="2CA65571" w14:textId="77777777" w:rsidTr="002F2E69">
        <w:trPr>
          <w:trHeight w:val="274"/>
          <w:jc w:val="center"/>
          <w:ins w:id="16734" w:author="Jerry Cui [Apple]" w:date="2024-04-22T21:29:00Z"/>
        </w:trPr>
        <w:tc>
          <w:tcPr>
            <w:tcW w:w="1631" w:type="dxa"/>
            <w:tcBorders>
              <w:top w:val="single" w:sz="4" w:space="0" w:color="auto"/>
              <w:left w:val="single" w:sz="4" w:space="0" w:color="auto"/>
              <w:bottom w:val="single" w:sz="4" w:space="0" w:color="auto"/>
              <w:right w:val="single" w:sz="4" w:space="0" w:color="auto"/>
            </w:tcBorders>
            <w:hideMark/>
          </w:tcPr>
          <w:p w14:paraId="0A558553" w14:textId="77777777" w:rsidR="00197A15" w:rsidRDefault="00197A15" w:rsidP="002F2E69">
            <w:pPr>
              <w:pStyle w:val="TAL"/>
              <w:rPr>
                <w:ins w:id="16735" w:author="Jerry Cui [Apple]" w:date="2024-04-22T21:29:00Z"/>
                <w:lang w:eastAsia="zh-TW"/>
              </w:rPr>
            </w:pPr>
            <w:ins w:id="16736" w:author="Jerry Cui [Apple]" w:date="2024-04-22T21:29:00Z">
              <w:r>
                <w:rPr>
                  <w:lang w:eastAsia="zh-TW"/>
                </w:rPr>
                <w:t>5</w:t>
              </w:r>
            </w:ins>
          </w:p>
        </w:tc>
        <w:tc>
          <w:tcPr>
            <w:tcW w:w="4970" w:type="dxa"/>
            <w:tcBorders>
              <w:top w:val="single" w:sz="4" w:space="0" w:color="auto"/>
              <w:left w:val="single" w:sz="4" w:space="0" w:color="auto"/>
              <w:bottom w:val="single" w:sz="4" w:space="0" w:color="auto"/>
              <w:right w:val="single" w:sz="4" w:space="0" w:color="auto"/>
            </w:tcBorders>
            <w:hideMark/>
          </w:tcPr>
          <w:p w14:paraId="0DE88797" w14:textId="77777777" w:rsidR="00197A15" w:rsidRDefault="00197A15" w:rsidP="002F2E69">
            <w:pPr>
              <w:pStyle w:val="TAL"/>
              <w:rPr>
                <w:ins w:id="16737" w:author="Jerry Cui [Apple]" w:date="2024-04-22T21:29:00Z"/>
                <w:lang w:eastAsia="zh-TW"/>
              </w:rPr>
            </w:pPr>
            <w:ins w:id="16738" w:author="Jerry Cui [Apple]" w:date="2024-04-22T21:29:00Z">
              <w:r>
                <w:rPr>
                  <w:lang w:eastAsia="zh-TW"/>
                </w:rPr>
                <w:t>FR1 TDD, NR SCS 15 kHz, BW 10 MHz, TDD</w:t>
              </w:r>
            </w:ins>
          </w:p>
        </w:tc>
      </w:tr>
      <w:tr w:rsidR="00197A15" w14:paraId="0B9D2580" w14:textId="77777777" w:rsidTr="002F2E69">
        <w:trPr>
          <w:trHeight w:val="274"/>
          <w:jc w:val="center"/>
          <w:ins w:id="16739" w:author="Jerry Cui [Apple]" w:date="2024-04-22T21:29:00Z"/>
        </w:trPr>
        <w:tc>
          <w:tcPr>
            <w:tcW w:w="1631" w:type="dxa"/>
            <w:tcBorders>
              <w:top w:val="single" w:sz="4" w:space="0" w:color="auto"/>
              <w:left w:val="single" w:sz="4" w:space="0" w:color="auto"/>
              <w:bottom w:val="single" w:sz="4" w:space="0" w:color="auto"/>
              <w:right w:val="single" w:sz="4" w:space="0" w:color="auto"/>
            </w:tcBorders>
            <w:hideMark/>
          </w:tcPr>
          <w:p w14:paraId="0428A2A0" w14:textId="77777777" w:rsidR="00197A15" w:rsidRDefault="00197A15" w:rsidP="002F2E69">
            <w:pPr>
              <w:pStyle w:val="TAL"/>
              <w:rPr>
                <w:ins w:id="16740" w:author="Jerry Cui [Apple]" w:date="2024-04-22T21:29:00Z"/>
                <w:lang w:eastAsia="zh-TW"/>
              </w:rPr>
            </w:pPr>
            <w:ins w:id="16741" w:author="Jerry Cui [Apple]" w:date="2024-04-22T21:29:00Z">
              <w:r>
                <w:rPr>
                  <w:lang w:eastAsia="zh-TW"/>
                </w:rPr>
                <w:t>6</w:t>
              </w:r>
            </w:ins>
          </w:p>
        </w:tc>
        <w:tc>
          <w:tcPr>
            <w:tcW w:w="4970" w:type="dxa"/>
            <w:tcBorders>
              <w:top w:val="single" w:sz="4" w:space="0" w:color="auto"/>
              <w:left w:val="single" w:sz="4" w:space="0" w:color="auto"/>
              <w:bottom w:val="single" w:sz="4" w:space="0" w:color="auto"/>
              <w:right w:val="single" w:sz="4" w:space="0" w:color="auto"/>
            </w:tcBorders>
            <w:hideMark/>
          </w:tcPr>
          <w:p w14:paraId="25F38E0C" w14:textId="77777777" w:rsidR="00197A15" w:rsidRDefault="00197A15" w:rsidP="002F2E69">
            <w:pPr>
              <w:pStyle w:val="TAL"/>
              <w:rPr>
                <w:ins w:id="16742" w:author="Jerry Cui [Apple]" w:date="2024-04-22T21:29:00Z"/>
                <w:lang w:eastAsia="zh-TW"/>
              </w:rPr>
            </w:pPr>
            <w:ins w:id="16743" w:author="Jerry Cui [Apple]" w:date="2024-04-22T21:29:00Z">
              <w:r>
                <w:rPr>
                  <w:lang w:eastAsia="zh-TW"/>
                </w:rPr>
                <w:t>FR1 TDD, NR SCS 30 kHz, BW 40 MHz, TDD</w:t>
              </w:r>
            </w:ins>
          </w:p>
        </w:tc>
      </w:tr>
      <w:tr w:rsidR="00197A15" w14:paraId="6D70230B" w14:textId="77777777" w:rsidTr="002F2E69">
        <w:trPr>
          <w:trHeight w:val="274"/>
          <w:jc w:val="center"/>
          <w:ins w:id="16744" w:author="Jerry Cui [Apple]" w:date="2024-04-22T21:29:00Z"/>
        </w:trPr>
        <w:tc>
          <w:tcPr>
            <w:tcW w:w="6601" w:type="dxa"/>
            <w:gridSpan w:val="2"/>
            <w:tcBorders>
              <w:top w:val="single" w:sz="4" w:space="0" w:color="auto"/>
              <w:left w:val="single" w:sz="4" w:space="0" w:color="auto"/>
              <w:bottom w:val="single" w:sz="4" w:space="0" w:color="auto"/>
              <w:right w:val="single" w:sz="4" w:space="0" w:color="auto"/>
            </w:tcBorders>
            <w:hideMark/>
          </w:tcPr>
          <w:p w14:paraId="26B44963" w14:textId="77777777" w:rsidR="00197A15" w:rsidRDefault="00197A15" w:rsidP="002F2E69">
            <w:pPr>
              <w:pStyle w:val="TAN"/>
              <w:rPr>
                <w:ins w:id="16745" w:author="Jerry Cui [Apple]" w:date="2024-04-22T21:29:00Z"/>
                <w:lang w:eastAsia="zh-TW"/>
              </w:rPr>
            </w:pPr>
            <w:ins w:id="16746" w:author="Jerry Cui [Apple]" w:date="2024-04-22T21:29:00Z">
              <w:r>
                <w:rPr>
                  <w:lang w:eastAsia="zh-TW"/>
                </w:rPr>
                <w:t>Note:</w:t>
              </w:r>
              <w:r>
                <w:rPr>
                  <w:lang w:eastAsia="zh-TW"/>
                </w:rPr>
                <w:tab/>
                <w:t>The UE is only required to pass in one of the supported test configurations in FR1</w:t>
              </w:r>
            </w:ins>
          </w:p>
        </w:tc>
      </w:tr>
    </w:tbl>
    <w:p w14:paraId="01FD532A" w14:textId="77777777" w:rsidR="00197A15" w:rsidRDefault="00197A15" w:rsidP="00197A15">
      <w:pPr>
        <w:rPr>
          <w:ins w:id="16747" w:author="Jerry Cui [Apple]" w:date="2024-04-22T21:29:00Z"/>
        </w:rPr>
      </w:pPr>
    </w:p>
    <w:p w14:paraId="6E6C109A" w14:textId="77777777" w:rsidR="00197A15" w:rsidRDefault="00197A15" w:rsidP="00197A15">
      <w:pPr>
        <w:pStyle w:val="TH"/>
        <w:rPr>
          <w:ins w:id="16748" w:author="Jerry Cui [Apple]" w:date="2024-04-22T21:29:00Z"/>
          <w:i/>
        </w:rPr>
      </w:pPr>
      <w:ins w:id="16749" w:author="Jerry Cui [Apple]" w:date="2024-04-22T21:29:00Z">
        <w:r>
          <w:t>Table A.6.5.10.1.2-2: General Test Parameters for Conditional PSCell Addition and Release</w:t>
        </w:r>
      </w:ins>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4"/>
        <w:gridCol w:w="1494"/>
        <w:gridCol w:w="695"/>
        <w:gridCol w:w="1273"/>
        <w:gridCol w:w="4132"/>
      </w:tblGrid>
      <w:tr w:rsidR="00197A15" w14:paraId="158B1E7C" w14:textId="77777777" w:rsidTr="002F2E69">
        <w:trPr>
          <w:cantSplit/>
          <w:jc w:val="center"/>
          <w:ins w:id="16750" w:author="Jerry Cui [Apple]" w:date="2024-04-22T21:29:00Z"/>
        </w:trPr>
        <w:tc>
          <w:tcPr>
            <w:tcW w:w="2818" w:type="dxa"/>
            <w:gridSpan w:val="2"/>
            <w:tcBorders>
              <w:top w:val="single" w:sz="4" w:space="0" w:color="auto"/>
              <w:left w:val="single" w:sz="4" w:space="0" w:color="auto"/>
              <w:bottom w:val="single" w:sz="4" w:space="0" w:color="auto"/>
              <w:right w:val="single" w:sz="4" w:space="0" w:color="auto"/>
            </w:tcBorders>
            <w:hideMark/>
          </w:tcPr>
          <w:p w14:paraId="42C5D371" w14:textId="77777777" w:rsidR="00197A15" w:rsidRDefault="00197A15" w:rsidP="002F2E69">
            <w:pPr>
              <w:pStyle w:val="TAH"/>
              <w:rPr>
                <w:ins w:id="16751" w:author="Jerry Cui [Apple]" w:date="2024-04-22T21:29:00Z"/>
                <w:lang w:eastAsia="ja-JP"/>
              </w:rPr>
            </w:pPr>
            <w:ins w:id="16752" w:author="Jerry Cui [Apple]" w:date="2024-04-22T21:29:00Z">
              <w:r>
                <w:t>Parameter</w:t>
              </w:r>
            </w:ins>
          </w:p>
        </w:tc>
        <w:tc>
          <w:tcPr>
            <w:tcW w:w="695" w:type="dxa"/>
            <w:tcBorders>
              <w:top w:val="single" w:sz="4" w:space="0" w:color="auto"/>
              <w:left w:val="single" w:sz="4" w:space="0" w:color="auto"/>
              <w:bottom w:val="single" w:sz="4" w:space="0" w:color="auto"/>
              <w:right w:val="single" w:sz="4" w:space="0" w:color="auto"/>
            </w:tcBorders>
            <w:hideMark/>
          </w:tcPr>
          <w:p w14:paraId="3A4D6B3F" w14:textId="77777777" w:rsidR="00197A15" w:rsidRDefault="00197A15" w:rsidP="002F2E69">
            <w:pPr>
              <w:pStyle w:val="TAH"/>
              <w:rPr>
                <w:ins w:id="16753" w:author="Jerry Cui [Apple]" w:date="2024-04-22T21:29:00Z"/>
                <w:lang w:eastAsia="ja-JP"/>
              </w:rPr>
            </w:pPr>
            <w:ins w:id="16754" w:author="Jerry Cui [Apple]" w:date="2024-04-22T21:29:00Z">
              <w:r>
                <w:t>Unit</w:t>
              </w:r>
            </w:ins>
          </w:p>
        </w:tc>
        <w:tc>
          <w:tcPr>
            <w:tcW w:w="1273" w:type="dxa"/>
            <w:tcBorders>
              <w:top w:val="single" w:sz="4" w:space="0" w:color="auto"/>
              <w:left w:val="single" w:sz="4" w:space="0" w:color="auto"/>
              <w:bottom w:val="single" w:sz="4" w:space="0" w:color="auto"/>
              <w:right w:val="single" w:sz="4" w:space="0" w:color="auto"/>
            </w:tcBorders>
            <w:hideMark/>
          </w:tcPr>
          <w:p w14:paraId="47181785" w14:textId="77777777" w:rsidR="00197A15" w:rsidRDefault="00197A15" w:rsidP="002F2E69">
            <w:pPr>
              <w:pStyle w:val="TAH"/>
              <w:rPr>
                <w:ins w:id="16755" w:author="Jerry Cui [Apple]" w:date="2024-04-22T21:29:00Z"/>
                <w:lang w:eastAsia="ja-JP"/>
              </w:rPr>
            </w:pPr>
            <w:ins w:id="16756" w:author="Jerry Cui [Apple]" w:date="2024-04-22T21:29:00Z">
              <w:r>
                <w:t>Value</w:t>
              </w:r>
            </w:ins>
          </w:p>
        </w:tc>
        <w:tc>
          <w:tcPr>
            <w:tcW w:w="4132" w:type="dxa"/>
            <w:tcBorders>
              <w:top w:val="single" w:sz="4" w:space="0" w:color="auto"/>
              <w:left w:val="single" w:sz="4" w:space="0" w:color="auto"/>
              <w:bottom w:val="single" w:sz="4" w:space="0" w:color="auto"/>
              <w:right w:val="single" w:sz="4" w:space="0" w:color="auto"/>
            </w:tcBorders>
            <w:hideMark/>
          </w:tcPr>
          <w:p w14:paraId="024B15AC" w14:textId="77777777" w:rsidR="00197A15" w:rsidRDefault="00197A15" w:rsidP="002F2E69">
            <w:pPr>
              <w:pStyle w:val="TAH"/>
              <w:rPr>
                <w:ins w:id="16757" w:author="Jerry Cui [Apple]" w:date="2024-04-22T21:29:00Z"/>
                <w:lang w:eastAsia="ja-JP"/>
              </w:rPr>
            </w:pPr>
            <w:ins w:id="16758" w:author="Jerry Cui [Apple]" w:date="2024-04-22T21:29:00Z">
              <w:r>
                <w:t>Comment</w:t>
              </w:r>
            </w:ins>
          </w:p>
        </w:tc>
      </w:tr>
      <w:tr w:rsidR="00197A15" w14:paraId="7F6F0998" w14:textId="77777777" w:rsidTr="002F2E69">
        <w:trPr>
          <w:cantSplit/>
          <w:jc w:val="center"/>
          <w:ins w:id="16759" w:author="Jerry Cui [Apple]" w:date="2024-04-22T21:29:00Z"/>
        </w:trPr>
        <w:tc>
          <w:tcPr>
            <w:tcW w:w="2818" w:type="dxa"/>
            <w:gridSpan w:val="2"/>
            <w:tcBorders>
              <w:top w:val="single" w:sz="4" w:space="0" w:color="auto"/>
              <w:left w:val="single" w:sz="4" w:space="0" w:color="auto"/>
              <w:bottom w:val="single" w:sz="4" w:space="0" w:color="auto"/>
              <w:right w:val="single" w:sz="4" w:space="0" w:color="auto"/>
            </w:tcBorders>
            <w:hideMark/>
          </w:tcPr>
          <w:p w14:paraId="151D3AF7" w14:textId="77777777" w:rsidR="00197A15" w:rsidRDefault="00197A15" w:rsidP="002F2E69">
            <w:pPr>
              <w:pStyle w:val="TAL"/>
              <w:rPr>
                <w:ins w:id="16760" w:author="Jerry Cui [Apple]" w:date="2024-04-22T21:29:00Z"/>
                <w:lang w:val="it-IT" w:eastAsia="ja-JP"/>
              </w:rPr>
            </w:pPr>
            <w:ins w:id="16761" w:author="Jerry Cui [Apple]" w:date="2024-04-22T21:29:00Z">
              <w:r>
                <w:rPr>
                  <w:lang w:val="it-IT"/>
                </w:rPr>
                <w:t>RF Channel Number</w:t>
              </w:r>
            </w:ins>
          </w:p>
        </w:tc>
        <w:tc>
          <w:tcPr>
            <w:tcW w:w="695" w:type="dxa"/>
            <w:tcBorders>
              <w:top w:val="single" w:sz="4" w:space="0" w:color="auto"/>
              <w:left w:val="single" w:sz="4" w:space="0" w:color="auto"/>
              <w:bottom w:val="single" w:sz="4" w:space="0" w:color="auto"/>
              <w:right w:val="single" w:sz="4" w:space="0" w:color="auto"/>
            </w:tcBorders>
          </w:tcPr>
          <w:p w14:paraId="1D6BDDE4" w14:textId="77777777" w:rsidR="00197A15" w:rsidRDefault="00197A15" w:rsidP="002F2E69">
            <w:pPr>
              <w:pStyle w:val="TAC"/>
              <w:rPr>
                <w:ins w:id="16762" w:author="Jerry Cui [Apple]" w:date="2024-04-22T21:29:00Z"/>
                <w:lang w:val="it-IT" w:eastAsia="ja-JP"/>
              </w:rPr>
            </w:pPr>
          </w:p>
        </w:tc>
        <w:tc>
          <w:tcPr>
            <w:tcW w:w="1273" w:type="dxa"/>
            <w:tcBorders>
              <w:top w:val="single" w:sz="4" w:space="0" w:color="auto"/>
              <w:left w:val="single" w:sz="4" w:space="0" w:color="auto"/>
              <w:bottom w:val="single" w:sz="4" w:space="0" w:color="auto"/>
              <w:right w:val="single" w:sz="4" w:space="0" w:color="auto"/>
            </w:tcBorders>
            <w:hideMark/>
          </w:tcPr>
          <w:p w14:paraId="4E2C243B" w14:textId="77777777" w:rsidR="00197A15" w:rsidRDefault="00197A15" w:rsidP="002F2E69">
            <w:pPr>
              <w:pStyle w:val="TAC"/>
              <w:rPr>
                <w:ins w:id="16763" w:author="Jerry Cui [Apple]" w:date="2024-04-22T21:29:00Z"/>
                <w:lang w:val="sv-SE" w:eastAsia="ja-JP"/>
              </w:rPr>
            </w:pPr>
            <w:ins w:id="16764" w:author="Jerry Cui [Apple]" w:date="2024-04-22T21:29:00Z">
              <w:r>
                <w:rPr>
                  <w:lang w:val="sv-SE"/>
                </w:rPr>
                <w:t>1, 2</w:t>
              </w:r>
            </w:ins>
          </w:p>
        </w:tc>
        <w:tc>
          <w:tcPr>
            <w:tcW w:w="4132" w:type="dxa"/>
            <w:tcBorders>
              <w:top w:val="single" w:sz="4" w:space="0" w:color="auto"/>
              <w:left w:val="single" w:sz="4" w:space="0" w:color="auto"/>
              <w:bottom w:val="single" w:sz="4" w:space="0" w:color="auto"/>
              <w:right w:val="single" w:sz="4" w:space="0" w:color="auto"/>
            </w:tcBorders>
            <w:hideMark/>
          </w:tcPr>
          <w:p w14:paraId="0E76D250" w14:textId="77777777" w:rsidR="00197A15" w:rsidRDefault="00197A15" w:rsidP="002F2E69">
            <w:pPr>
              <w:pStyle w:val="TAC"/>
              <w:rPr>
                <w:ins w:id="16765" w:author="Jerry Cui [Apple]" w:date="2024-04-22T21:29:00Z"/>
                <w:lang w:eastAsia="ja-JP"/>
              </w:rPr>
            </w:pPr>
            <w:ins w:id="16766" w:author="Jerry Cui [Apple]" w:date="2024-04-22T21:29:00Z">
              <w:r>
                <w:t>Two radio channels are used for this test. One for PCell and second for NR PSCell</w:t>
              </w:r>
            </w:ins>
          </w:p>
        </w:tc>
      </w:tr>
      <w:tr w:rsidR="00197A15" w14:paraId="14D75624" w14:textId="77777777" w:rsidTr="002F2E69">
        <w:trPr>
          <w:cantSplit/>
          <w:jc w:val="center"/>
          <w:ins w:id="16767" w:author="Jerry Cui [Apple]" w:date="2024-04-22T21:29:00Z"/>
        </w:trPr>
        <w:tc>
          <w:tcPr>
            <w:tcW w:w="1324" w:type="dxa"/>
            <w:tcBorders>
              <w:top w:val="single" w:sz="4" w:space="0" w:color="auto"/>
              <w:left w:val="single" w:sz="4" w:space="0" w:color="auto"/>
              <w:bottom w:val="nil"/>
              <w:right w:val="single" w:sz="4" w:space="0" w:color="auto"/>
            </w:tcBorders>
            <w:hideMark/>
          </w:tcPr>
          <w:p w14:paraId="61D017CF" w14:textId="77777777" w:rsidR="00197A15" w:rsidRDefault="00197A15" w:rsidP="002F2E69">
            <w:pPr>
              <w:pStyle w:val="TAL"/>
              <w:rPr>
                <w:ins w:id="16768" w:author="Jerry Cui [Apple]" w:date="2024-04-22T21:29:00Z"/>
              </w:rPr>
            </w:pPr>
            <w:ins w:id="16769" w:author="Jerry Cui [Apple]" w:date="2024-04-22T21:29:00Z">
              <w:r>
                <w:t xml:space="preserve">Initial </w:t>
              </w:r>
            </w:ins>
          </w:p>
        </w:tc>
        <w:tc>
          <w:tcPr>
            <w:tcW w:w="1494" w:type="dxa"/>
            <w:tcBorders>
              <w:top w:val="single" w:sz="4" w:space="0" w:color="auto"/>
              <w:left w:val="single" w:sz="4" w:space="0" w:color="auto"/>
              <w:bottom w:val="single" w:sz="4" w:space="0" w:color="auto"/>
              <w:right w:val="single" w:sz="4" w:space="0" w:color="auto"/>
            </w:tcBorders>
            <w:hideMark/>
          </w:tcPr>
          <w:p w14:paraId="072E4954" w14:textId="77777777" w:rsidR="00197A15" w:rsidRDefault="00197A15" w:rsidP="002F2E69">
            <w:pPr>
              <w:pStyle w:val="TAL"/>
              <w:rPr>
                <w:ins w:id="16770" w:author="Jerry Cui [Apple]" w:date="2024-04-22T21:29:00Z"/>
              </w:rPr>
            </w:pPr>
            <w:ins w:id="16771" w:author="Jerry Cui [Apple]" w:date="2024-04-22T21:29:00Z">
              <w:r>
                <w:t>Active PCell</w:t>
              </w:r>
            </w:ins>
          </w:p>
        </w:tc>
        <w:tc>
          <w:tcPr>
            <w:tcW w:w="695" w:type="dxa"/>
            <w:tcBorders>
              <w:top w:val="single" w:sz="4" w:space="0" w:color="auto"/>
              <w:left w:val="single" w:sz="4" w:space="0" w:color="auto"/>
              <w:bottom w:val="nil"/>
              <w:right w:val="single" w:sz="4" w:space="0" w:color="auto"/>
            </w:tcBorders>
          </w:tcPr>
          <w:p w14:paraId="15BFC8ED" w14:textId="77777777" w:rsidR="00197A15" w:rsidRDefault="00197A15" w:rsidP="002F2E69">
            <w:pPr>
              <w:pStyle w:val="TAC"/>
              <w:rPr>
                <w:ins w:id="16772" w:author="Jerry Cui [Apple]" w:date="2024-04-22T21:29:00Z"/>
                <w:lang w:eastAsia="ja-JP"/>
              </w:rPr>
            </w:pPr>
          </w:p>
        </w:tc>
        <w:tc>
          <w:tcPr>
            <w:tcW w:w="1273" w:type="dxa"/>
            <w:tcBorders>
              <w:top w:val="single" w:sz="4" w:space="0" w:color="auto"/>
              <w:left w:val="single" w:sz="4" w:space="0" w:color="auto"/>
              <w:bottom w:val="single" w:sz="4" w:space="0" w:color="auto"/>
              <w:right w:val="single" w:sz="4" w:space="0" w:color="auto"/>
            </w:tcBorders>
            <w:hideMark/>
          </w:tcPr>
          <w:p w14:paraId="798BE26B" w14:textId="77777777" w:rsidR="00197A15" w:rsidRDefault="00197A15" w:rsidP="002F2E69">
            <w:pPr>
              <w:pStyle w:val="TAC"/>
              <w:rPr>
                <w:ins w:id="16773" w:author="Jerry Cui [Apple]" w:date="2024-04-22T21:29:00Z"/>
              </w:rPr>
            </w:pPr>
            <w:ins w:id="16774" w:author="Jerry Cui [Apple]" w:date="2024-04-22T21:29:00Z">
              <w:r>
                <w:t>Cell1</w:t>
              </w:r>
            </w:ins>
          </w:p>
        </w:tc>
        <w:tc>
          <w:tcPr>
            <w:tcW w:w="4132" w:type="dxa"/>
            <w:tcBorders>
              <w:top w:val="single" w:sz="4" w:space="0" w:color="auto"/>
              <w:left w:val="single" w:sz="4" w:space="0" w:color="auto"/>
              <w:bottom w:val="single" w:sz="4" w:space="0" w:color="auto"/>
              <w:right w:val="single" w:sz="4" w:space="0" w:color="auto"/>
            </w:tcBorders>
            <w:hideMark/>
          </w:tcPr>
          <w:p w14:paraId="067A172A" w14:textId="77777777" w:rsidR="00197A15" w:rsidRDefault="00197A15" w:rsidP="002F2E69">
            <w:pPr>
              <w:pStyle w:val="TAC"/>
              <w:rPr>
                <w:ins w:id="16775" w:author="Jerry Cui [Apple]" w:date="2024-04-22T21:29:00Z"/>
              </w:rPr>
            </w:pPr>
            <w:ins w:id="16776" w:author="Jerry Cui [Apple]" w:date="2024-04-22T21:29:00Z">
              <w:r>
                <w:t>PCell on RF channel number 1.</w:t>
              </w:r>
            </w:ins>
          </w:p>
        </w:tc>
      </w:tr>
      <w:tr w:rsidR="00197A15" w14:paraId="088B8432" w14:textId="77777777" w:rsidTr="002F2E69">
        <w:trPr>
          <w:cantSplit/>
          <w:jc w:val="center"/>
          <w:ins w:id="16777" w:author="Jerry Cui [Apple]" w:date="2024-04-22T21:29:00Z"/>
        </w:trPr>
        <w:tc>
          <w:tcPr>
            <w:tcW w:w="1324" w:type="dxa"/>
            <w:tcBorders>
              <w:top w:val="nil"/>
              <w:left w:val="single" w:sz="4" w:space="0" w:color="auto"/>
              <w:bottom w:val="single" w:sz="4" w:space="0" w:color="auto"/>
              <w:right w:val="single" w:sz="4" w:space="0" w:color="auto"/>
            </w:tcBorders>
            <w:hideMark/>
          </w:tcPr>
          <w:p w14:paraId="2410592E" w14:textId="77777777" w:rsidR="00197A15" w:rsidRDefault="00197A15" w:rsidP="002F2E69">
            <w:pPr>
              <w:pStyle w:val="TAL"/>
              <w:rPr>
                <w:ins w:id="16778" w:author="Jerry Cui [Apple]" w:date="2024-04-22T21:29:00Z"/>
              </w:rPr>
            </w:pPr>
          </w:p>
        </w:tc>
        <w:tc>
          <w:tcPr>
            <w:tcW w:w="1494" w:type="dxa"/>
            <w:tcBorders>
              <w:top w:val="single" w:sz="4" w:space="0" w:color="auto"/>
              <w:left w:val="single" w:sz="4" w:space="0" w:color="auto"/>
              <w:bottom w:val="single" w:sz="4" w:space="0" w:color="auto"/>
              <w:right w:val="single" w:sz="4" w:space="0" w:color="auto"/>
            </w:tcBorders>
            <w:hideMark/>
          </w:tcPr>
          <w:p w14:paraId="2239F2BC" w14:textId="77777777" w:rsidR="00197A15" w:rsidRDefault="00197A15" w:rsidP="002F2E69">
            <w:pPr>
              <w:pStyle w:val="TAL"/>
              <w:rPr>
                <w:ins w:id="16779" w:author="Jerry Cui [Apple]" w:date="2024-04-22T21:29:00Z"/>
              </w:rPr>
            </w:pPr>
            <w:ins w:id="16780" w:author="Jerry Cui [Apple]" w:date="2024-04-22T21:29:00Z">
              <w:r>
                <w:t>Neighbour cell</w:t>
              </w:r>
            </w:ins>
          </w:p>
        </w:tc>
        <w:tc>
          <w:tcPr>
            <w:tcW w:w="695" w:type="dxa"/>
            <w:tcBorders>
              <w:top w:val="nil"/>
              <w:left w:val="single" w:sz="4" w:space="0" w:color="auto"/>
              <w:bottom w:val="single" w:sz="4" w:space="0" w:color="auto"/>
              <w:right w:val="single" w:sz="4" w:space="0" w:color="auto"/>
            </w:tcBorders>
            <w:hideMark/>
          </w:tcPr>
          <w:p w14:paraId="2421D28B" w14:textId="77777777" w:rsidR="00197A15" w:rsidRDefault="00197A15" w:rsidP="002F2E69">
            <w:pPr>
              <w:pStyle w:val="TAC"/>
              <w:rPr>
                <w:ins w:id="16781" w:author="Jerry Cui [Apple]" w:date="2024-04-22T21:29:00Z"/>
              </w:rPr>
            </w:pPr>
          </w:p>
        </w:tc>
        <w:tc>
          <w:tcPr>
            <w:tcW w:w="1273" w:type="dxa"/>
            <w:tcBorders>
              <w:top w:val="single" w:sz="4" w:space="0" w:color="auto"/>
              <w:left w:val="single" w:sz="4" w:space="0" w:color="auto"/>
              <w:bottom w:val="single" w:sz="4" w:space="0" w:color="auto"/>
              <w:right w:val="single" w:sz="4" w:space="0" w:color="auto"/>
            </w:tcBorders>
            <w:hideMark/>
          </w:tcPr>
          <w:p w14:paraId="4096D378" w14:textId="77777777" w:rsidR="00197A15" w:rsidRDefault="00197A15" w:rsidP="002F2E69">
            <w:pPr>
              <w:pStyle w:val="TAC"/>
              <w:rPr>
                <w:ins w:id="16782" w:author="Jerry Cui [Apple]" w:date="2024-04-22T21:29:00Z"/>
              </w:rPr>
            </w:pPr>
            <w:ins w:id="16783" w:author="Jerry Cui [Apple]" w:date="2024-04-22T21:29:00Z">
              <w:r>
                <w:t>Cell2</w:t>
              </w:r>
            </w:ins>
          </w:p>
        </w:tc>
        <w:tc>
          <w:tcPr>
            <w:tcW w:w="4132" w:type="dxa"/>
            <w:tcBorders>
              <w:top w:val="single" w:sz="4" w:space="0" w:color="auto"/>
              <w:left w:val="single" w:sz="4" w:space="0" w:color="auto"/>
              <w:bottom w:val="single" w:sz="4" w:space="0" w:color="auto"/>
              <w:right w:val="single" w:sz="4" w:space="0" w:color="auto"/>
            </w:tcBorders>
            <w:hideMark/>
          </w:tcPr>
          <w:p w14:paraId="753B8C8A" w14:textId="77777777" w:rsidR="00197A15" w:rsidRDefault="00197A15" w:rsidP="002F2E69">
            <w:pPr>
              <w:pStyle w:val="TAC"/>
              <w:rPr>
                <w:ins w:id="16784" w:author="Jerry Cui [Apple]" w:date="2024-04-22T21:29:00Z"/>
              </w:rPr>
            </w:pPr>
            <w:ins w:id="16785" w:author="Jerry Cui [Apple]" w:date="2024-04-22T21:29:00Z">
              <w:r>
                <w:t>Neighbour cell on RF channel number 1.</w:t>
              </w:r>
            </w:ins>
          </w:p>
        </w:tc>
      </w:tr>
      <w:tr w:rsidR="00197A15" w14:paraId="244820E3" w14:textId="77777777" w:rsidTr="002F2E69">
        <w:trPr>
          <w:cantSplit/>
          <w:jc w:val="center"/>
          <w:ins w:id="16786" w:author="Jerry Cui [Apple]" w:date="2024-04-22T21:29:00Z"/>
        </w:trPr>
        <w:tc>
          <w:tcPr>
            <w:tcW w:w="1324" w:type="dxa"/>
            <w:tcBorders>
              <w:top w:val="single" w:sz="4" w:space="0" w:color="auto"/>
              <w:left w:val="single" w:sz="4" w:space="0" w:color="auto"/>
              <w:bottom w:val="nil"/>
              <w:right w:val="single" w:sz="4" w:space="0" w:color="auto"/>
            </w:tcBorders>
            <w:hideMark/>
          </w:tcPr>
          <w:p w14:paraId="6B5B2197" w14:textId="77777777" w:rsidR="00197A15" w:rsidRDefault="00197A15" w:rsidP="002F2E69">
            <w:pPr>
              <w:pStyle w:val="TAL"/>
              <w:rPr>
                <w:ins w:id="16787" w:author="Jerry Cui [Apple]" w:date="2024-04-22T21:29:00Z"/>
              </w:rPr>
            </w:pPr>
            <w:ins w:id="16788" w:author="Jerry Cui [Apple]" w:date="2024-04-22T21:29:00Z">
              <w:r>
                <w:t xml:space="preserve">Final </w:t>
              </w:r>
            </w:ins>
          </w:p>
        </w:tc>
        <w:tc>
          <w:tcPr>
            <w:tcW w:w="1494" w:type="dxa"/>
            <w:tcBorders>
              <w:top w:val="single" w:sz="4" w:space="0" w:color="auto"/>
              <w:left w:val="single" w:sz="4" w:space="0" w:color="auto"/>
              <w:bottom w:val="single" w:sz="4" w:space="0" w:color="auto"/>
              <w:right w:val="single" w:sz="4" w:space="0" w:color="auto"/>
            </w:tcBorders>
            <w:hideMark/>
          </w:tcPr>
          <w:p w14:paraId="22249D3C" w14:textId="77777777" w:rsidR="00197A15" w:rsidRDefault="00197A15" w:rsidP="002F2E69">
            <w:pPr>
              <w:pStyle w:val="TAL"/>
              <w:rPr>
                <w:ins w:id="16789" w:author="Jerry Cui [Apple]" w:date="2024-04-22T21:29:00Z"/>
              </w:rPr>
            </w:pPr>
            <w:ins w:id="16790" w:author="Jerry Cui [Apple]" w:date="2024-04-22T21:29:00Z">
              <w:r>
                <w:t>Active PCell</w:t>
              </w:r>
            </w:ins>
          </w:p>
        </w:tc>
        <w:tc>
          <w:tcPr>
            <w:tcW w:w="695" w:type="dxa"/>
            <w:tcBorders>
              <w:top w:val="single" w:sz="4" w:space="0" w:color="auto"/>
              <w:left w:val="single" w:sz="4" w:space="0" w:color="auto"/>
              <w:bottom w:val="nil"/>
              <w:right w:val="single" w:sz="4" w:space="0" w:color="auto"/>
            </w:tcBorders>
            <w:hideMark/>
          </w:tcPr>
          <w:p w14:paraId="71B0D88A" w14:textId="77777777" w:rsidR="00197A15" w:rsidRDefault="00197A15" w:rsidP="002F2E69">
            <w:pPr>
              <w:pStyle w:val="TAC"/>
              <w:rPr>
                <w:ins w:id="16791" w:author="Jerry Cui [Apple]" w:date="2024-04-22T21:29:00Z"/>
              </w:rPr>
            </w:pPr>
          </w:p>
        </w:tc>
        <w:tc>
          <w:tcPr>
            <w:tcW w:w="1273" w:type="dxa"/>
            <w:tcBorders>
              <w:top w:val="single" w:sz="4" w:space="0" w:color="auto"/>
              <w:left w:val="single" w:sz="4" w:space="0" w:color="auto"/>
              <w:bottom w:val="single" w:sz="4" w:space="0" w:color="auto"/>
              <w:right w:val="single" w:sz="4" w:space="0" w:color="auto"/>
            </w:tcBorders>
            <w:hideMark/>
          </w:tcPr>
          <w:p w14:paraId="28702CDB" w14:textId="77777777" w:rsidR="00197A15" w:rsidRDefault="00197A15" w:rsidP="002F2E69">
            <w:pPr>
              <w:pStyle w:val="TAC"/>
              <w:rPr>
                <w:ins w:id="16792" w:author="Jerry Cui [Apple]" w:date="2024-04-22T21:29:00Z"/>
              </w:rPr>
            </w:pPr>
            <w:ins w:id="16793" w:author="Jerry Cui [Apple]" w:date="2024-04-22T21:29:00Z">
              <w:r>
                <w:t>Cell1</w:t>
              </w:r>
            </w:ins>
          </w:p>
        </w:tc>
        <w:tc>
          <w:tcPr>
            <w:tcW w:w="4132" w:type="dxa"/>
            <w:tcBorders>
              <w:top w:val="single" w:sz="4" w:space="0" w:color="auto"/>
              <w:left w:val="single" w:sz="4" w:space="0" w:color="auto"/>
              <w:bottom w:val="single" w:sz="4" w:space="0" w:color="auto"/>
              <w:right w:val="single" w:sz="4" w:space="0" w:color="auto"/>
            </w:tcBorders>
            <w:hideMark/>
          </w:tcPr>
          <w:p w14:paraId="727597A9" w14:textId="77777777" w:rsidR="00197A15" w:rsidRDefault="00197A15" w:rsidP="002F2E69">
            <w:pPr>
              <w:pStyle w:val="TAC"/>
              <w:rPr>
                <w:ins w:id="16794" w:author="Jerry Cui [Apple]" w:date="2024-04-22T21:29:00Z"/>
              </w:rPr>
            </w:pPr>
            <w:ins w:id="16795" w:author="Jerry Cui [Apple]" w:date="2024-04-22T21:29:00Z">
              <w:r>
                <w:t>PCell on RF channel number 1.</w:t>
              </w:r>
            </w:ins>
          </w:p>
        </w:tc>
      </w:tr>
      <w:tr w:rsidR="00197A15" w14:paraId="026388ED" w14:textId="77777777" w:rsidTr="002F2E69">
        <w:trPr>
          <w:cantSplit/>
          <w:jc w:val="center"/>
          <w:ins w:id="16796" w:author="Jerry Cui [Apple]" w:date="2024-04-22T21:29:00Z"/>
        </w:trPr>
        <w:tc>
          <w:tcPr>
            <w:tcW w:w="1324" w:type="dxa"/>
            <w:tcBorders>
              <w:top w:val="nil"/>
              <w:left w:val="single" w:sz="4" w:space="0" w:color="auto"/>
              <w:bottom w:val="single" w:sz="4" w:space="0" w:color="auto"/>
              <w:right w:val="single" w:sz="4" w:space="0" w:color="auto"/>
            </w:tcBorders>
            <w:hideMark/>
          </w:tcPr>
          <w:p w14:paraId="7E226CEB" w14:textId="77777777" w:rsidR="00197A15" w:rsidRDefault="00197A15" w:rsidP="002F2E69">
            <w:pPr>
              <w:pStyle w:val="TAL"/>
              <w:rPr>
                <w:ins w:id="16797" w:author="Jerry Cui [Apple]" w:date="2024-04-22T21:29:00Z"/>
              </w:rPr>
            </w:pPr>
            <w:ins w:id="16798" w:author="Jerry Cui [Apple]" w:date="2024-04-22T21:29:00Z">
              <w:r>
                <w:t>Condition</w:t>
              </w:r>
            </w:ins>
          </w:p>
        </w:tc>
        <w:tc>
          <w:tcPr>
            <w:tcW w:w="1494" w:type="dxa"/>
            <w:tcBorders>
              <w:top w:val="single" w:sz="4" w:space="0" w:color="auto"/>
              <w:left w:val="single" w:sz="4" w:space="0" w:color="auto"/>
              <w:bottom w:val="single" w:sz="4" w:space="0" w:color="auto"/>
              <w:right w:val="single" w:sz="4" w:space="0" w:color="auto"/>
            </w:tcBorders>
            <w:hideMark/>
          </w:tcPr>
          <w:p w14:paraId="09B96604" w14:textId="77777777" w:rsidR="00197A15" w:rsidRDefault="00197A15" w:rsidP="002F2E69">
            <w:pPr>
              <w:pStyle w:val="TAL"/>
              <w:rPr>
                <w:ins w:id="16799" w:author="Jerry Cui [Apple]" w:date="2024-04-22T21:29:00Z"/>
              </w:rPr>
            </w:pPr>
            <w:ins w:id="16800" w:author="Jerry Cui [Apple]" w:date="2024-04-22T21:29:00Z">
              <w:r>
                <w:t>Neighbour Cell</w:t>
              </w:r>
            </w:ins>
          </w:p>
        </w:tc>
        <w:tc>
          <w:tcPr>
            <w:tcW w:w="695" w:type="dxa"/>
            <w:tcBorders>
              <w:top w:val="nil"/>
              <w:left w:val="single" w:sz="4" w:space="0" w:color="auto"/>
              <w:bottom w:val="single" w:sz="4" w:space="0" w:color="auto"/>
              <w:right w:val="single" w:sz="4" w:space="0" w:color="auto"/>
            </w:tcBorders>
            <w:hideMark/>
          </w:tcPr>
          <w:p w14:paraId="288B577C" w14:textId="77777777" w:rsidR="00197A15" w:rsidRDefault="00197A15" w:rsidP="002F2E69">
            <w:pPr>
              <w:pStyle w:val="TAC"/>
              <w:rPr>
                <w:ins w:id="16801" w:author="Jerry Cui [Apple]" w:date="2024-04-22T21:29:00Z"/>
              </w:rPr>
            </w:pPr>
          </w:p>
        </w:tc>
        <w:tc>
          <w:tcPr>
            <w:tcW w:w="1273" w:type="dxa"/>
            <w:tcBorders>
              <w:top w:val="single" w:sz="4" w:space="0" w:color="auto"/>
              <w:left w:val="single" w:sz="4" w:space="0" w:color="auto"/>
              <w:bottom w:val="single" w:sz="4" w:space="0" w:color="auto"/>
              <w:right w:val="single" w:sz="4" w:space="0" w:color="auto"/>
            </w:tcBorders>
            <w:hideMark/>
          </w:tcPr>
          <w:p w14:paraId="04A7F416" w14:textId="77777777" w:rsidR="00197A15" w:rsidRDefault="00197A15" w:rsidP="002F2E69">
            <w:pPr>
              <w:pStyle w:val="TAC"/>
              <w:rPr>
                <w:ins w:id="16802" w:author="Jerry Cui [Apple]" w:date="2024-04-22T21:29:00Z"/>
              </w:rPr>
            </w:pPr>
            <w:ins w:id="16803" w:author="Jerry Cui [Apple]" w:date="2024-04-22T21:29:00Z">
              <w:r>
                <w:t>Cell2</w:t>
              </w:r>
            </w:ins>
          </w:p>
        </w:tc>
        <w:tc>
          <w:tcPr>
            <w:tcW w:w="4132" w:type="dxa"/>
            <w:tcBorders>
              <w:top w:val="single" w:sz="4" w:space="0" w:color="auto"/>
              <w:left w:val="single" w:sz="4" w:space="0" w:color="auto"/>
              <w:bottom w:val="single" w:sz="4" w:space="0" w:color="auto"/>
              <w:right w:val="single" w:sz="4" w:space="0" w:color="auto"/>
            </w:tcBorders>
            <w:hideMark/>
          </w:tcPr>
          <w:p w14:paraId="3A4BA0C5" w14:textId="77777777" w:rsidR="00197A15" w:rsidRDefault="00197A15" w:rsidP="002F2E69">
            <w:pPr>
              <w:pStyle w:val="TAC"/>
              <w:rPr>
                <w:ins w:id="16804" w:author="Jerry Cui [Apple]" w:date="2024-04-22T21:29:00Z"/>
              </w:rPr>
            </w:pPr>
            <w:ins w:id="16805" w:author="Jerry Cui [Apple]" w:date="2024-04-22T21:29:00Z">
              <w:r>
                <w:t>PSCell released on RF channel number 1.</w:t>
              </w:r>
            </w:ins>
          </w:p>
        </w:tc>
      </w:tr>
      <w:tr w:rsidR="00197A15" w14:paraId="53E67B44" w14:textId="77777777" w:rsidTr="002F2E69">
        <w:trPr>
          <w:cantSplit/>
          <w:jc w:val="center"/>
          <w:ins w:id="16806" w:author="Jerry Cui [Apple]" w:date="2024-04-22T21:29:00Z"/>
        </w:trPr>
        <w:tc>
          <w:tcPr>
            <w:tcW w:w="1324" w:type="dxa"/>
            <w:tcBorders>
              <w:top w:val="single" w:sz="4" w:space="0" w:color="auto"/>
              <w:left w:val="single" w:sz="4" w:space="0" w:color="auto"/>
              <w:bottom w:val="nil"/>
              <w:right w:val="single" w:sz="4" w:space="0" w:color="auto"/>
            </w:tcBorders>
            <w:hideMark/>
          </w:tcPr>
          <w:p w14:paraId="3F889A07" w14:textId="77777777" w:rsidR="00197A15" w:rsidRDefault="00197A15" w:rsidP="002F2E69">
            <w:pPr>
              <w:pStyle w:val="TAL"/>
              <w:rPr>
                <w:ins w:id="16807" w:author="Jerry Cui [Apple]" w:date="2024-04-22T21:29:00Z"/>
              </w:rPr>
            </w:pPr>
            <w:ins w:id="16808" w:author="Jerry Cui [Apple]" w:date="2024-04-22T21:29:00Z">
              <w:r>
                <w:t>A4</w:t>
              </w:r>
            </w:ins>
          </w:p>
        </w:tc>
        <w:tc>
          <w:tcPr>
            <w:tcW w:w="1494" w:type="dxa"/>
            <w:tcBorders>
              <w:top w:val="single" w:sz="4" w:space="0" w:color="auto"/>
              <w:left w:val="single" w:sz="4" w:space="0" w:color="auto"/>
              <w:bottom w:val="single" w:sz="4" w:space="0" w:color="auto"/>
              <w:right w:val="single" w:sz="4" w:space="0" w:color="auto"/>
            </w:tcBorders>
            <w:hideMark/>
          </w:tcPr>
          <w:p w14:paraId="7689E5A5" w14:textId="77777777" w:rsidR="00197A15" w:rsidRDefault="00197A15" w:rsidP="002F2E69">
            <w:pPr>
              <w:pStyle w:val="TAL"/>
              <w:rPr>
                <w:ins w:id="16809" w:author="Jerry Cui [Apple]" w:date="2024-04-22T21:29:00Z"/>
                <w:bCs/>
                <w:lang w:eastAsia="zh-CN"/>
              </w:rPr>
            </w:pPr>
            <w:ins w:id="16810" w:author="Jerry Cui [Apple]" w:date="2024-04-22T21:29:00Z">
              <w:r>
                <w:t>Hysteresis</w:t>
              </w:r>
            </w:ins>
          </w:p>
        </w:tc>
        <w:tc>
          <w:tcPr>
            <w:tcW w:w="695" w:type="dxa"/>
            <w:tcBorders>
              <w:top w:val="single" w:sz="4" w:space="0" w:color="auto"/>
              <w:left w:val="single" w:sz="4" w:space="0" w:color="auto"/>
              <w:bottom w:val="single" w:sz="4" w:space="0" w:color="auto"/>
              <w:right w:val="single" w:sz="4" w:space="0" w:color="auto"/>
            </w:tcBorders>
            <w:hideMark/>
          </w:tcPr>
          <w:p w14:paraId="233BD963" w14:textId="77777777" w:rsidR="00197A15" w:rsidRDefault="00197A15" w:rsidP="002F2E69">
            <w:pPr>
              <w:pStyle w:val="TAC"/>
              <w:rPr>
                <w:ins w:id="16811" w:author="Jerry Cui [Apple]" w:date="2024-04-22T21:29:00Z"/>
                <w:bCs/>
                <w:lang w:eastAsia="zh-CN"/>
              </w:rPr>
            </w:pPr>
            <w:ins w:id="16812" w:author="Jerry Cui [Apple]" w:date="2024-04-22T21:29:00Z">
              <w:r>
                <w:rPr>
                  <w:lang w:eastAsia="ja-JP"/>
                </w:rPr>
                <w:t>dB</w:t>
              </w:r>
            </w:ins>
          </w:p>
        </w:tc>
        <w:tc>
          <w:tcPr>
            <w:tcW w:w="1273" w:type="dxa"/>
            <w:tcBorders>
              <w:top w:val="single" w:sz="4" w:space="0" w:color="auto"/>
              <w:left w:val="single" w:sz="4" w:space="0" w:color="auto"/>
              <w:bottom w:val="single" w:sz="4" w:space="0" w:color="auto"/>
              <w:right w:val="single" w:sz="4" w:space="0" w:color="auto"/>
            </w:tcBorders>
            <w:hideMark/>
          </w:tcPr>
          <w:p w14:paraId="4A0F7AC3" w14:textId="77777777" w:rsidR="00197A15" w:rsidRDefault="00197A15" w:rsidP="002F2E69">
            <w:pPr>
              <w:pStyle w:val="TAC"/>
              <w:rPr>
                <w:ins w:id="16813" w:author="Jerry Cui [Apple]" w:date="2024-04-22T21:29:00Z"/>
                <w:bCs/>
                <w:lang w:eastAsia="zh-CN"/>
              </w:rPr>
            </w:pPr>
            <w:ins w:id="16814" w:author="Jerry Cui [Apple]" w:date="2024-04-22T21:29:00Z">
              <w:r>
                <w:t>0</w:t>
              </w:r>
            </w:ins>
          </w:p>
        </w:tc>
        <w:tc>
          <w:tcPr>
            <w:tcW w:w="4132" w:type="dxa"/>
            <w:tcBorders>
              <w:top w:val="single" w:sz="4" w:space="0" w:color="auto"/>
              <w:left w:val="single" w:sz="4" w:space="0" w:color="auto"/>
              <w:bottom w:val="single" w:sz="4" w:space="0" w:color="auto"/>
              <w:right w:val="single" w:sz="4" w:space="0" w:color="auto"/>
            </w:tcBorders>
            <w:hideMark/>
          </w:tcPr>
          <w:p w14:paraId="4EE575D6" w14:textId="77777777" w:rsidR="00197A15" w:rsidRDefault="00197A15" w:rsidP="002F2E69">
            <w:pPr>
              <w:pStyle w:val="TAC"/>
              <w:rPr>
                <w:ins w:id="16815" w:author="Jerry Cui [Apple]" w:date="2024-04-22T21:29:00Z"/>
                <w:bCs/>
                <w:lang w:eastAsia="zh-CN"/>
              </w:rPr>
            </w:pPr>
            <w:ins w:id="16816" w:author="Jerry Cui [Apple]" w:date="2024-04-22T21:29:00Z">
              <w:r>
                <w:t>Hysteresis for event A4</w:t>
              </w:r>
            </w:ins>
          </w:p>
        </w:tc>
      </w:tr>
      <w:tr w:rsidR="00197A15" w14:paraId="76DBB0F0" w14:textId="77777777" w:rsidTr="002F2E69">
        <w:trPr>
          <w:cantSplit/>
          <w:jc w:val="center"/>
          <w:ins w:id="16817" w:author="Jerry Cui [Apple]" w:date="2024-04-22T21:29:00Z"/>
        </w:trPr>
        <w:tc>
          <w:tcPr>
            <w:tcW w:w="1324" w:type="dxa"/>
            <w:tcBorders>
              <w:top w:val="nil"/>
              <w:left w:val="single" w:sz="4" w:space="0" w:color="auto"/>
              <w:bottom w:val="nil"/>
              <w:right w:val="single" w:sz="4" w:space="0" w:color="auto"/>
            </w:tcBorders>
            <w:hideMark/>
          </w:tcPr>
          <w:p w14:paraId="4C13C874" w14:textId="77777777" w:rsidR="00197A15" w:rsidRDefault="00197A15" w:rsidP="002F2E69">
            <w:pPr>
              <w:pStyle w:val="TAL"/>
              <w:rPr>
                <w:ins w:id="16818" w:author="Jerry Cui [Apple]" w:date="2024-04-22T21:29:00Z"/>
                <w:bCs/>
                <w:lang w:eastAsia="zh-CN"/>
              </w:rPr>
            </w:pPr>
          </w:p>
        </w:tc>
        <w:tc>
          <w:tcPr>
            <w:tcW w:w="1494" w:type="dxa"/>
            <w:tcBorders>
              <w:top w:val="single" w:sz="4" w:space="0" w:color="auto"/>
              <w:left w:val="single" w:sz="4" w:space="0" w:color="auto"/>
              <w:bottom w:val="single" w:sz="4" w:space="0" w:color="auto"/>
              <w:right w:val="single" w:sz="4" w:space="0" w:color="auto"/>
            </w:tcBorders>
            <w:hideMark/>
          </w:tcPr>
          <w:p w14:paraId="2DFDE16F" w14:textId="77777777" w:rsidR="00197A15" w:rsidRDefault="00197A15" w:rsidP="002F2E69">
            <w:pPr>
              <w:pStyle w:val="TAL"/>
              <w:rPr>
                <w:ins w:id="16819" w:author="Jerry Cui [Apple]" w:date="2024-04-22T21:29:00Z"/>
                <w:bCs/>
                <w:lang w:eastAsia="zh-CN"/>
              </w:rPr>
            </w:pPr>
            <w:ins w:id="16820" w:author="Jerry Cui [Apple]" w:date="2024-04-22T21:29:00Z">
              <w:r>
                <w:t>Threshold RSRP</w:t>
              </w:r>
            </w:ins>
          </w:p>
        </w:tc>
        <w:tc>
          <w:tcPr>
            <w:tcW w:w="695" w:type="dxa"/>
            <w:tcBorders>
              <w:top w:val="single" w:sz="4" w:space="0" w:color="auto"/>
              <w:left w:val="single" w:sz="4" w:space="0" w:color="auto"/>
              <w:bottom w:val="single" w:sz="4" w:space="0" w:color="auto"/>
              <w:right w:val="single" w:sz="4" w:space="0" w:color="auto"/>
            </w:tcBorders>
            <w:hideMark/>
          </w:tcPr>
          <w:p w14:paraId="7FBE2A40" w14:textId="77777777" w:rsidR="00197A15" w:rsidRDefault="00197A15" w:rsidP="002F2E69">
            <w:pPr>
              <w:pStyle w:val="TAC"/>
              <w:rPr>
                <w:ins w:id="16821" w:author="Jerry Cui [Apple]" w:date="2024-04-22T21:29:00Z"/>
                <w:lang w:eastAsia="zh-CN"/>
              </w:rPr>
            </w:pPr>
            <w:ins w:id="16822" w:author="Jerry Cui [Apple]" w:date="2024-04-22T21:29:00Z">
              <w:r>
                <w:rPr>
                  <w:lang w:eastAsia="ja-JP"/>
                </w:rPr>
                <w:t>dBm</w:t>
              </w:r>
            </w:ins>
          </w:p>
        </w:tc>
        <w:tc>
          <w:tcPr>
            <w:tcW w:w="1273" w:type="dxa"/>
            <w:tcBorders>
              <w:top w:val="single" w:sz="4" w:space="0" w:color="auto"/>
              <w:left w:val="single" w:sz="4" w:space="0" w:color="auto"/>
              <w:bottom w:val="single" w:sz="4" w:space="0" w:color="auto"/>
              <w:right w:val="single" w:sz="4" w:space="0" w:color="auto"/>
            </w:tcBorders>
            <w:hideMark/>
          </w:tcPr>
          <w:p w14:paraId="3D67CBAA" w14:textId="77777777" w:rsidR="00197A15" w:rsidRDefault="00197A15" w:rsidP="002F2E69">
            <w:pPr>
              <w:pStyle w:val="TAC"/>
              <w:rPr>
                <w:ins w:id="16823" w:author="Jerry Cui [Apple]" w:date="2024-04-22T21:29:00Z"/>
                <w:lang w:eastAsia="zh-CN"/>
              </w:rPr>
            </w:pPr>
            <w:ins w:id="16824" w:author="Jerry Cui [Apple]" w:date="2024-04-22T21:29:00Z">
              <w:r>
                <w:t>-118</w:t>
              </w:r>
            </w:ins>
          </w:p>
        </w:tc>
        <w:tc>
          <w:tcPr>
            <w:tcW w:w="4132" w:type="dxa"/>
            <w:tcBorders>
              <w:top w:val="single" w:sz="4" w:space="0" w:color="auto"/>
              <w:left w:val="single" w:sz="4" w:space="0" w:color="auto"/>
              <w:bottom w:val="single" w:sz="4" w:space="0" w:color="auto"/>
              <w:right w:val="single" w:sz="4" w:space="0" w:color="auto"/>
            </w:tcBorders>
            <w:hideMark/>
          </w:tcPr>
          <w:p w14:paraId="51FD20AF" w14:textId="77777777" w:rsidR="00197A15" w:rsidRDefault="00197A15" w:rsidP="002F2E69">
            <w:pPr>
              <w:pStyle w:val="TAC"/>
              <w:rPr>
                <w:ins w:id="16825" w:author="Jerry Cui [Apple]" w:date="2024-04-22T21:29:00Z"/>
                <w:bCs/>
                <w:lang w:eastAsia="zh-CN"/>
              </w:rPr>
            </w:pPr>
            <w:ins w:id="16826" w:author="Jerry Cui [Apple]" w:date="2024-04-22T21:29:00Z">
              <w:r>
                <w:t>Threshold for event A4</w:t>
              </w:r>
            </w:ins>
          </w:p>
        </w:tc>
      </w:tr>
      <w:tr w:rsidR="00197A15" w14:paraId="2013BFDF" w14:textId="77777777" w:rsidTr="002F2E69">
        <w:trPr>
          <w:cantSplit/>
          <w:jc w:val="center"/>
          <w:ins w:id="16827" w:author="Jerry Cui [Apple]" w:date="2024-04-22T21:29:00Z"/>
        </w:trPr>
        <w:tc>
          <w:tcPr>
            <w:tcW w:w="1324" w:type="dxa"/>
            <w:tcBorders>
              <w:top w:val="nil"/>
              <w:left w:val="single" w:sz="4" w:space="0" w:color="auto"/>
              <w:bottom w:val="single" w:sz="4" w:space="0" w:color="auto"/>
              <w:right w:val="single" w:sz="4" w:space="0" w:color="auto"/>
            </w:tcBorders>
            <w:hideMark/>
          </w:tcPr>
          <w:p w14:paraId="651FDF72" w14:textId="77777777" w:rsidR="00197A15" w:rsidRDefault="00197A15" w:rsidP="002F2E69">
            <w:pPr>
              <w:pStyle w:val="TAL"/>
              <w:rPr>
                <w:ins w:id="16828" w:author="Jerry Cui [Apple]" w:date="2024-04-22T21:29:00Z"/>
                <w:bCs/>
                <w:lang w:eastAsia="zh-CN"/>
              </w:rPr>
            </w:pPr>
          </w:p>
        </w:tc>
        <w:tc>
          <w:tcPr>
            <w:tcW w:w="1494" w:type="dxa"/>
            <w:tcBorders>
              <w:top w:val="single" w:sz="4" w:space="0" w:color="auto"/>
              <w:left w:val="single" w:sz="4" w:space="0" w:color="auto"/>
              <w:bottom w:val="single" w:sz="4" w:space="0" w:color="auto"/>
              <w:right w:val="single" w:sz="4" w:space="0" w:color="auto"/>
            </w:tcBorders>
            <w:hideMark/>
          </w:tcPr>
          <w:p w14:paraId="12CC06C9" w14:textId="77777777" w:rsidR="00197A15" w:rsidRDefault="00197A15" w:rsidP="002F2E69">
            <w:pPr>
              <w:pStyle w:val="TAL"/>
              <w:rPr>
                <w:ins w:id="16829" w:author="Jerry Cui [Apple]" w:date="2024-04-22T21:29:00Z"/>
                <w:bCs/>
                <w:lang w:eastAsia="ja-JP"/>
              </w:rPr>
            </w:pPr>
            <w:ins w:id="16830" w:author="Jerry Cui [Apple]" w:date="2024-04-22T21:29:00Z">
              <w:r>
                <w:t>Time to Trigger</w:t>
              </w:r>
            </w:ins>
          </w:p>
        </w:tc>
        <w:tc>
          <w:tcPr>
            <w:tcW w:w="695" w:type="dxa"/>
            <w:tcBorders>
              <w:top w:val="single" w:sz="4" w:space="0" w:color="auto"/>
              <w:left w:val="single" w:sz="4" w:space="0" w:color="auto"/>
              <w:bottom w:val="single" w:sz="4" w:space="0" w:color="auto"/>
              <w:right w:val="single" w:sz="4" w:space="0" w:color="auto"/>
            </w:tcBorders>
            <w:hideMark/>
          </w:tcPr>
          <w:p w14:paraId="382D15DA" w14:textId="77777777" w:rsidR="00197A15" w:rsidRDefault="00197A15" w:rsidP="002F2E69">
            <w:pPr>
              <w:pStyle w:val="TAC"/>
              <w:rPr>
                <w:ins w:id="16831" w:author="Jerry Cui [Apple]" w:date="2024-04-22T21:29:00Z"/>
                <w:bCs/>
                <w:lang w:eastAsia="ja-JP"/>
              </w:rPr>
            </w:pPr>
            <w:ins w:id="16832" w:author="Jerry Cui [Apple]" w:date="2024-04-22T21:29:00Z">
              <w:r>
                <w:rPr>
                  <w:lang w:eastAsia="ja-JP"/>
                </w:rPr>
                <w:t>S</w:t>
              </w:r>
            </w:ins>
          </w:p>
        </w:tc>
        <w:tc>
          <w:tcPr>
            <w:tcW w:w="1273" w:type="dxa"/>
            <w:tcBorders>
              <w:top w:val="single" w:sz="4" w:space="0" w:color="auto"/>
              <w:left w:val="single" w:sz="4" w:space="0" w:color="auto"/>
              <w:bottom w:val="single" w:sz="4" w:space="0" w:color="auto"/>
              <w:right w:val="single" w:sz="4" w:space="0" w:color="auto"/>
            </w:tcBorders>
            <w:hideMark/>
          </w:tcPr>
          <w:p w14:paraId="34AC14F4" w14:textId="77777777" w:rsidR="00197A15" w:rsidRDefault="00197A15" w:rsidP="002F2E69">
            <w:pPr>
              <w:pStyle w:val="TAC"/>
              <w:rPr>
                <w:ins w:id="16833" w:author="Jerry Cui [Apple]" w:date="2024-04-22T21:29:00Z"/>
                <w:bCs/>
                <w:lang w:eastAsia="zh-CN"/>
              </w:rPr>
            </w:pPr>
            <w:ins w:id="16834" w:author="Jerry Cui [Apple]" w:date="2024-04-22T21:29:00Z">
              <w:r>
                <w:t>0</w:t>
              </w:r>
            </w:ins>
          </w:p>
        </w:tc>
        <w:tc>
          <w:tcPr>
            <w:tcW w:w="4132" w:type="dxa"/>
            <w:tcBorders>
              <w:top w:val="single" w:sz="4" w:space="0" w:color="auto"/>
              <w:left w:val="single" w:sz="4" w:space="0" w:color="auto"/>
              <w:bottom w:val="single" w:sz="4" w:space="0" w:color="auto"/>
              <w:right w:val="single" w:sz="4" w:space="0" w:color="auto"/>
            </w:tcBorders>
          </w:tcPr>
          <w:p w14:paraId="48AC966D" w14:textId="77777777" w:rsidR="00197A15" w:rsidRDefault="00197A15" w:rsidP="002F2E69">
            <w:pPr>
              <w:pStyle w:val="TAC"/>
              <w:rPr>
                <w:ins w:id="16835" w:author="Jerry Cui [Apple]" w:date="2024-04-22T21:29:00Z"/>
                <w:bCs/>
                <w:lang w:eastAsia="zh-CN"/>
              </w:rPr>
            </w:pPr>
            <w:ins w:id="16836" w:author="Jerry Cui [Apple]" w:date="2024-04-22T21:29:00Z">
              <w:r>
                <w:t>Time to trigger for event A4</w:t>
              </w:r>
            </w:ins>
          </w:p>
        </w:tc>
      </w:tr>
      <w:tr w:rsidR="00197A15" w14:paraId="675610AD" w14:textId="77777777" w:rsidTr="002F2E69">
        <w:trPr>
          <w:cantSplit/>
          <w:jc w:val="center"/>
          <w:ins w:id="16837" w:author="Jerry Cui [Apple]" w:date="2024-04-22T21:29:00Z"/>
        </w:trPr>
        <w:tc>
          <w:tcPr>
            <w:tcW w:w="2818" w:type="dxa"/>
            <w:gridSpan w:val="2"/>
            <w:tcBorders>
              <w:top w:val="single" w:sz="4" w:space="0" w:color="auto"/>
              <w:left w:val="single" w:sz="4" w:space="0" w:color="auto"/>
              <w:bottom w:val="single" w:sz="4" w:space="0" w:color="auto"/>
              <w:right w:val="single" w:sz="4" w:space="0" w:color="auto"/>
            </w:tcBorders>
            <w:hideMark/>
          </w:tcPr>
          <w:p w14:paraId="30B4938C" w14:textId="77777777" w:rsidR="00197A15" w:rsidRDefault="00197A15" w:rsidP="002F2E69">
            <w:pPr>
              <w:pStyle w:val="TAL"/>
              <w:rPr>
                <w:ins w:id="16838" w:author="Jerry Cui [Apple]" w:date="2024-04-22T21:29:00Z"/>
                <w:lang w:eastAsia="ja-JP"/>
              </w:rPr>
            </w:pPr>
            <w:ins w:id="16839" w:author="Jerry Cui [Apple]" w:date="2024-04-22T21:29:00Z">
              <w:r>
                <w:t>DRX</w:t>
              </w:r>
            </w:ins>
          </w:p>
        </w:tc>
        <w:tc>
          <w:tcPr>
            <w:tcW w:w="695" w:type="dxa"/>
            <w:tcBorders>
              <w:top w:val="single" w:sz="4" w:space="0" w:color="auto"/>
              <w:left w:val="single" w:sz="4" w:space="0" w:color="auto"/>
              <w:bottom w:val="single" w:sz="4" w:space="0" w:color="auto"/>
              <w:right w:val="single" w:sz="4" w:space="0" w:color="auto"/>
            </w:tcBorders>
          </w:tcPr>
          <w:p w14:paraId="1A8D2AEB" w14:textId="77777777" w:rsidR="00197A15" w:rsidRDefault="00197A15" w:rsidP="002F2E69">
            <w:pPr>
              <w:pStyle w:val="TAC"/>
              <w:rPr>
                <w:ins w:id="16840" w:author="Jerry Cui [Apple]" w:date="2024-04-22T21:29:00Z"/>
                <w:lang w:eastAsia="ja-JP"/>
              </w:rPr>
            </w:pPr>
          </w:p>
        </w:tc>
        <w:tc>
          <w:tcPr>
            <w:tcW w:w="1273" w:type="dxa"/>
            <w:tcBorders>
              <w:top w:val="single" w:sz="4" w:space="0" w:color="auto"/>
              <w:left w:val="single" w:sz="4" w:space="0" w:color="auto"/>
              <w:bottom w:val="single" w:sz="4" w:space="0" w:color="auto"/>
              <w:right w:val="single" w:sz="4" w:space="0" w:color="auto"/>
            </w:tcBorders>
            <w:hideMark/>
          </w:tcPr>
          <w:p w14:paraId="34B430AB" w14:textId="77777777" w:rsidR="00197A15" w:rsidRDefault="00197A15" w:rsidP="002F2E69">
            <w:pPr>
              <w:pStyle w:val="TAC"/>
              <w:rPr>
                <w:ins w:id="16841" w:author="Jerry Cui [Apple]" w:date="2024-04-22T21:29:00Z"/>
                <w:lang w:eastAsia="ja-JP"/>
              </w:rPr>
            </w:pPr>
            <w:ins w:id="16842" w:author="Jerry Cui [Apple]" w:date="2024-04-22T21:29:00Z">
              <w:r>
                <w:t>OFF</w:t>
              </w:r>
            </w:ins>
          </w:p>
        </w:tc>
        <w:tc>
          <w:tcPr>
            <w:tcW w:w="4132" w:type="dxa"/>
            <w:tcBorders>
              <w:top w:val="single" w:sz="4" w:space="0" w:color="auto"/>
              <w:left w:val="single" w:sz="4" w:space="0" w:color="auto"/>
              <w:bottom w:val="single" w:sz="4" w:space="0" w:color="auto"/>
              <w:right w:val="single" w:sz="4" w:space="0" w:color="auto"/>
            </w:tcBorders>
            <w:hideMark/>
          </w:tcPr>
          <w:p w14:paraId="7FBBEBE8" w14:textId="77777777" w:rsidR="00197A15" w:rsidRDefault="00197A15" w:rsidP="002F2E69">
            <w:pPr>
              <w:pStyle w:val="TAC"/>
              <w:rPr>
                <w:ins w:id="16843" w:author="Jerry Cui [Apple]" w:date="2024-04-22T21:29:00Z"/>
                <w:lang w:eastAsia="ja-JP"/>
              </w:rPr>
            </w:pPr>
            <w:ins w:id="16844" w:author="Jerry Cui [Apple]" w:date="2024-04-22T21:29:00Z">
              <w:r>
                <w:t>Continuous monitoring of primary cell</w:t>
              </w:r>
            </w:ins>
          </w:p>
        </w:tc>
      </w:tr>
      <w:tr w:rsidR="00197A15" w14:paraId="682E4548" w14:textId="77777777" w:rsidTr="002F2E69">
        <w:trPr>
          <w:cantSplit/>
          <w:jc w:val="center"/>
          <w:ins w:id="16845" w:author="Jerry Cui [Apple]" w:date="2024-04-22T21:29:00Z"/>
        </w:trPr>
        <w:tc>
          <w:tcPr>
            <w:tcW w:w="2818" w:type="dxa"/>
            <w:gridSpan w:val="2"/>
            <w:tcBorders>
              <w:top w:val="single" w:sz="4" w:space="0" w:color="auto"/>
              <w:left w:val="single" w:sz="4" w:space="0" w:color="auto"/>
              <w:bottom w:val="single" w:sz="4" w:space="0" w:color="auto"/>
              <w:right w:val="single" w:sz="4" w:space="0" w:color="auto"/>
            </w:tcBorders>
            <w:hideMark/>
          </w:tcPr>
          <w:p w14:paraId="6BCA9E2D" w14:textId="77777777" w:rsidR="00197A15" w:rsidRDefault="00197A15" w:rsidP="002F2E69">
            <w:pPr>
              <w:pStyle w:val="TAL"/>
              <w:rPr>
                <w:ins w:id="16846" w:author="Jerry Cui [Apple]" w:date="2024-04-22T21:29:00Z"/>
              </w:rPr>
            </w:pPr>
            <w:ins w:id="16847" w:author="Jerry Cui [Apple]" w:date="2024-04-22T21:29:00Z">
              <w:r>
                <w:t>Measurement gap pattern Id</w:t>
              </w:r>
            </w:ins>
          </w:p>
        </w:tc>
        <w:tc>
          <w:tcPr>
            <w:tcW w:w="695" w:type="dxa"/>
            <w:tcBorders>
              <w:top w:val="single" w:sz="4" w:space="0" w:color="auto"/>
              <w:left w:val="single" w:sz="4" w:space="0" w:color="auto"/>
              <w:bottom w:val="single" w:sz="4" w:space="0" w:color="auto"/>
              <w:right w:val="single" w:sz="4" w:space="0" w:color="auto"/>
            </w:tcBorders>
          </w:tcPr>
          <w:p w14:paraId="572322AD" w14:textId="77777777" w:rsidR="00197A15" w:rsidRDefault="00197A15" w:rsidP="002F2E69">
            <w:pPr>
              <w:pStyle w:val="TAC"/>
              <w:rPr>
                <w:ins w:id="16848" w:author="Jerry Cui [Apple]" w:date="2024-04-22T21:29:00Z"/>
              </w:rPr>
            </w:pPr>
          </w:p>
        </w:tc>
        <w:tc>
          <w:tcPr>
            <w:tcW w:w="1273" w:type="dxa"/>
            <w:tcBorders>
              <w:top w:val="single" w:sz="4" w:space="0" w:color="auto"/>
              <w:left w:val="single" w:sz="4" w:space="0" w:color="auto"/>
              <w:bottom w:val="single" w:sz="4" w:space="0" w:color="auto"/>
              <w:right w:val="single" w:sz="4" w:space="0" w:color="auto"/>
            </w:tcBorders>
            <w:hideMark/>
          </w:tcPr>
          <w:p w14:paraId="79F62A20" w14:textId="77777777" w:rsidR="00197A15" w:rsidRDefault="00197A15" w:rsidP="002F2E69">
            <w:pPr>
              <w:pStyle w:val="TAC"/>
              <w:rPr>
                <w:ins w:id="16849" w:author="Jerry Cui [Apple]" w:date="2024-04-22T21:29:00Z"/>
              </w:rPr>
            </w:pPr>
            <w:ins w:id="16850" w:author="Jerry Cui [Apple]" w:date="2024-04-22T21:29:00Z">
              <w:r>
                <w:t>0</w:t>
              </w:r>
            </w:ins>
          </w:p>
        </w:tc>
        <w:tc>
          <w:tcPr>
            <w:tcW w:w="4132" w:type="dxa"/>
            <w:tcBorders>
              <w:top w:val="single" w:sz="4" w:space="0" w:color="auto"/>
              <w:left w:val="single" w:sz="4" w:space="0" w:color="auto"/>
              <w:bottom w:val="single" w:sz="4" w:space="0" w:color="auto"/>
              <w:right w:val="single" w:sz="4" w:space="0" w:color="auto"/>
            </w:tcBorders>
            <w:hideMark/>
          </w:tcPr>
          <w:p w14:paraId="73BB0150" w14:textId="77777777" w:rsidR="00197A15" w:rsidRDefault="00197A15" w:rsidP="002F2E69">
            <w:pPr>
              <w:pStyle w:val="TAC"/>
              <w:rPr>
                <w:ins w:id="16851" w:author="Jerry Cui [Apple]" w:date="2024-04-22T21:29:00Z"/>
              </w:rPr>
            </w:pPr>
            <w:ins w:id="16852" w:author="Jerry Cui [Apple]" w:date="2024-04-22T21:29:00Z">
              <w:r>
                <w:t>Gaps are configured before T2 and released before T3.</w:t>
              </w:r>
            </w:ins>
          </w:p>
        </w:tc>
      </w:tr>
      <w:tr w:rsidR="00197A15" w14:paraId="4F8F1F86" w14:textId="77777777" w:rsidTr="002F2E69">
        <w:trPr>
          <w:cantSplit/>
          <w:jc w:val="center"/>
          <w:ins w:id="16853" w:author="Jerry Cui [Apple]" w:date="2024-04-22T21:29:00Z"/>
        </w:trPr>
        <w:tc>
          <w:tcPr>
            <w:tcW w:w="2818" w:type="dxa"/>
            <w:gridSpan w:val="2"/>
            <w:tcBorders>
              <w:top w:val="single" w:sz="4" w:space="0" w:color="auto"/>
              <w:left w:val="single" w:sz="4" w:space="0" w:color="auto"/>
              <w:bottom w:val="single" w:sz="4" w:space="0" w:color="auto"/>
              <w:right w:val="single" w:sz="4" w:space="0" w:color="auto"/>
            </w:tcBorders>
            <w:hideMark/>
          </w:tcPr>
          <w:p w14:paraId="5224D8A9" w14:textId="77777777" w:rsidR="00197A15" w:rsidRDefault="00197A15" w:rsidP="002F2E69">
            <w:pPr>
              <w:pStyle w:val="TAL"/>
              <w:rPr>
                <w:ins w:id="16854" w:author="Jerry Cui [Apple]" w:date="2024-04-22T21:29:00Z"/>
              </w:rPr>
            </w:pPr>
            <w:ins w:id="16855" w:author="Jerry Cui [Apple]" w:date="2024-04-22T21:29:00Z">
              <w:r>
                <w:t>PRACH configuration on cell2</w:t>
              </w:r>
            </w:ins>
          </w:p>
        </w:tc>
        <w:tc>
          <w:tcPr>
            <w:tcW w:w="695" w:type="dxa"/>
            <w:tcBorders>
              <w:top w:val="single" w:sz="4" w:space="0" w:color="auto"/>
              <w:left w:val="single" w:sz="4" w:space="0" w:color="auto"/>
              <w:bottom w:val="single" w:sz="4" w:space="0" w:color="auto"/>
              <w:right w:val="single" w:sz="4" w:space="0" w:color="auto"/>
            </w:tcBorders>
          </w:tcPr>
          <w:p w14:paraId="6A98AEBF" w14:textId="77777777" w:rsidR="00197A15" w:rsidRDefault="00197A15" w:rsidP="002F2E69">
            <w:pPr>
              <w:pStyle w:val="TAC"/>
              <w:rPr>
                <w:ins w:id="16856" w:author="Jerry Cui [Apple]" w:date="2024-04-22T21:29:00Z"/>
              </w:rPr>
            </w:pPr>
          </w:p>
        </w:tc>
        <w:tc>
          <w:tcPr>
            <w:tcW w:w="1273" w:type="dxa"/>
            <w:tcBorders>
              <w:top w:val="single" w:sz="4" w:space="0" w:color="auto"/>
              <w:left w:val="single" w:sz="4" w:space="0" w:color="auto"/>
              <w:bottom w:val="single" w:sz="4" w:space="0" w:color="auto"/>
              <w:right w:val="single" w:sz="4" w:space="0" w:color="auto"/>
            </w:tcBorders>
            <w:hideMark/>
          </w:tcPr>
          <w:p w14:paraId="7E74D00A" w14:textId="77777777" w:rsidR="00197A15" w:rsidRDefault="00197A15" w:rsidP="002F2E69">
            <w:pPr>
              <w:pStyle w:val="TAC"/>
              <w:rPr>
                <w:ins w:id="16857" w:author="Jerry Cui [Apple]" w:date="2024-04-22T21:29:00Z"/>
              </w:rPr>
            </w:pPr>
            <w:ins w:id="16858" w:author="Jerry Cui [Apple]" w:date="2024-04-22T21:29:00Z">
              <w:r>
                <w:t>FR1 PRACH configuration 1</w:t>
              </w:r>
            </w:ins>
          </w:p>
        </w:tc>
        <w:tc>
          <w:tcPr>
            <w:tcW w:w="4132" w:type="dxa"/>
            <w:tcBorders>
              <w:top w:val="single" w:sz="4" w:space="0" w:color="auto"/>
              <w:left w:val="single" w:sz="4" w:space="0" w:color="auto"/>
              <w:bottom w:val="single" w:sz="4" w:space="0" w:color="auto"/>
              <w:right w:val="single" w:sz="4" w:space="0" w:color="auto"/>
            </w:tcBorders>
            <w:hideMark/>
          </w:tcPr>
          <w:p w14:paraId="625E1D18" w14:textId="77777777" w:rsidR="00197A15" w:rsidRDefault="00197A15" w:rsidP="002F2E69">
            <w:pPr>
              <w:pStyle w:val="TAC"/>
              <w:rPr>
                <w:ins w:id="16859" w:author="Jerry Cui [Apple]" w:date="2024-04-22T21:29:00Z"/>
              </w:rPr>
            </w:pPr>
            <w:ins w:id="16860" w:author="Jerry Cui [Apple]" w:date="2024-04-22T21:29:00Z">
              <w:r>
                <w:t>Captured in A.3.8.2.1</w:t>
              </w:r>
            </w:ins>
          </w:p>
        </w:tc>
      </w:tr>
      <w:tr w:rsidR="00197A15" w14:paraId="0F674F7C" w14:textId="77777777" w:rsidTr="002F2E69">
        <w:trPr>
          <w:cantSplit/>
          <w:jc w:val="center"/>
          <w:ins w:id="16861" w:author="Jerry Cui [Apple]" w:date="2024-04-22T21:29:00Z"/>
        </w:trPr>
        <w:tc>
          <w:tcPr>
            <w:tcW w:w="2818" w:type="dxa"/>
            <w:gridSpan w:val="2"/>
            <w:tcBorders>
              <w:top w:val="single" w:sz="4" w:space="0" w:color="auto"/>
              <w:left w:val="single" w:sz="4" w:space="0" w:color="auto"/>
              <w:bottom w:val="single" w:sz="4" w:space="0" w:color="auto"/>
              <w:right w:val="single" w:sz="4" w:space="0" w:color="auto"/>
            </w:tcBorders>
            <w:hideMark/>
          </w:tcPr>
          <w:p w14:paraId="40B9308C" w14:textId="77777777" w:rsidR="00197A15" w:rsidRDefault="00197A15" w:rsidP="002F2E69">
            <w:pPr>
              <w:pStyle w:val="TAL"/>
              <w:rPr>
                <w:ins w:id="16862" w:author="Jerry Cui [Apple]" w:date="2024-04-22T21:29:00Z"/>
                <w:lang w:eastAsia="ja-JP"/>
              </w:rPr>
            </w:pPr>
            <w:ins w:id="16863" w:author="Jerry Cui [Apple]" w:date="2024-04-22T21:29:00Z">
              <w:r>
                <w:t>Cell-individual offset for cells on RF channel number 1</w:t>
              </w:r>
            </w:ins>
          </w:p>
        </w:tc>
        <w:tc>
          <w:tcPr>
            <w:tcW w:w="695" w:type="dxa"/>
            <w:tcBorders>
              <w:top w:val="single" w:sz="4" w:space="0" w:color="auto"/>
              <w:left w:val="single" w:sz="4" w:space="0" w:color="auto"/>
              <w:bottom w:val="single" w:sz="4" w:space="0" w:color="auto"/>
              <w:right w:val="single" w:sz="4" w:space="0" w:color="auto"/>
            </w:tcBorders>
            <w:hideMark/>
          </w:tcPr>
          <w:p w14:paraId="1B882EAC" w14:textId="77777777" w:rsidR="00197A15" w:rsidRDefault="00197A15" w:rsidP="002F2E69">
            <w:pPr>
              <w:pStyle w:val="TAC"/>
              <w:rPr>
                <w:ins w:id="16864" w:author="Jerry Cui [Apple]" w:date="2024-04-22T21:29:00Z"/>
                <w:lang w:eastAsia="ja-JP"/>
              </w:rPr>
            </w:pPr>
            <w:ins w:id="16865" w:author="Jerry Cui [Apple]" w:date="2024-04-22T21:29:00Z">
              <w:r>
                <w:t>dB</w:t>
              </w:r>
            </w:ins>
          </w:p>
        </w:tc>
        <w:tc>
          <w:tcPr>
            <w:tcW w:w="1273" w:type="dxa"/>
            <w:tcBorders>
              <w:top w:val="single" w:sz="4" w:space="0" w:color="auto"/>
              <w:left w:val="single" w:sz="4" w:space="0" w:color="auto"/>
              <w:bottom w:val="single" w:sz="4" w:space="0" w:color="auto"/>
              <w:right w:val="single" w:sz="4" w:space="0" w:color="auto"/>
            </w:tcBorders>
            <w:hideMark/>
          </w:tcPr>
          <w:p w14:paraId="52733EB8" w14:textId="77777777" w:rsidR="00197A15" w:rsidRDefault="00197A15" w:rsidP="002F2E69">
            <w:pPr>
              <w:pStyle w:val="TAC"/>
              <w:rPr>
                <w:ins w:id="16866" w:author="Jerry Cui [Apple]" w:date="2024-04-22T21:29:00Z"/>
                <w:lang w:eastAsia="ja-JP"/>
              </w:rPr>
            </w:pPr>
            <w:ins w:id="16867" w:author="Jerry Cui [Apple]" w:date="2024-04-22T21:29:00Z">
              <w:r>
                <w:t>0</w:t>
              </w:r>
            </w:ins>
          </w:p>
        </w:tc>
        <w:tc>
          <w:tcPr>
            <w:tcW w:w="4132" w:type="dxa"/>
            <w:tcBorders>
              <w:top w:val="single" w:sz="4" w:space="0" w:color="auto"/>
              <w:left w:val="single" w:sz="4" w:space="0" w:color="auto"/>
              <w:bottom w:val="single" w:sz="4" w:space="0" w:color="auto"/>
              <w:right w:val="single" w:sz="4" w:space="0" w:color="auto"/>
            </w:tcBorders>
            <w:hideMark/>
          </w:tcPr>
          <w:p w14:paraId="2A3A0890" w14:textId="77777777" w:rsidR="00197A15" w:rsidRDefault="00197A15" w:rsidP="002F2E69">
            <w:pPr>
              <w:pStyle w:val="TAC"/>
              <w:rPr>
                <w:ins w:id="16868" w:author="Jerry Cui [Apple]" w:date="2024-04-22T21:29:00Z"/>
                <w:lang w:eastAsia="ja-JP"/>
              </w:rPr>
            </w:pPr>
            <w:ins w:id="16869" w:author="Jerry Cui [Apple]" w:date="2024-04-22T21:29:00Z">
              <w:r>
                <w:t xml:space="preserve">Individual offset for cells on primary component carrier. </w:t>
              </w:r>
            </w:ins>
          </w:p>
        </w:tc>
      </w:tr>
      <w:tr w:rsidR="00197A15" w14:paraId="4D42F84F" w14:textId="77777777" w:rsidTr="002F2E69">
        <w:trPr>
          <w:cantSplit/>
          <w:jc w:val="center"/>
          <w:ins w:id="16870" w:author="Jerry Cui [Apple]" w:date="2024-04-22T21:29:00Z"/>
        </w:trPr>
        <w:tc>
          <w:tcPr>
            <w:tcW w:w="2818" w:type="dxa"/>
            <w:gridSpan w:val="2"/>
            <w:tcBorders>
              <w:top w:val="single" w:sz="4" w:space="0" w:color="auto"/>
              <w:left w:val="single" w:sz="4" w:space="0" w:color="auto"/>
              <w:bottom w:val="single" w:sz="4" w:space="0" w:color="auto"/>
              <w:right w:val="single" w:sz="4" w:space="0" w:color="auto"/>
            </w:tcBorders>
            <w:hideMark/>
          </w:tcPr>
          <w:p w14:paraId="0961135A" w14:textId="77777777" w:rsidR="00197A15" w:rsidRDefault="00197A15" w:rsidP="002F2E69">
            <w:pPr>
              <w:pStyle w:val="TAL"/>
              <w:rPr>
                <w:ins w:id="16871" w:author="Jerry Cui [Apple]" w:date="2024-04-22T21:29:00Z"/>
                <w:lang w:eastAsia="ja-JP"/>
              </w:rPr>
            </w:pPr>
            <w:ins w:id="16872" w:author="Jerry Cui [Apple]" w:date="2024-04-22T21:29:00Z">
              <w:r>
                <w:t>Cell-individual offset for cells on RF channel number 2</w:t>
              </w:r>
            </w:ins>
          </w:p>
        </w:tc>
        <w:tc>
          <w:tcPr>
            <w:tcW w:w="695" w:type="dxa"/>
            <w:tcBorders>
              <w:top w:val="single" w:sz="4" w:space="0" w:color="auto"/>
              <w:left w:val="single" w:sz="4" w:space="0" w:color="auto"/>
              <w:bottom w:val="single" w:sz="4" w:space="0" w:color="auto"/>
              <w:right w:val="single" w:sz="4" w:space="0" w:color="auto"/>
            </w:tcBorders>
            <w:hideMark/>
          </w:tcPr>
          <w:p w14:paraId="6C302C39" w14:textId="77777777" w:rsidR="00197A15" w:rsidRDefault="00197A15" w:rsidP="002F2E69">
            <w:pPr>
              <w:pStyle w:val="TAC"/>
              <w:rPr>
                <w:ins w:id="16873" w:author="Jerry Cui [Apple]" w:date="2024-04-22T21:29:00Z"/>
                <w:lang w:eastAsia="ja-JP"/>
              </w:rPr>
            </w:pPr>
            <w:ins w:id="16874" w:author="Jerry Cui [Apple]" w:date="2024-04-22T21:29:00Z">
              <w:r>
                <w:t>dB</w:t>
              </w:r>
            </w:ins>
          </w:p>
        </w:tc>
        <w:tc>
          <w:tcPr>
            <w:tcW w:w="1273" w:type="dxa"/>
            <w:tcBorders>
              <w:top w:val="single" w:sz="4" w:space="0" w:color="auto"/>
              <w:left w:val="single" w:sz="4" w:space="0" w:color="auto"/>
              <w:bottom w:val="single" w:sz="4" w:space="0" w:color="auto"/>
              <w:right w:val="single" w:sz="4" w:space="0" w:color="auto"/>
            </w:tcBorders>
            <w:hideMark/>
          </w:tcPr>
          <w:p w14:paraId="0F1D8052" w14:textId="77777777" w:rsidR="00197A15" w:rsidRDefault="00197A15" w:rsidP="002F2E69">
            <w:pPr>
              <w:pStyle w:val="TAC"/>
              <w:rPr>
                <w:ins w:id="16875" w:author="Jerry Cui [Apple]" w:date="2024-04-22T21:29:00Z"/>
                <w:lang w:eastAsia="ja-JP"/>
              </w:rPr>
            </w:pPr>
            <w:ins w:id="16876" w:author="Jerry Cui [Apple]" w:date="2024-04-22T21:29:00Z">
              <w:r>
                <w:t>0</w:t>
              </w:r>
            </w:ins>
          </w:p>
        </w:tc>
        <w:tc>
          <w:tcPr>
            <w:tcW w:w="4132" w:type="dxa"/>
            <w:tcBorders>
              <w:top w:val="single" w:sz="4" w:space="0" w:color="auto"/>
              <w:left w:val="single" w:sz="4" w:space="0" w:color="auto"/>
              <w:bottom w:val="single" w:sz="4" w:space="0" w:color="auto"/>
              <w:right w:val="single" w:sz="4" w:space="0" w:color="auto"/>
            </w:tcBorders>
            <w:hideMark/>
          </w:tcPr>
          <w:p w14:paraId="79D075C5" w14:textId="77777777" w:rsidR="00197A15" w:rsidRDefault="00197A15" w:rsidP="002F2E69">
            <w:pPr>
              <w:pStyle w:val="TAC"/>
              <w:rPr>
                <w:ins w:id="16877" w:author="Jerry Cui [Apple]" w:date="2024-04-22T21:29:00Z"/>
                <w:lang w:eastAsia="ja-JP"/>
              </w:rPr>
            </w:pPr>
            <w:ins w:id="16878" w:author="Jerry Cui [Apple]" w:date="2024-04-22T21:29:00Z">
              <w:r>
                <w:t xml:space="preserve">Individual offset for cells on carrier frequency of cell2. </w:t>
              </w:r>
            </w:ins>
          </w:p>
        </w:tc>
      </w:tr>
      <w:tr w:rsidR="00197A15" w14:paraId="272F7471" w14:textId="77777777" w:rsidTr="002F2E69">
        <w:trPr>
          <w:cantSplit/>
          <w:jc w:val="center"/>
          <w:ins w:id="16879" w:author="Jerry Cui [Apple]" w:date="2024-04-22T21:29:00Z"/>
        </w:trPr>
        <w:tc>
          <w:tcPr>
            <w:tcW w:w="2818" w:type="dxa"/>
            <w:gridSpan w:val="2"/>
            <w:tcBorders>
              <w:top w:val="single" w:sz="4" w:space="0" w:color="auto"/>
              <w:left w:val="single" w:sz="4" w:space="0" w:color="auto"/>
              <w:bottom w:val="single" w:sz="4" w:space="0" w:color="auto"/>
              <w:right w:val="single" w:sz="4" w:space="0" w:color="auto"/>
            </w:tcBorders>
            <w:hideMark/>
          </w:tcPr>
          <w:p w14:paraId="1D3CBE33" w14:textId="77777777" w:rsidR="00197A15" w:rsidRDefault="00197A15" w:rsidP="002F2E69">
            <w:pPr>
              <w:pStyle w:val="TAL"/>
              <w:rPr>
                <w:ins w:id="16880" w:author="Jerry Cui [Apple]" w:date="2024-04-22T21:29:00Z"/>
                <w:lang w:eastAsia="ja-JP"/>
              </w:rPr>
            </w:pPr>
            <w:ins w:id="16881" w:author="Jerry Cui [Apple]" w:date="2024-04-22T21:29:00Z">
              <w:r>
                <w:t>T1</w:t>
              </w:r>
            </w:ins>
          </w:p>
        </w:tc>
        <w:tc>
          <w:tcPr>
            <w:tcW w:w="695" w:type="dxa"/>
            <w:tcBorders>
              <w:top w:val="single" w:sz="4" w:space="0" w:color="auto"/>
              <w:left w:val="single" w:sz="4" w:space="0" w:color="auto"/>
              <w:bottom w:val="single" w:sz="4" w:space="0" w:color="auto"/>
              <w:right w:val="single" w:sz="4" w:space="0" w:color="auto"/>
            </w:tcBorders>
            <w:hideMark/>
          </w:tcPr>
          <w:p w14:paraId="3E5979A7" w14:textId="77777777" w:rsidR="00197A15" w:rsidRDefault="00197A15" w:rsidP="002F2E69">
            <w:pPr>
              <w:pStyle w:val="TAC"/>
              <w:rPr>
                <w:ins w:id="16882" w:author="Jerry Cui [Apple]" w:date="2024-04-22T21:29:00Z"/>
                <w:lang w:eastAsia="ja-JP"/>
              </w:rPr>
            </w:pPr>
            <w:ins w:id="16883" w:author="Jerry Cui [Apple]" w:date="2024-04-22T21:29:00Z">
              <w:r>
                <w:t>s</w:t>
              </w:r>
            </w:ins>
          </w:p>
        </w:tc>
        <w:tc>
          <w:tcPr>
            <w:tcW w:w="1273" w:type="dxa"/>
            <w:tcBorders>
              <w:top w:val="single" w:sz="4" w:space="0" w:color="auto"/>
              <w:left w:val="single" w:sz="4" w:space="0" w:color="auto"/>
              <w:bottom w:val="single" w:sz="4" w:space="0" w:color="auto"/>
              <w:right w:val="single" w:sz="4" w:space="0" w:color="auto"/>
            </w:tcBorders>
            <w:hideMark/>
          </w:tcPr>
          <w:p w14:paraId="099CCE51" w14:textId="77777777" w:rsidR="00197A15" w:rsidRDefault="00197A15" w:rsidP="002F2E69">
            <w:pPr>
              <w:pStyle w:val="TAC"/>
              <w:rPr>
                <w:ins w:id="16884" w:author="Jerry Cui [Apple]" w:date="2024-04-22T21:29:00Z"/>
                <w:lang w:eastAsia="ja-JP"/>
              </w:rPr>
            </w:pPr>
            <w:ins w:id="16885" w:author="Jerry Cui [Apple]" w:date="2024-04-22T21:29:00Z">
              <w:r>
                <w:rPr>
                  <w:lang w:eastAsia="ja-JP"/>
                </w:rPr>
                <w:t>5</w:t>
              </w:r>
            </w:ins>
          </w:p>
        </w:tc>
        <w:tc>
          <w:tcPr>
            <w:tcW w:w="4132" w:type="dxa"/>
            <w:tcBorders>
              <w:top w:val="single" w:sz="4" w:space="0" w:color="auto"/>
              <w:left w:val="single" w:sz="4" w:space="0" w:color="auto"/>
              <w:bottom w:val="single" w:sz="4" w:space="0" w:color="auto"/>
              <w:right w:val="single" w:sz="4" w:space="0" w:color="auto"/>
            </w:tcBorders>
            <w:hideMark/>
          </w:tcPr>
          <w:p w14:paraId="5FA3BA50" w14:textId="77777777" w:rsidR="00197A15" w:rsidRDefault="00197A15" w:rsidP="002F2E69">
            <w:pPr>
              <w:pStyle w:val="TAC"/>
              <w:rPr>
                <w:ins w:id="16886" w:author="Jerry Cui [Apple]" w:date="2024-04-22T21:29:00Z"/>
                <w:lang w:eastAsia="ja-JP"/>
              </w:rPr>
            </w:pPr>
            <w:ins w:id="16887" w:author="Jerry Cui [Apple]" w:date="2024-04-22T21:29:00Z">
              <w:r>
                <w:rPr>
                  <w:lang w:eastAsia="ja-JP"/>
                </w:rPr>
                <w:t>During this time the PCell is known and Cell 2 is unknown.</w:t>
              </w:r>
            </w:ins>
          </w:p>
        </w:tc>
      </w:tr>
      <w:tr w:rsidR="00197A15" w14:paraId="76CFF673" w14:textId="77777777" w:rsidTr="002F2E69">
        <w:trPr>
          <w:cantSplit/>
          <w:jc w:val="center"/>
          <w:ins w:id="16888" w:author="Jerry Cui [Apple]" w:date="2024-04-22T21:29:00Z"/>
        </w:trPr>
        <w:tc>
          <w:tcPr>
            <w:tcW w:w="2818" w:type="dxa"/>
            <w:gridSpan w:val="2"/>
            <w:tcBorders>
              <w:top w:val="single" w:sz="4" w:space="0" w:color="auto"/>
              <w:left w:val="single" w:sz="4" w:space="0" w:color="auto"/>
              <w:bottom w:val="single" w:sz="4" w:space="0" w:color="auto"/>
              <w:right w:val="single" w:sz="4" w:space="0" w:color="auto"/>
            </w:tcBorders>
            <w:hideMark/>
          </w:tcPr>
          <w:p w14:paraId="6292E3AC" w14:textId="77777777" w:rsidR="00197A15" w:rsidRDefault="00197A15" w:rsidP="002F2E69">
            <w:pPr>
              <w:pStyle w:val="TAL"/>
              <w:rPr>
                <w:ins w:id="16889" w:author="Jerry Cui [Apple]" w:date="2024-04-22T21:29:00Z"/>
                <w:lang w:eastAsia="ja-JP"/>
              </w:rPr>
            </w:pPr>
            <w:ins w:id="16890" w:author="Jerry Cui [Apple]" w:date="2024-04-22T21:29:00Z">
              <w:r>
                <w:t>T2</w:t>
              </w:r>
            </w:ins>
          </w:p>
        </w:tc>
        <w:tc>
          <w:tcPr>
            <w:tcW w:w="695" w:type="dxa"/>
            <w:tcBorders>
              <w:top w:val="single" w:sz="4" w:space="0" w:color="auto"/>
              <w:left w:val="single" w:sz="4" w:space="0" w:color="auto"/>
              <w:bottom w:val="single" w:sz="4" w:space="0" w:color="auto"/>
              <w:right w:val="single" w:sz="4" w:space="0" w:color="auto"/>
            </w:tcBorders>
            <w:hideMark/>
          </w:tcPr>
          <w:p w14:paraId="38352868" w14:textId="77777777" w:rsidR="00197A15" w:rsidRDefault="00197A15" w:rsidP="002F2E69">
            <w:pPr>
              <w:pStyle w:val="TAC"/>
              <w:rPr>
                <w:ins w:id="16891" w:author="Jerry Cui [Apple]" w:date="2024-04-22T21:29:00Z"/>
                <w:lang w:eastAsia="ja-JP"/>
              </w:rPr>
            </w:pPr>
            <w:ins w:id="16892" w:author="Jerry Cui [Apple]" w:date="2024-04-22T21:29:00Z">
              <w:r>
                <w:t>s</w:t>
              </w:r>
            </w:ins>
          </w:p>
        </w:tc>
        <w:tc>
          <w:tcPr>
            <w:tcW w:w="1273" w:type="dxa"/>
            <w:tcBorders>
              <w:top w:val="single" w:sz="4" w:space="0" w:color="auto"/>
              <w:left w:val="single" w:sz="4" w:space="0" w:color="auto"/>
              <w:bottom w:val="single" w:sz="4" w:space="0" w:color="auto"/>
              <w:right w:val="single" w:sz="4" w:space="0" w:color="auto"/>
            </w:tcBorders>
            <w:hideMark/>
          </w:tcPr>
          <w:p w14:paraId="6A5BFF56" w14:textId="77777777" w:rsidR="00197A15" w:rsidRDefault="00197A15" w:rsidP="002F2E69">
            <w:pPr>
              <w:pStyle w:val="TAC"/>
              <w:rPr>
                <w:ins w:id="16893" w:author="Jerry Cui [Apple]" w:date="2024-04-22T21:29:00Z"/>
                <w:lang w:eastAsia="ja-JP"/>
              </w:rPr>
            </w:pPr>
            <w:ins w:id="16894" w:author="Jerry Cui [Apple]" w:date="2024-04-22T21:29:00Z">
              <w:r>
                <w:rPr>
                  <w:rFonts w:cs="Arial"/>
                </w:rPr>
                <w:sym w:font="Symbol" w:char="F0A3"/>
              </w:r>
              <w:r>
                <w:rPr>
                  <w:rFonts w:cs="Arial"/>
                </w:rPr>
                <w:t>7</w:t>
              </w:r>
            </w:ins>
          </w:p>
        </w:tc>
        <w:tc>
          <w:tcPr>
            <w:tcW w:w="4132" w:type="dxa"/>
            <w:tcBorders>
              <w:top w:val="single" w:sz="4" w:space="0" w:color="auto"/>
              <w:left w:val="single" w:sz="4" w:space="0" w:color="auto"/>
              <w:bottom w:val="single" w:sz="4" w:space="0" w:color="auto"/>
              <w:right w:val="single" w:sz="4" w:space="0" w:color="auto"/>
            </w:tcBorders>
            <w:hideMark/>
          </w:tcPr>
          <w:p w14:paraId="665F731C" w14:textId="77777777" w:rsidR="00197A15" w:rsidRDefault="00197A15" w:rsidP="002F2E69">
            <w:pPr>
              <w:pStyle w:val="TAC"/>
              <w:rPr>
                <w:ins w:id="16895" w:author="Jerry Cui [Apple]" w:date="2024-04-22T21:29:00Z"/>
                <w:lang w:eastAsia="ja-JP"/>
              </w:rPr>
            </w:pPr>
            <w:ins w:id="16896" w:author="Jerry Cui [Apple]" w:date="2024-04-22T21:29:00Z">
              <w:r>
                <w:rPr>
                  <w:lang w:eastAsia="ja-JP"/>
                </w:rPr>
                <w:t>During this time Cell 2 meets the addition condition and UE adds this PSCell.</w:t>
              </w:r>
            </w:ins>
          </w:p>
        </w:tc>
      </w:tr>
      <w:tr w:rsidR="00197A15" w14:paraId="720071BA" w14:textId="77777777" w:rsidTr="002F2E69">
        <w:trPr>
          <w:cantSplit/>
          <w:jc w:val="center"/>
          <w:ins w:id="16897" w:author="Jerry Cui [Apple]" w:date="2024-04-22T21:29:00Z"/>
        </w:trPr>
        <w:tc>
          <w:tcPr>
            <w:tcW w:w="2818" w:type="dxa"/>
            <w:gridSpan w:val="2"/>
            <w:tcBorders>
              <w:top w:val="single" w:sz="4" w:space="0" w:color="auto"/>
              <w:left w:val="single" w:sz="4" w:space="0" w:color="auto"/>
              <w:bottom w:val="single" w:sz="4" w:space="0" w:color="auto"/>
              <w:right w:val="single" w:sz="4" w:space="0" w:color="auto"/>
            </w:tcBorders>
            <w:hideMark/>
          </w:tcPr>
          <w:p w14:paraId="232E8E98" w14:textId="77777777" w:rsidR="00197A15" w:rsidRDefault="00197A15" w:rsidP="002F2E69">
            <w:pPr>
              <w:pStyle w:val="TAL"/>
              <w:rPr>
                <w:ins w:id="16898" w:author="Jerry Cui [Apple]" w:date="2024-04-22T21:29:00Z"/>
                <w:lang w:eastAsia="zh-CN"/>
              </w:rPr>
            </w:pPr>
            <w:ins w:id="16899" w:author="Jerry Cui [Apple]" w:date="2024-04-22T21:29:00Z">
              <w:r>
                <w:rPr>
                  <w:lang w:eastAsia="zh-CN"/>
                </w:rPr>
                <w:t>T3</w:t>
              </w:r>
            </w:ins>
          </w:p>
        </w:tc>
        <w:tc>
          <w:tcPr>
            <w:tcW w:w="695" w:type="dxa"/>
            <w:tcBorders>
              <w:top w:val="single" w:sz="4" w:space="0" w:color="auto"/>
              <w:left w:val="single" w:sz="4" w:space="0" w:color="auto"/>
              <w:bottom w:val="single" w:sz="4" w:space="0" w:color="auto"/>
              <w:right w:val="single" w:sz="4" w:space="0" w:color="auto"/>
            </w:tcBorders>
            <w:hideMark/>
          </w:tcPr>
          <w:p w14:paraId="4C211796" w14:textId="77777777" w:rsidR="00197A15" w:rsidRDefault="00197A15" w:rsidP="002F2E69">
            <w:pPr>
              <w:pStyle w:val="TAC"/>
              <w:rPr>
                <w:ins w:id="16900" w:author="Jerry Cui [Apple]" w:date="2024-04-22T21:29:00Z"/>
                <w:lang w:eastAsia="zh-CN"/>
              </w:rPr>
            </w:pPr>
            <w:ins w:id="16901" w:author="Jerry Cui [Apple]" w:date="2024-04-22T21:29:00Z">
              <w:r>
                <w:rPr>
                  <w:lang w:eastAsia="zh-CN"/>
                </w:rPr>
                <w:t>s</w:t>
              </w:r>
            </w:ins>
          </w:p>
        </w:tc>
        <w:tc>
          <w:tcPr>
            <w:tcW w:w="1273" w:type="dxa"/>
            <w:tcBorders>
              <w:top w:val="single" w:sz="4" w:space="0" w:color="auto"/>
              <w:left w:val="single" w:sz="4" w:space="0" w:color="auto"/>
              <w:bottom w:val="single" w:sz="4" w:space="0" w:color="auto"/>
              <w:right w:val="single" w:sz="4" w:space="0" w:color="auto"/>
            </w:tcBorders>
            <w:hideMark/>
          </w:tcPr>
          <w:p w14:paraId="2C92C270" w14:textId="77777777" w:rsidR="00197A15" w:rsidRDefault="00197A15" w:rsidP="002F2E69">
            <w:pPr>
              <w:pStyle w:val="TAC"/>
              <w:rPr>
                <w:ins w:id="16902" w:author="Jerry Cui [Apple]" w:date="2024-04-22T21:29:00Z"/>
                <w:rFonts w:cs="Arial"/>
                <w:lang w:eastAsia="zh-CN"/>
              </w:rPr>
            </w:pPr>
            <w:ins w:id="16903" w:author="Jerry Cui [Apple]" w:date="2024-04-22T21:29:00Z">
              <w:r>
                <w:rPr>
                  <w:rFonts w:cs="Arial"/>
                  <w:lang w:eastAsia="zh-CN"/>
                </w:rPr>
                <w:t>1</w:t>
              </w:r>
            </w:ins>
          </w:p>
        </w:tc>
        <w:tc>
          <w:tcPr>
            <w:tcW w:w="4132" w:type="dxa"/>
            <w:tcBorders>
              <w:top w:val="single" w:sz="4" w:space="0" w:color="auto"/>
              <w:left w:val="single" w:sz="4" w:space="0" w:color="auto"/>
              <w:bottom w:val="single" w:sz="4" w:space="0" w:color="auto"/>
              <w:right w:val="single" w:sz="4" w:space="0" w:color="auto"/>
            </w:tcBorders>
            <w:hideMark/>
          </w:tcPr>
          <w:p w14:paraId="153A2093" w14:textId="77777777" w:rsidR="00197A15" w:rsidRDefault="00197A15" w:rsidP="002F2E69">
            <w:pPr>
              <w:pStyle w:val="TAC"/>
              <w:rPr>
                <w:ins w:id="16904" w:author="Jerry Cui [Apple]" w:date="2024-04-22T21:29:00Z"/>
                <w:lang w:eastAsia="ja-JP"/>
              </w:rPr>
            </w:pPr>
            <w:ins w:id="16905" w:author="Jerry Cui [Apple]" w:date="2024-04-22T21:29:00Z">
              <w:r>
                <w:rPr>
                  <w:lang w:eastAsia="ja-JP"/>
                </w:rPr>
                <w:t>During this time the UE sends CSI reports for Cell 2.</w:t>
              </w:r>
              <w:r>
                <w:t xml:space="preserve"> And </w:t>
              </w:r>
              <w:r>
                <w:rPr>
                  <w:lang w:eastAsia="ja-JP"/>
                </w:rPr>
                <w:t>the test system shall send an RRC message instructing the UE to release the PSCell.</w:t>
              </w:r>
            </w:ins>
          </w:p>
        </w:tc>
      </w:tr>
      <w:tr w:rsidR="00197A15" w14:paraId="557D59F9" w14:textId="77777777" w:rsidTr="002F2E69">
        <w:trPr>
          <w:cantSplit/>
          <w:jc w:val="center"/>
          <w:ins w:id="16906" w:author="Jerry Cui [Apple]" w:date="2024-04-22T21:29:00Z"/>
        </w:trPr>
        <w:tc>
          <w:tcPr>
            <w:tcW w:w="2818" w:type="dxa"/>
            <w:gridSpan w:val="2"/>
            <w:tcBorders>
              <w:top w:val="single" w:sz="4" w:space="0" w:color="auto"/>
              <w:left w:val="single" w:sz="4" w:space="0" w:color="auto"/>
              <w:bottom w:val="single" w:sz="4" w:space="0" w:color="auto"/>
              <w:right w:val="single" w:sz="4" w:space="0" w:color="auto"/>
            </w:tcBorders>
            <w:hideMark/>
          </w:tcPr>
          <w:p w14:paraId="1617F3F8" w14:textId="77777777" w:rsidR="00197A15" w:rsidRDefault="00197A15" w:rsidP="002F2E69">
            <w:pPr>
              <w:pStyle w:val="TAL"/>
              <w:rPr>
                <w:ins w:id="16907" w:author="Jerry Cui [Apple]" w:date="2024-04-22T21:29:00Z"/>
                <w:lang w:eastAsia="zh-CN"/>
              </w:rPr>
            </w:pPr>
            <w:ins w:id="16908" w:author="Jerry Cui [Apple]" w:date="2024-04-22T21:29:00Z">
              <w:r>
                <w:rPr>
                  <w:lang w:eastAsia="zh-CN"/>
                </w:rPr>
                <w:t>T4</w:t>
              </w:r>
            </w:ins>
          </w:p>
        </w:tc>
        <w:tc>
          <w:tcPr>
            <w:tcW w:w="695" w:type="dxa"/>
            <w:tcBorders>
              <w:top w:val="single" w:sz="4" w:space="0" w:color="auto"/>
              <w:left w:val="single" w:sz="4" w:space="0" w:color="auto"/>
              <w:bottom w:val="single" w:sz="4" w:space="0" w:color="auto"/>
              <w:right w:val="single" w:sz="4" w:space="0" w:color="auto"/>
            </w:tcBorders>
            <w:hideMark/>
          </w:tcPr>
          <w:p w14:paraId="2FF72D43" w14:textId="77777777" w:rsidR="00197A15" w:rsidRDefault="00197A15" w:rsidP="002F2E69">
            <w:pPr>
              <w:pStyle w:val="TAC"/>
              <w:rPr>
                <w:ins w:id="16909" w:author="Jerry Cui [Apple]" w:date="2024-04-22T21:29:00Z"/>
                <w:lang w:eastAsia="zh-CN"/>
              </w:rPr>
            </w:pPr>
            <w:ins w:id="16910" w:author="Jerry Cui [Apple]" w:date="2024-04-22T21:29:00Z">
              <w:r>
                <w:rPr>
                  <w:lang w:eastAsia="zh-CN"/>
                </w:rPr>
                <w:t>s</w:t>
              </w:r>
            </w:ins>
          </w:p>
        </w:tc>
        <w:tc>
          <w:tcPr>
            <w:tcW w:w="1273" w:type="dxa"/>
            <w:tcBorders>
              <w:top w:val="single" w:sz="4" w:space="0" w:color="auto"/>
              <w:left w:val="single" w:sz="4" w:space="0" w:color="auto"/>
              <w:bottom w:val="single" w:sz="4" w:space="0" w:color="auto"/>
              <w:right w:val="single" w:sz="4" w:space="0" w:color="auto"/>
            </w:tcBorders>
            <w:hideMark/>
          </w:tcPr>
          <w:p w14:paraId="389037B6" w14:textId="77777777" w:rsidR="00197A15" w:rsidRDefault="00197A15" w:rsidP="002F2E69">
            <w:pPr>
              <w:pStyle w:val="TAC"/>
              <w:rPr>
                <w:ins w:id="16911" w:author="Jerry Cui [Apple]" w:date="2024-04-22T21:29:00Z"/>
                <w:rFonts w:cs="Arial"/>
                <w:lang w:eastAsia="zh-CN"/>
              </w:rPr>
            </w:pPr>
            <w:ins w:id="16912" w:author="Jerry Cui [Apple]" w:date="2024-04-22T21:29:00Z">
              <w:r>
                <w:rPr>
                  <w:rFonts w:cs="Arial"/>
                  <w:lang w:eastAsia="zh-CN"/>
                </w:rPr>
                <w:t>1</w:t>
              </w:r>
            </w:ins>
          </w:p>
        </w:tc>
        <w:tc>
          <w:tcPr>
            <w:tcW w:w="4132" w:type="dxa"/>
            <w:tcBorders>
              <w:top w:val="single" w:sz="4" w:space="0" w:color="auto"/>
              <w:left w:val="single" w:sz="4" w:space="0" w:color="auto"/>
              <w:bottom w:val="single" w:sz="4" w:space="0" w:color="auto"/>
              <w:right w:val="single" w:sz="4" w:space="0" w:color="auto"/>
            </w:tcBorders>
            <w:hideMark/>
          </w:tcPr>
          <w:p w14:paraId="0FB608D4" w14:textId="77777777" w:rsidR="00197A15" w:rsidRDefault="00197A15" w:rsidP="002F2E69">
            <w:pPr>
              <w:pStyle w:val="TAC"/>
              <w:rPr>
                <w:ins w:id="16913" w:author="Jerry Cui [Apple]" w:date="2024-04-22T21:29:00Z"/>
                <w:lang w:eastAsia="ja-JP"/>
              </w:rPr>
            </w:pPr>
            <w:ins w:id="16914" w:author="Jerry Cui [Apple]" w:date="2024-04-22T21:29:00Z">
              <w:r>
                <w:rPr>
                  <w:lang w:eastAsia="ja-JP"/>
                </w:rPr>
                <w:t>During this time the UE releases the Cell 2.</w:t>
              </w:r>
            </w:ins>
          </w:p>
        </w:tc>
      </w:tr>
    </w:tbl>
    <w:p w14:paraId="44F17EB2" w14:textId="77777777" w:rsidR="00197A15" w:rsidRDefault="00197A15" w:rsidP="00197A15">
      <w:pPr>
        <w:rPr>
          <w:ins w:id="16915" w:author="Jerry Cui [Apple]" w:date="2024-04-22T21:29:00Z"/>
        </w:rPr>
      </w:pPr>
    </w:p>
    <w:p w14:paraId="7F965950" w14:textId="77777777" w:rsidR="00197A15" w:rsidRDefault="00197A15" w:rsidP="00197A15">
      <w:pPr>
        <w:pStyle w:val="TH"/>
        <w:keepNext w:val="0"/>
        <w:rPr>
          <w:ins w:id="16916" w:author="Jerry Cui [Apple]" w:date="2024-04-22T21:29:00Z"/>
        </w:rPr>
      </w:pPr>
      <w:ins w:id="16917" w:author="Jerry Cui [Apple]" w:date="2024-04-22T21:29:00Z">
        <w:r>
          <w:t>Table A.6.5.10.1.2-3: Cell Specific Parameters for Conditional PSCell Addition and Release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8"/>
        <w:gridCol w:w="1426"/>
        <w:gridCol w:w="1169"/>
        <w:gridCol w:w="852"/>
        <w:gridCol w:w="31"/>
        <w:gridCol w:w="883"/>
        <w:gridCol w:w="883"/>
        <w:gridCol w:w="883"/>
      </w:tblGrid>
      <w:tr w:rsidR="00197A15" w14:paraId="7BF885A2" w14:textId="77777777" w:rsidTr="002F2E69">
        <w:trPr>
          <w:trHeight w:val="240"/>
          <w:jc w:val="center"/>
          <w:ins w:id="16918" w:author="Jerry Cui [Apple]" w:date="2024-04-22T21:29:00Z"/>
        </w:trPr>
        <w:tc>
          <w:tcPr>
            <w:tcW w:w="2918" w:type="dxa"/>
            <w:tcBorders>
              <w:top w:val="single" w:sz="4" w:space="0" w:color="auto"/>
              <w:left w:val="single" w:sz="4" w:space="0" w:color="auto"/>
              <w:bottom w:val="nil"/>
              <w:right w:val="single" w:sz="4" w:space="0" w:color="auto"/>
            </w:tcBorders>
            <w:vAlign w:val="center"/>
            <w:hideMark/>
          </w:tcPr>
          <w:p w14:paraId="45ED4C6C" w14:textId="77777777" w:rsidR="00197A15" w:rsidRDefault="00197A15" w:rsidP="002F2E69">
            <w:pPr>
              <w:pStyle w:val="TAH"/>
              <w:keepNext w:val="0"/>
              <w:rPr>
                <w:ins w:id="16919" w:author="Jerry Cui [Apple]" w:date="2024-04-22T21:29:00Z"/>
              </w:rPr>
            </w:pPr>
            <w:ins w:id="16920" w:author="Jerry Cui [Apple]" w:date="2024-04-22T21:29:00Z">
              <w:r>
                <w:t>Parameter</w:t>
              </w:r>
            </w:ins>
          </w:p>
        </w:tc>
        <w:tc>
          <w:tcPr>
            <w:tcW w:w="1426" w:type="dxa"/>
            <w:tcBorders>
              <w:top w:val="single" w:sz="4" w:space="0" w:color="auto"/>
              <w:left w:val="single" w:sz="4" w:space="0" w:color="auto"/>
              <w:bottom w:val="nil"/>
              <w:right w:val="single" w:sz="4" w:space="0" w:color="auto"/>
            </w:tcBorders>
            <w:vAlign w:val="center"/>
            <w:hideMark/>
          </w:tcPr>
          <w:p w14:paraId="3B99968A" w14:textId="77777777" w:rsidR="00197A15" w:rsidRDefault="00197A15" w:rsidP="002F2E69">
            <w:pPr>
              <w:pStyle w:val="TAH"/>
              <w:keepNext w:val="0"/>
              <w:rPr>
                <w:ins w:id="16921" w:author="Jerry Cui [Apple]" w:date="2024-04-22T21:29:00Z"/>
              </w:rPr>
            </w:pPr>
            <w:ins w:id="16922" w:author="Jerry Cui [Apple]" w:date="2024-04-22T21:29:00Z">
              <w:r>
                <w:t>Unit</w:t>
              </w:r>
            </w:ins>
          </w:p>
        </w:tc>
        <w:tc>
          <w:tcPr>
            <w:tcW w:w="1169" w:type="dxa"/>
            <w:tcBorders>
              <w:top w:val="single" w:sz="4" w:space="0" w:color="auto"/>
              <w:left w:val="single" w:sz="4" w:space="0" w:color="auto"/>
              <w:bottom w:val="nil"/>
              <w:right w:val="single" w:sz="4" w:space="0" w:color="auto"/>
            </w:tcBorders>
            <w:vAlign w:val="center"/>
            <w:hideMark/>
          </w:tcPr>
          <w:p w14:paraId="0E30F4AB" w14:textId="77777777" w:rsidR="00197A15" w:rsidRDefault="00197A15" w:rsidP="002F2E69">
            <w:pPr>
              <w:pStyle w:val="TAH"/>
              <w:keepNext w:val="0"/>
              <w:rPr>
                <w:ins w:id="16923" w:author="Jerry Cui [Apple]" w:date="2024-04-22T21:29:00Z"/>
              </w:rPr>
            </w:pPr>
            <w:ins w:id="16924" w:author="Jerry Cui [Apple]" w:date="2024-04-22T21:29:00Z">
              <w:r>
                <w:t>Config</w:t>
              </w:r>
            </w:ins>
          </w:p>
        </w:tc>
        <w:tc>
          <w:tcPr>
            <w:tcW w:w="3532" w:type="dxa"/>
            <w:gridSpan w:val="5"/>
            <w:tcBorders>
              <w:top w:val="single" w:sz="4" w:space="0" w:color="auto"/>
              <w:left w:val="single" w:sz="4" w:space="0" w:color="auto"/>
              <w:bottom w:val="single" w:sz="4" w:space="0" w:color="auto"/>
              <w:right w:val="single" w:sz="4" w:space="0" w:color="auto"/>
            </w:tcBorders>
            <w:vAlign w:val="center"/>
            <w:hideMark/>
          </w:tcPr>
          <w:p w14:paraId="0726F102" w14:textId="77777777" w:rsidR="00197A15" w:rsidRDefault="00197A15" w:rsidP="002F2E69">
            <w:pPr>
              <w:pStyle w:val="TAH"/>
              <w:keepNext w:val="0"/>
              <w:rPr>
                <w:ins w:id="16925" w:author="Jerry Cui [Apple]" w:date="2024-04-22T21:29:00Z"/>
              </w:rPr>
            </w:pPr>
            <w:ins w:id="16926" w:author="Jerry Cui [Apple]" w:date="2024-04-22T21:29:00Z">
              <w:r>
                <w:t>Test</w:t>
              </w:r>
            </w:ins>
          </w:p>
        </w:tc>
      </w:tr>
      <w:tr w:rsidR="00197A15" w14:paraId="614DD8FA" w14:textId="77777777" w:rsidTr="002F2E69">
        <w:trPr>
          <w:trHeight w:val="195"/>
          <w:jc w:val="center"/>
          <w:ins w:id="16927" w:author="Jerry Cui [Apple]" w:date="2024-04-22T21:29:00Z"/>
        </w:trPr>
        <w:tc>
          <w:tcPr>
            <w:tcW w:w="2918" w:type="dxa"/>
            <w:tcBorders>
              <w:top w:val="nil"/>
              <w:left w:val="single" w:sz="4" w:space="0" w:color="auto"/>
              <w:bottom w:val="single" w:sz="4" w:space="0" w:color="auto"/>
              <w:right w:val="single" w:sz="4" w:space="0" w:color="auto"/>
            </w:tcBorders>
            <w:vAlign w:val="center"/>
            <w:hideMark/>
          </w:tcPr>
          <w:p w14:paraId="082B82A1" w14:textId="77777777" w:rsidR="00197A15" w:rsidRDefault="00197A15" w:rsidP="002F2E69">
            <w:pPr>
              <w:pStyle w:val="TAH"/>
              <w:keepNext w:val="0"/>
              <w:rPr>
                <w:ins w:id="16928" w:author="Jerry Cui [Apple]" w:date="2024-04-22T21:29:00Z"/>
              </w:rPr>
            </w:pPr>
          </w:p>
        </w:tc>
        <w:tc>
          <w:tcPr>
            <w:tcW w:w="1426" w:type="dxa"/>
            <w:tcBorders>
              <w:top w:val="nil"/>
              <w:left w:val="single" w:sz="4" w:space="0" w:color="auto"/>
              <w:bottom w:val="single" w:sz="4" w:space="0" w:color="auto"/>
              <w:right w:val="single" w:sz="4" w:space="0" w:color="auto"/>
            </w:tcBorders>
            <w:vAlign w:val="center"/>
            <w:hideMark/>
          </w:tcPr>
          <w:p w14:paraId="083F07D3" w14:textId="77777777" w:rsidR="00197A15" w:rsidRDefault="00197A15" w:rsidP="002F2E69">
            <w:pPr>
              <w:pStyle w:val="TAH"/>
              <w:keepNext w:val="0"/>
              <w:rPr>
                <w:ins w:id="16929" w:author="Jerry Cui [Apple]" w:date="2024-04-22T21:29:00Z"/>
                <w:rFonts w:ascii="CG Times (WN)" w:hAnsi="CG Times (WN)"/>
                <w:lang w:val="en-US" w:eastAsia="zh-CN"/>
              </w:rPr>
            </w:pPr>
          </w:p>
        </w:tc>
        <w:tc>
          <w:tcPr>
            <w:tcW w:w="1169" w:type="dxa"/>
            <w:tcBorders>
              <w:top w:val="nil"/>
              <w:left w:val="single" w:sz="4" w:space="0" w:color="auto"/>
              <w:bottom w:val="single" w:sz="4" w:space="0" w:color="auto"/>
              <w:right w:val="single" w:sz="4" w:space="0" w:color="auto"/>
            </w:tcBorders>
            <w:vAlign w:val="center"/>
            <w:hideMark/>
          </w:tcPr>
          <w:p w14:paraId="751BD901" w14:textId="77777777" w:rsidR="00197A15" w:rsidRDefault="00197A15" w:rsidP="002F2E69">
            <w:pPr>
              <w:pStyle w:val="TAH"/>
              <w:keepNext w:val="0"/>
              <w:rPr>
                <w:ins w:id="16930" w:author="Jerry Cui [Apple]" w:date="2024-04-22T21:29:00Z"/>
                <w:rFonts w:ascii="CG Times (WN)" w:hAnsi="CG Times (WN)"/>
                <w:lang w:val="en-US" w:eastAsia="zh-CN"/>
              </w:rPr>
            </w:pPr>
          </w:p>
        </w:tc>
        <w:tc>
          <w:tcPr>
            <w:tcW w:w="883" w:type="dxa"/>
            <w:gridSpan w:val="2"/>
            <w:tcBorders>
              <w:top w:val="single" w:sz="4" w:space="0" w:color="auto"/>
              <w:left w:val="single" w:sz="4" w:space="0" w:color="auto"/>
              <w:bottom w:val="single" w:sz="4" w:space="0" w:color="auto"/>
              <w:right w:val="single" w:sz="4" w:space="0" w:color="auto"/>
            </w:tcBorders>
            <w:vAlign w:val="center"/>
            <w:hideMark/>
          </w:tcPr>
          <w:p w14:paraId="4860F3C6" w14:textId="77777777" w:rsidR="00197A15" w:rsidRDefault="00197A15" w:rsidP="002F2E69">
            <w:pPr>
              <w:pStyle w:val="TAH"/>
              <w:keepNext w:val="0"/>
              <w:rPr>
                <w:ins w:id="16931" w:author="Jerry Cui [Apple]" w:date="2024-04-22T21:29:00Z"/>
                <w:lang w:eastAsia="zh-CN"/>
              </w:rPr>
            </w:pPr>
            <w:ins w:id="16932" w:author="Jerry Cui [Apple]" w:date="2024-04-22T21:29:00Z">
              <w:r>
                <w:rPr>
                  <w:lang w:eastAsia="zh-CN"/>
                </w:rPr>
                <w:t>T1</w:t>
              </w:r>
            </w:ins>
          </w:p>
        </w:tc>
        <w:tc>
          <w:tcPr>
            <w:tcW w:w="883" w:type="dxa"/>
            <w:tcBorders>
              <w:top w:val="single" w:sz="4" w:space="0" w:color="auto"/>
              <w:left w:val="single" w:sz="4" w:space="0" w:color="auto"/>
              <w:bottom w:val="single" w:sz="4" w:space="0" w:color="auto"/>
              <w:right w:val="single" w:sz="4" w:space="0" w:color="auto"/>
            </w:tcBorders>
            <w:vAlign w:val="center"/>
            <w:hideMark/>
          </w:tcPr>
          <w:p w14:paraId="4A74C8DF" w14:textId="77777777" w:rsidR="00197A15" w:rsidRDefault="00197A15" w:rsidP="002F2E69">
            <w:pPr>
              <w:pStyle w:val="TAH"/>
              <w:keepNext w:val="0"/>
              <w:rPr>
                <w:ins w:id="16933" w:author="Jerry Cui [Apple]" w:date="2024-04-22T21:29:00Z"/>
                <w:lang w:eastAsia="zh-CN"/>
              </w:rPr>
            </w:pPr>
            <w:ins w:id="16934" w:author="Jerry Cui [Apple]" w:date="2024-04-22T21:29:00Z">
              <w:r>
                <w:rPr>
                  <w:lang w:eastAsia="zh-CN"/>
                </w:rPr>
                <w:t>T2</w:t>
              </w:r>
            </w:ins>
          </w:p>
        </w:tc>
        <w:tc>
          <w:tcPr>
            <w:tcW w:w="883" w:type="dxa"/>
            <w:tcBorders>
              <w:top w:val="single" w:sz="4" w:space="0" w:color="auto"/>
              <w:left w:val="single" w:sz="4" w:space="0" w:color="auto"/>
              <w:bottom w:val="single" w:sz="4" w:space="0" w:color="auto"/>
              <w:right w:val="single" w:sz="4" w:space="0" w:color="auto"/>
            </w:tcBorders>
            <w:vAlign w:val="center"/>
            <w:hideMark/>
          </w:tcPr>
          <w:p w14:paraId="7D4AF9F6" w14:textId="77777777" w:rsidR="00197A15" w:rsidRDefault="00197A15" w:rsidP="002F2E69">
            <w:pPr>
              <w:pStyle w:val="TAH"/>
              <w:keepNext w:val="0"/>
              <w:rPr>
                <w:ins w:id="16935" w:author="Jerry Cui [Apple]" w:date="2024-04-22T21:29:00Z"/>
                <w:lang w:eastAsia="zh-CN"/>
              </w:rPr>
            </w:pPr>
            <w:ins w:id="16936" w:author="Jerry Cui [Apple]" w:date="2024-04-22T21:29:00Z">
              <w:r>
                <w:rPr>
                  <w:lang w:eastAsia="zh-CN"/>
                </w:rPr>
                <w:t>T3</w:t>
              </w:r>
            </w:ins>
          </w:p>
        </w:tc>
        <w:tc>
          <w:tcPr>
            <w:tcW w:w="883" w:type="dxa"/>
            <w:tcBorders>
              <w:top w:val="single" w:sz="4" w:space="0" w:color="auto"/>
              <w:left w:val="single" w:sz="4" w:space="0" w:color="auto"/>
              <w:bottom w:val="single" w:sz="4" w:space="0" w:color="auto"/>
              <w:right w:val="single" w:sz="4" w:space="0" w:color="auto"/>
            </w:tcBorders>
            <w:vAlign w:val="center"/>
            <w:hideMark/>
          </w:tcPr>
          <w:p w14:paraId="4064423C" w14:textId="77777777" w:rsidR="00197A15" w:rsidRDefault="00197A15" w:rsidP="002F2E69">
            <w:pPr>
              <w:pStyle w:val="TAH"/>
              <w:keepNext w:val="0"/>
              <w:rPr>
                <w:ins w:id="16937" w:author="Jerry Cui [Apple]" w:date="2024-04-22T21:29:00Z"/>
                <w:lang w:eastAsia="zh-CN"/>
              </w:rPr>
            </w:pPr>
            <w:ins w:id="16938" w:author="Jerry Cui [Apple]" w:date="2024-04-22T21:29:00Z">
              <w:r>
                <w:rPr>
                  <w:lang w:eastAsia="zh-CN"/>
                </w:rPr>
                <w:t>T4</w:t>
              </w:r>
            </w:ins>
          </w:p>
        </w:tc>
      </w:tr>
      <w:tr w:rsidR="00197A15" w14:paraId="32B9F22A" w14:textId="77777777" w:rsidTr="002F2E69">
        <w:trPr>
          <w:jc w:val="center"/>
          <w:ins w:id="16939" w:author="Jerry Cui [Apple]" w:date="2024-04-22T21:29:00Z"/>
        </w:trPr>
        <w:tc>
          <w:tcPr>
            <w:tcW w:w="2918" w:type="dxa"/>
            <w:tcBorders>
              <w:top w:val="single" w:sz="4" w:space="0" w:color="auto"/>
              <w:left w:val="single" w:sz="4" w:space="0" w:color="auto"/>
              <w:bottom w:val="single" w:sz="4" w:space="0" w:color="auto"/>
              <w:right w:val="single" w:sz="4" w:space="0" w:color="auto"/>
            </w:tcBorders>
            <w:hideMark/>
          </w:tcPr>
          <w:p w14:paraId="0289DF38" w14:textId="77777777" w:rsidR="00197A15" w:rsidRDefault="00197A15" w:rsidP="002F2E69">
            <w:pPr>
              <w:pStyle w:val="TAL"/>
              <w:keepNext w:val="0"/>
              <w:rPr>
                <w:ins w:id="16940" w:author="Jerry Cui [Apple]" w:date="2024-04-22T21:29:00Z"/>
                <w:lang w:val="sv-FI"/>
              </w:rPr>
            </w:pPr>
            <w:ins w:id="16941" w:author="Jerry Cui [Apple]" w:date="2024-04-22T21:29:00Z">
              <w:r>
                <w:rPr>
                  <w:lang w:val="sv-FI"/>
                </w:rPr>
                <w:t>NR RF Channel Number</w:t>
              </w:r>
            </w:ins>
          </w:p>
        </w:tc>
        <w:tc>
          <w:tcPr>
            <w:tcW w:w="1426" w:type="dxa"/>
            <w:tcBorders>
              <w:top w:val="single" w:sz="4" w:space="0" w:color="auto"/>
              <w:left w:val="single" w:sz="4" w:space="0" w:color="auto"/>
              <w:bottom w:val="single" w:sz="4" w:space="0" w:color="auto"/>
              <w:right w:val="single" w:sz="4" w:space="0" w:color="auto"/>
            </w:tcBorders>
          </w:tcPr>
          <w:p w14:paraId="7E450623" w14:textId="77777777" w:rsidR="00197A15" w:rsidRDefault="00197A15" w:rsidP="002F2E69">
            <w:pPr>
              <w:pStyle w:val="TAC"/>
              <w:keepNext w:val="0"/>
              <w:rPr>
                <w:ins w:id="16942" w:author="Jerry Cui [Apple]" w:date="2024-04-22T21:29:00Z"/>
                <w:lang w:val="sv-FI"/>
              </w:rPr>
            </w:pPr>
          </w:p>
        </w:tc>
        <w:tc>
          <w:tcPr>
            <w:tcW w:w="1169" w:type="dxa"/>
            <w:tcBorders>
              <w:top w:val="single" w:sz="4" w:space="0" w:color="auto"/>
              <w:left w:val="single" w:sz="4" w:space="0" w:color="auto"/>
              <w:bottom w:val="single" w:sz="4" w:space="0" w:color="auto"/>
              <w:right w:val="single" w:sz="4" w:space="0" w:color="auto"/>
            </w:tcBorders>
            <w:hideMark/>
          </w:tcPr>
          <w:p w14:paraId="39095FA8" w14:textId="77777777" w:rsidR="00197A15" w:rsidRDefault="00197A15" w:rsidP="002F2E69">
            <w:pPr>
              <w:pStyle w:val="TAC"/>
              <w:keepNext w:val="0"/>
              <w:rPr>
                <w:ins w:id="16943" w:author="Jerry Cui [Apple]" w:date="2024-04-22T21:29:00Z"/>
              </w:rPr>
            </w:pPr>
            <w:ins w:id="16944" w:author="Jerry Cui [Apple]" w:date="2024-04-22T21:29:00Z">
              <w:r>
                <w:t>1,2,3,4,5,6</w:t>
              </w:r>
            </w:ins>
          </w:p>
        </w:tc>
        <w:tc>
          <w:tcPr>
            <w:tcW w:w="3532" w:type="dxa"/>
            <w:gridSpan w:val="5"/>
            <w:tcBorders>
              <w:top w:val="single" w:sz="4" w:space="0" w:color="auto"/>
              <w:left w:val="single" w:sz="4" w:space="0" w:color="auto"/>
              <w:bottom w:val="single" w:sz="4" w:space="0" w:color="auto"/>
              <w:right w:val="single" w:sz="4" w:space="0" w:color="auto"/>
            </w:tcBorders>
            <w:hideMark/>
          </w:tcPr>
          <w:p w14:paraId="37A792DD" w14:textId="77777777" w:rsidR="00197A15" w:rsidRDefault="00197A15" w:rsidP="002F2E69">
            <w:pPr>
              <w:pStyle w:val="TAC"/>
              <w:keepNext w:val="0"/>
              <w:rPr>
                <w:ins w:id="16945" w:author="Jerry Cui [Apple]" w:date="2024-04-22T21:29:00Z"/>
              </w:rPr>
            </w:pPr>
            <w:ins w:id="16946" w:author="Jerry Cui [Apple]" w:date="2024-04-22T21:29:00Z">
              <w:r>
                <w:t>1</w:t>
              </w:r>
            </w:ins>
          </w:p>
        </w:tc>
      </w:tr>
      <w:tr w:rsidR="00197A15" w14:paraId="41CCA16E" w14:textId="77777777" w:rsidTr="002F2E69">
        <w:trPr>
          <w:jc w:val="center"/>
          <w:ins w:id="16947" w:author="Jerry Cui [Apple]" w:date="2024-04-22T21:29:00Z"/>
        </w:trPr>
        <w:tc>
          <w:tcPr>
            <w:tcW w:w="2918" w:type="dxa"/>
            <w:tcBorders>
              <w:top w:val="single" w:sz="4" w:space="0" w:color="auto"/>
              <w:left w:val="single" w:sz="4" w:space="0" w:color="auto"/>
              <w:bottom w:val="single" w:sz="4" w:space="0" w:color="auto"/>
              <w:right w:val="single" w:sz="4" w:space="0" w:color="auto"/>
            </w:tcBorders>
            <w:hideMark/>
          </w:tcPr>
          <w:p w14:paraId="228C12D8" w14:textId="77777777" w:rsidR="00197A15" w:rsidRDefault="00197A15" w:rsidP="002F2E69">
            <w:pPr>
              <w:pStyle w:val="TAL"/>
              <w:keepNext w:val="0"/>
              <w:rPr>
                <w:ins w:id="16948" w:author="Jerry Cui [Apple]" w:date="2024-04-22T21:29:00Z"/>
              </w:rPr>
            </w:pPr>
            <w:ins w:id="16949" w:author="Jerry Cui [Apple]" w:date="2024-04-22T21:29:00Z">
              <w:r>
                <w:t>NR RF Channel Number</w:t>
              </w:r>
            </w:ins>
          </w:p>
        </w:tc>
        <w:tc>
          <w:tcPr>
            <w:tcW w:w="1426" w:type="dxa"/>
            <w:tcBorders>
              <w:top w:val="single" w:sz="4" w:space="0" w:color="auto"/>
              <w:left w:val="single" w:sz="4" w:space="0" w:color="auto"/>
              <w:bottom w:val="single" w:sz="4" w:space="0" w:color="auto"/>
              <w:right w:val="single" w:sz="4" w:space="0" w:color="auto"/>
            </w:tcBorders>
          </w:tcPr>
          <w:p w14:paraId="72BBBD49" w14:textId="77777777" w:rsidR="00197A15" w:rsidRDefault="00197A15" w:rsidP="002F2E69">
            <w:pPr>
              <w:pStyle w:val="TAC"/>
              <w:keepNext w:val="0"/>
              <w:rPr>
                <w:ins w:id="16950" w:author="Jerry Cui [Apple]" w:date="2024-04-22T21:29:00Z"/>
              </w:rPr>
            </w:pPr>
          </w:p>
        </w:tc>
        <w:tc>
          <w:tcPr>
            <w:tcW w:w="1169" w:type="dxa"/>
            <w:tcBorders>
              <w:top w:val="single" w:sz="4" w:space="0" w:color="auto"/>
              <w:left w:val="single" w:sz="4" w:space="0" w:color="auto"/>
              <w:bottom w:val="single" w:sz="4" w:space="0" w:color="auto"/>
              <w:right w:val="single" w:sz="4" w:space="0" w:color="auto"/>
            </w:tcBorders>
            <w:hideMark/>
          </w:tcPr>
          <w:p w14:paraId="27598B0A" w14:textId="77777777" w:rsidR="00197A15" w:rsidRDefault="00197A15" w:rsidP="002F2E69">
            <w:pPr>
              <w:pStyle w:val="TAC"/>
              <w:keepNext w:val="0"/>
              <w:rPr>
                <w:ins w:id="16951" w:author="Jerry Cui [Apple]" w:date="2024-04-22T21:29:00Z"/>
              </w:rPr>
            </w:pPr>
            <w:ins w:id="16952" w:author="Jerry Cui [Apple]" w:date="2024-04-22T21:29:00Z">
              <w:r>
                <w:t>1,2,3,4,5,6</w:t>
              </w:r>
            </w:ins>
          </w:p>
        </w:tc>
        <w:tc>
          <w:tcPr>
            <w:tcW w:w="3532" w:type="dxa"/>
            <w:gridSpan w:val="5"/>
            <w:tcBorders>
              <w:top w:val="single" w:sz="4" w:space="0" w:color="auto"/>
              <w:left w:val="single" w:sz="4" w:space="0" w:color="auto"/>
              <w:bottom w:val="single" w:sz="4" w:space="0" w:color="auto"/>
              <w:right w:val="single" w:sz="4" w:space="0" w:color="auto"/>
            </w:tcBorders>
            <w:hideMark/>
          </w:tcPr>
          <w:p w14:paraId="3137B94E" w14:textId="77777777" w:rsidR="00197A15" w:rsidRDefault="00197A15" w:rsidP="002F2E69">
            <w:pPr>
              <w:pStyle w:val="TAC"/>
              <w:keepNext w:val="0"/>
              <w:rPr>
                <w:ins w:id="16953" w:author="Jerry Cui [Apple]" w:date="2024-04-22T21:29:00Z"/>
              </w:rPr>
            </w:pPr>
            <w:ins w:id="16954" w:author="Jerry Cui [Apple]" w:date="2024-04-22T21:29:00Z">
              <w:r>
                <w:t>1</w:t>
              </w:r>
            </w:ins>
          </w:p>
        </w:tc>
      </w:tr>
      <w:tr w:rsidR="00197A15" w14:paraId="3B4E3BCF" w14:textId="77777777" w:rsidTr="002F2E69">
        <w:trPr>
          <w:trHeight w:val="195"/>
          <w:jc w:val="center"/>
          <w:ins w:id="16955" w:author="Jerry Cui [Apple]" w:date="2024-04-22T21:29:00Z"/>
        </w:trPr>
        <w:tc>
          <w:tcPr>
            <w:tcW w:w="2918" w:type="dxa"/>
            <w:tcBorders>
              <w:top w:val="nil"/>
              <w:left w:val="single" w:sz="4" w:space="0" w:color="auto"/>
              <w:bottom w:val="nil"/>
              <w:right w:val="single" w:sz="4" w:space="0" w:color="auto"/>
            </w:tcBorders>
            <w:hideMark/>
          </w:tcPr>
          <w:p w14:paraId="6259C65C" w14:textId="77777777" w:rsidR="00197A15" w:rsidRDefault="00197A15" w:rsidP="002F2E69">
            <w:pPr>
              <w:pStyle w:val="TAL"/>
              <w:keepNext w:val="0"/>
              <w:rPr>
                <w:ins w:id="16956" w:author="Jerry Cui [Apple]" w:date="2024-04-22T21:29:00Z"/>
              </w:rPr>
            </w:pPr>
            <w:ins w:id="16957" w:author="Jerry Cui [Apple]" w:date="2024-04-22T21:29:00Z">
              <w:r>
                <w:t xml:space="preserve">TDD </w:t>
              </w:r>
            </w:ins>
          </w:p>
        </w:tc>
        <w:tc>
          <w:tcPr>
            <w:tcW w:w="1426" w:type="dxa"/>
            <w:tcBorders>
              <w:top w:val="nil"/>
              <w:left w:val="single" w:sz="4" w:space="0" w:color="auto"/>
              <w:bottom w:val="nil"/>
              <w:right w:val="single" w:sz="4" w:space="0" w:color="auto"/>
            </w:tcBorders>
          </w:tcPr>
          <w:p w14:paraId="291BA99D" w14:textId="77777777" w:rsidR="00197A15" w:rsidRDefault="00197A15" w:rsidP="002F2E69">
            <w:pPr>
              <w:pStyle w:val="TAC"/>
              <w:keepNext w:val="0"/>
              <w:rPr>
                <w:ins w:id="16958" w:author="Jerry Cui [Apple]" w:date="2024-04-22T21:29:00Z"/>
              </w:rPr>
            </w:pPr>
          </w:p>
        </w:tc>
        <w:tc>
          <w:tcPr>
            <w:tcW w:w="1169" w:type="dxa"/>
            <w:tcBorders>
              <w:top w:val="single" w:sz="4" w:space="0" w:color="auto"/>
              <w:left w:val="single" w:sz="4" w:space="0" w:color="auto"/>
              <w:bottom w:val="single" w:sz="4" w:space="0" w:color="auto"/>
              <w:right w:val="single" w:sz="4" w:space="0" w:color="auto"/>
            </w:tcBorders>
            <w:hideMark/>
          </w:tcPr>
          <w:p w14:paraId="2546BEFC" w14:textId="77777777" w:rsidR="00197A15" w:rsidRDefault="00197A15" w:rsidP="002F2E69">
            <w:pPr>
              <w:pStyle w:val="TAC"/>
              <w:keepNext w:val="0"/>
              <w:rPr>
                <w:ins w:id="16959" w:author="Jerry Cui [Apple]" w:date="2024-04-22T21:29:00Z"/>
              </w:rPr>
            </w:pPr>
            <w:ins w:id="16960" w:author="Jerry Cui [Apple]" w:date="2024-04-22T21:29:00Z">
              <w:r>
                <w:t>1,4</w:t>
              </w:r>
            </w:ins>
          </w:p>
        </w:tc>
        <w:tc>
          <w:tcPr>
            <w:tcW w:w="3532" w:type="dxa"/>
            <w:gridSpan w:val="5"/>
            <w:tcBorders>
              <w:top w:val="single" w:sz="4" w:space="0" w:color="auto"/>
              <w:left w:val="single" w:sz="4" w:space="0" w:color="auto"/>
              <w:bottom w:val="single" w:sz="4" w:space="0" w:color="auto"/>
              <w:right w:val="single" w:sz="4" w:space="0" w:color="auto"/>
            </w:tcBorders>
            <w:hideMark/>
          </w:tcPr>
          <w:p w14:paraId="26197FF2" w14:textId="77777777" w:rsidR="00197A15" w:rsidRDefault="00197A15" w:rsidP="002F2E69">
            <w:pPr>
              <w:pStyle w:val="TAC"/>
              <w:keepNext w:val="0"/>
              <w:rPr>
                <w:ins w:id="16961" w:author="Jerry Cui [Apple]" w:date="2024-04-22T21:29:00Z"/>
              </w:rPr>
            </w:pPr>
            <w:ins w:id="16962" w:author="Jerry Cui [Apple]" w:date="2024-04-22T21:29:00Z">
              <w:r>
                <w:t>Not Applicable</w:t>
              </w:r>
            </w:ins>
          </w:p>
        </w:tc>
      </w:tr>
      <w:tr w:rsidR="00197A15" w14:paraId="162C63DC" w14:textId="77777777" w:rsidTr="002F2E69">
        <w:trPr>
          <w:trHeight w:val="195"/>
          <w:jc w:val="center"/>
          <w:ins w:id="16963" w:author="Jerry Cui [Apple]" w:date="2024-04-22T21:29:00Z"/>
        </w:trPr>
        <w:tc>
          <w:tcPr>
            <w:tcW w:w="2918" w:type="dxa"/>
            <w:tcBorders>
              <w:top w:val="nil"/>
              <w:left w:val="single" w:sz="4" w:space="0" w:color="auto"/>
              <w:bottom w:val="nil"/>
              <w:right w:val="single" w:sz="4" w:space="0" w:color="auto"/>
            </w:tcBorders>
            <w:hideMark/>
          </w:tcPr>
          <w:p w14:paraId="43594652" w14:textId="77777777" w:rsidR="00197A15" w:rsidRDefault="00197A15" w:rsidP="002F2E69">
            <w:pPr>
              <w:pStyle w:val="TAL"/>
              <w:keepNext w:val="0"/>
              <w:rPr>
                <w:ins w:id="16964" w:author="Jerry Cui [Apple]" w:date="2024-04-22T21:29:00Z"/>
              </w:rPr>
            </w:pPr>
            <w:ins w:id="16965" w:author="Jerry Cui [Apple]" w:date="2024-04-22T21:29:00Z">
              <w:r>
                <w:t>configuration</w:t>
              </w:r>
            </w:ins>
          </w:p>
        </w:tc>
        <w:tc>
          <w:tcPr>
            <w:tcW w:w="1426" w:type="dxa"/>
            <w:tcBorders>
              <w:top w:val="nil"/>
              <w:left w:val="single" w:sz="4" w:space="0" w:color="auto"/>
              <w:bottom w:val="nil"/>
              <w:right w:val="single" w:sz="4" w:space="0" w:color="auto"/>
            </w:tcBorders>
            <w:hideMark/>
          </w:tcPr>
          <w:p w14:paraId="52EB94A0" w14:textId="77777777" w:rsidR="00197A15" w:rsidRDefault="00197A15" w:rsidP="002F2E69">
            <w:pPr>
              <w:pStyle w:val="TAC"/>
              <w:keepNext w:val="0"/>
              <w:rPr>
                <w:ins w:id="16966" w:author="Jerry Cui [Apple]" w:date="2024-04-22T21:29:00Z"/>
              </w:rPr>
            </w:pPr>
          </w:p>
        </w:tc>
        <w:tc>
          <w:tcPr>
            <w:tcW w:w="1169" w:type="dxa"/>
            <w:tcBorders>
              <w:top w:val="single" w:sz="4" w:space="0" w:color="auto"/>
              <w:left w:val="single" w:sz="4" w:space="0" w:color="auto"/>
              <w:bottom w:val="single" w:sz="4" w:space="0" w:color="auto"/>
              <w:right w:val="single" w:sz="4" w:space="0" w:color="auto"/>
            </w:tcBorders>
            <w:hideMark/>
          </w:tcPr>
          <w:p w14:paraId="32B199FD" w14:textId="77777777" w:rsidR="00197A15" w:rsidRDefault="00197A15" w:rsidP="002F2E69">
            <w:pPr>
              <w:pStyle w:val="TAC"/>
              <w:keepNext w:val="0"/>
              <w:rPr>
                <w:ins w:id="16967" w:author="Jerry Cui [Apple]" w:date="2024-04-22T21:29:00Z"/>
              </w:rPr>
            </w:pPr>
            <w:ins w:id="16968" w:author="Jerry Cui [Apple]" w:date="2024-04-22T21:29:00Z">
              <w:r>
                <w:t>2,5</w:t>
              </w:r>
            </w:ins>
          </w:p>
        </w:tc>
        <w:tc>
          <w:tcPr>
            <w:tcW w:w="3532" w:type="dxa"/>
            <w:gridSpan w:val="5"/>
            <w:tcBorders>
              <w:top w:val="single" w:sz="4" w:space="0" w:color="auto"/>
              <w:left w:val="single" w:sz="4" w:space="0" w:color="auto"/>
              <w:bottom w:val="single" w:sz="4" w:space="0" w:color="auto"/>
              <w:right w:val="single" w:sz="4" w:space="0" w:color="auto"/>
            </w:tcBorders>
            <w:hideMark/>
          </w:tcPr>
          <w:p w14:paraId="626D4CE9" w14:textId="77777777" w:rsidR="00197A15" w:rsidRDefault="00197A15" w:rsidP="002F2E69">
            <w:pPr>
              <w:pStyle w:val="TAC"/>
              <w:keepNext w:val="0"/>
              <w:rPr>
                <w:ins w:id="16969" w:author="Jerry Cui [Apple]" w:date="2024-04-22T21:29:00Z"/>
              </w:rPr>
            </w:pPr>
            <w:ins w:id="16970" w:author="Jerry Cui [Apple]" w:date="2024-04-22T21:29:00Z">
              <w:r>
                <w:t>TDDConf.1.1</w:t>
              </w:r>
            </w:ins>
          </w:p>
        </w:tc>
      </w:tr>
      <w:tr w:rsidR="00197A15" w14:paraId="458E1A97" w14:textId="77777777" w:rsidTr="002F2E69">
        <w:trPr>
          <w:trHeight w:val="240"/>
          <w:jc w:val="center"/>
          <w:ins w:id="16971" w:author="Jerry Cui [Apple]" w:date="2024-04-22T21:29:00Z"/>
        </w:trPr>
        <w:tc>
          <w:tcPr>
            <w:tcW w:w="2918" w:type="dxa"/>
            <w:tcBorders>
              <w:top w:val="nil"/>
              <w:left w:val="single" w:sz="4" w:space="0" w:color="auto"/>
              <w:bottom w:val="single" w:sz="4" w:space="0" w:color="auto"/>
              <w:right w:val="single" w:sz="4" w:space="0" w:color="auto"/>
            </w:tcBorders>
            <w:hideMark/>
          </w:tcPr>
          <w:p w14:paraId="3FFFA0E6" w14:textId="77777777" w:rsidR="00197A15" w:rsidRDefault="00197A15" w:rsidP="002F2E69">
            <w:pPr>
              <w:pStyle w:val="TAL"/>
              <w:keepNext w:val="0"/>
              <w:rPr>
                <w:ins w:id="16972" w:author="Jerry Cui [Apple]" w:date="2024-04-22T21:29:00Z"/>
              </w:rPr>
            </w:pPr>
          </w:p>
        </w:tc>
        <w:tc>
          <w:tcPr>
            <w:tcW w:w="1426" w:type="dxa"/>
            <w:tcBorders>
              <w:top w:val="nil"/>
              <w:left w:val="single" w:sz="4" w:space="0" w:color="auto"/>
              <w:bottom w:val="single" w:sz="4" w:space="0" w:color="auto"/>
              <w:right w:val="single" w:sz="4" w:space="0" w:color="auto"/>
            </w:tcBorders>
            <w:hideMark/>
          </w:tcPr>
          <w:p w14:paraId="4CCC7750" w14:textId="77777777" w:rsidR="00197A15" w:rsidRDefault="00197A15" w:rsidP="002F2E69">
            <w:pPr>
              <w:pStyle w:val="TAC"/>
              <w:keepNext w:val="0"/>
              <w:rPr>
                <w:ins w:id="16973" w:author="Jerry Cui [Apple]" w:date="2024-04-22T21:29:00Z"/>
                <w:rFonts w:ascii="CG Times (WN)" w:hAnsi="CG Times (WN)"/>
                <w:lang w:val="en-US" w:eastAsia="zh-CN"/>
              </w:rPr>
            </w:pPr>
          </w:p>
        </w:tc>
        <w:tc>
          <w:tcPr>
            <w:tcW w:w="1169" w:type="dxa"/>
            <w:tcBorders>
              <w:top w:val="single" w:sz="4" w:space="0" w:color="auto"/>
              <w:left w:val="single" w:sz="4" w:space="0" w:color="auto"/>
              <w:bottom w:val="single" w:sz="4" w:space="0" w:color="auto"/>
              <w:right w:val="single" w:sz="4" w:space="0" w:color="auto"/>
            </w:tcBorders>
            <w:hideMark/>
          </w:tcPr>
          <w:p w14:paraId="5B0A1725" w14:textId="77777777" w:rsidR="00197A15" w:rsidRDefault="00197A15" w:rsidP="002F2E69">
            <w:pPr>
              <w:pStyle w:val="TAC"/>
              <w:keepNext w:val="0"/>
              <w:rPr>
                <w:ins w:id="16974" w:author="Jerry Cui [Apple]" w:date="2024-04-22T21:29:00Z"/>
              </w:rPr>
            </w:pPr>
            <w:ins w:id="16975" w:author="Jerry Cui [Apple]" w:date="2024-04-22T21:29:00Z">
              <w:r>
                <w:t>3,6</w:t>
              </w:r>
            </w:ins>
          </w:p>
        </w:tc>
        <w:tc>
          <w:tcPr>
            <w:tcW w:w="3532" w:type="dxa"/>
            <w:gridSpan w:val="5"/>
            <w:tcBorders>
              <w:top w:val="single" w:sz="4" w:space="0" w:color="auto"/>
              <w:left w:val="single" w:sz="4" w:space="0" w:color="auto"/>
              <w:bottom w:val="single" w:sz="4" w:space="0" w:color="auto"/>
              <w:right w:val="single" w:sz="4" w:space="0" w:color="auto"/>
            </w:tcBorders>
            <w:hideMark/>
          </w:tcPr>
          <w:p w14:paraId="2D26D38A" w14:textId="77777777" w:rsidR="00197A15" w:rsidRDefault="00197A15" w:rsidP="002F2E69">
            <w:pPr>
              <w:pStyle w:val="TAC"/>
              <w:keepNext w:val="0"/>
              <w:rPr>
                <w:ins w:id="16976" w:author="Jerry Cui [Apple]" w:date="2024-04-22T21:29:00Z"/>
              </w:rPr>
            </w:pPr>
            <w:ins w:id="16977" w:author="Jerry Cui [Apple]" w:date="2024-04-22T21:29:00Z">
              <w:r>
                <w:t>TDDConf.2.1</w:t>
              </w:r>
            </w:ins>
          </w:p>
        </w:tc>
      </w:tr>
      <w:tr w:rsidR="00197A15" w14:paraId="5459A0DD" w14:textId="77777777" w:rsidTr="002F2E69">
        <w:trPr>
          <w:trHeight w:val="240"/>
          <w:jc w:val="center"/>
          <w:ins w:id="16978" w:author="Jerry Cui [Apple]" w:date="2024-04-22T21:29:00Z"/>
        </w:trPr>
        <w:tc>
          <w:tcPr>
            <w:tcW w:w="2918" w:type="dxa"/>
            <w:tcBorders>
              <w:top w:val="single" w:sz="4" w:space="0" w:color="auto"/>
              <w:left w:val="single" w:sz="4" w:space="0" w:color="auto"/>
              <w:bottom w:val="nil"/>
              <w:right w:val="single" w:sz="4" w:space="0" w:color="auto"/>
            </w:tcBorders>
            <w:hideMark/>
          </w:tcPr>
          <w:p w14:paraId="779EFB4D" w14:textId="77777777" w:rsidR="00197A15" w:rsidRDefault="00197A15" w:rsidP="002F2E69">
            <w:pPr>
              <w:pStyle w:val="TAL"/>
              <w:keepNext w:val="0"/>
              <w:rPr>
                <w:ins w:id="16979" w:author="Jerry Cui [Apple]" w:date="2024-04-22T21:29:00Z"/>
              </w:rPr>
            </w:pPr>
            <w:ins w:id="16980" w:author="Jerry Cui [Apple]" w:date="2024-04-22T21:29:00Z">
              <w:r>
                <w:t>BW</w:t>
              </w:r>
              <w:r>
                <w:rPr>
                  <w:vertAlign w:val="subscript"/>
                </w:rPr>
                <w:t>channel</w:t>
              </w:r>
            </w:ins>
          </w:p>
        </w:tc>
        <w:tc>
          <w:tcPr>
            <w:tcW w:w="1426" w:type="dxa"/>
            <w:tcBorders>
              <w:top w:val="single" w:sz="4" w:space="0" w:color="auto"/>
              <w:left w:val="single" w:sz="4" w:space="0" w:color="auto"/>
              <w:bottom w:val="nil"/>
              <w:right w:val="single" w:sz="4" w:space="0" w:color="auto"/>
            </w:tcBorders>
            <w:hideMark/>
          </w:tcPr>
          <w:p w14:paraId="291BC11E" w14:textId="77777777" w:rsidR="00197A15" w:rsidRDefault="00197A15" w:rsidP="002F2E69">
            <w:pPr>
              <w:pStyle w:val="TAC"/>
              <w:keepNext w:val="0"/>
              <w:rPr>
                <w:ins w:id="16981" w:author="Jerry Cui [Apple]" w:date="2024-04-22T21:29:00Z"/>
              </w:rPr>
            </w:pPr>
            <w:ins w:id="16982" w:author="Jerry Cui [Apple]" w:date="2024-04-22T21:29:00Z">
              <w:r>
                <w:t>MHz</w:t>
              </w:r>
            </w:ins>
          </w:p>
        </w:tc>
        <w:tc>
          <w:tcPr>
            <w:tcW w:w="1169" w:type="dxa"/>
            <w:tcBorders>
              <w:top w:val="single" w:sz="4" w:space="0" w:color="auto"/>
              <w:left w:val="single" w:sz="4" w:space="0" w:color="auto"/>
              <w:bottom w:val="single" w:sz="4" w:space="0" w:color="auto"/>
              <w:right w:val="single" w:sz="4" w:space="0" w:color="auto"/>
            </w:tcBorders>
            <w:hideMark/>
          </w:tcPr>
          <w:p w14:paraId="28CC7763" w14:textId="77777777" w:rsidR="00197A15" w:rsidRDefault="00197A15" w:rsidP="002F2E69">
            <w:pPr>
              <w:pStyle w:val="TAC"/>
              <w:keepNext w:val="0"/>
              <w:rPr>
                <w:ins w:id="16983" w:author="Jerry Cui [Apple]" w:date="2024-04-22T21:29:00Z"/>
              </w:rPr>
            </w:pPr>
            <w:ins w:id="16984" w:author="Jerry Cui [Apple]" w:date="2024-04-22T21:29:00Z">
              <w:r>
                <w:t>1,4</w:t>
              </w:r>
            </w:ins>
          </w:p>
        </w:tc>
        <w:tc>
          <w:tcPr>
            <w:tcW w:w="3532" w:type="dxa"/>
            <w:gridSpan w:val="5"/>
            <w:tcBorders>
              <w:top w:val="single" w:sz="4" w:space="0" w:color="auto"/>
              <w:left w:val="single" w:sz="4" w:space="0" w:color="auto"/>
              <w:bottom w:val="single" w:sz="4" w:space="0" w:color="auto"/>
              <w:right w:val="single" w:sz="4" w:space="0" w:color="auto"/>
            </w:tcBorders>
            <w:hideMark/>
          </w:tcPr>
          <w:p w14:paraId="470CE27D" w14:textId="77777777" w:rsidR="00197A15" w:rsidRDefault="00197A15" w:rsidP="002F2E69">
            <w:pPr>
              <w:pStyle w:val="TAC"/>
              <w:keepNext w:val="0"/>
              <w:rPr>
                <w:ins w:id="16985" w:author="Jerry Cui [Apple]" w:date="2024-04-22T21:29:00Z"/>
              </w:rPr>
            </w:pPr>
            <w:ins w:id="16986" w:author="Jerry Cui [Apple]" w:date="2024-04-22T21:29:00Z">
              <w:r>
                <w:t>10: N</w:t>
              </w:r>
              <w:r>
                <w:rPr>
                  <w:vertAlign w:val="subscript"/>
                </w:rPr>
                <w:t>RB,c</w:t>
              </w:r>
              <w:r>
                <w:t xml:space="preserve"> = 52</w:t>
              </w:r>
            </w:ins>
          </w:p>
        </w:tc>
      </w:tr>
      <w:tr w:rsidR="00197A15" w14:paraId="61E40537" w14:textId="77777777" w:rsidTr="002F2E69">
        <w:trPr>
          <w:trHeight w:val="240"/>
          <w:jc w:val="center"/>
          <w:ins w:id="16987" w:author="Jerry Cui [Apple]" w:date="2024-04-22T21:29:00Z"/>
        </w:trPr>
        <w:tc>
          <w:tcPr>
            <w:tcW w:w="2918" w:type="dxa"/>
            <w:tcBorders>
              <w:top w:val="nil"/>
              <w:left w:val="single" w:sz="4" w:space="0" w:color="auto"/>
              <w:bottom w:val="nil"/>
              <w:right w:val="single" w:sz="4" w:space="0" w:color="auto"/>
            </w:tcBorders>
            <w:hideMark/>
          </w:tcPr>
          <w:p w14:paraId="0D7D14C1" w14:textId="77777777" w:rsidR="00197A15" w:rsidRDefault="00197A15" w:rsidP="002F2E69">
            <w:pPr>
              <w:pStyle w:val="TAL"/>
              <w:keepNext w:val="0"/>
              <w:rPr>
                <w:ins w:id="16988" w:author="Jerry Cui [Apple]" w:date="2024-04-22T21:29:00Z"/>
              </w:rPr>
            </w:pPr>
          </w:p>
        </w:tc>
        <w:tc>
          <w:tcPr>
            <w:tcW w:w="1426" w:type="dxa"/>
            <w:tcBorders>
              <w:top w:val="nil"/>
              <w:left w:val="single" w:sz="4" w:space="0" w:color="auto"/>
              <w:bottom w:val="nil"/>
              <w:right w:val="single" w:sz="4" w:space="0" w:color="auto"/>
            </w:tcBorders>
            <w:hideMark/>
          </w:tcPr>
          <w:p w14:paraId="1291FB1F" w14:textId="77777777" w:rsidR="00197A15" w:rsidRDefault="00197A15" w:rsidP="002F2E69">
            <w:pPr>
              <w:pStyle w:val="TAC"/>
              <w:keepNext w:val="0"/>
              <w:rPr>
                <w:ins w:id="16989" w:author="Jerry Cui [Apple]" w:date="2024-04-22T21:29:00Z"/>
                <w:rFonts w:ascii="CG Times (WN)" w:hAnsi="CG Times (WN)"/>
                <w:lang w:val="en-US" w:eastAsia="zh-CN"/>
              </w:rPr>
            </w:pPr>
          </w:p>
        </w:tc>
        <w:tc>
          <w:tcPr>
            <w:tcW w:w="1169" w:type="dxa"/>
            <w:tcBorders>
              <w:top w:val="single" w:sz="4" w:space="0" w:color="auto"/>
              <w:left w:val="single" w:sz="4" w:space="0" w:color="auto"/>
              <w:bottom w:val="single" w:sz="4" w:space="0" w:color="auto"/>
              <w:right w:val="single" w:sz="4" w:space="0" w:color="auto"/>
            </w:tcBorders>
            <w:hideMark/>
          </w:tcPr>
          <w:p w14:paraId="055B80EC" w14:textId="77777777" w:rsidR="00197A15" w:rsidRDefault="00197A15" w:rsidP="002F2E69">
            <w:pPr>
              <w:pStyle w:val="TAC"/>
              <w:keepNext w:val="0"/>
              <w:rPr>
                <w:ins w:id="16990" w:author="Jerry Cui [Apple]" w:date="2024-04-22T21:29:00Z"/>
              </w:rPr>
            </w:pPr>
            <w:ins w:id="16991" w:author="Jerry Cui [Apple]" w:date="2024-04-22T21:29:00Z">
              <w:r>
                <w:t>2,5</w:t>
              </w:r>
            </w:ins>
          </w:p>
        </w:tc>
        <w:tc>
          <w:tcPr>
            <w:tcW w:w="3532" w:type="dxa"/>
            <w:gridSpan w:val="5"/>
            <w:tcBorders>
              <w:top w:val="single" w:sz="4" w:space="0" w:color="auto"/>
              <w:left w:val="single" w:sz="4" w:space="0" w:color="auto"/>
              <w:bottom w:val="single" w:sz="4" w:space="0" w:color="auto"/>
              <w:right w:val="single" w:sz="4" w:space="0" w:color="auto"/>
            </w:tcBorders>
            <w:hideMark/>
          </w:tcPr>
          <w:p w14:paraId="226D9B1A" w14:textId="77777777" w:rsidR="00197A15" w:rsidRDefault="00197A15" w:rsidP="002F2E69">
            <w:pPr>
              <w:pStyle w:val="TAC"/>
              <w:keepNext w:val="0"/>
              <w:rPr>
                <w:ins w:id="16992" w:author="Jerry Cui [Apple]" w:date="2024-04-22T21:29:00Z"/>
                <w:rFonts w:eastAsia="Malgun Gothic"/>
                <w:lang w:val="de-DE"/>
              </w:rPr>
            </w:pPr>
            <w:ins w:id="16993" w:author="Jerry Cui [Apple]" w:date="2024-04-22T21:29:00Z">
              <w:r>
                <w:rPr>
                  <w:rFonts w:eastAsia="Malgun Gothic"/>
                  <w:lang w:val="en-US"/>
                </w:rPr>
                <w:t xml:space="preserve">10: </w:t>
              </w:r>
              <w:r>
                <w:rPr>
                  <w:rFonts w:eastAsia="Malgun Gothic"/>
                  <w:lang w:val="de-DE"/>
                </w:rPr>
                <w:t>N</w:t>
              </w:r>
              <w:r>
                <w:rPr>
                  <w:rFonts w:eastAsia="Malgun Gothic"/>
                  <w:vertAlign w:val="subscript"/>
                  <w:lang w:val="de-DE"/>
                </w:rPr>
                <w:t>RB,c</w:t>
              </w:r>
              <w:r>
                <w:rPr>
                  <w:rFonts w:eastAsia="Malgun Gothic"/>
                  <w:lang w:val="de-DE"/>
                </w:rPr>
                <w:t xml:space="preserve"> = 52</w:t>
              </w:r>
            </w:ins>
          </w:p>
        </w:tc>
      </w:tr>
      <w:tr w:rsidR="00197A15" w14:paraId="7E432AE7" w14:textId="77777777" w:rsidTr="002F2E69">
        <w:trPr>
          <w:trHeight w:val="192"/>
          <w:jc w:val="center"/>
          <w:ins w:id="16994" w:author="Jerry Cui [Apple]" w:date="2024-04-22T21:29:00Z"/>
        </w:trPr>
        <w:tc>
          <w:tcPr>
            <w:tcW w:w="2918" w:type="dxa"/>
            <w:tcBorders>
              <w:top w:val="nil"/>
              <w:left w:val="single" w:sz="4" w:space="0" w:color="auto"/>
              <w:bottom w:val="single" w:sz="4" w:space="0" w:color="auto"/>
              <w:right w:val="single" w:sz="4" w:space="0" w:color="auto"/>
            </w:tcBorders>
            <w:hideMark/>
          </w:tcPr>
          <w:p w14:paraId="03A907D8" w14:textId="77777777" w:rsidR="00197A15" w:rsidRDefault="00197A15" w:rsidP="002F2E69">
            <w:pPr>
              <w:pStyle w:val="TAL"/>
              <w:keepNext w:val="0"/>
              <w:rPr>
                <w:ins w:id="16995" w:author="Jerry Cui [Apple]" w:date="2024-04-22T21:29:00Z"/>
                <w:rFonts w:eastAsia="Malgun Gothic"/>
                <w:lang w:val="de-DE"/>
              </w:rPr>
            </w:pPr>
          </w:p>
        </w:tc>
        <w:tc>
          <w:tcPr>
            <w:tcW w:w="1426" w:type="dxa"/>
            <w:tcBorders>
              <w:top w:val="nil"/>
              <w:left w:val="single" w:sz="4" w:space="0" w:color="auto"/>
              <w:bottom w:val="single" w:sz="4" w:space="0" w:color="auto"/>
              <w:right w:val="single" w:sz="4" w:space="0" w:color="auto"/>
            </w:tcBorders>
            <w:hideMark/>
          </w:tcPr>
          <w:p w14:paraId="069E9C6C" w14:textId="77777777" w:rsidR="00197A15" w:rsidRDefault="00197A15" w:rsidP="002F2E69">
            <w:pPr>
              <w:pStyle w:val="TAC"/>
              <w:keepNext w:val="0"/>
              <w:rPr>
                <w:ins w:id="16996" w:author="Jerry Cui [Apple]" w:date="2024-04-22T21:29:00Z"/>
                <w:rFonts w:ascii="CG Times (WN)" w:hAnsi="CG Times (WN)"/>
                <w:lang w:val="en-US" w:eastAsia="zh-CN"/>
              </w:rPr>
            </w:pPr>
          </w:p>
        </w:tc>
        <w:tc>
          <w:tcPr>
            <w:tcW w:w="1169" w:type="dxa"/>
            <w:tcBorders>
              <w:top w:val="single" w:sz="4" w:space="0" w:color="auto"/>
              <w:left w:val="single" w:sz="4" w:space="0" w:color="auto"/>
              <w:bottom w:val="single" w:sz="4" w:space="0" w:color="auto"/>
              <w:right w:val="single" w:sz="4" w:space="0" w:color="auto"/>
            </w:tcBorders>
            <w:hideMark/>
          </w:tcPr>
          <w:p w14:paraId="0DE3A27F" w14:textId="77777777" w:rsidR="00197A15" w:rsidRDefault="00197A15" w:rsidP="002F2E69">
            <w:pPr>
              <w:pStyle w:val="TAC"/>
              <w:keepNext w:val="0"/>
              <w:rPr>
                <w:ins w:id="16997" w:author="Jerry Cui [Apple]" w:date="2024-04-22T21:29:00Z"/>
              </w:rPr>
            </w:pPr>
            <w:ins w:id="16998" w:author="Jerry Cui [Apple]" w:date="2024-04-22T21:29:00Z">
              <w:r>
                <w:t>3,6</w:t>
              </w:r>
            </w:ins>
          </w:p>
        </w:tc>
        <w:tc>
          <w:tcPr>
            <w:tcW w:w="3532" w:type="dxa"/>
            <w:gridSpan w:val="5"/>
            <w:tcBorders>
              <w:top w:val="single" w:sz="4" w:space="0" w:color="auto"/>
              <w:left w:val="single" w:sz="4" w:space="0" w:color="auto"/>
              <w:bottom w:val="single" w:sz="4" w:space="0" w:color="auto"/>
              <w:right w:val="single" w:sz="4" w:space="0" w:color="auto"/>
            </w:tcBorders>
            <w:hideMark/>
          </w:tcPr>
          <w:p w14:paraId="70DD8BA5" w14:textId="77777777" w:rsidR="00197A15" w:rsidRDefault="00197A15" w:rsidP="002F2E69">
            <w:pPr>
              <w:pStyle w:val="TAC"/>
              <w:keepNext w:val="0"/>
              <w:rPr>
                <w:ins w:id="16999" w:author="Jerry Cui [Apple]" w:date="2024-04-22T21:29:00Z"/>
              </w:rPr>
            </w:pPr>
            <w:ins w:id="17000" w:author="Jerry Cui [Apple]" w:date="2024-04-22T21:29:00Z">
              <w:r>
                <w:rPr>
                  <w:rFonts w:eastAsia="Malgun Gothic"/>
                </w:rPr>
                <w:t xml:space="preserve">40: </w:t>
              </w:r>
              <w:r>
                <w:rPr>
                  <w:rFonts w:eastAsia="Malgun Gothic"/>
                  <w:lang w:val="de-DE"/>
                </w:rPr>
                <w:t>N</w:t>
              </w:r>
              <w:r>
                <w:rPr>
                  <w:rFonts w:eastAsia="Malgun Gothic"/>
                  <w:vertAlign w:val="subscript"/>
                  <w:lang w:val="de-DE"/>
                </w:rPr>
                <w:t>RB,c</w:t>
              </w:r>
              <w:r>
                <w:rPr>
                  <w:rFonts w:eastAsia="Malgun Gothic"/>
                  <w:lang w:val="de-DE"/>
                </w:rPr>
                <w:t xml:space="preserve"> = 106</w:t>
              </w:r>
            </w:ins>
          </w:p>
        </w:tc>
      </w:tr>
      <w:tr w:rsidR="00197A15" w14:paraId="43F77A11" w14:textId="77777777" w:rsidTr="002F2E69">
        <w:trPr>
          <w:trHeight w:val="300"/>
          <w:jc w:val="center"/>
          <w:ins w:id="17001" w:author="Jerry Cui [Apple]" w:date="2024-04-22T21:29:00Z"/>
        </w:trPr>
        <w:tc>
          <w:tcPr>
            <w:tcW w:w="2918" w:type="dxa"/>
            <w:tcBorders>
              <w:top w:val="single" w:sz="4" w:space="0" w:color="auto"/>
              <w:left w:val="single" w:sz="4" w:space="0" w:color="auto"/>
              <w:bottom w:val="single" w:sz="4" w:space="0" w:color="auto"/>
              <w:right w:val="single" w:sz="4" w:space="0" w:color="auto"/>
            </w:tcBorders>
            <w:hideMark/>
          </w:tcPr>
          <w:p w14:paraId="71D1EAC2" w14:textId="77777777" w:rsidR="00197A15" w:rsidRDefault="00197A15" w:rsidP="002F2E69">
            <w:pPr>
              <w:pStyle w:val="TAL"/>
              <w:keepNext w:val="0"/>
              <w:rPr>
                <w:ins w:id="17002" w:author="Jerry Cui [Apple]" w:date="2024-04-22T21:29:00Z"/>
                <w:lang w:val="en-US"/>
              </w:rPr>
            </w:pPr>
            <w:ins w:id="17003" w:author="Jerry Cui [Apple]" w:date="2024-04-22T21:29:00Z">
              <w:r>
                <w:rPr>
                  <w:rFonts w:eastAsia="Calibri" w:cs="Arial"/>
                  <w:szCs w:val="18"/>
                </w:rPr>
                <w:t>Initial BWP Configuration</w:t>
              </w:r>
            </w:ins>
          </w:p>
        </w:tc>
        <w:tc>
          <w:tcPr>
            <w:tcW w:w="1426" w:type="dxa"/>
            <w:tcBorders>
              <w:top w:val="single" w:sz="4" w:space="0" w:color="auto"/>
              <w:left w:val="single" w:sz="4" w:space="0" w:color="auto"/>
              <w:bottom w:val="single" w:sz="4" w:space="0" w:color="auto"/>
              <w:right w:val="single" w:sz="4" w:space="0" w:color="auto"/>
            </w:tcBorders>
          </w:tcPr>
          <w:p w14:paraId="1D2804A6" w14:textId="77777777" w:rsidR="00197A15" w:rsidRDefault="00197A15" w:rsidP="002F2E69">
            <w:pPr>
              <w:pStyle w:val="TAC"/>
              <w:keepNext w:val="0"/>
              <w:rPr>
                <w:ins w:id="17004" w:author="Jerry Cui [Apple]" w:date="2024-04-22T21:29:00Z"/>
              </w:rPr>
            </w:pPr>
          </w:p>
        </w:tc>
        <w:tc>
          <w:tcPr>
            <w:tcW w:w="1169" w:type="dxa"/>
            <w:tcBorders>
              <w:top w:val="single" w:sz="4" w:space="0" w:color="auto"/>
              <w:left w:val="single" w:sz="4" w:space="0" w:color="auto"/>
              <w:bottom w:val="single" w:sz="4" w:space="0" w:color="auto"/>
              <w:right w:val="single" w:sz="4" w:space="0" w:color="auto"/>
            </w:tcBorders>
            <w:hideMark/>
          </w:tcPr>
          <w:p w14:paraId="234704A3" w14:textId="77777777" w:rsidR="00197A15" w:rsidRDefault="00197A15" w:rsidP="002F2E69">
            <w:pPr>
              <w:pStyle w:val="TAC"/>
              <w:keepNext w:val="0"/>
              <w:rPr>
                <w:ins w:id="17005" w:author="Jerry Cui [Apple]" w:date="2024-04-22T21:29:00Z"/>
              </w:rPr>
            </w:pPr>
            <w:ins w:id="17006" w:author="Jerry Cui [Apple]" w:date="2024-04-22T21:29:00Z">
              <w:r>
                <w:rPr>
                  <w:rFonts w:eastAsia="Calibri" w:cs="Arial"/>
                  <w:szCs w:val="18"/>
                </w:rPr>
                <w:t>1,2,3</w:t>
              </w:r>
            </w:ins>
          </w:p>
        </w:tc>
        <w:tc>
          <w:tcPr>
            <w:tcW w:w="3532" w:type="dxa"/>
            <w:gridSpan w:val="5"/>
            <w:tcBorders>
              <w:top w:val="single" w:sz="4" w:space="0" w:color="auto"/>
              <w:left w:val="single" w:sz="4" w:space="0" w:color="auto"/>
              <w:bottom w:val="single" w:sz="4" w:space="0" w:color="auto"/>
              <w:right w:val="single" w:sz="4" w:space="0" w:color="auto"/>
            </w:tcBorders>
            <w:hideMark/>
          </w:tcPr>
          <w:p w14:paraId="76899AC2" w14:textId="77777777" w:rsidR="00197A15" w:rsidRDefault="00197A15" w:rsidP="002F2E69">
            <w:pPr>
              <w:pStyle w:val="TAC"/>
              <w:keepNext w:val="0"/>
              <w:rPr>
                <w:ins w:id="17007" w:author="Jerry Cui [Apple]" w:date="2024-04-22T21:29:00Z"/>
              </w:rPr>
            </w:pPr>
            <w:ins w:id="17008" w:author="Jerry Cui [Apple]" w:date="2024-04-22T21:29:00Z">
              <w:r>
                <w:t>DLBWP.0.1</w:t>
              </w:r>
            </w:ins>
          </w:p>
          <w:p w14:paraId="1802F180" w14:textId="77777777" w:rsidR="00197A15" w:rsidRDefault="00197A15" w:rsidP="002F2E69">
            <w:pPr>
              <w:pStyle w:val="TAC"/>
              <w:keepNext w:val="0"/>
              <w:rPr>
                <w:ins w:id="17009" w:author="Jerry Cui [Apple]" w:date="2024-04-22T21:29:00Z"/>
              </w:rPr>
            </w:pPr>
            <w:ins w:id="17010" w:author="Jerry Cui [Apple]" w:date="2024-04-22T21:29:00Z">
              <w:r>
                <w:t>ULBWP.0.1</w:t>
              </w:r>
            </w:ins>
          </w:p>
        </w:tc>
      </w:tr>
      <w:tr w:rsidR="00197A15" w14:paraId="61091585" w14:textId="77777777" w:rsidTr="002F2E69">
        <w:trPr>
          <w:trHeight w:val="300"/>
          <w:jc w:val="center"/>
          <w:ins w:id="17011" w:author="Jerry Cui [Apple]" w:date="2024-04-22T21:29:00Z"/>
        </w:trPr>
        <w:tc>
          <w:tcPr>
            <w:tcW w:w="2918" w:type="dxa"/>
            <w:tcBorders>
              <w:top w:val="single" w:sz="4" w:space="0" w:color="auto"/>
              <w:left w:val="single" w:sz="4" w:space="0" w:color="auto"/>
              <w:bottom w:val="single" w:sz="4" w:space="0" w:color="auto"/>
              <w:right w:val="single" w:sz="4" w:space="0" w:color="auto"/>
            </w:tcBorders>
            <w:hideMark/>
          </w:tcPr>
          <w:p w14:paraId="0812AB5B" w14:textId="77777777" w:rsidR="00197A15" w:rsidRDefault="00197A15" w:rsidP="002F2E69">
            <w:pPr>
              <w:pStyle w:val="TAL"/>
              <w:keepNext w:val="0"/>
              <w:rPr>
                <w:ins w:id="17012" w:author="Jerry Cui [Apple]" w:date="2024-04-22T21:29:00Z"/>
                <w:lang w:val="en-US"/>
              </w:rPr>
            </w:pPr>
            <w:ins w:id="17013" w:author="Jerry Cui [Apple]" w:date="2024-04-22T21:29:00Z">
              <w:r>
                <w:rPr>
                  <w:rFonts w:eastAsia="Calibri" w:cs="Arial"/>
                  <w:szCs w:val="18"/>
                </w:rPr>
                <w:t>Dedicated BWP Configuration</w:t>
              </w:r>
            </w:ins>
          </w:p>
        </w:tc>
        <w:tc>
          <w:tcPr>
            <w:tcW w:w="1426" w:type="dxa"/>
            <w:tcBorders>
              <w:top w:val="single" w:sz="4" w:space="0" w:color="auto"/>
              <w:left w:val="single" w:sz="4" w:space="0" w:color="auto"/>
              <w:bottom w:val="single" w:sz="4" w:space="0" w:color="auto"/>
              <w:right w:val="single" w:sz="4" w:space="0" w:color="auto"/>
            </w:tcBorders>
          </w:tcPr>
          <w:p w14:paraId="4F4478FB" w14:textId="77777777" w:rsidR="00197A15" w:rsidRDefault="00197A15" w:rsidP="002F2E69">
            <w:pPr>
              <w:pStyle w:val="TAC"/>
              <w:keepNext w:val="0"/>
              <w:rPr>
                <w:ins w:id="17014" w:author="Jerry Cui [Apple]" w:date="2024-04-22T21:29:00Z"/>
              </w:rPr>
            </w:pPr>
          </w:p>
        </w:tc>
        <w:tc>
          <w:tcPr>
            <w:tcW w:w="1169" w:type="dxa"/>
            <w:tcBorders>
              <w:top w:val="single" w:sz="4" w:space="0" w:color="auto"/>
              <w:left w:val="single" w:sz="4" w:space="0" w:color="auto"/>
              <w:bottom w:val="single" w:sz="4" w:space="0" w:color="auto"/>
              <w:right w:val="single" w:sz="4" w:space="0" w:color="auto"/>
            </w:tcBorders>
            <w:hideMark/>
          </w:tcPr>
          <w:p w14:paraId="10E2147F" w14:textId="77777777" w:rsidR="00197A15" w:rsidRDefault="00197A15" w:rsidP="002F2E69">
            <w:pPr>
              <w:pStyle w:val="TAC"/>
              <w:keepNext w:val="0"/>
              <w:rPr>
                <w:ins w:id="17015" w:author="Jerry Cui [Apple]" w:date="2024-04-22T21:29:00Z"/>
              </w:rPr>
            </w:pPr>
            <w:ins w:id="17016" w:author="Jerry Cui [Apple]" w:date="2024-04-22T21:29:00Z">
              <w:r>
                <w:rPr>
                  <w:rFonts w:eastAsia="Calibri" w:cs="Arial"/>
                  <w:szCs w:val="18"/>
                </w:rPr>
                <w:t>1,2,3</w:t>
              </w:r>
            </w:ins>
          </w:p>
        </w:tc>
        <w:tc>
          <w:tcPr>
            <w:tcW w:w="3532" w:type="dxa"/>
            <w:gridSpan w:val="5"/>
            <w:tcBorders>
              <w:top w:val="single" w:sz="4" w:space="0" w:color="auto"/>
              <w:left w:val="single" w:sz="4" w:space="0" w:color="auto"/>
              <w:bottom w:val="single" w:sz="4" w:space="0" w:color="auto"/>
              <w:right w:val="single" w:sz="4" w:space="0" w:color="auto"/>
            </w:tcBorders>
            <w:hideMark/>
          </w:tcPr>
          <w:p w14:paraId="4C390169" w14:textId="77777777" w:rsidR="00197A15" w:rsidRDefault="00197A15" w:rsidP="002F2E69">
            <w:pPr>
              <w:pStyle w:val="TAC"/>
              <w:keepNext w:val="0"/>
              <w:rPr>
                <w:ins w:id="17017" w:author="Jerry Cui [Apple]" w:date="2024-04-22T21:29:00Z"/>
              </w:rPr>
            </w:pPr>
            <w:ins w:id="17018" w:author="Jerry Cui [Apple]" w:date="2024-04-22T21:29:00Z">
              <w:r>
                <w:t>DLBWP.1.1</w:t>
              </w:r>
            </w:ins>
          </w:p>
          <w:p w14:paraId="41F7F89A" w14:textId="77777777" w:rsidR="00197A15" w:rsidRDefault="00197A15" w:rsidP="002F2E69">
            <w:pPr>
              <w:pStyle w:val="TAC"/>
              <w:keepNext w:val="0"/>
              <w:rPr>
                <w:ins w:id="17019" w:author="Jerry Cui [Apple]" w:date="2024-04-22T21:29:00Z"/>
              </w:rPr>
            </w:pPr>
            <w:ins w:id="17020" w:author="Jerry Cui [Apple]" w:date="2024-04-22T21:29:00Z">
              <w:r>
                <w:t>ULBWP.1.1</w:t>
              </w:r>
            </w:ins>
          </w:p>
        </w:tc>
      </w:tr>
      <w:tr w:rsidR="00197A15" w14:paraId="2E76CE71" w14:textId="77777777" w:rsidTr="002F2E69">
        <w:trPr>
          <w:trHeight w:val="225"/>
          <w:jc w:val="center"/>
          <w:ins w:id="17021" w:author="Jerry Cui [Apple]" w:date="2024-04-22T21:29:00Z"/>
        </w:trPr>
        <w:tc>
          <w:tcPr>
            <w:tcW w:w="2918" w:type="dxa"/>
            <w:tcBorders>
              <w:top w:val="nil"/>
              <w:left w:val="single" w:sz="4" w:space="0" w:color="auto"/>
              <w:bottom w:val="nil"/>
              <w:right w:val="single" w:sz="4" w:space="0" w:color="auto"/>
            </w:tcBorders>
            <w:hideMark/>
          </w:tcPr>
          <w:p w14:paraId="348B6689" w14:textId="77777777" w:rsidR="00197A15" w:rsidRDefault="00197A15" w:rsidP="002F2E69">
            <w:pPr>
              <w:pStyle w:val="TAL"/>
              <w:keepNext w:val="0"/>
              <w:rPr>
                <w:ins w:id="17022" w:author="Jerry Cui [Apple]" w:date="2024-04-22T21:29:00Z"/>
              </w:rPr>
            </w:pPr>
            <w:ins w:id="17023" w:author="Jerry Cui [Apple]" w:date="2024-04-22T21:29:00Z">
              <w:r>
                <w:rPr>
                  <w:lang w:val="en-US"/>
                </w:rPr>
                <w:t xml:space="preserve">PDSCH Reference </w:t>
              </w:r>
            </w:ins>
          </w:p>
        </w:tc>
        <w:tc>
          <w:tcPr>
            <w:tcW w:w="1426" w:type="dxa"/>
            <w:tcBorders>
              <w:top w:val="nil"/>
              <w:left w:val="single" w:sz="4" w:space="0" w:color="auto"/>
              <w:bottom w:val="nil"/>
              <w:right w:val="single" w:sz="4" w:space="0" w:color="auto"/>
            </w:tcBorders>
          </w:tcPr>
          <w:p w14:paraId="62E959BA" w14:textId="77777777" w:rsidR="00197A15" w:rsidRDefault="00197A15" w:rsidP="002F2E69">
            <w:pPr>
              <w:pStyle w:val="TAC"/>
              <w:keepNext w:val="0"/>
              <w:rPr>
                <w:ins w:id="17024" w:author="Jerry Cui [Apple]" w:date="2024-04-22T21:29:00Z"/>
              </w:rPr>
            </w:pPr>
          </w:p>
        </w:tc>
        <w:tc>
          <w:tcPr>
            <w:tcW w:w="1169" w:type="dxa"/>
            <w:tcBorders>
              <w:top w:val="single" w:sz="4" w:space="0" w:color="auto"/>
              <w:left w:val="single" w:sz="4" w:space="0" w:color="auto"/>
              <w:bottom w:val="single" w:sz="4" w:space="0" w:color="auto"/>
              <w:right w:val="single" w:sz="4" w:space="0" w:color="auto"/>
            </w:tcBorders>
            <w:hideMark/>
          </w:tcPr>
          <w:p w14:paraId="2D242B1C" w14:textId="77777777" w:rsidR="00197A15" w:rsidRDefault="00197A15" w:rsidP="002F2E69">
            <w:pPr>
              <w:pStyle w:val="TAC"/>
              <w:keepNext w:val="0"/>
              <w:rPr>
                <w:ins w:id="17025" w:author="Jerry Cui [Apple]" w:date="2024-04-22T21:29:00Z"/>
              </w:rPr>
            </w:pPr>
            <w:ins w:id="17026" w:author="Jerry Cui [Apple]" w:date="2024-04-22T21:29:00Z">
              <w:r>
                <w:t>1,4</w:t>
              </w:r>
            </w:ins>
          </w:p>
        </w:tc>
        <w:tc>
          <w:tcPr>
            <w:tcW w:w="3532" w:type="dxa"/>
            <w:gridSpan w:val="5"/>
            <w:tcBorders>
              <w:top w:val="single" w:sz="4" w:space="0" w:color="auto"/>
              <w:left w:val="single" w:sz="4" w:space="0" w:color="auto"/>
              <w:bottom w:val="single" w:sz="4" w:space="0" w:color="auto"/>
              <w:right w:val="single" w:sz="4" w:space="0" w:color="auto"/>
            </w:tcBorders>
            <w:hideMark/>
          </w:tcPr>
          <w:p w14:paraId="5F969248" w14:textId="77777777" w:rsidR="00197A15" w:rsidRDefault="00197A15" w:rsidP="002F2E69">
            <w:pPr>
              <w:pStyle w:val="TAC"/>
              <w:keepNext w:val="0"/>
              <w:rPr>
                <w:ins w:id="17027" w:author="Jerry Cui [Apple]" w:date="2024-04-22T21:29:00Z"/>
              </w:rPr>
            </w:pPr>
            <w:ins w:id="17028" w:author="Jerry Cui [Apple]" w:date="2024-04-22T21:29:00Z">
              <w:r>
                <w:t>SR.1.1 FDD</w:t>
              </w:r>
            </w:ins>
          </w:p>
        </w:tc>
      </w:tr>
      <w:tr w:rsidR="00197A15" w14:paraId="004B7892" w14:textId="77777777" w:rsidTr="002F2E69">
        <w:trPr>
          <w:trHeight w:val="225"/>
          <w:jc w:val="center"/>
          <w:ins w:id="17029" w:author="Jerry Cui [Apple]" w:date="2024-04-22T21:29:00Z"/>
        </w:trPr>
        <w:tc>
          <w:tcPr>
            <w:tcW w:w="2918" w:type="dxa"/>
            <w:tcBorders>
              <w:top w:val="nil"/>
              <w:left w:val="single" w:sz="4" w:space="0" w:color="auto"/>
              <w:bottom w:val="nil"/>
              <w:right w:val="single" w:sz="4" w:space="0" w:color="auto"/>
            </w:tcBorders>
            <w:hideMark/>
          </w:tcPr>
          <w:p w14:paraId="1EDA8950" w14:textId="77777777" w:rsidR="00197A15" w:rsidRDefault="00197A15" w:rsidP="002F2E69">
            <w:pPr>
              <w:pStyle w:val="TAL"/>
              <w:keepNext w:val="0"/>
              <w:rPr>
                <w:ins w:id="17030" w:author="Jerry Cui [Apple]" w:date="2024-04-22T21:29:00Z"/>
              </w:rPr>
            </w:pPr>
            <w:ins w:id="17031" w:author="Jerry Cui [Apple]" w:date="2024-04-22T21:29:00Z">
              <w:r>
                <w:rPr>
                  <w:lang w:val="en-US"/>
                </w:rPr>
                <w:t>measurement</w:t>
              </w:r>
            </w:ins>
          </w:p>
        </w:tc>
        <w:tc>
          <w:tcPr>
            <w:tcW w:w="1426" w:type="dxa"/>
            <w:tcBorders>
              <w:top w:val="nil"/>
              <w:left w:val="single" w:sz="4" w:space="0" w:color="auto"/>
              <w:bottom w:val="nil"/>
              <w:right w:val="single" w:sz="4" w:space="0" w:color="auto"/>
            </w:tcBorders>
            <w:hideMark/>
          </w:tcPr>
          <w:p w14:paraId="40D287BF" w14:textId="77777777" w:rsidR="00197A15" w:rsidRDefault="00197A15" w:rsidP="002F2E69">
            <w:pPr>
              <w:pStyle w:val="TAC"/>
              <w:keepNext w:val="0"/>
              <w:rPr>
                <w:ins w:id="17032" w:author="Jerry Cui [Apple]" w:date="2024-04-22T21:29:00Z"/>
              </w:rPr>
            </w:pPr>
          </w:p>
        </w:tc>
        <w:tc>
          <w:tcPr>
            <w:tcW w:w="1169" w:type="dxa"/>
            <w:tcBorders>
              <w:top w:val="single" w:sz="4" w:space="0" w:color="auto"/>
              <w:left w:val="single" w:sz="4" w:space="0" w:color="auto"/>
              <w:bottom w:val="single" w:sz="4" w:space="0" w:color="auto"/>
              <w:right w:val="single" w:sz="4" w:space="0" w:color="auto"/>
            </w:tcBorders>
            <w:hideMark/>
          </w:tcPr>
          <w:p w14:paraId="67AE8160" w14:textId="77777777" w:rsidR="00197A15" w:rsidRDefault="00197A15" w:rsidP="002F2E69">
            <w:pPr>
              <w:pStyle w:val="TAC"/>
              <w:keepNext w:val="0"/>
              <w:rPr>
                <w:ins w:id="17033" w:author="Jerry Cui [Apple]" w:date="2024-04-22T21:29:00Z"/>
              </w:rPr>
            </w:pPr>
            <w:ins w:id="17034" w:author="Jerry Cui [Apple]" w:date="2024-04-22T21:29:00Z">
              <w:r>
                <w:t>2,5</w:t>
              </w:r>
            </w:ins>
          </w:p>
        </w:tc>
        <w:tc>
          <w:tcPr>
            <w:tcW w:w="3532" w:type="dxa"/>
            <w:gridSpan w:val="5"/>
            <w:tcBorders>
              <w:top w:val="single" w:sz="4" w:space="0" w:color="auto"/>
              <w:left w:val="single" w:sz="4" w:space="0" w:color="auto"/>
              <w:bottom w:val="single" w:sz="4" w:space="0" w:color="auto"/>
              <w:right w:val="single" w:sz="4" w:space="0" w:color="auto"/>
            </w:tcBorders>
            <w:hideMark/>
          </w:tcPr>
          <w:p w14:paraId="2CA63BA8" w14:textId="77777777" w:rsidR="00197A15" w:rsidRDefault="00197A15" w:rsidP="002F2E69">
            <w:pPr>
              <w:pStyle w:val="TAC"/>
              <w:keepNext w:val="0"/>
              <w:rPr>
                <w:ins w:id="17035" w:author="Jerry Cui [Apple]" w:date="2024-04-22T21:29:00Z"/>
              </w:rPr>
            </w:pPr>
            <w:ins w:id="17036" w:author="Jerry Cui [Apple]" w:date="2024-04-22T21:29:00Z">
              <w:r>
                <w:t>SR.1.1 TDD</w:t>
              </w:r>
            </w:ins>
          </w:p>
        </w:tc>
      </w:tr>
      <w:tr w:rsidR="00197A15" w14:paraId="2D8AAC18" w14:textId="77777777" w:rsidTr="002F2E69">
        <w:trPr>
          <w:trHeight w:val="210"/>
          <w:jc w:val="center"/>
          <w:ins w:id="17037" w:author="Jerry Cui [Apple]" w:date="2024-04-22T21:29:00Z"/>
        </w:trPr>
        <w:tc>
          <w:tcPr>
            <w:tcW w:w="2918" w:type="dxa"/>
            <w:tcBorders>
              <w:top w:val="nil"/>
              <w:left w:val="single" w:sz="4" w:space="0" w:color="auto"/>
              <w:bottom w:val="single" w:sz="4" w:space="0" w:color="auto"/>
              <w:right w:val="single" w:sz="4" w:space="0" w:color="auto"/>
            </w:tcBorders>
            <w:hideMark/>
          </w:tcPr>
          <w:p w14:paraId="6A5D3907" w14:textId="77777777" w:rsidR="00197A15" w:rsidRDefault="00197A15" w:rsidP="002F2E69">
            <w:pPr>
              <w:pStyle w:val="TAL"/>
              <w:keepNext w:val="0"/>
              <w:rPr>
                <w:ins w:id="17038" w:author="Jerry Cui [Apple]" w:date="2024-04-22T21:29:00Z"/>
              </w:rPr>
            </w:pPr>
            <w:ins w:id="17039" w:author="Jerry Cui [Apple]" w:date="2024-04-22T21:29:00Z">
              <w:r>
                <w:rPr>
                  <w:lang w:val="en-US"/>
                </w:rPr>
                <w:t>channel</w:t>
              </w:r>
            </w:ins>
          </w:p>
        </w:tc>
        <w:tc>
          <w:tcPr>
            <w:tcW w:w="1426" w:type="dxa"/>
            <w:tcBorders>
              <w:top w:val="nil"/>
              <w:left w:val="single" w:sz="4" w:space="0" w:color="auto"/>
              <w:bottom w:val="single" w:sz="4" w:space="0" w:color="auto"/>
              <w:right w:val="single" w:sz="4" w:space="0" w:color="auto"/>
            </w:tcBorders>
            <w:hideMark/>
          </w:tcPr>
          <w:p w14:paraId="1561A008" w14:textId="77777777" w:rsidR="00197A15" w:rsidRDefault="00197A15" w:rsidP="002F2E69">
            <w:pPr>
              <w:pStyle w:val="TAC"/>
              <w:keepNext w:val="0"/>
              <w:rPr>
                <w:ins w:id="17040" w:author="Jerry Cui [Apple]" w:date="2024-04-22T21:29:00Z"/>
              </w:rPr>
            </w:pPr>
          </w:p>
        </w:tc>
        <w:tc>
          <w:tcPr>
            <w:tcW w:w="1169" w:type="dxa"/>
            <w:tcBorders>
              <w:top w:val="single" w:sz="4" w:space="0" w:color="auto"/>
              <w:left w:val="single" w:sz="4" w:space="0" w:color="auto"/>
              <w:bottom w:val="single" w:sz="4" w:space="0" w:color="auto"/>
              <w:right w:val="single" w:sz="4" w:space="0" w:color="auto"/>
            </w:tcBorders>
            <w:hideMark/>
          </w:tcPr>
          <w:p w14:paraId="5D4516A4" w14:textId="77777777" w:rsidR="00197A15" w:rsidRDefault="00197A15" w:rsidP="002F2E69">
            <w:pPr>
              <w:pStyle w:val="TAC"/>
              <w:keepNext w:val="0"/>
              <w:rPr>
                <w:ins w:id="17041" w:author="Jerry Cui [Apple]" w:date="2024-04-22T21:29:00Z"/>
              </w:rPr>
            </w:pPr>
            <w:ins w:id="17042" w:author="Jerry Cui [Apple]" w:date="2024-04-22T21:29:00Z">
              <w:r>
                <w:t>3,6</w:t>
              </w:r>
            </w:ins>
          </w:p>
        </w:tc>
        <w:tc>
          <w:tcPr>
            <w:tcW w:w="3532" w:type="dxa"/>
            <w:gridSpan w:val="5"/>
            <w:tcBorders>
              <w:top w:val="single" w:sz="4" w:space="0" w:color="auto"/>
              <w:left w:val="single" w:sz="4" w:space="0" w:color="auto"/>
              <w:bottom w:val="single" w:sz="4" w:space="0" w:color="auto"/>
              <w:right w:val="single" w:sz="4" w:space="0" w:color="auto"/>
            </w:tcBorders>
            <w:hideMark/>
          </w:tcPr>
          <w:p w14:paraId="3E827336" w14:textId="77777777" w:rsidR="00197A15" w:rsidRDefault="00197A15" w:rsidP="002F2E69">
            <w:pPr>
              <w:pStyle w:val="TAC"/>
              <w:keepNext w:val="0"/>
              <w:rPr>
                <w:ins w:id="17043" w:author="Jerry Cui [Apple]" w:date="2024-04-22T21:29:00Z"/>
              </w:rPr>
            </w:pPr>
            <w:ins w:id="17044" w:author="Jerry Cui [Apple]" w:date="2024-04-22T21:29:00Z">
              <w:r>
                <w:t>SR.2.1 TDD</w:t>
              </w:r>
            </w:ins>
          </w:p>
        </w:tc>
      </w:tr>
      <w:tr w:rsidR="00197A15" w14:paraId="50DB85C2" w14:textId="77777777" w:rsidTr="002F2E69">
        <w:trPr>
          <w:trHeight w:val="210"/>
          <w:jc w:val="center"/>
          <w:ins w:id="17045" w:author="Jerry Cui [Apple]" w:date="2024-04-22T21:29:00Z"/>
        </w:trPr>
        <w:tc>
          <w:tcPr>
            <w:tcW w:w="2918" w:type="dxa"/>
            <w:tcBorders>
              <w:top w:val="nil"/>
              <w:left w:val="single" w:sz="4" w:space="0" w:color="auto"/>
              <w:bottom w:val="nil"/>
              <w:right w:val="single" w:sz="4" w:space="0" w:color="auto"/>
            </w:tcBorders>
            <w:hideMark/>
          </w:tcPr>
          <w:p w14:paraId="3BF8E784" w14:textId="77777777" w:rsidR="00197A15" w:rsidRDefault="00197A15" w:rsidP="002F2E69">
            <w:pPr>
              <w:pStyle w:val="TAL"/>
              <w:keepNext w:val="0"/>
              <w:rPr>
                <w:ins w:id="17046" w:author="Jerry Cui [Apple]" w:date="2024-04-22T21:29:00Z"/>
                <w:lang w:val="en-US"/>
              </w:rPr>
            </w:pPr>
            <w:ins w:id="17047" w:author="Jerry Cui [Apple]" w:date="2024-04-22T21:29:00Z">
              <w:r>
                <w:t xml:space="preserve">RMSI CORESET Reference </w:t>
              </w:r>
            </w:ins>
          </w:p>
        </w:tc>
        <w:tc>
          <w:tcPr>
            <w:tcW w:w="1426" w:type="dxa"/>
            <w:tcBorders>
              <w:top w:val="nil"/>
              <w:left w:val="single" w:sz="4" w:space="0" w:color="auto"/>
              <w:bottom w:val="nil"/>
              <w:right w:val="single" w:sz="4" w:space="0" w:color="auto"/>
            </w:tcBorders>
          </w:tcPr>
          <w:p w14:paraId="56D681C7" w14:textId="77777777" w:rsidR="00197A15" w:rsidRDefault="00197A15" w:rsidP="002F2E69">
            <w:pPr>
              <w:pStyle w:val="TAC"/>
              <w:keepNext w:val="0"/>
              <w:rPr>
                <w:ins w:id="17048" w:author="Jerry Cui [Apple]" w:date="2024-04-22T21:29:00Z"/>
              </w:rPr>
            </w:pPr>
          </w:p>
        </w:tc>
        <w:tc>
          <w:tcPr>
            <w:tcW w:w="1169" w:type="dxa"/>
            <w:tcBorders>
              <w:top w:val="single" w:sz="4" w:space="0" w:color="auto"/>
              <w:left w:val="single" w:sz="4" w:space="0" w:color="auto"/>
              <w:bottom w:val="single" w:sz="4" w:space="0" w:color="auto"/>
              <w:right w:val="single" w:sz="4" w:space="0" w:color="auto"/>
            </w:tcBorders>
            <w:hideMark/>
          </w:tcPr>
          <w:p w14:paraId="7E3D8C6D" w14:textId="77777777" w:rsidR="00197A15" w:rsidRDefault="00197A15" w:rsidP="002F2E69">
            <w:pPr>
              <w:pStyle w:val="TAC"/>
              <w:keepNext w:val="0"/>
              <w:rPr>
                <w:ins w:id="17049" w:author="Jerry Cui [Apple]" w:date="2024-04-22T21:29:00Z"/>
              </w:rPr>
            </w:pPr>
            <w:ins w:id="17050" w:author="Jerry Cui [Apple]" w:date="2024-04-22T21:29:00Z">
              <w:r>
                <w:t>1,4</w:t>
              </w:r>
            </w:ins>
          </w:p>
        </w:tc>
        <w:tc>
          <w:tcPr>
            <w:tcW w:w="3532" w:type="dxa"/>
            <w:gridSpan w:val="5"/>
            <w:tcBorders>
              <w:top w:val="single" w:sz="4" w:space="0" w:color="auto"/>
              <w:left w:val="single" w:sz="4" w:space="0" w:color="auto"/>
              <w:bottom w:val="single" w:sz="4" w:space="0" w:color="auto"/>
              <w:right w:val="single" w:sz="4" w:space="0" w:color="auto"/>
            </w:tcBorders>
            <w:hideMark/>
          </w:tcPr>
          <w:p w14:paraId="1A412956" w14:textId="77777777" w:rsidR="00197A15" w:rsidRDefault="00197A15" w:rsidP="002F2E69">
            <w:pPr>
              <w:pStyle w:val="TAC"/>
              <w:keepNext w:val="0"/>
              <w:rPr>
                <w:ins w:id="17051" w:author="Jerry Cui [Apple]" w:date="2024-04-22T21:29:00Z"/>
              </w:rPr>
            </w:pPr>
            <w:ins w:id="17052" w:author="Jerry Cui [Apple]" w:date="2024-04-22T21:29:00Z">
              <w:r>
                <w:t>CR.1.1 FDD</w:t>
              </w:r>
            </w:ins>
          </w:p>
        </w:tc>
      </w:tr>
      <w:tr w:rsidR="00197A15" w14:paraId="1BFFA3D0" w14:textId="77777777" w:rsidTr="002F2E69">
        <w:trPr>
          <w:trHeight w:val="210"/>
          <w:jc w:val="center"/>
          <w:ins w:id="17053" w:author="Jerry Cui [Apple]" w:date="2024-04-22T21:29:00Z"/>
        </w:trPr>
        <w:tc>
          <w:tcPr>
            <w:tcW w:w="2918" w:type="dxa"/>
            <w:tcBorders>
              <w:top w:val="nil"/>
              <w:left w:val="single" w:sz="4" w:space="0" w:color="auto"/>
              <w:bottom w:val="nil"/>
              <w:right w:val="single" w:sz="4" w:space="0" w:color="auto"/>
            </w:tcBorders>
            <w:hideMark/>
          </w:tcPr>
          <w:p w14:paraId="10A74230" w14:textId="77777777" w:rsidR="00197A15" w:rsidRDefault="00197A15" w:rsidP="002F2E69">
            <w:pPr>
              <w:pStyle w:val="TAL"/>
              <w:keepNext w:val="0"/>
              <w:rPr>
                <w:ins w:id="17054" w:author="Jerry Cui [Apple]" w:date="2024-04-22T21:29:00Z"/>
                <w:lang w:val="en-US"/>
              </w:rPr>
            </w:pPr>
            <w:ins w:id="17055" w:author="Jerry Cui [Apple]" w:date="2024-04-22T21:29:00Z">
              <w:r>
                <w:t>Channel</w:t>
              </w:r>
            </w:ins>
          </w:p>
        </w:tc>
        <w:tc>
          <w:tcPr>
            <w:tcW w:w="1426" w:type="dxa"/>
            <w:tcBorders>
              <w:top w:val="nil"/>
              <w:left w:val="single" w:sz="4" w:space="0" w:color="auto"/>
              <w:bottom w:val="nil"/>
              <w:right w:val="single" w:sz="4" w:space="0" w:color="auto"/>
            </w:tcBorders>
          </w:tcPr>
          <w:p w14:paraId="7BA2F5B0" w14:textId="77777777" w:rsidR="00197A15" w:rsidRDefault="00197A15" w:rsidP="002F2E69">
            <w:pPr>
              <w:pStyle w:val="TAC"/>
              <w:keepNext w:val="0"/>
              <w:rPr>
                <w:ins w:id="17056" w:author="Jerry Cui [Apple]" w:date="2024-04-22T21:29:00Z"/>
              </w:rPr>
            </w:pPr>
          </w:p>
        </w:tc>
        <w:tc>
          <w:tcPr>
            <w:tcW w:w="1169" w:type="dxa"/>
            <w:tcBorders>
              <w:top w:val="single" w:sz="4" w:space="0" w:color="auto"/>
              <w:left w:val="single" w:sz="4" w:space="0" w:color="auto"/>
              <w:bottom w:val="single" w:sz="4" w:space="0" w:color="auto"/>
              <w:right w:val="single" w:sz="4" w:space="0" w:color="auto"/>
            </w:tcBorders>
            <w:hideMark/>
          </w:tcPr>
          <w:p w14:paraId="35B8615E" w14:textId="77777777" w:rsidR="00197A15" w:rsidRDefault="00197A15" w:rsidP="002F2E69">
            <w:pPr>
              <w:pStyle w:val="TAC"/>
              <w:keepNext w:val="0"/>
              <w:rPr>
                <w:ins w:id="17057" w:author="Jerry Cui [Apple]" w:date="2024-04-22T21:29:00Z"/>
              </w:rPr>
            </w:pPr>
            <w:ins w:id="17058" w:author="Jerry Cui [Apple]" w:date="2024-04-22T21:29:00Z">
              <w:r>
                <w:t>2,5</w:t>
              </w:r>
            </w:ins>
          </w:p>
        </w:tc>
        <w:tc>
          <w:tcPr>
            <w:tcW w:w="3532" w:type="dxa"/>
            <w:gridSpan w:val="5"/>
            <w:tcBorders>
              <w:top w:val="single" w:sz="4" w:space="0" w:color="auto"/>
              <w:left w:val="single" w:sz="4" w:space="0" w:color="auto"/>
              <w:bottom w:val="single" w:sz="4" w:space="0" w:color="auto"/>
              <w:right w:val="single" w:sz="4" w:space="0" w:color="auto"/>
            </w:tcBorders>
            <w:hideMark/>
          </w:tcPr>
          <w:p w14:paraId="7D7C135C" w14:textId="77777777" w:rsidR="00197A15" w:rsidRDefault="00197A15" w:rsidP="002F2E69">
            <w:pPr>
              <w:pStyle w:val="TAC"/>
              <w:keepNext w:val="0"/>
              <w:rPr>
                <w:ins w:id="17059" w:author="Jerry Cui [Apple]" w:date="2024-04-22T21:29:00Z"/>
              </w:rPr>
            </w:pPr>
            <w:ins w:id="17060" w:author="Jerry Cui [Apple]" w:date="2024-04-22T21:29:00Z">
              <w:r>
                <w:t>CR.1.1 TDD</w:t>
              </w:r>
            </w:ins>
          </w:p>
        </w:tc>
      </w:tr>
      <w:tr w:rsidR="00197A15" w14:paraId="5F394820" w14:textId="77777777" w:rsidTr="002F2E69">
        <w:trPr>
          <w:trHeight w:val="210"/>
          <w:jc w:val="center"/>
          <w:ins w:id="17061" w:author="Jerry Cui [Apple]" w:date="2024-04-22T21:29:00Z"/>
        </w:trPr>
        <w:tc>
          <w:tcPr>
            <w:tcW w:w="2918" w:type="dxa"/>
            <w:tcBorders>
              <w:top w:val="nil"/>
              <w:left w:val="single" w:sz="4" w:space="0" w:color="auto"/>
              <w:bottom w:val="single" w:sz="4" w:space="0" w:color="auto"/>
              <w:right w:val="single" w:sz="4" w:space="0" w:color="auto"/>
            </w:tcBorders>
          </w:tcPr>
          <w:p w14:paraId="393C31EA" w14:textId="77777777" w:rsidR="00197A15" w:rsidRDefault="00197A15" w:rsidP="002F2E69">
            <w:pPr>
              <w:pStyle w:val="TAL"/>
              <w:keepNext w:val="0"/>
              <w:rPr>
                <w:ins w:id="17062" w:author="Jerry Cui [Apple]" w:date="2024-04-22T21:29:00Z"/>
                <w:lang w:val="en-US"/>
              </w:rPr>
            </w:pPr>
          </w:p>
        </w:tc>
        <w:tc>
          <w:tcPr>
            <w:tcW w:w="1426" w:type="dxa"/>
            <w:tcBorders>
              <w:top w:val="nil"/>
              <w:left w:val="single" w:sz="4" w:space="0" w:color="auto"/>
              <w:bottom w:val="single" w:sz="4" w:space="0" w:color="auto"/>
              <w:right w:val="single" w:sz="4" w:space="0" w:color="auto"/>
            </w:tcBorders>
          </w:tcPr>
          <w:p w14:paraId="55539F32" w14:textId="77777777" w:rsidR="00197A15" w:rsidRDefault="00197A15" w:rsidP="002F2E69">
            <w:pPr>
              <w:pStyle w:val="TAC"/>
              <w:keepNext w:val="0"/>
              <w:rPr>
                <w:ins w:id="17063" w:author="Jerry Cui [Apple]" w:date="2024-04-22T21:29:00Z"/>
              </w:rPr>
            </w:pPr>
          </w:p>
        </w:tc>
        <w:tc>
          <w:tcPr>
            <w:tcW w:w="1169" w:type="dxa"/>
            <w:tcBorders>
              <w:top w:val="single" w:sz="4" w:space="0" w:color="auto"/>
              <w:left w:val="single" w:sz="4" w:space="0" w:color="auto"/>
              <w:bottom w:val="single" w:sz="4" w:space="0" w:color="auto"/>
              <w:right w:val="single" w:sz="4" w:space="0" w:color="auto"/>
            </w:tcBorders>
            <w:hideMark/>
          </w:tcPr>
          <w:p w14:paraId="040F1C0E" w14:textId="77777777" w:rsidR="00197A15" w:rsidRDefault="00197A15" w:rsidP="002F2E69">
            <w:pPr>
              <w:pStyle w:val="TAC"/>
              <w:keepNext w:val="0"/>
              <w:rPr>
                <w:ins w:id="17064" w:author="Jerry Cui [Apple]" w:date="2024-04-22T21:29:00Z"/>
              </w:rPr>
            </w:pPr>
            <w:ins w:id="17065" w:author="Jerry Cui [Apple]" w:date="2024-04-22T21:29:00Z">
              <w:r>
                <w:t>3,6</w:t>
              </w:r>
            </w:ins>
          </w:p>
        </w:tc>
        <w:tc>
          <w:tcPr>
            <w:tcW w:w="3532" w:type="dxa"/>
            <w:gridSpan w:val="5"/>
            <w:tcBorders>
              <w:top w:val="single" w:sz="4" w:space="0" w:color="auto"/>
              <w:left w:val="single" w:sz="4" w:space="0" w:color="auto"/>
              <w:bottom w:val="single" w:sz="4" w:space="0" w:color="auto"/>
              <w:right w:val="single" w:sz="4" w:space="0" w:color="auto"/>
            </w:tcBorders>
            <w:hideMark/>
          </w:tcPr>
          <w:p w14:paraId="52B40539" w14:textId="77777777" w:rsidR="00197A15" w:rsidRDefault="00197A15" w:rsidP="002F2E69">
            <w:pPr>
              <w:pStyle w:val="TAC"/>
              <w:keepNext w:val="0"/>
              <w:rPr>
                <w:ins w:id="17066" w:author="Jerry Cui [Apple]" w:date="2024-04-22T21:29:00Z"/>
              </w:rPr>
            </w:pPr>
            <w:ins w:id="17067" w:author="Jerry Cui [Apple]" w:date="2024-04-22T21:29:00Z">
              <w:r>
                <w:t>CR.2.1 TDD</w:t>
              </w:r>
            </w:ins>
          </w:p>
        </w:tc>
      </w:tr>
      <w:tr w:rsidR="00197A15" w14:paraId="1CDE286A" w14:textId="77777777" w:rsidTr="002F2E69">
        <w:trPr>
          <w:trHeight w:val="231"/>
          <w:jc w:val="center"/>
          <w:ins w:id="17068" w:author="Jerry Cui [Apple]" w:date="2024-04-22T21:29:00Z"/>
        </w:trPr>
        <w:tc>
          <w:tcPr>
            <w:tcW w:w="2918" w:type="dxa"/>
            <w:tcBorders>
              <w:top w:val="single" w:sz="4" w:space="0" w:color="auto"/>
              <w:left w:val="single" w:sz="4" w:space="0" w:color="auto"/>
              <w:bottom w:val="nil"/>
              <w:right w:val="single" w:sz="4" w:space="0" w:color="auto"/>
            </w:tcBorders>
            <w:hideMark/>
          </w:tcPr>
          <w:p w14:paraId="3390ED76" w14:textId="77777777" w:rsidR="00197A15" w:rsidRDefault="00197A15" w:rsidP="002F2E69">
            <w:pPr>
              <w:pStyle w:val="TAL"/>
              <w:keepNext w:val="0"/>
              <w:rPr>
                <w:ins w:id="17069" w:author="Jerry Cui [Apple]" w:date="2024-04-22T21:29:00Z"/>
              </w:rPr>
            </w:pPr>
            <w:ins w:id="17070" w:author="Jerry Cui [Apple]" w:date="2024-04-22T21:29:00Z">
              <w:r>
                <w:t xml:space="preserve">Dedicated CORESET Reference </w:t>
              </w:r>
            </w:ins>
          </w:p>
        </w:tc>
        <w:tc>
          <w:tcPr>
            <w:tcW w:w="1426" w:type="dxa"/>
            <w:tcBorders>
              <w:top w:val="single" w:sz="4" w:space="0" w:color="auto"/>
              <w:left w:val="single" w:sz="4" w:space="0" w:color="auto"/>
              <w:bottom w:val="nil"/>
              <w:right w:val="single" w:sz="4" w:space="0" w:color="auto"/>
            </w:tcBorders>
          </w:tcPr>
          <w:p w14:paraId="59F288AE" w14:textId="77777777" w:rsidR="00197A15" w:rsidRDefault="00197A15" w:rsidP="002F2E69">
            <w:pPr>
              <w:pStyle w:val="TAC"/>
              <w:keepNext w:val="0"/>
              <w:rPr>
                <w:ins w:id="17071" w:author="Jerry Cui [Apple]" w:date="2024-04-22T21:29:00Z"/>
              </w:rPr>
            </w:pPr>
          </w:p>
        </w:tc>
        <w:tc>
          <w:tcPr>
            <w:tcW w:w="1169" w:type="dxa"/>
            <w:tcBorders>
              <w:top w:val="single" w:sz="4" w:space="0" w:color="auto"/>
              <w:left w:val="single" w:sz="4" w:space="0" w:color="auto"/>
              <w:bottom w:val="single" w:sz="4" w:space="0" w:color="auto"/>
              <w:right w:val="single" w:sz="4" w:space="0" w:color="auto"/>
            </w:tcBorders>
            <w:hideMark/>
          </w:tcPr>
          <w:p w14:paraId="4872599F" w14:textId="77777777" w:rsidR="00197A15" w:rsidRDefault="00197A15" w:rsidP="002F2E69">
            <w:pPr>
              <w:pStyle w:val="TAC"/>
              <w:keepNext w:val="0"/>
              <w:rPr>
                <w:ins w:id="17072" w:author="Jerry Cui [Apple]" w:date="2024-04-22T21:29:00Z"/>
              </w:rPr>
            </w:pPr>
            <w:ins w:id="17073" w:author="Jerry Cui [Apple]" w:date="2024-04-22T21:29:00Z">
              <w:r>
                <w:t>1,4</w:t>
              </w:r>
            </w:ins>
          </w:p>
        </w:tc>
        <w:tc>
          <w:tcPr>
            <w:tcW w:w="3532" w:type="dxa"/>
            <w:gridSpan w:val="5"/>
            <w:tcBorders>
              <w:top w:val="single" w:sz="4" w:space="0" w:color="auto"/>
              <w:left w:val="single" w:sz="4" w:space="0" w:color="auto"/>
              <w:bottom w:val="single" w:sz="4" w:space="0" w:color="auto"/>
              <w:right w:val="single" w:sz="4" w:space="0" w:color="auto"/>
            </w:tcBorders>
            <w:hideMark/>
          </w:tcPr>
          <w:p w14:paraId="65E4FD81" w14:textId="77777777" w:rsidR="00197A15" w:rsidRDefault="00197A15" w:rsidP="002F2E69">
            <w:pPr>
              <w:pStyle w:val="TAC"/>
              <w:keepNext w:val="0"/>
              <w:rPr>
                <w:ins w:id="17074" w:author="Jerry Cui [Apple]" w:date="2024-04-22T21:29:00Z"/>
              </w:rPr>
            </w:pPr>
            <w:ins w:id="17075" w:author="Jerry Cui [Apple]" w:date="2024-04-22T21:29:00Z">
              <w:r>
                <w:t>CCR.1.1 FDD</w:t>
              </w:r>
            </w:ins>
          </w:p>
        </w:tc>
      </w:tr>
      <w:tr w:rsidR="00197A15" w14:paraId="11CC5EC9" w14:textId="77777777" w:rsidTr="002F2E69">
        <w:trPr>
          <w:trHeight w:val="218"/>
          <w:jc w:val="center"/>
          <w:ins w:id="17076" w:author="Jerry Cui [Apple]" w:date="2024-04-22T21:29:00Z"/>
        </w:trPr>
        <w:tc>
          <w:tcPr>
            <w:tcW w:w="2918" w:type="dxa"/>
            <w:tcBorders>
              <w:top w:val="nil"/>
              <w:left w:val="single" w:sz="4" w:space="0" w:color="auto"/>
              <w:bottom w:val="nil"/>
              <w:right w:val="single" w:sz="4" w:space="0" w:color="auto"/>
            </w:tcBorders>
            <w:hideMark/>
          </w:tcPr>
          <w:p w14:paraId="11C1293A" w14:textId="77777777" w:rsidR="00197A15" w:rsidRDefault="00197A15" w:rsidP="002F2E69">
            <w:pPr>
              <w:pStyle w:val="TAL"/>
              <w:keepNext w:val="0"/>
              <w:rPr>
                <w:ins w:id="17077" w:author="Jerry Cui [Apple]" w:date="2024-04-22T21:29:00Z"/>
              </w:rPr>
            </w:pPr>
            <w:ins w:id="17078" w:author="Jerry Cui [Apple]" w:date="2024-04-22T21:29:00Z">
              <w:r>
                <w:t>Channel</w:t>
              </w:r>
            </w:ins>
          </w:p>
        </w:tc>
        <w:tc>
          <w:tcPr>
            <w:tcW w:w="1426" w:type="dxa"/>
            <w:tcBorders>
              <w:top w:val="nil"/>
              <w:left w:val="single" w:sz="4" w:space="0" w:color="auto"/>
              <w:bottom w:val="nil"/>
              <w:right w:val="single" w:sz="4" w:space="0" w:color="auto"/>
            </w:tcBorders>
            <w:hideMark/>
          </w:tcPr>
          <w:p w14:paraId="3A574AD2" w14:textId="77777777" w:rsidR="00197A15" w:rsidRDefault="00197A15" w:rsidP="002F2E69">
            <w:pPr>
              <w:pStyle w:val="TAC"/>
              <w:keepNext w:val="0"/>
              <w:rPr>
                <w:ins w:id="17079" w:author="Jerry Cui [Apple]" w:date="2024-04-22T21:29:00Z"/>
              </w:rPr>
            </w:pPr>
          </w:p>
        </w:tc>
        <w:tc>
          <w:tcPr>
            <w:tcW w:w="1169" w:type="dxa"/>
            <w:tcBorders>
              <w:top w:val="single" w:sz="4" w:space="0" w:color="auto"/>
              <w:left w:val="single" w:sz="4" w:space="0" w:color="auto"/>
              <w:bottom w:val="single" w:sz="4" w:space="0" w:color="auto"/>
              <w:right w:val="single" w:sz="4" w:space="0" w:color="auto"/>
            </w:tcBorders>
            <w:hideMark/>
          </w:tcPr>
          <w:p w14:paraId="41DE2F55" w14:textId="77777777" w:rsidR="00197A15" w:rsidRDefault="00197A15" w:rsidP="002F2E69">
            <w:pPr>
              <w:pStyle w:val="TAC"/>
              <w:keepNext w:val="0"/>
              <w:rPr>
                <w:ins w:id="17080" w:author="Jerry Cui [Apple]" w:date="2024-04-22T21:29:00Z"/>
              </w:rPr>
            </w:pPr>
            <w:ins w:id="17081" w:author="Jerry Cui [Apple]" w:date="2024-04-22T21:29:00Z">
              <w:r>
                <w:t>2,5</w:t>
              </w:r>
            </w:ins>
          </w:p>
        </w:tc>
        <w:tc>
          <w:tcPr>
            <w:tcW w:w="3532" w:type="dxa"/>
            <w:gridSpan w:val="5"/>
            <w:tcBorders>
              <w:top w:val="single" w:sz="4" w:space="0" w:color="auto"/>
              <w:left w:val="single" w:sz="4" w:space="0" w:color="auto"/>
              <w:bottom w:val="single" w:sz="4" w:space="0" w:color="auto"/>
              <w:right w:val="single" w:sz="4" w:space="0" w:color="auto"/>
            </w:tcBorders>
            <w:hideMark/>
          </w:tcPr>
          <w:p w14:paraId="03CAAFF1" w14:textId="77777777" w:rsidR="00197A15" w:rsidRDefault="00197A15" w:rsidP="002F2E69">
            <w:pPr>
              <w:pStyle w:val="TAC"/>
              <w:keepNext w:val="0"/>
              <w:rPr>
                <w:ins w:id="17082" w:author="Jerry Cui [Apple]" w:date="2024-04-22T21:29:00Z"/>
              </w:rPr>
            </w:pPr>
            <w:ins w:id="17083" w:author="Jerry Cui [Apple]" w:date="2024-04-22T21:29:00Z">
              <w:r>
                <w:t>CCR.1.1 TDD</w:t>
              </w:r>
            </w:ins>
          </w:p>
        </w:tc>
      </w:tr>
      <w:tr w:rsidR="00197A15" w14:paraId="68D56808" w14:textId="77777777" w:rsidTr="002F2E69">
        <w:trPr>
          <w:trHeight w:val="219"/>
          <w:jc w:val="center"/>
          <w:ins w:id="17084" w:author="Jerry Cui [Apple]" w:date="2024-04-22T21:29:00Z"/>
        </w:trPr>
        <w:tc>
          <w:tcPr>
            <w:tcW w:w="2918" w:type="dxa"/>
            <w:tcBorders>
              <w:top w:val="nil"/>
              <w:left w:val="single" w:sz="4" w:space="0" w:color="auto"/>
              <w:bottom w:val="single" w:sz="4" w:space="0" w:color="auto"/>
              <w:right w:val="single" w:sz="4" w:space="0" w:color="auto"/>
            </w:tcBorders>
            <w:hideMark/>
          </w:tcPr>
          <w:p w14:paraId="685CFB44" w14:textId="77777777" w:rsidR="00197A15" w:rsidRDefault="00197A15" w:rsidP="002F2E69">
            <w:pPr>
              <w:pStyle w:val="TAL"/>
              <w:keepNext w:val="0"/>
              <w:rPr>
                <w:ins w:id="17085" w:author="Jerry Cui [Apple]" w:date="2024-04-22T21:29:00Z"/>
              </w:rPr>
            </w:pPr>
          </w:p>
        </w:tc>
        <w:tc>
          <w:tcPr>
            <w:tcW w:w="1426" w:type="dxa"/>
            <w:tcBorders>
              <w:top w:val="nil"/>
              <w:left w:val="single" w:sz="4" w:space="0" w:color="auto"/>
              <w:bottom w:val="single" w:sz="4" w:space="0" w:color="auto"/>
              <w:right w:val="single" w:sz="4" w:space="0" w:color="auto"/>
            </w:tcBorders>
            <w:hideMark/>
          </w:tcPr>
          <w:p w14:paraId="52204D06" w14:textId="77777777" w:rsidR="00197A15" w:rsidRDefault="00197A15" w:rsidP="002F2E69">
            <w:pPr>
              <w:pStyle w:val="TAC"/>
              <w:keepNext w:val="0"/>
              <w:rPr>
                <w:ins w:id="17086" w:author="Jerry Cui [Apple]" w:date="2024-04-22T21:29:00Z"/>
                <w:rFonts w:ascii="CG Times (WN)" w:hAnsi="CG Times (WN)"/>
                <w:lang w:val="en-US" w:eastAsia="zh-CN"/>
              </w:rPr>
            </w:pPr>
          </w:p>
        </w:tc>
        <w:tc>
          <w:tcPr>
            <w:tcW w:w="1169" w:type="dxa"/>
            <w:tcBorders>
              <w:top w:val="single" w:sz="4" w:space="0" w:color="auto"/>
              <w:left w:val="single" w:sz="4" w:space="0" w:color="auto"/>
              <w:bottom w:val="single" w:sz="4" w:space="0" w:color="auto"/>
              <w:right w:val="single" w:sz="4" w:space="0" w:color="auto"/>
            </w:tcBorders>
            <w:hideMark/>
          </w:tcPr>
          <w:p w14:paraId="3C37B98B" w14:textId="77777777" w:rsidR="00197A15" w:rsidRDefault="00197A15" w:rsidP="002F2E69">
            <w:pPr>
              <w:pStyle w:val="TAC"/>
              <w:keepNext w:val="0"/>
              <w:rPr>
                <w:ins w:id="17087" w:author="Jerry Cui [Apple]" w:date="2024-04-22T21:29:00Z"/>
              </w:rPr>
            </w:pPr>
            <w:ins w:id="17088" w:author="Jerry Cui [Apple]" w:date="2024-04-22T21:29:00Z">
              <w:r>
                <w:t>3,6</w:t>
              </w:r>
            </w:ins>
          </w:p>
        </w:tc>
        <w:tc>
          <w:tcPr>
            <w:tcW w:w="3532" w:type="dxa"/>
            <w:gridSpan w:val="5"/>
            <w:tcBorders>
              <w:top w:val="single" w:sz="4" w:space="0" w:color="auto"/>
              <w:left w:val="single" w:sz="4" w:space="0" w:color="auto"/>
              <w:bottom w:val="single" w:sz="4" w:space="0" w:color="auto"/>
              <w:right w:val="single" w:sz="4" w:space="0" w:color="auto"/>
            </w:tcBorders>
            <w:hideMark/>
          </w:tcPr>
          <w:p w14:paraId="40D5E595" w14:textId="77777777" w:rsidR="00197A15" w:rsidRDefault="00197A15" w:rsidP="002F2E69">
            <w:pPr>
              <w:pStyle w:val="TAC"/>
              <w:keepNext w:val="0"/>
              <w:rPr>
                <w:ins w:id="17089" w:author="Jerry Cui [Apple]" w:date="2024-04-22T21:29:00Z"/>
              </w:rPr>
            </w:pPr>
            <w:ins w:id="17090" w:author="Jerry Cui [Apple]" w:date="2024-04-22T21:29:00Z">
              <w:r>
                <w:t>CCR.2.1 TDD</w:t>
              </w:r>
            </w:ins>
          </w:p>
        </w:tc>
      </w:tr>
      <w:tr w:rsidR="00197A15" w14:paraId="598B8026" w14:textId="77777777" w:rsidTr="002F2E69">
        <w:trPr>
          <w:jc w:val="center"/>
          <w:ins w:id="17091" w:author="Jerry Cui [Apple]" w:date="2024-04-22T21:29:00Z"/>
        </w:trPr>
        <w:tc>
          <w:tcPr>
            <w:tcW w:w="2918" w:type="dxa"/>
            <w:tcBorders>
              <w:top w:val="single" w:sz="4" w:space="0" w:color="auto"/>
              <w:left w:val="single" w:sz="4" w:space="0" w:color="auto"/>
              <w:bottom w:val="single" w:sz="4" w:space="0" w:color="auto"/>
              <w:right w:val="single" w:sz="4" w:space="0" w:color="auto"/>
            </w:tcBorders>
            <w:hideMark/>
          </w:tcPr>
          <w:p w14:paraId="5E04F21E" w14:textId="77777777" w:rsidR="00197A15" w:rsidRDefault="00197A15" w:rsidP="002F2E69">
            <w:pPr>
              <w:pStyle w:val="TAL"/>
              <w:keepNext w:val="0"/>
              <w:rPr>
                <w:ins w:id="17092" w:author="Jerry Cui [Apple]" w:date="2024-04-22T21:29:00Z"/>
              </w:rPr>
            </w:pPr>
            <w:ins w:id="17093" w:author="Jerry Cui [Apple]" w:date="2024-04-22T21:29:00Z">
              <w:r>
                <w:t>OCNG Patterns</w:t>
              </w:r>
            </w:ins>
          </w:p>
        </w:tc>
        <w:tc>
          <w:tcPr>
            <w:tcW w:w="1426" w:type="dxa"/>
            <w:tcBorders>
              <w:top w:val="single" w:sz="4" w:space="0" w:color="auto"/>
              <w:left w:val="single" w:sz="4" w:space="0" w:color="auto"/>
              <w:bottom w:val="single" w:sz="4" w:space="0" w:color="auto"/>
              <w:right w:val="single" w:sz="4" w:space="0" w:color="auto"/>
            </w:tcBorders>
          </w:tcPr>
          <w:p w14:paraId="7EC9425C" w14:textId="77777777" w:rsidR="00197A15" w:rsidRDefault="00197A15" w:rsidP="002F2E69">
            <w:pPr>
              <w:pStyle w:val="TAC"/>
              <w:keepNext w:val="0"/>
              <w:rPr>
                <w:ins w:id="17094" w:author="Jerry Cui [Apple]" w:date="2024-04-22T21:29:00Z"/>
              </w:rPr>
            </w:pPr>
          </w:p>
        </w:tc>
        <w:tc>
          <w:tcPr>
            <w:tcW w:w="1169" w:type="dxa"/>
            <w:tcBorders>
              <w:top w:val="single" w:sz="4" w:space="0" w:color="auto"/>
              <w:left w:val="single" w:sz="4" w:space="0" w:color="auto"/>
              <w:bottom w:val="single" w:sz="4" w:space="0" w:color="auto"/>
              <w:right w:val="single" w:sz="4" w:space="0" w:color="auto"/>
            </w:tcBorders>
            <w:hideMark/>
          </w:tcPr>
          <w:p w14:paraId="0A03BEFB" w14:textId="77777777" w:rsidR="00197A15" w:rsidRDefault="00197A15" w:rsidP="002F2E69">
            <w:pPr>
              <w:pStyle w:val="TAC"/>
              <w:keepNext w:val="0"/>
              <w:rPr>
                <w:ins w:id="17095" w:author="Jerry Cui [Apple]" w:date="2024-04-22T21:29:00Z"/>
              </w:rPr>
            </w:pPr>
            <w:ins w:id="17096" w:author="Jerry Cui [Apple]" w:date="2024-04-22T21:29:00Z">
              <w:r>
                <w:t>1,2,3,4,5,6</w:t>
              </w:r>
            </w:ins>
          </w:p>
        </w:tc>
        <w:tc>
          <w:tcPr>
            <w:tcW w:w="3532" w:type="dxa"/>
            <w:gridSpan w:val="5"/>
            <w:tcBorders>
              <w:top w:val="single" w:sz="4" w:space="0" w:color="auto"/>
              <w:left w:val="single" w:sz="4" w:space="0" w:color="auto"/>
              <w:bottom w:val="single" w:sz="4" w:space="0" w:color="auto"/>
              <w:right w:val="single" w:sz="4" w:space="0" w:color="auto"/>
            </w:tcBorders>
            <w:hideMark/>
          </w:tcPr>
          <w:p w14:paraId="4CC26AE4" w14:textId="77777777" w:rsidR="00197A15" w:rsidRDefault="00197A15" w:rsidP="002F2E69">
            <w:pPr>
              <w:pStyle w:val="TAC"/>
              <w:keepNext w:val="0"/>
              <w:rPr>
                <w:ins w:id="17097" w:author="Jerry Cui [Apple]" w:date="2024-04-22T21:29:00Z"/>
              </w:rPr>
            </w:pPr>
            <w:ins w:id="17098" w:author="Jerry Cui [Apple]" w:date="2024-04-22T21:29:00Z">
              <w:r>
                <w:rPr>
                  <w:snapToGrid w:val="0"/>
                </w:rPr>
                <w:t>OP.1</w:t>
              </w:r>
            </w:ins>
          </w:p>
        </w:tc>
      </w:tr>
      <w:tr w:rsidR="00197A15" w14:paraId="12E95867" w14:textId="77777777" w:rsidTr="002F2E69">
        <w:trPr>
          <w:trHeight w:val="240"/>
          <w:jc w:val="center"/>
          <w:ins w:id="17099" w:author="Jerry Cui [Apple]" w:date="2024-04-22T21:29:00Z"/>
        </w:trPr>
        <w:tc>
          <w:tcPr>
            <w:tcW w:w="2918" w:type="dxa"/>
            <w:tcBorders>
              <w:top w:val="single" w:sz="4" w:space="0" w:color="auto"/>
              <w:left w:val="single" w:sz="4" w:space="0" w:color="auto"/>
              <w:bottom w:val="nil"/>
              <w:right w:val="single" w:sz="4" w:space="0" w:color="auto"/>
            </w:tcBorders>
            <w:hideMark/>
          </w:tcPr>
          <w:p w14:paraId="57C00B0B" w14:textId="77777777" w:rsidR="00197A15" w:rsidRDefault="00197A15" w:rsidP="002F2E69">
            <w:pPr>
              <w:pStyle w:val="TAL"/>
              <w:keepNext w:val="0"/>
              <w:rPr>
                <w:ins w:id="17100" w:author="Jerry Cui [Apple]" w:date="2024-04-22T21:29:00Z"/>
              </w:rPr>
            </w:pPr>
            <w:ins w:id="17101" w:author="Jerry Cui [Apple]" w:date="2024-04-22T21:29:00Z">
              <w:r>
                <w:rPr>
                  <w:lang w:val="da-DK"/>
                </w:rPr>
                <w:t>SSB configuration</w:t>
              </w:r>
            </w:ins>
          </w:p>
        </w:tc>
        <w:tc>
          <w:tcPr>
            <w:tcW w:w="1426" w:type="dxa"/>
            <w:tcBorders>
              <w:top w:val="single" w:sz="4" w:space="0" w:color="auto"/>
              <w:left w:val="single" w:sz="4" w:space="0" w:color="auto"/>
              <w:bottom w:val="nil"/>
              <w:right w:val="single" w:sz="4" w:space="0" w:color="auto"/>
            </w:tcBorders>
          </w:tcPr>
          <w:p w14:paraId="7D748BA5" w14:textId="77777777" w:rsidR="00197A15" w:rsidRDefault="00197A15" w:rsidP="002F2E69">
            <w:pPr>
              <w:pStyle w:val="TAC"/>
              <w:keepNext w:val="0"/>
              <w:rPr>
                <w:ins w:id="17102" w:author="Jerry Cui [Apple]" w:date="2024-04-22T21:29:00Z"/>
              </w:rPr>
            </w:pPr>
          </w:p>
        </w:tc>
        <w:tc>
          <w:tcPr>
            <w:tcW w:w="1169" w:type="dxa"/>
            <w:tcBorders>
              <w:top w:val="single" w:sz="4" w:space="0" w:color="auto"/>
              <w:left w:val="single" w:sz="4" w:space="0" w:color="auto"/>
              <w:bottom w:val="single" w:sz="4" w:space="0" w:color="auto"/>
              <w:right w:val="single" w:sz="4" w:space="0" w:color="auto"/>
            </w:tcBorders>
            <w:hideMark/>
          </w:tcPr>
          <w:p w14:paraId="7B1E334C" w14:textId="77777777" w:rsidR="00197A15" w:rsidRDefault="00197A15" w:rsidP="002F2E69">
            <w:pPr>
              <w:pStyle w:val="TAC"/>
              <w:keepNext w:val="0"/>
              <w:rPr>
                <w:ins w:id="17103" w:author="Jerry Cui [Apple]" w:date="2024-04-22T21:29:00Z"/>
              </w:rPr>
            </w:pPr>
            <w:ins w:id="17104" w:author="Jerry Cui [Apple]" w:date="2024-04-22T21:29:00Z">
              <w:r>
                <w:t>1,2,4,5</w:t>
              </w:r>
            </w:ins>
          </w:p>
        </w:tc>
        <w:tc>
          <w:tcPr>
            <w:tcW w:w="3532" w:type="dxa"/>
            <w:gridSpan w:val="5"/>
            <w:tcBorders>
              <w:top w:val="single" w:sz="4" w:space="0" w:color="auto"/>
              <w:left w:val="single" w:sz="4" w:space="0" w:color="auto"/>
              <w:bottom w:val="single" w:sz="4" w:space="0" w:color="auto"/>
              <w:right w:val="single" w:sz="4" w:space="0" w:color="auto"/>
            </w:tcBorders>
            <w:hideMark/>
          </w:tcPr>
          <w:p w14:paraId="50A2DC46" w14:textId="77777777" w:rsidR="00197A15" w:rsidRDefault="00197A15" w:rsidP="002F2E69">
            <w:pPr>
              <w:pStyle w:val="TAC"/>
              <w:keepNext w:val="0"/>
              <w:rPr>
                <w:ins w:id="17105" w:author="Jerry Cui [Apple]" w:date="2024-04-22T21:29:00Z"/>
              </w:rPr>
            </w:pPr>
            <w:ins w:id="17106" w:author="Jerry Cui [Apple]" w:date="2024-04-22T21:29:00Z">
              <w:r>
                <w:t>SSB.1 FR1</w:t>
              </w:r>
            </w:ins>
          </w:p>
        </w:tc>
      </w:tr>
      <w:tr w:rsidR="00197A15" w14:paraId="2B419B80" w14:textId="77777777" w:rsidTr="002F2E69">
        <w:trPr>
          <w:trHeight w:val="255"/>
          <w:jc w:val="center"/>
          <w:ins w:id="17107" w:author="Jerry Cui [Apple]" w:date="2024-04-22T21:29:00Z"/>
        </w:trPr>
        <w:tc>
          <w:tcPr>
            <w:tcW w:w="2918" w:type="dxa"/>
            <w:tcBorders>
              <w:top w:val="nil"/>
              <w:left w:val="single" w:sz="4" w:space="0" w:color="auto"/>
              <w:bottom w:val="single" w:sz="4" w:space="0" w:color="auto"/>
              <w:right w:val="single" w:sz="4" w:space="0" w:color="auto"/>
            </w:tcBorders>
            <w:hideMark/>
          </w:tcPr>
          <w:p w14:paraId="1CF11B45" w14:textId="77777777" w:rsidR="00197A15" w:rsidRDefault="00197A15" w:rsidP="002F2E69">
            <w:pPr>
              <w:pStyle w:val="TAL"/>
              <w:keepNext w:val="0"/>
              <w:rPr>
                <w:ins w:id="17108" w:author="Jerry Cui [Apple]" w:date="2024-04-22T21:29:00Z"/>
              </w:rPr>
            </w:pPr>
          </w:p>
        </w:tc>
        <w:tc>
          <w:tcPr>
            <w:tcW w:w="1426" w:type="dxa"/>
            <w:tcBorders>
              <w:top w:val="nil"/>
              <w:left w:val="single" w:sz="4" w:space="0" w:color="auto"/>
              <w:bottom w:val="single" w:sz="4" w:space="0" w:color="auto"/>
              <w:right w:val="single" w:sz="4" w:space="0" w:color="auto"/>
            </w:tcBorders>
            <w:hideMark/>
          </w:tcPr>
          <w:p w14:paraId="68AFF437" w14:textId="77777777" w:rsidR="00197A15" w:rsidRDefault="00197A15" w:rsidP="002F2E69">
            <w:pPr>
              <w:pStyle w:val="TAC"/>
              <w:keepNext w:val="0"/>
              <w:rPr>
                <w:ins w:id="17109" w:author="Jerry Cui [Apple]" w:date="2024-04-22T21:29:00Z"/>
                <w:rFonts w:ascii="CG Times (WN)" w:hAnsi="CG Times (WN)"/>
                <w:lang w:val="en-US" w:eastAsia="zh-CN"/>
              </w:rPr>
            </w:pPr>
          </w:p>
        </w:tc>
        <w:tc>
          <w:tcPr>
            <w:tcW w:w="1169" w:type="dxa"/>
            <w:tcBorders>
              <w:top w:val="single" w:sz="4" w:space="0" w:color="auto"/>
              <w:left w:val="single" w:sz="4" w:space="0" w:color="auto"/>
              <w:bottom w:val="single" w:sz="4" w:space="0" w:color="auto"/>
              <w:right w:val="single" w:sz="4" w:space="0" w:color="auto"/>
            </w:tcBorders>
            <w:hideMark/>
          </w:tcPr>
          <w:p w14:paraId="4138CD21" w14:textId="77777777" w:rsidR="00197A15" w:rsidRDefault="00197A15" w:rsidP="002F2E69">
            <w:pPr>
              <w:pStyle w:val="TAC"/>
              <w:keepNext w:val="0"/>
              <w:rPr>
                <w:ins w:id="17110" w:author="Jerry Cui [Apple]" w:date="2024-04-22T21:29:00Z"/>
              </w:rPr>
            </w:pPr>
            <w:ins w:id="17111" w:author="Jerry Cui [Apple]" w:date="2024-04-22T21:29:00Z">
              <w:r>
                <w:t>3,6</w:t>
              </w:r>
            </w:ins>
          </w:p>
        </w:tc>
        <w:tc>
          <w:tcPr>
            <w:tcW w:w="3532" w:type="dxa"/>
            <w:gridSpan w:val="5"/>
            <w:tcBorders>
              <w:top w:val="single" w:sz="4" w:space="0" w:color="auto"/>
              <w:left w:val="single" w:sz="4" w:space="0" w:color="auto"/>
              <w:bottom w:val="single" w:sz="4" w:space="0" w:color="auto"/>
              <w:right w:val="single" w:sz="4" w:space="0" w:color="auto"/>
            </w:tcBorders>
            <w:hideMark/>
          </w:tcPr>
          <w:p w14:paraId="3B223B16" w14:textId="77777777" w:rsidR="00197A15" w:rsidRDefault="00197A15" w:rsidP="002F2E69">
            <w:pPr>
              <w:pStyle w:val="TAC"/>
              <w:keepNext w:val="0"/>
              <w:rPr>
                <w:ins w:id="17112" w:author="Jerry Cui [Apple]" w:date="2024-04-22T21:29:00Z"/>
              </w:rPr>
            </w:pPr>
            <w:ins w:id="17113" w:author="Jerry Cui [Apple]" w:date="2024-04-22T21:29:00Z">
              <w:r>
                <w:t>SSB.2 FR1</w:t>
              </w:r>
            </w:ins>
          </w:p>
        </w:tc>
      </w:tr>
      <w:tr w:rsidR="00197A15" w14:paraId="7BB26CDE" w14:textId="77777777" w:rsidTr="002F2E69">
        <w:trPr>
          <w:trHeight w:val="225"/>
          <w:jc w:val="center"/>
          <w:ins w:id="17114" w:author="Jerry Cui [Apple]" w:date="2024-04-22T21:29:00Z"/>
        </w:trPr>
        <w:tc>
          <w:tcPr>
            <w:tcW w:w="2918" w:type="dxa"/>
            <w:tcBorders>
              <w:top w:val="single" w:sz="4" w:space="0" w:color="auto"/>
              <w:left w:val="single" w:sz="4" w:space="0" w:color="auto"/>
              <w:bottom w:val="nil"/>
              <w:right w:val="single" w:sz="4" w:space="0" w:color="auto"/>
            </w:tcBorders>
            <w:hideMark/>
          </w:tcPr>
          <w:p w14:paraId="0EF7558B" w14:textId="77777777" w:rsidR="00197A15" w:rsidRDefault="00197A15" w:rsidP="002F2E69">
            <w:pPr>
              <w:pStyle w:val="TAL"/>
              <w:keepNext w:val="0"/>
              <w:rPr>
                <w:ins w:id="17115" w:author="Jerry Cui [Apple]" w:date="2024-04-22T21:29:00Z"/>
              </w:rPr>
            </w:pPr>
            <w:ins w:id="17116" w:author="Jerry Cui [Apple]" w:date="2024-04-22T21:29:00Z">
              <w:r>
                <w:rPr>
                  <w:lang w:val="da-DK"/>
                </w:rPr>
                <w:t>SMTC configuration</w:t>
              </w:r>
            </w:ins>
          </w:p>
        </w:tc>
        <w:tc>
          <w:tcPr>
            <w:tcW w:w="1426" w:type="dxa"/>
            <w:tcBorders>
              <w:top w:val="single" w:sz="4" w:space="0" w:color="auto"/>
              <w:left w:val="single" w:sz="4" w:space="0" w:color="auto"/>
              <w:bottom w:val="nil"/>
              <w:right w:val="single" w:sz="4" w:space="0" w:color="auto"/>
            </w:tcBorders>
          </w:tcPr>
          <w:p w14:paraId="41997962" w14:textId="77777777" w:rsidR="00197A15" w:rsidRDefault="00197A15" w:rsidP="002F2E69">
            <w:pPr>
              <w:pStyle w:val="TAC"/>
              <w:keepNext w:val="0"/>
              <w:rPr>
                <w:ins w:id="17117" w:author="Jerry Cui [Apple]" w:date="2024-04-22T21:29:00Z"/>
              </w:rPr>
            </w:pPr>
          </w:p>
        </w:tc>
        <w:tc>
          <w:tcPr>
            <w:tcW w:w="1169" w:type="dxa"/>
            <w:tcBorders>
              <w:top w:val="single" w:sz="4" w:space="0" w:color="auto"/>
              <w:left w:val="single" w:sz="4" w:space="0" w:color="auto"/>
              <w:bottom w:val="single" w:sz="4" w:space="0" w:color="auto"/>
              <w:right w:val="single" w:sz="4" w:space="0" w:color="auto"/>
            </w:tcBorders>
            <w:hideMark/>
          </w:tcPr>
          <w:p w14:paraId="37D26DCF" w14:textId="77777777" w:rsidR="00197A15" w:rsidRDefault="00197A15" w:rsidP="002F2E69">
            <w:pPr>
              <w:pStyle w:val="TAC"/>
              <w:keepNext w:val="0"/>
              <w:rPr>
                <w:ins w:id="17118" w:author="Jerry Cui [Apple]" w:date="2024-04-22T21:29:00Z"/>
              </w:rPr>
            </w:pPr>
            <w:ins w:id="17119" w:author="Jerry Cui [Apple]" w:date="2024-04-22T21:29:00Z">
              <w:r>
                <w:t>1,2,4,5</w:t>
              </w:r>
            </w:ins>
          </w:p>
        </w:tc>
        <w:tc>
          <w:tcPr>
            <w:tcW w:w="3532" w:type="dxa"/>
            <w:gridSpan w:val="5"/>
            <w:tcBorders>
              <w:top w:val="single" w:sz="4" w:space="0" w:color="auto"/>
              <w:left w:val="single" w:sz="4" w:space="0" w:color="auto"/>
              <w:bottom w:val="single" w:sz="4" w:space="0" w:color="auto"/>
              <w:right w:val="single" w:sz="4" w:space="0" w:color="auto"/>
            </w:tcBorders>
            <w:hideMark/>
          </w:tcPr>
          <w:p w14:paraId="1ECB636F" w14:textId="77777777" w:rsidR="00197A15" w:rsidRDefault="00197A15" w:rsidP="002F2E69">
            <w:pPr>
              <w:pStyle w:val="TAC"/>
              <w:keepNext w:val="0"/>
              <w:rPr>
                <w:ins w:id="17120" w:author="Jerry Cui [Apple]" w:date="2024-04-22T21:29:00Z"/>
              </w:rPr>
            </w:pPr>
            <w:ins w:id="17121" w:author="Jerry Cui [Apple]" w:date="2024-04-22T21:29:00Z">
              <w:r>
                <w:t>SMTC.1</w:t>
              </w:r>
            </w:ins>
          </w:p>
        </w:tc>
      </w:tr>
      <w:tr w:rsidR="00197A15" w14:paraId="1D2176D3" w14:textId="77777777" w:rsidTr="002F2E69">
        <w:trPr>
          <w:trHeight w:val="210"/>
          <w:jc w:val="center"/>
          <w:ins w:id="17122" w:author="Jerry Cui [Apple]" w:date="2024-04-22T21:29:00Z"/>
        </w:trPr>
        <w:tc>
          <w:tcPr>
            <w:tcW w:w="2918" w:type="dxa"/>
            <w:tcBorders>
              <w:top w:val="nil"/>
              <w:left w:val="single" w:sz="4" w:space="0" w:color="auto"/>
              <w:bottom w:val="single" w:sz="4" w:space="0" w:color="auto"/>
              <w:right w:val="single" w:sz="4" w:space="0" w:color="auto"/>
            </w:tcBorders>
            <w:hideMark/>
          </w:tcPr>
          <w:p w14:paraId="07076ECC" w14:textId="77777777" w:rsidR="00197A15" w:rsidRDefault="00197A15" w:rsidP="002F2E69">
            <w:pPr>
              <w:pStyle w:val="TAL"/>
              <w:keepNext w:val="0"/>
              <w:rPr>
                <w:ins w:id="17123" w:author="Jerry Cui [Apple]" w:date="2024-04-22T21:29:00Z"/>
              </w:rPr>
            </w:pPr>
          </w:p>
        </w:tc>
        <w:tc>
          <w:tcPr>
            <w:tcW w:w="1426" w:type="dxa"/>
            <w:tcBorders>
              <w:top w:val="nil"/>
              <w:left w:val="single" w:sz="4" w:space="0" w:color="auto"/>
              <w:bottom w:val="single" w:sz="4" w:space="0" w:color="auto"/>
              <w:right w:val="single" w:sz="4" w:space="0" w:color="auto"/>
            </w:tcBorders>
            <w:hideMark/>
          </w:tcPr>
          <w:p w14:paraId="43323C09" w14:textId="77777777" w:rsidR="00197A15" w:rsidRDefault="00197A15" w:rsidP="002F2E69">
            <w:pPr>
              <w:pStyle w:val="TAC"/>
              <w:keepNext w:val="0"/>
              <w:rPr>
                <w:ins w:id="17124" w:author="Jerry Cui [Apple]" w:date="2024-04-22T21:29:00Z"/>
                <w:rFonts w:ascii="CG Times (WN)" w:hAnsi="CG Times (WN)"/>
                <w:lang w:val="en-US" w:eastAsia="zh-CN"/>
              </w:rPr>
            </w:pPr>
          </w:p>
        </w:tc>
        <w:tc>
          <w:tcPr>
            <w:tcW w:w="1169" w:type="dxa"/>
            <w:tcBorders>
              <w:top w:val="single" w:sz="4" w:space="0" w:color="auto"/>
              <w:left w:val="single" w:sz="4" w:space="0" w:color="auto"/>
              <w:bottom w:val="single" w:sz="4" w:space="0" w:color="auto"/>
              <w:right w:val="single" w:sz="4" w:space="0" w:color="auto"/>
            </w:tcBorders>
            <w:hideMark/>
          </w:tcPr>
          <w:p w14:paraId="7935FA63" w14:textId="77777777" w:rsidR="00197A15" w:rsidRDefault="00197A15" w:rsidP="002F2E69">
            <w:pPr>
              <w:pStyle w:val="TAC"/>
              <w:keepNext w:val="0"/>
              <w:rPr>
                <w:ins w:id="17125" w:author="Jerry Cui [Apple]" w:date="2024-04-22T21:29:00Z"/>
              </w:rPr>
            </w:pPr>
            <w:ins w:id="17126" w:author="Jerry Cui [Apple]" w:date="2024-04-22T21:29:00Z">
              <w:r>
                <w:t>3,6</w:t>
              </w:r>
            </w:ins>
          </w:p>
        </w:tc>
        <w:tc>
          <w:tcPr>
            <w:tcW w:w="3532" w:type="dxa"/>
            <w:gridSpan w:val="5"/>
            <w:tcBorders>
              <w:top w:val="single" w:sz="4" w:space="0" w:color="auto"/>
              <w:left w:val="single" w:sz="4" w:space="0" w:color="auto"/>
              <w:bottom w:val="single" w:sz="4" w:space="0" w:color="auto"/>
              <w:right w:val="single" w:sz="4" w:space="0" w:color="auto"/>
            </w:tcBorders>
            <w:hideMark/>
          </w:tcPr>
          <w:p w14:paraId="26D38EFE" w14:textId="77777777" w:rsidR="00197A15" w:rsidRDefault="00197A15" w:rsidP="002F2E69">
            <w:pPr>
              <w:pStyle w:val="TAC"/>
              <w:keepNext w:val="0"/>
              <w:rPr>
                <w:ins w:id="17127" w:author="Jerry Cui [Apple]" w:date="2024-04-22T21:29:00Z"/>
              </w:rPr>
            </w:pPr>
            <w:ins w:id="17128" w:author="Jerry Cui [Apple]" w:date="2024-04-22T21:29:00Z">
              <w:r>
                <w:t>SMTC.1</w:t>
              </w:r>
            </w:ins>
          </w:p>
        </w:tc>
      </w:tr>
      <w:tr w:rsidR="00197A15" w14:paraId="4EA27387" w14:textId="77777777" w:rsidTr="002F2E69">
        <w:trPr>
          <w:trHeight w:val="210"/>
          <w:jc w:val="center"/>
          <w:ins w:id="17129" w:author="Jerry Cui [Apple]" w:date="2024-04-22T21:29:00Z"/>
        </w:trPr>
        <w:tc>
          <w:tcPr>
            <w:tcW w:w="2918" w:type="dxa"/>
            <w:tcBorders>
              <w:top w:val="single" w:sz="4" w:space="0" w:color="auto"/>
              <w:left w:val="single" w:sz="4" w:space="0" w:color="auto"/>
              <w:bottom w:val="nil"/>
              <w:right w:val="single" w:sz="4" w:space="0" w:color="auto"/>
            </w:tcBorders>
            <w:hideMark/>
          </w:tcPr>
          <w:p w14:paraId="27D83A3F" w14:textId="77777777" w:rsidR="00197A15" w:rsidRDefault="00197A15" w:rsidP="002F2E69">
            <w:pPr>
              <w:pStyle w:val="TAL"/>
              <w:keepNext w:val="0"/>
              <w:rPr>
                <w:ins w:id="17130" w:author="Jerry Cui [Apple]" w:date="2024-04-22T21:29:00Z"/>
                <w:lang w:val="da-DK"/>
              </w:rPr>
            </w:pPr>
            <w:ins w:id="17131" w:author="Jerry Cui [Apple]" w:date="2024-04-22T21:29:00Z">
              <w:r>
                <w:rPr>
                  <w:lang w:val="da-DK"/>
                </w:rPr>
                <w:t>TRS Configuration</w:t>
              </w:r>
            </w:ins>
          </w:p>
        </w:tc>
        <w:tc>
          <w:tcPr>
            <w:tcW w:w="1426" w:type="dxa"/>
            <w:tcBorders>
              <w:top w:val="single" w:sz="4" w:space="0" w:color="auto"/>
              <w:left w:val="single" w:sz="4" w:space="0" w:color="auto"/>
              <w:bottom w:val="single" w:sz="4" w:space="0" w:color="auto"/>
              <w:right w:val="single" w:sz="4" w:space="0" w:color="auto"/>
            </w:tcBorders>
          </w:tcPr>
          <w:p w14:paraId="2D3F4234" w14:textId="77777777" w:rsidR="00197A15" w:rsidRDefault="00197A15" w:rsidP="002F2E69">
            <w:pPr>
              <w:pStyle w:val="TAC"/>
              <w:keepNext w:val="0"/>
              <w:rPr>
                <w:ins w:id="17132" w:author="Jerry Cui [Apple]" w:date="2024-04-22T21:29:00Z"/>
              </w:rPr>
            </w:pPr>
          </w:p>
        </w:tc>
        <w:tc>
          <w:tcPr>
            <w:tcW w:w="1169" w:type="dxa"/>
            <w:tcBorders>
              <w:top w:val="single" w:sz="4" w:space="0" w:color="auto"/>
              <w:left w:val="single" w:sz="4" w:space="0" w:color="auto"/>
              <w:bottom w:val="single" w:sz="4" w:space="0" w:color="auto"/>
              <w:right w:val="single" w:sz="4" w:space="0" w:color="auto"/>
            </w:tcBorders>
            <w:hideMark/>
          </w:tcPr>
          <w:p w14:paraId="6EDB8B05" w14:textId="77777777" w:rsidR="00197A15" w:rsidRDefault="00197A15" w:rsidP="002F2E69">
            <w:pPr>
              <w:pStyle w:val="TAC"/>
              <w:keepNext w:val="0"/>
              <w:rPr>
                <w:ins w:id="17133" w:author="Jerry Cui [Apple]" w:date="2024-04-22T21:29:00Z"/>
              </w:rPr>
            </w:pPr>
            <w:ins w:id="17134" w:author="Jerry Cui [Apple]" w:date="2024-04-22T21:29:00Z">
              <w:r>
                <w:t>1,4</w:t>
              </w:r>
            </w:ins>
          </w:p>
        </w:tc>
        <w:tc>
          <w:tcPr>
            <w:tcW w:w="3532" w:type="dxa"/>
            <w:gridSpan w:val="5"/>
            <w:tcBorders>
              <w:top w:val="single" w:sz="4" w:space="0" w:color="auto"/>
              <w:left w:val="single" w:sz="4" w:space="0" w:color="auto"/>
              <w:bottom w:val="single" w:sz="4" w:space="0" w:color="auto"/>
              <w:right w:val="single" w:sz="4" w:space="0" w:color="auto"/>
            </w:tcBorders>
            <w:hideMark/>
          </w:tcPr>
          <w:p w14:paraId="77713F9D" w14:textId="77777777" w:rsidR="00197A15" w:rsidRDefault="00197A15" w:rsidP="002F2E69">
            <w:pPr>
              <w:pStyle w:val="TAC"/>
              <w:keepNext w:val="0"/>
              <w:rPr>
                <w:ins w:id="17135" w:author="Jerry Cui [Apple]" w:date="2024-04-22T21:29:00Z"/>
              </w:rPr>
            </w:pPr>
            <w:ins w:id="17136" w:author="Jerry Cui [Apple]" w:date="2024-04-22T21:29:00Z">
              <w:r>
                <w:t>TRS.1.1 FDD</w:t>
              </w:r>
            </w:ins>
          </w:p>
        </w:tc>
      </w:tr>
      <w:tr w:rsidR="00197A15" w14:paraId="3A5C5B3F" w14:textId="77777777" w:rsidTr="002F2E69">
        <w:trPr>
          <w:trHeight w:val="210"/>
          <w:jc w:val="center"/>
          <w:ins w:id="17137" w:author="Jerry Cui [Apple]" w:date="2024-04-22T21:29:00Z"/>
        </w:trPr>
        <w:tc>
          <w:tcPr>
            <w:tcW w:w="2918" w:type="dxa"/>
            <w:tcBorders>
              <w:top w:val="nil"/>
              <w:left w:val="single" w:sz="4" w:space="0" w:color="auto"/>
              <w:bottom w:val="nil"/>
              <w:right w:val="single" w:sz="4" w:space="0" w:color="auto"/>
            </w:tcBorders>
            <w:hideMark/>
          </w:tcPr>
          <w:p w14:paraId="4936E7DF" w14:textId="77777777" w:rsidR="00197A15" w:rsidRDefault="00197A15" w:rsidP="002F2E69">
            <w:pPr>
              <w:pStyle w:val="TAL"/>
              <w:keepNext w:val="0"/>
              <w:rPr>
                <w:ins w:id="17138" w:author="Jerry Cui [Apple]" w:date="2024-04-22T21:29:00Z"/>
              </w:rPr>
            </w:pPr>
          </w:p>
        </w:tc>
        <w:tc>
          <w:tcPr>
            <w:tcW w:w="1426" w:type="dxa"/>
            <w:tcBorders>
              <w:top w:val="single" w:sz="4" w:space="0" w:color="auto"/>
              <w:left w:val="single" w:sz="4" w:space="0" w:color="auto"/>
              <w:bottom w:val="single" w:sz="4" w:space="0" w:color="auto"/>
              <w:right w:val="single" w:sz="4" w:space="0" w:color="auto"/>
            </w:tcBorders>
          </w:tcPr>
          <w:p w14:paraId="5A6A2A14" w14:textId="77777777" w:rsidR="00197A15" w:rsidRDefault="00197A15" w:rsidP="002F2E69">
            <w:pPr>
              <w:pStyle w:val="TAC"/>
              <w:keepNext w:val="0"/>
              <w:rPr>
                <w:ins w:id="17139" w:author="Jerry Cui [Apple]" w:date="2024-04-22T21:29:00Z"/>
              </w:rPr>
            </w:pPr>
          </w:p>
        </w:tc>
        <w:tc>
          <w:tcPr>
            <w:tcW w:w="1169" w:type="dxa"/>
            <w:tcBorders>
              <w:top w:val="single" w:sz="4" w:space="0" w:color="auto"/>
              <w:left w:val="single" w:sz="4" w:space="0" w:color="auto"/>
              <w:bottom w:val="single" w:sz="4" w:space="0" w:color="auto"/>
              <w:right w:val="single" w:sz="4" w:space="0" w:color="auto"/>
            </w:tcBorders>
            <w:hideMark/>
          </w:tcPr>
          <w:p w14:paraId="35DD39D4" w14:textId="77777777" w:rsidR="00197A15" w:rsidRDefault="00197A15" w:rsidP="002F2E69">
            <w:pPr>
              <w:pStyle w:val="TAC"/>
              <w:keepNext w:val="0"/>
              <w:rPr>
                <w:ins w:id="17140" w:author="Jerry Cui [Apple]" w:date="2024-04-22T21:29:00Z"/>
              </w:rPr>
            </w:pPr>
            <w:ins w:id="17141" w:author="Jerry Cui [Apple]" w:date="2024-04-22T21:29:00Z">
              <w:r>
                <w:t>2,5</w:t>
              </w:r>
            </w:ins>
          </w:p>
        </w:tc>
        <w:tc>
          <w:tcPr>
            <w:tcW w:w="3532" w:type="dxa"/>
            <w:gridSpan w:val="5"/>
            <w:tcBorders>
              <w:top w:val="single" w:sz="4" w:space="0" w:color="auto"/>
              <w:left w:val="single" w:sz="4" w:space="0" w:color="auto"/>
              <w:bottom w:val="single" w:sz="4" w:space="0" w:color="auto"/>
              <w:right w:val="single" w:sz="4" w:space="0" w:color="auto"/>
            </w:tcBorders>
            <w:hideMark/>
          </w:tcPr>
          <w:p w14:paraId="03003776" w14:textId="77777777" w:rsidR="00197A15" w:rsidRDefault="00197A15" w:rsidP="002F2E69">
            <w:pPr>
              <w:pStyle w:val="TAC"/>
              <w:keepNext w:val="0"/>
              <w:rPr>
                <w:ins w:id="17142" w:author="Jerry Cui [Apple]" w:date="2024-04-22T21:29:00Z"/>
              </w:rPr>
            </w:pPr>
            <w:ins w:id="17143" w:author="Jerry Cui [Apple]" w:date="2024-04-22T21:29:00Z">
              <w:r>
                <w:t>TRS.1.1 TDD</w:t>
              </w:r>
            </w:ins>
          </w:p>
        </w:tc>
      </w:tr>
      <w:tr w:rsidR="00197A15" w14:paraId="0C8FDC59" w14:textId="77777777" w:rsidTr="002F2E69">
        <w:trPr>
          <w:trHeight w:val="210"/>
          <w:jc w:val="center"/>
          <w:ins w:id="17144" w:author="Jerry Cui [Apple]" w:date="2024-04-22T21:29:00Z"/>
        </w:trPr>
        <w:tc>
          <w:tcPr>
            <w:tcW w:w="2918" w:type="dxa"/>
            <w:tcBorders>
              <w:top w:val="nil"/>
              <w:left w:val="single" w:sz="4" w:space="0" w:color="auto"/>
              <w:bottom w:val="single" w:sz="4" w:space="0" w:color="auto"/>
              <w:right w:val="single" w:sz="4" w:space="0" w:color="auto"/>
            </w:tcBorders>
            <w:hideMark/>
          </w:tcPr>
          <w:p w14:paraId="04254E45" w14:textId="77777777" w:rsidR="00197A15" w:rsidRDefault="00197A15" w:rsidP="002F2E69">
            <w:pPr>
              <w:pStyle w:val="TAL"/>
              <w:keepNext w:val="0"/>
              <w:rPr>
                <w:ins w:id="17145" w:author="Jerry Cui [Apple]" w:date="2024-04-22T21:29:00Z"/>
              </w:rPr>
            </w:pPr>
          </w:p>
        </w:tc>
        <w:tc>
          <w:tcPr>
            <w:tcW w:w="1426" w:type="dxa"/>
            <w:tcBorders>
              <w:top w:val="single" w:sz="4" w:space="0" w:color="auto"/>
              <w:left w:val="single" w:sz="4" w:space="0" w:color="auto"/>
              <w:bottom w:val="single" w:sz="4" w:space="0" w:color="auto"/>
              <w:right w:val="single" w:sz="4" w:space="0" w:color="auto"/>
            </w:tcBorders>
          </w:tcPr>
          <w:p w14:paraId="26385109" w14:textId="77777777" w:rsidR="00197A15" w:rsidRDefault="00197A15" w:rsidP="002F2E69">
            <w:pPr>
              <w:pStyle w:val="TAC"/>
              <w:keepNext w:val="0"/>
              <w:rPr>
                <w:ins w:id="17146" w:author="Jerry Cui [Apple]" w:date="2024-04-22T21:29:00Z"/>
              </w:rPr>
            </w:pPr>
          </w:p>
        </w:tc>
        <w:tc>
          <w:tcPr>
            <w:tcW w:w="1169" w:type="dxa"/>
            <w:tcBorders>
              <w:top w:val="single" w:sz="4" w:space="0" w:color="auto"/>
              <w:left w:val="single" w:sz="4" w:space="0" w:color="auto"/>
              <w:bottom w:val="single" w:sz="4" w:space="0" w:color="auto"/>
              <w:right w:val="single" w:sz="4" w:space="0" w:color="auto"/>
            </w:tcBorders>
            <w:hideMark/>
          </w:tcPr>
          <w:p w14:paraId="598980F0" w14:textId="77777777" w:rsidR="00197A15" w:rsidRDefault="00197A15" w:rsidP="002F2E69">
            <w:pPr>
              <w:pStyle w:val="TAC"/>
              <w:keepNext w:val="0"/>
              <w:rPr>
                <w:ins w:id="17147" w:author="Jerry Cui [Apple]" w:date="2024-04-22T21:29:00Z"/>
              </w:rPr>
            </w:pPr>
            <w:ins w:id="17148" w:author="Jerry Cui [Apple]" w:date="2024-04-22T21:29:00Z">
              <w:r>
                <w:t>3,6</w:t>
              </w:r>
            </w:ins>
          </w:p>
        </w:tc>
        <w:tc>
          <w:tcPr>
            <w:tcW w:w="3532" w:type="dxa"/>
            <w:gridSpan w:val="5"/>
            <w:tcBorders>
              <w:top w:val="single" w:sz="4" w:space="0" w:color="auto"/>
              <w:left w:val="single" w:sz="4" w:space="0" w:color="auto"/>
              <w:bottom w:val="single" w:sz="4" w:space="0" w:color="auto"/>
              <w:right w:val="single" w:sz="4" w:space="0" w:color="auto"/>
            </w:tcBorders>
            <w:hideMark/>
          </w:tcPr>
          <w:p w14:paraId="0B2459A6" w14:textId="77777777" w:rsidR="00197A15" w:rsidRDefault="00197A15" w:rsidP="002F2E69">
            <w:pPr>
              <w:pStyle w:val="TAC"/>
              <w:keepNext w:val="0"/>
              <w:rPr>
                <w:ins w:id="17149" w:author="Jerry Cui [Apple]" w:date="2024-04-22T21:29:00Z"/>
              </w:rPr>
            </w:pPr>
            <w:ins w:id="17150" w:author="Jerry Cui [Apple]" w:date="2024-04-22T21:29:00Z">
              <w:r>
                <w:t>TRS.1.2 TDD</w:t>
              </w:r>
            </w:ins>
          </w:p>
        </w:tc>
      </w:tr>
      <w:tr w:rsidR="00197A15" w14:paraId="3B29F3B1" w14:textId="77777777" w:rsidTr="002F2E69">
        <w:trPr>
          <w:trHeight w:val="210"/>
          <w:jc w:val="center"/>
          <w:ins w:id="17151" w:author="Jerry Cui [Apple]" w:date="2024-04-22T21:29:00Z"/>
        </w:trPr>
        <w:tc>
          <w:tcPr>
            <w:tcW w:w="2918" w:type="dxa"/>
            <w:vMerge w:val="restart"/>
            <w:tcBorders>
              <w:top w:val="nil"/>
              <w:left w:val="single" w:sz="4" w:space="0" w:color="auto"/>
              <w:bottom w:val="single" w:sz="4" w:space="0" w:color="auto"/>
              <w:right w:val="single" w:sz="4" w:space="0" w:color="auto"/>
            </w:tcBorders>
            <w:hideMark/>
          </w:tcPr>
          <w:p w14:paraId="0604E7CD" w14:textId="77777777" w:rsidR="00197A15" w:rsidRDefault="00197A15" w:rsidP="002F2E69">
            <w:pPr>
              <w:pStyle w:val="TAL"/>
              <w:keepNext w:val="0"/>
              <w:rPr>
                <w:ins w:id="17152" w:author="Jerry Cui [Apple]" w:date="2024-04-22T21:29:00Z"/>
                <w:lang w:val="da-DK"/>
              </w:rPr>
            </w:pPr>
            <w:ins w:id="17153" w:author="Jerry Cui [Apple]" w:date="2024-04-22T21:29:00Z">
              <w:r>
                <w:rPr>
                  <w:lang w:eastAsia="zh-CN"/>
                </w:rPr>
                <w:t xml:space="preserve">CSI-RS configuration for CSI reporting </w:t>
              </w:r>
            </w:ins>
          </w:p>
        </w:tc>
        <w:tc>
          <w:tcPr>
            <w:tcW w:w="1426" w:type="dxa"/>
            <w:vMerge w:val="restart"/>
            <w:tcBorders>
              <w:top w:val="single" w:sz="4" w:space="0" w:color="auto"/>
              <w:left w:val="single" w:sz="4" w:space="0" w:color="auto"/>
              <w:bottom w:val="single" w:sz="4" w:space="0" w:color="auto"/>
              <w:right w:val="single" w:sz="4" w:space="0" w:color="auto"/>
            </w:tcBorders>
            <w:vAlign w:val="center"/>
          </w:tcPr>
          <w:p w14:paraId="053D500F" w14:textId="77777777" w:rsidR="00197A15" w:rsidRDefault="00197A15" w:rsidP="002F2E69">
            <w:pPr>
              <w:pStyle w:val="TAC"/>
              <w:keepNext w:val="0"/>
              <w:rPr>
                <w:ins w:id="17154" w:author="Jerry Cui [Apple]" w:date="2024-04-22T21:29:00Z"/>
              </w:rPr>
            </w:pPr>
          </w:p>
        </w:tc>
        <w:tc>
          <w:tcPr>
            <w:tcW w:w="1169" w:type="dxa"/>
            <w:tcBorders>
              <w:top w:val="single" w:sz="4" w:space="0" w:color="auto"/>
              <w:left w:val="single" w:sz="4" w:space="0" w:color="auto"/>
              <w:bottom w:val="single" w:sz="4" w:space="0" w:color="auto"/>
              <w:right w:val="single" w:sz="4" w:space="0" w:color="auto"/>
            </w:tcBorders>
            <w:vAlign w:val="center"/>
            <w:hideMark/>
          </w:tcPr>
          <w:p w14:paraId="1C3505DA" w14:textId="77777777" w:rsidR="00197A15" w:rsidRDefault="00197A15" w:rsidP="002F2E69">
            <w:pPr>
              <w:pStyle w:val="TAC"/>
              <w:keepNext w:val="0"/>
              <w:rPr>
                <w:ins w:id="17155" w:author="Jerry Cui [Apple]" w:date="2024-04-22T21:29:00Z"/>
              </w:rPr>
            </w:pPr>
            <w:ins w:id="17156" w:author="Jerry Cui [Apple]" w:date="2024-04-22T21:29:00Z">
              <w:r>
                <w:rPr>
                  <w:lang w:eastAsia="zh-CN"/>
                </w:rPr>
                <w:t>1,4</w:t>
              </w:r>
            </w:ins>
          </w:p>
        </w:tc>
        <w:tc>
          <w:tcPr>
            <w:tcW w:w="3532" w:type="dxa"/>
            <w:gridSpan w:val="5"/>
            <w:tcBorders>
              <w:top w:val="single" w:sz="4" w:space="0" w:color="auto"/>
              <w:left w:val="single" w:sz="4" w:space="0" w:color="auto"/>
              <w:bottom w:val="single" w:sz="4" w:space="0" w:color="auto"/>
              <w:right w:val="single" w:sz="4" w:space="0" w:color="auto"/>
            </w:tcBorders>
            <w:vAlign w:val="center"/>
            <w:hideMark/>
          </w:tcPr>
          <w:p w14:paraId="392E2ABA" w14:textId="77777777" w:rsidR="00197A15" w:rsidRDefault="00197A15" w:rsidP="002F2E69">
            <w:pPr>
              <w:pStyle w:val="TAC"/>
              <w:keepNext w:val="0"/>
              <w:rPr>
                <w:ins w:id="17157" w:author="Jerry Cui [Apple]" w:date="2024-04-22T21:29:00Z"/>
              </w:rPr>
            </w:pPr>
            <w:ins w:id="17158" w:author="Jerry Cui [Apple]" w:date="2024-04-22T21:29:00Z">
              <w:r>
                <w:rPr>
                  <w:lang w:eastAsia="zh-CN"/>
                </w:rPr>
                <w:t>CSI-RS.1.1 FDD</w:t>
              </w:r>
            </w:ins>
          </w:p>
        </w:tc>
      </w:tr>
      <w:tr w:rsidR="00197A15" w14:paraId="6113E5D9" w14:textId="77777777" w:rsidTr="002F2E69">
        <w:trPr>
          <w:trHeight w:val="210"/>
          <w:jc w:val="center"/>
          <w:ins w:id="17159" w:author="Jerry Cui [Apple]" w:date="2024-04-22T21:29:00Z"/>
        </w:trPr>
        <w:tc>
          <w:tcPr>
            <w:tcW w:w="0" w:type="auto"/>
            <w:vMerge/>
            <w:tcBorders>
              <w:top w:val="nil"/>
              <w:left w:val="single" w:sz="4" w:space="0" w:color="auto"/>
              <w:bottom w:val="single" w:sz="4" w:space="0" w:color="auto"/>
              <w:right w:val="single" w:sz="4" w:space="0" w:color="auto"/>
            </w:tcBorders>
            <w:vAlign w:val="center"/>
            <w:hideMark/>
          </w:tcPr>
          <w:p w14:paraId="5376AA23" w14:textId="77777777" w:rsidR="00197A15" w:rsidRDefault="00197A15" w:rsidP="002F2E69">
            <w:pPr>
              <w:pStyle w:val="TAL"/>
              <w:keepNext w:val="0"/>
              <w:rPr>
                <w:ins w:id="17160" w:author="Jerry Cui [Apple]" w:date="2024-04-22T21:29:00Z"/>
                <w:lang w:val="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69DC95" w14:textId="77777777" w:rsidR="00197A15" w:rsidRDefault="00197A15" w:rsidP="002F2E69">
            <w:pPr>
              <w:pStyle w:val="TAC"/>
              <w:keepNext w:val="0"/>
              <w:rPr>
                <w:ins w:id="17161" w:author="Jerry Cui [Apple]" w:date="2024-04-22T21:29:00Z"/>
              </w:rPr>
            </w:pPr>
          </w:p>
        </w:tc>
        <w:tc>
          <w:tcPr>
            <w:tcW w:w="1169" w:type="dxa"/>
            <w:tcBorders>
              <w:top w:val="single" w:sz="4" w:space="0" w:color="auto"/>
              <w:left w:val="single" w:sz="4" w:space="0" w:color="auto"/>
              <w:bottom w:val="single" w:sz="4" w:space="0" w:color="auto"/>
              <w:right w:val="single" w:sz="4" w:space="0" w:color="auto"/>
            </w:tcBorders>
            <w:vAlign w:val="center"/>
            <w:hideMark/>
          </w:tcPr>
          <w:p w14:paraId="1A3FE7C5" w14:textId="77777777" w:rsidR="00197A15" w:rsidRDefault="00197A15" w:rsidP="002F2E69">
            <w:pPr>
              <w:pStyle w:val="TAC"/>
              <w:keepNext w:val="0"/>
              <w:rPr>
                <w:ins w:id="17162" w:author="Jerry Cui [Apple]" w:date="2024-04-22T21:29:00Z"/>
              </w:rPr>
            </w:pPr>
            <w:ins w:id="17163" w:author="Jerry Cui [Apple]" w:date="2024-04-22T21:29:00Z">
              <w:r>
                <w:rPr>
                  <w:lang w:eastAsia="zh-CN"/>
                </w:rPr>
                <w:t>2,5</w:t>
              </w:r>
            </w:ins>
          </w:p>
        </w:tc>
        <w:tc>
          <w:tcPr>
            <w:tcW w:w="3532" w:type="dxa"/>
            <w:gridSpan w:val="5"/>
            <w:tcBorders>
              <w:top w:val="single" w:sz="4" w:space="0" w:color="auto"/>
              <w:left w:val="single" w:sz="4" w:space="0" w:color="auto"/>
              <w:bottom w:val="single" w:sz="4" w:space="0" w:color="auto"/>
              <w:right w:val="single" w:sz="4" w:space="0" w:color="auto"/>
            </w:tcBorders>
            <w:vAlign w:val="center"/>
            <w:hideMark/>
          </w:tcPr>
          <w:p w14:paraId="20AB276B" w14:textId="77777777" w:rsidR="00197A15" w:rsidRDefault="00197A15" w:rsidP="002F2E69">
            <w:pPr>
              <w:pStyle w:val="TAC"/>
              <w:keepNext w:val="0"/>
              <w:rPr>
                <w:ins w:id="17164" w:author="Jerry Cui [Apple]" w:date="2024-04-22T21:29:00Z"/>
              </w:rPr>
            </w:pPr>
            <w:ins w:id="17165" w:author="Jerry Cui [Apple]" w:date="2024-04-22T21:29:00Z">
              <w:r>
                <w:rPr>
                  <w:lang w:eastAsia="zh-CN"/>
                </w:rPr>
                <w:t>CSI-RS.1.1 TDD</w:t>
              </w:r>
            </w:ins>
          </w:p>
        </w:tc>
      </w:tr>
      <w:tr w:rsidR="00197A15" w14:paraId="0A2F4446" w14:textId="77777777" w:rsidTr="002F2E69">
        <w:trPr>
          <w:trHeight w:val="210"/>
          <w:jc w:val="center"/>
          <w:ins w:id="17166" w:author="Jerry Cui [Apple]" w:date="2024-04-22T21:29:00Z"/>
        </w:trPr>
        <w:tc>
          <w:tcPr>
            <w:tcW w:w="0" w:type="auto"/>
            <w:vMerge/>
            <w:tcBorders>
              <w:top w:val="nil"/>
              <w:left w:val="single" w:sz="4" w:space="0" w:color="auto"/>
              <w:bottom w:val="single" w:sz="4" w:space="0" w:color="auto"/>
              <w:right w:val="single" w:sz="4" w:space="0" w:color="auto"/>
            </w:tcBorders>
            <w:vAlign w:val="center"/>
            <w:hideMark/>
          </w:tcPr>
          <w:p w14:paraId="53659597" w14:textId="77777777" w:rsidR="00197A15" w:rsidRDefault="00197A15" w:rsidP="002F2E69">
            <w:pPr>
              <w:pStyle w:val="TAL"/>
              <w:keepNext w:val="0"/>
              <w:rPr>
                <w:ins w:id="17167" w:author="Jerry Cui [Apple]" w:date="2024-04-22T21:29:00Z"/>
                <w:lang w:val="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28A0F0" w14:textId="77777777" w:rsidR="00197A15" w:rsidRDefault="00197A15" w:rsidP="002F2E69">
            <w:pPr>
              <w:pStyle w:val="TAC"/>
              <w:keepNext w:val="0"/>
              <w:rPr>
                <w:ins w:id="17168" w:author="Jerry Cui [Apple]" w:date="2024-04-22T21:29:00Z"/>
              </w:rPr>
            </w:pPr>
          </w:p>
        </w:tc>
        <w:tc>
          <w:tcPr>
            <w:tcW w:w="1169" w:type="dxa"/>
            <w:tcBorders>
              <w:top w:val="single" w:sz="4" w:space="0" w:color="auto"/>
              <w:left w:val="single" w:sz="4" w:space="0" w:color="auto"/>
              <w:bottom w:val="single" w:sz="4" w:space="0" w:color="auto"/>
              <w:right w:val="single" w:sz="4" w:space="0" w:color="auto"/>
            </w:tcBorders>
            <w:vAlign w:val="center"/>
            <w:hideMark/>
          </w:tcPr>
          <w:p w14:paraId="60B30448" w14:textId="77777777" w:rsidR="00197A15" w:rsidRDefault="00197A15" w:rsidP="002F2E69">
            <w:pPr>
              <w:pStyle w:val="TAC"/>
              <w:keepNext w:val="0"/>
              <w:rPr>
                <w:ins w:id="17169" w:author="Jerry Cui [Apple]" w:date="2024-04-22T21:29:00Z"/>
              </w:rPr>
            </w:pPr>
            <w:ins w:id="17170" w:author="Jerry Cui [Apple]" w:date="2024-04-22T21:29:00Z">
              <w:r>
                <w:rPr>
                  <w:lang w:eastAsia="zh-CN"/>
                </w:rPr>
                <w:t>3,6</w:t>
              </w:r>
            </w:ins>
          </w:p>
        </w:tc>
        <w:tc>
          <w:tcPr>
            <w:tcW w:w="3532" w:type="dxa"/>
            <w:gridSpan w:val="5"/>
            <w:tcBorders>
              <w:top w:val="single" w:sz="4" w:space="0" w:color="auto"/>
              <w:left w:val="single" w:sz="4" w:space="0" w:color="auto"/>
              <w:bottom w:val="single" w:sz="4" w:space="0" w:color="auto"/>
              <w:right w:val="single" w:sz="4" w:space="0" w:color="auto"/>
            </w:tcBorders>
            <w:vAlign w:val="center"/>
            <w:hideMark/>
          </w:tcPr>
          <w:p w14:paraId="4EB829FA" w14:textId="77777777" w:rsidR="00197A15" w:rsidRDefault="00197A15" w:rsidP="002F2E69">
            <w:pPr>
              <w:pStyle w:val="TAC"/>
              <w:keepNext w:val="0"/>
              <w:rPr>
                <w:ins w:id="17171" w:author="Jerry Cui [Apple]" w:date="2024-04-22T21:29:00Z"/>
              </w:rPr>
            </w:pPr>
            <w:ins w:id="17172" w:author="Jerry Cui [Apple]" w:date="2024-04-22T21:29:00Z">
              <w:r>
                <w:rPr>
                  <w:lang w:eastAsia="zh-CN"/>
                </w:rPr>
                <w:t>CSI-RS.2.1 TDD</w:t>
              </w:r>
            </w:ins>
          </w:p>
        </w:tc>
      </w:tr>
      <w:tr w:rsidR="00197A15" w14:paraId="7E3BB537" w14:textId="77777777" w:rsidTr="002F2E69">
        <w:trPr>
          <w:trHeight w:val="210"/>
          <w:jc w:val="center"/>
          <w:ins w:id="17173" w:author="Jerry Cui [Apple]" w:date="2024-04-22T21:29:00Z"/>
        </w:trPr>
        <w:tc>
          <w:tcPr>
            <w:tcW w:w="2918" w:type="dxa"/>
            <w:tcBorders>
              <w:top w:val="nil"/>
              <w:left w:val="single" w:sz="4" w:space="0" w:color="auto"/>
              <w:bottom w:val="single" w:sz="4" w:space="0" w:color="auto"/>
              <w:right w:val="single" w:sz="4" w:space="0" w:color="auto"/>
            </w:tcBorders>
            <w:hideMark/>
          </w:tcPr>
          <w:p w14:paraId="525AECD9" w14:textId="77777777" w:rsidR="00197A15" w:rsidRDefault="00197A15" w:rsidP="002F2E69">
            <w:pPr>
              <w:pStyle w:val="TAL"/>
              <w:keepNext w:val="0"/>
              <w:rPr>
                <w:ins w:id="17174" w:author="Jerry Cui [Apple]" w:date="2024-04-22T21:29:00Z"/>
                <w:lang w:val="da-DK"/>
              </w:rPr>
            </w:pPr>
            <w:ins w:id="17175" w:author="Jerry Cui [Apple]" w:date="2024-04-22T21:29:00Z">
              <w:r>
                <w:rPr>
                  <w:rFonts w:eastAsia="MS Mincho"/>
                  <w:lang w:eastAsia="ja-JP"/>
                </w:rPr>
                <w:t>reportConfigType</w:t>
              </w:r>
            </w:ins>
          </w:p>
        </w:tc>
        <w:tc>
          <w:tcPr>
            <w:tcW w:w="1426" w:type="dxa"/>
            <w:tcBorders>
              <w:top w:val="single" w:sz="4" w:space="0" w:color="auto"/>
              <w:left w:val="single" w:sz="4" w:space="0" w:color="auto"/>
              <w:bottom w:val="single" w:sz="4" w:space="0" w:color="auto"/>
              <w:right w:val="single" w:sz="4" w:space="0" w:color="auto"/>
            </w:tcBorders>
            <w:vAlign w:val="center"/>
          </w:tcPr>
          <w:p w14:paraId="053D1C40" w14:textId="77777777" w:rsidR="00197A15" w:rsidRDefault="00197A15" w:rsidP="002F2E69">
            <w:pPr>
              <w:pStyle w:val="TAC"/>
              <w:keepNext w:val="0"/>
              <w:rPr>
                <w:ins w:id="17176" w:author="Jerry Cui [Apple]" w:date="2024-04-22T21:29:00Z"/>
              </w:rPr>
            </w:pPr>
          </w:p>
        </w:tc>
        <w:tc>
          <w:tcPr>
            <w:tcW w:w="1169" w:type="dxa"/>
            <w:tcBorders>
              <w:top w:val="single" w:sz="4" w:space="0" w:color="auto"/>
              <w:left w:val="single" w:sz="4" w:space="0" w:color="auto"/>
              <w:bottom w:val="single" w:sz="4" w:space="0" w:color="auto"/>
              <w:right w:val="single" w:sz="4" w:space="0" w:color="auto"/>
            </w:tcBorders>
            <w:vAlign w:val="center"/>
            <w:hideMark/>
          </w:tcPr>
          <w:p w14:paraId="14716771" w14:textId="77777777" w:rsidR="00197A15" w:rsidRDefault="00197A15" w:rsidP="002F2E69">
            <w:pPr>
              <w:pStyle w:val="TAC"/>
              <w:keepNext w:val="0"/>
              <w:rPr>
                <w:ins w:id="17177" w:author="Jerry Cui [Apple]" w:date="2024-04-22T21:29:00Z"/>
              </w:rPr>
            </w:pPr>
            <w:ins w:id="17178" w:author="Jerry Cui [Apple]" w:date="2024-04-22T21:29:00Z">
              <w:r>
                <w:rPr>
                  <w:lang w:eastAsia="zh-CN"/>
                </w:rPr>
                <w:t>1,2,3,4,5,6</w:t>
              </w:r>
            </w:ins>
          </w:p>
        </w:tc>
        <w:tc>
          <w:tcPr>
            <w:tcW w:w="3532" w:type="dxa"/>
            <w:gridSpan w:val="5"/>
            <w:tcBorders>
              <w:top w:val="single" w:sz="4" w:space="0" w:color="auto"/>
              <w:left w:val="single" w:sz="4" w:space="0" w:color="auto"/>
              <w:bottom w:val="single" w:sz="4" w:space="0" w:color="auto"/>
              <w:right w:val="single" w:sz="4" w:space="0" w:color="auto"/>
            </w:tcBorders>
            <w:vAlign w:val="center"/>
            <w:hideMark/>
          </w:tcPr>
          <w:p w14:paraId="5D9A29A0" w14:textId="77777777" w:rsidR="00197A15" w:rsidRDefault="00197A15" w:rsidP="002F2E69">
            <w:pPr>
              <w:pStyle w:val="TAC"/>
              <w:keepNext w:val="0"/>
              <w:rPr>
                <w:ins w:id="17179" w:author="Jerry Cui [Apple]" w:date="2024-04-22T21:29:00Z"/>
              </w:rPr>
            </w:pPr>
            <w:ins w:id="17180" w:author="Jerry Cui [Apple]" w:date="2024-04-22T21:29:00Z">
              <w:r>
                <w:rPr>
                  <w:lang w:eastAsia="zh-CN"/>
                </w:rPr>
                <w:t>periodic</w:t>
              </w:r>
            </w:ins>
          </w:p>
        </w:tc>
      </w:tr>
      <w:tr w:rsidR="00197A15" w14:paraId="61648459" w14:textId="77777777" w:rsidTr="002F2E69">
        <w:trPr>
          <w:trHeight w:val="210"/>
          <w:jc w:val="center"/>
          <w:ins w:id="17181" w:author="Jerry Cui [Apple]" w:date="2024-04-22T21:29:00Z"/>
        </w:trPr>
        <w:tc>
          <w:tcPr>
            <w:tcW w:w="2918" w:type="dxa"/>
            <w:tcBorders>
              <w:top w:val="nil"/>
              <w:left w:val="single" w:sz="4" w:space="0" w:color="auto"/>
              <w:bottom w:val="single" w:sz="4" w:space="0" w:color="auto"/>
              <w:right w:val="single" w:sz="4" w:space="0" w:color="auto"/>
            </w:tcBorders>
            <w:hideMark/>
          </w:tcPr>
          <w:p w14:paraId="53A3F3DE" w14:textId="77777777" w:rsidR="00197A15" w:rsidRDefault="00197A15" w:rsidP="002F2E69">
            <w:pPr>
              <w:pStyle w:val="TAL"/>
              <w:keepNext w:val="0"/>
              <w:rPr>
                <w:ins w:id="17182" w:author="Jerry Cui [Apple]" w:date="2024-04-22T21:29:00Z"/>
                <w:lang w:val="da-DK"/>
              </w:rPr>
            </w:pPr>
            <w:ins w:id="17183" w:author="Jerry Cui [Apple]" w:date="2024-04-22T21:29:00Z">
              <w:r>
                <w:rPr>
                  <w:rFonts w:eastAsia="MS Mincho"/>
                  <w:lang w:eastAsia="ja-JP"/>
                </w:rPr>
                <w:t>reportQuantity</w:t>
              </w:r>
            </w:ins>
          </w:p>
        </w:tc>
        <w:tc>
          <w:tcPr>
            <w:tcW w:w="1426" w:type="dxa"/>
            <w:tcBorders>
              <w:top w:val="single" w:sz="4" w:space="0" w:color="auto"/>
              <w:left w:val="single" w:sz="4" w:space="0" w:color="auto"/>
              <w:bottom w:val="single" w:sz="4" w:space="0" w:color="auto"/>
              <w:right w:val="single" w:sz="4" w:space="0" w:color="auto"/>
            </w:tcBorders>
            <w:vAlign w:val="center"/>
          </w:tcPr>
          <w:p w14:paraId="53CF7346" w14:textId="77777777" w:rsidR="00197A15" w:rsidRDefault="00197A15" w:rsidP="002F2E69">
            <w:pPr>
              <w:pStyle w:val="TAC"/>
              <w:keepNext w:val="0"/>
              <w:rPr>
                <w:ins w:id="17184" w:author="Jerry Cui [Apple]" w:date="2024-04-22T21:29:00Z"/>
              </w:rPr>
            </w:pPr>
          </w:p>
        </w:tc>
        <w:tc>
          <w:tcPr>
            <w:tcW w:w="1169" w:type="dxa"/>
            <w:tcBorders>
              <w:top w:val="single" w:sz="4" w:space="0" w:color="auto"/>
              <w:left w:val="single" w:sz="4" w:space="0" w:color="auto"/>
              <w:bottom w:val="single" w:sz="4" w:space="0" w:color="auto"/>
              <w:right w:val="single" w:sz="4" w:space="0" w:color="auto"/>
            </w:tcBorders>
            <w:vAlign w:val="center"/>
            <w:hideMark/>
          </w:tcPr>
          <w:p w14:paraId="58862649" w14:textId="77777777" w:rsidR="00197A15" w:rsidRDefault="00197A15" w:rsidP="002F2E69">
            <w:pPr>
              <w:pStyle w:val="TAC"/>
              <w:keepNext w:val="0"/>
              <w:rPr>
                <w:ins w:id="17185" w:author="Jerry Cui [Apple]" w:date="2024-04-22T21:29:00Z"/>
              </w:rPr>
            </w:pPr>
            <w:ins w:id="17186" w:author="Jerry Cui [Apple]" w:date="2024-04-22T21:29:00Z">
              <w:r>
                <w:rPr>
                  <w:lang w:eastAsia="zh-CN"/>
                </w:rPr>
                <w:t>1,2,3,4,5,6</w:t>
              </w:r>
            </w:ins>
          </w:p>
        </w:tc>
        <w:tc>
          <w:tcPr>
            <w:tcW w:w="3532" w:type="dxa"/>
            <w:gridSpan w:val="5"/>
            <w:tcBorders>
              <w:top w:val="single" w:sz="4" w:space="0" w:color="auto"/>
              <w:left w:val="single" w:sz="4" w:space="0" w:color="auto"/>
              <w:bottom w:val="single" w:sz="4" w:space="0" w:color="auto"/>
              <w:right w:val="single" w:sz="4" w:space="0" w:color="auto"/>
            </w:tcBorders>
            <w:vAlign w:val="center"/>
            <w:hideMark/>
          </w:tcPr>
          <w:p w14:paraId="2D77A0E7" w14:textId="77777777" w:rsidR="00197A15" w:rsidRDefault="00197A15" w:rsidP="002F2E69">
            <w:pPr>
              <w:pStyle w:val="TAC"/>
              <w:keepNext w:val="0"/>
              <w:rPr>
                <w:ins w:id="17187" w:author="Jerry Cui [Apple]" w:date="2024-04-22T21:29:00Z"/>
              </w:rPr>
            </w:pPr>
            <w:ins w:id="17188" w:author="Jerry Cui [Apple]" w:date="2024-04-22T21:29:00Z">
              <w:r>
                <w:rPr>
                  <w:lang w:eastAsia="zh-CN"/>
                </w:rPr>
                <w:t>cri-RI-PMI-CQI</w:t>
              </w:r>
            </w:ins>
          </w:p>
        </w:tc>
      </w:tr>
      <w:tr w:rsidR="00197A15" w14:paraId="0F553AD7" w14:textId="77777777" w:rsidTr="002F2E69">
        <w:trPr>
          <w:trHeight w:val="210"/>
          <w:jc w:val="center"/>
          <w:ins w:id="17189" w:author="Jerry Cui [Apple]" w:date="2024-04-22T21:29:00Z"/>
        </w:trPr>
        <w:tc>
          <w:tcPr>
            <w:tcW w:w="2918" w:type="dxa"/>
            <w:vMerge w:val="restart"/>
            <w:tcBorders>
              <w:top w:val="nil"/>
              <w:left w:val="single" w:sz="4" w:space="0" w:color="auto"/>
              <w:bottom w:val="single" w:sz="4" w:space="0" w:color="auto"/>
              <w:right w:val="single" w:sz="4" w:space="0" w:color="auto"/>
            </w:tcBorders>
            <w:hideMark/>
          </w:tcPr>
          <w:p w14:paraId="683640A4" w14:textId="77777777" w:rsidR="00197A15" w:rsidRDefault="00197A15" w:rsidP="002F2E69">
            <w:pPr>
              <w:pStyle w:val="TAL"/>
              <w:keepNext w:val="0"/>
              <w:rPr>
                <w:ins w:id="17190" w:author="Jerry Cui [Apple]" w:date="2024-04-22T21:29:00Z"/>
                <w:lang w:val="da-DK"/>
              </w:rPr>
            </w:pPr>
            <w:ins w:id="17191" w:author="Jerry Cui [Apple]" w:date="2024-04-22T21:29:00Z">
              <w:r>
                <w:rPr>
                  <w:rFonts w:eastAsia="MS Mincho"/>
                  <w:lang w:eastAsia="ja-JP"/>
                </w:rPr>
                <w:t>CSI reporting periodicity</w:t>
              </w:r>
            </w:ins>
          </w:p>
        </w:tc>
        <w:tc>
          <w:tcPr>
            <w:tcW w:w="1426" w:type="dxa"/>
            <w:vMerge w:val="restart"/>
            <w:tcBorders>
              <w:top w:val="single" w:sz="4" w:space="0" w:color="auto"/>
              <w:left w:val="single" w:sz="4" w:space="0" w:color="auto"/>
              <w:bottom w:val="single" w:sz="4" w:space="0" w:color="auto"/>
              <w:right w:val="single" w:sz="4" w:space="0" w:color="auto"/>
            </w:tcBorders>
            <w:vAlign w:val="center"/>
            <w:hideMark/>
          </w:tcPr>
          <w:p w14:paraId="045ACC84" w14:textId="77777777" w:rsidR="00197A15" w:rsidRDefault="00197A15" w:rsidP="002F2E69">
            <w:pPr>
              <w:pStyle w:val="TAC"/>
              <w:keepNext w:val="0"/>
              <w:rPr>
                <w:ins w:id="17192" w:author="Jerry Cui [Apple]" w:date="2024-04-22T21:29:00Z"/>
              </w:rPr>
            </w:pPr>
            <w:ins w:id="17193" w:author="Jerry Cui [Apple]" w:date="2024-04-22T21:29:00Z">
              <w:r>
                <w:rPr>
                  <w:lang w:eastAsia="zh-CN"/>
                </w:rPr>
                <w:t>slot</w:t>
              </w:r>
            </w:ins>
          </w:p>
        </w:tc>
        <w:tc>
          <w:tcPr>
            <w:tcW w:w="1169" w:type="dxa"/>
            <w:tcBorders>
              <w:top w:val="single" w:sz="4" w:space="0" w:color="auto"/>
              <w:left w:val="single" w:sz="4" w:space="0" w:color="auto"/>
              <w:bottom w:val="single" w:sz="4" w:space="0" w:color="auto"/>
              <w:right w:val="single" w:sz="4" w:space="0" w:color="auto"/>
            </w:tcBorders>
            <w:vAlign w:val="center"/>
            <w:hideMark/>
          </w:tcPr>
          <w:p w14:paraId="2A649DE0" w14:textId="77777777" w:rsidR="00197A15" w:rsidRDefault="00197A15" w:rsidP="002F2E69">
            <w:pPr>
              <w:pStyle w:val="TAC"/>
              <w:keepNext w:val="0"/>
              <w:rPr>
                <w:ins w:id="17194" w:author="Jerry Cui [Apple]" w:date="2024-04-22T21:29:00Z"/>
              </w:rPr>
            </w:pPr>
            <w:ins w:id="17195" w:author="Jerry Cui [Apple]" w:date="2024-04-22T21:29:00Z">
              <w:r>
                <w:rPr>
                  <w:lang w:eastAsia="zh-CN"/>
                </w:rPr>
                <w:t>1,2,4,5</w:t>
              </w:r>
            </w:ins>
          </w:p>
        </w:tc>
        <w:tc>
          <w:tcPr>
            <w:tcW w:w="3532" w:type="dxa"/>
            <w:gridSpan w:val="5"/>
            <w:tcBorders>
              <w:top w:val="single" w:sz="4" w:space="0" w:color="auto"/>
              <w:left w:val="single" w:sz="4" w:space="0" w:color="auto"/>
              <w:bottom w:val="single" w:sz="4" w:space="0" w:color="auto"/>
              <w:right w:val="single" w:sz="4" w:space="0" w:color="auto"/>
            </w:tcBorders>
            <w:vAlign w:val="center"/>
            <w:hideMark/>
          </w:tcPr>
          <w:p w14:paraId="71095D82" w14:textId="77777777" w:rsidR="00197A15" w:rsidRDefault="00197A15" w:rsidP="002F2E69">
            <w:pPr>
              <w:pStyle w:val="TAC"/>
              <w:keepNext w:val="0"/>
              <w:rPr>
                <w:ins w:id="17196" w:author="Jerry Cui [Apple]" w:date="2024-04-22T21:29:00Z"/>
              </w:rPr>
            </w:pPr>
            <w:ins w:id="17197" w:author="Jerry Cui [Apple]" w:date="2024-04-22T21:29:00Z">
              <w:r>
                <w:rPr>
                  <w:lang w:eastAsia="zh-CN"/>
                </w:rPr>
                <w:t>5</w:t>
              </w:r>
            </w:ins>
          </w:p>
        </w:tc>
      </w:tr>
      <w:tr w:rsidR="00197A15" w14:paraId="71D07A2F" w14:textId="77777777" w:rsidTr="002F2E69">
        <w:trPr>
          <w:trHeight w:val="210"/>
          <w:jc w:val="center"/>
          <w:ins w:id="17198" w:author="Jerry Cui [Apple]" w:date="2024-04-22T21:29:00Z"/>
        </w:trPr>
        <w:tc>
          <w:tcPr>
            <w:tcW w:w="0" w:type="auto"/>
            <w:vMerge/>
            <w:tcBorders>
              <w:top w:val="nil"/>
              <w:left w:val="single" w:sz="4" w:space="0" w:color="auto"/>
              <w:bottom w:val="single" w:sz="4" w:space="0" w:color="auto"/>
              <w:right w:val="single" w:sz="4" w:space="0" w:color="auto"/>
            </w:tcBorders>
            <w:vAlign w:val="center"/>
            <w:hideMark/>
          </w:tcPr>
          <w:p w14:paraId="53BF1243" w14:textId="77777777" w:rsidR="00197A15" w:rsidRDefault="00197A15" w:rsidP="002F2E69">
            <w:pPr>
              <w:pStyle w:val="TAL"/>
              <w:keepNext w:val="0"/>
              <w:rPr>
                <w:ins w:id="17199" w:author="Jerry Cui [Apple]" w:date="2024-04-22T21:29:00Z"/>
                <w:lang w:val="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2C6B1B" w14:textId="77777777" w:rsidR="00197A15" w:rsidRDefault="00197A15" w:rsidP="002F2E69">
            <w:pPr>
              <w:pStyle w:val="TAC"/>
              <w:keepNext w:val="0"/>
              <w:rPr>
                <w:ins w:id="17200" w:author="Jerry Cui [Apple]" w:date="2024-04-22T21:29:00Z"/>
              </w:rPr>
            </w:pPr>
          </w:p>
        </w:tc>
        <w:tc>
          <w:tcPr>
            <w:tcW w:w="1169" w:type="dxa"/>
            <w:tcBorders>
              <w:top w:val="single" w:sz="4" w:space="0" w:color="auto"/>
              <w:left w:val="single" w:sz="4" w:space="0" w:color="auto"/>
              <w:bottom w:val="single" w:sz="4" w:space="0" w:color="auto"/>
              <w:right w:val="single" w:sz="4" w:space="0" w:color="auto"/>
            </w:tcBorders>
            <w:vAlign w:val="center"/>
            <w:hideMark/>
          </w:tcPr>
          <w:p w14:paraId="1715D1B0" w14:textId="77777777" w:rsidR="00197A15" w:rsidRDefault="00197A15" w:rsidP="002F2E69">
            <w:pPr>
              <w:pStyle w:val="TAC"/>
              <w:keepNext w:val="0"/>
              <w:rPr>
                <w:ins w:id="17201" w:author="Jerry Cui [Apple]" w:date="2024-04-22T21:29:00Z"/>
              </w:rPr>
            </w:pPr>
            <w:ins w:id="17202" w:author="Jerry Cui [Apple]" w:date="2024-04-22T21:29:00Z">
              <w:r>
                <w:rPr>
                  <w:lang w:eastAsia="zh-CN"/>
                </w:rPr>
                <w:t>3,6</w:t>
              </w:r>
            </w:ins>
          </w:p>
        </w:tc>
        <w:tc>
          <w:tcPr>
            <w:tcW w:w="3532" w:type="dxa"/>
            <w:gridSpan w:val="5"/>
            <w:tcBorders>
              <w:top w:val="single" w:sz="4" w:space="0" w:color="auto"/>
              <w:left w:val="single" w:sz="4" w:space="0" w:color="auto"/>
              <w:bottom w:val="single" w:sz="4" w:space="0" w:color="auto"/>
              <w:right w:val="single" w:sz="4" w:space="0" w:color="auto"/>
            </w:tcBorders>
            <w:vAlign w:val="center"/>
            <w:hideMark/>
          </w:tcPr>
          <w:p w14:paraId="3B1A0F79" w14:textId="77777777" w:rsidR="00197A15" w:rsidRDefault="00197A15" w:rsidP="002F2E69">
            <w:pPr>
              <w:pStyle w:val="TAC"/>
              <w:keepNext w:val="0"/>
              <w:rPr>
                <w:ins w:id="17203" w:author="Jerry Cui [Apple]" w:date="2024-04-22T21:29:00Z"/>
              </w:rPr>
            </w:pPr>
            <w:ins w:id="17204" w:author="Jerry Cui [Apple]" w:date="2024-04-22T21:29:00Z">
              <w:r>
                <w:rPr>
                  <w:lang w:eastAsia="zh-CN"/>
                </w:rPr>
                <w:t>10</w:t>
              </w:r>
            </w:ins>
          </w:p>
        </w:tc>
      </w:tr>
      <w:tr w:rsidR="00197A15" w14:paraId="641011A4" w14:textId="77777777" w:rsidTr="002F2E69">
        <w:trPr>
          <w:trHeight w:val="210"/>
          <w:jc w:val="center"/>
          <w:ins w:id="17205" w:author="Jerry Cui [Apple]" w:date="2024-04-22T21:29:00Z"/>
        </w:trPr>
        <w:tc>
          <w:tcPr>
            <w:tcW w:w="2918" w:type="dxa"/>
            <w:vMerge w:val="restart"/>
            <w:tcBorders>
              <w:top w:val="nil"/>
              <w:left w:val="single" w:sz="4" w:space="0" w:color="auto"/>
              <w:bottom w:val="single" w:sz="4" w:space="0" w:color="auto"/>
              <w:right w:val="single" w:sz="4" w:space="0" w:color="auto"/>
            </w:tcBorders>
            <w:hideMark/>
          </w:tcPr>
          <w:p w14:paraId="65EC461F" w14:textId="77777777" w:rsidR="00197A15" w:rsidRDefault="00197A15" w:rsidP="002F2E69">
            <w:pPr>
              <w:pStyle w:val="TAL"/>
              <w:keepNext w:val="0"/>
              <w:rPr>
                <w:ins w:id="17206" w:author="Jerry Cui [Apple]" w:date="2024-04-22T21:29:00Z"/>
                <w:lang w:val="da-DK"/>
              </w:rPr>
            </w:pPr>
            <w:ins w:id="17207" w:author="Jerry Cui [Apple]" w:date="2024-04-22T21:29:00Z">
              <w:r>
                <w:rPr>
                  <w:rFonts w:eastAsia="MS Mincho"/>
                  <w:lang w:eastAsia="ja-JP"/>
                </w:rPr>
                <w:t>CSI reporting offset</w:t>
              </w:r>
            </w:ins>
          </w:p>
        </w:tc>
        <w:tc>
          <w:tcPr>
            <w:tcW w:w="1426" w:type="dxa"/>
            <w:vMerge w:val="restart"/>
            <w:tcBorders>
              <w:top w:val="single" w:sz="4" w:space="0" w:color="auto"/>
              <w:left w:val="single" w:sz="4" w:space="0" w:color="auto"/>
              <w:bottom w:val="single" w:sz="4" w:space="0" w:color="auto"/>
              <w:right w:val="single" w:sz="4" w:space="0" w:color="auto"/>
            </w:tcBorders>
            <w:vAlign w:val="center"/>
            <w:hideMark/>
          </w:tcPr>
          <w:p w14:paraId="344B066D" w14:textId="77777777" w:rsidR="00197A15" w:rsidRDefault="00197A15" w:rsidP="002F2E69">
            <w:pPr>
              <w:pStyle w:val="TAC"/>
              <w:keepNext w:val="0"/>
              <w:rPr>
                <w:ins w:id="17208" w:author="Jerry Cui [Apple]" w:date="2024-04-22T21:29:00Z"/>
              </w:rPr>
            </w:pPr>
            <w:ins w:id="17209" w:author="Jerry Cui [Apple]" w:date="2024-04-22T21:29:00Z">
              <w:r>
                <w:rPr>
                  <w:lang w:eastAsia="zh-CN"/>
                </w:rPr>
                <w:t>slot</w:t>
              </w:r>
            </w:ins>
          </w:p>
        </w:tc>
        <w:tc>
          <w:tcPr>
            <w:tcW w:w="1169" w:type="dxa"/>
            <w:tcBorders>
              <w:top w:val="single" w:sz="4" w:space="0" w:color="auto"/>
              <w:left w:val="single" w:sz="4" w:space="0" w:color="auto"/>
              <w:bottom w:val="single" w:sz="4" w:space="0" w:color="auto"/>
              <w:right w:val="single" w:sz="4" w:space="0" w:color="auto"/>
            </w:tcBorders>
            <w:vAlign w:val="center"/>
            <w:hideMark/>
          </w:tcPr>
          <w:p w14:paraId="3D426468" w14:textId="77777777" w:rsidR="00197A15" w:rsidRDefault="00197A15" w:rsidP="002F2E69">
            <w:pPr>
              <w:pStyle w:val="TAC"/>
              <w:keepNext w:val="0"/>
              <w:rPr>
                <w:ins w:id="17210" w:author="Jerry Cui [Apple]" w:date="2024-04-22T21:29:00Z"/>
              </w:rPr>
            </w:pPr>
            <w:ins w:id="17211" w:author="Jerry Cui [Apple]" w:date="2024-04-22T21:29:00Z">
              <w:r>
                <w:rPr>
                  <w:lang w:eastAsia="zh-CN"/>
                </w:rPr>
                <w:t>1,2,4,5</w:t>
              </w:r>
            </w:ins>
          </w:p>
        </w:tc>
        <w:tc>
          <w:tcPr>
            <w:tcW w:w="3532" w:type="dxa"/>
            <w:gridSpan w:val="5"/>
            <w:tcBorders>
              <w:top w:val="single" w:sz="4" w:space="0" w:color="auto"/>
              <w:left w:val="single" w:sz="4" w:space="0" w:color="auto"/>
              <w:bottom w:val="single" w:sz="4" w:space="0" w:color="auto"/>
              <w:right w:val="single" w:sz="4" w:space="0" w:color="auto"/>
            </w:tcBorders>
            <w:vAlign w:val="center"/>
            <w:hideMark/>
          </w:tcPr>
          <w:p w14:paraId="3712B755" w14:textId="77777777" w:rsidR="00197A15" w:rsidRDefault="00197A15" w:rsidP="002F2E69">
            <w:pPr>
              <w:pStyle w:val="TAC"/>
              <w:keepNext w:val="0"/>
              <w:rPr>
                <w:ins w:id="17212" w:author="Jerry Cui [Apple]" w:date="2024-04-22T21:29:00Z"/>
              </w:rPr>
            </w:pPr>
            <w:ins w:id="17213" w:author="Jerry Cui [Apple]" w:date="2024-04-22T21:29:00Z">
              <w:r>
                <w:rPr>
                  <w:lang w:eastAsia="zh-CN"/>
                </w:rPr>
                <w:t>2</w:t>
              </w:r>
            </w:ins>
          </w:p>
        </w:tc>
      </w:tr>
      <w:tr w:rsidR="00197A15" w14:paraId="47E93971" w14:textId="77777777" w:rsidTr="002F2E69">
        <w:trPr>
          <w:trHeight w:val="210"/>
          <w:jc w:val="center"/>
          <w:ins w:id="17214" w:author="Jerry Cui [Apple]" w:date="2024-04-22T21:29:00Z"/>
        </w:trPr>
        <w:tc>
          <w:tcPr>
            <w:tcW w:w="0" w:type="auto"/>
            <w:vMerge/>
            <w:tcBorders>
              <w:top w:val="nil"/>
              <w:left w:val="single" w:sz="4" w:space="0" w:color="auto"/>
              <w:bottom w:val="single" w:sz="4" w:space="0" w:color="auto"/>
              <w:right w:val="single" w:sz="4" w:space="0" w:color="auto"/>
            </w:tcBorders>
            <w:vAlign w:val="center"/>
            <w:hideMark/>
          </w:tcPr>
          <w:p w14:paraId="5781B1A5" w14:textId="77777777" w:rsidR="00197A15" w:rsidRDefault="00197A15" w:rsidP="002F2E69">
            <w:pPr>
              <w:pStyle w:val="TAL"/>
              <w:keepNext w:val="0"/>
              <w:rPr>
                <w:ins w:id="17215" w:author="Jerry Cui [Apple]" w:date="2024-04-22T21:29:00Z"/>
                <w:lang w:val="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88E474" w14:textId="77777777" w:rsidR="00197A15" w:rsidRDefault="00197A15" w:rsidP="002F2E69">
            <w:pPr>
              <w:pStyle w:val="TAC"/>
              <w:keepNext w:val="0"/>
              <w:rPr>
                <w:ins w:id="17216" w:author="Jerry Cui [Apple]" w:date="2024-04-22T21:29:00Z"/>
              </w:rPr>
            </w:pPr>
          </w:p>
        </w:tc>
        <w:tc>
          <w:tcPr>
            <w:tcW w:w="1169" w:type="dxa"/>
            <w:tcBorders>
              <w:top w:val="single" w:sz="4" w:space="0" w:color="auto"/>
              <w:left w:val="single" w:sz="4" w:space="0" w:color="auto"/>
              <w:bottom w:val="single" w:sz="4" w:space="0" w:color="auto"/>
              <w:right w:val="single" w:sz="4" w:space="0" w:color="auto"/>
            </w:tcBorders>
            <w:vAlign w:val="center"/>
            <w:hideMark/>
          </w:tcPr>
          <w:p w14:paraId="0FB103FF" w14:textId="77777777" w:rsidR="00197A15" w:rsidRDefault="00197A15" w:rsidP="002F2E69">
            <w:pPr>
              <w:pStyle w:val="TAC"/>
              <w:keepNext w:val="0"/>
              <w:rPr>
                <w:ins w:id="17217" w:author="Jerry Cui [Apple]" w:date="2024-04-22T21:29:00Z"/>
              </w:rPr>
            </w:pPr>
            <w:ins w:id="17218" w:author="Jerry Cui [Apple]" w:date="2024-04-22T21:29:00Z">
              <w:r>
                <w:rPr>
                  <w:lang w:eastAsia="zh-CN"/>
                </w:rPr>
                <w:t>3,6</w:t>
              </w:r>
            </w:ins>
          </w:p>
        </w:tc>
        <w:tc>
          <w:tcPr>
            <w:tcW w:w="3532" w:type="dxa"/>
            <w:gridSpan w:val="5"/>
            <w:tcBorders>
              <w:top w:val="single" w:sz="4" w:space="0" w:color="auto"/>
              <w:left w:val="single" w:sz="4" w:space="0" w:color="auto"/>
              <w:bottom w:val="single" w:sz="4" w:space="0" w:color="auto"/>
              <w:right w:val="single" w:sz="4" w:space="0" w:color="auto"/>
            </w:tcBorders>
            <w:vAlign w:val="center"/>
            <w:hideMark/>
          </w:tcPr>
          <w:p w14:paraId="14F2F68D" w14:textId="77777777" w:rsidR="00197A15" w:rsidRDefault="00197A15" w:rsidP="002F2E69">
            <w:pPr>
              <w:pStyle w:val="TAC"/>
              <w:keepNext w:val="0"/>
              <w:rPr>
                <w:ins w:id="17219" w:author="Jerry Cui [Apple]" w:date="2024-04-22T21:29:00Z"/>
              </w:rPr>
            </w:pPr>
            <w:ins w:id="17220" w:author="Jerry Cui [Apple]" w:date="2024-04-22T21:29:00Z">
              <w:r>
                <w:rPr>
                  <w:lang w:eastAsia="zh-CN"/>
                </w:rPr>
                <w:t>4</w:t>
              </w:r>
            </w:ins>
          </w:p>
        </w:tc>
      </w:tr>
      <w:tr w:rsidR="00197A15" w14:paraId="0E18DE4D" w14:textId="77777777" w:rsidTr="002F2E69">
        <w:trPr>
          <w:jc w:val="center"/>
          <w:ins w:id="17221" w:author="Jerry Cui [Apple]" w:date="2024-04-22T21:29:00Z"/>
        </w:trPr>
        <w:tc>
          <w:tcPr>
            <w:tcW w:w="2918" w:type="dxa"/>
            <w:tcBorders>
              <w:top w:val="single" w:sz="4" w:space="0" w:color="auto"/>
              <w:left w:val="single" w:sz="4" w:space="0" w:color="auto"/>
              <w:bottom w:val="single" w:sz="4" w:space="0" w:color="auto"/>
              <w:right w:val="single" w:sz="4" w:space="0" w:color="auto"/>
            </w:tcBorders>
            <w:hideMark/>
          </w:tcPr>
          <w:p w14:paraId="594D830F" w14:textId="77777777" w:rsidR="00197A15" w:rsidRDefault="00197A15" w:rsidP="002F2E69">
            <w:pPr>
              <w:pStyle w:val="TAL"/>
              <w:keepNext w:val="0"/>
              <w:rPr>
                <w:ins w:id="17222" w:author="Jerry Cui [Apple]" w:date="2024-04-22T21:29:00Z"/>
                <w:lang w:val="en-US"/>
              </w:rPr>
            </w:pPr>
            <w:ins w:id="17223" w:author="Jerry Cui [Apple]" w:date="2024-04-22T21:29:00Z">
              <w:r>
                <w:rPr>
                  <w:lang w:eastAsia="ja-JP"/>
                </w:rPr>
                <w:t>EPRE ratio of PSS to SSS</w:t>
              </w:r>
            </w:ins>
          </w:p>
        </w:tc>
        <w:tc>
          <w:tcPr>
            <w:tcW w:w="1426" w:type="dxa"/>
            <w:tcBorders>
              <w:top w:val="single" w:sz="4" w:space="0" w:color="auto"/>
              <w:left w:val="single" w:sz="4" w:space="0" w:color="auto"/>
              <w:bottom w:val="nil"/>
              <w:right w:val="single" w:sz="4" w:space="0" w:color="auto"/>
            </w:tcBorders>
          </w:tcPr>
          <w:p w14:paraId="0DA9BC94" w14:textId="77777777" w:rsidR="00197A15" w:rsidRDefault="00197A15" w:rsidP="002F2E69">
            <w:pPr>
              <w:pStyle w:val="TAC"/>
              <w:keepNext w:val="0"/>
              <w:rPr>
                <w:ins w:id="17224" w:author="Jerry Cui [Apple]" w:date="2024-04-22T21:29:00Z"/>
              </w:rPr>
            </w:pPr>
          </w:p>
        </w:tc>
        <w:tc>
          <w:tcPr>
            <w:tcW w:w="1169" w:type="dxa"/>
            <w:tcBorders>
              <w:top w:val="single" w:sz="4" w:space="0" w:color="auto"/>
              <w:left w:val="single" w:sz="4" w:space="0" w:color="auto"/>
              <w:bottom w:val="nil"/>
              <w:right w:val="single" w:sz="4" w:space="0" w:color="auto"/>
            </w:tcBorders>
          </w:tcPr>
          <w:p w14:paraId="43B44358" w14:textId="77777777" w:rsidR="00197A15" w:rsidRDefault="00197A15" w:rsidP="002F2E69">
            <w:pPr>
              <w:pStyle w:val="TAC"/>
              <w:keepNext w:val="0"/>
              <w:rPr>
                <w:ins w:id="17225" w:author="Jerry Cui [Apple]" w:date="2024-04-22T21:29:00Z"/>
              </w:rPr>
            </w:pPr>
          </w:p>
        </w:tc>
        <w:tc>
          <w:tcPr>
            <w:tcW w:w="3532" w:type="dxa"/>
            <w:gridSpan w:val="5"/>
            <w:tcBorders>
              <w:top w:val="single" w:sz="4" w:space="0" w:color="auto"/>
              <w:left w:val="single" w:sz="4" w:space="0" w:color="auto"/>
              <w:bottom w:val="nil"/>
              <w:right w:val="single" w:sz="4" w:space="0" w:color="auto"/>
            </w:tcBorders>
          </w:tcPr>
          <w:p w14:paraId="75886F0B" w14:textId="77777777" w:rsidR="00197A15" w:rsidRDefault="00197A15" w:rsidP="002F2E69">
            <w:pPr>
              <w:pStyle w:val="TAC"/>
              <w:keepNext w:val="0"/>
              <w:rPr>
                <w:ins w:id="17226" w:author="Jerry Cui [Apple]" w:date="2024-04-22T21:29:00Z"/>
              </w:rPr>
            </w:pPr>
          </w:p>
        </w:tc>
      </w:tr>
      <w:tr w:rsidR="00197A15" w14:paraId="0DBE49D0" w14:textId="77777777" w:rsidTr="002F2E69">
        <w:trPr>
          <w:jc w:val="center"/>
          <w:ins w:id="17227" w:author="Jerry Cui [Apple]" w:date="2024-04-22T21:29:00Z"/>
        </w:trPr>
        <w:tc>
          <w:tcPr>
            <w:tcW w:w="2918" w:type="dxa"/>
            <w:tcBorders>
              <w:top w:val="single" w:sz="4" w:space="0" w:color="auto"/>
              <w:left w:val="single" w:sz="4" w:space="0" w:color="auto"/>
              <w:bottom w:val="single" w:sz="4" w:space="0" w:color="auto"/>
              <w:right w:val="single" w:sz="4" w:space="0" w:color="auto"/>
            </w:tcBorders>
            <w:hideMark/>
          </w:tcPr>
          <w:p w14:paraId="6B14F9A0" w14:textId="77777777" w:rsidR="00197A15" w:rsidRDefault="00197A15" w:rsidP="002F2E69">
            <w:pPr>
              <w:pStyle w:val="TAL"/>
              <w:keepNext w:val="0"/>
              <w:rPr>
                <w:ins w:id="17228" w:author="Jerry Cui [Apple]" w:date="2024-04-22T21:29:00Z"/>
                <w:lang w:val="en-US"/>
              </w:rPr>
            </w:pPr>
            <w:ins w:id="17229" w:author="Jerry Cui [Apple]" w:date="2024-04-22T21:29:00Z">
              <w:r>
                <w:rPr>
                  <w:lang w:eastAsia="ja-JP"/>
                </w:rPr>
                <w:t>EPRE ratio of PBCH DMRS to SSS</w:t>
              </w:r>
            </w:ins>
          </w:p>
        </w:tc>
        <w:tc>
          <w:tcPr>
            <w:tcW w:w="1426" w:type="dxa"/>
            <w:tcBorders>
              <w:top w:val="nil"/>
              <w:left w:val="single" w:sz="4" w:space="0" w:color="auto"/>
              <w:bottom w:val="nil"/>
              <w:right w:val="single" w:sz="4" w:space="0" w:color="auto"/>
            </w:tcBorders>
            <w:hideMark/>
          </w:tcPr>
          <w:p w14:paraId="1EB95E2C" w14:textId="77777777" w:rsidR="00197A15" w:rsidRDefault="00197A15" w:rsidP="002F2E69">
            <w:pPr>
              <w:pStyle w:val="TAC"/>
              <w:keepNext w:val="0"/>
              <w:rPr>
                <w:ins w:id="17230" w:author="Jerry Cui [Apple]" w:date="2024-04-22T21:29:00Z"/>
                <w:lang w:val="en-US"/>
              </w:rPr>
            </w:pPr>
          </w:p>
        </w:tc>
        <w:tc>
          <w:tcPr>
            <w:tcW w:w="1169" w:type="dxa"/>
            <w:tcBorders>
              <w:top w:val="nil"/>
              <w:left w:val="single" w:sz="4" w:space="0" w:color="auto"/>
              <w:bottom w:val="nil"/>
              <w:right w:val="single" w:sz="4" w:space="0" w:color="auto"/>
            </w:tcBorders>
            <w:hideMark/>
          </w:tcPr>
          <w:p w14:paraId="485E78CE" w14:textId="77777777" w:rsidR="00197A15" w:rsidRDefault="00197A15" w:rsidP="002F2E69">
            <w:pPr>
              <w:pStyle w:val="TAC"/>
              <w:keepNext w:val="0"/>
              <w:rPr>
                <w:ins w:id="17231" w:author="Jerry Cui [Apple]" w:date="2024-04-22T21:29:00Z"/>
                <w:rFonts w:ascii="CG Times (WN)" w:hAnsi="CG Times (WN)"/>
                <w:lang w:val="en-US" w:eastAsia="zh-CN"/>
              </w:rPr>
            </w:pPr>
          </w:p>
        </w:tc>
        <w:tc>
          <w:tcPr>
            <w:tcW w:w="3532" w:type="dxa"/>
            <w:gridSpan w:val="5"/>
            <w:tcBorders>
              <w:top w:val="nil"/>
              <w:left w:val="single" w:sz="4" w:space="0" w:color="auto"/>
              <w:bottom w:val="nil"/>
              <w:right w:val="single" w:sz="4" w:space="0" w:color="auto"/>
            </w:tcBorders>
            <w:hideMark/>
          </w:tcPr>
          <w:p w14:paraId="6B4D40DD" w14:textId="77777777" w:rsidR="00197A15" w:rsidRDefault="00197A15" w:rsidP="002F2E69">
            <w:pPr>
              <w:pStyle w:val="TAC"/>
              <w:keepNext w:val="0"/>
              <w:rPr>
                <w:ins w:id="17232" w:author="Jerry Cui [Apple]" w:date="2024-04-22T21:29:00Z"/>
                <w:rFonts w:ascii="CG Times (WN)" w:hAnsi="CG Times (WN)"/>
                <w:lang w:val="en-US" w:eastAsia="zh-CN"/>
              </w:rPr>
            </w:pPr>
          </w:p>
        </w:tc>
      </w:tr>
      <w:tr w:rsidR="00197A15" w14:paraId="5253EFEB" w14:textId="77777777" w:rsidTr="002F2E69">
        <w:trPr>
          <w:jc w:val="center"/>
          <w:ins w:id="17233" w:author="Jerry Cui [Apple]" w:date="2024-04-22T21:29:00Z"/>
        </w:trPr>
        <w:tc>
          <w:tcPr>
            <w:tcW w:w="2918" w:type="dxa"/>
            <w:tcBorders>
              <w:top w:val="single" w:sz="4" w:space="0" w:color="auto"/>
              <w:left w:val="single" w:sz="4" w:space="0" w:color="auto"/>
              <w:bottom w:val="single" w:sz="4" w:space="0" w:color="auto"/>
              <w:right w:val="single" w:sz="4" w:space="0" w:color="auto"/>
            </w:tcBorders>
            <w:hideMark/>
          </w:tcPr>
          <w:p w14:paraId="582256DA" w14:textId="77777777" w:rsidR="00197A15" w:rsidRDefault="00197A15" w:rsidP="002F2E69">
            <w:pPr>
              <w:pStyle w:val="TAL"/>
              <w:keepNext w:val="0"/>
              <w:rPr>
                <w:ins w:id="17234" w:author="Jerry Cui [Apple]" w:date="2024-04-22T21:29:00Z"/>
                <w:lang w:val="en-US"/>
              </w:rPr>
            </w:pPr>
            <w:ins w:id="17235" w:author="Jerry Cui [Apple]" w:date="2024-04-22T21:29:00Z">
              <w:r>
                <w:rPr>
                  <w:lang w:eastAsia="ja-JP"/>
                </w:rPr>
                <w:t>EPRE ratio of PBCH to PBCH DMRS</w:t>
              </w:r>
            </w:ins>
          </w:p>
        </w:tc>
        <w:tc>
          <w:tcPr>
            <w:tcW w:w="1426" w:type="dxa"/>
            <w:tcBorders>
              <w:top w:val="nil"/>
              <w:left w:val="single" w:sz="4" w:space="0" w:color="auto"/>
              <w:bottom w:val="nil"/>
              <w:right w:val="single" w:sz="4" w:space="0" w:color="auto"/>
            </w:tcBorders>
            <w:hideMark/>
          </w:tcPr>
          <w:p w14:paraId="386ABC11" w14:textId="77777777" w:rsidR="00197A15" w:rsidRDefault="00197A15" w:rsidP="002F2E69">
            <w:pPr>
              <w:pStyle w:val="TAC"/>
              <w:keepNext w:val="0"/>
              <w:rPr>
                <w:ins w:id="17236" w:author="Jerry Cui [Apple]" w:date="2024-04-22T21:29:00Z"/>
                <w:lang w:val="en-US"/>
              </w:rPr>
            </w:pPr>
          </w:p>
        </w:tc>
        <w:tc>
          <w:tcPr>
            <w:tcW w:w="1169" w:type="dxa"/>
            <w:tcBorders>
              <w:top w:val="nil"/>
              <w:left w:val="single" w:sz="4" w:space="0" w:color="auto"/>
              <w:bottom w:val="nil"/>
              <w:right w:val="single" w:sz="4" w:space="0" w:color="auto"/>
            </w:tcBorders>
            <w:hideMark/>
          </w:tcPr>
          <w:p w14:paraId="71BDADF7" w14:textId="77777777" w:rsidR="00197A15" w:rsidRDefault="00197A15" w:rsidP="002F2E69">
            <w:pPr>
              <w:pStyle w:val="TAC"/>
              <w:keepNext w:val="0"/>
              <w:rPr>
                <w:ins w:id="17237" w:author="Jerry Cui [Apple]" w:date="2024-04-22T21:29:00Z"/>
                <w:rFonts w:ascii="CG Times (WN)" w:hAnsi="CG Times (WN)"/>
                <w:lang w:val="en-US" w:eastAsia="zh-CN"/>
              </w:rPr>
            </w:pPr>
          </w:p>
        </w:tc>
        <w:tc>
          <w:tcPr>
            <w:tcW w:w="3532" w:type="dxa"/>
            <w:gridSpan w:val="5"/>
            <w:tcBorders>
              <w:top w:val="nil"/>
              <w:left w:val="single" w:sz="4" w:space="0" w:color="auto"/>
              <w:bottom w:val="nil"/>
              <w:right w:val="single" w:sz="4" w:space="0" w:color="auto"/>
            </w:tcBorders>
            <w:hideMark/>
          </w:tcPr>
          <w:p w14:paraId="14C7DC1D" w14:textId="77777777" w:rsidR="00197A15" w:rsidRDefault="00197A15" w:rsidP="002F2E69">
            <w:pPr>
              <w:pStyle w:val="TAC"/>
              <w:keepNext w:val="0"/>
              <w:rPr>
                <w:ins w:id="17238" w:author="Jerry Cui [Apple]" w:date="2024-04-22T21:29:00Z"/>
                <w:rFonts w:ascii="CG Times (WN)" w:hAnsi="CG Times (WN)"/>
                <w:lang w:val="en-US" w:eastAsia="zh-CN"/>
              </w:rPr>
            </w:pPr>
          </w:p>
        </w:tc>
      </w:tr>
      <w:tr w:rsidR="00197A15" w14:paraId="7766F3C6" w14:textId="77777777" w:rsidTr="002F2E69">
        <w:trPr>
          <w:jc w:val="center"/>
          <w:ins w:id="17239" w:author="Jerry Cui [Apple]" w:date="2024-04-22T21:29:00Z"/>
        </w:trPr>
        <w:tc>
          <w:tcPr>
            <w:tcW w:w="2918" w:type="dxa"/>
            <w:tcBorders>
              <w:top w:val="single" w:sz="4" w:space="0" w:color="auto"/>
              <w:left w:val="single" w:sz="4" w:space="0" w:color="auto"/>
              <w:bottom w:val="single" w:sz="4" w:space="0" w:color="auto"/>
              <w:right w:val="single" w:sz="4" w:space="0" w:color="auto"/>
            </w:tcBorders>
            <w:hideMark/>
          </w:tcPr>
          <w:p w14:paraId="7927EABA" w14:textId="77777777" w:rsidR="00197A15" w:rsidRDefault="00197A15" w:rsidP="002F2E69">
            <w:pPr>
              <w:pStyle w:val="TAL"/>
              <w:keepNext w:val="0"/>
              <w:rPr>
                <w:ins w:id="17240" w:author="Jerry Cui [Apple]" w:date="2024-04-22T21:29:00Z"/>
                <w:lang w:val="en-US"/>
              </w:rPr>
            </w:pPr>
            <w:ins w:id="17241" w:author="Jerry Cui [Apple]" w:date="2024-04-22T21:29:00Z">
              <w:r>
                <w:rPr>
                  <w:lang w:eastAsia="ja-JP"/>
                </w:rPr>
                <w:t>EPRE ratio of PDCCH DMRS to SSS</w:t>
              </w:r>
            </w:ins>
          </w:p>
        </w:tc>
        <w:tc>
          <w:tcPr>
            <w:tcW w:w="1426" w:type="dxa"/>
            <w:tcBorders>
              <w:top w:val="nil"/>
              <w:left w:val="single" w:sz="4" w:space="0" w:color="auto"/>
              <w:bottom w:val="nil"/>
              <w:right w:val="single" w:sz="4" w:space="0" w:color="auto"/>
            </w:tcBorders>
            <w:hideMark/>
          </w:tcPr>
          <w:p w14:paraId="0B64D20B" w14:textId="77777777" w:rsidR="00197A15" w:rsidRDefault="00197A15" w:rsidP="002F2E69">
            <w:pPr>
              <w:pStyle w:val="TAC"/>
              <w:keepNext w:val="0"/>
              <w:rPr>
                <w:ins w:id="17242" w:author="Jerry Cui [Apple]" w:date="2024-04-22T21:29:00Z"/>
                <w:lang w:val="en-US"/>
              </w:rPr>
            </w:pPr>
          </w:p>
        </w:tc>
        <w:tc>
          <w:tcPr>
            <w:tcW w:w="1169" w:type="dxa"/>
            <w:tcBorders>
              <w:top w:val="nil"/>
              <w:left w:val="single" w:sz="4" w:space="0" w:color="auto"/>
              <w:bottom w:val="nil"/>
              <w:right w:val="single" w:sz="4" w:space="0" w:color="auto"/>
            </w:tcBorders>
            <w:hideMark/>
          </w:tcPr>
          <w:p w14:paraId="35DA95D6" w14:textId="77777777" w:rsidR="00197A15" w:rsidRDefault="00197A15" w:rsidP="002F2E69">
            <w:pPr>
              <w:pStyle w:val="TAC"/>
              <w:keepNext w:val="0"/>
              <w:rPr>
                <w:ins w:id="17243" w:author="Jerry Cui [Apple]" w:date="2024-04-22T21:29:00Z"/>
                <w:rFonts w:ascii="CG Times (WN)" w:hAnsi="CG Times (WN)"/>
                <w:lang w:val="en-US" w:eastAsia="zh-CN"/>
              </w:rPr>
            </w:pPr>
          </w:p>
        </w:tc>
        <w:tc>
          <w:tcPr>
            <w:tcW w:w="3532" w:type="dxa"/>
            <w:gridSpan w:val="5"/>
            <w:tcBorders>
              <w:top w:val="nil"/>
              <w:left w:val="single" w:sz="4" w:space="0" w:color="auto"/>
              <w:bottom w:val="nil"/>
              <w:right w:val="single" w:sz="4" w:space="0" w:color="auto"/>
            </w:tcBorders>
            <w:hideMark/>
          </w:tcPr>
          <w:p w14:paraId="1DB3022B" w14:textId="77777777" w:rsidR="00197A15" w:rsidRDefault="00197A15" w:rsidP="002F2E69">
            <w:pPr>
              <w:pStyle w:val="TAC"/>
              <w:keepNext w:val="0"/>
              <w:rPr>
                <w:ins w:id="17244" w:author="Jerry Cui [Apple]" w:date="2024-04-22T21:29:00Z"/>
                <w:rFonts w:ascii="CG Times (WN)" w:hAnsi="CG Times (WN)"/>
                <w:lang w:val="en-US" w:eastAsia="zh-CN"/>
              </w:rPr>
            </w:pPr>
          </w:p>
        </w:tc>
      </w:tr>
      <w:tr w:rsidR="00197A15" w14:paraId="7DACFD53" w14:textId="77777777" w:rsidTr="002F2E69">
        <w:trPr>
          <w:jc w:val="center"/>
          <w:ins w:id="17245" w:author="Jerry Cui [Apple]" w:date="2024-04-22T21:29:00Z"/>
        </w:trPr>
        <w:tc>
          <w:tcPr>
            <w:tcW w:w="2918" w:type="dxa"/>
            <w:tcBorders>
              <w:top w:val="single" w:sz="4" w:space="0" w:color="auto"/>
              <w:left w:val="single" w:sz="4" w:space="0" w:color="auto"/>
              <w:bottom w:val="single" w:sz="4" w:space="0" w:color="auto"/>
              <w:right w:val="single" w:sz="4" w:space="0" w:color="auto"/>
            </w:tcBorders>
            <w:hideMark/>
          </w:tcPr>
          <w:p w14:paraId="43A2F00F" w14:textId="77777777" w:rsidR="00197A15" w:rsidRDefault="00197A15" w:rsidP="002F2E69">
            <w:pPr>
              <w:pStyle w:val="TAL"/>
              <w:keepNext w:val="0"/>
              <w:rPr>
                <w:ins w:id="17246" w:author="Jerry Cui [Apple]" w:date="2024-04-22T21:29:00Z"/>
                <w:lang w:val="en-US"/>
              </w:rPr>
            </w:pPr>
            <w:ins w:id="17247" w:author="Jerry Cui [Apple]" w:date="2024-04-22T21:29:00Z">
              <w:r>
                <w:rPr>
                  <w:lang w:eastAsia="ja-JP"/>
                </w:rPr>
                <w:t>EPRE ratio of PDCCH to PDCCH DMRS</w:t>
              </w:r>
            </w:ins>
          </w:p>
        </w:tc>
        <w:tc>
          <w:tcPr>
            <w:tcW w:w="1426" w:type="dxa"/>
            <w:tcBorders>
              <w:top w:val="nil"/>
              <w:left w:val="single" w:sz="4" w:space="0" w:color="auto"/>
              <w:bottom w:val="nil"/>
              <w:right w:val="single" w:sz="4" w:space="0" w:color="auto"/>
            </w:tcBorders>
            <w:hideMark/>
          </w:tcPr>
          <w:p w14:paraId="5CE05653" w14:textId="77777777" w:rsidR="00197A15" w:rsidRDefault="00197A15" w:rsidP="002F2E69">
            <w:pPr>
              <w:pStyle w:val="TAC"/>
              <w:keepNext w:val="0"/>
              <w:rPr>
                <w:ins w:id="17248" w:author="Jerry Cui [Apple]" w:date="2024-04-22T21:29:00Z"/>
              </w:rPr>
            </w:pPr>
            <w:ins w:id="17249" w:author="Jerry Cui [Apple]" w:date="2024-04-22T21:29:00Z">
              <w:r>
                <w:t>dB</w:t>
              </w:r>
            </w:ins>
          </w:p>
        </w:tc>
        <w:tc>
          <w:tcPr>
            <w:tcW w:w="1169" w:type="dxa"/>
            <w:tcBorders>
              <w:top w:val="nil"/>
              <w:left w:val="single" w:sz="4" w:space="0" w:color="auto"/>
              <w:bottom w:val="nil"/>
              <w:right w:val="single" w:sz="4" w:space="0" w:color="auto"/>
            </w:tcBorders>
            <w:hideMark/>
          </w:tcPr>
          <w:p w14:paraId="255C970E" w14:textId="77777777" w:rsidR="00197A15" w:rsidRDefault="00197A15" w:rsidP="002F2E69">
            <w:pPr>
              <w:pStyle w:val="TAC"/>
              <w:keepNext w:val="0"/>
              <w:rPr>
                <w:ins w:id="17250" w:author="Jerry Cui [Apple]" w:date="2024-04-22T21:29:00Z"/>
              </w:rPr>
            </w:pPr>
            <w:ins w:id="17251" w:author="Jerry Cui [Apple]" w:date="2024-04-22T21:29:00Z">
              <w:r>
                <w:t>1,2,3,4,5,6</w:t>
              </w:r>
            </w:ins>
          </w:p>
        </w:tc>
        <w:tc>
          <w:tcPr>
            <w:tcW w:w="3532" w:type="dxa"/>
            <w:gridSpan w:val="5"/>
            <w:tcBorders>
              <w:top w:val="nil"/>
              <w:left w:val="single" w:sz="4" w:space="0" w:color="auto"/>
              <w:bottom w:val="nil"/>
              <w:right w:val="single" w:sz="4" w:space="0" w:color="auto"/>
            </w:tcBorders>
            <w:hideMark/>
          </w:tcPr>
          <w:p w14:paraId="6C1BB2F3" w14:textId="77777777" w:rsidR="00197A15" w:rsidRDefault="00197A15" w:rsidP="002F2E69">
            <w:pPr>
              <w:pStyle w:val="TAC"/>
              <w:keepNext w:val="0"/>
              <w:rPr>
                <w:ins w:id="17252" w:author="Jerry Cui [Apple]" w:date="2024-04-22T21:29:00Z"/>
              </w:rPr>
            </w:pPr>
            <w:ins w:id="17253" w:author="Jerry Cui [Apple]" w:date="2024-04-22T21:29:00Z">
              <w:r>
                <w:t>0</w:t>
              </w:r>
            </w:ins>
          </w:p>
        </w:tc>
      </w:tr>
      <w:tr w:rsidR="00197A15" w14:paraId="066036E2" w14:textId="77777777" w:rsidTr="002F2E69">
        <w:trPr>
          <w:jc w:val="center"/>
          <w:ins w:id="17254" w:author="Jerry Cui [Apple]" w:date="2024-04-22T21:29:00Z"/>
        </w:trPr>
        <w:tc>
          <w:tcPr>
            <w:tcW w:w="2918" w:type="dxa"/>
            <w:tcBorders>
              <w:top w:val="single" w:sz="4" w:space="0" w:color="auto"/>
              <w:left w:val="single" w:sz="4" w:space="0" w:color="auto"/>
              <w:bottom w:val="single" w:sz="4" w:space="0" w:color="auto"/>
              <w:right w:val="single" w:sz="4" w:space="0" w:color="auto"/>
            </w:tcBorders>
            <w:hideMark/>
          </w:tcPr>
          <w:p w14:paraId="707F4C51" w14:textId="77777777" w:rsidR="00197A15" w:rsidRDefault="00197A15" w:rsidP="002F2E69">
            <w:pPr>
              <w:pStyle w:val="TAL"/>
              <w:keepNext w:val="0"/>
              <w:rPr>
                <w:ins w:id="17255" w:author="Jerry Cui [Apple]" w:date="2024-04-22T21:29:00Z"/>
                <w:lang w:val="en-US"/>
              </w:rPr>
            </w:pPr>
            <w:ins w:id="17256" w:author="Jerry Cui [Apple]" w:date="2024-04-22T21:29:00Z">
              <w:r>
                <w:rPr>
                  <w:lang w:eastAsia="ja-JP"/>
                </w:rPr>
                <w:t xml:space="preserve">EPRE ratio of PDSCH DMRS to SSS </w:t>
              </w:r>
            </w:ins>
          </w:p>
        </w:tc>
        <w:tc>
          <w:tcPr>
            <w:tcW w:w="1426" w:type="dxa"/>
            <w:tcBorders>
              <w:top w:val="nil"/>
              <w:left w:val="single" w:sz="4" w:space="0" w:color="auto"/>
              <w:bottom w:val="nil"/>
              <w:right w:val="single" w:sz="4" w:space="0" w:color="auto"/>
            </w:tcBorders>
            <w:hideMark/>
          </w:tcPr>
          <w:p w14:paraId="5E9FA04E" w14:textId="77777777" w:rsidR="00197A15" w:rsidRDefault="00197A15" w:rsidP="002F2E69">
            <w:pPr>
              <w:pStyle w:val="TAC"/>
              <w:keepNext w:val="0"/>
              <w:rPr>
                <w:ins w:id="17257" w:author="Jerry Cui [Apple]" w:date="2024-04-22T21:29:00Z"/>
                <w:lang w:val="en-US"/>
              </w:rPr>
            </w:pPr>
          </w:p>
        </w:tc>
        <w:tc>
          <w:tcPr>
            <w:tcW w:w="1169" w:type="dxa"/>
            <w:tcBorders>
              <w:top w:val="nil"/>
              <w:left w:val="single" w:sz="4" w:space="0" w:color="auto"/>
              <w:bottom w:val="nil"/>
              <w:right w:val="single" w:sz="4" w:space="0" w:color="auto"/>
            </w:tcBorders>
            <w:hideMark/>
          </w:tcPr>
          <w:p w14:paraId="2CD5CB4B" w14:textId="77777777" w:rsidR="00197A15" w:rsidRDefault="00197A15" w:rsidP="002F2E69">
            <w:pPr>
              <w:pStyle w:val="TAC"/>
              <w:keepNext w:val="0"/>
              <w:rPr>
                <w:ins w:id="17258" w:author="Jerry Cui [Apple]" w:date="2024-04-22T21:29:00Z"/>
                <w:rFonts w:ascii="CG Times (WN)" w:hAnsi="CG Times (WN)"/>
                <w:lang w:val="en-US" w:eastAsia="zh-CN"/>
              </w:rPr>
            </w:pPr>
          </w:p>
        </w:tc>
        <w:tc>
          <w:tcPr>
            <w:tcW w:w="3532" w:type="dxa"/>
            <w:gridSpan w:val="5"/>
            <w:tcBorders>
              <w:top w:val="nil"/>
              <w:left w:val="single" w:sz="4" w:space="0" w:color="auto"/>
              <w:bottom w:val="nil"/>
              <w:right w:val="single" w:sz="4" w:space="0" w:color="auto"/>
            </w:tcBorders>
            <w:hideMark/>
          </w:tcPr>
          <w:p w14:paraId="20E4D8DC" w14:textId="77777777" w:rsidR="00197A15" w:rsidRDefault="00197A15" w:rsidP="002F2E69">
            <w:pPr>
              <w:pStyle w:val="TAC"/>
              <w:keepNext w:val="0"/>
              <w:rPr>
                <w:ins w:id="17259" w:author="Jerry Cui [Apple]" w:date="2024-04-22T21:29:00Z"/>
                <w:rFonts w:ascii="CG Times (WN)" w:hAnsi="CG Times (WN)"/>
                <w:lang w:val="en-US" w:eastAsia="zh-CN"/>
              </w:rPr>
            </w:pPr>
          </w:p>
        </w:tc>
      </w:tr>
      <w:tr w:rsidR="00197A15" w14:paraId="5B8B961C" w14:textId="77777777" w:rsidTr="002F2E69">
        <w:trPr>
          <w:jc w:val="center"/>
          <w:ins w:id="17260" w:author="Jerry Cui [Apple]" w:date="2024-04-22T21:29:00Z"/>
        </w:trPr>
        <w:tc>
          <w:tcPr>
            <w:tcW w:w="2918" w:type="dxa"/>
            <w:tcBorders>
              <w:top w:val="single" w:sz="4" w:space="0" w:color="auto"/>
              <w:left w:val="single" w:sz="4" w:space="0" w:color="auto"/>
              <w:bottom w:val="single" w:sz="4" w:space="0" w:color="auto"/>
              <w:right w:val="single" w:sz="4" w:space="0" w:color="auto"/>
            </w:tcBorders>
            <w:hideMark/>
          </w:tcPr>
          <w:p w14:paraId="3426301A" w14:textId="77777777" w:rsidR="00197A15" w:rsidRDefault="00197A15" w:rsidP="002F2E69">
            <w:pPr>
              <w:pStyle w:val="TAL"/>
              <w:keepNext w:val="0"/>
              <w:rPr>
                <w:ins w:id="17261" w:author="Jerry Cui [Apple]" w:date="2024-04-22T21:29:00Z"/>
                <w:lang w:val="en-US"/>
              </w:rPr>
            </w:pPr>
            <w:ins w:id="17262" w:author="Jerry Cui [Apple]" w:date="2024-04-22T21:29:00Z">
              <w:r>
                <w:rPr>
                  <w:lang w:eastAsia="ja-JP"/>
                </w:rPr>
                <w:t xml:space="preserve">EPRE ratio of PDSCH to PDSCH </w:t>
              </w:r>
            </w:ins>
          </w:p>
        </w:tc>
        <w:tc>
          <w:tcPr>
            <w:tcW w:w="1426" w:type="dxa"/>
            <w:tcBorders>
              <w:top w:val="nil"/>
              <w:left w:val="single" w:sz="4" w:space="0" w:color="auto"/>
              <w:bottom w:val="nil"/>
              <w:right w:val="single" w:sz="4" w:space="0" w:color="auto"/>
            </w:tcBorders>
            <w:hideMark/>
          </w:tcPr>
          <w:p w14:paraId="38103188" w14:textId="77777777" w:rsidR="00197A15" w:rsidRDefault="00197A15" w:rsidP="002F2E69">
            <w:pPr>
              <w:pStyle w:val="TAC"/>
              <w:keepNext w:val="0"/>
              <w:rPr>
                <w:ins w:id="17263" w:author="Jerry Cui [Apple]" w:date="2024-04-22T21:29:00Z"/>
                <w:lang w:val="en-US"/>
              </w:rPr>
            </w:pPr>
          </w:p>
        </w:tc>
        <w:tc>
          <w:tcPr>
            <w:tcW w:w="1169" w:type="dxa"/>
            <w:tcBorders>
              <w:top w:val="nil"/>
              <w:left w:val="single" w:sz="4" w:space="0" w:color="auto"/>
              <w:bottom w:val="nil"/>
              <w:right w:val="single" w:sz="4" w:space="0" w:color="auto"/>
            </w:tcBorders>
            <w:hideMark/>
          </w:tcPr>
          <w:p w14:paraId="6049114F" w14:textId="77777777" w:rsidR="00197A15" w:rsidRDefault="00197A15" w:rsidP="002F2E69">
            <w:pPr>
              <w:pStyle w:val="TAC"/>
              <w:keepNext w:val="0"/>
              <w:rPr>
                <w:ins w:id="17264" w:author="Jerry Cui [Apple]" w:date="2024-04-22T21:29:00Z"/>
                <w:rFonts w:ascii="CG Times (WN)" w:hAnsi="CG Times (WN)"/>
                <w:lang w:val="en-US" w:eastAsia="zh-CN"/>
              </w:rPr>
            </w:pPr>
          </w:p>
        </w:tc>
        <w:tc>
          <w:tcPr>
            <w:tcW w:w="3532" w:type="dxa"/>
            <w:gridSpan w:val="5"/>
            <w:tcBorders>
              <w:top w:val="nil"/>
              <w:left w:val="single" w:sz="4" w:space="0" w:color="auto"/>
              <w:bottom w:val="nil"/>
              <w:right w:val="single" w:sz="4" w:space="0" w:color="auto"/>
            </w:tcBorders>
            <w:hideMark/>
          </w:tcPr>
          <w:p w14:paraId="6E29FAE8" w14:textId="77777777" w:rsidR="00197A15" w:rsidRDefault="00197A15" w:rsidP="002F2E69">
            <w:pPr>
              <w:pStyle w:val="TAC"/>
              <w:keepNext w:val="0"/>
              <w:rPr>
                <w:ins w:id="17265" w:author="Jerry Cui [Apple]" w:date="2024-04-22T21:29:00Z"/>
                <w:rFonts w:ascii="CG Times (WN)" w:hAnsi="CG Times (WN)"/>
                <w:lang w:val="en-US" w:eastAsia="zh-CN"/>
              </w:rPr>
            </w:pPr>
          </w:p>
        </w:tc>
      </w:tr>
      <w:tr w:rsidR="00197A15" w14:paraId="7A620744" w14:textId="77777777" w:rsidTr="002F2E69">
        <w:trPr>
          <w:jc w:val="center"/>
          <w:ins w:id="17266" w:author="Jerry Cui [Apple]" w:date="2024-04-22T21:29:00Z"/>
        </w:trPr>
        <w:tc>
          <w:tcPr>
            <w:tcW w:w="2918" w:type="dxa"/>
            <w:tcBorders>
              <w:top w:val="single" w:sz="4" w:space="0" w:color="auto"/>
              <w:left w:val="single" w:sz="4" w:space="0" w:color="auto"/>
              <w:bottom w:val="single" w:sz="4" w:space="0" w:color="auto"/>
              <w:right w:val="single" w:sz="4" w:space="0" w:color="auto"/>
            </w:tcBorders>
            <w:hideMark/>
          </w:tcPr>
          <w:p w14:paraId="150A855E" w14:textId="77777777" w:rsidR="00197A15" w:rsidRDefault="00197A15" w:rsidP="002F2E69">
            <w:pPr>
              <w:pStyle w:val="TAL"/>
              <w:keepNext w:val="0"/>
              <w:rPr>
                <w:ins w:id="17267" w:author="Jerry Cui [Apple]" w:date="2024-04-22T21:29:00Z"/>
                <w:lang w:val="en-US"/>
              </w:rPr>
            </w:pPr>
            <w:ins w:id="17268" w:author="Jerry Cui [Apple]" w:date="2024-04-22T21:29:00Z">
              <w:r>
                <w:rPr>
                  <w:lang w:eastAsia="ja-JP"/>
                </w:rPr>
                <w:t>EPRE ratio of OCNG DMRS to SSS(Note 1)</w:t>
              </w:r>
            </w:ins>
          </w:p>
        </w:tc>
        <w:tc>
          <w:tcPr>
            <w:tcW w:w="1426" w:type="dxa"/>
            <w:tcBorders>
              <w:top w:val="nil"/>
              <w:left w:val="single" w:sz="4" w:space="0" w:color="auto"/>
              <w:bottom w:val="nil"/>
              <w:right w:val="single" w:sz="4" w:space="0" w:color="auto"/>
            </w:tcBorders>
            <w:hideMark/>
          </w:tcPr>
          <w:p w14:paraId="4FAB2EC7" w14:textId="77777777" w:rsidR="00197A15" w:rsidRDefault="00197A15" w:rsidP="002F2E69">
            <w:pPr>
              <w:pStyle w:val="TAC"/>
              <w:keepNext w:val="0"/>
              <w:rPr>
                <w:ins w:id="17269" w:author="Jerry Cui [Apple]" w:date="2024-04-22T21:29:00Z"/>
                <w:lang w:val="en-US"/>
              </w:rPr>
            </w:pPr>
          </w:p>
        </w:tc>
        <w:tc>
          <w:tcPr>
            <w:tcW w:w="1169" w:type="dxa"/>
            <w:tcBorders>
              <w:top w:val="nil"/>
              <w:left w:val="single" w:sz="4" w:space="0" w:color="auto"/>
              <w:bottom w:val="nil"/>
              <w:right w:val="single" w:sz="4" w:space="0" w:color="auto"/>
            </w:tcBorders>
            <w:hideMark/>
          </w:tcPr>
          <w:p w14:paraId="752E7B01" w14:textId="77777777" w:rsidR="00197A15" w:rsidRDefault="00197A15" w:rsidP="002F2E69">
            <w:pPr>
              <w:pStyle w:val="TAC"/>
              <w:keepNext w:val="0"/>
              <w:rPr>
                <w:ins w:id="17270" w:author="Jerry Cui [Apple]" w:date="2024-04-22T21:29:00Z"/>
                <w:rFonts w:ascii="CG Times (WN)" w:hAnsi="CG Times (WN)"/>
                <w:lang w:val="en-US" w:eastAsia="zh-CN"/>
              </w:rPr>
            </w:pPr>
          </w:p>
        </w:tc>
        <w:tc>
          <w:tcPr>
            <w:tcW w:w="3532" w:type="dxa"/>
            <w:gridSpan w:val="5"/>
            <w:tcBorders>
              <w:top w:val="nil"/>
              <w:left w:val="single" w:sz="4" w:space="0" w:color="auto"/>
              <w:bottom w:val="nil"/>
              <w:right w:val="single" w:sz="4" w:space="0" w:color="auto"/>
            </w:tcBorders>
            <w:hideMark/>
          </w:tcPr>
          <w:p w14:paraId="1331D917" w14:textId="77777777" w:rsidR="00197A15" w:rsidRDefault="00197A15" w:rsidP="002F2E69">
            <w:pPr>
              <w:pStyle w:val="TAC"/>
              <w:keepNext w:val="0"/>
              <w:rPr>
                <w:ins w:id="17271" w:author="Jerry Cui [Apple]" w:date="2024-04-22T21:29:00Z"/>
                <w:rFonts w:ascii="CG Times (WN)" w:hAnsi="CG Times (WN)"/>
                <w:lang w:val="en-US" w:eastAsia="zh-CN"/>
              </w:rPr>
            </w:pPr>
          </w:p>
        </w:tc>
      </w:tr>
      <w:tr w:rsidR="00197A15" w14:paraId="225AFAAB" w14:textId="77777777" w:rsidTr="002F2E69">
        <w:trPr>
          <w:jc w:val="center"/>
          <w:ins w:id="17272" w:author="Jerry Cui [Apple]" w:date="2024-04-22T21:29:00Z"/>
        </w:trPr>
        <w:tc>
          <w:tcPr>
            <w:tcW w:w="2918" w:type="dxa"/>
            <w:tcBorders>
              <w:top w:val="single" w:sz="4" w:space="0" w:color="auto"/>
              <w:left w:val="single" w:sz="4" w:space="0" w:color="auto"/>
              <w:bottom w:val="single" w:sz="4" w:space="0" w:color="auto"/>
              <w:right w:val="single" w:sz="4" w:space="0" w:color="auto"/>
            </w:tcBorders>
            <w:hideMark/>
          </w:tcPr>
          <w:p w14:paraId="1DBDB996" w14:textId="77777777" w:rsidR="00197A15" w:rsidRDefault="00197A15" w:rsidP="002F2E69">
            <w:pPr>
              <w:pStyle w:val="TAL"/>
              <w:keepNext w:val="0"/>
              <w:rPr>
                <w:ins w:id="17273" w:author="Jerry Cui [Apple]" w:date="2024-04-22T21:29:00Z"/>
                <w:lang w:val="en-US"/>
              </w:rPr>
            </w:pPr>
            <w:ins w:id="17274" w:author="Jerry Cui [Apple]" w:date="2024-04-22T21:29:00Z">
              <w:r>
                <w:rPr>
                  <w:lang w:eastAsia="ja-JP"/>
                </w:rPr>
                <w:t>EPRE ratio of OCNG to OCNG DMRS (Note 1)</w:t>
              </w:r>
            </w:ins>
          </w:p>
        </w:tc>
        <w:tc>
          <w:tcPr>
            <w:tcW w:w="1426" w:type="dxa"/>
            <w:tcBorders>
              <w:top w:val="nil"/>
              <w:left w:val="single" w:sz="4" w:space="0" w:color="auto"/>
              <w:bottom w:val="single" w:sz="4" w:space="0" w:color="auto"/>
              <w:right w:val="single" w:sz="4" w:space="0" w:color="auto"/>
            </w:tcBorders>
            <w:hideMark/>
          </w:tcPr>
          <w:p w14:paraId="128568F7" w14:textId="77777777" w:rsidR="00197A15" w:rsidRDefault="00197A15" w:rsidP="002F2E69">
            <w:pPr>
              <w:pStyle w:val="TAC"/>
              <w:keepNext w:val="0"/>
              <w:rPr>
                <w:ins w:id="17275" w:author="Jerry Cui [Apple]" w:date="2024-04-22T21:29:00Z"/>
                <w:lang w:val="en-US"/>
              </w:rPr>
            </w:pPr>
          </w:p>
        </w:tc>
        <w:tc>
          <w:tcPr>
            <w:tcW w:w="1169" w:type="dxa"/>
            <w:tcBorders>
              <w:top w:val="nil"/>
              <w:left w:val="single" w:sz="4" w:space="0" w:color="auto"/>
              <w:bottom w:val="single" w:sz="4" w:space="0" w:color="auto"/>
              <w:right w:val="single" w:sz="4" w:space="0" w:color="auto"/>
            </w:tcBorders>
            <w:hideMark/>
          </w:tcPr>
          <w:p w14:paraId="23188B6C" w14:textId="77777777" w:rsidR="00197A15" w:rsidRDefault="00197A15" w:rsidP="002F2E69">
            <w:pPr>
              <w:pStyle w:val="TAC"/>
              <w:keepNext w:val="0"/>
              <w:rPr>
                <w:ins w:id="17276" w:author="Jerry Cui [Apple]" w:date="2024-04-22T21:29:00Z"/>
                <w:rFonts w:ascii="CG Times (WN)" w:hAnsi="CG Times (WN)"/>
                <w:lang w:val="en-US" w:eastAsia="zh-CN"/>
              </w:rPr>
            </w:pPr>
          </w:p>
        </w:tc>
        <w:tc>
          <w:tcPr>
            <w:tcW w:w="3532" w:type="dxa"/>
            <w:gridSpan w:val="5"/>
            <w:tcBorders>
              <w:top w:val="nil"/>
              <w:left w:val="single" w:sz="4" w:space="0" w:color="auto"/>
              <w:bottom w:val="single" w:sz="4" w:space="0" w:color="auto"/>
              <w:right w:val="single" w:sz="4" w:space="0" w:color="auto"/>
            </w:tcBorders>
            <w:hideMark/>
          </w:tcPr>
          <w:p w14:paraId="7FA970D8" w14:textId="77777777" w:rsidR="00197A15" w:rsidRDefault="00197A15" w:rsidP="002F2E69">
            <w:pPr>
              <w:pStyle w:val="TAC"/>
              <w:keepNext w:val="0"/>
              <w:rPr>
                <w:ins w:id="17277" w:author="Jerry Cui [Apple]" w:date="2024-04-22T21:29:00Z"/>
                <w:rFonts w:ascii="CG Times (WN)" w:hAnsi="CG Times (WN)"/>
                <w:lang w:val="en-US" w:eastAsia="zh-CN"/>
              </w:rPr>
            </w:pPr>
          </w:p>
        </w:tc>
      </w:tr>
      <w:tr w:rsidR="00197A15" w14:paraId="535ACDCD" w14:textId="77777777" w:rsidTr="002F2E69">
        <w:trPr>
          <w:jc w:val="center"/>
          <w:ins w:id="17278" w:author="Jerry Cui [Apple]" w:date="2024-04-22T21:29:00Z"/>
        </w:trPr>
        <w:tc>
          <w:tcPr>
            <w:tcW w:w="2918" w:type="dxa"/>
            <w:tcBorders>
              <w:top w:val="single" w:sz="4" w:space="0" w:color="auto"/>
              <w:left w:val="single" w:sz="4" w:space="0" w:color="auto"/>
              <w:bottom w:val="single" w:sz="4" w:space="0" w:color="auto"/>
              <w:right w:val="single" w:sz="4" w:space="0" w:color="auto"/>
            </w:tcBorders>
            <w:hideMark/>
          </w:tcPr>
          <w:p w14:paraId="174F30B0" w14:textId="77777777" w:rsidR="00197A15" w:rsidRDefault="00ED1E4C" w:rsidP="002F2E69">
            <w:pPr>
              <w:pStyle w:val="TAL"/>
              <w:keepNext w:val="0"/>
              <w:rPr>
                <w:ins w:id="17279" w:author="Jerry Cui [Apple]" w:date="2024-04-22T21:29:00Z"/>
                <w:rFonts w:eastAsia="MS Mincho"/>
                <w:vertAlign w:val="superscript"/>
                <w:lang w:val="en-US"/>
              </w:rPr>
            </w:pPr>
            <w:ins w:id="17280" w:author="OPPO" w:date="2024-04-03T14:16:00Z">
              <w:r w:rsidRPr="00ED1E4C">
                <w:rPr>
                  <w:noProof/>
                  <w:position w:val="-12"/>
                  <w:lang w:val="en-US"/>
                </w:rPr>
                <w:object w:dxaOrig="420" w:dyaOrig="420" w14:anchorId="14C4A536">
                  <v:shape id="_x0000_i1044" type="#_x0000_t75" alt="" style="width:20.05pt;height:20.05pt;mso-width-percent:0;mso-height-percent:0;mso-width-percent:0;mso-height-percent:0" o:ole="" fillcolor="window">
                    <v:imagedata r:id="rId14" o:title=""/>
                  </v:shape>
                  <o:OLEObject Type="Embed" ProgID="Equation.3" ShapeID="_x0000_i1044" DrawAspect="Content" ObjectID="_1778358071" r:id="rId112"/>
                </w:object>
              </w:r>
            </w:ins>
            <w:ins w:id="17281" w:author="Jerry Cui [Apple]" w:date="2024-04-22T21:29:00Z">
              <w:r w:rsidR="00197A15">
                <w:rPr>
                  <w:rFonts w:eastAsia="MS Mincho"/>
                  <w:vertAlign w:val="superscript"/>
                  <w:lang w:val="en-US"/>
                </w:rPr>
                <w:t>Note2</w:t>
              </w:r>
            </w:ins>
          </w:p>
        </w:tc>
        <w:tc>
          <w:tcPr>
            <w:tcW w:w="1426" w:type="dxa"/>
            <w:tcBorders>
              <w:top w:val="single" w:sz="4" w:space="0" w:color="auto"/>
              <w:left w:val="single" w:sz="4" w:space="0" w:color="auto"/>
              <w:bottom w:val="single" w:sz="4" w:space="0" w:color="auto"/>
              <w:right w:val="single" w:sz="4" w:space="0" w:color="auto"/>
            </w:tcBorders>
            <w:hideMark/>
          </w:tcPr>
          <w:p w14:paraId="540B9D1D" w14:textId="77777777" w:rsidR="00197A15" w:rsidRDefault="00197A15" w:rsidP="002F2E69">
            <w:pPr>
              <w:pStyle w:val="TAC"/>
              <w:keepNext w:val="0"/>
              <w:rPr>
                <w:ins w:id="17282" w:author="Jerry Cui [Apple]" w:date="2024-04-22T21:29:00Z"/>
              </w:rPr>
            </w:pPr>
            <w:ins w:id="17283" w:author="Jerry Cui [Apple]" w:date="2024-04-22T21:29:00Z">
              <w:r>
                <w:t>dBm/15 kHz</w:t>
              </w:r>
            </w:ins>
          </w:p>
        </w:tc>
        <w:tc>
          <w:tcPr>
            <w:tcW w:w="1169" w:type="dxa"/>
            <w:tcBorders>
              <w:top w:val="single" w:sz="4" w:space="0" w:color="auto"/>
              <w:left w:val="single" w:sz="4" w:space="0" w:color="auto"/>
              <w:bottom w:val="single" w:sz="4" w:space="0" w:color="auto"/>
              <w:right w:val="single" w:sz="4" w:space="0" w:color="auto"/>
            </w:tcBorders>
            <w:hideMark/>
          </w:tcPr>
          <w:p w14:paraId="5C973ED2" w14:textId="77777777" w:rsidR="00197A15" w:rsidRDefault="00197A15" w:rsidP="002F2E69">
            <w:pPr>
              <w:pStyle w:val="TAC"/>
              <w:keepNext w:val="0"/>
              <w:rPr>
                <w:ins w:id="17284" w:author="Jerry Cui [Apple]" w:date="2024-04-22T21:29:00Z"/>
              </w:rPr>
            </w:pPr>
            <w:ins w:id="17285" w:author="Jerry Cui [Apple]" w:date="2024-04-22T21:29:00Z">
              <w:r>
                <w:t>1,2,3,4,5,6</w:t>
              </w:r>
            </w:ins>
          </w:p>
        </w:tc>
        <w:tc>
          <w:tcPr>
            <w:tcW w:w="852" w:type="dxa"/>
            <w:tcBorders>
              <w:top w:val="single" w:sz="4" w:space="0" w:color="auto"/>
              <w:left w:val="single" w:sz="4" w:space="0" w:color="auto"/>
              <w:bottom w:val="single" w:sz="4" w:space="0" w:color="auto"/>
              <w:right w:val="single" w:sz="4" w:space="0" w:color="auto"/>
            </w:tcBorders>
            <w:hideMark/>
          </w:tcPr>
          <w:p w14:paraId="3151DD99" w14:textId="77777777" w:rsidR="00197A15" w:rsidRDefault="00197A15" w:rsidP="002F2E69">
            <w:pPr>
              <w:pStyle w:val="TAC"/>
              <w:keepNext w:val="0"/>
              <w:rPr>
                <w:ins w:id="17286" w:author="Jerry Cui [Apple]" w:date="2024-04-22T21:29:00Z"/>
              </w:rPr>
            </w:pPr>
            <w:ins w:id="17287" w:author="Jerry Cui [Apple]" w:date="2024-04-22T21:29:00Z">
              <w:r>
                <w:t>N/A</w:t>
              </w:r>
            </w:ins>
          </w:p>
        </w:tc>
        <w:tc>
          <w:tcPr>
            <w:tcW w:w="2680" w:type="dxa"/>
            <w:gridSpan w:val="4"/>
            <w:tcBorders>
              <w:top w:val="single" w:sz="4" w:space="0" w:color="auto"/>
              <w:left w:val="single" w:sz="4" w:space="0" w:color="auto"/>
              <w:bottom w:val="single" w:sz="4" w:space="0" w:color="auto"/>
              <w:right w:val="single" w:sz="4" w:space="0" w:color="auto"/>
            </w:tcBorders>
            <w:hideMark/>
          </w:tcPr>
          <w:p w14:paraId="2CAF1239" w14:textId="77777777" w:rsidR="00197A15" w:rsidRDefault="00197A15" w:rsidP="002F2E69">
            <w:pPr>
              <w:pStyle w:val="TAC"/>
              <w:keepNext w:val="0"/>
              <w:rPr>
                <w:ins w:id="17288" w:author="Jerry Cui [Apple]" w:date="2024-04-22T21:29:00Z"/>
              </w:rPr>
            </w:pPr>
            <w:ins w:id="17289" w:author="Jerry Cui [Apple]" w:date="2024-04-22T21:29:00Z">
              <w:r>
                <w:t>-85</w:t>
              </w:r>
            </w:ins>
          </w:p>
        </w:tc>
      </w:tr>
      <w:tr w:rsidR="00197A15" w14:paraId="15D6106C" w14:textId="77777777" w:rsidTr="002F2E69">
        <w:trPr>
          <w:trHeight w:val="195"/>
          <w:jc w:val="center"/>
          <w:ins w:id="17290" w:author="Jerry Cui [Apple]" w:date="2024-04-22T21:29:00Z"/>
        </w:trPr>
        <w:tc>
          <w:tcPr>
            <w:tcW w:w="2918" w:type="dxa"/>
            <w:tcBorders>
              <w:top w:val="single" w:sz="4" w:space="0" w:color="auto"/>
              <w:left w:val="single" w:sz="4" w:space="0" w:color="auto"/>
              <w:bottom w:val="nil"/>
              <w:right w:val="single" w:sz="4" w:space="0" w:color="auto"/>
            </w:tcBorders>
            <w:hideMark/>
          </w:tcPr>
          <w:p w14:paraId="5D961B0C" w14:textId="77777777" w:rsidR="00197A15" w:rsidRDefault="00ED1E4C" w:rsidP="002F2E69">
            <w:pPr>
              <w:pStyle w:val="TAL"/>
              <w:keepNext w:val="0"/>
              <w:rPr>
                <w:ins w:id="17291" w:author="Jerry Cui [Apple]" w:date="2024-04-22T21:29:00Z"/>
                <w:rFonts w:eastAsia="MS Mincho"/>
                <w:vertAlign w:val="superscript"/>
                <w:lang w:val="en-US"/>
              </w:rPr>
            </w:pPr>
            <w:ins w:id="17292" w:author="OPPO" w:date="2024-04-03T14:16:00Z">
              <w:r w:rsidRPr="00ED1E4C">
                <w:rPr>
                  <w:noProof/>
                  <w:position w:val="-12"/>
                  <w:lang w:val="en-US"/>
                </w:rPr>
                <w:object w:dxaOrig="420" w:dyaOrig="420" w14:anchorId="737C360E">
                  <v:shape id="_x0000_i1043" type="#_x0000_t75" alt="" style="width:20.05pt;height:20.05pt;mso-width-percent:0;mso-height-percent:0;mso-width-percent:0;mso-height-percent:0" o:ole="" fillcolor="window">
                    <v:imagedata r:id="rId14" o:title=""/>
                  </v:shape>
                  <o:OLEObject Type="Embed" ProgID="Equation.3" ShapeID="_x0000_i1043" DrawAspect="Content" ObjectID="_1778358072" r:id="rId113"/>
                </w:object>
              </w:r>
            </w:ins>
            <w:ins w:id="17293" w:author="Jerry Cui [Apple]" w:date="2024-04-22T21:29:00Z">
              <w:r w:rsidR="00197A15">
                <w:rPr>
                  <w:rFonts w:eastAsia="MS Mincho"/>
                  <w:vertAlign w:val="superscript"/>
                  <w:lang w:val="en-US"/>
                </w:rPr>
                <w:t>Note2</w:t>
              </w:r>
            </w:ins>
          </w:p>
        </w:tc>
        <w:tc>
          <w:tcPr>
            <w:tcW w:w="1426" w:type="dxa"/>
            <w:tcBorders>
              <w:top w:val="single" w:sz="4" w:space="0" w:color="auto"/>
              <w:left w:val="single" w:sz="4" w:space="0" w:color="auto"/>
              <w:bottom w:val="nil"/>
              <w:right w:val="single" w:sz="4" w:space="0" w:color="auto"/>
            </w:tcBorders>
            <w:hideMark/>
          </w:tcPr>
          <w:p w14:paraId="62987293" w14:textId="77777777" w:rsidR="00197A15" w:rsidRDefault="00197A15" w:rsidP="002F2E69">
            <w:pPr>
              <w:pStyle w:val="TAC"/>
              <w:keepNext w:val="0"/>
              <w:rPr>
                <w:ins w:id="17294" w:author="Jerry Cui [Apple]" w:date="2024-04-22T21:29:00Z"/>
              </w:rPr>
            </w:pPr>
            <w:ins w:id="17295" w:author="Jerry Cui [Apple]" w:date="2024-04-22T21:29:00Z">
              <w:r>
                <w:t>dBm/SCS</w:t>
              </w:r>
            </w:ins>
          </w:p>
        </w:tc>
        <w:tc>
          <w:tcPr>
            <w:tcW w:w="1169" w:type="dxa"/>
            <w:tcBorders>
              <w:top w:val="single" w:sz="4" w:space="0" w:color="auto"/>
              <w:left w:val="single" w:sz="4" w:space="0" w:color="auto"/>
              <w:bottom w:val="single" w:sz="4" w:space="0" w:color="auto"/>
              <w:right w:val="single" w:sz="4" w:space="0" w:color="auto"/>
            </w:tcBorders>
            <w:hideMark/>
          </w:tcPr>
          <w:p w14:paraId="0D705BBB" w14:textId="77777777" w:rsidR="00197A15" w:rsidRDefault="00197A15" w:rsidP="002F2E69">
            <w:pPr>
              <w:pStyle w:val="TAC"/>
              <w:keepNext w:val="0"/>
              <w:rPr>
                <w:ins w:id="17296" w:author="Jerry Cui [Apple]" w:date="2024-04-22T21:29:00Z"/>
              </w:rPr>
            </w:pPr>
            <w:ins w:id="17297" w:author="Jerry Cui [Apple]" w:date="2024-04-22T21:29:00Z">
              <w:r>
                <w:t>1,2,4,5</w:t>
              </w:r>
            </w:ins>
          </w:p>
        </w:tc>
        <w:tc>
          <w:tcPr>
            <w:tcW w:w="852" w:type="dxa"/>
            <w:tcBorders>
              <w:top w:val="single" w:sz="4" w:space="0" w:color="auto"/>
              <w:left w:val="single" w:sz="4" w:space="0" w:color="auto"/>
              <w:bottom w:val="single" w:sz="4" w:space="0" w:color="auto"/>
              <w:right w:val="single" w:sz="4" w:space="0" w:color="auto"/>
            </w:tcBorders>
            <w:hideMark/>
          </w:tcPr>
          <w:p w14:paraId="2A7BBEBF" w14:textId="77777777" w:rsidR="00197A15" w:rsidRDefault="00197A15" w:rsidP="002F2E69">
            <w:pPr>
              <w:pStyle w:val="TAC"/>
              <w:keepNext w:val="0"/>
              <w:rPr>
                <w:ins w:id="17298" w:author="Jerry Cui [Apple]" w:date="2024-04-22T21:29:00Z"/>
              </w:rPr>
            </w:pPr>
            <w:ins w:id="17299" w:author="Jerry Cui [Apple]" w:date="2024-04-22T21:29:00Z">
              <w:r>
                <w:t>N/A</w:t>
              </w:r>
            </w:ins>
          </w:p>
        </w:tc>
        <w:tc>
          <w:tcPr>
            <w:tcW w:w="2680" w:type="dxa"/>
            <w:gridSpan w:val="4"/>
            <w:tcBorders>
              <w:top w:val="single" w:sz="4" w:space="0" w:color="auto"/>
              <w:left w:val="single" w:sz="4" w:space="0" w:color="auto"/>
              <w:bottom w:val="single" w:sz="4" w:space="0" w:color="auto"/>
              <w:right w:val="single" w:sz="4" w:space="0" w:color="auto"/>
            </w:tcBorders>
            <w:hideMark/>
          </w:tcPr>
          <w:p w14:paraId="6851667F" w14:textId="77777777" w:rsidR="00197A15" w:rsidRDefault="00197A15" w:rsidP="002F2E69">
            <w:pPr>
              <w:pStyle w:val="TAC"/>
              <w:keepNext w:val="0"/>
              <w:rPr>
                <w:ins w:id="17300" w:author="Jerry Cui [Apple]" w:date="2024-04-22T21:29:00Z"/>
              </w:rPr>
            </w:pPr>
            <w:ins w:id="17301" w:author="Jerry Cui [Apple]" w:date="2024-04-22T21:29:00Z">
              <w:r>
                <w:t>-85</w:t>
              </w:r>
            </w:ins>
          </w:p>
        </w:tc>
      </w:tr>
      <w:tr w:rsidR="00197A15" w14:paraId="33AD9A8A" w14:textId="77777777" w:rsidTr="002F2E69">
        <w:trPr>
          <w:trHeight w:val="240"/>
          <w:jc w:val="center"/>
          <w:ins w:id="17302" w:author="Jerry Cui [Apple]" w:date="2024-04-22T21:29:00Z"/>
        </w:trPr>
        <w:tc>
          <w:tcPr>
            <w:tcW w:w="2918" w:type="dxa"/>
            <w:tcBorders>
              <w:top w:val="nil"/>
              <w:left w:val="single" w:sz="4" w:space="0" w:color="auto"/>
              <w:bottom w:val="single" w:sz="4" w:space="0" w:color="auto"/>
              <w:right w:val="single" w:sz="4" w:space="0" w:color="auto"/>
            </w:tcBorders>
            <w:hideMark/>
          </w:tcPr>
          <w:p w14:paraId="5040C37E" w14:textId="77777777" w:rsidR="00197A15" w:rsidRDefault="00197A15" w:rsidP="002F2E69">
            <w:pPr>
              <w:pStyle w:val="TAL"/>
              <w:keepNext w:val="0"/>
              <w:rPr>
                <w:ins w:id="17303" w:author="Jerry Cui [Apple]" w:date="2024-04-22T21:29:00Z"/>
              </w:rPr>
            </w:pPr>
          </w:p>
        </w:tc>
        <w:tc>
          <w:tcPr>
            <w:tcW w:w="1426" w:type="dxa"/>
            <w:tcBorders>
              <w:top w:val="nil"/>
              <w:left w:val="single" w:sz="4" w:space="0" w:color="auto"/>
              <w:bottom w:val="single" w:sz="4" w:space="0" w:color="auto"/>
              <w:right w:val="single" w:sz="4" w:space="0" w:color="auto"/>
            </w:tcBorders>
            <w:hideMark/>
          </w:tcPr>
          <w:p w14:paraId="5F98A4D2" w14:textId="77777777" w:rsidR="00197A15" w:rsidRDefault="00197A15" w:rsidP="002F2E69">
            <w:pPr>
              <w:pStyle w:val="TAC"/>
              <w:keepNext w:val="0"/>
              <w:rPr>
                <w:ins w:id="17304" w:author="Jerry Cui [Apple]" w:date="2024-04-22T21:29:00Z"/>
                <w:rFonts w:ascii="CG Times (WN)" w:hAnsi="CG Times (WN)"/>
                <w:lang w:val="en-US" w:eastAsia="zh-CN"/>
              </w:rPr>
            </w:pPr>
          </w:p>
        </w:tc>
        <w:tc>
          <w:tcPr>
            <w:tcW w:w="1169" w:type="dxa"/>
            <w:tcBorders>
              <w:top w:val="single" w:sz="4" w:space="0" w:color="auto"/>
              <w:left w:val="single" w:sz="4" w:space="0" w:color="auto"/>
              <w:bottom w:val="single" w:sz="4" w:space="0" w:color="auto"/>
              <w:right w:val="single" w:sz="4" w:space="0" w:color="auto"/>
            </w:tcBorders>
            <w:hideMark/>
          </w:tcPr>
          <w:p w14:paraId="7DF7E347" w14:textId="77777777" w:rsidR="00197A15" w:rsidRDefault="00197A15" w:rsidP="002F2E69">
            <w:pPr>
              <w:pStyle w:val="TAC"/>
              <w:keepNext w:val="0"/>
              <w:rPr>
                <w:ins w:id="17305" w:author="Jerry Cui [Apple]" w:date="2024-04-22T21:29:00Z"/>
              </w:rPr>
            </w:pPr>
            <w:ins w:id="17306" w:author="Jerry Cui [Apple]" w:date="2024-04-22T21:29:00Z">
              <w:r>
                <w:t>3,6</w:t>
              </w:r>
            </w:ins>
          </w:p>
        </w:tc>
        <w:tc>
          <w:tcPr>
            <w:tcW w:w="852" w:type="dxa"/>
            <w:tcBorders>
              <w:top w:val="single" w:sz="4" w:space="0" w:color="auto"/>
              <w:left w:val="single" w:sz="4" w:space="0" w:color="auto"/>
              <w:bottom w:val="single" w:sz="4" w:space="0" w:color="auto"/>
              <w:right w:val="single" w:sz="4" w:space="0" w:color="auto"/>
            </w:tcBorders>
            <w:hideMark/>
          </w:tcPr>
          <w:p w14:paraId="29D71694" w14:textId="77777777" w:rsidR="00197A15" w:rsidRDefault="00197A15" w:rsidP="002F2E69">
            <w:pPr>
              <w:pStyle w:val="TAC"/>
              <w:keepNext w:val="0"/>
              <w:rPr>
                <w:ins w:id="17307" w:author="Jerry Cui [Apple]" w:date="2024-04-22T21:29:00Z"/>
              </w:rPr>
            </w:pPr>
            <w:ins w:id="17308" w:author="Jerry Cui [Apple]" w:date="2024-04-22T21:29:00Z">
              <w:r>
                <w:t>N/A</w:t>
              </w:r>
            </w:ins>
          </w:p>
        </w:tc>
        <w:tc>
          <w:tcPr>
            <w:tcW w:w="2680" w:type="dxa"/>
            <w:gridSpan w:val="4"/>
            <w:tcBorders>
              <w:top w:val="single" w:sz="4" w:space="0" w:color="auto"/>
              <w:left w:val="single" w:sz="4" w:space="0" w:color="auto"/>
              <w:bottom w:val="single" w:sz="4" w:space="0" w:color="auto"/>
              <w:right w:val="single" w:sz="4" w:space="0" w:color="auto"/>
            </w:tcBorders>
            <w:hideMark/>
          </w:tcPr>
          <w:p w14:paraId="3B89E1F0" w14:textId="77777777" w:rsidR="00197A15" w:rsidRDefault="00197A15" w:rsidP="002F2E69">
            <w:pPr>
              <w:pStyle w:val="TAC"/>
              <w:keepNext w:val="0"/>
              <w:rPr>
                <w:ins w:id="17309" w:author="Jerry Cui [Apple]" w:date="2024-04-22T21:29:00Z"/>
              </w:rPr>
            </w:pPr>
            <w:ins w:id="17310" w:author="Jerry Cui [Apple]" w:date="2024-04-22T21:29:00Z">
              <w:r>
                <w:t>-82</w:t>
              </w:r>
            </w:ins>
          </w:p>
        </w:tc>
      </w:tr>
      <w:tr w:rsidR="00197A15" w14:paraId="6357F0B9" w14:textId="77777777" w:rsidTr="002F2E69">
        <w:trPr>
          <w:jc w:val="center"/>
          <w:ins w:id="17311" w:author="Jerry Cui [Apple]" w:date="2024-04-22T21:29:00Z"/>
        </w:trPr>
        <w:tc>
          <w:tcPr>
            <w:tcW w:w="2918" w:type="dxa"/>
            <w:tcBorders>
              <w:top w:val="single" w:sz="4" w:space="0" w:color="auto"/>
              <w:left w:val="single" w:sz="4" w:space="0" w:color="auto"/>
              <w:bottom w:val="single" w:sz="4" w:space="0" w:color="auto"/>
              <w:right w:val="single" w:sz="4" w:space="0" w:color="auto"/>
            </w:tcBorders>
            <w:hideMark/>
          </w:tcPr>
          <w:p w14:paraId="260E7E9F" w14:textId="77777777" w:rsidR="00197A15" w:rsidRDefault="00ED1E4C" w:rsidP="002F2E69">
            <w:pPr>
              <w:pStyle w:val="TAL"/>
              <w:keepNext w:val="0"/>
              <w:rPr>
                <w:ins w:id="17312" w:author="Jerry Cui [Apple]" w:date="2024-04-22T21:29:00Z"/>
                <w:rFonts w:eastAsia="MS Mincho"/>
                <w:lang w:val="en-US"/>
              </w:rPr>
            </w:pPr>
            <w:ins w:id="17313" w:author="OPPO" w:date="2024-04-03T14:16:00Z">
              <w:r w:rsidRPr="00ED1E4C">
                <w:rPr>
                  <w:noProof/>
                  <w:position w:val="-12"/>
                  <w:lang w:val="en-US"/>
                </w:rPr>
                <w:object w:dxaOrig="615" w:dyaOrig="420" w14:anchorId="0DFF080E">
                  <v:shape id="_x0000_i1042" type="#_x0000_t75" alt="" style="width:31pt;height:20.05pt;mso-width-percent:0;mso-height-percent:0;mso-width-percent:0;mso-height-percent:0" o:ole="" fillcolor="window">
                    <v:imagedata r:id="rId19" o:title=""/>
                  </v:shape>
                  <o:OLEObject Type="Embed" ProgID="Equation.3" ShapeID="_x0000_i1042" DrawAspect="Content" ObjectID="_1778358073" r:id="rId114"/>
                </w:object>
              </w:r>
            </w:ins>
          </w:p>
        </w:tc>
        <w:tc>
          <w:tcPr>
            <w:tcW w:w="1426" w:type="dxa"/>
            <w:tcBorders>
              <w:top w:val="single" w:sz="4" w:space="0" w:color="auto"/>
              <w:left w:val="single" w:sz="4" w:space="0" w:color="auto"/>
              <w:bottom w:val="single" w:sz="4" w:space="0" w:color="auto"/>
              <w:right w:val="single" w:sz="4" w:space="0" w:color="auto"/>
            </w:tcBorders>
          </w:tcPr>
          <w:p w14:paraId="151C4F1D" w14:textId="77777777" w:rsidR="00197A15" w:rsidRDefault="00197A15" w:rsidP="002F2E69">
            <w:pPr>
              <w:pStyle w:val="TAC"/>
              <w:keepNext w:val="0"/>
              <w:rPr>
                <w:ins w:id="17314" w:author="Jerry Cui [Apple]" w:date="2024-04-22T21:29:00Z"/>
              </w:rPr>
            </w:pPr>
          </w:p>
        </w:tc>
        <w:tc>
          <w:tcPr>
            <w:tcW w:w="1169" w:type="dxa"/>
            <w:tcBorders>
              <w:top w:val="single" w:sz="4" w:space="0" w:color="auto"/>
              <w:left w:val="single" w:sz="4" w:space="0" w:color="auto"/>
              <w:bottom w:val="single" w:sz="4" w:space="0" w:color="auto"/>
              <w:right w:val="single" w:sz="4" w:space="0" w:color="auto"/>
            </w:tcBorders>
            <w:hideMark/>
          </w:tcPr>
          <w:p w14:paraId="7A13CB98" w14:textId="77777777" w:rsidR="00197A15" w:rsidRDefault="00197A15" w:rsidP="002F2E69">
            <w:pPr>
              <w:pStyle w:val="TAC"/>
              <w:keepNext w:val="0"/>
              <w:rPr>
                <w:ins w:id="17315" w:author="Jerry Cui [Apple]" w:date="2024-04-22T21:29:00Z"/>
              </w:rPr>
            </w:pPr>
            <w:ins w:id="17316" w:author="Jerry Cui [Apple]" w:date="2024-04-22T21:29:00Z">
              <w:r>
                <w:t>1,2,3,4,5,6</w:t>
              </w:r>
            </w:ins>
          </w:p>
        </w:tc>
        <w:tc>
          <w:tcPr>
            <w:tcW w:w="852" w:type="dxa"/>
            <w:tcBorders>
              <w:top w:val="single" w:sz="4" w:space="0" w:color="auto"/>
              <w:left w:val="single" w:sz="4" w:space="0" w:color="auto"/>
              <w:bottom w:val="single" w:sz="4" w:space="0" w:color="auto"/>
              <w:right w:val="single" w:sz="4" w:space="0" w:color="auto"/>
            </w:tcBorders>
            <w:hideMark/>
          </w:tcPr>
          <w:p w14:paraId="64769208" w14:textId="77777777" w:rsidR="00197A15" w:rsidRDefault="00197A15" w:rsidP="002F2E69">
            <w:pPr>
              <w:pStyle w:val="TAC"/>
              <w:keepNext w:val="0"/>
              <w:rPr>
                <w:ins w:id="17317" w:author="Jerry Cui [Apple]" w:date="2024-04-22T21:29:00Z"/>
              </w:rPr>
            </w:pPr>
            <w:ins w:id="17318" w:author="Jerry Cui [Apple]" w:date="2024-04-22T21:29:00Z">
              <w:r>
                <w:t>-infinity</w:t>
              </w:r>
            </w:ins>
          </w:p>
        </w:tc>
        <w:tc>
          <w:tcPr>
            <w:tcW w:w="2680" w:type="dxa"/>
            <w:gridSpan w:val="4"/>
            <w:tcBorders>
              <w:top w:val="single" w:sz="4" w:space="0" w:color="auto"/>
              <w:left w:val="single" w:sz="4" w:space="0" w:color="auto"/>
              <w:bottom w:val="single" w:sz="4" w:space="0" w:color="auto"/>
              <w:right w:val="single" w:sz="4" w:space="0" w:color="auto"/>
            </w:tcBorders>
            <w:hideMark/>
          </w:tcPr>
          <w:p w14:paraId="33CD3ADD" w14:textId="77777777" w:rsidR="00197A15" w:rsidRDefault="00197A15" w:rsidP="002F2E69">
            <w:pPr>
              <w:pStyle w:val="TAC"/>
              <w:keepNext w:val="0"/>
              <w:rPr>
                <w:ins w:id="17319" w:author="Jerry Cui [Apple]" w:date="2024-04-22T21:29:00Z"/>
              </w:rPr>
            </w:pPr>
            <w:ins w:id="17320" w:author="Jerry Cui [Apple]" w:date="2024-04-22T21:29:00Z">
              <w:r>
                <w:t>0</w:t>
              </w:r>
            </w:ins>
          </w:p>
        </w:tc>
      </w:tr>
      <w:tr w:rsidR="00197A15" w14:paraId="1C11FAE7" w14:textId="77777777" w:rsidTr="002F2E69">
        <w:trPr>
          <w:jc w:val="center"/>
          <w:ins w:id="17321" w:author="Jerry Cui [Apple]" w:date="2024-04-22T21:29:00Z"/>
        </w:trPr>
        <w:tc>
          <w:tcPr>
            <w:tcW w:w="2918" w:type="dxa"/>
            <w:tcBorders>
              <w:top w:val="single" w:sz="4" w:space="0" w:color="auto"/>
              <w:left w:val="single" w:sz="4" w:space="0" w:color="auto"/>
              <w:bottom w:val="single" w:sz="4" w:space="0" w:color="auto"/>
              <w:right w:val="single" w:sz="4" w:space="0" w:color="auto"/>
            </w:tcBorders>
            <w:hideMark/>
          </w:tcPr>
          <w:p w14:paraId="3FBACB23" w14:textId="77777777" w:rsidR="00197A15" w:rsidRDefault="00ED1E4C" w:rsidP="002F2E69">
            <w:pPr>
              <w:pStyle w:val="TAL"/>
              <w:keepNext w:val="0"/>
              <w:rPr>
                <w:ins w:id="17322" w:author="Jerry Cui [Apple]" w:date="2024-04-22T21:29:00Z"/>
                <w:rFonts w:eastAsia="MS Mincho"/>
                <w:lang w:val="en-US"/>
              </w:rPr>
            </w:pPr>
            <w:ins w:id="17323" w:author="OPPO" w:date="2024-04-03T14:16:00Z">
              <w:r w:rsidRPr="00ED1E4C">
                <w:rPr>
                  <w:noProof/>
                  <w:position w:val="-12"/>
                  <w:lang w:val="en-US"/>
                </w:rPr>
                <w:object w:dxaOrig="825" w:dyaOrig="420" w14:anchorId="092080A0">
                  <v:shape id="_x0000_i1041" type="#_x0000_t75" alt="" style="width:41pt;height:20.05pt;mso-width-percent:0;mso-height-percent:0;mso-width-percent:0;mso-height-percent:0" o:ole="" fillcolor="window">
                    <v:imagedata r:id="rId17" o:title=""/>
                  </v:shape>
                  <o:OLEObject Type="Embed" ProgID="Equation.3" ShapeID="_x0000_i1041" DrawAspect="Content" ObjectID="_1778358074" r:id="rId115"/>
                </w:object>
              </w:r>
            </w:ins>
          </w:p>
        </w:tc>
        <w:tc>
          <w:tcPr>
            <w:tcW w:w="1426" w:type="dxa"/>
            <w:tcBorders>
              <w:top w:val="single" w:sz="4" w:space="0" w:color="auto"/>
              <w:left w:val="single" w:sz="4" w:space="0" w:color="auto"/>
              <w:bottom w:val="single" w:sz="4" w:space="0" w:color="auto"/>
              <w:right w:val="single" w:sz="4" w:space="0" w:color="auto"/>
            </w:tcBorders>
          </w:tcPr>
          <w:p w14:paraId="7C0FE710" w14:textId="77777777" w:rsidR="00197A15" w:rsidRDefault="00197A15" w:rsidP="002F2E69">
            <w:pPr>
              <w:pStyle w:val="TAC"/>
              <w:keepNext w:val="0"/>
              <w:rPr>
                <w:ins w:id="17324" w:author="Jerry Cui [Apple]" w:date="2024-04-22T21:29:00Z"/>
              </w:rPr>
            </w:pPr>
          </w:p>
        </w:tc>
        <w:tc>
          <w:tcPr>
            <w:tcW w:w="1169" w:type="dxa"/>
            <w:tcBorders>
              <w:top w:val="single" w:sz="4" w:space="0" w:color="auto"/>
              <w:left w:val="single" w:sz="4" w:space="0" w:color="auto"/>
              <w:bottom w:val="single" w:sz="4" w:space="0" w:color="auto"/>
              <w:right w:val="single" w:sz="4" w:space="0" w:color="auto"/>
            </w:tcBorders>
            <w:hideMark/>
          </w:tcPr>
          <w:p w14:paraId="0920397E" w14:textId="77777777" w:rsidR="00197A15" w:rsidRDefault="00197A15" w:rsidP="002F2E69">
            <w:pPr>
              <w:pStyle w:val="TAC"/>
              <w:keepNext w:val="0"/>
              <w:rPr>
                <w:ins w:id="17325" w:author="Jerry Cui [Apple]" w:date="2024-04-22T21:29:00Z"/>
              </w:rPr>
            </w:pPr>
            <w:ins w:id="17326" w:author="Jerry Cui [Apple]" w:date="2024-04-22T21:29:00Z">
              <w:r>
                <w:t>1,2,3,4,5,6</w:t>
              </w:r>
            </w:ins>
          </w:p>
        </w:tc>
        <w:tc>
          <w:tcPr>
            <w:tcW w:w="852" w:type="dxa"/>
            <w:tcBorders>
              <w:top w:val="single" w:sz="4" w:space="0" w:color="auto"/>
              <w:left w:val="single" w:sz="4" w:space="0" w:color="auto"/>
              <w:bottom w:val="single" w:sz="4" w:space="0" w:color="auto"/>
              <w:right w:val="single" w:sz="4" w:space="0" w:color="auto"/>
            </w:tcBorders>
            <w:hideMark/>
          </w:tcPr>
          <w:p w14:paraId="344A40CF" w14:textId="77777777" w:rsidR="00197A15" w:rsidRDefault="00197A15" w:rsidP="002F2E69">
            <w:pPr>
              <w:pStyle w:val="TAC"/>
              <w:keepNext w:val="0"/>
              <w:rPr>
                <w:ins w:id="17327" w:author="Jerry Cui [Apple]" w:date="2024-04-22T21:29:00Z"/>
              </w:rPr>
            </w:pPr>
            <w:ins w:id="17328" w:author="Jerry Cui [Apple]" w:date="2024-04-22T21:29:00Z">
              <w:r>
                <w:t>-infinity</w:t>
              </w:r>
            </w:ins>
          </w:p>
        </w:tc>
        <w:tc>
          <w:tcPr>
            <w:tcW w:w="2680" w:type="dxa"/>
            <w:gridSpan w:val="4"/>
            <w:tcBorders>
              <w:top w:val="single" w:sz="4" w:space="0" w:color="auto"/>
              <w:left w:val="single" w:sz="4" w:space="0" w:color="auto"/>
              <w:bottom w:val="single" w:sz="4" w:space="0" w:color="auto"/>
              <w:right w:val="single" w:sz="4" w:space="0" w:color="auto"/>
            </w:tcBorders>
            <w:hideMark/>
          </w:tcPr>
          <w:p w14:paraId="1FA51B38" w14:textId="77777777" w:rsidR="00197A15" w:rsidRDefault="00197A15" w:rsidP="002F2E69">
            <w:pPr>
              <w:pStyle w:val="TAC"/>
              <w:keepNext w:val="0"/>
              <w:rPr>
                <w:ins w:id="17329" w:author="Jerry Cui [Apple]" w:date="2024-04-22T21:29:00Z"/>
              </w:rPr>
            </w:pPr>
            <w:ins w:id="17330" w:author="Jerry Cui [Apple]" w:date="2024-04-22T21:29:00Z">
              <w:r>
                <w:t>0</w:t>
              </w:r>
            </w:ins>
          </w:p>
        </w:tc>
      </w:tr>
      <w:tr w:rsidR="00197A15" w14:paraId="153CAC5B" w14:textId="77777777" w:rsidTr="002F2E69">
        <w:trPr>
          <w:trHeight w:val="210"/>
          <w:jc w:val="center"/>
          <w:ins w:id="17331" w:author="Jerry Cui [Apple]" w:date="2024-04-22T21:29:00Z"/>
        </w:trPr>
        <w:tc>
          <w:tcPr>
            <w:tcW w:w="2918" w:type="dxa"/>
            <w:tcBorders>
              <w:top w:val="single" w:sz="4" w:space="0" w:color="auto"/>
              <w:left w:val="single" w:sz="4" w:space="0" w:color="auto"/>
              <w:bottom w:val="nil"/>
              <w:right w:val="single" w:sz="4" w:space="0" w:color="auto"/>
            </w:tcBorders>
            <w:hideMark/>
          </w:tcPr>
          <w:p w14:paraId="78D3354C" w14:textId="77777777" w:rsidR="00197A15" w:rsidRDefault="00197A15" w:rsidP="002F2E69">
            <w:pPr>
              <w:pStyle w:val="TAL"/>
              <w:keepNext w:val="0"/>
              <w:rPr>
                <w:ins w:id="17332" w:author="Jerry Cui [Apple]" w:date="2024-04-22T21:29:00Z"/>
                <w:rFonts w:eastAsia="MS Mincho"/>
                <w:lang w:eastAsia="ja-JP"/>
              </w:rPr>
            </w:pPr>
            <w:ins w:id="17333" w:author="Jerry Cui [Apple]" w:date="2024-04-22T21:29:00Z">
              <w:r>
                <w:rPr>
                  <w:rFonts w:eastAsia="MS Mincho"/>
                  <w:lang w:val="en-US"/>
                </w:rPr>
                <w:t>SS-RSRP</w:t>
              </w:r>
              <w:r>
                <w:rPr>
                  <w:rFonts w:eastAsia="MS Mincho"/>
                  <w:vertAlign w:val="superscript"/>
                  <w:lang w:val="en-US"/>
                </w:rPr>
                <w:t>Note3</w:t>
              </w:r>
            </w:ins>
          </w:p>
        </w:tc>
        <w:tc>
          <w:tcPr>
            <w:tcW w:w="1426" w:type="dxa"/>
            <w:tcBorders>
              <w:top w:val="single" w:sz="4" w:space="0" w:color="auto"/>
              <w:left w:val="single" w:sz="4" w:space="0" w:color="auto"/>
              <w:bottom w:val="nil"/>
              <w:right w:val="single" w:sz="4" w:space="0" w:color="auto"/>
            </w:tcBorders>
            <w:hideMark/>
          </w:tcPr>
          <w:p w14:paraId="59B0AC74" w14:textId="77777777" w:rsidR="00197A15" w:rsidRDefault="00197A15" w:rsidP="002F2E69">
            <w:pPr>
              <w:pStyle w:val="TAC"/>
              <w:keepNext w:val="0"/>
              <w:rPr>
                <w:ins w:id="17334" w:author="Jerry Cui [Apple]" w:date="2024-04-22T21:29:00Z"/>
              </w:rPr>
            </w:pPr>
            <w:ins w:id="17335" w:author="Jerry Cui [Apple]" w:date="2024-04-22T21:29:00Z">
              <w:r>
                <w:t>dBm/SCS</w:t>
              </w:r>
            </w:ins>
          </w:p>
        </w:tc>
        <w:tc>
          <w:tcPr>
            <w:tcW w:w="1169" w:type="dxa"/>
            <w:tcBorders>
              <w:top w:val="single" w:sz="4" w:space="0" w:color="auto"/>
              <w:left w:val="single" w:sz="4" w:space="0" w:color="auto"/>
              <w:bottom w:val="single" w:sz="4" w:space="0" w:color="auto"/>
              <w:right w:val="single" w:sz="4" w:space="0" w:color="auto"/>
            </w:tcBorders>
            <w:hideMark/>
          </w:tcPr>
          <w:p w14:paraId="69D4C41E" w14:textId="77777777" w:rsidR="00197A15" w:rsidRDefault="00197A15" w:rsidP="002F2E69">
            <w:pPr>
              <w:pStyle w:val="TAC"/>
              <w:keepNext w:val="0"/>
              <w:rPr>
                <w:ins w:id="17336" w:author="Jerry Cui [Apple]" w:date="2024-04-22T21:29:00Z"/>
              </w:rPr>
            </w:pPr>
            <w:ins w:id="17337" w:author="Jerry Cui [Apple]" w:date="2024-04-22T21:29:00Z">
              <w:r>
                <w:t>1,2,4,5</w:t>
              </w:r>
            </w:ins>
          </w:p>
        </w:tc>
        <w:tc>
          <w:tcPr>
            <w:tcW w:w="852" w:type="dxa"/>
            <w:tcBorders>
              <w:top w:val="single" w:sz="4" w:space="0" w:color="auto"/>
              <w:left w:val="single" w:sz="4" w:space="0" w:color="auto"/>
              <w:bottom w:val="single" w:sz="4" w:space="0" w:color="auto"/>
              <w:right w:val="single" w:sz="4" w:space="0" w:color="auto"/>
            </w:tcBorders>
            <w:hideMark/>
          </w:tcPr>
          <w:p w14:paraId="227494E8" w14:textId="77777777" w:rsidR="00197A15" w:rsidRDefault="00197A15" w:rsidP="002F2E69">
            <w:pPr>
              <w:pStyle w:val="TAC"/>
              <w:keepNext w:val="0"/>
              <w:rPr>
                <w:ins w:id="17338" w:author="Jerry Cui [Apple]" w:date="2024-04-22T21:29:00Z"/>
              </w:rPr>
            </w:pPr>
            <w:ins w:id="17339" w:author="Jerry Cui [Apple]" w:date="2024-04-22T21:29:00Z">
              <w:r>
                <w:t>-infinity</w:t>
              </w:r>
            </w:ins>
          </w:p>
        </w:tc>
        <w:tc>
          <w:tcPr>
            <w:tcW w:w="2680" w:type="dxa"/>
            <w:gridSpan w:val="4"/>
            <w:tcBorders>
              <w:top w:val="single" w:sz="4" w:space="0" w:color="auto"/>
              <w:left w:val="single" w:sz="4" w:space="0" w:color="auto"/>
              <w:bottom w:val="single" w:sz="4" w:space="0" w:color="auto"/>
              <w:right w:val="single" w:sz="4" w:space="0" w:color="auto"/>
            </w:tcBorders>
            <w:hideMark/>
          </w:tcPr>
          <w:p w14:paraId="6D81523C" w14:textId="77777777" w:rsidR="00197A15" w:rsidRDefault="00197A15" w:rsidP="002F2E69">
            <w:pPr>
              <w:pStyle w:val="TAC"/>
              <w:keepNext w:val="0"/>
              <w:rPr>
                <w:ins w:id="17340" w:author="Jerry Cui [Apple]" w:date="2024-04-22T21:29:00Z"/>
              </w:rPr>
            </w:pPr>
            <w:ins w:id="17341" w:author="Jerry Cui [Apple]" w:date="2024-04-22T21:29:00Z">
              <w:r>
                <w:t>-85</w:t>
              </w:r>
            </w:ins>
          </w:p>
        </w:tc>
      </w:tr>
      <w:tr w:rsidR="00197A15" w14:paraId="20599741" w14:textId="77777777" w:rsidTr="002F2E69">
        <w:trPr>
          <w:trHeight w:val="240"/>
          <w:jc w:val="center"/>
          <w:ins w:id="17342" w:author="Jerry Cui [Apple]" w:date="2024-04-22T21:29:00Z"/>
        </w:trPr>
        <w:tc>
          <w:tcPr>
            <w:tcW w:w="2918" w:type="dxa"/>
            <w:tcBorders>
              <w:top w:val="nil"/>
              <w:left w:val="single" w:sz="4" w:space="0" w:color="auto"/>
              <w:bottom w:val="single" w:sz="4" w:space="0" w:color="auto"/>
              <w:right w:val="single" w:sz="4" w:space="0" w:color="auto"/>
            </w:tcBorders>
            <w:hideMark/>
          </w:tcPr>
          <w:p w14:paraId="53ACC964" w14:textId="77777777" w:rsidR="00197A15" w:rsidRDefault="00197A15" w:rsidP="002F2E69">
            <w:pPr>
              <w:pStyle w:val="TAL"/>
              <w:keepNext w:val="0"/>
              <w:rPr>
                <w:ins w:id="17343" w:author="Jerry Cui [Apple]" w:date="2024-04-22T21:29:00Z"/>
              </w:rPr>
            </w:pPr>
          </w:p>
        </w:tc>
        <w:tc>
          <w:tcPr>
            <w:tcW w:w="1426" w:type="dxa"/>
            <w:tcBorders>
              <w:top w:val="nil"/>
              <w:left w:val="single" w:sz="4" w:space="0" w:color="auto"/>
              <w:bottom w:val="single" w:sz="4" w:space="0" w:color="auto"/>
              <w:right w:val="single" w:sz="4" w:space="0" w:color="auto"/>
            </w:tcBorders>
            <w:hideMark/>
          </w:tcPr>
          <w:p w14:paraId="26B6F339" w14:textId="77777777" w:rsidR="00197A15" w:rsidRDefault="00197A15" w:rsidP="002F2E69">
            <w:pPr>
              <w:pStyle w:val="TAC"/>
              <w:keepNext w:val="0"/>
              <w:rPr>
                <w:ins w:id="17344" w:author="Jerry Cui [Apple]" w:date="2024-04-22T21:29:00Z"/>
                <w:rFonts w:ascii="CG Times (WN)" w:hAnsi="CG Times (WN)"/>
                <w:lang w:val="en-US" w:eastAsia="zh-CN"/>
              </w:rPr>
            </w:pPr>
          </w:p>
        </w:tc>
        <w:tc>
          <w:tcPr>
            <w:tcW w:w="1169" w:type="dxa"/>
            <w:tcBorders>
              <w:top w:val="single" w:sz="4" w:space="0" w:color="auto"/>
              <w:left w:val="single" w:sz="4" w:space="0" w:color="auto"/>
              <w:bottom w:val="single" w:sz="4" w:space="0" w:color="auto"/>
              <w:right w:val="single" w:sz="4" w:space="0" w:color="auto"/>
            </w:tcBorders>
            <w:hideMark/>
          </w:tcPr>
          <w:p w14:paraId="539D88C7" w14:textId="77777777" w:rsidR="00197A15" w:rsidRDefault="00197A15" w:rsidP="002F2E69">
            <w:pPr>
              <w:pStyle w:val="TAC"/>
              <w:keepNext w:val="0"/>
              <w:rPr>
                <w:ins w:id="17345" w:author="Jerry Cui [Apple]" w:date="2024-04-22T21:29:00Z"/>
              </w:rPr>
            </w:pPr>
            <w:ins w:id="17346" w:author="Jerry Cui [Apple]" w:date="2024-04-22T21:29:00Z">
              <w:r>
                <w:t>3,6</w:t>
              </w:r>
            </w:ins>
          </w:p>
        </w:tc>
        <w:tc>
          <w:tcPr>
            <w:tcW w:w="852" w:type="dxa"/>
            <w:tcBorders>
              <w:top w:val="single" w:sz="4" w:space="0" w:color="auto"/>
              <w:left w:val="single" w:sz="4" w:space="0" w:color="auto"/>
              <w:bottom w:val="single" w:sz="4" w:space="0" w:color="auto"/>
              <w:right w:val="single" w:sz="4" w:space="0" w:color="auto"/>
            </w:tcBorders>
            <w:hideMark/>
          </w:tcPr>
          <w:p w14:paraId="5D952789" w14:textId="77777777" w:rsidR="00197A15" w:rsidRDefault="00197A15" w:rsidP="002F2E69">
            <w:pPr>
              <w:pStyle w:val="TAC"/>
              <w:keepNext w:val="0"/>
              <w:rPr>
                <w:ins w:id="17347" w:author="Jerry Cui [Apple]" w:date="2024-04-22T21:29:00Z"/>
              </w:rPr>
            </w:pPr>
            <w:ins w:id="17348" w:author="Jerry Cui [Apple]" w:date="2024-04-22T21:29:00Z">
              <w:r>
                <w:t>-infinity</w:t>
              </w:r>
            </w:ins>
          </w:p>
        </w:tc>
        <w:tc>
          <w:tcPr>
            <w:tcW w:w="2680" w:type="dxa"/>
            <w:gridSpan w:val="4"/>
            <w:tcBorders>
              <w:top w:val="single" w:sz="4" w:space="0" w:color="auto"/>
              <w:left w:val="single" w:sz="4" w:space="0" w:color="auto"/>
              <w:bottom w:val="single" w:sz="4" w:space="0" w:color="auto"/>
              <w:right w:val="single" w:sz="4" w:space="0" w:color="auto"/>
            </w:tcBorders>
            <w:hideMark/>
          </w:tcPr>
          <w:p w14:paraId="3E1AAC87" w14:textId="77777777" w:rsidR="00197A15" w:rsidRDefault="00197A15" w:rsidP="002F2E69">
            <w:pPr>
              <w:pStyle w:val="TAC"/>
              <w:keepNext w:val="0"/>
              <w:rPr>
                <w:ins w:id="17349" w:author="Jerry Cui [Apple]" w:date="2024-04-22T21:29:00Z"/>
              </w:rPr>
            </w:pPr>
            <w:ins w:id="17350" w:author="Jerry Cui [Apple]" w:date="2024-04-22T21:29:00Z">
              <w:r>
                <w:t>-82</w:t>
              </w:r>
            </w:ins>
          </w:p>
        </w:tc>
      </w:tr>
      <w:tr w:rsidR="00197A15" w14:paraId="43DE0556" w14:textId="77777777" w:rsidTr="002F2E69">
        <w:trPr>
          <w:trHeight w:val="255"/>
          <w:jc w:val="center"/>
          <w:ins w:id="17351" w:author="Jerry Cui [Apple]" w:date="2024-04-22T21:29:00Z"/>
        </w:trPr>
        <w:tc>
          <w:tcPr>
            <w:tcW w:w="2918" w:type="dxa"/>
            <w:tcBorders>
              <w:top w:val="single" w:sz="4" w:space="0" w:color="auto"/>
              <w:left w:val="single" w:sz="4" w:space="0" w:color="auto"/>
              <w:bottom w:val="nil"/>
              <w:right w:val="single" w:sz="4" w:space="0" w:color="auto"/>
            </w:tcBorders>
            <w:hideMark/>
          </w:tcPr>
          <w:p w14:paraId="280C54C8" w14:textId="77777777" w:rsidR="00197A15" w:rsidRDefault="00197A15" w:rsidP="002F2E69">
            <w:pPr>
              <w:pStyle w:val="TAL"/>
              <w:keepNext w:val="0"/>
              <w:rPr>
                <w:ins w:id="17352" w:author="Jerry Cui [Apple]" w:date="2024-04-22T21:29:00Z"/>
                <w:rFonts w:eastAsia="MS Mincho"/>
                <w:lang w:eastAsia="ja-JP"/>
              </w:rPr>
            </w:pPr>
            <w:ins w:id="17353" w:author="Jerry Cui [Apple]" w:date="2024-04-22T21:29:00Z">
              <w:r>
                <w:rPr>
                  <w:rFonts w:eastAsia="MS Mincho"/>
                  <w:lang w:val="en-US"/>
                </w:rPr>
                <w:t>Io</w:t>
              </w:r>
              <w:r>
                <w:rPr>
                  <w:rFonts w:eastAsia="MS Mincho"/>
                  <w:vertAlign w:val="superscript"/>
                  <w:lang w:val="en-US"/>
                </w:rPr>
                <w:t>Note3</w:t>
              </w:r>
            </w:ins>
          </w:p>
        </w:tc>
        <w:tc>
          <w:tcPr>
            <w:tcW w:w="1426" w:type="dxa"/>
            <w:tcBorders>
              <w:top w:val="single" w:sz="4" w:space="0" w:color="auto"/>
              <w:left w:val="single" w:sz="4" w:space="0" w:color="auto"/>
              <w:bottom w:val="single" w:sz="4" w:space="0" w:color="auto"/>
              <w:right w:val="single" w:sz="4" w:space="0" w:color="auto"/>
            </w:tcBorders>
            <w:hideMark/>
          </w:tcPr>
          <w:p w14:paraId="7C1D5106" w14:textId="77777777" w:rsidR="00197A15" w:rsidRDefault="00197A15" w:rsidP="002F2E69">
            <w:pPr>
              <w:pStyle w:val="TAC"/>
              <w:keepNext w:val="0"/>
              <w:rPr>
                <w:ins w:id="17354" w:author="Jerry Cui [Apple]" w:date="2024-04-22T21:29:00Z"/>
              </w:rPr>
            </w:pPr>
            <w:ins w:id="17355" w:author="Jerry Cui [Apple]" w:date="2024-04-22T21:29:00Z">
              <w:r>
                <w:t>dBm/9.36MHz</w:t>
              </w:r>
            </w:ins>
          </w:p>
        </w:tc>
        <w:tc>
          <w:tcPr>
            <w:tcW w:w="1169" w:type="dxa"/>
            <w:tcBorders>
              <w:top w:val="single" w:sz="4" w:space="0" w:color="auto"/>
              <w:left w:val="single" w:sz="4" w:space="0" w:color="auto"/>
              <w:bottom w:val="single" w:sz="4" w:space="0" w:color="auto"/>
              <w:right w:val="single" w:sz="4" w:space="0" w:color="auto"/>
            </w:tcBorders>
            <w:hideMark/>
          </w:tcPr>
          <w:p w14:paraId="0BBA4141" w14:textId="77777777" w:rsidR="00197A15" w:rsidRDefault="00197A15" w:rsidP="002F2E69">
            <w:pPr>
              <w:pStyle w:val="TAC"/>
              <w:keepNext w:val="0"/>
              <w:rPr>
                <w:ins w:id="17356" w:author="Jerry Cui [Apple]" w:date="2024-04-22T21:29:00Z"/>
              </w:rPr>
            </w:pPr>
            <w:ins w:id="17357" w:author="Jerry Cui [Apple]" w:date="2024-04-22T21:29:00Z">
              <w:r>
                <w:t>1,2,4,5</w:t>
              </w:r>
            </w:ins>
          </w:p>
        </w:tc>
        <w:tc>
          <w:tcPr>
            <w:tcW w:w="852" w:type="dxa"/>
            <w:tcBorders>
              <w:top w:val="single" w:sz="4" w:space="0" w:color="auto"/>
              <w:left w:val="single" w:sz="4" w:space="0" w:color="auto"/>
              <w:bottom w:val="single" w:sz="4" w:space="0" w:color="auto"/>
              <w:right w:val="single" w:sz="4" w:space="0" w:color="auto"/>
            </w:tcBorders>
            <w:hideMark/>
          </w:tcPr>
          <w:p w14:paraId="036607A6" w14:textId="77777777" w:rsidR="00197A15" w:rsidRDefault="00197A15" w:rsidP="002F2E69">
            <w:pPr>
              <w:pStyle w:val="TAC"/>
              <w:keepNext w:val="0"/>
              <w:rPr>
                <w:ins w:id="17358" w:author="Jerry Cui [Apple]" w:date="2024-04-22T21:29:00Z"/>
              </w:rPr>
            </w:pPr>
            <w:ins w:id="17359" w:author="Jerry Cui [Apple]" w:date="2024-04-22T21:29:00Z">
              <w:r>
                <w:t>N/A</w:t>
              </w:r>
            </w:ins>
          </w:p>
        </w:tc>
        <w:tc>
          <w:tcPr>
            <w:tcW w:w="2680" w:type="dxa"/>
            <w:gridSpan w:val="4"/>
            <w:tcBorders>
              <w:top w:val="single" w:sz="4" w:space="0" w:color="auto"/>
              <w:left w:val="single" w:sz="4" w:space="0" w:color="auto"/>
              <w:bottom w:val="single" w:sz="4" w:space="0" w:color="auto"/>
              <w:right w:val="single" w:sz="4" w:space="0" w:color="auto"/>
            </w:tcBorders>
            <w:hideMark/>
          </w:tcPr>
          <w:p w14:paraId="7C402525" w14:textId="77777777" w:rsidR="00197A15" w:rsidRDefault="00197A15" w:rsidP="002F2E69">
            <w:pPr>
              <w:pStyle w:val="TAC"/>
              <w:keepNext w:val="0"/>
              <w:rPr>
                <w:ins w:id="17360" w:author="Jerry Cui [Apple]" w:date="2024-04-22T21:29:00Z"/>
              </w:rPr>
            </w:pPr>
            <w:ins w:id="17361" w:author="Jerry Cui [Apple]" w:date="2024-04-22T21:29:00Z">
              <w:r>
                <w:t>-57</w:t>
              </w:r>
            </w:ins>
          </w:p>
        </w:tc>
      </w:tr>
      <w:tr w:rsidR="00197A15" w14:paraId="754D192E" w14:textId="77777777" w:rsidTr="002F2E69">
        <w:trPr>
          <w:trHeight w:val="180"/>
          <w:jc w:val="center"/>
          <w:ins w:id="17362" w:author="Jerry Cui [Apple]" w:date="2024-04-22T21:29:00Z"/>
        </w:trPr>
        <w:tc>
          <w:tcPr>
            <w:tcW w:w="2918" w:type="dxa"/>
            <w:tcBorders>
              <w:top w:val="nil"/>
              <w:left w:val="single" w:sz="4" w:space="0" w:color="auto"/>
              <w:bottom w:val="single" w:sz="4" w:space="0" w:color="auto"/>
              <w:right w:val="single" w:sz="4" w:space="0" w:color="auto"/>
            </w:tcBorders>
            <w:hideMark/>
          </w:tcPr>
          <w:p w14:paraId="377F88B0" w14:textId="77777777" w:rsidR="00197A15" w:rsidRDefault="00197A15" w:rsidP="002F2E69">
            <w:pPr>
              <w:pStyle w:val="TAL"/>
              <w:keepNext w:val="0"/>
              <w:rPr>
                <w:ins w:id="17363" w:author="Jerry Cui [Apple]" w:date="2024-04-22T21:29:00Z"/>
              </w:rPr>
            </w:pPr>
          </w:p>
        </w:tc>
        <w:tc>
          <w:tcPr>
            <w:tcW w:w="1426" w:type="dxa"/>
            <w:tcBorders>
              <w:top w:val="single" w:sz="4" w:space="0" w:color="auto"/>
              <w:left w:val="single" w:sz="4" w:space="0" w:color="auto"/>
              <w:bottom w:val="single" w:sz="4" w:space="0" w:color="auto"/>
              <w:right w:val="single" w:sz="4" w:space="0" w:color="auto"/>
            </w:tcBorders>
            <w:hideMark/>
          </w:tcPr>
          <w:p w14:paraId="32AB969D" w14:textId="77777777" w:rsidR="00197A15" w:rsidRDefault="00197A15" w:rsidP="002F2E69">
            <w:pPr>
              <w:pStyle w:val="TAC"/>
              <w:keepNext w:val="0"/>
              <w:rPr>
                <w:ins w:id="17364" w:author="Jerry Cui [Apple]" w:date="2024-04-22T21:29:00Z"/>
              </w:rPr>
            </w:pPr>
            <w:ins w:id="17365" w:author="Jerry Cui [Apple]" w:date="2024-04-22T21:29:00Z">
              <w:r>
                <w:t>dBm/38.1MHz</w:t>
              </w:r>
            </w:ins>
          </w:p>
        </w:tc>
        <w:tc>
          <w:tcPr>
            <w:tcW w:w="1169" w:type="dxa"/>
            <w:tcBorders>
              <w:top w:val="single" w:sz="4" w:space="0" w:color="auto"/>
              <w:left w:val="single" w:sz="4" w:space="0" w:color="auto"/>
              <w:bottom w:val="single" w:sz="4" w:space="0" w:color="auto"/>
              <w:right w:val="single" w:sz="4" w:space="0" w:color="auto"/>
            </w:tcBorders>
            <w:hideMark/>
          </w:tcPr>
          <w:p w14:paraId="7BBDD43B" w14:textId="77777777" w:rsidR="00197A15" w:rsidRDefault="00197A15" w:rsidP="002F2E69">
            <w:pPr>
              <w:pStyle w:val="TAC"/>
              <w:keepNext w:val="0"/>
              <w:rPr>
                <w:ins w:id="17366" w:author="Jerry Cui [Apple]" w:date="2024-04-22T21:29:00Z"/>
              </w:rPr>
            </w:pPr>
            <w:ins w:id="17367" w:author="Jerry Cui [Apple]" w:date="2024-04-22T21:29:00Z">
              <w:r>
                <w:t>3,6</w:t>
              </w:r>
            </w:ins>
          </w:p>
        </w:tc>
        <w:tc>
          <w:tcPr>
            <w:tcW w:w="852" w:type="dxa"/>
            <w:tcBorders>
              <w:top w:val="single" w:sz="4" w:space="0" w:color="auto"/>
              <w:left w:val="single" w:sz="4" w:space="0" w:color="auto"/>
              <w:bottom w:val="single" w:sz="4" w:space="0" w:color="auto"/>
              <w:right w:val="single" w:sz="4" w:space="0" w:color="auto"/>
            </w:tcBorders>
            <w:hideMark/>
          </w:tcPr>
          <w:p w14:paraId="3C83DB69" w14:textId="77777777" w:rsidR="00197A15" w:rsidRDefault="00197A15" w:rsidP="002F2E69">
            <w:pPr>
              <w:pStyle w:val="TAC"/>
              <w:keepNext w:val="0"/>
              <w:rPr>
                <w:ins w:id="17368" w:author="Jerry Cui [Apple]" w:date="2024-04-22T21:29:00Z"/>
              </w:rPr>
            </w:pPr>
            <w:ins w:id="17369" w:author="Jerry Cui [Apple]" w:date="2024-04-22T21:29:00Z">
              <w:r>
                <w:t>N/A</w:t>
              </w:r>
            </w:ins>
          </w:p>
        </w:tc>
        <w:tc>
          <w:tcPr>
            <w:tcW w:w="2680" w:type="dxa"/>
            <w:gridSpan w:val="4"/>
            <w:tcBorders>
              <w:top w:val="single" w:sz="4" w:space="0" w:color="auto"/>
              <w:left w:val="single" w:sz="4" w:space="0" w:color="auto"/>
              <w:bottom w:val="single" w:sz="4" w:space="0" w:color="auto"/>
              <w:right w:val="single" w:sz="4" w:space="0" w:color="auto"/>
            </w:tcBorders>
            <w:hideMark/>
          </w:tcPr>
          <w:p w14:paraId="29852E47" w14:textId="77777777" w:rsidR="00197A15" w:rsidRDefault="00197A15" w:rsidP="002F2E69">
            <w:pPr>
              <w:pStyle w:val="TAC"/>
              <w:keepNext w:val="0"/>
              <w:rPr>
                <w:ins w:id="17370" w:author="Jerry Cui [Apple]" w:date="2024-04-22T21:29:00Z"/>
              </w:rPr>
            </w:pPr>
            <w:ins w:id="17371" w:author="Jerry Cui [Apple]" w:date="2024-04-22T21:29:00Z">
              <w:r>
                <w:t>-51</w:t>
              </w:r>
            </w:ins>
          </w:p>
        </w:tc>
      </w:tr>
      <w:tr w:rsidR="00197A15" w14:paraId="1025C837" w14:textId="77777777" w:rsidTr="002F2E69">
        <w:trPr>
          <w:jc w:val="center"/>
          <w:ins w:id="17372" w:author="Jerry Cui [Apple]" w:date="2024-04-22T21:29:00Z"/>
        </w:trPr>
        <w:tc>
          <w:tcPr>
            <w:tcW w:w="2918" w:type="dxa"/>
            <w:tcBorders>
              <w:top w:val="single" w:sz="4" w:space="0" w:color="auto"/>
              <w:left w:val="single" w:sz="4" w:space="0" w:color="auto"/>
              <w:bottom w:val="single" w:sz="4" w:space="0" w:color="auto"/>
              <w:right w:val="single" w:sz="4" w:space="0" w:color="auto"/>
            </w:tcBorders>
            <w:hideMark/>
          </w:tcPr>
          <w:p w14:paraId="29CBED2D" w14:textId="77777777" w:rsidR="00197A15" w:rsidRDefault="00197A15" w:rsidP="002F2E69">
            <w:pPr>
              <w:pStyle w:val="TAL"/>
              <w:keepNext w:val="0"/>
              <w:rPr>
                <w:ins w:id="17373" w:author="Jerry Cui [Apple]" w:date="2024-04-22T21:29:00Z"/>
                <w:rFonts w:eastAsia="MS Mincho"/>
                <w:lang w:eastAsia="ja-JP"/>
              </w:rPr>
            </w:pPr>
            <w:ins w:id="17374" w:author="Jerry Cui [Apple]" w:date="2024-04-22T21:29:00Z">
              <w:r>
                <w:rPr>
                  <w:rFonts w:eastAsia="MS Mincho"/>
                  <w:lang w:val="en-US"/>
                </w:rPr>
                <w:t>Propagation condition</w:t>
              </w:r>
            </w:ins>
          </w:p>
        </w:tc>
        <w:tc>
          <w:tcPr>
            <w:tcW w:w="1426" w:type="dxa"/>
            <w:tcBorders>
              <w:top w:val="single" w:sz="4" w:space="0" w:color="auto"/>
              <w:left w:val="single" w:sz="4" w:space="0" w:color="auto"/>
              <w:bottom w:val="single" w:sz="4" w:space="0" w:color="auto"/>
              <w:right w:val="single" w:sz="4" w:space="0" w:color="auto"/>
            </w:tcBorders>
          </w:tcPr>
          <w:p w14:paraId="0F56ADBE" w14:textId="77777777" w:rsidR="00197A15" w:rsidRDefault="00197A15" w:rsidP="002F2E69">
            <w:pPr>
              <w:pStyle w:val="TAC"/>
              <w:keepNext w:val="0"/>
              <w:rPr>
                <w:ins w:id="17375" w:author="Jerry Cui [Apple]" w:date="2024-04-22T21:29:00Z"/>
              </w:rPr>
            </w:pPr>
          </w:p>
        </w:tc>
        <w:tc>
          <w:tcPr>
            <w:tcW w:w="1169" w:type="dxa"/>
            <w:tcBorders>
              <w:top w:val="single" w:sz="4" w:space="0" w:color="auto"/>
              <w:left w:val="single" w:sz="4" w:space="0" w:color="auto"/>
              <w:bottom w:val="single" w:sz="4" w:space="0" w:color="auto"/>
              <w:right w:val="single" w:sz="4" w:space="0" w:color="auto"/>
            </w:tcBorders>
            <w:hideMark/>
          </w:tcPr>
          <w:p w14:paraId="0B541610" w14:textId="77777777" w:rsidR="00197A15" w:rsidRDefault="00197A15" w:rsidP="002F2E69">
            <w:pPr>
              <w:pStyle w:val="TAC"/>
              <w:keepNext w:val="0"/>
              <w:rPr>
                <w:ins w:id="17376" w:author="Jerry Cui [Apple]" w:date="2024-04-22T21:29:00Z"/>
              </w:rPr>
            </w:pPr>
            <w:ins w:id="17377" w:author="Jerry Cui [Apple]" w:date="2024-04-22T21:29:00Z">
              <w:r>
                <w:t>1,2,3,4,5,6</w:t>
              </w:r>
            </w:ins>
          </w:p>
        </w:tc>
        <w:tc>
          <w:tcPr>
            <w:tcW w:w="3532" w:type="dxa"/>
            <w:gridSpan w:val="5"/>
            <w:tcBorders>
              <w:top w:val="single" w:sz="4" w:space="0" w:color="auto"/>
              <w:left w:val="single" w:sz="4" w:space="0" w:color="auto"/>
              <w:bottom w:val="single" w:sz="4" w:space="0" w:color="auto"/>
              <w:right w:val="single" w:sz="4" w:space="0" w:color="auto"/>
            </w:tcBorders>
            <w:hideMark/>
          </w:tcPr>
          <w:p w14:paraId="33DF1498" w14:textId="77777777" w:rsidR="00197A15" w:rsidRDefault="00197A15" w:rsidP="002F2E69">
            <w:pPr>
              <w:pStyle w:val="TAC"/>
              <w:keepNext w:val="0"/>
              <w:rPr>
                <w:ins w:id="17378" w:author="Jerry Cui [Apple]" w:date="2024-04-22T21:29:00Z"/>
              </w:rPr>
            </w:pPr>
            <w:ins w:id="17379" w:author="Jerry Cui [Apple]" w:date="2024-04-22T21:29:00Z">
              <w:r>
                <w:t>AWGN</w:t>
              </w:r>
            </w:ins>
          </w:p>
        </w:tc>
      </w:tr>
      <w:tr w:rsidR="00197A15" w14:paraId="420F68E9" w14:textId="77777777" w:rsidTr="002F2E69">
        <w:trPr>
          <w:jc w:val="center"/>
          <w:ins w:id="17380" w:author="Jerry Cui [Apple]" w:date="2024-04-22T21:29:00Z"/>
        </w:trPr>
        <w:tc>
          <w:tcPr>
            <w:tcW w:w="9045" w:type="dxa"/>
            <w:gridSpan w:val="8"/>
            <w:tcBorders>
              <w:top w:val="single" w:sz="4" w:space="0" w:color="auto"/>
              <w:left w:val="single" w:sz="4" w:space="0" w:color="auto"/>
              <w:bottom w:val="single" w:sz="4" w:space="0" w:color="auto"/>
              <w:right w:val="single" w:sz="4" w:space="0" w:color="auto"/>
            </w:tcBorders>
            <w:hideMark/>
          </w:tcPr>
          <w:p w14:paraId="147E93EA" w14:textId="77777777" w:rsidR="00197A15" w:rsidRDefault="00197A15" w:rsidP="002F2E69">
            <w:pPr>
              <w:pStyle w:val="TAN"/>
              <w:keepNext w:val="0"/>
              <w:spacing w:line="254" w:lineRule="auto"/>
              <w:rPr>
                <w:ins w:id="17381" w:author="Jerry Cui [Apple]" w:date="2024-04-22T21:29:00Z"/>
              </w:rPr>
            </w:pPr>
            <w:ins w:id="17382" w:author="Jerry Cui [Apple]" w:date="2024-04-22T21:29:00Z">
              <w:r>
                <w:t>Note 1:</w:t>
              </w:r>
              <w:r>
                <w:tab/>
                <w:t>OCNG shall be used such that both cells are fully allocated and a constant total transmitted power spectral density is achieved for all OFDM symbols.</w:t>
              </w:r>
            </w:ins>
          </w:p>
          <w:p w14:paraId="56FD38BF" w14:textId="77777777" w:rsidR="00197A15" w:rsidRDefault="00197A15" w:rsidP="002F2E69">
            <w:pPr>
              <w:pStyle w:val="TAN"/>
              <w:keepNext w:val="0"/>
              <w:spacing w:line="254" w:lineRule="auto"/>
              <w:rPr>
                <w:ins w:id="17383" w:author="Jerry Cui [Apple]" w:date="2024-04-22T21:29:00Z"/>
              </w:rPr>
            </w:pPr>
            <w:ins w:id="17384" w:author="Jerry Cui [Apple]" w:date="2024-04-22T21:29:00Z">
              <w:r>
                <w:lastRenderedPageBreak/>
                <w:t>Note 2:</w:t>
              </w:r>
              <w:r>
                <w:tab/>
                <w:t xml:space="preserve">Interference from other cells and noise sources not specified in the test is assumed to be constant over subcarriers and time and shall be modelled as AWGN of appropriate power for </w:t>
              </w:r>
            </w:ins>
            <w:ins w:id="17385" w:author="OPPO" w:date="2024-04-03T14:16:00Z">
              <w:r w:rsidR="00ED1E4C">
                <w:rPr>
                  <w:noProof/>
                  <w:position w:val="-12"/>
                </w:rPr>
                <w:object w:dxaOrig="420" w:dyaOrig="420" w14:anchorId="4A6E5DCD">
                  <v:shape id="_x0000_i1040" type="#_x0000_t75" alt="" style="width:20.05pt;height:20.05pt;mso-width-percent:0;mso-height-percent:0;mso-width-percent:0;mso-height-percent:0" o:ole="" fillcolor="window">
                    <v:imagedata r:id="rId14" o:title=""/>
                  </v:shape>
                  <o:OLEObject Type="Embed" ProgID="Equation.3" ShapeID="_x0000_i1040" DrawAspect="Content" ObjectID="_1778358075" r:id="rId116"/>
                </w:object>
              </w:r>
            </w:ins>
            <w:ins w:id="17386" w:author="Jerry Cui [Apple]" w:date="2024-04-22T21:29:00Z">
              <w:r>
                <w:t xml:space="preserve"> to be fulfilled.</w:t>
              </w:r>
            </w:ins>
          </w:p>
          <w:p w14:paraId="4B76CED4" w14:textId="77777777" w:rsidR="00197A15" w:rsidRDefault="00197A15" w:rsidP="002F2E69">
            <w:pPr>
              <w:pStyle w:val="TAN"/>
              <w:keepNext w:val="0"/>
              <w:spacing w:line="254" w:lineRule="auto"/>
              <w:rPr>
                <w:ins w:id="17387" w:author="Jerry Cui [Apple]" w:date="2024-04-22T21:29:00Z"/>
              </w:rPr>
            </w:pPr>
            <w:ins w:id="17388" w:author="Jerry Cui [Apple]" w:date="2024-04-22T21:29:00Z">
              <w:r>
                <w:t>Note 3:</w:t>
              </w:r>
              <w:r>
                <w:tab/>
                <w:t>SS-RSRP and Io levels have been derived from other parameters for information purposes. They are not settable parameters themselves.</w:t>
              </w:r>
            </w:ins>
          </w:p>
          <w:p w14:paraId="27E973E2" w14:textId="77777777" w:rsidR="00197A15" w:rsidRDefault="00197A15" w:rsidP="002F2E69">
            <w:pPr>
              <w:pStyle w:val="TAN"/>
              <w:keepNext w:val="0"/>
              <w:spacing w:line="254" w:lineRule="auto"/>
              <w:rPr>
                <w:ins w:id="17389" w:author="Jerry Cui [Apple]" w:date="2024-04-22T21:29:00Z"/>
              </w:rPr>
            </w:pPr>
            <w:ins w:id="17390" w:author="Jerry Cui [Apple]" w:date="2024-04-22T21:29:00Z">
              <w:r>
                <w:t>Note 4:</w:t>
              </w:r>
              <w:r>
                <w:tab/>
                <w:t>SS-RSRP minimum requirements are specified assuming independent interference and noise at each receiver antenna port.</w:t>
              </w:r>
            </w:ins>
          </w:p>
        </w:tc>
      </w:tr>
    </w:tbl>
    <w:p w14:paraId="64389B3E" w14:textId="77777777" w:rsidR="00197A15" w:rsidRDefault="00197A15" w:rsidP="00197A15">
      <w:pPr>
        <w:rPr>
          <w:ins w:id="17391" w:author="Jerry Cui [Apple]" w:date="2024-04-22T21:29:00Z"/>
        </w:rPr>
      </w:pPr>
    </w:p>
    <w:p w14:paraId="6AA8893D" w14:textId="77777777" w:rsidR="00197A15" w:rsidRDefault="00197A15" w:rsidP="00197A15">
      <w:pPr>
        <w:pStyle w:val="Heading5"/>
        <w:rPr>
          <w:ins w:id="17392" w:author="Jerry Cui [Apple]" w:date="2024-04-22T21:29:00Z"/>
          <w:b/>
          <w:i/>
        </w:rPr>
      </w:pPr>
      <w:ins w:id="17393" w:author="Jerry Cui [Apple]" w:date="2024-04-22T21:29:00Z">
        <w:r>
          <w:t>A.6.5.10.1.3</w:t>
        </w:r>
        <w:r>
          <w:tab/>
          <w:t>Test Requirements</w:t>
        </w:r>
      </w:ins>
    </w:p>
    <w:p w14:paraId="5EA5E2B1" w14:textId="77777777" w:rsidR="00197A15" w:rsidRDefault="00197A15" w:rsidP="00197A15">
      <w:pPr>
        <w:spacing w:before="120" w:after="0"/>
        <w:rPr>
          <w:ins w:id="17394" w:author="Jerry Cui [Apple]" w:date="2024-04-22T21:29:00Z"/>
          <w:iCs/>
        </w:rPr>
      </w:pPr>
      <w:ins w:id="17395" w:author="Jerry Cui [Apple]" w:date="2024-04-22T21:29:00Z">
        <w:r>
          <w:rPr>
            <w:bCs/>
            <w:lang w:val="en-US" w:eastAsia="zh-CN"/>
          </w:rPr>
          <w:t>T</w:t>
        </w:r>
        <w:r>
          <w:rPr>
            <w:bCs/>
            <w:vertAlign w:val="subscript"/>
            <w:lang w:val="en-US" w:eastAsia="zh-CN"/>
          </w:rPr>
          <w:t>RRC_delay</w:t>
        </w:r>
        <w:r>
          <w:rPr>
            <w:bCs/>
            <w:lang w:val="en-US" w:eastAsia="zh-CN"/>
          </w:rPr>
          <w:t xml:space="preserve"> + </w:t>
        </w:r>
        <w:r>
          <w:rPr>
            <w:iCs/>
          </w:rPr>
          <w:t>T</w:t>
        </w:r>
        <w:r>
          <w:rPr>
            <w:iCs/>
            <w:vertAlign w:val="subscript"/>
          </w:rPr>
          <w:t>Event_DU</w:t>
        </w:r>
        <w:r>
          <w:rPr>
            <w:iCs/>
          </w:rPr>
          <w:t xml:space="preserve"> occurs during T1 as the addition condition becomes satisfied at the start of T2. The test shall verify that there are no interruptions during T1.</w:t>
        </w:r>
      </w:ins>
    </w:p>
    <w:p w14:paraId="1CF691F8" w14:textId="77777777" w:rsidR="00197A15" w:rsidRDefault="00197A15" w:rsidP="00197A15">
      <w:pPr>
        <w:spacing w:before="120" w:after="0"/>
        <w:rPr>
          <w:ins w:id="17396" w:author="Jerry Cui [Apple]" w:date="2024-04-22T21:29:00Z"/>
          <w:lang w:eastAsia="zh-CN"/>
        </w:rPr>
      </w:pPr>
      <w:ins w:id="17397" w:author="Jerry Cui [Apple]" w:date="2024-04-22T21:29:00Z">
        <w:r>
          <w:rPr>
            <w:iCs/>
          </w:rPr>
          <w:t xml:space="preserve">The UE shall start </w:t>
        </w:r>
        <w:r>
          <w:rPr>
            <w:rFonts w:eastAsia="MS Mincho" w:cs="v4.2.0"/>
          </w:rPr>
          <w:t xml:space="preserve">to transmit the PRACH to Cell 2 less than </w:t>
        </w:r>
        <w:r>
          <w:t>T</w:t>
        </w:r>
        <w:r>
          <w:rPr>
            <w:vertAlign w:val="subscript"/>
          </w:rPr>
          <w:t>measure</w:t>
        </w:r>
        <w:r>
          <w:t xml:space="preserve"> + T</w:t>
        </w:r>
        <w:r>
          <w:rPr>
            <w:vertAlign w:val="subscript"/>
          </w:rPr>
          <w:t>UE_preparation</w:t>
        </w:r>
        <w:r>
          <w:t xml:space="preserve"> + T</w:t>
        </w:r>
        <w:r>
          <w:rPr>
            <w:vertAlign w:val="subscript"/>
          </w:rPr>
          <w:t>processing</w:t>
        </w:r>
        <w:r>
          <w:t xml:space="preserve"> + T</w:t>
        </w:r>
        <w:r>
          <w:rPr>
            <w:vertAlign w:val="subscript"/>
          </w:rPr>
          <w:t>∆</w:t>
        </w:r>
        <w:r>
          <w:t xml:space="preserve"> + T</w:t>
        </w:r>
        <w:r>
          <w:rPr>
            <w:vertAlign w:val="subscript"/>
          </w:rPr>
          <w:t>PSCell_ DU</w:t>
        </w:r>
        <w:r>
          <w:t xml:space="preserve"> + 2 ms = 920+10+20+20+20+2ms=992 ms from the start of T2</w:t>
        </w:r>
        <w:r>
          <w:rPr>
            <w:lang w:eastAsia="zh-CN"/>
          </w:rPr>
          <w:t>.</w:t>
        </w:r>
      </w:ins>
    </w:p>
    <w:p w14:paraId="3A4A9FA0" w14:textId="77777777" w:rsidR="00197A15" w:rsidRDefault="00197A15" w:rsidP="00197A15">
      <w:pPr>
        <w:spacing w:before="120" w:after="0"/>
        <w:rPr>
          <w:ins w:id="17398" w:author="Jerry Cui [Apple]" w:date="2024-04-22T21:29:00Z"/>
          <w:lang w:eastAsia="zh-CN"/>
        </w:rPr>
      </w:pPr>
      <w:ins w:id="17399" w:author="Jerry Cui [Apple]" w:date="2024-04-22T21:29:00Z">
        <w:r>
          <w:rPr>
            <w:lang w:eastAsia="zh-CN"/>
          </w:rPr>
          <w:t>The UE shall transmit at least one periodic CSI report for PSCell during T3.</w:t>
        </w:r>
      </w:ins>
    </w:p>
    <w:p w14:paraId="5BDA905E" w14:textId="77777777" w:rsidR="00197A15" w:rsidRDefault="00197A15" w:rsidP="00197A15">
      <w:pPr>
        <w:spacing w:before="120" w:after="0"/>
        <w:rPr>
          <w:ins w:id="17400" w:author="Jerry Cui [Apple]" w:date="2024-04-22T21:29:00Z"/>
          <w:lang w:eastAsia="zh-CN"/>
        </w:rPr>
      </w:pPr>
      <w:ins w:id="17401" w:author="Jerry Cui [Apple]" w:date="2024-04-22T21:29:00Z">
        <w:r>
          <w:rPr>
            <w:lang w:eastAsia="zh-CN"/>
          </w:rPr>
          <w:t>The UE shall stop transmitting CSI reports for PSCell at latest 20 ms into T4.</w:t>
        </w:r>
      </w:ins>
    </w:p>
    <w:p w14:paraId="6AE15EC8" w14:textId="77777777" w:rsidR="00197A15" w:rsidRPr="00BF3C74" w:rsidRDefault="00197A15" w:rsidP="00197A15">
      <w:pPr>
        <w:rPr>
          <w:ins w:id="17402" w:author="Jerry Cui [Apple]" w:date="2024-04-22T21:29:00Z"/>
          <w:lang w:eastAsia="zh-CN"/>
        </w:rPr>
      </w:pPr>
      <w:ins w:id="17403" w:author="Jerry Cui [Apple]" w:date="2024-04-22T21:29:00Z">
        <w:r>
          <w:rPr>
            <w:lang w:eastAsia="zh-CN"/>
          </w:rPr>
          <w:t>All of the above test requirements shall be fulfilled in order for the observed conditional PSCell addition and release delay to be counted as correct. The rate of correct events observed during repeated tests shall be at least 90%.</w:t>
        </w:r>
      </w:ins>
    </w:p>
    <w:p w14:paraId="62FE096D" w14:textId="77777777" w:rsidR="00197A15" w:rsidRDefault="00197A15" w:rsidP="00197A15">
      <w:pPr>
        <w:rPr>
          <w:ins w:id="17404" w:author="Jerry Cui [Apple]" w:date="2024-04-22T21:29:00Z"/>
          <w:noProof/>
        </w:rPr>
      </w:pPr>
    </w:p>
    <w:p w14:paraId="46BC94A8" w14:textId="77777777" w:rsidR="00197A15" w:rsidRDefault="00197A15" w:rsidP="00197A15">
      <w:pPr>
        <w:rPr>
          <w:ins w:id="17405" w:author="Jerry Cui [Apple]" w:date="2024-04-22T21:29:00Z"/>
          <w:noProof/>
        </w:rPr>
      </w:pPr>
    </w:p>
    <w:p w14:paraId="4B9FC6C0" w14:textId="5C3B9CDA" w:rsidR="00197A15" w:rsidRPr="006B7146" w:rsidRDefault="00197A15" w:rsidP="00197A15">
      <w:pPr>
        <w:pBdr>
          <w:top w:val="single" w:sz="6" w:space="1" w:color="auto"/>
          <w:bottom w:val="single" w:sz="6" w:space="0" w:color="auto"/>
        </w:pBdr>
        <w:jc w:val="center"/>
        <w:rPr>
          <w:rFonts w:ascii="Arial" w:hAnsi="Arial" w:cs="Arial"/>
          <w:noProof/>
          <w:color w:val="FF0000"/>
        </w:rPr>
      </w:pPr>
      <w:r>
        <w:rPr>
          <w:rFonts w:ascii="Arial" w:hAnsi="Arial" w:cs="Arial"/>
          <w:noProof/>
          <w:color w:val="FF0000"/>
        </w:rPr>
        <w:t>End</w:t>
      </w:r>
      <w:r w:rsidRPr="007D3AB9">
        <w:rPr>
          <w:rFonts w:ascii="Arial" w:hAnsi="Arial" w:cs="Arial"/>
          <w:noProof/>
          <w:color w:val="FF0000"/>
        </w:rPr>
        <w:t xml:space="preserve"> of Change</w:t>
      </w:r>
      <w:r>
        <w:rPr>
          <w:rFonts w:ascii="Arial" w:hAnsi="Arial" w:cs="Arial"/>
          <w:noProof/>
          <w:color w:val="FF0000"/>
        </w:rPr>
        <w:t xml:space="preserve"> 16</w:t>
      </w:r>
    </w:p>
    <w:p w14:paraId="4B9885CC" w14:textId="77777777" w:rsidR="00197A15" w:rsidRDefault="00197A15" w:rsidP="00197A15">
      <w:pPr>
        <w:rPr>
          <w:noProof/>
        </w:rPr>
      </w:pPr>
    </w:p>
    <w:p w14:paraId="3551B8FA" w14:textId="699648DA" w:rsidR="00197A15" w:rsidRPr="006B7146" w:rsidRDefault="00197A15" w:rsidP="00197A15">
      <w:pPr>
        <w:pBdr>
          <w:top w:val="single" w:sz="6" w:space="1" w:color="auto"/>
          <w:bottom w:val="single" w:sz="6" w:space="1" w:color="auto"/>
        </w:pBdr>
        <w:jc w:val="center"/>
        <w:rPr>
          <w:rFonts w:ascii="Arial" w:hAnsi="Arial" w:cs="Arial"/>
          <w:noProof/>
          <w:color w:val="FF0000"/>
        </w:rPr>
      </w:pPr>
      <w:r w:rsidRPr="007D3AB9">
        <w:rPr>
          <w:rFonts w:ascii="Arial" w:hAnsi="Arial" w:cs="Arial"/>
          <w:noProof/>
          <w:color w:val="FF0000"/>
        </w:rPr>
        <w:t>Start of Change</w:t>
      </w:r>
      <w:r>
        <w:rPr>
          <w:rFonts w:ascii="Arial" w:hAnsi="Arial" w:cs="Arial"/>
          <w:noProof/>
          <w:color w:val="FF0000"/>
        </w:rPr>
        <w:t xml:space="preserve"> 17</w:t>
      </w:r>
    </w:p>
    <w:p w14:paraId="1B322ECE" w14:textId="77777777" w:rsidR="00197A15" w:rsidRPr="0038424C" w:rsidRDefault="00197A15" w:rsidP="00197A15">
      <w:pPr>
        <w:keepNext/>
        <w:keepLines/>
        <w:overflowPunct w:val="0"/>
        <w:autoSpaceDE w:val="0"/>
        <w:autoSpaceDN w:val="0"/>
        <w:adjustRightInd w:val="0"/>
        <w:spacing w:before="120"/>
        <w:ind w:left="1134" w:hanging="1134"/>
        <w:textAlignment w:val="baseline"/>
        <w:outlineLvl w:val="2"/>
        <w:rPr>
          <w:ins w:id="17406" w:author="Jerry Cui [Apple]" w:date="2024-04-22T21:29:00Z"/>
          <w:rFonts w:ascii="Arial" w:eastAsia="Times New Roman" w:hAnsi="Arial"/>
          <w:sz w:val="28"/>
          <w:lang w:eastAsia="ko-KR"/>
        </w:rPr>
      </w:pPr>
      <w:ins w:id="17407" w:author="Jerry Cui [Apple]" w:date="2024-04-22T21:29:00Z">
        <w:r w:rsidRPr="0038424C">
          <w:rPr>
            <w:rFonts w:ascii="Arial" w:eastAsia="Times New Roman" w:hAnsi="Arial"/>
            <w:sz w:val="28"/>
            <w:lang w:eastAsia="ko-KR"/>
          </w:rPr>
          <w:t>A.</w:t>
        </w:r>
        <w:bookmarkStart w:id="17408" w:name="_Hlk155865956"/>
        <w:r>
          <w:rPr>
            <w:rFonts w:ascii="Arial" w:eastAsia="Times New Roman" w:hAnsi="Arial"/>
            <w:sz w:val="28"/>
            <w:lang w:eastAsia="ko-KR"/>
          </w:rPr>
          <w:t>6</w:t>
        </w:r>
        <w:r w:rsidRPr="0038424C">
          <w:rPr>
            <w:rFonts w:ascii="Arial" w:eastAsia="Times New Roman" w:hAnsi="Arial"/>
            <w:sz w:val="28"/>
            <w:lang w:eastAsia="ko-KR"/>
          </w:rPr>
          <w:t>.</w:t>
        </w:r>
        <w:r>
          <w:rPr>
            <w:rFonts w:ascii="Arial" w:eastAsia="Times New Roman" w:hAnsi="Arial"/>
            <w:sz w:val="28"/>
            <w:lang w:eastAsia="ko-KR"/>
          </w:rPr>
          <w:t>5</w:t>
        </w:r>
        <w:r w:rsidRPr="0038424C">
          <w:rPr>
            <w:rFonts w:ascii="Arial" w:eastAsia="Times New Roman" w:hAnsi="Arial"/>
            <w:sz w:val="28"/>
            <w:lang w:eastAsia="ko-KR"/>
          </w:rPr>
          <w:t>.</w:t>
        </w:r>
        <w:r>
          <w:rPr>
            <w:rFonts w:ascii="Arial" w:eastAsia="Times New Roman" w:hAnsi="Arial"/>
            <w:sz w:val="28"/>
            <w:lang w:eastAsia="ko-KR"/>
          </w:rPr>
          <w:t>x</w:t>
        </w:r>
        <w:bookmarkEnd w:id="17408"/>
        <w:r w:rsidRPr="0038424C">
          <w:rPr>
            <w:rFonts w:ascii="Arial" w:eastAsia="Times New Roman" w:hAnsi="Arial"/>
            <w:sz w:val="28"/>
            <w:lang w:eastAsia="ko-KR"/>
          </w:rPr>
          <w:tab/>
          <w:t>PSCell addition and release delay</w:t>
        </w:r>
      </w:ins>
    </w:p>
    <w:p w14:paraId="6F3A6276" w14:textId="77777777" w:rsidR="00197A15" w:rsidRPr="0038424C" w:rsidRDefault="00197A15" w:rsidP="00197A15">
      <w:pPr>
        <w:keepNext/>
        <w:keepLines/>
        <w:overflowPunct w:val="0"/>
        <w:autoSpaceDE w:val="0"/>
        <w:autoSpaceDN w:val="0"/>
        <w:adjustRightInd w:val="0"/>
        <w:spacing w:before="120"/>
        <w:ind w:left="1418" w:hanging="1418"/>
        <w:textAlignment w:val="baseline"/>
        <w:outlineLvl w:val="3"/>
        <w:rPr>
          <w:ins w:id="17409" w:author="Jerry Cui [Apple]" w:date="2024-04-22T21:29:00Z"/>
          <w:rFonts w:ascii="Arial" w:eastAsia="Times New Roman" w:hAnsi="Arial"/>
          <w:sz w:val="24"/>
          <w:lang w:eastAsia="ko-KR"/>
        </w:rPr>
      </w:pPr>
      <w:ins w:id="17410" w:author="Jerry Cui [Apple]" w:date="2024-04-22T21:29:00Z">
        <w:r w:rsidRPr="0038424C">
          <w:rPr>
            <w:rFonts w:ascii="Arial" w:eastAsia="Times New Roman" w:hAnsi="Arial"/>
            <w:sz w:val="24"/>
            <w:lang w:eastAsia="ko-KR"/>
          </w:rPr>
          <w:t>A.</w:t>
        </w:r>
        <w:r w:rsidRPr="000A32B1">
          <w:rPr>
            <w:rFonts w:ascii="Arial" w:eastAsia="Times New Roman" w:hAnsi="Arial"/>
            <w:sz w:val="24"/>
            <w:lang w:eastAsia="ko-KR"/>
          </w:rPr>
          <w:t>6.5.x.</w:t>
        </w:r>
        <w:r w:rsidRPr="0038424C">
          <w:rPr>
            <w:rFonts w:ascii="Arial" w:eastAsia="Times New Roman" w:hAnsi="Arial"/>
            <w:sz w:val="24"/>
            <w:lang w:eastAsia="ko-KR"/>
          </w:rPr>
          <w:t>1</w:t>
        </w:r>
        <w:r w:rsidRPr="0038424C">
          <w:rPr>
            <w:rFonts w:ascii="Arial" w:eastAsia="Times New Roman" w:hAnsi="Arial"/>
            <w:sz w:val="24"/>
            <w:lang w:eastAsia="ko-KR"/>
          </w:rPr>
          <w:tab/>
          <w:t xml:space="preserve">Addition and Release Delay of </w:t>
        </w:r>
        <w:r>
          <w:rPr>
            <w:rFonts w:ascii="Arial" w:eastAsia="Times New Roman" w:hAnsi="Arial"/>
            <w:sz w:val="24"/>
            <w:lang w:eastAsia="ko-KR"/>
          </w:rPr>
          <w:t>un</w:t>
        </w:r>
        <w:r w:rsidRPr="0038424C">
          <w:rPr>
            <w:rFonts w:ascii="Arial" w:eastAsia="Times New Roman" w:hAnsi="Arial"/>
            <w:sz w:val="24"/>
            <w:lang w:eastAsia="ko-KR"/>
          </w:rPr>
          <w:t xml:space="preserve">known NR </w:t>
        </w:r>
        <w:r>
          <w:rPr>
            <w:rFonts w:ascii="Arial" w:eastAsia="Times New Roman" w:hAnsi="Arial"/>
            <w:sz w:val="24"/>
            <w:lang w:eastAsia="ko-KR"/>
          </w:rPr>
          <w:t xml:space="preserve">FR1 </w:t>
        </w:r>
        <w:r w:rsidRPr="0038424C">
          <w:rPr>
            <w:rFonts w:ascii="Arial" w:eastAsia="Times New Roman" w:hAnsi="Arial"/>
            <w:sz w:val="24"/>
            <w:lang w:eastAsia="ko-KR"/>
          </w:rPr>
          <w:t>PSCell</w:t>
        </w:r>
      </w:ins>
    </w:p>
    <w:p w14:paraId="2DE0299A" w14:textId="77777777" w:rsidR="00197A15" w:rsidRPr="0038424C" w:rsidRDefault="00197A15" w:rsidP="00197A15">
      <w:pPr>
        <w:keepNext/>
        <w:keepLines/>
        <w:overflowPunct w:val="0"/>
        <w:autoSpaceDE w:val="0"/>
        <w:autoSpaceDN w:val="0"/>
        <w:adjustRightInd w:val="0"/>
        <w:spacing w:before="120"/>
        <w:ind w:left="1701" w:hanging="1701"/>
        <w:textAlignment w:val="baseline"/>
        <w:outlineLvl w:val="4"/>
        <w:rPr>
          <w:ins w:id="17411" w:author="Jerry Cui [Apple]" w:date="2024-04-22T21:29:00Z"/>
          <w:rFonts w:ascii="Arial" w:eastAsia="Times New Roman" w:hAnsi="Arial"/>
          <w:sz w:val="22"/>
          <w:lang w:eastAsia="ko-KR"/>
        </w:rPr>
      </w:pPr>
      <w:ins w:id="17412" w:author="Jerry Cui [Apple]" w:date="2024-04-22T21:29:00Z">
        <w:r w:rsidRPr="0038424C">
          <w:rPr>
            <w:rFonts w:ascii="Arial" w:eastAsia="Times New Roman" w:hAnsi="Arial"/>
            <w:sz w:val="22"/>
            <w:lang w:eastAsia="ko-KR"/>
          </w:rPr>
          <w:t>A.</w:t>
        </w:r>
        <w:r w:rsidRPr="000A32B1">
          <w:rPr>
            <w:rFonts w:ascii="Arial" w:eastAsia="Times New Roman" w:hAnsi="Arial"/>
            <w:sz w:val="22"/>
            <w:lang w:eastAsia="ko-KR"/>
          </w:rPr>
          <w:t>6.5.x</w:t>
        </w:r>
        <w:r w:rsidRPr="0038424C">
          <w:rPr>
            <w:rFonts w:ascii="Arial" w:eastAsia="Times New Roman" w:hAnsi="Arial"/>
            <w:sz w:val="22"/>
            <w:lang w:eastAsia="ko-KR"/>
          </w:rPr>
          <w:t>.1.1</w:t>
        </w:r>
        <w:r w:rsidRPr="0038424C">
          <w:rPr>
            <w:rFonts w:ascii="Arial" w:eastAsia="Times New Roman" w:hAnsi="Arial"/>
            <w:sz w:val="22"/>
            <w:lang w:eastAsia="ko-KR"/>
          </w:rPr>
          <w:tab/>
          <w:t>Test purpose and environment</w:t>
        </w:r>
      </w:ins>
    </w:p>
    <w:p w14:paraId="0BA8BF9B" w14:textId="77777777" w:rsidR="00197A15" w:rsidRPr="001C0E1B" w:rsidRDefault="00197A15" w:rsidP="00197A15">
      <w:pPr>
        <w:rPr>
          <w:ins w:id="17413" w:author="Jerry Cui [Apple]" w:date="2024-04-22T21:29:00Z"/>
        </w:rPr>
      </w:pPr>
      <w:bookmarkStart w:id="17414" w:name="_Hlk3879570"/>
      <w:ins w:id="17415" w:author="Jerry Cui [Apple]" w:date="2024-04-22T21:29:00Z">
        <w:r w:rsidRPr="001C0E1B">
          <w:t xml:space="preserve">The purpose of this test is to verify </w:t>
        </w:r>
        <w:r>
          <w:t xml:space="preserve">that </w:t>
        </w:r>
        <w:r w:rsidRPr="001C0E1B">
          <w:t xml:space="preserve">the </w:t>
        </w:r>
        <w:r>
          <w:t xml:space="preserve">NR </w:t>
        </w:r>
        <w:r w:rsidRPr="001C0E1B">
          <w:t xml:space="preserve">PSCell addition and release delay requirements </w:t>
        </w:r>
        <w:r>
          <w:t xml:space="preserve">under NR-DC </w:t>
        </w:r>
        <w:r w:rsidRPr="001C0E1B">
          <w:t xml:space="preserve">defined in clauses 8.9.2 and 8.9.3 respectively, for the case where the PSCell is </w:t>
        </w:r>
        <w:r>
          <w:t>un</w:t>
        </w:r>
        <w:r w:rsidRPr="001C0E1B">
          <w:t xml:space="preserve">known to the UE at the time of addition. </w:t>
        </w:r>
      </w:ins>
    </w:p>
    <w:p w14:paraId="63CB5BCC" w14:textId="77777777" w:rsidR="00197A15" w:rsidRDefault="00197A15" w:rsidP="00197A15">
      <w:pPr>
        <w:overflowPunct w:val="0"/>
        <w:autoSpaceDE w:val="0"/>
        <w:autoSpaceDN w:val="0"/>
        <w:adjustRightInd w:val="0"/>
        <w:textAlignment w:val="baseline"/>
        <w:rPr>
          <w:ins w:id="17416" w:author="Jerry Cui [Apple]" w:date="2024-04-22T21:29:00Z"/>
          <w:rFonts w:eastAsia="Times New Roman"/>
          <w:lang w:eastAsia="ko-KR"/>
        </w:rPr>
      </w:pPr>
      <w:ins w:id="17417" w:author="Jerry Cui [Apple]" w:date="2024-04-22T21:29:00Z">
        <w:r>
          <w:rPr>
            <w:rFonts w:eastAsia="Times New Roman"/>
            <w:lang w:eastAsia="ko-KR"/>
          </w:rPr>
          <w:t>The s</w:t>
        </w:r>
        <w:r w:rsidRPr="0038424C">
          <w:rPr>
            <w:rFonts w:eastAsia="Times New Roman"/>
            <w:lang w:eastAsia="ko-KR"/>
          </w:rPr>
          <w:t>upported test configurations are shown in A.</w:t>
        </w:r>
        <w:r w:rsidRPr="000A32B1">
          <w:rPr>
            <w:rFonts w:eastAsia="Times New Roman"/>
            <w:lang w:eastAsia="ko-KR"/>
          </w:rPr>
          <w:t>6.5.x</w:t>
        </w:r>
        <w:r w:rsidRPr="0038424C">
          <w:rPr>
            <w:rFonts w:eastAsia="Times New Roman"/>
            <w:lang w:eastAsia="ko-KR"/>
          </w:rPr>
          <w:t>.1.1-1.</w:t>
        </w:r>
        <w:r w:rsidRPr="0038424C" w:rsidDel="00D64E33">
          <w:rPr>
            <w:rFonts w:eastAsia="Times New Roman"/>
            <w:lang w:eastAsia="ko-KR"/>
          </w:rPr>
          <w:t xml:space="preserve"> </w:t>
        </w:r>
        <w:bookmarkEnd w:id="17414"/>
        <w:r w:rsidRPr="001C0E1B">
          <w:t>The test scenario comprises two NR cells, Cell 1 and Cell 2, on radio channel 1 and radio channel 2 in FR</w:t>
        </w:r>
        <w:r>
          <w:t>1</w:t>
        </w:r>
        <w:r w:rsidRPr="001C0E1B">
          <w:t xml:space="preserve">, respectively. </w:t>
        </w:r>
        <w:r>
          <w:rPr>
            <w:rFonts w:eastAsia="Times New Roman"/>
            <w:lang w:eastAsia="ko-KR"/>
          </w:rPr>
          <w:t>T</w:t>
        </w:r>
        <w:r w:rsidRPr="0038424C">
          <w:rPr>
            <w:rFonts w:eastAsia="Times New Roman"/>
            <w:lang w:eastAsia="ko-KR"/>
          </w:rPr>
          <w:t>est parameters are given in Tables A.</w:t>
        </w:r>
        <w:r w:rsidRPr="000A32B1">
          <w:rPr>
            <w:rFonts w:eastAsia="Times New Roman"/>
            <w:lang w:eastAsia="ko-KR"/>
          </w:rPr>
          <w:t>6.5.x</w:t>
        </w:r>
        <w:r w:rsidRPr="0038424C">
          <w:rPr>
            <w:rFonts w:eastAsia="Times New Roman"/>
            <w:lang w:eastAsia="ko-KR"/>
          </w:rPr>
          <w:t>.1.1-2 and A.</w:t>
        </w:r>
        <w:r w:rsidRPr="000A32B1">
          <w:rPr>
            <w:rFonts w:eastAsia="Times New Roman"/>
            <w:lang w:eastAsia="ko-KR"/>
          </w:rPr>
          <w:t>6.5.x</w:t>
        </w:r>
        <w:r w:rsidRPr="0038424C">
          <w:rPr>
            <w:rFonts w:eastAsia="Times New Roman"/>
            <w:lang w:eastAsia="ko-KR"/>
          </w:rPr>
          <w:t>.1.1-3 below. The test consists of six successive time periods with duration of T1, T2, T3</w:t>
        </w:r>
        <w:r>
          <w:rPr>
            <w:rFonts w:eastAsia="Times New Roman"/>
            <w:lang w:eastAsia="ko-KR"/>
          </w:rPr>
          <w:t xml:space="preserve"> and</w:t>
        </w:r>
        <w:r w:rsidRPr="0038424C">
          <w:rPr>
            <w:rFonts w:eastAsia="Times New Roman"/>
            <w:lang w:eastAsia="ko-KR"/>
          </w:rPr>
          <w:t xml:space="preserve"> T4</w:t>
        </w:r>
        <w:r>
          <w:rPr>
            <w:rFonts w:eastAsia="Times New Roman"/>
            <w:lang w:eastAsia="ko-KR"/>
          </w:rPr>
          <w:t xml:space="preserve"> </w:t>
        </w:r>
        <w:r w:rsidRPr="0038424C">
          <w:rPr>
            <w:rFonts w:eastAsia="Times New Roman"/>
            <w:lang w:eastAsia="ko-KR"/>
          </w:rPr>
          <w:t>respectively</w:t>
        </w:r>
        <w:r w:rsidRPr="00183915">
          <w:rPr>
            <w:rFonts w:eastAsia="Times New Roman"/>
            <w:lang w:eastAsia="ko-KR"/>
          </w:rPr>
          <w:t xml:space="preserve">. </w:t>
        </w:r>
        <w:r w:rsidRPr="001F3544">
          <w:rPr>
            <w:lang w:eastAsia="zh-CN"/>
          </w:rPr>
          <w:t xml:space="preserve">Cell 1 is the NR PCell, Cell 2 is an NR neighbour cell. </w:t>
        </w:r>
        <w:r w:rsidRPr="001F3544">
          <w:rPr>
            <w:rFonts w:eastAsia="Times New Roman"/>
            <w:lang w:eastAsia="ko-KR"/>
          </w:rPr>
          <w:t xml:space="preserve">The Cell 1 once set up is not changed across time. </w:t>
        </w:r>
      </w:ins>
    </w:p>
    <w:p w14:paraId="0B8D8DAF" w14:textId="77777777" w:rsidR="00197A15" w:rsidRDefault="00197A15" w:rsidP="00197A15">
      <w:pPr>
        <w:rPr>
          <w:ins w:id="17418" w:author="Jerry Cui [Apple]" w:date="2024-04-22T21:29:00Z"/>
        </w:rPr>
      </w:pPr>
      <w:ins w:id="17419" w:author="Jerry Cui [Apple]" w:date="2024-04-22T21:29:00Z">
        <w:r w:rsidRPr="001C0E1B">
          <w:t xml:space="preserve">At the start of T1, the UE shall be connected to Cell 1 (PCell) on radio channel 1 (PCC) and shall only monitor PCC and hence be unaware of Cell 2 (PSCell-to-be) on radio channel 2. </w:t>
        </w:r>
        <w:r w:rsidRPr="0084368D">
          <w:t>the UE does not have any timing information of Cell 2</w:t>
        </w:r>
        <w:r>
          <w:t xml:space="preserve">. </w:t>
        </w:r>
        <w:r w:rsidRPr="00B32725">
          <w:t>At the end of T1, the test system shall send a RRC message instructing the UE to add PSCell (Cell 2), and further instructing the UE to report CSI periodically in the PSCell once it has been added. Reception by the UE of this RRC message defines the start of T2.</w:t>
        </w:r>
      </w:ins>
    </w:p>
    <w:p w14:paraId="50812D9E" w14:textId="77777777" w:rsidR="00197A15" w:rsidRDefault="00197A15" w:rsidP="00197A15">
      <w:pPr>
        <w:rPr>
          <w:ins w:id="17420" w:author="Jerry Cui [Apple]" w:date="2024-04-22T21:29:00Z"/>
        </w:rPr>
      </w:pPr>
      <w:ins w:id="17421" w:author="Jerry Cui [Apple]" w:date="2024-04-22T21:29:00Z">
        <w:r>
          <w:t>During T2, the UE shall identify PSCell (Cell 2) and carry out random access towards the PSCell (Cell 2). Reception by the test system of the PRACH preamble defines the start of T3.</w:t>
        </w:r>
      </w:ins>
    </w:p>
    <w:p w14:paraId="06BFE556" w14:textId="77777777" w:rsidR="00197A15" w:rsidRDefault="00197A15" w:rsidP="00197A15">
      <w:pPr>
        <w:rPr>
          <w:ins w:id="17422" w:author="Jerry Cui [Apple]" w:date="2024-04-22T21:29:00Z"/>
        </w:rPr>
      </w:pPr>
      <w:ins w:id="17423" w:author="Jerry Cui [Apple]" w:date="2024-04-22T21:29:00Z">
        <w:r>
          <w:t>During T3, the UE shall send periodic CSI reports in PSCell (Cell 2). After having received at least one such report, the test system shall send a RRC message instructing the UE to release the PSCell (Cell 2). Reception by the UE of the RRC message defines the start of T4.</w:t>
        </w:r>
      </w:ins>
    </w:p>
    <w:p w14:paraId="0ACDCD0B" w14:textId="77777777" w:rsidR="00197A15" w:rsidRPr="001C0E1B" w:rsidRDefault="00197A15" w:rsidP="00197A15">
      <w:pPr>
        <w:rPr>
          <w:ins w:id="17424" w:author="Jerry Cui [Apple]" w:date="2024-04-22T21:29:00Z"/>
        </w:rPr>
      </w:pPr>
      <w:ins w:id="17425" w:author="Jerry Cui [Apple]" w:date="2024-04-22T21:29:00Z">
        <w:r>
          <w:t>During T4, the UE shall release the PSCell (Cell 2).</w:t>
        </w:r>
      </w:ins>
    </w:p>
    <w:p w14:paraId="143FC656" w14:textId="77777777" w:rsidR="00197A15" w:rsidRPr="0038424C" w:rsidRDefault="00197A15" w:rsidP="00197A15">
      <w:pPr>
        <w:keepNext/>
        <w:keepLines/>
        <w:overflowPunct w:val="0"/>
        <w:autoSpaceDE w:val="0"/>
        <w:autoSpaceDN w:val="0"/>
        <w:adjustRightInd w:val="0"/>
        <w:spacing w:before="60"/>
        <w:jc w:val="center"/>
        <w:textAlignment w:val="baseline"/>
        <w:rPr>
          <w:ins w:id="17426" w:author="Jerry Cui [Apple]" w:date="2024-04-22T21:29:00Z"/>
          <w:rFonts w:ascii="Arial" w:eastAsia="Times New Roman" w:hAnsi="Arial"/>
          <w:b/>
          <w:lang w:eastAsia="ko-KR"/>
        </w:rPr>
      </w:pPr>
      <w:ins w:id="17427" w:author="Jerry Cui [Apple]" w:date="2024-04-22T21:29:00Z">
        <w:r w:rsidRPr="0038424C">
          <w:rPr>
            <w:rFonts w:ascii="Arial" w:eastAsia="Times New Roman" w:hAnsi="Arial"/>
            <w:b/>
            <w:lang w:eastAsia="ko-KR"/>
          </w:rPr>
          <w:lastRenderedPageBreak/>
          <w:t>Table A.</w:t>
        </w:r>
        <w:r w:rsidRPr="000A32B1">
          <w:rPr>
            <w:rFonts w:ascii="Arial" w:eastAsia="Times New Roman" w:hAnsi="Arial"/>
            <w:b/>
            <w:lang w:eastAsia="ko-KR"/>
          </w:rPr>
          <w:t>6.5.x</w:t>
        </w:r>
        <w:r w:rsidRPr="0038424C">
          <w:rPr>
            <w:rFonts w:ascii="Arial" w:eastAsia="Times New Roman" w:hAnsi="Arial"/>
            <w:b/>
            <w:lang w:eastAsia="ko-KR"/>
          </w:rPr>
          <w:t>.1.1-1: Supported test configurations for FR1 PSCell</w:t>
        </w:r>
        <w:r>
          <w:rPr>
            <w:rFonts w:ascii="Arial" w:eastAsia="Times New Roman" w:hAnsi="Arial"/>
            <w:b/>
            <w:lang w:eastAsia="ko-KR"/>
          </w:rPr>
          <w:t xml:space="preserve"> Addition and Release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4970"/>
      </w:tblGrid>
      <w:tr w:rsidR="00197A15" w:rsidRPr="0038424C" w14:paraId="274B1F31" w14:textId="77777777" w:rsidTr="002F2E69">
        <w:trPr>
          <w:trHeight w:val="274"/>
          <w:jc w:val="center"/>
          <w:ins w:id="17428" w:author="Jerry Cui [Apple]" w:date="2024-04-22T21:29:00Z"/>
        </w:trPr>
        <w:tc>
          <w:tcPr>
            <w:tcW w:w="1631" w:type="dxa"/>
            <w:tcBorders>
              <w:top w:val="single" w:sz="4" w:space="0" w:color="auto"/>
              <w:left w:val="single" w:sz="4" w:space="0" w:color="auto"/>
              <w:bottom w:val="single" w:sz="4" w:space="0" w:color="auto"/>
              <w:right w:val="single" w:sz="4" w:space="0" w:color="auto"/>
            </w:tcBorders>
            <w:hideMark/>
          </w:tcPr>
          <w:p w14:paraId="6DA89294" w14:textId="77777777" w:rsidR="00197A15" w:rsidRPr="0038424C" w:rsidRDefault="00197A15" w:rsidP="002F2E69">
            <w:pPr>
              <w:keepNext/>
              <w:keepLines/>
              <w:overflowPunct w:val="0"/>
              <w:autoSpaceDE w:val="0"/>
              <w:autoSpaceDN w:val="0"/>
              <w:adjustRightInd w:val="0"/>
              <w:spacing w:after="0" w:line="256" w:lineRule="auto"/>
              <w:jc w:val="center"/>
              <w:textAlignment w:val="baseline"/>
              <w:rPr>
                <w:ins w:id="17429" w:author="Jerry Cui [Apple]" w:date="2024-04-22T21:29:00Z"/>
                <w:rFonts w:ascii="Arial" w:eastAsia="Times New Roman" w:hAnsi="Arial"/>
                <w:b/>
                <w:sz w:val="18"/>
                <w:lang w:eastAsia="zh-TW"/>
              </w:rPr>
            </w:pPr>
            <w:ins w:id="17430" w:author="Jerry Cui [Apple]" w:date="2024-04-22T21:29:00Z">
              <w:r w:rsidRPr="0038424C">
                <w:rPr>
                  <w:rFonts w:ascii="Arial" w:eastAsia="Times New Roman" w:hAnsi="Arial"/>
                  <w:b/>
                  <w:sz w:val="18"/>
                  <w:lang w:eastAsia="zh-TW"/>
                </w:rPr>
                <w:t>Configuration</w:t>
              </w:r>
            </w:ins>
          </w:p>
        </w:tc>
        <w:tc>
          <w:tcPr>
            <w:tcW w:w="4970" w:type="dxa"/>
            <w:tcBorders>
              <w:top w:val="single" w:sz="4" w:space="0" w:color="auto"/>
              <w:left w:val="single" w:sz="4" w:space="0" w:color="auto"/>
              <w:bottom w:val="single" w:sz="4" w:space="0" w:color="auto"/>
              <w:right w:val="single" w:sz="4" w:space="0" w:color="auto"/>
            </w:tcBorders>
            <w:hideMark/>
          </w:tcPr>
          <w:p w14:paraId="770C2096" w14:textId="77777777" w:rsidR="00197A15" w:rsidRPr="0038424C" w:rsidRDefault="00197A15" w:rsidP="002F2E69">
            <w:pPr>
              <w:keepNext/>
              <w:keepLines/>
              <w:overflowPunct w:val="0"/>
              <w:autoSpaceDE w:val="0"/>
              <w:autoSpaceDN w:val="0"/>
              <w:adjustRightInd w:val="0"/>
              <w:spacing w:after="0" w:line="256" w:lineRule="auto"/>
              <w:jc w:val="center"/>
              <w:textAlignment w:val="baseline"/>
              <w:rPr>
                <w:ins w:id="17431" w:author="Jerry Cui [Apple]" w:date="2024-04-22T21:29:00Z"/>
                <w:rFonts w:ascii="Arial" w:eastAsia="Times New Roman" w:hAnsi="Arial"/>
                <w:b/>
                <w:sz w:val="18"/>
                <w:lang w:eastAsia="zh-TW"/>
              </w:rPr>
            </w:pPr>
            <w:ins w:id="17432" w:author="Jerry Cui [Apple]" w:date="2024-04-22T21:29:00Z">
              <w:r w:rsidRPr="0038424C">
                <w:rPr>
                  <w:rFonts w:ascii="Arial" w:eastAsia="Times New Roman" w:hAnsi="Arial"/>
                  <w:b/>
                  <w:sz w:val="18"/>
                  <w:lang w:eastAsia="zh-TW"/>
                </w:rPr>
                <w:t>Description</w:t>
              </w:r>
            </w:ins>
          </w:p>
        </w:tc>
      </w:tr>
      <w:tr w:rsidR="00197A15" w:rsidRPr="0038424C" w14:paraId="545F0722" w14:textId="77777777" w:rsidTr="002F2E69">
        <w:trPr>
          <w:trHeight w:val="277"/>
          <w:jc w:val="center"/>
          <w:ins w:id="17433" w:author="Jerry Cui [Apple]" w:date="2024-04-22T21:29:00Z"/>
        </w:trPr>
        <w:tc>
          <w:tcPr>
            <w:tcW w:w="1631" w:type="dxa"/>
            <w:tcBorders>
              <w:top w:val="single" w:sz="4" w:space="0" w:color="auto"/>
              <w:left w:val="single" w:sz="4" w:space="0" w:color="auto"/>
              <w:bottom w:val="single" w:sz="4" w:space="0" w:color="auto"/>
              <w:right w:val="single" w:sz="4" w:space="0" w:color="auto"/>
            </w:tcBorders>
            <w:hideMark/>
          </w:tcPr>
          <w:p w14:paraId="07F868A8" w14:textId="77777777" w:rsidR="00197A15" w:rsidRPr="0038424C" w:rsidRDefault="00197A15" w:rsidP="002F2E69">
            <w:pPr>
              <w:keepNext/>
              <w:keepLines/>
              <w:overflowPunct w:val="0"/>
              <w:autoSpaceDE w:val="0"/>
              <w:autoSpaceDN w:val="0"/>
              <w:adjustRightInd w:val="0"/>
              <w:spacing w:after="0"/>
              <w:textAlignment w:val="baseline"/>
              <w:rPr>
                <w:ins w:id="17434" w:author="Jerry Cui [Apple]" w:date="2024-04-22T21:29:00Z"/>
                <w:rFonts w:ascii="Arial" w:eastAsia="Times New Roman" w:hAnsi="Arial"/>
                <w:sz w:val="18"/>
                <w:lang w:eastAsia="zh-TW"/>
              </w:rPr>
            </w:pPr>
            <w:ins w:id="17435" w:author="Jerry Cui [Apple]" w:date="2024-04-22T21:29:00Z">
              <w:r w:rsidRPr="0038424C">
                <w:rPr>
                  <w:rFonts w:ascii="Arial" w:eastAsia="Times New Roman" w:hAnsi="Arial"/>
                  <w:sz w:val="18"/>
                  <w:lang w:eastAsia="zh-TW"/>
                </w:rPr>
                <w:t>1</w:t>
              </w:r>
            </w:ins>
          </w:p>
        </w:tc>
        <w:tc>
          <w:tcPr>
            <w:tcW w:w="4970" w:type="dxa"/>
            <w:tcBorders>
              <w:top w:val="single" w:sz="4" w:space="0" w:color="auto"/>
              <w:left w:val="single" w:sz="4" w:space="0" w:color="auto"/>
              <w:bottom w:val="single" w:sz="4" w:space="0" w:color="auto"/>
              <w:right w:val="single" w:sz="4" w:space="0" w:color="auto"/>
            </w:tcBorders>
            <w:hideMark/>
          </w:tcPr>
          <w:p w14:paraId="5FD39DF1" w14:textId="77777777" w:rsidR="00197A15" w:rsidRPr="0038424C" w:rsidRDefault="00197A15" w:rsidP="002F2E69">
            <w:pPr>
              <w:keepNext/>
              <w:keepLines/>
              <w:overflowPunct w:val="0"/>
              <w:autoSpaceDE w:val="0"/>
              <w:autoSpaceDN w:val="0"/>
              <w:adjustRightInd w:val="0"/>
              <w:spacing w:after="0"/>
              <w:textAlignment w:val="baseline"/>
              <w:rPr>
                <w:ins w:id="17436" w:author="Jerry Cui [Apple]" w:date="2024-04-22T21:29:00Z"/>
                <w:rFonts w:ascii="Arial" w:eastAsia="Times New Roman" w:hAnsi="Arial"/>
                <w:sz w:val="18"/>
                <w:lang w:eastAsia="zh-TW"/>
              </w:rPr>
            </w:pPr>
            <w:ins w:id="17437" w:author="Jerry Cui [Apple]" w:date="2024-04-22T21:29:00Z">
              <w:r w:rsidRPr="0038424C">
                <w:rPr>
                  <w:rFonts w:ascii="Arial" w:eastAsia="Times New Roman" w:hAnsi="Arial"/>
                  <w:sz w:val="18"/>
                  <w:lang w:eastAsia="zh-TW"/>
                </w:rPr>
                <w:t>NR SCS 15 kHz, BW 10 MHz, FDD</w:t>
              </w:r>
            </w:ins>
          </w:p>
        </w:tc>
      </w:tr>
      <w:tr w:rsidR="00197A15" w:rsidRPr="0038424C" w14:paraId="5F968FCD" w14:textId="77777777" w:rsidTr="002F2E69">
        <w:trPr>
          <w:trHeight w:val="274"/>
          <w:jc w:val="center"/>
          <w:ins w:id="17438" w:author="Jerry Cui [Apple]" w:date="2024-04-22T21:29:00Z"/>
        </w:trPr>
        <w:tc>
          <w:tcPr>
            <w:tcW w:w="1631" w:type="dxa"/>
            <w:tcBorders>
              <w:top w:val="single" w:sz="4" w:space="0" w:color="auto"/>
              <w:left w:val="single" w:sz="4" w:space="0" w:color="auto"/>
              <w:bottom w:val="single" w:sz="4" w:space="0" w:color="auto"/>
              <w:right w:val="single" w:sz="4" w:space="0" w:color="auto"/>
            </w:tcBorders>
            <w:hideMark/>
          </w:tcPr>
          <w:p w14:paraId="5CA1825C" w14:textId="77777777" w:rsidR="00197A15" w:rsidRPr="0038424C" w:rsidRDefault="00197A15" w:rsidP="002F2E69">
            <w:pPr>
              <w:keepNext/>
              <w:keepLines/>
              <w:overflowPunct w:val="0"/>
              <w:autoSpaceDE w:val="0"/>
              <w:autoSpaceDN w:val="0"/>
              <w:adjustRightInd w:val="0"/>
              <w:spacing w:after="0"/>
              <w:textAlignment w:val="baseline"/>
              <w:rPr>
                <w:ins w:id="17439" w:author="Jerry Cui [Apple]" w:date="2024-04-22T21:29:00Z"/>
                <w:rFonts w:ascii="Arial" w:eastAsia="Times New Roman" w:hAnsi="Arial"/>
                <w:sz w:val="18"/>
                <w:lang w:eastAsia="zh-TW"/>
              </w:rPr>
            </w:pPr>
            <w:ins w:id="17440" w:author="Jerry Cui [Apple]" w:date="2024-04-22T21:29:00Z">
              <w:r w:rsidRPr="0038424C">
                <w:rPr>
                  <w:rFonts w:ascii="Arial" w:eastAsia="Times New Roman" w:hAnsi="Arial"/>
                  <w:sz w:val="18"/>
                  <w:lang w:eastAsia="zh-TW"/>
                </w:rPr>
                <w:t>2</w:t>
              </w:r>
            </w:ins>
          </w:p>
        </w:tc>
        <w:tc>
          <w:tcPr>
            <w:tcW w:w="4970" w:type="dxa"/>
            <w:tcBorders>
              <w:top w:val="single" w:sz="4" w:space="0" w:color="auto"/>
              <w:left w:val="single" w:sz="4" w:space="0" w:color="auto"/>
              <w:bottom w:val="single" w:sz="4" w:space="0" w:color="auto"/>
              <w:right w:val="single" w:sz="4" w:space="0" w:color="auto"/>
            </w:tcBorders>
            <w:hideMark/>
          </w:tcPr>
          <w:p w14:paraId="3B12E98D" w14:textId="77777777" w:rsidR="00197A15" w:rsidRPr="0038424C" w:rsidRDefault="00197A15" w:rsidP="002F2E69">
            <w:pPr>
              <w:keepNext/>
              <w:keepLines/>
              <w:overflowPunct w:val="0"/>
              <w:autoSpaceDE w:val="0"/>
              <w:autoSpaceDN w:val="0"/>
              <w:adjustRightInd w:val="0"/>
              <w:spacing w:after="0"/>
              <w:textAlignment w:val="baseline"/>
              <w:rPr>
                <w:ins w:id="17441" w:author="Jerry Cui [Apple]" w:date="2024-04-22T21:29:00Z"/>
                <w:rFonts w:ascii="Arial" w:eastAsia="Times New Roman" w:hAnsi="Arial"/>
                <w:sz w:val="18"/>
                <w:lang w:eastAsia="zh-TW"/>
              </w:rPr>
            </w:pPr>
            <w:ins w:id="17442" w:author="Jerry Cui [Apple]" w:date="2024-04-22T21:29:00Z">
              <w:r w:rsidRPr="0038424C">
                <w:rPr>
                  <w:rFonts w:ascii="Arial" w:eastAsia="Times New Roman" w:hAnsi="Arial"/>
                  <w:sz w:val="18"/>
                  <w:lang w:eastAsia="zh-TW"/>
                </w:rPr>
                <w:t>NR SCS 15 kHz, BW 10 MHz, TDD</w:t>
              </w:r>
            </w:ins>
          </w:p>
        </w:tc>
      </w:tr>
      <w:tr w:rsidR="00197A15" w:rsidRPr="0038424C" w14:paraId="42AADFEA" w14:textId="77777777" w:rsidTr="002F2E69">
        <w:trPr>
          <w:trHeight w:val="274"/>
          <w:jc w:val="center"/>
          <w:ins w:id="17443" w:author="Jerry Cui [Apple]" w:date="2024-04-22T21:29:00Z"/>
        </w:trPr>
        <w:tc>
          <w:tcPr>
            <w:tcW w:w="1631" w:type="dxa"/>
            <w:tcBorders>
              <w:top w:val="single" w:sz="4" w:space="0" w:color="auto"/>
              <w:left w:val="single" w:sz="4" w:space="0" w:color="auto"/>
              <w:bottom w:val="single" w:sz="4" w:space="0" w:color="auto"/>
              <w:right w:val="single" w:sz="4" w:space="0" w:color="auto"/>
            </w:tcBorders>
            <w:hideMark/>
          </w:tcPr>
          <w:p w14:paraId="2E17938D" w14:textId="77777777" w:rsidR="00197A15" w:rsidRPr="0038424C" w:rsidRDefault="00197A15" w:rsidP="002F2E69">
            <w:pPr>
              <w:keepNext/>
              <w:keepLines/>
              <w:overflowPunct w:val="0"/>
              <w:autoSpaceDE w:val="0"/>
              <w:autoSpaceDN w:val="0"/>
              <w:adjustRightInd w:val="0"/>
              <w:spacing w:after="0"/>
              <w:textAlignment w:val="baseline"/>
              <w:rPr>
                <w:ins w:id="17444" w:author="Jerry Cui [Apple]" w:date="2024-04-22T21:29:00Z"/>
                <w:rFonts w:ascii="Arial" w:eastAsia="Times New Roman" w:hAnsi="Arial"/>
                <w:sz w:val="18"/>
                <w:lang w:eastAsia="zh-TW"/>
              </w:rPr>
            </w:pPr>
            <w:ins w:id="17445" w:author="Jerry Cui [Apple]" w:date="2024-04-22T21:29:00Z">
              <w:r w:rsidRPr="0038424C">
                <w:rPr>
                  <w:rFonts w:ascii="Arial" w:eastAsia="Times New Roman" w:hAnsi="Arial"/>
                  <w:sz w:val="18"/>
                  <w:lang w:eastAsia="zh-TW"/>
                </w:rPr>
                <w:t>3</w:t>
              </w:r>
            </w:ins>
          </w:p>
        </w:tc>
        <w:tc>
          <w:tcPr>
            <w:tcW w:w="4970" w:type="dxa"/>
            <w:tcBorders>
              <w:top w:val="single" w:sz="4" w:space="0" w:color="auto"/>
              <w:left w:val="single" w:sz="4" w:space="0" w:color="auto"/>
              <w:bottom w:val="single" w:sz="4" w:space="0" w:color="auto"/>
              <w:right w:val="single" w:sz="4" w:space="0" w:color="auto"/>
            </w:tcBorders>
            <w:hideMark/>
          </w:tcPr>
          <w:p w14:paraId="59844729" w14:textId="77777777" w:rsidR="00197A15" w:rsidRPr="0038424C" w:rsidRDefault="00197A15" w:rsidP="002F2E69">
            <w:pPr>
              <w:keepNext/>
              <w:keepLines/>
              <w:overflowPunct w:val="0"/>
              <w:autoSpaceDE w:val="0"/>
              <w:autoSpaceDN w:val="0"/>
              <w:adjustRightInd w:val="0"/>
              <w:spacing w:after="0"/>
              <w:textAlignment w:val="baseline"/>
              <w:rPr>
                <w:ins w:id="17446" w:author="Jerry Cui [Apple]" w:date="2024-04-22T21:29:00Z"/>
                <w:rFonts w:ascii="Arial" w:eastAsia="Times New Roman" w:hAnsi="Arial"/>
                <w:sz w:val="18"/>
                <w:lang w:eastAsia="zh-TW"/>
              </w:rPr>
            </w:pPr>
            <w:ins w:id="17447" w:author="Jerry Cui [Apple]" w:date="2024-04-22T21:29:00Z">
              <w:r w:rsidRPr="0038424C">
                <w:rPr>
                  <w:rFonts w:ascii="Arial" w:eastAsia="Times New Roman" w:hAnsi="Arial"/>
                  <w:sz w:val="18"/>
                  <w:lang w:eastAsia="zh-TW"/>
                </w:rPr>
                <w:t>NR SCS 30 kHz, BW 40 MHz, TDD</w:t>
              </w:r>
            </w:ins>
          </w:p>
        </w:tc>
      </w:tr>
      <w:tr w:rsidR="00197A15" w:rsidRPr="0038424C" w14:paraId="758B2D1E" w14:textId="77777777" w:rsidTr="002F2E69">
        <w:trPr>
          <w:trHeight w:val="274"/>
          <w:jc w:val="center"/>
          <w:ins w:id="17448" w:author="Jerry Cui [Apple]" w:date="2024-04-22T21:29:00Z"/>
        </w:trPr>
        <w:tc>
          <w:tcPr>
            <w:tcW w:w="6601" w:type="dxa"/>
            <w:gridSpan w:val="2"/>
            <w:tcBorders>
              <w:top w:val="single" w:sz="4" w:space="0" w:color="auto"/>
              <w:left w:val="single" w:sz="4" w:space="0" w:color="auto"/>
              <w:bottom w:val="single" w:sz="4" w:space="0" w:color="auto"/>
              <w:right w:val="single" w:sz="4" w:space="0" w:color="auto"/>
            </w:tcBorders>
            <w:hideMark/>
          </w:tcPr>
          <w:p w14:paraId="305CDCB1" w14:textId="77777777" w:rsidR="00197A15" w:rsidRPr="0038424C" w:rsidRDefault="00197A15" w:rsidP="002F2E69">
            <w:pPr>
              <w:keepNext/>
              <w:keepLines/>
              <w:overflowPunct w:val="0"/>
              <w:autoSpaceDE w:val="0"/>
              <w:autoSpaceDN w:val="0"/>
              <w:adjustRightInd w:val="0"/>
              <w:spacing w:after="0"/>
              <w:ind w:left="851" w:hanging="851"/>
              <w:textAlignment w:val="baseline"/>
              <w:rPr>
                <w:ins w:id="17449" w:author="Jerry Cui [Apple]" w:date="2024-04-22T21:29:00Z"/>
                <w:rFonts w:ascii="Arial" w:eastAsia="Times New Roman" w:hAnsi="Arial"/>
                <w:sz w:val="18"/>
                <w:lang w:eastAsia="zh-TW"/>
              </w:rPr>
            </w:pPr>
            <w:ins w:id="17450" w:author="Jerry Cui [Apple]" w:date="2024-04-22T21:29:00Z">
              <w:r w:rsidRPr="0038424C">
                <w:rPr>
                  <w:rFonts w:ascii="Arial" w:eastAsia="Times New Roman" w:hAnsi="Arial"/>
                  <w:sz w:val="18"/>
                  <w:lang w:eastAsia="zh-TW"/>
                </w:rPr>
                <w:t>Note:</w:t>
              </w:r>
              <w:r w:rsidRPr="0038424C">
                <w:rPr>
                  <w:rFonts w:ascii="Arial" w:eastAsia="Times New Roman" w:hAnsi="Arial"/>
                  <w:sz w:val="18"/>
                  <w:lang w:eastAsia="zh-TW"/>
                </w:rPr>
                <w:tab/>
                <w:t>The UE is only required to pass in one of the supported test configurations in FR1</w:t>
              </w:r>
            </w:ins>
          </w:p>
        </w:tc>
      </w:tr>
    </w:tbl>
    <w:p w14:paraId="774EC84A" w14:textId="77777777" w:rsidR="00197A15" w:rsidRPr="0038424C" w:rsidRDefault="00197A15" w:rsidP="00197A15">
      <w:pPr>
        <w:overflowPunct w:val="0"/>
        <w:autoSpaceDE w:val="0"/>
        <w:autoSpaceDN w:val="0"/>
        <w:adjustRightInd w:val="0"/>
        <w:textAlignment w:val="baseline"/>
        <w:rPr>
          <w:ins w:id="17451" w:author="Jerry Cui [Apple]" w:date="2024-04-22T21:29:00Z"/>
          <w:rFonts w:eastAsia="Times New Roman"/>
          <w:lang w:eastAsia="ko-KR"/>
        </w:rPr>
      </w:pPr>
    </w:p>
    <w:p w14:paraId="2466AA68" w14:textId="77777777" w:rsidR="00197A15" w:rsidRPr="0038424C" w:rsidRDefault="00197A15" w:rsidP="00197A15">
      <w:pPr>
        <w:keepNext/>
        <w:keepLines/>
        <w:overflowPunct w:val="0"/>
        <w:autoSpaceDE w:val="0"/>
        <w:autoSpaceDN w:val="0"/>
        <w:adjustRightInd w:val="0"/>
        <w:spacing w:before="60"/>
        <w:jc w:val="center"/>
        <w:textAlignment w:val="baseline"/>
        <w:rPr>
          <w:ins w:id="17452" w:author="Jerry Cui [Apple]" w:date="2024-04-22T21:29:00Z"/>
          <w:rFonts w:ascii="Arial" w:eastAsia="Times New Roman" w:hAnsi="Arial"/>
          <w:b/>
          <w:i/>
          <w:lang w:eastAsia="ko-KR"/>
        </w:rPr>
      </w:pPr>
      <w:ins w:id="17453" w:author="Jerry Cui [Apple]" w:date="2024-04-22T21:29:00Z">
        <w:r w:rsidRPr="0038424C">
          <w:rPr>
            <w:rFonts w:ascii="Arial" w:eastAsia="Times New Roman" w:hAnsi="Arial"/>
            <w:b/>
            <w:lang w:eastAsia="ko-KR"/>
          </w:rPr>
          <w:t>Table A.</w:t>
        </w:r>
        <w:r w:rsidRPr="000A32B1">
          <w:rPr>
            <w:rFonts w:ascii="Arial" w:eastAsia="Times New Roman" w:hAnsi="Arial"/>
            <w:b/>
            <w:lang w:eastAsia="ko-KR"/>
          </w:rPr>
          <w:t>6.5.x</w:t>
        </w:r>
        <w:r w:rsidRPr="0038424C">
          <w:rPr>
            <w:rFonts w:ascii="Arial" w:eastAsia="Times New Roman" w:hAnsi="Arial"/>
            <w:b/>
            <w:lang w:eastAsia="ko-KR"/>
          </w:rPr>
          <w:t xml:space="preserve">.1.1-2: General Test Parameters for </w:t>
        </w:r>
        <w:r>
          <w:rPr>
            <w:rFonts w:ascii="Arial" w:eastAsia="Times New Roman" w:hAnsi="Arial"/>
            <w:b/>
            <w:lang w:eastAsia="ko-KR"/>
          </w:rPr>
          <w:t xml:space="preserve">FR1 </w:t>
        </w:r>
        <w:r w:rsidRPr="0038424C">
          <w:rPr>
            <w:rFonts w:ascii="Arial" w:eastAsia="Times New Roman" w:hAnsi="Arial"/>
            <w:b/>
            <w:lang w:eastAsia="ko-KR"/>
          </w:rPr>
          <w:t>PSCell Addition and Release</w:t>
        </w:r>
      </w:ins>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4"/>
        <w:gridCol w:w="1494"/>
        <w:gridCol w:w="695"/>
        <w:gridCol w:w="1444"/>
        <w:gridCol w:w="3961"/>
      </w:tblGrid>
      <w:tr w:rsidR="00197A15" w:rsidRPr="0038424C" w14:paraId="7423B98F" w14:textId="77777777" w:rsidTr="002F2E69">
        <w:trPr>
          <w:cantSplit/>
          <w:jc w:val="center"/>
          <w:ins w:id="17454" w:author="Jerry Cui [Apple]" w:date="2024-04-22T21:29:00Z"/>
        </w:trPr>
        <w:tc>
          <w:tcPr>
            <w:tcW w:w="2818" w:type="dxa"/>
            <w:gridSpan w:val="2"/>
            <w:tcBorders>
              <w:top w:val="single" w:sz="4" w:space="0" w:color="auto"/>
              <w:left w:val="single" w:sz="4" w:space="0" w:color="auto"/>
              <w:bottom w:val="single" w:sz="4" w:space="0" w:color="auto"/>
              <w:right w:val="single" w:sz="4" w:space="0" w:color="auto"/>
            </w:tcBorders>
            <w:hideMark/>
          </w:tcPr>
          <w:p w14:paraId="11A42470" w14:textId="77777777" w:rsidR="00197A15" w:rsidRPr="0038424C" w:rsidRDefault="00197A15" w:rsidP="002F2E69">
            <w:pPr>
              <w:keepNext/>
              <w:keepLines/>
              <w:overflowPunct w:val="0"/>
              <w:autoSpaceDE w:val="0"/>
              <w:autoSpaceDN w:val="0"/>
              <w:adjustRightInd w:val="0"/>
              <w:spacing w:after="0"/>
              <w:jc w:val="center"/>
              <w:textAlignment w:val="baseline"/>
              <w:rPr>
                <w:ins w:id="17455" w:author="Jerry Cui [Apple]" w:date="2024-04-22T21:29:00Z"/>
                <w:rFonts w:ascii="Arial" w:eastAsia="Times New Roman" w:hAnsi="Arial"/>
                <w:b/>
                <w:sz w:val="18"/>
                <w:lang w:eastAsia="ja-JP"/>
              </w:rPr>
            </w:pPr>
            <w:ins w:id="17456" w:author="Jerry Cui [Apple]" w:date="2024-04-22T21:29:00Z">
              <w:r w:rsidRPr="0038424C">
                <w:rPr>
                  <w:rFonts w:ascii="Arial" w:eastAsia="Times New Roman" w:hAnsi="Arial"/>
                  <w:b/>
                  <w:sz w:val="18"/>
                  <w:lang w:eastAsia="ko-KR"/>
                </w:rPr>
                <w:t>Parameter</w:t>
              </w:r>
            </w:ins>
          </w:p>
        </w:tc>
        <w:tc>
          <w:tcPr>
            <w:tcW w:w="695" w:type="dxa"/>
            <w:tcBorders>
              <w:top w:val="single" w:sz="4" w:space="0" w:color="auto"/>
              <w:left w:val="single" w:sz="4" w:space="0" w:color="auto"/>
              <w:bottom w:val="single" w:sz="4" w:space="0" w:color="auto"/>
              <w:right w:val="single" w:sz="4" w:space="0" w:color="auto"/>
            </w:tcBorders>
            <w:hideMark/>
          </w:tcPr>
          <w:p w14:paraId="61168931" w14:textId="77777777" w:rsidR="00197A15" w:rsidRPr="0038424C" w:rsidRDefault="00197A15" w:rsidP="002F2E69">
            <w:pPr>
              <w:keepNext/>
              <w:keepLines/>
              <w:overflowPunct w:val="0"/>
              <w:autoSpaceDE w:val="0"/>
              <w:autoSpaceDN w:val="0"/>
              <w:adjustRightInd w:val="0"/>
              <w:spacing w:after="0"/>
              <w:jc w:val="center"/>
              <w:textAlignment w:val="baseline"/>
              <w:rPr>
                <w:ins w:id="17457" w:author="Jerry Cui [Apple]" w:date="2024-04-22T21:29:00Z"/>
                <w:rFonts w:ascii="Arial" w:eastAsia="Times New Roman" w:hAnsi="Arial"/>
                <w:b/>
                <w:sz w:val="18"/>
                <w:lang w:eastAsia="ja-JP"/>
              </w:rPr>
            </w:pPr>
            <w:ins w:id="17458" w:author="Jerry Cui [Apple]" w:date="2024-04-22T21:29:00Z">
              <w:r w:rsidRPr="0038424C">
                <w:rPr>
                  <w:rFonts w:ascii="Arial" w:eastAsia="Times New Roman" w:hAnsi="Arial"/>
                  <w:b/>
                  <w:sz w:val="18"/>
                  <w:lang w:eastAsia="ko-KR"/>
                </w:rPr>
                <w:t>Unit</w:t>
              </w:r>
            </w:ins>
          </w:p>
        </w:tc>
        <w:tc>
          <w:tcPr>
            <w:tcW w:w="1444" w:type="dxa"/>
            <w:tcBorders>
              <w:top w:val="single" w:sz="4" w:space="0" w:color="auto"/>
              <w:left w:val="single" w:sz="4" w:space="0" w:color="auto"/>
              <w:bottom w:val="single" w:sz="4" w:space="0" w:color="auto"/>
              <w:right w:val="single" w:sz="4" w:space="0" w:color="auto"/>
            </w:tcBorders>
            <w:hideMark/>
          </w:tcPr>
          <w:p w14:paraId="389A18F5" w14:textId="77777777" w:rsidR="00197A15" w:rsidRPr="0038424C" w:rsidRDefault="00197A15" w:rsidP="002F2E69">
            <w:pPr>
              <w:keepNext/>
              <w:keepLines/>
              <w:overflowPunct w:val="0"/>
              <w:autoSpaceDE w:val="0"/>
              <w:autoSpaceDN w:val="0"/>
              <w:adjustRightInd w:val="0"/>
              <w:spacing w:after="0"/>
              <w:jc w:val="center"/>
              <w:textAlignment w:val="baseline"/>
              <w:rPr>
                <w:ins w:id="17459" w:author="Jerry Cui [Apple]" w:date="2024-04-22T21:29:00Z"/>
                <w:rFonts w:ascii="Arial" w:eastAsia="Times New Roman" w:hAnsi="Arial"/>
                <w:b/>
                <w:sz w:val="18"/>
                <w:lang w:eastAsia="ja-JP"/>
              </w:rPr>
            </w:pPr>
            <w:ins w:id="17460" w:author="Jerry Cui [Apple]" w:date="2024-04-22T21:29:00Z">
              <w:r w:rsidRPr="0038424C">
                <w:rPr>
                  <w:rFonts w:ascii="Arial" w:eastAsia="Times New Roman" w:hAnsi="Arial"/>
                  <w:b/>
                  <w:sz w:val="18"/>
                  <w:lang w:eastAsia="ko-KR"/>
                </w:rPr>
                <w:t>Value</w:t>
              </w:r>
            </w:ins>
          </w:p>
        </w:tc>
        <w:tc>
          <w:tcPr>
            <w:tcW w:w="3961" w:type="dxa"/>
            <w:tcBorders>
              <w:top w:val="single" w:sz="4" w:space="0" w:color="auto"/>
              <w:left w:val="single" w:sz="4" w:space="0" w:color="auto"/>
              <w:bottom w:val="single" w:sz="4" w:space="0" w:color="auto"/>
              <w:right w:val="single" w:sz="4" w:space="0" w:color="auto"/>
            </w:tcBorders>
            <w:hideMark/>
          </w:tcPr>
          <w:p w14:paraId="0ABC4806" w14:textId="77777777" w:rsidR="00197A15" w:rsidRPr="0038424C" w:rsidRDefault="00197A15" w:rsidP="002F2E69">
            <w:pPr>
              <w:keepNext/>
              <w:keepLines/>
              <w:overflowPunct w:val="0"/>
              <w:autoSpaceDE w:val="0"/>
              <w:autoSpaceDN w:val="0"/>
              <w:adjustRightInd w:val="0"/>
              <w:spacing w:after="0"/>
              <w:jc w:val="center"/>
              <w:textAlignment w:val="baseline"/>
              <w:rPr>
                <w:ins w:id="17461" w:author="Jerry Cui [Apple]" w:date="2024-04-22T21:29:00Z"/>
                <w:rFonts w:ascii="Arial" w:eastAsia="Times New Roman" w:hAnsi="Arial"/>
                <w:b/>
                <w:sz w:val="18"/>
                <w:lang w:eastAsia="ja-JP"/>
              </w:rPr>
            </w:pPr>
            <w:ins w:id="17462" w:author="Jerry Cui [Apple]" w:date="2024-04-22T21:29:00Z">
              <w:r w:rsidRPr="0038424C">
                <w:rPr>
                  <w:rFonts w:ascii="Arial" w:eastAsia="Times New Roman" w:hAnsi="Arial"/>
                  <w:b/>
                  <w:sz w:val="18"/>
                  <w:lang w:eastAsia="ko-KR"/>
                </w:rPr>
                <w:t>Comment</w:t>
              </w:r>
            </w:ins>
          </w:p>
        </w:tc>
      </w:tr>
      <w:tr w:rsidR="00197A15" w:rsidRPr="0038424C" w14:paraId="61B963A3" w14:textId="77777777" w:rsidTr="002F2E69">
        <w:trPr>
          <w:cantSplit/>
          <w:jc w:val="center"/>
          <w:ins w:id="17463" w:author="Jerry Cui [Apple]" w:date="2024-04-22T21:29:00Z"/>
        </w:trPr>
        <w:tc>
          <w:tcPr>
            <w:tcW w:w="2818" w:type="dxa"/>
            <w:gridSpan w:val="2"/>
            <w:tcBorders>
              <w:top w:val="single" w:sz="4" w:space="0" w:color="auto"/>
              <w:left w:val="single" w:sz="4" w:space="0" w:color="auto"/>
              <w:bottom w:val="single" w:sz="4" w:space="0" w:color="auto"/>
              <w:right w:val="single" w:sz="4" w:space="0" w:color="auto"/>
            </w:tcBorders>
            <w:hideMark/>
          </w:tcPr>
          <w:p w14:paraId="1992A9AC" w14:textId="77777777" w:rsidR="00197A15" w:rsidRPr="0038424C" w:rsidRDefault="00197A15" w:rsidP="002F2E69">
            <w:pPr>
              <w:keepNext/>
              <w:keepLines/>
              <w:overflowPunct w:val="0"/>
              <w:autoSpaceDE w:val="0"/>
              <w:autoSpaceDN w:val="0"/>
              <w:adjustRightInd w:val="0"/>
              <w:spacing w:after="0"/>
              <w:textAlignment w:val="baseline"/>
              <w:rPr>
                <w:ins w:id="17464" w:author="Jerry Cui [Apple]" w:date="2024-04-22T21:29:00Z"/>
                <w:rFonts w:ascii="Arial" w:eastAsia="Times New Roman" w:hAnsi="Arial"/>
                <w:sz w:val="18"/>
                <w:lang w:val="it-IT" w:eastAsia="ja-JP"/>
              </w:rPr>
            </w:pPr>
            <w:ins w:id="17465" w:author="Jerry Cui [Apple]" w:date="2024-04-22T21:29:00Z">
              <w:r w:rsidRPr="0038424C">
                <w:rPr>
                  <w:rFonts w:ascii="Arial" w:eastAsia="Times New Roman" w:hAnsi="Arial"/>
                  <w:sz w:val="18"/>
                  <w:lang w:val="it-IT" w:eastAsia="ko-KR"/>
                </w:rPr>
                <w:t>RF Channel Number</w:t>
              </w:r>
            </w:ins>
          </w:p>
        </w:tc>
        <w:tc>
          <w:tcPr>
            <w:tcW w:w="695" w:type="dxa"/>
            <w:tcBorders>
              <w:top w:val="single" w:sz="4" w:space="0" w:color="auto"/>
              <w:left w:val="single" w:sz="4" w:space="0" w:color="auto"/>
              <w:bottom w:val="single" w:sz="4" w:space="0" w:color="auto"/>
              <w:right w:val="single" w:sz="4" w:space="0" w:color="auto"/>
            </w:tcBorders>
          </w:tcPr>
          <w:p w14:paraId="2A83F597" w14:textId="77777777" w:rsidR="00197A15" w:rsidRPr="0038424C" w:rsidRDefault="00197A15" w:rsidP="002F2E69">
            <w:pPr>
              <w:keepNext/>
              <w:keepLines/>
              <w:overflowPunct w:val="0"/>
              <w:autoSpaceDE w:val="0"/>
              <w:autoSpaceDN w:val="0"/>
              <w:adjustRightInd w:val="0"/>
              <w:spacing w:after="0"/>
              <w:jc w:val="center"/>
              <w:textAlignment w:val="baseline"/>
              <w:rPr>
                <w:ins w:id="17466" w:author="Jerry Cui [Apple]" w:date="2024-04-22T21:29:00Z"/>
                <w:rFonts w:ascii="Arial" w:eastAsia="Times New Roman" w:hAnsi="Arial"/>
                <w:sz w:val="18"/>
                <w:lang w:val="it-IT" w:eastAsia="ja-JP"/>
              </w:rPr>
            </w:pPr>
          </w:p>
        </w:tc>
        <w:tc>
          <w:tcPr>
            <w:tcW w:w="1444" w:type="dxa"/>
            <w:tcBorders>
              <w:top w:val="single" w:sz="4" w:space="0" w:color="auto"/>
              <w:left w:val="single" w:sz="4" w:space="0" w:color="auto"/>
              <w:bottom w:val="single" w:sz="4" w:space="0" w:color="auto"/>
              <w:right w:val="single" w:sz="4" w:space="0" w:color="auto"/>
            </w:tcBorders>
            <w:hideMark/>
          </w:tcPr>
          <w:p w14:paraId="23716DFC" w14:textId="77777777" w:rsidR="00197A15" w:rsidRPr="0038424C" w:rsidRDefault="00197A15" w:rsidP="002F2E69">
            <w:pPr>
              <w:keepNext/>
              <w:keepLines/>
              <w:overflowPunct w:val="0"/>
              <w:autoSpaceDE w:val="0"/>
              <w:autoSpaceDN w:val="0"/>
              <w:adjustRightInd w:val="0"/>
              <w:spacing w:after="0"/>
              <w:textAlignment w:val="baseline"/>
              <w:rPr>
                <w:ins w:id="17467" w:author="Jerry Cui [Apple]" w:date="2024-04-22T21:29:00Z"/>
                <w:rFonts w:ascii="Arial" w:eastAsia="Times New Roman" w:hAnsi="Arial"/>
                <w:sz w:val="18"/>
                <w:lang w:val="sv-SE" w:eastAsia="ja-JP"/>
              </w:rPr>
            </w:pPr>
            <w:ins w:id="17468" w:author="Jerry Cui [Apple]" w:date="2024-04-22T21:29:00Z">
              <w:r w:rsidRPr="0038424C">
                <w:rPr>
                  <w:rFonts w:ascii="Arial" w:eastAsia="Times New Roman" w:hAnsi="Arial"/>
                  <w:sz w:val="18"/>
                  <w:lang w:val="sv-SE" w:eastAsia="ko-KR"/>
                </w:rPr>
                <w:t>1, 2</w:t>
              </w:r>
            </w:ins>
          </w:p>
        </w:tc>
        <w:tc>
          <w:tcPr>
            <w:tcW w:w="3961" w:type="dxa"/>
            <w:tcBorders>
              <w:top w:val="single" w:sz="4" w:space="0" w:color="auto"/>
              <w:left w:val="single" w:sz="4" w:space="0" w:color="auto"/>
              <w:bottom w:val="single" w:sz="4" w:space="0" w:color="auto"/>
              <w:right w:val="single" w:sz="4" w:space="0" w:color="auto"/>
            </w:tcBorders>
            <w:hideMark/>
          </w:tcPr>
          <w:p w14:paraId="51952500" w14:textId="77777777" w:rsidR="00197A15" w:rsidRPr="0038424C" w:rsidRDefault="00197A15" w:rsidP="002F2E69">
            <w:pPr>
              <w:keepNext/>
              <w:keepLines/>
              <w:overflowPunct w:val="0"/>
              <w:autoSpaceDE w:val="0"/>
              <w:autoSpaceDN w:val="0"/>
              <w:adjustRightInd w:val="0"/>
              <w:spacing w:after="0"/>
              <w:textAlignment w:val="baseline"/>
              <w:rPr>
                <w:ins w:id="17469" w:author="Jerry Cui [Apple]" w:date="2024-04-22T21:29:00Z"/>
                <w:rFonts w:ascii="Arial" w:eastAsia="Times New Roman" w:hAnsi="Arial"/>
                <w:sz w:val="18"/>
                <w:lang w:eastAsia="ja-JP"/>
              </w:rPr>
            </w:pPr>
            <w:ins w:id="17470" w:author="Jerry Cui [Apple]" w:date="2024-04-22T21:29:00Z">
              <w:r w:rsidRPr="0038424C">
                <w:rPr>
                  <w:rFonts w:ascii="Arial" w:eastAsia="Times New Roman" w:hAnsi="Arial"/>
                  <w:sz w:val="18"/>
                  <w:lang w:eastAsia="ko-KR"/>
                </w:rPr>
                <w:t xml:space="preserve">Two </w:t>
              </w:r>
              <w:r>
                <w:rPr>
                  <w:rFonts w:ascii="Arial" w:eastAsia="Times New Roman" w:hAnsi="Arial"/>
                  <w:sz w:val="18"/>
                  <w:lang w:eastAsia="ko-KR"/>
                </w:rPr>
                <w:t xml:space="preserve">NR FR1 radio channels </w:t>
              </w:r>
              <w:r w:rsidRPr="0038424C">
                <w:rPr>
                  <w:rFonts w:ascii="Arial" w:eastAsia="Times New Roman" w:hAnsi="Arial"/>
                  <w:sz w:val="18"/>
                  <w:lang w:eastAsia="ko-KR"/>
                </w:rPr>
                <w:t xml:space="preserve">are used </w:t>
              </w:r>
              <w:r>
                <w:rPr>
                  <w:rFonts w:ascii="Arial" w:eastAsia="Times New Roman" w:hAnsi="Arial"/>
                  <w:sz w:val="18"/>
                  <w:lang w:eastAsia="ko-KR"/>
                </w:rPr>
                <w:t>in</w:t>
              </w:r>
              <w:r w:rsidRPr="0038424C">
                <w:rPr>
                  <w:rFonts w:ascii="Arial" w:eastAsia="Times New Roman" w:hAnsi="Arial"/>
                  <w:sz w:val="18"/>
                  <w:lang w:eastAsia="ko-KR"/>
                </w:rPr>
                <w:t xml:space="preserve"> this test. </w:t>
              </w:r>
            </w:ins>
          </w:p>
        </w:tc>
      </w:tr>
      <w:tr w:rsidR="00197A15" w:rsidRPr="0038424C" w14:paraId="0B87E443" w14:textId="77777777" w:rsidTr="002F2E69">
        <w:trPr>
          <w:cantSplit/>
          <w:jc w:val="center"/>
          <w:ins w:id="17471" w:author="Jerry Cui [Apple]" w:date="2024-04-22T21:29:00Z"/>
        </w:trPr>
        <w:tc>
          <w:tcPr>
            <w:tcW w:w="1324" w:type="dxa"/>
            <w:vMerge w:val="restart"/>
            <w:tcBorders>
              <w:top w:val="single" w:sz="4" w:space="0" w:color="auto"/>
              <w:left w:val="single" w:sz="4" w:space="0" w:color="auto"/>
              <w:right w:val="single" w:sz="4" w:space="0" w:color="auto"/>
            </w:tcBorders>
            <w:shd w:val="clear" w:color="auto" w:fill="auto"/>
            <w:hideMark/>
          </w:tcPr>
          <w:p w14:paraId="203060F9" w14:textId="77777777" w:rsidR="00197A15" w:rsidRPr="0038424C" w:rsidRDefault="00197A15" w:rsidP="002F2E69">
            <w:pPr>
              <w:keepNext/>
              <w:keepLines/>
              <w:overflowPunct w:val="0"/>
              <w:autoSpaceDE w:val="0"/>
              <w:autoSpaceDN w:val="0"/>
              <w:adjustRightInd w:val="0"/>
              <w:spacing w:after="0"/>
              <w:textAlignment w:val="baseline"/>
              <w:rPr>
                <w:ins w:id="17472" w:author="Jerry Cui [Apple]" w:date="2024-04-22T21:29:00Z"/>
                <w:rFonts w:ascii="Arial" w:eastAsia="Times New Roman" w:hAnsi="Arial"/>
                <w:sz w:val="18"/>
                <w:lang w:eastAsia="ko-KR"/>
              </w:rPr>
            </w:pPr>
            <w:ins w:id="17473" w:author="Jerry Cui [Apple]" w:date="2024-04-22T21:29:00Z">
              <w:r w:rsidRPr="0038424C">
                <w:rPr>
                  <w:rFonts w:ascii="Arial" w:eastAsia="Times New Roman" w:hAnsi="Arial"/>
                  <w:sz w:val="18"/>
                  <w:lang w:eastAsia="ko-KR"/>
                </w:rPr>
                <w:t xml:space="preserve">Initial </w:t>
              </w:r>
              <w:r w:rsidRPr="00D67C9F">
                <w:rPr>
                  <w:rFonts w:ascii="Arial" w:eastAsia="Times New Roman" w:hAnsi="Arial"/>
                  <w:sz w:val="18"/>
                  <w:lang w:eastAsia="ko-KR"/>
                </w:rPr>
                <w:t>Condition</w:t>
              </w:r>
            </w:ins>
          </w:p>
        </w:tc>
        <w:tc>
          <w:tcPr>
            <w:tcW w:w="1494" w:type="dxa"/>
            <w:tcBorders>
              <w:top w:val="single" w:sz="4" w:space="0" w:color="auto"/>
              <w:left w:val="single" w:sz="4" w:space="0" w:color="auto"/>
              <w:bottom w:val="single" w:sz="4" w:space="0" w:color="auto"/>
              <w:right w:val="single" w:sz="4" w:space="0" w:color="auto"/>
            </w:tcBorders>
            <w:hideMark/>
          </w:tcPr>
          <w:p w14:paraId="7B04F47D" w14:textId="77777777" w:rsidR="00197A15" w:rsidRPr="0038424C" w:rsidRDefault="00197A15" w:rsidP="002F2E69">
            <w:pPr>
              <w:keepNext/>
              <w:keepLines/>
              <w:overflowPunct w:val="0"/>
              <w:autoSpaceDE w:val="0"/>
              <w:autoSpaceDN w:val="0"/>
              <w:adjustRightInd w:val="0"/>
              <w:spacing w:after="0"/>
              <w:textAlignment w:val="baseline"/>
              <w:rPr>
                <w:ins w:id="17474" w:author="Jerry Cui [Apple]" w:date="2024-04-22T21:29:00Z"/>
                <w:rFonts w:ascii="Arial" w:eastAsia="Times New Roman" w:hAnsi="Arial"/>
                <w:sz w:val="18"/>
                <w:lang w:eastAsia="ko-KR"/>
              </w:rPr>
            </w:pPr>
            <w:ins w:id="17475" w:author="Jerry Cui [Apple]" w:date="2024-04-22T21:29:00Z">
              <w:r w:rsidRPr="0038424C">
                <w:rPr>
                  <w:rFonts w:ascii="Arial" w:eastAsia="Times New Roman" w:hAnsi="Arial"/>
                  <w:sz w:val="18"/>
                  <w:lang w:eastAsia="ko-KR"/>
                </w:rPr>
                <w:t>Active PCell</w:t>
              </w:r>
            </w:ins>
          </w:p>
        </w:tc>
        <w:tc>
          <w:tcPr>
            <w:tcW w:w="695" w:type="dxa"/>
            <w:vMerge w:val="restart"/>
            <w:tcBorders>
              <w:top w:val="single" w:sz="4" w:space="0" w:color="auto"/>
              <w:left w:val="single" w:sz="4" w:space="0" w:color="auto"/>
              <w:right w:val="single" w:sz="4" w:space="0" w:color="auto"/>
            </w:tcBorders>
            <w:shd w:val="clear" w:color="auto" w:fill="auto"/>
          </w:tcPr>
          <w:p w14:paraId="08245CEB" w14:textId="77777777" w:rsidR="00197A15" w:rsidRPr="0038424C" w:rsidRDefault="00197A15" w:rsidP="002F2E69">
            <w:pPr>
              <w:keepNext/>
              <w:keepLines/>
              <w:overflowPunct w:val="0"/>
              <w:autoSpaceDE w:val="0"/>
              <w:autoSpaceDN w:val="0"/>
              <w:adjustRightInd w:val="0"/>
              <w:spacing w:after="0"/>
              <w:jc w:val="center"/>
              <w:textAlignment w:val="baseline"/>
              <w:rPr>
                <w:ins w:id="17476" w:author="Jerry Cui [Apple]" w:date="2024-04-22T21:29:00Z"/>
                <w:rFonts w:ascii="Arial" w:eastAsia="Times New Roman" w:hAnsi="Arial"/>
                <w:sz w:val="18"/>
                <w:lang w:eastAsia="ja-JP"/>
              </w:rPr>
            </w:pPr>
          </w:p>
        </w:tc>
        <w:tc>
          <w:tcPr>
            <w:tcW w:w="1444" w:type="dxa"/>
            <w:tcBorders>
              <w:top w:val="single" w:sz="4" w:space="0" w:color="auto"/>
              <w:left w:val="single" w:sz="4" w:space="0" w:color="auto"/>
              <w:bottom w:val="single" w:sz="4" w:space="0" w:color="auto"/>
              <w:right w:val="single" w:sz="4" w:space="0" w:color="auto"/>
            </w:tcBorders>
            <w:hideMark/>
          </w:tcPr>
          <w:p w14:paraId="760D606F" w14:textId="77777777" w:rsidR="00197A15" w:rsidRPr="0038424C" w:rsidRDefault="00197A15" w:rsidP="002F2E69">
            <w:pPr>
              <w:keepNext/>
              <w:keepLines/>
              <w:overflowPunct w:val="0"/>
              <w:autoSpaceDE w:val="0"/>
              <w:autoSpaceDN w:val="0"/>
              <w:adjustRightInd w:val="0"/>
              <w:spacing w:after="0"/>
              <w:textAlignment w:val="baseline"/>
              <w:rPr>
                <w:ins w:id="17477" w:author="Jerry Cui [Apple]" w:date="2024-04-22T21:29:00Z"/>
                <w:rFonts w:ascii="Arial" w:eastAsia="Times New Roman" w:hAnsi="Arial"/>
                <w:sz w:val="18"/>
                <w:lang w:eastAsia="ko-KR"/>
              </w:rPr>
            </w:pPr>
            <w:ins w:id="17478" w:author="Jerry Cui [Apple]" w:date="2024-04-22T21:29:00Z">
              <w:r w:rsidRPr="0038424C">
                <w:rPr>
                  <w:rFonts w:ascii="Arial" w:eastAsia="Times New Roman" w:hAnsi="Arial"/>
                  <w:sz w:val="18"/>
                  <w:lang w:eastAsia="ko-KR"/>
                </w:rPr>
                <w:t>Cell</w:t>
              </w:r>
              <w:r>
                <w:rPr>
                  <w:rFonts w:ascii="Arial" w:eastAsia="Times New Roman" w:hAnsi="Arial"/>
                  <w:sz w:val="18"/>
                  <w:lang w:eastAsia="ko-KR"/>
                </w:rPr>
                <w:t xml:space="preserve"> </w:t>
              </w:r>
              <w:r w:rsidRPr="0038424C">
                <w:rPr>
                  <w:rFonts w:ascii="Arial" w:eastAsia="Times New Roman" w:hAnsi="Arial"/>
                  <w:sz w:val="18"/>
                  <w:lang w:eastAsia="ko-KR"/>
                </w:rPr>
                <w:t>1</w:t>
              </w:r>
            </w:ins>
          </w:p>
        </w:tc>
        <w:tc>
          <w:tcPr>
            <w:tcW w:w="3961" w:type="dxa"/>
            <w:tcBorders>
              <w:top w:val="single" w:sz="4" w:space="0" w:color="auto"/>
              <w:left w:val="single" w:sz="4" w:space="0" w:color="auto"/>
              <w:bottom w:val="single" w:sz="4" w:space="0" w:color="auto"/>
              <w:right w:val="single" w:sz="4" w:space="0" w:color="auto"/>
            </w:tcBorders>
            <w:hideMark/>
          </w:tcPr>
          <w:p w14:paraId="7A3983F2" w14:textId="77777777" w:rsidR="00197A15" w:rsidRPr="0038424C" w:rsidRDefault="00197A15" w:rsidP="002F2E69">
            <w:pPr>
              <w:keepNext/>
              <w:keepLines/>
              <w:overflowPunct w:val="0"/>
              <w:autoSpaceDE w:val="0"/>
              <w:autoSpaceDN w:val="0"/>
              <w:adjustRightInd w:val="0"/>
              <w:spacing w:after="0"/>
              <w:textAlignment w:val="baseline"/>
              <w:rPr>
                <w:ins w:id="17479" w:author="Jerry Cui [Apple]" w:date="2024-04-22T21:29:00Z"/>
                <w:rFonts w:ascii="Arial" w:eastAsia="Times New Roman" w:hAnsi="Arial"/>
                <w:sz w:val="18"/>
                <w:lang w:eastAsia="ko-KR"/>
              </w:rPr>
            </w:pPr>
            <w:ins w:id="17480" w:author="Jerry Cui [Apple]" w:date="2024-04-22T21:29:00Z">
              <w:r w:rsidRPr="0038424C">
                <w:rPr>
                  <w:rFonts w:ascii="Arial" w:eastAsia="Times New Roman" w:hAnsi="Arial"/>
                  <w:sz w:val="18"/>
                  <w:lang w:eastAsia="ko-KR"/>
                </w:rPr>
                <w:t>PCell on RF channel number 1.</w:t>
              </w:r>
            </w:ins>
          </w:p>
        </w:tc>
      </w:tr>
      <w:tr w:rsidR="00197A15" w:rsidRPr="0038424C" w14:paraId="5CFFA3ED" w14:textId="77777777" w:rsidTr="002F2E69">
        <w:trPr>
          <w:cantSplit/>
          <w:jc w:val="center"/>
          <w:ins w:id="17481" w:author="Jerry Cui [Apple]" w:date="2024-04-22T21:29:00Z"/>
        </w:trPr>
        <w:tc>
          <w:tcPr>
            <w:tcW w:w="1324" w:type="dxa"/>
            <w:vMerge/>
            <w:tcBorders>
              <w:left w:val="single" w:sz="4" w:space="0" w:color="auto"/>
              <w:bottom w:val="single" w:sz="4" w:space="0" w:color="auto"/>
              <w:right w:val="single" w:sz="4" w:space="0" w:color="auto"/>
            </w:tcBorders>
            <w:shd w:val="clear" w:color="auto" w:fill="auto"/>
            <w:hideMark/>
          </w:tcPr>
          <w:p w14:paraId="774C8FDD" w14:textId="77777777" w:rsidR="00197A15" w:rsidRPr="00D67C9F" w:rsidRDefault="00197A15" w:rsidP="002F2E69">
            <w:pPr>
              <w:keepNext/>
              <w:keepLines/>
              <w:overflowPunct w:val="0"/>
              <w:autoSpaceDE w:val="0"/>
              <w:autoSpaceDN w:val="0"/>
              <w:adjustRightInd w:val="0"/>
              <w:spacing w:after="0"/>
              <w:textAlignment w:val="baseline"/>
              <w:rPr>
                <w:ins w:id="17482" w:author="Jerry Cui [Apple]" w:date="2024-04-22T21:29:00Z"/>
                <w:rFonts w:ascii="Arial" w:eastAsia="Malgun Gothic" w:hAnsi="Arial"/>
                <w:sz w:val="18"/>
                <w:lang w:eastAsia="ko-KR"/>
              </w:rPr>
            </w:pPr>
          </w:p>
        </w:tc>
        <w:tc>
          <w:tcPr>
            <w:tcW w:w="1494" w:type="dxa"/>
            <w:tcBorders>
              <w:top w:val="single" w:sz="4" w:space="0" w:color="auto"/>
              <w:left w:val="single" w:sz="4" w:space="0" w:color="auto"/>
              <w:bottom w:val="single" w:sz="4" w:space="0" w:color="auto"/>
              <w:right w:val="single" w:sz="4" w:space="0" w:color="auto"/>
            </w:tcBorders>
            <w:hideMark/>
          </w:tcPr>
          <w:p w14:paraId="4F3813F6" w14:textId="77777777" w:rsidR="00197A15" w:rsidRPr="0038424C" w:rsidRDefault="00197A15" w:rsidP="002F2E69">
            <w:pPr>
              <w:keepNext/>
              <w:keepLines/>
              <w:overflowPunct w:val="0"/>
              <w:autoSpaceDE w:val="0"/>
              <w:autoSpaceDN w:val="0"/>
              <w:adjustRightInd w:val="0"/>
              <w:spacing w:after="0"/>
              <w:textAlignment w:val="baseline"/>
              <w:rPr>
                <w:ins w:id="17483" w:author="Jerry Cui [Apple]" w:date="2024-04-22T21:29:00Z"/>
                <w:rFonts w:ascii="Arial" w:eastAsia="Times New Roman" w:hAnsi="Arial"/>
                <w:sz w:val="18"/>
                <w:lang w:eastAsia="ko-KR"/>
              </w:rPr>
            </w:pPr>
            <w:ins w:id="17484" w:author="Jerry Cui [Apple]" w:date="2024-04-22T21:29:00Z">
              <w:r w:rsidRPr="0038424C">
                <w:rPr>
                  <w:rFonts w:ascii="Arial" w:eastAsia="Times New Roman" w:hAnsi="Arial"/>
                  <w:sz w:val="18"/>
                  <w:lang w:eastAsia="ko-KR"/>
                </w:rPr>
                <w:t>Neighbour cell</w:t>
              </w:r>
            </w:ins>
          </w:p>
        </w:tc>
        <w:tc>
          <w:tcPr>
            <w:tcW w:w="695" w:type="dxa"/>
            <w:vMerge/>
            <w:tcBorders>
              <w:left w:val="single" w:sz="4" w:space="0" w:color="auto"/>
              <w:bottom w:val="single" w:sz="4" w:space="0" w:color="auto"/>
              <w:right w:val="single" w:sz="4" w:space="0" w:color="auto"/>
            </w:tcBorders>
            <w:shd w:val="clear" w:color="auto" w:fill="auto"/>
            <w:hideMark/>
          </w:tcPr>
          <w:p w14:paraId="356295D1" w14:textId="77777777" w:rsidR="00197A15" w:rsidRPr="0038424C" w:rsidRDefault="00197A15" w:rsidP="002F2E69">
            <w:pPr>
              <w:keepNext/>
              <w:keepLines/>
              <w:overflowPunct w:val="0"/>
              <w:autoSpaceDE w:val="0"/>
              <w:autoSpaceDN w:val="0"/>
              <w:adjustRightInd w:val="0"/>
              <w:spacing w:after="0"/>
              <w:jc w:val="center"/>
              <w:textAlignment w:val="baseline"/>
              <w:rPr>
                <w:ins w:id="17485" w:author="Jerry Cui [Apple]" w:date="2024-04-22T21:29:00Z"/>
                <w:rFonts w:ascii="Arial" w:eastAsia="Times New Roman" w:hAnsi="Arial"/>
                <w:sz w:val="18"/>
                <w:lang w:eastAsia="ja-JP"/>
              </w:rPr>
            </w:pPr>
          </w:p>
        </w:tc>
        <w:tc>
          <w:tcPr>
            <w:tcW w:w="1444" w:type="dxa"/>
            <w:tcBorders>
              <w:top w:val="single" w:sz="4" w:space="0" w:color="auto"/>
              <w:left w:val="single" w:sz="4" w:space="0" w:color="auto"/>
              <w:bottom w:val="single" w:sz="4" w:space="0" w:color="auto"/>
              <w:right w:val="single" w:sz="4" w:space="0" w:color="auto"/>
            </w:tcBorders>
            <w:hideMark/>
          </w:tcPr>
          <w:p w14:paraId="221A376A" w14:textId="77777777" w:rsidR="00197A15" w:rsidRPr="0038424C" w:rsidRDefault="00197A15" w:rsidP="002F2E69">
            <w:pPr>
              <w:keepNext/>
              <w:keepLines/>
              <w:overflowPunct w:val="0"/>
              <w:autoSpaceDE w:val="0"/>
              <w:autoSpaceDN w:val="0"/>
              <w:adjustRightInd w:val="0"/>
              <w:spacing w:after="0"/>
              <w:textAlignment w:val="baseline"/>
              <w:rPr>
                <w:ins w:id="17486" w:author="Jerry Cui [Apple]" w:date="2024-04-22T21:29:00Z"/>
                <w:rFonts w:ascii="Arial" w:eastAsia="Times New Roman" w:hAnsi="Arial"/>
                <w:sz w:val="18"/>
                <w:lang w:eastAsia="ko-KR"/>
              </w:rPr>
            </w:pPr>
            <w:ins w:id="17487" w:author="Jerry Cui [Apple]" w:date="2024-04-22T21:29:00Z">
              <w:r w:rsidRPr="0038424C">
                <w:rPr>
                  <w:rFonts w:ascii="Arial" w:eastAsia="Times New Roman" w:hAnsi="Arial"/>
                  <w:sz w:val="18"/>
                  <w:lang w:eastAsia="ko-KR"/>
                </w:rPr>
                <w:t>Cell</w:t>
              </w:r>
              <w:r>
                <w:rPr>
                  <w:rFonts w:ascii="Arial" w:eastAsia="Times New Roman" w:hAnsi="Arial"/>
                  <w:sz w:val="18"/>
                  <w:lang w:eastAsia="ko-KR"/>
                </w:rPr>
                <w:t xml:space="preserve"> </w:t>
              </w:r>
              <w:r w:rsidRPr="0038424C">
                <w:rPr>
                  <w:rFonts w:ascii="Arial" w:eastAsia="Times New Roman" w:hAnsi="Arial"/>
                  <w:sz w:val="18"/>
                  <w:lang w:eastAsia="ko-KR"/>
                </w:rPr>
                <w:t>2</w:t>
              </w:r>
            </w:ins>
          </w:p>
        </w:tc>
        <w:tc>
          <w:tcPr>
            <w:tcW w:w="3961" w:type="dxa"/>
            <w:tcBorders>
              <w:top w:val="single" w:sz="4" w:space="0" w:color="auto"/>
              <w:left w:val="single" w:sz="4" w:space="0" w:color="auto"/>
              <w:bottom w:val="single" w:sz="4" w:space="0" w:color="auto"/>
              <w:right w:val="single" w:sz="4" w:space="0" w:color="auto"/>
            </w:tcBorders>
            <w:hideMark/>
          </w:tcPr>
          <w:p w14:paraId="62CC91BB" w14:textId="77777777" w:rsidR="00197A15" w:rsidRPr="0038424C" w:rsidRDefault="00197A15" w:rsidP="002F2E69">
            <w:pPr>
              <w:keepNext/>
              <w:keepLines/>
              <w:overflowPunct w:val="0"/>
              <w:autoSpaceDE w:val="0"/>
              <w:autoSpaceDN w:val="0"/>
              <w:adjustRightInd w:val="0"/>
              <w:spacing w:after="0"/>
              <w:textAlignment w:val="baseline"/>
              <w:rPr>
                <w:ins w:id="17488" w:author="Jerry Cui [Apple]" w:date="2024-04-22T21:29:00Z"/>
                <w:rFonts w:ascii="Arial" w:eastAsia="Times New Roman" w:hAnsi="Arial"/>
                <w:sz w:val="18"/>
                <w:lang w:eastAsia="ko-KR"/>
              </w:rPr>
            </w:pPr>
            <w:ins w:id="17489" w:author="Jerry Cui [Apple]" w:date="2024-04-22T21:29:00Z">
              <w:r w:rsidRPr="0038424C">
                <w:rPr>
                  <w:rFonts w:ascii="Arial" w:eastAsia="Times New Roman" w:hAnsi="Arial"/>
                  <w:sz w:val="18"/>
                  <w:lang w:eastAsia="ko-KR"/>
                </w:rPr>
                <w:t>Neighbour cell on RF channel number 2.</w:t>
              </w:r>
            </w:ins>
          </w:p>
        </w:tc>
      </w:tr>
      <w:tr w:rsidR="00197A15" w:rsidRPr="0038424C" w14:paraId="0A438CE4" w14:textId="77777777" w:rsidTr="002F2E69">
        <w:trPr>
          <w:cantSplit/>
          <w:jc w:val="center"/>
          <w:ins w:id="17490" w:author="Jerry Cui [Apple]" w:date="2024-04-22T21:29:00Z"/>
        </w:trPr>
        <w:tc>
          <w:tcPr>
            <w:tcW w:w="1324" w:type="dxa"/>
            <w:vMerge w:val="restart"/>
            <w:tcBorders>
              <w:top w:val="single" w:sz="4" w:space="0" w:color="auto"/>
              <w:left w:val="single" w:sz="4" w:space="0" w:color="auto"/>
              <w:right w:val="single" w:sz="4" w:space="0" w:color="auto"/>
            </w:tcBorders>
            <w:shd w:val="clear" w:color="auto" w:fill="auto"/>
            <w:hideMark/>
          </w:tcPr>
          <w:p w14:paraId="564091A4" w14:textId="77777777" w:rsidR="00197A15" w:rsidRPr="0038424C" w:rsidRDefault="00197A15" w:rsidP="002F2E69">
            <w:pPr>
              <w:keepNext/>
              <w:keepLines/>
              <w:overflowPunct w:val="0"/>
              <w:autoSpaceDE w:val="0"/>
              <w:autoSpaceDN w:val="0"/>
              <w:adjustRightInd w:val="0"/>
              <w:spacing w:after="0"/>
              <w:textAlignment w:val="baseline"/>
              <w:rPr>
                <w:ins w:id="17491" w:author="Jerry Cui [Apple]" w:date="2024-04-22T21:29:00Z"/>
                <w:rFonts w:ascii="Arial" w:eastAsia="Times New Roman" w:hAnsi="Arial"/>
                <w:sz w:val="18"/>
                <w:lang w:eastAsia="ko-KR"/>
              </w:rPr>
            </w:pPr>
            <w:ins w:id="17492" w:author="Jerry Cui [Apple]" w:date="2024-04-22T21:29:00Z">
              <w:r w:rsidRPr="0038424C">
                <w:rPr>
                  <w:rFonts w:ascii="Arial" w:eastAsia="Times New Roman" w:hAnsi="Arial"/>
                  <w:sz w:val="18"/>
                  <w:lang w:eastAsia="ko-KR"/>
                </w:rPr>
                <w:t xml:space="preserve">Final </w:t>
              </w:r>
            </w:ins>
          </w:p>
          <w:p w14:paraId="0620128E" w14:textId="77777777" w:rsidR="00197A15" w:rsidRPr="0038424C" w:rsidRDefault="00197A15" w:rsidP="002F2E69">
            <w:pPr>
              <w:keepNext/>
              <w:keepLines/>
              <w:overflowPunct w:val="0"/>
              <w:autoSpaceDE w:val="0"/>
              <w:autoSpaceDN w:val="0"/>
              <w:adjustRightInd w:val="0"/>
              <w:spacing w:after="0"/>
              <w:textAlignment w:val="baseline"/>
              <w:rPr>
                <w:ins w:id="17493" w:author="Jerry Cui [Apple]" w:date="2024-04-22T21:29:00Z"/>
                <w:rFonts w:ascii="Arial" w:eastAsia="Times New Roman" w:hAnsi="Arial"/>
                <w:sz w:val="18"/>
                <w:lang w:eastAsia="ko-KR"/>
              </w:rPr>
            </w:pPr>
            <w:ins w:id="17494" w:author="Jerry Cui [Apple]" w:date="2024-04-22T21:29:00Z">
              <w:r w:rsidRPr="0038424C">
                <w:rPr>
                  <w:rFonts w:ascii="Arial" w:eastAsia="Times New Roman" w:hAnsi="Arial"/>
                  <w:sz w:val="18"/>
                  <w:lang w:eastAsia="ko-KR"/>
                </w:rPr>
                <w:t>Condition</w:t>
              </w:r>
            </w:ins>
          </w:p>
        </w:tc>
        <w:tc>
          <w:tcPr>
            <w:tcW w:w="1494" w:type="dxa"/>
            <w:tcBorders>
              <w:top w:val="single" w:sz="4" w:space="0" w:color="auto"/>
              <w:left w:val="single" w:sz="4" w:space="0" w:color="auto"/>
              <w:bottom w:val="single" w:sz="4" w:space="0" w:color="auto"/>
              <w:right w:val="single" w:sz="4" w:space="0" w:color="auto"/>
            </w:tcBorders>
            <w:hideMark/>
          </w:tcPr>
          <w:p w14:paraId="17747A20" w14:textId="77777777" w:rsidR="00197A15" w:rsidRPr="0038424C" w:rsidRDefault="00197A15" w:rsidP="002F2E69">
            <w:pPr>
              <w:keepNext/>
              <w:keepLines/>
              <w:overflowPunct w:val="0"/>
              <w:autoSpaceDE w:val="0"/>
              <w:autoSpaceDN w:val="0"/>
              <w:adjustRightInd w:val="0"/>
              <w:spacing w:after="0"/>
              <w:textAlignment w:val="baseline"/>
              <w:rPr>
                <w:ins w:id="17495" w:author="Jerry Cui [Apple]" w:date="2024-04-22T21:29:00Z"/>
                <w:rFonts w:ascii="Arial" w:eastAsia="Times New Roman" w:hAnsi="Arial"/>
                <w:sz w:val="18"/>
                <w:lang w:eastAsia="ko-KR"/>
              </w:rPr>
            </w:pPr>
            <w:ins w:id="17496" w:author="Jerry Cui [Apple]" w:date="2024-04-22T21:29:00Z">
              <w:r w:rsidRPr="0038424C">
                <w:rPr>
                  <w:rFonts w:ascii="Arial" w:eastAsia="Times New Roman" w:hAnsi="Arial"/>
                  <w:sz w:val="18"/>
                  <w:lang w:eastAsia="ko-KR"/>
                </w:rPr>
                <w:t>Active PCell</w:t>
              </w:r>
            </w:ins>
          </w:p>
        </w:tc>
        <w:tc>
          <w:tcPr>
            <w:tcW w:w="695" w:type="dxa"/>
            <w:vMerge w:val="restart"/>
            <w:tcBorders>
              <w:top w:val="single" w:sz="4" w:space="0" w:color="auto"/>
              <w:left w:val="single" w:sz="4" w:space="0" w:color="auto"/>
              <w:right w:val="single" w:sz="4" w:space="0" w:color="auto"/>
            </w:tcBorders>
            <w:shd w:val="clear" w:color="auto" w:fill="auto"/>
            <w:hideMark/>
          </w:tcPr>
          <w:p w14:paraId="6A7DDB5D" w14:textId="77777777" w:rsidR="00197A15" w:rsidRPr="0038424C" w:rsidRDefault="00197A15" w:rsidP="002F2E69">
            <w:pPr>
              <w:keepNext/>
              <w:keepLines/>
              <w:overflowPunct w:val="0"/>
              <w:autoSpaceDE w:val="0"/>
              <w:autoSpaceDN w:val="0"/>
              <w:adjustRightInd w:val="0"/>
              <w:spacing w:after="0"/>
              <w:jc w:val="center"/>
              <w:textAlignment w:val="baseline"/>
              <w:rPr>
                <w:ins w:id="17497" w:author="Jerry Cui [Apple]" w:date="2024-04-22T21:29:00Z"/>
                <w:rFonts w:ascii="Arial" w:eastAsia="Times New Roman" w:hAnsi="Arial"/>
                <w:sz w:val="18"/>
                <w:lang w:eastAsia="ja-JP"/>
              </w:rPr>
            </w:pPr>
          </w:p>
        </w:tc>
        <w:tc>
          <w:tcPr>
            <w:tcW w:w="1444" w:type="dxa"/>
            <w:tcBorders>
              <w:top w:val="single" w:sz="4" w:space="0" w:color="auto"/>
              <w:left w:val="single" w:sz="4" w:space="0" w:color="auto"/>
              <w:bottom w:val="single" w:sz="4" w:space="0" w:color="auto"/>
              <w:right w:val="single" w:sz="4" w:space="0" w:color="auto"/>
            </w:tcBorders>
            <w:hideMark/>
          </w:tcPr>
          <w:p w14:paraId="79557265" w14:textId="77777777" w:rsidR="00197A15" w:rsidRPr="0038424C" w:rsidRDefault="00197A15" w:rsidP="002F2E69">
            <w:pPr>
              <w:keepNext/>
              <w:keepLines/>
              <w:overflowPunct w:val="0"/>
              <w:autoSpaceDE w:val="0"/>
              <w:autoSpaceDN w:val="0"/>
              <w:adjustRightInd w:val="0"/>
              <w:spacing w:after="0"/>
              <w:textAlignment w:val="baseline"/>
              <w:rPr>
                <w:ins w:id="17498" w:author="Jerry Cui [Apple]" w:date="2024-04-22T21:29:00Z"/>
                <w:rFonts w:ascii="Arial" w:eastAsia="Times New Roman" w:hAnsi="Arial"/>
                <w:sz w:val="18"/>
                <w:lang w:eastAsia="ko-KR"/>
              </w:rPr>
            </w:pPr>
            <w:ins w:id="17499" w:author="Jerry Cui [Apple]" w:date="2024-04-22T21:29:00Z">
              <w:r w:rsidRPr="0038424C">
                <w:rPr>
                  <w:rFonts w:ascii="Arial" w:eastAsia="Times New Roman" w:hAnsi="Arial"/>
                  <w:sz w:val="18"/>
                  <w:lang w:eastAsia="ko-KR"/>
                </w:rPr>
                <w:t>Cell</w:t>
              </w:r>
              <w:r>
                <w:rPr>
                  <w:rFonts w:ascii="Arial" w:eastAsia="Times New Roman" w:hAnsi="Arial"/>
                  <w:sz w:val="18"/>
                  <w:lang w:eastAsia="ko-KR"/>
                </w:rPr>
                <w:t xml:space="preserve"> </w:t>
              </w:r>
              <w:r w:rsidRPr="0038424C">
                <w:rPr>
                  <w:rFonts w:ascii="Arial" w:eastAsia="Times New Roman" w:hAnsi="Arial"/>
                  <w:sz w:val="18"/>
                  <w:lang w:eastAsia="ko-KR"/>
                </w:rPr>
                <w:t>1</w:t>
              </w:r>
            </w:ins>
          </w:p>
        </w:tc>
        <w:tc>
          <w:tcPr>
            <w:tcW w:w="3961" w:type="dxa"/>
            <w:tcBorders>
              <w:top w:val="single" w:sz="4" w:space="0" w:color="auto"/>
              <w:left w:val="single" w:sz="4" w:space="0" w:color="auto"/>
              <w:bottom w:val="single" w:sz="4" w:space="0" w:color="auto"/>
              <w:right w:val="single" w:sz="4" w:space="0" w:color="auto"/>
            </w:tcBorders>
            <w:hideMark/>
          </w:tcPr>
          <w:p w14:paraId="5E12974F" w14:textId="77777777" w:rsidR="00197A15" w:rsidRPr="0038424C" w:rsidRDefault="00197A15" w:rsidP="002F2E69">
            <w:pPr>
              <w:keepNext/>
              <w:keepLines/>
              <w:overflowPunct w:val="0"/>
              <w:autoSpaceDE w:val="0"/>
              <w:autoSpaceDN w:val="0"/>
              <w:adjustRightInd w:val="0"/>
              <w:spacing w:after="0"/>
              <w:textAlignment w:val="baseline"/>
              <w:rPr>
                <w:ins w:id="17500" w:author="Jerry Cui [Apple]" w:date="2024-04-22T21:29:00Z"/>
                <w:rFonts w:ascii="Arial" w:eastAsia="Times New Roman" w:hAnsi="Arial"/>
                <w:sz w:val="18"/>
                <w:lang w:eastAsia="ko-KR"/>
              </w:rPr>
            </w:pPr>
            <w:ins w:id="17501" w:author="Jerry Cui [Apple]" w:date="2024-04-22T21:29:00Z">
              <w:r w:rsidRPr="0038424C">
                <w:rPr>
                  <w:rFonts w:ascii="Arial" w:eastAsia="Times New Roman" w:hAnsi="Arial"/>
                  <w:sz w:val="18"/>
                  <w:lang w:eastAsia="ko-KR"/>
                </w:rPr>
                <w:t>PCell on RF channel number 1.</w:t>
              </w:r>
            </w:ins>
          </w:p>
        </w:tc>
      </w:tr>
      <w:tr w:rsidR="00197A15" w:rsidRPr="0038424C" w14:paraId="2BF34B81" w14:textId="77777777" w:rsidTr="002F2E69">
        <w:trPr>
          <w:cantSplit/>
          <w:jc w:val="center"/>
          <w:ins w:id="17502" w:author="Jerry Cui [Apple]" w:date="2024-04-22T21:29:00Z"/>
        </w:trPr>
        <w:tc>
          <w:tcPr>
            <w:tcW w:w="1324" w:type="dxa"/>
            <w:vMerge/>
            <w:tcBorders>
              <w:left w:val="single" w:sz="4" w:space="0" w:color="auto"/>
              <w:bottom w:val="single" w:sz="4" w:space="0" w:color="auto"/>
              <w:right w:val="single" w:sz="4" w:space="0" w:color="auto"/>
            </w:tcBorders>
            <w:shd w:val="clear" w:color="auto" w:fill="auto"/>
            <w:hideMark/>
          </w:tcPr>
          <w:p w14:paraId="5C80BC7A" w14:textId="77777777" w:rsidR="00197A15" w:rsidRPr="0038424C" w:rsidRDefault="00197A15" w:rsidP="002F2E69">
            <w:pPr>
              <w:keepNext/>
              <w:keepLines/>
              <w:overflowPunct w:val="0"/>
              <w:autoSpaceDE w:val="0"/>
              <w:autoSpaceDN w:val="0"/>
              <w:adjustRightInd w:val="0"/>
              <w:spacing w:after="0"/>
              <w:textAlignment w:val="baseline"/>
              <w:rPr>
                <w:ins w:id="17503" w:author="Jerry Cui [Apple]" w:date="2024-04-22T21:29:00Z"/>
                <w:rFonts w:ascii="Arial" w:eastAsia="Times New Roman" w:hAnsi="Arial"/>
                <w:sz w:val="18"/>
                <w:lang w:eastAsia="ko-KR"/>
              </w:rPr>
            </w:pPr>
          </w:p>
        </w:tc>
        <w:tc>
          <w:tcPr>
            <w:tcW w:w="1494" w:type="dxa"/>
            <w:tcBorders>
              <w:top w:val="single" w:sz="4" w:space="0" w:color="auto"/>
              <w:left w:val="single" w:sz="4" w:space="0" w:color="auto"/>
              <w:bottom w:val="single" w:sz="4" w:space="0" w:color="auto"/>
              <w:right w:val="single" w:sz="4" w:space="0" w:color="auto"/>
            </w:tcBorders>
            <w:hideMark/>
          </w:tcPr>
          <w:p w14:paraId="51CB7042" w14:textId="77777777" w:rsidR="00197A15" w:rsidRPr="0038424C" w:rsidRDefault="00197A15" w:rsidP="002F2E69">
            <w:pPr>
              <w:keepNext/>
              <w:keepLines/>
              <w:overflowPunct w:val="0"/>
              <w:autoSpaceDE w:val="0"/>
              <w:autoSpaceDN w:val="0"/>
              <w:adjustRightInd w:val="0"/>
              <w:spacing w:after="0"/>
              <w:textAlignment w:val="baseline"/>
              <w:rPr>
                <w:ins w:id="17504" w:author="Jerry Cui [Apple]" w:date="2024-04-22T21:29:00Z"/>
                <w:rFonts w:ascii="Arial" w:eastAsia="Times New Roman" w:hAnsi="Arial"/>
                <w:sz w:val="18"/>
                <w:lang w:eastAsia="ko-KR"/>
              </w:rPr>
            </w:pPr>
            <w:ins w:id="17505" w:author="Jerry Cui [Apple]" w:date="2024-04-22T21:29:00Z">
              <w:r w:rsidRPr="0038424C">
                <w:rPr>
                  <w:rFonts w:ascii="Arial" w:eastAsia="Times New Roman" w:hAnsi="Arial"/>
                  <w:sz w:val="18"/>
                  <w:lang w:eastAsia="ko-KR"/>
                </w:rPr>
                <w:t>Neighbour Cell</w:t>
              </w:r>
            </w:ins>
          </w:p>
        </w:tc>
        <w:tc>
          <w:tcPr>
            <w:tcW w:w="695" w:type="dxa"/>
            <w:vMerge/>
            <w:tcBorders>
              <w:left w:val="single" w:sz="4" w:space="0" w:color="auto"/>
              <w:bottom w:val="single" w:sz="4" w:space="0" w:color="auto"/>
              <w:right w:val="single" w:sz="4" w:space="0" w:color="auto"/>
            </w:tcBorders>
            <w:shd w:val="clear" w:color="auto" w:fill="auto"/>
            <w:hideMark/>
          </w:tcPr>
          <w:p w14:paraId="049E68F3" w14:textId="77777777" w:rsidR="00197A15" w:rsidRPr="0038424C" w:rsidRDefault="00197A15" w:rsidP="002F2E69">
            <w:pPr>
              <w:keepNext/>
              <w:keepLines/>
              <w:overflowPunct w:val="0"/>
              <w:autoSpaceDE w:val="0"/>
              <w:autoSpaceDN w:val="0"/>
              <w:adjustRightInd w:val="0"/>
              <w:spacing w:after="0"/>
              <w:jc w:val="center"/>
              <w:textAlignment w:val="baseline"/>
              <w:rPr>
                <w:ins w:id="17506" w:author="Jerry Cui [Apple]" w:date="2024-04-22T21:29:00Z"/>
                <w:rFonts w:ascii="Arial" w:eastAsia="Times New Roman" w:hAnsi="Arial"/>
                <w:sz w:val="18"/>
                <w:lang w:eastAsia="ja-JP"/>
              </w:rPr>
            </w:pPr>
          </w:p>
        </w:tc>
        <w:tc>
          <w:tcPr>
            <w:tcW w:w="1444" w:type="dxa"/>
            <w:tcBorders>
              <w:top w:val="single" w:sz="4" w:space="0" w:color="auto"/>
              <w:left w:val="single" w:sz="4" w:space="0" w:color="auto"/>
              <w:bottom w:val="single" w:sz="4" w:space="0" w:color="auto"/>
              <w:right w:val="single" w:sz="4" w:space="0" w:color="auto"/>
            </w:tcBorders>
            <w:hideMark/>
          </w:tcPr>
          <w:p w14:paraId="4C2CE501" w14:textId="77777777" w:rsidR="00197A15" w:rsidRPr="0038424C" w:rsidRDefault="00197A15" w:rsidP="002F2E69">
            <w:pPr>
              <w:keepNext/>
              <w:keepLines/>
              <w:overflowPunct w:val="0"/>
              <w:autoSpaceDE w:val="0"/>
              <w:autoSpaceDN w:val="0"/>
              <w:adjustRightInd w:val="0"/>
              <w:spacing w:after="0"/>
              <w:textAlignment w:val="baseline"/>
              <w:rPr>
                <w:ins w:id="17507" w:author="Jerry Cui [Apple]" w:date="2024-04-22T21:29:00Z"/>
                <w:rFonts w:ascii="Arial" w:eastAsia="Times New Roman" w:hAnsi="Arial"/>
                <w:sz w:val="18"/>
                <w:lang w:eastAsia="ko-KR"/>
              </w:rPr>
            </w:pPr>
            <w:ins w:id="17508" w:author="Jerry Cui [Apple]" w:date="2024-04-22T21:29:00Z">
              <w:r w:rsidRPr="0038424C">
                <w:rPr>
                  <w:rFonts w:ascii="Arial" w:eastAsia="Times New Roman" w:hAnsi="Arial"/>
                  <w:sz w:val="18"/>
                  <w:lang w:eastAsia="ko-KR"/>
                </w:rPr>
                <w:t>Cell</w:t>
              </w:r>
              <w:r>
                <w:rPr>
                  <w:rFonts w:ascii="Arial" w:eastAsia="Times New Roman" w:hAnsi="Arial"/>
                  <w:sz w:val="18"/>
                  <w:lang w:eastAsia="ko-KR"/>
                </w:rPr>
                <w:t xml:space="preserve"> </w:t>
              </w:r>
              <w:r w:rsidRPr="0038424C">
                <w:rPr>
                  <w:rFonts w:ascii="Arial" w:eastAsia="Times New Roman" w:hAnsi="Arial"/>
                  <w:sz w:val="18"/>
                  <w:lang w:eastAsia="ko-KR"/>
                </w:rPr>
                <w:t>2</w:t>
              </w:r>
            </w:ins>
          </w:p>
        </w:tc>
        <w:tc>
          <w:tcPr>
            <w:tcW w:w="3961" w:type="dxa"/>
            <w:tcBorders>
              <w:top w:val="single" w:sz="4" w:space="0" w:color="auto"/>
              <w:left w:val="single" w:sz="4" w:space="0" w:color="auto"/>
              <w:bottom w:val="single" w:sz="4" w:space="0" w:color="auto"/>
              <w:right w:val="single" w:sz="4" w:space="0" w:color="auto"/>
            </w:tcBorders>
            <w:hideMark/>
          </w:tcPr>
          <w:p w14:paraId="715A3013" w14:textId="77777777" w:rsidR="00197A15" w:rsidRPr="0038424C" w:rsidRDefault="00197A15" w:rsidP="002F2E69">
            <w:pPr>
              <w:keepNext/>
              <w:keepLines/>
              <w:overflowPunct w:val="0"/>
              <w:autoSpaceDE w:val="0"/>
              <w:autoSpaceDN w:val="0"/>
              <w:adjustRightInd w:val="0"/>
              <w:spacing w:after="0"/>
              <w:textAlignment w:val="baseline"/>
              <w:rPr>
                <w:ins w:id="17509" w:author="Jerry Cui [Apple]" w:date="2024-04-22T21:29:00Z"/>
                <w:rFonts w:ascii="Arial" w:eastAsia="Times New Roman" w:hAnsi="Arial"/>
                <w:sz w:val="18"/>
                <w:lang w:eastAsia="ko-KR"/>
              </w:rPr>
            </w:pPr>
            <w:ins w:id="17510" w:author="Jerry Cui [Apple]" w:date="2024-04-22T21:29:00Z">
              <w:r w:rsidRPr="0038424C">
                <w:rPr>
                  <w:rFonts w:ascii="Arial" w:eastAsia="Times New Roman" w:hAnsi="Arial"/>
                  <w:sz w:val="18"/>
                  <w:lang w:eastAsia="ko-KR"/>
                </w:rPr>
                <w:t>PSCell released on RF channel number 2.</w:t>
              </w:r>
            </w:ins>
          </w:p>
        </w:tc>
      </w:tr>
      <w:tr w:rsidR="00197A15" w:rsidRPr="0038424C" w14:paraId="5609AB60" w14:textId="77777777" w:rsidTr="002F2E69">
        <w:trPr>
          <w:cantSplit/>
          <w:jc w:val="center"/>
          <w:ins w:id="17511" w:author="Jerry Cui [Apple]" w:date="2024-04-22T21:29:00Z"/>
        </w:trPr>
        <w:tc>
          <w:tcPr>
            <w:tcW w:w="2818" w:type="dxa"/>
            <w:gridSpan w:val="2"/>
            <w:tcBorders>
              <w:top w:val="single" w:sz="4" w:space="0" w:color="auto"/>
              <w:left w:val="single" w:sz="4" w:space="0" w:color="auto"/>
              <w:bottom w:val="single" w:sz="4" w:space="0" w:color="auto"/>
              <w:right w:val="single" w:sz="4" w:space="0" w:color="auto"/>
            </w:tcBorders>
            <w:hideMark/>
          </w:tcPr>
          <w:p w14:paraId="2FA45E6B" w14:textId="77777777" w:rsidR="00197A15" w:rsidRPr="0038424C" w:rsidRDefault="00197A15" w:rsidP="002F2E69">
            <w:pPr>
              <w:keepNext/>
              <w:keepLines/>
              <w:overflowPunct w:val="0"/>
              <w:autoSpaceDE w:val="0"/>
              <w:autoSpaceDN w:val="0"/>
              <w:adjustRightInd w:val="0"/>
              <w:spacing w:after="0"/>
              <w:textAlignment w:val="baseline"/>
              <w:rPr>
                <w:ins w:id="17512" w:author="Jerry Cui [Apple]" w:date="2024-04-22T21:29:00Z"/>
                <w:rFonts w:ascii="Arial" w:eastAsia="Times New Roman" w:hAnsi="Arial"/>
                <w:sz w:val="18"/>
                <w:lang w:eastAsia="ja-JP"/>
              </w:rPr>
            </w:pPr>
            <w:ins w:id="17513" w:author="Jerry Cui [Apple]" w:date="2024-04-22T21:29:00Z">
              <w:r w:rsidRPr="0038424C">
                <w:rPr>
                  <w:rFonts w:ascii="Arial" w:eastAsia="Times New Roman" w:hAnsi="Arial"/>
                  <w:sz w:val="18"/>
                  <w:lang w:eastAsia="ko-KR"/>
                </w:rPr>
                <w:t>DRX</w:t>
              </w:r>
            </w:ins>
          </w:p>
        </w:tc>
        <w:tc>
          <w:tcPr>
            <w:tcW w:w="695" w:type="dxa"/>
            <w:tcBorders>
              <w:top w:val="single" w:sz="4" w:space="0" w:color="auto"/>
              <w:left w:val="single" w:sz="4" w:space="0" w:color="auto"/>
              <w:bottom w:val="single" w:sz="4" w:space="0" w:color="auto"/>
              <w:right w:val="single" w:sz="4" w:space="0" w:color="auto"/>
            </w:tcBorders>
          </w:tcPr>
          <w:p w14:paraId="4FC6FE72" w14:textId="77777777" w:rsidR="00197A15" w:rsidRPr="0038424C" w:rsidRDefault="00197A15" w:rsidP="002F2E69">
            <w:pPr>
              <w:keepNext/>
              <w:keepLines/>
              <w:overflowPunct w:val="0"/>
              <w:autoSpaceDE w:val="0"/>
              <w:autoSpaceDN w:val="0"/>
              <w:adjustRightInd w:val="0"/>
              <w:spacing w:after="0"/>
              <w:jc w:val="center"/>
              <w:textAlignment w:val="baseline"/>
              <w:rPr>
                <w:ins w:id="17514" w:author="Jerry Cui [Apple]" w:date="2024-04-22T21:29:00Z"/>
                <w:rFonts w:ascii="Arial" w:eastAsia="Times New Roman" w:hAnsi="Arial"/>
                <w:sz w:val="18"/>
                <w:lang w:eastAsia="ja-JP"/>
              </w:rPr>
            </w:pPr>
          </w:p>
        </w:tc>
        <w:tc>
          <w:tcPr>
            <w:tcW w:w="1444" w:type="dxa"/>
            <w:tcBorders>
              <w:top w:val="single" w:sz="4" w:space="0" w:color="auto"/>
              <w:left w:val="single" w:sz="4" w:space="0" w:color="auto"/>
              <w:bottom w:val="single" w:sz="4" w:space="0" w:color="auto"/>
              <w:right w:val="single" w:sz="4" w:space="0" w:color="auto"/>
            </w:tcBorders>
            <w:hideMark/>
          </w:tcPr>
          <w:p w14:paraId="201C3182" w14:textId="77777777" w:rsidR="00197A15" w:rsidRPr="0038424C" w:rsidRDefault="00197A15" w:rsidP="002F2E69">
            <w:pPr>
              <w:keepNext/>
              <w:keepLines/>
              <w:overflowPunct w:val="0"/>
              <w:autoSpaceDE w:val="0"/>
              <w:autoSpaceDN w:val="0"/>
              <w:adjustRightInd w:val="0"/>
              <w:spacing w:after="0"/>
              <w:textAlignment w:val="baseline"/>
              <w:rPr>
                <w:ins w:id="17515" w:author="Jerry Cui [Apple]" w:date="2024-04-22T21:29:00Z"/>
                <w:rFonts w:ascii="Arial" w:eastAsia="Times New Roman" w:hAnsi="Arial"/>
                <w:sz w:val="18"/>
                <w:lang w:eastAsia="ja-JP"/>
              </w:rPr>
            </w:pPr>
            <w:ins w:id="17516" w:author="Jerry Cui [Apple]" w:date="2024-04-22T21:29:00Z">
              <w:r w:rsidRPr="0038424C">
                <w:rPr>
                  <w:rFonts w:ascii="Arial" w:eastAsia="Times New Roman" w:hAnsi="Arial"/>
                  <w:sz w:val="18"/>
                  <w:lang w:eastAsia="ko-KR"/>
                </w:rPr>
                <w:t>OFF</w:t>
              </w:r>
            </w:ins>
          </w:p>
        </w:tc>
        <w:tc>
          <w:tcPr>
            <w:tcW w:w="3961" w:type="dxa"/>
            <w:tcBorders>
              <w:top w:val="single" w:sz="4" w:space="0" w:color="auto"/>
              <w:left w:val="single" w:sz="4" w:space="0" w:color="auto"/>
              <w:bottom w:val="single" w:sz="4" w:space="0" w:color="auto"/>
              <w:right w:val="single" w:sz="4" w:space="0" w:color="auto"/>
            </w:tcBorders>
            <w:hideMark/>
          </w:tcPr>
          <w:p w14:paraId="74A416C0" w14:textId="77777777" w:rsidR="00197A15" w:rsidRPr="0038424C" w:rsidRDefault="00197A15" w:rsidP="002F2E69">
            <w:pPr>
              <w:keepNext/>
              <w:keepLines/>
              <w:overflowPunct w:val="0"/>
              <w:autoSpaceDE w:val="0"/>
              <w:autoSpaceDN w:val="0"/>
              <w:adjustRightInd w:val="0"/>
              <w:spacing w:after="0"/>
              <w:textAlignment w:val="baseline"/>
              <w:rPr>
                <w:ins w:id="17517" w:author="Jerry Cui [Apple]" w:date="2024-04-22T21:29:00Z"/>
                <w:rFonts w:ascii="Arial" w:eastAsia="Times New Roman" w:hAnsi="Arial"/>
                <w:sz w:val="18"/>
                <w:lang w:eastAsia="ja-JP"/>
              </w:rPr>
            </w:pPr>
            <w:ins w:id="17518" w:author="Jerry Cui [Apple]" w:date="2024-04-22T21:29:00Z">
              <w:r w:rsidRPr="0038424C">
                <w:rPr>
                  <w:rFonts w:ascii="Arial" w:eastAsia="Times New Roman" w:hAnsi="Arial"/>
                  <w:sz w:val="18"/>
                  <w:lang w:eastAsia="ko-KR"/>
                </w:rPr>
                <w:t>Continuous monitoring of primary cell</w:t>
              </w:r>
            </w:ins>
          </w:p>
        </w:tc>
      </w:tr>
      <w:tr w:rsidR="00197A15" w:rsidRPr="0038424C" w14:paraId="17C0ABF4" w14:textId="77777777" w:rsidTr="002F2E69">
        <w:trPr>
          <w:cantSplit/>
          <w:jc w:val="center"/>
          <w:ins w:id="17519" w:author="Jerry Cui [Apple]" w:date="2024-04-22T21:29:00Z"/>
        </w:trPr>
        <w:tc>
          <w:tcPr>
            <w:tcW w:w="2818" w:type="dxa"/>
            <w:gridSpan w:val="2"/>
            <w:tcBorders>
              <w:top w:val="single" w:sz="4" w:space="0" w:color="auto"/>
              <w:left w:val="single" w:sz="4" w:space="0" w:color="auto"/>
              <w:bottom w:val="single" w:sz="4" w:space="0" w:color="auto"/>
              <w:right w:val="single" w:sz="4" w:space="0" w:color="auto"/>
            </w:tcBorders>
            <w:hideMark/>
          </w:tcPr>
          <w:p w14:paraId="4C0063CE" w14:textId="77777777" w:rsidR="00197A15" w:rsidRPr="0038424C" w:rsidRDefault="00197A15" w:rsidP="002F2E69">
            <w:pPr>
              <w:keepNext/>
              <w:keepLines/>
              <w:overflowPunct w:val="0"/>
              <w:autoSpaceDE w:val="0"/>
              <w:autoSpaceDN w:val="0"/>
              <w:adjustRightInd w:val="0"/>
              <w:spacing w:after="0"/>
              <w:textAlignment w:val="baseline"/>
              <w:rPr>
                <w:ins w:id="17520" w:author="Jerry Cui [Apple]" w:date="2024-04-22T21:29:00Z"/>
                <w:rFonts w:ascii="Arial" w:eastAsia="Times New Roman" w:hAnsi="Arial"/>
                <w:sz w:val="18"/>
                <w:lang w:eastAsia="ko-KR"/>
              </w:rPr>
            </w:pPr>
            <w:ins w:id="17521" w:author="Jerry Cui [Apple]" w:date="2024-04-22T21:29:00Z">
              <w:r w:rsidRPr="0038424C">
                <w:rPr>
                  <w:rFonts w:ascii="Arial" w:eastAsia="Times New Roman" w:hAnsi="Arial"/>
                  <w:sz w:val="18"/>
                  <w:lang w:eastAsia="ko-KR"/>
                </w:rPr>
                <w:t xml:space="preserve">PRACH configuration on </w:t>
              </w:r>
              <w:r>
                <w:rPr>
                  <w:rFonts w:ascii="Arial" w:eastAsia="Times New Roman" w:hAnsi="Arial"/>
                  <w:sz w:val="18"/>
                  <w:lang w:eastAsia="ko-KR"/>
                </w:rPr>
                <w:t>C</w:t>
              </w:r>
              <w:r w:rsidRPr="0038424C">
                <w:rPr>
                  <w:rFonts w:ascii="Arial" w:eastAsia="Times New Roman" w:hAnsi="Arial"/>
                  <w:sz w:val="18"/>
                  <w:lang w:eastAsia="ko-KR"/>
                </w:rPr>
                <w:t>ell</w:t>
              </w:r>
              <w:r>
                <w:rPr>
                  <w:rFonts w:ascii="Arial" w:eastAsia="Times New Roman" w:hAnsi="Arial"/>
                  <w:sz w:val="18"/>
                  <w:lang w:eastAsia="ko-KR"/>
                </w:rPr>
                <w:t xml:space="preserve"> </w:t>
              </w:r>
              <w:r w:rsidRPr="0038424C">
                <w:rPr>
                  <w:rFonts w:ascii="Arial" w:eastAsia="Times New Roman" w:hAnsi="Arial"/>
                  <w:sz w:val="18"/>
                  <w:lang w:eastAsia="ko-KR"/>
                </w:rPr>
                <w:t>2</w:t>
              </w:r>
            </w:ins>
          </w:p>
        </w:tc>
        <w:tc>
          <w:tcPr>
            <w:tcW w:w="695" w:type="dxa"/>
            <w:tcBorders>
              <w:top w:val="single" w:sz="4" w:space="0" w:color="auto"/>
              <w:left w:val="single" w:sz="4" w:space="0" w:color="auto"/>
              <w:bottom w:val="single" w:sz="4" w:space="0" w:color="auto"/>
              <w:right w:val="single" w:sz="4" w:space="0" w:color="auto"/>
            </w:tcBorders>
          </w:tcPr>
          <w:p w14:paraId="4601BF2F" w14:textId="77777777" w:rsidR="00197A15" w:rsidRPr="0038424C" w:rsidRDefault="00197A15" w:rsidP="002F2E69">
            <w:pPr>
              <w:keepNext/>
              <w:keepLines/>
              <w:overflowPunct w:val="0"/>
              <w:autoSpaceDE w:val="0"/>
              <w:autoSpaceDN w:val="0"/>
              <w:adjustRightInd w:val="0"/>
              <w:spacing w:after="0"/>
              <w:jc w:val="center"/>
              <w:textAlignment w:val="baseline"/>
              <w:rPr>
                <w:ins w:id="17522" w:author="Jerry Cui [Apple]" w:date="2024-04-22T21:29:00Z"/>
                <w:rFonts w:ascii="Arial" w:eastAsia="Times New Roman" w:hAnsi="Arial"/>
                <w:sz w:val="18"/>
                <w:lang w:eastAsia="ko-KR"/>
              </w:rPr>
            </w:pPr>
          </w:p>
        </w:tc>
        <w:tc>
          <w:tcPr>
            <w:tcW w:w="1444" w:type="dxa"/>
            <w:tcBorders>
              <w:top w:val="single" w:sz="4" w:space="0" w:color="auto"/>
              <w:left w:val="single" w:sz="4" w:space="0" w:color="auto"/>
              <w:bottom w:val="single" w:sz="4" w:space="0" w:color="auto"/>
              <w:right w:val="single" w:sz="4" w:space="0" w:color="auto"/>
            </w:tcBorders>
            <w:hideMark/>
          </w:tcPr>
          <w:p w14:paraId="4C1056C0" w14:textId="77777777" w:rsidR="00197A15" w:rsidRPr="0038424C" w:rsidRDefault="00197A15" w:rsidP="002F2E69">
            <w:pPr>
              <w:keepNext/>
              <w:keepLines/>
              <w:overflowPunct w:val="0"/>
              <w:autoSpaceDE w:val="0"/>
              <w:autoSpaceDN w:val="0"/>
              <w:adjustRightInd w:val="0"/>
              <w:spacing w:after="0"/>
              <w:textAlignment w:val="baseline"/>
              <w:rPr>
                <w:ins w:id="17523" w:author="Jerry Cui [Apple]" w:date="2024-04-22T21:29:00Z"/>
                <w:rFonts w:ascii="Arial" w:eastAsia="Times New Roman" w:hAnsi="Arial"/>
                <w:sz w:val="18"/>
                <w:lang w:eastAsia="ko-KR"/>
              </w:rPr>
            </w:pPr>
            <w:ins w:id="17524" w:author="Jerry Cui [Apple]" w:date="2024-04-22T21:29:00Z">
              <w:r w:rsidRPr="0038424C">
                <w:rPr>
                  <w:rFonts w:ascii="Arial" w:eastAsia="Times New Roman" w:hAnsi="Arial"/>
                  <w:sz w:val="18"/>
                  <w:lang w:eastAsia="ko-KR"/>
                </w:rPr>
                <w:t>FR1 PRACH configuration 1</w:t>
              </w:r>
            </w:ins>
          </w:p>
        </w:tc>
        <w:tc>
          <w:tcPr>
            <w:tcW w:w="3961" w:type="dxa"/>
            <w:tcBorders>
              <w:top w:val="single" w:sz="4" w:space="0" w:color="auto"/>
              <w:left w:val="single" w:sz="4" w:space="0" w:color="auto"/>
              <w:bottom w:val="single" w:sz="4" w:space="0" w:color="auto"/>
              <w:right w:val="single" w:sz="4" w:space="0" w:color="auto"/>
            </w:tcBorders>
            <w:hideMark/>
          </w:tcPr>
          <w:p w14:paraId="29DCD413" w14:textId="77777777" w:rsidR="00197A15" w:rsidRPr="0038424C" w:rsidRDefault="00197A15" w:rsidP="002F2E69">
            <w:pPr>
              <w:keepNext/>
              <w:keepLines/>
              <w:overflowPunct w:val="0"/>
              <w:autoSpaceDE w:val="0"/>
              <w:autoSpaceDN w:val="0"/>
              <w:adjustRightInd w:val="0"/>
              <w:spacing w:after="0"/>
              <w:textAlignment w:val="baseline"/>
              <w:rPr>
                <w:ins w:id="17525" w:author="Jerry Cui [Apple]" w:date="2024-04-22T21:29:00Z"/>
                <w:rFonts w:ascii="Arial" w:eastAsia="Times New Roman" w:hAnsi="Arial"/>
                <w:sz w:val="18"/>
                <w:lang w:eastAsia="ko-KR"/>
              </w:rPr>
            </w:pPr>
            <w:ins w:id="17526" w:author="Jerry Cui [Apple]" w:date="2024-04-22T21:29:00Z">
              <w:r w:rsidRPr="0038424C">
                <w:rPr>
                  <w:rFonts w:ascii="Arial" w:eastAsia="Times New Roman" w:hAnsi="Arial"/>
                  <w:sz w:val="18"/>
                  <w:lang w:eastAsia="ko-KR"/>
                </w:rPr>
                <w:t>Captured in A.3.8.2.1</w:t>
              </w:r>
            </w:ins>
          </w:p>
        </w:tc>
      </w:tr>
      <w:tr w:rsidR="00197A15" w:rsidRPr="0038424C" w14:paraId="1A970861" w14:textId="77777777" w:rsidTr="002F2E69">
        <w:trPr>
          <w:cantSplit/>
          <w:jc w:val="center"/>
          <w:ins w:id="17527" w:author="Jerry Cui [Apple]" w:date="2024-04-22T21:29:00Z"/>
        </w:trPr>
        <w:tc>
          <w:tcPr>
            <w:tcW w:w="2818" w:type="dxa"/>
            <w:gridSpan w:val="2"/>
            <w:tcBorders>
              <w:top w:val="single" w:sz="4" w:space="0" w:color="auto"/>
              <w:left w:val="single" w:sz="4" w:space="0" w:color="auto"/>
              <w:bottom w:val="single" w:sz="4" w:space="0" w:color="auto"/>
              <w:right w:val="single" w:sz="4" w:space="0" w:color="auto"/>
            </w:tcBorders>
          </w:tcPr>
          <w:p w14:paraId="55917B51" w14:textId="77777777" w:rsidR="00197A15" w:rsidRPr="0038424C" w:rsidRDefault="00197A15" w:rsidP="002F2E69">
            <w:pPr>
              <w:keepNext/>
              <w:keepLines/>
              <w:overflowPunct w:val="0"/>
              <w:autoSpaceDE w:val="0"/>
              <w:autoSpaceDN w:val="0"/>
              <w:adjustRightInd w:val="0"/>
              <w:spacing w:after="0"/>
              <w:textAlignment w:val="baseline"/>
              <w:rPr>
                <w:ins w:id="17528" w:author="Jerry Cui [Apple]" w:date="2024-04-22T21:29:00Z"/>
                <w:rFonts w:ascii="Arial" w:eastAsia="Times New Roman" w:hAnsi="Arial"/>
                <w:sz w:val="18"/>
                <w:lang w:eastAsia="ko-KR"/>
              </w:rPr>
            </w:pPr>
            <w:ins w:id="17529" w:author="Jerry Cui [Apple]" w:date="2024-04-22T21:29:00Z">
              <w:r w:rsidRPr="00BD1A5C">
                <w:rPr>
                  <w:rFonts w:ascii="Arial" w:eastAsia="Times New Roman" w:hAnsi="Arial"/>
                  <w:sz w:val="18"/>
                  <w:lang w:eastAsia="ko-KR"/>
                </w:rPr>
                <w:t>CSI reporting periodicity and offset configuration for Cell 2</w:t>
              </w:r>
            </w:ins>
          </w:p>
        </w:tc>
        <w:tc>
          <w:tcPr>
            <w:tcW w:w="695" w:type="dxa"/>
            <w:tcBorders>
              <w:top w:val="single" w:sz="4" w:space="0" w:color="auto"/>
              <w:left w:val="single" w:sz="4" w:space="0" w:color="auto"/>
              <w:bottom w:val="single" w:sz="4" w:space="0" w:color="auto"/>
              <w:right w:val="single" w:sz="4" w:space="0" w:color="auto"/>
            </w:tcBorders>
          </w:tcPr>
          <w:p w14:paraId="4934BDCC" w14:textId="77777777" w:rsidR="00197A15" w:rsidRPr="0038424C" w:rsidRDefault="00197A15" w:rsidP="002F2E69">
            <w:pPr>
              <w:keepNext/>
              <w:keepLines/>
              <w:overflowPunct w:val="0"/>
              <w:autoSpaceDE w:val="0"/>
              <w:autoSpaceDN w:val="0"/>
              <w:adjustRightInd w:val="0"/>
              <w:spacing w:after="0"/>
              <w:jc w:val="center"/>
              <w:textAlignment w:val="baseline"/>
              <w:rPr>
                <w:ins w:id="17530" w:author="Jerry Cui [Apple]" w:date="2024-04-22T21:29:00Z"/>
                <w:rFonts w:ascii="Arial" w:eastAsia="Times New Roman" w:hAnsi="Arial"/>
                <w:sz w:val="18"/>
                <w:lang w:eastAsia="ko-KR"/>
              </w:rPr>
            </w:pPr>
            <w:ins w:id="17531" w:author="Jerry Cui [Apple]" w:date="2024-04-22T21:29:00Z">
              <w:r w:rsidRPr="00BD1A5C">
                <w:rPr>
                  <w:rFonts w:ascii="Arial" w:eastAsia="Times New Roman" w:hAnsi="Arial"/>
                  <w:sz w:val="18"/>
                  <w:lang w:eastAsia="ko-KR"/>
                </w:rPr>
                <w:t>ms</w:t>
              </w:r>
            </w:ins>
          </w:p>
        </w:tc>
        <w:tc>
          <w:tcPr>
            <w:tcW w:w="1444" w:type="dxa"/>
            <w:tcBorders>
              <w:top w:val="single" w:sz="4" w:space="0" w:color="auto"/>
              <w:left w:val="single" w:sz="4" w:space="0" w:color="auto"/>
              <w:bottom w:val="single" w:sz="4" w:space="0" w:color="auto"/>
              <w:right w:val="single" w:sz="4" w:space="0" w:color="auto"/>
            </w:tcBorders>
          </w:tcPr>
          <w:p w14:paraId="0762201E" w14:textId="77777777" w:rsidR="00197A15" w:rsidRDefault="00197A15" w:rsidP="002F2E69">
            <w:pPr>
              <w:keepNext/>
              <w:keepLines/>
              <w:overflowPunct w:val="0"/>
              <w:autoSpaceDE w:val="0"/>
              <w:autoSpaceDN w:val="0"/>
              <w:adjustRightInd w:val="0"/>
              <w:spacing w:after="0"/>
              <w:textAlignment w:val="baseline"/>
              <w:rPr>
                <w:ins w:id="17532" w:author="Jerry Cui [Apple]" w:date="2024-04-22T21:29:00Z"/>
                <w:rFonts w:ascii="Arial" w:eastAsia="Times New Roman" w:hAnsi="Arial"/>
                <w:sz w:val="18"/>
                <w:lang w:eastAsia="ko-KR"/>
              </w:rPr>
            </w:pPr>
            <w:ins w:id="17533" w:author="Jerry Cui [Apple]" w:date="2024-04-22T21:29:00Z">
              <w:r w:rsidRPr="00BD1A5C">
                <w:rPr>
                  <w:rFonts w:ascii="Arial" w:eastAsia="Times New Roman" w:hAnsi="Arial"/>
                  <w:sz w:val="18"/>
                  <w:lang w:eastAsia="ko-KR"/>
                </w:rPr>
                <w:t>2</w:t>
              </w:r>
            </w:ins>
          </w:p>
        </w:tc>
        <w:tc>
          <w:tcPr>
            <w:tcW w:w="3961" w:type="dxa"/>
            <w:tcBorders>
              <w:top w:val="single" w:sz="4" w:space="0" w:color="auto"/>
              <w:left w:val="single" w:sz="4" w:space="0" w:color="auto"/>
              <w:bottom w:val="single" w:sz="4" w:space="0" w:color="auto"/>
              <w:right w:val="single" w:sz="4" w:space="0" w:color="auto"/>
            </w:tcBorders>
          </w:tcPr>
          <w:p w14:paraId="5A76CCAE" w14:textId="77777777" w:rsidR="00197A15" w:rsidRPr="0038424C" w:rsidRDefault="00197A15" w:rsidP="002F2E69">
            <w:pPr>
              <w:keepNext/>
              <w:keepLines/>
              <w:overflowPunct w:val="0"/>
              <w:autoSpaceDE w:val="0"/>
              <w:autoSpaceDN w:val="0"/>
              <w:adjustRightInd w:val="0"/>
              <w:spacing w:after="0"/>
              <w:textAlignment w:val="baseline"/>
              <w:rPr>
                <w:ins w:id="17534" w:author="Jerry Cui [Apple]" w:date="2024-04-22T21:29:00Z"/>
                <w:rFonts w:ascii="Arial" w:eastAsia="Times New Roman" w:hAnsi="Arial"/>
                <w:sz w:val="18"/>
                <w:lang w:eastAsia="ko-KR"/>
              </w:rPr>
            </w:pPr>
          </w:p>
        </w:tc>
      </w:tr>
      <w:tr w:rsidR="00197A15" w:rsidRPr="0038424C" w14:paraId="4E1287E2" w14:textId="77777777" w:rsidTr="002F2E69">
        <w:trPr>
          <w:cantSplit/>
          <w:jc w:val="center"/>
          <w:ins w:id="17535" w:author="Jerry Cui [Apple]" w:date="2024-04-22T21:29:00Z"/>
        </w:trPr>
        <w:tc>
          <w:tcPr>
            <w:tcW w:w="2818" w:type="dxa"/>
            <w:gridSpan w:val="2"/>
            <w:tcBorders>
              <w:top w:val="single" w:sz="4" w:space="0" w:color="auto"/>
              <w:left w:val="single" w:sz="4" w:space="0" w:color="auto"/>
              <w:bottom w:val="single" w:sz="4" w:space="0" w:color="auto"/>
              <w:right w:val="single" w:sz="4" w:space="0" w:color="auto"/>
            </w:tcBorders>
            <w:hideMark/>
          </w:tcPr>
          <w:p w14:paraId="2F292A8F" w14:textId="77777777" w:rsidR="00197A15" w:rsidRPr="0038424C" w:rsidRDefault="00197A15" w:rsidP="002F2E69">
            <w:pPr>
              <w:keepNext/>
              <w:keepLines/>
              <w:overflowPunct w:val="0"/>
              <w:autoSpaceDE w:val="0"/>
              <w:autoSpaceDN w:val="0"/>
              <w:adjustRightInd w:val="0"/>
              <w:spacing w:after="0"/>
              <w:textAlignment w:val="baseline"/>
              <w:rPr>
                <w:ins w:id="17536" w:author="Jerry Cui [Apple]" w:date="2024-04-22T21:29:00Z"/>
                <w:rFonts w:ascii="Arial" w:eastAsia="Times New Roman" w:hAnsi="Arial"/>
                <w:sz w:val="18"/>
                <w:lang w:eastAsia="ja-JP"/>
              </w:rPr>
            </w:pPr>
            <w:ins w:id="17537" w:author="Jerry Cui [Apple]" w:date="2024-04-22T21:29:00Z">
              <w:r w:rsidRPr="0038424C">
                <w:rPr>
                  <w:rFonts w:ascii="Arial" w:eastAsia="Times New Roman" w:hAnsi="Arial"/>
                  <w:sz w:val="18"/>
                  <w:lang w:eastAsia="ko-KR"/>
                </w:rPr>
                <w:t>T1</w:t>
              </w:r>
            </w:ins>
          </w:p>
        </w:tc>
        <w:tc>
          <w:tcPr>
            <w:tcW w:w="695" w:type="dxa"/>
            <w:tcBorders>
              <w:top w:val="single" w:sz="4" w:space="0" w:color="auto"/>
              <w:left w:val="single" w:sz="4" w:space="0" w:color="auto"/>
              <w:bottom w:val="single" w:sz="4" w:space="0" w:color="auto"/>
              <w:right w:val="single" w:sz="4" w:space="0" w:color="auto"/>
            </w:tcBorders>
            <w:hideMark/>
          </w:tcPr>
          <w:p w14:paraId="59528810" w14:textId="77777777" w:rsidR="00197A15" w:rsidRPr="0038424C" w:rsidRDefault="00197A15" w:rsidP="002F2E69">
            <w:pPr>
              <w:keepNext/>
              <w:keepLines/>
              <w:overflowPunct w:val="0"/>
              <w:autoSpaceDE w:val="0"/>
              <w:autoSpaceDN w:val="0"/>
              <w:adjustRightInd w:val="0"/>
              <w:spacing w:after="0"/>
              <w:jc w:val="center"/>
              <w:textAlignment w:val="baseline"/>
              <w:rPr>
                <w:ins w:id="17538" w:author="Jerry Cui [Apple]" w:date="2024-04-22T21:29:00Z"/>
                <w:rFonts w:ascii="Arial" w:eastAsia="Times New Roman" w:hAnsi="Arial"/>
                <w:sz w:val="18"/>
                <w:lang w:eastAsia="ja-JP"/>
              </w:rPr>
            </w:pPr>
            <w:ins w:id="17539" w:author="Jerry Cui [Apple]" w:date="2024-04-22T21:29:00Z">
              <w:r w:rsidRPr="0038424C">
                <w:rPr>
                  <w:rFonts w:ascii="Arial" w:eastAsia="Times New Roman" w:hAnsi="Arial"/>
                  <w:sz w:val="18"/>
                  <w:lang w:eastAsia="ko-KR"/>
                </w:rPr>
                <w:t>s</w:t>
              </w:r>
            </w:ins>
          </w:p>
        </w:tc>
        <w:tc>
          <w:tcPr>
            <w:tcW w:w="1444" w:type="dxa"/>
            <w:tcBorders>
              <w:top w:val="single" w:sz="4" w:space="0" w:color="auto"/>
              <w:left w:val="single" w:sz="4" w:space="0" w:color="auto"/>
              <w:bottom w:val="single" w:sz="4" w:space="0" w:color="auto"/>
              <w:right w:val="single" w:sz="4" w:space="0" w:color="auto"/>
            </w:tcBorders>
            <w:hideMark/>
          </w:tcPr>
          <w:p w14:paraId="4E3ABF07" w14:textId="77777777" w:rsidR="00197A15" w:rsidRPr="0038424C" w:rsidRDefault="00197A15" w:rsidP="002F2E69">
            <w:pPr>
              <w:keepNext/>
              <w:keepLines/>
              <w:overflowPunct w:val="0"/>
              <w:autoSpaceDE w:val="0"/>
              <w:autoSpaceDN w:val="0"/>
              <w:adjustRightInd w:val="0"/>
              <w:spacing w:after="0"/>
              <w:textAlignment w:val="baseline"/>
              <w:rPr>
                <w:ins w:id="17540" w:author="Jerry Cui [Apple]" w:date="2024-04-22T21:29:00Z"/>
                <w:rFonts w:ascii="Arial" w:eastAsia="Times New Roman" w:hAnsi="Arial"/>
                <w:sz w:val="18"/>
                <w:lang w:eastAsia="ja-JP"/>
              </w:rPr>
            </w:pPr>
            <w:ins w:id="17541" w:author="Jerry Cui [Apple]" w:date="2024-04-22T21:29:00Z">
              <w:r>
                <w:rPr>
                  <w:rFonts w:ascii="Arial" w:eastAsia="Times New Roman" w:hAnsi="Arial"/>
                  <w:sz w:val="18"/>
                  <w:lang w:eastAsia="ja-JP"/>
                </w:rPr>
                <w:t>5</w:t>
              </w:r>
            </w:ins>
          </w:p>
        </w:tc>
        <w:tc>
          <w:tcPr>
            <w:tcW w:w="3961" w:type="dxa"/>
            <w:tcBorders>
              <w:top w:val="single" w:sz="4" w:space="0" w:color="auto"/>
              <w:left w:val="single" w:sz="4" w:space="0" w:color="auto"/>
              <w:bottom w:val="single" w:sz="4" w:space="0" w:color="auto"/>
              <w:right w:val="single" w:sz="4" w:space="0" w:color="auto"/>
            </w:tcBorders>
            <w:hideMark/>
          </w:tcPr>
          <w:p w14:paraId="3EBF5AFE" w14:textId="77777777" w:rsidR="00197A15" w:rsidRPr="0038424C" w:rsidRDefault="00197A15" w:rsidP="002F2E69">
            <w:pPr>
              <w:keepNext/>
              <w:keepLines/>
              <w:overflowPunct w:val="0"/>
              <w:autoSpaceDE w:val="0"/>
              <w:autoSpaceDN w:val="0"/>
              <w:adjustRightInd w:val="0"/>
              <w:spacing w:after="0"/>
              <w:textAlignment w:val="baseline"/>
              <w:rPr>
                <w:ins w:id="17542" w:author="Jerry Cui [Apple]" w:date="2024-04-22T21:29:00Z"/>
                <w:rFonts w:ascii="Arial" w:eastAsia="Times New Roman" w:hAnsi="Arial"/>
                <w:sz w:val="18"/>
                <w:lang w:eastAsia="ja-JP"/>
              </w:rPr>
            </w:pPr>
            <w:ins w:id="17543" w:author="Jerry Cui [Apple]" w:date="2024-04-22T21:29:00Z">
              <w:r w:rsidRPr="0038424C">
                <w:rPr>
                  <w:rFonts w:ascii="Arial" w:eastAsia="Times New Roman" w:hAnsi="Arial"/>
                  <w:sz w:val="18"/>
                  <w:lang w:eastAsia="ko-KR"/>
                </w:rPr>
                <w:t xml:space="preserve">During this time the PCell shall be known and </w:t>
              </w:r>
              <w:r>
                <w:rPr>
                  <w:rFonts w:ascii="Arial" w:eastAsia="Times New Roman" w:hAnsi="Arial"/>
                  <w:sz w:val="18"/>
                  <w:lang w:eastAsia="ko-KR"/>
                </w:rPr>
                <w:t>C</w:t>
              </w:r>
              <w:r w:rsidRPr="0038424C">
                <w:rPr>
                  <w:rFonts w:ascii="Arial" w:eastAsia="Times New Roman" w:hAnsi="Arial"/>
                  <w:sz w:val="18"/>
                  <w:lang w:eastAsia="ko-KR"/>
                </w:rPr>
                <w:t>ell</w:t>
              </w:r>
              <w:r>
                <w:rPr>
                  <w:rFonts w:ascii="Arial" w:eastAsia="Times New Roman" w:hAnsi="Arial"/>
                  <w:sz w:val="18"/>
                  <w:lang w:eastAsia="ko-KR"/>
                </w:rPr>
                <w:t xml:space="preserve"> </w:t>
              </w:r>
              <w:r w:rsidRPr="0038424C">
                <w:rPr>
                  <w:rFonts w:ascii="Arial" w:eastAsia="Times New Roman" w:hAnsi="Arial"/>
                  <w:sz w:val="18"/>
                  <w:lang w:eastAsia="ko-KR"/>
                </w:rPr>
                <w:t>2 shall be unknown.</w:t>
              </w:r>
            </w:ins>
          </w:p>
        </w:tc>
      </w:tr>
      <w:tr w:rsidR="00197A15" w:rsidRPr="0038424C" w14:paraId="6C173730" w14:textId="77777777" w:rsidTr="002F2E69">
        <w:trPr>
          <w:cantSplit/>
          <w:jc w:val="center"/>
          <w:ins w:id="17544" w:author="Jerry Cui [Apple]" w:date="2024-04-22T21:29:00Z"/>
        </w:trPr>
        <w:tc>
          <w:tcPr>
            <w:tcW w:w="2818" w:type="dxa"/>
            <w:gridSpan w:val="2"/>
            <w:tcBorders>
              <w:top w:val="single" w:sz="4" w:space="0" w:color="auto"/>
              <w:left w:val="single" w:sz="4" w:space="0" w:color="auto"/>
              <w:bottom w:val="single" w:sz="4" w:space="0" w:color="auto"/>
              <w:right w:val="single" w:sz="4" w:space="0" w:color="auto"/>
            </w:tcBorders>
            <w:hideMark/>
          </w:tcPr>
          <w:p w14:paraId="37F3B920" w14:textId="77777777" w:rsidR="00197A15" w:rsidRPr="0038424C" w:rsidRDefault="00197A15" w:rsidP="002F2E69">
            <w:pPr>
              <w:keepNext/>
              <w:keepLines/>
              <w:overflowPunct w:val="0"/>
              <w:autoSpaceDE w:val="0"/>
              <w:autoSpaceDN w:val="0"/>
              <w:adjustRightInd w:val="0"/>
              <w:spacing w:after="0"/>
              <w:textAlignment w:val="baseline"/>
              <w:rPr>
                <w:ins w:id="17545" w:author="Jerry Cui [Apple]" w:date="2024-04-22T21:29:00Z"/>
                <w:rFonts w:ascii="Arial" w:eastAsia="Times New Roman" w:hAnsi="Arial"/>
                <w:sz w:val="18"/>
                <w:lang w:eastAsia="ko-KR"/>
              </w:rPr>
            </w:pPr>
            <w:ins w:id="17546" w:author="Jerry Cui [Apple]" w:date="2024-04-22T21:29:00Z">
              <w:r w:rsidRPr="0038424C">
                <w:rPr>
                  <w:rFonts w:ascii="Arial" w:eastAsia="Times New Roman" w:hAnsi="Arial"/>
                  <w:sz w:val="18"/>
                  <w:lang w:eastAsia="ko-KR"/>
                </w:rPr>
                <w:t>T</w:t>
              </w:r>
              <w:r>
                <w:rPr>
                  <w:rFonts w:ascii="Arial" w:eastAsia="Times New Roman" w:hAnsi="Arial"/>
                  <w:sz w:val="18"/>
                  <w:lang w:eastAsia="ko-KR"/>
                </w:rPr>
                <w:t>2</w:t>
              </w:r>
            </w:ins>
          </w:p>
        </w:tc>
        <w:tc>
          <w:tcPr>
            <w:tcW w:w="695" w:type="dxa"/>
            <w:tcBorders>
              <w:top w:val="single" w:sz="4" w:space="0" w:color="auto"/>
              <w:left w:val="single" w:sz="4" w:space="0" w:color="auto"/>
              <w:bottom w:val="single" w:sz="4" w:space="0" w:color="auto"/>
              <w:right w:val="single" w:sz="4" w:space="0" w:color="auto"/>
            </w:tcBorders>
            <w:hideMark/>
          </w:tcPr>
          <w:p w14:paraId="1C11DA2B" w14:textId="77777777" w:rsidR="00197A15" w:rsidRPr="0038424C" w:rsidRDefault="00197A15" w:rsidP="002F2E69">
            <w:pPr>
              <w:keepNext/>
              <w:keepLines/>
              <w:overflowPunct w:val="0"/>
              <w:autoSpaceDE w:val="0"/>
              <w:autoSpaceDN w:val="0"/>
              <w:adjustRightInd w:val="0"/>
              <w:spacing w:after="0"/>
              <w:jc w:val="center"/>
              <w:textAlignment w:val="baseline"/>
              <w:rPr>
                <w:ins w:id="17547" w:author="Jerry Cui [Apple]" w:date="2024-04-22T21:29:00Z"/>
                <w:rFonts w:ascii="Arial" w:eastAsia="Times New Roman" w:hAnsi="Arial"/>
                <w:sz w:val="18"/>
                <w:lang w:eastAsia="ko-KR"/>
              </w:rPr>
            </w:pPr>
            <w:ins w:id="17548" w:author="Jerry Cui [Apple]" w:date="2024-04-22T21:29:00Z">
              <w:r w:rsidRPr="0038424C">
                <w:rPr>
                  <w:rFonts w:ascii="Arial" w:eastAsia="Times New Roman" w:hAnsi="Arial"/>
                  <w:sz w:val="18"/>
                  <w:lang w:eastAsia="ko-KR"/>
                </w:rPr>
                <w:t>s</w:t>
              </w:r>
            </w:ins>
          </w:p>
        </w:tc>
        <w:tc>
          <w:tcPr>
            <w:tcW w:w="1444" w:type="dxa"/>
            <w:tcBorders>
              <w:top w:val="single" w:sz="4" w:space="0" w:color="auto"/>
              <w:left w:val="single" w:sz="4" w:space="0" w:color="auto"/>
              <w:bottom w:val="single" w:sz="4" w:space="0" w:color="auto"/>
              <w:right w:val="single" w:sz="4" w:space="0" w:color="auto"/>
            </w:tcBorders>
            <w:hideMark/>
          </w:tcPr>
          <w:p w14:paraId="73EB596B" w14:textId="77777777" w:rsidR="00197A15" w:rsidRPr="0038424C" w:rsidRDefault="00197A15" w:rsidP="002F2E69">
            <w:pPr>
              <w:keepNext/>
              <w:keepLines/>
              <w:overflowPunct w:val="0"/>
              <w:autoSpaceDE w:val="0"/>
              <w:autoSpaceDN w:val="0"/>
              <w:adjustRightInd w:val="0"/>
              <w:spacing w:after="0"/>
              <w:textAlignment w:val="baseline"/>
              <w:rPr>
                <w:ins w:id="17549" w:author="Jerry Cui [Apple]" w:date="2024-04-22T21:29:00Z"/>
                <w:rFonts w:ascii="Arial" w:eastAsia="Times New Roman" w:hAnsi="Arial"/>
                <w:sz w:val="18"/>
                <w:lang w:eastAsia="ko-KR"/>
              </w:rPr>
            </w:pPr>
            <w:ins w:id="17550" w:author="Jerry Cui [Apple]" w:date="2024-04-22T21:29:00Z">
              <w:r w:rsidRPr="0038424C">
                <w:rPr>
                  <w:rFonts w:ascii="Arial" w:eastAsia="Times New Roman" w:hAnsi="Arial"/>
                  <w:sz w:val="18"/>
                  <w:lang w:eastAsia="ko-KR"/>
                </w:rPr>
                <w:t>0.5</w:t>
              </w:r>
            </w:ins>
          </w:p>
        </w:tc>
        <w:tc>
          <w:tcPr>
            <w:tcW w:w="3961" w:type="dxa"/>
            <w:tcBorders>
              <w:top w:val="single" w:sz="4" w:space="0" w:color="auto"/>
              <w:left w:val="single" w:sz="4" w:space="0" w:color="auto"/>
              <w:bottom w:val="single" w:sz="4" w:space="0" w:color="auto"/>
              <w:right w:val="single" w:sz="4" w:space="0" w:color="auto"/>
            </w:tcBorders>
            <w:hideMark/>
          </w:tcPr>
          <w:p w14:paraId="26D247BF" w14:textId="77777777" w:rsidR="00197A15" w:rsidRPr="0038424C" w:rsidRDefault="00197A15" w:rsidP="002F2E69">
            <w:pPr>
              <w:keepNext/>
              <w:keepLines/>
              <w:overflowPunct w:val="0"/>
              <w:autoSpaceDE w:val="0"/>
              <w:autoSpaceDN w:val="0"/>
              <w:adjustRightInd w:val="0"/>
              <w:spacing w:after="0"/>
              <w:textAlignment w:val="baseline"/>
              <w:rPr>
                <w:ins w:id="17551" w:author="Jerry Cui [Apple]" w:date="2024-04-22T21:29:00Z"/>
                <w:rFonts w:ascii="Arial" w:eastAsia="Times New Roman" w:hAnsi="Arial"/>
                <w:sz w:val="18"/>
                <w:lang w:eastAsia="ko-KR"/>
              </w:rPr>
            </w:pPr>
            <w:ins w:id="17552" w:author="Jerry Cui [Apple]" w:date="2024-04-22T21:29:00Z">
              <w:r w:rsidRPr="0038424C">
                <w:rPr>
                  <w:rFonts w:ascii="Arial" w:eastAsia="Times New Roman" w:hAnsi="Arial"/>
                  <w:sz w:val="18"/>
                  <w:lang w:eastAsia="ko-KR"/>
                </w:rPr>
                <w:t>During this time the UE adds the PSCell.</w:t>
              </w:r>
            </w:ins>
          </w:p>
        </w:tc>
      </w:tr>
      <w:tr w:rsidR="00197A15" w:rsidRPr="0038424C" w14:paraId="68EB3CFA" w14:textId="77777777" w:rsidTr="002F2E69">
        <w:trPr>
          <w:cantSplit/>
          <w:jc w:val="center"/>
          <w:ins w:id="17553" w:author="Jerry Cui [Apple]" w:date="2024-04-22T21:29:00Z"/>
        </w:trPr>
        <w:tc>
          <w:tcPr>
            <w:tcW w:w="2818" w:type="dxa"/>
            <w:gridSpan w:val="2"/>
            <w:tcBorders>
              <w:top w:val="single" w:sz="4" w:space="0" w:color="auto"/>
              <w:left w:val="single" w:sz="4" w:space="0" w:color="auto"/>
              <w:bottom w:val="single" w:sz="4" w:space="0" w:color="auto"/>
              <w:right w:val="single" w:sz="4" w:space="0" w:color="auto"/>
            </w:tcBorders>
            <w:hideMark/>
          </w:tcPr>
          <w:p w14:paraId="51AD0D3E" w14:textId="77777777" w:rsidR="00197A15" w:rsidRPr="0038424C" w:rsidRDefault="00197A15" w:rsidP="002F2E69">
            <w:pPr>
              <w:keepNext/>
              <w:keepLines/>
              <w:overflowPunct w:val="0"/>
              <w:autoSpaceDE w:val="0"/>
              <w:autoSpaceDN w:val="0"/>
              <w:adjustRightInd w:val="0"/>
              <w:spacing w:after="0"/>
              <w:textAlignment w:val="baseline"/>
              <w:rPr>
                <w:ins w:id="17554" w:author="Jerry Cui [Apple]" w:date="2024-04-22T21:29:00Z"/>
                <w:rFonts w:ascii="Arial" w:eastAsia="Times New Roman" w:hAnsi="Arial"/>
                <w:sz w:val="18"/>
                <w:lang w:eastAsia="ko-KR"/>
              </w:rPr>
            </w:pPr>
            <w:ins w:id="17555" w:author="Jerry Cui [Apple]" w:date="2024-04-22T21:29:00Z">
              <w:r w:rsidRPr="0038424C">
                <w:rPr>
                  <w:rFonts w:ascii="Arial" w:eastAsia="Times New Roman" w:hAnsi="Arial"/>
                  <w:sz w:val="18"/>
                  <w:lang w:eastAsia="ko-KR"/>
                </w:rPr>
                <w:t>T</w:t>
              </w:r>
              <w:r>
                <w:rPr>
                  <w:rFonts w:ascii="Arial" w:eastAsia="Times New Roman" w:hAnsi="Arial"/>
                  <w:sz w:val="18"/>
                  <w:lang w:eastAsia="ko-KR"/>
                </w:rPr>
                <w:t>3</w:t>
              </w:r>
            </w:ins>
          </w:p>
        </w:tc>
        <w:tc>
          <w:tcPr>
            <w:tcW w:w="695" w:type="dxa"/>
            <w:tcBorders>
              <w:top w:val="single" w:sz="4" w:space="0" w:color="auto"/>
              <w:left w:val="single" w:sz="4" w:space="0" w:color="auto"/>
              <w:bottom w:val="single" w:sz="4" w:space="0" w:color="auto"/>
              <w:right w:val="single" w:sz="4" w:space="0" w:color="auto"/>
            </w:tcBorders>
            <w:hideMark/>
          </w:tcPr>
          <w:p w14:paraId="76E1F76F" w14:textId="77777777" w:rsidR="00197A15" w:rsidRPr="0038424C" w:rsidRDefault="00197A15" w:rsidP="002F2E69">
            <w:pPr>
              <w:keepNext/>
              <w:keepLines/>
              <w:overflowPunct w:val="0"/>
              <w:autoSpaceDE w:val="0"/>
              <w:autoSpaceDN w:val="0"/>
              <w:adjustRightInd w:val="0"/>
              <w:spacing w:after="0"/>
              <w:jc w:val="center"/>
              <w:textAlignment w:val="baseline"/>
              <w:rPr>
                <w:ins w:id="17556" w:author="Jerry Cui [Apple]" w:date="2024-04-22T21:29:00Z"/>
                <w:rFonts w:ascii="Arial" w:eastAsia="Times New Roman" w:hAnsi="Arial"/>
                <w:sz w:val="18"/>
                <w:lang w:eastAsia="ko-KR"/>
              </w:rPr>
            </w:pPr>
            <w:ins w:id="17557" w:author="Jerry Cui [Apple]" w:date="2024-04-22T21:29:00Z">
              <w:r w:rsidRPr="0038424C">
                <w:rPr>
                  <w:rFonts w:ascii="Arial" w:eastAsia="Times New Roman" w:hAnsi="Arial"/>
                  <w:sz w:val="18"/>
                  <w:lang w:eastAsia="ko-KR"/>
                </w:rPr>
                <w:t>s</w:t>
              </w:r>
            </w:ins>
          </w:p>
        </w:tc>
        <w:tc>
          <w:tcPr>
            <w:tcW w:w="1444" w:type="dxa"/>
            <w:tcBorders>
              <w:top w:val="single" w:sz="4" w:space="0" w:color="auto"/>
              <w:left w:val="single" w:sz="4" w:space="0" w:color="auto"/>
              <w:bottom w:val="single" w:sz="4" w:space="0" w:color="auto"/>
              <w:right w:val="single" w:sz="4" w:space="0" w:color="auto"/>
            </w:tcBorders>
            <w:hideMark/>
          </w:tcPr>
          <w:p w14:paraId="55DE5D73" w14:textId="77777777" w:rsidR="00197A15" w:rsidRPr="0038424C" w:rsidRDefault="00197A15" w:rsidP="002F2E69">
            <w:pPr>
              <w:keepNext/>
              <w:keepLines/>
              <w:overflowPunct w:val="0"/>
              <w:autoSpaceDE w:val="0"/>
              <w:autoSpaceDN w:val="0"/>
              <w:adjustRightInd w:val="0"/>
              <w:spacing w:after="0"/>
              <w:textAlignment w:val="baseline"/>
              <w:rPr>
                <w:ins w:id="17558" w:author="Jerry Cui [Apple]" w:date="2024-04-22T21:29:00Z"/>
                <w:rFonts w:ascii="Arial" w:eastAsia="Times New Roman" w:hAnsi="Arial"/>
                <w:sz w:val="18"/>
                <w:lang w:eastAsia="ko-KR"/>
              </w:rPr>
            </w:pPr>
            <w:ins w:id="17559" w:author="Jerry Cui [Apple]" w:date="2024-04-22T21:29:00Z">
              <w:r w:rsidRPr="0038424C">
                <w:rPr>
                  <w:rFonts w:ascii="Arial" w:eastAsia="Times New Roman" w:hAnsi="Arial"/>
                  <w:sz w:val="18"/>
                  <w:lang w:eastAsia="ko-KR"/>
                </w:rPr>
                <w:t>0.5</w:t>
              </w:r>
            </w:ins>
          </w:p>
        </w:tc>
        <w:tc>
          <w:tcPr>
            <w:tcW w:w="3961" w:type="dxa"/>
            <w:tcBorders>
              <w:top w:val="single" w:sz="4" w:space="0" w:color="auto"/>
              <w:left w:val="single" w:sz="4" w:space="0" w:color="auto"/>
              <w:bottom w:val="single" w:sz="4" w:space="0" w:color="auto"/>
              <w:right w:val="single" w:sz="4" w:space="0" w:color="auto"/>
            </w:tcBorders>
            <w:hideMark/>
          </w:tcPr>
          <w:p w14:paraId="4EB3F5D8" w14:textId="77777777" w:rsidR="00197A15" w:rsidRPr="0038424C" w:rsidRDefault="00197A15" w:rsidP="002F2E69">
            <w:pPr>
              <w:keepNext/>
              <w:keepLines/>
              <w:overflowPunct w:val="0"/>
              <w:autoSpaceDE w:val="0"/>
              <w:autoSpaceDN w:val="0"/>
              <w:adjustRightInd w:val="0"/>
              <w:spacing w:after="0"/>
              <w:textAlignment w:val="baseline"/>
              <w:rPr>
                <w:ins w:id="17560" w:author="Jerry Cui [Apple]" w:date="2024-04-22T21:29:00Z"/>
                <w:rFonts w:ascii="Arial" w:eastAsia="Times New Roman" w:hAnsi="Arial"/>
                <w:sz w:val="18"/>
                <w:lang w:eastAsia="ko-KR"/>
              </w:rPr>
            </w:pPr>
            <w:ins w:id="17561" w:author="Jerry Cui [Apple]" w:date="2024-04-22T21:29:00Z">
              <w:r w:rsidRPr="0038424C">
                <w:rPr>
                  <w:rFonts w:ascii="Arial" w:eastAsia="Times New Roman" w:hAnsi="Arial"/>
                  <w:sz w:val="18"/>
                  <w:lang w:eastAsia="ko-KR"/>
                </w:rPr>
                <w:t>During this time the UE sends CSI reports for PSCell.</w:t>
              </w:r>
            </w:ins>
          </w:p>
        </w:tc>
      </w:tr>
      <w:tr w:rsidR="00197A15" w:rsidRPr="0038424C" w14:paraId="1B7AD58F" w14:textId="77777777" w:rsidTr="002F2E69">
        <w:trPr>
          <w:cantSplit/>
          <w:jc w:val="center"/>
          <w:ins w:id="17562" w:author="Jerry Cui [Apple]" w:date="2024-04-22T21:29:00Z"/>
        </w:trPr>
        <w:tc>
          <w:tcPr>
            <w:tcW w:w="2818" w:type="dxa"/>
            <w:gridSpan w:val="2"/>
            <w:tcBorders>
              <w:top w:val="single" w:sz="4" w:space="0" w:color="auto"/>
              <w:left w:val="single" w:sz="4" w:space="0" w:color="auto"/>
              <w:bottom w:val="single" w:sz="4" w:space="0" w:color="auto"/>
              <w:right w:val="single" w:sz="4" w:space="0" w:color="auto"/>
            </w:tcBorders>
            <w:hideMark/>
          </w:tcPr>
          <w:p w14:paraId="238F3709" w14:textId="77777777" w:rsidR="00197A15" w:rsidRPr="0038424C" w:rsidRDefault="00197A15" w:rsidP="002F2E69">
            <w:pPr>
              <w:keepNext/>
              <w:keepLines/>
              <w:overflowPunct w:val="0"/>
              <w:autoSpaceDE w:val="0"/>
              <w:autoSpaceDN w:val="0"/>
              <w:adjustRightInd w:val="0"/>
              <w:spacing w:after="0"/>
              <w:textAlignment w:val="baseline"/>
              <w:rPr>
                <w:ins w:id="17563" w:author="Jerry Cui [Apple]" w:date="2024-04-22T21:29:00Z"/>
                <w:rFonts w:ascii="Arial" w:eastAsia="Times New Roman" w:hAnsi="Arial"/>
                <w:sz w:val="18"/>
                <w:lang w:eastAsia="ja-JP"/>
              </w:rPr>
            </w:pPr>
            <w:ins w:id="17564" w:author="Jerry Cui [Apple]" w:date="2024-04-22T21:29:00Z">
              <w:r w:rsidRPr="0038424C">
                <w:rPr>
                  <w:rFonts w:ascii="Arial" w:eastAsia="Times New Roman" w:hAnsi="Arial"/>
                  <w:sz w:val="18"/>
                  <w:lang w:eastAsia="ko-KR"/>
                </w:rPr>
                <w:t>T</w:t>
              </w:r>
              <w:r>
                <w:rPr>
                  <w:rFonts w:ascii="Arial" w:eastAsia="Times New Roman" w:hAnsi="Arial"/>
                  <w:sz w:val="18"/>
                  <w:lang w:eastAsia="ko-KR"/>
                </w:rPr>
                <w:t>4</w:t>
              </w:r>
            </w:ins>
          </w:p>
        </w:tc>
        <w:tc>
          <w:tcPr>
            <w:tcW w:w="695" w:type="dxa"/>
            <w:tcBorders>
              <w:top w:val="single" w:sz="4" w:space="0" w:color="auto"/>
              <w:left w:val="single" w:sz="4" w:space="0" w:color="auto"/>
              <w:bottom w:val="single" w:sz="4" w:space="0" w:color="auto"/>
              <w:right w:val="single" w:sz="4" w:space="0" w:color="auto"/>
            </w:tcBorders>
            <w:hideMark/>
          </w:tcPr>
          <w:p w14:paraId="483F238B" w14:textId="77777777" w:rsidR="00197A15" w:rsidRPr="0038424C" w:rsidRDefault="00197A15" w:rsidP="002F2E69">
            <w:pPr>
              <w:keepNext/>
              <w:keepLines/>
              <w:overflowPunct w:val="0"/>
              <w:autoSpaceDE w:val="0"/>
              <w:autoSpaceDN w:val="0"/>
              <w:adjustRightInd w:val="0"/>
              <w:spacing w:after="0"/>
              <w:jc w:val="center"/>
              <w:textAlignment w:val="baseline"/>
              <w:rPr>
                <w:ins w:id="17565" w:author="Jerry Cui [Apple]" w:date="2024-04-22T21:29:00Z"/>
                <w:rFonts w:ascii="Arial" w:eastAsia="Times New Roman" w:hAnsi="Arial"/>
                <w:sz w:val="18"/>
                <w:lang w:eastAsia="ja-JP"/>
              </w:rPr>
            </w:pPr>
            <w:ins w:id="17566" w:author="Jerry Cui [Apple]" w:date="2024-04-22T21:29:00Z">
              <w:r w:rsidRPr="0038424C">
                <w:rPr>
                  <w:rFonts w:ascii="Arial" w:eastAsia="Times New Roman" w:hAnsi="Arial"/>
                  <w:sz w:val="18"/>
                  <w:lang w:eastAsia="ko-KR"/>
                </w:rPr>
                <w:t>s</w:t>
              </w:r>
            </w:ins>
          </w:p>
        </w:tc>
        <w:tc>
          <w:tcPr>
            <w:tcW w:w="1444" w:type="dxa"/>
            <w:tcBorders>
              <w:top w:val="single" w:sz="4" w:space="0" w:color="auto"/>
              <w:left w:val="single" w:sz="4" w:space="0" w:color="auto"/>
              <w:bottom w:val="single" w:sz="4" w:space="0" w:color="auto"/>
              <w:right w:val="single" w:sz="4" w:space="0" w:color="auto"/>
            </w:tcBorders>
            <w:hideMark/>
          </w:tcPr>
          <w:p w14:paraId="39436C14" w14:textId="77777777" w:rsidR="00197A15" w:rsidRPr="0038424C" w:rsidRDefault="00197A15" w:rsidP="002F2E69">
            <w:pPr>
              <w:keepNext/>
              <w:keepLines/>
              <w:overflowPunct w:val="0"/>
              <w:autoSpaceDE w:val="0"/>
              <w:autoSpaceDN w:val="0"/>
              <w:adjustRightInd w:val="0"/>
              <w:spacing w:after="0"/>
              <w:textAlignment w:val="baseline"/>
              <w:rPr>
                <w:ins w:id="17567" w:author="Jerry Cui [Apple]" w:date="2024-04-22T21:29:00Z"/>
                <w:rFonts w:ascii="Arial" w:eastAsia="Times New Roman" w:hAnsi="Arial"/>
                <w:sz w:val="18"/>
                <w:lang w:eastAsia="ja-JP"/>
              </w:rPr>
            </w:pPr>
            <w:ins w:id="17568" w:author="Jerry Cui [Apple]" w:date="2024-04-22T21:29:00Z">
              <w:r w:rsidRPr="0038424C">
                <w:rPr>
                  <w:rFonts w:ascii="Arial" w:eastAsia="Times New Roman" w:hAnsi="Arial"/>
                  <w:sz w:val="18"/>
                  <w:lang w:eastAsia="ko-KR"/>
                </w:rPr>
                <w:t>0.5</w:t>
              </w:r>
            </w:ins>
          </w:p>
        </w:tc>
        <w:tc>
          <w:tcPr>
            <w:tcW w:w="3961" w:type="dxa"/>
            <w:tcBorders>
              <w:top w:val="single" w:sz="4" w:space="0" w:color="auto"/>
              <w:left w:val="single" w:sz="4" w:space="0" w:color="auto"/>
              <w:bottom w:val="single" w:sz="4" w:space="0" w:color="auto"/>
              <w:right w:val="single" w:sz="4" w:space="0" w:color="auto"/>
            </w:tcBorders>
            <w:hideMark/>
          </w:tcPr>
          <w:p w14:paraId="6A961A46" w14:textId="77777777" w:rsidR="00197A15" w:rsidRPr="0038424C" w:rsidRDefault="00197A15" w:rsidP="002F2E69">
            <w:pPr>
              <w:keepNext/>
              <w:keepLines/>
              <w:overflowPunct w:val="0"/>
              <w:autoSpaceDE w:val="0"/>
              <w:autoSpaceDN w:val="0"/>
              <w:adjustRightInd w:val="0"/>
              <w:spacing w:after="0"/>
              <w:textAlignment w:val="baseline"/>
              <w:rPr>
                <w:ins w:id="17569" w:author="Jerry Cui [Apple]" w:date="2024-04-22T21:29:00Z"/>
                <w:rFonts w:ascii="Arial" w:eastAsia="Times New Roman" w:hAnsi="Arial"/>
                <w:sz w:val="18"/>
                <w:lang w:eastAsia="ko-KR"/>
              </w:rPr>
            </w:pPr>
            <w:ins w:id="17570" w:author="Jerry Cui [Apple]" w:date="2024-04-22T21:29:00Z">
              <w:r w:rsidRPr="0038424C">
                <w:rPr>
                  <w:rFonts w:ascii="Arial" w:eastAsia="Times New Roman" w:hAnsi="Arial"/>
                  <w:sz w:val="18"/>
                  <w:lang w:eastAsia="ko-KR"/>
                </w:rPr>
                <w:t>During this time the UE releases the PSCell.</w:t>
              </w:r>
            </w:ins>
          </w:p>
        </w:tc>
      </w:tr>
    </w:tbl>
    <w:p w14:paraId="525F9887" w14:textId="77777777" w:rsidR="00197A15" w:rsidRPr="0038424C" w:rsidRDefault="00197A15" w:rsidP="00197A15">
      <w:pPr>
        <w:overflowPunct w:val="0"/>
        <w:autoSpaceDE w:val="0"/>
        <w:autoSpaceDN w:val="0"/>
        <w:adjustRightInd w:val="0"/>
        <w:textAlignment w:val="baseline"/>
        <w:rPr>
          <w:ins w:id="17571" w:author="Jerry Cui [Apple]" w:date="2024-04-22T21:29:00Z"/>
          <w:rFonts w:eastAsia="Times New Roman"/>
          <w:lang w:eastAsia="ko-KR"/>
        </w:rPr>
      </w:pPr>
    </w:p>
    <w:p w14:paraId="386B5B1F" w14:textId="77777777" w:rsidR="00197A15" w:rsidRDefault="00197A15" w:rsidP="00197A15">
      <w:pPr>
        <w:keepNext/>
        <w:keepLines/>
        <w:overflowPunct w:val="0"/>
        <w:autoSpaceDE w:val="0"/>
        <w:autoSpaceDN w:val="0"/>
        <w:adjustRightInd w:val="0"/>
        <w:spacing w:before="60"/>
        <w:jc w:val="center"/>
        <w:textAlignment w:val="baseline"/>
        <w:rPr>
          <w:ins w:id="17572" w:author="Jerry Cui [Apple]" w:date="2024-04-22T21:29:00Z"/>
          <w:rFonts w:ascii="Arial" w:eastAsia="Times New Roman" w:hAnsi="Arial"/>
          <w:b/>
          <w:lang w:eastAsia="ko-KR"/>
        </w:rPr>
      </w:pPr>
      <w:ins w:id="17573" w:author="Jerry Cui [Apple]" w:date="2024-04-22T21:29:00Z">
        <w:r w:rsidRPr="0038424C">
          <w:rPr>
            <w:rFonts w:ascii="Arial" w:eastAsia="Times New Roman" w:hAnsi="Arial"/>
            <w:b/>
            <w:lang w:eastAsia="ko-KR"/>
          </w:rPr>
          <w:t>Table A.</w:t>
        </w:r>
        <w:r w:rsidRPr="000A32B1">
          <w:rPr>
            <w:rFonts w:ascii="Arial" w:eastAsia="Times New Roman" w:hAnsi="Arial"/>
            <w:b/>
            <w:lang w:eastAsia="ko-KR"/>
          </w:rPr>
          <w:t>6.5.x</w:t>
        </w:r>
        <w:r w:rsidRPr="0038424C">
          <w:rPr>
            <w:rFonts w:ascii="Arial" w:eastAsia="Times New Roman" w:hAnsi="Arial"/>
            <w:b/>
            <w:lang w:eastAsia="ko-KR"/>
          </w:rPr>
          <w:t xml:space="preserve">.1.1-3: Cell Specific Parameters for </w:t>
        </w:r>
        <w:r>
          <w:rPr>
            <w:rFonts w:ascii="Arial" w:eastAsia="Times New Roman" w:hAnsi="Arial"/>
            <w:b/>
            <w:lang w:eastAsia="ko-KR"/>
          </w:rPr>
          <w:t xml:space="preserve">FR1 </w:t>
        </w:r>
        <w:r w:rsidRPr="0038424C">
          <w:rPr>
            <w:rFonts w:ascii="Arial" w:eastAsia="Times New Roman" w:hAnsi="Arial"/>
            <w:b/>
            <w:lang w:eastAsia="ko-KR"/>
          </w:rPr>
          <w:t>PSCell Addition and Release</w:t>
        </w:r>
      </w:ins>
    </w:p>
    <w:tbl>
      <w:tblPr>
        <w:tblpPr w:leftFromText="180" w:rightFromText="180" w:vertAnchor="text" w:tblpXSpec="center" w:tblpY="1"/>
        <w:tblOverlap w:val="neve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9"/>
        <w:gridCol w:w="1134"/>
        <w:gridCol w:w="851"/>
        <w:gridCol w:w="840"/>
        <w:gridCol w:w="853"/>
        <w:gridCol w:w="139"/>
        <w:gridCol w:w="714"/>
        <w:gridCol w:w="853"/>
        <w:gridCol w:w="853"/>
      </w:tblGrid>
      <w:tr w:rsidR="00197A15" w:rsidRPr="00C17990" w14:paraId="3F95C7AA" w14:textId="77777777" w:rsidTr="002F2E69">
        <w:trPr>
          <w:cantSplit/>
          <w:ins w:id="17574" w:author="Jerry Cui [Apple]" w:date="2024-04-22T21:29:00Z"/>
        </w:trPr>
        <w:tc>
          <w:tcPr>
            <w:tcW w:w="3549" w:type="dxa"/>
            <w:vMerge w:val="restart"/>
            <w:tcBorders>
              <w:top w:val="single" w:sz="4" w:space="0" w:color="auto"/>
              <w:left w:val="single" w:sz="4" w:space="0" w:color="auto"/>
              <w:right w:val="single" w:sz="4" w:space="0" w:color="auto"/>
            </w:tcBorders>
            <w:shd w:val="clear" w:color="auto" w:fill="auto"/>
            <w:hideMark/>
          </w:tcPr>
          <w:p w14:paraId="09937335" w14:textId="77777777" w:rsidR="00197A15" w:rsidRPr="00C17990" w:rsidRDefault="00197A15" w:rsidP="002F2E69">
            <w:pPr>
              <w:keepNext/>
              <w:keepLines/>
              <w:overflowPunct w:val="0"/>
              <w:autoSpaceDE w:val="0"/>
              <w:autoSpaceDN w:val="0"/>
              <w:adjustRightInd w:val="0"/>
              <w:spacing w:after="0"/>
              <w:jc w:val="center"/>
              <w:textAlignment w:val="baseline"/>
              <w:rPr>
                <w:ins w:id="17575" w:author="Jerry Cui [Apple]" w:date="2024-04-22T21:29:00Z"/>
                <w:rFonts w:ascii="Arial" w:eastAsia="Times New Roman" w:hAnsi="Arial"/>
                <w:b/>
                <w:sz w:val="18"/>
                <w:lang w:eastAsia="en-GB"/>
              </w:rPr>
            </w:pPr>
            <w:ins w:id="17576" w:author="Jerry Cui [Apple]" w:date="2024-04-22T21:29:00Z">
              <w:r w:rsidRPr="00C17990">
                <w:rPr>
                  <w:rFonts w:ascii="Arial" w:eastAsia="Times New Roman" w:hAnsi="Arial"/>
                  <w:b/>
                  <w:sz w:val="18"/>
                  <w:lang w:eastAsia="en-GB"/>
                </w:rPr>
                <w:t>Parameter</w:t>
              </w:r>
            </w:ins>
          </w:p>
        </w:tc>
        <w:tc>
          <w:tcPr>
            <w:tcW w:w="1134" w:type="dxa"/>
            <w:vMerge w:val="restart"/>
            <w:tcBorders>
              <w:top w:val="single" w:sz="4" w:space="0" w:color="auto"/>
              <w:left w:val="single" w:sz="4" w:space="0" w:color="auto"/>
              <w:right w:val="single" w:sz="4" w:space="0" w:color="auto"/>
            </w:tcBorders>
            <w:shd w:val="clear" w:color="auto" w:fill="auto"/>
          </w:tcPr>
          <w:p w14:paraId="78B75B8B" w14:textId="77777777" w:rsidR="00197A15" w:rsidRPr="00C17990" w:rsidRDefault="00197A15" w:rsidP="002F2E69">
            <w:pPr>
              <w:keepNext/>
              <w:keepLines/>
              <w:overflowPunct w:val="0"/>
              <w:autoSpaceDE w:val="0"/>
              <w:autoSpaceDN w:val="0"/>
              <w:adjustRightInd w:val="0"/>
              <w:spacing w:after="0"/>
              <w:jc w:val="center"/>
              <w:textAlignment w:val="baseline"/>
              <w:rPr>
                <w:ins w:id="17577" w:author="Jerry Cui [Apple]" w:date="2024-04-22T21:29:00Z"/>
                <w:rFonts w:ascii="Arial" w:eastAsia="Times New Roman" w:hAnsi="Arial"/>
                <w:b/>
                <w:sz w:val="18"/>
                <w:lang w:eastAsia="en-GB"/>
              </w:rPr>
            </w:pPr>
            <w:ins w:id="17578" w:author="Jerry Cui [Apple]" w:date="2024-04-22T21:29:00Z">
              <w:r w:rsidRPr="00C17990">
                <w:rPr>
                  <w:rFonts w:ascii="Arial" w:eastAsia="Times New Roman" w:hAnsi="Arial"/>
                  <w:b/>
                  <w:sz w:val="18"/>
                  <w:lang w:eastAsia="en-GB"/>
                </w:rPr>
                <w:t>Unit</w:t>
              </w:r>
            </w:ins>
          </w:p>
        </w:tc>
        <w:tc>
          <w:tcPr>
            <w:tcW w:w="851" w:type="dxa"/>
            <w:vMerge w:val="restart"/>
            <w:tcBorders>
              <w:top w:val="single" w:sz="4" w:space="0" w:color="auto"/>
              <w:left w:val="single" w:sz="4" w:space="0" w:color="auto"/>
              <w:right w:val="single" w:sz="4" w:space="0" w:color="auto"/>
            </w:tcBorders>
            <w:shd w:val="clear" w:color="auto" w:fill="auto"/>
          </w:tcPr>
          <w:p w14:paraId="2D3FD28B" w14:textId="77777777" w:rsidR="00197A15" w:rsidRPr="00C17990" w:rsidRDefault="00197A15" w:rsidP="002F2E69">
            <w:pPr>
              <w:keepNext/>
              <w:keepLines/>
              <w:overflowPunct w:val="0"/>
              <w:autoSpaceDE w:val="0"/>
              <w:autoSpaceDN w:val="0"/>
              <w:adjustRightInd w:val="0"/>
              <w:spacing w:after="0"/>
              <w:jc w:val="center"/>
              <w:textAlignment w:val="baseline"/>
              <w:rPr>
                <w:ins w:id="17579" w:author="Jerry Cui [Apple]" w:date="2024-04-22T21:29:00Z"/>
                <w:rFonts w:ascii="Arial" w:eastAsia="Times New Roman" w:hAnsi="Arial" w:cs="v4.2.0"/>
                <w:b/>
                <w:sz w:val="18"/>
                <w:lang w:eastAsia="en-GB"/>
              </w:rPr>
            </w:pPr>
            <w:ins w:id="17580" w:author="Jerry Cui [Apple]" w:date="2024-04-22T21:29:00Z">
              <w:r w:rsidRPr="00C17990">
                <w:rPr>
                  <w:rFonts w:ascii="Arial" w:eastAsia="Times New Roman" w:hAnsi="Arial" w:cs="v4.2.0"/>
                  <w:b/>
                  <w:sz w:val="18"/>
                  <w:lang w:eastAsia="en-GB"/>
                </w:rPr>
                <w:t>Config</w:t>
              </w:r>
            </w:ins>
          </w:p>
        </w:tc>
        <w:tc>
          <w:tcPr>
            <w:tcW w:w="840" w:type="dxa"/>
            <w:vMerge w:val="restart"/>
            <w:tcBorders>
              <w:top w:val="single" w:sz="4" w:space="0" w:color="auto"/>
              <w:left w:val="single" w:sz="4" w:space="0" w:color="auto"/>
              <w:right w:val="single" w:sz="4" w:space="0" w:color="auto"/>
            </w:tcBorders>
            <w:shd w:val="clear" w:color="auto" w:fill="auto"/>
          </w:tcPr>
          <w:p w14:paraId="047CD952" w14:textId="77777777" w:rsidR="00197A15" w:rsidRPr="00C17990" w:rsidRDefault="00197A15" w:rsidP="002F2E69">
            <w:pPr>
              <w:keepNext/>
              <w:keepLines/>
              <w:overflowPunct w:val="0"/>
              <w:autoSpaceDE w:val="0"/>
              <w:autoSpaceDN w:val="0"/>
              <w:adjustRightInd w:val="0"/>
              <w:spacing w:after="0"/>
              <w:jc w:val="center"/>
              <w:textAlignment w:val="baseline"/>
              <w:rPr>
                <w:ins w:id="17581" w:author="Jerry Cui [Apple]" w:date="2024-04-22T21:29:00Z"/>
                <w:rFonts w:ascii="Arial" w:eastAsia="Times New Roman" w:hAnsi="Arial" w:cs="v4.2.0"/>
                <w:b/>
                <w:sz w:val="18"/>
                <w:lang w:eastAsia="zh-CN"/>
              </w:rPr>
            </w:pPr>
            <w:ins w:id="17582" w:author="Jerry Cui [Apple]" w:date="2024-04-22T21:29:00Z">
              <w:r w:rsidRPr="00C17990">
                <w:rPr>
                  <w:rFonts w:ascii="Arial" w:eastAsia="Times New Roman" w:hAnsi="Arial" w:cs="v4.2.0"/>
                  <w:b/>
                  <w:sz w:val="18"/>
                  <w:lang w:eastAsia="en-GB"/>
                </w:rPr>
                <w:t xml:space="preserve">Cell </w:t>
              </w:r>
              <w:r w:rsidRPr="00C17990">
                <w:rPr>
                  <w:rFonts w:ascii="Arial" w:eastAsia="Times New Roman" w:hAnsi="Arial" w:cs="v4.2.0"/>
                  <w:b/>
                  <w:sz w:val="18"/>
                  <w:lang w:eastAsia="zh-CN"/>
                </w:rPr>
                <w:t>1</w:t>
              </w:r>
            </w:ins>
          </w:p>
        </w:tc>
        <w:tc>
          <w:tcPr>
            <w:tcW w:w="3412" w:type="dxa"/>
            <w:gridSpan w:val="5"/>
            <w:tcBorders>
              <w:top w:val="single" w:sz="4" w:space="0" w:color="auto"/>
              <w:left w:val="single" w:sz="4" w:space="0" w:color="auto"/>
              <w:bottom w:val="single" w:sz="4" w:space="0" w:color="auto"/>
              <w:right w:val="single" w:sz="4" w:space="0" w:color="auto"/>
            </w:tcBorders>
          </w:tcPr>
          <w:p w14:paraId="44A9C274" w14:textId="77777777" w:rsidR="00197A15" w:rsidRPr="00C17990" w:rsidRDefault="00197A15" w:rsidP="002F2E69">
            <w:pPr>
              <w:keepNext/>
              <w:keepLines/>
              <w:overflowPunct w:val="0"/>
              <w:autoSpaceDE w:val="0"/>
              <w:autoSpaceDN w:val="0"/>
              <w:adjustRightInd w:val="0"/>
              <w:spacing w:after="0"/>
              <w:jc w:val="center"/>
              <w:textAlignment w:val="baseline"/>
              <w:rPr>
                <w:ins w:id="17583" w:author="Jerry Cui [Apple]" w:date="2024-04-22T21:29:00Z"/>
                <w:rFonts w:ascii="Arial" w:eastAsia="Times New Roman" w:hAnsi="Arial" w:cs="v4.2.0"/>
                <w:b/>
                <w:sz w:val="18"/>
                <w:lang w:eastAsia="zh-CN"/>
              </w:rPr>
            </w:pPr>
            <w:ins w:id="17584" w:author="Jerry Cui [Apple]" w:date="2024-04-22T21:29:00Z">
              <w:r w:rsidRPr="00C17990">
                <w:rPr>
                  <w:rFonts w:ascii="Arial" w:eastAsia="Times New Roman" w:hAnsi="Arial" w:cs="v4.2.0"/>
                  <w:b/>
                  <w:sz w:val="18"/>
                  <w:lang w:eastAsia="zh-CN"/>
                </w:rPr>
                <w:t>Cell</w:t>
              </w:r>
              <w:r>
                <w:rPr>
                  <w:rFonts w:ascii="Arial" w:eastAsia="Times New Roman" w:hAnsi="Arial" w:cs="v4.2.0"/>
                  <w:b/>
                  <w:sz w:val="18"/>
                  <w:lang w:eastAsia="zh-CN"/>
                </w:rPr>
                <w:t xml:space="preserve"> </w:t>
              </w:r>
              <w:r w:rsidRPr="00C17990">
                <w:rPr>
                  <w:rFonts w:ascii="Arial" w:eastAsia="Times New Roman" w:hAnsi="Arial" w:cs="v4.2.0"/>
                  <w:b/>
                  <w:sz w:val="18"/>
                  <w:lang w:eastAsia="zh-CN"/>
                </w:rPr>
                <w:t>2</w:t>
              </w:r>
            </w:ins>
          </w:p>
        </w:tc>
      </w:tr>
      <w:tr w:rsidR="00197A15" w:rsidRPr="00C17990" w14:paraId="59037896" w14:textId="77777777" w:rsidTr="002F2E69">
        <w:trPr>
          <w:cantSplit/>
          <w:ins w:id="17585" w:author="Jerry Cui [Apple]" w:date="2024-04-22T21:29:00Z"/>
        </w:trPr>
        <w:tc>
          <w:tcPr>
            <w:tcW w:w="3549" w:type="dxa"/>
            <w:vMerge/>
            <w:tcBorders>
              <w:left w:val="single" w:sz="4" w:space="0" w:color="auto"/>
              <w:bottom w:val="single" w:sz="4" w:space="0" w:color="auto"/>
              <w:right w:val="single" w:sz="4" w:space="0" w:color="auto"/>
            </w:tcBorders>
            <w:shd w:val="clear" w:color="auto" w:fill="auto"/>
          </w:tcPr>
          <w:p w14:paraId="70199155" w14:textId="77777777" w:rsidR="00197A15" w:rsidRPr="00C17990" w:rsidRDefault="00197A15" w:rsidP="002F2E69">
            <w:pPr>
              <w:keepNext/>
              <w:keepLines/>
              <w:overflowPunct w:val="0"/>
              <w:autoSpaceDE w:val="0"/>
              <w:autoSpaceDN w:val="0"/>
              <w:adjustRightInd w:val="0"/>
              <w:spacing w:after="0"/>
              <w:jc w:val="center"/>
              <w:textAlignment w:val="baseline"/>
              <w:rPr>
                <w:ins w:id="17586" w:author="Jerry Cui [Apple]" w:date="2024-04-22T21:29:00Z"/>
                <w:rFonts w:ascii="Arial" w:eastAsia="Times New Roman" w:hAnsi="Arial"/>
                <w:b/>
                <w:sz w:val="18"/>
                <w:lang w:eastAsia="en-GB"/>
              </w:rPr>
            </w:pPr>
          </w:p>
        </w:tc>
        <w:tc>
          <w:tcPr>
            <w:tcW w:w="1134" w:type="dxa"/>
            <w:vMerge/>
            <w:tcBorders>
              <w:left w:val="single" w:sz="4" w:space="0" w:color="auto"/>
              <w:bottom w:val="single" w:sz="4" w:space="0" w:color="auto"/>
              <w:right w:val="single" w:sz="4" w:space="0" w:color="auto"/>
            </w:tcBorders>
            <w:shd w:val="clear" w:color="auto" w:fill="auto"/>
          </w:tcPr>
          <w:p w14:paraId="1FE95C26" w14:textId="77777777" w:rsidR="00197A15" w:rsidRPr="00C17990" w:rsidRDefault="00197A15" w:rsidP="002F2E69">
            <w:pPr>
              <w:keepNext/>
              <w:keepLines/>
              <w:overflowPunct w:val="0"/>
              <w:autoSpaceDE w:val="0"/>
              <w:autoSpaceDN w:val="0"/>
              <w:adjustRightInd w:val="0"/>
              <w:spacing w:after="0"/>
              <w:jc w:val="center"/>
              <w:textAlignment w:val="baseline"/>
              <w:rPr>
                <w:ins w:id="17587" w:author="Jerry Cui [Apple]" w:date="2024-04-22T21:29:00Z"/>
                <w:rFonts w:ascii="Arial" w:eastAsia="Times New Roman" w:hAnsi="Arial"/>
                <w:b/>
                <w:sz w:val="18"/>
                <w:lang w:eastAsia="en-GB"/>
              </w:rPr>
            </w:pPr>
          </w:p>
        </w:tc>
        <w:tc>
          <w:tcPr>
            <w:tcW w:w="851" w:type="dxa"/>
            <w:vMerge/>
            <w:tcBorders>
              <w:left w:val="single" w:sz="4" w:space="0" w:color="auto"/>
              <w:bottom w:val="single" w:sz="4" w:space="0" w:color="auto"/>
              <w:right w:val="single" w:sz="4" w:space="0" w:color="auto"/>
            </w:tcBorders>
            <w:shd w:val="clear" w:color="auto" w:fill="auto"/>
          </w:tcPr>
          <w:p w14:paraId="5680D16E" w14:textId="77777777" w:rsidR="00197A15" w:rsidRPr="00C17990" w:rsidRDefault="00197A15" w:rsidP="002F2E69">
            <w:pPr>
              <w:keepNext/>
              <w:keepLines/>
              <w:overflowPunct w:val="0"/>
              <w:autoSpaceDE w:val="0"/>
              <w:autoSpaceDN w:val="0"/>
              <w:adjustRightInd w:val="0"/>
              <w:spacing w:after="0"/>
              <w:jc w:val="center"/>
              <w:textAlignment w:val="baseline"/>
              <w:rPr>
                <w:ins w:id="17588" w:author="Jerry Cui [Apple]" w:date="2024-04-22T21:29:00Z"/>
                <w:rFonts w:ascii="Arial" w:eastAsia="Times New Roman" w:hAnsi="Arial" w:cs="v4.2.0"/>
                <w:b/>
                <w:sz w:val="18"/>
                <w:lang w:eastAsia="en-GB"/>
              </w:rPr>
            </w:pPr>
          </w:p>
        </w:tc>
        <w:tc>
          <w:tcPr>
            <w:tcW w:w="840" w:type="dxa"/>
            <w:vMerge/>
            <w:tcBorders>
              <w:left w:val="single" w:sz="4" w:space="0" w:color="auto"/>
              <w:bottom w:val="single" w:sz="4" w:space="0" w:color="auto"/>
              <w:right w:val="single" w:sz="4" w:space="0" w:color="auto"/>
            </w:tcBorders>
            <w:shd w:val="clear" w:color="auto" w:fill="auto"/>
          </w:tcPr>
          <w:p w14:paraId="26EF4892" w14:textId="77777777" w:rsidR="00197A15" w:rsidRPr="00C17990" w:rsidRDefault="00197A15" w:rsidP="002F2E69">
            <w:pPr>
              <w:keepNext/>
              <w:keepLines/>
              <w:overflowPunct w:val="0"/>
              <w:autoSpaceDE w:val="0"/>
              <w:autoSpaceDN w:val="0"/>
              <w:adjustRightInd w:val="0"/>
              <w:spacing w:after="0"/>
              <w:jc w:val="center"/>
              <w:textAlignment w:val="baseline"/>
              <w:rPr>
                <w:ins w:id="17589" w:author="Jerry Cui [Apple]" w:date="2024-04-22T21:29:00Z"/>
                <w:rFonts w:ascii="Arial" w:eastAsia="Times New Roman" w:hAnsi="Arial" w:cs="v4.2.0"/>
                <w:b/>
                <w:sz w:val="18"/>
                <w:lang w:eastAsia="en-GB"/>
              </w:rPr>
            </w:pPr>
          </w:p>
        </w:tc>
        <w:tc>
          <w:tcPr>
            <w:tcW w:w="853" w:type="dxa"/>
            <w:tcBorders>
              <w:top w:val="single" w:sz="4" w:space="0" w:color="auto"/>
              <w:left w:val="single" w:sz="4" w:space="0" w:color="auto"/>
              <w:bottom w:val="single" w:sz="4" w:space="0" w:color="auto"/>
              <w:right w:val="single" w:sz="4" w:space="0" w:color="auto"/>
            </w:tcBorders>
          </w:tcPr>
          <w:p w14:paraId="44BFDA30" w14:textId="77777777" w:rsidR="00197A15" w:rsidRPr="001F3544" w:rsidRDefault="00197A15" w:rsidP="002F2E69">
            <w:pPr>
              <w:keepNext/>
              <w:keepLines/>
              <w:overflowPunct w:val="0"/>
              <w:autoSpaceDE w:val="0"/>
              <w:autoSpaceDN w:val="0"/>
              <w:adjustRightInd w:val="0"/>
              <w:spacing w:after="0"/>
              <w:jc w:val="center"/>
              <w:textAlignment w:val="baseline"/>
              <w:rPr>
                <w:ins w:id="17590" w:author="Jerry Cui [Apple]" w:date="2024-04-22T21:29:00Z"/>
                <w:rFonts w:ascii="Arial" w:hAnsi="Arial" w:cs="v4.2.0"/>
                <w:b/>
                <w:sz w:val="18"/>
                <w:lang w:eastAsia="zh-CN"/>
              </w:rPr>
            </w:pPr>
            <w:ins w:id="17591" w:author="Jerry Cui [Apple]" w:date="2024-04-22T21:29:00Z">
              <w:r>
                <w:rPr>
                  <w:rFonts w:ascii="Arial" w:hAnsi="Arial" w:cs="v4.2.0" w:hint="eastAsia"/>
                  <w:b/>
                  <w:sz w:val="18"/>
                  <w:lang w:eastAsia="zh-CN"/>
                </w:rPr>
                <w:t>T</w:t>
              </w:r>
              <w:r>
                <w:rPr>
                  <w:rFonts w:ascii="Arial" w:hAnsi="Arial" w:cs="v4.2.0"/>
                  <w:b/>
                  <w:sz w:val="18"/>
                  <w:lang w:eastAsia="zh-CN"/>
                </w:rPr>
                <w:t>1</w:t>
              </w:r>
            </w:ins>
          </w:p>
        </w:tc>
        <w:tc>
          <w:tcPr>
            <w:tcW w:w="853" w:type="dxa"/>
            <w:gridSpan w:val="2"/>
            <w:tcBorders>
              <w:top w:val="single" w:sz="4" w:space="0" w:color="auto"/>
              <w:left w:val="single" w:sz="4" w:space="0" w:color="auto"/>
              <w:bottom w:val="single" w:sz="4" w:space="0" w:color="auto"/>
              <w:right w:val="single" w:sz="4" w:space="0" w:color="auto"/>
            </w:tcBorders>
          </w:tcPr>
          <w:p w14:paraId="0F22326A" w14:textId="77777777" w:rsidR="00197A15" w:rsidRPr="001F3544" w:rsidRDefault="00197A15" w:rsidP="002F2E69">
            <w:pPr>
              <w:keepNext/>
              <w:keepLines/>
              <w:overflowPunct w:val="0"/>
              <w:autoSpaceDE w:val="0"/>
              <w:autoSpaceDN w:val="0"/>
              <w:adjustRightInd w:val="0"/>
              <w:spacing w:after="0"/>
              <w:jc w:val="center"/>
              <w:textAlignment w:val="baseline"/>
              <w:rPr>
                <w:ins w:id="17592" w:author="Jerry Cui [Apple]" w:date="2024-04-22T21:29:00Z"/>
                <w:rFonts w:ascii="Arial" w:hAnsi="Arial" w:cs="v4.2.0"/>
                <w:b/>
                <w:sz w:val="18"/>
                <w:lang w:eastAsia="zh-CN"/>
              </w:rPr>
            </w:pPr>
            <w:ins w:id="17593" w:author="Jerry Cui [Apple]" w:date="2024-04-22T21:29:00Z">
              <w:r>
                <w:rPr>
                  <w:rFonts w:ascii="Arial" w:hAnsi="Arial" w:cs="v4.2.0" w:hint="eastAsia"/>
                  <w:b/>
                  <w:sz w:val="18"/>
                  <w:lang w:eastAsia="zh-CN"/>
                </w:rPr>
                <w:t>T</w:t>
              </w:r>
              <w:r>
                <w:rPr>
                  <w:rFonts w:ascii="Arial" w:hAnsi="Arial" w:cs="v4.2.0"/>
                  <w:b/>
                  <w:sz w:val="18"/>
                  <w:lang w:eastAsia="zh-CN"/>
                </w:rPr>
                <w:t>2</w:t>
              </w:r>
            </w:ins>
          </w:p>
        </w:tc>
        <w:tc>
          <w:tcPr>
            <w:tcW w:w="853" w:type="dxa"/>
            <w:tcBorders>
              <w:top w:val="single" w:sz="4" w:space="0" w:color="auto"/>
              <w:left w:val="single" w:sz="4" w:space="0" w:color="auto"/>
              <w:bottom w:val="single" w:sz="4" w:space="0" w:color="auto"/>
              <w:right w:val="single" w:sz="4" w:space="0" w:color="auto"/>
            </w:tcBorders>
          </w:tcPr>
          <w:p w14:paraId="2DF4D138" w14:textId="77777777" w:rsidR="00197A15" w:rsidRPr="001F3544" w:rsidRDefault="00197A15" w:rsidP="002F2E69">
            <w:pPr>
              <w:keepNext/>
              <w:keepLines/>
              <w:overflowPunct w:val="0"/>
              <w:autoSpaceDE w:val="0"/>
              <w:autoSpaceDN w:val="0"/>
              <w:adjustRightInd w:val="0"/>
              <w:spacing w:after="0"/>
              <w:jc w:val="center"/>
              <w:textAlignment w:val="baseline"/>
              <w:rPr>
                <w:ins w:id="17594" w:author="Jerry Cui [Apple]" w:date="2024-04-22T21:29:00Z"/>
                <w:rFonts w:ascii="Arial" w:hAnsi="Arial" w:cs="v4.2.0"/>
                <w:b/>
                <w:sz w:val="18"/>
                <w:lang w:eastAsia="zh-CN"/>
              </w:rPr>
            </w:pPr>
            <w:ins w:id="17595" w:author="Jerry Cui [Apple]" w:date="2024-04-22T21:29:00Z">
              <w:r>
                <w:rPr>
                  <w:rFonts w:ascii="Arial" w:hAnsi="Arial" w:cs="v4.2.0" w:hint="eastAsia"/>
                  <w:b/>
                  <w:sz w:val="18"/>
                  <w:lang w:eastAsia="zh-CN"/>
                </w:rPr>
                <w:t>T</w:t>
              </w:r>
              <w:r>
                <w:rPr>
                  <w:rFonts w:ascii="Arial" w:hAnsi="Arial" w:cs="v4.2.0"/>
                  <w:b/>
                  <w:sz w:val="18"/>
                  <w:lang w:eastAsia="zh-CN"/>
                </w:rPr>
                <w:t>3</w:t>
              </w:r>
            </w:ins>
          </w:p>
        </w:tc>
        <w:tc>
          <w:tcPr>
            <w:tcW w:w="853" w:type="dxa"/>
            <w:tcBorders>
              <w:top w:val="single" w:sz="4" w:space="0" w:color="auto"/>
              <w:left w:val="single" w:sz="4" w:space="0" w:color="auto"/>
              <w:bottom w:val="single" w:sz="4" w:space="0" w:color="auto"/>
              <w:right w:val="single" w:sz="4" w:space="0" w:color="auto"/>
            </w:tcBorders>
          </w:tcPr>
          <w:p w14:paraId="240B1A7A" w14:textId="77777777" w:rsidR="00197A15" w:rsidRPr="001F3544" w:rsidRDefault="00197A15" w:rsidP="002F2E69">
            <w:pPr>
              <w:keepNext/>
              <w:keepLines/>
              <w:overflowPunct w:val="0"/>
              <w:autoSpaceDE w:val="0"/>
              <w:autoSpaceDN w:val="0"/>
              <w:adjustRightInd w:val="0"/>
              <w:spacing w:after="0"/>
              <w:jc w:val="center"/>
              <w:textAlignment w:val="baseline"/>
              <w:rPr>
                <w:ins w:id="17596" w:author="Jerry Cui [Apple]" w:date="2024-04-22T21:29:00Z"/>
                <w:rFonts w:ascii="Arial" w:hAnsi="Arial" w:cs="v4.2.0"/>
                <w:b/>
                <w:sz w:val="18"/>
                <w:lang w:eastAsia="zh-CN"/>
              </w:rPr>
            </w:pPr>
            <w:ins w:id="17597" w:author="Jerry Cui [Apple]" w:date="2024-04-22T21:29:00Z">
              <w:r>
                <w:rPr>
                  <w:rFonts w:ascii="Arial" w:hAnsi="Arial" w:cs="v4.2.0" w:hint="eastAsia"/>
                  <w:b/>
                  <w:sz w:val="18"/>
                  <w:lang w:eastAsia="zh-CN"/>
                </w:rPr>
                <w:t>T</w:t>
              </w:r>
              <w:r>
                <w:rPr>
                  <w:rFonts w:ascii="Arial" w:hAnsi="Arial" w:cs="v4.2.0"/>
                  <w:b/>
                  <w:sz w:val="18"/>
                  <w:lang w:eastAsia="zh-CN"/>
                </w:rPr>
                <w:t>4</w:t>
              </w:r>
            </w:ins>
          </w:p>
        </w:tc>
      </w:tr>
      <w:tr w:rsidR="00197A15" w:rsidRPr="00C17990" w14:paraId="5E9E7748" w14:textId="77777777" w:rsidTr="002F2E69">
        <w:trPr>
          <w:cantSplit/>
          <w:ins w:id="17598" w:author="Jerry Cui [Apple]" w:date="2024-04-22T21:29:00Z"/>
        </w:trPr>
        <w:tc>
          <w:tcPr>
            <w:tcW w:w="3549" w:type="dxa"/>
            <w:tcBorders>
              <w:top w:val="single" w:sz="4" w:space="0" w:color="auto"/>
              <w:left w:val="single" w:sz="4" w:space="0" w:color="auto"/>
              <w:bottom w:val="single" w:sz="4" w:space="0" w:color="auto"/>
              <w:right w:val="single" w:sz="4" w:space="0" w:color="auto"/>
            </w:tcBorders>
          </w:tcPr>
          <w:p w14:paraId="7535EA28" w14:textId="77777777" w:rsidR="00197A15" w:rsidRPr="00C17990" w:rsidRDefault="00197A15" w:rsidP="002F2E69">
            <w:pPr>
              <w:keepNext/>
              <w:keepLines/>
              <w:overflowPunct w:val="0"/>
              <w:autoSpaceDE w:val="0"/>
              <w:autoSpaceDN w:val="0"/>
              <w:adjustRightInd w:val="0"/>
              <w:spacing w:after="0"/>
              <w:textAlignment w:val="baseline"/>
              <w:rPr>
                <w:ins w:id="17599" w:author="Jerry Cui [Apple]" w:date="2024-04-22T21:29:00Z"/>
                <w:rFonts w:ascii="Arial" w:eastAsia="Times New Roman" w:hAnsi="Arial"/>
                <w:sz w:val="18"/>
                <w:lang w:eastAsia="en-GB"/>
              </w:rPr>
            </w:pPr>
            <w:ins w:id="17600" w:author="Jerry Cui [Apple]" w:date="2024-04-22T21:29:00Z">
              <w:r w:rsidRPr="00C17990">
                <w:rPr>
                  <w:rFonts w:ascii="Arial" w:eastAsia="Times New Roman" w:hAnsi="Arial"/>
                  <w:sz w:val="18"/>
                  <w:lang w:eastAsia="zh-CN"/>
                </w:rPr>
                <w:t>Frequency Range</w:t>
              </w:r>
            </w:ins>
          </w:p>
        </w:tc>
        <w:tc>
          <w:tcPr>
            <w:tcW w:w="1134" w:type="dxa"/>
            <w:tcBorders>
              <w:top w:val="single" w:sz="4" w:space="0" w:color="auto"/>
              <w:left w:val="single" w:sz="4" w:space="0" w:color="auto"/>
              <w:bottom w:val="single" w:sz="4" w:space="0" w:color="auto"/>
              <w:right w:val="single" w:sz="4" w:space="0" w:color="auto"/>
            </w:tcBorders>
          </w:tcPr>
          <w:p w14:paraId="3064EE4D" w14:textId="77777777" w:rsidR="00197A15" w:rsidRPr="00C17990" w:rsidRDefault="00197A15" w:rsidP="002F2E69">
            <w:pPr>
              <w:keepNext/>
              <w:keepLines/>
              <w:overflowPunct w:val="0"/>
              <w:autoSpaceDE w:val="0"/>
              <w:autoSpaceDN w:val="0"/>
              <w:adjustRightInd w:val="0"/>
              <w:spacing w:after="0"/>
              <w:jc w:val="center"/>
              <w:textAlignment w:val="baseline"/>
              <w:rPr>
                <w:ins w:id="17601" w:author="Jerry Cui [Apple]" w:date="2024-04-22T21:29:00Z"/>
                <w:rFonts w:ascii="Arial" w:eastAsia="Times New Roman" w:hAnsi="Arial"/>
                <w:sz w:val="18"/>
                <w:lang w:eastAsia="en-GB"/>
              </w:rPr>
            </w:pPr>
          </w:p>
        </w:tc>
        <w:tc>
          <w:tcPr>
            <w:tcW w:w="851" w:type="dxa"/>
            <w:tcBorders>
              <w:top w:val="single" w:sz="4" w:space="0" w:color="auto"/>
              <w:left w:val="single" w:sz="4" w:space="0" w:color="auto"/>
              <w:bottom w:val="single" w:sz="4" w:space="0" w:color="auto"/>
              <w:right w:val="single" w:sz="4" w:space="0" w:color="auto"/>
            </w:tcBorders>
          </w:tcPr>
          <w:p w14:paraId="2B16DDDC" w14:textId="77777777" w:rsidR="00197A15" w:rsidRPr="00C17990" w:rsidRDefault="00197A15" w:rsidP="002F2E69">
            <w:pPr>
              <w:keepNext/>
              <w:keepLines/>
              <w:overflowPunct w:val="0"/>
              <w:autoSpaceDE w:val="0"/>
              <w:autoSpaceDN w:val="0"/>
              <w:adjustRightInd w:val="0"/>
              <w:spacing w:after="0"/>
              <w:jc w:val="center"/>
              <w:textAlignment w:val="baseline"/>
              <w:rPr>
                <w:ins w:id="17602" w:author="Jerry Cui [Apple]" w:date="2024-04-22T21:29:00Z"/>
                <w:rFonts w:ascii="Arial" w:eastAsia="Times New Roman" w:hAnsi="Arial" w:cs="v4.2.0"/>
                <w:sz w:val="18"/>
                <w:lang w:eastAsia="zh-CN"/>
              </w:rPr>
            </w:pPr>
            <w:ins w:id="17603" w:author="Jerry Cui [Apple]" w:date="2024-04-22T21:29:00Z">
              <w:r w:rsidRPr="00C17990">
                <w:rPr>
                  <w:rFonts w:ascii="Arial" w:eastAsia="Times New Roman" w:hAnsi="Arial" w:cs="v4.2.0"/>
                  <w:sz w:val="18"/>
                  <w:lang w:eastAsia="zh-CN"/>
                </w:rPr>
                <w:t>1,2,3</w:t>
              </w:r>
            </w:ins>
          </w:p>
        </w:tc>
        <w:tc>
          <w:tcPr>
            <w:tcW w:w="4252" w:type="dxa"/>
            <w:gridSpan w:val="6"/>
            <w:tcBorders>
              <w:top w:val="single" w:sz="4" w:space="0" w:color="auto"/>
              <w:left w:val="single" w:sz="4" w:space="0" w:color="auto"/>
              <w:bottom w:val="single" w:sz="4" w:space="0" w:color="auto"/>
              <w:right w:val="single" w:sz="4" w:space="0" w:color="auto"/>
            </w:tcBorders>
          </w:tcPr>
          <w:p w14:paraId="274A0B41" w14:textId="77777777" w:rsidR="00197A15" w:rsidRPr="00C17990" w:rsidRDefault="00197A15" w:rsidP="002F2E69">
            <w:pPr>
              <w:keepNext/>
              <w:keepLines/>
              <w:overflowPunct w:val="0"/>
              <w:autoSpaceDE w:val="0"/>
              <w:autoSpaceDN w:val="0"/>
              <w:adjustRightInd w:val="0"/>
              <w:spacing w:after="0"/>
              <w:jc w:val="center"/>
              <w:textAlignment w:val="baseline"/>
              <w:rPr>
                <w:ins w:id="17604" w:author="Jerry Cui [Apple]" w:date="2024-04-22T21:29:00Z"/>
                <w:rFonts w:ascii="Arial" w:eastAsia="Times New Roman" w:hAnsi="Arial" w:cs="v4.2.0"/>
                <w:sz w:val="18"/>
                <w:lang w:eastAsia="zh-CN"/>
              </w:rPr>
            </w:pPr>
            <w:ins w:id="17605" w:author="Jerry Cui [Apple]" w:date="2024-04-22T21:29:00Z">
              <w:r w:rsidRPr="00C17990">
                <w:rPr>
                  <w:rFonts w:ascii="Arial" w:eastAsia="Times New Roman" w:hAnsi="Arial" w:cs="v4.2.0"/>
                  <w:sz w:val="18"/>
                  <w:lang w:eastAsia="zh-CN"/>
                </w:rPr>
                <w:t>FR1</w:t>
              </w:r>
            </w:ins>
          </w:p>
        </w:tc>
      </w:tr>
      <w:tr w:rsidR="00197A15" w:rsidRPr="00C17990" w14:paraId="7F7D4082" w14:textId="77777777" w:rsidTr="002F2E69">
        <w:trPr>
          <w:cantSplit/>
          <w:trHeight w:val="178"/>
          <w:ins w:id="17606" w:author="Jerry Cui [Apple]" w:date="2024-04-22T21:29:00Z"/>
        </w:trPr>
        <w:tc>
          <w:tcPr>
            <w:tcW w:w="3549" w:type="dxa"/>
            <w:vMerge w:val="restart"/>
            <w:tcBorders>
              <w:top w:val="single" w:sz="4" w:space="0" w:color="auto"/>
              <w:left w:val="single" w:sz="4" w:space="0" w:color="auto"/>
              <w:right w:val="single" w:sz="4" w:space="0" w:color="auto"/>
            </w:tcBorders>
            <w:shd w:val="clear" w:color="auto" w:fill="auto"/>
          </w:tcPr>
          <w:p w14:paraId="0052E79E" w14:textId="77777777" w:rsidR="00197A15" w:rsidRPr="00C17990" w:rsidRDefault="00197A15" w:rsidP="002F2E69">
            <w:pPr>
              <w:keepNext/>
              <w:keepLines/>
              <w:overflowPunct w:val="0"/>
              <w:autoSpaceDE w:val="0"/>
              <w:autoSpaceDN w:val="0"/>
              <w:adjustRightInd w:val="0"/>
              <w:spacing w:after="0"/>
              <w:textAlignment w:val="baseline"/>
              <w:rPr>
                <w:ins w:id="17607" w:author="Jerry Cui [Apple]" w:date="2024-04-22T21:29:00Z"/>
                <w:rFonts w:ascii="Arial" w:eastAsia="Times New Roman" w:hAnsi="Arial"/>
                <w:sz w:val="18"/>
                <w:lang w:eastAsia="zh-CN"/>
              </w:rPr>
            </w:pPr>
            <w:ins w:id="17608" w:author="Jerry Cui [Apple]" w:date="2024-04-22T21:29:00Z">
              <w:r w:rsidRPr="00C17990">
                <w:rPr>
                  <w:rFonts w:ascii="Arial" w:eastAsia="Times New Roman" w:hAnsi="Arial"/>
                  <w:sz w:val="18"/>
                  <w:lang w:eastAsia="en-GB"/>
                </w:rPr>
                <w:t>Duplex mod</w:t>
              </w:r>
              <w:r w:rsidRPr="00C17990">
                <w:rPr>
                  <w:rFonts w:ascii="Arial" w:eastAsia="Times New Roman" w:hAnsi="Arial"/>
                  <w:sz w:val="18"/>
                  <w:lang w:eastAsia="zh-CN"/>
                </w:rPr>
                <w:t>e</w:t>
              </w:r>
            </w:ins>
          </w:p>
        </w:tc>
        <w:tc>
          <w:tcPr>
            <w:tcW w:w="1134" w:type="dxa"/>
            <w:vMerge w:val="restart"/>
            <w:tcBorders>
              <w:top w:val="single" w:sz="4" w:space="0" w:color="auto"/>
              <w:left w:val="single" w:sz="4" w:space="0" w:color="auto"/>
              <w:right w:val="single" w:sz="4" w:space="0" w:color="auto"/>
            </w:tcBorders>
            <w:shd w:val="clear" w:color="auto" w:fill="auto"/>
          </w:tcPr>
          <w:p w14:paraId="078C3F71" w14:textId="77777777" w:rsidR="00197A15" w:rsidRPr="00C17990" w:rsidRDefault="00197A15" w:rsidP="002F2E69">
            <w:pPr>
              <w:keepNext/>
              <w:keepLines/>
              <w:overflowPunct w:val="0"/>
              <w:autoSpaceDE w:val="0"/>
              <w:autoSpaceDN w:val="0"/>
              <w:adjustRightInd w:val="0"/>
              <w:spacing w:after="0"/>
              <w:jc w:val="center"/>
              <w:textAlignment w:val="baseline"/>
              <w:rPr>
                <w:ins w:id="17609" w:author="Jerry Cui [Apple]" w:date="2024-04-22T21:29:00Z"/>
                <w:rFonts w:ascii="Arial" w:eastAsia="Times New Roman" w:hAnsi="Arial"/>
                <w:sz w:val="18"/>
                <w:lang w:eastAsia="en-GB"/>
              </w:rPr>
            </w:pPr>
          </w:p>
        </w:tc>
        <w:tc>
          <w:tcPr>
            <w:tcW w:w="851" w:type="dxa"/>
            <w:tcBorders>
              <w:top w:val="single" w:sz="4" w:space="0" w:color="auto"/>
              <w:left w:val="single" w:sz="4" w:space="0" w:color="auto"/>
              <w:right w:val="single" w:sz="4" w:space="0" w:color="auto"/>
            </w:tcBorders>
          </w:tcPr>
          <w:p w14:paraId="2A6A7785" w14:textId="77777777" w:rsidR="00197A15" w:rsidRPr="00C17990" w:rsidRDefault="00197A15" w:rsidP="002F2E69">
            <w:pPr>
              <w:keepNext/>
              <w:keepLines/>
              <w:overflowPunct w:val="0"/>
              <w:autoSpaceDE w:val="0"/>
              <w:autoSpaceDN w:val="0"/>
              <w:adjustRightInd w:val="0"/>
              <w:spacing w:after="0"/>
              <w:jc w:val="center"/>
              <w:textAlignment w:val="baseline"/>
              <w:rPr>
                <w:ins w:id="17610" w:author="Jerry Cui [Apple]" w:date="2024-04-22T21:29:00Z"/>
                <w:rFonts w:ascii="Arial" w:eastAsia="Times New Roman" w:hAnsi="Arial"/>
                <w:sz w:val="18"/>
                <w:lang w:eastAsia="zh-CN"/>
              </w:rPr>
            </w:pPr>
            <w:ins w:id="17611" w:author="Jerry Cui [Apple]" w:date="2024-04-22T21:29:00Z">
              <w:r w:rsidRPr="00C17990">
                <w:rPr>
                  <w:rFonts w:ascii="Arial" w:eastAsia="Times New Roman" w:hAnsi="Arial"/>
                  <w:sz w:val="18"/>
                  <w:lang w:eastAsia="zh-CN"/>
                </w:rPr>
                <w:t>1</w:t>
              </w:r>
            </w:ins>
          </w:p>
        </w:tc>
        <w:tc>
          <w:tcPr>
            <w:tcW w:w="4252" w:type="dxa"/>
            <w:gridSpan w:val="6"/>
            <w:tcBorders>
              <w:top w:val="single" w:sz="4" w:space="0" w:color="auto"/>
              <w:left w:val="single" w:sz="4" w:space="0" w:color="auto"/>
              <w:right w:val="single" w:sz="4" w:space="0" w:color="auto"/>
            </w:tcBorders>
          </w:tcPr>
          <w:p w14:paraId="5177E446" w14:textId="77777777" w:rsidR="00197A15" w:rsidRPr="00C17990" w:rsidRDefault="00197A15" w:rsidP="002F2E69">
            <w:pPr>
              <w:keepNext/>
              <w:keepLines/>
              <w:overflowPunct w:val="0"/>
              <w:autoSpaceDE w:val="0"/>
              <w:autoSpaceDN w:val="0"/>
              <w:adjustRightInd w:val="0"/>
              <w:spacing w:after="0"/>
              <w:jc w:val="center"/>
              <w:textAlignment w:val="baseline"/>
              <w:rPr>
                <w:ins w:id="17612" w:author="Jerry Cui [Apple]" w:date="2024-04-22T21:29:00Z"/>
                <w:rFonts w:ascii="Arial" w:eastAsia="Times New Roman" w:hAnsi="Arial"/>
                <w:sz w:val="18"/>
                <w:lang w:eastAsia="zh-CN"/>
              </w:rPr>
            </w:pPr>
            <w:ins w:id="17613" w:author="Jerry Cui [Apple]" w:date="2024-04-22T21:29:00Z">
              <w:r w:rsidRPr="00C17990">
                <w:rPr>
                  <w:rFonts w:ascii="Arial" w:eastAsia="Times New Roman" w:hAnsi="Arial"/>
                  <w:sz w:val="18"/>
                  <w:lang w:eastAsia="zh-CN"/>
                </w:rPr>
                <w:t>FDD</w:t>
              </w:r>
            </w:ins>
          </w:p>
        </w:tc>
      </w:tr>
      <w:tr w:rsidR="00197A15" w:rsidRPr="00C17990" w14:paraId="71EBABD7" w14:textId="77777777" w:rsidTr="002F2E69">
        <w:trPr>
          <w:cantSplit/>
          <w:trHeight w:val="111"/>
          <w:ins w:id="17614" w:author="Jerry Cui [Apple]" w:date="2024-04-22T21:29:00Z"/>
        </w:trPr>
        <w:tc>
          <w:tcPr>
            <w:tcW w:w="3549" w:type="dxa"/>
            <w:vMerge/>
            <w:tcBorders>
              <w:left w:val="single" w:sz="4" w:space="0" w:color="auto"/>
              <w:bottom w:val="single" w:sz="4" w:space="0" w:color="auto"/>
              <w:right w:val="single" w:sz="4" w:space="0" w:color="auto"/>
            </w:tcBorders>
            <w:shd w:val="clear" w:color="auto" w:fill="auto"/>
          </w:tcPr>
          <w:p w14:paraId="0320B31E" w14:textId="77777777" w:rsidR="00197A15" w:rsidRPr="00C17990" w:rsidRDefault="00197A15" w:rsidP="002F2E69">
            <w:pPr>
              <w:keepNext/>
              <w:keepLines/>
              <w:overflowPunct w:val="0"/>
              <w:autoSpaceDE w:val="0"/>
              <w:autoSpaceDN w:val="0"/>
              <w:adjustRightInd w:val="0"/>
              <w:spacing w:after="0"/>
              <w:textAlignment w:val="baseline"/>
              <w:rPr>
                <w:ins w:id="17615" w:author="Jerry Cui [Apple]" w:date="2024-04-22T21:29:00Z"/>
                <w:rFonts w:ascii="Arial" w:eastAsia="Times New Roman" w:hAnsi="Arial"/>
                <w:sz w:val="18"/>
                <w:lang w:eastAsia="en-GB"/>
              </w:rPr>
            </w:pPr>
          </w:p>
        </w:tc>
        <w:tc>
          <w:tcPr>
            <w:tcW w:w="1134" w:type="dxa"/>
            <w:vMerge/>
            <w:tcBorders>
              <w:left w:val="single" w:sz="4" w:space="0" w:color="auto"/>
              <w:bottom w:val="single" w:sz="4" w:space="0" w:color="auto"/>
              <w:right w:val="single" w:sz="4" w:space="0" w:color="auto"/>
            </w:tcBorders>
            <w:shd w:val="clear" w:color="auto" w:fill="auto"/>
          </w:tcPr>
          <w:p w14:paraId="18842AFE" w14:textId="77777777" w:rsidR="00197A15" w:rsidRPr="00C17990" w:rsidRDefault="00197A15" w:rsidP="002F2E69">
            <w:pPr>
              <w:keepNext/>
              <w:keepLines/>
              <w:overflowPunct w:val="0"/>
              <w:autoSpaceDE w:val="0"/>
              <w:autoSpaceDN w:val="0"/>
              <w:adjustRightInd w:val="0"/>
              <w:spacing w:after="0"/>
              <w:jc w:val="center"/>
              <w:textAlignment w:val="baseline"/>
              <w:rPr>
                <w:ins w:id="17616" w:author="Jerry Cui [Apple]" w:date="2024-04-22T21:29:00Z"/>
                <w:rFonts w:ascii="Arial" w:eastAsia="Times New Roman" w:hAnsi="Arial"/>
                <w:sz w:val="18"/>
                <w:lang w:eastAsia="en-GB"/>
              </w:rPr>
            </w:pPr>
          </w:p>
        </w:tc>
        <w:tc>
          <w:tcPr>
            <w:tcW w:w="851" w:type="dxa"/>
            <w:tcBorders>
              <w:top w:val="single" w:sz="4" w:space="0" w:color="auto"/>
              <w:left w:val="single" w:sz="4" w:space="0" w:color="auto"/>
              <w:right w:val="single" w:sz="4" w:space="0" w:color="auto"/>
            </w:tcBorders>
          </w:tcPr>
          <w:p w14:paraId="21720262" w14:textId="77777777" w:rsidR="00197A15" w:rsidRPr="00C17990" w:rsidRDefault="00197A15" w:rsidP="002F2E69">
            <w:pPr>
              <w:keepNext/>
              <w:keepLines/>
              <w:overflowPunct w:val="0"/>
              <w:autoSpaceDE w:val="0"/>
              <w:autoSpaceDN w:val="0"/>
              <w:adjustRightInd w:val="0"/>
              <w:spacing w:after="0"/>
              <w:jc w:val="center"/>
              <w:textAlignment w:val="baseline"/>
              <w:rPr>
                <w:ins w:id="17617" w:author="Jerry Cui [Apple]" w:date="2024-04-22T21:29:00Z"/>
                <w:rFonts w:ascii="Arial" w:eastAsia="Times New Roman" w:hAnsi="Arial"/>
                <w:sz w:val="18"/>
                <w:lang w:eastAsia="zh-CN"/>
              </w:rPr>
            </w:pPr>
            <w:ins w:id="17618" w:author="Jerry Cui [Apple]" w:date="2024-04-22T21:29:00Z">
              <w:r w:rsidRPr="00C17990">
                <w:rPr>
                  <w:rFonts w:ascii="Arial" w:eastAsia="Times New Roman" w:hAnsi="Arial"/>
                  <w:sz w:val="18"/>
                  <w:lang w:eastAsia="zh-CN"/>
                </w:rPr>
                <w:t>2,3</w:t>
              </w:r>
            </w:ins>
          </w:p>
        </w:tc>
        <w:tc>
          <w:tcPr>
            <w:tcW w:w="4252" w:type="dxa"/>
            <w:gridSpan w:val="6"/>
            <w:tcBorders>
              <w:top w:val="single" w:sz="4" w:space="0" w:color="auto"/>
              <w:left w:val="single" w:sz="4" w:space="0" w:color="auto"/>
              <w:right w:val="single" w:sz="4" w:space="0" w:color="auto"/>
            </w:tcBorders>
          </w:tcPr>
          <w:p w14:paraId="2DD2253F" w14:textId="77777777" w:rsidR="00197A15" w:rsidRPr="00C17990" w:rsidRDefault="00197A15" w:rsidP="002F2E69">
            <w:pPr>
              <w:keepNext/>
              <w:keepLines/>
              <w:overflowPunct w:val="0"/>
              <w:autoSpaceDE w:val="0"/>
              <w:autoSpaceDN w:val="0"/>
              <w:adjustRightInd w:val="0"/>
              <w:spacing w:after="0"/>
              <w:jc w:val="center"/>
              <w:textAlignment w:val="baseline"/>
              <w:rPr>
                <w:ins w:id="17619" w:author="Jerry Cui [Apple]" w:date="2024-04-22T21:29:00Z"/>
                <w:rFonts w:ascii="Arial" w:eastAsia="Times New Roman" w:hAnsi="Arial"/>
                <w:sz w:val="18"/>
                <w:lang w:eastAsia="zh-CN"/>
              </w:rPr>
            </w:pPr>
            <w:ins w:id="17620" w:author="Jerry Cui [Apple]" w:date="2024-04-22T21:29:00Z">
              <w:r w:rsidRPr="00C17990">
                <w:rPr>
                  <w:rFonts w:ascii="Arial" w:eastAsia="Times New Roman" w:hAnsi="Arial"/>
                  <w:sz w:val="18"/>
                  <w:lang w:eastAsia="zh-CN"/>
                </w:rPr>
                <w:t>TDD</w:t>
              </w:r>
            </w:ins>
          </w:p>
        </w:tc>
      </w:tr>
      <w:tr w:rsidR="00197A15" w:rsidRPr="00C17990" w14:paraId="3E7859ED" w14:textId="77777777" w:rsidTr="002F2E69">
        <w:trPr>
          <w:cantSplit/>
          <w:trHeight w:val="47"/>
          <w:ins w:id="17621" w:author="Jerry Cui [Apple]" w:date="2024-04-22T21:29:00Z"/>
        </w:trPr>
        <w:tc>
          <w:tcPr>
            <w:tcW w:w="3549" w:type="dxa"/>
            <w:vMerge w:val="restart"/>
            <w:tcBorders>
              <w:top w:val="single" w:sz="4" w:space="0" w:color="auto"/>
              <w:left w:val="single" w:sz="4" w:space="0" w:color="auto"/>
              <w:right w:val="single" w:sz="4" w:space="0" w:color="auto"/>
            </w:tcBorders>
            <w:shd w:val="clear" w:color="auto" w:fill="auto"/>
          </w:tcPr>
          <w:p w14:paraId="792C3BA8" w14:textId="77777777" w:rsidR="00197A15" w:rsidRPr="00C17990" w:rsidRDefault="00197A15" w:rsidP="002F2E69">
            <w:pPr>
              <w:keepNext/>
              <w:keepLines/>
              <w:overflowPunct w:val="0"/>
              <w:autoSpaceDE w:val="0"/>
              <w:autoSpaceDN w:val="0"/>
              <w:adjustRightInd w:val="0"/>
              <w:spacing w:after="0"/>
              <w:textAlignment w:val="baseline"/>
              <w:rPr>
                <w:ins w:id="17622" w:author="Jerry Cui [Apple]" w:date="2024-04-22T21:29:00Z"/>
                <w:rFonts w:ascii="Arial" w:eastAsia="Times New Roman" w:hAnsi="Arial"/>
                <w:sz w:val="18"/>
                <w:lang w:eastAsia="zh-CN"/>
              </w:rPr>
            </w:pPr>
            <w:ins w:id="17623" w:author="Jerry Cui [Apple]" w:date="2024-04-22T21:29:00Z">
              <w:r w:rsidRPr="00C17990">
                <w:rPr>
                  <w:rFonts w:ascii="Arial" w:eastAsia="Times New Roman" w:hAnsi="Arial"/>
                  <w:sz w:val="18"/>
                  <w:lang w:eastAsia="en-GB"/>
                </w:rPr>
                <w:t>TDD configuration</w:t>
              </w:r>
            </w:ins>
          </w:p>
        </w:tc>
        <w:tc>
          <w:tcPr>
            <w:tcW w:w="1134" w:type="dxa"/>
            <w:vMerge w:val="restart"/>
            <w:tcBorders>
              <w:top w:val="single" w:sz="4" w:space="0" w:color="auto"/>
              <w:left w:val="single" w:sz="4" w:space="0" w:color="auto"/>
              <w:right w:val="single" w:sz="4" w:space="0" w:color="auto"/>
            </w:tcBorders>
            <w:shd w:val="clear" w:color="auto" w:fill="auto"/>
          </w:tcPr>
          <w:p w14:paraId="30F99318" w14:textId="77777777" w:rsidR="00197A15" w:rsidRPr="00C17990" w:rsidRDefault="00197A15" w:rsidP="002F2E69">
            <w:pPr>
              <w:keepNext/>
              <w:keepLines/>
              <w:overflowPunct w:val="0"/>
              <w:autoSpaceDE w:val="0"/>
              <w:autoSpaceDN w:val="0"/>
              <w:adjustRightInd w:val="0"/>
              <w:spacing w:after="0"/>
              <w:jc w:val="center"/>
              <w:textAlignment w:val="baseline"/>
              <w:rPr>
                <w:ins w:id="17624" w:author="Jerry Cui [Apple]" w:date="2024-04-22T21:29:00Z"/>
                <w:rFonts w:ascii="Arial" w:eastAsia="Times New Roman" w:hAnsi="Arial"/>
                <w:sz w:val="18"/>
                <w:lang w:eastAsia="en-GB"/>
              </w:rPr>
            </w:pPr>
          </w:p>
        </w:tc>
        <w:tc>
          <w:tcPr>
            <w:tcW w:w="851" w:type="dxa"/>
            <w:tcBorders>
              <w:top w:val="single" w:sz="4" w:space="0" w:color="auto"/>
              <w:left w:val="single" w:sz="4" w:space="0" w:color="auto"/>
              <w:right w:val="single" w:sz="4" w:space="0" w:color="auto"/>
            </w:tcBorders>
          </w:tcPr>
          <w:p w14:paraId="718CCB52" w14:textId="77777777" w:rsidR="00197A15" w:rsidRPr="00C17990" w:rsidRDefault="00197A15" w:rsidP="002F2E69">
            <w:pPr>
              <w:keepNext/>
              <w:keepLines/>
              <w:overflowPunct w:val="0"/>
              <w:autoSpaceDE w:val="0"/>
              <w:autoSpaceDN w:val="0"/>
              <w:adjustRightInd w:val="0"/>
              <w:spacing w:after="0"/>
              <w:jc w:val="center"/>
              <w:textAlignment w:val="baseline"/>
              <w:rPr>
                <w:ins w:id="17625" w:author="Jerry Cui [Apple]" w:date="2024-04-22T21:29:00Z"/>
                <w:rFonts w:ascii="Arial" w:eastAsia="Times New Roman" w:hAnsi="Arial"/>
                <w:sz w:val="18"/>
                <w:lang w:eastAsia="en-GB"/>
              </w:rPr>
            </w:pPr>
            <w:ins w:id="17626" w:author="Jerry Cui [Apple]" w:date="2024-04-22T21:29:00Z">
              <w:r w:rsidRPr="00C17990">
                <w:rPr>
                  <w:rFonts w:ascii="Arial" w:eastAsia="Times New Roman" w:hAnsi="Arial"/>
                  <w:sz w:val="18"/>
                  <w:lang w:eastAsia="en-GB"/>
                </w:rPr>
                <w:t>1</w:t>
              </w:r>
            </w:ins>
          </w:p>
        </w:tc>
        <w:tc>
          <w:tcPr>
            <w:tcW w:w="4252" w:type="dxa"/>
            <w:gridSpan w:val="6"/>
            <w:tcBorders>
              <w:top w:val="single" w:sz="4" w:space="0" w:color="auto"/>
              <w:left w:val="single" w:sz="4" w:space="0" w:color="auto"/>
              <w:right w:val="single" w:sz="4" w:space="0" w:color="auto"/>
            </w:tcBorders>
          </w:tcPr>
          <w:p w14:paraId="4160ED31" w14:textId="77777777" w:rsidR="00197A15" w:rsidRPr="00C17990" w:rsidRDefault="00197A15" w:rsidP="002F2E69">
            <w:pPr>
              <w:keepNext/>
              <w:keepLines/>
              <w:overflowPunct w:val="0"/>
              <w:autoSpaceDE w:val="0"/>
              <w:autoSpaceDN w:val="0"/>
              <w:adjustRightInd w:val="0"/>
              <w:spacing w:after="0"/>
              <w:jc w:val="center"/>
              <w:textAlignment w:val="baseline"/>
              <w:rPr>
                <w:ins w:id="17627" w:author="Jerry Cui [Apple]" w:date="2024-04-22T21:29:00Z"/>
                <w:rFonts w:ascii="Calibri" w:eastAsia="Times New Roman" w:hAnsi="Calibri" w:cs="Calibri"/>
                <w:sz w:val="18"/>
                <w:lang w:eastAsia="en-GB"/>
              </w:rPr>
            </w:pPr>
            <w:ins w:id="17628" w:author="Jerry Cui [Apple]" w:date="2024-04-22T21:29:00Z">
              <w:r w:rsidRPr="0038424C">
                <w:rPr>
                  <w:rFonts w:ascii="Arial" w:eastAsia="Times New Roman" w:hAnsi="Arial"/>
                  <w:sz w:val="18"/>
                  <w:lang w:eastAsia="ko-KR"/>
                </w:rPr>
                <w:t>Not Applicable</w:t>
              </w:r>
            </w:ins>
          </w:p>
        </w:tc>
      </w:tr>
      <w:tr w:rsidR="00197A15" w:rsidRPr="00C17990" w14:paraId="1A7ECFC0" w14:textId="77777777" w:rsidTr="002F2E69">
        <w:trPr>
          <w:cantSplit/>
          <w:trHeight w:val="102"/>
          <w:ins w:id="17629" w:author="Jerry Cui [Apple]" w:date="2024-04-22T21:29:00Z"/>
        </w:trPr>
        <w:tc>
          <w:tcPr>
            <w:tcW w:w="3549" w:type="dxa"/>
            <w:vMerge/>
            <w:tcBorders>
              <w:left w:val="single" w:sz="4" w:space="0" w:color="auto"/>
              <w:right w:val="single" w:sz="4" w:space="0" w:color="auto"/>
            </w:tcBorders>
            <w:shd w:val="clear" w:color="auto" w:fill="auto"/>
          </w:tcPr>
          <w:p w14:paraId="2A1EACDF" w14:textId="77777777" w:rsidR="00197A15" w:rsidRPr="00C17990" w:rsidRDefault="00197A15" w:rsidP="002F2E69">
            <w:pPr>
              <w:keepNext/>
              <w:keepLines/>
              <w:overflowPunct w:val="0"/>
              <w:autoSpaceDE w:val="0"/>
              <w:autoSpaceDN w:val="0"/>
              <w:adjustRightInd w:val="0"/>
              <w:spacing w:after="0"/>
              <w:textAlignment w:val="baseline"/>
              <w:rPr>
                <w:ins w:id="17630" w:author="Jerry Cui [Apple]" w:date="2024-04-22T21:29:00Z"/>
                <w:rFonts w:ascii="Arial" w:eastAsia="Times New Roman" w:hAnsi="Arial"/>
                <w:sz w:val="18"/>
                <w:lang w:eastAsia="en-GB"/>
              </w:rPr>
            </w:pPr>
          </w:p>
        </w:tc>
        <w:tc>
          <w:tcPr>
            <w:tcW w:w="1134" w:type="dxa"/>
            <w:vMerge/>
            <w:tcBorders>
              <w:left w:val="single" w:sz="4" w:space="0" w:color="auto"/>
              <w:right w:val="single" w:sz="4" w:space="0" w:color="auto"/>
            </w:tcBorders>
            <w:shd w:val="clear" w:color="auto" w:fill="auto"/>
          </w:tcPr>
          <w:p w14:paraId="75DA9D55" w14:textId="77777777" w:rsidR="00197A15" w:rsidRPr="00C17990" w:rsidRDefault="00197A15" w:rsidP="002F2E69">
            <w:pPr>
              <w:keepNext/>
              <w:keepLines/>
              <w:overflowPunct w:val="0"/>
              <w:autoSpaceDE w:val="0"/>
              <w:autoSpaceDN w:val="0"/>
              <w:adjustRightInd w:val="0"/>
              <w:spacing w:after="0"/>
              <w:jc w:val="center"/>
              <w:textAlignment w:val="baseline"/>
              <w:rPr>
                <w:ins w:id="17631" w:author="Jerry Cui [Apple]" w:date="2024-04-22T21:29:00Z"/>
                <w:rFonts w:ascii="Arial" w:eastAsia="Times New Roman" w:hAnsi="Arial"/>
                <w:sz w:val="18"/>
                <w:lang w:eastAsia="en-GB"/>
              </w:rPr>
            </w:pPr>
          </w:p>
        </w:tc>
        <w:tc>
          <w:tcPr>
            <w:tcW w:w="851" w:type="dxa"/>
            <w:tcBorders>
              <w:top w:val="single" w:sz="4" w:space="0" w:color="auto"/>
              <w:left w:val="single" w:sz="4" w:space="0" w:color="auto"/>
              <w:right w:val="single" w:sz="4" w:space="0" w:color="auto"/>
            </w:tcBorders>
          </w:tcPr>
          <w:p w14:paraId="5ED2BA2B" w14:textId="77777777" w:rsidR="00197A15" w:rsidRPr="00C17990" w:rsidRDefault="00197A15" w:rsidP="002F2E69">
            <w:pPr>
              <w:keepNext/>
              <w:keepLines/>
              <w:overflowPunct w:val="0"/>
              <w:autoSpaceDE w:val="0"/>
              <w:autoSpaceDN w:val="0"/>
              <w:adjustRightInd w:val="0"/>
              <w:spacing w:after="0"/>
              <w:jc w:val="center"/>
              <w:textAlignment w:val="baseline"/>
              <w:rPr>
                <w:ins w:id="17632" w:author="Jerry Cui [Apple]" w:date="2024-04-22T21:29:00Z"/>
                <w:rFonts w:ascii="Arial" w:eastAsia="Times New Roman" w:hAnsi="Arial"/>
                <w:sz w:val="18"/>
                <w:lang w:eastAsia="en-GB"/>
              </w:rPr>
            </w:pPr>
            <w:ins w:id="17633" w:author="Jerry Cui [Apple]" w:date="2024-04-22T21:29:00Z">
              <w:r w:rsidRPr="00C17990">
                <w:rPr>
                  <w:rFonts w:ascii="Arial" w:eastAsia="Times New Roman" w:hAnsi="Arial"/>
                  <w:sz w:val="18"/>
                  <w:lang w:eastAsia="en-GB"/>
                </w:rPr>
                <w:t>2</w:t>
              </w:r>
            </w:ins>
          </w:p>
        </w:tc>
        <w:tc>
          <w:tcPr>
            <w:tcW w:w="4252" w:type="dxa"/>
            <w:gridSpan w:val="6"/>
            <w:tcBorders>
              <w:top w:val="single" w:sz="4" w:space="0" w:color="auto"/>
              <w:left w:val="single" w:sz="4" w:space="0" w:color="auto"/>
              <w:right w:val="single" w:sz="4" w:space="0" w:color="auto"/>
            </w:tcBorders>
          </w:tcPr>
          <w:p w14:paraId="553CD9DD" w14:textId="77777777" w:rsidR="00197A15" w:rsidRPr="00C17990" w:rsidRDefault="00197A15" w:rsidP="002F2E69">
            <w:pPr>
              <w:keepNext/>
              <w:keepLines/>
              <w:overflowPunct w:val="0"/>
              <w:autoSpaceDE w:val="0"/>
              <w:autoSpaceDN w:val="0"/>
              <w:adjustRightInd w:val="0"/>
              <w:spacing w:after="0"/>
              <w:jc w:val="center"/>
              <w:textAlignment w:val="baseline"/>
              <w:rPr>
                <w:ins w:id="17634" w:author="Jerry Cui [Apple]" w:date="2024-04-22T21:29:00Z"/>
                <w:rFonts w:ascii="Arial" w:eastAsia="Times New Roman" w:hAnsi="Arial"/>
                <w:sz w:val="18"/>
                <w:lang w:eastAsia="en-GB"/>
              </w:rPr>
            </w:pPr>
            <w:ins w:id="17635" w:author="Jerry Cui [Apple]" w:date="2024-04-22T21:29:00Z">
              <w:r w:rsidRPr="00C17990">
                <w:rPr>
                  <w:rFonts w:ascii="Arial" w:eastAsia="Times New Roman" w:hAnsi="Arial"/>
                  <w:sz w:val="18"/>
                  <w:lang w:eastAsia="en-GB"/>
                </w:rPr>
                <w:t>TDDConf.1.1</w:t>
              </w:r>
            </w:ins>
          </w:p>
        </w:tc>
      </w:tr>
      <w:tr w:rsidR="00197A15" w:rsidRPr="00C17990" w14:paraId="7521614C" w14:textId="77777777" w:rsidTr="002F2E69">
        <w:trPr>
          <w:cantSplit/>
          <w:trHeight w:val="176"/>
          <w:ins w:id="17636" w:author="Jerry Cui [Apple]" w:date="2024-04-22T21:29:00Z"/>
        </w:trPr>
        <w:tc>
          <w:tcPr>
            <w:tcW w:w="3549" w:type="dxa"/>
            <w:vMerge/>
            <w:tcBorders>
              <w:left w:val="single" w:sz="4" w:space="0" w:color="auto"/>
              <w:bottom w:val="single" w:sz="4" w:space="0" w:color="auto"/>
              <w:right w:val="single" w:sz="4" w:space="0" w:color="auto"/>
            </w:tcBorders>
            <w:shd w:val="clear" w:color="auto" w:fill="auto"/>
          </w:tcPr>
          <w:p w14:paraId="0DF4B1C6" w14:textId="77777777" w:rsidR="00197A15" w:rsidRPr="00C17990" w:rsidRDefault="00197A15" w:rsidP="002F2E69">
            <w:pPr>
              <w:keepNext/>
              <w:keepLines/>
              <w:overflowPunct w:val="0"/>
              <w:autoSpaceDE w:val="0"/>
              <w:autoSpaceDN w:val="0"/>
              <w:adjustRightInd w:val="0"/>
              <w:spacing w:after="0"/>
              <w:textAlignment w:val="baseline"/>
              <w:rPr>
                <w:ins w:id="17637" w:author="Jerry Cui [Apple]" w:date="2024-04-22T21:29:00Z"/>
                <w:rFonts w:ascii="Arial" w:eastAsia="Times New Roman" w:hAnsi="Arial"/>
                <w:sz w:val="18"/>
                <w:lang w:eastAsia="en-GB"/>
              </w:rPr>
            </w:pPr>
          </w:p>
        </w:tc>
        <w:tc>
          <w:tcPr>
            <w:tcW w:w="1134" w:type="dxa"/>
            <w:vMerge/>
            <w:tcBorders>
              <w:left w:val="single" w:sz="4" w:space="0" w:color="auto"/>
              <w:bottom w:val="single" w:sz="4" w:space="0" w:color="auto"/>
              <w:right w:val="single" w:sz="4" w:space="0" w:color="auto"/>
            </w:tcBorders>
            <w:shd w:val="clear" w:color="auto" w:fill="auto"/>
          </w:tcPr>
          <w:p w14:paraId="7F54B52B" w14:textId="77777777" w:rsidR="00197A15" w:rsidRPr="00C17990" w:rsidRDefault="00197A15" w:rsidP="002F2E69">
            <w:pPr>
              <w:keepNext/>
              <w:keepLines/>
              <w:overflowPunct w:val="0"/>
              <w:autoSpaceDE w:val="0"/>
              <w:autoSpaceDN w:val="0"/>
              <w:adjustRightInd w:val="0"/>
              <w:spacing w:after="0"/>
              <w:jc w:val="center"/>
              <w:textAlignment w:val="baseline"/>
              <w:rPr>
                <w:ins w:id="17638" w:author="Jerry Cui [Apple]" w:date="2024-04-22T21:29:00Z"/>
                <w:rFonts w:ascii="Arial" w:eastAsia="Times New Roman" w:hAnsi="Arial"/>
                <w:sz w:val="18"/>
                <w:lang w:eastAsia="en-GB"/>
              </w:rPr>
            </w:pPr>
          </w:p>
        </w:tc>
        <w:tc>
          <w:tcPr>
            <w:tcW w:w="851" w:type="dxa"/>
            <w:tcBorders>
              <w:top w:val="single" w:sz="4" w:space="0" w:color="auto"/>
              <w:left w:val="single" w:sz="4" w:space="0" w:color="auto"/>
              <w:right w:val="single" w:sz="4" w:space="0" w:color="auto"/>
            </w:tcBorders>
          </w:tcPr>
          <w:p w14:paraId="6FB73452" w14:textId="77777777" w:rsidR="00197A15" w:rsidRPr="00C17990" w:rsidRDefault="00197A15" w:rsidP="002F2E69">
            <w:pPr>
              <w:keepNext/>
              <w:keepLines/>
              <w:overflowPunct w:val="0"/>
              <w:autoSpaceDE w:val="0"/>
              <w:autoSpaceDN w:val="0"/>
              <w:adjustRightInd w:val="0"/>
              <w:spacing w:after="0"/>
              <w:jc w:val="center"/>
              <w:textAlignment w:val="baseline"/>
              <w:rPr>
                <w:ins w:id="17639" w:author="Jerry Cui [Apple]" w:date="2024-04-22T21:29:00Z"/>
                <w:rFonts w:ascii="Arial" w:eastAsia="Times New Roman" w:hAnsi="Arial"/>
                <w:sz w:val="18"/>
                <w:lang w:eastAsia="en-GB"/>
              </w:rPr>
            </w:pPr>
            <w:ins w:id="17640" w:author="Jerry Cui [Apple]" w:date="2024-04-22T21:29:00Z">
              <w:r w:rsidRPr="00C17990">
                <w:rPr>
                  <w:rFonts w:ascii="Arial" w:eastAsia="Times New Roman" w:hAnsi="Arial"/>
                  <w:sz w:val="18"/>
                  <w:lang w:eastAsia="en-GB"/>
                </w:rPr>
                <w:t>3</w:t>
              </w:r>
            </w:ins>
          </w:p>
        </w:tc>
        <w:tc>
          <w:tcPr>
            <w:tcW w:w="4252" w:type="dxa"/>
            <w:gridSpan w:val="6"/>
            <w:tcBorders>
              <w:top w:val="single" w:sz="4" w:space="0" w:color="auto"/>
              <w:left w:val="single" w:sz="4" w:space="0" w:color="auto"/>
              <w:right w:val="single" w:sz="4" w:space="0" w:color="auto"/>
            </w:tcBorders>
          </w:tcPr>
          <w:p w14:paraId="625F17D0" w14:textId="77777777" w:rsidR="00197A15" w:rsidRPr="00C17990" w:rsidRDefault="00197A15" w:rsidP="002F2E69">
            <w:pPr>
              <w:keepNext/>
              <w:keepLines/>
              <w:overflowPunct w:val="0"/>
              <w:autoSpaceDE w:val="0"/>
              <w:autoSpaceDN w:val="0"/>
              <w:adjustRightInd w:val="0"/>
              <w:spacing w:after="0"/>
              <w:jc w:val="center"/>
              <w:textAlignment w:val="baseline"/>
              <w:rPr>
                <w:ins w:id="17641" w:author="Jerry Cui [Apple]" w:date="2024-04-22T21:29:00Z"/>
                <w:rFonts w:ascii="Arial" w:eastAsia="Times New Roman" w:hAnsi="Arial"/>
                <w:sz w:val="18"/>
                <w:lang w:eastAsia="en-GB"/>
              </w:rPr>
            </w:pPr>
            <w:ins w:id="17642" w:author="Jerry Cui [Apple]" w:date="2024-04-22T21:29:00Z">
              <w:r w:rsidRPr="00C17990">
                <w:rPr>
                  <w:rFonts w:ascii="Arial" w:eastAsia="Times New Roman" w:hAnsi="Arial"/>
                  <w:sz w:val="18"/>
                  <w:lang w:eastAsia="en-GB"/>
                </w:rPr>
                <w:t>TDDConf.2.1</w:t>
              </w:r>
            </w:ins>
          </w:p>
        </w:tc>
      </w:tr>
      <w:tr w:rsidR="00197A15" w:rsidRPr="00C17990" w14:paraId="61DAFB3C" w14:textId="77777777" w:rsidTr="002F2E69">
        <w:trPr>
          <w:cantSplit/>
          <w:trHeight w:val="277"/>
          <w:ins w:id="17643" w:author="Jerry Cui [Apple]" w:date="2024-04-22T21:29:00Z"/>
        </w:trPr>
        <w:tc>
          <w:tcPr>
            <w:tcW w:w="3549" w:type="dxa"/>
            <w:vMerge w:val="restart"/>
            <w:tcBorders>
              <w:top w:val="single" w:sz="4" w:space="0" w:color="auto"/>
              <w:left w:val="single" w:sz="4" w:space="0" w:color="auto"/>
              <w:right w:val="single" w:sz="4" w:space="0" w:color="auto"/>
            </w:tcBorders>
            <w:shd w:val="clear" w:color="auto" w:fill="auto"/>
          </w:tcPr>
          <w:p w14:paraId="1C9E9F8A" w14:textId="77777777" w:rsidR="00197A15" w:rsidRPr="00C17990" w:rsidRDefault="00197A15" w:rsidP="002F2E69">
            <w:pPr>
              <w:keepNext/>
              <w:keepLines/>
              <w:overflowPunct w:val="0"/>
              <w:autoSpaceDE w:val="0"/>
              <w:autoSpaceDN w:val="0"/>
              <w:adjustRightInd w:val="0"/>
              <w:spacing w:after="0"/>
              <w:textAlignment w:val="baseline"/>
              <w:rPr>
                <w:ins w:id="17644" w:author="Jerry Cui [Apple]" w:date="2024-04-22T21:29:00Z"/>
                <w:rFonts w:ascii="Arial" w:eastAsia="Times New Roman" w:hAnsi="Arial"/>
                <w:sz w:val="18"/>
                <w:lang w:eastAsia="zh-CN"/>
              </w:rPr>
            </w:pPr>
            <w:ins w:id="17645" w:author="Jerry Cui [Apple]" w:date="2024-04-22T21:29:00Z">
              <w:r w:rsidRPr="00C17990">
                <w:rPr>
                  <w:rFonts w:ascii="Arial" w:eastAsia="Times New Roman" w:hAnsi="Arial"/>
                  <w:sz w:val="18"/>
                  <w:lang w:eastAsia="en-GB"/>
                </w:rPr>
                <w:t>BW</w:t>
              </w:r>
              <w:r w:rsidRPr="00C17990">
                <w:rPr>
                  <w:rFonts w:ascii="Arial" w:eastAsia="Times New Roman" w:hAnsi="Arial"/>
                  <w:sz w:val="18"/>
                  <w:vertAlign w:val="subscript"/>
                  <w:lang w:eastAsia="en-GB"/>
                </w:rPr>
                <w:t>channel</w:t>
              </w:r>
            </w:ins>
          </w:p>
        </w:tc>
        <w:tc>
          <w:tcPr>
            <w:tcW w:w="1134" w:type="dxa"/>
            <w:vMerge w:val="restart"/>
            <w:tcBorders>
              <w:top w:val="single" w:sz="4" w:space="0" w:color="auto"/>
              <w:left w:val="single" w:sz="4" w:space="0" w:color="auto"/>
              <w:right w:val="single" w:sz="4" w:space="0" w:color="auto"/>
            </w:tcBorders>
            <w:shd w:val="clear" w:color="auto" w:fill="auto"/>
          </w:tcPr>
          <w:p w14:paraId="0C5B3F70" w14:textId="77777777" w:rsidR="00197A15" w:rsidRPr="00C17990" w:rsidRDefault="00197A15" w:rsidP="002F2E69">
            <w:pPr>
              <w:keepNext/>
              <w:keepLines/>
              <w:overflowPunct w:val="0"/>
              <w:autoSpaceDE w:val="0"/>
              <w:autoSpaceDN w:val="0"/>
              <w:adjustRightInd w:val="0"/>
              <w:spacing w:after="0"/>
              <w:jc w:val="center"/>
              <w:textAlignment w:val="baseline"/>
              <w:rPr>
                <w:ins w:id="17646" w:author="Jerry Cui [Apple]" w:date="2024-04-22T21:29:00Z"/>
                <w:rFonts w:ascii="Arial" w:eastAsia="Times New Roman" w:hAnsi="Arial"/>
                <w:sz w:val="18"/>
                <w:lang w:eastAsia="en-GB"/>
              </w:rPr>
            </w:pPr>
            <w:ins w:id="17647" w:author="Jerry Cui [Apple]" w:date="2024-04-22T21:29:00Z">
              <w:r w:rsidRPr="00C17990">
                <w:rPr>
                  <w:rFonts w:ascii="Arial" w:eastAsia="Times New Roman" w:hAnsi="Arial"/>
                  <w:sz w:val="18"/>
                  <w:lang w:eastAsia="en-GB"/>
                </w:rPr>
                <w:t>MHz</w:t>
              </w:r>
            </w:ins>
          </w:p>
        </w:tc>
        <w:tc>
          <w:tcPr>
            <w:tcW w:w="851" w:type="dxa"/>
            <w:tcBorders>
              <w:top w:val="single" w:sz="4" w:space="0" w:color="auto"/>
              <w:left w:val="single" w:sz="4" w:space="0" w:color="auto"/>
              <w:right w:val="single" w:sz="4" w:space="0" w:color="auto"/>
            </w:tcBorders>
          </w:tcPr>
          <w:p w14:paraId="239D580C" w14:textId="77777777" w:rsidR="00197A15" w:rsidRPr="00C17990" w:rsidRDefault="00197A15" w:rsidP="002F2E69">
            <w:pPr>
              <w:keepNext/>
              <w:keepLines/>
              <w:overflowPunct w:val="0"/>
              <w:autoSpaceDE w:val="0"/>
              <w:autoSpaceDN w:val="0"/>
              <w:adjustRightInd w:val="0"/>
              <w:spacing w:after="0"/>
              <w:jc w:val="center"/>
              <w:textAlignment w:val="baseline"/>
              <w:rPr>
                <w:ins w:id="17648" w:author="Jerry Cui [Apple]" w:date="2024-04-22T21:29:00Z"/>
                <w:rFonts w:ascii="Arial" w:eastAsia="Malgun Gothic" w:hAnsi="Arial"/>
                <w:sz w:val="18"/>
                <w:lang w:eastAsia="en-GB"/>
              </w:rPr>
            </w:pPr>
            <w:ins w:id="17649" w:author="Jerry Cui [Apple]" w:date="2024-04-22T21:29:00Z">
              <w:r w:rsidRPr="00C17990">
                <w:rPr>
                  <w:rFonts w:ascii="Arial" w:eastAsia="Malgun Gothic" w:hAnsi="Arial"/>
                  <w:sz w:val="18"/>
                  <w:lang w:eastAsia="en-GB"/>
                </w:rPr>
                <w:t>1,2</w:t>
              </w:r>
            </w:ins>
          </w:p>
        </w:tc>
        <w:tc>
          <w:tcPr>
            <w:tcW w:w="4252" w:type="dxa"/>
            <w:gridSpan w:val="6"/>
            <w:tcBorders>
              <w:top w:val="single" w:sz="4" w:space="0" w:color="auto"/>
              <w:left w:val="single" w:sz="4" w:space="0" w:color="auto"/>
              <w:right w:val="single" w:sz="4" w:space="0" w:color="auto"/>
            </w:tcBorders>
          </w:tcPr>
          <w:p w14:paraId="66478C37" w14:textId="77777777" w:rsidR="00197A15" w:rsidRPr="00C17990" w:rsidRDefault="00197A15" w:rsidP="002F2E69">
            <w:pPr>
              <w:keepNext/>
              <w:keepLines/>
              <w:overflowPunct w:val="0"/>
              <w:autoSpaceDE w:val="0"/>
              <w:autoSpaceDN w:val="0"/>
              <w:adjustRightInd w:val="0"/>
              <w:spacing w:after="0"/>
              <w:jc w:val="center"/>
              <w:textAlignment w:val="baseline"/>
              <w:rPr>
                <w:ins w:id="17650" w:author="Jerry Cui [Apple]" w:date="2024-04-22T21:29:00Z"/>
                <w:rFonts w:ascii="Arial" w:eastAsia="Times New Roman" w:hAnsi="Arial"/>
                <w:sz w:val="18"/>
                <w:lang w:eastAsia="zh-CN"/>
              </w:rPr>
            </w:pPr>
            <w:ins w:id="17651" w:author="Jerry Cui [Apple]" w:date="2024-04-22T21:29:00Z">
              <w:r w:rsidRPr="00C17990">
                <w:rPr>
                  <w:rFonts w:ascii="Arial" w:eastAsia="Times New Roman" w:hAnsi="Arial"/>
                  <w:sz w:val="18"/>
                  <w:lang w:eastAsia="zh-CN"/>
                </w:rPr>
                <w:t xml:space="preserve">10: </w:t>
              </w:r>
              <w:r w:rsidRPr="00C17990">
                <w:rPr>
                  <w:rFonts w:ascii="Arial" w:eastAsia="Malgun Gothic" w:hAnsi="Arial"/>
                  <w:sz w:val="18"/>
                  <w:lang w:eastAsia="en-GB"/>
                </w:rPr>
                <w:t>N</w:t>
              </w:r>
              <w:r w:rsidRPr="00C17990">
                <w:rPr>
                  <w:rFonts w:ascii="Arial" w:eastAsia="Malgun Gothic" w:hAnsi="Arial"/>
                  <w:sz w:val="18"/>
                  <w:vertAlign w:val="subscript"/>
                  <w:lang w:eastAsia="en-GB"/>
                </w:rPr>
                <w:t xml:space="preserve">RB,c </w:t>
              </w:r>
              <w:r w:rsidRPr="00C17990">
                <w:rPr>
                  <w:rFonts w:ascii="Arial" w:eastAsia="Malgun Gothic" w:hAnsi="Arial"/>
                  <w:sz w:val="18"/>
                  <w:lang w:eastAsia="en-GB"/>
                </w:rPr>
                <w:t xml:space="preserve">= </w:t>
              </w:r>
              <w:r w:rsidRPr="00C17990">
                <w:rPr>
                  <w:rFonts w:ascii="Arial" w:eastAsia="Times New Roman" w:hAnsi="Arial"/>
                  <w:sz w:val="18"/>
                  <w:lang w:eastAsia="zh-CN"/>
                </w:rPr>
                <w:t>52</w:t>
              </w:r>
            </w:ins>
          </w:p>
        </w:tc>
      </w:tr>
      <w:tr w:rsidR="00197A15" w:rsidRPr="00C17990" w14:paraId="4A68A607" w14:textId="77777777" w:rsidTr="002F2E69">
        <w:trPr>
          <w:cantSplit/>
          <w:trHeight w:val="277"/>
          <w:ins w:id="17652" w:author="Jerry Cui [Apple]" w:date="2024-04-22T21:29:00Z"/>
        </w:trPr>
        <w:tc>
          <w:tcPr>
            <w:tcW w:w="3549" w:type="dxa"/>
            <w:vMerge/>
            <w:tcBorders>
              <w:left w:val="single" w:sz="4" w:space="0" w:color="auto"/>
              <w:right w:val="single" w:sz="4" w:space="0" w:color="auto"/>
            </w:tcBorders>
            <w:shd w:val="clear" w:color="auto" w:fill="auto"/>
          </w:tcPr>
          <w:p w14:paraId="28E52429" w14:textId="77777777" w:rsidR="00197A15" w:rsidRPr="00C17990" w:rsidRDefault="00197A15" w:rsidP="002F2E69">
            <w:pPr>
              <w:keepNext/>
              <w:keepLines/>
              <w:overflowPunct w:val="0"/>
              <w:autoSpaceDE w:val="0"/>
              <w:autoSpaceDN w:val="0"/>
              <w:adjustRightInd w:val="0"/>
              <w:spacing w:after="0"/>
              <w:textAlignment w:val="baseline"/>
              <w:rPr>
                <w:ins w:id="17653" w:author="Jerry Cui [Apple]" w:date="2024-04-22T21:29:00Z"/>
                <w:rFonts w:ascii="Arial" w:eastAsia="Times New Roman" w:hAnsi="Arial"/>
                <w:sz w:val="18"/>
                <w:lang w:eastAsia="en-GB"/>
              </w:rPr>
            </w:pPr>
          </w:p>
        </w:tc>
        <w:tc>
          <w:tcPr>
            <w:tcW w:w="1134" w:type="dxa"/>
            <w:vMerge/>
            <w:tcBorders>
              <w:left w:val="single" w:sz="4" w:space="0" w:color="auto"/>
              <w:right w:val="single" w:sz="4" w:space="0" w:color="auto"/>
            </w:tcBorders>
            <w:shd w:val="clear" w:color="auto" w:fill="auto"/>
          </w:tcPr>
          <w:p w14:paraId="79A8F9EE" w14:textId="77777777" w:rsidR="00197A15" w:rsidRPr="00C17990" w:rsidRDefault="00197A15" w:rsidP="002F2E69">
            <w:pPr>
              <w:keepNext/>
              <w:keepLines/>
              <w:overflowPunct w:val="0"/>
              <w:autoSpaceDE w:val="0"/>
              <w:autoSpaceDN w:val="0"/>
              <w:adjustRightInd w:val="0"/>
              <w:spacing w:after="0"/>
              <w:jc w:val="center"/>
              <w:textAlignment w:val="baseline"/>
              <w:rPr>
                <w:ins w:id="17654" w:author="Jerry Cui [Apple]" w:date="2024-04-22T21:29:00Z"/>
                <w:rFonts w:ascii="Arial" w:eastAsia="Times New Roman" w:hAnsi="Arial"/>
                <w:sz w:val="18"/>
                <w:lang w:eastAsia="en-GB"/>
              </w:rPr>
            </w:pPr>
          </w:p>
        </w:tc>
        <w:tc>
          <w:tcPr>
            <w:tcW w:w="851" w:type="dxa"/>
            <w:tcBorders>
              <w:top w:val="single" w:sz="4" w:space="0" w:color="auto"/>
              <w:left w:val="single" w:sz="4" w:space="0" w:color="auto"/>
              <w:right w:val="single" w:sz="4" w:space="0" w:color="auto"/>
            </w:tcBorders>
          </w:tcPr>
          <w:p w14:paraId="628912C6" w14:textId="77777777" w:rsidR="00197A15" w:rsidRPr="00C17990" w:rsidRDefault="00197A15" w:rsidP="002F2E69">
            <w:pPr>
              <w:keepNext/>
              <w:keepLines/>
              <w:overflowPunct w:val="0"/>
              <w:autoSpaceDE w:val="0"/>
              <w:autoSpaceDN w:val="0"/>
              <w:adjustRightInd w:val="0"/>
              <w:spacing w:after="0"/>
              <w:jc w:val="center"/>
              <w:textAlignment w:val="baseline"/>
              <w:rPr>
                <w:ins w:id="17655" w:author="Jerry Cui [Apple]" w:date="2024-04-22T21:29:00Z"/>
                <w:rFonts w:ascii="Arial" w:eastAsia="Malgun Gothic" w:hAnsi="Arial"/>
                <w:sz w:val="18"/>
                <w:lang w:eastAsia="en-GB"/>
              </w:rPr>
            </w:pPr>
            <w:ins w:id="17656" w:author="Jerry Cui [Apple]" w:date="2024-04-22T21:29:00Z">
              <w:r w:rsidRPr="00C17990">
                <w:rPr>
                  <w:rFonts w:ascii="Arial" w:eastAsia="Malgun Gothic" w:hAnsi="Arial"/>
                  <w:sz w:val="18"/>
                  <w:lang w:eastAsia="en-GB"/>
                </w:rPr>
                <w:t>3</w:t>
              </w:r>
            </w:ins>
          </w:p>
        </w:tc>
        <w:tc>
          <w:tcPr>
            <w:tcW w:w="4252" w:type="dxa"/>
            <w:gridSpan w:val="6"/>
            <w:tcBorders>
              <w:top w:val="single" w:sz="4" w:space="0" w:color="auto"/>
              <w:left w:val="single" w:sz="4" w:space="0" w:color="auto"/>
              <w:right w:val="single" w:sz="4" w:space="0" w:color="auto"/>
            </w:tcBorders>
          </w:tcPr>
          <w:p w14:paraId="3FA224C0" w14:textId="77777777" w:rsidR="00197A15" w:rsidRPr="00C17990" w:rsidRDefault="00197A15" w:rsidP="002F2E69">
            <w:pPr>
              <w:keepNext/>
              <w:keepLines/>
              <w:overflowPunct w:val="0"/>
              <w:autoSpaceDE w:val="0"/>
              <w:autoSpaceDN w:val="0"/>
              <w:adjustRightInd w:val="0"/>
              <w:spacing w:after="0"/>
              <w:jc w:val="center"/>
              <w:textAlignment w:val="baseline"/>
              <w:rPr>
                <w:ins w:id="17657" w:author="Jerry Cui [Apple]" w:date="2024-04-22T21:29:00Z"/>
                <w:rFonts w:ascii="Arial" w:eastAsia="Malgun Gothic" w:hAnsi="Arial"/>
                <w:sz w:val="18"/>
                <w:lang w:eastAsia="en-GB"/>
              </w:rPr>
            </w:pPr>
            <w:ins w:id="17658" w:author="Jerry Cui [Apple]" w:date="2024-04-22T21:29:00Z">
              <w:r w:rsidRPr="00C17990">
                <w:rPr>
                  <w:rFonts w:ascii="Arial" w:eastAsia="Times New Roman" w:hAnsi="Arial"/>
                  <w:sz w:val="18"/>
                  <w:lang w:eastAsia="zh-CN"/>
                </w:rPr>
                <w:t xml:space="preserve">40: </w:t>
              </w:r>
              <w:r w:rsidRPr="00C17990">
                <w:rPr>
                  <w:rFonts w:ascii="Arial" w:eastAsia="Malgun Gothic" w:hAnsi="Arial"/>
                  <w:sz w:val="18"/>
                  <w:lang w:eastAsia="en-GB"/>
                </w:rPr>
                <w:t>N</w:t>
              </w:r>
              <w:r w:rsidRPr="00C17990">
                <w:rPr>
                  <w:rFonts w:ascii="Arial" w:eastAsia="Malgun Gothic" w:hAnsi="Arial"/>
                  <w:sz w:val="18"/>
                  <w:vertAlign w:val="subscript"/>
                  <w:lang w:eastAsia="en-GB"/>
                </w:rPr>
                <w:t>RB,c</w:t>
              </w:r>
              <w:r w:rsidRPr="00C17990">
                <w:rPr>
                  <w:rFonts w:ascii="Arial" w:eastAsia="Malgun Gothic" w:hAnsi="Arial"/>
                  <w:sz w:val="18"/>
                  <w:lang w:eastAsia="en-GB"/>
                </w:rPr>
                <w:t xml:space="preserve"> = </w:t>
              </w:r>
              <w:r w:rsidRPr="00C17990">
                <w:rPr>
                  <w:rFonts w:ascii="Arial" w:eastAsia="Times New Roman" w:hAnsi="Arial"/>
                  <w:sz w:val="18"/>
                  <w:lang w:eastAsia="zh-CN"/>
                </w:rPr>
                <w:t>106</w:t>
              </w:r>
            </w:ins>
          </w:p>
        </w:tc>
      </w:tr>
      <w:tr w:rsidR="00197A15" w:rsidRPr="00C17990" w14:paraId="5B81CDBB" w14:textId="77777777" w:rsidTr="002F2E69">
        <w:trPr>
          <w:cantSplit/>
          <w:trHeight w:val="277"/>
          <w:ins w:id="17659" w:author="Jerry Cui [Apple]" w:date="2024-04-22T21:29:00Z"/>
        </w:trPr>
        <w:tc>
          <w:tcPr>
            <w:tcW w:w="3549" w:type="dxa"/>
            <w:vMerge w:val="restart"/>
            <w:tcBorders>
              <w:top w:val="nil"/>
              <w:left w:val="single" w:sz="4" w:space="0" w:color="auto"/>
              <w:right w:val="single" w:sz="4" w:space="0" w:color="auto"/>
            </w:tcBorders>
            <w:shd w:val="clear" w:color="auto" w:fill="auto"/>
          </w:tcPr>
          <w:p w14:paraId="2BB630F0" w14:textId="77777777" w:rsidR="00197A15" w:rsidRPr="00C17990" w:rsidRDefault="00197A15" w:rsidP="002F2E69">
            <w:pPr>
              <w:keepNext/>
              <w:keepLines/>
              <w:overflowPunct w:val="0"/>
              <w:autoSpaceDE w:val="0"/>
              <w:autoSpaceDN w:val="0"/>
              <w:adjustRightInd w:val="0"/>
              <w:spacing w:after="0"/>
              <w:textAlignment w:val="baseline"/>
              <w:rPr>
                <w:ins w:id="17660" w:author="Jerry Cui [Apple]" w:date="2024-04-22T21:29:00Z"/>
                <w:rFonts w:ascii="Arial" w:eastAsia="Times New Roman" w:hAnsi="Arial"/>
                <w:sz w:val="18"/>
                <w:lang w:eastAsia="en-GB"/>
              </w:rPr>
            </w:pPr>
            <w:ins w:id="17661" w:author="Jerry Cui [Apple]" w:date="2024-04-22T21:29:00Z">
              <w:r w:rsidRPr="00C17990">
                <w:rPr>
                  <w:rFonts w:ascii="Arial" w:eastAsia="Times New Roman" w:hAnsi="Arial" w:cs="Arial"/>
                  <w:sz w:val="18"/>
                  <w:szCs w:val="18"/>
                  <w:lang w:eastAsia="zh-CN"/>
                </w:rPr>
                <w:t>Data RBs allocated</w:t>
              </w:r>
            </w:ins>
          </w:p>
        </w:tc>
        <w:tc>
          <w:tcPr>
            <w:tcW w:w="1134" w:type="dxa"/>
            <w:vMerge w:val="restart"/>
            <w:tcBorders>
              <w:top w:val="nil"/>
              <w:left w:val="single" w:sz="4" w:space="0" w:color="auto"/>
              <w:right w:val="single" w:sz="4" w:space="0" w:color="auto"/>
            </w:tcBorders>
            <w:shd w:val="clear" w:color="auto" w:fill="auto"/>
          </w:tcPr>
          <w:p w14:paraId="07802B3A" w14:textId="77777777" w:rsidR="00197A15" w:rsidRPr="00C17990" w:rsidRDefault="00197A15" w:rsidP="002F2E69">
            <w:pPr>
              <w:keepNext/>
              <w:keepLines/>
              <w:overflowPunct w:val="0"/>
              <w:autoSpaceDE w:val="0"/>
              <w:autoSpaceDN w:val="0"/>
              <w:adjustRightInd w:val="0"/>
              <w:spacing w:after="0"/>
              <w:jc w:val="center"/>
              <w:textAlignment w:val="baseline"/>
              <w:rPr>
                <w:ins w:id="17662" w:author="Jerry Cui [Apple]" w:date="2024-04-22T21:29:00Z"/>
                <w:rFonts w:ascii="Arial" w:eastAsia="Times New Roman" w:hAnsi="Arial"/>
                <w:sz w:val="18"/>
                <w:lang w:eastAsia="en-GB"/>
              </w:rPr>
            </w:pPr>
          </w:p>
        </w:tc>
        <w:tc>
          <w:tcPr>
            <w:tcW w:w="851" w:type="dxa"/>
            <w:tcBorders>
              <w:top w:val="single" w:sz="4" w:space="0" w:color="auto"/>
              <w:left w:val="single" w:sz="4" w:space="0" w:color="auto"/>
              <w:right w:val="single" w:sz="4" w:space="0" w:color="auto"/>
            </w:tcBorders>
          </w:tcPr>
          <w:p w14:paraId="5B0700D9" w14:textId="77777777" w:rsidR="00197A15" w:rsidRPr="00C17990" w:rsidRDefault="00197A15" w:rsidP="002F2E69">
            <w:pPr>
              <w:keepNext/>
              <w:keepLines/>
              <w:overflowPunct w:val="0"/>
              <w:autoSpaceDE w:val="0"/>
              <w:autoSpaceDN w:val="0"/>
              <w:adjustRightInd w:val="0"/>
              <w:spacing w:after="0"/>
              <w:jc w:val="center"/>
              <w:textAlignment w:val="baseline"/>
              <w:rPr>
                <w:ins w:id="17663" w:author="Jerry Cui [Apple]" w:date="2024-04-22T21:29:00Z"/>
                <w:rFonts w:ascii="Arial" w:eastAsia="Malgun Gothic" w:hAnsi="Arial"/>
                <w:sz w:val="18"/>
                <w:lang w:eastAsia="en-GB"/>
              </w:rPr>
            </w:pPr>
            <w:ins w:id="17664" w:author="Jerry Cui [Apple]" w:date="2024-04-22T21:29:00Z">
              <w:r w:rsidRPr="00C17990">
                <w:rPr>
                  <w:rFonts w:ascii="Arial" w:eastAsia="Malgun Gothic" w:hAnsi="Arial"/>
                  <w:sz w:val="18"/>
                  <w:szCs w:val="18"/>
                  <w:lang w:val="en-US" w:eastAsia="en-GB"/>
                </w:rPr>
                <w:t>1,2</w:t>
              </w:r>
            </w:ins>
          </w:p>
        </w:tc>
        <w:tc>
          <w:tcPr>
            <w:tcW w:w="4252" w:type="dxa"/>
            <w:gridSpan w:val="6"/>
            <w:tcBorders>
              <w:top w:val="single" w:sz="4" w:space="0" w:color="auto"/>
              <w:left w:val="single" w:sz="4" w:space="0" w:color="auto"/>
              <w:right w:val="single" w:sz="4" w:space="0" w:color="auto"/>
            </w:tcBorders>
            <w:vAlign w:val="center"/>
          </w:tcPr>
          <w:p w14:paraId="36B86830" w14:textId="77777777" w:rsidR="00197A15" w:rsidRPr="00C17990" w:rsidRDefault="00197A15" w:rsidP="002F2E69">
            <w:pPr>
              <w:keepNext/>
              <w:keepLines/>
              <w:overflowPunct w:val="0"/>
              <w:autoSpaceDE w:val="0"/>
              <w:autoSpaceDN w:val="0"/>
              <w:adjustRightInd w:val="0"/>
              <w:spacing w:after="0"/>
              <w:jc w:val="center"/>
              <w:textAlignment w:val="baseline"/>
              <w:rPr>
                <w:ins w:id="17665" w:author="Jerry Cui [Apple]" w:date="2024-04-22T21:29:00Z"/>
                <w:rFonts w:ascii="Arial" w:eastAsia="Malgun Gothic" w:hAnsi="Arial"/>
                <w:sz w:val="18"/>
                <w:lang w:eastAsia="en-GB"/>
              </w:rPr>
            </w:pPr>
            <w:ins w:id="17666" w:author="Jerry Cui [Apple]" w:date="2024-04-22T21:29:00Z">
              <w:r w:rsidRPr="00C17990">
                <w:rPr>
                  <w:rFonts w:ascii="Arial" w:eastAsia="Times New Roman" w:hAnsi="Arial" w:cs="Arial"/>
                  <w:sz w:val="18"/>
                  <w:szCs w:val="18"/>
                  <w:lang w:val="de-DE" w:eastAsia="zh-CN"/>
                </w:rPr>
                <w:t>52</w:t>
              </w:r>
            </w:ins>
          </w:p>
        </w:tc>
      </w:tr>
      <w:tr w:rsidR="00197A15" w:rsidRPr="00C17990" w14:paraId="1F675AA9" w14:textId="77777777" w:rsidTr="002F2E69">
        <w:trPr>
          <w:cantSplit/>
          <w:trHeight w:val="277"/>
          <w:ins w:id="17667" w:author="Jerry Cui [Apple]" w:date="2024-04-22T21:29:00Z"/>
        </w:trPr>
        <w:tc>
          <w:tcPr>
            <w:tcW w:w="3549" w:type="dxa"/>
            <w:vMerge/>
            <w:tcBorders>
              <w:left w:val="single" w:sz="4" w:space="0" w:color="auto"/>
              <w:right w:val="single" w:sz="4" w:space="0" w:color="auto"/>
            </w:tcBorders>
            <w:shd w:val="clear" w:color="auto" w:fill="auto"/>
          </w:tcPr>
          <w:p w14:paraId="1DBE660A" w14:textId="77777777" w:rsidR="00197A15" w:rsidRPr="00C17990" w:rsidRDefault="00197A15" w:rsidP="002F2E69">
            <w:pPr>
              <w:keepNext/>
              <w:keepLines/>
              <w:overflowPunct w:val="0"/>
              <w:autoSpaceDE w:val="0"/>
              <w:autoSpaceDN w:val="0"/>
              <w:adjustRightInd w:val="0"/>
              <w:spacing w:after="0"/>
              <w:textAlignment w:val="baseline"/>
              <w:rPr>
                <w:ins w:id="17668" w:author="Jerry Cui [Apple]" w:date="2024-04-22T21:29:00Z"/>
                <w:rFonts w:ascii="Arial" w:eastAsia="Times New Roman" w:hAnsi="Arial"/>
                <w:sz w:val="18"/>
                <w:lang w:eastAsia="en-GB"/>
              </w:rPr>
            </w:pPr>
          </w:p>
        </w:tc>
        <w:tc>
          <w:tcPr>
            <w:tcW w:w="1134" w:type="dxa"/>
            <w:vMerge/>
            <w:tcBorders>
              <w:left w:val="single" w:sz="4" w:space="0" w:color="auto"/>
              <w:right w:val="single" w:sz="4" w:space="0" w:color="auto"/>
            </w:tcBorders>
            <w:shd w:val="clear" w:color="auto" w:fill="auto"/>
          </w:tcPr>
          <w:p w14:paraId="2C5D3EB6" w14:textId="77777777" w:rsidR="00197A15" w:rsidRPr="00C17990" w:rsidRDefault="00197A15" w:rsidP="002F2E69">
            <w:pPr>
              <w:keepNext/>
              <w:keepLines/>
              <w:overflowPunct w:val="0"/>
              <w:autoSpaceDE w:val="0"/>
              <w:autoSpaceDN w:val="0"/>
              <w:adjustRightInd w:val="0"/>
              <w:spacing w:after="0"/>
              <w:jc w:val="center"/>
              <w:textAlignment w:val="baseline"/>
              <w:rPr>
                <w:ins w:id="17669" w:author="Jerry Cui [Apple]" w:date="2024-04-22T21:29:00Z"/>
                <w:rFonts w:ascii="Arial" w:eastAsia="Times New Roman" w:hAnsi="Arial"/>
                <w:sz w:val="18"/>
                <w:lang w:eastAsia="en-GB"/>
              </w:rPr>
            </w:pPr>
          </w:p>
        </w:tc>
        <w:tc>
          <w:tcPr>
            <w:tcW w:w="851" w:type="dxa"/>
            <w:tcBorders>
              <w:top w:val="single" w:sz="4" w:space="0" w:color="auto"/>
              <w:left w:val="single" w:sz="4" w:space="0" w:color="auto"/>
              <w:right w:val="single" w:sz="4" w:space="0" w:color="auto"/>
            </w:tcBorders>
          </w:tcPr>
          <w:p w14:paraId="103BA4FC" w14:textId="77777777" w:rsidR="00197A15" w:rsidRPr="00C17990" w:rsidRDefault="00197A15" w:rsidP="002F2E69">
            <w:pPr>
              <w:keepNext/>
              <w:keepLines/>
              <w:overflowPunct w:val="0"/>
              <w:autoSpaceDE w:val="0"/>
              <w:autoSpaceDN w:val="0"/>
              <w:adjustRightInd w:val="0"/>
              <w:spacing w:after="0"/>
              <w:jc w:val="center"/>
              <w:textAlignment w:val="baseline"/>
              <w:rPr>
                <w:ins w:id="17670" w:author="Jerry Cui [Apple]" w:date="2024-04-22T21:29:00Z"/>
                <w:rFonts w:ascii="Arial" w:eastAsia="Malgun Gothic" w:hAnsi="Arial"/>
                <w:sz w:val="18"/>
                <w:lang w:eastAsia="en-GB"/>
              </w:rPr>
            </w:pPr>
            <w:ins w:id="17671" w:author="Jerry Cui [Apple]" w:date="2024-04-22T21:29:00Z">
              <w:r w:rsidRPr="00C17990">
                <w:rPr>
                  <w:rFonts w:ascii="Arial" w:eastAsia="Malgun Gothic" w:hAnsi="Arial"/>
                  <w:sz w:val="18"/>
                  <w:szCs w:val="18"/>
                  <w:lang w:val="en-US" w:eastAsia="en-GB"/>
                </w:rPr>
                <w:t>3</w:t>
              </w:r>
            </w:ins>
          </w:p>
        </w:tc>
        <w:tc>
          <w:tcPr>
            <w:tcW w:w="4252" w:type="dxa"/>
            <w:gridSpan w:val="6"/>
            <w:tcBorders>
              <w:top w:val="single" w:sz="4" w:space="0" w:color="auto"/>
              <w:left w:val="single" w:sz="4" w:space="0" w:color="auto"/>
              <w:right w:val="single" w:sz="4" w:space="0" w:color="auto"/>
            </w:tcBorders>
            <w:vAlign w:val="center"/>
          </w:tcPr>
          <w:p w14:paraId="5B351B5B" w14:textId="77777777" w:rsidR="00197A15" w:rsidRPr="00C17990" w:rsidRDefault="00197A15" w:rsidP="002F2E69">
            <w:pPr>
              <w:keepNext/>
              <w:keepLines/>
              <w:overflowPunct w:val="0"/>
              <w:autoSpaceDE w:val="0"/>
              <w:autoSpaceDN w:val="0"/>
              <w:adjustRightInd w:val="0"/>
              <w:spacing w:after="0"/>
              <w:jc w:val="center"/>
              <w:textAlignment w:val="baseline"/>
              <w:rPr>
                <w:ins w:id="17672" w:author="Jerry Cui [Apple]" w:date="2024-04-22T21:29:00Z"/>
                <w:rFonts w:ascii="Arial" w:eastAsia="Malgun Gothic" w:hAnsi="Arial"/>
                <w:sz w:val="18"/>
                <w:lang w:eastAsia="en-GB"/>
              </w:rPr>
            </w:pPr>
            <w:ins w:id="17673" w:author="Jerry Cui [Apple]" w:date="2024-04-22T21:29:00Z">
              <w:r w:rsidRPr="00C17990">
                <w:rPr>
                  <w:rFonts w:ascii="Arial" w:eastAsia="Times New Roman" w:hAnsi="Arial" w:cs="Arial"/>
                  <w:sz w:val="18"/>
                  <w:szCs w:val="18"/>
                  <w:lang w:val="de-DE" w:eastAsia="zh-CN"/>
                </w:rPr>
                <w:t>106</w:t>
              </w:r>
            </w:ins>
          </w:p>
        </w:tc>
      </w:tr>
      <w:tr w:rsidR="00197A15" w:rsidRPr="00C17990" w14:paraId="7EBF9D80" w14:textId="77777777" w:rsidTr="002F2E69">
        <w:trPr>
          <w:cantSplit/>
          <w:trHeight w:val="213"/>
          <w:ins w:id="17674" w:author="Jerry Cui [Apple]" w:date="2024-04-22T21:29:00Z"/>
        </w:trPr>
        <w:tc>
          <w:tcPr>
            <w:tcW w:w="3549" w:type="dxa"/>
            <w:tcBorders>
              <w:top w:val="single" w:sz="4" w:space="0" w:color="auto"/>
              <w:left w:val="single" w:sz="4" w:space="0" w:color="auto"/>
              <w:right w:val="single" w:sz="4" w:space="0" w:color="auto"/>
            </w:tcBorders>
          </w:tcPr>
          <w:p w14:paraId="5B0DCEBF" w14:textId="77777777" w:rsidR="00197A15" w:rsidRPr="00C17990" w:rsidRDefault="00197A15" w:rsidP="002F2E69">
            <w:pPr>
              <w:keepNext/>
              <w:keepLines/>
              <w:overflowPunct w:val="0"/>
              <w:autoSpaceDE w:val="0"/>
              <w:autoSpaceDN w:val="0"/>
              <w:adjustRightInd w:val="0"/>
              <w:spacing w:after="0"/>
              <w:textAlignment w:val="baseline"/>
              <w:rPr>
                <w:ins w:id="17675" w:author="Jerry Cui [Apple]" w:date="2024-04-22T21:29:00Z"/>
                <w:rFonts w:ascii="Arial" w:eastAsia="Times New Roman" w:hAnsi="Arial"/>
                <w:sz w:val="18"/>
                <w:lang w:eastAsia="zh-CN"/>
              </w:rPr>
            </w:pPr>
            <w:ins w:id="17676" w:author="Jerry Cui [Apple]" w:date="2024-04-22T21:29:00Z">
              <w:r w:rsidRPr="00C17990">
                <w:rPr>
                  <w:rFonts w:ascii="Arial" w:eastAsia="Times New Roman" w:hAnsi="Arial"/>
                  <w:sz w:val="18"/>
                  <w:lang w:eastAsia="zh-CN"/>
                </w:rPr>
                <w:t xml:space="preserve">Initial Downlink </w:t>
              </w:r>
              <w:r w:rsidRPr="00C17990">
                <w:rPr>
                  <w:rFonts w:ascii="Arial" w:eastAsia="Times New Roman" w:hAnsi="Arial"/>
                  <w:sz w:val="18"/>
                  <w:lang w:eastAsia="en-GB"/>
                </w:rPr>
                <w:t>BWP configuration</w:t>
              </w:r>
            </w:ins>
          </w:p>
        </w:tc>
        <w:tc>
          <w:tcPr>
            <w:tcW w:w="1134" w:type="dxa"/>
            <w:tcBorders>
              <w:top w:val="single" w:sz="4" w:space="0" w:color="auto"/>
              <w:left w:val="single" w:sz="4" w:space="0" w:color="auto"/>
              <w:right w:val="single" w:sz="4" w:space="0" w:color="auto"/>
            </w:tcBorders>
          </w:tcPr>
          <w:p w14:paraId="3BC16EEC" w14:textId="77777777" w:rsidR="00197A15" w:rsidRPr="00C17990" w:rsidRDefault="00197A15" w:rsidP="002F2E69">
            <w:pPr>
              <w:keepNext/>
              <w:keepLines/>
              <w:overflowPunct w:val="0"/>
              <w:autoSpaceDE w:val="0"/>
              <w:autoSpaceDN w:val="0"/>
              <w:adjustRightInd w:val="0"/>
              <w:spacing w:after="0"/>
              <w:jc w:val="center"/>
              <w:textAlignment w:val="baseline"/>
              <w:rPr>
                <w:ins w:id="17677" w:author="Jerry Cui [Apple]" w:date="2024-04-22T21:29:00Z"/>
                <w:rFonts w:ascii="Arial" w:eastAsia="Times New Roman" w:hAnsi="Arial"/>
                <w:sz w:val="18"/>
                <w:lang w:eastAsia="en-GB"/>
              </w:rPr>
            </w:pPr>
          </w:p>
        </w:tc>
        <w:tc>
          <w:tcPr>
            <w:tcW w:w="851" w:type="dxa"/>
            <w:tcBorders>
              <w:top w:val="single" w:sz="4" w:space="0" w:color="auto"/>
              <w:left w:val="single" w:sz="4" w:space="0" w:color="auto"/>
              <w:right w:val="single" w:sz="4" w:space="0" w:color="auto"/>
            </w:tcBorders>
          </w:tcPr>
          <w:p w14:paraId="06C91F0B" w14:textId="77777777" w:rsidR="00197A15" w:rsidRPr="00C17990" w:rsidRDefault="00197A15" w:rsidP="002F2E69">
            <w:pPr>
              <w:keepNext/>
              <w:keepLines/>
              <w:overflowPunct w:val="0"/>
              <w:autoSpaceDE w:val="0"/>
              <w:autoSpaceDN w:val="0"/>
              <w:adjustRightInd w:val="0"/>
              <w:spacing w:after="0"/>
              <w:jc w:val="center"/>
              <w:textAlignment w:val="baseline"/>
              <w:rPr>
                <w:ins w:id="17678" w:author="Jerry Cui [Apple]" w:date="2024-04-22T21:29:00Z"/>
                <w:rFonts w:ascii="Arial" w:eastAsia="Times New Roman" w:hAnsi="Arial" w:cs="v4.2.0"/>
                <w:sz w:val="18"/>
                <w:lang w:eastAsia="zh-CN"/>
              </w:rPr>
            </w:pPr>
            <w:ins w:id="17679" w:author="Jerry Cui [Apple]" w:date="2024-04-22T21:29:00Z">
              <w:r w:rsidRPr="00C17990">
                <w:rPr>
                  <w:rFonts w:ascii="Arial" w:eastAsia="Times New Roman" w:hAnsi="Arial" w:cs="v4.2.0"/>
                  <w:sz w:val="18"/>
                  <w:lang w:eastAsia="zh-CN"/>
                </w:rPr>
                <w:t>1,2,3</w:t>
              </w:r>
            </w:ins>
          </w:p>
        </w:tc>
        <w:tc>
          <w:tcPr>
            <w:tcW w:w="4252" w:type="dxa"/>
            <w:gridSpan w:val="6"/>
            <w:tcBorders>
              <w:top w:val="single" w:sz="4" w:space="0" w:color="auto"/>
              <w:left w:val="single" w:sz="4" w:space="0" w:color="auto"/>
              <w:right w:val="single" w:sz="4" w:space="0" w:color="auto"/>
            </w:tcBorders>
            <w:shd w:val="clear" w:color="auto" w:fill="auto"/>
          </w:tcPr>
          <w:p w14:paraId="6CB88B29" w14:textId="77777777" w:rsidR="00197A15" w:rsidRPr="00C17990" w:rsidRDefault="00197A15" w:rsidP="002F2E69">
            <w:pPr>
              <w:keepNext/>
              <w:keepLines/>
              <w:overflowPunct w:val="0"/>
              <w:autoSpaceDE w:val="0"/>
              <w:autoSpaceDN w:val="0"/>
              <w:adjustRightInd w:val="0"/>
              <w:spacing w:after="0"/>
              <w:jc w:val="center"/>
              <w:textAlignment w:val="baseline"/>
              <w:rPr>
                <w:ins w:id="17680" w:author="Jerry Cui [Apple]" w:date="2024-04-22T21:29:00Z"/>
                <w:rFonts w:ascii="Arial" w:eastAsia="Times New Roman" w:hAnsi="Arial" w:cs="v4.2.0"/>
                <w:sz w:val="18"/>
                <w:lang w:eastAsia="zh-CN"/>
              </w:rPr>
            </w:pPr>
            <w:ins w:id="17681" w:author="Jerry Cui [Apple]" w:date="2024-04-22T21:29:00Z">
              <w:r w:rsidRPr="00C17990">
                <w:rPr>
                  <w:rFonts w:ascii="Arial" w:eastAsia="Times New Roman" w:hAnsi="Arial" w:cs="v4.2.0"/>
                  <w:sz w:val="18"/>
                  <w:lang w:eastAsia="zh-CN"/>
                </w:rPr>
                <w:t>DLBWP.0.1</w:t>
              </w:r>
            </w:ins>
          </w:p>
        </w:tc>
      </w:tr>
      <w:tr w:rsidR="00197A15" w:rsidRPr="00C17990" w14:paraId="7A0D63F3" w14:textId="77777777" w:rsidTr="002F2E69">
        <w:trPr>
          <w:cantSplit/>
          <w:trHeight w:val="213"/>
          <w:ins w:id="17682" w:author="Jerry Cui [Apple]" w:date="2024-04-22T21:29:00Z"/>
        </w:trPr>
        <w:tc>
          <w:tcPr>
            <w:tcW w:w="3549" w:type="dxa"/>
            <w:tcBorders>
              <w:top w:val="single" w:sz="4" w:space="0" w:color="auto"/>
              <w:left w:val="single" w:sz="4" w:space="0" w:color="auto"/>
              <w:right w:val="single" w:sz="4" w:space="0" w:color="auto"/>
            </w:tcBorders>
          </w:tcPr>
          <w:p w14:paraId="180A3036" w14:textId="77777777" w:rsidR="00197A15" w:rsidRPr="00C17990" w:rsidRDefault="00197A15" w:rsidP="002F2E69">
            <w:pPr>
              <w:keepNext/>
              <w:keepLines/>
              <w:overflowPunct w:val="0"/>
              <w:autoSpaceDE w:val="0"/>
              <w:autoSpaceDN w:val="0"/>
              <w:adjustRightInd w:val="0"/>
              <w:spacing w:after="0"/>
              <w:textAlignment w:val="baseline"/>
              <w:rPr>
                <w:ins w:id="17683" w:author="Jerry Cui [Apple]" w:date="2024-04-22T21:29:00Z"/>
                <w:rFonts w:ascii="Arial" w:eastAsia="Times New Roman" w:hAnsi="Arial"/>
                <w:sz w:val="18"/>
                <w:lang w:eastAsia="zh-CN"/>
              </w:rPr>
            </w:pPr>
            <w:ins w:id="17684" w:author="Jerry Cui [Apple]" w:date="2024-04-22T21:29:00Z">
              <w:r w:rsidRPr="00C17990">
                <w:rPr>
                  <w:rFonts w:ascii="Arial" w:eastAsia="Times New Roman" w:hAnsi="Arial"/>
                  <w:sz w:val="18"/>
                  <w:lang w:eastAsia="zh-CN"/>
                </w:rPr>
                <w:t xml:space="preserve">Initial Uplink </w:t>
              </w:r>
              <w:r w:rsidRPr="00C17990">
                <w:rPr>
                  <w:rFonts w:ascii="Arial" w:eastAsia="Times New Roman" w:hAnsi="Arial"/>
                  <w:sz w:val="18"/>
                  <w:lang w:eastAsia="en-GB"/>
                </w:rPr>
                <w:t>BWP configuration</w:t>
              </w:r>
            </w:ins>
          </w:p>
        </w:tc>
        <w:tc>
          <w:tcPr>
            <w:tcW w:w="1134" w:type="dxa"/>
            <w:tcBorders>
              <w:top w:val="single" w:sz="4" w:space="0" w:color="auto"/>
              <w:left w:val="single" w:sz="4" w:space="0" w:color="auto"/>
              <w:right w:val="single" w:sz="4" w:space="0" w:color="auto"/>
            </w:tcBorders>
          </w:tcPr>
          <w:p w14:paraId="59E85312" w14:textId="77777777" w:rsidR="00197A15" w:rsidRPr="00C17990" w:rsidRDefault="00197A15" w:rsidP="002F2E69">
            <w:pPr>
              <w:keepNext/>
              <w:keepLines/>
              <w:overflowPunct w:val="0"/>
              <w:autoSpaceDE w:val="0"/>
              <w:autoSpaceDN w:val="0"/>
              <w:adjustRightInd w:val="0"/>
              <w:spacing w:after="0"/>
              <w:jc w:val="center"/>
              <w:textAlignment w:val="baseline"/>
              <w:rPr>
                <w:ins w:id="17685" w:author="Jerry Cui [Apple]" w:date="2024-04-22T21:29:00Z"/>
                <w:rFonts w:ascii="Arial" w:eastAsia="Times New Roman" w:hAnsi="Arial"/>
                <w:sz w:val="18"/>
                <w:lang w:eastAsia="en-GB"/>
              </w:rPr>
            </w:pPr>
          </w:p>
        </w:tc>
        <w:tc>
          <w:tcPr>
            <w:tcW w:w="851" w:type="dxa"/>
            <w:tcBorders>
              <w:top w:val="single" w:sz="4" w:space="0" w:color="auto"/>
              <w:left w:val="single" w:sz="4" w:space="0" w:color="auto"/>
              <w:right w:val="single" w:sz="4" w:space="0" w:color="auto"/>
            </w:tcBorders>
          </w:tcPr>
          <w:p w14:paraId="40C7B002" w14:textId="77777777" w:rsidR="00197A15" w:rsidRPr="00C17990" w:rsidRDefault="00197A15" w:rsidP="002F2E69">
            <w:pPr>
              <w:keepNext/>
              <w:keepLines/>
              <w:overflowPunct w:val="0"/>
              <w:autoSpaceDE w:val="0"/>
              <w:autoSpaceDN w:val="0"/>
              <w:adjustRightInd w:val="0"/>
              <w:spacing w:after="0"/>
              <w:jc w:val="center"/>
              <w:textAlignment w:val="baseline"/>
              <w:rPr>
                <w:ins w:id="17686" w:author="Jerry Cui [Apple]" w:date="2024-04-22T21:29:00Z"/>
                <w:rFonts w:ascii="Arial" w:eastAsia="Times New Roman" w:hAnsi="Arial" w:cs="v4.2.0"/>
                <w:sz w:val="18"/>
                <w:lang w:eastAsia="zh-CN"/>
              </w:rPr>
            </w:pPr>
            <w:ins w:id="17687" w:author="Jerry Cui [Apple]" w:date="2024-04-22T21:29:00Z">
              <w:r w:rsidRPr="00C17990">
                <w:rPr>
                  <w:rFonts w:ascii="Arial" w:eastAsia="Times New Roman" w:hAnsi="Arial" w:cs="v4.2.0"/>
                  <w:sz w:val="18"/>
                  <w:lang w:eastAsia="zh-CN"/>
                </w:rPr>
                <w:t>1,2,3</w:t>
              </w:r>
            </w:ins>
          </w:p>
        </w:tc>
        <w:tc>
          <w:tcPr>
            <w:tcW w:w="4252" w:type="dxa"/>
            <w:gridSpan w:val="6"/>
            <w:tcBorders>
              <w:top w:val="single" w:sz="4" w:space="0" w:color="auto"/>
              <w:left w:val="single" w:sz="4" w:space="0" w:color="auto"/>
              <w:right w:val="single" w:sz="4" w:space="0" w:color="auto"/>
            </w:tcBorders>
          </w:tcPr>
          <w:p w14:paraId="47B807BB" w14:textId="77777777" w:rsidR="00197A15" w:rsidRPr="00C17990" w:rsidRDefault="00197A15" w:rsidP="002F2E69">
            <w:pPr>
              <w:keepNext/>
              <w:keepLines/>
              <w:overflowPunct w:val="0"/>
              <w:autoSpaceDE w:val="0"/>
              <w:autoSpaceDN w:val="0"/>
              <w:adjustRightInd w:val="0"/>
              <w:spacing w:after="0"/>
              <w:jc w:val="center"/>
              <w:textAlignment w:val="baseline"/>
              <w:rPr>
                <w:ins w:id="17688" w:author="Jerry Cui [Apple]" w:date="2024-04-22T21:29:00Z"/>
                <w:rFonts w:ascii="Arial" w:eastAsia="Times New Roman" w:hAnsi="Arial" w:cs="v4.2.0"/>
                <w:sz w:val="18"/>
                <w:lang w:eastAsia="zh-CN"/>
              </w:rPr>
            </w:pPr>
            <w:ins w:id="17689" w:author="Jerry Cui [Apple]" w:date="2024-04-22T21:29:00Z">
              <w:r w:rsidRPr="00C17990">
                <w:rPr>
                  <w:rFonts w:ascii="Arial" w:eastAsia="Times New Roman" w:hAnsi="Arial"/>
                  <w:sz w:val="18"/>
                  <w:lang w:eastAsia="en-GB"/>
                </w:rPr>
                <w:t>ULBWP.0.1</w:t>
              </w:r>
            </w:ins>
          </w:p>
        </w:tc>
      </w:tr>
      <w:tr w:rsidR="00197A15" w:rsidRPr="00C17990" w14:paraId="43FE27EB" w14:textId="77777777" w:rsidTr="002F2E69">
        <w:trPr>
          <w:cantSplit/>
          <w:trHeight w:val="86"/>
          <w:ins w:id="17690" w:author="Jerry Cui [Apple]" w:date="2024-04-22T21:29:00Z"/>
        </w:trPr>
        <w:tc>
          <w:tcPr>
            <w:tcW w:w="3549" w:type="dxa"/>
            <w:tcBorders>
              <w:top w:val="single" w:sz="4" w:space="0" w:color="auto"/>
              <w:left w:val="single" w:sz="4" w:space="0" w:color="auto"/>
              <w:right w:val="single" w:sz="4" w:space="0" w:color="auto"/>
            </w:tcBorders>
          </w:tcPr>
          <w:p w14:paraId="6EC06B5E" w14:textId="77777777" w:rsidR="00197A15" w:rsidRPr="00C17990" w:rsidRDefault="00197A15" w:rsidP="002F2E69">
            <w:pPr>
              <w:keepNext/>
              <w:keepLines/>
              <w:overflowPunct w:val="0"/>
              <w:autoSpaceDE w:val="0"/>
              <w:autoSpaceDN w:val="0"/>
              <w:adjustRightInd w:val="0"/>
              <w:spacing w:after="0"/>
              <w:textAlignment w:val="baseline"/>
              <w:rPr>
                <w:ins w:id="17691" w:author="Jerry Cui [Apple]" w:date="2024-04-22T21:29:00Z"/>
                <w:rFonts w:ascii="Arial" w:eastAsia="Times New Roman" w:hAnsi="Arial"/>
                <w:sz w:val="18"/>
                <w:lang w:eastAsia="zh-CN"/>
              </w:rPr>
            </w:pPr>
            <w:ins w:id="17692" w:author="Jerry Cui [Apple]" w:date="2024-04-22T21:29:00Z">
              <w:r w:rsidRPr="00C17990">
                <w:rPr>
                  <w:rFonts w:ascii="Arial" w:eastAsia="Times New Roman" w:hAnsi="Arial"/>
                  <w:sz w:val="18"/>
                  <w:lang w:eastAsia="zh-CN"/>
                </w:rPr>
                <w:t xml:space="preserve">Dedicated Downlink </w:t>
              </w:r>
              <w:r w:rsidRPr="00C17990">
                <w:rPr>
                  <w:rFonts w:ascii="Arial" w:eastAsia="Times New Roman" w:hAnsi="Arial"/>
                  <w:sz w:val="18"/>
                  <w:lang w:eastAsia="en-GB"/>
                </w:rPr>
                <w:t>BWP configuration</w:t>
              </w:r>
            </w:ins>
          </w:p>
        </w:tc>
        <w:tc>
          <w:tcPr>
            <w:tcW w:w="1134" w:type="dxa"/>
            <w:tcBorders>
              <w:top w:val="single" w:sz="4" w:space="0" w:color="auto"/>
              <w:left w:val="single" w:sz="4" w:space="0" w:color="auto"/>
              <w:right w:val="single" w:sz="4" w:space="0" w:color="auto"/>
            </w:tcBorders>
          </w:tcPr>
          <w:p w14:paraId="66E3EC5B" w14:textId="77777777" w:rsidR="00197A15" w:rsidRPr="00C17990" w:rsidRDefault="00197A15" w:rsidP="002F2E69">
            <w:pPr>
              <w:keepNext/>
              <w:keepLines/>
              <w:overflowPunct w:val="0"/>
              <w:autoSpaceDE w:val="0"/>
              <w:autoSpaceDN w:val="0"/>
              <w:adjustRightInd w:val="0"/>
              <w:spacing w:after="0"/>
              <w:jc w:val="center"/>
              <w:textAlignment w:val="baseline"/>
              <w:rPr>
                <w:ins w:id="17693" w:author="Jerry Cui [Apple]" w:date="2024-04-22T21:29:00Z"/>
                <w:rFonts w:ascii="Arial" w:eastAsia="Times New Roman" w:hAnsi="Arial"/>
                <w:sz w:val="18"/>
                <w:lang w:eastAsia="en-GB"/>
              </w:rPr>
            </w:pPr>
          </w:p>
        </w:tc>
        <w:tc>
          <w:tcPr>
            <w:tcW w:w="851" w:type="dxa"/>
            <w:tcBorders>
              <w:top w:val="single" w:sz="4" w:space="0" w:color="auto"/>
              <w:left w:val="single" w:sz="4" w:space="0" w:color="auto"/>
              <w:right w:val="single" w:sz="4" w:space="0" w:color="auto"/>
            </w:tcBorders>
          </w:tcPr>
          <w:p w14:paraId="50EF5EF6" w14:textId="77777777" w:rsidR="00197A15" w:rsidRPr="00C17990" w:rsidRDefault="00197A15" w:rsidP="002F2E69">
            <w:pPr>
              <w:keepNext/>
              <w:keepLines/>
              <w:overflowPunct w:val="0"/>
              <w:autoSpaceDE w:val="0"/>
              <w:autoSpaceDN w:val="0"/>
              <w:adjustRightInd w:val="0"/>
              <w:spacing w:after="0"/>
              <w:jc w:val="center"/>
              <w:textAlignment w:val="baseline"/>
              <w:rPr>
                <w:ins w:id="17694" w:author="Jerry Cui [Apple]" w:date="2024-04-22T21:29:00Z"/>
                <w:rFonts w:ascii="Arial" w:eastAsia="Times New Roman" w:hAnsi="Arial" w:cs="v4.2.0"/>
                <w:sz w:val="18"/>
                <w:lang w:eastAsia="zh-CN"/>
              </w:rPr>
            </w:pPr>
            <w:ins w:id="17695" w:author="Jerry Cui [Apple]" w:date="2024-04-22T21:29:00Z">
              <w:r w:rsidRPr="00C17990">
                <w:rPr>
                  <w:rFonts w:ascii="Arial" w:eastAsia="Times New Roman" w:hAnsi="Arial" w:cs="v4.2.0"/>
                  <w:sz w:val="18"/>
                  <w:lang w:eastAsia="zh-CN"/>
                </w:rPr>
                <w:t>1,2,3</w:t>
              </w:r>
            </w:ins>
          </w:p>
        </w:tc>
        <w:tc>
          <w:tcPr>
            <w:tcW w:w="4252" w:type="dxa"/>
            <w:gridSpan w:val="6"/>
            <w:tcBorders>
              <w:top w:val="single" w:sz="4" w:space="0" w:color="auto"/>
              <w:left w:val="single" w:sz="4" w:space="0" w:color="auto"/>
              <w:right w:val="single" w:sz="4" w:space="0" w:color="auto"/>
            </w:tcBorders>
          </w:tcPr>
          <w:p w14:paraId="0A1ADF88" w14:textId="77777777" w:rsidR="00197A15" w:rsidRPr="00C17990" w:rsidRDefault="00197A15" w:rsidP="002F2E69">
            <w:pPr>
              <w:keepNext/>
              <w:keepLines/>
              <w:overflowPunct w:val="0"/>
              <w:autoSpaceDE w:val="0"/>
              <w:autoSpaceDN w:val="0"/>
              <w:adjustRightInd w:val="0"/>
              <w:spacing w:after="0"/>
              <w:jc w:val="center"/>
              <w:textAlignment w:val="baseline"/>
              <w:rPr>
                <w:ins w:id="17696" w:author="Jerry Cui [Apple]" w:date="2024-04-22T21:29:00Z"/>
                <w:rFonts w:ascii="Arial" w:eastAsia="Times New Roman" w:hAnsi="Arial" w:cs="v4.2.0"/>
                <w:sz w:val="18"/>
                <w:lang w:eastAsia="zh-CN"/>
              </w:rPr>
            </w:pPr>
            <w:ins w:id="17697" w:author="Jerry Cui [Apple]" w:date="2024-04-22T21:29:00Z">
              <w:r w:rsidRPr="00C17990">
                <w:rPr>
                  <w:rFonts w:ascii="Arial" w:eastAsia="Times New Roman" w:hAnsi="Arial"/>
                  <w:sz w:val="18"/>
                  <w:lang w:eastAsia="en-GB"/>
                </w:rPr>
                <w:t>DLBWP.1.1</w:t>
              </w:r>
            </w:ins>
          </w:p>
        </w:tc>
      </w:tr>
      <w:tr w:rsidR="00197A15" w:rsidRPr="00C17990" w14:paraId="0C39F737" w14:textId="77777777" w:rsidTr="002F2E69">
        <w:trPr>
          <w:cantSplit/>
          <w:trHeight w:val="159"/>
          <w:ins w:id="17698" w:author="Jerry Cui [Apple]" w:date="2024-04-22T21:29:00Z"/>
        </w:trPr>
        <w:tc>
          <w:tcPr>
            <w:tcW w:w="3549" w:type="dxa"/>
            <w:tcBorders>
              <w:left w:val="single" w:sz="4" w:space="0" w:color="auto"/>
              <w:bottom w:val="single" w:sz="4" w:space="0" w:color="auto"/>
              <w:right w:val="single" w:sz="4" w:space="0" w:color="auto"/>
            </w:tcBorders>
          </w:tcPr>
          <w:p w14:paraId="084E2F1A" w14:textId="77777777" w:rsidR="00197A15" w:rsidRPr="00C17990" w:rsidRDefault="00197A15" w:rsidP="002F2E69">
            <w:pPr>
              <w:keepNext/>
              <w:keepLines/>
              <w:overflowPunct w:val="0"/>
              <w:autoSpaceDE w:val="0"/>
              <w:autoSpaceDN w:val="0"/>
              <w:adjustRightInd w:val="0"/>
              <w:spacing w:after="0"/>
              <w:textAlignment w:val="baseline"/>
              <w:rPr>
                <w:ins w:id="17699" w:author="Jerry Cui [Apple]" w:date="2024-04-22T21:29:00Z"/>
                <w:rFonts w:ascii="Arial" w:eastAsia="Times New Roman" w:hAnsi="Arial"/>
                <w:sz w:val="18"/>
                <w:lang w:eastAsia="zh-CN"/>
              </w:rPr>
            </w:pPr>
            <w:ins w:id="17700" w:author="Jerry Cui [Apple]" w:date="2024-04-22T21:29:00Z">
              <w:r w:rsidRPr="00C17990">
                <w:rPr>
                  <w:rFonts w:ascii="Arial" w:eastAsia="Times New Roman" w:hAnsi="Arial"/>
                  <w:sz w:val="18"/>
                  <w:lang w:eastAsia="zh-CN"/>
                </w:rPr>
                <w:t xml:space="preserve">Dedicated Uplink </w:t>
              </w:r>
              <w:r w:rsidRPr="00C17990">
                <w:rPr>
                  <w:rFonts w:ascii="Arial" w:eastAsia="Times New Roman" w:hAnsi="Arial"/>
                  <w:sz w:val="18"/>
                  <w:lang w:eastAsia="en-GB"/>
                </w:rPr>
                <w:t>BWP configuration</w:t>
              </w:r>
            </w:ins>
          </w:p>
        </w:tc>
        <w:tc>
          <w:tcPr>
            <w:tcW w:w="1134" w:type="dxa"/>
            <w:tcBorders>
              <w:left w:val="single" w:sz="4" w:space="0" w:color="auto"/>
              <w:bottom w:val="single" w:sz="4" w:space="0" w:color="auto"/>
              <w:right w:val="single" w:sz="4" w:space="0" w:color="auto"/>
            </w:tcBorders>
          </w:tcPr>
          <w:p w14:paraId="3A71ABEC" w14:textId="77777777" w:rsidR="00197A15" w:rsidRPr="00C17990" w:rsidRDefault="00197A15" w:rsidP="002F2E69">
            <w:pPr>
              <w:keepNext/>
              <w:keepLines/>
              <w:overflowPunct w:val="0"/>
              <w:autoSpaceDE w:val="0"/>
              <w:autoSpaceDN w:val="0"/>
              <w:adjustRightInd w:val="0"/>
              <w:spacing w:after="0"/>
              <w:jc w:val="center"/>
              <w:textAlignment w:val="baseline"/>
              <w:rPr>
                <w:ins w:id="17701" w:author="Jerry Cui [Apple]" w:date="2024-04-22T21:29:00Z"/>
                <w:rFonts w:ascii="Arial" w:eastAsia="Times New Roman" w:hAnsi="Arial"/>
                <w:sz w:val="18"/>
                <w:lang w:eastAsia="en-GB"/>
              </w:rPr>
            </w:pPr>
          </w:p>
        </w:tc>
        <w:tc>
          <w:tcPr>
            <w:tcW w:w="851" w:type="dxa"/>
            <w:tcBorders>
              <w:left w:val="single" w:sz="4" w:space="0" w:color="auto"/>
              <w:right w:val="single" w:sz="4" w:space="0" w:color="auto"/>
            </w:tcBorders>
          </w:tcPr>
          <w:p w14:paraId="35DD4E68" w14:textId="77777777" w:rsidR="00197A15" w:rsidRPr="00C17990" w:rsidRDefault="00197A15" w:rsidP="002F2E69">
            <w:pPr>
              <w:keepNext/>
              <w:keepLines/>
              <w:overflowPunct w:val="0"/>
              <w:autoSpaceDE w:val="0"/>
              <w:autoSpaceDN w:val="0"/>
              <w:adjustRightInd w:val="0"/>
              <w:spacing w:after="0"/>
              <w:jc w:val="center"/>
              <w:textAlignment w:val="baseline"/>
              <w:rPr>
                <w:ins w:id="17702" w:author="Jerry Cui [Apple]" w:date="2024-04-22T21:29:00Z"/>
                <w:rFonts w:ascii="Arial" w:eastAsia="Times New Roman" w:hAnsi="Arial" w:cs="v4.2.0"/>
                <w:sz w:val="18"/>
                <w:lang w:eastAsia="zh-CN"/>
              </w:rPr>
            </w:pPr>
            <w:ins w:id="17703" w:author="Jerry Cui [Apple]" w:date="2024-04-22T21:29:00Z">
              <w:r w:rsidRPr="00C17990">
                <w:rPr>
                  <w:rFonts w:ascii="Arial" w:eastAsia="Times New Roman" w:hAnsi="Arial" w:cs="v4.2.0"/>
                  <w:sz w:val="18"/>
                  <w:lang w:eastAsia="zh-CN"/>
                </w:rPr>
                <w:t>1,2,3</w:t>
              </w:r>
            </w:ins>
          </w:p>
        </w:tc>
        <w:tc>
          <w:tcPr>
            <w:tcW w:w="4252" w:type="dxa"/>
            <w:gridSpan w:val="6"/>
            <w:tcBorders>
              <w:left w:val="single" w:sz="4" w:space="0" w:color="auto"/>
              <w:right w:val="single" w:sz="4" w:space="0" w:color="auto"/>
            </w:tcBorders>
          </w:tcPr>
          <w:p w14:paraId="0615C52D" w14:textId="77777777" w:rsidR="00197A15" w:rsidRPr="00C17990" w:rsidRDefault="00197A15" w:rsidP="002F2E69">
            <w:pPr>
              <w:keepNext/>
              <w:keepLines/>
              <w:overflowPunct w:val="0"/>
              <w:autoSpaceDE w:val="0"/>
              <w:autoSpaceDN w:val="0"/>
              <w:adjustRightInd w:val="0"/>
              <w:spacing w:after="0"/>
              <w:jc w:val="center"/>
              <w:textAlignment w:val="baseline"/>
              <w:rPr>
                <w:ins w:id="17704" w:author="Jerry Cui [Apple]" w:date="2024-04-22T21:29:00Z"/>
                <w:rFonts w:ascii="Arial" w:eastAsia="Times New Roman" w:hAnsi="Arial" w:cs="v4.2.0"/>
                <w:sz w:val="18"/>
                <w:lang w:eastAsia="zh-CN"/>
              </w:rPr>
            </w:pPr>
            <w:ins w:id="17705" w:author="Jerry Cui [Apple]" w:date="2024-04-22T21:29:00Z">
              <w:r w:rsidRPr="00C17990">
                <w:rPr>
                  <w:rFonts w:ascii="Arial" w:eastAsia="Times New Roman" w:hAnsi="Arial"/>
                  <w:sz w:val="18"/>
                  <w:lang w:eastAsia="en-GB"/>
                </w:rPr>
                <w:t>ULBWP.1.1</w:t>
              </w:r>
            </w:ins>
          </w:p>
        </w:tc>
      </w:tr>
      <w:tr w:rsidR="00197A15" w:rsidRPr="00C17990" w14:paraId="71A303D8" w14:textId="77777777" w:rsidTr="002F2E69">
        <w:trPr>
          <w:cantSplit/>
          <w:trHeight w:val="77"/>
          <w:ins w:id="17706" w:author="Jerry Cui [Apple]" w:date="2024-04-22T21:29:00Z"/>
        </w:trPr>
        <w:tc>
          <w:tcPr>
            <w:tcW w:w="3549" w:type="dxa"/>
            <w:vMerge w:val="restart"/>
            <w:tcBorders>
              <w:top w:val="single" w:sz="4" w:space="0" w:color="auto"/>
              <w:left w:val="single" w:sz="4" w:space="0" w:color="auto"/>
              <w:right w:val="single" w:sz="4" w:space="0" w:color="auto"/>
            </w:tcBorders>
            <w:shd w:val="clear" w:color="auto" w:fill="auto"/>
          </w:tcPr>
          <w:p w14:paraId="26CD9E5F" w14:textId="77777777" w:rsidR="00197A15" w:rsidRPr="00C17990" w:rsidRDefault="00197A15" w:rsidP="002F2E69">
            <w:pPr>
              <w:keepNext/>
              <w:keepLines/>
              <w:overflowPunct w:val="0"/>
              <w:autoSpaceDE w:val="0"/>
              <w:autoSpaceDN w:val="0"/>
              <w:adjustRightInd w:val="0"/>
              <w:spacing w:after="0"/>
              <w:textAlignment w:val="baseline"/>
              <w:rPr>
                <w:ins w:id="17707" w:author="Jerry Cui [Apple]" w:date="2024-04-22T21:29:00Z"/>
                <w:rFonts w:ascii="Arial" w:eastAsia="Times New Roman" w:hAnsi="Arial"/>
                <w:sz w:val="18"/>
                <w:lang w:eastAsia="zh-CN"/>
              </w:rPr>
            </w:pPr>
            <w:ins w:id="17708" w:author="Jerry Cui [Apple]" w:date="2024-04-22T21:29:00Z">
              <w:r w:rsidRPr="00C17990">
                <w:rPr>
                  <w:rFonts w:ascii="Arial" w:eastAsia="Times New Roman" w:hAnsi="Arial"/>
                  <w:sz w:val="18"/>
                  <w:lang w:eastAsia="en-GB"/>
                </w:rPr>
                <w:t>PDSCH Reference Measurement Channel</w:t>
              </w:r>
            </w:ins>
          </w:p>
        </w:tc>
        <w:tc>
          <w:tcPr>
            <w:tcW w:w="1134" w:type="dxa"/>
            <w:vMerge w:val="restart"/>
            <w:tcBorders>
              <w:top w:val="single" w:sz="4" w:space="0" w:color="auto"/>
              <w:left w:val="single" w:sz="4" w:space="0" w:color="auto"/>
              <w:right w:val="single" w:sz="4" w:space="0" w:color="auto"/>
            </w:tcBorders>
            <w:shd w:val="clear" w:color="auto" w:fill="auto"/>
          </w:tcPr>
          <w:p w14:paraId="39416E7D" w14:textId="77777777" w:rsidR="00197A15" w:rsidRPr="00C17990" w:rsidRDefault="00197A15" w:rsidP="002F2E69">
            <w:pPr>
              <w:keepNext/>
              <w:keepLines/>
              <w:overflowPunct w:val="0"/>
              <w:autoSpaceDE w:val="0"/>
              <w:autoSpaceDN w:val="0"/>
              <w:adjustRightInd w:val="0"/>
              <w:spacing w:after="0"/>
              <w:jc w:val="center"/>
              <w:textAlignment w:val="baseline"/>
              <w:rPr>
                <w:ins w:id="17709" w:author="Jerry Cui [Apple]" w:date="2024-04-22T21:29:00Z"/>
                <w:rFonts w:ascii="Arial" w:eastAsia="Times New Roman" w:hAnsi="Arial"/>
                <w:sz w:val="18"/>
                <w:lang w:eastAsia="en-GB"/>
              </w:rPr>
            </w:pPr>
          </w:p>
        </w:tc>
        <w:tc>
          <w:tcPr>
            <w:tcW w:w="851" w:type="dxa"/>
            <w:tcBorders>
              <w:top w:val="single" w:sz="4" w:space="0" w:color="auto"/>
              <w:left w:val="single" w:sz="4" w:space="0" w:color="auto"/>
              <w:right w:val="single" w:sz="4" w:space="0" w:color="auto"/>
            </w:tcBorders>
          </w:tcPr>
          <w:p w14:paraId="1E38924B" w14:textId="77777777" w:rsidR="00197A15" w:rsidRPr="00C17990" w:rsidRDefault="00197A15" w:rsidP="002F2E69">
            <w:pPr>
              <w:keepNext/>
              <w:keepLines/>
              <w:overflowPunct w:val="0"/>
              <w:autoSpaceDE w:val="0"/>
              <w:autoSpaceDN w:val="0"/>
              <w:adjustRightInd w:val="0"/>
              <w:spacing w:after="0"/>
              <w:jc w:val="center"/>
              <w:textAlignment w:val="baseline"/>
              <w:rPr>
                <w:ins w:id="17710" w:author="Jerry Cui [Apple]" w:date="2024-04-22T21:29:00Z"/>
                <w:rFonts w:ascii="Arial" w:eastAsia="Times New Roman" w:hAnsi="Arial"/>
                <w:sz w:val="18"/>
                <w:szCs w:val="16"/>
                <w:lang w:eastAsia="zh-CN"/>
              </w:rPr>
            </w:pPr>
            <w:ins w:id="17711" w:author="Jerry Cui [Apple]" w:date="2024-04-22T21:29:00Z">
              <w:r w:rsidRPr="00C17990">
                <w:rPr>
                  <w:rFonts w:ascii="Arial" w:eastAsia="Times New Roman" w:hAnsi="Arial"/>
                  <w:sz w:val="18"/>
                  <w:szCs w:val="16"/>
                  <w:lang w:eastAsia="zh-CN"/>
                </w:rPr>
                <w:t>1</w:t>
              </w:r>
            </w:ins>
          </w:p>
        </w:tc>
        <w:tc>
          <w:tcPr>
            <w:tcW w:w="4252" w:type="dxa"/>
            <w:gridSpan w:val="6"/>
            <w:tcBorders>
              <w:top w:val="single" w:sz="4" w:space="0" w:color="auto"/>
              <w:left w:val="single" w:sz="4" w:space="0" w:color="auto"/>
              <w:right w:val="single" w:sz="4" w:space="0" w:color="auto"/>
            </w:tcBorders>
          </w:tcPr>
          <w:p w14:paraId="7B511BC3" w14:textId="77777777" w:rsidR="00197A15" w:rsidRPr="00C17990" w:rsidRDefault="00197A15" w:rsidP="002F2E69">
            <w:pPr>
              <w:keepNext/>
              <w:keepLines/>
              <w:overflowPunct w:val="0"/>
              <w:autoSpaceDE w:val="0"/>
              <w:autoSpaceDN w:val="0"/>
              <w:adjustRightInd w:val="0"/>
              <w:spacing w:after="0"/>
              <w:jc w:val="center"/>
              <w:textAlignment w:val="baseline"/>
              <w:rPr>
                <w:ins w:id="17712" w:author="Jerry Cui [Apple]" w:date="2024-04-22T21:29:00Z"/>
                <w:rFonts w:ascii="Arial" w:eastAsia="Malgun Gothic" w:hAnsi="Arial"/>
                <w:sz w:val="18"/>
                <w:lang w:eastAsia="en-GB"/>
              </w:rPr>
            </w:pPr>
            <w:ins w:id="17713" w:author="Jerry Cui [Apple]" w:date="2024-04-22T21:29:00Z">
              <w:r w:rsidRPr="00C17990">
                <w:rPr>
                  <w:rFonts w:ascii="Arial" w:eastAsia="Times New Roman" w:hAnsi="Arial"/>
                  <w:sz w:val="18"/>
                  <w:szCs w:val="16"/>
                  <w:lang w:eastAsia="zh-CN"/>
                </w:rPr>
                <w:t>SR.1.1 FDD</w:t>
              </w:r>
            </w:ins>
          </w:p>
        </w:tc>
      </w:tr>
      <w:tr w:rsidR="00197A15" w:rsidRPr="00C17990" w14:paraId="413B0000" w14:textId="77777777" w:rsidTr="002F2E69">
        <w:trPr>
          <w:cantSplit/>
          <w:trHeight w:val="151"/>
          <w:ins w:id="17714" w:author="Jerry Cui [Apple]" w:date="2024-04-22T21:29:00Z"/>
        </w:trPr>
        <w:tc>
          <w:tcPr>
            <w:tcW w:w="3549" w:type="dxa"/>
            <w:vMerge/>
            <w:tcBorders>
              <w:left w:val="single" w:sz="4" w:space="0" w:color="auto"/>
              <w:right w:val="single" w:sz="4" w:space="0" w:color="auto"/>
            </w:tcBorders>
            <w:shd w:val="clear" w:color="auto" w:fill="auto"/>
          </w:tcPr>
          <w:p w14:paraId="15D766FD" w14:textId="77777777" w:rsidR="00197A15" w:rsidRPr="00C17990" w:rsidRDefault="00197A15" w:rsidP="002F2E69">
            <w:pPr>
              <w:keepNext/>
              <w:keepLines/>
              <w:overflowPunct w:val="0"/>
              <w:autoSpaceDE w:val="0"/>
              <w:autoSpaceDN w:val="0"/>
              <w:adjustRightInd w:val="0"/>
              <w:spacing w:after="0"/>
              <w:textAlignment w:val="baseline"/>
              <w:rPr>
                <w:ins w:id="17715" w:author="Jerry Cui [Apple]" w:date="2024-04-22T21:29:00Z"/>
                <w:rFonts w:ascii="Arial" w:eastAsia="Times New Roman" w:hAnsi="Arial"/>
                <w:sz w:val="18"/>
                <w:lang w:eastAsia="en-GB"/>
              </w:rPr>
            </w:pPr>
          </w:p>
        </w:tc>
        <w:tc>
          <w:tcPr>
            <w:tcW w:w="1134" w:type="dxa"/>
            <w:vMerge/>
            <w:tcBorders>
              <w:left w:val="single" w:sz="4" w:space="0" w:color="auto"/>
              <w:right w:val="single" w:sz="4" w:space="0" w:color="auto"/>
            </w:tcBorders>
            <w:shd w:val="clear" w:color="auto" w:fill="auto"/>
          </w:tcPr>
          <w:p w14:paraId="0396B295" w14:textId="77777777" w:rsidR="00197A15" w:rsidRPr="00C17990" w:rsidRDefault="00197A15" w:rsidP="002F2E69">
            <w:pPr>
              <w:keepNext/>
              <w:keepLines/>
              <w:overflowPunct w:val="0"/>
              <w:autoSpaceDE w:val="0"/>
              <w:autoSpaceDN w:val="0"/>
              <w:adjustRightInd w:val="0"/>
              <w:spacing w:after="0"/>
              <w:jc w:val="center"/>
              <w:textAlignment w:val="baseline"/>
              <w:rPr>
                <w:ins w:id="17716" w:author="Jerry Cui [Apple]" w:date="2024-04-22T21:29:00Z"/>
                <w:rFonts w:ascii="Arial" w:eastAsia="Times New Roman" w:hAnsi="Arial"/>
                <w:sz w:val="18"/>
                <w:lang w:eastAsia="en-GB"/>
              </w:rPr>
            </w:pPr>
          </w:p>
        </w:tc>
        <w:tc>
          <w:tcPr>
            <w:tcW w:w="851" w:type="dxa"/>
            <w:tcBorders>
              <w:top w:val="single" w:sz="4" w:space="0" w:color="auto"/>
              <w:left w:val="single" w:sz="4" w:space="0" w:color="auto"/>
              <w:right w:val="single" w:sz="4" w:space="0" w:color="auto"/>
            </w:tcBorders>
          </w:tcPr>
          <w:p w14:paraId="474DBA39" w14:textId="77777777" w:rsidR="00197A15" w:rsidRPr="00C17990" w:rsidRDefault="00197A15" w:rsidP="002F2E69">
            <w:pPr>
              <w:keepNext/>
              <w:keepLines/>
              <w:overflowPunct w:val="0"/>
              <w:autoSpaceDE w:val="0"/>
              <w:autoSpaceDN w:val="0"/>
              <w:adjustRightInd w:val="0"/>
              <w:spacing w:after="0"/>
              <w:jc w:val="center"/>
              <w:textAlignment w:val="baseline"/>
              <w:rPr>
                <w:ins w:id="17717" w:author="Jerry Cui [Apple]" w:date="2024-04-22T21:29:00Z"/>
                <w:rFonts w:ascii="Arial" w:eastAsia="Times New Roman" w:hAnsi="Arial"/>
                <w:sz w:val="18"/>
                <w:szCs w:val="16"/>
                <w:lang w:eastAsia="zh-CN"/>
              </w:rPr>
            </w:pPr>
            <w:ins w:id="17718" w:author="Jerry Cui [Apple]" w:date="2024-04-22T21:29:00Z">
              <w:r w:rsidRPr="00C17990">
                <w:rPr>
                  <w:rFonts w:ascii="Arial" w:eastAsia="Times New Roman" w:hAnsi="Arial"/>
                  <w:sz w:val="18"/>
                  <w:szCs w:val="16"/>
                  <w:lang w:eastAsia="zh-CN"/>
                </w:rPr>
                <w:t>2</w:t>
              </w:r>
            </w:ins>
          </w:p>
        </w:tc>
        <w:tc>
          <w:tcPr>
            <w:tcW w:w="4252" w:type="dxa"/>
            <w:gridSpan w:val="6"/>
            <w:tcBorders>
              <w:top w:val="single" w:sz="4" w:space="0" w:color="auto"/>
              <w:left w:val="single" w:sz="4" w:space="0" w:color="auto"/>
              <w:right w:val="single" w:sz="4" w:space="0" w:color="auto"/>
            </w:tcBorders>
          </w:tcPr>
          <w:p w14:paraId="0BEDEA1D" w14:textId="77777777" w:rsidR="00197A15" w:rsidRPr="00C17990" w:rsidRDefault="00197A15" w:rsidP="002F2E69">
            <w:pPr>
              <w:keepNext/>
              <w:keepLines/>
              <w:overflowPunct w:val="0"/>
              <w:autoSpaceDE w:val="0"/>
              <w:autoSpaceDN w:val="0"/>
              <w:adjustRightInd w:val="0"/>
              <w:spacing w:after="0"/>
              <w:jc w:val="center"/>
              <w:textAlignment w:val="baseline"/>
              <w:rPr>
                <w:ins w:id="17719" w:author="Jerry Cui [Apple]" w:date="2024-04-22T21:29:00Z"/>
                <w:rFonts w:ascii="Arial" w:eastAsia="Times New Roman" w:hAnsi="Arial"/>
                <w:sz w:val="18"/>
                <w:szCs w:val="16"/>
                <w:lang w:eastAsia="zh-CN"/>
              </w:rPr>
            </w:pPr>
            <w:ins w:id="17720" w:author="Jerry Cui [Apple]" w:date="2024-04-22T21:29:00Z">
              <w:r w:rsidRPr="00C17990">
                <w:rPr>
                  <w:rFonts w:ascii="Arial" w:eastAsia="Times New Roman" w:hAnsi="Arial"/>
                  <w:sz w:val="18"/>
                  <w:szCs w:val="16"/>
                  <w:lang w:eastAsia="zh-CN"/>
                </w:rPr>
                <w:t>SR.1.1 TDD</w:t>
              </w:r>
            </w:ins>
          </w:p>
        </w:tc>
      </w:tr>
      <w:tr w:rsidR="00197A15" w:rsidRPr="00C17990" w14:paraId="05A94248" w14:textId="77777777" w:rsidTr="002F2E69">
        <w:trPr>
          <w:cantSplit/>
          <w:trHeight w:val="211"/>
          <w:ins w:id="17721" w:author="Jerry Cui [Apple]" w:date="2024-04-22T21:29:00Z"/>
        </w:trPr>
        <w:tc>
          <w:tcPr>
            <w:tcW w:w="3549" w:type="dxa"/>
            <w:vMerge/>
            <w:tcBorders>
              <w:left w:val="single" w:sz="4" w:space="0" w:color="auto"/>
              <w:right w:val="single" w:sz="4" w:space="0" w:color="auto"/>
            </w:tcBorders>
            <w:shd w:val="clear" w:color="auto" w:fill="auto"/>
          </w:tcPr>
          <w:p w14:paraId="0F7BD2F3" w14:textId="77777777" w:rsidR="00197A15" w:rsidRPr="00C17990" w:rsidRDefault="00197A15" w:rsidP="002F2E69">
            <w:pPr>
              <w:keepNext/>
              <w:keepLines/>
              <w:overflowPunct w:val="0"/>
              <w:autoSpaceDE w:val="0"/>
              <w:autoSpaceDN w:val="0"/>
              <w:adjustRightInd w:val="0"/>
              <w:spacing w:after="0"/>
              <w:textAlignment w:val="baseline"/>
              <w:rPr>
                <w:ins w:id="17722" w:author="Jerry Cui [Apple]" w:date="2024-04-22T21:29:00Z"/>
                <w:rFonts w:ascii="Arial" w:eastAsia="Times New Roman" w:hAnsi="Arial"/>
                <w:sz w:val="18"/>
                <w:lang w:eastAsia="en-GB"/>
              </w:rPr>
            </w:pPr>
          </w:p>
        </w:tc>
        <w:tc>
          <w:tcPr>
            <w:tcW w:w="1134" w:type="dxa"/>
            <w:vMerge/>
            <w:tcBorders>
              <w:left w:val="single" w:sz="4" w:space="0" w:color="auto"/>
              <w:right w:val="single" w:sz="4" w:space="0" w:color="auto"/>
            </w:tcBorders>
            <w:shd w:val="clear" w:color="auto" w:fill="auto"/>
          </w:tcPr>
          <w:p w14:paraId="1C586AAE" w14:textId="77777777" w:rsidR="00197A15" w:rsidRPr="00C17990" w:rsidRDefault="00197A15" w:rsidP="002F2E69">
            <w:pPr>
              <w:keepNext/>
              <w:keepLines/>
              <w:overflowPunct w:val="0"/>
              <w:autoSpaceDE w:val="0"/>
              <w:autoSpaceDN w:val="0"/>
              <w:adjustRightInd w:val="0"/>
              <w:spacing w:after="0"/>
              <w:jc w:val="center"/>
              <w:textAlignment w:val="baseline"/>
              <w:rPr>
                <w:ins w:id="17723" w:author="Jerry Cui [Apple]" w:date="2024-04-22T21:29:00Z"/>
                <w:rFonts w:ascii="Arial" w:eastAsia="Times New Roman" w:hAnsi="Arial"/>
                <w:sz w:val="18"/>
                <w:lang w:eastAsia="en-GB"/>
              </w:rPr>
            </w:pPr>
          </w:p>
        </w:tc>
        <w:tc>
          <w:tcPr>
            <w:tcW w:w="851" w:type="dxa"/>
            <w:tcBorders>
              <w:top w:val="single" w:sz="4" w:space="0" w:color="auto"/>
              <w:left w:val="single" w:sz="4" w:space="0" w:color="auto"/>
              <w:right w:val="single" w:sz="4" w:space="0" w:color="auto"/>
            </w:tcBorders>
          </w:tcPr>
          <w:p w14:paraId="070143BF" w14:textId="77777777" w:rsidR="00197A15" w:rsidRPr="00C17990" w:rsidRDefault="00197A15" w:rsidP="002F2E69">
            <w:pPr>
              <w:keepNext/>
              <w:keepLines/>
              <w:overflowPunct w:val="0"/>
              <w:autoSpaceDE w:val="0"/>
              <w:autoSpaceDN w:val="0"/>
              <w:adjustRightInd w:val="0"/>
              <w:spacing w:after="0"/>
              <w:jc w:val="center"/>
              <w:textAlignment w:val="baseline"/>
              <w:rPr>
                <w:ins w:id="17724" w:author="Jerry Cui [Apple]" w:date="2024-04-22T21:29:00Z"/>
                <w:rFonts w:ascii="Arial" w:eastAsia="Times New Roman" w:hAnsi="Arial"/>
                <w:sz w:val="18"/>
                <w:szCs w:val="16"/>
                <w:lang w:eastAsia="zh-CN"/>
              </w:rPr>
            </w:pPr>
            <w:ins w:id="17725" w:author="Jerry Cui [Apple]" w:date="2024-04-22T21:29:00Z">
              <w:r w:rsidRPr="00C17990">
                <w:rPr>
                  <w:rFonts w:ascii="Arial" w:eastAsia="Times New Roman" w:hAnsi="Arial"/>
                  <w:sz w:val="18"/>
                  <w:szCs w:val="16"/>
                  <w:lang w:eastAsia="zh-CN"/>
                </w:rPr>
                <w:t>3</w:t>
              </w:r>
            </w:ins>
          </w:p>
        </w:tc>
        <w:tc>
          <w:tcPr>
            <w:tcW w:w="4252" w:type="dxa"/>
            <w:gridSpan w:val="6"/>
            <w:tcBorders>
              <w:top w:val="single" w:sz="4" w:space="0" w:color="auto"/>
              <w:left w:val="single" w:sz="4" w:space="0" w:color="auto"/>
              <w:right w:val="single" w:sz="4" w:space="0" w:color="auto"/>
            </w:tcBorders>
          </w:tcPr>
          <w:p w14:paraId="5690A225" w14:textId="77777777" w:rsidR="00197A15" w:rsidRPr="00C17990" w:rsidRDefault="00197A15" w:rsidP="002F2E69">
            <w:pPr>
              <w:keepNext/>
              <w:keepLines/>
              <w:overflowPunct w:val="0"/>
              <w:autoSpaceDE w:val="0"/>
              <w:autoSpaceDN w:val="0"/>
              <w:adjustRightInd w:val="0"/>
              <w:spacing w:after="0"/>
              <w:jc w:val="center"/>
              <w:textAlignment w:val="baseline"/>
              <w:rPr>
                <w:ins w:id="17726" w:author="Jerry Cui [Apple]" w:date="2024-04-22T21:29:00Z"/>
                <w:rFonts w:ascii="Arial" w:eastAsia="Times New Roman" w:hAnsi="Arial"/>
                <w:sz w:val="18"/>
                <w:szCs w:val="16"/>
                <w:lang w:eastAsia="zh-CN"/>
              </w:rPr>
            </w:pPr>
            <w:ins w:id="17727" w:author="Jerry Cui [Apple]" w:date="2024-04-22T21:29:00Z">
              <w:r w:rsidRPr="00C17990">
                <w:rPr>
                  <w:rFonts w:ascii="Arial" w:eastAsia="Times New Roman" w:hAnsi="Arial"/>
                  <w:sz w:val="18"/>
                  <w:szCs w:val="16"/>
                  <w:lang w:eastAsia="zh-CN"/>
                </w:rPr>
                <w:t>SR.2.1 TDD</w:t>
              </w:r>
            </w:ins>
          </w:p>
        </w:tc>
      </w:tr>
      <w:tr w:rsidR="00197A15" w:rsidRPr="00C17990" w14:paraId="006EDEEC" w14:textId="77777777" w:rsidTr="002F2E69">
        <w:trPr>
          <w:cantSplit/>
          <w:trHeight w:val="121"/>
          <w:ins w:id="17728" w:author="Jerry Cui [Apple]" w:date="2024-04-22T21:29:00Z"/>
        </w:trPr>
        <w:tc>
          <w:tcPr>
            <w:tcW w:w="3549" w:type="dxa"/>
            <w:vMerge w:val="restart"/>
            <w:tcBorders>
              <w:left w:val="single" w:sz="4" w:space="0" w:color="auto"/>
              <w:right w:val="single" w:sz="4" w:space="0" w:color="auto"/>
            </w:tcBorders>
            <w:shd w:val="clear" w:color="auto" w:fill="auto"/>
          </w:tcPr>
          <w:p w14:paraId="496079A8" w14:textId="77777777" w:rsidR="00197A15" w:rsidRPr="00C17990" w:rsidRDefault="00197A15" w:rsidP="002F2E69">
            <w:pPr>
              <w:keepNext/>
              <w:keepLines/>
              <w:overflowPunct w:val="0"/>
              <w:autoSpaceDE w:val="0"/>
              <w:autoSpaceDN w:val="0"/>
              <w:adjustRightInd w:val="0"/>
              <w:spacing w:after="0"/>
              <w:textAlignment w:val="baseline"/>
              <w:rPr>
                <w:ins w:id="17729" w:author="Jerry Cui [Apple]" w:date="2024-04-22T21:29:00Z"/>
                <w:rFonts w:ascii="Arial" w:eastAsia="Times New Roman" w:hAnsi="Arial"/>
                <w:sz w:val="18"/>
                <w:lang w:eastAsia="en-GB"/>
              </w:rPr>
            </w:pPr>
            <w:ins w:id="17730" w:author="Jerry Cui [Apple]" w:date="2024-04-22T21:29:00Z">
              <w:r w:rsidRPr="00C17990">
                <w:rPr>
                  <w:rFonts w:ascii="Arial" w:eastAsia="Times New Roman" w:hAnsi="Arial"/>
                  <w:sz w:val="18"/>
                  <w:lang w:eastAsia="en-GB"/>
                </w:rPr>
                <w:t>RMSI CORESET parameters</w:t>
              </w:r>
            </w:ins>
          </w:p>
        </w:tc>
        <w:tc>
          <w:tcPr>
            <w:tcW w:w="1134" w:type="dxa"/>
            <w:vMerge w:val="restart"/>
            <w:tcBorders>
              <w:top w:val="single" w:sz="4" w:space="0" w:color="auto"/>
              <w:left w:val="single" w:sz="4" w:space="0" w:color="auto"/>
              <w:right w:val="single" w:sz="4" w:space="0" w:color="auto"/>
            </w:tcBorders>
            <w:shd w:val="clear" w:color="auto" w:fill="auto"/>
          </w:tcPr>
          <w:p w14:paraId="1527F009" w14:textId="77777777" w:rsidR="00197A15" w:rsidRPr="00C17990" w:rsidRDefault="00197A15" w:rsidP="002F2E69">
            <w:pPr>
              <w:keepNext/>
              <w:keepLines/>
              <w:overflowPunct w:val="0"/>
              <w:autoSpaceDE w:val="0"/>
              <w:autoSpaceDN w:val="0"/>
              <w:adjustRightInd w:val="0"/>
              <w:spacing w:after="0"/>
              <w:jc w:val="center"/>
              <w:textAlignment w:val="baseline"/>
              <w:rPr>
                <w:ins w:id="17731" w:author="Jerry Cui [Apple]" w:date="2024-04-22T21:29:00Z"/>
                <w:rFonts w:ascii="Arial" w:eastAsia="Times New Roman" w:hAnsi="Arial"/>
                <w:sz w:val="18"/>
                <w:lang w:eastAsia="en-GB"/>
              </w:rPr>
            </w:pPr>
          </w:p>
        </w:tc>
        <w:tc>
          <w:tcPr>
            <w:tcW w:w="851" w:type="dxa"/>
            <w:tcBorders>
              <w:top w:val="single" w:sz="4" w:space="0" w:color="auto"/>
              <w:left w:val="single" w:sz="4" w:space="0" w:color="auto"/>
              <w:right w:val="single" w:sz="4" w:space="0" w:color="auto"/>
            </w:tcBorders>
          </w:tcPr>
          <w:p w14:paraId="3830401E" w14:textId="77777777" w:rsidR="00197A15" w:rsidRPr="00C17990" w:rsidRDefault="00197A15" w:rsidP="002F2E69">
            <w:pPr>
              <w:keepNext/>
              <w:keepLines/>
              <w:overflowPunct w:val="0"/>
              <w:autoSpaceDE w:val="0"/>
              <w:autoSpaceDN w:val="0"/>
              <w:adjustRightInd w:val="0"/>
              <w:spacing w:after="0"/>
              <w:jc w:val="center"/>
              <w:textAlignment w:val="baseline"/>
              <w:rPr>
                <w:ins w:id="17732" w:author="Jerry Cui [Apple]" w:date="2024-04-22T21:29:00Z"/>
                <w:rFonts w:ascii="Arial" w:eastAsia="Times New Roman" w:hAnsi="Arial"/>
                <w:sz w:val="18"/>
                <w:szCs w:val="16"/>
                <w:lang w:eastAsia="zh-CN"/>
              </w:rPr>
            </w:pPr>
            <w:ins w:id="17733" w:author="Jerry Cui [Apple]" w:date="2024-04-22T21:29:00Z">
              <w:r w:rsidRPr="00C17990">
                <w:rPr>
                  <w:rFonts w:ascii="Arial" w:eastAsia="Times New Roman" w:hAnsi="Arial"/>
                  <w:sz w:val="18"/>
                  <w:szCs w:val="16"/>
                  <w:lang w:eastAsia="zh-CN"/>
                </w:rPr>
                <w:t>1</w:t>
              </w:r>
            </w:ins>
          </w:p>
        </w:tc>
        <w:tc>
          <w:tcPr>
            <w:tcW w:w="4252" w:type="dxa"/>
            <w:gridSpan w:val="6"/>
            <w:tcBorders>
              <w:top w:val="single" w:sz="4" w:space="0" w:color="auto"/>
              <w:left w:val="single" w:sz="4" w:space="0" w:color="auto"/>
              <w:right w:val="single" w:sz="4" w:space="0" w:color="auto"/>
            </w:tcBorders>
          </w:tcPr>
          <w:p w14:paraId="2E18973E" w14:textId="77777777" w:rsidR="00197A15" w:rsidRPr="00C17990" w:rsidRDefault="00197A15" w:rsidP="002F2E69">
            <w:pPr>
              <w:keepNext/>
              <w:keepLines/>
              <w:overflowPunct w:val="0"/>
              <w:autoSpaceDE w:val="0"/>
              <w:autoSpaceDN w:val="0"/>
              <w:adjustRightInd w:val="0"/>
              <w:spacing w:after="0"/>
              <w:jc w:val="center"/>
              <w:textAlignment w:val="baseline"/>
              <w:rPr>
                <w:ins w:id="17734" w:author="Jerry Cui [Apple]" w:date="2024-04-22T21:29:00Z"/>
                <w:rFonts w:ascii="Arial" w:eastAsia="Times New Roman" w:hAnsi="Arial"/>
                <w:sz w:val="18"/>
                <w:szCs w:val="16"/>
                <w:lang w:eastAsia="zh-CN"/>
              </w:rPr>
            </w:pPr>
            <w:ins w:id="17735" w:author="Jerry Cui [Apple]" w:date="2024-04-22T21:29:00Z">
              <w:r w:rsidRPr="00C17990">
                <w:rPr>
                  <w:rFonts w:ascii="Arial" w:eastAsia="Times New Roman" w:hAnsi="Arial"/>
                  <w:sz w:val="18"/>
                  <w:szCs w:val="16"/>
                  <w:lang w:eastAsia="zh-CN"/>
                </w:rPr>
                <w:t>CR.1.1 FDD</w:t>
              </w:r>
            </w:ins>
          </w:p>
        </w:tc>
      </w:tr>
      <w:tr w:rsidR="00197A15" w:rsidRPr="00C17990" w14:paraId="68FAC8E2" w14:textId="77777777" w:rsidTr="002F2E69">
        <w:trPr>
          <w:cantSplit/>
          <w:trHeight w:val="196"/>
          <w:ins w:id="17736" w:author="Jerry Cui [Apple]" w:date="2024-04-22T21:29:00Z"/>
        </w:trPr>
        <w:tc>
          <w:tcPr>
            <w:tcW w:w="3549" w:type="dxa"/>
            <w:vMerge/>
            <w:tcBorders>
              <w:left w:val="single" w:sz="4" w:space="0" w:color="auto"/>
              <w:right w:val="single" w:sz="4" w:space="0" w:color="auto"/>
            </w:tcBorders>
            <w:shd w:val="clear" w:color="auto" w:fill="auto"/>
          </w:tcPr>
          <w:p w14:paraId="386ABC75" w14:textId="77777777" w:rsidR="00197A15" w:rsidRPr="00C17990" w:rsidRDefault="00197A15" w:rsidP="002F2E69">
            <w:pPr>
              <w:keepNext/>
              <w:keepLines/>
              <w:overflowPunct w:val="0"/>
              <w:autoSpaceDE w:val="0"/>
              <w:autoSpaceDN w:val="0"/>
              <w:adjustRightInd w:val="0"/>
              <w:spacing w:after="0"/>
              <w:textAlignment w:val="baseline"/>
              <w:rPr>
                <w:ins w:id="17737" w:author="Jerry Cui [Apple]" w:date="2024-04-22T21:29:00Z"/>
                <w:rFonts w:ascii="Arial" w:eastAsia="Times New Roman" w:hAnsi="Arial"/>
                <w:sz w:val="18"/>
                <w:lang w:eastAsia="en-GB"/>
              </w:rPr>
            </w:pPr>
          </w:p>
        </w:tc>
        <w:tc>
          <w:tcPr>
            <w:tcW w:w="1134" w:type="dxa"/>
            <w:vMerge/>
            <w:tcBorders>
              <w:left w:val="single" w:sz="4" w:space="0" w:color="auto"/>
              <w:right w:val="single" w:sz="4" w:space="0" w:color="auto"/>
            </w:tcBorders>
            <w:shd w:val="clear" w:color="auto" w:fill="auto"/>
          </w:tcPr>
          <w:p w14:paraId="71CC9B3C" w14:textId="77777777" w:rsidR="00197A15" w:rsidRPr="00C17990" w:rsidRDefault="00197A15" w:rsidP="002F2E69">
            <w:pPr>
              <w:keepNext/>
              <w:keepLines/>
              <w:overflowPunct w:val="0"/>
              <w:autoSpaceDE w:val="0"/>
              <w:autoSpaceDN w:val="0"/>
              <w:adjustRightInd w:val="0"/>
              <w:spacing w:after="0"/>
              <w:jc w:val="center"/>
              <w:textAlignment w:val="baseline"/>
              <w:rPr>
                <w:ins w:id="17738" w:author="Jerry Cui [Apple]" w:date="2024-04-22T21:29:00Z"/>
                <w:rFonts w:ascii="Arial" w:eastAsia="Times New Roman" w:hAnsi="Arial"/>
                <w:sz w:val="18"/>
                <w:lang w:eastAsia="en-GB"/>
              </w:rPr>
            </w:pPr>
          </w:p>
        </w:tc>
        <w:tc>
          <w:tcPr>
            <w:tcW w:w="851" w:type="dxa"/>
            <w:tcBorders>
              <w:top w:val="single" w:sz="4" w:space="0" w:color="auto"/>
              <w:left w:val="single" w:sz="4" w:space="0" w:color="auto"/>
              <w:right w:val="single" w:sz="4" w:space="0" w:color="auto"/>
            </w:tcBorders>
          </w:tcPr>
          <w:p w14:paraId="516C4415" w14:textId="77777777" w:rsidR="00197A15" w:rsidRPr="00C17990" w:rsidRDefault="00197A15" w:rsidP="002F2E69">
            <w:pPr>
              <w:keepNext/>
              <w:keepLines/>
              <w:overflowPunct w:val="0"/>
              <w:autoSpaceDE w:val="0"/>
              <w:autoSpaceDN w:val="0"/>
              <w:adjustRightInd w:val="0"/>
              <w:spacing w:after="0"/>
              <w:jc w:val="center"/>
              <w:textAlignment w:val="baseline"/>
              <w:rPr>
                <w:ins w:id="17739" w:author="Jerry Cui [Apple]" w:date="2024-04-22T21:29:00Z"/>
                <w:rFonts w:ascii="Arial" w:eastAsia="Times New Roman" w:hAnsi="Arial"/>
                <w:sz w:val="18"/>
                <w:szCs w:val="16"/>
                <w:lang w:eastAsia="zh-CN"/>
              </w:rPr>
            </w:pPr>
            <w:ins w:id="17740" w:author="Jerry Cui [Apple]" w:date="2024-04-22T21:29:00Z">
              <w:r w:rsidRPr="00C17990">
                <w:rPr>
                  <w:rFonts w:ascii="Arial" w:eastAsia="Times New Roman" w:hAnsi="Arial"/>
                  <w:sz w:val="18"/>
                  <w:szCs w:val="16"/>
                  <w:lang w:eastAsia="zh-CN"/>
                </w:rPr>
                <w:t>2</w:t>
              </w:r>
            </w:ins>
          </w:p>
        </w:tc>
        <w:tc>
          <w:tcPr>
            <w:tcW w:w="4252" w:type="dxa"/>
            <w:gridSpan w:val="6"/>
            <w:tcBorders>
              <w:top w:val="single" w:sz="4" w:space="0" w:color="auto"/>
              <w:left w:val="single" w:sz="4" w:space="0" w:color="auto"/>
              <w:right w:val="single" w:sz="4" w:space="0" w:color="auto"/>
            </w:tcBorders>
          </w:tcPr>
          <w:p w14:paraId="417CBA10" w14:textId="77777777" w:rsidR="00197A15" w:rsidRPr="00C17990" w:rsidRDefault="00197A15" w:rsidP="002F2E69">
            <w:pPr>
              <w:keepNext/>
              <w:keepLines/>
              <w:overflowPunct w:val="0"/>
              <w:autoSpaceDE w:val="0"/>
              <w:autoSpaceDN w:val="0"/>
              <w:adjustRightInd w:val="0"/>
              <w:spacing w:after="0"/>
              <w:jc w:val="center"/>
              <w:textAlignment w:val="baseline"/>
              <w:rPr>
                <w:ins w:id="17741" w:author="Jerry Cui [Apple]" w:date="2024-04-22T21:29:00Z"/>
                <w:rFonts w:ascii="Arial" w:eastAsia="Times New Roman" w:hAnsi="Arial"/>
                <w:sz w:val="18"/>
                <w:szCs w:val="16"/>
                <w:lang w:eastAsia="zh-CN"/>
              </w:rPr>
            </w:pPr>
            <w:ins w:id="17742" w:author="Jerry Cui [Apple]" w:date="2024-04-22T21:29:00Z">
              <w:r w:rsidRPr="00C17990">
                <w:rPr>
                  <w:rFonts w:ascii="Arial" w:eastAsia="Times New Roman" w:hAnsi="Arial"/>
                  <w:sz w:val="18"/>
                  <w:szCs w:val="16"/>
                  <w:lang w:eastAsia="zh-CN"/>
                </w:rPr>
                <w:t>CR.1.1 TDD</w:t>
              </w:r>
            </w:ins>
          </w:p>
        </w:tc>
      </w:tr>
      <w:tr w:rsidR="00197A15" w:rsidRPr="00C17990" w14:paraId="0F4C1C8F" w14:textId="77777777" w:rsidTr="002F2E69">
        <w:trPr>
          <w:cantSplit/>
          <w:trHeight w:val="113"/>
          <w:ins w:id="17743" w:author="Jerry Cui [Apple]" w:date="2024-04-22T21:29:00Z"/>
        </w:trPr>
        <w:tc>
          <w:tcPr>
            <w:tcW w:w="3549" w:type="dxa"/>
            <w:vMerge/>
            <w:tcBorders>
              <w:left w:val="single" w:sz="4" w:space="0" w:color="auto"/>
              <w:bottom w:val="single" w:sz="4" w:space="0" w:color="auto"/>
              <w:right w:val="single" w:sz="4" w:space="0" w:color="auto"/>
            </w:tcBorders>
            <w:shd w:val="clear" w:color="auto" w:fill="auto"/>
          </w:tcPr>
          <w:p w14:paraId="77F97478" w14:textId="77777777" w:rsidR="00197A15" w:rsidRPr="00C17990" w:rsidRDefault="00197A15" w:rsidP="002F2E69">
            <w:pPr>
              <w:keepNext/>
              <w:keepLines/>
              <w:overflowPunct w:val="0"/>
              <w:autoSpaceDE w:val="0"/>
              <w:autoSpaceDN w:val="0"/>
              <w:adjustRightInd w:val="0"/>
              <w:spacing w:after="0"/>
              <w:textAlignment w:val="baseline"/>
              <w:rPr>
                <w:ins w:id="17744" w:author="Jerry Cui [Apple]" w:date="2024-04-22T21:29:00Z"/>
                <w:rFonts w:ascii="Arial" w:eastAsia="Times New Roman" w:hAnsi="Arial"/>
                <w:sz w:val="18"/>
                <w:lang w:eastAsia="zh-CN"/>
              </w:rPr>
            </w:pPr>
          </w:p>
        </w:tc>
        <w:tc>
          <w:tcPr>
            <w:tcW w:w="1134" w:type="dxa"/>
            <w:vMerge/>
            <w:tcBorders>
              <w:left w:val="single" w:sz="4" w:space="0" w:color="auto"/>
              <w:bottom w:val="single" w:sz="4" w:space="0" w:color="auto"/>
              <w:right w:val="single" w:sz="4" w:space="0" w:color="auto"/>
            </w:tcBorders>
            <w:shd w:val="clear" w:color="auto" w:fill="auto"/>
          </w:tcPr>
          <w:p w14:paraId="37F60ECA" w14:textId="77777777" w:rsidR="00197A15" w:rsidRPr="00C17990" w:rsidRDefault="00197A15" w:rsidP="002F2E69">
            <w:pPr>
              <w:keepNext/>
              <w:keepLines/>
              <w:overflowPunct w:val="0"/>
              <w:autoSpaceDE w:val="0"/>
              <w:autoSpaceDN w:val="0"/>
              <w:adjustRightInd w:val="0"/>
              <w:spacing w:after="0"/>
              <w:jc w:val="center"/>
              <w:textAlignment w:val="baseline"/>
              <w:rPr>
                <w:ins w:id="17745" w:author="Jerry Cui [Apple]" w:date="2024-04-22T21:29:00Z"/>
                <w:rFonts w:ascii="Arial" w:eastAsia="Times New Roman" w:hAnsi="Arial"/>
                <w:sz w:val="18"/>
                <w:lang w:eastAsia="en-GB"/>
              </w:rPr>
            </w:pPr>
          </w:p>
        </w:tc>
        <w:tc>
          <w:tcPr>
            <w:tcW w:w="851" w:type="dxa"/>
            <w:tcBorders>
              <w:top w:val="single" w:sz="4" w:space="0" w:color="auto"/>
              <w:left w:val="single" w:sz="4" w:space="0" w:color="auto"/>
              <w:right w:val="single" w:sz="4" w:space="0" w:color="auto"/>
            </w:tcBorders>
          </w:tcPr>
          <w:p w14:paraId="75A22423" w14:textId="77777777" w:rsidR="00197A15" w:rsidRPr="00C17990" w:rsidRDefault="00197A15" w:rsidP="002F2E69">
            <w:pPr>
              <w:keepNext/>
              <w:keepLines/>
              <w:overflowPunct w:val="0"/>
              <w:autoSpaceDE w:val="0"/>
              <w:autoSpaceDN w:val="0"/>
              <w:adjustRightInd w:val="0"/>
              <w:spacing w:after="0"/>
              <w:jc w:val="center"/>
              <w:textAlignment w:val="baseline"/>
              <w:rPr>
                <w:ins w:id="17746" w:author="Jerry Cui [Apple]" w:date="2024-04-22T21:29:00Z"/>
                <w:rFonts w:ascii="Arial" w:eastAsia="Times New Roman" w:hAnsi="Arial"/>
                <w:sz w:val="18"/>
                <w:szCs w:val="16"/>
                <w:lang w:eastAsia="zh-CN"/>
              </w:rPr>
            </w:pPr>
            <w:ins w:id="17747" w:author="Jerry Cui [Apple]" w:date="2024-04-22T21:29:00Z">
              <w:r w:rsidRPr="00C17990">
                <w:rPr>
                  <w:rFonts w:ascii="Arial" w:eastAsia="Times New Roman" w:hAnsi="Arial"/>
                  <w:sz w:val="18"/>
                  <w:szCs w:val="16"/>
                  <w:lang w:eastAsia="zh-CN"/>
                </w:rPr>
                <w:t>3</w:t>
              </w:r>
            </w:ins>
          </w:p>
        </w:tc>
        <w:tc>
          <w:tcPr>
            <w:tcW w:w="4252" w:type="dxa"/>
            <w:gridSpan w:val="6"/>
            <w:tcBorders>
              <w:top w:val="single" w:sz="4" w:space="0" w:color="auto"/>
              <w:left w:val="single" w:sz="4" w:space="0" w:color="auto"/>
              <w:right w:val="single" w:sz="4" w:space="0" w:color="auto"/>
            </w:tcBorders>
          </w:tcPr>
          <w:p w14:paraId="68513ADD" w14:textId="77777777" w:rsidR="00197A15" w:rsidRPr="00C17990" w:rsidRDefault="00197A15" w:rsidP="002F2E69">
            <w:pPr>
              <w:keepNext/>
              <w:keepLines/>
              <w:overflowPunct w:val="0"/>
              <w:autoSpaceDE w:val="0"/>
              <w:autoSpaceDN w:val="0"/>
              <w:adjustRightInd w:val="0"/>
              <w:spacing w:after="0"/>
              <w:jc w:val="center"/>
              <w:textAlignment w:val="baseline"/>
              <w:rPr>
                <w:ins w:id="17748" w:author="Jerry Cui [Apple]" w:date="2024-04-22T21:29:00Z"/>
                <w:rFonts w:ascii="Arial" w:eastAsia="Times New Roman" w:hAnsi="Arial"/>
                <w:sz w:val="18"/>
                <w:szCs w:val="16"/>
                <w:lang w:eastAsia="zh-CN"/>
              </w:rPr>
            </w:pPr>
            <w:ins w:id="17749" w:author="Jerry Cui [Apple]" w:date="2024-04-22T21:29:00Z">
              <w:r w:rsidRPr="00C17990">
                <w:rPr>
                  <w:rFonts w:ascii="Arial" w:eastAsia="Times New Roman" w:hAnsi="Arial"/>
                  <w:sz w:val="18"/>
                  <w:szCs w:val="16"/>
                  <w:lang w:eastAsia="zh-CN"/>
                </w:rPr>
                <w:t>CR.2.1 TDD</w:t>
              </w:r>
            </w:ins>
          </w:p>
        </w:tc>
      </w:tr>
      <w:tr w:rsidR="00197A15" w:rsidRPr="00C17990" w14:paraId="607B8981" w14:textId="77777777" w:rsidTr="002F2E69">
        <w:trPr>
          <w:cantSplit/>
          <w:trHeight w:val="47"/>
          <w:ins w:id="17750" w:author="Jerry Cui [Apple]" w:date="2024-04-22T21:29:00Z"/>
        </w:trPr>
        <w:tc>
          <w:tcPr>
            <w:tcW w:w="3549" w:type="dxa"/>
            <w:vMerge w:val="restart"/>
            <w:tcBorders>
              <w:left w:val="single" w:sz="4" w:space="0" w:color="auto"/>
              <w:right w:val="single" w:sz="4" w:space="0" w:color="auto"/>
            </w:tcBorders>
            <w:shd w:val="clear" w:color="auto" w:fill="auto"/>
          </w:tcPr>
          <w:p w14:paraId="75F05F7B" w14:textId="77777777" w:rsidR="00197A15" w:rsidRPr="00C17990" w:rsidRDefault="00197A15" w:rsidP="002F2E69">
            <w:pPr>
              <w:keepNext/>
              <w:keepLines/>
              <w:overflowPunct w:val="0"/>
              <w:autoSpaceDE w:val="0"/>
              <w:autoSpaceDN w:val="0"/>
              <w:adjustRightInd w:val="0"/>
              <w:spacing w:after="0"/>
              <w:textAlignment w:val="baseline"/>
              <w:rPr>
                <w:ins w:id="17751" w:author="Jerry Cui [Apple]" w:date="2024-04-22T21:29:00Z"/>
                <w:rFonts w:ascii="Arial" w:eastAsia="Times New Roman" w:hAnsi="Arial"/>
                <w:sz w:val="18"/>
                <w:lang w:eastAsia="zh-CN"/>
              </w:rPr>
            </w:pPr>
            <w:ins w:id="17752" w:author="Jerry Cui [Apple]" w:date="2024-04-22T21:29:00Z">
              <w:r w:rsidRPr="00C17990">
                <w:rPr>
                  <w:rFonts w:ascii="Arial" w:eastAsia="Times New Roman" w:hAnsi="Arial"/>
                  <w:sz w:val="18"/>
                  <w:lang w:eastAsia="zh-CN"/>
                </w:rPr>
                <w:t xml:space="preserve">Dedicated </w:t>
              </w:r>
              <w:r w:rsidRPr="00C17990">
                <w:rPr>
                  <w:rFonts w:ascii="Arial" w:eastAsia="Times New Roman" w:hAnsi="Arial"/>
                  <w:sz w:val="18"/>
                  <w:lang w:eastAsia="en-GB"/>
                </w:rPr>
                <w:t>CORESET parameters</w:t>
              </w:r>
            </w:ins>
          </w:p>
        </w:tc>
        <w:tc>
          <w:tcPr>
            <w:tcW w:w="1134" w:type="dxa"/>
            <w:vMerge w:val="restart"/>
            <w:tcBorders>
              <w:top w:val="single" w:sz="4" w:space="0" w:color="auto"/>
              <w:left w:val="single" w:sz="4" w:space="0" w:color="auto"/>
              <w:right w:val="single" w:sz="4" w:space="0" w:color="auto"/>
            </w:tcBorders>
            <w:shd w:val="clear" w:color="auto" w:fill="auto"/>
          </w:tcPr>
          <w:p w14:paraId="218BE11B" w14:textId="77777777" w:rsidR="00197A15" w:rsidRPr="00C17990" w:rsidRDefault="00197A15" w:rsidP="002F2E69">
            <w:pPr>
              <w:keepNext/>
              <w:keepLines/>
              <w:overflowPunct w:val="0"/>
              <w:autoSpaceDE w:val="0"/>
              <w:autoSpaceDN w:val="0"/>
              <w:adjustRightInd w:val="0"/>
              <w:spacing w:after="0"/>
              <w:jc w:val="center"/>
              <w:textAlignment w:val="baseline"/>
              <w:rPr>
                <w:ins w:id="17753" w:author="Jerry Cui [Apple]" w:date="2024-04-22T21:29:00Z"/>
                <w:rFonts w:ascii="Arial" w:eastAsia="Times New Roman" w:hAnsi="Arial"/>
                <w:sz w:val="18"/>
                <w:lang w:eastAsia="en-GB"/>
              </w:rPr>
            </w:pPr>
          </w:p>
        </w:tc>
        <w:tc>
          <w:tcPr>
            <w:tcW w:w="851" w:type="dxa"/>
            <w:tcBorders>
              <w:top w:val="single" w:sz="4" w:space="0" w:color="auto"/>
              <w:left w:val="single" w:sz="4" w:space="0" w:color="auto"/>
              <w:right w:val="single" w:sz="4" w:space="0" w:color="auto"/>
            </w:tcBorders>
          </w:tcPr>
          <w:p w14:paraId="0E47802F" w14:textId="77777777" w:rsidR="00197A15" w:rsidRPr="00C17990" w:rsidRDefault="00197A15" w:rsidP="002F2E69">
            <w:pPr>
              <w:keepNext/>
              <w:keepLines/>
              <w:overflowPunct w:val="0"/>
              <w:autoSpaceDE w:val="0"/>
              <w:autoSpaceDN w:val="0"/>
              <w:adjustRightInd w:val="0"/>
              <w:spacing w:after="0"/>
              <w:jc w:val="center"/>
              <w:textAlignment w:val="baseline"/>
              <w:rPr>
                <w:ins w:id="17754" w:author="Jerry Cui [Apple]" w:date="2024-04-22T21:29:00Z"/>
                <w:rFonts w:ascii="Arial" w:eastAsia="Times New Roman" w:hAnsi="Arial"/>
                <w:sz w:val="18"/>
                <w:szCs w:val="16"/>
                <w:lang w:eastAsia="zh-CN"/>
              </w:rPr>
            </w:pPr>
            <w:ins w:id="17755" w:author="Jerry Cui [Apple]" w:date="2024-04-22T21:29:00Z">
              <w:r w:rsidRPr="00C17990">
                <w:rPr>
                  <w:rFonts w:ascii="Arial" w:eastAsia="Times New Roman" w:hAnsi="Arial"/>
                  <w:sz w:val="18"/>
                  <w:szCs w:val="16"/>
                  <w:lang w:eastAsia="zh-CN"/>
                </w:rPr>
                <w:t>1</w:t>
              </w:r>
            </w:ins>
          </w:p>
        </w:tc>
        <w:tc>
          <w:tcPr>
            <w:tcW w:w="4252" w:type="dxa"/>
            <w:gridSpan w:val="6"/>
            <w:tcBorders>
              <w:top w:val="single" w:sz="4" w:space="0" w:color="auto"/>
              <w:left w:val="single" w:sz="4" w:space="0" w:color="auto"/>
              <w:right w:val="single" w:sz="4" w:space="0" w:color="auto"/>
            </w:tcBorders>
          </w:tcPr>
          <w:p w14:paraId="680D4777" w14:textId="77777777" w:rsidR="00197A15" w:rsidRPr="00C17990" w:rsidRDefault="00197A15" w:rsidP="002F2E69">
            <w:pPr>
              <w:keepNext/>
              <w:keepLines/>
              <w:overflowPunct w:val="0"/>
              <w:autoSpaceDE w:val="0"/>
              <w:autoSpaceDN w:val="0"/>
              <w:adjustRightInd w:val="0"/>
              <w:spacing w:after="0"/>
              <w:jc w:val="center"/>
              <w:textAlignment w:val="baseline"/>
              <w:rPr>
                <w:ins w:id="17756" w:author="Jerry Cui [Apple]" w:date="2024-04-22T21:29:00Z"/>
                <w:rFonts w:ascii="Arial" w:eastAsia="Times New Roman" w:hAnsi="Arial"/>
                <w:sz w:val="18"/>
                <w:szCs w:val="16"/>
                <w:lang w:eastAsia="zh-CN"/>
              </w:rPr>
            </w:pPr>
            <w:ins w:id="17757" w:author="Jerry Cui [Apple]" w:date="2024-04-22T21:29:00Z">
              <w:r w:rsidRPr="00C17990">
                <w:rPr>
                  <w:rFonts w:ascii="Arial" w:eastAsia="Times New Roman" w:hAnsi="Arial"/>
                  <w:sz w:val="18"/>
                  <w:szCs w:val="16"/>
                  <w:lang w:eastAsia="zh-CN"/>
                </w:rPr>
                <w:t>CCR.1.1 FDD</w:t>
              </w:r>
            </w:ins>
          </w:p>
        </w:tc>
      </w:tr>
      <w:tr w:rsidR="00197A15" w:rsidRPr="00C17990" w14:paraId="181D704A" w14:textId="77777777" w:rsidTr="002F2E69">
        <w:trPr>
          <w:cantSplit/>
          <w:trHeight w:val="105"/>
          <w:ins w:id="17758" w:author="Jerry Cui [Apple]" w:date="2024-04-22T21:29:00Z"/>
        </w:trPr>
        <w:tc>
          <w:tcPr>
            <w:tcW w:w="3549" w:type="dxa"/>
            <w:vMerge/>
            <w:tcBorders>
              <w:left w:val="single" w:sz="4" w:space="0" w:color="auto"/>
              <w:right w:val="single" w:sz="4" w:space="0" w:color="auto"/>
            </w:tcBorders>
            <w:shd w:val="clear" w:color="auto" w:fill="auto"/>
          </w:tcPr>
          <w:p w14:paraId="7E56FB91" w14:textId="77777777" w:rsidR="00197A15" w:rsidRPr="00C17990" w:rsidRDefault="00197A15" w:rsidP="002F2E69">
            <w:pPr>
              <w:keepNext/>
              <w:keepLines/>
              <w:overflowPunct w:val="0"/>
              <w:autoSpaceDE w:val="0"/>
              <w:autoSpaceDN w:val="0"/>
              <w:adjustRightInd w:val="0"/>
              <w:spacing w:after="0"/>
              <w:textAlignment w:val="baseline"/>
              <w:rPr>
                <w:ins w:id="17759" w:author="Jerry Cui [Apple]" w:date="2024-04-22T21:29:00Z"/>
                <w:rFonts w:ascii="Arial" w:eastAsia="Times New Roman" w:hAnsi="Arial"/>
                <w:sz w:val="18"/>
                <w:lang w:eastAsia="zh-CN"/>
              </w:rPr>
            </w:pPr>
          </w:p>
        </w:tc>
        <w:tc>
          <w:tcPr>
            <w:tcW w:w="1134" w:type="dxa"/>
            <w:vMerge/>
            <w:tcBorders>
              <w:left w:val="single" w:sz="4" w:space="0" w:color="auto"/>
              <w:right w:val="single" w:sz="4" w:space="0" w:color="auto"/>
            </w:tcBorders>
            <w:shd w:val="clear" w:color="auto" w:fill="auto"/>
          </w:tcPr>
          <w:p w14:paraId="69FDE47B" w14:textId="77777777" w:rsidR="00197A15" w:rsidRPr="00C17990" w:rsidRDefault="00197A15" w:rsidP="002F2E69">
            <w:pPr>
              <w:keepNext/>
              <w:keepLines/>
              <w:overflowPunct w:val="0"/>
              <w:autoSpaceDE w:val="0"/>
              <w:autoSpaceDN w:val="0"/>
              <w:adjustRightInd w:val="0"/>
              <w:spacing w:after="0"/>
              <w:jc w:val="center"/>
              <w:textAlignment w:val="baseline"/>
              <w:rPr>
                <w:ins w:id="17760" w:author="Jerry Cui [Apple]" w:date="2024-04-22T21:29:00Z"/>
                <w:rFonts w:ascii="Arial" w:eastAsia="Times New Roman" w:hAnsi="Arial"/>
                <w:sz w:val="18"/>
                <w:lang w:eastAsia="en-GB"/>
              </w:rPr>
            </w:pPr>
          </w:p>
        </w:tc>
        <w:tc>
          <w:tcPr>
            <w:tcW w:w="851" w:type="dxa"/>
            <w:tcBorders>
              <w:top w:val="single" w:sz="4" w:space="0" w:color="auto"/>
              <w:left w:val="single" w:sz="4" w:space="0" w:color="auto"/>
              <w:right w:val="single" w:sz="4" w:space="0" w:color="auto"/>
            </w:tcBorders>
          </w:tcPr>
          <w:p w14:paraId="4C3337CC" w14:textId="77777777" w:rsidR="00197A15" w:rsidRPr="00C17990" w:rsidRDefault="00197A15" w:rsidP="002F2E69">
            <w:pPr>
              <w:keepNext/>
              <w:keepLines/>
              <w:overflowPunct w:val="0"/>
              <w:autoSpaceDE w:val="0"/>
              <w:autoSpaceDN w:val="0"/>
              <w:adjustRightInd w:val="0"/>
              <w:spacing w:after="0"/>
              <w:jc w:val="center"/>
              <w:textAlignment w:val="baseline"/>
              <w:rPr>
                <w:ins w:id="17761" w:author="Jerry Cui [Apple]" w:date="2024-04-22T21:29:00Z"/>
                <w:rFonts w:ascii="Arial" w:eastAsia="Times New Roman" w:hAnsi="Arial"/>
                <w:sz w:val="18"/>
                <w:szCs w:val="16"/>
                <w:lang w:eastAsia="zh-CN"/>
              </w:rPr>
            </w:pPr>
            <w:ins w:id="17762" w:author="Jerry Cui [Apple]" w:date="2024-04-22T21:29:00Z">
              <w:r w:rsidRPr="00C17990">
                <w:rPr>
                  <w:rFonts w:ascii="Arial" w:eastAsia="Times New Roman" w:hAnsi="Arial"/>
                  <w:sz w:val="18"/>
                  <w:szCs w:val="16"/>
                  <w:lang w:eastAsia="zh-CN"/>
                </w:rPr>
                <w:t>2</w:t>
              </w:r>
            </w:ins>
          </w:p>
        </w:tc>
        <w:tc>
          <w:tcPr>
            <w:tcW w:w="4252" w:type="dxa"/>
            <w:gridSpan w:val="6"/>
            <w:tcBorders>
              <w:top w:val="single" w:sz="4" w:space="0" w:color="auto"/>
              <w:left w:val="single" w:sz="4" w:space="0" w:color="auto"/>
              <w:right w:val="single" w:sz="4" w:space="0" w:color="auto"/>
            </w:tcBorders>
          </w:tcPr>
          <w:p w14:paraId="63F06346" w14:textId="77777777" w:rsidR="00197A15" w:rsidRPr="00C17990" w:rsidRDefault="00197A15" w:rsidP="002F2E69">
            <w:pPr>
              <w:keepNext/>
              <w:keepLines/>
              <w:overflowPunct w:val="0"/>
              <w:autoSpaceDE w:val="0"/>
              <w:autoSpaceDN w:val="0"/>
              <w:adjustRightInd w:val="0"/>
              <w:spacing w:after="0"/>
              <w:jc w:val="center"/>
              <w:textAlignment w:val="baseline"/>
              <w:rPr>
                <w:ins w:id="17763" w:author="Jerry Cui [Apple]" w:date="2024-04-22T21:29:00Z"/>
                <w:rFonts w:ascii="Arial" w:eastAsia="Times New Roman" w:hAnsi="Arial"/>
                <w:sz w:val="18"/>
                <w:szCs w:val="16"/>
                <w:lang w:eastAsia="zh-CN"/>
              </w:rPr>
            </w:pPr>
            <w:ins w:id="17764" w:author="Jerry Cui [Apple]" w:date="2024-04-22T21:29:00Z">
              <w:r w:rsidRPr="00C17990">
                <w:rPr>
                  <w:rFonts w:ascii="Arial" w:eastAsia="Times New Roman" w:hAnsi="Arial"/>
                  <w:sz w:val="18"/>
                  <w:szCs w:val="16"/>
                  <w:lang w:eastAsia="zh-CN"/>
                </w:rPr>
                <w:t>CCR.1.1 TDD</w:t>
              </w:r>
            </w:ins>
          </w:p>
        </w:tc>
      </w:tr>
      <w:tr w:rsidR="00197A15" w:rsidRPr="00C17990" w14:paraId="5338BE68" w14:textId="77777777" w:rsidTr="002F2E69">
        <w:trPr>
          <w:cantSplit/>
          <w:trHeight w:val="165"/>
          <w:ins w:id="17765" w:author="Jerry Cui [Apple]" w:date="2024-04-22T21:29:00Z"/>
        </w:trPr>
        <w:tc>
          <w:tcPr>
            <w:tcW w:w="3549" w:type="dxa"/>
            <w:vMerge/>
            <w:tcBorders>
              <w:left w:val="single" w:sz="4" w:space="0" w:color="auto"/>
              <w:right w:val="single" w:sz="4" w:space="0" w:color="auto"/>
            </w:tcBorders>
            <w:shd w:val="clear" w:color="auto" w:fill="auto"/>
          </w:tcPr>
          <w:p w14:paraId="3C698406" w14:textId="77777777" w:rsidR="00197A15" w:rsidRPr="00C17990" w:rsidRDefault="00197A15" w:rsidP="002F2E69">
            <w:pPr>
              <w:keepNext/>
              <w:keepLines/>
              <w:overflowPunct w:val="0"/>
              <w:autoSpaceDE w:val="0"/>
              <w:autoSpaceDN w:val="0"/>
              <w:adjustRightInd w:val="0"/>
              <w:spacing w:after="0"/>
              <w:textAlignment w:val="baseline"/>
              <w:rPr>
                <w:ins w:id="17766" w:author="Jerry Cui [Apple]" w:date="2024-04-22T21:29:00Z"/>
                <w:rFonts w:ascii="Arial" w:eastAsia="Times New Roman" w:hAnsi="Arial"/>
                <w:sz w:val="18"/>
                <w:lang w:eastAsia="zh-CN"/>
              </w:rPr>
            </w:pPr>
          </w:p>
        </w:tc>
        <w:tc>
          <w:tcPr>
            <w:tcW w:w="1134" w:type="dxa"/>
            <w:vMerge/>
            <w:tcBorders>
              <w:left w:val="single" w:sz="4" w:space="0" w:color="auto"/>
              <w:right w:val="single" w:sz="4" w:space="0" w:color="auto"/>
            </w:tcBorders>
            <w:shd w:val="clear" w:color="auto" w:fill="auto"/>
          </w:tcPr>
          <w:p w14:paraId="36FABC69" w14:textId="77777777" w:rsidR="00197A15" w:rsidRPr="00C17990" w:rsidRDefault="00197A15" w:rsidP="002F2E69">
            <w:pPr>
              <w:keepNext/>
              <w:keepLines/>
              <w:overflowPunct w:val="0"/>
              <w:autoSpaceDE w:val="0"/>
              <w:autoSpaceDN w:val="0"/>
              <w:adjustRightInd w:val="0"/>
              <w:spacing w:after="0"/>
              <w:jc w:val="center"/>
              <w:textAlignment w:val="baseline"/>
              <w:rPr>
                <w:ins w:id="17767" w:author="Jerry Cui [Apple]" w:date="2024-04-22T21:29:00Z"/>
                <w:rFonts w:ascii="Arial" w:eastAsia="Times New Roman" w:hAnsi="Arial"/>
                <w:sz w:val="18"/>
                <w:lang w:eastAsia="en-GB"/>
              </w:rPr>
            </w:pPr>
          </w:p>
        </w:tc>
        <w:tc>
          <w:tcPr>
            <w:tcW w:w="851" w:type="dxa"/>
            <w:tcBorders>
              <w:top w:val="single" w:sz="4" w:space="0" w:color="auto"/>
              <w:left w:val="single" w:sz="4" w:space="0" w:color="auto"/>
              <w:right w:val="single" w:sz="4" w:space="0" w:color="auto"/>
            </w:tcBorders>
          </w:tcPr>
          <w:p w14:paraId="4C1AE701" w14:textId="77777777" w:rsidR="00197A15" w:rsidRPr="00C17990" w:rsidRDefault="00197A15" w:rsidP="002F2E69">
            <w:pPr>
              <w:keepNext/>
              <w:keepLines/>
              <w:overflowPunct w:val="0"/>
              <w:autoSpaceDE w:val="0"/>
              <w:autoSpaceDN w:val="0"/>
              <w:adjustRightInd w:val="0"/>
              <w:spacing w:after="0"/>
              <w:jc w:val="center"/>
              <w:textAlignment w:val="baseline"/>
              <w:rPr>
                <w:ins w:id="17768" w:author="Jerry Cui [Apple]" w:date="2024-04-22T21:29:00Z"/>
                <w:rFonts w:ascii="Arial" w:eastAsia="Times New Roman" w:hAnsi="Arial"/>
                <w:sz w:val="18"/>
                <w:szCs w:val="16"/>
                <w:lang w:eastAsia="zh-CN"/>
              </w:rPr>
            </w:pPr>
            <w:ins w:id="17769" w:author="Jerry Cui [Apple]" w:date="2024-04-22T21:29:00Z">
              <w:r w:rsidRPr="00C17990">
                <w:rPr>
                  <w:rFonts w:ascii="Arial" w:eastAsia="Times New Roman" w:hAnsi="Arial"/>
                  <w:sz w:val="18"/>
                  <w:szCs w:val="16"/>
                  <w:lang w:eastAsia="zh-CN"/>
                </w:rPr>
                <w:t>3</w:t>
              </w:r>
            </w:ins>
          </w:p>
        </w:tc>
        <w:tc>
          <w:tcPr>
            <w:tcW w:w="4252" w:type="dxa"/>
            <w:gridSpan w:val="6"/>
            <w:tcBorders>
              <w:top w:val="single" w:sz="4" w:space="0" w:color="auto"/>
              <w:left w:val="single" w:sz="4" w:space="0" w:color="auto"/>
              <w:right w:val="single" w:sz="4" w:space="0" w:color="auto"/>
            </w:tcBorders>
          </w:tcPr>
          <w:p w14:paraId="3F1CE98E" w14:textId="77777777" w:rsidR="00197A15" w:rsidRPr="00C17990" w:rsidRDefault="00197A15" w:rsidP="002F2E69">
            <w:pPr>
              <w:keepNext/>
              <w:keepLines/>
              <w:overflowPunct w:val="0"/>
              <w:autoSpaceDE w:val="0"/>
              <w:autoSpaceDN w:val="0"/>
              <w:adjustRightInd w:val="0"/>
              <w:spacing w:after="0"/>
              <w:jc w:val="center"/>
              <w:textAlignment w:val="baseline"/>
              <w:rPr>
                <w:ins w:id="17770" w:author="Jerry Cui [Apple]" w:date="2024-04-22T21:29:00Z"/>
                <w:rFonts w:ascii="Arial" w:eastAsia="Times New Roman" w:hAnsi="Arial"/>
                <w:sz w:val="18"/>
                <w:szCs w:val="16"/>
                <w:lang w:eastAsia="zh-CN"/>
              </w:rPr>
            </w:pPr>
            <w:ins w:id="17771" w:author="Jerry Cui [Apple]" w:date="2024-04-22T21:29:00Z">
              <w:r w:rsidRPr="00C17990">
                <w:rPr>
                  <w:rFonts w:ascii="Arial" w:eastAsia="Times New Roman" w:hAnsi="Arial"/>
                  <w:sz w:val="18"/>
                  <w:szCs w:val="16"/>
                  <w:lang w:eastAsia="zh-CN"/>
                </w:rPr>
                <w:t>CCR.2.1 TDD</w:t>
              </w:r>
            </w:ins>
          </w:p>
        </w:tc>
      </w:tr>
      <w:tr w:rsidR="00197A15" w:rsidRPr="00C17990" w14:paraId="62FBBCEC" w14:textId="77777777" w:rsidTr="002F2E69">
        <w:trPr>
          <w:cantSplit/>
          <w:ins w:id="17772" w:author="Jerry Cui [Apple]" w:date="2024-04-22T21:29:00Z"/>
        </w:trPr>
        <w:tc>
          <w:tcPr>
            <w:tcW w:w="3549" w:type="dxa"/>
            <w:tcBorders>
              <w:left w:val="single" w:sz="4" w:space="0" w:color="auto"/>
              <w:bottom w:val="single" w:sz="4" w:space="0" w:color="auto"/>
              <w:right w:val="single" w:sz="4" w:space="0" w:color="auto"/>
            </w:tcBorders>
          </w:tcPr>
          <w:p w14:paraId="42ED831C" w14:textId="77777777" w:rsidR="00197A15" w:rsidRPr="00C17990" w:rsidRDefault="00197A15" w:rsidP="002F2E69">
            <w:pPr>
              <w:keepNext/>
              <w:keepLines/>
              <w:overflowPunct w:val="0"/>
              <w:autoSpaceDE w:val="0"/>
              <w:autoSpaceDN w:val="0"/>
              <w:adjustRightInd w:val="0"/>
              <w:spacing w:after="0"/>
              <w:textAlignment w:val="baseline"/>
              <w:rPr>
                <w:ins w:id="17773" w:author="Jerry Cui [Apple]" w:date="2024-04-22T21:29:00Z"/>
                <w:rFonts w:ascii="Arial" w:eastAsia="Times New Roman" w:hAnsi="Arial"/>
                <w:sz w:val="18"/>
                <w:vertAlign w:val="superscript"/>
                <w:lang w:eastAsia="en-GB"/>
              </w:rPr>
            </w:pPr>
            <w:ins w:id="17774" w:author="Jerry Cui [Apple]" w:date="2024-04-22T21:29:00Z">
              <w:r w:rsidRPr="00C17990">
                <w:rPr>
                  <w:rFonts w:ascii="Arial" w:eastAsia="Times New Roman" w:hAnsi="Arial"/>
                  <w:bCs/>
                  <w:sz w:val="18"/>
                  <w:lang w:eastAsia="en-GB"/>
                </w:rPr>
                <w:t>OCNG Patterns</w:t>
              </w:r>
              <w:r w:rsidRPr="00C17990">
                <w:rPr>
                  <w:rFonts w:ascii="Arial" w:eastAsia="Times New Roman" w:hAnsi="Arial"/>
                  <w:bCs/>
                  <w:sz w:val="18"/>
                  <w:vertAlign w:val="superscript"/>
                  <w:lang w:eastAsia="en-GB"/>
                </w:rPr>
                <w:t>Note1</w:t>
              </w:r>
            </w:ins>
          </w:p>
        </w:tc>
        <w:tc>
          <w:tcPr>
            <w:tcW w:w="1134" w:type="dxa"/>
            <w:tcBorders>
              <w:left w:val="single" w:sz="4" w:space="0" w:color="auto"/>
              <w:bottom w:val="single" w:sz="4" w:space="0" w:color="auto"/>
              <w:right w:val="single" w:sz="4" w:space="0" w:color="auto"/>
            </w:tcBorders>
          </w:tcPr>
          <w:p w14:paraId="2CCB8F28" w14:textId="77777777" w:rsidR="00197A15" w:rsidRPr="00C17990" w:rsidRDefault="00197A15" w:rsidP="002F2E69">
            <w:pPr>
              <w:keepNext/>
              <w:keepLines/>
              <w:overflowPunct w:val="0"/>
              <w:autoSpaceDE w:val="0"/>
              <w:autoSpaceDN w:val="0"/>
              <w:adjustRightInd w:val="0"/>
              <w:spacing w:after="0"/>
              <w:jc w:val="center"/>
              <w:textAlignment w:val="baseline"/>
              <w:rPr>
                <w:ins w:id="17775" w:author="Jerry Cui [Apple]" w:date="2024-04-22T21:29:00Z"/>
                <w:rFonts w:ascii="Arial" w:eastAsia="Times New Roman" w:hAnsi="Arial"/>
                <w:sz w:val="18"/>
                <w:lang w:eastAsia="en-GB"/>
              </w:rPr>
            </w:pPr>
          </w:p>
        </w:tc>
        <w:tc>
          <w:tcPr>
            <w:tcW w:w="851" w:type="dxa"/>
            <w:tcBorders>
              <w:left w:val="single" w:sz="4" w:space="0" w:color="auto"/>
              <w:bottom w:val="single" w:sz="4" w:space="0" w:color="auto"/>
              <w:right w:val="single" w:sz="4" w:space="0" w:color="auto"/>
            </w:tcBorders>
          </w:tcPr>
          <w:p w14:paraId="183FBE09" w14:textId="77777777" w:rsidR="00197A15" w:rsidRPr="00C17990" w:rsidRDefault="00197A15" w:rsidP="002F2E69">
            <w:pPr>
              <w:keepNext/>
              <w:keepLines/>
              <w:overflowPunct w:val="0"/>
              <w:autoSpaceDE w:val="0"/>
              <w:autoSpaceDN w:val="0"/>
              <w:adjustRightInd w:val="0"/>
              <w:spacing w:after="0"/>
              <w:jc w:val="center"/>
              <w:textAlignment w:val="baseline"/>
              <w:rPr>
                <w:ins w:id="17776" w:author="Jerry Cui [Apple]" w:date="2024-04-22T21:29:00Z"/>
                <w:rFonts w:ascii="Arial" w:eastAsia="Times New Roman" w:hAnsi="Arial"/>
                <w:sz w:val="18"/>
                <w:szCs w:val="16"/>
                <w:lang w:eastAsia="zh-CN"/>
              </w:rPr>
            </w:pPr>
            <w:ins w:id="17777" w:author="Jerry Cui [Apple]" w:date="2024-04-22T21:29:00Z">
              <w:r w:rsidRPr="00C17990">
                <w:rPr>
                  <w:rFonts w:ascii="Arial" w:eastAsia="Times New Roman" w:hAnsi="Arial"/>
                  <w:sz w:val="18"/>
                  <w:szCs w:val="16"/>
                  <w:lang w:eastAsia="zh-CN"/>
                </w:rPr>
                <w:t>1,2,3</w:t>
              </w:r>
            </w:ins>
          </w:p>
        </w:tc>
        <w:tc>
          <w:tcPr>
            <w:tcW w:w="4252" w:type="dxa"/>
            <w:gridSpan w:val="6"/>
            <w:tcBorders>
              <w:top w:val="single" w:sz="4" w:space="0" w:color="auto"/>
              <w:left w:val="single" w:sz="4" w:space="0" w:color="auto"/>
              <w:bottom w:val="single" w:sz="4" w:space="0" w:color="auto"/>
              <w:right w:val="single" w:sz="4" w:space="0" w:color="auto"/>
            </w:tcBorders>
          </w:tcPr>
          <w:p w14:paraId="606A2434" w14:textId="77777777" w:rsidR="00197A15" w:rsidRPr="00C17990" w:rsidRDefault="00197A15" w:rsidP="002F2E69">
            <w:pPr>
              <w:keepNext/>
              <w:keepLines/>
              <w:overflowPunct w:val="0"/>
              <w:autoSpaceDE w:val="0"/>
              <w:autoSpaceDN w:val="0"/>
              <w:adjustRightInd w:val="0"/>
              <w:spacing w:after="0"/>
              <w:jc w:val="center"/>
              <w:textAlignment w:val="baseline"/>
              <w:rPr>
                <w:ins w:id="17778" w:author="Jerry Cui [Apple]" w:date="2024-04-22T21:29:00Z"/>
                <w:rFonts w:ascii="Arial" w:eastAsia="Times New Roman" w:hAnsi="Arial"/>
                <w:sz w:val="18"/>
                <w:szCs w:val="16"/>
                <w:lang w:eastAsia="zh-CN"/>
              </w:rPr>
            </w:pPr>
            <w:ins w:id="17779" w:author="Jerry Cui [Apple]" w:date="2024-04-22T21:29:00Z">
              <w:r w:rsidRPr="00C17990">
                <w:rPr>
                  <w:rFonts w:ascii="Arial" w:eastAsia="Times New Roman" w:hAnsi="Arial"/>
                  <w:sz w:val="18"/>
                  <w:szCs w:val="16"/>
                  <w:lang w:eastAsia="zh-CN"/>
                </w:rPr>
                <w:t>OP.1</w:t>
              </w:r>
            </w:ins>
          </w:p>
        </w:tc>
      </w:tr>
      <w:tr w:rsidR="00197A15" w:rsidRPr="00C17990" w14:paraId="2AD13AA6" w14:textId="77777777" w:rsidTr="002F2E69">
        <w:trPr>
          <w:cantSplit/>
          <w:ins w:id="17780" w:author="Jerry Cui [Apple]" w:date="2024-04-22T21:29:00Z"/>
        </w:trPr>
        <w:tc>
          <w:tcPr>
            <w:tcW w:w="3549" w:type="dxa"/>
            <w:vMerge w:val="restart"/>
            <w:tcBorders>
              <w:left w:val="single" w:sz="4" w:space="0" w:color="auto"/>
              <w:right w:val="single" w:sz="4" w:space="0" w:color="auto"/>
            </w:tcBorders>
          </w:tcPr>
          <w:p w14:paraId="6E8BA85C" w14:textId="77777777" w:rsidR="00197A15" w:rsidRPr="00C17990" w:rsidRDefault="00197A15" w:rsidP="002F2E69">
            <w:pPr>
              <w:keepNext/>
              <w:keepLines/>
              <w:overflowPunct w:val="0"/>
              <w:autoSpaceDE w:val="0"/>
              <w:autoSpaceDN w:val="0"/>
              <w:adjustRightInd w:val="0"/>
              <w:spacing w:after="0"/>
              <w:textAlignment w:val="baseline"/>
              <w:rPr>
                <w:ins w:id="17781" w:author="Jerry Cui [Apple]" w:date="2024-04-22T21:29:00Z"/>
                <w:rFonts w:ascii="Arial" w:eastAsia="Times New Roman" w:hAnsi="Arial"/>
                <w:bCs/>
                <w:sz w:val="18"/>
                <w:lang w:eastAsia="zh-CN"/>
              </w:rPr>
            </w:pPr>
            <w:ins w:id="17782" w:author="Jerry Cui [Apple]" w:date="2024-04-22T21:29:00Z">
              <w:r w:rsidRPr="00C17990">
                <w:rPr>
                  <w:rFonts w:ascii="Arial" w:eastAsia="Times New Roman" w:hAnsi="Arial" w:cs="Arial"/>
                  <w:bCs/>
                  <w:sz w:val="18"/>
                  <w:szCs w:val="18"/>
                  <w:lang w:val="da-DK" w:eastAsia="en-GB"/>
                </w:rPr>
                <w:t>PDSCH/PDCCH subcarrier spacing</w:t>
              </w:r>
            </w:ins>
          </w:p>
        </w:tc>
        <w:tc>
          <w:tcPr>
            <w:tcW w:w="1134" w:type="dxa"/>
            <w:vMerge w:val="restart"/>
            <w:tcBorders>
              <w:left w:val="single" w:sz="4" w:space="0" w:color="auto"/>
              <w:right w:val="single" w:sz="4" w:space="0" w:color="auto"/>
            </w:tcBorders>
            <w:vAlign w:val="center"/>
          </w:tcPr>
          <w:p w14:paraId="7EC6D092" w14:textId="77777777" w:rsidR="00197A15" w:rsidRPr="00C17990" w:rsidRDefault="00197A15" w:rsidP="002F2E69">
            <w:pPr>
              <w:keepNext/>
              <w:keepLines/>
              <w:overflowPunct w:val="0"/>
              <w:autoSpaceDE w:val="0"/>
              <w:autoSpaceDN w:val="0"/>
              <w:adjustRightInd w:val="0"/>
              <w:spacing w:after="0"/>
              <w:jc w:val="center"/>
              <w:textAlignment w:val="baseline"/>
              <w:rPr>
                <w:ins w:id="17783" w:author="Jerry Cui [Apple]" w:date="2024-04-22T21:29:00Z"/>
                <w:rFonts w:ascii="Arial" w:eastAsia="Times New Roman" w:hAnsi="Arial"/>
                <w:sz w:val="18"/>
                <w:lang w:eastAsia="zh-CN"/>
              </w:rPr>
            </w:pPr>
            <w:ins w:id="17784" w:author="Jerry Cui [Apple]" w:date="2024-04-22T21:29:00Z">
              <w:r w:rsidRPr="00C17990">
                <w:rPr>
                  <w:rFonts w:ascii="Arial" w:eastAsia="Times New Roman" w:hAnsi="Arial" w:cs="Arial"/>
                  <w:sz w:val="18"/>
                  <w:szCs w:val="18"/>
                  <w:lang w:val="en-US" w:eastAsia="en-GB"/>
                </w:rPr>
                <w:t>kHz</w:t>
              </w:r>
            </w:ins>
          </w:p>
        </w:tc>
        <w:tc>
          <w:tcPr>
            <w:tcW w:w="851" w:type="dxa"/>
            <w:tcBorders>
              <w:left w:val="single" w:sz="4" w:space="0" w:color="auto"/>
              <w:right w:val="single" w:sz="4" w:space="0" w:color="auto"/>
            </w:tcBorders>
          </w:tcPr>
          <w:p w14:paraId="2C3C7AAF" w14:textId="77777777" w:rsidR="00197A15" w:rsidRPr="00C17990" w:rsidRDefault="00197A15" w:rsidP="002F2E69">
            <w:pPr>
              <w:keepNext/>
              <w:keepLines/>
              <w:overflowPunct w:val="0"/>
              <w:autoSpaceDE w:val="0"/>
              <w:autoSpaceDN w:val="0"/>
              <w:adjustRightInd w:val="0"/>
              <w:spacing w:after="0"/>
              <w:jc w:val="center"/>
              <w:textAlignment w:val="baseline"/>
              <w:rPr>
                <w:ins w:id="17785" w:author="Jerry Cui [Apple]" w:date="2024-04-22T21:29:00Z"/>
                <w:rFonts w:ascii="Arial" w:eastAsia="Times New Roman" w:hAnsi="Arial"/>
                <w:sz w:val="18"/>
                <w:szCs w:val="16"/>
                <w:lang w:eastAsia="zh-CN"/>
              </w:rPr>
            </w:pPr>
            <w:ins w:id="17786" w:author="Jerry Cui [Apple]" w:date="2024-04-22T21:29:00Z">
              <w:r w:rsidRPr="00C17990">
                <w:rPr>
                  <w:rFonts w:ascii="Arial" w:eastAsia="Times New Roman" w:hAnsi="Arial" w:cs="Arial"/>
                  <w:sz w:val="18"/>
                  <w:lang w:val="en-US" w:eastAsia="en-GB"/>
                </w:rPr>
                <w:t>1,2</w:t>
              </w:r>
            </w:ins>
          </w:p>
        </w:tc>
        <w:tc>
          <w:tcPr>
            <w:tcW w:w="4252" w:type="dxa"/>
            <w:gridSpan w:val="6"/>
            <w:tcBorders>
              <w:top w:val="single" w:sz="4" w:space="0" w:color="auto"/>
              <w:left w:val="single" w:sz="4" w:space="0" w:color="auto"/>
              <w:bottom w:val="single" w:sz="4" w:space="0" w:color="auto"/>
              <w:right w:val="single" w:sz="4" w:space="0" w:color="auto"/>
            </w:tcBorders>
          </w:tcPr>
          <w:p w14:paraId="273B58FA" w14:textId="77777777" w:rsidR="00197A15" w:rsidRPr="00C17990" w:rsidRDefault="00197A15" w:rsidP="002F2E69">
            <w:pPr>
              <w:keepNext/>
              <w:keepLines/>
              <w:overflowPunct w:val="0"/>
              <w:autoSpaceDE w:val="0"/>
              <w:autoSpaceDN w:val="0"/>
              <w:adjustRightInd w:val="0"/>
              <w:spacing w:after="0"/>
              <w:jc w:val="center"/>
              <w:textAlignment w:val="baseline"/>
              <w:rPr>
                <w:ins w:id="17787" w:author="Jerry Cui [Apple]" w:date="2024-04-22T21:29:00Z"/>
                <w:rFonts w:ascii="Arial" w:eastAsia="Times New Roman" w:hAnsi="Arial"/>
                <w:sz w:val="18"/>
                <w:szCs w:val="16"/>
                <w:lang w:eastAsia="zh-CN"/>
              </w:rPr>
            </w:pPr>
            <w:ins w:id="17788" w:author="Jerry Cui [Apple]" w:date="2024-04-22T21:29:00Z">
              <w:r w:rsidRPr="00C17990">
                <w:rPr>
                  <w:rFonts w:ascii="Arial" w:eastAsia="Times New Roman" w:hAnsi="Arial" w:cs="Arial"/>
                  <w:sz w:val="18"/>
                  <w:lang w:val="en-US" w:eastAsia="en-GB"/>
                </w:rPr>
                <w:t>15</w:t>
              </w:r>
            </w:ins>
          </w:p>
        </w:tc>
      </w:tr>
      <w:tr w:rsidR="00197A15" w:rsidRPr="00C17990" w14:paraId="1BA655D5" w14:textId="77777777" w:rsidTr="002F2E69">
        <w:trPr>
          <w:cantSplit/>
          <w:ins w:id="17789" w:author="Jerry Cui [Apple]" w:date="2024-04-22T21:29:00Z"/>
        </w:trPr>
        <w:tc>
          <w:tcPr>
            <w:tcW w:w="3549" w:type="dxa"/>
            <w:vMerge/>
            <w:tcBorders>
              <w:left w:val="single" w:sz="4" w:space="0" w:color="auto"/>
              <w:right w:val="single" w:sz="4" w:space="0" w:color="auto"/>
            </w:tcBorders>
          </w:tcPr>
          <w:p w14:paraId="37C3C540" w14:textId="77777777" w:rsidR="00197A15" w:rsidRPr="00C17990" w:rsidRDefault="00197A15" w:rsidP="002F2E69">
            <w:pPr>
              <w:keepNext/>
              <w:keepLines/>
              <w:overflowPunct w:val="0"/>
              <w:autoSpaceDE w:val="0"/>
              <w:autoSpaceDN w:val="0"/>
              <w:adjustRightInd w:val="0"/>
              <w:spacing w:after="0"/>
              <w:textAlignment w:val="baseline"/>
              <w:rPr>
                <w:ins w:id="17790" w:author="Jerry Cui [Apple]" w:date="2024-04-22T21:29:00Z"/>
                <w:rFonts w:ascii="Arial" w:eastAsia="Times New Roman" w:hAnsi="Arial"/>
                <w:bCs/>
                <w:sz w:val="18"/>
                <w:lang w:eastAsia="zh-CN"/>
              </w:rPr>
            </w:pPr>
          </w:p>
        </w:tc>
        <w:tc>
          <w:tcPr>
            <w:tcW w:w="1134" w:type="dxa"/>
            <w:vMerge/>
            <w:tcBorders>
              <w:left w:val="single" w:sz="4" w:space="0" w:color="auto"/>
              <w:right w:val="single" w:sz="4" w:space="0" w:color="auto"/>
            </w:tcBorders>
          </w:tcPr>
          <w:p w14:paraId="6C730502" w14:textId="77777777" w:rsidR="00197A15" w:rsidRPr="00C17990" w:rsidRDefault="00197A15" w:rsidP="002F2E69">
            <w:pPr>
              <w:keepNext/>
              <w:keepLines/>
              <w:overflowPunct w:val="0"/>
              <w:autoSpaceDE w:val="0"/>
              <w:autoSpaceDN w:val="0"/>
              <w:adjustRightInd w:val="0"/>
              <w:spacing w:after="0"/>
              <w:jc w:val="center"/>
              <w:textAlignment w:val="baseline"/>
              <w:rPr>
                <w:ins w:id="17791" w:author="Jerry Cui [Apple]" w:date="2024-04-22T21:29:00Z"/>
                <w:rFonts w:ascii="Arial" w:eastAsia="Times New Roman" w:hAnsi="Arial"/>
                <w:sz w:val="18"/>
                <w:lang w:eastAsia="zh-CN"/>
              </w:rPr>
            </w:pPr>
          </w:p>
        </w:tc>
        <w:tc>
          <w:tcPr>
            <w:tcW w:w="851" w:type="dxa"/>
            <w:tcBorders>
              <w:left w:val="single" w:sz="4" w:space="0" w:color="auto"/>
              <w:right w:val="single" w:sz="4" w:space="0" w:color="auto"/>
            </w:tcBorders>
          </w:tcPr>
          <w:p w14:paraId="139418FD" w14:textId="77777777" w:rsidR="00197A15" w:rsidRPr="00C17990" w:rsidRDefault="00197A15" w:rsidP="002F2E69">
            <w:pPr>
              <w:keepNext/>
              <w:keepLines/>
              <w:overflowPunct w:val="0"/>
              <w:autoSpaceDE w:val="0"/>
              <w:autoSpaceDN w:val="0"/>
              <w:adjustRightInd w:val="0"/>
              <w:spacing w:after="0"/>
              <w:jc w:val="center"/>
              <w:textAlignment w:val="baseline"/>
              <w:rPr>
                <w:ins w:id="17792" w:author="Jerry Cui [Apple]" w:date="2024-04-22T21:29:00Z"/>
                <w:rFonts w:ascii="Arial" w:eastAsia="Times New Roman" w:hAnsi="Arial"/>
                <w:sz w:val="18"/>
                <w:szCs w:val="16"/>
                <w:lang w:eastAsia="zh-CN"/>
              </w:rPr>
            </w:pPr>
            <w:ins w:id="17793" w:author="Jerry Cui [Apple]" w:date="2024-04-22T21:29:00Z">
              <w:r w:rsidRPr="00C17990">
                <w:rPr>
                  <w:rFonts w:ascii="Arial" w:eastAsia="Times New Roman" w:hAnsi="Arial" w:hint="eastAsia"/>
                  <w:sz w:val="18"/>
                  <w:szCs w:val="16"/>
                  <w:lang w:eastAsia="ja-JP"/>
                </w:rPr>
                <w:t>3</w:t>
              </w:r>
            </w:ins>
          </w:p>
        </w:tc>
        <w:tc>
          <w:tcPr>
            <w:tcW w:w="4252" w:type="dxa"/>
            <w:gridSpan w:val="6"/>
            <w:tcBorders>
              <w:top w:val="single" w:sz="4" w:space="0" w:color="auto"/>
              <w:left w:val="single" w:sz="4" w:space="0" w:color="auto"/>
              <w:bottom w:val="single" w:sz="4" w:space="0" w:color="auto"/>
              <w:right w:val="single" w:sz="4" w:space="0" w:color="auto"/>
            </w:tcBorders>
          </w:tcPr>
          <w:p w14:paraId="338F4DBF" w14:textId="77777777" w:rsidR="00197A15" w:rsidRPr="00C17990" w:rsidRDefault="00197A15" w:rsidP="002F2E69">
            <w:pPr>
              <w:keepNext/>
              <w:keepLines/>
              <w:overflowPunct w:val="0"/>
              <w:autoSpaceDE w:val="0"/>
              <w:autoSpaceDN w:val="0"/>
              <w:adjustRightInd w:val="0"/>
              <w:spacing w:after="0"/>
              <w:jc w:val="center"/>
              <w:textAlignment w:val="baseline"/>
              <w:rPr>
                <w:ins w:id="17794" w:author="Jerry Cui [Apple]" w:date="2024-04-22T21:29:00Z"/>
                <w:rFonts w:ascii="Arial" w:eastAsia="Times New Roman" w:hAnsi="Arial"/>
                <w:sz w:val="18"/>
                <w:szCs w:val="16"/>
                <w:lang w:eastAsia="zh-CN"/>
              </w:rPr>
            </w:pPr>
            <w:ins w:id="17795" w:author="Jerry Cui [Apple]" w:date="2024-04-22T21:29:00Z">
              <w:r w:rsidRPr="00C17990">
                <w:rPr>
                  <w:rFonts w:ascii="Arial" w:eastAsia="Times New Roman" w:hAnsi="Arial" w:hint="eastAsia"/>
                  <w:sz w:val="18"/>
                  <w:szCs w:val="16"/>
                  <w:lang w:eastAsia="ja-JP"/>
                </w:rPr>
                <w:t>3</w:t>
              </w:r>
              <w:r w:rsidRPr="00C17990">
                <w:rPr>
                  <w:rFonts w:ascii="Arial" w:eastAsia="Times New Roman" w:hAnsi="Arial"/>
                  <w:sz w:val="18"/>
                  <w:szCs w:val="16"/>
                  <w:lang w:eastAsia="ja-JP"/>
                </w:rPr>
                <w:t>0</w:t>
              </w:r>
            </w:ins>
          </w:p>
        </w:tc>
      </w:tr>
      <w:tr w:rsidR="00197A15" w:rsidRPr="00C17990" w14:paraId="605D3F28" w14:textId="77777777" w:rsidTr="002F2E69">
        <w:trPr>
          <w:cantSplit/>
          <w:trHeight w:val="137"/>
          <w:ins w:id="17796" w:author="Jerry Cui [Apple]" w:date="2024-04-22T21:29:00Z"/>
        </w:trPr>
        <w:tc>
          <w:tcPr>
            <w:tcW w:w="3549" w:type="dxa"/>
            <w:vMerge w:val="restart"/>
            <w:tcBorders>
              <w:left w:val="single" w:sz="4" w:space="0" w:color="auto"/>
              <w:right w:val="single" w:sz="4" w:space="0" w:color="auto"/>
            </w:tcBorders>
          </w:tcPr>
          <w:p w14:paraId="57377DC1" w14:textId="77777777" w:rsidR="00197A15" w:rsidRPr="00C17990" w:rsidRDefault="00197A15" w:rsidP="002F2E69">
            <w:pPr>
              <w:keepNext/>
              <w:keepLines/>
              <w:overflowPunct w:val="0"/>
              <w:autoSpaceDE w:val="0"/>
              <w:autoSpaceDN w:val="0"/>
              <w:adjustRightInd w:val="0"/>
              <w:spacing w:after="0"/>
              <w:textAlignment w:val="baseline"/>
              <w:rPr>
                <w:ins w:id="17797" w:author="Jerry Cui [Apple]" w:date="2024-04-22T21:29:00Z"/>
                <w:rFonts w:ascii="Arial" w:eastAsia="Times New Roman" w:hAnsi="Arial"/>
                <w:bCs/>
                <w:sz w:val="18"/>
                <w:lang w:eastAsia="zh-CN"/>
              </w:rPr>
            </w:pPr>
            <w:ins w:id="17798" w:author="Jerry Cui [Apple]" w:date="2024-04-22T21:29:00Z">
              <w:r w:rsidRPr="00C17990">
                <w:rPr>
                  <w:rFonts w:ascii="Arial" w:eastAsia="Times New Roman" w:hAnsi="Arial"/>
                  <w:bCs/>
                  <w:sz w:val="18"/>
                  <w:lang w:eastAsia="zh-CN"/>
                </w:rPr>
                <w:t>SSB configuration</w:t>
              </w:r>
            </w:ins>
          </w:p>
        </w:tc>
        <w:tc>
          <w:tcPr>
            <w:tcW w:w="1134" w:type="dxa"/>
            <w:vMerge w:val="restart"/>
            <w:tcBorders>
              <w:left w:val="single" w:sz="4" w:space="0" w:color="auto"/>
              <w:right w:val="single" w:sz="4" w:space="0" w:color="auto"/>
            </w:tcBorders>
          </w:tcPr>
          <w:p w14:paraId="06E049DB" w14:textId="77777777" w:rsidR="00197A15" w:rsidRPr="00C17990" w:rsidRDefault="00197A15" w:rsidP="002F2E69">
            <w:pPr>
              <w:keepNext/>
              <w:keepLines/>
              <w:overflowPunct w:val="0"/>
              <w:autoSpaceDE w:val="0"/>
              <w:autoSpaceDN w:val="0"/>
              <w:adjustRightInd w:val="0"/>
              <w:spacing w:after="0"/>
              <w:jc w:val="center"/>
              <w:textAlignment w:val="baseline"/>
              <w:rPr>
                <w:ins w:id="17799" w:author="Jerry Cui [Apple]" w:date="2024-04-22T21:29:00Z"/>
                <w:rFonts w:ascii="Arial" w:eastAsia="Times New Roman" w:hAnsi="Arial"/>
                <w:sz w:val="18"/>
                <w:lang w:eastAsia="zh-CN"/>
              </w:rPr>
            </w:pPr>
          </w:p>
        </w:tc>
        <w:tc>
          <w:tcPr>
            <w:tcW w:w="851" w:type="dxa"/>
            <w:tcBorders>
              <w:left w:val="single" w:sz="4" w:space="0" w:color="auto"/>
              <w:right w:val="single" w:sz="4" w:space="0" w:color="auto"/>
            </w:tcBorders>
          </w:tcPr>
          <w:p w14:paraId="657E09E2" w14:textId="77777777" w:rsidR="00197A15" w:rsidRPr="00C17990" w:rsidRDefault="00197A15" w:rsidP="002F2E69">
            <w:pPr>
              <w:keepNext/>
              <w:keepLines/>
              <w:overflowPunct w:val="0"/>
              <w:autoSpaceDE w:val="0"/>
              <w:autoSpaceDN w:val="0"/>
              <w:adjustRightInd w:val="0"/>
              <w:spacing w:after="0"/>
              <w:jc w:val="center"/>
              <w:textAlignment w:val="baseline"/>
              <w:rPr>
                <w:ins w:id="17800" w:author="Jerry Cui [Apple]" w:date="2024-04-22T21:29:00Z"/>
                <w:rFonts w:ascii="Arial" w:eastAsia="Times New Roman" w:hAnsi="Arial"/>
                <w:sz w:val="18"/>
                <w:szCs w:val="16"/>
                <w:lang w:eastAsia="zh-CN"/>
              </w:rPr>
            </w:pPr>
            <w:ins w:id="17801" w:author="Jerry Cui [Apple]" w:date="2024-04-22T21:29:00Z">
              <w:r w:rsidRPr="00C17990">
                <w:rPr>
                  <w:rFonts w:ascii="Arial" w:eastAsia="Times New Roman" w:hAnsi="Arial"/>
                  <w:sz w:val="18"/>
                  <w:szCs w:val="16"/>
                  <w:lang w:eastAsia="zh-CN"/>
                </w:rPr>
                <w:t>1,2</w:t>
              </w:r>
            </w:ins>
          </w:p>
        </w:tc>
        <w:tc>
          <w:tcPr>
            <w:tcW w:w="4252" w:type="dxa"/>
            <w:gridSpan w:val="6"/>
            <w:tcBorders>
              <w:top w:val="single" w:sz="4" w:space="0" w:color="auto"/>
              <w:left w:val="single" w:sz="4" w:space="0" w:color="auto"/>
              <w:right w:val="single" w:sz="4" w:space="0" w:color="auto"/>
            </w:tcBorders>
          </w:tcPr>
          <w:p w14:paraId="2F4E0D34" w14:textId="77777777" w:rsidR="00197A15" w:rsidRPr="00C17990" w:rsidRDefault="00197A15" w:rsidP="002F2E69">
            <w:pPr>
              <w:keepNext/>
              <w:keepLines/>
              <w:overflowPunct w:val="0"/>
              <w:autoSpaceDE w:val="0"/>
              <w:autoSpaceDN w:val="0"/>
              <w:adjustRightInd w:val="0"/>
              <w:spacing w:after="0"/>
              <w:jc w:val="center"/>
              <w:textAlignment w:val="baseline"/>
              <w:rPr>
                <w:ins w:id="17802" w:author="Jerry Cui [Apple]" w:date="2024-04-22T21:29:00Z"/>
                <w:rFonts w:ascii="Arial" w:eastAsia="Times New Roman" w:hAnsi="Arial"/>
                <w:sz w:val="18"/>
                <w:szCs w:val="16"/>
                <w:lang w:eastAsia="zh-CN"/>
              </w:rPr>
            </w:pPr>
            <w:ins w:id="17803" w:author="Jerry Cui [Apple]" w:date="2024-04-22T21:29:00Z">
              <w:r w:rsidRPr="00C17990">
                <w:rPr>
                  <w:rFonts w:ascii="Arial" w:eastAsia="Times New Roman" w:hAnsi="Arial"/>
                  <w:sz w:val="18"/>
                  <w:szCs w:val="16"/>
                  <w:lang w:eastAsia="zh-CN"/>
                </w:rPr>
                <w:t>SSB.1 FR1</w:t>
              </w:r>
            </w:ins>
          </w:p>
        </w:tc>
      </w:tr>
      <w:tr w:rsidR="00197A15" w:rsidRPr="00C17990" w14:paraId="6006D730" w14:textId="77777777" w:rsidTr="002F2E69">
        <w:trPr>
          <w:cantSplit/>
          <w:trHeight w:val="143"/>
          <w:ins w:id="17804" w:author="Jerry Cui [Apple]" w:date="2024-04-22T21:29:00Z"/>
        </w:trPr>
        <w:tc>
          <w:tcPr>
            <w:tcW w:w="3549" w:type="dxa"/>
            <w:vMerge/>
            <w:tcBorders>
              <w:left w:val="single" w:sz="4" w:space="0" w:color="auto"/>
              <w:right w:val="single" w:sz="4" w:space="0" w:color="auto"/>
            </w:tcBorders>
          </w:tcPr>
          <w:p w14:paraId="744CD55E" w14:textId="77777777" w:rsidR="00197A15" w:rsidRPr="00C17990" w:rsidRDefault="00197A15" w:rsidP="002F2E69">
            <w:pPr>
              <w:keepNext/>
              <w:keepLines/>
              <w:overflowPunct w:val="0"/>
              <w:autoSpaceDE w:val="0"/>
              <w:autoSpaceDN w:val="0"/>
              <w:adjustRightInd w:val="0"/>
              <w:spacing w:after="0"/>
              <w:textAlignment w:val="baseline"/>
              <w:rPr>
                <w:ins w:id="17805" w:author="Jerry Cui [Apple]" w:date="2024-04-22T21:29:00Z"/>
                <w:rFonts w:ascii="Arial" w:eastAsia="Times New Roman" w:hAnsi="Arial"/>
                <w:bCs/>
                <w:sz w:val="18"/>
                <w:lang w:eastAsia="zh-CN"/>
              </w:rPr>
            </w:pPr>
          </w:p>
        </w:tc>
        <w:tc>
          <w:tcPr>
            <w:tcW w:w="1134" w:type="dxa"/>
            <w:vMerge/>
            <w:tcBorders>
              <w:left w:val="single" w:sz="4" w:space="0" w:color="auto"/>
              <w:right w:val="single" w:sz="4" w:space="0" w:color="auto"/>
            </w:tcBorders>
          </w:tcPr>
          <w:p w14:paraId="42A2704F" w14:textId="77777777" w:rsidR="00197A15" w:rsidRPr="00C17990" w:rsidRDefault="00197A15" w:rsidP="002F2E69">
            <w:pPr>
              <w:keepNext/>
              <w:keepLines/>
              <w:overflowPunct w:val="0"/>
              <w:autoSpaceDE w:val="0"/>
              <w:autoSpaceDN w:val="0"/>
              <w:adjustRightInd w:val="0"/>
              <w:spacing w:after="0"/>
              <w:jc w:val="center"/>
              <w:textAlignment w:val="baseline"/>
              <w:rPr>
                <w:ins w:id="17806" w:author="Jerry Cui [Apple]" w:date="2024-04-22T21:29:00Z"/>
                <w:rFonts w:ascii="Arial" w:eastAsia="Times New Roman" w:hAnsi="Arial"/>
                <w:sz w:val="18"/>
                <w:lang w:eastAsia="zh-CN"/>
              </w:rPr>
            </w:pPr>
          </w:p>
        </w:tc>
        <w:tc>
          <w:tcPr>
            <w:tcW w:w="851" w:type="dxa"/>
            <w:tcBorders>
              <w:left w:val="single" w:sz="4" w:space="0" w:color="auto"/>
              <w:right w:val="single" w:sz="4" w:space="0" w:color="auto"/>
            </w:tcBorders>
          </w:tcPr>
          <w:p w14:paraId="6CBB5599" w14:textId="77777777" w:rsidR="00197A15" w:rsidRPr="00C17990" w:rsidRDefault="00197A15" w:rsidP="002F2E69">
            <w:pPr>
              <w:keepNext/>
              <w:keepLines/>
              <w:overflowPunct w:val="0"/>
              <w:autoSpaceDE w:val="0"/>
              <w:autoSpaceDN w:val="0"/>
              <w:adjustRightInd w:val="0"/>
              <w:spacing w:after="0"/>
              <w:jc w:val="center"/>
              <w:textAlignment w:val="baseline"/>
              <w:rPr>
                <w:ins w:id="17807" w:author="Jerry Cui [Apple]" w:date="2024-04-22T21:29:00Z"/>
                <w:rFonts w:ascii="Arial" w:eastAsia="Times New Roman" w:hAnsi="Arial"/>
                <w:sz w:val="18"/>
                <w:szCs w:val="16"/>
                <w:lang w:eastAsia="zh-CN"/>
              </w:rPr>
            </w:pPr>
            <w:ins w:id="17808" w:author="Jerry Cui [Apple]" w:date="2024-04-22T21:29:00Z">
              <w:r w:rsidRPr="00C17990">
                <w:rPr>
                  <w:rFonts w:ascii="Arial" w:eastAsia="Times New Roman" w:hAnsi="Arial"/>
                  <w:sz w:val="18"/>
                  <w:szCs w:val="16"/>
                  <w:lang w:eastAsia="zh-CN"/>
                </w:rPr>
                <w:t>3</w:t>
              </w:r>
            </w:ins>
          </w:p>
        </w:tc>
        <w:tc>
          <w:tcPr>
            <w:tcW w:w="4252" w:type="dxa"/>
            <w:gridSpan w:val="6"/>
            <w:tcBorders>
              <w:top w:val="single" w:sz="4" w:space="0" w:color="auto"/>
              <w:left w:val="single" w:sz="4" w:space="0" w:color="auto"/>
              <w:right w:val="single" w:sz="4" w:space="0" w:color="auto"/>
            </w:tcBorders>
          </w:tcPr>
          <w:p w14:paraId="69CFB2AF" w14:textId="77777777" w:rsidR="00197A15" w:rsidRPr="00C17990" w:rsidRDefault="00197A15" w:rsidP="002F2E69">
            <w:pPr>
              <w:keepNext/>
              <w:keepLines/>
              <w:overflowPunct w:val="0"/>
              <w:autoSpaceDE w:val="0"/>
              <w:autoSpaceDN w:val="0"/>
              <w:adjustRightInd w:val="0"/>
              <w:spacing w:after="0"/>
              <w:jc w:val="center"/>
              <w:textAlignment w:val="baseline"/>
              <w:rPr>
                <w:ins w:id="17809" w:author="Jerry Cui [Apple]" w:date="2024-04-22T21:29:00Z"/>
                <w:rFonts w:ascii="Arial" w:eastAsia="Times New Roman" w:hAnsi="Arial"/>
                <w:sz w:val="18"/>
                <w:szCs w:val="16"/>
                <w:lang w:eastAsia="zh-CN"/>
              </w:rPr>
            </w:pPr>
            <w:ins w:id="17810" w:author="Jerry Cui [Apple]" w:date="2024-04-22T21:29:00Z">
              <w:r w:rsidRPr="00C17990">
                <w:rPr>
                  <w:rFonts w:ascii="Arial" w:eastAsia="Times New Roman" w:hAnsi="Arial"/>
                  <w:sz w:val="18"/>
                  <w:szCs w:val="16"/>
                  <w:lang w:eastAsia="zh-CN"/>
                </w:rPr>
                <w:t>SSB.2 FR1</w:t>
              </w:r>
            </w:ins>
          </w:p>
        </w:tc>
      </w:tr>
      <w:tr w:rsidR="00197A15" w:rsidRPr="00C17990" w14:paraId="29E0DC2B" w14:textId="77777777" w:rsidTr="002F2E69">
        <w:trPr>
          <w:cantSplit/>
          <w:ins w:id="17811" w:author="Jerry Cui [Apple]" w:date="2024-04-22T21:29:00Z"/>
        </w:trPr>
        <w:tc>
          <w:tcPr>
            <w:tcW w:w="3549" w:type="dxa"/>
            <w:tcBorders>
              <w:left w:val="single" w:sz="4" w:space="0" w:color="auto"/>
              <w:right w:val="single" w:sz="4" w:space="0" w:color="auto"/>
            </w:tcBorders>
          </w:tcPr>
          <w:p w14:paraId="017A30B2" w14:textId="77777777" w:rsidR="00197A15" w:rsidRPr="00C17990" w:rsidRDefault="00197A15" w:rsidP="002F2E69">
            <w:pPr>
              <w:keepNext/>
              <w:keepLines/>
              <w:overflowPunct w:val="0"/>
              <w:autoSpaceDE w:val="0"/>
              <w:autoSpaceDN w:val="0"/>
              <w:adjustRightInd w:val="0"/>
              <w:spacing w:after="0"/>
              <w:textAlignment w:val="baseline"/>
              <w:rPr>
                <w:ins w:id="17812" w:author="Jerry Cui [Apple]" w:date="2024-04-22T21:29:00Z"/>
                <w:rFonts w:ascii="Arial" w:eastAsia="Times New Roman" w:hAnsi="Arial"/>
                <w:sz w:val="18"/>
                <w:lang w:eastAsia="en-GB"/>
              </w:rPr>
            </w:pPr>
            <w:ins w:id="17813" w:author="Jerry Cui [Apple]" w:date="2024-04-22T21:29:00Z">
              <w:r w:rsidRPr="00C17990">
                <w:rPr>
                  <w:rFonts w:ascii="Arial" w:eastAsia="Times New Roman" w:hAnsi="Arial"/>
                  <w:bCs/>
                  <w:sz w:val="18"/>
                  <w:lang w:eastAsia="zh-CN"/>
                </w:rPr>
                <w:t>SMTC configuration</w:t>
              </w:r>
            </w:ins>
          </w:p>
        </w:tc>
        <w:tc>
          <w:tcPr>
            <w:tcW w:w="1134" w:type="dxa"/>
            <w:tcBorders>
              <w:left w:val="single" w:sz="4" w:space="0" w:color="auto"/>
              <w:right w:val="single" w:sz="4" w:space="0" w:color="auto"/>
            </w:tcBorders>
          </w:tcPr>
          <w:p w14:paraId="47AAD17D" w14:textId="77777777" w:rsidR="00197A15" w:rsidRPr="00C17990" w:rsidRDefault="00197A15" w:rsidP="002F2E69">
            <w:pPr>
              <w:keepNext/>
              <w:keepLines/>
              <w:overflowPunct w:val="0"/>
              <w:autoSpaceDE w:val="0"/>
              <w:autoSpaceDN w:val="0"/>
              <w:adjustRightInd w:val="0"/>
              <w:spacing w:after="0"/>
              <w:jc w:val="center"/>
              <w:textAlignment w:val="baseline"/>
              <w:rPr>
                <w:ins w:id="17814" w:author="Jerry Cui [Apple]" w:date="2024-04-22T21:29:00Z"/>
                <w:rFonts w:ascii="Arial" w:eastAsia="Times New Roman" w:hAnsi="Arial"/>
                <w:sz w:val="18"/>
                <w:lang w:eastAsia="zh-CN"/>
              </w:rPr>
            </w:pPr>
          </w:p>
        </w:tc>
        <w:tc>
          <w:tcPr>
            <w:tcW w:w="851" w:type="dxa"/>
            <w:tcBorders>
              <w:left w:val="single" w:sz="4" w:space="0" w:color="auto"/>
              <w:right w:val="single" w:sz="4" w:space="0" w:color="auto"/>
            </w:tcBorders>
          </w:tcPr>
          <w:p w14:paraId="7F33846B" w14:textId="77777777" w:rsidR="00197A15" w:rsidRPr="00C17990" w:rsidRDefault="00197A15" w:rsidP="002F2E69">
            <w:pPr>
              <w:keepNext/>
              <w:keepLines/>
              <w:overflowPunct w:val="0"/>
              <w:autoSpaceDE w:val="0"/>
              <w:autoSpaceDN w:val="0"/>
              <w:adjustRightInd w:val="0"/>
              <w:spacing w:after="0"/>
              <w:jc w:val="center"/>
              <w:textAlignment w:val="baseline"/>
              <w:rPr>
                <w:ins w:id="17815" w:author="Jerry Cui [Apple]" w:date="2024-04-22T21:29:00Z"/>
                <w:rFonts w:ascii="Arial" w:eastAsia="Times New Roman" w:hAnsi="Arial"/>
                <w:sz w:val="18"/>
                <w:szCs w:val="16"/>
                <w:lang w:eastAsia="zh-CN"/>
              </w:rPr>
            </w:pPr>
            <w:ins w:id="17816" w:author="Jerry Cui [Apple]" w:date="2024-04-22T21:29:00Z">
              <w:r w:rsidRPr="00C17990">
                <w:rPr>
                  <w:rFonts w:ascii="Arial" w:eastAsia="Times New Roman" w:hAnsi="Arial"/>
                  <w:sz w:val="18"/>
                  <w:szCs w:val="16"/>
                  <w:lang w:eastAsia="zh-CN"/>
                </w:rPr>
                <w:t>1,2,3</w:t>
              </w:r>
            </w:ins>
          </w:p>
        </w:tc>
        <w:tc>
          <w:tcPr>
            <w:tcW w:w="4252" w:type="dxa"/>
            <w:gridSpan w:val="6"/>
            <w:tcBorders>
              <w:top w:val="single" w:sz="4" w:space="0" w:color="auto"/>
              <w:left w:val="single" w:sz="4" w:space="0" w:color="auto"/>
              <w:bottom w:val="single" w:sz="4" w:space="0" w:color="auto"/>
              <w:right w:val="single" w:sz="4" w:space="0" w:color="auto"/>
            </w:tcBorders>
          </w:tcPr>
          <w:p w14:paraId="766C0AA2" w14:textId="77777777" w:rsidR="00197A15" w:rsidRPr="00C17990" w:rsidRDefault="00197A15" w:rsidP="002F2E69">
            <w:pPr>
              <w:keepNext/>
              <w:keepLines/>
              <w:overflowPunct w:val="0"/>
              <w:autoSpaceDE w:val="0"/>
              <w:autoSpaceDN w:val="0"/>
              <w:adjustRightInd w:val="0"/>
              <w:spacing w:after="0"/>
              <w:jc w:val="center"/>
              <w:textAlignment w:val="baseline"/>
              <w:rPr>
                <w:ins w:id="17817" w:author="Jerry Cui [Apple]" w:date="2024-04-22T21:29:00Z"/>
                <w:rFonts w:ascii="Arial" w:eastAsia="Times New Roman" w:hAnsi="Arial"/>
                <w:sz w:val="18"/>
                <w:szCs w:val="16"/>
                <w:lang w:eastAsia="zh-CN"/>
              </w:rPr>
            </w:pPr>
            <w:ins w:id="17818" w:author="Jerry Cui [Apple]" w:date="2024-04-22T21:29:00Z">
              <w:r w:rsidRPr="00C17990">
                <w:rPr>
                  <w:rFonts w:ascii="Arial" w:eastAsia="Times New Roman" w:hAnsi="Arial"/>
                  <w:sz w:val="18"/>
                  <w:szCs w:val="16"/>
                  <w:lang w:eastAsia="zh-CN"/>
                </w:rPr>
                <w:t>SMTC.</w:t>
              </w:r>
              <w:r>
                <w:rPr>
                  <w:rFonts w:ascii="Arial" w:eastAsia="Times New Roman" w:hAnsi="Arial"/>
                  <w:sz w:val="18"/>
                  <w:szCs w:val="16"/>
                  <w:lang w:eastAsia="zh-CN"/>
                </w:rPr>
                <w:t>1</w:t>
              </w:r>
            </w:ins>
          </w:p>
        </w:tc>
      </w:tr>
      <w:tr w:rsidR="00197A15" w:rsidRPr="00C17990" w14:paraId="2529E26E" w14:textId="77777777" w:rsidTr="002F2E69">
        <w:trPr>
          <w:cantSplit/>
          <w:ins w:id="17819" w:author="Jerry Cui [Apple]" w:date="2024-04-22T21:29:00Z"/>
        </w:trPr>
        <w:tc>
          <w:tcPr>
            <w:tcW w:w="3549" w:type="dxa"/>
            <w:vMerge w:val="restart"/>
            <w:tcBorders>
              <w:left w:val="single" w:sz="4" w:space="0" w:color="auto"/>
              <w:right w:val="single" w:sz="4" w:space="0" w:color="auto"/>
            </w:tcBorders>
          </w:tcPr>
          <w:p w14:paraId="326B2614" w14:textId="77777777" w:rsidR="00197A15" w:rsidRPr="00971859" w:rsidRDefault="00197A15" w:rsidP="002F2E69">
            <w:pPr>
              <w:keepNext/>
              <w:keepLines/>
              <w:overflowPunct w:val="0"/>
              <w:autoSpaceDE w:val="0"/>
              <w:autoSpaceDN w:val="0"/>
              <w:adjustRightInd w:val="0"/>
              <w:spacing w:after="0"/>
              <w:textAlignment w:val="baseline"/>
              <w:rPr>
                <w:ins w:id="17820" w:author="Jerry Cui [Apple]" w:date="2024-04-22T21:29:00Z"/>
                <w:rFonts w:ascii="Arial" w:eastAsia="Times New Roman" w:hAnsi="Arial"/>
                <w:bCs/>
                <w:sz w:val="18"/>
                <w:lang w:val="en-US" w:eastAsia="zh-CN"/>
              </w:rPr>
            </w:pPr>
            <w:ins w:id="17821" w:author="Jerry Cui [Apple]" w:date="2024-04-22T21:29:00Z">
              <w:r w:rsidRPr="0038424C">
                <w:rPr>
                  <w:rFonts w:ascii="Arial" w:eastAsia="Times New Roman" w:hAnsi="Arial"/>
                  <w:sz w:val="18"/>
                  <w:lang w:val="da-DK" w:eastAsia="ko-KR"/>
                </w:rPr>
                <w:t>TRS Configuration</w:t>
              </w:r>
            </w:ins>
          </w:p>
        </w:tc>
        <w:tc>
          <w:tcPr>
            <w:tcW w:w="1134" w:type="dxa"/>
            <w:vMerge w:val="restart"/>
            <w:tcBorders>
              <w:left w:val="single" w:sz="4" w:space="0" w:color="auto"/>
              <w:right w:val="single" w:sz="4" w:space="0" w:color="auto"/>
            </w:tcBorders>
          </w:tcPr>
          <w:p w14:paraId="53A0998B" w14:textId="77777777" w:rsidR="00197A15" w:rsidRPr="00C17990" w:rsidRDefault="00197A15" w:rsidP="002F2E69">
            <w:pPr>
              <w:keepNext/>
              <w:keepLines/>
              <w:overflowPunct w:val="0"/>
              <w:autoSpaceDE w:val="0"/>
              <w:autoSpaceDN w:val="0"/>
              <w:adjustRightInd w:val="0"/>
              <w:spacing w:after="0"/>
              <w:jc w:val="center"/>
              <w:textAlignment w:val="baseline"/>
              <w:rPr>
                <w:ins w:id="17822" w:author="Jerry Cui [Apple]" w:date="2024-04-22T21:29:00Z"/>
                <w:rFonts w:ascii="Arial" w:eastAsia="Times New Roman" w:hAnsi="Arial"/>
                <w:sz w:val="18"/>
                <w:lang w:eastAsia="zh-CN"/>
              </w:rPr>
            </w:pPr>
          </w:p>
        </w:tc>
        <w:tc>
          <w:tcPr>
            <w:tcW w:w="851" w:type="dxa"/>
            <w:tcBorders>
              <w:left w:val="single" w:sz="4" w:space="0" w:color="auto"/>
              <w:right w:val="single" w:sz="4" w:space="0" w:color="auto"/>
            </w:tcBorders>
          </w:tcPr>
          <w:p w14:paraId="532F3FE3" w14:textId="77777777" w:rsidR="00197A15" w:rsidRPr="00971859" w:rsidRDefault="00197A15" w:rsidP="002F2E69">
            <w:pPr>
              <w:keepNext/>
              <w:keepLines/>
              <w:overflowPunct w:val="0"/>
              <w:autoSpaceDE w:val="0"/>
              <w:autoSpaceDN w:val="0"/>
              <w:adjustRightInd w:val="0"/>
              <w:spacing w:after="0"/>
              <w:jc w:val="center"/>
              <w:textAlignment w:val="baseline"/>
              <w:rPr>
                <w:ins w:id="17823" w:author="Jerry Cui [Apple]" w:date="2024-04-22T21:29:00Z"/>
                <w:rFonts w:ascii="Arial" w:hAnsi="Arial"/>
                <w:sz w:val="18"/>
                <w:szCs w:val="16"/>
                <w:lang w:eastAsia="zh-CN"/>
              </w:rPr>
            </w:pPr>
            <w:ins w:id="17824" w:author="Jerry Cui [Apple]" w:date="2024-04-22T21:29:00Z">
              <w:r>
                <w:rPr>
                  <w:rFonts w:ascii="Arial" w:hAnsi="Arial" w:hint="eastAsia"/>
                  <w:sz w:val="18"/>
                  <w:szCs w:val="16"/>
                  <w:lang w:eastAsia="zh-CN"/>
                </w:rPr>
                <w:t>1</w:t>
              </w:r>
            </w:ins>
          </w:p>
        </w:tc>
        <w:tc>
          <w:tcPr>
            <w:tcW w:w="4252" w:type="dxa"/>
            <w:gridSpan w:val="6"/>
            <w:tcBorders>
              <w:top w:val="single" w:sz="4" w:space="0" w:color="auto"/>
              <w:left w:val="single" w:sz="4" w:space="0" w:color="auto"/>
              <w:bottom w:val="single" w:sz="4" w:space="0" w:color="auto"/>
              <w:right w:val="single" w:sz="4" w:space="0" w:color="auto"/>
            </w:tcBorders>
          </w:tcPr>
          <w:p w14:paraId="56B2D1DD" w14:textId="77777777" w:rsidR="00197A15" w:rsidRPr="00C17990" w:rsidRDefault="00197A15" w:rsidP="002F2E69">
            <w:pPr>
              <w:keepNext/>
              <w:keepLines/>
              <w:overflowPunct w:val="0"/>
              <w:autoSpaceDE w:val="0"/>
              <w:autoSpaceDN w:val="0"/>
              <w:adjustRightInd w:val="0"/>
              <w:spacing w:after="0"/>
              <w:jc w:val="center"/>
              <w:textAlignment w:val="baseline"/>
              <w:rPr>
                <w:ins w:id="17825" w:author="Jerry Cui [Apple]" w:date="2024-04-22T21:29:00Z"/>
                <w:rFonts w:ascii="Arial" w:eastAsia="Times New Roman" w:hAnsi="Arial"/>
                <w:sz w:val="18"/>
                <w:szCs w:val="16"/>
                <w:lang w:eastAsia="zh-CN"/>
              </w:rPr>
            </w:pPr>
            <w:ins w:id="17826" w:author="Jerry Cui [Apple]" w:date="2024-04-22T21:29:00Z">
              <w:r w:rsidRPr="0038424C">
                <w:rPr>
                  <w:rFonts w:ascii="Arial" w:eastAsia="Times New Roman" w:hAnsi="Arial"/>
                  <w:sz w:val="18"/>
                  <w:lang w:eastAsia="ko-KR"/>
                </w:rPr>
                <w:t>TRS.1.1 FDD</w:t>
              </w:r>
            </w:ins>
          </w:p>
        </w:tc>
      </w:tr>
      <w:tr w:rsidR="00197A15" w:rsidRPr="00C17990" w14:paraId="36C74200" w14:textId="77777777" w:rsidTr="002F2E69">
        <w:trPr>
          <w:cantSplit/>
          <w:ins w:id="17827" w:author="Jerry Cui [Apple]" w:date="2024-04-22T21:29:00Z"/>
        </w:trPr>
        <w:tc>
          <w:tcPr>
            <w:tcW w:w="3549" w:type="dxa"/>
            <w:vMerge/>
            <w:tcBorders>
              <w:left w:val="single" w:sz="4" w:space="0" w:color="auto"/>
              <w:right w:val="single" w:sz="4" w:space="0" w:color="auto"/>
            </w:tcBorders>
          </w:tcPr>
          <w:p w14:paraId="52E052F4" w14:textId="77777777" w:rsidR="00197A15" w:rsidRPr="0038424C" w:rsidRDefault="00197A15" w:rsidP="002F2E69">
            <w:pPr>
              <w:keepNext/>
              <w:keepLines/>
              <w:overflowPunct w:val="0"/>
              <w:autoSpaceDE w:val="0"/>
              <w:autoSpaceDN w:val="0"/>
              <w:adjustRightInd w:val="0"/>
              <w:spacing w:after="0"/>
              <w:textAlignment w:val="baseline"/>
              <w:rPr>
                <w:ins w:id="17828" w:author="Jerry Cui [Apple]" w:date="2024-04-22T21:29:00Z"/>
                <w:rFonts w:ascii="Arial" w:eastAsia="Times New Roman" w:hAnsi="Arial"/>
                <w:sz w:val="18"/>
                <w:lang w:val="da-DK" w:eastAsia="ko-KR"/>
              </w:rPr>
            </w:pPr>
          </w:p>
        </w:tc>
        <w:tc>
          <w:tcPr>
            <w:tcW w:w="1134" w:type="dxa"/>
            <w:vMerge/>
            <w:tcBorders>
              <w:left w:val="single" w:sz="4" w:space="0" w:color="auto"/>
              <w:right w:val="single" w:sz="4" w:space="0" w:color="auto"/>
            </w:tcBorders>
          </w:tcPr>
          <w:p w14:paraId="02DB2EF0" w14:textId="77777777" w:rsidR="00197A15" w:rsidRPr="00C17990" w:rsidRDefault="00197A15" w:rsidP="002F2E69">
            <w:pPr>
              <w:keepNext/>
              <w:keepLines/>
              <w:overflowPunct w:val="0"/>
              <w:autoSpaceDE w:val="0"/>
              <w:autoSpaceDN w:val="0"/>
              <w:adjustRightInd w:val="0"/>
              <w:spacing w:after="0"/>
              <w:jc w:val="center"/>
              <w:textAlignment w:val="baseline"/>
              <w:rPr>
                <w:ins w:id="17829" w:author="Jerry Cui [Apple]" w:date="2024-04-22T21:29:00Z"/>
                <w:rFonts w:ascii="Arial" w:eastAsia="Times New Roman" w:hAnsi="Arial"/>
                <w:sz w:val="18"/>
                <w:lang w:eastAsia="zh-CN"/>
              </w:rPr>
            </w:pPr>
          </w:p>
        </w:tc>
        <w:tc>
          <w:tcPr>
            <w:tcW w:w="851" w:type="dxa"/>
            <w:tcBorders>
              <w:left w:val="single" w:sz="4" w:space="0" w:color="auto"/>
              <w:right w:val="single" w:sz="4" w:space="0" w:color="auto"/>
            </w:tcBorders>
          </w:tcPr>
          <w:p w14:paraId="2DA46DED" w14:textId="77777777" w:rsidR="00197A15" w:rsidRPr="00971859" w:rsidRDefault="00197A15" w:rsidP="002F2E69">
            <w:pPr>
              <w:keepNext/>
              <w:keepLines/>
              <w:overflowPunct w:val="0"/>
              <w:autoSpaceDE w:val="0"/>
              <w:autoSpaceDN w:val="0"/>
              <w:adjustRightInd w:val="0"/>
              <w:spacing w:after="0"/>
              <w:jc w:val="center"/>
              <w:textAlignment w:val="baseline"/>
              <w:rPr>
                <w:ins w:id="17830" w:author="Jerry Cui [Apple]" w:date="2024-04-22T21:29:00Z"/>
                <w:rFonts w:ascii="Arial" w:hAnsi="Arial"/>
                <w:sz w:val="18"/>
                <w:szCs w:val="16"/>
                <w:lang w:eastAsia="zh-CN"/>
              </w:rPr>
            </w:pPr>
            <w:ins w:id="17831" w:author="Jerry Cui [Apple]" w:date="2024-04-22T21:29:00Z">
              <w:r>
                <w:rPr>
                  <w:rFonts w:ascii="Arial" w:hAnsi="Arial" w:hint="eastAsia"/>
                  <w:sz w:val="18"/>
                  <w:szCs w:val="16"/>
                  <w:lang w:eastAsia="zh-CN"/>
                </w:rPr>
                <w:t>2</w:t>
              </w:r>
            </w:ins>
          </w:p>
        </w:tc>
        <w:tc>
          <w:tcPr>
            <w:tcW w:w="4252" w:type="dxa"/>
            <w:gridSpan w:val="6"/>
            <w:tcBorders>
              <w:top w:val="single" w:sz="4" w:space="0" w:color="auto"/>
              <w:left w:val="single" w:sz="4" w:space="0" w:color="auto"/>
              <w:bottom w:val="single" w:sz="4" w:space="0" w:color="auto"/>
              <w:right w:val="single" w:sz="4" w:space="0" w:color="auto"/>
            </w:tcBorders>
          </w:tcPr>
          <w:p w14:paraId="1819F48B" w14:textId="77777777" w:rsidR="00197A15" w:rsidRPr="00C17990" w:rsidRDefault="00197A15" w:rsidP="002F2E69">
            <w:pPr>
              <w:keepNext/>
              <w:keepLines/>
              <w:overflowPunct w:val="0"/>
              <w:autoSpaceDE w:val="0"/>
              <w:autoSpaceDN w:val="0"/>
              <w:adjustRightInd w:val="0"/>
              <w:spacing w:after="0"/>
              <w:jc w:val="center"/>
              <w:textAlignment w:val="baseline"/>
              <w:rPr>
                <w:ins w:id="17832" w:author="Jerry Cui [Apple]" w:date="2024-04-22T21:29:00Z"/>
                <w:rFonts w:ascii="Arial" w:eastAsia="Times New Roman" w:hAnsi="Arial"/>
                <w:sz w:val="18"/>
                <w:szCs w:val="16"/>
                <w:lang w:eastAsia="zh-CN"/>
              </w:rPr>
            </w:pPr>
            <w:ins w:id="17833" w:author="Jerry Cui [Apple]" w:date="2024-04-22T21:29:00Z">
              <w:r w:rsidRPr="0038424C">
                <w:rPr>
                  <w:rFonts w:ascii="Arial" w:eastAsia="Times New Roman" w:hAnsi="Arial"/>
                  <w:sz w:val="18"/>
                  <w:lang w:eastAsia="ko-KR"/>
                </w:rPr>
                <w:t>TRS.1.1 TDD</w:t>
              </w:r>
            </w:ins>
          </w:p>
        </w:tc>
      </w:tr>
      <w:tr w:rsidR="00197A15" w:rsidRPr="00C17990" w14:paraId="19B95D05" w14:textId="77777777" w:rsidTr="002F2E69">
        <w:trPr>
          <w:cantSplit/>
          <w:ins w:id="17834" w:author="Jerry Cui [Apple]" w:date="2024-04-22T21:29:00Z"/>
        </w:trPr>
        <w:tc>
          <w:tcPr>
            <w:tcW w:w="3549" w:type="dxa"/>
            <w:vMerge/>
            <w:tcBorders>
              <w:left w:val="single" w:sz="4" w:space="0" w:color="auto"/>
              <w:right w:val="single" w:sz="4" w:space="0" w:color="auto"/>
            </w:tcBorders>
          </w:tcPr>
          <w:p w14:paraId="153BDB1C" w14:textId="77777777" w:rsidR="00197A15" w:rsidRPr="0038424C" w:rsidRDefault="00197A15" w:rsidP="002F2E69">
            <w:pPr>
              <w:keepNext/>
              <w:keepLines/>
              <w:overflowPunct w:val="0"/>
              <w:autoSpaceDE w:val="0"/>
              <w:autoSpaceDN w:val="0"/>
              <w:adjustRightInd w:val="0"/>
              <w:spacing w:after="0"/>
              <w:textAlignment w:val="baseline"/>
              <w:rPr>
                <w:ins w:id="17835" w:author="Jerry Cui [Apple]" w:date="2024-04-22T21:29:00Z"/>
                <w:rFonts w:ascii="Arial" w:eastAsia="Times New Roman" w:hAnsi="Arial"/>
                <w:sz w:val="18"/>
                <w:lang w:val="da-DK" w:eastAsia="ko-KR"/>
              </w:rPr>
            </w:pPr>
          </w:p>
        </w:tc>
        <w:tc>
          <w:tcPr>
            <w:tcW w:w="1134" w:type="dxa"/>
            <w:vMerge/>
            <w:tcBorders>
              <w:left w:val="single" w:sz="4" w:space="0" w:color="auto"/>
              <w:right w:val="single" w:sz="4" w:space="0" w:color="auto"/>
            </w:tcBorders>
          </w:tcPr>
          <w:p w14:paraId="3451843C" w14:textId="77777777" w:rsidR="00197A15" w:rsidRPr="00C17990" w:rsidRDefault="00197A15" w:rsidP="002F2E69">
            <w:pPr>
              <w:keepNext/>
              <w:keepLines/>
              <w:overflowPunct w:val="0"/>
              <w:autoSpaceDE w:val="0"/>
              <w:autoSpaceDN w:val="0"/>
              <w:adjustRightInd w:val="0"/>
              <w:spacing w:after="0"/>
              <w:jc w:val="center"/>
              <w:textAlignment w:val="baseline"/>
              <w:rPr>
                <w:ins w:id="17836" w:author="Jerry Cui [Apple]" w:date="2024-04-22T21:29:00Z"/>
                <w:rFonts w:ascii="Arial" w:eastAsia="Times New Roman" w:hAnsi="Arial"/>
                <w:sz w:val="18"/>
                <w:lang w:eastAsia="zh-CN"/>
              </w:rPr>
            </w:pPr>
          </w:p>
        </w:tc>
        <w:tc>
          <w:tcPr>
            <w:tcW w:w="851" w:type="dxa"/>
            <w:tcBorders>
              <w:left w:val="single" w:sz="4" w:space="0" w:color="auto"/>
              <w:right w:val="single" w:sz="4" w:space="0" w:color="auto"/>
            </w:tcBorders>
          </w:tcPr>
          <w:p w14:paraId="364ABB14" w14:textId="77777777" w:rsidR="00197A15" w:rsidRPr="00971859" w:rsidRDefault="00197A15" w:rsidP="002F2E69">
            <w:pPr>
              <w:keepNext/>
              <w:keepLines/>
              <w:overflowPunct w:val="0"/>
              <w:autoSpaceDE w:val="0"/>
              <w:autoSpaceDN w:val="0"/>
              <w:adjustRightInd w:val="0"/>
              <w:spacing w:after="0"/>
              <w:jc w:val="center"/>
              <w:textAlignment w:val="baseline"/>
              <w:rPr>
                <w:ins w:id="17837" w:author="Jerry Cui [Apple]" w:date="2024-04-22T21:29:00Z"/>
                <w:rFonts w:ascii="Arial" w:hAnsi="Arial"/>
                <w:sz w:val="18"/>
                <w:szCs w:val="16"/>
                <w:lang w:eastAsia="zh-CN"/>
              </w:rPr>
            </w:pPr>
            <w:ins w:id="17838" w:author="Jerry Cui [Apple]" w:date="2024-04-22T21:29:00Z">
              <w:r>
                <w:rPr>
                  <w:rFonts w:ascii="Arial" w:hAnsi="Arial" w:hint="eastAsia"/>
                  <w:sz w:val="18"/>
                  <w:szCs w:val="16"/>
                  <w:lang w:eastAsia="zh-CN"/>
                </w:rPr>
                <w:t>3</w:t>
              </w:r>
            </w:ins>
          </w:p>
        </w:tc>
        <w:tc>
          <w:tcPr>
            <w:tcW w:w="4252" w:type="dxa"/>
            <w:gridSpan w:val="6"/>
            <w:tcBorders>
              <w:top w:val="single" w:sz="4" w:space="0" w:color="auto"/>
              <w:left w:val="single" w:sz="4" w:space="0" w:color="auto"/>
              <w:bottom w:val="single" w:sz="4" w:space="0" w:color="auto"/>
              <w:right w:val="single" w:sz="4" w:space="0" w:color="auto"/>
            </w:tcBorders>
          </w:tcPr>
          <w:p w14:paraId="6BF7BA77" w14:textId="77777777" w:rsidR="00197A15" w:rsidRPr="00C17990" w:rsidRDefault="00197A15" w:rsidP="002F2E69">
            <w:pPr>
              <w:keepNext/>
              <w:keepLines/>
              <w:overflowPunct w:val="0"/>
              <w:autoSpaceDE w:val="0"/>
              <w:autoSpaceDN w:val="0"/>
              <w:adjustRightInd w:val="0"/>
              <w:spacing w:after="0"/>
              <w:jc w:val="center"/>
              <w:textAlignment w:val="baseline"/>
              <w:rPr>
                <w:ins w:id="17839" w:author="Jerry Cui [Apple]" w:date="2024-04-22T21:29:00Z"/>
                <w:rFonts w:ascii="Arial" w:eastAsia="Times New Roman" w:hAnsi="Arial"/>
                <w:sz w:val="18"/>
                <w:szCs w:val="16"/>
                <w:lang w:eastAsia="zh-CN"/>
              </w:rPr>
            </w:pPr>
            <w:ins w:id="17840" w:author="Jerry Cui [Apple]" w:date="2024-04-22T21:29:00Z">
              <w:r w:rsidRPr="0038424C">
                <w:rPr>
                  <w:rFonts w:ascii="Arial" w:eastAsia="Times New Roman" w:hAnsi="Arial"/>
                  <w:sz w:val="18"/>
                  <w:lang w:eastAsia="ko-KR"/>
                </w:rPr>
                <w:t>TRS.1.2 TDD</w:t>
              </w:r>
            </w:ins>
          </w:p>
        </w:tc>
      </w:tr>
      <w:tr w:rsidR="00197A15" w:rsidRPr="00C17990" w14:paraId="02E1E6C6" w14:textId="77777777" w:rsidTr="002F2E69">
        <w:trPr>
          <w:cantSplit/>
          <w:ins w:id="17841" w:author="Jerry Cui [Apple]" w:date="2024-04-22T21:29:00Z"/>
        </w:trPr>
        <w:tc>
          <w:tcPr>
            <w:tcW w:w="3549" w:type="dxa"/>
            <w:vMerge w:val="restart"/>
            <w:tcBorders>
              <w:left w:val="single" w:sz="4" w:space="0" w:color="auto"/>
              <w:right w:val="single" w:sz="4" w:space="0" w:color="auto"/>
            </w:tcBorders>
          </w:tcPr>
          <w:p w14:paraId="773250F8" w14:textId="77777777" w:rsidR="00197A15" w:rsidRPr="00971859" w:rsidRDefault="00197A15" w:rsidP="002F2E69">
            <w:pPr>
              <w:keepNext/>
              <w:keepLines/>
              <w:overflowPunct w:val="0"/>
              <w:autoSpaceDE w:val="0"/>
              <w:autoSpaceDN w:val="0"/>
              <w:adjustRightInd w:val="0"/>
              <w:spacing w:after="0"/>
              <w:textAlignment w:val="baseline"/>
              <w:rPr>
                <w:ins w:id="17842" w:author="Jerry Cui [Apple]" w:date="2024-04-22T21:29:00Z"/>
                <w:rFonts w:ascii="Arial" w:eastAsia="Times New Roman" w:hAnsi="Arial"/>
                <w:bCs/>
                <w:sz w:val="18"/>
                <w:lang w:val="en-US" w:eastAsia="zh-CN"/>
              </w:rPr>
            </w:pPr>
            <w:ins w:id="17843" w:author="Jerry Cui [Apple]" w:date="2024-04-22T21:29:00Z">
              <w:r w:rsidRPr="0038424C">
                <w:rPr>
                  <w:rFonts w:ascii="Arial" w:eastAsia="Times New Roman" w:hAnsi="Arial" w:hint="eastAsia"/>
                  <w:sz w:val="18"/>
                  <w:lang w:eastAsia="zh-CN"/>
                </w:rPr>
                <w:t>C</w:t>
              </w:r>
              <w:r w:rsidRPr="0038424C">
                <w:rPr>
                  <w:rFonts w:ascii="Arial" w:eastAsia="Times New Roman" w:hAnsi="Arial"/>
                  <w:sz w:val="18"/>
                  <w:lang w:eastAsia="zh-CN"/>
                </w:rPr>
                <w:t>SI-RS configuration for CSI reporting</w:t>
              </w:r>
            </w:ins>
          </w:p>
        </w:tc>
        <w:tc>
          <w:tcPr>
            <w:tcW w:w="1134" w:type="dxa"/>
            <w:vMerge w:val="restart"/>
            <w:tcBorders>
              <w:left w:val="single" w:sz="4" w:space="0" w:color="auto"/>
              <w:right w:val="single" w:sz="4" w:space="0" w:color="auto"/>
            </w:tcBorders>
          </w:tcPr>
          <w:p w14:paraId="60593739" w14:textId="77777777" w:rsidR="00197A15" w:rsidRPr="00C17990" w:rsidRDefault="00197A15" w:rsidP="002F2E69">
            <w:pPr>
              <w:keepNext/>
              <w:keepLines/>
              <w:overflowPunct w:val="0"/>
              <w:autoSpaceDE w:val="0"/>
              <w:autoSpaceDN w:val="0"/>
              <w:adjustRightInd w:val="0"/>
              <w:spacing w:after="0"/>
              <w:jc w:val="center"/>
              <w:textAlignment w:val="baseline"/>
              <w:rPr>
                <w:ins w:id="17844" w:author="Jerry Cui [Apple]" w:date="2024-04-22T21:29:00Z"/>
                <w:rFonts w:ascii="Arial" w:eastAsia="Times New Roman" w:hAnsi="Arial"/>
                <w:sz w:val="18"/>
                <w:lang w:eastAsia="zh-CN"/>
              </w:rPr>
            </w:pPr>
          </w:p>
        </w:tc>
        <w:tc>
          <w:tcPr>
            <w:tcW w:w="851" w:type="dxa"/>
            <w:tcBorders>
              <w:left w:val="single" w:sz="4" w:space="0" w:color="auto"/>
              <w:right w:val="single" w:sz="4" w:space="0" w:color="auto"/>
            </w:tcBorders>
          </w:tcPr>
          <w:p w14:paraId="59A86C95" w14:textId="77777777" w:rsidR="00197A15" w:rsidRPr="00971859" w:rsidRDefault="00197A15" w:rsidP="002F2E69">
            <w:pPr>
              <w:keepNext/>
              <w:keepLines/>
              <w:overflowPunct w:val="0"/>
              <w:autoSpaceDE w:val="0"/>
              <w:autoSpaceDN w:val="0"/>
              <w:adjustRightInd w:val="0"/>
              <w:spacing w:after="0"/>
              <w:jc w:val="center"/>
              <w:textAlignment w:val="baseline"/>
              <w:rPr>
                <w:ins w:id="17845" w:author="Jerry Cui [Apple]" w:date="2024-04-22T21:29:00Z"/>
                <w:rFonts w:ascii="Arial" w:hAnsi="Arial"/>
                <w:sz w:val="18"/>
                <w:szCs w:val="16"/>
                <w:lang w:eastAsia="zh-CN"/>
              </w:rPr>
            </w:pPr>
            <w:ins w:id="17846" w:author="Jerry Cui [Apple]" w:date="2024-04-22T21:29:00Z">
              <w:r>
                <w:rPr>
                  <w:rFonts w:ascii="Arial" w:hAnsi="Arial" w:hint="eastAsia"/>
                  <w:sz w:val="18"/>
                  <w:szCs w:val="16"/>
                  <w:lang w:eastAsia="zh-CN"/>
                </w:rPr>
                <w:t>1</w:t>
              </w:r>
            </w:ins>
          </w:p>
        </w:tc>
        <w:tc>
          <w:tcPr>
            <w:tcW w:w="4252" w:type="dxa"/>
            <w:gridSpan w:val="6"/>
            <w:tcBorders>
              <w:top w:val="single" w:sz="4" w:space="0" w:color="auto"/>
              <w:left w:val="single" w:sz="4" w:space="0" w:color="auto"/>
              <w:bottom w:val="single" w:sz="4" w:space="0" w:color="auto"/>
              <w:right w:val="single" w:sz="4" w:space="0" w:color="auto"/>
            </w:tcBorders>
            <w:vAlign w:val="center"/>
          </w:tcPr>
          <w:p w14:paraId="2D5A7908" w14:textId="77777777" w:rsidR="00197A15" w:rsidRPr="00C17990" w:rsidRDefault="00197A15" w:rsidP="002F2E69">
            <w:pPr>
              <w:keepNext/>
              <w:keepLines/>
              <w:overflowPunct w:val="0"/>
              <w:autoSpaceDE w:val="0"/>
              <w:autoSpaceDN w:val="0"/>
              <w:adjustRightInd w:val="0"/>
              <w:spacing w:after="0"/>
              <w:jc w:val="center"/>
              <w:textAlignment w:val="baseline"/>
              <w:rPr>
                <w:ins w:id="17847" w:author="Jerry Cui [Apple]" w:date="2024-04-22T21:29:00Z"/>
                <w:rFonts w:ascii="Arial" w:eastAsia="Times New Roman" w:hAnsi="Arial"/>
                <w:sz w:val="18"/>
                <w:szCs w:val="16"/>
                <w:lang w:eastAsia="zh-CN"/>
              </w:rPr>
            </w:pPr>
            <w:ins w:id="17848" w:author="Jerry Cui [Apple]" w:date="2024-04-22T21:29:00Z">
              <w:r w:rsidRPr="0038424C">
                <w:rPr>
                  <w:rFonts w:ascii="Arial" w:eastAsia="Times New Roman" w:hAnsi="Arial"/>
                  <w:sz w:val="18"/>
                  <w:lang w:eastAsia="zh-CN"/>
                </w:rPr>
                <w:t>CSI-RS.1.1 FDD</w:t>
              </w:r>
            </w:ins>
          </w:p>
        </w:tc>
      </w:tr>
      <w:tr w:rsidR="00197A15" w:rsidRPr="00C17990" w14:paraId="1F54BCF2" w14:textId="77777777" w:rsidTr="002F2E69">
        <w:trPr>
          <w:cantSplit/>
          <w:ins w:id="17849" w:author="Jerry Cui [Apple]" w:date="2024-04-22T21:29:00Z"/>
        </w:trPr>
        <w:tc>
          <w:tcPr>
            <w:tcW w:w="3549" w:type="dxa"/>
            <w:vMerge/>
            <w:tcBorders>
              <w:left w:val="single" w:sz="4" w:space="0" w:color="auto"/>
              <w:right w:val="single" w:sz="4" w:space="0" w:color="auto"/>
            </w:tcBorders>
          </w:tcPr>
          <w:p w14:paraId="2F5EFC9E" w14:textId="77777777" w:rsidR="00197A15" w:rsidRPr="0038424C" w:rsidRDefault="00197A15" w:rsidP="002F2E69">
            <w:pPr>
              <w:keepNext/>
              <w:keepLines/>
              <w:overflowPunct w:val="0"/>
              <w:autoSpaceDE w:val="0"/>
              <w:autoSpaceDN w:val="0"/>
              <w:adjustRightInd w:val="0"/>
              <w:spacing w:after="0"/>
              <w:textAlignment w:val="baseline"/>
              <w:rPr>
                <w:ins w:id="17850" w:author="Jerry Cui [Apple]" w:date="2024-04-22T21:29:00Z"/>
                <w:rFonts w:ascii="Arial" w:eastAsia="Times New Roman" w:hAnsi="Arial"/>
                <w:sz w:val="18"/>
                <w:lang w:val="da-DK" w:eastAsia="ko-KR"/>
              </w:rPr>
            </w:pPr>
          </w:p>
        </w:tc>
        <w:tc>
          <w:tcPr>
            <w:tcW w:w="1134" w:type="dxa"/>
            <w:vMerge/>
            <w:tcBorders>
              <w:left w:val="single" w:sz="4" w:space="0" w:color="auto"/>
              <w:right w:val="single" w:sz="4" w:space="0" w:color="auto"/>
            </w:tcBorders>
          </w:tcPr>
          <w:p w14:paraId="6A0E0633" w14:textId="77777777" w:rsidR="00197A15" w:rsidRPr="00C17990" w:rsidRDefault="00197A15" w:rsidP="002F2E69">
            <w:pPr>
              <w:keepNext/>
              <w:keepLines/>
              <w:overflowPunct w:val="0"/>
              <w:autoSpaceDE w:val="0"/>
              <w:autoSpaceDN w:val="0"/>
              <w:adjustRightInd w:val="0"/>
              <w:spacing w:after="0"/>
              <w:jc w:val="center"/>
              <w:textAlignment w:val="baseline"/>
              <w:rPr>
                <w:ins w:id="17851" w:author="Jerry Cui [Apple]" w:date="2024-04-22T21:29:00Z"/>
                <w:rFonts w:ascii="Arial" w:eastAsia="Times New Roman" w:hAnsi="Arial"/>
                <w:sz w:val="18"/>
                <w:lang w:eastAsia="zh-CN"/>
              </w:rPr>
            </w:pPr>
          </w:p>
        </w:tc>
        <w:tc>
          <w:tcPr>
            <w:tcW w:w="851" w:type="dxa"/>
            <w:tcBorders>
              <w:left w:val="single" w:sz="4" w:space="0" w:color="auto"/>
              <w:right w:val="single" w:sz="4" w:space="0" w:color="auto"/>
            </w:tcBorders>
          </w:tcPr>
          <w:p w14:paraId="3710CA57" w14:textId="77777777" w:rsidR="00197A15" w:rsidRPr="00971859" w:rsidRDefault="00197A15" w:rsidP="002F2E69">
            <w:pPr>
              <w:keepNext/>
              <w:keepLines/>
              <w:overflowPunct w:val="0"/>
              <w:autoSpaceDE w:val="0"/>
              <w:autoSpaceDN w:val="0"/>
              <w:adjustRightInd w:val="0"/>
              <w:spacing w:after="0"/>
              <w:jc w:val="center"/>
              <w:textAlignment w:val="baseline"/>
              <w:rPr>
                <w:ins w:id="17852" w:author="Jerry Cui [Apple]" w:date="2024-04-22T21:29:00Z"/>
                <w:rFonts w:ascii="Arial" w:hAnsi="Arial"/>
                <w:sz w:val="18"/>
                <w:szCs w:val="16"/>
                <w:lang w:eastAsia="zh-CN"/>
              </w:rPr>
            </w:pPr>
            <w:ins w:id="17853" w:author="Jerry Cui [Apple]" w:date="2024-04-22T21:29:00Z">
              <w:r>
                <w:rPr>
                  <w:rFonts w:ascii="Arial" w:hAnsi="Arial" w:hint="eastAsia"/>
                  <w:sz w:val="18"/>
                  <w:szCs w:val="16"/>
                  <w:lang w:eastAsia="zh-CN"/>
                </w:rPr>
                <w:t>2</w:t>
              </w:r>
            </w:ins>
          </w:p>
        </w:tc>
        <w:tc>
          <w:tcPr>
            <w:tcW w:w="4252" w:type="dxa"/>
            <w:gridSpan w:val="6"/>
            <w:tcBorders>
              <w:top w:val="single" w:sz="4" w:space="0" w:color="auto"/>
              <w:left w:val="single" w:sz="4" w:space="0" w:color="auto"/>
              <w:bottom w:val="single" w:sz="4" w:space="0" w:color="auto"/>
              <w:right w:val="single" w:sz="4" w:space="0" w:color="auto"/>
            </w:tcBorders>
            <w:vAlign w:val="center"/>
          </w:tcPr>
          <w:p w14:paraId="1A2F3018" w14:textId="77777777" w:rsidR="00197A15" w:rsidRPr="00C17990" w:rsidRDefault="00197A15" w:rsidP="002F2E69">
            <w:pPr>
              <w:keepNext/>
              <w:keepLines/>
              <w:overflowPunct w:val="0"/>
              <w:autoSpaceDE w:val="0"/>
              <w:autoSpaceDN w:val="0"/>
              <w:adjustRightInd w:val="0"/>
              <w:spacing w:after="0"/>
              <w:jc w:val="center"/>
              <w:textAlignment w:val="baseline"/>
              <w:rPr>
                <w:ins w:id="17854" w:author="Jerry Cui [Apple]" w:date="2024-04-22T21:29:00Z"/>
                <w:rFonts w:ascii="Arial" w:eastAsia="Times New Roman" w:hAnsi="Arial"/>
                <w:sz w:val="18"/>
                <w:szCs w:val="16"/>
                <w:lang w:eastAsia="zh-CN"/>
              </w:rPr>
            </w:pPr>
            <w:ins w:id="17855" w:author="Jerry Cui [Apple]" w:date="2024-04-22T21:29:00Z">
              <w:r w:rsidRPr="0038424C">
                <w:rPr>
                  <w:rFonts w:ascii="Arial" w:eastAsia="Times New Roman" w:hAnsi="Arial"/>
                  <w:sz w:val="18"/>
                  <w:lang w:eastAsia="zh-CN"/>
                </w:rPr>
                <w:t>CSI-RS.1.1 TDD</w:t>
              </w:r>
            </w:ins>
          </w:p>
        </w:tc>
      </w:tr>
      <w:tr w:rsidR="00197A15" w:rsidRPr="00C17990" w14:paraId="08FD845D" w14:textId="77777777" w:rsidTr="002F2E69">
        <w:trPr>
          <w:cantSplit/>
          <w:ins w:id="17856" w:author="Jerry Cui [Apple]" w:date="2024-04-22T21:29:00Z"/>
        </w:trPr>
        <w:tc>
          <w:tcPr>
            <w:tcW w:w="3549" w:type="dxa"/>
            <w:vMerge/>
            <w:tcBorders>
              <w:left w:val="single" w:sz="4" w:space="0" w:color="auto"/>
              <w:right w:val="single" w:sz="4" w:space="0" w:color="auto"/>
            </w:tcBorders>
          </w:tcPr>
          <w:p w14:paraId="10E15A8C" w14:textId="77777777" w:rsidR="00197A15" w:rsidRPr="0038424C" w:rsidRDefault="00197A15" w:rsidP="002F2E69">
            <w:pPr>
              <w:keepNext/>
              <w:keepLines/>
              <w:overflowPunct w:val="0"/>
              <w:autoSpaceDE w:val="0"/>
              <w:autoSpaceDN w:val="0"/>
              <w:adjustRightInd w:val="0"/>
              <w:spacing w:after="0"/>
              <w:textAlignment w:val="baseline"/>
              <w:rPr>
                <w:ins w:id="17857" w:author="Jerry Cui [Apple]" w:date="2024-04-22T21:29:00Z"/>
                <w:rFonts w:ascii="Arial" w:eastAsia="Times New Roman" w:hAnsi="Arial"/>
                <w:sz w:val="18"/>
                <w:lang w:val="da-DK" w:eastAsia="ko-KR"/>
              </w:rPr>
            </w:pPr>
          </w:p>
        </w:tc>
        <w:tc>
          <w:tcPr>
            <w:tcW w:w="1134" w:type="dxa"/>
            <w:vMerge/>
            <w:tcBorders>
              <w:left w:val="single" w:sz="4" w:space="0" w:color="auto"/>
              <w:right w:val="single" w:sz="4" w:space="0" w:color="auto"/>
            </w:tcBorders>
          </w:tcPr>
          <w:p w14:paraId="305B5D0A" w14:textId="77777777" w:rsidR="00197A15" w:rsidRPr="00C17990" w:rsidRDefault="00197A15" w:rsidP="002F2E69">
            <w:pPr>
              <w:keepNext/>
              <w:keepLines/>
              <w:overflowPunct w:val="0"/>
              <w:autoSpaceDE w:val="0"/>
              <w:autoSpaceDN w:val="0"/>
              <w:adjustRightInd w:val="0"/>
              <w:spacing w:after="0"/>
              <w:jc w:val="center"/>
              <w:textAlignment w:val="baseline"/>
              <w:rPr>
                <w:ins w:id="17858" w:author="Jerry Cui [Apple]" w:date="2024-04-22T21:29:00Z"/>
                <w:rFonts w:ascii="Arial" w:eastAsia="Times New Roman" w:hAnsi="Arial"/>
                <w:sz w:val="18"/>
                <w:lang w:eastAsia="zh-CN"/>
              </w:rPr>
            </w:pPr>
          </w:p>
        </w:tc>
        <w:tc>
          <w:tcPr>
            <w:tcW w:w="851" w:type="dxa"/>
            <w:tcBorders>
              <w:left w:val="single" w:sz="4" w:space="0" w:color="auto"/>
              <w:right w:val="single" w:sz="4" w:space="0" w:color="auto"/>
            </w:tcBorders>
          </w:tcPr>
          <w:p w14:paraId="3C0D1A9B" w14:textId="77777777" w:rsidR="00197A15" w:rsidRPr="00971859" w:rsidRDefault="00197A15" w:rsidP="002F2E69">
            <w:pPr>
              <w:keepNext/>
              <w:keepLines/>
              <w:overflowPunct w:val="0"/>
              <w:autoSpaceDE w:val="0"/>
              <w:autoSpaceDN w:val="0"/>
              <w:adjustRightInd w:val="0"/>
              <w:spacing w:after="0"/>
              <w:jc w:val="center"/>
              <w:textAlignment w:val="baseline"/>
              <w:rPr>
                <w:ins w:id="17859" w:author="Jerry Cui [Apple]" w:date="2024-04-22T21:29:00Z"/>
                <w:rFonts w:ascii="Arial" w:hAnsi="Arial"/>
                <w:sz w:val="18"/>
                <w:szCs w:val="16"/>
                <w:lang w:eastAsia="zh-CN"/>
              </w:rPr>
            </w:pPr>
            <w:ins w:id="17860" w:author="Jerry Cui [Apple]" w:date="2024-04-22T21:29:00Z">
              <w:r>
                <w:rPr>
                  <w:rFonts w:ascii="Arial" w:hAnsi="Arial" w:hint="eastAsia"/>
                  <w:sz w:val="18"/>
                  <w:szCs w:val="16"/>
                  <w:lang w:eastAsia="zh-CN"/>
                </w:rPr>
                <w:t>3</w:t>
              </w:r>
            </w:ins>
          </w:p>
        </w:tc>
        <w:tc>
          <w:tcPr>
            <w:tcW w:w="4252" w:type="dxa"/>
            <w:gridSpan w:val="6"/>
            <w:tcBorders>
              <w:top w:val="single" w:sz="4" w:space="0" w:color="auto"/>
              <w:left w:val="single" w:sz="4" w:space="0" w:color="auto"/>
              <w:bottom w:val="single" w:sz="4" w:space="0" w:color="auto"/>
              <w:right w:val="single" w:sz="4" w:space="0" w:color="auto"/>
            </w:tcBorders>
            <w:vAlign w:val="center"/>
          </w:tcPr>
          <w:p w14:paraId="5DC27B35" w14:textId="77777777" w:rsidR="00197A15" w:rsidRPr="00C17990" w:rsidRDefault="00197A15" w:rsidP="002F2E69">
            <w:pPr>
              <w:keepNext/>
              <w:keepLines/>
              <w:overflowPunct w:val="0"/>
              <w:autoSpaceDE w:val="0"/>
              <w:autoSpaceDN w:val="0"/>
              <w:adjustRightInd w:val="0"/>
              <w:spacing w:after="0"/>
              <w:jc w:val="center"/>
              <w:textAlignment w:val="baseline"/>
              <w:rPr>
                <w:ins w:id="17861" w:author="Jerry Cui [Apple]" w:date="2024-04-22T21:29:00Z"/>
                <w:rFonts w:ascii="Arial" w:eastAsia="Times New Roman" w:hAnsi="Arial"/>
                <w:sz w:val="18"/>
                <w:szCs w:val="16"/>
                <w:lang w:eastAsia="zh-CN"/>
              </w:rPr>
            </w:pPr>
            <w:ins w:id="17862" w:author="Jerry Cui [Apple]" w:date="2024-04-22T21:29:00Z">
              <w:r w:rsidRPr="0038424C">
                <w:rPr>
                  <w:rFonts w:ascii="Arial" w:eastAsia="Times New Roman" w:hAnsi="Arial"/>
                  <w:sz w:val="18"/>
                  <w:lang w:eastAsia="zh-CN"/>
                </w:rPr>
                <w:t>CSI-RS.2.1 TDD</w:t>
              </w:r>
            </w:ins>
          </w:p>
        </w:tc>
      </w:tr>
      <w:tr w:rsidR="00197A15" w:rsidRPr="00C17990" w14:paraId="2A72A78E" w14:textId="77777777" w:rsidTr="002F2E69">
        <w:trPr>
          <w:cantSplit/>
          <w:ins w:id="17863" w:author="Jerry Cui [Apple]" w:date="2024-04-22T21:29:00Z"/>
        </w:trPr>
        <w:tc>
          <w:tcPr>
            <w:tcW w:w="3549" w:type="dxa"/>
            <w:tcBorders>
              <w:left w:val="single" w:sz="4" w:space="0" w:color="auto"/>
              <w:right w:val="single" w:sz="4" w:space="0" w:color="auto"/>
            </w:tcBorders>
          </w:tcPr>
          <w:p w14:paraId="00CB8AAD" w14:textId="77777777" w:rsidR="00197A15" w:rsidRPr="0038424C" w:rsidRDefault="00197A15" w:rsidP="002F2E69">
            <w:pPr>
              <w:keepNext/>
              <w:keepLines/>
              <w:overflowPunct w:val="0"/>
              <w:autoSpaceDE w:val="0"/>
              <w:autoSpaceDN w:val="0"/>
              <w:adjustRightInd w:val="0"/>
              <w:spacing w:after="0"/>
              <w:textAlignment w:val="baseline"/>
              <w:rPr>
                <w:ins w:id="17864" w:author="Jerry Cui [Apple]" w:date="2024-04-22T21:29:00Z"/>
                <w:rFonts w:ascii="Arial" w:eastAsia="Times New Roman" w:hAnsi="Arial"/>
                <w:sz w:val="18"/>
                <w:lang w:val="da-DK" w:eastAsia="ko-KR"/>
              </w:rPr>
            </w:pPr>
            <w:ins w:id="17865" w:author="Jerry Cui [Apple]" w:date="2024-04-22T21:29:00Z">
              <w:r w:rsidRPr="0038424C">
                <w:rPr>
                  <w:rFonts w:ascii="Arial" w:eastAsia="MS Mincho" w:hAnsi="Arial"/>
                  <w:sz w:val="18"/>
                  <w:lang w:eastAsia="ja-JP"/>
                </w:rPr>
                <w:t>reportConfigType</w:t>
              </w:r>
            </w:ins>
          </w:p>
        </w:tc>
        <w:tc>
          <w:tcPr>
            <w:tcW w:w="1134" w:type="dxa"/>
            <w:tcBorders>
              <w:left w:val="single" w:sz="4" w:space="0" w:color="auto"/>
              <w:right w:val="single" w:sz="4" w:space="0" w:color="auto"/>
            </w:tcBorders>
            <w:vAlign w:val="center"/>
          </w:tcPr>
          <w:p w14:paraId="1B93CCBE" w14:textId="77777777" w:rsidR="00197A15" w:rsidRPr="00C17990" w:rsidRDefault="00197A15" w:rsidP="002F2E69">
            <w:pPr>
              <w:keepNext/>
              <w:keepLines/>
              <w:overflowPunct w:val="0"/>
              <w:autoSpaceDE w:val="0"/>
              <w:autoSpaceDN w:val="0"/>
              <w:adjustRightInd w:val="0"/>
              <w:spacing w:after="0"/>
              <w:jc w:val="center"/>
              <w:textAlignment w:val="baseline"/>
              <w:rPr>
                <w:ins w:id="17866" w:author="Jerry Cui [Apple]" w:date="2024-04-22T21:29:00Z"/>
                <w:rFonts w:ascii="Arial" w:eastAsia="Times New Roman" w:hAnsi="Arial"/>
                <w:sz w:val="18"/>
                <w:lang w:eastAsia="zh-CN"/>
              </w:rPr>
            </w:pPr>
          </w:p>
        </w:tc>
        <w:tc>
          <w:tcPr>
            <w:tcW w:w="851" w:type="dxa"/>
            <w:tcBorders>
              <w:left w:val="single" w:sz="4" w:space="0" w:color="auto"/>
              <w:right w:val="single" w:sz="4" w:space="0" w:color="auto"/>
            </w:tcBorders>
            <w:vAlign w:val="center"/>
          </w:tcPr>
          <w:p w14:paraId="102249DA" w14:textId="77777777" w:rsidR="00197A15" w:rsidRDefault="00197A15" w:rsidP="002F2E69">
            <w:pPr>
              <w:keepNext/>
              <w:keepLines/>
              <w:overflowPunct w:val="0"/>
              <w:autoSpaceDE w:val="0"/>
              <w:autoSpaceDN w:val="0"/>
              <w:adjustRightInd w:val="0"/>
              <w:spacing w:after="0"/>
              <w:jc w:val="center"/>
              <w:textAlignment w:val="baseline"/>
              <w:rPr>
                <w:ins w:id="17867" w:author="Jerry Cui [Apple]" w:date="2024-04-22T21:29:00Z"/>
                <w:rFonts w:ascii="Arial" w:hAnsi="Arial"/>
                <w:sz w:val="18"/>
                <w:szCs w:val="16"/>
                <w:lang w:eastAsia="zh-CN"/>
              </w:rPr>
            </w:pPr>
            <w:ins w:id="17868" w:author="Jerry Cui [Apple]" w:date="2024-04-22T21:29:00Z">
              <w:r w:rsidRPr="0038424C">
                <w:rPr>
                  <w:rFonts w:ascii="Arial" w:eastAsia="Times New Roman" w:hAnsi="Arial"/>
                  <w:sz w:val="18"/>
                  <w:lang w:eastAsia="zh-CN"/>
                </w:rPr>
                <w:t>1,2,3</w:t>
              </w:r>
            </w:ins>
          </w:p>
        </w:tc>
        <w:tc>
          <w:tcPr>
            <w:tcW w:w="4252" w:type="dxa"/>
            <w:gridSpan w:val="6"/>
            <w:tcBorders>
              <w:top w:val="single" w:sz="4" w:space="0" w:color="auto"/>
              <w:left w:val="single" w:sz="4" w:space="0" w:color="auto"/>
              <w:bottom w:val="single" w:sz="4" w:space="0" w:color="auto"/>
              <w:right w:val="single" w:sz="4" w:space="0" w:color="auto"/>
            </w:tcBorders>
            <w:vAlign w:val="center"/>
          </w:tcPr>
          <w:p w14:paraId="0E77F159" w14:textId="77777777" w:rsidR="00197A15" w:rsidRPr="0038424C" w:rsidRDefault="00197A15" w:rsidP="002F2E69">
            <w:pPr>
              <w:keepNext/>
              <w:keepLines/>
              <w:overflowPunct w:val="0"/>
              <w:autoSpaceDE w:val="0"/>
              <w:autoSpaceDN w:val="0"/>
              <w:adjustRightInd w:val="0"/>
              <w:spacing w:after="0"/>
              <w:jc w:val="center"/>
              <w:textAlignment w:val="baseline"/>
              <w:rPr>
                <w:ins w:id="17869" w:author="Jerry Cui [Apple]" w:date="2024-04-22T21:29:00Z"/>
                <w:rFonts w:ascii="Arial" w:eastAsia="Times New Roman" w:hAnsi="Arial"/>
                <w:sz w:val="18"/>
                <w:lang w:eastAsia="zh-CN"/>
              </w:rPr>
            </w:pPr>
            <w:ins w:id="17870" w:author="Jerry Cui [Apple]" w:date="2024-04-22T21:29:00Z">
              <w:r w:rsidRPr="0038424C">
                <w:rPr>
                  <w:rFonts w:ascii="Arial" w:eastAsia="Times New Roman" w:hAnsi="Arial" w:hint="eastAsia"/>
                  <w:sz w:val="18"/>
                  <w:lang w:eastAsia="zh-CN"/>
                </w:rPr>
                <w:t>p</w:t>
              </w:r>
              <w:r w:rsidRPr="0038424C">
                <w:rPr>
                  <w:rFonts w:ascii="Arial" w:eastAsia="Times New Roman" w:hAnsi="Arial"/>
                  <w:sz w:val="18"/>
                  <w:lang w:eastAsia="zh-CN"/>
                </w:rPr>
                <w:t>eriodic</w:t>
              </w:r>
            </w:ins>
          </w:p>
        </w:tc>
      </w:tr>
      <w:tr w:rsidR="00197A15" w:rsidRPr="00C17990" w14:paraId="152B0045" w14:textId="77777777" w:rsidTr="002F2E69">
        <w:trPr>
          <w:cantSplit/>
          <w:ins w:id="17871" w:author="Jerry Cui [Apple]" w:date="2024-04-22T21:29:00Z"/>
        </w:trPr>
        <w:tc>
          <w:tcPr>
            <w:tcW w:w="3549" w:type="dxa"/>
            <w:tcBorders>
              <w:left w:val="single" w:sz="4" w:space="0" w:color="auto"/>
              <w:right w:val="single" w:sz="4" w:space="0" w:color="auto"/>
            </w:tcBorders>
          </w:tcPr>
          <w:p w14:paraId="0B92C7F8" w14:textId="77777777" w:rsidR="00197A15" w:rsidRPr="0038424C" w:rsidRDefault="00197A15" w:rsidP="002F2E69">
            <w:pPr>
              <w:keepNext/>
              <w:keepLines/>
              <w:overflowPunct w:val="0"/>
              <w:autoSpaceDE w:val="0"/>
              <w:autoSpaceDN w:val="0"/>
              <w:adjustRightInd w:val="0"/>
              <w:spacing w:after="0"/>
              <w:textAlignment w:val="baseline"/>
              <w:rPr>
                <w:ins w:id="17872" w:author="Jerry Cui [Apple]" w:date="2024-04-22T21:29:00Z"/>
                <w:rFonts w:ascii="Arial" w:eastAsia="Times New Roman" w:hAnsi="Arial"/>
                <w:sz w:val="18"/>
                <w:lang w:val="da-DK" w:eastAsia="ko-KR"/>
              </w:rPr>
            </w:pPr>
            <w:ins w:id="17873" w:author="Jerry Cui [Apple]" w:date="2024-04-22T21:29:00Z">
              <w:r w:rsidRPr="0038424C">
                <w:rPr>
                  <w:rFonts w:ascii="Arial" w:eastAsia="MS Mincho" w:hAnsi="Arial"/>
                  <w:sz w:val="18"/>
                  <w:lang w:eastAsia="ja-JP"/>
                </w:rPr>
                <w:t>reportQuantity</w:t>
              </w:r>
            </w:ins>
          </w:p>
        </w:tc>
        <w:tc>
          <w:tcPr>
            <w:tcW w:w="1134" w:type="dxa"/>
            <w:tcBorders>
              <w:left w:val="single" w:sz="4" w:space="0" w:color="auto"/>
              <w:right w:val="single" w:sz="4" w:space="0" w:color="auto"/>
            </w:tcBorders>
            <w:vAlign w:val="center"/>
          </w:tcPr>
          <w:p w14:paraId="190E3AF8" w14:textId="77777777" w:rsidR="00197A15" w:rsidRPr="00C17990" w:rsidRDefault="00197A15" w:rsidP="002F2E69">
            <w:pPr>
              <w:keepNext/>
              <w:keepLines/>
              <w:overflowPunct w:val="0"/>
              <w:autoSpaceDE w:val="0"/>
              <w:autoSpaceDN w:val="0"/>
              <w:adjustRightInd w:val="0"/>
              <w:spacing w:after="0"/>
              <w:jc w:val="center"/>
              <w:textAlignment w:val="baseline"/>
              <w:rPr>
                <w:ins w:id="17874" w:author="Jerry Cui [Apple]" w:date="2024-04-22T21:29:00Z"/>
                <w:rFonts w:ascii="Arial" w:eastAsia="Times New Roman" w:hAnsi="Arial"/>
                <w:sz w:val="18"/>
                <w:lang w:eastAsia="zh-CN"/>
              </w:rPr>
            </w:pPr>
          </w:p>
        </w:tc>
        <w:tc>
          <w:tcPr>
            <w:tcW w:w="851" w:type="dxa"/>
            <w:tcBorders>
              <w:left w:val="single" w:sz="4" w:space="0" w:color="auto"/>
              <w:right w:val="single" w:sz="4" w:space="0" w:color="auto"/>
            </w:tcBorders>
            <w:vAlign w:val="center"/>
          </w:tcPr>
          <w:p w14:paraId="51F8EAF6" w14:textId="77777777" w:rsidR="00197A15" w:rsidRDefault="00197A15" w:rsidP="002F2E69">
            <w:pPr>
              <w:keepNext/>
              <w:keepLines/>
              <w:overflowPunct w:val="0"/>
              <w:autoSpaceDE w:val="0"/>
              <w:autoSpaceDN w:val="0"/>
              <w:adjustRightInd w:val="0"/>
              <w:spacing w:after="0"/>
              <w:jc w:val="center"/>
              <w:textAlignment w:val="baseline"/>
              <w:rPr>
                <w:ins w:id="17875" w:author="Jerry Cui [Apple]" w:date="2024-04-22T21:29:00Z"/>
                <w:rFonts w:ascii="Arial" w:hAnsi="Arial"/>
                <w:sz w:val="18"/>
                <w:szCs w:val="16"/>
                <w:lang w:eastAsia="zh-CN"/>
              </w:rPr>
            </w:pPr>
            <w:ins w:id="17876" w:author="Jerry Cui [Apple]" w:date="2024-04-22T21:29:00Z">
              <w:r w:rsidRPr="0038424C">
                <w:rPr>
                  <w:rFonts w:ascii="Arial" w:eastAsia="Times New Roman" w:hAnsi="Arial" w:hint="eastAsia"/>
                  <w:sz w:val="18"/>
                  <w:lang w:eastAsia="zh-CN"/>
                </w:rPr>
                <w:t>1</w:t>
              </w:r>
              <w:r w:rsidRPr="0038424C">
                <w:rPr>
                  <w:rFonts w:ascii="Arial" w:eastAsia="Times New Roman" w:hAnsi="Arial"/>
                  <w:sz w:val="18"/>
                  <w:lang w:eastAsia="zh-CN"/>
                </w:rPr>
                <w:t>,2,3</w:t>
              </w:r>
            </w:ins>
          </w:p>
        </w:tc>
        <w:tc>
          <w:tcPr>
            <w:tcW w:w="4252" w:type="dxa"/>
            <w:gridSpan w:val="6"/>
            <w:tcBorders>
              <w:top w:val="single" w:sz="4" w:space="0" w:color="auto"/>
              <w:left w:val="single" w:sz="4" w:space="0" w:color="auto"/>
              <w:bottom w:val="single" w:sz="4" w:space="0" w:color="auto"/>
              <w:right w:val="single" w:sz="4" w:space="0" w:color="auto"/>
            </w:tcBorders>
            <w:vAlign w:val="center"/>
          </w:tcPr>
          <w:p w14:paraId="555ABDAA" w14:textId="77777777" w:rsidR="00197A15" w:rsidRPr="0038424C" w:rsidRDefault="00197A15" w:rsidP="002F2E69">
            <w:pPr>
              <w:keepNext/>
              <w:keepLines/>
              <w:overflowPunct w:val="0"/>
              <w:autoSpaceDE w:val="0"/>
              <w:autoSpaceDN w:val="0"/>
              <w:adjustRightInd w:val="0"/>
              <w:spacing w:after="0"/>
              <w:jc w:val="center"/>
              <w:textAlignment w:val="baseline"/>
              <w:rPr>
                <w:ins w:id="17877" w:author="Jerry Cui [Apple]" w:date="2024-04-22T21:29:00Z"/>
                <w:rFonts w:ascii="Arial" w:eastAsia="Times New Roman" w:hAnsi="Arial"/>
                <w:sz w:val="18"/>
                <w:lang w:eastAsia="zh-CN"/>
              </w:rPr>
            </w:pPr>
            <w:ins w:id="17878" w:author="Jerry Cui [Apple]" w:date="2024-04-22T21:29:00Z">
              <w:r w:rsidRPr="0038424C">
                <w:rPr>
                  <w:rFonts w:ascii="Arial" w:eastAsia="Times New Roman" w:hAnsi="Arial"/>
                  <w:sz w:val="18"/>
                  <w:lang w:eastAsia="zh-CN"/>
                </w:rPr>
                <w:t>cri-RI-PMI-CQI</w:t>
              </w:r>
            </w:ins>
          </w:p>
        </w:tc>
      </w:tr>
      <w:tr w:rsidR="00197A15" w:rsidRPr="00C17990" w14:paraId="6C38F910" w14:textId="77777777" w:rsidTr="002F2E69">
        <w:trPr>
          <w:cantSplit/>
          <w:ins w:id="17879" w:author="Jerry Cui [Apple]" w:date="2024-04-22T21:29:00Z"/>
        </w:trPr>
        <w:tc>
          <w:tcPr>
            <w:tcW w:w="3549" w:type="dxa"/>
            <w:vMerge w:val="restart"/>
            <w:tcBorders>
              <w:left w:val="single" w:sz="4" w:space="0" w:color="auto"/>
              <w:right w:val="single" w:sz="4" w:space="0" w:color="auto"/>
            </w:tcBorders>
          </w:tcPr>
          <w:p w14:paraId="2DB624EB" w14:textId="77777777" w:rsidR="00197A15" w:rsidRPr="0038424C" w:rsidRDefault="00197A15" w:rsidP="002F2E69">
            <w:pPr>
              <w:keepNext/>
              <w:keepLines/>
              <w:overflowPunct w:val="0"/>
              <w:autoSpaceDE w:val="0"/>
              <w:autoSpaceDN w:val="0"/>
              <w:adjustRightInd w:val="0"/>
              <w:spacing w:after="0"/>
              <w:textAlignment w:val="baseline"/>
              <w:rPr>
                <w:ins w:id="17880" w:author="Jerry Cui [Apple]" w:date="2024-04-22T21:29:00Z"/>
                <w:rFonts w:ascii="Arial" w:eastAsia="Times New Roman" w:hAnsi="Arial"/>
                <w:sz w:val="18"/>
                <w:lang w:val="da-DK" w:eastAsia="ko-KR"/>
              </w:rPr>
            </w:pPr>
            <w:ins w:id="17881" w:author="Jerry Cui [Apple]" w:date="2024-04-22T21:29:00Z">
              <w:r w:rsidRPr="0038424C">
                <w:rPr>
                  <w:rFonts w:ascii="Arial" w:eastAsia="MS Mincho" w:hAnsi="Arial"/>
                  <w:sz w:val="18"/>
                  <w:lang w:eastAsia="ja-JP"/>
                </w:rPr>
                <w:t>CSI reporting periodicity</w:t>
              </w:r>
            </w:ins>
          </w:p>
        </w:tc>
        <w:tc>
          <w:tcPr>
            <w:tcW w:w="1134" w:type="dxa"/>
            <w:vMerge w:val="restart"/>
            <w:tcBorders>
              <w:left w:val="single" w:sz="4" w:space="0" w:color="auto"/>
              <w:right w:val="single" w:sz="4" w:space="0" w:color="auto"/>
            </w:tcBorders>
            <w:vAlign w:val="center"/>
          </w:tcPr>
          <w:p w14:paraId="3FB31AA5" w14:textId="77777777" w:rsidR="00197A15" w:rsidRPr="00C17990" w:rsidRDefault="00197A15" w:rsidP="002F2E69">
            <w:pPr>
              <w:keepNext/>
              <w:keepLines/>
              <w:overflowPunct w:val="0"/>
              <w:autoSpaceDE w:val="0"/>
              <w:autoSpaceDN w:val="0"/>
              <w:adjustRightInd w:val="0"/>
              <w:spacing w:after="0"/>
              <w:jc w:val="center"/>
              <w:textAlignment w:val="baseline"/>
              <w:rPr>
                <w:ins w:id="17882" w:author="Jerry Cui [Apple]" w:date="2024-04-22T21:29:00Z"/>
                <w:rFonts w:ascii="Arial" w:eastAsia="Times New Roman" w:hAnsi="Arial"/>
                <w:sz w:val="18"/>
                <w:lang w:eastAsia="zh-CN"/>
              </w:rPr>
            </w:pPr>
            <w:ins w:id="17883" w:author="Jerry Cui [Apple]" w:date="2024-04-22T21:29:00Z">
              <w:r w:rsidRPr="0038424C">
                <w:rPr>
                  <w:rFonts w:ascii="Arial" w:eastAsia="Times New Roman" w:hAnsi="Arial" w:hint="eastAsia"/>
                  <w:sz w:val="18"/>
                  <w:lang w:eastAsia="zh-CN"/>
                </w:rPr>
                <w:t>s</w:t>
              </w:r>
              <w:r w:rsidRPr="0038424C">
                <w:rPr>
                  <w:rFonts w:ascii="Arial" w:eastAsia="Times New Roman" w:hAnsi="Arial"/>
                  <w:sz w:val="18"/>
                  <w:lang w:eastAsia="zh-CN"/>
                </w:rPr>
                <w:t>lot</w:t>
              </w:r>
            </w:ins>
          </w:p>
        </w:tc>
        <w:tc>
          <w:tcPr>
            <w:tcW w:w="851" w:type="dxa"/>
            <w:tcBorders>
              <w:left w:val="single" w:sz="4" w:space="0" w:color="auto"/>
              <w:right w:val="single" w:sz="4" w:space="0" w:color="auto"/>
            </w:tcBorders>
            <w:vAlign w:val="center"/>
          </w:tcPr>
          <w:p w14:paraId="55120C86" w14:textId="77777777" w:rsidR="00197A15" w:rsidRDefault="00197A15" w:rsidP="002F2E69">
            <w:pPr>
              <w:keepNext/>
              <w:keepLines/>
              <w:overflowPunct w:val="0"/>
              <w:autoSpaceDE w:val="0"/>
              <w:autoSpaceDN w:val="0"/>
              <w:adjustRightInd w:val="0"/>
              <w:spacing w:after="0"/>
              <w:jc w:val="center"/>
              <w:textAlignment w:val="baseline"/>
              <w:rPr>
                <w:ins w:id="17884" w:author="Jerry Cui [Apple]" w:date="2024-04-22T21:29:00Z"/>
                <w:rFonts w:ascii="Arial" w:hAnsi="Arial"/>
                <w:sz w:val="18"/>
                <w:szCs w:val="16"/>
                <w:lang w:eastAsia="zh-CN"/>
              </w:rPr>
            </w:pPr>
            <w:ins w:id="17885" w:author="Jerry Cui [Apple]" w:date="2024-04-22T21:29:00Z">
              <w:r w:rsidRPr="0038424C">
                <w:rPr>
                  <w:rFonts w:ascii="Arial" w:eastAsia="Times New Roman" w:hAnsi="Arial" w:hint="eastAsia"/>
                  <w:sz w:val="18"/>
                  <w:lang w:eastAsia="zh-CN"/>
                </w:rPr>
                <w:t>1</w:t>
              </w:r>
              <w:r w:rsidRPr="0038424C">
                <w:rPr>
                  <w:rFonts w:ascii="Arial" w:eastAsia="Times New Roman" w:hAnsi="Arial"/>
                  <w:sz w:val="18"/>
                  <w:lang w:eastAsia="zh-CN"/>
                </w:rPr>
                <w:t>,2</w:t>
              </w:r>
            </w:ins>
          </w:p>
        </w:tc>
        <w:tc>
          <w:tcPr>
            <w:tcW w:w="4252" w:type="dxa"/>
            <w:gridSpan w:val="6"/>
            <w:tcBorders>
              <w:top w:val="single" w:sz="4" w:space="0" w:color="auto"/>
              <w:left w:val="single" w:sz="4" w:space="0" w:color="auto"/>
              <w:bottom w:val="single" w:sz="4" w:space="0" w:color="auto"/>
              <w:right w:val="single" w:sz="4" w:space="0" w:color="auto"/>
            </w:tcBorders>
            <w:vAlign w:val="center"/>
          </w:tcPr>
          <w:p w14:paraId="30774FB1" w14:textId="77777777" w:rsidR="00197A15" w:rsidRPr="0038424C" w:rsidRDefault="00197A15" w:rsidP="002F2E69">
            <w:pPr>
              <w:keepNext/>
              <w:keepLines/>
              <w:overflowPunct w:val="0"/>
              <w:autoSpaceDE w:val="0"/>
              <w:autoSpaceDN w:val="0"/>
              <w:adjustRightInd w:val="0"/>
              <w:spacing w:after="0"/>
              <w:jc w:val="center"/>
              <w:textAlignment w:val="baseline"/>
              <w:rPr>
                <w:ins w:id="17886" w:author="Jerry Cui [Apple]" w:date="2024-04-22T21:29:00Z"/>
                <w:rFonts w:ascii="Arial" w:eastAsia="Times New Roman" w:hAnsi="Arial"/>
                <w:sz w:val="18"/>
                <w:lang w:eastAsia="zh-CN"/>
              </w:rPr>
            </w:pPr>
            <w:ins w:id="17887" w:author="Jerry Cui [Apple]" w:date="2024-04-22T21:29:00Z">
              <w:r w:rsidRPr="0038424C">
                <w:rPr>
                  <w:rFonts w:ascii="Arial" w:eastAsia="Times New Roman" w:hAnsi="Arial" w:hint="eastAsia"/>
                  <w:sz w:val="18"/>
                  <w:lang w:eastAsia="zh-CN"/>
                </w:rPr>
                <w:t>5</w:t>
              </w:r>
            </w:ins>
          </w:p>
        </w:tc>
      </w:tr>
      <w:tr w:rsidR="00197A15" w:rsidRPr="00C17990" w14:paraId="33B629E4" w14:textId="77777777" w:rsidTr="002F2E69">
        <w:trPr>
          <w:cantSplit/>
          <w:ins w:id="17888" w:author="Jerry Cui [Apple]" w:date="2024-04-22T21:29:00Z"/>
        </w:trPr>
        <w:tc>
          <w:tcPr>
            <w:tcW w:w="3549" w:type="dxa"/>
            <w:vMerge/>
            <w:tcBorders>
              <w:left w:val="single" w:sz="4" w:space="0" w:color="auto"/>
              <w:right w:val="single" w:sz="4" w:space="0" w:color="auto"/>
            </w:tcBorders>
          </w:tcPr>
          <w:p w14:paraId="60B7CAC1" w14:textId="77777777" w:rsidR="00197A15" w:rsidRPr="0038424C" w:rsidRDefault="00197A15" w:rsidP="002F2E69">
            <w:pPr>
              <w:keepNext/>
              <w:keepLines/>
              <w:overflowPunct w:val="0"/>
              <w:autoSpaceDE w:val="0"/>
              <w:autoSpaceDN w:val="0"/>
              <w:adjustRightInd w:val="0"/>
              <w:spacing w:after="0"/>
              <w:textAlignment w:val="baseline"/>
              <w:rPr>
                <w:ins w:id="17889" w:author="Jerry Cui [Apple]" w:date="2024-04-22T21:29:00Z"/>
                <w:rFonts w:ascii="Arial" w:eastAsia="Times New Roman" w:hAnsi="Arial"/>
                <w:sz w:val="18"/>
                <w:lang w:val="da-DK" w:eastAsia="ko-KR"/>
              </w:rPr>
            </w:pPr>
          </w:p>
        </w:tc>
        <w:tc>
          <w:tcPr>
            <w:tcW w:w="1134" w:type="dxa"/>
            <w:vMerge/>
            <w:tcBorders>
              <w:left w:val="single" w:sz="4" w:space="0" w:color="auto"/>
              <w:right w:val="single" w:sz="4" w:space="0" w:color="auto"/>
            </w:tcBorders>
            <w:vAlign w:val="center"/>
          </w:tcPr>
          <w:p w14:paraId="05EA3631" w14:textId="77777777" w:rsidR="00197A15" w:rsidRPr="00C17990" w:rsidRDefault="00197A15" w:rsidP="002F2E69">
            <w:pPr>
              <w:keepNext/>
              <w:keepLines/>
              <w:overflowPunct w:val="0"/>
              <w:autoSpaceDE w:val="0"/>
              <w:autoSpaceDN w:val="0"/>
              <w:adjustRightInd w:val="0"/>
              <w:spacing w:after="0"/>
              <w:jc w:val="center"/>
              <w:textAlignment w:val="baseline"/>
              <w:rPr>
                <w:ins w:id="17890" w:author="Jerry Cui [Apple]" w:date="2024-04-22T21:29:00Z"/>
                <w:rFonts w:ascii="Arial" w:eastAsia="Times New Roman" w:hAnsi="Arial"/>
                <w:sz w:val="18"/>
                <w:lang w:eastAsia="zh-CN"/>
              </w:rPr>
            </w:pPr>
          </w:p>
        </w:tc>
        <w:tc>
          <w:tcPr>
            <w:tcW w:w="851" w:type="dxa"/>
            <w:tcBorders>
              <w:left w:val="single" w:sz="4" w:space="0" w:color="auto"/>
              <w:right w:val="single" w:sz="4" w:space="0" w:color="auto"/>
            </w:tcBorders>
            <w:vAlign w:val="center"/>
          </w:tcPr>
          <w:p w14:paraId="052DB4BF" w14:textId="77777777" w:rsidR="00197A15" w:rsidRDefault="00197A15" w:rsidP="002F2E69">
            <w:pPr>
              <w:keepNext/>
              <w:keepLines/>
              <w:overflowPunct w:val="0"/>
              <w:autoSpaceDE w:val="0"/>
              <w:autoSpaceDN w:val="0"/>
              <w:adjustRightInd w:val="0"/>
              <w:spacing w:after="0"/>
              <w:jc w:val="center"/>
              <w:textAlignment w:val="baseline"/>
              <w:rPr>
                <w:ins w:id="17891" w:author="Jerry Cui [Apple]" w:date="2024-04-22T21:29:00Z"/>
                <w:rFonts w:ascii="Arial" w:hAnsi="Arial"/>
                <w:sz w:val="18"/>
                <w:szCs w:val="16"/>
                <w:lang w:eastAsia="zh-CN"/>
              </w:rPr>
            </w:pPr>
            <w:ins w:id="17892" w:author="Jerry Cui [Apple]" w:date="2024-04-22T21:29:00Z">
              <w:r w:rsidRPr="0038424C">
                <w:rPr>
                  <w:rFonts w:ascii="Arial" w:eastAsia="Times New Roman" w:hAnsi="Arial" w:hint="eastAsia"/>
                  <w:sz w:val="18"/>
                  <w:lang w:eastAsia="zh-CN"/>
                </w:rPr>
                <w:t>3</w:t>
              </w:r>
            </w:ins>
          </w:p>
        </w:tc>
        <w:tc>
          <w:tcPr>
            <w:tcW w:w="4252" w:type="dxa"/>
            <w:gridSpan w:val="6"/>
            <w:tcBorders>
              <w:top w:val="single" w:sz="4" w:space="0" w:color="auto"/>
              <w:left w:val="single" w:sz="4" w:space="0" w:color="auto"/>
              <w:bottom w:val="single" w:sz="4" w:space="0" w:color="auto"/>
              <w:right w:val="single" w:sz="4" w:space="0" w:color="auto"/>
            </w:tcBorders>
            <w:vAlign w:val="center"/>
          </w:tcPr>
          <w:p w14:paraId="457BA6AE" w14:textId="77777777" w:rsidR="00197A15" w:rsidRPr="0038424C" w:rsidRDefault="00197A15" w:rsidP="002F2E69">
            <w:pPr>
              <w:keepNext/>
              <w:keepLines/>
              <w:overflowPunct w:val="0"/>
              <w:autoSpaceDE w:val="0"/>
              <w:autoSpaceDN w:val="0"/>
              <w:adjustRightInd w:val="0"/>
              <w:spacing w:after="0"/>
              <w:jc w:val="center"/>
              <w:textAlignment w:val="baseline"/>
              <w:rPr>
                <w:ins w:id="17893" w:author="Jerry Cui [Apple]" w:date="2024-04-22T21:29:00Z"/>
                <w:rFonts w:ascii="Arial" w:eastAsia="Times New Roman" w:hAnsi="Arial"/>
                <w:sz w:val="18"/>
                <w:lang w:eastAsia="zh-CN"/>
              </w:rPr>
            </w:pPr>
            <w:ins w:id="17894" w:author="Jerry Cui [Apple]" w:date="2024-04-22T21:29:00Z">
              <w:r w:rsidRPr="0038424C">
                <w:rPr>
                  <w:rFonts w:ascii="Arial" w:eastAsia="Times New Roman" w:hAnsi="Arial" w:hint="eastAsia"/>
                  <w:sz w:val="18"/>
                  <w:lang w:eastAsia="zh-CN"/>
                </w:rPr>
                <w:t>1</w:t>
              </w:r>
              <w:r w:rsidRPr="0038424C">
                <w:rPr>
                  <w:rFonts w:ascii="Arial" w:eastAsia="Times New Roman" w:hAnsi="Arial"/>
                  <w:sz w:val="18"/>
                  <w:lang w:eastAsia="zh-CN"/>
                </w:rPr>
                <w:t>0</w:t>
              </w:r>
            </w:ins>
          </w:p>
        </w:tc>
      </w:tr>
      <w:tr w:rsidR="00197A15" w:rsidRPr="00C17990" w14:paraId="3CCA5277" w14:textId="77777777" w:rsidTr="002F2E69">
        <w:trPr>
          <w:cantSplit/>
          <w:ins w:id="17895" w:author="Jerry Cui [Apple]" w:date="2024-04-22T21:29:00Z"/>
        </w:trPr>
        <w:tc>
          <w:tcPr>
            <w:tcW w:w="3549" w:type="dxa"/>
            <w:vMerge w:val="restart"/>
            <w:tcBorders>
              <w:left w:val="single" w:sz="4" w:space="0" w:color="auto"/>
              <w:right w:val="single" w:sz="4" w:space="0" w:color="auto"/>
            </w:tcBorders>
          </w:tcPr>
          <w:p w14:paraId="6E71F102" w14:textId="77777777" w:rsidR="00197A15" w:rsidRPr="0038424C" w:rsidRDefault="00197A15" w:rsidP="002F2E69">
            <w:pPr>
              <w:keepNext/>
              <w:keepLines/>
              <w:overflowPunct w:val="0"/>
              <w:autoSpaceDE w:val="0"/>
              <w:autoSpaceDN w:val="0"/>
              <w:adjustRightInd w:val="0"/>
              <w:spacing w:after="0"/>
              <w:textAlignment w:val="baseline"/>
              <w:rPr>
                <w:ins w:id="17896" w:author="Jerry Cui [Apple]" w:date="2024-04-22T21:29:00Z"/>
                <w:rFonts w:ascii="Arial" w:eastAsia="Times New Roman" w:hAnsi="Arial"/>
                <w:sz w:val="18"/>
                <w:lang w:val="da-DK" w:eastAsia="ko-KR"/>
              </w:rPr>
            </w:pPr>
            <w:ins w:id="17897" w:author="Jerry Cui [Apple]" w:date="2024-04-22T21:29:00Z">
              <w:r w:rsidRPr="0038424C">
                <w:rPr>
                  <w:rFonts w:ascii="Arial" w:eastAsia="MS Mincho" w:hAnsi="Arial"/>
                  <w:sz w:val="18"/>
                  <w:lang w:eastAsia="ja-JP"/>
                </w:rPr>
                <w:t>CSI reporting offset</w:t>
              </w:r>
            </w:ins>
          </w:p>
        </w:tc>
        <w:tc>
          <w:tcPr>
            <w:tcW w:w="1134" w:type="dxa"/>
            <w:vMerge w:val="restart"/>
            <w:tcBorders>
              <w:left w:val="single" w:sz="4" w:space="0" w:color="auto"/>
              <w:right w:val="single" w:sz="4" w:space="0" w:color="auto"/>
            </w:tcBorders>
            <w:vAlign w:val="center"/>
          </w:tcPr>
          <w:p w14:paraId="2437CA1F" w14:textId="77777777" w:rsidR="00197A15" w:rsidRPr="00C17990" w:rsidRDefault="00197A15" w:rsidP="002F2E69">
            <w:pPr>
              <w:keepNext/>
              <w:keepLines/>
              <w:overflowPunct w:val="0"/>
              <w:autoSpaceDE w:val="0"/>
              <w:autoSpaceDN w:val="0"/>
              <w:adjustRightInd w:val="0"/>
              <w:spacing w:after="0"/>
              <w:jc w:val="center"/>
              <w:textAlignment w:val="baseline"/>
              <w:rPr>
                <w:ins w:id="17898" w:author="Jerry Cui [Apple]" w:date="2024-04-22T21:29:00Z"/>
                <w:rFonts w:ascii="Arial" w:eastAsia="Times New Roman" w:hAnsi="Arial"/>
                <w:sz w:val="18"/>
                <w:lang w:eastAsia="zh-CN"/>
              </w:rPr>
            </w:pPr>
            <w:ins w:id="17899" w:author="Jerry Cui [Apple]" w:date="2024-04-22T21:29:00Z">
              <w:r w:rsidRPr="0038424C">
                <w:rPr>
                  <w:rFonts w:ascii="Arial" w:eastAsia="Times New Roman" w:hAnsi="Arial" w:hint="eastAsia"/>
                  <w:sz w:val="18"/>
                  <w:lang w:eastAsia="zh-CN"/>
                </w:rPr>
                <w:t>s</w:t>
              </w:r>
              <w:r w:rsidRPr="0038424C">
                <w:rPr>
                  <w:rFonts w:ascii="Arial" w:eastAsia="Times New Roman" w:hAnsi="Arial"/>
                  <w:sz w:val="18"/>
                  <w:lang w:eastAsia="zh-CN"/>
                </w:rPr>
                <w:t>lot</w:t>
              </w:r>
            </w:ins>
          </w:p>
        </w:tc>
        <w:tc>
          <w:tcPr>
            <w:tcW w:w="851" w:type="dxa"/>
            <w:tcBorders>
              <w:left w:val="single" w:sz="4" w:space="0" w:color="auto"/>
              <w:right w:val="single" w:sz="4" w:space="0" w:color="auto"/>
            </w:tcBorders>
            <w:vAlign w:val="center"/>
          </w:tcPr>
          <w:p w14:paraId="0B51CC6D" w14:textId="77777777" w:rsidR="00197A15" w:rsidRDefault="00197A15" w:rsidP="002F2E69">
            <w:pPr>
              <w:keepNext/>
              <w:keepLines/>
              <w:overflowPunct w:val="0"/>
              <w:autoSpaceDE w:val="0"/>
              <w:autoSpaceDN w:val="0"/>
              <w:adjustRightInd w:val="0"/>
              <w:spacing w:after="0"/>
              <w:jc w:val="center"/>
              <w:textAlignment w:val="baseline"/>
              <w:rPr>
                <w:ins w:id="17900" w:author="Jerry Cui [Apple]" w:date="2024-04-22T21:29:00Z"/>
                <w:rFonts w:ascii="Arial" w:hAnsi="Arial"/>
                <w:sz w:val="18"/>
                <w:szCs w:val="16"/>
                <w:lang w:eastAsia="zh-CN"/>
              </w:rPr>
            </w:pPr>
            <w:ins w:id="17901" w:author="Jerry Cui [Apple]" w:date="2024-04-22T21:29:00Z">
              <w:r w:rsidRPr="0038424C">
                <w:rPr>
                  <w:rFonts w:ascii="Arial" w:eastAsia="Times New Roman" w:hAnsi="Arial" w:hint="eastAsia"/>
                  <w:sz w:val="18"/>
                  <w:lang w:eastAsia="zh-CN"/>
                </w:rPr>
                <w:t>1</w:t>
              </w:r>
              <w:r w:rsidRPr="0038424C">
                <w:rPr>
                  <w:rFonts w:ascii="Arial" w:eastAsia="Times New Roman" w:hAnsi="Arial"/>
                  <w:sz w:val="18"/>
                  <w:lang w:eastAsia="zh-CN"/>
                </w:rPr>
                <w:t>,2</w:t>
              </w:r>
            </w:ins>
          </w:p>
        </w:tc>
        <w:tc>
          <w:tcPr>
            <w:tcW w:w="4252" w:type="dxa"/>
            <w:gridSpan w:val="6"/>
            <w:tcBorders>
              <w:top w:val="single" w:sz="4" w:space="0" w:color="auto"/>
              <w:left w:val="single" w:sz="4" w:space="0" w:color="auto"/>
              <w:bottom w:val="single" w:sz="4" w:space="0" w:color="auto"/>
              <w:right w:val="single" w:sz="4" w:space="0" w:color="auto"/>
            </w:tcBorders>
            <w:vAlign w:val="center"/>
          </w:tcPr>
          <w:p w14:paraId="5C1C17CF" w14:textId="77777777" w:rsidR="00197A15" w:rsidRPr="0038424C" w:rsidRDefault="00197A15" w:rsidP="002F2E69">
            <w:pPr>
              <w:keepNext/>
              <w:keepLines/>
              <w:overflowPunct w:val="0"/>
              <w:autoSpaceDE w:val="0"/>
              <w:autoSpaceDN w:val="0"/>
              <w:adjustRightInd w:val="0"/>
              <w:spacing w:after="0"/>
              <w:jc w:val="center"/>
              <w:textAlignment w:val="baseline"/>
              <w:rPr>
                <w:ins w:id="17902" w:author="Jerry Cui [Apple]" w:date="2024-04-22T21:29:00Z"/>
                <w:rFonts w:ascii="Arial" w:eastAsia="Times New Roman" w:hAnsi="Arial"/>
                <w:sz w:val="18"/>
                <w:lang w:eastAsia="zh-CN"/>
              </w:rPr>
            </w:pPr>
            <w:ins w:id="17903" w:author="Jerry Cui [Apple]" w:date="2024-04-22T21:29:00Z">
              <w:r w:rsidRPr="0038424C">
                <w:rPr>
                  <w:rFonts w:ascii="Arial" w:eastAsia="Times New Roman" w:hAnsi="Arial"/>
                  <w:sz w:val="18"/>
                  <w:lang w:eastAsia="zh-CN"/>
                </w:rPr>
                <w:t>2</w:t>
              </w:r>
            </w:ins>
          </w:p>
        </w:tc>
      </w:tr>
      <w:tr w:rsidR="00197A15" w:rsidRPr="00C17990" w14:paraId="56383BC3" w14:textId="77777777" w:rsidTr="002F2E69">
        <w:trPr>
          <w:cantSplit/>
          <w:ins w:id="17904" w:author="Jerry Cui [Apple]" w:date="2024-04-22T21:29:00Z"/>
        </w:trPr>
        <w:tc>
          <w:tcPr>
            <w:tcW w:w="3549" w:type="dxa"/>
            <w:vMerge/>
            <w:tcBorders>
              <w:left w:val="single" w:sz="4" w:space="0" w:color="auto"/>
              <w:right w:val="single" w:sz="4" w:space="0" w:color="auto"/>
            </w:tcBorders>
          </w:tcPr>
          <w:p w14:paraId="38CA7925" w14:textId="77777777" w:rsidR="00197A15" w:rsidRPr="0038424C" w:rsidRDefault="00197A15" w:rsidP="002F2E69">
            <w:pPr>
              <w:keepNext/>
              <w:keepLines/>
              <w:overflowPunct w:val="0"/>
              <w:autoSpaceDE w:val="0"/>
              <w:autoSpaceDN w:val="0"/>
              <w:adjustRightInd w:val="0"/>
              <w:spacing w:after="0"/>
              <w:textAlignment w:val="baseline"/>
              <w:rPr>
                <w:ins w:id="17905" w:author="Jerry Cui [Apple]" w:date="2024-04-22T21:29:00Z"/>
                <w:rFonts w:ascii="Arial" w:eastAsia="MS Mincho" w:hAnsi="Arial"/>
                <w:sz w:val="18"/>
                <w:lang w:eastAsia="ja-JP"/>
              </w:rPr>
            </w:pPr>
          </w:p>
        </w:tc>
        <w:tc>
          <w:tcPr>
            <w:tcW w:w="1134" w:type="dxa"/>
            <w:vMerge/>
            <w:tcBorders>
              <w:left w:val="single" w:sz="4" w:space="0" w:color="auto"/>
              <w:right w:val="single" w:sz="4" w:space="0" w:color="auto"/>
            </w:tcBorders>
            <w:vAlign w:val="center"/>
          </w:tcPr>
          <w:p w14:paraId="4A965915" w14:textId="77777777" w:rsidR="00197A15" w:rsidRPr="0038424C" w:rsidRDefault="00197A15" w:rsidP="002F2E69">
            <w:pPr>
              <w:keepNext/>
              <w:keepLines/>
              <w:overflowPunct w:val="0"/>
              <w:autoSpaceDE w:val="0"/>
              <w:autoSpaceDN w:val="0"/>
              <w:adjustRightInd w:val="0"/>
              <w:spacing w:after="0"/>
              <w:jc w:val="center"/>
              <w:textAlignment w:val="baseline"/>
              <w:rPr>
                <w:ins w:id="17906" w:author="Jerry Cui [Apple]" w:date="2024-04-22T21:29:00Z"/>
                <w:rFonts w:ascii="Arial" w:eastAsia="Times New Roman" w:hAnsi="Arial"/>
                <w:sz w:val="18"/>
                <w:lang w:eastAsia="zh-CN"/>
              </w:rPr>
            </w:pPr>
          </w:p>
        </w:tc>
        <w:tc>
          <w:tcPr>
            <w:tcW w:w="851" w:type="dxa"/>
            <w:tcBorders>
              <w:left w:val="single" w:sz="4" w:space="0" w:color="auto"/>
              <w:right w:val="single" w:sz="4" w:space="0" w:color="auto"/>
            </w:tcBorders>
            <w:vAlign w:val="center"/>
          </w:tcPr>
          <w:p w14:paraId="04E44FE7" w14:textId="77777777" w:rsidR="00197A15" w:rsidRPr="00EA7D74" w:rsidRDefault="00197A15" w:rsidP="002F2E69">
            <w:pPr>
              <w:keepNext/>
              <w:keepLines/>
              <w:overflowPunct w:val="0"/>
              <w:autoSpaceDE w:val="0"/>
              <w:autoSpaceDN w:val="0"/>
              <w:adjustRightInd w:val="0"/>
              <w:spacing w:after="0"/>
              <w:jc w:val="center"/>
              <w:textAlignment w:val="baseline"/>
              <w:rPr>
                <w:ins w:id="17907" w:author="Jerry Cui [Apple]" w:date="2024-04-22T21:29:00Z"/>
                <w:rFonts w:ascii="Arial" w:hAnsi="Arial"/>
                <w:sz w:val="18"/>
                <w:lang w:eastAsia="zh-CN"/>
              </w:rPr>
            </w:pPr>
            <w:ins w:id="17908" w:author="Jerry Cui [Apple]" w:date="2024-04-22T21:29:00Z">
              <w:r>
                <w:rPr>
                  <w:rFonts w:ascii="Arial" w:hAnsi="Arial" w:hint="eastAsia"/>
                  <w:sz w:val="18"/>
                  <w:lang w:eastAsia="zh-CN"/>
                </w:rPr>
                <w:t>3</w:t>
              </w:r>
            </w:ins>
          </w:p>
        </w:tc>
        <w:tc>
          <w:tcPr>
            <w:tcW w:w="4252" w:type="dxa"/>
            <w:gridSpan w:val="6"/>
            <w:tcBorders>
              <w:top w:val="single" w:sz="4" w:space="0" w:color="auto"/>
              <w:left w:val="single" w:sz="4" w:space="0" w:color="auto"/>
              <w:bottom w:val="single" w:sz="4" w:space="0" w:color="auto"/>
              <w:right w:val="single" w:sz="4" w:space="0" w:color="auto"/>
            </w:tcBorders>
            <w:vAlign w:val="center"/>
          </w:tcPr>
          <w:p w14:paraId="45D9F928" w14:textId="77777777" w:rsidR="00197A15" w:rsidRPr="00EA7D74" w:rsidRDefault="00197A15" w:rsidP="002F2E69">
            <w:pPr>
              <w:keepNext/>
              <w:keepLines/>
              <w:overflowPunct w:val="0"/>
              <w:autoSpaceDE w:val="0"/>
              <w:autoSpaceDN w:val="0"/>
              <w:adjustRightInd w:val="0"/>
              <w:spacing w:after="0"/>
              <w:jc w:val="center"/>
              <w:textAlignment w:val="baseline"/>
              <w:rPr>
                <w:ins w:id="17909" w:author="Jerry Cui [Apple]" w:date="2024-04-22T21:29:00Z"/>
                <w:rFonts w:ascii="Arial" w:hAnsi="Arial"/>
                <w:sz w:val="18"/>
                <w:lang w:eastAsia="zh-CN"/>
              </w:rPr>
            </w:pPr>
            <w:ins w:id="17910" w:author="Jerry Cui [Apple]" w:date="2024-04-22T21:29:00Z">
              <w:r>
                <w:rPr>
                  <w:rFonts w:ascii="Arial" w:hAnsi="Arial" w:hint="eastAsia"/>
                  <w:sz w:val="18"/>
                  <w:lang w:eastAsia="zh-CN"/>
                </w:rPr>
                <w:t>4</w:t>
              </w:r>
            </w:ins>
          </w:p>
        </w:tc>
      </w:tr>
      <w:tr w:rsidR="00197A15" w:rsidRPr="00C17990" w14:paraId="4802CED0" w14:textId="77777777" w:rsidTr="002F2E69">
        <w:trPr>
          <w:cantSplit/>
          <w:ins w:id="17911" w:author="Jerry Cui [Apple]" w:date="2024-04-22T21:29:00Z"/>
        </w:trPr>
        <w:tc>
          <w:tcPr>
            <w:tcW w:w="3549" w:type="dxa"/>
            <w:tcBorders>
              <w:top w:val="single" w:sz="4" w:space="0" w:color="auto"/>
              <w:left w:val="single" w:sz="4" w:space="0" w:color="auto"/>
              <w:bottom w:val="single" w:sz="4" w:space="0" w:color="auto"/>
              <w:right w:val="single" w:sz="4" w:space="0" w:color="auto"/>
            </w:tcBorders>
          </w:tcPr>
          <w:p w14:paraId="46598593" w14:textId="77777777" w:rsidR="00197A15" w:rsidRPr="00C17990" w:rsidRDefault="00197A15" w:rsidP="002F2E69">
            <w:pPr>
              <w:keepNext/>
              <w:keepLines/>
              <w:overflowPunct w:val="0"/>
              <w:autoSpaceDE w:val="0"/>
              <w:autoSpaceDN w:val="0"/>
              <w:adjustRightInd w:val="0"/>
              <w:spacing w:after="0"/>
              <w:textAlignment w:val="baseline"/>
              <w:rPr>
                <w:ins w:id="17912" w:author="Jerry Cui [Apple]" w:date="2024-04-22T21:29:00Z"/>
                <w:rFonts w:ascii="Arial" w:eastAsia="Times New Roman" w:hAnsi="Arial"/>
                <w:sz w:val="18"/>
                <w:lang w:eastAsia="en-GB"/>
              </w:rPr>
            </w:pPr>
            <w:ins w:id="17913" w:author="Jerry Cui [Apple]" w:date="2024-04-22T21:29:00Z">
              <w:r w:rsidRPr="00C17990">
                <w:rPr>
                  <w:rFonts w:ascii="Arial" w:eastAsia="Times New Roman" w:hAnsi="Arial"/>
                  <w:sz w:val="18"/>
                  <w:lang w:eastAsia="ja-JP"/>
                </w:rPr>
                <w:t>EPRE ratio of PSS to SSS</w:t>
              </w:r>
            </w:ins>
          </w:p>
        </w:tc>
        <w:tc>
          <w:tcPr>
            <w:tcW w:w="1134" w:type="dxa"/>
            <w:vMerge w:val="restart"/>
            <w:tcBorders>
              <w:top w:val="single" w:sz="4" w:space="0" w:color="auto"/>
              <w:left w:val="single" w:sz="4" w:space="0" w:color="auto"/>
              <w:right w:val="single" w:sz="4" w:space="0" w:color="auto"/>
            </w:tcBorders>
            <w:shd w:val="clear" w:color="auto" w:fill="auto"/>
          </w:tcPr>
          <w:p w14:paraId="73663B28" w14:textId="77777777" w:rsidR="00197A15" w:rsidRPr="00C17990" w:rsidRDefault="00197A15" w:rsidP="002F2E69">
            <w:pPr>
              <w:keepNext/>
              <w:keepLines/>
              <w:overflowPunct w:val="0"/>
              <w:autoSpaceDE w:val="0"/>
              <w:autoSpaceDN w:val="0"/>
              <w:adjustRightInd w:val="0"/>
              <w:spacing w:after="0"/>
              <w:jc w:val="center"/>
              <w:textAlignment w:val="baseline"/>
              <w:rPr>
                <w:ins w:id="17914" w:author="Jerry Cui [Apple]" w:date="2024-04-22T21:29:00Z"/>
                <w:rFonts w:ascii="Arial" w:eastAsia="Times New Roman" w:hAnsi="Arial"/>
                <w:sz w:val="18"/>
                <w:lang w:eastAsia="en-GB"/>
              </w:rPr>
            </w:pPr>
            <w:ins w:id="17915" w:author="Jerry Cui [Apple]" w:date="2024-04-22T21:29:00Z">
              <w:r w:rsidRPr="00C17990">
                <w:rPr>
                  <w:rFonts w:ascii="Arial" w:eastAsia="Times New Roman" w:hAnsi="Arial"/>
                  <w:sz w:val="18"/>
                  <w:lang w:eastAsia="en-GB"/>
                </w:rPr>
                <w:t>dB</w:t>
              </w:r>
            </w:ins>
          </w:p>
        </w:tc>
        <w:tc>
          <w:tcPr>
            <w:tcW w:w="851" w:type="dxa"/>
            <w:vMerge w:val="restart"/>
            <w:tcBorders>
              <w:top w:val="single" w:sz="4" w:space="0" w:color="auto"/>
              <w:left w:val="single" w:sz="4" w:space="0" w:color="auto"/>
              <w:right w:val="single" w:sz="4" w:space="0" w:color="auto"/>
            </w:tcBorders>
            <w:shd w:val="clear" w:color="auto" w:fill="auto"/>
          </w:tcPr>
          <w:p w14:paraId="33F856CE" w14:textId="77777777" w:rsidR="00197A15" w:rsidRPr="00C17990" w:rsidRDefault="00197A15" w:rsidP="002F2E69">
            <w:pPr>
              <w:keepNext/>
              <w:keepLines/>
              <w:overflowPunct w:val="0"/>
              <w:autoSpaceDE w:val="0"/>
              <w:autoSpaceDN w:val="0"/>
              <w:adjustRightInd w:val="0"/>
              <w:spacing w:after="0"/>
              <w:jc w:val="center"/>
              <w:textAlignment w:val="baseline"/>
              <w:rPr>
                <w:ins w:id="17916" w:author="Jerry Cui [Apple]" w:date="2024-04-22T21:29:00Z"/>
                <w:rFonts w:ascii="Arial" w:eastAsia="Times New Roman" w:hAnsi="Arial" w:cs="v4.2.0"/>
                <w:sz w:val="18"/>
                <w:lang w:eastAsia="zh-CN"/>
              </w:rPr>
            </w:pPr>
            <w:ins w:id="17917" w:author="Jerry Cui [Apple]" w:date="2024-04-22T21:29:00Z">
              <w:r w:rsidRPr="00C17990">
                <w:rPr>
                  <w:rFonts w:ascii="Arial" w:eastAsia="Times New Roman" w:hAnsi="Arial" w:cs="v4.2.0"/>
                  <w:sz w:val="18"/>
                  <w:lang w:eastAsia="zh-CN"/>
                </w:rPr>
                <w:t>1,2,3</w:t>
              </w:r>
            </w:ins>
          </w:p>
        </w:tc>
        <w:tc>
          <w:tcPr>
            <w:tcW w:w="4252" w:type="dxa"/>
            <w:gridSpan w:val="6"/>
            <w:vMerge w:val="restart"/>
            <w:tcBorders>
              <w:top w:val="single" w:sz="4" w:space="0" w:color="auto"/>
              <w:left w:val="single" w:sz="4" w:space="0" w:color="auto"/>
              <w:right w:val="single" w:sz="4" w:space="0" w:color="auto"/>
            </w:tcBorders>
            <w:shd w:val="clear" w:color="auto" w:fill="auto"/>
          </w:tcPr>
          <w:p w14:paraId="5926FE9E" w14:textId="77777777" w:rsidR="00197A15" w:rsidRPr="00C17990" w:rsidRDefault="00197A15" w:rsidP="002F2E69">
            <w:pPr>
              <w:keepNext/>
              <w:keepLines/>
              <w:overflowPunct w:val="0"/>
              <w:autoSpaceDE w:val="0"/>
              <w:autoSpaceDN w:val="0"/>
              <w:adjustRightInd w:val="0"/>
              <w:spacing w:after="0"/>
              <w:jc w:val="center"/>
              <w:textAlignment w:val="baseline"/>
              <w:rPr>
                <w:ins w:id="17918" w:author="Jerry Cui [Apple]" w:date="2024-04-22T21:29:00Z"/>
                <w:rFonts w:ascii="Arial" w:eastAsia="Times New Roman" w:hAnsi="Arial" w:cs="v4.2.0"/>
                <w:sz w:val="18"/>
                <w:lang w:eastAsia="zh-CN"/>
              </w:rPr>
            </w:pPr>
            <w:ins w:id="17919" w:author="Jerry Cui [Apple]" w:date="2024-04-22T21:29:00Z">
              <w:r w:rsidRPr="00C17990">
                <w:rPr>
                  <w:rFonts w:ascii="Arial" w:eastAsia="Times New Roman" w:hAnsi="Arial" w:cs="v4.2.0"/>
                  <w:sz w:val="18"/>
                  <w:lang w:eastAsia="zh-CN"/>
                </w:rPr>
                <w:t>0</w:t>
              </w:r>
            </w:ins>
          </w:p>
        </w:tc>
      </w:tr>
      <w:tr w:rsidR="00197A15" w:rsidRPr="00C17990" w14:paraId="03863F84" w14:textId="77777777" w:rsidTr="002F2E69">
        <w:trPr>
          <w:cantSplit/>
          <w:ins w:id="17920" w:author="Jerry Cui [Apple]" w:date="2024-04-22T21:29:00Z"/>
        </w:trPr>
        <w:tc>
          <w:tcPr>
            <w:tcW w:w="3549" w:type="dxa"/>
            <w:tcBorders>
              <w:top w:val="single" w:sz="4" w:space="0" w:color="auto"/>
              <w:left w:val="single" w:sz="4" w:space="0" w:color="auto"/>
              <w:bottom w:val="single" w:sz="4" w:space="0" w:color="auto"/>
              <w:right w:val="single" w:sz="4" w:space="0" w:color="auto"/>
            </w:tcBorders>
          </w:tcPr>
          <w:p w14:paraId="2EC4CC1E" w14:textId="77777777" w:rsidR="00197A15" w:rsidRPr="00C17990" w:rsidRDefault="00197A15" w:rsidP="002F2E69">
            <w:pPr>
              <w:keepNext/>
              <w:keepLines/>
              <w:overflowPunct w:val="0"/>
              <w:autoSpaceDE w:val="0"/>
              <w:autoSpaceDN w:val="0"/>
              <w:adjustRightInd w:val="0"/>
              <w:spacing w:after="0"/>
              <w:textAlignment w:val="baseline"/>
              <w:rPr>
                <w:ins w:id="17921" w:author="Jerry Cui [Apple]" w:date="2024-04-22T21:29:00Z"/>
                <w:rFonts w:ascii="Arial" w:eastAsia="Times New Roman" w:hAnsi="Arial"/>
                <w:sz w:val="18"/>
                <w:lang w:eastAsia="en-GB"/>
              </w:rPr>
            </w:pPr>
            <w:ins w:id="17922" w:author="Jerry Cui [Apple]" w:date="2024-04-22T21:29:00Z">
              <w:r w:rsidRPr="00C17990">
                <w:rPr>
                  <w:rFonts w:ascii="Arial" w:eastAsia="Times New Roman" w:hAnsi="Arial"/>
                  <w:sz w:val="18"/>
                  <w:lang w:eastAsia="ja-JP"/>
                </w:rPr>
                <w:t>EPRE ratio of PBCH DMRS to SSS</w:t>
              </w:r>
            </w:ins>
          </w:p>
        </w:tc>
        <w:tc>
          <w:tcPr>
            <w:tcW w:w="1134" w:type="dxa"/>
            <w:vMerge/>
            <w:tcBorders>
              <w:left w:val="single" w:sz="4" w:space="0" w:color="auto"/>
              <w:right w:val="single" w:sz="4" w:space="0" w:color="auto"/>
            </w:tcBorders>
            <w:shd w:val="clear" w:color="auto" w:fill="auto"/>
          </w:tcPr>
          <w:p w14:paraId="4ED76A79" w14:textId="77777777" w:rsidR="00197A15" w:rsidRPr="00C17990" w:rsidRDefault="00197A15" w:rsidP="002F2E69">
            <w:pPr>
              <w:keepNext/>
              <w:keepLines/>
              <w:overflowPunct w:val="0"/>
              <w:autoSpaceDE w:val="0"/>
              <w:autoSpaceDN w:val="0"/>
              <w:adjustRightInd w:val="0"/>
              <w:spacing w:after="0"/>
              <w:jc w:val="center"/>
              <w:textAlignment w:val="baseline"/>
              <w:rPr>
                <w:ins w:id="17923" w:author="Jerry Cui [Apple]" w:date="2024-04-22T21:29:00Z"/>
                <w:rFonts w:ascii="Arial" w:eastAsia="Times New Roman" w:hAnsi="Arial"/>
                <w:sz w:val="18"/>
                <w:lang w:eastAsia="en-GB"/>
              </w:rPr>
            </w:pPr>
          </w:p>
        </w:tc>
        <w:tc>
          <w:tcPr>
            <w:tcW w:w="851" w:type="dxa"/>
            <w:vMerge/>
            <w:tcBorders>
              <w:left w:val="single" w:sz="4" w:space="0" w:color="auto"/>
              <w:right w:val="single" w:sz="4" w:space="0" w:color="auto"/>
            </w:tcBorders>
            <w:shd w:val="clear" w:color="auto" w:fill="auto"/>
          </w:tcPr>
          <w:p w14:paraId="391C7A0D" w14:textId="77777777" w:rsidR="00197A15" w:rsidRPr="00C17990" w:rsidRDefault="00197A15" w:rsidP="002F2E69">
            <w:pPr>
              <w:keepNext/>
              <w:keepLines/>
              <w:overflowPunct w:val="0"/>
              <w:autoSpaceDE w:val="0"/>
              <w:autoSpaceDN w:val="0"/>
              <w:adjustRightInd w:val="0"/>
              <w:spacing w:after="0"/>
              <w:jc w:val="center"/>
              <w:textAlignment w:val="baseline"/>
              <w:rPr>
                <w:ins w:id="17924" w:author="Jerry Cui [Apple]" w:date="2024-04-22T21:29:00Z"/>
                <w:rFonts w:ascii="Arial" w:eastAsia="Times New Roman" w:hAnsi="Arial" w:cs="v4.2.0"/>
                <w:sz w:val="18"/>
                <w:lang w:eastAsia="zh-CN"/>
              </w:rPr>
            </w:pPr>
          </w:p>
        </w:tc>
        <w:tc>
          <w:tcPr>
            <w:tcW w:w="4252" w:type="dxa"/>
            <w:gridSpan w:val="6"/>
            <w:vMerge/>
            <w:tcBorders>
              <w:left w:val="single" w:sz="4" w:space="0" w:color="auto"/>
              <w:right w:val="single" w:sz="4" w:space="0" w:color="auto"/>
            </w:tcBorders>
            <w:shd w:val="clear" w:color="auto" w:fill="auto"/>
          </w:tcPr>
          <w:p w14:paraId="14831340" w14:textId="77777777" w:rsidR="00197A15" w:rsidRPr="00C17990" w:rsidRDefault="00197A15" w:rsidP="002F2E69">
            <w:pPr>
              <w:keepNext/>
              <w:keepLines/>
              <w:overflowPunct w:val="0"/>
              <w:autoSpaceDE w:val="0"/>
              <w:autoSpaceDN w:val="0"/>
              <w:adjustRightInd w:val="0"/>
              <w:spacing w:after="0"/>
              <w:jc w:val="center"/>
              <w:textAlignment w:val="baseline"/>
              <w:rPr>
                <w:ins w:id="17925" w:author="Jerry Cui [Apple]" w:date="2024-04-22T21:29:00Z"/>
                <w:rFonts w:ascii="Arial" w:eastAsia="Times New Roman" w:hAnsi="Arial" w:cs="v4.2.0"/>
                <w:sz w:val="18"/>
                <w:lang w:eastAsia="zh-CN"/>
              </w:rPr>
            </w:pPr>
          </w:p>
        </w:tc>
      </w:tr>
      <w:tr w:rsidR="00197A15" w:rsidRPr="00C17990" w14:paraId="3D08ACFC" w14:textId="77777777" w:rsidTr="002F2E69">
        <w:trPr>
          <w:cantSplit/>
          <w:ins w:id="17926" w:author="Jerry Cui [Apple]" w:date="2024-04-22T21:29:00Z"/>
        </w:trPr>
        <w:tc>
          <w:tcPr>
            <w:tcW w:w="3549" w:type="dxa"/>
            <w:tcBorders>
              <w:top w:val="single" w:sz="4" w:space="0" w:color="auto"/>
              <w:left w:val="single" w:sz="4" w:space="0" w:color="auto"/>
              <w:bottom w:val="single" w:sz="4" w:space="0" w:color="auto"/>
              <w:right w:val="single" w:sz="4" w:space="0" w:color="auto"/>
            </w:tcBorders>
          </w:tcPr>
          <w:p w14:paraId="503F6672" w14:textId="77777777" w:rsidR="00197A15" w:rsidRPr="00C17990" w:rsidRDefault="00197A15" w:rsidP="002F2E69">
            <w:pPr>
              <w:keepNext/>
              <w:keepLines/>
              <w:overflowPunct w:val="0"/>
              <w:autoSpaceDE w:val="0"/>
              <w:autoSpaceDN w:val="0"/>
              <w:adjustRightInd w:val="0"/>
              <w:spacing w:after="0"/>
              <w:textAlignment w:val="baseline"/>
              <w:rPr>
                <w:ins w:id="17927" w:author="Jerry Cui [Apple]" w:date="2024-04-22T21:29:00Z"/>
                <w:rFonts w:ascii="Arial" w:eastAsia="Times New Roman" w:hAnsi="Arial"/>
                <w:sz w:val="18"/>
                <w:lang w:eastAsia="en-GB"/>
              </w:rPr>
            </w:pPr>
            <w:ins w:id="17928" w:author="Jerry Cui [Apple]" w:date="2024-04-22T21:29:00Z">
              <w:r w:rsidRPr="00C17990">
                <w:rPr>
                  <w:rFonts w:ascii="Arial" w:eastAsia="Times New Roman" w:hAnsi="Arial"/>
                  <w:sz w:val="18"/>
                  <w:lang w:eastAsia="ja-JP"/>
                </w:rPr>
                <w:t>EPRE ratio of PBCH to PBCH DMRS</w:t>
              </w:r>
            </w:ins>
          </w:p>
        </w:tc>
        <w:tc>
          <w:tcPr>
            <w:tcW w:w="1134" w:type="dxa"/>
            <w:vMerge/>
            <w:tcBorders>
              <w:left w:val="single" w:sz="4" w:space="0" w:color="auto"/>
              <w:right w:val="single" w:sz="4" w:space="0" w:color="auto"/>
            </w:tcBorders>
            <w:shd w:val="clear" w:color="auto" w:fill="auto"/>
          </w:tcPr>
          <w:p w14:paraId="2B4A05CC" w14:textId="77777777" w:rsidR="00197A15" w:rsidRPr="00C17990" w:rsidRDefault="00197A15" w:rsidP="002F2E69">
            <w:pPr>
              <w:keepNext/>
              <w:keepLines/>
              <w:overflowPunct w:val="0"/>
              <w:autoSpaceDE w:val="0"/>
              <w:autoSpaceDN w:val="0"/>
              <w:adjustRightInd w:val="0"/>
              <w:spacing w:after="0"/>
              <w:jc w:val="center"/>
              <w:textAlignment w:val="baseline"/>
              <w:rPr>
                <w:ins w:id="17929" w:author="Jerry Cui [Apple]" w:date="2024-04-22T21:29:00Z"/>
                <w:rFonts w:ascii="Arial" w:eastAsia="Times New Roman" w:hAnsi="Arial"/>
                <w:sz w:val="18"/>
                <w:lang w:eastAsia="en-GB"/>
              </w:rPr>
            </w:pPr>
          </w:p>
        </w:tc>
        <w:tc>
          <w:tcPr>
            <w:tcW w:w="851" w:type="dxa"/>
            <w:vMerge/>
            <w:tcBorders>
              <w:left w:val="single" w:sz="4" w:space="0" w:color="auto"/>
              <w:right w:val="single" w:sz="4" w:space="0" w:color="auto"/>
            </w:tcBorders>
            <w:shd w:val="clear" w:color="auto" w:fill="auto"/>
          </w:tcPr>
          <w:p w14:paraId="51CD298B" w14:textId="77777777" w:rsidR="00197A15" w:rsidRPr="00C17990" w:rsidRDefault="00197A15" w:rsidP="002F2E69">
            <w:pPr>
              <w:keepNext/>
              <w:keepLines/>
              <w:overflowPunct w:val="0"/>
              <w:autoSpaceDE w:val="0"/>
              <w:autoSpaceDN w:val="0"/>
              <w:adjustRightInd w:val="0"/>
              <w:spacing w:after="0"/>
              <w:jc w:val="center"/>
              <w:textAlignment w:val="baseline"/>
              <w:rPr>
                <w:ins w:id="17930" w:author="Jerry Cui [Apple]" w:date="2024-04-22T21:29:00Z"/>
                <w:rFonts w:ascii="Arial" w:eastAsia="Times New Roman" w:hAnsi="Arial" w:cs="v4.2.0"/>
                <w:sz w:val="18"/>
                <w:lang w:eastAsia="zh-CN"/>
              </w:rPr>
            </w:pPr>
          </w:p>
        </w:tc>
        <w:tc>
          <w:tcPr>
            <w:tcW w:w="4252" w:type="dxa"/>
            <w:gridSpan w:val="6"/>
            <w:vMerge/>
            <w:tcBorders>
              <w:left w:val="single" w:sz="4" w:space="0" w:color="auto"/>
              <w:right w:val="single" w:sz="4" w:space="0" w:color="auto"/>
            </w:tcBorders>
            <w:shd w:val="clear" w:color="auto" w:fill="auto"/>
          </w:tcPr>
          <w:p w14:paraId="46BF8972" w14:textId="77777777" w:rsidR="00197A15" w:rsidRPr="00C17990" w:rsidRDefault="00197A15" w:rsidP="002F2E69">
            <w:pPr>
              <w:keepNext/>
              <w:keepLines/>
              <w:overflowPunct w:val="0"/>
              <w:autoSpaceDE w:val="0"/>
              <w:autoSpaceDN w:val="0"/>
              <w:adjustRightInd w:val="0"/>
              <w:spacing w:after="0"/>
              <w:jc w:val="center"/>
              <w:textAlignment w:val="baseline"/>
              <w:rPr>
                <w:ins w:id="17931" w:author="Jerry Cui [Apple]" w:date="2024-04-22T21:29:00Z"/>
                <w:rFonts w:ascii="Arial" w:eastAsia="Times New Roman" w:hAnsi="Arial" w:cs="v4.2.0"/>
                <w:sz w:val="18"/>
                <w:lang w:eastAsia="zh-CN"/>
              </w:rPr>
            </w:pPr>
          </w:p>
        </w:tc>
      </w:tr>
      <w:tr w:rsidR="00197A15" w:rsidRPr="00C17990" w14:paraId="59393741" w14:textId="77777777" w:rsidTr="002F2E69">
        <w:trPr>
          <w:cantSplit/>
          <w:ins w:id="17932" w:author="Jerry Cui [Apple]" w:date="2024-04-22T21:29:00Z"/>
        </w:trPr>
        <w:tc>
          <w:tcPr>
            <w:tcW w:w="3549" w:type="dxa"/>
            <w:tcBorders>
              <w:top w:val="single" w:sz="4" w:space="0" w:color="auto"/>
              <w:left w:val="single" w:sz="4" w:space="0" w:color="auto"/>
              <w:bottom w:val="single" w:sz="4" w:space="0" w:color="auto"/>
              <w:right w:val="single" w:sz="4" w:space="0" w:color="auto"/>
            </w:tcBorders>
          </w:tcPr>
          <w:p w14:paraId="10E11FD5" w14:textId="77777777" w:rsidR="00197A15" w:rsidRPr="00C17990" w:rsidRDefault="00197A15" w:rsidP="002F2E69">
            <w:pPr>
              <w:keepNext/>
              <w:keepLines/>
              <w:overflowPunct w:val="0"/>
              <w:autoSpaceDE w:val="0"/>
              <w:autoSpaceDN w:val="0"/>
              <w:adjustRightInd w:val="0"/>
              <w:spacing w:after="0"/>
              <w:textAlignment w:val="baseline"/>
              <w:rPr>
                <w:ins w:id="17933" w:author="Jerry Cui [Apple]" w:date="2024-04-22T21:29:00Z"/>
                <w:rFonts w:ascii="Arial" w:eastAsia="Times New Roman" w:hAnsi="Arial"/>
                <w:sz w:val="18"/>
                <w:lang w:eastAsia="en-GB"/>
              </w:rPr>
            </w:pPr>
            <w:ins w:id="17934" w:author="Jerry Cui [Apple]" w:date="2024-04-22T21:29:00Z">
              <w:r w:rsidRPr="00C17990">
                <w:rPr>
                  <w:rFonts w:ascii="Arial" w:eastAsia="Times New Roman" w:hAnsi="Arial"/>
                  <w:sz w:val="18"/>
                  <w:lang w:eastAsia="ja-JP"/>
                </w:rPr>
                <w:t>EPRE ratio of PDCCH DMRS to SSS</w:t>
              </w:r>
            </w:ins>
          </w:p>
        </w:tc>
        <w:tc>
          <w:tcPr>
            <w:tcW w:w="1134" w:type="dxa"/>
            <w:vMerge/>
            <w:tcBorders>
              <w:left w:val="single" w:sz="4" w:space="0" w:color="auto"/>
              <w:right w:val="single" w:sz="4" w:space="0" w:color="auto"/>
            </w:tcBorders>
            <w:shd w:val="clear" w:color="auto" w:fill="auto"/>
          </w:tcPr>
          <w:p w14:paraId="278EF184" w14:textId="77777777" w:rsidR="00197A15" w:rsidRPr="00C17990" w:rsidRDefault="00197A15" w:rsidP="002F2E69">
            <w:pPr>
              <w:keepNext/>
              <w:keepLines/>
              <w:overflowPunct w:val="0"/>
              <w:autoSpaceDE w:val="0"/>
              <w:autoSpaceDN w:val="0"/>
              <w:adjustRightInd w:val="0"/>
              <w:spacing w:after="0"/>
              <w:jc w:val="center"/>
              <w:textAlignment w:val="baseline"/>
              <w:rPr>
                <w:ins w:id="17935" w:author="Jerry Cui [Apple]" w:date="2024-04-22T21:29:00Z"/>
                <w:rFonts w:ascii="Arial" w:eastAsia="Times New Roman" w:hAnsi="Arial"/>
                <w:sz w:val="18"/>
                <w:lang w:eastAsia="en-GB"/>
              </w:rPr>
            </w:pPr>
          </w:p>
        </w:tc>
        <w:tc>
          <w:tcPr>
            <w:tcW w:w="851" w:type="dxa"/>
            <w:vMerge/>
            <w:tcBorders>
              <w:left w:val="single" w:sz="4" w:space="0" w:color="auto"/>
              <w:right w:val="single" w:sz="4" w:space="0" w:color="auto"/>
            </w:tcBorders>
            <w:shd w:val="clear" w:color="auto" w:fill="auto"/>
          </w:tcPr>
          <w:p w14:paraId="31D42534" w14:textId="77777777" w:rsidR="00197A15" w:rsidRPr="00C17990" w:rsidRDefault="00197A15" w:rsidP="002F2E69">
            <w:pPr>
              <w:keepNext/>
              <w:keepLines/>
              <w:overflowPunct w:val="0"/>
              <w:autoSpaceDE w:val="0"/>
              <w:autoSpaceDN w:val="0"/>
              <w:adjustRightInd w:val="0"/>
              <w:spacing w:after="0"/>
              <w:jc w:val="center"/>
              <w:textAlignment w:val="baseline"/>
              <w:rPr>
                <w:ins w:id="17936" w:author="Jerry Cui [Apple]" w:date="2024-04-22T21:29:00Z"/>
                <w:rFonts w:ascii="Arial" w:eastAsia="Times New Roman" w:hAnsi="Arial" w:cs="v4.2.0"/>
                <w:sz w:val="18"/>
                <w:lang w:eastAsia="zh-CN"/>
              </w:rPr>
            </w:pPr>
          </w:p>
        </w:tc>
        <w:tc>
          <w:tcPr>
            <w:tcW w:w="4252" w:type="dxa"/>
            <w:gridSpan w:val="6"/>
            <w:vMerge/>
            <w:tcBorders>
              <w:left w:val="single" w:sz="4" w:space="0" w:color="auto"/>
              <w:right w:val="single" w:sz="4" w:space="0" w:color="auto"/>
            </w:tcBorders>
            <w:shd w:val="clear" w:color="auto" w:fill="auto"/>
          </w:tcPr>
          <w:p w14:paraId="32A403F9" w14:textId="77777777" w:rsidR="00197A15" w:rsidRPr="00C17990" w:rsidRDefault="00197A15" w:rsidP="002F2E69">
            <w:pPr>
              <w:keepNext/>
              <w:keepLines/>
              <w:overflowPunct w:val="0"/>
              <w:autoSpaceDE w:val="0"/>
              <w:autoSpaceDN w:val="0"/>
              <w:adjustRightInd w:val="0"/>
              <w:spacing w:after="0"/>
              <w:jc w:val="center"/>
              <w:textAlignment w:val="baseline"/>
              <w:rPr>
                <w:ins w:id="17937" w:author="Jerry Cui [Apple]" w:date="2024-04-22T21:29:00Z"/>
                <w:rFonts w:ascii="Arial" w:eastAsia="Times New Roman" w:hAnsi="Arial" w:cs="v4.2.0"/>
                <w:sz w:val="18"/>
                <w:lang w:eastAsia="zh-CN"/>
              </w:rPr>
            </w:pPr>
          </w:p>
        </w:tc>
      </w:tr>
      <w:tr w:rsidR="00197A15" w:rsidRPr="00C17990" w14:paraId="4EE4AB33" w14:textId="77777777" w:rsidTr="002F2E69">
        <w:trPr>
          <w:cantSplit/>
          <w:ins w:id="17938" w:author="Jerry Cui [Apple]" w:date="2024-04-22T21:29:00Z"/>
        </w:trPr>
        <w:tc>
          <w:tcPr>
            <w:tcW w:w="3549" w:type="dxa"/>
            <w:tcBorders>
              <w:top w:val="single" w:sz="4" w:space="0" w:color="auto"/>
              <w:left w:val="single" w:sz="4" w:space="0" w:color="auto"/>
              <w:bottom w:val="single" w:sz="4" w:space="0" w:color="auto"/>
              <w:right w:val="single" w:sz="4" w:space="0" w:color="auto"/>
            </w:tcBorders>
          </w:tcPr>
          <w:p w14:paraId="0309A39D" w14:textId="77777777" w:rsidR="00197A15" w:rsidRPr="00C17990" w:rsidRDefault="00197A15" w:rsidP="002F2E69">
            <w:pPr>
              <w:keepNext/>
              <w:keepLines/>
              <w:overflowPunct w:val="0"/>
              <w:autoSpaceDE w:val="0"/>
              <w:autoSpaceDN w:val="0"/>
              <w:adjustRightInd w:val="0"/>
              <w:spacing w:after="0"/>
              <w:textAlignment w:val="baseline"/>
              <w:rPr>
                <w:ins w:id="17939" w:author="Jerry Cui [Apple]" w:date="2024-04-22T21:29:00Z"/>
                <w:rFonts w:ascii="Arial" w:eastAsia="Times New Roman" w:hAnsi="Arial"/>
                <w:sz w:val="18"/>
                <w:lang w:eastAsia="en-GB"/>
              </w:rPr>
            </w:pPr>
            <w:ins w:id="17940" w:author="Jerry Cui [Apple]" w:date="2024-04-22T21:29:00Z">
              <w:r w:rsidRPr="00C17990">
                <w:rPr>
                  <w:rFonts w:ascii="Arial" w:eastAsia="Times New Roman" w:hAnsi="Arial"/>
                  <w:sz w:val="18"/>
                  <w:lang w:eastAsia="ja-JP"/>
                </w:rPr>
                <w:t>EPRE ratio of PDCCH to PDCCH DMRS</w:t>
              </w:r>
            </w:ins>
          </w:p>
        </w:tc>
        <w:tc>
          <w:tcPr>
            <w:tcW w:w="1134" w:type="dxa"/>
            <w:vMerge/>
            <w:tcBorders>
              <w:left w:val="single" w:sz="4" w:space="0" w:color="auto"/>
              <w:right w:val="single" w:sz="4" w:space="0" w:color="auto"/>
            </w:tcBorders>
            <w:shd w:val="clear" w:color="auto" w:fill="auto"/>
          </w:tcPr>
          <w:p w14:paraId="23D68033" w14:textId="77777777" w:rsidR="00197A15" w:rsidRPr="00C17990" w:rsidRDefault="00197A15" w:rsidP="002F2E69">
            <w:pPr>
              <w:keepNext/>
              <w:keepLines/>
              <w:overflowPunct w:val="0"/>
              <w:autoSpaceDE w:val="0"/>
              <w:autoSpaceDN w:val="0"/>
              <w:adjustRightInd w:val="0"/>
              <w:spacing w:after="0"/>
              <w:jc w:val="center"/>
              <w:textAlignment w:val="baseline"/>
              <w:rPr>
                <w:ins w:id="17941" w:author="Jerry Cui [Apple]" w:date="2024-04-22T21:29:00Z"/>
                <w:rFonts w:ascii="Arial" w:eastAsia="Times New Roman" w:hAnsi="Arial"/>
                <w:sz w:val="18"/>
                <w:lang w:eastAsia="en-GB"/>
              </w:rPr>
            </w:pPr>
          </w:p>
        </w:tc>
        <w:tc>
          <w:tcPr>
            <w:tcW w:w="851" w:type="dxa"/>
            <w:vMerge/>
            <w:tcBorders>
              <w:left w:val="single" w:sz="4" w:space="0" w:color="auto"/>
              <w:right w:val="single" w:sz="4" w:space="0" w:color="auto"/>
            </w:tcBorders>
            <w:shd w:val="clear" w:color="auto" w:fill="auto"/>
          </w:tcPr>
          <w:p w14:paraId="7700E6EA" w14:textId="77777777" w:rsidR="00197A15" w:rsidRPr="00C17990" w:rsidRDefault="00197A15" w:rsidP="002F2E69">
            <w:pPr>
              <w:keepNext/>
              <w:keepLines/>
              <w:overflowPunct w:val="0"/>
              <w:autoSpaceDE w:val="0"/>
              <w:autoSpaceDN w:val="0"/>
              <w:adjustRightInd w:val="0"/>
              <w:spacing w:after="0"/>
              <w:jc w:val="center"/>
              <w:textAlignment w:val="baseline"/>
              <w:rPr>
                <w:ins w:id="17942" w:author="Jerry Cui [Apple]" w:date="2024-04-22T21:29:00Z"/>
                <w:rFonts w:ascii="Arial" w:eastAsia="Times New Roman" w:hAnsi="Arial" w:cs="v4.2.0"/>
                <w:sz w:val="18"/>
                <w:lang w:eastAsia="zh-CN"/>
              </w:rPr>
            </w:pPr>
          </w:p>
        </w:tc>
        <w:tc>
          <w:tcPr>
            <w:tcW w:w="4252" w:type="dxa"/>
            <w:gridSpan w:val="6"/>
            <w:vMerge/>
            <w:tcBorders>
              <w:left w:val="single" w:sz="4" w:space="0" w:color="auto"/>
              <w:right w:val="single" w:sz="4" w:space="0" w:color="auto"/>
            </w:tcBorders>
            <w:shd w:val="clear" w:color="auto" w:fill="auto"/>
          </w:tcPr>
          <w:p w14:paraId="78A78D4D" w14:textId="77777777" w:rsidR="00197A15" w:rsidRPr="00C17990" w:rsidRDefault="00197A15" w:rsidP="002F2E69">
            <w:pPr>
              <w:keepNext/>
              <w:keepLines/>
              <w:overflowPunct w:val="0"/>
              <w:autoSpaceDE w:val="0"/>
              <w:autoSpaceDN w:val="0"/>
              <w:adjustRightInd w:val="0"/>
              <w:spacing w:after="0"/>
              <w:jc w:val="center"/>
              <w:textAlignment w:val="baseline"/>
              <w:rPr>
                <w:ins w:id="17943" w:author="Jerry Cui [Apple]" w:date="2024-04-22T21:29:00Z"/>
                <w:rFonts w:ascii="Arial" w:eastAsia="Times New Roman" w:hAnsi="Arial" w:cs="v4.2.0"/>
                <w:sz w:val="18"/>
                <w:lang w:eastAsia="zh-CN"/>
              </w:rPr>
            </w:pPr>
          </w:p>
        </w:tc>
      </w:tr>
      <w:tr w:rsidR="00197A15" w:rsidRPr="00C17990" w14:paraId="02DCE6FA" w14:textId="77777777" w:rsidTr="002F2E69">
        <w:trPr>
          <w:cantSplit/>
          <w:ins w:id="17944" w:author="Jerry Cui [Apple]" w:date="2024-04-22T21:29:00Z"/>
        </w:trPr>
        <w:tc>
          <w:tcPr>
            <w:tcW w:w="3549" w:type="dxa"/>
            <w:tcBorders>
              <w:top w:val="single" w:sz="4" w:space="0" w:color="auto"/>
              <w:left w:val="single" w:sz="4" w:space="0" w:color="auto"/>
              <w:bottom w:val="single" w:sz="4" w:space="0" w:color="auto"/>
              <w:right w:val="single" w:sz="4" w:space="0" w:color="auto"/>
            </w:tcBorders>
          </w:tcPr>
          <w:p w14:paraId="3588907B" w14:textId="77777777" w:rsidR="00197A15" w:rsidRPr="00C17990" w:rsidRDefault="00197A15" w:rsidP="002F2E69">
            <w:pPr>
              <w:keepNext/>
              <w:keepLines/>
              <w:overflowPunct w:val="0"/>
              <w:autoSpaceDE w:val="0"/>
              <w:autoSpaceDN w:val="0"/>
              <w:adjustRightInd w:val="0"/>
              <w:spacing w:after="0"/>
              <w:textAlignment w:val="baseline"/>
              <w:rPr>
                <w:ins w:id="17945" w:author="Jerry Cui [Apple]" w:date="2024-04-22T21:29:00Z"/>
                <w:rFonts w:ascii="Arial" w:eastAsia="Times New Roman" w:hAnsi="Arial"/>
                <w:sz w:val="18"/>
                <w:lang w:eastAsia="en-GB"/>
              </w:rPr>
            </w:pPr>
            <w:ins w:id="17946" w:author="Jerry Cui [Apple]" w:date="2024-04-22T21:29:00Z">
              <w:r w:rsidRPr="00C17990">
                <w:rPr>
                  <w:rFonts w:ascii="Arial" w:eastAsia="Times New Roman" w:hAnsi="Arial"/>
                  <w:sz w:val="18"/>
                  <w:lang w:eastAsia="ja-JP"/>
                </w:rPr>
                <w:t xml:space="preserve">EPRE ratio of PDSCH DMRS to SSS </w:t>
              </w:r>
            </w:ins>
          </w:p>
        </w:tc>
        <w:tc>
          <w:tcPr>
            <w:tcW w:w="1134" w:type="dxa"/>
            <w:vMerge/>
            <w:tcBorders>
              <w:left w:val="single" w:sz="4" w:space="0" w:color="auto"/>
              <w:right w:val="single" w:sz="4" w:space="0" w:color="auto"/>
            </w:tcBorders>
            <w:shd w:val="clear" w:color="auto" w:fill="auto"/>
          </w:tcPr>
          <w:p w14:paraId="531B8710" w14:textId="77777777" w:rsidR="00197A15" w:rsidRPr="00C17990" w:rsidRDefault="00197A15" w:rsidP="002F2E69">
            <w:pPr>
              <w:keepNext/>
              <w:keepLines/>
              <w:overflowPunct w:val="0"/>
              <w:autoSpaceDE w:val="0"/>
              <w:autoSpaceDN w:val="0"/>
              <w:adjustRightInd w:val="0"/>
              <w:spacing w:after="0"/>
              <w:jc w:val="center"/>
              <w:textAlignment w:val="baseline"/>
              <w:rPr>
                <w:ins w:id="17947" w:author="Jerry Cui [Apple]" w:date="2024-04-22T21:29:00Z"/>
                <w:rFonts w:ascii="Arial" w:eastAsia="Times New Roman" w:hAnsi="Arial"/>
                <w:sz w:val="18"/>
                <w:lang w:eastAsia="en-GB"/>
              </w:rPr>
            </w:pPr>
          </w:p>
        </w:tc>
        <w:tc>
          <w:tcPr>
            <w:tcW w:w="851" w:type="dxa"/>
            <w:vMerge/>
            <w:tcBorders>
              <w:left w:val="single" w:sz="4" w:space="0" w:color="auto"/>
              <w:right w:val="single" w:sz="4" w:space="0" w:color="auto"/>
            </w:tcBorders>
            <w:shd w:val="clear" w:color="auto" w:fill="auto"/>
          </w:tcPr>
          <w:p w14:paraId="62195C7C" w14:textId="77777777" w:rsidR="00197A15" w:rsidRPr="00C17990" w:rsidRDefault="00197A15" w:rsidP="002F2E69">
            <w:pPr>
              <w:keepNext/>
              <w:keepLines/>
              <w:overflowPunct w:val="0"/>
              <w:autoSpaceDE w:val="0"/>
              <w:autoSpaceDN w:val="0"/>
              <w:adjustRightInd w:val="0"/>
              <w:spacing w:after="0"/>
              <w:jc w:val="center"/>
              <w:textAlignment w:val="baseline"/>
              <w:rPr>
                <w:ins w:id="17948" w:author="Jerry Cui [Apple]" w:date="2024-04-22T21:29:00Z"/>
                <w:rFonts w:ascii="Arial" w:eastAsia="Times New Roman" w:hAnsi="Arial" w:cs="v4.2.0"/>
                <w:sz w:val="18"/>
                <w:lang w:eastAsia="zh-CN"/>
              </w:rPr>
            </w:pPr>
          </w:p>
        </w:tc>
        <w:tc>
          <w:tcPr>
            <w:tcW w:w="4252" w:type="dxa"/>
            <w:gridSpan w:val="6"/>
            <w:vMerge/>
            <w:tcBorders>
              <w:left w:val="single" w:sz="4" w:space="0" w:color="auto"/>
              <w:right w:val="single" w:sz="4" w:space="0" w:color="auto"/>
            </w:tcBorders>
            <w:shd w:val="clear" w:color="auto" w:fill="auto"/>
          </w:tcPr>
          <w:p w14:paraId="01FDDB90" w14:textId="77777777" w:rsidR="00197A15" w:rsidRPr="00C17990" w:rsidRDefault="00197A15" w:rsidP="002F2E69">
            <w:pPr>
              <w:keepNext/>
              <w:keepLines/>
              <w:overflowPunct w:val="0"/>
              <w:autoSpaceDE w:val="0"/>
              <w:autoSpaceDN w:val="0"/>
              <w:adjustRightInd w:val="0"/>
              <w:spacing w:after="0"/>
              <w:jc w:val="center"/>
              <w:textAlignment w:val="baseline"/>
              <w:rPr>
                <w:ins w:id="17949" w:author="Jerry Cui [Apple]" w:date="2024-04-22T21:29:00Z"/>
                <w:rFonts w:ascii="Arial" w:eastAsia="Times New Roman" w:hAnsi="Arial" w:cs="v4.2.0"/>
                <w:sz w:val="18"/>
                <w:lang w:eastAsia="zh-CN"/>
              </w:rPr>
            </w:pPr>
          </w:p>
        </w:tc>
      </w:tr>
      <w:tr w:rsidR="00197A15" w:rsidRPr="00C17990" w14:paraId="06C1CF31" w14:textId="77777777" w:rsidTr="002F2E69">
        <w:trPr>
          <w:cantSplit/>
          <w:ins w:id="17950" w:author="Jerry Cui [Apple]" w:date="2024-04-22T21:29:00Z"/>
        </w:trPr>
        <w:tc>
          <w:tcPr>
            <w:tcW w:w="3549" w:type="dxa"/>
            <w:tcBorders>
              <w:top w:val="single" w:sz="4" w:space="0" w:color="auto"/>
              <w:left w:val="single" w:sz="4" w:space="0" w:color="auto"/>
              <w:bottom w:val="single" w:sz="4" w:space="0" w:color="auto"/>
              <w:right w:val="single" w:sz="4" w:space="0" w:color="auto"/>
            </w:tcBorders>
          </w:tcPr>
          <w:p w14:paraId="6F95B91F" w14:textId="77777777" w:rsidR="00197A15" w:rsidRPr="00C17990" w:rsidRDefault="00197A15" w:rsidP="002F2E69">
            <w:pPr>
              <w:keepNext/>
              <w:keepLines/>
              <w:overflowPunct w:val="0"/>
              <w:autoSpaceDE w:val="0"/>
              <w:autoSpaceDN w:val="0"/>
              <w:adjustRightInd w:val="0"/>
              <w:spacing w:after="0"/>
              <w:textAlignment w:val="baseline"/>
              <w:rPr>
                <w:ins w:id="17951" w:author="Jerry Cui [Apple]" w:date="2024-04-22T21:29:00Z"/>
                <w:rFonts w:ascii="Arial" w:eastAsia="Times New Roman" w:hAnsi="Arial"/>
                <w:sz w:val="18"/>
                <w:lang w:eastAsia="en-GB"/>
              </w:rPr>
            </w:pPr>
            <w:ins w:id="17952" w:author="Jerry Cui [Apple]" w:date="2024-04-22T21:29:00Z">
              <w:r w:rsidRPr="00C17990">
                <w:rPr>
                  <w:rFonts w:ascii="Arial" w:eastAsia="Times New Roman" w:hAnsi="Arial"/>
                  <w:sz w:val="18"/>
                  <w:lang w:eastAsia="ja-JP"/>
                </w:rPr>
                <w:t xml:space="preserve">EPRE ratio of PDSCH to PDSCH </w:t>
              </w:r>
            </w:ins>
          </w:p>
        </w:tc>
        <w:tc>
          <w:tcPr>
            <w:tcW w:w="1134" w:type="dxa"/>
            <w:vMerge/>
            <w:tcBorders>
              <w:left w:val="single" w:sz="4" w:space="0" w:color="auto"/>
              <w:right w:val="single" w:sz="4" w:space="0" w:color="auto"/>
            </w:tcBorders>
            <w:shd w:val="clear" w:color="auto" w:fill="auto"/>
          </w:tcPr>
          <w:p w14:paraId="5DEBC2DB" w14:textId="77777777" w:rsidR="00197A15" w:rsidRPr="00C17990" w:rsidRDefault="00197A15" w:rsidP="002F2E69">
            <w:pPr>
              <w:keepNext/>
              <w:keepLines/>
              <w:overflowPunct w:val="0"/>
              <w:autoSpaceDE w:val="0"/>
              <w:autoSpaceDN w:val="0"/>
              <w:adjustRightInd w:val="0"/>
              <w:spacing w:after="0"/>
              <w:jc w:val="center"/>
              <w:textAlignment w:val="baseline"/>
              <w:rPr>
                <w:ins w:id="17953" w:author="Jerry Cui [Apple]" w:date="2024-04-22T21:29:00Z"/>
                <w:rFonts w:ascii="Arial" w:eastAsia="Times New Roman" w:hAnsi="Arial"/>
                <w:sz w:val="18"/>
                <w:lang w:eastAsia="en-GB"/>
              </w:rPr>
            </w:pPr>
          </w:p>
        </w:tc>
        <w:tc>
          <w:tcPr>
            <w:tcW w:w="851" w:type="dxa"/>
            <w:vMerge/>
            <w:tcBorders>
              <w:left w:val="single" w:sz="4" w:space="0" w:color="auto"/>
              <w:right w:val="single" w:sz="4" w:space="0" w:color="auto"/>
            </w:tcBorders>
            <w:shd w:val="clear" w:color="auto" w:fill="auto"/>
          </w:tcPr>
          <w:p w14:paraId="389F33A3" w14:textId="77777777" w:rsidR="00197A15" w:rsidRPr="00C17990" w:rsidRDefault="00197A15" w:rsidP="002F2E69">
            <w:pPr>
              <w:keepNext/>
              <w:keepLines/>
              <w:overflowPunct w:val="0"/>
              <w:autoSpaceDE w:val="0"/>
              <w:autoSpaceDN w:val="0"/>
              <w:adjustRightInd w:val="0"/>
              <w:spacing w:after="0"/>
              <w:jc w:val="center"/>
              <w:textAlignment w:val="baseline"/>
              <w:rPr>
                <w:ins w:id="17954" w:author="Jerry Cui [Apple]" w:date="2024-04-22T21:29:00Z"/>
                <w:rFonts w:ascii="Arial" w:eastAsia="Times New Roman" w:hAnsi="Arial" w:cs="v4.2.0"/>
                <w:sz w:val="18"/>
                <w:lang w:eastAsia="zh-CN"/>
              </w:rPr>
            </w:pPr>
          </w:p>
        </w:tc>
        <w:tc>
          <w:tcPr>
            <w:tcW w:w="4252" w:type="dxa"/>
            <w:gridSpan w:val="6"/>
            <w:vMerge/>
            <w:tcBorders>
              <w:left w:val="single" w:sz="4" w:space="0" w:color="auto"/>
              <w:right w:val="single" w:sz="4" w:space="0" w:color="auto"/>
            </w:tcBorders>
            <w:shd w:val="clear" w:color="auto" w:fill="auto"/>
          </w:tcPr>
          <w:p w14:paraId="4E8CB327" w14:textId="77777777" w:rsidR="00197A15" w:rsidRPr="00C17990" w:rsidRDefault="00197A15" w:rsidP="002F2E69">
            <w:pPr>
              <w:keepNext/>
              <w:keepLines/>
              <w:overflowPunct w:val="0"/>
              <w:autoSpaceDE w:val="0"/>
              <w:autoSpaceDN w:val="0"/>
              <w:adjustRightInd w:val="0"/>
              <w:spacing w:after="0"/>
              <w:jc w:val="center"/>
              <w:textAlignment w:val="baseline"/>
              <w:rPr>
                <w:ins w:id="17955" w:author="Jerry Cui [Apple]" w:date="2024-04-22T21:29:00Z"/>
                <w:rFonts w:ascii="Arial" w:eastAsia="Times New Roman" w:hAnsi="Arial" w:cs="v4.2.0"/>
                <w:sz w:val="18"/>
                <w:lang w:eastAsia="zh-CN"/>
              </w:rPr>
            </w:pPr>
          </w:p>
        </w:tc>
      </w:tr>
      <w:tr w:rsidR="00197A15" w:rsidRPr="00C17990" w14:paraId="5A2B1029" w14:textId="77777777" w:rsidTr="002F2E69">
        <w:trPr>
          <w:cantSplit/>
          <w:ins w:id="17956" w:author="Jerry Cui [Apple]" w:date="2024-04-22T21:29:00Z"/>
        </w:trPr>
        <w:tc>
          <w:tcPr>
            <w:tcW w:w="3549" w:type="dxa"/>
            <w:tcBorders>
              <w:top w:val="single" w:sz="4" w:space="0" w:color="auto"/>
              <w:left w:val="single" w:sz="4" w:space="0" w:color="auto"/>
              <w:bottom w:val="single" w:sz="4" w:space="0" w:color="auto"/>
              <w:right w:val="single" w:sz="4" w:space="0" w:color="auto"/>
            </w:tcBorders>
          </w:tcPr>
          <w:p w14:paraId="54362D1E" w14:textId="77777777" w:rsidR="00197A15" w:rsidRPr="00C17990" w:rsidRDefault="00197A15" w:rsidP="002F2E69">
            <w:pPr>
              <w:keepNext/>
              <w:keepLines/>
              <w:overflowPunct w:val="0"/>
              <w:autoSpaceDE w:val="0"/>
              <w:autoSpaceDN w:val="0"/>
              <w:adjustRightInd w:val="0"/>
              <w:spacing w:after="0"/>
              <w:textAlignment w:val="baseline"/>
              <w:rPr>
                <w:ins w:id="17957" w:author="Jerry Cui [Apple]" w:date="2024-04-22T21:29:00Z"/>
                <w:rFonts w:ascii="Arial" w:eastAsia="Times New Roman" w:hAnsi="Arial"/>
                <w:sz w:val="18"/>
                <w:vertAlign w:val="superscript"/>
                <w:lang w:eastAsia="en-GB"/>
              </w:rPr>
            </w:pPr>
            <w:ins w:id="17958" w:author="Jerry Cui [Apple]" w:date="2024-04-22T21:29:00Z">
              <w:r w:rsidRPr="00C17990">
                <w:rPr>
                  <w:rFonts w:ascii="Arial" w:eastAsia="Times New Roman" w:hAnsi="Arial"/>
                  <w:sz w:val="18"/>
                  <w:lang w:eastAsia="ja-JP"/>
                </w:rPr>
                <w:t>EPRE ratio of OCNG DMRS to SSS</w:t>
              </w:r>
            </w:ins>
          </w:p>
        </w:tc>
        <w:tc>
          <w:tcPr>
            <w:tcW w:w="1134" w:type="dxa"/>
            <w:vMerge/>
            <w:tcBorders>
              <w:left w:val="single" w:sz="4" w:space="0" w:color="auto"/>
              <w:right w:val="single" w:sz="4" w:space="0" w:color="auto"/>
            </w:tcBorders>
            <w:shd w:val="clear" w:color="auto" w:fill="auto"/>
          </w:tcPr>
          <w:p w14:paraId="3D6DB915" w14:textId="77777777" w:rsidR="00197A15" w:rsidRPr="00C17990" w:rsidRDefault="00197A15" w:rsidP="002F2E69">
            <w:pPr>
              <w:keepNext/>
              <w:keepLines/>
              <w:overflowPunct w:val="0"/>
              <w:autoSpaceDE w:val="0"/>
              <w:autoSpaceDN w:val="0"/>
              <w:adjustRightInd w:val="0"/>
              <w:spacing w:after="0"/>
              <w:jc w:val="center"/>
              <w:textAlignment w:val="baseline"/>
              <w:rPr>
                <w:ins w:id="17959" w:author="Jerry Cui [Apple]" w:date="2024-04-22T21:29:00Z"/>
                <w:rFonts w:ascii="Arial" w:eastAsia="Times New Roman" w:hAnsi="Arial"/>
                <w:sz w:val="18"/>
                <w:lang w:eastAsia="en-GB"/>
              </w:rPr>
            </w:pPr>
          </w:p>
        </w:tc>
        <w:tc>
          <w:tcPr>
            <w:tcW w:w="851" w:type="dxa"/>
            <w:vMerge/>
            <w:tcBorders>
              <w:left w:val="single" w:sz="4" w:space="0" w:color="auto"/>
              <w:right w:val="single" w:sz="4" w:space="0" w:color="auto"/>
            </w:tcBorders>
            <w:shd w:val="clear" w:color="auto" w:fill="auto"/>
          </w:tcPr>
          <w:p w14:paraId="356224A9" w14:textId="77777777" w:rsidR="00197A15" w:rsidRPr="00C17990" w:rsidRDefault="00197A15" w:rsidP="002F2E69">
            <w:pPr>
              <w:keepNext/>
              <w:keepLines/>
              <w:overflowPunct w:val="0"/>
              <w:autoSpaceDE w:val="0"/>
              <w:autoSpaceDN w:val="0"/>
              <w:adjustRightInd w:val="0"/>
              <w:spacing w:after="0"/>
              <w:jc w:val="center"/>
              <w:textAlignment w:val="baseline"/>
              <w:rPr>
                <w:ins w:id="17960" w:author="Jerry Cui [Apple]" w:date="2024-04-22T21:29:00Z"/>
                <w:rFonts w:ascii="Arial" w:eastAsia="Times New Roman" w:hAnsi="Arial" w:cs="v4.2.0"/>
                <w:sz w:val="18"/>
                <w:lang w:eastAsia="zh-CN"/>
              </w:rPr>
            </w:pPr>
          </w:p>
        </w:tc>
        <w:tc>
          <w:tcPr>
            <w:tcW w:w="4252" w:type="dxa"/>
            <w:gridSpan w:val="6"/>
            <w:vMerge/>
            <w:tcBorders>
              <w:left w:val="single" w:sz="4" w:space="0" w:color="auto"/>
              <w:right w:val="single" w:sz="4" w:space="0" w:color="auto"/>
            </w:tcBorders>
            <w:shd w:val="clear" w:color="auto" w:fill="auto"/>
          </w:tcPr>
          <w:p w14:paraId="11252C8E" w14:textId="77777777" w:rsidR="00197A15" w:rsidRPr="00C17990" w:rsidRDefault="00197A15" w:rsidP="002F2E69">
            <w:pPr>
              <w:keepNext/>
              <w:keepLines/>
              <w:overflowPunct w:val="0"/>
              <w:autoSpaceDE w:val="0"/>
              <w:autoSpaceDN w:val="0"/>
              <w:adjustRightInd w:val="0"/>
              <w:spacing w:after="0"/>
              <w:jc w:val="center"/>
              <w:textAlignment w:val="baseline"/>
              <w:rPr>
                <w:ins w:id="17961" w:author="Jerry Cui [Apple]" w:date="2024-04-22T21:29:00Z"/>
                <w:rFonts w:ascii="Arial" w:eastAsia="Times New Roman" w:hAnsi="Arial" w:cs="v4.2.0"/>
                <w:sz w:val="18"/>
                <w:lang w:eastAsia="zh-CN"/>
              </w:rPr>
            </w:pPr>
          </w:p>
        </w:tc>
      </w:tr>
      <w:tr w:rsidR="00197A15" w:rsidRPr="00C17990" w14:paraId="1F43FC7A" w14:textId="77777777" w:rsidTr="002F2E69">
        <w:trPr>
          <w:cantSplit/>
          <w:ins w:id="17962" w:author="Jerry Cui [Apple]" w:date="2024-04-22T21:29:00Z"/>
        </w:trPr>
        <w:tc>
          <w:tcPr>
            <w:tcW w:w="3549" w:type="dxa"/>
            <w:tcBorders>
              <w:top w:val="single" w:sz="4" w:space="0" w:color="auto"/>
              <w:left w:val="single" w:sz="4" w:space="0" w:color="auto"/>
              <w:bottom w:val="single" w:sz="4" w:space="0" w:color="auto"/>
              <w:right w:val="single" w:sz="4" w:space="0" w:color="auto"/>
            </w:tcBorders>
            <w:hideMark/>
          </w:tcPr>
          <w:p w14:paraId="4117E729" w14:textId="77777777" w:rsidR="00197A15" w:rsidRPr="00C17990" w:rsidRDefault="00197A15" w:rsidP="002F2E69">
            <w:pPr>
              <w:keepNext/>
              <w:keepLines/>
              <w:overflowPunct w:val="0"/>
              <w:autoSpaceDE w:val="0"/>
              <w:autoSpaceDN w:val="0"/>
              <w:adjustRightInd w:val="0"/>
              <w:spacing w:after="0"/>
              <w:textAlignment w:val="baseline"/>
              <w:rPr>
                <w:ins w:id="17963" w:author="Jerry Cui [Apple]" w:date="2024-04-22T21:29:00Z"/>
                <w:rFonts w:ascii="Arial" w:eastAsia="Times New Roman" w:hAnsi="Arial"/>
                <w:sz w:val="18"/>
                <w:vertAlign w:val="superscript"/>
                <w:lang w:eastAsia="en-GB"/>
              </w:rPr>
            </w:pPr>
            <w:ins w:id="17964" w:author="Jerry Cui [Apple]" w:date="2024-04-22T21:29:00Z">
              <w:r w:rsidRPr="00C17990">
                <w:rPr>
                  <w:rFonts w:ascii="Arial" w:eastAsia="Times New Roman" w:hAnsi="Arial"/>
                  <w:sz w:val="18"/>
                  <w:lang w:eastAsia="ja-JP"/>
                </w:rPr>
                <w:t>EPRE ratio of OCNG to OCNG DMRS</w:t>
              </w:r>
            </w:ins>
          </w:p>
        </w:tc>
        <w:tc>
          <w:tcPr>
            <w:tcW w:w="1134" w:type="dxa"/>
            <w:vMerge/>
            <w:tcBorders>
              <w:left w:val="single" w:sz="4" w:space="0" w:color="auto"/>
              <w:bottom w:val="single" w:sz="4" w:space="0" w:color="auto"/>
              <w:right w:val="single" w:sz="4" w:space="0" w:color="auto"/>
            </w:tcBorders>
            <w:shd w:val="clear" w:color="auto" w:fill="auto"/>
          </w:tcPr>
          <w:p w14:paraId="4D0BE9CF" w14:textId="77777777" w:rsidR="00197A15" w:rsidRPr="00C17990" w:rsidRDefault="00197A15" w:rsidP="002F2E69">
            <w:pPr>
              <w:keepNext/>
              <w:keepLines/>
              <w:overflowPunct w:val="0"/>
              <w:autoSpaceDE w:val="0"/>
              <w:autoSpaceDN w:val="0"/>
              <w:adjustRightInd w:val="0"/>
              <w:spacing w:after="0"/>
              <w:jc w:val="center"/>
              <w:textAlignment w:val="baseline"/>
              <w:rPr>
                <w:ins w:id="17965" w:author="Jerry Cui [Apple]" w:date="2024-04-22T21:29:00Z"/>
                <w:rFonts w:ascii="Arial" w:eastAsia="Times New Roman" w:hAnsi="Arial"/>
                <w:sz w:val="18"/>
                <w:lang w:eastAsia="en-GB"/>
              </w:rPr>
            </w:pPr>
          </w:p>
        </w:tc>
        <w:tc>
          <w:tcPr>
            <w:tcW w:w="851" w:type="dxa"/>
            <w:vMerge/>
            <w:tcBorders>
              <w:left w:val="single" w:sz="4" w:space="0" w:color="auto"/>
              <w:bottom w:val="single" w:sz="4" w:space="0" w:color="auto"/>
              <w:right w:val="single" w:sz="4" w:space="0" w:color="auto"/>
            </w:tcBorders>
            <w:shd w:val="clear" w:color="auto" w:fill="auto"/>
          </w:tcPr>
          <w:p w14:paraId="5D1582D7" w14:textId="77777777" w:rsidR="00197A15" w:rsidRPr="00C17990" w:rsidRDefault="00197A15" w:rsidP="002F2E69">
            <w:pPr>
              <w:keepNext/>
              <w:keepLines/>
              <w:overflowPunct w:val="0"/>
              <w:autoSpaceDE w:val="0"/>
              <w:autoSpaceDN w:val="0"/>
              <w:adjustRightInd w:val="0"/>
              <w:spacing w:after="0"/>
              <w:jc w:val="center"/>
              <w:textAlignment w:val="baseline"/>
              <w:rPr>
                <w:ins w:id="17966" w:author="Jerry Cui [Apple]" w:date="2024-04-22T21:29:00Z"/>
                <w:rFonts w:ascii="Arial" w:eastAsia="Times New Roman" w:hAnsi="Arial"/>
                <w:sz w:val="18"/>
                <w:szCs w:val="16"/>
                <w:lang w:eastAsia="ja-JP"/>
              </w:rPr>
            </w:pPr>
          </w:p>
        </w:tc>
        <w:tc>
          <w:tcPr>
            <w:tcW w:w="4252" w:type="dxa"/>
            <w:gridSpan w:val="6"/>
            <w:vMerge/>
            <w:tcBorders>
              <w:left w:val="single" w:sz="4" w:space="0" w:color="auto"/>
              <w:bottom w:val="single" w:sz="4" w:space="0" w:color="auto"/>
              <w:right w:val="single" w:sz="4" w:space="0" w:color="auto"/>
            </w:tcBorders>
            <w:shd w:val="clear" w:color="auto" w:fill="auto"/>
          </w:tcPr>
          <w:p w14:paraId="1D494760" w14:textId="77777777" w:rsidR="00197A15" w:rsidRPr="00C17990" w:rsidRDefault="00197A15" w:rsidP="002F2E69">
            <w:pPr>
              <w:keepNext/>
              <w:keepLines/>
              <w:overflowPunct w:val="0"/>
              <w:autoSpaceDE w:val="0"/>
              <w:autoSpaceDN w:val="0"/>
              <w:adjustRightInd w:val="0"/>
              <w:spacing w:after="0"/>
              <w:jc w:val="center"/>
              <w:textAlignment w:val="baseline"/>
              <w:rPr>
                <w:ins w:id="17967" w:author="Jerry Cui [Apple]" w:date="2024-04-22T21:29:00Z"/>
                <w:rFonts w:ascii="Arial" w:eastAsia="Times New Roman" w:hAnsi="Arial"/>
                <w:sz w:val="18"/>
                <w:szCs w:val="16"/>
                <w:lang w:eastAsia="ja-JP"/>
              </w:rPr>
            </w:pPr>
          </w:p>
        </w:tc>
      </w:tr>
      <w:tr w:rsidR="00197A15" w:rsidRPr="00C17990" w14:paraId="1836F5F4" w14:textId="77777777" w:rsidTr="002F2E69">
        <w:trPr>
          <w:cantSplit/>
          <w:ins w:id="17968" w:author="Jerry Cui [Apple]" w:date="2024-04-22T21:29:00Z"/>
        </w:trPr>
        <w:tc>
          <w:tcPr>
            <w:tcW w:w="3549" w:type="dxa"/>
            <w:tcBorders>
              <w:top w:val="single" w:sz="4" w:space="0" w:color="auto"/>
              <w:left w:val="single" w:sz="4" w:space="0" w:color="auto"/>
              <w:bottom w:val="single" w:sz="4" w:space="0" w:color="auto"/>
              <w:right w:val="single" w:sz="4" w:space="0" w:color="auto"/>
            </w:tcBorders>
            <w:shd w:val="clear" w:color="auto" w:fill="auto"/>
          </w:tcPr>
          <w:p w14:paraId="0E399C8E" w14:textId="77777777" w:rsidR="00197A15" w:rsidRPr="00C17990" w:rsidRDefault="00ED1E4C" w:rsidP="002F2E69">
            <w:pPr>
              <w:keepNext/>
              <w:keepLines/>
              <w:overflowPunct w:val="0"/>
              <w:autoSpaceDE w:val="0"/>
              <w:autoSpaceDN w:val="0"/>
              <w:adjustRightInd w:val="0"/>
              <w:spacing w:after="0"/>
              <w:textAlignment w:val="baseline"/>
              <w:rPr>
                <w:ins w:id="17969" w:author="Jerry Cui [Apple]" w:date="2024-04-22T21:29:00Z"/>
                <w:rFonts w:ascii="Arial" w:eastAsia="Times New Roman" w:hAnsi="Arial"/>
                <w:sz w:val="18"/>
                <w:lang w:eastAsia="en-GB"/>
              </w:rPr>
            </w:pPr>
            <w:ins w:id="17970" w:author="OPPO" w:date="2024-04-03T14:16:00Z">
              <w:r w:rsidRPr="00ED1E4C">
                <w:rPr>
                  <w:rFonts w:ascii="Arial" w:eastAsia="Times New Roman" w:hAnsi="Arial"/>
                  <w:noProof/>
                  <w:position w:val="-12"/>
                  <w:sz w:val="18"/>
                  <w:lang w:val="en-US" w:eastAsia="ko-KR"/>
                </w:rPr>
                <w:object w:dxaOrig="435" w:dyaOrig="420" w14:anchorId="17A3EA49">
                  <v:shape id="_x0000_i1039" type="#_x0000_t75" alt="" style="width:20.05pt;height:20.05pt;mso-width-percent:0;mso-height-percent:0;mso-width-percent:0;mso-height-percent:0" o:ole="" fillcolor="window">
                    <v:imagedata r:id="rId14" o:title=""/>
                  </v:shape>
                  <o:OLEObject Type="Embed" ProgID="Equation.3" ShapeID="_x0000_i1039" DrawAspect="Content" ObjectID="_1778358076" r:id="rId117"/>
                </w:object>
              </w:r>
            </w:ins>
            <w:ins w:id="17971" w:author="Jerry Cui [Apple]" w:date="2024-04-22T21:29:00Z">
              <w:r w:rsidR="00197A15" w:rsidRPr="0038424C">
                <w:rPr>
                  <w:rFonts w:ascii="Arial" w:eastAsia="MS Mincho" w:hAnsi="Arial"/>
                  <w:sz w:val="18"/>
                  <w:vertAlign w:val="superscript"/>
                  <w:lang w:val="en-US" w:eastAsia="ko-KR"/>
                </w:rPr>
                <w:t>Note2</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37AAF5" w14:textId="77777777" w:rsidR="00197A15" w:rsidRPr="00C17990" w:rsidRDefault="00197A15" w:rsidP="002F2E69">
            <w:pPr>
              <w:keepNext/>
              <w:keepLines/>
              <w:overflowPunct w:val="0"/>
              <w:autoSpaceDE w:val="0"/>
              <w:autoSpaceDN w:val="0"/>
              <w:adjustRightInd w:val="0"/>
              <w:spacing w:after="0"/>
              <w:jc w:val="center"/>
              <w:textAlignment w:val="baseline"/>
              <w:rPr>
                <w:ins w:id="17972" w:author="Jerry Cui [Apple]" w:date="2024-04-22T21:29:00Z"/>
                <w:rFonts w:ascii="Arial" w:eastAsia="Times New Roman" w:hAnsi="Arial"/>
                <w:sz w:val="18"/>
                <w:lang w:eastAsia="en-GB"/>
              </w:rPr>
            </w:pPr>
            <w:ins w:id="17973" w:author="Jerry Cui [Apple]" w:date="2024-04-22T21:29:00Z">
              <w:r w:rsidRPr="0038424C">
                <w:rPr>
                  <w:rFonts w:ascii="Arial" w:eastAsia="Times New Roman" w:hAnsi="Arial"/>
                  <w:sz w:val="18"/>
                  <w:lang w:eastAsia="ko-KR"/>
                </w:rPr>
                <w:t>dBm/15 kHz</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9A65BC3" w14:textId="77777777" w:rsidR="00197A15" w:rsidRPr="001F3544" w:rsidRDefault="00197A15" w:rsidP="002F2E69">
            <w:pPr>
              <w:keepNext/>
              <w:keepLines/>
              <w:overflowPunct w:val="0"/>
              <w:autoSpaceDE w:val="0"/>
              <w:autoSpaceDN w:val="0"/>
              <w:adjustRightInd w:val="0"/>
              <w:spacing w:after="0"/>
              <w:jc w:val="center"/>
              <w:textAlignment w:val="baseline"/>
              <w:rPr>
                <w:ins w:id="17974" w:author="Jerry Cui [Apple]" w:date="2024-04-22T21:29:00Z"/>
                <w:rFonts w:ascii="Arial" w:hAnsi="Arial" w:cs="v4.2.0"/>
                <w:sz w:val="18"/>
                <w:lang w:eastAsia="zh-CN"/>
              </w:rPr>
            </w:pPr>
            <w:ins w:id="17975" w:author="Jerry Cui [Apple]" w:date="2024-04-22T21:29:00Z">
              <w:r>
                <w:rPr>
                  <w:rFonts w:ascii="Arial" w:hAnsi="Arial" w:cs="v4.2.0" w:hint="eastAsia"/>
                  <w:sz w:val="18"/>
                  <w:lang w:eastAsia="zh-CN"/>
                </w:rPr>
                <w:t>1</w:t>
              </w:r>
              <w:r>
                <w:rPr>
                  <w:rFonts w:ascii="Arial" w:hAnsi="Arial" w:cs="v4.2.0"/>
                  <w:sz w:val="18"/>
                  <w:lang w:eastAsia="zh-CN"/>
                </w:rPr>
                <w:t>,2,3</w:t>
              </w:r>
            </w:ins>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1E1B0AC1" w14:textId="77777777" w:rsidR="00197A15" w:rsidRPr="001F3544" w:rsidRDefault="00197A15" w:rsidP="002F2E69">
            <w:pPr>
              <w:keepNext/>
              <w:keepLines/>
              <w:overflowPunct w:val="0"/>
              <w:autoSpaceDE w:val="0"/>
              <w:autoSpaceDN w:val="0"/>
              <w:adjustRightInd w:val="0"/>
              <w:spacing w:after="0"/>
              <w:jc w:val="center"/>
              <w:textAlignment w:val="baseline"/>
              <w:rPr>
                <w:ins w:id="17976" w:author="Jerry Cui [Apple]" w:date="2024-04-22T21:29:00Z"/>
                <w:rFonts w:ascii="Arial" w:hAnsi="Arial" w:cs="v4.2.0"/>
                <w:sz w:val="18"/>
                <w:lang w:eastAsia="zh-CN"/>
              </w:rPr>
            </w:pPr>
            <w:ins w:id="17977" w:author="Jerry Cui [Apple]" w:date="2024-04-22T21:29:00Z">
              <w:r>
                <w:rPr>
                  <w:rFonts w:ascii="Arial" w:hAnsi="Arial" w:cs="v4.2.0" w:hint="eastAsia"/>
                  <w:sz w:val="18"/>
                  <w:lang w:eastAsia="zh-CN"/>
                </w:rPr>
                <w:t>-</w:t>
              </w:r>
              <w:r>
                <w:rPr>
                  <w:rFonts w:ascii="Arial" w:hAnsi="Arial" w:cs="v4.2.0"/>
                  <w:sz w:val="18"/>
                  <w:lang w:eastAsia="zh-CN"/>
                </w:rPr>
                <w:t>100</w:t>
              </w:r>
            </w:ins>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0E784976" w14:textId="77777777" w:rsidR="00197A15" w:rsidRPr="001F3544" w:rsidRDefault="00197A15" w:rsidP="002F2E69">
            <w:pPr>
              <w:keepNext/>
              <w:keepLines/>
              <w:overflowPunct w:val="0"/>
              <w:autoSpaceDE w:val="0"/>
              <w:autoSpaceDN w:val="0"/>
              <w:adjustRightInd w:val="0"/>
              <w:spacing w:after="0"/>
              <w:jc w:val="center"/>
              <w:textAlignment w:val="baseline"/>
              <w:rPr>
                <w:ins w:id="17978" w:author="Jerry Cui [Apple]" w:date="2024-04-22T21:29:00Z"/>
                <w:rFonts w:ascii="Arial" w:hAnsi="Arial" w:cs="v4.2.0"/>
                <w:sz w:val="18"/>
                <w:lang w:eastAsia="zh-CN"/>
              </w:rPr>
            </w:pPr>
            <w:ins w:id="17979" w:author="Jerry Cui [Apple]" w:date="2024-04-22T21:29:00Z">
              <w:r>
                <w:rPr>
                  <w:rFonts w:ascii="Arial" w:hAnsi="Arial" w:cs="v4.2.0" w:hint="eastAsia"/>
                  <w:sz w:val="18"/>
                  <w:lang w:eastAsia="zh-CN"/>
                </w:rPr>
                <w:t>N</w:t>
              </w:r>
              <w:r>
                <w:rPr>
                  <w:rFonts w:ascii="Arial" w:hAnsi="Arial" w:cs="v4.2.0"/>
                  <w:sz w:val="18"/>
                  <w:lang w:eastAsia="zh-CN"/>
                </w:rPr>
                <w:t>/A</w:t>
              </w:r>
            </w:ins>
          </w:p>
        </w:tc>
        <w:tc>
          <w:tcPr>
            <w:tcW w:w="2420" w:type="dxa"/>
            <w:gridSpan w:val="3"/>
            <w:tcBorders>
              <w:top w:val="single" w:sz="4" w:space="0" w:color="auto"/>
              <w:left w:val="single" w:sz="4" w:space="0" w:color="auto"/>
              <w:bottom w:val="single" w:sz="4" w:space="0" w:color="auto"/>
              <w:right w:val="single" w:sz="4" w:space="0" w:color="auto"/>
            </w:tcBorders>
            <w:shd w:val="clear" w:color="auto" w:fill="auto"/>
          </w:tcPr>
          <w:p w14:paraId="37A6E1F3" w14:textId="77777777" w:rsidR="00197A15" w:rsidRPr="001F3544" w:rsidRDefault="00197A15" w:rsidP="002F2E69">
            <w:pPr>
              <w:keepNext/>
              <w:keepLines/>
              <w:overflowPunct w:val="0"/>
              <w:autoSpaceDE w:val="0"/>
              <w:autoSpaceDN w:val="0"/>
              <w:adjustRightInd w:val="0"/>
              <w:spacing w:after="0"/>
              <w:jc w:val="center"/>
              <w:textAlignment w:val="baseline"/>
              <w:rPr>
                <w:ins w:id="17980" w:author="Jerry Cui [Apple]" w:date="2024-04-22T21:29:00Z"/>
                <w:rFonts w:ascii="Arial" w:hAnsi="Arial" w:cs="v4.2.0"/>
                <w:sz w:val="18"/>
                <w:lang w:eastAsia="zh-CN"/>
              </w:rPr>
            </w:pPr>
            <w:ins w:id="17981" w:author="Jerry Cui [Apple]" w:date="2024-04-22T21:29:00Z">
              <w:r>
                <w:rPr>
                  <w:rFonts w:ascii="Arial" w:hAnsi="Arial" w:cs="v4.2.0" w:hint="eastAsia"/>
                  <w:sz w:val="18"/>
                  <w:lang w:eastAsia="zh-CN"/>
                </w:rPr>
                <w:t>-</w:t>
              </w:r>
              <w:r>
                <w:rPr>
                  <w:rFonts w:ascii="Arial" w:hAnsi="Arial" w:cs="v4.2.0"/>
                  <w:sz w:val="18"/>
                  <w:lang w:eastAsia="zh-CN"/>
                </w:rPr>
                <w:t>85</w:t>
              </w:r>
            </w:ins>
          </w:p>
        </w:tc>
      </w:tr>
      <w:tr w:rsidR="00197A15" w:rsidRPr="00C17990" w14:paraId="7CABE152" w14:textId="77777777" w:rsidTr="002F2E69">
        <w:trPr>
          <w:cantSplit/>
          <w:ins w:id="17982" w:author="Jerry Cui [Apple]" w:date="2024-04-22T21:29:00Z"/>
        </w:trPr>
        <w:tc>
          <w:tcPr>
            <w:tcW w:w="3549" w:type="dxa"/>
            <w:vMerge w:val="restart"/>
            <w:tcBorders>
              <w:top w:val="single" w:sz="4" w:space="0" w:color="auto"/>
              <w:left w:val="single" w:sz="4" w:space="0" w:color="auto"/>
              <w:right w:val="single" w:sz="4" w:space="0" w:color="auto"/>
            </w:tcBorders>
            <w:shd w:val="clear" w:color="auto" w:fill="auto"/>
          </w:tcPr>
          <w:p w14:paraId="0F8660D8" w14:textId="77777777" w:rsidR="00197A15" w:rsidRPr="00C17990" w:rsidRDefault="00ED1E4C" w:rsidP="002F2E69">
            <w:pPr>
              <w:keepNext/>
              <w:keepLines/>
              <w:overflowPunct w:val="0"/>
              <w:autoSpaceDE w:val="0"/>
              <w:autoSpaceDN w:val="0"/>
              <w:adjustRightInd w:val="0"/>
              <w:spacing w:after="0"/>
              <w:textAlignment w:val="baseline"/>
              <w:rPr>
                <w:ins w:id="17983" w:author="Jerry Cui [Apple]" w:date="2024-04-22T21:29:00Z"/>
                <w:rFonts w:ascii="Arial" w:eastAsia="Times New Roman" w:hAnsi="Arial"/>
                <w:sz w:val="18"/>
                <w:lang w:eastAsia="en-GB"/>
              </w:rPr>
            </w:pPr>
            <w:ins w:id="17984" w:author="OPPO" w:date="2024-04-03T14:16:00Z">
              <w:r w:rsidRPr="00ED1E4C">
                <w:rPr>
                  <w:rFonts w:ascii="Arial" w:eastAsia="Times New Roman" w:hAnsi="Arial"/>
                  <w:noProof/>
                  <w:position w:val="-12"/>
                  <w:sz w:val="18"/>
                  <w:lang w:val="en-US" w:eastAsia="ko-KR"/>
                </w:rPr>
                <w:object w:dxaOrig="435" w:dyaOrig="420" w14:anchorId="4CA586ED">
                  <v:shape id="_x0000_i1038" type="#_x0000_t75" alt="" style="width:20.05pt;height:20.05pt;mso-width-percent:0;mso-height-percent:0;mso-width-percent:0;mso-height-percent:0" o:ole="" fillcolor="window">
                    <v:imagedata r:id="rId14" o:title=""/>
                  </v:shape>
                  <o:OLEObject Type="Embed" ProgID="Equation.3" ShapeID="_x0000_i1038" DrawAspect="Content" ObjectID="_1778358077" r:id="rId118"/>
                </w:object>
              </w:r>
            </w:ins>
            <w:ins w:id="17985" w:author="Jerry Cui [Apple]" w:date="2024-04-22T21:29:00Z">
              <w:r w:rsidR="00197A15" w:rsidRPr="0038424C">
                <w:rPr>
                  <w:rFonts w:ascii="Arial" w:eastAsia="MS Mincho" w:hAnsi="Arial"/>
                  <w:sz w:val="18"/>
                  <w:vertAlign w:val="superscript"/>
                  <w:lang w:val="en-US" w:eastAsia="ko-KR"/>
                </w:rPr>
                <w:t>Note2</w:t>
              </w:r>
            </w:ins>
          </w:p>
        </w:tc>
        <w:tc>
          <w:tcPr>
            <w:tcW w:w="1134" w:type="dxa"/>
            <w:vMerge w:val="restart"/>
            <w:tcBorders>
              <w:top w:val="single" w:sz="4" w:space="0" w:color="auto"/>
              <w:left w:val="single" w:sz="4" w:space="0" w:color="auto"/>
              <w:right w:val="single" w:sz="4" w:space="0" w:color="auto"/>
            </w:tcBorders>
            <w:shd w:val="clear" w:color="auto" w:fill="auto"/>
          </w:tcPr>
          <w:p w14:paraId="313DF1B9" w14:textId="77777777" w:rsidR="00197A15" w:rsidRPr="00C17990" w:rsidRDefault="00197A15" w:rsidP="002F2E69">
            <w:pPr>
              <w:keepNext/>
              <w:keepLines/>
              <w:overflowPunct w:val="0"/>
              <w:autoSpaceDE w:val="0"/>
              <w:autoSpaceDN w:val="0"/>
              <w:adjustRightInd w:val="0"/>
              <w:spacing w:after="0"/>
              <w:jc w:val="center"/>
              <w:textAlignment w:val="baseline"/>
              <w:rPr>
                <w:ins w:id="17986" w:author="Jerry Cui [Apple]" w:date="2024-04-22T21:29:00Z"/>
                <w:rFonts w:ascii="Arial" w:eastAsia="Times New Roman" w:hAnsi="Arial"/>
                <w:sz w:val="18"/>
                <w:lang w:eastAsia="en-GB"/>
              </w:rPr>
            </w:pPr>
            <w:ins w:id="17987" w:author="Jerry Cui [Apple]" w:date="2024-04-22T21:29:00Z">
              <w:r w:rsidRPr="0038424C">
                <w:rPr>
                  <w:rFonts w:ascii="Arial" w:eastAsia="Times New Roman" w:hAnsi="Arial"/>
                  <w:sz w:val="18"/>
                  <w:lang w:eastAsia="ko-KR"/>
                </w:rPr>
                <w:t>dBm/SCS</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6F02FA" w14:textId="77777777" w:rsidR="00197A15" w:rsidRPr="001F3544" w:rsidRDefault="00197A15" w:rsidP="002F2E69">
            <w:pPr>
              <w:keepNext/>
              <w:keepLines/>
              <w:overflowPunct w:val="0"/>
              <w:autoSpaceDE w:val="0"/>
              <w:autoSpaceDN w:val="0"/>
              <w:adjustRightInd w:val="0"/>
              <w:spacing w:after="0"/>
              <w:jc w:val="center"/>
              <w:textAlignment w:val="baseline"/>
              <w:rPr>
                <w:ins w:id="17988" w:author="Jerry Cui [Apple]" w:date="2024-04-22T21:29:00Z"/>
                <w:rFonts w:ascii="Arial" w:hAnsi="Arial" w:cs="v4.2.0"/>
                <w:sz w:val="18"/>
                <w:lang w:eastAsia="zh-CN"/>
              </w:rPr>
            </w:pPr>
            <w:ins w:id="17989" w:author="Jerry Cui [Apple]" w:date="2024-04-22T21:29:00Z">
              <w:r>
                <w:rPr>
                  <w:rFonts w:ascii="Arial" w:hAnsi="Arial" w:cs="v4.2.0" w:hint="eastAsia"/>
                  <w:sz w:val="18"/>
                  <w:lang w:eastAsia="zh-CN"/>
                </w:rPr>
                <w:t>1</w:t>
              </w:r>
              <w:r>
                <w:rPr>
                  <w:rFonts w:ascii="Arial" w:hAnsi="Arial" w:cs="v4.2.0"/>
                  <w:sz w:val="18"/>
                  <w:lang w:eastAsia="zh-CN"/>
                </w:rPr>
                <w:t>,2</w:t>
              </w:r>
            </w:ins>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2DD1F036" w14:textId="77777777" w:rsidR="00197A15" w:rsidRPr="001F3544" w:rsidRDefault="00197A15" w:rsidP="002F2E69">
            <w:pPr>
              <w:keepNext/>
              <w:keepLines/>
              <w:overflowPunct w:val="0"/>
              <w:autoSpaceDE w:val="0"/>
              <w:autoSpaceDN w:val="0"/>
              <w:adjustRightInd w:val="0"/>
              <w:spacing w:after="0"/>
              <w:jc w:val="center"/>
              <w:textAlignment w:val="baseline"/>
              <w:rPr>
                <w:ins w:id="17990" w:author="Jerry Cui [Apple]" w:date="2024-04-22T21:29:00Z"/>
                <w:rFonts w:ascii="Arial" w:hAnsi="Arial" w:cs="v4.2.0"/>
                <w:sz w:val="18"/>
                <w:lang w:eastAsia="zh-CN"/>
              </w:rPr>
            </w:pPr>
            <w:ins w:id="17991" w:author="Jerry Cui [Apple]" w:date="2024-04-22T21:29:00Z">
              <w:r>
                <w:rPr>
                  <w:rFonts w:ascii="Arial" w:hAnsi="Arial" w:cs="v4.2.0" w:hint="eastAsia"/>
                  <w:sz w:val="18"/>
                  <w:lang w:eastAsia="zh-CN"/>
                </w:rPr>
                <w:t>-</w:t>
              </w:r>
              <w:r>
                <w:rPr>
                  <w:rFonts w:ascii="Arial" w:hAnsi="Arial" w:cs="v4.2.0"/>
                  <w:sz w:val="18"/>
                  <w:lang w:eastAsia="zh-CN"/>
                </w:rPr>
                <w:t>100</w:t>
              </w:r>
            </w:ins>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69F914B7" w14:textId="77777777" w:rsidR="00197A15" w:rsidRPr="001F3544" w:rsidRDefault="00197A15" w:rsidP="002F2E69">
            <w:pPr>
              <w:keepNext/>
              <w:keepLines/>
              <w:overflowPunct w:val="0"/>
              <w:autoSpaceDE w:val="0"/>
              <w:autoSpaceDN w:val="0"/>
              <w:adjustRightInd w:val="0"/>
              <w:spacing w:after="0"/>
              <w:jc w:val="center"/>
              <w:textAlignment w:val="baseline"/>
              <w:rPr>
                <w:ins w:id="17992" w:author="Jerry Cui [Apple]" w:date="2024-04-22T21:29:00Z"/>
                <w:rFonts w:ascii="Arial" w:hAnsi="Arial" w:cs="v4.2.0"/>
                <w:sz w:val="18"/>
                <w:lang w:eastAsia="zh-CN"/>
              </w:rPr>
            </w:pPr>
            <w:ins w:id="17993" w:author="Jerry Cui [Apple]" w:date="2024-04-22T21:29:00Z">
              <w:r>
                <w:rPr>
                  <w:rFonts w:ascii="Arial" w:hAnsi="Arial" w:cs="v4.2.0" w:hint="eastAsia"/>
                  <w:sz w:val="18"/>
                  <w:lang w:eastAsia="zh-CN"/>
                </w:rPr>
                <w:t>N</w:t>
              </w:r>
              <w:r>
                <w:rPr>
                  <w:rFonts w:ascii="Arial" w:hAnsi="Arial" w:cs="v4.2.0"/>
                  <w:sz w:val="18"/>
                  <w:lang w:eastAsia="zh-CN"/>
                </w:rPr>
                <w:t>/A</w:t>
              </w:r>
            </w:ins>
          </w:p>
        </w:tc>
        <w:tc>
          <w:tcPr>
            <w:tcW w:w="2420" w:type="dxa"/>
            <w:gridSpan w:val="3"/>
            <w:tcBorders>
              <w:top w:val="single" w:sz="4" w:space="0" w:color="auto"/>
              <w:left w:val="single" w:sz="4" w:space="0" w:color="auto"/>
              <w:bottom w:val="single" w:sz="4" w:space="0" w:color="auto"/>
              <w:right w:val="single" w:sz="4" w:space="0" w:color="auto"/>
            </w:tcBorders>
            <w:shd w:val="clear" w:color="auto" w:fill="auto"/>
          </w:tcPr>
          <w:p w14:paraId="139CAD2A" w14:textId="77777777" w:rsidR="00197A15" w:rsidRPr="001F3544" w:rsidRDefault="00197A15" w:rsidP="002F2E69">
            <w:pPr>
              <w:keepNext/>
              <w:keepLines/>
              <w:overflowPunct w:val="0"/>
              <w:autoSpaceDE w:val="0"/>
              <w:autoSpaceDN w:val="0"/>
              <w:adjustRightInd w:val="0"/>
              <w:spacing w:after="0"/>
              <w:jc w:val="center"/>
              <w:textAlignment w:val="baseline"/>
              <w:rPr>
                <w:ins w:id="17994" w:author="Jerry Cui [Apple]" w:date="2024-04-22T21:29:00Z"/>
                <w:rFonts w:ascii="Arial" w:hAnsi="Arial" w:cs="v4.2.0"/>
                <w:sz w:val="18"/>
                <w:lang w:eastAsia="zh-CN"/>
              </w:rPr>
            </w:pPr>
            <w:ins w:id="17995" w:author="Jerry Cui [Apple]" w:date="2024-04-22T21:29:00Z">
              <w:r>
                <w:rPr>
                  <w:rFonts w:ascii="Arial" w:hAnsi="Arial" w:cs="v4.2.0" w:hint="eastAsia"/>
                  <w:sz w:val="18"/>
                  <w:lang w:eastAsia="zh-CN"/>
                </w:rPr>
                <w:t>-</w:t>
              </w:r>
              <w:r>
                <w:rPr>
                  <w:rFonts w:ascii="Arial" w:hAnsi="Arial" w:cs="v4.2.0"/>
                  <w:sz w:val="18"/>
                  <w:lang w:eastAsia="zh-CN"/>
                </w:rPr>
                <w:t>85</w:t>
              </w:r>
            </w:ins>
          </w:p>
        </w:tc>
      </w:tr>
      <w:tr w:rsidR="00197A15" w:rsidRPr="00C17990" w14:paraId="1D7259FD" w14:textId="77777777" w:rsidTr="002F2E69">
        <w:trPr>
          <w:cantSplit/>
          <w:ins w:id="17996" w:author="Jerry Cui [Apple]" w:date="2024-04-22T21:29:00Z"/>
        </w:trPr>
        <w:tc>
          <w:tcPr>
            <w:tcW w:w="3549" w:type="dxa"/>
            <w:vMerge/>
            <w:tcBorders>
              <w:left w:val="single" w:sz="4" w:space="0" w:color="auto"/>
              <w:bottom w:val="single" w:sz="4" w:space="0" w:color="auto"/>
              <w:right w:val="single" w:sz="4" w:space="0" w:color="auto"/>
            </w:tcBorders>
            <w:shd w:val="clear" w:color="auto" w:fill="auto"/>
          </w:tcPr>
          <w:p w14:paraId="68F0086A" w14:textId="77777777" w:rsidR="00197A15" w:rsidRPr="00C17990" w:rsidRDefault="00197A15" w:rsidP="002F2E69">
            <w:pPr>
              <w:keepNext/>
              <w:keepLines/>
              <w:overflowPunct w:val="0"/>
              <w:autoSpaceDE w:val="0"/>
              <w:autoSpaceDN w:val="0"/>
              <w:adjustRightInd w:val="0"/>
              <w:spacing w:after="0"/>
              <w:textAlignment w:val="baseline"/>
              <w:rPr>
                <w:ins w:id="17997" w:author="Jerry Cui [Apple]" w:date="2024-04-22T21:29:00Z"/>
                <w:rFonts w:ascii="Arial" w:eastAsia="Times New Roman" w:hAnsi="Arial"/>
                <w:sz w:val="18"/>
                <w:lang w:eastAsia="en-GB"/>
              </w:rPr>
            </w:pPr>
          </w:p>
        </w:tc>
        <w:tc>
          <w:tcPr>
            <w:tcW w:w="1134" w:type="dxa"/>
            <w:vMerge/>
            <w:tcBorders>
              <w:left w:val="single" w:sz="4" w:space="0" w:color="auto"/>
              <w:bottom w:val="single" w:sz="4" w:space="0" w:color="auto"/>
              <w:right w:val="single" w:sz="4" w:space="0" w:color="auto"/>
            </w:tcBorders>
            <w:shd w:val="clear" w:color="auto" w:fill="auto"/>
          </w:tcPr>
          <w:p w14:paraId="5B7FAD7D" w14:textId="77777777" w:rsidR="00197A15" w:rsidRPr="00C17990" w:rsidRDefault="00197A15" w:rsidP="002F2E69">
            <w:pPr>
              <w:keepNext/>
              <w:keepLines/>
              <w:overflowPunct w:val="0"/>
              <w:autoSpaceDE w:val="0"/>
              <w:autoSpaceDN w:val="0"/>
              <w:adjustRightInd w:val="0"/>
              <w:spacing w:after="0"/>
              <w:jc w:val="center"/>
              <w:textAlignment w:val="baseline"/>
              <w:rPr>
                <w:ins w:id="17998" w:author="Jerry Cui [Apple]" w:date="2024-04-22T21:29:00Z"/>
                <w:rFonts w:ascii="Arial" w:eastAsia="Times New Roman" w:hAnsi="Arial"/>
                <w:sz w:val="18"/>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2F6C3A" w14:textId="77777777" w:rsidR="00197A15" w:rsidRPr="001F3544" w:rsidRDefault="00197A15" w:rsidP="002F2E69">
            <w:pPr>
              <w:keepNext/>
              <w:keepLines/>
              <w:overflowPunct w:val="0"/>
              <w:autoSpaceDE w:val="0"/>
              <w:autoSpaceDN w:val="0"/>
              <w:adjustRightInd w:val="0"/>
              <w:spacing w:after="0"/>
              <w:jc w:val="center"/>
              <w:textAlignment w:val="baseline"/>
              <w:rPr>
                <w:ins w:id="17999" w:author="Jerry Cui [Apple]" w:date="2024-04-22T21:29:00Z"/>
                <w:rFonts w:ascii="Arial" w:hAnsi="Arial" w:cs="v4.2.0"/>
                <w:sz w:val="18"/>
                <w:lang w:eastAsia="zh-CN"/>
              </w:rPr>
            </w:pPr>
            <w:ins w:id="18000" w:author="Jerry Cui [Apple]" w:date="2024-04-22T21:29:00Z">
              <w:r>
                <w:rPr>
                  <w:rFonts w:ascii="Arial" w:hAnsi="Arial" w:cs="v4.2.0" w:hint="eastAsia"/>
                  <w:sz w:val="18"/>
                  <w:lang w:eastAsia="zh-CN"/>
                </w:rPr>
                <w:t>3</w:t>
              </w:r>
            </w:ins>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5257C26A" w14:textId="77777777" w:rsidR="00197A15" w:rsidRPr="001F3544" w:rsidRDefault="00197A15" w:rsidP="002F2E69">
            <w:pPr>
              <w:keepNext/>
              <w:keepLines/>
              <w:overflowPunct w:val="0"/>
              <w:autoSpaceDE w:val="0"/>
              <w:autoSpaceDN w:val="0"/>
              <w:adjustRightInd w:val="0"/>
              <w:spacing w:after="0"/>
              <w:jc w:val="center"/>
              <w:textAlignment w:val="baseline"/>
              <w:rPr>
                <w:ins w:id="18001" w:author="Jerry Cui [Apple]" w:date="2024-04-22T21:29:00Z"/>
                <w:rFonts w:ascii="Arial" w:hAnsi="Arial" w:cs="v4.2.0"/>
                <w:sz w:val="18"/>
                <w:lang w:eastAsia="zh-CN"/>
              </w:rPr>
            </w:pPr>
            <w:ins w:id="18002" w:author="Jerry Cui [Apple]" w:date="2024-04-22T21:29:00Z">
              <w:r>
                <w:rPr>
                  <w:rFonts w:ascii="Arial" w:hAnsi="Arial" w:cs="v4.2.0" w:hint="eastAsia"/>
                  <w:sz w:val="18"/>
                  <w:lang w:eastAsia="zh-CN"/>
                </w:rPr>
                <w:t>-</w:t>
              </w:r>
              <w:r>
                <w:rPr>
                  <w:rFonts w:ascii="Arial" w:hAnsi="Arial" w:cs="v4.2.0"/>
                  <w:sz w:val="18"/>
                  <w:lang w:eastAsia="zh-CN"/>
                </w:rPr>
                <w:t>97</w:t>
              </w:r>
            </w:ins>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0BCA3214" w14:textId="77777777" w:rsidR="00197A15" w:rsidRPr="001F3544" w:rsidRDefault="00197A15" w:rsidP="002F2E69">
            <w:pPr>
              <w:keepNext/>
              <w:keepLines/>
              <w:overflowPunct w:val="0"/>
              <w:autoSpaceDE w:val="0"/>
              <w:autoSpaceDN w:val="0"/>
              <w:adjustRightInd w:val="0"/>
              <w:spacing w:after="0"/>
              <w:jc w:val="center"/>
              <w:textAlignment w:val="baseline"/>
              <w:rPr>
                <w:ins w:id="18003" w:author="Jerry Cui [Apple]" w:date="2024-04-22T21:29:00Z"/>
                <w:rFonts w:ascii="Arial" w:hAnsi="Arial" w:cs="v4.2.0"/>
                <w:sz w:val="18"/>
                <w:lang w:eastAsia="zh-CN"/>
              </w:rPr>
            </w:pPr>
            <w:ins w:id="18004" w:author="Jerry Cui [Apple]" w:date="2024-04-22T21:29:00Z">
              <w:r>
                <w:rPr>
                  <w:rFonts w:ascii="Arial" w:hAnsi="Arial" w:cs="v4.2.0" w:hint="eastAsia"/>
                  <w:sz w:val="18"/>
                  <w:lang w:eastAsia="zh-CN"/>
                </w:rPr>
                <w:t>N</w:t>
              </w:r>
              <w:r>
                <w:rPr>
                  <w:rFonts w:ascii="Arial" w:hAnsi="Arial" w:cs="v4.2.0"/>
                  <w:sz w:val="18"/>
                  <w:lang w:eastAsia="zh-CN"/>
                </w:rPr>
                <w:t>/A</w:t>
              </w:r>
            </w:ins>
          </w:p>
        </w:tc>
        <w:tc>
          <w:tcPr>
            <w:tcW w:w="2420" w:type="dxa"/>
            <w:gridSpan w:val="3"/>
            <w:tcBorders>
              <w:top w:val="single" w:sz="4" w:space="0" w:color="auto"/>
              <w:left w:val="single" w:sz="4" w:space="0" w:color="auto"/>
              <w:bottom w:val="single" w:sz="4" w:space="0" w:color="auto"/>
              <w:right w:val="single" w:sz="4" w:space="0" w:color="auto"/>
            </w:tcBorders>
            <w:shd w:val="clear" w:color="auto" w:fill="auto"/>
          </w:tcPr>
          <w:p w14:paraId="66EFED60" w14:textId="77777777" w:rsidR="00197A15" w:rsidRPr="001F3544" w:rsidRDefault="00197A15" w:rsidP="002F2E69">
            <w:pPr>
              <w:keepNext/>
              <w:keepLines/>
              <w:overflowPunct w:val="0"/>
              <w:autoSpaceDE w:val="0"/>
              <w:autoSpaceDN w:val="0"/>
              <w:adjustRightInd w:val="0"/>
              <w:spacing w:after="0"/>
              <w:jc w:val="center"/>
              <w:textAlignment w:val="baseline"/>
              <w:rPr>
                <w:ins w:id="18005" w:author="Jerry Cui [Apple]" w:date="2024-04-22T21:29:00Z"/>
                <w:rFonts w:ascii="Arial" w:hAnsi="Arial" w:cs="v4.2.0"/>
                <w:sz w:val="18"/>
                <w:lang w:eastAsia="zh-CN"/>
              </w:rPr>
            </w:pPr>
            <w:ins w:id="18006" w:author="Jerry Cui [Apple]" w:date="2024-04-22T21:29:00Z">
              <w:r>
                <w:rPr>
                  <w:rFonts w:ascii="Arial" w:hAnsi="Arial" w:cs="v4.2.0" w:hint="eastAsia"/>
                  <w:sz w:val="18"/>
                  <w:lang w:eastAsia="zh-CN"/>
                </w:rPr>
                <w:t>-</w:t>
              </w:r>
              <w:r>
                <w:rPr>
                  <w:rFonts w:ascii="Arial" w:hAnsi="Arial" w:cs="v4.2.0"/>
                  <w:sz w:val="18"/>
                  <w:lang w:eastAsia="zh-CN"/>
                </w:rPr>
                <w:t>82</w:t>
              </w:r>
            </w:ins>
          </w:p>
        </w:tc>
      </w:tr>
      <w:tr w:rsidR="00197A15" w:rsidRPr="00C17990" w14:paraId="710E7F4F" w14:textId="77777777" w:rsidTr="002F2E69">
        <w:trPr>
          <w:cantSplit/>
          <w:ins w:id="18007" w:author="Jerry Cui [Apple]" w:date="2024-04-22T21:29:00Z"/>
        </w:trPr>
        <w:tc>
          <w:tcPr>
            <w:tcW w:w="3549" w:type="dxa"/>
            <w:tcBorders>
              <w:top w:val="single" w:sz="4" w:space="0" w:color="auto"/>
              <w:left w:val="single" w:sz="4" w:space="0" w:color="auto"/>
              <w:bottom w:val="single" w:sz="4" w:space="0" w:color="auto"/>
              <w:right w:val="single" w:sz="4" w:space="0" w:color="auto"/>
            </w:tcBorders>
            <w:shd w:val="clear" w:color="auto" w:fill="auto"/>
          </w:tcPr>
          <w:p w14:paraId="46F2F7C8" w14:textId="77777777" w:rsidR="00197A15" w:rsidRPr="00C17990" w:rsidRDefault="00ED1E4C" w:rsidP="002F2E69">
            <w:pPr>
              <w:keepNext/>
              <w:keepLines/>
              <w:overflowPunct w:val="0"/>
              <w:autoSpaceDE w:val="0"/>
              <w:autoSpaceDN w:val="0"/>
              <w:adjustRightInd w:val="0"/>
              <w:spacing w:after="0"/>
              <w:textAlignment w:val="baseline"/>
              <w:rPr>
                <w:ins w:id="18008" w:author="Jerry Cui [Apple]" w:date="2024-04-22T21:29:00Z"/>
                <w:rFonts w:ascii="Arial" w:eastAsia="Times New Roman" w:hAnsi="Arial"/>
                <w:sz w:val="18"/>
                <w:lang w:eastAsia="en-GB"/>
              </w:rPr>
            </w:pPr>
            <w:ins w:id="18009" w:author="OPPO" w:date="2024-04-03T14:16:00Z">
              <w:r w:rsidRPr="00ED1E4C">
                <w:rPr>
                  <w:rFonts w:ascii="Arial" w:eastAsia="Times New Roman" w:hAnsi="Arial"/>
                  <w:noProof/>
                  <w:position w:val="-12"/>
                  <w:sz w:val="18"/>
                  <w:lang w:val="en-US" w:eastAsia="ko-KR"/>
                </w:rPr>
                <w:object w:dxaOrig="570" w:dyaOrig="435" w14:anchorId="050423B1">
                  <v:shape id="_x0000_i1037" type="#_x0000_t75" alt="" style="width:31pt;height:20.05pt;mso-width-percent:0;mso-height-percent:0;mso-width-percent:0;mso-height-percent:0" o:ole="" fillcolor="window">
                    <v:imagedata r:id="rId19" o:title=""/>
                  </v:shape>
                  <o:OLEObject Type="Embed" ProgID="Equation.3" ShapeID="_x0000_i1037" DrawAspect="Content" ObjectID="_1778358078" r:id="rId119"/>
                </w:objec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188853" w14:textId="77777777" w:rsidR="00197A15" w:rsidRPr="00C17990" w:rsidRDefault="00197A15" w:rsidP="002F2E69">
            <w:pPr>
              <w:keepNext/>
              <w:keepLines/>
              <w:overflowPunct w:val="0"/>
              <w:autoSpaceDE w:val="0"/>
              <w:autoSpaceDN w:val="0"/>
              <w:adjustRightInd w:val="0"/>
              <w:spacing w:after="0"/>
              <w:jc w:val="center"/>
              <w:textAlignment w:val="baseline"/>
              <w:rPr>
                <w:ins w:id="18010" w:author="Jerry Cui [Apple]" w:date="2024-04-22T21:29:00Z"/>
                <w:rFonts w:ascii="Arial" w:eastAsia="Times New Roman" w:hAnsi="Arial"/>
                <w:sz w:val="18"/>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32BBBC" w14:textId="77777777" w:rsidR="00197A15" w:rsidRPr="00C17990" w:rsidRDefault="00197A15" w:rsidP="002F2E69">
            <w:pPr>
              <w:keepNext/>
              <w:keepLines/>
              <w:overflowPunct w:val="0"/>
              <w:autoSpaceDE w:val="0"/>
              <w:autoSpaceDN w:val="0"/>
              <w:adjustRightInd w:val="0"/>
              <w:spacing w:after="0"/>
              <w:jc w:val="center"/>
              <w:textAlignment w:val="baseline"/>
              <w:rPr>
                <w:ins w:id="18011" w:author="Jerry Cui [Apple]" w:date="2024-04-22T21:29:00Z"/>
                <w:rFonts w:ascii="Arial" w:eastAsia="Times New Roman" w:hAnsi="Arial" w:cs="v4.2.0"/>
                <w:sz w:val="18"/>
                <w:lang w:eastAsia="en-GB"/>
              </w:rPr>
            </w:pPr>
            <w:ins w:id="18012" w:author="Jerry Cui [Apple]" w:date="2024-04-22T21:29:00Z">
              <w:r>
                <w:rPr>
                  <w:rFonts w:ascii="Arial" w:hAnsi="Arial" w:cs="v4.2.0" w:hint="eastAsia"/>
                  <w:sz w:val="18"/>
                  <w:lang w:eastAsia="zh-CN"/>
                </w:rPr>
                <w:t>1</w:t>
              </w:r>
              <w:r>
                <w:rPr>
                  <w:rFonts w:ascii="Arial" w:hAnsi="Arial" w:cs="v4.2.0"/>
                  <w:sz w:val="18"/>
                  <w:lang w:eastAsia="zh-CN"/>
                </w:rPr>
                <w:t>,2,3</w:t>
              </w:r>
            </w:ins>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5F58DE35" w14:textId="77777777" w:rsidR="00197A15" w:rsidRPr="001F3544" w:rsidRDefault="00197A15" w:rsidP="002F2E69">
            <w:pPr>
              <w:keepNext/>
              <w:keepLines/>
              <w:overflowPunct w:val="0"/>
              <w:autoSpaceDE w:val="0"/>
              <w:autoSpaceDN w:val="0"/>
              <w:adjustRightInd w:val="0"/>
              <w:spacing w:after="0"/>
              <w:jc w:val="center"/>
              <w:textAlignment w:val="baseline"/>
              <w:rPr>
                <w:ins w:id="18013" w:author="Jerry Cui [Apple]" w:date="2024-04-22T21:29:00Z"/>
                <w:rFonts w:ascii="Arial" w:hAnsi="Arial" w:cs="v4.2.0"/>
                <w:sz w:val="18"/>
                <w:lang w:eastAsia="zh-CN"/>
              </w:rPr>
            </w:pPr>
            <w:ins w:id="18014" w:author="Jerry Cui [Apple]" w:date="2024-04-22T21:29:00Z">
              <w:r>
                <w:rPr>
                  <w:rFonts w:ascii="Arial" w:hAnsi="Arial" w:cs="v4.2.0" w:hint="eastAsia"/>
                  <w:sz w:val="18"/>
                  <w:lang w:eastAsia="zh-CN"/>
                </w:rPr>
                <w:t>1</w:t>
              </w:r>
              <w:r>
                <w:rPr>
                  <w:rFonts w:ascii="Arial" w:hAnsi="Arial" w:cs="v4.2.0"/>
                  <w:sz w:val="18"/>
                  <w:lang w:eastAsia="zh-CN"/>
                </w:rPr>
                <w:t>2</w:t>
              </w:r>
            </w:ins>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6F5178F5" w14:textId="77777777" w:rsidR="00197A15" w:rsidRPr="001F3544" w:rsidRDefault="00197A15" w:rsidP="002F2E69">
            <w:pPr>
              <w:keepNext/>
              <w:keepLines/>
              <w:overflowPunct w:val="0"/>
              <w:autoSpaceDE w:val="0"/>
              <w:autoSpaceDN w:val="0"/>
              <w:adjustRightInd w:val="0"/>
              <w:spacing w:after="0"/>
              <w:jc w:val="center"/>
              <w:textAlignment w:val="baseline"/>
              <w:rPr>
                <w:ins w:id="18015" w:author="Jerry Cui [Apple]" w:date="2024-04-22T21:29:00Z"/>
                <w:rFonts w:ascii="Arial" w:hAnsi="Arial" w:cs="v4.2.0"/>
                <w:sz w:val="18"/>
                <w:lang w:eastAsia="zh-CN"/>
              </w:rPr>
            </w:pPr>
            <w:ins w:id="18016" w:author="Jerry Cui [Apple]" w:date="2024-04-22T21:29:00Z">
              <w:r>
                <w:rPr>
                  <w:rFonts w:ascii="Arial" w:hAnsi="Arial" w:cs="v4.2.0" w:hint="eastAsia"/>
                  <w:sz w:val="18"/>
                  <w:lang w:eastAsia="zh-CN"/>
                </w:rPr>
                <w:t>-</w:t>
              </w:r>
              <w:r>
                <w:rPr>
                  <w:rFonts w:ascii="Arial" w:hAnsi="Arial" w:cs="v4.2.0"/>
                  <w:sz w:val="18"/>
                  <w:lang w:eastAsia="zh-CN"/>
                </w:rPr>
                <w:t>infinity</w:t>
              </w:r>
            </w:ins>
          </w:p>
        </w:tc>
        <w:tc>
          <w:tcPr>
            <w:tcW w:w="2420" w:type="dxa"/>
            <w:gridSpan w:val="3"/>
            <w:tcBorders>
              <w:top w:val="single" w:sz="4" w:space="0" w:color="auto"/>
              <w:left w:val="single" w:sz="4" w:space="0" w:color="auto"/>
              <w:bottom w:val="single" w:sz="4" w:space="0" w:color="auto"/>
              <w:right w:val="single" w:sz="4" w:space="0" w:color="auto"/>
            </w:tcBorders>
            <w:shd w:val="clear" w:color="auto" w:fill="auto"/>
          </w:tcPr>
          <w:p w14:paraId="239A49D0" w14:textId="77777777" w:rsidR="00197A15" w:rsidRPr="001F3544" w:rsidRDefault="00197A15" w:rsidP="002F2E69">
            <w:pPr>
              <w:keepNext/>
              <w:keepLines/>
              <w:overflowPunct w:val="0"/>
              <w:autoSpaceDE w:val="0"/>
              <w:autoSpaceDN w:val="0"/>
              <w:adjustRightInd w:val="0"/>
              <w:spacing w:after="0"/>
              <w:jc w:val="center"/>
              <w:textAlignment w:val="baseline"/>
              <w:rPr>
                <w:ins w:id="18017" w:author="Jerry Cui [Apple]" w:date="2024-04-22T21:29:00Z"/>
                <w:rFonts w:ascii="Arial" w:hAnsi="Arial" w:cs="v4.2.0"/>
                <w:sz w:val="18"/>
                <w:lang w:eastAsia="zh-CN"/>
              </w:rPr>
            </w:pPr>
            <w:ins w:id="18018" w:author="Jerry Cui [Apple]" w:date="2024-04-22T21:29:00Z">
              <w:r>
                <w:rPr>
                  <w:rFonts w:ascii="Arial" w:hAnsi="Arial" w:cs="v4.2.0" w:hint="eastAsia"/>
                  <w:sz w:val="18"/>
                  <w:lang w:eastAsia="zh-CN"/>
                </w:rPr>
                <w:t>0</w:t>
              </w:r>
            </w:ins>
          </w:p>
        </w:tc>
      </w:tr>
      <w:tr w:rsidR="00197A15" w:rsidRPr="00C17990" w14:paraId="6A47583C" w14:textId="77777777" w:rsidTr="002F2E69">
        <w:trPr>
          <w:cantSplit/>
          <w:ins w:id="18019" w:author="Jerry Cui [Apple]" w:date="2024-04-22T21:29:00Z"/>
        </w:trPr>
        <w:tc>
          <w:tcPr>
            <w:tcW w:w="3549" w:type="dxa"/>
            <w:tcBorders>
              <w:top w:val="single" w:sz="4" w:space="0" w:color="auto"/>
              <w:left w:val="single" w:sz="4" w:space="0" w:color="auto"/>
              <w:bottom w:val="single" w:sz="4" w:space="0" w:color="auto"/>
              <w:right w:val="single" w:sz="4" w:space="0" w:color="auto"/>
            </w:tcBorders>
            <w:shd w:val="clear" w:color="auto" w:fill="auto"/>
          </w:tcPr>
          <w:p w14:paraId="5436F63B" w14:textId="77777777" w:rsidR="00197A15" w:rsidRPr="00C17990" w:rsidRDefault="00ED1E4C" w:rsidP="002F2E69">
            <w:pPr>
              <w:keepNext/>
              <w:keepLines/>
              <w:overflowPunct w:val="0"/>
              <w:autoSpaceDE w:val="0"/>
              <w:autoSpaceDN w:val="0"/>
              <w:adjustRightInd w:val="0"/>
              <w:spacing w:after="0"/>
              <w:textAlignment w:val="baseline"/>
              <w:rPr>
                <w:ins w:id="18020" w:author="Jerry Cui [Apple]" w:date="2024-04-22T21:29:00Z"/>
                <w:rFonts w:ascii="Arial" w:eastAsia="Times New Roman" w:hAnsi="Arial"/>
                <w:sz w:val="18"/>
                <w:lang w:eastAsia="en-GB"/>
              </w:rPr>
            </w:pPr>
            <w:ins w:id="18021" w:author="OPPO" w:date="2024-04-03T14:16:00Z">
              <w:r w:rsidRPr="00ED1E4C">
                <w:rPr>
                  <w:rFonts w:ascii="Arial" w:eastAsia="Times New Roman" w:hAnsi="Arial"/>
                  <w:noProof/>
                  <w:position w:val="-12"/>
                  <w:sz w:val="18"/>
                  <w:lang w:val="en-US" w:eastAsia="ko-KR"/>
                </w:rPr>
                <w:object w:dxaOrig="870" w:dyaOrig="435" w14:anchorId="57FE3567">
                  <v:shape id="_x0000_i1036" type="#_x0000_t75" alt="" style="width:41pt;height:20.05pt;mso-width-percent:0;mso-height-percent:0;mso-width-percent:0;mso-height-percent:0" o:ole="" fillcolor="window">
                    <v:imagedata r:id="rId17" o:title=""/>
                  </v:shape>
                  <o:OLEObject Type="Embed" ProgID="Equation.3" ShapeID="_x0000_i1036" DrawAspect="Content" ObjectID="_1778358079" r:id="rId120"/>
                </w:objec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910AED" w14:textId="77777777" w:rsidR="00197A15" w:rsidRPr="00C17990" w:rsidRDefault="00197A15" w:rsidP="002F2E69">
            <w:pPr>
              <w:keepNext/>
              <w:keepLines/>
              <w:overflowPunct w:val="0"/>
              <w:autoSpaceDE w:val="0"/>
              <w:autoSpaceDN w:val="0"/>
              <w:adjustRightInd w:val="0"/>
              <w:spacing w:after="0"/>
              <w:jc w:val="center"/>
              <w:textAlignment w:val="baseline"/>
              <w:rPr>
                <w:ins w:id="18022" w:author="Jerry Cui [Apple]" w:date="2024-04-22T21:29:00Z"/>
                <w:rFonts w:ascii="Arial" w:eastAsia="Times New Roman" w:hAnsi="Arial"/>
                <w:sz w:val="18"/>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5D099A" w14:textId="77777777" w:rsidR="00197A15" w:rsidRPr="001F3544" w:rsidRDefault="00197A15" w:rsidP="002F2E69">
            <w:pPr>
              <w:keepNext/>
              <w:keepLines/>
              <w:overflowPunct w:val="0"/>
              <w:autoSpaceDE w:val="0"/>
              <w:autoSpaceDN w:val="0"/>
              <w:adjustRightInd w:val="0"/>
              <w:spacing w:after="0"/>
              <w:jc w:val="center"/>
              <w:textAlignment w:val="baseline"/>
              <w:rPr>
                <w:ins w:id="18023" w:author="Jerry Cui [Apple]" w:date="2024-04-22T21:29:00Z"/>
                <w:rFonts w:ascii="Arial" w:hAnsi="Arial" w:cs="v4.2.0"/>
                <w:sz w:val="18"/>
                <w:lang w:eastAsia="zh-CN"/>
              </w:rPr>
            </w:pPr>
            <w:ins w:id="18024" w:author="Jerry Cui [Apple]" w:date="2024-04-22T21:29:00Z">
              <w:r>
                <w:rPr>
                  <w:rFonts w:ascii="Arial" w:hAnsi="Arial" w:cs="v4.2.0" w:hint="eastAsia"/>
                  <w:sz w:val="18"/>
                  <w:lang w:eastAsia="zh-CN"/>
                </w:rPr>
                <w:t>1</w:t>
              </w:r>
              <w:r>
                <w:rPr>
                  <w:rFonts w:ascii="Arial" w:hAnsi="Arial" w:cs="v4.2.0"/>
                  <w:sz w:val="18"/>
                  <w:lang w:eastAsia="zh-CN"/>
                </w:rPr>
                <w:t>,2,3</w:t>
              </w:r>
            </w:ins>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1A463B2E" w14:textId="77777777" w:rsidR="00197A15" w:rsidRPr="001F3544" w:rsidRDefault="00197A15" w:rsidP="002F2E69">
            <w:pPr>
              <w:keepNext/>
              <w:keepLines/>
              <w:overflowPunct w:val="0"/>
              <w:autoSpaceDE w:val="0"/>
              <w:autoSpaceDN w:val="0"/>
              <w:adjustRightInd w:val="0"/>
              <w:spacing w:after="0"/>
              <w:jc w:val="center"/>
              <w:textAlignment w:val="baseline"/>
              <w:rPr>
                <w:ins w:id="18025" w:author="Jerry Cui [Apple]" w:date="2024-04-22T21:29:00Z"/>
                <w:rFonts w:ascii="Arial" w:hAnsi="Arial" w:cs="v4.2.0"/>
                <w:sz w:val="18"/>
                <w:lang w:eastAsia="zh-CN"/>
              </w:rPr>
            </w:pPr>
            <w:ins w:id="18026" w:author="Jerry Cui [Apple]" w:date="2024-04-22T21:29:00Z">
              <w:r>
                <w:rPr>
                  <w:rFonts w:ascii="Arial" w:hAnsi="Arial" w:cs="v4.2.0" w:hint="eastAsia"/>
                  <w:sz w:val="18"/>
                  <w:lang w:eastAsia="zh-CN"/>
                </w:rPr>
                <w:t>1</w:t>
              </w:r>
              <w:r>
                <w:rPr>
                  <w:rFonts w:ascii="Arial" w:hAnsi="Arial" w:cs="v4.2.0"/>
                  <w:sz w:val="18"/>
                  <w:lang w:eastAsia="zh-CN"/>
                </w:rPr>
                <w:t>2</w:t>
              </w:r>
            </w:ins>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13590C36" w14:textId="77777777" w:rsidR="00197A15" w:rsidRPr="00C17990" w:rsidRDefault="00197A15" w:rsidP="002F2E69">
            <w:pPr>
              <w:keepNext/>
              <w:keepLines/>
              <w:overflowPunct w:val="0"/>
              <w:autoSpaceDE w:val="0"/>
              <w:autoSpaceDN w:val="0"/>
              <w:adjustRightInd w:val="0"/>
              <w:spacing w:after="0"/>
              <w:jc w:val="center"/>
              <w:textAlignment w:val="baseline"/>
              <w:rPr>
                <w:ins w:id="18027" w:author="Jerry Cui [Apple]" w:date="2024-04-22T21:29:00Z"/>
                <w:rFonts w:ascii="Arial" w:eastAsia="Times New Roman" w:hAnsi="Arial" w:cs="v4.2.0"/>
                <w:sz w:val="18"/>
                <w:lang w:eastAsia="en-GB"/>
              </w:rPr>
            </w:pPr>
            <w:ins w:id="18028" w:author="Jerry Cui [Apple]" w:date="2024-04-22T21:29:00Z">
              <w:r>
                <w:rPr>
                  <w:rFonts w:ascii="Arial" w:hAnsi="Arial" w:cs="v4.2.0" w:hint="eastAsia"/>
                  <w:sz w:val="18"/>
                  <w:lang w:eastAsia="zh-CN"/>
                </w:rPr>
                <w:t>-</w:t>
              </w:r>
              <w:r>
                <w:rPr>
                  <w:rFonts w:ascii="Arial" w:hAnsi="Arial" w:cs="v4.2.0"/>
                  <w:sz w:val="18"/>
                  <w:lang w:eastAsia="zh-CN"/>
                </w:rPr>
                <w:t>infinity</w:t>
              </w:r>
            </w:ins>
          </w:p>
        </w:tc>
        <w:tc>
          <w:tcPr>
            <w:tcW w:w="2420" w:type="dxa"/>
            <w:gridSpan w:val="3"/>
            <w:tcBorders>
              <w:top w:val="single" w:sz="4" w:space="0" w:color="auto"/>
              <w:left w:val="single" w:sz="4" w:space="0" w:color="auto"/>
              <w:bottom w:val="single" w:sz="4" w:space="0" w:color="auto"/>
              <w:right w:val="single" w:sz="4" w:space="0" w:color="auto"/>
            </w:tcBorders>
            <w:shd w:val="clear" w:color="auto" w:fill="auto"/>
          </w:tcPr>
          <w:p w14:paraId="5A362571" w14:textId="77777777" w:rsidR="00197A15" w:rsidRPr="00C17990" w:rsidRDefault="00197A15" w:rsidP="002F2E69">
            <w:pPr>
              <w:keepNext/>
              <w:keepLines/>
              <w:overflowPunct w:val="0"/>
              <w:autoSpaceDE w:val="0"/>
              <w:autoSpaceDN w:val="0"/>
              <w:adjustRightInd w:val="0"/>
              <w:spacing w:after="0"/>
              <w:jc w:val="center"/>
              <w:textAlignment w:val="baseline"/>
              <w:rPr>
                <w:ins w:id="18029" w:author="Jerry Cui [Apple]" w:date="2024-04-22T21:29:00Z"/>
                <w:rFonts w:ascii="Arial" w:eastAsia="Times New Roman" w:hAnsi="Arial" w:cs="v4.2.0"/>
                <w:sz w:val="18"/>
                <w:lang w:eastAsia="en-GB"/>
              </w:rPr>
            </w:pPr>
            <w:ins w:id="18030" w:author="Jerry Cui [Apple]" w:date="2024-04-22T21:29:00Z">
              <w:r>
                <w:rPr>
                  <w:rFonts w:ascii="Arial" w:hAnsi="Arial" w:cs="v4.2.0" w:hint="eastAsia"/>
                  <w:sz w:val="18"/>
                  <w:lang w:eastAsia="zh-CN"/>
                </w:rPr>
                <w:t>0</w:t>
              </w:r>
            </w:ins>
          </w:p>
        </w:tc>
      </w:tr>
      <w:tr w:rsidR="00197A15" w:rsidRPr="00C17990" w14:paraId="45BE2B2B" w14:textId="77777777" w:rsidTr="002F2E69">
        <w:trPr>
          <w:cantSplit/>
          <w:ins w:id="18031" w:author="Jerry Cui [Apple]" w:date="2024-04-22T21:29:00Z"/>
        </w:trPr>
        <w:tc>
          <w:tcPr>
            <w:tcW w:w="3549" w:type="dxa"/>
            <w:vMerge w:val="restart"/>
            <w:tcBorders>
              <w:top w:val="single" w:sz="4" w:space="0" w:color="auto"/>
              <w:left w:val="single" w:sz="4" w:space="0" w:color="auto"/>
              <w:right w:val="single" w:sz="4" w:space="0" w:color="auto"/>
            </w:tcBorders>
            <w:shd w:val="clear" w:color="auto" w:fill="auto"/>
          </w:tcPr>
          <w:p w14:paraId="4E10DD1F" w14:textId="77777777" w:rsidR="00197A15" w:rsidRPr="00C17990" w:rsidRDefault="00197A15" w:rsidP="002F2E69">
            <w:pPr>
              <w:keepNext/>
              <w:keepLines/>
              <w:overflowPunct w:val="0"/>
              <w:autoSpaceDE w:val="0"/>
              <w:autoSpaceDN w:val="0"/>
              <w:adjustRightInd w:val="0"/>
              <w:spacing w:after="0"/>
              <w:textAlignment w:val="baseline"/>
              <w:rPr>
                <w:ins w:id="18032" w:author="Jerry Cui [Apple]" w:date="2024-04-22T21:29:00Z"/>
                <w:rFonts w:ascii="Arial" w:eastAsia="Times New Roman" w:hAnsi="Arial"/>
                <w:sz w:val="18"/>
                <w:lang w:eastAsia="en-GB"/>
              </w:rPr>
            </w:pPr>
            <w:ins w:id="18033" w:author="Jerry Cui [Apple]" w:date="2024-04-22T21:29:00Z">
              <w:r w:rsidRPr="0038424C">
                <w:rPr>
                  <w:rFonts w:ascii="Arial" w:eastAsia="MS Mincho" w:hAnsi="Arial"/>
                  <w:sz w:val="18"/>
                  <w:lang w:val="en-US" w:eastAsia="ko-KR"/>
                </w:rPr>
                <w:t>SS-RSRP</w:t>
              </w:r>
              <w:r w:rsidRPr="0038424C">
                <w:rPr>
                  <w:rFonts w:ascii="Arial" w:eastAsia="MS Mincho" w:hAnsi="Arial"/>
                  <w:sz w:val="18"/>
                  <w:vertAlign w:val="superscript"/>
                  <w:lang w:val="en-US" w:eastAsia="ko-KR"/>
                </w:rPr>
                <w:t>Note3</w:t>
              </w:r>
            </w:ins>
          </w:p>
        </w:tc>
        <w:tc>
          <w:tcPr>
            <w:tcW w:w="1134" w:type="dxa"/>
            <w:vMerge w:val="restart"/>
            <w:tcBorders>
              <w:top w:val="single" w:sz="4" w:space="0" w:color="auto"/>
              <w:left w:val="single" w:sz="4" w:space="0" w:color="auto"/>
              <w:right w:val="single" w:sz="4" w:space="0" w:color="auto"/>
            </w:tcBorders>
            <w:shd w:val="clear" w:color="auto" w:fill="auto"/>
          </w:tcPr>
          <w:p w14:paraId="77FFDA9B" w14:textId="77777777" w:rsidR="00197A15" w:rsidRPr="00C17990" w:rsidRDefault="00197A15" w:rsidP="002F2E69">
            <w:pPr>
              <w:keepNext/>
              <w:keepLines/>
              <w:overflowPunct w:val="0"/>
              <w:autoSpaceDE w:val="0"/>
              <w:autoSpaceDN w:val="0"/>
              <w:adjustRightInd w:val="0"/>
              <w:spacing w:after="0"/>
              <w:jc w:val="center"/>
              <w:textAlignment w:val="baseline"/>
              <w:rPr>
                <w:ins w:id="18034" w:author="Jerry Cui [Apple]" w:date="2024-04-22T21:29:00Z"/>
                <w:rFonts w:ascii="Arial" w:eastAsia="Times New Roman" w:hAnsi="Arial"/>
                <w:sz w:val="18"/>
                <w:lang w:eastAsia="en-GB"/>
              </w:rPr>
            </w:pPr>
            <w:ins w:id="18035" w:author="Jerry Cui [Apple]" w:date="2024-04-22T21:29:00Z">
              <w:r w:rsidRPr="0038424C">
                <w:rPr>
                  <w:rFonts w:ascii="Arial" w:eastAsia="Times New Roman" w:hAnsi="Arial"/>
                  <w:sz w:val="18"/>
                  <w:lang w:eastAsia="ko-KR"/>
                </w:rPr>
                <w:t>dBm/SCS</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D725F2D" w14:textId="77777777" w:rsidR="00197A15" w:rsidRPr="001F3544" w:rsidRDefault="00197A15" w:rsidP="002F2E69">
            <w:pPr>
              <w:keepNext/>
              <w:keepLines/>
              <w:overflowPunct w:val="0"/>
              <w:autoSpaceDE w:val="0"/>
              <w:autoSpaceDN w:val="0"/>
              <w:adjustRightInd w:val="0"/>
              <w:spacing w:after="0"/>
              <w:jc w:val="center"/>
              <w:textAlignment w:val="baseline"/>
              <w:rPr>
                <w:ins w:id="18036" w:author="Jerry Cui [Apple]" w:date="2024-04-22T21:29:00Z"/>
                <w:rFonts w:ascii="Arial" w:hAnsi="Arial" w:cs="v4.2.0"/>
                <w:sz w:val="18"/>
                <w:lang w:eastAsia="zh-CN"/>
              </w:rPr>
            </w:pPr>
            <w:ins w:id="18037" w:author="Jerry Cui [Apple]" w:date="2024-04-22T21:29:00Z">
              <w:r>
                <w:rPr>
                  <w:rFonts w:ascii="Arial" w:hAnsi="Arial" w:cs="v4.2.0" w:hint="eastAsia"/>
                  <w:sz w:val="18"/>
                  <w:lang w:eastAsia="zh-CN"/>
                </w:rPr>
                <w:t>1</w:t>
              </w:r>
              <w:r>
                <w:rPr>
                  <w:rFonts w:ascii="Arial" w:hAnsi="Arial" w:cs="v4.2.0"/>
                  <w:sz w:val="18"/>
                  <w:lang w:eastAsia="zh-CN"/>
                </w:rPr>
                <w:t>,2</w:t>
              </w:r>
            </w:ins>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17BA065C" w14:textId="77777777" w:rsidR="00197A15" w:rsidRPr="001F3544" w:rsidRDefault="00197A15" w:rsidP="002F2E69">
            <w:pPr>
              <w:keepNext/>
              <w:keepLines/>
              <w:overflowPunct w:val="0"/>
              <w:autoSpaceDE w:val="0"/>
              <w:autoSpaceDN w:val="0"/>
              <w:adjustRightInd w:val="0"/>
              <w:spacing w:after="0"/>
              <w:jc w:val="center"/>
              <w:textAlignment w:val="baseline"/>
              <w:rPr>
                <w:ins w:id="18038" w:author="Jerry Cui [Apple]" w:date="2024-04-22T21:29:00Z"/>
                <w:rFonts w:ascii="Arial" w:hAnsi="Arial" w:cs="v4.2.0"/>
                <w:sz w:val="18"/>
                <w:lang w:eastAsia="zh-CN"/>
              </w:rPr>
            </w:pPr>
            <w:ins w:id="18039" w:author="Jerry Cui [Apple]" w:date="2024-04-22T21:29:00Z">
              <w:r>
                <w:rPr>
                  <w:rFonts w:ascii="Arial" w:hAnsi="Arial" w:cs="v4.2.0" w:hint="eastAsia"/>
                  <w:sz w:val="18"/>
                  <w:lang w:eastAsia="zh-CN"/>
                </w:rPr>
                <w:t>-</w:t>
              </w:r>
              <w:r>
                <w:rPr>
                  <w:rFonts w:ascii="Arial" w:hAnsi="Arial" w:cs="v4.2.0"/>
                  <w:sz w:val="18"/>
                  <w:lang w:eastAsia="zh-CN"/>
                </w:rPr>
                <w:t>88</w:t>
              </w:r>
            </w:ins>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5692B610" w14:textId="77777777" w:rsidR="00197A15" w:rsidRPr="00C17990" w:rsidRDefault="00197A15" w:rsidP="002F2E69">
            <w:pPr>
              <w:keepNext/>
              <w:keepLines/>
              <w:overflowPunct w:val="0"/>
              <w:autoSpaceDE w:val="0"/>
              <w:autoSpaceDN w:val="0"/>
              <w:adjustRightInd w:val="0"/>
              <w:spacing w:after="0"/>
              <w:jc w:val="center"/>
              <w:textAlignment w:val="baseline"/>
              <w:rPr>
                <w:ins w:id="18040" w:author="Jerry Cui [Apple]" w:date="2024-04-22T21:29:00Z"/>
                <w:rFonts w:ascii="Arial" w:eastAsia="Times New Roman" w:hAnsi="Arial" w:cs="v4.2.0"/>
                <w:sz w:val="18"/>
                <w:lang w:eastAsia="en-GB"/>
              </w:rPr>
            </w:pPr>
            <w:ins w:id="18041" w:author="Jerry Cui [Apple]" w:date="2024-04-22T21:29:00Z">
              <w:r>
                <w:rPr>
                  <w:rFonts w:ascii="Arial" w:hAnsi="Arial" w:cs="v4.2.0" w:hint="eastAsia"/>
                  <w:sz w:val="18"/>
                  <w:lang w:eastAsia="zh-CN"/>
                </w:rPr>
                <w:t>-</w:t>
              </w:r>
              <w:r>
                <w:rPr>
                  <w:rFonts w:ascii="Arial" w:hAnsi="Arial" w:cs="v4.2.0"/>
                  <w:sz w:val="18"/>
                  <w:lang w:eastAsia="zh-CN"/>
                </w:rPr>
                <w:t>infinity</w:t>
              </w:r>
            </w:ins>
          </w:p>
        </w:tc>
        <w:tc>
          <w:tcPr>
            <w:tcW w:w="2420" w:type="dxa"/>
            <w:gridSpan w:val="3"/>
            <w:tcBorders>
              <w:top w:val="single" w:sz="4" w:space="0" w:color="auto"/>
              <w:left w:val="single" w:sz="4" w:space="0" w:color="auto"/>
              <w:bottom w:val="single" w:sz="4" w:space="0" w:color="auto"/>
              <w:right w:val="single" w:sz="4" w:space="0" w:color="auto"/>
            </w:tcBorders>
            <w:shd w:val="clear" w:color="auto" w:fill="auto"/>
          </w:tcPr>
          <w:p w14:paraId="555F57F5" w14:textId="77777777" w:rsidR="00197A15" w:rsidRPr="001F3544" w:rsidRDefault="00197A15" w:rsidP="002F2E69">
            <w:pPr>
              <w:keepNext/>
              <w:keepLines/>
              <w:overflowPunct w:val="0"/>
              <w:autoSpaceDE w:val="0"/>
              <w:autoSpaceDN w:val="0"/>
              <w:adjustRightInd w:val="0"/>
              <w:spacing w:after="0"/>
              <w:jc w:val="center"/>
              <w:textAlignment w:val="baseline"/>
              <w:rPr>
                <w:ins w:id="18042" w:author="Jerry Cui [Apple]" w:date="2024-04-22T21:29:00Z"/>
                <w:rFonts w:ascii="Arial" w:hAnsi="Arial" w:cs="v4.2.0"/>
                <w:sz w:val="18"/>
                <w:lang w:eastAsia="zh-CN"/>
              </w:rPr>
            </w:pPr>
            <w:ins w:id="18043" w:author="Jerry Cui [Apple]" w:date="2024-04-22T21:29:00Z">
              <w:r>
                <w:rPr>
                  <w:rFonts w:ascii="Arial" w:hAnsi="Arial" w:cs="v4.2.0" w:hint="eastAsia"/>
                  <w:sz w:val="18"/>
                  <w:lang w:eastAsia="zh-CN"/>
                </w:rPr>
                <w:t>-</w:t>
              </w:r>
              <w:r>
                <w:rPr>
                  <w:rFonts w:ascii="Arial" w:hAnsi="Arial" w:cs="v4.2.0"/>
                  <w:sz w:val="18"/>
                  <w:lang w:eastAsia="zh-CN"/>
                </w:rPr>
                <w:t>85</w:t>
              </w:r>
            </w:ins>
          </w:p>
        </w:tc>
      </w:tr>
      <w:tr w:rsidR="00197A15" w:rsidRPr="00C17990" w14:paraId="228739B0" w14:textId="77777777" w:rsidTr="002F2E69">
        <w:trPr>
          <w:cantSplit/>
          <w:ins w:id="18044" w:author="Jerry Cui [Apple]" w:date="2024-04-22T21:29:00Z"/>
        </w:trPr>
        <w:tc>
          <w:tcPr>
            <w:tcW w:w="3549" w:type="dxa"/>
            <w:vMerge/>
            <w:tcBorders>
              <w:left w:val="single" w:sz="4" w:space="0" w:color="auto"/>
              <w:bottom w:val="single" w:sz="4" w:space="0" w:color="auto"/>
              <w:right w:val="single" w:sz="4" w:space="0" w:color="auto"/>
            </w:tcBorders>
            <w:shd w:val="clear" w:color="auto" w:fill="auto"/>
          </w:tcPr>
          <w:p w14:paraId="2B8AF04E" w14:textId="77777777" w:rsidR="00197A15" w:rsidRPr="00C17990" w:rsidRDefault="00197A15" w:rsidP="002F2E69">
            <w:pPr>
              <w:keepNext/>
              <w:keepLines/>
              <w:overflowPunct w:val="0"/>
              <w:autoSpaceDE w:val="0"/>
              <w:autoSpaceDN w:val="0"/>
              <w:adjustRightInd w:val="0"/>
              <w:spacing w:after="0"/>
              <w:textAlignment w:val="baseline"/>
              <w:rPr>
                <w:ins w:id="18045" w:author="Jerry Cui [Apple]" w:date="2024-04-22T21:29:00Z"/>
                <w:rFonts w:ascii="Arial" w:eastAsia="Times New Roman" w:hAnsi="Arial"/>
                <w:sz w:val="18"/>
                <w:lang w:eastAsia="en-GB"/>
              </w:rPr>
            </w:pPr>
          </w:p>
        </w:tc>
        <w:tc>
          <w:tcPr>
            <w:tcW w:w="1134" w:type="dxa"/>
            <w:vMerge/>
            <w:tcBorders>
              <w:left w:val="single" w:sz="4" w:space="0" w:color="auto"/>
              <w:bottom w:val="single" w:sz="4" w:space="0" w:color="auto"/>
              <w:right w:val="single" w:sz="4" w:space="0" w:color="auto"/>
            </w:tcBorders>
            <w:shd w:val="clear" w:color="auto" w:fill="auto"/>
          </w:tcPr>
          <w:p w14:paraId="0C31B875" w14:textId="77777777" w:rsidR="00197A15" w:rsidRPr="00C17990" w:rsidRDefault="00197A15" w:rsidP="002F2E69">
            <w:pPr>
              <w:keepNext/>
              <w:keepLines/>
              <w:overflowPunct w:val="0"/>
              <w:autoSpaceDE w:val="0"/>
              <w:autoSpaceDN w:val="0"/>
              <w:adjustRightInd w:val="0"/>
              <w:spacing w:after="0"/>
              <w:jc w:val="center"/>
              <w:textAlignment w:val="baseline"/>
              <w:rPr>
                <w:ins w:id="18046" w:author="Jerry Cui [Apple]" w:date="2024-04-22T21:29:00Z"/>
                <w:rFonts w:ascii="Arial" w:eastAsia="Times New Roman" w:hAnsi="Arial"/>
                <w:sz w:val="18"/>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7E04FE" w14:textId="77777777" w:rsidR="00197A15" w:rsidRPr="001F3544" w:rsidRDefault="00197A15" w:rsidP="002F2E69">
            <w:pPr>
              <w:keepNext/>
              <w:keepLines/>
              <w:overflowPunct w:val="0"/>
              <w:autoSpaceDE w:val="0"/>
              <w:autoSpaceDN w:val="0"/>
              <w:adjustRightInd w:val="0"/>
              <w:spacing w:after="0"/>
              <w:jc w:val="center"/>
              <w:textAlignment w:val="baseline"/>
              <w:rPr>
                <w:ins w:id="18047" w:author="Jerry Cui [Apple]" w:date="2024-04-22T21:29:00Z"/>
                <w:rFonts w:ascii="Arial" w:hAnsi="Arial" w:cs="v4.2.0"/>
                <w:sz w:val="18"/>
                <w:lang w:eastAsia="zh-CN"/>
              </w:rPr>
            </w:pPr>
            <w:ins w:id="18048" w:author="Jerry Cui [Apple]" w:date="2024-04-22T21:29:00Z">
              <w:r>
                <w:rPr>
                  <w:rFonts w:ascii="Arial" w:hAnsi="Arial" w:cs="v4.2.0" w:hint="eastAsia"/>
                  <w:sz w:val="18"/>
                  <w:lang w:eastAsia="zh-CN"/>
                </w:rPr>
                <w:t>3</w:t>
              </w:r>
            </w:ins>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7F926FB8" w14:textId="77777777" w:rsidR="00197A15" w:rsidRPr="001F3544" w:rsidRDefault="00197A15" w:rsidP="002F2E69">
            <w:pPr>
              <w:keepNext/>
              <w:keepLines/>
              <w:overflowPunct w:val="0"/>
              <w:autoSpaceDE w:val="0"/>
              <w:autoSpaceDN w:val="0"/>
              <w:adjustRightInd w:val="0"/>
              <w:spacing w:after="0"/>
              <w:jc w:val="center"/>
              <w:textAlignment w:val="baseline"/>
              <w:rPr>
                <w:ins w:id="18049" w:author="Jerry Cui [Apple]" w:date="2024-04-22T21:29:00Z"/>
                <w:rFonts w:ascii="Arial" w:hAnsi="Arial" w:cs="v4.2.0"/>
                <w:sz w:val="18"/>
                <w:lang w:eastAsia="zh-CN"/>
              </w:rPr>
            </w:pPr>
            <w:ins w:id="18050" w:author="Jerry Cui [Apple]" w:date="2024-04-22T21:29:00Z">
              <w:r>
                <w:rPr>
                  <w:rFonts w:ascii="Arial" w:hAnsi="Arial" w:cs="v4.2.0" w:hint="eastAsia"/>
                  <w:sz w:val="18"/>
                  <w:lang w:eastAsia="zh-CN"/>
                </w:rPr>
                <w:t>-</w:t>
              </w:r>
              <w:r>
                <w:rPr>
                  <w:rFonts w:ascii="Arial" w:hAnsi="Arial" w:cs="v4.2.0"/>
                  <w:sz w:val="18"/>
                  <w:lang w:eastAsia="zh-CN"/>
                </w:rPr>
                <w:t>85</w:t>
              </w:r>
            </w:ins>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2FD4D1D1" w14:textId="77777777" w:rsidR="00197A15" w:rsidRPr="00C17990" w:rsidRDefault="00197A15" w:rsidP="002F2E69">
            <w:pPr>
              <w:keepNext/>
              <w:keepLines/>
              <w:overflowPunct w:val="0"/>
              <w:autoSpaceDE w:val="0"/>
              <w:autoSpaceDN w:val="0"/>
              <w:adjustRightInd w:val="0"/>
              <w:spacing w:after="0"/>
              <w:jc w:val="center"/>
              <w:textAlignment w:val="baseline"/>
              <w:rPr>
                <w:ins w:id="18051" w:author="Jerry Cui [Apple]" w:date="2024-04-22T21:29:00Z"/>
                <w:rFonts w:ascii="Arial" w:eastAsia="Times New Roman" w:hAnsi="Arial" w:cs="v4.2.0"/>
                <w:sz w:val="18"/>
                <w:lang w:eastAsia="en-GB"/>
              </w:rPr>
            </w:pPr>
            <w:ins w:id="18052" w:author="Jerry Cui [Apple]" w:date="2024-04-22T21:29:00Z">
              <w:r>
                <w:rPr>
                  <w:rFonts w:ascii="Arial" w:hAnsi="Arial" w:cs="v4.2.0" w:hint="eastAsia"/>
                  <w:sz w:val="18"/>
                  <w:lang w:eastAsia="zh-CN"/>
                </w:rPr>
                <w:t>-</w:t>
              </w:r>
              <w:r>
                <w:rPr>
                  <w:rFonts w:ascii="Arial" w:hAnsi="Arial" w:cs="v4.2.0"/>
                  <w:sz w:val="18"/>
                  <w:lang w:eastAsia="zh-CN"/>
                </w:rPr>
                <w:t>infinity</w:t>
              </w:r>
            </w:ins>
          </w:p>
        </w:tc>
        <w:tc>
          <w:tcPr>
            <w:tcW w:w="2420" w:type="dxa"/>
            <w:gridSpan w:val="3"/>
            <w:tcBorders>
              <w:top w:val="single" w:sz="4" w:space="0" w:color="auto"/>
              <w:left w:val="single" w:sz="4" w:space="0" w:color="auto"/>
              <w:bottom w:val="single" w:sz="4" w:space="0" w:color="auto"/>
              <w:right w:val="single" w:sz="4" w:space="0" w:color="auto"/>
            </w:tcBorders>
            <w:shd w:val="clear" w:color="auto" w:fill="auto"/>
          </w:tcPr>
          <w:p w14:paraId="12820F07" w14:textId="77777777" w:rsidR="00197A15" w:rsidRPr="001F3544" w:rsidRDefault="00197A15" w:rsidP="002F2E69">
            <w:pPr>
              <w:keepNext/>
              <w:keepLines/>
              <w:overflowPunct w:val="0"/>
              <w:autoSpaceDE w:val="0"/>
              <w:autoSpaceDN w:val="0"/>
              <w:adjustRightInd w:val="0"/>
              <w:spacing w:after="0"/>
              <w:jc w:val="center"/>
              <w:textAlignment w:val="baseline"/>
              <w:rPr>
                <w:ins w:id="18053" w:author="Jerry Cui [Apple]" w:date="2024-04-22T21:29:00Z"/>
                <w:rFonts w:ascii="Arial" w:hAnsi="Arial" w:cs="v4.2.0"/>
                <w:sz w:val="18"/>
                <w:lang w:eastAsia="zh-CN"/>
              </w:rPr>
            </w:pPr>
            <w:ins w:id="18054" w:author="Jerry Cui [Apple]" w:date="2024-04-22T21:29:00Z">
              <w:r>
                <w:rPr>
                  <w:rFonts w:ascii="Arial" w:hAnsi="Arial" w:cs="v4.2.0" w:hint="eastAsia"/>
                  <w:sz w:val="18"/>
                  <w:lang w:eastAsia="zh-CN"/>
                </w:rPr>
                <w:t>-</w:t>
              </w:r>
              <w:r>
                <w:rPr>
                  <w:rFonts w:ascii="Arial" w:hAnsi="Arial" w:cs="v4.2.0"/>
                  <w:sz w:val="18"/>
                  <w:lang w:eastAsia="zh-CN"/>
                </w:rPr>
                <w:t>82</w:t>
              </w:r>
            </w:ins>
          </w:p>
        </w:tc>
      </w:tr>
      <w:tr w:rsidR="00197A15" w:rsidRPr="00C17990" w14:paraId="4FB905F9" w14:textId="77777777" w:rsidTr="002F2E69">
        <w:trPr>
          <w:cantSplit/>
          <w:ins w:id="18055" w:author="Jerry Cui [Apple]" w:date="2024-04-22T21:29:00Z"/>
        </w:trPr>
        <w:tc>
          <w:tcPr>
            <w:tcW w:w="3549" w:type="dxa"/>
            <w:vMerge w:val="restart"/>
            <w:tcBorders>
              <w:top w:val="single" w:sz="4" w:space="0" w:color="auto"/>
              <w:left w:val="single" w:sz="4" w:space="0" w:color="auto"/>
              <w:right w:val="single" w:sz="4" w:space="0" w:color="auto"/>
            </w:tcBorders>
            <w:shd w:val="clear" w:color="auto" w:fill="auto"/>
          </w:tcPr>
          <w:p w14:paraId="38BCECFB" w14:textId="77777777" w:rsidR="00197A15" w:rsidRPr="00C17990" w:rsidRDefault="00197A15" w:rsidP="002F2E69">
            <w:pPr>
              <w:keepNext/>
              <w:keepLines/>
              <w:overflowPunct w:val="0"/>
              <w:autoSpaceDE w:val="0"/>
              <w:autoSpaceDN w:val="0"/>
              <w:adjustRightInd w:val="0"/>
              <w:spacing w:after="0"/>
              <w:textAlignment w:val="baseline"/>
              <w:rPr>
                <w:ins w:id="18056" w:author="Jerry Cui [Apple]" w:date="2024-04-22T21:29:00Z"/>
                <w:rFonts w:ascii="Arial" w:eastAsia="Times New Roman" w:hAnsi="Arial"/>
                <w:sz w:val="18"/>
                <w:lang w:eastAsia="en-GB"/>
              </w:rPr>
            </w:pPr>
            <w:ins w:id="18057" w:author="Jerry Cui [Apple]" w:date="2024-04-22T21:29:00Z">
              <w:r w:rsidRPr="0038424C">
                <w:rPr>
                  <w:rFonts w:ascii="Arial" w:eastAsia="MS Mincho" w:hAnsi="Arial"/>
                  <w:sz w:val="18"/>
                  <w:lang w:val="en-US" w:eastAsia="ko-KR"/>
                </w:rPr>
                <w:t>Io</w:t>
              </w:r>
              <w:r w:rsidRPr="0038424C">
                <w:rPr>
                  <w:rFonts w:ascii="Arial" w:eastAsia="MS Mincho" w:hAnsi="Arial"/>
                  <w:sz w:val="18"/>
                  <w:vertAlign w:val="superscript"/>
                  <w:lang w:val="en-US" w:eastAsia="ko-KR"/>
                </w:rPr>
                <w:t>Note3</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DC1D12" w14:textId="77777777" w:rsidR="00197A15" w:rsidRPr="00C17990" w:rsidRDefault="00197A15" w:rsidP="002F2E69">
            <w:pPr>
              <w:keepNext/>
              <w:keepLines/>
              <w:overflowPunct w:val="0"/>
              <w:autoSpaceDE w:val="0"/>
              <w:autoSpaceDN w:val="0"/>
              <w:adjustRightInd w:val="0"/>
              <w:spacing w:after="0"/>
              <w:jc w:val="center"/>
              <w:textAlignment w:val="baseline"/>
              <w:rPr>
                <w:ins w:id="18058" w:author="Jerry Cui [Apple]" w:date="2024-04-22T21:29:00Z"/>
                <w:rFonts w:ascii="Arial" w:eastAsia="Times New Roman" w:hAnsi="Arial"/>
                <w:sz w:val="18"/>
                <w:lang w:eastAsia="en-GB"/>
              </w:rPr>
            </w:pPr>
            <w:ins w:id="18059" w:author="Jerry Cui [Apple]" w:date="2024-04-22T21:29:00Z">
              <w:r w:rsidRPr="0038424C">
                <w:rPr>
                  <w:rFonts w:ascii="Arial" w:eastAsia="Times New Roman" w:hAnsi="Arial"/>
                  <w:sz w:val="18"/>
                  <w:lang w:eastAsia="ko-KR"/>
                </w:rPr>
                <w:t>dBm/9.36MHz</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5404BF" w14:textId="77777777" w:rsidR="00197A15" w:rsidRPr="001F3544" w:rsidRDefault="00197A15" w:rsidP="002F2E69">
            <w:pPr>
              <w:keepNext/>
              <w:keepLines/>
              <w:overflowPunct w:val="0"/>
              <w:autoSpaceDE w:val="0"/>
              <w:autoSpaceDN w:val="0"/>
              <w:adjustRightInd w:val="0"/>
              <w:spacing w:after="0"/>
              <w:jc w:val="center"/>
              <w:textAlignment w:val="baseline"/>
              <w:rPr>
                <w:ins w:id="18060" w:author="Jerry Cui [Apple]" w:date="2024-04-22T21:29:00Z"/>
                <w:rFonts w:ascii="Arial" w:hAnsi="Arial" w:cs="v4.2.0"/>
                <w:sz w:val="18"/>
                <w:lang w:eastAsia="zh-CN"/>
              </w:rPr>
            </w:pPr>
            <w:ins w:id="18061" w:author="Jerry Cui [Apple]" w:date="2024-04-22T21:29:00Z">
              <w:r>
                <w:rPr>
                  <w:rFonts w:ascii="Arial" w:hAnsi="Arial" w:cs="v4.2.0" w:hint="eastAsia"/>
                  <w:sz w:val="18"/>
                  <w:lang w:eastAsia="zh-CN"/>
                </w:rPr>
                <w:t>1</w:t>
              </w:r>
              <w:r>
                <w:rPr>
                  <w:rFonts w:ascii="Arial" w:hAnsi="Arial" w:cs="v4.2.0"/>
                  <w:sz w:val="18"/>
                  <w:lang w:eastAsia="zh-CN"/>
                </w:rPr>
                <w:t>,2</w:t>
              </w:r>
            </w:ins>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5F46D89E" w14:textId="77777777" w:rsidR="00197A15" w:rsidRPr="001F3544" w:rsidRDefault="00197A15" w:rsidP="002F2E69">
            <w:pPr>
              <w:keepNext/>
              <w:keepLines/>
              <w:overflowPunct w:val="0"/>
              <w:autoSpaceDE w:val="0"/>
              <w:autoSpaceDN w:val="0"/>
              <w:adjustRightInd w:val="0"/>
              <w:spacing w:after="0"/>
              <w:jc w:val="center"/>
              <w:textAlignment w:val="baseline"/>
              <w:rPr>
                <w:ins w:id="18062" w:author="Jerry Cui [Apple]" w:date="2024-04-22T21:29:00Z"/>
                <w:rFonts w:ascii="Arial" w:hAnsi="Arial" w:cs="v4.2.0"/>
                <w:sz w:val="18"/>
                <w:lang w:eastAsia="zh-CN"/>
              </w:rPr>
            </w:pPr>
            <w:ins w:id="18063" w:author="Jerry Cui [Apple]" w:date="2024-04-22T21:29:00Z">
              <w:r>
                <w:rPr>
                  <w:rFonts w:ascii="Arial" w:hAnsi="Arial" w:cs="v4.2.0" w:hint="eastAsia"/>
                  <w:sz w:val="18"/>
                  <w:lang w:eastAsia="zh-CN"/>
                </w:rPr>
                <w:t>-</w:t>
              </w:r>
              <w:r>
                <w:rPr>
                  <w:rFonts w:ascii="Arial" w:hAnsi="Arial" w:cs="v4.2.0"/>
                  <w:sz w:val="18"/>
                  <w:lang w:eastAsia="zh-CN"/>
                </w:rPr>
                <w:t>59.78</w:t>
              </w:r>
            </w:ins>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3BF11F4F" w14:textId="77777777" w:rsidR="00197A15" w:rsidRPr="001F3544" w:rsidRDefault="00197A15" w:rsidP="002F2E69">
            <w:pPr>
              <w:keepNext/>
              <w:keepLines/>
              <w:overflowPunct w:val="0"/>
              <w:autoSpaceDE w:val="0"/>
              <w:autoSpaceDN w:val="0"/>
              <w:adjustRightInd w:val="0"/>
              <w:spacing w:after="0"/>
              <w:jc w:val="center"/>
              <w:textAlignment w:val="baseline"/>
              <w:rPr>
                <w:ins w:id="18064" w:author="Jerry Cui [Apple]" w:date="2024-04-22T21:29:00Z"/>
                <w:rFonts w:ascii="Arial" w:hAnsi="Arial" w:cs="v4.2.0"/>
                <w:sz w:val="18"/>
                <w:lang w:eastAsia="zh-CN"/>
              </w:rPr>
            </w:pPr>
            <w:ins w:id="18065" w:author="Jerry Cui [Apple]" w:date="2024-04-22T21:29:00Z">
              <w:r>
                <w:rPr>
                  <w:rFonts w:ascii="Arial" w:hAnsi="Arial" w:cs="v4.2.0" w:hint="eastAsia"/>
                  <w:sz w:val="18"/>
                  <w:lang w:eastAsia="zh-CN"/>
                </w:rPr>
                <w:t>N</w:t>
              </w:r>
              <w:r>
                <w:rPr>
                  <w:rFonts w:ascii="Arial" w:hAnsi="Arial" w:cs="v4.2.0"/>
                  <w:sz w:val="18"/>
                  <w:lang w:eastAsia="zh-CN"/>
                </w:rPr>
                <w:t>/A</w:t>
              </w:r>
            </w:ins>
          </w:p>
        </w:tc>
        <w:tc>
          <w:tcPr>
            <w:tcW w:w="2420" w:type="dxa"/>
            <w:gridSpan w:val="3"/>
            <w:tcBorders>
              <w:top w:val="single" w:sz="4" w:space="0" w:color="auto"/>
              <w:left w:val="single" w:sz="4" w:space="0" w:color="auto"/>
              <w:bottom w:val="single" w:sz="4" w:space="0" w:color="auto"/>
              <w:right w:val="single" w:sz="4" w:space="0" w:color="auto"/>
            </w:tcBorders>
            <w:shd w:val="clear" w:color="auto" w:fill="auto"/>
          </w:tcPr>
          <w:p w14:paraId="2C4AE17B" w14:textId="77777777" w:rsidR="00197A15" w:rsidRPr="001F3544" w:rsidRDefault="00197A15" w:rsidP="002F2E69">
            <w:pPr>
              <w:keepNext/>
              <w:keepLines/>
              <w:overflowPunct w:val="0"/>
              <w:autoSpaceDE w:val="0"/>
              <w:autoSpaceDN w:val="0"/>
              <w:adjustRightInd w:val="0"/>
              <w:spacing w:after="0"/>
              <w:jc w:val="center"/>
              <w:textAlignment w:val="baseline"/>
              <w:rPr>
                <w:ins w:id="18066" w:author="Jerry Cui [Apple]" w:date="2024-04-22T21:29:00Z"/>
                <w:rFonts w:ascii="Arial" w:hAnsi="Arial" w:cs="v4.2.0"/>
                <w:sz w:val="18"/>
                <w:lang w:eastAsia="zh-CN"/>
              </w:rPr>
            </w:pPr>
            <w:ins w:id="18067" w:author="Jerry Cui [Apple]" w:date="2024-04-22T21:29:00Z">
              <w:r>
                <w:rPr>
                  <w:rFonts w:ascii="Arial" w:hAnsi="Arial" w:cs="v4.2.0" w:hint="eastAsia"/>
                  <w:sz w:val="18"/>
                  <w:lang w:eastAsia="zh-CN"/>
                </w:rPr>
                <w:t>-</w:t>
              </w:r>
              <w:r>
                <w:rPr>
                  <w:rFonts w:ascii="Arial" w:hAnsi="Arial" w:cs="v4.2.0"/>
                  <w:sz w:val="18"/>
                  <w:lang w:eastAsia="zh-CN"/>
                </w:rPr>
                <w:t>57</w:t>
              </w:r>
            </w:ins>
          </w:p>
        </w:tc>
      </w:tr>
      <w:tr w:rsidR="00197A15" w:rsidRPr="00C17990" w14:paraId="783008EF" w14:textId="77777777" w:rsidTr="002F2E69">
        <w:trPr>
          <w:cantSplit/>
          <w:ins w:id="18068" w:author="Jerry Cui [Apple]" w:date="2024-04-22T21:29:00Z"/>
        </w:trPr>
        <w:tc>
          <w:tcPr>
            <w:tcW w:w="3549" w:type="dxa"/>
            <w:vMerge/>
            <w:tcBorders>
              <w:left w:val="single" w:sz="4" w:space="0" w:color="auto"/>
              <w:bottom w:val="single" w:sz="4" w:space="0" w:color="auto"/>
              <w:right w:val="single" w:sz="4" w:space="0" w:color="auto"/>
            </w:tcBorders>
            <w:shd w:val="clear" w:color="auto" w:fill="auto"/>
          </w:tcPr>
          <w:p w14:paraId="0826F694" w14:textId="77777777" w:rsidR="00197A15" w:rsidRPr="00C17990" w:rsidRDefault="00197A15" w:rsidP="002F2E69">
            <w:pPr>
              <w:keepNext/>
              <w:keepLines/>
              <w:overflowPunct w:val="0"/>
              <w:autoSpaceDE w:val="0"/>
              <w:autoSpaceDN w:val="0"/>
              <w:adjustRightInd w:val="0"/>
              <w:spacing w:after="0"/>
              <w:textAlignment w:val="baseline"/>
              <w:rPr>
                <w:ins w:id="18069" w:author="Jerry Cui [Apple]" w:date="2024-04-22T21:29:00Z"/>
                <w:rFonts w:ascii="Arial" w:eastAsia="Times New Roman" w:hAnsi="Arial"/>
                <w:sz w:val="18"/>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CE4C6D" w14:textId="77777777" w:rsidR="00197A15" w:rsidRPr="00C17990" w:rsidRDefault="00197A15" w:rsidP="002F2E69">
            <w:pPr>
              <w:keepNext/>
              <w:keepLines/>
              <w:overflowPunct w:val="0"/>
              <w:autoSpaceDE w:val="0"/>
              <w:autoSpaceDN w:val="0"/>
              <w:adjustRightInd w:val="0"/>
              <w:spacing w:after="0"/>
              <w:jc w:val="center"/>
              <w:textAlignment w:val="baseline"/>
              <w:rPr>
                <w:ins w:id="18070" w:author="Jerry Cui [Apple]" w:date="2024-04-22T21:29:00Z"/>
                <w:rFonts w:ascii="Arial" w:eastAsia="Times New Roman" w:hAnsi="Arial"/>
                <w:sz w:val="18"/>
                <w:lang w:eastAsia="en-GB"/>
              </w:rPr>
            </w:pPr>
            <w:ins w:id="18071" w:author="Jerry Cui [Apple]" w:date="2024-04-22T21:29:00Z">
              <w:r w:rsidRPr="0038424C">
                <w:rPr>
                  <w:rFonts w:ascii="Arial" w:eastAsia="Times New Roman" w:hAnsi="Arial"/>
                  <w:sz w:val="18"/>
                  <w:lang w:eastAsia="ko-KR"/>
                </w:rPr>
                <w:t>dBm/38.1MHz</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56E86F" w14:textId="77777777" w:rsidR="00197A15" w:rsidRPr="001F3544" w:rsidRDefault="00197A15" w:rsidP="002F2E69">
            <w:pPr>
              <w:keepNext/>
              <w:keepLines/>
              <w:overflowPunct w:val="0"/>
              <w:autoSpaceDE w:val="0"/>
              <w:autoSpaceDN w:val="0"/>
              <w:adjustRightInd w:val="0"/>
              <w:spacing w:after="0"/>
              <w:jc w:val="center"/>
              <w:textAlignment w:val="baseline"/>
              <w:rPr>
                <w:ins w:id="18072" w:author="Jerry Cui [Apple]" w:date="2024-04-22T21:29:00Z"/>
                <w:rFonts w:ascii="Arial" w:hAnsi="Arial" w:cs="v4.2.0"/>
                <w:sz w:val="18"/>
                <w:lang w:eastAsia="zh-CN"/>
              </w:rPr>
            </w:pPr>
            <w:ins w:id="18073" w:author="Jerry Cui [Apple]" w:date="2024-04-22T21:29:00Z">
              <w:r>
                <w:rPr>
                  <w:rFonts w:ascii="Arial" w:hAnsi="Arial" w:cs="v4.2.0" w:hint="eastAsia"/>
                  <w:sz w:val="18"/>
                  <w:lang w:eastAsia="zh-CN"/>
                </w:rPr>
                <w:t>3</w:t>
              </w:r>
            </w:ins>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531FC74F" w14:textId="77777777" w:rsidR="00197A15" w:rsidRPr="001F3544" w:rsidRDefault="00197A15" w:rsidP="002F2E69">
            <w:pPr>
              <w:keepNext/>
              <w:keepLines/>
              <w:overflowPunct w:val="0"/>
              <w:autoSpaceDE w:val="0"/>
              <w:autoSpaceDN w:val="0"/>
              <w:adjustRightInd w:val="0"/>
              <w:spacing w:after="0"/>
              <w:jc w:val="center"/>
              <w:textAlignment w:val="baseline"/>
              <w:rPr>
                <w:ins w:id="18074" w:author="Jerry Cui [Apple]" w:date="2024-04-22T21:29:00Z"/>
                <w:rFonts w:ascii="Arial" w:hAnsi="Arial" w:cs="v4.2.0"/>
                <w:sz w:val="18"/>
                <w:lang w:eastAsia="zh-CN"/>
              </w:rPr>
            </w:pPr>
            <w:ins w:id="18075" w:author="Jerry Cui [Apple]" w:date="2024-04-22T21:29:00Z">
              <w:r>
                <w:rPr>
                  <w:rFonts w:ascii="Arial" w:hAnsi="Arial" w:cs="v4.2.0" w:hint="eastAsia"/>
                  <w:sz w:val="18"/>
                  <w:lang w:eastAsia="zh-CN"/>
                </w:rPr>
                <w:t>-</w:t>
              </w:r>
              <w:r>
                <w:rPr>
                  <w:rFonts w:ascii="Arial" w:hAnsi="Arial" w:cs="v4.2.0"/>
                  <w:sz w:val="18"/>
                  <w:lang w:eastAsia="zh-CN"/>
                </w:rPr>
                <w:t>53.68</w:t>
              </w:r>
            </w:ins>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052E0B80" w14:textId="77777777" w:rsidR="00197A15" w:rsidRPr="001F3544" w:rsidRDefault="00197A15" w:rsidP="002F2E69">
            <w:pPr>
              <w:keepNext/>
              <w:keepLines/>
              <w:overflowPunct w:val="0"/>
              <w:autoSpaceDE w:val="0"/>
              <w:autoSpaceDN w:val="0"/>
              <w:adjustRightInd w:val="0"/>
              <w:spacing w:after="0"/>
              <w:jc w:val="center"/>
              <w:textAlignment w:val="baseline"/>
              <w:rPr>
                <w:ins w:id="18076" w:author="Jerry Cui [Apple]" w:date="2024-04-22T21:29:00Z"/>
                <w:rFonts w:ascii="Arial" w:hAnsi="Arial" w:cs="v4.2.0"/>
                <w:sz w:val="18"/>
                <w:lang w:eastAsia="zh-CN"/>
              </w:rPr>
            </w:pPr>
            <w:ins w:id="18077" w:author="Jerry Cui [Apple]" w:date="2024-04-22T21:29:00Z">
              <w:r>
                <w:rPr>
                  <w:rFonts w:ascii="Arial" w:hAnsi="Arial" w:cs="v4.2.0" w:hint="eastAsia"/>
                  <w:sz w:val="18"/>
                  <w:lang w:eastAsia="zh-CN"/>
                </w:rPr>
                <w:t>N</w:t>
              </w:r>
              <w:r>
                <w:rPr>
                  <w:rFonts w:ascii="Arial" w:hAnsi="Arial" w:cs="v4.2.0"/>
                  <w:sz w:val="18"/>
                  <w:lang w:eastAsia="zh-CN"/>
                </w:rPr>
                <w:t>/A</w:t>
              </w:r>
            </w:ins>
          </w:p>
        </w:tc>
        <w:tc>
          <w:tcPr>
            <w:tcW w:w="2420" w:type="dxa"/>
            <w:gridSpan w:val="3"/>
            <w:tcBorders>
              <w:top w:val="single" w:sz="4" w:space="0" w:color="auto"/>
              <w:left w:val="single" w:sz="4" w:space="0" w:color="auto"/>
              <w:bottom w:val="single" w:sz="4" w:space="0" w:color="auto"/>
              <w:right w:val="single" w:sz="4" w:space="0" w:color="auto"/>
            </w:tcBorders>
            <w:shd w:val="clear" w:color="auto" w:fill="auto"/>
          </w:tcPr>
          <w:p w14:paraId="527BF342" w14:textId="77777777" w:rsidR="00197A15" w:rsidRPr="001F3544" w:rsidRDefault="00197A15" w:rsidP="002F2E69">
            <w:pPr>
              <w:keepNext/>
              <w:keepLines/>
              <w:overflowPunct w:val="0"/>
              <w:autoSpaceDE w:val="0"/>
              <w:autoSpaceDN w:val="0"/>
              <w:adjustRightInd w:val="0"/>
              <w:spacing w:after="0"/>
              <w:jc w:val="center"/>
              <w:textAlignment w:val="baseline"/>
              <w:rPr>
                <w:ins w:id="18078" w:author="Jerry Cui [Apple]" w:date="2024-04-22T21:29:00Z"/>
                <w:rFonts w:ascii="Arial" w:hAnsi="Arial" w:cs="v4.2.0"/>
                <w:sz w:val="18"/>
                <w:lang w:eastAsia="zh-CN"/>
              </w:rPr>
            </w:pPr>
            <w:ins w:id="18079" w:author="Jerry Cui [Apple]" w:date="2024-04-22T21:29:00Z">
              <w:r>
                <w:rPr>
                  <w:rFonts w:ascii="Arial" w:hAnsi="Arial" w:cs="v4.2.0" w:hint="eastAsia"/>
                  <w:sz w:val="18"/>
                  <w:lang w:eastAsia="zh-CN"/>
                </w:rPr>
                <w:t>-</w:t>
              </w:r>
              <w:r>
                <w:rPr>
                  <w:rFonts w:ascii="Arial" w:hAnsi="Arial" w:cs="v4.2.0"/>
                  <w:sz w:val="18"/>
                  <w:lang w:eastAsia="zh-CN"/>
                </w:rPr>
                <w:t>51</w:t>
              </w:r>
            </w:ins>
          </w:p>
        </w:tc>
      </w:tr>
      <w:tr w:rsidR="00197A15" w:rsidRPr="00C17990" w14:paraId="4DAC968D" w14:textId="77777777" w:rsidTr="002F2E69">
        <w:trPr>
          <w:cantSplit/>
          <w:ins w:id="18080" w:author="Jerry Cui [Apple]" w:date="2024-04-22T21:29:00Z"/>
        </w:trPr>
        <w:tc>
          <w:tcPr>
            <w:tcW w:w="3549" w:type="dxa"/>
            <w:tcBorders>
              <w:top w:val="single" w:sz="4" w:space="0" w:color="auto"/>
              <w:left w:val="single" w:sz="4" w:space="0" w:color="auto"/>
              <w:bottom w:val="single" w:sz="4" w:space="0" w:color="auto"/>
              <w:right w:val="single" w:sz="4" w:space="0" w:color="auto"/>
            </w:tcBorders>
            <w:shd w:val="clear" w:color="auto" w:fill="auto"/>
            <w:hideMark/>
          </w:tcPr>
          <w:p w14:paraId="65D3B07C" w14:textId="77777777" w:rsidR="00197A15" w:rsidRPr="00C17990" w:rsidRDefault="00197A15" w:rsidP="002F2E69">
            <w:pPr>
              <w:keepNext/>
              <w:keepLines/>
              <w:overflowPunct w:val="0"/>
              <w:autoSpaceDE w:val="0"/>
              <w:autoSpaceDN w:val="0"/>
              <w:adjustRightInd w:val="0"/>
              <w:spacing w:after="0"/>
              <w:textAlignment w:val="baseline"/>
              <w:rPr>
                <w:ins w:id="18081" w:author="Jerry Cui [Apple]" w:date="2024-04-22T21:29:00Z"/>
                <w:rFonts w:ascii="Arial" w:eastAsia="Times New Roman" w:hAnsi="Arial"/>
                <w:sz w:val="18"/>
                <w:lang w:eastAsia="en-GB"/>
              </w:rPr>
            </w:pPr>
            <w:ins w:id="18082" w:author="Jerry Cui [Apple]" w:date="2024-04-22T21:29:00Z">
              <w:r w:rsidRPr="00C17990">
                <w:rPr>
                  <w:rFonts w:ascii="Arial" w:eastAsia="Times New Roman" w:hAnsi="Arial"/>
                  <w:sz w:val="18"/>
                  <w:lang w:eastAsia="en-GB"/>
                </w:rPr>
                <w:t xml:space="preserve">Propagation Condition </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266209" w14:textId="77777777" w:rsidR="00197A15" w:rsidRPr="00C17990" w:rsidRDefault="00197A15" w:rsidP="002F2E69">
            <w:pPr>
              <w:keepNext/>
              <w:keepLines/>
              <w:overflowPunct w:val="0"/>
              <w:autoSpaceDE w:val="0"/>
              <w:autoSpaceDN w:val="0"/>
              <w:adjustRightInd w:val="0"/>
              <w:spacing w:after="0"/>
              <w:jc w:val="center"/>
              <w:textAlignment w:val="baseline"/>
              <w:rPr>
                <w:ins w:id="18083" w:author="Jerry Cui [Apple]" w:date="2024-04-22T21:29:00Z"/>
                <w:rFonts w:ascii="Arial" w:eastAsia="Times New Roman" w:hAnsi="Arial"/>
                <w:sz w:val="18"/>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8BB6B5" w14:textId="77777777" w:rsidR="00197A15" w:rsidRPr="00C17990" w:rsidRDefault="00197A15" w:rsidP="002F2E69">
            <w:pPr>
              <w:keepNext/>
              <w:keepLines/>
              <w:overflowPunct w:val="0"/>
              <w:autoSpaceDE w:val="0"/>
              <w:autoSpaceDN w:val="0"/>
              <w:adjustRightInd w:val="0"/>
              <w:spacing w:after="0"/>
              <w:jc w:val="center"/>
              <w:textAlignment w:val="baseline"/>
              <w:rPr>
                <w:ins w:id="18084" w:author="Jerry Cui [Apple]" w:date="2024-04-22T21:29:00Z"/>
                <w:rFonts w:ascii="Arial" w:eastAsia="Times New Roman" w:hAnsi="Arial" w:cs="v4.2.0"/>
                <w:sz w:val="18"/>
                <w:lang w:eastAsia="en-GB"/>
              </w:rPr>
            </w:pPr>
            <w:ins w:id="18085" w:author="Jerry Cui [Apple]" w:date="2024-04-22T21:29:00Z">
              <w:r w:rsidRPr="00C17990">
                <w:rPr>
                  <w:rFonts w:ascii="Arial" w:eastAsia="Times New Roman" w:hAnsi="Arial" w:cs="v4.2.0"/>
                  <w:sz w:val="18"/>
                  <w:lang w:eastAsia="en-GB"/>
                </w:rPr>
                <w:t>1,2,3</w:t>
              </w:r>
            </w:ins>
          </w:p>
        </w:tc>
        <w:tc>
          <w:tcPr>
            <w:tcW w:w="4252" w:type="dxa"/>
            <w:gridSpan w:val="6"/>
            <w:tcBorders>
              <w:top w:val="single" w:sz="4" w:space="0" w:color="auto"/>
              <w:left w:val="single" w:sz="4" w:space="0" w:color="auto"/>
              <w:bottom w:val="single" w:sz="4" w:space="0" w:color="auto"/>
              <w:right w:val="single" w:sz="4" w:space="0" w:color="auto"/>
            </w:tcBorders>
            <w:shd w:val="clear" w:color="auto" w:fill="auto"/>
          </w:tcPr>
          <w:p w14:paraId="06ED0384" w14:textId="77777777" w:rsidR="00197A15" w:rsidRPr="00C17990" w:rsidRDefault="00197A15" w:rsidP="002F2E69">
            <w:pPr>
              <w:keepNext/>
              <w:keepLines/>
              <w:overflowPunct w:val="0"/>
              <w:autoSpaceDE w:val="0"/>
              <w:autoSpaceDN w:val="0"/>
              <w:adjustRightInd w:val="0"/>
              <w:spacing w:after="0"/>
              <w:jc w:val="center"/>
              <w:textAlignment w:val="baseline"/>
              <w:rPr>
                <w:ins w:id="18086" w:author="Jerry Cui [Apple]" w:date="2024-04-22T21:29:00Z"/>
                <w:rFonts w:ascii="Arial" w:eastAsia="Times New Roman" w:hAnsi="Arial" w:cs="v4.2.0"/>
                <w:sz w:val="18"/>
                <w:lang w:eastAsia="en-GB"/>
              </w:rPr>
            </w:pPr>
            <w:ins w:id="18087" w:author="Jerry Cui [Apple]" w:date="2024-04-22T21:29:00Z">
              <w:r w:rsidRPr="00C17990">
                <w:rPr>
                  <w:rFonts w:ascii="Arial" w:eastAsia="Times New Roman" w:hAnsi="Arial" w:cs="v4.2.0"/>
                  <w:sz w:val="18"/>
                  <w:lang w:eastAsia="en-GB"/>
                </w:rPr>
                <w:t>AWGN</w:t>
              </w:r>
            </w:ins>
          </w:p>
        </w:tc>
      </w:tr>
      <w:tr w:rsidR="00197A15" w:rsidRPr="00C17990" w14:paraId="0464ACB3" w14:textId="77777777" w:rsidTr="002F2E69">
        <w:trPr>
          <w:cantSplit/>
          <w:ins w:id="18088" w:author="Jerry Cui [Apple]" w:date="2024-04-22T21:29:00Z"/>
        </w:trPr>
        <w:tc>
          <w:tcPr>
            <w:tcW w:w="9786" w:type="dxa"/>
            <w:gridSpan w:val="9"/>
            <w:tcBorders>
              <w:top w:val="single" w:sz="4" w:space="0" w:color="auto"/>
              <w:left w:val="single" w:sz="4" w:space="0" w:color="auto"/>
              <w:bottom w:val="single" w:sz="4" w:space="0" w:color="auto"/>
              <w:right w:val="single" w:sz="4" w:space="0" w:color="auto"/>
            </w:tcBorders>
          </w:tcPr>
          <w:p w14:paraId="71187084" w14:textId="77777777" w:rsidR="00197A15" w:rsidRPr="0038424C" w:rsidRDefault="00197A15" w:rsidP="002F2E69">
            <w:pPr>
              <w:keepLines/>
              <w:overflowPunct w:val="0"/>
              <w:autoSpaceDE w:val="0"/>
              <w:autoSpaceDN w:val="0"/>
              <w:adjustRightInd w:val="0"/>
              <w:spacing w:after="0" w:line="256" w:lineRule="auto"/>
              <w:ind w:left="851" w:hanging="851"/>
              <w:textAlignment w:val="baseline"/>
              <w:rPr>
                <w:ins w:id="18089" w:author="Jerry Cui [Apple]" w:date="2024-04-22T21:29:00Z"/>
                <w:rFonts w:ascii="Arial" w:eastAsia="Times New Roman" w:hAnsi="Arial"/>
                <w:sz w:val="18"/>
                <w:lang w:eastAsia="ko-KR"/>
              </w:rPr>
            </w:pPr>
            <w:ins w:id="18090" w:author="Jerry Cui [Apple]" w:date="2024-04-22T21:29:00Z">
              <w:r w:rsidRPr="0038424C">
                <w:rPr>
                  <w:rFonts w:ascii="Arial" w:eastAsia="Times New Roman" w:hAnsi="Arial"/>
                  <w:sz w:val="18"/>
                  <w:lang w:eastAsia="ko-KR"/>
                </w:rPr>
                <w:t>Note 1:</w:t>
              </w:r>
              <w:r w:rsidRPr="0038424C">
                <w:rPr>
                  <w:rFonts w:ascii="Arial" w:eastAsia="Times New Roman" w:hAnsi="Arial"/>
                  <w:sz w:val="18"/>
                  <w:lang w:eastAsia="ko-KR"/>
                </w:rPr>
                <w:tab/>
                <w:t>OCNG shall be used such that both cells are fully allocated and a constant total transmitted power spectral density is achieved for all OFDM symbols.</w:t>
              </w:r>
            </w:ins>
          </w:p>
          <w:p w14:paraId="51A17B3A" w14:textId="77777777" w:rsidR="00197A15" w:rsidRPr="0038424C" w:rsidRDefault="00197A15" w:rsidP="002F2E69">
            <w:pPr>
              <w:keepLines/>
              <w:overflowPunct w:val="0"/>
              <w:autoSpaceDE w:val="0"/>
              <w:autoSpaceDN w:val="0"/>
              <w:adjustRightInd w:val="0"/>
              <w:spacing w:after="0" w:line="256" w:lineRule="auto"/>
              <w:ind w:left="851" w:hanging="851"/>
              <w:textAlignment w:val="baseline"/>
              <w:rPr>
                <w:ins w:id="18091" w:author="Jerry Cui [Apple]" w:date="2024-04-22T21:29:00Z"/>
                <w:rFonts w:ascii="Arial" w:eastAsia="Times New Roman" w:hAnsi="Arial"/>
                <w:sz w:val="18"/>
                <w:lang w:eastAsia="ko-KR"/>
              </w:rPr>
            </w:pPr>
            <w:ins w:id="18092" w:author="Jerry Cui [Apple]" w:date="2024-04-22T21:29:00Z">
              <w:r w:rsidRPr="0038424C">
                <w:rPr>
                  <w:rFonts w:ascii="Arial" w:eastAsia="Times New Roman" w:hAnsi="Arial"/>
                  <w:sz w:val="18"/>
                  <w:lang w:eastAsia="ko-KR"/>
                </w:rPr>
                <w:t>Note 2:</w:t>
              </w:r>
              <w:r w:rsidRPr="0038424C">
                <w:rPr>
                  <w:rFonts w:ascii="Arial" w:eastAsia="Times New Roman" w:hAnsi="Arial"/>
                  <w:sz w:val="18"/>
                  <w:lang w:eastAsia="ko-KR"/>
                </w:rPr>
                <w:tab/>
                <w:t xml:space="preserve">Interference from other cells and noise sources not specified in the test is assumed to be constant over subcarriers and time and shall be modelled as AWGN of appropriate power for </w:t>
              </w:r>
            </w:ins>
            <w:ins w:id="18093" w:author="OPPO" w:date="2024-04-03T14:16:00Z">
              <w:r w:rsidR="00ED1E4C" w:rsidRPr="0038424C">
                <w:rPr>
                  <w:rFonts w:ascii="Arial" w:eastAsia="Times New Roman" w:hAnsi="Arial"/>
                  <w:noProof/>
                  <w:position w:val="-12"/>
                  <w:sz w:val="18"/>
                  <w:lang w:eastAsia="ko-KR"/>
                </w:rPr>
                <w:object w:dxaOrig="435" w:dyaOrig="420" w14:anchorId="43ADDF6E">
                  <v:shape id="_x0000_i1035" type="#_x0000_t75" alt="" style="width:20.05pt;height:20.05pt;mso-width-percent:0;mso-height-percent:0;mso-width-percent:0;mso-height-percent:0" o:ole="" fillcolor="window">
                    <v:imagedata r:id="rId14" o:title=""/>
                  </v:shape>
                  <o:OLEObject Type="Embed" ProgID="Equation.3" ShapeID="_x0000_i1035" DrawAspect="Content" ObjectID="_1778358080" r:id="rId121"/>
                </w:object>
              </w:r>
            </w:ins>
            <w:ins w:id="18094" w:author="Jerry Cui [Apple]" w:date="2024-04-22T21:29:00Z">
              <w:r w:rsidRPr="0038424C">
                <w:rPr>
                  <w:rFonts w:ascii="Arial" w:eastAsia="Times New Roman" w:hAnsi="Arial"/>
                  <w:sz w:val="18"/>
                  <w:lang w:eastAsia="ko-KR"/>
                </w:rPr>
                <w:t xml:space="preserve"> to be fulfilled.</w:t>
              </w:r>
            </w:ins>
          </w:p>
          <w:p w14:paraId="3B0142E7" w14:textId="77777777" w:rsidR="00197A15" w:rsidRPr="0038424C" w:rsidRDefault="00197A15" w:rsidP="002F2E69">
            <w:pPr>
              <w:keepLines/>
              <w:overflowPunct w:val="0"/>
              <w:autoSpaceDE w:val="0"/>
              <w:autoSpaceDN w:val="0"/>
              <w:adjustRightInd w:val="0"/>
              <w:spacing w:after="0" w:line="256" w:lineRule="auto"/>
              <w:ind w:left="851" w:hanging="851"/>
              <w:textAlignment w:val="baseline"/>
              <w:rPr>
                <w:ins w:id="18095" w:author="Jerry Cui [Apple]" w:date="2024-04-22T21:29:00Z"/>
                <w:rFonts w:ascii="Arial" w:eastAsia="Times New Roman" w:hAnsi="Arial"/>
                <w:sz w:val="18"/>
                <w:lang w:eastAsia="ko-KR"/>
              </w:rPr>
            </w:pPr>
            <w:ins w:id="18096" w:author="Jerry Cui [Apple]" w:date="2024-04-22T21:29:00Z">
              <w:r w:rsidRPr="0038424C">
                <w:rPr>
                  <w:rFonts w:ascii="Arial" w:eastAsia="Times New Roman" w:hAnsi="Arial"/>
                  <w:sz w:val="18"/>
                  <w:lang w:eastAsia="ko-KR"/>
                </w:rPr>
                <w:t>Note 3:</w:t>
              </w:r>
              <w:r w:rsidRPr="0038424C">
                <w:rPr>
                  <w:rFonts w:ascii="Arial" w:eastAsia="Times New Roman" w:hAnsi="Arial"/>
                  <w:sz w:val="18"/>
                  <w:lang w:eastAsia="ko-KR"/>
                </w:rPr>
                <w:tab/>
                <w:t>SS-RSRP and Io levels have been derived from other parameters for information purposes. They are not settable parameters themselves.</w:t>
              </w:r>
            </w:ins>
          </w:p>
          <w:p w14:paraId="3A7061CC" w14:textId="77777777" w:rsidR="00197A15" w:rsidRPr="00C17990" w:rsidRDefault="00197A15" w:rsidP="002F2E69">
            <w:pPr>
              <w:keepNext/>
              <w:keepLines/>
              <w:overflowPunct w:val="0"/>
              <w:autoSpaceDE w:val="0"/>
              <w:autoSpaceDN w:val="0"/>
              <w:adjustRightInd w:val="0"/>
              <w:spacing w:after="0"/>
              <w:ind w:left="851" w:hanging="851"/>
              <w:textAlignment w:val="baseline"/>
              <w:rPr>
                <w:ins w:id="18097" w:author="Jerry Cui [Apple]" w:date="2024-04-22T21:29:00Z"/>
                <w:rFonts w:ascii="Arial" w:eastAsia="Times New Roman" w:hAnsi="Arial"/>
                <w:sz w:val="18"/>
                <w:lang w:eastAsia="zh-CN"/>
              </w:rPr>
            </w:pPr>
            <w:ins w:id="18098" w:author="Jerry Cui [Apple]" w:date="2024-04-22T21:29:00Z">
              <w:r w:rsidRPr="0038424C">
                <w:rPr>
                  <w:rFonts w:ascii="Arial" w:eastAsia="Times New Roman" w:hAnsi="Arial"/>
                  <w:sz w:val="18"/>
                  <w:lang w:eastAsia="ko-KR"/>
                </w:rPr>
                <w:t>Note 4:</w:t>
              </w:r>
              <w:r w:rsidRPr="0038424C">
                <w:rPr>
                  <w:rFonts w:ascii="Arial" w:eastAsia="Times New Roman" w:hAnsi="Arial"/>
                  <w:sz w:val="18"/>
                  <w:lang w:eastAsia="ko-KR"/>
                </w:rPr>
                <w:tab/>
                <w:t>SS-RSRP minimum requirements are specified assuming independent interference and noise at each receiver antenna port.</w:t>
              </w:r>
            </w:ins>
          </w:p>
        </w:tc>
      </w:tr>
    </w:tbl>
    <w:p w14:paraId="2541FD7C" w14:textId="77777777" w:rsidR="00197A15" w:rsidRPr="00BE281C" w:rsidRDefault="00197A15" w:rsidP="00197A15">
      <w:pPr>
        <w:overflowPunct w:val="0"/>
        <w:autoSpaceDE w:val="0"/>
        <w:autoSpaceDN w:val="0"/>
        <w:adjustRightInd w:val="0"/>
        <w:textAlignment w:val="baseline"/>
        <w:rPr>
          <w:ins w:id="18099" w:author="Jerry Cui [Apple]" w:date="2024-04-22T21:29:00Z"/>
          <w:rFonts w:eastAsia="Times New Roman"/>
          <w:lang w:eastAsia="ko-KR"/>
        </w:rPr>
      </w:pPr>
    </w:p>
    <w:p w14:paraId="6FA64933" w14:textId="77777777" w:rsidR="00197A15" w:rsidRPr="0038424C" w:rsidRDefault="00197A15" w:rsidP="00197A15">
      <w:pPr>
        <w:keepNext/>
        <w:keepLines/>
        <w:overflowPunct w:val="0"/>
        <w:autoSpaceDE w:val="0"/>
        <w:autoSpaceDN w:val="0"/>
        <w:adjustRightInd w:val="0"/>
        <w:spacing w:before="120"/>
        <w:ind w:left="1701" w:hanging="1701"/>
        <w:textAlignment w:val="baseline"/>
        <w:outlineLvl w:val="4"/>
        <w:rPr>
          <w:ins w:id="18100" w:author="Jerry Cui [Apple]" w:date="2024-04-22T21:29:00Z"/>
          <w:rFonts w:ascii="Arial" w:eastAsia="Times New Roman" w:hAnsi="Arial"/>
          <w:b/>
          <w:i/>
          <w:sz w:val="22"/>
          <w:lang w:eastAsia="ko-KR"/>
        </w:rPr>
      </w:pPr>
      <w:ins w:id="18101" w:author="Jerry Cui [Apple]" w:date="2024-04-22T21:29:00Z">
        <w:r w:rsidRPr="0038424C">
          <w:rPr>
            <w:rFonts w:ascii="Arial" w:eastAsia="Times New Roman" w:hAnsi="Arial"/>
            <w:sz w:val="22"/>
            <w:lang w:eastAsia="ko-KR"/>
          </w:rPr>
          <w:t>A.</w:t>
        </w:r>
        <w:r w:rsidRPr="000A32B1">
          <w:rPr>
            <w:rFonts w:ascii="Arial" w:eastAsia="Times New Roman" w:hAnsi="Arial"/>
            <w:sz w:val="22"/>
            <w:lang w:eastAsia="ko-KR"/>
          </w:rPr>
          <w:t>6.5.x</w:t>
        </w:r>
        <w:r w:rsidRPr="0038424C">
          <w:rPr>
            <w:rFonts w:ascii="Arial" w:eastAsia="Times New Roman" w:hAnsi="Arial"/>
            <w:sz w:val="22"/>
            <w:lang w:eastAsia="ko-KR"/>
          </w:rPr>
          <w:t>.1.2</w:t>
        </w:r>
        <w:r w:rsidRPr="0038424C">
          <w:rPr>
            <w:rFonts w:ascii="Arial" w:eastAsia="Times New Roman" w:hAnsi="Arial"/>
            <w:sz w:val="22"/>
            <w:lang w:eastAsia="ko-KR"/>
          </w:rPr>
          <w:tab/>
          <w:t>Test Requirements</w:t>
        </w:r>
      </w:ins>
    </w:p>
    <w:p w14:paraId="59530A7C" w14:textId="77777777" w:rsidR="00197A15" w:rsidRPr="0038424C" w:rsidRDefault="00197A15" w:rsidP="00197A15">
      <w:pPr>
        <w:overflowPunct w:val="0"/>
        <w:autoSpaceDE w:val="0"/>
        <w:autoSpaceDN w:val="0"/>
        <w:adjustRightInd w:val="0"/>
        <w:textAlignment w:val="baseline"/>
        <w:rPr>
          <w:ins w:id="18102" w:author="Jerry Cui [Apple]" w:date="2024-04-22T21:29:00Z"/>
          <w:rFonts w:eastAsia="Times New Roman"/>
          <w:lang w:eastAsia="zh-CN"/>
        </w:rPr>
      </w:pPr>
      <w:ins w:id="18103" w:author="Jerry Cui [Apple]" w:date="2024-04-22T21:29:00Z">
        <w:r w:rsidRPr="0038424C">
          <w:rPr>
            <w:rFonts w:eastAsia="Times New Roman"/>
            <w:lang w:eastAsia="zh-CN"/>
          </w:rPr>
          <w:t xml:space="preserve">The UE shall transmit the PRACH </w:t>
        </w:r>
        <w:r>
          <w:rPr>
            <w:rFonts w:eastAsia="Times New Roman"/>
            <w:lang w:eastAsia="zh-CN"/>
          </w:rPr>
          <w:t xml:space="preserve">preamble </w:t>
        </w:r>
        <w:r w:rsidRPr="0038424C">
          <w:rPr>
            <w:rFonts w:eastAsia="Times New Roman"/>
            <w:lang w:eastAsia="zh-CN"/>
          </w:rPr>
          <w:t xml:space="preserve">to PSCell no later than </w:t>
        </w:r>
        <w:r>
          <w:rPr>
            <w:rFonts w:eastAsia="Times New Roman"/>
            <w:lang w:eastAsia="zh-CN"/>
          </w:rPr>
          <w:t>1</w:t>
        </w:r>
        <w:r w:rsidRPr="008137FD">
          <w:rPr>
            <w:rFonts w:eastAsia="Times New Roman" w:hint="eastAsia"/>
            <w:lang w:eastAsia="zh-CN"/>
          </w:rPr>
          <w:t>7</w:t>
        </w:r>
        <w:r>
          <w:rPr>
            <w:rFonts w:eastAsia="Times New Roman"/>
            <w:lang w:eastAsia="zh-CN"/>
          </w:rPr>
          <w:t>2</w:t>
        </w:r>
        <w:r w:rsidRPr="0038424C">
          <w:rPr>
            <w:rFonts w:eastAsia="Times New Roman"/>
            <w:lang w:eastAsia="zh-CN"/>
          </w:rPr>
          <w:t xml:space="preserve"> ms</w:t>
        </w:r>
        <w:r w:rsidRPr="0038424C">
          <w:rPr>
            <w:rFonts w:eastAsia="Times New Roman"/>
            <w:vertAlign w:val="superscript"/>
            <w:lang w:eastAsia="zh-CN"/>
          </w:rPr>
          <w:t>Note1</w:t>
        </w:r>
        <w:r w:rsidRPr="0038424C">
          <w:rPr>
            <w:rFonts w:eastAsia="Times New Roman"/>
            <w:lang w:eastAsia="zh-CN"/>
          </w:rPr>
          <w:t xml:space="preserve"> from the start of T</w:t>
        </w:r>
        <w:r>
          <w:rPr>
            <w:rFonts w:eastAsia="Times New Roman"/>
            <w:lang w:eastAsia="zh-CN"/>
          </w:rPr>
          <w:t>2</w:t>
        </w:r>
        <w:r w:rsidRPr="0038424C">
          <w:rPr>
            <w:rFonts w:eastAsia="Times New Roman"/>
            <w:lang w:eastAsia="zh-CN"/>
          </w:rPr>
          <w:t>.</w:t>
        </w:r>
      </w:ins>
    </w:p>
    <w:p w14:paraId="61C61288" w14:textId="77777777" w:rsidR="00197A15" w:rsidRPr="0090057C" w:rsidRDefault="00197A15" w:rsidP="00197A15">
      <w:pPr>
        <w:overflowPunct w:val="0"/>
        <w:autoSpaceDE w:val="0"/>
        <w:autoSpaceDN w:val="0"/>
        <w:adjustRightInd w:val="0"/>
        <w:textAlignment w:val="baseline"/>
        <w:rPr>
          <w:ins w:id="18104" w:author="Jerry Cui [Apple]" w:date="2024-04-22T21:29:00Z"/>
          <w:rFonts w:eastAsia="Times New Roman"/>
          <w:lang w:eastAsia="zh-CN"/>
        </w:rPr>
      </w:pPr>
      <w:ins w:id="18105" w:author="Jerry Cui [Apple]" w:date="2024-04-22T21:29:00Z">
        <w:r w:rsidRPr="0090057C">
          <w:rPr>
            <w:rFonts w:eastAsia="Times New Roman"/>
            <w:lang w:eastAsia="zh-CN"/>
          </w:rPr>
          <w:t>The UE shall send at least one CSI report for PSCell with non-zero CQI index during T</w:t>
        </w:r>
        <w:r>
          <w:rPr>
            <w:rFonts w:eastAsia="Times New Roman"/>
            <w:lang w:eastAsia="zh-CN"/>
          </w:rPr>
          <w:t>3</w:t>
        </w:r>
        <w:r w:rsidRPr="0090057C">
          <w:rPr>
            <w:rFonts w:eastAsia="Times New Roman"/>
            <w:lang w:eastAsia="zh-CN"/>
          </w:rPr>
          <w:t>.</w:t>
        </w:r>
      </w:ins>
    </w:p>
    <w:p w14:paraId="06C1E34C" w14:textId="77777777" w:rsidR="00197A15" w:rsidRPr="0090057C" w:rsidRDefault="00197A15" w:rsidP="00197A15">
      <w:pPr>
        <w:overflowPunct w:val="0"/>
        <w:autoSpaceDE w:val="0"/>
        <w:autoSpaceDN w:val="0"/>
        <w:adjustRightInd w:val="0"/>
        <w:textAlignment w:val="baseline"/>
        <w:rPr>
          <w:ins w:id="18106" w:author="Jerry Cui [Apple]" w:date="2024-04-22T21:29:00Z"/>
          <w:rFonts w:eastAsia="Times New Roman"/>
          <w:lang w:eastAsia="ko-KR"/>
        </w:rPr>
      </w:pPr>
      <w:ins w:id="18107" w:author="Jerry Cui [Apple]" w:date="2024-04-22T21:29:00Z">
        <w:r w:rsidRPr="0090057C">
          <w:rPr>
            <w:rFonts w:eastAsia="Times New Roman"/>
            <w:lang w:eastAsia="ko-KR"/>
          </w:rPr>
          <w:t>The UE shall periodically send CSI reports for PSCell after the UE has sent first CQI report with non-zero CQI index during T</w:t>
        </w:r>
        <w:r>
          <w:rPr>
            <w:rFonts w:eastAsia="Times New Roman"/>
            <w:lang w:eastAsia="ko-KR"/>
          </w:rPr>
          <w:t>3.</w:t>
        </w:r>
      </w:ins>
    </w:p>
    <w:p w14:paraId="57397FB3" w14:textId="77777777" w:rsidR="00197A15" w:rsidRDefault="00197A15" w:rsidP="00197A15">
      <w:pPr>
        <w:overflowPunct w:val="0"/>
        <w:autoSpaceDE w:val="0"/>
        <w:autoSpaceDN w:val="0"/>
        <w:adjustRightInd w:val="0"/>
        <w:textAlignment w:val="baseline"/>
        <w:rPr>
          <w:ins w:id="18108" w:author="Jerry Cui [Apple]" w:date="2024-04-22T21:29:00Z"/>
          <w:rFonts w:eastAsia="Times New Roman"/>
          <w:lang w:eastAsia="zh-CN"/>
        </w:rPr>
      </w:pPr>
      <w:ins w:id="18109" w:author="Jerry Cui [Apple]" w:date="2024-04-22T21:29:00Z">
        <w:r w:rsidRPr="0090057C">
          <w:rPr>
            <w:rFonts w:eastAsia="Times New Roman"/>
            <w:lang w:eastAsia="zh-CN"/>
          </w:rPr>
          <w:t>The UE shall stop sending CSI reports for PSCell no later than 20ms from the start of T</w:t>
        </w:r>
        <w:r>
          <w:rPr>
            <w:rFonts w:eastAsia="Times New Roman"/>
            <w:lang w:eastAsia="zh-CN"/>
          </w:rPr>
          <w:t>4</w:t>
        </w:r>
        <w:r w:rsidRPr="0090057C">
          <w:rPr>
            <w:rFonts w:eastAsia="Times New Roman"/>
            <w:lang w:eastAsia="zh-CN"/>
          </w:rPr>
          <w:t>.</w:t>
        </w:r>
      </w:ins>
    </w:p>
    <w:p w14:paraId="53E4CC7E" w14:textId="77777777" w:rsidR="00197A15" w:rsidRPr="0038424C" w:rsidRDefault="00197A15" w:rsidP="00197A15">
      <w:pPr>
        <w:overflowPunct w:val="0"/>
        <w:autoSpaceDE w:val="0"/>
        <w:autoSpaceDN w:val="0"/>
        <w:adjustRightInd w:val="0"/>
        <w:textAlignment w:val="baseline"/>
        <w:rPr>
          <w:ins w:id="18110" w:author="Jerry Cui [Apple]" w:date="2024-04-22T21:29:00Z"/>
          <w:rFonts w:eastAsia="Times New Roman"/>
          <w:lang w:eastAsia="zh-CN"/>
        </w:rPr>
      </w:pPr>
      <w:ins w:id="18111" w:author="Jerry Cui [Apple]" w:date="2024-04-22T21:29:00Z">
        <w:r w:rsidRPr="0038424C">
          <w:rPr>
            <w:rFonts w:eastAsia="Times New Roman"/>
            <w:lang w:eastAsia="zh-CN"/>
          </w:rPr>
          <w:t>All the above test requirements shall be fulfilled in order for the observed PSCell addition delay and PSCell release delay to be counted as correct. The rate of correct observed PSCell addition delay and PSCell release delay during repeated tests shall be at least 90%.</w:t>
        </w:r>
      </w:ins>
    </w:p>
    <w:p w14:paraId="0B85EF25" w14:textId="77777777" w:rsidR="00197A15" w:rsidRDefault="00197A15" w:rsidP="00197A15">
      <w:pPr>
        <w:overflowPunct w:val="0"/>
        <w:autoSpaceDE w:val="0"/>
        <w:autoSpaceDN w:val="0"/>
        <w:adjustRightInd w:val="0"/>
        <w:textAlignment w:val="baseline"/>
        <w:rPr>
          <w:ins w:id="18112" w:author="Jerry Cui [Apple]" w:date="2024-04-22T21:29:00Z"/>
          <w:rFonts w:eastAsia="Times New Roman"/>
          <w:lang w:eastAsia="ko-KR"/>
        </w:rPr>
      </w:pPr>
      <w:ins w:id="18113" w:author="Jerry Cui [Apple]" w:date="2024-04-22T21:29:00Z">
        <w:r w:rsidRPr="0038424C">
          <w:rPr>
            <w:rFonts w:eastAsia="Times New Roman"/>
            <w:lang w:eastAsia="ko-KR"/>
          </w:rPr>
          <w:t>Note1:</w:t>
        </w:r>
        <w:r w:rsidRPr="0038424C">
          <w:rPr>
            <w:rFonts w:eastAsia="Times New Roman"/>
            <w:lang w:eastAsia="ko-KR"/>
          </w:rPr>
          <w:tab/>
          <w:t>The PSCell addition delay can be expressed as</w:t>
        </w:r>
        <w:r w:rsidRPr="00911F3A">
          <w:rPr>
            <w:rFonts w:eastAsia="Times New Roman"/>
            <w:lang w:eastAsia="ko-KR"/>
          </w:rPr>
          <w:t xml:space="preserve"> follows as specified in clause 8.9.2</w:t>
        </w:r>
        <w:r w:rsidRPr="0038424C">
          <w:rPr>
            <w:rFonts w:eastAsia="Times New Roman"/>
            <w:lang w:eastAsia="ko-KR"/>
          </w:rPr>
          <w:t>:</w:t>
        </w:r>
      </w:ins>
    </w:p>
    <w:p w14:paraId="2C340B1A" w14:textId="77777777" w:rsidR="00197A15" w:rsidRPr="0038424C" w:rsidRDefault="00197A15" w:rsidP="00197A15">
      <w:pPr>
        <w:overflowPunct w:val="0"/>
        <w:autoSpaceDE w:val="0"/>
        <w:autoSpaceDN w:val="0"/>
        <w:adjustRightInd w:val="0"/>
        <w:ind w:firstLine="284"/>
        <w:textAlignment w:val="baseline"/>
        <w:rPr>
          <w:ins w:id="18114" w:author="Jerry Cui [Apple]" w:date="2024-04-22T21:29:00Z"/>
          <w:rFonts w:eastAsia="Times New Roman"/>
          <w:noProof/>
          <w:lang w:eastAsia="zh-CN"/>
        </w:rPr>
      </w:pPr>
      <w:ins w:id="18115" w:author="Jerry Cui [Apple]" w:date="2024-04-22T21:29:00Z">
        <w:r w:rsidRPr="0038424C">
          <w:rPr>
            <w:rFonts w:eastAsia="Times New Roman"/>
            <w:noProof/>
            <w:lang w:eastAsia="ko-KR"/>
          </w:rPr>
          <w:lastRenderedPageBreak/>
          <w:t>T</w:t>
        </w:r>
        <w:r w:rsidRPr="0038424C">
          <w:rPr>
            <w:rFonts w:eastAsia="Times New Roman"/>
            <w:noProof/>
            <w:vertAlign w:val="subscript"/>
            <w:lang w:eastAsia="ko-KR"/>
          </w:rPr>
          <w:t>config_PSCell</w:t>
        </w:r>
        <w:r w:rsidRPr="0038424C">
          <w:rPr>
            <w:rFonts w:eastAsia="Times New Roman"/>
            <w:noProof/>
            <w:lang w:eastAsia="ko-KR"/>
          </w:rPr>
          <w:t xml:space="preserve"> = T</w:t>
        </w:r>
        <w:r w:rsidRPr="0038424C">
          <w:rPr>
            <w:rFonts w:eastAsia="Times New Roman"/>
            <w:noProof/>
            <w:vertAlign w:val="subscript"/>
            <w:lang w:eastAsia="ko-KR"/>
          </w:rPr>
          <w:t>RRC_delay</w:t>
        </w:r>
        <w:r w:rsidRPr="0038424C">
          <w:rPr>
            <w:rFonts w:eastAsia="Times New Roman"/>
            <w:noProof/>
            <w:lang w:eastAsia="ko-KR"/>
          </w:rPr>
          <w:t xml:space="preserve"> + T</w:t>
        </w:r>
        <w:r w:rsidRPr="0038424C">
          <w:rPr>
            <w:rFonts w:eastAsia="Times New Roman"/>
            <w:noProof/>
            <w:vertAlign w:val="subscript"/>
            <w:lang w:eastAsia="ko-KR"/>
          </w:rPr>
          <w:t>processing</w:t>
        </w:r>
        <w:r w:rsidRPr="0038424C">
          <w:rPr>
            <w:rFonts w:eastAsia="Times New Roman"/>
            <w:noProof/>
            <w:lang w:eastAsia="ko-KR"/>
          </w:rPr>
          <w:t xml:space="preserve"> + T</w:t>
        </w:r>
        <w:r w:rsidRPr="0038424C">
          <w:rPr>
            <w:rFonts w:eastAsia="Times New Roman"/>
            <w:noProof/>
            <w:vertAlign w:val="subscript"/>
            <w:lang w:eastAsia="ko-KR"/>
          </w:rPr>
          <w:t>search</w:t>
        </w:r>
        <w:r w:rsidRPr="0038424C">
          <w:rPr>
            <w:rFonts w:eastAsia="Times New Roman"/>
            <w:noProof/>
            <w:lang w:eastAsia="ko-KR"/>
          </w:rPr>
          <w:t xml:space="preserve"> + T</w:t>
        </w:r>
        <w:r w:rsidRPr="0038424C">
          <w:rPr>
            <w:rFonts w:eastAsia="Times New Roman"/>
            <w:noProof/>
            <w:vertAlign w:val="subscript"/>
            <w:lang w:eastAsia="ko-KR"/>
          </w:rPr>
          <w:t>∆</w:t>
        </w:r>
        <w:r w:rsidRPr="0038424C">
          <w:rPr>
            <w:rFonts w:eastAsia="Times New Roman"/>
            <w:noProof/>
            <w:lang w:eastAsia="ko-KR"/>
          </w:rPr>
          <w:t xml:space="preserve"> + T</w:t>
        </w:r>
        <w:r w:rsidRPr="0038424C">
          <w:rPr>
            <w:rFonts w:eastAsia="Times New Roman"/>
            <w:noProof/>
            <w:vertAlign w:val="subscript"/>
            <w:lang w:eastAsia="ko-KR"/>
          </w:rPr>
          <w:t xml:space="preserve">PSCell_ DU </w:t>
        </w:r>
        <w:r w:rsidRPr="0038424C">
          <w:rPr>
            <w:rFonts w:eastAsia="Times New Roman"/>
            <w:noProof/>
            <w:lang w:eastAsia="zh-CN"/>
          </w:rPr>
          <w:t>+ 2ms</w:t>
        </w:r>
      </w:ins>
    </w:p>
    <w:p w14:paraId="639AA1CF" w14:textId="77777777" w:rsidR="00197A15" w:rsidRPr="00911F3A" w:rsidRDefault="00197A15" w:rsidP="00197A15">
      <w:pPr>
        <w:overflowPunct w:val="0"/>
        <w:autoSpaceDE w:val="0"/>
        <w:autoSpaceDN w:val="0"/>
        <w:adjustRightInd w:val="0"/>
        <w:textAlignment w:val="baseline"/>
        <w:rPr>
          <w:ins w:id="18116" w:author="Jerry Cui [Apple]" w:date="2024-04-22T21:29:00Z"/>
          <w:rFonts w:eastAsia="Times New Roman"/>
          <w:lang w:eastAsia="ko-KR"/>
        </w:rPr>
      </w:pPr>
      <w:ins w:id="18117" w:author="Jerry Cui [Apple]" w:date="2024-04-22T21:29:00Z">
        <w:r w:rsidRPr="00911F3A">
          <w:rPr>
            <w:rFonts w:eastAsia="Times New Roman"/>
            <w:lang w:eastAsia="ko-KR"/>
          </w:rPr>
          <w:t>Where:</w:t>
        </w:r>
      </w:ins>
    </w:p>
    <w:p w14:paraId="3E3E7956" w14:textId="77777777" w:rsidR="00197A15" w:rsidRPr="0038424C" w:rsidRDefault="00197A15" w:rsidP="00197A15">
      <w:pPr>
        <w:overflowPunct w:val="0"/>
        <w:autoSpaceDE w:val="0"/>
        <w:autoSpaceDN w:val="0"/>
        <w:adjustRightInd w:val="0"/>
        <w:ind w:left="568" w:hanging="284"/>
        <w:textAlignment w:val="baseline"/>
        <w:rPr>
          <w:ins w:id="18118" w:author="Jerry Cui [Apple]" w:date="2024-04-22T21:29:00Z"/>
          <w:rFonts w:eastAsia="Times New Roman"/>
          <w:lang w:eastAsia="ko-KR"/>
        </w:rPr>
      </w:pPr>
      <w:ins w:id="18119" w:author="Jerry Cui [Apple]" w:date="2024-04-22T21:29:00Z">
        <w:r w:rsidRPr="0038424C">
          <w:rPr>
            <w:rFonts w:eastAsia="Times New Roman"/>
            <w:lang w:eastAsia="ko-KR"/>
          </w:rPr>
          <w:t>T</w:t>
        </w:r>
        <w:r w:rsidRPr="0038424C">
          <w:rPr>
            <w:rFonts w:eastAsia="Times New Roman"/>
            <w:vertAlign w:val="subscript"/>
            <w:lang w:eastAsia="ko-KR"/>
          </w:rPr>
          <w:t>RRC_delay</w:t>
        </w:r>
        <w:r w:rsidRPr="0038424C">
          <w:rPr>
            <w:rFonts w:eastAsia="Times New Roman"/>
            <w:lang w:eastAsia="ko-KR"/>
          </w:rPr>
          <w:t xml:space="preserve"> = </w:t>
        </w:r>
        <w:r w:rsidRPr="008137FD">
          <w:rPr>
            <w:rFonts w:eastAsia="Times New Roman" w:hint="eastAsia"/>
            <w:lang w:eastAsia="ko-KR"/>
          </w:rPr>
          <w:t>5</w:t>
        </w:r>
        <w:r w:rsidRPr="0038424C">
          <w:rPr>
            <w:rFonts w:eastAsia="Times New Roman"/>
            <w:lang w:eastAsia="ko-KR"/>
          </w:rPr>
          <w:t>0ms</w:t>
        </w:r>
      </w:ins>
    </w:p>
    <w:p w14:paraId="7DC1AABC" w14:textId="77777777" w:rsidR="00197A15" w:rsidRPr="0038424C" w:rsidRDefault="00197A15" w:rsidP="00197A15">
      <w:pPr>
        <w:overflowPunct w:val="0"/>
        <w:autoSpaceDE w:val="0"/>
        <w:autoSpaceDN w:val="0"/>
        <w:adjustRightInd w:val="0"/>
        <w:ind w:left="568" w:hanging="284"/>
        <w:textAlignment w:val="baseline"/>
        <w:rPr>
          <w:ins w:id="18120" w:author="Jerry Cui [Apple]" w:date="2024-04-22T21:29:00Z"/>
          <w:rFonts w:eastAsia="Times New Roman"/>
          <w:lang w:eastAsia="ko-KR"/>
        </w:rPr>
      </w:pPr>
      <w:ins w:id="18121" w:author="Jerry Cui [Apple]" w:date="2024-04-22T21:29:00Z">
        <w:r w:rsidRPr="0038424C">
          <w:rPr>
            <w:rFonts w:eastAsia="Times New Roman"/>
            <w:lang w:eastAsia="ko-KR"/>
          </w:rPr>
          <w:t>T</w:t>
        </w:r>
        <w:r w:rsidRPr="0038424C">
          <w:rPr>
            <w:rFonts w:eastAsia="Times New Roman"/>
            <w:vertAlign w:val="subscript"/>
            <w:lang w:eastAsia="ko-KR"/>
          </w:rPr>
          <w:t>processing</w:t>
        </w:r>
        <w:r w:rsidRPr="0038424C">
          <w:rPr>
            <w:rFonts w:eastAsia="Times New Roman"/>
            <w:lang w:eastAsia="ko-KR"/>
          </w:rPr>
          <w:t xml:space="preserve"> = 20ms</w:t>
        </w:r>
      </w:ins>
    </w:p>
    <w:p w14:paraId="09BFEDFA" w14:textId="77777777" w:rsidR="00197A15" w:rsidRPr="0038424C" w:rsidRDefault="00197A15" w:rsidP="00197A15">
      <w:pPr>
        <w:overflowPunct w:val="0"/>
        <w:autoSpaceDE w:val="0"/>
        <w:autoSpaceDN w:val="0"/>
        <w:adjustRightInd w:val="0"/>
        <w:ind w:left="568" w:hanging="284"/>
        <w:textAlignment w:val="baseline"/>
        <w:rPr>
          <w:ins w:id="18122" w:author="Jerry Cui [Apple]" w:date="2024-04-22T21:29:00Z"/>
          <w:rFonts w:eastAsia="Times New Roman"/>
          <w:lang w:eastAsia="ko-KR"/>
        </w:rPr>
      </w:pPr>
      <w:ins w:id="18123" w:author="Jerry Cui [Apple]" w:date="2024-04-22T21:29:00Z">
        <w:r w:rsidRPr="0038424C">
          <w:rPr>
            <w:rFonts w:eastAsia="Times New Roman"/>
            <w:lang w:eastAsia="ko-KR"/>
          </w:rPr>
          <w:t>T</w:t>
        </w:r>
        <w:r w:rsidRPr="0038424C">
          <w:rPr>
            <w:rFonts w:eastAsia="Times New Roman"/>
            <w:vertAlign w:val="subscript"/>
            <w:lang w:eastAsia="ko-KR"/>
          </w:rPr>
          <w:t>search</w:t>
        </w:r>
        <w:r w:rsidRPr="0038424C">
          <w:rPr>
            <w:rFonts w:eastAsia="Times New Roman"/>
            <w:lang w:eastAsia="ko-KR"/>
          </w:rPr>
          <w:t xml:space="preserve"> </w:t>
        </w:r>
        <w:r w:rsidRPr="0038424C">
          <w:rPr>
            <w:rFonts w:eastAsia="Times New Roman"/>
            <w:lang w:eastAsia="ko-KR"/>
          </w:rPr>
          <w:tab/>
          <w:t xml:space="preserve">= </w:t>
        </w:r>
        <w:r>
          <w:rPr>
            <w:rFonts w:eastAsia="Times New Roman"/>
            <w:lang w:eastAsia="ko-KR"/>
          </w:rPr>
          <w:t>6</w:t>
        </w:r>
        <w:r w:rsidRPr="0038424C">
          <w:rPr>
            <w:rFonts w:eastAsia="Times New Roman"/>
            <w:lang w:eastAsia="ko-KR"/>
          </w:rPr>
          <w:t>0</w:t>
        </w:r>
        <w:r>
          <w:rPr>
            <w:rFonts w:eastAsia="Times New Roman"/>
            <w:lang w:eastAsia="ko-KR"/>
          </w:rPr>
          <w:t>ms</w:t>
        </w:r>
      </w:ins>
    </w:p>
    <w:p w14:paraId="23195714" w14:textId="77777777" w:rsidR="00197A15" w:rsidRPr="0038424C" w:rsidRDefault="00197A15" w:rsidP="00197A15">
      <w:pPr>
        <w:overflowPunct w:val="0"/>
        <w:autoSpaceDE w:val="0"/>
        <w:autoSpaceDN w:val="0"/>
        <w:adjustRightInd w:val="0"/>
        <w:ind w:left="568" w:hanging="284"/>
        <w:textAlignment w:val="baseline"/>
        <w:rPr>
          <w:ins w:id="18124" w:author="Jerry Cui [Apple]" w:date="2024-04-22T21:29:00Z"/>
          <w:rFonts w:eastAsia="Times New Roman"/>
          <w:lang w:eastAsia="ko-KR"/>
        </w:rPr>
      </w:pPr>
      <w:ins w:id="18125" w:author="Jerry Cui [Apple]" w:date="2024-04-22T21:29:00Z">
        <w:r w:rsidRPr="0038424C">
          <w:rPr>
            <w:rFonts w:eastAsia="Times New Roman"/>
            <w:lang w:eastAsia="ko-KR"/>
          </w:rPr>
          <w:t>T</w:t>
        </w:r>
        <w:r w:rsidRPr="0038424C">
          <w:rPr>
            <w:rFonts w:eastAsia="Times New Roman"/>
            <w:vertAlign w:val="subscript"/>
            <w:lang w:eastAsia="ko-KR"/>
          </w:rPr>
          <w:t>∆</w:t>
        </w:r>
        <w:r w:rsidRPr="0038424C">
          <w:rPr>
            <w:rFonts w:eastAsia="Times New Roman"/>
            <w:lang w:eastAsia="ko-KR"/>
          </w:rPr>
          <w:t xml:space="preserve"> = 20ms</w:t>
        </w:r>
      </w:ins>
    </w:p>
    <w:p w14:paraId="1E2E6A24" w14:textId="77777777" w:rsidR="00197A15" w:rsidRDefault="00197A15" w:rsidP="00197A15">
      <w:pPr>
        <w:overflowPunct w:val="0"/>
        <w:autoSpaceDE w:val="0"/>
        <w:autoSpaceDN w:val="0"/>
        <w:adjustRightInd w:val="0"/>
        <w:ind w:left="568" w:hanging="284"/>
        <w:textAlignment w:val="baseline"/>
        <w:rPr>
          <w:ins w:id="18126" w:author="Jerry Cui [Apple]" w:date="2024-04-22T21:29:00Z"/>
          <w:rFonts w:eastAsia="Times New Roman"/>
          <w:lang w:eastAsia="ko-KR"/>
        </w:rPr>
      </w:pPr>
      <w:ins w:id="18127" w:author="Jerry Cui [Apple]" w:date="2024-04-22T21:29:00Z">
        <w:r w:rsidRPr="0038424C">
          <w:rPr>
            <w:rFonts w:eastAsia="Times New Roman"/>
            <w:lang w:eastAsia="ko-KR"/>
          </w:rPr>
          <w:t>T</w:t>
        </w:r>
        <w:r w:rsidRPr="0038424C">
          <w:rPr>
            <w:rFonts w:eastAsia="Times New Roman"/>
            <w:vertAlign w:val="subscript"/>
            <w:lang w:eastAsia="ko-KR"/>
          </w:rPr>
          <w:t xml:space="preserve">PSCell_ DU </w:t>
        </w:r>
        <w:r w:rsidRPr="0038424C">
          <w:rPr>
            <w:rFonts w:eastAsia="Times New Roman"/>
            <w:lang w:eastAsia="ko-KR"/>
          </w:rPr>
          <w:t>= 1*10+10 = 20ms</w:t>
        </w:r>
      </w:ins>
    </w:p>
    <w:p w14:paraId="75AAB2AE" w14:textId="77777777" w:rsidR="00197A15" w:rsidRDefault="00197A15" w:rsidP="00197A15">
      <w:pPr>
        <w:rPr>
          <w:noProof/>
        </w:rPr>
      </w:pPr>
    </w:p>
    <w:p w14:paraId="3095A19E" w14:textId="29EA00C9" w:rsidR="00197A15" w:rsidRPr="006B7146" w:rsidRDefault="00197A15" w:rsidP="00197A15">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End</w:t>
      </w:r>
      <w:r w:rsidRPr="007D3AB9">
        <w:rPr>
          <w:rFonts w:ascii="Arial" w:hAnsi="Arial" w:cs="Arial"/>
          <w:noProof/>
          <w:color w:val="FF0000"/>
        </w:rPr>
        <w:t xml:space="preserve"> of Change</w:t>
      </w:r>
      <w:r>
        <w:rPr>
          <w:rFonts w:ascii="Arial" w:hAnsi="Arial" w:cs="Arial"/>
          <w:noProof/>
          <w:color w:val="FF0000"/>
        </w:rPr>
        <w:t xml:space="preserve"> 17</w:t>
      </w:r>
    </w:p>
    <w:p w14:paraId="3AD882CB" w14:textId="77777777" w:rsidR="00D505A7" w:rsidRDefault="00D505A7" w:rsidP="003314DB"/>
    <w:p w14:paraId="25465BC4" w14:textId="6F62CC1C" w:rsidR="00D505A7" w:rsidRPr="006B7146" w:rsidRDefault="00DB2B24" w:rsidP="00D505A7">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Start</w:t>
      </w:r>
      <w:r w:rsidR="00D505A7" w:rsidRPr="007D3AB9">
        <w:rPr>
          <w:rFonts w:ascii="Arial" w:hAnsi="Arial" w:cs="Arial"/>
          <w:noProof/>
          <w:color w:val="FF0000"/>
        </w:rPr>
        <w:t xml:space="preserve"> of Change</w:t>
      </w:r>
      <w:r w:rsidR="00D505A7">
        <w:rPr>
          <w:rFonts w:ascii="Arial" w:hAnsi="Arial" w:cs="Arial"/>
          <w:noProof/>
          <w:color w:val="FF0000"/>
        </w:rPr>
        <w:t xml:space="preserve"> 1</w:t>
      </w:r>
      <w:r>
        <w:rPr>
          <w:rFonts w:ascii="Arial" w:hAnsi="Arial" w:cs="Arial"/>
          <w:noProof/>
          <w:color w:val="FF0000"/>
        </w:rPr>
        <w:t>8</w:t>
      </w:r>
    </w:p>
    <w:p w14:paraId="4EAE0174" w14:textId="77777777" w:rsidR="00DB2B24" w:rsidRPr="001C0E1B" w:rsidRDefault="00DB2B24" w:rsidP="00DB2B24">
      <w:pPr>
        <w:pStyle w:val="Heading4"/>
        <w:rPr>
          <w:ins w:id="18128" w:author="Hyunwoo Cho" w:date="2024-02-13T21:50:00Z"/>
        </w:rPr>
      </w:pPr>
      <w:ins w:id="18129" w:author="Hyunwoo Cho" w:date="2024-02-13T21:50:00Z">
        <w:r w:rsidRPr="001C0E1B">
          <w:t>A.</w:t>
        </w:r>
        <w:r>
          <w:t>6</w:t>
        </w:r>
        <w:r w:rsidRPr="001C0E1B">
          <w:t>.</w:t>
        </w:r>
        <w:r>
          <w:t>3</w:t>
        </w:r>
        <w:r w:rsidRPr="001C0E1B">
          <w:t>.</w:t>
        </w:r>
        <w:r>
          <w:t>1</w:t>
        </w:r>
        <w:r w:rsidRPr="001C0E1B">
          <w:t>.</w:t>
        </w:r>
      </w:ins>
      <w:ins w:id="18130" w:author="Hyunwoo Cho" w:date="2024-04-02T17:24:00Z">
        <w:r>
          <w:rPr>
            <w:lang w:eastAsia="zh-CN"/>
          </w:rPr>
          <w:t>15</w:t>
        </w:r>
      </w:ins>
      <w:ins w:id="18131" w:author="Hyunwoo Cho" w:date="2024-02-13T21:50:00Z">
        <w:r w:rsidRPr="001C0E1B">
          <w:tab/>
        </w:r>
      </w:ins>
      <w:ins w:id="18132" w:author="Hyunwoo Cho" w:date="2024-04-02T17:25:00Z">
        <w:r>
          <w:t xml:space="preserve">Handover with PSCell change delay </w:t>
        </w:r>
      </w:ins>
      <w:ins w:id="18133" w:author="Hyunwoo Cho" w:date="2024-02-13T21:50:00Z">
        <w:r w:rsidRPr="00876E7D">
          <w:rPr>
            <w:lang w:val="en-US" w:eastAsia="zh-CN"/>
          </w:rPr>
          <w:t xml:space="preserve">from NR-DC </w:t>
        </w:r>
      </w:ins>
      <w:ins w:id="18134" w:author="Hyunwoo Cho" w:date="2024-04-02T17:25:00Z">
        <w:r>
          <w:rPr>
            <w:lang w:val="en-US" w:eastAsia="zh-CN"/>
          </w:rPr>
          <w:t xml:space="preserve">(FR1-FR1) </w:t>
        </w:r>
      </w:ins>
      <w:ins w:id="18135" w:author="Hyunwoo Cho" w:date="2024-02-13T21:50:00Z">
        <w:r w:rsidRPr="00876E7D">
          <w:rPr>
            <w:lang w:val="en-US" w:eastAsia="zh-CN"/>
          </w:rPr>
          <w:t>to NR-DC</w:t>
        </w:r>
      </w:ins>
      <w:ins w:id="18136" w:author="Hyunwoo Cho" w:date="2024-04-02T17:25:00Z">
        <w:r>
          <w:rPr>
            <w:lang w:val="en-US" w:eastAsia="zh-CN"/>
          </w:rPr>
          <w:t xml:space="preserve"> (FR1-FR1)</w:t>
        </w:r>
      </w:ins>
    </w:p>
    <w:p w14:paraId="047AA785" w14:textId="77777777" w:rsidR="00DB2B24" w:rsidRPr="001C0E1B" w:rsidRDefault="00DB2B24" w:rsidP="00DB2B24">
      <w:pPr>
        <w:pStyle w:val="Heading5"/>
        <w:rPr>
          <w:ins w:id="18137" w:author="Hyunwoo Cho" w:date="2024-02-13T21:50:00Z"/>
          <w:lang w:eastAsia="zh-CN"/>
        </w:rPr>
      </w:pPr>
      <w:ins w:id="18138" w:author="Hyunwoo Cho" w:date="2024-02-13T21:50:00Z">
        <w:r w:rsidRPr="001C0E1B">
          <w:rPr>
            <w:lang w:eastAsia="zh-CN"/>
          </w:rPr>
          <w:t>A.</w:t>
        </w:r>
      </w:ins>
      <w:ins w:id="18139" w:author="Hyunwoo Cho" w:date="2024-04-02T17:25:00Z">
        <w:r>
          <w:rPr>
            <w:lang w:eastAsia="zh-CN"/>
          </w:rPr>
          <w:t>6</w:t>
        </w:r>
      </w:ins>
      <w:ins w:id="18140" w:author="Hyunwoo Cho" w:date="2024-02-13T21:50:00Z">
        <w:r w:rsidRPr="001C0E1B">
          <w:rPr>
            <w:lang w:eastAsia="zh-CN"/>
          </w:rPr>
          <w:t>.</w:t>
        </w:r>
        <w:r>
          <w:rPr>
            <w:lang w:eastAsia="zh-CN"/>
          </w:rPr>
          <w:t>3</w:t>
        </w:r>
        <w:r w:rsidRPr="001C0E1B">
          <w:rPr>
            <w:lang w:eastAsia="zh-CN"/>
          </w:rPr>
          <w:t>.</w:t>
        </w:r>
        <w:r>
          <w:rPr>
            <w:lang w:eastAsia="zh-CN"/>
          </w:rPr>
          <w:t>1</w:t>
        </w:r>
      </w:ins>
      <w:ins w:id="18141" w:author="Hyunwoo Cho" w:date="2024-04-02T17:25:00Z">
        <w:r>
          <w:rPr>
            <w:lang w:eastAsia="zh-CN"/>
          </w:rPr>
          <w:t>.15</w:t>
        </w:r>
      </w:ins>
      <w:ins w:id="18142" w:author="Hyunwoo Cho" w:date="2024-02-13T21:50:00Z">
        <w:r w:rsidRPr="001C0E1B">
          <w:rPr>
            <w:lang w:eastAsia="zh-CN"/>
          </w:rPr>
          <w:t>.1</w:t>
        </w:r>
        <w:r w:rsidRPr="001C0E1B">
          <w:tab/>
          <w:t>Test Purpose and Environment</w:t>
        </w:r>
      </w:ins>
    </w:p>
    <w:p w14:paraId="70794DC3" w14:textId="77777777" w:rsidR="00DB2B24" w:rsidRPr="001C0E1B" w:rsidRDefault="00DB2B24" w:rsidP="00DB2B24">
      <w:pPr>
        <w:rPr>
          <w:ins w:id="18143" w:author="Hyunwoo Cho" w:date="2024-02-13T21:50:00Z"/>
        </w:rPr>
      </w:pPr>
      <w:ins w:id="18144" w:author="Hyunwoo Cho" w:date="2024-02-13T21:50:00Z">
        <w:r w:rsidRPr="001C0E1B">
          <w:t>The purpose of this test is to verify t</w:t>
        </w:r>
      </w:ins>
      <w:ins w:id="18145" w:author="Hyunwoo Cho" w:date="2024-04-02T17:26:00Z">
        <w:r>
          <w:t xml:space="preserve">he handover </w:t>
        </w:r>
      </w:ins>
      <w:ins w:id="18146" w:author="Hyunwoo Cho" w:date="2024-02-13T21:50:00Z">
        <w:r>
          <w:t>delay</w:t>
        </w:r>
        <w:r w:rsidRPr="001C0E1B">
          <w:t xml:space="preserve"> requirements </w:t>
        </w:r>
      </w:ins>
      <w:ins w:id="18147" w:author="Hyunwoo Cho" w:date="2024-04-03T00:06:00Z">
        <w:r>
          <w:t xml:space="preserve">and PSCell change delay requirements </w:t>
        </w:r>
      </w:ins>
      <w:ins w:id="18148" w:author="Hyunwoo Cho" w:date="2024-04-02T17:27:00Z">
        <w:r>
          <w:t>in</w:t>
        </w:r>
      </w:ins>
      <w:ins w:id="18149" w:author="Hyunwoo Cho" w:date="2024-02-13T21:50:00Z">
        <w:r>
          <w:t xml:space="preserve"> HO with PSCell </w:t>
        </w:r>
        <w:r w:rsidRPr="00876E7D">
          <w:rPr>
            <w:lang w:val="en-US" w:eastAsia="zh-CN"/>
          </w:rPr>
          <w:t xml:space="preserve">from NR-DC </w:t>
        </w:r>
      </w:ins>
      <w:ins w:id="18150" w:author="Hyunwoo Cho" w:date="2024-04-02T16:55:00Z">
        <w:r>
          <w:rPr>
            <w:lang w:val="en-US" w:eastAsia="zh-CN"/>
          </w:rPr>
          <w:t xml:space="preserve">(FR1-FR1) </w:t>
        </w:r>
      </w:ins>
      <w:ins w:id="18151" w:author="Hyunwoo Cho" w:date="2024-02-13T21:50:00Z">
        <w:r w:rsidRPr="00876E7D">
          <w:rPr>
            <w:lang w:val="en-US" w:eastAsia="zh-CN"/>
          </w:rPr>
          <w:t>to NR-DC</w:t>
        </w:r>
      </w:ins>
      <w:ins w:id="18152" w:author="Hyunwoo Cho" w:date="2024-04-02T16:55:00Z">
        <w:r>
          <w:rPr>
            <w:lang w:val="en-US" w:eastAsia="zh-CN"/>
          </w:rPr>
          <w:t xml:space="preserve"> (FR1-FR1)</w:t>
        </w:r>
      </w:ins>
      <w:ins w:id="18153" w:author="Hyunwoo Cho" w:date="2024-02-13T21:50:00Z">
        <w:r w:rsidRPr="001C0E1B">
          <w:t xml:space="preserve"> defined in clauses </w:t>
        </w:r>
        <w:r>
          <w:t xml:space="preserve">6.1.5.4. </w:t>
        </w:r>
        <w:r>
          <w:rPr>
            <w:lang w:eastAsia="zh-CN"/>
          </w:rPr>
          <w:t xml:space="preserve">The requirements are applicable to </w:t>
        </w:r>
        <w:r>
          <w:rPr>
            <w:rFonts w:cs="v4.2.0"/>
          </w:rPr>
          <w:t>NR FR1-FR1</w:t>
        </w:r>
        <w:r w:rsidRPr="000D6A11">
          <w:rPr>
            <w:rFonts w:cs="v4.2.0"/>
          </w:rPr>
          <w:t xml:space="preserve"> </w:t>
        </w:r>
        <w:r>
          <w:rPr>
            <w:rFonts w:cs="v4.2.0"/>
          </w:rPr>
          <w:t>int</w:t>
        </w:r>
      </w:ins>
      <w:ins w:id="18154" w:author="Hyunwoo Cho" w:date="2024-04-02T17:03:00Z">
        <w:r>
          <w:rPr>
            <w:rFonts w:cs="v4.2.0"/>
          </w:rPr>
          <w:t>ra</w:t>
        </w:r>
      </w:ins>
      <w:ins w:id="18155" w:author="Hyunwoo Cho" w:date="2024-02-13T21:50:00Z">
        <w:r>
          <w:rPr>
            <w:rFonts w:cs="v4.2.0"/>
          </w:rPr>
          <w:t>-frequency PCell handover and NR FR</w:t>
        </w:r>
      </w:ins>
      <w:ins w:id="18156" w:author="Hyunwoo Cho" w:date="2024-04-02T17:03:00Z">
        <w:r>
          <w:rPr>
            <w:rFonts w:cs="v4.2.0"/>
          </w:rPr>
          <w:t>1</w:t>
        </w:r>
      </w:ins>
      <w:ins w:id="18157" w:author="Hyunwoo Cho" w:date="2024-02-13T21:50:00Z">
        <w:r>
          <w:rPr>
            <w:rFonts w:cs="v4.2.0"/>
          </w:rPr>
          <w:t>-FR</w:t>
        </w:r>
      </w:ins>
      <w:ins w:id="18158" w:author="Hyunwoo Cho" w:date="2024-04-02T17:03:00Z">
        <w:r>
          <w:rPr>
            <w:rFonts w:cs="v4.2.0"/>
          </w:rPr>
          <w:t>1</w:t>
        </w:r>
      </w:ins>
      <w:ins w:id="18159" w:author="Hyunwoo Cho" w:date="2024-02-13T21:50:00Z">
        <w:r>
          <w:rPr>
            <w:rFonts w:cs="v4.2.0"/>
          </w:rPr>
          <w:t xml:space="preserve"> intra-frequency PSCell change.</w:t>
        </w:r>
      </w:ins>
    </w:p>
    <w:p w14:paraId="78A937BC" w14:textId="77777777" w:rsidR="00DB2B24" w:rsidRDefault="00DB2B24" w:rsidP="00DB2B24">
      <w:pPr>
        <w:rPr>
          <w:ins w:id="18160" w:author="Hyunwoo Cho" w:date="2024-02-13T21:50:00Z"/>
        </w:rPr>
      </w:pPr>
      <w:ins w:id="18161" w:author="Hyunwoo Cho" w:date="2024-02-13T21:50:00Z">
        <w:r w:rsidRPr="001C0E1B">
          <w:rPr>
            <w:lang w:eastAsia="zh-CN"/>
          </w:rPr>
          <w:t>The s</w:t>
        </w:r>
        <w:r w:rsidRPr="001C0E1B">
          <w:t xml:space="preserve">upported test configurations are given in Table </w:t>
        </w:r>
      </w:ins>
      <w:ins w:id="18162" w:author="Hyunwoo Cho" w:date="2024-04-03T00:05:00Z">
        <w:r w:rsidRPr="001C0E1B">
          <w:rPr>
            <w:lang w:eastAsia="zh-CN"/>
          </w:rPr>
          <w:t>A.</w:t>
        </w:r>
        <w:r>
          <w:rPr>
            <w:lang w:eastAsia="zh-CN"/>
          </w:rPr>
          <w:t>6</w:t>
        </w:r>
        <w:r w:rsidRPr="001C0E1B">
          <w:rPr>
            <w:lang w:eastAsia="zh-CN"/>
          </w:rPr>
          <w:t>.</w:t>
        </w:r>
        <w:r>
          <w:rPr>
            <w:lang w:eastAsia="zh-CN"/>
          </w:rPr>
          <w:t>3</w:t>
        </w:r>
        <w:r w:rsidRPr="001C0E1B">
          <w:rPr>
            <w:lang w:eastAsia="zh-CN"/>
          </w:rPr>
          <w:t>.</w:t>
        </w:r>
        <w:r>
          <w:rPr>
            <w:lang w:eastAsia="zh-CN"/>
          </w:rPr>
          <w:t>1.15</w:t>
        </w:r>
        <w:r w:rsidRPr="001C0E1B">
          <w:rPr>
            <w:lang w:eastAsia="zh-CN"/>
          </w:rPr>
          <w:t>.1</w:t>
        </w:r>
      </w:ins>
      <w:ins w:id="18163" w:author="Hyunwoo Cho" w:date="2024-02-13T21:50:00Z">
        <w:r w:rsidRPr="001C0E1B">
          <w:t>-1.</w:t>
        </w:r>
        <w:r w:rsidRPr="001C0E1B">
          <w:rPr>
            <w:lang w:eastAsia="zh-CN"/>
          </w:rPr>
          <w:t xml:space="preserve"> </w:t>
        </w:r>
        <w:r w:rsidRPr="001C0E1B">
          <w:t xml:space="preserve">The test scenario comprises </w:t>
        </w:r>
        <w:r>
          <w:t>four</w:t>
        </w:r>
        <w:r w:rsidRPr="001C0E1B">
          <w:t xml:space="preserve"> NR cells, </w:t>
        </w:r>
        <w:r>
          <w:t>source PCell(Cell 1) and source PSCell(Cell 2), target PCell(Cell 3), target PSCell(Cell 4).</w:t>
        </w:r>
      </w:ins>
    </w:p>
    <w:p w14:paraId="0ECC17EB" w14:textId="77777777" w:rsidR="00DB2B24" w:rsidRPr="001C0E1B" w:rsidRDefault="00DB2B24" w:rsidP="00DB2B24">
      <w:pPr>
        <w:rPr>
          <w:ins w:id="18164" w:author="Hyunwoo Cho" w:date="2024-02-13T21:50:00Z"/>
          <w:rFonts w:eastAsia="MS Mincho"/>
        </w:rPr>
      </w:pPr>
      <w:ins w:id="18165" w:author="Hyunwoo Cho" w:date="2024-02-13T21:50:00Z">
        <w:r w:rsidRPr="001C0E1B">
          <w:t xml:space="preserve">Cell 1 and Cell </w:t>
        </w:r>
        <w:r>
          <w:t xml:space="preserve">3 are </w:t>
        </w:r>
        <w:r w:rsidRPr="001C0E1B">
          <w:t>on radio channel 1 in FR1</w:t>
        </w:r>
        <w:r>
          <w:t>.</w:t>
        </w:r>
      </w:ins>
      <w:ins w:id="18166" w:author="Hyunwoo Cho" w:date="2024-04-02T17:18:00Z">
        <w:r>
          <w:t xml:space="preserve"> </w:t>
        </w:r>
      </w:ins>
      <w:ins w:id="18167" w:author="Hyunwoo Cho" w:date="2024-02-13T21:50:00Z">
        <w:r>
          <w:t xml:space="preserve">Cell 2 and Cell 4 are on </w:t>
        </w:r>
        <w:r w:rsidRPr="001C0E1B">
          <w:t>radio channel 2 in FR</w:t>
        </w:r>
      </w:ins>
      <w:ins w:id="18168" w:author="Hyunwoo Cho" w:date="2024-04-02T17:18:00Z">
        <w:r>
          <w:t>1</w:t>
        </w:r>
      </w:ins>
      <w:ins w:id="18169" w:author="Hyunwoo Cho" w:date="2024-02-13T21:50:00Z">
        <w:r w:rsidRPr="001C0E1B">
          <w:t xml:space="preserve">. Test parameters are given in Tables </w:t>
        </w:r>
      </w:ins>
      <w:ins w:id="18170" w:author="Hyunwoo Cho" w:date="2024-04-03T00:05:00Z">
        <w:r w:rsidRPr="001C0E1B">
          <w:rPr>
            <w:lang w:eastAsia="zh-CN"/>
          </w:rPr>
          <w:t>A.</w:t>
        </w:r>
        <w:r>
          <w:rPr>
            <w:lang w:eastAsia="zh-CN"/>
          </w:rPr>
          <w:t>6</w:t>
        </w:r>
        <w:r w:rsidRPr="001C0E1B">
          <w:rPr>
            <w:lang w:eastAsia="zh-CN"/>
          </w:rPr>
          <w:t>.</w:t>
        </w:r>
        <w:r>
          <w:rPr>
            <w:lang w:eastAsia="zh-CN"/>
          </w:rPr>
          <w:t>3</w:t>
        </w:r>
        <w:r w:rsidRPr="001C0E1B">
          <w:rPr>
            <w:lang w:eastAsia="zh-CN"/>
          </w:rPr>
          <w:t>.</w:t>
        </w:r>
        <w:r>
          <w:rPr>
            <w:lang w:eastAsia="zh-CN"/>
          </w:rPr>
          <w:t>1.15</w:t>
        </w:r>
        <w:r w:rsidRPr="001C0E1B">
          <w:rPr>
            <w:lang w:eastAsia="zh-CN"/>
          </w:rPr>
          <w:t>.1</w:t>
        </w:r>
      </w:ins>
      <w:ins w:id="18171" w:author="Hyunwoo Cho" w:date="2024-02-13T21:50:00Z">
        <w:r w:rsidRPr="001C0E1B">
          <w:t>-</w:t>
        </w:r>
        <w:r>
          <w:t>2,</w:t>
        </w:r>
        <w:r w:rsidRPr="001C0E1B">
          <w:t xml:space="preserve"> </w:t>
        </w:r>
      </w:ins>
      <w:ins w:id="18172" w:author="Hyunwoo Cho" w:date="2024-04-03T00:05:00Z">
        <w:r w:rsidRPr="001C0E1B">
          <w:rPr>
            <w:lang w:eastAsia="zh-CN"/>
          </w:rPr>
          <w:t>A.</w:t>
        </w:r>
        <w:r>
          <w:rPr>
            <w:lang w:eastAsia="zh-CN"/>
          </w:rPr>
          <w:t>6</w:t>
        </w:r>
        <w:r w:rsidRPr="001C0E1B">
          <w:rPr>
            <w:lang w:eastAsia="zh-CN"/>
          </w:rPr>
          <w:t>.</w:t>
        </w:r>
        <w:r>
          <w:rPr>
            <w:lang w:eastAsia="zh-CN"/>
          </w:rPr>
          <w:t>3</w:t>
        </w:r>
        <w:r w:rsidRPr="001C0E1B">
          <w:rPr>
            <w:lang w:eastAsia="zh-CN"/>
          </w:rPr>
          <w:t>.</w:t>
        </w:r>
        <w:r>
          <w:rPr>
            <w:lang w:eastAsia="zh-CN"/>
          </w:rPr>
          <w:t>1.15</w:t>
        </w:r>
        <w:r w:rsidRPr="001C0E1B">
          <w:rPr>
            <w:lang w:eastAsia="zh-CN"/>
          </w:rPr>
          <w:t>.1</w:t>
        </w:r>
      </w:ins>
      <w:ins w:id="18173" w:author="Hyunwoo Cho" w:date="2024-02-13T21:50:00Z">
        <w:r w:rsidRPr="001C0E1B">
          <w:t>-</w:t>
        </w:r>
        <w:r>
          <w:t xml:space="preserve">3, </w:t>
        </w:r>
      </w:ins>
      <w:ins w:id="18174" w:author="Hyunwoo Cho" w:date="2024-04-03T00:05:00Z">
        <w:r w:rsidRPr="001C0E1B">
          <w:rPr>
            <w:lang w:eastAsia="zh-CN"/>
          </w:rPr>
          <w:t>A.</w:t>
        </w:r>
        <w:r>
          <w:rPr>
            <w:lang w:eastAsia="zh-CN"/>
          </w:rPr>
          <w:t>6</w:t>
        </w:r>
        <w:r w:rsidRPr="001C0E1B">
          <w:rPr>
            <w:lang w:eastAsia="zh-CN"/>
          </w:rPr>
          <w:t>.</w:t>
        </w:r>
        <w:r>
          <w:rPr>
            <w:lang w:eastAsia="zh-CN"/>
          </w:rPr>
          <w:t>3</w:t>
        </w:r>
        <w:r w:rsidRPr="001C0E1B">
          <w:rPr>
            <w:lang w:eastAsia="zh-CN"/>
          </w:rPr>
          <w:t>.</w:t>
        </w:r>
        <w:r>
          <w:rPr>
            <w:lang w:eastAsia="zh-CN"/>
          </w:rPr>
          <w:t>1.15</w:t>
        </w:r>
        <w:r w:rsidRPr="001C0E1B">
          <w:rPr>
            <w:lang w:eastAsia="zh-CN"/>
          </w:rPr>
          <w:t>.1</w:t>
        </w:r>
      </w:ins>
      <w:ins w:id="18175" w:author="Hyunwoo Cho" w:date="2024-02-13T21:50:00Z">
        <w:r w:rsidRPr="001C0E1B">
          <w:t>-</w:t>
        </w:r>
        <w:r>
          <w:t xml:space="preserve">4 and </w:t>
        </w:r>
        <w:r w:rsidRPr="00210592">
          <w:t>A.7.3.1.8.1</w:t>
        </w:r>
      </w:ins>
      <w:ins w:id="18176" w:author="Hyunwoo Cho" w:date="2024-04-03T00:05:00Z">
        <w:r w:rsidRPr="00C62BA0">
          <w:rPr>
            <w:lang w:eastAsia="zh-CN"/>
          </w:rPr>
          <w:t xml:space="preserve"> </w:t>
        </w:r>
        <w:r w:rsidRPr="001C0E1B">
          <w:rPr>
            <w:lang w:eastAsia="zh-CN"/>
          </w:rPr>
          <w:t>A.</w:t>
        </w:r>
        <w:r>
          <w:rPr>
            <w:lang w:eastAsia="zh-CN"/>
          </w:rPr>
          <w:t>6</w:t>
        </w:r>
        <w:r w:rsidRPr="001C0E1B">
          <w:rPr>
            <w:lang w:eastAsia="zh-CN"/>
          </w:rPr>
          <w:t>.</w:t>
        </w:r>
        <w:r>
          <w:rPr>
            <w:lang w:eastAsia="zh-CN"/>
          </w:rPr>
          <w:t>3</w:t>
        </w:r>
        <w:r w:rsidRPr="001C0E1B">
          <w:rPr>
            <w:lang w:eastAsia="zh-CN"/>
          </w:rPr>
          <w:t>.</w:t>
        </w:r>
        <w:r>
          <w:rPr>
            <w:lang w:eastAsia="zh-CN"/>
          </w:rPr>
          <w:t>1.15</w:t>
        </w:r>
        <w:r w:rsidRPr="001C0E1B">
          <w:rPr>
            <w:lang w:eastAsia="zh-CN"/>
          </w:rPr>
          <w:t>.1</w:t>
        </w:r>
      </w:ins>
      <w:ins w:id="18177" w:author="Hyunwoo Cho" w:date="2024-02-13T21:50:00Z">
        <w:r w:rsidRPr="001C0E1B">
          <w:t>-</w:t>
        </w:r>
        <w:r>
          <w:t xml:space="preserve">5 </w:t>
        </w:r>
        <w:r w:rsidRPr="001C0E1B">
          <w:t>below. T</w:t>
        </w:r>
        <w:r w:rsidRPr="001C0E1B">
          <w:rPr>
            <w:rFonts w:eastAsia="Batang"/>
          </w:rPr>
          <w:t xml:space="preserve">he test consists of two successive time periods, with time durations of T1, T2 respectively. </w:t>
        </w:r>
        <w:r w:rsidRPr="001C0E1B">
          <w:t>At the start of T1, the UE shall be connected to Cell 1 on radio channel 1 and</w:t>
        </w:r>
        <w:r>
          <w:t xml:space="preserve"> Cell 2 on radio channel 2. UE is not aware of Cell 3 and </w:t>
        </w:r>
        <w:r>
          <w:rPr>
            <w:rFonts w:hint="eastAsia"/>
            <w:lang w:eastAsia="zh-CN"/>
          </w:rPr>
          <w:t>Cell</w:t>
        </w:r>
        <w:r>
          <w:t xml:space="preserve"> 4. </w:t>
        </w:r>
        <w:r w:rsidRPr="001C0E1B">
          <w:rPr>
            <w:rFonts w:eastAsia="Batang"/>
          </w:rPr>
          <w:t xml:space="preserve">Starting T2, cell </w:t>
        </w:r>
        <w:r>
          <w:rPr>
            <w:rFonts w:eastAsia="Batang"/>
          </w:rPr>
          <w:t xml:space="preserve">3 and Cell 4 </w:t>
        </w:r>
        <w:r w:rsidRPr="001C0E1B">
          <w:rPr>
            <w:rFonts w:eastAsia="Batang"/>
          </w:rPr>
          <w:t>becomes detectable and the UE receives a RRC handover command from the network. The start of T2 is the instant when the last TTI containing the RRC message implying handover is sent to the UE.</w:t>
        </w:r>
      </w:ins>
    </w:p>
    <w:p w14:paraId="46BE4625" w14:textId="77777777" w:rsidR="00DB2B24" w:rsidRPr="001C0E1B" w:rsidRDefault="00DB2B24" w:rsidP="00DB2B24">
      <w:pPr>
        <w:pStyle w:val="TH"/>
        <w:rPr>
          <w:ins w:id="18178" w:author="Hyunwoo Cho" w:date="2024-02-13T21:50:00Z"/>
        </w:rPr>
      </w:pPr>
      <w:ins w:id="18179" w:author="Hyunwoo Cho" w:date="2024-02-13T21:50:00Z">
        <w:r w:rsidRPr="001C0E1B">
          <w:t xml:space="preserve">Table </w:t>
        </w:r>
        <w:r w:rsidRPr="00210592">
          <w:t>A.</w:t>
        </w:r>
      </w:ins>
      <w:ins w:id="18180" w:author="Hyunwoo Cho" w:date="2024-04-02T22:46:00Z">
        <w:r>
          <w:t>6</w:t>
        </w:r>
      </w:ins>
      <w:ins w:id="18181" w:author="Hyunwoo Cho" w:date="2024-02-13T21:50:00Z">
        <w:r w:rsidRPr="00210592">
          <w:t>.3.1.</w:t>
        </w:r>
      </w:ins>
      <w:ins w:id="18182" w:author="Hyunwoo Cho" w:date="2024-04-02T22:46:00Z">
        <w:r>
          <w:t>15</w:t>
        </w:r>
      </w:ins>
      <w:ins w:id="18183" w:author="Hyunwoo Cho" w:date="2024-02-13T21:50:00Z">
        <w:r w:rsidRPr="00210592">
          <w:t>.1</w:t>
        </w:r>
        <w:r>
          <w:t>-1</w:t>
        </w:r>
        <w:r w:rsidRPr="001C0E1B">
          <w:t xml:space="preserve">: Supported test configurations for </w:t>
        </w:r>
        <w:r>
          <w:t>HO with PSCell from NR-DC to NR-DC</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DB2B24" w:rsidRPr="001C0E1B" w14:paraId="298261A7" w14:textId="77777777" w:rsidTr="002F2E69">
        <w:trPr>
          <w:ins w:id="18184" w:author="Hyunwoo Cho" w:date="2024-02-13T21:50:00Z"/>
        </w:trPr>
        <w:tc>
          <w:tcPr>
            <w:tcW w:w="2330" w:type="dxa"/>
            <w:shd w:val="clear" w:color="auto" w:fill="auto"/>
          </w:tcPr>
          <w:p w14:paraId="0C95E6FD" w14:textId="77777777" w:rsidR="00DB2B24" w:rsidRPr="001C0E1B" w:rsidRDefault="00DB2B24" w:rsidP="002F2E69">
            <w:pPr>
              <w:pStyle w:val="TAH"/>
              <w:rPr>
                <w:ins w:id="18185" w:author="Hyunwoo Cho" w:date="2024-02-13T21:50:00Z"/>
              </w:rPr>
            </w:pPr>
            <w:ins w:id="18186" w:author="Hyunwoo Cho" w:date="2024-02-13T21:50:00Z">
              <w:r w:rsidRPr="001C0E1B">
                <w:t>Config</w:t>
              </w:r>
            </w:ins>
          </w:p>
        </w:tc>
        <w:tc>
          <w:tcPr>
            <w:tcW w:w="7299" w:type="dxa"/>
            <w:shd w:val="clear" w:color="auto" w:fill="auto"/>
          </w:tcPr>
          <w:p w14:paraId="6DCB40D0" w14:textId="77777777" w:rsidR="00DB2B24" w:rsidRPr="001C0E1B" w:rsidRDefault="00DB2B24" w:rsidP="002F2E69">
            <w:pPr>
              <w:pStyle w:val="TAH"/>
              <w:rPr>
                <w:ins w:id="18187" w:author="Hyunwoo Cho" w:date="2024-02-13T21:50:00Z"/>
              </w:rPr>
            </w:pPr>
            <w:ins w:id="18188" w:author="Hyunwoo Cho" w:date="2024-02-13T21:50:00Z">
              <w:r w:rsidRPr="001C0E1B">
                <w:t>Description</w:t>
              </w:r>
            </w:ins>
          </w:p>
        </w:tc>
      </w:tr>
      <w:tr w:rsidR="00DB2B24" w:rsidRPr="001C0E1B" w14:paraId="76017988" w14:textId="77777777" w:rsidTr="002F2E69">
        <w:trPr>
          <w:ins w:id="18189" w:author="Hyunwoo Cho" w:date="2024-02-13T21:50:00Z"/>
        </w:trPr>
        <w:tc>
          <w:tcPr>
            <w:tcW w:w="2330" w:type="dxa"/>
            <w:shd w:val="clear" w:color="auto" w:fill="auto"/>
          </w:tcPr>
          <w:p w14:paraId="09E90156" w14:textId="77777777" w:rsidR="00DB2B24" w:rsidRPr="001C0E1B" w:rsidRDefault="00DB2B24" w:rsidP="002F2E69">
            <w:pPr>
              <w:pStyle w:val="TAL"/>
              <w:rPr>
                <w:ins w:id="18190" w:author="Hyunwoo Cho" w:date="2024-02-13T21:50:00Z"/>
              </w:rPr>
            </w:pPr>
            <w:ins w:id="18191" w:author="Hyunwoo Cho" w:date="2024-02-13T21:50:00Z">
              <w:r w:rsidRPr="001C0E1B">
                <w:t>1</w:t>
              </w:r>
            </w:ins>
          </w:p>
        </w:tc>
        <w:tc>
          <w:tcPr>
            <w:tcW w:w="7299" w:type="dxa"/>
            <w:shd w:val="clear" w:color="auto" w:fill="auto"/>
          </w:tcPr>
          <w:p w14:paraId="4AE50686" w14:textId="77777777" w:rsidR="00DB2B24" w:rsidRPr="001C0E1B" w:rsidRDefault="00DB2B24" w:rsidP="002F2E69">
            <w:pPr>
              <w:pStyle w:val="TAL"/>
              <w:rPr>
                <w:ins w:id="18192" w:author="Hyunwoo Cho" w:date="2024-02-13T21:50:00Z"/>
              </w:rPr>
            </w:pPr>
            <w:ins w:id="18193" w:author="Hyunwoo Cho" w:date="2024-02-13T21:50:00Z">
              <w:r w:rsidRPr="001C0E1B">
                <w:t xml:space="preserve">Source </w:t>
              </w:r>
              <w:r>
                <w:t>PCell</w:t>
              </w:r>
              <w:r w:rsidRPr="001C0E1B">
                <w:t xml:space="preserve">: </w:t>
              </w:r>
              <w:r>
                <w:t xml:space="preserve">FR1 </w:t>
              </w:r>
              <w:r w:rsidRPr="001C0E1B">
                <w:t>NR 15 kHz SSB SCS, 10 MHz bandwidth, FDD duplex mode</w:t>
              </w:r>
            </w:ins>
          </w:p>
          <w:p w14:paraId="4F382B0E" w14:textId="77777777" w:rsidR="00DB2B24" w:rsidRDefault="00DB2B24" w:rsidP="002F2E69">
            <w:pPr>
              <w:pStyle w:val="TAL"/>
              <w:rPr>
                <w:ins w:id="18194" w:author="Hyunwoo Cho" w:date="2024-02-13T21:50:00Z"/>
              </w:rPr>
            </w:pPr>
            <w:ins w:id="18195" w:author="Hyunwoo Cho" w:date="2024-02-13T21:50:00Z">
              <w:r w:rsidRPr="001C0E1B">
                <w:t xml:space="preserve">Target </w:t>
              </w:r>
              <w:r>
                <w:t>PCell</w:t>
              </w:r>
              <w:r w:rsidRPr="001C0E1B">
                <w:t xml:space="preserve">: </w:t>
              </w:r>
              <w:r>
                <w:t xml:space="preserve">FR1 </w:t>
              </w:r>
              <w:r w:rsidRPr="001C0E1B">
                <w:t>NR 15 kHz SSB SCS, 10 MHz bandwidth, FDD duplex mode</w:t>
              </w:r>
            </w:ins>
          </w:p>
          <w:p w14:paraId="38D892E6" w14:textId="77777777" w:rsidR="00DB2B24" w:rsidRPr="001C0E1B" w:rsidRDefault="00DB2B24" w:rsidP="002F2E69">
            <w:pPr>
              <w:pStyle w:val="TAL"/>
              <w:rPr>
                <w:ins w:id="18196" w:author="Hyunwoo Cho" w:date="2024-04-02T17:06:00Z"/>
              </w:rPr>
            </w:pPr>
            <w:ins w:id="18197" w:author="Hyunwoo Cho" w:date="2024-04-02T17:06:00Z">
              <w:r w:rsidRPr="001C0E1B">
                <w:t xml:space="preserve">Source </w:t>
              </w:r>
              <w:r>
                <w:t>PSCell</w:t>
              </w:r>
              <w:r w:rsidRPr="001C0E1B">
                <w:t xml:space="preserve">: </w:t>
              </w:r>
              <w:r>
                <w:t xml:space="preserve">FR1 </w:t>
              </w:r>
              <w:r w:rsidRPr="001C0E1B">
                <w:t>NR 15 kHz SSB SCS, 10 MHz bandwidth, FDD duplex mode</w:t>
              </w:r>
            </w:ins>
          </w:p>
          <w:p w14:paraId="67886116" w14:textId="77777777" w:rsidR="00DB2B24" w:rsidRPr="001C0E1B" w:rsidRDefault="00DB2B24" w:rsidP="002F2E69">
            <w:pPr>
              <w:pStyle w:val="TAL"/>
              <w:rPr>
                <w:ins w:id="18198" w:author="Hyunwoo Cho" w:date="2024-02-13T21:50:00Z"/>
              </w:rPr>
            </w:pPr>
            <w:ins w:id="18199" w:author="Hyunwoo Cho" w:date="2024-04-02T17:06:00Z">
              <w:r w:rsidRPr="001C0E1B">
                <w:t xml:space="preserve">Target </w:t>
              </w:r>
              <w:r>
                <w:t>PSCell</w:t>
              </w:r>
              <w:r w:rsidRPr="001C0E1B">
                <w:t xml:space="preserve">: </w:t>
              </w:r>
              <w:r>
                <w:t xml:space="preserve">FR1 </w:t>
              </w:r>
              <w:r w:rsidRPr="001C0E1B">
                <w:t>NR 15 kHz SSB SCS, 10 MHz bandwidth, FDD duplex mode</w:t>
              </w:r>
            </w:ins>
          </w:p>
        </w:tc>
      </w:tr>
      <w:tr w:rsidR="00DB2B24" w:rsidRPr="001C0E1B" w14:paraId="1B1C0538" w14:textId="77777777" w:rsidTr="002F2E69">
        <w:trPr>
          <w:ins w:id="18200" w:author="Hyunwoo Cho" w:date="2024-02-13T21:50:00Z"/>
        </w:trPr>
        <w:tc>
          <w:tcPr>
            <w:tcW w:w="2330" w:type="dxa"/>
            <w:shd w:val="clear" w:color="auto" w:fill="auto"/>
          </w:tcPr>
          <w:p w14:paraId="31A04FDE" w14:textId="77777777" w:rsidR="00DB2B24" w:rsidRPr="001C0E1B" w:rsidRDefault="00DB2B24" w:rsidP="002F2E69">
            <w:pPr>
              <w:pStyle w:val="TAL"/>
              <w:rPr>
                <w:ins w:id="18201" w:author="Hyunwoo Cho" w:date="2024-02-13T21:50:00Z"/>
              </w:rPr>
            </w:pPr>
            <w:ins w:id="18202" w:author="Hyunwoo Cho" w:date="2024-02-13T21:50:00Z">
              <w:r w:rsidRPr="001C0E1B">
                <w:t>2</w:t>
              </w:r>
            </w:ins>
          </w:p>
        </w:tc>
        <w:tc>
          <w:tcPr>
            <w:tcW w:w="7299" w:type="dxa"/>
            <w:shd w:val="clear" w:color="auto" w:fill="auto"/>
          </w:tcPr>
          <w:p w14:paraId="6E24BC0E" w14:textId="77777777" w:rsidR="00DB2B24" w:rsidRPr="001C0E1B" w:rsidRDefault="00DB2B24" w:rsidP="002F2E69">
            <w:pPr>
              <w:pStyle w:val="TAL"/>
              <w:rPr>
                <w:ins w:id="18203" w:author="Hyunwoo Cho" w:date="2024-02-13T21:50:00Z"/>
              </w:rPr>
            </w:pPr>
            <w:ins w:id="18204" w:author="Hyunwoo Cho" w:date="2024-02-13T21:50:00Z">
              <w:r w:rsidRPr="001C0E1B">
                <w:t xml:space="preserve">Source </w:t>
              </w:r>
              <w:r>
                <w:t>PCell</w:t>
              </w:r>
              <w:r w:rsidRPr="001C0E1B">
                <w:t xml:space="preserve">: </w:t>
              </w:r>
              <w:r>
                <w:t xml:space="preserve">FR1 </w:t>
              </w:r>
              <w:r w:rsidRPr="001C0E1B">
                <w:t xml:space="preserve">NR 15 kHz SSB SCS, 10 MHz bandwidth, </w:t>
              </w:r>
              <w:r>
                <w:t>T</w:t>
              </w:r>
              <w:r w:rsidRPr="001C0E1B">
                <w:t>DD duplex mode</w:t>
              </w:r>
            </w:ins>
          </w:p>
          <w:p w14:paraId="124F5F13" w14:textId="77777777" w:rsidR="00DB2B24" w:rsidRDefault="00DB2B24" w:rsidP="002F2E69">
            <w:pPr>
              <w:pStyle w:val="TAL"/>
              <w:rPr>
                <w:ins w:id="18205" w:author="Hyunwoo Cho" w:date="2024-02-13T21:50:00Z"/>
              </w:rPr>
            </w:pPr>
            <w:ins w:id="18206" w:author="Hyunwoo Cho" w:date="2024-02-13T21:50:00Z">
              <w:r w:rsidRPr="001C0E1B">
                <w:t xml:space="preserve">Target </w:t>
              </w:r>
              <w:r>
                <w:t>PCell</w:t>
              </w:r>
              <w:r w:rsidRPr="001C0E1B">
                <w:t xml:space="preserve">: </w:t>
              </w:r>
              <w:r>
                <w:t xml:space="preserve">FR1 </w:t>
              </w:r>
              <w:r w:rsidRPr="001C0E1B">
                <w:t xml:space="preserve">NR 15 kHz SSB SCS, 10 MHz bandwidth, </w:t>
              </w:r>
              <w:r>
                <w:t>T</w:t>
              </w:r>
              <w:r w:rsidRPr="001C0E1B">
                <w:t>DD duplex mode</w:t>
              </w:r>
            </w:ins>
          </w:p>
          <w:p w14:paraId="09FF044B" w14:textId="77777777" w:rsidR="00DB2B24" w:rsidRPr="001C0E1B" w:rsidRDefault="00DB2B24" w:rsidP="002F2E69">
            <w:pPr>
              <w:pStyle w:val="TAL"/>
              <w:rPr>
                <w:ins w:id="18207" w:author="Hyunwoo Cho" w:date="2024-04-02T17:06:00Z"/>
              </w:rPr>
            </w:pPr>
            <w:ins w:id="18208" w:author="Hyunwoo Cho" w:date="2024-04-02T17:06:00Z">
              <w:r w:rsidRPr="001C0E1B">
                <w:t xml:space="preserve">Source </w:t>
              </w:r>
              <w:r>
                <w:t>PSCell</w:t>
              </w:r>
              <w:r w:rsidRPr="001C0E1B">
                <w:t xml:space="preserve">: </w:t>
              </w:r>
              <w:r>
                <w:t xml:space="preserve">FR1 </w:t>
              </w:r>
              <w:r w:rsidRPr="001C0E1B">
                <w:t xml:space="preserve">NR 15 kHz SSB SCS, 10 MHz bandwidth, </w:t>
              </w:r>
              <w:r>
                <w:t>T</w:t>
              </w:r>
              <w:r w:rsidRPr="001C0E1B">
                <w:t>DD duplex mode</w:t>
              </w:r>
            </w:ins>
          </w:p>
          <w:p w14:paraId="1754610E" w14:textId="77777777" w:rsidR="00DB2B24" w:rsidRPr="001C0E1B" w:rsidRDefault="00DB2B24" w:rsidP="002F2E69">
            <w:pPr>
              <w:pStyle w:val="TAL"/>
              <w:rPr>
                <w:ins w:id="18209" w:author="Hyunwoo Cho" w:date="2024-02-13T21:50:00Z"/>
              </w:rPr>
            </w:pPr>
            <w:ins w:id="18210" w:author="Hyunwoo Cho" w:date="2024-04-02T17:06:00Z">
              <w:r w:rsidRPr="001C0E1B">
                <w:t xml:space="preserve">Target </w:t>
              </w:r>
              <w:r>
                <w:t>PSCell</w:t>
              </w:r>
              <w:r w:rsidRPr="001C0E1B">
                <w:t xml:space="preserve">: </w:t>
              </w:r>
              <w:r>
                <w:t xml:space="preserve">FR1 </w:t>
              </w:r>
              <w:r w:rsidRPr="001C0E1B">
                <w:t xml:space="preserve">NR 15 kHz SSB SCS, 10 MHz bandwidth, </w:t>
              </w:r>
              <w:r>
                <w:t>T</w:t>
              </w:r>
              <w:r w:rsidRPr="001C0E1B">
                <w:t>DD duplex mode</w:t>
              </w:r>
            </w:ins>
          </w:p>
        </w:tc>
      </w:tr>
      <w:tr w:rsidR="00DB2B24" w:rsidRPr="001C0E1B" w14:paraId="6E716E59" w14:textId="77777777" w:rsidTr="002F2E69">
        <w:trPr>
          <w:ins w:id="18211" w:author="Hyunwoo Cho" w:date="2024-02-13T21:50:00Z"/>
        </w:trPr>
        <w:tc>
          <w:tcPr>
            <w:tcW w:w="2330" w:type="dxa"/>
            <w:shd w:val="clear" w:color="auto" w:fill="auto"/>
          </w:tcPr>
          <w:p w14:paraId="1D00F27D" w14:textId="77777777" w:rsidR="00DB2B24" w:rsidRPr="001C0E1B" w:rsidRDefault="00DB2B24" w:rsidP="002F2E69">
            <w:pPr>
              <w:pStyle w:val="TAL"/>
              <w:rPr>
                <w:ins w:id="18212" w:author="Hyunwoo Cho" w:date="2024-02-13T21:50:00Z"/>
              </w:rPr>
            </w:pPr>
            <w:ins w:id="18213" w:author="Hyunwoo Cho" w:date="2024-02-13T21:50:00Z">
              <w:r w:rsidRPr="001C0E1B">
                <w:t>3</w:t>
              </w:r>
            </w:ins>
          </w:p>
        </w:tc>
        <w:tc>
          <w:tcPr>
            <w:tcW w:w="7299" w:type="dxa"/>
            <w:shd w:val="clear" w:color="auto" w:fill="auto"/>
          </w:tcPr>
          <w:p w14:paraId="48636147" w14:textId="77777777" w:rsidR="00DB2B24" w:rsidRPr="001C0E1B" w:rsidRDefault="00DB2B24" w:rsidP="002F2E69">
            <w:pPr>
              <w:pStyle w:val="TAL"/>
              <w:rPr>
                <w:ins w:id="18214" w:author="Hyunwoo Cho" w:date="2024-02-13T21:50:00Z"/>
              </w:rPr>
            </w:pPr>
            <w:ins w:id="18215" w:author="Hyunwoo Cho" w:date="2024-02-13T21:50:00Z">
              <w:r w:rsidRPr="001C0E1B">
                <w:t xml:space="preserve">Source </w:t>
              </w:r>
              <w:r>
                <w:t>PCell</w:t>
              </w:r>
              <w:r w:rsidRPr="001C0E1B">
                <w:t xml:space="preserve">: </w:t>
              </w:r>
              <w:r>
                <w:t xml:space="preserve">FR1 </w:t>
              </w:r>
              <w:r w:rsidRPr="001C0E1B">
                <w:t xml:space="preserve">NR </w:t>
              </w:r>
              <w:r>
                <w:t>30</w:t>
              </w:r>
              <w:r w:rsidRPr="001C0E1B">
                <w:t xml:space="preserve"> kHz SSB SCS, </w:t>
              </w:r>
              <w:r>
                <w:t>4</w:t>
              </w:r>
              <w:r w:rsidRPr="001C0E1B">
                <w:t xml:space="preserve">0 MHz bandwidth, </w:t>
              </w:r>
              <w:r>
                <w:t>T</w:t>
              </w:r>
              <w:r w:rsidRPr="001C0E1B">
                <w:t>DD duplex mode</w:t>
              </w:r>
            </w:ins>
          </w:p>
          <w:p w14:paraId="2797BFA7" w14:textId="77777777" w:rsidR="00DB2B24" w:rsidRDefault="00DB2B24" w:rsidP="002F2E69">
            <w:pPr>
              <w:pStyle w:val="TAL"/>
              <w:rPr>
                <w:ins w:id="18216" w:author="Hyunwoo Cho" w:date="2024-02-13T21:50:00Z"/>
              </w:rPr>
            </w:pPr>
            <w:ins w:id="18217" w:author="Hyunwoo Cho" w:date="2024-02-13T21:50:00Z">
              <w:r w:rsidRPr="001C0E1B">
                <w:t xml:space="preserve">Target </w:t>
              </w:r>
              <w:r>
                <w:t>PCell</w:t>
              </w:r>
              <w:r w:rsidRPr="001C0E1B">
                <w:t xml:space="preserve">: </w:t>
              </w:r>
              <w:r>
                <w:t xml:space="preserve">FR1 </w:t>
              </w:r>
              <w:r w:rsidRPr="001C0E1B">
                <w:t xml:space="preserve">NR </w:t>
              </w:r>
              <w:r>
                <w:t>30</w:t>
              </w:r>
              <w:r w:rsidRPr="001C0E1B">
                <w:t xml:space="preserve"> kHz SSB SCS, </w:t>
              </w:r>
              <w:r>
                <w:t>4</w:t>
              </w:r>
              <w:r w:rsidRPr="001C0E1B">
                <w:t xml:space="preserve">0 MHz bandwidth, </w:t>
              </w:r>
              <w:r>
                <w:t>T</w:t>
              </w:r>
              <w:r w:rsidRPr="001C0E1B">
                <w:t>DD duplex mode</w:t>
              </w:r>
            </w:ins>
          </w:p>
          <w:p w14:paraId="03A041DD" w14:textId="77777777" w:rsidR="00DB2B24" w:rsidRPr="001C0E1B" w:rsidRDefault="00DB2B24" w:rsidP="002F2E69">
            <w:pPr>
              <w:pStyle w:val="TAL"/>
              <w:rPr>
                <w:ins w:id="18218" w:author="Hyunwoo Cho" w:date="2024-04-02T17:06:00Z"/>
              </w:rPr>
            </w:pPr>
            <w:ins w:id="18219" w:author="Hyunwoo Cho" w:date="2024-04-02T17:06:00Z">
              <w:r w:rsidRPr="001C0E1B">
                <w:t xml:space="preserve">Source </w:t>
              </w:r>
              <w:r>
                <w:t>P</w:t>
              </w:r>
            </w:ins>
            <w:ins w:id="18220" w:author="Hyunwoo Cho" w:date="2024-04-02T17:07:00Z">
              <w:r>
                <w:t>S</w:t>
              </w:r>
            </w:ins>
            <w:ins w:id="18221" w:author="Hyunwoo Cho" w:date="2024-04-02T17:06:00Z">
              <w:r>
                <w:t>Cell</w:t>
              </w:r>
              <w:r w:rsidRPr="001C0E1B">
                <w:t xml:space="preserve">: </w:t>
              </w:r>
              <w:r>
                <w:t xml:space="preserve">FR1 </w:t>
              </w:r>
              <w:r w:rsidRPr="001C0E1B">
                <w:t xml:space="preserve">NR </w:t>
              </w:r>
              <w:r>
                <w:t>30</w:t>
              </w:r>
              <w:r w:rsidRPr="001C0E1B">
                <w:t xml:space="preserve"> kHz SSB SCS, </w:t>
              </w:r>
              <w:r>
                <w:t>4</w:t>
              </w:r>
              <w:r w:rsidRPr="001C0E1B">
                <w:t xml:space="preserve">0 MHz bandwidth, </w:t>
              </w:r>
              <w:r>
                <w:t>T</w:t>
              </w:r>
              <w:r w:rsidRPr="001C0E1B">
                <w:t>DD duplex mode</w:t>
              </w:r>
            </w:ins>
          </w:p>
          <w:p w14:paraId="360B66BF" w14:textId="77777777" w:rsidR="00DB2B24" w:rsidRPr="001C0E1B" w:rsidRDefault="00DB2B24" w:rsidP="002F2E69">
            <w:pPr>
              <w:pStyle w:val="TAL"/>
              <w:rPr>
                <w:ins w:id="18222" w:author="Hyunwoo Cho" w:date="2024-02-13T21:50:00Z"/>
              </w:rPr>
            </w:pPr>
            <w:ins w:id="18223" w:author="Hyunwoo Cho" w:date="2024-04-02T17:06:00Z">
              <w:r w:rsidRPr="001C0E1B">
                <w:t xml:space="preserve">Target </w:t>
              </w:r>
              <w:r>
                <w:t>P</w:t>
              </w:r>
            </w:ins>
            <w:ins w:id="18224" w:author="Hyunwoo Cho" w:date="2024-04-02T17:07:00Z">
              <w:r>
                <w:t>S</w:t>
              </w:r>
            </w:ins>
            <w:ins w:id="18225" w:author="Hyunwoo Cho" w:date="2024-04-02T17:06:00Z">
              <w:r>
                <w:t>Cell</w:t>
              </w:r>
              <w:r w:rsidRPr="001C0E1B">
                <w:t xml:space="preserve">: </w:t>
              </w:r>
              <w:r>
                <w:t xml:space="preserve">FR1 </w:t>
              </w:r>
              <w:r w:rsidRPr="001C0E1B">
                <w:t xml:space="preserve">NR </w:t>
              </w:r>
              <w:r>
                <w:t>30</w:t>
              </w:r>
              <w:r w:rsidRPr="001C0E1B">
                <w:t xml:space="preserve"> kHz SSB SCS, </w:t>
              </w:r>
              <w:r>
                <w:t>4</w:t>
              </w:r>
              <w:r w:rsidRPr="001C0E1B">
                <w:t xml:space="preserve">0 MHz bandwidth, </w:t>
              </w:r>
              <w:r>
                <w:t>T</w:t>
              </w:r>
              <w:r w:rsidRPr="001C0E1B">
                <w:t>DD duplex mode</w:t>
              </w:r>
            </w:ins>
          </w:p>
        </w:tc>
      </w:tr>
      <w:tr w:rsidR="00DB2B24" w:rsidRPr="001C0E1B" w14:paraId="60C237B6" w14:textId="77777777" w:rsidTr="002F2E69">
        <w:trPr>
          <w:ins w:id="18226" w:author="Hyunwoo Cho" w:date="2024-02-13T21:50:00Z"/>
        </w:trPr>
        <w:tc>
          <w:tcPr>
            <w:tcW w:w="9629" w:type="dxa"/>
            <w:gridSpan w:val="2"/>
            <w:shd w:val="clear" w:color="auto" w:fill="auto"/>
          </w:tcPr>
          <w:p w14:paraId="10A338AE" w14:textId="77777777" w:rsidR="00DB2B24" w:rsidRPr="001C0E1B" w:rsidRDefault="00DB2B24" w:rsidP="002F2E69">
            <w:pPr>
              <w:pStyle w:val="TAN"/>
              <w:rPr>
                <w:ins w:id="18227" w:author="Hyunwoo Cho" w:date="2024-02-13T21:50:00Z"/>
              </w:rPr>
            </w:pPr>
            <w:ins w:id="18228" w:author="Hyunwoo Cho" w:date="2024-02-13T21:50:00Z">
              <w:r w:rsidRPr="001C0E1B">
                <w:t>Note:</w:t>
              </w:r>
              <w:r w:rsidRPr="001C0E1B">
                <w:tab/>
                <w:t>The UE is only required to be tested in one of the supported test configurations</w:t>
              </w:r>
            </w:ins>
          </w:p>
        </w:tc>
      </w:tr>
    </w:tbl>
    <w:p w14:paraId="15E02C6B" w14:textId="77777777" w:rsidR="00DB2B24" w:rsidRPr="001C0E1B" w:rsidRDefault="00DB2B24" w:rsidP="00DB2B24">
      <w:pPr>
        <w:jc w:val="both"/>
        <w:rPr>
          <w:ins w:id="18229" w:author="Hyunwoo Cho" w:date="2024-02-13T21:50:00Z"/>
          <w:szCs w:val="24"/>
        </w:rPr>
      </w:pPr>
    </w:p>
    <w:p w14:paraId="5414BC8B" w14:textId="77777777" w:rsidR="00DB2B24" w:rsidRPr="001C0E1B" w:rsidRDefault="00DB2B24" w:rsidP="00DB2B24">
      <w:pPr>
        <w:pStyle w:val="TH"/>
        <w:rPr>
          <w:ins w:id="18230" w:author="Hyunwoo Cho" w:date="2024-02-13T21:50:00Z"/>
        </w:rPr>
      </w:pPr>
      <w:ins w:id="18231" w:author="Hyunwoo Cho" w:date="2024-02-13T21:50:00Z">
        <w:r w:rsidRPr="001C0E1B">
          <w:lastRenderedPageBreak/>
          <w:t xml:space="preserve">Table </w:t>
        </w:r>
      </w:ins>
      <w:ins w:id="18232" w:author="Hyunwoo Cho" w:date="2024-04-02T23:21:00Z">
        <w:r w:rsidRPr="00210592">
          <w:t>A.</w:t>
        </w:r>
        <w:r>
          <w:t>6</w:t>
        </w:r>
        <w:r w:rsidRPr="00210592">
          <w:t>.3.1.</w:t>
        </w:r>
        <w:r>
          <w:t>15</w:t>
        </w:r>
        <w:r w:rsidRPr="00210592">
          <w:t>.1</w:t>
        </w:r>
        <w:r>
          <w:t>-2</w:t>
        </w:r>
      </w:ins>
      <w:ins w:id="18233" w:author="Hyunwoo Cho" w:date="2024-02-13T21:50:00Z">
        <w:r w:rsidRPr="001C0E1B">
          <w:rPr>
            <w:rFonts w:cs="v4.2.0"/>
          </w:rPr>
          <w:t xml:space="preserve">: General test parameters </w:t>
        </w:r>
        <w:r>
          <w:rPr>
            <w:rFonts w:cs="v4.2.0"/>
          </w:rPr>
          <w:t xml:space="preserve">for </w:t>
        </w:r>
        <w:r>
          <w:t>PCell</w:t>
        </w:r>
        <w:r w:rsidRPr="001C0E1B">
          <w:t xml:space="preserve"> FR1-FR1 Int</w:t>
        </w:r>
      </w:ins>
      <w:ins w:id="18234" w:author="Hyunwoo Cho" w:date="2024-04-02T22:46:00Z">
        <w:r>
          <w:t>ra</w:t>
        </w:r>
      </w:ins>
      <w:ins w:id="18235" w:author="Hyunwoo Cho" w:date="2024-02-13T21:50:00Z">
        <w:r w:rsidRPr="001C0E1B">
          <w:t xml:space="preserve"> frequency </w:t>
        </w:r>
        <w:r w:rsidRPr="001C0E1B">
          <w:rPr>
            <w:snapToGrid w:val="0"/>
          </w:rPr>
          <w:t xml:space="preserve">handover </w:t>
        </w:r>
      </w:ins>
    </w:p>
    <w:tbl>
      <w:tblPr>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88"/>
        <w:gridCol w:w="1701"/>
        <w:gridCol w:w="708"/>
        <w:gridCol w:w="2410"/>
        <w:gridCol w:w="2835"/>
      </w:tblGrid>
      <w:tr w:rsidR="00DB2B24" w:rsidRPr="001C0E1B" w14:paraId="27C89E2A" w14:textId="77777777" w:rsidTr="002F2E69">
        <w:trPr>
          <w:cantSplit/>
          <w:trHeight w:val="113"/>
          <w:jc w:val="center"/>
          <w:ins w:id="18236" w:author="Hyunwoo Cho" w:date="2024-02-13T21:50:00Z"/>
        </w:trPr>
        <w:tc>
          <w:tcPr>
            <w:tcW w:w="3289" w:type="dxa"/>
            <w:gridSpan w:val="2"/>
            <w:shd w:val="clear" w:color="auto" w:fill="auto"/>
          </w:tcPr>
          <w:p w14:paraId="3A91F8C3" w14:textId="77777777" w:rsidR="00DB2B24" w:rsidRPr="001C0E1B" w:rsidRDefault="00DB2B24" w:rsidP="002F2E69">
            <w:pPr>
              <w:pStyle w:val="TAH"/>
              <w:rPr>
                <w:ins w:id="18237" w:author="Hyunwoo Cho" w:date="2024-02-13T21:50:00Z"/>
              </w:rPr>
            </w:pPr>
            <w:ins w:id="18238" w:author="Hyunwoo Cho" w:date="2024-02-13T21:50:00Z">
              <w:r w:rsidRPr="001C0E1B">
                <w:t>Parameter</w:t>
              </w:r>
            </w:ins>
          </w:p>
        </w:tc>
        <w:tc>
          <w:tcPr>
            <w:tcW w:w="708" w:type="dxa"/>
            <w:shd w:val="clear" w:color="auto" w:fill="auto"/>
          </w:tcPr>
          <w:p w14:paraId="0D0129A2" w14:textId="77777777" w:rsidR="00DB2B24" w:rsidRPr="001C0E1B" w:rsidRDefault="00DB2B24" w:rsidP="002F2E69">
            <w:pPr>
              <w:pStyle w:val="TAH"/>
              <w:rPr>
                <w:ins w:id="18239" w:author="Hyunwoo Cho" w:date="2024-02-13T21:50:00Z"/>
              </w:rPr>
            </w:pPr>
            <w:ins w:id="18240" w:author="Hyunwoo Cho" w:date="2024-02-13T21:50:00Z">
              <w:r w:rsidRPr="001C0E1B">
                <w:t>Unit</w:t>
              </w:r>
            </w:ins>
          </w:p>
        </w:tc>
        <w:tc>
          <w:tcPr>
            <w:tcW w:w="2410" w:type="dxa"/>
            <w:shd w:val="clear" w:color="auto" w:fill="auto"/>
          </w:tcPr>
          <w:p w14:paraId="00A6E8B3" w14:textId="77777777" w:rsidR="00DB2B24" w:rsidRPr="001C0E1B" w:rsidRDefault="00DB2B24" w:rsidP="002F2E69">
            <w:pPr>
              <w:pStyle w:val="TAH"/>
              <w:rPr>
                <w:ins w:id="18241" w:author="Hyunwoo Cho" w:date="2024-02-13T21:50:00Z"/>
              </w:rPr>
            </w:pPr>
            <w:ins w:id="18242" w:author="Hyunwoo Cho" w:date="2024-02-13T21:50:00Z">
              <w:r w:rsidRPr="001C0E1B">
                <w:t>Value</w:t>
              </w:r>
            </w:ins>
          </w:p>
        </w:tc>
        <w:tc>
          <w:tcPr>
            <w:tcW w:w="2835" w:type="dxa"/>
            <w:shd w:val="clear" w:color="auto" w:fill="auto"/>
          </w:tcPr>
          <w:p w14:paraId="1E39BB06" w14:textId="77777777" w:rsidR="00DB2B24" w:rsidRPr="001C0E1B" w:rsidRDefault="00DB2B24" w:rsidP="002F2E69">
            <w:pPr>
              <w:pStyle w:val="TAH"/>
              <w:rPr>
                <w:ins w:id="18243" w:author="Hyunwoo Cho" w:date="2024-02-13T21:50:00Z"/>
              </w:rPr>
            </w:pPr>
            <w:ins w:id="18244" w:author="Hyunwoo Cho" w:date="2024-02-13T21:50:00Z">
              <w:r w:rsidRPr="001C0E1B">
                <w:t>Comment</w:t>
              </w:r>
            </w:ins>
          </w:p>
        </w:tc>
      </w:tr>
      <w:tr w:rsidR="00DB2B24" w:rsidRPr="001C0E1B" w14:paraId="7239FD1C" w14:textId="77777777" w:rsidTr="002F2E69">
        <w:trPr>
          <w:cantSplit/>
          <w:trHeight w:val="113"/>
          <w:jc w:val="center"/>
          <w:ins w:id="18245" w:author="Hyunwoo Cho" w:date="2024-02-13T21:50:00Z"/>
        </w:trPr>
        <w:tc>
          <w:tcPr>
            <w:tcW w:w="1588" w:type="dxa"/>
            <w:tcBorders>
              <w:top w:val="single" w:sz="4" w:space="0" w:color="auto"/>
              <w:left w:val="single" w:sz="4" w:space="0" w:color="auto"/>
              <w:bottom w:val="nil"/>
              <w:right w:val="single" w:sz="4" w:space="0" w:color="auto"/>
            </w:tcBorders>
            <w:shd w:val="clear" w:color="auto" w:fill="auto"/>
          </w:tcPr>
          <w:p w14:paraId="56686D16" w14:textId="77777777" w:rsidR="00DB2B24" w:rsidRPr="001C0E1B" w:rsidRDefault="00DB2B24" w:rsidP="002F2E69">
            <w:pPr>
              <w:pStyle w:val="TAH"/>
              <w:rPr>
                <w:ins w:id="18246" w:author="Hyunwoo Cho" w:date="2024-02-13T21:50:00Z"/>
              </w:rPr>
            </w:pPr>
            <w:ins w:id="18247" w:author="Hyunwoo Cho" w:date="2024-02-13T21:50:00Z">
              <w:r w:rsidRPr="001C0E1B">
                <w:t>Initial conditions</w:t>
              </w:r>
            </w:ins>
          </w:p>
        </w:tc>
        <w:tc>
          <w:tcPr>
            <w:tcW w:w="1701" w:type="dxa"/>
            <w:tcBorders>
              <w:left w:val="single" w:sz="4" w:space="0" w:color="auto"/>
            </w:tcBorders>
            <w:shd w:val="clear" w:color="auto" w:fill="auto"/>
          </w:tcPr>
          <w:p w14:paraId="7F2DD38C" w14:textId="77777777" w:rsidR="00DB2B24" w:rsidRPr="001C0E1B" w:rsidRDefault="00DB2B24" w:rsidP="002F2E69">
            <w:pPr>
              <w:pStyle w:val="TAL"/>
              <w:rPr>
                <w:ins w:id="18248" w:author="Hyunwoo Cho" w:date="2024-02-13T21:50:00Z"/>
              </w:rPr>
            </w:pPr>
            <w:ins w:id="18249" w:author="Hyunwoo Cho" w:date="2024-02-13T21:50:00Z">
              <w:r w:rsidRPr="001C0E1B">
                <w:t>Active cell</w:t>
              </w:r>
            </w:ins>
          </w:p>
        </w:tc>
        <w:tc>
          <w:tcPr>
            <w:tcW w:w="708" w:type="dxa"/>
            <w:shd w:val="clear" w:color="auto" w:fill="auto"/>
          </w:tcPr>
          <w:p w14:paraId="1C198F55" w14:textId="77777777" w:rsidR="00DB2B24" w:rsidRPr="001C0E1B" w:rsidRDefault="00DB2B24" w:rsidP="002F2E69">
            <w:pPr>
              <w:pStyle w:val="TAC"/>
              <w:rPr>
                <w:ins w:id="18250" w:author="Hyunwoo Cho" w:date="2024-02-13T21:50:00Z"/>
              </w:rPr>
            </w:pPr>
          </w:p>
        </w:tc>
        <w:tc>
          <w:tcPr>
            <w:tcW w:w="2410" w:type="dxa"/>
            <w:shd w:val="clear" w:color="auto" w:fill="auto"/>
          </w:tcPr>
          <w:p w14:paraId="1B9C71E5" w14:textId="77777777" w:rsidR="00DB2B24" w:rsidRPr="001C0E1B" w:rsidRDefault="00DB2B24" w:rsidP="002F2E69">
            <w:pPr>
              <w:pStyle w:val="TAC"/>
              <w:rPr>
                <w:ins w:id="18251" w:author="Hyunwoo Cho" w:date="2024-02-13T21:50:00Z"/>
              </w:rPr>
            </w:pPr>
            <w:ins w:id="18252" w:author="Hyunwoo Cho" w:date="2024-02-13T21:50:00Z">
              <w:r w:rsidRPr="001C0E1B">
                <w:t>Cell 1</w:t>
              </w:r>
            </w:ins>
          </w:p>
        </w:tc>
        <w:tc>
          <w:tcPr>
            <w:tcW w:w="2835" w:type="dxa"/>
            <w:shd w:val="clear" w:color="auto" w:fill="auto"/>
          </w:tcPr>
          <w:p w14:paraId="5BCA12A4" w14:textId="77777777" w:rsidR="00DB2B24" w:rsidRPr="001C0E1B" w:rsidRDefault="00DB2B24" w:rsidP="002F2E69">
            <w:pPr>
              <w:pStyle w:val="TAL"/>
              <w:rPr>
                <w:ins w:id="18253" w:author="Hyunwoo Cho" w:date="2024-02-13T21:50:00Z"/>
              </w:rPr>
            </w:pPr>
          </w:p>
        </w:tc>
      </w:tr>
      <w:tr w:rsidR="00DB2B24" w:rsidRPr="001C0E1B" w14:paraId="45432D6F" w14:textId="77777777" w:rsidTr="002F2E69">
        <w:trPr>
          <w:cantSplit/>
          <w:trHeight w:val="113"/>
          <w:jc w:val="center"/>
          <w:ins w:id="18254" w:author="Hyunwoo Cho" w:date="2024-02-13T21:50:00Z"/>
        </w:trPr>
        <w:tc>
          <w:tcPr>
            <w:tcW w:w="1588" w:type="dxa"/>
            <w:tcBorders>
              <w:top w:val="nil"/>
              <w:left w:val="single" w:sz="4" w:space="0" w:color="auto"/>
              <w:bottom w:val="single" w:sz="4" w:space="0" w:color="auto"/>
              <w:right w:val="single" w:sz="4" w:space="0" w:color="auto"/>
            </w:tcBorders>
            <w:shd w:val="clear" w:color="auto" w:fill="auto"/>
          </w:tcPr>
          <w:p w14:paraId="35B00BB7" w14:textId="77777777" w:rsidR="00DB2B24" w:rsidRPr="001C0E1B" w:rsidRDefault="00DB2B24" w:rsidP="002F2E69">
            <w:pPr>
              <w:pStyle w:val="TAL"/>
              <w:rPr>
                <w:ins w:id="18255" w:author="Hyunwoo Cho" w:date="2024-02-13T21:50:00Z"/>
              </w:rPr>
            </w:pPr>
          </w:p>
        </w:tc>
        <w:tc>
          <w:tcPr>
            <w:tcW w:w="1701" w:type="dxa"/>
            <w:tcBorders>
              <w:left w:val="single" w:sz="4" w:space="0" w:color="auto"/>
            </w:tcBorders>
            <w:shd w:val="clear" w:color="auto" w:fill="auto"/>
          </w:tcPr>
          <w:p w14:paraId="3DBE3E94" w14:textId="77777777" w:rsidR="00DB2B24" w:rsidRPr="001C0E1B" w:rsidRDefault="00DB2B24" w:rsidP="002F2E69">
            <w:pPr>
              <w:pStyle w:val="TAL"/>
              <w:rPr>
                <w:ins w:id="18256" w:author="Hyunwoo Cho" w:date="2024-02-13T21:50:00Z"/>
              </w:rPr>
            </w:pPr>
            <w:ins w:id="18257" w:author="Hyunwoo Cho" w:date="2024-02-13T21:50:00Z">
              <w:r w:rsidRPr="001C0E1B">
                <w:t>Neighbouring cell</w:t>
              </w:r>
            </w:ins>
          </w:p>
        </w:tc>
        <w:tc>
          <w:tcPr>
            <w:tcW w:w="708" w:type="dxa"/>
            <w:shd w:val="clear" w:color="auto" w:fill="auto"/>
          </w:tcPr>
          <w:p w14:paraId="4673781A" w14:textId="77777777" w:rsidR="00DB2B24" w:rsidRPr="001C0E1B" w:rsidRDefault="00DB2B24" w:rsidP="002F2E69">
            <w:pPr>
              <w:pStyle w:val="TAC"/>
              <w:rPr>
                <w:ins w:id="18258" w:author="Hyunwoo Cho" w:date="2024-02-13T21:50:00Z"/>
              </w:rPr>
            </w:pPr>
          </w:p>
        </w:tc>
        <w:tc>
          <w:tcPr>
            <w:tcW w:w="2410" w:type="dxa"/>
            <w:shd w:val="clear" w:color="auto" w:fill="auto"/>
          </w:tcPr>
          <w:p w14:paraId="56D34A19" w14:textId="77777777" w:rsidR="00DB2B24" w:rsidRPr="001C0E1B" w:rsidRDefault="00DB2B24" w:rsidP="002F2E69">
            <w:pPr>
              <w:pStyle w:val="TAC"/>
              <w:rPr>
                <w:ins w:id="18259" w:author="Hyunwoo Cho" w:date="2024-02-13T21:50:00Z"/>
              </w:rPr>
            </w:pPr>
            <w:ins w:id="18260" w:author="Hyunwoo Cho" w:date="2024-02-13T21:50:00Z">
              <w:r w:rsidRPr="001C0E1B">
                <w:t xml:space="preserve">Cell </w:t>
              </w:r>
              <w:r>
                <w:t>3</w:t>
              </w:r>
            </w:ins>
          </w:p>
        </w:tc>
        <w:tc>
          <w:tcPr>
            <w:tcW w:w="2835" w:type="dxa"/>
            <w:shd w:val="clear" w:color="auto" w:fill="auto"/>
          </w:tcPr>
          <w:p w14:paraId="02CE73F5" w14:textId="77777777" w:rsidR="00DB2B24" w:rsidRPr="001C0E1B" w:rsidRDefault="00DB2B24" w:rsidP="002F2E69">
            <w:pPr>
              <w:pStyle w:val="TAL"/>
              <w:rPr>
                <w:ins w:id="18261" w:author="Hyunwoo Cho" w:date="2024-02-13T21:50:00Z"/>
              </w:rPr>
            </w:pPr>
          </w:p>
        </w:tc>
      </w:tr>
      <w:tr w:rsidR="00DB2B24" w:rsidRPr="001C0E1B" w14:paraId="3CFF8B33" w14:textId="77777777" w:rsidTr="002F2E69">
        <w:trPr>
          <w:cantSplit/>
          <w:trHeight w:val="113"/>
          <w:jc w:val="center"/>
          <w:ins w:id="18262" w:author="Hyunwoo Cho" w:date="2024-02-13T21:50:00Z"/>
        </w:trPr>
        <w:tc>
          <w:tcPr>
            <w:tcW w:w="1588" w:type="dxa"/>
            <w:tcBorders>
              <w:top w:val="single" w:sz="4" w:space="0" w:color="auto"/>
            </w:tcBorders>
            <w:shd w:val="clear" w:color="auto" w:fill="auto"/>
          </w:tcPr>
          <w:p w14:paraId="3D32D458" w14:textId="77777777" w:rsidR="00DB2B24" w:rsidRPr="001C0E1B" w:rsidRDefault="00DB2B24" w:rsidP="002F2E69">
            <w:pPr>
              <w:pStyle w:val="TAL"/>
              <w:rPr>
                <w:ins w:id="18263" w:author="Hyunwoo Cho" w:date="2024-02-13T21:50:00Z"/>
              </w:rPr>
            </w:pPr>
            <w:ins w:id="18264" w:author="Hyunwoo Cho" w:date="2024-02-13T21:50:00Z">
              <w:r w:rsidRPr="001C0E1B">
                <w:t>Final condition</w:t>
              </w:r>
            </w:ins>
          </w:p>
        </w:tc>
        <w:tc>
          <w:tcPr>
            <w:tcW w:w="1701" w:type="dxa"/>
            <w:shd w:val="clear" w:color="auto" w:fill="auto"/>
          </w:tcPr>
          <w:p w14:paraId="6208F65A" w14:textId="77777777" w:rsidR="00DB2B24" w:rsidRPr="001C0E1B" w:rsidRDefault="00DB2B24" w:rsidP="002F2E69">
            <w:pPr>
              <w:pStyle w:val="TAL"/>
              <w:rPr>
                <w:ins w:id="18265" w:author="Hyunwoo Cho" w:date="2024-02-13T21:50:00Z"/>
              </w:rPr>
            </w:pPr>
            <w:ins w:id="18266" w:author="Hyunwoo Cho" w:date="2024-02-13T21:50:00Z">
              <w:r w:rsidRPr="001C0E1B">
                <w:t>Active cell</w:t>
              </w:r>
            </w:ins>
          </w:p>
        </w:tc>
        <w:tc>
          <w:tcPr>
            <w:tcW w:w="708" w:type="dxa"/>
            <w:shd w:val="clear" w:color="auto" w:fill="auto"/>
          </w:tcPr>
          <w:p w14:paraId="0CDFD85A" w14:textId="77777777" w:rsidR="00DB2B24" w:rsidRPr="001C0E1B" w:rsidRDefault="00DB2B24" w:rsidP="002F2E69">
            <w:pPr>
              <w:pStyle w:val="TAC"/>
              <w:rPr>
                <w:ins w:id="18267" w:author="Hyunwoo Cho" w:date="2024-02-13T21:50:00Z"/>
              </w:rPr>
            </w:pPr>
          </w:p>
        </w:tc>
        <w:tc>
          <w:tcPr>
            <w:tcW w:w="2410" w:type="dxa"/>
            <w:shd w:val="clear" w:color="auto" w:fill="auto"/>
          </w:tcPr>
          <w:p w14:paraId="027BBFA1" w14:textId="77777777" w:rsidR="00DB2B24" w:rsidRPr="001C0E1B" w:rsidRDefault="00DB2B24" w:rsidP="002F2E69">
            <w:pPr>
              <w:pStyle w:val="TAC"/>
              <w:rPr>
                <w:ins w:id="18268" w:author="Hyunwoo Cho" w:date="2024-02-13T21:50:00Z"/>
              </w:rPr>
            </w:pPr>
            <w:ins w:id="18269" w:author="Hyunwoo Cho" w:date="2024-02-13T21:50:00Z">
              <w:r w:rsidRPr="001C0E1B">
                <w:t xml:space="preserve">Cell </w:t>
              </w:r>
              <w:r>
                <w:t>3</w:t>
              </w:r>
            </w:ins>
          </w:p>
        </w:tc>
        <w:tc>
          <w:tcPr>
            <w:tcW w:w="2835" w:type="dxa"/>
            <w:shd w:val="clear" w:color="auto" w:fill="auto"/>
          </w:tcPr>
          <w:p w14:paraId="6073292D" w14:textId="77777777" w:rsidR="00DB2B24" w:rsidRPr="001C0E1B" w:rsidRDefault="00DB2B24" w:rsidP="002F2E69">
            <w:pPr>
              <w:pStyle w:val="TAL"/>
              <w:rPr>
                <w:ins w:id="18270" w:author="Hyunwoo Cho" w:date="2024-02-13T21:50:00Z"/>
              </w:rPr>
            </w:pPr>
          </w:p>
        </w:tc>
      </w:tr>
      <w:tr w:rsidR="00DB2B24" w:rsidRPr="001C0E1B" w14:paraId="1207403B" w14:textId="77777777" w:rsidTr="002F2E69">
        <w:trPr>
          <w:cantSplit/>
          <w:trHeight w:val="113"/>
          <w:jc w:val="center"/>
          <w:ins w:id="18271" w:author="Hyunwoo Cho" w:date="2024-02-13T21:50:00Z"/>
        </w:trPr>
        <w:tc>
          <w:tcPr>
            <w:tcW w:w="3289" w:type="dxa"/>
            <w:gridSpan w:val="2"/>
            <w:shd w:val="clear" w:color="auto" w:fill="auto"/>
          </w:tcPr>
          <w:p w14:paraId="328C0AEE" w14:textId="77777777" w:rsidR="00DB2B24" w:rsidRPr="001C0E1B" w:rsidRDefault="00DB2B24" w:rsidP="002F2E69">
            <w:pPr>
              <w:pStyle w:val="TAL"/>
              <w:rPr>
                <w:ins w:id="18272" w:author="Hyunwoo Cho" w:date="2024-02-13T21:50:00Z"/>
              </w:rPr>
            </w:pPr>
            <w:ins w:id="18273" w:author="Hyunwoo Cho" w:date="2024-02-13T21:50:00Z">
              <w:r w:rsidRPr="001C0E1B">
                <w:t>Access Barring Information</w:t>
              </w:r>
            </w:ins>
          </w:p>
        </w:tc>
        <w:tc>
          <w:tcPr>
            <w:tcW w:w="708" w:type="dxa"/>
            <w:shd w:val="clear" w:color="auto" w:fill="auto"/>
          </w:tcPr>
          <w:p w14:paraId="418C196A" w14:textId="77777777" w:rsidR="00DB2B24" w:rsidRPr="001C0E1B" w:rsidRDefault="00DB2B24" w:rsidP="002F2E69">
            <w:pPr>
              <w:pStyle w:val="TAC"/>
              <w:rPr>
                <w:ins w:id="18274" w:author="Hyunwoo Cho" w:date="2024-02-13T21:50:00Z"/>
              </w:rPr>
            </w:pPr>
            <w:ins w:id="18275" w:author="Hyunwoo Cho" w:date="2024-02-13T21:50:00Z">
              <w:r w:rsidRPr="001C0E1B">
                <w:t>-</w:t>
              </w:r>
            </w:ins>
          </w:p>
        </w:tc>
        <w:tc>
          <w:tcPr>
            <w:tcW w:w="2410" w:type="dxa"/>
            <w:shd w:val="clear" w:color="auto" w:fill="auto"/>
          </w:tcPr>
          <w:p w14:paraId="36B7BFE4" w14:textId="77777777" w:rsidR="00DB2B24" w:rsidRPr="001C0E1B" w:rsidRDefault="00DB2B24" w:rsidP="002F2E69">
            <w:pPr>
              <w:pStyle w:val="TAC"/>
              <w:rPr>
                <w:ins w:id="18276" w:author="Hyunwoo Cho" w:date="2024-02-13T21:50:00Z"/>
              </w:rPr>
            </w:pPr>
            <w:ins w:id="18277" w:author="Hyunwoo Cho" w:date="2024-02-13T21:50:00Z">
              <w:r w:rsidRPr="001C0E1B">
                <w:t>Not Sent</w:t>
              </w:r>
            </w:ins>
          </w:p>
        </w:tc>
        <w:tc>
          <w:tcPr>
            <w:tcW w:w="2835" w:type="dxa"/>
            <w:shd w:val="clear" w:color="auto" w:fill="auto"/>
          </w:tcPr>
          <w:p w14:paraId="42495323" w14:textId="77777777" w:rsidR="00DB2B24" w:rsidRPr="001C0E1B" w:rsidRDefault="00DB2B24" w:rsidP="002F2E69">
            <w:pPr>
              <w:pStyle w:val="TAL"/>
              <w:rPr>
                <w:ins w:id="18278" w:author="Hyunwoo Cho" w:date="2024-02-13T21:50:00Z"/>
              </w:rPr>
            </w:pPr>
            <w:ins w:id="18279" w:author="Hyunwoo Cho" w:date="2024-02-13T21:50:00Z">
              <w:r w:rsidRPr="001C0E1B">
                <w:t>No additional delays in random access procedure.</w:t>
              </w:r>
            </w:ins>
          </w:p>
        </w:tc>
      </w:tr>
      <w:tr w:rsidR="00DB2B24" w:rsidRPr="001C0E1B" w14:paraId="2CDA6DA1" w14:textId="77777777" w:rsidTr="002F2E69">
        <w:trPr>
          <w:cantSplit/>
          <w:trHeight w:val="113"/>
          <w:jc w:val="center"/>
          <w:ins w:id="18280" w:author="Hyunwoo Cho" w:date="2024-02-13T21:50:00Z"/>
        </w:trPr>
        <w:tc>
          <w:tcPr>
            <w:tcW w:w="3289" w:type="dxa"/>
            <w:gridSpan w:val="2"/>
            <w:shd w:val="clear" w:color="auto" w:fill="auto"/>
          </w:tcPr>
          <w:p w14:paraId="3B37DB18" w14:textId="77777777" w:rsidR="00DB2B24" w:rsidRPr="001C0E1B" w:rsidRDefault="00DB2B24" w:rsidP="002F2E69">
            <w:pPr>
              <w:pStyle w:val="TAL"/>
              <w:rPr>
                <w:ins w:id="18281" w:author="Hyunwoo Cho" w:date="2024-02-13T21:50:00Z"/>
              </w:rPr>
            </w:pPr>
            <w:ins w:id="18282" w:author="Hyunwoo Cho" w:date="2024-02-13T21:50:00Z">
              <w:r w:rsidRPr="001C0E1B">
                <w:t>T1</w:t>
              </w:r>
            </w:ins>
          </w:p>
        </w:tc>
        <w:tc>
          <w:tcPr>
            <w:tcW w:w="708" w:type="dxa"/>
            <w:shd w:val="clear" w:color="auto" w:fill="auto"/>
          </w:tcPr>
          <w:p w14:paraId="68DD0261" w14:textId="77777777" w:rsidR="00DB2B24" w:rsidRPr="001C0E1B" w:rsidRDefault="00DB2B24" w:rsidP="002F2E69">
            <w:pPr>
              <w:pStyle w:val="TAC"/>
              <w:rPr>
                <w:ins w:id="18283" w:author="Hyunwoo Cho" w:date="2024-02-13T21:50:00Z"/>
              </w:rPr>
            </w:pPr>
            <w:ins w:id="18284" w:author="Hyunwoo Cho" w:date="2024-02-13T21:50:00Z">
              <w:r w:rsidRPr="001C0E1B">
                <w:t>s</w:t>
              </w:r>
            </w:ins>
          </w:p>
        </w:tc>
        <w:tc>
          <w:tcPr>
            <w:tcW w:w="2410" w:type="dxa"/>
            <w:shd w:val="clear" w:color="auto" w:fill="auto"/>
          </w:tcPr>
          <w:p w14:paraId="01B13B34" w14:textId="77777777" w:rsidR="00DB2B24" w:rsidRPr="001C0E1B" w:rsidRDefault="00DB2B24" w:rsidP="002F2E69">
            <w:pPr>
              <w:pStyle w:val="TAC"/>
              <w:rPr>
                <w:ins w:id="18285" w:author="Hyunwoo Cho" w:date="2024-02-13T21:50:00Z"/>
              </w:rPr>
            </w:pPr>
            <w:ins w:id="18286" w:author="Hyunwoo Cho" w:date="2024-02-13T21:50:00Z">
              <w:r w:rsidRPr="001C0E1B">
                <w:t>5</w:t>
              </w:r>
            </w:ins>
          </w:p>
        </w:tc>
        <w:tc>
          <w:tcPr>
            <w:tcW w:w="2835" w:type="dxa"/>
            <w:shd w:val="clear" w:color="auto" w:fill="auto"/>
          </w:tcPr>
          <w:p w14:paraId="0738E5F4" w14:textId="77777777" w:rsidR="00DB2B24" w:rsidRPr="001C0E1B" w:rsidRDefault="00DB2B24" w:rsidP="002F2E69">
            <w:pPr>
              <w:pStyle w:val="TAL"/>
              <w:rPr>
                <w:ins w:id="18287" w:author="Hyunwoo Cho" w:date="2024-02-13T21:50:00Z"/>
              </w:rPr>
            </w:pPr>
          </w:p>
        </w:tc>
      </w:tr>
      <w:tr w:rsidR="00DB2B24" w:rsidRPr="001C0E1B" w14:paraId="5BA93177" w14:textId="77777777" w:rsidTr="002F2E69">
        <w:trPr>
          <w:cantSplit/>
          <w:trHeight w:val="113"/>
          <w:jc w:val="center"/>
          <w:ins w:id="18288" w:author="Hyunwoo Cho" w:date="2024-02-13T21:50:00Z"/>
        </w:trPr>
        <w:tc>
          <w:tcPr>
            <w:tcW w:w="3289" w:type="dxa"/>
            <w:gridSpan w:val="2"/>
            <w:shd w:val="clear" w:color="auto" w:fill="auto"/>
          </w:tcPr>
          <w:p w14:paraId="52AC757F" w14:textId="77777777" w:rsidR="00DB2B24" w:rsidRPr="001C0E1B" w:rsidRDefault="00DB2B24" w:rsidP="002F2E69">
            <w:pPr>
              <w:pStyle w:val="TAL"/>
              <w:rPr>
                <w:ins w:id="18289" w:author="Hyunwoo Cho" w:date="2024-02-13T21:50:00Z"/>
              </w:rPr>
            </w:pPr>
            <w:ins w:id="18290" w:author="Hyunwoo Cho" w:date="2024-02-13T21:50:00Z">
              <w:r w:rsidRPr="001C0E1B">
                <w:t>T2</w:t>
              </w:r>
            </w:ins>
          </w:p>
        </w:tc>
        <w:tc>
          <w:tcPr>
            <w:tcW w:w="708" w:type="dxa"/>
            <w:shd w:val="clear" w:color="auto" w:fill="auto"/>
          </w:tcPr>
          <w:p w14:paraId="3D2466AF" w14:textId="77777777" w:rsidR="00DB2B24" w:rsidRPr="001C0E1B" w:rsidRDefault="00DB2B24" w:rsidP="002F2E69">
            <w:pPr>
              <w:pStyle w:val="TAC"/>
              <w:rPr>
                <w:ins w:id="18291" w:author="Hyunwoo Cho" w:date="2024-02-13T21:50:00Z"/>
              </w:rPr>
            </w:pPr>
            <w:ins w:id="18292" w:author="Hyunwoo Cho" w:date="2024-02-13T21:50:00Z">
              <w:r w:rsidRPr="001C0E1B">
                <w:t>s</w:t>
              </w:r>
            </w:ins>
          </w:p>
        </w:tc>
        <w:tc>
          <w:tcPr>
            <w:tcW w:w="2410" w:type="dxa"/>
            <w:shd w:val="clear" w:color="auto" w:fill="auto"/>
          </w:tcPr>
          <w:p w14:paraId="38842C21" w14:textId="77777777" w:rsidR="00DB2B24" w:rsidRPr="001C0E1B" w:rsidRDefault="00DB2B24" w:rsidP="002F2E69">
            <w:pPr>
              <w:pStyle w:val="TAC"/>
              <w:rPr>
                <w:ins w:id="18293" w:author="Hyunwoo Cho" w:date="2024-02-13T21:50:00Z"/>
              </w:rPr>
            </w:pPr>
            <w:ins w:id="18294" w:author="Hyunwoo Cho" w:date="2024-04-02T23:03:00Z">
              <w:r w:rsidRPr="001C0E1B">
                <w:sym w:font="Symbol" w:char="F0A3"/>
              </w:r>
              <w:r w:rsidRPr="001C0E1B">
                <w:t>5</w:t>
              </w:r>
            </w:ins>
          </w:p>
        </w:tc>
        <w:tc>
          <w:tcPr>
            <w:tcW w:w="2835" w:type="dxa"/>
            <w:shd w:val="clear" w:color="auto" w:fill="auto"/>
          </w:tcPr>
          <w:p w14:paraId="419DBEB0" w14:textId="77777777" w:rsidR="00DB2B24" w:rsidRPr="001C0E1B" w:rsidRDefault="00DB2B24" w:rsidP="002F2E69">
            <w:pPr>
              <w:pStyle w:val="TAL"/>
              <w:rPr>
                <w:ins w:id="18295" w:author="Hyunwoo Cho" w:date="2024-02-13T21:50:00Z"/>
              </w:rPr>
            </w:pPr>
          </w:p>
        </w:tc>
      </w:tr>
    </w:tbl>
    <w:p w14:paraId="04DB7FAC" w14:textId="77777777" w:rsidR="00DB2B24" w:rsidRPr="001C0E1B" w:rsidRDefault="00DB2B24" w:rsidP="00DB2B24">
      <w:pPr>
        <w:rPr>
          <w:ins w:id="18296" w:author="Hyunwoo Cho" w:date="2024-02-13T21:50:00Z"/>
        </w:rPr>
      </w:pPr>
    </w:p>
    <w:p w14:paraId="73BD8A00" w14:textId="77777777" w:rsidR="00DB2B24" w:rsidRPr="001C0E1B" w:rsidRDefault="00DB2B24" w:rsidP="00DB2B24">
      <w:pPr>
        <w:pStyle w:val="TH"/>
        <w:rPr>
          <w:ins w:id="18297" w:author="Hyunwoo Cho" w:date="2024-02-13T21:50:00Z"/>
        </w:rPr>
      </w:pPr>
      <w:ins w:id="18298" w:author="Hyunwoo Cho" w:date="2024-02-13T21:50:00Z">
        <w:r w:rsidRPr="001C0E1B">
          <w:lastRenderedPageBreak/>
          <w:t xml:space="preserve">Table </w:t>
        </w:r>
      </w:ins>
      <w:ins w:id="18299" w:author="Hyunwoo Cho" w:date="2024-04-02T23:21:00Z">
        <w:r w:rsidRPr="00210592">
          <w:t>A.</w:t>
        </w:r>
        <w:r>
          <w:t>6</w:t>
        </w:r>
        <w:r w:rsidRPr="00210592">
          <w:t>.3.1.</w:t>
        </w:r>
        <w:r>
          <w:t>15</w:t>
        </w:r>
        <w:r w:rsidRPr="00210592">
          <w:t>.1</w:t>
        </w:r>
      </w:ins>
      <w:ins w:id="18300" w:author="Hyunwoo Cho" w:date="2024-02-13T21:50:00Z">
        <w:r>
          <w:t>-3</w:t>
        </w:r>
        <w:r w:rsidRPr="001C0E1B">
          <w:t xml:space="preserve">: Cell specific test parameters for </w:t>
        </w:r>
        <w:r>
          <w:t>PCell</w:t>
        </w:r>
        <w:r w:rsidRPr="001C0E1B">
          <w:t xml:space="preserve"> FR1-FR1 Inter frequency handover </w:t>
        </w:r>
      </w:ins>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8"/>
        <w:gridCol w:w="1092"/>
        <w:gridCol w:w="1736"/>
        <w:gridCol w:w="1132"/>
        <w:gridCol w:w="1171"/>
        <w:gridCol w:w="1171"/>
        <w:gridCol w:w="1162"/>
        <w:gridCol w:w="1162"/>
      </w:tblGrid>
      <w:tr w:rsidR="00DB2B24" w:rsidRPr="001C0E1B" w14:paraId="5E9B1D9E" w14:textId="77777777" w:rsidTr="002F2E69">
        <w:trPr>
          <w:jc w:val="center"/>
          <w:ins w:id="18301" w:author="Hyunwoo Cho" w:date="2024-02-13T21:50:00Z"/>
        </w:trPr>
        <w:tc>
          <w:tcPr>
            <w:tcW w:w="3796" w:type="dxa"/>
            <w:gridSpan w:val="3"/>
            <w:tcBorders>
              <w:top w:val="single" w:sz="4" w:space="0" w:color="auto"/>
              <w:left w:val="single" w:sz="4" w:space="0" w:color="auto"/>
              <w:bottom w:val="nil"/>
              <w:right w:val="single" w:sz="4" w:space="0" w:color="auto"/>
            </w:tcBorders>
            <w:shd w:val="clear" w:color="auto" w:fill="auto"/>
            <w:vAlign w:val="center"/>
            <w:hideMark/>
          </w:tcPr>
          <w:p w14:paraId="49641BC2" w14:textId="77777777" w:rsidR="00DB2B24" w:rsidRPr="001C0E1B" w:rsidRDefault="00DB2B24" w:rsidP="002F2E69">
            <w:pPr>
              <w:pStyle w:val="TAH"/>
              <w:rPr>
                <w:ins w:id="18302" w:author="Hyunwoo Cho" w:date="2024-02-13T21:50:00Z"/>
              </w:rPr>
            </w:pPr>
            <w:ins w:id="18303" w:author="Hyunwoo Cho" w:date="2024-02-13T21:50:00Z">
              <w:r w:rsidRPr="001C0E1B">
                <w:lastRenderedPageBreak/>
                <w:t>Parameter</w:t>
              </w:r>
            </w:ins>
          </w:p>
        </w:tc>
        <w:tc>
          <w:tcPr>
            <w:tcW w:w="1132" w:type="dxa"/>
            <w:tcBorders>
              <w:top w:val="single" w:sz="4" w:space="0" w:color="auto"/>
              <w:left w:val="single" w:sz="4" w:space="0" w:color="auto"/>
              <w:bottom w:val="nil"/>
              <w:right w:val="single" w:sz="4" w:space="0" w:color="auto"/>
            </w:tcBorders>
            <w:shd w:val="clear" w:color="auto" w:fill="auto"/>
            <w:vAlign w:val="center"/>
            <w:hideMark/>
          </w:tcPr>
          <w:p w14:paraId="2089C1C3" w14:textId="77777777" w:rsidR="00DB2B24" w:rsidRPr="001C0E1B" w:rsidRDefault="00DB2B24" w:rsidP="002F2E69">
            <w:pPr>
              <w:pStyle w:val="TAH"/>
              <w:rPr>
                <w:ins w:id="18304" w:author="Hyunwoo Cho" w:date="2024-02-13T21:50:00Z"/>
              </w:rPr>
            </w:pPr>
            <w:ins w:id="18305" w:author="Hyunwoo Cho" w:date="2024-02-13T21:50:00Z">
              <w:r w:rsidRPr="001C0E1B">
                <w:t>Unit</w:t>
              </w:r>
            </w:ins>
          </w:p>
        </w:tc>
        <w:tc>
          <w:tcPr>
            <w:tcW w:w="2342" w:type="dxa"/>
            <w:gridSpan w:val="2"/>
            <w:tcBorders>
              <w:top w:val="single" w:sz="4" w:space="0" w:color="auto"/>
              <w:left w:val="single" w:sz="4" w:space="0" w:color="auto"/>
              <w:bottom w:val="single" w:sz="4" w:space="0" w:color="auto"/>
              <w:right w:val="single" w:sz="4" w:space="0" w:color="auto"/>
            </w:tcBorders>
            <w:vAlign w:val="center"/>
          </w:tcPr>
          <w:p w14:paraId="5FDB18F9" w14:textId="77777777" w:rsidR="00DB2B24" w:rsidRPr="001C0E1B" w:rsidRDefault="00DB2B24" w:rsidP="002F2E69">
            <w:pPr>
              <w:pStyle w:val="TAH"/>
              <w:rPr>
                <w:ins w:id="18306" w:author="Hyunwoo Cho" w:date="2024-02-13T21:50:00Z"/>
              </w:rPr>
            </w:pPr>
            <w:ins w:id="18307" w:author="Hyunwoo Cho" w:date="2024-02-13T21:50:00Z">
              <w:r w:rsidRPr="001C0E1B">
                <w:t>Cell 1</w:t>
              </w:r>
            </w:ins>
          </w:p>
        </w:tc>
        <w:tc>
          <w:tcPr>
            <w:tcW w:w="2324" w:type="dxa"/>
            <w:gridSpan w:val="2"/>
            <w:tcBorders>
              <w:top w:val="single" w:sz="4" w:space="0" w:color="auto"/>
              <w:left w:val="single" w:sz="4" w:space="0" w:color="auto"/>
              <w:bottom w:val="single" w:sz="4" w:space="0" w:color="auto"/>
              <w:right w:val="single" w:sz="4" w:space="0" w:color="auto"/>
            </w:tcBorders>
            <w:vAlign w:val="center"/>
          </w:tcPr>
          <w:p w14:paraId="7359FF11" w14:textId="77777777" w:rsidR="00DB2B24" w:rsidRPr="001C0E1B" w:rsidRDefault="00DB2B24" w:rsidP="002F2E69">
            <w:pPr>
              <w:pStyle w:val="TAH"/>
              <w:rPr>
                <w:ins w:id="18308" w:author="Hyunwoo Cho" w:date="2024-02-13T21:50:00Z"/>
              </w:rPr>
            </w:pPr>
            <w:ins w:id="18309" w:author="Hyunwoo Cho" w:date="2024-02-13T21:50:00Z">
              <w:r w:rsidRPr="001C0E1B">
                <w:t xml:space="preserve">Cell </w:t>
              </w:r>
              <w:r>
                <w:t>3</w:t>
              </w:r>
            </w:ins>
          </w:p>
        </w:tc>
      </w:tr>
      <w:tr w:rsidR="00DB2B24" w:rsidRPr="001C0E1B" w14:paraId="3C46E897" w14:textId="77777777" w:rsidTr="002F2E69">
        <w:trPr>
          <w:jc w:val="center"/>
          <w:ins w:id="18310" w:author="Hyunwoo Cho" w:date="2024-02-13T21:50:00Z"/>
        </w:trPr>
        <w:tc>
          <w:tcPr>
            <w:tcW w:w="3796" w:type="dxa"/>
            <w:gridSpan w:val="3"/>
            <w:tcBorders>
              <w:top w:val="nil"/>
              <w:left w:val="single" w:sz="4" w:space="0" w:color="auto"/>
              <w:bottom w:val="single" w:sz="4" w:space="0" w:color="auto"/>
              <w:right w:val="single" w:sz="4" w:space="0" w:color="auto"/>
            </w:tcBorders>
            <w:shd w:val="clear" w:color="auto" w:fill="auto"/>
            <w:vAlign w:val="center"/>
            <w:hideMark/>
          </w:tcPr>
          <w:p w14:paraId="7FCC2C8F" w14:textId="77777777" w:rsidR="00DB2B24" w:rsidRPr="001C0E1B" w:rsidRDefault="00DB2B24" w:rsidP="002F2E69">
            <w:pPr>
              <w:pStyle w:val="TAH"/>
              <w:rPr>
                <w:ins w:id="18311" w:author="Hyunwoo Cho" w:date="2024-02-13T21:50:00Z"/>
                <w:rFonts w:eastAsia="Calibri"/>
                <w:szCs w:val="22"/>
              </w:rPr>
            </w:pPr>
          </w:p>
        </w:tc>
        <w:tc>
          <w:tcPr>
            <w:tcW w:w="1132" w:type="dxa"/>
            <w:tcBorders>
              <w:top w:val="nil"/>
              <w:left w:val="single" w:sz="4" w:space="0" w:color="auto"/>
              <w:bottom w:val="single" w:sz="4" w:space="0" w:color="auto"/>
              <w:right w:val="single" w:sz="4" w:space="0" w:color="auto"/>
            </w:tcBorders>
            <w:shd w:val="clear" w:color="auto" w:fill="auto"/>
            <w:vAlign w:val="center"/>
            <w:hideMark/>
          </w:tcPr>
          <w:p w14:paraId="56D654F2" w14:textId="77777777" w:rsidR="00DB2B24" w:rsidRPr="001C0E1B" w:rsidRDefault="00DB2B24" w:rsidP="002F2E69">
            <w:pPr>
              <w:pStyle w:val="TAH"/>
              <w:rPr>
                <w:ins w:id="18312" w:author="Hyunwoo Cho" w:date="2024-02-13T21:50:00Z"/>
                <w:rFonts w:eastAsia="Calibri"/>
                <w:szCs w:val="22"/>
              </w:rPr>
            </w:pPr>
          </w:p>
        </w:tc>
        <w:tc>
          <w:tcPr>
            <w:tcW w:w="1171" w:type="dxa"/>
            <w:tcBorders>
              <w:top w:val="single" w:sz="4" w:space="0" w:color="auto"/>
              <w:left w:val="single" w:sz="4" w:space="0" w:color="auto"/>
              <w:bottom w:val="single" w:sz="4" w:space="0" w:color="auto"/>
              <w:right w:val="single" w:sz="4" w:space="0" w:color="auto"/>
            </w:tcBorders>
            <w:vAlign w:val="center"/>
            <w:hideMark/>
          </w:tcPr>
          <w:p w14:paraId="7785B070" w14:textId="77777777" w:rsidR="00DB2B24" w:rsidRPr="001C0E1B" w:rsidRDefault="00DB2B24" w:rsidP="002F2E69">
            <w:pPr>
              <w:pStyle w:val="TAH"/>
              <w:rPr>
                <w:ins w:id="18313" w:author="Hyunwoo Cho" w:date="2024-02-13T21:50:00Z"/>
              </w:rPr>
            </w:pPr>
            <w:ins w:id="18314" w:author="Hyunwoo Cho" w:date="2024-02-13T21:50:00Z">
              <w:r w:rsidRPr="001C0E1B">
                <w:t>T1</w:t>
              </w:r>
            </w:ins>
          </w:p>
        </w:tc>
        <w:tc>
          <w:tcPr>
            <w:tcW w:w="1171" w:type="dxa"/>
            <w:tcBorders>
              <w:top w:val="single" w:sz="4" w:space="0" w:color="auto"/>
              <w:left w:val="single" w:sz="4" w:space="0" w:color="auto"/>
              <w:bottom w:val="single" w:sz="4" w:space="0" w:color="auto"/>
              <w:right w:val="single" w:sz="4" w:space="0" w:color="auto"/>
            </w:tcBorders>
            <w:vAlign w:val="center"/>
          </w:tcPr>
          <w:p w14:paraId="5ECEA170" w14:textId="77777777" w:rsidR="00DB2B24" w:rsidRPr="001C0E1B" w:rsidRDefault="00DB2B24" w:rsidP="002F2E69">
            <w:pPr>
              <w:pStyle w:val="TAH"/>
              <w:rPr>
                <w:ins w:id="18315" w:author="Hyunwoo Cho" w:date="2024-02-13T21:50:00Z"/>
              </w:rPr>
            </w:pPr>
            <w:ins w:id="18316" w:author="Hyunwoo Cho" w:date="2024-02-13T21:50:00Z">
              <w:r w:rsidRPr="001C0E1B">
                <w:t>T2</w:t>
              </w:r>
            </w:ins>
          </w:p>
        </w:tc>
        <w:tc>
          <w:tcPr>
            <w:tcW w:w="1162" w:type="dxa"/>
            <w:tcBorders>
              <w:top w:val="single" w:sz="4" w:space="0" w:color="auto"/>
              <w:left w:val="single" w:sz="4" w:space="0" w:color="auto"/>
              <w:bottom w:val="single" w:sz="4" w:space="0" w:color="auto"/>
              <w:right w:val="single" w:sz="4" w:space="0" w:color="auto"/>
            </w:tcBorders>
            <w:vAlign w:val="center"/>
          </w:tcPr>
          <w:p w14:paraId="38141CFB" w14:textId="77777777" w:rsidR="00DB2B24" w:rsidRPr="001C0E1B" w:rsidRDefault="00DB2B24" w:rsidP="002F2E69">
            <w:pPr>
              <w:pStyle w:val="TAH"/>
              <w:rPr>
                <w:ins w:id="18317" w:author="Hyunwoo Cho" w:date="2024-02-13T21:50:00Z"/>
              </w:rPr>
            </w:pPr>
            <w:ins w:id="18318" w:author="Hyunwoo Cho" w:date="2024-02-13T21:50:00Z">
              <w:r w:rsidRPr="001C0E1B">
                <w:t>T1</w:t>
              </w:r>
            </w:ins>
          </w:p>
        </w:tc>
        <w:tc>
          <w:tcPr>
            <w:tcW w:w="1162" w:type="dxa"/>
            <w:tcBorders>
              <w:top w:val="single" w:sz="4" w:space="0" w:color="auto"/>
              <w:left w:val="single" w:sz="4" w:space="0" w:color="auto"/>
              <w:bottom w:val="single" w:sz="4" w:space="0" w:color="auto"/>
              <w:right w:val="single" w:sz="4" w:space="0" w:color="auto"/>
            </w:tcBorders>
            <w:vAlign w:val="center"/>
          </w:tcPr>
          <w:p w14:paraId="76A8941C" w14:textId="77777777" w:rsidR="00DB2B24" w:rsidRPr="001C0E1B" w:rsidRDefault="00DB2B24" w:rsidP="002F2E69">
            <w:pPr>
              <w:pStyle w:val="TAH"/>
              <w:rPr>
                <w:ins w:id="18319" w:author="Hyunwoo Cho" w:date="2024-02-13T21:50:00Z"/>
              </w:rPr>
            </w:pPr>
            <w:ins w:id="18320" w:author="Hyunwoo Cho" w:date="2024-02-13T21:50:00Z">
              <w:r w:rsidRPr="001C0E1B">
                <w:t>T2</w:t>
              </w:r>
            </w:ins>
          </w:p>
        </w:tc>
      </w:tr>
      <w:tr w:rsidR="00DB2B24" w:rsidRPr="001C0E1B" w14:paraId="1A602C56" w14:textId="77777777" w:rsidTr="002F2E69">
        <w:trPr>
          <w:jc w:val="center"/>
          <w:ins w:id="18321" w:author="Hyunwoo Cho" w:date="2024-02-13T21:50:00Z"/>
        </w:trPr>
        <w:tc>
          <w:tcPr>
            <w:tcW w:w="3796" w:type="dxa"/>
            <w:gridSpan w:val="3"/>
            <w:tcBorders>
              <w:top w:val="single" w:sz="4" w:space="0" w:color="auto"/>
              <w:left w:val="single" w:sz="4" w:space="0" w:color="auto"/>
              <w:bottom w:val="single" w:sz="4" w:space="0" w:color="auto"/>
              <w:right w:val="single" w:sz="4" w:space="0" w:color="auto"/>
            </w:tcBorders>
          </w:tcPr>
          <w:p w14:paraId="0755AA6C" w14:textId="77777777" w:rsidR="00DB2B24" w:rsidRPr="001C0E1B" w:rsidRDefault="00DB2B24" w:rsidP="002F2E69">
            <w:pPr>
              <w:pStyle w:val="TAL"/>
              <w:rPr>
                <w:ins w:id="18322" w:author="Hyunwoo Cho" w:date="2024-02-13T21:50:00Z"/>
              </w:rPr>
            </w:pPr>
            <w:ins w:id="18323" w:author="Hyunwoo Cho" w:date="2024-02-13T21:50:00Z">
              <w:r w:rsidRPr="001C0E1B">
                <w:t>NR RF Channel Number</w:t>
              </w:r>
            </w:ins>
          </w:p>
        </w:tc>
        <w:tc>
          <w:tcPr>
            <w:tcW w:w="1132" w:type="dxa"/>
            <w:tcBorders>
              <w:top w:val="single" w:sz="4" w:space="0" w:color="auto"/>
              <w:left w:val="single" w:sz="4" w:space="0" w:color="auto"/>
              <w:bottom w:val="single" w:sz="4" w:space="0" w:color="auto"/>
              <w:right w:val="single" w:sz="4" w:space="0" w:color="auto"/>
            </w:tcBorders>
          </w:tcPr>
          <w:p w14:paraId="7C77A23C" w14:textId="77777777" w:rsidR="00DB2B24" w:rsidRPr="001C0E1B" w:rsidRDefault="00DB2B24" w:rsidP="002F2E69">
            <w:pPr>
              <w:pStyle w:val="TAC"/>
              <w:rPr>
                <w:ins w:id="18324" w:author="Hyunwoo Cho" w:date="2024-02-13T21:50:00Z"/>
              </w:rPr>
            </w:pPr>
          </w:p>
        </w:tc>
        <w:tc>
          <w:tcPr>
            <w:tcW w:w="2342" w:type="dxa"/>
            <w:gridSpan w:val="2"/>
            <w:tcBorders>
              <w:top w:val="single" w:sz="4" w:space="0" w:color="auto"/>
              <w:left w:val="single" w:sz="4" w:space="0" w:color="auto"/>
              <w:bottom w:val="single" w:sz="4" w:space="0" w:color="auto"/>
              <w:right w:val="single" w:sz="4" w:space="0" w:color="auto"/>
            </w:tcBorders>
          </w:tcPr>
          <w:p w14:paraId="1497D00F" w14:textId="77777777" w:rsidR="00DB2B24" w:rsidRPr="001C0E1B" w:rsidRDefault="00DB2B24" w:rsidP="002F2E69">
            <w:pPr>
              <w:pStyle w:val="TAC"/>
              <w:rPr>
                <w:ins w:id="18325" w:author="Hyunwoo Cho" w:date="2024-02-13T21:50:00Z"/>
              </w:rPr>
            </w:pPr>
            <w:ins w:id="18326" w:author="Hyunwoo Cho" w:date="2024-02-13T21:50:00Z">
              <w:r w:rsidRPr="001C0E1B">
                <w:t>1</w:t>
              </w:r>
            </w:ins>
          </w:p>
        </w:tc>
        <w:tc>
          <w:tcPr>
            <w:tcW w:w="2324" w:type="dxa"/>
            <w:gridSpan w:val="2"/>
            <w:tcBorders>
              <w:top w:val="single" w:sz="4" w:space="0" w:color="auto"/>
              <w:left w:val="single" w:sz="4" w:space="0" w:color="auto"/>
              <w:bottom w:val="single" w:sz="4" w:space="0" w:color="auto"/>
              <w:right w:val="single" w:sz="4" w:space="0" w:color="auto"/>
            </w:tcBorders>
          </w:tcPr>
          <w:p w14:paraId="1F159775" w14:textId="77777777" w:rsidR="00DB2B24" w:rsidRPr="001C0E1B" w:rsidRDefault="00DB2B24" w:rsidP="002F2E69">
            <w:pPr>
              <w:pStyle w:val="TAC"/>
              <w:rPr>
                <w:ins w:id="18327" w:author="Hyunwoo Cho" w:date="2024-02-13T21:50:00Z"/>
              </w:rPr>
            </w:pPr>
            <w:ins w:id="18328" w:author="Hyunwoo Cho" w:date="2024-02-13T21:50:00Z">
              <w:r w:rsidRPr="001C0E1B">
                <w:t>2</w:t>
              </w:r>
            </w:ins>
          </w:p>
        </w:tc>
      </w:tr>
      <w:tr w:rsidR="00DB2B24" w:rsidRPr="001C0E1B" w14:paraId="4CA40BB6" w14:textId="77777777" w:rsidTr="002F2E69">
        <w:trPr>
          <w:jc w:val="center"/>
          <w:ins w:id="18329" w:author="Hyunwoo Cho" w:date="2024-02-13T21:50:00Z"/>
        </w:trPr>
        <w:tc>
          <w:tcPr>
            <w:tcW w:w="2060" w:type="dxa"/>
            <w:gridSpan w:val="2"/>
            <w:tcBorders>
              <w:top w:val="single" w:sz="4" w:space="0" w:color="auto"/>
              <w:left w:val="single" w:sz="4" w:space="0" w:color="auto"/>
              <w:bottom w:val="nil"/>
              <w:right w:val="single" w:sz="4" w:space="0" w:color="auto"/>
            </w:tcBorders>
            <w:shd w:val="clear" w:color="auto" w:fill="auto"/>
          </w:tcPr>
          <w:p w14:paraId="7691A7FF" w14:textId="77777777" w:rsidR="00DB2B24" w:rsidRPr="001C0E1B" w:rsidRDefault="00DB2B24" w:rsidP="002F2E69">
            <w:pPr>
              <w:pStyle w:val="TAL"/>
              <w:rPr>
                <w:ins w:id="18330" w:author="Hyunwoo Cho" w:date="2024-02-13T21:50:00Z"/>
              </w:rPr>
            </w:pPr>
            <w:ins w:id="18331" w:author="Hyunwoo Cho" w:date="2024-02-13T21:50:00Z">
              <w:r w:rsidRPr="001C0E1B">
                <w:t>Duplex mode</w:t>
              </w:r>
            </w:ins>
          </w:p>
        </w:tc>
        <w:tc>
          <w:tcPr>
            <w:tcW w:w="1736" w:type="dxa"/>
            <w:tcBorders>
              <w:top w:val="single" w:sz="4" w:space="0" w:color="auto"/>
              <w:left w:val="single" w:sz="4" w:space="0" w:color="auto"/>
              <w:right w:val="single" w:sz="4" w:space="0" w:color="auto"/>
            </w:tcBorders>
          </w:tcPr>
          <w:p w14:paraId="4CE6C9C9" w14:textId="77777777" w:rsidR="00DB2B24" w:rsidRPr="001C0E1B" w:rsidRDefault="00DB2B24" w:rsidP="002F2E69">
            <w:pPr>
              <w:pStyle w:val="TAL"/>
              <w:rPr>
                <w:ins w:id="18332" w:author="Hyunwoo Cho" w:date="2024-02-13T21:50:00Z"/>
              </w:rPr>
            </w:pPr>
            <w:ins w:id="18333" w:author="Hyunwoo Cho" w:date="2024-02-13T21:50:00Z">
              <w:r w:rsidRPr="001C0E1B">
                <w:t>Config 1</w:t>
              </w:r>
            </w:ins>
          </w:p>
        </w:tc>
        <w:tc>
          <w:tcPr>
            <w:tcW w:w="1132" w:type="dxa"/>
            <w:tcBorders>
              <w:top w:val="single" w:sz="4" w:space="0" w:color="auto"/>
              <w:left w:val="single" w:sz="4" w:space="0" w:color="auto"/>
              <w:bottom w:val="nil"/>
              <w:right w:val="single" w:sz="4" w:space="0" w:color="auto"/>
            </w:tcBorders>
            <w:shd w:val="clear" w:color="auto" w:fill="auto"/>
          </w:tcPr>
          <w:p w14:paraId="4CD8104A" w14:textId="77777777" w:rsidR="00DB2B24" w:rsidRPr="001C0E1B" w:rsidRDefault="00DB2B24" w:rsidP="002F2E69">
            <w:pPr>
              <w:pStyle w:val="TAC"/>
              <w:rPr>
                <w:ins w:id="18334" w:author="Hyunwoo Cho" w:date="2024-02-13T21:50:00Z"/>
              </w:rPr>
            </w:pPr>
          </w:p>
        </w:tc>
        <w:tc>
          <w:tcPr>
            <w:tcW w:w="4666" w:type="dxa"/>
            <w:gridSpan w:val="4"/>
            <w:tcBorders>
              <w:top w:val="single" w:sz="4" w:space="0" w:color="auto"/>
              <w:left w:val="single" w:sz="4" w:space="0" w:color="auto"/>
              <w:bottom w:val="single" w:sz="4" w:space="0" w:color="auto"/>
              <w:right w:val="single" w:sz="4" w:space="0" w:color="auto"/>
            </w:tcBorders>
          </w:tcPr>
          <w:p w14:paraId="17F5D2C8" w14:textId="77777777" w:rsidR="00DB2B24" w:rsidRPr="001C0E1B" w:rsidRDefault="00DB2B24" w:rsidP="002F2E69">
            <w:pPr>
              <w:pStyle w:val="TAC"/>
              <w:rPr>
                <w:ins w:id="18335" w:author="Hyunwoo Cho" w:date="2024-02-13T21:50:00Z"/>
              </w:rPr>
            </w:pPr>
            <w:ins w:id="18336" w:author="Hyunwoo Cho" w:date="2024-02-13T21:50:00Z">
              <w:r w:rsidRPr="001C0E1B">
                <w:t>FDD</w:t>
              </w:r>
            </w:ins>
          </w:p>
        </w:tc>
      </w:tr>
      <w:tr w:rsidR="00DB2B24" w:rsidRPr="001C0E1B" w14:paraId="1A0F0F8A" w14:textId="77777777" w:rsidTr="002F2E69">
        <w:trPr>
          <w:jc w:val="center"/>
          <w:ins w:id="18337" w:author="Hyunwoo Cho" w:date="2024-02-13T21:50:00Z"/>
        </w:trPr>
        <w:tc>
          <w:tcPr>
            <w:tcW w:w="2060" w:type="dxa"/>
            <w:gridSpan w:val="2"/>
            <w:tcBorders>
              <w:top w:val="nil"/>
              <w:left w:val="single" w:sz="4" w:space="0" w:color="auto"/>
              <w:bottom w:val="single" w:sz="4" w:space="0" w:color="auto"/>
              <w:right w:val="single" w:sz="4" w:space="0" w:color="auto"/>
            </w:tcBorders>
            <w:shd w:val="clear" w:color="auto" w:fill="auto"/>
          </w:tcPr>
          <w:p w14:paraId="4C6222C7" w14:textId="77777777" w:rsidR="00DB2B24" w:rsidRPr="001C0E1B" w:rsidRDefault="00DB2B24" w:rsidP="002F2E69">
            <w:pPr>
              <w:pStyle w:val="TAL"/>
              <w:rPr>
                <w:ins w:id="18338" w:author="Hyunwoo Cho" w:date="2024-02-13T21:50:00Z"/>
              </w:rPr>
            </w:pPr>
          </w:p>
        </w:tc>
        <w:tc>
          <w:tcPr>
            <w:tcW w:w="1736" w:type="dxa"/>
            <w:tcBorders>
              <w:left w:val="single" w:sz="4" w:space="0" w:color="auto"/>
              <w:bottom w:val="single" w:sz="4" w:space="0" w:color="auto"/>
              <w:right w:val="single" w:sz="4" w:space="0" w:color="auto"/>
            </w:tcBorders>
          </w:tcPr>
          <w:p w14:paraId="6BDD0814" w14:textId="77777777" w:rsidR="00DB2B24" w:rsidRPr="001C0E1B" w:rsidRDefault="00DB2B24" w:rsidP="002F2E69">
            <w:pPr>
              <w:pStyle w:val="TAL"/>
              <w:rPr>
                <w:ins w:id="18339" w:author="Hyunwoo Cho" w:date="2024-02-13T21:50:00Z"/>
              </w:rPr>
            </w:pPr>
            <w:ins w:id="18340" w:author="Hyunwoo Cho" w:date="2024-02-13T21:50:00Z">
              <w:r w:rsidRPr="001C0E1B">
                <w:t>Config 2,3</w:t>
              </w:r>
            </w:ins>
          </w:p>
        </w:tc>
        <w:tc>
          <w:tcPr>
            <w:tcW w:w="1132" w:type="dxa"/>
            <w:tcBorders>
              <w:top w:val="nil"/>
              <w:left w:val="single" w:sz="4" w:space="0" w:color="auto"/>
              <w:bottom w:val="single" w:sz="4" w:space="0" w:color="auto"/>
              <w:right w:val="single" w:sz="4" w:space="0" w:color="auto"/>
            </w:tcBorders>
            <w:shd w:val="clear" w:color="auto" w:fill="auto"/>
          </w:tcPr>
          <w:p w14:paraId="198BD4AA" w14:textId="77777777" w:rsidR="00DB2B24" w:rsidRPr="001C0E1B" w:rsidRDefault="00DB2B24" w:rsidP="002F2E69">
            <w:pPr>
              <w:pStyle w:val="TAC"/>
              <w:rPr>
                <w:ins w:id="18341" w:author="Hyunwoo Cho" w:date="2024-02-13T21:50:00Z"/>
              </w:rPr>
            </w:pPr>
          </w:p>
        </w:tc>
        <w:tc>
          <w:tcPr>
            <w:tcW w:w="4666" w:type="dxa"/>
            <w:gridSpan w:val="4"/>
            <w:tcBorders>
              <w:top w:val="single" w:sz="4" w:space="0" w:color="auto"/>
              <w:left w:val="single" w:sz="4" w:space="0" w:color="auto"/>
              <w:bottom w:val="single" w:sz="4" w:space="0" w:color="auto"/>
              <w:right w:val="single" w:sz="4" w:space="0" w:color="auto"/>
            </w:tcBorders>
          </w:tcPr>
          <w:p w14:paraId="246A38BA" w14:textId="77777777" w:rsidR="00DB2B24" w:rsidRPr="001C0E1B" w:rsidRDefault="00DB2B24" w:rsidP="002F2E69">
            <w:pPr>
              <w:pStyle w:val="TAC"/>
              <w:rPr>
                <w:ins w:id="18342" w:author="Hyunwoo Cho" w:date="2024-02-13T21:50:00Z"/>
              </w:rPr>
            </w:pPr>
            <w:ins w:id="18343" w:author="Hyunwoo Cho" w:date="2024-02-13T21:50:00Z">
              <w:r w:rsidRPr="001C0E1B">
                <w:t>TDD</w:t>
              </w:r>
            </w:ins>
          </w:p>
        </w:tc>
      </w:tr>
      <w:tr w:rsidR="00DB2B24" w:rsidRPr="001C0E1B" w14:paraId="7A79A68C" w14:textId="77777777" w:rsidTr="002F2E69">
        <w:trPr>
          <w:jc w:val="center"/>
          <w:ins w:id="18344" w:author="Hyunwoo Cho" w:date="2024-02-13T21:50:00Z"/>
        </w:trPr>
        <w:tc>
          <w:tcPr>
            <w:tcW w:w="2060" w:type="dxa"/>
            <w:gridSpan w:val="2"/>
            <w:tcBorders>
              <w:top w:val="single" w:sz="4" w:space="0" w:color="auto"/>
              <w:left w:val="single" w:sz="4" w:space="0" w:color="auto"/>
              <w:bottom w:val="nil"/>
              <w:right w:val="single" w:sz="4" w:space="0" w:color="auto"/>
            </w:tcBorders>
            <w:shd w:val="clear" w:color="auto" w:fill="auto"/>
          </w:tcPr>
          <w:p w14:paraId="4ED3DE0D" w14:textId="77777777" w:rsidR="00DB2B24" w:rsidRPr="001C0E1B" w:rsidRDefault="00DB2B24" w:rsidP="002F2E69">
            <w:pPr>
              <w:pStyle w:val="TAL"/>
              <w:rPr>
                <w:ins w:id="18345" w:author="Hyunwoo Cho" w:date="2024-02-13T21:50:00Z"/>
              </w:rPr>
            </w:pPr>
            <w:ins w:id="18346" w:author="Hyunwoo Cho" w:date="2024-02-13T21:50:00Z">
              <w:r w:rsidRPr="001C0E1B">
                <w:t>TDD configuration</w:t>
              </w:r>
            </w:ins>
          </w:p>
        </w:tc>
        <w:tc>
          <w:tcPr>
            <w:tcW w:w="1736" w:type="dxa"/>
            <w:tcBorders>
              <w:top w:val="single" w:sz="4" w:space="0" w:color="auto"/>
              <w:left w:val="single" w:sz="4" w:space="0" w:color="auto"/>
              <w:right w:val="single" w:sz="4" w:space="0" w:color="auto"/>
            </w:tcBorders>
          </w:tcPr>
          <w:p w14:paraId="30FA660D" w14:textId="77777777" w:rsidR="00DB2B24" w:rsidRPr="001C0E1B" w:rsidRDefault="00DB2B24" w:rsidP="002F2E69">
            <w:pPr>
              <w:pStyle w:val="TAL"/>
              <w:rPr>
                <w:ins w:id="18347" w:author="Hyunwoo Cho" w:date="2024-02-13T21:50:00Z"/>
              </w:rPr>
            </w:pPr>
            <w:ins w:id="18348" w:author="Hyunwoo Cho" w:date="2024-02-13T21:50:00Z">
              <w:r w:rsidRPr="001C0E1B">
                <w:t>Config</w:t>
              </w:r>
              <w:r w:rsidRPr="001C0E1B">
                <w:rPr>
                  <w:szCs w:val="18"/>
                </w:rPr>
                <w:t xml:space="preserve"> 1</w:t>
              </w:r>
            </w:ins>
          </w:p>
        </w:tc>
        <w:tc>
          <w:tcPr>
            <w:tcW w:w="1132" w:type="dxa"/>
            <w:tcBorders>
              <w:top w:val="single" w:sz="4" w:space="0" w:color="auto"/>
              <w:left w:val="single" w:sz="4" w:space="0" w:color="auto"/>
              <w:bottom w:val="nil"/>
              <w:right w:val="single" w:sz="4" w:space="0" w:color="auto"/>
            </w:tcBorders>
            <w:shd w:val="clear" w:color="auto" w:fill="auto"/>
          </w:tcPr>
          <w:p w14:paraId="1129C596" w14:textId="77777777" w:rsidR="00DB2B24" w:rsidRPr="001C0E1B" w:rsidRDefault="00DB2B24" w:rsidP="002F2E69">
            <w:pPr>
              <w:pStyle w:val="TAC"/>
              <w:rPr>
                <w:ins w:id="18349" w:author="Hyunwoo Cho" w:date="2024-02-13T21:50:00Z"/>
              </w:rPr>
            </w:pPr>
          </w:p>
        </w:tc>
        <w:tc>
          <w:tcPr>
            <w:tcW w:w="4666" w:type="dxa"/>
            <w:gridSpan w:val="4"/>
            <w:tcBorders>
              <w:top w:val="single" w:sz="4" w:space="0" w:color="auto"/>
              <w:left w:val="single" w:sz="4" w:space="0" w:color="auto"/>
              <w:right w:val="single" w:sz="4" w:space="0" w:color="auto"/>
            </w:tcBorders>
          </w:tcPr>
          <w:p w14:paraId="0A8DBC33" w14:textId="77777777" w:rsidR="00DB2B24" w:rsidRPr="001C0E1B" w:rsidRDefault="00DB2B24" w:rsidP="002F2E69">
            <w:pPr>
              <w:pStyle w:val="TAC"/>
              <w:rPr>
                <w:ins w:id="18350" w:author="Hyunwoo Cho" w:date="2024-02-13T21:50:00Z"/>
              </w:rPr>
            </w:pPr>
            <w:ins w:id="18351" w:author="Hyunwoo Cho" w:date="2024-02-13T21:50:00Z">
              <w:r w:rsidRPr="001C0E1B">
                <w:t>Not Applicable</w:t>
              </w:r>
            </w:ins>
          </w:p>
        </w:tc>
      </w:tr>
      <w:tr w:rsidR="00DB2B24" w:rsidRPr="001C0E1B" w14:paraId="6BAC68D2" w14:textId="77777777" w:rsidTr="002F2E69">
        <w:trPr>
          <w:jc w:val="center"/>
          <w:ins w:id="18352" w:author="Hyunwoo Cho" w:date="2024-02-13T21:50:00Z"/>
        </w:trPr>
        <w:tc>
          <w:tcPr>
            <w:tcW w:w="2060" w:type="dxa"/>
            <w:gridSpan w:val="2"/>
            <w:tcBorders>
              <w:top w:val="nil"/>
              <w:left w:val="single" w:sz="4" w:space="0" w:color="auto"/>
              <w:bottom w:val="nil"/>
              <w:right w:val="single" w:sz="4" w:space="0" w:color="auto"/>
            </w:tcBorders>
            <w:shd w:val="clear" w:color="auto" w:fill="auto"/>
          </w:tcPr>
          <w:p w14:paraId="27F747A4" w14:textId="77777777" w:rsidR="00DB2B24" w:rsidRPr="001C0E1B" w:rsidRDefault="00DB2B24" w:rsidP="002F2E69">
            <w:pPr>
              <w:pStyle w:val="TAL"/>
              <w:rPr>
                <w:ins w:id="18353" w:author="Hyunwoo Cho" w:date="2024-02-13T21:50:00Z"/>
              </w:rPr>
            </w:pPr>
          </w:p>
        </w:tc>
        <w:tc>
          <w:tcPr>
            <w:tcW w:w="1736" w:type="dxa"/>
            <w:tcBorders>
              <w:left w:val="single" w:sz="4" w:space="0" w:color="auto"/>
              <w:right w:val="single" w:sz="4" w:space="0" w:color="auto"/>
            </w:tcBorders>
          </w:tcPr>
          <w:p w14:paraId="54841EF1" w14:textId="77777777" w:rsidR="00DB2B24" w:rsidRPr="001C0E1B" w:rsidRDefault="00DB2B24" w:rsidP="002F2E69">
            <w:pPr>
              <w:pStyle w:val="TAL"/>
              <w:rPr>
                <w:ins w:id="18354" w:author="Hyunwoo Cho" w:date="2024-02-13T21:50:00Z"/>
              </w:rPr>
            </w:pPr>
            <w:ins w:id="18355" w:author="Hyunwoo Cho" w:date="2024-02-13T21:50:00Z">
              <w:r w:rsidRPr="001C0E1B">
                <w:t>Config</w:t>
              </w:r>
              <w:r w:rsidRPr="001C0E1B">
                <w:rPr>
                  <w:szCs w:val="18"/>
                </w:rPr>
                <w:t xml:space="preserve"> 2</w:t>
              </w:r>
            </w:ins>
          </w:p>
        </w:tc>
        <w:tc>
          <w:tcPr>
            <w:tcW w:w="1132" w:type="dxa"/>
            <w:tcBorders>
              <w:top w:val="nil"/>
              <w:left w:val="single" w:sz="4" w:space="0" w:color="auto"/>
              <w:bottom w:val="nil"/>
              <w:right w:val="single" w:sz="4" w:space="0" w:color="auto"/>
            </w:tcBorders>
            <w:shd w:val="clear" w:color="auto" w:fill="auto"/>
          </w:tcPr>
          <w:p w14:paraId="6BA3DE83" w14:textId="77777777" w:rsidR="00DB2B24" w:rsidRPr="001C0E1B" w:rsidRDefault="00DB2B24" w:rsidP="002F2E69">
            <w:pPr>
              <w:pStyle w:val="TAC"/>
              <w:rPr>
                <w:ins w:id="18356" w:author="Hyunwoo Cho" w:date="2024-02-13T21:50:00Z"/>
              </w:rPr>
            </w:pPr>
          </w:p>
        </w:tc>
        <w:tc>
          <w:tcPr>
            <w:tcW w:w="4666" w:type="dxa"/>
            <w:gridSpan w:val="4"/>
            <w:tcBorders>
              <w:left w:val="single" w:sz="4" w:space="0" w:color="auto"/>
              <w:right w:val="single" w:sz="4" w:space="0" w:color="auto"/>
            </w:tcBorders>
          </w:tcPr>
          <w:p w14:paraId="089C3510" w14:textId="77777777" w:rsidR="00DB2B24" w:rsidRPr="001C0E1B" w:rsidRDefault="00DB2B24" w:rsidP="002F2E69">
            <w:pPr>
              <w:pStyle w:val="TAC"/>
              <w:rPr>
                <w:ins w:id="18357" w:author="Hyunwoo Cho" w:date="2024-02-13T21:50:00Z"/>
              </w:rPr>
            </w:pPr>
            <w:ins w:id="18358" w:author="Hyunwoo Cho" w:date="2024-02-13T21:50:00Z">
              <w:r w:rsidRPr="001C0E1B">
                <w:t>TDDConf.1.1</w:t>
              </w:r>
            </w:ins>
          </w:p>
        </w:tc>
      </w:tr>
      <w:tr w:rsidR="00DB2B24" w:rsidRPr="001C0E1B" w14:paraId="24049770" w14:textId="77777777" w:rsidTr="002F2E69">
        <w:trPr>
          <w:jc w:val="center"/>
          <w:ins w:id="18359" w:author="Hyunwoo Cho" w:date="2024-02-13T21:50:00Z"/>
        </w:trPr>
        <w:tc>
          <w:tcPr>
            <w:tcW w:w="2060" w:type="dxa"/>
            <w:gridSpan w:val="2"/>
            <w:tcBorders>
              <w:top w:val="nil"/>
              <w:left w:val="single" w:sz="4" w:space="0" w:color="auto"/>
              <w:bottom w:val="single" w:sz="4" w:space="0" w:color="auto"/>
              <w:right w:val="single" w:sz="4" w:space="0" w:color="auto"/>
            </w:tcBorders>
            <w:shd w:val="clear" w:color="auto" w:fill="auto"/>
          </w:tcPr>
          <w:p w14:paraId="503E4177" w14:textId="77777777" w:rsidR="00DB2B24" w:rsidRPr="001C0E1B" w:rsidRDefault="00DB2B24" w:rsidP="002F2E69">
            <w:pPr>
              <w:pStyle w:val="TAL"/>
              <w:rPr>
                <w:ins w:id="18360" w:author="Hyunwoo Cho" w:date="2024-02-13T21:50:00Z"/>
              </w:rPr>
            </w:pPr>
          </w:p>
        </w:tc>
        <w:tc>
          <w:tcPr>
            <w:tcW w:w="1736" w:type="dxa"/>
            <w:tcBorders>
              <w:left w:val="single" w:sz="4" w:space="0" w:color="auto"/>
              <w:bottom w:val="single" w:sz="4" w:space="0" w:color="auto"/>
              <w:right w:val="single" w:sz="4" w:space="0" w:color="auto"/>
            </w:tcBorders>
          </w:tcPr>
          <w:p w14:paraId="7F6251C3" w14:textId="77777777" w:rsidR="00DB2B24" w:rsidRPr="001C0E1B" w:rsidRDefault="00DB2B24" w:rsidP="002F2E69">
            <w:pPr>
              <w:pStyle w:val="TAL"/>
              <w:rPr>
                <w:ins w:id="18361" w:author="Hyunwoo Cho" w:date="2024-02-13T21:50:00Z"/>
              </w:rPr>
            </w:pPr>
            <w:ins w:id="18362" w:author="Hyunwoo Cho" w:date="2024-02-13T21:50:00Z">
              <w:r w:rsidRPr="001C0E1B">
                <w:t>Config</w:t>
              </w:r>
              <w:r w:rsidRPr="001C0E1B">
                <w:rPr>
                  <w:szCs w:val="18"/>
                </w:rPr>
                <w:t xml:space="preserve"> 3</w:t>
              </w:r>
            </w:ins>
          </w:p>
        </w:tc>
        <w:tc>
          <w:tcPr>
            <w:tcW w:w="1132" w:type="dxa"/>
            <w:tcBorders>
              <w:top w:val="nil"/>
              <w:left w:val="single" w:sz="4" w:space="0" w:color="auto"/>
              <w:bottom w:val="single" w:sz="4" w:space="0" w:color="auto"/>
              <w:right w:val="single" w:sz="4" w:space="0" w:color="auto"/>
            </w:tcBorders>
            <w:shd w:val="clear" w:color="auto" w:fill="auto"/>
          </w:tcPr>
          <w:p w14:paraId="79E79661" w14:textId="77777777" w:rsidR="00DB2B24" w:rsidRPr="001C0E1B" w:rsidRDefault="00DB2B24" w:rsidP="002F2E69">
            <w:pPr>
              <w:pStyle w:val="TAC"/>
              <w:rPr>
                <w:ins w:id="18363" w:author="Hyunwoo Cho" w:date="2024-02-13T21:50:00Z"/>
              </w:rPr>
            </w:pPr>
          </w:p>
        </w:tc>
        <w:tc>
          <w:tcPr>
            <w:tcW w:w="4666" w:type="dxa"/>
            <w:gridSpan w:val="4"/>
            <w:tcBorders>
              <w:left w:val="single" w:sz="4" w:space="0" w:color="auto"/>
              <w:bottom w:val="single" w:sz="4" w:space="0" w:color="auto"/>
              <w:right w:val="single" w:sz="4" w:space="0" w:color="auto"/>
            </w:tcBorders>
          </w:tcPr>
          <w:p w14:paraId="448100B2" w14:textId="77777777" w:rsidR="00DB2B24" w:rsidRPr="001C0E1B" w:rsidRDefault="00DB2B24" w:rsidP="002F2E69">
            <w:pPr>
              <w:pStyle w:val="TAC"/>
              <w:rPr>
                <w:ins w:id="18364" w:author="Hyunwoo Cho" w:date="2024-02-13T21:50:00Z"/>
              </w:rPr>
            </w:pPr>
            <w:ins w:id="18365" w:author="Hyunwoo Cho" w:date="2024-02-13T21:50:00Z">
              <w:r w:rsidRPr="001C0E1B">
                <w:t>TDDConf.2.1</w:t>
              </w:r>
            </w:ins>
          </w:p>
        </w:tc>
      </w:tr>
      <w:tr w:rsidR="00DB2B24" w:rsidRPr="001C0E1B" w14:paraId="1F48474A" w14:textId="77777777" w:rsidTr="002F2E69">
        <w:trPr>
          <w:jc w:val="center"/>
          <w:ins w:id="18366" w:author="Hyunwoo Cho" w:date="2024-02-13T21:50:00Z"/>
        </w:trPr>
        <w:tc>
          <w:tcPr>
            <w:tcW w:w="2060" w:type="dxa"/>
            <w:gridSpan w:val="2"/>
            <w:tcBorders>
              <w:top w:val="single" w:sz="4" w:space="0" w:color="auto"/>
              <w:left w:val="single" w:sz="4" w:space="0" w:color="auto"/>
              <w:bottom w:val="nil"/>
              <w:right w:val="single" w:sz="4" w:space="0" w:color="auto"/>
            </w:tcBorders>
            <w:shd w:val="clear" w:color="auto" w:fill="auto"/>
          </w:tcPr>
          <w:p w14:paraId="5F32774E" w14:textId="77777777" w:rsidR="00DB2B24" w:rsidRPr="001C0E1B" w:rsidRDefault="00DB2B24" w:rsidP="002F2E69">
            <w:pPr>
              <w:pStyle w:val="TAL"/>
              <w:rPr>
                <w:ins w:id="18367" w:author="Hyunwoo Cho" w:date="2024-02-13T21:50:00Z"/>
              </w:rPr>
            </w:pPr>
            <w:ins w:id="18368" w:author="Hyunwoo Cho" w:date="2024-02-13T21:50:00Z">
              <w:r w:rsidRPr="001C0E1B">
                <w:t>BW</w:t>
              </w:r>
              <w:r w:rsidRPr="001C0E1B">
                <w:rPr>
                  <w:vertAlign w:val="subscript"/>
                </w:rPr>
                <w:t>channel</w:t>
              </w:r>
            </w:ins>
          </w:p>
        </w:tc>
        <w:tc>
          <w:tcPr>
            <w:tcW w:w="1736" w:type="dxa"/>
            <w:tcBorders>
              <w:top w:val="single" w:sz="4" w:space="0" w:color="auto"/>
              <w:left w:val="single" w:sz="4" w:space="0" w:color="auto"/>
              <w:right w:val="single" w:sz="4" w:space="0" w:color="auto"/>
            </w:tcBorders>
          </w:tcPr>
          <w:p w14:paraId="2E17E073" w14:textId="77777777" w:rsidR="00DB2B24" w:rsidRPr="001C0E1B" w:rsidRDefault="00DB2B24" w:rsidP="002F2E69">
            <w:pPr>
              <w:pStyle w:val="TAL"/>
              <w:rPr>
                <w:ins w:id="18369" w:author="Hyunwoo Cho" w:date="2024-02-13T21:50:00Z"/>
              </w:rPr>
            </w:pPr>
            <w:ins w:id="18370" w:author="Hyunwoo Cho" w:date="2024-02-13T21:50:00Z">
              <w:r w:rsidRPr="001C0E1B">
                <w:t>Config</w:t>
              </w:r>
              <w:r w:rsidRPr="001C0E1B">
                <w:rPr>
                  <w:szCs w:val="18"/>
                </w:rPr>
                <w:t xml:space="preserve"> 1</w:t>
              </w:r>
            </w:ins>
          </w:p>
        </w:tc>
        <w:tc>
          <w:tcPr>
            <w:tcW w:w="1132" w:type="dxa"/>
            <w:tcBorders>
              <w:top w:val="single" w:sz="4" w:space="0" w:color="auto"/>
              <w:left w:val="single" w:sz="4" w:space="0" w:color="auto"/>
              <w:bottom w:val="nil"/>
              <w:right w:val="single" w:sz="4" w:space="0" w:color="auto"/>
            </w:tcBorders>
            <w:shd w:val="clear" w:color="auto" w:fill="auto"/>
          </w:tcPr>
          <w:p w14:paraId="650A71F1" w14:textId="77777777" w:rsidR="00DB2B24" w:rsidRPr="001C0E1B" w:rsidRDefault="00DB2B24" w:rsidP="002F2E69">
            <w:pPr>
              <w:pStyle w:val="TAC"/>
              <w:rPr>
                <w:ins w:id="18371" w:author="Hyunwoo Cho" w:date="2024-02-13T21:50:00Z"/>
              </w:rPr>
            </w:pPr>
            <w:ins w:id="18372" w:author="Hyunwoo Cho" w:date="2024-02-13T21:50:00Z">
              <w:r w:rsidRPr="001C0E1B">
                <w:t>MHz</w:t>
              </w:r>
            </w:ins>
          </w:p>
        </w:tc>
        <w:tc>
          <w:tcPr>
            <w:tcW w:w="4666" w:type="dxa"/>
            <w:gridSpan w:val="4"/>
            <w:tcBorders>
              <w:top w:val="single" w:sz="4" w:space="0" w:color="auto"/>
              <w:left w:val="single" w:sz="4" w:space="0" w:color="auto"/>
              <w:right w:val="single" w:sz="4" w:space="0" w:color="auto"/>
            </w:tcBorders>
          </w:tcPr>
          <w:p w14:paraId="5CC22668" w14:textId="77777777" w:rsidR="00DB2B24" w:rsidRPr="001C0E1B" w:rsidRDefault="00DB2B24" w:rsidP="002F2E69">
            <w:pPr>
              <w:pStyle w:val="TAC"/>
              <w:rPr>
                <w:ins w:id="18373" w:author="Hyunwoo Cho" w:date="2024-02-13T21:50:00Z"/>
                <w:szCs w:val="18"/>
              </w:rPr>
            </w:pPr>
            <w:ins w:id="18374" w:author="Hyunwoo Cho" w:date="2024-02-13T21:50:00Z">
              <w:r w:rsidRPr="001C0E1B">
                <w:rPr>
                  <w:szCs w:val="18"/>
                </w:rPr>
                <w:t>10: N</w:t>
              </w:r>
              <w:r w:rsidRPr="001C0E1B">
                <w:rPr>
                  <w:szCs w:val="18"/>
                  <w:vertAlign w:val="subscript"/>
                </w:rPr>
                <w:t>RB,c</w:t>
              </w:r>
              <w:r w:rsidRPr="001C0E1B">
                <w:rPr>
                  <w:szCs w:val="18"/>
                </w:rPr>
                <w:t xml:space="preserve"> = 52</w:t>
              </w:r>
            </w:ins>
          </w:p>
        </w:tc>
      </w:tr>
      <w:tr w:rsidR="00DB2B24" w:rsidRPr="001C0E1B" w14:paraId="1D177C23" w14:textId="77777777" w:rsidTr="002F2E69">
        <w:trPr>
          <w:jc w:val="center"/>
          <w:ins w:id="18375" w:author="Hyunwoo Cho" w:date="2024-02-13T21:50:00Z"/>
        </w:trPr>
        <w:tc>
          <w:tcPr>
            <w:tcW w:w="2060" w:type="dxa"/>
            <w:gridSpan w:val="2"/>
            <w:tcBorders>
              <w:top w:val="nil"/>
              <w:left w:val="single" w:sz="4" w:space="0" w:color="auto"/>
              <w:bottom w:val="nil"/>
              <w:right w:val="single" w:sz="4" w:space="0" w:color="auto"/>
            </w:tcBorders>
            <w:shd w:val="clear" w:color="auto" w:fill="auto"/>
          </w:tcPr>
          <w:p w14:paraId="32E39DC0" w14:textId="77777777" w:rsidR="00DB2B24" w:rsidRPr="001C0E1B" w:rsidRDefault="00DB2B24" w:rsidP="002F2E69">
            <w:pPr>
              <w:pStyle w:val="TAL"/>
              <w:rPr>
                <w:ins w:id="18376" w:author="Hyunwoo Cho" w:date="2024-02-13T21:50:00Z"/>
              </w:rPr>
            </w:pPr>
          </w:p>
        </w:tc>
        <w:tc>
          <w:tcPr>
            <w:tcW w:w="1736" w:type="dxa"/>
            <w:tcBorders>
              <w:left w:val="single" w:sz="4" w:space="0" w:color="auto"/>
              <w:right w:val="single" w:sz="4" w:space="0" w:color="auto"/>
            </w:tcBorders>
          </w:tcPr>
          <w:p w14:paraId="6127AD9C" w14:textId="77777777" w:rsidR="00DB2B24" w:rsidRPr="001C0E1B" w:rsidRDefault="00DB2B24" w:rsidP="002F2E69">
            <w:pPr>
              <w:pStyle w:val="TAL"/>
              <w:rPr>
                <w:ins w:id="18377" w:author="Hyunwoo Cho" w:date="2024-02-13T21:50:00Z"/>
              </w:rPr>
            </w:pPr>
            <w:ins w:id="18378" w:author="Hyunwoo Cho" w:date="2024-02-13T21:50:00Z">
              <w:r w:rsidRPr="001C0E1B">
                <w:t>Config</w:t>
              </w:r>
              <w:r w:rsidRPr="001C0E1B">
                <w:rPr>
                  <w:szCs w:val="18"/>
                </w:rPr>
                <w:t xml:space="preserve"> 2</w:t>
              </w:r>
            </w:ins>
          </w:p>
        </w:tc>
        <w:tc>
          <w:tcPr>
            <w:tcW w:w="1132" w:type="dxa"/>
            <w:tcBorders>
              <w:top w:val="nil"/>
              <w:left w:val="single" w:sz="4" w:space="0" w:color="auto"/>
              <w:bottom w:val="nil"/>
              <w:right w:val="single" w:sz="4" w:space="0" w:color="auto"/>
            </w:tcBorders>
            <w:shd w:val="clear" w:color="auto" w:fill="auto"/>
          </w:tcPr>
          <w:p w14:paraId="4A3C11DD" w14:textId="77777777" w:rsidR="00DB2B24" w:rsidRPr="001C0E1B" w:rsidRDefault="00DB2B24" w:rsidP="002F2E69">
            <w:pPr>
              <w:pStyle w:val="TAC"/>
              <w:rPr>
                <w:ins w:id="18379" w:author="Hyunwoo Cho" w:date="2024-02-13T21:50:00Z"/>
              </w:rPr>
            </w:pPr>
          </w:p>
        </w:tc>
        <w:tc>
          <w:tcPr>
            <w:tcW w:w="4666" w:type="dxa"/>
            <w:gridSpan w:val="4"/>
            <w:tcBorders>
              <w:left w:val="single" w:sz="4" w:space="0" w:color="auto"/>
              <w:right w:val="single" w:sz="4" w:space="0" w:color="auto"/>
            </w:tcBorders>
          </w:tcPr>
          <w:p w14:paraId="7D861D1A" w14:textId="77777777" w:rsidR="00DB2B24" w:rsidRPr="001C0E1B" w:rsidRDefault="00DB2B24" w:rsidP="002F2E69">
            <w:pPr>
              <w:pStyle w:val="TAC"/>
              <w:rPr>
                <w:ins w:id="18380" w:author="Hyunwoo Cho" w:date="2024-02-13T21:50:00Z"/>
                <w:szCs w:val="18"/>
              </w:rPr>
            </w:pPr>
            <w:ins w:id="18381" w:author="Hyunwoo Cho" w:date="2024-02-13T21:50:00Z">
              <w:r w:rsidRPr="001C0E1B">
                <w:rPr>
                  <w:szCs w:val="18"/>
                </w:rPr>
                <w:t>10: N</w:t>
              </w:r>
              <w:r w:rsidRPr="001C0E1B">
                <w:rPr>
                  <w:szCs w:val="18"/>
                  <w:vertAlign w:val="subscript"/>
                </w:rPr>
                <w:t>RB,c</w:t>
              </w:r>
              <w:r w:rsidRPr="001C0E1B">
                <w:rPr>
                  <w:szCs w:val="18"/>
                </w:rPr>
                <w:t xml:space="preserve"> = 52</w:t>
              </w:r>
            </w:ins>
          </w:p>
        </w:tc>
      </w:tr>
      <w:tr w:rsidR="00DB2B24" w:rsidRPr="001C0E1B" w14:paraId="4AAB2F36" w14:textId="77777777" w:rsidTr="002F2E69">
        <w:trPr>
          <w:jc w:val="center"/>
          <w:ins w:id="18382" w:author="Hyunwoo Cho" w:date="2024-02-13T21:50:00Z"/>
        </w:trPr>
        <w:tc>
          <w:tcPr>
            <w:tcW w:w="2060" w:type="dxa"/>
            <w:gridSpan w:val="2"/>
            <w:tcBorders>
              <w:top w:val="nil"/>
              <w:left w:val="single" w:sz="4" w:space="0" w:color="auto"/>
              <w:bottom w:val="single" w:sz="4" w:space="0" w:color="auto"/>
              <w:right w:val="single" w:sz="4" w:space="0" w:color="auto"/>
            </w:tcBorders>
            <w:shd w:val="clear" w:color="auto" w:fill="auto"/>
          </w:tcPr>
          <w:p w14:paraId="290210C6" w14:textId="77777777" w:rsidR="00DB2B24" w:rsidRPr="001C0E1B" w:rsidRDefault="00DB2B24" w:rsidP="002F2E69">
            <w:pPr>
              <w:pStyle w:val="TAL"/>
              <w:rPr>
                <w:ins w:id="18383" w:author="Hyunwoo Cho" w:date="2024-02-13T21:50:00Z"/>
              </w:rPr>
            </w:pPr>
          </w:p>
        </w:tc>
        <w:tc>
          <w:tcPr>
            <w:tcW w:w="1736" w:type="dxa"/>
            <w:tcBorders>
              <w:left w:val="single" w:sz="4" w:space="0" w:color="auto"/>
              <w:bottom w:val="single" w:sz="4" w:space="0" w:color="auto"/>
              <w:right w:val="single" w:sz="4" w:space="0" w:color="auto"/>
            </w:tcBorders>
          </w:tcPr>
          <w:p w14:paraId="4F4A4F66" w14:textId="77777777" w:rsidR="00DB2B24" w:rsidRPr="001C0E1B" w:rsidRDefault="00DB2B24" w:rsidP="002F2E69">
            <w:pPr>
              <w:pStyle w:val="TAL"/>
              <w:rPr>
                <w:ins w:id="18384" w:author="Hyunwoo Cho" w:date="2024-02-13T21:50:00Z"/>
              </w:rPr>
            </w:pPr>
            <w:ins w:id="18385" w:author="Hyunwoo Cho" w:date="2024-02-13T21:50:00Z">
              <w:r w:rsidRPr="001C0E1B">
                <w:t>Config</w:t>
              </w:r>
              <w:r w:rsidRPr="001C0E1B">
                <w:rPr>
                  <w:szCs w:val="18"/>
                </w:rPr>
                <w:t xml:space="preserve"> 3</w:t>
              </w:r>
            </w:ins>
          </w:p>
        </w:tc>
        <w:tc>
          <w:tcPr>
            <w:tcW w:w="1132" w:type="dxa"/>
            <w:tcBorders>
              <w:top w:val="nil"/>
              <w:left w:val="single" w:sz="4" w:space="0" w:color="auto"/>
              <w:bottom w:val="single" w:sz="4" w:space="0" w:color="auto"/>
              <w:right w:val="single" w:sz="4" w:space="0" w:color="auto"/>
            </w:tcBorders>
            <w:shd w:val="clear" w:color="auto" w:fill="auto"/>
          </w:tcPr>
          <w:p w14:paraId="70D4E33A" w14:textId="77777777" w:rsidR="00DB2B24" w:rsidRPr="001C0E1B" w:rsidRDefault="00DB2B24" w:rsidP="002F2E69">
            <w:pPr>
              <w:pStyle w:val="TAC"/>
              <w:rPr>
                <w:ins w:id="18386" w:author="Hyunwoo Cho" w:date="2024-02-13T21:50:00Z"/>
              </w:rPr>
            </w:pPr>
          </w:p>
        </w:tc>
        <w:tc>
          <w:tcPr>
            <w:tcW w:w="4666" w:type="dxa"/>
            <w:gridSpan w:val="4"/>
            <w:tcBorders>
              <w:left w:val="single" w:sz="4" w:space="0" w:color="auto"/>
              <w:bottom w:val="single" w:sz="4" w:space="0" w:color="auto"/>
              <w:right w:val="single" w:sz="4" w:space="0" w:color="auto"/>
            </w:tcBorders>
          </w:tcPr>
          <w:p w14:paraId="321E2CD8" w14:textId="77777777" w:rsidR="00DB2B24" w:rsidRPr="001C0E1B" w:rsidRDefault="00DB2B24" w:rsidP="002F2E69">
            <w:pPr>
              <w:pStyle w:val="TAC"/>
              <w:rPr>
                <w:ins w:id="18387" w:author="Hyunwoo Cho" w:date="2024-02-13T21:50:00Z"/>
                <w:szCs w:val="18"/>
              </w:rPr>
            </w:pPr>
            <w:ins w:id="18388" w:author="Hyunwoo Cho" w:date="2024-02-13T21:50:00Z">
              <w:r w:rsidRPr="001C0E1B">
                <w:rPr>
                  <w:szCs w:val="18"/>
                </w:rPr>
                <w:t>40: N</w:t>
              </w:r>
              <w:r w:rsidRPr="001C0E1B">
                <w:rPr>
                  <w:szCs w:val="18"/>
                  <w:vertAlign w:val="subscript"/>
                </w:rPr>
                <w:t>RB,c</w:t>
              </w:r>
              <w:r w:rsidRPr="001C0E1B">
                <w:rPr>
                  <w:szCs w:val="18"/>
                </w:rPr>
                <w:t xml:space="preserve"> = 106</w:t>
              </w:r>
            </w:ins>
          </w:p>
        </w:tc>
      </w:tr>
      <w:tr w:rsidR="00DB2B24" w:rsidRPr="001C0E1B" w14:paraId="19CDA095" w14:textId="77777777" w:rsidTr="002F2E69">
        <w:trPr>
          <w:jc w:val="center"/>
          <w:ins w:id="18389" w:author="Hyunwoo Cho" w:date="2024-02-13T21:50:00Z"/>
        </w:trPr>
        <w:tc>
          <w:tcPr>
            <w:tcW w:w="2060" w:type="dxa"/>
            <w:gridSpan w:val="2"/>
            <w:tcBorders>
              <w:left w:val="single" w:sz="4" w:space="0" w:color="auto"/>
              <w:bottom w:val="nil"/>
              <w:right w:val="single" w:sz="4" w:space="0" w:color="auto"/>
            </w:tcBorders>
            <w:shd w:val="clear" w:color="auto" w:fill="auto"/>
          </w:tcPr>
          <w:p w14:paraId="243F152B" w14:textId="77777777" w:rsidR="00DB2B24" w:rsidRPr="001C0E1B" w:rsidRDefault="00DB2B24" w:rsidP="002F2E69">
            <w:pPr>
              <w:pStyle w:val="TAL"/>
              <w:rPr>
                <w:ins w:id="18390" w:author="Hyunwoo Cho" w:date="2024-02-13T21:50:00Z"/>
              </w:rPr>
            </w:pPr>
            <w:ins w:id="18391" w:author="Hyunwoo Cho" w:date="2024-02-13T21:50:00Z">
              <w:r w:rsidRPr="001C0E1B">
                <w:t>BWP BW</w:t>
              </w:r>
            </w:ins>
          </w:p>
        </w:tc>
        <w:tc>
          <w:tcPr>
            <w:tcW w:w="1736" w:type="dxa"/>
            <w:tcBorders>
              <w:left w:val="single" w:sz="4" w:space="0" w:color="auto"/>
              <w:bottom w:val="single" w:sz="4" w:space="0" w:color="auto"/>
              <w:right w:val="single" w:sz="4" w:space="0" w:color="auto"/>
            </w:tcBorders>
          </w:tcPr>
          <w:p w14:paraId="231BD157" w14:textId="77777777" w:rsidR="00DB2B24" w:rsidRPr="001C0E1B" w:rsidRDefault="00DB2B24" w:rsidP="002F2E69">
            <w:pPr>
              <w:pStyle w:val="TAL"/>
              <w:rPr>
                <w:ins w:id="18392" w:author="Hyunwoo Cho" w:date="2024-02-13T21:50:00Z"/>
              </w:rPr>
            </w:pPr>
            <w:ins w:id="18393" w:author="Hyunwoo Cho" w:date="2024-02-13T21:50:00Z">
              <w:r w:rsidRPr="001C0E1B">
                <w:t>Config</w:t>
              </w:r>
              <w:r w:rsidRPr="001C0E1B">
                <w:rPr>
                  <w:szCs w:val="18"/>
                </w:rPr>
                <w:t xml:space="preserve"> 1</w:t>
              </w:r>
            </w:ins>
          </w:p>
        </w:tc>
        <w:tc>
          <w:tcPr>
            <w:tcW w:w="1132" w:type="dxa"/>
            <w:tcBorders>
              <w:left w:val="single" w:sz="4" w:space="0" w:color="auto"/>
              <w:bottom w:val="nil"/>
              <w:right w:val="single" w:sz="4" w:space="0" w:color="auto"/>
            </w:tcBorders>
            <w:shd w:val="clear" w:color="auto" w:fill="auto"/>
          </w:tcPr>
          <w:p w14:paraId="7D3AAB5A" w14:textId="77777777" w:rsidR="00DB2B24" w:rsidRPr="001C0E1B" w:rsidRDefault="00DB2B24" w:rsidP="002F2E69">
            <w:pPr>
              <w:pStyle w:val="TAC"/>
              <w:rPr>
                <w:ins w:id="18394" w:author="Hyunwoo Cho" w:date="2024-02-13T21:50:00Z"/>
              </w:rPr>
            </w:pPr>
            <w:ins w:id="18395" w:author="Hyunwoo Cho" w:date="2024-02-13T21:50:00Z">
              <w:r w:rsidRPr="001C0E1B">
                <w:t>MHz</w:t>
              </w:r>
            </w:ins>
          </w:p>
        </w:tc>
        <w:tc>
          <w:tcPr>
            <w:tcW w:w="4666" w:type="dxa"/>
            <w:gridSpan w:val="4"/>
            <w:tcBorders>
              <w:left w:val="single" w:sz="4" w:space="0" w:color="auto"/>
              <w:bottom w:val="single" w:sz="4" w:space="0" w:color="auto"/>
              <w:right w:val="single" w:sz="4" w:space="0" w:color="auto"/>
            </w:tcBorders>
          </w:tcPr>
          <w:p w14:paraId="4ECC971A" w14:textId="77777777" w:rsidR="00DB2B24" w:rsidRPr="001C0E1B" w:rsidRDefault="00DB2B24" w:rsidP="002F2E69">
            <w:pPr>
              <w:pStyle w:val="TAC"/>
              <w:rPr>
                <w:ins w:id="18396" w:author="Hyunwoo Cho" w:date="2024-02-13T21:50:00Z"/>
                <w:szCs w:val="18"/>
              </w:rPr>
            </w:pPr>
            <w:ins w:id="18397" w:author="Hyunwoo Cho" w:date="2024-02-13T21:50:00Z">
              <w:r w:rsidRPr="001C0E1B">
                <w:rPr>
                  <w:szCs w:val="18"/>
                </w:rPr>
                <w:t>10: N</w:t>
              </w:r>
              <w:r w:rsidRPr="001C0E1B">
                <w:rPr>
                  <w:szCs w:val="18"/>
                  <w:vertAlign w:val="subscript"/>
                </w:rPr>
                <w:t>RB,c</w:t>
              </w:r>
              <w:r w:rsidRPr="001C0E1B">
                <w:rPr>
                  <w:szCs w:val="18"/>
                </w:rPr>
                <w:t xml:space="preserve"> = 52</w:t>
              </w:r>
            </w:ins>
          </w:p>
        </w:tc>
      </w:tr>
      <w:tr w:rsidR="00DB2B24" w:rsidRPr="001C0E1B" w14:paraId="67E696E0" w14:textId="77777777" w:rsidTr="002F2E69">
        <w:trPr>
          <w:jc w:val="center"/>
          <w:ins w:id="18398" w:author="Hyunwoo Cho" w:date="2024-02-13T21:50:00Z"/>
        </w:trPr>
        <w:tc>
          <w:tcPr>
            <w:tcW w:w="2060" w:type="dxa"/>
            <w:gridSpan w:val="2"/>
            <w:tcBorders>
              <w:top w:val="nil"/>
              <w:left w:val="single" w:sz="4" w:space="0" w:color="auto"/>
              <w:bottom w:val="nil"/>
              <w:right w:val="single" w:sz="4" w:space="0" w:color="auto"/>
            </w:tcBorders>
            <w:shd w:val="clear" w:color="auto" w:fill="auto"/>
          </w:tcPr>
          <w:p w14:paraId="00962955" w14:textId="77777777" w:rsidR="00DB2B24" w:rsidRPr="001C0E1B" w:rsidRDefault="00DB2B24" w:rsidP="002F2E69">
            <w:pPr>
              <w:pStyle w:val="TAL"/>
              <w:rPr>
                <w:ins w:id="18399" w:author="Hyunwoo Cho" w:date="2024-02-13T21:50:00Z"/>
              </w:rPr>
            </w:pPr>
          </w:p>
        </w:tc>
        <w:tc>
          <w:tcPr>
            <w:tcW w:w="1736" w:type="dxa"/>
            <w:tcBorders>
              <w:left w:val="single" w:sz="4" w:space="0" w:color="auto"/>
              <w:bottom w:val="single" w:sz="4" w:space="0" w:color="auto"/>
              <w:right w:val="single" w:sz="4" w:space="0" w:color="auto"/>
            </w:tcBorders>
          </w:tcPr>
          <w:p w14:paraId="1BBC5402" w14:textId="77777777" w:rsidR="00DB2B24" w:rsidRPr="001C0E1B" w:rsidRDefault="00DB2B24" w:rsidP="002F2E69">
            <w:pPr>
              <w:pStyle w:val="TAL"/>
              <w:rPr>
                <w:ins w:id="18400" w:author="Hyunwoo Cho" w:date="2024-02-13T21:50:00Z"/>
              </w:rPr>
            </w:pPr>
            <w:ins w:id="18401" w:author="Hyunwoo Cho" w:date="2024-02-13T21:50:00Z">
              <w:r w:rsidRPr="001C0E1B">
                <w:t>Config</w:t>
              </w:r>
              <w:r w:rsidRPr="001C0E1B">
                <w:rPr>
                  <w:szCs w:val="18"/>
                </w:rPr>
                <w:t xml:space="preserve"> 2</w:t>
              </w:r>
            </w:ins>
          </w:p>
        </w:tc>
        <w:tc>
          <w:tcPr>
            <w:tcW w:w="1132" w:type="dxa"/>
            <w:tcBorders>
              <w:top w:val="nil"/>
              <w:left w:val="single" w:sz="4" w:space="0" w:color="auto"/>
              <w:bottom w:val="nil"/>
              <w:right w:val="single" w:sz="4" w:space="0" w:color="auto"/>
            </w:tcBorders>
            <w:shd w:val="clear" w:color="auto" w:fill="auto"/>
          </w:tcPr>
          <w:p w14:paraId="22EF9810" w14:textId="77777777" w:rsidR="00DB2B24" w:rsidRPr="001C0E1B" w:rsidRDefault="00DB2B24" w:rsidP="002F2E69">
            <w:pPr>
              <w:pStyle w:val="TAC"/>
              <w:rPr>
                <w:ins w:id="18402" w:author="Hyunwoo Cho" w:date="2024-02-13T21:50:00Z"/>
              </w:rPr>
            </w:pPr>
          </w:p>
        </w:tc>
        <w:tc>
          <w:tcPr>
            <w:tcW w:w="4666" w:type="dxa"/>
            <w:gridSpan w:val="4"/>
            <w:tcBorders>
              <w:left w:val="single" w:sz="4" w:space="0" w:color="auto"/>
              <w:bottom w:val="single" w:sz="4" w:space="0" w:color="auto"/>
              <w:right w:val="single" w:sz="4" w:space="0" w:color="auto"/>
            </w:tcBorders>
          </w:tcPr>
          <w:p w14:paraId="5CA959CB" w14:textId="77777777" w:rsidR="00DB2B24" w:rsidRPr="001C0E1B" w:rsidRDefault="00DB2B24" w:rsidP="002F2E69">
            <w:pPr>
              <w:pStyle w:val="TAC"/>
              <w:rPr>
                <w:ins w:id="18403" w:author="Hyunwoo Cho" w:date="2024-02-13T21:50:00Z"/>
                <w:szCs w:val="18"/>
              </w:rPr>
            </w:pPr>
            <w:ins w:id="18404" w:author="Hyunwoo Cho" w:date="2024-02-13T21:50:00Z">
              <w:r w:rsidRPr="001C0E1B">
                <w:rPr>
                  <w:szCs w:val="18"/>
                </w:rPr>
                <w:t>10: N</w:t>
              </w:r>
              <w:r w:rsidRPr="001C0E1B">
                <w:rPr>
                  <w:szCs w:val="18"/>
                  <w:vertAlign w:val="subscript"/>
                </w:rPr>
                <w:t>RB,c</w:t>
              </w:r>
              <w:r w:rsidRPr="001C0E1B">
                <w:rPr>
                  <w:szCs w:val="18"/>
                </w:rPr>
                <w:t xml:space="preserve"> = 52</w:t>
              </w:r>
            </w:ins>
          </w:p>
        </w:tc>
      </w:tr>
      <w:tr w:rsidR="00DB2B24" w:rsidRPr="001C0E1B" w14:paraId="12DDB5B1" w14:textId="77777777" w:rsidTr="002F2E69">
        <w:trPr>
          <w:jc w:val="center"/>
          <w:ins w:id="18405" w:author="Hyunwoo Cho" w:date="2024-02-13T21:50:00Z"/>
        </w:trPr>
        <w:tc>
          <w:tcPr>
            <w:tcW w:w="2060" w:type="dxa"/>
            <w:gridSpan w:val="2"/>
            <w:tcBorders>
              <w:top w:val="nil"/>
              <w:left w:val="single" w:sz="4" w:space="0" w:color="auto"/>
              <w:bottom w:val="single" w:sz="4" w:space="0" w:color="auto"/>
              <w:right w:val="single" w:sz="4" w:space="0" w:color="auto"/>
            </w:tcBorders>
            <w:shd w:val="clear" w:color="auto" w:fill="auto"/>
          </w:tcPr>
          <w:p w14:paraId="1436F49B" w14:textId="77777777" w:rsidR="00DB2B24" w:rsidRPr="001C0E1B" w:rsidRDefault="00DB2B24" w:rsidP="002F2E69">
            <w:pPr>
              <w:pStyle w:val="TAL"/>
              <w:rPr>
                <w:ins w:id="18406" w:author="Hyunwoo Cho" w:date="2024-02-13T21:50:00Z"/>
              </w:rPr>
            </w:pPr>
          </w:p>
        </w:tc>
        <w:tc>
          <w:tcPr>
            <w:tcW w:w="1736" w:type="dxa"/>
            <w:tcBorders>
              <w:left w:val="single" w:sz="4" w:space="0" w:color="auto"/>
              <w:bottom w:val="single" w:sz="4" w:space="0" w:color="auto"/>
              <w:right w:val="single" w:sz="4" w:space="0" w:color="auto"/>
            </w:tcBorders>
          </w:tcPr>
          <w:p w14:paraId="1B52A0FF" w14:textId="77777777" w:rsidR="00DB2B24" w:rsidRPr="001C0E1B" w:rsidRDefault="00DB2B24" w:rsidP="002F2E69">
            <w:pPr>
              <w:pStyle w:val="TAL"/>
              <w:rPr>
                <w:ins w:id="18407" w:author="Hyunwoo Cho" w:date="2024-02-13T21:50:00Z"/>
              </w:rPr>
            </w:pPr>
            <w:ins w:id="18408" w:author="Hyunwoo Cho" w:date="2024-02-13T21:50:00Z">
              <w:r w:rsidRPr="001C0E1B">
                <w:t>Config</w:t>
              </w:r>
              <w:r w:rsidRPr="001C0E1B">
                <w:rPr>
                  <w:szCs w:val="18"/>
                </w:rPr>
                <w:t xml:space="preserve"> 3</w:t>
              </w:r>
            </w:ins>
          </w:p>
        </w:tc>
        <w:tc>
          <w:tcPr>
            <w:tcW w:w="1132" w:type="dxa"/>
            <w:tcBorders>
              <w:top w:val="nil"/>
              <w:left w:val="single" w:sz="4" w:space="0" w:color="auto"/>
              <w:bottom w:val="single" w:sz="4" w:space="0" w:color="auto"/>
              <w:right w:val="single" w:sz="4" w:space="0" w:color="auto"/>
            </w:tcBorders>
            <w:shd w:val="clear" w:color="auto" w:fill="auto"/>
          </w:tcPr>
          <w:p w14:paraId="4BF72370" w14:textId="77777777" w:rsidR="00DB2B24" w:rsidRPr="001C0E1B" w:rsidRDefault="00DB2B24" w:rsidP="002F2E69">
            <w:pPr>
              <w:pStyle w:val="TAC"/>
              <w:rPr>
                <w:ins w:id="18409" w:author="Hyunwoo Cho" w:date="2024-02-13T21:50:00Z"/>
              </w:rPr>
            </w:pPr>
          </w:p>
        </w:tc>
        <w:tc>
          <w:tcPr>
            <w:tcW w:w="4666" w:type="dxa"/>
            <w:gridSpan w:val="4"/>
            <w:tcBorders>
              <w:left w:val="single" w:sz="4" w:space="0" w:color="auto"/>
              <w:bottom w:val="single" w:sz="4" w:space="0" w:color="auto"/>
              <w:right w:val="single" w:sz="4" w:space="0" w:color="auto"/>
            </w:tcBorders>
          </w:tcPr>
          <w:p w14:paraId="6317607E" w14:textId="77777777" w:rsidR="00DB2B24" w:rsidRPr="001C0E1B" w:rsidRDefault="00DB2B24" w:rsidP="002F2E69">
            <w:pPr>
              <w:pStyle w:val="TAC"/>
              <w:rPr>
                <w:ins w:id="18410" w:author="Hyunwoo Cho" w:date="2024-02-13T21:50:00Z"/>
                <w:szCs w:val="18"/>
              </w:rPr>
            </w:pPr>
            <w:ins w:id="18411" w:author="Hyunwoo Cho" w:date="2024-02-13T21:50:00Z">
              <w:r w:rsidRPr="001C0E1B">
                <w:rPr>
                  <w:szCs w:val="18"/>
                </w:rPr>
                <w:t>40: N</w:t>
              </w:r>
              <w:r w:rsidRPr="001C0E1B">
                <w:rPr>
                  <w:szCs w:val="18"/>
                  <w:vertAlign w:val="subscript"/>
                </w:rPr>
                <w:t>RB,c</w:t>
              </w:r>
              <w:r w:rsidRPr="001C0E1B">
                <w:rPr>
                  <w:szCs w:val="18"/>
                </w:rPr>
                <w:t xml:space="preserve"> = 106</w:t>
              </w:r>
            </w:ins>
          </w:p>
        </w:tc>
      </w:tr>
      <w:tr w:rsidR="00DB2B24" w:rsidRPr="001C0E1B" w14:paraId="1F8544DF" w14:textId="77777777" w:rsidTr="002F2E69">
        <w:trPr>
          <w:jc w:val="center"/>
          <w:ins w:id="18412" w:author="Hyunwoo Cho" w:date="2024-02-13T21:50:00Z"/>
        </w:trPr>
        <w:tc>
          <w:tcPr>
            <w:tcW w:w="2060" w:type="dxa"/>
            <w:gridSpan w:val="2"/>
            <w:tcBorders>
              <w:left w:val="single" w:sz="4" w:space="0" w:color="auto"/>
              <w:bottom w:val="nil"/>
              <w:right w:val="single" w:sz="4" w:space="0" w:color="auto"/>
            </w:tcBorders>
            <w:shd w:val="clear" w:color="auto" w:fill="auto"/>
          </w:tcPr>
          <w:p w14:paraId="5E8FFAB3" w14:textId="77777777" w:rsidR="00DB2B24" w:rsidRPr="001C0E1B" w:rsidRDefault="00DB2B24" w:rsidP="002F2E69">
            <w:pPr>
              <w:pStyle w:val="TAL"/>
              <w:rPr>
                <w:ins w:id="18413" w:author="Hyunwoo Cho" w:date="2024-02-13T21:50:00Z"/>
              </w:rPr>
            </w:pPr>
            <w:ins w:id="18414" w:author="Hyunwoo Cho" w:date="2024-02-13T21:50:00Z">
              <w:r w:rsidRPr="001C0E1B">
                <w:t>TRS configuration</w:t>
              </w:r>
            </w:ins>
          </w:p>
        </w:tc>
        <w:tc>
          <w:tcPr>
            <w:tcW w:w="1736" w:type="dxa"/>
            <w:tcBorders>
              <w:left w:val="single" w:sz="4" w:space="0" w:color="auto"/>
              <w:bottom w:val="single" w:sz="4" w:space="0" w:color="auto"/>
              <w:right w:val="single" w:sz="4" w:space="0" w:color="auto"/>
            </w:tcBorders>
          </w:tcPr>
          <w:p w14:paraId="54919618" w14:textId="77777777" w:rsidR="00DB2B24" w:rsidRPr="001C0E1B" w:rsidRDefault="00DB2B24" w:rsidP="002F2E69">
            <w:pPr>
              <w:pStyle w:val="TAL"/>
              <w:rPr>
                <w:ins w:id="18415" w:author="Hyunwoo Cho" w:date="2024-02-13T21:50:00Z"/>
              </w:rPr>
            </w:pPr>
            <w:ins w:id="18416" w:author="Hyunwoo Cho" w:date="2024-02-13T21:50:00Z">
              <w:r w:rsidRPr="001C0E1B">
                <w:t>Config</w:t>
              </w:r>
              <w:r w:rsidRPr="001C0E1B">
                <w:rPr>
                  <w:szCs w:val="18"/>
                </w:rPr>
                <w:t xml:space="preserve"> 1</w:t>
              </w:r>
            </w:ins>
          </w:p>
        </w:tc>
        <w:tc>
          <w:tcPr>
            <w:tcW w:w="1132" w:type="dxa"/>
            <w:tcBorders>
              <w:left w:val="single" w:sz="4" w:space="0" w:color="auto"/>
              <w:bottom w:val="single" w:sz="4" w:space="0" w:color="auto"/>
              <w:right w:val="single" w:sz="4" w:space="0" w:color="auto"/>
            </w:tcBorders>
          </w:tcPr>
          <w:p w14:paraId="7037F43A" w14:textId="77777777" w:rsidR="00DB2B24" w:rsidRPr="001C0E1B" w:rsidRDefault="00DB2B24" w:rsidP="002F2E69">
            <w:pPr>
              <w:pStyle w:val="TAC"/>
              <w:rPr>
                <w:ins w:id="18417" w:author="Hyunwoo Cho" w:date="2024-02-13T21:50:00Z"/>
              </w:rPr>
            </w:pPr>
          </w:p>
        </w:tc>
        <w:tc>
          <w:tcPr>
            <w:tcW w:w="4666" w:type="dxa"/>
            <w:gridSpan w:val="4"/>
            <w:tcBorders>
              <w:left w:val="single" w:sz="4" w:space="0" w:color="auto"/>
              <w:bottom w:val="single" w:sz="4" w:space="0" w:color="auto"/>
              <w:right w:val="single" w:sz="4" w:space="0" w:color="auto"/>
            </w:tcBorders>
          </w:tcPr>
          <w:p w14:paraId="2DA14949" w14:textId="77777777" w:rsidR="00DB2B24" w:rsidRPr="001C0E1B" w:rsidRDefault="00DB2B24" w:rsidP="002F2E69">
            <w:pPr>
              <w:pStyle w:val="TAC"/>
              <w:rPr>
                <w:ins w:id="18418" w:author="Hyunwoo Cho" w:date="2024-02-13T21:50:00Z"/>
                <w:szCs w:val="18"/>
              </w:rPr>
            </w:pPr>
            <w:ins w:id="18419" w:author="Hyunwoo Cho" w:date="2024-02-13T21:50:00Z">
              <w:r w:rsidRPr="001C0E1B">
                <w:rPr>
                  <w:lang w:eastAsia="zh-CN"/>
                </w:rPr>
                <w:t>TRS.1.1 FDD</w:t>
              </w:r>
            </w:ins>
          </w:p>
        </w:tc>
      </w:tr>
      <w:tr w:rsidR="00DB2B24" w:rsidRPr="001C0E1B" w14:paraId="26A96647" w14:textId="77777777" w:rsidTr="002F2E69">
        <w:trPr>
          <w:jc w:val="center"/>
          <w:ins w:id="18420" w:author="Hyunwoo Cho" w:date="2024-02-13T21:50:00Z"/>
        </w:trPr>
        <w:tc>
          <w:tcPr>
            <w:tcW w:w="2060" w:type="dxa"/>
            <w:gridSpan w:val="2"/>
            <w:tcBorders>
              <w:top w:val="nil"/>
              <w:left w:val="single" w:sz="4" w:space="0" w:color="auto"/>
              <w:bottom w:val="nil"/>
              <w:right w:val="single" w:sz="4" w:space="0" w:color="auto"/>
            </w:tcBorders>
            <w:shd w:val="clear" w:color="auto" w:fill="auto"/>
          </w:tcPr>
          <w:p w14:paraId="56AFE033" w14:textId="77777777" w:rsidR="00DB2B24" w:rsidRPr="001C0E1B" w:rsidRDefault="00DB2B24" w:rsidP="002F2E69">
            <w:pPr>
              <w:pStyle w:val="TAL"/>
              <w:rPr>
                <w:ins w:id="18421" w:author="Hyunwoo Cho" w:date="2024-02-13T21:50:00Z"/>
              </w:rPr>
            </w:pPr>
          </w:p>
        </w:tc>
        <w:tc>
          <w:tcPr>
            <w:tcW w:w="1736" w:type="dxa"/>
            <w:tcBorders>
              <w:left w:val="single" w:sz="4" w:space="0" w:color="auto"/>
              <w:bottom w:val="single" w:sz="4" w:space="0" w:color="auto"/>
              <w:right w:val="single" w:sz="4" w:space="0" w:color="auto"/>
            </w:tcBorders>
          </w:tcPr>
          <w:p w14:paraId="3438DF6B" w14:textId="77777777" w:rsidR="00DB2B24" w:rsidRPr="001C0E1B" w:rsidRDefault="00DB2B24" w:rsidP="002F2E69">
            <w:pPr>
              <w:pStyle w:val="TAL"/>
              <w:rPr>
                <w:ins w:id="18422" w:author="Hyunwoo Cho" w:date="2024-02-13T21:50:00Z"/>
              </w:rPr>
            </w:pPr>
            <w:ins w:id="18423" w:author="Hyunwoo Cho" w:date="2024-02-13T21:50:00Z">
              <w:r w:rsidRPr="001C0E1B">
                <w:t>Config</w:t>
              </w:r>
              <w:r w:rsidRPr="001C0E1B">
                <w:rPr>
                  <w:szCs w:val="18"/>
                </w:rPr>
                <w:t xml:space="preserve"> 2</w:t>
              </w:r>
            </w:ins>
          </w:p>
        </w:tc>
        <w:tc>
          <w:tcPr>
            <w:tcW w:w="1132" w:type="dxa"/>
            <w:tcBorders>
              <w:left w:val="single" w:sz="4" w:space="0" w:color="auto"/>
              <w:bottom w:val="single" w:sz="4" w:space="0" w:color="auto"/>
              <w:right w:val="single" w:sz="4" w:space="0" w:color="auto"/>
            </w:tcBorders>
          </w:tcPr>
          <w:p w14:paraId="04DFCC03" w14:textId="77777777" w:rsidR="00DB2B24" w:rsidRPr="001C0E1B" w:rsidRDefault="00DB2B24" w:rsidP="002F2E69">
            <w:pPr>
              <w:pStyle w:val="TAC"/>
              <w:rPr>
                <w:ins w:id="18424" w:author="Hyunwoo Cho" w:date="2024-02-13T21:50:00Z"/>
              </w:rPr>
            </w:pPr>
          </w:p>
        </w:tc>
        <w:tc>
          <w:tcPr>
            <w:tcW w:w="4666" w:type="dxa"/>
            <w:gridSpan w:val="4"/>
            <w:tcBorders>
              <w:left w:val="single" w:sz="4" w:space="0" w:color="auto"/>
              <w:bottom w:val="single" w:sz="4" w:space="0" w:color="auto"/>
              <w:right w:val="single" w:sz="4" w:space="0" w:color="auto"/>
            </w:tcBorders>
          </w:tcPr>
          <w:p w14:paraId="18A25527" w14:textId="77777777" w:rsidR="00DB2B24" w:rsidRPr="001C0E1B" w:rsidRDefault="00DB2B24" w:rsidP="002F2E69">
            <w:pPr>
              <w:pStyle w:val="TAC"/>
              <w:rPr>
                <w:ins w:id="18425" w:author="Hyunwoo Cho" w:date="2024-02-13T21:50:00Z"/>
                <w:szCs w:val="18"/>
              </w:rPr>
            </w:pPr>
            <w:ins w:id="18426" w:author="Hyunwoo Cho" w:date="2024-02-13T21:50:00Z">
              <w:r w:rsidRPr="001C0E1B">
                <w:rPr>
                  <w:lang w:eastAsia="zh-CN"/>
                </w:rPr>
                <w:t>TRS.1.1 TDD</w:t>
              </w:r>
            </w:ins>
          </w:p>
        </w:tc>
      </w:tr>
      <w:tr w:rsidR="00DB2B24" w:rsidRPr="001C0E1B" w14:paraId="47335E95" w14:textId="77777777" w:rsidTr="002F2E69">
        <w:trPr>
          <w:jc w:val="center"/>
          <w:ins w:id="18427" w:author="Hyunwoo Cho" w:date="2024-02-13T21:50:00Z"/>
        </w:trPr>
        <w:tc>
          <w:tcPr>
            <w:tcW w:w="2060" w:type="dxa"/>
            <w:gridSpan w:val="2"/>
            <w:tcBorders>
              <w:top w:val="nil"/>
              <w:left w:val="single" w:sz="4" w:space="0" w:color="auto"/>
              <w:bottom w:val="single" w:sz="4" w:space="0" w:color="auto"/>
              <w:right w:val="single" w:sz="4" w:space="0" w:color="auto"/>
            </w:tcBorders>
            <w:shd w:val="clear" w:color="auto" w:fill="auto"/>
          </w:tcPr>
          <w:p w14:paraId="4BC5729B" w14:textId="77777777" w:rsidR="00DB2B24" w:rsidRPr="001C0E1B" w:rsidRDefault="00DB2B24" w:rsidP="002F2E69">
            <w:pPr>
              <w:pStyle w:val="TAL"/>
              <w:rPr>
                <w:ins w:id="18428" w:author="Hyunwoo Cho" w:date="2024-02-13T21:50:00Z"/>
              </w:rPr>
            </w:pPr>
          </w:p>
        </w:tc>
        <w:tc>
          <w:tcPr>
            <w:tcW w:w="1736" w:type="dxa"/>
            <w:tcBorders>
              <w:left w:val="single" w:sz="4" w:space="0" w:color="auto"/>
              <w:bottom w:val="single" w:sz="4" w:space="0" w:color="auto"/>
              <w:right w:val="single" w:sz="4" w:space="0" w:color="auto"/>
            </w:tcBorders>
          </w:tcPr>
          <w:p w14:paraId="70CA82B7" w14:textId="77777777" w:rsidR="00DB2B24" w:rsidRPr="001C0E1B" w:rsidRDefault="00DB2B24" w:rsidP="002F2E69">
            <w:pPr>
              <w:pStyle w:val="TAL"/>
              <w:rPr>
                <w:ins w:id="18429" w:author="Hyunwoo Cho" w:date="2024-02-13T21:50:00Z"/>
              </w:rPr>
            </w:pPr>
            <w:ins w:id="18430" w:author="Hyunwoo Cho" w:date="2024-02-13T21:50:00Z">
              <w:r w:rsidRPr="001C0E1B">
                <w:t>Config</w:t>
              </w:r>
              <w:r w:rsidRPr="001C0E1B">
                <w:rPr>
                  <w:szCs w:val="18"/>
                </w:rPr>
                <w:t xml:space="preserve"> 3</w:t>
              </w:r>
            </w:ins>
          </w:p>
        </w:tc>
        <w:tc>
          <w:tcPr>
            <w:tcW w:w="1132" w:type="dxa"/>
            <w:tcBorders>
              <w:left w:val="single" w:sz="4" w:space="0" w:color="auto"/>
              <w:bottom w:val="single" w:sz="4" w:space="0" w:color="auto"/>
              <w:right w:val="single" w:sz="4" w:space="0" w:color="auto"/>
            </w:tcBorders>
          </w:tcPr>
          <w:p w14:paraId="2405A197" w14:textId="77777777" w:rsidR="00DB2B24" w:rsidRPr="001C0E1B" w:rsidRDefault="00DB2B24" w:rsidP="002F2E69">
            <w:pPr>
              <w:pStyle w:val="TAC"/>
              <w:rPr>
                <w:ins w:id="18431" w:author="Hyunwoo Cho" w:date="2024-02-13T21:50:00Z"/>
              </w:rPr>
            </w:pPr>
          </w:p>
        </w:tc>
        <w:tc>
          <w:tcPr>
            <w:tcW w:w="4666" w:type="dxa"/>
            <w:gridSpan w:val="4"/>
            <w:tcBorders>
              <w:left w:val="single" w:sz="4" w:space="0" w:color="auto"/>
              <w:bottom w:val="single" w:sz="4" w:space="0" w:color="auto"/>
              <w:right w:val="single" w:sz="4" w:space="0" w:color="auto"/>
            </w:tcBorders>
          </w:tcPr>
          <w:p w14:paraId="0714E21E" w14:textId="77777777" w:rsidR="00DB2B24" w:rsidRPr="001C0E1B" w:rsidRDefault="00DB2B24" w:rsidP="002F2E69">
            <w:pPr>
              <w:pStyle w:val="TAC"/>
              <w:rPr>
                <w:ins w:id="18432" w:author="Hyunwoo Cho" w:date="2024-02-13T21:50:00Z"/>
                <w:szCs w:val="18"/>
              </w:rPr>
            </w:pPr>
            <w:ins w:id="18433" w:author="Hyunwoo Cho" w:date="2024-02-13T21:50:00Z">
              <w:r w:rsidRPr="001C0E1B">
                <w:rPr>
                  <w:lang w:eastAsia="zh-CN"/>
                </w:rPr>
                <w:t>TRS.1.2 TDD</w:t>
              </w:r>
            </w:ins>
          </w:p>
        </w:tc>
      </w:tr>
      <w:tr w:rsidR="00DB2B24" w:rsidRPr="001C0E1B" w14:paraId="6B9CB7BD" w14:textId="77777777" w:rsidTr="002F2E69">
        <w:trPr>
          <w:jc w:val="center"/>
          <w:ins w:id="18434" w:author="Hyunwoo Cho" w:date="2024-02-13T21:50:00Z"/>
        </w:trPr>
        <w:tc>
          <w:tcPr>
            <w:tcW w:w="3796" w:type="dxa"/>
            <w:gridSpan w:val="3"/>
            <w:tcBorders>
              <w:left w:val="single" w:sz="4" w:space="0" w:color="auto"/>
              <w:bottom w:val="single" w:sz="4" w:space="0" w:color="auto"/>
              <w:right w:val="single" w:sz="4" w:space="0" w:color="auto"/>
            </w:tcBorders>
          </w:tcPr>
          <w:p w14:paraId="18C05120" w14:textId="77777777" w:rsidR="00DB2B24" w:rsidRPr="001C0E1B" w:rsidRDefault="00DB2B24" w:rsidP="002F2E69">
            <w:pPr>
              <w:pStyle w:val="TAL"/>
              <w:rPr>
                <w:ins w:id="18435" w:author="Hyunwoo Cho" w:date="2024-02-13T21:50:00Z"/>
              </w:rPr>
            </w:pPr>
            <w:ins w:id="18436" w:author="Hyunwoo Cho" w:date="2024-02-13T21:50:00Z">
              <w:r w:rsidRPr="001C0E1B">
                <w:t>DRx Cycle</w:t>
              </w:r>
            </w:ins>
          </w:p>
        </w:tc>
        <w:tc>
          <w:tcPr>
            <w:tcW w:w="1132" w:type="dxa"/>
            <w:tcBorders>
              <w:left w:val="single" w:sz="4" w:space="0" w:color="auto"/>
              <w:bottom w:val="single" w:sz="4" w:space="0" w:color="auto"/>
              <w:right w:val="single" w:sz="4" w:space="0" w:color="auto"/>
            </w:tcBorders>
          </w:tcPr>
          <w:p w14:paraId="24F4E7AF" w14:textId="77777777" w:rsidR="00DB2B24" w:rsidRPr="001C0E1B" w:rsidRDefault="00DB2B24" w:rsidP="002F2E69">
            <w:pPr>
              <w:pStyle w:val="TAC"/>
              <w:rPr>
                <w:ins w:id="18437" w:author="Hyunwoo Cho" w:date="2024-02-13T21:50:00Z"/>
              </w:rPr>
            </w:pPr>
            <w:ins w:id="18438" w:author="Hyunwoo Cho" w:date="2024-02-13T21:50:00Z">
              <w:r w:rsidRPr="001C0E1B">
                <w:t>ms</w:t>
              </w:r>
            </w:ins>
          </w:p>
        </w:tc>
        <w:tc>
          <w:tcPr>
            <w:tcW w:w="4666" w:type="dxa"/>
            <w:gridSpan w:val="4"/>
            <w:tcBorders>
              <w:left w:val="single" w:sz="4" w:space="0" w:color="auto"/>
              <w:bottom w:val="single" w:sz="4" w:space="0" w:color="auto"/>
              <w:right w:val="single" w:sz="4" w:space="0" w:color="auto"/>
            </w:tcBorders>
          </w:tcPr>
          <w:p w14:paraId="6268DABF" w14:textId="77777777" w:rsidR="00DB2B24" w:rsidRPr="001C0E1B" w:rsidRDefault="00DB2B24" w:rsidP="002F2E69">
            <w:pPr>
              <w:pStyle w:val="TAC"/>
              <w:rPr>
                <w:ins w:id="18439" w:author="Hyunwoo Cho" w:date="2024-02-13T21:50:00Z"/>
              </w:rPr>
            </w:pPr>
            <w:ins w:id="18440" w:author="Hyunwoo Cho" w:date="2024-02-13T21:50:00Z">
              <w:r w:rsidRPr="001C0E1B">
                <w:t>Not Applicable</w:t>
              </w:r>
            </w:ins>
          </w:p>
        </w:tc>
      </w:tr>
      <w:tr w:rsidR="00DB2B24" w:rsidRPr="001C0E1B" w14:paraId="52D9712B" w14:textId="77777777" w:rsidTr="002F2E69">
        <w:trPr>
          <w:jc w:val="center"/>
          <w:ins w:id="18441" w:author="Hyunwoo Cho" w:date="2024-02-13T21:50:00Z"/>
        </w:trPr>
        <w:tc>
          <w:tcPr>
            <w:tcW w:w="2060" w:type="dxa"/>
            <w:gridSpan w:val="2"/>
            <w:tcBorders>
              <w:top w:val="single" w:sz="4" w:space="0" w:color="auto"/>
              <w:left w:val="single" w:sz="4" w:space="0" w:color="auto"/>
              <w:bottom w:val="nil"/>
              <w:right w:val="single" w:sz="4" w:space="0" w:color="auto"/>
            </w:tcBorders>
            <w:shd w:val="clear" w:color="auto" w:fill="auto"/>
            <w:hideMark/>
          </w:tcPr>
          <w:p w14:paraId="7641AC24" w14:textId="77777777" w:rsidR="00DB2B24" w:rsidRPr="001C0E1B" w:rsidRDefault="00DB2B24" w:rsidP="002F2E69">
            <w:pPr>
              <w:pStyle w:val="TAL"/>
              <w:rPr>
                <w:ins w:id="18442" w:author="Hyunwoo Cho" w:date="2024-02-13T21:50:00Z"/>
              </w:rPr>
            </w:pPr>
            <w:ins w:id="18443" w:author="Hyunwoo Cho" w:date="2024-02-13T21:50:00Z">
              <w:r w:rsidRPr="001C0E1B">
                <w:t xml:space="preserve">PDSCH Reference measurement channel </w:t>
              </w:r>
            </w:ins>
          </w:p>
        </w:tc>
        <w:tc>
          <w:tcPr>
            <w:tcW w:w="1736" w:type="dxa"/>
            <w:tcBorders>
              <w:top w:val="single" w:sz="4" w:space="0" w:color="auto"/>
              <w:left w:val="single" w:sz="4" w:space="0" w:color="auto"/>
              <w:right w:val="single" w:sz="4" w:space="0" w:color="auto"/>
            </w:tcBorders>
          </w:tcPr>
          <w:p w14:paraId="5075E33A" w14:textId="77777777" w:rsidR="00DB2B24" w:rsidRPr="001C0E1B" w:rsidRDefault="00DB2B24" w:rsidP="002F2E69">
            <w:pPr>
              <w:pStyle w:val="TAL"/>
              <w:rPr>
                <w:ins w:id="18444" w:author="Hyunwoo Cho" w:date="2024-02-13T21:50:00Z"/>
              </w:rPr>
            </w:pPr>
            <w:ins w:id="18445" w:author="Hyunwoo Cho" w:date="2024-02-13T21:50:00Z">
              <w:r w:rsidRPr="001C0E1B">
                <w:t>Config</w:t>
              </w:r>
              <w:r w:rsidRPr="001C0E1B">
                <w:rPr>
                  <w:szCs w:val="18"/>
                </w:rPr>
                <w:t xml:space="preserve"> 1</w:t>
              </w:r>
            </w:ins>
          </w:p>
        </w:tc>
        <w:tc>
          <w:tcPr>
            <w:tcW w:w="1132" w:type="dxa"/>
            <w:tcBorders>
              <w:top w:val="single" w:sz="4" w:space="0" w:color="auto"/>
              <w:left w:val="single" w:sz="4" w:space="0" w:color="auto"/>
              <w:bottom w:val="nil"/>
              <w:right w:val="single" w:sz="4" w:space="0" w:color="auto"/>
            </w:tcBorders>
            <w:shd w:val="clear" w:color="auto" w:fill="auto"/>
          </w:tcPr>
          <w:p w14:paraId="559B158A" w14:textId="77777777" w:rsidR="00DB2B24" w:rsidRPr="001C0E1B" w:rsidRDefault="00DB2B24" w:rsidP="002F2E69">
            <w:pPr>
              <w:pStyle w:val="TAC"/>
              <w:rPr>
                <w:ins w:id="18446" w:author="Hyunwoo Cho" w:date="2024-02-13T21:50:00Z"/>
              </w:rPr>
            </w:pPr>
          </w:p>
        </w:tc>
        <w:tc>
          <w:tcPr>
            <w:tcW w:w="4666" w:type="dxa"/>
            <w:gridSpan w:val="4"/>
            <w:tcBorders>
              <w:top w:val="single" w:sz="4" w:space="0" w:color="auto"/>
              <w:left w:val="single" w:sz="4" w:space="0" w:color="auto"/>
              <w:right w:val="single" w:sz="4" w:space="0" w:color="auto"/>
            </w:tcBorders>
            <w:hideMark/>
          </w:tcPr>
          <w:p w14:paraId="3996376F" w14:textId="77777777" w:rsidR="00DB2B24" w:rsidRPr="001C0E1B" w:rsidRDefault="00DB2B24" w:rsidP="002F2E69">
            <w:pPr>
              <w:pStyle w:val="TAC"/>
              <w:rPr>
                <w:ins w:id="18447" w:author="Hyunwoo Cho" w:date="2024-02-13T21:50:00Z"/>
                <w:szCs w:val="18"/>
              </w:rPr>
            </w:pPr>
            <w:ins w:id="18448" w:author="Hyunwoo Cho" w:date="2024-02-13T21:50:00Z">
              <w:r w:rsidRPr="001C0E1B">
                <w:rPr>
                  <w:szCs w:val="18"/>
                </w:rPr>
                <w:t>SR.1.1 FDD</w:t>
              </w:r>
            </w:ins>
          </w:p>
        </w:tc>
      </w:tr>
      <w:tr w:rsidR="00DB2B24" w:rsidRPr="001C0E1B" w14:paraId="3B0FA044" w14:textId="77777777" w:rsidTr="002F2E69">
        <w:trPr>
          <w:jc w:val="center"/>
          <w:ins w:id="18449" w:author="Hyunwoo Cho" w:date="2024-02-13T21:50:00Z"/>
        </w:trPr>
        <w:tc>
          <w:tcPr>
            <w:tcW w:w="2060" w:type="dxa"/>
            <w:gridSpan w:val="2"/>
            <w:tcBorders>
              <w:top w:val="nil"/>
              <w:left w:val="single" w:sz="4" w:space="0" w:color="auto"/>
              <w:bottom w:val="nil"/>
              <w:right w:val="single" w:sz="4" w:space="0" w:color="auto"/>
            </w:tcBorders>
            <w:shd w:val="clear" w:color="auto" w:fill="auto"/>
          </w:tcPr>
          <w:p w14:paraId="7AD76246" w14:textId="77777777" w:rsidR="00DB2B24" w:rsidRPr="001C0E1B" w:rsidRDefault="00DB2B24" w:rsidP="002F2E69">
            <w:pPr>
              <w:pStyle w:val="TAL"/>
              <w:rPr>
                <w:ins w:id="18450" w:author="Hyunwoo Cho" w:date="2024-02-13T21:50:00Z"/>
              </w:rPr>
            </w:pPr>
          </w:p>
        </w:tc>
        <w:tc>
          <w:tcPr>
            <w:tcW w:w="1736" w:type="dxa"/>
            <w:tcBorders>
              <w:left w:val="single" w:sz="4" w:space="0" w:color="auto"/>
              <w:right w:val="single" w:sz="4" w:space="0" w:color="auto"/>
            </w:tcBorders>
          </w:tcPr>
          <w:p w14:paraId="33E20799" w14:textId="77777777" w:rsidR="00DB2B24" w:rsidRPr="001C0E1B" w:rsidRDefault="00DB2B24" w:rsidP="002F2E69">
            <w:pPr>
              <w:pStyle w:val="TAL"/>
              <w:rPr>
                <w:ins w:id="18451" w:author="Hyunwoo Cho" w:date="2024-02-13T21:50:00Z"/>
              </w:rPr>
            </w:pPr>
            <w:ins w:id="18452" w:author="Hyunwoo Cho" w:date="2024-02-13T21:50:00Z">
              <w:r w:rsidRPr="001C0E1B">
                <w:t>Config</w:t>
              </w:r>
              <w:r w:rsidRPr="001C0E1B">
                <w:rPr>
                  <w:szCs w:val="18"/>
                </w:rPr>
                <w:t xml:space="preserve"> 2</w:t>
              </w:r>
            </w:ins>
          </w:p>
        </w:tc>
        <w:tc>
          <w:tcPr>
            <w:tcW w:w="1132" w:type="dxa"/>
            <w:tcBorders>
              <w:top w:val="nil"/>
              <w:left w:val="single" w:sz="4" w:space="0" w:color="auto"/>
              <w:bottom w:val="nil"/>
              <w:right w:val="single" w:sz="4" w:space="0" w:color="auto"/>
            </w:tcBorders>
            <w:shd w:val="clear" w:color="auto" w:fill="auto"/>
          </w:tcPr>
          <w:p w14:paraId="014A4F47" w14:textId="77777777" w:rsidR="00DB2B24" w:rsidRPr="001C0E1B" w:rsidRDefault="00DB2B24" w:rsidP="002F2E69">
            <w:pPr>
              <w:pStyle w:val="TAC"/>
              <w:rPr>
                <w:ins w:id="18453" w:author="Hyunwoo Cho" w:date="2024-02-13T21:50:00Z"/>
              </w:rPr>
            </w:pPr>
          </w:p>
        </w:tc>
        <w:tc>
          <w:tcPr>
            <w:tcW w:w="4666" w:type="dxa"/>
            <w:gridSpan w:val="4"/>
            <w:tcBorders>
              <w:left w:val="single" w:sz="4" w:space="0" w:color="auto"/>
              <w:right w:val="single" w:sz="4" w:space="0" w:color="auto"/>
            </w:tcBorders>
          </w:tcPr>
          <w:p w14:paraId="1AD01057" w14:textId="77777777" w:rsidR="00DB2B24" w:rsidRPr="001C0E1B" w:rsidRDefault="00DB2B24" w:rsidP="002F2E69">
            <w:pPr>
              <w:pStyle w:val="TAC"/>
              <w:rPr>
                <w:ins w:id="18454" w:author="Hyunwoo Cho" w:date="2024-02-13T21:50:00Z"/>
                <w:szCs w:val="18"/>
              </w:rPr>
            </w:pPr>
            <w:ins w:id="18455" w:author="Hyunwoo Cho" w:date="2024-02-13T21:50:00Z">
              <w:r w:rsidRPr="001C0E1B">
                <w:rPr>
                  <w:szCs w:val="18"/>
                </w:rPr>
                <w:t>SR.1.1 TDD</w:t>
              </w:r>
            </w:ins>
          </w:p>
        </w:tc>
      </w:tr>
      <w:tr w:rsidR="00DB2B24" w:rsidRPr="001C0E1B" w14:paraId="50FD30BD" w14:textId="77777777" w:rsidTr="002F2E69">
        <w:trPr>
          <w:jc w:val="center"/>
          <w:ins w:id="18456" w:author="Hyunwoo Cho" w:date="2024-02-13T21:50:00Z"/>
        </w:trPr>
        <w:tc>
          <w:tcPr>
            <w:tcW w:w="2060" w:type="dxa"/>
            <w:gridSpan w:val="2"/>
            <w:tcBorders>
              <w:top w:val="nil"/>
              <w:left w:val="single" w:sz="4" w:space="0" w:color="auto"/>
              <w:bottom w:val="single" w:sz="4" w:space="0" w:color="auto"/>
              <w:right w:val="single" w:sz="4" w:space="0" w:color="auto"/>
            </w:tcBorders>
            <w:shd w:val="clear" w:color="auto" w:fill="auto"/>
          </w:tcPr>
          <w:p w14:paraId="61841AB1" w14:textId="77777777" w:rsidR="00DB2B24" w:rsidRPr="001C0E1B" w:rsidRDefault="00DB2B24" w:rsidP="002F2E69">
            <w:pPr>
              <w:pStyle w:val="TAL"/>
              <w:rPr>
                <w:ins w:id="18457" w:author="Hyunwoo Cho" w:date="2024-02-13T21:50:00Z"/>
              </w:rPr>
            </w:pPr>
          </w:p>
        </w:tc>
        <w:tc>
          <w:tcPr>
            <w:tcW w:w="1736" w:type="dxa"/>
            <w:tcBorders>
              <w:left w:val="single" w:sz="4" w:space="0" w:color="auto"/>
              <w:bottom w:val="single" w:sz="4" w:space="0" w:color="auto"/>
              <w:right w:val="single" w:sz="4" w:space="0" w:color="auto"/>
            </w:tcBorders>
          </w:tcPr>
          <w:p w14:paraId="2400F38F" w14:textId="77777777" w:rsidR="00DB2B24" w:rsidRPr="001C0E1B" w:rsidRDefault="00DB2B24" w:rsidP="002F2E69">
            <w:pPr>
              <w:pStyle w:val="TAL"/>
              <w:rPr>
                <w:ins w:id="18458" w:author="Hyunwoo Cho" w:date="2024-02-13T21:50:00Z"/>
              </w:rPr>
            </w:pPr>
            <w:ins w:id="18459" w:author="Hyunwoo Cho" w:date="2024-02-13T21:50:00Z">
              <w:r w:rsidRPr="001C0E1B">
                <w:t>Config</w:t>
              </w:r>
              <w:r w:rsidRPr="001C0E1B">
                <w:rPr>
                  <w:szCs w:val="18"/>
                </w:rPr>
                <w:t xml:space="preserve"> 3</w:t>
              </w:r>
            </w:ins>
          </w:p>
        </w:tc>
        <w:tc>
          <w:tcPr>
            <w:tcW w:w="1132" w:type="dxa"/>
            <w:tcBorders>
              <w:top w:val="nil"/>
              <w:left w:val="single" w:sz="4" w:space="0" w:color="auto"/>
              <w:bottom w:val="single" w:sz="4" w:space="0" w:color="auto"/>
              <w:right w:val="single" w:sz="4" w:space="0" w:color="auto"/>
            </w:tcBorders>
            <w:shd w:val="clear" w:color="auto" w:fill="auto"/>
          </w:tcPr>
          <w:p w14:paraId="538C8712" w14:textId="77777777" w:rsidR="00DB2B24" w:rsidRPr="001C0E1B" w:rsidRDefault="00DB2B24" w:rsidP="002F2E69">
            <w:pPr>
              <w:pStyle w:val="TAC"/>
              <w:rPr>
                <w:ins w:id="18460" w:author="Hyunwoo Cho" w:date="2024-02-13T21:50:00Z"/>
              </w:rPr>
            </w:pPr>
          </w:p>
        </w:tc>
        <w:tc>
          <w:tcPr>
            <w:tcW w:w="4666" w:type="dxa"/>
            <w:gridSpan w:val="4"/>
            <w:tcBorders>
              <w:left w:val="single" w:sz="4" w:space="0" w:color="auto"/>
              <w:bottom w:val="single" w:sz="4" w:space="0" w:color="auto"/>
              <w:right w:val="single" w:sz="4" w:space="0" w:color="auto"/>
            </w:tcBorders>
          </w:tcPr>
          <w:p w14:paraId="51269A60" w14:textId="77777777" w:rsidR="00DB2B24" w:rsidRPr="001C0E1B" w:rsidRDefault="00DB2B24" w:rsidP="002F2E69">
            <w:pPr>
              <w:pStyle w:val="TAC"/>
              <w:rPr>
                <w:ins w:id="18461" w:author="Hyunwoo Cho" w:date="2024-02-13T21:50:00Z"/>
                <w:szCs w:val="18"/>
              </w:rPr>
            </w:pPr>
            <w:ins w:id="18462" w:author="Hyunwoo Cho" w:date="2024-02-13T21:50:00Z">
              <w:r w:rsidRPr="001C0E1B">
                <w:rPr>
                  <w:szCs w:val="18"/>
                </w:rPr>
                <w:t>SR2.1 TDD</w:t>
              </w:r>
            </w:ins>
          </w:p>
        </w:tc>
      </w:tr>
      <w:tr w:rsidR="00DB2B24" w:rsidRPr="001C0E1B" w14:paraId="2039A6E6" w14:textId="77777777" w:rsidTr="002F2E69">
        <w:trPr>
          <w:jc w:val="center"/>
          <w:ins w:id="18463" w:author="Hyunwoo Cho" w:date="2024-02-13T21:50:00Z"/>
        </w:trPr>
        <w:tc>
          <w:tcPr>
            <w:tcW w:w="2060" w:type="dxa"/>
            <w:gridSpan w:val="2"/>
            <w:tcBorders>
              <w:top w:val="single" w:sz="4" w:space="0" w:color="auto"/>
              <w:left w:val="single" w:sz="4" w:space="0" w:color="auto"/>
              <w:bottom w:val="nil"/>
              <w:right w:val="single" w:sz="4" w:space="0" w:color="auto"/>
            </w:tcBorders>
            <w:shd w:val="clear" w:color="auto" w:fill="auto"/>
          </w:tcPr>
          <w:p w14:paraId="1C4390AA" w14:textId="77777777" w:rsidR="00DB2B24" w:rsidRPr="001C0E1B" w:rsidRDefault="00DB2B24" w:rsidP="002F2E69">
            <w:pPr>
              <w:pStyle w:val="TAL"/>
              <w:rPr>
                <w:ins w:id="18464" w:author="Hyunwoo Cho" w:date="2024-02-13T21:50:00Z"/>
              </w:rPr>
            </w:pPr>
            <w:ins w:id="18465" w:author="Hyunwoo Cho" w:date="2024-02-13T21:50:00Z">
              <w:r w:rsidRPr="001C0E1B">
                <w:rPr>
                  <w:rFonts w:cs="v5.0.0"/>
                </w:rPr>
                <w:t>CORESET Reference Channel</w:t>
              </w:r>
            </w:ins>
          </w:p>
        </w:tc>
        <w:tc>
          <w:tcPr>
            <w:tcW w:w="1736" w:type="dxa"/>
            <w:tcBorders>
              <w:top w:val="single" w:sz="4" w:space="0" w:color="auto"/>
              <w:left w:val="single" w:sz="4" w:space="0" w:color="auto"/>
              <w:right w:val="single" w:sz="4" w:space="0" w:color="auto"/>
            </w:tcBorders>
          </w:tcPr>
          <w:p w14:paraId="6711809A" w14:textId="77777777" w:rsidR="00DB2B24" w:rsidRPr="001C0E1B" w:rsidRDefault="00DB2B24" w:rsidP="002F2E69">
            <w:pPr>
              <w:pStyle w:val="TAL"/>
              <w:rPr>
                <w:ins w:id="18466" w:author="Hyunwoo Cho" w:date="2024-02-13T21:50:00Z"/>
              </w:rPr>
            </w:pPr>
            <w:ins w:id="18467" w:author="Hyunwoo Cho" w:date="2024-02-13T21:50:00Z">
              <w:r w:rsidRPr="001C0E1B">
                <w:t>Config</w:t>
              </w:r>
              <w:r w:rsidRPr="001C0E1B">
                <w:rPr>
                  <w:szCs w:val="18"/>
                </w:rPr>
                <w:t xml:space="preserve"> 1</w:t>
              </w:r>
            </w:ins>
          </w:p>
        </w:tc>
        <w:tc>
          <w:tcPr>
            <w:tcW w:w="1132" w:type="dxa"/>
            <w:tcBorders>
              <w:top w:val="single" w:sz="4" w:space="0" w:color="auto"/>
              <w:left w:val="single" w:sz="4" w:space="0" w:color="auto"/>
              <w:bottom w:val="nil"/>
              <w:right w:val="single" w:sz="4" w:space="0" w:color="auto"/>
            </w:tcBorders>
            <w:shd w:val="clear" w:color="auto" w:fill="auto"/>
          </w:tcPr>
          <w:p w14:paraId="257F92A7" w14:textId="77777777" w:rsidR="00DB2B24" w:rsidRPr="001C0E1B" w:rsidRDefault="00DB2B24" w:rsidP="002F2E69">
            <w:pPr>
              <w:pStyle w:val="TAC"/>
              <w:rPr>
                <w:ins w:id="18468" w:author="Hyunwoo Cho" w:date="2024-02-13T21:50:00Z"/>
              </w:rPr>
            </w:pPr>
          </w:p>
        </w:tc>
        <w:tc>
          <w:tcPr>
            <w:tcW w:w="4666" w:type="dxa"/>
            <w:gridSpan w:val="4"/>
            <w:tcBorders>
              <w:top w:val="single" w:sz="4" w:space="0" w:color="auto"/>
              <w:left w:val="single" w:sz="4" w:space="0" w:color="auto"/>
              <w:bottom w:val="single" w:sz="4" w:space="0" w:color="auto"/>
              <w:right w:val="single" w:sz="4" w:space="0" w:color="auto"/>
            </w:tcBorders>
          </w:tcPr>
          <w:p w14:paraId="2A29CA11" w14:textId="77777777" w:rsidR="00DB2B24" w:rsidRPr="001C0E1B" w:rsidRDefault="00DB2B24" w:rsidP="002F2E69">
            <w:pPr>
              <w:pStyle w:val="TAC"/>
              <w:rPr>
                <w:ins w:id="18469" w:author="Hyunwoo Cho" w:date="2024-02-13T21:50:00Z"/>
                <w:szCs w:val="18"/>
              </w:rPr>
            </w:pPr>
            <w:ins w:id="18470" w:author="Hyunwoo Cho" w:date="2024-02-13T21:50:00Z">
              <w:r w:rsidRPr="001C0E1B">
                <w:rPr>
                  <w:szCs w:val="18"/>
                </w:rPr>
                <w:t>CR.1.1 FDD</w:t>
              </w:r>
            </w:ins>
          </w:p>
        </w:tc>
      </w:tr>
      <w:tr w:rsidR="00DB2B24" w:rsidRPr="001C0E1B" w14:paraId="17E58C23" w14:textId="77777777" w:rsidTr="002F2E69">
        <w:trPr>
          <w:jc w:val="center"/>
          <w:ins w:id="18471" w:author="Hyunwoo Cho" w:date="2024-02-13T21:50:00Z"/>
        </w:trPr>
        <w:tc>
          <w:tcPr>
            <w:tcW w:w="2060" w:type="dxa"/>
            <w:gridSpan w:val="2"/>
            <w:tcBorders>
              <w:top w:val="nil"/>
              <w:left w:val="single" w:sz="4" w:space="0" w:color="auto"/>
              <w:bottom w:val="nil"/>
              <w:right w:val="single" w:sz="4" w:space="0" w:color="auto"/>
            </w:tcBorders>
            <w:shd w:val="clear" w:color="auto" w:fill="auto"/>
          </w:tcPr>
          <w:p w14:paraId="5EC48C49" w14:textId="77777777" w:rsidR="00DB2B24" w:rsidRPr="001C0E1B" w:rsidRDefault="00DB2B24" w:rsidP="002F2E69">
            <w:pPr>
              <w:pStyle w:val="TAL"/>
              <w:rPr>
                <w:ins w:id="18472" w:author="Hyunwoo Cho" w:date="2024-02-13T21:50:00Z"/>
                <w:rFonts w:cs="v5.0.0"/>
              </w:rPr>
            </w:pPr>
          </w:p>
        </w:tc>
        <w:tc>
          <w:tcPr>
            <w:tcW w:w="1736" w:type="dxa"/>
            <w:tcBorders>
              <w:left w:val="single" w:sz="4" w:space="0" w:color="auto"/>
              <w:right w:val="single" w:sz="4" w:space="0" w:color="auto"/>
            </w:tcBorders>
          </w:tcPr>
          <w:p w14:paraId="3546B858" w14:textId="77777777" w:rsidR="00DB2B24" w:rsidRPr="001C0E1B" w:rsidRDefault="00DB2B24" w:rsidP="002F2E69">
            <w:pPr>
              <w:pStyle w:val="TAL"/>
              <w:rPr>
                <w:ins w:id="18473" w:author="Hyunwoo Cho" w:date="2024-02-13T21:50:00Z"/>
                <w:rFonts w:cs="v5.0.0"/>
              </w:rPr>
            </w:pPr>
            <w:ins w:id="18474" w:author="Hyunwoo Cho" w:date="2024-02-13T21:50:00Z">
              <w:r w:rsidRPr="001C0E1B">
                <w:t>Config</w:t>
              </w:r>
              <w:r w:rsidRPr="001C0E1B">
                <w:rPr>
                  <w:szCs w:val="18"/>
                </w:rPr>
                <w:t xml:space="preserve"> 2</w:t>
              </w:r>
            </w:ins>
          </w:p>
        </w:tc>
        <w:tc>
          <w:tcPr>
            <w:tcW w:w="1132" w:type="dxa"/>
            <w:tcBorders>
              <w:top w:val="nil"/>
              <w:left w:val="single" w:sz="4" w:space="0" w:color="auto"/>
              <w:bottom w:val="nil"/>
              <w:right w:val="single" w:sz="4" w:space="0" w:color="auto"/>
            </w:tcBorders>
            <w:shd w:val="clear" w:color="auto" w:fill="auto"/>
          </w:tcPr>
          <w:p w14:paraId="751ACA0D" w14:textId="77777777" w:rsidR="00DB2B24" w:rsidRPr="001C0E1B" w:rsidRDefault="00DB2B24" w:rsidP="002F2E69">
            <w:pPr>
              <w:pStyle w:val="TAC"/>
              <w:rPr>
                <w:ins w:id="18475" w:author="Hyunwoo Cho" w:date="2024-02-13T21:50:00Z"/>
              </w:rPr>
            </w:pPr>
          </w:p>
        </w:tc>
        <w:tc>
          <w:tcPr>
            <w:tcW w:w="4666" w:type="dxa"/>
            <w:gridSpan w:val="4"/>
            <w:tcBorders>
              <w:top w:val="single" w:sz="4" w:space="0" w:color="auto"/>
              <w:left w:val="single" w:sz="4" w:space="0" w:color="auto"/>
              <w:bottom w:val="single" w:sz="4" w:space="0" w:color="auto"/>
              <w:right w:val="single" w:sz="4" w:space="0" w:color="auto"/>
            </w:tcBorders>
          </w:tcPr>
          <w:p w14:paraId="1FC65CDF" w14:textId="77777777" w:rsidR="00DB2B24" w:rsidRPr="001C0E1B" w:rsidRDefault="00DB2B24" w:rsidP="002F2E69">
            <w:pPr>
              <w:pStyle w:val="TAC"/>
              <w:rPr>
                <w:ins w:id="18476" w:author="Hyunwoo Cho" w:date="2024-02-13T21:50:00Z"/>
                <w:szCs w:val="18"/>
              </w:rPr>
            </w:pPr>
            <w:ins w:id="18477" w:author="Hyunwoo Cho" w:date="2024-02-13T21:50:00Z">
              <w:r w:rsidRPr="001C0E1B">
                <w:rPr>
                  <w:szCs w:val="18"/>
                </w:rPr>
                <w:t>CR.1.1 TDD</w:t>
              </w:r>
            </w:ins>
          </w:p>
        </w:tc>
      </w:tr>
      <w:tr w:rsidR="00DB2B24" w:rsidRPr="001C0E1B" w14:paraId="2550B6BF" w14:textId="77777777" w:rsidTr="002F2E69">
        <w:trPr>
          <w:jc w:val="center"/>
          <w:ins w:id="18478" w:author="Hyunwoo Cho" w:date="2024-02-13T21:50:00Z"/>
        </w:trPr>
        <w:tc>
          <w:tcPr>
            <w:tcW w:w="2060" w:type="dxa"/>
            <w:gridSpan w:val="2"/>
            <w:tcBorders>
              <w:top w:val="nil"/>
              <w:left w:val="single" w:sz="4" w:space="0" w:color="auto"/>
              <w:bottom w:val="single" w:sz="4" w:space="0" w:color="auto"/>
              <w:right w:val="single" w:sz="4" w:space="0" w:color="auto"/>
            </w:tcBorders>
            <w:shd w:val="clear" w:color="auto" w:fill="auto"/>
          </w:tcPr>
          <w:p w14:paraId="5C3DEC3C" w14:textId="77777777" w:rsidR="00DB2B24" w:rsidRPr="001C0E1B" w:rsidRDefault="00DB2B24" w:rsidP="002F2E69">
            <w:pPr>
              <w:pStyle w:val="TAL"/>
              <w:rPr>
                <w:ins w:id="18479" w:author="Hyunwoo Cho" w:date="2024-02-13T21:50:00Z"/>
                <w:rFonts w:cs="v5.0.0"/>
              </w:rPr>
            </w:pPr>
          </w:p>
        </w:tc>
        <w:tc>
          <w:tcPr>
            <w:tcW w:w="1736" w:type="dxa"/>
            <w:tcBorders>
              <w:left w:val="single" w:sz="4" w:space="0" w:color="auto"/>
              <w:bottom w:val="single" w:sz="4" w:space="0" w:color="auto"/>
              <w:right w:val="single" w:sz="4" w:space="0" w:color="auto"/>
            </w:tcBorders>
          </w:tcPr>
          <w:p w14:paraId="4E9CAB9D" w14:textId="77777777" w:rsidR="00DB2B24" w:rsidRPr="001C0E1B" w:rsidRDefault="00DB2B24" w:rsidP="002F2E69">
            <w:pPr>
              <w:pStyle w:val="TAL"/>
              <w:rPr>
                <w:ins w:id="18480" w:author="Hyunwoo Cho" w:date="2024-02-13T21:50:00Z"/>
                <w:rFonts w:cs="v5.0.0"/>
              </w:rPr>
            </w:pPr>
            <w:ins w:id="18481" w:author="Hyunwoo Cho" w:date="2024-02-13T21:50:00Z">
              <w:r w:rsidRPr="001C0E1B">
                <w:t>Config</w:t>
              </w:r>
              <w:r w:rsidRPr="001C0E1B">
                <w:rPr>
                  <w:szCs w:val="18"/>
                </w:rPr>
                <w:t xml:space="preserve"> 3</w:t>
              </w:r>
            </w:ins>
          </w:p>
        </w:tc>
        <w:tc>
          <w:tcPr>
            <w:tcW w:w="1132" w:type="dxa"/>
            <w:tcBorders>
              <w:top w:val="nil"/>
              <w:left w:val="single" w:sz="4" w:space="0" w:color="auto"/>
              <w:bottom w:val="single" w:sz="4" w:space="0" w:color="auto"/>
              <w:right w:val="single" w:sz="4" w:space="0" w:color="auto"/>
            </w:tcBorders>
            <w:shd w:val="clear" w:color="auto" w:fill="auto"/>
          </w:tcPr>
          <w:p w14:paraId="6B707C80" w14:textId="77777777" w:rsidR="00DB2B24" w:rsidRPr="001C0E1B" w:rsidRDefault="00DB2B24" w:rsidP="002F2E69">
            <w:pPr>
              <w:pStyle w:val="TAC"/>
              <w:rPr>
                <w:ins w:id="18482" w:author="Hyunwoo Cho" w:date="2024-02-13T21:50:00Z"/>
              </w:rPr>
            </w:pPr>
          </w:p>
        </w:tc>
        <w:tc>
          <w:tcPr>
            <w:tcW w:w="4666" w:type="dxa"/>
            <w:gridSpan w:val="4"/>
            <w:tcBorders>
              <w:top w:val="single" w:sz="4" w:space="0" w:color="auto"/>
              <w:left w:val="single" w:sz="4" w:space="0" w:color="auto"/>
              <w:bottom w:val="single" w:sz="4" w:space="0" w:color="auto"/>
              <w:right w:val="single" w:sz="4" w:space="0" w:color="auto"/>
            </w:tcBorders>
          </w:tcPr>
          <w:p w14:paraId="55652BDE" w14:textId="77777777" w:rsidR="00DB2B24" w:rsidRPr="001C0E1B" w:rsidRDefault="00DB2B24" w:rsidP="002F2E69">
            <w:pPr>
              <w:pStyle w:val="TAC"/>
              <w:rPr>
                <w:ins w:id="18483" w:author="Hyunwoo Cho" w:date="2024-02-13T21:50:00Z"/>
                <w:szCs w:val="18"/>
              </w:rPr>
            </w:pPr>
            <w:ins w:id="18484" w:author="Hyunwoo Cho" w:date="2024-02-13T21:50:00Z">
              <w:r w:rsidRPr="001C0E1B">
                <w:rPr>
                  <w:szCs w:val="18"/>
                </w:rPr>
                <w:t>CR2.1 TDD</w:t>
              </w:r>
            </w:ins>
          </w:p>
        </w:tc>
      </w:tr>
      <w:tr w:rsidR="00DB2B24" w:rsidRPr="001C0E1B" w14:paraId="65109589" w14:textId="77777777" w:rsidTr="002F2E69">
        <w:trPr>
          <w:jc w:val="center"/>
          <w:ins w:id="18485" w:author="Hyunwoo Cho" w:date="2024-02-13T21:50:00Z"/>
        </w:trPr>
        <w:tc>
          <w:tcPr>
            <w:tcW w:w="3796" w:type="dxa"/>
            <w:gridSpan w:val="3"/>
            <w:tcBorders>
              <w:top w:val="single" w:sz="4" w:space="0" w:color="auto"/>
              <w:left w:val="single" w:sz="4" w:space="0" w:color="auto"/>
              <w:bottom w:val="single" w:sz="4" w:space="0" w:color="auto"/>
              <w:right w:val="single" w:sz="4" w:space="0" w:color="auto"/>
            </w:tcBorders>
            <w:hideMark/>
          </w:tcPr>
          <w:p w14:paraId="247F81B9" w14:textId="77777777" w:rsidR="00DB2B24" w:rsidRPr="001C0E1B" w:rsidRDefault="00DB2B24" w:rsidP="002F2E69">
            <w:pPr>
              <w:pStyle w:val="TAL"/>
              <w:rPr>
                <w:ins w:id="18486" w:author="Hyunwoo Cho" w:date="2024-02-13T21:50:00Z"/>
              </w:rPr>
            </w:pPr>
            <w:ins w:id="18487" w:author="Hyunwoo Cho" w:date="2024-02-13T21:50:00Z">
              <w:r w:rsidRPr="001C0E1B">
                <w:t>OCNG Patterns</w:t>
              </w:r>
            </w:ins>
          </w:p>
        </w:tc>
        <w:tc>
          <w:tcPr>
            <w:tcW w:w="1132" w:type="dxa"/>
            <w:tcBorders>
              <w:top w:val="single" w:sz="4" w:space="0" w:color="auto"/>
              <w:left w:val="single" w:sz="4" w:space="0" w:color="auto"/>
              <w:bottom w:val="single" w:sz="4" w:space="0" w:color="auto"/>
              <w:right w:val="single" w:sz="4" w:space="0" w:color="auto"/>
            </w:tcBorders>
          </w:tcPr>
          <w:p w14:paraId="4AA062DC" w14:textId="77777777" w:rsidR="00DB2B24" w:rsidRPr="001C0E1B" w:rsidRDefault="00DB2B24" w:rsidP="002F2E69">
            <w:pPr>
              <w:pStyle w:val="TAC"/>
              <w:rPr>
                <w:ins w:id="18488" w:author="Hyunwoo Cho" w:date="2024-02-13T21:50:00Z"/>
              </w:rPr>
            </w:pPr>
          </w:p>
        </w:tc>
        <w:tc>
          <w:tcPr>
            <w:tcW w:w="4666" w:type="dxa"/>
            <w:gridSpan w:val="4"/>
            <w:tcBorders>
              <w:top w:val="single" w:sz="4" w:space="0" w:color="auto"/>
              <w:left w:val="single" w:sz="4" w:space="0" w:color="auto"/>
              <w:bottom w:val="single" w:sz="4" w:space="0" w:color="auto"/>
              <w:right w:val="single" w:sz="4" w:space="0" w:color="auto"/>
            </w:tcBorders>
            <w:hideMark/>
          </w:tcPr>
          <w:p w14:paraId="05FD64CC" w14:textId="77777777" w:rsidR="00DB2B24" w:rsidRPr="001C0E1B" w:rsidRDefault="00DB2B24" w:rsidP="002F2E69">
            <w:pPr>
              <w:pStyle w:val="TAC"/>
              <w:rPr>
                <w:ins w:id="18489" w:author="Hyunwoo Cho" w:date="2024-02-13T21:50:00Z"/>
              </w:rPr>
            </w:pPr>
            <w:ins w:id="18490" w:author="Hyunwoo Cho" w:date="2024-02-13T21:50:00Z">
              <w:r w:rsidRPr="001C0E1B">
                <w:rPr>
                  <w:snapToGrid w:val="0"/>
                </w:rPr>
                <w:t>OP.1</w:t>
              </w:r>
            </w:ins>
          </w:p>
        </w:tc>
      </w:tr>
      <w:tr w:rsidR="00DB2B24" w:rsidRPr="001C0E1B" w14:paraId="787F9E3B" w14:textId="77777777" w:rsidTr="002F2E69">
        <w:trPr>
          <w:jc w:val="center"/>
          <w:ins w:id="18491" w:author="Hyunwoo Cho" w:date="2024-02-13T21:50:00Z"/>
        </w:trPr>
        <w:tc>
          <w:tcPr>
            <w:tcW w:w="3796" w:type="dxa"/>
            <w:gridSpan w:val="3"/>
            <w:tcBorders>
              <w:top w:val="single" w:sz="4" w:space="0" w:color="auto"/>
              <w:left w:val="single" w:sz="4" w:space="0" w:color="auto"/>
              <w:bottom w:val="single" w:sz="4" w:space="0" w:color="auto"/>
              <w:right w:val="single" w:sz="4" w:space="0" w:color="auto"/>
            </w:tcBorders>
          </w:tcPr>
          <w:p w14:paraId="4845A826" w14:textId="77777777" w:rsidR="00DB2B24" w:rsidRPr="001C0E1B" w:rsidRDefault="00DB2B24" w:rsidP="002F2E69">
            <w:pPr>
              <w:pStyle w:val="TAL"/>
              <w:rPr>
                <w:ins w:id="18492" w:author="Hyunwoo Cho" w:date="2024-02-13T21:50:00Z"/>
              </w:rPr>
            </w:pPr>
            <w:ins w:id="18493" w:author="Hyunwoo Cho" w:date="2024-02-13T21:50:00Z">
              <w:r w:rsidRPr="001C0E1B">
                <w:rPr>
                  <w:lang w:eastAsia="zh-CN"/>
                </w:rPr>
                <w:t>SMTC Configuration</w:t>
              </w:r>
            </w:ins>
          </w:p>
        </w:tc>
        <w:tc>
          <w:tcPr>
            <w:tcW w:w="1132" w:type="dxa"/>
            <w:tcBorders>
              <w:top w:val="single" w:sz="4" w:space="0" w:color="auto"/>
              <w:left w:val="single" w:sz="4" w:space="0" w:color="auto"/>
              <w:bottom w:val="single" w:sz="4" w:space="0" w:color="auto"/>
              <w:right w:val="single" w:sz="4" w:space="0" w:color="auto"/>
            </w:tcBorders>
          </w:tcPr>
          <w:p w14:paraId="33508B8D" w14:textId="77777777" w:rsidR="00DB2B24" w:rsidRPr="001C0E1B" w:rsidRDefault="00DB2B24" w:rsidP="002F2E69">
            <w:pPr>
              <w:pStyle w:val="TAC"/>
              <w:rPr>
                <w:ins w:id="18494" w:author="Hyunwoo Cho" w:date="2024-02-13T21:50:00Z"/>
              </w:rPr>
            </w:pPr>
          </w:p>
        </w:tc>
        <w:tc>
          <w:tcPr>
            <w:tcW w:w="4666" w:type="dxa"/>
            <w:gridSpan w:val="4"/>
            <w:tcBorders>
              <w:top w:val="single" w:sz="4" w:space="0" w:color="auto"/>
              <w:left w:val="single" w:sz="4" w:space="0" w:color="auto"/>
              <w:bottom w:val="single" w:sz="4" w:space="0" w:color="auto"/>
              <w:right w:val="single" w:sz="4" w:space="0" w:color="auto"/>
            </w:tcBorders>
          </w:tcPr>
          <w:p w14:paraId="34068095" w14:textId="77777777" w:rsidR="00DB2B24" w:rsidRPr="001C0E1B" w:rsidRDefault="00DB2B24" w:rsidP="002F2E69">
            <w:pPr>
              <w:pStyle w:val="TAC"/>
              <w:rPr>
                <w:ins w:id="18495" w:author="Hyunwoo Cho" w:date="2024-02-13T21:50:00Z"/>
                <w:snapToGrid w:val="0"/>
              </w:rPr>
            </w:pPr>
            <w:ins w:id="18496" w:author="Hyunwoo Cho" w:date="2024-02-13T21:50:00Z">
              <w:r w:rsidRPr="001C0E1B">
                <w:rPr>
                  <w:snapToGrid w:val="0"/>
                  <w:szCs w:val="18"/>
                  <w:lang w:eastAsia="zh-CN"/>
                </w:rPr>
                <w:t>SMTC.1</w:t>
              </w:r>
            </w:ins>
          </w:p>
        </w:tc>
      </w:tr>
      <w:tr w:rsidR="00DB2B24" w:rsidRPr="001C0E1B" w14:paraId="01FF4140" w14:textId="77777777" w:rsidTr="002F2E69">
        <w:trPr>
          <w:jc w:val="center"/>
          <w:ins w:id="18497" w:author="Hyunwoo Cho" w:date="2024-02-13T21:50:00Z"/>
        </w:trPr>
        <w:tc>
          <w:tcPr>
            <w:tcW w:w="2060" w:type="dxa"/>
            <w:gridSpan w:val="2"/>
            <w:tcBorders>
              <w:top w:val="single" w:sz="4" w:space="0" w:color="auto"/>
              <w:left w:val="single" w:sz="4" w:space="0" w:color="auto"/>
              <w:bottom w:val="nil"/>
              <w:right w:val="single" w:sz="4" w:space="0" w:color="auto"/>
            </w:tcBorders>
            <w:shd w:val="clear" w:color="auto" w:fill="auto"/>
          </w:tcPr>
          <w:p w14:paraId="52E62FEC" w14:textId="77777777" w:rsidR="00DB2B24" w:rsidRPr="001C0E1B" w:rsidRDefault="00DB2B24" w:rsidP="002F2E69">
            <w:pPr>
              <w:pStyle w:val="TAL"/>
              <w:rPr>
                <w:ins w:id="18498" w:author="Hyunwoo Cho" w:date="2024-02-13T21:50:00Z"/>
              </w:rPr>
            </w:pPr>
            <w:ins w:id="18499" w:author="Hyunwoo Cho" w:date="2024-02-13T21:50:00Z">
              <w:r w:rsidRPr="001C0E1B">
                <w:t>SSB Configuration</w:t>
              </w:r>
            </w:ins>
          </w:p>
        </w:tc>
        <w:tc>
          <w:tcPr>
            <w:tcW w:w="1736" w:type="dxa"/>
            <w:tcBorders>
              <w:top w:val="single" w:sz="4" w:space="0" w:color="auto"/>
              <w:left w:val="single" w:sz="4" w:space="0" w:color="auto"/>
              <w:right w:val="single" w:sz="4" w:space="0" w:color="auto"/>
            </w:tcBorders>
          </w:tcPr>
          <w:p w14:paraId="63C95F8D" w14:textId="77777777" w:rsidR="00DB2B24" w:rsidRPr="001C0E1B" w:rsidRDefault="00DB2B24" w:rsidP="002F2E69">
            <w:pPr>
              <w:pStyle w:val="TAL"/>
              <w:rPr>
                <w:ins w:id="18500" w:author="Hyunwoo Cho" w:date="2024-02-13T21:50:00Z"/>
              </w:rPr>
            </w:pPr>
            <w:ins w:id="18501" w:author="Hyunwoo Cho" w:date="2024-02-13T21:50:00Z">
              <w:r w:rsidRPr="001C0E1B">
                <w:t>Config 1,2</w:t>
              </w:r>
            </w:ins>
          </w:p>
        </w:tc>
        <w:tc>
          <w:tcPr>
            <w:tcW w:w="1132" w:type="dxa"/>
            <w:tcBorders>
              <w:top w:val="single" w:sz="4" w:space="0" w:color="auto"/>
              <w:left w:val="single" w:sz="4" w:space="0" w:color="auto"/>
              <w:bottom w:val="nil"/>
              <w:right w:val="single" w:sz="4" w:space="0" w:color="auto"/>
            </w:tcBorders>
            <w:shd w:val="clear" w:color="auto" w:fill="auto"/>
          </w:tcPr>
          <w:p w14:paraId="3F6396DD" w14:textId="77777777" w:rsidR="00DB2B24" w:rsidRPr="001C0E1B" w:rsidRDefault="00DB2B24" w:rsidP="002F2E69">
            <w:pPr>
              <w:pStyle w:val="TAC"/>
              <w:rPr>
                <w:ins w:id="18502" w:author="Hyunwoo Cho" w:date="2024-02-13T21:50:00Z"/>
              </w:rPr>
            </w:pPr>
          </w:p>
        </w:tc>
        <w:tc>
          <w:tcPr>
            <w:tcW w:w="4666" w:type="dxa"/>
            <w:gridSpan w:val="4"/>
            <w:tcBorders>
              <w:top w:val="single" w:sz="4" w:space="0" w:color="auto"/>
              <w:left w:val="single" w:sz="4" w:space="0" w:color="auto"/>
              <w:right w:val="single" w:sz="4" w:space="0" w:color="auto"/>
            </w:tcBorders>
          </w:tcPr>
          <w:p w14:paraId="6A9F72AD" w14:textId="77777777" w:rsidR="00DB2B24" w:rsidRPr="001C0E1B" w:rsidRDefault="00DB2B24" w:rsidP="002F2E69">
            <w:pPr>
              <w:pStyle w:val="TAC"/>
              <w:rPr>
                <w:ins w:id="18503" w:author="Hyunwoo Cho" w:date="2024-02-13T21:50:00Z"/>
              </w:rPr>
            </w:pPr>
            <w:ins w:id="18504" w:author="Hyunwoo Cho" w:date="2024-02-13T21:50:00Z">
              <w:r w:rsidRPr="001C0E1B">
                <w:rPr>
                  <w:rFonts w:cs="v4.2.0"/>
                </w:rPr>
                <w:t>SSB.1 FR1</w:t>
              </w:r>
            </w:ins>
          </w:p>
        </w:tc>
      </w:tr>
      <w:tr w:rsidR="00DB2B24" w:rsidRPr="001C0E1B" w14:paraId="24B606C7" w14:textId="77777777" w:rsidTr="002F2E69">
        <w:trPr>
          <w:jc w:val="center"/>
          <w:ins w:id="18505" w:author="Hyunwoo Cho" w:date="2024-02-13T21:50:00Z"/>
        </w:trPr>
        <w:tc>
          <w:tcPr>
            <w:tcW w:w="2060" w:type="dxa"/>
            <w:gridSpan w:val="2"/>
            <w:tcBorders>
              <w:top w:val="nil"/>
              <w:left w:val="single" w:sz="4" w:space="0" w:color="auto"/>
              <w:bottom w:val="single" w:sz="4" w:space="0" w:color="auto"/>
              <w:right w:val="single" w:sz="4" w:space="0" w:color="auto"/>
            </w:tcBorders>
            <w:shd w:val="clear" w:color="auto" w:fill="auto"/>
          </w:tcPr>
          <w:p w14:paraId="3876E507" w14:textId="77777777" w:rsidR="00DB2B24" w:rsidRPr="001C0E1B" w:rsidRDefault="00DB2B24" w:rsidP="002F2E69">
            <w:pPr>
              <w:pStyle w:val="TAL"/>
              <w:rPr>
                <w:ins w:id="18506" w:author="Hyunwoo Cho" w:date="2024-02-13T21:50:00Z"/>
              </w:rPr>
            </w:pPr>
          </w:p>
        </w:tc>
        <w:tc>
          <w:tcPr>
            <w:tcW w:w="1736" w:type="dxa"/>
            <w:tcBorders>
              <w:left w:val="single" w:sz="4" w:space="0" w:color="auto"/>
              <w:right w:val="single" w:sz="4" w:space="0" w:color="auto"/>
            </w:tcBorders>
          </w:tcPr>
          <w:p w14:paraId="443D20E6" w14:textId="77777777" w:rsidR="00DB2B24" w:rsidRPr="001C0E1B" w:rsidRDefault="00DB2B24" w:rsidP="002F2E69">
            <w:pPr>
              <w:pStyle w:val="TAL"/>
              <w:rPr>
                <w:ins w:id="18507" w:author="Hyunwoo Cho" w:date="2024-02-13T21:50:00Z"/>
              </w:rPr>
            </w:pPr>
            <w:ins w:id="18508" w:author="Hyunwoo Cho" w:date="2024-02-13T21:50:00Z">
              <w:r w:rsidRPr="001C0E1B">
                <w:t>Config</w:t>
              </w:r>
              <w:r w:rsidRPr="001C0E1B">
                <w:rPr>
                  <w:szCs w:val="18"/>
                </w:rPr>
                <w:t xml:space="preserve"> </w:t>
              </w:r>
              <w:r w:rsidRPr="001C0E1B">
                <w:t>3</w:t>
              </w:r>
            </w:ins>
          </w:p>
        </w:tc>
        <w:tc>
          <w:tcPr>
            <w:tcW w:w="1132" w:type="dxa"/>
            <w:tcBorders>
              <w:top w:val="nil"/>
              <w:left w:val="single" w:sz="4" w:space="0" w:color="auto"/>
              <w:bottom w:val="single" w:sz="4" w:space="0" w:color="auto"/>
              <w:right w:val="single" w:sz="4" w:space="0" w:color="auto"/>
            </w:tcBorders>
            <w:shd w:val="clear" w:color="auto" w:fill="auto"/>
          </w:tcPr>
          <w:p w14:paraId="782402D9" w14:textId="77777777" w:rsidR="00DB2B24" w:rsidRPr="001C0E1B" w:rsidRDefault="00DB2B24" w:rsidP="002F2E69">
            <w:pPr>
              <w:pStyle w:val="TAC"/>
              <w:rPr>
                <w:ins w:id="18509" w:author="Hyunwoo Cho" w:date="2024-02-13T21:50:00Z"/>
              </w:rPr>
            </w:pPr>
          </w:p>
        </w:tc>
        <w:tc>
          <w:tcPr>
            <w:tcW w:w="4666" w:type="dxa"/>
            <w:gridSpan w:val="4"/>
            <w:tcBorders>
              <w:top w:val="single" w:sz="4" w:space="0" w:color="auto"/>
              <w:left w:val="single" w:sz="4" w:space="0" w:color="auto"/>
              <w:right w:val="single" w:sz="4" w:space="0" w:color="auto"/>
            </w:tcBorders>
          </w:tcPr>
          <w:p w14:paraId="188E433C" w14:textId="77777777" w:rsidR="00DB2B24" w:rsidRPr="001C0E1B" w:rsidRDefault="00DB2B24" w:rsidP="002F2E69">
            <w:pPr>
              <w:pStyle w:val="TAC"/>
              <w:rPr>
                <w:ins w:id="18510" w:author="Hyunwoo Cho" w:date="2024-02-13T21:50:00Z"/>
              </w:rPr>
            </w:pPr>
            <w:ins w:id="18511" w:author="Hyunwoo Cho" w:date="2024-02-13T21:50:00Z">
              <w:r w:rsidRPr="001C0E1B">
                <w:rPr>
                  <w:rFonts w:cs="v4.2.0"/>
                </w:rPr>
                <w:t>SSB.2 FR1</w:t>
              </w:r>
            </w:ins>
          </w:p>
        </w:tc>
      </w:tr>
      <w:tr w:rsidR="00DB2B24" w:rsidRPr="001C0E1B" w14:paraId="33D51571" w14:textId="77777777" w:rsidTr="002F2E69">
        <w:trPr>
          <w:jc w:val="center"/>
          <w:ins w:id="18512" w:author="Hyunwoo Cho" w:date="2024-02-13T21:50:00Z"/>
        </w:trPr>
        <w:tc>
          <w:tcPr>
            <w:tcW w:w="2060" w:type="dxa"/>
            <w:gridSpan w:val="2"/>
            <w:tcBorders>
              <w:top w:val="single" w:sz="4" w:space="0" w:color="auto"/>
              <w:left w:val="single" w:sz="4" w:space="0" w:color="auto"/>
              <w:bottom w:val="nil"/>
              <w:right w:val="single" w:sz="4" w:space="0" w:color="auto"/>
            </w:tcBorders>
            <w:shd w:val="clear" w:color="auto" w:fill="auto"/>
          </w:tcPr>
          <w:p w14:paraId="762EB9AF" w14:textId="77777777" w:rsidR="00DB2B24" w:rsidRPr="001C0E1B" w:rsidRDefault="00DB2B24" w:rsidP="002F2E69">
            <w:pPr>
              <w:pStyle w:val="TAL"/>
              <w:rPr>
                <w:ins w:id="18513" w:author="Hyunwoo Cho" w:date="2024-02-13T21:50:00Z"/>
              </w:rPr>
            </w:pPr>
            <w:ins w:id="18514" w:author="Hyunwoo Cho" w:date="2024-02-13T21:50:00Z">
              <w:r w:rsidRPr="001C0E1B">
                <w:t>PDSCH/PDCCH subcarrier spacing</w:t>
              </w:r>
            </w:ins>
          </w:p>
        </w:tc>
        <w:tc>
          <w:tcPr>
            <w:tcW w:w="1736" w:type="dxa"/>
            <w:tcBorders>
              <w:top w:val="single" w:sz="4" w:space="0" w:color="auto"/>
              <w:left w:val="single" w:sz="4" w:space="0" w:color="auto"/>
              <w:right w:val="single" w:sz="4" w:space="0" w:color="auto"/>
            </w:tcBorders>
          </w:tcPr>
          <w:p w14:paraId="79967405" w14:textId="77777777" w:rsidR="00DB2B24" w:rsidRPr="001C0E1B" w:rsidRDefault="00DB2B24" w:rsidP="002F2E69">
            <w:pPr>
              <w:pStyle w:val="TAL"/>
              <w:rPr>
                <w:ins w:id="18515" w:author="Hyunwoo Cho" w:date="2024-02-13T21:50:00Z"/>
              </w:rPr>
            </w:pPr>
            <w:ins w:id="18516" w:author="Hyunwoo Cho" w:date="2024-02-13T21:50:00Z">
              <w:r w:rsidRPr="001C0E1B">
                <w:t>Config</w:t>
              </w:r>
              <w:r w:rsidRPr="001C0E1B">
                <w:rPr>
                  <w:szCs w:val="18"/>
                </w:rPr>
                <w:t xml:space="preserve"> </w:t>
              </w:r>
              <w:r w:rsidRPr="001C0E1B">
                <w:t>1,2</w:t>
              </w:r>
            </w:ins>
          </w:p>
        </w:tc>
        <w:tc>
          <w:tcPr>
            <w:tcW w:w="1132" w:type="dxa"/>
            <w:tcBorders>
              <w:top w:val="single" w:sz="4" w:space="0" w:color="auto"/>
              <w:left w:val="single" w:sz="4" w:space="0" w:color="auto"/>
              <w:bottom w:val="nil"/>
              <w:right w:val="single" w:sz="4" w:space="0" w:color="auto"/>
            </w:tcBorders>
            <w:shd w:val="clear" w:color="auto" w:fill="auto"/>
          </w:tcPr>
          <w:p w14:paraId="1BEDD0FD" w14:textId="77777777" w:rsidR="00DB2B24" w:rsidRPr="001C0E1B" w:rsidRDefault="00DB2B24" w:rsidP="002F2E69">
            <w:pPr>
              <w:pStyle w:val="TAC"/>
              <w:rPr>
                <w:ins w:id="18517" w:author="Hyunwoo Cho" w:date="2024-02-13T21:50:00Z"/>
              </w:rPr>
            </w:pPr>
            <w:ins w:id="18518" w:author="Hyunwoo Cho" w:date="2024-02-13T21:50:00Z">
              <w:r w:rsidRPr="001C0E1B">
                <w:t>kHz</w:t>
              </w:r>
            </w:ins>
          </w:p>
        </w:tc>
        <w:tc>
          <w:tcPr>
            <w:tcW w:w="4666" w:type="dxa"/>
            <w:gridSpan w:val="4"/>
            <w:tcBorders>
              <w:top w:val="single" w:sz="4" w:space="0" w:color="auto"/>
              <w:left w:val="single" w:sz="4" w:space="0" w:color="auto"/>
              <w:right w:val="single" w:sz="4" w:space="0" w:color="auto"/>
            </w:tcBorders>
          </w:tcPr>
          <w:p w14:paraId="0D77466A" w14:textId="77777777" w:rsidR="00DB2B24" w:rsidRPr="001C0E1B" w:rsidRDefault="00DB2B24" w:rsidP="002F2E69">
            <w:pPr>
              <w:pStyle w:val="TAC"/>
              <w:rPr>
                <w:ins w:id="18519" w:author="Hyunwoo Cho" w:date="2024-02-13T21:50:00Z"/>
              </w:rPr>
            </w:pPr>
            <w:ins w:id="18520" w:author="Hyunwoo Cho" w:date="2024-02-13T21:50:00Z">
              <w:r w:rsidRPr="001C0E1B">
                <w:t>15 kHz</w:t>
              </w:r>
            </w:ins>
          </w:p>
        </w:tc>
      </w:tr>
      <w:tr w:rsidR="00DB2B24" w:rsidRPr="001C0E1B" w14:paraId="5ED89A80" w14:textId="77777777" w:rsidTr="002F2E69">
        <w:trPr>
          <w:jc w:val="center"/>
          <w:ins w:id="18521" w:author="Hyunwoo Cho" w:date="2024-02-13T21:50:00Z"/>
        </w:trPr>
        <w:tc>
          <w:tcPr>
            <w:tcW w:w="2060" w:type="dxa"/>
            <w:gridSpan w:val="2"/>
            <w:tcBorders>
              <w:top w:val="nil"/>
              <w:left w:val="single" w:sz="4" w:space="0" w:color="auto"/>
              <w:bottom w:val="single" w:sz="4" w:space="0" w:color="auto"/>
              <w:right w:val="single" w:sz="4" w:space="0" w:color="auto"/>
            </w:tcBorders>
            <w:shd w:val="clear" w:color="auto" w:fill="auto"/>
          </w:tcPr>
          <w:p w14:paraId="10A46E17" w14:textId="77777777" w:rsidR="00DB2B24" w:rsidRPr="001C0E1B" w:rsidRDefault="00DB2B24" w:rsidP="002F2E69">
            <w:pPr>
              <w:pStyle w:val="TAL"/>
              <w:rPr>
                <w:ins w:id="18522" w:author="Hyunwoo Cho" w:date="2024-02-13T21:50:00Z"/>
              </w:rPr>
            </w:pPr>
          </w:p>
        </w:tc>
        <w:tc>
          <w:tcPr>
            <w:tcW w:w="1736" w:type="dxa"/>
            <w:tcBorders>
              <w:left w:val="single" w:sz="4" w:space="0" w:color="auto"/>
              <w:right w:val="single" w:sz="4" w:space="0" w:color="auto"/>
            </w:tcBorders>
          </w:tcPr>
          <w:p w14:paraId="0F201A43" w14:textId="77777777" w:rsidR="00DB2B24" w:rsidRPr="001C0E1B" w:rsidRDefault="00DB2B24" w:rsidP="002F2E69">
            <w:pPr>
              <w:pStyle w:val="TAL"/>
              <w:rPr>
                <w:ins w:id="18523" w:author="Hyunwoo Cho" w:date="2024-02-13T21:50:00Z"/>
              </w:rPr>
            </w:pPr>
            <w:ins w:id="18524" w:author="Hyunwoo Cho" w:date="2024-02-13T21:50:00Z">
              <w:r w:rsidRPr="001C0E1B">
                <w:t>Config</w:t>
              </w:r>
              <w:r w:rsidRPr="001C0E1B">
                <w:rPr>
                  <w:szCs w:val="18"/>
                </w:rPr>
                <w:t xml:space="preserve"> </w:t>
              </w:r>
              <w:r w:rsidRPr="001C0E1B">
                <w:t>3</w:t>
              </w:r>
            </w:ins>
          </w:p>
        </w:tc>
        <w:tc>
          <w:tcPr>
            <w:tcW w:w="1132" w:type="dxa"/>
            <w:tcBorders>
              <w:top w:val="nil"/>
              <w:left w:val="single" w:sz="4" w:space="0" w:color="auto"/>
              <w:bottom w:val="single" w:sz="4" w:space="0" w:color="auto"/>
              <w:right w:val="single" w:sz="4" w:space="0" w:color="auto"/>
            </w:tcBorders>
            <w:shd w:val="clear" w:color="auto" w:fill="auto"/>
          </w:tcPr>
          <w:p w14:paraId="5D9C2EC4" w14:textId="77777777" w:rsidR="00DB2B24" w:rsidRPr="001C0E1B" w:rsidRDefault="00DB2B24" w:rsidP="002F2E69">
            <w:pPr>
              <w:pStyle w:val="TAC"/>
              <w:rPr>
                <w:ins w:id="18525" w:author="Hyunwoo Cho" w:date="2024-02-13T21:50:00Z"/>
              </w:rPr>
            </w:pPr>
          </w:p>
        </w:tc>
        <w:tc>
          <w:tcPr>
            <w:tcW w:w="4666" w:type="dxa"/>
            <w:gridSpan w:val="4"/>
            <w:tcBorders>
              <w:left w:val="single" w:sz="4" w:space="0" w:color="auto"/>
              <w:right w:val="single" w:sz="4" w:space="0" w:color="auto"/>
            </w:tcBorders>
          </w:tcPr>
          <w:p w14:paraId="4BBAF868" w14:textId="77777777" w:rsidR="00DB2B24" w:rsidRPr="001C0E1B" w:rsidRDefault="00DB2B24" w:rsidP="002F2E69">
            <w:pPr>
              <w:pStyle w:val="TAC"/>
              <w:rPr>
                <w:ins w:id="18526" w:author="Hyunwoo Cho" w:date="2024-02-13T21:50:00Z"/>
              </w:rPr>
            </w:pPr>
            <w:ins w:id="18527" w:author="Hyunwoo Cho" w:date="2024-02-13T21:50:00Z">
              <w:r w:rsidRPr="001C0E1B">
                <w:t>30 kHz</w:t>
              </w:r>
            </w:ins>
          </w:p>
        </w:tc>
      </w:tr>
      <w:tr w:rsidR="00DB2B24" w:rsidRPr="001C0E1B" w14:paraId="01263AA2" w14:textId="77777777" w:rsidTr="002F2E69">
        <w:trPr>
          <w:jc w:val="center"/>
          <w:ins w:id="18528" w:author="Hyunwoo Cho" w:date="2024-02-13T21:50:00Z"/>
        </w:trPr>
        <w:tc>
          <w:tcPr>
            <w:tcW w:w="2060" w:type="dxa"/>
            <w:gridSpan w:val="2"/>
            <w:tcBorders>
              <w:top w:val="single" w:sz="4" w:space="0" w:color="auto"/>
              <w:left w:val="single" w:sz="4" w:space="0" w:color="auto"/>
              <w:bottom w:val="nil"/>
              <w:right w:val="single" w:sz="4" w:space="0" w:color="auto"/>
            </w:tcBorders>
            <w:shd w:val="clear" w:color="auto" w:fill="auto"/>
          </w:tcPr>
          <w:p w14:paraId="36AC0FD8" w14:textId="77777777" w:rsidR="00DB2B24" w:rsidRPr="001C0E1B" w:rsidRDefault="00DB2B24" w:rsidP="002F2E69">
            <w:pPr>
              <w:pStyle w:val="TAL"/>
              <w:rPr>
                <w:ins w:id="18529" w:author="Hyunwoo Cho" w:date="2024-02-13T21:50:00Z"/>
              </w:rPr>
            </w:pPr>
            <w:ins w:id="18530" w:author="Hyunwoo Cho" w:date="2024-02-13T21:50:00Z">
              <w:r w:rsidRPr="001C0E1B">
                <w:t>PUCCH/PUSCH subcarrier spacing</w:t>
              </w:r>
            </w:ins>
          </w:p>
        </w:tc>
        <w:tc>
          <w:tcPr>
            <w:tcW w:w="1736" w:type="dxa"/>
            <w:tcBorders>
              <w:top w:val="single" w:sz="4" w:space="0" w:color="auto"/>
              <w:left w:val="single" w:sz="4" w:space="0" w:color="auto"/>
              <w:right w:val="single" w:sz="4" w:space="0" w:color="auto"/>
            </w:tcBorders>
          </w:tcPr>
          <w:p w14:paraId="01E8A82A" w14:textId="77777777" w:rsidR="00DB2B24" w:rsidRPr="001C0E1B" w:rsidRDefault="00DB2B24" w:rsidP="002F2E69">
            <w:pPr>
              <w:pStyle w:val="TAL"/>
              <w:rPr>
                <w:ins w:id="18531" w:author="Hyunwoo Cho" w:date="2024-02-13T21:50:00Z"/>
              </w:rPr>
            </w:pPr>
            <w:ins w:id="18532" w:author="Hyunwoo Cho" w:date="2024-02-13T21:50:00Z">
              <w:r w:rsidRPr="001C0E1B">
                <w:t>Config</w:t>
              </w:r>
              <w:r w:rsidRPr="001C0E1B">
                <w:rPr>
                  <w:szCs w:val="18"/>
                </w:rPr>
                <w:t xml:space="preserve"> </w:t>
              </w:r>
              <w:r w:rsidRPr="001C0E1B">
                <w:t>1,2</w:t>
              </w:r>
            </w:ins>
          </w:p>
        </w:tc>
        <w:tc>
          <w:tcPr>
            <w:tcW w:w="1132" w:type="dxa"/>
            <w:tcBorders>
              <w:top w:val="single" w:sz="4" w:space="0" w:color="auto"/>
              <w:left w:val="single" w:sz="4" w:space="0" w:color="auto"/>
              <w:bottom w:val="nil"/>
              <w:right w:val="single" w:sz="4" w:space="0" w:color="auto"/>
            </w:tcBorders>
            <w:shd w:val="clear" w:color="auto" w:fill="auto"/>
          </w:tcPr>
          <w:p w14:paraId="55880CCD" w14:textId="77777777" w:rsidR="00DB2B24" w:rsidRPr="001C0E1B" w:rsidRDefault="00DB2B24" w:rsidP="002F2E69">
            <w:pPr>
              <w:pStyle w:val="TAC"/>
              <w:rPr>
                <w:ins w:id="18533" w:author="Hyunwoo Cho" w:date="2024-02-13T21:50:00Z"/>
              </w:rPr>
            </w:pPr>
            <w:ins w:id="18534" w:author="Hyunwoo Cho" w:date="2024-02-13T21:50:00Z">
              <w:r w:rsidRPr="001C0E1B">
                <w:t>kHz</w:t>
              </w:r>
            </w:ins>
          </w:p>
        </w:tc>
        <w:tc>
          <w:tcPr>
            <w:tcW w:w="4666" w:type="dxa"/>
            <w:gridSpan w:val="4"/>
            <w:tcBorders>
              <w:top w:val="single" w:sz="4" w:space="0" w:color="auto"/>
              <w:left w:val="single" w:sz="4" w:space="0" w:color="auto"/>
              <w:right w:val="single" w:sz="4" w:space="0" w:color="auto"/>
            </w:tcBorders>
          </w:tcPr>
          <w:p w14:paraId="5F60017E" w14:textId="77777777" w:rsidR="00DB2B24" w:rsidRPr="001C0E1B" w:rsidRDefault="00DB2B24" w:rsidP="002F2E69">
            <w:pPr>
              <w:pStyle w:val="TAC"/>
              <w:rPr>
                <w:ins w:id="18535" w:author="Hyunwoo Cho" w:date="2024-02-13T21:50:00Z"/>
              </w:rPr>
            </w:pPr>
            <w:ins w:id="18536" w:author="Hyunwoo Cho" w:date="2024-02-13T21:50:00Z">
              <w:r w:rsidRPr="001C0E1B">
                <w:t>15 kHz</w:t>
              </w:r>
            </w:ins>
          </w:p>
        </w:tc>
      </w:tr>
      <w:tr w:rsidR="00DB2B24" w:rsidRPr="001C0E1B" w14:paraId="03FEA008" w14:textId="77777777" w:rsidTr="002F2E69">
        <w:trPr>
          <w:jc w:val="center"/>
          <w:ins w:id="18537" w:author="Hyunwoo Cho" w:date="2024-02-13T21:50:00Z"/>
        </w:trPr>
        <w:tc>
          <w:tcPr>
            <w:tcW w:w="2060" w:type="dxa"/>
            <w:gridSpan w:val="2"/>
            <w:tcBorders>
              <w:top w:val="nil"/>
              <w:left w:val="single" w:sz="4" w:space="0" w:color="auto"/>
              <w:right w:val="single" w:sz="4" w:space="0" w:color="auto"/>
            </w:tcBorders>
            <w:shd w:val="clear" w:color="auto" w:fill="auto"/>
          </w:tcPr>
          <w:p w14:paraId="32A415FF" w14:textId="77777777" w:rsidR="00DB2B24" w:rsidRPr="001C0E1B" w:rsidRDefault="00DB2B24" w:rsidP="002F2E69">
            <w:pPr>
              <w:pStyle w:val="TAL"/>
              <w:rPr>
                <w:ins w:id="18538" w:author="Hyunwoo Cho" w:date="2024-02-13T21:50:00Z"/>
              </w:rPr>
            </w:pPr>
          </w:p>
        </w:tc>
        <w:tc>
          <w:tcPr>
            <w:tcW w:w="1736" w:type="dxa"/>
            <w:tcBorders>
              <w:left w:val="single" w:sz="4" w:space="0" w:color="auto"/>
              <w:right w:val="single" w:sz="4" w:space="0" w:color="auto"/>
            </w:tcBorders>
          </w:tcPr>
          <w:p w14:paraId="5BEC9381" w14:textId="77777777" w:rsidR="00DB2B24" w:rsidRPr="001C0E1B" w:rsidRDefault="00DB2B24" w:rsidP="002F2E69">
            <w:pPr>
              <w:pStyle w:val="TAL"/>
              <w:rPr>
                <w:ins w:id="18539" w:author="Hyunwoo Cho" w:date="2024-02-13T21:50:00Z"/>
              </w:rPr>
            </w:pPr>
            <w:ins w:id="18540" w:author="Hyunwoo Cho" w:date="2024-02-13T21:50:00Z">
              <w:r w:rsidRPr="001C0E1B">
                <w:t>Config</w:t>
              </w:r>
              <w:r w:rsidRPr="001C0E1B">
                <w:rPr>
                  <w:szCs w:val="18"/>
                </w:rPr>
                <w:t xml:space="preserve"> </w:t>
              </w:r>
              <w:r w:rsidRPr="001C0E1B">
                <w:t>3</w:t>
              </w:r>
            </w:ins>
          </w:p>
        </w:tc>
        <w:tc>
          <w:tcPr>
            <w:tcW w:w="1132" w:type="dxa"/>
            <w:tcBorders>
              <w:top w:val="nil"/>
              <w:left w:val="single" w:sz="4" w:space="0" w:color="auto"/>
              <w:right w:val="single" w:sz="4" w:space="0" w:color="auto"/>
            </w:tcBorders>
            <w:shd w:val="clear" w:color="auto" w:fill="auto"/>
          </w:tcPr>
          <w:p w14:paraId="1DE3A63A" w14:textId="77777777" w:rsidR="00DB2B24" w:rsidRPr="001C0E1B" w:rsidRDefault="00DB2B24" w:rsidP="002F2E69">
            <w:pPr>
              <w:pStyle w:val="TAC"/>
              <w:rPr>
                <w:ins w:id="18541" w:author="Hyunwoo Cho" w:date="2024-02-13T21:50:00Z"/>
              </w:rPr>
            </w:pPr>
          </w:p>
        </w:tc>
        <w:tc>
          <w:tcPr>
            <w:tcW w:w="4666" w:type="dxa"/>
            <w:gridSpan w:val="4"/>
            <w:tcBorders>
              <w:left w:val="single" w:sz="4" w:space="0" w:color="auto"/>
              <w:right w:val="single" w:sz="4" w:space="0" w:color="auto"/>
            </w:tcBorders>
          </w:tcPr>
          <w:p w14:paraId="416CBF95" w14:textId="77777777" w:rsidR="00DB2B24" w:rsidRPr="001C0E1B" w:rsidRDefault="00DB2B24" w:rsidP="002F2E69">
            <w:pPr>
              <w:pStyle w:val="TAC"/>
              <w:rPr>
                <w:ins w:id="18542" w:author="Hyunwoo Cho" w:date="2024-02-13T21:50:00Z"/>
              </w:rPr>
            </w:pPr>
            <w:ins w:id="18543" w:author="Hyunwoo Cho" w:date="2024-02-13T21:50:00Z">
              <w:r w:rsidRPr="001C0E1B">
                <w:t>30 kHz</w:t>
              </w:r>
            </w:ins>
          </w:p>
        </w:tc>
      </w:tr>
      <w:tr w:rsidR="00DB2B24" w:rsidRPr="001C0E1B" w14:paraId="5EC58A56" w14:textId="77777777" w:rsidTr="002F2E69">
        <w:trPr>
          <w:jc w:val="center"/>
          <w:ins w:id="18544" w:author="Hyunwoo Cho" w:date="2024-02-13T21:50:00Z"/>
        </w:trPr>
        <w:tc>
          <w:tcPr>
            <w:tcW w:w="3796" w:type="dxa"/>
            <w:gridSpan w:val="3"/>
            <w:tcBorders>
              <w:left w:val="single" w:sz="4" w:space="0" w:color="auto"/>
              <w:right w:val="single" w:sz="4" w:space="0" w:color="auto"/>
            </w:tcBorders>
          </w:tcPr>
          <w:p w14:paraId="5A4E11C5" w14:textId="77777777" w:rsidR="00DB2B24" w:rsidRPr="001C0E1B" w:rsidRDefault="00DB2B24" w:rsidP="002F2E69">
            <w:pPr>
              <w:pStyle w:val="TAL"/>
              <w:rPr>
                <w:ins w:id="18545" w:author="Hyunwoo Cho" w:date="2024-02-13T21:50:00Z"/>
              </w:rPr>
            </w:pPr>
            <w:ins w:id="18546" w:author="Hyunwoo Cho" w:date="2024-02-13T21:50:00Z">
              <w:r w:rsidRPr="001C0E1B">
                <w:t xml:space="preserve">PRACH configuration </w:t>
              </w:r>
            </w:ins>
          </w:p>
        </w:tc>
        <w:tc>
          <w:tcPr>
            <w:tcW w:w="1132" w:type="dxa"/>
            <w:tcBorders>
              <w:left w:val="single" w:sz="4" w:space="0" w:color="auto"/>
              <w:right w:val="single" w:sz="4" w:space="0" w:color="auto"/>
            </w:tcBorders>
          </w:tcPr>
          <w:p w14:paraId="000C9B9F" w14:textId="77777777" w:rsidR="00DB2B24" w:rsidRPr="001C0E1B" w:rsidRDefault="00DB2B24" w:rsidP="002F2E69">
            <w:pPr>
              <w:pStyle w:val="TAC"/>
              <w:rPr>
                <w:ins w:id="18547" w:author="Hyunwoo Cho" w:date="2024-02-13T21:50:00Z"/>
              </w:rPr>
            </w:pPr>
          </w:p>
        </w:tc>
        <w:tc>
          <w:tcPr>
            <w:tcW w:w="4666" w:type="dxa"/>
            <w:gridSpan w:val="4"/>
            <w:tcBorders>
              <w:left w:val="single" w:sz="4" w:space="0" w:color="auto"/>
              <w:right w:val="single" w:sz="4" w:space="0" w:color="auto"/>
            </w:tcBorders>
          </w:tcPr>
          <w:p w14:paraId="7EBAC932" w14:textId="77777777" w:rsidR="00DB2B24" w:rsidRPr="001C0E1B" w:rsidRDefault="00DB2B24" w:rsidP="002F2E69">
            <w:pPr>
              <w:pStyle w:val="TAC"/>
              <w:rPr>
                <w:ins w:id="18548" w:author="Hyunwoo Cho" w:date="2024-02-13T21:50:00Z"/>
              </w:rPr>
            </w:pPr>
            <w:ins w:id="18549" w:author="Hyunwoo Cho" w:date="2024-02-13T21:50:00Z">
              <w:r w:rsidRPr="001C0E1B">
                <w:rPr>
                  <w:lang w:eastAsia="zh-CN"/>
                </w:rPr>
                <w:t>FR1 PRACH configuration 1</w:t>
              </w:r>
            </w:ins>
          </w:p>
        </w:tc>
      </w:tr>
      <w:tr w:rsidR="00DB2B24" w:rsidRPr="001C0E1B" w14:paraId="5215E65B" w14:textId="77777777" w:rsidTr="002F2E69">
        <w:trPr>
          <w:jc w:val="center"/>
          <w:ins w:id="18550" w:author="Hyunwoo Cho" w:date="2024-02-13T21:50:00Z"/>
        </w:trPr>
        <w:tc>
          <w:tcPr>
            <w:tcW w:w="2060" w:type="dxa"/>
            <w:gridSpan w:val="2"/>
            <w:tcBorders>
              <w:left w:val="single" w:sz="4" w:space="0" w:color="auto"/>
              <w:bottom w:val="nil"/>
              <w:right w:val="single" w:sz="4" w:space="0" w:color="auto"/>
            </w:tcBorders>
            <w:shd w:val="clear" w:color="auto" w:fill="auto"/>
          </w:tcPr>
          <w:p w14:paraId="5B58E06E" w14:textId="77777777" w:rsidR="00DB2B24" w:rsidRPr="001C0E1B" w:rsidRDefault="00DB2B24" w:rsidP="002F2E69">
            <w:pPr>
              <w:pStyle w:val="TAL"/>
              <w:rPr>
                <w:ins w:id="18551" w:author="Hyunwoo Cho" w:date="2024-02-13T21:50:00Z"/>
              </w:rPr>
            </w:pPr>
            <w:ins w:id="18552" w:author="Hyunwoo Cho" w:date="2024-02-13T21:50:00Z">
              <w:r w:rsidRPr="001C0E1B">
                <w:t>BWP</w:t>
              </w:r>
            </w:ins>
          </w:p>
        </w:tc>
        <w:tc>
          <w:tcPr>
            <w:tcW w:w="1736" w:type="dxa"/>
            <w:tcBorders>
              <w:left w:val="single" w:sz="4" w:space="0" w:color="auto"/>
              <w:right w:val="single" w:sz="4" w:space="0" w:color="auto"/>
            </w:tcBorders>
          </w:tcPr>
          <w:p w14:paraId="7BA6B7F8" w14:textId="77777777" w:rsidR="00DB2B24" w:rsidRPr="001C0E1B" w:rsidRDefault="00DB2B24" w:rsidP="002F2E69">
            <w:pPr>
              <w:pStyle w:val="TAL"/>
              <w:rPr>
                <w:ins w:id="18553" w:author="Hyunwoo Cho" w:date="2024-02-13T21:50:00Z"/>
              </w:rPr>
            </w:pPr>
            <w:ins w:id="18554" w:author="Hyunwoo Cho" w:date="2024-02-13T21:50:00Z">
              <w:r w:rsidRPr="001C0E1B">
                <w:t>Initial DL BWP</w:t>
              </w:r>
            </w:ins>
          </w:p>
        </w:tc>
        <w:tc>
          <w:tcPr>
            <w:tcW w:w="1132" w:type="dxa"/>
            <w:tcBorders>
              <w:left w:val="single" w:sz="4" w:space="0" w:color="auto"/>
              <w:right w:val="single" w:sz="4" w:space="0" w:color="auto"/>
            </w:tcBorders>
          </w:tcPr>
          <w:p w14:paraId="45ECA765" w14:textId="77777777" w:rsidR="00DB2B24" w:rsidRPr="001C0E1B" w:rsidRDefault="00DB2B24" w:rsidP="002F2E69">
            <w:pPr>
              <w:pStyle w:val="TAC"/>
              <w:rPr>
                <w:ins w:id="18555" w:author="Hyunwoo Cho" w:date="2024-02-13T21:50:00Z"/>
              </w:rPr>
            </w:pPr>
          </w:p>
        </w:tc>
        <w:tc>
          <w:tcPr>
            <w:tcW w:w="4666" w:type="dxa"/>
            <w:gridSpan w:val="4"/>
            <w:tcBorders>
              <w:left w:val="single" w:sz="4" w:space="0" w:color="auto"/>
              <w:right w:val="single" w:sz="4" w:space="0" w:color="auto"/>
            </w:tcBorders>
          </w:tcPr>
          <w:p w14:paraId="22DEA2BD" w14:textId="77777777" w:rsidR="00DB2B24" w:rsidRPr="001C0E1B" w:rsidRDefault="00DB2B24" w:rsidP="002F2E69">
            <w:pPr>
              <w:pStyle w:val="TAC"/>
              <w:rPr>
                <w:ins w:id="18556" w:author="Hyunwoo Cho" w:date="2024-02-13T21:50:00Z"/>
              </w:rPr>
            </w:pPr>
            <w:ins w:id="18557" w:author="Hyunwoo Cho" w:date="2024-02-13T21:50:00Z">
              <w:r w:rsidRPr="001C0E1B">
                <w:rPr>
                  <w:rFonts w:cs="v3.7.0"/>
                </w:rPr>
                <w:t>DLBWP.0.1</w:t>
              </w:r>
            </w:ins>
          </w:p>
        </w:tc>
      </w:tr>
      <w:tr w:rsidR="00DB2B24" w:rsidRPr="001C0E1B" w14:paraId="2027DAA5" w14:textId="77777777" w:rsidTr="002F2E69">
        <w:trPr>
          <w:jc w:val="center"/>
          <w:ins w:id="18558" w:author="Hyunwoo Cho" w:date="2024-02-13T21:50:00Z"/>
        </w:trPr>
        <w:tc>
          <w:tcPr>
            <w:tcW w:w="2060" w:type="dxa"/>
            <w:gridSpan w:val="2"/>
            <w:tcBorders>
              <w:top w:val="nil"/>
              <w:left w:val="single" w:sz="4" w:space="0" w:color="auto"/>
              <w:bottom w:val="nil"/>
              <w:right w:val="single" w:sz="4" w:space="0" w:color="auto"/>
            </w:tcBorders>
            <w:shd w:val="clear" w:color="auto" w:fill="auto"/>
          </w:tcPr>
          <w:p w14:paraId="2D3305A7" w14:textId="77777777" w:rsidR="00DB2B24" w:rsidRPr="001C0E1B" w:rsidRDefault="00DB2B24" w:rsidP="002F2E69">
            <w:pPr>
              <w:pStyle w:val="TAL"/>
              <w:rPr>
                <w:ins w:id="18559" w:author="Hyunwoo Cho" w:date="2024-02-13T21:50:00Z"/>
              </w:rPr>
            </w:pPr>
          </w:p>
        </w:tc>
        <w:tc>
          <w:tcPr>
            <w:tcW w:w="1736" w:type="dxa"/>
            <w:tcBorders>
              <w:left w:val="single" w:sz="4" w:space="0" w:color="auto"/>
              <w:right w:val="single" w:sz="4" w:space="0" w:color="auto"/>
            </w:tcBorders>
          </w:tcPr>
          <w:p w14:paraId="196CB448" w14:textId="77777777" w:rsidR="00DB2B24" w:rsidRPr="001C0E1B" w:rsidRDefault="00DB2B24" w:rsidP="002F2E69">
            <w:pPr>
              <w:pStyle w:val="TAL"/>
              <w:rPr>
                <w:ins w:id="18560" w:author="Hyunwoo Cho" w:date="2024-02-13T21:50:00Z"/>
              </w:rPr>
            </w:pPr>
            <w:ins w:id="18561" w:author="Hyunwoo Cho" w:date="2024-02-13T21:50:00Z">
              <w:r w:rsidRPr="001C0E1B">
                <w:t>Dedicated DL BWP</w:t>
              </w:r>
            </w:ins>
          </w:p>
        </w:tc>
        <w:tc>
          <w:tcPr>
            <w:tcW w:w="1132" w:type="dxa"/>
            <w:tcBorders>
              <w:left w:val="single" w:sz="4" w:space="0" w:color="auto"/>
              <w:right w:val="single" w:sz="4" w:space="0" w:color="auto"/>
            </w:tcBorders>
          </w:tcPr>
          <w:p w14:paraId="7A4CF51C" w14:textId="77777777" w:rsidR="00DB2B24" w:rsidRPr="001C0E1B" w:rsidRDefault="00DB2B24" w:rsidP="002F2E69">
            <w:pPr>
              <w:pStyle w:val="TAC"/>
              <w:rPr>
                <w:ins w:id="18562" w:author="Hyunwoo Cho" w:date="2024-02-13T21:50:00Z"/>
              </w:rPr>
            </w:pPr>
          </w:p>
        </w:tc>
        <w:tc>
          <w:tcPr>
            <w:tcW w:w="4666" w:type="dxa"/>
            <w:gridSpan w:val="4"/>
            <w:tcBorders>
              <w:left w:val="single" w:sz="4" w:space="0" w:color="auto"/>
              <w:right w:val="single" w:sz="4" w:space="0" w:color="auto"/>
            </w:tcBorders>
          </w:tcPr>
          <w:p w14:paraId="756433E5" w14:textId="77777777" w:rsidR="00DB2B24" w:rsidRPr="001C0E1B" w:rsidRDefault="00DB2B24" w:rsidP="002F2E69">
            <w:pPr>
              <w:pStyle w:val="TAC"/>
              <w:rPr>
                <w:ins w:id="18563" w:author="Hyunwoo Cho" w:date="2024-02-13T21:50:00Z"/>
              </w:rPr>
            </w:pPr>
            <w:ins w:id="18564" w:author="Hyunwoo Cho" w:date="2024-02-13T21:50:00Z">
              <w:r w:rsidRPr="001C0E1B">
                <w:rPr>
                  <w:rFonts w:cs="v3.7.0"/>
                </w:rPr>
                <w:t>DLBWP.1.1</w:t>
              </w:r>
            </w:ins>
          </w:p>
        </w:tc>
      </w:tr>
      <w:tr w:rsidR="00DB2B24" w:rsidRPr="001C0E1B" w14:paraId="216C2513" w14:textId="77777777" w:rsidTr="002F2E69">
        <w:trPr>
          <w:jc w:val="center"/>
          <w:ins w:id="18565" w:author="Hyunwoo Cho" w:date="2024-02-13T21:50:00Z"/>
        </w:trPr>
        <w:tc>
          <w:tcPr>
            <w:tcW w:w="2060" w:type="dxa"/>
            <w:gridSpan w:val="2"/>
            <w:tcBorders>
              <w:top w:val="nil"/>
              <w:left w:val="single" w:sz="4" w:space="0" w:color="auto"/>
              <w:bottom w:val="nil"/>
              <w:right w:val="single" w:sz="4" w:space="0" w:color="auto"/>
            </w:tcBorders>
            <w:shd w:val="clear" w:color="auto" w:fill="auto"/>
          </w:tcPr>
          <w:p w14:paraId="33FBA88F" w14:textId="77777777" w:rsidR="00DB2B24" w:rsidRPr="001C0E1B" w:rsidRDefault="00DB2B24" w:rsidP="002F2E69">
            <w:pPr>
              <w:pStyle w:val="TAL"/>
              <w:rPr>
                <w:ins w:id="18566" w:author="Hyunwoo Cho" w:date="2024-02-13T21:50:00Z"/>
              </w:rPr>
            </w:pPr>
          </w:p>
        </w:tc>
        <w:tc>
          <w:tcPr>
            <w:tcW w:w="1736" w:type="dxa"/>
            <w:tcBorders>
              <w:left w:val="single" w:sz="4" w:space="0" w:color="auto"/>
              <w:right w:val="single" w:sz="4" w:space="0" w:color="auto"/>
            </w:tcBorders>
          </w:tcPr>
          <w:p w14:paraId="587E4DC4" w14:textId="77777777" w:rsidR="00DB2B24" w:rsidRPr="001C0E1B" w:rsidRDefault="00DB2B24" w:rsidP="002F2E69">
            <w:pPr>
              <w:pStyle w:val="TAL"/>
              <w:rPr>
                <w:ins w:id="18567" w:author="Hyunwoo Cho" w:date="2024-02-13T21:50:00Z"/>
              </w:rPr>
            </w:pPr>
            <w:ins w:id="18568" w:author="Hyunwoo Cho" w:date="2024-02-13T21:50:00Z">
              <w:r w:rsidRPr="001C0E1B">
                <w:t>Initial UL BWP</w:t>
              </w:r>
            </w:ins>
          </w:p>
        </w:tc>
        <w:tc>
          <w:tcPr>
            <w:tcW w:w="1132" w:type="dxa"/>
            <w:tcBorders>
              <w:left w:val="single" w:sz="4" w:space="0" w:color="auto"/>
              <w:right w:val="single" w:sz="4" w:space="0" w:color="auto"/>
            </w:tcBorders>
          </w:tcPr>
          <w:p w14:paraId="007A2D8D" w14:textId="77777777" w:rsidR="00DB2B24" w:rsidRPr="001C0E1B" w:rsidRDefault="00DB2B24" w:rsidP="002F2E69">
            <w:pPr>
              <w:pStyle w:val="TAC"/>
              <w:rPr>
                <w:ins w:id="18569" w:author="Hyunwoo Cho" w:date="2024-02-13T21:50:00Z"/>
              </w:rPr>
            </w:pPr>
          </w:p>
        </w:tc>
        <w:tc>
          <w:tcPr>
            <w:tcW w:w="4666" w:type="dxa"/>
            <w:gridSpan w:val="4"/>
            <w:tcBorders>
              <w:left w:val="single" w:sz="4" w:space="0" w:color="auto"/>
              <w:right w:val="single" w:sz="4" w:space="0" w:color="auto"/>
            </w:tcBorders>
          </w:tcPr>
          <w:p w14:paraId="6A32296D" w14:textId="77777777" w:rsidR="00DB2B24" w:rsidRPr="001C0E1B" w:rsidRDefault="00DB2B24" w:rsidP="002F2E69">
            <w:pPr>
              <w:pStyle w:val="TAC"/>
              <w:rPr>
                <w:ins w:id="18570" w:author="Hyunwoo Cho" w:date="2024-02-13T21:50:00Z"/>
              </w:rPr>
            </w:pPr>
            <w:ins w:id="18571" w:author="Hyunwoo Cho" w:date="2024-02-13T21:50:00Z">
              <w:r w:rsidRPr="001C0E1B">
                <w:rPr>
                  <w:rFonts w:cs="v3.7.0"/>
                </w:rPr>
                <w:t>ULBWP.0.1</w:t>
              </w:r>
            </w:ins>
          </w:p>
        </w:tc>
      </w:tr>
      <w:tr w:rsidR="00DB2B24" w:rsidRPr="001C0E1B" w14:paraId="405EBD40" w14:textId="77777777" w:rsidTr="002F2E69">
        <w:trPr>
          <w:jc w:val="center"/>
          <w:ins w:id="18572" w:author="Hyunwoo Cho" w:date="2024-02-13T21:50:00Z"/>
        </w:trPr>
        <w:tc>
          <w:tcPr>
            <w:tcW w:w="2060" w:type="dxa"/>
            <w:gridSpan w:val="2"/>
            <w:tcBorders>
              <w:top w:val="nil"/>
              <w:left w:val="single" w:sz="4" w:space="0" w:color="auto"/>
              <w:right w:val="single" w:sz="4" w:space="0" w:color="auto"/>
            </w:tcBorders>
            <w:shd w:val="clear" w:color="auto" w:fill="auto"/>
          </w:tcPr>
          <w:p w14:paraId="4CD70D1D" w14:textId="77777777" w:rsidR="00DB2B24" w:rsidRPr="001C0E1B" w:rsidRDefault="00DB2B24" w:rsidP="002F2E69">
            <w:pPr>
              <w:pStyle w:val="TAL"/>
              <w:rPr>
                <w:ins w:id="18573" w:author="Hyunwoo Cho" w:date="2024-02-13T21:50:00Z"/>
              </w:rPr>
            </w:pPr>
          </w:p>
        </w:tc>
        <w:tc>
          <w:tcPr>
            <w:tcW w:w="1736" w:type="dxa"/>
            <w:tcBorders>
              <w:left w:val="single" w:sz="4" w:space="0" w:color="auto"/>
              <w:right w:val="single" w:sz="4" w:space="0" w:color="auto"/>
            </w:tcBorders>
          </w:tcPr>
          <w:p w14:paraId="711EE8C0" w14:textId="77777777" w:rsidR="00DB2B24" w:rsidRPr="001C0E1B" w:rsidRDefault="00DB2B24" w:rsidP="002F2E69">
            <w:pPr>
              <w:pStyle w:val="TAL"/>
              <w:rPr>
                <w:ins w:id="18574" w:author="Hyunwoo Cho" w:date="2024-02-13T21:50:00Z"/>
              </w:rPr>
            </w:pPr>
            <w:ins w:id="18575" w:author="Hyunwoo Cho" w:date="2024-02-13T21:50:00Z">
              <w:r w:rsidRPr="001C0E1B">
                <w:t>Dedicated UL BWP</w:t>
              </w:r>
            </w:ins>
          </w:p>
        </w:tc>
        <w:tc>
          <w:tcPr>
            <w:tcW w:w="1132" w:type="dxa"/>
            <w:tcBorders>
              <w:left w:val="single" w:sz="4" w:space="0" w:color="auto"/>
              <w:bottom w:val="single" w:sz="4" w:space="0" w:color="auto"/>
              <w:right w:val="single" w:sz="4" w:space="0" w:color="auto"/>
            </w:tcBorders>
          </w:tcPr>
          <w:p w14:paraId="49D3F813" w14:textId="77777777" w:rsidR="00DB2B24" w:rsidRPr="001C0E1B" w:rsidRDefault="00DB2B24" w:rsidP="002F2E69">
            <w:pPr>
              <w:pStyle w:val="TAC"/>
              <w:rPr>
                <w:ins w:id="18576" w:author="Hyunwoo Cho" w:date="2024-02-13T21:50:00Z"/>
              </w:rPr>
            </w:pPr>
          </w:p>
        </w:tc>
        <w:tc>
          <w:tcPr>
            <w:tcW w:w="4666" w:type="dxa"/>
            <w:gridSpan w:val="4"/>
            <w:tcBorders>
              <w:left w:val="single" w:sz="4" w:space="0" w:color="auto"/>
              <w:bottom w:val="single" w:sz="4" w:space="0" w:color="auto"/>
              <w:right w:val="single" w:sz="4" w:space="0" w:color="auto"/>
            </w:tcBorders>
          </w:tcPr>
          <w:p w14:paraId="63E0C126" w14:textId="77777777" w:rsidR="00DB2B24" w:rsidRPr="001C0E1B" w:rsidRDefault="00DB2B24" w:rsidP="002F2E69">
            <w:pPr>
              <w:pStyle w:val="TAC"/>
              <w:rPr>
                <w:ins w:id="18577" w:author="Hyunwoo Cho" w:date="2024-02-13T21:50:00Z"/>
              </w:rPr>
            </w:pPr>
            <w:ins w:id="18578" w:author="Hyunwoo Cho" w:date="2024-02-13T21:50:00Z">
              <w:r w:rsidRPr="001C0E1B">
                <w:rPr>
                  <w:rFonts w:cs="v3.7.0"/>
                </w:rPr>
                <w:t>ULBWP.1.1</w:t>
              </w:r>
            </w:ins>
          </w:p>
        </w:tc>
      </w:tr>
      <w:tr w:rsidR="00DB2B24" w:rsidRPr="001C0E1B" w14:paraId="415DBAE1" w14:textId="77777777" w:rsidTr="002F2E69">
        <w:trPr>
          <w:jc w:val="center"/>
          <w:ins w:id="18579" w:author="Hyunwoo Cho" w:date="2024-02-13T21:50:00Z"/>
        </w:trPr>
        <w:tc>
          <w:tcPr>
            <w:tcW w:w="3796" w:type="dxa"/>
            <w:gridSpan w:val="3"/>
            <w:tcBorders>
              <w:top w:val="single" w:sz="4" w:space="0" w:color="auto"/>
              <w:left w:val="single" w:sz="4" w:space="0" w:color="auto"/>
              <w:bottom w:val="single" w:sz="4" w:space="0" w:color="auto"/>
              <w:right w:val="single" w:sz="4" w:space="0" w:color="auto"/>
            </w:tcBorders>
          </w:tcPr>
          <w:p w14:paraId="0D8F100D" w14:textId="77777777" w:rsidR="00DB2B24" w:rsidRPr="001C0E1B" w:rsidRDefault="00DB2B24" w:rsidP="002F2E69">
            <w:pPr>
              <w:pStyle w:val="TAL"/>
              <w:rPr>
                <w:ins w:id="18580" w:author="Hyunwoo Cho" w:date="2024-02-13T21:50:00Z"/>
              </w:rPr>
            </w:pPr>
            <w:ins w:id="18581" w:author="Hyunwoo Cho" w:date="2024-02-13T21:50:00Z">
              <w:r w:rsidRPr="001C0E1B">
                <w:rPr>
                  <w:szCs w:val="16"/>
                  <w:lang w:eastAsia="ja-JP"/>
                </w:rPr>
                <w:t>EPRE ratio of PSS to SSS</w:t>
              </w:r>
            </w:ins>
          </w:p>
        </w:tc>
        <w:tc>
          <w:tcPr>
            <w:tcW w:w="1132" w:type="dxa"/>
            <w:tcBorders>
              <w:top w:val="single" w:sz="4" w:space="0" w:color="auto"/>
              <w:left w:val="single" w:sz="4" w:space="0" w:color="auto"/>
              <w:bottom w:val="nil"/>
              <w:right w:val="single" w:sz="4" w:space="0" w:color="auto"/>
            </w:tcBorders>
            <w:shd w:val="clear" w:color="auto" w:fill="auto"/>
          </w:tcPr>
          <w:p w14:paraId="4467875B" w14:textId="77777777" w:rsidR="00DB2B24" w:rsidRPr="001C0E1B" w:rsidRDefault="00DB2B24" w:rsidP="002F2E69">
            <w:pPr>
              <w:pStyle w:val="TAC"/>
              <w:rPr>
                <w:ins w:id="18582" w:author="Hyunwoo Cho" w:date="2024-02-13T21:50:00Z"/>
                <w:szCs w:val="18"/>
              </w:rPr>
            </w:pPr>
            <w:ins w:id="18583" w:author="Hyunwoo Cho" w:date="2024-02-13T21:50:00Z">
              <w:r w:rsidRPr="001C0E1B">
                <w:rPr>
                  <w:szCs w:val="18"/>
                  <w:lang w:eastAsia="ja-JP"/>
                </w:rPr>
                <w:t>dB</w:t>
              </w:r>
            </w:ins>
          </w:p>
        </w:tc>
        <w:tc>
          <w:tcPr>
            <w:tcW w:w="4666" w:type="dxa"/>
            <w:gridSpan w:val="4"/>
            <w:tcBorders>
              <w:top w:val="single" w:sz="4" w:space="0" w:color="auto"/>
              <w:left w:val="single" w:sz="4" w:space="0" w:color="auto"/>
              <w:bottom w:val="nil"/>
              <w:right w:val="single" w:sz="4" w:space="0" w:color="auto"/>
            </w:tcBorders>
            <w:shd w:val="clear" w:color="auto" w:fill="auto"/>
          </w:tcPr>
          <w:p w14:paraId="52C09695" w14:textId="77777777" w:rsidR="00DB2B24" w:rsidRPr="001C0E1B" w:rsidRDefault="00DB2B24" w:rsidP="002F2E69">
            <w:pPr>
              <w:pStyle w:val="TAC"/>
              <w:rPr>
                <w:ins w:id="18584" w:author="Hyunwoo Cho" w:date="2024-02-13T21:50:00Z"/>
                <w:szCs w:val="18"/>
              </w:rPr>
            </w:pPr>
            <w:ins w:id="18585" w:author="Hyunwoo Cho" w:date="2024-02-13T21:50:00Z">
              <w:r w:rsidRPr="001C0E1B">
                <w:rPr>
                  <w:szCs w:val="18"/>
                  <w:lang w:eastAsia="ja-JP"/>
                </w:rPr>
                <w:t>0</w:t>
              </w:r>
            </w:ins>
          </w:p>
        </w:tc>
      </w:tr>
      <w:tr w:rsidR="00DB2B24" w:rsidRPr="001C0E1B" w14:paraId="1005E69A" w14:textId="77777777" w:rsidTr="002F2E69">
        <w:trPr>
          <w:jc w:val="center"/>
          <w:ins w:id="18586" w:author="Hyunwoo Cho" w:date="2024-02-13T21:50:00Z"/>
        </w:trPr>
        <w:tc>
          <w:tcPr>
            <w:tcW w:w="3796" w:type="dxa"/>
            <w:gridSpan w:val="3"/>
            <w:tcBorders>
              <w:top w:val="single" w:sz="4" w:space="0" w:color="auto"/>
              <w:left w:val="single" w:sz="4" w:space="0" w:color="auto"/>
              <w:bottom w:val="single" w:sz="4" w:space="0" w:color="auto"/>
              <w:right w:val="single" w:sz="4" w:space="0" w:color="auto"/>
            </w:tcBorders>
          </w:tcPr>
          <w:p w14:paraId="43D72108" w14:textId="77777777" w:rsidR="00DB2B24" w:rsidRPr="001C0E1B" w:rsidRDefault="00DB2B24" w:rsidP="002F2E69">
            <w:pPr>
              <w:pStyle w:val="TAL"/>
              <w:rPr>
                <w:ins w:id="18587" w:author="Hyunwoo Cho" w:date="2024-02-13T21:50:00Z"/>
              </w:rPr>
            </w:pPr>
            <w:ins w:id="18588" w:author="Hyunwoo Cho" w:date="2024-02-13T21:50:00Z">
              <w:r w:rsidRPr="001C0E1B">
                <w:rPr>
                  <w:szCs w:val="16"/>
                  <w:lang w:eastAsia="ja-JP"/>
                </w:rPr>
                <w:t>EPRE ratio of PBCH DMRS to SSS</w:t>
              </w:r>
            </w:ins>
          </w:p>
        </w:tc>
        <w:tc>
          <w:tcPr>
            <w:tcW w:w="1132" w:type="dxa"/>
            <w:tcBorders>
              <w:top w:val="nil"/>
              <w:left w:val="single" w:sz="4" w:space="0" w:color="auto"/>
              <w:bottom w:val="nil"/>
              <w:right w:val="single" w:sz="4" w:space="0" w:color="auto"/>
            </w:tcBorders>
            <w:shd w:val="clear" w:color="auto" w:fill="auto"/>
          </w:tcPr>
          <w:p w14:paraId="2F1AFAD6" w14:textId="77777777" w:rsidR="00DB2B24" w:rsidRPr="001C0E1B" w:rsidRDefault="00DB2B24" w:rsidP="002F2E69">
            <w:pPr>
              <w:pStyle w:val="TAC"/>
              <w:rPr>
                <w:ins w:id="18589" w:author="Hyunwoo Cho" w:date="2024-02-13T21:50:00Z"/>
              </w:rPr>
            </w:pPr>
          </w:p>
        </w:tc>
        <w:tc>
          <w:tcPr>
            <w:tcW w:w="4666" w:type="dxa"/>
            <w:gridSpan w:val="4"/>
            <w:tcBorders>
              <w:top w:val="nil"/>
              <w:left w:val="single" w:sz="4" w:space="0" w:color="auto"/>
              <w:bottom w:val="nil"/>
              <w:right w:val="single" w:sz="4" w:space="0" w:color="auto"/>
            </w:tcBorders>
            <w:shd w:val="clear" w:color="auto" w:fill="auto"/>
          </w:tcPr>
          <w:p w14:paraId="3915AFCC" w14:textId="77777777" w:rsidR="00DB2B24" w:rsidRPr="001C0E1B" w:rsidRDefault="00DB2B24" w:rsidP="002F2E69">
            <w:pPr>
              <w:pStyle w:val="TAC"/>
              <w:rPr>
                <w:ins w:id="18590" w:author="Hyunwoo Cho" w:date="2024-02-13T21:50:00Z"/>
              </w:rPr>
            </w:pPr>
          </w:p>
        </w:tc>
      </w:tr>
      <w:tr w:rsidR="00DB2B24" w:rsidRPr="001C0E1B" w14:paraId="547BCD29" w14:textId="77777777" w:rsidTr="002F2E69">
        <w:trPr>
          <w:jc w:val="center"/>
          <w:ins w:id="18591" w:author="Hyunwoo Cho" w:date="2024-02-13T21:50:00Z"/>
        </w:trPr>
        <w:tc>
          <w:tcPr>
            <w:tcW w:w="3796" w:type="dxa"/>
            <w:gridSpan w:val="3"/>
            <w:tcBorders>
              <w:top w:val="single" w:sz="4" w:space="0" w:color="auto"/>
              <w:left w:val="single" w:sz="4" w:space="0" w:color="auto"/>
              <w:bottom w:val="single" w:sz="4" w:space="0" w:color="auto"/>
              <w:right w:val="single" w:sz="4" w:space="0" w:color="auto"/>
            </w:tcBorders>
          </w:tcPr>
          <w:p w14:paraId="4D6C4BFB" w14:textId="77777777" w:rsidR="00DB2B24" w:rsidRPr="001C0E1B" w:rsidRDefault="00DB2B24" w:rsidP="002F2E69">
            <w:pPr>
              <w:pStyle w:val="TAL"/>
              <w:rPr>
                <w:ins w:id="18592" w:author="Hyunwoo Cho" w:date="2024-02-13T21:50:00Z"/>
              </w:rPr>
            </w:pPr>
            <w:ins w:id="18593" w:author="Hyunwoo Cho" w:date="2024-02-13T21:50:00Z">
              <w:r w:rsidRPr="001C0E1B">
                <w:rPr>
                  <w:szCs w:val="16"/>
                  <w:lang w:eastAsia="ja-JP"/>
                </w:rPr>
                <w:t>EPRE ratio of PBCH to PBCH DMRS</w:t>
              </w:r>
            </w:ins>
          </w:p>
        </w:tc>
        <w:tc>
          <w:tcPr>
            <w:tcW w:w="1132" w:type="dxa"/>
            <w:tcBorders>
              <w:top w:val="nil"/>
              <w:left w:val="single" w:sz="4" w:space="0" w:color="auto"/>
              <w:bottom w:val="nil"/>
              <w:right w:val="single" w:sz="4" w:space="0" w:color="auto"/>
            </w:tcBorders>
            <w:shd w:val="clear" w:color="auto" w:fill="auto"/>
          </w:tcPr>
          <w:p w14:paraId="4EABB233" w14:textId="77777777" w:rsidR="00DB2B24" w:rsidRPr="001C0E1B" w:rsidRDefault="00DB2B24" w:rsidP="002F2E69">
            <w:pPr>
              <w:pStyle w:val="TAC"/>
              <w:rPr>
                <w:ins w:id="18594" w:author="Hyunwoo Cho" w:date="2024-02-13T21:50:00Z"/>
              </w:rPr>
            </w:pPr>
          </w:p>
        </w:tc>
        <w:tc>
          <w:tcPr>
            <w:tcW w:w="4666" w:type="dxa"/>
            <w:gridSpan w:val="4"/>
            <w:tcBorders>
              <w:top w:val="nil"/>
              <w:left w:val="single" w:sz="4" w:space="0" w:color="auto"/>
              <w:bottom w:val="nil"/>
              <w:right w:val="single" w:sz="4" w:space="0" w:color="auto"/>
            </w:tcBorders>
            <w:shd w:val="clear" w:color="auto" w:fill="auto"/>
          </w:tcPr>
          <w:p w14:paraId="2BE03C73" w14:textId="77777777" w:rsidR="00DB2B24" w:rsidRPr="001C0E1B" w:rsidRDefault="00DB2B24" w:rsidP="002F2E69">
            <w:pPr>
              <w:pStyle w:val="TAC"/>
              <w:rPr>
                <w:ins w:id="18595" w:author="Hyunwoo Cho" w:date="2024-02-13T21:50:00Z"/>
              </w:rPr>
            </w:pPr>
          </w:p>
        </w:tc>
      </w:tr>
      <w:tr w:rsidR="00DB2B24" w:rsidRPr="001C0E1B" w14:paraId="32786708" w14:textId="77777777" w:rsidTr="002F2E69">
        <w:trPr>
          <w:jc w:val="center"/>
          <w:ins w:id="18596" w:author="Hyunwoo Cho" w:date="2024-02-13T21:50:00Z"/>
        </w:trPr>
        <w:tc>
          <w:tcPr>
            <w:tcW w:w="3796" w:type="dxa"/>
            <w:gridSpan w:val="3"/>
            <w:tcBorders>
              <w:top w:val="single" w:sz="4" w:space="0" w:color="auto"/>
              <w:left w:val="single" w:sz="4" w:space="0" w:color="auto"/>
              <w:bottom w:val="single" w:sz="4" w:space="0" w:color="auto"/>
              <w:right w:val="single" w:sz="4" w:space="0" w:color="auto"/>
            </w:tcBorders>
          </w:tcPr>
          <w:p w14:paraId="2C7A7F61" w14:textId="77777777" w:rsidR="00DB2B24" w:rsidRPr="001C0E1B" w:rsidRDefault="00DB2B24" w:rsidP="002F2E69">
            <w:pPr>
              <w:pStyle w:val="TAL"/>
              <w:rPr>
                <w:ins w:id="18597" w:author="Hyunwoo Cho" w:date="2024-02-13T21:50:00Z"/>
              </w:rPr>
            </w:pPr>
            <w:ins w:id="18598" w:author="Hyunwoo Cho" w:date="2024-02-13T21:50:00Z">
              <w:r w:rsidRPr="001C0E1B">
                <w:rPr>
                  <w:szCs w:val="16"/>
                  <w:lang w:eastAsia="ja-JP"/>
                </w:rPr>
                <w:t>EPRE ratio of PDCCH DMRS to SSS</w:t>
              </w:r>
            </w:ins>
          </w:p>
        </w:tc>
        <w:tc>
          <w:tcPr>
            <w:tcW w:w="1132" w:type="dxa"/>
            <w:tcBorders>
              <w:top w:val="nil"/>
              <w:left w:val="single" w:sz="4" w:space="0" w:color="auto"/>
              <w:bottom w:val="nil"/>
              <w:right w:val="single" w:sz="4" w:space="0" w:color="auto"/>
            </w:tcBorders>
            <w:shd w:val="clear" w:color="auto" w:fill="auto"/>
          </w:tcPr>
          <w:p w14:paraId="72756BC6" w14:textId="77777777" w:rsidR="00DB2B24" w:rsidRPr="001C0E1B" w:rsidRDefault="00DB2B24" w:rsidP="002F2E69">
            <w:pPr>
              <w:pStyle w:val="TAC"/>
              <w:rPr>
                <w:ins w:id="18599" w:author="Hyunwoo Cho" w:date="2024-02-13T21:50:00Z"/>
              </w:rPr>
            </w:pPr>
          </w:p>
        </w:tc>
        <w:tc>
          <w:tcPr>
            <w:tcW w:w="4666" w:type="dxa"/>
            <w:gridSpan w:val="4"/>
            <w:tcBorders>
              <w:top w:val="nil"/>
              <w:left w:val="single" w:sz="4" w:space="0" w:color="auto"/>
              <w:bottom w:val="nil"/>
              <w:right w:val="single" w:sz="4" w:space="0" w:color="auto"/>
            </w:tcBorders>
            <w:shd w:val="clear" w:color="auto" w:fill="auto"/>
          </w:tcPr>
          <w:p w14:paraId="1DB48C55" w14:textId="77777777" w:rsidR="00DB2B24" w:rsidRPr="001C0E1B" w:rsidRDefault="00DB2B24" w:rsidP="002F2E69">
            <w:pPr>
              <w:pStyle w:val="TAC"/>
              <w:rPr>
                <w:ins w:id="18600" w:author="Hyunwoo Cho" w:date="2024-02-13T21:50:00Z"/>
              </w:rPr>
            </w:pPr>
          </w:p>
        </w:tc>
      </w:tr>
      <w:tr w:rsidR="00DB2B24" w:rsidRPr="001C0E1B" w14:paraId="33CEC15B" w14:textId="77777777" w:rsidTr="002F2E69">
        <w:trPr>
          <w:jc w:val="center"/>
          <w:ins w:id="18601" w:author="Hyunwoo Cho" w:date="2024-02-13T21:50:00Z"/>
        </w:trPr>
        <w:tc>
          <w:tcPr>
            <w:tcW w:w="3796" w:type="dxa"/>
            <w:gridSpan w:val="3"/>
            <w:tcBorders>
              <w:top w:val="single" w:sz="4" w:space="0" w:color="auto"/>
              <w:left w:val="single" w:sz="4" w:space="0" w:color="auto"/>
              <w:bottom w:val="single" w:sz="4" w:space="0" w:color="auto"/>
              <w:right w:val="single" w:sz="4" w:space="0" w:color="auto"/>
            </w:tcBorders>
          </w:tcPr>
          <w:p w14:paraId="501562B1" w14:textId="77777777" w:rsidR="00DB2B24" w:rsidRPr="001C0E1B" w:rsidRDefault="00DB2B24" w:rsidP="002F2E69">
            <w:pPr>
              <w:pStyle w:val="TAL"/>
              <w:rPr>
                <w:ins w:id="18602" w:author="Hyunwoo Cho" w:date="2024-02-13T21:50:00Z"/>
              </w:rPr>
            </w:pPr>
            <w:ins w:id="18603" w:author="Hyunwoo Cho" w:date="2024-02-13T21:50:00Z">
              <w:r w:rsidRPr="001C0E1B">
                <w:rPr>
                  <w:szCs w:val="16"/>
                  <w:lang w:eastAsia="ja-JP"/>
                </w:rPr>
                <w:t>EPRE ratio of PDCCH to PDCCH DMRS</w:t>
              </w:r>
            </w:ins>
          </w:p>
        </w:tc>
        <w:tc>
          <w:tcPr>
            <w:tcW w:w="1132" w:type="dxa"/>
            <w:tcBorders>
              <w:top w:val="nil"/>
              <w:left w:val="single" w:sz="4" w:space="0" w:color="auto"/>
              <w:bottom w:val="nil"/>
              <w:right w:val="single" w:sz="4" w:space="0" w:color="auto"/>
            </w:tcBorders>
            <w:shd w:val="clear" w:color="auto" w:fill="auto"/>
          </w:tcPr>
          <w:p w14:paraId="5F77F066" w14:textId="77777777" w:rsidR="00DB2B24" w:rsidRPr="001C0E1B" w:rsidRDefault="00DB2B24" w:rsidP="002F2E69">
            <w:pPr>
              <w:pStyle w:val="TAC"/>
              <w:rPr>
                <w:ins w:id="18604" w:author="Hyunwoo Cho" w:date="2024-02-13T21:50:00Z"/>
              </w:rPr>
            </w:pPr>
          </w:p>
        </w:tc>
        <w:tc>
          <w:tcPr>
            <w:tcW w:w="4666" w:type="dxa"/>
            <w:gridSpan w:val="4"/>
            <w:tcBorders>
              <w:top w:val="nil"/>
              <w:left w:val="single" w:sz="4" w:space="0" w:color="auto"/>
              <w:bottom w:val="nil"/>
              <w:right w:val="single" w:sz="4" w:space="0" w:color="auto"/>
            </w:tcBorders>
            <w:shd w:val="clear" w:color="auto" w:fill="auto"/>
          </w:tcPr>
          <w:p w14:paraId="174E5991" w14:textId="77777777" w:rsidR="00DB2B24" w:rsidRPr="001C0E1B" w:rsidRDefault="00DB2B24" w:rsidP="002F2E69">
            <w:pPr>
              <w:pStyle w:val="TAC"/>
              <w:rPr>
                <w:ins w:id="18605" w:author="Hyunwoo Cho" w:date="2024-02-13T21:50:00Z"/>
              </w:rPr>
            </w:pPr>
          </w:p>
        </w:tc>
      </w:tr>
      <w:tr w:rsidR="00DB2B24" w:rsidRPr="001C0E1B" w14:paraId="1DF221AF" w14:textId="77777777" w:rsidTr="002F2E69">
        <w:trPr>
          <w:jc w:val="center"/>
          <w:ins w:id="18606" w:author="Hyunwoo Cho" w:date="2024-02-13T21:50:00Z"/>
        </w:trPr>
        <w:tc>
          <w:tcPr>
            <w:tcW w:w="3796" w:type="dxa"/>
            <w:gridSpan w:val="3"/>
            <w:tcBorders>
              <w:top w:val="single" w:sz="4" w:space="0" w:color="auto"/>
              <w:left w:val="single" w:sz="4" w:space="0" w:color="auto"/>
              <w:bottom w:val="single" w:sz="4" w:space="0" w:color="auto"/>
              <w:right w:val="single" w:sz="4" w:space="0" w:color="auto"/>
            </w:tcBorders>
          </w:tcPr>
          <w:p w14:paraId="1DDC83F2" w14:textId="77777777" w:rsidR="00DB2B24" w:rsidRPr="001C0E1B" w:rsidRDefault="00DB2B24" w:rsidP="002F2E69">
            <w:pPr>
              <w:pStyle w:val="TAL"/>
              <w:rPr>
                <w:ins w:id="18607" w:author="Hyunwoo Cho" w:date="2024-02-13T21:50:00Z"/>
              </w:rPr>
            </w:pPr>
            <w:ins w:id="18608" w:author="Hyunwoo Cho" w:date="2024-02-13T21:50:00Z">
              <w:r w:rsidRPr="001C0E1B">
                <w:rPr>
                  <w:szCs w:val="16"/>
                  <w:lang w:eastAsia="ja-JP"/>
                </w:rPr>
                <w:t xml:space="preserve">EPRE ratio of PDSCH DMRS to SSS </w:t>
              </w:r>
            </w:ins>
          </w:p>
        </w:tc>
        <w:tc>
          <w:tcPr>
            <w:tcW w:w="1132" w:type="dxa"/>
            <w:tcBorders>
              <w:top w:val="nil"/>
              <w:left w:val="single" w:sz="4" w:space="0" w:color="auto"/>
              <w:bottom w:val="nil"/>
              <w:right w:val="single" w:sz="4" w:space="0" w:color="auto"/>
            </w:tcBorders>
            <w:shd w:val="clear" w:color="auto" w:fill="auto"/>
          </w:tcPr>
          <w:p w14:paraId="2FBEA41F" w14:textId="77777777" w:rsidR="00DB2B24" w:rsidRPr="001C0E1B" w:rsidRDefault="00DB2B24" w:rsidP="002F2E69">
            <w:pPr>
              <w:pStyle w:val="TAC"/>
              <w:rPr>
                <w:ins w:id="18609" w:author="Hyunwoo Cho" w:date="2024-02-13T21:50:00Z"/>
              </w:rPr>
            </w:pPr>
          </w:p>
        </w:tc>
        <w:tc>
          <w:tcPr>
            <w:tcW w:w="4666" w:type="dxa"/>
            <w:gridSpan w:val="4"/>
            <w:tcBorders>
              <w:top w:val="nil"/>
              <w:left w:val="single" w:sz="4" w:space="0" w:color="auto"/>
              <w:bottom w:val="nil"/>
              <w:right w:val="single" w:sz="4" w:space="0" w:color="auto"/>
            </w:tcBorders>
            <w:shd w:val="clear" w:color="auto" w:fill="auto"/>
          </w:tcPr>
          <w:p w14:paraId="3FAAFE7F" w14:textId="77777777" w:rsidR="00DB2B24" w:rsidRPr="001C0E1B" w:rsidRDefault="00DB2B24" w:rsidP="002F2E69">
            <w:pPr>
              <w:pStyle w:val="TAC"/>
              <w:rPr>
                <w:ins w:id="18610" w:author="Hyunwoo Cho" w:date="2024-02-13T21:50:00Z"/>
              </w:rPr>
            </w:pPr>
          </w:p>
        </w:tc>
      </w:tr>
      <w:tr w:rsidR="00DB2B24" w:rsidRPr="001C0E1B" w14:paraId="4098BCAD" w14:textId="77777777" w:rsidTr="002F2E69">
        <w:trPr>
          <w:jc w:val="center"/>
          <w:ins w:id="18611" w:author="Hyunwoo Cho" w:date="2024-02-13T21:50:00Z"/>
        </w:trPr>
        <w:tc>
          <w:tcPr>
            <w:tcW w:w="3796" w:type="dxa"/>
            <w:gridSpan w:val="3"/>
            <w:tcBorders>
              <w:top w:val="single" w:sz="4" w:space="0" w:color="auto"/>
              <w:left w:val="single" w:sz="4" w:space="0" w:color="auto"/>
              <w:bottom w:val="single" w:sz="4" w:space="0" w:color="auto"/>
              <w:right w:val="single" w:sz="4" w:space="0" w:color="auto"/>
            </w:tcBorders>
          </w:tcPr>
          <w:p w14:paraId="6D02FE5A" w14:textId="77777777" w:rsidR="00DB2B24" w:rsidRPr="001C0E1B" w:rsidRDefault="00DB2B24" w:rsidP="002F2E69">
            <w:pPr>
              <w:pStyle w:val="TAL"/>
              <w:rPr>
                <w:ins w:id="18612" w:author="Hyunwoo Cho" w:date="2024-02-13T21:50:00Z"/>
              </w:rPr>
            </w:pPr>
            <w:ins w:id="18613" w:author="Hyunwoo Cho" w:date="2024-02-13T21:50:00Z">
              <w:r w:rsidRPr="001C0E1B">
                <w:rPr>
                  <w:szCs w:val="16"/>
                  <w:lang w:eastAsia="ja-JP"/>
                </w:rPr>
                <w:t xml:space="preserve">EPRE ratio of PDSCH to PDSCH </w:t>
              </w:r>
            </w:ins>
          </w:p>
        </w:tc>
        <w:tc>
          <w:tcPr>
            <w:tcW w:w="1132" w:type="dxa"/>
            <w:tcBorders>
              <w:top w:val="nil"/>
              <w:left w:val="single" w:sz="4" w:space="0" w:color="auto"/>
              <w:bottom w:val="nil"/>
              <w:right w:val="single" w:sz="4" w:space="0" w:color="auto"/>
            </w:tcBorders>
            <w:shd w:val="clear" w:color="auto" w:fill="auto"/>
          </w:tcPr>
          <w:p w14:paraId="26E4C359" w14:textId="77777777" w:rsidR="00DB2B24" w:rsidRPr="001C0E1B" w:rsidRDefault="00DB2B24" w:rsidP="002F2E69">
            <w:pPr>
              <w:pStyle w:val="TAC"/>
              <w:rPr>
                <w:ins w:id="18614" w:author="Hyunwoo Cho" w:date="2024-02-13T21:50:00Z"/>
              </w:rPr>
            </w:pPr>
          </w:p>
        </w:tc>
        <w:tc>
          <w:tcPr>
            <w:tcW w:w="4666" w:type="dxa"/>
            <w:gridSpan w:val="4"/>
            <w:tcBorders>
              <w:top w:val="nil"/>
              <w:left w:val="single" w:sz="4" w:space="0" w:color="auto"/>
              <w:bottom w:val="nil"/>
              <w:right w:val="single" w:sz="4" w:space="0" w:color="auto"/>
            </w:tcBorders>
            <w:shd w:val="clear" w:color="auto" w:fill="auto"/>
          </w:tcPr>
          <w:p w14:paraId="31270287" w14:textId="77777777" w:rsidR="00DB2B24" w:rsidRPr="001C0E1B" w:rsidRDefault="00DB2B24" w:rsidP="002F2E69">
            <w:pPr>
              <w:pStyle w:val="TAC"/>
              <w:rPr>
                <w:ins w:id="18615" w:author="Hyunwoo Cho" w:date="2024-02-13T21:50:00Z"/>
              </w:rPr>
            </w:pPr>
          </w:p>
        </w:tc>
      </w:tr>
      <w:tr w:rsidR="00DB2B24" w:rsidRPr="001C0E1B" w14:paraId="0AE5B49E" w14:textId="77777777" w:rsidTr="002F2E69">
        <w:trPr>
          <w:jc w:val="center"/>
          <w:ins w:id="18616" w:author="Hyunwoo Cho" w:date="2024-02-13T21:50:00Z"/>
        </w:trPr>
        <w:tc>
          <w:tcPr>
            <w:tcW w:w="3796" w:type="dxa"/>
            <w:gridSpan w:val="3"/>
            <w:tcBorders>
              <w:top w:val="single" w:sz="4" w:space="0" w:color="auto"/>
              <w:left w:val="single" w:sz="4" w:space="0" w:color="auto"/>
              <w:bottom w:val="single" w:sz="4" w:space="0" w:color="auto"/>
              <w:right w:val="single" w:sz="4" w:space="0" w:color="auto"/>
            </w:tcBorders>
          </w:tcPr>
          <w:p w14:paraId="3E8B0533" w14:textId="77777777" w:rsidR="00DB2B24" w:rsidRPr="001C0E1B" w:rsidRDefault="00DB2B24" w:rsidP="002F2E69">
            <w:pPr>
              <w:pStyle w:val="TAL"/>
              <w:rPr>
                <w:ins w:id="18617" w:author="Hyunwoo Cho" w:date="2024-02-13T21:50:00Z"/>
              </w:rPr>
            </w:pPr>
            <w:ins w:id="18618" w:author="Hyunwoo Cho" w:date="2024-02-13T21:50:00Z">
              <w:r w:rsidRPr="001C0E1B">
                <w:rPr>
                  <w:szCs w:val="16"/>
                  <w:lang w:eastAsia="ja-JP"/>
                </w:rPr>
                <w:t>EPRE ratio of OCNG DMRS to SSS(Note 1)</w:t>
              </w:r>
            </w:ins>
          </w:p>
        </w:tc>
        <w:tc>
          <w:tcPr>
            <w:tcW w:w="1132" w:type="dxa"/>
            <w:tcBorders>
              <w:top w:val="nil"/>
              <w:left w:val="single" w:sz="4" w:space="0" w:color="auto"/>
              <w:bottom w:val="nil"/>
              <w:right w:val="single" w:sz="4" w:space="0" w:color="auto"/>
            </w:tcBorders>
            <w:shd w:val="clear" w:color="auto" w:fill="auto"/>
          </w:tcPr>
          <w:p w14:paraId="765352E3" w14:textId="77777777" w:rsidR="00DB2B24" w:rsidRPr="001C0E1B" w:rsidRDefault="00DB2B24" w:rsidP="002F2E69">
            <w:pPr>
              <w:pStyle w:val="TAC"/>
              <w:rPr>
                <w:ins w:id="18619" w:author="Hyunwoo Cho" w:date="2024-02-13T21:50:00Z"/>
              </w:rPr>
            </w:pPr>
          </w:p>
        </w:tc>
        <w:tc>
          <w:tcPr>
            <w:tcW w:w="4666" w:type="dxa"/>
            <w:gridSpan w:val="4"/>
            <w:tcBorders>
              <w:top w:val="nil"/>
              <w:left w:val="single" w:sz="4" w:space="0" w:color="auto"/>
              <w:bottom w:val="nil"/>
              <w:right w:val="single" w:sz="4" w:space="0" w:color="auto"/>
            </w:tcBorders>
            <w:shd w:val="clear" w:color="auto" w:fill="auto"/>
          </w:tcPr>
          <w:p w14:paraId="759FB4BD" w14:textId="77777777" w:rsidR="00DB2B24" w:rsidRPr="001C0E1B" w:rsidRDefault="00DB2B24" w:rsidP="002F2E69">
            <w:pPr>
              <w:pStyle w:val="TAC"/>
              <w:rPr>
                <w:ins w:id="18620" w:author="Hyunwoo Cho" w:date="2024-02-13T21:50:00Z"/>
              </w:rPr>
            </w:pPr>
          </w:p>
        </w:tc>
      </w:tr>
      <w:tr w:rsidR="00DB2B24" w:rsidRPr="001C0E1B" w14:paraId="31049742" w14:textId="77777777" w:rsidTr="002F2E69">
        <w:trPr>
          <w:jc w:val="center"/>
          <w:ins w:id="18621" w:author="Hyunwoo Cho" w:date="2024-02-13T21:50:00Z"/>
        </w:trPr>
        <w:tc>
          <w:tcPr>
            <w:tcW w:w="3796" w:type="dxa"/>
            <w:gridSpan w:val="3"/>
            <w:tcBorders>
              <w:top w:val="single" w:sz="4" w:space="0" w:color="auto"/>
              <w:left w:val="single" w:sz="4" w:space="0" w:color="auto"/>
              <w:bottom w:val="single" w:sz="4" w:space="0" w:color="auto"/>
              <w:right w:val="single" w:sz="4" w:space="0" w:color="auto"/>
            </w:tcBorders>
          </w:tcPr>
          <w:p w14:paraId="294ED1EA" w14:textId="77777777" w:rsidR="00DB2B24" w:rsidRPr="001C0E1B" w:rsidRDefault="00DB2B24" w:rsidP="002F2E69">
            <w:pPr>
              <w:pStyle w:val="TAL"/>
              <w:rPr>
                <w:ins w:id="18622" w:author="Hyunwoo Cho" w:date="2024-02-13T21:50:00Z"/>
              </w:rPr>
            </w:pPr>
            <w:ins w:id="18623" w:author="Hyunwoo Cho" w:date="2024-02-13T21:50:00Z">
              <w:r w:rsidRPr="001C0E1B">
                <w:rPr>
                  <w:szCs w:val="16"/>
                  <w:lang w:eastAsia="ja-JP"/>
                </w:rPr>
                <w:t>EPRE ratio of OCNG to OCNG DMRS (Note 1)</w:t>
              </w:r>
            </w:ins>
          </w:p>
        </w:tc>
        <w:tc>
          <w:tcPr>
            <w:tcW w:w="1132" w:type="dxa"/>
            <w:tcBorders>
              <w:top w:val="nil"/>
              <w:left w:val="single" w:sz="4" w:space="0" w:color="auto"/>
              <w:bottom w:val="single" w:sz="4" w:space="0" w:color="auto"/>
              <w:right w:val="single" w:sz="4" w:space="0" w:color="auto"/>
            </w:tcBorders>
            <w:shd w:val="clear" w:color="auto" w:fill="auto"/>
          </w:tcPr>
          <w:p w14:paraId="4FD7C08B" w14:textId="77777777" w:rsidR="00DB2B24" w:rsidRPr="001C0E1B" w:rsidRDefault="00DB2B24" w:rsidP="002F2E69">
            <w:pPr>
              <w:pStyle w:val="TAC"/>
              <w:rPr>
                <w:ins w:id="18624" w:author="Hyunwoo Cho" w:date="2024-02-13T21:50:00Z"/>
              </w:rPr>
            </w:pPr>
          </w:p>
        </w:tc>
        <w:tc>
          <w:tcPr>
            <w:tcW w:w="4666" w:type="dxa"/>
            <w:gridSpan w:val="4"/>
            <w:tcBorders>
              <w:top w:val="nil"/>
              <w:left w:val="single" w:sz="4" w:space="0" w:color="auto"/>
              <w:bottom w:val="single" w:sz="4" w:space="0" w:color="auto"/>
              <w:right w:val="single" w:sz="4" w:space="0" w:color="auto"/>
            </w:tcBorders>
            <w:shd w:val="clear" w:color="auto" w:fill="auto"/>
          </w:tcPr>
          <w:p w14:paraId="230279BA" w14:textId="77777777" w:rsidR="00DB2B24" w:rsidRPr="001C0E1B" w:rsidRDefault="00DB2B24" w:rsidP="002F2E69">
            <w:pPr>
              <w:pStyle w:val="TAC"/>
              <w:rPr>
                <w:ins w:id="18625" w:author="Hyunwoo Cho" w:date="2024-02-13T21:50:00Z"/>
              </w:rPr>
            </w:pPr>
          </w:p>
        </w:tc>
      </w:tr>
      <w:tr w:rsidR="00DB2B24" w:rsidRPr="001C0E1B" w14:paraId="60CEFC66" w14:textId="77777777" w:rsidTr="002F2E69">
        <w:trPr>
          <w:jc w:val="center"/>
          <w:ins w:id="18626" w:author="Hyunwoo Cho" w:date="2024-02-13T21:50:00Z"/>
        </w:trPr>
        <w:tc>
          <w:tcPr>
            <w:tcW w:w="3796" w:type="dxa"/>
            <w:gridSpan w:val="3"/>
            <w:tcBorders>
              <w:top w:val="single" w:sz="4" w:space="0" w:color="auto"/>
              <w:left w:val="single" w:sz="4" w:space="0" w:color="auto"/>
              <w:right w:val="single" w:sz="4" w:space="0" w:color="auto"/>
            </w:tcBorders>
          </w:tcPr>
          <w:p w14:paraId="182B8BC8" w14:textId="77777777" w:rsidR="00DB2B24" w:rsidRPr="001C0E1B" w:rsidRDefault="00ED1E4C" w:rsidP="002F2E69">
            <w:pPr>
              <w:pStyle w:val="TAL"/>
              <w:rPr>
                <w:ins w:id="18627" w:author="Hyunwoo Cho" w:date="2024-02-13T21:50:00Z"/>
              </w:rPr>
            </w:pPr>
            <w:ins w:id="18628" w:author="Hyunwoo Cho" w:date="2024-02-13T21:50:00Z">
              <w:r w:rsidRPr="001C0E1B">
                <w:rPr>
                  <w:noProof/>
                  <w:position w:val="-12"/>
                </w:rPr>
                <w:object w:dxaOrig="405" w:dyaOrig="345" w14:anchorId="2A104F1C">
                  <v:shape id="_x0000_i1034" type="#_x0000_t75" alt="" style="width:14.8pt;height:16.2pt;mso-width-percent:0;mso-height-percent:0;mso-width-percent:0;mso-height-percent:0" o:ole="" fillcolor="window">
                    <v:imagedata r:id="rId14" o:title=""/>
                  </v:shape>
                  <o:OLEObject Type="Embed" ProgID="Equation.3" ShapeID="_x0000_i1034" DrawAspect="Content" ObjectID="_1778358081" r:id="rId122"/>
                </w:object>
              </w:r>
            </w:ins>
            <w:ins w:id="18629" w:author="Hyunwoo Cho" w:date="2024-02-13T21:50:00Z">
              <w:r w:rsidR="00DB2B24" w:rsidRPr="001C0E1B">
                <w:rPr>
                  <w:vertAlign w:val="superscript"/>
                </w:rPr>
                <w:t>Note2</w:t>
              </w:r>
            </w:ins>
          </w:p>
        </w:tc>
        <w:tc>
          <w:tcPr>
            <w:tcW w:w="1132" w:type="dxa"/>
            <w:tcBorders>
              <w:top w:val="single" w:sz="4" w:space="0" w:color="auto"/>
              <w:left w:val="single" w:sz="4" w:space="0" w:color="auto"/>
              <w:bottom w:val="single" w:sz="4" w:space="0" w:color="auto"/>
              <w:right w:val="single" w:sz="4" w:space="0" w:color="auto"/>
            </w:tcBorders>
            <w:hideMark/>
          </w:tcPr>
          <w:p w14:paraId="599E3219" w14:textId="77777777" w:rsidR="00DB2B24" w:rsidRPr="001C0E1B" w:rsidRDefault="00DB2B24" w:rsidP="002F2E69">
            <w:pPr>
              <w:pStyle w:val="TAC"/>
              <w:rPr>
                <w:ins w:id="18630" w:author="Hyunwoo Cho" w:date="2024-02-13T21:50:00Z"/>
              </w:rPr>
            </w:pPr>
            <w:ins w:id="18631" w:author="Hyunwoo Cho" w:date="2024-02-13T21:50:00Z">
              <w:r w:rsidRPr="001C0E1B">
                <w:t>dBm/15kHz</w:t>
              </w:r>
            </w:ins>
          </w:p>
        </w:tc>
        <w:tc>
          <w:tcPr>
            <w:tcW w:w="4666" w:type="dxa"/>
            <w:gridSpan w:val="4"/>
            <w:tcBorders>
              <w:top w:val="single" w:sz="4" w:space="0" w:color="auto"/>
              <w:left w:val="single" w:sz="4" w:space="0" w:color="auto"/>
              <w:right w:val="single" w:sz="4" w:space="0" w:color="auto"/>
            </w:tcBorders>
          </w:tcPr>
          <w:p w14:paraId="24F4DD00" w14:textId="77777777" w:rsidR="00DB2B24" w:rsidRPr="001C0E1B" w:rsidRDefault="00DB2B24" w:rsidP="002F2E69">
            <w:pPr>
              <w:pStyle w:val="TAC"/>
              <w:rPr>
                <w:ins w:id="18632" w:author="Hyunwoo Cho" w:date="2024-02-13T21:50:00Z"/>
              </w:rPr>
            </w:pPr>
            <w:ins w:id="18633" w:author="Hyunwoo Cho" w:date="2024-02-13T21:50:00Z">
              <w:r w:rsidRPr="001C0E1B">
                <w:t>-98</w:t>
              </w:r>
            </w:ins>
          </w:p>
        </w:tc>
      </w:tr>
      <w:tr w:rsidR="00DB2B24" w:rsidRPr="001C0E1B" w14:paraId="4AEDE6EA" w14:textId="77777777" w:rsidTr="002F2E69">
        <w:trPr>
          <w:jc w:val="center"/>
          <w:ins w:id="18634" w:author="Hyunwoo Cho" w:date="2024-02-13T21:50:00Z"/>
        </w:trPr>
        <w:tc>
          <w:tcPr>
            <w:tcW w:w="968" w:type="dxa"/>
            <w:tcBorders>
              <w:top w:val="single" w:sz="4" w:space="0" w:color="auto"/>
              <w:left w:val="single" w:sz="4" w:space="0" w:color="auto"/>
              <w:bottom w:val="nil"/>
              <w:right w:val="single" w:sz="4" w:space="0" w:color="auto"/>
            </w:tcBorders>
            <w:shd w:val="clear" w:color="auto" w:fill="auto"/>
          </w:tcPr>
          <w:p w14:paraId="7FB5C61E" w14:textId="77777777" w:rsidR="00DB2B24" w:rsidRPr="001C0E1B" w:rsidRDefault="00ED1E4C" w:rsidP="002F2E69">
            <w:pPr>
              <w:pStyle w:val="TAL"/>
              <w:rPr>
                <w:ins w:id="18635" w:author="Hyunwoo Cho" w:date="2024-02-13T21:50:00Z"/>
                <w:vertAlign w:val="superscript"/>
              </w:rPr>
            </w:pPr>
            <w:ins w:id="18636" w:author="Hyunwoo Cho" w:date="2024-02-13T21:50:00Z">
              <w:r w:rsidRPr="001C0E1B">
                <w:rPr>
                  <w:noProof/>
                  <w:position w:val="-12"/>
                </w:rPr>
                <w:object w:dxaOrig="405" w:dyaOrig="345" w14:anchorId="5E38C360">
                  <v:shape id="_x0000_i1033" type="#_x0000_t75" alt="" style="width:14.8pt;height:16.2pt;mso-width-percent:0;mso-height-percent:0;mso-width-percent:0;mso-height-percent:0" o:ole="" fillcolor="window">
                    <v:imagedata r:id="rId14" o:title=""/>
                  </v:shape>
                  <o:OLEObject Type="Embed" ProgID="Equation.3" ShapeID="_x0000_i1033" DrawAspect="Content" ObjectID="_1778358082" r:id="rId123"/>
                </w:object>
              </w:r>
            </w:ins>
            <w:ins w:id="18637" w:author="Hyunwoo Cho" w:date="2024-02-13T21:50:00Z">
              <w:r w:rsidR="00DB2B24" w:rsidRPr="001C0E1B">
                <w:rPr>
                  <w:vertAlign w:val="superscript"/>
                </w:rPr>
                <w:t>Note2</w:t>
              </w:r>
            </w:ins>
          </w:p>
        </w:tc>
        <w:tc>
          <w:tcPr>
            <w:tcW w:w="2828" w:type="dxa"/>
            <w:gridSpan w:val="2"/>
            <w:tcBorders>
              <w:top w:val="single" w:sz="4" w:space="0" w:color="auto"/>
              <w:left w:val="single" w:sz="4" w:space="0" w:color="auto"/>
              <w:right w:val="single" w:sz="4" w:space="0" w:color="auto"/>
            </w:tcBorders>
          </w:tcPr>
          <w:p w14:paraId="7B7E70C5" w14:textId="77777777" w:rsidR="00DB2B24" w:rsidRPr="001C0E1B" w:rsidRDefault="00DB2B24" w:rsidP="002F2E69">
            <w:pPr>
              <w:pStyle w:val="TAL"/>
              <w:rPr>
                <w:ins w:id="18638" w:author="Hyunwoo Cho" w:date="2024-02-13T21:50:00Z"/>
              </w:rPr>
            </w:pPr>
            <w:ins w:id="18639" w:author="Hyunwoo Cho" w:date="2024-02-13T21:50:00Z">
              <w:r w:rsidRPr="001C0E1B">
                <w:t>Config</w:t>
              </w:r>
              <w:r w:rsidRPr="001C0E1B">
                <w:rPr>
                  <w:szCs w:val="18"/>
                </w:rPr>
                <w:t xml:space="preserve"> </w:t>
              </w:r>
              <w:r w:rsidRPr="001C0E1B">
                <w:t>1,2</w:t>
              </w:r>
            </w:ins>
          </w:p>
        </w:tc>
        <w:tc>
          <w:tcPr>
            <w:tcW w:w="1132" w:type="dxa"/>
            <w:tcBorders>
              <w:top w:val="single" w:sz="4" w:space="0" w:color="auto"/>
              <w:left w:val="single" w:sz="4" w:space="0" w:color="auto"/>
              <w:bottom w:val="nil"/>
              <w:right w:val="single" w:sz="4" w:space="0" w:color="auto"/>
            </w:tcBorders>
            <w:shd w:val="clear" w:color="auto" w:fill="auto"/>
          </w:tcPr>
          <w:p w14:paraId="3CB929C8" w14:textId="77777777" w:rsidR="00DB2B24" w:rsidRPr="001C0E1B" w:rsidRDefault="00DB2B24" w:rsidP="002F2E69">
            <w:pPr>
              <w:pStyle w:val="TAC"/>
              <w:rPr>
                <w:ins w:id="18640" w:author="Hyunwoo Cho" w:date="2024-02-13T21:50:00Z"/>
              </w:rPr>
            </w:pPr>
            <w:ins w:id="18641" w:author="Hyunwoo Cho" w:date="2024-02-13T21:50:00Z">
              <w:r w:rsidRPr="001C0E1B">
                <w:t>dBm/SCS</w:t>
              </w:r>
            </w:ins>
          </w:p>
        </w:tc>
        <w:tc>
          <w:tcPr>
            <w:tcW w:w="4666" w:type="dxa"/>
            <w:gridSpan w:val="4"/>
            <w:tcBorders>
              <w:top w:val="single" w:sz="4" w:space="0" w:color="auto"/>
              <w:left w:val="single" w:sz="4" w:space="0" w:color="auto"/>
              <w:right w:val="single" w:sz="4" w:space="0" w:color="auto"/>
            </w:tcBorders>
          </w:tcPr>
          <w:p w14:paraId="2684AD02" w14:textId="77777777" w:rsidR="00DB2B24" w:rsidRPr="001C0E1B" w:rsidRDefault="00DB2B24" w:rsidP="002F2E69">
            <w:pPr>
              <w:pStyle w:val="TAC"/>
              <w:rPr>
                <w:ins w:id="18642" w:author="Hyunwoo Cho" w:date="2024-02-13T21:50:00Z"/>
              </w:rPr>
            </w:pPr>
            <w:ins w:id="18643" w:author="Hyunwoo Cho" w:date="2024-02-13T21:50:00Z">
              <w:r w:rsidRPr="001C0E1B">
                <w:t>-98</w:t>
              </w:r>
            </w:ins>
          </w:p>
        </w:tc>
      </w:tr>
      <w:tr w:rsidR="00DB2B24" w:rsidRPr="001C0E1B" w14:paraId="7D820E05" w14:textId="77777777" w:rsidTr="002F2E69">
        <w:trPr>
          <w:jc w:val="center"/>
          <w:ins w:id="18644" w:author="Hyunwoo Cho" w:date="2024-02-13T21:50:00Z"/>
        </w:trPr>
        <w:tc>
          <w:tcPr>
            <w:tcW w:w="968" w:type="dxa"/>
            <w:tcBorders>
              <w:top w:val="nil"/>
              <w:left w:val="single" w:sz="4" w:space="0" w:color="auto"/>
              <w:right w:val="single" w:sz="4" w:space="0" w:color="auto"/>
            </w:tcBorders>
            <w:shd w:val="clear" w:color="auto" w:fill="auto"/>
          </w:tcPr>
          <w:p w14:paraId="23C079E6" w14:textId="77777777" w:rsidR="00DB2B24" w:rsidRPr="001C0E1B" w:rsidRDefault="00DB2B24" w:rsidP="002F2E69">
            <w:pPr>
              <w:pStyle w:val="TAL"/>
              <w:rPr>
                <w:ins w:id="18645" w:author="Hyunwoo Cho" w:date="2024-02-13T21:50:00Z"/>
              </w:rPr>
            </w:pPr>
          </w:p>
        </w:tc>
        <w:tc>
          <w:tcPr>
            <w:tcW w:w="2828" w:type="dxa"/>
            <w:gridSpan w:val="2"/>
            <w:tcBorders>
              <w:left w:val="single" w:sz="4" w:space="0" w:color="auto"/>
              <w:right w:val="single" w:sz="4" w:space="0" w:color="auto"/>
            </w:tcBorders>
          </w:tcPr>
          <w:p w14:paraId="2A112CB2" w14:textId="77777777" w:rsidR="00DB2B24" w:rsidRPr="001C0E1B" w:rsidRDefault="00DB2B24" w:rsidP="002F2E69">
            <w:pPr>
              <w:pStyle w:val="TAL"/>
              <w:rPr>
                <w:ins w:id="18646" w:author="Hyunwoo Cho" w:date="2024-02-13T21:50:00Z"/>
              </w:rPr>
            </w:pPr>
            <w:ins w:id="18647" w:author="Hyunwoo Cho" w:date="2024-02-13T21:50:00Z">
              <w:r w:rsidRPr="001C0E1B">
                <w:t>Config</w:t>
              </w:r>
              <w:r w:rsidRPr="001C0E1B">
                <w:rPr>
                  <w:szCs w:val="18"/>
                </w:rPr>
                <w:t xml:space="preserve"> </w:t>
              </w:r>
              <w:r w:rsidRPr="001C0E1B">
                <w:t>3</w:t>
              </w:r>
            </w:ins>
          </w:p>
        </w:tc>
        <w:tc>
          <w:tcPr>
            <w:tcW w:w="1132" w:type="dxa"/>
            <w:tcBorders>
              <w:top w:val="nil"/>
              <w:left w:val="single" w:sz="4" w:space="0" w:color="auto"/>
              <w:right w:val="single" w:sz="4" w:space="0" w:color="auto"/>
            </w:tcBorders>
            <w:shd w:val="clear" w:color="auto" w:fill="auto"/>
          </w:tcPr>
          <w:p w14:paraId="6FEC6EB8" w14:textId="77777777" w:rsidR="00DB2B24" w:rsidRPr="001C0E1B" w:rsidRDefault="00DB2B24" w:rsidP="002F2E69">
            <w:pPr>
              <w:pStyle w:val="TAC"/>
              <w:rPr>
                <w:ins w:id="18648" w:author="Hyunwoo Cho" w:date="2024-02-13T21:50:00Z"/>
              </w:rPr>
            </w:pPr>
          </w:p>
        </w:tc>
        <w:tc>
          <w:tcPr>
            <w:tcW w:w="4666" w:type="dxa"/>
            <w:gridSpan w:val="4"/>
            <w:tcBorders>
              <w:left w:val="single" w:sz="4" w:space="0" w:color="auto"/>
              <w:right w:val="single" w:sz="4" w:space="0" w:color="auto"/>
            </w:tcBorders>
          </w:tcPr>
          <w:p w14:paraId="5C6082AD" w14:textId="77777777" w:rsidR="00DB2B24" w:rsidRPr="001C0E1B" w:rsidRDefault="00DB2B24" w:rsidP="002F2E69">
            <w:pPr>
              <w:pStyle w:val="TAC"/>
              <w:rPr>
                <w:ins w:id="18649" w:author="Hyunwoo Cho" w:date="2024-02-13T21:50:00Z"/>
              </w:rPr>
            </w:pPr>
            <w:ins w:id="18650" w:author="Hyunwoo Cho" w:date="2024-02-13T21:50:00Z">
              <w:r w:rsidRPr="001C0E1B">
                <w:t>-95</w:t>
              </w:r>
            </w:ins>
          </w:p>
        </w:tc>
      </w:tr>
      <w:tr w:rsidR="00DB2B24" w:rsidRPr="001C0E1B" w14:paraId="66E85124" w14:textId="77777777" w:rsidTr="002F2E69">
        <w:trPr>
          <w:jc w:val="center"/>
          <w:ins w:id="18651" w:author="Hyunwoo Cho" w:date="2024-02-13T21:50:00Z"/>
        </w:trPr>
        <w:tc>
          <w:tcPr>
            <w:tcW w:w="3796" w:type="dxa"/>
            <w:gridSpan w:val="3"/>
            <w:tcBorders>
              <w:top w:val="single" w:sz="4" w:space="0" w:color="auto"/>
              <w:left w:val="single" w:sz="4" w:space="0" w:color="auto"/>
              <w:bottom w:val="single" w:sz="4" w:space="0" w:color="auto"/>
              <w:right w:val="single" w:sz="4" w:space="0" w:color="auto"/>
            </w:tcBorders>
            <w:hideMark/>
          </w:tcPr>
          <w:p w14:paraId="0160DA98" w14:textId="77777777" w:rsidR="00DB2B24" w:rsidRPr="001C0E1B" w:rsidRDefault="00ED1E4C" w:rsidP="002F2E69">
            <w:pPr>
              <w:pStyle w:val="TAL"/>
              <w:rPr>
                <w:ins w:id="18652" w:author="Hyunwoo Cho" w:date="2024-02-13T21:50:00Z"/>
                <w:i/>
              </w:rPr>
            </w:pPr>
            <w:ins w:id="18653" w:author="Hyunwoo Cho" w:date="2024-02-13T21:50:00Z">
              <w:r w:rsidRPr="001C0E1B">
                <w:rPr>
                  <w:i/>
                  <w:noProof/>
                  <w:position w:val="-12"/>
                </w:rPr>
                <w:object w:dxaOrig="615" w:dyaOrig="390" w14:anchorId="2FF7045A">
                  <v:shape id="_x0000_i1032" type="#_x0000_t75" alt="" style="width:31pt;height:16.2pt;mso-width-percent:0;mso-height-percent:0;mso-width-percent:0;mso-height-percent:0" o:ole="" fillcolor="window">
                    <v:imagedata r:id="rId19" o:title=""/>
                  </v:shape>
                  <o:OLEObject Type="Embed" ProgID="Equation.3" ShapeID="_x0000_i1032" DrawAspect="Content" ObjectID="_1778358083" r:id="rId124"/>
                </w:object>
              </w:r>
            </w:ins>
          </w:p>
        </w:tc>
        <w:tc>
          <w:tcPr>
            <w:tcW w:w="1132" w:type="dxa"/>
            <w:tcBorders>
              <w:top w:val="single" w:sz="4" w:space="0" w:color="auto"/>
              <w:left w:val="single" w:sz="4" w:space="0" w:color="auto"/>
              <w:bottom w:val="single" w:sz="4" w:space="0" w:color="auto"/>
              <w:right w:val="single" w:sz="4" w:space="0" w:color="auto"/>
            </w:tcBorders>
            <w:hideMark/>
          </w:tcPr>
          <w:p w14:paraId="7BAEA799" w14:textId="77777777" w:rsidR="00DB2B24" w:rsidRPr="001C0E1B" w:rsidRDefault="00DB2B24" w:rsidP="002F2E69">
            <w:pPr>
              <w:pStyle w:val="TAC"/>
              <w:rPr>
                <w:ins w:id="18654" w:author="Hyunwoo Cho" w:date="2024-02-13T21:50:00Z"/>
              </w:rPr>
            </w:pPr>
            <w:ins w:id="18655" w:author="Hyunwoo Cho" w:date="2024-02-13T21:50:00Z">
              <w:r w:rsidRPr="001C0E1B">
                <w:t>dB</w:t>
              </w:r>
            </w:ins>
          </w:p>
        </w:tc>
        <w:tc>
          <w:tcPr>
            <w:tcW w:w="1171" w:type="dxa"/>
            <w:tcBorders>
              <w:top w:val="single" w:sz="4" w:space="0" w:color="auto"/>
              <w:left w:val="single" w:sz="4" w:space="0" w:color="auto"/>
              <w:right w:val="single" w:sz="4" w:space="0" w:color="auto"/>
            </w:tcBorders>
          </w:tcPr>
          <w:p w14:paraId="76608321" w14:textId="77777777" w:rsidR="00DB2B24" w:rsidRPr="001C0E1B" w:rsidRDefault="00DB2B24" w:rsidP="002F2E69">
            <w:pPr>
              <w:pStyle w:val="TAC"/>
              <w:rPr>
                <w:ins w:id="18656" w:author="Hyunwoo Cho" w:date="2024-02-13T21:50:00Z"/>
              </w:rPr>
            </w:pPr>
            <w:ins w:id="18657" w:author="Hyunwoo Cho" w:date="2024-04-02T23:06:00Z">
              <w:r>
                <w:t>8</w:t>
              </w:r>
            </w:ins>
          </w:p>
        </w:tc>
        <w:tc>
          <w:tcPr>
            <w:tcW w:w="1171" w:type="dxa"/>
            <w:tcBorders>
              <w:top w:val="single" w:sz="4" w:space="0" w:color="auto"/>
              <w:left w:val="single" w:sz="4" w:space="0" w:color="auto"/>
              <w:right w:val="single" w:sz="4" w:space="0" w:color="auto"/>
            </w:tcBorders>
          </w:tcPr>
          <w:p w14:paraId="6F93799A" w14:textId="77777777" w:rsidR="00DB2B24" w:rsidRPr="001C0E1B" w:rsidRDefault="00DB2B24" w:rsidP="002F2E69">
            <w:pPr>
              <w:pStyle w:val="TAC"/>
              <w:rPr>
                <w:ins w:id="18658" w:author="Hyunwoo Cho" w:date="2024-02-13T21:50:00Z"/>
              </w:rPr>
            </w:pPr>
            <w:ins w:id="18659" w:author="Hyunwoo Cho" w:date="2024-04-02T23:09:00Z">
              <w:r>
                <w:t>8</w:t>
              </w:r>
            </w:ins>
          </w:p>
        </w:tc>
        <w:tc>
          <w:tcPr>
            <w:tcW w:w="1162" w:type="dxa"/>
            <w:tcBorders>
              <w:top w:val="single" w:sz="4" w:space="0" w:color="auto"/>
              <w:left w:val="single" w:sz="4" w:space="0" w:color="auto"/>
              <w:right w:val="single" w:sz="4" w:space="0" w:color="auto"/>
            </w:tcBorders>
          </w:tcPr>
          <w:p w14:paraId="07AD0973" w14:textId="77777777" w:rsidR="00DB2B24" w:rsidRPr="001C0E1B" w:rsidRDefault="00DB2B24" w:rsidP="002F2E69">
            <w:pPr>
              <w:pStyle w:val="TAC"/>
              <w:rPr>
                <w:ins w:id="18660" w:author="Hyunwoo Cho" w:date="2024-02-13T21:50:00Z"/>
              </w:rPr>
            </w:pPr>
            <w:ins w:id="18661" w:author="Hyunwoo Cho" w:date="2024-02-13T21:50:00Z">
              <w:r w:rsidRPr="001C0E1B">
                <w:t>-Infinity</w:t>
              </w:r>
            </w:ins>
          </w:p>
        </w:tc>
        <w:tc>
          <w:tcPr>
            <w:tcW w:w="1162" w:type="dxa"/>
            <w:tcBorders>
              <w:top w:val="single" w:sz="4" w:space="0" w:color="auto"/>
              <w:left w:val="single" w:sz="4" w:space="0" w:color="auto"/>
              <w:right w:val="single" w:sz="4" w:space="0" w:color="auto"/>
            </w:tcBorders>
          </w:tcPr>
          <w:p w14:paraId="1450480A" w14:textId="77777777" w:rsidR="00DB2B24" w:rsidRPr="001C0E1B" w:rsidRDefault="00DB2B24" w:rsidP="002F2E69">
            <w:pPr>
              <w:pStyle w:val="TAC"/>
              <w:rPr>
                <w:ins w:id="18662" w:author="Hyunwoo Cho" w:date="2024-02-13T21:50:00Z"/>
              </w:rPr>
            </w:pPr>
            <w:ins w:id="18663" w:author="Hyunwoo Cho" w:date="2024-04-02T23:10:00Z">
              <w:r>
                <w:t>12</w:t>
              </w:r>
            </w:ins>
          </w:p>
        </w:tc>
      </w:tr>
      <w:tr w:rsidR="00DB2B24" w:rsidRPr="001C0E1B" w14:paraId="09F873EF" w14:textId="77777777" w:rsidTr="002F2E69">
        <w:trPr>
          <w:jc w:val="center"/>
          <w:ins w:id="18664" w:author="Hyunwoo Cho" w:date="2024-02-13T21:50:00Z"/>
        </w:trPr>
        <w:tc>
          <w:tcPr>
            <w:tcW w:w="3796" w:type="dxa"/>
            <w:gridSpan w:val="3"/>
            <w:tcBorders>
              <w:top w:val="single" w:sz="4" w:space="0" w:color="auto"/>
              <w:left w:val="single" w:sz="4" w:space="0" w:color="auto"/>
              <w:bottom w:val="single" w:sz="4" w:space="0" w:color="auto"/>
              <w:right w:val="single" w:sz="4" w:space="0" w:color="auto"/>
            </w:tcBorders>
            <w:hideMark/>
          </w:tcPr>
          <w:p w14:paraId="797DC40A" w14:textId="77777777" w:rsidR="00DB2B24" w:rsidRPr="001C0E1B" w:rsidRDefault="00ED1E4C" w:rsidP="002F2E69">
            <w:pPr>
              <w:pStyle w:val="TAL"/>
              <w:rPr>
                <w:ins w:id="18665" w:author="Hyunwoo Cho" w:date="2024-02-13T21:50:00Z"/>
              </w:rPr>
            </w:pPr>
            <w:ins w:id="18666" w:author="Hyunwoo Cho" w:date="2024-02-13T21:50:00Z">
              <w:r w:rsidRPr="001C0E1B">
                <w:rPr>
                  <w:noProof/>
                  <w:position w:val="-12"/>
                </w:rPr>
                <w:object w:dxaOrig="810" w:dyaOrig="390" w14:anchorId="572141CC">
                  <v:shape id="_x0000_i1031" type="#_x0000_t75" alt="" style="width:41pt;height:16.2pt;mso-width-percent:0;mso-height-percent:0;mso-width-percent:0;mso-height-percent:0" o:ole="" fillcolor="window">
                    <v:imagedata r:id="rId17" o:title=""/>
                  </v:shape>
                  <o:OLEObject Type="Embed" ProgID="Equation.3" ShapeID="_x0000_i1031" DrawAspect="Content" ObjectID="_1778358084" r:id="rId125"/>
                </w:object>
              </w:r>
            </w:ins>
          </w:p>
        </w:tc>
        <w:tc>
          <w:tcPr>
            <w:tcW w:w="1132" w:type="dxa"/>
            <w:tcBorders>
              <w:top w:val="single" w:sz="4" w:space="0" w:color="auto"/>
              <w:left w:val="single" w:sz="4" w:space="0" w:color="auto"/>
              <w:bottom w:val="single" w:sz="4" w:space="0" w:color="auto"/>
              <w:right w:val="single" w:sz="4" w:space="0" w:color="auto"/>
            </w:tcBorders>
            <w:hideMark/>
          </w:tcPr>
          <w:p w14:paraId="68D6BE66" w14:textId="77777777" w:rsidR="00DB2B24" w:rsidRPr="001C0E1B" w:rsidRDefault="00DB2B24" w:rsidP="002F2E69">
            <w:pPr>
              <w:pStyle w:val="TAC"/>
              <w:rPr>
                <w:ins w:id="18667" w:author="Hyunwoo Cho" w:date="2024-02-13T21:50:00Z"/>
              </w:rPr>
            </w:pPr>
            <w:ins w:id="18668" w:author="Hyunwoo Cho" w:date="2024-02-13T21:50:00Z">
              <w:r w:rsidRPr="001C0E1B">
                <w:t>dB</w:t>
              </w:r>
            </w:ins>
          </w:p>
        </w:tc>
        <w:tc>
          <w:tcPr>
            <w:tcW w:w="1171" w:type="dxa"/>
            <w:tcBorders>
              <w:left w:val="single" w:sz="4" w:space="0" w:color="auto"/>
              <w:bottom w:val="single" w:sz="4" w:space="0" w:color="auto"/>
              <w:right w:val="single" w:sz="4" w:space="0" w:color="auto"/>
            </w:tcBorders>
          </w:tcPr>
          <w:p w14:paraId="1153382F" w14:textId="77777777" w:rsidR="00DB2B24" w:rsidRPr="001C0E1B" w:rsidRDefault="00DB2B24" w:rsidP="002F2E69">
            <w:pPr>
              <w:pStyle w:val="TAC"/>
              <w:rPr>
                <w:ins w:id="18669" w:author="Hyunwoo Cho" w:date="2024-02-13T21:50:00Z"/>
              </w:rPr>
            </w:pPr>
            <w:ins w:id="18670" w:author="Hyunwoo Cho" w:date="2024-04-02T23:06:00Z">
              <w:r>
                <w:t>8</w:t>
              </w:r>
            </w:ins>
          </w:p>
        </w:tc>
        <w:tc>
          <w:tcPr>
            <w:tcW w:w="1171" w:type="dxa"/>
            <w:tcBorders>
              <w:left w:val="single" w:sz="4" w:space="0" w:color="auto"/>
              <w:bottom w:val="single" w:sz="4" w:space="0" w:color="auto"/>
              <w:right w:val="single" w:sz="4" w:space="0" w:color="auto"/>
            </w:tcBorders>
          </w:tcPr>
          <w:p w14:paraId="409F107B" w14:textId="77777777" w:rsidR="00DB2B24" w:rsidRPr="001C0E1B" w:rsidRDefault="00DB2B24" w:rsidP="002F2E69">
            <w:pPr>
              <w:pStyle w:val="TAC"/>
              <w:rPr>
                <w:ins w:id="18671" w:author="Hyunwoo Cho" w:date="2024-02-13T21:50:00Z"/>
              </w:rPr>
            </w:pPr>
            <w:ins w:id="18672" w:author="Hyunwoo Cho" w:date="2024-04-02T23:09:00Z">
              <w:r>
                <w:t>8</w:t>
              </w:r>
            </w:ins>
          </w:p>
        </w:tc>
        <w:tc>
          <w:tcPr>
            <w:tcW w:w="1162" w:type="dxa"/>
            <w:tcBorders>
              <w:left w:val="single" w:sz="4" w:space="0" w:color="auto"/>
              <w:bottom w:val="single" w:sz="4" w:space="0" w:color="auto"/>
              <w:right w:val="single" w:sz="4" w:space="0" w:color="auto"/>
            </w:tcBorders>
          </w:tcPr>
          <w:p w14:paraId="31481B5F" w14:textId="77777777" w:rsidR="00DB2B24" w:rsidRPr="001C0E1B" w:rsidRDefault="00DB2B24" w:rsidP="002F2E69">
            <w:pPr>
              <w:pStyle w:val="TAC"/>
              <w:rPr>
                <w:ins w:id="18673" w:author="Hyunwoo Cho" w:date="2024-02-13T21:50:00Z"/>
              </w:rPr>
            </w:pPr>
            <w:ins w:id="18674" w:author="Hyunwoo Cho" w:date="2024-02-13T21:50:00Z">
              <w:r w:rsidRPr="001C0E1B">
                <w:t>-Infinity</w:t>
              </w:r>
            </w:ins>
          </w:p>
        </w:tc>
        <w:tc>
          <w:tcPr>
            <w:tcW w:w="1162" w:type="dxa"/>
            <w:tcBorders>
              <w:left w:val="single" w:sz="4" w:space="0" w:color="auto"/>
              <w:bottom w:val="single" w:sz="4" w:space="0" w:color="auto"/>
              <w:right w:val="single" w:sz="4" w:space="0" w:color="auto"/>
            </w:tcBorders>
          </w:tcPr>
          <w:p w14:paraId="364ED970" w14:textId="77777777" w:rsidR="00DB2B24" w:rsidRPr="001C0E1B" w:rsidRDefault="00DB2B24" w:rsidP="002F2E69">
            <w:pPr>
              <w:pStyle w:val="TAC"/>
              <w:rPr>
                <w:ins w:id="18675" w:author="Hyunwoo Cho" w:date="2024-02-13T21:50:00Z"/>
              </w:rPr>
            </w:pPr>
            <w:ins w:id="18676" w:author="Hyunwoo Cho" w:date="2024-04-02T23:10:00Z">
              <w:r>
                <w:t>12</w:t>
              </w:r>
            </w:ins>
          </w:p>
        </w:tc>
      </w:tr>
      <w:tr w:rsidR="00DB2B24" w:rsidRPr="001C0E1B" w14:paraId="2DABD909" w14:textId="77777777" w:rsidTr="002F2E69">
        <w:trPr>
          <w:jc w:val="center"/>
          <w:ins w:id="18677" w:author="Hyunwoo Cho" w:date="2024-02-13T21:50:00Z"/>
        </w:trPr>
        <w:tc>
          <w:tcPr>
            <w:tcW w:w="968" w:type="dxa"/>
            <w:tcBorders>
              <w:top w:val="single" w:sz="4" w:space="0" w:color="auto"/>
              <w:left w:val="single" w:sz="4" w:space="0" w:color="auto"/>
              <w:bottom w:val="nil"/>
              <w:right w:val="single" w:sz="4" w:space="0" w:color="auto"/>
            </w:tcBorders>
            <w:shd w:val="clear" w:color="auto" w:fill="auto"/>
          </w:tcPr>
          <w:p w14:paraId="1B844DED" w14:textId="77777777" w:rsidR="00DB2B24" w:rsidRPr="001C0E1B" w:rsidRDefault="00DB2B24" w:rsidP="002F2E69">
            <w:pPr>
              <w:pStyle w:val="TAL"/>
              <w:rPr>
                <w:ins w:id="18678" w:author="Hyunwoo Cho" w:date="2024-02-13T21:50:00Z"/>
              </w:rPr>
            </w:pPr>
            <w:ins w:id="18679" w:author="Hyunwoo Cho" w:date="2024-02-13T21:50:00Z">
              <w:r w:rsidRPr="001C0E1B">
                <w:t>SSB_RP</w:t>
              </w:r>
            </w:ins>
          </w:p>
        </w:tc>
        <w:tc>
          <w:tcPr>
            <w:tcW w:w="2828" w:type="dxa"/>
            <w:gridSpan w:val="2"/>
            <w:tcBorders>
              <w:top w:val="single" w:sz="4" w:space="0" w:color="auto"/>
              <w:left w:val="single" w:sz="4" w:space="0" w:color="auto"/>
              <w:right w:val="single" w:sz="4" w:space="0" w:color="auto"/>
            </w:tcBorders>
          </w:tcPr>
          <w:p w14:paraId="3DAE361E" w14:textId="77777777" w:rsidR="00DB2B24" w:rsidRPr="001C0E1B" w:rsidRDefault="00DB2B24" w:rsidP="002F2E69">
            <w:pPr>
              <w:pStyle w:val="TAL"/>
              <w:rPr>
                <w:ins w:id="18680" w:author="Hyunwoo Cho" w:date="2024-02-13T21:50:00Z"/>
              </w:rPr>
            </w:pPr>
            <w:ins w:id="18681" w:author="Hyunwoo Cho" w:date="2024-02-13T21:50:00Z">
              <w:r w:rsidRPr="001C0E1B">
                <w:t>Config</w:t>
              </w:r>
              <w:r w:rsidRPr="001C0E1B">
                <w:rPr>
                  <w:szCs w:val="18"/>
                </w:rPr>
                <w:t xml:space="preserve"> </w:t>
              </w:r>
              <w:r w:rsidRPr="001C0E1B">
                <w:t>1,2</w:t>
              </w:r>
            </w:ins>
          </w:p>
        </w:tc>
        <w:tc>
          <w:tcPr>
            <w:tcW w:w="1132" w:type="dxa"/>
            <w:tcBorders>
              <w:top w:val="single" w:sz="4" w:space="0" w:color="auto"/>
              <w:left w:val="single" w:sz="4" w:space="0" w:color="auto"/>
              <w:right w:val="single" w:sz="4" w:space="0" w:color="auto"/>
            </w:tcBorders>
          </w:tcPr>
          <w:p w14:paraId="5F5EFF81" w14:textId="77777777" w:rsidR="00DB2B24" w:rsidRPr="001C0E1B" w:rsidRDefault="00DB2B24" w:rsidP="002F2E69">
            <w:pPr>
              <w:pStyle w:val="TAC"/>
              <w:rPr>
                <w:ins w:id="18682" w:author="Hyunwoo Cho" w:date="2024-02-13T21:50:00Z"/>
              </w:rPr>
            </w:pPr>
            <w:ins w:id="18683" w:author="Hyunwoo Cho" w:date="2024-02-13T21:50:00Z">
              <w:r w:rsidRPr="001C0E1B">
                <w:t>dBm/SCS</w:t>
              </w:r>
            </w:ins>
          </w:p>
        </w:tc>
        <w:tc>
          <w:tcPr>
            <w:tcW w:w="1171" w:type="dxa"/>
            <w:tcBorders>
              <w:top w:val="single" w:sz="4" w:space="0" w:color="auto"/>
              <w:left w:val="single" w:sz="4" w:space="0" w:color="auto"/>
              <w:right w:val="single" w:sz="4" w:space="0" w:color="auto"/>
            </w:tcBorders>
          </w:tcPr>
          <w:p w14:paraId="5A7CD333" w14:textId="77777777" w:rsidR="00DB2B24" w:rsidRPr="001C0E1B" w:rsidRDefault="00DB2B24" w:rsidP="002F2E69">
            <w:pPr>
              <w:pStyle w:val="TAC"/>
              <w:rPr>
                <w:ins w:id="18684" w:author="Hyunwoo Cho" w:date="2024-02-13T21:50:00Z"/>
              </w:rPr>
            </w:pPr>
            <w:ins w:id="18685" w:author="Hyunwoo Cho" w:date="2024-02-13T21:50:00Z">
              <w:r w:rsidRPr="001C0E1B">
                <w:t>-9</w:t>
              </w:r>
            </w:ins>
            <w:ins w:id="18686" w:author="Hyunwoo Cho" w:date="2024-04-02T23:15:00Z">
              <w:r>
                <w:t>0</w:t>
              </w:r>
            </w:ins>
          </w:p>
        </w:tc>
        <w:tc>
          <w:tcPr>
            <w:tcW w:w="1171" w:type="dxa"/>
            <w:tcBorders>
              <w:top w:val="single" w:sz="4" w:space="0" w:color="auto"/>
              <w:left w:val="single" w:sz="4" w:space="0" w:color="auto"/>
              <w:right w:val="single" w:sz="4" w:space="0" w:color="auto"/>
            </w:tcBorders>
          </w:tcPr>
          <w:p w14:paraId="01BF357B" w14:textId="77777777" w:rsidR="00DB2B24" w:rsidRPr="001C0E1B" w:rsidRDefault="00DB2B24" w:rsidP="002F2E69">
            <w:pPr>
              <w:pStyle w:val="TAC"/>
              <w:rPr>
                <w:ins w:id="18687" w:author="Hyunwoo Cho" w:date="2024-02-13T21:50:00Z"/>
              </w:rPr>
            </w:pPr>
            <w:ins w:id="18688" w:author="Hyunwoo Cho" w:date="2024-02-13T21:50:00Z">
              <w:r w:rsidRPr="001C0E1B">
                <w:t>-9</w:t>
              </w:r>
            </w:ins>
            <w:ins w:id="18689" w:author="Hyunwoo Cho" w:date="2024-04-02T23:16:00Z">
              <w:r>
                <w:t>0</w:t>
              </w:r>
            </w:ins>
          </w:p>
        </w:tc>
        <w:tc>
          <w:tcPr>
            <w:tcW w:w="1162" w:type="dxa"/>
            <w:tcBorders>
              <w:top w:val="single" w:sz="4" w:space="0" w:color="auto"/>
              <w:left w:val="single" w:sz="4" w:space="0" w:color="auto"/>
              <w:right w:val="single" w:sz="4" w:space="0" w:color="auto"/>
            </w:tcBorders>
          </w:tcPr>
          <w:p w14:paraId="1F735D04" w14:textId="77777777" w:rsidR="00DB2B24" w:rsidRPr="001C0E1B" w:rsidRDefault="00DB2B24" w:rsidP="002F2E69">
            <w:pPr>
              <w:pStyle w:val="TAC"/>
              <w:rPr>
                <w:ins w:id="18690" w:author="Hyunwoo Cho" w:date="2024-02-13T21:50:00Z"/>
              </w:rPr>
            </w:pPr>
            <w:ins w:id="18691" w:author="Hyunwoo Cho" w:date="2024-02-13T21:50:00Z">
              <w:r w:rsidRPr="001C0E1B">
                <w:t>-</w:t>
              </w:r>
            </w:ins>
            <w:ins w:id="18692" w:author="Hyunwoo Cho" w:date="2024-04-02T23:17:00Z">
              <w:r w:rsidRPr="001C0E1B">
                <w:t xml:space="preserve"> Infinity</w:t>
              </w:r>
            </w:ins>
          </w:p>
        </w:tc>
        <w:tc>
          <w:tcPr>
            <w:tcW w:w="1162" w:type="dxa"/>
            <w:tcBorders>
              <w:top w:val="single" w:sz="4" w:space="0" w:color="auto"/>
              <w:left w:val="single" w:sz="4" w:space="0" w:color="auto"/>
              <w:right w:val="single" w:sz="4" w:space="0" w:color="auto"/>
            </w:tcBorders>
          </w:tcPr>
          <w:p w14:paraId="27C4382D" w14:textId="77777777" w:rsidR="00DB2B24" w:rsidRPr="001C0E1B" w:rsidRDefault="00DB2B24" w:rsidP="002F2E69">
            <w:pPr>
              <w:pStyle w:val="TAC"/>
              <w:rPr>
                <w:ins w:id="18693" w:author="Hyunwoo Cho" w:date="2024-02-13T21:50:00Z"/>
              </w:rPr>
            </w:pPr>
            <w:ins w:id="18694" w:author="Hyunwoo Cho" w:date="2024-02-13T21:50:00Z">
              <w:r w:rsidRPr="001C0E1B">
                <w:t>-93</w:t>
              </w:r>
            </w:ins>
          </w:p>
        </w:tc>
      </w:tr>
      <w:tr w:rsidR="00DB2B24" w:rsidRPr="001C0E1B" w14:paraId="2263F316" w14:textId="77777777" w:rsidTr="002F2E69">
        <w:trPr>
          <w:jc w:val="center"/>
          <w:ins w:id="18695" w:author="Hyunwoo Cho" w:date="2024-02-13T21:50:00Z"/>
        </w:trPr>
        <w:tc>
          <w:tcPr>
            <w:tcW w:w="968" w:type="dxa"/>
            <w:tcBorders>
              <w:top w:val="nil"/>
              <w:left w:val="single" w:sz="4" w:space="0" w:color="auto"/>
              <w:bottom w:val="single" w:sz="4" w:space="0" w:color="auto"/>
              <w:right w:val="single" w:sz="4" w:space="0" w:color="auto"/>
            </w:tcBorders>
            <w:shd w:val="clear" w:color="auto" w:fill="auto"/>
          </w:tcPr>
          <w:p w14:paraId="34B1FB12" w14:textId="77777777" w:rsidR="00DB2B24" w:rsidRPr="001C0E1B" w:rsidRDefault="00DB2B24" w:rsidP="002F2E69">
            <w:pPr>
              <w:pStyle w:val="TAL"/>
              <w:rPr>
                <w:ins w:id="18696" w:author="Hyunwoo Cho" w:date="2024-02-13T21:50:00Z"/>
              </w:rPr>
            </w:pPr>
          </w:p>
        </w:tc>
        <w:tc>
          <w:tcPr>
            <w:tcW w:w="2828" w:type="dxa"/>
            <w:gridSpan w:val="2"/>
            <w:tcBorders>
              <w:top w:val="single" w:sz="4" w:space="0" w:color="auto"/>
              <w:left w:val="single" w:sz="4" w:space="0" w:color="auto"/>
              <w:right w:val="single" w:sz="4" w:space="0" w:color="auto"/>
            </w:tcBorders>
          </w:tcPr>
          <w:p w14:paraId="2AF9C259" w14:textId="77777777" w:rsidR="00DB2B24" w:rsidRPr="001C0E1B" w:rsidRDefault="00DB2B24" w:rsidP="002F2E69">
            <w:pPr>
              <w:pStyle w:val="TAL"/>
              <w:rPr>
                <w:ins w:id="18697" w:author="Hyunwoo Cho" w:date="2024-02-13T21:50:00Z"/>
              </w:rPr>
            </w:pPr>
            <w:ins w:id="18698" w:author="Hyunwoo Cho" w:date="2024-02-13T21:50:00Z">
              <w:r w:rsidRPr="001C0E1B">
                <w:t>Config</w:t>
              </w:r>
              <w:r w:rsidRPr="001C0E1B">
                <w:rPr>
                  <w:szCs w:val="18"/>
                </w:rPr>
                <w:t xml:space="preserve"> </w:t>
              </w:r>
              <w:r w:rsidRPr="001C0E1B">
                <w:t>3</w:t>
              </w:r>
            </w:ins>
          </w:p>
        </w:tc>
        <w:tc>
          <w:tcPr>
            <w:tcW w:w="1132" w:type="dxa"/>
            <w:tcBorders>
              <w:top w:val="single" w:sz="4" w:space="0" w:color="auto"/>
              <w:left w:val="single" w:sz="4" w:space="0" w:color="auto"/>
              <w:right w:val="single" w:sz="4" w:space="0" w:color="auto"/>
            </w:tcBorders>
          </w:tcPr>
          <w:p w14:paraId="4AA19DE2" w14:textId="77777777" w:rsidR="00DB2B24" w:rsidRPr="001C0E1B" w:rsidRDefault="00DB2B24" w:rsidP="002F2E69">
            <w:pPr>
              <w:pStyle w:val="TAC"/>
              <w:rPr>
                <w:ins w:id="18699" w:author="Hyunwoo Cho" w:date="2024-02-13T21:50:00Z"/>
              </w:rPr>
            </w:pPr>
            <w:ins w:id="18700" w:author="Hyunwoo Cho" w:date="2024-02-13T21:50:00Z">
              <w:r w:rsidRPr="001C0E1B">
                <w:t>dBm/SCS</w:t>
              </w:r>
            </w:ins>
          </w:p>
        </w:tc>
        <w:tc>
          <w:tcPr>
            <w:tcW w:w="1171" w:type="dxa"/>
            <w:tcBorders>
              <w:top w:val="single" w:sz="4" w:space="0" w:color="auto"/>
              <w:left w:val="single" w:sz="4" w:space="0" w:color="auto"/>
              <w:right w:val="single" w:sz="4" w:space="0" w:color="auto"/>
            </w:tcBorders>
          </w:tcPr>
          <w:p w14:paraId="3532C0DE" w14:textId="77777777" w:rsidR="00DB2B24" w:rsidRPr="001C0E1B" w:rsidRDefault="00DB2B24" w:rsidP="002F2E69">
            <w:pPr>
              <w:pStyle w:val="TAC"/>
              <w:rPr>
                <w:ins w:id="18701" w:author="Hyunwoo Cho" w:date="2024-02-13T21:50:00Z"/>
              </w:rPr>
            </w:pPr>
            <w:ins w:id="18702" w:author="Hyunwoo Cho" w:date="2024-02-13T21:50:00Z">
              <w:r w:rsidRPr="001C0E1B">
                <w:t>-</w:t>
              </w:r>
            </w:ins>
            <w:ins w:id="18703" w:author="Hyunwoo Cho" w:date="2024-04-02T23:16:00Z">
              <w:r>
                <w:t>87</w:t>
              </w:r>
            </w:ins>
          </w:p>
        </w:tc>
        <w:tc>
          <w:tcPr>
            <w:tcW w:w="1171" w:type="dxa"/>
            <w:tcBorders>
              <w:top w:val="single" w:sz="4" w:space="0" w:color="auto"/>
              <w:left w:val="single" w:sz="4" w:space="0" w:color="auto"/>
              <w:right w:val="single" w:sz="4" w:space="0" w:color="auto"/>
            </w:tcBorders>
          </w:tcPr>
          <w:p w14:paraId="771DCF59" w14:textId="77777777" w:rsidR="00DB2B24" w:rsidRPr="001C0E1B" w:rsidRDefault="00DB2B24" w:rsidP="002F2E69">
            <w:pPr>
              <w:pStyle w:val="TAC"/>
              <w:rPr>
                <w:ins w:id="18704" w:author="Hyunwoo Cho" w:date="2024-02-13T21:50:00Z"/>
              </w:rPr>
            </w:pPr>
            <w:ins w:id="18705" w:author="Hyunwoo Cho" w:date="2024-02-13T21:50:00Z">
              <w:r w:rsidRPr="001C0E1B">
                <w:t>-</w:t>
              </w:r>
            </w:ins>
            <w:ins w:id="18706" w:author="Hyunwoo Cho" w:date="2024-04-02T23:16:00Z">
              <w:r>
                <w:t>87</w:t>
              </w:r>
            </w:ins>
          </w:p>
        </w:tc>
        <w:tc>
          <w:tcPr>
            <w:tcW w:w="1162" w:type="dxa"/>
            <w:tcBorders>
              <w:top w:val="single" w:sz="4" w:space="0" w:color="auto"/>
              <w:left w:val="single" w:sz="4" w:space="0" w:color="auto"/>
              <w:right w:val="single" w:sz="4" w:space="0" w:color="auto"/>
            </w:tcBorders>
          </w:tcPr>
          <w:p w14:paraId="4DA88D35" w14:textId="77777777" w:rsidR="00DB2B24" w:rsidRPr="001C0E1B" w:rsidRDefault="00DB2B24" w:rsidP="002F2E69">
            <w:pPr>
              <w:pStyle w:val="TAC"/>
              <w:rPr>
                <w:ins w:id="18707" w:author="Hyunwoo Cho" w:date="2024-02-13T21:50:00Z"/>
              </w:rPr>
            </w:pPr>
            <w:ins w:id="18708" w:author="Hyunwoo Cho" w:date="2024-02-13T21:50:00Z">
              <w:r w:rsidRPr="001C0E1B">
                <w:t>-</w:t>
              </w:r>
            </w:ins>
            <w:ins w:id="18709" w:author="Hyunwoo Cho" w:date="2024-04-02T23:17:00Z">
              <w:r w:rsidRPr="001C0E1B">
                <w:t xml:space="preserve"> Infinity</w:t>
              </w:r>
            </w:ins>
          </w:p>
        </w:tc>
        <w:tc>
          <w:tcPr>
            <w:tcW w:w="1162" w:type="dxa"/>
            <w:tcBorders>
              <w:top w:val="single" w:sz="4" w:space="0" w:color="auto"/>
              <w:left w:val="single" w:sz="4" w:space="0" w:color="auto"/>
              <w:right w:val="single" w:sz="4" w:space="0" w:color="auto"/>
            </w:tcBorders>
          </w:tcPr>
          <w:p w14:paraId="563DF81A" w14:textId="77777777" w:rsidR="00DB2B24" w:rsidRPr="001C0E1B" w:rsidRDefault="00DB2B24" w:rsidP="002F2E69">
            <w:pPr>
              <w:pStyle w:val="TAC"/>
              <w:rPr>
                <w:ins w:id="18710" w:author="Hyunwoo Cho" w:date="2024-02-13T21:50:00Z"/>
              </w:rPr>
            </w:pPr>
            <w:ins w:id="18711" w:author="Hyunwoo Cho" w:date="2024-02-13T21:50:00Z">
              <w:r w:rsidRPr="001C0E1B">
                <w:t>-90</w:t>
              </w:r>
            </w:ins>
          </w:p>
        </w:tc>
      </w:tr>
      <w:tr w:rsidR="00DB2B24" w:rsidRPr="001C0E1B" w14:paraId="301E1FB3" w14:textId="77777777" w:rsidTr="002F2E69">
        <w:trPr>
          <w:jc w:val="center"/>
          <w:ins w:id="18712" w:author="Hyunwoo Cho" w:date="2024-02-13T21:50:00Z"/>
        </w:trPr>
        <w:tc>
          <w:tcPr>
            <w:tcW w:w="968" w:type="dxa"/>
            <w:tcBorders>
              <w:top w:val="single" w:sz="4" w:space="0" w:color="auto"/>
              <w:left w:val="single" w:sz="4" w:space="0" w:color="auto"/>
              <w:bottom w:val="nil"/>
              <w:right w:val="single" w:sz="4" w:space="0" w:color="auto"/>
            </w:tcBorders>
            <w:shd w:val="clear" w:color="auto" w:fill="auto"/>
            <w:hideMark/>
          </w:tcPr>
          <w:p w14:paraId="6F714D35" w14:textId="77777777" w:rsidR="00DB2B24" w:rsidRPr="001C0E1B" w:rsidRDefault="00DB2B24" w:rsidP="002F2E69">
            <w:pPr>
              <w:pStyle w:val="TAL"/>
              <w:rPr>
                <w:ins w:id="18713" w:author="Hyunwoo Cho" w:date="2024-02-13T21:50:00Z"/>
              </w:rPr>
            </w:pPr>
            <w:ins w:id="18714" w:author="Hyunwoo Cho" w:date="2024-02-13T21:50:00Z">
              <w:r w:rsidRPr="001C0E1B">
                <w:t>Io</w:t>
              </w:r>
              <w:r w:rsidRPr="001C0E1B">
                <w:rPr>
                  <w:vertAlign w:val="superscript"/>
                </w:rPr>
                <w:t>Note3</w:t>
              </w:r>
            </w:ins>
          </w:p>
        </w:tc>
        <w:tc>
          <w:tcPr>
            <w:tcW w:w="2828" w:type="dxa"/>
            <w:gridSpan w:val="2"/>
            <w:tcBorders>
              <w:top w:val="single" w:sz="4" w:space="0" w:color="auto"/>
              <w:left w:val="single" w:sz="4" w:space="0" w:color="auto"/>
              <w:right w:val="single" w:sz="4" w:space="0" w:color="auto"/>
            </w:tcBorders>
          </w:tcPr>
          <w:p w14:paraId="68ABEFA0" w14:textId="77777777" w:rsidR="00DB2B24" w:rsidRPr="001C0E1B" w:rsidRDefault="00DB2B24" w:rsidP="002F2E69">
            <w:pPr>
              <w:pStyle w:val="TAL"/>
              <w:rPr>
                <w:ins w:id="18715" w:author="Hyunwoo Cho" w:date="2024-02-13T21:50:00Z"/>
              </w:rPr>
            </w:pPr>
            <w:ins w:id="18716" w:author="Hyunwoo Cho" w:date="2024-02-13T21:50:00Z">
              <w:r w:rsidRPr="001C0E1B">
                <w:t>Config</w:t>
              </w:r>
              <w:r w:rsidRPr="001C0E1B">
                <w:rPr>
                  <w:szCs w:val="18"/>
                </w:rPr>
                <w:t xml:space="preserve"> </w:t>
              </w:r>
              <w:r w:rsidRPr="001C0E1B">
                <w:t>1,2</w:t>
              </w:r>
            </w:ins>
          </w:p>
        </w:tc>
        <w:tc>
          <w:tcPr>
            <w:tcW w:w="1132" w:type="dxa"/>
            <w:tcBorders>
              <w:top w:val="single" w:sz="4" w:space="0" w:color="auto"/>
              <w:left w:val="single" w:sz="4" w:space="0" w:color="auto"/>
              <w:right w:val="single" w:sz="4" w:space="0" w:color="auto"/>
            </w:tcBorders>
            <w:hideMark/>
          </w:tcPr>
          <w:p w14:paraId="2714B341" w14:textId="77777777" w:rsidR="00DB2B24" w:rsidRPr="001C0E1B" w:rsidRDefault="00DB2B24" w:rsidP="002F2E69">
            <w:pPr>
              <w:pStyle w:val="TAC"/>
              <w:rPr>
                <w:ins w:id="18717" w:author="Hyunwoo Cho" w:date="2024-02-13T21:50:00Z"/>
              </w:rPr>
            </w:pPr>
            <w:ins w:id="18718" w:author="Hyunwoo Cho" w:date="2024-02-13T21:50:00Z">
              <w:r w:rsidRPr="001C0E1B">
                <w:t>dBm/</w:t>
              </w:r>
            </w:ins>
          </w:p>
          <w:p w14:paraId="602D8E31" w14:textId="77777777" w:rsidR="00DB2B24" w:rsidRPr="001C0E1B" w:rsidRDefault="00DB2B24" w:rsidP="002F2E69">
            <w:pPr>
              <w:pStyle w:val="TAC"/>
              <w:rPr>
                <w:ins w:id="18719" w:author="Hyunwoo Cho" w:date="2024-02-13T21:50:00Z"/>
              </w:rPr>
            </w:pPr>
            <w:ins w:id="18720" w:author="Hyunwoo Cho" w:date="2024-02-13T21:50:00Z">
              <w:r w:rsidRPr="001C0E1B">
                <w:t>9.36MHz</w:t>
              </w:r>
            </w:ins>
          </w:p>
        </w:tc>
        <w:tc>
          <w:tcPr>
            <w:tcW w:w="1171" w:type="dxa"/>
            <w:tcBorders>
              <w:top w:val="single" w:sz="4" w:space="0" w:color="auto"/>
              <w:left w:val="single" w:sz="4" w:space="0" w:color="auto"/>
              <w:right w:val="single" w:sz="4" w:space="0" w:color="auto"/>
            </w:tcBorders>
          </w:tcPr>
          <w:p w14:paraId="4EB4D5E0" w14:textId="77777777" w:rsidR="00DB2B24" w:rsidRPr="001C0E1B" w:rsidRDefault="00DB2B24" w:rsidP="002F2E69">
            <w:pPr>
              <w:pStyle w:val="TAC"/>
              <w:rPr>
                <w:ins w:id="18721" w:author="Hyunwoo Cho" w:date="2024-02-13T21:50:00Z"/>
              </w:rPr>
            </w:pPr>
            <w:ins w:id="18722" w:author="Hyunwoo Cho" w:date="2024-02-13T21:50:00Z">
              <w:r w:rsidRPr="001C0E1B">
                <w:t>-</w:t>
              </w:r>
            </w:ins>
            <w:ins w:id="18723" w:author="Hyunwoo Cho" w:date="2024-04-02T23:14:00Z">
              <w:r>
                <w:t>61.41</w:t>
              </w:r>
            </w:ins>
          </w:p>
        </w:tc>
        <w:tc>
          <w:tcPr>
            <w:tcW w:w="1171" w:type="dxa"/>
            <w:tcBorders>
              <w:top w:val="single" w:sz="4" w:space="0" w:color="auto"/>
              <w:left w:val="single" w:sz="4" w:space="0" w:color="auto"/>
              <w:right w:val="single" w:sz="4" w:space="0" w:color="auto"/>
            </w:tcBorders>
          </w:tcPr>
          <w:p w14:paraId="0A7DD7AF" w14:textId="77777777" w:rsidR="00DB2B24" w:rsidRPr="001C0E1B" w:rsidRDefault="00DB2B24" w:rsidP="002F2E69">
            <w:pPr>
              <w:pStyle w:val="TAC"/>
              <w:rPr>
                <w:ins w:id="18724" w:author="Hyunwoo Cho" w:date="2024-02-13T21:50:00Z"/>
              </w:rPr>
            </w:pPr>
            <w:ins w:id="18725" w:author="Hyunwoo Cho" w:date="2024-02-13T21:50:00Z">
              <w:r w:rsidRPr="001C0E1B">
                <w:t>-</w:t>
              </w:r>
            </w:ins>
            <w:ins w:id="18726" w:author="Hyunwoo Cho" w:date="2024-04-02T23:16:00Z">
              <w:r>
                <w:t>61.41</w:t>
              </w:r>
            </w:ins>
          </w:p>
        </w:tc>
        <w:tc>
          <w:tcPr>
            <w:tcW w:w="1162" w:type="dxa"/>
            <w:tcBorders>
              <w:top w:val="single" w:sz="4" w:space="0" w:color="auto"/>
              <w:left w:val="single" w:sz="4" w:space="0" w:color="auto"/>
              <w:right w:val="single" w:sz="4" w:space="0" w:color="auto"/>
            </w:tcBorders>
          </w:tcPr>
          <w:p w14:paraId="18C7F7DE" w14:textId="77777777" w:rsidR="00DB2B24" w:rsidRPr="001C0E1B" w:rsidRDefault="00DB2B24" w:rsidP="002F2E69">
            <w:pPr>
              <w:pStyle w:val="TAC"/>
              <w:rPr>
                <w:ins w:id="18727" w:author="Hyunwoo Cho" w:date="2024-02-13T21:50:00Z"/>
              </w:rPr>
            </w:pPr>
            <w:ins w:id="18728" w:author="Hyunwoo Cho" w:date="2024-04-02T23:17:00Z">
              <w:r w:rsidRPr="001C0E1B">
                <w:t>- Infinity</w:t>
              </w:r>
            </w:ins>
          </w:p>
        </w:tc>
        <w:tc>
          <w:tcPr>
            <w:tcW w:w="1162" w:type="dxa"/>
            <w:tcBorders>
              <w:top w:val="single" w:sz="4" w:space="0" w:color="auto"/>
              <w:left w:val="single" w:sz="4" w:space="0" w:color="auto"/>
              <w:right w:val="single" w:sz="4" w:space="0" w:color="auto"/>
            </w:tcBorders>
          </w:tcPr>
          <w:p w14:paraId="4A7CC854" w14:textId="77777777" w:rsidR="00DB2B24" w:rsidRPr="001C0E1B" w:rsidRDefault="00DB2B24" w:rsidP="002F2E69">
            <w:pPr>
              <w:pStyle w:val="TAC"/>
              <w:rPr>
                <w:ins w:id="18729" w:author="Hyunwoo Cho" w:date="2024-02-13T21:50:00Z"/>
              </w:rPr>
            </w:pPr>
            <w:ins w:id="18730" w:author="Hyunwoo Cho" w:date="2024-04-02T23:17:00Z">
              <w:r>
                <w:t>-57.78</w:t>
              </w:r>
            </w:ins>
          </w:p>
        </w:tc>
      </w:tr>
      <w:tr w:rsidR="00DB2B24" w:rsidRPr="001C0E1B" w14:paraId="589387B3" w14:textId="77777777" w:rsidTr="002F2E69">
        <w:trPr>
          <w:jc w:val="center"/>
          <w:ins w:id="18731" w:author="Hyunwoo Cho" w:date="2024-02-13T21:50:00Z"/>
        </w:trPr>
        <w:tc>
          <w:tcPr>
            <w:tcW w:w="968" w:type="dxa"/>
            <w:tcBorders>
              <w:top w:val="nil"/>
              <w:left w:val="single" w:sz="4" w:space="0" w:color="auto"/>
              <w:right w:val="single" w:sz="4" w:space="0" w:color="auto"/>
            </w:tcBorders>
            <w:shd w:val="clear" w:color="auto" w:fill="auto"/>
            <w:hideMark/>
          </w:tcPr>
          <w:p w14:paraId="0EB2E00F" w14:textId="77777777" w:rsidR="00DB2B24" w:rsidRPr="001C0E1B" w:rsidRDefault="00DB2B24" w:rsidP="002F2E69">
            <w:pPr>
              <w:pStyle w:val="TAL"/>
              <w:rPr>
                <w:ins w:id="18732" w:author="Hyunwoo Cho" w:date="2024-02-13T21:50:00Z"/>
              </w:rPr>
            </w:pPr>
          </w:p>
        </w:tc>
        <w:tc>
          <w:tcPr>
            <w:tcW w:w="2828" w:type="dxa"/>
            <w:gridSpan w:val="2"/>
            <w:tcBorders>
              <w:left w:val="single" w:sz="4" w:space="0" w:color="auto"/>
              <w:right w:val="single" w:sz="4" w:space="0" w:color="auto"/>
            </w:tcBorders>
          </w:tcPr>
          <w:p w14:paraId="7F4A649B" w14:textId="77777777" w:rsidR="00DB2B24" w:rsidRPr="001C0E1B" w:rsidRDefault="00DB2B24" w:rsidP="002F2E69">
            <w:pPr>
              <w:pStyle w:val="TAL"/>
              <w:rPr>
                <w:ins w:id="18733" w:author="Hyunwoo Cho" w:date="2024-02-13T21:50:00Z"/>
              </w:rPr>
            </w:pPr>
            <w:ins w:id="18734" w:author="Hyunwoo Cho" w:date="2024-02-13T21:50:00Z">
              <w:r w:rsidRPr="001C0E1B">
                <w:t>Config</w:t>
              </w:r>
              <w:r w:rsidRPr="001C0E1B">
                <w:rPr>
                  <w:szCs w:val="18"/>
                </w:rPr>
                <w:t xml:space="preserve"> </w:t>
              </w:r>
              <w:r w:rsidRPr="001C0E1B">
                <w:t>3</w:t>
              </w:r>
            </w:ins>
          </w:p>
        </w:tc>
        <w:tc>
          <w:tcPr>
            <w:tcW w:w="1132" w:type="dxa"/>
            <w:tcBorders>
              <w:left w:val="single" w:sz="4" w:space="0" w:color="auto"/>
              <w:right w:val="single" w:sz="4" w:space="0" w:color="auto"/>
            </w:tcBorders>
            <w:hideMark/>
          </w:tcPr>
          <w:p w14:paraId="6402813F" w14:textId="77777777" w:rsidR="00DB2B24" w:rsidRPr="001C0E1B" w:rsidRDefault="00DB2B24" w:rsidP="002F2E69">
            <w:pPr>
              <w:pStyle w:val="TAC"/>
              <w:rPr>
                <w:ins w:id="18735" w:author="Hyunwoo Cho" w:date="2024-02-13T21:50:00Z"/>
              </w:rPr>
            </w:pPr>
            <w:ins w:id="18736" w:author="Hyunwoo Cho" w:date="2024-02-13T21:50:00Z">
              <w:r w:rsidRPr="001C0E1B">
                <w:t>dBm/</w:t>
              </w:r>
            </w:ins>
          </w:p>
          <w:p w14:paraId="4F254027" w14:textId="77777777" w:rsidR="00DB2B24" w:rsidRPr="001C0E1B" w:rsidRDefault="00DB2B24" w:rsidP="002F2E69">
            <w:pPr>
              <w:pStyle w:val="TAC"/>
              <w:rPr>
                <w:ins w:id="18737" w:author="Hyunwoo Cho" w:date="2024-02-13T21:50:00Z"/>
              </w:rPr>
            </w:pPr>
            <w:ins w:id="18738" w:author="Hyunwoo Cho" w:date="2024-02-13T21:50:00Z">
              <w:r w:rsidRPr="001C0E1B">
                <w:t>38.16MHz</w:t>
              </w:r>
            </w:ins>
          </w:p>
        </w:tc>
        <w:tc>
          <w:tcPr>
            <w:tcW w:w="1171" w:type="dxa"/>
            <w:tcBorders>
              <w:left w:val="single" w:sz="4" w:space="0" w:color="auto"/>
              <w:right w:val="single" w:sz="4" w:space="0" w:color="auto"/>
            </w:tcBorders>
          </w:tcPr>
          <w:p w14:paraId="631AF215" w14:textId="77777777" w:rsidR="00DB2B24" w:rsidRPr="001C0E1B" w:rsidRDefault="00DB2B24" w:rsidP="002F2E69">
            <w:pPr>
              <w:pStyle w:val="TAC"/>
              <w:rPr>
                <w:ins w:id="18739" w:author="Hyunwoo Cho" w:date="2024-02-13T21:50:00Z"/>
              </w:rPr>
            </w:pPr>
            <w:ins w:id="18740" w:author="Hyunwoo Cho" w:date="2024-02-13T21:50:00Z">
              <w:r w:rsidRPr="001C0E1B">
                <w:t>-</w:t>
              </w:r>
            </w:ins>
            <w:ins w:id="18741" w:author="Hyunwoo Cho" w:date="2024-04-02T23:19:00Z">
              <w:r>
                <w:t>55.31</w:t>
              </w:r>
            </w:ins>
          </w:p>
        </w:tc>
        <w:tc>
          <w:tcPr>
            <w:tcW w:w="1171" w:type="dxa"/>
            <w:tcBorders>
              <w:left w:val="single" w:sz="4" w:space="0" w:color="auto"/>
              <w:right w:val="single" w:sz="4" w:space="0" w:color="auto"/>
            </w:tcBorders>
          </w:tcPr>
          <w:p w14:paraId="1BC5E846" w14:textId="77777777" w:rsidR="00DB2B24" w:rsidRPr="001C0E1B" w:rsidRDefault="00DB2B24" w:rsidP="002F2E69">
            <w:pPr>
              <w:pStyle w:val="TAC"/>
              <w:rPr>
                <w:ins w:id="18742" w:author="Hyunwoo Cho" w:date="2024-02-13T21:50:00Z"/>
              </w:rPr>
            </w:pPr>
            <w:ins w:id="18743" w:author="Hyunwoo Cho" w:date="2024-02-13T21:50:00Z">
              <w:r w:rsidRPr="001C0E1B">
                <w:t>-</w:t>
              </w:r>
            </w:ins>
            <w:ins w:id="18744" w:author="Hyunwoo Cho" w:date="2024-04-02T23:20:00Z">
              <w:r>
                <w:t>55.31</w:t>
              </w:r>
            </w:ins>
          </w:p>
        </w:tc>
        <w:tc>
          <w:tcPr>
            <w:tcW w:w="1162" w:type="dxa"/>
            <w:tcBorders>
              <w:left w:val="single" w:sz="4" w:space="0" w:color="auto"/>
              <w:right w:val="single" w:sz="4" w:space="0" w:color="auto"/>
            </w:tcBorders>
          </w:tcPr>
          <w:p w14:paraId="126C7457" w14:textId="77777777" w:rsidR="00DB2B24" w:rsidRPr="001C0E1B" w:rsidRDefault="00DB2B24" w:rsidP="002F2E69">
            <w:pPr>
              <w:pStyle w:val="TAC"/>
              <w:rPr>
                <w:ins w:id="18745" w:author="Hyunwoo Cho" w:date="2024-02-13T21:50:00Z"/>
              </w:rPr>
            </w:pPr>
            <w:ins w:id="18746" w:author="Hyunwoo Cho" w:date="2024-02-13T21:50:00Z">
              <w:r w:rsidRPr="001C0E1B">
                <w:t>-</w:t>
              </w:r>
            </w:ins>
            <w:ins w:id="18747" w:author="Hyunwoo Cho" w:date="2024-04-02T23:18:00Z">
              <w:r w:rsidRPr="001C0E1B">
                <w:t xml:space="preserve"> Infinity</w:t>
              </w:r>
            </w:ins>
          </w:p>
        </w:tc>
        <w:tc>
          <w:tcPr>
            <w:tcW w:w="1162" w:type="dxa"/>
            <w:tcBorders>
              <w:left w:val="single" w:sz="4" w:space="0" w:color="auto"/>
              <w:right w:val="single" w:sz="4" w:space="0" w:color="auto"/>
            </w:tcBorders>
          </w:tcPr>
          <w:p w14:paraId="65B7D5D7" w14:textId="77777777" w:rsidR="00DB2B24" w:rsidRPr="001C0E1B" w:rsidRDefault="00DB2B24" w:rsidP="002F2E69">
            <w:pPr>
              <w:pStyle w:val="TAC"/>
              <w:rPr>
                <w:ins w:id="18748" w:author="Hyunwoo Cho" w:date="2024-02-13T21:50:00Z"/>
              </w:rPr>
            </w:pPr>
            <w:ins w:id="18749" w:author="Hyunwoo Cho" w:date="2024-02-13T21:50:00Z">
              <w:r w:rsidRPr="001C0E1B">
                <w:t>-</w:t>
              </w:r>
            </w:ins>
            <w:ins w:id="18750" w:author="Hyunwoo Cho" w:date="2024-04-02T23:18:00Z">
              <w:r>
                <w:t>51.68</w:t>
              </w:r>
            </w:ins>
          </w:p>
        </w:tc>
      </w:tr>
      <w:tr w:rsidR="00DB2B24" w:rsidRPr="001C0E1B" w14:paraId="0F697C22" w14:textId="77777777" w:rsidTr="002F2E69">
        <w:trPr>
          <w:trHeight w:val="42"/>
          <w:jc w:val="center"/>
          <w:ins w:id="18751" w:author="Hyunwoo Cho" w:date="2024-02-13T21:50:00Z"/>
        </w:trPr>
        <w:tc>
          <w:tcPr>
            <w:tcW w:w="3796" w:type="dxa"/>
            <w:gridSpan w:val="3"/>
            <w:tcBorders>
              <w:top w:val="single" w:sz="4" w:space="0" w:color="auto"/>
              <w:left w:val="single" w:sz="4" w:space="0" w:color="auto"/>
              <w:bottom w:val="single" w:sz="4" w:space="0" w:color="auto"/>
              <w:right w:val="single" w:sz="4" w:space="0" w:color="auto"/>
            </w:tcBorders>
            <w:hideMark/>
          </w:tcPr>
          <w:p w14:paraId="2EC9BBC4" w14:textId="77777777" w:rsidR="00DB2B24" w:rsidRPr="001C0E1B" w:rsidRDefault="00DB2B24" w:rsidP="002F2E69">
            <w:pPr>
              <w:pStyle w:val="TAL"/>
              <w:rPr>
                <w:ins w:id="18752" w:author="Hyunwoo Cho" w:date="2024-02-13T21:50:00Z"/>
              </w:rPr>
            </w:pPr>
            <w:ins w:id="18753" w:author="Hyunwoo Cho" w:date="2024-02-13T21:50:00Z">
              <w:r w:rsidRPr="001C0E1B">
                <w:t>Propagation condition</w:t>
              </w:r>
            </w:ins>
          </w:p>
        </w:tc>
        <w:tc>
          <w:tcPr>
            <w:tcW w:w="1132" w:type="dxa"/>
            <w:tcBorders>
              <w:top w:val="single" w:sz="4" w:space="0" w:color="auto"/>
              <w:left w:val="single" w:sz="4" w:space="0" w:color="auto"/>
              <w:bottom w:val="single" w:sz="4" w:space="0" w:color="auto"/>
              <w:right w:val="single" w:sz="4" w:space="0" w:color="auto"/>
            </w:tcBorders>
            <w:hideMark/>
          </w:tcPr>
          <w:p w14:paraId="0C350A99" w14:textId="77777777" w:rsidR="00DB2B24" w:rsidRPr="001C0E1B" w:rsidRDefault="00DB2B24" w:rsidP="002F2E69">
            <w:pPr>
              <w:pStyle w:val="TAC"/>
              <w:rPr>
                <w:ins w:id="18754" w:author="Hyunwoo Cho" w:date="2024-02-13T21:50:00Z"/>
              </w:rPr>
            </w:pPr>
            <w:ins w:id="18755" w:author="Hyunwoo Cho" w:date="2024-02-13T21:50:00Z">
              <w:r w:rsidRPr="001C0E1B">
                <w:t>-</w:t>
              </w:r>
            </w:ins>
          </w:p>
        </w:tc>
        <w:tc>
          <w:tcPr>
            <w:tcW w:w="2342" w:type="dxa"/>
            <w:gridSpan w:val="2"/>
            <w:tcBorders>
              <w:top w:val="single" w:sz="4" w:space="0" w:color="auto"/>
              <w:left w:val="single" w:sz="4" w:space="0" w:color="auto"/>
              <w:bottom w:val="single" w:sz="4" w:space="0" w:color="auto"/>
              <w:right w:val="single" w:sz="4" w:space="0" w:color="auto"/>
            </w:tcBorders>
            <w:hideMark/>
          </w:tcPr>
          <w:p w14:paraId="69E4527E" w14:textId="77777777" w:rsidR="00DB2B24" w:rsidRPr="001C0E1B" w:rsidRDefault="00DB2B24" w:rsidP="002F2E69">
            <w:pPr>
              <w:pStyle w:val="TAC"/>
              <w:rPr>
                <w:ins w:id="18756" w:author="Hyunwoo Cho" w:date="2024-02-13T21:50:00Z"/>
              </w:rPr>
            </w:pPr>
            <w:ins w:id="18757" w:author="Hyunwoo Cho" w:date="2024-02-13T21:50:00Z">
              <w:r w:rsidRPr="001C0E1B">
                <w:t>AWGN</w:t>
              </w:r>
            </w:ins>
          </w:p>
        </w:tc>
        <w:tc>
          <w:tcPr>
            <w:tcW w:w="2324" w:type="dxa"/>
            <w:gridSpan w:val="2"/>
            <w:tcBorders>
              <w:top w:val="single" w:sz="4" w:space="0" w:color="auto"/>
              <w:left w:val="single" w:sz="4" w:space="0" w:color="auto"/>
              <w:bottom w:val="single" w:sz="4" w:space="0" w:color="auto"/>
              <w:right w:val="single" w:sz="4" w:space="0" w:color="auto"/>
            </w:tcBorders>
          </w:tcPr>
          <w:p w14:paraId="773D8D7A" w14:textId="77777777" w:rsidR="00DB2B24" w:rsidRPr="001C0E1B" w:rsidRDefault="00DB2B24" w:rsidP="002F2E69">
            <w:pPr>
              <w:pStyle w:val="TAC"/>
              <w:rPr>
                <w:ins w:id="18758" w:author="Hyunwoo Cho" w:date="2024-02-13T21:50:00Z"/>
              </w:rPr>
            </w:pPr>
            <w:ins w:id="18759" w:author="Hyunwoo Cho" w:date="2024-02-13T21:50:00Z">
              <w:r w:rsidRPr="001C0E1B">
                <w:t>AWGN</w:t>
              </w:r>
            </w:ins>
          </w:p>
        </w:tc>
      </w:tr>
      <w:tr w:rsidR="00DB2B24" w:rsidRPr="001C0E1B" w14:paraId="5263B4BB" w14:textId="77777777" w:rsidTr="002F2E69">
        <w:trPr>
          <w:jc w:val="center"/>
          <w:ins w:id="18760" w:author="Hyunwoo Cho" w:date="2024-02-13T21:50:00Z"/>
        </w:trPr>
        <w:tc>
          <w:tcPr>
            <w:tcW w:w="9594" w:type="dxa"/>
            <w:gridSpan w:val="8"/>
            <w:tcBorders>
              <w:top w:val="single" w:sz="4" w:space="0" w:color="auto"/>
              <w:left w:val="single" w:sz="4" w:space="0" w:color="auto"/>
              <w:bottom w:val="single" w:sz="4" w:space="0" w:color="auto"/>
              <w:right w:val="single" w:sz="4" w:space="0" w:color="auto"/>
            </w:tcBorders>
            <w:vAlign w:val="center"/>
          </w:tcPr>
          <w:p w14:paraId="5CCBCCBD" w14:textId="77777777" w:rsidR="00DB2B24" w:rsidRPr="001C0E1B" w:rsidRDefault="00DB2B24" w:rsidP="002F2E69">
            <w:pPr>
              <w:keepLines/>
              <w:spacing w:after="0"/>
              <w:ind w:left="851" w:hanging="851"/>
              <w:rPr>
                <w:ins w:id="18761" w:author="Hyunwoo Cho" w:date="2024-02-13T21:50:00Z"/>
                <w:rFonts w:ascii="Arial" w:hAnsi="Arial" w:cs="Arial"/>
                <w:sz w:val="18"/>
              </w:rPr>
            </w:pPr>
            <w:ins w:id="18762" w:author="Hyunwoo Cho" w:date="2024-02-13T21:50:00Z">
              <w:r w:rsidRPr="001C0E1B">
                <w:rPr>
                  <w:rFonts w:ascii="Arial" w:hAnsi="Arial" w:cs="Arial"/>
                  <w:sz w:val="18"/>
                </w:rPr>
                <w:t>Note 1:</w:t>
              </w:r>
              <w:r w:rsidRPr="001C0E1B">
                <w:rPr>
                  <w:rFonts w:ascii="Arial" w:hAnsi="Arial" w:cs="Arial"/>
                  <w:sz w:val="18"/>
                </w:rPr>
                <w:tab/>
                <w:t>OCNG shall be used such that both cells are fully allocated and a constant total transmitted power spectral density is achieved for all OFDM symbols.</w:t>
              </w:r>
            </w:ins>
          </w:p>
          <w:p w14:paraId="117A44D5" w14:textId="77777777" w:rsidR="00DB2B24" w:rsidRPr="001C0E1B" w:rsidRDefault="00DB2B24" w:rsidP="002F2E69">
            <w:pPr>
              <w:keepLines/>
              <w:spacing w:after="0"/>
              <w:ind w:left="851" w:hanging="851"/>
              <w:rPr>
                <w:ins w:id="18763" w:author="Hyunwoo Cho" w:date="2024-02-13T21:50:00Z"/>
                <w:rFonts w:ascii="Arial" w:hAnsi="Arial" w:cs="Arial"/>
                <w:sz w:val="18"/>
              </w:rPr>
            </w:pPr>
            <w:ins w:id="18764" w:author="Hyunwoo Cho" w:date="2024-02-13T21:50:00Z">
              <w:r w:rsidRPr="001C0E1B">
                <w:rPr>
                  <w:rFonts w:ascii="Arial" w:hAnsi="Arial" w:cs="Arial"/>
                  <w:sz w:val="18"/>
                </w:rPr>
                <w:t>Note 2:</w:t>
              </w:r>
              <w:r w:rsidRPr="001C0E1B">
                <w:rPr>
                  <w:rFonts w:ascii="Arial" w:hAnsi="Arial" w:cs="Arial"/>
                  <w:sz w:val="18"/>
                </w:rPr>
                <w:tab/>
                <w:t xml:space="preserve">Interference from other cells and noise sources not specified in the test is assumed to be constant over subcarriers and time and shall be modelled as AWGN of appropriate power for </w:t>
              </w:r>
            </w:ins>
            <w:ins w:id="18765" w:author="Hyunwoo Cho" w:date="2024-02-13T21:50:00Z">
              <w:r w:rsidR="00ED1E4C" w:rsidRPr="001C0E1B">
                <w:rPr>
                  <w:rFonts w:ascii="Arial" w:eastAsia="Calibri" w:hAnsi="Arial" w:cs="v4.2.0"/>
                  <w:noProof/>
                  <w:position w:val="-12"/>
                  <w:sz w:val="18"/>
                  <w:szCs w:val="22"/>
                </w:rPr>
                <w:object w:dxaOrig="405" w:dyaOrig="345" w14:anchorId="1FFAA805">
                  <v:shape id="_x0000_i1030" type="#_x0000_t75" alt="" style="width:14.8pt;height:16.2pt;mso-width-percent:0;mso-height-percent:0;mso-width-percent:0;mso-height-percent:0" o:ole="" fillcolor="window">
                    <v:imagedata r:id="rId14" o:title=""/>
                  </v:shape>
                  <o:OLEObject Type="Embed" ProgID="Equation.3" ShapeID="_x0000_i1030" DrawAspect="Content" ObjectID="_1778358085" r:id="rId126"/>
                </w:object>
              </w:r>
            </w:ins>
            <w:ins w:id="18766" w:author="Hyunwoo Cho" w:date="2024-02-13T21:50:00Z">
              <w:r w:rsidRPr="001C0E1B">
                <w:rPr>
                  <w:rFonts w:ascii="Arial" w:hAnsi="Arial" w:cs="Arial"/>
                  <w:sz w:val="18"/>
                </w:rPr>
                <w:t xml:space="preserve"> to be fulfilled.</w:t>
              </w:r>
            </w:ins>
          </w:p>
          <w:p w14:paraId="1AAF4E83" w14:textId="77777777" w:rsidR="00DB2B24" w:rsidRPr="001C0E1B" w:rsidRDefault="00DB2B24" w:rsidP="002F2E69">
            <w:pPr>
              <w:keepLines/>
              <w:spacing w:after="0"/>
              <w:ind w:left="851" w:hanging="851"/>
              <w:rPr>
                <w:ins w:id="18767" w:author="Hyunwoo Cho" w:date="2024-02-13T21:50:00Z"/>
                <w:rFonts w:ascii="Arial" w:hAnsi="Arial" w:cs="Arial"/>
                <w:sz w:val="18"/>
              </w:rPr>
            </w:pPr>
            <w:ins w:id="18768" w:author="Hyunwoo Cho" w:date="2024-02-13T21:50:00Z">
              <w:r w:rsidRPr="001C0E1B">
                <w:rPr>
                  <w:rFonts w:ascii="Arial" w:hAnsi="Arial" w:cs="Arial"/>
                  <w:sz w:val="18"/>
                </w:rPr>
                <w:t>Note 3:</w:t>
              </w:r>
              <w:r w:rsidRPr="001C0E1B">
                <w:rPr>
                  <w:rFonts w:ascii="Arial" w:hAnsi="Arial" w:cs="Arial"/>
                  <w:sz w:val="18"/>
                </w:rPr>
                <w:tab/>
                <w:t>Io levels have been derived from other parameters for information purposes. They are not settable parameters themselves.</w:t>
              </w:r>
            </w:ins>
          </w:p>
        </w:tc>
      </w:tr>
    </w:tbl>
    <w:p w14:paraId="56194C2A" w14:textId="77777777" w:rsidR="00DB2B24" w:rsidRDefault="00DB2B24" w:rsidP="00DB2B24">
      <w:pPr>
        <w:rPr>
          <w:ins w:id="18769" w:author="Hyunwoo Cho" w:date="2024-02-13T21:50:00Z"/>
        </w:rPr>
      </w:pPr>
    </w:p>
    <w:p w14:paraId="238BC61E" w14:textId="77777777" w:rsidR="00DB2B24" w:rsidRDefault="00DB2B24" w:rsidP="00DB2B24">
      <w:pPr>
        <w:pStyle w:val="TH"/>
        <w:rPr>
          <w:ins w:id="18770" w:author="Hyunwoo Cho" w:date="2024-04-02T23:21:00Z"/>
          <w:snapToGrid w:val="0"/>
        </w:rPr>
      </w:pPr>
      <w:ins w:id="18771" w:author="Hyunwoo Cho" w:date="2024-02-13T21:50:00Z">
        <w:r w:rsidRPr="001C0E1B">
          <w:t xml:space="preserve">Table </w:t>
        </w:r>
      </w:ins>
      <w:ins w:id="18772" w:author="Hyunwoo Cho" w:date="2024-04-02T23:21:00Z">
        <w:r w:rsidRPr="00210592">
          <w:t>A.</w:t>
        </w:r>
        <w:r>
          <w:t>6</w:t>
        </w:r>
        <w:r w:rsidRPr="00210592">
          <w:t>.3.1.</w:t>
        </w:r>
        <w:r>
          <w:t>15</w:t>
        </w:r>
        <w:r w:rsidRPr="00210592">
          <w:t>.1</w:t>
        </w:r>
      </w:ins>
      <w:ins w:id="18773" w:author="Hyunwoo Cho" w:date="2024-02-13T21:50:00Z">
        <w:r w:rsidRPr="001C0E1B">
          <w:t>-</w:t>
        </w:r>
        <w:r>
          <w:t>4</w:t>
        </w:r>
        <w:r w:rsidRPr="001C0E1B">
          <w:rPr>
            <w:rFonts w:cs="v4.2.0"/>
          </w:rPr>
          <w:t xml:space="preserve">: General test parameters </w:t>
        </w:r>
        <w:r w:rsidRPr="001C0E1B">
          <w:rPr>
            <w:snapToGrid w:val="0"/>
          </w:rPr>
          <w:t xml:space="preserve">Intra-frequency </w:t>
        </w:r>
        <w:r>
          <w:rPr>
            <w:snapToGrid w:val="0"/>
          </w:rPr>
          <w:t>FR</w:t>
        </w:r>
      </w:ins>
      <w:ins w:id="18774" w:author="Hyunwoo Cho" w:date="2024-04-02T23:20:00Z">
        <w:r>
          <w:rPr>
            <w:snapToGrid w:val="0"/>
          </w:rPr>
          <w:t>1</w:t>
        </w:r>
      </w:ins>
      <w:ins w:id="18775" w:author="Hyunwoo Cho" w:date="2024-02-13T21:50:00Z">
        <w:r>
          <w:rPr>
            <w:snapToGrid w:val="0"/>
          </w:rPr>
          <w:t>-FR</w:t>
        </w:r>
      </w:ins>
      <w:ins w:id="18776" w:author="Hyunwoo Cho" w:date="2024-04-02T23:20:00Z">
        <w:r>
          <w:rPr>
            <w:snapToGrid w:val="0"/>
          </w:rPr>
          <w:t>1</w:t>
        </w:r>
      </w:ins>
      <w:ins w:id="18777" w:author="Hyunwoo Cho" w:date="2024-02-13T21:50:00Z">
        <w:r>
          <w:rPr>
            <w:snapToGrid w:val="0"/>
          </w:rPr>
          <w:t xml:space="preserve"> PSCell change </w:t>
        </w:r>
      </w:ins>
    </w:p>
    <w:tbl>
      <w:tblPr>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88"/>
        <w:gridCol w:w="1701"/>
        <w:gridCol w:w="708"/>
        <w:gridCol w:w="2410"/>
        <w:gridCol w:w="2835"/>
      </w:tblGrid>
      <w:tr w:rsidR="00DB2B24" w:rsidRPr="001C0E1B" w14:paraId="724D97E1" w14:textId="77777777" w:rsidTr="002F2E69">
        <w:trPr>
          <w:cantSplit/>
          <w:trHeight w:val="113"/>
          <w:jc w:val="center"/>
          <w:ins w:id="18778" w:author="Hyunwoo Cho" w:date="2024-04-02T23:21:00Z"/>
        </w:trPr>
        <w:tc>
          <w:tcPr>
            <w:tcW w:w="3289" w:type="dxa"/>
            <w:gridSpan w:val="2"/>
            <w:shd w:val="clear" w:color="auto" w:fill="auto"/>
          </w:tcPr>
          <w:p w14:paraId="443C4517" w14:textId="77777777" w:rsidR="00DB2B24" w:rsidRPr="001C0E1B" w:rsidRDefault="00DB2B24" w:rsidP="002F2E69">
            <w:pPr>
              <w:pStyle w:val="TAH"/>
              <w:rPr>
                <w:ins w:id="18779" w:author="Hyunwoo Cho" w:date="2024-04-02T23:21:00Z"/>
              </w:rPr>
            </w:pPr>
            <w:ins w:id="18780" w:author="Hyunwoo Cho" w:date="2024-04-02T23:21:00Z">
              <w:r w:rsidRPr="001C0E1B">
                <w:t>Parameter</w:t>
              </w:r>
            </w:ins>
          </w:p>
        </w:tc>
        <w:tc>
          <w:tcPr>
            <w:tcW w:w="708" w:type="dxa"/>
            <w:shd w:val="clear" w:color="auto" w:fill="auto"/>
          </w:tcPr>
          <w:p w14:paraId="5733552D" w14:textId="77777777" w:rsidR="00DB2B24" w:rsidRPr="001C0E1B" w:rsidRDefault="00DB2B24" w:rsidP="002F2E69">
            <w:pPr>
              <w:pStyle w:val="TAH"/>
              <w:rPr>
                <w:ins w:id="18781" w:author="Hyunwoo Cho" w:date="2024-04-02T23:21:00Z"/>
              </w:rPr>
            </w:pPr>
            <w:ins w:id="18782" w:author="Hyunwoo Cho" w:date="2024-04-02T23:21:00Z">
              <w:r w:rsidRPr="001C0E1B">
                <w:t>Unit</w:t>
              </w:r>
            </w:ins>
          </w:p>
        </w:tc>
        <w:tc>
          <w:tcPr>
            <w:tcW w:w="2410" w:type="dxa"/>
            <w:shd w:val="clear" w:color="auto" w:fill="auto"/>
          </w:tcPr>
          <w:p w14:paraId="675786AC" w14:textId="77777777" w:rsidR="00DB2B24" w:rsidRPr="001C0E1B" w:rsidRDefault="00DB2B24" w:rsidP="002F2E69">
            <w:pPr>
              <w:pStyle w:val="TAH"/>
              <w:rPr>
                <w:ins w:id="18783" w:author="Hyunwoo Cho" w:date="2024-04-02T23:21:00Z"/>
              </w:rPr>
            </w:pPr>
            <w:ins w:id="18784" w:author="Hyunwoo Cho" w:date="2024-04-02T23:21:00Z">
              <w:r w:rsidRPr="001C0E1B">
                <w:t>Value</w:t>
              </w:r>
            </w:ins>
          </w:p>
        </w:tc>
        <w:tc>
          <w:tcPr>
            <w:tcW w:w="2835" w:type="dxa"/>
            <w:shd w:val="clear" w:color="auto" w:fill="auto"/>
          </w:tcPr>
          <w:p w14:paraId="23D660D5" w14:textId="77777777" w:rsidR="00DB2B24" w:rsidRPr="001C0E1B" w:rsidRDefault="00DB2B24" w:rsidP="002F2E69">
            <w:pPr>
              <w:pStyle w:val="TAH"/>
              <w:rPr>
                <w:ins w:id="18785" w:author="Hyunwoo Cho" w:date="2024-04-02T23:21:00Z"/>
              </w:rPr>
            </w:pPr>
            <w:ins w:id="18786" w:author="Hyunwoo Cho" w:date="2024-04-02T23:21:00Z">
              <w:r w:rsidRPr="001C0E1B">
                <w:t>Comment</w:t>
              </w:r>
            </w:ins>
          </w:p>
        </w:tc>
      </w:tr>
      <w:tr w:rsidR="00DB2B24" w:rsidRPr="001C0E1B" w14:paraId="4D500F38" w14:textId="77777777" w:rsidTr="002F2E69">
        <w:trPr>
          <w:cantSplit/>
          <w:trHeight w:val="113"/>
          <w:jc w:val="center"/>
          <w:ins w:id="18787" w:author="Hyunwoo Cho" w:date="2024-04-02T23:21:00Z"/>
        </w:trPr>
        <w:tc>
          <w:tcPr>
            <w:tcW w:w="1588" w:type="dxa"/>
            <w:tcBorders>
              <w:top w:val="single" w:sz="4" w:space="0" w:color="auto"/>
              <w:left w:val="single" w:sz="4" w:space="0" w:color="auto"/>
              <w:bottom w:val="nil"/>
              <w:right w:val="single" w:sz="4" w:space="0" w:color="auto"/>
            </w:tcBorders>
            <w:shd w:val="clear" w:color="auto" w:fill="auto"/>
          </w:tcPr>
          <w:p w14:paraId="25C87E0A" w14:textId="77777777" w:rsidR="00DB2B24" w:rsidRPr="001C0E1B" w:rsidRDefault="00DB2B24" w:rsidP="002F2E69">
            <w:pPr>
              <w:pStyle w:val="TAH"/>
              <w:rPr>
                <w:ins w:id="18788" w:author="Hyunwoo Cho" w:date="2024-04-02T23:21:00Z"/>
              </w:rPr>
            </w:pPr>
            <w:ins w:id="18789" w:author="Hyunwoo Cho" w:date="2024-04-02T23:21:00Z">
              <w:r w:rsidRPr="001C0E1B">
                <w:t>Initial conditions</w:t>
              </w:r>
            </w:ins>
          </w:p>
        </w:tc>
        <w:tc>
          <w:tcPr>
            <w:tcW w:w="1701" w:type="dxa"/>
            <w:tcBorders>
              <w:left w:val="single" w:sz="4" w:space="0" w:color="auto"/>
            </w:tcBorders>
            <w:shd w:val="clear" w:color="auto" w:fill="auto"/>
          </w:tcPr>
          <w:p w14:paraId="1797FD4F" w14:textId="77777777" w:rsidR="00DB2B24" w:rsidRPr="001C0E1B" w:rsidRDefault="00DB2B24" w:rsidP="002F2E69">
            <w:pPr>
              <w:pStyle w:val="TAL"/>
              <w:rPr>
                <w:ins w:id="18790" w:author="Hyunwoo Cho" w:date="2024-04-02T23:21:00Z"/>
              </w:rPr>
            </w:pPr>
            <w:ins w:id="18791" w:author="Hyunwoo Cho" w:date="2024-04-02T23:21:00Z">
              <w:r w:rsidRPr="001C0E1B">
                <w:t>Active cell</w:t>
              </w:r>
            </w:ins>
          </w:p>
        </w:tc>
        <w:tc>
          <w:tcPr>
            <w:tcW w:w="708" w:type="dxa"/>
            <w:shd w:val="clear" w:color="auto" w:fill="auto"/>
          </w:tcPr>
          <w:p w14:paraId="3CDD719A" w14:textId="77777777" w:rsidR="00DB2B24" w:rsidRPr="001C0E1B" w:rsidRDefault="00DB2B24" w:rsidP="002F2E69">
            <w:pPr>
              <w:pStyle w:val="TAC"/>
              <w:rPr>
                <w:ins w:id="18792" w:author="Hyunwoo Cho" w:date="2024-04-02T23:21:00Z"/>
              </w:rPr>
            </w:pPr>
          </w:p>
        </w:tc>
        <w:tc>
          <w:tcPr>
            <w:tcW w:w="2410" w:type="dxa"/>
            <w:shd w:val="clear" w:color="auto" w:fill="auto"/>
          </w:tcPr>
          <w:p w14:paraId="165BF9BD" w14:textId="77777777" w:rsidR="00DB2B24" w:rsidRPr="001C0E1B" w:rsidRDefault="00DB2B24" w:rsidP="002F2E69">
            <w:pPr>
              <w:pStyle w:val="TAC"/>
              <w:rPr>
                <w:ins w:id="18793" w:author="Hyunwoo Cho" w:date="2024-04-02T23:21:00Z"/>
              </w:rPr>
            </w:pPr>
            <w:ins w:id="18794" w:author="Hyunwoo Cho" w:date="2024-04-02T23:21:00Z">
              <w:r w:rsidRPr="001C0E1B">
                <w:t xml:space="preserve">Cell </w:t>
              </w:r>
              <w:r>
                <w:t>2</w:t>
              </w:r>
            </w:ins>
          </w:p>
        </w:tc>
        <w:tc>
          <w:tcPr>
            <w:tcW w:w="2835" w:type="dxa"/>
            <w:shd w:val="clear" w:color="auto" w:fill="auto"/>
          </w:tcPr>
          <w:p w14:paraId="61888480" w14:textId="77777777" w:rsidR="00DB2B24" w:rsidRPr="001C0E1B" w:rsidRDefault="00DB2B24" w:rsidP="002F2E69">
            <w:pPr>
              <w:pStyle w:val="TAL"/>
              <w:rPr>
                <w:ins w:id="18795" w:author="Hyunwoo Cho" w:date="2024-04-02T23:21:00Z"/>
              </w:rPr>
            </w:pPr>
          </w:p>
        </w:tc>
      </w:tr>
      <w:tr w:rsidR="00DB2B24" w:rsidRPr="001C0E1B" w14:paraId="4B4983AA" w14:textId="77777777" w:rsidTr="002F2E69">
        <w:trPr>
          <w:cantSplit/>
          <w:trHeight w:val="113"/>
          <w:jc w:val="center"/>
          <w:ins w:id="18796" w:author="Hyunwoo Cho" w:date="2024-04-02T23:21:00Z"/>
        </w:trPr>
        <w:tc>
          <w:tcPr>
            <w:tcW w:w="1588" w:type="dxa"/>
            <w:tcBorders>
              <w:top w:val="nil"/>
              <w:left w:val="single" w:sz="4" w:space="0" w:color="auto"/>
              <w:bottom w:val="single" w:sz="4" w:space="0" w:color="auto"/>
              <w:right w:val="single" w:sz="4" w:space="0" w:color="auto"/>
            </w:tcBorders>
            <w:shd w:val="clear" w:color="auto" w:fill="auto"/>
          </w:tcPr>
          <w:p w14:paraId="1364C6B1" w14:textId="77777777" w:rsidR="00DB2B24" w:rsidRPr="001C0E1B" w:rsidRDefault="00DB2B24" w:rsidP="002F2E69">
            <w:pPr>
              <w:pStyle w:val="TAL"/>
              <w:rPr>
                <w:ins w:id="18797" w:author="Hyunwoo Cho" w:date="2024-04-02T23:21:00Z"/>
              </w:rPr>
            </w:pPr>
          </w:p>
        </w:tc>
        <w:tc>
          <w:tcPr>
            <w:tcW w:w="1701" w:type="dxa"/>
            <w:tcBorders>
              <w:left w:val="single" w:sz="4" w:space="0" w:color="auto"/>
            </w:tcBorders>
            <w:shd w:val="clear" w:color="auto" w:fill="auto"/>
          </w:tcPr>
          <w:p w14:paraId="1C2724A2" w14:textId="77777777" w:rsidR="00DB2B24" w:rsidRPr="001C0E1B" w:rsidRDefault="00DB2B24" w:rsidP="002F2E69">
            <w:pPr>
              <w:pStyle w:val="TAL"/>
              <w:rPr>
                <w:ins w:id="18798" w:author="Hyunwoo Cho" w:date="2024-04-02T23:21:00Z"/>
              </w:rPr>
            </w:pPr>
            <w:ins w:id="18799" w:author="Hyunwoo Cho" w:date="2024-04-02T23:21:00Z">
              <w:r w:rsidRPr="001C0E1B">
                <w:t>Neighbouring cell</w:t>
              </w:r>
            </w:ins>
          </w:p>
        </w:tc>
        <w:tc>
          <w:tcPr>
            <w:tcW w:w="708" w:type="dxa"/>
            <w:shd w:val="clear" w:color="auto" w:fill="auto"/>
          </w:tcPr>
          <w:p w14:paraId="24B51466" w14:textId="77777777" w:rsidR="00DB2B24" w:rsidRPr="001C0E1B" w:rsidRDefault="00DB2B24" w:rsidP="002F2E69">
            <w:pPr>
              <w:pStyle w:val="TAC"/>
              <w:rPr>
                <w:ins w:id="18800" w:author="Hyunwoo Cho" w:date="2024-04-02T23:21:00Z"/>
              </w:rPr>
            </w:pPr>
          </w:p>
        </w:tc>
        <w:tc>
          <w:tcPr>
            <w:tcW w:w="2410" w:type="dxa"/>
            <w:shd w:val="clear" w:color="auto" w:fill="auto"/>
          </w:tcPr>
          <w:p w14:paraId="51DC53B6" w14:textId="77777777" w:rsidR="00DB2B24" w:rsidRPr="001C0E1B" w:rsidRDefault="00DB2B24" w:rsidP="002F2E69">
            <w:pPr>
              <w:pStyle w:val="TAC"/>
              <w:rPr>
                <w:ins w:id="18801" w:author="Hyunwoo Cho" w:date="2024-04-02T23:21:00Z"/>
              </w:rPr>
            </w:pPr>
            <w:ins w:id="18802" w:author="Hyunwoo Cho" w:date="2024-04-02T23:21:00Z">
              <w:r w:rsidRPr="001C0E1B">
                <w:t xml:space="preserve">Cell </w:t>
              </w:r>
              <w:r>
                <w:t>4</w:t>
              </w:r>
            </w:ins>
          </w:p>
        </w:tc>
        <w:tc>
          <w:tcPr>
            <w:tcW w:w="2835" w:type="dxa"/>
            <w:shd w:val="clear" w:color="auto" w:fill="auto"/>
          </w:tcPr>
          <w:p w14:paraId="0C8451F9" w14:textId="77777777" w:rsidR="00DB2B24" w:rsidRPr="001C0E1B" w:rsidRDefault="00DB2B24" w:rsidP="002F2E69">
            <w:pPr>
              <w:pStyle w:val="TAL"/>
              <w:rPr>
                <w:ins w:id="18803" w:author="Hyunwoo Cho" w:date="2024-04-02T23:21:00Z"/>
              </w:rPr>
            </w:pPr>
          </w:p>
        </w:tc>
      </w:tr>
      <w:tr w:rsidR="00DB2B24" w:rsidRPr="001C0E1B" w14:paraId="042FE634" w14:textId="77777777" w:rsidTr="002F2E69">
        <w:trPr>
          <w:cantSplit/>
          <w:trHeight w:val="113"/>
          <w:jc w:val="center"/>
          <w:ins w:id="18804" w:author="Hyunwoo Cho" w:date="2024-04-02T23:21:00Z"/>
        </w:trPr>
        <w:tc>
          <w:tcPr>
            <w:tcW w:w="1588" w:type="dxa"/>
            <w:tcBorders>
              <w:top w:val="single" w:sz="4" w:space="0" w:color="auto"/>
            </w:tcBorders>
            <w:shd w:val="clear" w:color="auto" w:fill="auto"/>
          </w:tcPr>
          <w:p w14:paraId="5E4CF22A" w14:textId="77777777" w:rsidR="00DB2B24" w:rsidRPr="001C0E1B" w:rsidRDefault="00DB2B24" w:rsidP="002F2E69">
            <w:pPr>
              <w:pStyle w:val="TAL"/>
              <w:rPr>
                <w:ins w:id="18805" w:author="Hyunwoo Cho" w:date="2024-04-02T23:21:00Z"/>
              </w:rPr>
            </w:pPr>
            <w:ins w:id="18806" w:author="Hyunwoo Cho" w:date="2024-04-02T23:21:00Z">
              <w:r w:rsidRPr="001C0E1B">
                <w:t>Final condition</w:t>
              </w:r>
            </w:ins>
          </w:p>
        </w:tc>
        <w:tc>
          <w:tcPr>
            <w:tcW w:w="1701" w:type="dxa"/>
            <w:shd w:val="clear" w:color="auto" w:fill="auto"/>
          </w:tcPr>
          <w:p w14:paraId="48F31431" w14:textId="77777777" w:rsidR="00DB2B24" w:rsidRPr="001C0E1B" w:rsidRDefault="00DB2B24" w:rsidP="002F2E69">
            <w:pPr>
              <w:pStyle w:val="TAL"/>
              <w:rPr>
                <w:ins w:id="18807" w:author="Hyunwoo Cho" w:date="2024-04-02T23:21:00Z"/>
              </w:rPr>
            </w:pPr>
            <w:ins w:id="18808" w:author="Hyunwoo Cho" w:date="2024-04-02T23:21:00Z">
              <w:r w:rsidRPr="001C0E1B">
                <w:t>Active cell</w:t>
              </w:r>
            </w:ins>
          </w:p>
        </w:tc>
        <w:tc>
          <w:tcPr>
            <w:tcW w:w="708" w:type="dxa"/>
            <w:shd w:val="clear" w:color="auto" w:fill="auto"/>
          </w:tcPr>
          <w:p w14:paraId="305A7AF6" w14:textId="77777777" w:rsidR="00DB2B24" w:rsidRPr="001C0E1B" w:rsidRDefault="00DB2B24" w:rsidP="002F2E69">
            <w:pPr>
              <w:pStyle w:val="TAC"/>
              <w:rPr>
                <w:ins w:id="18809" w:author="Hyunwoo Cho" w:date="2024-04-02T23:21:00Z"/>
              </w:rPr>
            </w:pPr>
          </w:p>
        </w:tc>
        <w:tc>
          <w:tcPr>
            <w:tcW w:w="2410" w:type="dxa"/>
            <w:shd w:val="clear" w:color="auto" w:fill="auto"/>
          </w:tcPr>
          <w:p w14:paraId="1A2BFD12" w14:textId="77777777" w:rsidR="00DB2B24" w:rsidRPr="001C0E1B" w:rsidRDefault="00DB2B24" w:rsidP="002F2E69">
            <w:pPr>
              <w:pStyle w:val="TAC"/>
              <w:rPr>
                <w:ins w:id="18810" w:author="Hyunwoo Cho" w:date="2024-04-02T23:21:00Z"/>
              </w:rPr>
            </w:pPr>
            <w:ins w:id="18811" w:author="Hyunwoo Cho" w:date="2024-04-02T23:21:00Z">
              <w:r w:rsidRPr="001C0E1B">
                <w:t xml:space="preserve">Cell </w:t>
              </w:r>
              <w:r>
                <w:t>4</w:t>
              </w:r>
            </w:ins>
          </w:p>
        </w:tc>
        <w:tc>
          <w:tcPr>
            <w:tcW w:w="2835" w:type="dxa"/>
            <w:shd w:val="clear" w:color="auto" w:fill="auto"/>
          </w:tcPr>
          <w:p w14:paraId="24985CE1" w14:textId="77777777" w:rsidR="00DB2B24" w:rsidRPr="001C0E1B" w:rsidRDefault="00DB2B24" w:rsidP="002F2E69">
            <w:pPr>
              <w:pStyle w:val="TAL"/>
              <w:rPr>
                <w:ins w:id="18812" w:author="Hyunwoo Cho" w:date="2024-04-02T23:21:00Z"/>
              </w:rPr>
            </w:pPr>
          </w:p>
        </w:tc>
      </w:tr>
      <w:tr w:rsidR="00DB2B24" w:rsidRPr="001C0E1B" w14:paraId="2DF8DC36" w14:textId="77777777" w:rsidTr="002F2E69">
        <w:trPr>
          <w:cantSplit/>
          <w:trHeight w:val="113"/>
          <w:jc w:val="center"/>
          <w:ins w:id="18813" w:author="Hyunwoo Cho" w:date="2024-04-02T23:21:00Z"/>
        </w:trPr>
        <w:tc>
          <w:tcPr>
            <w:tcW w:w="3289" w:type="dxa"/>
            <w:gridSpan w:val="2"/>
            <w:shd w:val="clear" w:color="auto" w:fill="auto"/>
          </w:tcPr>
          <w:p w14:paraId="3C9F10CA" w14:textId="77777777" w:rsidR="00DB2B24" w:rsidRPr="001C0E1B" w:rsidRDefault="00DB2B24" w:rsidP="002F2E69">
            <w:pPr>
              <w:pStyle w:val="TAL"/>
              <w:rPr>
                <w:ins w:id="18814" w:author="Hyunwoo Cho" w:date="2024-04-02T23:21:00Z"/>
              </w:rPr>
            </w:pPr>
            <w:ins w:id="18815" w:author="Hyunwoo Cho" w:date="2024-04-02T23:21:00Z">
              <w:r w:rsidRPr="001C0E1B">
                <w:t>Access Barring Information</w:t>
              </w:r>
            </w:ins>
          </w:p>
        </w:tc>
        <w:tc>
          <w:tcPr>
            <w:tcW w:w="708" w:type="dxa"/>
            <w:shd w:val="clear" w:color="auto" w:fill="auto"/>
          </w:tcPr>
          <w:p w14:paraId="3D53DC31" w14:textId="77777777" w:rsidR="00DB2B24" w:rsidRPr="001C0E1B" w:rsidRDefault="00DB2B24" w:rsidP="002F2E69">
            <w:pPr>
              <w:pStyle w:val="TAC"/>
              <w:rPr>
                <w:ins w:id="18816" w:author="Hyunwoo Cho" w:date="2024-04-02T23:21:00Z"/>
              </w:rPr>
            </w:pPr>
            <w:ins w:id="18817" w:author="Hyunwoo Cho" w:date="2024-04-02T23:21:00Z">
              <w:r w:rsidRPr="001C0E1B">
                <w:t>-</w:t>
              </w:r>
            </w:ins>
          </w:p>
        </w:tc>
        <w:tc>
          <w:tcPr>
            <w:tcW w:w="2410" w:type="dxa"/>
            <w:shd w:val="clear" w:color="auto" w:fill="auto"/>
          </w:tcPr>
          <w:p w14:paraId="5533103A" w14:textId="77777777" w:rsidR="00DB2B24" w:rsidRPr="001C0E1B" w:rsidRDefault="00DB2B24" w:rsidP="002F2E69">
            <w:pPr>
              <w:pStyle w:val="TAC"/>
              <w:rPr>
                <w:ins w:id="18818" w:author="Hyunwoo Cho" w:date="2024-04-02T23:21:00Z"/>
              </w:rPr>
            </w:pPr>
            <w:ins w:id="18819" w:author="Hyunwoo Cho" w:date="2024-04-02T23:21:00Z">
              <w:r w:rsidRPr="001C0E1B">
                <w:t>Not Sent</w:t>
              </w:r>
            </w:ins>
          </w:p>
        </w:tc>
        <w:tc>
          <w:tcPr>
            <w:tcW w:w="2835" w:type="dxa"/>
            <w:shd w:val="clear" w:color="auto" w:fill="auto"/>
          </w:tcPr>
          <w:p w14:paraId="23026567" w14:textId="77777777" w:rsidR="00DB2B24" w:rsidRPr="001C0E1B" w:rsidRDefault="00DB2B24" w:rsidP="002F2E69">
            <w:pPr>
              <w:pStyle w:val="TAL"/>
              <w:rPr>
                <w:ins w:id="18820" w:author="Hyunwoo Cho" w:date="2024-04-02T23:21:00Z"/>
              </w:rPr>
            </w:pPr>
            <w:ins w:id="18821" w:author="Hyunwoo Cho" w:date="2024-04-02T23:21:00Z">
              <w:r w:rsidRPr="001C0E1B">
                <w:t>No additional delays in random access procedure.</w:t>
              </w:r>
            </w:ins>
          </w:p>
        </w:tc>
      </w:tr>
      <w:tr w:rsidR="00DB2B24" w:rsidRPr="001C0E1B" w14:paraId="37514EA0" w14:textId="77777777" w:rsidTr="002F2E69">
        <w:trPr>
          <w:cantSplit/>
          <w:trHeight w:val="113"/>
          <w:jc w:val="center"/>
          <w:ins w:id="18822" w:author="Hyunwoo Cho" w:date="2024-04-02T23:21:00Z"/>
        </w:trPr>
        <w:tc>
          <w:tcPr>
            <w:tcW w:w="3289" w:type="dxa"/>
            <w:gridSpan w:val="2"/>
            <w:shd w:val="clear" w:color="auto" w:fill="auto"/>
          </w:tcPr>
          <w:p w14:paraId="3F24DB82" w14:textId="77777777" w:rsidR="00DB2B24" w:rsidRPr="001C0E1B" w:rsidRDefault="00DB2B24" w:rsidP="002F2E69">
            <w:pPr>
              <w:pStyle w:val="TAL"/>
              <w:rPr>
                <w:ins w:id="18823" w:author="Hyunwoo Cho" w:date="2024-04-02T23:21:00Z"/>
              </w:rPr>
            </w:pPr>
            <w:ins w:id="18824" w:author="Hyunwoo Cho" w:date="2024-04-02T23:21:00Z">
              <w:r w:rsidRPr="001C0E1B">
                <w:t>T1</w:t>
              </w:r>
            </w:ins>
          </w:p>
        </w:tc>
        <w:tc>
          <w:tcPr>
            <w:tcW w:w="708" w:type="dxa"/>
            <w:shd w:val="clear" w:color="auto" w:fill="auto"/>
          </w:tcPr>
          <w:p w14:paraId="0405E68B" w14:textId="77777777" w:rsidR="00DB2B24" w:rsidRPr="001C0E1B" w:rsidRDefault="00DB2B24" w:rsidP="002F2E69">
            <w:pPr>
              <w:pStyle w:val="TAC"/>
              <w:rPr>
                <w:ins w:id="18825" w:author="Hyunwoo Cho" w:date="2024-04-02T23:21:00Z"/>
              </w:rPr>
            </w:pPr>
            <w:ins w:id="18826" w:author="Hyunwoo Cho" w:date="2024-04-02T23:21:00Z">
              <w:r w:rsidRPr="001C0E1B">
                <w:t>s</w:t>
              </w:r>
            </w:ins>
          </w:p>
        </w:tc>
        <w:tc>
          <w:tcPr>
            <w:tcW w:w="2410" w:type="dxa"/>
            <w:shd w:val="clear" w:color="auto" w:fill="auto"/>
          </w:tcPr>
          <w:p w14:paraId="716A0D94" w14:textId="77777777" w:rsidR="00DB2B24" w:rsidRPr="001C0E1B" w:rsidRDefault="00DB2B24" w:rsidP="002F2E69">
            <w:pPr>
              <w:pStyle w:val="TAC"/>
              <w:rPr>
                <w:ins w:id="18827" w:author="Hyunwoo Cho" w:date="2024-04-02T23:21:00Z"/>
              </w:rPr>
            </w:pPr>
            <w:ins w:id="18828" w:author="Hyunwoo Cho" w:date="2024-04-02T23:21:00Z">
              <w:r w:rsidRPr="001C0E1B">
                <w:t>5</w:t>
              </w:r>
            </w:ins>
          </w:p>
        </w:tc>
        <w:tc>
          <w:tcPr>
            <w:tcW w:w="2835" w:type="dxa"/>
            <w:shd w:val="clear" w:color="auto" w:fill="auto"/>
          </w:tcPr>
          <w:p w14:paraId="0C97D19E" w14:textId="77777777" w:rsidR="00DB2B24" w:rsidRPr="001C0E1B" w:rsidRDefault="00DB2B24" w:rsidP="002F2E69">
            <w:pPr>
              <w:pStyle w:val="TAL"/>
              <w:rPr>
                <w:ins w:id="18829" w:author="Hyunwoo Cho" w:date="2024-04-02T23:21:00Z"/>
              </w:rPr>
            </w:pPr>
          </w:p>
        </w:tc>
      </w:tr>
      <w:tr w:rsidR="00DB2B24" w:rsidRPr="001C0E1B" w14:paraId="6B102A71" w14:textId="77777777" w:rsidTr="002F2E69">
        <w:trPr>
          <w:cantSplit/>
          <w:trHeight w:val="113"/>
          <w:jc w:val="center"/>
          <w:ins w:id="18830" w:author="Hyunwoo Cho" w:date="2024-04-02T23:21:00Z"/>
        </w:trPr>
        <w:tc>
          <w:tcPr>
            <w:tcW w:w="3289" w:type="dxa"/>
            <w:gridSpan w:val="2"/>
            <w:shd w:val="clear" w:color="auto" w:fill="auto"/>
          </w:tcPr>
          <w:p w14:paraId="45421AC1" w14:textId="77777777" w:rsidR="00DB2B24" w:rsidRPr="001C0E1B" w:rsidRDefault="00DB2B24" w:rsidP="002F2E69">
            <w:pPr>
              <w:pStyle w:val="TAL"/>
              <w:rPr>
                <w:ins w:id="18831" w:author="Hyunwoo Cho" w:date="2024-04-02T23:21:00Z"/>
              </w:rPr>
            </w:pPr>
            <w:ins w:id="18832" w:author="Hyunwoo Cho" w:date="2024-04-02T23:21:00Z">
              <w:r w:rsidRPr="001C0E1B">
                <w:t>T2</w:t>
              </w:r>
            </w:ins>
          </w:p>
        </w:tc>
        <w:tc>
          <w:tcPr>
            <w:tcW w:w="708" w:type="dxa"/>
            <w:shd w:val="clear" w:color="auto" w:fill="auto"/>
          </w:tcPr>
          <w:p w14:paraId="140934A9" w14:textId="77777777" w:rsidR="00DB2B24" w:rsidRPr="001C0E1B" w:rsidRDefault="00DB2B24" w:rsidP="002F2E69">
            <w:pPr>
              <w:pStyle w:val="TAC"/>
              <w:rPr>
                <w:ins w:id="18833" w:author="Hyunwoo Cho" w:date="2024-04-02T23:21:00Z"/>
              </w:rPr>
            </w:pPr>
            <w:ins w:id="18834" w:author="Hyunwoo Cho" w:date="2024-04-02T23:21:00Z">
              <w:r w:rsidRPr="001C0E1B">
                <w:t>s</w:t>
              </w:r>
            </w:ins>
          </w:p>
        </w:tc>
        <w:tc>
          <w:tcPr>
            <w:tcW w:w="2410" w:type="dxa"/>
            <w:shd w:val="clear" w:color="auto" w:fill="auto"/>
          </w:tcPr>
          <w:p w14:paraId="4035E301" w14:textId="77777777" w:rsidR="00DB2B24" w:rsidRPr="001C0E1B" w:rsidRDefault="00DB2B24" w:rsidP="002F2E69">
            <w:pPr>
              <w:pStyle w:val="TAC"/>
              <w:rPr>
                <w:ins w:id="18835" w:author="Hyunwoo Cho" w:date="2024-04-02T23:21:00Z"/>
              </w:rPr>
            </w:pPr>
            <w:ins w:id="18836" w:author="Hyunwoo Cho" w:date="2024-04-02T23:21:00Z">
              <w:r w:rsidRPr="001C0E1B">
                <w:sym w:font="Symbol" w:char="F0A3"/>
              </w:r>
              <w:r w:rsidRPr="001C0E1B">
                <w:t>5</w:t>
              </w:r>
            </w:ins>
          </w:p>
        </w:tc>
        <w:tc>
          <w:tcPr>
            <w:tcW w:w="2835" w:type="dxa"/>
            <w:shd w:val="clear" w:color="auto" w:fill="auto"/>
          </w:tcPr>
          <w:p w14:paraId="6E526C43" w14:textId="77777777" w:rsidR="00DB2B24" w:rsidRPr="001C0E1B" w:rsidRDefault="00DB2B24" w:rsidP="002F2E69">
            <w:pPr>
              <w:pStyle w:val="TAL"/>
              <w:rPr>
                <w:ins w:id="18837" w:author="Hyunwoo Cho" w:date="2024-04-02T23:21:00Z"/>
              </w:rPr>
            </w:pPr>
          </w:p>
        </w:tc>
      </w:tr>
    </w:tbl>
    <w:p w14:paraId="663924AA" w14:textId="77777777" w:rsidR="00DB2B24" w:rsidRPr="001C0E1B" w:rsidRDefault="00DB2B24" w:rsidP="00DB2B24">
      <w:pPr>
        <w:pStyle w:val="TH"/>
        <w:rPr>
          <w:ins w:id="18838" w:author="Hyunwoo Cho" w:date="2024-02-13T21:50:00Z"/>
        </w:rPr>
      </w:pPr>
    </w:p>
    <w:p w14:paraId="39407216" w14:textId="77777777" w:rsidR="00DB2B24" w:rsidRPr="001C0E1B" w:rsidRDefault="00DB2B24" w:rsidP="00DB2B24">
      <w:pPr>
        <w:rPr>
          <w:ins w:id="18839" w:author="Hyunwoo Cho" w:date="2024-02-13T21:50:00Z"/>
        </w:rPr>
      </w:pPr>
    </w:p>
    <w:p w14:paraId="78659825" w14:textId="77777777" w:rsidR="00DB2B24" w:rsidRPr="001C0E1B" w:rsidRDefault="00DB2B24" w:rsidP="00DB2B24">
      <w:pPr>
        <w:pStyle w:val="TH"/>
        <w:rPr>
          <w:ins w:id="18840" w:author="Hyunwoo Cho" w:date="2024-02-13T21:50:00Z"/>
        </w:rPr>
      </w:pPr>
      <w:ins w:id="18841" w:author="Hyunwoo Cho" w:date="2024-02-13T21:50:00Z">
        <w:r w:rsidRPr="001C0E1B">
          <w:lastRenderedPageBreak/>
          <w:t xml:space="preserve">Table </w:t>
        </w:r>
      </w:ins>
      <w:ins w:id="18842" w:author="Hyunwoo Cho" w:date="2024-04-02T23:21:00Z">
        <w:r w:rsidRPr="00210592">
          <w:t>A.</w:t>
        </w:r>
        <w:r>
          <w:t>6</w:t>
        </w:r>
        <w:r w:rsidRPr="00210592">
          <w:t>.3.1.</w:t>
        </w:r>
        <w:r>
          <w:t>15</w:t>
        </w:r>
        <w:r w:rsidRPr="00210592">
          <w:t>.1</w:t>
        </w:r>
      </w:ins>
      <w:ins w:id="18843" w:author="Hyunwoo Cho" w:date="2024-02-13T21:50:00Z">
        <w:r w:rsidRPr="001C0E1B">
          <w:t>-</w:t>
        </w:r>
        <w:r>
          <w:t>5</w:t>
        </w:r>
        <w:r w:rsidRPr="001C0E1B">
          <w:rPr>
            <w:rFonts w:cs="v4.2.0"/>
          </w:rPr>
          <w:t xml:space="preserve">: Cell specific test parameters for </w:t>
        </w:r>
        <w:r w:rsidRPr="001C0E1B">
          <w:rPr>
            <w:snapToGrid w:val="0"/>
          </w:rPr>
          <w:t xml:space="preserve">Intra-frequency </w:t>
        </w:r>
        <w:r>
          <w:rPr>
            <w:snapToGrid w:val="0"/>
          </w:rPr>
          <w:t>FR</w:t>
        </w:r>
      </w:ins>
      <w:ins w:id="18844" w:author="Hyunwoo Cho" w:date="2024-04-02T23:22:00Z">
        <w:r>
          <w:rPr>
            <w:snapToGrid w:val="0"/>
          </w:rPr>
          <w:t>1</w:t>
        </w:r>
      </w:ins>
      <w:ins w:id="18845" w:author="Hyunwoo Cho" w:date="2024-02-13T21:50:00Z">
        <w:r>
          <w:rPr>
            <w:snapToGrid w:val="0"/>
          </w:rPr>
          <w:t>-FR</w:t>
        </w:r>
      </w:ins>
      <w:ins w:id="18846" w:author="Hyunwoo Cho" w:date="2024-04-02T23:22:00Z">
        <w:r>
          <w:rPr>
            <w:snapToGrid w:val="0"/>
          </w:rPr>
          <w:t>1</w:t>
        </w:r>
      </w:ins>
      <w:ins w:id="18847" w:author="Hyunwoo Cho" w:date="2024-02-13T21:50:00Z">
        <w:r>
          <w:rPr>
            <w:snapToGrid w:val="0"/>
          </w:rPr>
          <w:t xml:space="preserve"> </w:t>
        </w:r>
        <w:r>
          <w:rPr>
            <w:rFonts w:cs="v4.2.0"/>
          </w:rPr>
          <w:t>PSCell</w:t>
        </w:r>
        <w:r w:rsidRPr="001C0E1B">
          <w:rPr>
            <w:rFonts w:cs="v4.2.0"/>
          </w:rPr>
          <w:t xml:space="preserve"> </w:t>
        </w:r>
        <w:r>
          <w:rPr>
            <w:rFonts w:cs="v4.2.0"/>
          </w:rPr>
          <w:t>change</w:t>
        </w:r>
        <w:r w:rsidRPr="001C0E1B">
          <w:rPr>
            <w:rFonts w:cs="v4.2.0"/>
          </w:rPr>
          <w:t xml:space="preserve"> </w:t>
        </w:r>
      </w:ins>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8"/>
        <w:gridCol w:w="1092"/>
        <w:gridCol w:w="1736"/>
        <w:gridCol w:w="1132"/>
        <w:gridCol w:w="1171"/>
        <w:gridCol w:w="1171"/>
        <w:gridCol w:w="1162"/>
        <w:gridCol w:w="1162"/>
      </w:tblGrid>
      <w:tr w:rsidR="00DB2B24" w:rsidRPr="001C0E1B" w14:paraId="16B245E8" w14:textId="77777777" w:rsidTr="002F2E69">
        <w:trPr>
          <w:jc w:val="center"/>
          <w:ins w:id="18848" w:author="Hyunwoo Cho" w:date="2024-04-02T23:22:00Z"/>
        </w:trPr>
        <w:tc>
          <w:tcPr>
            <w:tcW w:w="3796" w:type="dxa"/>
            <w:gridSpan w:val="3"/>
            <w:tcBorders>
              <w:top w:val="single" w:sz="4" w:space="0" w:color="auto"/>
              <w:left w:val="single" w:sz="4" w:space="0" w:color="auto"/>
              <w:bottom w:val="nil"/>
              <w:right w:val="single" w:sz="4" w:space="0" w:color="auto"/>
            </w:tcBorders>
            <w:shd w:val="clear" w:color="auto" w:fill="auto"/>
            <w:vAlign w:val="center"/>
            <w:hideMark/>
          </w:tcPr>
          <w:p w14:paraId="6C8AC1B1" w14:textId="77777777" w:rsidR="00DB2B24" w:rsidRPr="001C0E1B" w:rsidRDefault="00DB2B24" w:rsidP="002F2E69">
            <w:pPr>
              <w:pStyle w:val="TAH"/>
              <w:rPr>
                <w:ins w:id="18849" w:author="Hyunwoo Cho" w:date="2024-04-02T23:22:00Z"/>
              </w:rPr>
            </w:pPr>
            <w:ins w:id="18850" w:author="Hyunwoo Cho" w:date="2024-04-02T23:22:00Z">
              <w:r w:rsidRPr="001C0E1B">
                <w:lastRenderedPageBreak/>
                <w:t>Parameter</w:t>
              </w:r>
            </w:ins>
          </w:p>
        </w:tc>
        <w:tc>
          <w:tcPr>
            <w:tcW w:w="1132" w:type="dxa"/>
            <w:tcBorders>
              <w:top w:val="single" w:sz="4" w:space="0" w:color="auto"/>
              <w:left w:val="single" w:sz="4" w:space="0" w:color="auto"/>
              <w:bottom w:val="nil"/>
              <w:right w:val="single" w:sz="4" w:space="0" w:color="auto"/>
            </w:tcBorders>
            <w:shd w:val="clear" w:color="auto" w:fill="auto"/>
            <w:vAlign w:val="center"/>
            <w:hideMark/>
          </w:tcPr>
          <w:p w14:paraId="2235A60E" w14:textId="77777777" w:rsidR="00DB2B24" w:rsidRPr="001C0E1B" w:rsidRDefault="00DB2B24" w:rsidP="002F2E69">
            <w:pPr>
              <w:pStyle w:val="TAH"/>
              <w:rPr>
                <w:ins w:id="18851" w:author="Hyunwoo Cho" w:date="2024-04-02T23:22:00Z"/>
              </w:rPr>
            </w:pPr>
            <w:ins w:id="18852" w:author="Hyunwoo Cho" w:date="2024-04-02T23:22:00Z">
              <w:r w:rsidRPr="001C0E1B">
                <w:t>Unit</w:t>
              </w:r>
            </w:ins>
          </w:p>
        </w:tc>
        <w:tc>
          <w:tcPr>
            <w:tcW w:w="2342" w:type="dxa"/>
            <w:gridSpan w:val="2"/>
            <w:tcBorders>
              <w:top w:val="single" w:sz="4" w:space="0" w:color="auto"/>
              <w:left w:val="single" w:sz="4" w:space="0" w:color="auto"/>
              <w:bottom w:val="single" w:sz="4" w:space="0" w:color="auto"/>
              <w:right w:val="single" w:sz="4" w:space="0" w:color="auto"/>
            </w:tcBorders>
            <w:vAlign w:val="center"/>
          </w:tcPr>
          <w:p w14:paraId="7F301936" w14:textId="77777777" w:rsidR="00DB2B24" w:rsidRPr="001C0E1B" w:rsidRDefault="00DB2B24" w:rsidP="002F2E69">
            <w:pPr>
              <w:pStyle w:val="TAH"/>
              <w:rPr>
                <w:ins w:id="18853" w:author="Hyunwoo Cho" w:date="2024-04-02T23:22:00Z"/>
              </w:rPr>
            </w:pPr>
            <w:ins w:id="18854" w:author="Hyunwoo Cho" w:date="2024-04-02T23:22:00Z">
              <w:r w:rsidRPr="001C0E1B">
                <w:t xml:space="preserve">Cell </w:t>
              </w:r>
              <w:r>
                <w:t>2</w:t>
              </w:r>
            </w:ins>
          </w:p>
        </w:tc>
        <w:tc>
          <w:tcPr>
            <w:tcW w:w="2324" w:type="dxa"/>
            <w:gridSpan w:val="2"/>
            <w:tcBorders>
              <w:top w:val="single" w:sz="4" w:space="0" w:color="auto"/>
              <w:left w:val="single" w:sz="4" w:space="0" w:color="auto"/>
              <w:bottom w:val="single" w:sz="4" w:space="0" w:color="auto"/>
              <w:right w:val="single" w:sz="4" w:space="0" w:color="auto"/>
            </w:tcBorders>
            <w:vAlign w:val="center"/>
          </w:tcPr>
          <w:p w14:paraId="73441A4F" w14:textId="77777777" w:rsidR="00DB2B24" w:rsidRPr="001C0E1B" w:rsidRDefault="00DB2B24" w:rsidP="002F2E69">
            <w:pPr>
              <w:pStyle w:val="TAH"/>
              <w:rPr>
                <w:ins w:id="18855" w:author="Hyunwoo Cho" w:date="2024-04-02T23:22:00Z"/>
              </w:rPr>
            </w:pPr>
            <w:ins w:id="18856" w:author="Hyunwoo Cho" w:date="2024-04-02T23:22:00Z">
              <w:r w:rsidRPr="001C0E1B">
                <w:t xml:space="preserve">Cell </w:t>
              </w:r>
              <w:r>
                <w:t>4</w:t>
              </w:r>
            </w:ins>
          </w:p>
        </w:tc>
      </w:tr>
      <w:tr w:rsidR="00DB2B24" w:rsidRPr="001C0E1B" w14:paraId="717D7CC9" w14:textId="77777777" w:rsidTr="002F2E69">
        <w:trPr>
          <w:jc w:val="center"/>
          <w:ins w:id="18857" w:author="Hyunwoo Cho" w:date="2024-04-02T23:22:00Z"/>
        </w:trPr>
        <w:tc>
          <w:tcPr>
            <w:tcW w:w="3796" w:type="dxa"/>
            <w:gridSpan w:val="3"/>
            <w:tcBorders>
              <w:top w:val="nil"/>
              <w:left w:val="single" w:sz="4" w:space="0" w:color="auto"/>
              <w:bottom w:val="single" w:sz="4" w:space="0" w:color="auto"/>
              <w:right w:val="single" w:sz="4" w:space="0" w:color="auto"/>
            </w:tcBorders>
            <w:shd w:val="clear" w:color="auto" w:fill="auto"/>
            <w:vAlign w:val="center"/>
            <w:hideMark/>
          </w:tcPr>
          <w:p w14:paraId="50309CD6" w14:textId="77777777" w:rsidR="00DB2B24" w:rsidRPr="001C0E1B" w:rsidRDefault="00DB2B24" w:rsidP="002F2E69">
            <w:pPr>
              <w:pStyle w:val="TAH"/>
              <w:rPr>
                <w:ins w:id="18858" w:author="Hyunwoo Cho" w:date="2024-04-02T23:22:00Z"/>
                <w:rFonts w:eastAsia="Calibri"/>
                <w:szCs w:val="22"/>
              </w:rPr>
            </w:pPr>
          </w:p>
        </w:tc>
        <w:tc>
          <w:tcPr>
            <w:tcW w:w="1132" w:type="dxa"/>
            <w:tcBorders>
              <w:top w:val="nil"/>
              <w:left w:val="single" w:sz="4" w:space="0" w:color="auto"/>
              <w:bottom w:val="single" w:sz="4" w:space="0" w:color="auto"/>
              <w:right w:val="single" w:sz="4" w:space="0" w:color="auto"/>
            </w:tcBorders>
            <w:shd w:val="clear" w:color="auto" w:fill="auto"/>
            <w:vAlign w:val="center"/>
            <w:hideMark/>
          </w:tcPr>
          <w:p w14:paraId="73FDA97C" w14:textId="77777777" w:rsidR="00DB2B24" w:rsidRPr="001C0E1B" w:rsidRDefault="00DB2B24" w:rsidP="002F2E69">
            <w:pPr>
              <w:pStyle w:val="TAH"/>
              <w:rPr>
                <w:ins w:id="18859" w:author="Hyunwoo Cho" w:date="2024-04-02T23:22:00Z"/>
                <w:rFonts w:eastAsia="Calibri"/>
                <w:szCs w:val="22"/>
              </w:rPr>
            </w:pPr>
          </w:p>
        </w:tc>
        <w:tc>
          <w:tcPr>
            <w:tcW w:w="1171" w:type="dxa"/>
            <w:tcBorders>
              <w:top w:val="single" w:sz="4" w:space="0" w:color="auto"/>
              <w:left w:val="single" w:sz="4" w:space="0" w:color="auto"/>
              <w:bottom w:val="single" w:sz="4" w:space="0" w:color="auto"/>
              <w:right w:val="single" w:sz="4" w:space="0" w:color="auto"/>
            </w:tcBorders>
            <w:vAlign w:val="center"/>
            <w:hideMark/>
          </w:tcPr>
          <w:p w14:paraId="655C01E4" w14:textId="77777777" w:rsidR="00DB2B24" w:rsidRPr="001C0E1B" w:rsidRDefault="00DB2B24" w:rsidP="002F2E69">
            <w:pPr>
              <w:pStyle w:val="TAH"/>
              <w:rPr>
                <w:ins w:id="18860" w:author="Hyunwoo Cho" w:date="2024-04-02T23:22:00Z"/>
              </w:rPr>
            </w:pPr>
            <w:ins w:id="18861" w:author="Hyunwoo Cho" w:date="2024-04-02T23:22:00Z">
              <w:r w:rsidRPr="001C0E1B">
                <w:t>T1</w:t>
              </w:r>
            </w:ins>
          </w:p>
        </w:tc>
        <w:tc>
          <w:tcPr>
            <w:tcW w:w="1171" w:type="dxa"/>
            <w:tcBorders>
              <w:top w:val="single" w:sz="4" w:space="0" w:color="auto"/>
              <w:left w:val="single" w:sz="4" w:space="0" w:color="auto"/>
              <w:bottom w:val="single" w:sz="4" w:space="0" w:color="auto"/>
              <w:right w:val="single" w:sz="4" w:space="0" w:color="auto"/>
            </w:tcBorders>
            <w:vAlign w:val="center"/>
          </w:tcPr>
          <w:p w14:paraId="15C16DCF" w14:textId="77777777" w:rsidR="00DB2B24" w:rsidRPr="001C0E1B" w:rsidRDefault="00DB2B24" w:rsidP="002F2E69">
            <w:pPr>
              <w:pStyle w:val="TAH"/>
              <w:rPr>
                <w:ins w:id="18862" w:author="Hyunwoo Cho" w:date="2024-04-02T23:22:00Z"/>
              </w:rPr>
            </w:pPr>
            <w:ins w:id="18863" w:author="Hyunwoo Cho" w:date="2024-04-02T23:22:00Z">
              <w:r w:rsidRPr="001C0E1B">
                <w:t>T2</w:t>
              </w:r>
            </w:ins>
          </w:p>
        </w:tc>
        <w:tc>
          <w:tcPr>
            <w:tcW w:w="1162" w:type="dxa"/>
            <w:tcBorders>
              <w:top w:val="single" w:sz="4" w:space="0" w:color="auto"/>
              <w:left w:val="single" w:sz="4" w:space="0" w:color="auto"/>
              <w:bottom w:val="single" w:sz="4" w:space="0" w:color="auto"/>
              <w:right w:val="single" w:sz="4" w:space="0" w:color="auto"/>
            </w:tcBorders>
            <w:vAlign w:val="center"/>
          </w:tcPr>
          <w:p w14:paraId="389E59D8" w14:textId="77777777" w:rsidR="00DB2B24" w:rsidRPr="001C0E1B" w:rsidRDefault="00DB2B24" w:rsidP="002F2E69">
            <w:pPr>
              <w:pStyle w:val="TAH"/>
              <w:rPr>
                <w:ins w:id="18864" w:author="Hyunwoo Cho" w:date="2024-04-02T23:22:00Z"/>
              </w:rPr>
            </w:pPr>
            <w:ins w:id="18865" w:author="Hyunwoo Cho" w:date="2024-04-02T23:22:00Z">
              <w:r w:rsidRPr="001C0E1B">
                <w:t>T1</w:t>
              </w:r>
            </w:ins>
          </w:p>
        </w:tc>
        <w:tc>
          <w:tcPr>
            <w:tcW w:w="1162" w:type="dxa"/>
            <w:tcBorders>
              <w:top w:val="single" w:sz="4" w:space="0" w:color="auto"/>
              <w:left w:val="single" w:sz="4" w:space="0" w:color="auto"/>
              <w:bottom w:val="single" w:sz="4" w:space="0" w:color="auto"/>
              <w:right w:val="single" w:sz="4" w:space="0" w:color="auto"/>
            </w:tcBorders>
            <w:vAlign w:val="center"/>
          </w:tcPr>
          <w:p w14:paraId="2DE97D6D" w14:textId="77777777" w:rsidR="00DB2B24" w:rsidRPr="001C0E1B" w:rsidRDefault="00DB2B24" w:rsidP="002F2E69">
            <w:pPr>
              <w:pStyle w:val="TAH"/>
              <w:rPr>
                <w:ins w:id="18866" w:author="Hyunwoo Cho" w:date="2024-04-02T23:22:00Z"/>
              </w:rPr>
            </w:pPr>
            <w:ins w:id="18867" w:author="Hyunwoo Cho" w:date="2024-04-02T23:22:00Z">
              <w:r w:rsidRPr="001C0E1B">
                <w:t>T2</w:t>
              </w:r>
            </w:ins>
          </w:p>
        </w:tc>
      </w:tr>
      <w:tr w:rsidR="00DB2B24" w:rsidRPr="001C0E1B" w14:paraId="4CE09E4F" w14:textId="77777777" w:rsidTr="002F2E69">
        <w:trPr>
          <w:jc w:val="center"/>
          <w:ins w:id="18868" w:author="Hyunwoo Cho" w:date="2024-04-02T23:22:00Z"/>
        </w:trPr>
        <w:tc>
          <w:tcPr>
            <w:tcW w:w="3796" w:type="dxa"/>
            <w:gridSpan w:val="3"/>
            <w:tcBorders>
              <w:top w:val="single" w:sz="4" w:space="0" w:color="auto"/>
              <w:left w:val="single" w:sz="4" w:space="0" w:color="auto"/>
              <w:bottom w:val="single" w:sz="4" w:space="0" w:color="auto"/>
              <w:right w:val="single" w:sz="4" w:space="0" w:color="auto"/>
            </w:tcBorders>
          </w:tcPr>
          <w:p w14:paraId="76292214" w14:textId="77777777" w:rsidR="00DB2B24" w:rsidRPr="001C0E1B" w:rsidRDefault="00DB2B24" w:rsidP="002F2E69">
            <w:pPr>
              <w:pStyle w:val="TAL"/>
              <w:rPr>
                <w:ins w:id="18869" w:author="Hyunwoo Cho" w:date="2024-04-02T23:22:00Z"/>
              </w:rPr>
            </w:pPr>
            <w:ins w:id="18870" w:author="Hyunwoo Cho" w:date="2024-04-02T23:22:00Z">
              <w:r w:rsidRPr="001C0E1B">
                <w:t>NR RF Channel Number</w:t>
              </w:r>
            </w:ins>
          </w:p>
        </w:tc>
        <w:tc>
          <w:tcPr>
            <w:tcW w:w="1132" w:type="dxa"/>
            <w:tcBorders>
              <w:top w:val="single" w:sz="4" w:space="0" w:color="auto"/>
              <w:left w:val="single" w:sz="4" w:space="0" w:color="auto"/>
              <w:bottom w:val="single" w:sz="4" w:space="0" w:color="auto"/>
              <w:right w:val="single" w:sz="4" w:space="0" w:color="auto"/>
            </w:tcBorders>
          </w:tcPr>
          <w:p w14:paraId="230D4B3C" w14:textId="77777777" w:rsidR="00DB2B24" w:rsidRPr="001C0E1B" w:rsidRDefault="00DB2B24" w:rsidP="002F2E69">
            <w:pPr>
              <w:pStyle w:val="TAC"/>
              <w:rPr>
                <w:ins w:id="18871" w:author="Hyunwoo Cho" w:date="2024-04-02T23:22:00Z"/>
              </w:rPr>
            </w:pPr>
          </w:p>
        </w:tc>
        <w:tc>
          <w:tcPr>
            <w:tcW w:w="2342" w:type="dxa"/>
            <w:gridSpan w:val="2"/>
            <w:tcBorders>
              <w:top w:val="single" w:sz="4" w:space="0" w:color="auto"/>
              <w:left w:val="single" w:sz="4" w:space="0" w:color="auto"/>
              <w:bottom w:val="single" w:sz="4" w:space="0" w:color="auto"/>
              <w:right w:val="single" w:sz="4" w:space="0" w:color="auto"/>
            </w:tcBorders>
          </w:tcPr>
          <w:p w14:paraId="500BFAE9" w14:textId="77777777" w:rsidR="00DB2B24" w:rsidRPr="001C0E1B" w:rsidRDefault="00DB2B24" w:rsidP="002F2E69">
            <w:pPr>
              <w:pStyle w:val="TAC"/>
              <w:rPr>
                <w:ins w:id="18872" w:author="Hyunwoo Cho" w:date="2024-04-02T23:22:00Z"/>
              </w:rPr>
            </w:pPr>
            <w:ins w:id="18873" w:author="Hyunwoo Cho" w:date="2024-04-02T23:22:00Z">
              <w:r w:rsidRPr="001C0E1B">
                <w:t>1</w:t>
              </w:r>
            </w:ins>
          </w:p>
        </w:tc>
        <w:tc>
          <w:tcPr>
            <w:tcW w:w="2324" w:type="dxa"/>
            <w:gridSpan w:val="2"/>
            <w:tcBorders>
              <w:top w:val="single" w:sz="4" w:space="0" w:color="auto"/>
              <w:left w:val="single" w:sz="4" w:space="0" w:color="auto"/>
              <w:bottom w:val="single" w:sz="4" w:space="0" w:color="auto"/>
              <w:right w:val="single" w:sz="4" w:space="0" w:color="auto"/>
            </w:tcBorders>
          </w:tcPr>
          <w:p w14:paraId="76A5ACBC" w14:textId="77777777" w:rsidR="00DB2B24" w:rsidRPr="001C0E1B" w:rsidRDefault="00DB2B24" w:rsidP="002F2E69">
            <w:pPr>
              <w:pStyle w:val="TAC"/>
              <w:rPr>
                <w:ins w:id="18874" w:author="Hyunwoo Cho" w:date="2024-04-02T23:22:00Z"/>
              </w:rPr>
            </w:pPr>
            <w:ins w:id="18875" w:author="Hyunwoo Cho" w:date="2024-04-02T23:22:00Z">
              <w:r w:rsidRPr="001C0E1B">
                <w:t>2</w:t>
              </w:r>
            </w:ins>
          </w:p>
        </w:tc>
      </w:tr>
      <w:tr w:rsidR="00DB2B24" w:rsidRPr="001C0E1B" w14:paraId="1C633F9A" w14:textId="77777777" w:rsidTr="002F2E69">
        <w:trPr>
          <w:jc w:val="center"/>
          <w:ins w:id="18876" w:author="Hyunwoo Cho" w:date="2024-04-02T23:22:00Z"/>
        </w:trPr>
        <w:tc>
          <w:tcPr>
            <w:tcW w:w="2060" w:type="dxa"/>
            <w:gridSpan w:val="2"/>
            <w:tcBorders>
              <w:top w:val="single" w:sz="4" w:space="0" w:color="auto"/>
              <w:left w:val="single" w:sz="4" w:space="0" w:color="auto"/>
              <w:bottom w:val="nil"/>
              <w:right w:val="single" w:sz="4" w:space="0" w:color="auto"/>
            </w:tcBorders>
            <w:shd w:val="clear" w:color="auto" w:fill="auto"/>
          </w:tcPr>
          <w:p w14:paraId="602619D5" w14:textId="77777777" w:rsidR="00DB2B24" w:rsidRPr="001C0E1B" w:rsidRDefault="00DB2B24" w:rsidP="002F2E69">
            <w:pPr>
              <w:pStyle w:val="TAL"/>
              <w:rPr>
                <w:ins w:id="18877" w:author="Hyunwoo Cho" w:date="2024-04-02T23:22:00Z"/>
              </w:rPr>
            </w:pPr>
            <w:ins w:id="18878" w:author="Hyunwoo Cho" w:date="2024-04-02T23:22:00Z">
              <w:r w:rsidRPr="001C0E1B">
                <w:t>Duplex mode</w:t>
              </w:r>
            </w:ins>
          </w:p>
        </w:tc>
        <w:tc>
          <w:tcPr>
            <w:tcW w:w="1736" w:type="dxa"/>
            <w:tcBorders>
              <w:top w:val="single" w:sz="4" w:space="0" w:color="auto"/>
              <w:left w:val="single" w:sz="4" w:space="0" w:color="auto"/>
              <w:right w:val="single" w:sz="4" w:space="0" w:color="auto"/>
            </w:tcBorders>
          </w:tcPr>
          <w:p w14:paraId="30B9F81E" w14:textId="77777777" w:rsidR="00DB2B24" w:rsidRPr="001C0E1B" w:rsidRDefault="00DB2B24" w:rsidP="002F2E69">
            <w:pPr>
              <w:pStyle w:val="TAL"/>
              <w:rPr>
                <w:ins w:id="18879" w:author="Hyunwoo Cho" w:date="2024-04-02T23:22:00Z"/>
              </w:rPr>
            </w:pPr>
            <w:ins w:id="18880" w:author="Hyunwoo Cho" w:date="2024-04-02T23:22:00Z">
              <w:r w:rsidRPr="001C0E1B">
                <w:t>Config 1</w:t>
              </w:r>
            </w:ins>
          </w:p>
        </w:tc>
        <w:tc>
          <w:tcPr>
            <w:tcW w:w="1132" w:type="dxa"/>
            <w:tcBorders>
              <w:top w:val="single" w:sz="4" w:space="0" w:color="auto"/>
              <w:left w:val="single" w:sz="4" w:space="0" w:color="auto"/>
              <w:bottom w:val="nil"/>
              <w:right w:val="single" w:sz="4" w:space="0" w:color="auto"/>
            </w:tcBorders>
            <w:shd w:val="clear" w:color="auto" w:fill="auto"/>
          </w:tcPr>
          <w:p w14:paraId="6970546A" w14:textId="77777777" w:rsidR="00DB2B24" w:rsidRPr="001C0E1B" w:rsidRDefault="00DB2B24" w:rsidP="002F2E69">
            <w:pPr>
              <w:pStyle w:val="TAC"/>
              <w:rPr>
                <w:ins w:id="18881" w:author="Hyunwoo Cho" w:date="2024-04-02T23:22:00Z"/>
              </w:rPr>
            </w:pPr>
          </w:p>
        </w:tc>
        <w:tc>
          <w:tcPr>
            <w:tcW w:w="4666" w:type="dxa"/>
            <w:gridSpan w:val="4"/>
            <w:tcBorders>
              <w:top w:val="single" w:sz="4" w:space="0" w:color="auto"/>
              <w:left w:val="single" w:sz="4" w:space="0" w:color="auto"/>
              <w:bottom w:val="single" w:sz="4" w:space="0" w:color="auto"/>
              <w:right w:val="single" w:sz="4" w:space="0" w:color="auto"/>
            </w:tcBorders>
          </w:tcPr>
          <w:p w14:paraId="15634538" w14:textId="77777777" w:rsidR="00DB2B24" w:rsidRPr="001C0E1B" w:rsidRDefault="00DB2B24" w:rsidP="002F2E69">
            <w:pPr>
              <w:pStyle w:val="TAC"/>
              <w:rPr>
                <w:ins w:id="18882" w:author="Hyunwoo Cho" w:date="2024-04-02T23:22:00Z"/>
              </w:rPr>
            </w:pPr>
            <w:ins w:id="18883" w:author="Hyunwoo Cho" w:date="2024-04-02T23:22:00Z">
              <w:r w:rsidRPr="001C0E1B">
                <w:t>FDD</w:t>
              </w:r>
            </w:ins>
          </w:p>
        </w:tc>
      </w:tr>
      <w:tr w:rsidR="00DB2B24" w:rsidRPr="001C0E1B" w14:paraId="014E6AFB" w14:textId="77777777" w:rsidTr="002F2E69">
        <w:trPr>
          <w:jc w:val="center"/>
          <w:ins w:id="18884" w:author="Hyunwoo Cho" w:date="2024-04-02T23:22:00Z"/>
        </w:trPr>
        <w:tc>
          <w:tcPr>
            <w:tcW w:w="2060" w:type="dxa"/>
            <w:gridSpan w:val="2"/>
            <w:tcBorders>
              <w:top w:val="nil"/>
              <w:left w:val="single" w:sz="4" w:space="0" w:color="auto"/>
              <w:bottom w:val="single" w:sz="4" w:space="0" w:color="auto"/>
              <w:right w:val="single" w:sz="4" w:space="0" w:color="auto"/>
            </w:tcBorders>
            <w:shd w:val="clear" w:color="auto" w:fill="auto"/>
          </w:tcPr>
          <w:p w14:paraId="268BAAA6" w14:textId="77777777" w:rsidR="00DB2B24" w:rsidRPr="001C0E1B" w:rsidRDefault="00DB2B24" w:rsidP="002F2E69">
            <w:pPr>
              <w:pStyle w:val="TAL"/>
              <w:rPr>
                <w:ins w:id="18885" w:author="Hyunwoo Cho" w:date="2024-04-02T23:22:00Z"/>
              </w:rPr>
            </w:pPr>
          </w:p>
        </w:tc>
        <w:tc>
          <w:tcPr>
            <w:tcW w:w="1736" w:type="dxa"/>
            <w:tcBorders>
              <w:left w:val="single" w:sz="4" w:space="0" w:color="auto"/>
              <w:bottom w:val="single" w:sz="4" w:space="0" w:color="auto"/>
              <w:right w:val="single" w:sz="4" w:space="0" w:color="auto"/>
            </w:tcBorders>
          </w:tcPr>
          <w:p w14:paraId="571E6284" w14:textId="77777777" w:rsidR="00DB2B24" w:rsidRPr="001C0E1B" w:rsidRDefault="00DB2B24" w:rsidP="002F2E69">
            <w:pPr>
              <w:pStyle w:val="TAL"/>
              <w:rPr>
                <w:ins w:id="18886" w:author="Hyunwoo Cho" w:date="2024-04-02T23:22:00Z"/>
              </w:rPr>
            </w:pPr>
            <w:ins w:id="18887" w:author="Hyunwoo Cho" w:date="2024-04-02T23:22:00Z">
              <w:r w:rsidRPr="001C0E1B">
                <w:t>Config 2,3</w:t>
              </w:r>
            </w:ins>
          </w:p>
        </w:tc>
        <w:tc>
          <w:tcPr>
            <w:tcW w:w="1132" w:type="dxa"/>
            <w:tcBorders>
              <w:top w:val="nil"/>
              <w:left w:val="single" w:sz="4" w:space="0" w:color="auto"/>
              <w:bottom w:val="single" w:sz="4" w:space="0" w:color="auto"/>
              <w:right w:val="single" w:sz="4" w:space="0" w:color="auto"/>
            </w:tcBorders>
            <w:shd w:val="clear" w:color="auto" w:fill="auto"/>
          </w:tcPr>
          <w:p w14:paraId="43B65558" w14:textId="77777777" w:rsidR="00DB2B24" w:rsidRPr="001C0E1B" w:rsidRDefault="00DB2B24" w:rsidP="002F2E69">
            <w:pPr>
              <w:pStyle w:val="TAC"/>
              <w:rPr>
                <w:ins w:id="18888" w:author="Hyunwoo Cho" w:date="2024-04-02T23:22:00Z"/>
              </w:rPr>
            </w:pPr>
          </w:p>
        </w:tc>
        <w:tc>
          <w:tcPr>
            <w:tcW w:w="4666" w:type="dxa"/>
            <w:gridSpan w:val="4"/>
            <w:tcBorders>
              <w:top w:val="single" w:sz="4" w:space="0" w:color="auto"/>
              <w:left w:val="single" w:sz="4" w:space="0" w:color="auto"/>
              <w:bottom w:val="single" w:sz="4" w:space="0" w:color="auto"/>
              <w:right w:val="single" w:sz="4" w:space="0" w:color="auto"/>
            </w:tcBorders>
          </w:tcPr>
          <w:p w14:paraId="44F4E051" w14:textId="77777777" w:rsidR="00DB2B24" w:rsidRPr="001C0E1B" w:rsidRDefault="00DB2B24" w:rsidP="002F2E69">
            <w:pPr>
              <w:pStyle w:val="TAC"/>
              <w:rPr>
                <w:ins w:id="18889" w:author="Hyunwoo Cho" w:date="2024-04-02T23:22:00Z"/>
              </w:rPr>
            </w:pPr>
            <w:ins w:id="18890" w:author="Hyunwoo Cho" w:date="2024-04-02T23:22:00Z">
              <w:r w:rsidRPr="001C0E1B">
                <w:t>TDD</w:t>
              </w:r>
            </w:ins>
          </w:p>
        </w:tc>
      </w:tr>
      <w:tr w:rsidR="00DB2B24" w:rsidRPr="001C0E1B" w14:paraId="70CD5A1B" w14:textId="77777777" w:rsidTr="002F2E69">
        <w:trPr>
          <w:jc w:val="center"/>
          <w:ins w:id="18891" w:author="Hyunwoo Cho" w:date="2024-04-02T23:22:00Z"/>
        </w:trPr>
        <w:tc>
          <w:tcPr>
            <w:tcW w:w="2060" w:type="dxa"/>
            <w:gridSpan w:val="2"/>
            <w:tcBorders>
              <w:top w:val="single" w:sz="4" w:space="0" w:color="auto"/>
              <w:left w:val="single" w:sz="4" w:space="0" w:color="auto"/>
              <w:bottom w:val="nil"/>
              <w:right w:val="single" w:sz="4" w:space="0" w:color="auto"/>
            </w:tcBorders>
            <w:shd w:val="clear" w:color="auto" w:fill="auto"/>
          </w:tcPr>
          <w:p w14:paraId="386AD3B6" w14:textId="77777777" w:rsidR="00DB2B24" w:rsidRPr="001C0E1B" w:rsidRDefault="00DB2B24" w:rsidP="002F2E69">
            <w:pPr>
              <w:pStyle w:val="TAL"/>
              <w:rPr>
                <w:ins w:id="18892" w:author="Hyunwoo Cho" w:date="2024-04-02T23:22:00Z"/>
              </w:rPr>
            </w:pPr>
            <w:ins w:id="18893" w:author="Hyunwoo Cho" w:date="2024-04-02T23:22:00Z">
              <w:r w:rsidRPr="001C0E1B">
                <w:t>TDD configuration</w:t>
              </w:r>
            </w:ins>
          </w:p>
        </w:tc>
        <w:tc>
          <w:tcPr>
            <w:tcW w:w="1736" w:type="dxa"/>
            <w:tcBorders>
              <w:top w:val="single" w:sz="4" w:space="0" w:color="auto"/>
              <w:left w:val="single" w:sz="4" w:space="0" w:color="auto"/>
              <w:right w:val="single" w:sz="4" w:space="0" w:color="auto"/>
            </w:tcBorders>
          </w:tcPr>
          <w:p w14:paraId="7548AD41" w14:textId="77777777" w:rsidR="00DB2B24" w:rsidRPr="001C0E1B" w:rsidRDefault="00DB2B24" w:rsidP="002F2E69">
            <w:pPr>
              <w:pStyle w:val="TAL"/>
              <w:rPr>
                <w:ins w:id="18894" w:author="Hyunwoo Cho" w:date="2024-04-02T23:22:00Z"/>
              </w:rPr>
            </w:pPr>
            <w:ins w:id="18895" w:author="Hyunwoo Cho" w:date="2024-04-02T23:22:00Z">
              <w:r w:rsidRPr="001C0E1B">
                <w:t>Config</w:t>
              </w:r>
              <w:r w:rsidRPr="001C0E1B">
                <w:rPr>
                  <w:szCs w:val="18"/>
                </w:rPr>
                <w:t xml:space="preserve"> 1</w:t>
              </w:r>
            </w:ins>
          </w:p>
        </w:tc>
        <w:tc>
          <w:tcPr>
            <w:tcW w:w="1132" w:type="dxa"/>
            <w:tcBorders>
              <w:top w:val="single" w:sz="4" w:space="0" w:color="auto"/>
              <w:left w:val="single" w:sz="4" w:space="0" w:color="auto"/>
              <w:bottom w:val="nil"/>
              <w:right w:val="single" w:sz="4" w:space="0" w:color="auto"/>
            </w:tcBorders>
            <w:shd w:val="clear" w:color="auto" w:fill="auto"/>
          </w:tcPr>
          <w:p w14:paraId="002B8E81" w14:textId="77777777" w:rsidR="00DB2B24" w:rsidRPr="001C0E1B" w:rsidRDefault="00DB2B24" w:rsidP="002F2E69">
            <w:pPr>
              <w:pStyle w:val="TAC"/>
              <w:rPr>
                <w:ins w:id="18896" w:author="Hyunwoo Cho" w:date="2024-04-02T23:22:00Z"/>
              </w:rPr>
            </w:pPr>
          </w:p>
        </w:tc>
        <w:tc>
          <w:tcPr>
            <w:tcW w:w="4666" w:type="dxa"/>
            <w:gridSpan w:val="4"/>
            <w:tcBorders>
              <w:top w:val="single" w:sz="4" w:space="0" w:color="auto"/>
              <w:left w:val="single" w:sz="4" w:space="0" w:color="auto"/>
              <w:right w:val="single" w:sz="4" w:space="0" w:color="auto"/>
            </w:tcBorders>
          </w:tcPr>
          <w:p w14:paraId="22068FF4" w14:textId="77777777" w:rsidR="00DB2B24" w:rsidRPr="001C0E1B" w:rsidRDefault="00DB2B24" w:rsidP="002F2E69">
            <w:pPr>
              <w:pStyle w:val="TAC"/>
              <w:rPr>
                <w:ins w:id="18897" w:author="Hyunwoo Cho" w:date="2024-04-02T23:22:00Z"/>
              </w:rPr>
            </w:pPr>
            <w:ins w:id="18898" w:author="Hyunwoo Cho" w:date="2024-04-02T23:22:00Z">
              <w:r w:rsidRPr="001C0E1B">
                <w:t>Not Applicable</w:t>
              </w:r>
            </w:ins>
          </w:p>
        </w:tc>
      </w:tr>
      <w:tr w:rsidR="00DB2B24" w:rsidRPr="001C0E1B" w14:paraId="22AFE836" w14:textId="77777777" w:rsidTr="002F2E69">
        <w:trPr>
          <w:jc w:val="center"/>
          <w:ins w:id="18899" w:author="Hyunwoo Cho" w:date="2024-04-02T23:22:00Z"/>
        </w:trPr>
        <w:tc>
          <w:tcPr>
            <w:tcW w:w="2060" w:type="dxa"/>
            <w:gridSpan w:val="2"/>
            <w:tcBorders>
              <w:top w:val="nil"/>
              <w:left w:val="single" w:sz="4" w:space="0" w:color="auto"/>
              <w:bottom w:val="nil"/>
              <w:right w:val="single" w:sz="4" w:space="0" w:color="auto"/>
            </w:tcBorders>
            <w:shd w:val="clear" w:color="auto" w:fill="auto"/>
          </w:tcPr>
          <w:p w14:paraId="1106BD91" w14:textId="77777777" w:rsidR="00DB2B24" w:rsidRPr="001C0E1B" w:rsidRDefault="00DB2B24" w:rsidP="002F2E69">
            <w:pPr>
              <w:pStyle w:val="TAL"/>
              <w:rPr>
                <w:ins w:id="18900" w:author="Hyunwoo Cho" w:date="2024-04-02T23:22:00Z"/>
              </w:rPr>
            </w:pPr>
          </w:p>
        </w:tc>
        <w:tc>
          <w:tcPr>
            <w:tcW w:w="1736" w:type="dxa"/>
            <w:tcBorders>
              <w:left w:val="single" w:sz="4" w:space="0" w:color="auto"/>
              <w:right w:val="single" w:sz="4" w:space="0" w:color="auto"/>
            </w:tcBorders>
          </w:tcPr>
          <w:p w14:paraId="4AA30B9D" w14:textId="77777777" w:rsidR="00DB2B24" w:rsidRPr="001C0E1B" w:rsidRDefault="00DB2B24" w:rsidP="002F2E69">
            <w:pPr>
              <w:pStyle w:val="TAL"/>
              <w:rPr>
                <w:ins w:id="18901" w:author="Hyunwoo Cho" w:date="2024-04-02T23:22:00Z"/>
              </w:rPr>
            </w:pPr>
            <w:ins w:id="18902" w:author="Hyunwoo Cho" w:date="2024-04-02T23:22:00Z">
              <w:r w:rsidRPr="001C0E1B">
                <w:t>Config</w:t>
              </w:r>
              <w:r w:rsidRPr="001C0E1B">
                <w:rPr>
                  <w:szCs w:val="18"/>
                </w:rPr>
                <w:t xml:space="preserve"> 2</w:t>
              </w:r>
            </w:ins>
          </w:p>
        </w:tc>
        <w:tc>
          <w:tcPr>
            <w:tcW w:w="1132" w:type="dxa"/>
            <w:tcBorders>
              <w:top w:val="nil"/>
              <w:left w:val="single" w:sz="4" w:space="0" w:color="auto"/>
              <w:bottom w:val="nil"/>
              <w:right w:val="single" w:sz="4" w:space="0" w:color="auto"/>
            </w:tcBorders>
            <w:shd w:val="clear" w:color="auto" w:fill="auto"/>
          </w:tcPr>
          <w:p w14:paraId="6C0158C1" w14:textId="77777777" w:rsidR="00DB2B24" w:rsidRPr="001C0E1B" w:rsidRDefault="00DB2B24" w:rsidP="002F2E69">
            <w:pPr>
              <w:pStyle w:val="TAC"/>
              <w:rPr>
                <w:ins w:id="18903" w:author="Hyunwoo Cho" w:date="2024-04-02T23:22:00Z"/>
              </w:rPr>
            </w:pPr>
          </w:p>
        </w:tc>
        <w:tc>
          <w:tcPr>
            <w:tcW w:w="4666" w:type="dxa"/>
            <w:gridSpan w:val="4"/>
            <w:tcBorders>
              <w:left w:val="single" w:sz="4" w:space="0" w:color="auto"/>
              <w:right w:val="single" w:sz="4" w:space="0" w:color="auto"/>
            </w:tcBorders>
          </w:tcPr>
          <w:p w14:paraId="0AB6D256" w14:textId="77777777" w:rsidR="00DB2B24" w:rsidRPr="001C0E1B" w:rsidRDefault="00DB2B24" w:rsidP="002F2E69">
            <w:pPr>
              <w:pStyle w:val="TAC"/>
              <w:rPr>
                <w:ins w:id="18904" w:author="Hyunwoo Cho" w:date="2024-04-02T23:22:00Z"/>
              </w:rPr>
            </w:pPr>
            <w:ins w:id="18905" w:author="Hyunwoo Cho" w:date="2024-04-02T23:22:00Z">
              <w:r w:rsidRPr="001C0E1B">
                <w:t>TDDConf.1.1</w:t>
              </w:r>
            </w:ins>
          </w:p>
        </w:tc>
      </w:tr>
      <w:tr w:rsidR="00DB2B24" w:rsidRPr="001C0E1B" w14:paraId="603841FE" w14:textId="77777777" w:rsidTr="002F2E69">
        <w:trPr>
          <w:jc w:val="center"/>
          <w:ins w:id="18906" w:author="Hyunwoo Cho" w:date="2024-04-02T23:22:00Z"/>
        </w:trPr>
        <w:tc>
          <w:tcPr>
            <w:tcW w:w="2060" w:type="dxa"/>
            <w:gridSpan w:val="2"/>
            <w:tcBorders>
              <w:top w:val="nil"/>
              <w:left w:val="single" w:sz="4" w:space="0" w:color="auto"/>
              <w:bottom w:val="single" w:sz="4" w:space="0" w:color="auto"/>
              <w:right w:val="single" w:sz="4" w:space="0" w:color="auto"/>
            </w:tcBorders>
            <w:shd w:val="clear" w:color="auto" w:fill="auto"/>
          </w:tcPr>
          <w:p w14:paraId="516C3795" w14:textId="77777777" w:rsidR="00DB2B24" w:rsidRPr="001C0E1B" w:rsidRDefault="00DB2B24" w:rsidP="002F2E69">
            <w:pPr>
              <w:pStyle w:val="TAL"/>
              <w:rPr>
                <w:ins w:id="18907" w:author="Hyunwoo Cho" w:date="2024-04-02T23:22:00Z"/>
              </w:rPr>
            </w:pPr>
          </w:p>
        </w:tc>
        <w:tc>
          <w:tcPr>
            <w:tcW w:w="1736" w:type="dxa"/>
            <w:tcBorders>
              <w:left w:val="single" w:sz="4" w:space="0" w:color="auto"/>
              <w:bottom w:val="single" w:sz="4" w:space="0" w:color="auto"/>
              <w:right w:val="single" w:sz="4" w:space="0" w:color="auto"/>
            </w:tcBorders>
          </w:tcPr>
          <w:p w14:paraId="3F9D3269" w14:textId="77777777" w:rsidR="00DB2B24" w:rsidRPr="001C0E1B" w:rsidRDefault="00DB2B24" w:rsidP="002F2E69">
            <w:pPr>
              <w:pStyle w:val="TAL"/>
              <w:rPr>
                <w:ins w:id="18908" w:author="Hyunwoo Cho" w:date="2024-04-02T23:22:00Z"/>
              </w:rPr>
            </w:pPr>
            <w:ins w:id="18909" w:author="Hyunwoo Cho" w:date="2024-04-02T23:22:00Z">
              <w:r w:rsidRPr="001C0E1B">
                <w:t>Config</w:t>
              </w:r>
              <w:r w:rsidRPr="001C0E1B">
                <w:rPr>
                  <w:szCs w:val="18"/>
                </w:rPr>
                <w:t xml:space="preserve"> 3</w:t>
              </w:r>
            </w:ins>
          </w:p>
        </w:tc>
        <w:tc>
          <w:tcPr>
            <w:tcW w:w="1132" w:type="dxa"/>
            <w:tcBorders>
              <w:top w:val="nil"/>
              <w:left w:val="single" w:sz="4" w:space="0" w:color="auto"/>
              <w:bottom w:val="single" w:sz="4" w:space="0" w:color="auto"/>
              <w:right w:val="single" w:sz="4" w:space="0" w:color="auto"/>
            </w:tcBorders>
            <w:shd w:val="clear" w:color="auto" w:fill="auto"/>
          </w:tcPr>
          <w:p w14:paraId="0CA3B379" w14:textId="77777777" w:rsidR="00DB2B24" w:rsidRPr="001C0E1B" w:rsidRDefault="00DB2B24" w:rsidP="002F2E69">
            <w:pPr>
              <w:pStyle w:val="TAC"/>
              <w:rPr>
                <w:ins w:id="18910" w:author="Hyunwoo Cho" w:date="2024-04-02T23:22:00Z"/>
              </w:rPr>
            </w:pPr>
          </w:p>
        </w:tc>
        <w:tc>
          <w:tcPr>
            <w:tcW w:w="4666" w:type="dxa"/>
            <w:gridSpan w:val="4"/>
            <w:tcBorders>
              <w:left w:val="single" w:sz="4" w:space="0" w:color="auto"/>
              <w:bottom w:val="single" w:sz="4" w:space="0" w:color="auto"/>
              <w:right w:val="single" w:sz="4" w:space="0" w:color="auto"/>
            </w:tcBorders>
          </w:tcPr>
          <w:p w14:paraId="7F28EDD0" w14:textId="77777777" w:rsidR="00DB2B24" w:rsidRPr="001C0E1B" w:rsidRDefault="00DB2B24" w:rsidP="002F2E69">
            <w:pPr>
              <w:pStyle w:val="TAC"/>
              <w:rPr>
                <w:ins w:id="18911" w:author="Hyunwoo Cho" w:date="2024-04-02T23:22:00Z"/>
              </w:rPr>
            </w:pPr>
            <w:ins w:id="18912" w:author="Hyunwoo Cho" w:date="2024-04-02T23:22:00Z">
              <w:r w:rsidRPr="001C0E1B">
                <w:t>TDDConf.2.1</w:t>
              </w:r>
            </w:ins>
          </w:p>
        </w:tc>
      </w:tr>
      <w:tr w:rsidR="00DB2B24" w:rsidRPr="001C0E1B" w14:paraId="4E63E2EB" w14:textId="77777777" w:rsidTr="002F2E69">
        <w:trPr>
          <w:jc w:val="center"/>
          <w:ins w:id="18913" w:author="Hyunwoo Cho" w:date="2024-04-02T23:22:00Z"/>
        </w:trPr>
        <w:tc>
          <w:tcPr>
            <w:tcW w:w="2060" w:type="dxa"/>
            <w:gridSpan w:val="2"/>
            <w:tcBorders>
              <w:top w:val="single" w:sz="4" w:space="0" w:color="auto"/>
              <w:left w:val="single" w:sz="4" w:space="0" w:color="auto"/>
              <w:bottom w:val="nil"/>
              <w:right w:val="single" w:sz="4" w:space="0" w:color="auto"/>
            </w:tcBorders>
            <w:shd w:val="clear" w:color="auto" w:fill="auto"/>
          </w:tcPr>
          <w:p w14:paraId="694889A8" w14:textId="77777777" w:rsidR="00DB2B24" w:rsidRPr="001C0E1B" w:rsidRDefault="00DB2B24" w:rsidP="002F2E69">
            <w:pPr>
              <w:pStyle w:val="TAL"/>
              <w:rPr>
                <w:ins w:id="18914" w:author="Hyunwoo Cho" w:date="2024-04-02T23:22:00Z"/>
              </w:rPr>
            </w:pPr>
            <w:ins w:id="18915" w:author="Hyunwoo Cho" w:date="2024-04-02T23:22:00Z">
              <w:r w:rsidRPr="001C0E1B">
                <w:t>BW</w:t>
              </w:r>
              <w:r w:rsidRPr="001C0E1B">
                <w:rPr>
                  <w:vertAlign w:val="subscript"/>
                </w:rPr>
                <w:t>channel</w:t>
              </w:r>
            </w:ins>
          </w:p>
        </w:tc>
        <w:tc>
          <w:tcPr>
            <w:tcW w:w="1736" w:type="dxa"/>
            <w:tcBorders>
              <w:top w:val="single" w:sz="4" w:space="0" w:color="auto"/>
              <w:left w:val="single" w:sz="4" w:space="0" w:color="auto"/>
              <w:right w:val="single" w:sz="4" w:space="0" w:color="auto"/>
            </w:tcBorders>
          </w:tcPr>
          <w:p w14:paraId="1ED5F0D0" w14:textId="77777777" w:rsidR="00DB2B24" w:rsidRPr="001C0E1B" w:rsidRDefault="00DB2B24" w:rsidP="002F2E69">
            <w:pPr>
              <w:pStyle w:val="TAL"/>
              <w:rPr>
                <w:ins w:id="18916" w:author="Hyunwoo Cho" w:date="2024-04-02T23:22:00Z"/>
              </w:rPr>
            </w:pPr>
            <w:ins w:id="18917" w:author="Hyunwoo Cho" w:date="2024-04-02T23:22:00Z">
              <w:r w:rsidRPr="001C0E1B">
                <w:t>Config</w:t>
              </w:r>
              <w:r w:rsidRPr="001C0E1B">
                <w:rPr>
                  <w:szCs w:val="18"/>
                </w:rPr>
                <w:t xml:space="preserve"> 1</w:t>
              </w:r>
            </w:ins>
          </w:p>
        </w:tc>
        <w:tc>
          <w:tcPr>
            <w:tcW w:w="1132" w:type="dxa"/>
            <w:tcBorders>
              <w:top w:val="single" w:sz="4" w:space="0" w:color="auto"/>
              <w:left w:val="single" w:sz="4" w:space="0" w:color="auto"/>
              <w:bottom w:val="nil"/>
              <w:right w:val="single" w:sz="4" w:space="0" w:color="auto"/>
            </w:tcBorders>
            <w:shd w:val="clear" w:color="auto" w:fill="auto"/>
          </w:tcPr>
          <w:p w14:paraId="10841BEE" w14:textId="77777777" w:rsidR="00DB2B24" w:rsidRPr="001C0E1B" w:rsidRDefault="00DB2B24" w:rsidP="002F2E69">
            <w:pPr>
              <w:pStyle w:val="TAC"/>
              <w:rPr>
                <w:ins w:id="18918" w:author="Hyunwoo Cho" w:date="2024-04-02T23:22:00Z"/>
              </w:rPr>
            </w:pPr>
            <w:ins w:id="18919" w:author="Hyunwoo Cho" w:date="2024-04-02T23:22:00Z">
              <w:r w:rsidRPr="001C0E1B">
                <w:t>MHz</w:t>
              </w:r>
            </w:ins>
          </w:p>
        </w:tc>
        <w:tc>
          <w:tcPr>
            <w:tcW w:w="4666" w:type="dxa"/>
            <w:gridSpan w:val="4"/>
            <w:tcBorders>
              <w:top w:val="single" w:sz="4" w:space="0" w:color="auto"/>
              <w:left w:val="single" w:sz="4" w:space="0" w:color="auto"/>
              <w:right w:val="single" w:sz="4" w:space="0" w:color="auto"/>
            </w:tcBorders>
          </w:tcPr>
          <w:p w14:paraId="37302E10" w14:textId="77777777" w:rsidR="00DB2B24" w:rsidRPr="001C0E1B" w:rsidRDefault="00DB2B24" w:rsidP="002F2E69">
            <w:pPr>
              <w:pStyle w:val="TAC"/>
              <w:rPr>
                <w:ins w:id="18920" w:author="Hyunwoo Cho" w:date="2024-04-02T23:22:00Z"/>
                <w:szCs w:val="18"/>
              </w:rPr>
            </w:pPr>
            <w:ins w:id="18921" w:author="Hyunwoo Cho" w:date="2024-04-02T23:22:00Z">
              <w:r w:rsidRPr="001C0E1B">
                <w:rPr>
                  <w:szCs w:val="18"/>
                </w:rPr>
                <w:t>10: N</w:t>
              </w:r>
              <w:r w:rsidRPr="001C0E1B">
                <w:rPr>
                  <w:szCs w:val="18"/>
                  <w:vertAlign w:val="subscript"/>
                </w:rPr>
                <w:t>RB,c</w:t>
              </w:r>
              <w:r w:rsidRPr="001C0E1B">
                <w:rPr>
                  <w:szCs w:val="18"/>
                </w:rPr>
                <w:t xml:space="preserve"> = 52</w:t>
              </w:r>
            </w:ins>
          </w:p>
        </w:tc>
      </w:tr>
      <w:tr w:rsidR="00DB2B24" w:rsidRPr="001C0E1B" w14:paraId="02F1AE01" w14:textId="77777777" w:rsidTr="002F2E69">
        <w:trPr>
          <w:jc w:val="center"/>
          <w:ins w:id="18922" w:author="Hyunwoo Cho" w:date="2024-04-02T23:22:00Z"/>
        </w:trPr>
        <w:tc>
          <w:tcPr>
            <w:tcW w:w="2060" w:type="dxa"/>
            <w:gridSpan w:val="2"/>
            <w:tcBorders>
              <w:top w:val="nil"/>
              <w:left w:val="single" w:sz="4" w:space="0" w:color="auto"/>
              <w:bottom w:val="nil"/>
              <w:right w:val="single" w:sz="4" w:space="0" w:color="auto"/>
            </w:tcBorders>
            <w:shd w:val="clear" w:color="auto" w:fill="auto"/>
          </w:tcPr>
          <w:p w14:paraId="690539AB" w14:textId="77777777" w:rsidR="00DB2B24" w:rsidRPr="001C0E1B" w:rsidRDefault="00DB2B24" w:rsidP="002F2E69">
            <w:pPr>
              <w:pStyle w:val="TAL"/>
              <w:rPr>
                <w:ins w:id="18923" w:author="Hyunwoo Cho" w:date="2024-04-02T23:22:00Z"/>
              </w:rPr>
            </w:pPr>
          </w:p>
        </w:tc>
        <w:tc>
          <w:tcPr>
            <w:tcW w:w="1736" w:type="dxa"/>
            <w:tcBorders>
              <w:left w:val="single" w:sz="4" w:space="0" w:color="auto"/>
              <w:right w:val="single" w:sz="4" w:space="0" w:color="auto"/>
            </w:tcBorders>
          </w:tcPr>
          <w:p w14:paraId="08824F55" w14:textId="77777777" w:rsidR="00DB2B24" w:rsidRPr="001C0E1B" w:rsidRDefault="00DB2B24" w:rsidP="002F2E69">
            <w:pPr>
              <w:pStyle w:val="TAL"/>
              <w:rPr>
                <w:ins w:id="18924" w:author="Hyunwoo Cho" w:date="2024-04-02T23:22:00Z"/>
              </w:rPr>
            </w:pPr>
            <w:ins w:id="18925" w:author="Hyunwoo Cho" w:date="2024-04-02T23:22:00Z">
              <w:r w:rsidRPr="001C0E1B">
                <w:t>Config</w:t>
              </w:r>
              <w:r w:rsidRPr="001C0E1B">
                <w:rPr>
                  <w:szCs w:val="18"/>
                </w:rPr>
                <w:t xml:space="preserve"> 2</w:t>
              </w:r>
            </w:ins>
          </w:p>
        </w:tc>
        <w:tc>
          <w:tcPr>
            <w:tcW w:w="1132" w:type="dxa"/>
            <w:tcBorders>
              <w:top w:val="nil"/>
              <w:left w:val="single" w:sz="4" w:space="0" w:color="auto"/>
              <w:bottom w:val="nil"/>
              <w:right w:val="single" w:sz="4" w:space="0" w:color="auto"/>
            </w:tcBorders>
            <w:shd w:val="clear" w:color="auto" w:fill="auto"/>
          </w:tcPr>
          <w:p w14:paraId="0A2A2D2D" w14:textId="77777777" w:rsidR="00DB2B24" w:rsidRPr="001C0E1B" w:rsidRDefault="00DB2B24" w:rsidP="002F2E69">
            <w:pPr>
              <w:pStyle w:val="TAC"/>
              <w:rPr>
                <w:ins w:id="18926" w:author="Hyunwoo Cho" w:date="2024-04-02T23:22:00Z"/>
              </w:rPr>
            </w:pPr>
          </w:p>
        </w:tc>
        <w:tc>
          <w:tcPr>
            <w:tcW w:w="4666" w:type="dxa"/>
            <w:gridSpan w:val="4"/>
            <w:tcBorders>
              <w:left w:val="single" w:sz="4" w:space="0" w:color="auto"/>
              <w:right w:val="single" w:sz="4" w:space="0" w:color="auto"/>
            </w:tcBorders>
          </w:tcPr>
          <w:p w14:paraId="0F13BACB" w14:textId="77777777" w:rsidR="00DB2B24" w:rsidRPr="001C0E1B" w:rsidRDefault="00DB2B24" w:rsidP="002F2E69">
            <w:pPr>
              <w:pStyle w:val="TAC"/>
              <w:rPr>
                <w:ins w:id="18927" w:author="Hyunwoo Cho" w:date="2024-04-02T23:22:00Z"/>
                <w:szCs w:val="18"/>
              </w:rPr>
            </w:pPr>
            <w:ins w:id="18928" w:author="Hyunwoo Cho" w:date="2024-04-02T23:22:00Z">
              <w:r w:rsidRPr="001C0E1B">
                <w:rPr>
                  <w:szCs w:val="18"/>
                </w:rPr>
                <w:t>10: N</w:t>
              </w:r>
              <w:r w:rsidRPr="001C0E1B">
                <w:rPr>
                  <w:szCs w:val="18"/>
                  <w:vertAlign w:val="subscript"/>
                </w:rPr>
                <w:t>RB,c</w:t>
              </w:r>
              <w:r w:rsidRPr="001C0E1B">
                <w:rPr>
                  <w:szCs w:val="18"/>
                </w:rPr>
                <w:t xml:space="preserve"> = 52</w:t>
              </w:r>
            </w:ins>
          </w:p>
        </w:tc>
      </w:tr>
      <w:tr w:rsidR="00DB2B24" w:rsidRPr="001C0E1B" w14:paraId="0A7AC10C" w14:textId="77777777" w:rsidTr="002F2E69">
        <w:trPr>
          <w:jc w:val="center"/>
          <w:ins w:id="18929" w:author="Hyunwoo Cho" w:date="2024-04-02T23:22:00Z"/>
        </w:trPr>
        <w:tc>
          <w:tcPr>
            <w:tcW w:w="2060" w:type="dxa"/>
            <w:gridSpan w:val="2"/>
            <w:tcBorders>
              <w:top w:val="nil"/>
              <w:left w:val="single" w:sz="4" w:space="0" w:color="auto"/>
              <w:bottom w:val="single" w:sz="4" w:space="0" w:color="auto"/>
              <w:right w:val="single" w:sz="4" w:space="0" w:color="auto"/>
            </w:tcBorders>
            <w:shd w:val="clear" w:color="auto" w:fill="auto"/>
          </w:tcPr>
          <w:p w14:paraId="0CAD0EF1" w14:textId="77777777" w:rsidR="00DB2B24" w:rsidRPr="001C0E1B" w:rsidRDefault="00DB2B24" w:rsidP="002F2E69">
            <w:pPr>
              <w:pStyle w:val="TAL"/>
              <w:rPr>
                <w:ins w:id="18930" w:author="Hyunwoo Cho" w:date="2024-04-02T23:22:00Z"/>
              </w:rPr>
            </w:pPr>
          </w:p>
        </w:tc>
        <w:tc>
          <w:tcPr>
            <w:tcW w:w="1736" w:type="dxa"/>
            <w:tcBorders>
              <w:left w:val="single" w:sz="4" w:space="0" w:color="auto"/>
              <w:bottom w:val="single" w:sz="4" w:space="0" w:color="auto"/>
              <w:right w:val="single" w:sz="4" w:space="0" w:color="auto"/>
            </w:tcBorders>
          </w:tcPr>
          <w:p w14:paraId="6622FE54" w14:textId="77777777" w:rsidR="00DB2B24" w:rsidRPr="001C0E1B" w:rsidRDefault="00DB2B24" w:rsidP="002F2E69">
            <w:pPr>
              <w:pStyle w:val="TAL"/>
              <w:rPr>
                <w:ins w:id="18931" w:author="Hyunwoo Cho" w:date="2024-04-02T23:22:00Z"/>
              </w:rPr>
            </w:pPr>
            <w:ins w:id="18932" w:author="Hyunwoo Cho" w:date="2024-04-02T23:22:00Z">
              <w:r w:rsidRPr="001C0E1B">
                <w:t>Config</w:t>
              </w:r>
              <w:r w:rsidRPr="001C0E1B">
                <w:rPr>
                  <w:szCs w:val="18"/>
                </w:rPr>
                <w:t xml:space="preserve"> 3</w:t>
              </w:r>
            </w:ins>
          </w:p>
        </w:tc>
        <w:tc>
          <w:tcPr>
            <w:tcW w:w="1132" w:type="dxa"/>
            <w:tcBorders>
              <w:top w:val="nil"/>
              <w:left w:val="single" w:sz="4" w:space="0" w:color="auto"/>
              <w:bottom w:val="single" w:sz="4" w:space="0" w:color="auto"/>
              <w:right w:val="single" w:sz="4" w:space="0" w:color="auto"/>
            </w:tcBorders>
            <w:shd w:val="clear" w:color="auto" w:fill="auto"/>
          </w:tcPr>
          <w:p w14:paraId="6783D7FC" w14:textId="77777777" w:rsidR="00DB2B24" w:rsidRPr="001C0E1B" w:rsidRDefault="00DB2B24" w:rsidP="002F2E69">
            <w:pPr>
              <w:pStyle w:val="TAC"/>
              <w:rPr>
                <w:ins w:id="18933" w:author="Hyunwoo Cho" w:date="2024-04-02T23:22:00Z"/>
              </w:rPr>
            </w:pPr>
          </w:p>
        </w:tc>
        <w:tc>
          <w:tcPr>
            <w:tcW w:w="4666" w:type="dxa"/>
            <w:gridSpan w:val="4"/>
            <w:tcBorders>
              <w:left w:val="single" w:sz="4" w:space="0" w:color="auto"/>
              <w:bottom w:val="single" w:sz="4" w:space="0" w:color="auto"/>
              <w:right w:val="single" w:sz="4" w:space="0" w:color="auto"/>
            </w:tcBorders>
          </w:tcPr>
          <w:p w14:paraId="4801DCA7" w14:textId="77777777" w:rsidR="00DB2B24" w:rsidRPr="001C0E1B" w:rsidRDefault="00DB2B24" w:rsidP="002F2E69">
            <w:pPr>
              <w:pStyle w:val="TAC"/>
              <w:rPr>
                <w:ins w:id="18934" w:author="Hyunwoo Cho" w:date="2024-04-02T23:22:00Z"/>
                <w:szCs w:val="18"/>
              </w:rPr>
            </w:pPr>
            <w:ins w:id="18935" w:author="Hyunwoo Cho" w:date="2024-04-02T23:22:00Z">
              <w:r w:rsidRPr="001C0E1B">
                <w:rPr>
                  <w:szCs w:val="18"/>
                </w:rPr>
                <w:t>40: N</w:t>
              </w:r>
              <w:r w:rsidRPr="001C0E1B">
                <w:rPr>
                  <w:szCs w:val="18"/>
                  <w:vertAlign w:val="subscript"/>
                </w:rPr>
                <w:t>RB,c</w:t>
              </w:r>
              <w:r w:rsidRPr="001C0E1B">
                <w:rPr>
                  <w:szCs w:val="18"/>
                </w:rPr>
                <w:t xml:space="preserve"> = 106</w:t>
              </w:r>
            </w:ins>
          </w:p>
        </w:tc>
      </w:tr>
      <w:tr w:rsidR="00DB2B24" w:rsidRPr="001C0E1B" w14:paraId="7C7BA48A" w14:textId="77777777" w:rsidTr="002F2E69">
        <w:trPr>
          <w:jc w:val="center"/>
          <w:ins w:id="18936" w:author="Hyunwoo Cho" w:date="2024-04-02T23:22:00Z"/>
        </w:trPr>
        <w:tc>
          <w:tcPr>
            <w:tcW w:w="2060" w:type="dxa"/>
            <w:gridSpan w:val="2"/>
            <w:tcBorders>
              <w:left w:val="single" w:sz="4" w:space="0" w:color="auto"/>
              <w:bottom w:val="nil"/>
              <w:right w:val="single" w:sz="4" w:space="0" w:color="auto"/>
            </w:tcBorders>
            <w:shd w:val="clear" w:color="auto" w:fill="auto"/>
          </w:tcPr>
          <w:p w14:paraId="224C9CB0" w14:textId="77777777" w:rsidR="00DB2B24" w:rsidRPr="001C0E1B" w:rsidRDefault="00DB2B24" w:rsidP="002F2E69">
            <w:pPr>
              <w:pStyle w:val="TAL"/>
              <w:rPr>
                <w:ins w:id="18937" w:author="Hyunwoo Cho" w:date="2024-04-02T23:22:00Z"/>
              </w:rPr>
            </w:pPr>
            <w:ins w:id="18938" w:author="Hyunwoo Cho" w:date="2024-04-02T23:22:00Z">
              <w:r w:rsidRPr="001C0E1B">
                <w:t>BWP BW</w:t>
              </w:r>
            </w:ins>
          </w:p>
        </w:tc>
        <w:tc>
          <w:tcPr>
            <w:tcW w:w="1736" w:type="dxa"/>
            <w:tcBorders>
              <w:left w:val="single" w:sz="4" w:space="0" w:color="auto"/>
              <w:bottom w:val="single" w:sz="4" w:space="0" w:color="auto"/>
              <w:right w:val="single" w:sz="4" w:space="0" w:color="auto"/>
            </w:tcBorders>
          </w:tcPr>
          <w:p w14:paraId="7023CFAC" w14:textId="77777777" w:rsidR="00DB2B24" w:rsidRPr="001C0E1B" w:rsidRDefault="00DB2B24" w:rsidP="002F2E69">
            <w:pPr>
              <w:pStyle w:val="TAL"/>
              <w:rPr>
                <w:ins w:id="18939" w:author="Hyunwoo Cho" w:date="2024-04-02T23:22:00Z"/>
              </w:rPr>
            </w:pPr>
            <w:ins w:id="18940" w:author="Hyunwoo Cho" w:date="2024-04-02T23:22:00Z">
              <w:r w:rsidRPr="001C0E1B">
                <w:t>Config</w:t>
              </w:r>
              <w:r w:rsidRPr="001C0E1B">
                <w:rPr>
                  <w:szCs w:val="18"/>
                </w:rPr>
                <w:t xml:space="preserve"> 1</w:t>
              </w:r>
            </w:ins>
          </w:p>
        </w:tc>
        <w:tc>
          <w:tcPr>
            <w:tcW w:w="1132" w:type="dxa"/>
            <w:tcBorders>
              <w:left w:val="single" w:sz="4" w:space="0" w:color="auto"/>
              <w:bottom w:val="nil"/>
              <w:right w:val="single" w:sz="4" w:space="0" w:color="auto"/>
            </w:tcBorders>
            <w:shd w:val="clear" w:color="auto" w:fill="auto"/>
          </w:tcPr>
          <w:p w14:paraId="28E2DB1E" w14:textId="77777777" w:rsidR="00DB2B24" w:rsidRPr="001C0E1B" w:rsidRDefault="00DB2B24" w:rsidP="002F2E69">
            <w:pPr>
              <w:pStyle w:val="TAC"/>
              <w:rPr>
                <w:ins w:id="18941" w:author="Hyunwoo Cho" w:date="2024-04-02T23:22:00Z"/>
              </w:rPr>
            </w:pPr>
            <w:ins w:id="18942" w:author="Hyunwoo Cho" w:date="2024-04-02T23:22:00Z">
              <w:r w:rsidRPr="001C0E1B">
                <w:t>MHz</w:t>
              </w:r>
            </w:ins>
          </w:p>
        </w:tc>
        <w:tc>
          <w:tcPr>
            <w:tcW w:w="4666" w:type="dxa"/>
            <w:gridSpan w:val="4"/>
            <w:tcBorders>
              <w:left w:val="single" w:sz="4" w:space="0" w:color="auto"/>
              <w:bottom w:val="single" w:sz="4" w:space="0" w:color="auto"/>
              <w:right w:val="single" w:sz="4" w:space="0" w:color="auto"/>
            </w:tcBorders>
          </w:tcPr>
          <w:p w14:paraId="21FCDB74" w14:textId="77777777" w:rsidR="00DB2B24" w:rsidRPr="001C0E1B" w:rsidRDefault="00DB2B24" w:rsidP="002F2E69">
            <w:pPr>
              <w:pStyle w:val="TAC"/>
              <w:rPr>
                <w:ins w:id="18943" w:author="Hyunwoo Cho" w:date="2024-04-02T23:22:00Z"/>
                <w:szCs w:val="18"/>
              </w:rPr>
            </w:pPr>
            <w:ins w:id="18944" w:author="Hyunwoo Cho" w:date="2024-04-02T23:22:00Z">
              <w:r w:rsidRPr="001C0E1B">
                <w:rPr>
                  <w:szCs w:val="18"/>
                </w:rPr>
                <w:t>10: N</w:t>
              </w:r>
              <w:r w:rsidRPr="001C0E1B">
                <w:rPr>
                  <w:szCs w:val="18"/>
                  <w:vertAlign w:val="subscript"/>
                </w:rPr>
                <w:t>RB,c</w:t>
              </w:r>
              <w:r w:rsidRPr="001C0E1B">
                <w:rPr>
                  <w:szCs w:val="18"/>
                </w:rPr>
                <w:t xml:space="preserve"> = 52</w:t>
              </w:r>
            </w:ins>
          </w:p>
        </w:tc>
      </w:tr>
      <w:tr w:rsidR="00DB2B24" w:rsidRPr="001C0E1B" w14:paraId="250170A7" w14:textId="77777777" w:rsidTr="002F2E69">
        <w:trPr>
          <w:jc w:val="center"/>
          <w:ins w:id="18945" w:author="Hyunwoo Cho" w:date="2024-04-02T23:22:00Z"/>
        </w:trPr>
        <w:tc>
          <w:tcPr>
            <w:tcW w:w="2060" w:type="dxa"/>
            <w:gridSpan w:val="2"/>
            <w:tcBorders>
              <w:top w:val="nil"/>
              <w:left w:val="single" w:sz="4" w:space="0" w:color="auto"/>
              <w:bottom w:val="nil"/>
              <w:right w:val="single" w:sz="4" w:space="0" w:color="auto"/>
            </w:tcBorders>
            <w:shd w:val="clear" w:color="auto" w:fill="auto"/>
          </w:tcPr>
          <w:p w14:paraId="2E643333" w14:textId="77777777" w:rsidR="00DB2B24" w:rsidRPr="001C0E1B" w:rsidRDefault="00DB2B24" w:rsidP="002F2E69">
            <w:pPr>
              <w:pStyle w:val="TAL"/>
              <w:rPr>
                <w:ins w:id="18946" w:author="Hyunwoo Cho" w:date="2024-04-02T23:22:00Z"/>
              </w:rPr>
            </w:pPr>
          </w:p>
        </w:tc>
        <w:tc>
          <w:tcPr>
            <w:tcW w:w="1736" w:type="dxa"/>
            <w:tcBorders>
              <w:left w:val="single" w:sz="4" w:space="0" w:color="auto"/>
              <w:bottom w:val="single" w:sz="4" w:space="0" w:color="auto"/>
              <w:right w:val="single" w:sz="4" w:space="0" w:color="auto"/>
            </w:tcBorders>
          </w:tcPr>
          <w:p w14:paraId="550D091D" w14:textId="77777777" w:rsidR="00DB2B24" w:rsidRPr="001C0E1B" w:rsidRDefault="00DB2B24" w:rsidP="002F2E69">
            <w:pPr>
              <w:pStyle w:val="TAL"/>
              <w:rPr>
                <w:ins w:id="18947" w:author="Hyunwoo Cho" w:date="2024-04-02T23:22:00Z"/>
              </w:rPr>
            </w:pPr>
            <w:ins w:id="18948" w:author="Hyunwoo Cho" w:date="2024-04-02T23:22:00Z">
              <w:r w:rsidRPr="001C0E1B">
                <w:t>Config</w:t>
              </w:r>
              <w:r w:rsidRPr="001C0E1B">
                <w:rPr>
                  <w:szCs w:val="18"/>
                </w:rPr>
                <w:t xml:space="preserve"> 2</w:t>
              </w:r>
            </w:ins>
          </w:p>
        </w:tc>
        <w:tc>
          <w:tcPr>
            <w:tcW w:w="1132" w:type="dxa"/>
            <w:tcBorders>
              <w:top w:val="nil"/>
              <w:left w:val="single" w:sz="4" w:space="0" w:color="auto"/>
              <w:bottom w:val="nil"/>
              <w:right w:val="single" w:sz="4" w:space="0" w:color="auto"/>
            </w:tcBorders>
            <w:shd w:val="clear" w:color="auto" w:fill="auto"/>
          </w:tcPr>
          <w:p w14:paraId="7023725A" w14:textId="77777777" w:rsidR="00DB2B24" w:rsidRPr="001C0E1B" w:rsidRDefault="00DB2B24" w:rsidP="002F2E69">
            <w:pPr>
              <w:pStyle w:val="TAC"/>
              <w:rPr>
                <w:ins w:id="18949" w:author="Hyunwoo Cho" w:date="2024-04-02T23:22:00Z"/>
              </w:rPr>
            </w:pPr>
          </w:p>
        </w:tc>
        <w:tc>
          <w:tcPr>
            <w:tcW w:w="4666" w:type="dxa"/>
            <w:gridSpan w:val="4"/>
            <w:tcBorders>
              <w:left w:val="single" w:sz="4" w:space="0" w:color="auto"/>
              <w:bottom w:val="single" w:sz="4" w:space="0" w:color="auto"/>
              <w:right w:val="single" w:sz="4" w:space="0" w:color="auto"/>
            </w:tcBorders>
          </w:tcPr>
          <w:p w14:paraId="1AE6D837" w14:textId="77777777" w:rsidR="00DB2B24" w:rsidRPr="001C0E1B" w:rsidRDefault="00DB2B24" w:rsidP="002F2E69">
            <w:pPr>
              <w:pStyle w:val="TAC"/>
              <w:rPr>
                <w:ins w:id="18950" w:author="Hyunwoo Cho" w:date="2024-04-02T23:22:00Z"/>
                <w:szCs w:val="18"/>
              </w:rPr>
            </w:pPr>
            <w:ins w:id="18951" w:author="Hyunwoo Cho" w:date="2024-04-02T23:22:00Z">
              <w:r w:rsidRPr="001C0E1B">
                <w:rPr>
                  <w:szCs w:val="18"/>
                </w:rPr>
                <w:t>10: N</w:t>
              </w:r>
              <w:r w:rsidRPr="001C0E1B">
                <w:rPr>
                  <w:szCs w:val="18"/>
                  <w:vertAlign w:val="subscript"/>
                </w:rPr>
                <w:t>RB,c</w:t>
              </w:r>
              <w:r w:rsidRPr="001C0E1B">
                <w:rPr>
                  <w:szCs w:val="18"/>
                </w:rPr>
                <w:t xml:space="preserve"> = 52</w:t>
              </w:r>
            </w:ins>
          </w:p>
        </w:tc>
      </w:tr>
      <w:tr w:rsidR="00DB2B24" w:rsidRPr="001C0E1B" w14:paraId="31FB9957" w14:textId="77777777" w:rsidTr="002F2E69">
        <w:trPr>
          <w:jc w:val="center"/>
          <w:ins w:id="18952" w:author="Hyunwoo Cho" w:date="2024-04-02T23:22:00Z"/>
        </w:trPr>
        <w:tc>
          <w:tcPr>
            <w:tcW w:w="2060" w:type="dxa"/>
            <w:gridSpan w:val="2"/>
            <w:tcBorders>
              <w:top w:val="nil"/>
              <w:left w:val="single" w:sz="4" w:space="0" w:color="auto"/>
              <w:bottom w:val="single" w:sz="4" w:space="0" w:color="auto"/>
              <w:right w:val="single" w:sz="4" w:space="0" w:color="auto"/>
            </w:tcBorders>
            <w:shd w:val="clear" w:color="auto" w:fill="auto"/>
          </w:tcPr>
          <w:p w14:paraId="434B72C3" w14:textId="77777777" w:rsidR="00DB2B24" w:rsidRPr="001C0E1B" w:rsidRDefault="00DB2B24" w:rsidP="002F2E69">
            <w:pPr>
              <w:pStyle w:val="TAL"/>
              <w:rPr>
                <w:ins w:id="18953" w:author="Hyunwoo Cho" w:date="2024-04-02T23:22:00Z"/>
              </w:rPr>
            </w:pPr>
          </w:p>
        </w:tc>
        <w:tc>
          <w:tcPr>
            <w:tcW w:w="1736" w:type="dxa"/>
            <w:tcBorders>
              <w:left w:val="single" w:sz="4" w:space="0" w:color="auto"/>
              <w:bottom w:val="single" w:sz="4" w:space="0" w:color="auto"/>
              <w:right w:val="single" w:sz="4" w:space="0" w:color="auto"/>
            </w:tcBorders>
          </w:tcPr>
          <w:p w14:paraId="407E703E" w14:textId="77777777" w:rsidR="00DB2B24" w:rsidRPr="001C0E1B" w:rsidRDefault="00DB2B24" w:rsidP="002F2E69">
            <w:pPr>
              <w:pStyle w:val="TAL"/>
              <w:rPr>
                <w:ins w:id="18954" w:author="Hyunwoo Cho" w:date="2024-04-02T23:22:00Z"/>
              </w:rPr>
            </w:pPr>
            <w:ins w:id="18955" w:author="Hyunwoo Cho" w:date="2024-04-02T23:22:00Z">
              <w:r w:rsidRPr="001C0E1B">
                <w:t>Config</w:t>
              </w:r>
              <w:r w:rsidRPr="001C0E1B">
                <w:rPr>
                  <w:szCs w:val="18"/>
                </w:rPr>
                <w:t xml:space="preserve"> 3</w:t>
              </w:r>
            </w:ins>
          </w:p>
        </w:tc>
        <w:tc>
          <w:tcPr>
            <w:tcW w:w="1132" w:type="dxa"/>
            <w:tcBorders>
              <w:top w:val="nil"/>
              <w:left w:val="single" w:sz="4" w:space="0" w:color="auto"/>
              <w:bottom w:val="single" w:sz="4" w:space="0" w:color="auto"/>
              <w:right w:val="single" w:sz="4" w:space="0" w:color="auto"/>
            </w:tcBorders>
            <w:shd w:val="clear" w:color="auto" w:fill="auto"/>
          </w:tcPr>
          <w:p w14:paraId="4DA4C65A" w14:textId="77777777" w:rsidR="00DB2B24" w:rsidRPr="001C0E1B" w:rsidRDefault="00DB2B24" w:rsidP="002F2E69">
            <w:pPr>
              <w:pStyle w:val="TAC"/>
              <w:rPr>
                <w:ins w:id="18956" w:author="Hyunwoo Cho" w:date="2024-04-02T23:22:00Z"/>
              </w:rPr>
            </w:pPr>
          </w:p>
        </w:tc>
        <w:tc>
          <w:tcPr>
            <w:tcW w:w="4666" w:type="dxa"/>
            <w:gridSpan w:val="4"/>
            <w:tcBorders>
              <w:left w:val="single" w:sz="4" w:space="0" w:color="auto"/>
              <w:bottom w:val="single" w:sz="4" w:space="0" w:color="auto"/>
              <w:right w:val="single" w:sz="4" w:space="0" w:color="auto"/>
            </w:tcBorders>
          </w:tcPr>
          <w:p w14:paraId="455A3DA4" w14:textId="77777777" w:rsidR="00DB2B24" w:rsidRPr="001C0E1B" w:rsidRDefault="00DB2B24" w:rsidP="002F2E69">
            <w:pPr>
              <w:pStyle w:val="TAC"/>
              <w:rPr>
                <w:ins w:id="18957" w:author="Hyunwoo Cho" w:date="2024-04-02T23:22:00Z"/>
                <w:szCs w:val="18"/>
              </w:rPr>
            </w:pPr>
            <w:ins w:id="18958" w:author="Hyunwoo Cho" w:date="2024-04-02T23:22:00Z">
              <w:r w:rsidRPr="001C0E1B">
                <w:rPr>
                  <w:szCs w:val="18"/>
                </w:rPr>
                <w:t>40: N</w:t>
              </w:r>
              <w:r w:rsidRPr="001C0E1B">
                <w:rPr>
                  <w:szCs w:val="18"/>
                  <w:vertAlign w:val="subscript"/>
                </w:rPr>
                <w:t>RB,c</w:t>
              </w:r>
              <w:r w:rsidRPr="001C0E1B">
                <w:rPr>
                  <w:szCs w:val="18"/>
                </w:rPr>
                <w:t xml:space="preserve"> = 106</w:t>
              </w:r>
            </w:ins>
          </w:p>
        </w:tc>
      </w:tr>
      <w:tr w:rsidR="00DB2B24" w:rsidRPr="001C0E1B" w14:paraId="550DDB49" w14:textId="77777777" w:rsidTr="002F2E69">
        <w:trPr>
          <w:jc w:val="center"/>
          <w:ins w:id="18959" w:author="Hyunwoo Cho" w:date="2024-04-02T23:22:00Z"/>
        </w:trPr>
        <w:tc>
          <w:tcPr>
            <w:tcW w:w="2060" w:type="dxa"/>
            <w:gridSpan w:val="2"/>
            <w:tcBorders>
              <w:left w:val="single" w:sz="4" w:space="0" w:color="auto"/>
              <w:bottom w:val="nil"/>
              <w:right w:val="single" w:sz="4" w:space="0" w:color="auto"/>
            </w:tcBorders>
            <w:shd w:val="clear" w:color="auto" w:fill="auto"/>
          </w:tcPr>
          <w:p w14:paraId="1C367380" w14:textId="77777777" w:rsidR="00DB2B24" w:rsidRPr="001C0E1B" w:rsidRDefault="00DB2B24" w:rsidP="002F2E69">
            <w:pPr>
              <w:pStyle w:val="TAL"/>
              <w:rPr>
                <w:ins w:id="18960" w:author="Hyunwoo Cho" w:date="2024-04-02T23:22:00Z"/>
              </w:rPr>
            </w:pPr>
            <w:ins w:id="18961" w:author="Hyunwoo Cho" w:date="2024-04-02T23:22:00Z">
              <w:r w:rsidRPr="001C0E1B">
                <w:t>TRS configuration</w:t>
              </w:r>
            </w:ins>
          </w:p>
        </w:tc>
        <w:tc>
          <w:tcPr>
            <w:tcW w:w="1736" w:type="dxa"/>
            <w:tcBorders>
              <w:left w:val="single" w:sz="4" w:space="0" w:color="auto"/>
              <w:bottom w:val="single" w:sz="4" w:space="0" w:color="auto"/>
              <w:right w:val="single" w:sz="4" w:space="0" w:color="auto"/>
            </w:tcBorders>
          </w:tcPr>
          <w:p w14:paraId="6FF9C79E" w14:textId="77777777" w:rsidR="00DB2B24" w:rsidRPr="001C0E1B" w:rsidRDefault="00DB2B24" w:rsidP="002F2E69">
            <w:pPr>
              <w:pStyle w:val="TAL"/>
              <w:rPr>
                <w:ins w:id="18962" w:author="Hyunwoo Cho" w:date="2024-04-02T23:22:00Z"/>
              </w:rPr>
            </w:pPr>
            <w:ins w:id="18963" w:author="Hyunwoo Cho" w:date="2024-04-02T23:22:00Z">
              <w:r w:rsidRPr="001C0E1B">
                <w:t>Config</w:t>
              </w:r>
              <w:r w:rsidRPr="001C0E1B">
                <w:rPr>
                  <w:szCs w:val="18"/>
                </w:rPr>
                <w:t xml:space="preserve"> 1</w:t>
              </w:r>
            </w:ins>
          </w:p>
        </w:tc>
        <w:tc>
          <w:tcPr>
            <w:tcW w:w="1132" w:type="dxa"/>
            <w:tcBorders>
              <w:left w:val="single" w:sz="4" w:space="0" w:color="auto"/>
              <w:bottom w:val="single" w:sz="4" w:space="0" w:color="auto"/>
              <w:right w:val="single" w:sz="4" w:space="0" w:color="auto"/>
            </w:tcBorders>
          </w:tcPr>
          <w:p w14:paraId="5C6BFB99" w14:textId="77777777" w:rsidR="00DB2B24" w:rsidRPr="001C0E1B" w:rsidRDefault="00DB2B24" w:rsidP="002F2E69">
            <w:pPr>
              <w:pStyle w:val="TAC"/>
              <w:rPr>
                <w:ins w:id="18964" w:author="Hyunwoo Cho" w:date="2024-04-02T23:22:00Z"/>
              </w:rPr>
            </w:pPr>
          </w:p>
        </w:tc>
        <w:tc>
          <w:tcPr>
            <w:tcW w:w="4666" w:type="dxa"/>
            <w:gridSpan w:val="4"/>
            <w:tcBorders>
              <w:left w:val="single" w:sz="4" w:space="0" w:color="auto"/>
              <w:bottom w:val="single" w:sz="4" w:space="0" w:color="auto"/>
              <w:right w:val="single" w:sz="4" w:space="0" w:color="auto"/>
            </w:tcBorders>
          </w:tcPr>
          <w:p w14:paraId="359FF885" w14:textId="77777777" w:rsidR="00DB2B24" w:rsidRPr="001C0E1B" w:rsidRDefault="00DB2B24" w:rsidP="002F2E69">
            <w:pPr>
              <w:pStyle w:val="TAC"/>
              <w:rPr>
                <w:ins w:id="18965" w:author="Hyunwoo Cho" w:date="2024-04-02T23:22:00Z"/>
                <w:szCs w:val="18"/>
              </w:rPr>
            </w:pPr>
            <w:ins w:id="18966" w:author="Hyunwoo Cho" w:date="2024-04-02T23:22:00Z">
              <w:r w:rsidRPr="001C0E1B">
                <w:rPr>
                  <w:lang w:eastAsia="zh-CN"/>
                </w:rPr>
                <w:t>TRS.1.1 FDD</w:t>
              </w:r>
            </w:ins>
          </w:p>
        </w:tc>
      </w:tr>
      <w:tr w:rsidR="00DB2B24" w:rsidRPr="001C0E1B" w14:paraId="6D0ADD1D" w14:textId="77777777" w:rsidTr="002F2E69">
        <w:trPr>
          <w:jc w:val="center"/>
          <w:ins w:id="18967" w:author="Hyunwoo Cho" w:date="2024-04-02T23:22:00Z"/>
        </w:trPr>
        <w:tc>
          <w:tcPr>
            <w:tcW w:w="2060" w:type="dxa"/>
            <w:gridSpan w:val="2"/>
            <w:tcBorders>
              <w:top w:val="nil"/>
              <w:left w:val="single" w:sz="4" w:space="0" w:color="auto"/>
              <w:bottom w:val="nil"/>
              <w:right w:val="single" w:sz="4" w:space="0" w:color="auto"/>
            </w:tcBorders>
            <w:shd w:val="clear" w:color="auto" w:fill="auto"/>
          </w:tcPr>
          <w:p w14:paraId="0FA2589D" w14:textId="77777777" w:rsidR="00DB2B24" w:rsidRPr="001C0E1B" w:rsidRDefault="00DB2B24" w:rsidP="002F2E69">
            <w:pPr>
              <w:pStyle w:val="TAL"/>
              <w:rPr>
                <w:ins w:id="18968" w:author="Hyunwoo Cho" w:date="2024-04-02T23:22:00Z"/>
              </w:rPr>
            </w:pPr>
          </w:p>
        </w:tc>
        <w:tc>
          <w:tcPr>
            <w:tcW w:w="1736" w:type="dxa"/>
            <w:tcBorders>
              <w:left w:val="single" w:sz="4" w:space="0" w:color="auto"/>
              <w:bottom w:val="single" w:sz="4" w:space="0" w:color="auto"/>
              <w:right w:val="single" w:sz="4" w:space="0" w:color="auto"/>
            </w:tcBorders>
          </w:tcPr>
          <w:p w14:paraId="622E3163" w14:textId="77777777" w:rsidR="00DB2B24" w:rsidRPr="001C0E1B" w:rsidRDefault="00DB2B24" w:rsidP="002F2E69">
            <w:pPr>
              <w:pStyle w:val="TAL"/>
              <w:rPr>
                <w:ins w:id="18969" w:author="Hyunwoo Cho" w:date="2024-04-02T23:22:00Z"/>
              </w:rPr>
            </w:pPr>
            <w:ins w:id="18970" w:author="Hyunwoo Cho" w:date="2024-04-02T23:22:00Z">
              <w:r w:rsidRPr="001C0E1B">
                <w:t>Config</w:t>
              </w:r>
              <w:r w:rsidRPr="001C0E1B">
                <w:rPr>
                  <w:szCs w:val="18"/>
                </w:rPr>
                <w:t xml:space="preserve"> 2</w:t>
              </w:r>
            </w:ins>
          </w:p>
        </w:tc>
        <w:tc>
          <w:tcPr>
            <w:tcW w:w="1132" w:type="dxa"/>
            <w:tcBorders>
              <w:left w:val="single" w:sz="4" w:space="0" w:color="auto"/>
              <w:bottom w:val="single" w:sz="4" w:space="0" w:color="auto"/>
              <w:right w:val="single" w:sz="4" w:space="0" w:color="auto"/>
            </w:tcBorders>
          </w:tcPr>
          <w:p w14:paraId="21297F34" w14:textId="77777777" w:rsidR="00DB2B24" w:rsidRPr="001C0E1B" w:rsidRDefault="00DB2B24" w:rsidP="002F2E69">
            <w:pPr>
              <w:pStyle w:val="TAC"/>
              <w:rPr>
                <w:ins w:id="18971" w:author="Hyunwoo Cho" w:date="2024-04-02T23:22:00Z"/>
              </w:rPr>
            </w:pPr>
          </w:p>
        </w:tc>
        <w:tc>
          <w:tcPr>
            <w:tcW w:w="4666" w:type="dxa"/>
            <w:gridSpan w:val="4"/>
            <w:tcBorders>
              <w:left w:val="single" w:sz="4" w:space="0" w:color="auto"/>
              <w:bottom w:val="single" w:sz="4" w:space="0" w:color="auto"/>
              <w:right w:val="single" w:sz="4" w:space="0" w:color="auto"/>
            </w:tcBorders>
          </w:tcPr>
          <w:p w14:paraId="5001B85E" w14:textId="77777777" w:rsidR="00DB2B24" w:rsidRPr="001C0E1B" w:rsidRDefault="00DB2B24" w:rsidP="002F2E69">
            <w:pPr>
              <w:pStyle w:val="TAC"/>
              <w:rPr>
                <w:ins w:id="18972" w:author="Hyunwoo Cho" w:date="2024-04-02T23:22:00Z"/>
                <w:szCs w:val="18"/>
              </w:rPr>
            </w:pPr>
            <w:ins w:id="18973" w:author="Hyunwoo Cho" w:date="2024-04-02T23:22:00Z">
              <w:r w:rsidRPr="001C0E1B">
                <w:rPr>
                  <w:lang w:eastAsia="zh-CN"/>
                </w:rPr>
                <w:t>TRS.1.1 TDD</w:t>
              </w:r>
            </w:ins>
          </w:p>
        </w:tc>
      </w:tr>
      <w:tr w:rsidR="00DB2B24" w:rsidRPr="001C0E1B" w14:paraId="26D099D8" w14:textId="77777777" w:rsidTr="002F2E69">
        <w:trPr>
          <w:jc w:val="center"/>
          <w:ins w:id="18974" w:author="Hyunwoo Cho" w:date="2024-04-02T23:22:00Z"/>
        </w:trPr>
        <w:tc>
          <w:tcPr>
            <w:tcW w:w="2060" w:type="dxa"/>
            <w:gridSpan w:val="2"/>
            <w:tcBorders>
              <w:top w:val="nil"/>
              <w:left w:val="single" w:sz="4" w:space="0" w:color="auto"/>
              <w:bottom w:val="single" w:sz="4" w:space="0" w:color="auto"/>
              <w:right w:val="single" w:sz="4" w:space="0" w:color="auto"/>
            </w:tcBorders>
            <w:shd w:val="clear" w:color="auto" w:fill="auto"/>
          </w:tcPr>
          <w:p w14:paraId="54D1A21C" w14:textId="77777777" w:rsidR="00DB2B24" w:rsidRPr="001C0E1B" w:rsidRDefault="00DB2B24" w:rsidP="002F2E69">
            <w:pPr>
              <w:pStyle w:val="TAL"/>
              <w:rPr>
                <w:ins w:id="18975" w:author="Hyunwoo Cho" w:date="2024-04-02T23:22:00Z"/>
              </w:rPr>
            </w:pPr>
          </w:p>
        </w:tc>
        <w:tc>
          <w:tcPr>
            <w:tcW w:w="1736" w:type="dxa"/>
            <w:tcBorders>
              <w:left w:val="single" w:sz="4" w:space="0" w:color="auto"/>
              <w:bottom w:val="single" w:sz="4" w:space="0" w:color="auto"/>
              <w:right w:val="single" w:sz="4" w:space="0" w:color="auto"/>
            </w:tcBorders>
          </w:tcPr>
          <w:p w14:paraId="094500B0" w14:textId="77777777" w:rsidR="00DB2B24" w:rsidRPr="001C0E1B" w:rsidRDefault="00DB2B24" w:rsidP="002F2E69">
            <w:pPr>
              <w:pStyle w:val="TAL"/>
              <w:rPr>
                <w:ins w:id="18976" w:author="Hyunwoo Cho" w:date="2024-04-02T23:22:00Z"/>
              </w:rPr>
            </w:pPr>
            <w:ins w:id="18977" w:author="Hyunwoo Cho" w:date="2024-04-02T23:22:00Z">
              <w:r w:rsidRPr="001C0E1B">
                <w:t>Config</w:t>
              </w:r>
              <w:r w:rsidRPr="001C0E1B">
                <w:rPr>
                  <w:szCs w:val="18"/>
                </w:rPr>
                <w:t xml:space="preserve"> 3</w:t>
              </w:r>
            </w:ins>
          </w:p>
        </w:tc>
        <w:tc>
          <w:tcPr>
            <w:tcW w:w="1132" w:type="dxa"/>
            <w:tcBorders>
              <w:left w:val="single" w:sz="4" w:space="0" w:color="auto"/>
              <w:bottom w:val="single" w:sz="4" w:space="0" w:color="auto"/>
              <w:right w:val="single" w:sz="4" w:space="0" w:color="auto"/>
            </w:tcBorders>
          </w:tcPr>
          <w:p w14:paraId="373824B9" w14:textId="77777777" w:rsidR="00DB2B24" w:rsidRPr="001C0E1B" w:rsidRDefault="00DB2B24" w:rsidP="002F2E69">
            <w:pPr>
              <w:pStyle w:val="TAC"/>
              <w:rPr>
                <w:ins w:id="18978" w:author="Hyunwoo Cho" w:date="2024-04-02T23:22:00Z"/>
              </w:rPr>
            </w:pPr>
          </w:p>
        </w:tc>
        <w:tc>
          <w:tcPr>
            <w:tcW w:w="4666" w:type="dxa"/>
            <w:gridSpan w:val="4"/>
            <w:tcBorders>
              <w:left w:val="single" w:sz="4" w:space="0" w:color="auto"/>
              <w:bottom w:val="single" w:sz="4" w:space="0" w:color="auto"/>
              <w:right w:val="single" w:sz="4" w:space="0" w:color="auto"/>
            </w:tcBorders>
          </w:tcPr>
          <w:p w14:paraId="7FE59D4D" w14:textId="77777777" w:rsidR="00DB2B24" w:rsidRPr="001C0E1B" w:rsidRDefault="00DB2B24" w:rsidP="002F2E69">
            <w:pPr>
              <w:pStyle w:val="TAC"/>
              <w:rPr>
                <w:ins w:id="18979" w:author="Hyunwoo Cho" w:date="2024-04-02T23:22:00Z"/>
                <w:szCs w:val="18"/>
              </w:rPr>
            </w:pPr>
            <w:ins w:id="18980" w:author="Hyunwoo Cho" w:date="2024-04-02T23:22:00Z">
              <w:r w:rsidRPr="001C0E1B">
                <w:rPr>
                  <w:lang w:eastAsia="zh-CN"/>
                </w:rPr>
                <w:t>TRS.1.2 TDD</w:t>
              </w:r>
            </w:ins>
          </w:p>
        </w:tc>
      </w:tr>
      <w:tr w:rsidR="00DB2B24" w:rsidRPr="001C0E1B" w14:paraId="3DDE7147" w14:textId="77777777" w:rsidTr="002F2E69">
        <w:trPr>
          <w:jc w:val="center"/>
          <w:ins w:id="18981" w:author="Hyunwoo Cho" w:date="2024-04-02T23:22:00Z"/>
        </w:trPr>
        <w:tc>
          <w:tcPr>
            <w:tcW w:w="3796" w:type="dxa"/>
            <w:gridSpan w:val="3"/>
            <w:tcBorders>
              <w:left w:val="single" w:sz="4" w:space="0" w:color="auto"/>
              <w:bottom w:val="single" w:sz="4" w:space="0" w:color="auto"/>
              <w:right w:val="single" w:sz="4" w:space="0" w:color="auto"/>
            </w:tcBorders>
          </w:tcPr>
          <w:p w14:paraId="2BAACB83" w14:textId="77777777" w:rsidR="00DB2B24" w:rsidRPr="001C0E1B" w:rsidRDefault="00DB2B24" w:rsidP="002F2E69">
            <w:pPr>
              <w:pStyle w:val="TAL"/>
              <w:rPr>
                <w:ins w:id="18982" w:author="Hyunwoo Cho" w:date="2024-04-02T23:22:00Z"/>
              </w:rPr>
            </w:pPr>
            <w:ins w:id="18983" w:author="Hyunwoo Cho" w:date="2024-04-02T23:22:00Z">
              <w:r w:rsidRPr="001C0E1B">
                <w:t>DRx Cycle</w:t>
              </w:r>
            </w:ins>
          </w:p>
        </w:tc>
        <w:tc>
          <w:tcPr>
            <w:tcW w:w="1132" w:type="dxa"/>
            <w:tcBorders>
              <w:left w:val="single" w:sz="4" w:space="0" w:color="auto"/>
              <w:bottom w:val="single" w:sz="4" w:space="0" w:color="auto"/>
              <w:right w:val="single" w:sz="4" w:space="0" w:color="auto"/>
            </w:tcBorders>
          </w:tcPr>
          <w:p w14:paraId="524E2479" w14:textId="77777777" w:rsidR="00DB2B24" w:rsidRPr="001C0E1B" w:rsidRDefault="00DB2B24" w:rsidP="002F2E69">
            <w:pPr>
              <w:pStyle w:val="TAC"/>
              <w:rPr>
                <w:ins w:id="18984" w:author="Hyunwoo Cho" w:date="2024-04-02T23:22:00Z"/>
              </w:rPr>
            </w:pPr>
            <w:ins w:id="18985" w:author="Hyunwoo Cho" w:date="2024-04-02T23:22:00Z">
              <w:r w:rsidRPr="001C0E1B">
                <w:t>ms</w:t>
              </w:r>
            </w:ins>
          </w:p>
        </w:tc>
        <w:tc>
          <w:tcPr>
            <w:tcW w:w="4666" w:type="dxa"/>
            <w:gridSpan w:val="4"/>
            <w:tcBorders>
              <w:left w:val="single" w:sz="4" w:space="0" w:color="auto"/>
              <w:bottom w:val="single" w:sz="4" w:space="0" w:color="auto"/>
              <w:right w:val="single" w:sz="4" w:space="0" w:color="auto"/>
            </w:tcBorders>
          </w:tcPr>
          <w:p w14:paraId="1ADA2587" w14:textId="77777777" w:rsidR="00DB2B24" w:rsidRPr="001C0E1B" w:rsidRDefault="00DB2B24" w:rsidP="002F2E69">
            <w:pPr>
              <w:pStyle w:val="TAC"/>
              <w:rPr>
                <w:ins w:id="18986" w:author="Hyunwoo Cho" w:date="2024-04-02T23:22:00Z"/>
              </w:rPr>
            </w:pPr>
            <w:ins w:id="18987" w:author="Hyunwoo Cho" w:date="2024-04-02T23:22:00Z">
              <w:r w:rsidRPr="001C0E1B">
                <w:t>Not Applicable</w:t>
              </w:r>
            </w:ins>
          </w:p>
        </w:tc>
      </w:tr>
      <w:tr w:rsidR="00DB2B24" w:rsidRPr="001C0E1B" w14:paraId="2A71FFF6" w14:textId="77777777" w:rsidTr="002F2E69">
        <w:trPr>
          <w:jc w:val="center"/>
          <w:ins w:id="18988" w:author="Hyunwoo Cho" w:date="2024-04-02T23:22:00Z"/>
        </w:trPr>
        <w:tc>
          <w:tcPr>
            <w:tcW w:w="2060" w:type="dxa"/>
            <w:gridSpan w:val="2"/>
            <w:tcBorders>
              <w:top w:val="single" w:sz="4" w:space="0" w:color="auto"/>
              <w:left w:val="single" w:sz="4" w:space="0" w:color="auto"/>
              <w:bottom w:val="nil"/>
              <w:right w:val="single" w:sz="4" w:space="0" w:color="auto"/>
            </w:tcBorders>
            <w:shd w:val="clear" w:color="auto" w:fill="auto"/>
            <w:hideMark/>
          </w:tcPr>
          <w:p w14:paraId="19AC8457" w14:textId="77777777" w:rsidR="00DB2B24" w:rsidRPr="001C0E1B" w:rsidRDefault="00DB2B24" w:rsidP="002F2E69">
            <w:pPr>
              <w:pStyle w:val="TAL"/>
              <w:rPr>
                <w:ins w:id="18989" w:author="Hyunwoo Cho" w:date="2024-04-02T23:22:00Z"/>
              </w:rPr>
            </w:pPr>
            <w:ins w:id="18990" w:author="Hyunwoo Cho" w:date="2024-04-02T23:22:00Z">
              <w:r w:rsidRPr="001C0E1B">
                <w:t xml:space="preserve">PDSCH Reference measurement channel </w:t>
              </w:r>
            </w:ins>
          </w:p>
        </w:tc>
        <w:tc>
          <w:tcPr>
            <w:tcW w:w="1736" w:type="dxa"/>
            <w:tcBorders>
              <w:top w:val="single" w:sz="4" w:space="0" w:color="auto"/>
              <w:left w:val="single" w:sz="4" w:space="0" w:color="auto"/>
              <w:right w:val="single" w:sz="4" w:space="0" w:color="auto"/>
            </w:tcBorders>
          </w:tcPr>
          <w:p w14:paraId="0A5DC564" w14:textId="77777777" w:rsidR="00DB2B24" w:rsidRPr="001C0E1B" w:rsidRDefault="00DB2B24" w:rsidP="002F2E69">
            <w:pPr>
              <w:pStyle w:val="TAL"/>
              <w:rPr>
                <w:ins w:id="18991" w:author="Hyunwoo Cho" w:date="2024-04-02T23:22:00Z"/>
              </w:rPr>
            </w:pPr>
            <w:ins w:id="18992" w:author="Hyunwoo Cho" w:date="2024-04-02T23:22:00Z">
              <w:r w:rsidRPr="001C0E1B">
                <w:t>Config</w:t>
              </w:r>
              <w:r w:rsidRPr="001C0E1B">
                <w:rPr>
                  <w:szCs w:val="18"/>
                </w:rPr>
                <w:t xml:space="preserve"> 1</w:t>
              </w:r>
            </w:ins>
          </w:p>
        </w:tc>
        <w:tc>
          <w:tcPr>
            <w:tcW w:w="1132" w:type="dxa"/>
            <w:tcBorders>
              <w:top w:val="single" w:sz="4" w:space="0" w:color="auto"/>
              <w:left w:val="single" w:sz="4" w:space="0" w:color="auto"/>
              <w:bottom w:val="nil"/>
              <w:right w:val="single" w:sz="4" w:space="0" w:color="auto"/>
            </w:tcBorders>
            <w:shd w:val="clear" w:color="auto" w:fill="auto"/>
          </w:tcPr>
          <w:p w14:paraId="4A6A4141" w14:textId="77777777" w:rsidR="00DB2B24" w:rsidRPr="001C0E1B" w:rsidRDefault="00DB2B24" w:rsidP="002F2E69">
            <w:pPr>
              <w:pStyle w:val="TAC"/>
              <w:rPr>
                <w:ins w:id="18993" w:author="Hyunwoo Cho" w:date="2024-04-02T23:22:00Z"/>
              </w:rPr>
            </w:pPr>
          </w:p>
        </w:tc>
        <w:tc>
          <w:tcPr>
            <w:tcW w:w="4666" w:type="dxa"/>
            <w:gridSpan w:val="4"/>
            <w:tcBorders>
              <w:top w:val="single" w:sz="4" w:space="0" w:color="auto"/>
              <w:left w:val="single" w:sz="4" w:space="0" w:color="auto"/>
              <w:right w:val="single" w:sz="4" w:space="0" w:color="auto"/>
            </w:tcBorders>
            <w:hideMark/>
          </w:tcPr>
          <w:p w14:paraId="69562FBB" w14:textId="77777777" w:rsidR="00DB2B24" w:rsidRPr="001C0E1B" w:rsidRDefault="00DB2B24" w:rsidP="002F2E69">
            <w:pPr>
              <w:pStyle w:val="TAC"/>
              <w:rPr>
                <w:ins w:id="18994" w:author="Hyunwoo Cho" w:date="2024-04-02T23:22:00Z"/>
                <w:szCs w:val="18"/>
              </w:rPr>
            </w:pPr>
            <w:ins w:id="18995" w:author="Hyunwoo Cho" w:date="2024-04-02T23:22:00Z">
              <w:r w:rsidRPr="001C0E1B">
                <w:rPr>
                  <w:szCs w:val="18"/>
                </w:rPr>
                <w:t>SR.1.1 FDD</w:t>
              </w:r>
            </w:ins>
          </w:p>
        </w:tc>
      </w:tr>
      <w:tr w:rsidR="00DB2B24" w:rsidRPr="001C0E1B" w14:paraId="544B87BC" w14:textId="77777777" w:rsidTr="002F2E69">
        <w:trPr>
          <w:jc w:val="center"/>
          <w:ins w:id="18996" w:author="Hyunwoo Cho" w:date="2024-04-02T23:22:00Z"/>
        </w:trPr>
        <w:tc>
          <w:tcPr>
            <w:tcW w:w="2060" w:type="dxa"/>
            <w:gridSpan w:val="2"/>
            <w:tcBorders>
              <w:top w:val="nil"/>
              <w:left w:val="single" w:sz="4" w:space="0" w:color="auto"/>
              <w:bottom w:val="nil"/>
              <w:right w:val="single" w:sz="4" w:space="0" w:color="auto"/>
            </w:tcBorders>
            <w:shd w:val="clear" w:color="auto" w:fill="auto"/>
          </w:tcPr>
          <w:p w14:paraId="727550D6" w14:textId="77777777" w:rsidR="00DB2B24" w:rsidRPr="001C0E1B" w:rsidRDefault="00DB2B24" w:rsidP="002F2E69">
            <w:pPr>
              <w:pStyle w:val="TAL"/>
              <w:rPr>
                <w:ins w:id="18997" w:author="Hyunwoo Cho" w:date="2024-04-02T23:22:00Z"/>
              </w:rPr>
            </w:pPr>
          </w:p>
        </w:tc>
        <w:tc>
          <w:tcPr>
            <w:tcW w:w="1736" w:type="dxa"/>
            <w:tcBorders>
              <w:left w:val="single" w:sz="4" w:space="0" w:color="auto"/>
              <w:right w:val="single" w:sz="4" w:space="0" w:color="auto"/>
            </w:tcBorders>
          </w:tcPr>
          <w:p w14:paraId="19AB2518" w14:textId="77777777" w:rsidR="00DB2B24" w:rsidRPr="001C0E1B" w:rsidRDefault="00DB2B24" w:rsidP="002F2E69">
            <w:pPr>
              <w:pStyle w:val="TAL"/>
              <w:rPr>
                <w:ins w:id="18998" w:author="Hyunwoo Cho" w:date="2024-04-02T23:22:00Z"/>
              </w:rPr>
            </w:pPr>
            <w:ins w:id="18999" w:author="Hyunwoo Cho" w:date="2024-04-02T23:22:00Z">
              <w:r w:rsidRPr="001C0E1B">
                <w:t>Config</w:t>
              </w:r>
              <w:r w:rsidRPr="001C0E1B">
                <w:rPr>
                  <w:szCs w:val="18"/>
                </w:rPr>
                <w:t xml:space="preserve"> 2</w:t>
              </w:r>
            </w:ins>
          </w:p>
        </w:tc>
        <w:tc>
          <w:tcPr>
            <w:tcW w:w="1132" w:type="dxa"/>
            <w:tcBorders>
              <w:top w:val="nil"/>
              <w:left w:val="single" w:sz="4" w:space="0" w:color="auto"/>
              <w:bottom w:val="nil"/>
              <w:right w:val="single" w:sz="4" w:space="0" w:color="auto"/>
            </w:tcBorders>
            <w:shd w:val="clear" w:color="auto" w:fill="auto"/>
          </w:tcPr>
          <w:p w14:paraId="55BACD3A" w14:textId="77777777" w:rsidR="00DB2B24" w:rsidRPr="001C0E1B" w:rsidRDefault="00DB2B24" w:rsidP="002F2E69">
            <w:pPr>
              <w:pStyle w:val="TAC"/>
              <w:rPr>
                <w:ins w:id="19000" w:author="Hyunwoo Cho" w:date="2024-04-02T23:22:00Z"/>
              </w:rPr>
            </w:pPr>
          </w:p>
        </w:tc>
        <w:tc>
          <w:tcPr>
            <w:tcW w:w="4666" w:type="dxa"/>
            <w:gridSpan w:val="4"/>
            <w:tcBorders>
              <w:left w:val="single" w:sz="4" w:space="0" w:color="auto"/>
              <w:right w:val="single" w:sz="4" w:space="0" w:color="auto"/>
            </w:tcBorders>
          </w:tcPr>
          <w:p w14:paraId="7A601D28" w14:textId="77777777" w:rsidR="00DB2B24" w:rsidRPr="001C0E1B" w:rsidRDefault="00DB2B24" w:rsidP="002F2E69">
            <w:pPr>
              <w:pStyle w:val="TAC"/>
              <w:rPr>
                <w:ins w:id="19001" w:author="Hyunwoo Cho" w:date="2024-04-02T23:22:00Z"/>
                <w:szCs w:val="18"/>
              </w:rPr>
            </w:pPr>
            <w:ins w:id="19002" w:author="Hyunwoo Cho" w:date="2024-04-02T23:22:00Z">
              <w:r w:rsidRPr="001C0E1B">
                <w:rPr>
                  <w:szCs w:val="18"/>
                </w:rPr>
                <w:t>SR.1.1 TDD</w:t>
              </w:r>
            </w:ins>
          </w:p>
        </w:tc>
      </w:tr>
      <w:tr w:rsidR="00DB2B24" w:rsidRPr="001C0E1B" w14:paraId="635F856B" w14:textId="77777777" w:rsidTr="002F2E69">
        <w:trPr>
          <w:jc w:val="center"/>
          <w:ins w:id="19003" w:author="Hyunwoo Cho" w:date="2024-04-02T23:22:00Z"/>
        </w:trPr>
        <w:tc>
          <w:tcPr>
            <w:tcW w:w="2060" w:type="dxa"/>
            <w:gridSpan w:val="2"/>
            <w:tcBorders>
              <w:top w:val="nil"/>
              <w:left w:val="single" w:sz="4" w:space="0" w:color="auto"/>
              <w:bottom w:val="single" w:sz="4" w:space="0" w:color="auto"/>
              <w:right w:val="single" w:sz="4" w:space="0" w:color="auto"/>
            </w:tcBorders>
            <w:shd w:val="clear" w:color="auto" w:fill="auto"/>
          </w:tcPr>
          <w:p w14:paraId="70A3090A" w14:textId="77777777" w:rsidR="00DB2B24" w:rsidRPr="001C0E1B" w:rsidRDefault="00DB2B24" w:rsidP="002F2E69">
            <w:pPr>
              <w:pStyle w:val="TAL"/>
              <w:rPr>
                <w:ins w:id="19004" w:author="Hyunwoo Cho" w:date="2024-04-02T23:22:00Z"/>
              </w:rPr>
            </w:pPr>
          </w:p>
        </w:tc>
        <w:tc>
          <w:tcPr>
            <w:tcW w:w="1736" w:type="dxa"/>
            <w:tcBorders>
              <w:left w:val="single" w:sz="4" w:space="0" w:color="auto"/>
              <w:bottom w:val="single" w:sz="4" w:space="0" w:color="auto"/>
              <w:right w:val="single" w:sz="4" w:space="0" w:color="auto"/>
            </w:tcBorders>
          </w:tcPr>
          <w:p w14:paraId="399ECB5B" w14:textId="77777777" w:rsidR="00DB2B24" w:rsidRPr="001C0E1B" w:rsidRDefault="00DB2B24" w:rsidP="002F2E69">
            <w:pPr>
              <w:pStyle w:val="TAL"/>
              <w:rPr>
                <w:ins w:id="19005" w:author="Hyunwoo Cho" w:date="2024-04-02T23:22:00Z"/>
              </w:rPr>
            </w:pPr>
            <w:ins w:id="19006" w:author="Hyunwoo Cho" w:date="2024-04-02T23:22:00Z">
              <w:r w:rsidRPr="001C0E1B">
                <w:t>Config</w:t>
              </w:r>
              <w:r w:rsidRPr="001C0E1B">
                <w:rPr>
                  <w:szCs w:val="18"/>
                </w:rPr>
                <w:t xml:space="preserve"> 3</w:t>
              </w:r>
            </w:ins>
          </w:p>
        </w:tc>
        <w:tc>
          <w:tcPr>
            <w:tcW w:w="1132" w:type="dxa"/>
            <w:tcBorders>
              <w:top w:val="nil"/>
              <w:left w:val="single" w:sz="4" w:space="0" w:color="auto"/>
              <w:bottom w:val="single" w:sz="4" w:space="0" w:color="auto"/>
              <w:right w:val="single" w:sz="4" w:space="0" w:color="auto"/>
            </w:tcBorders>
            <w:shd w:val="clear" w:color="auto" w:fill="auto"/>
          </w:tcPr>
          <w:p w14:paraId="1BEC2C2A" w14:textId="77777777" w:rsidR="00DB2B24" w:rsidRPr="001C0E1B" w:rsidRDefault="00DB2B24" w:rsidP="002F2E69">
            <w:pPr>
              <w:pStyle w:val="TAC"/>
              <w:rPr>
                <w:ins w:id="19007" w:author="Hyunwoo Cho" w:date="2024-04-02T23:22:00Z"/>
              </w:rPr>
            </w:pPr>
          </w:p>
        </w:tc>
        <w:tc>
          <w:tcPr>
            <w:tcW w:w="4666" w:type="dxa"/>
            <w:gridSpan w:val="4"/>
            <w:tcBorders>
              <w:left w:val="single" w:sz="4" w:space="0" w:color="auto"/>
              <w:bottom w:val="single" w:sz="4" w:space="0" w:color="auto"/>
              <w:right w:val="single" w:sz="4" w:space="0" w:color="auto"/>
            </w:tcBorders>
          </w:tcPr>
          <w:p w14:paraId="4E671362" w14:textId="77777777" w:rsidR="00DB2B24" w:rsidRPr="001C0E1B" w:rsidRDefault="00DB2B24" w:rsidP="002F2E69">
            <w:pPr>
              <w:pStyle w:val="TAC"/>
              <w:rPr>
                <w:ins w:id="19008" w:author="Hyunwoo Cho" w:date="2024-04-02T23:22:00Z"/>
                <w:szCs w:val="18"/>
              </w:rPr>
            </w:pPr>
            <w:ins w:id="19009" w:author="Hyunwoo Cho" w:date="2024-04-02T23:22:00Z">
              <w:r w:rsidRPr="001C0E1B">
                <w:rPr>
                  <w:szCs w:val="18"/>
                </w:rPr>
                <w:t>SR2.1 TDD</w:t>
              </w:r>
            </w:ins>
          </w:p>
        </w:tc>
      </w:tr>
      <w:tr w:rsidR="00DB2B24" w:rsidRPr="001C0E1B" w14:paraId="40F1377F" w14:textId="77777777" w:rsidTr="002F2E69">
        <w:trPr>
          <w:jc w:val="center"/>
          <w:ins w:id="19010" w:author="Hyunwoo Cho" w:date="2024-04-02T23:22:00Z"/>
        </w:trPr>
        <w:tc>
          <w:tcPr>
            <w:tcW w:w="2060" w:type="dxa"/>
            <w:gridSpan w:val="2"/>
            <w:tcBorders>
              <w:top w:val="single" w:sz="4" w:space="0" w:color="auto"/>
              <w:left w:val="single" w:sz="4" w:space="0" w:color="auto"/>
              <w:bottom w:val="nil"/>
              <w:right w:val="single" w:sz="4" w:space="0" w:color="auto"/>
            </w:tcBorders>
            <w:shd w:val="clear" w:color="auto" w:fill="auto"/>
          </w:tcPr>
          <w:p w14:paraId="628E4C82" w14:textId="77777777" w:rsidR="00DB2B24" w:rsidRPr="001C0E1B" w:rsidRDefault="00DB2B24" w:rsidP="002F2E69">
            <w:pPr>
              <w:pStyle w:val="TAL"/>
              <w:rPr>
                <w:ins w:id="19011" w:author="Hyunwoo Cho" w:date="2024-04-02T23:22:00Z"/>
              </w:rPr>
            </w:pPr>
            <w:ins w:id="19012" w:author="Hyunwoo Cho" w:date="2024-04-02T23:22:00Z">
              <w:r w:rsidRPr="001C0E1B">
                <w:rPr>
                  <w:rFonts w:cs="v5.0.0"/>
                </w:rPr>
                <w:t>CORESET Reference Channel</w:t>
              </w:r>
            </w:ins>
          </w:p>
        </w:tc>
        <w:tc>
          <w:tcPr>
            <w:tcW w:w="1736" w:type="dxa"/>
            <w:tcBorders>
              <w:top w:val="single" w:sz="4" w:space="0" w:color="auto"/>
              <w:left w:val="single" w:sz="4" w:space="0" w:color="auto"/>
              <w:right w:val="single" w:sz="4" w:space="0" w:color="auto"/>
            </w:tcBorders>
          </w:tcPr>
          <w:p w14:paraId="081A13FC" w14:textId="77777777" w:rsidR="00DB2B24" w:rsidRPr="001C0E1B" w:rsidRDefault="00DB2B24" w:rsidP="002F2E69">
            <w:pPr>
              <w:pStyle w:val="TAL"/>
              <w:rPr>
                <w:ins w:id="19013" w:author="Hyunwoo Cho" w:date="2024-04-02T23:22:00Z"/>
              </w:rPr>
            </w:pPr>
            <w:ins w:id="19014" w:author="Hyunwoo Cho" w:date="2024-04-02T23:22:00Z">
              <w:r w:rsidRPr="001C0E1B">
                <w:t>Config</w:t>
              </w:r>
              <w:r w:rsidRPr="001C0E1B">
                <w:rPr>
                  <w:szCs w:val="18"/>
                </w:rPr>
                <w:t xml:space="preserve"> 1</w:t>
              </w:r>
            </w:ins>
          </w:p>
        </w:tc>
        <w:tc>
          <w:tcPr>
            <w:tcW w:w="1132" w:type="dxa"/>
            <w:tcBorders>
              <w:top w:val="single" w:sz="4" w:space="0" w:color="auto"/>
              <w:left w:val="single" w:sz="4" w:space="0" w:color="auto"/>
              <w:bottom w:val="nil"/>
              <w:right w:val="single" w:sz="4" w:space="0" w:color="auto"/>
            </w:tcBorders>
            <w:shd w:val="clear" w:color="auto" w:fill="auto"/>
          </w:tcPr>
          <w:p w14:paraId="6B7D6E94" w14:textId="77777777" w:rsidR="00DB2B24" w:rsidRPr="001C0E1B" w:rsidRDefault="00DB2B24" w:rsidP="002F2E69">
            <w:pPr>
              <w:pStyle w:val="TAC"/>
              <w:rPr>
                <w:ins w:id="19015" w:author="Hyunwoo Cho" w:date="2024-04-02T23:22:00Z"/>
              </w:rPr>
            </w:pPr>
          </w:p>
        </w:tc>
        <w:tc>
          <w:tcPr>
            <w:tcW w:w="4666" w:type="dxa"/>
            <w:gridSpan w:val="4"/>
            <w:tcBorders>
              <w:top w:val="single" w:sz="4" w:space="0" w:color="auto"/>
              <w:left w:val="single" w:sz="4" w:space="0" w:color="auto"/>
              <w:bottom w:val="single" w:sz="4" w:space="0" w:color="auto"/>
              <w:right w:val="single" w:sz="4" w:space="0" w:color="auto"/>
            </w:tcBorders>
          </w:tcPr>
          <w:p w14:paraId="46082145" w14:textId="77777777" w:rsidR="00DB2B24" w:rsidRPr="001C0E1B" w:rsidRDefault="00DB2B24" w:rsidP="002F2E69">
            <w:pPr>
              <w:pStyle w:val="TAC"/>
              <w:rPr>
                <w:ins w:id="19016" w:author="Hyunwoo Cho" w:date="2024-04-02T23:22:00Z"/>
                <w:szCs w:val="18"/>
              </w:rPr>
            </w:pPr>
            <w:ins w:id="19017" w:author="Hyunwoo Cho" w:date="2024-04-02T23:22:00Z">
              <w:r w:rsidRPr="001C0E1B">
                <w:rPr>
                  <w:szCs w:val="18"/>
                </w:rPr>
                <w:t>CR.1.1 FDD</w:t>
              </w:r>
            </w:ins>
          </w:p>
        </w:tc>
      </w:tr>
      <w:tr w:rsidR="00DB2B24" w:rsidRPr="001C0E1B" w14:paraId="6AE31505" w14:textId="77777777" w:rsidTr="002F2E69">
        <w:trPr>
          <w:jc w:val="center"/>
          <w:ins w:id="19018" w:author="Hyunwoo Cho" w:date="2024-04-02T23:22:00Z"/>
        </w:trPr>
        <w:tc>
          <w:tcPr>
            <w:tcW w:w="2060" w:type="dxa"/>
            <w:gridSpan w:val="2"/>
            <w:tcBorders>
              <w:top w:val="nil"/>
              <w:left w:val="single" w:sz="4" w:space="0" w:color="auto"/>
              <w:bottom w:val="nil"/>
              <w:right w:val="single" w:sz="4" w:space="0" w:color="auto"/>
            </w:tcBorders>
            <w:shd w:val="clear" w:color="auto" w:fill="auto"/>
          </w:tcPr>
          <w:p w14:paraId="00EADE67" w14:textId="77777777" w:rsidR="00DB2B24" w:rsidRPr="001C0E1B" w:rsidRDefault="00DB2B24" w:rsidP="002F2E69">
            <w:pPr>
              <w:pStyle w:val="TAL"/>
              <w:rPr>
                <w:ins w:id="19019" w:author="Hyunwoo Cho" w:date="2024-04-02T23:22:00Z"/>
                <w:rFonts w:cs="v5.0.0"/>
              </w:rPr>
            </w:pPr>
          </w:p>
        </w:tc>
        <w:tc>
          <w:tcPr>
            <w:tcW w:w="1736" w:type="dxa"/>
            <w:tcBorders>
              <w:left w:val="single" w:sz="4" w:space="0" w:color="auto"/>
              <w:right w:val="single" w:sz="4" w:space="0" w:color="auto"/>
            </w:tcBorders>
          </w:tcPr>
          <w:p w14:paraId="4D62D209" w14:textId="77777777" w:rsidR="00DB2B24" w:rsidRPr="001C0E1B" w:rsidRDefault="00DB2B24" w:rsidP="002F2E69">
            <w:pPr>
              <w:pStyle w:val="TAL"/>
              <w:rPr>
                <w:ins w:id="19020" w:author="Hyunwoo Cho" w:date="2024-04-02T23:22:00Z"/>
                <w:rFonts w:cs="v5.0.0"/>
              </w:rPr>
            </w:pPr>
            <w:ins w:id="19021" w:author="Hyunwoo Cho" w:date="2024-04-02T23:22:00Z">
              <w:r w:rsidRPr="001C0E1B">
                <w:t>Config</w:t>
              </w:r>
              <w:r w:rsidRPr="001C0E1B">
                <w:rPr>
                  <w:szCs w:val="18"/>
                </w:rPr>
                <w:t xml:space="preserve"> 2</w:t>
              </w:r>
            </w:ins>
          </w:p>
        </w:tc>
        <w:tc>
          <w:tcPr>
            <w:tcW w:w="1132" w:type="dxa"/>
            <w:tcBorders>
              <w:top w:val="nil"/>
              <w:left w:val="single" w:sz="4" w:space="0" w:color="auto"/>
              <w:bottom w:val="nil"/>
              <w:right w:val="single" w:sz="4" w:space="0" w:color="auto"/>
            </w:tcBorders>
            <w:shd w:val="clear" w:color="auto" w:fill="auto"/>
          </w:tcPr>
          <w:p w14:paraId="63207B16" w14:textId="77777777" w:rsidR="00DB2B24" w:rsidRPr="001C0E1B" w:rsidRDefault="00DB2B24" w:rsidP="002F2E69">
            <w:pPr>
              <w:pStyle w:val="TAC"/>
              <w:rPr>
                <w:ins w:id="19022" w:author="Hyunwoo Cho" w:date="2024-04-02T23:22:00Z"/>
              </w:rPr>
            </w:pPr>
          </w:p>
        </w:tc>
        <w:tc>
          <w:tcPr>
            <w:tcW w:w="4666" w:type="dxa"/>
            <w:gridSpan w:val="4"/>
            <w:tcBorders>
              <w:top w:val="single" w:sz="4" w:space="0" w:color="auto"/>
              <w:left w:val="single" w:sz="4" w:space="0" w:color="auto"/>
              <w:bottom w:val="single" w:sz="4" w:space="0" w:color="auto"/>
              <w:right w:val="single" w:sz="4" w:space="0" w:color="auto"/>
            </w:tcBorders>
          </w:tcPr>
          <w:p w14:paraId="701EDBCC" w14:textId="77777777" w:rsidR="00DB2B24" w:rsidRPr="001C0E1B" w:rsidRDefault="00DB2B24" w:rsidP="002F2E69">
            <w:pPr>
              <w:pStyle w:val="TAC"/>
              <w:rPr>
                <w:ins w:id="19023" w:author="Hyunwoo Cho" w:date="2024-04-02T23:22:00Z"/>
                <w:szCs w:val="18"/>
              </w:rPr>
            </w:pPr>
            <w:ins w:id="19024" w:author="Hyunwoo Cho" w:date="2024-04-02T23:22:00Z">
              <w:r w:rsidRPr="001C0E1B">
                <w:rPr>
                  <w:szCs w:val="18"/>
                </w:rPr>
                <w:t>CR.1.1 TDD</w:t>
              </w:r>
            </w:ins>
          </w:p>
        </w:tc>
      </w:tr>
      <w:tr w:rsidR="00DB2B24" w:rsidRPr="001C0E1B" w14:paraId="3AE2D6FC" w14:textId="77777777" w:rsidTr="002F2E69">
        <w:trPr>
          <w:jc w:val="center"/>
          <w:ins w:id="19025" w:author="Hyunwoo Cho" w:date="2024-04-02T23:22:00Z"/>
        </w:trPr>
        <w:tc>
          <w:tcPr>
            <w:tcW w:w="2060" w:type="dxa"/>
            <w:gridSpan w:val="2"/>
            <w:tcBorders>
              <w:top w:val="nil"/>
              <w:left w:val="single" w:sz="4" w:space="0" w:color="auto"/>
              <w:bottom w:val="single" w:sz="4" w:space="0" w:color="auto"/>
              <w:right w:val="single" w:sz="4" w:space="0" w:color="auto"/>
            </w:tcBorders>
            <w:shd w:val="clear" w:color="auto" w:fill="auto"/>
          </w:tcPr>
          <w:p w14:paraId="24AA6105" w14:textId="77777777" w:rsidR="00DB2B24" w:rsidRPr="001C0E1B" w:rsidRDefault="00DB2B24" w:rsidP="002F2E69">
            <w:pPr>
              <w:pStyle w:val="TAL"/>
              <w:rPr>
                <w:ins w:id="19026" w:author="Hyunwoo Cho" w:date="2024-04-02T23:22:00Z"/>
                <w:rFonts w:cs="v5.0.0"/>
              </w:rPr>
            </w:pPr>
          </w:p>
        </w:tc>
        <w:tc>
          <w:tcPr>
            <w:tcW w:w="1736" w:type="dxa"/>
            <w:tcBorders>
              <w:left w:val="single" w:sz="4" w:space="0" w:color="auto"/>
              <w:bottom w:val="single" w:sz="4" w:space="0" w:color="auto"/>
              <w:right w:val="single" w:sz="4" w:space="0" w:color="auto"/>
            </w:tcBorders>
          </w:tcPr>
          <w:p w14:paraId="3758CE90" w14:textId="77777777" w:rsidR="00DB2B24" w:rsidRPr="001C0E1B" w:rsidRDefault="00DB2B24" w:rsidP="002F2E69">
            <w:pPr>
              <w:pStyle w:val="TAL"/>
              <w:rPr>
                <w:ins w:id="19027" w:author="Hyunwoo Cho" w:date="2024-04-02T23:22:00Z"/>
                <w:rFonts w:cs="v5.0.0"/>
              </w:rPr>
            </w:pPr>
            <w:ins w:id="19028" w:author="Hyunwoo Cho" w:date="2024-04-02T23:22:00Z">
              <w:r w:rsidRPr="001C0E1B">
                <w:t>Config</w:t>
              </w:r>
              <w:r w:rsidRPr="001C0E1B">
                <w:rPr>
                  <w:szCs w:val="18"/>
                </w:rPr>
                <w:t xml:space="preserve"> 3</w:t>
              </w:r>
            </w:ins>
          </w:p>
        </w:tc>
        <w:tc>
          <w:tcPr>
            <w:tcW w:w="1132" w:type="dxa"/>
            <w:tcBorders>
              <w:top w:val="nil"/>
              <w:left w:val="single" w:sz="4" w:space="0" w:color="auto"/>
              <w:bottom w:val="single" w:sz="4" w:space="0" w:color="auto"/>
              <w:right w:val="single" w:sz="4" w:space="0" w:color="auto"/>
            </w:tcBorders>
            <w:shd w:val="clear" w:color="auto" w:fill="auto"/>
          </w:tcPr>
          <w:p w14:paraId="64F94AAB" w14:textId="77777777" w:rsidR="00DB2B24" w:rsidRPr="001C0E1B" w:rsidRDefault="00DB2B24" w:rsidP="002F2E69">
            <w:pPr>
              <w:pStyle w:val="TAC"/>
              <w:rPr>
                <w:ins w:id="19029" w:author="Hyunwoo Cho" w:date="2024-04-02T23:22:00Z"/>
              </w:rPr>
            </w:pPr>
          </w:p>
        </w:tc>
        <w:tc>
          <w:tcPr>
            <w:tcW w:w="4666" w:type="dxa"/>
            <w:gridSpan w:val="4"/>
            <w:tcBorders>
              <w:top w:val="single" w:sz="4" w:space="0" w:color="auto"/>
              <w:left w:val="single" w:sz="4" w:space="0" w:color="auto"/>
              <w:bottom w:val="single" w:sz="4" w:space="0" w:color="auto"/>
              <w:right w:val="single" w:sz="4" w:space="0" w:color="auto"/>
            </w:tcBorders>
          </w:tcPr>
          <w:p w14:paraId="4AB27297" w14:textId="77777777" w:rsidR="00DB2B24" w:rsidRPr="001C0E1B" w:rsidRDefault="00DB2B24" w:rsidP="002F2E69">
            <w:pPr>
              <w:pStyle w:val="TAC"/>
              <w:rPr>
                <w:ins w:id="19030" w:author="Hyunwoo Cho" w:date="2024-04-02T23:22:00Z"/>
                <w:szCs w:val="18"/>
              </w:rPr>
            </w:pPr>
            <w:ins w:id="19031" w:author="Hyunwoo Cho" w:date="2024-04-02T23:22:00Z">
              <w:r w:rsidRPr="001C0E1B">
                <w:rPr>
                  <w:szCs w:val="18"/>
                </w:rPr>
                <w:t>CR2.1 TDD</w:t>
              </w:r>
            </w:ins>
          </w:p>
        </w:tc>
      </w:tr>
      <w:tr w:rsidR="00DB2B24" w:rsidRPr="001C0E1B" w14:paraId="5FDAAD7E" w14:textId="77777777" w:rsidTr="002F2E69">
        <w:trPr>
          <w:jc w:val="center"/>
          <w:ins w:id="19032" w:author="Hyunwoo Cho" w:date="2024-04-02T23:22:00Z"/>
        </w:trPr>
        <w:tc>
          <w:tcPr>
            <w:tcW w:w="3796" w:type="dxa"/>
            <w:gridSpan w:val="3"/>
            <w:tcBorders>
              <w:top w:val="single" w:sz="4" w:space="0" w:color="auto"/>
              <w:left w:val="single" w:sz="4" w:space="0" w:color="auto"/>
              <w:bottom w:val="single" w:sz="4" w:space="0" w:color="auto"/>
              <w:right w:val="single" w:sz="4" w:space="0" w:color="auto"/>
            </w:tcBorders>
            <w:hideMark/>
          </w:tcPr>
          <w:p w14:paraId="2B5E4A01" w14:textId="77777777" w:rsidR="00DB2B24" w:rsidRPr="001C0E1B" w:rsidRDefault="00DB2B24" w:rsidP="002F2E69">
            <w:pPr>
              <w:pStyle w:val="TAL"/>
              <w:rPr>
                <w:ins w:id="19033" w:author="Hyunwoo Cho" w:date="2024-04-02T23:22:00Z"/>
              </w:rPr>
            </w:pPr>
            <w:ins w:id="19034" w:author="Hyunwoo Cho" w:date="2024-04-02T23:22:00Z">
              <w:r w:rsidRPr="001C0E1B">
                <w:t>OCNG Patterns</w:t>
              </w:r>
            </w:ins>
          </w:p>
        </w:tc>
        <w:tc>
          <w:tcPr>
            <w:tcW w:w="1132" w:type="dxa"/>
            <w:tcBorders>
              <w:top w:val="single" w:sz="4" w:space="0" w:color="auto"/>
              <w:left w:val="single" w:sz="4" w:space="0" w:color="auto"/>
              <w:bottom w:val="single" w:sz="4" w:space="0" w:color="auto"/>
              <w:right w:val="single" w:sz="4" w:space="0" w:color="auto"/>
            </w:tcBorders>
          </w:tcPr>
          <w:p w14:paraId="5B49D4A4" w14:textId="77777777" w:rsidR="00DB2B24" w:rsidRPr="001C0E1B" w:rsidRDefault="00DB2B24" w:rsidP="002F2E69">
            <w:pPr>
              <w:pStyle w:val="TAC"/>
              <w:rPr>
                <w:ins w:id="19035" w:author="Hyunwoo Cho" w:date="2024-04-02T23:22:00Z"/>
              </w:rPr>
            </w:pPr>
          </w:p>
        </w:tc>
        <w:tc>
          <w:tcPr>
            <w:tcW w:w="4666" w:type="dxa"/>
            <w:gridSpan w:val="4"/>
            <w:tcBorders>
              <w:top w:val="single" w:sz="4" w:space="0" w:color="auto"/>
              <w:left w:val="single" w:sz="4" w:space="0" w:color="auto"/>
              <w:bottom w:val="single" w:sz="4" w:space="0" w:color="auto"/>
              <w:right w:val="single" w:sz="4" w:space="0" w:color="auto"/>
            </w:tcBorders>
            <w:hideMark/>
          </w:tcPr>
          <w:p w14:paraId="3A6F6DF9" w14:textId="77777777" w:rsidR="00DB2B24" w:rsidRPr="001C0E1B" w:rsidRDefault="00DB2B24" w:rsidP="002F2E69">
            <w:pPr>
              <w:pStyle w:val="TAC"/>
              <w:rPr>
                <w:ins w:id="19036" w:author="Hyunwoo Cho" w:date="2024-04-02T23:22:00Z"/>
              </w:rPr>
            </w:pPr>
            <w:ins w:id="19037" w:author="Hyunwoo Cho" w:date="2024-04-02T23:22:00Z">
              <w:r w:rsidRPr="001C0E1B">
                <w:rPr>
                  <w:snapToGrid w:val="0"/>
                </w:rPr>
                <w:t>OP.1</w:t>
              </w:r>
            </w:ins>
          </w:p>
        </w:tc>
      </w:tr>
      <w:tr w:rsidR="00DB2B24" w:rsidRPr="001C0E1B" w14:paraId="0D2C8372" w14:textId="77777777" w:rsidTr="002F2E69">
        <w:trPr>
          <w:jc w:val="center"/>
          <w:ins w:id="19038" w:author="Hyunwoo Cho" w:date="2024-04-02T23:22:00Z"/>
        </w:trPr>
        <w:tc>
          <w:tcPr>
            <w:tcW w:w="3796" w:type="dxa"/>
            <w:gridSpan w:val="3"/>
            <w:tcBorders>
              <w:top w:val="single" w:sz="4" w:space="0" w:color="auto"/>
              <w:left w:val="single" w:sz="4" w:space="0" w:color="auto"/>
              <w:bottom w:val="single" w:sz="4" w:space="0" w:color="auto"/>
              <w:right w:val="single" w:sz="4" w:space="0" w:color="auto"/>
            </w:tcBorders>
          </w:tcPr>
          <w:p w14:paraId="633E91EA" w14:textId="77777777" w:rsidR="00DB2B24" w:rsidRPr="001C0E1B" w:rsidRDefault="00DB2B24" w:rsidP="002F2E69">
            <w:pPr>
              <w:pStyle w:val="TAL"/>
              <w:rPr>
                <w:ins w:id="19039" w:author="Hyunwoo Cho" w:date="2024-04-02T23:22:00Z"/>
              </w:rPr>
            </w:pPr>
            <w:ins w:id="19040" w:author="Hyunwoo Cho" w:date="2024-04-02T23:22:00Z">
              <w:r w:rsidRPr="001C0E1B">
                <w:rPr>
                  <w:lang w:eastAsia="zh-CN"/>
                </w:rPr>
                <w:t>SMTC Configuration</w:t>
              </w:r>
            </w:ins>
          </w:p>
        </w:tc>
        <w:tc>
          <w:tcPr>
            <w:tcW w:w="1132" w:type="dxa"/>
            <w:tcBorders>
              <w:top w:val="single" w:sz="4" w:space="0" w:color="auto"/>
              <w:left w:val="single" w:sz="4" w:space="0" w:color="auto"/>
              <w:bottom w:val="single" w:sz="4" w:space="0" w:color="auto"/>
              <w:right w:val="single" w:sz="4" w:space="0" w:color="auto"/>
            </w:tcBorders>
          </w:tcPr>
          <w:p w14:paraId="7270A15C" w14:textId="77777777" w:rsidR="00DB2B24" w:rsidRPr="001C0E1B" w:rsidRDefault="00DB2B24" w:rsidP="002F2E69">
            <w:pPr>
              <w:pStyle w:val="TAC"/>
              <w:rPr>
                <w:ins w:id="19041" w:author="Hyunwoo Cho" w:date="2024-04-02T23:22:00Z"/>
              </w:rPr>
            </w:pPr>
          </w:p>
        </w:tc>
        <w:tc>
          <w:tcPr>
            <w:tcW w:w="4666" w:type="dxa"/>
            <w:gridSpan w:val="4"/>
            <w:tcBorders>
              <w:top w:val="single" w:sz="4" w:space="0" w:color="auto"/>
              <w:left w:val="single" w:sz="4" w:space="0" w:color="auto"/>
              <w:bottom w:val="single" w:sz="4" w:space="0" w:color="auto"/>
              <w:right w:val="single" w:sz="4" w:space="0" w:color="auto"/>
            </w:tcBorders>
          </w:tcPr>
          <w:p w14:paraId="65EB4114" w14:textId="77777777" w:rsidR="00DB2B24" w:rsidRPr="001C0E1B" w:rsidRDefault="00DB2B24" w:rsidP="002F2E69">
            <w:pPr>
              <w:pStyle w:val="TAC"/>
              <w:rPr>
                <w:ins w:id="19042" w:author="Hyunwoo Cho" w:date="2024-04-02T23:22:00Z"/>
                <w:snapToGrid w:val="0"/>
              </w:rPr>
            </w:pPr>
            <w:ins w:id="19043" w:author="Hyunwoo Cho" w:date="2024-04-02T23:22:00Z">
              <w:r w:rsidRPr="001C0E1B">
                <w:rPr>
                  <w:snapToGrid w:val="0"/>
                  <w:szCs w:val="18"/>
                  <w:lang w:eastAsia="zh-CN"/>
                </w:rPr>
                <w:t>SMTC.1</w:t>
              </w:r>
            </w:ins>
          </w:p>
        </w:tc>
      </w:tr>
      <w:tr w:rsidR="00DB2B24" w:rsidRPr="001C0E1B" w14:paraId="1CFC0F3E" w14:textId="77777777" w:rsidTr="002F2E69">
        <w:trPr>
          <w:jc w:val="center"/>
          <w:ins w:id="19044" w:author="Hyunwoo Cho" w:date="2024-04-02T23:22:00Z"/>
        </w:trPr>
        <w:tc>
          <w:tcPr>
            <w:tcW w:w="2060" w:type="dxa"/>
            <w:gridSpan w:val="2"/>
            <w:tcBorders>
              <w:top w:val="single" w:sz="4" w:space="0" w:color="auto"/>
              <w:left w:val="single" w:sz="4" w:space="0" w:color="auto"/>
              <w:bottom w:val="nil"/>
              <w:right w:val="single" w:sz="4" w:space="0" w:color="auto"/>
            </w:tcBorders>
            <w:shd w:val="clear" w:color="auto" w:fill="auto"/>
          </w:tcPr>
          <w:p w14:paraId="7FBB6475" w14:textId="77777777" w:rsidR="00DB2B24" w:rsidRPr="001C0E1B" w:rsidRDefault="00DB2B24" w:rsidP="002F2E69">
            <w:pPr>
              <w:pStyle w:val="TAL"/>
              <w:rPr>
                <w:ins w:id="19045" w:author="Hyunwoo Cho" w:date="2024-04-02T23:22:00Z"/>
              </w:rPr>
            </w:pPr>
            <w:ins w:id="19046" w:author="Hyunwoo Cho" w:date="2024-04-02T23:22:00Z">
              <w:r w:rsidRPr="001C0E1B">
                <w:t>SSB Configuration</w:t>
              </w:r>
            </w:ins>
          </w:p>
        </w:tc>
        <w:tc>
          <w:tcPr>
            <w:tcW w:w="1736" w:type="dxa"/>
            <w:tcBorders>
              <w:top w:val="single" w:sz="4" w:space="0" w:color="auto"/>
              <w:left w:val="single" w:sz="4" w:space="0" w:color="auto"/>
              <w:right w:val="single" w:sz="4" w:space="0" w:color="auto"/>
            </w:tcBorders>
          </w:tcPr>
          <w:p w14:paraId="5309D79C" w14:textId="77777777" w:rsidR="00DB2B24" w:rsidRPr="001C0E1B" w:rsidRDefault="00DB2B24" w:rsidP="002F2E69">
            <w:pPr>
              <w:pStyle w:val="TAL"/>
              <w:rPr>
                <w:ins w:id="19047" w:author="Hyunwoo Cho" w:date="2024-04-02T23:22:00Z"/>
              </w:rPr>
            </w:pPr>
            <w:ins w:id="19048" w:author="Hyunwoo Cho" w:date="2024-04-02T23:22:00Z">
              <w:r w:rsidRPr="001C0E1B">
                <w:t>Config 1,2</w:t>
              </w:r>
            </w:ins>
          </w:p>
        </w:tc>
        <w:tc>
          <w:tcPr>
            <w:tcW w:w="1132" w:type="dxa"/>
            <w:tcBorders>
              <w:top w:val="single" w:sz="4" w:space="0" w:color="auto"/>
              <w:left w:val="single" w:sz="4" w:space="0" w:color="auto"/>
              <w:bottom w:val="nil"/>
              <w:right w:val="single" w:sz="4" w:space="0" w:color="auto"/>
            </w:tcBorders>
            <w:shd w:val="clear" w:color="auto" w:fill="auto"/>
          </w:tcPr>
          <w:p w14:paraId="3BA1664C" w14:textId="77777777" w:rsidR="00DB2B24" w:rsidRPr="001C0E1B" w:rsidRDefault="00DB2B24" w:rsidP="002F2E69">
            <w:pPr>
              <w:pStyle w:val="TAC"/>
              <w:rPr>
                <w:ins w:id="19049" w:author="Hyunwoo Cho" w:date="2024-04-02T23:22:00Z"/>
              </w:rPr>
            </w:pPr>
          </w:p>
        </w:tc>
        <w:tc>
          <w:tcPr>
            <w:tcW w:w="4666" w:type="dxa"/>
            <w:gridSpan w:val="4"/>
            <w:tcBorders>
              <w:top w:val="single" w:sz="4" w:space="0" w:color="auto"/>
              <w:left w:val="single" w:sz="4" w:space="0" w:color="auto"/>
              <w:right w:val="single" w:sz="4" w:space="0" w:color="auto"/>
            </w:tcBorders>
          </w:tcPr>
          <w:p w14:paraId="39DE374B" w14:textId="77777777" w:rsidR="00DB2B24" w:rsidRPr="001C0E1B" w:rsidRDefault="00DB2B24" w:rsidP="002F2E69">
            <w:pPr>
              <w:pStyle w:val="TAC"/>
              <w:rPr>
                <w:ins w:id="19050" w:author="Hyunwoo Cho" w:date="2024-04-02T23:22:00Z"/>
              </w:rPr>
            </w:pPr>
            <w:ins w:id="19051" w:author="Hyunwoo Cho" w:date="2024-04-02T23:22:00Z">
              <w:r w:rsidRPr="001C0E1B">
                <w:rPr>
                  <w:rFonts w:cs="v4.2.0"/>
                </w:rPr>
                <w:t>SSB.1 FR1</w:t>
              </w:r>
            </w:ins>
          </w:p>
        </w:tc>
      </w:tr>
      <w:tr w:rsidR="00DB2B24" w:rsidRPr="001C0E1B" w14:paraId="71C6ECED" w14:textId="77777777" w:rsidTr="002F2E69">
        <w:trPr>
          <w:jc w:val="center"/>
          <w:ins w:id="19052" w:author="Hyunwoo Cho" w:date="2024-04-02T23:22:00Z"/>
        </w:trPr>
        <w:tc>
          <w:tcPr>
            <w:tcW w:w="2060" w:type="dxa"/>
            <w:gridSpan w:val="2"/>
            <w:tcBorders>
              <w:top w:val="nil"/>
              <w:left w:val="single" w:sz="4" w:space="0" w:color="auto"/>
              <w:bottom w:val="single" w:sz="4" w:space="0" w:color="auto"/>
              <w:right w:val="single" w:sz="4" w:space="0" w:color="auto"/>
            </w:tcBorders>
            <w:shd w:val="clear" w:color="auto" w:fill="auto"/>
          </w:tcPr>
          <w:p w14:paraId="0CE16C95" w14:textId="77777777" w:rsidR="00DB2B24" w:rsidRPr="001C0E1B" w:rsidRDefault="00DB2B24" w:rsidP="002F2E69">
            <w:pPr>
              <w:pStyle w:val="TAL"/>
              <w:rPr>
                <w:ins w:id="19053" w:author="Hyunwoo Cho" w:date="2024-04-02T23:22:00Z"/>
              </w:rPr>
            </w:pPr>
          </w:p>
        </w:tc>
        <w:tc>
          <w:tcPr>
            <w:tcW w:w="1736" w:type="dxa"/>
            <w:tcBorders>
              <w:left w:val="single" w:sz="4" w:space="0" w:color="auto"/>
              <w:right w:val="single" w:sz="4" w:space="0" w:color="auto"/>
            </w:tcBorders>
          </w:tcPr>
          <w:p w14:paraId="3F0F464D" w14:textId="77777777" w:rsidR="00DB2B24" w:rsidRPr="001C0E1B" w:rsidRDefault="00DB2B24" w:rsidP="002F2E69">
            <w:pPr>
              <w:pStyle w:val="TAL"/>
              <w:rPr>
                <w:ins w:id="19054" w:author="Hyunwoo Cho" w:date="2024-04-02T23:22:00Z"/>
              </w:rPr>
            </w:pPr>
            <w:ins w:id="19055" w:author="Hyunwoo Cho" w:date="2024-04-02T23:22:00Z">
              <w:r w:rsidRPr="001C0E1B">
                <w:t>Config</w:t>
              </w:r>
              <w:r w:rsidRPr="001C0E1B">
                <w:rPr>
                  <w:szCs w:val="18"/>
                </w:rPr>
                <w:t xml:space="preserve"> </w:t>
              </w:r>
              <w:r w:rsidRPr="001C0E1B">
                <w:t>3</w:t>
              </w:r>
            </w:ins>
          </w:p>
        </w:tc>
        <w:tc>
          <w:tcPr>
            <w:tcW w:w="1132" w:type="dxa"/>
            <w:tcBorders>
              <w:top w:val="nil"/>
              <w:left w:val="single" w:sz="4" w:space="0" w:color="auto"/>
              <w:bottom w:val="single" w:sz="4" w:space="0" w:color="auto"/>
              <w:right w:val="single" w:sz="4" w:space="0" w:color="auto"/>
            </w:tcBorders>
            <w:shd w:val="clear" w:color="auto" w:fill="auto"/>
          </w:tcPr>
          <w:p w14:paraId="4808DE53" w14:textId="77777777" w:rsidR="00DB2B24" w:rsidRPr="001C0E1B" w:rsidRDefault="00DB2B24" w:rsidP="002F2E69">
            <w:pPr>
              <w:pStyle w:val="TAC"/>
              <w:rPr>
                <w:ins w:id="19056" w:author="Hyunwoo Cho" w:date="2024-04-02T23:22:00Z"/>
              </w:rPr>
            </w:pPr>
          </w:p>
        </w:tc>
        <w:tc>
          <w:tcPr>
            <w:tcW w:w="4666" w:type="dxa"/>
            <w:gridSpan w:val="4"/>
            <w:tcBorders>
              <w:top w:val="single" w:sz="4" w:space="0" w:color="auto"/>
              <w:left w:val="single" w:sz="4" w:space="0" w:color="auto"/>
              <w:right w:val="single" w:sz="4" w:space="0" w:color="auto"/>
            </w:tcBorders>
          </w:tcPr>
          <w:p w14:paraId="1745F4A4" w14:textId="77777777" w:rsidR="00DB2B24" w:rsidRPr="001C0E1B" w:rsidRDefault="00DB2B24" w:rsidP="002F2E69">
            <w:pPr>
              <w:pStyle w:val="TAC"/>
              <w:rPr>
                <w:ins w:id="19057" w:author="Hyunwoo Cho" w:date="2024-04-02T23:22:00Z"/>
              </w:rPr>
            </w:pPr>
            <w:ins w:id="19058" w:author="Hyunwoo Cho" w:date="2024-04-02T23:22:00Z">
              <w:r w:rsidRPr="001C0E1B">
                <w:rPr>
                  <w:rFonts w:cs="v4.2.0"/>
                </w:rPr>
                <w:t>SSB.2 FR1</w:t>
              </w:r>
            </w:ins>
          </w:p>
        </w:tc>
      </w:tr>
      <w:tr w:rsidR="00DB2B24" w:rsidRPr="001C0E1B" w14:paraId="1C37FB98" w14:textId="77777777" w:rsidTr="002F2E69">
        <w:trPr>
          <w:jc w:val="center"/>
          <w:ins w:id="19059" w:author="Hyunwoo Cho" w:date="2024-04-02T23:22:00Z"/>
        </w:trPr>
        <w:tc>
          <w:tcPr>
            <w:tcW w:w="2060" w:type="dxa"/>
            <w:gridSpan w:val="2"/>
            <w:tcBorders>
              <w:top w:val="single" w:sz="4" w:space="0" w:color="auto"/>
              <w:left w:val="single" w:sz="4" w:space="0" w:color="auto"/>
              <w:bottom w:val="nil"/>
              <w:right w:val="single" w:sz="4" w:space="0" w:color="auto"/>
            </w:tcBorders>
            <w:shd w:val="clear" w:color="auto" w:fill="auto"/>
          </w:tcPr>
          <w:p w14:paraId="777C2686" w14:textId="77777777" w:rsidR="00DB2B24" w:rsidRPr="001C0E1B" w:rsidRDefault="00DB2B24" w:rsidP="002F2E69">
            <w:pPr>
              <w:pStyle w:val="TAL"/>
              <w:rPr>
                <w:ins w:id="19060" w:author="Hyunwoo Cho" w:date="2024-04-02T23:22:00Z"/>
              </w:rPr>
            </w:pPr>
            <w:ins w:id="19061" w:author="Hyunwoo Cho" w:date="2024-04-02T23:22:00Z">
              <w:r w:rsidRPr="001C0E1B">
                <w:t>PDSCH/PDCCH subcarrier spacing</w:t>
              </w:r>
            </w:ins>
          </w:p>
        </w:tc>
        <w:tc>
          <w:tcPr>
            <w:tcW w:w="1736" w:type="dxa"/>
            <w:tcBorders>
              <w:top w:val="single" w:sz="4" w:space="0" w:color="auto"/>
              <w:left w:val="single" w:sz="4" w:space="0" w:color="auto"/>
              <w:right w:val="single" w:sz="4" w:space="0" w:color="auto"/>
            </w:tcBorders>
          </w:tcPr>
          <w:p w14:paraId="70DEC834" w14:textId="77777777" w:rsidR="00DB2B24" w:rsidRPr="001C0E1B" w:rsidRDefault="00DB2B24" w:rsidP="002F2E69">
            <w:pPr>
              <w:pStyle w:val="TAL"/>
              <w:rPr>
                <w:ins w:id="19062" w:author="Hyunwoo Cho" w:date="2024-04-02T23:22:00Z"/>
              </w:rPr>
            </w:pPr>
            <w:ins w:id="19063" w:author="Hyunwoo Cho" w:date="2024-04-02T23:22:00Z">
              <w:r w:rsidRPr="001C0E1B">
                <w:t>Config</w:t>
              </w:r>
              <w:r w:rsidRPr="001C0E1B">
                <w:rPr>
                  <w:szCs w:val="18"/>
                </w:rPr>
                <w:t xml:space="preserve"> </w:t>
              </w:r>
              <w:r w:rsidRPr="001C0E1B">
                <w:t>1,2</w:t>
              </w:r>
            </w:ins>
          </w:p>
        </w:tc>
        <w:tc>
          <w:tcPr>
            <w:tcW w:w="1132" w:type="dxa"/>
            <w:tcBorders>
              <w:top w:val="single" w:sz="4" w:space="0" w:color="auto"/>
              <w:left w:val="single" w:sz="4" w:space="0" w:color="auto"/>
              <w:bottom w:val="nil"/>
              <w:right w:val="single" w:sz="4" w:space="0" w:color="auto"/>
            </w:tcBorders>
            <w:shd w:val="clear" w:color="auto" w:fill="auto"/>
          </w:tcPr>
          <w:p w14:paraId="2DB377E4" w14:textId="77777777" w:rsidR="00DB2B24" w:rsidRPr="001C0E1B" w:rsidRDefault="00DB2B24" w:rsidP="002F2E69">
            <w:pPr>
              <w:pStyle w:val="TAC"/>
              <w:rPr>
                <w:ins w:id="19064" w:author="Hyunwoo Cho" w:date="2024-04-02T23:22:00Z"/>
              </w:rPr>
            </w:pPr>
            <w:ins w:id="19065" w:author="Hyunwoo Cho" w:date="2024-04-02T23:22:00Z">
              <w:r w:rsidRPr="001C0E1B">
                <w:t>kHz</w:t>
              </w:r>
            </w:ins>
          </w:p>
        </w:tc>
        <w:tc>
          <w:tcPr>
            <w:tcW w:w="4666" w:type="dxa"/>
            <w:gridSpan w:val="4"/>
            <w:tcBorders>
              <w:top w:val="single" w:sz="4" w:space="0" w:color="auto"/>
              <w:left w:val="single" w:sz="4" w:space="0" w:color="auto"/>
              <w:right w:val="single" w:sz="4" w:space="0" w:color="auto"/>
            </w:tcBorders>
          </w:tcPr>
          <w:p w14:paraId="590B2930" w14:textId="77777777" w:rsidR="00DB2B24" w:rsidRPr="001C0E1B" w:rsidRDefault="00DB2B24" w:rsidP="002F2E69">
            <w:pPr>
              <w:pStyle w:val="TAC"/>
              <w:rPr>
                <w:ins w:id="19066" w:author="Hyunwoo Cho" w:date="2024-04-02T23:22:00Z"/>
              </w:rPr>
            </w:pPr>
            <w:ins w:id="19067" w:author="Hyunwoo Cho" w:date="2024-04-02T23:22:00Z">
              <w:r w:rsidRPr="001C0E1B">
                <w:t>15 kHz</w:t>
              </w:r>
            </w:ins>
          </w:p>
        </w:tc>
      </w:tr>
      <w:tr w:rsidR="00DB2B24" w:rsidRPr="001C0E1B" w14:paraId="1D2FE17B" w14:textId="77777777" w:rsidTr="002F2E69">
        <w:trPr>
          <w:jc w:val="center"/>
          <w:ins w:id="19068" w:author="Hyunwoo Cho" w:date="2024-04-02T23:22:00Z"/>
        </w:trPr>
        <w:tc>
          <w:tcPr>
            <w:tcW w:w="2060" w:type="dxa"/>
            <w:gridSpan w:val="2"/>
            <w:tcBorders>
              <w:top w:val="nil"/>
              <w:left w:val="single" w:sz="4" w:space="0" w:color="auto"/>
              <w:bottom w:val="single" w:sz="4" w:space="0" w:color="auto"/>
              <w:right w:val="single" w:sz="4" w:space="0" w:color="auto"/>
            </w:tcBorders>
            <w:shd w:val="clear" w:color="auto" w:fill="auto"/>
          </w:tcPr>
          <w:p w14:paraId="2ABBB1F0" w14:textId="77777777" w:rsidR="00DB2B24" w:rsidRPr="001C0E1B" w:rsidRDefault="00DB2B24" w:rsidP="002F2E69">
            <w:pPr>
              <w:pStyle w:val="TAL"/>
              <w:rPr>
                <w:ins w:id="19069" w:author="Hyunwoo Cho" w:date="2024-04-02T23:22:00Z"/>
              </w:rPr>
            </w:pPr>
          </w:p>
        </w:tc>
        <w:tc>
          <w:tcPr>
            <w:tcW w:w="1736" w:type="dxa"/>
            <w:tcBorders>
              <w:left w:val="single" w:sz="4" w:space="0" w:color="auto"/>
              <w:right w:val="single" w:sz="4" w:space="0" w:color="auto"/>
            </w:tcBorders>
          </w:tcPr>
          <w:p w14:paraId="7DA6151B" w14:textId="77777777" w:rsidR="00DB2B24" w:rsidRPr="001C0E1B" w:rsidRDefault="00DB2B24" w:rsidP="002F2E69">
            <w:pPr>
              <w:pStyle w:val="TAL"/>
              <w:rPr>
                <w:ins w:id="19070" w:author="Hyunwoo Cho" w:date="2024-04-02T23:22:00Z"/>
              </w:rPr>
            </w:pPr>
            <w:ins w:id="19071" w:author="Hyunwoo Cho" w:date="2024-04-02T23:22:00Z">
              <w:r w:rsidRPr="001C0E1B">
                <w:t>Config</w:t>
              </w:r>
              <w:r w:rsidRPr="001C0E1B">
                <w:rPr>
                  <w:szCs w:val="18"/>
                </w:rPr>
                <w:t xml:space="preserve"> </w:t>
              </w:r>
              <w:r w:rsidRPr="001C0E1B">
                <w:t>3</w:t>
              </w:r>
            </w:ins>
          </w:p>
        </w:tc>
        <w:tc>
          <w:tcPr>
            <w:tcW w:w="1132" w:type="dxa"/>
            <w:tcBorders>
              <w:top w:val="nil"/>
              <w:left w:val="single" w:sz="4" w:space="0" w:color="auto"/>
              <w:bottom w:val="single" w:sz="4" w:space="0" w:color="auto"/>
              <w:right w:val="single" w:sz="4" w:space="0" w:color="auto"/>
            </w:tcBorders>
            <w:shd w:val="clear" w:color="auto" w:fill="auto"/>
          </w:tcPr>
          <w:p w14:paraId="6784B39A" w14:textId="77777777" w:rsidR="00DB2B24" w:rsidRPr="001C0E1B" w:rsidRDefault="00DB2B24" w:rsidP="002F2E69">
            <w:pPr>
              <w:pStyle w:val="TAC"/>
              <w:rPr>
                <w:ins w:id="19072" w:author="Hyunwoo Cho" w:date="2024-04-02T23:22:00Z"/>
              </w:rPr>
            </w:pPr>
          </w:p>
        </w:tc>
        <w:tc>
          <w:tcPr>
            <w:tcW w:w="4666" w:type="dxa"/>
            <w:gridSpan w:val="4"/>
            <w:tcBorders>
              <w:left w:val="single" w:sz="4" w:space="0" w:color="auto"/>
              <w:right w:val="single" w:sz="4" w:space="0" w:color="auto"/>
            </w:tcBorders>
          </w:tcPr>
          <w:p w14:paraId="68EB1274" w14:textId="77777777" w:rsidR="00DB2B24" w:rsidRPr="001C0E1B" w:rsidRDefault="00DB2B24" w:rsidP="002F2E69">
            <w:pPr>
              <w:pStyle w:val="TAC"/>
              <w:rPr>
                <w:ins w:id="19073" w:author="Hyunwoo Cho" w:date="2024-04-02T23:22:00Z"/>
              </w:rPr>
            </w:pPr>
            <w:ins w:id="19074" w:author="Hyunwoo Cho" w:date="2024-04-02T23:22:00Z">
              <w:r w:rsidRPr="001C0E1B">
                <w:t>30 kHz</w:t>
              </w:r>
            </w:ins>
          </w:p>
        </w:tc>
      </w:tr>
      <w:tr w:rsidR="00DB2B24" w:rsidRPr="001C0E1B" w14:paraId="0E2E7D0B" w14:textId="77777777" w:rsidTr="002F2E69">
        <w:trPr>
          <w:jc w:val="center"/>
          <w:ins w:id="19075" w:author="Hyunwoo Cho" w:date="2024-04-02T23:22:00Z"/>
        </w:trPr>
        <w:tc>
          <w:tcPr>
            <w:tcW w:w="2060" w:type="dxa"/>
            <w:gridSpan w:val="2"/>
            <w:tcBorders>
              <w:top w:val="single" w:sz="4" w:space="0" w:color="auto"/>
              <w:left w:val="single" w:sz="4" w:space="0" w:color="auto"/>
              <w:bottom w:val="nil"/>
              <w:right w:val="single" w:sz="4" w:space="0" w:color="auto"/>
            </w:tcBorders>
            <w:shd w:val="clear" w:color="auto" w:fill="auto"/>
          </w:tcPr>
          <w:p w14:paraId="50E9F064" w14:textId="77777777" w:rsidR="00DB2B24" w:rsidRPr="001C0E1B" w:rsidRDefault="00DB2B24" w:rsidP="002F2E69">
            <w:pPr>
              <w:pStyle w:val="TAL"/>
              <w:rPr>
                <w:ins w:id="19076" w:author="Hyunwoo Cho" w:date="2024-04-02T23:22:00Z"/>
              </w:rPr>
            </w:pPr>
            <w:ins w:id="19077" w:author="Hyunwoo Cho" w:date="2024-04-02T23:22:00Z">
              <w:r w:rsidRPr="001C0E1B">
                <w:t>PUCCH/PUSCH subcarrier spacing</w:t>
              </w:r>
            </w:ins>
          </w:p>
        </w:tc>
        <w:tc>
          <w:tcPr>
            <w:tcW w:w="1736" w:type="dxa"/>
            <w:tcBorders>
              <w:top w:val="single" w:sz="4" w:space="0" w:color="auto"/>
              <w:left w:val="single" w:sz="4" w:space="0" w:color="auto"/>
              <w:right w:val="single" w:sz="4" w:space="0" w:color="auto"/>
            </w:tcBorders>
          </w:tcPr>
          <w:p w14:paraId="39B81BD2" w14:textId="77777777" w:rsidR="00DB2B24" w:rsidRPr="001C0E1B" w:rsidRDefault="00DB2B24" w:rsidP="002F2E69">
            <w:pPr>
              <w:pStyle w:val="TAL"/>
              <w:rPr>
                <w:ins w:id="19078" w:author="Hyunwoo Cho" w:date="2024-04-02T23:22:00Z"/>
              </w:rPr>
            </w:pPr>
            <w:ins w:id="19079" w:author="Hyunwoo Cho" w:date="2024-04-02T23:22:00Z">
              <w:r w:rsidRPr="001C0E1B">
                <w:t>Config</w:t>
              </w:r>
              <w:r w:rsidRPr="001C0E1B">
                <w:rPr>
                  <w:szCs w:val="18"/>
                </w:rPr>
                <w:t xml:space="preserve"> </w:t>
              </w:r>
              <w:r w:rsidRPr="001C0E1B">
                <w:t>1,2</w:t>
              </w:r>
            </w:ins>
          </w:p>
        </w:tc>
        <w:tc>
          <w:tcPr>
            <w:tcW w:w="1132" w:type="dxa"/>
            <w:tcBorders>
              <w:top w:val="single" w:sz="4" w:space="0" w:color="auto"/>
              <w:left w:val="single" w:sz="4" w:space="0" w:color="auto"/>
              <w:bottom w:val="nil"/>
              <w:right w:val="single" w:sz="4" w:space="0" w:color="auto"/>
            </w:tcBorders>
            <w:shd w:val="clear" w:color="auto" w:fill="auto"/>
          </w:tcPr>
          <w:p w14:paraId="67102BEA" w14:textId="77777777" w:rsidR="00DB2B24" w:rsidRPr="001C0E1B" w:rsidRDefault="00DB2B24" w:rsidP="002F2E69">
            <w:pPr>
              <w:pStyle w:val="TAC"/>
              <w:rPr>
                <w:ins w:id="19080" w:author="Hyunwoo Cho" w:date="2024-04-02T23:22:00Z"/>
              </w:rPr>
            </w:pPr>
            <w:ins w:id="19081" w:author="Hyunwoo Cho" w:date="2024-04-02T23:22:00Z">
              <w:r w:rsidRPr="001C0E1B">
                <w:t>kHz</w:t>
              </w:r>
            </w:ins>
          </w:p>
        </w:tc>
        <w:tc>
          <w:tcPr>
            <w:tcW w:w="4666" w:type="dxa"/>
            <w:gridSpan w:val="4"/>
            <w:tcBorders>
              <w:top w:val="single" w:sz="4" w:space="0" w:color="auto"/>
              <w:left w:val="single" w:sz="4" w:space="0" w:color="auto"/>
              <w:right w:val="single" w:sz="4" w:space="0" w:color="auto"/>
            </w:tcBorders>
          </w:tcPr>
          <w:p w14:paraId="7271AE09" w14:textId="77777777" w:rsidR="00DB2B24" w:rsidRPr="001C0E1B" w:rsidRDefault="00DB2B24" w:rsidP="002F2E69">
            <w:pPr>
              <w:pStyle w:val="TAC"/>
              <w:rPr>
                <w:ins w:id="19082" w:author="Hyunwoo Cho" w:date="2024-04-02T23:22:00Z"/>
              </w:rPr>
            </w:pPr>
            <w:ins w:id="19083" w:author="Hyunwoo Cho" w:date="2024-04-02T23:22:00Z">
              <w:r w:rsidRPr="001C0E1B">
                <w:t>15 kHz</w:t>
              </w:r>
            </w:ins>
          </w:p>
        </w:tc>
      </w:tr>
      <w:tr w:rsidR="00DB2B24" w:rsidRPr="001C0E1B" w14:paraId="616E3068" w14:textId="77777777" w:rsidTr="002F2E69">
        <w:trPr>
          <w:jc w:val="center"/>
          <w:ins w:id="19084" w:author="Hyunwoo Cho" w:date="2024-04-02T23:22:00Z"/>
        </w:trPr>
        <w:tc>
          <w:tcPr>
            <w:tcW w:w="2060" w:type="dxa"/>
            <w:gridSpan w:val="2"/>
            <w:tcBorders>
              <w:top w:val="nil"/>
              <w:left w:val="single" w:sz="4" w:space="0" w:color="auto"/>
              <w:right w:val="single" w:sz="4" w:space="0" w:color="auto"/>
            </w:tcBorders>
            <w:shd w:val="clear" w:color="auto" w:fill="auto"/>
          </w:tcPr>
          <w:p w14:paraId="287FC685" w14:textId="77777777" w:rsidR="00DB2B24" w:rsidRPr="001C0E1B" w:rsidRDefault="00DB2B24" w:rsidP="002F2E69">
            <w:pPr>
              <w:pStyle w:val="TAL"/>
              <w:rPr>
                <w:ins w:id="19085" w:author="Hyunwoo Cho" w:date="2024-04-02T23:22:00Z"/>
              </w:rPr>
            </w:pPr>
          </w:p>
        </w:tc>
        <w:tc>
          <w:tcPr>
            <w:tcW w:w="1736" w:type="dxa"/>
            <w:tcBorders>
              <w:left w:val="single" w:sz="4" w:space="0" w:color="auto"/>
              <w:right w:val="single" w:sz="4" w:space="0" w:color="auto"/>
            </w:tcBorders>
          </w:tcPr>
          <w:p w14:paraId="48EFA6A5" w14:textId="77777777" w:rsidR="00DB2B24" w:rsidRPr="001C0E1B" w:rsidRDefault="00DB2B24" w:rsidP="002F2E69">
            <w:pPr>
              <w:pStyle w:val="TAL"/>
              <w:rPr>
                <w:ins w:id="19086" w:author="Hyunwoo Cho" w:date="2024-04-02T23:22:00Z"/>
              </w:rPr>
            </w:pPr>
            <w:ins w:id="19087" w:author="Hyunwoo Cho" w:date="2024-04-02T23:22:00Z">
              <w:r w:rsidRPr="001C0E1B">
                <w:t>Config</w:t>
              </w:r>
              <w:r w:rsidRPr="001C0E1B">
                <w:rPr>
                  <w:szCs w:val="18"/>
                </w:rPr>
                <w:t xml:space="preserve"> </w:t>
              </w:r>
              <w:r w:rsidRPr="001C0E1B">
                <w:t>3</w:t>
              </w:r>
            </w:ins>
          </w:p>
        </w:tc>
        <w:tc>
          <w:tcPr>
            <w:tcW w:w="1132" w:type="dxa"/>
            <w:tcBorders>
              <w:top w:val="nil"/>
              <w:left w:val="single" w:sz="4" w:space="0" w:color="auto"/>
              <w:right w:val="single" w:sz="4" w:space="0" w:color="auto"/>
            </w:tcBorders>
            <w:shd w:val="clear" w:color="auto" w:fill="auto"/>
          </w:tcPr>
          <w:p w14:paraId="2CD8E8FA" w14:textId="77777777" w:rsidR="00DB2B24" w:rsidRPr="001C0E1B" w:rsidRDefault="00DB2B24" w:rsidP="002F2E69">
            <w:pPr>
              <w:pStyle w:val="TAC"/>
              <w:rPr>
                <w:ins w:id="19088" w:author="Hyunwoo Cho" w:date="2024-04-02T23:22:00Z"/>
              </w:rPr>
            </w:pPr>
          </w:p>
        </w:tc>
        <w:tc>
          <w:tcPr>
            <w:tcW w:w="4666" w:type="dxa"/>
            <w:gridSpan w:val="4"/>
            <w:tcBorders>
              <w:left w:val="single" w:sz="4" w:space="0" w:color="auto"/>
              <w:right w:val="single" w:sz="4" w:space="0" w:color="auto"/>
            </w:tcBorders>
          </w:tcPr>
          <w:p w14:paraId="186E7AEA" w14:textId="77777777" w:rsidR="00DB2B24" w:rsidRPr="001C0E1B" w:rsidRDefault="00DB2B24" w:rsidP="002F2E69">
            <w:pPr>
              <w:pStyle w:val="TAC"/>
              <w:rPr>
                <w:ins w:id="19089" w:author="Hyunwoo Cho" w:date="2024-04-02T23:22:00Z"/>
              </w:rPr>
            </w:pPr>
            <w:ins w:id="19090" w:author="Hyunwoo Cho" w:date="2024-04-02T23:22:00Z">
              <w:r w:rsidRPr="001C0E1B">
                <w:t>30 kHz</w:t>
              </w:r>
            </w:ins>
          </w:p>
        </w:tc>
      </w:tr>
      <w:tr w:rsidR="00DB2B24" w:rsidRPr="001C0E1B" w14:paraId="1923A39B" w14:textId="77777777" w:rsidTr="002F2E69">
        <w:trPr>
          <w:jc w:val="center"/>
          <w:ins w:id="19091" w:author="Hyunwoo Cho" w:date="2024-04-02T23:22:00Z"/>
        </w:trPr>
        <w:tc>
          <w:tcPr>
            <w:tcW w:w="3796" w:type="dxa"/>
            <w:gridSpan w:val="3"/>
            <w:tcBorders>
              <w:left w:val="single" w:sz="4" w:space="0" w:color="auto"/>
              <w:right w:val="single" w:sz="4" w:space="0" w:color="auto"/>
            </w:tcBorders>
          </w:tcPr>
          <w:p w14:paraId="5B43F7F8" w14:textId="77777777" w:rsidR="00DB2B24" w:rsidRPr="001C0E1B" w:rsidRDefault="00DB2B24" w:rsidP="002F2E69">
            <w:pPr>
              <w:pStyle w:val="TAL"/>
              <w:rPr>
                <w:ins w:id="19092" w:author="Hyunwoo Cho" w:date="2024-04-02T23:22:00Z"/>
              </w:rPr>
            </w:pPr>
            <w:ins w:id="19093" w:author="Hyunwoo Cho" w:date="2024-04-02T23:22:00Z">
              <w:r w:rsidRPr="001C0E1B">
                <w:t xml:space="preserve">PRACH configuration </w:t>
              </w:r>
            </w:ins>
          </w:p>
        </w:tc>
        <w:tc>
          <w:tcPr>
            <w:tcW w:w="1132" w:type="dxa"/>
            <w:tcBorders>
              <w:left w:val="single" w:sz="4" w:space="0" w:color="auto"/>
              <w:right w:val="single" w:sz="4" w:space="0" w:color="auto"/>
            </w:tcBorders>
          </w:tcPr>
          <w:p w14:paraId="598CDE67" w14:textId="77777777" w:rsidR="00DB2B24" w:rsidRPr="001C0E1B" w:rsidRDefault="00DB2B24" w:rsidP="002F2E69">
            <w:pPr>
              <w:pStyle w:val="TAC"/>
              <w:rPr>
                <w:ins w:id="19094" w:author="Hyunwoo Cho" w:date="2024-04-02T23:22:00Z"/>
              </w:rPr>
            </w:pPr>
          </w:p>
        </w:tc>
        <w:tc>
          <w:tcPr>
            <w:tcW w:w="4666" w:type="dxa"/>
            <w:gridSpan w:val="4"/>
            <w:tcBorders>
              <w:left w:val="single" w:sz="4" w:space="0" w:color="auto"/>
              <w:right w:val="single" w:sz="4" w:space="0" w:color="auto"/>
            </w:tcBorders>
          </w:tcPr>
          <w:p w14:paraId="0C3CF22F" w14:textId="77777777" w:rsidR="00DB2B24" w:rsidRPr="001C0E1B" w:rsidRDefault="00DB2B24" w:rsidP="002F2E69">
            <w:pPr>
              <w:pStyle w:val="TAC"/>
              <w:rPr>
                <w:ins w:id="19095" w:author="Hyunwoo Cho" w:date="2024-04-02T23:22:00Z"/>
              </w:rPr>
            </w:pPr>
            <w:ins w:id="19096" w:author="Hyunwoo Cho" w:date="2024-04-02T23:22:00Z">
              <w:r w:rsidRPr="001C0E1B">
                <w:rPr>
                  <w:lang w:eastAsia="zh-CN"/>
                </w:rPr>
                <w:t>FR1 PRACH configuration 1</w:t>
              </w:r>
            </w:ins>
          </w:p>
        </w:tc>
      </w:tr>
      <w:tr w:rsidR="00DB2B24" w:rsidRPr="001C0E1B" w14:paraId="059F4BB8" w14:textId="77777777" w:rsidTr="002F2E69">
        <w:trPr>
          <w:jc w:val="center"/>
          <w:ins w:id="19097" w:author="Hyunwoo Cho" w:date="2024-04-02T23:22:00Z"/>
        </w:trPr>
        <w:tc>
          <w:tcPr>
            <w:tcW w:w="2060" w:type="dxa"/>
            <w:gridSpan w:val="2"/>
            <w:tcBorders>
              <w:left w:val="single" w:sz="4" w:space="0" w:color="auto"/>
              <w:bottom w:val="nil"/>
              <w:right w:val="single" w:sz="4" w:space="0" w:color="auto"/>
            </w:tcBorders>
            <w:shd w:val="clear" w:color="auto" w:fill="auto"/>
          </w:tcPr>
          <w:p w14:paraId="0748436F" w14:textId="77777777" w:rsidR="00DB2B24" w:rsidRPr="001C0E1B" w:rsidRDefault="00DB2B24" w:rsidP="002F2E69">
            <w:pPr>
              <w:pStyle w:val="TAL"/>
              <w:rPr>
                <w:ins w:id="19098" w:author="Hyunwoo Cho" w:date="2024-04-02T23:22:00Z"/>
              </w:rPr>
            </w:pPr>
            <w:ins w:id="19099" w:author="Hyunwoo Cho" w:date="2024-04-02T23:22:00Z">
              <w:r w:rsidRPr="001C0E1B">
                <w:t>BWP</w:t>
              </w:r>
            </w:ins>
          </w:p>
        </w:tc>
        <w:tc>
          <w:tcPr>
            <w:tcW w:w="1736" w:type="dxa"/>
            <w:tcBorders>
              <w:left w:val="single" w:sz="4" w:space="0" w:color="auto"/>
              <w:right w:val="single" w:sz="4" w:space="0" w:color="auto"/>
            </w:tcBorders>
          </w:tcPr>
          <w:p w14:paraId="7A4FAFCB" w14:textId="77777777" w:rsidR="00DB2B24" w:rsidRPr="001C0E1B" w:rsidRDefault="00DB2B24" w:rsidP="002F2E69">
            <w:pPr>
              <w:pStyle w:val="TAL"/>
              <w:rPr>
                <w:ins w:id="19100" w:author="Hyunwoo Cho" w:date="2024-04-02T23:22:00Z"/>
              </w:rPr>
            </w:pPr>
            <w:ins w:id="19101" w:author="Hyunwoo Cho" w:date="2024-04-02T23:22:00Z">
              <w:r w:rsidRPr="001C0E1B">
                <w:t>Initial DL BWP</w:t>
              </w:r>
            </w:ins>
          </w:p>
        </w:tc>
        <w:tc>
          <w:tcPr>
            <w:tcW w:w="1132" w:type="dxa"/>
            <w:tcBorders>
              <w:left w:val="single" w:sz="4" w:space="0" w:color="auto"/>
              <w:right w:val="single" w:sz="4" w:space="0" w:color="auto"/>
            </w:tcBorders>
          </w:tcPr>
          <w:p w14:paraId="5E1800F8" w14:textId="77777777" w:rsidR="00DB2B24" w:rsidRPr="001C0E1B" w:rsidRDefault="00DB2B24" w:rsidP="002F2E69">
            <w:pPr>
              <w:pStyle w:val="TAC"/>
              <w:rPr>
                <w:ins w:id="19102" w:author="Hyunwoo Cho" w:date="2024-04-02T23:22:00Z"/>
              </w:rPr>
            </w:pPr>
          </w:p>
        </w:tc>
        <w:tc>
          <w:tcPr>
            <w:tcW w:w="4666" w:type="dxa"/>
            <w:gridSpan w:val="4"/>
            <w:tcBorders>
              <w:left w:val="single" w:sz="4" w:space="0" w:color="auto"/>
              <w:right w:val="single" w:sz="4" w:space="0" w:color="auto"/>
            </w:tcBorders>
          </w:tcPr>
          <w:p w14:paraId="59EA1E75" w14:textId="77777777" w:rsidR="00DB2B24" w:rsidRPr="001C0E1B" w:rsidRDefault="00DB2B24" w:rsidP="002F2E69">
            <w:pPr>
              <w:pStyle w:val="TAC"/>
              <w:rPr>
                <w:ins w:id="19103" w:author="Hyunwoo Cho" w:date="2024-04-02T23:22:00Z"/>
              </w:rPr>
            </w:pPr>
            <w:ins w:id="19104" w:author="Hyunwoo Cho" w:date="2024-04-02T23:22:00Z">
              <w:r w:rsidRPr="001C0E1B">
                <w:rPr>
                  <w:rFonts w:cs="v3.7.0"/>
                </w:rPr>
                <w:t>DLBWP.0.1</w:t>
              </w:r>
            </w:ins>
          </w:p>
        </w:tc>
      </w:tr>
      <w:tr w:rsidR="00DB2B24" w:rsidRPr="001C0E1B" w14:paraId="48BF3122" w14:textId="77777777" w:rsidTr="002F2E69">
        <w:trPr>
          <w:jc w:val="center"/>
          <w:ins w:id="19105" w:author="Hyunwoo Cho" w:date="2024-04-02T23:22:00Z"/>
        </w:trPr>
        <w:tc>
          <w:tcPr>
            <w:tcW w:w="2060" w:type="dxa"/>
            <w:gridSpan w:val="2"/>
            <w:tcBorders>
              <w:top w:val="nil"/>
              <w:left w:val="single" w:sz="4" w:space="0" w:color="auto"/>
              <w:bottom w:val="nil"/>
              <w:right w:val="single" w:sz="4" w:space="0" w:color="auto"/>
            </w:tcBorders>
            <w:shd w:val="clear" w:color="auto" w:fill="auto"/>
          </w:tcPr>
          <w:p w14:paraId="4B2883D2" w14:textId="77777777" w:rsidR="00DB2B24" w:rsidRPr="001C0E1B" w:rsidRDefault="00DB2B24" w:rsidP="002F2E69">
            <w:pPr>
              <w:pStyle w:val="TAL"/>
              <w:rPr>
                <w:ins w:id="19106" w:author="Hyunwoo Cho" w:date="2024-04-02T23:22:00Z"/>
              </w:rPr>
            </w:pPr>
          </w:p>
        </w:tc>
        <w:tc>
          <w:tcPr>
            <w:tcW w:w="1736" w:type="dxa"/>
            <w:tcBorders>
              <w:left w:val="single" w:sz="4" w:space="0" w:color="auto"/>
              <w:right w:val="single" w:sz="4" w:space="0" w:color="auto"/>
            </w:tcBorders>
          </w:tcPr>
          <w:p w14:paraId="6C55EF0C" w14:textId="77777777" w:rsidR="00DB2B24" w:rsidRPr="001C0E1B" w:rsidRDefault="00DB2B24" w:rsidP="002F2E69">
            <w:pPr>
              <w:pStyle w:val="TAL"/>
              <w:rPr>
                <w:ins w:id="19107" w:author="Hyunwoo Cho" w:date="2024-04-02T23:22:00Z"/>
              </w:rPr>
            </w:pPr>
            <w:ins w:id="19108" w:author="Hyunwoo Cho" w:date="2024-04-02T23:22:00Z">
              <w:r w:rsidRPr="001C0E1B">
                <w:t>Dedicated DL BWP</w:t>
              </w:r>
            </w:ins>
          </w:p>
        </w:tc>
        <w:tc>
          <w:tcPr>
            <w:tcW w:w="1132" w:type="dxa"/>
            <w:tcBorders>
              <w:left w:val="single" w:sz="4" w:space="0" w:color="auto"/>
              <w:right w:val="single" w:sz="4" w:space="0" w:color="auto"/>
            </w:tcBorders>
          </w:tcPr>
          <w:p w14:paraId="37C07E72" w14:textId="77777777" w:rsidR="00DB2B24" w:rsidRPr="001C0E1B" w:rsidRDefault="00DB2B24" w:rsidP="002F2E69">
            <w:pPr>
              <w:pStyle w:val="TAC"/>
              <w:rPr>
                <w:ins w:id="19109" w:author="Hyunwoo Cho" w:date="2024-04-02T23:22:00Z"/>
              </w:rPr>
            </w:pPr>
          </w:p>
        </w:tc>
        <w:tc>
          <w:tcPr>
            <w:tcW w:w="4666" w:type="dxa"/>
            <w:gridSpan w:val="4"/>
            <w:tcBorders>
              <w:left w:val="single" w:sz="4" w:space="0" w:color="auto"/>
              <w:right w:val="single" w:sz="4" w:space="0" w:color="auto"/>
            </w:tcBorders>
          </w:tcPr>
          <w:p w14:paraId="6EBFA238" w14:textId="77777777" w:rsidR="00DB2B24" w:rsidRPr="001C0E1B" w:rsidRDefault="00DB2B24" w:rsidP="002F2E69">
            <w:pPr>
              <w:pStyle w:val="TAC"/>
              <w:rPr>
                <w:ins w:id="19110" w:author="Hyunwoo Cho" w:date="2024-04-02T23:22:00Z"/>
              </w:rPr>
            </w:pPr>
            <w:ins w:id="19111" w:author="Hyunwoo Cho" w:date="2024-04-02T23:22:00Z">
              <w:r w:rsidRPr="001C0E1B">
                <w:rPr>
                  <w:rFonts w:cs="v3.7.0"/>
                </w:rPr>
                <w:t>DLBWP.1.1</w:t>
              </w:r>
            </w:ins>
          </w:p>
        </w:tc>
      </w:tr>
      <w:tr w:rsidR="00DB2B24" w:rsidRPr="001C0E1B" w14:paraId="1801C44F" w14:textId="77777777" w:rsidTr="002F2E69">
        <w:trPr>
          <w:jc w:val="center"/>
          <w:ins w:id="19112" w:author="Hyunwoo Cho" w:date="2024-04-02T23:22:00Z"/>
        </w:trPr>
        <w:tc>
          <w:tcPr>
            <w:tcW w:w="2060" w:type="dxa"/>
            <w:gridSpan w:val="2"/>
            <w:tcBorders>
              <w:top w:val="nil"/>
              <w:left w:val="single" w:sz="4" w:space="0" w:color="auto"/>
              <w:bottom w:val="nil"/>
              <w:right w:val="single" w:sz="4" w:space="0" w:color="auto"/>
            </w:tcBorders>
            <w:shd w:val="clear" w:color="auto" w:fill="auto"/>
          </w:tcPr>
          <w:p w14:paraId="69CCC9AE" w14:textId="77777777" w:rsidR="00DB2B24" w:rsidRPr="001C0E1B" w:rsidRDefault="00DB2B24" w:rsidP="002F2E69">
            <w:pPr>
              <w:pStyle w:val="TAL"/>
              <w:rPr>
                <w:ins w:id="19113" w:author="Hyunwoo Cho" w:date="2024-04-02T23:22:00Z"/>
              </w:rPr>
            </w:pPr>
          </w:p>
        </w:tc>
        <w:tc>
          <w:tcPr>
            <w:tcW w:w="1736" w:type="dxa"/>
            <w:tcBorders>
              <w:left w:val="single" w:sz="4" w:space="0" w:color="auto"/>
              <w:right w:val="single" w:sz="4" w:space="0" w:color="auto"/>
            </w:tcBorders>
          </w:tcPr>
          <w:p w14:paraId="7061FA5D" w14:textId="77777777" w:rsidR="00DB2B24" w:rsidRPr="001C0E1B" w:rsidRDefault="00DB2B24" w:rsidP="002F2E69">
            <w:pPr>
              <w:pStyle w:val="TAL"/>
              <w:rPr>
                <w:ins w:id="19114" w:author="Hyunwoo Cho" w:date="2024-04-02T23:22:00Z"/>
              </w:rPr>
            </w:pPr>
            <w:ins w:id="19115" w:author="Hyunwoo Cho" w:date="2024-04-02T23:22:00Z">
              <w:r w:rsidRPr="001C0E1B">
                <w:t>Initial UL BWP</w:t>
              </w:r>
            </w:ins>
          </w:p>
        </w:tc>
        <w:tc>
          <w:tcPr>
            <w:tcW w:w="1132" w:type="dxa"/>
            <w:tcBorders>
              <w:left w:val="single" w:sz="4" w:space="0" w:color="auto"/>
              <w:right w:val="single" w:sz="4" w:space="0" w:color="auto"/>
            </w:tcBorders>
          </w:tcPr>
          <w:p w14:paraId="79CEC009" w14:textId="77777777" w:rsidR="00DB2B24" w:rsidRPr="001C0E1B" w:rsidRDefault="00DB2B24" w:rsidP="002F2E69">
            <w:pPr>
              <w:pStyle w:val="TAC"/>
              <w:rPr>
                <w:ins w:id="19116" w:author="Hyunwoo Cho" w:date="2024-04-02T23:22:00Z"/>
              </w:rPr>
            </w:pPr>
          </w:p>
        </w:tc>
        <w:tc>
          <w:tcPr>
            <w:tcW w:w="4666" w:type="dxa"/>
            <w:gridSpan w:val="4"/>
            <w:tcBorders>
              <w:left w:val="single" w:sz="4" w:space="0" w:color="auto"/>
              <w:right w:val="single" w:sz="4" w:space="0" w:color="auto"/>
            </w:tcBorders>
          </w:tcPr>
          <w:p w14:paraId="0BAA1C06" w14:textId="77777777" w:rsidR="00DB2B24" w:rsidRPr="001C0E1B" w:rsidRDefault="00DB2B24" w:rsidP="002F2E69">
            <w:pPr>
              <w:pStyle w:val="TAC"/>
              <w:rPr>
                <w:ins w:id="19117" w:author="Hyunwoo Cho" w:date="2024-04-02T23:22:00Z"/>
              </w:rPr>
            </w:pPr>
            <w:ins w:id="19118" w:author="Hyunwoo Cho" w:date="2024-04-02T23:22:00Z">
              <w:r w:rsidRPr="001C0E1B">
                <w:rPr>
                  <w:rFonts w:cs="v3.7.0"/>
                </w:rPr>
                <w:t>ULBWP.0.1</w:t>
              </w:r>
            </w:ins>
          </w:p>
        </w:tc>
      </w:tr>
      <w:tr w:rsidR="00DB2B24" w:rsidRPr="001C0E1B" w14:paraId="4D269D38" w14:textId="77777777" w:rsidTr="002F2E69">
        <w:trPr>
          <w:jc w:val="center"/>
          <w:ins w:id="19119" w:author="Hyunwoo Cho" w:date="2024-04-02T23:22:00Z"/>
        </w:trPr>
        <w:tc>
          <w:tcPr>
            <w:tcW w:w="2060" w:type="dxa"/>
            <w:gridSpan w:val="2"/>
            <w:tcBorders>
              <w:top w:val="nil"/>
              <w:left w:val="single" w:sz="4" w:space="0" w:color="auto"/>
              <w:right w:val="single" w:sz="4" w:space="0" w:color="auto"/>
            </w:tcBorders>
            <w:shd w:val="clear" w:color="auto" w:fill="auto"/>
          </w:tcPr>
          <w:p w14:paraId="16D4D209" w14:textId="77777777" w:rsidR="00DB2B24" w:rsidRPr="001C0E1B" w:rsidRDefault="00DB2B24" w:rsidP="002F2E69">
            <w:pPr>
              <w:pStyle w:val="TAL"/>
              <w:rPr>
                <w:ins w:id="19120" w:author="Hyunwoo Cho" w:date="2024-04-02T23:22:00Z"/>
              </w:rPr>
            </w:pPr>
          </w:p>
        </w:tc>
        <w:tc>
          <w:tcPr>
            <w:tcW w:w="1736" w:type="dxa"/>
            <w:tcBorders>
              <w:left w:val="single" w:sz="4" w:space="0" w:color="auto"/>
              <w:right w:val="single" w:sz="4" w:space="0" w:color="auto"/>
            </w:tcBorders>
          </w:tcPr>
          <w:p w14:paraId="7D8A53BF" w14:textId="77777777" w:rsidR="00DB2B24" w:rsidRPr="001C0E1B" w:rsidRDefault="00DB2B24" w:rsidP="002F2E69">
            <w:pPr>
              <w:pStyle w:val="TAL"/>
              <w:rPr>
                <w:ins w:id="19121" w:author="Hyunwoo Cho" w:date="2024-04-02T23:22:00Z"/>
              </w:rPr>
            </w:pPr>
            <w:ins w:id="19122" w:author="Hyunwoo Cho" w:date="2024-04-02T23:22:00Z">
              <w:r w:rsidRPr="001C0E1B">
                <w:t>Dedicated UL BWP</w:t>
              </w:r>
            </w:ins>
          </w:p>
        </w:tc>
        <w:tc>
          <w:tcPr>
            <w:tcW w:w="1132" w:type="dxa"/>
            <w:tcBorders>
              <w:left w:val="single" w:sz="4" w:space="0" w:color="auto"/>
              <w:bottom w:val="single" w:sz="4" w:space="0" w:color="auto"/>
              <w:right w:val="single" w:sz="4" w:space="0" w:color="auto"/>
            </w:tcBorders>
          </w:tcPr>
          <w:p w14:paraId="3EBBB43B" w14:textId="77777777" w:rsidR="00DB2B24" w:rsidRPr="001C0E1B" w:rsidRDefault="00DB2B24" w:rsidP="002F2E69">
            <w:pPr>
              <w:pStyle w:val="TAC"/>
              <w:rPr>
                <w:ins w:id="19123" w:author="Hyunwoo Cho" w:date="2024-04-02T23:22:00Z"/>
              </w:rPr>
            </w:pPr>
          </w:p>
        </w:tc>
        <w:tc>
          <w:tcPr>
            <w:tcW w:w="4666" w:type="dxa"/>
            <w:gridSpan w:val="4"/>
            <w:tcBorders>
              <w:left w:val="single" w:sz="4" w:space="0" w:color="auto"/>
              <w:bottom w:val="single" w:sz="4" w:space="0" w:color="auto"/>
              <w:right w:val="single" w:sz="4" w:space="0" w:color="auto"/>
            </w:tcBorders>
          </w:tcPr>
          <w:p w14:paraId="41FE2036" w14:textId="77777777" w:rsidR="00DB2B24" w:rsidRPr="001C0E1B" w:rsidRDefault="00DB2B24" w:rsidP="002F2E69">
            <w:pPr>
              <w:pStyle w:val="TAC"/>
              <w:rPr>
                <w:ins w:id="19124" w:author="Hyunwoo Cho" w:date="2024-04-02T23:22:00Z"/>
              </w:rPr>
            </w:pPr>
            <w:ins w:id="19125" w:author="Hyunwoo Cho" w:date="2024-04-02T23:22:00Z">
              <w:r w:rsidRPr="001C0E1B">
                <w:rPr>
                  <w:rFonts w:cs="v3.7.0"/>
                </w:rPr>
                <w:t>ULBWP.1.1</w:t>
              </w:r>
            </w:ins>
          </w:p>
        </w:tc>
      </w:tr>
      <w:tr w:rsidR="00DB2B24" w:rsidRPr="001C0E1B" w14:paraId="131B3727" w14:textId="77777777" w:rsidTr="002F2E69">
        <w:trPr>
          <w:jc w:val="center"/>
          <w:ins w:id="19126" w:author="Hyunwoo Cho" w:date="2024-04-02T23:22:00Z"/>
        </w:trPr>
        <w:tc>
          <w:tcPr>
            <w:tcW w:w="3796" w:type="dxa"/>
            <w:gridSpan w:val="3"/>
            <w:tcBorders>
              <w:top w:val="single" w:sz="4" w:space="0" w:color="auto"/>
              <w:left w:val="single" w:sz="4" w:space="0" w:color="auto"/>
              <w:bottom w:val="single" w:sz="4" w:space="0" w:color="auto"/>
              <w:right w:val="single" w:sz="4" w:space="0" w:color="auto"/>
            </w:tcBorders>
          </w:tcPr>
          <w:p w14:paraId="5D6A52DF" w14:textId="77777777" w:rsidR="00DB2B24" w:rsidRPr="001C0E1B" w:rsidRDefault="00DB2B24" w:rsidP="002F2E69">
            <w:pPr>
              <w:pStyle w:val="TAL"/>
              <w:rPr>
                <w:ins w:id="19127" w:author="Hyunwoo Cho" w:date="2024-04-02T23:22:00Z"/>
              </w:rPr>
            </w:pPr>
            <w:ins w:id="19128" w:author="Hyunwoo Cho" w:date="2024-04-02T23:22:00Z">
              <w:r w:rsidRPr="001C0E1B">
                <w:rPr>
                  <w:szCs w:val="16"/>
                  <w:lang w:eastAsia="ja-JP"/>
                </w:rPr>
                <w:t>EPRE ratio of PSS to SSS</w:t>
              </w:r>
            </w:ins>
          </w:p>
        </w:tc>
        <w:tc>
          <w:tcPr>
            <w:tcW w:w="1132" w:type="dxa"/>
            <w:tcBorders>
              <w:top w:val="single" w:sz="4" w:space="0" w:color="auto"/>
              <w:left w:val="single" w:sz="4" w:space="0" w:color="auto"/>
              <w:bottom w:val="nil"/>
              <w:right w:val="single" w:sz="4" w:space="0" w:color="auto"/>
            </w:tcBorders>
            <w:shd w:val="clear" w:color="auto" w:fill="auto"/>
          </w:tcPr>
          <w:p w14:paraId="52FA1392" w14:textId="77777777" w:rsidR="00DB2B24" w:rsidRPr="001C0E1B" w:rsidRDefault="00DB2B24" w:rsidP="002F2E69">
            <w:pPr>
              <w:pStyle w:val="TAC"/>
              <w:rPr>
                <w:ins w:id="19129" w:author="Hyunwoo Cho" w:date="2024-04-02T23:22:00Z"/>
                <w:szCs w:val="18"/>
              </w:rPr>
            </w:pPr>
            <w:ins w:id="19130" w:author="Hyunwoo Cho" w:date="2024-04-02T23:22:00Z">
              <w:r w:rsidRPr="001C0E1B">
                <w:rPr>
                  <w:szCs w:val="18"/>
                  <w:lang w:eastAsia="ja-JP"/>
                </w:rPr>
                <w:t>dB</w:t>
              </w:r>
            </w:ins>
          </w:p>
        </w:tc>
        <w:tc>
          <w:tcPr>
            <w:tcW w:w="4666" w:type="dxa"/>
            <w:gridSpan w:val="4"/>
            <w:tcBorders>
              <w:top w:val="single" w:sz="4" w:space="0" w:color="auto"/>
              <w:left w:val="single" w:sz="4" w:space="0" w:color="auto"/>
              <w:bottom w:val="nil"/>
              <w:right w:val="single" w:sz="4" w:space="0" w:color="auto"/>
            </w:tcBorders>
            <w:shd w:val="clear" w:color="auto" w:fill="auto"/>
          </w:tcPr>
          <w:p w14:paraId="5ECDAAB8" w14:textId="77777777" w:rsidR="00DB2B24" w:rsidRPr="001C0E1B" w:rsidRDefault="00DB2B24" w:rsidP="002F2E69">
            <w:pPr>
              <w:pStyle w:val="TAC"/>
              <w:rPr>
                <w:ins w:id="19131" w:author="Hyunwoo Cho" w:date="2024-04-02T23:22:00Z"/>
                <w:szCs w:val="18"/>
              </w:rPr>
            </w:pPr>
            <w:ins w:id="19132" w:author="Hyunwoo Cho" w:date="2024-04-02T23:22:00Z">
              <w:r w:rsidRPr="001C0E1B">
                <w:rPr>
                  <w:szCs w:val="18"/>
                  <w:lang w:eastAsia="ja-JP"/>
                </w:rPr>
                <w:t>0</w:t>
              </w:r>
            </w:ins>
          </w:p>
        </w:tc>
      </w:tr>
      <w:tr w:rsidR="00DB2B24" w:rsidRPr="001C0E1B" w14:paraId="2BACE544" w14:textId="77777777" w:rsidTr="002F2E69">
        <w:trPr>
          <w:jc w:val="center"/>
          <w:ins w:id="19133" w:author="Hyunwoo Cho" w:date="2024-04-02T23:22:00Z"/>
        </w:trPr>
        <w:tc>
          <w:tcPr>
            <w:tcW w:w="3796" w:type="dxa"/>
            <w:gridSpan w:val="3"/>
            <w:tcBorders>
              <w:top w:val="single" w:sz="4" w:space="0" w:color="auto"/>
              <w:left w:val="single" w:sz="4" w:space="0" w:color="auto"/>
              <w:bottom w:val="single" w:sz="4" w:space="0" w:color="auto"/>
              <w:right w:val="single" w:sz="4" w:space="0" w:color="auto"/>
            </w:tcBorders>
          </w:tcPr>
          <w:p w14:paraId="161F92A3" w14:textId="77777777" w:rsidR="00DB2B24" w:rsidRPr="001C0E1B" w:rsidRDefault="00DB2B24" w:rsidP="002F2E69">
            <w:pPr>
              <w:pStyle w:val="TAL"/>
              <w:rPr>
                <w:ins w:id="19134" w:author="Hyunwoo Cho" w:date="2024-04-02T23:22:00Z"/>
              </w:rPr>
            </w:pPr>
            <w:ins w:id="19135" w:author="Hyunwoo Cho" w:date="2024-04-02T23:22:00Z">
              <w:r w:rsidRPr="001C0E1B">
                <w:rPr>
                  <w:szCs w:val="16"/>
                  <w:lang w:eastAsia="ja-JP"/>
                </w:rPr>
                <w:t>EPRE ratio of PBCH DMRS to SSS</w:t>
              </w:r>
            </w:ins>
          </w:p>
        </w:tc>
        <w:tc>
          <w:tcPr>
            <w:tcW w:w="1132" w:type="dxa"/>
            <w:tcBorders>
              <w:top w:val="nil"/>
              <w:left w:val="single" w:sz="4" w:space="0" w:color="auto"/>
              <w:bottom w:val="nil"/>
              <w:right w:val="single" w:sz="4" w:space="0" w:color="auto"/>
            </w:tcBorders>
            <w:shd w:val="clear" w:color="auto" w:fill="auto"/>
          </w:tcPr>
          <w:p w14:paraId="544924EC" w14:textId="77777777" w:rsidR="00DB2B24" w:rsidRPr="001C0E1B" w:rsidRDefault="00DB2B24" w:rsidP="002F2E69">
            <w:pPr>
              <w:pStyle w:val="TAC"/>
              <w:rPr>
                <w:ins w:id="19136" w:author="Hyunwoo Cho" w:date="2024-04-02T23:22:00Z"/>
              </w:rPr>
            </w:pPr>
          </w:p>
        </w:tc>
        <w:tc>
          <w:tcPr>
            <w:tcW w:w="4666" w:type="dxa"/>
            <w:gridSpan w:val="4"/>
            <w:tcBorders>
              <w:top w:val="nil"/>
              <w:left w:val="single" w:sz="4" w:space="0" w:color="auto"/>
              <w:bottom w:val="nil"/>
              <w:right w:val="single" w:sz="4" w:space="0" w:color="auto"/>
            </w:tcBorders>
            <w:shd w:val="clear" w:color="auto" w:fill="auto"/>
          </w:tcPr>
          <w:p w14:paraId="151A43EF" w14:textId="77777777" w:rsidR="00DB2B24" w:rsidRPr="001C0E1B" w:rsidRDefault="00DB2B24" w:rsidP="002F2E69">
            <w:pPr>
              <w:pStyle w:val="TAC"/>
              <w:rPr>
                <w:ins w:id="19137" w:author="Hyunwoo Cho" w:date="2024-04-02T23:22:00Z"/>
              </w:rPr>
            </w:pPr>
          </w:p>
        </w:tc>
      </w:tr>
      <w:tr w:rsidR="00DB2B24" w:rsidRPr="001C0E1B" w14:paraId="0E5F37A4" w14:textId="77777777" w:rsidTr="002F2E69">
        <w:trPr>
          <w:jc w:val="center"/>
          <w:ins w:id="19138" w:author="Hyunwoo Cho" w:date="2024-04-02T23:22:00Z"/>
        </w:trPr>
        <w:tc>
          <w:tcPr>
            <w:tcW w:w="3796" w:type="dxa"/>
            <w:gridSpan w:val="3"/>
            <w:tcBorders>
              <w:top w:val="single" w:sz="4" w:space="0" w:color="auto"/>
              <w:left w:val="single" w:sz="4" w:space="0" w:color="auto"/>
              <w:bottom w:val="single" w:sz="4" w:space="0" w:color="auto"/>
              <w:right w:val="single" w:sz="4" w:space="0" w:color="auto"/>
            </w:tcBorders>
          </w:tcPr>
          <w:p w14:paraId="22E43972" w14:textId="77777777" w:rsidR="00DB2B24" w:rsidRPr="001C0E1B" w:rsidRDefault="00DB2B24" w:rsidP="002F2E69">
            <w:pPr>
              <w:pStyle w:val="TAL"/>
              <w:rPr>
                <w:ins w:id="19139" w:author="Hyunwoo Cho" w:date="2024-04-02T23:22:00Z"/>
              </w:rPr>
            </w:pPr>
            <w:ins w:id="19140" w:author="Hyunwoo Cho" w:date="2024-04-02T23:22:00Z">
              <w:r w:rsidRPr="001C0E1B">
                <w:rPr>
                  <w:szCs w:val="16"/>
                  <w:lang w:eastAsia="ja-JP"/>
                </w:rPr>
                <w:t>EPRE ratio of PBCH to PBCH DMRS</w:t>
              </w:r>
            </w:ins>
          </w:p>
        </w:tc>
        <w:tc>
          <w:tcPr>
            <w:tcW w:w="1132" w:type="dxa"/>
            <w:tcBorders>
              <w:top w:val="nil"/>
              <w:left w:val="single" w:sz="4" w:space="0" w:color="auto"/>
              <w:bottom w:val="nil"/>
              <w:right w:val="single" w:sz="4" w:space="0" w:color="auto"/>
            </w:tcBorders>
            <w:shd w:val="clear" w:color="auto" w:fill="auto"/>
          </w:tcPr>
          <w:p w14:paraId="287C98CA" w14:textId="77777777" w:rsidR="00DB2B24" w:rsidRPr="001C0E1B" w:rsidRDefault="00DB2B24" w:rsidP="002F2E69">
            <w:pPr>
              <w:pStyle w:val="TAC"/>
              <w:rPr>
                <w:ins w:id="19141" w:author="Hyunwoo Cho" w:date="2024-04-02T23:22:00Z"/>
              </w:rPr>
            </w:pPr>
          </w:p>
        </w:tc>
        <w:tc>
          <w:tcPr>
            <w:tcW w:w="4666" w:type="dxa"/>
            <w:gridSpan w:val="4"/>
            <w:tcBorders>
              <w:top w:val="nil"/>
              <w:left w:val="single" w:sz="4" w:space="0" w:color="auto"/>
              <w:bottom w:val="nil"/>
              <w:right w:val="single" w:sz="4" w:space="0" w:color="auto"/>
            </w:tcBorders>
            <w:shd w:val="clear" w:color="auto" w:fill="auto"/>
          </w:tcPr>
          <w:p w14:paraId="4EFE5712" w14:textId="77777777" w:rsidR="00DB2B24" w:rsidRPr="001C0E1B" w:rsidRDefault="00DB2B24" w:rsidP="002F2E69">
            <w:pPr>
              <w:pStyle w:val="TAC"/>
              <w:rPr>
                <w:ins w:id="19142" w:author="Hyunwoo Cho" w:date="2024-04-02T23:22:00Z"/>
              </w:rPr>
            </w:pPr>
          </w:p>
        </w:tc>
      </w:tr>
      <w:tr w:rsidR="00DB2B24" w:rsidRPr="001C0E1B" w14:paraId="77D20AF5" w14:textId="77777777" w:rsidTr="002F2E69">
        <w:trPr>
          <w:jc w:val="center"/>
          <w:ins w:id="19143" w:author="Hyunwoo Cho" w:date="2024-04-02T23:22:00Z"/>
        </w:trPr>
        <w:tc>
          <w:tcPr>
            <w:tcW w:w="3796" w:type="dxa"/>
            <w:gridSpan w:val="3"/>
            <w:tcBorders>
              <w:top w:val="single" w:sz="4" w:space="0" w:color="auto"/>
              <w:left w:val="single" w:sz="4" w:space="0" w:color="auto"/>
              <w:bottom w:val="single" w:sz="4" w:space="0" w:color="auto"/>
              <w:right w:val="single" w:sz="4" w:space="0" w:color="auto"/>
            </w:tcBorders>
          </w:tcPr>
          <w:p w14:paraId="75E649D8" w14:textId="77777777" w:rsidR="00DB2B24" w:rsidRPr="001C0E1B" w:rsidRDefault="00DB2B24" w:rsidP="002F2E69">
            <w:pPr>
              <w:pStyle w:val="TAL"/>
              <w:rPr>
                <w:ins w:id="19144" w:author="Hyunwoo Cho" w:date="2024-04-02T23:22:00Z"/>
              </w:rPr>
            </w:pPr>
            <w:ins w:id="19145" w:author="Hyunwoo Cho" w:date="2024-04-02T23:22:00Z">
              <w:r w:rsidRPr="001C0E1B">
                <w:rPr>
                  <w:szCs w:val="16"/>
                  <w:lang w:eastAsia="ja-JP"/>
                </w:rPr>
                <w:t>EPRE ratio of PDCCH DMRS to SSS</w:t>
              </w:r>
            </w:ins>
          </w:p>
        </w:tc>
        <w:tc>
          <w:tcPr>
            <w:tcW w:w="1132" w:type="dxa"/>
            <w:tcBorders>
              <w:top w:val="nil"/>
              <w:left w:val="single" w:sz="4" w:space="0" w:color="auto"/>
              <w:bottom w:val="nil"/>
              <w:right w:val="single" w:sz="4" w:space="0" w:color="auto"/>
            </w:tcBorders>
            <w:shd w:val="clear" w:color="auto" w:fill="auto"/>
          </w:tcPr>
          <w:p w14:paraId="1EABD74F" w14:textId="77777777" w:rsidR="00DB2B24" w:rsidRPr="001C0E1B" w:rsidRDefault="00DB2B24" w:rsidP="002F2E69">
            <w:pPr>
              <w:pStyle w:val="TAC"/>
              <w:rPr>
                <w:ins w:id="19146" w:author="Hyunwoo Cho" w:date="2024-04-02T23:22:00Z"/>
              </w:rPr>
            </w:pPr>
          </w:p>
        </w:tc>
        <w:tc>
          <w:tcPr>
            <w:tcW w:w="4666" w:type="dxa"/>
            <w:gridSpan w:val="4"/>
            <w:tcBorders>
              <w:top w:val="nil"/>
              <w:left w:val="single" w:sz="4" w:space="0" w:color="auto"/>
              <w:bottom w:val="nil"/>
              <w:right w:val="single" w:sz="4" w:space="0" w:color="auto"/>
            </w:tcBorders>
            <w:shd w:val="clear" w:color="auto" w:fill="auto"/>
          </w:tcPr>
          <w:p w14:paraId="416FC47F" w14:textId="77777777" w:rsidR="00DB2B24" w:rsidRPr="001C0E1B" w:rsidRDefault="00DB2B24" w:rsidP="002F2E69">
            <w:pPr>
              <w:pStyle w:val="TAC"/>
              <w:rPr>
                <w:ins w:id="19147" w:author="Hyunwoo Cho" w:date="2024-04-02T23:22:00Z"/>
              </w:rPr>
            </w:pPr>
          </w:p>
        </w:tc>
      </w:tr>
      <w:tr w:rsidR="00DB2B24" w:rsidRPr="001C0E1B" w14:paraId="45DA9473" w14:textId="77777777" w:rsidTr="002F2E69">
        <w:trPr>
          <w:jc w:val="center"/>
          <w:ins w:id="19148" w:author="Hyunwoo Cho" w:date="2024-04-02T23:22:00Z"/>
        </w:trPr>
        <w:tc>
          <w:tcPr>
            <w:tcW w:w="3796" w:type="dxa"/>
            <w:gridSpan w:val="3"/>
            <w:tcBorders>
              <w:top w:val="single" w:sz="4" w:space="0" w:color="auto"/>
              <w:left w:val="single" w:sz="4" w:space="0" w:color="auto"/>
              <w:bottom w:val="single" w:sz="4" w:space="0" w:color="auto"/>
              <w:right w:val="single" w:sz="4" w:space="0" w:color="auto"/>
            </w:tcBorders>
          </w:tcPr>
          <w:p w14:paraId="4FFB5C81" w14:textId="77777777" w:rsidR="00DB2B24" w:rsidRPr="001C0E1B" w:rsidRDefault="00DB2B24" w:rsidP="002F2E69">
            <w:pPr>
              <w:pStyle w:val="TAL"/>
              <w:rPr>
                <w:ins w:id="19149" w:author="Hyunwoo Cho" w:date="2024-04-02T23:22:00Z"/>
              </w:rPr>
            </w:pPr>
            <w:ins w:id="19150" w:author="Hyunwoo Cho" w:date="2024-04-02T23:22:00Z">
              <w:r w:rsidRPr="001C0E1B">
                <w:rPr>
                  <w:szCs w:val="16"/>
                  <w:lang w:eastAsia="ja-JP"/>
                </w:rPr>
                <w:t>EPRE ratio of PDCCH to PDCCH DMRS</w:t>
              </w:r>
            </w:ins>
          </w:p>
        </w:tc>
        <w:tc>
          <w:tcPr>
            <w:tcW w:w="1132" w:type="dxa"/>
            <w:tcBorders>
              <w:top w:val="nil"/>
              <w:left w:val="single" w:sz="4" w:space="0" w:color="auto"/>
              <w:bottom w:val="nil"/>
              <w:right w:val="single" w:sz="4" w:space="0" w:color="auto"/>
            </w:tcBorders>
            <w:shd w:val="clear" w:color="auto" w:fill="auto"/>
          </w:tcPr>
          <w:p w14:paraId="7918924F" w14:textId="77777777" w:rsidR="00DB2B24" w:rsidRPr="001C0E1B" w:rsidRDefault="00DB2B24" w:rsidP="002F2E69">
            <w:pPr>
              <w:pStyle w:val="TAC"/>
              <w:rPr>
                <w:ins w:id="19151" w:author="Hyunwoo Cho" w:date="2024-04-02T23:22:00Z"/>
              </w:rPr>
            </w:pPr>
          </w:p>
        </w:tc>
        <w:tc>
          <w:tcPr>
            <w:tcW w:w="4666" w:type="dxa"/>
            <w:gridSpan w:val="4"/>
            <w:tcBorders>
              <w:top w:val="nil"/>
              <w:left w:val="single" w:sz="4" w:space="0" w:color="auto"/>
              <w:bottom w:val="nil"/>
              <w:right w:val="single" w:sz="4" w:space="0" w:color="auto"/>
            </w:tcBorders>
            <w:shd w:val="clear" w:color="auto" w:fill="auto"/>
          </w:tcPr>
          <w:p w14:paraId="3EB1CB8C" w14:textId="77777777" w:rsidR="00DB2B24" w:rsidRPr="001C0E1B" w:rsidRDefault="00DB2B24" w:rsidP="002F2E69">
            <w:pPr>
              <w:pStyle w:val="TAC"/>
              <w:rPr>
                <w:ins w:id="19152" w:author="Hyunwoo Cho" w:date="2024-04-02T23:22:00Z"/>
              </w:rPr>
            </w:pPr>
          </w:p>
        </w:tc>
      </w:tr>
      <w:tr w:rsidR="00DB2B24" w:rsidRPr="001C0E1B" w14:paraId="735F3264" w14:textId="77777777" w:rsidTr="002F2E69">
        <w:trPr>
          <w:jc w:val="center"/>
          <w:ins w:id="19153" w:author="Hyunwoo Cho" w:date="2024-04-02T23:22:00Z"/>
        </w:trPr>
        <w:tc>
          <w:tcPr>
            <w:tcW w:w="3796" w:type="dxa"/>
            <w:gridSpan w:val="3"/>
            <w:tcBorders>
              <w:top w:val="single" w:sz="4" w:space="0" w:color="auto"/>
              <w:left w:val="single" w:sz="4" w:space="0" w:color="auto"/>
              <w:bottom w:val="single" w:sz="4" w:space="0" w:color="auto"/>
              <w:right w:val="single" w:sz="4" w:space="0" w:color="auto"/>
            </w:tcBorders>
          </w:tcPr>
          <w:p w14:paraId="6D7DCA67" w14:textId="77777777" w:rsidR="00DB2B24" w:rsidRPr="001C0E1B" w:rsidRDefault="00DB2B24" w:rsidP="002F2E69">
            <w:pPr>
              <w:pStyle w:val="TAL"/>
              <w:rPr>
                <w:ins w:id="19154" w:author="Hyunwoo Cho" w:date="2024-04-02T23:22:00Z"/>
              </w:rPr>
            </w:pPr>
            <w:ins w:id="19155" w:author="Hyunwoo Cho" w:date="2024-04-02T23:22:00Z">
              <w:r w:rsidRPr="001C0E1B">
                <w:rPr>
                  <w:szCs w:val="16"/>
                  <w:lang w:eastAsia="ja-JP"/>
                </w:rPr>
                <w:t xml:space="preserve">EPRE ratio of PDSCH DMRS to SSS </w:t>
              </w:r>
            </w:ins>
          </w:p>
        </w:tc>
        <w:tc>
          <w:tcPr>
            <w:tcW w:w="1132" w:type="dxa"/>
            <w:tcBorders>
              <w:top w:val="nil"/>
              <w:left w:val="single" w:sz="4" w:space="0" w:color="auto"/>
              <w:bottom w:val="nil"/>
              <w:right w:val="single" w:sz="4" w:space="0" w:color="auto"/>
            </w:tcBorders>
            <w:shd w:val="clear" w:color="auto" w:fill="auto"/>
          </w:tcPr>
          <w:p w14:paraId="0DCACE54" w14:textId="77777777" w:rsidR="00DB2B24" w:rsidRPr="001C0E1B" w:rsidRDefault="00DB2B24" w:rsidP="002F2E69">
            <w:pPr>
              <w:pStyle w:val="TAC"/>
              <w:rPr>
                <w:ins w:id="19156" w:author="Hyunwoo Cho" w:date="2024-04-02T23:22:00Z"/>
              </w:rPr>
            </w:pPr>
          </w:p>
        </w:tc>
        <w:tc>
          <w:tcPr>
            <w:tcW w:w="4666" w:type="dxa"/>
            <w:gridSpan w:val="4"/>
            <w:tcBorders>
              <w:top w:val="nil"/>
              <w:left w:val="single" w:sz="4" w:space="0" w:color="auto"/>
              <w:bottom w:val="nil"/>
              <w:right w:val="single" w:sz="4" w:space="0" w:color="auto"/>
            </w:tcBorders>
            <w:shd w:val="clear" w:color="auto" w:fill="auto"/>
          </w:tcPr>
          <w:p w14:paraId="385A1833" w14:textId="77777777" w:rsidR="00DB2B24" w:rsidRPr="001C0E1B" w:rsidRDefault="00DB2B24" w:rsidP="002F2E69">
            <w:pPr>
              <w:pStyle w:val="TAC"/>
              <w:rPr>
                <w:ins w:id="19157" w:author="Hyunwoo Cho" w:date="2024-04-02T23:22:00Z"/>
              </w:rPr>
            </w:pPr>
          </w:p>
        </w:tc>
      </w:tr>
      <w:tr w:rsidR="00DB2B24" w:rsidRPr="001C0E1B" w14:paraId="79A956C5" w14:textId="77777777" w:rsidTr="002F2E69">
        <w:trPr>
          <w:jc w:val="center"/>
          <w:ins w:id="19158" w:author="Hyunwoo Cho" w:date="2024-04-02T23:22:00Z"/>
        </w:trPr>
        <w:tc>
          <w:tcPr>
            <w:tcW w:w="3796" w:type="dxa"/>
            <w:gridSpan w:val="3"/>
            <w:tcBorders>
              <w:top w:val="single" w:sz="4" w:space="0" w:color="auto"/>
              <w:left w:val="single" w:sz="4" w:space="0" w:color="auto"/>
              <w:bottom w:val="single" w:sz="4" w:space="0" w:color="auto"/>
              <w:right w:val="single" w:sz="4" w:space="0" w:color="auto"/>
            </w:tcBorders>
          </w:tcPr>
          <w:p w14:paraId="261D2CAD" w14:textId="77777777" w:rsidR="00DB2B24" w:rsidRPr="001C0E1B" w:rsidRDefault="00DB2B24" w:rsidP="002F2E69">
            <w:pPr>
              <w:pStyle w:val="TAL"/>
              <w:rPr>
                <w:ins w:id="19159" w:author="Hyunwoo Cho" w:date="2024-04-02T23:22:00Z"/>
              </w:rPr>
            </w:pPr>
            <w:ins w:id="19160" w:author="Hyunwoo Cho" w:date="2024-04-02T23:22:00Z">
              <w:r w:rsidRPr="001C0E1B">
                <w:rPr>
                  <w:szCs w:val="16"/>
                  <w:lang w:eastAsia="ja-JP"/>
                </w:rPr>
                <w:t xml:space="preserve">EPRE ratio of PDSCH to PDSCH </w:t>
              </w:r>
            </w:ins>
          </w:p>
        </w:tc>
        <w:tc>
          <w:tcPr>
            <w:tcW w:w="1132" w:type="dxa"/>
            <w:tcBorders>
              <w:top w:val="nil"/>
              <w:left w:val="single" w:sz="4" w:space="0" w:color="auto"/>
              <w:bottom w:val="nil"/>
              <w:right w:val="single" w:sz="4" w:space="0" w:color="auto"/>
            </w:tcBorders>
            <w:shd w:val="clear" w:color="auto" w:fill="auto"/>
          </w:tcPr>
          <w:p w14:paraId="4847B68C" w14:textId="77777777" w:rsidR="00DB2B24" w:rsidRPr="001C0E1B" w:rsidRDefault="00DB2B24" w:rsidP="002F2E69">
            <w:pPr>
              <w:pStyle w:val="TAC"/>
              <w:rPr>
                <w:ins w:id="19161" w:author="Hyunwoo Cho" w:date="2024-04-02T23:22:00Z"/>
              </w:rPr>
            </w:pPr>
          </w:p>
        </w:tc>
        <w:tc>
          <w:tcPr>
            <w:tcW w:w="4666" w:type="dxa"/>
            <w:gridSpan w:val="4"/>
            <w:tcBorders>
              <w:top w:val="nil"/>
              <w:left w:val="single" w:sz="4" w:space="0" w:color="auto"/>
              <w:bottom w:val="nil"/>
              <w:right w:val="single" w:sz="4" w:space="0" w:color="auto"/>
            </w:tcBorders>
            <w:shd w:val="clear" w:color="auto" w:fill="auto"/>
          </w:tcPr>
          <w:p w14:paraId="02330090" w14:textId="77777777" w:rsidR="00DB2B24" w:rsidRPr="001C0E1B" w:rsidRDefault="00DB2B24" w:rsidP="002F2E69">
            <w:pPr>
              <w:pStyle w:val="TAC"/>
              <w:rPr>
                <w:ins w:id="19162" w:author="Hyunwoo Cho" w:date="2024-04-02T23:22:00Z"/>
              </w:rPr>
            </w:pPr>
          </w:p>
        </w:tc>
      </w:tr>
      <w:tr w:rsidR="00DB2B24" w:rsidRPr="001C0E1B" w14:paraId="5B7FE4E6" w14:textId="77777777" w:rsidTr="002F2E69">
        <w:trPr>
          <w:jc w:val="center"/>
          <w:ins w:id="19163" w:author="Hyunwoo Cho" w:date="2024-04-02T23:22:00Z"/>
        </w:trPr>
        <w:tc>
          <w:tcPr>
            <w:tcW w:w="3796" w:type="dxa"/>
            <w:gridSpan w:val="3"/>
            <w:tcBorders>
              <w:top w:val="single" w:sz="4" w:space="0" w:color="auto"/>
              <w:left w:val="single" w:sz="4" w:space="0" w:color="auto"/>
              <w:bottom w:val="single" w:sz="4" w:space="0" w:color="auto"/>
              <w:right w:val="single" w:sz="4" w:space="0" w:color="auto"/>
            </w:tcBorders>
          </w:tcPr>
          <w:p w14:paraId="7072C830" w14:textId="77777777" w:rsidR="00DB2B24" w:rsidRPr="001C0E1B" w:rsidRDefault="00DB2B24" w:rsidP="002F2E69">
            <w:pPr>
              <w:pStyle w:val="TAL"/>
              <w:rPr>
                <w:ins w:id="19164" w:author="Hyunwoo Cho" w:date="2024-04-02T23:22:00Z"/>
              </w:rPr>
            </w:pPr>
            <w:ins w:id="19165" w:author="Hyunwoo Cho" w:date="2024-04-02T23:22:00Z">
              <w:r w:rsidRPr="001C0E1B">
                <w:rPr>
                  <w:szCs w:val="16"/>
                  <w:lang w:eastAsia="ja-JP"/>
                </w:rPr>
                <w:t>EPRE ratio of OCNG DMRS to SSS(Note 1)</w:t>
              </w:r>
            </w:ins>
          </w:p>
        </w:tc>
        <w:tc>
          <w:tcPr>
            <w:tcW w:w="1132" w:type="dxa"/>
            <w:tcBorders>
              <w:top w:val="nil"/>
              <w:left w:val="single" w:sz="4" w:space="0" w:color="auto"/>
              <w:bottom w:val="nil"/>
              <w:right w:val="single" w:sz="4" w:space="0" w:color="auto"/>
            </w:tcBorders>
            <w:shd w:val="clear" w:color="auto" w:fill="auto"/>
          </w:tcPr>
          <w:p w14:paraId="7E76DD88" w14:textId="77777777" w:rsidR="00DB2B24" w:rsidRPr="001C0E1B" w:rsidRDefault="00DB2B24" w:rsidP="002F2E69">
            <w:pPr>
              <w:pStyle w:val="TAC"/>
              <w:rPr>
                <w:ins w:id="19166" w:author="Hyunwoo Cho" w:date="2024-04-02T23:22:00Z"/>
              </w:rPr>
            </w:pPr>
          </w:p>
        </w:tc>
        <w:tc>
          <w:tcPr>
            <w:tcW w:w="4666" w:type="dxa"/>
            <w:gridSpan w:val="4"/>
            <w:tcBorders>
              <w:top w:val="nil"/>
              <w:left w:val="single" w:sz="4" w:space="0" w:color="auto"/>
              <w:bottom w:val="nil"/>
              <w:right w:val="single" w:sz="4" w:space="0" w:color="auto"/>
            </w:tcBorders>
            <w:shd w:val="clear" w:color="auto" w:fill="auto"/>
          </w:tcPr>
          <w:p w14:paraId="311DB39A" w14:textId="77777777" w:rsidR="00DB2B24" w:rsidRPr="001C0E1B" w:rsidRDefault="00DB2B24" w:rsidP="002F2E69">
            <w:pPr>
              <w:pStyle w:val="TAC"/>
              <w:rPr>
                <w:ins w:id="19167" w:author="Hyunwoo Cho" w:date="2024-04-02T23:22:00Z"/>
              </w:rPr>
            </w:pPr>
          </w:p>
        </w:tc>
      </w:tr>
      <w:tr w:rsidR="00DB2B24" w:rsidRPr="001C0E1B" w14:paraId="27B5AB92" w14:textId="77777777" w:rsidTr="002F2E69">
        <w:trPr>
          <w:jc w:val="center"/>
          <w:ins w:id="19168" w:author="Hyunwoo Cho" w:date="2024-04-02T23:22:00Z"/>
        </w:trPr>
        <w:tc>
          <w:tcPr>
            <w:tcW w:w="3796" w:type="dxa"/>
            <w:gridSpan w:val="3"/>
            <w:tcBorders>
              <w:top w:val="single" w:sz="4" w:space="0" w:color="auto"/>
              <w:left w:val="single" w:sz="4" w:space="0" w:color="auto"/>
              <w:bottom w:val="single" w:sz="4" w:space="0" w:color="auto"/>
              <w:right w:val="single" w:sz="4" w:space="0" w:color="auto"/>
            </w:tcBorders>
          </w:tcPr>
          <w:p w14:paraId="547D301C" w14:textId="77777777" w:rsidR="00DB2B24" w:rsidRPr="001C0E1B" w:rsidRDefault="00DB2B24" w:rsidP="002F2E69">
            <w:pPr>
              <w:pStyle w:val="TAL"/>
              <w:rPr>
                <w:ins w:id="19169" w:author="Hyunwoo Cho" w:date="2024-04-02T23:22:00Z"/>
              </w:rPr>
            </w:pPr>
            <w:ins w:id="19170" w:author="Hyunwoo Cho" w:date="2024-04-02T23:22:00Z">
              <w:r w:rsidRPr="001C0E1B">
                <w:rPr>
                  <w:szCs w:val="16"/>
                  <w:lang w:eastAsia="ja-JP"/>
                </w:rPr>
                <w:t>EPRE ratio of OCNG to OCNG DMRS (Note 1)</w:t>
              </w:r>
            </w:ins>
          </w:p>
        </w:tc>
        <w:tc>
          <w:tcPr>
            <w:tcW w:w="1132" w:type="dxa"/>
            <w:tcBorders>
              <w:top w:val="nil"/>
              <w:left w:val="single" w:sz="4" w:space="0" w:color="auto"/>
              <w:bottom w:val="single" w:sz="4" w:space="0" w:color="auto"/>
              <w:right w:val="single" w:sz="4" w:space="0" w:color="auto"/>
            </w:tcBorders>
            <w:shd w:val="clear" w:color="auto" w:fill="auto"/>
          </w:tcPr>
          <w:p w14:paraId="61AB72DE" w14:textId="77777777" w:rsidR="00DB2B24" w:rsidRPr="001C0E1B" w:rsidRDefault="00DB2B24" w:rsidP="002F2E69">
            <w:pPr>
              <w:pStyle w:val="TAC"/>
              <w:rPr>
                <w:ins w:id="19171" w:author="Hyunwoo Cho" w:date="2024-04-02T23:22:00Z"/>
              </w:rPr>
            </w:pPr>
          </w:p>
        </w:tc>
        <w:tc>
          <w:tcPr>
            <w:tcW w:w="4666" w:type="dxa"/>
            <w:gridSpan w:val="4"/>
            <w:tcBorders>
              <w:top w:val="nil"/>
              <w:left w:val="single" w:sz="4" w:space="0" w:color="auto"/>
              <w:bottom w:val="single" w:sz="4" w:space="0" w:color="auto"/>
              <w:right w:val="single" w:sz="4" w:space="0" w:color="auto"/>
            </w:tcBorders>
            <w:shd w:val="clear" w:color="auto" w:fill="auto"/>
          </w:tcPr>
          <w:p w14:paraId="0962A08B" w14:textId="77777777" w:rsidR="00DB2B24" w:rsidRPr="001C0E1B" w:rsidRDefault="00DB2B24" w:rsidP="002F2E69">
            <w:pPr>
              <w:pStyle w:val="TAC"/>
              <w:rPr>
                <w:ins w:id="19172" w:author="Hyunwoo Cho" w:date="2024-04-02T23:22:00Z"/>
              </w:rPr>
            </w:pPr>
          </w:p>
        </w:tc>
      </w:tr>
      <w:tr w:rsidR="00DB2B24" w:rsidRPr="001C0E1B" w14:paraId="3402E1A4" w14:textId="77777777" w:rsidTr="002F2E69">
        <w:trPr>
          <w:jc w:val="center"/>
          <w:ins w:id="19173" w:author="Hyunwoo Cho" w:date="2024-04-02T23:22:00Z"/>
        </w:trPr>
        <w:tc>
          <w:tcPr>
            <w:tcW w:w="3796" w:type="dxa"/>
            <w:gridSpan w:val="3"/>
            <w:tcBorders>
              <w:top w:val="single" w:sz="4" w:space="0" w:color="auto"/>
              <w:left w:val="single" w:sz="4" w:space="0" w:color="auto"/>
              <w:right w:val="single" w:sz="4" w:space="0" w:color="auto"/>
            </w:tcBorders>
          </w:tcPr>
          <w:p w14:paraId="7F83C6EB" w14:textId="77777777" w:rsidR="00DB2B24" w:rsidRPr="001C0E1B" w:rsidRDefault="00ED1E4C" w:rsidP="002F2E69">
            <w:pPr>
              <w:pStyle w:val="TAL"/>
              <w:rPr>
                <w:ins w:id="19174" w:author="Hyunwoo Cho" w:date="2024-04-02T23:22:00Z"/>
              </w:rPr>
            </w:pPr>
            <w:ins w:id="19175" w:author="Hyunwoo Cho" w:date="2024-04-02T23:22:00Z">
              <w:r w:rsidRPr="001C0E1B">
                <w:rPr>
                  <w:noProof/>
                  <w:position w:val="-12"/>
                </w:rPr>
                <w:object w:dxaOrig="405" w:dyaOrig="345" w14:anchorId="7BBA05FD">
                  <v:shape id="_x0000_i1029" type="#_x0000_t75" alt="" style="width:14.8pt;height:16.2pt;mso-width-percent:0;mso-height-percent:0;mso-width-percent:0;mso-height-percent:0" o:ole="" fillcolor="window">
                    <v:imagedata r:id="rId14" o:title=""/>
                  </v:shape>
                  <o:OLEObject Type="Embed" ProgID="Equation.3" ShapeID="_x0000_i1029" DrawAspect="Content" ObjectID="_1778358086" r:id="rId127"/>
                </w:object>
              </w:r>
            </w:ins>
            <w:ins w:id="19176" w:author="Hyunwoo Cho" w:date="2024-04-02T23:22:00Z">
              <w:r w:rsidR="00DB2B24" w:rsidRPr="001C0E1B">
                <w:rPr>
                  <w:vertAlign w:val="superscript"/>
                </w:rPr>
                <w:t>Note2</w:t>
              </w:r>
            </w:ins>
          </w:p>
        </w:tc>
        <w:tc>
          <w:tcPr>
            <w:tcW w:w="1132" w:type="dxa"/>
            <w:tcBorders>
              <w:top w:val="single" w:sz="4" w:space="0" w:color="auto"/>
              <w:left w:val="single" w:sz="4" w:space="0" w:color="auto"/>
              <w:bottom w:val="single" w:sz="4" w:space="0" w:color="auto"/>
              <w:right w:val="single" w:sz="4" w:space="0" w:color="auto"/>
            </w:tcBorders>
            <w:hideMark/>
          </w:tcPr>
          <w:p w14:paraId="7D731F20" w14:textId="77777777" w:rsidR="00DB2B24" w:rsidRPr="001C0E1B" w:rsidRDefault="00DB2B24" w:rsidP="002F2E69">
            <w:pPr>
              <w:pStyle w:val="TAC"/>
              <w:rPr>
                <w:ins w:id="19177" w:author="Hyunwoo Cho" w:date="2024-04-02T23:22:00Z"/>
              </w:rPr>
            </w:pPr>
            <w:ins w:id="19178" w:author="Hyunwoo Cho" w:date="2024-04-02T23:22:00Z">
              <w:r w:rsidRPr="001C0E1B">
                <w:t>dBm/15kHz</w:t>
              </w:r>
            </w:ins>
          </w:p>
        </w:tc>
        <w:tc>
          <w:tcPr>
            <w:tcW w:w="4666" w:type="dxa"/>
            <w:gridSpan w:val="4"/>
            <w:tcBorders>
              <w:top w:val="single" w:sz="4" w:space="0" w:color="auto"/>
              <w:left w:val="single" w:sz="4" w:space="0" w:color="auto"/>
              <w:right w:val="single" w:sz="4" w:space="0" w:color="auto"/>
            </w:tcBorders>
          </w:tcPr>
          <w:p w14:paraId="447E1545" w14:textId="77777777" w:rsidR="00DB2B24" w:rsidRPr="001C0E1B" w:rsidRDefault="00DB2B24" w:rsidP="002F2E69">
            <w:pPr>
              <w:pStyle w:val="TAC"/>
              <w:rPr>
                <w:ins w:id="19179" w:author="Hyunwoo Cho" w:date="2024-04-02T23:22:00Z"/>
              </w:rPr>
            </w:pPr>
            <w:ins w:id="19180" w:author="Hyunwoo Cho" w:date="2024-04-02T23:22:00Z">
              <w:r w:rsidRPr="001C0E1B">
                <w:t>-98</w:t>
              </w:r>
            </w:ins>
          </w:p>
        </w:tc>
      </w:tr>
      <w:tr w:rsidR="00DB2B24" w:rsidRPr="001C0E1B" w14:paraId="7BF7F507" w14:textId="77777777" w:rsidTr="002F2E69">
        <w:trPr>
          <w:jc w:val="center"/>
          <w:ins w:id="19181" w:author="Hyunwoo Cho" w:date="2024-04-02T23:22:00Z"/>
        </w:trPr>
        <w:tc>
          <w:tcPr>
            <w:tcW w:w="968" w:type="dxa"/>
            <w:tcBorders>
              <w:top w:val="single" w:sz="4" w:space="0" w:color="auto"/>
              <w:left w:val="single" w:sz="4" w:space="0" w:color="auto"/>
              <w:bottom w:val="nil"/>
              <w:right w:val="single" w:sz="4" w:space="0" w:color="auto"/>
            </w:tcBorders>
            <w:shd w:val="clear" w:color="auto" w:fill="auto"/>
          </w:tcPr>
          <w:p w14:paraId="6D9727CB" w14:textId="77777777" w:rsidR="00DB2B24" w:rsidRPr="001C0E1B" w:rsidRDefault="00ED1E4C" w:rsidP="002F2E69">
            <w:pPr>
              <w:pStyle w:val="TAL"/>
              <w:rPr>
                <w:ins w:id="19182" w:author="Hyunwoo Cho" w:date="2024-04-02T23:22:00Z"/>
                <w:vertAlign w:val="superscript"/>
              </w:rPr>
            </w:pPr>
            <w:ins w:id="19183" w:author="Hyunwoo Cho" w:date="2024-04-02T23:22:00Z">
              <w:r w:rsidRPr="001C0E1B">
                <w:rPr>
                  <w:noProof/>
                  <w:position w:val="-12"/>
                </w:rPr>
                <w:object w:dxaOrig="405" w:dyaOrig="345" w14:anchorId="16EE386F">
                  <v:shape id="_x0000_i1028" type="#_x0000_t75" alt="" style="width:14.8pt;height:16.2pt;mso-width-percent:0;mso-height-percent:0;mso-width-percent:0;mso-height-percent:0" o:ole="" fillcolor="window">
                    <v:imagedata r:id="rId14" o:title=""/>
                  </v:shape>
                  <o:OLEObject Type="Embed" ProgID="Equation.3" ShapeID="_x0000_i1028" DrawAspect="Content" ObjectID="_1778358087" r:id="rId128"/>
                </w:object>
              </w:r>
            </w:ins>
            <w:ins w:id="19184" w:author="Hyunwoo Cho" w:date="2024-04-02T23:22:00Z">
              <w:r w:rsidR="00DB2B24" w:rsidRPr="001C0E1B">
                <w:rPr>
                  <w:vertAlign w:val="superscript"/>
                </w:rPr>
                <w:t>Note2</w:t>
              </w:r>
            </w:ins>
          </w:p>
        </w:tc>
        <w:tc>
          <w:tcPr>
            <w:tcW w:w="2828" w:type="dxa"/>
            <w:gridSpan w:val="2"/>
            <w:tcBorders>
              <w:top w:val="single" w:sz="4" w:space="0" w:color="auto"/>
              <w:left w:val="single" w:sz="4" w:space="0" w:color="auto"/>
              <w:right w:val="single" w:sz="4" w:space="0" w:color="auto"/>
            </w:tcBorders>
          </w:tcPr>
          <w:p w14:paraId="5ADE8111" w14:textId="77777777" w:rsidR="00DB2B24" w:rsidRPr="001C0E1B" w:rsidRDefault="00DB2B24" w:rsidP="002F2E69">
            <w:pPr>
              <w:pStyle w:val="TAL"/>
              <w:rPr>
                <w:ins w:id="19185" w:author="Hyunwoo Cho" w:date="2024-04-02T23:22:00Z"/>
              </w:rPr>
            </w:pPr>
            <w:ins w:id="19186" w:author="Hyunwoo Cho" w:date="2024-04-02T23:22:00Z">
              <w:r w:rsidRPr="001C0E1B">
                <w:t>Config</w:t>
              </w:r>
              <w:r w:rsidRPr="001C0E1B">
                <w:rPr>
                  <w:szCs w:val="18"/>
                </w:rPr>
                <w:t xml:space="preserve"> </w:t>
              </w:r>
              <w:r w:rsidRPr="001C0E1B">
                <w:t>1,2</w:t>
              </w:r>
            </w:ins>
          </w:p>
        </w:tc>
        <w:tc>
          <w:tcPr>
            <w:tcW w:w="1132" w:type="dxa"/>
            <w:tcBorders>
              <w:top w:val="single" w:sz="4" w:space="0" w:color="auto"/>
              <w:left w:val="single" w:sz="4" w:space="0" w:color="auto"/>
              <w:bottom w:val="nil"/>
              <w:right w:val="single" w:sz="4" w:space="0" w:color="auto"/>
            </w:tcBorders>
            <w:shd w:val="clear" w:color="auto" w:fill="auto"/>
          </w:tcPr>
          <w:p w14:paraId="250A5FCA" w14:textId="77777777" w:rsidR="00DB2B24" w:rsidRPr="001C0E1B" w:rsidRDefault="00DB2B24" w:rsidP="002F2E69">
            <w:pPr>
              <w:pStyle w:val="TAC"/>
              <w:rPr>
                <w:ins w:id="19187" w:author="Hyunwoo Cho" w:date="2024-04-02T23:22:00Z"/>
              </w:rPr>
            </w:pPr>
            <w:ins w:id="19188" w:author="Hyunwoo Cho" w:date="2024-04-02T23:22:00Z">
              <w:r w:rsidRPr="001C0E1B">
                <w:t>dBm/SCS</w:t>
              </w:r>
            </w:ins>
          </w:p>
        </w:tc>
        <w:tc>
          <w:tcPr>
            <w:tcW w:w="4666" w:type="dxa"/>
            <w:gridSpan w:val="4"/>
            <w:tcBorders>
              <w:top w:val="single" w:sz="4" w:space="0" w:color="auto"/>
              <w:left w:val="single" w:sz="4" w:space="0" w:color="auto"/>
              <w:right w:val="single" w:sz="4" w:space="0" w:color="auto"/>
            </w:tcBorders>
          </w:tcPr>
          <w:p w14:paraId="1A099077" w14:textId="77777777" w:rsidR="00DB2B24" w:rsidRPr="001C0E1B" w:rsidRDefault="00DB2B24" w:rsidP="002F2E69">
            <w:pPr>
              <w:pStyle w:val="TAC"/>
              <w:rPr>
                <w:ins w:id="19189" w:author="Hyunwoo Cho" w:date="2024-04-02T23:22:00Z"/>
              </w:rPr>
            </w:pPr>
            <w:ins w:id="19190" w:author="Hyunwoo Cho" w:date="2024-04-02T23:22:00Z">
              <w:r w:rsidRPr="001C0E1B">
                <w:t>-98</w:t>
              </w:r>
            </w:ins>
          </w:p>
        </w:tc>
      </w:tr>
      <w:tr w:rsidR="00DB2B24" w:rsidRPr="001C0E1B" w14:paraId="3A3FB519" w14:textId="77777777" w:rsidTr="002F2E69">
        <w:trPr>
          <w:jc w:val="center"/>
          <w:ins w:id="19191" w:author="Hyunwoo Cho" w:date="2024-04-02T23:22:00Z"/>
        </w:trPr>
        <w:tc>
          <w:tcPr>
            <w:tcW w:w="968" w:type="dxa"/>
            <w:tcBorders>
              <w:top w:val="nil"/>
              <w:left w:val="single" w:sz="4" w:space="0" w:color="auto"/>
              <w:right w:val="single" w:sz="4" w:space="0" w:color="auto"/>
            </w:tcBorders>
            <w:shd w:val="clear" w:color="auto" w:fill="auto"/>
          </w:tcPr>
          <w:p w14:paraId="727FF88A" w14:textId="77777777" w:rsidR="00DB2B24" w:rsidRPr="001C0E1B" w:rsidRDefault="00DB2B24" w:rsidP="002F2E69">
            <w:pPr>
              <w:pStyle w:val="TAL"/>
              <w:rPr>
                <w:ins w:id="19192" w:author="Hyunwoo Cho" w:date="2024-04-02T23:22:00Z"/>
              </w:rPr>
            </w:pPr>
          </w:p>
        </w:tc>
        <w:tc>
          <w:tcPr>
            <w:tcW w:w="2828" w:type="dxa"/>
            <w:gridSpan w:val="2"/>
            <w:tcBorders>
              <w:left w:val="single" w:sz="4" w:space="0" w:color="auto"/>
              <w:right w:val="single" w:sz="4" w:space="0" w:color="auto"/>
            </w:tcBorders>
          </w:tcPr>
          <w:p w14:paraId="326EAEA9" w14:textId="77777777" w:rsidR="00DB2B24" w:rsidRPr="001C0E1B" w:rsidRDefault="00DB2B24" w:rsidP="002F2E69">
            <w:pPr>
              <w:pStyle w:val="TAL"/>
              <w:rPr>
                <w:ins w:id="19193" w:author="Hyunwoo Cho" w:date="2024-04-02T23:22:00Z"/>
              </w:rPr>
            </w:pPr>
            <w:ins w:id="19194" w:author="Hyunwoo Cho" w:date="2024-04-02T23:22:00Z">
              <w:r w:rsidRPr="001C0E1B">
                <w:t>Config</w:t>
              </w:r>
              <w:r w:rsidRPr="001C0E1B">
                <w:rPr>
                  <w:szCs w:val="18"/>
                </w:rPr>
                <w:t xml:space="preserve"> </w:t>
              </w:r>
              <w:r w:rsidRPr="001C0E1B">
                <w:t>3</w:t>
              </w:r>
            </w:ins>
          </w:p>
        </w:tc>
        <w:tc>
          <w:tcPr>
            <w:tcW w:w="1132" w:type="dxa"/>
            <w:tcBorders>
              <w:top w:val="nil"/>
              <w:left w:val="single" w:sz="4" w:space="0" w:color="auto"/>
              <w:right w:val="single" w:sz="4" w:space="0" w:color="auto"/>
            </w:tcBorders>
            <w:shd w:val="clear" w:color="auto" w:fill="auto"/>
          </w:tcPr>
          <w:p w14:paraId="5B2F4BDB" w14:textId="77777777" w:rsidR="00DB2B24" w:rsidRPr="001C0E1B" w:rsidRDefault="00DB2B24" w:rsidP="002F2E69">
            <w:pPr>
              <w:pStyle w:val="TAC"/>
              <w:rPr>
                <w:ins w:id="19195" w:author="Hyunwoo Cho" w:date="2024-04-02T23:22:00Z"/>
              </w:rPr>
            </w:pPr>
          </w:p>
        </w:tc>
        <w:tc>
          <w:tcPr>
            <w:tcW w:w="4666" w:type="dxa"/>
            <w:gridSpan w:val="4"/>
            <w:tcBorders>
              <w:left w:val="single" w:sz="4" w:space="0" w:color="auto"/>
              <w:right w:val="single" w:sz="4" w:space="0" w:color="auto"/>
            </w:tcBorders>
          </w:tcPr>
          <w:p w14:paraId="407DEED2" w14:textId="77777777" w:rsidR="00DB2B24" w:rsidRPr="001C0E1B" w:rsidRDefault="00DB2B24" w:rsidP="002F2E69">
            <w:pPr>
              <w:pStyle w:val="TAC"/>
              <w:rPr>
                <w:ins w:id="19196" w:author="Hyunwoo Cho" w:date="2024-04-02T23:22:00Z"/>
              </w:rPr>
            </w:pPr>
            <w:ins w:id="19197" w:author="Hyunwoo Cho" w:date="2024-04-02T23:22:00Z">
              <w:r w:rsidRPr="001C0E1B">
                <w:t>-95</w:t>
              </w:r>
            </w:ins>
          </w:p>
        </w:tc>
      </w:tr>
      <w:tr w:rsidR="00DB2B24" w:rsidRPr="001C0E1B" w14:paraId="2FE034A5" w14:textId="77777777" w:rsidTr="002F2E69">
        <w:trPr>
          <w:jc w:val="center"/>
          <w:ins w:id="19198" w:author="Hyunwoo Cho" w:date="2024-04-02T23:22:00Z"/>
        </w:trPr>
        <w:tc>
          <w:tcPr>
            <w:tcW w:w="3796" w:type="dxa"/>
            <w:gridSpan w:val="3"/>
            <w:tcBorders>
              <w:top w:val="single" w:sz="4" w:space="0" w:color="auto"/>
              <w:left w:val="single" w:sz="4" w:space="0" w:color="auto"/>
              <w:bottom w:val="single" w:sz="4" w:space="0" w:color="auto"/>
              <w:right w:val="single" w:sz="4" w:space="0" w:color="auto"/>
            </w:tcBorders>
            <w:hideMark/>
          </w:tcPr>
          <w:p w14:paraId="39134C82" w14:textId="77777777" w:rsidR="00DB2B24" w:rsidRPr="001C0E1B" w:rsidRDefault="00ED1E4C" w:rsidP="002F2E69">
            <w:pPr>
              <w:pStyle w:val="TAL"/>
              <w:rPr>
                <w:ins w:id="19199" w:author="Hyunwoo Cho" w:date="2024-04-02T23:22:00Z"/>
                <w:i/>
              </w:rPr>
            </w:pPr>
            <w:ins w:id="19200" w:author="Hyunwoo Cho" w:date="2024-04-02T23:22:00Z">
              <w:r w:rsidRPr="001C0E1B">
                <w:rPr>
                  <w:i/>
                  <w:noProof/>
                  <w:position w:val="-12"/>
                </w:rPr>
                <w:object w:dxaOrig="615" w:dyaOrig="390" w14:anchorId="501E06E6">
                  <v:shape id="_x0000_i1027" type="#_x0000_t75" alt="" style="width:31pt;height:16.2pt;mso-width-percent:0;mso-height-percent:0;mso-width-percent:0;mso-height-percent:0" o:ole="" fillcolor="window">
                    <v:imagedata r:id="rId19" o:title=""/>
                  </v:shape>
                  <o:OLEObject Type="Embed" ProgID="Equation.3" ShapeID="_x0000_i1027" DrawAspect="Content" ObjectID="_1778358088" r:id="rId129"/>
                </w:object>
              </w:r>
            </w:ins>
          </w:p>
        </w:tc>
        <w:tc>
          <w:tcPr>
            <w:tcW w:w="1132" w:type="dxa"/>
            <w:tcBorders>
              <w:top w:val="single" w:sz="4" w:space="0" w:color="auto"/>
              <w:left w:val="single" w:sz="4" w:space="0" w:color="auto"/>
              <w:bottom w:val="single" w:sz="4" w:space="0" w:color="auto"/>
              <w:right w:val="single" w:sz="4" w:space="0" w:color="auto"/>
            </w:tcBorders>
            <w:hideMark/>
          </w:tcPr>
          <w:p w14:paraId="346AFB8E" w14:textId="77777777" w:rsidR="00DB2B24" w:rsidRPr="001C0E1B" w:rsidRDefault="00DB2B24" w:rsidP="002F2E69">
            <w:pPr>
              <w:pStyle w:val="TAC"/>
              <w:rPr>
                <w:ins w:id="19201" w:author="Hyunwoo Cho" w:date="2024-04-02T23:22:00Z"/>
              </w:rPr>
            </w:pPr>
            <w:ins w:id="19202" w:author="Hyunwoo Cho" w:date="2024-04-02T23:22:00Z">
              <w:r w:rsidRPr="001C0E1B">
                <w:t>dB</w:t>
              </w:r>
            </w:ins>
          </w:p>
        </w:tc>
        <w:tc>
          <w:tcPr>
            <w:tcW w:w="1171" w:type="dxa"/>
            <w:tcBorders>
              <w:top w:val="single" w:sz="4" w:space="0" w:color="auto"/>
              <w:left w:val="single" w:sz="4" w:space="0" w:color="auto"/>
              <w:right w:val="single" w:sz="4" w:space="0" w:color="auto"/>
            </w:tcBorders>
          </w:tcPr>
          <w:p w14:paraId="074158BF" w14:textId="77777777" w:rsidR="00DB2B24" w:rsidRPr="001C0E1B" w:rsidRDefault="00DB2B24" w:rsidP="002F2E69">
            <w:pPr>
              <w:pStyle w:val="TAC"/>
              <w:rPr>
                <w:ins w:id="19203" w:author="Hyunwoo Cho" w:date="2024-04-02T23:22:00Z"/>
              </w:rPr>
            </w:pPr>
            <w:ins w:id="19204" w:author="Hyunwoo Cho" w:date="2024-04-02T23:22:00Z">
              <w:r>
                <w:t>8</w:t>
              </w:r>
            </w:ins>
          </w:p>
        </w:tc>
        <w:tc>
          <w:tcPr>
            <w:tcW w:w="1171" w:type="dxa"/>
            <w:tcBorders>
              <w:top w:val="single" w:sz="4" w:space="0" w:color="auto"/>
              <w:left w:val="single" w:sz="4" w:space="0" w:color="auto"/>
              <w:right w:val="single" w:sz="4" w:space="0" w:color="auto"/>
            </w:tcBorders>
          </w:tcPr>
          <w:p w14:paraId="70F648E9" w14:textId="77777777" w:rsidR="00DB2B24" w:rsidRPr="001C0E1B" w:rsidRDefault="00DB2B24" w:rsidP="002F2E69">
            <w:pPr>
              <w:pStyle w:val="TAC"/>
              <w:rPr>
                <w:ins w:id="19205" w:author="Hyunwoo Cho" w:date="2024-04-02T23:22:00Z"/>
              </w:rPr>
            </w:pPr>
            <w:ins w:id="19206" w:author="Hyunwoo Cho" w:date="2024-04-02T23:22:00Z">
              <w:r>
                <w:t>8</w:t>
              </w:r>
            </w:ins>
          </w:p>
        </w:tc>
        <w:tc>
          <w:tcPr>
            <w:tcW w:w="1162" w:type="dxa"/>
            <w:tcBorders>
              <w:top w:val="single" w:sz="4" w:space="0" w:color="auto"/>
              <w:left w:val="single" w:sz="4" w:space="0" w:color="auto"/>
              <w:right w:val="single" w:sz="4" w:space="0" w:color="auto"/>
            </w:tcBorders>
          </w:tcPr>
          <w:p w14:paraId="33581552" w14:textId="77777777" w:rsidR="00DB2B24" w:rsidRPr="001C0E1B" w:rsidRDefault="00DB2B24" w:rsidP="002F2E69">
            <w:pPr>
              <w:pStyle w:val="TAC"/>
              <w:rPr>
                <w:ins w:id="19207" w:author="Hyunwoo Cho" w:date="2024-04-02T23:22:00Z"/>
              </w:rPr>
            </w:pPr>
            <w:ins w:id="19208" w:author="Hyunwoo Cho" w:date="2024-04-02T23:22:00Z">
              <w:r w:rsidRPr="001C0E1B">
                <w:t>-Infinity</w:t>
              </w:r>
            </w:ins>
          </w:p>
        </w:tc>
        <w:tc>
          <w:tcPr>
            <w:tcW w:w="1162" w:type="dxa"/>
            <w:tcBorders>
              <w:top w:val="single" w:sz="4" w:space="0" w:color="auto"/>
              <w:left w:val="single" w:sz="4" w:space="0" w:color="auto"/>
              <w:right w:val="single" w:sz="4" w:space="0" w:color="auto"/>
            </w:tcBorders>
          </w:tcPr>
          <w:p w14:paraId="5536BC3C" w14:textId="77777777" w:rsidR="00DB2B24" w:rsidRPr="001C0E1B" w:rsidRDefault="00DB2B24" w:rsidP="002F2E69">
            <w:pPr>
              <w:pStyle w:val="TAC"/>
              <w:rPr>
                <w:ins w:id="19209" w:author="Hyunwoo Cho" w:date="2024-04-02T23:22:00Z"/>
              </w:rPr>
            </w:pPr>
            <w:ins w:id="19210" w:author="Hyunwoo Cho" w:date="2024-04-02T23:22:00Z">
              <w:r>
                <w:t>12</w:t>
              </w:r>
            </w:ins>
          </w:p>
        </w:tc>
      </w:tr>
      <w:tr w:rsidR="00DB2B24" w:rsidRPr="001C0E1B" w14:paraId="71050C85" w14:textId="77777777" w:rsidTr="002F2E69">
        <w:trPr>
          <w:jc w:val="center"/>
          <w:ins w:id="19211" w:author="Hyunwoo Cho" w:date="2024-04-02T23:22:00Z"/>
        </w:trPr>
        <w:tc>
          <w:tcPr>
            <w:tcW w:w="3796" w:type="dxa"/>
            <w:gridSpan w:val="3"/>
            <w:tcBorders>
              <w:top w:val="single" w:sz="4" w:space="0" w:color="auto"/>
              <w:left w:val="single" w:sz="4" w:space="0" w:color="auto"/>
              <w:bottom w:val="single" w:sz="4" w:space="0" w:color="auto"/>
              <w:right w:val="single" w:sz="4" w:space="0" w:color="auto"/>
            </w:tcBorders>
            <w:hideMark/>
          </w:tcPr>
          <w:p w14:paraId="47507888" w14:textId="77777777" w:rsidR="00DB2B24" w:rsidRPr="001C0E1B" w:rsidRDefault="00ED1E4C" w:rsidP="002F2E69">
            <w:pPr>
              <w:pStyle w:val="TAL"/>
              <w:rPr>
                <w:ins w:id="19212" w:author="Hyunwoo Cho" w:date="2024-04-02T23:22:00Z"/>
              </w:rPr>
            </w:pPr>
            <w:ins w:id="19213" w:author="Hyunwoo Cho" w:date="2024-04-02T23:22:00Z">
              <w:r w:rsidRPr="001C0E1B">
                <w:rPr>
                  <w:noProof/>
                  <w:position w:val="-12"/>
                </w:rPr>
                <w:object w:dxaOrig="810" w:dyaOrig="390" w14:anchorId="53EA67D2">
                  <v:shape id="_x0000_i1026" type="#_x0000_t75" alt="" style="width:41pt;height:16.2pt;mso-width-percent:0;mso-height-percent:0;mso-width-percent:0;mso-height-percent:0" o:ole="" fillcolor="window">
                    <v:imagedata r:id="rId17" o:title=""/>
                  </v:shape>
                  <o:OLEObject Type="Embed" ProgID="Equation.3" ShapeID="_x0000_i1026" DrawAspect="Content" ObjectID="_1778358089" r:id="rId130"/>
                </w:object>
              </w:r>
            </w:ins>
          </w:p>
        </w:tc>
        <w:tc>
          <w:tcPr>
            <w:tcW w:w="1132" w:type="dxa"/>
            <w:tcBorders>
              <w:top w:val="single" w:sz="4" w:space="0" w:color="auto"/>
              <w:left w:val="single" w:sz="4" w:space="0" w:color="auto"/>
              <w:bottom w:val="single" w:sz="4" w:space="0" w:color="auto"/>
              <w:right w:val="single" w:sz="4" w:space="0" w:color="auto"/>
            </w:tcBorders>
            <w:hideMark/>
          </w:tcPr>
          <w:p w14:paraId="752CC408" w14:textId="77777777" w:rsidR="00DB2B24" w:rsidRPr="001C0E1B" w:rsidRDefault="00DB2B24" w:rsidP="002F2E69">
            <w:pPr>
              <w:pStyle w:val="TAC"/>
              <w:rPr>
                <w:ins w:id="19214" w:author="Hyunwoo Cho" w:date="2024-04-02T23:22:00Z"/>
              </w:rPr>
            </w:pPr>
            <w:ins w:id="19215" w:author="Hyunwoo Cho" w:date="2024-04-02T23:22:00Z">
              <w:r w:rsidRPr="001C0E1B">
                <w:t>dB</w:t>
              </w:r>
            </w:ins>
          </w:p>
        </w:tc>
        <w:tc>
          <w:tcPr>
            <w:tcW w:w="1171" w:type="dxa"/>
            <w:tcBorders>
              <w:left w:val="single" w:sz="4" w:space="0" w:color="auto"/>
              <w:bottom w:val="single" w:sz="4" w:space="0" w:color="auto"/>
              <w:right w:val="single" w:sz="4" w:space="0" w:color="auto"/>
            </w:tcBorders>
          </w:tcPr>
          <w:p w14:paraId="516963D0" w14:textId="77777777" w:rsidR="00DB2B24" w:rsidRPr="001C0E1B" w:rsidRDefault="00DB2B24" w:rsidP="002F2E69">
            <w:pPr>
              <w:pStyle w:val="TAC"/>
              <w:rPr>
                <w:ins w:id="19216" w:author="Hyunwoo Cho" w:date="2024-04-02T23:22:00Z"/>
              </w:rPr>
            </w:pPr>
            <w:ins w:id="19217" w:author="Hyunwoo Cho" w:date="2024-04-02T23:22:00Z">
              <w:r>
                <w:t>8</w:t>
              </w:r>
            </w:ins>
          </w:p>
        </w:tc>
        <w:tc>
          <w:tcPr>
            <w:tcW w:w="1171" w:type="dxa"/>
            <w:tcBorders>
              <w:left w:val="single" w:sz="4" w:space="0" w:color="auto"/>
              <w:bottom w:val="single" w:sz="4" w:space="0" w:color="auto"/>
              <w:right w:val="single" w:sz="4" w:space="0" w:color="auto"/>
            </w:tcBorders>
          </w:tcPr>
          <w:p w14:paraId="5326F49C" w14:textId="77777777" w:rsidR="00DB2B24" w:rsidRPr="001C0E1B" w:rsidRDefault="00DB2B24" w:rsidP="002F2E69">
            <w:pPr>
              <w:pStyle w:val="TAC"/>
              <w:rPr>
                <w:ins w:id="19218" w:author="Hyunwoo Cho" w:date="2024-04-02T23:22:00Z"/>
              </w:rPr>
            </w:pPr>
            <w:ins w:id="19219" w:author="Hyunwoo Cho" w:date="2024-04-02T23:22:00Z">
              <w:r>
                <w:t>8</w:t>
              </w:r>
            </w:ins>
          </w:p>
        </w:tc>
        <w:tc>
          <w:tcPr>
            <w:tcW w:w="1162" w:type="dxa"/>
            <w:tcBorders>
              <w:left w:val="single" w:sz="4" w:space="0" w:color="auto"/>
              <w:bottom w:val="single" w:sz="4" w:space="0" w:color="auto"/>
              <w:right w:val="single" w:sz="4" w:space="0" w:color="auto"/>
            </w:tcBorders>
          </w:tcPr>
          <w:p w14:paraId="1882DA8B" w14:textId="77777777" w:rsidR="00DB2B24" w:rsidRPr="001C0E1B" w:rsidRDefault="00DB2B24" w:rsidP="002F2E69">
            <w:pPr>
              <w:pStyle w:val="TAC"/>
              <w:rPr>
                <w:ins w:id="19220" w:author="Hyunwoo Cho" w:date="2024-04-02T23:22:00Z"/>
              </w:rPr>
            </w:pPr>
            <w:ins w:id="19221" w:author="Hyunwoo Cho" w:date="2024-04-02T23:22:00Z">
              <w:r w:rsidRPr="001C0E1B">
                <w:t>-Infinity</w:t>
              </w:r>
            </w:ins>
          </w:p>
        </w:tc>
        <w:tc>
          <w:tcPr>
            <w:tcW w:w="1162" w:type="dxa"/>
            <w:tcBorders>
              <w:left w:val="single" w:sz="4" w:space="0" w:color="auto"/>
              <w:bottom w:val="single" w:sz="4" w:space="0" w:color="auto"/>
              <w:right w:val="single" w:sz="4" w:space="0" w:color="auto"/>
            </w:tcBorders>
          </w:tcPr>
          <w:p w14:paraId="6F06C01D" w14:textId="77777777" w:rsidR="00DB2B24" w:rsidRPr="001C0E1B" w:rsidRDefault="00DB2B24" w:rsidP="002F2E69">
            <w:pPr>
              <w:pStyle w:val="TAC"/>
              <w:rPr>
                <w:ins w:id="19222" w:author="Hyunwoo Cho" w:date="2024-04-02T23:22:00Z"/>
              </w:rPr>
            </w:pPr>
            <w:ins w:id="19223" w:author="Hyunwoo Cho" w:date="2024-04-02T23:22:00Z">
              <w:r>
                <w:t>12</w:t>
              </w:r>
            </w:ins>
          </w:p>
        </w:tc>
      </w:tr>
      <w:tr w:rsidR="00DB2B24" w:rsidRPr="001C0E1B" w14:paraId="43C51A57" w14:textId="77777777" w:rsidTr="002F2E69">
        <w:trPr>
          <w:jc w:val="center"/>
          <w:ins w:id="19224" w:author="Hyunwoo Cho" w:date="2024-04-02T23:22:00Z"/>
        </w:trPr>
        <w:tc>
          <w:tcPr>
            <w:tcW w:w="968" w:type="dxa"/>
            <w:tcBorders>
              <w:top w:val="single" w:sz="4" w:space="0" w:color="auto"/>
              <w:left w:val="single" w:sz="4" w:space="0" w:color="auto"/>
              <w:bottom w:val="nil"/>
              <w:right w:val="single" w:sz="4" w:space="0" w:color="auto"/>
            </w:tcBorders>
            <w:shd w:val="clear" w:color="auto" w:fill="auto"/>
          </w:tcPr>
          <w:p w14:paraId="69BE5169" w14:textId="77777777" w:rsidR="00DB2B24" w:rsidRPr="001C0E1B" w:rsidRDefault="00DB2B24" w:rsidP="002F2E69">
            <w:pPr>
              <w:pStyle w:val="TAL"/>
              <w:rPr>
                <w:ins w:id="19225" w:author="Hyunwoo Cho" w:date="2024-04-02T23:22:00Z"/>
              </w:rPr>
            </w:pPr>
            <w:ins w:id="19226" w:author="Hyunwoo Cho" w:date="2024-04-02T23:22:00Z">
              <w:r w:rsidRPr="001C0E1B">
                <w:t>SSB_RP</w:t>
              </w:r>
            </w:ins>
          </w:p>
        </w:tc>
        <w:tc>
          <w:tcPr>
            <w:tcW w:w="2828" w:type="dxa"/>
            <w:gridSpan w:val="2"/>
            <w:tcBorders>
              <w:top w:val="single" w:sz="4" w:space="0" w:color="auto"/>
              <w:left w:val="single" w:sz="4" w:space="0" w:color="auto"/>
              <w:right w:val="single" w:sz="4" w:space="0" w:color="auto"/>
            </w:tcBorders>
          </w:tcPr>
          <w:p w14:paraId="4546162A" w14:textId="77777777" w:rsidR="00DB2B24" w:rsidRPr="001C0E1B" w:rsidRDefault="00DB2B24" w:rsidP="002F2E69">
            <w:pPr>
              <w:pStyle w:val="TAL"/>
              <w:rPr>
                <w:ins w:id="19227" w:author="Hyunwoo Cho" w:date="2024-04-02T23:22:00Z"/>
              </w:rPr>
            </w:pPr>
            <w:ins w:id="19228" w:author="Hyunwoo Cho" w:date="2024-04-02T23:22:00Z">
              <w:r w:rsidRPr="001C0E1B">
                <w:t>Config</w:t>
              </w:r>
              <w:r w:rsidRPr="001C0E1B">
                <w:rPr>
                  <w:szCs w:val="18"/>
                </w:rPr>
                <w:t xml:space="preserve"> </w:t>
              </w:r>
              <w:r w:rsidRPr="001C0E1B">
                <w:t>1,2</w:t>
              </w:r>
            </w:ins>
          </w:p>
        </w:tc>
        <w:tc>
          <w:tcPr>
            <w:tcW w:w="1132" w:type="dxa"/>
            <w:tcBorders>
              <w:top w:val="single" w:sz="4" w:space="0" w:color="auto"/>
              <w:left w:val="single" w:sz="4" w:space="0" w:color="auto"/>
              <w:right w:val="single" w:sz="4" w:space="0" w:color="auto"/>
            </w:tcBorders>
          </w:tcPr>
          <w:p w14:paraId="2CCD2E1D" w14:textId="77777777" w:rsidR="00DB2B24" w:rsidRPr="001C0E1B" w:rsidRDefault="00DB2B24" w:rsidP="002F2E69">
            <w:pPr>
              <w:pStyle w:val="TAC"/>
              <w:rPr>
                <w:ins w:id="19229" w:author="Hyunwoo Cho" w:date="2024-04-02T23:22:00Z"/>
              </w:rPr>
            </w:pPr>
            <w:ins w:id="19230" w:author="Hyunwoo Cho" w:date="2024-04-02T23:22:00Z">
              <w:r w:rsidRPr="001C0E1B">
                <w:t>dBm/SCS</w:t>
              </w:r>
            </w:ins>
          </w:p>
        </w:tc>
        <w:tc>
          <w:tcPr>
            <w:tcW w:w="1171" w:type="dxa"/>
            <w:tcBorders>
              <w:top w:val="single" w:sz="4" w:space="0" w:color="auto"/>
              <w:left w:val="single" w:sz="4" w:space="0" w:color="auto"/>
              <w:right w:val="single" w:sz="4" w:space="0" w:color="auto"/>
            </w:tcBorders>
          </w:tcPr>
          <w:p w14:paraId="566ED4BE" w14:textId="77777777" w:rsidR="00DB2B24" w:rsidRPr="001C0E1B" w:rsidRDefault="00DB2B24" w:rsidP="002F2E69">
            <w:pPr>
              <w:pStyle w:val="TAC"/>
              <w:rPr>
                <w:ins w:id="19231" w:author="Hyunwoo Cho" w:date="2024-04-02T23:22:00Z"/>
              </w:rPr>
            </w:pPr>
            <w:ins w:id="19232" w:author="Hyunwoo Cho" w:date="2024-04-02T23:22:00Z">
              <w:r w:rsidRPr="001C0E1B">
                <w:t>-9</w:t>
              </w:r>
              <w:r>
                <w:t>0</w:t>
              </w:r>
            </w:ins>
          </w:p>
        </w:tc>
        <w:tc>
          <w:tcPr>
            <w:tcW w:w="1171" w:type="dxa"/>
            <w:tcBorders>
              <w:top w:val="single" w:sz="4" w:space="0" w:color="auto"/>
              <w:left w:val="single" w:sz="4" w:space="0" w:color="auto"/>
              <w:right w:val="single" w:sz="4" w:space="0" w:color="auto"/>
            </w:tcBorders>
          </w:tcPr>
          <w:p w14:paraId="74E45E6D" w14:textId="77777777" w:rsidR="00DB2B24" w:rsidRPr="001C0E1B" w:rsidRDefault="00DB2B24" w:rsidP="002F2E69">
            <w:pPr>
              <w:pStyle w:val="TAC"/>
              <w:rPr>
                <w:ins w:id="19233" w:author="Hyunwoo Cho" w:date="2024-04-02T23:22:00Z"/>
              </w:rPr>
            </w:pPr>
            <w:ins w:id="19234" w:author="Hyunwoo Cho" w:date="2024-04-02T23:22:00Z">
              <w:r w:rsidRPr="001C0E1B">
                <w:t>-9</w:t>
              </w:r>
              <w:r>
                <w:t>0</w:t>
              </w:r>
            </w:ins>
          </w:p>
        </w:tc>
        <w:tc>
          <w:tcPr>
            <w:tcW w:w="1162" w:type="dxa"/>
            <w:tcBorders>
              <w:top w:val="single" w:sz="4" w:space="0" w:color="auto"/>
              <w:left w:val="single" w:sz="4" w:space="0" w:color="auto"/>
              <w:right w:val="single" w:sz="4" w:space="0" w:color="auto"/>
            </w:tcBorders>
          </w:tcPr>
          <w:p w14:paraId="780780E4" w14:textId="77777777" w:rsidR="00DB2B24" w:rsidRPr="001C0E1B" w:rsidRDefault="00DB2B24" w:rsidP="002F2E69">
            <w:pPr>
              <w:pStyle w:val="TAC"/>
              <w:rPr>
                <w:ins w:id="19235" w:author="Hyunwoo Cho" w:date="2024-04-02T23:22:00Z"/>
              </w:rPr>
            </w:pPr>
            <w:ins w:id="19236" w:author="Hyunwoo Cho" w:date="2024-04-02T23:22:00Z">
              <w:r w:rsidRPr="001C0E1B">
                <w:t>- Infinity</w:t>
              </w:r>
            </w:ins>
          </w:p>
        </w:tc>
        <w:tc>
          <w:tcPr>
            <w:tcW w:w="1162" w:type="dxa"/>
            <w:tcBorders>
              <w:top w:val="single" w:sz="4" w:space="0" w:color="auto"/>
              <w:left w:val="single" w:sz="4" w:space="0" w:color="auto"/>
              <w:right w:val="single" w:sz="4" w:space="0" w:color="auto"/>
            </w:tcBorders>
          </w:tcPr>
          <w:p w14:paraId="52E8B06D" w14:textId="77777777" w:rsidR="00DB2B24" w:rsidRPr="001C0E1B" w:rsidRDefault="00DB2B24" w:rsidP="002F2E69">
            <w:pPr>
              <w:pStyle w:val="TAC"/>
              <w:rPr>
                <w:ins w:id="19237" w:author="Hyunwoo Cho" w:date="2024-04-02T23:22:00Z"/>
              </w:rPr>
            </w:pPr>
            <w:ins w:id="19238" w:author="Hyunwoo Cho" w:date="2024-04-02T23:22:00Z">
              <w:r w:rsidRPr="001C0E1B">
                <w:t>-93</w:t>
              </w:r>
            </w:ins>
          </w:p>
        </w:tc>
      </w:tr>
      <w:tr w:rsidR="00DB2B24" w:rsidRPr="001C0E1B" w14:paraId="37206A17" w14:textId="77777777" w:rsidTr="002F2E69">
        <w:trPr>
          <w:jc w:val="center"/>
          <w:ins w:id="19239" w:author="Hyunwoo Cho" w:date="2024-04-02T23:22:00Z"/>
        </w:trPr>
        <w:tc>
          <w:tcPr>
            <w:tcW w:w="968" w:type="dxa"/>
            <w:tcBorders>
              <w:top w:val="nil"/>
              <w:left w:val="single" w:sz="4" w:space="0" w:color="auto"/>
              <w:bottom w:val="single" w:sz="4" w:space="0" w:color="auto"/>
              <w:right w:val="single" w:sz="4" w:space="0" w:color="auto"/>
            </w:tcBorders>
            <w:shd w:val="clear" w:color="auto" w:fill="auto"/>
          </w:tcPr>
          <w:p w14:paraId="7B906626" w14:textId="77777777" w:rsidR="00DB2B24" w:rsidRPr="001C0E1B" w:rsidRDefault="00DB2B24" w:rsidP="002F2E69">
            <w:pPr>
              <w:pStyle w:val="TAL"/>
              <w:rPr>
                <w:ins w:id="19240" w:author="Hyunwoo Cho" w:date="2024-04-02T23:22:00Z"/>
              </w:rPr>
            </w:pPr>
          </w:p>
        </w:tc>
        <w:tc>
          <w:tcPr>
            <w:tcW w:w="2828" w:type="dxa"/>
            <w:gridSpan w:val="2"/>
            <w:tcBorders>
              <w:top w:val="single" w:sz="4" w:space="0" w:color="auto"/>
              <w:left w:val="single" w:sz="4" w:space="0" w:color="auto"/>
              <w:right w:val="single" w:sz="4" w:space="0" w:color="auto"/>
            </w:tcBorders>
          </w:tcPr>
          <w:p w14:paraId="6DABCB3E" w14:textId="77777777" w:rsidR="00DB2B24" w:rsidRPr="001C0E1B" w:rsidRDefault="00DB2B24" w:rsidP="002F2E69">
            <w:pPr>
              <w:pStyle w:val="TAL"/>
              <w:rPr>
                <w:ins w:id="19241" w:author="Hyunwoo Cho" w:date="2024-04-02T23:22:00Z"/>
              </w:rPr>
            </w:pPr>
            <w:ins w:id="19242" w:author="Hyunwoo Cho" w:date="2024-04-02T23:22:00Z">
              <w:r w:rsidRPr="001C0E1B">
                <w:t>Config</w:t>
              </w:r>
              <w:r w:rsidRPr="001C0E1B">
                <w:rPr>
                  <w:szCs w:val="18"/>
                </w:rPr>
                <w:t xml:space="preserve"> </w:t>
              </w:r>
              <w:r w:rsidRPr="001C0E1B">
                <w:t>3</w:t>
              </w:r>
            </w:ins>
          </w:p>
        </w:tc>
        <w:tc>
          <w:tcPr>
            <w:tcW w:w="1132" w:type="dxa"/>
            <w:tcBorders>
              <w:top w:val="single" w:sz="4" w:space="0" w:color="auto"/>
              <w:left w:val="single" w:sz="4" w:space="0" w:color="auto"/>
              <w:right w:val="single" w:sz="4" w:space="0" w:color="auto"/>
            </w:tcBorders>
          </w:tcPr>
          <w:p w14:paraId="72A10B12" w14:textId="77777777" w:rsidR="00DB2B24" w:rsidRPr="001C0E1B" w:rsidRDefault="00DB2B24" w:rsidP="002F2E69">
            <w:pPr>
              <w:pStyle w:val="TAC"/>
              <w:rPr>
                <w:ins w:id="19243" w:author="Hyunwoo Cho" w:date="2024-04-02T23:22:00Z"/>
              </w:rPr>
            </w:pPr>
            <w:ins w:id="19244" w:author="Hyunwoo Cho" w:date="2024-04-02T23:22:00Z">
              <w:r w:rsidRPr="001C0E1B">
                <w:t>dBm/SCS</w:t>
              </w:r>
            </w:ins>
          </w:p>
        </w:tc>
        <w:tc>
          <w:tcPr>
            <w:tcW w:w="1171" w:type="dxa"/>
            <w:tcBorders>
              <w:top w:val="single" w:sz="4" w:space="0" w:color="auto"/>
              <w:left w:val="single" w:sz="4" w:space="0" w:color="auto"/>
              <w:right w:val="single" w:sz="4" w:space="0" w:color="auto"/>
            </w:tcBorders>
          </w:tcPr>
          <w:p w14:paraId="2732B3FE" w14:textId="77777777" w:rsidR="00DB2B24" w:rsidRPr="001C0E1B" w:rsidRDefault="00DB2B24" w:rsidP="002F2E69">
            <w:pPr>
              <w:pStyle w:val="TAC"/>
              <w:rPr>
                <w:ins w:id="19245" w:author="Hyunwoo Cho" w:date="2024-04-02T23:22:00Z"/>
              </w:rPr>
            </w:pPr>
            <w:ins w:id="19246" w:author="Hyunwoo Cho" w:date="2024-04-02T23:22:00Z">
              <w:r w:rsidRPr="001C0E1B">
                <w:t>-</w:t>
              </w:r>
              <w:r>
                <w:t>87</w:t>
              </w:r>
            </w:ins>
          </w:p>
        </w:tc>
        <w:tc>
          <w:tcPr>
            <w:tcW w:w="1171" w:type="dxa"/>
            <w:tcBorders>
              <w:top w:val="single" w:sz="4" w:space="0" w:color="auto"/>
              <w:left w:val="single" w:sz="4" w:space="0" w:color="auto"/>
              <w:right w:val="single" w:sz="4" w:space="0" w:color="auto"/>
            </w:tcBorders>
          </w:tcPr>
          <w:p w14:paraId="5F2FD3E4" w14:textId="77777777" w:rsidR="00DB2B24" w:rsidRPr="001C0E1B" w:rsidRDefault="00DB2B24" w:rsidP="002F2E69">
            <w:pPr>
              <w:pStyle w:val="TAC"/>
              <w:rPr>
                <w:ins w:id="19247" w:author="Hyunwoo Cho" w:date="2024-04-02T23:22:00Z"/>
              </w:rPr>
            </w:pPr>
            <w:ins w:id="19248" w:author="Hyunwoo Cho" w:date="2024-04-02T23:22:00Z">
              <w:r w:rsidRPr="001C0E1B">
                <w:t>-</w:t>
              </w:r>
              <w:r>
                <w:t>87</w:t>
              </w:r>
            </w:ins>
          </w:p>
        </w:tc>
        <w:tc>
          <w:tcPr>
            <w:tcW w:w="1162" w:type="dxa"/>
            <w:tcBorders>
              <w:top w:val="single" w:sz="4" w:space="0" w:color="auto"/>
              <w:left w:val="single" w:sz="4" w:space="0" w:color="auto"/>
              <w:right w:val="single" w:sz="4" w:space="0" w:color="auto"/>
            </w:tcBorders>
          </w:tcPr>
          <w:p w14:paraId="48E0A9A5" w14:textId="77777777" w:rsidR="00DB2B24" w:rsidRPr="001C0E1B" w:rsidRDefault="00DB2B24" w:rsidP="002F2E69">
            <w:pPr>
              <w:pStyle w:val="TAC"/>
              <w:rPr>
                <w:ins w:id="19249" w:author="Hyunwoo Cho" w:date="2024-04-02T23:22:00Z"/>
              </w:rPr>
            </w:pPr>
            <w:ins w:id="19250" w:author="Hyunwoo Cho" w:date="2024-04-02T23:22:00Z">
              <w:r w:rsidRPr="001C0E1B">
                <w:t>- Infinity</w:t>
              </w:r>
            </w:ins>
          </w:p>
        </w:tc>
        <w:tc>
          <w:tcPr>
            <w:tcW w:w="1162" w:type="dxa"/>
            <w:tcBorders>
              <w:top w:val="single" w:sz="4" w:space="0" w:color="auto"/>
              <w:left w:val="single" w:sz="4" w:space="0" w:color="auto"/>
              <w:right w:val="single" w:sz="4" w:space="0" w:color="auto"/>
            </w:tcBorders>
          </w:tcPr>
          <w:p w14:paraId="6DD8F448" w14:textId="77777777" w:rsidR="00DB2B24" w:rsidRPr="001C0E1B" w:rsidRDefault="00DB2B24" w:rsidP="002F2E69">
            <w:pPr>
              <w:pStyle w:val="TAC"/>
              <w:rPr>
                <w:ins w:id="19251" w:author="Hyunwoo Cho" w:date="2024-04-02T23:22:00Z"/>
              </w:rPr>
            </w:pPr>
            <w:ins w:id="19252" w:author="Hyunwoo Cho" w:date="2024-04-02T23:22:00Z">
              <w:r w:rsidRPr="001C0E1B">
                <w:t>-90</w:t>
              </w:r>
            </w:ins>
          </w:p>
        </w:tc>
      </w:tr>
      <w:tr w:rsidR="00DB2B24" w:rsidRPr="001C0E1B" w14:paraId="5D7E507F" w14:textId="77777777" w:rsidTr="002F2E69">
        <w:trPr>
          <w:jc w:val="center"/>
          <w:ins w:id="19253" w:author="Hyunwoo Cho" w:date="2024-04-02T23:22:00Z"/>
        </w:trPr>
        <w:tc>
          <w:tcPr>
            <w:tcW w:w="968" w:type="dxa"/>
            <w:tcBorders>
              <w:top w:val="single" w:sz="4" w:space="0" w:color="auto"/>
              <w:left w:val="single" w:sz="4" w:space="0" w:color="auto"/>
              <w:bottom w:val="nil"/>
              <w:right w:val="single" w:sz="4" w:space="0" w:color="auto"/>
            </w:tcBorders>
            <w:shd w:val="clear" w:color="auto" w:fill="auto"/>
            <w:hideMark/>
          </w:tcPr>
          <w:p w14:paraId="7192B876" w14:textId="77777777" w:rsidR="00DB2B24" w:rsidRPr="001C0E1B" w:rsidRDefault="00DB2B24" w:rsidP="002F2E69">
            <w:pPr>
              <w:pStyle w:val="TAL"/>
              <w:rPr>
                <w:ins w:id="19254" w:author="Hyunwoo Cho" w:date="2024-04-02T23:22:00Z"/>
              </w:rPr>
            </w:pPr>
            <w:ins w:id="19255" w:author="Hyunwoo Cho" w:date="2024-04-02T23:22:00Z">
              <w:r w:rsidRPr="001C0E1B">
                <w:t>Io</w:t>
              </w:r>
              <w:r w:rsidRPr="001C0E1B">
                <w:rPr>
                  <w:vertAlign w:val="superscript"/>
                </w:rPr>
                <w:t>Note3</w:t>
              </w:r>
            </w:ins>
          </w:p>
        </w:tc>
        <w:tc>
          <w:tcPr>
            <w:tcW w:w="2828" w:type="dxa"/>
            <w:gridSpan w:val="2"/>
            <w:tcBorders>
              <w:top w:val="single" w:sz="4" w:space="0" w:color="auto"/>
              <w:left w:val="single" w:sz="4" w:space="0" w:color="auto"/>
              <w:right w:val="single" w:sz="4" w:space="0" w:color="auto"/>
            </w:tcBorders>
          </w:tcPr>
          <w:p w14:paraId="24BB8B58" w14:textId="77777777" w:rsidR="00DB2B24" w:rsidRPr="001C0E1B" w:rsidRDefault="00DB2B24" w:rsidP="002F2E69">
            <w:pPr>
              <w:pStyle w:val="TAL"/>
              <w:rPr>
                <w:ins w:id="19256" w:author="Hyunwoo Cho" w:date="2024-04-02T23:22:00Z"/>
              </w:rPr>
            </w:pPr>
            <w:ins w:id="19257" w:author="Hyunwoo Cho" w:date="2024-04-02T23:22:00Z">
              <w:r w:rsidRPr="001C0E1B">
                <w:t>Config</w:t>
              </w:r>
              <w:r w:rsidRPr="001C0E1B">
                <w:rPr>
                  <w:szCs w:val="18"/>
                </w:rPr>
                <w:t xml:space="preserve"> </w:t>
              </w:r>
              <w:r w:rsidRPr="001C0E1B">
                <w:t>1,2</w:t>
              </w:r>
            </w:ins>
          </w:p>
        </w:tc>
        <w:tc>
          <w:tcPr>
            <w:tcW w:w="1132" w:type="dxa"/>
            <w:tcBorders>
              <w:top w:val="single" w:sz="4" w:space="0" w:color="auto"/>
              <w:left w:val="single" w:sz="4" w:space="0" w:color="auto"/>
              <w:right w:val="single" w:sz="4" w:space="0" w:color="auto"/>
            </w:tcBorders>
            <w:hideMark/>
          </w:tcPr>
          <w:p w14:paraId="49DD67D7" w14:textId="77777777" w:rsidR="00DB2B24" w:rsidRPr="001C0E1B" w:rsidRDefault="00DB2B24" w:rsidP="002F2E69">
            <w:pPr>
              <w:pStyle w:val="TAC"/>
              <w:rPr>
                <w:ins w:id="19258" w:author="Hyunwoo Cho" w:date="2024-04-02T23:22:00Z"/>
              </w:rPr>
            </w:pPr>
            <w:ins w:id="19259" w:author="Hyunwoo Cho" w:date="2024-04-02T23:22:00Z">
              <w:r w:rsidRPr="001C0E1B">
                <w:t>dBm/</w:t>
              </w:r>
            </w:ins>
          </w:p>
          <w:p w14:paraId="4DE577C6" w14:textId="77777777" w:rsidR="00DB2B24" w:rsidRPr="001C0E1B" w:rsidRDefault="00DB2B24" w:rsidP="002F2E69">
            <w:pPr>
              <w:pStyle w:val="TAC"/>
              <w:rPr>
                <w:ins w:id="19260" w:author="Hyunwoo Cho" w:date="2024-04-02T23:22:00Z"/>
              </w:rPr>
            </w:pPr>
            <w:ins w:id="19261" w:author="Hyunwoo Cho" w:date="2024-04-02T23:22:00Z">
              <w:r w:rsidRPr="001C0E1B">
                <w:t>9.36MHz</w:t>
              </w:r>
            </w:ins>
          </w:p>
        </w:tc>
        <w:tc>
          <w:tcPr>
            <w:tcW w:w="1171" w:type="dxa"/>
            <w:tcBorders>
              <w:top w:val="single" w:sz="4" w:space="0" w:color="auto"/>
              <w:left w:val="single" w:sz="4" w:space="0" w:color="auto"/>
              <w:right w:val="single" w:sz="4" w:space="0" w:color="auto"/>
            </w:tcBorders>
          </w:tcPr>
          <w:p w14:paraId="7730CA82" w14:textId="77777777" w:rsidR="00DB2B24" w:rsidRPr="001C0E1B" w:rsidRDefault="00DB2B24" w:rsidP="002F2E69">
            <w:pPr>
              <w:pStyle w:val="TAC"/>
              <w:rPr>
                <w:ins w:id="19262" w:author="Hyunwoo Cho" w:date="2024-04-02T23:22:00Z"/>
              </w:rPr>
            </w:pPr>
            <w:ins w:id="19263" w:author="Hyunwoo Cho" w:date="2024-04-02T23:22:00Z">
              <w:r w:rsidRPr="001C0E1B">
                <w:t>-</w:t>
              </w:r>
              <w:r>
                <w:t>61.41</w:t>
              </w:r>
            </w:ins>
          </w:p>
        </w:tc>
        <w:tc>
          <w:tcPr>
            <w:tcW w:w="1171" w:type="dxa"/>
            <w:tcBorders>
              <w:top w:val="single" w:sz="4" w:space="0" w:color="auto"/>
              <w:left w:val="single" w:sz="4" w:space="0" w:color="auto"/>
              <w:right w:val="single" w:sz="4" w:space="0" w:color="auto"/>
            </w:tcBorders>
          </w:tcPr>
          <w:p w14:paraId="25D5C66E" w14:textId="77777777" w:rsidR="00DB2B24" w:rsidRPr="001C0E1B" w:rsidRDefault="00DB2B24" w:rsidP="002F2E69">
            <w:pPr>
              <w:pStyle w:val="TAC"/>
              <w:rPr>
                <w:ins w:id="19264" w:author="Hyunwoo Cho" w:date="2024-04-02T23:22:00Z"/>
              </w:rPr>
            </w:pPr>
            <w:ins w:id="19265" w:author="Hyunwoo Cho" w:date="2024-04-02T23:22:00Z">
              <w:r w:rsidRPr="001C0E1B">
                <w:t>-</w:t>
              </w:r>
              <w:r>
                <w:t>61.41</w:t>
              </w:r>
            </w:ins>
          </w:p>
        </w:tc>
        <w:tc>
          <w:tcPr>
            <w:tcW w:w="1162" w:type="dxa"/>
            <w:tcBorders>
              <w:top w:val="single" w:sz="4" w:space="0" w:color="auto"/>
              <w:left w:val="single" w:sz="4" w:space="0" w:color="auto"/>
              <w:right w:val="single" w:sz="4" w:space="0" w:color="auto"/>
            </w:tcBorders>
          </w:tcPr>
          <w:p w14:paraId="152A1E57" w14:textId="77777777" w:rsidR="00DB2B24" w:rsidRPr="001C0E1B" w:rsidRDefault="00DB2B24" w:rsidP="002F2E69">
            <w:pPr>
              <w:pStyle w:val="TAC"/>
              <w:rPr>
                <w:ins w:id="19266" w:author="Hyunwoo Cho" w:date="2024-04-02T23:22:00Z"/>
              </w:rPr>
            </w:pPr>
            <w:ins w:id="19267" w:author="Hyunwoo Cho" w:date="2024-04-02T23:22:00Z">
              <w:r w:rsidRPr="001C0E1B">
                <w:t>- Infinity</w:t>
              </w:r>
            </w:ins>
          </w:p>
        </w:tc>
        <w:tc>
          <w:tcPr>
            <w:tcW w:w="1162" w:type="dxa"/>
            <w:tcBorders>
              <w:top w:val="single" w:sz="4" w:space="0" w:color="auto"/>
              <w:left w:val="single" w:sz="4" w:space="0" w:color="auto"/>
              <w:right w:val="single" w:sz="4" w:space="0" w:color="auto"/>
            </w:tcBorders>
          </w:tcPr>
          <w:p w14:paraId="0BDAA1D0" w14:textId="77777777" w:rsidR="00DB2B24" w:rsidRPr="001C0E1B" w:rsidRDefault="00DB2B24" w:rsidP="002F2E69">
            <w:pPr>
              <w:pStyle w:val="TAC"/>
              <w:rPr>
                <w:ins w:id="19268" w:author="Hyunwoo Cho" w:date="2024-04-02T23:22:00Z"/>
              </w:rPr>
            </w:pPr>
            <w:ins w:id="19269" w:author="Hyunwoo Cho" w:date="2024-04-02T23:22:00Z">
              <w:r>
                <w:t>-57.78</w:t>
              </w:r>
            </w:ins>
          </w:p>
        </w:tc>
      </w:tr>
      <w:tr w:rsidR="00DB2B24" w:rsidRPr="001C0E1B" w14:paraId="7F2C346B" w14:textId="77777777" w:rsidTr="002F2E69">
        <w:trPr>
          <w:jc w:val="center"/>
          <w:ins w:id="19270" w:author="Hyunwoo Cho" w:date="2024-04-02T23:22:00Z"/>
        </w:trPr>
        <w:tc>
          <w:tcPr>
            <w:tcW w:w="968" w:type="dxa"/>
            <w:tcBorders>
              <w:top w:val="nil"/>
              <w:left w:val="single" w:sz="4" w:space="0" w:color="auto"/>
              <w:right w:val="single" w:sz="4" w:space="0" w:color="auto"/>
            </w:tcBorders>
            <w:shd w:val="clear" w:color="auto" w:fill="auto"/>
            <w:hideMark/>
          </w:tcPr>
          <w:p w14:paraId="51E31138" w14:textId="77777777" w:rsidR="00DB2B24" w:rsidRPr="001C0E1B" w:rsidRDefault="00DB2B24" w:rsidP="002F2E69">
            <w:pPr>
              <w:pStyle w:val="TAL"/>
              <w:rPr>
                <w:ins w:id="19271" w:author="Hyunwoo Cho" w:date="2024-04-02T23:22:00Z"/>
              </w:rPr>
            </w:pPr>
          </w:p>
        </w:tc>
        <w:tc>
          <w:tcPr>
            <w:tcW w:w="2828" w:type="dxa"/>
            <w:gridSpan w:val="2"/>
            <w:tcBorders>
              <w:left w:val="single" w:sz="4" w:space="0" w:color="auto"/>
              <w:right w:val="single" w:sz="4" w:space="0" w:color="auto"/>
            </w:tcBorders>
          </w:tcPr>
          <w:p w14:paraId="0F187F91" w14:textId="77777777" w:rsidR="00DB2B24" w:rsidRPr="001C0E1B" w:rsidRDefault="00DB2B24" w:rsidP="002F2E69">
            <w:pPr>
              <w:pStyle w:val="TAL"/>
              <w:rPr>
                <w:ins w:id="19272" w:author="Hyunwoo Cho" w:date="2024-04-02T23:22:00Z"/>
              </w:rPr>
            </w:pPr>
            <w:ins w:id="19273" w:author="Hyunwoo Cho" w:date="2024-04-02T23:22:00Z">
              <w:r w:rsidRPr="001C0E1B">
                <w:t>Config</w:t>
              </w:r>
              <w:r w:rsidRPr="001C0E1B">
                <w:rPr>
                  <w:szCs w:val="18"/>
                </w:rPr>
                <w:t xml:space="preserve"> </w:t>
              </w:r>
              <w:r w:rsidRPr="001C0E1B">
                <w:t>3</w:t>
              </w:r>
            </w:ins>
          </w:p>
        </w:tc>
        <w:tc>
          <w:tcPr>
            <w:tcW w:w="1132" w:type="dxa"/>
            <w:tcBorders>
              <w:left w:val="single" w:sz="4" w:space="0" w:color="auto"/>
              <w:right w:val="single" w:sz="4" w:space="0" w:color="auto"/>
            </w:tcBorders>
            <w:hideMark/>
          </w:tcPr>
          <w:p w14:paraId="39E29892" w14:textId="77777777" w:rsidR="00DB2B24" w:rsidRPr="001C0E1B" w:rsidRDefault="00DB2B24" w:rsidP="002F2E69">
            <w:pPr>
              <w:pStyle w:val="TAC"/>
              <w:rPr>
                <w:ins w:id="19274" w:author="Hyunwoo Cho" w:date="2024-04-02T23:22:00Z"/>
              </w:rPr>
            </w:pPr>
            <w:ins w:id="19275" w:author="Hyunwoo Cho" w:date="2024-04-02T23:22:00Z">
              <w:r w:rsidRPr="001C0E1B">
                <w:t>dBm/</w:t>
              </w:r>
            </w:ins>
          </w:p>
          <w:p w14:paraId="4503EA09" w14:textId="77777777" w:rsidR="00DB2B24" w:rsidRPr="001C0E1B" w:rsidRDefault="00DB2B24" w:rsidP="002F2E69">
            <w:pPr>
              <w:pStyle w:val="TAC"/>
              <w:rPr>
                <w:ins w:id="19276" w:author="Hyunwoo Cho" w:date="2024-04-02T23:22:00Z"/>
              </w:rPr>
            </w:pPr>
            <w:ins w:id="19277" w:author="Hyunwoo Cho" w:date="2024-04-02T23:22:00Z">
              <w:r w:rsidRPr="001C0E1B">
                <w:t>38.16MHz</w:t>
              </w:r>
            </w:ins>
          </w:p>
        </w:tc>
        <w:tc>
          <w:tcPr>
            <w:tcW w:w="1171" w:type="dxa"/>
            <w:tcBorders>
              <w:left w:val="single" w:sz="4" w:space="0" w:color="auto"/>
              <w:right w:val="single" w:sz="4" w:space="0" w:color="auto"/>
            </w:tcBorders>
          </w:tcPr>
          <w:p w14:paraId="423642AC" w14:textId="77777777" w:rsidR="00DB2B24" w:rsidRPr="001C0E1B" w:rsidRDefault="00DB2B24" w:rsidP="002F2E69">
            <w:pPr>
              <w:pStyle w:val="TAC"/>
              <w:rPr>
                <w:ins w:id="19278" w:author="Hyunwoo Cho" w:date="2024-04-02T23:22:00Z"/>
              </w:rPr>
            </w:pPr>
            <w:ins w:id="19279" w:author="Hyunwoo Cho" w:date="2024-04-02T23:22:00Z">
              <w:r w:rsidRPr="001C0E1B">
                <w:t>-</w:t>
              </w:r>
              <w:r>
                <w:t>55.31</w:t>
              </w:r>
            </w:ins>
          </w:p>
        </w:tc>
        <w:tc>
          <w:tcPr>
            <w:tcW w:w="1171" w:type="dxa"/>
            <w:tcBorders>
              <w:left w:val="single" w:sz="4" w:space="0" w:color="auto"/>
              <w:right w:val="single" w:sz="4" w:space="0" w:color="auto"/>
            </w:tcBorders>
          </w:tcPr>
          <w:p w14:paraId="36A88D70" w14:textId="77777777" w:rsidR="00DB2B24" w:rsidRPr="001C0E1B" w:rsidRDefault="00DB2B24" w:rsidP="002F2E69">
            <w:pPr>
              <w:pStyle w:val="TAC"/>
              <w:rPr>
                <w:ins w:id="19280" w:author="Hyunwoo Cho" w:date="2024-04-02T23:22:00Z"/>
              </w:rPr>
            </w:pPr>
            <w:ins w:id="19281" w:author="Hyunwoo Cho" w:date="2024-04-02T23:22:00Z">
              <w:r w:rsidRPr="001C0E1B">
                <w:t>-</w:t>
              </w:r>
              <w:r>
                <w:t>55.31</w:t>
              </w:r>
            </w:ins>
          </w:p>
        </w:tc>
        <w:tc>
          <w:tcPr>
            <w:tcW w:w="1162" w:type="dxa"/>
            <w:tcBorders>
              <w:left w:val="single" w:sz="4" w:space="0" w:color="auto"/>
              <w:right w:val="single" w:sz="4" w:space="0" w:color="auto"/>
            </w:tcBorders>
          </w:tcPr>
          <w:p w14:paraId="7B46CA11" w14:textId="77777777" w:rsidR="00DB2B24" w:rsidRPr="001C0E1B" w:rsidRDefault="00DB2B24" w:rsidP="002F2E69">
            <w:pPr>
              <w:pStyle w:val="TAC"/>
              <w:rPr>
                <w:ins w:id="19282" w:author="Hyunwoo Cho" w:date="2024-04-02T23:22:00Z"/>
              </w:rPr>
            </w:pPr>
            <w:ins w:id="19283" w:author="Hyunwoo Cho" w:date="2024-04-02T23:22:00Z">
              <w:r w:rsidRPr="001C0E1B">
                <w:t>- Infinity</w:t>
              </w:r>
            </w:ins>
          </w:p>
        </w:tc>
        <w:tc>
          <w:tcPr>
            <w:tcW w:w="1162" w:type="dxa"/>
            <w:tcBorders>
              <w:left w:val="single" w:sz="4" w:space="0" w:color="auto"/>
              <w:right w:val="single" w:sz="4" w:space="0" w:color="auto"/>
            </w:tcBorders>
          </w:tcPr>
          <w:p w14:paraId="65C2D9D9" w14:textId="77777777" w:rsidR="00DB2B24" w:rsidRPr="001C0E1B" w:rsidRDefault="00DB2B24" w:rsidP="002F2E69">
            <w:pPr>
              <w:pStyle w:val="TAC"/>
              <w:rPr>
                <w:ins w:id="19284" w:author="Hyunwoo Cho" w:date="2024-04-02T23:22:00Z"/>
              </w:rPr>
            </w:pPr>
            <w:ins w:id="19285" w:author="Hyunwoo Cho" w:date="2024-04-02T23:22:00Z">
              <w:r w:rsidRPr="001C0E1B">
                <w:t>-</w:t>
              </w:r>
              <w:r>
                <w:t>51.68</w:t>
              </w:r>
            </w:ins>
          </w:p>
        </w:tc>
      </w:tr>
      <w:tr w:rsidR="00DB2B24" w:rsidRPr="001C0E1B" w14:paraId="2E20B84E" w14:textId="77777777" w:rsidTr="002F2E69">
        <w:trPr>
          <w:trHeight w:val="42"/>
          <w:jc w:val="center"/>
          <w:ins w:id="19286" w:author="Hyunwoo Cho" w:date="2024-04-02T23:22:00Z"/>
        </w:trPr>
        <w:tc>
          <w:tcPr>
            <w:tcW w:w="3796" w:type="dxa"/>
            <w:gridSpan w:val="3"/>
            <w:tcBorders>
              <w:top w:val="single" w:sz="4" w:space="0" w:color="auto"/>
              <w:left w:val="single" w:sz="4" w:space="0" w:color="auto"/>
              <w:bottom w:val="single" w:sz="4" w:space="0" w:color="auto"/>
              <w:right w:val="single" w:sz="4" w:space="0" w:color="auto"/>
            </w:tcBorders>
            <w:hideMark/>
          </w:tcPr>
          <w:p w14:paraId="5DE3DDDD" w14:textId="77777777" w:rsidR="00DB2B24" w:rsidRPr="001C0E1B" w:rsidRDefault="00DB2B24" w:rsidP="002F2E69">
            <w:pPr>
              <w:pStyle w:val="TAL"/>
              <w:rPr>
                <w:ins w:id="19287" w:author="Hyunwoo Cho" w:date="2024-04-02T23:22:00Z"/>
              </w:rPr>
            </w:pPr>
            <w:ins w:id="19288" w:author="Hyunwoo Cho" w:date="2024-04-02T23:22:00Z">
              <w:r w:rsidRPr="001C0E1B">
                <w:t>Propagation condition</w:t>
              </w:r>
            </w:ins>
          </w:p>
        </w:tc>
        <w:tc>
          <w:tcPr>
            <w:tcW w:w="1132" w:type="dxa"/>
            <w:tcBorders>
              <w:top w:val="single" w:sz="4" w:space="0" w:color="auto"/>
              <w:left w:val="single" w:sz="4" w:space="0" w:color="auto"/>
              <w:bottom w:val="single" w:sz="4" w:space="0" w:color="auto"/>
              <w:right w:val="single" w:sz="4" w:space="0" w:color="auto"/>
            </w:tcBorders>
            <w:hideMark/>
          </w:tcPr>
          <w:p w14:paraId="09C33DD5" w14:textId="77777777" w:rsidR="00DB2B24" w:rsidRPr="001C0E1B" w:rsidRDefault="00DB2B24" w:rsidP="002F2E69">
            <w:pPr>
              <w:pStyle w:val="TAC"/>
              <w:rPr>
                <w:ins w:id="19289" w:author="Hyunwoo Cho" w:date="2024-04-02T23:22:00Z"/>
              </w:rPr>
            </w:pPr>
            <w:ins w:id="19290" w:author="Hyunwoo Cho" w:date="2024-04-02T23:22:00Z">
              <w:r w:rsidRPr="001C0E1B">
                <w:t>-</w:t>
              </w:r>
            </w:ins>
          </w:p>
        </w:tc>
        <w:tc>
          <w:tcPr>
            <w:tcW w:w="2342" w:type="dxa"/>
            <w:gridSpan w:val="2"/>
            <w:tcBorders>
              <w:top w:val="single" w:sz="4" w:space="0" w:color="auto"/>
              <w:left w:val="single" w:sz="4" w:space="0" w:color="auto"/>
              <w:bottom w:val="single" w:sz="4" w:space="0" w:color="auto"/>
              <w:right w:val="single" w:sz="4" w:space="0" w:color="auto"/>
            </w:tcBorders>
            <w:hideMark/>
          </w:tcPr>
          <w:p w14:paraId="2227BFFD" w14:textId="77777777" w:rsidR="00DB2B24" w:rsidRPr="001C0E1B" w:rsidRDefault="00DB2B24" w:rsidP="002F2E69">
            <w:pPr>
              <w:pStyle w:val="TAC"/>
              <w:rPr>
                <w:ins w:id="19291" w:author="Hyunwoo Cho" w:date="2024-04-02T23:22:00Z"/>
              </w:rPr>
            </w:pPr>
            <w:ins w:id="19292" w:author="Hyunwoo Cho" w:date="2024-04-02T23:22:00Z">
              <w:r w:rsidRPr="001C0E1B">
                <w:t>AWGN</w:t>
              </w:r>
            </w:ins>
          </w:p>
        </w:tc>
        <w:tc>
          <w:tcPr>
            <w:tcW w:w="2324" w:type="dxa"/>
            <w:gridSpan w:val="2"/>
            <w:tcBorders>
              <w:top w:val="single" w:sz="4" w:space="0" w:color="auto"/>
              <w:left w:val="single" w:sz="4" w:space="0" w:color="auto"/>
              <w:bottom w:val="single" w:sz="4" w:space="0" w:color="auto"/>
              <w:right w:val="single" w:sz="4" w:space="0" w:color="auto"/>
            </w:tcBorders>
          </w:tcPr>
          <w:p w14:paraId="69FD1BCF" w14:textId="77777777" w:rsidR="00DB2B24" w:rsidRPr="001C0E1B" w:rsidRDefault="00DB2B24" w:rsidP="002F2E69">
            <w:pPr>
              <w:pStyle w:val="TAC"/>
              <w:rPr>
                <w:ins w:id="19293" w:author="Hyunwoo Cho" w:date="2024-04-02T23:22:00Z"/>
              </w:rPr>
            </w:pPr>
            <w:ins w:id="19294" w:author="Hyunwoo Cho" w:date="2024-04-02T23:22:00Z">
              <w:r w:rsidRPr="001C0E1B">
                <w:t>AWGN</w:t>
              </w:r>
            </w:ins>
          </w:p>
        </w:tc>
      </w:tr>
      <w:tr w:rsidR="00DB2B24" w:rsidRPr="001C0E1B" w14:paraId="315BAC6A" w14:textId="77777777" w:rsidTr="002F2E69">
        <w:trPr>
          <w:jc w:val="center"/>
          <w:ins w:id="19295" w:author="Hyunwoo Cho" w:date="2024-04-02T23:22:00Z"/>
        </w:trPr>
        <w:tc>
          <w:tcPr>
            <w:tcW w:w="9594" w:type="dxa"/>
            <w:gridSpan w:val="8"/>
            <w:tcBorders>
              <w:top w:val="single" w:sz="4" w:space="0" w:color="auto"/>
              <w:left w:val="single" w:sz="4" w:space="0" w:color="auto"/>
              <w:bottom w:val="single" w:sz="4" w:space="0" w:color="auto"/>
              <w:right w:val="single" w:sz="4" w:space="0" w:color="auto"/>
            </w:tcBorders>
            <w:vAlign w:val="center"/>
          </w:tcPr>
          <w:p w14:paraId="384B5596" w14:textId="77777777" w:rsidR="00DB2B24" w:rsidRPr="001C0E1B" w:rsidRDefault="00DB2B24" w:rsidP="002F2E69">
            <w:pPr>
              <w:keepLines/>
              <w:spacing w:after="0"/>
              <w:ind w:left="851" w:hanging="851"/>
              <w:rPr>
                <w:ins w:id="19296" w:author="Hyunwoo Cho" w:date="2024-04-02T23:22:00Z"/>
                <w:rFonts w:ascii="Arial" w:hAnsi="Arial" w:cs="Arial"/>
                <w:sz w:val="18"/>
              </w:rPr>
            </w:pPr>
            <w:ins w:id="19297" w:author="Hyunwoo Cho" w:date="2024-04-02T23:22:00Z">
              <w:r w:rsidRPr="001C0E1B">
                <w:rPr>
                  <w:rFonts w:ascii="Arial" w:hAnsi="Arial" w:cs="Arial"/>
                  <w:sz w:val="18"/>
                </w:rPr>
                <w:t>Note 1:</w:t>
              </w:r>
              <w:r w:rsidRPr="001C0E1B">
                <w:rPr>
                  <w:rFonts w:ascii="Arial" w:hAnsi="Arial" w:cs="Arial"/>
                  <w:sz w:val="18"/>
                </w:rPr>
                <w:tab/>
                <w:t>OCNG shall be used such that both cells are fully allocated and a constant total transmitted power spectral density is achieved for all OFDM symbols.</w:t>
              </w:r>
            </w:ins>
          </w:p>
          <w:p w14:paraId="3D1F3FBF" w14:textId="77777777" w:rsidR="00DB2B24" w:rsidRPr="001C0E1B" w:rsidRDefault="00DB2B24" w:rsidP="002F2E69">
            <w:pPr>
              <w:keepLines/>
              <w:spacing w:after="0"/>
              <w:ind w:left="851" w:hanging="851"/>
              <w:rPr>
                <w:ins w:id="19298" w:author="Hyunwoo Cho" w:date="2024-04-02T23:22:00Z"/>
                <w:rFonts w:ascii="Arial" w:hAnsi="Arial" w:cs="Arial"/>
                <w:sz w:val="18"/>
              </w:rPr>
            </w:pPr>
            <w:ins w:id="19299" w:author="Hyunwoo Cho" w:date="2024-04-02T23:22:00Z">
              <w:r w:rsidRPr="001C0E1B">
                <w:rPr>
                  <w:rFonts w:ascii="Arial" w:hAnsi="Arial" w:cs="Arial"/>
                  <w:sz w:val="18"/>
                </w:rPr>
                <w:t>Note 2:</w:t>
              </w:r>
              <w:r w:rsidRPr="001C0E1B">
                <w:rPr>
                  <w:rFonts w:ascii="Arial" w:hAnsi="Arial" w:cs="Arial"/>
                  <w:sz w:val="18"/>
                </w:rPr>
                <w:tab/>
                <w:t xml:space="preserve">Interference from other cells and noise sources not specified in the test is assumed to be constant over subcarriers and time and shall be modelled as AWGN of appropriate power for </w:t>
              </w:r>
            </w:ins>
            <w:ins w:id="19300" w:author="Hyunwoo Cho" w:date="2024-04-02T23:22:00Z">
              <w:r w:rsidR="00ED1E4C" w:rsidRPr="001C0E1B">
                <w:rPr>
                  <w:rFonts w:ascii="Arial" w:eastAsia="Calibri" w:hAnsi="Arial" w:cs="v4.2.0"/>
                  <w:noProof/>
                  <w:position w:val="-12"/>
                  <w:sz w:val="18"/>
                  <w:szCs w:val="22"/>
                </w:rPr>
                <w:object w:dxaOrig="405" w:dyaOrig="345" w14:anchorId="78935B2B">
                  <v:shape id="_x0000_i1025" type="#_x0000_t75" alt="" style="width:14.8pt;height:16.2pt;mso-width-percent:0;mso-height-percent:0;mso-width-percent:0;mso-height-percent:0" o:ole="" fillcolor="window">
                    <v:imagedata r:id="rId14" o:title=""/>
                  </v:shape>
                  <o:OLEObject Type="Embed" ProgID="Equation.3" ShapeID="_x0000_i1025" DrawAspect="Content" ObjectID="_1778358090" r:id="rId131"/>
                </w:object>
              </w:r>
            </w:ins>
            <w:ins w:id="19301" w:author="Hyunwoo Cho" w:date="2024-04-02T23:22:00Z">
              <w:r w:rsidRPr="001C0E1B">
                <w:rPr>
                  <w:rFonts w:ascii="Arial" w:hAnsi="Arial" w:cs="Arial"/>
                  <w:sz w:val="18"/>
                </w:rPr>
                <w:t xml:space="preserve"> to be fulfilled.</w:t>
              </w:r>
            </w:ins>
          </w:p>
          <w:p w14:paraId="72DD5D92" w14:textId="77777777" w:rsidR="00DB2B24" w:rsidRPr="001C0E1B" w:rsidRDefault="00DB2B24" w:rsidP="002F2E69">
            <w:pPr>
              <w:keepLines/>
              <w:spacing w:after="0"/>
              <w:ind w:left="851" w:hanging="851"/>
              <w:rPr>
                <w:ins w:id="19302" w:author="Hyunwoo Cho" w:date="2024-04-02T23:22:00Z"/>
                <w:rFonts w:ascii="Arial" w:hAnsi="Arial" w:cs="Arial"/>
                <w:sz w:val="18"/>
              </w:rPr>
            </w:pPr>
            <w:ins w:id="19303" w:author="Hyunwoo Cho" w:date="2024-04-02T23:22:00Z">
              <w:r w:rsidRPr="001C0E1B">
                <w:rPr>
                  <w:rFonts w:ascii="Arial" w:hAnsi="Arial" w:cs="Arial"/>
                  <w:sz w:val="18"/>
                </w:rPr>
                <w:t>Note 3:</w:t>
              </w:r>
              <w:r w:rsidRPr="001C0E1B">
                <w:rPr>
                  <w:rFonts w:ascii="Arial" w:hAnsi="Arial" w:cs="Arial"/>
                  <w:sz w:val="18"/>
                </w:rPr>
                <w:tab/>
                <w:t>Io levels have been derived from other parameters for information purposes. They are not settable parameters themselves.</w:t>
              </w:r>
            </w:ins>
          </w:p>
        </w:tc>
      </w:tr>
    </w:tbl>
    <w:p w14:paraId="24F23A72" w14:textId="77777777" w:rsidR="00DB2B24" w:rsidRPr="001C0E1B" w:rsidRDefault="00DB2B24" w:rsidP="00DB2B24">
      <w:pPr>
        <w:rPr>
          <w:ins w:id="19304" w:author="Hyunwoo Cho" w:date="2024-02-13T21:50:00Z"/>
        </w:rPr>
      </w:pPr>
      <w:del w:id="19305" w:author="Hyunwoo Cho" w:date="2024-04-02T23:22:00Z">
        <w:r w:rsidRPr="001C0E1B" w:rsidDel="00F1001A">
          <w:rPr>
            <w:rFonts w:eastAsia="Calibri" w:cs="Arial"/>
            <w:szCs w:val="22"/>
          </w:rPr>
          <w:fldChar w:fldCharType="begin"/>
        </w:r>
        <w:r w:rsidR="00000000">
          <w:rPr>
            <w:rFonts w:eastAsia="Calibri" w:cs="Arial"/>
            <w:szCs w:val="22"/>
          </w:rPr>
          <w:fldChar w:fldCharType="separate"/>
        </w:r>
        <w:r w:rsidRPr="001C0E1B" w:rsidDel="00F1001A">
          <w:rPr>
            <w:rFonts w:eastAsia="Calibri" w:cs="Arial"/>
            <w:szCs w:val="22"/>
          </w:rPr>
          <w:fldChar w:fldCharType="end"/>
        </w:r>
        <w:r w:rsidRPr="001C0E1B" w:rsidDel="00F1001A">
          <w:rPr>
            <w:rFonts w:eastAsia="Calibri" w:cs="Arial"/>
            <w:szCs w:val="22"/>
          </w:rPr>
          <w:fldChar w:fldCharType="begin"/>
        </w:r>
        <w:r w:rsidR="00000000">
          <w:rPr>
            <w:rFonts w:eastAsia="Calibri" w:cs="Arial"/>
            <w:szCs w:val="22"/>
          </w:rPr>
          <w:fldChar w:fldCharType="separate"/>
        </w:r>
        <w:r w:rsidRPr="001C0E1B" w:rsidDel="00F1001A">
          <w:rPr>
            <w:rFonts w:eastAsia="Calibri" w:cs="Arial"/>
            <w:szCs w:val="22"/>
          </w:rPr>
          <w:fldChar w:fldCharType="end"/>
        </w:r>
        <w:r w:rsidRPr="001C0E1B" w:rsidDel="00F1001A">
          <w:rPr>
            <w:rFonts w:eastAsia="Calibri" w:cs="Arial"/>
            <w:i/>
            <w:szCs w:val="22"/>
          </w:rPr>
          <w:fldChar w:fldCharType="begin"/>
        </w:r>
        <w:r w:rsidR="00000000">
          <w:rPr>
            <w:rFonts w:eastAsia="Calibri" w:cs="Arial"/>
            <w:i/>
            <w:szCs w:val="22"/>
          </w:rPr>
          <w:fldChar w:fldCharType="separate"/>
        </w:r>
        <w:r w:rsidRPr="001C0E1B" w:rsidDel="00F1001A">
          <w:rPr>
            <w:rFonts w:eastAsia="Calibri" w:cs="Arial"/>
            <w:i/>
            <w:szCs w:val="22"/>
          </w:rPr>
          <w:fldChar w:fldCharType="end"/>
        </w:r>
        <w:r w:rsidRPr="001C0E1B" w:rsidDel="00F1001A">
          <w:rPr>
            <w:rFonts w:eastAsia="Calibri" w:cs="Arial"/>
            <w:szCs w:val="22"/>
          </w:rPr>
          <w:fldChar w:fldCharType="begin"/>
        </w:r>
        <w:r w:rsidR="00000000">
          <w:rPr>
            <w:rFonts w:eastAsia="Calibri" w:cs="Arial"/>
            <w:szCs w:val="22"/>
          </w:rPr>
          <w:fldChar w:fldCharType="separate"/>
        </w:r>
        <w:r w:rsidRPr="001C0E1B" w:rsidDel="00F1001A">
          <w:rPr>
            <w:rFonts w:eastAsia="Calibri" w:cs="Arial"/>
            <w:szCs w:val="22"/>
          </w:rPr>
          <w:fldChar w:fldCharType="end"/>
        </w:r>
        <w:r w:rsidRPr="001C0E1B" w:rsidDel="00F1001A">
          <w:rPr>
            <w:rFonts w:eastAsia="Calibri" w:cs="v4.2.0"/>
            <w:szCs w:val="22"/>
          </w:rPr>
          <w:fldChar w:fldCharType="begin"/>
        </w:r>
        <w:r w:rsidR="00000000">
          <w:rPr>
            <w:rFonts w:eastAsia="Calibri" w:cs="v4.2.0"/>
            <w:szCs w:val="22"/>
          </w:rPr>
          <w:fldChar w:fldCharType="separate"/>
        </w:r>
        <w:r w:rsidRPr="001C0E1B" w:rsidDel="00F1001A">
          <w:rPr>
            <w:rFonts w:eastAsia="Calibri" w:cs="v4.2.0"/>
            <w:szCs w:val="22"/>
          </w:rPr>
          <w:fldChar w:fldCharType="end"/>
        </w:r>
      </w:del>
    </w:p>
    <w:p w14:paraId="7BB8FC61" w14:textId="77777777" w:rsidR="00DB2B24" w:rsidRPr="001C0E1B" w:rsidRDefault="00DB2B24" w:rsidP="00DB2B24">
      <w:pPr>
        <w:pStyle w:val="Heading5"/>
        <w:rPr>
          <w:ins w:id="19306" w:author="Hyunwoo Cho" w:date="2024-02-13T21:50:00Z"/>
          <w:b/>
        </w:rPr>
      </w:pPr>
      <w:ins w:id="19307" w:author="Hyunwoo Cho" w:date="2024-04-03T00:06:00Z">
        <w:r w:rsidRPr="001C0E1B">
          <w:rPr>
            <w:lang w:eastAsia="zh-CN"/>
          </w:rPr>
          <w:t>A.</w:t>
        </w:r>
        <w:r>
          <w:rPr>
            <w:lang w:eastAsia="zh-CN"/>
          </w:rPr>
          <w:t>6</w:t>
        </w:r>
        <w:r w:rsidRPr="001C0E1B">
          <w:rPr>
            <w:lang w:eastAsia="zh-CN"/>
          </w:rPr>
          <w:t>.</w:t>
        </w:r>
        <w:r>
          <w:rPr>
            <w:lang w:eastAsia="zh-CN"/>
          </w:rPr>
          <w:t>3</w:t>
        </w:r>
        <w:r w:rsidRPr="001C0E1B">
          <w:rPr>
            <w:lang w:eastAsia="zh-CN"/>
          </w:rPr>
          <w:t>.</w:t>
        </w:r>
        <w:r>
          <w:rPr>
            <w:lang w:eastAsia="zh-CN"/>
          </w:rPr>
          <w:t>1.15</w:t>
        </w:r>
        <w:r w:rsidRPr="001C0E1B">
          <w:rPr>
            <w:lang w:eastAsia="zh-CN"/>
          </w:rPr>
          <w:t>.</w:t>
        </w:r>
        <w:r>
          <w:rPr>
            <w:lang w:eastAsia="zh-CN"/>
          </w:rPr>
          <w:t>2</w:t>
        </w:r>
      </w:ins>
      <w:ins w:id="19308" w:author="Hyunwoo Cho" w:date="2024-02-13T21:50:00Z">
        <w:r w:rsidRPr="001C0E1B">
          <w:tab/>
          <w:t>Test Requirements</w:t>
        </w:r>
      </w:ins>
    </w:p>
    <w:p w14:paraId="02B714B2" w14:textId="77777777" w:rsidR="00DB2B24" w:rsidRPr="0058296E" w:rsidRDefault="00DB2B24" w:rsidP="00DB2B24">
      <w:pPr>
        <w:rPr>
          <w:ins w:id="19309" w:author="Hyunwoo Cho" w:date="2024-04-02T23:23:00Z"/>
        </w:rPr>
      </w:pPr>
      <w:ins w:id="19310" w:author="Hyunwoo Cho" w:date="2024-04-02T23:23:00Z">
        <w:r w:rsidRPr="0058296E">
          <w:t xml:space="preserve">In this test, the UE shall start to transmit the PRACH to </w:t>
        </w:r>
      </w:ins>
      <w:ins w:id="19311" w:author="Hyunwoo Cho" w:date="2024-04-02T23:24:00Z">
        <w:r>
          <w:t>target PCell (</w:t>
        </w:r>
      </w:ins>
      <w:ins w:id="19312" w:author="Hyunwoo Cho" w:date="2024-04-02T23:23:00Z">
        <w:r w:rsidRPr="0058296E">
          <w:t xml:space="preserve">Cell </w:t>
        </w:r>
      </w:ins>
      <w:ins w:id="19313" w:author="Hyunwoo Cho" w:date="2024-04-02T23:24:00Z">
        <w:r>
          <w:t>3)</w:t>
        </w:r>
      </w:ins>
      <w:ins w:id="19314" w:author="Hyunwoo Cho" w:date="2024-04-02T23:23:00Z">
        <w:r w:rsidRPr="0058296E">
          <w:t xml:space="preserve"> less than </w:t>
        </w:r>
      </w:ins>
      <w:ins w:id="19315" w:author="Hyunwoo Cho" w:date="2024-04-03T00:04:00Z">
        <w:r>
          <w:t>93</w:t>
        </w:r>
      </w:ins>
      <w:ins w:id="19316" w:author="Hyunwoo Cho" w:date="2024-04-02T23:23:00Z">
        <w:r w:rsidRPr="0058296E">
          <w:t xml:space="preserve"> ms</w:t>
        </w:r>
        <w:r w:rsidRPr="0058296E">
          <w:rPr>
            <w:color w:val="000000" w:themeColor="text1"/>
            <w:vertAlign w:val="superscript"/>
            <w:lang w:eastAsia="zh-CN"/>
          </w:rPr>
          <w:t xml:space="preserve"> </w:t>
        </w:r>
        <w:r w:rsidRPr="0058296E">
          <w:t>from the beginning of time period T</w:t>
        </w:r>
      </w:ins>
      <w:ins w:id="19317" w:author="Hyunwoo Cho" w:date="2024-04-02T23:24:00Z">
        <w:r>
          <w:t>2</w:t>
        </w:r>
      </w:ins>
      <w:ins w:id="19318" w:author="Hyunwoo Cho" w:date="2024-04-02T23:23:00Z">
        <w:r w:rsidRPr="0058296E">
          <w:t xml:space="preserve">. </w:t>
        </w:r>
      </w:ins>
    </w:p>
    <w:p w14:paraId="44A1A317" w14:textId="77777777" w:rsidR="00DB2B24" w:rsidRPr="0058296E" w:rsidRDefault="00DB2B24" w:rsidP="00DB2B24">
      <w:pPr>
        <w:rPr>
          <w:ins w:id="19319" w:author="Hyunwoo Cho" w:date="2024-04-02T23:48:00Z"/>
        </w:rPr>
      </w:pPr>
      <w:ins w:id="19320" w:author="Hyunwoo Cho" w:date="2024-04-02T23:23:00Z">
        <w:r w:rsidRPr="0058296E">
          <w:rPr>
            <w:color w:val="000000" w:themeColor="text1"/>
            <w:lang w:eastAsia="zh-CN"/>
          </w:rPr>
          <w:t xml:space="preserve">The UE shall transmit the PRACH to </w:t>
        </w:r>
      </w:ins>
      <w:ins w:id="19321" w:author="Hyunwoo Cho" w:date="2024-04-02T23:24:00Z">
        <w:r>
          <w:rPr>
            <w:color w:val="000000" w:themeColor="text1"/>
            <w:lang w:eastAsia="zh-CN"/>
          </w:rPr>
          <w:t xml:space="preserve">target </w:t>
        </w:r>
      </w:ins>
      <w:ins w:id="19322" w:author="Hyunwoo Cho" w:date="2024-04-02T23:23:00Z">
        <w:r w:rsidRPr="0058296E">
          <w:rPr>
            <w:color w:val="000000" w:themeColor="text1"/>
            <w:lang w:eastAsia="zh-CN"/>
          </w:rPr>
          <w:t xml:space="preserve">PSCell </w:t>
        </w:r>
      </w:ins>
      <w:ins w:id="19323" w:author="Hyunwoo Cho" w:date="2024-04-02T23:24:00Z">
        <w:r>
          <w:rPr>
            <w:color w:val="000000" w:themeColor="text1"/>
            <w:lang w:eastAsia="zh-CN"/>
          </w:rPr>
          <w:t xml:space="preserve">(Cell 4) </w:t>
        </w:r>
      </w:ins>
      <w:ins w:id="19324" w:author="Hyunwoo Cho" w:date="2024-04-02T23:23:00Z">
        <w:r w:rsidRPr="0058296E">
          <w:rPr>
            <w:color w:val="000000" w:themeColor="text1"/>
            <w:lang w:eastAsia="zh-CN"/>
          </w:rPr>
          <w:t xml:space="preserve">no later than </w:t>
        </w:r>
      </w:ins>
      <w:ins w:id="19325" w:author="Hyunwoo Cho" w:date="2024-04-03T00:04:00Z">
        <w:r>
          <w:t>103</w:t>
        </w:r>
      </w:ins>
      <w:ins w:id="19326" w:author="Hyunwoo Cho" w:date="2024-04-02T23:23:00Z">
        <w:r w:rsidRPr="0058296E">
          <w:t xml:space="preserve"> </w:t>
        </w:r>
        <w:r w:rsidRPr="0058296E">
          <w:rPr>
            <w:color w:val="000000" w:themeColor="text1"/>
            <w:lang w:eastAsia="zh-CN"/>
          </w:rPr>
          <w:t>ms</w:t>
        </w:r>
        <w:r w:rsidRPr="0058296E">
          <w:rPr>
            <w:color w:val="000000" w:themeColor="text1"/>
            <w:vertAlign w:val="superscript"/>
            <w:lang w:eastAsia="zh-CN"/>
          </w:rPr>
          <w:t xml:space="preserve"> </w:t>
        </w:r>
      </w:ins>
      <w:ins w:id="19327" w:author="Hyunwoo Cho" w:date="2024-04-02T23:48:00Z">
        <w:r w:rsidRPr="0058296E">
          <w:t>from the beginning of time period T</w:t>
        </w:r>
        <w:r>
          <w:t>2</w:t>
        </w:r>
        <w:r w:rsidRPr="0058296E">
          <w:t xml:space="preserve">. </w:t>
        </w:r>
      </w:ins>
    </w:p>
    <w:p w14:paraId="07FA8C91" w14:textId="77777777" w:rsidR="00DB2B24" w:rsidRDefault="00DB2B24" w:rsidP="00DB2B24">
      <w:pPr>
        <w:rPr>
          <w:ins w:id="19328" w:author="Hyunwoo Cho" w:date="2024-04-02T23:50:00Z"/>
          <w:rFonts w:cs="v4.2.0"/>
          <w:color w:val="000000" w:themeColor="text1"/>
        </w:rPr>
      </w:pPr>
      <w:ins w:id="19329" w:author="Hyunwoo Cho" w:date="2024-04-02T23:23:00Z">
        <w:r w:rsidRPr="0058296E">
          <w:rPr>
            <w:rFonts w:cs="v4.2.0"/>
            <w:color w:val="000000" w:themeColor="text1"/>
          </w:rPr>
          <w:t xml:space="preserve">The rate of correct handovers and </w:t>
        </w:r>
        <w:r w:rsidRPr="0058296E">
          <w:rPr>
            <w:color w:val="000000" w:themeColor="text1"/>
          </w:rPr>
          <w:t xml:space="preserve">correct </w:t>
        </w:r>
        <w:r w:rsidRPr="0058296E">
          <w:rPr>
            <w:color w:val="000000" w:themeColor="text1"/>
            <w:lang w:eastAsia="zh-CN"/>
          </w:rPr>
          <w:t xml:space="preserve">PSCell </w:t>
        </w:r>
      </w:ins>
      <w:ins w:id="19330" w:author="Hyunwoo Cho" w:date="2024-04-02T23:50:00Z">
        <w:r>
          <w:rPr>
            <w:color w:val="000000" w:themeColor="text1"/>
            <w:lang w:eastAsia="zh-CN"/>
          </w:rPr>
          <w:t>change</w:t>
        </w:r>
      </w:ins>
      <w:ins w:id="19331" w:author="Hyunwoo Cho" w:date="2024-04-02T23:23:00Z">
        <w:r w:rsidRPr="0058296E">
          <w:rPr>
            <w:color w:val="000000" w:themeColor="text1"/>
            <w:lang w:eastAsia="zh-CN"/>
          </w:rPr>
          <w:t xml:space="preserve"> delay</w:t>
        </w:r>
        <w:r w:rsidRPr="0058296E">
          <w:rPr>
            <w:rFonts w:cs="v4.2.0"/>
            <w:color w:val="000000" w:themeColor="text1"/>
          </w:rPr>
          <w:t xml:space="preserve"> during repeated tests shall be at least 90%.</w:t>
        </w:r>
      </w:ins>
    </w:p>
    <w:p w14:paraId="31EF4DAD" w14:textId="77777777" w:rsidR="00DB2B24" w:rsidRPr="0058296E" w:rsidRDefault="00DB2B24" w:rsidP="00DB2B24">
      <w:pPr>
        <w:rPr>
          <w:ins w:id="19332" w:author="Hyunwoo Cho" w:date="2024-04-02T23:23:00Z"/>
          <w:rFonts w:cs="v4.2.0"/>
          <w:color w:val="000000" w:themeColor="text1"/>
        </w:rPr>
      </w:pPr>
      <w:ins w:id="19333" w:author="Hyunwoo Cho" w:date="2024-04-02T23:50:00Z">
        <w:r>
          <w:rPr>
            <w:rFonts w:cs="v4.2.0"/>
            <w:color w:val="000000" w:themeColor="text1"/>
          </w:rPr>
          <w:tab/>
          <w:t>NOTE : The handover with PSCell change delay is defined in clause 6.1.5.4.1</w:t>
        </w:r>
      </w:ins>
      <w:ins w:id="19334" w:author="Hyunwoo Cho" w:date="2024-04-03T00:00:00Z">
        <w:r>
          <w:rPr>
            <w:rFonts w:cs="v4.2.0"/>
            <w:color w:val="000000" w:themeColor="text1"/>
          </w:rPr>
          <w:t xml:space="preserve"> as</w:t>
        </w:r>
      </w:ins>
    </w:p>
    <w:p w14:paraId="4483A5C3" w14:textId="77777777" w:rsidR="00DB2B24" w:rsidRDefault="00DB2B24" w:rsidP="00DB2B24">
      <w:pPr>
        <w:ind w:leftChars="300" w:left="600"/>
        <w:rPr>
          <w:ins w:id="19335" w:author="Hyunwoo Cho" w:date="2024-04-02T23:58:00Z"/>
        </w:rPr>
      </w:pPr>
      <w:ins w:id="19336" w:author="Hyunwoo Cho" w:date="2024-04-02T23:23:00Z">
        <w:r w:rsidRPr="0058296E">
          <w:rPr>
            <w:rFonts w:cs="v4.2.0"/>
            <w:color w:val="000000" w:themeColor="text1"/>
          </w:rPr>
          <w:t>D</w:t>
        </w:r>
        <w:r w:rsidRPr="0058296E">
          <w:rPr>
            <w:rFonts w:cs="v4.2.0"/>
            <w:color w:val="000000" w:themeColor="text1"/>
            <w:vertAlign w:val="subscript"/>
          </w:rPr>
          <w:t>HOwithPSCell_PCell</w:t>
        </w:r>
        <w:r w:rsidRPr="0058296E">
          <w:rPr>
            <w:rFonts w:cs="v4.2.0"/>
            <w:color w:val="000000" w:themeColor="text1"/>
          </w:rPr>
          <w:t xml:space="preserve"> = RRC procedure delay + T</w:t>
        </w:r>
        <w:r w:rsidRPr="0058296E">
          <w:rPr>
            <w:rFonts w:cs="v4.2.0"/>
            <w:color w:val="000000" w:themeColor="text1"/>
            <w:vertAlign w:val="subscript"/>
          </w:rPr>
          <w:t>interrupt</w:t>
        </w:r>
        <w:r w:rsidRPr="0058296E">
          <w:rPr>
            <w:rFonts w:cs="v4.2.0"/>
            <w:color w:val="000000" w:themeColor="text1"/>
          </w:rPr>
          <w:t xml:space="preserve">, </w:t>
        </w:r>
      </w:ins>
      <w:ins w:id="19337" w:author="Hyunwoo Cho" w:date="2024-04-02T23:51:00Z">
        <w:r>
          <w:rPr>
            <w:rFonts w:cs="v4.2.0"/>
            <w:color w:val="000000" w:themeColor="text1"/>
          </w:rPr>
          <w:t>where</w:t>
        </w:r>
        <w:r>
          <w:rPr>
            <w:rFonts w:cs="v4.2.0"/>
            <w:color w:val="000000" w:themeColor="text1"/>
          </w:rPr>
          <w:br/>
        </w:r>
        <w:r>
          <w:rPr>
            <w:rFonts w:cs="v4.2.0"/>
            <w:color w:val="000000" w:themeColor="text1"/>
          </w:rPr>
          <w:br/>
        </w:r>
      </w:ins>
      <w:ins w:id="19338" w:author="Hyunwoo Cho" w:date="2024-04-02T23:26:00Z">
        <w:r w:rsidRPr="009C5807">
          <w:rPr>
            <w:rFonts w:cs="v4.2.0"/>
          </w:rPr>
          <w:t>T</w:t>
        </w:r>
        <w:r w:rsidRPr="009C5807">
          <w:rPr>
            <w:rFonts w:cs="v4.2.0"/>
            <w:vertAlign w:val="subscript"/>
          </w:rPr>
          <w:t>interrupt</w:t>
        </w:r>
        <w:r w:rsidRPr="009C5807">
          <w:t xml:space="preserve"> = </w:t>
        </w:r>
      </w:ins>
      <w:ins w:id="19339" w:author="Hyunwoo Cho" w:date="2024-04-02T23:27:00Z">
        <w:r w:rsidRPr="002B3E52">
          <w:rPr>
            <w:noProof/>
          </w:rPr>
          <w:t>T</w:t>
        </w:r>
        <w:r w:rsidRPr="002B3E52">
          <w:rPr>
            <w:noProof/>
            <w:vertAlign w:val="subscript"/>
          </w:rPr>
          <w:t>search</w:t>
        </w:r>
        <w:r w:rsidRPr="002B3E52">
          <w:rPr>
            <w:noProof/>
          </w:rPr>
          <w:t xml:space="preserve"> + T</w:t>
        </w:r>
        <w:r w:rsidRPr="002B3E52">
          <w:rPr>
            <w:noProof/>
            <w:vertAlign w:val="subscript"/>
          </w:rPr>
          <w:t>IU</w:t>
        </w:r>
        <w:r w:rsidRPr="002B3E52">
          <w:rPr>
            <w:noProof/>
          </w:rPr>
          <w:t xml:space="preserve"> + T</w:t>
        </w:r>
        <w:r w:rsidRPr="002B3E52">
          <w:rPr>
            <w:noProof/>
            <w:vertAlign w:val="subscript"/>
            <w:lang w:eastAsia="zh-CN"/>
          </w:rPr>
          <w:t>processing</w:t>
        </w:r>
        <w:r w:rsidRPr="002B3E52" w:rsidDel="001D62E5">
          <w:rPr>
            <w:noProof/>
            <w:lang w:eastAsia="zh-CN"/>
          </w:rPr>
          <w:t xml:space="preserve"> </w:t>
        </w:r>
        <w:r w:rsidRPr="002B3E52">
          <w:rPr>
            <w:noProof/>
            <w:vertAlign w:val="subscript"/>
            <w:lang w:eastAsia="zh-CN"/>
          </w:rPr>
          <w:t xml:space="preserve"> </w:t>
        </w:r>
        <w:r w:rsidRPr="002B3E52">
          <w:rPr>
            <w:noProof/>
            <w:lang w:eastAsia="zh-CN"/>
          </w:rPr>
          <w:t>+ T</w:t>
        </w:r>
        <w:r w:rsidRPr="002B3E52">
          <w:rPr>
            <w:noProof/>
            <w:vertAlign w:val="subscript"/>
            <w:lang w:eastAsia="zh-CN"/>
          </w:rPr>
          <w:t>∆</w:t>
        </w:r>
        <w:r w:rsidRPr="002B3E52">
          <w:rPr>
            <w:noProof/>
            <w:lang w:eastAsia="zh-CN"/>
          </w:rPr>
          <w:t xml:space="preserve"> + T</w:t>
        </w:r>
        <w:r w:rsidRPr="002B3E52">
          <w:rPr>
            <w:noProof/>
            <w:vertAlign w:val="subscript"/>
            <w:lang w:eastAsia="zh-CN"/>
          </w:rPr>
          <w:t>margin</w:t>
        </w:r>
      </w:ins>
      <w:ins w:id="19340" w:author="Hyunwoo Cho" w:date="2024-04-02T23:39:00Z">
        <w:r>
          <w:rPr>
            <w:vertAlign w:val="subscript"/>
            <w:lang w:eastAsia="zh-CN"/>
          </w:rPr>
          <w:t xml:space="preserve"> </w:t>
        </w:r>
      </w:ins>
    </w:p>
    <w:p w14:paraId="097B015C" w14:textId="77777777" w:rsidR="00DB2B24" w:rsidRDefault="00DB2B24" w:rsidP="00DB2B24">
      <w:pPr>
        <w:ind w:leftChars="300" w:left="600"/>
        <w:rPr>
          <w:ins w:id="19341" w:author="Hyunwoo Cho" w:date="2024-04-03T00:00:00Z"/>
          <w:rFonts w:cs="v4.2.0"/>
          <w:color w:val="000000" w:themeColor="text1"/>
        </w:rPr>
      </w:pPr>
      <w:ins w:id="19342" w:author="Hyunwoo Cho" w:date="2024-04-02T23:59:00Z">
        <w:r>
          <w:rPr>
            <w:rFonts w:cs="v4.2.0"/>
            <w:color w:val="000000" w:themeColor="text1"/>
          </w:rPr>
          <w:t xml:space="preserve">PSCell change delay during handover is defined in </w:t>
        </w:r>
      </w:ins>
      <w:ins w:id="19343" w:author="Hyunwoo Cho" w:date="2024-04-03T00:00:00Z">
        <w:r>
          <w:rPr>
            <w:rFonts w:cs="v4.2.0"/>
            <w:color w:val="000000" w:themeColor="text1"/>
          </w:rPr>
          <w:t>c</w:t>
        </w:r>
      </w:ins>
      <w:ins w:id="19344" w:author="Hyunwoo Cho" w:date="2024-04-02T23:59:00Z">
        <w:r>
          <w:rPr>
            <w:rFonts w:cs="v4.2.0"/>
            <w:color w:val="000000" w:themeColor="text1"/>
          </w:rPr>
          <w:t>lause 6.1.5.4.2</w:t>
        </w:r>
      </w:ins>
      <w:ins w:id="19345" w:author="Hyunwoo Cho" w:date="2024-04-03T00:00:00Z">
        <w:r>
          <w:rPr>
            <w:rFonts w:cs="v4.2.0"/>
            <w:color w:val="000000" w:themeColor="text1"/>
          </w:rPr>
          <w:t xml:space="preserve"> as</w:t>
        </w:r>
      </w:ins>
    </w:p>
    <w:p w14:paraId="4EEFDFE4" w14:textId="77777777" w:rsidR="00DB2B24" w:rsidRDefault="00DB2B24" w:rsidP="00DB2B24">
      <w:pPr>
        <w:ind w:leftChars="300" w:left="600"/>
        <w:rPr>
          <w:ins w:id="19346" w:author="Hyunwoo Cho" w:date="2024-04-03T00:01:00Z"/>
          <w:rFonts w:eastAsia="DengXian"/>
          <w:lang w:eastAsia="zh-CN"/>
        </w:rPr>
      </w:pPr>
      <w:ins w:id="19347" w:author="Hyunwoo Cho" w:date="2024-04-02T23:23:00Z">
        <w:r w:rsidRPr="0058296E">
          <w:rPr>
            <w:rFonts w:cs="v4.2.0"/>
          </w:rPr>
          <w:t>D</w:t>
        </w:r>
        <w:r w:rsidRPr="0058296E">
          <w:rPr>
            <w:rFonts w:cs="v4.2.0"/>
            <w:vertAlign w:val="subscript"/>
          </w:rPr>
          <w:t>HOwithPSCell_PSCell</w:t>
        </w:r>
        <w:r w:rsidRPr="0058296E">
          <w:t xml:space="preserve"> = T</w:t>
        </w:r>
        <w:r w:rsidRPr="0058296E">
          <w:rPr>
            <w:vertAlign w:val="subscript"/>
          </w:rPr>
          <w:t>RRC_delay</w:t>
        </w:r>
        <w:r w:rsidRPr="0058296E">
          <w:t xml:space="preserve"> + T</w:t>
        </w:r>
        <w:r w:rsidRPr="0058296E">
          <w:rPr>
            <w:vertAlign w:val="subscript"/>
          </w:rPr>
          <w:t>processing</w:t>
        </w:r>
        <w:r w:rsidRPr="0058296E">
          <w:t xml:space="preserve"> + T</w:t>
        </w:r>
        <w:r w:rsidRPr="0058296E">
          <w:rPr>
            <w:vertAlign w:val="subscript"/>
          </w:rPr>
          <w:t>search_HO</w:t>
        </w:r>
        <w:r w:rsidRPr="0058296E">
          <w:t xml:space="preserve"> + T</w:t>
        </w:r>
        <w:r w:rsidRPr="0058296E">
          <w:rPr>
            <w:vertAlign w:val="subscript"/>
          </w:rPr>
          <w:t>search_PSCell</w:t>
        </w:r>
        <w:r w:rsidRPr="0058296E">
          <w:t xml:space="preserve"> + T</w:t>
        </w:r>
        <w:r w:rsidRPr="0058296E">
          <w:rPr>
            <w:vertAlign w:val="subscript"/>
          </w:rPr>
          <w:t>∆</w:t>
        </w:r>
        <w:r w:rsidRPr="0058296E">
          <w:t xml:space="preserve"> + T</w:t>
        </w:r>
        <w:r w:rsidRPr="0058296E">
          <w:rPr>
            <w:vertAlign w:val="subscript"/>
          </w:rPr>
          <w:t>PSCell_ DU</w:t>
        </w:r>
        <w:r w:rsidRPr="0058296E">
          <w:t xml:space="preserve"> + 2 ms</w:t>
        </w:r>
      </w:ins>
      <w:ins w:id="19348" w:author="Hyunwoo Cho" w:date="2024-04-03T00:00:00Z">
        <w:r>
          <w:t>.</w:t>
        </w:r>
      </w:ins>
    </w:p>
    <w:p w14:paraId="636D13E1" w14:textId="77777777" w:rsidR="00DB2B24" w:rsidRPr="00DB2B24" w:rsidRDefault="00DB2B24" w:rsidP="00DB2B24">
      <w:pPr>
        <w:ind w:leftChars="300" w:left="600"/>
        <w:rPr>
          <w:ins w:id="19349" w:author="Hyunwoo Cho" w:date="2024-04-02T23:23:00Z"/>
          <w:rFonts w:eastAsia="DengXian"/>
          <w:lang w:eastAsia="zh-CN"/>
        </w:rPr>
      </w:pPr>
      <w:ins w:id="19350" w:author="Hyunwoo Cho" w:date="2024-04-03T00:01:00Z">
        <w:r>
          <w:rPr>
            <w:rFonts w:cs="v4.2.0"/>
          </w:rPr>
          <w:t xml:space="preserve">In this test the definition of each components are </w:t>
        </w:r>
      </w:ins>
      <w:ins w:id="19351" w:author="Hyunwoo Cho" w:date="2024-04-03T00:04:00Z">
        <w:r>
          <w:rPr>
            <w:rFonts w:cs="v4.2.0"/>
          </w:rPr>
          <w:t>specified</w:t>
        </w:r>
      </w:ins>
      <w:ins w:id="19352" w:author="Hyunwoo Cho" w:date="2024-04-03T00:01:00Z">
        <w:r>
          <w:rPr>
            <w:rFonts w:cs="v4.2.0"/>
          </w:rPr>
          <w:t xml:space="preserve"> as followings : </w:t>
        </w:r>
      </w:ins>
    </w:p>
    <w:p w14:paraId="6AA087B6" w14:textId="77777777" w:rsidR="00DB2B24" w:rsidRPr="0058296E" w:rsidRDefault="00DB2B24" w:rsidP="00DB2B24">
      <w:pPr>
        <w:pStyle w:val="B1"/>
        <w:ind w:leftChars="342" w:left="968"/>
        <w:rPr>
          <w:ins w:id="19353" w:author="Hyunwoo Cho" w:date="2024-04-02T23:23:00Z"/>
        </w:rPr>
      </w:pPr>
      <w:ins w:id="19354" w:author="Hyunwoo Cho" w:date="2024-04-02T23:23:00Z">
        <w:r w:rsidRPr="0058296E">
          <w:t>T</w:t>
        </w:r>
        <w:r w:rsidRPr="0058296E">
          <w:rPr>
            <w:vertAlign w:val="subscript"/>
          </w:rPr>
          <w:t>RRC_delay</w:t>
        </w:r>
        <w:r w:rsidRPr="0058296E">
          <w:t xml:space="preserve"> = </w:t>
        </w:r>
      </w:ins>
      <w:ins w:id="19355" w:author="Hyunwoo Cho" w:date="2024-04-03T00:01:00Z">
        <w:r>
          <w:rPr>
            <w:lang w:eastAsia="zh-CN"/>
          </w:rPr>
          <w:t>16</w:t>
        </w:r>
      </w:ins>
      <w:ins w:id="19356" w:author="Hyunwoo Cho" w:date="2024-04-02T23:23:00Z">
        <w:r w:rsidRPr="0058296E">
          <w:t xml:space="preserve"> ms</w:t>
        </w:r>
      </w:ins>
      <w:ins w:id="19357" w:author="Hyunwoo Cho" w:date="2024-04-03T00:01:00Z">
        <w:r>
          <w:t xml:space="preserve"> and is specified in clause 12 in TS</w:t>
        </w:r>
      </w:ins>
      <w:ins w:id="19358" w:author="Hyunwoo Cho" w:date="2024-04-03T00:02:00Z">
        <w:r>
          <w:t xml:space="preserve"> 38.331 [2],</w:t>
        </w:r>
      </w:ins>
    </w:p>
    <w:p w14:paraId="2B833D51" w14:textId="77777777" w:rsidR="00DB2B24" w:rsidRDefault="00DB2B24" w:rsidP="00DB2B24">
      <w:pPr>
        <w:pStyle w:val="B1"/>
        <w:ind w:leftChars="342" w:left="968"/>
        <w:rPr>
          <w:ins w:id="19359" w:author="Hyunwoo Cho" w:date="2024-04-03T00:02:00Z"/>
        </w:rPr>
      </w:pPr>
      <w:ins w:id="19360" w:author="Hyunwoo Cho" w:date="2024-04-02T23:23:00Z">
        <w:r w:rsidRPr="0058296E">
          <w:t>T</w:t>
        </w:r>
        <w:r w:rsidRPr="0058296E">
          <w:rPr>
            <w:vertAlign w:val="subscript"/>
          </w:rPr>
          <w:t>processing</w:t>
        </w:r>
        <w:r w:rsidRPr="0058296E">
          <w:t xml:space="preserve"> = 25</w:t>
        </w:r>
      </w:ins>
      <w:ins w:id="19361" w:author="Hyunwoo Cho" w:date="2024-04-03T00:04:00Z">
        <w:r>
          <w:t xml:space="preserve"> </w:t>
        </w:r>
      </w:ins>
      <w:ins w:id="19362" w:author="Hyunwoo Cho" w:date="2024-04-02T23:23:00Z">
        <w:r w:rsidRPr="0058296E">
          <w:t>ms</w:t>
        </w:r>
      </w:ins>
      <w:ins w:id="19363" w:author="Hyunwoo Cho" w:date="2024-04-03T00:02:00Z">
        <w:r>
          <w:t>,</w:t>
        </w:r>
      </w:ins>
    </w:p>
    <w:p w14:paraId="64D40AFD" w14:textId="77777777" w:rsidR="00DB2B24" w:rsidRPr="0058296E" w:rsidRDefault="00DB2B24" w:rsidP="00DB2B24">
      <w:pPr>
        <w:pStyle w:val="B1"/>
        <w:ind w:leftChars="342" w:left="968"/>
        <w:rPr>
          <w:ins w:id="19364" w:author="Hyunwoo Cho" w:date="2024-04-02T23:23:00Z"/>
        </w:rPr>
      </w:pPr>
      <w:ins w:id="19365" w:author="Hyunwoo Cho" w:date="2024-04-03T00:02:00Z">
        <w:r>
          <w:t>T</w:t>
        </w:r>
        <w:r w:rsidRPr="00DB2B24">
          <w:rPr>
            <w:vertAlign w:val="subscript"/>
          </w:rPr>
          <w:t>search</w:t>
        </w:r>
        <w:r>
          <w:t xml:space="preserve"> = 20</w:t>
        </w:r>
      </w:ins>
      <w:ins w:id="19366" w:author="Hyunwoo Cho" w:date="2024-04-03T00:04:00Z">
        <w:r>
          <w:t xml:space="preserve"> </w:t>
        </w:r>
      </w:ins>
      <w:ins w:id="19367" w:author="Hyunwoo Cho" w:date="2024-04-03T00:02:00Z">
        <w:r>
          <w:t>ms,</w:t>
        </w:r>
      </w:ins>
    </w:p>
    <w:p w14:paraId="35B67F73" w14:textId="77777777" w:rsidR="00DB2B24" w:rsidRPr="0058296E" w:rsidRDefault="00DB2B24" w:rsidP="00DB2B24">
      <w:pPr>
        <w:pStyle w:val="B1"/>
        <w:ind w:leftChars="342" w:left="968"/>
        <w:rPr>
          <w:ins w:id="19368" w:author="Hyunwoo Cho" w:date="2024-04-02T23:23:00Z"/>
        </w:rPr>
      </w:pPr>
      <w:ins w:id="19369" w:author="Hyunwoo Cho" w:date="2024-04-02T23:23:00Z">
        <w:r w:rsidRPr="0058296E">
          <w:t>T</w:t>
        </w:r>
        <w:r w:rsidRPr="0058296E">
          <w:rPr>
            <w:vertAlign w:val="subscript"/>
          </w:rPr>
          <w:t>search_HO</w:t>
        </w:r>
        <w:r w:rsidRPr="0058296E">
          <w:t xml:space="preserve">  = 0</w:t>
        </w:r>
      </w:ins>
      <w:ins w:id="19370" w:author="Hyunwoo Cho" w:date="2024-04-03T00:02:00Z">
        <w:r>
          <w:t>,</w:t>
        </w:r>
      </w:ins>
    </w:p>
    <w:p w14:paraId="35443C10" w14:textId="77777777" w:rsidR="00DB2B24" w:rsidRDefault="00DB2B24" w:rsidP="00DB2B24">
      <w:pPr>
        <w:pStyle w:val="B1"/>
        <w:ind w:leftChars="342" w:left="968"/>
        <w:rPr>
          <w:ins w:id="19371" w:author="Hyunwoo Cho" w:date="2024-04-03T00:02:00Z"/>
        </w:rPr>
      </w:pPr>
      <w:ins w:id="19372" w:author="Hyunwoo Cho" w:date="2024-04-02T23:23:00Z">
        <w:r w:rsidRPr="0058296E">
          <w:t>T</w:t>
        </w:r>
        <w:r w:rsidRPr="0058296E">
          <w:rPr>
            <w:vertAlign w:val="subscript"/>
          </w:rPr>
          <w:t xml:space="preserve">search_PSCell </w:t>
        </w:r>
        <w:r w:rsidRPr="0058296E">
          <w:t xml:space="preserve">= </w:t>
        </w:r>
      </w:ins>
      <w:ins w:id="19373" w:author="Hyunwoo Cho" w:date="2024-04-02T23:48:00Z">
        <w:r>
          <w:t>2</w:t>
        </w:r>
      </w:ins>
      <w:ins w:id="19374" w:author="Hyunwoo Cho" w:date="2024-04-02T23:45:00Z">
        <w:r>
          <w:t>0 ms</w:t>
        </w:r>
      </w:ins>
      <w:ins w:id="19375" w:author="Hyunwoo Cho" w:date="2024-04-03T00:02:00Z">
        <w:r>
          <w:t>,</w:t>
        </w:r>
      </w:ins>
    </w:p>
    <w:p w14:paraId="15C11120" w14:textId="77777777" w:rsidR="00DB2B24" w:rsidRDefault="00DB2B24" w:rsidP="00DB2B24">
      <w:pPr>
        <w:pStyle w:val="B1"/>
        <w:ind w:leftChars="342" w:left="968"/>
        <w:rPr>
          <w:ins w:id="19376" w:author="Hyunwoo Cho" w:date="2024-04-03T00:02:00Z"/>
        </w:rPr>
      </w:pPr>
      <w:ins w:id="19377" w:author="Hyunwoo Cho" w:date="2024-04-03T00:02:00Z">
        <w:r>
          <w:t>T</w:t>
        </w:r>
        <w:r w:rsidRPr="00DB2B24">
          <w:rPr>
            <w:vertAlign w:val="subscript"/>
          </w:rPr>
          <w:t>IU</w:t>
        </w:r>
        <w:r>
          <w:t xml:space="preserve"> = 10</w:t>
        </w:r>
      </w:ins>
      <w:ins w:id="19378" w:author="Hyunwoo Cho" w:date="2024-04-03T00:05:00Z">
        <w:r>
          <w:t xml:space="preserve"> </w:t>
        </w:r>
      </w:ins>
      <w:ins w:id="19379" w:author="Hyunwoo Cho" w:date="2024-04-03T00:02:00Z">
        <w:r>
          <w:t>ms,</w:t>
        </w:r>
      </w:ins>
    </w:p>
    <w:p w14:paraId="2ABAADE7" w14:textId="77777777" w:rsidR="00DB2B24" w:rsidRDefault="00DB2B24" w:rsidP="00DB2B24">
      <w:pPr>
        <w:pStyle w:val="B1"/>
        <w:ind w:leftChars="342" w:left="968"/>
        <w:rPr>
          <w:ins w:id="19380" w:author="Hyunwoo Cho" w:date="2024-04-03T00:03:00Z"/>
          <w:noProof/>
          <w:lang w:eastAsia="zh-CN"/>
        </w:rPr>
      </w:pPr>
      <w:ins w:id="19381" w:author="Hyunwoo Cho" w:date="2024-04-03T00:03:00Z">
        <w:r w:rsidRPr="002B3E52">
          <w:rPr>
            <w:noProof/>
            <w:lang w:eastAsia="zh-CN"/>
          </w:rPr>
          <w:t>T</w:t>
        </w:r>
        <w:r w:rsidRPr="002B3E52">
          <w:rPr>
            <w:noProof/>
            <w:vertAlign w:val="subscript"/>
            <w:lang w:eastAsia="zh-CN"/>
          </w:rPr>
          <w:t>∆</w:t>
        </w:r>
        <w:r w:rsidRPr="002B3E52">
          <w:rPr>
            <w:noProof/>
            <w:lang w:eastAsia="zh-CN"/>
          </w:rPr>
          <w:t xml:space="preserve"> </w:t>
        </w:r>
        <w:r>
          <w:rPr>
            <w:noProof/>
            <w:lang w:eastAsia="zh-CN"/>
          </w:rPr>
          <w:t>= 20</w:t>
        </w:r>
      </w:ins>
      <w:ins w:id="19382" w:author="Hyunwoo Cho" w:date="2024-04-03T00:05:00Z">
        <w:r>
          <w:rPr>
            <w:noProof/>
            <w:lang w:eastAsia="zh-CN"/>
          </w:rPr>
          <w:t xml:space="preserve"> </w:t>
        </w:r>
      </w:ins>
      <w:ins w:id="19383" w:author="Hyunwoo Cho" w:date="2024-04-03T00:03:00Z">
        <w:r>
          <w:rPr>
            <w:noProof/>
            <w:lang w:eastAsia="zh-CN"/>
          </w:rPr>
          <w:t>ms,</w:t>
        </w:r>
      </w:ins>
    </w:p>
    <w:p w14:paraId="56AE3003" w14:textId="77777777" w:rsidR="00DB2B24" w:rsidRDefault="00DB2B24" w:rsidP="00DB2B24">
      <w:pPr>
        <w:pStyle w:val="B1"/>
        <w:ind w:leftChars="342" w:left="968"/>
        <w:rPr>
          <w:ins w:id="19384" w:author="Hyunwoo Cho" w:date="2024-04-03T00:03:00Z"/>
          <w:lang w:eastAsia="zh-CN"/>
        </w:rPr>
      </w:pPr>
      <w:ins w:id="19385" w:author="Hyunwoo Cho" w:date="2024-04-03T00:03:00Z">
        <w:r w:rsidRPr="002B3E52">
          <w:rPr>
            <w:noProof/>
            <w:lang w:eastAsia="zh-CN"/>
          </w:rPr>
          <w:t>T</w:t>
        </w:r>
        <w:r w:rsidRPr="002B3E52">
          <w:rPr>
            <w:noProof/>
            <w:vertAlign w:val="subscript"/>
            <w:lang w:eastAsia="zh-CN"/>
          </w:rPr>
          <w:t>margin</w:t>
        </w:r>
        <w:r>
          <w:rPr>
            <w:vertAlign w:val="subscript"/>
            <w:lang w:eastAsia="zh-CN"/>
          </w:rPr>
          <w:t xml:space="preserve"> </w:t>
        </w:r>
        <w:r>
          <w:rPr>
            <w:lang w:eastAsia="zh-CN"/>
          </w:rPr>
          <w:t>= 2</w:t>
        </w:r>
      </w:ins>
      <w:ins w:id="19386" w:author="Hyunwoo Cho" w:date="2024-04-03T00:05:00Z">
        <w:r>
          <w:rPr>
            <w:lang w:eastAsia="zh-CN"/>
          </w:rPr>
          <w:t xml:space="preserve"> </w:t>
        </w:r>
      </w:ins>
      <w:ins w:id="19387" w:author="Hyunwoo Cho" w:date="2024-04-03T00:03:00Z">
        <w:r>
          <w:rPr>
            <w:lang w:eastAsia="zh-CN"/>
          </w:rPr>
          <w:t>ms,</w:t>
        </w:r>
      </w:ins>
    </w:p>
    <w:p w14:paraId="7374CCA9" w14:textId="77777777" w:rsidR="00DB2B24" w:rsidRPr="006F4D85" w:rsidRDefault="00DB2B24" w:rsidP="00DB2B24">
      <w:pPr>
        <w:pStyle w:val="B1"/>
        <w:ind w:leftChars="342" w:left="968"/>
        <w:rPr>
          <w:ins w:id="19388" w:author="Hyunwoo Cho" w:date="2024-04-02T23:23:00Z"/>
        </w:rPr>
      </w:pPr>
      <w:ins w:id="19389" w:author="Hyunwoo Cho" w:date="2024-04-02T23:23:00Z">
        <w:r w:rsidRPr="0058296E">
          <w:t>T</w:t>
        </w:r>
        <w:r w:rsidRPr="0058296E">
          <w:rPr>
            <w:vertAlign w:val="subscript"/>
          </w:rPr>
          <w:t xml:space="preserve">PSCell_ DU </w:t>
        </w:r>
        <w:r w:rsidRPr="0058296E">
          <w:t>= 1*10+10 = 20</w:t>
        </w:r>
      </w:ins>
      <w:ins w:id="19390" w:author="Hyunwoo Cho" w:date="2024-04-03T00:05:00Z">
        <w:r>
          <w:t xml:space="preserve"> </w:t>
        </w:r>
      </w:ins>
      <w:ins w:id="19391" w:author="Hyunwoo Cho" w:date="2024-04-02T23:23:00Z">
        <w:r w:rsidRPr="0058296E">
          <w:t>ms</w:t>
        </w:r>
      </w:ins>
    </w:p>
    <w:p w14:paraId="303F4CF0" w14:textId="2D28EEB6" w:rsidR="00DB2B24" w:rsidRPr="006B7146" w:rsidRDefault="00DB2B24" w:rsidP="00DB2B24">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End</w:t>
      </w:r>
      <w:r w:rsidRPr="007D3AB9">
        <w:rPr>
          <w:rFonts w:ascii="Arial" w:hAnsi="Arial" w:cs="Arial"/>
          <w:noProof/>
          <w:color w:val="FF0000"/>
        </w:rPr>
        <w:t xml:space="preserve"> of Change</w:t>
      </w:r>
      <w:r>
        <w:rPr>
          <w:rFonts w:ascii="Arial" w:hAnsi="Arial" w:cs="Arial"/>
          <w:noProof/>
          <w:color w:val="FF0000"/>
        </w:rPr>
        <w:t xml:space="preserve"> 18</w:t>
      </w:r>
    </w:p>
    <w:p w14:paraId="62DC6CF9" w14:textId="77777777" w:rsidR="00DB2B24" w:rsidRPr="009C5807" w:rsidRDefault="00DB2B24" w:rsidP="00DB2B24">
      <w:pPr>
        <w:rPr>
          <w:rFonts w:eastAsia="MS Mincho"/>
          <w:lang w:eastAsia="ja-JP"/>
        </w:rPr>
      </w:pPr>
    </w:p>
    <w:p w14:paraId="6E0086F5" w14:textId="77777777" w:rsidR="00D505A7" w:rsidRPr="0084272F" w:rsidRDefault="00D505A7" w:rsidP="003314DB"/>
    <w:p w14:paraId="45029407" w14:textId="77777777" w:rsidR="00843C72" w:rsidRDefault="00843C72" w:rsidP="00843C72">
      <w:pPr>
        <w:rPr>
          <w:noProof/>
        </w:rPr>
      </w:pPr>
    </w:p>
    <w:sectPr w:rsidR="00843C72" w:rsidSect="00A3687D">
      <w:headerReference w:type="even" r:id="rId132"/>
      <w:headerReference w:type="default" r:id="rId133"/>
      <w:headerReference w:type="first" r:id="rId13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83E2B" w14:textId="77777777" w:rsidR="00ED1E4C" w:rsidRDefault="00ED1E4C">
      <w:r>
        <w:separator/>
      </w:r>
    </w:p>
  </w:endnote>
  <w:endnote w:type="continuationSeparator" w:id="0">
    <w:p w14:paraId="6F1598EF" w14:textId="77777777" w:rsidR="00ED1E4C" w:rsidRDefault="00ED1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panose1 w:val="020B0604020202020204"/>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pitch w:val="default"/>
    <w:sig w:usb0="00000000"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Yu Gothic UI"/>
    <w:panose1 w:val="02020400000000000000"/>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Osaka">
    <w:panose1 w:val="020B0600000000000000"/>
    <w:charset w:val="80"/>
    <w:family w:val="swiss"/>
    <w:pitch w:val="variable"/>
    <w:sig w:usb0="00000001" w:usb1="08070000" w:usb2="00000010" w:usb3="00000000" w:csb0="0002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50000000002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New York">
    <w:altName w:val="Times New Roman"/>
    <w:panose1 w:val="020B0604020202020204"/>
    <w:charset w:val="00"/>
    <w:family w:val="roman"/>
    <w:pitch w:val="default"/>
    <w:sig w:usb0="00000000"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Bookman">
    <w:altName w:val="Cambria"/>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ms Rmn">
    <w:altName w:val="Times New Roman"/>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Intel Clear">
    <w:altName w:val="Sylfaen"/>
    <w:panose1 w:val="020B0604020202020204"/>
    <w:charset w:val="00"/>
    <w:family w:val="swiss"/>
    <w:pitch w:val="default"/>
    <w:sig w:usb0="00000000" w:usb1="00000000"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v4.2.0">
    <w:altName w:val="Times New Roman"/>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v5.0.0">
    <w:altName w:val="Times New Roman"/>
    <w:panose1 w:val="020B0604020202020204"/>
    <w:charset w:val="00"/>
    <w:family w:val="roman"/>
    <w:notTrueType/>
    <w:pitch w:val="default"/>
  </w:font>
  <w:font w:name="v3.7.0">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439DC" w14:textId="77777777" w:rsidR="00ED1E4C" w:rsidRDefault="00ED1E4C">
      <w:r>
        <w:separator/>
      </w:r>
    </w:p>
  </w:footnote>
  <w:footnote w:type="continuationSeparator" w:id="0">
    <w:p w14:paraId="412D6EC6" w14:textId="77777777" w:rsidR="00ED1E4C" w:rsidRDefault="00ED1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43AE8"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0A61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26356"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lvl w:ilvl="0">
      <w:start w:val="1"/>
      <w:numFmt w:val="bullet"/>
      <w:pStyle w:val="Char"/>
      <w:lvlText w:val=""/>
      <w:lvlJc w:val="left"/>
      <w:pPr>
        <w:tabs>
          <w:tab w:val="left" w:pos="851"/>
        </w:tabs>
        <w:ind w:left="851" w:hanging="851"/>
      </w:pPr>
      <w:rPr>
        <w:rFonts w:ascii="ZapfDingbats" w:hAnsi="ZapfDingbats" w:hint="default"/>
        <w:b/>
        <w:i w:val="0"/>
        <w:color w:val="auto"/>
        <w:sz w:val="20"/>
        <w:szCs w:val="20"/>
      </w:rPr>
    </w:lvl>
    <w:lvl w:ilvl="1">
      <w:start w:val="1"/>
      <w:numFmt w:val="upperLetter"/>
      <w:lvlText w:val="%2)"/>
      <w:lvlJc w:val="left"/>
      <w:pPr>
        <w:tabs>
          <w:tab w:val="left" w:pos="1440"/>
        </w:tabs>
        <w:ind w:left="1440" w:hanging="360"/>
      </w:pPr>
      <w:rPr>
        <w:rFonts w:cs="Courier New" w:hint="default"/>
      </w:rPr>
    </w:lvl>
    <w:lvl w:ilvl="2">
      <w:start w:val="1"/>
      <w:numFmt w:val="bullet"/>
      <w:lvlText w:val=""/>
      <w:lvlJc w:val="left"/>
      <w:pPr>
        <w:tabs>
          <w:tab w:val="left" w:pos="2160"/>
        </w:tabs>
        <w:ind w:left="1440" w:firstLine="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0352391"/>
    <w:multiLevelType w:val="hybridMultilevel"/>
    <w:tmpl w:val="4E5EEE9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 w15:restartNumberingAfterBreak="0">
    <w:nsid w:val="012805F6"/>
    <w:multiLevelType w:val="multilevel"/>
    <w:tmpl w:val="470E56BC"/>
    <w:lvl w:ilvl="0">
      <w:start w:val="1"/>
      <w:numFmt w:val="bullet"/>
      <w:lvlText w:val=""/>
      <w:lvlJc w:val="left"/>
      <w:pPr>
        <w:ind w:left="860" w:hanging="360"/>
      </w:pPr>
      <w:rPr>
        <w:rFonts w:ascii="Symbol" w:hAnsi="Symbol" w:hint="default"/>
      </w:rPr>
    </w:lvl>
    <w:lvl w:ilvl="1">
      <w:start w:val="1"/>
      <w:numFmt w:val="bullet"/>
      <w:lvlText w:val=""/>
      <w:lvlJc w:val="left"/>
      <w:pPr>
        <w:ind w:left="1580" w:hanging="360"/>
      </w:pPr>
      <w:rPr>
        <w:rFonts w:ascii="Symbol" w:hAnsi="Symbol" w:hint="default"/>
      </w:rPr>
    </w:lvl>
    <w:lvl w:ilvl="2">
      <w:start w:val="129"/>
      <w:numFmt w:val="bullet"/>
      <w:lvlText w:val="-"/>
      <w:lvlJc w:val="left"/>
      <w:pPr>
        <w:ind w:left="810" w:hanging="360"/>
      </w:pPr>
      <w:rPr>
        <w:rFonts w:ascii="Calibri" w:eastAsia="Calibri" w:hAnsi="Calibri" w:cs="Times New Roman"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117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3" w15:restartNumberingAfterBreak="0">
    <w:nsid w:val="01971B8D"/>
    <w:multiLevelType w:val="hybridMultilevel"/>
    <w:tmpl w:val="4CDE64C4"/>
    <w:lvl w:ilvl="0" w:tplc="F8848860">
      <w:start w:val="129"/>
      <w:numFmt w:val="bullet"/>
      <w:lvlText w:val="-"/>
      <w:lvlJc w:val="left"/>
      <w:pPr>
        <w:ind w:left="990" w:hanging="360"/>
      </w:pPr>
      <w:rPr>
        <w:rFonts w:ascii="Calibri" w:eastAsia="Calibri" w:hAnsi="Calibri"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02291E49"/>
    <w:multiLevelType w:val="multilevel"/>
    <w:tmpl w:val="02291E49"/>
    <w:lvl w:ilvl="0">
      <w:start w:val="1"/>
      <w:numFmt w:val="decimal"/>
      <w:pStyle w:val="Listnumbersingleline"/>
      <w:lvlText w:val="%1"/>
      <w:lvlJc w:val="left"/>
      <w:pPr>
        <w:tabs>
          <w:tab w:val="left" w:pos="2920"/>
        </w:tabs>
        <w:ind w:left="2920" w:hanging="368"/>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2DD7C11"/>
    <w:multiLevelType w:val="multilevel"/>
    <w:tmpl w:val="02DD7C11"/>
    <w:lvl w:ilvl="0">
      <w:start w:val="1"/>
      <w:numFmt w:val="lowerLetter"/>
      <w:pStyle w:val="Listabcdoubleline"/>
      <w:lvlText w:val="%1"/>
      <w:lvlJc w:val="left"/>
      <w:pPr>
        <w:tabs>
          <w:tab w:val="left" w:pos="2920"/>
        </w:tabs>
        <w:ind w:left="2920" w:hanging="368"/>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10AE06F7"/>
    <w:multiLevelType w:val="hybridMultilevel"/>
    <w:tmpl w:val="0450EA48"/>
    <w:lvl w:ilvl="0" w:tplc="2CDAFC9E">
      <w:start w:val="2023"/>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11370E77"/>
    <w:multiLevelType w:val="hybridMultilevel"/>
    <w:tmpl w:val="BA34D9AA"/>
    <w:lvl w:ilvl="0" w:tplc="83BC3206">
      <w:start w:val="1"/>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0"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1E8F0008"/>
    <w:multiLevelType w:val="multilevel"/>
    <w:tmpl w:val="1E8F0008"/>
    <w:lvl w:ilvl="0">
      <w:start w:val="1"/>
      <w:numFmt w:val="decimal"/>
      <w:lvlText w:val="%1."/>
      <w:lvlJc w:val="left"/>
      <w:pPr>
        <w:ind w:left="460" w:hanging="360"/>
      </w:pPr>
      <w:rPr>
        <w:rFonts w:hint="default"/>
      </w:rPr>
    </w:lvl>
    <w:lvl w:ilvl="1">
      <w:start w:val="1"/>
      <w:numFmt w:val="lowerLetter"/>
      <w:lvlText w:val="%2)"/>
      <w:lvlJc w:val="left"/>
      <w:pPr>
        <w:ind w:left="980" w:hanging="440"/>
      </w:pPr>
    </w:lvl>
    <w:lvl w:ilvl="2">
      <w:start w:val="1"/>
      <w:numFmt w:val="lowerRoman"/>
      <w:lvlText w:val="%3."/>
      <w:lvlJc w:val="right"/>
      <w:pPr>
        <w:ind w:left="1420" w:hanging="440"/>
      </w:pPr>
    </w:lvl>
    <w:lvl w:ilvl="3">
      <w:start w:val="1"/>
      <w:numFmt w:val="decimal"/>
      <w:lvlText w:val="%4."/>
      <w:lvlJc w:val="left"/>
      <w:pPr>
        <w:ind w:left="1860" w:hanging="440"/>
      </w:pPr>
    </w:lvl>
    <w:lvl w:ilvl="4">
      <w:start w:val="1"/>
      <w:numFmt w:val="lowerLetter"/>
      <w:lvlText w:val="%5)"/>
      <w:lvlJc w:val="left"/>
      <w:pPr>
        <w:ind w:left="2300" w:hanging="440"/>
      </w:pPr>
    </w:lvl>
    <w:lvl w:ilvl="5">
      <w:start w:val="1"/>
      <w:numFmt w:val="lowerRoman"/>
      <w:lvlText w:val="%6."/>
      <w:lvlJc w:val="right"/>
      <w:pPr>
        <w:ind w:left="2740" w:hanging="440"/>
      </w:pPr>
    </w:lvl>
    <w:lvl w:ilvl="6">
      <w:start w:val="1"/>
      <w:numFmt w:val="decimal"/>
      <w:lvlText w:val="%7."/>
      <w:lvlJc w:val="left"/>
      <w:pPr>
        <w:ind w:left="3180" w:hanging="440"/>
      </w:pPr>
    </w:lvl>
    <w:lvl w:ilvl="7">
      <w:start w:val="1"/>
      <w:numFmt w:val="lowerLetter"/>
      <w:lvlText w:val="%8)"/>
      <w:lvlJc w:val="left"/>
      <w:pPr>
        <w:ind w:left="3620" w:hanging="440"/>
      </w:pPr>
    </w:lvl>
    <w:lvl w:ilvl="8">
      <w:start w:val="1"/>
      <w:numFmt w:val="lowerRoman"/>
      <w:lvlText w:val="%9."/>
      <w:lvlJc w:val="right"/>
      <w:pPr>
        <w:ind w:left="4060" w:hanging="440"/>
      </w:pPr>
    </w:lvl>
  </w:abstractNum>
  <w:abstractNum w:abstractNumId="13" w15:restartNumberingAfterBreak="0">
    <w:nsid w:val="210E5EFC"/>
    <w:multiLevelType w:val="hybridMultilevel"/>
    <w:tmpl w:val="3C96B2CE"/>
    <w:lvl w:ilvl="0" w:tplc="F9C81F16">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D33A26"/>
    <w:multiLevelType w:val="hybridMultilevel"/>
    <w:tmpl w:val="5B94AE6E"/>
    <w:lvl w:ilvl="0" w:tplc="C9986BC8">
      <w:start w:val="8"/>
      <w:numFmt w:val="bullet"/>
      <w:lvlText w:val="-"/>
      <w:lvlJc w:val="left"/>
      <w:pPr>
        <w:ind w:left="532" w:hanging="360"/>
      </w:pPr>
      <w:rPr>
        <w:rFonts w:ascii="Times New Roman" w:eastAsiaTheme="minorEastAsia" w:hAnsi="Times New Roman" w:cs="Times New Roman" w:hint="default"/>
      </w:rPr>
    </w:lvl>
    <w:lvl w:ilvl="1" w:tplc="04090003" w:tentative="1">
      <w:start w:val="1"/>
      <w:numFmt w:val="bullet"/>
      <w:lvlText w:val=""/>
      <w:lvlJc w:val="left"/>
      <w:pPr>
        <w:ind w:left="1012" w:hanging="420"/>
      </w:pPr>
      <w:rPr>
        <w:rFonts w:ascii="Wingdings" w:hAnsi="Wingdings" w:hint="default"/>
      </w:rPr>
    </w:lvl>
    <w:lvl w:ilvl="2" w:tplc="04090005" w:tentative="1">
      <w:start w:val="1"/>
      <w:numFmt w:val="bullet"/>
      <w:lvlText w:val=""/>
      <w:lvlJc w:val="left"/>
      <w:pPr>
        <w:ind w:left="1432" w:hanging="420"/>
      </w:pPr>
      <w:rPr>
        <w:rFonts w:ascii="Wingdings" w:hAnsi="Wingdings" w:hint="default"/>
      </w:rPr>
    </w:lvl>
    <w:lvl w:ilvl="3" w:tplc="04090001" w:tentative="1">
      <w:start w:val="1"/>
      <w:numFmt w:val="bullet"/>
      <w:lvlText w:val=""/>
      <w:lvlJc w:val="left"/>
      <w:pPr>
        <w:ind w:left="1852" w:hanging="420"/>
      </w:pPr>
      <w:rPr>
        <w:rFonts w:ascii="Wingdings" w:hAnsi="Wingdings" w:hint="default"/>
      </w:rPr>
    </w:lvl>
    <w:lvl w:ilvl="4" w:tplc="04090003" w:tentative="1">
      <w:start w:val="1"/>
      <w:numFmt w:val="bullet"/>
      <w:lvlText w:val=""/>
      <w:lvlJc w:val="left"/>
      <w:pPr>
        <w:ind w:left="2272" w:hanging="420"/>
      </w:pPr>
      <w:rPr>
        <w:rFonts w:ascii="Wingdings" w:hAnsi="Wingdings" w:hint="default"/>
      </w:rPr>
    </w:lvl>
    <w:lvl w:ilvl="5" w:tplc="04090005" w:tentative="1">
      <w:start w:val="1"/>
      <w:numFmt w:val="bullet"/>
      <w:lvlText w:val=""/>
      <w:lvlJc w:val="left"/>
      <w:pPr>
        <w:ind w:left="2692" w:hanging="420"/>
      </w:pPr>
      <w:rPr>
        <w:rFonts w:ascii="Wingdings" w:hAnsi="Wingdings" w:hint="default"/>
      </w:rPr>
    </w:lvl>
    <w:lvl w:ilvl="6" w:tplc="04090001" w:tentative="1">
      <w:start w:val="1"/>
      <w:numFmt w:val="bullet"/>
      <w:lvlText w:val=""/>
      <w:lvlJc w:val="left"/>
      <w:pPr>
        <w:ind w:left="3112" w:hanging="420"/>
      </w:pPr>
      <w:rPr>
        <w:rFonts w:ascii="Wingdings" w:hAnsi="Wingdings" w:hint="default"/>
      </w:rPr>
    </w:lvl>
    <w:lvl w:ilvl="7" w:tplc="04090003" w:tentative="1">
      <w:start w:val="1"/>
      <w:numFmt w:val="bullet"/>
      <w:lvlText w:val=""/>
      <w:lvlJc w:val="left"/>
      <w:pPr>
        <w:ind w:left="3532" w:hanging="420"/>
      </w:pPr>
      <w:rPr>
        <w:rFonts w:ascii="Wingdings" w:hAnsi="Wingdings" w:hint="default"/>
      </w:rPr>
    </w:lvl>
    <w:lvl w:ilvl="8" w:tplc="04090005" w:tentative="1">
      <w:start w:val="1"/>
      <w:numFmt w:val="bullet"/>
      <w:lvlText w:val=""/>
      <w:lvlJc w:val="left"/>
      <w:pPr>
        <w:ind w:left="3952" w:hanging="420"/>
      </w:pPr>
      <w:rPr>
        <w:rFonts w:ascii="Wingdings" w:hAnsi="Wingdings" w:hint="default"/>
      </w:rPr>
    </w:lvl>
  </w:abstractNum>
  <w:abstractNum w:abstractNumId="15" w15:restartNumberingAfterBreak="0">
    <w:nsid w:val="2B1323EA"/>
    <w:multiLevelType w:val="hybridMultilevel"/>
    <w:tmpl w:val="EC3C74E4"/>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CE80D3D"/>
    <w:multiLevelType w:val="hybridMultilevel"/>
    <w:tmpl w:val="03345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5C80964"/>
    <w:multiLevelType w:val="multilevel"/>
    <w:tmpl w:val="35C80964"/>
    <w:lvl w:ilvl="0">
      <w:start w:val="1"/>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062E0A"/>
    <w:multiLevelType w:val="multilevel"/>
    <w:tmpl w:val="3E062E0A"/>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206"/>
      <w:numFmt w:val="bullet"/>
      <w:lvlText w:val=""/>
      <w:lvlJc w:val="left"/>
      <w:pPr>
        <w:ind w:left="1260"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15:restartNumberingAfterBreak="0">
    <w:nsid w:val="41453597"/>
    <w:multiLevelType w:val="hybridMultilevel"/>
    <w:tmpl w:val="ABC65C0A"/>
    <w:lvl w:ilvl="0" w:tplc="3F7276D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424D53A3"/>
    <w:multiLevelType w:val="hybridMultilevel"/>
    <w:tmpl w:val="A7E8D7BA"/>
    <w:lvl w:ilvl="0" w:tplc="46A474B4">
      <w:start w:val="8"/>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426445CA"/>
    <w:multiLevelType w:val="multilevel"/>
    <w:tmpl w:val="426445CA"/>
    <w:lvl w:ilvl="0">
      <w:start w:val="1"/>
      <w:numFmt w:val="decimal"/>
      <w:pStyle w:val="DocRef"/>
      <w:lvlText w:val="[%1]"/>
      <w:lvlJc w:val="left"/>
      <w:pPr>
        <w:tabs>
          <w:tab w:val="left" w:pos="720"/>
        </w:tabs>
        <w:ind w:left="720" w:hanging="360"/>
      </w:pPr>
      <w:rPr>
        <w:rFonts w:hint="default"/>
        <w:lang w:val="en-G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6D87D36"/>
    <w:multiLevelType w:val="multilevel"/>
    <w:tmpl w:val="46D87D36"/>
    <w:lvl w:ilvl="0">
      <w:start w:val="1"/>
      <w:numFmt w:val="bullet"/>
      <w:pStyle w:val="ListBulletwide"/>
      <w:lvlText w:val=""/>
      <w:lvlJc w:val="left"/>
      <w:pPr>
        <w:tabs>
          <w:tab w:val="left" w:pos="1666"/>
        </w:tabs>
        <w:ind w:left="1666" w:hanging="362"/>
      </w:pPr>
      <w:rPr>
        <w:rFonts w:ascii="Symbol" w:hAnsi="Symbol" w:cs="Times New Roman" w:hint="default"/>
        <w:b w:val="0"/>
        <w:i w:val="0"/>
        <w:sz w:val="22"/>
        <w:szCs w:val="22"/>
      </w:rPr>
    </w:lvl>
    <w:lvl w:ilvl="1">
      <w:start w:val="1"/>
      <w:numFmt w:val="bullet"/>
      <w:lvlText w:val="-"/>
      <w:lvlJc w:val="left"/>
      <w:pPr>
        <w:tabs>
          <w:tab w:val="left" w:pos="2026"/>
        </w:tabs>
        <w:ind w:left="2007" w:hanging="341"/>
      </w:pPr>
      <w:rPr>
        <w:rFonts w:hint="default"/>
        <w:u w:val="none"/>
      </w:rPr>
    </w:lvl>
    <w:lvl w:ilvl="2">
      <w:start w:val="1"/>
      <w:numFmt w:val="bullet"/>
      <w:lvlText w:val=""/>
      <w:lvlJc w:val="left"/>
      <w:pPr>
        <w:tabs>
          <w:tab w:val="left" w:pos="2367"/>
        </w:tabs>
        <w:ind w:left="2347" w:hanging="340"/>
      </w:pPr>
      <w:rPr>
        <w:rFonts w:ascii="Symbol" w:hAnsi="Symbol" w:hint="default"/>
        <w:sz w:val="16"/>
        <w:u w:val="none"/>
      </w:rPr>
    </w:lvl>
    <w:lvl w:ilvl="3">
      <w:start w:val="1"/>
      <w:numFmt w:val="bullet"/>
      <w:lvlText w:val="-"/>
      <w:lvlJc w:val="left"/>
      <w:pPr>
        <w:tabs>
          <w:tab w:val="left" w:pos="2736"/>
        </w:tabs>
        <w:ind w:left="2716" w:hanging="340"/>
      </w:pPr>
      <w:rPr>
        <w:rFonts w:hint="default"/>
        <w:b w:val="0"/>
        <w:i w:val="0"/>
        <w:sz w:val="16"/>
        <w:u w:val="none"/>
      </w:rPr>
    </w:lvl>
    <w:lvl w:ilvl="4">
      <w:start w:val="1"/>
      <w:numFmt w:val="bullet"/>
      <w:lvlText w:val="&gt;"/>
      <w:lvlJc w:val="left"/>
      <w:pPr>
        <w:tabs>
          <w:tab w:val="left" w:pos="3084"/>
        </w:tabs>
        <w:ind w:left="3084" w:hanging="368"/>
      </w:pPr>
      <w:rPr>
        <w:rFonts w:ascii="Times New Roman" w:hAnsi="Times New Roman" w:cs="Times New Roman" w:hint="default"/>
      </w:rPr>
    </w:lvl>
    <w:lvl w:ilvl="5">
      <w:start w:val="1"/>
      <w:numFmt w:val="decimal"/>
      <w:lvlText w:val="%1.%2.%3.%4.%5.%6"/>
      <w:lvlJc w:val="left"/>
      <w:pPr>
        <w:tabs>
          <w:tab w:val="left" w:pos="1757"/>
        </w:tabs>
        <w:ind w:left="1757" w:firstLine="0"/>
      </w:pPr>
      <w:rPr>
        <w:rFonts w:hint="default"/>
      </w:rPr>
    </w:lvl>
    <w:lvl w:ilvl="6">
      <w:start w:val="1"/>
      <w:numFmt w:val="decimal"/>
      <w:lvlText w:val="%1.%2.%3.%4.%5.%6.%7"/>
      <w:lvlJc w:val="left"/>
      <w:pPr>
        <w:tabs>
          <w:tab w:val="left" w:pos="1757"/>
        </w:tabs>
        <w:ind w:left="1757" w:firstLine="0"/>
      </w:pPr>
      <w:rPr>
        <w:rFonts w:hint="default"/>
      </w:rPr>
    </w:lvl>
    <w:lvl w:ilvl="7">
      <w:start w:val="1"/>
      <w:numFmt w:val="decimal"/>
      <w:lvlText w:val="%1.%2.%3.%4.%5.%6.%7.%8"/>
      <w:lvlJc w:val="left"/>
      <w:pPr>
        <w:tabs>
          <w:tab w:val="left" w:pos="1757"/>
        </w:tabs>
        <w:ind w:left="1757" w:firstLine="0"/>
      </w:pPr>
      <w:rPr>
        <w:rFonts w:hint="default"/>
      </w:rPr>
    </w:lvl>
    <w:lvl w:ilvl="8">
      <w:start w:val="1"/>
      <w:numFmt w:val="decimal"/>
      <w:lvlText w:val="%1.%2.%3.%4.%5.%6.%7.%8.%9"/>
      <w:lvlJc w:val="left"/>
      <w:pPr>
        <w:tabs>
          <w:tab w:val="left" w:pos="1757"/>
        </w:tabs>
        <w:ind w:left="1757" w:firstLine="0"/>
      </w:pPr>
      <w:rPr>
        <w:rFonts w:hint="default"/>
      </w:rPr>
    </w:lvl>
  </w:abstractNum>
  <w:abstractNum w:abstractNumId="25" w15:restartNumberingAfterBreak="0">
    <w:nsid w:val="4ED21DA1"/>
    <w:multiLevelType w:val="hybridMultilevel"/>
    <w:tmpl w:val="AA02B91E"/>
    <w:lvl w:ilvl="0" w:tplc="B5A8667A">
      <w:numFmt w:val="bullet"/>
      <w:lvlText w:val="-"/>
      <w:lvlJc w:val="left"/>
      <w:pPr>
        <w:ind w:left="630" w:hanging="360"/>
      </w:pPr>
      <w:rPr>
        <w:rFonts w:ascii="Times" w:eastAsia="Batang" w:hAnsi="Times" w:cs="Times" w:hint="default"/>
      </w:rPr>
    </w:lvl>
    <w:lvl w:ilvl="1" w:tplc="04190003">
      <w:start w:val="1"/>
      <w:numFmt w:val="bullet"/>
      <w:lvlText w:val="o"/>
      <w:lvlJc w:val="left"/>
      <w:pPr>
        <w:ind w:left="1580" w:hanging="360"/>
      </w:pPr>
      <w:rPr>
        <w:rFonts w:ascii="Courier New" w:hAnsi="Courier New" w:cs="Courier New" w:hint="default"/>
      </w:rPr>
    </w:lvl>
    <w:lvl w:ilvl="2" w:tplc="B5A8667A">
      <w:numFmt w:val="bullet"/>
      <w:lvlText w:val="-"/>
      <w:lvlJc w:val="left"/>
      <w:pPr>
        <w:ind w:left="810" w:hanging="360"/>
      </w:pPr>
      <w:rPr>
        <w:rFonts w:ascii="Times" w:eastAsia="Batang" w:hAnsi="Times" w:cs="Times" w:hint="default"/>
      </w:rPr>
    </w:lvl>
    <w:lvl w:ilvl="3" w:tplc="0419000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15:restartNumberingAfterBreak="0">
    <w:nsid w:val="514D337A"/>
    <w:multiLevelType w:val="multilevel"/>
    <w:tmpl w:val="514D337A"/>
    <w:lvl w:ilvl="0">
      <w:start w:val="1"/>
      <w:numFmt w:val="decimal"/>
      <w:pStyle w:val="myReference"/>
      <w:lvlText w:val="[%1]"/>
      <w:lvlJc w:val="left"/>
      <w:pPr>
        <w:tabs>
          <w:tab w:val="left" w:pos="-1440"/>
        </w:tabs>
        <w:ind w:left="-1440" w:hanging="360"/>
      </w:pPr>
      <w:rPr>
        <w:rFonts w:hint="default"/>
      </w:rPr>
    </w:lvl>
    <w:lvl w:ilvl="1">
      <w:start w:val="1"/>
      <w:numFmt w:val="lowerLetter"/>
      <w:lvlText w:val="%2."/>
      <w:lvlJc w:val="left"/>
      <w:pPr>
        <w:tabs>
          <w:tab w:val="left" w:pos="-720"/>
        </w:tabs>
        <w:ind w:left="-720" w:hanging="360"/>
      </w:pPr>
    </w:lvl>
    <w:lvl w:ilvl="2">
      <w:start w:val="1"/>
      <w:numFmt w:val="lowerRoman"/>
      <w:lvlText w:val="%3."/>
      <w:lvlJc w:val="right"/>
      <w:pPr>
        <w:tabs>
          <w:tab w:val="left" w:pos="0"/>
        </w:tabs>
        <w:ind w:left="0" w:hanging="180"/>
      </w:pPr>
    </w:lvl>
    <w:lvl w:ilvl="3">
      <w:start w:val="1"/>
      <w:numFmt w:val="decimal"/>
      <w:lvlText w:val="%4."/>
      <w:lvlJc w:val="left"/>
      <w:pPr>
        <w:tabs>
          <w:tab w:val="left" w:pos="720"/>
        </w:tabs>
        <w:ind w:left="720" w:hanging="360"/>
      </w:pPr>
    </w:lvl>
    <w:lvl w:ilvl="4">
      <w:start w:val="1"/>
      <w:numFmt w:val="lowerLetter"/>
      <w:lvlText w:val="%5."/>
      <w:lvlJc w:val="left"/>
      <w:pPr>
        <w:tabs>
          <w:tab w:val="left" w:pos="1440"/>
        </w:tabs>
        <w:ind w:left="1440" w:hanging="360"/>
      </w:pPr>
    </w:lvl>
    <w:lvl w:ilvl="5">
      <w:start w:val="1"/>
      <w:numFmt w:val="lowerRoman"/>
      <w:lvlText w:val="%6."/>
      <w:lvlJc w:val="right"/>
      <w:pPr>
        <w:tabs>
          <w:tab w:val="left" w:pos="2160"/>
        </w:tabs>
        <w:ind w:left="2160" w:hanging="180"/>
      </w:pPr>
    </w:lvl>
    <w:lvl w:ilvl="6">
      <w:start w:val="1"/>
      <w:numFmt w:val="decimal"/>
      <w:lvlText w:val="%7."/>
      <w:lvlJc w:val="left"/>
      <w:pPr>
        <w:tabs>
          <w:tab w:val="left" w:pos="2880"/>
        </w:tabs>
        <w:ind w:left="2880" w:hanging="360"/>
      </w:pPr>
    </w:lvl>
    <w:lvl w:ilvl="7">
      <w:start w:val="1"/>
      <w:numFmt w:val="lowerLetter"/>
      <w:lvlText w:val="%8."/>
      <w:lvlJc w:val="left"/>
      <w:pPr>
        <w:tabs>
          <w:tab w:val="left" w:pos="3600"/>
        </w:tabs>
        <w:ind w:left="3600" w:hanging="360"/>
      </w:pPr>
    </w:lvl>
    <w:lvl w:ilvl="8">
      <w:start w:val="1"/>
      <w:numFmt w:val="lowerRoman"/>
      <w:lvlText w:val="%9."/>
      <w:lvlJc w:val="right"/>
      <w:pPr>
        <w:tabs>
          <w:tab w:val="left" w:pos="4320"/>
        </w:tabs>
        <w:ind w:left="4320" w:hanging="180"/>
      </w:pPr>
    </w:lvl>
  </w:abstractNum>
  <w:abstractNum w:abstractNumId="28" w15:restartNumberingAfterBreak="0">
    <w:nsid w:val="58B73482"/>
    <w:multiLevelType w:val="multilevel"/>
    <w:tmpl w:val="6D8E3F6E"/>
    <w:lvl w:ilvl="0">
      <w:start w:val="1"/>
      <w:numFmt w:val="bullet"/>
      <w:lvlText w:val=""/>
      <w:lvlJc w:val="left"/>
      <w:pPr>
        <w:ind w:left="360" w:hanging="360"/>
      </w:pPr>
      <w:rPr>
        <w:rFonts w:ascii="Symbol" w:hAnsi="Symbol" w:hint="default"/>
        <w:color w:val="auto"/>
        <w:lang w:val="en-GB"/>
      </w:rPr>
    </w:lvl>
    <w:lvl w:ilvl="1">
      <w:start w:val="1"/>
      <w:numFmt w:val="bullet"/>
      <w:lvlText w:val="o"/>
      <w:lvlJc w:val="left"/>
      <w:pPr>
        <w:ind w:left="1230" w:hanging="360"/>
      </w:pPr>
      <w:rPr>
        <w:rFonts w:ascii="Courier New" w:hAnsi="Courier New" w:cs="Courier New" w:hint="default"/>
      </w:rPr>
    </w:lvl>
    <w:lvl w:ilvl="2">
      <w:start w:val="1"/>
      <w:numFmt w:val="bullet"/>
      <w:lvlText w:val=""/>
      <w:lvlJc w:val="left"/>
      <w:pPr>
        <w:ind w:left="1950" w:hanging="360"/>
      </w:pPr>
      <w:rPr>
        <w:rFonts w:ascii="Wingdings" w:hAnsi="Wingdings" w:hint="default"/>
      </w:rPr>
    </w:lvl>
    <w:lvl w:ilvl="3">
      <w:start w:val="1"/>
      <w:numFmt w:val="bullet"/>
      <w:lvlText w:val=""/>
      <w:lvlJc w:val="left"/>
      <w:pPr>
        <w:ind w:left="2670" w:hanging="360"/>
      </w:pPr>
      <w:rPr>
        <w:rFonts w:ascii="Symbol" w:hAnsi="Symbol" w:hint="default"/>
      </w:rPr>
    </w:lvl>
    <w:lvl w:ilvl="4">
      <w:start w:val="1"/>
      <w:numFmt w:val="bullet"/>
      <w:lvlText w:val="o"/>
      <w:lvlJc w:val="left"/>
      <w:pPr>
        <w:ind w:left="3390" w:hanging="360"/>
      </w:pPr>
      <w:rPr>
        <w:rFonts w:ascii="Courier New" w:hAnsi="Courier New" w:cs="Courier New" w:hint="default"/>
      </w:rPr>
    </w:lvl>
    <w:lvl w:ilvl="5">
      <w:start w:val="1"/>
      <w:numFmt w:val="bullet"/>
      <w:lvlText w:val=""/>
      <w:lvlJc w:val="left"/>
      <w:pPr>
        <w:ind w:left="4110" w:hanging="360"/>
      </w:pPr>
      <w:rPr>
        <w:rFonts w:ascii="Wingdings" w:hAnsi="Wingdings" w:hint="default"/>
      </w:rPr>
    </w:lvl>
    <w:lvl w:ilvl="6">
      <w:start w:val="1"/>
      <w:numFmt w:val="bullet"/>
      <w:lvlText w:val=""/>
      <w:lvlJc w:val="left"/>
      <w:pPr>
        <w:ind w:left="4830" w:hanging="360"/>
      </w:pPr>
      <w:rPr>
        <w:rFonts w:ascii="Symbol" w:hAnsi="Symbol" w:hint="default"/>
      </w:rPr>
    </w:lvl>
    <w:lvl w:ilvl="7">
      <w:start w:val="1"/>
      <w:numFmt w:val="bullet"/>
      <w:lvlText w:val="o"/>
      <w:lvlJc w:val="left"/>
      <w:pPr>
        <w:ind w:left="5550" w:hanging="360"/>
      </w:pPr>
      <w:rPr>
        <w:rFonts w:ascii="Courier New" w:hAnsi="Courier New" w:cs="Courier New" w:hint="default"/>
      </w:rPr>
    </w:lvl>
    <w:lvl w:ilvl="8">
      <w:start w:val="1"/>
      <w:numFmt w:val="bullet"/>
      <w:lvlText w:val=""/>
      <w:lvlJc w:val="left"/>
      <w:pPr>
        <w:ind w:left="6270" w:hanging="360"/>
      </w:pPr>
      <w:rPr>
        <w:rFonts w:ascii="Wingdings" w:hAnsi="Wingdings" w:hint="default"/>
      </w:rPr>
    </w:lvl>
  </w:abstractNum>
  <w:abstractNum w:abstractNumId="29" w15:restartNumberingAfterBreak="0">
    <w:nsid w:val="5DBB298C"/>
    <w:multiLevelType w:val="hybridMultilevel"/>
    <w:tmpl w:val="B3BA5476"/>
    <w:lvl w:ilvl="0" w:tplc="F5B23A0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0" w15:restartNumberingAfterBreak="0">
    <w:nsid w:val="65B17364"/>
    <w:multiLevelType w:val="hybridMultilevel"/>
    <w:tmpl w:val="11148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87EA185"/>
    <w:multiLevelType w:val="singleLevel"/>
    <w:tmpl w:val="687EA185"/>
    <w:lvl w:ilvl="0">
      <w:start w:val="1"/>
      <w:numFmt w:val="decimal"/>
      <w:suff w:val="space"/>
      <w:lvlText w:val="%1."/>
      <w:lvlJc w:val="left"/>
    </w:lvl>
  </w:abstractNum>
  <w:abstractNum w:abstractNumId="32"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33" w15:restartNumberingAfterBreak="0">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38F08E2"/>
    <w:multiLevelType w:val="hybridMultilevel"/>
    <w:tmpl w:val="D4BE09C2"/>
    <w:lvl w:ilvl="0" w:tplc="DD56BEB8">
      <w:start w:val="2"/>
      <w:numFmt w:val="bullet"/>
      <w:lvlText w:val="-"/>
      <w:lvlJc w:val="left"/>
      <w:pPr>
        <w:ind w:left="764" w:hanging="480"/>
      </w:pPr>
      <w:rPr>
        <w:rFonts w:ascii="Calibri" w:eastAsia="Calibri" w:hAnsi="Calibri"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35"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sz w:val="20"/>
        <w:szCs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15:restartNumberingAfterBreak="0">
    <w:nsid w:val="79156C54"/>
    <w:multiLevelType w:val="multilevel"/>
    <w:tmpl w:val="79156C54"/>
    <w:lvl w:ilvl="0">
      <w:start w:val="1"/>
      <w:numFmt w:val="bullet"/>
      <w:pStyle w:val="B2"/>
      <w:lvlText w:val="-"/>
      <w:lvlJc w:val="left"/>
      <w:pPr>
        <w:tabs>
          <w:tab w:val="left" w:pos="1191"/>
        </w:tabs>
        <w:ind w:left="1191" w:hanging="454"/>
      </w:p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7B47D9"/>
    <w:multiLevelType w:val="hybridMultilevel"/>
    <w:tmpl w:val="23641564"/>
    <w:lvl w:ilvl="0" w:tplc="46A474B4">
      <w:start w:val="8"/>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837118753">
    <w:abstractNumId w:val="13"/>
  </w:num>
  <w:num w:numId="2" w16cid:durableId="1767143951">
    <w:abstractNumId w:val="7"/>
  </w:num>
  <w:num w:numId="3" w16cid:durableId="926497717">
    <w:abstractNumId w:val="10"/>
  </w:num>
  <w:num w:numId="4" w16cid:durableId="1889148990">
    <w:abstractNumId w:val="18"/>
  </w:num>
  <w:num w:numId="5" w16cid:durableId="1547792974">
    <w:abstractNumId w:val="35"/>
  </w:num>
  <w:num w:numId="6" w16cid:durableId="848788398">
    <w:abstractNumId w:val="11"/>
  </w:num>
  <w:num w:numId="7" w16cid:durableId="631984050">
    <w:abstractNumId w:val="38"/>
  </w:num>
  <w:num w:numId="8" w16cid:durableId="568227122">
    <w:abstractNumId w:val="0"/>
  </w:num>
  <w:num w:numId="9" w16cid:durableId="412625578">
    <w:abstractNumId w:val="16"/>
  </w:num>
  <w:num w:numId="10" w16cid:durableId="1978877572">
    <w:abstractNumId w:val="23"/>
  </w:num>
  <w:num w:numId="11" w16cid:durableId="267811184">
    <w:abstractNumId w:val="5"/>
  </w:num>
  <w:num w:numId="12" w16cid:durableId="580482221">
    <w:abstractNumId w:val="4"/>
  </w:num>
  <w:num w:numId="13" w16cid:durableId="1596287599">
    <w:abstractNumId w:val="24"/>
  </w:num>
  <w:num w:numId="14" w16cid:durableId="351760067">
    <w:abstractNumId w:val="27"/>
  </w:num>
  <w:num w:numId="15" w16cid:durableId="1681007187">
    <w:abstractNumId w:val="6"/>
  </w:num>
  <w:num w:numId="16" w16cid:durableId="2035181005">
    <w:abstractNumId w:val="32"/>
  </w:num>
  <w:num w:numId="17" w16cid:durableId="2955325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37304125">
    <w:abstractNumId w:val="36"/>
  </w:num>
  <w:num w:numId="19" w16cid:durableId="1404643017">
    <w:abstractNumId w:val="8"/>
  </w:num>
  <w:num w:numId="20" w16cid:durableId="17940575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26820012">
    <w:abstractNumId w:val="33"/>
  </w:num>
  <w:num w:numId="22" w16cid:durableId="27026728">
    <w:abstractNumId w:val="37"/>
  </w:num>
  <w:num w:numId="23" w16cid:durableId="1963878394">
    <w:abstractNumId w:val="17"/>
  </w:num>
  <w:num w:numId="24" w16cid:durableId="2036495059">
    <w:abstractNumId w:val="1"/>
  </w:num>
  <w:num w:numId="25" w16cid:durableId="1287346898">
    <w:abstractNumId w:val="29"/>
  </w:num>
  <w:num w:numId="26" w16cid:durableId="1781410698">
    <w:abstractNumId w:val="21"/>
  </w:num>
  <w:num w:numId="27" w16cid:durableId="1677151947">
    <w:abstractNumId w:val="39"/>
  </w:num>
  <w:num w:numId="28" w16cid:durableId="602306198">
    <w:abstractNumId w:val="9"/>
  </w:num>
  <w:num w:numId="29" w16cid:durableId="1934243899">
    <w:abstractNumId w:val="15"/>
  </w:num>
  <w:num w:numId="30" w16cid:durableId="519777413">
    <w:abstractNumId w:val="30"/>
  </w:num>
  <w:num w:numId="31" w16cid:durableId="1147935560">
    <w:abstractNumId w:val="28"/>
  </w:num>
  <w:num w:numId="32" w16cid:durableId="176044145">
    <w:abstractNumId w:val="34"/>
  </w:num>
  <w:num w:numId="33" w16cid:durableId="556092828">
    <w:abstractNumId w:val="22"/>
  </w:num>
  <w:num w:numId="34" w16cid:durableId="2004819314">
    <w:abstractNumId w:val="25"/>
  </w:num>
  <w:num w:numId="35" w16cid:durableId="1062632630">
    <w:abstractNumId w:val="3"/>
  </w:num>
  <w:num w:numId="36" w16cid:durableId="423694583">
    <w:abstractNumId w:val="2"/>
  </w:num>
  <w:num w:numId="37" w16cid:durableId="2063864679">
    <w:abstractNumId w:val="20"/>
  </w:num>
  <w:num w:numId="38" w16cid:durableId="324285718">
    <w:abstractNumId w:val="14"/>
  </w:num>
  <w:num w:numId="39" w16cid:durableId="1628897634">
    <w:abstractNumId w:val="12"/>
  </w:num>
  <w:num w:numId="40" w16cid:durableId="1024744554">
    <w:abstractNumId w:val="31"/>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Nokia_Lei">
    <w15:presenceInfo w15:providerId="None" w15:userId="Nokia_Lei"/>
  </w15:person>
  <w15:person w15:author="RAN4#111-[Apple_Jerry Cui] ">
    <w15:presenceInfo w15:providerId="None" w15:userId="RAN4#111-[Apple_Jerry Cui] "/>
  </w15:person>
  <w15:person w15:author="Huawei">
    <w15:presenceInfo w15:providerId="None" w15:userId="Huawei"/>
  </w15:person>
  <w15:person w15:author="vivo-Yanliang SUN">
    <w15:presenceInfo w15:providerId="None" w15:userId="vivo-Yanliang SUN"/>
  </w15:person>
  <w15:person w15:author="Hyunwoo Cho">
    <w15:presenceInfo w15:providerId="AD" w15:userId="S::hyuncho@qti.qualcomm.com::0f303761-9510-4d53-ba0f-91e591edc8d3"/>
  </w15:person>
  <w15:person w15:author="Ogeen Hanna Toma">
    <w15:presenceInfo w15:providerId="AD" w15:userId="S::ogeenhanna.toma@mediatek.com::24254bc3-400e-4367-a519-fdfed4053892"/>
  </w15:person>
  <w15:person w15:author="Jerry Cui [Apple]">
    <w15:presenceInfo w15:providerId="None" w15:userId="Jerry Cui [Apple]"/>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1865"/>
    <w:rsid w:val="000318BF"/>
    <w:rsid w:val="00070E09"/>
    <w:rsid w:val="000A6394"/>
    <w:rsid w:val="000B7FED"/>
    <w:rsid w:val="000C038A"/>
    <w:rsid w:val="000C6598"/>
    <w:rsid w:val="000D44B3"/>
    <w:rsid w:val="00126816"/>
    <w:rsid w:val="00145D43"/>
    <w:rsid w:val="00152921"/>
    <w:rsid w:val="00192C46"/>
    <w:rsid w:val="00195FAF"/>
    <w:rsid w:val="00197A15"/>
    <w:rsid w:val="001A08B3"/>
    <w:rsid w:val="001A7B60"/>
    <w:rsid w:val="001B52F0"/>
    <w:rsid w:val="001B7A65"/>
    <w:rsid w:val="001E41F3"/>
    <w:rsid w:val="001F670C"/>
    <w:rsid w:val="00214264"/>
    <w:rsid w:val="0026004D"/>
    <w:rsid w:val="002640DD"/>
    <w:rsid w:val="00275D12"/>
    <w:rsid w:val="00284FEB"/>
    <w:rsid w:val="002860C4"/>
    <w:rsid w:val="002B5741"/>
    <w:rsid w:val="002E472E"/>
    <w:rsid w:val="00305409"/>
    <w:rsid w:val="00310253"/>
    <w:rsid w:val="003314DB"/>
    <w:rsid w:val="003609EF"/>
    <w:rsid w:val="0036231A"/>
    <w:rsid w:val="00374DD4"/>
    <w:rsid w:val="00382899"/>
    <w:rsid w:val="003E1A36"/>
    <w:rsid w:val="00410371"/>
    <w:rsid w:val="004242F1"/>
    <w:rsid w:val="00437DEA"/>
    <w:rsid w:val="004B52EF"/>
    <w:rsid w:val="004B75B7"/>
    <w:rsid w:val="004C4EEC"/>
    <w:rsid w:val="005141D9"/>
    <w:rsid w:val="005152EC"/>
    <w:rsid w:val="0051580D"/>
    <w:rsid w:val="0052108D"/>
    <w:rsid w:val="00547111"/>
    <w:rsid w:val="00592D74"/>
    <w:rsid w:val="005A030E"/>
    <w:rsid w:val="005E2C44"/>
    <w:rsid w:val="00621188"/>
    <w:rsid w:val="00623A35"/>
    <w:rsid w:val="006257ED"/>
    <w:rsid w:val="00653DE4"/>
    <w:rsid w:val="00665C47"/>
    <w:rsid w:val="00695808"/>
    <w:rsid w:val="006A137E"/>
    <w:rsid w:val="006A30B2"/>
    <w:rsid w:val="006B46FB"/>
    <w:rsid w:val="006E21FB"/>
    <w:rsid w:val="006F2121"/>
    <w:rsid w:val="007112E7"/>
    <w:rsid w:val="00792342"/>
    <w:rsid w:val="00794B94"/>
    <w:rsid w:val="007977A8"/>
    <w:rsid w:val="007B512A"/>
    <w:rsid w:val="007C2097"/>
    <w:rsid w:val="007D6A07"/>
    <w:rsid w:val="007F7259"/>
    <w:rsid w:val="008040A8"/>
    <w:rsid w:val="008279FA"/>
    <w:rsid w:val="0084272F"/>
    <w:rsid w:val="00843C72"/>
    <w:rsid w:val="0085030D"/>
    <w:rsid w:val="008612F7"/>
    <w:rsid w:val="008626E7"/>
    <w:rsid w:val="00870EE7"/>
    <w:rsid w:val="008863B9"/>
    <w:rsid w:val="008A45A6"/>
    <w:rsid w:val="008D3CCC"/>
    <w:rsid w:val="008F3789"/>
    <w:rsid w:val="008F686C"/>
    <w:rsid w:val="009148DE"/>
    <w:rsid w:val="00941E30"/>
    <w:rsid w:val="009777D9"/>
    <w:rsid w:val="0099124E"/>
    <w:rsid w:val="00991B88"/>
    <w:rsid w:val="009A0876"/>
    <w:rsid w:val="009A39B8"/>
    <w:rsid w:val="009A5753"/>
    <w:rsid w:val="009A579D"/>
    <w:rsid w:val="009C02DA"/>
    <w:rsid w:val="009E1C37"/>
    <w:rsid w:val="009E3297"/>
    <w:rsid w:val="009F734F"/>
    <w:rsid w:val="00A1445F"/>
    <w:rsid w:val="00A246B6"/>
    <w:rsid w:val="00A3687D"/>
    <w:rsid w:val="00A41AB4"/>
    <w:rsid w:val="00A47E70"/>
    <w:rsid w:val="00A50CF0"/>
    <w:rsid w:val="00A67F53"/>
    <w:rsid w:val="00A7671C"/>
    <w:rsid w:val="00AA2CBC"/>
    <w:rsid w:val="00AC5820"/>
    <w:rsid w:val="00AD12DB"/>
    <w:rsid w:val="00AD1CD8"/>
    <w:rsid w:val="00B258BB"/>
    <w:rsid w:val="00B267C3"/>
    <w:rsid w:val="00B67B97"/>
    <w:rsid w:val="00B968C8"/>
    <w:rsid w:val="00BA3EC5"/>
    <w:rsid w:val="00BA51D9"/>
    <w:rsid w:val="00BB2991"/>
    <w:rsid w:val="00BB5DFC"/>
    <w:rsid w:val="00BD279D"/>
    <w:rsid w:val="00BD6BB8"/>
    <w:rsid w:val="00C12630"/>
    <w:rsid w:val="00C66BA2"/>
    <w:rsid w:val="00C734F2"/>
    <w:rsid w:val="00C870F6"/>
    <w:rsid w:val="00C95985"/>
    <w:rsid w:val="00CC5026"/>
    <w:rsid w:val="00CC68D0"/>
    <w:rsid w:val="00CE6A04"/>
    <w:rsid w:val="00D03F9A"/>
    <w:rsid w:val="00D06D51"/>
    <w:rsid w:val="00D1742A"/>
    <w:rsid w:val="00D21917"/>
    <w:rsid w:val="00D24991"/>
    <w:rsid w:val="00D306BA"/>
    <w:rsid w:val="00D50255"/>
    <w:rsid w:val="00D505A7"/>
    <w:rsid w:val="00D66520"/>
    <w:rsid w:val="00D84AE9"/>
    <w:rsid w:val="00D85358"/>
    <w:rsid w:val="00D9124E"/>
    <w:rsid w:val="00DB2B24"/>
    <w:rsid w:val="00DE34CF"/>
    <w:rsid w:val="00DE4965"/>
    <w:rsid w:val="00E13F3D"/>
    <w:rsid w:val="00E34898"/>
    <w:rsid w:val="00E55A5B"/>
    <w:rsid w:val="00EB09B7"/>
    <w:rsid w:val="00EB5743"/>
    <w:rsid w:val="00ED1E4C"/>
    <w:rsid w:val="00EE7D7C"/>
    <w:rsid w:val="00F01A4B"/>
    <w:rsid w:val="00F156AF"/>
    <w:rsid w:val="00F25D98"/>
    <w:rsid w:val="00F2620B"/>
    <w:rsid w:val="00F300FB"/>
    <w:rsid w:val="00F42B5B"/>
    <w:rsid w:val="00F728D1"/>
    <w:rsid w:val="00F90604"/>
    <w:rsid w:val="00FA37D7"/>
    <w:rsid w:val="00FB496A"/>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H1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1.1,list 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encabezado,he,header odd,header odd1,header odd2,header odd3,header odd4,header odd5,header odd6,header1,header2,header3,header odd11,header odd21,header odd7,header4,header odd8,header odd9,header5,header odd12,header11,header21,header,header31"/>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aliases w:val="lb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aliases w:val="UL"/>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
    <w:basedOn w:val="DefaultParagraphFont"/>
    <w:link w:val="Header"/>
    <w:qFormat/>
    <w:rsid w:val="00DE4965"/>
    <w:rPr>
      <w:rFonts w:ascii="Arial" w:hAnsi="Arial"/>
      <w:b/>
      <w:noProof/>
      <w:sz w:val="18"/>
      <w:lang w:val="en-GB" w:eastAsia="en-US"/>
    </w:rPr>
  </w:style>
  <w:style w:type="character" w:customStyle="1" w:styleId="CRCoverPageChar">
    <w:name w:val="CR Cover Page Char"/>
    <w:link w:val="CRCoverPage"/>
    <w:qFormat/>
    <w:rsid w:val="00DE4965"/>
    <w:rPr>
      <w:rFonts w:ascii="Arial" w:hAnsi="Arial"/>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목록 단락 Char"/>
    <w:link w:val="ListParagraph"/>
    <w:uiPriority w:val="34"/>
    <w:qFormat/>
    <w:locked/>
    <w:rsid w:val="00DE4965"/>
    <w:rPr>
      <w:rFonts w:ascii="Times New Roman" w:hAnsi="Times New Roman"/>
      <w:szCs w:val="24"/>
      <w:lang w:val="en-US" w:eastAsia="zh-CN"/>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목록 단락,列表段落11,清單段落1,列表段落"/>
    <w:basedOn w:val="Normal"/>
    <w:link w:val="ListParagraphChar"/>
    <w:uiPriority w:val="34"/>
    <w:qFormat/>
    <w:rsid w:val="00DE4965"/>
    <w:pPr>
      <w:numPr>
        <w:numId w:val="1"/>
      </w:numPr>
      <w:spacing w:after="120"/>
    </w:pPr>
    <w:rPr>
      <w:szCs w:val="24"/>
      <w:lang w:val="en-US" w:eastAsia="zh-CN"/>
    </w:rPr>
  </w:style>
  <w:style w:type="character" w:customStyle="1" w:styleId="B1Char">
    <w:name w:val="B1 Char"/>
    <w:link w:val="B1"/>
    <w:qFormat/>
    <w:rsid w:val="00DE4965"/>
    <w:rPr>
      <w:rFonts w:ascii="Times New Roman" w:hAnsi="Times New Roman"/>
      <w:lang w:val="en-GB" w:eastAsia="en-US"/>
    </w:rPr>
  </w:style>
  <w:style w:type="character" w:customStyle="1" w:styleId="NOChar">
    <w:name w:val="NO Char"/>
    <w:link w:val="NO"/>
    <w:qFormat/>
    <w:rsid w:val="00DE4965"/>
    <w:rPr>
      <w:rFonts w:ascii="Times New Roman" w:hAnsi="Times New Roman"/>
      <w:lang w:val="en-GB" w:eastAsia="en-US"/>
    </w:rPr>
  </w:style>
  <w:style w:type="character" w:customStyle="1" w:styleId="B2Char">
    <w:name w:val="B2 Char"/>
    <w:link w:val="B20"/>
    <w:qFormat/>
    <w:rsid w:val="00DE4965"/>
    <w:rPr>
      <w:rFonts w:ascii="Times New Roman" w:hAnsi="Times New Roman"/>
      <w:lang w:val="en-GB" w:eastAsia="en-US"/>
    </w:rPr>
  </w:style>
  <w:style w:type="character" w:customStyle="1" w:styleId="B3Char">
    <w:name w:val="B3 Char"/>
    <w:link w:val="B30"/>
    <w:qFormat/>
    <w:locked/>
    <w:rsid w:val="00DE4965"/>
    <w:rPr>
      <w:rFonts w:ascii="Times New Roman" w:hAnsi="Times New Roman"/>
      <w:lang w:val="en-GB" w:eastAsia="en-US"/>
    </w:rPr>
  </w:style>
  <w:style w:type="paragraph" w:styleId="Revision">
    <w:name w:val="Revision"/>
    <w:hidden/>
    <w:uiPriority w:val="99"/>
    <w:rsid w:val="00DE4965"/>
    <w:rPr>
      <w:rFonts w:ascii="Times New Roman" w:hAnsi="Times New Roman"/>
      <w:lang w:val="en-GB" w:eastAsia="en-US"/>
    </w:rPr>
  </w:style>
  <w:style w:type="character" w:customStyle="1" w:styleId="B4Char">
    <w:name w:val="B4 Char"/>
    <w:link w:val="B4"/>
    <w:qFormat/>
    <w:rsid w:val="00843C72"/>
    <w:rPr>
      <w:rFonts w:ascii="Times New Roman" w:hAnsi="Times New Roman"/>
      <w:lang w:val="en-GB" w:eastAsia="en-US"/>
    </w:rPr>
  </w:style>
  <w:style w:type="table" w:styleId="TableGrid">
    <w:name w:val="Table Grid"/>
    <w:aliases w:val="SGS Table Basic 1,TableGrid"/>
    <w:basedOn w:val="TableNormal"/>
    <w:qFormat/>
    <w:rsid w:val="00C12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qFormat/>
    <w:rsid w:val="00C12630"/>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qFormat/>
    <w:rsid w:val="00C12630"/>
    <w:rPr>
      <w:rFonts w:ascii="Arial" w:hAnsi="Arial"/>
      <w:sz w:val="32"/>
      <w:lang w:val="en-GB" w:eastAsia="en-US"/>
    </w:rPr>
  </w:style>
  <w:style w:type="character" w:customStyle="1" w:styleId="Heading3Char">
    <w:name w:val="Heading 3 Char"/>
    <w:aliases w:val="Heading 3 3GPP Char2,Underrubrik2 Char5,H3 Char5,Memo Heading 3 Char5,h3 Char5,no break Char5,Heading 3 Char1 Char Char2,Heading 3 Char Char Char Char2,Heading 3 Char1 Char Char Char Char2,Heading 3 Char Char Char Char Char Char2,0H Char5"/>
    <w:basedOn w:val="DefaultParagraphFont"/>
    <w:link w:val="Heading3"/>
    <w:qFormat/>
    <w:rsid w:val="00C12630"/>
    <w:rPr>
      <w:rFonts w:ascii="Arial" w:hAnsi="Arial"/>
      <w:sz w:val="28"/>
      <w:lang w:val="en-GB" w:eastAsia="en-US"/>
    </w:rPr>
  </w:style>
  <w:style w:type="character" w:customStyle="1" w:styleId="Heading4Char">
    <w:name w:val="Heading 4 Char"/>
    <w:aliases w:val="h4 Char4,H4 Char,H41 Char,h41 Char,H42 Char,h42 Char,H43 Char,h43 Char,H411 Char,h411 Char,H421 Char,h421 Char,H44 Char,h44 Char,H412 Char,h412 Char,H422 Char,h422 Char,H431 Char,h431 Char,H45 Char,h45 Char,H413 Char,h413 Char,H423 Char"/>
    <w:basedOn w:val="DefaultParagraphFont"/>
    <w:link w:val="Heading4"/>
    <w:qFormat/>
    <w:rsid w:val="00C12630"/>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basedOn w:val="DefaultParagraphFont"/>
    <w:link w:val="Heading5"/>
    <w:qFormat/>
    <w:rsid w:val="00C12630"/>
    <w:rPr>
      <w:rFonts w:ascii="Arial" w:hAnsi="Arial"/>
      <w:sz w:val="22"/>
      <w:lang w:val="en-GB" w:eastAsia="en-US"/>
    </w:rPr>
  </w:style>
  <w:style w:type="character" w:customStyle="1" w:styleId="Heading6Char">
    <w:name w:val="Heading 6 Char"/>
    <w:aliases w:val="T1 Char4,Header 6 Char"/>
    <w:basedOn w:val="DefaultParagraphFont"/>
    <w:link w:val="Heading6"/>
    <w:qFormat/>
    <w:rsid w:val="00C12630"/>
    <w:rPr>
      <w:rFonts w:ascii="Arial" w:hAnsi="Arial"/>
      <w:lang w:val="en-GB" w:eastAsia="en-US"/>
    </w:rPr>
  </w:style>
  <w:style w:type="character" w:customStyle="1" w:styleId="Heading7Char">
    <w:name w:val="Heading 7 Char"/>
    <w:aliases w:val="L7 Char,Header 7 Char"/>
    <w:basedOn w:val="DefaultParagraphFont"/>
    <w:link w:val="Heading7"/>
    <w:qFormat/>
    <w:rsid w:val="00C12630"/>
    <w:rPr>
      <w:rFonts w:ascii="Arial" w:hAnsi="Arial"/>
      <w:lang w:val="en-GB" w:eastAsia="en-US"/>
    </w:rPr>
  </w:style>
  <w:style w:type="character" w:customStyle="1" w:styleId="Heading8Char">
    <w:name w:val="Heading 8 Char"/>
    <w:aliases w:val="Table Heading Char"/>
    <w:basedOn w:val="DefaultParagraphFont"/>
    <w:link w:val="Heading8"/>
    <w:qFormat/>
    <w:rsid w:val="00C12630"/>
    <w:rPr>
      <w:rFonts w:ascii="Arial" w:hAnsi="Arial"/>
      <w:sz w:val="36"/>
      <w:lang w:val="en-GB" w:eastAsia="en-US"/>
    </w:rPr>
  </w:style>
  <w:style w:type="character" w:customStyle="1" w:styleId="Heading9Char">
    <w:name w:val="Heading 9 Char"/>
    <w:aliases w:val="Figure Heading Char,FH Char"/>
    <w:basedOn w:val="DefaultParagraphFont"/>
    <w:link w:val="Heading9"/>
    <w:qFormat/>
    <w:rsid w:val="00C12630"/>
    <w:rPr>
      <w:rFonts w:ascii="Arial" w:hAnsi="Arial"/>
      <w:sz w:val="36"/>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C12630"/>
    <w:rPr>
      <w:rFonts w:ascii="Times New Roman" w:hAnsi="Times New Roman"/>
      <w:sz w:val="16"/>
      <w:lang w:val="en-GB" w:eastAsia="en-US"/>
    </w:rPr>
  </w:style>
  <w:style w:type="character" w:customStyle="1" w:styleId="FooterChar">
    <w:name w:val="Footer Char"/>
    <w:aliases w:val="footer odd Char,footer Char,fo Char,pie de página Char"/>
    <w:basedOn w:val="DefaultParagraphFont"/>
    <w:link w:val="Footer"/>
    <w:qFormat/>
    <w:rsid w:val="00C12630"/>
    <w:rPr>
      <w:rFonts w:ascii="Arial" w:hAnsi="Arial"/>
      <w:b/>
      <w:i/>
      <w:noProof/>
      <w:sz w:val="18"/>
      <w:lang w:val="en-GB" w:eastAsia="en-US"/>
    </w:rPr>
  </w:style>
  <w:style w:type="character" w:customStyle="1" w:styleId="CommentTextChar">
    <w:name w:val="Comment Text Char"/>
    <w:basedOn w:val="DefaultParagraphFont"/>
    <w:link w:val="CommentText"/>
    <w:qFormat/>
    <w:rsid w:val="00C12630"/>
    <w:rPr>
      <w:rFonts w:ascii="Times New Roman" w:hAnsi="Times New Roman"/>
      <w:lang w:val="en-GB" w:eastAsia="en-US"/>
    </w:rPr>
  </w:style>
  <w:style w:type="character" w:customStyle="1" w:styleId="BalloonTextChar">
    <w:name w:val="Balloon Text Char"/>
    <w:basedOn w:val="DefaultParagraphFont"/>
    <w:link w:val="BalloonText"/>
    <w:qFormat/>
    <w:rsid w:val="00C12630"/>
    <w:rPr>
      <w:rFonts w:ascii="Tahoma" w:hAnsi="Tahoma" w:cs="Tahoma"/>
      <w:sz w:val="16"/>
      <w:szCs w:val="16"/>
      <w:lang w:val="en-GB" w:eastAsia="en-US"/>
    </w:rPr>
  </w:style>
  <w:style w:type="character" w:customStyle="1" w:styleId="CommentSubjectChar">
    <w:name w:val="Comment Subject Char"/>
    <w:basedOn w:val="CommentTextChar"/>
    <w:link w:val="CommentSubject"/>
    <w:qFormat/>
    <w:rsid w:val="00C12630"/>
    <w:rPr>
      <w:rFonts w:ascii="Times New Roman" w:hAnsi="Times New Roman"/>
      <w:b/>
      <w:bCs/>
      <w:lang w:val="en-GB" w:eastAsia="en-US"/>
    </w:rPr>
  </w:style>
  <w:style w:type="character" w:customStyle="1" w:styleId="DocumentMapChar">
    <w:name w:val="Document Map Char"/>
    <w:basedOn w:val="DefaultParagraphFont"/>
    <w:link w:val="DocumentMap"/>
    <w:qFormat/>
    <w:rsid w:val="00C12630"/>
    <w:rPr>
      <w:rFonts w:ascii="Tahoma" w:hAnsi="Tahoma" w:cs="Tahoma"/>
      <w:shd w:val="clear" w:color="auto" w:fill="000080"/>
      <w:lang w:val="en-GB" w:eastAsia="en-US"/>
    </w:rPr>
  </w:style>
  <w:style w:type="character" w:customStyle="1" w:styleId="EQChar">
    <w:name w:val="EQ Char"/>
    <w:link w:val="EQ"/>
    <w:qFormat/>
    <w:locked/>
    <w:rsid w:val="00C12630"/>
    <w:rPr>
      <w:rFonts w:ascii="Times New Roman" w:hAnsi="Times New Roman"/>
      <w:noProof/>
      <w:lang w:val="en-GB" w:eastAsia="en-US"/>
    </w:rPr>
  </w:style>
  <w:style w:type="paragraph" w:customStyle="1" w:styleId="RAN4H1">
    <w:name w:val="RAN4 H1"/>
    <w:basedOn w:val="Normal"/>
    <w:next w:val="Normal"/>
    <w:link w:val="RAN4H1Char"/>
    <w:qFormat/>
    <w:rsid w:val="00C12630"/>
    <w:pPr>
      <w:keepNext/>
      <w:keepLines/>
      <w:pBdr>
        <w:top w:val="single" w:sz="12" w:space="3" w:color="auto"/>
      </w:pBdr>
      <w:overflowPunct w:val="0"/>
      <w:autoSpaceDE w:val="0"/>
      <w:autoSpaceDN w:val="0"/>
      <w:adjustRightInd w:val="0"/>
      <w:spacing w:before="240"/>
      <w:textAlignment w:val="baseline"/>
      <w:outlineLvl w:val="0"/>
    </w:pPr>
    <w:rPr>
      <w:rFonts w:ascii="Arial" w:hAnsi="Arial"/>
      <w:sz w:val="36"/>
    </w:rPr>
  </w:style>
  <w:style w:type="character" w:customStyle="1" w:styleId="RAN4H1Char">
    <w:name w:val="RAN4 H1 Char"/>
    <w:basedOn w:val="DefaultParagraphFont"/>
    <w:link w:val="RAN4H1"/>
    <w:rsid w:val="00C12630"/>
    <w:rPr>
      <w:rFonts w:ascii="Arial" w:hAnsi="Arial"/>
      <w:sz w:val="36"/>
      <w:lang w:val="en-GB" w:eastAsia="en-US"/>
    </w:rPr>
  </w:style>
  <w:style w:type="character" w:customStyle="1" w:styleId="TALCar">
    <w:name w:val="TAL Car"/>
    <w:link w:val="TAL"/>
    <w:qFormat/>
    <w:locked/>
    <w:rsid w:val="00C12630"/>
    <w:rPr>
      <w:rFonts w:ascii="Arial" w:hAnsi="Arial"/>
      <w:sz w:val="18"/>
      <w:lang w:val="en-GB" w:eastAsia="en-US"/>
    </w:rPr>
  </w:style>
  <w:style w:type="character" w:customStyle="1" w:styleId="TACChar">
    <w:name w:val="TAC Char"/>
    <w:link w:val="TAC"/>
    <w:qFormat/>
    <w:locked/>
    <w:rsid w:val="00C12630"/>
    <w:rPr>
      <w:rFonts w:ascii="Arial" w:hAnsi="Arial"/>
      <w:sz w:val="18"/>
      <w:lang w:val="en-GB" w:eastAsia="en-US"/>
    </w:rPr>
  </w:style>
  <w:style w:type="character" w:customStyle="1" w:styleId="THChar">
    <w:name w:val="TH Char"/>
    <w:link w:val="TH"/>
    <w:qFormat/>
    <w:locked/>
    <w:rsid w:val="00C12630"/>
    <w:rPr>
      <w:rFonts w:ascii="Arial" w:hAnsi="Arial"/>
      <w:b/>
      <w:lang w:val="en-GB" w:eastAsia="en-US"/>
    </w:rPr>
  </w:style>
  <w:style w:type="character" w:customStyle="1" w:styleId="TANChar">
    <w:name w:val="TAN Char"/>
    <w:link w:val="TAN"/>
    <w:qFormat/>
    <w:locked/>
    <w:rsid w:val="00C12630"/>
    <w:rPr>
      <w:rFonts w:ascii="Arial" w:hAnsi="Arial"/>
      <w:sz w:val="18"/>
      <w:lang w:val="en-GB" w:eastAsia="en-US"/>
    </w:rPr>
  </w:style>
  <w:style w:type="character" w:customStyle="1" w:styleId="TAHCar">
    <w:name w:val="TAH Car"/>
    <w:link w:val="TAH"/>
    <w:qFormat/>
    <w:locked/>
    <w:rsid w:val="00C12630"/>
    <w:rPr>
      <w:rFonts w:ascii="Arial" w:hAnsi="Arial"/>
      <w:b/>
      <w:sz w:val="18"/>
      <w:lang w:val="en-GB" w:eastAsia="en-US"/>
    </w:rPr>
  </w:style>
  <w:style w:type="character" w:styleId="PlaceholderText">
    <w:name w:val="Placeholder Text"/>
    <w:basedOn w:val="DefaultParagraphFont"/>
    <w:uiPriority w:val="99"/>
    <w:qFormat/>
    <w:rsid w:val="00C12630"/>
    <w:rPr>
      <w:color w:val="666666"/>
    </w:rPr>
  </w:style>
  <w:style w:type="table" w:customStyle="1" w:styleId="TableGrid5">
    <w:name w:val="Table Grid5"/>
    <w:basedOn w:val="TableNormal"/>
    <w:next w:val="TableGrid"/>
    <w:qFormat/>
    <w:rsid w:val="00C12630"/>
    <w:pPr>
      <w:overflowPunct w:val="0"/>
      <w:autoSpaceDE w:val="0"/>
      <w:autoSpaceDN w:val="0"/>
      <w:adjustRightInd w:val="0"/>
      <w:spacing w:after="180"/>
      <w:textAlignment w:val="baseline"/>
    </w:pPr>
    <w:rPr>
      <w:rFonts w:ascii="Times New Roman" w:eastAsia="Yu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C12630"/>
    <w:rPr>
      <w:color w:val="2B579A"/>
      <w:shd w:val="clear" w:color="auto" w:fill="E1DFDD"/>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Normal"/>
    <w:link w:val="NormalIndentChar"/>
    <w:qFormat/>
    <w:rsid w:val="00437DEA"/>
    <w:pPr>
      <w:widowControl w:val="0"/>
      <w:overflowPunct w:val="0"/>
      <w:autoSpaceDE w:val="0"/>
      <w:autoSpaceDN w:val="0"/>
      <w:adjustRightInd w:val="0"/>
      <w:spacing w:after="0"/>
      <w:ind w:left="420"/>
      <w:jc w:val="both"/>
      <w:textAlignment w:val="baseline"/>
    </w:pPr>
    <w:rPr>
      <w:rFonts w:ascii="Arial" w:eastAsia="Arial Unicode MS" w:hAnsi="Arial" w:cs="Arial"/>
      <w:bCs/>
      <w:kern w:val="2"/>
      <w:sz w:val="21"/>
      <w:szCs w:val="21"/>
      <w:lang w:eastAsia="zh-CN" w:bidi="bn-IN"/>
    </w:rPr>
  </w:style>
  <w:style w:type="paragraph" w:styleId="Caption">
    <w:name w:val="caption"/>
    <w:aliases w:val="cap,cap Char,Caption Char1 Char,cap Char Char1,Caption Char Char1 Char,3GPP Caption Table,Ca,Caption Char C...,cap1,cap2,cap11,Légende-figure,Légende-figure Char,Beschrifubg,Beschriftung Char,label,cap11 Char Char Char,captions,C,cap3"/>
    <w:basedOn w:val="Normal"/>
    <w:next w:val="Normal"/>
    <w:link w:val="CaptionChar"/>
    <w:unhideWhenUsed/>
    <w:qFormat/>
    <w:rsid w:val="00437DEA"/>
    <w:rPr>
      <w:rFonts w:eastAsia="Times New Roman"/>
      <w:b/>
      <w:bCs/>
    </w:rPr>
  </w:style>
  <w:style w:type="paragraph" w:styleId="BodyText3">
    <w:name w:val="Body Text 3"/>
    <w:basedOn w:val="Normal"/>
    <w:link w:val="BodyText3Char"/>
    <w:qFormat/>
    <w:rsid w:val="00437DEA"/>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basedOn w:val="DefaultParagraphFont"/>
    <w:link w:val="BodyText3"/>
    <w:qFormat/>
    <w:rsid w:val="00437DEA"/>
    <w:rPr>
      <w:rFonts w:ascii="Times New Roman" w:eastAsia="Osaka" w:hAnsi="Times New Roman"/>
      <w:color w:val="00000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437DEA"/>
    <w:pPr>
      <w:overflowPunct w:val="0"/>
      <w:autoSpaceDE w:val="0"/>
      <w:autoSpaceDN w:val="0"/>
      <w:adjustRightInd w:val="0"/>
      <w:spacing w:after="120"/>
      <w:textAlignment w:val="baseline"/>
    </w:pPr>
    <w:rPr>
      <w:rFonts w:eastAsia="MS Mincho"/>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qFormat/>
    <w:rsid w:val="00437DEA"/>
    <w:rPr>
      <w:rFonts w:ascii="Times New Roman" w:eastAsia="MS Mincho" w:hAnsi="Times New Roman"/>
      <w:lang w:val="en-GB" w:eastAsia="en-US"/>
    </w:rPr>
  </w:style>
  <w:style w:type="paragraph" w:styleId="BodyTextIndent">
    <w:name w:val="Body Text Indent"/>
    <w:basedOn w:val="Normal"/>
    <w:link w:val="BodyTextIndentChar"/>
    <w:qFormat/>
    <w:rsid w:val="00437DEA"/>
    <w:pPr>
      <w:overflowPunct w:val="0"/>
      <w:autoSpaceDE w:val="0"/>
      <w:autoSpaceDN w:val="0"/>
      <w:adjustRightInd w:val="0"/>
      <w:spacing w:after="120"/>
      <w:ind w:left="283"/>
      <w:textAlignment w:val="baseline"/>
    </w:pPr>
    <w:rPr>
      <w:rFonts w:eastAsia="Times New Roman"/>
    </w:rPr>
  </w:style>
  <w:style w:type="character" w:customStyle="1" w:styleId="BodyTextIndentChar">
    <w:name w:val="Body Text Indent Char"/>
    <w:basedOn w:val="DefaultParagraphFont"/>
    <w:link w:val="BodyTextIndent"/>
    <w:qFormat/>
    <w:rsid w:val="00437DEA"/>
    <w:rPr>
      <w:rFonts w:ascii="Times New Roman" w:eastAsia="Times New Roman" w:hAnsi="Times New Roman"/>
      <w:lang w:val="en-GB" w:eastAsia="en-US"/>
    </w:rPr>
  </w:style>
  <w:style w:type="paragraph" w:styleId="ListNumber3">
    <w:name w:val="List Number 3"/>
    <w:basedOn w:val="Normal"/>
    <w:qFormat/>
    <w:rsid w:val="00437DEA"/>
    <w:pPr>
      <w:numPr>
        <w:numId w:val="3"/>
      </w:numPr>
      <w:tabs>
        <w:tab w:val="clear" w:pos="720"/>
        <w:tab w:val="left" w:pos="926"/>
      </w:tabs>
      <w:overflowPunct w:val="0"/>
      <w:autoSpaceDE w:val="0"/>
      <w:autoSpaceDN w:val="0"/>
      <w:adjustRightInd w:val="0"/>
      <w:ind w:left="926" w:hanging="420"/>
      <w:textAlignment w:val="baseline"/>
    </w:pPr>
    <w:rPr>
      <w:rFonts w:eastAsia="MS Mincho"/>
    </w:rPr>
  </w:style>
  <w:style w:type="paragraph" w:styleId="PlainText">
    <w:name w:val="Plain Text"/>
    <w:basedOn w:val="Normal"/>
    <w:link w:val="PlainTextChar"/>
    <w:qFormat/>
    <w:rsid w:val="00437DEA"/>
    <w:pPr>
      <w:overflowPunct w:val="0"/>
      <w:autoSpaceDE w:val="0"/>
      <w:autoSpaceDN w:val="0"/>
      <w:adjustRightInd w:val="0"/>
      <w:spacing w:before="80" w:after="80"/>
      <w:jc w:val="both"/>
      <w:textAlignment w:val="baseline"/>
    </w:pPr>
    <w:rPr>
      <w:rFonts w:ascii="Courier New" w:hAnsi="Courier New"/>
      <w:sz w:val="21"/>
      <w:szCs w:val="22"/>
      <w:lang w:val="nb-NO"/>
    </w:rPr>
  </w:style>
  <w:style w:type="character" w:customStyle="1" w:styleId="PlainTextChar">
    <w:name w:val="Plain Text Char"/>
    <w:basedOn w:val="DefaultParagraphFont"/>
    <w:link w:val="PlainText"/>
    <w:qFormat/>
    <w:rsid w:val="00437DEA"/>
    <w:rPr>
      <w:rFonts w:ascii="Courier New" w:hAnsi="Courier New"/>
      <w:sz w:val="21"/>
      <w:szCs w:val="22"/>
      <w:lang w:val="nb-NO" w:eastAsia="en-US"/>
    </w:rPr>
  </w:style>
  <w:style w:type="paragraph" w:styleId="ListNumber4">
    <w:name w:val="List Number 4"/>
    <w:basedOn w:val="Normal"/>
    <w:qFormat/>
    <w:rsid w:val="00437DEA"/>
    <w:pPr>
      <w:numPr>
        <w:numId w:val="4"/>
      </w:numPr>
      <w:tabs>
        <w:tab w:val="clear" w:pos="720"/>
        <w:tab w:val="left" w:pos="360"/>
        <w:tab w:val="left" w:pos="1209"/>
        <w:tab w:val="left" w:pos="2920"/>
      </w:tabs>
      <w:overflowPunct w:val="0"/>
      <w:autoSpaceDE w:val="0"/>
      <w:autoSpaceDN w:val="0"/>
      <w:adjustRightInd w:val="0"/>
      <w:ind w:left="1209" w:hanging="368"/>
      <w:textAlignment w:val="baseline"/>
    </w:pPr>
    <w:rPr>
      <w:rFonts w:eastAsia="MS Mincho"/>
    </w:rPr>
  </w:style>
  <w:style w:type="paragraph" w:styleId="Date">
    <w:name w:val="Date"/>
    <w:basedOn w:val="Normal"/>
    <w:next w:val="Normal"/>
    <w:link w:val="DateChar"/>
    <w:qFormat/>
    <w:rsid w:val="00437DEA"/>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qFormat/>
    <w:rsid w:val="00437DEA"/>
    <w:rPr>
      <w:rFonts w:ascii="Times New Roman" w:eastAsia="Malgun Gothic" w:hAnsi="Times New Roman"/>
      <w:lang w:val="en-GB" w:eastAsia="en-US"/>
    </w:rPr>
  </w:style>
  <w:style w:type="paragraph" w:styleId="BodyTextIndent2">
    <w:name w:val="Body Text Indent 2"/>
    <w:basedOn w:val="Normal"/>
    <w:link w:val="BodyTextIndent2Char"/>
    <w:qFormat/>
    <w:rsid w:val="00437DEA"/>
    <w:pPr>
      <w:overflowPunct w:val="0"/>
      <w:autoSpaceDE w:val="0"/>
      <w:autoSpaceDN w:val="0"/>
      <w:adjustRightInd w:val="0"/>
      <w:ind w:leftChars="100" w:left="400" w:hangingChars="100" w:hanging="200"/>
      <w:textAlignment w:val="baseline"/>
    </w:pPr>
    <w:rPr>
      <w:rFonts w:eastAsia="MS Mincho"/>
    </w:rPr>
  </w:style>
  <w:style w:type="character" w:customStyle="1" w:styleId="BodyTextIndent2Char">
    <w:name w:val="Body Text Indent 2 Char"/>
    <w:basedOn w:val="DefaultParagraphFont"/>
    <w:link w:val="BodyTextIndent2"/>
    <w:qFormat/>
    <w:rsid w:val="00437DEA"/>
    <w:rPr>
      <w:rFonts w:ascii="Times New Roman" w:eastAsia="MS Mincho" w:hAnsi="Times New Roman"/>
      <w:lang w:val="en-GB" w:eastAsia="en-US"/>
    </w:rPr>
  </w:style>
  <w:style w:type="paragraph" w:styleId="EndnoteText">
    <w:name w:val="endnote text"/>
    <w:basedOn w:val="Normal"/>
    <w:link w:val="EndnoteTextChar"/>
    <w:qFormat/>
    <w:rsid w:val="00437DEA"/>
    <w:pPr>
      <w:snapToGrid w:val="0"/>
    </w:pPr>
  </w:style>
  <w:style w:type="character" w:customStyle="1" w:styleId="EndnoteTextChar">
    <w:name w:val="Endnote Text Char"/>
    <w:basedOn w:val="DefaultParagraphFont"/>
    <w:link w:val="EndnoteText"/>
    <w:qFormat/>
    <w:rsid w:val="00437DEA"/>
    <w:rPr>
      <w:rFonts w:ascii="Times New Roman" w:hAnsi="Times New Roman"/>
      <w:lang w:val="en-GB" w:eastAsia="en-US"/>
    </w:rPr>
  </w:style>
  <w:style w:type="paragraph" w:styleId="IndexHeading">
    <w:name w:val="index heading"/>
    <w:basedOn w:val="Normal"/>
    <w:next w:val="Normal"/>
    <w:qFormat/>
    <w:rsid w:val="00437DEA"/>
    <w:pPr>
      <w:pBdr>
        <w:top w:val="single" w:sz="12" w:space="0" w:color="auto"/>
      </w:pBdr>
      <w:overflowPunct w:val="0"/>
      <w:autoSpaceDE w:val="0"/>
      <w:autoSpaceDN w:val="0"/>
      <w:adjustRightInd w:val="0"/>
      <w:spacing w:before="360" w:after="240"/>
      <w:jc w:val="both"/>
      <w:textAlignment w:val="baseline"/>
    </w:pPr>
    <w:rPr>
      <w:b/>
      <w:i/>
      <w:sz w:val="26"/>
      <w:szCs w:val="22"/>
      <w:lang w:eastAsia="zh-CN"/>
    </w:rPr>
  </w:style>
  <w:style w:type="paragraph" w:styleId="Subtitle">
    <w:name w:val="Subtitle"/>
    <w:basedOn w:val="Normal"/>
    <w:next w:val="Normal"/>
    <w:link w:val="SubtitleChar"/>
    <w:uiPriority w:val="11"/>
    <w:qFormat/>
    <w:rsid w:val="00437DEA"/>
    <w:pPr>
      <w:overflowPunct w:val="0"/>
      <w:autoSpaceDE w:val="0"/>
      <w:autoSpaceDN w:val="0"/>
      <w:adjustRightInd w:val="0"/>
      <w:spacing w:after="60"/>
      <w:jc w:val="center"/>
      <w:textAlignment w:val="baseline"/>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qFormat/>
    <w:rsid w:val="00437DEA"/>
    <w:rPr>
      <w:rFonts w:ascii="Cambria" w:eastAsia="Times New Roman" w:hAnsi="Cambria"/>
      <w:sz w:val="24"/>
      <w:szCs w:val="24"/>
      <w:lang w:val="en-GB" w:eastAsia="en-US"/>
    </w:rPr>
  </w:style>
  <w:style w:type="paragraph" w:styleId="ListNumber5">
    <w:name w:val="List Number 5"/>
    <w:basedOn w:val="Normal"/>
    <w:qFormat/>
    <w:rsid w:val="00437DEA"/>
    <w:pPr>
      <w:tabs>
        <w:tab w:val="left" w:pos="851"/>
        <w:tab w:val="left" w:pos="1800"/>
      </w:tabs>
      <w:overflowPunct w:val="0"/>
      <w:autoSpaceDE w:val="0"/>
      <w:autoSpaceDN w:val="0"/>
      <w:adjustRightInd w:val="0"/>
      <w:ind w:left="1800" w:hanging="851"/>
      <w:textAlignment w:val="baseline"/>
    </w:pPr>
    <w:rPr>
      <w:rFonts w:eastAsia="MS Mincho"/>
    </w:rPr>
  </w:style>
  <w:style w:type="paragraph" w:styleId="TableofFigures">
    <w:name w:val="table of figures"/>
    <w:basedOn w:val="Normal"/>
    <w:next w:val="Normal"/>
    <w:uiPriority w:val="99"/>
    <w:qFormat/>
    <w:rsid w:val="00437DEA"/>
    <w:pPr>
      <w:overflowPunct w:val="0"/>
      <w:autoSpaceDE w:val="0"/>
      <w:autoSpaceDN w:val="0"/>
      <w:adjustRightInd w:val="0"/>
      <w:ind w:left="400" w:hanging="400"/>
      <w:jc w:val="center"/>
      <w:textAlignment w:val="baseline"/>
    </w:pPr>
    <w:rPr>
      <w:rFonts w:eastAsia="MS Mincho"/>
      <w:b/>
    </w:rPr>
  </w:style>
  <w:style w:type="paragraph" w:styleId="BodyText2">
    <w:name w:val="Body Text 2"/>
    <w:basedOn w:val="Normal"/>
    <w:link w:val="BodyText2Char"/>
    <w:qFormat/>
    <w:rsid w:val="00437DEA"/>
    <w:pPr>
      <w:overflowPunct w:val="0"/>
      <w:autoSpaceDE w:val="0"/>
      <w:autoSpaceDN w:val="0"/>
      <w:adjustRightInd w:val="0"/>
      <w:textAlignment w:val="baseline"/>
    </w:pPr>
    <w:rPr>
      <w:rFonts w:eastAsia="Malgun Gothic"/>
      <w:i/>
    </w:rPr>
  </w:style>
  <w:style w:type="character" w:customStyle="1" w:styleId="BodyText2Char">
    <w:name w:val="Body Text 2 Char"/>
    <w:basedOn w:val="DefaultParagraphFont"/>
    <w:link w:val="BodyText2"/>
    <w:qFormat/>
    <w:rsid w:val="00437DEA"/>
    <w:rPr>
      <w:rFonts w:ascii="Times New Roman" w:eastAsia="Malgun Gothic" w:hAnsi="Times New Roman"/>
      <w:i/>
      <w:lang w:val="en-GB" w:eastAsia="en-US"/>
    </w:rPr>
  </w:style>
  <w:style w:type="paragraph" w:styleId="NormalWeb">
    <w:name w:val="Normal (Web)"/>
    <w:basedOn w:val="Normal"/>
    <w:uiPriority w:val="99"/>
    <w:unhideWhenUsed/>
    <w:qFormat/>
    <w:rsid w:val="00437DEA"/>
    <w:pPr>
      <w:spacing w:before="100" w:beforeAutospacing="1" w:after="100" w:afterAutospacing="1"/>
    </w:pPr>
    <w:rPr>
      <w:rFonts w:ascii="SimSun" w:hAnsi="SimSun" w:cs="SimSun"/>
      <w:sz w:val="24"/>
      <w:szCs w:val="24"/>
      <w:lang w:val="en-US" w:eastAsia="zh-CN"/>
    </w:rPr>
  </w:style>
  <w:style w:type="paragraph" w:styleId="Title">
    <w:name w:val="Title"/>
    <w:aliases w:val="Section Header"/>
    <w:basedOn w:val="Normal"/>
    <w:next w:val="Normal"/>
    <w:link w:val="TitleChar"/>
    <w:qFormat/>
    <w:rsid w:val="00437DEA"/>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aliases w:val="Section Header Char"/>
    <w:basedOn w:val="DefaultParagraphFont"/>
    <w:link w:val="Title"/>
    <w:qFormat/>
    <w:rsid w:val="00437DEA"/>
    <w:rPr>
      <w:rFonts w:ascii="Courier New" w:eastAsia="Malgun Gothic" w:hAnsi="Courier New"/>
      <w:lang w:val="nb-NO" w:eastAsia="en-US"/>
    </w:rPr>
  </w:style>
  <w:style w:type="table" w:styleId="TableElegant">
    <w:name w:val="Table Elegant"/>
    <w:basedOn w:val="TableNormal"/>
    <w:uiPriority w:val="99"/>
    <w:qFormat/>
    <w:rsid w:val="00437DEA"/>
    <w:pPr>
      <w:overflowPunct w:val="0"/>
      <w:autoSpaceDE w:val="0"/>
      <w:autoSpaceDN w:val="0"/>
      <w:adjustRightInd w:val="0"/>
      <w:spacing w:before="120" w:after="120"/>
      <w:textAlignment w:val="baseline"/>
    </w:pPr>
    <w:rPr>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1">
    <w:name w:val="Table Grid 1"/>
    <w:basedOn w:val="TableNormal"/>
    <w:uiPriority w:val="99"/>
    <w:qFormat/>
    <w:rsid w:val="00437DEA"/>
    <w:pPr>
      <w:overflowPunct w:val="0"/>
      <w:autoSpaceDE w:val="0"/>
      <w:autoSpaceDN w:val="0"/>
      <w:adjustRightInd w:val="0"/>
      <w:spacing w:before="120" w:after="120"/>
      <w:textAlignment w:val="baseline"/>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DarkList-Accent6">
    <w:name w:val="Dark List Accent 6"/>
    <w:basedOn w:val="TableNormal"/>
    <w:uiPriority w:val="70"/>
    <w:qFormat/>
    <w:rsid w:val="00437DEA"/>
    <w:rPr>
      <w:color w:val="FFFFFF"/>
      <w:lang w:val="en-US" w:eastAsia="zh-C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aliases w:val="Level 2"/>
    <w:qFormat/>
    <w:rsid w:val="00437DEA"/>
    <w:rPr>
      <w:b/>
      <w:bCs/>
    </w:rPr>
  </w:style>
  <w:style w:type="character" w:styleId="EndnoteReference">
    <w:name w:val="endnote reference"/>
    <w:qFormat/>
    <w:rsid w:val="00437DEA"/>
    <w:rPr>
      <w:vertAlign w:val="superscript"/>
    </w:rPr>
  </w:style>
  <w:style w:type="character" w:styleId="PageNumber">
    <w:name w:val="page number"/>
    <w:basedOn w:val="DefaultParagraphFont"/>
    <w:qFormat/>
    <w:rsid w:val="00437DEA"/>
  </w:style>
  <w:style w:type="character" w:styleId="Emphasis">
    <w:name w:val="Emphasis"/>
    <w:uiPriority w:val="20"/>
    <w:qFormat/>
    <w:rsid w:val="00437DEA"/>
    <w:rPr>
      <w:i/>
      <w:iCs/>
    </w:rPr>
  </w:style>
  <w:style w:type="character" w:styleId="HTMLAcronym">
    <w:name w:val="HTML Acronym"/>
    <w:uiPriority w:val="99"/>
    <w:unhideWhenUsed/>
    <w:qFormat/>
    <w:rsid w:val="00437DEA"/>
  </w:style>
  <w:style w:type="character" w:customStyle="1" w:styleId="h4Char">
    <w:name w:val="h4 Char"/>
    <w:qFormat/>
    <w:rsid w:val="00437DEA"/>
    <w:rPr>
      <w:rFonts w:ascii="Arial" w:hAnsi="Arial"/>
      <w:sz w:val="24"/>
      <w:lang w:val="en-GB" w:eastAsia="ko-KR" w:bidi="ar-SA"/>
    </w:rPr>
  </w:style>
  <w:style w:type="character" w:customStyle="1" w:styleId="TAL0">
    <w:name w:val="TAL (文字)"/>
    <w:qFormat/>
    <w:rsid w:val="00437DEA"/>
    <w:rPr>
      <w:rFonts w:ascii="Arial" w:hAnsi="Arial"/>
      <w:sz w:val="18"/>
      <w:lang w:val="en-GB" w:eastAsia="ko-KR" w:bidi="ar-SA"/>
    </w:rPr>
  </w:style>
  <w:style w:type="character" w:customStyle="1" w:styleId="TALChar">
    <w:name w:val="TAL Char"/>
    <w:qFormat/>
    <w:rsid w:val="00437DEA"/>
    <w:rPr>
      <w:rFonts w:ascii="Arial" w:hAnsi="Arial"/>
      <w:sz w:val="18"/>
      <w:lang w:val="en-GB" w:eastAsia="ko-KR" w:bidi="ar-SA"/>
    </w:rPr>
  </w:style>
  <w:style w:type="character" w:customStyle="1" w:styleId="Underrubrik2Char">
    <w:name w:val="Underrubrik2 Char"/>
    <w:aliases w:val="Heading 3 Char1,Heading 3 3GPP Char,H3 Char,Memo Heading 3 Char,h3 Char,no break Char,Heading 3 Char1 Char Char,Heading 3 Char Char Char Char,Heading 3 Char1 Char Char Char Char,Heading 3 Char Char Char Char Char Char,0H Char,l3 Char"/>
    <w:qFormat/>
    <w:locked/>
    <w:rsid w:val="00437DEA"/>
    <w:rPr>
      <w:rFonts w:ascii="Arial" w:hAnsi="Arial"/>
      <w:sz w:val="28"/>
      <w:lang w:val="en-GB" w:eastAsia="ko-KR" w:bidi="ar-SA"/>
    </w:rPr>
  </w:style>
  <w:style w:type="character" w:customStyle="1" w:styleId="CharChar3">
    <w:name w:val="Char Char3"/>
    <w:qFormat/>
    <w:rsid w:val="00437DEA"/>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sid w:val="00437DEA"/>
    <w:rPr>
      <w:lang w:val="en-GB" w:eastAsia="en-US" w:bidi="ar-SA"/>
    </w:rPr>
  </w:style>
  <w:style w:type="character" w:customStyle="1" w:styleId="msoins0">
    <w:name w:val="msoins0"/>
    <w:qFormat/>
    <w:rsid w:val="00437DEA"/>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437DEA"/>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437DEA"/>
    <w:rPr>
      <w:rFonts w:ascii="Arial" w:hAnsi="Arial"/>
      <w:sz w:val="24"/>
      <w:lang w:val="en-GB" w:eastAsia="en-US" w:bidi="ar-SA"/>
    </w:rPr>
  </w:style>
  <w:style w:type="paragraph" w:customStyle="1" w:styleId="no0">
    <w:name w:val="no"/>
    <w:basedOn w:val="Normal"/>
    <w:qFormat/>
    <w:rsid w:val="00437DEA"/>
    <w:pPr>
      <w:overflowPunct w:val="0"/>
      <w:autoSpaceDE w:val="0"/>
      <w:autoSpaceDN w:val="0"/>
      <w:adjustRightInd w:val="0"/>
      <w:ind w:left="1135" w:hanging="851"/>
      <w:textAlignment w:val="baseline"/>
    </w:pPr>
    <w:rPr>
      <w:rFonts w:eastAsia="Calibri"/>
      <w:lang w:val="it-IT" w:eastAsia="it-IT"/>
    </w:rPr>
  </w:style>
  <w:style w:type="paragraph" w:customStyle="1" w:styleId="Reference">
    <w:name w:val="Reference"/>
    <w:basedOn w:val="Normal"/>
    <w:uiPriority w:val="99"/>
    <w:qFormat/>
    <w:rsid w:val="00437DEA"/>
    <w:pPr>
      <w:numPr>
        <w:numId w:val="5"/>
      </w:numPr>
      <w:tabs>
        <w:tab w:val="clear" w:pos="420"/>
        <w:tab w:val="left" w:pos="360"/>
      </w:tabs>
      <w:overflowPunct w:val="0"/>
      <w:autoSpaceDE w:val="0"/>
      <w:autoSpaceDN w:val="0"/>
      <w:adjustRightInd w:val="0"/>
      <w:ind w:left="360" w:right="-99" w:hanging="360"/>
      <w:textAlignment w:val="baseline"/>
    </w:pPr>
    <w:rPr>
      <w:rFonts w:eastAsia="MS Mincho"/>
      <w:sz w:val="22"/>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437DEA"/>
    <w:rPr>
      <w:sz w:val="24"/>
      <w:lang w:val="en-US" w:eastAsia="en-US"/>
    </w:rPr>
  </w:style>
  <w:style w:type="paragraph" w:customStyle="1" w:styleId="2">
    <w:name w:val="(文字) (文字)2"/>
    <w:semiHidden/>
    <w:qFormat/>
    <w:rsid w:val="00437DEA"/>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Revision1">
    <w:name w:val="Revision1"/>
    <w:uiPriority w:val="99"/>
    <w:qFormat/>
    <w:rsid w:val="00437DEA"/>
    <w:rPr>
      <w:rFonts w:ascii="Times New Roman" w:eastAsia="Malgun Gothic" w:hAnsi="Times New Roman"/>
      <w:lang w:val="en-GB" w:eastAsia="en-US"/>
    </w:rPr>
  </w:style>
  <w:style w:type="character" w:customStyle="1" w:styleId="TFChar">
    <w:name w:val="TF Char"/>
    <w:link w:val="TF"/>
    <w:qFormat/>
    <w:rsid w:val="00437DEA"/>
    <w:rPr>
      <w:rFonts w:ascii="Arial" w:hAnsi="Arial"/>
      <w:b/>
      <w:lang w:val="en-GB" w:eastAsia="en-US"/>
    </w:rPr>
  </w:style>
  <w:style w:type="character" w:customStyle="1" w:styleId="B1Char1">
    <w:name w:val="B1 Char1"/>
    <w:basedOn w:val="DefaultParagraphFont"/>
    <w:qFormat/>
    <w:rsid w:val="00437DEA"/>
    <w:rPr>
      <w:sz w:val="22"/>
      <w:lang w:val="en-GB" w:eastAsia="en-US"/>
    </w:rPr>
  </w:style>
  <w:style w:type="character" w:customStyle="1" w:styleId="im-content1">
    <w:name w:val="im-content1"/>
    <w:basedOn w:val="DefaultParagraphFont"/>
    <w:qFormat/>
    <w:rsid w:val="00437DEA"/>
    <w:rPr>
      <w:color w:val="333333"/>
    </w:rPr>
  </w:style>
  <w:style w:type="character" w:customStyle="1" w:styleId="fontstyle01">
    <w:name w:val="fontstyle01"/>
    <w:qFormat/>
    <w:rsid w:val="00437DEA"/>
    <w:rPr>
      <w:rFonts w:ascii="Times-Roman" w:hAnsi="Times-Roman" w:hint="default"/>
      <w:color w:val="000000"/>
      <w:sz w:val="20"/>
      <w:szCs w:val="20"/>
    </w:rPr>
  </w:style>
  <w:style w:type="character" w:customStyle="1" w:styleId="EditorsNoteChar">
    <w:name w:val="Editor's Note Char"/>
    <w:aliases w:val="EN Char"/>
    <w:link w:val="EditorsNote"/>
    <w:qFormat/>
    <w:rsid w:val="00437DEA"/>
    <w:rPr>
      <w:rFonts w:ascii="Times New Roman" w:hAnsi="Times New Roman"/>
      <w:color w:val="FF0000"/>
      <w:lang w:val="en-GB" w:eastAsia="en-US"/>
    </w:rPr>
  </w:style>
  <w:style w:type="character" w:customStyle="1" w:styleId="1Char1">
    <w:name w:val="标题 1 Char1"/>
    <w:qFormat/>
    <w:rsid w:val="00437DEA"/>
    <w:rPr>
      <w:rFonts w:eastAsia="SimSun"/>
      <w:b/>
      <w:bCs/>
      <w:kern w:val="44"/>
      <w:sz w:val="44"/>
      <w:szCs w:val="44"/>
      <w:lang w:val="en-GB" w:eastAsia="en-US"/>
    </w:rPr>
  </w:style>
  <w:style w:type="character" w:customStyle="1" w:styleId="IvDbodytextChar">
    <w:name w:val="IvD bodytext Char"/>
    <w:link w:val="IvDbodytext"/>
    <w:qFormat/>
    <w:locked/>
    <w:rsid w:val="00437DEA"/>
    <w:rPr>
      <w:rFonts w:ascii="Arial" w:eastAsia="Times New Roman" w:hAnsi="Arial" w:cs="Arial"/>
      <w:spacing w:val="2"/>
    </w:rPr>
  </w:style>
  <w:style w:type="paragraph" w:customStyle="1" w:styleId="IvDbodytext">
    <w:name w:val="IvD bodytext"/>
    <w:basedOn w:val="BodyText"/>
    <w:link w:val="IvDbodytextChar"/>
    <w:qFormat/>
    <w:rsid w:val="00437DEA"/>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cs="Arial"/>
      <w:spacing w:val="2"/>
      <w:lang w:val="fr-FR" w:eastAsia="fr-FR"/>
    </w:rPr>
  </w:style>
  <w:style w:type="character" w:customStyle="1" w:styleId="CharChar31">
    <w:name w:val="Char Char31"/>
    <w:qFormat/>
    <w:rsid w:val="00437DEA"/>
    <w:rPr>
      <w:rFonts w:ascii="Arial" w:hAnsi="Arial" w:cs="Arial" w:hint="default"/>
      <w:sz w:val="28"/>
      <w:lang w:val="en-GB" w:eastAsia="ko-KR" w:bidi="ar-SA"/>
    </w:rPr>
  </w:style>
  <w:style w:type="character" w:customStyle="1" w:styleId="H6Char">
    <w:name w:val="H6 Char"/>
    <w:link w:val="H6"/>
    <w:qFormat/>
    <w:rsid w:val="00437DEA"/>
    <w:rPr>
      <w:rFonts w:ascii="Arial" w:hAnsi="Arial"/>
      <w:lang w:val="en-GB" w:eastAsia="en-US"/>
    </w:rPr>
  </w:style>
  <w:style w:type="paragraph" w:customStyle="1" w:styleId="21">
    <w:name w:val="(文字) (文字)21"/>
    <w:semiHidden/>
    <w:qFormat/>
    <w:rsid w:val="00437DEA"/>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IntenseQuote">
    <w:name w:val="Intense Quote"/>
    <w:basedOn w:val="Normal"/>
    <w:next w:val="Normal"/>
    <w:link w:val="IntenseQuoteChar"/>
    <w:uiPriority w:val="30"/>
    <w:qFormat/>
    <w:rsid w:val="00437DEA"/>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IntenseQuoteChar">
    <w:name w:val="Intense Quote Char"/>
    <w:basedOn w:val="DefaultParagraphFont"/>
    <w:link w:val="IntenseQuote"/>
    <w:uiPriority w:val="30"/>
    <w:qFormat/>
    <w:rsid w:val="00437DEA"/>
    <w:rPr>
      <w:rFonts w:ascii="Times New Roman" w:eastAsia="Times New Roman" w:hAnsi="Times New Roman"/>
      <w:i/>
      <w:iCs/>
      <w:color w:val="5B9BD5"/>
      <w:lang w:val="en-GB" w:eastAsia="en-US"/>
    </w:rPr>
  </w:style>
  <w:style w:type="paragraph" w:customStyle="1" w:styleId="Separation">
    <w:name w:val="Separation"/>
    <w:basedOn w:val="Heading1"/>
    <w:next w:val="Normal"/>
    <w:qFormat/>
    <w:rsid w:val="00437DEA"/>
    <w:pPr>
      <w:pBdr>
        <w:top w:val="none" w:sz="0" w:space="0" w:color="auto"/>
      </w:pBdr>
    </w:pPr>
    <w:rPr>
      <w:b/>
      <w:color w:val="0000FF"/>
    </w:rPr>
  </w:style>
  <w:style w:type="paragraph" w:customStyle="1" w:styleId="msonormal0">
    <w:name w:val="msonormal"/>
    <w:basedOn w:val="Normal"/>
    <w:qFormat/>
    <w:rsid w:val="00437DEA"/>
    <w:pPr>
      <w:spacing w:before="100" w:beforeAutospacing="1" w:after="100" w:afterAutospacing="1"/>
    </w:pPr>
    <w:rPr>
      <w:rFonts w:eastAsia="Times New Roman"/>
      <w:sz w:val="24"/>
      <w:szCs w:val="24"/>
    </w:rPr>
  </w:style>
  <w:style w:type="character" w:customStyle="1" w:styleId="EXChar">
    <w:name w:val="EX Char"/>
    <w:link w:val="EX"/>
    <w:qFormat/>
    <w:rsid w:val="00437DEA"/>
    <w:rPr>
      <w:rFonts w:ascii="Times New Roman" w:hAnsi="Times New Roman"/>
      <w:lang w:val="en-GB" w:eastAsia="en-US"/>
    </w:rPr>
  </w:style>
  <w:style w:type="character" w:customStyle="1" w:styleId="apple-converted-space">
    <w:name w:val="apple-converted-space"/>
    <w:qFormat/>
    <w:rsid w:val="00437DEA"/>
  </w:style>
  <w:style w:type="character" w:customStyle="1" w:styleId="PLChar">
    <w:name w:val="PL Char"/>
    <w:link w:val="PL"/>
    <w:qFormat/>
    <w:rsid w:val="00437DEA"/>
    <w:rPr>
      <w:rFonts w:ascii="Courier New" w:hAnsi="Courier New"/>
      <w:noProof/>
      <w:sz w:val="16"/>
      <w:lang w:val="en-GB" w:eastAsia="en-US"/>
    </w:rPr>
  </w:style>
  <w:style w:type="character" w:customStyle="1" w:styleId="NormalIndentChar">
    <w:name w:val="Normal Indent Char"/>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
    <w:link w:val="NormalIndent"/>
    <w:qFormat/>
    <w:locked/>
    <w:rsid w:val="00437DEA"/>
    <w:rPr>
      <w:rFonts w:ascii="Arial" w:eastAsia="Arial Unicode MS" w:hAnsi="Arial" w:cs="Arial"/>
      <w:bCs/>
      <w:kern w:val="2"/>
      <w:sz w:val="21"/>
      <w:szCs w:val="21"/>
      <w:lang w:val="en-GB" w:eastAsia="zh-CN" w:bidi="bn-IN"/>
    </w:rPr>
  </w:style>
  <w:style w:type="paragraph" w:customStyle="1" w:styleId="a">
    <w:name w:val="参考资料列表"/>
    <w:basedOn w:val="List"/>
    <w:link w:val="Char0"/>
    <w:qFormat/>
    <w:rsid w:val="00437DEA"/>
    <w:pPr>
      <w:overflowPunct w:val="0"/>
      <w:autoSpaceDE w:val="0"/>
      <w:autoSpaceDN w:val="0"/>
      <w:adjustRightInd w:val="0"/>
      <w:spacing w:before="80" w:after="80"/>
      <w:ind w:left="680" w:hanging="567"/>
      <w:jc w:val="both"/>
      <w:textAlignment w:val="baseline"/>
    </w:pPr>
    <w:rPr>
      <w:sz w:val="21"/>
      <w:szCs w:val="22"/>
    </w:rPr>
  </w:style>
  <w:style w:type="character" w:customStyle="1" w:styleId="Char0">
    <w:name w:val="参考资料列表 Char"/>
    <w:link w:val="a"/>
    <w:qFormat/>
    <w:rsid w:val="00437DEA"/>
    <w:rPr>
      <w:rFonts w:ascii="Times New Roman" w:hAnsi="Times New Roman"/>
      <w:sz w:val="21"/>
      <w:szCs w:val="22"/>
      <w:lang w:val="en-GB" w:eastAsia="en-US"/>
    </w:rPr>
  </w:style>
  <w:style w:type="paragraph" w:customStyle="1" w:styleId="FigureTitle">
    <w:name w:val="Figure_Title"/>
    <w:basedOn w:val="Normal"/>
    <w:next w:val="Normal"/>
    <w:qFormat/>
    <w:rsid w:val="00437DE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szCs w:val="22"/>
      <w:lang w:eastAsia="zh-CN"/>
    </w:rPr>
  </w:style>
  <w:style w:type="paragraph" w:customStyle="1" w:styleId="TableText">
    <w:name w:val="TableText"/>
    <w:basedOn w:val="Normal"/>
    <w:qFormat/>
    <w:rsid w:val="00437DEA"/>
    <w:pPr>
      <w:keepNext/>
      <w:keepLines/>
      <w:overflowPunct w:val="0"/>
      <w:autoSpaceDE w:val="0"/>
      <w:autoSpaceDN w:val="0"/>
      <w:adjustRightInd w:val="0"/>
      <w:spacing w:before="80" w:after="80"/>
      <w:jc w:val="center"/>
      <w:textAlignment w:val="baseline"/>
    </w:pPr>
    <w:rPr>
      <w:snapToGrid w:val="0"/>
      <w:kern w:val="2"/>
      <w:sz w:val="18"/>
      <w:szCs w:val="22"/>
    </w:rPr>
  </w:style>
  <w:style w:type="paragraph" w:customStyle="1" w:styleId="Copyright">
    <w:name w:val="Copyright"/>
    <w:basedOn w:val="Normal"/>
    <w:qFormat/>
    <w:rsid w:val="00437DEA"/>
    <w:pPr>
      <w:overflowPunct w:val="0"/>
      <w:autoSpaceDE w:val="0"/>
      <w:autoSpaceDN w:val="0"/>
      <w:adjustRightInd w:val="0"/>
      <w:spacing w:before="80" w:after="0"/>
      <w:jc w:val="center"/>
      <w:textAlignment w:val="baseline"/>
    </w:pPr>
    <w:rPr>
      <w:rFonts w:ascii="Arial" w:hAnsi="Arial"/>
      <w:b/>
      <w:sz w:val="16"/>
      <w:szCs w:val="22"/>
    </w:rPr>
  </w:style>
  <w:style w:type="paragraph" w:customStyle="1" w:styleId="CarCar">
    <w:name w:val="Car Car"/>
    <w:semiHidden/>
    <w:qFormat/>
    <w:rsid w:val="00437DEA"/>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a0">
    <w:name w:val="文稿抬头"/>
    <w:qFormat/>
    <w:rsid w:val="00437DEA"/>
    <w:rPr>
      <w:rFonts w:eastAsia="MS Mincho"/>
      <w:b/>
      <w:bCs/>
      <w:sz w:val="24"/>
    </w:rPr>
  </w:style>
  <w:style w:type="paragraph" w:customStyle="1" w:styleId="4">
    <w:name w:val="(文字) (文字)4"/>
    <w:semiHidden/>
    <w:qFormat/>
    <w:rsid w:val="00437DEA"/>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Revisin">
    <w:name w:val="Revisión"/>
    <w:hidden/>
    <w:uiPriority w:val="99"/>
    <w:semiHidden/>
    <w:qFormat/>
    <w:rsid w:val="00437DEA"/>
    <w:pPr>
      <w:spacing w:before="180" w:after="180"/>
      <w:ind w:left="1134" w:hanging="1134"/>
      <w:jc w:val="both"/>
    </w:pPr>
    <w:rPr>
      <w:rFonts w:ascii="Times New Roman" w:hAnsi="Times New Roman"/>
      <w:lang w:val="en-GB" w:eastAsia="en-US"/>
    </w:rPr>
  </w:style>
  <w:style w:type="paragraph" w:customStyle="1" w:styleId="a1">
    <w:name w:val="文稿标题"/>
    <w:basedOn w:val="Normal"/>
    <w:qFormat/>
    <w:rsid w:val="00437DEA"/>
    <w:pPr>
      <w:overflowPunct w:val="0"/>
      <w:autoSpaceDE w:val="0"/>
      <w:autoSpaceDN w:val="0"/>
      <w:adjustRightInd w:val="0"/>
      <w:spacing w:before="80" w:after="80"/>
      <w:ind w:left="1979" w:hanging="1979"/>
      <w:jc w:val="both"/>
      <w:textAlignment w:val="baseline"/>
    </w:pPr>
    <w:rPr>
      <w:rFonts w:cs="SimSun"/>
      <w:b/>
      <w:sz w:val="24"/>
      <w:lang w:eastAsia="zh-CN"/>
    </w:rPr>
  </w:style>
  <w:style w:type="paragraph" w:customStyle="1" w:styleId="a2">
    <w:name w:val="标题线"/>
    <w:basedOn w:val="Normal"/>
    <w:qFormat/>
    <w:rsid w:val="00437DEA"/>
    <w:pPr>
      <w:pBdr>
        <w:bottom w:val="single" w:sz="12" w:space="1" w:color="auto"/>
      </w:pBdr>
      <w:overflowPunct w:val="0"/>
      <w:autoSpaceDE w:val="0"/>
      <w:autoSpaceDN w:val="0"/>
      <w:adjustRightInd w:val="0"/>
      <w:spacing w:before="80" w:after="80"/>
      <w:jc w:val="both"/>
      <w:textAlignment w:val="baseline"/>
    </w:pPr>
    <w:rPr>
      <w:rFonts w:ascii="Arial" w:hAnsi="Arial" w:cs="SimSun"/>
      <w:sz w:val="21"/>
      <w:lang w:eastAsia="zh-CN"/>
    </w:rPr>
  </w:style>
  <w:style w:type="character" w:customStyle="1" w:styleId="CaptionChar">
    <w:name w:val="Caption Char"/>
    <w:aliases w:val="cap Char1,cap Char Char,Caption Char1 Char Char,cap Char Char1 Char,Caption Char Char1 Char Char,3GPP Caption Table Char,Ca Char,Caption Char C... Char,cap1 Char,cap2 Char,cap11 Char,Légende-figure Char1,Légende-figure Char Char,label Char"/>
    <w:link w:val="Caption"/>
    <w:qFormat/>
    <w:rsid w:val="00437DEA"/>
    <w:rPr>
      <w:rFonts w:ascii="Times New Roman" w:eastAsia="Times New Roman" w:hAnsi="Times New Roman"/>
      <w:b/>
      <w:bCs/>
      <w:lang w:val="en-GB" w:eastAsia="en-US"/>
    </w:rPr>
  </w:style>
  <w:style w:type="character" w:customStyle="1" w:styleId="B3Char2">
    <w:name w:val="B3 Char2"/>
    <w:qFormat/>
    <w:rsid w:val="00437DEA"/>
    <w:rPr>
      <w:lang w:val="en-GB" w:eastAsia="en-GB" w:bidi="ar-SA"/>
    </w:rPr>
  </w:style>
  <w:style w:type="paragraph" w:customStyle="1" w:styleId="Doc-text2">
    <w:name w:val="Doc-text2"/>
    <w:basedOn w:val="Normal"/>
    <w:link w:val="Doc-text2Char"/>
    <w:qFormat/>
    <w:rsid w:val="00437DEA"/>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sid w:val="00437DEA"/>
    <w:rPr>
      <w:rFonts w:ascii="Arial" w:eastAsia="MS Mincho" w:hAnsi="Arial"/>
      <w:szCs w:val="24"/>
      <w:lang w:val="en-GB" w:eastAsia="en-US"/>
    </w:rPr>
  </w:style>
  <w:style w:type="paragraph" w:customStyle="1" w:styleId="Doc-titleJK">
    <w:name w:val="Doc-title_JK"/>
    <w:basedOn w:val="Normal"/>
    <w:next w:val="Doc-text2JK"/>
    <w:link w:val="Doc-titleJKChar"/>
    <w:qFormat/>
    <w:rsid w:val="00437DEA"/>
    <w:pPr>
      <w:spacing w:after="0"/>
      <w:ind w:left="1260" w:hanging="1260"/>
    </w:pPr>
    <w:rPr>
      <w:rFonts w:eastAsia="MS Mincho"/>
      <w:color w:val="0000FF"/>
      <w:szCs w:val="24"/>
    </w:rPr>
  </w:style>
  <w:style w:type="paragraph" w:customStyle="1" w:styleId="Doc-text2JK">
    <w:name w:val="Doc-text2_JK"/>
    <w:basedOn w:val="Normal"/>
    <w:link w:val="Doc-text2JKChar"/>
    <w:qFormat/>
    <w:rsid w:val="00437DEA"/>
    <w:pPr>
      <w:tabs>
        <w:tab w:val="left" w:pos="1622"/>
      </w:tabs>
      <w:spacing w:after="0"/>
      <w:ind w:left="1622" w:hanging="363"/>
    </w:pPr>
    <w:rPr>
      <w:rFonts w:eastAsia="MS Mincho"/>
      <w:szCs w:val="24"/>
    </w:rPr>
  </w:style>
  <w:style w:type="character" w:customStyle="1" w:styleId="Doc-text2JKChar">
    <w:name w:val="Doc-text2_JK Char"/>
    <w:link w:val="Doc-text2JK"/>
    <w:qFormat/>
    <w:rsid w:val="00437DEA"/>
    <w:rPr>
      <w:rFonts w:ascii="Times New Roman" w:eastAsia="MS Mincho" w:hAnsi="Times New Roman"/>
      <w:szCs w:val="24"/>
      <w:lang w:val="en-GB" w:eastAsia="en-US"/>
    </w:rPr>
  </w:style>
  <w:style w:type="character" w:customStyle="1" w:styleId="Doc-titleJKChar">
    <w:name w:val="Doc-title_JK Char"/>
    <w:link w:val="Doc-titleJK"/>
    <w:qFormat/>
    <w:rsid w:val="00437DEA"/>
    <w:rPr>
      <w:rFonts w:ascii="Times New Roman" w:eastAsia="MS Mincho" w:hAnsi="Times New Roman"/>
      <w:color w:val="0000FF"/>
      <w:szCs w:val="24"/>
      <w:lang w:val="en-GB" w:eastAsia="en-US"/>
    </w:rPr>
  </w:style>
  <w:style w:type="paragraph" w:customStyle="1" w:styleId="1">
    <w:name w:val="样式 标题 1 + 小三"/>
    <w:basedOn w:val="Heading1"/>
    <w:qFormat/>
    <w:rsid w:val="00437DEA"/>
    <w:pPr>
      <w:numPr>
        <w:numId w:val="6"/>
      </w:numPr>
      <w:pBdr>
        <w:top w:val="none" w:sz="0" w:space="0" w:color="auto"/>
      </w:pBdr>
      <w:tabs>
        <w:tab w:val="clear" w:pos="720"/>
        <w:tab w:val="left" w:pos="600"/>
        <w:tab w:val="left" w:pos="1666"/>
      </w:tabs>
      <w:overflowPunct w:val="0"/>
      <w:autoSpaceDE w:val="0"/>
      <w:autoSpaceDN w:val="0"/>
      <w:adjustRightInd w:val="0"/>
      <w:spacing w:before="120" w:after="120"/>
      <w:ind w:left="1666" w:hanging="362"/>
      <w:jc w:val="both"/>
      <w:textAlignment w:val="baseline"/>
    </w:pPr>
    <w:rPr>
      <w:sz w:val="30"/>
      <w:szCs w:val="3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437DEA"/>
    <w:rPr>
      <w:rFonts w:ascii="Arial" w:eastAsia="Times New Roman" w:hAnsi="Arial"/>
      <w:sz w:val="36"/>
      <w:lang w:val="en-GB"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437DEA"/>
    <w:rPr>
      <w:rFonts w:ascii="Arial" w:eastAsia="Times New Roman" w:hAnsi="Arial"/>
      <w:sz w:val="28"/>
      <w:lang w:val="en-GB"/>
    </w:rPr>
  </w:style>
  <w:style w:type="paragraph" w:customStyle="1" w:styleId="CharCharCharCharChar">
    <w:name w:val="Char Char Char Char Char"/>
    <w:semiHidden/>
    <w:qFormat/>
    <w:rsid w:val="00437DEA"/>
    <w:pPr>
      <w:keepNext/>
      <w:numPr>
        <w:numId w:val="7"/>
      </w:numPr>
      <w:tabs>
        <w:tab w:val="clear" w:pos="851"/>
        <w:tab w:val="left" w:pos="-1440"/>
        <w:tab w:val="left" w:pos="737"/>
      </w:tabs>
      <w:autoSpaceDE w:val="0"/>
      <w:autoSpaceDN w:val="0"/>
      <w:adjustRightInd w:val="0"/>
      <w:spacing w:before="60" w:after="60"/>
      <w:ind w:left="-1440" w:hanging="360"/>
      <w:jc w:val="both"/>
    </w:pPr>
    <w:rPr>
      <w:rFonts w:ascii="Arial" w:hAnsi="Arial" w:cs="Arial"/>
      <w:color w:val="0000FF"/>
      <w:kern w:val="2"/>
      <w:lang w:val="en-US" w:eastAsia="zh-CN"/>
    </w:rPr>
  </w:style>
  <w:style w:type="character" w:customStyle="1" w:styleId="msoins1">
    <w:name w:val="msoins"/>
    <w:qFormat/>
    <w:rsid w:val="00437DEA"/>
  </w:style>
  <w:style w:type="paragraph" w:customStyle="1" w:styleId="CharChar">
    <w:name w:val="Char Char"/>
    <w:semiHidden/>
    <w:qFormat/>
    <w:rsid w:val="00437DEA"/>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qFormat/>
    <w:rsid w:val="00437DEA"/>
    <w:pPr>
      <w:keepNext/>
      <w:numPr>
        <w:numId w:val="8"/>
      </w:numPr>
      <w:tabs>
        <w:tab w:val="clear" w:pos="851"/>
      </w:tabs>
      <w:autoSpaceDE w:val="0"/>
      <w:autoSpaceDN w:val="0"/>
      <w:adjustRightInd w:val="0"/>
      <w:spacing w:before="60" w:after="60"/>
      <w:ind w:left="461" w:hanging="360"/>
      <w:jc w:val="both"/>
    </w:pPr>
    <w:rPr>
      <w:rFonts w:ascii="Arial" w:hAnsi="Arial" w:cs="Arial"/>
      <w:color w:val="0000FF"/>
      <w:kern w:val="2"/>
      <w:lang w:val="en-US" w:eastAsia="zh-CN"/>
    </w:rPr>
  </w:style>
  <w:style w:type="paragraph" w:customStyle="1" w:styleId="CharCharChar">
    <w:name w:val="Char Char Char"/>
    <w:qFormat/>
    <w:rsid w:val="00437DEA"/>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qFormat/>
    <w:rsid w:val="00437DEA"/>
    <w:rPr>
      <w:lang w:val="en-GB" w:eastAsia="ja-JP" w:bidi="ar-SA"/>
    </w:rPr>
  </w:style>
  <w:style w:type="paragraph" w:customStyle="1" w:styleId="1Char">
    <w:name w:val="(文字) (文字)1 Char (文字) (文字)"/>
    <w:semiHidden/>
    <w:qFormat/>
    <w:rsid w:val="00437DEA"/>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qFormat/>
    <w:rsid w:val="00437DEA"/>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qFormat/>
    <w:rsid w:val="00437DEA"/>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qFormat/>
    <w:rsid w:val="00437DEA"/>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437DEA"/>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semiHidden/>
    <w:qFormat/>
    <w:rsid w:val="00437DEA"/>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qFormat/>
    <w:rsid w:val="00437DE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2">
    <w:name w:val="cap Char2"/>
    <w:qFormat/>
    <w:rsid w:val="00437DEA"/>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437DEA"/>
    <w:rPr>
      <w:rFonts w:ascii="Arial" w:hAnsi="Arial"/>
      <w:sz w:val="32"/>
      <w:lang w:val="en-GB" w:eastAsia="ja-JP" w:bidi="ar-SA"/>
    </w:rPr>
  </w:style>
  <w:style w:type="character" w:customStyle="1" w:styleId="CharChar4">
    <w:name w:val="Char Char4"/>
    <w:qFormat/>
    <w:rsid w:val="00437DEA"/>
    <w:rPr>
      <w:rFonts w:ascii="Courier New" w:hAnsi="Courier New"/>
      <w:lang w:val="nb-NO" w:eastAsia="ja-JP" w:bidi="ar-SA"/>
    </w:rPr>
  </w:style>
  <w:style w:type="character" w:customStyle="1" w:styleId="AndreaLeonardi">
    <w:name w:val="Andrea Leonardi"/>
    <w:semiHidden/>
    <w:qFormat/>
    <w:rsid w:val="00437DEA"/>
    <w:rPr>
      <w:rFonts w:ascii="Arial" w:hAnsi="Arial" w:cs="Arial"/>
      <w:color w:val="auto"/>
      <w:sz w:val="20"/>
      <w:szCs w:val="20"/>
    </w:rPr>
  </w:style>
  <w:style w:type="character" w:customStyle="1" w:styleId="NOCharChar">
    <w:name w:val="NO Char Char"/>
    <w:qFormat/>
    <w:rsid w:val="00437DEA"/>
    <w:rPr>
      <w:lang w:val="en-GB" w:eastAsia="en-US" w:bidi="ar-SA"/>
    </w:rPr>
  </w:style>
  <w:style w:type="character" w:customStyle="1" w:styleId="NOZchn">
    <w:name w:val="NO Zchn"/>
    <w:qFormat/>
    <w:rsid w:val="00437DEA"/>
    <w:rPr>
      <w:lang w:val="en-GB" w:eastAsia="en-US" w:bidi="ar-SA"/>
    </w:rPr>
  </w:style>
  <w:style w:type="character" w:customStyle="1" w:styleId="TACCar">
    <w:name w:val="TAC Car"/>
    <w:qFormat/>
    <w:rsid w:val="00437DEA"/>
    <w:rPr>
      <w:rFonts w:ascii="Arial" w:hAnsi="Arial"/>
      <w:sz w:val="18"/>
      <w:lang w:val="en-GB" w:eastAsia="ja-JP" w:bidi="ar-SA"/>
    </w:rPr>
  </w:style>
  <w:style w:type="paragraph" w:customStyle="1" w:styleId="CharCharCharCharCharChar">
    <w:name w:val="Char Char Char Char Char Char"/>
    <w:semiHidden/>
    <w:qFormat/>
    <w:rsid w:val="00437DE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3">
    <w:name w:val="(文字) (文字)"/>
    <w:semiHidden/>
    <w:qFormat/>
    <w:rsid w:val="00437DEA"/>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标题 6 Char1"/>
    <w:qFormat/>
    <w:rsid w:val="00437DEA"/>
  </w:style>
  <w:style w:type="character" w:customStyle="1" w:styleId="T1Char1">
    <w:name w:val="T1 Char1"/>
    <w:aliases w:val="Header 6 Char Char1,Heading 6 Char1,Header 6 Char1,Heading 6 Char3,T1 Char10"/>
    <w:qFormat/>
    <w:rsid w:val="00437DEA"/>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437DEA"/>
    <w:rPr>
      <w:rFonts w:ascii="Arial" w:hAnsi="Arial"/>
      <w:sz w:val="32"/>
      <w:lang w:val="en-GB" w:eastAsia="en-US" w:bidi="ar-SA"/>
    </w:rPr>
  </w:style>
  <w:style w:type="paragraph" w:customStyle="1" w:styleId="ZchnZchn1">
    <w:name w:val="Zchn Zchn1"/>
    <w:semiHidden/>
    <w:qFormat/>
    <w:rsid w:val="00437DEA"/>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437DEA"/>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437DEA"/>
    <w:rPr>
      <w:rFonts w:ascii="Arial" w:hAnsi="Arial"/>
      <w:sz w:val="32"/>
      <w:lang w:val="en-GB" w:eastAsia="en-US" w:bidi="ar-SA"/>
    </w:rPr>
  </w:style>
  <w:style w:type="character" w:customStyle="1" w:styleId="h5Char1">
    <w:name w:val="h5 Char1"/>
    <w:aliases w:val="Heading 5 Char1,Heading5 Char1,Head5 Char1,H5 Char1,M5 Char1,mh2 Char1,Module heading 2 Char1,heading 8 Char1,Numbered Sub-list Char Char1,Heading 81 Char1,标题 5 Char1,Heading 5 Char Char,Heading 811 Char1,标题 81 Char1,Heading 8111 Char1,5 Char1"/>
    <w:qFormat/>
    <w:rsid w:val="00437DEA"/>
    <w:rPr>
      <w:rFonts w:ascii="Arial" w:eastAsia="MS Mincho" w:hAnsi="Arial"/>
      <w:sz w:val="22"/>
      <w:lang w:val="en-GB" w:eastAsia="en-US" w:bidi="ar-SA"/>
    </w:rPr>
  </w:style>
  <w:style w:type="paragraph" w:customStyle="1" w:styleId="3">
    <w:name w:val="(文字) (文字)3"/>
    <w:semiHidden/>
    <w:qFormat/>
    <w:rsid w:val="00437DEA"/>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qFormat/>
    <w:rsid w:val="00437DEA"/>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437DEA"/>
  </w:style>
  <w:style w:type="paragraph" w:customStyle="1" w:styleId="10">
    <w:name w:val="(文字) (文字)1"/>
    <w:semiHidden/>
    <w:qFormat/>
    <w:rsid w:val="00437DEA"/>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
    <w:name w:val="Char Char7"/>
    <w:qFormat/>
    <w:rsid w:val="00437DEA"/>
    <w:rPr>
      <w:rFonts w:ascii="Tahoma" w:hAnsi="Tahoma" w:cs="Tahoma"/>
      <w:shd w:val="clear" w:color="auto" w:fill="000080"/>
      <w:lang w:val="en-GB" w:eastAsia="en-US"/>
    </w:rPr>
  </w:style>
  <w:style w:type="character" w:customStyle="1" w:styleId="ZchnZchn5">
    <w:name w:val="Zchn Zchn5"/>
    <w:qFormat/>
    <w:rsid w:val="00437DEA"/>
    <w:rPr>
      <w:rFonts w:ascii="Courier New" w:eastAsia="Batang" w:hAnsi="Courier New"/>
      <w:lang w:val="nb-NO" w:eastAsia="en-US" w:bidi="ar-SA"/>
    </w:rPr>
  </w:style>
  <w:style w:type="character" w:customStyle="1" w:styleId="CharChar10">
    <w:name w:val="Char Char10"/>
    <w:qFormat/>
    <w:rsid w:val="00437DEA"/>
    <w:rPr>
      <w:rFonts w:ascii="Times New Roman" w:hAnsi="Times New Roman"/>
      <w:lang w:val="en-GB" w:eastAsia="en-US"/>
    </w:rPr>
  </w:style>
  <w:style w:type="character" w:customStyle="1" w:styleId="CharChar9">
    <w:name w:val="Char Char9"/>
    <w:qFormat/>
    <w:rsid w:val="00437DEA"/>
    <w:rPr>
      <w:rFonts w:ascii="Tahoma" w:hAnsi="Tahoma" w:cs="Tahoma"/>
      <w:sz w:val="16"/>
      <w:szCs w:val="16"/>
      <w:lang w:val="en-GB" w:eastAsia="en-US"/>
    </w:rPr>
  </w:style>
  <w:style w:type="character" w:customStyle="1" w:styleId="CharChar8">
    <w:name w:val="Char Char8"/>
    <w:qFormat/>
    <w:rsid w:val="00437DEA"/>
    <w:rPr>
      <w:rFonts w:ascii="Times New Roman" w:hAnsi="Times New Roman"/>
      <w:b/>
      <w:bCs/>
      <w:lang w:val="en-GB" w:eastAsia="en-US"/>
    </w:rPr>
  </w:style>
  <w:style w:type="paragraph" w:customStyle="1" w:styleId="11">
    <w:name w:val="修订1"/>
    <w:hidden/>
    <w:semiHidden/>
    <w:qFormat/>
    <w:rsid w:val="00437DEA"/>
    <w:rPr>
      <w:rFonts w:ascii="Times New Roman" w:eastAsia="Batang" w:hAnsi="Times New Roman"/>
      <w:lang w:val="en-GB" w:eastAsia="en-US"/>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437DEA"/>
    <w:rPr>
      <w:lang w:val="en-GB" w:eastAsia="ja-JP" w:bidi="ar-SA"/>
    </w:rPr>
  </w:style>
  <w:style w:type="paragraph" w:customStyle="1" w:styleId="FL">
    <w:name w:val="FL"/>
    <w:basedOn w:val="Normal"/>
    <w:qFormat/>
    <w:rsid w:val="00437DEA"/>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h5Char2">
    <w:name w:val="h5 Char2"/>
    <w:aliases w:val="Heading5 Char2,Head5 Char2,H5 Char2,M5 Char2,mh2 Char2,Module heading 2 Char2,heading 8 Char2,Numbered Sub-list Char1,Heading 81 Char Char1,5 Char2,Numbered Sub-list Char Char2,5 Char Char1,H5 Char Char1,M5 Char6,mh2 Char6,Heading 811 Cha"/>
    <w:qFormat/>
    <w:rsid w:val="00437DEA"/>
    <w:rPr>
      <w:rFonts w:ascii="Arial" w:hAnsi="Arial"/>
      <w:sz w:val="22"/>
      <w:lang w:val="en-GB" w:eastAsia="ja-JP" w:bidi="ar-SA"/>
    </w:rPr>
  </w:style>
  <w:style w:type="character" w:customStyle="1" w:styleId="CaptionChar1">
    <w:name w:val="Caption Char1"/>
    <w:qFormat/>
    <w:rsid w:val="00437DEA"/>
    <w:rPr>
      <w:rFonts w:eastAsia="MS Mincho"/>
      <w:b/>
      <w:lang w:val="en-GB" w:eastAsia="en-US" w:bidi="ar-SA"/>
    </w:rPr>
  </w:style>
  <w:style w:type="paragraph" w:customStyle="1" w:styleId="AutoCorrect">
    <w:name w:val="AutoCorrect"/>
    <w:qFormat/>
    <w:rsid w:val="00437DEA"/>
    <w:rPr>
      <w:rFonts w:ascii="Times New Roman" w:eastAsia="Malgun Gothic" w:hAnsi="Times New Roman"/>
      <w:sz w:val="24"/>
      <w:szCs w:val="24"/>
      <w:lang w:val="en-GB" w:eastAsia="ko-KR"/>
    </w:rPr>
  </w:style>
  <w:style w:type="paragraph" w:customStyle="1" w:styleId="-PAGE-">
    <w:name w:val="- PAGE -"/>
    <w:qFormat/>
    <w:rsid w:val="00437DEA"/>
    <w:rPr>
      <w:rFonts w:ascii="Times New Roman" w:eastAsia="Malgun Gothic" w:hAnsi="Times New Roman"/>
      <w:sz w:val="24"/>
      <w:szCs w:val="24"/>
      <w:lang w:val="en-GB" w:eastAsia="ko-KR"/>
    </w:rPr>
  </w:style>
  <w:style w:type="paragraph" w:customStyle="1" w:styleId="PageXofY">
    <w:name w:val="Page X of Y"/>
    <w:qFormat/>
    <w:rsid w:val="00437DEA"/>
    <w:rPr>
      <w:rFonts w:ascii="Times New Roman" w:eastAsia="Malgun Gothic" w:hAnsi="Times New Roman"/>
      <w:sz w:val="24"/>
      <w:szCs w:val="24"/>
      <w:lang w:val="en-GB" w:eastAsia="ko-KR"/>
    </w:rPr>
  </w:style>
  <w:style w:type="paragraph" w:customStyle="1" w:styleId="Createdby">
    <w:name w:val="Created by"/>
    <w:qFormat/>
    <w:rsid w:val="00437DEA"/>
    <w:rPr>
      <w:rFonts w:ascii="Times New Roman" w:eastAsia="Malgun Gothic" w:hAnsi="Times New Roman"/>
      <w:sz w:val="24"/>
      <w:szCs w:val="24"/>
      <w:lang w:val="en-GB" w:eastAsia="ko-KR"/>
    </w:rPr>
  </w:style>
  <w:style w:type="paragraph" w:customStyle="1" w:styleId="Createdon">
    <w:name w:val="Created on"/>
    <w:qFormat/>
    <w:rsid w:val="00437DEA"/>
    <w:rPr>
      <w:rFonts w:ascii="Times New Roman" w:eastAsia="Malgun Gothic" w:hAnsi="Times New Roman"/>
      <w:sz w:val="24"/>
      <w:szCs w:val="24"/>
      <w:lang w:val="en-GB" w:eastAsia="ko-KR"/>
    </w:rPr>
  </w:style>
  <w:style w:type="paragraph" w:customStyle="1" w:styleId="Lastprinted">
    <w:name w:val="Last printed"/>
    <w:qFormat/>
    <w:rsid w:val="00437DEA"/>
    <w:rPr>
      <w:rFonts w:ascii="Times New Roman" w:eastAsia="Malgun Gothic" w:hAnsi="Times New Roman"/>
      <w:sz w:val="24"/>
      <w:szCs w:val="24"/>
      <w:lang w:val="en-GB" w:eastAsia="ko-KR"/>
    </w:rPr>
  </w:style>
  <w:style w:type="paragraph" w:customStyle="1" w:styleId="Lastsavedby">
    <w:name w:val="Last saved by"/>
    <w:qFormat/>
    <w:rsid w:val="00437DEA"/>
    <w:rPr>
      <w:rFonts w:ascii="Times New Roman" w:eastAsia="Malgun Gothic" w:hAnsi="Times New Roman"/>
      <w:sz w:val="24"/>
      <w:szCs w:val="24"/>
      <w:lang w:val="en-GB" w:eastAsia="ko-KR"/>
    </w:rPr>
  </w:style>
  <w:style w:type="paragraph" w:customStyle="1" w:styleId="Filename">
    <w:name w:val="Filename"/>
    <w:qFormat/>
    <w:rsid w:val="00437DEA"/>
    <w:rPr>
      <w:rFonts w:ascii="Times New Roman" w:eastAsia="Malgun Gothic" w:hAnsi="Times New Roman"/>
      <w:sz w:val="24"/>
      <w:szCs w:val="24"/>
      <w:lang w:val="en-GB" w:eastAsia="ko-KR"/>
    </w:rPr>
  </w:style>
  <w:style w:type="paragraph" w:customStyle="1" w:styleId="Filenameandpath">
    <w:name w:val="Filename and path"/>
    <w:qFormat/>
    <w:rsid w:val="00437DEA"/>
    <w:rPr>
      <w:rFonts w:ascii="Times New Roman" w:eastAsia="Malgun Gothic" w:hAnsi="Times New Roman"/>
      <w:sz w:val="24"/>
      <w:szCs w:val="24"/>
      <w:lang w:val="en-GB" w:eastAsia="ko-KR"/>
    </w:rPr>
  </w:style>
  <w:style w:type="paragraph" w:customStyle="1" w:styleId="AuthorPageDate">
    <w:name w:val="Author  Page #  Date"/>
    <w:qFormat/>
    <w:rsid w:val="00437DEA"/>
    <w:rPr>
      <w:rFonts w:ascii="Times New Roman" w:eastAsia="Malgun Gothic" w:hAnsi="Times New Roman"/>
      <w:sz w:val="24"/>
      <w:szCs w:val="24"/>
      <w:lang w:val="en-GB" w:eastAsia="ko-KR"/>
    </w:rPr>
  </w:style>
  <w:style w:type="paragraph" w:customStyle="1" w:styleId="ConfidentialPageDate">
    <w:name w:val="Confidential  Page #  Date"/>
    <w:qFormat/>
    <w:rsid w:val="00437DEA"/>
    <w:rPr>
      <w:rFonts w:ascii="Times New Roman" w:eastAsia="Malgun Gothic" w:hAnsi="Times New Roman"/>
      <w:sz w:val="24"/>
      <w:szCs w:val="24"/>
      <w:lang w:val="en-GB" w:eastAsia="ko-KR"/>
    </w:rPr>
  </w:style>
  <w:style w:type="paragraph" w:customStyle="1" w:styleId="INDENT1">
    <w:name w:val="INDENT1"/>
    <w:basedOn w:val="Normal"/>
    <w:qFormat/>
    <w:rsid w:val="00437DEA"/>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437DEA"/>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437DEA"/>
    <w:pPr>
      <w:overflowPunct w:val="0"/>
      <w:autoSpaceDE w:val="0"/>
      <w:autoSpaceDN w:val="0"/>
      <w:adjustRightInd w:val="0"/>
      <w:ind w:left="1701" w:hanging="567"/>
      <w:textAlignment w:val="baseline"/>
    </w:pPr>
    <w:rPr>
      <w:rFonts w:eastAsia="Times New Roman"/>
      <w:lang w:eastAsia="ja-JP"/>
    </w:rPr>
  </w:style>
  <w:style w:type="paragraph" w:customStyle="1" w:styleId="RecCCITT">
    <w:name w:val="Rec_CCITT_#"/>
    <w:basedOn w:val="Normal"/>
    <w:qFormat/>
    <w:rsid w:val="00437DEA"/>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437DE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437DEA"/>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TAJ">
    <w:name w:val="TAJ"/>
    <w:basedOn w:val="TH"/>
    <w:qFormat/>
    <w:rsid w:val="00437DEA"/>
    <w:pPr>
      <w:overflowPunct w:val="0"/>
      <w:autoSpaceDE w:val="0"/>
      <w:autoSpaceDN w:val="0"/>
      <w:adjustRightInd w:val="0"/>
      <w:textAlignment w:val="baseline"/>
    </w:pPr>
    <w:rPr>
      <w:rFonts w:eastAsia="Times New Roman"/>
      <w:lang w:eastAsia="ja-JP"/>
    </w:rPr>
  </w:style>
  <w:style w:type="paragraph" w:customStyle="1" w:styleId="Guidance">
    <w:name w:val="Guidance"/>
    <w:basedOn w:val="Normal"/>
    <w:link w:val="GuidanceChar"/>
    <w:qFormat/>
    <w:rsid w:val="00437DEA"/>
    <w:pPr>
      <w:overflowPunct w:val="0"/>
      <w:autoSpaceDE w:val="0"/>
      <w:autoSpaceDN w:val="0"/>
      <w:adjustRightInd w:val="0"/>
      <w:textAlignment w:val="baseline"/>
    </w:pPr>
    <w:rPr>
      <w:rFonts w:eastAsia="Times New Roman"/>
      <w:i/>
      <w:color w:val="0000FF"/>
      <w:lang w:eastAsia="ja-JP"/>
    </w:rPr>
  </w:style>
  <w:style w:type="paragraph" w:customStyle="1" w:styleId="Figure">
    <w:name w:val="Figure"/>
    <w:basedOn w:val="Normal"/>
    <w:qFormat/>
    <w:rsid w:val="00437DEA"/>
    <w:pPr>
      <w:tabs>
        <w:tab w:val="left"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Normal"/>
    <w:qFormat/>
    <w:rsid w:val="00437DEA"/>
    <w:pPr>
      <w:tabs>
        <w:tab w:val="center" w:pos="4820"/>
        <w:tab w:val="right" w:pos="9640"/>
      </w:tabs>
    </w:pPr>
    <w:rPr>
      <w:rFonts w:eastAsia="Times New Roman"/>
      <w:lang w:eastAsia="ja-JP"/>
    </w:rPr>
  </w:style>
  <w:style w:type="table" w:customStyle="1" w:styleId="TableGrid10">
    <w:name w:val="Table Grid1"/>
    <w:basedOn w:val="TableNormal"/>
    <w:qFormat/>
    <w:rsid w:val="00437DE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437DEA"/>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20">
    <w:name w:val="p20"/>
    <w:basedOn w:val="Normal"/>
    <w:qFormat/>
    <w:rsid w:val="00437DEA"/>
    <w:pPr>
      <w:snapToGrid w:val="0"/>
      <w:spacing w:after="0"/>
      <w:textAlignment w:val="baseline"/>
    </w:pPr>
    <w:rPr>
      <w:rFonts w:ascii="Arial" w:hAnsi="Arial" w:cs="Arial"/>
      <w:sz w:val="18"/>
      <w:szCs w:val="18"/>
      <w:lang w:val="en-US" w:eastAsia="zh-CN"/>
    </w:rPr>
  </w:style>
  <w:style w:type="paragraph" w:customStyle="1" w:styleId="ATC">
    <w:name w:val="ATC"/>
    <w:basedOn w:val="Normal"/>
    <w:qFormat/>
    <w:rsid w:val="00437DEA"/>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437DEA"/>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437DEA"/>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qFormat/>
    <w:rsid w:val="00437DEA"/>
    <w:pPr>
      <w:shd w:val="clear" w:color="000000" w:fill="FFFF00"/>
      <w:spacing w:before="100" w:beforeAutospacing="1" w:after="100" w:afterAutospacing="1"/>
      <w:jc w:val="center"/>
    </w:pPr>
    <w:rPr>
      <w:rFonts w:ascii="Arial" w:eastAsia="Times New Roman" w:hAnsi="Arial" w:cs="Arial"/>
      <w:b/>
      <w:bCs/>
      <w:color w:val="000000"/>
      <w:sz w:val="16"/>
      <w:szCs w:val="16"/>
    </w:rPr>
  </w:style>
  <w:style w:type="character" w:customStyle="1" w:styleId="T1Char3">
    <w:name w:val="T1 Char3"/>
    <w:aliases w:val="Header 6 Char Char3"/>
    <w:qFormat/>
    <w:rsid w:val="00437DEA"/>
    <w:rPr>
      <w:rFonts w:ascii="Arial" w:hAnsi="Arial"/>
      <w:lang w:val="en-GB" w:eastAsia="en-US" w:bidi="ar-SA"/>
    </w:rPr>
  </w:style>
  <w:style w:type="table" w:customStyle="1" w:styleId="Tabellengitternetz1">
    <w:name w:val="Tabellengitternetz1"/>
    <w:basedOn w:val="TableNormal"/>
    <w:qFormat/>
    <w:rsid w:val="00437DEA"/>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437DEA"/>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437DEA"/>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437DEA"/>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437DEA"/>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437DEA"/>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437DEA"/>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437DEA"/>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437DEA"/>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437DEA"/>
    <w:pPr>
      <w:tabs>
        <w:tab w:val="left" w:pos="928"/>
      </w:tabs>
      <w:ind w:left="928" w:hanging="360"/>
    </w:pPr>
    <w:rPr>
      <w:rFonts w:eastAsia="Batang"/>
    </w:rPr>
  </w:style>
  <w:style w:type="table" w:customStyle="1" w:styleId="TableGrid2">
    <w:name w:val="Table Grid2"/>
    <w:basedOn w:val="TableNormal"/>
    <w:qFormat/>
    <w:rsid w:val="00437DEA"/>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437DEA"/>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437DEA"/>
    <w:pPr>
      <w:keepNext w:val="0"/>
      <w:keepLines w:val="0"/>
      <w:spacing w:before="240"/>
      <w:ind w:left="0" w:firstLine="0"/>
    </w:pPr>
    <w:rPr>
      <w:rFonts w:eastAsia="MS Mincho"/>
      <w:bCs/>
    </w:rPr>
  </w:style>
  <w:style w:type="table" w:customStyle="1" w:styleId="TableGrid3">
    <w:name w:val="Table Grid3"/>
    <w:basedOn w:val="TableNormal"/>
    <w:qFormat/>
    <w:rsid w:val="00437DE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吹き出し"/>
    <w:basedOn w:val="Normal"/>
    <w:qFormat/>
    <w:rsid w:val="00437DEA"/>
    <w:rPr>
      <w:rFonts w:ascii="Tahoma" w:eastAsia="MS Mincho" w:hAnsi="Tahoma" w:cs="Tahoma"/>
      <w:sz w:val="16"/>
      <w:szCs w:val="16"/>
    </w:rPr>
  </w:style>
  <w:style w:type="paragraph" w:customStyle="1" w:styleId="JK-text-simpledoc">
    <w:name w:val="JK - text - simple doc"/>
    <w:basedOn w:val="BodyText"/>
    <w:qFormat/>
    <w:rsid w:val="00437DEA"/>
    <w:pPr>
      <w:tabs>
        <w:tab w:val="left" w:pos="928"/>
        <w:tab w:val="left" w:pos="1097"/>
      </w:tabs>
      <w:overflowPunct/>
      <w:autoSpaceDE/>
      <w:autoSpaceDN/>
      <w:adjustRightInd/>
      <w:spacing w:line="288" w:lineRule="auto"/>
      <w:ind w:left="1097" w:hanging="360"/>
      <w:textAlignment w:val="auto"/>
    </w:pPr>
    <w:rPr>
      <w:rFonts w:ascii="Arial" w:eastAsia="SimSun" w:hAnsi="Arial" w:cs="Arial"/>
      <w:lang w:val="en-US"/>
    </w:rPr>
  </w:style>
  <w:style w:type="paragraph" w:customStyle="1" w:styleId="b10">
    <w:name w:val="b1"/>
    <w:basedOn w:val="Normal"/>
    <w:qFormat/>
    <w:rsid w:val="00437DEA"/>
    <w:pPr>
      <w:spacing w:before="100" w:beforeAutospacing="1" w:after="100" w:afterAutospacing="1"/>
    </w:pPr>
    <w:rPr>
      <w:rFonts w:eastAsia="Times New Roman"/>
      <w:sz w:val="24"/>
      <w:szCs w:val="24"/>
      <w:lang w:val="en-US"/>
    </w:rPr>
  </w:style>
  <w:style w:type="paragraph" w:customStyle="1" w:styleId="12">
    <w:name w:val="吹き出し1"/>
    <w:basedOn w:val="Normal"/>
    <w:qFormat/>
    <w:rsid w:val="00437DEA"/>
    <w:rPr>
      <w:rFonts w:ascii="Tahoma" w:eastAsia="MS Mincho" w:hAnsi="Tahoma" w:cs="Tahoma"/>
      <w:sz w:val="16"/>
      <w:szCs w:val="16"/>
    </w:rPr>
  </w:style>
  <w:style w:type="paragraph" w:customStyle="1" w:styleId="ZchnZchn">
    <w:name w:val="Zchn Zchn"/>
    <w:semiHidden/>
    <w:qFormat/>
    <w:rsid w:val="00437DEA"/>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semiHidden/>
    <w:qFormat/>
    <w:rsid w:val="00437DEA"/>
    <w:rPr>
      <w:rFonts w:ascii="Tahoma" w:eastAsia="MS Mincho" w:hAnsi="Tahoma" w:cs="Tahoma"/>
      <w:sz w:val="16"/>
      <w:szCs w:val="16"/>
    </w:rPr>
  </w:style>
  <w:style w:type="paragraph" w:customStyle="1" w:styleId="Note">
    <w:name w:val="Note"/>
    <w:basedOn w:val="B1"/>
    <w:qFormat/>
    <w:rsid w:val="00437DEA"/>
    <w:pPr>
      <w:overflowPunct w:val="0"/>
      <w:autoSpaceDE w:val="0"/>
      <w:autoSpaceDN w:val="0"/>
      <w:adjustRightInd w:val="0"/>
      <w:textAlignment w:val="baseline"/>
    </w:pPr>
    <w:rPr>
      <w:rFonts w:eastAsia="MS Mincho"/>
    </w:rPr>
  </w:style>
  <w:style w:type="paragraph" w:customStyle="1" w:styleId="tabletext0">
    <w:name w:val="table text"/>
    <w:basedOn w:val="Normal"/>
    <w:next w:val="Normal"/>
    <w:qFormat/>
    <w:rsid w:val="00437DEA"/>
    <w:pPr>
      <w:overflowPunct w:val="0"/>
      <w:autoSpaceDE w:val="0"/>
      <w:autoSpaceDN w:val="0"/>
      <w:adjustRightInd w:val="0"/>
      <w:textAlignment w:val="baseline"/>
    </w:pPr>
    <w:rPr>
      <w:rFonts w:eastAsia="MS Mincho"/>
      <w:i/>
    </w:rPr>
  </w:style>
  <w:style w:type="paragraph" w:customStyle="1" w:styleId="TOC91">
    <w:name w:val="TOC 91"/>
    <w:basedOn w:val="TOC8"/>
    <w:qFormat/>
    <w:rsid w:val="00437DEA"/>
    <w:pPr>
      <w:overflowPunct w:val="0"/>
      <w:autoSpaceDE w:val="0"/>
      <w:autoSpaceDN w:val="0"/>
      <w:adjustRightInd w:val="0"/>
      <w:ind w:left="1418" w:hanging="1418"/>
      <w:textAlignment w:val="baseline"/>
    </w:pPr>
    <w:rPr>
      <w:rFonts w:eastAsia="MS Mincho"/>
      <w:noProof w:val="0"/>
      <w:lang w:val="en-US"/>
    </w:rPr>
  </w:style>
  <w:style w:type="paragraph" w:customStyle="1" w:styleId="Caption1">
    <w:name w:val="Caption1"/>
    <w:basedOn w:val="Normal"/>
    <w:next w:val="Normal"/>
    <w:qFormat/>
    <w:rsid w:val="00437DEA"/>
    <w:pPr>
      <w:overflowPunct w:val="0"/>
      <w:autoSpaceDE w:val="0"/>
      <w:autoSpaceDN w:val="0"/>
      <w:adjustRightInd w:val="0"/>
      <w:spacing w:before="120" w:after="120"/>
      <w:textAlignment w:val="baseline"/>
    </w:pPr>
    <w:rPr>
      <w:rFonts w:eastAsia="MS Mincho"/>
      <w:b/>
    </w:rPr>
  </w:style>
  <w:style w:type="paragraph" w:customStyle="1" w:styleId="HE">
    <w:name w:val="HE"/>
    <w:basedOn w:val="Normal"/>
    <w:qFormat/>
    <w:rsid w:val="00437DEA"/>
    <w:pPr>
      <w:overflowPunct w:val="0"/>
      <w:autoSpaceDE w:val="0"/>
      <w:autoSpaceDN w:val="0"/>
      <w:adjustRightInd w:val="0"/>
      <w:spacing w:after="0"/>
      <w:textAlignment w:val="baseline"/>
    </w:pPr>
    <w:rPr>
      <w:rFonts w:eastAsia="MS Mincho"/>
      <w:b/>
    </w:rPr>
  </w:style>
  <w:style w:type="paragraph" w:customStyle="1" w:styleId="HO">
    <w:name w:val="HO"/>
    <w:basedOn w:val="Normal"/>
    <w:qFormat/>
    <w:rsid w:val="00437DEA"/>
    <w:pPr>
      <w:overflowPunct w:val="0"/>
      <w:autoSpaceDE w:val="0"/>
      <w:autoSpaceDN w:val="0"/>
      <w:adjustRightInd w:val="0"/>
      <w:spacing w:after="0"/>
      <w:jc w:val="right"/>
      <w:textAlignment w:val="baseline"/>
    </w:pPr>
    <w:rPr>
      <w:rFonts w:eastAsia="MS Mincho"/>
      <w:b/>
    </w:rPr>
  </w:style>
  <w:style w:type="paragraph" w:customStyle="1" w:styleId="WP">
    <w:name w:val="WP"/>
    <w:basedOn w:val="Normal"/>
    <w:qFormat/>
    <w:rsid w:val="00437DEA"/>
    <w:pPr>
      <w:overflowPunct w:val="0"/>
      <w:autoSpaceDE w:val="0"/>
      <w:autoSpaceDN w:val="0"/>
      <w:adjustRightInd w:val="0"/>
      <w:spacing w:after="0"/>
      <w:jc w:val="both"/>
      <w:textAlignment w:val="baseline"/>
    </w:pPr>
    <w:rPr>
      <w:rFonts w:eastAsia="MS Mincho"/>
    </w:rPr>
  </w:style>
  <w:style w:type="paragraph" w:customStyle="1" w:styleId="ZK">
    <w:name w:val="ZK"/>
    <w:qFormat/>
    <w:rsid w:val="00437DEA"/>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437DEA"/>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437DEA"/>
    <w:pPr>
      <w:tabs>
        <w:tab w:val="center" w:pos="4678"/>
        <w:tab w:val="right" w:pos="9356"/>
      </w:tabs>
      <w:overflowPunct w:val="0"/>
      <w:autoSpaceDE w:val="0"/>
      <w:autoSpaceDN w:val="0"/>
      <w:adjustRightInd w:val="0"/>
      <w:spacing w:after="180"/>
      <w:jc w:val="both"/>
      <w:textAlignment w:val="baseline"/>
    </w:pPr>
    <w:rPr>
      <w:rFonts w:ascii="Times New Roman" w:eastAsia="MS Mincho" w:hAnsi="Times New Roman"/>
      <w:b w:val="0"/>
      <w:i w:val="0"/>
      <w:noProof w:val="0"/>
      <w:sz w:val="20"/>
      <w:lang w:val="en-US"/>
    </w:rPr>
  </w:style>
  <w:style w:type="paragraph" w:customStyle="1" w:styleId="CRfront">
    <w:name w:val="CR_front"/>
    <w:basedOn w:val="Normal"/>
    <w:qFormat/>
    <w:rsid w:val="00437DEA"/>
    <w:pPr>
      <w:overflowPunct w:val="0"/>
      <w:autoSpaceDE w:val="0"/>
      <w:autoSpaceDN w:val="0"/>
      <w:adjustRightInd w:val="0"/>
      <w:textAlignment w:val="baseline"/>
    </w:pPr>
    <w:rPr>
      <w:rFonts w:eastAsia="MS Mincho"/>
    </w:rPr>
  </w:style>
  <w:style w:type="paragraph" w:customStyle="1" w:styleId="NumberedList">
    <w:name w:val="Numbered List"/>
    <w:basedOn w:val="Para1"/>
    <w:link w:val="NumberedListChar"/>
    <w:qFormat/>
    <w:rsid w:val="00437DEA"/>
    <w:pPr>
      <w:tabs>
        <w:tab w:val="left" w:pos="360"/>
      </w:tabs>
      <w:ind w:left="360" w:hanging="360"/>
    </w:pPr>
    <w:rPr>
      <w:szCs w:val="24"/>
    </w:rPr>
  </w:style>
  <w:style w:type="paragraph" w:customStyle="1" w:styleId="Para1">
    <w:name w:val="Para1"/>
    <w:basedOn w:val="Normal"/>
    <w:qFormat/>
    <w:rsid w:val="00437DEA"/>
    <w:pPr>
      <w:overflowPunct w:val="0"/>
      <w:autoSpaceDE w:val="0"/>
      <w:autoSpaceDN w:val="0"/>
      <w:adjustRightInd w:val="0"/>
      <w:spacing w:before="120" w:after="120"/>
      <w:textAlignment w:val="baseline"/>
    </w:pPr>
    <w:rPr>
      <w:rFonts w:eastAsia="MS Mincho"/>
      <w:lang w:val="en-US"/>
    </w:rPr>
  </w:style>
  <w:style w:type="paragraph" w:customStyle="1" w:styleId="Teststep">
    <w:name w:val="Test step"/>
    <w:basedOn w:val="Normal"/>
    <w:qFormat/>
    <w:rsid w:val="00437DEA"/>
    <w:pPr>
      <w:tabs>
        <w:tab w:val="left" w:pos="720"/>
      </w:tabs>
      <w:overflowPunct w:val="0"/>
      <w:autoSpaceDE w:val="0"/>
      <w:autoSpaceDN w:val="0"/>
      <w:adjustRightInd w:val="0"/>
      <w:spacing w:after="0"/>
      <w:ind w:left="720" w:hanging="720"/>
      <w:textAlignment w:val="baseline"/>
    </w:pPr>
    <w:rPr>
      <w:rFonts w:eastAsia="MS Mincho"/>
    </w:rPr>
  </w:style>
  <w:style w:type="paragraph" w:customStyle="1" w:styleId="TableTitle">
    <w:name w:val="TableTitle"/>
    <w:basedOn w:val="BodyText2"/>
    <w:next w:val="BodyText2"/>
    <w:qFormat/>
    <w:rsid w:val="00437DEA"/>
    <w:pPr>
      <w:keepNext/>
      <w:keepLines/>
      <w:spacing w:after="60"/>
      <w:ind w:left="210"/>
      <w:jc w:val="center"/>
    </w:pPr>
    <w:rPr>
      <w:rFonts w:eastAsia="MS Mincho"/>
      <w:b/>
      <w:i w:val="0"/>
    </w:rPr>
  </w:style>
  <w:style w:type="paragraph" w:customStyle="1" w:styleId="TableofFigures1">
    <w:name w:val="Table of Figures1"/>
    <w:basedOn w:val="Normal"/>
    <w:next w:val="Normal"/>
    <w:qFormat/>
    <w:rsid w:val="00437DEA"/>
    <w:pPr>
      <w:overflowPunct w:val="0"/>
      <w:autoSpaceDE w:val="0"/>
      <w:autoSpaceDN w:val="0"/>
      <w:adjustRightInd w:val="0"/>
      <w:ind w:left="400" w:hanging="400"/>
      <w:jc w:val="center"/>
      <w:textAlignment w:val="baseline"/>
    </w:pPr>
    <w:rPr>
      <w:rFonts w:eastAsia="MS Mincho"/>
      <w:b/>
    </w:rPr>
  </w:style>
  <w:style w:type="paragraph" w:customStyle="1" w:styleId="table">
    <w:name w:val="table"/>
    <w:basedOn w:val="Normal"/>
    <w:next w:val="Normal"/>
    <w:qFormat/>
    <w:rsid w:val="00437DEA"/>
    <w:pPr>
      <w:overflowPunct w:val="0"/>
      <w:autoSpaceDE w:val="0"/>
      <w:autoSpaceDN w:val="0"/>
      <w:adjustRightInd w:val="0"/>
      <w:spacing w:after="0"/>
      <w:jc w:val="center"/>
      <w:textAlignment w:val="baseline"/>
    </w:pPr>
    <w:rPr>
      <w:rFonts w:eastAsia="MS Mincho"/>
      <w:lang w:val="en-US"/>
    </w:rPr>
  </w:style>
  <w:style w:type="paragraph" w:customStyle="1" w:styleId="t2">
    <w:name w:val="t2"/>
    <w:basedOn w:val="Normal"/>
    <w:qFormat/>
    <w:rsid w:val="00437DEA"/>
    <w:pPr>
      <w:overflowPunct w:val="0"/>
      <w:autoSpaceDE w:val="0"/>
      <w:autoSpaceDN w:val="0"/>
      <w:adjustRightInd w:val="0"/>
      <w:spacing w:after="0"/>
      <w:textAlignment w:val="baseline"/>
    </w:pPr>
    <w:rPr>
      <w:rFonts w:eastAsia="MS Mincho"/>
    </w:rPr>
  </w:style>
  <w:style w:type="paragraph" w:customStyle="1" w:styleId="CommentNokia">
    <w:name w:val="Comment Nokia"/>
    <w:basedOn w:val="Normal"/>
    <w:qFormat/>
    <w:rsid w:val="00437DEA"/>
    <w:pPr>
      <w:tabs>
        <w:tab w:val="left" w:pos="360"/>
      </w:tabs>
      <w:overflowPunct w:val="0"/>
      <w:autoSpaceDE w:val="0"/>
      <w:autoSpaceDN w:val="0"/>
      <w:adjustRightInd w:val="0"/>
      <w:ind w:left="360" w:hanging="360"/>
      <w:textAlignment w:val="baseline"/>
    </w:pPr>
    <w:rPr>
      <w:rFonts w:eastAsia="MS Mincho"/>
      <w:sz w:val="22"/>
      <w:lang w:val="en-US"/>
    </w:rPr>
  </w:style>
  <w:style w:type="paragraph" w:customStyle="1" w:styleId="Tdoctable">
    <w:name w:val="Tdoc_table"/>
    <w:qFormat/>
    <w:rsid w:val="00437DEA"/>
    <w:pPr>
      <w:ind w:left="244" w:hanging="244"/>
    </w:pPr>
    <w:rPr>
      <w:rFonts w:ascii="Arial" w:hAnsi="Arial"/>
      <w:color w:val="000000"/>
      <w:lang w:val="en-GB" w:eastAsia="en-US"/>
    </w:rPr>
  </w:style>
  <w:style w:type="paragraph" w:customStyle="1" w:styleId="Heading3Underrubrik2H3">
    <w:name w:val="Heading 3.Underrubrik2.H3"/>
    <w:basedOn w:val="Heading2Head2A2"/>
    <w:next w:val="Normal"/>
    <w:qFormat/>
    <w:rsid w:val="00437DEA"/>
    <w:pPr>
      <w:spacing w:before="120"/>
      <w:outlineLvl w:val="2"/>
    </w:pPr>
    <w:rPr>
      <w:sz w:val="28"/>
    </w:rPr>
  </w:style>
  <w:style w:type="paragraph" w:customStyle="1" w:styleId="Heading2Head2A2">
    <w:name w:val="Heading 2.Head2A.2"/>
    <w:basedOn w:val="Heading1"/>
    <w:next w:val="Normal"/>
    <w:qFormat/>
    <w:rsid w:val="00437DEA"/>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qFormat/>
    <w:rsid w:val="00437DEA"/>
    <w:pPr>
      <w:overflowPunct w:val="0"/>
      <w:autoSpaceDE w:val="0"/>
      <w:autoSpaceDN w:val="0"/>
      <w:adjustRightInd w:val="0"/>
      <w:spacing w:after="220"/>
      <w:textAlignment w:val="baseline"/>
    </w:pPr>
    <w:rPr>
      <w:rFonts w:eastAsia="MS Mincho"/>
      <w:b/>
      <w:lang w:val="en-US"/>
    </w:rPr>
  </w:style>
  <w:style w:type="paragraph" w:customStyle="1" w:styleId="berschrift2Head2A2">
    <w:name w:val="Überschrift 2.Head2A.2"/>
    <w:basedOn w:val="Heading1"/>
    <w:next w:val="Normal"/>
    <w:qFormat/>
    <w:rsid w:val="00437DE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437DEA"/>
    <w:pPr>
      <w:spacing w:before="120"/>
      <w:outlineLvl w:val="2"/>
    </w:pPr>
    <w:rPr>
      <w:rFonts w:eastAsia="MS Mincho"/>
      <w:sz w:val="28"/>
      <w:lang w:eastAsia="de-DE"/>
    </w:rPr>
  </w:style>
  <w:style w:type="paragraph" w:customStyle="1" w:styleId="Bullets">
    <w:name w:val="Bullets"/>
    <w:basedOn w:val="BodyText"/>
    <w:qFormat/>
    <w:rsid w:val="00437DEA"/>
    <w:pPr>
      <w:widowControl w:val="0"/>
      <w:ind w:left="283" w:hanging="283"/>
    </w:pPr>
    <w:rPr>
      <w:lang w:eastAsia="de-DE"/>
    </w:rPr>
  </w:style>
  <w:style w:type="paragraph" w:customStyle="1" w:styleId="11BodyText">
    <w:name w:val="11 BodyText"/>
    <w:aliases w:val="Block_Text,np,b"/>
    <w:basedOn w:val="Normal"/>
    <w:qFormat/>
    <w:rsid w:val="00437DEA"/>
    <w:pPr>
      <w:spacing w:after="220"/>
      <w:ind w:left="1298"/>
    </w:pPr>
    <w:rPr>
      <w:rFonts w:ascii="Arial" w:hAnsi="Arial"/>
      <w:lang w:val="en-US"/>
    </w:rPr>
  </w:style>
  <w:style w:type="paragraph" w:customStyle="1" w:styleId="1030302">
    <w:name w:val="样式 样式 标题 1 + 两端对齐 段前: 0.3 行 段后: 0.3 行 行距: 单倍行距 + 段前: 0.2 行 段后: ..."/>
    <w:basedOn w:val="Normal"/>
    <w:qFormat/>
    <w:rsid w:val="00437DEA"/>
    <w:pPr>
      <w:keepNext/>
      <w:tabs>
        <w:tab w:val="left" w:pos="0"/>
      </w:tabs>
      <w:spacing w:beforeLines="20" w:afterLines="10"/>
      <w:ind w:right="284"/>
      <w:jc w:val="both"/>
      <w:outlineLvl w:val="0"/>
    </w:pPr>
    <w:rPr>
      <w:rFonts w:ascii="Arial" w:hAnsi="Arial" w:cs="SimSun"/>
      <w:b/>
      <w:bCs/>
      <w:sz w:val="28"/>
      <w:lang w:val="en-US" w:eastAsia="zh-CN"/>
    </w:rPr>
  </w:style>
  <w:style w:type="table" w:customStyle="1" w:styleId="30">
    <w:name w:val="网格型3"/>
    <w:basedOn w:val="TableNormal"/>
    <w:qFormat/>
    <w:rsid w:val="00437DEA"/>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437DEA"/>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
    <w:name w:val="B1+"/>
    <w:basedOn w:val="Normal"/>
    <w:qFormat/>
    <w:rsid w:val="00437DEA"/>
    <w:pPr>
      <w:tabs>
        <w:tab w:val="left" w:pos="720"/>
      </w:tabs>
      <w:overflowPunct w:val="0"/>
      <w:autoSpaceDE w:val="0"/>
      <w:autoSpaceDN w:val="0"/>
      <w:adjustRightInd w:val="0"/>
      <w:ind w:left="720" w:hanging="360"/>
      <w:textAlignment w:val="baseline"/>
    </w:pPr>
    <w:rPr>
      <w:rFonts w:eastAsia="Times New Roman"/>
    </w:rPr>
  </w:style>
  <w:style w:type="paragraph" w:customStyle="1" w:styleId="NormalArial">
    <w:name w:val="Normal + Arial"/>
    <w:aliases w:val="9 pt,Right,Right:  0,24 cm,After:  0 pt,Normal + Times New Roman"/>
    <w:basedOn w:val="Normal"/>
    <w:qFormat/>
    <w:rsid w:val="00437DEA"/>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rPr>
  </w:style>
  <w:style w:type="paragraph" w:customStyle="1" w:styleId="StyleTAC">
    <w:name w:val="Style TAC +"/>
    <w:basedOn w:val="TAC"/>
    <w:next w:val="TAC"/>
    <w:link w:val="StyleTACChar"/>
    <w:qFormat/>
    <w:rsid w:val="00437DEA"/>
    <w:rPr>
      <w:rFonts w:eastAsia="Malgun Gothic"/>
      <w:kern w:val="2"/>
    </w:rPr>
  </w:style>
  <w:style w:type="character" w:customStyle="1" w:styleId="StyleTACChar">
    <w:name w:val="Style TAC + Char"/>
    <w:link w:val="StyleTAC"/>
    <w:qFormat/>
    <w:rsid w:val="00437DEA"/>
    <w:rPr>
      <w:rFonts w:ascii="Arial" w:eastAsia="Malgun Gothic" w:hAnsi="Arial"/>
      <w:kern w:val="2"/>
      <w:sz w:val="18"/>
      <w:lang w:val="en-GB" w:eastAsia="en-US"/>
    </w:rPr>
  </w:style>
  <w:style w:type="character" w:customStyle="1" w:styleId="CharChar29">
    <w:name w:val="Char Char29"/>
    <w:qFormat/>
    <w:rsid w:val="00437DEA"/>
    <w:rPr>
      <w:rFonts w:ascii="Arial" w:hAnsi="Arial"/>
      <w:sz w:val="36"/>
      <w:lang w:val="en-GB" w:eastAsia="en-US" w:bidi="ar-SA"/>
    </w:rPr>
  </w:style>
  <w:style w:type="character" w:customStyle="1" w:styleId="CharChar28">
    <w:name w:val="Char Char28"/>
    <w:qFormat/>
    <w:rsid w:val="00437DEA"/>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437DE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Heading 5 Char2,Heading5 Char4,Head5 Char4,H5 Char4,M5 Char4,mh2 Char4,Module heading 2 Char4,5 Char4"/>
    <w:qFormat/>
    <w:rsid w:val="00437DEA"/>
    <w:rPr>
      <w:rFonts w:ascii="Arial" w:hAnsi="Arial"/>
      <w:sz w:val="22"/>
      <w:lang w:val="en-GB" w:eastAsia="en-GB" w:bidi="ar-SA"/>
    </w:rPr>
  </w:style>
  <w:style w:type="character" w:customStyle="1" w:styleId="IntenseEmphasis1">
    <w:name w:val="Intense Emphasis1"/>
    <w:uiPriority w:val="21"/>
    <w:qFormat/>
    <w:rsid w:val="00437DEA"/>
    <w:rPr>
      <w:b/>
      <w:bCs/>
      <w:i/>
      <w:iCs/>
      <w:color w:val="4F81BD"/>
    </w:rPr>
  </w:style>
  <w:style w:type="character" w:customStyle="1" w:styleId="MTEquationSection">
    <w:name w:val="MTEquationSection"/>
    <w:qFormat/>
    <w:rsid w:val="00437DEA"/>
    <w:rPr>
      <w:rFonts w:ascii="Arial" w:hAnsi="Arial"/>
      <w:color w:val="FF0000"/>
      <w:sz w:val="24"/>
    </w:rPr>
  </w:style>
  <w:style w:type="paragraph" w:customStyle="1" w:styleId="Bulletedo1">
    <w:name w:val="Bulleted o 1"/>
    <w:basedOn w:val="Normal"/>
    <w:qFormat/>
    <w:rsid w:val="00437DEA"/>
    <w:pPr>
      <w:numPr>
        <w:numId w:val="9"/>
      </w:numPr>
      <w:tabs>
        <w:tab w:val="clear" w:pos="360"/>
        <w:tab w:val="left" w:pos="720"/>
      </w:tabs>
      <w:overflowPunct w:val="0"/>
      <w:autoSpaceDE w:val="0"/>
      <w:autoSpaceDN w:val="0"/>
      <w:adjustRightInd w:val="0"/>
      <w:ind w:left="460"/>
      <w:textAlignment w:val="baseline"/>
    </w:pPr>
    <w:rPr>
      <w:rFonts w:eastAsia="Times New Roman"/>
    </w:rPr>
  </w:style>
  <w:style w:type="paragraph" w:customStyle="1" w:styleId="text">
    <w:name w:val="text"/>
    <w:basedOn w:val="Normal"/>
    <w:qFormat/>
    <w:rsid w:val="00437DEA"/>
    <w:pPr>
      <w:overflowPunct w:val="0"/>
      <w:autoSpaceDE w:val="0"/>
      <w:autoSpaceDN w:val="0"/>
      <w:adjustRightInd w:val="0"/>
      <w:spacing w:after="240"/>
      <w:jc w:val="both"/>
      <w:textAlignment w:val="baseline"/>
    </w:pPr>
    <w:rPr>
      <w:sz w:val="24"/>
      <w:lang w:val="en-US" w:eastAsia="zh-CN"/>
    </w:rPr>
  </w:style>
  <w:style w:type="paragraph" w:customStyle="1" w:styleId="Equation">
    <w:name w:val="Equation"/>
    <w:basedOn w:val="Normal"/>
    <w:next w:val="Normal"/>
    <w:qFormat/>
    <w:rsid w:val="00437DEA"/>
    <w:pPr>
      <w:tabs>
        <w:tab w:val="right" w:pos="10206"/>
      </w:tabs>
      <w:overflowPunct w:val="0"/>
      <w:autoSpaceDE w:val="0"/>
      <w:autoSpaceDN w:val="0"/>
      <w:adjustRightInd w:val="0"/>
      <w:spacing w:after="220"/>
      <w:ind w:left="1298"/>
      <w:textAlignment w:val="baseline"/>
    </w:pPr>
    <w:rPr>
      <w:rFonts w:ascii="Arial" w:eastAsia="Times New Roman" w:hAnsi="Arial"/>
      <w:sz w:val="22"/>
      <w:lang w:val="en-US" w:eastAsia="zh-CN"/>
    </w:rPr>
  </w:style>
  <w:style w:type="paragraph" w:customStyle="1" w:styleId="00BodyText">
    <w:name w:val="00 BodyText"/>
    <w:basedOn w:val="Normal"/>
    <w:qFormat/>
    <w:rsid w:val="00437DEA"/>
    <w:pPr>
      <w:overflowPunct w:val="0"/>
      <w:autoSpaceDE w:val="0"/>
      <w:autoSpaceDN w:val="0"/>
      <w:adjustRightInd w:val="0"/>
      <w:spacing w:after="220"/>
      <w:textAlignment w:val="baseline"/>
    </w:pPr>
    <w:rPr>
      <w:rFonts w:ascii="Arial" w:eastAsia="Times New Roman" w:hAnsi="Arial"/>
      <w:sz w:val="22"/>
      <w:lang w:val="en-US"/>
    </w:rPr>
  </w:style>
  <w:style w:type="paragraph" w:customStyle="1" w:styleId="bodyCharCharChar">
    <w:name w:val="body Char Char Char"/>
    <w:basedOn w:val="Normal"/>
    <w:qFormat/>
    <w:rsid w:val="00437DEA"/>
    <w:pPr>
      <w:tabs>
        <w:tab w:val="left" w:pos="2160"/>
      </w:tabs>
      <w:overflowPunct w:val="0"/>
      <w:autoSpaceDE w:val="0"/>
      <w:autoSpaceDN w:val="0"/>
      <w:adjustRightInd w:val="0"/>
      <w:spacing w:before="120" w:after="120" w:line="280" w:lineRule="atLeast"/>
      <w:jc w:val="both"/>
      <w:textAlignment w:val="baseline"/>
    </w:pPr>
    <w:rPr>
      <w:rFonts w:ascii="New York" w:eastAsia="Times New Roman" w:hAnsi="New York"/>
      <w:sz w:val="24"/>
      <w:lang w:val="en-US"/>
    </w:rPr>
  </w:style>
  <w:style w:type="paragraph" w:customStyle="1" w:styleId="body">
    <w:name w:val="body"/>
    <w:basedOn w:val="Normal"/>
    <w:qFormat/>
    <w:rsid w:val="00437DEA"/>
    <w:pPr>
      <w:tabs>
        <w:tab w:val="left" w:pos="2160"/>
      </w:tabs>
      <w:overflowPunct w:val="0"/>
      <w:autoSpaceDE w:val="0"/>
      <w:autoSpaceDN w:val="0"/>
      <w:adjustRightInd w:val="0"/>
      <w:spacing w:before="120" w:after="120" w:line="280" w:lineRule="atLeast"/>
      <w:jc w:val="both"/>
      <w:textAlignment w:val="baseline"/>
    </w:pPr>
    <w:rPr>
      <w:rFonts w:ascii="New York" w:eastAsia="Times New Roman" w:hAnsi="New York"/>
      <w:sz w:val="24"/>
      <w:lang w:val="en-US"/>
    </w:rPr>
  </w:style>
  <w:style w:type="character" w:customStyle="1" w:styleId="CharChar2">
    <w:name w:val="Char Char2"/>
    <w:qFormat/>
    <w:rsid w:val="00437DEA"/>
    <w:rPr>
      <w:rFonts w:ascii="Arial" w:hAnsi="Arial"/>
      <w:sz w:val="32"/>
      <w:lang w:val="en-GB" w:eastAsia="en-US" w:bidi="ar-SA"/>
    </w:rPr>
  </w:style>
  <w:style w:type="character" w:customStyle="1" w:styleId="h4CharChar">
    <w:name w:val="h4 Char Char"/>
    <w:qFormat/>
    <w:rsid w:val="00437DEA"/>
    <w:rPr>
      <w:rFonts w:ascii="Arial" w:hAnsi="Arial"/>
      <w:sz w:val="24"/>
      <w:lang w:val="en-GB" w:eastAsia="en-US" w:bidi="ar-SA"/>
    </w:rPr>
  </w:style>
  <w:style w:type="character" w:customStyle="1" w:styleId="PlainTextChar1">
    <w:name w:val="Plain Text Char1"/>
    <w:uiPriority w:val="99"/>
    <w:qFormat/>
    <w:rsid w:val="00437DEA"/>
    <w:rPr>
      <w:rFonts w:ascii="Consolas" w:eastAsia="Calibri" w:hAnsi="Consolas"/>
      <w:sz w:val="21"/>
      <w:szCs w:val="21"/>
    </w:rPr>
  </w:style>
  <w:style w:type="paragraph" w:customStyle="1" w:styleId="31">
    <w:name w:val="吹き出し3"/>
    <w:basedOn w:val="Normal"/>
    <w:semiHidden/>
    <w:qFormat/>
    <w:rsid w:val="00437DEA"/>
    <w:rPr>
      <w:rFonts w:ascii="Tahoma" w:eastAsia="MS Mincho" w:hAnsi="Tahoma" w:cs="Tahoma"/>
      <w:sz w:val="16"/>
      <w:szCs w:val="16"/>
    </w:rPr>
  </w:style>
  <w:style w:type="paragraph" w:customStyle="1" w:styleId="22">
    <w:name w:val="修订2"/>
    <w:hidden/>
    <w:semiHidden/>
    <w:qFormat/>
    <w:rsid w:val="00437DEA"/>
    <w:rPr>
      <w:rFonts w:ascii="Times New Roman" w:eastAsia="Batang" w:hAnsi="Times New Roman"/>
      <w:lang w:val="en-GB" w:eastAsia="en-US"/>
    </w:rPr>
  </w:style>
  <w:style w:type="paragraph" w:customStyle="1" w:styleId="Char1">
    <w:name w:val="Char1"/>
    <w:qFormat/>
    <w:rsid w:val="00437DEA"/>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2">
    <w:name w:val="Char2"/>
    <w:qFormat/>
    <w:rsid w:val="00437DEA"/>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1">
    <w:name w:val="Char Char Char Char Char1"/>
    <w:semiHidden/>
    <w:qFormat/>
    <w:rsid w:val="00437DEA"/>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5">
    <w:name w:val="Char Char5"/>
    <w:semiHidden/>
    <w:qFormat/>
    <w:rsid w:val="00437DEA"/>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437DEA"/>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qFormat/>
    <w:rsid w:val="00437DEA"/>
    <w:rPr>
      <w:lang w:val="en-GB" w:eastAsia="ja-JP"/>
    </w:rPr>
  </w:style>
  <w:style w:type="paragraph" w:customStyle="1" w:styleId="1Char10">
    <w:name w:val="(文字) (文字)1 Char (文字) (文字)1"/>
    <w:semiHidden/>
    <w:qFormat/>
    <w:rsid w:val="00437DEA"/>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437DEA"/>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437DEA"/>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437DEA"/>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437DEA"/>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437DEA"/>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qFormat/>
    <w:rsid w:val="00437DE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437DEA"/>
    <w:rPr>
      <w:rFonts w:ascii="Courier New" w:hAnsi="Courier New"/>
      <w:lang w:val="nb-NO" w:eastAsia="ja-JP"/>
    </w:rPr>
  </w:style>
  <w:style w:type="paragraph" w:customStyle="1" w:styleId="CharCharCharCharCharChar1">
    <w:name w:val="Char Char Char Char Char Char1"/>
    <w:semiHidden/>
    <w:qFormat/>
    <w:rsid w:val="00437DE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
    <w:name w:val="(文字) (文字)5"/>
    <w:semiHidden/>
    <w:qFormat/>
    <w:rsid w:val="00437DEA"/>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semiHidden/>
    <w:qFormat/>
    <w:rsid w:val="00437DEA"/>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437DEA"/>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0">
    <w:name w:val="(文字) (文字)31"/>
    <w:semiHidden/>
    <w:qFormat/>
    <w:rsid w:val="00437DEA"/>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437DEA"/>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
    <w:name w:val="(文字) (文字)41"/>
    <w:semiHidden/>
    <w:qFormat/>
    <w:rsid w:val="00437DEA"/>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0">
    <w:name w:val="(文字) (文字)11"/>
    <w:semiHidden/>
    <w:qFormat/>
    <w:rsid w:val="00437DEA"/>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437DEA"/>
    <w:rPr>
      <w:rFonts w:ascii="Tahoma" w:hAnsi="Tahoma"/>
      <w:shd w:val="clear" w:color="auto" w:fill="000080"/>
      <w:lang w:val="en-GB" w:eastAsia="en-US"/>
    </w:rPr>
  </w:style>
  <w:style w:type="character" w:customStyle="1" w:styleId="ZchnZchn51">
    <w:name w:val="Zchn Zchn51"/>
    <w:qFormat/>
    <w:rsid w:val="00437DEA"/>
    <w:rPr>
      <w:rFonts w:ascii="Courier New" w:eastAsia="Batang" w:hAnsi="Courier New"/>
      <w:lang w:val="nb-NO" w:eastAsia="en-US"/>
    </w:rPr>
  </w:style>
  <w:style w:type="character" w:customStyle="1" w:styleId="CharChar101">
    <w:name w:val="Char Char101"/>
    <w:semiHidden/>
    <w:qFormat/>
    <w:rsid w:val="00437DEA"/>
    <w:rPr>
      <w:rFonts w:ascii="Times New Roman" w:hAnsi="Times New Roman"/>
      <w:lang w:val="en-GB" w:eastAsia="en-US"/>
    </w:rPr>
  </w:style>
  <w:style w:type="character" w:customStyle="1" w:styleId="CharChar91">
    <w:name w:val="Char Char91"/>
    <w:semiHidden/>
    <w:qFormat/>
    <w:rsid w:val="00437DEA"/>
    <w:rPr>
      <w:rFonts w:ascii="Tahoma" w:hAnsi="Tahoma"/>
      <w:sz w:val="16"/>
      <w:lang w:val="en-GB" w:eastAsia="en-US"/>
    </w:rPr>
  </w:style>
  <w:style w:type="character" w:customStyle="1" w:styleId="CharChar81">
    <w:name w:val="Char Char81"/>
    <w:semiHidden/>
    <w:qFormat/>
    <w:rsid w:val="00437DEA"/>
    <w:rPr>
      <w:rFonts w:ascii="Times New Roman" w:hAnsi="Times New Roman"/>
      <w:b/>
      <w:lang w:val="en-GB" w:eastAsia="en-US"/>
    </w:rPr>
  </w:style>
  <w:style w:type="paragraph" w:customStyle="1" w:styleId="1CharChar1Char1">
    <w:name w:val="(文字) (文字)1 Char (文字) (文字) Char (文字) (文字)1 Char (文字) (文字)1"/>
    <w:semiHidden/>
    <w:qFormat/>
    <w:rsid w:val="00437DEA"/>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437DEA"/>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437DEA"/>
    <w:rPr>
      <w:rFonts w:ascii="Arial" w:hAnsi="Arial"/>
      <w:sz w:val="36"/>
      <w:lang w:val="en-GB" w:eastAsia="en-US"/>
    </w:rPr>
  </w:style>
  <w:style w:type="character" w:customStyle="1" w:styleId="CharChar281">
    <w:name w:val="Char Char281"/>
    <w:qFormat/>
    <w:rsid w:val="00437DEA"/>
    <w:rPr>
      <w:rFonts w:ascii="Arial" w:hAnsi="Arial"/>
      <w:sz w:val="32"/>
      <w:lang w:val="en-GB"/>
    </w:rPr>
  </w:style>
  <w:style w:type="character" w:customStyle="1" w:styleId="CharChar21">
    <w:name w:val="Char Char21"/>
    <w:qFormat/>
    <w:rsid w:val="00437DEA"/>
    <w:rPr>
      <w:rFonts w:ascii="Arial" w:hAnsi="Arial"/>
      <w:sz w:val="32"/>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437DEA"/>
    <w:rPr>
      <w:rFonts w:ascii="Times New Roman" w:eastAsia="SimSun" w:hAnsi="Times New Roman"/>
      <w:lang w:val="en-GB" w:eastAsia="en-US"/>
    </w:rPr>
  </w:style>
  <w:style w:type="paragraph" w:customStyle="1" w:styleId="DocRef">
    <w:name w:val="DocRef"/>
    <w:basedOn w:val="Normal"/>
    <w:qFormat/>
    <w:rsid w:val="00437DEA"/>
    <w:pPr>
      <w:numPr>
        <w:numId w:val="10"/>
      </w:numPr>
      <w:tabs>
        <w:tab w:val="clear" w:pos="720"/>
        <w:tab w:val="left" w:pos="360"/>
        <w:tab w:val="left" w:pos="540"/>
      </w:tabs>
      <w:spacing w:after="120"/>
      <w:ind w:left="540" w:hanging="540"/>
      <w:jc w:val="both"/>
    </w:pPr>
    <w:rPr>
      <w:lang w:val="en-US"/>
    </w:rPr>
  </w:style>
  <w:style w:type="paragraph" w:customStyle="1" w:styleId="Bulleted">
    <w:name w:val="Bulleted"/>
    <w:basedOn w:val="Normal"/>
    <w:qFormat/>
    <w:rsid w:val="00437DEA"/>
    <w:pPr>
      <w:numPr>
        <w:ilvl w:val="2"/>
        <w:numId w:val="11"/>
      </w:numPr>
      <w:tabs>
        <w:tab w:val="clear" w:pos="2160"/>
        <w:tab w:val="left" w:pos="360"/>
      </w:tabs>
      <w:ind w:left="0" w:firstLine="0"/>
    </w:pPr>
    <w:rPr>
      <w:rFonts w:ascii="Arial" w:eastAsia="Batang" w:hAnsi="Arial"/>
      <w:szCs w:val="24"/>
    </w:rPr>
  </w:style>
  <w:style w:type="paragraph" w:customStyle="1" w:styleId="Listnumbersingleline">
    <w:name w:val="List number single line"/>
    <w:qFormat/>
    <w:rsid w:val="00437DEA"/>
    <w:pPr>
      <w:numPr>
        <w:numId w:val="12"/>
      </w:numPr>
      <w:tabs>
        <w:tab w:val="clear" w:pos="2920"/>
        <w:tab w:val="left" w:pos="360"/>
      </w:tabs>
      <w:ind w:left="2921" w:hanging="369"/>
    </w:pPr>
    <w:rPr>
      <w:rFonts w:ascii="Arial" w:eastAsia="MS Mincho" w:hAnsi="Arial"/>
      <w:sz w:val="22"/>
      <w:lang w:val="en-US" w:eastAsia="en-US"/>
    </w:rPr>
  </w:style>
  <w:style w:type="character" w:customStyle="1" w:styleId="CharChar6">
    <w:name w:val="Char Char6"/>
    <w:qFormat/>
    <w:rsid w:val="00437DEA"/>
    <w:rPr>
      <w:rFonts w:ascii="Times New Roman" w:hAnsi="Times New Roman"/>
      <w:b/>
      <w:lang w:val="en-GB" w:eastAsia="ja-JP"/>
    </w:rPr>
  </w:style>
  <w:style w:type="paragraph" w:customStyle="1" w:styleId="ListBulletwide">
    <w:name w:val="List Bullet (wide)"/>
    <w:qFormat/>
    <w:rsid w:val="00437DEA"/>
    <w:pPr>
      <w:numPr>
        <w:numId w:val="13"/>
      </w:numPr>
      <w:tabs>
        <w:tab w:val="clear" w:pos="1666"/>
        <w:tab w:val="left" w:pos="360"/>
      </w:tabs>
      <w:ind w:left="0" w:firstLine="0"/>
    </w:pPr>
    <w:rPr>
      <w:rFonts w:ascii="Arial" w:hAnsi="Arial"/>
      <w:sz w:val="22"/>
      <w:lang w:val="en-US" w:eastAsia="en-US"/>
    </w:rPr>
  </w:style>
  <w:style w:type="character" w:customStyle="1" w:styleId="st">
    <w:name w:val="st"/>
    <w:qFormat/>
    <w:rsid w:val="00437DEA"/>
  </w:style>
  <w:style w:type="paragraph" w:customStyle="1" w:styleId="myReference">
    <w:name w:val="myReference"/>
    <w:basedOn w:val="Normal"/>
    <w:next w:val="Normal"/>
    <w:qFormat/>
    <w:rsid w:val="00437DEA"/>
    <w:pPr>
      <w:keepNext/>
      <w:numPr>
        <w:numId w:val="14"/>
      </w:numPr>
      <w:tabs>
        <w:tab w:val="clear" w:pos="-1440"/>
        <w:tab w:val="left" w:pos="360"/>
        <w:tab w:val="left" w:pos="540"/>
      </w:tabs>
      <w:spacing w:after="40"/>
      <w:ind w:left="0" w:firstLine="0"/>
    </w:pPr>
    <w:rPr>
      <w:lang w:val="en-US"/>
    </w:rPr>
  </w:style>
  <w:style w:type="paragraph" w:customStyle="1" w:styleId="Listabcdoubleline">
    <w:name w:val="List abc double line"/>
    <w:qFormat/>
    <w:rsid w:val="00437DEA"/>
    <w:pPr>
      <w:numPr>
        <w:numId w:val="15"/>
      </w:numPr>
      <w:tabs>
        <w:tab w:val="clear" w:pos="2920"/>
        <w:tab w:val="left" w:pos="360"/>
      </w:tabs>
      <w:spacing w:before="220"/>
      <w:ind w:left="2921" w:hanging="369"/>
    </w:pPr>
    <w:rPr>
      <w:rFonts w:ascii="Arial" w:hAnsi="Arial"/>
      <w:sz w:val="22"/>
      <w:lang w:val="en-US" w:eastAsia="en-US"/>
    </w:rPr>
  </w:style>
  <w:style w:type="character" w:customStyle="1" w:styleId="GuidanceChar">
    <w:name w:val="Guidance Char"/>
    <w:link w:val="Guidance"/>
    <w:qFormat/>
    <w:rsid w:val="00437DEA"/>
    <w:rPr>
      <w:rFonts w:ascii="Times New Roman" w:eastAsia="Times New Roman" w:hAnsi="Times New Roman"/>
      <w:i/>
      <w:color w:val="0000FF"/>
      <w:lang w:val="en-GB" w:eastAsia="ja-JP"/>
    </w:rPr>
  </w:style>
  <w:style w:type="paragraph" w:customStyle="1" w:styleId="Default">
    <w:name w:val="Default"/>
    <w:qFormat/>
    <w:rsid w:val="00437DEA"/>
    <w:pPr>
      <w:autoSpaceDE w:val="0"/>
      <w:autoSpaceDN w:val="0"/>
      <w:adjustRightInd w:val="0"/>
    </w:pPr>
    <w:rPr>
      <w:rFonts w:ascii="Arial" w:hAnsi="Arial" w:cs="Arial"/>
      <w:color w:val="000000"/>
      <w:sz w:val="24"/>
      <w:szCs w:val="24"/>
      <w:lang w:val="sv-SE" w:eastAsia="zh-CN"/>
    </w:rPr>
  </w:style>
  <w:style w:type="paragraph" w:styleId="NoSpacing">
    <w:name w:val="No Spacing"/>
    <w:uiPriority w:val="1"/>
    <w:qFormat/>
    <w:rsid w:val="00437DEA"/>
    <w:rPr>
      <w:rFonts w:ascii="Times New Roman" w:eastAsia="Times New Roman" w:hAnsi="Times New Roman"/>
      <w:lang w:val="en-GB" w:eastAsia="en-US"/>
    </w:rPr>
  </w:style>
  <w:style w:type="character" w:customStyle="1" w:styleId="textbodybold1">
    <w:name w:val="textbodybold1"/>
    <w:qFormat/>
    <w:rsid w:val="00437DEA"/>
    <w:rPr>
      <w:rFonts w:ascii="Arial" w:hAnsi="Arial" w:cs="Arial" w:hint="default"/>
      <w:b/>
      <w:bCs/>
      <w:color w:val="902630"/>
      <w:sz w:val="18"/>
      <w:szCs w:val="18"/>
    </w:rPr>
  </w:style>
  <w:style w:type="paragraph" w:customStyle="1" w:styleId="BL">
    <w:name w:val="BL"/>
    <w:basedOn w:val="Normal"/>
    <w:qFormat/>
    <w:rsid w:val="00437DEA"/>
    <w:pPr>
      <w:tabs>
        <w:tab w:val="left" w:pos="737"/>
        <w:tab w:val="left" w:pos="851"/>
      </w:tabs>
      <w:overflowPunct w:val="0"/>
      <w:autoSpaceDE w:val="0"/>
      <w:autoSpaceDN w:val="0"/>
      <w:adjustRightInd w:val="0"/>
      <w:ind w:left="737" w:hanging="453"/>
      <w:textAlignment w:val="baseline"/>
    </w:pPr>
    <w:rPr>
      <w:rFonts w:eastAsiaTheme="minorEastAsia"/>
    </w:rPr>
  </w:style>
  <w:style w:type="character" w:customStyle="1" w:styleId="ListChar">
    <w:name w:val="List Char"/>
    <w:link w:val="List"/>
    <w:qFormat/>
    <w:rsid w:val="00437DEA"/>
    <w:rPr>
      <w:rFonts w:ascii="Times New Roman" w:hAnsi="Times New Roman"/>
      <w:lang w:val="en-GB" w:eastAsia="en-US"/>
    </w:rPr>
  </w:style>
  <w:style w:type="character" w:customStyle="1" w:styleId="ListBulletChar">
    <w:name w:val="List Bullet Char"/>
    <w:aliases w:val="UL Char"/>
    <w:link w:val="ListBullet"/>
    <w:qFormat/>
    <w:rsid w:val="00437DEA"/>
    <w:rPr>
      <w:rFonts w:ascii="Times New Roman" w:hAnsi="Times New Roman"/>
      <w:lang w:val="en-GB" w:eastAsia="en-US"/>
    </w:rPr>
  </w:style>
  <w:style w:type="character" w:customStyle="1" w:styleId="ListBullet2Char">
    <w:name w:val="List Bullet 2 Char"/>
    <w:aliases w:val="lb2 Char"/>
    <w:link w:val="ListBullet2"/>
    <w:qFormat/>
    <w:rsid w:val="00437DEA"/>
    <w:rPr>
      <w:rFonts w:ascii="Times New Roman" w:hAnsi="Times New Roman"/>
      <w:lang w:val="en-GB" w:eastAsia="en-US"/>
    </w:rPr>
  </w:style>
  <w:style w:type="character" w:customStyle="1" w:styleId="ListBullet3Char">
    <w:name w:val="List Bullet 3 Char"/>
    <w:link w:val="ListBullet3"/>
    <w:qFormat/>
    <w:rsid w:val="00437DEA"/>
    <w:rPr>
      <w:rFonts w:ascii="Times New Roman" w:hAnsi="Times New Roman"/>
      <w:lang w:val="en-GB" w:eastAsia="en-US"/>
    </w:rPr>
  </w:style>
  <w:style w:type="character" w:customStyle="1" w:styleId="List2Char">
    <w:name w:val="List 2 Char"/>
    <w:link w:val="List2"/>
    <w:qFormat/>
    <w:rsid w:val="00437DEA"/>
    <w:rPr>
      <w:rFonts w:ascii="Times New Roman" w:hAnsi="Times New Roman"/>
      <w:lang w:val="en-GB" w:eastAsia="en-US"/>
    </w:rPr>
  </w:style>
  <w:style w:type="paragraph" w:customStyle="1" w:styleId="TabList">
    <w:name w:val="TabList"/>
    <w:basedOn w:val="Normal"/>
    <w:uiPriority w:val="99"/>
    <w:qFormat/>
    <w:rsid w:val="00437DEA"/>
    <w:pPr>
      <w:tabs>
        <w:tab w:val="left" w:pos="1134"/>
      </w:tabs>
      <w:overflowPunct w:val="0"/>
      <w:autoSpaceDE w:val="0"/>
      <w:autoSpaceDN w:val="0"/>
      <w:adjustRightInd w:val="0"/>
      <w:spacing w:after="0"/>
      <w:textAlignment w:val="baseline"/>
    </w:pPr>
    <w:rPr>
      <w:rFonts w:eastAsia="MS Mincho"/>
    </w:rPr>
  </w:style>
  <w:style w:type="paragraph" w:customStyle="1" w:styleId="berschrift1H1">
    <w:name w:val="Überschrift 1.H1"/>
    <w:basedOn w:val="Normal"/>
    <w:next w:val="Normal"/>
    <w:uiPriority w:val="99"/>
    <w:qFormat/>
    <w:rsid w:val="00437DEA"/>
    <w:pPr>
      <w:keepNext/>
      <w:keepLines/>
      <w:pBdr>
        <w:top w:val="single" w:sz="12" w:space="3" w:color="auto"/>
      </w:pBdr>
      <w:tabs>
        <w:tab w:val="left"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textintend1">
    <w:name w:val="text intend 1"/>
    <w:basedOn w:val="text"/>
    <w:uiPriority w:val="99"/>
    <w:qFormat/>
    <w:rsid w:val="00437DEA"/>
    <w:pPr>
      <w:tabs>
        <w:tab w:val="left" w:pos="992"/>
      </w:tabs>
      <w:spacing w:after="120"/>
      <w:ind w:left="992" w:hanging="425"/>
    </w:pPr>
    <w:rPr>
      <w:rFonts w:eastAsia="MS Mincho"/>
      <w:lang w:eastAsia="en-US"/>
    </w:rPr>
  </w:style>
  <w:style w:type="paragraph" w:customStyle="1" w:styleId="textintend2">
    <w:name w:val="text intend 2"/>
    <w:basedOn w:val="text"/>
    <w:uiPriority w:val="99"/>
    <w:qFormat/>
    <w:rsid w:val="00437DEA"/>
    <w:pPr>
      <w:tabs>
        <w:tab w:val="left" w:pos="1418"/>
      </w:tabs>
      <w:spacing w:after="120"/>
      <w:ind w:left="1418" w:hanging="426"/>
    </w:pPr>
    <w:rPr>
      <w:rFonts w:eastAsia="MS Mincho"/>
      <w:lang w:eastAsia="en-US"/>
    </w:rPr>
  </w:style>
  <w:style w:type="paragraph" w:customStyle="1" w:styleId="textintend3">
    <w:name w:val="text intend 3"/>
    <w:basedOn w:val="text"/>
    <w:uiPriority w:val="99"/>
    <w:qFormat/>
    <w:rsid w:val="00437DEA"/>
    <w:pPr>
      <w:tabs>
        <w:tab w:val="left" w:pos="1843"/>
      </w:tabs>
      <w:spacing w:after="120"/>
      <w:ind w:left="1843" w:hanging="425"/>
    </w:pPr>
    <w:rPr>
      <w:rFonts w:eastAsia="MS Mincho"/>
      <w:lang w:eastAsia="en-US"/>
    </w:rPr>
  </w:style>
  <w:style w:type="paragraph" w:customStyle="1" w:styleId="normalpuce">
    <w:name w:val="normal puce"/>
    <w:basedOn w:val="Normal"/>
    <w:uiPriority w:val="99"/>
    <w:qFormat/>
    <w:rsid w:val="00437DEA"/>
    <w:pPr>
      <w:widowControl w:val="0"/>
      <w:tabs>
        <w:tab w:val="left" w:pos="360"/>
      </w:tabs>
      <w:overflowPunct w:val="0"/>
      <w:autoSpaceDE w:val="0"/>
      <w:autoSpaceDN w:val="0"/>
      <w:adjustRightInd w:val="0"/>
      <w:spacing w:before="60" w:after="60"/>
      <w:ind w:left="360" w:hanging="360"/>
      <w:jc w:val="both"/>
      <w:textAlignment w:val="baseline"/>
    </w:pPr>
    <w:rPr>
      <w:rFonts w:eastAsia="MS Mincho"/>
    </w:rPr>
  </w:style>
  <w:style w:type="paragraph" w:customStyle="1" w:styleId="para">
    <w:name w:val="para"/>
    <w:basedOn w:val="Normal"/>
    <w:uiPriority w:val="99"/>
    <w:qFormat/>
    <w:rsid w:val="00437DEA"/>
    <w:pPr>
      <w:overflowPunct w:val="0"/>
      <w:autoSpaceDE w:val="0"/>
      <w:autoSpaceDN w:val="0"/>
      <w:adjustRightInd w:val="0"/>
      <w:spacing w:after="240"/>
      <w:jc w:val="both"/>
      <w:textAlignment w:val="baseline"/>
    </w:pPr>
    <w:rPr>
      <w:rFonts w:ascii="Helvetica" w:eastAsia="MS Mincho" w:hAnsi="Helvetica"/>
    </w:rPr>
  </w:style>
  <w:style w:type="paragraph" w:customStyle="1" w:styleId="List1">
    <w:name w:val="List1"/>
    <w:basedOn w:val="Normal"/>
    <w:uiPriority w:val="99"/>
    <w:qFormat/>
    <w:rsid w:val="00437DEA"/>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customStyle="1" w:styleId="TdocText">
    <w:name w:val="Tdoc_Text"/>
    <w:basedOn w:val="Normal"/>
    <w:uiPriority w:val="99"/>
    <w:qFormat/>
    <w:rsid w:val="00437DEA"/>
    <w:pPr>
      <w:overflowPunct w:val="0"/>
      <w:autoSpaceDE w:val="0"/>
      <w:autoSpaceDN w:val="0"/>
      <w:adjustRightInd w:val="0"/>
      <w:spacing w:before="120" w:after="0"/>
      <w:jc w:val="both"/>
      <w:textAlignment w:val="baseline"/>
    </w:pPr>
    <w:rPr>
      <w:rFonts w:eastAsia="MS Mincho"/>
      <w:lang w:val="en-US"/>
    </w:rPr>
  </w:style>
  <w:style w:type="paragraph" w:customStyle="1" w:styleId="centered">
    <w:name w:val="centered"/>
    <w:basedOn w:val="Normal"/>
    <w:uiPriority w:val="99"/>
    <w:qFormat/>
    <w:rsid w:val="00437DEA"/>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aliases w:val="+"/>
    <w:qFormat/>
    <w:rsid w:val="00437DEA"/>
    <w:rPr>
      <w:rFonts w:ascii="Bookman" w:hAnsi="Bookman"/>
      <w:position w:val="6"/>
      <w:sz w:val="18"/>
    </w:rPr>
  </w:style>
  <w:style w:type="paragraph" w:customStyle="1" w:styleId="References">
    <w:name w:val="References"/>
    <w:basedOn w:val="Normal"/>
    <w:uiPriority w:val="99"/>
    <w:qFormat/>
    <w:rsid w:val="00437DEA"/>
    <w:pPr>
      <w:numPr>
        <w:numId w:val="16"/>
      </w:numPr>
      <w:tabs>
        <w:tab w:val="clear" w:pos="360"/>
      </w:tabs>
      <w:overflowPunct w:val="0"/>
      <w:autoSpaceDE w:val="0"/>
      <w:autoSpaceDN w:val="0"/>
      <w:adjustRightInd w:val="0"/>
      <w:spacing w:after="80"/>
      <w:ind w:left="1004"/>
      <w:textAlignment w:val="baseline"/>
    </w:pPr>
    <w:rPr>
      <w:rFonts w:eastAsia="MS Mincho"/>
      <w:sz w:val="18"/>
      <w:lang w:val="en-US"/>
    </w:rPr>
  </w:style>
  <w:style w:type="character" w:customStyle="1" w:styleId="NOChar1">
    <w:name w:val="NO Char1"/>
    <w:qFormat/>
    <w:rsid w:val="00437DEA"/>
    <w:rPr>
      <w:rFonts w:eastAsia="MS Mincho"/>
      <w:lang w:val="en-GB" w:eastAsia="en-US" w:bidi="ar-SA"/>
    </w:rPr>
  </w:style>
  <w:style w:type="paragraph" w:customStyle="1" w:styleId="TdocHeading1">
    <w:name w:val="Tdoc_Heading_1"/>
    <w:basedOn w:val="Heading1"/>
    <w:next w:val="BodyText"/>
    <w:uiPriority w:val="99"/>
    <w:qFormat/>
    <w:rsid w:val="00437DEA"/>
    <w:pPr>
      <w:keepLines w:val="0"/>
      <w:pBdr>
        <w:top w:val="none" w:sz="0" w:space="0" w:color="auto"/>
      </w:pBdr>
      <w:tabs>
        <w:tab w:val="left" w:pos="360"/>
      </w:tabs>
      <w:overflowPunct w:val="0"/>
      <w:autoSpaceDE w:val="0"/>
      <w:autoSpaceDN w:val="0"/>
      <w:adjustRightInd w:val="0"/>
      <w:spacing w:after="120"/>
      <w:ind w:left="357" w:hanging="357"/>
      <w:jc w:val="both"/>
      <w:textAlignment w:val="baseline"/>
    </w:pPr>
    <w:rPr>
      <w:rFonts w:eastAsia="Batang"/>
      <w:b/>
      <w:kern w:val="28"/>
      <w:sz w:val="24"/>
      <w:lang w:val="en-US"/>
    </w:rPr>
  </w:style>
  <w:style w:type="paragraph" w:customStyle="1" w:styleId="TOCHeading1">
    <w:name w:val="TOC Heading1"/>
    <w:basedOn w:val="Heading1"/>
    <w:next w:val="Normal"/>
    <w:uiPriority w:val="39"/>
    <w:unhideWhenUsed/>
    <w:qFormat/>
    <w:rsid w:val="00437DE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heme="minorEastAsia" w:hAnsi="Calibri Light"/>
      <w:color w:val="2E74B5"/>
      <w:sz w:val="32"/>
      <w:szCs w:val="32"/>
      <w:lang w:val="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437DEA"/>
    <w:rPr>
      <w:rFonts w:ascii="Times New Roman" w:eastAsia="SimSun" w:hAnsi="Times New Roman"/>
      <w:lang w:eastAsia="en-US"/>
    </w:rPr>
  </w:style>
  <w:style w:type="paragraph" w:customStyle="1" w:styleId="13">
    <w:name w:val="図表番号1"/>
    <w:basedOn w:val="Normal"/>
    <w:next w:val="Normal"/>
    <w:uiPriority w:val="99"/>
    <w:qFormat/>
    <w:rsid w:val="00437DEA"/>
    <w:pPr>
      <w:overflowPunct w:val="0"/>
      <w:autoSpaceDE w:val="0"/>
      <w:autoSpaceDN w:val="0"/>
      <w:adjustRightInd w:val="0"/>
      <w:spacing w:before="120" w:after="120"/>
      <w:textAlignment w:val="baseline"/>
    </w:pPr>
    <w:rPr>
      <w:rFonts w:eastAsia="MS Mincho"/>
      <w:b/>
    </w:rPr>
  </w:style>
  <w:style w:type="paragraph" w:customStyle="1" w:styleId="14">
    <w:name w:val="図表目次1"/>
    <w:basedOn w:val="Normal"/>
    <w:next w:val="Normal"/>
    <w:uiPriority w:val="99"/>
    <w:qFormat/>
    <w:rsid w:val="00437DEA"/>
    <w:pPr>
      <w:overflowPunct w:val="0"/>
      <w:autoSpaceDE w:val="0"/>
      <w:autoSpaceDN w:val="0"/>
      <w:adjustRightInd w:val="0"/>
      <w:ind w:left="400" w:hanging="400"/>
      <w:jc w:val="center"/>
      <w:textAlignment w:val="baseline"/>
    </w:pPr>
    <w:rPr>
      <w:rFonts w:eastAsia="MS Mincho"/>
      <w:b/>
    </w:rPr>
  </w:style>
  <w:style w:type="character" w:customStyle="1" w:styleId="B1Zchn">
    <w:name w:val="B1 Zchn"/>
    <w:qFormat/>
    <w:rsid w:val="00437DEA"/>
    <w:rPr>
      <w:rFonts w:ascii="Times New Roman" w:hAnsi="Times New Roman"/>
      <w:lang w:val="en-GB"/>
    </w:rPr>
  </w:style>
  <w:style w:type="table" w:customStyle="1" w:styleId="TableGrid4">
    <w:name w:val="Table Grid4"/>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437DEA"/>
    <w:pPr>
      <w:ind w:hanging="22"/>
      <w:jc w:val="both"/>
    </w:pPr>
    <w:rPr>
      <w:rFonts w:ascii="Arial" w:hAnsi="Arial" w:cs="Arial"/>
      <w:sz w:val="24"/>
      <w:szCs w:val="24"/>
      <w:lang w:val="en-US"/>
    </w:rPr>
  </w:style>
  <w:style w:type="character" w:customStyle="1" w:styleId="3GPPNormalTextChar">
    <w:name w:val="3GPP Normal Text Char"/>
    <w:link w:val="3GPPNormalText"/>
    <w:qFormat/>
    <w:rsid w:val="00437DEA"/>
    <w:rPr>
      <w:rFonts w:ascii="Arial" w:eastAsia="MS Mincho" w:hAnsi="Arial" w:cs="Arial"/>
      <w:sz w:val="24"/>
      <w:szCs w:val="24"/>
      <w:lang w:val="en-US" w:eastAsia="en-US"/>
    </w:rPr>
  </w:style>
  <w:style w:type="paragraph" w:customStyle="1" w:styleId="H53GPP">
    <w:name w:val="H5 3GPP"/>
    <w:basedOn w:val="Normal"/>
    <w:link w:val="H53GPPChar"/>
    <w:qFormat/>
    <w:rsid w:val="00437DEA"/>
    <w:pPr>
      <w:keepNext/>
      <w:keepLines/>
      <w:overflowPunct w:val="0"/>
      <w:autoSpaceDE w:val="0"/>
      <w:autoSpaceDN w:val="0"/>
      <w:adjustRightInd w:val="0"/>
      <w:spacing w:before="120"/>
      <w:ind w:left="1134" w:hanging="1134"/>
      <w:textAlignment w:val="baseline"/>
      <w:outlineLvl w:val="2"/>
    </w:pPr>
    <w:rPr>
      <w:rFonts w:ascii="Arial" w:eastAsiaTheme="minorEastAsia" w:hAnsi="Arial"/>
      <w:snapToGrid w:val="0"/>
      <w:sz w:val="22"/>
      <w:szCs w:val="22"/>
    </w:rPr>
  </w:style>
  <w:style w:type="character" w:customStyle="1" w:styleId="H53GPPChar">
    <w:name w:val="H5 3GPP Char"/>
    <w:basedOn w:val="DefaultParagraphFont"/>
    <w:link w:val="H53GPP"/>
    <w:qFormat/>
    <w:rsid w:val="00437DEA"/>
    <w:rPr>
      <w:rFonts w:ascii="Arial" w:eastAsiaTheme="minorEastAsia" w:hAnsi="Arial"/>
      <w:snapToGrid w:val="0"/>
      <w:sz w:val="22"/>
      <w:szCs w:val="22"/>
      <w:lang w:val="en-GB" w:eastAsia="en-US"/>
    </w:rPr>
  </w:style>
  <w:style w:type="paragraph" w:customStyle="1" w:styleId="a5">
    <w:name w:val="修订"/>
    <w:hidden/>
    <w:semiHidden/>
    <w:qFormat/>
    <w:rsid w:val="00437DEA"/>
    <w:rPr>
      <w:rFonts w:ascii="Times New Roman" w:eastAsia="Batang" w:hAnsi="Times New Roman"/>
      <w:lang w:val="en-GB" w:eastAsia="en-US"/>
    </w:rPr>
  </w:style>
  <w:style w:type="character" w:customStyle="1" w:styleId="Heading9Char1">
    <w:name w:val="Heading 9 Char1"/>
    <w:aliases w:val="Figure Heading Char1,FH Char1,标题 9 Char1,Figure Heading Char2,FH Char2,제목 9 Char1"/>
    <w:basedOn w:val="DefaultParagraphFont"/>
    <w:qFormat/>
    <w:rsid w:val="00437DEA"/>
    <w:rPr>
      <w:rFonts w:asciiTheme="majorHAnsi" w:eastAsiaTheme="majorEastAsia" w:hAnsiTheme="majorHAnsi" w:cstheme="majorBidi"/>
      <w:i/>
      <w:iCs/>
      <w:color w:val="262626" w:themeColor="text1" w:themeTint="D9"/>
      <w:sz w:val="21"/>
      <w:szCs w:val="21"/>
      <w:lang w:val="en-GB"/>
    </w:rPr>
  </w:style>
  <w:style w:type="paragraph" w:customStyle="1" w:styleId="Subtitle1">
    <w:name w:val="Subtitle1"/>
    <w:basedOn w:val="Normal"/>
    <w:next w:val="Normal"/>
    <w:uiPriority w:val="11"/>
    <w:qFormat/>
    <w:rsid w:val="00437DEA"/>
    <w:pPr>
      <w:overflowPunct w:val="0"/>
      <w:autoSpaceDE w:val="0"/>
      <w:autoSpaceDN w:val="0"/>
      <w:adjustRightInd w:val="0"/>
      <w:spacing w:before="240" w:after="60" w:line="312" w:lineRule="auto"/>
      <w:jc w:val="center"/>
      <w:textAlignment w:val="baseline"/>
      <w:outlineLvl w:val="1"/>
    </w:pPr>
    <w:rPr>
      <w:rFonts w:ascii="Calibri Light" w:eastAsiaTheme="minorEastAsia" w:hAnsi="Calibri Light"/>
      <w:b/>
      <w:bCs/>
      <w:kern w:val="28"/>
      <w:sz w:val="32"/>
      <w:szCs w:val="32"/>
      <w:lang w:eastAsia="ko-KR"/>
    </w:rPr>
  </w:style>
  <w:style w:type="character" w:customStyle="1" w:styleId="SubtitleChar1">
    <w:name w:val="Subtitle Char1"/>
    <w:qFormat/>
    <w:rsid w:val="00437DEA"/>
    <w:rPr>
      <w:rFonts w:ascii="Calibri" w:eastAsia="SimSun" w:hAnsi="Calibri" w:cs="Arial"/>
      <w:color w:val="5A5A5A"/>
      <w:spacing w:val="15"/>
      <w:sz w:val="22"/>
      <w:szCs w:val="22"/>
      <w:lang w:val="en-GB" w:eastAsia="en-US"/>
    </w:rPr>
  </w:style>
  <w:style w:type="table" w:customStyle="1" w:styleId="TableGrid11">
    <w:name w:val="Table Grid11"/>
    <w:basedOn w:val="TableNormal"/>
    <w:uiPriority w:val="39"/>
    <w:qFormat/>
    <w:rsid w:val="00437DEA"/>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修订3"/>
    <w:hidden/>
    <w:uiPriority w:val="99"/>
    <w:semiHidden/>
    <w:qFormat/>
    <w:rsid w:val="00437DEA"/>
    <w:rPr>
      <w:rFonts w:ascii="Times New Roman" w:eastAsia="Batang" w:hAnsi="Times New Roman"/>
      <w:lang w:val="en-GB" w:eastAsia="en-US"/>
    </w:rPr>
  </w:style>
  <w:style w:type="table" w:customStyle="1" w:styleId="Tabellengitternetz11">
    <w:name w:val="Tabellengitternetz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rsid w:val="00437DE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qFormat/>
    <w:rsid w:val="00437DE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副标题1"/>
    <w:basedOn w:val="Normal"/>
    <w:next w:val="Normal"/>
    <w:uiPriority w:val="11"/>
    <w:qFormat/>
    <w:rsid w:val="00437DEA"/>
    <w:pPr>
      <w:overflowPunct w:val="0"/>
      <w:autoSpaceDE w:val="0"/>
      <w:autoSpaceDN w:val="0"/>
      <w:adjustRightInd w:val="0"/>
      <w:spacing w:before="240" w:after="60" w:line="312" w:lineRule="auto"/>
      <w:jc w:val="center"/>
      <w:textAlignment w:val="baseline"/>
      <w:outlineLvl w:val="1"/>
    </w:pPr>
    <w:rPr>
      <w:rFonts w:ascii="Calibri Light" w:eastAsiaTheme="minorEastAsia" w:hAnsi="Calibri Light"/>
      <w:b/>
      <w:bCs/>
      <w:kern w:val="28"/>
      <w:sz w:val="32"/>
      <w:szCs w:val="32"/>
      <w:lang w:eastAsia="ko-KR"/>
    </w:rPr>
  </w:style>
  <w:style w:type="character" w:customStyle="1" w:styleId="Char10">
    <w:name w:val="副标题 Char1"/>
    <w:basedOn w:val="DefaultParagraphFont"/>
    <w:qFormat/>
    <w:rsid w:val="00437DEA"/>
    <w:rPr>
      <w:rFonts w:asciiTheme="majorHAnsi" w:eastAsia="SimSun" w:hAnsiTheme="majorHAnsi" w:cstheme="majorBidi"/>
      <w:b/>
      <w:bCs/>
      <w:kern w:val="28"/>
      <w:sz w:val="32"/>
      <w:szCs w:val="32"/>
      <w:lang w:val="en-GB" w:eastAsia="en-US"/>
    </w:rPr>
  </w:style>
  <w:style w:type="table" w:customStyle="1" w:styleId="TableGrid111">
    <w:name w:val="Table Grid111"/>
    <w:basedOn w:val="TableNormal"/>
    <w:uiPriority w:val="39"/>
    <w:qFormat/>
    <w:rsid w:val="00437DEA"/>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明显引用1"/>
    <w:basedOn w:val="Normal"/>
    <w:next w:val="Normal"/>
    <w:uiPriority w:val="30"/>
    <w:qFormat/>
    <w:rsid w:val="00437DEA"/>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heme="minorEastAsia"/>
      <w:i/>
      <w:iCs/>
      <w:color w:val="5B9BD5"/>
    </w:rPr>
  </w:style>
  <w:style w:type="character" w:customStyle="1" w:styleId="Char11">
    <w:name w:val="明显引用 Char1"/>
    <w:basedOn w:val="DefaultParagraphFont"/>
    <w:uiPriority w:val="30"/>
    <w:qFormat/>
    <w:rsid w:val="00437DEA"/>
    <w:rPr>
      <w:rFonts w:ascii="Times New Roman" w:hAnsi="Times New Roman"/>
      <w:i/>
      <w:iCs/>
      <w:color w:val="4F81BD" w:themeColor="accent1"/>
      <w:lang w:val="en-GB" w:eastAsia="en-US"/>
    </w:rPr>
  </w:style>
  <w:style w:type="table" w:customStyle="1" w:styleId="TableGrid112">
    <w:name w:val="Table Grid112"/>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qFormat/>
    <w:rsid w:val="00437DE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437DEA"/>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heme="minorEastAsia"/>
      <w:i/>
      <w:iCs/>
      <w:color w:val="5B9BD5"/>
    </w:rPr>
  </w:style>
  <w:style w:type="character" w:customStyle="1" w:styleId="SubtitleChar2">
    <w:name w:val="Subtitle Char2"/>
    <w:basedOn w:val="DefaultParagraphFont"/>
    <w:qFormat/>
    <w:rsid w:val="00437DEA"/>
    <w:rPr>
      <w:rFonts w:asciiTheme="minorHAnsi" w:eastAsiaTheme="minorEastAsia" w:hAnsiTheme="minorHAnsi" w:cstheme="minorBidi"/>
      <w:color w:val="595959" w:themeColor="text1" w:themeTint="A6"/>
      <w:spacing w:val="15"/>
      <w:sz w:val="22"/>
      <w:szCs w:val="22"/>
      <w:lang w:val="en-GB" w:eastAsia="en-US"/>
    </w:rPr>
  </w:style>
  <w:style w:type="character" w:customStyle="1" w:styleId="IntenseQuoteChar1">
    <w:name w:val="Intense Quote Char1"/>
    <w:basedOn w:val="DefaultParagraphFont"/>
    <w:uiPriority w:val="30"/>
    <w:qFormat/>
    <w:rsid w:val="00437DEA"/>
    <w:rPr>
      <w:rFonts w:ascii="Times New Roman" w:hAnsi="Times New Roman"/>
      <w:i/>
      <w:iCs/>
      <w:color w:val="4F81BD" w:themeColor="accent1"/>
      <w:lang w:val="en-GB" w:eastAsia="en-US"/>
    </w:rPr>
  </w:style>
  <w:style w:type="table" w:customStyle="1" w:styleId="TableGrid7">
    <w:name w:val="Table Grid7"/>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sid w:val="00437DEA"/>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437DE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437DE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qFormat/>
    <w:rsid w:val="00437DEA"/>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437DE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437DE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uiPriority w:val="39"/>
    <w:qFormat/>
    <w:rsid w:val="00437DEA"/>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437DE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ListParagraphChar"/>
    <w:link w:val="NumberedList"/>
    <w:qFormat/>
    <w:rsid w:val="00437DEA"/>
    <w:rPr>
      <w:rFonts w:ascii="Times New Roman" w:eastAsia="MS Mincho" w:hAnsi="Times New Roman"/>
      <w:szCs w:val="24"/>
      <w:lang w:val="en-US" w:eastAsia="en-US"/>
    </w:rPr>
  </w:style>
  <w:style w:type="character" w:customStyle="1" w:styleId="17">
    <w:name w:val="明显强调1"/>
    <w:uiPriority w:val="21"/>
    <w:qFormat/>
    <w:rsid w:val="00437DEA"/>
    <w:rPr>
      <w:b/>
      <w:bCs/>
      <w:i/>
      <w:iCs/>
      <w:color w:val="4F81BD"/>
    </w:rPr>
  </w:style>
  <w:style w:type="paragraph" w:customStyle="1" w:styleId="MediumGrid21">
    <w:name w:val="Medium Grid 21"/>
    <w:uiPriority w:val="1"/>
    <w:qFormat/>
    <w:rsid w:val="00437DEA"/>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437DEA"/>
    <w:pPr>
      <w:overflowPunct w:val="0"/>
      <w:autoSpaceDE w:val="0"/>
      <w:autoSpaceDN w:val="0"/>
      <w:adjustRightInd w:val="0"/>
      <w:spacing w:before="120" w:after="120"/>
      <w:ind w:left="720"/>
      <w:jc w:val="both"/>
      <w:textAlignment w:val="baseline"/>
    </w:pPr>
    <w:rPr>
      <w:rFonts w:eastAsiaTheme="minorEastAsia"/>
      <w:sz w:val="24"/>
      <w:lang w:val="fr-FR"/>
    </w:rPr>
  </w:style>
  <w:style w:type="paragraph" w:customStyle="1" w:styleId="Observation">
    <w:name w:val="Observation"/>
    <w:basedOn w:val="Normal"/>
    <w:uiPriority w:val="99"/>
    <w:qFormat/>
    <w:rsid w:val="00437DEA"/>
    <w:pPr>
      <w:numPr>
        <w:numId w:val="17"/>
      </w:numPr>
      <w:tabs>
        <w:tab w:val="left" w:pos="1701"/>
      </w:tabs>
      <w:overflowPunct w:val="0"/>
      <w:autoSpaceDE w:val="0"/>
      <w:autoSpaceDN w:val="0"/>
      <w:adjustRightInd w:val="0"/>
      <w:spacing w:before="120" w:after="120"/>
      <w:ind w:left="644"/>
      <w:jc w:val="both"/>
      <w:textAlignment w:val="baseline"/>
    </w:pPr>
    <w:rPr>
      <w:rFonts w:ascii="Arial" w:eastAsiaTheme="minorEastAsia" w:hAnsi="Arial"/>
      <w:b/>
      <w:bCs/>
    </w:rPr>
  </w:style>
  <w:style w:type="character" w:customStyle="1" w:styleId="SubtleReference1">
    <w:name w:val="Subtle Reference1"/>
    <w:uiPriority w:val="31"/>
    <w:qFormat/>
    <w:rsid w:val="00437DEA"/>
    <w:rPr>
      <w:smallCaps/>
      <w:color w:val="C0504D"/>
      <w:u w:val="single"/>
    </w:rPr>
  </w:style>
  <w:style w:type="character" w:customStyle="1" w:styleId="IntenseReference1">
    <w:name w:val="Intense Reference1"/>
    <w:qFormat/>
    <w:rsid w:val="00437DEA"/>
    <w:rPr>
      <w:b/>
      <w:smallCaps/>
      <w:color w:val="C0504D"/>
      <w:spacing w:val="5"/>
      <w:u w:val="single"/>
    </w:rPr>
  </w:style>
  <w:style w:type="paragraph" w:customStyle="1" w:styleId="Header-3gppTdoc">
    <w:name w:val="Header-3gpp Tdoc"/>
    <w:basedOn w:val="Header"/>
    <w:link w:val="Header-3gppTdocChar"/>
    <w:qFormat/>
    <w:rsid w:val="00437DEA"/>
    <w:pPr>
      <w:widowControl/>
      <w:tabs>
        <w:tab w:val="center" w:pos="4153"/>
        <w:tab w:val="right" w:pos="9360"/>
      </w:tabs>
      <w:spacing w:before="120" w:after="120"/>
      <w:jc w:val="both"/>
    </w:pPr>
    <w:rPr>
      <w:rFonts w:eastAsia="MS Mincho" w:cs="Arial"/>
      <w:noProof w:val="0"/>
      <w:sz w:val="24"/>
      <w:szCs w:val="24"/>
      <w:lang w:val="en-US"/>
    </w:rPr>
  </w:style>
  <w:style w:type="character" w:customStyle="1" w:styleId="Header-3gppTdocChar">
    <w:name w:val="Header-3gpp Tdoc Char"/>
    <w:basedOn w:val="DefaultParagraphFont"/>
    <w:link w:val="Header-3gppTdoc"/>
    <w:qFormat/>
    <w:rsid w:val="00437DEA"/>
    <w:rPr>
      <w:rFonts w:ascii="Arial" w:eastAsia="MS Mincho" w:hAnsi="Arial" w:cs="Arial"/>
      <w:b/>
      <w:sz w:val="24"/>
      <w:szCs w:val="24"/>
      <w:lang w:val="en-US" w:eastAsia="en-US"/>
    </w:rPr>
  </w:style>
  <w:style w:type="character" w:customStyle="1" w:styleId="Char20">
    <w:name w:val="明显引用 Char2"/>
    <w:basedOn w:val="DefaultParagraphFont"/>
    <w:uiPriority w:val="30"/>
    <w:qFormat/>
    <w:rsid w:val="00437DEA"/>
    <w:rPr>
      <w:rFonts w:ascii="Times New Roman" w:hAnsi="Times New Roman"/>
      <w:i/>
      <w:iCs/>
      <w:color w:val="4F81BD" w:themeColor="accent1"/>
      <w:lang w:val="en-GB" w:eastAsia="en-US"/>
    </w:rPr>
  </w:style>
  <w:style w:type="table" w:customStyle="1" w:styleId="TableGrid71">
    <w:name w:val="Table Grid71"/>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437D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437D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sid w:val="00437D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437D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437D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437D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qFormat/>
    <w:rsid w:val="00437D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437D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qFormat/>
    <w:rsid w:val="00437D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qFormat/>
    <w:rsid w:val="00437D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437D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437D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437D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437D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437D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437D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437D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437D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437DEA"/>
    <w:rPr>
      <w:rFonts w:ascii="Times New Roman" w:hAnsi="Times New Roman" w:cs="Times New Roman" w:hint="default"/>
      <w:i/>
      <w:iCs/>
      <w:color w:val="4F81BD"/>
      <w:lang w:val="en-GB" w:eastAsia="en-US"/>
    </w:rPr>
  </w:style>
  <w:style w:type="paragraph" w:customStyle="1" w:styleId="18">
    <w:name w:val="副標題1"/>
    <w:basedOn w:val="Normal"/>
    <w:next w:val="Normal"/>
    <w:uiPriority w:val="11"/>
    <w:qFormat/>
    <w:rsid w:val="00437DEA"/>
    <w:pPr>
      <w:overflowPunct w:val="0"/>
      <w:autoSpaceDE w:val="0"/>
      <w:autoSpaceDN w:val="0"/>
      <w:adjustRightInd w:val="0"/>
      <w:spacing w:before="240" w:after="60" w:line="312" w:lineRule="auto"/>
      <w:jc w:val="center"/>
      <w:textAlignment w:val="baseline"/>
      <w:outlineLvl w:val="1"/>
    </w:pPr>
    <w:rPr>
      <w:rFonts w:ascii="Calibri Light" w:eastAsiaTheme="minorEastAsia" w:hAnsi="Calibri Light"/>
      <w:b/>
      <w:bCs/>
      <w:kern w:val="28"/>
      <w:sz w:val="32"/>
      <w:szCs w:val="32"/>
      <w:lang w:eastAsia="ko-KR"/>
    </w:rPr>
  </w:style>
  <w:style w:type="character" w:customStyle="1" w:styleId="Char21">
    <w:name w:val="副标题 Char2"/>
    <w:uiPriority w:val="11"/>
    <w:qFormat/>
    <w:rsid w:val="00437DEA"/>
    <w:rPr>
      <w:rFonts w:ascii="Cambria" w:hAnsi="Cambria" w:cs="Times New Roman" w:hint="default"/>
      <w:b/>
      <w:bCs/>
      <w:kern w:val="28"/>
      <w:sz w:val="32"/>
      <w:szCs w:val="32"/>
      <w:lang w:val="en-GB" w:eastAsia="en-US"/>
    </w:rPr>
  </w:style>
  <w:style w:type="character" w:customStyle="1" w:styleId="19">
    <w:name w:val="副標題 字元1"/>
    <w:qFormat/>
    <w:rsid w:val="00437DEA"/>
    <w:rPr>
      <w:rFonts w:ascii="Calibri" w:eastAsia="SimSun" w:hAnsi="Calibri" w:cs="Times New Roman" w:hint="default"/>
      <w:color w:val="5A5A5A"/>
      <w:spacing w:val="15"/>
      <w:sz w:val="22"/>
      <w:szCs w:val="22"/>
      <w:lang w:val="en-GB" w:eastAsia="en-US"/>
    </w:rPr>
  </w:style>
  <w:style w:type="table" w:customStyle="1" w:styleId="TableGrid712">
    <w:name w:val="Table Grid712"/>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437D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修订21"/>
    <w:uiPriority w:val="99"/>
    <w:semiHidden/>
    <w:qFormat/>
    <w:rsid w:val="00437DEA"/>
    <w:rPr>
      <w:rFonts w:ascii="Times New Roman" w:eastAsia="Batang" w:hAnsi="Times New Roman"/>
      <w:lang w:val="en-GB" w:eastAsia="en-US"/>
    </w:rPr>
  </w:style>
  <w:style w:type="paragraph" w:customStyle="1" w:styleId="42">
    <w:name w:val="修订4"/>
    <w:hidden/>
    <w:uiPriority w:val="99"/>
    <w:semiHidden/>
    <w:qFormat/>
    <w:rsid w:val="00437DEA"/>
    <w:rPr>
      <w:rFonts w:ascii="Times New Roman" w:eastAsia="Batang" w:hAnsi="Times New Roman"/>
      <w:lang w:val="en-GB" w:eastAsia="en-US"/>
    </w:rPr>
  </w:style>
  <w:style w:type="paragraph" w:customStyle="1" w:styleId="91">
    <w:name w:val="目次 91"/>
    <w:basedOn w:val="TOC8"/>
    <w:uiPriority w:val="99"/>
    <w:qFormat/>
    <w:rsid w:val="00437DEA"/>
    <w:pPr>
      <w:overflowPunct w:val="0"/>
      <w:autoSpaceDE w:val="0"/>
      <w:autoSpaceDN w:val="0"/>
      <w:adjustRightInd w:val="0"/>
      <w:ind w:left="1418" w:hanging="1418"/>
      <w:textAlignment w:val="baseline"/>
    </w:pPr>
    <w:rPr>
      <w:rFonts w:eastAsia="MS Mincho"/>
      <w:noProof w:val="0"/>
      <w:lang w:val="en-US"/>
    </w:rPr>
  </w:style>
  <w:style w:type="table" w:customStyle="1" w:styleId="1a">
    <w:name w:val="表格格線1"/>
    <w:basedOn w:val="TableNormal"/>
    <w:qFormat/>
    <w:rsid w:val="00437DE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4">
    <w:name w:val="Char Char34"/>
    <w:qFormat/>
    <w:rsid w:val="00437DEA"/>
    <w:rPr>
      <w:rFonts w:ascii="Arial" w:hAnsi="Arial"/>
      <w:sz w:val="28"/>
      <w:lang w:val="en-GB" w:eastAsia="ko-KR" w:bidi="ar-SA"/>
    </w:rPr>
  </w:style>
  <w:style w:type="character" w:customStyle="1" w:styleId="CharChar32">
    <w:name w:val="Char Char32"/>
    <w:semiHidden/>
    <w:qFormat/>
    <w:rsid w:val="00437DEA"/>
    <w:rPr>
      <w:rFonts w:ascii="Arial" w:hAnsi="Arial"/>
      <w:sz w:val="28"/>
      <w:lang w:val="en-GB" w:eastAsia="ko-KR" w:bidi="ar-SA"/>
    </w:rPr>
  </w:style>
  <w:style w:type="table" w:customStyle="1" w:styleId="311">
    <w:name w:val="网格型31"/>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
    <w:basedOn w:val="TableNormal"/>
    <w:qFormat/>
    <w:rsid w:val="00437DE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qFormat/>
    <w:rsid w:val="00437DE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网格型1"/>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TableNormal"/>
    <w:qFormat/>
    <w:rsid w:val="00437DE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qFormat/>
    <w:rsid w:val="00437DE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qFormat/>
    <w:rsid w:val="00437DE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437DE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TableNormal"/>
    <w:qFormat/>
    <w:rsid w:val="00437DE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qFormat/>
    <w:rsid w:val="00437DE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qFormat/>
    <w:rsid w:val="00437DE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qFormat/>
    <w:rsid w:val="00437DE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qFormat/>
    <w:rsid w:val="00437DE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qFormat/>
    <w:rsid w:val="00437DE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qFormat/>
    <w:rsid w:val="00437DE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Char">
    <w:name w:val="1.1 Char"/>
    <w:qFormat/>
    <w:rsid w:val="00437DEA"/>
    <w:rPr>
      <w:rFonts w:ascii="Arial" w:eastAsia="MS Mincho" w:hAnsi="Arial"/>
      <w:b/>
      <w:bCs/>
      <w:sz w:val="24"/>
      <w:szCs w:val="26"/>
    </w:rPr>
  </w:style>
  <w:style w:type="table" w:customStyle="1" w:styleId="331">
    <w:name w:val="网格型33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表格格線1114"/>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鮮明引文1"/>
    <w:basedOn w:val="Normal"/>
    <w:next w:val="Normal"/>
    <w:uiPriority w:val="30"/>
    <w:qFormat/>
    <w:rsid w:val="00437DEA"/>
    <w:pPr>
      <w:pBdr>
        <w:top w:val="single" w:sz="4" w:space="10" w:color="5B9BD5"/>
        <w:bottom w:val="single" w:sz="4" w:space="10" w:color="5B9BD5"/>
      </w:pBdr>
      <w:spacing w:before="360" w:after="360"/>
      <w:ind w:left="864" w:right="864"/>
      <w:jc w:val="center"/>
    </w:pPr>
    <w:rPr>
      <w:i/>
      <w:iCs/>
      <w:color w:val="5B9BD5"/>
    </w:rPr>
  </w:style>
  <w:style w:type="character" w:customStyle="1" w:styleId="1d">
    <w:name w:val="鮮明引文 字元1"/>
    <w:uiPriority w:val="30"/>
    <w:qFormat/>
    <w:rsid w:val="00437DEA"/>
    <w:rPr>
      <w:rFonts w:ascii="Times New Roman" w:hAnsi="Times New Roman" w:cs="Times New Roman" w:hint="default"/>
      <w:i/>
      <w:iCs/>
      <w:color w:val="4F81BD"/>
      <w:lang w:val="en-GB" w:eastAsia="en-US"/>
    </w:rPr>
  </w:style>
  <w:style w:type="table" w:customStyle="1" w:styleId="3312">
    <w:name w:val="网格型331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5">
    <w:name w:val="Char Char35"/>
    <w:semiHidden/>
    <w:qFormat/>
    <w:rsid w:val="00437DEA"/>
    <w:rPr>
      <w:rFonts w:ascii="Arial" w:hAnsi="Arial"/>
      <w:sz w:val="28"/>
      <w:lang w:val="en-GB" w:eastAsia="ko-KR" w:bidi="ar-SA"/>
    </w:rPr>
  </w:style>
  <w:style w:type="character" w:customStyle="1" w:styleId="SubtitleChar3">
    <w:name w:val="Subtitle Char3"/>
    <w:basedOn w:val="DefaultParagraphFont"/>
    <w:qFormat/>
    <w:rsid w:val="00437DEA"/>
    <w:rPr>
      <w:rFonts w:asciiTheme="minorHAnsi" w:eastAsiaTheme="minorEastAsia" w:hAnsiTheme="minorHAnsi" w:cstheme="minorBidi"/>
      <w:color w:val="595959" w:themeColor="text1" w:themeTint="A6"/>
      <w:spacing w:val="15"/>
      <w:sz w:val="22"/>
      <w:szCs w:val="22"/>
      <w:lang w:val="en-GB" w:eastAsia="en-US"/>
    </w:rPr>
  </w:style>
  <w:style w:type="character" w:customStyle="1" w:styleId="26">
    <w:name w:val="副標題 字元2"/>
    <w:basedOn w:val="DefaultParagraphFont"/>
    <w:qFormat/>
    <w:rsid w:val="00437DEA"/>
    <w:rPr>
      <w:rFonts w:asciiTheme="minorHAnsi" w:eastAsiaTheme="minorEastAsia" w:hAnsiTheme="minorHAnsi" w:cstheme="minorBidi"/>
      <w:color w:val="595959" w:themeColor="text1" w:themeTint="A6"/>
      <w:spacing w:val="15"/>
      <w:sz w:val="22"/>
      <w:szCs w:val="22"/>
      <w:lang w:val="en-GB" w:eastAsia="en-US"/>
    </w:rPr>
  </w:style>
  <w:style w:type="character" w:customStyle="1" w:styleId="Char4">
    <w:name w:val="明显引用 Char4"/>
    <w:basedOn w:val="DefaultParagraphFont"/>
    <w:uiPriority w:val="30"/>
    <w:qFormat/>
    <w:rsid w:val="00437DEA"/>
    <w:rPr>
      <w:rFonts w:ascii="Times New Roman" w:hAnsi="Times New Roman"/>
      <w:i/>
      <w:iCs/>
      <w:color w:val="4F81BD" w:themeColor="accent1"/>
      <w:lang w:val="en-GB" w:eastAsia="en-US"/>
    </w:rPr>
  </w:style>
  <w:style w:type="character" w:customStyle="1" w:styleId="27">
    <w:name w:val="鮮明引文 字元2"/>
    <w:basedOn w:val="DefaultParagraphFont"/>
    <w:uiPriority w:val="30"/>
    <w:qFormat/>
    <w:rsid w:val="00437DEA"/>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qFormat/>
    <w:rsid w:val="00437DEA"/>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qFormat/>
    <w:rsid w:val="00437DEA"/>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qFormat/>
    <w:rsid w:val="00437DEA"/>
    <w:rPr>
      <w:rFonts w:asciiTheme="majorHAnsi" w:eastAsiaTheme="majorEastAsia" w:hAnsiTheme="majorHAnsi" w:cstheme="majorBidi"/>
      <w:color w:val="244061" w:themeColor="accent1" w:themeShade="80"/>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qFormat/>
    <w:rsid w:val="00437DEA"/>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qFormat/>
    <w:rsid w:val="00437DEA"/>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qFormat/>
    <w:rsid w:val="00437DEA"/>
    <w:rPr>
      <w:rFonts w:asciiTheme="majorHAnsi" w:eastAsiaTheme="majorEastAsia" w:hAnsiTheme="majorHAnsi" w:cstheme="majorBidi"/>
      <w:i/>
      <w:iCs/>
      <w:color w:val="262626" w:themeColor="text1" w:themeTint="D9"/>
      <w:sz w:val="21"/>
      <w:szCs w:val="21"/>
      <w:lang w:val="en-GB" w:eastAsia="en-US"/>
    </w:rPr>
  </w:style>
  <w:style w:type="character" w:customStyle="1" w:styleId="1e">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qFormat/>
    <w:rsid w:val="00437DEA"/>
    <w:rPr>
      <w:rFonts w:ascii="Times New Roman" w:eastAsia="SimSun" w:hAnsi="Times New Roman"/>
      <w:lang w:val="en-GB" w:eastAsia="en-US"/>
    </w:rPr>
  </w:style>
  <w:style w:type="character" w:customStyle="1" w:styleId="1f">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qFormat/>
    <w:rsid w:val="00437DEA"/>
    <w:rPr>
      <w:rFonts w:ascii="Times New Roman" w:eastAsia="SimSun" w:hAnsi="Times New Roman"/>
      <w:lang w:val="en-GB" w:eastAsia="en-US"/>
    </w:rPr>
  </w:style>
  <w:style w:type="character" w:customStyle="1" w:styleId="1f0">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qFormat/>
    <w:rsid w:val="00437DEA"/>
    <w:rPr>
      <w:rFonts w:ascii="Times New Roman" w:eastAsia="SimSun" w:hAnsi="Times New Roman"/>
      <w:lang w:val="en-GB" w:eastAsia="en-US"/>
    </w:rPr>
  </w:style>
  <w:style w:type="paragraph" w:customStyle="1" w:styleId="B2">
    <w:name w:val="B2+"/>
    <w:basedOn w:val="B20"/>
    <w:uiPriority w:val="99"/>
    <w:qFormat/>
    <w:rsid w:val="00437DEA"/>
    <w:pPr>
      <w:numPr>
        <w:numId w:val="18"/>
      </w:numPr>
      <w:tabs>
        <w:tab w:val="clear" w:pos="1191"/>
      </w:tabs>
      <w:overflowPunct w:val="0"/>
      <w:autoSpaceDE w:val="0"/>
      <w:autoSpaceDN w:val="0"/>
      <w:adjustRightInd w:val="0"/>
      <w:ind w:left="928" w:hanging="360"/>
      <w:textAlignment w:val="baseline"/>
    </w:pPr>
    <w:rPr>
      <w:rFonts w:eastAsia="PMingLiU"/>
    </w:rPr>
  </w:style>
  <w:style w:type="paragraph" w:customStyle="1" w:styleId="B3">
    <w:name w:val="B3+"/>
    <w:basedOn w:val="B30"/>
    <w:uiPriority w:val="99"/>
    <w:qFormat/>
    <w:rsid w:val="00437DEA"/>
    <w:pPr>
      <w:numPr>
        <w:numId w:val="19"/>
      </w:numPr>
      <w:tabs>
        <w:tab w:val="clear" w:pos="1644"/>
        <w:tab w:val="left" w:pos="1134"/>
      </w:tabs>
      <w:overflowPunct w:val="0"/>
      <w:autoSpaceDE w:val="0"/>
      <w:autoSpaceDN w:val="0"/>
      <w:adjustRightInd w:val="0"/>
      <w:ind w:left="928" w:hanging="360"/>
      <w:textAlignment w:val="baseline"/>
    </w:pPr>
    <w:rPr>
      <w:rFonts w:eastAsia="PMingLiU"/>
    </w:rPr>
  </w:style>
  <w:style w:type="paragraph" w:customStyle="1" w:styleId="BN">
    <w:name w:val="BN"/>
    <w:basedOn w:val="Normal"/>
    <w:uiPriority w:val="99"/>
    <w:qFormat/>
    <w:rsid w:val="00437DEA"/>
    <w:pPr>
      <w:numPr>
        <w:numId w:val="20"/>
      </w:numPr>
      <w:tabs>
        <w:tab w:val="clear" w:pos="737"/>
        <w:tab w:val="left" w:pos="360"/>
      </w:tabs>
      <w:overflowPunct w:val="0"/>
      <w:autoSpaceDE w:val="0"/>
      <w:autoSpaceDN w:val="0"/>
      <w:adjustRightInd w:val="0"/>
      <w:ind w:left="360" w:hanging="360"/>
      <w:textAlignment w:val="baseline"/>
    </w:pPr>
    <w:rPr>
      <w:rFonts w:eastAsia="PMingLiU"/>
    </w:rPr>
  </w:style>
  <w:style w:type="paragraph" w:customStyle="1" w:styleId="TB1">
    <w:name w:val="TB1"/>
    <w:basedOn w:val="Normal"/>
    <w:uiPriority w:val="99"/>
    <w:qFormat/>
    <w:rsid w:val="00437DEA"/>
    <w:pPr>
      <w:keepNext/>
      <w:keepLines/>
      <w:numPr>
        <w:numId w:val="21"/>
      </w:numPr>
      <w:tabs>
        <w:tab w:val="left" w:pos="360"/>
        <w:tab w:val="left" w:pos="720"/>
      </w:tabs>
      <w:overflowPunct w:val="0"/>
      <w:autoSpaceDE w:val="0"/>
      <w:autoSpaceDN w:val="0"/>
      <w:adjustRightInd w:val="0"/>
      <w:spacing w:after="0"/>
      <w:ind w:left="737" w:hanging="380"/>
      <w:textAlignment w:val="baseline"/>
    </w:pPr>
    <w:rPr>
      <w:rFonts w:ascii="Arial" w:eastAsia="PMingLiU" w:hAnsi="Arial"/>
      <w:sz w:val="18"/>
    </w:rPr>
  </w:style>
  <w:style w:type="paragraph" w:customStyle="1" w:styleId="TB2">
    <w:name w:val="TB2"/>
    <w:basedOn w:val="Normal"/>
    <w:uiPriority w:val="99"/>
    <w:qFormat/>
    <w:rsid w:val="00437DEA"/>
    <w:pPr>
      <w:keepNext/>
      <w:keepLines/>
      <w:numPr>
        <w:numId w:val="22"/>
      </w:numPr>
      <w:tabs>
        <w:tab w:val="left" w:pos="360"/>
        <w:tab w:val="left" w:pos="1109"/>
      </w:tabs>
      <w:overflowPunct w:val="0"/>
      <w:autoSpaceDE w:val="0"/>
      <w:autoSpaceDN w:val="0"/>
      <w:adjustRightInd w:val="0"/>
      <w:spacing w:after="0"/>
      <w:ind w:left="1100" w:hanging="380"/>
      <w:textAlignment w:val="baseline"/>
    </w:pPr>
    <w:rPr>
      <w:rFonts w:ascii="Arial" w:eastAsia="PMingLiU" w:hAnsi="Arial"/>
      <w:sz w:val="18"/>
    </w:rPr>
  </w:style>
  <w:style w:type="character" w:customStyle="1" w:styleId="UnresolvedMention1">
    <w:name w:val="Unresolved Mention1"/>
    <w:basedOn w:val="DefaultParagraphFont"/>
    <w:uiPriority w:val="99"/>
    <w:qFormat/>
    <w:rsid w:val="00437DEA"/>
    <w:rPr>
      <w:color w:val="605E5C"/>
      <w:shd w:val="clear" w:color="auto" w:fill="E1DFDD"/>
    </w:rPr>
  </w:style>
  <w:style w:type="character" w:customStyle="1" w:styleId="IntenseQuoteChar2">
    <w:name w:val="Intense Quote Char2"/>
    <w:basedOn w:val="DefaultParagraphFont"/>
    <w:uiPriority w:val="30"/>
    <w:qFormat/>
    <w:rsid w:val="00437DEA"/>
    <w:rPr>
      <w:rFonts w:ascii="Times New Roman" w:hAnsi="Times New Roman"/>
      <w:i/>
      <w:iCs/>
      <w:color w:val="4F81BD" w:themeColor="accent1"/>
      <w:lang w:val="en-GB" w:eastAsia="en-US"/>
    </w:rPr>
  </w:style>
  <w:style w:type="table" w:customStyle="1" w:styleId="TableGrid30">
    <w:name w:val="Table Grid30"/>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qFormat/>
    <w:rsid w:val="00437DE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qFormat/>
    <w:rsid w:val="00437DE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uiPriority w:val="39"/>
    <w:qFormat/>
    <w:rsid w:val="00437DEA"/>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437DE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qFormat/>
    <w:rsid w:val="00437DE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qFormat/>
    <w:rsid w:val="00437DE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qFormat/>
    <w:rsid w:val="00437DE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uiPriority w:val="39"/>
    <w:qFormat/>
    <w:rsid w:val="00437DEA"/>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437DE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qFormat/>
    <w:rsid w:val="00437DE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qFormat/>
    <w:rsid w:val="00437DE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qFormat/>
    <w:rsid w:val="00437DE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uiPriority w:val="39"/>
    <w:qFormat/>
    <w:rsid w:val="00437DEA"/>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qFormat/>
    <w:rsid w:val="00437DE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qFormat/>
    <w:rsid w:val="00437DE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qFormat/>
    <w:rsid w:val="00437DE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qFormat/>
    <w:rsid w:val="00437DE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qFormat/>
    <w:rsid w:val="00437DE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qFormat/>
    <w:rsid w:val="00437DE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qFormat/>
    <w:rsid w:val="00437DE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437DEA"/>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qFormat/>
    <w:rsid w:val="00437DE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qFormat/>
    <w:rsid w:val="00437DE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qFormat/>
    <w:rsid w:val="00437DE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qFormat/>
    <w:rsid w:val="00437DE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uiPriority w:val="39"/>
    <w:qFormat/>
    <w:rsid w:val="00437DEA"/>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qFormat/>
    <w:rsid w:val="00437DE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qFormat/>
    <w:rsid w:val="00437DE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
    <w:name w:val="CH"/>
    <w:basedOn w:val="Normal"/>
    <w:qFormat/>
    <w:rsid w:val="00437DEA"/>
    <w:pPr>
      <w:tabs>
        <w:tab w:val="left" w:pos="2268"/>
        <w:tab w:val="right" w:pos="7920"/>
        <w:tab w:val="right" w:pos="9639"/>
      </w:tabs>
      <w:spacing w:after="0"/>
    </w:pPr>
    <w:rPr>
      <w:rFonts w:ascii="Arial" w:eastAsiaTheme="minorEastAsia" w:hAnsi="Arial" w:cs="Arial"/>
      <w:b/>
      <w:sz w:val="24"/>
    </w:rPr>
  </w:style>
  <w:style w:type="table" w:customStyle="1" w:styleId="TableGrid97">
    <w:name w:val="Table Grid97"/>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437DE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qFormat/>
    <w:rsid w:val="00437DE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uiPriority w:val="39"/>
    <w:qFormat/>
    <w:rsid w:val="00437DEA"/>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qFormat/>
    <w:rsid w:val="00437DE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qFormat/>
    <w:rsid w:val="00437DE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qFormat/>
    <w:rsid w:val="00437DE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qFormat/>
    <w:rsid w:val="00437DE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uiPriority w:val="39"/>
    <w:qFormat/>
    <w:rsid w:val="00437DEA"/>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qFormat/>
    <w:rsid w:val="00437DE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qFormat/>
    <w:rsid w:val="00437DE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qFormat/>
    <w:rsid w:val="00437DE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qFormat/>
    <w:rsid w:val="00437DE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qFormat/>
    <w:rsid w:val="00437DEA"/>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qFormat/>
    <w:rsid w:val="00437DE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qFormat/>
    <w:rsid w:val="00437DE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表格格線1227"/>
    <w:basedOn w:val="TableNormal"/>
    <w:qFormat/>
    <w:rsid w:val="00437DE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qFormat/>
    <w:rsid w:val="00437DE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格線11116"/>
    <w:basedOn w:val="TableNormal"/>
    <w:qFormat/>
    <w:rsid w:val="00437DE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37DE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numbering" w:customStyle="1" w:styleId="NoList1">
    <w:name w:val="No List1"/>
    <w:next w:val="NoList"/>
    <w:uiPriority w:val="99"/>
    <w:semiHidden/>
    <w:unhideWhenUsed/>
    <w:rsid w:val="00437DEA"/>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437DEA"/>
    <w:rPr>
      <w:rFonts w:ascii="Calibri Light" w:eastAsia="Times New Roman" w:hAnsi="Calibri Light" w:cs="Times New Roman"/>
      <w:i/>
      <w:iCs/>
      <w:color w:val="2F5496"/>
      <w:lang w:eastAsia="en-US"/>
    </w:rPr>
  </w:style>
  <w:style w:type="numbering" w:customStyle="1" w:styleId="1f1">
    <w:name w:val="リストなし1"/>
    <w:next w:val="NoList"/>
    <w:uiPriority w:val="99"/>
    <w:semiHidden/>
    <w:unhideWhenUsed/>
    <w:rsid w:val="00437DEA"/>
  </w:style>
  <w:style w:type="character" w:customStyle="1" w:styleId="capCharChar2">
    <w:name w:val="cap Char Char2"/>
    <w:aliases w:val="Caption Char Char1,Caption Char1 Char Char1,cap Char Char1 Char1,Caption Char Char1 Char Char1,cap Char2 Char Char Char1"/>
    <w:qFormat/>
    <w:rsid w:val="00437DEA"/>
    <w:rPr>
      <w:b/>
      <w:lang w:val="en-GB" w:eastAsia="en-GB" w:bidi="ar-SA"/>
    </w:rPr>
  </w:style>
  <w:style w:type="numbering" w:customStyle="1" w:styleId="1f2">
    <w:name w:val="无列表1"/>
    <w:next w:val="NoList"/>
    <w:semiHidden/>
    <w:rsid w:val="00437DEA"/>
  </w:style>
  <w:style w:type="numbering" w:customStyle="1" w:styleId="NoList2">
    <w:name w:val="No List2"/>
    <w:next w:val="NoList"/>
    <w:uiPriority w:val="99"/>
    <w:semiHidden/>
    <w:rsid w:val="00437DEA"/>
  </w:style>
  <w:style w:type="numbering" w:customStyle="1" w:styleId="NoList3">
    <w:name w:val="No List3"/>
    <w:next w:val="NoList"/>
    <w:uiPriority w:val="99"/>
    <w:semiHidden/>
    <w:rsid w:val="00437DEA"/>
  </w:style>
  <w:style w:type="numbering" w:customStyle="1" w:styleId="NoList11">
    <w:name w:val="No List11"/>
    <w:next w:val="NoList"/>
    <w:uiPriority w:val="99"/>
    <w:semiHidden/>
    <w:unhideWhenUsed/>
    <w:rsid w:val="00437DEA"/>
  </w:style>
  <w:style w:type="numbering" w:customStyle="1" w:styleId="1f3">
    <w:name w:val="無清單1"/>
    <w:next w:val="NoList"/>
    <w:uiPriority w:val="99"/>
    <w:semiHidden/>
    <w:unhideWhenUsed/>
    <w:rsid w:val="00437DEA"/>
  </w:style>
  <w:style w:type="numbering" w:customStyle="1" w:styleId="11a">
    <w:name w:val="無清單11"/>
    <w:next w:val="NoList"/>
    <w:uiPriority w:val="99"/>
    <w:semiHidden/>
    <w:unhideWhenUsed/>
    <w:rsid w:val="00437DEA"/>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sid w:val="00437DEA"/>
    <w:rPr>
      <w:rFonts w:ascii="Arial" w:eastAsia="Batang" w:hAnsi="Arial" w:cs="Times New Roman"/>
      <w:b/>
      <w:bCs/>
      <w:i/>
      <w:iCs/>
      <w:sz w:val="28"/>
      <w:szCs w:val="28"/>
      <w:lang w:val="en-GB" w:eastAsia="en-US" w:bidi="ar-SA"/>
    </w:rPr>
  </w:style>
  <w:style w:type="numbering" w:customStyle="1" w:styleId="NoList4">
    <w:name w:val="No List4"/>
    <w:next w:val="NoList"/>
    <w:uiPriority w:val="99"/>
    <w:semiHidden/>
    <w:unhideWhenUsed/>
    <w:rsid w:val="00437DEA"/>
  </w:style>
  <w:style w:type="numbering" w:customStyle="1" w:styleId="NoList12">
    <w:name w:val="No List12"/>
    <w:next w:val="NoList"/>
    <w:uiPriority w:val="99"/>
    <w:semiHidden/>
    <w:unhideWhenUsed/>
    <w:rsid w:val="00437DEA"/>
  </w:style>
  <w:style w:type="numbering" w:customStyle="1" w:styleId="11b">
    <w:name w:val="リストなし11"/>
    <w:next w:val="NoList"/>
    <w:uiPriority w:val="99"/>
    <w:semiHidden/>
    <w:unhideWhenUsed/>
    <w:rsid w:val="00437DEA"/>
  </w:style>
  <w:style w:type="numbering" w:customStyle="1" w:styleId="11c">
    <w:name w:val="无列表11"/>
    <w:next w:val="NoList"/>
    <w:semiHidden/>
    <w:rsid w:val="00437DEA"/>
  </w:style>
  <w:style w:type="numbering" w:customStyle="1" w:styleId="NoList21">
    <w:name w:val="No List21"/>
    <w:next w:val="NoList"/>
    <w:uiPriority w:val="99"/>
    <w:semiHidden/>
    <w:rsid w:val="00437DEA"/>
  </w:style>
  <w:style w:type="numbering" w:customStyle="1" w:styleId="NoList31">
    <w:name w:val="No List31"/>
    <w:next w:val="NoList"/>
    <w:uiPriority w:val="99"/>
    <w:semiHidden/>
    <w:rsid w:val="00437DEA"/>
  </w:style>
  <w:style w:type="numbering" w:customStyle="1" w:styleId="NoList111">
    <w:name w:val="No List111"/>
    <w:next w:val="NoList"/>
    <w:uiPriority w:val="99"/>
    <w:semiHidden/>
    <w:unhideWhenUsed/>
    <w:rsid w:val="00437DEA"/>
  </w:style>
  <w:style w:type="numbering" w:customStyle="1" w:styleId="12a">
    <w:name w:val="無清單12"/>
    <w:next w:val="NoList"/>
    <w:uiPriority w:val="99"/>
    <w:semiHidden/>
    <w:unhideWhenUsed/>
    <w:rsid w:val="00437DEA"/>
  </w:style>
  <w:style w:type="numbering" w:customStyle="1" w:styleId="1119">
    <w:name w:val="無清單111"/>
    <w:next w:val="NoList"/>
    <w:uiPriority w:val="99"/>
    <w:semiHidden/>
    <w:unhideWhenUsed/>
    <w:rsid w:val="00437DEA"/>
  </w:style>
  <w:style w:type="numbering" w:customStyle="1" w:styleId="28">
    <w:name w:val="无列表2"/>
    <w:next w:val="NoList"/>
    <w:uiPriority w:val="99"/>
    <w:semiHidden/>
    <w:unhideWhenUsed/>
    <w:rsid w:val="00437DEA"/>
  </w:style>
  <w:style w:type="numbering" w:customStyle="1" w:styleId="NoList121">
    <w:name w:val="No List121"/>
    <w:next w:val="NoList"/>
    <w:uiPriority w:val="99"/>
    <w:semiHidden/>
    <w:unhideWhenUsed/>
    <w:rsid w:val="00437DEA"/>
  </w:style>
  <w:style w:type="numbering" w:customStyle="1" w:styleId="111a">
    <w:name w:val="リストなし111"/>
    <w:next w:val="NoList"/>
    <w:uiPriority w:val="99"/>
    <w:semiHidden/>
    <w:unhideWhenUsed/>
    <w:rsid w:val="00437DEA"/>
  </w:style>
  <w:style w:type="numbering" w:customStyle="1" w:styleId="111b">
    <w:name w:val="无列表111"/>
    <w:next w:val="NoList"/>
    <w:semiHidden/>
    <w:rsid w:val="00437DEA"/>
  </w:style>
  <w:style w:type="numbering" w:customStyle="1" w:styleId="NoList211">
    <w:name w:val="No List211"/>
    <w:next w:val="NoList"/>
    <w:semiHidden/>
    <w:rsid w:val="00437DEA"/>
  </w:style>
  <w:style w:type="numbering" w:customStyle="1" w:styleId="NoList311">
    <w:name w:val="No List311"/>
    <w:next w:val="NoList"/>
    <w:uiPriority w:val="99"/>
    <w:semiHidden/>
    <w:rsid w:val="00437DEA"/>
  </w:style>
  <w:style w:type="numbering" w:customStyle="1" w:styleId="NoList1111">
    <w:name w:val="No List1111"/>
    <w:next w:val="NoList"/>
    <w:uiPriority w:val="99"/>
    <w:semiHidden/>
    <w:unhideWhenUsed/>
    <w:rsid w:val="00437DEA"/>
  </w:style>
  <w:style w:type="numbering" w:customStyle="1" w:styleId="1218">
    <w:name w:val="無清單121"/>
    <w:next w:val="NoList"/>
    <w:uiPriority w:val="99"/>
    <w:semiHidden/>
    <w:unhideWhenUsed/>
    <w:rsid w:val="00437DEA"/>
  </w:style>
  <w:style w:type="numbering" w:customStyle="1" w:styleId="11110">
    <w:name w:val="無清單1111"/>
    <w:next w:val="NoList"/>
    <w:uiPriority w:val="99"/>
    <w:semiHidden/>
    <w:unhideWhenUsed/>
    <w:rsid w:val="00437DEA"/>
  </w:style>
  <w:style w:type="numbering" w:customStyle="1" w:styleId="NoList5">
    <w:name w:val="No List5"/>
    <w:next w:val="NoList"/>
    <w:uiPriority w:val="99"/>
    <w:semiHidden/>
    <w:unhideWhenUsed/>
    <w:rsid w:val="00437DEA"/>
  </w:style>
  <w:style w:type="numbering" w:customStyle="1" w:styleId="NoList13">
    <w:name w:val="No List13"/>
    <w:next w:val="NoList"/>
    <w:uiPriority w:val="99"/>
    <w:semiHidden/>
    <w:unhideWhenUsed/>
    <w:rsid w:val="00437DEA"/>
  </w:style>
  <w:style w:type="numbering" w:customStyle="1" w:styleId="12b">
    <w:name w:val="リストなし12"/>
    <w:next w:val="NoList"/>
    <w:uiPriority w:val="99"/>
    <w:semiHidden/>
    <w:unhideWhenUsed/>
    <w:rsid w:val="00437DEA"/>
  </w:style>
  <w:style w:type="numbering" w:customStyle="1" w:styleId="12c">
    <w:name w:val="无列表12"/>
    <w:next w:val="NoList"/>
    <w:semiHidden/>
    <w:rsid w:val="00437DEA"/>
  </w:style>
  <w:style w:type="numbering" w:customStyle="1" w:styleId="NoList22">
    <w:name w:val="No List22"/>
    <w:next w:val="NoList"/>
    <w:semiHidden/>
    <w:rsid w:val="00437DEA"/>
  </w:style>
  <w:style w:type="numbering" w:customStyle="1" w:styleId="NoList32">
    <w:name w:val="No List32"/>
    <w:next w:val="NoList"/>
    <w:uiPriority w:val="99"/>
    <w:semiHidden/>
    <w:rsid w:val="00437DEA"/>
  </w:style>
  <w:style w:type="numbering" w:customStyle="1" w:styleId="NoList112">
    <w:name w:val="No List112"/>
    <w:next w:val="NoList"/>
    <w:uiPriority w:val="99"/>
    <w:semiHidden/>
    <w:unhideWhenUsed/>
    <w:rsid w:val="00437DEA"/>
  </w:style>
  <w:style w:type="numbering" w:customStyle="1" w:styleId="138">
    <w:name w:val="無清單13"/>
    <w:next w:val="NoList"/>
    <w:uiPriority w:val="99"/>
    <w:semiHidden/>
    <w:unhideWhenUsed/>
    <w:rsid w:val="00437DEA"/>
  </w:style>
  <w:style w:type="numbering" w:customStyle="1" w:styleId="1128">
    <w:name w:val="無清單112"/>
    <w:next w:val="NoList"/>
    <w:uiPriority w:val="99"/>
    <w:semiHidden/>
    <w:unhideWhenUsed/>
    <w:rsid w:val="00437DEA"/>
  </w:style>
  <w:style w:type="numbering" w:customStyle="1" w:styleId="216">
    <w:name w:val="无列表21"/>
    <w:next w:val="NoList"/>
    <w:uiPriority w:val="99"/>
    <w:semiHidden/>
    <w:unhideWhenUsed/>
    <w:rsid w:val="00437DEA"/>
  </w:style>
  <w:style w:type="numbering" w:customStyle="1" w:styleId="NoList122">
    <w:name w:val="No List122"/>
    <w:next w:val="NoList"/>
    <w:uiPriority w:val="99"/>
    <w:semiHidden/>
    <w:unhideWhenUsed/>
    <w:rsid w:val="00437DEA"/>
  </w:style>
  <w:style w:type="numbering" w:customStyle="1" w:styleId="1129">
    <w:name w:val="リストなし112"/>
    <w:next w:val="NoList"/>
    <w:uiPriority w:val="99"/>
    <w:semiHidden/>
    <w:unhideWhenUsed/>
    <w:rsid w:val="00437DEA"/>
  </w:style>
  <w:style w:type="numbering" w:customStyle="1" w:styleId="112a">
    <w:name w:val="无列表112"/>
    <w:next w:val="NoList"/>
    <w:semiHidden/>
    <w:rsid w:val="00437DEA"/>
  </w:style>
  <w:style w:type="numbering" w:customStyle="1" w:styleId="NoList212">
    <w:name w:val="No List212"/>
    <w:next w:val="NoList"/>
    <w:semiHidden/>
    <w:rsid w:val="00437DEA"/>
  </w:style>
  <w:style w:type="numbering" w:customStyle="1" w:styleId="NoList312">
    <w:name w:val="No List312"/>
    <w:next w:val="NoList"/>
    <w:uiPriority w:val="99"/>
    <w:semiHidden/>
    <w:rsid w:val="00437DEA"/>
  </w:style>
  <w:style w:type="numbering" w:customStyle="1" w:styleId="NoList1112">
    <w:name w:val="No List1112"/>
    <w:next w:val="NoList"/>
    <w:uiPriority w:val="99"/>
    <w:semiHidden/>
    <w:unhideWhenUsed/>
    <w:rsid w:val="00437DEA"/>
  </w:style>
  <w:style w:type="numbering" w:customStyle="1" w:styleId="1228">
    <w:name w:val="無清單122"/>
    <w:next w:val="NoList"/>
    <w:uiPriority w:val="99"/>
    <w:semiHidden/>
    <w:unhideWhenUsed/>
    <w:rsid w:val="00437DEA"/>
  </w:style>
  <w:style w:type="numbering" w:customStyle="1" w:styleId="11120">
    <w:name w:val="無清單1112"/>
    <w:next w:val="NoList"/>
    <w:uiPriority w:val="99"/>
    <w:semiHidden/>
    <w:unhideWhenUsed/>
    <w:rsid w:val="00437DEA"/>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437DEA"/>
    <w:rPr>
      <w:rFonts w:ascii="Arial" w:hAnsi="Arial"/>
      <w:sz w:val="28"/>
      <w:lang w:val="en-GB" w:eastAsia="ko-KR" w:bidi="ar-SA"/>
    </w:rPr>
  </w:style>
  <w:style w:type="numbering" w:customStyle="1" w:styleId="NoList6">
    <w:name w:val="No List6"/>
    <w:next w:val="NoList"/>
    <w:uiPriority w:val="99"/>
    <w:semiHidden/>
    <w:unhideWhenUsed/>
    <w:rsid w:val="00437DEA"/>
  </w:style>
  <w:style w:type="numbering" w:customStyle="1" w:styleId="NoList14">
    <w:name w:val="No List14"/>
    <w:next w:val="NoList"/>
    <w:uiPriority w:val="99"/>
    <w:semiHidden/>
    <w:unhideWhenUsed/>
    <w:rsid w:val="00437DEA"/>
  </w:style>
  <w:style w:type="numbering" w:customStyle="1" w:styleId="139">
    <w:name w:val="リストなし13"/>
    <w:next w:val="NoList"/>
    <w:uiPriority w:val="99"/>
    <w:semiHidden/>
    <w:unhideWhenUsed/>
    <w:rsid w:val="00437DEA"/>
  </w:style>
  <w:style w:type="numbering" w:customStyle="1" w:styleId="13a">
    <w:name w:val="无列表13"/>
    <w:next w:val="NoList"/>
    <w:semiHidden/>
    <w:rsid w:val="00437DEA"/>
  </w:style>
  <w:style w:type="numbering" w:customStyle="1" w:styleId="NoList23">
    <w:name w:val="No List23"/>
    <w:next w:val="NoList"/>
    <w:semiHidden/>
    <w:rsid w:val="00437DEA"/>
  </w:style>
  <w:style w:type="numbering" w:customStyle="1" w:styleId="NoList33">
    <w:name w:val="No List33"/>
    <w:next w:val="NoList"/>
    <w:uiPriority w:val="99"/>
    <w:semiHidden/>
    <w:rsid w:val="00437DEA"/>
  </w:style>
  <w:style w:type="numbering" w:customStyle="1" w:styleId="NoList113">
    <w:name w:val="No List113"/>
    <w:next w:val="NoList"/>
    <w:uiPriority w:val="99"/>
    <w:semiHidden/>
    <w:unhideWhenUsed/>
    <w:rsid w:val="00437DEA"/>
  </w:style>
  <w:style w:type="numbering" w:customStyle="1" w:styleId="148">
    <w:name w:val="無清單14"/>
    <w:next w:val="NoList"/>
    <w:uiPriority w:val="99"/>
    <w:semiHidden/>
    <w:unhideWhenUsed/>
    <w:rsid w:val="00437DEA"/>
  </w:style>
  <w:style w:type="numbering" w:customStyle="1" w:styleId="1136">
    <w:name w:val="無清單113"/>
    <w:next w:val="NoList"/>
    <w:uiPriority w:val="99"/>
    <w:semiHidden/>
    <w:unhideWhenUsed/>
    <w:rsid w:val="00437DEA"/>
  </w:style>
  <w:style w:type="numbering" w:customStyle="1" w:styleId="221">
    <w:name w:val="无列表22"/>
    <w:next w:val="NoList"/>
    <w:uiPriority w:val="99"/>
    <w:semiHidden/>
    <w:unhideWhenUsed/>
    <w:rsid w:val="00437DEA"/>
  </w:style>
  <w:style w:type="numbering" w:customStyle="1" w:styleId="NoList123">
    <w:name w:val="No List123"/>
    <w:next w:val="NoList"/>
    <w:uiPriority w:val="99"/>
    <w:semiHidden/>
    <w:unhideWhenUsed/>
    <w:rsid w:val="00437DEA"/>
  </w:style>
  <w:style w:type="numbering" w:customStyle="1" w:styleId="1137">
    <w:name w:val="リストなし113"/>
    <w:next w:val="NoList"/>
    <w:uiPriority w:val="99"/>
    <w:semiHidden/>
    <w:unhideWhenUsed/>
    <w:rsid w:val="00437DEA"/>
  </w:style>
  <w:style w:type="numbering" w:customStyle="1" w:styleId="1138">
    <w:name w:val="无列表113"/>
    <w:next w:val="NoList"/>
    <w:semiHidden/>
    <w:rsid w:val="00437DEA"/>
  </w:style>
  <w:style w:type="numbering" w:customStyle="1" w:styleId="NoList213">
    <w:name w:val="No List213"/>
    <w:next w:val="NoList"/>
    <w:semiHidden/>
    <w:rsid w:val="00437DEA"/>
  </w:style>
  <w:style w:type="numbering" w:customStyle="1" w:styleId="NoList313">
    <w:name w:val="No List313"/>
    <w:next w:val="NoList"/>
    <w:uiPriority w:val="99"/>
    <w:semiHidden/>
    <w:rsid w:val="00437DEA"/>
  </w:style>
  <w:style w:type="numbering" w:customStyle="1" w:styleId="NoList1113">
    <w:name w:val="No List1113"/>
    <w:next w:val="NoList"/>
    <w:uiPriority w:val="99"/>
    <w:semiHidden/>
    <w:unhideWhenUsed/>
    <w:rsid w:val="00437DEA"/>
  </w:style>
  <w:style w:type="numbering" w:customStyle="1" w:styleId="1230">
    <w:name w:val="無清單123"/>
    <w:next w:val="NoList"/>
    <w:uiPriority w:val="99"/>
    <w:semiHidden/>
    <w:unhideWhenUsed/>
    <w:rsid w:val="00437DEA"/>
  </w:style>
  <w:style w:type="numbering" w:customStyle="1" w:styleId="11130">
    <w:name w:val="無清單1113"/>
    <w:next w:val="NoList"/>
    <w:uiPriority w:val="99"/>
    <w:semiHidden/>
    <w:unhideWhenUsed/>
    <w:rsid w:val="00437DEA"/>
  </w:style>
  <w:style w:type="numbering" w:customStyle="1" w:styleId="NoList41">
    <w:name w:val="No List41"/>
    <w:next w:val="NoList"/>
    <w:uiPriority w:val="99"/>
    <w:semiHidden/>
    <w:unhideWhenUsed/>
    <w:rsid w:val="00437DEA"/>
  </w:style>
  <w:style w:type="numbering" w:customStyle="1" w:styleId="NoList1211">
    <w:name w:val="No List1211"/>
    <w:next w:val="NoList"/>
    <w:uiPriority w:val="99"/>
    <w:semiHidden/>
    <w:unhideWhenUsed/>
    <w:rsid w:val="00437DEA"/>
  </w:style>
  <w:style w:type="numbering" w:customStyle="1" w:styleId="11117">
    <w:name w:val="リストなし1111"/>
    <w:next w:val="NoList"/>
    <w:uiPriority w:val="99"/>
    <w:semiHidden/>
    <w:unhideWhenUsed/>
    <w:rsid w:val="00437DEA"/>
  </w:style>
  <w:style w:type="numbering" w:customStyle="1" w:styleId="11118">
    <w:name w:val="无列表1111"/>
    <w:next w:val="NoList"/>
    <w:semiHidden/>
    <w:rsid w:val="00437DEA"/>
  </w:style>
  <w:style w:type="numbering" w:customStyle="1" w:styleId="NoList2111">
    <w:name w:val="No List2111"/>
    <w:next w:val="NoList"/>
    <w:semiHidden/>
    <w:rsid w:val="00437DEA"/>
  </w:style>
  <w:style w:type="numbering" w:customStyle="1" w:styleId="NoList3111">
    <w:name w:val="No List3111"/>
    <w:next w:val="NoList"/>
    <w:uiPriority w:val="99"/>
    <w:semiHidden/>
    <w:rsid w:val="00437DEA"/>
  </w:style>
  <w:style w:type="numbering" w:customStyle="1" w:styleId="NoList11111">
    <w:name w:val="No List11111"/>
    <w:next w:val="NoList"/>
    <w:uiPriority w:val="99"/>
    <w:semiHidden/>
    <w:unhideWhenUsed/>
    <w:rsid w:val="00437DEA"/>
  </w:style>
  <w:style w:type="numbering" w:customStyle="1" w:styleId="12110">
    <w:name w:val="無清單1211"/>
    <w:next w:val="NoList"/>
    <w:uiPriority w:val="99"/>
    <w:semiHidden/>
    <w:unhideWhenUsed/>
    <w:rsid w:val="00437DEA"/>
  </w:style>
  <w:style w:type="numbering" w:customStyle="1" w:styleId="111110">
    <w:name w:val="無清單11111"/>
    <w:next w:val="NoList"/>
    <w:uiPriority w:val="99"/>
    <w:semiHidden/>
    <w:unhideWhenUsed/>
    <w:rsid w:val="00437DEA"/>
  </w:style>
  <w:style w:type="numbering" w:customStyle="1" w:styleId="NoList51">
    <w:name w:val="No List51"/>
    <w:next w:val="NoList"/>
    <w:uiPriority w:val="99"/>
    <w:semiHidden/>
    <w:unhideWhenUsed/>
    <w:rsid w:val="00437DEA"/>
  </w:style>
  <w:style w:type="numbering" w:customStyle="1" w:styleId="NoList131">
    <w:name w:val="No List131"/>
    <w:next w:val="NoList"/>
    <w:uiPriority w:val="99"/>
    <w:semiHidden/>
    <w:unhideWhenUsed/>
    <w:rsid w:val="00437DEA"/>
  </w:style>
  <w:style w:type="numbering" w:customStyle="1" w:styleId="1219">
    <w:name w:val="リストなし121"/>
    <w:next w:val="NoList"/>
    <w:uiPriority w:val="99"/>
    <w:semiHidden/>
    <w:unhideWhenUsed/>
    <w:rsid w:val="00437DEA"/>
  </w:style>
  <w:style w:type="numbering" w:customStyle="1" w:styleId="121a">
    <w:name w:val="无列表121"/>
    <w:next w:val="NoList"/>
    <w:semiHidden/>
    <w:rsid w:val="00437DEA"/>
  </w:style>
  <w:style w:type="numbering" w:customStyle="1" w:styleId="NoList221">
    <w:name w:val="No List221"/>
    <w:next w:val="NoList"/>
    <w:semiHidden/>
    <w:rsid w:val="00437DEA"/>
  </w:style>
  <w:style w:type="numbering" w:customStyle="1" w:styleId="NoList321">
    <w:name w:val="No List321"/>
    <w:next w:val="NoList"/>
    <w:uiPriority w:val="99"/>
    <w:semiHidden/>
    <w:rsid w:val="00437DEA"/>
  </w:style>
  <w:style w:type="numbering" w:customStyle="1" w:styleId="NoList1121">
    <w:name w:val="No List1121"/>
    <w:next w:val="NoList"/>
    <w:uiPriority w:val="99"/>
    <w:semiHidden/>
    <w:unhideWhenUsed/>
    <w:rsid w:val="00437DEA"/>
  </w:style>
  <w:style w:type="numbering" w:customStyle="1" w:styleId="1310">
    <w:name w:val="無清單131"/>
    <w:next w:val="NoList"/>
    <w:uiPriority w:val="99"/>
    <w:semiHidden/>
    <w:unhideWhenUsed/>
    <w:rsid w:val="00437DEA"/>
  </w:style>
  <w:style w:type="numbering" w:customStyle="1" w:styleId="11210">
    <w:name w:val="無清單1121"/>
    <w:next w:val="NoList"/>
    <w:uiPriority w:val="99"/>
    <w:semiHidden/>
    <w:unhideWhenUsed/>
    <w:rsid w:val="00437DEA"/>
  </w:style>
  <w:style w:type="numbering" w:customStyle="1" w:styleId="2111">
    <w:name w:val="无列表211"/>
    <w:next w:val="NoList"/>
    <w:uiPriority w:val="99"/>
    <w:semiHidden/>
    <w:unhideWhenUsed/>
    <w:rsid w:val="00437DEA"/>
  </w:style>
  <w:style w:type="numbering" w:customStyle="1" w:styleId="NoList1221">
    <w:name w:val="No List1221"/>
    <w:next w:val="NoList"/>
    <w:uiPriority w:val="99"/>
    <w:semiHidden/>
    <w:unhideWhenUsed/>
    <w:rsid w:val="00437DEA"/>
  </w:style>
  <w:style w:type="numbering" w:customStyle="1" w:styleId="11213">
    <w:name w:val="リストなし1121"/>
    <w:next w:val="NoList"/>
    <w:uiPriority w:val="99"/>
    <w:semiHidden/>
    <w:unhideWhenUsed/>
    <w:rsid w:val="00437DEA"/>
  </w:style>
  <w:style w:type="numbering" w:customStyle="1" w:styleId="11214">
    <w:name w:val="无列表1121"/>
    <w:next w:val="NoList"/>
    <w:semiHidden/>
    <w:rsid w:val="00437DEA"/>
  </w:style>
  <w:style w:type="numbering" w:customStyle="1" w:styleId="NoList2121">
    <w:name w:val="No List2121"/>
    <w:next w:val="NoList"/>
    <w:semiHidden/>
    <w:rsid w:val="00437DEA"/>
  </w:style>
  <w:style w:type="numbering" w:customStyle="1" w:styleId="NoList3121">
    <w:name w:val="No List3121"/>
    <w:next w:val="NoList"/>
    <w:uiPriority w:val="99"/>
    <w:semiHidden/>
    <w:rsid w:val="00437DEA"/>
  </w:style>
  <w:style w:type="numbering" w:customStyle="1" w:styleId="NoList11121">
    <w:name w:val="No List11121"/>
    <w:next w:val="NoList"/>
    <w:uiPriority w:val="99"/>
    <w:semiHidden/>
    <w:unhideWhenUsed/>
    <w:rsid w:val="00437DEA"/>
  </w:style>
  <w:style w:type="numbering" w:customStyle="1" w:styleId="12210">
    <w:name w:val="無清單1221"/>
    <w:next w:val="NoList"/>
    <w:uiPriority w:val="99"/>
    <w:semiHidden/>
    <w:unhideWhenUsed/>
    <w:rsid w:val="00437DEA"/>
  </w:style>
  <w:style w:type="numbering" w:customStyle="1" w:styleId="111210">
    <w:name w:val="無清單11121"/>
    <w:next w:val="NoList"/>
    <w:uiPriority w:val="99"/>
    <w:semiHidden/>
    <w:unhideWhenUsed/>
    <w:rsid w:val="00437DEA"/>
  </w:style>
  <w:style w:type="numbering" w:customStyle="1" w:styleId="3a">
    <w:name w:val="无列表3"/>
    <w:next w:val="NoList"/>
    <w:uiPriority w:val="99"/>
    <w:semiHidden/>
    <w:unhideWhenUsed/>
    <w:rsid w:val="00437DEA"/>
  </w:style>
  <w:style w:type="numbering" w:customStyle="1" w:styleId="1313">
    <w:name w:val="无列表131"/>
    <w:next w:val="NoList"/>
    <w:semiHidden/>
    <w:rsid w:val="00437DEA"/>
  </w:style>
  <w:style w:type="numbering" w:customStyle="1" w:styleId="NoList1131">
    <w:name w:val="No List1131"/>
    <w:next w:val="NoList"/>
    <w:uiPriority w:val="99"/>
    <w:semiHidden/>
    <w:unhideWhenUsed/>
    <w:rsid w:val="00437DEA"/>
  </w:style>
  <w:style w:type="numbering" w:customStyle="1" w:styleId="NoList411">
    <w:name w:val="No List411"/>
    <w:next w:val="NoList"/>
    <w:uiPriority w:val="99"/>
    <w:semiHidden/>
    <w:unhideWhenUsed/>
    <w:rsid w:val="00437DEA"/>
  </w:style>
  <w:style w:type="numbering" w:customStyle="1" w:styleId="2210">
    <w:name w:val="无列表221"/>
    <w:next w:val="NoList"/>
    <w:uiPriority w:val="99"/>
    <w:semiHidden/>
    <w:unhideWhenUsed/>
    <w:rsid w:val="00437DEA"/>
  </w:style>
  <w:style w:type="numbering" w:customStyle="1" w:styleId="NoList12111">
    <w:name w:val="No List12111"/>
    <w:next w:val="NoList"/>
    <w:uiPriority w:val="99"/>
    <w:semiHidden/>
    <w:unhideWhenUsed/>
    <w:rsid w:val="00437DEA"/>
  </w:style>
  <w:style w:type="numbering" w:customStyle="1" w:styleId="111111">
    <w:name w:val="リストなし11111"/>
    <w:next w:val="NoList"/>
    <w:uiPriority w:val="99"/>
    <w:semiHidden/>
    <w:unhideWhenUsed/>
    <w:rsid w:val="00437DEA"/>
  </w:style>
  <w:style w:type="numbering" w:customStyle="1" w:styleId="111112">
    <w:name w:val="无列表11111"/>
    <w:next w:val="NoList"/>
    <w:semiHidden/>
    <w:rsid w:val="00437DEA"/>
  </w:style>
  <w:style w:type="numbering" w:customStyle="1" w:styleId="NoList21111">
    <w:name w:val="No List21111"/>
    <w:next w:val="NoList"/>
    <w:semiHidden/>
    <w:rsid w:val="00437DEA"/>
  </w:style>
  <w:style w:type="numbering" w:customStyle="1" w:styleId="NoList31111">
    <w:name w:val="No List31111"/>
    <w:next w:val="NoList"/>
    <w:uiPriority w:val="99"/>
    <w:semiHidden/>
    <w:rsid w:val="00437DEA"/>
  </w:style>
  <w:style w:type="numbering" w:customStyle="1" w:styleId="NoList111111">
    <w:name w:val="No List111111"/>
    <w:next w:val="NoList"/>
    <w:uiPriority w:val="99"/>
    <w:semiHidden/>
    <w:unhideWhenUsed/>
    <w:rsid w:val="00437DEA"/>
  </w:style>
  <w:style w:type="numbering" w:customStyle="1" w:styleId="121110">
    <w:name w:val="無清單12111"/>
    <w:next w:val="NoList"/>
    <w:uiPriority w:val="99"/>
    <w:semiHidden/>
    <w:unhideWhenUsed/>
    <w:rsid w:val="00437DEA"/>
  </w:style>
  <w:style w:type="numbering" w:customStyle="1" w:styleId="1111110">
    <w:name w:val="無清單111111"/>
    <w:next w:val="NoList"/>
    <w:uiPriority w:val="99"/>
    <w:semiHidden/>
    <w:unhideWhenUsed/>
    <w:rsid w:val="00437DEA"/>
  </w:style>
  <w:style w:type="numbering" w:customStyle="1" w:styleId="NoList1311">
    <w:name w:val="No List1311"/>
    <w:next w:val="NoList"/>
    <w:uiPriority w:val="99"/>
    <w:semiHidden/>
    <w:unhideWhenUsed/>
    <w:rsid w:val="00437DEA"/>
  </w:style>
  <w:style w:type="numbering" w:customStyle="1" w:styleId="12113">
    <w:name w:val="リストなし1211"/>
    <w:next w:val="NoList"/>
    <w:uiPriority w:val="99"/>
    <w:semiHidden/>
    <w:unhideWhenUsed/>
    <w:rsid w:val="00437DEA"/>
  </w:style>
  <w:style w:type="numbering" w:customStyle="1" w:styleId="12114">
    <w:name w:val="无列表1211"/>
    <w:next w:val="NoList"/>
    <w:semiHidden/>
    <w:rsid w:val="00437DEA"/>
  </w:style>
  <w:style w:type="numbering" w:customStyle="1" w:styleId="NoList2211">
    <w:name w:val="No List2211"/>
    <w:next w:val="NoList"/>
    <w:semiHidden/>
    <w:rsid w:val="00437DEA"/>
  </w:style>
  <w:style w:type="numbering" w:customStyle="1" w:styleId="NoList3211">
    <w:name w:val="No List3211"/>
    <w:next w:val="NoList"/>
    <w:uiPriority w:val="99"/>
    <w:semiHidden/>
    <w:rsid w:val="00437DEA"/>
  </w:style>
  <w:style w:type="numbering" w:customStyle="1" w:styleId="NoList11211">
    <w:name w:val="No List11211"/>
    <w:next w:val="NoList"/>
    <w:uiPriority w:val="99"/>
    <w:semiHidden/>
    <w:unhideWhenUsed/>
    <w:rsid w:val="00437DEA"/>
  </w:style>
  <w:style w:type="numbering" w:customStyle="1" w:styleId="13110">
    <w:name w:val="無清單1311"/>
    <w:next w:val="NoList"/>
    <w:uiPriority w:val="99"/>
    <w:semiHidden/>
    <w:unhideWhenUsed/>
    <w:rsid w:val="00437DEA"/>
  </w:style>
  <w:style w:type="numbering" w:customStyle="1" w:styleId="112110">
    <w:name w:val="無清單11211"/>
    <w:next w:val="NoList"/>
    <w:uiPriority w:val="99"/>
    <w:semiHidden/>
    <w:unhideWhenUsed/>
    <w:rsid w:val="00437DEA"/>
  </w:style>
  <w:style w:type="numbering" w:customStyle="1" w:styleId="21110">
    <w:name w:val="无列表2111"/>
    <w:next w:val="NoList"/>
    <w:uiPriority w:val="99"/>
    <w:semiHidden/>
    <w:unhideWhenUsed/>
    <w:rsid w:val="00437DEA"/>
  </w:style>
  <w:style w:type="numbering" w:customStyle="1" w:styleId="NoList12211">
    <w:name w:val="No List12211"/>
    <w:next w:val="NoList"/>
    <w:uiPriority w:val="99"/>
    <w:semiHidden/>
    <w:unhideWhenUsed/>
    <w:rsid w:val="00437DEA"/>
  </w:style>
  <w:style w:type="numbering" w:customStyle="1" w:styleId="112111">
    <w:name w:val="リストなし11211"/>
    <w:next w:val="NoList"/>
    <w:uiPriority w:val="99"/>
    <w:semiHidden/>
    <w:unhideWhenUsed/>
    <w:rsid w:val="00437DEA"/>
  </w:style>
  <w:style w:type="numbering" w:customStyle="1" w:styleId="112112">
    <w:name w:val="无列表11211"/>
    <w:next w:val="NoList"/>
    <w:semiHidden/>
    <w:rsid w:val="00437DEA"/>
  </w:style>
  <w:style w:type="numbering" w:customStyle="1" w:styleId="NoList21211">
    <w:name w:val="No List21211"/>
    <w:next w:val="NoList"/>
    <w:semiHidden/>
    <w:rsid w:val="00437DEA"/>
  </w:style>
  <w:style w:type="numbering" w:customStyle="1" w:styleId="NoList31211">
    <w:name w:val="No List31211"/>
    <w:next w:val="NoList"/>
    <w:uiPriority w:val="99"/>
    <w:semiHidden/>
    <w:rsid w:val="00437DEA"/>
  </w:style>
  <w:style w:type="numbering" w:customStyle="1" w:styleId="NoList111211">
    <w:name w:val="No List111211"/>
    <w:next w:val="NoList"/>
    <w:uiPriority w:val="99"/>
    <w:semiHidden/>
    <w:unhideWhenUsed/>
    <w:rsid w:val="00437DEA"/>
  </w:style>
  <w:style w:type="numbering" w:customStyle="1" w:styleId="122110">
    <w:name w:val="無清單12211"/>
    <w:next w:val="NoList"/>
    <w:uiPriority w:val="99"/>
    <w:semiHidden/>
    <w:unhideWhenUsed/>
    <w:rsid w:val="00437DEA"/>
  </w:style>
  <w:style w:type="numbering" w:customStyle="1" w:styleId="111211">
    <w:name w:val="無清單111211"/>
    <w:next w:val="NoList"/>
    <w:uiPriority w:val="99"/>
    <w:semiHidden/>
    <w:unhideWhenUsed/>
    <w:rsid w:val="00437DEA"/>
  </w:style>
  <w:style w:type="numbering" w:customStyle="1" w:styleId="NoList511">
    <w:name w:val="No List511"/>
    <w:next w:val="NoList"/>
    <w:uiPriority w:val="99"/>
    <w:semiHidden/>
    <w:unhideWhenUsed/>
    <w:rsid w:val="00437DEA"/>
  </w:style>
  <w:style w:type="numbering" w:customStyle="1" w:styleId="NoList61">
    <w:name w:val="No List61"/>
    <w:next w:val="NoList"/>
    <w:uiPriority w:val="99"/>
    <w:semiHidden/>
    <w:unhideWhenUsed/>
    <w:rsid w:val="00437DEA"/>
  </w:style>
  <w:style w:type="numbering" w:customStyle="1" w:styleId="NoList141">
    <w:name w:val="No List141"/>
    <w:next w:val="NoList"/>
    <w:uiPriority w:val="99"/>
    <w:semiHidden/>
    <w:unhideWhenUsed/>
    <w:rsid w:val="00437DEA"/>
  </w:style>
  <w:style w:type="numbering" w:customStyle="1" w:styleId="1314">
    <w:name w:val="リストなし131"/>
    <w:next w:val="NoList"/>
    <w:uiPriority w:val="99"/>
    <w:semiHidden/>
    <w:unhideWhenUsed/>
    <w:rsid w:val="00437DEA"/>
  </w:style>
  <w:style w:type="numbering" w:customStyle="1" w:styleId="NoList231">
    <w:name w:val="No List231"/>
    <w:next w:val="NoList"/>
    <w:semiHidden/>
    <w:rsid w:val="00437DEA"/>
  </w:style>
  <w:style w:type="numbering" w:customStyle="1" w:styleId="NoList331">
    <w:name w:val="No List331"/>
    <w:next w:val="NoList"/>
    <w:uiPriority w:val="99"/>
    <w:semiHidden/>
    <w:rsid w:val="00437DEA"/>
  </w:style>
  <w:style w:type="numbering" w:customStyle="1" w:styleId="NoList114">
    <w:name w:val="No List114"/>
    <w:next w:val="NoList"/>
    <w:uiPriority w:val="99"/>
    <w:semiHidden/>
    <w:unhideWhenUsed/>
    <w:rsid w:val="00437DEA"/>
  </w:style>
  <w:style w:type="numbering" w:customStyle="1" w:styleId="1410">
    <w:name w:val="無清單141"/>
    <w:next w:val="NoList"/>
    <w:uiPriority w:val="99"/>
    <w:semiHidden/>
    <w:unhideWhenUsed/>
    <w:rsid w:val="00437DEA"/>
  </w:style>
  <w:style w:type="numbering" w:customStyle="1" w:styleId="11310">
    <w:name w:val="無清單1131"/>
    <w:next w:val="NoList"/>
    <w:uiPriority w:val="99"/>
    <w:semiHidden/>
    <w:unhideWhenUsed/>
    <w:rsid w:val="00437DEA"/>
  </w:style>
  <w:style w:type="numbering" w:customStyle="1" w:styleId="NoList42">
    <w:name w:val="No List42"/>
    <w:next w:val="NoList"/>
    <w:uiPriority w:val="99"/>
    <w:semiHidden/>
    <w:unhideWhenUsed/>
    <w:rsid w:val="00437DEA"/>
  </w:style>
  <w:style w:type="numbering" w:customStyle="1" w:styleId="NoList1231">
    <w:name w:val="No List1231"/>
    <w:next w:val="NoList"/>
    <w:uiPriority w:val="99"/>
    <w:semiHidden/>
    <w:unhideWhenUsed/>
    <w:rsid w:val="00437DEA"/>
  </w:style>
  <w:style w:type="numbering" w:customStyle="1" w:styleId="11311">
    <w:name w:val="リストなし1131"/>
    <w:next w:val="NoList"/>
    <w:uiPriority w:val="99"/>
    <w:semiHidden/>
    <w:unhideWhenUsed/>
    <w:rsid w:val="00437DEA"/>
  </w:style>
  <w:style w:type="numbering" w:customStyle="1" w:styleId="11312">
    <w:name w:val="无列表1131"/>
    <w:next w:val="NoList"/>
    <w:semiHidden/>
    <w:rsid w:val="00437DEA"/>
  </w:style>
  <w:style w:type="numbering" w:customStyle="1" w:styleId="NoList2131">
    <w:name w:val="No List2131"/>
    <w:next w:val="NoList"/>
    <w:semiHidden/>
    <w:rsid w:val="00437DEA"/>
  </w:style>
  <w:style w:type="numbering" w:customStyle="1" w:styleId="NoList3131">
    <w:name w:val="No List3131"/>
    <w:next w:val="NoList"/>
    <w:uiPriority w:val="99"/>
    <w:semiHidden/>
    <w:rsid w:val="00437DEA"/>
  </w:style>
  <w:style w:type="numbering" w:customStyle="1" w:styleId="NoList11131">
    <w:name w:val="No List11131"/>
    <w:next w:val="NoList"/>
    <w:uiPriority w:val="99"/>
    <w:semiHidden/>
    <w:unhideWhenUsed/>
    <w:rsid w:val="00437DEA"/>
  </w:style>
  <w:style w:type="numbering" w:customStyle="1" w:styleId="12310">
    <w:name w:val="無清單1231"/>
    <w:next w:val="NoList"/>
    <w:uiPriority w:val="99"/>
    <w:semiHidden/>
    <w:unhideWhenUsed/>
    <w:rsid w:val="00437DEA"/>
  </w:style>
  <w:style w:type="numbering" w:customStyle="1" w:styleId="11131">
    <w:name w:val="無清單11131"/>
    <w:next w:val="NoList"/>
    <w:uiPriority w:val="99"/>
    <w:semiHidden/>
    <w:unhideWhenUsed/>
    <w:rsid w:val="00437DEA"/>
  </w:style>
  <w:style w:type="numbering" w:customStyle="1" w:styleId="NoList1212">
    <w:name w:val="No List1212"/>
    <w:next w:val="NoList"/>
    <w:uiPriority w:val="99"/>
    <w:semiHidden/>
    <w:unhideWhenUsed/>
    <w:rsid w:val="00437DEA"/>
  </w:style>
  <w:style w:type="numbering" w:customStyle="1" w:styleId="11125">
    <w:name w:val="リストなし1112"/>
    <w:next w:val="NoList"/>
    <w:uiPriority w:val="99"/>
    <w:semiHidden/>
    <w:unhideWhenUsed/>
    <w:rsid w:val="00437DEA"/>
  </w:style>
  <w:style w:type="numbering" w:customStyle="1" w:styleId="11126">
    <w:name w:val="无列表1112"/>
    <w:next w:val="NoList"/>
    <w:semiHidden/>
    <w:rsid w:val="00437DEA"/>
  </w:style>
  <w:style w:type="numbering" w:customStyle="1" w:styleId="NoList2112">
    <w:name w:val="No List2112"/>
    <w:next w:val="NoList"/>
    <w:semiHidden/>
    <w:rsid w:val="00437DEA"/>
  </w:style>
  <w:style w:type="numbering" w:customStyle="1" w:styleId="NoList3112">
    <w:name w:val="No List3112"/>
    <w:next w:val="NoList"/>
    <w:uiPriority w:val="99"/>
    <w:semiHidden/>
    <w:rsid w:val="00437DEA"/>
  </w:style>
  <w:style w:type="numbering" w:customStyle="1" w:styleId="NoList11112">
    <w:name w:val="No List11112"/>
    <w:next w:val="NoList"/>
    <w:uiPriority w:val="99"/>
    <w:semiHidden/>
    <w:unhideWhenUsed/>
    <w:rsid w:val="00437DEA"/>
  </w:style>
  <w:style w:type="numbering" w:customStyle="1" w:styleId="12120">
    <w:name w:val="無清單1212"/>
    <w:next w:val="NoList"/>
    <w:uiPriority w:val="99"/>
    <w:semiHidden/>
    <w:unhideWhenUsed/>
    <w:rsid w:val="00437DEA"/>
  </w:style>
  <w:style w:type="numbering" w:customStyle="1" w:styleId="111120">
    <w:name w:val="無清單11112"/>
    <w:next w:val="NoList"/>
    <w:uiPriority w:val="99"/>
    <w:semiHidden/>
    <w:unhideWhenUsed/>
    <w:rsid w:val="00437DEA"/>
  </w:style>
  <w:style w:type="numbering" w:customStyle="1" w:styleId="NoList52">
    <w:name w:val="No List52"/>
    <w:next w:val="NoList"/>
    <w:uiPriority w:val="99"/>
    <w:semiHidden/>
    <w:unhideWhenUsed/>
    <w:rsid w:val="00437DEA"/>
  </w:style>
  <w:style w:type="numbering" w:customStyle="1" w:styleId="NoList132">
    <w:name w:val="No List132"/>
    <w:next w:val="NoList"/>
    <w:uiPriority w:val="99"/>
    <w:semiHidden/>
    <w:unhideWhenUsed/>
    <w:rsid w:val="00437DEA"/>
  </w:style>
  <w:style w:type="numbering" w:customStyle="1" w:styleId="1229">
    <w:name w:val="リストなし122"/>
    <w:next w:val="NoList"/>
    <w:uiPriority w:val="99"/>
    <w:semiHidden/>
    <w:unhideWhenUsed/>
    <w:rsid w:val="00437DEA"/>
  </w:style>
  <w:style w:type="numbering" w:customStyle="1" w:styleId="122a">
    <w:name w:val="无列表122"/>
    <w:next w:val="NoList"/>
    <w:semiHidden/>
    <w:rsid w:val="00437DEA"/>
  </w:style>
  <w:style w:type="numbering" w:customStyle="1" w:styleId="NoList222">
    <w:name w:val="No List222"/>
    <w:next w:val="NoList"/>
    <w:semiHidden/>
    <w:rsid w:val="00437DEA"/>
  </w:style>
  <w:style w:type="numbering" w:customStyle="1" w:styleId="NoList322">
    <w:name w:val="No List322"/>
    <w:next w:val="NoList"/>
    <w:uiPriority w:val="99"/>
    <w:semiHidden/>
    <w:rsid w:val="00437DEA"/>
  </w:style>
  <w:style w:type="numbering" w:customStyle="1" w:styleId="NoList1122">
    <w:name w:val="No List1122"/>
    <w:next w:val="NoList"/>
    <w:uiPriority w:val="99"/>
    <w:semiHidden/>
    <w:unhideWhenUsed/>
    <w:rsid w:val="00437DEA"/>
  </w:style>
  <w:style w:type="numbering" w:customStyle="1" w:styleId="1321">
    <w:name w:val="無清單132"/>
    <w:next w:val="NoList"/>
    <w:uiPriority w:val="99"/>
    <w:semiHidden/>
    <w:unhideWhenUsed/>
    <w:rsid w:val="00437DEA"/>
  </w:style>
  <w:style w:type="numbering" w:customStyle="1" w:styleId="11220">
    <w:name w:val="無清單1122"/>
    <w:next w:val="NoList"/>
    <w:uiPriority w:val="99"/>
    <w:semiHidden/>
    <w:unhideWhenUsed/>
    <w:rsid w:val="00437DEA"/>
  </w:style>
  <w:style w:type="numbering" w:customStyle="1" w:styleId="2120">
    <w:name w:val="无列表212"/>
    <w:next w:val="NoList"/>
    <w:uiPriority w:val="99"/>
    <w:semiHidden/>
    <w:unhideWhenUsed/>
    <w:rsid w:val="00437DEA"/>
  </w:style>
  <w:style w:type="numbering" w:customStyle="1" w:styleId="NoList11122">
    <w:name w:val="No List11122"/>
    <w:next w:val="NoList"/>
    <w:uiPriority w:val="99"/>
    <w:semiHidden/>
    <w:unhideWhenUsed/>
    <w:rsid w:val="00437DEA"/>
  </w:style>
  <w:style w:type="numbering" w:customStyle="1" w:styleId="NoList7">
    <w:name w:val="No List7"/>
    <w:next w:val="NoList"/>
    <w:uiPriority w:val="99"/>
    <w:semiHidden/>
    <w:unhideWhenUsed/>
    <w:rsid w:val="00437DEA"/>
  </w:style>
  <w:style w:type="numbering" w:customStyle="1" w:styleId="NoList15">
    <w:name w:val="No List15"/>
    <w:next w:val="NoList"/>
    <w:uiPriority w:val="99"/>
    <w:semiHidden/>
    <w:unhideWhenUsed/>
    <w:rsid w:val="00437DEA"/>
  </w:style>
  <w:style w:type="numbering" w:customStyle="1" w:styleId="149">
    <w:name w:val="リストなし14"/>
    <w:next w:val="NoList"/>
    <w:uiPriority w:val="99"/>
    <w:semiHidden/>
    <w:unhideWhenUsed/>
    <w:rsid w:val="00437DEA"/>
  </w:style>
  <w:style w:type="numbering" w:customStyle="1" w:styleId="14a">
    <w:name w:val="无列表14"/>
    <w:next w:val="NoList"/>
    <w:semiHidden/>
    <w:rsid w:val="00437DEA"/>
  </w:style>
  <w:style w:type="numbering" w:customStyle="1" w:styleId="NoList24">
    <w:name w:val="No List24"/>
    <w:next w:val="NoList"/>
    <w:semiHidden/>
    <w:rsid w:val="00437DEA"/>
  </w:style>
  <w:style w:type="numbering" w:customStyle="1" w:styleId="NoList34">
    <w:name w:val="No List34"/>
    <w:next w:val="NoList"/>
    <w:uiPriority w:val="99"/>
    <w:semiHidden/>
    <w:rsid w:val="00437DEA"/>
  </w:style>
  <w:style w:type="numbering" w:customStyle="1" w:styleId="NoList115">
    <w:name w:val="No List115"/>
    <w:next w:val="NoList"/>
    <w:uiPriority w:val="99"/>
    <w:semiHidden/>
    <w:unhideWhenUsed/>
    <w:rsid w:val="00437DEA"/>
  </w:style>
  <w:style w:type="numbering" w:customStyle="1" w:styleId="156">
    <w:name w:val="無清單15"/>
    <w:next w:val="NoList"/>
    <w:uiPriority w:val="99"/>
    <w:semiHidden/>
    <w:unhideWhenUsed/>
    <w:rsid w:val="00437DEA"/>
  </w:style>
  <w:style w:type="numbering" w:customStyle="1" w:styleId="1142">
    <w:name w:val="無清單114"/>
    <w:next w:val="NoList"/>
    <w:uiPriority w:val="99"/>
    <w:semiHidden/>
    <w:unhideWhenUsed/>
    <w:rsid w:val="00437DEA"/>
  </w:style>
  <w:style w:type="numbering" w:customStyle="1" w:styleId="NoList43">
    <w:name w:val="No List43"/>
    <w:next w:val="NoList"/>
    <w:uiPriority w:val="99"/>
    <w:semiHidden/>
    <w:unhideWhenUsed/>
    <w:rsid w:val="00437DEA"/>
  </w:style>
  <w:style w:type="numbering" w:customStyle="1" w:styleId="NoList124">
    <w:name w:val="No List124"/>
    <w:next w:val="NoList"/>
    <w:uiPriority w:val="99"/>
    <w:semiHidden/>
    <w:unhideWhenUsed/>
    <w:rsid w:val="00437DEA"/>
  </w:style>
  <w:style w:type="numbering" w:customStyle="1" w:styleId="1143">
    <w:name w:val="リストなし114"/>
    <w:next w:val="NoList"/>
    <w:uiPriority w:val="99"/>
    <w:semiHidden/>
    <w:unhideWhenUsed/>
    <w:rsid w:val="00437DEA"/>
  </w:style>
  <w:style w:type="numbering" w:customStyle="1" w:styleId="1144">
    <w:name w:val="无列表114"/>
    <w:next w:val="NoList"/>
    <w:semiHidden/>
    <w:rsid w:val="00437DEA"/>
  </w:style>
  <w:style w:type="numbering" w:customStyle="1" w:styleId="NoList214">
    <w:name w:val="No List214"/>
    <w:next w:val="NoList"/>
    <w:semiHidden/>
    <w:rsid w:val="00437DEA"/>
  </w:style>
  <w:style w:type="numbering" w:customStyle="1" w:styleId="NoList314">
    <w:name w:val="No List314"/>
    <w:next w:val="NoList"/>
    <w:uiPriority w:val="99"/>
    <w:semiHidden/>
    <w:rsid w:val="00437DEA"/>
  </w:style>
  <w:style w:type="numbering" w:customStyle="1" w:styleId="NoList1114">
    <w:name w:val="No List1114"/>
    <w:next w:val="NoList"/>
    <w:uiPriority w:val="99"/>
    <w:semiHidden/>
    <w:unhideWhenUsed/>
    <w:rsid w:val="00437DEA"/>
  </w:style>
  <w:style w:type="numbering" w:customStyle="1" w:styleId="1241">
    <w:name w:val="無清單124"/>
    <w:next w:val="NoList"/>
    <w:uiPriority w:val="99"/>
    <w:semiHidden/>
    <w:unhideWhenUsed/>
    <w:rsid w:val="00437DEA"/>
  </w:style>
  <w:style w:type="numbering" w:customStyle="1" w:styleId="11141">
    <w:name w:val="無清單1114"/>
    <w:next w:val="NoList"/>
    <w:uiPriority w:val="99"/>
    <w:semiHidden/>
    <w:unhideWhenUsed/>
    <w:rsid w:val="00437DEA"/>
  </w:style>
  <w:style w:type="numbering" w:customStyle="1" w:styleId="231">
    <w:name w:val="无列表23"/>
    <w:next w:val="NoList"/>
    <w:uiPriority w:val="99"/>
    <w:semiHidden/>
    <w:unhideWhenUsed/>
    <w:rsid w:val="00437DEA"/>
  </w:style>
  <w:style w:type="numbering" w:customStyle="1" w:styleId="NoList1213">
    <w:name w:val="No List1213"/>
    <w:next w:val="NoList"/>
    <w:uiPriority w:val="99"/>
    <w:semiHidden/>
    <w:unhideWhenUsed/>
    <w:rsid w:val="00437DEA"/>
  </w:style>
  <w:style w:type="numbering" w:customStyle="1" w:styleId="11132">
    <w:name w:val="リストなし1113"/>
    <w:next w:val="NoList"/>
    <w:uiPriority w:val="99"/>
    <w:semiHidden/>
    <w:unhideWhenUsed/>
    <w:rsid w:val="00437DEA"/>
  </w:style>
  <w:style w:type="numbering" w:customStyle="1" w:styleId="11133">
    <w:name w:val="无列表1113"/>
    <w:next w:val="NoList"/>
    <w:semiHidden/>
    <w:rsid w:val="00437DEA"/>
  </w:style>
  <w:style w:type="numbering" w:customStyle="1" w:styleId="NoList2113">
    <w:name w:val="No List2113"/>
    <w:next w:val="NoList"/>
    <w:semiHidden/>
    <w:rsid w:val="00437DEA"/>
  </w:style>
  <w:style w:type="numbering" w:customStyle="1" w:styleId="NoList3113">
    <w:name w:val="No List3113"/>
    <w:next w:val="NoList"/>
    <w:uiPriority w:val="99"/>
    <w:semiHidden/>
    <w:rsid w:val="00437DEA"/>
  </w:style>
  <w:style w:type="numbering" w:customStyle="1" w:styleId="NoList11113">
    <w:name w:val="No List11113"/>
    <w:next w:val="NoList"/>
    <w:uiPriority w:val="99"/>
    <w:semiHidden/>
    <w:unhideWhenUsed/>
    <w:rsid w:val="00437DEA"/>
  </w:style>
  <w:style w:type="numbering" w:customStyle="1" w:styleId="12130">
    <w:name w:val="無清單1213"/>
    <w:next w:val="NoList"/>
    <w:uiPriority w:val="99"/>
    <w:semiHidden/>
    <w:unhideWhenUsed/>
    <w:rsid w:val="00437DEA"/>
  </w:style>
  <w:style w:type="numbering" w:customStyle="1" w:styleId="111130">
    <w:name w:val="無清單11113"/>
    <w:next w:val="NoList"/>
    <w:uiPriority w:val="99"/>
    <w:semiHidden/>
    <w:unhideWhenUsed/>
    <w:rsid w:val="00437DEA"/>
  </w:style>
  <w:style w:type="numbering" w:customStyle="1" w:styleId="NoList53">
    <w:name w:val="No List53"/>
    <w:next w:val="NoList"/>
    <w:uiPriority w:val="99"/>
    <w:semiHidden/>
    <w:unhideWhenUsed/>
    <w:rsid w:val="00437DEA"/>
  </w:style>
  <w:style w:type="numbering" w:customStyle="1" w:styleId="NoList133">
    <w:name w:val="No List133"/>
    <w:next w:val="NoList"/>
    <w:uiPriority w:val="99"/>
    <w:semiHidden/>
    <w:unhideWhenUsed/>
    <w:rsid w:val="00437DEA"/>
  </w:style>
  <w:style w:type="numbering" w:customStyle="1" w:styleId="1236">
    <w:name w:val="リストなし123"/>
    <w:next w:val="NoList"/>
    <w:uiPriority w:val="99"/>
    <w:semiHidden/>
    <w:unhideWhenUsed/>
    <w:rsid w:val="00437DEA"/>
  </w:style>
  <w:style w:type="numbering" w:customStyle="1" w:styleId="1237">
    <w:name w:val="无列表123"/>
    <w:next w:val="NoList"/>
    <w:semiHidden/>
    <w:rsid w:val="00437DEA"/>
  </w:style>
  <w:style w:type="numbering" w:customStyle="1" w:styleId="NoList223">
    <w:name w:val="No List223"/>
    <w:next w:val="NoList"/>
    <w:semiHidden/>
    <w:rsid w:val="00437DEA"/>
  </w:style>
  <w:style w:type="numbering" w:customStyle="1" w:styleId="NoList323">
    <w:name w:val="No List323"/>
    <w:next w:val="NoList"/>
    <w:uiPriority w:val="99"/>
    <w:semiHidden/>
    <w:rsid w:val="00437DEA"/>
  </w:style>
  <w:style w:type="numbering" w:customStyle="1" w:styleId="NoList1123">
    <w:name w:val="No List1123"/>
    <w:next w:val="NoList"/>
    <w:uiPriority w:val="99"/>
    <w:semiHidden/>
    <w:unhideWhenUsed/>
    <w:rsid w:val="00437DEA"/>
  </w:style>
  <w:style w:type="numbering" w:customStyle="1" w:styleId="1330">
    <w:name w:val="無清單133"/>
    <w:next w:val="NoList"/>
    <w:uiPriority w:val="99"/>
    <w:semiHidden/>
    <w:unhideWhenUsed/>
    <w:rsid w:val="00437DEA"/>
  </w:style>
  <w:style w:type="numbering" w:customStyle="1" w:styleId="11230">
    <w:name w:val="無清單1123"/>
    <w:next w:val="NoList"/>
    <w:uiPriority w:val="99"/>
    <w:semiHidden/>
    <w:unhideWhenUsed/>
    <w:rsid w:val="00437DEA"/>
  </w:style>
  <w:style w:type="numbering" w:customStyle="1" w:styleId="2130">
    <w:name w:val="无列表213"/>
    <w:next w:val="NoList"/>
    <w:uiPriority w:val="99"/>
    <w:semiHidden/>
    <w:unhideWhenUsed/>
    <w:rsid w:val="00437DEA"/>
  </w:style>
  <w:style w:type="numbering" w:customStyle="1" w:styleId="NoList1222">
    <w:name w:val="No List1222"/>
    <w:next w:val="NoList"/>
    <w:uiPriority w:val="99"/>
    <w:semiHidden/>
    <w:unhideWhenUsed/>
    <w:rsid w:val="00437DEA"/>
  </w:style>
  <w:style w:type="numbering" w:customStyle="1" w:styleId="11221">
    <w:name w:val="リストなし1122"/>
    <w:next w:val="NoList"/>
    <w:uiPriority w:val="99"/>
    <w:semiHidden/>
    <w:unhideWhenUsed/>
    <w:rsid w:val="00437DEA"/>
  </w:style>
  <w:style w:type="numbering" w:customStyle="1" w:styleId="11222">
    <w:name w:val="无列表1122"/>
    <w:next w:val="NoList"/>
    <w:semiHidden/>
    <w:rsid w:val="00437DEA"/>
  </w:style>
  <w:style w:type="numbering" w:customStyle="1" w:styleId="NoList2122">
    <w:name w:val="No List2122"/>
    <w:next w:val="NoList"/>
    <w:semiHidden/>
    <w:rsid w:val="00437DEA"/>
  </w:style>
  <w:style w:type="numbering" w:customStyle="1" w:styleId="NoList3122">
    <w:name w:val="No List3122"/>
    <w:next w:val="NoList"/>
    <w:uiPriority w:val="99"/>
    <w:semiHidden/>
    <w:rsid w:val="00437DEA"/>
  </w:style>
  <w:style w:type="numbering" w:customStyle="1" w:styleId="NoList11123">
    <w:name w:val="No List11123"/>
    <w:next w:val="NoList"/>
    <w:uiPriority w:val="99"/>
    <w:semiHidden/>
    <w:unhideWhenUsed/>
    <w:rsid w:val="00437DEA"/>
  </w:style>
  <w:style w:type="numbering" w:customStyle="1" w:styleId="12220">
    <w:name w:val="無清單1222"/>
    <w:next w:val="NoList"/>
    <w:uiPriority w:val="99"/>
    <w:semiHidden/>
    <w:unhideWhenUsed/>
    <w:rsid w:val="00437DEA"/>
  </w:style>
  <w:style w:type="numbering" w:customStyle="1" w:styleId="111220">
    <w:name w:val="無清單11122"/>
    <w:next w:val="NoList"/>
    <w:uiPriority w:val="99"/>
    <w:semiHidden/>
    <w:unhideWhenUsed/>
    <w:rsid w:val="00437DEA"/>
  </w:style>
  <w:style w:type="numbering" w:customStyle="1" w:styleId="NoList8">
    <w:name w:val="No List8"/>
    <w:next w:val="NoList"/>
    <w:uiPriority w:val="99"/>
    <w:semiHidden/>
    <w:unhideWhenUsed/>
    <w:rsid w:val="00437DEA"/>
  </w:style>
  <w:style w:type="numbering" w:customStyle="1" w:styleId="NoList16">
    <w:name w:val="No List16"/>
    <w:next w:val="NoList"/>
    <w:uiPriority w:val="99"/>
    <w:semiHidden/>
    <w:unhideWhenUsed/>
    <w:rsid w:val="00437DEA"/>
  </w:style>
  <w:style w:type="numbering" w:customStyle="1" w:styleId="157">
    <w:name w:val="リストなし15"/>
    <w:next w:val="NoList"/>
    <w:uiPriority w:val="99"/>
    <w:semiHidden/>
    <w:unhideWhenUsed/>
    <w:rsid w:val="00437DEA"/>
  </w:style>
  <w:style w:type="numbering" w:customStyle="1" w:styleId="158">
    <w:name w:val="无列表15"/>
    <w:next w:val="NoList"/>
    <w:semiHidden/>
    <w:rsid w:val="00437DEA"/>
  </w:style>
  <w:style w:type="numbering" w:customStyle="1" w:styleId="NoList25">
    <w:name w:val="No List25"/>
    <w:next w:val="NoList"/>
    <w:semiHidden/>
    <w:rsid w:val="00437DEA"/>
  </w:style>
  <w:style w:type="numbering" w:customStyle="1" w:styleId="NoList35">
    <w:name w:val="No List35"/>
    <w:next w:val="NoList"/>
    <w:uiPriority w:val="99"/>
    <w:semiHidden/>
    <w:rsid w:val="00437DEA"/>
  </w:style>
  <w:style w:type="numbering" w:customStyle="1" w:styleId="NoList116">
    <w:name w:val="No List116"/>
    <w:next w:val="NoList"/>
    <w:uiPriority w:val="99"/>
    <w:semiHidden/>
    <w:unhideWhenUsed/>
    <w:rsid w:val="00437DEA"/>
  </w:style>
  <w:style w:type="numbering" w:customStyle="1" w:styleId="162">
    <w:name w:val="無清單16"/>
    <w:next w:val="NoList"/>
    <w:uiPriority w:val="99"/>
    <w:semiHidden/>
    <w:unhideWhenUsed/>
    <w:rsid w:val="00437DEA"/>
  </w:style>
  <w:style w:type="numbering" w:customStyle="1" w:styleId="1151">
    <w:name w:val="無清單115"/>
    <w:next w:val="NoList"/>
    <w:uiPriority w:val="99"/>
    <w:semiHidden/>
    <w:unhideWhenUsed/>
    <w:rsid w:val="00437DEA"/>
  </w:style>
  <w:style w:type="numbering" w:customStyle="1" w:styleId="NoList44">
    <w:name w:val="No List44"/>
    <w:next w:val="NoList"/>
    <w:uiPriority w:val="99"/>
    <w:semiHidden/>
    <w:unhideWhenUsed/>
    <w:rsid w:val="00437DEA"/>
  </w:style>
  <w:style w:type="numbering" w:customStyle="1" w:styleId="NoList125">
    <w:name w:val="No List125"/>
    <w:next w:val="NoList"/>
    <w:uiPriority w:val="99"/>
    <w:semiHidden/>
    <w:unhideWhenUsed/>
    <w:rsid w:val="00437DEA"/>
  </w:style>
  <w:style w:type="numbering" w:customStyle="1" w:styleId="1152">
    <w:name w:val="リストなし115"/>
    <w:next w:val="NoList"/>
    <w:uiPriority w:val="99"/>
    <w:semiHidden/>
    <w:unhideWhenUsed/>
    <w:rsid w:val="00437DEA"/>
  </w:style>
  <w:style w:type="numbering" w:customStyle="1" w:styleId="1153">
    <w:name w:val="无列表115"/>
    <w:next w:val="NoList"/>
    <w:semiHidden/>
    <w:rsid w:val="00437DEA"/>
  </w:style>
  <w:style w:type="numbering" w:customStyle="1" w:styleId="NoList215">
    <w:name w:val="No List215"/>
    <w:next w:val="NoList"/>
    <w:semiHidden/>
    <w:rsid w:val="00437DEA"/>
  </w:style>
  <w:style w:type="numbering" w:customStyle="1" w:styleId="NoList315">
    <w:name w:val="No List315"/>
    <w:next w:val="NoList"/>
    <w:uiPriority w:val="99"/>
    <w:semiHidden/>
    <w:rsid w:val="00437DEA"/>
  </w:style>
  <w:style w:type="numbering" w:customStyle="1" w:styleId="NoList1115">
    <w:name w:val="No List1115"/>
    <w:next w:val="NoList"/>
    <w:uiPriority w:val="99"/>
    <w:semiHidden/>
    <w:unhideWhenUsed/>
    <w:rsid w:val="00437DEA"/>
  </w:style>
  <w:style w:type="numbering" w:customStyle="1" w:styleId="1250">
    <w:name w:val="無清單125"/>
    <w:next w:val="NoList"/>
    <w:uiPriority w:val="99"/>
    <w:semiHidden/>
    <w:unhideWhenUsed/>
    <w:rsid w:val="00437DEA"/>
  </w:style>
  <w:style w:type="numbering" w:customStyle="1" w:styleId="11150">
    <w:name w:val="無清單1115"/>
    <w:next w:val="NoList"/>
    <w:uiPriority w:val="99"/>
    <w:semiHidden/>
    <w:unhideWhenUsed/>
    <w:rsid w:val="00437DEA"/>
  </w:style>
  <w:style w:type="numbering" w:customStyle="1" w:styleId="240">
    <w:name w:val="无列表24"/>
    <w:next w:val="NoList"/>
    <w:uiPriority w:val="99"/>
    <w:semiHidden/>
    <w:unhideWhenUsed/>
    <w:rsid w:val="00437DEA"/>
  </w:style>
  <w:style w:type="numbering" w:customStyle="1" w:styleId="NoList1214">
    <w:name w:val="No List1214"/>
    <w:next w:val="NoList"/>
    <w:uiPriority w:val="99"/>
    <w:semiHidden/>
    <w:unhideWhenUsed/>
    <w:rsid w:val="00437DEA"/>
  </w:style>
  <w:style w:type="numbering" w:customStyle="1" w:styleId="11142">
    <w:name w:val="リストなし1114"/>
    <w:next w:val="NoList"/>
    <w:uiPriority w:val="99"/>
    <w:semiHidden/>
    <w:unhideWhenUsed/>
    <w:rsid w:val="00437DEA"/>
  </w:style>
  <w:style w:type="numbering" w:customStyle="1" w:styleId="11143">
    <w:name w:val="无列表1114"/>
    <w:next w:val="NoList"/>
    <w:semiHidden/>
    <w:rsid w:val="00437DEA"/>
  </w:style>
  <w:style w:type="numbering" w:customStyle="1" w:styleId="NoList2114">
    <w:name w:val="No List2114"/>
    <w:next w:val="NoList"/>
    <w:semiHidden/>
    <w:rsid w:val="00437DEA"/>
  </w:style>
  <w:style w:type="numbering" w:customStyle="1" w:styleId="NoList3114">
    <w:name w:val="No List3114"/>
    <w:next w:val="NoList"/>
    <w:uiPriority w:val="99"/>
    <w:semiHidden/>
    <w:rsid w:val="00437DEA"/>
  </w:style>
  <w:style w:type="numbering" w:customStyle="1" w:styleId="NoList11114">
    <w:name w:val="No List11114"/>
    <w:next w:val="NoList"/>
    <w:uiPriority w:val="99"/>
    <w:semiHidden/>
    <w:unhideWhenUsed/>
    <w:rsid w:val="00437DEA"/>
  </w:style>
  <w:style w:type="numbering" w:customStyle="1" w:styleId="12140">
    <w:name w:val="無清單1214"/>
    <w:next w:val="NoList"/>
    <w:uiPriority w:val="99"/>
    <w:semiHidden/>
    <w:unhideWhenUsed/>
    <w:rsid w:val="00437DEA"/>
  </w:style>
  <w:style w:type="numbering" w:customStyle="1" w:styleId="111140">
    <w:name w:val="無清單11114"/>
    <w:next w:val="NoList"/>
    <w:uiPriority w:val="99"/>
    <w:semiHidden/>
    <w:unhideWhenUsed/>
    <w:rsid w:val="00437DEA"/>
  </w:style>
  <w:style w:type="numbering" w:customStyle="1" w:styleId="NoList54">
    <w:name w:val="No List54"/>
    <w:next w:val="NoList"/>
    <w:uiPriority w:val="99"/>
    <w:semiHidden/>
    <w:unhideWhenUsed/>
    <w:rsid w:val="00437DEA"/>
  </w:style>
  <w:style w:type="numbering" w:customStyle="1" w:styleId="NoList134">
    <w:name w:val="No List134"/>
    <w:next w:val="NoList"/>
    <w:uiPriority w:val="99"/>
    <w:semiHidden/>
    <w:unhideWhenUsed/>
    <w:rsid w:val="00437DEA"/>
  </w:style>
  <w:style w:type="numbering" w:customStyle="1" w:styleId="1242">
    <w:name w:val="リストなし124"/>
    <w:next w:val="NoList"/>
    <w:uiPriority w:val="99"/>
    <w:semiHidden/>
    <w:unhideWhenUsed/>
    <w:rsid w:val="00437DEA"/>
  </w:style>
  <w:style w:type="numbering" w:customStyle="1" w:styleId="1243">
    <w:name w:val="无列表124"/>
    <w:next w:val="NoList"/>
    <w:semiHidden/>
    <w:rsid w:val="00437DEA"/>
  </w:style>
  <w:style w:type="numbering" w:customStyle="1" w:styleId="NoList224">
    <w:name w:val="No List224"/>
    <w:next w:val="NoList"/>
    <w:semiHidden/>
    <w:rsid w:val="00437DEA"/>
  </w:style>
  <w:style w:type="numbering" w:customStyle="1" w:styleId="NoList324">
    <w:name w:val="No List324"/>
    <w:next w:val="NoList"/>
    <w:uiPriority w:val="99"/>
    <w:semiHidden/>
    <w:rsid w:val="00437DEA"/>
  </w:style>
  <w:style w:type="numbering" w:customStyle="1" w:styleId="NoList1124">
    <w:name w:val="No List1124"/>
    <w:next w:val="NoList"/>
    <w:uiPriority w:val="99"/>
    <w:semiHidden/>
    <w:unhideWhenUsed/>
    <w:rsid w:val="00437DEA"/>
  </w:style>
  <w:style w:type="numbering" w:customStyle="1" w:styleId="1340">
    <w:name w:val="無清單134"/>
    <w:next w:val="NoList"/>
    <w:uiPriority w:val="99"/>
    <w:semiHidden/>
    <w:unhideWhenUsed/>
    <w:rsid w:val="00437DEA"/>
  </w:style>
  <w:style w:type="numbering" w:customStyle="1" w:styleId="11240">
    <w:name w:val="無清單1124"/>
    <w:next w:val="NoList"/>
    <w:uiPriority w:val="99"/>
    <w:semiHidden/>
    <w:unhideWhenUsed/>
    <w:rsid w:val="00437DEA"/>
  </w:style>
  <w:style w:type="numbering" w:customStyle="1" w:styleId="2140">
    <w:name w:val="无列表214"/>
    <w:next w:val="NoList"/>
    <w:uiPriority w:val="99"/>
    <w:semiHidden/>
    <w:unhideWhenUsed/>
    <w:rsid w:val="00437DEA"/>
  </w:style>
  <w:style w:type="numbering" w:customStyle="1" w:styleId="NoList1223">
    <w:name w:val="No List1223"/>
    <w:next w:val="NoList"/>
    <w:uiPriority w:val="99"/>
    <w:semiHidden/>
    <w:unhideWhenUsed/>
    <w:rsid w:val="00437DEA"/>
  </w:style>
  <w:style w:type="numbering" w:customStyle="1" w:styleId="11231">
    <w:name w:val="リストなし1123"/>
    <w:next w:val="NoList"/>
    <w:uiPriority w:val="99"/>
    <w:semiHidden/>
    <w:unhideWhenUsed/>
    <w:rsid w:val="00437DEA"/>
  </w:style>
  <w:style w:type="numbering" w:customStyle="1" w:styleId="11232">
    <w:name w:val="无列表1123"/>
    <w:next w:val="NoList"/>
    <w:semiHidden/>
    <w:rsid w:val="00437DEA"/>
  </w:style>
  <w:style w:type="numbering" w:customStyle="1" w:styleId="NoList2123">
    <w:name w:val="No List2123"/>
    <w:next w:val="NoList"/>
    <w:semiHidden/>
    <w:rsid w:val="00437DEA"/>
  </w:style>
  <w:style w:type="numbering" w:customStyle="1" w:styleId="NoList3123">
    <w:name w:val="No List3123"/>
    <w:next w:val="NoList"/>
    <w:uiPriority w:val="99"/>
    <w:semiHidden/>
    <w:rsid w:val="00437DEA"/>
  </w:style>
  <w:style w:type="numbering" w:customStyle="1" w:styleId="NoList11124">
    <w:name w:val="No List11124"/>
    <w:next w:val="NoList"/>
    <w:uiPriority w:val="99"/>
    <w:semiHidden/>
    <w:unhideWhenUsed/>
    <w:rsid w:val="00437DEA"/>
  </w:style>
  <w:style w:type="numbering" w:customStyle="1" w:styleId="12230">
    <w:name w:val="無清單1223"/>
    <w:next w:val="NoList"/>
    <w:uiPriority w:val="99"/>
    <w:semiHidden/>
    <w:unhideWhenUsed/>
    <w:rsid w:val="00437DEA"/>
  </w:style>
  <w:style w:type="numbering" w:customStyle="1" w:styleId="111230">
    <w:name w:val="無清單11123"/>
    <w:next w:val="NoList"/>
    <w:uiPriority w:val="99"/>
    <w:semiHidden/>
    <w:unhideWhenUsed/>
    <w:rsid w:val="00437DEA"/>
  </w:style>
  <w:style w:type="numbering" w:customStyle="1" w:styleId="NoList62">
    <w:name w:val="No List62"/>
    <w:next w:val="NoList"/>
    <w:uiPriority w:val="99"/>
    <w:semiHidden/>
    <w:unhideWhenUsed/>
    <w:rsid w:val="00437DEA"/>
  </w:style>
  <w:style w:type="numbering" w:customStyle="1" w:styleId="NoList142">
    <w:name w:val="No List142"/>
    <w:next w:val="NoList"/>
    <w:uiPriority w:val="99"/>
    <w:semiHidden/>
    <w:unhideWhenUsed/>
    <w:rsid w:val="00437DEA"/>
  </w:style>
  <w:style w:type="numbering" w:customStyle="1" w:styleId="1322">
    <w:name w:val="リストなし132"/>
    <w:next w:val="NoList"/>
    <w:uiPriority w:val="99"/>
    <w:semiHidden/>
    <w:unhideWhenUsed/>
    <w:rsid w:val="00437DEA"/>
  </w:style>
  <w:style w:type="numbering" w:customStyle="1" w:styleId="1323">
    <w:name w:val="无列表132"/>
    <w:next w:val="NoList"/>
    <w:semiHidden/>
    <w:rsid w:val="00437DEA"/>
  </w:style>
  <w:style w:type="numbering" w:customStyle="1" w:styleId="NoList232">
    <w:name w:val="No List232"/>
    <w:next w:val="NoList"/>
    <w:semiHidden/>
    <w:rsid w:val="00437DEA"/>
  </w:style>
  <w:style w:type="numbering" w:customStyle="1" w:styleId="NoList332">
    <w:name w:val="No List332"/>
    <w:next w:val="NoList"/>
    <w:uiPriority w:val="99"/>
    <w:semiHidden/>
    <w:rsid w:val="00437DEA"/>
  </w:style>
  <w:style w:type="numbering" w:customStyle="1" w:styleId="NoList1132">
    <w:name w:val="No List1132"/>
    <w:next w:val="NoList"/>
    <w:uiPriority w:val="99"/>
    <w:semiHidden/>
    <w:unhideWhenUsed/>
    <w:rsid w:val="00437DEA"/>
  </w:style>
  <w:style w:type="numbering" w:customStyle="1" w:styleId="1420">
    <w:name w:val="無清單142"/>
    <w:next w:val="NoList"/>
    <w:uiPriority w:val="99"/>
    <w:semiHidden/>
    <w:unhideWhenUsed/>
    <w:rsid w:val="00437DEA"/>
  </w:style>
  <w:style w:type="numbering" w:customStyle="1" w:styleId="11320">
    <w:name w:val="無清單1132"/>
    <w:next w:val="NoList"/>
    <w:uiPriority w:val="99"/>
    <w:semiHidden/>
    <w:unhideWhenUsed/>
    <w:rsid w:val="00437DEA"/>
  </w:style>
  <w:style w:type="numbering" w:customStyle="1" w:styleId="222">
    <w:name w:val="无列表222"/>
    <w:next w:val="NoList"/>
    <w:uiPriority w:val="99"/>
    <w:semiHidden/>
    <w:unhideWhenUsed/>
    <w:rsid w:val="00437DEA"/>
  </w:style>
  <w:style w:type="numbering" w:customStyle="1" w:styleId="NoList1232">
    <w:name w:val="No List1232"/>
    <w:next w:val="NoList"/>
    <w:uiPriority w:val="99"/>
    <w:semiHidden/>
    <w:unhideWhenUsed/>
    <w:rsid w:val="00437DEA"/>
  </w:style>
  <w:style w:type="numbering" w:customStyle="1" w:styleId="11321">
    <w:name w:val="リストなし1132"/>
    <w:next w:val="NoList"/>
    <w:uiPriority w:val="99"/>
    <w:semiHidden/>
    <w:unhideWhenUsed/>
    <w:rsid w:val="00437DEA"/>
  </w:style>
  <w:style w:type="numbering" w:customStyle="1" w:styleId="11322">
    <w:name w:val="无列表1132"/>
    <w:next w:val="NoList"/>
    <w:semiHidden/>
    <w:rsid w:val="00437DEA"/>
  </w:style>
  <w:style w:type="numbering" w:customStyle="1" w:styleId="NoList2132">
    <w:name w:val="No List2132"/>
    <w:next w:val="NoList"/>
    <w:semiHidden/>
    <w:rsid w:val="00437DEA"/>
  </w:style>
  <w:style w:type="numbering" w:customStyle="1" w:styleId="NoList3132">
    <w:name w:val="No List3132"/>
    <w:next w:val="NoList"/>
    <w:uiPriority w:val="99"/>
    <w:semiHidden/>
    <w:rsid w:val="00437DEA"/>
  </w:style>
  <w:style w:type="numbering" w:customStyle="1" w:styleId="NoList11132">
    <w:name w:val="No List11132"/>
    <w:next w:val="NoList"/>
    <w:uiPriority w:val="99"/>
    <w:semiHidden/>
    <w:unhideWhenUsed/>
    <w:rsid w:val="00437DEA"/>
  </w:style>
  <w:style w:type="numbering" w:customStyle="1" w:styleId="12320">
    <w:name w:val="無清單1232"/>
    <w:next w:val="NoList"/>
    <w:uiPriority w:val="99"/>
    <w:semiHidden/>
    <w:unhideWhenUsed/>
    <w:rsid w:val="00437DEA"/>
  </w:style>
  <w:style w:type="numbering" w:customStyle="1" w:styleId="111320">
    <w:name w:val="無清單11132"/>
    <w:next w:val="NoList"/>
    <w:uiPriority w:val="99"/>
    <w:semiHidden/>
    <w:unhideWhenUsed/>
    <w:rsid w:val="00437DEA"/>
  </w:style>
  <w:style w:type="numbering" w:customStyle="1" w:styleId="NoList412">
    <w:name w:val="No List412"/>
    <w:next w:val="NoList"/>
    <w:uiPriority w:val="99"/>
    <w:semiHidden/>
    <w:unhideWhenUsed/>
    <w:rsid w:val="00437DEA"/>
  </w:style>
  <w:style w:type="numbering" w:customStyle="1" w:styleId="NoList12112">
    <w:name w:val="No List12112"/>
    <w:next w:val="NoList"/>
    <w:uiPriority w:val="99"/>
    <w:semiHidden/>
    <w:unhideWhenUsed/>
    <w:rsid w:val="00437DEA"/>
  </w:style>
  <w:style w:type="numbering" w:customStyle="1" w:styleId="111121">
    <w:name w:val="リストなし11112"/>
    <w:next w:val="NoList"/>
    <w:uiPriority w:val="99"/>
    <w:semiHidden/>
    <w:unhideWhenUsed/>
    <w:rsid w:val="00437DEA"/>
  </w:style>
  <w:style w:type="numbering" w:customStyle="1" w:styleId="111122">
    <w:name w:val="无列表11112"/>
    <w:next w:val="NoList"/>
    <w:semiHidden/>
    <w:rsid w:val="00437DEA"/>
  </w:style>
  <w:style w:type="numbering" w:customStyle="1" w:styleId="NoList21112">
    <w:name w:val="No List21112"/>
    <w:next w:val="NoList"/>
    <w:semiHidden/>
    <w:rsid w:val="00437DEA"/>
  </w:style>
  <w:style w:type="numbering" w:customStyle="1" w:styleId="NoList31112">
    <w:name w:val="No List31112"/>
    <w:next w:val="NoList"/>
    <w:uiPriority w:val="99"/>
    <w:semiHidden/>
    <w:rsid w:val="00437DEA"/>
  </w:style>
  <w:style w:type="numbering" w:customStyle="1" w:styleId="NoList111112">
    <w:name w:val="No List111112"/>
    <w:next w:val="NoList"/>
    <w:uiPriority w:val="99"/>
    <w:semiHidden/>
    <w:unhideWhenUsed/>
    <w:rsid w:val="00437DEA"/>
  </w:style>
  <w:style w:type="numbering" w:customStyle="1" w:styleId="121120">
    <w:name w:val="無清單12112"/>
    <w:next w:val="NoList"/>
    <w:uiPriority w:val="99"/>
    <w:semiHidden/>
    <w:unhideWhenUsed/>
    <w:rsid w:val="00437DEA"/>
  </w:style>
  <w:style w:type="numbering" w:customStyle="1" w:styleId="1111120">
    <w:name w:val="無清單111112"/>
    <w:next w:val="NoList"/>
    <w:uiPriority w:val="99"/>
    <w:semiHidden/>
    <w:unhideWhenUsed/>
    <w:rsid w:val="00437DEA"/>
  </w:style>
  <w:style w:type="numbering" w:customStyle="1" w:styleId="NoList512">
    <w:name w:val="No List512"/>
    <w:next w:val="NoList"/>
    <w:uiPriority w:val="99"/>
    <w:semiHidden/>
    <w:unhideWhenUsed/>
    <w:rsid w:val="00437DEA"/>
  </w:style>
  <w:style w:type="numbering" w:customStyle="1" w:styleId="NoList1312">
    <w:name w:val="No List1312"/>
    <w:next w:val="NoList"/>
    <w:uiPriority w:val="99"/>
    <w:semiHidden/>
    <w:unhideWhenUsed/>
    <w:rsid w:val="00437DEA"/>
  </w:style>
  <w:style w:type="numbering" w:customStyle="1" w:styleId="12121">
    <w:name w:val="リストなし1212"/>
    <w:next w:val="NoList"/>
    <w:uiPriority w:val="99"/>
    <w:semiHidden/>
    <w:unhideWhenUsed/>
    <w:rsid w:val="00437DEA"/>
  </w:style>
  <w:style w:type="numbering" w:customStyle="1" w:styleId="12122">
    <w:name w:val="无列表1212"/>
    <w:next w:val="NoList"/>
    <w:semiHidden/>
    <w:rsid w:val="00437DEA"/>
  </w:style>
  <w:style w:type="numbering" w:customStyle="1" w:styleId="NoList2212">
    <w:name w:val="No List2212"/>
    <w:next w:val="NoList"/>
    <w:semiHidden/>
    <w:rsid w:val="00437DEA"/>
  </w:style>
  <w:style w:type="numbering" w:customStyle="1" w:styleId="NoList3212">
    <w:name w:val="No List3212"/>
    <w:next w:val="NoList"/>
    <w:uiPriority w:val="99"/>
    <w:semiHidden/>
    <w:rsid w:val="00437DEA"/>
  </w:style>
  <w:style w:type="numbering" w:customStyle="1" w:styleId="NoList11212">
    <w:name w:val="No List11212"/>
    <w:next w:val="NoList"/>
    <w:uiPriority w:val="99"/>
    <w:semiHidden/>
    <w:unhideWhenUsed/>
    <w:rsid w:val="00437DEA"/>
  </w:style>
  <w:style w:type="numbering" w:customStyle="1" w:styleId="13120">
    <w:name w:val="無清單1312"/>
    <w:next w:val="NoList"/>
    <w:uiPriority w:val="99"/>
    <w:semiHidden/>
    <w:unhideWhenUsed/>
    <w:rsid w:val="00437DEA"/>
  </w:style>
  <w:style w:type="numbering" w:customStyle="1" w:styleId="112120">
    <w:name w:val="無清單11212"/>
    <w:next w:val="NoList"/>
    <w:uiPriority w:val="99"/>
    <w:semiHidden/>
    <w:unhideWhenUsed/>
    <w:rsid w:val="00437DEA"/>
  </w:style>
  <w:style w:type="numbering" w:customStyle="1" w:styleId="2112">
    <w:name w:val="无列表2112"/>
    <w:next w:val="NoList"/>
    <w:uiPriority w:val="99"/>
    <w:semiHidden/>
    <w:unhideWhenUsed/>
    <w:rsid w:val="00437DEA"/>
  </w:style>
  <w:style w:type="numbering" w:customStyle="1" w:styleId="NoList12212">
    <w:name w:val="No List12212"/>
    <w:next w:val="NoList"/>
    <w:uiPriority w:val="99"/>
    <w:semiHidden/>
    <w:unhideWhenUsed/>
    <w:rsid w:val="00437DEA"/>
  </w:style>
  <w:style w:type="numbering" w:customStyle="1" w:styleId="112121">
    <w:name w:val="リストなし11212"/>
    <w:next w:val="NoList"/>
    <w:uiPriority w:val="99"/>
    <w:semiHidden/>
    <w:unhideWhenUsed/>
    <w:rsid w:val="00437DEA"/>
  </w:style>
  <w:style w:type="numbering" w:customStyle="1" w:styleId="112122">
    <w:name w:val="无列表11212"/>
    <w:next w:val="NoList"/>
    <w:semiHidden/>
    <w:rsid w:val="00437DEA"/>
  </w:style>
  <w:style w:type="numbering" w:customStyle="1" w:styleId="NoList21212">
    <w:name w:val="No List21212"/>
    <w:next w:val="NoList"/>
    <w:semiHidden/>
    <w:rsid w:val="00437DEA"/>
  </w:style>
  <w:style w:type="numbering" w:customStyle="1" w:styleId="NoList31212">
    <w:name w:val="No List31212"/>
    <w:next w:val="NoList"/>
    <w:uiPriority w:val="99"/>
    <w:semiHidden/>
    <w:rsid w:val="00437DEA"/>
  </w:style>
  <w:style w:type="numbering" w:customStyle="1" w:styleId="NoList111212">
    <w:name w:val="No List111212"/>
    <w:next w:val="NoList"/>
    <w:uiPriority w:val="99"/>
    <w:semiHidden/>
    <w:unhideWhenUsed/>
    <w:rsid w:val="00437DEA"/>
  </w:style>
  <w:style w:type="numbering" w:customStyle="1" w:styleId="122120">
    <w:name w:val="無清單12212"/>
    <w:next w:val="NoList"/>
    <w:uiPriority w:val="99"/>
    <w:semiHidden/>
    <w:unhideWhenUsed/>
    <w:rsid w:val="00437DEA"/>
  </w:style>
  <w:style w:type="numbering" w:customStyle="1" w:styleId="111212">
    <w:name w:val="無清單111212"/>
    <w:next w:val="NoList"/>
    <w:uiPriority w:val="99"/>
    <w:semiHidden/>
    <w:unhideWhenUsed/>
    <w:rsid w:val="00437DEA"/>
  </w:style>
  <w:style w:type="numbering" w:customStyle="1" w:styleId="31a">
    <w:name w:val="无列表31"/>
    <w:next w:val="NoList"/>
    <w:uiPriority w:val="99"/>
    <w:semiHidden/>
    <w:unhideWhenUsed/>
    <w:rsid w:val="00437DEA"/>
  </w:style>
  <w:style w:type="numbering" w:customStyle="1" w:styleId="13111">
    <w:name w:val="无列表1311"/>
    <w:next w:val="NoList"/>
    <w:semiHidden/>
    <w:rsid w:val="00437DEA"/>
  </w:style>
  <w:style w:type="numbering" w:customStyle="1" w:styleId="NoList11311">
    <w:name w:val="No List11311"/>
    <w:next w:val="NoList"/>
    <w:uiPriority w:val="99"/>
    <w:semiHidden/>
    <w:unhideWhenUsed/>
    <w:rsid w:val="00437DEA"/>
  </w:style>
  <w:style w:type="numbering" w:customStyle="1" w:styleId="NoList4111">
    <w:name w:val="No List4111"/>
    <w:next w:val="NoList"/>
    <w:uiPriority w:val="99"/>
    <w:semiHidden/>
    <w:unhideWhenUsed/>
    <w:rsid w:val="00437DEA"/>
  </w:style>
  <w:style w:type="numbering" w:customStyle="1" w:styleId="2211">
    <w:name w:val="无列表2211"/>
    <w:next w:val="NoList"/>
    <w:uiPriority w:val="99"/>
    <w:semiHidden/>
    <w:unhideWhenUsed/>
    <w:rsid w:val="00437DEA"/>
  </w:style>
  <w:style w:type="numbering" w:customStyle="1" w:styleId="NoList121111">
    <w:name w:val="No List121111"/>
    <w:next w:val="NoList"/>
    <w:uiPriority w:val="99"/>
    <w:semiHidden/>
    <w:unhideWhenUsed/>
    <w:rsid w:val="00437DEA"/>
  </w:style>
  <w:style w:type="numbering" w:customStyle="1" w:styleId="1111111">
    <w:name w:val="リストなし111111"/>
    <w:next w:val="NoList"/>
    <w:uiPriority w:val="99"/>
    <w:semiHidden/>
    <w:unhideWhenUsed/>
    <w:rsid w:val="00437DEA"/>
  </w:style>
  <w:style w:type="numbering" w:customStyle="1" w:styleId="1111112">
    <w:name w:val="无列表111111"/>
    <w:next w:val="NoList"/>
    <w:semiHidden/>
    <w:rsid w:val="00437DEA"/>
  </w:style>
  <w:style w:type="numbering" w:customStyle="1" w:styleId="NoList211111">
    <w:name w:val="No List211111"/>
    <w:next w:val="NoList"/>
    <w:semiHidden/>
    <w:rsid w:val="00437DEA"/>
  </w:style>
  <w:style w:type="numbering" w:customStyle="1" w:styleId="NoList311111">
    <w:name w:val="No List311111"/>
    <w:next w:val="NoList"/>
    <w:uiPriority w:val="99"/>
    <w:semiHidden/>
    <w:rsid w:val="00437DEA"/>
  </w:style>
  <w:style w:type="numbering" w:customStyle="1" w:styleId="NoList1111111">
    <w:name w:val="No List1111111"/>
    <w:next w:val="NoList"/>
    <w:uiPriority w:val="99"/>
    <w:semiHidden/>
    <w:unhideWhenUsed/>
    <w:rsid w:val="00437DEA"/>
  </w:style>
  <w:style w:type="numbering" w:customStyle="1" w:styleId="121111">
    <w:name w:val="無清單121111"/>
    <w:next w:val="NoList"/>
    <w:uiPriority w:val="99"/>
    <w:semiHidden/>
    <w:unhideWhenUsed/>
    <w:rsid w:val="00437DEA"/>
  </w:style>
  <w:style w:type="numbering" w:customStyle="1" w:styleId="11111110">
    <w:name w:val="無清單1111111"/>
    <w:next w:val="NoList"/>
    <w:uiPriority w:val="99"/>
    <w:semiHidden/>
    <w:unhideWhenUsed/>
    <w:rsid w:val="00437DEA"/>
  </w:style>
  <w:style w:type="numbering" w:customStyle="1" w:styleId="NoList13111">
    <w:name w:val="No List13111"/>
    <w:next w:val="NoList"/>
    <w:uiPriority w:val="99"/>
    <w:semiHidden/>
    <w:unhideWhenUsed/>
    <w:rsid w:val="00437DEA"/>
  </w:style>
  <w:style w:type="numbering" w:customStyle="1" w:styleId="121112">
    <w:name w:val="リストなし12111"/>
    <w:next w:val="NoList"/>
    <w:uiPriority w:val="99"/>
    <w:semiHidden/>
    <w:unhideWhenUsed/>
    <w:rsid w:val="00437DEA"/>
  </w:style>
  <w:style w:type="numbering" w:customStyle="1" w:styleId="121113">
    <w:name w:val="无列表12111"/>
    <w:next w:val="NoList"/>
    <w:semiHidden/>
    <w:rsid w:val="00437DEA"/>
  </w:style>
  <w:style w:type="numbering" w:customStyle="1" w:styleId="NoList22111">
    <w:name w:val="No List22111"/>
    <w:next w:val="NoList"/>
    <w:semiHidden/>
    <w:rsid w:val="00437DEA"/>
  </w:style>
  <w:style w:type="numbering" w:customStyle="1" w:styleId="NoList32111">
    <w:name w:val="No List32111"/>
    <w:next w:val="NoList"/>
    <w:uiPriority w:val="99"/>
    <w:semiHidden/>
    <w:rsid w:val="00437DEA"/>
  </w:style>
  <w:style w:type="numbering" w:customStyle="1" w:styleId="NoList112111">
    <w:name w:val="No List112111"/>
    <w:next w:val="NoList"/>
    <w:uiPriority w:val="99"/>
    <w:semiHidden/>
    <w:unhideWhenUsed/>
    <w:rsid w:val="00437DEA"/>
  </w:style>
  <w:style w:type="numbering" w:customStyle="1" w:styleId="131110">
    <w:name w:val="無清單13111"/>
    <w:next w:val="NoList"/>
    <w:uiPriority w:val="99"/>
    <w:semiHidden/>
    <w:unhideWhenUsed/>
    <w:rsid w:val="00437DEA"/>
  </w:style>
  <w:style w:type="numbering" w:customStyle="1" w:styleId="1121110">
    <w:name w:val="無清單112111"/>
    <w:next w:val="NoList"/>
    <w:uiPriority w:val="99"/>
    <w:semiHidden/>
    <w:unhideWhenUsed/>
    <w:rsid w:val="00437DEA"/>
  </w:style>
  <w:style w:type="numbering" w:customStyle="1" w:styleId="21111">
    <w:name w:val="无列表21111"/>
    <w:next w:val="NoList"/>
    <w:uiPriority w:val="99"/>
    <w:semiHidden/>
    <w:unhideWhenUsed/>
    <w:rsid w:val="00437DEA"/>
  </w:style>
  <w:style w:type="numbering" w:customStyle="1" w:styleId="NoList122111">
    <w:name w:val="No List122111"/>
    <w:next w:val="NoList"/>
    <w:uiPriority w:val="99"/>
    <w:semiHidden/>
    <w:unhideWhenUsed/>
    <w:rsid w:val="00437DEA"/>
  </w:style>
  <w:style w:type="numbering" w:customStyle="1" w:styleId="1121111">
    <w:name w:val="リストなし112111"/>
    <w:next w:val="NoList"/>
    <w:uiPriority w:val="99"/>
    <w:semiHidden/>
    <w:unhideWhenUsed/>
    <w:rsid w:val="00437DEA"/>
  </w:style>
  <w:style w:type="numbering" w:customStyle="1" w:styleId="1121112">
    <w:name w:val="无列表112111"/>
    <w:next w:val="NoList"/>
    <w:semiHidden/>
    <w:rsid w:val="00437DEA"/>
  </w:style>
  <w:style w:type="numbering" w:customStyle="1" w:styleId="NoList212111">
    <w:name w:val="No List212111"/>
    <w:next w:val="NoList"/>
    <w:semiHidden/>
    <w:rsid w:val="00437DEA"/>
  </w:style>
  <w:style w:type="numbering" w:customStyle="1" w:styleId="NoList312111">
    <w:name w:val="No List312111"/>
    <w:next w:val="NoList"/>
    <w:uiPriority w:val="99"/>
    <w:semiHidden/>
    <w:rsid w:val="00437DEA"/>
  </w:style>
  <w:style w:type="numbering" w:customStyle="1" w:styleId="NoList1112111">
    <w:name w:val="No List1112111"/>
    <w:next w:val="NoList"/>
    <w:uiPriority w:val="99"/>
    <w:semiHidden/>
    <w:unhideWhenUsed/>
    <w:rsid w:val="00437DEA"/>
  </w:style>
  <w:style w:type="numbering" w:customStyle="1" w:styleId="122111">
    <w:name w:val="無清單122111"/>
    <w:next w:val="NoList"/>
    <w:uiPriority w:val="99"/>
    <w:semiHidden/>
    <w:unhideWhenUsed/>
    <w:rsid w:val="00437DEA"/>
  </w:style>
  <w:style w:type="numbering" w:customStyle="1" w:styleId="1112111">
    <w:name w:val="無清單1112111"/>
    <w:next w:val="NoList"/>
    <w:uiPriority w:val="99"/>
    <w:semiHidden/>
    <w:unhideWhenUsed/>
    <w:rsid w:val="00437DEA"/>
  </w:style>
  <w:style w:type="numbering" w:customStyle="1" w:styleId="NoList5111">
    <w:name w:val="No List5111"/>
    <w:next w:val="NoList"/>
    <w:uiPriority w:val="99"/>
    <w:semiHidden/>
    <w:unhideWhenUsed/>
    <w:rsid w:val="00437DEA"/>
  </w:style>
  <w:style w:type="numbering" w:customStyle="1" w:styleId="NoList611">
    <w:name w:val="No List611"/>
    <w:next w:val="NoList"/>
    <w:uiPriority w:val="99"/>
    <w:semiHidden/>
    <w:unhideWhenUsed/>
    <w:rsid w:val="00437DEA"/>
  </w:style>
  <w:style w:type="numbering" w:customStyle="1" w:styleId="NoList1411">
    <w:name w:val="No List1411"/>
    <w:next w:val="NoList"/>
    <w:uiPriority w:val="99"/>
    <w:semiHidden/>
    <w:unhideWhenUsed/>
    <w:rsid w:val="00437DEA"/>
  </w:style>
  <w:style w:type="numbering" w:customStyle="1" w:styleId="13112">
    <w:name w:val="リストなし1311"/>
    <w:next w:val="NoList"/>
    <w:uiPriority w:val="99"/>
    <w:semiHidden/>
    <w:unhideWhenUsed/>
    <w:rsid w:val="00437DEA"/>
  </w:style>
  <w:style w:type="numbering" w:customStyle="1" w:styleId="NoList2311">
    <w:name w:val="No List2311"/>
    <w:next w:val="NoList"/>
    <w:semiHidden/>
    <w:rsid w:val="00437DEA"/>
  </w:style>
  <w:style w:type="numbering" w:customStyle="1" w:styleId="NoList3311">
    <w:name w:val="No List3311"/>
    <w:next w:val="NoList"/>
    <w:uiPriority w:val="99"/>
    <w:semiHidden/>
    <w:rsid w:val="00437DEA"/>
  </w:style>
  <w:style w:type="numbering" w:customStyle="1" w:styleId="NoList1141">
    <w:name w:val="No List1141"/>
    <w:next w:val="NoList"/>
    <w:uiPriority w:val="99"/>
    <w:semiHidden/>
    <w:unhideWhenUsed/>
    <w:rsid w:val="00437DEA"/>
  </w:style>
  <w:style w:type="numbering" w:customStyle="1" w:styleId="14110">
    <w:name w:val="無清單1411"/>
    <w:next w:val="NoList"/>
    <w:uiPriority w:val="99"/>
    <w:semiHidden/>
    <w:unhideWhenUsed/>
    <w:rsid w:val="00437DEA"/>
  </w:style>
  <w:style w:type="numbering" w:customStyle="1" w:styleId="113110">
    <w:name w:val="無清單11311"/>
    <w:next w:val="NoList"/>
    <w:uiPriority w:val="99"/>
    <w:semiHidden/>
    <w:unhideWhenUsed/>
    <w:rsid w:val="00437DEA"/>
  </w:style>
  <w:style w:type="numbering" w:customStyle="1" w:styleId="NoList421">
    <w:name w:val="No List421"/>
    <w:next w:val="NoList"/>
    <w:uiPriority w:val="99"/>
    <w:semiHidden/>
    <w:unhideWhenUsed/>
    <w:rsid w:val="00437DEA"/>
  </w:style>
  <w:style w:type="numbering" w:customStyle="1" w:styleId="NoList12311">
    <w:name w:val="No List12311"/>
    <w:next w:val="NoList"/>
    <w:uiPriority w:val="99"/>
    <w:semiHidden/>
    <w:unhideWhenUsed/>
    <w:rsid w:val="00437DEA"/>
  </w:style>
  <w:style w:type="numbering" w:customStyle="1" w:styleId="113111">
    <w:name w:val="リストなし11311"/>
    <w:next w:val="NoList"/>
    <w:uiPriority w:val="99"/>
    <w:semiHidden/>
    <w:unhideWhenUsed/>
    <w:rsid w:val="00437DEA"/>
  </w:style>
  <w:style w:type="numbering" w:customStyle="1" w:styleId="113112">
    <w:name w:val="无列表11311"/>
    <w:next w:val="NoList"/>
    <w:semiHidden/>
    <w:rsid w:val="00437DEA"/>
  </w:style>
  <w:style w:type="numbering" w:customStyle="1" w:styleId="NoList21311">
    <w:name w:val="No List21311"/>
    <w:next w:val="NoList"/>
    <w:semiHidden/>
    <w:rsid w:val="00437DEA"/>
  </w:style>
  <w:style w:type="numbering" w:customStyle="1" w:styleId="NoList31311">
    <w:name w:val="No List31311"/>
    <w:next w:val="NoList"/>
    <w:uiPriority w:val="99"/>
    <w:semiHidden/>
    <w:rsid w:val="00437DEA"/>
  </w:style>
  <w:style w:type="numbering" w:customStyle="1" w:styleId="NoList111311">
    <w:name w:val="No List111311"/>
    <w:next w:val="NoList"/>
    <w:uiPriority w:val="99"/>
    <w:semiHidden/>
    <w:unhideWhenUsed/>
    <w:rsid w:val="00437DEA"/>
  </w:style>
  <w:style w:type="numbering" w:customStyle="1" w:styleId="12311">
    <w:name w:val="無清單12311"/>
    <w:next w:val="NoList"/>
    <w:uiPriority w:val="99"/>
    <w:semiHidden/>
    <w:unhideWhenUsed/>
    <w:rsid w:val="00437DEA"/>
  </w:style>
  <w:style w:type="numbering" w:customStyle="1" w:styleId="111311">
    <w:name w:val="無清單111311"/>
    <w:next w:val="NoList"/>
    <w:uiPriority w:val="99"/>
    <w:semiHidden/>
    <w:unhideWhenUsed/>
    <w:rsid w:val="00437DEA"/>
  </w:style>
  <w:style w:type="numbering" w:customStyle="1" w:styleId="NoList12121">
    <w:name w:val="No List12121"/>
    <w:next w:val="NoList"/>
    <w:uiPriority w:val="99"/>
    <w:semiHidden/>
    <w:unhideWhenUsed/>
    <w:rsid w:val="00437DEA"/>
  </w:style>
  <w:style w:type="numbering" w:customStyle="1" w:styleId="111213">
    <w:name w:val="リストなし11121"/>
    <w:next w:val="NoList"/>
    <w:uiPriority w:val="99"/>
    <w:semiHidden/>
    <w:unhideWhenUsed/>
    <w:rsid w:val="00437DEA"/>
  </w:style>
  <w:style w:type="numbering" w:customStyle="1" w:styleId="111214">
    <w:name w:val="无列表11121"/>
    <w:next w:val="NoList"/>
    <w:semiHidden/>
    <w:rsid w:val="00437DEA"/>
  </w:style>
  <w:style w:type="numbering" w:customStyle="1" w:styleId="NoList21121">
    <w:name w:val="No List21121"/>
    <w:next w:val="NoList"/>
    <w:semiHidden/>
    <w:rsid w:val="00437DEA"/>
  </w:style>
  <w:style w:type="numbering" w:customStyle="1" w:styleId="NoList31121">
    <w:name w:val="No List31121"/>
    <w:next w:val="NoList"/>
    <w:uiPriority w:val="99"/>
    <w:semiHidden/>
    <w:rsid w:val="00437DEA"/>
  </w:style>
  <w:style w:type="numbering" w:customStyle="1" w:styleId="NoList111121">
    <w:name w:val="No List111121"/>
    <w:next w:val="NoList"/>
    <w:uiPriority w:val="99"/>
    <w:semiHidden/>
    <w:unhideWhenUsed/>
    <w:rsid w:val="00437DEA"/>
  </w:style>
  <w:style w:type="numbering" w:customStyle="1" w:styleId="121210">
    <w:name w:val="無清單12121"/>
    <w:next w:val="NoList"/>
    <w:uiPriority w:val="99"/>
    <w:semiHidden/>
    <w:unhideWhenUsed/>
    <w:rsid w:val="00437DEA"/>
  </w:style>
  <w:style w:type="numbering" w:customStyle="1" w:styleId="1111210">
    <w:name w:val="無清單111121"/>
    <w:next w:val="NoList"/>
    <w:uiPriority w:val="99"/>
    <w:semiHidden/>
    <w:unhideWhenUsed/>
    <w:rsid w:val="00437DEA"/>
  </w:style>
  <w:style w:type="numbering" w:customStyle="1" w:styleId="NoList521">
    <w:name w:val="No List521"/>
    <w:next w:val="NoList"/>
    <w:uiPriority w:val="99"/>
    <w:semiHidden/>
    <w:unhideWhenUsed/>
    <w:rsid w:val="00437DEA"/>
  </w:style>
  <w:style w:type="numbering" w:customStyle="1" w:styleId="NoList1321">
    <w:name w:val="No List1321"/>
    <w:next w:val="NoList"/>
    <w:uiPriority w:val="99"/>
    <w:semiHidden/>
    <w:unhideWhenUsed/>
    <w:rsid w:val="00437DEA"/>
  </w:style>
  <w:style w:type="numbering" w:customStyle="1" w:styleId="12213">
    <w:name w:val="リストなし1221"/>
    <w:next w:val="NoList"/>
    <w:uiPriority w:val="99"/>
    <w:semiHidden/>
    <w:unhideWhenUsed/>
    <w:rsid w:val="00437DEA"/>
  </w:style>
  <w:style w:type="numbering" w:customStyle="1" w:styleId="12214">
    <w:name w:val="无列表1221"/>
    <w:next w:val="NoList"/>
    <w:semiHidden/>
    <w:rsid w:val="00437DEA"/>
  </w:style>
  <w:style w:type="numbering" w:customStyle="1" w:styleId="NoList2221">
    <w:name w:val="No List2221"/>
    <w:next w:val="NoList"/>
    <w:semiHidden/>
    <w:rsid w:val="00437DEA"/>
  </w:style>
  <w:style w:type="numbering" w:customStyle="1" w:styleId="NoList3221">
    <w:name w:val="No List3221"/>
    <w:next w:val="NoList"/>
    <w:uiPriority w:val="99"/>
    <w:semiHidden/>
    <w:rsid w:val="00437DEA"/>
  </w:style>
  <w:style w:type="numbering" w:customStyle="1" w:styleId="NoList11221">
    <w:name w:val="No List11221"/>
    <w:next w:val="NoList"/>
    <w:uiPriority w:val="99"/>
    <w:semiHidden/>
    <w:unhideWhenUsed/>
    <w:rsid w:val="00437DEA"/>
  </w:style>
  <w:style w:type="numbering" w:customStyle="1" w:styleId="13210">
    <w:name w:val="無清單1321"/>
    <w:next w:val="NoList"/>
    <w:uiPriority w:val="99"/>
    <w:semiHidden/>
    <w:unhideWhenUsed/>
    <w:rsid w:val="00437DEA"/>
  </w:style>
  <w:style w:type="numbering" w:customStyle="1" w:styleId="112210">
    <w:name w:val="無清單11221"/>
    <w:next w:val="NoList"/>
    <w:uiPriority w:val="99"/>
    <w:semiHidden/>
    <w:unhideWhenUsed/>
    <w:rsid w:val="00437DEA"/>
  </w:style>
  <w:style w:type="numbering" w:customStyle="1" w:styleId="2121">
    <w:name w:val="无列表2121"/>
    <w:next w:val="NoList"/>
    <w:uiPriority w:val="99"/>
    <w:semiHidden/>
    <w:unhideWhenUsed/>
    <w:rsid w:val="00437DEA"/>
  </w:style>
  <w:style w:type="numbering" w:customStyle="1" w:styleId="NoList111221">
    <w:name w:val="No List111221"/>
    <w:next w:val="NoList"/>
    <w:uiPriority w:val="99"/>
    <w:semiHidden/>
    <w:unhideWhenUsed/>
    <w:rsid w:val="00437DEA"/>
  </w:style>
  <w:style w:type="numbering" w:customStyle="1" w:styleId="NoList71">
    <w:name w:val="No List71"/>
    <w:next w:val="NoList"/>
    <w:uiPriority w:val="99"/>
    <w:semiHidden/>
    <w:unhideWhenUsed/>
    <w:rsid w:val="00437DEA"/>
  </w:style>
  <w:style w:type="numbering" w:customStyle="1" w:styleId="NoList151">
    <w:name w:val="No List151"/>
    <w:next w:val="NoList"/>
    <w:uiPriority w:val="99"/>
    <w:semiHidden/>
    <w:unhideWhenUsed/>
    <w:rsid w:val="00437DEA"/>
  </w:style>
  <w:style w:type="numbering" w:customStyle="1" w:styleId="1413">
    <w:name w:val="リストなし141"/>
    <w:next w:val="NoList"/>
    <w:uiPriority w:val="99"/>
    <w:semiHidden/>
    <w:unhideWhenUsed/>
    <w:rsid w:val="00437DEA"/>
  </w:style>
  <w:style w:type="numbering" w:customStyle="1" w:styleId="1414">
    <w:name w:val="无列表141"/>
    <w:next w:val="NoList"/>
    <w:semiHidden/>
    <w:rsid w:val="00437DEA"/>
  </w:style>
  <w:style w:type="numbering" w:customStyle="1" w:styleId="NoList241">
    <w:name w:val="No List241"/>
    <w:next w:val="NoList"/>
    <w:semiHidden/>
    <w:rsid w:val="00437DEA"/>
  </w:style>
  <w:style w:type="numbering" w:customStyle="1" w:styleId="NoList341">
    <w:name w:val="No List341"/>
    <w:next w:val="NoList"/>
    <w:uiPriority w:val="99"/>
    <w:semiHidden/>
    <w:rsid w:val="00437DEA"/>
  </w:style>
  <w:style w:type="numbering" w:customStyle="1" w:styleId="NoList1151">
    <w:name w:val="No List1151"/>
    <w:next w:val="NoList"/>
    <w:uiPriority w:val="99"/>
    <w:semiHidden/>
    <w:unhideWhenUsed/>
    <w:rsid w:val="00437DEA"/>
  </w:style>
  <w:style w:type="numbering" w:customStyle="1" w:styleId="1510">
    <w:name w:val="無清單151"/>
    <w:next w:val="NoList"/>
    <w:uiPriority w:val="99"/>
    <w:semiHidden/>
    <w:unhideWhenUsed/>
    <w:rsid w:val="00437DEA"/>
  </w:style>
  <w:style w:type="numbering" w:customStyle="1" w:styleId="11410">
    <w:name w:val="無清單1141"/>
    <w:next w:val="NoList"/>
    <w:uiPriority w:val="99"/>
    <w:semiHidden/>
    <w:unhideWhenUsed/>
    <w:rsid w:val="00437DEA"/>
  </w:style>
  <w:style w:type="numbering" w:customStyle="1" w:styleId="NoList431">
    <w:name w:val="No List431"/>
    <w:next w:val="NoList"/>
    <w:uiPriority w:val="99"/>
    <w:semiHidden/>
    <w:unhideWhenUsed/>
    <w:rsid w:val="00437DEA"/>
  </w:style>
  <w:style w:type="numbering" w:customStyle="1" w:styleId="NoList1241">
    <w:name w:val="No List1241"/>
    <w:next w:val="NoList"/>
    <w:uiPriority w:val="99"/>
    <w:semiHidden/>
    <w:unhideWhenUsed/>
    <w:rsid w:val="00437DEA"/>
  </w:style>
  <w:style w:type="numbering" w:customStyle="1" w:styleId="11411">
    <w:name w:val="リストなし1141"/>
    <w:next w:val="NoList"/>
    <w:uiPriority w:val="99"/>
    <w:semiHidden/>
    <w:unhideWhenUsed/>
    <w:rsid w:val="00437DEA"/>
  </w:style>
  <w:style w:type="numbering" w:customStyle="1" w:styleId="11412">
    <w:name w:val="无列表1141"/>
    <w:next w:val="NoList"/>
    <w:semiHidden/>
    <w:rsid w:val="00437DEA"/>
  </w:style>
  <w:style w:type="numbering" w:customStyle="1" w:styleId="NoList2141">
    <w:name w:val="No List2141"/>
    <w:next w:val="NoList"/>
    <w:semiHidden/>
    <w:rsid w:val="00437DEA"/>
  </w:style>
  <w:style w:type="numbering" w:customStyle="1" w:styleId="NoList3141">
    <w:name w:val="No List3141"/>
    <w:next w:val="NoList"/>
    <w:uiPriority w:val="99"/>
    <w:semiHidden/>
    <w:rsid w:val="00437DEA"/>
  </w:style>
  <w:style w:type="numbering" w:customStyle="1" w:styleId="NoList11141">
    <w:name w:val="No List11141"/>
    <w:next w:val="NoList"/>
    <w:uiPriority w:val="99"/>
    <w:semiHidden/>
    <w:unhideWhenUsed/>
    <w:rsid w:val="00437DEA"/>
  </w:style>
  <w:style w:type="numbering" w:customStyle="1" w:styleId="12410">
    <w:name w:val="無清單1241"/>
    <w:next w:val="NoList"/>
    <w:uiPriority w:val="99"/>
    <w:semiHidden/>
    <w:unhideWhenUsed/>
    <w:rsid w:val="00437DEA"/>
  </w:style>
  <w:style w:type="numbering" w:customStyle="1" w:styleId="111410">
    <w:name w:val="無清單11141"/>
    <w:next w:val="NoList"/>
    <w:uiPriority w:val="99"/>
    <w:semiHidden/>
    <w:unhideWhenUsed/>
    <w:rsid w:val="00437DEA"/>
  </w:style>
  <w:style w:type="numbering" w:customStyle="1" w:styleId="2310">
    <w:name w:val="无列表231"/>
    <w:next w:val="NoList"/>
    <w:uiPriority w:val="99"/>
    <w:semiHidden/>
    <w:unhideWhenUsed/>
    <w:rsid w:val="00437DEA"/>
  </w:style>
  <w:style w:type="numbering" w:customStyle="1" w:styleId="NoList12131">
    <w:name w:val="No List12131"/>
    <w:next w:val="NoList"/>
    <w:uiPriority w:val="99"/>
    <w:semiHidden/>
    <w:unhideWhenUsed/>
    <w:rsid w:val="00437DEA"/>
  </w:style>
  <w:style w:type="numbering" w:customStyle="1" w:styleId="111310">
    <w:name w:val="リストなし11131"/>
    <w:next w:val="NoList"/>
    <w:uiPriority w:val="99"/>
    <w:semiHidden/>
    <w:unhideWhenUsed/>
    <w:rsid w:val="00437DEA"/>
  </w:style>
  <w:style w:type="numbering" w:customStyle="1" w:styleId="111312">
    <w:name w:val="无列表11131"/>
    <w:next w:val="NoList"/>
    <w:semiHidden/>
    <w:rsid w:val="00437DEA"/>
  </w:style>
  <w:style w:type="numbering" w:customStyle="1" w:styleId="NoList21131">
    <w:name w:val="No List21131"/>
    <w:next w:val="NoList"/>
    <w:semiHidden/>
    <w:rsid w:val="00437DEA"/>
  </w:style>
  <w:style w:type="numbering" w:customStyle="1" w:styleId="NoList31131">
    <w:name w:val="No List31131"/>
    <w:next w:val="NoList"/>
    <w:uiPriority w:val="99"/>
    <w:semiHidden/>
    <w:rsid w:val="00437DEA"/>
  </w:style>
  <w:style w:type="numbering" w:customStyle="1" w:styleId="NoList111131">
    <w:name w:val="No List111131"/>
    <w:next w:val="NoList"/>
    <w:uiPriority w:val="99"/>
    <w:semiHidden/>
    <w:unhideWhenUsed/>
    <w:rsid w:val="00437DEA"/>
  </w:style>
  <w:style w:type="numbering" w:customStyle="1" w:styleId="12131">
    <w:name w:val="無清單12131"/>
    <w:next w:val="NoList"/>
    <w:uiPriority w:val="99"/>
    <w:semiHidden/>
    <w:unhideWhenUsed/>
    <w:rsid w:val="00437DEA"/>
  </w:style>
  <w:style w:type="numbering" w:customStyle="1" w:styleId="111131">
    <w:name w:val="無清單111131"/>
    <w:next w:val="NoList"/>
    <w:uiPriority w:val="99"/>
    <w:semiHidden/>
    <w:unhideWhenUsed/>
    <w:rsid w:val="00437DEA"/>
  </w:style>
  <w:style w:type="numbering" w:customStyle="1" w:styleId="NoList531">
    <w:name w:val="No List531"/>
    <w:next w:val="NoList"/>
    <w:uiPriority w:val="99"/>
    <w:semiHidden/>
    <w:unhideWhenUsed/>
    <w:rsid w:val="00437DEA"/>
  </w:style>
  <w:style w:type="numbering" w:customStyle="1" w:styleId="NoList1331">
    <w:name w:val="No List1331"/>
    <w:next w:val="NoList"/>
    <w:uiPriority w:val="99"/>
    <w:semiHidden/>
    <w:unhideWhenUsed/>
    <w:rsid w:val="00437DEA"/>
  </w:style>
  <w:style w:type="numbering" w:customStyle="1" w:styleId="12312">
    <w:name w:val="リストなし1231"/>
    <w:next w:val="NoList"/>
    <w:uiPriority w:val="99"/>
    <w:semiHidden/>
    <w:unhideWhenUsed/>
    <w:rsid w:val="00437DEA"/>
  </w:style>
  <w:style w:type="numbering" w:customStyle="1" w:styleId="12313">
    <w:name w:val="无列表1231"/>
    <w:next w:val="NoList"/>
    <w:semiHidden/>
    <w:rsid w:val="00437DEA"/>
  </w:style>
  <w:style w:type="numbering" w:customStyle="1" w:styleId="NoList2231">
    <w:name w:val="No List2231"/>
    <w:next w:val="NoList"/>
    <w:semiHidden/>
    <w:rsid w:val="00437DEA"/>
  </w:style>
  <w:style w:type="numbering" w:customStyle="1" w:styleId="NoList3231">
    <w:name w:val="No List3231"/>
    <w:next w:val="NoList"/>
    <w:uiPriority w:val="99"/>
    <w:semiHidden/>
    <w:rsid w:val="00437DEA"/>
  </w:style>
  <w:style w:type="numbering" w:customStyle="1" w:styleId="NoList11231">
    <w:name w:val="No List11231"/>
    <w:next w:val="NoList"/>
    <w:uiPriority w:val="99"/>
    <w:semiHidden/>
    <w:unhideWhenUsed/>
    <w:rsid w:val="00437DEA"/>
  </w:style>
  <w:style w:type="numbering" w:customStyle="1" w:styleId="1331">
    <w:name w:val="無清單1331"/>
    <w:next w:val="NoList"/>
    <w:uiPriority w:val="99"/>
    <w:semiHidden/>
    <w:unhideWhenUsed/>
    <w:rsid w:val="00437DEA"/>
  </w:style>
  <w:style w:type="numbering" w:customStyle="1" w:styleId="112310">
    <w:name w:val="無清單11231"/>
    <w:next w:val="NoList"/>
    <w:uiPriority w:val="99"/>
    <w:semiHidden/>
    <w:unhideWhenUsed/>
    <w:rsid w:val="00437DEA"/>
  </w:style>
  <w:style w:type="numbering" w:customStyle="1" w:styleId="2131">
    <w:name w:val="无列表2131"/>
    <w:next w:val="NoList"/>
    <w:uiPriority w:val="99"/>
    <w:semiHidden/>
    <w:unhideWhenUsed/>
    <w:rsid w:val="00437DEA"/>
  </w:style>
  <w:style w:type="numbering" w:customStyle="1" w:styleId="NoList12221">
    <w:name w:val="No List12221"/>
    <w:next w:val="NoList"/>
    <w:uiPriority w:val="99"/>
    <w:semiHidden/>
    <w:unhideWhenUsed/>
    <w:rsid w:val="00437DEA"/>
  </w:style>
  <w:style w:type="numbering" w:customStyle="1" w:styleId="112211">
    <w:name w:val="リストなし11221"/>
    <w:next w:val="NoList"/>
    <w:uiPriority w:val="99"/>
    <w:semiHidden/>
    <w:unhideWhenUsed/>
    <w:rsid w:val="00437DEA"/>
  </w:style>
  <w:style w:type="numbering" w:customStyle="1" w:styleId="112212">
    <w:name w:val="无列表11221"/>
    <w:next w:val="NoList"/>
    <w:semiHidden/>
    <w:rsid w:val="00437DEA"/>
  </w:style>
  <w:style w:type="numbering" w:customStyle="1" w:styleId="NoList21221">
    <w:name w:val="No List21221"/>
    <w:next w:val="NoList"/>
    <w:semiHidden/>
    <w:rsid w:val="00437DEA"/>
  </w:style>
  <w:style w:type="numbering" w:customStyle="1" w:styleId="NoList31221">
    <w:name w:val="No List31221"/>
    <w:next w:val="NoList"/>
    <w:uiPriority w:val="99"/>
    <w:semiHidden/>
    <w:rsid w:val="00437DEA"/>
  </w:style>
  <w:style w:type="numbering" w:customStyle="1" w:styleId="NoList111231">
    <w:name w:val="No List111231"/>
    <w:next w:val="NoList"/>
    <w:uiPriority w:val="99"/>
    <w:semiHidden/>
    <w:unhideWhenUsed/>
    <w:rsid w:val="00437DEA"/>
  </w:style>
  <w:style w:type="numbering" w:customStyle="1" w:styleId="12221">
    <w:name w:val="無清單12221"/>
    <w:next w:val="NoList"/>
    <w:uiPriority w:val="99"/>
    <w:semiHidden/>
    <w:unhideWhenUsed/>
    <w:rsid w:val="00437DEA"/>
  </w:style>
  <w:style w:type="numbering" w:customStyle="1" w:styleId="111221">
    <w:name w:val="無清單111221"/>
    <w:next w:val="NoList"/>
    <w:uiPriority w:val="99"/>
    <w:semiHidden/>
    <w:unhideWhenUsed/>
    <w:rsid w:val="00437DEA"/>
  </w:style>
  <w:style w:type="character" w:styleId="SubtleReference">
    <w:name w:val="Subtle Reference"/>
    <w:uiPriority w:val="31"/>
    <w:qFormat/>
    <w:rsid w:val="00437DEA"/>
    <w:rPr>
      <w:smallCaps/>
      <w:color w:val="C0504D"/>
      <w:u w:val="single"/>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437DEA"/>
    <w:rPr>
      <w:rFonts w:ascii="Intel Clear" w:eastAsiaTheme="majorEastAsia" w:hAnsi="Intel Clear" w:cs="Intel Clear"/>
      <w:sz w:val="28"/>
      <w:lang w:val="en-GB" w:eastAsia="en-GB"/>
    </w:rPr>
  </w:style>
  <w:style w:type="character" w:styleId="IntenseEmphasis">
    <w:name w:val="Intense Emphasis"/>
    <w:uiPriority w:val="21"/>
    <w:qFormat/>
    <w:rsid w:val="00437DEA"/>
    <w:rPr>
      <w:b/>
      <w:bCs w:val="0"/>
      <w:i/>
      <w:iCs w:val="0"/>
      <w:color w:val="4F81BD"/>
    </w:rPr>
  </w:style>
  <w:style w:type="character" w:styleId="IntenseReference">
    <w:name w:val="Intense Reference"/>
    <w:qFormat/>
    <w:rsid w:val="00437DEA"/>
    <w:rPr>
      <w:b/>
      <w:bCs w:val="0"/>
      <w:smallCaps/>
      <w:color w:val="C0504D"/>
      <w:spacing w:val="5"/>
      <w:u w:val="single"/>
    </w:rPr>
  </w:style>
  <w:style w:type="numbering" w:customStyle="1" w:styleId="4a">
    <w:name w:val="无列表4"/>
    <w:next w:val="NoList"/>
    <w:uiPriority w:val="99"/>
    <w:semiHidden/>
    <w:unhideWhenUsed/>
    <w:rsid w:val="00437DEA"/>
  </w:style>
  <w:style w:type="numbering" w:customStyle="1" w:styleId="32a">
    <w:name w:val="无列表32"/>
    <w:next w:val="NoList"/>
    <w:uiPriority w:val="99"/>
    <w:semiHidden/>
    <w:unhideWhenUsed/>
    <w:rsid w:val="00437DEA"/>
  </w:style>
  <w:style w:type="numbering" w:customStyle="1" w:styleId="13121">
    <w:name w:val="无列表1312"/>
    <w:next w:val="NoList"/>
    <w:semiHidden/>
    <w:rsid w:val="00437DEA"/>
  </w:style>
  <w:style w:type="numbering" w:customStyle="1" w:styleId="NoList4112">
    <w:name w:val="No List4112"/>
    <w:next w:val="NoList"/>
    <w:uiPriority w:val="99"/>
    <w:semiHidden/>
    <w:unhideWhenUsed/>
    <w:rsid w:val="00437DEA"/>
  </w:style>
  <w:style w:type="numbering" w:customStyle="1" w:styleId="2212">
    <w:name w:val="无列表2212"/>
    <w:next w:val="NoList"/>
    <w:uiPriority w:val="99"/>
    <w:semiHidden/>
    <w:unhideWhenUsed/>
    <w:rsid w:val="00437DEA"/>
  </w:style>
  <w:style w:type="numbering" w:customStyle="1" w:styleId="NoList121112">
    <w:name w:val="No List121112"/>
    <w:next w:val="NoList"/>
    <w:uiPriority w:val="99"/>
    <w:semiHidden/>
    <w:unhideWhenUsed/>
    <w:rsid w:val="00437DEA"/>
  </w:style>
  <w:style w:type="numbering" w:customStyle="1" w:styleId="1111121">
    <w:name w:val="リストなし111112"/>
    <w:next w:val="NoList"/>
    <w:uiPriority w:val="99"/>
    <w:semiHidden/>
    <w:unhideWhenUsed/>
    <w:rsid w:val="00437DEA"/>
  </w:style>
  <w:style w:type="numbering" w:customStyle="1" w:styleId="1111122">
    <w:name w:val="无列表111112"/>
    <w:next w:val="NoList"/>
    <w:semiHidden/>
    <w:rsid w:val="00437DEA"/>
  </w:style>
  <w:style w:type="numbering" w:customStyle="1" w:styleId="NoList211112">
    <w:name w:val="No List211112"/>
    <w:next w:val="NoList"/>
    <w:semiHidden/>
    <w:rsid w:val="00437DEA"/>
  </w:style>
  <w:style w:type="numbering" w:customStyle="1" w:styleId="NoList311112">
    <w:name w:val="No List311112"/>
    <w:next w:val="NoList"/>
    <w:uiPriority w:val="99"/>
    <w:semiHidden/>
    <w:rsid w:val="00437DEA"/>
  </w:style>
  <w:style w:type="numbering" w:customStyle="1" w:styleId="NoList1111112">
    <w:name w:val="No List1111112"/>
    <w:next w:val="NoList"/>
    <w:uiPriority w:val="99"/>
    <w:semiHidden/>
    <w:unhideWhenUsed/>
    <w:rsid w:val="00437DEA"/>
  </w:style>
  <w:style w:type="numbering" w:customStyle="1" w:styleId="1211120">
    <w:name w:val="無清單121112"/>
    <w:next w:val="NoList"/>
    <w:uiPriority w:val="99"/>
    <w:semiHidden/>
    <w:unhideWhenUsed/>
    <w:rsid w:val="00437DEA"/>
  </w:style>
  <w:style w:type="numbering" w:customStyle="1" w:styleId="11111120">
    <w:name w:val="無清單1111112"/>
    <w:next w:val="NoList"/>
    <w:uiPriority w:val="99"/>
    <w:semiHidden/>
    <w:unhideWhenUsed/>
    <w:rsid w:val="00437DEA"/>
  </w:style>
  <w:style w:type="numbering" w:customStyle="1" w:styleId="NoList13112">
    <w:name w:val="No List13112"/>
    <w:next w:val="NoList"/>
    <w:uiPriority w:val="99"/>
    <w:semiHidden/>
    <w:unhideWhenUsed/>
    <w:rsid w:val="00437DEA"/>
  </w:style>
  <w:style w:type="numbering" w:customStyle="1" w:styleId="121121">
    <w:name w:val="リストなし12112"/>
    <w:next w:val="NoList"/>
    <w:uiPriority w:val="99"/>
    <w:semiHidden/>
    <w:unhideWhenUsed/>
    <w:rsid w:val="00437DEA"/>
  </w:style>
  <w:style w:type="numbering" w:customStyle="1" w:styleId="121122">
    <w:name w:val="无列表12112"/>
    <w:next w:val="NoList"/>
    <w:semiHidden/>
    <w:rsid w:val="00437DEA"/>
  </w:style>
  <w:style w:type="numbering" w:customStyle="1" w:styleId="NoList22112">
    <w:name w:val="No List22112"/>
    <w:next w:val="NoList"/>
    <w:semiHidden/>
    <w:rsid w:val="00437DEA"/>
  </w:style>
  <w:style w:type="numbering" w:customStyle="1" w:styleId="NoList32112">
    <w:name w:val="No List32112"/>
    <w:next w:val="NoList"/>
    <w:uiPriority w:val="99"/>
    <w:semiHidden/>
    <w:rsid w:val="00437DEA"/>
  </w:style>
  <w:style w:type="numbering" w:customStyle="1" w:styleId="NoList112112">
    <w:name w:val="No List112112"/>
    <w:next w:val="NoList"/>
    <w:uiPriority w:val="99"/>
    <w:semiHidden/>
    <w:unhideWhenUsed/>
    <w:rsid w:val="00437DEA"/>
  </w:style>
  <w:style w:type="numbering" w:customStyle="1" w:styleId="131120">
    <w:name w:val="無清單13112"/>
    <w:next w:val="NoList"/>
    <w:uiPriority w:val="99"/>
    <w:semiHidden/>
    <w:unhideWhenUsed/>
    <w:rsid w:val="00437DEA"/>
  </w:style>
  <w:style w:type="numbering" w:customStyle="1" w:styleId="1121120">
    <w:name w:val="無清單112112"/>
    <w:next w:val="NoList"/>
    <w:uiPriority w:val="99"/>
    <w:semiHidden/>
    <w:unhideWhenUsed/>
    <w:rsid w:val="00437DEA"/>
  </w:style>
  <w:style w:type="numbering" w:customStyle="1" w:styleId="21112">
    <w:name w:val="无列表21112"/>
    <w:next w:val="NoList"/>
    <w:uiPriority w:val="99"/>
    <w:semiHidden/>
    <w:unhideWhenUsed/>
    <w:rsid w:val="00437DEA"/>
  </w:style>
  <w:style w:type="numbering" w:customStyle="1" w:styleId="NoList122112">
    <w:name w:val="No List122112"/>
    <w:next w:val="NoList"/>
    <w:uiPriority w:val="99"/>
    <w:semiHidden/>
    <w:unhideWhenUsed/>
    <w:rsid w:val="00437DEA"/>
  </w:style>
  <w:style w:type="numbering" w:customStyle="1" w:styleId="1121121">
    <w:name w:val="リストなし112112"/>
    <w:next w:val="NoList"/>
    <w:uiPriority w:val="99"/>
    <w:semiHidden/>
    <w:unhideWhenUsed/>
    <w:rsid w:val="00437DEA"/>
  </w:style>
  <w:style w:type="numbering" w:customStyle="1" w:styleId="1121122">
    <w:name w:val="无列表112112"/>
    <w:next w:val="NoList"/>
    <w:semiHidden/>
    <w:rsid w:val="00437DEA"/>
  </w:style>
  <w:style w:type="numbering" w:customStyle="1" w:styleId="NoList212112">
    <w:name w:val="No List212112"/>
    <w:next w:val="NoList"/>
    <w:semiHidden/>
    <w:rsid w:val="00437DEA"/>
  </w:style>
  <w:style w:type="numbering" w:customStyle="1" w:styleId="NoList312112">
    <w:name w:val="No List312112"/>
    <w:next w:val="NoList"/>
    <w:uiPriority w:val="99"/>
    <w:semiHidden/>
    <w:rsid w:val="00437DEA"/>
  </w:style>
  <w:style w:type="numbering" w:customStyle="1" w:styleId="NoList1112112">
    <w:name w:val="No List1112112"/>
    <w:next w:val="NoList"/>
    <w:uiPriority w:val="99"/>
    <w:semiHidden/>
    <w:unhideWhenUsed/>
    <w:rsid w:val="00437DEA"/>
  </w:style>
  <w:style w:type="numbering" w:customStyle="1" w:styleId="122112">
    <w:name w:val="無清單122112"/>
    <w:next w:val="NoList"/>
    <w:uiPriority w:val="99"/>
    <w:semiHidden/>
    <w:unhideWhenUsed/>
    <w:rsid w:val="00437DEA"/>
  </w:style>
  <w:style w:type="numbering" w:customStyle="1" w:styleId="1112112">
    <w:name w:val="無清單1112112"/>
    <w:next w:val="NoList"/>
    <w:uiPriority w:val="99"/>
    <w:semiHidden/>
    <w:unhideWhenUsed/>
    <w:rsid w:val="00437DEA"/>
  </w:style>
  <w:style w:type="numbering" w:customStyle="1" w:styleId="12222">
    <w:name w:val="无列表1222"/>
    <w:next w:val="NoList"/>
    <w:semiHidden/>
    <w:rsid w:val="00437DEA"/>
  </w:style>
  <w:style w:type="numbering" w:customStyle="1" w:styleId="NoList1211111">
    <w:name w:val="No List1211111"/>
    <w:next w:val="NoList"/>
    <w:uiPriority w:val="99"/>
    <w:semiHidden/>
    <w:unhideWhenUsed/>
    <w:rsid w:val="00437DEA"/>
  </w:style>
  <w:style w:type="numbering" w:customStyle="1" w:styleId="11111111">
    <w:name w:val="リストなし1111111"/>
    <w:next w:val="NoList"/>
    <w:uiPriority w:val="99"/>
    <w:semiHidden/>
    <w:unhideWhenUsed/>
    <w:rsid w:val="00437DEA"/>
  </w:style>
  <w:style w:type="numbering" w:customStyle="1" w:styleId="11111112">
    <w:name w:val="无列表1111111"/>
    <w:next w:val="NoList"/>
    <w:semiHidden/>
    <w:rsid w:val="00437DEA"/>
  </w:style>
  <w:style w:type="numbering" w:customStyle="1" w:styleId="NoList2111111">
    <w:name w:val="No List2111111"/>
    <w:next w:val="NoList"/>
    <w:semiHidden/>
    <w:rsid w:val="00437DEA"/>
  </w:style>
  <w:style w:type="numbering" w:customStyle="1" w:styleId="NoList3111111">
    <w:name w:val="No List3111111"/>
    <w:next w:val="NoList"/>
    <w:uiPriority w:val="99"/>
    <w:semiHidden/>
    <w:rsid w:val="00437DEA"/>
  </w:style>
  <w:style w:type="numbering" w:customStyle="1" w:styleId="NoList11111111">
    <w:name w:val="No List11111111"/>
    <w:next w:val="NoList"/>
    <w:uiPriority w:val="99"/>
    <w:semiHidden/>
    <w:unhideWhenUsed/>
    <w:rsid w:val="00437DEA"/>
  </w:style>
  <w:style w:type="numbering" w:customStyle="1" w:styleId="1211111">
    <w:name w:val="無清單1211111"/>
    <w:next w:val="NoList"/>
    <w:uiPriority w:val="99"/>
    <w:semiHidden/>
    <w:unhideWhenUsed/>
    <w:rsid w:val="00437DEA"/>
  </w:style>
  <w:style w:type="numbering" w:customStyle="1" w:styleId="111111110">
    <w:name w:val="無清單11111111"/>
    <w:next w:val="NoList"/>
    <w:uiPriority w:val="99"/>
    <w:semiHidden/>
    <w:unhideWhenUsed/>
    <w:rsid w:val="00437DEA"/>
  </w:style>
  <w:style w:type="numbering" w:customStyle="1" w:styleId="1211110">
    <w:name w:val="无列表121111"/>
    <w:next w:val="NoList"/>
    <w:semiHidden/>
    <w:rsid w:val="00437DEA"/>
  </w:style>
  <w:style w:type="numbering" w:customStyle="1" w:styleId="211111">
    <w:name w:val="无列表211111"/>
    <w:next w:val="NoList"/>
    <w:uiPriority w:val="99"/>
    <w:semiHidden/>
    <w:unhideWhenUsed/>
    <w:rsid w:val="00437DEA"/>
  </w:style>
  <w:style w:type="numbering" w:customStyle="1" w:styleId="NoList17">
    <w:name w:val="No List17"/>
    <w:next w:val="NoList"/>
    <w:uiPriority w:val="99"/>
    <w:semiHidden/>
    <w:unhideWhenUsed/>
    <w:rsid w:val="00437DEA"/>
  </w:style>
  <w:style w:type="numbering" w:customStyle="1" w:styleId="163">
    <w:name w:val="リストなし16"/>
    <w:next w:val="NoList"/>
    <w:uiPriority w:val="99"/>
    <w:semiHidden/>
    <w:unhideWhenUsed/>
    <w:rsid w:val="00437DEA"/>
  </w:style>
  <w:style w:type="numbering" w:customStyle="1" w:styleId="164">
    <w:name w:val="无列表16"/>
    <w:next w:val="NoList"/>
    <w:semiHidden/>
    <w:rsid w:val="00437DEA"/>
  </w:style>
  <w:style w:type="numbering" w:customStyle="1" w:styleId="NoList26">
    <w:name w:val="No List26"/>
    <w:next w:val="NoList"/>
    <w:semiHidden/>
    <w:rsid w:val="00437DEA"/>
  </w:style>
  <w:style w:type="numbering" w:customStyle="1" w:styleId="NoList36">
    <w:name w:val="No List36"/>
    <w:next w:val="NoList"/>
    <w:uiPriority w:val="99"/>
    <w:semiHidden/>
    <w:rsid w:val="00437DEA"/>
  </w:style>
  <w:style w:type="numbering" w:customStyle="1" w:styleId="NoList117">
    <w:name w:val="No List117"/>
    <w:next w:val="NoList"/>
    <w:uiPriority w:val="99"/>
    <w:semiHidden/>
    <w:unhideWhenUsed/>
    <w:rsid w:val="00437DEA"/>
  </w:style>
  <w:style w:type="numbering" w:customStyle="1" w:styleId="172">
    <w:name w:val="無清單17"/>
    <w:next w:val="NoList"/>
    <w:uiPriority w:val="99"/>
    <w:semiHidden/>
    <w:unhideWhenUsed/>
    <w:rsid w:val="00437DEA"/>
  </w:style>
  <w:style w:type="numbering" w:customStyle="1" w:styleId="1160">
    <w:name w:val="無清單116"/>
    <w:next w:val="NoList"/>
    <w:uiPriority w:val="99"/>
    <w:semiHidden/>
    <w:unhideWhenUsed/>
    <w:rsid w:val="00437DEA"/>
  </w:style>
  <w:style w:type="numbering" w:customStyle="1" w:styleId="NoList1116">
    <w:name w:val="No List1116"/>
    <w:next w:val="NoList"/>
    <w:uiPriority w:val="99"/>
    <w:semiHidden/>
    <w:unhideWhenUsed/>
    <w:rsid w:val="00437DEA"/>
  </w:style>
  <w:style w:type="numbering" w:customStyle="1" w:styleId="250">
    <w:name w:val="无列表25"/>
    <w:next w:val="NoList"/>
    <w:uiPriority w:val="99"/>
    <w:semiHidden/>
    <w:unhideWhenUsed/>
    <w:rsid w:val="00437DEA"/>
  </w:style>
  <w:style w:type="numbering" w:customStyle="1" w:styleId="NoList126">
    <w:name w:val="No List126"/>
    <w:next w:val="NoList"/>
    <w:uiPriority w:val="99"/>
    <w:semiHidden/>
    <w:unhideWhenUsed/>
    <w:rsid w:val="00437DEA"/>
  </w:style>
  <w:style w:type="numbering" w:customStyle="1" w:styleId="1161">
    <w:name w:val="リストなし116"/>
    <w:next w:val="NoList"/>
    <w:uiPriority w:val="99"/>
    <w:semiHidden/>
    <w:unhideWhenUsed/>
    <w:rsid w:val="00437DEA"/>
  </w:style>
  <w:style w:type="numbering" w:customStyle="1" w:styleId="1162">
    <w:name w:val="无列表116"/>
    <w:next w:val="NoList"/>
    <w:semiHidden/>
    <w:rsid w:val="00437DEA"/>
  </w:style>
  <w:style w:type="numbering" w:customStyle="1" w:styleId="NoList216">
    <w:name w:val="No List216"/>
    <w:next w:val="NoList"/>
    <w:semiHidden/>
    <w:rsid w:val="00437DEA"/>
  </w:style>
  <w:style w:type="numbering" w:customStyle="1" w:styleId="NoList316">
    <w:name w:val="No List316"/>
    <w:next w:val="NoList"/>
    <w:uiPriority w:val="99"/>
    <w:semiHidden/>
    <w:rsid w:val="00437DEA"/>
  </w:style>
  <w:style w:type="numbering" w:customStyle="1" w:styleId="1260">
    <w:name w:val="無清單126"/>
    <w:next w:val="NoList"/>
    <w:uiPriority w:val="99"/>
    <w:semiHidden/>
    <w:unhideWhenUsed/>
    <w:rsid w:val="00437DEA"/>
  </w:style>
  <w:style w:type="numbering" w:customStyle="1" w:styleId="11160">
    <w:name w:val="無清單1116"/>
    <w:next w:val="NoList"/>
    <w:uiPriority w:val="99"/>
    <w:semiHidden/>
    <w:unhideWhenUsed/>
    <w:rsid w:val="00437DEA"/>
  </w:style>
  <w:style w:type="numbering" w:customStyle="1" w:styleId="NoList45">
    <w:name w:val="No List45"/>
    <w:next w:val="NoList"/>
    <w:uiPriority w:val="99"/>
    <w:semiHidden/>
    <w:unhideWhenUsed/>
    <w:rsid w:val="00437DEA"/>
  </w:style>
  <w:style w:type="numbering" w:customStyle="1" w:styleId="NoList1125">
    <w:name w:val="No List1125"/>
    <w:next w:val="NoList"/>
    <w:uiPriority w:val="99"/>
    <w:semiHidden/>
    <w:unhideWhenUsed/>
    <w:rsid w:val="00437DEA"/>
  </w:style>
  <w:style w:type="numbering" w:customStyle="1" w:styleId="NoList1215">
    <w:name w:val="No List1215"/>
    <w:next w:val="NoList"/>
    <w:uiPriority w:val="99"/>
    <w:semiHidden/>
    <w:unhideWhenUsed/>
    <w:rsid w:val="00437DEA"/>
  </w:style>
  <w:style w:type="numbering" w:customStyle="1" w:styleId="11151">
    <w:name w:val="リストなし1115"/>
    <w:next w:val="NoList"/>
    <w:uiPriority w:val="99"/>
    <w:semiHidden/>
    <w:unhideWhenUsed/>
    <w:rsid w:val="00437DEA"/>
  </w:style>
  <w:style w:type="numbering" w:customStyle="1" w:styleId="11152">
    <w:name w:val="无列表1115"/>
    <w:next w:val="NoList"/>
    <w:semiHidden/>
    <w:rsid w:val="00437DEA"/>
  </w:style>
  <w:style w:type="numbering" w:customStyle="1" w:styleId="NoList2115">
    <w:name w:val="No List2115"/>
    <w:next w:val="NoList"/>
    <w:semiHidden/>
    <w:rsid w:val="00437DEA"/>
  </w:style>
  <w:style w:type="numbering" w:customStyle="1" w:styleId="NoList3115">
    <w:name w:val="No List3115"/>
    <w:next w:val="NoList"/>
    <w:uiPriority w:val="99"/>
    <w:semiHidden/>
    <w:rsid w:val="00437DEA"/>
  </w:style>
  <w:style w:type="numbering" w:customStyle="1" w:styleId="NoList11115">
    <w:name w:val="No List11115"/>
    <w:next w:val="NoList"/>
    <w:uiPriority w:val="99"/>
    <w:semiHidden/>
    <w:unhideWhenUsed/>
    <w:rsid w:val="00437DEA"/>
  </w:style>
  <w:style w:type="numbering" w:customStyle="1" w:styleId="12150">
    <w:name w:val="無清單1215"/>
    <w:next w:val="NoList"/>
    <w:uiPriority w:val="99"/>
    <w:semiHidden/>
    <w:unhideWhenUsed/>
    <w:rsid w:val="00437DEA"/>
  </w:style>
  <w:style w:type="numbering" w:customStyle="1" w:styleId="111150">
    <w:name w:val="無清單11115"/>
    <w:next w:val="NoList"/>
    <w:uiPriority w:val="99"/>
    <w:semiHidden/>
    <w:unhideWhenUsed/>
    <w:rsid w:val="00437DEA"/>
  </w:style>
  <w:style w:type="numbering" w:customStyle="1" w:styleId="NoList55">
    <w:name w:val="No List55"/>
    <w:next w:val="NoList"/>
    <w:uiPriority w:val="99"/>
    <w:semiHidden/>
    <w:unhideWhenUsed/>
    <w:rsid w:val="00437DEA"/>
  </w:style>
  <w:style w:type="numbering" w:customStyle="1" w:styleId="NoList135">
    <w:name w:val="No List135"/>
    <w:next w:val="NoList"/>
    <w:uiPriority w:val="99"/>
    <w:semiHidden/>
    <w:unhideWhenUsed/>
    <w:rsid w:val="00437DEA"/>
  </w:style>
  <w:style w:type="numbering" w:customStyle="1" w:styleId="1251">
    <w:name w:val="リストなし125"/>
    <w:next w:val="NoList"/>
    <w:uiPriority w:val="99"/>
    <w:semiHidden/>
    <w:unhideWhenUsed/>
    <w:rsid w:val="00437DEA"/>
  </w:style>
  <w:style w:type="numbering" w:customStyle="1" w:styleId="1252">
    <w:name w:val="无列表125"/>
    <w:next w:val="NoList"/>
    <w:semiHidden/>
    <w:rsid w:val="00437DEA"/>
  </w:style>
  <w:style w:type="numbering" w:customStyle="1" w:styleId="NoList225">
    <w:name w:val="No List225"/>
    <w:next w:val="NoList"/>
    <w:semiHidden/>
    <w:rsid w:val="00437DEA"/>
  </w:style>
  <w:style w:type="numbering" w:customStyle="1" w:styleId="NoList325">
    <w:name w:val="No List325"/>
    <w:next w:val="NoList"/>
    <w:uiPriority w:val="99"/>
    <w:semiHidden/>
    <w:rsid w:val="00437DEA"/>
  </w:style>
  <w:style w:type="numbering" w:customStyle="1" w:styleId="1350">
    <w:name w:val="無清單135"/>
    <w:next w:val="NoList"/>
    <w:uiPriority w:val="99"/>
    <w:semiHidden/>
    <w:unhideWhenUsed/>
    <w:rsid w:val="00437DEA"/>
  </w:style>
  <w:style w:type="numbering" w:customStyle="1" w:styleId="11250">
    <w:name w:val="無清單1125"/>
    <w:next w:val="NoList"/>
    <w:uiPriority w:val="99"/>
    <w:semiHidden/>
    <w:unhideWhenUsed/>
    <w:rsid w:val="00437DEA"/>
  </w:style>
  <w:style w:type="numbering" w:customStyle="1" w:styleId="2151">
    <w:name w:val="无列表215"/>
    <w:next w:val="NoList"/>
    <w:uiPriority w:val="99"/>
    <w:semiHidden/>
    <w:unhideWhenUsed/>
    <w:rsid w:val="00437DEA"/>
  </w:style>
  <w:style w:type="numbering" w:customStyle="1" w:styleId="NoList1224">
    <w:name w:val="No List1224"/>
    <w:next w:val="NoList"/>
    <w:uiPriority w:val="99"/>
    <w:semiHidden/>
    <w:unhideWhenUsed/>
    <w:rsid w:val="00437DEA"/>
  </w:style>
  <w:style w:type="numbering" w:customStyle="1" w:styleId="11241">
    <w:name w:val="リストなし1124"/>
    <w:next w:val="NoList"/>
    <w:uiPriority w:val="99"/>
    <w:semiHidden/>
    <w:unhideWhenUsed/>
    <w:rsid w:val="00437DEA"/>
  </w:style>
  <w:style w:type="numbering" w:customStyle="1" w:styleId="11242">
    <w:name w:val="无列表1124"/>
    <w:next w:val="NoList"/>
    <w:semiHidden/>
    <w:rsid w:val="00437DEA"/>
  </w:style>
  <w:style w:type="numbering" w:customStyle="1" w:styleId="NoList2124">
    <w:name w:val="No List2124"/>
    <w:next w:val="NoList"/>
    <w:semiHidden/>
    <w:rsid w:val="00437DEA"/>
  </w:style>
  <w:style w:type="numbering" w:customStyle="1" w:styleId="NoList3124">
    <w:name w:val="No List3124"/>
    <w:next w:val="NoList"/>
    <w:uiPriority w:val="99"/>
    <w:semiHidden/>
    <w:rsid w:val="00437DEA"/>
  </w:style>
  <w:style w:type="numbering" w:customStyle="1" w:styleId="NoList11125">
    <w:name w:val="No List11125"/>
    <w:next w:val="NoList"/>
    <w:uiPriority w:val="99"/>
    <w:semiHidden/>
    <w:unhideWhenUsed/>
    <w:rsid w:val="00437DEA"/>
  </w:style>
  <w:style w:type="numbering" w:customStyle="1" w:styleId="12240">
    <w:name w:val="無清單1224"/>
    <w:next w:val="NoList"/>
    <w:uiPriority w:val="99"/>
    <w:semiHidden/>
    <w:unhideWhenUsed/>
    <w:rsid w:val="00437DEA"/>
  </w:style>
  <w:style w:type="numbering" w:customStyle="1" w:styleId="111240">
    <w:name w:val="無清單11124"/>
    <w:next w:val="NoList"/>
    <w:uiPriority w:val="99"/>
    <w:semiHidden/>
    <w:unhideWhenUsed/>
    <w:rsid w:val="00437DEA"/>
  </w:style>
  <w:style w:type="numbering" w:customStyle="1" w:styleId="1332">
    <w:name w:val="无列表133"/>
    <w:next w:val="NoList"/>
    <w:semiHidden/>
    <w:rsid w:val="00437DEA"/>
  </w:style>
  <w:style w:type="numbering" w:customStyle="1" w:styleId="NoList1133">
    <w:name w:val="No List1133"/>
    <w:next w:val="NoList"/>
    <w:uiPriority w:val="99"/>
    <w:semiHidden/>
    <w:unhideWhenUsed/>
    <w:rsid w:val="00437DEA"/>
  </w:style>
  <w:style w:type="numbering" w:customStyle="1" w:styleId="NoList413">
    <w:name w:val="No List413"/>
    <w:next w:val="NoList"/>
    <w:uiPriority w:val="99"/>
    <w:semiHidden/>
    <w:unhideWhenUsed/>
    <w:rsid w:val="00437DEA"/>
  </w:style>
  <w:style w:type="numbering" w:customStyle="1" w:styleId="223">
    <w:name w:val="无列表223"/>
    <w:next w:val="NoList"/>
    <w:uiPriority w:val="99"/>
    <w:semiHidden/>
    <w:unhideWhenUsed/>
    <w:rsid w:val="00437DEA"/>
  </w:style>
  <w:style w:type="numbering" w:customStyle="1" w:styleId="NoList12113">
    <w:name w:val="No List12113"/>
    <w:next w:val="NoList"/>
    <w:uiPriority w:val="99"/>
    <w:semiHidden/>
    <w:unhideWhenUsed/>
    <w:rsid w:val="00437DEA"/>
  </w:style>
  <w:style w:type="numbering" w:customStyle="1" w:styleId="111132">
    <w:name w:val="リストなし11113"/>
    <w:next w:val="NoList"/>
    <w:uiPriority w:val="99"/>
    <w:semiHidden/>
    <w:unhideWhenUsed/>
    <w:rsid w:val="00437DEA"/>
  </w:style>
  <w:style w:type="numbering" w:customStyle="1" w:styleId="111133">
    <w:name w:val="无列表11113"/>
    <w:next w:val="NoList"/>
    <w:semiHidden/>
    <w:rsid w:val="00437DEA"/>
  </w:style>
  <w:style w:type="numbering" w:customStyle="1" w:styleId="NoList21113">
    <w:name w:val="No List21113"/>
    <w:next w:val="NoList"/>
    <w:semiHidden/>
    <w:rsid w:val="00437DEA"/>
  </w:style>
  <w:style w:type="numbering" w:customStyle="1" w:styleId="NoList31113">
    <w:name w:val="No List31113"/>
    <w:next w:val="NoList"/>
    <w:uiPriority w:val="99"/>
    <w:semiHidden/>
    <w:rsid w:val="00437DEA"/>
  </w:style>
  <w:style w:type="numbering" w:customStyle="1" w:styleId="NoList111113">
    <w:name w:val="No List111113"/>
    <w:next w:val="NoList"/>
    <w:uiPriority w:val="99"/>
    <w:semiHidden/>
    <w:unhideWhenUsed/>
    <w:rsid w:val="00437DEA"/>
  </w:style>
  <w:style w:type="numbering" w:customStyle="1" w:styleId="121130">
    <w:name w:val="無清單12113"/>
    <w:next w:val="NoList"/>
    <w:uiPriority w:val="99"/>
    <w:semiHidden/>
    <w:unhideWhenUsed/>
    <w:rsid w:val="00437DEA"/>
  </w:style>
  <w:style w:type="numbering" w:customStyle="1" w:styleId="111113">
    <w:name w:val="無清單111113"/>
    <w:next w:val="NoList"/>
    <w:uiPriority w:val="99"/>
    <w:semiHidden/>
    <w:unhideWhenUsed/>
    <w:rsid w:val="00437DEA"/>
  </w:style>
  <w:style w:type="numbering" w:customStyle="1" w:styleId="NoList1313">
    <w:name w:val="No List1313"/>
    <w:next w:val="NoList"/>
    <w:uiPriority w:val="99"/>
    <w:semiHidden/>
    <w:unhideWhenUsed/>
    <w:rsid w:val="00437DEA"/>
  </w:style>
  <w:style w:type="numbering" w:customStyle="1" w:styleId="12132">
    <w:name w:val="リストなし1213"/>
    <w:next w:val="NoList"/>
    <w:uiPriority w:val="99"/>
    <w:semiHidden/>
    <w:unhideWhenUsed/>
    <w:rsid w:val="00437DEA"/>
  </w:style>
  <w:style w:type="numbering" w:customStyle="1" w:styleId="12133">
    <w:name w:val="无列表1213"/>
    <w:next w:val="NoList"/>
    <w:semiHidden/>
    <w:rsid w:val="00437DEA"/>
  </w:style>
  <w:style w:type="numbering" w:customStyle="1" w:styleId="NoList2213">
    <w:name w:val="No List2213"/>
    <w:next w:val="NoList"/>
    <w:semiHidden/>
    <w:rsid w:val="00437DEA"/>
  </w:style>
  <w:style w:type="numbering" w:customStyle="1" w:styleId="NoList3213">
    <w:name w:val="No List3213"/>
    <w:next w:val="NoList"/>
    <w:uiPriority w:val="99"/>
    <w:semiHidden/>
    <w:rsid w:val="00437DEA"/>
  </w:style>
  <w:style w:type="numbering" w:customStyle="1" w:styleId="NoList11213">
    <w:name w:val="No List11213"/>
    <w:next w:val="NoList"/>
    <w:uiPriority w:val="99"/>
    <w:semiHidden/>
    <w:unhideWhenUsed/>
    <w:rsid w:val="00437DEA"/>
  </w:style>
  <w:style w:type="numbering" w:customStyle="1" w:styleId="13130">
    <w:name w:val="無清單1313"/>
    <w:next w:val="NoList"/>
    <w:uiPriority w:val="99"/>
    <w:semiHidden/>
    <w:unhideWhenUsed/>
    <w:rsid w:val="00437DEA"/>
  </w:style>
  <w:style w:type="numbering" w:customStyle="1" w:styleId="112130">
    <w:name w:val="無清單11213"/>
    <w:next w:val="NoList"/>
    <w:uiPriority w:val="99"/>
    <w:semiHidden/>
    <w:unhideWhenUsed/>
    <w:rsid w:val="00437DEA"/>
  </w:style>
  <w:style w:type="numbering" w:customStyle="1" w:styleId="2113">
    <w:name w:val="无列表2113"/>
    <w:next w:val="NoList"/>
    <w:uiPriority w:val="99"/>
    <w:semiHidden/>
    <w:unhideWhenUsed/>
    <w:rsid w:val="00437DEA"/>
  </w:style>
  <w:style w:type="numbering" w:customStyle="1" w:styleId="NoList12213">
    <w:name w:val="No List12213"/>
    <w:next w:val="NoList"/>
    <w:uiPriority w:val="99"/>
    <w:semiHidden/>
    <w:unhideWhenUsed/>
    <w:rsid w:val="00437DEA"/>
  </w:style>
  <w:style w:type="numbering" w:customStyle="1" w:styleId="112131">
    <w:name w:val="リストなし11213"/>
    <w:next w:val="NoList"/>
    <w:uiPriority w:val="99"/>
    <w:semiHidden/>
    <w:unhideWhenUsed/>
    <w:rsid w:val="00437DEA"/>
  </w:style>
  <w:style w:type="numbering" w:customStyle="1" w:styleId="112132">
    <w:name w:val="无列表11213"/>
    <w:next w:val="NoList"/>
    <w:semiHidden/>
    <w:rsid w:val="00437DEA"/>
  </w:style>
  <w:style w:type="numbering" w:customStyle="1" w:styleId="NoList21213">
    <w:name w:val="No List21213"/>
    <w:next w:val="NoList"/>
    <w:semiHidden/>
    <w:rsid w:val="00437DEA"/>
  </w:style>
  <w:style w:type="numbering" w:customStyle="1" w:styleId="NoList31213">
    <w:name w:val="No List31213"/>
    <w:next w:val="NoList"/>
    <w:uiPriority w:val="99"/>
    <w:semiHidden/>
    <w:rsid w:val="00437DEA"/>
  </w:style>
  <w:style w:type="numbering" w:customStyle="1" w:styleId="NoList111213">
    <w:name w:val="No List111213"/>
    <w:next w:val="NoList"/>
    <w:uiPriority w:val="99"/>
    <w:semiHidden/>
    <w:unhideWhenUsed/>
    <w:rsid w:val="00437DEA"/>
  </w:style>
  <w:style w:type="numbering" w:customStyle="1" w:styleId="122130">
    <w:name w:val="無清單12213"/>
    <w:next w:val="NoList"/>
    <w:uiPriority w:val="99"/>
    <w:semiHidden/>
    <w:unhideWhenUsed/>
    <w:rsid w:val="00437DEA"/>
  </w:style>
  <w:style w:type="numbering" w:customStyle="1" w:styleId="1112130">
    <w:name w:val="無清單111213"/>
    <w:next w:val="NoList"/>
    <w:uiPriority w:val="99"/>
    <w:semiHidden/>
    <w:unhideWhenUsed/>
    <w:rsid w:val="00437DEA"/>
  </w:style>
  <w:style w:type="numbering" w:customStyle="1" w:styleId="NoList81">
    <w:name w:val="No List81"/>
    <w:next w:val="NoList"/>
    <w:uiPriority w:val="99"/>
    <w:semiHidden/>
    <w:unhideWhenUsed/>
    <w:rsid w:val="00437DEA"/>
  </w:style>
  <w:style w:type="numbering" w:customStyle="1" w:styleId="NoList161">
    <w:name w:val="No List161"/>
    <w:next w:val="NoList"/>
    <w:uiPriority w:val="99"/>
    <w:semiHidden/>
    <w:unhideWhenUsed/>
    <w:rsid w:val="00437DEA"/>
  </w:style>
  <w:style w:type="numbering" w:customStyle="1" w:styleId="1511">
    <w:name w:val="リストなし151"/>
    <w:next w:val="NoList"/>
    <w:uiPriority w:val="99"/>
    <w:semiHidden/>
    <w:unhideWhenUsed/>
    <w:rsid w:val="00437DEA"/>
  </w:style>
  <w:style w:type="numbering" w:customStyle="1" w:styleId="1512">
    <w:name w:val="无列表151"/>
    <w:next w:val="NoList"/>
    <w:semiHidden/>
    <w:rsid w:val="00437DEA"/>
  </w:style>
  <w:style w:type="numbering" w:customStyle="1" w:styleId="NoList251">
    <w:name w:val="No List251"/>
    <w:next w:val="NoList"/>
    <w:semiHidden/>
    <w:rsid w:val="00437DEA"/>
  </w:style>
  <w:style w:type="numbering" w:customStyle="1" w:styleId="NoList351">
    <w:name w:val="No List351"/>
    <w:next w:val="NoList"/>
    <w:uiPriority w:val="99"/>
    <w:semiHidden/>
    <w:rsid w:val="00437DEA"/>
  </w:style>
  <w:style w:type="numbering" w:customStyle="1" w:styleId="NoList1161">
    <w:name w:val="No List1161"/>
    <w:next w:val="NoList"/>
    <w:uiPriority w:val="99"/>
    <w:semiHidden/>
    <w:unhideWhenUsed/>
    <w:rsid w:val="00437DEA"/>
  </w:style>
  <w:style w:type="numbering" w:customStyle="1" w:styleId="1610">
    <w:name w:val="無清單161"/>
    <w:next w:val="NoList"/>
    <w:uiPriority w:val="99"/>
    <w:semiHidden/>
    <w:unhideWhenUsed/>
    <w:rsid w:val="00437DEA"/>
  </w:style>
  <w:style w:type="numbering" w:customStyle="1" w:styleId="11510">
    <w:name w:val="無清單1151"/>
    <w:next w:val="NoList"/>
    <w:uiPriority w:val="99"/>
    <w:semiHidden/>
    <w:unhideWhenUsed/>
    <w:rsid w:val="00437DEA"/>
  </w:style>
  <w:style w:type="numbering" w:customStyle="1" w:styleId="NoList11151">
    <w:name w:val="No List11151"/>
    <w:next w:val="NoList"/>
    <w:uiPriority w:val="99"/>
    <w:semiHidden/>
    <w:unhideWhenUsed/>
    <w:rsid w:val="00437DEA"/>
  </w:style>
  <w:style w:type="numbering" w:customStyle="1" w:styleId="241">
    <w:name w:val="无列表241"/>
    <w:next w:val="NoList"/>
    <w:uiPriority w:val="99"/>
    <w:semiHidden/>
    <w:unhideWhenUsed/>
    <w:rsid w:val="00437DEA"/>
  </w:style>
  <w:style w:type="numbering" w:customStyle="1" w:styleId="NoList1251">
    <w:name w:val="No List1251"/>
    <w:next w:val="NoList"/>
    <w:uiPriority w:val="99"/>
    <w:semiHidden/>
    <w:unhideWhenUsed/>
    <w:rsid w:val="00437DEA"/>
  </w:style>
  <w:style w:type="numbering" w:customStyle="1" w:styleId="11511">
    <w:name w:val="リストなし1151"/>
    <w:next w:val="NoList"/>
    <w:uiPriority w:val="99"/>
    <w:semiHidden/>
    <w:unhideWhenUsed/>
    <w:rsid w:val="00437DEA"/>
  </w:style>
  <w:style w:type="numbering" w:customStyle="1" w:styleId="11512">
    <w:name w:val="无列表1151"/>
    <w:next w:val="NoList"/>
    <w:semiHidden/>
    <w:rsid w:val="00437DEA"/>
  </w:style>
  <w:style w:type="numbering" w:customStyle="1" w:styleId="NoList2151">
    <w:name w:val="No List2151"/>
    <w:next w:val="NoList"/>
    <w:semiHidden/>
    <w:rsid w:val="00437DEA"/>
  </w:style>
  <w:style w:type="numbering" w:customStyle="1" w:styleId="NoList3151">
    <w:name w:val="No List3151"/>
    <w:next w:val="NoList"/>
    <w:uiPriority w:val="99"/>
    <w:semiHidden/>
    <w:rsid w:val="00437DEA"/>
  </w:style>
  <w:style w:type="numbering" w:customStyle="1" w:styleId="12510">
    <w:name w:val="無清單1251"/>
    <w:next w:val="NoList"/>
    <w:uiPriority w:val="99"/>
    <w:semiHidden/>
    <w:unhideWhenUsed/>
    <w:rsid w:val="00437DEA"/>
  </w:style>
  <w:style w:type="numbering" w:customStyle="1" w:styleId="111510">
    <w:name w:val="無清單11151"/>
    <w:next w:val="NoList"/>
    <w:uiPriority w:val="99"/>
    <w:semiHidden/>
    <w:unhideWhenUsed/>
    <w:rsid w:val="00437DEA"/>
  </w:style>
  <w:style w:type="numbering" w:customStyle="1" w:styleId="NoList441">
    <w:name w:val="No List441"/>
    <w:next w:val="NoList"/>
    <w:uiPriority w:val="99"/>
    <w:semiHidden/>
    <w:unhideWhenUsed/>
    <w:rsid w:val="00437DEA"/>
  </w:style>
  <w:style w:type="numbering" w:customStyle="1" w:styleId="NoList11241">
    <w:name w:val="No List11241"/>
    <w:next w:val="NoList"/>
    <w:uiPriority w:val="99"/>
    <w:semiHidden/>
    <w:unhideWhenUsed/>
    <w:rsid w:val="00437DEA"/>
  </w:style>
  <w:style w:type="numbering" w:customStyle="1" w:styleId="NoList12141">
    <w:name w:val="No List12141"/>
    <w:next w:val="NoList"/>
    <w:uiPriority w:val="99"/>
    <w:semiHidden/>
    <w:unhideWhenUsed/>
    <w:rsid w:val="00437DEA"/>
  </w:style>
  <w:style w:type="numbering" w:customStyle="1" w:styleId="111411">
    <w:name w:val="リストなし11141"/>
    <w:next w:val="NoList"/>
    <w:uiPriority w:val="99"/>
    <w:semiHidden/>
    <w:unhideWhenUsed/>
    <w:rsid w:val="00437DEA"/>
  </w:style>
  <w:style w:type="numbering" w:customStyle="1" w:styleId="111412">
    <w:name w:val="无列表11141"/>
    <w:next w:val="NoList"/>
    <w:semiHidden/>
    <w:rsid w:val="00437DEA"/>
  </w:style>
  <w:style w:type="numbering" w:customStyle="1" w:styleId="NoList21141">
    <w:name w:val="No List21141"/>
    <w:next w:val="NoList"/>
    <w:semiHidden/>
    <w:rsid w:val="00437DEA"/>
  </w:style>
  <w:style w:type="numbering" w:customStyle="1" w:styleId="NoList31141">
    <w:name w:val="No List31141"/>
    <w:next w:val="NoList"/>
    <w:uiPriority w:val="99"/>
    <w:semiHidden/>
    <w:rsid w:val="00437DEA"/>
  </w:style>
  <w:style w:type="numbering" w:customStyle="1" w:styleId="NoList111141">
    <w:name w:val="No List111141"/>
    <w:next w:val="NoList"/>
    <w:uiPriority w:val="99"/>
    <w:semiHidden/>
    <w:unhideWhenUsed/>
    <w:rsid w:val="00437DEA"/>
  </w:style>
  <w:style w:type="numbering" w:customStyle="1" w:styleId="12141">
    <w:name w:val="無清單12141"/>
    <w:next w:val="NoList"/>
    <w:uiPriority w:val="99"/>
    <w:semiHidden/>
    <w:unhideWhenUsed/>
    <w:rsid w:val="00437DEA"/>
  </w:style>
  <w:style w:type="numbering" w:customStyle="1" w:styleId="111141">
    <w:name w:val="無清單111141"/>
    <w:next w:val="NoList"/>
    <w:uiPriority w:val="99"/>
    <w:semiHidden/>
    <w:unhideWhenUsed/>
    <w:rsid w:val="00437DEA"/>
  </w:style>
  <w:style w:type="numbering" w:customStyle="1" w:styleId="NoList541">
    <w:name w:val="No List541"/>
    <w:next w:val="NoList"/>
    <w:uiPriority w:val="99"/>
    <w:semiHidden/>
    <w:unhideWhenUsed/>
    <w:rsid w:val="00437DEA"/>
  </w:style>
  <w:style w:type="numbering" w:customStyle="1" w:styleId="NoList1341">
    <w:name w:val="No List1341"/>
    <w:next w:val="NoList"/>
    <w:uiPriority w:val="99"/>
    <w:semiHidden/>
    <w:unhideWhenUsed/>
    <w:rsid w:val="00437DEA"/>
  </w:style>
  <w:style w:type="numbering" w:customStyle="1" w:styleId="12411">
    <w:name w:val="リストなし1241"/>
    <w:next w:val="NoList"/>
    <w:uiPriority w:val="99"/>
    <w:semiHidden/>
    <w:unhideWhenUsed/>
    <w:rsid w:val="00437DEA"/>
  </w:style>
  <w:style w:type="numbering" w:customStyle="1" w:styleId="12412">
    <w:name w:val="无列表1241"/>
    <w:next w:val="NoList"/>
    <w:semiHidden/>
    <w:rsid w:val="00437DEA"/>
  </w:style>
  <w:style w:type="numbering" w:customStyle="1" w:styleId="NoList2241">
    <w:name w:val="No List2241"/>
    <w:next w:val="NoList"/>
    <w:semiHidden/>
    <w:rsid w:val="00437DEA"/>
  </w:style>
  <w:style w:type="numbering" w:customStyle="1" w:styleId="NoList3241">
    <w:name w:val="No List3241"/>
    <w:next w:val="NoList"/>
    <w:uiPriority w:val="99"/>
    <w:semiHidden/>
    <w:rsid w:val="00437DEA"/>
  </w:style>
  <w:style w:type="numbering" w:customStyle="1" w:styleId="1341">
    <w:name w:val="無清單1341"/>
    <w:next w:val="NoList"/>
    <w:uiPriority w:val="99"/>
    <w:semiHidden/>
    <w:unhideWhenUsed/>
    <w:rsid w:val="00437DEA"/>
  </w:style>
  <w:style w:type="numbering" w:customStyle="1" w:styleId="112410">
    <w:name w:val="無清單11241"/>
    <w:next w:val="NoList"/>
    <w:uiPriority w:val="99"/>
    <w:semiHidden/>
    <w:unhideWhenUsed/>
    <w:rsid w:val="00437DEA"/>
  </w:style>
  <w:style w:type="numbering" w:customStyle="1" w:styleId="2141">
    <w:name w:val="无列表2141"/>
    <w:next w:val="NoList"/>
    <w:uiPriority w:val="99"/>
    <w:semiHidden/>
    <w:unhideWhenUsed/>
    <w:rsid w:val="00437DEA"/>
  </w:style>
  <w:style w:type="numbering" w:customStyle="1" w:styleId="NoList12231">
    <w:name w:val="No List12231"/>
    <w:next w:val="NoList"/>
    <w:uiPriority w:val="99"/>
    <w:semiHidden/>
    <w:unhideWhenUsed/>
    <w:rsid w:val="00437DEA"/>
  </w:style>
  <w:style w:type="numbering" w:customStyle="1" w:styleId="112311">
    <w:name w:val="リストなし11231"/>
    <w:next w:val="NoList"/>
    <w:uiPriority w:val="99"/>
    <w:semiHidden/>
    <w:unhideWhenUsed/>
    <w:rsid w:val="00437DEA"/>
  </w:style>
  <w:style w:type="numbering" w:customStyle="1" w:styleId="112312">
    <w:name w:val="无列表11231"/>
    <w:next w:val="NoList"/>
    <w:semiHidden/>
    <w:rsid w:val="00437DEA"/>
  </w:style>
  <w:style w:type="numbering" w:customStyle="1" w:styleId="NoList21231">
    <w:name w:val="No List21231"/>
    <w:next w:val="NoList"/>
    <w:semiHidden/>
    <w:rsid w:val="00437DEA"/>
  </w:style>
  <w:style w:type="numbering" w:customStyle="1" w:styleId="NoList31231">
    <w:name w:val="No List31231"/>
    <w:next w:val="NoList"/>
    <w:uiPriority w:val="99"/>
    <w:semiHidden/>
    <w:rsid w:val="00437DEA"/>
  </w:style>
  <w:style w:type="numbering" w:customStyle="1" w:styleId="NoList111241">
    <w:name w:val="No List111241"/>
    <w:next w:val="NoList"/>
    <w:uiPriority w:val="99"/>
    <w:semiHidden/>
    <w:unhideWhenUsed/>
    <w:rsid w:val="00437DEA"/>
  </w:style>
  <w:style w:type="numbering" w:customStyle="1" w:styleId="12231">
    <w:name w:val="無清單12231"/>
    <w:next w:val="NoList"/>
    <w:uiPriority w:val="99"/>
    <w:semiHidden/>
    <w:unhideWhenUsed/>
    <w:rsid w:val="00437DEA"/>
  </w:style>
  <w:style w:type="numbering" w:customStyle="1" w:styleId="111231">
    <w:name w:val="無清單111231"/>
    <w:next w:val="NoList"/>
    <w:uiPriority w:val="99"/>
    <w:semiHidden/>
    <w:unhideWhenUsed/>
    <w:rsid w:val="00437DEA"/>
  </w:style>
  <w:style w:type="numbering" w:customStyle="1" w:styleId="3119">
    <w:name w:val="无列表311"/>
    <w:next w:val="NoList"/>
    <w:uiPriority w:val="99"/>
    <w:semiHidden/>
    <w:unhideWhenUsed/>
    <w:rsid w:val="00437DEA"/>
  </w:style>
  <w:style w:type="numbering" w:customStyle="1" w:styleId="13211">
    <w:name w:val="无列表1321"/>
    <w:next w:val="NoList"/>
    <w:semiHidden/>
    <w:rsid w:val="00437DEA"/>
  </w:style>
  <w:style w:type="numbering" w:customStyle="1" w:styleId="NoList11321">
    <w:name w:val="No List11321"/>
    <w:next w:val="NoList"/>
    <w:uiPriority w:val="99"/>
    <w:semiHidden/>
    <w:unhideWhenUsed/>
    <w:rsid w:val="00437DEA"/>
  </w:style>
  <w:style w:type="numbering" w:customStyle="1" w:styleId="NoList4121">
    <w:name w:val="No List4121"/>
    <w:next w:val="NoList"/>
    <w:uiPriority w:val="99"/>
    <w:semiHidden/>
    <w:unhideWhenUsed/>
    <w:rsid w:val="00437DEA"/>
  </w:style>
  <w:style w:type="numbering" w:customStyle="1" w:styleId="2221">
    <w:name w:val="无列表2221"/>
    <w:next w:val="NoList"/>
    <w:uiPriority w:val="99"/>
    <w:semiHidden/>
    <w:unhideWhenUsed/>
    <w:rsid w:val="00437DEA"/>
  </w:style>
  <w:style w:type="numbering" w:customStyle="1" w:styleId="NoList121121">
    <w:name w:val="No List121121"/>
    <w:next w:val="NoList"/>
    <w:uiPriority w:val="99"/>
    <w:semiHidden/>
    <w:unhideWhenUsed/>
    <w:rsid w:val="00437DEA"/>
  </w:style>
  <w:style w:type="numbering" w:customStyle="1" w:styleId="1111211">
    <w:name w:val="リストなし111121"/>
    <w:next w:val="NoList"/>
    <w:uiPriority w:val="99"/>
    <w:semiHidden/>
    <w:unhideWhenUsed/>
    <w:rsid w:val="00437DEA"/>
  </w:style>
  <w:style w:type="numbering" w:customStyle="1" w:styleId="1111212">
    <w:name w:val="无列表111121"/>
    <w:next w:val="NoList"/>
    <w:semiHidden/>
    <w:rsid w:val="00437DEA"/>
  </w:style>
  <w:style w:type="numbering" w:customStyle="1" w:styleId="NoList211121">
    <w:name w:val="No List211121"/>
    <w:next w:val="NoList"/>
    <w:semiHidden/>
    <w:rsid w:val="00437DEA"/>
  </w:style>
  <w:style w:type="numbering" w:customStyle="1" w:styleId="NoList311121">
    <w:name w:val="No List311121"/>
    <w:next w:val="NoList"/>
    <w:uiPriority w:val="99"/>
    <w:semiHidden/>
    <w:rsid w:val="00437DEA"/>
  </w:style>
  <w:style w:type="numbering" w:customStyle="1" w:styleId="NoList1111121">
    <w:name w:val="No List1111121"/>
    <w:next w:val="NoList"/>
    <w:uiPriority w:val="99"/>
    <w:semiHidden/>
    <w:unhideWhenUsed/>
    <w:rsid w:val="00437DEA"/>
  </w:style>
  <w:style w:type="numbering" w:customStyle="1" w:styleId="1211210">
    <w:name w:val="無清單121121"/>
    <w:next w:val="NoList"/>
    <w:uiPriority w:val="99"/>
    <w:semiHidden/>
    <w:unhideWhenUsed/>
    <w:rsid w:val="00437DEA"/>
  </w:style>
  <w:style w:type="numbering" w:customStyle="1" w:styleId="11111210">
    <w:name w:val="無清單1111121"/>
    <w:next w:val="NoList"/>
    <w:uiPriority w:val="99"/>
    <w:semiHidden/>
    <w:unhideWhenUsed/>
    <w:rsid w:val="00437DEA"/>
  </w:style>
  <w:style w:type="numbering" w:customStyle="1" w:styleId="NoList13121">
    <w:name w:val="No List13121"/>
    <w:next w:val="NoList"/>
    <w:uiPriority w:val="99"/>
    <w:semiHidden/>
    <w:unhideWhenUsed/>
    <w:rsid w:val="00437DEA"/>
  </w:style>
  <w:style w:type="numbering" w:customStyle="1" w:styleId="121211">
    <w:name w:val="リストなし12121"/>
    <w:next w:val="NoList"/>
    <w:uiPriority w:val="99"/>
    <w:semiHidden/>
    <w:unhideWhenUsed/>
    <w:rsid w:val="00437DEA"/>
  </w:style>
  <w:style w:type="numbering" w:customStyle="1" w:styleId="121212">
    <w:name w:val="无列表12121"/>
    <w:next w:val="NoList"/>
    <w:semiHidden/>
    <w:rsid w:val="00437DEA"/>
  </w:style>
  <w:style w:type="numbering" w:customStyle="1" w:styleId="NoList22121">
    <w:name w:val="No List22121"/>
    <w:next w:val="NoList"/>
    <w:semiHidden/>
    <w:rsid w:val="00437DEA"/>
  </w:style>
  <w:style w:type="numbering" w:customStyle="1" w:styleId="NoList32121">
    <w:name w:val="No List32121"/>
    <w:next w:val="NoList"/>
    <w:uiPriority w:val="99"/>
    <w:semiHidden/>
    <w:rsid w:val="00437DEA"/>
  </w:style>
  <w:style w:type="numbering" w:customStyle="1" w:styleId="NoList112121">
    <w:name w:val="No List112121"/>
    <w:next w:val="NoList"/>
    <w:uiPriority w:val="99"/>
    <w:semiHidden/>
    <w:unhideWhenUsed/>
    <w:rsid w:val="00437DEA"/>
  </w:style>
  <w:style w:type="numbering" w:customStyle="1" w:styleId="131210">
    <w:name w:val="無清單13121"/>
    <w:next w:val="NoList"/>
    <w:uiPriority w:val="99"/>
    <w:semiHidden/>
    <w:unhideWhenUsed/>
    <w:rsid w:val="00437DEA"/>
  </w:style>
  <w:style w:type="numbering" w:customStyle="1" w:styleId="1121210">
    <w:name w:val="無清單112121"/>
    <w:next w:val="NoList"/>
    <w:uiPriority w:val="99"/>
    <w:semiHidden/>
    <w:unhideWhenUsed/>
    <w:rsid w:val="00437DEA"/>
  </w:style>
  <w:style w:type="numbering" w:customStyle="1" w:styleId="21121">
    <w:name w:val="无列表21121"/>
    <w:next w:val="NoList"/>
    <w:uiPriority w:val="99"/>
    <w:semiHidden/>
    <w:unhideWhenUsed/>
    <w:rsid w:val="00437DEA"/>
  </w:style>
  <w:style w:type="numbering" w:customStyle="1" w:styleId="NoList122121">
    <w:name w:val="No List122121"/>
    <w:next w:val="NoList"/>
    <w:uiPriority w:val="99"/>
    <w:semiHidden/>
    <w:unhideWhenUsed/>
    <w:rsid w:val="00437DEA"/>
  </w:style>
  <w:style w:type="numbering" w:customStyle="1" w:styleId="1121211">
    <w:name w:val="リストなし112121"/>
    <w:next w:val="NoList"/>
    <w:uiPriority w:val="99"/>
    <w:semiHidden/>
    <w:unhideWhenUsed/>
    <w:rsid w:val="00437DEA"/>
  </w:style>
  <w:style w:type="numbering" w:customStyle="1" w:styleId="1121212">
    <w:name w:val="无列表112121"/>
    <w:next w:val="NoList"/>
    <w:semiHidden/>
    <w:rsid w:val="00437DEA"/>
  </w:style>
  <w:style w:type="numbering" w:customStyle="1" w:styleId="NoList212121">
    <w:name w:val="No List212121"/>
    <w:next w:val="NoList"/>
    <w:semiHidden/>
    <w:rsid w:val="00437DEA"/>
  </w:style>
  <w:style w:type="numbering" w:customStyle="1" w:styleId="NoList312121">
    <w:name w:val="No List312121"/>
    <w:next w:val="NoList"/>
    <w:uiPriority w:val="99"/>
    <w:semiHidden/>
    <w:rsid w:val="00437DEA"/>
  </w:style>
  <w:style w:type="numbering" w:customStyle="1" w:styleId="NoList1112121">
    <w:name w:val="No List1112121"/>
    <w:next w:val="NoList"/>
    <w:uiPriority w:val="99"/>
    <w:semiHidden/>
    <w:unhideWhenUsed/>
    <w:rsid w:val="00437DEA"/>
  </w:style>
  <w:style w:type="numbering" w:customStyle="1" w:styleId="122121">
    <w:name w:val="無清單122121"/>
    <w:next w:val="NoList"/>
    <w:uiPriority w:val="99"/>
    <w:semiHidden/>
    <w:unhideWhenUsed/>
    <w:rsid w:val="00437DEA"/>
  </w:style>
  <w:style w:type="numbering" w:customStyle="1" w:styleId="1112121">
    <w:name w:val="無清單1112121"/>
    <w:next w:val="NoList"/>
    <w:uiPriority w:val="99"/>
    <w:semiHidden/>
    <w:unhideWhenUsed/>
    <w:rsid w:val="00437DEA"/>
  </w:style>
  <w:style w:type="numbering" w:customStyle="1" w:styleId="131111">
    <w:name w:val="无列表13111"/>
    <w:next w:val="NoList"/>
    <w:semiHidden/>
    <w:rsid w:val="00437DEA"/>
  </w:style>
  <w:style w:type="numbering" w:customStyle="1" w:styleId="NoList41111">
    <w:name w:val="No List41111"/>
    <w:next w:val="NoList"/>
    <w:uiPriority w:val="99"/>
    <w:semiHidden/>
    <w:unhideWhenUsed/>
    <w:rsid w:val="00437DEA"/>
  </w:style>
  <w:style w:type="numbering" w:customStyle="1" w:styleId="22111">
    <w:name w:val="无列表22111"/>
    <w:next w:val="NoList"/>
    <w:uiPriority w:val="99"/>
    <w:semiHidden/>
    <w:unhideWhenUsed/>
    <w:rsid w:val="00437DEA"/>
  </w:style>
  <w:style w:type="numbering" w:customStyle="1" w:styleId="NoList1211112">
    <w:name w:val="No List1211112"/>
    <w:next w:val="NoList"/>
    <w:uiPriority w:val="99"/>
    <w:semiHidden/>
    <w:unhideWhenUsed/>
    <w:rsid w:val="00437DEA"/>
  </w:style>
  <w:style w:type="numbering" w:customStyle="1" w:styleId="11111121">
    <w:name w:val="リストなし1111112"/>
    <w:next w:val="NoList"/>
    <w:uiPriority w:val="99"/>
    <w:semiHidden/>
    <w:unhideWhenUsed/>
    <w:rsid w:val="00437DEA"/>
  </w:style>
  <w:style w:type="numbering" w:customStyle="1" w:styleId="11111122">
    <w:name w:val="无列表1111112"/>
    <w:next w:val="NoList"/>
    <w:semiHidden/>
    <w:rsid w:val="00437DEA"/>
  </w:style>
  <w:style w:type="numbering" w:customStyle="1" w:styleId="NoList2111112">
    <w:name w:val="No List2111112"/>
    <w:next w:val="NoList"/>
    <w:semiHidden/>
    <w:rsid w:val="00437DEA"/>
  </w:style>
  <w:style w:type="numbering" w:customStyle="1" w:styleId="NoList3111112">
    <w:name w:val="No List3111112"/>
    <w:next w:val="NoList"/>
    <w:uiPriority w:val="99"/>
    <w:semiHidden/>
    <w:rsid w:val="00437DEA"/>
  </w:style>
  <w:style w:type="numbering" w:customStyle="1" w:styleId="NoList11111112">
    <w:name w:val="No List11111112"/>
    <w:next w:val="NoList"/>
    <w:uiPriority w:val="99"/>
    <w:semiHidden/>
    <w:unhideWhenUsed/>
    <w:rsid w:val="00437DEA"/>
  </w:style>
  <w:style w:type="numbering" w:customStyle="1" w:styleId="1211112">
    <w:name w:val="無清單1211112"/>
    <w:next w:val="NoList"/>
    <w:uiPriority w:val="99"/>
    <w:semiHidden/>
    <w:unhideWhenUsed/>
    <w:rsid w:val="00437DEA"/>
  </w:style>
  <w:style w:type="numbering" w:customStyle="1" w:styleId="111111120">
    <w:name w:val="無清單11111112"/>
    <w:next w:val="NoList"/>
    <w:uiPriority w:val="99"/>
    <w:semiHidden/>
    <w:unhideWhenUsed/>
    <w:rsid w:val="00437DEA"/>
  </w:style>
  <w:style w:type="numbering" w:customStyle="1" w:styleId="NoList131111">
    <w:name w:val="No List131111"/>
    <w:next w:val="NoList"/>
    <w:uiPriority w:val="99"/>
    <w:semiHidden/>
    <w:unhideWhenUsed/>
    <w:rsid w:val="00437DEA"/>
  </w:style>
  <w:style w:type="numbering" w:customStyle="1" w:styleId="1211113">
    <w:name w:val="リストなし121111"/>
    <w:next w:val="NoList"/>
    <w:uiPriority w:val="99"/>
    <w:semiHidden/>
    <w:unhideWhenUsed/>
    <w:rsid w:val="00437DEA"/>
  </w:style>
  <w:style w:type="numbering" w:customStyle="1" w:styleId="1211121">
    <w:name w:val="无列表121112"/>
    <w:next w:val="NoList"/>
    <w:semiHidden/>
    <w:rsid w:val="00437DEA"/>
  </w:style>
  <w:style w:type="numbering" w:customStyle="1" w:styleId="NoList221111">
    <w:name w:val="No List221111"/>
    <w:next w:val="NoList"/>
    <w:semiHidden/>
    <w:rsid w:val="00437DEA"/>
  </w:style>
  <w:style w:type="numbering" w:customStyle="1" w:styleId="NoList321111">
    <w:name w:val="No List321111"/>
    <w:next w:val="NoList"/>
    <w:uiPriority w:val="99"/>
    <w:semiHidden/>
    <w:rsid w:val="00437DEA"/>
  </w:style>
  <w:style w:type="numbering" w:customStyle="1" w:styleId="NoList1121111">
    <w:name w:val="No List1121111"/>
    <w:next w:val="NoList"/>
    <w:uiPriority w:val="99"/>
    <w:semiHidden/>
    <w:unhideWhenUsed/>
    <w:rsid w:val="00437DEA"/>
  </w:style>
  <w:style w:type="numbering" w:customStyle="1" w:styleId="1311110">
    <w:name w:val="無清單131111"/>
    <w:next w:val="NoList"/>
    <w:uiPriority w:val="99"/>
    <w:semiHidden/>
    <w:unhideWhenUsed/>
    <w:rsid w:val="00437DEA"/>
  </w:style>
  <w:style w:type="numbering" w:customStyle="1" w:styleId="11211110">
    <w:name w:val="無清單1121111"/>
    <w:next w:val="NoList"/>
    <w:uiPriority w:val="99"/>
    <w:semiHidden/>
    <w:unhideWhenUsed/>
    <w:rsid w:val="00437DEA"/>
  </w:style>
  <w:style w:type="numbering" w:customStyle="1" w:styleId="211112">
    <w:name w:val="无列表211112"/>
    <w:next w:val="NoList"/>
    <w:uiPriority w:val="99"/>
    <w:semiHidden/>
    <w:unhideWhenUsed/>
    <w:rsid w:val="00437DEA"/>
  </w:style>
  <w:style w:type="numbering" w:customStyle="1" w:styleId="NoList1221111">
    <w:name w:val="No List1221111"/>
    <w:next w:val="NoList"/>
    <w:uiPriority w:val="99"/>
    <w:semiHidden/>
    <w:unhideWhenUsed/>
    <w:rsid w:val="00437DEA"/>
  </w:style>
  <w:style w:type="numbering" w:customStyle="1" w:styleId="11211111">
    <w:name w:val="リストなし1121111"/>
    <w:next w:val="NoList"/>
    <w:uiPriority w:val="99"/>
    <w:semiHidden/>
    <w:unhideWhenUsed/>
    <w:rsid w:val="00437DEA"/>
  </w:style>
  <w:style w:type="numbering" w:customStyle="1" w:styleId="11211112">
    <w:name w:val="无列表1121111"/>
    <w:next w:val="NoList"/>
    <w:semiHidden/>
    <w:rsid w:val="00437DEA"/>
  </w:style>
  <w:style w:type="numbering" w:customStyle="1" w:styleId="NoList2121111">
    <w:name w:val="No List2121111"/>
    <w:next w:val="NoList"/>
    <w:semiHidden/>
    <w:rsid w:val="00437DEA"/>
  </w:style>
  <w:style w:type="numbering" w:customStyle="1" w:styleId="NoList3121111">
    <w:name w:val="No List3121111"/>
    <w:next w:val="NoList"/>
    <w:uiPriority w:val="99"/>
    <w:semiHidden/>
    <w:rsid w:val="00437DEA"/>
  </w:style>
  <w:style w:type="numbering" w:customStyle="1" w:styleId="NoList11121111">
    <w:name w:val="No List11121111"/>
    <w:next w:val="NoList"/>
    <w:uiPriority w:val="99"/>
    <w:semiHidden/>
    <w:unhideWhenUsed/>
    <w:rsid w:val="00437DEA"/>
  </w:style>
  <w:style w:type="numbering" w:customStyle="1" w:styleId="1221111">
    <w:name w:val="無清單1221111"/>
    <w:next w:val="NoList"/>
    <w:uiPriority w:val="99"/>
    <w:semiHidden/>
    <w:unhideWhenUsed/>
    <w:rsid w:val="00437DEA"/>
  </w:style>
  <w:style w:type="numbering" w:customStyle="1" w:styleId="11121111">
    <w:name w:val="無清單11121111"/>
    <w:next w:val="NoList"/>
    <w:uiPriority w:val="99"/>
    <w:semiHidden/>
    <w:unhideWhenUsed/>
    <w:rsid w:val="00437DEA"/>
  </w:style>
  <w:style w:type="numbering" w:customStyle="1" w:styleId="122113">
    <w:name w:val="无列表12211"/>
    <w:next w:val="NoList"/>
    <w:semiHidden/>
    <w:rsid w:val="00437DEA"/>
  </w:style>
  <w:style w:type="numbering" w:customStyle="1" w:styleId="53">
    <w:name w:val="无列表5"/>
    <w:next w:val="NoList"/>
    <w:uiPriority w:val="99"/>
    <w:semiHidden/>
    <w:unhideWhenUsed/>
    <w:rsid w:val="00437DEA"/>
  </w:style>
  <w:style w:type="numbering" w:customStyle="1" w:styleId="NoList18">
    <w:name w:val="No List18"/>
    <w:next w:val="NoList"/>
    <w:uiPriority w:val="99"/>
    <w:semiHidden/>
    <w:unhideWhenUsed/>
    <w:rsid w:val="00437DEA"/>
  </w:style>
  <w:style w:type="numbering" w:customStyle="1" w:styleId="173">
    <w:name w:val="リストなし17"/>
    <w:next w:val="NoList"/>
    <w:uiPriority w:val="99"/>
    <w:semiHidden/>
    <w:unhideWhenUsed/>
    <w:rsid w:val="00437DEA"/>
  </w:style>
  <w:style w:type="numbering" w:customStyle="1" w:styleId="174">
    <w:name w:val="无列表17"/>
    <w:next w:val="NoList"/>
    <w:semiHidden/>
    <w:rsid w:val="00437DEA"/>
  </w:style>
  <w:style w:type="numbering" w:customStyle="1" w:styleId="NoList27">
    <w:name w:val="No List27"/>
    <w:next w:val="NoList"/>
    <w:semiHidden/>
    <w:rsid w:val="00437DEA"/>
  </w:style>
  <w:style w:type="numbering" w:customStyle="1" w:styleId="NoList37">
    <w:name w:val="No List37"/>
    <w:next w:val="NoList"/>
    <w:uiPriority w:val="99"/>
    <w:semiHidden/>
    <w:rsid w:val="00437DEA"/>
  </w:style>
  <w:style w:type="numbering" w:customStyle="1" w:styleId="NoList118">
    <w:name w:val="No List118"/>
    <w:next w:val="NoList"/>
    <w:uiPriority w:val="99"/>
    <w:semiHidden/>
    <w:unhideWhenUsed/>
    <w:rsid w:val="00437DEA"/>
  </w:style>
  <w:style w:type="numbering" w:customStyle="1" w:styleId="182">
    <w:name w:val="無清單18"/>
    <w:next w:val="NoList"/>
    <w:uiPriority w:val="99"/>
    <w:semiHidden/>
    <w:unhideWhenUsed/>
    <w:rsid w:val="00437DEA"/>
  </w:style>
  <w:style w:type="numbering" w:customStyle="1" w:styleId="1170">
    <w:name w:val="無清單117"/>
    <w:next w:val="NoList"/>
    <w:uiPriority w:val="99"/>
    <w:semiHidden/>
    <w:unhideWhenUsed/>
    <w:rsid w:val="00437DEA"/>
  </w:style>
  <w:style w:type="numbering" w:customStyle="1" w:styleId="NoList46">
    <w:name w:val="No List46"/>
    <w:next w:val="NoList"/>
    <w:uiPriority w:val="99"/>
    <w:semiHidden/>
    <w:unhideWhenUsed/>
    <w:rsid w:val="00437DEA"/>
  </w:style>
  <w:style w:type="numbering" w:customStyle="1" w:styleId="NoList127">
    <w:name w:val="No List127"/>
    <w:next w:val="NoList"/>
    <w:uiPriority w:val="99"/>
    <w:semiHidden/>
    <w:unhideWhenUsed/>
    <w:rsid w:val="00437DEA"/>
  </w:style>
  <w:style w:type="numbering" w:customStyle="1" w:styleId="1171">
    <w:name w:val="リストなし117"/>
    <w:next w:val="NoList"/>
    <w:uiPriority w:val="99"/>
    <w:semiHidden/>
    <w:unhideWhenUsed/>
    <w:rsid w:val="00437DEA"/>
  </w:style>
  <w:style w:type="numbering" w:customStyle="1" w:styleId="1172">
    <w:name w:val="无列表117"/>
    <w:next w:val="NoList"/>
    <w:semiHidden/>
    <w:rsid w:val="00437DEA"/>
  </w:style>
  <w:style w:type="numbering" w:customStyle="1" w:styleId="NoList217">
    <w:name w:val="No List217"/>
    <w:next w:val="NoList"/>
    <w:semiHidden/>
    <w:rsid w:val="00437DEA"/>
  </w:style>
  <w:style w:type="numbering" w:customStyle="1" w:styleId="NoList317">
    <w:name w:val="No List317"/>
    <w:next w:val="NoList"/>
    <w:uiPriority w:val="99"/>
    <w:semiHidden/>
    <w:rsid w:val="00437DEA"/>
  </w:style>
  <w:style w:type="numbering" w:customStyle="1" w:styleId="NoList1117">
    <w:name w:val="No List1117"/>
    <w:next w:val="NoList"/>
    <w:uiPriority w:val="99"/>
    <w:semiHidden/>
    <w:unhideWhenUsed/>
    <w:rsid w:val="00437DEA"/>
  </w:style>
  <w:style w:type="numbering" w:customStyle="1" w:styleId="1270">
    <w:name w:val="無清單127"/>
    <w:next w:val="NoList"/>
    <w:uiPriority w:val="99"/>
    <w:semiHidden/>
    <w:unhideWhenUsed/>
    <w:rsid w:val="00437DEA"/>
  </w:style>
  <w:style w:type="numbering" w:customStyle="1" w:styleId="11170">
    <w:name w:val="無清單1117"/>
    <w:next w:val="NoList"/>
    <w:uiPriority w:val="99"/>
    <w:semiHidden/>
    <w:unhideWhenUsed/>
    <w:rsid w:val="00437DEA"/>
  </w:style>
  <w:style w:type="numbering" w:customStyle="1" w:styleId="261">
    <w:name w:val="无列表26"/>
    <w:next w:val="NoList"/>
    <w:uiPriority w:val="99"/>
    <w:semiHidden/>
    <w:unhideWhenUsed/>
    <w:rsid w:val="00437DEA"/>
  </w:style>
  <w:style w:type="numbering" w:customStyle="1" w:styleId="NoList1216">
    <w:name w:val="No List1216"/>
    <w:next w:val="NoList"/>
    <w:uiPriority w:val="99"/>
    <w:semiHidden/>
    <w:unhideWhenUsed/>
    <w:rsid w:val="00437DEA"/>
  </w:style>
  <w:style w:type="numbering" w:customStyle="1" w:styleId="11161">
    <w:name w:val="リストなし1116"/>
    <w:next w:val="NoList"/>
    <w:uiPriority w:val="99"/>
    <w:semiHidden/>
    <w:unhideWhenUsed/>
    <w:rsid w:val="00437DEA"/>
  </w:style>
  <w:style w:type="numbering" w:customStyle="1" w:styleId="11162">
    <w:name w:val="无列表1116"/>
    <w:next w:val="NoList"/>
    <w:semiHidden/>
    <w:rsid w:val="00437DEA"/>
  </w:style>
  <w:style w:type="numbering" w:customStyle="1" w:styleId="NoList2116">
    <w:name w:val="No List2116"/>
    <w:next w:val="NoList"/>
    <w:semiHidden/>
    <w:rsid w:val="00437DEA"/>
  </w:style>
  <w:style w:type="numbering" w:customStyle="1" w:styleId="NoList3116">
    <w:name w:val="No List3116"/>
    <w:next w:val="NoList"/>
    <w:uiPriority w:val="99"/>
    <w:semiHidden/>
    <w:rsid w:val="00437DEA"/>
  </w:style>
  <w:style w:type="numbering" w:customStyle="1" w:styleId="NoList11116">
    <w:name w:val="No List11116"/>
    <w:next w:val="NoList"/>
    <w:uiPriority w:val="99"/>
    <w:semiHidden/>
    <w:unhideWhenUsed/>
    <w:rsid w:val="00437DEA"/>
  </w:style>
  <w:style w:type="numbering" w:customStyle="1" w:styleId="12160">
    <w:name w:val="無清單1216"/>
    <w:next w:val="NoList"/>
    <w:uiPriority w:val="99"/>
    <w:semiHidden/>
    <w:unhideWhenUsed/>
    <w:rsid w:val="00437DEA"/>
  </w:style>
  <w:style w:type="numbering" w:customStyle="1" w:styleId="111160">
    <w:name w:val="無清單11116"/>
    <w:next w:val="NoList"/>
    <w:uiPriority w:val="99"/>
    <w:semiHidden/>
    <w:unhideWhenUsed/>
    <w:rsid w:val="00437DEA"/>
  </w:style>
  <w:style w:type="numbering" w:customStyle="1" w:styleId="NoList56">
    <w:name w:val="No List56"/>
    <w:next w:val="NoList"/>
    <w:uiPriority w:val="99"/>
    <w:semiHidden/>
    <w:unhideWhenUsed/>
    <w:rsid w:val="00437DEA"/>
  </w:style>
  <w:style w:type="numbering" w:customStyle="1" w:styleId="NoList136">
    <w:name w:val="No List136"/>
    <w:next w:val="NoList"/>
    <w:uiPriority w:val="99"/>
    <w:semiHidden/>
    <w:unhideWhenUsed/>
    <w:rsid w:val="00437DEA"/>
  </w:style>
  <w:style w:type="numbering" w:customStyle="1" w:styleId="1261">
    <w:name w:val="リストなし126"/>
    <w:next w:val="NoList"/>
    <w:uiPriority w:val="99"/>
    <w:semiHidden/>
    <w:unhideWhenUsed/>
    <w:rsid w:val="00437DEA"/>
  </w:style>
  <w:style w:type="numbering" w:customStyle="1" w:styleId="1262">
    <w:name w:val="无列表126"/>
    <w:next w:val="NoList"/>
    <w:semiHidden/>
    <w:rsid w:val="00437DEA"/>
  </w:style>
  <w:style w:type="numbering" w:customStyle="1" w:styleId="NoList226">
    <w:name w:val="No List226"/>
    <w:next w:val="NoList"/>
    <w:semiHidden/>
    <w:rsid w:val="00437DEA"/>
  </w:style>
  <w:style w:type="numbering" w:customStyle="1" w:styleId="NoList326">
    <w:name w:val="No List326"/>
    <w:next w:val="NoList"/>
    <w:uiPriority w:val="99"/>
    <w:semiHidden/>
    <w:rsid w:val="00437DEA"/>
  </w:style>
  <w:style w:type="numbering" w:customStyle="1" w:styleId="NoList1126">
    <w:name w:val="No List1126"/>
    <w:next w:val="NoList"/>
    <w:uiPriority w:val="99"/>
    <w:semiHidden/>
    <w:unhideWhenUsed/>
    <w:rsid w:val="00437DEA"/>
  </w:style>
  <w:style w:type="numbering" w:customStyle="1" w:styleId="1360">
    <w:name w:val="無清單136"/>
    <w:next w:val="NoList"/>
    <w:uiPriority w:val="99"/>
    <w:semiHidden/>
    <w:unhideWhenUsed/>
    <w:rsid w:val="00437DEA"/>
  </w:style>
  <w:style w:type="numbering" w:customStyle="1" w:styleId="11260">
    <w:name w:val="無清單1126"/>
    <w:next w:val="NoList"/>
    <w:uiPriority w:val="99"/>
    <w:semiHidden/>
    <w:unhideWhenUsed/>
    <w:rsid w:val="00437DEA"/>
  </w:style>
  <w:style w:type="numbering" w:customStyle="1" w:styleId="2160">
    <w:name w:val="无列表216"/>
    <w:next w:val="NoList"/>
    <w:uiPriority w:val="99"/>
    <w:semiHidden/>
    <w:unhideWhenUsed/>
    <w:rsid w:val="00437DEA"/>
  </w:style>
  <w:style w:type="numbering" w:customStyle="1" w:styleId="NoList1225">
    <w:name w:val="No List1225"/>
    <w:next w:val="NoList"/>
    <w:uiPriority w:val="99"/>
    <w:semiHidden/>
    <w:unhideWhenUsed/>
    <w:rsid w:val="00437DEA"/>
  </w:style>
  <w:style w:type="numbering" w:customStyle="1" w:styleId="11251">
    <w:name w:val="リストなし1125"/>
    <w:next w:val="NoList"/>
    <w:uiPriority w:val="99"/>
    <w:semiHidden/>
    <w:unhideWhenUsed/>
    <w:rsid w:val="00437DEA"/>
  </w:style>
  <w:style w:type="numbering" w:customStyle="1" w:styleId="11252">
    <w:name w:val="无列表1125"/>
    <w:next w:val="NoList"/>
    <w:semiHidden/>
    <w:rsid w:val="00437DEA"/>
  </w:style>
  <w:style w:type="numbering" w:customStyle="1" w:styleId="NoList2125">
    <w:name w:val="No List2125"/>
    <w:next w:val="NoList"/>
    <w:semiHidden/>
    <w:rsid w:val="00437DEA"/>
  </w:style>
  <w:style w:type="numbering" w:customStyle="1" w:styleId="NoList3125">
    <w:name w:val="No List3125"/>
    <w:next w:val="NoList"/>
    <w:uiPriority w:val="99"/>
    <w:semiHidden/>
    <w:rsid w:val="00437DEA"/>
  </w:style>
  <w:style w:type="numbering" w:customStyle="1" w:styleId="NoList11126">
    <w:name w:val="No List11126"/>
    <w:next w:val="NoList"/>
    <w:uiPriority w:val="99"/>
    <w:semiHidden/>
    <w:unhideWhenUsed/>
    <w:rsid w:val="00437DEA"/>
  </w:style>
  <w:style w:type="numbering" w:customStyle="1" w:styleId="12250">
    <w:name w:val="無清單1225"/>
    <w:next w:val="NoList"/>
    <w:uiPriority w:val="99"/>
    <w:semiHidden/>
    <w:unhideWhenUsed/>
    <w:rsid w:val="00437DEA"/>
  </w:style>
  <w:style w:type="numbering" w:customStyle="1" w:styleId="111250">
    <w:name w:val="無清單11125"/>
    <w:next w:val="NoList"/>
    <w:uiPriority w:val="99"/>
    <w:semiHidden/>
    <w:unhideWhenUsed/>
    <w:rsid w:val="00437DEA"/>
  </w:style>
  <w:style w:type="numbering" w:customStyle="1" w:styleId="NoList63">
    <w:name w:val="No List63"/>
    <w:next w:val="NoList"/>
    <w:uiPriority w:val="99"/>
    <w:semiHidden/>
    <w:unhideWhenUsed/>
    <w:rsid w:val="00437DEA"/>
  </w:style>
  <w:style w:type="numbering" w:customStyle="1" w:styleId="NoList143">
    <w:name w:val="No List143"/>
    <w:next w:val="NoList"/>
    <w:uiPriority w:val="99"/>
    <w:semiHidden/>
    <w:unhideWhenUsed/>
    <w:rsid w:val="00437DEA"/>
  </w:style>
  <w:style w:type="numbering" w:customStyle="1" w:styleId="1333">
    <w:name w:val="リストなし133"/>
    <w:next w:val="NoList"/>
    <w:uiPriority w:val="99"/>
    <w:semiHidden/>
    <w:unhideWhenUsed/>
    <w:rsid w:val="00437DEA"/>
  </w:style>
  <w:style w:type="numbering" w:customStyle="1" w:styleId="1342">
    <w:name w:val="无列表134"/>
    <w:next w:val="NoList"/>
    <w:semiHidden/>
    <w:rsid w:val="00437DEA"/>
  </w:style>
  <w:style w:type="numbering" w:customStyle="1" w:styleId="NoList233">
    <w:name w:val="No List233"/>
    <w:next w:val="NoList"/>
    <w:semiHidden/>
    <w:rsid w:val="00437DEA"/>
  </w:style>
  <w:style w:type="numbering" w:customStyle="1" w:styleId="NoList333">
    <w:name w:val="No List333"/>
    <w:next w:val="NoList"/>
    <w:uiPriority w:val="99"/>
    <w:semiHidden/>
    <w:rsid w:val="00437DEA"/>
  </w:style>
  <w:style w:type="numbering" w:customStyle="1" w:styleId="NoList1134">
    <w:name w:val="No List1134"/>
    <w:next w:val="NoList"/>
    <w:uiPriority w:val="99"/>
    <w:semiHidden/>
    <w:unhideWhenUsed/>
    <w:rsid w:val="00437DEA"/>
  </w:style>
  <w:style w:type="numbering" w:customStyle="1" w:styleId="1431">
    <w:name w:val="無清單143"/>
    <w:next w:val="NoList"/>
    <w:uiPriority w:val="99"/>
    <w:semiHidden/>
    <w:unhideWhenUsed/>
    <w:rsid w:val="00437DEA"/>
  </w:style>
  <w:style w:type="numbering" w:customStyle="1" w:styleId="11330">
    <w:name w:val="無清單1133"/>
    <w:next w:val="NoList"/>
    <w:uiPriority w:val="99"/>
    <w:semiHidden/>
    <w:unhideWhenUsed/>
    <w:rsid w:val="00437DEA"/>
  </w:style>
  <w:style w:type="numbering" w:customStyle="1" w:styleId="224">
    <w:name w:val="无列表224"/>
    <w:next w:val="NoList"/>
    <w:uiPriority w:val="99"/>
    <w:semiHidden/>
    <w:unhideWhenUsed/>
    <w:rsid w:val="00437DEA"/>
  </w:style>
  <w:style w:type="numbering" w:customStyle="1" w:styleId="NoList1233">
    <w:name w:val="No List1233"/>
    <w:next w:val="NoList"/>
    <w:uiPriority w:val="99"/>
    <w:semiHidden/>
    <w:unhideWhenUsed/>
    <w:rsid w:val="00437DEA"/>
  </w:style>
  <w:style w:type="numbering" w:customStyle="1" w:styleId="11331">
    <w:name w:val="リストなし1133"/>
    <w:next w:val="NoList"/>
    <w:uiPriority w:val="99"/>
    <w:semiHidden/>
    <w:unhideWhenUsed/>
    <w:rsid w:val="00437DEA"/>
  </w:style>
  <w:style w:type="numbering" w:customStyle="1" w:styleId="11332">
    <w:name w:val="无列表1133"/>
    <w:next w:val="NoList"/>
    <w:semiHidden/>
    <w:rsid w:val="00437DEA"/>
  </w:style>
  <w:style w:type="numbering" w:customStyle="1" w:styleId="NoList2133">
    <w:name w:val="No List2133"/>
    <w:next w:val="NoList"/>
    <w:semiHidden/>
    <w:rsid w:val="00437DEA"/>
  </w:style>
  <w:style w:type="numbering" w:customStyle="1" w:styleId="NoList3133">
    <w:name w:val="No List3133"/>
    <w:next w:val="NoList"/>
    <w:uiPriority w:val="99"/>
    <w:semiHidden/>
    <w:rsid w:val="00437DEA"/>
  </w:style>
  <w:style w:type="numbering" w:customStyle="1" w:styleId="NoList11133">
    <w:name w:val="No List11133"/>
    <w:next w:val="NoList"/>
    <w:uiPriority w:val="99"/>
    <w:semiHidden/>
    <w:unhideWhenUsed/>
    <w:rsid w:val="00437DEA"/>
  </w:style>
  <w:style w:type="numbering" w:customStyle="1" w:styleId="12330">
    <w:name w:val="無清單1233"/>
    <w:next w:val="NoList"/>
    <w:uiPriority w:val="99"/>
    <w:semiHidden/>
    <w:unhideWhenUsed/>
    <w:rsid w:val="00437DEA"/>
  </w:style>
  <w:style w:type="numbering" w:customStyle="1" w:styleId="111330">
    <w:name w:val="無清單11133"/>
    <w:next w:val="NoList"/>
    <w:uiPriority w:val="99"/>
    <w:semiHidden/>
    <w:unhideWhenUsed/>
    <w:rsid w:val="00437DEA"/>
  </w:style>
  <w:style w:type="numbering" w:customStyle="1" w:styleId="NoList414">
    <w:name w:val="No List414"/>
    <w:next w:val="NoList"/>
    <w:uiPriority w:val="99"/>
    <w:semiHidden/>
    <w:unhideWhenUsed/>
    <w:rsid w:val="00437DEA"/>
  </w:style>
  <w:style w:type="numbering" w:customStyle="1" w:styleId="NoList12114">
    <w:name w:val="No List12114"/>
    <w:next w:val="NoList"/>
    <w:uiPriority w:val="99"/>
    <w:semiHidden/>
    <w:unhideWhenUsed/>
    <w:rsid w:val="00437DEA"/>
  </w:style>
  <w:style w:type="numbering" w:customStyle="1" w:styleId="111142">
    <w:name w:val="リストなし11114"/>
    <w:next w:val="NoList"/>
    <w:uiPriority w:val="99"/>
    <w:semiHidden/>
    <w:unhideWhenUsed/>
    <w:rsid w:val="00437DEA"/>
  </w:style>
  <w:style w:type="numbering" w:customStyle="1" w:styleId="111143">
    <w:name w:val="无列表11114"/>
    <w:next w:val="NoList"/>
    <w:semiHidden/>
    <w:rsid w:val="00437DEA"/>
  </w:style>
  <w:style w:type="numbering" w:customStyle="1" w:styleId="NoList21114">
    <w:name w:val="No List21114"/>
    <w:next w:val="NoList"/>
    <w:semiHidden/>
    <w:rsid w:val="00437DEA"/>
  </w:style>
  <w:style w:type="numbering" w:customStyle="1" w:styleId="NoList31114">
    <w:name w:val="No List31114"/>
    <w:next w:val="NoList"/>
    <w:uiPriority w:val="99"/>
    <w:semiHidden/>
    <w:rsid w:val="00437DEA"/>
  </w:style>
  <w:style w:type="numbering" w:customStyle="1" w:styleId="NoList111114">
    <w:name w:val="No List111114"/>
    <w:next w:val="NoList"/>
    <w:uiPriority w:val="99"/>
    <w:semiHidden/>
    <w:unhideWhenUsed/>
    <w:rsid w:val="00437DEA"/>
  </w:style>
  <w:style w:type="numbering" w:customStyle="1" w:styleId="121140">
    <w:name w:val="無清單12114"/>
    <w:next w:val="NoList"/>
    <w:uiPriority w:val="99"/>
    <w:semiHidden/>
    <w:unhideWhenUsed/>
    <w:rsid w:val="00437DEA"/>
  </w:style>
  <w:style w:type="numbering" w:customStyle="1" w:styleId="111114">
    <w:name w:val="無清單111114"/>
    <w:next w:val="NoList"/>
    <w:uiPriority w:val="99"/>
    <w:semiHidden/>
    <w:unhideWhenUsed/>
    <w:rsid w:val="00437DEA"/>
  </w:style>
  <w:style w:type="numbering" w:customStyle="1" w:styleId="NoList513">
    <w:name w:val="No List513"/>
    <w:next w:val="NoList"/>
    <w:uiPriority w:val="99"/>
    <w:semiHidden/>
    <w:unhideWhenUsed/>
    <w:rsid w:val="00437DEA"/>
  </w:style>
  <w:style w:type="numbering" w:customStyle="1" w:styleId="NoList1314">
    <w:name w:val="No List1314"/>
    <w:next w:val="NoList"/>
    <w:uiPriority w:val="99"/>
    <w:semiHidden/>
    <w:unhideWhenUsed/>
    <w:rsid w:val="00437DEA"/>
  </w:style>
  <w:style w:type="numbering" w:customStyle="1" w:styleId="12142">
    <w:name w:val="リストなし1214"/>
    <w:next w:val="NoList"/>
    <w:uiPriority w:val="99"/>
    <w:semiHidden/>
    <w:unhideWhenUsed/>
    <w:rsid w:val="00437DEA"/>
  </w:style>
  <w:style w:type="numbering" w:customStyle="1" w:styleId="12143">
    <w:name w:val="无列表1214"/>
    <w:next w:val="NoList"/>
    <w:semiHidden/>
    <w:rsid w:val="00437DEA"/>
  </w:style>
  <w:style w:type="numbering" w:customStyle="1" w:styleId="NoList2214">
    <w:name w:val="No List2214"/>
    <w:next w:val="NoList"/>
    <w:semiHidden/>
    <w:rsid w:val="00437DEA"/>
  </w:style>
  <w:style w:type="numbering" w:customStyle="1" w:styleId="NoList3214">
    <w:name w:val="No List3214"/>
    <w:next w:val="NoList"/>
    <w:uiPriority w:val="99"/>
    <w:semiHidden/>
    <w:rsid w:val="00437DEA"/>
  </w:style>
  <w:style w:type="numbering" w:customStyle="1" w:styleId="NoList11214">
    <w:name w:val="No List11214"/>
    <w:next w:val="NoList"/>
    <w:uiPriority w:val="99"/>
    <w:semiHidden/>
    <w:unhideWhenUsed/>
    <w:rsid w:val="00437DEA"/>
  </w:style>
  <w:style w:type="numbering" w:customStyle="1" w:styleId="13140">
    <w:name w:val="無清單1314"/>
    <w:next w:val="NoList"/>
    <w:uiPriority w:val="99"/>
    <w:semiHidden/>
    <w:unhideWhenUsed/>
    <w:rsid w:val="00437DEA"/>
  </w:style>
  <w:style w:type="numbering" w:customStyle="1" w:styleId="112140">
    <w:name w:val="無清單11214"/>
    <w:next w:val="NoList"/>
    <w:uiPriority w:val="99"/>
    <w:semiHidden/>
    <w:unhideWhenUsed/>
    <w:rsid w:val="00437DEA"/>
  </w:style>
  <w:style w:type="numbering" w:customStyle="1" w:styleId="2114">
    <w:name w:val="无列表2114"/>
    <w:next w:val="NoList"/>
    <w:uiPriority w:val="99"/>
    <w:semiHidden/>
    <w:unhideWhenUsed/>
    <w:rsid w:val="00437DEA"/>
  </w:style>
  <w:style w:type="numbering" w:customStyle="1" w:styleId="NoList12214">
    <w:name w:val="No List12214"/>
    <w:next w:val="NoList"/>
    <w:uiPriority w:val="99"/>
    <w:semiHidden/>
    <w:unhideWhenUsed/>
    <w:rsid w:val="00437DEA"/>
  </w:style>
  <w:style w:type="numbering" w:customStyle="1" w:styleId="112141">
    <w:name w:val="リストなし11214"/>
    <w:next w:val="NoList"/>
    <w:uiPriority w:val="99"/>
    <w:semiHidden/>
    <w:unhideWhenUsed/>
    <w:rsid w:val="00437DEA"/>
  </w:style>
  <w:style w:type="numbering" w:customStyle="1" w:styleId="112142">
    <w:name w:val="无列表11214"/>
    <w:next w:val="NoList"/>
    <w:semiHidden/>
    <w:rsid w:val="00437DEA"/>
  </w:style>
  <w:style w:type="numbering" w:customStyle="1" w:styleId="NoList21214">
    <w:name w:val="No List21214"/>
    <w:next w:val="NoList"/>
    <w:semiHidden/>
    <w:rsid w:val="00437DEA"/>
  </w:style>
  <w:style w:type="numbering" w:customStyle="1" w:styleId="NoList31214">
    <w:name w:val="No List31214"/>
    <w:next w:val="NoList"/>
    <w:uiPriority w:val="99"/>
    <w:semiHidden/>
    <w:rsid w:val="00437DEA"/>
  </w:style>
  <w:style w:type="numbering" w:customStyle="1" w:styleId="NoList111214">
    <w:name w:val="No List111214"/>
    <w:next w:val="NoList"/>
    <w:uiPriority w:val="99"/>
    <w:semiHidden/>
    <w:unhideWhenUsed/>
    <w:rsid w:val="00437DEA"/>
  </w:style>
  <w:style w:type="numbering" w:customStyle="1" w:styleId="122140">
    <w:name w:val="無清單12214"/>
    <w:next w:val="NoList"/>
    <w:uiPriority w:val="99"/>
    <w:semiHidden/>
    <w:unhideWhenUsed/>
    <w:rsid w:val="00437DEA"/>
  </w:style>
  <w:style w:type="numbering" w:customStyle="1" w:styleId="1112140">
    <w:name w:val="無清單111214"/>
    <w:next w:val="NoList"/>
    <w:uiPriority w:val="99"/>
    <w:semiHidden/>
    <w:unhideWhenUsed/>
    <w:rsid w:val="00437DEA"/>
  </w:style>
  <w:style w:type="numbering" w:customStyle="1" w:styleId="330">
    <w:name w:val="无列表33"/>
    <w:next w:val="NoList"/>
    <w:uiPriority w:val="99"/>
    <w:semiHidden/>
    <w:unhideWhenUsed/>
    <w:rsid w:val="00437DEA"/>
  </w:style>
  <w:style w:type="numbering" w:customStyle="1" w:styleId="13131">
    <w:name w:val="无列表1313"/>
    <w:next w:val="NoList"/>
    <w:semiHidden/>
    <w:rsid w:val="00437DEA"/>
  </w:style>
  <w:style w:type="numbering" w:customStyle="1" w:styleId="NoList11312">
    <w:name w:val="No List11312"/>
    <w:next w:val="NoList"/>
    <w:uiPriority w:val="99"/>
    <w:semiHidden/>
    <w:unhideWhenUsed/>
    <w:rsid w:val="00437DEA"/>
  </w:style>
  <w:style w:type="numbering" w:customStyle="1" w:styleId="NoList4113">
    <w:name w:val="No List4113"/>
    <w:next w:val="NoList"/>
    <w:uiPriority w:val="99"/>
    <w:semiHidden/>
    <w:unhideWhenUsed/>
    <w:rsid w:val="00437DEA"/>
  </w:style>
  <w:style w:type="numbering" w:customStyle="1" w:styleId="2213">
    <w:name w:val="无列表2213"/>
    <w:next w:val="NoList"/>
    <w:uiPriority w:val="99"/>
    <w:semiHidden/>
    <w:unhideWhenUsed/>
    <w:rsid w:val="00437DEA"/>
  </w:style>
  <w:style w:type="numbering" w:customStyle="1" w:styleId="NoList121113">
    <w:name w:val="No List121113"/>
    <w:next w:val="NoList"/>
    <w:uiPriority w:val="99"/>
    <w:semiHidden/>
    <w:unhideWhenUsed/>
    <w:rsid w:val="00437DEA"/>
  </w:style>
  <w:style w:type="numbering" w:customStyle="1" w:styleId="1111130">
    <w:name w:val="リストなし111113"/>
    <w:next w:val="NoList"/>
    <w:uiPriority w:val="99"/>
    <w:semiHidden/>
    <w:unhideWhenUsed/>
    <w:rsid w:val="00437DEA"/>
  </w:style>
  <w:style w:type="numbering" w:customStyle="1" w:styleId="1111131">
    <w:name w:val="无列表111113"/>
    <w:next w:val="NoList"/>
    <w:semiHidden/>
    <w:rsid w:val="00437DEA"/>
  </w:style>
  <w:style w:type="numbering" w:customStyle="1" w:styleId="NoList211113">
    <w:name w:val="No List211113"/>
    <w:next w:val="NoList"/>
    <w:semiHidden/>
    <w:rsid w:val="00437DEA"/>
  </w:style>
  <w:style w:type="numbering" w:customStyle="1" w:styleId="NoList311113">
    <w:name w:val="No List311113"/>
    <w:next w:val="NoList"/>
    <w:uiPriority w:val="99"/>
    <w:semiHidden/>
    <w:rsid w:val="00437DEA"/>
  </w:style>
  <w:style w:type="numbering" w:customStyle="1" w:styleId="NoList1111113">
    <w:name w:val="No List1111113"/>
    <w:next w:val="NoList"/>
    <w:uiPriority w:val="99"/>
    <w:semiHidden/>
    <w:unhideWhenUsed/>
    <w:rsid w:val="00437DEA"/>
  </w:style>
  <w:style w:type="numbering" w:customStyle="1" w:styleId="1211130">
    <w:name w:val="無清單121113"/>
    <w:next w:val="NoList"/>
    <w:uiPriority w:val="99"/>
    <w:semiHidden/>
    <w:unhideWhenUsed/>
    <w:rsid w:val="00437DEA"/>
  </w:style>
  <w:style w:type="numbering" w:customStyle="1" w:styleId="1111113">
    <w:name w:val="無清單1111113"/>
    <w:next w:val="NoList"/>
    <w:uiPriority w:val="99"/>
    <w:semiHidden/>
    <w:unhideWhenUsed/>
    <w:rsid w:val="00437DEA"/>
  </w:style>
  <w:style w:type="numbering" w:customStyle="1" w:styleId="NoList13113">
    <w:name w:val="No List13113"/>
    <w:next w:val="NoList"/>
    <w:uiPriority w:val="99"/>
    <w:semiHidden/>
    <w:unhideWhenUsed/>
    <w:rsid w:val="00437DEA"/>
  </w:style>
  <w:style w:type="numbering" w:customStyle="1" w:styleId="121131">
    <w:name w:val="リストなし12113"/>
    <w:next w:val="NoList"/>
    <w:uiPriority w:val="99"/>
    <w:semiHidden/>
    <w:unhideWhenUsed/>
    <w:rsid w:val="00437DEA"/>
  </w:style>
  <w:style w:type="numbering" w:customStyle="1" w:styleId="121132">
    <w:name w:val="无列表12113"/>
    <w:next w:val="NoList"/>
    <w:semiHidden/>
    <w:rsid w:val="00437DEA"/>
  </w:style>
  <w:style w:type="numbering" w:customStyle="1" w:styleId="NoList22113">
    <w:name w:val="No List22113"/>
    <w:next w:val="NoList"/>
    <w:semiHidden/>
    <w:rsid w:val="00437DEA"/>
  </w:style>
  <w:style w:type="numbering" w:customStyle="1" w:styleId="NoList32113">
    <w:name w:val="No List32113"/>
    <w:next w:val="NoList"/>
    <w:uiPriority w:val="99"/>
    <w:semiHidden/>
    <w:rsid w:val="00437DEA"/>
  </w:style>
  <w:style w:type="numbering" w:customStyle="1" w:styleId="NoList112113">
    <w:name w:val="No List112113"/>
    <w:next w:val="NoList"/>
    <w:uiPriority w:val="99"/>
    <w:semiHidden/>
    <w:unhideWhenUsed/>
    <w:rsid w:val="00437DEA"/>
  </w:style>
  <w:style w:type="numbering" w:customStyle="1" w:styleId="13113">
    <w:name w:val="無清單13113"/>
    <w:next w:val="NoList"/>
    <w:uiPriority w:val="99"/>
    <w:semiHidden/>
    <w:unhideWhenUsed/>
    <w:rsid w:val="00437DEA"/>
  </w:style>
  <w:style w:type="numbering" w:customStyle="1" w:styleId="112113">
    <w:name w:val="無清單112113"/>
    <w:next w:val="NoList"/>
    <w:uiPriority w:val="99"/>
    <w:semiHidden/>
    <w:unhideWhenUsed/>
    <w:rsid w:val="00437DEA"/>
  </w:style>
  <w:style w:type="numbering" w:customStyle="1" w:styleId="21113">
    <w:name w:val="无列表21113"/>
    <w:next w:val="NoList"/>
    <w:uiPriority w:val="99"/>
    <w:semiHidden/>
    <w:unhideWhenUsed/>
    <w:rsid w:val="00437DEA"/>
  </w:style>
  <w:style w:type="numbering" w:customStyle="1" w:styleId="NoList122113">
    <w:name w:val="No List122113"/>
    <w:next w:val="NoList"/>
    <w:uiPriority w:val="99"/>
    <w:semiHidden/>
    <w:unhideWhenUsed/>
    <w:rsid w:val="00437DEA"/>
  </w:style>
  <w:style w:type="numbering" w:customStyle="1" w:styleId="1121130">
    <w:name w:val="リストなし112113"/>
    <w:next w:val="NoList"/>
    <w:uiPriority w:val="99"/>
    <w:semiHidden/>
    <w:unhideWhenUsed/>
    <w:rsid w:val="00437DEA"/>
  </w:style>
  <w:style w:type="numbering" w:customStyle="1" w:styleId="1121131">
    <w:name w:val="无列表112113"/>
    <w:next w:val="NoList"/>
    <w:semiHidden/>
    <w:rsid w:val="00437DEA"/>
  </w:style>
  <w:style w:type="numbering" w:customStyle="1" w:styleId="NoList212113">
    <w:name w:val="No List212113"/>
    <w:next w:val="NoList"/>
    <w:semiHidden/>
    <w:rsid w:val="00437DEA"/>
  </w:style>
  <w:style w:type="numbering" w:customStyle="1" w:styleId="NoList312113">
    <w:name w:val="No List312113"/>
    <w:next w:val="NoList"/>
    <w:uiPriority w:val="99"/>
    <w:semiHidden/>
    <w:rsid w:val="00437DEA"/>
  </w:style>
  <w:style w:type="numbering" w:customStyle="1" w:styleId="NoList1112113">
    <w:name w:val="No List1112113"/>
    <w:next w:val="NoList"/>
    <w:uiPriority w:val="99"/>
    <w:semiHidden/>
    <w:unhideWhenUsed/>
    <w:rsid w:val="00437DEA"/>
  </w:style>
  <w:style w:type="numbering" w:customStyle="1" w:styleId="1221130">
    <w:name w:val="無清單122113"/>
    <w:next w:val="NoList"/>
    <w:uiPriority w:val="99"/>
    <w:semiHidden/>
    <w:unhideWhenUsed/>
    <w:rsid w:val="00437DEA"/>
  </w:style>
  <w:style w:type="numbering" w:customStyle="1" w:styleId="1112113">
    <w:name w:val="無清單1112113"/>
    <w:next w:val="NoList"/>
    <w:uiPriority w:val="99"/>
    <w:semiHidden/>
    <w:unhideWhenUsed/>
    <w:rsid w:val="00437DEA"/>
  </w:style>
  <w:style w:type="numbering" w:customStyle="1" w:styleId="NoList5112">
    <w:name w:val="No List5112"/>
    <w:next w:val="NoList"/>
    <w:uiPriority w:val="99"/>
    <w:semiHidden/>
    <w:unhideWhenUsed/>
    <w:rsid w:val="00437DEA"/>
  </w:style>
  <w:style w:type="numbering" w:customStyle="1" w:styleId="NoList612">
    <w:name w:val="No List612"/>
    <w:next w:val="NoList"/>
    <w:uiPriority w:val="99"/>
    <w:semiHidden/>
    <w:unhideWhenUsed/>
    <w:rsid w:val="00437DEA"/>
  </w:style>
  <w:style w:type="numbering" w:customStyle="1" w:styleId="NoList1412">
    <w:name w:val="No List1412"/>
    <w:next w:val="NoList"/>
    <w:uiPriority w:val="99"/>
    <w:semiHidden/>
    <w:unhideWhenUsed/>
    <w:rsid w:val="00437DEA"/>
  </w:style>
  <w:style w:type="numbering" w:customStyle="1" w:styleId="13122">
    <w:name w:val="リストなし1312"/>
    <w:next w:val="NoList"/>
    <w:uiPriority w:val="99"/>
    <w:semiHidden/>
    <w:unhideWhenUsed/>
    <w:rsid w:val="00437DEA"/>
  </w:style>
  <w:style w:type="numbering" w:customStyle="1" w:styleId="NoList2312">
    <w:name w:val="No List2312"/>
    <w:next w:val="NoList"/>
    <w:semiHidden/>
    <w:rsid w:val="00437DEA"/>
  </w:style>
  <w:style w:type="numbering" w:customStyle="1" w:styleId="NoList3312">
    <w:name w:val="No List3312"/>
    <w:next w:val="NoList"/>
    <w:uiPriority w:val="99"/>
    <w:semiHidden/>
    <w:rsid w:val="00437DEA"/>
  </w:style>
  <w:style w:type="numbering" w:customStyle="1" w:styleId="NoList1142">
    <w:name w:val="No List1142"/>
    <w:next w:val="NoList"/>
    <w:uiPriority w:val="99"/>
    <w:semiHidden/>
    <w:unhideWhenUsed/>
    <w:rsid w:val="00437DEA"/>
  </w:style>
  <w:style w:type="numbering" w:customStyle="1" w:styleId="14120">
    <w:name w:val="無清單1412"/>
    <w:next w:val="NoList"/>
    <w:uiPriority w:val="99"/>
    <w:semiHidden/>
    <w:unhideWhenUsed/>
    <w:rsid w:val="00437DEA"/>
  </w:style>
  <w:style w:type="numbering" w:customStyle="1" w:styleId="113120">
    <w:name w:val="無清單11312"/>
    <w:next w:val="NoList"/>
    <w:uiPriority w:val="99"/>
    <w:semiHidden/>
    <w:unhideWhenUsed/>
    <w:rsid w:val="00437DEA"/>
  </w:style>
  <w:style w:type="numbering" w:customStyle="1" w:styleId="NoList422">
    <w:name w:val="No List422"/>
    <w:next w:val="NoList"/>
    <w:uiPriority w:val="99"/>
    <w:semiHidden/>
    <w:unhideWhenUsed/>
    <w:rsid w:val="00437DEA"/>
  </w:style>
  <w:style w:type="numbering" w:customStyle="1" w:styleId="NoList12312">
    <w:name w:val="No List12312"/>
    <w:next w:val="NoList"/>
    <w:uiPriority w:val="99"/>
    <w:semiHidden/>
    <w:unhideWhenUsed/>
    <w:rsid w:val="00437DEA"/>
  </w:style>
  <w:style w:type="numbering" w:customStyle="1" w:styleId="113121">
    <w:name w:val="リストなし11312"/>
    <w:next w:val="NoList"/>
    <w:uiPriority w:val="99"/>
    <w:semiHidden/>
    <w:unhideWhenUsed/>
    <w:rsid w:val="00437DEA"/>
  </w:style>
  <w:style w:type="numbering" w:customStyle="1" w:styleId="113122">
    <w:name w:val="无列表11312"/>
    <w:next w:val="NoList"/>
    <w:semiHidden/>
    <w:rsid w:val="00437DEA"/>
  </w:style>
  <w:style w:type="numbering" w:customStyle="1" w:styleId="NoList21312">
    <w:name w:val="No List21312"/>
    <w:next w:val="NoList"/>
    <w:semiHidden/>
    <w:rsid w:val="00437DEA"/>
  </w:style>
  <w:style w:type="numbering" w:customStyle="1" w:styleId="NoList31312">
    <w:name w:val="No List31312"/>
    <w:next w:val="NoList"/>
    <w:uiPriority w:val="99"/>
    <w:semiHidden/>
    <w:rsid w:val="00437DEA"/>
  </w:style>
  <w:style w:type="numbering" w:customStyle="1" w:styleId="NoList111312">
    <w:name w:val="No List111312"/>
    <w:next w:val="NoList"/>
    <w:uiPriority w:val="99"/>
    <w:semiHidden/>
    <w:unhideWhenUsed/>
    <w:rsid w:val="00437DEA"/>
  </w:style>
  <w:style w:type="numbering" w:customStyle="1" w:styleId="123120">
    <w:name w:val="無清單12312"/>
    <w:next w:val="NoList"/>
    <w:uiPriority w:val="99"/>
    <w:semiHidden/>
    <w:unhideWhenUsed/>
    <w:rsid w:val="00437DEA"/>
  </w:style>
  <w:style w:type="numbering" w:customStyle="1" w:styleId="1113120">
    <w:name w:val="無清單111312"/>
    <w:next w:val="NoList"/>
    <w:uiPriority w:val="99"/>
    <w:semiHidden/>
    <w:unhideWhenUsed/>
    <w:rsid w:val="00437DEA"/>
  </w:style>
  <w:style w:type="numbering" w:customStyle="1" w:styleId="NoList12122">
    <w:name w:val="No List12122"/>
    <w:next w:val="NoList"/>
    <w:uiPriority w:val="99"/>
    <w:semiHidden/>
    <w:unhideWhenUsed/>
    <w:rsid w:val="00437DEA"/>
  </w:style>
  <w:style w:type="numbering" w:customStyle="1" w:styleId="111222">
    <w:name w:val="リストなし11122"/>
    <w:next w:val="NoList"/>
    <w:uiPriority w:val="99"/>
    <w:semiHidden/>
    <w:unhideWhenUsed/>
    <w:rsid w:val="00437DEA"/>
  </w:style>
  <w:style w:type="numbering" w:customStyle="1" w:styleId="111223">
    <w:name w:val="无列表11122"/>
    <w:next w:val="NoList"/>
    <w:semiHidden/>
    <w:rsid w:val="00437DEA"/>
  </w:style>
  <w:style w:type="numbering" w:customStyle="1" w:styleId="NoList21122">
    <w:name w:val="No List21122"/>
    <w:next w:val="NoList"/>
    <w:semiHidden/>
    <w:rsid w:val="00437DEA"/>
  </w:style>
  <w:style w:type="numbering" w:customStyle="1" w:styleId="NoList31122">
    <w:name w:val="No List31122"/>
    <w:next w:val="NoList"/>
    <w:uiPriority w:val="99"/>
    <w:semiHidden/>
    <w:rsid w:val="00437DEA"/>
  </w:style>
  <w:style w:type="numbering" w:customStyle="1" w:styleId="NoList111122">
    <w:name w:val="No List111122"/>
    <w:next w:val="NoList"/>
    <w:uiPriority w:val="99"/>
    <w:semiHidden/>
    <w:unhideWhenUsed/>
    <w:rsid w:val="00437DEA"/>
  </w:style>
  <w:style w:type="numbering" w:customStyle="1" w:styleId="121220">
    <w:name w:val="無清單12122"/>
    <w:next w:val="NoList"/>
    <w:uiPriority w:val="99"/>
    <w:semiHidden/>
    <w:unhideWhenUsed/>
    <w:rsid w:val="00437DEA"/>
  </w:style>
  <w:style w:type="numbering" w:customStyle="1" w:styleId="1111220">
    <w:name w:val="無清單111122"/>
    <w:next w:val="NoList"/>
    <w:uiPriority w:val="99"/>
    <w:semiHidden/>
    <w:unhideWhenUsed/>
    <w:rsid w:val="00437DEA"/>
  </w:style>
  <w:style w:type="numbering" w:customStyle="1" w:styleId="NoList522">
    <w:name w:val="No List522"/>
    <w:next w:val="NoList"/>
    <w:uiPriority w:val="99"/>
    <w:semiHidden/>
    <w:unhideWhenUsed/>
    <w:rsid w:val="00437DEA"/>
  </w:style>
  <w:style w:type="numbering" w:customStyle="1" w:styleId="NoList1322">
    <w:name w:val="No List1322"/>
    <w:next w:val="NoList"/>
    <w:uiPriority w:val="99"/>
    <w:semiHidden/>
    <w:unhideWhenUsed/>
    <w:rsid w:val="00437DEA"/>
  </w:style>
  <w:style w:type="numbering" w:customStyle="1" w:styleId="12223">
    <w:name w:val="リストなし1222"/>
    <w:next w:val="NoList"/>
    <w:uiPriority w:val="99"/>
    <w:semiHidden/>
    <w:unhideWhenUsed/>
    <w:rsid w:val="00437DEA"/>
  </w:style>
  <w:style w:type="numbering" w:customStyle="1" w:styleId="12232">
    <w:name w:val="无列表1223"/>
    <w:next w:val="NoList"/>
    <w:semiHidden/>
    <w:rsid w:val="00437DEA"/>
  </w:style>
  <w:style w:type="numbering" w:customStyle="1" w:styleId="NoList2222">
    <w:name w:val="No List2222"/>
    <w:next w:val="NoList"/>
    <w:semiHidden/>
    <w:rsid w:val="00437DEA"/>
  </w:style>
  <w:style w:type="numbering" w:customStyle="1" w:styleId="NoList3222">
    <w:name w:val="No List3222"/>
    <w:next w:val="NoList"/>
    <w:uiPriority w:val="99"/>
    <w:semiHidden/>
    <w:rsid w:val="00437DEA"/>
  </w:style>
  <w:style w:type="numbering" w:customStyle="1" w:styleId="NoList11222">
    <w:name w:val="No List11222"/>
    <w:next w:val="NoList"/>
    <w:uiPriority w:val="99"/>
    <w:semiHidden/>
    <w:unhideWhenUsed/>
    <w:rsid w:val="00437DEA"/>
  </w:style>
  <w:style w:type="numbering" w:customStyle="1" w:styleId="13220">
    <w:name w:val="無清單1322"/>
    <w:next w:val="NoList"/>
    <w:uiPriority w:val="99"/>
    <w:semiHidden/>
    <w:unhideWhenUsed/>
    <w:rsid w:val="00437DEA"/>
  </w:style>
  <w:style w:type="numbering" w:customStyle="1" w:styleId="112220">
    <w:name w:val="無清單11222"/>
    <w:next w:val="NoList"/>
    <w:uiPriority w:val="99"/>
    <w:semiHidden/>
    <w:unhideWhenUsed/>
    <w:rsid w:val="00437DEA"/>
  </w:style>
  <w:style w:type="numbering" w:customStyle="1" w:styleId="2122">
    <w:name w:val="无列表2122"/>
    <w:next w:val="NoList"/>
    <w:uiPriority w:val="99"/>
    <w:semiHidden/>
    <w:unhideWhenUsed/>
    <w:rsid w:val="00437DEA"/>
  </w:style>
  <w:style w:type="numbering" w:customStyle="1" w:styleId="NoList111222">
    <w:name w:val="No List111222"/>
    <w:next w:val="NoList"/>
    <w:uiPriority w:val="99"/>
    <w:semiHidden/>
    <w:unhideWhenUsed/>
    <w:rsid w:val="00437DEA"/>
  </w:style>
  <w:style w:type="numbering" w:customStyle="1" w:styleId="NoList72">
    <w:name w:val="No List72"/>
    <w:next w:val="NoList"/>
    <w:uiPriority w:val="99"/>
    <w:semiHidden/>
    <w:unhideWhenUsed/>
    <w:rsid w:val="00437DEA"/>
  </w:style>
  <w:style w:type="numbering" w:customStyle="1" w:styleId="NoList152">
    <w:name w:val="No List152"/>
    <w:next w:val="NoList"/>
    <w:uiPriority w:val="99"/>
    <w:semiHidden/>
    <w:unhideWhenUsed/>
    <w:rsid w:val="00437DEA"/>
  </w:style>
  <w:style w:type="numbering" w:customStyle="1" w:styleId="1421">
    <w:name w:val="リストなし142"/>
    <w:next w:val="NoList"/>
    <w:uiPriority w:val="99"/>
    <w:semiHidden/>
    <w:unhideWhenUsed/>
    <w:rsid w:val="00437DEA"/>
  </w:style>
  <w:style w:type="numbering" w:customStyle="1" w:styleId="1422">
    <w:name w:val="无列表142"/>
    <w:next w:val="NoList"/>
    <w:semiHidden/>
    <w:rsid w:val="00437DEA"/>
  </w:style>
  <w:style w:type="numbering" w:customStyle="1" w:styleId="NoList242">
    <w:name w:val="No List242"/>
    <w:next w:val="NoList"/>
    <w:semiHidden/>
    <w:rsid w:val="00437DEA"/>
  </w:style>
  <w:style w:type="numbering" w:customStyle="1" w:styleId="NoList342">
    <w:name w:val="No List342"/>
    <w:next w:val="NoList"/>
    <w:uiPriority w:val="99"/>
    <w:semiHidden/>
    <w:rsid w:val="00437DEA"/>
  </w:style>
  <w:style w:type="numbering" w:customStyle="1" w:styleId="NoList1152">
    <w:name w:val="No List1152"/>
    <w:next w:val="NoList"/>
    <w:uiPriority w:val="99"/>
    <w:semiHidden/>
    <w:unhideWhenUsed/>
    <w:rsid w:val="00437DEA"/>
  </w:style>
  <w:style w:type="numbering" w:customStyle="1" w:styleId="1520">
    <w:name w:val="無清單152"/>
    <w:next w:val="NoList"/>
    <w:uiPriority w:val="99"/>
    <w:semiHidden/>
    <w:unhideWhenUsed/>
    <w:rsid w:val="00437DEA"/>
  </w:style>
  <w:style w:type="numbering" w:customStyle="1" w:styleId="11420">
    <w:name w:val="無清單1142"/>
    <w:next w:val="NoList"/>
    <w:uiPriority w:val="99"/>
    <w:semiHidden/>
    <w:unhideWhenUsed/>
    <w:rsid w:val="00437DEA"/>
  </w:style>
  <w:style w:type="numbering" w:customStyle="1" w:styleId="NoList432">
    <w:name w:val="No List432"/>
    <w:next w:val="NoList"/>
    <w:uiPriority w:val="99"/>
    <w:semiHidden/>
    <w:unhideWhenUsed/>
    <w:rsid w:val="00437DEA"/>
  </w:style>
  <w:style w:type="numbering" w:customStyle="1" w:styleId="NoList1242">
    <w:name w:val="No List1242"/>
    <w:next w:val="NoList"/>
    <w:uiPriority w:val="99"/>
    <w:semiHidden/>
    <w:unhideWhenUsed/>
    <w:rsid w:val="00437DEA"/>
  </w:style>
  <w:style w:type="numbering" w:customStyle="1" w:styleId="11421">
    <w:name w:val="リストなし1142"/>
    <w:next w:val="NoList"/>
    <w:uiPriority w:val="99"/>
    <w:semiHidden/>
    <w:unhideWhenUsed/>
    <w:rsid w:val="00437DEA"/>
  </w:style>
  <w:style w:type="numbering" w:customStyle="1" w:styleId="11422">
    <w:name w:val="无列表1142"/>
    <w:next w:val="NoList"/>
    <w:semiHidden/>
    <w:rsid w:val="00437DEA"/>
  </w:style>
  <w:style w:type="numbering" w:customStyle="1" w:styleId="NoList2142">
    <w:name w:val="No List2142"/>
    <w:next w:val="NoList"/>
    <w:semiHidden/>
    <w:rsid w:val="00437DEA"/>
  </w:style>
  <w:style w:type="numbering" w:customStyle="1" w:styleId="NoList3142">
    <w:name w:val="No List3142"/>
    <w:next w:val="NoList"/>
    <w:uiPriority w:val="99"/>
    <w:semiHidden/>
    <w:rsid w:val="00437DEA"/>
  </w:style>
  <w:style w:type="numbering" w:customStyle="1" w:styleId="NoList11142">
    <w:name w:val="No List11142"/>
    <w:next w:val="NoList"/>
    <w:uiPriority w:val="99"/>
    <w:semiHidden/>
    <w:unhideWhenUsed/>
    <w:rsid w:val="00437DEA"/>
  </w:style>
  <w:style w:type="numbering" w:customStyle="1" w:styleId="12420">
    <w:name w:val="無清單1242"/>
    <w:next w:val="NoList"/>
    <w:uiPriority w:val="99"/>
    <w:semiHidden/>
    <w:unhideWhenUsed/>
    <w:rsid w:val="00437DEA"/>
  </w:style>
  <w:style w:type="numbering" w:customStyle="1" w:styleId="111420">
    <w:name w:val="無清單11142"/>
    <w:next w:val="NoList"/>
    <w:uiPriority w:val="99"/>
    <w:semiHidden/>
    <w:unhideWhenUsed/>
    <w:rsid w:val="00437DEA"/>
  </w:style>
  <w:style w:type="numbering" w:customStyle="1" w:styleId="232">
    <w:name w:val="无列表232"/>
    <w:next w:val="NoList"/>
    <w:uiPriority w:val="99"/>
    <w:semiHidden/>
    <w:unhideWhenUsed/>
    <w:rsid w:val="00437DEA"/>
  </w:style>
  <w:style w:type="numbering" w:customStyle="1" w:styleId="NoList12132">
    <w:name w:val="No List12132"/>
    <w:next w:val="NoList"/>
    <w:uiPriority w:val="99"/>
    <w:semiHidden/>
    <w:unhideWhenUsed/>
    <w:rsid w:val="00437DEA"/>
  </w:style>
  <w:style w:type="numbering" w:customStyle="1" w:styleId="111321">
    <w:name w:val="リストなし11132"/>
    <w:next w:val="NoList"/>
    <w:uiPriority w:val="99"/>
    <w:semiHidden/>
    <w:unhideWhenUsed/>
    <w:rsid w:val="00437DEA"/>
  </w:style>
  <w:style w:type="numbering" w:customStyle="1" w:styleId="111322">
    <w:name w:val="无列表11132"/>
    <w:next w:val="NoList"/>
    <w:semiHidden/>
    <w:rsid w:val="00437DEA"/>
  </w:style>
  <w:style w:type="numbering" w:customStyle="1" w:styleId="NoList21132">
    <w:name w:val="No List21132"/>
    <w:next w:val="NoList"/>
    <w:semiHidden/>
    <w:rsid w:val="00437DEA"/>
  </w:style>
  <w:style w:type="numbering" w:customStyle="1" w:styleId="NoList31132">
    <w:name w:val="No List31132"/>
    <w:next w:val="NoList"/>
    <w:uiPriority w:val="99"/>
    <w:semiHidden/>
    <w:rsid w:val="00437DEA"/>
  </w:style>
  <w:style w:type="numbering" w:customStyle="1" w:styleId="NoList111132">
    <w:name w:val="No List111132"/>
    <w:next w:val="NoList"/>
    <w:uiPriority w:val="99"/>
    <w:semiHidden/>
    <w:unhideWhenUsed/>
    <w:rsid w:val="00437DEA"/>
  </w:style>
  <w:style w:type="numbering" w:customStyle="1" w:styleId="121320">
    <w:name w:val="無清單12132"/>
    <w:next w:val="NoList"/>
    <w:uiPriority w:val="99"/>
    <w:semiHidden/>
    <w:unhideWhenUsed/>
    <w:rsid w:val="00437DEA"/>
  </w:style>
  <w:style w:type="numbering" w:customStyle="1" w:styleId="1111320">
    <w:name w:val="無清單111132"/>
    <w:next w:val="NoList"/>
    <w:uiPriority w:val="99"/>
    <w:semiHidden/>
    <w:unhideWhenUsed/>
    <w:rsid w:val="00437DEA"/>
  </w:style>
  <w:style w:type="numbering" w:customStyle="1" w:styleId="NoList532">
    <w:name w:val="No List532"/>
    <w:next w:val="NoList"/>
    <w:uiPriority w:val="99"/>
    <w:semiHidden/>
    <w:unhideWhenUsed/>
    <w:rsid w:val="00437DEA"/>
  </w:style>
  <w:style w:type="numbering" w:customStyle="1" w:styleId="NoList1332">
    <w:name w:val="No List1332"/>
    <w:next w:val="NoList"/>
    <w:uiPriority w:val="99"/>
    <w:semiHidden/>
    <w:unhideWhenUsed/>
    <w:rsid w:val="00437DEA"/>
  </w:style>
  <w:style w:type="numbering" w:customStyle="1" w:styleId="12321">
    <w:name w:val="リストなし1232"/>
    <w:next w:val="NoList"/>
    <w:uiPriority w:val="99"/>
    <w:semiHidden/>
    <w:unhideWhenUsed/>
    <w:rsid w:val="00437DEA"/>
  </w:style>
  <w:style w:type="numbering" w:customStyle="1" w:styleId="12322">
    <w:name w:val="无列表1232"/>
    <w:next w:val="NoList"/>
    <w:semiHidden/>
    <w:rsid w:val="00437DEA"/>
  </w:style>
  <w:style w:type="numbering" w:customStyle="1" w:styleId="NoList2232">
    <w:name w:val="No List2232"/>
    <w:next w:val="NoList"/>
    <w:semiHidden/>
    <w:rsid w:val="00437DEA"/>
  </w:style>
  <w:style w:type="numbering" w:customStyle="1" w:styleId="NoList3232">
    <w:name w:val="No List3232"/>
    <w:next w:val="NoList"/>
    <w:uiPriority w:val="99"/>
    <w:semiHidden/>
    <w:rsid w:val="00437DEA"/>
  </w:style>
  <w:style w:type="numbering" w:customStyle="1" w:styleId="NoList11232">
    <w:name w:val="No List11232"/>
    <w:next w:val="NoList"/>
    <w:uiPriority w:val="99"/>
    <w:semiHidden/>
    <w:unhideWhenUsed/>
    <w:rsid w:val="00437DEA"/>
  </w:style>
  <w:style w:type="numbering" w:customStyle="1" w:styleId="13320">
    <w:name w:val="無清單1332"/>
    <w:next w:val="NoList"/>
    <w:uiPriority w:val="99"/>
    <w:semiHidden/>
    <w:unhideWhenUsed/>
    <w:rsid w:val="00437DEA"/>
  </w:style>
  <w:style w:type="numbering" w:customStyle="1" w:styleId="112320">
    <w:name w:val="無清單11232"/>
    <w:next w:val="NoList"/>
    <w:uiPriority w:val="99"/>
    <w:semiHidden/>
    <w:unhideWhenUsed/>
    <w:rsid w:val="00437DEA"/>
  </w:style>
  <w:style w:type="numbering" w:customStyle="1" w:styleId="2132">
    <w:name w:val="无列表2132"/>
    <w:next w:val="NoList"/>
    <w:uiPriority w:val="99"/>
    <w:semiHidden/>
    <w:unhideWhenUsed/>
    <w:rsid w:val="00437DEA"/>
  </w:style>
  <w:style w:type="numbering" w:customStyle="1" w:styleId="NoList12222">
    <w:name w:val="No List12222"/>
    <w:next w:val="NoList"/>
    <w:uiPriority w:val="99"/>
    <w:semiHidden/>
    <w:unhideWhenUsed/>
    <w:rsid w:val="00437DEA"/>
  </w:style>
  <w:style w:type="numbering" w:customStyle="1" w:styleId="112221">
    <w:name w:val="リストなし11222"/>
    <w:next w:val="NoList"/>
    <w:uiPriority w:val="99"/>
    <w:semiHidden/>
    <w:unhideWhenUsed/>
    <w:rsid w:val="00437DEA"/>
  </w:style>
  <w:style w:type="numbering" w:customStyle="1" w:styleId="112222">
    <w:name w:val="无列表11222"/>
    <w:next w:val="NoList"/>
    <w:semiHidden/>
    <w:rsid w:val="00437DEA"/>
  </w:style>
  <w:style w:type="numbering" w:customStyle="1" w:styleId="NoList21222">
    <w:name w:val="No List21222"/>
    <w:next w:val="NoList"/>
    <w:semiHidden/>
    <w:rsid w:val="00437DEA"/>
  </w:style>
  <w:style w:type="numbering" w:customStyle="1" w:styleId="NoList31222">
    <w:name w:val="No List31222"/>
    <w:next w:val="NoList"/>
    <w:uiPriority w:val="99"/>
    <w:semiHidden/>
    <w:rsid w:val="00437DEA"/>
  </w:style>
  <w:style w:type="numbering" w:customStyle="1" w:styleId="NoList111232">
    <w:name w:val="No List111232"/>
    <w:next w:val="NoList"/>
    <w:uiPriority w:val="99"/>
    <w:semiHidden/>
    <w:unhideWhenUsed/>
    <w:rsid w:val="00437DEA"/>
  </w:style>
  <w:style w:type="numbering" w:customStyle="1" w:styleId="122220">
    <w:name w:val="無清單12222"/>
    <w:next w:val="NoList"/>
    <w:uiPriority w:val="99"/>
    <w:semiHidden/>
    <w:unhideWhenUsed/>
    <w:rsid w:val="00437DEA"/>
  </w:style>
  <w:style w:type="numbering" w:customStyle="1" w:styleId="1112220">
    <w:name w:val="無清單111222"/>
    <w:next w:val="NoList"/>
    <w:uiPriority w:val="99"/>
    <w:semiHidden/>
    <w:unhideWhenUsed/>
    <w:rsid w:val="00437DEA"/>
  </w:style>
  <w:style w:type="numbering" w:customStyle="1" w:styleId="NoList82">
    <w:name w:val="No List82"/>
    <w:next w:val="NoList"/>
    <w:uiPriority w:val="99"/>
    <w:semiHidden/>
    <w:unhideWhenUsed/>
    <w:rsid w:val="00437DEA"/>
  </w:style>
  <w:style w:type="numbering" w:customStyle="1" w:styleId="NoList162">
    <w:name w:val="No List162"/>
    <w:next w:val="NoList"/>
    <w:uiPriority w:val="99"/>
    <w:semiHidden/>
    <w:unhideWhenUsed/>
    <w:rsid w:val="00437DEA"/>
  </w:style>
  <w:style w:type="numbering" w:customStyle="1" w:styleId="1521">
    <w:name w:val="リストなし152"/>
    <w:next w:val="NoList"/>
    <w:uiPriority w:val="99"/>
    <w:semiHidden/>
    <w:unhideWhenUsed/>
    <w:rsid w:val="00437DEA"/>
  </w:style>
  <w:style w:type="numbering" w:customStyle="1" w:styleId="1522">
    <w:name w:val="无列表152"/>
    <w:next w:val="NoList"/>
    <w:semiHidden/>
    <w:rsid w:val="00437DEA"/>
  </w:style>
  <w:style w:type="numbering" w:customStyle="1" w:styleId="NoList252">
    <w:name w:val="No List252"/>
    <w:next w:val="NoList"/>
    <w:semiHidden/>
    <w:rsid w:val="00437DEA"/>
  </w:style>
  <w:style w:type="numbering" w:customStyle="1" w:styleId="NoList352">
    <w:name w:val="No List352"/>
    <w:next w:val="NoList"/>
    <w:uiPriority w:val="99"/>
    <w:semiHidden/>
    <w:rsid w:val="00437DEA"/>
  </w:style>
  <w:style w:type="numbering" w:customStyle="1" w:styleId="NoList1162">
    <w:name w:val="No List1162"/>
    <w:next w:val="NoList"/>
    <w:uiPriority w:val="99"/>
    <w:semiHidden/>
    <w:unhideWhenUsed/>
    <w:rsid w:val="00437DEA"/>
  </w:style>
  <w:style w:type="numbering" w:customStyle="1" w:styleId="1620">
    <w:name w:val="無清單162"/>
    <w:next w:val="NoList"/>
    <w:uiPriority w:val="99"/>
    <w:semiHidden/>
    <w:unhideWhenUsed/>
    <w:rsid w:val="00437DEA"/>
  </w:style>
  <w:style w:type="numbering" w:customStyle="1" w:styleId="11520">
    <w:name w:val="無清單1152"/>
    <w:next w:val="NoList"/>
    <w:uiPriority w:val="99"/>
    <w:semiHidden/>
    <w:unhideWhenUsed/>
    <w:rsid w:val="00437DEA"/>
  </w:style>
  <w:style w:type="numbering" w:customStyle="1" w:styleId="NoList442">
    <w:name w:val="No List442"/>
    <w:next w:val="NoList"/>
    <w:uiPriority w:val="99"/>
    <w:semiHidden/>
    <w:unhideWhenUsed/>
    <w:rsid w:val="00437DEA"/>
  </w:style>
  <w:style w:type="numbering" w:customStyle="1" w:styleId="NoList1252">
    <w:name w:val="No List1252"/>
    <w:next w:val="NoList"/>
    <w:uiPriority w:val="99"/>
    <w:semiHidden/>
    <w:unhideWhenUsed/>
    <w:rsid w:val="00437DEA"/>
  </w:style>
  <w:style w:type="numbering" w:customStyle="1" w:styleId="11521">
    <w:name w:val="リストなし1152"/>
    <w:next w:val="NoList"/>
    <w:uiPriority w:val="99"/>
    <w:semiHidden/>
    <w:unhideWhenUsed/>
    <w:rsid w:val="00437DEA"/>
  </w:style>
  <w:style w:type="numbering" w:customStyle="1" w:styleId="11522">
    <w:name w:val="无列表1152"/>
    <w:next w:val="NoList"/>
    <w:semiHidden/>
    <w:rsid w:val="00437DEA"/>
  </w:style>
  <w:style w:type="numbering" w:customStyle="1" w:styleId="NoList2152">
    <w:name w:val="No List2152"/>
    <w:next w:val="NoList"/>
    <w:semiHidden/>
    <w:rsid w:val="00437DEA"/>
  </w:style>
  <w:style w:type="numbering" w:customStyle="1" w:styleId="NoList3152">
    <w:name w:val="No List3152"/>
    <w:next w:val="NoList"/>
    <w:uiPriority w:val="99"/>
    <w:semiHidden/>
    <w:rsid w:val="00437DEA"/>
  </w:style>
  <w:style w:type="numbering" w:customStyle="1" w:styleId="NoList11152">
    <w:name w:val="No List11152"/>
    <w:next w:val="NoList"/>
    <w:uiPriority w:val="99"/>
    <w:semiHidden/>
    <w:unhideWhenUsed/>
    <w:rsid w:val="00437DEA"/>
  </w:style>
  <w:style w:type="numbering" w:customStyle="1" w:styleId="12520">
    <w:name w:val="無清單1252"/>
    <w:next w:val="NoList"/>
    <w:uiPriority w:val="99"/>
    <w:semiHidden/>
    <w:unhideWhenUsed/>
    <w:rsid w:val="00437DEA"/>
  </w:style>
  <w:style w:type="numbering" w:customStyle="1" w:styleId="111520">
    <w:name w:val="無清單11152"/>
    <w:next w:val="NoList"/>
    <w:uiPriority w:val="99"/>
    <w:semiHidden/>
    <w:unhideWhenUsed/>
    <w:rsid w:val="00437DEA"/>
  </w:style>
  <w:style w:type="numbering" w:customStyle="1" w:styleId="242">
    <w:name w:val="无列表242"/>
    <w:next w:val="NoList"/>
    <w:uiPriority w:val="99"/>
    <w:semiHidden/>
    <w:unhideWhenUsed/>
    <w:rsid w:val="00437DEA"/>
  </w:style>
  <w:style w:type="numbering" w:customStyle="1" w:styleId="NoList12142">
    <w:name w:val="No List12142"/>
    <w:next w:val="NoList"/>
    <w:uiPriority w:val="99"/>
    <w:semiHidden/>
    <w:unhideWhenUsed/>
    <w:rsid w:val="00437DEA"/>
  </w:style>
  <w:style w:type="numbering" w:customStyle="1" w:styleId="111421">
    <w:name w:val="リストなし11142"/>
    <w:next w:val="NoList"/>
    <w:uiPriority w:val="99"/>
    <w:semiHidden/>
    <w:unhideWhenUsed/>
    <w:rsid w:val="00437DEA"/>
  </w:style>
  <w:style w:type="numbering" w:customStyle="1" w:styleId="111422">
    <w:name w:val="无列表11142"/>
    <w:next w:val="NoList"/>
    <w:semiHidden/>
    <w:rsid w:val="00437DEA"/>
  </w:style>
  <w:style w:type="numbering" w:customStyle="1" w:styleId="NoList21142">
    <w:name w:val="No List21142"/>
    <w:next w:val="NoList"/>
    <w:semiHidden/>
    <w:rsid w:val="00437DEA"/>
  </w:style>
  <w:style w:type="numbering" w:customStyle="1" w:styleId="NoList31142">
    <w:name w:val="No List31142"/>
    <w:next w:val="NoList"/>
    <w:uiPriority w:val="99"/>
    <w:semiHidden/>
    <w:rsid w:val="00437DEA"/>
  </w:style>
  <w:style w:type="numbering" w:customStyle="1" w:styleId="NoList111142">
    <w:name w:val="No List111142"/>
    <w:next w:val="NoList"/>
    <w:uiPriority w:val="99"/>
    <w:semiHidden/>
    <w:unhideWhenUsed/>
    <w:rsid w:val="00437DEA"/>
  </w:style>
  <w:style w:type="numbering" w:customStyle="1" w:styleId="121420">
    <w:name w:val="無清單12142"/>
    <w:next w:val="NoList"/>
    <w:uiPriority w:val="99"/>
    <w:semiHidden/>
    <w:unhideWhenUsed/>
    <w:rsid w:val="00437DEA"/>
  </w:style>
  <w:style w:type="numbering" w:customStyle="1" w:styleId="1111420">
    <w:name w:val="無清單111142"/>
    <w:next w:val="NoList"/>
    <w:uiPriority w:val="99"/>
    <w:semiHidden/>
    <w:unhideWhenUsed/>
    <w:rsid w:val="00437DEA"/>
  </w:style>
  <w:style w:type="numbering" w:customStyle="1" w:styleId="NoList542">
    <w:name w:val="No List542"/>
    <w:next w:val="NoList"/>
    <w:uiPriority w:val="99"/>
    <w:semiHidden/>
    <w:unhideWhenUsed/>
    <w:rsid w:val="00437DEA"/>
  </w:style>
  <w:style w:type="numbering" w:customStyle="1" w:styleId="NoList1342">
    <w:name w:val="No List1342"/>
    <w:next w:val="NoList"/>
    <w:uiPriority w:val="99"/>
    <w:semiHidden/>
    <w:unhideWhenUsed/>
    <w:rsid w:val="00437DEA"/>
  </w:style>
  <w:style w:type="numbering" w:customStyle="1" w:styleId="12421">
    <w:name w:val="リストなし1242"/>
    <w:next w:val="NoList"/>
    <w:uiPriority w:val="99"/>
    <w:semiHidden/>
    <w:unhideWhenUsed/>
    <w:rsid w:val="00437DEA"/>
  </w:style>
  <w:style w:type="numbering" w:customStyle="1" w:styleId="12422">
    <w:name w:val="无列表1242"/>
    <w:next w:val="NoList"/>
    <w:semiHidden/>
    <w:rsid w:val="00437DEA"/>
  </w:style>
  <w:style w:type="numbering" w:customStyle="1" w:styleId="NoList2242">
    <w:name w:val="No List2242"/>
    <w:next w:val="NoList"/>
    <w:semiHidden/>
    <w:rsid w:val="00437DEA"/>
  </w:style>
  <w:style w:type="numbering" w:customStyle="1" w:styleId="NoList3242">
    <w:name w:val="No List3242"/>
    <w:next w:val="NoList"/>
    <w:uiPriority w:val="99"/>
    <w:semiHidden/>
    <w:rsid w:val="00437DEA"/>
  </w:style>
  <w:style w:type="numbering" w:customStyle="1" w:styleId="NoList11242">
    <w:name w:val="No List11242"/>
    <w:next w:val="NoList"/>
    <w:uiPriority w:val="99"/>
    <w:semiHidden/>
    <w:unhideWhenUsed/>
    <w:rsid w:val="00437DEA"/>
  </w:style>
  <w:style w:type="numbering" w:customStyle="1" w:styleId="13420">
    <w:name w:val="無清單1342"/>
    <w:next w:val="NoList"/>
    <w:uiPriority w:val="99"/>
    <w:semiHidden/>
    <w:unhideWhenUsed/>
    <w:rsid w:val="00437DEA"/>
  </w:style>
  <w:style w:type="numbering" w:customStyle="1" w:styleId="112420">
    <w:name w:val="無清單11242"/>
    <w:next w:val="NoList"/>
    <w:uiPriority w:val="99"/>
    <w:semiHidden/>
    <w:unhideWhenUsed/>
    <w:rsid w:val="00437DEA"/>
  </w:style>
  <w:style w:type="numbering" w:customStyle="1" w:styleId="2142">
    <w:name w:val="无列表2142"/>
    <w:next w:val="NoList"/>
    <w:uiPriority w:val="99"/>
    <w:semiHidden/>
    <w:unhideWhenUsed/>
    <w:rsid w:val="00437DEA"/>
  </w:style>
  <w:style w:type="numbering" w:customStyle="1" w:styleId="NoList12232">
    <w:name w:val="No List12232"/>
    <w:next w:val="NoList"/>
    <w:uiPriority w:val="99"/>
    <w:semiHidden/>
    <w:unhideWhenUsed/>
    <w:rsid w:val="00437DEA"/>
  </w:style>
  <w:style w:type="numbering" w:customStyle="1" w:styleId="112321">
    <w:name w:val="リストなし11232"/>
    <w:next w:val="NoList"/>
    <w:uiPriority w:val="99"/>
    <w:semiHidden/>
    <w:unhideWhenUsed/>
    <w:rsid w:val="00437DEA"/>
  </w:style>
  <w:style w:type="numbering" w:customStyle="1" w:styleId="112322">
    <w:name w:val="无列表11232"/>
    <w:next w:val="NoList"/>
    <w:semiHidden/>
    <w:rsid w:val="00437DEA"/>
  </w:style>
  <w:style w:type="numbering" w:customStyle="1" w:styleId="NoList21232">
    <w:name w:val="No List21232"/>
    <w:next w:val="NoList"/>
    <w:semiHidden/>
    <w:rsid w:val="00437DEA"/>
  </w:style>
  <w:style w:type="numbering" w:customStyle="1" w:styleId="NoList31232">
    <w:name w:val="No List31232"/>
    <w:next w:val="NoList"/>
    <w:uiPriority w:val="99"/>
    <w:semiHidden/>
    <w:rsid w:val="00437DEA"/>
  </w:style>
  <w:style w:type="numbering" w:customStyle="1" w:styleId="NoList111242">
    <w:name w:val="No List111242"/>
    <w:next w:val="NoList"/>
    <w:uiPriority w:val="99"/>
    <w:semiHidden/>
    <w:unhideWhenUsed/>
    <w:rsid w:val="00437DEA"/>
  </w:style>
  <w:style w:type="numbering" w:customStyle="1" w:styleId="122320">
    <w:name w:val="無清單12232"/>
    <w:next w:val="NoList"/>
    <w:uiPriority w:val="99"/>
    <w:semiHidden/>
    <w:unhideWhenUsed/>
    <w:rsid w:val="00437DEA"/>
  </w:style>
  <w:style w:type="numbering" w:customStyle="1" w:styleId="111232">
    <w:name w:val="無清單111232"/>
    <w:next w:val="NoList"/>
    <w:uiPriority w:val="99"/>
    <w:semiHidden/>
    <w:unhideWhenUsed/>
    <w:rsid w:val="00437DEA"/>
  </w:style>
  <w:style w:type="numbering" w:customStyle="1" w:styleId="NoList621">
    <w:name w:val="No List621"/>
    <w:next w:val="NoList"/>
    <w:uiPriority w:val="99"/>
    <w:semiHidden/>
    <w:unhideWhenUsed/>
    <w:rsid w:val="00437DEA"/>
  </w:style>
  <w:style w:type="numbering" w:customStyle="1" w:styleId="NoList1421">
    <w:name w:val="No List1421"/>
    <w:next w:val="NoList"/>
    <w:uiPriority w:val="99"/>
    <w:semiHidden/>
    <w:unhideWhenUsed/>
    <w:rsid w:val="00437DEA"/>
  </w:style>
  <w:style w:type="numbering" w:customStyle="1" w:styleId="13212">
    <w:name w:val="リストなし1321"/>
    <w:next w:val="NoList"/>
    <w:uiPriority w:val="99"/>
    <w:semiHidden/>
    <w:unhideWhenUsed/>
    <w:rsid w:val="00437DEA"/>
  </w:style>
  <w:style w:type="numbering" w:customStyle="1" w:styleId="13221">
    <w:name w:val="无列表1322"/>
    <w:next w:val="NoList"/>
    <w:semiHidden/>
    <w:rsid w:val="00437DEA"/>
  </w:style>
  <w:style w:type="numbering" w:customStyle="1" w:styleId="NoList2321">
    <w:name w:val="No List2321"/>
    <w:next w:val="NoList"/>
    <w:semiHidden/>
    <w:rsid w:val="00437DEA"/>
  </w:style>
  <w:style w:type="numbering" w:customStyle="1" w:styleId="NoList3321">
    <w:name w:val="No List3321"/>
    <w:next w:val="NoList"/>
    <w:uiPriority w:val="99"/>
    <w:semiHidden/>
    <w:rsid w:val="00437DEA"/>
  </w:style>
  <w:style w:type="numbering" w:customStyle="1" w:styleId="NoList11322">
    <w:name w:val="No List11322"/>
    <w:next w:val="NoList"/>
    <w:uiPriority w:val="99"/>
    <w:semiHidden/>
    <w:unhideWhenUsed/>
    <w:rsid w:val="00437DEA"/>
  </w:style>
  <w:style w:type="numbering" w:customStyle="1" w:styleId="14210">
    <w:name w:val="無清單1421"/>
    <w:next w:val="NoList"/>
    <w:uiPriority w:val="99"/>
    <w:semiHidden/>
    <w:unhideWhenUsed/>
    <w:rsid w:val="00437DEA"/>
  </w:style>
  <w:style w:type="numbering" w:customStyle="1" w:styleId="113210">
    <w:name w:val="無清單11321"/>
    <w:next w:val="NoList"/>
    <w:uiPriority w:val="99"/>
    <w:semiHidden/>
    <w:unhideWhenUsed/>
    <w:rsid w:val="00437DEA"/>
  </w:style>
  <w:style w:type="numbering" w:customStyle="1" w:styleId="2222">
    <w:name w:val="无列表2222"/>
    <w:next w:val="NoList"/>
    <w:uiPriority w:val="99"/>
    <w:semiHidden/>
    <w:unhideWhenUsed/>
    <w:rsid w:val="00437DEA"/>
  </w:style>
  <w:style w:type="numbering" w:customStyle="1" w:styleId="NoList12321">
    <w:name w:val="No List12321"/>
    <w:next w:val="NoList"/>
    <w:uiPriority w:val="99"/>
    <w:semiHidden/>
    <w:unhideWhenUsed/>
    <w:rsid w:val="00437DEA"/>
  </w:style>
  <w:style w:type="numbering" w:customStyle="1" w:styleId="113211">
    <w:name w:val="リストなし11321"/>
    <w:next w:val="NoList"/>
    <w:uiPriority w:val="99"/>
    <w:semiHidden/>
    <w:unhideWhenUsed/>
    <w:rsid w:val="00437DEA"/>
  </w:style>
  <w:style w:type="numbering" w:customStyle="1" w:styleId="113212">
    <w:name w:val="无列表11321"/>
    <w:next w:val="NoList"/>
    <w:semiHidden/>
    <w:rsid w:val="00437DEA"/>
  </w:style>
  <w:style w:type="numbering" w:customStyle="1" w:styleId="NoList21321">
    <w:name w:val="No List21321"/>
    <w:next w:val="NoList"/>
    <w:semiHidden/>
    <w:rsid w:val="00437DEA"/>
  </w:style>
  <w:style w:type="numbering" w:customStyle="1" w:styleId="NoList31321">
    <w:name w:val="No List31321"/>
    <w:next w:val="NoList"/>
    <w:uiPriority w:val="99"/>
    <w:semiHidden/>
    <w:rsid w:val="00437DEA"/>
  </w:style>
  <w:style w:type="numbering" w:customStyle="1" w:styleId="NoList111321">
    <w:name w:val="No List111321"/>
    <w:next w:val="NoList"/>
    <w:uiPriority w:val="99"/>
    <w:semiHidden/>
    <w:unhideWhenUsed/>
    <w:rsid w:val="00437DEA"/>
  </w:style>
  <w:style w:type="numbering" w:customStyle="1" w:styleId="123210">
    <w:name w:val="無清單12321"/>
    <w:next w:val="NoList"/>
    <w:uiPriority w:val="99"/>
    <w:semiHidden/>
    <w:unhideWhenUsed/>
    <w:rsid w:val="00437DEA"/>
  </w:style>
  <w:style w:type="numbering" w:customStyle="1" w:styleId="1113210">
    <w:name w:val="無清單111321"/>
    <w:next w:val="NoList"/>
    <w:uiPriority w:val="99"/>
    <w:semiHidden/>
    <w:unhideWhenUsed/>
    <w:rsid w:val="00437DEA"/>
  </w:style>
  <w:style w:type="numbering" w:customStyle="1" w:styleId="NoList4122">
    <w:name w:val="No List4122"/>
    <w:next w:val="NoList"/>
    <w:uiPriority w:val="99"/>
    <w:semiHidden/>
    <w:unhideWhenUsed/>
    <w:rsid w:val="00437DEA"/>
  </w:style>
  <w:style w:type="numbering" w:customStyle="1" w:styleId="NoList121122">
    <w:name w:val="No List121122"/>
    <w:next w:val="NoList"/>
    <w:uiPriority w:val="99"/>
    <w:semiHidden/>
    <w:unhideWhenUsed/>
    <w:rsid w:val="00437DEA"/>
  </w:style>
  <w:style w:type="numbering" w:customStyle="1" w:styleId="1111221">
    <w:name w:val="リストなし111122"/>
    <w:next w:val="NoList"/>
    <w:uiPriority w:val="99"/>
    <w:semiHidden/>
    <w:unhideWhenUsed/>
    <w:rsid w:val="00437DEA"/>
  </w:style>
  <w:style w:type="numbering" w:customStyle="1" w:styleId="1111222">
    <w:name w:val="无列表111122"/>
    <w:next w:val="NoList"/>
    <w:semiHidden/>
    <w:rsid w:val="00437DEA"/>
  </w:style>
  <w:style w:type="numbering" w:customStyle="1" w:styleId="NoList211122">
    <w:name w:val="No List211122"/>
    <w:next w:val="NoList"/>
    <w:semiHidden/>
    <w:rsid w:val="00437DEA"/>
  </w:style>
  <w:style w:type="numbering" w:customStyle="1" w:styleId="NoList311122">
    <w:name w:val="No List311122"/>
    <w:next w:val="NoList"/>
    <w:uiPriority w:val="99"/>
    <w:semiHidden/>
    <w:rsid w:val="00437DEA"/>
  </w:style>
  <w:style w:type="numbering" w:customStyle="1" w:styleId="NoList1111122">
    <w:name w:val="No List1111122"/>
    <w:next w:val="NoList"/>
    <w:uiPriority w:val="99"/>
    <w:semiHidden/>
    <w:unhideWhenUsed/>
    <w:rsid w:val="00437DEA"/>
  </w:style>
  <w:style w:type="numbering" w:customStyle="1" w:styleId="1211220">
    <w:name w:val="無清單121122"/>
    <w:next w:val="NoList"/>
    <w:uiPriority w:val="99"/>
    <w:semiHidden/>
    <w:unhideWhenUsed/>
    <w:rsid w:val="00437DEA"/>
  </w:style>
  <w:style w:type="numbering" w:customStyle="1" w:styleId="11111220">
    <w:name w:val="無清單1111122"/>
    <w:next w:val="NoList"/>
    <w:uiPriority w:val="99"/>
    <w:semiHidden/>
    <w:unhideWhenUsed/>
    <w:rsid w:val="00437DEA"/>
  </w:style>
  <w:style w:type="numbering" w:customStyle="1" w:styleId="NoList5121">
    <w:name w:val="No List5121"/>
    <w:next w:val="NoList"/>
    <w:uiPriority w:val="99"/>
    <w:semiHidden/>
    <w:unhideWhenUsed/>
    <w:rsid w:val="00437DEA"/>
  </w:style>
  <w:style w:type="numbering" w:customStyle="1" w:styleId="NoList13122">
    <w:name w:val="No List13122"/>
    <w:next w:val="NoList"/>
    <w:uiPriority w:val="99"/>
    <w:semiHidden/>
    <w:unhideWhenUsed/>
    <w:rsid w:val="00437DEA"/>
  </w:style>
  <w:style w:type="numbering" w:customStyle="1" w:styleId="121221">
    <w:name w:val="リストなし12122"/>
    <w:next w:val="NoList"/>
    <w:uiPriority w:val="99"/>
    <w:semiHidden/>
    <w:unhideWhenUsed/>
    <w:rsid w:val="00437DEA"/>
  </w:style>
  <w:style w:type="numbering" w:customStyle="1" w:styleId="121222">
    <w:name w:val="无列表12122"/>
    <w:next w:val="NoList"/>
    <w:semiHidden/>
    <w:rsid w:val="00437DEA"/>
  </w:style>
  <w:style w:type="numbering" w:customStyle="1" w:styleId="NoList22122">
    <w:name w:val="No List22122"/>
    <w:next w:val="NoList"/>
    <w:semiHidden/>
    <w:rsid w:val="00437DEA"/>
  </w:style>
  <w:style w:type="numbering" w:customStyle="1" w:styleId="NoList32122">
    <w:name w:val="No List32122"/>
    <w:next w:val="NoList"/>
    <w:uiPriority w:val="99"/>
    <w:semiHidden/>
    <w:rsid w:val="00437DEA"/>
  </w:style>
  <w:style w:type="numbering" w:customStyle="1" w:styleId="NoList112122">
    <w:name w:val="No List112122"/>
    <w:next w:val="NoList"/>
    <w:uiPriority w:val="99"/>
    <w:semiHidden/>
    <w:unhideWhenUsed/>
    <w:rsid w:val="00437DEA"/>
  </w:style>
  <w:style w:type="numbering" w:customStyle="1" w:styleId="131220">
    <w:name w:val="無清單13122"/>
    <w:next w:val="NoList"/>
    <w:uiPriority w:val="99"/>
    <w:semiHidden/>
    <w:unhideWhenUsed/>
    <w:rsid w:val="00437DEA"/>
  </w:style>
  <w:style w:type="numbering" w:customStyle="1" w:styleId="1121220">
    <w:name w:val="無清單112122"/>
    <w:next w:val="NoList"/>
    <w:uiPriority w:val="99"/>
    <w:semiHidden/>
    <w:unhideWhenUsed/>
    <w:rsid w:val="00437DEA"/>
  </w:style>
  <w:style w:type="numbering" w:customStyle="1" w:styleId="21122">
    <w:name w:val="无列表21122"/>
    <w:next w:val="NoList"/>
    <w:uiPriority w:val="99"/>
    <w:semiHidden/>
    <w:unhideWhenUsed/>
    <w:rsid w:val="00437DEA"/>
  </w:style>
  <w:style w:type="numbering" w:customStyle="1" w:styleId="NoList122122">
    <w:name w:val="No List122122"/>
    <w:next w:val="NoList"/>
    <w:uiPriority w:val="99"/>
    <w:semiHidden/>
    <w:unhideWhenUsed/>
    <w:rsid w:val="00437DEA"/>
  </w:style>
  <w:style w:type="numbering" w:customStyle="1" w:styleId="1121221">
    <w:name w:val="リストなし112122"/>
    <w:next w:val="NoList"/>
    <w:uiPriority w:val="99"/>
    <w:semiHidden/>
    <w:unhideWhenUsed/>
    <w:rsid w:val="00437DEA"/>
  </w:style>
  <w:style w:type="numbering" w:customStyle="1" w:styleId="1121222">
    <w:name w:val="无列表112122"/>
    <w:next w:val="NoList"/>
    <w:semiHidden/>
    <w:rsid w:val="00437DEA"/>
  </w:style>
  <w:style w:type="numbering" w:customStyle="1" w:styleId="NoList212122">
    <w:name w:val="No List212122"/>
    <w:next w:val="NoList"/>
    <w:semiHidden/>
    <w:rsid w:val="00437DEA"/>
  </w:style>
  <w:style w:type="numbering" w:customStyle="1" w:styleId="NoList312122">
    <w:name w:val="No List312122"/>
    <w:next w:val="NoList"/>
    <w:uiPriority w:val="99"/>
    <w:semiHidden/>
    <w:rsid w:val="00437DEA"/>
  </w:style>
  <w:style w:type="numbering" w:customStyle="1" w:styleId="NoList1112122">
    <w:name w:val="No List1112122"/>
    <w:next w:val="NoList"/>
    <w:uiPriority w:val="99"/>
    <w:semiHidden/>
    <w:unhideWhenUsed/>
    <w:rsid w:val="00437DEA"/>
  </w:style>
  <w:style w:type="numbering" w:customStyle="1" w:styleId="122122">
    <w:name w:val="無清單122122"/>
    <w:next w:val="NoList"/>
    <w:uiPriority w:val="99"/>
    <w:semiHidden/>
    <w:unhideWhenUsed/>
    <w:rsid w:val="00437DEA"/>
  </w:style>
  <w:style w:type="numbering" w:customStyle="1" w:styleId="1112122">
    <w:name w:val="無清單1112122"/>
    <w:next w:val="NoList"/>
    <w:uiPriority w:val="99"/>
    <w:semiHidden/>
    <w:unhideWhenUsed/>
    <w:rsid w:val="00437DEA"/>
  </w:style>
  <w:style w:type="numbering" w:customStyle="1" w:styleId="3120">
    <w:name w:val="无列表312"/>
    <w:next w:val="NoList"/>
    <w:uiPriority w:val="99"/>
    <w:semiHidden/>
    <w:unhideWhenUsed/>
    <w:rsid w:val="00437DEA"/>
  </w:style>
  <w:style w:type="numbering" w:customStyle="1" w:styleId="131121">
    <w:name w:val="无列表13112"/>
    <w:next w:val="NoList"/>
    <w:semiHidden/>
    <w:rsid w:val="00437DEA"/>
  </w:style>
  <w:style w:type="numbering" w:customStyle="1" w:styleId="NoList113111">
    <w:name w:val="No List113111"/>
    <w:next w:val="NoList"/>
    <w:uiPriority w:val="99"/>
    <w:semiHidden/>
    <w:unhideWhenUsed/>
    <w:rsid w:val="00437DEA"/>
  </w:style>
  <w:style w:type="numbering" w:customStyle="1" w:styleId="NoList41112">
    <w:name w:val="No List41112"/>
    <w:next w:val="NoList"/>
    <w:uiPriority w:val="99"/>
    <w:semiHidden/>
    <w:unhideWhenUsed/>
    <w:rsid w:val="00437DEA"/>
  </w:style>
  <w:style w:type="numbering" w:customStyle="1" w:styleId="22112">
    <w:name w:val="无列表22112"/>
    <w:next w:val="NoList"/>
    <w:uiPriority w:val="99"/>
    <w:semiHidden/>
    <w:unhideWhenUsed/>
    <w:rsid w:val="00437DEA"/>
  </w:style>
  <w:style w:type="numbering" w:customStyle="1" w:styleId="NoList1211113">
    <w:name w:val="No List1211113"/>
    <w:next w:val="NoList"/>
    <w:uiPriority w:val="99"/>
    <w:semiHidden/>
    <w:unhideWhenUsed/>
    <w:rsid w:val="00437DEA"/>
  </w:style>
  <w:style w:type="numbering" w:customStyle="1" w:styleId="11111130">
    <w:name w:val="リストなし1111113"/>
    <w:next w:val="NoList"/>
    <w:uiPriority w:val="99"/>
    <w:semiHidden/>
    <w:unhideWhenUsed/>
    <w:rsid w:val="00437DEA"/>
  </w:style>
  <w:style w:type="numbering" w:customStyle="1" w:styleId="11111131">
    <w:name w:val="无列表1111113"/>
    <w:next w:val="NoList"/>
    <w:semiHidden/>
    <w:rsid w:val="00437DEA"/>
  </w:style>
  <w:style w:type="numbering" w:customStyle="1" w:styleId="NoList2111113">
    <w:name w:val="No List2111113"/>
    <w:next w:val="NoList"/>
    <w:semiHidden/>
    <w:rsid w:val="00437DEA"/>
  </w:style>
  <w:style w:type="numbering" w:customStyle="1" w:styleId="NoList3111113">
    <w:name w:val="No List3111113"/>
    <w:next w:val="NoList"/>
    <w:uiPriority w:val="99"/>
    <w:semiHidden/>
    <w:rsid w:val="00437DEA"/>
  </w:style>
  <w:style w:type="numbering" w:customStyle="1" w:styleId="NoList11111113">
    <w:name w:val="No List11111113"/>
    <w:next w:val="NoList"/>
    <w:uiPriority w:val="99"/>
    <w:semiHidden/>
    <w:unhideWhenUsed/>
    <w:rsid w:val="00437DEA"/>
  </w:style>
  <w:style w:type="numbering" w:customStyle="1" w:styleId="12111130">
    <w:name w:val="無清單1211113"/>
    <w:next w:val="NoList"/>
    <w:uiPriority w:val="99"/>
    <w:semiHidden/>
    <w:unhideWhenUsed/>
    <w:rsid w:val="00437DEA"/>
  </w:style>
  <w:style w:type="numbering" w:customStyle="1" w:styleId="11111113">
    <w:name w:val="無清單11111113"/>
    <w:next w:val="NoList"/>
    <w:uiPriority w:val="99"/>
    <w:semiHidden/>
    <w:unhideWhenUsed/>
    <w:rsid w:val="00437DEA"/>
  </w:style>
  <w:style w:type="numbering" w:customStyle="1" w:styleId="NoList131112">
    <w:name w:val="No List131112"/>
    <w:next w:val="NoList"/>
    <w:uiPriority w:val="99"/>
    <w:semiHidden/>
    <w:unhideWhenUsed/>
    <w:rsid w:val="00437DEA"/>
  </w:style>
  <w:style w:type="numbering" w:customStyle="1" w:styleId="1211122">
    <w:name w:val="リストなし121112"/>
    <w:next w:val="NoList"/>
    <w:uiPriority w:val="99"/>
    <w:semiHidden/>
    <w:unhideWhenUsed/>
    <w:rsid w:val="00437DEA"/>
  </w:style>
  <w:style w:type="numbering" w:customStyle="1" w:styleId="1211131">
    <w:name w:val="无列表121113"/>
    <w:next w:val="NoList"/>
    <w:semiHidden/>
    <w:rsid w:val="00437DEA"/>
  </w:style>
  <w:style w:type="numbering" w:customStyle="1" w:styleId="NoList221112">
    <w:name w:val="No List221112"/>
    <w:next w:val="NoList"/>
    <w:semiHidden/>
    <w:rsid w:val="00437DEA"/>
  </w:style>
  <w:style w:type="numbering" w:customStyle="1" w:styleId="NoList321112">
    <w:name w:val="No List321112"/>
    <w:next w:val="NoList"/>
    <w:uiPriority w:val="99"/>
    <w:semiHidden/>
    <w:rsid w:val="00437DEA"/>
  </w:style>
  <w:style w:type="numbering" w:customStyle="1" w:styleId="NoList1121112">
    <w:name w:val="No List1121112"/>
    <w:next w:val="NoList"/>
    <w:uiPriority w:val="99"/>
    <w:semiHidden/>
    <w:unhideWhenUsed/>
    <w:rsid w:val="00437DEA"/>
  </w:style>
  <w:style w:type="numbering" w:customStyle="1" w:styleId="131112">
    <w:name w:val="無清單131112"/>
    <w:next w:val="NoList"/>
    <w:uiPriority w:val="99"/>
    <w:semiHidden/>
    <w:unhideWhenUsed/>
    <w:rsid w:val="00437DEA"/>
  </w:style>
  <w:style w:type="numbering" w:customStyle="1" w:styleId="11211120">
    <w:name w:val="無清單1121112"/>
    <w:next w:val="NoList"/>
    <w:uiPriority w:val="99"/>
    <w:semiHidden/>
    <w:unhideWhenUsed/>
    <w:rsid w:val="00437DEA"/>
  </w:style>
  <w:style w:type="numbering" w:customStyle="1" w:styleId="211113">
    <w:name w:val="无列表211113"/>
    <w:next w:val="NoList"/>
    <w:uiPriority w:val="99"/>
    <w:semiHidden/>
    <w:unhideWhenUsed/>
    <w:rsid w:val="00437DEA"/>
  </w:style>
  <w:style w:type="numbering" w:customStyle="1" w:styleId="NoList1221112">
    <w:name w:val="No List1221112"/>
    <w:next w:val="NoList"/>
    <w:uiPriority w:val="99"/>
    <w:semiHidden/>
    <w:unhideWhenUsed/>
    <w:rsid w:val="00437DEA"/>
  </w:style>
  <w:style w:type="numbering" w:customStyle="1" w:styleId="11211121">
    <w:name w:val="リストなし1121112"/>
    <w:next w:val="NoList"/>
    <w:uiPriority w:val="99"/>
    <w:semiHidden/>
    <w:unhideWhenUsed/>
    <w:rsid w:val="00437DEA"/>
  </w:style>
  <w:style w:type="numbering" w:customStyle="1" w:styleId="11211122">
    <w:name w:val="无列表1121112"/>
    <w:next w:val="NoList"/>
    <w:semiHidden/>
    <w:rsid w:val="00437DEA"/>
  </w:style>
  <w:style w:type="numbering" w:customStyle="1" w:styleId="NoList2121112">
    <w:name w:val="No List2121112"/>
    <w:next w:val="NoList"/>
    <w:semiHidden/>
    <w:rsid w:val="00437DEA"/>
  </w:style>
  <w:style w:type="numbering" w:customStyle="1" w:styleId="NoList3121112">
    <w:name w:val="No List3121112"/>
    <w:next w:val="NoList"/>
    <w:uiPriority w:val="99"/>
    <w:semiHidden/>
    <w:rsid w:val="00437DEA"/>
  </w:style>
  <w:style w:type="numbering" w:customStyle="1" w:styleId="NoList11121112">
    <w:name w:val="No List11121112"/>
    <w:next w:val="NoList"/>
    <w:uiPriority w:val="99"/>
    <w:semiHidden/>
    <w:unhideWhenUsed/>
    <w:rsid w:val="00437DEA"/>
  </w:style>
  <w:style w:type="numbering" w:customStyle="1" w:styleId="1221112">
    <w:name w:val="無清單1221112"/>
    <w:next w:val="NoList"/>
    <w:uiPriority w:val="99"/>
    <w:semiHidden/>
    <w:unhideWhenUsed/>
    <w:rsid w:val="00437DEA"/>
  </w:style>
  <w:style w:type="numbering" w:customStyle="1" w:styleId="11121112">
    <w:name w:val="無清單11121112"/>
    <w:next w:val="NoList"/>
    <w:uiPriority w:val="99"/>
    <w:semiHidden/>
    <w:unhideWhenUsed/>
    <w:rsid w:val="00437DEA"/>
  </w:style>
  <w:style w:type="numbering" w:customStyle="1" w:styleId="NoList51111">
    <w:name w:val="No List51111"/>
    <w:next w:val="NoList"/>
    <w:uiPriority w:val="99"/>
    <w:semiHidden/>
    <w:unhideWhenUsed/>
    <w:rsid w:val="00437DEA"/>
  </w:style>
  <w:style w:type="numbering" w:customStyle="1" w:styleId="NoList6111">
    <w:name w:val="No List6111"/>
    <w:next w:val="NoList"/>
    <w:uiPriority w:val="99"/>
    <w:semiHidden/>
    <w:unhideWhenUsed/>
    <w:rsid w:val="00437DEA"/>
  </w:style>
  <w:style w:type="numbering" w:customStyle="1" w:styleId="NoList14111">
    <w:name w:val="No List14111"/>
    <w:next w:val="NoList"/>
    <w:uiPriority w:val="99"/>
    <w:semiHidden/>
    <w:unhideWhenUsed/>
    <w:rsid w:val="00437DEA"/>
  </w:style>
  <w:style w:type="numbering" w:customStyle="1" w:styleId="131113">
    <w:name w:val="リストなし13111"/>
    <w:next w:val="NoList"/>
    <w:uiPriority w:val="99"/>
    <w:semiHidden/>
    <w:unhideWhenUsed/>
    <w:rsid w:val="00437DEA"/>
  </w:style>
  <w:style w:type="numbering" w:customStyle="1" w:styleId="NoList23111">
    <w:name w:val="No List23111"/>
    <w:next w:val="NoList"/>
    <w:semiHidden/>
    <w:rsid w:val="00437DEA"/>
  </w:style>
  <w:style w:type="numbering" w:customStyle="1" w:styleId="NoList33111">
    <w:name w:val="No List33111"/>
    <w:next w:val="NoList"/>
    <w:uiPriority w:val="99"/>
    <w:semiHidden/>
    <w:rsid w:val="00437DEA"/>
  </w:style>
  <w:style w:type="numbering" w:customStyle="1" w:styleId="NoList11411">
    <w:name w:val="No List11411"/>
    <w:next w:val="NoList"/>
    <w:uiPriority w:val="99"/>
    <w:semiHidden/>
    <w:unhideWhenUsed/>
    <w:rsid w:val="00437DEA"/>
  </w:style>
  <w:style w:type="numbering" w:customStyle="1" w:styleId="14111">
    <w:name w:val="無清單14111"/>
    <w:next w:val="NoList"/>
    <w:uiPriority w:val="99"/>
    <w:semiHidden/>
    <w:unhideWhenUsed/>
    <w:rsid w:val="00437DEA"/>
  </w:style>
  <w:style w:type="numbering" w:customStyle="1" w:styleId="1131110">
    <w:name w:val="無清單113111"/>
    <w:next w:val="NoList"/>
    <w:uiPriority w:val="99"/>
    <w:semiHidden/>
    <w:unhideWhenUsed/>
    <w:rsid w:val="00437DEA"/>
  </w:style>
  <w:style w:type="numbering" w:customStyle="1" w:styleId="NoList4211">
    <w:name w:val="No List4211"/>
    <w:next w:val="NoList"/>
    <w:uiPriority w:val="99"/>
    <w:semiHidden/>
    <w:unhideWhenUsed/>
    <w:rsid w:val="00437DEA"/>
  </w:style>
  <w:style w:type="numbering" w:customStyle="1" w:styleId="NoList123111">
    <w:name w:val="No List123111"/>
    <w:next w:val="NoList"/>
    <w:uiPriority w:val="99"/>
    <w:semiHidden/>
    <w:unhideWhenUsed/>
    <w:rsid w:val="00437DEA"/>
  </w:style>
  <w:style w:type="numbering" w:customStyle="1" w:styleId="1131111">
    <w:name w:val="リストなし113111"/>
    <w:next w:val="NoList"/>
    <w:uiPriority w:val="99"/>
    <w:semiHidden/>
    <w:unhideWhenUsed/>
    <w:rsid w:val="00437DEA"/>
  </w:style>
  <w:style w:type="numbering" w:customStyle="1" w:styleId="1131112">
    <w:name w:val="无列表113111"/>
    <w:next w:val="NoList"/>
    <w:semiHidden/>
    <w:rsid w:val="00437DEA"/>
  </w:style>
  <w:style w:type="numbering" w:customStyle="1" w:styleId="NoList213111">
    <w:name w:val="No List213111"/>
    <w:next w:val="NoList"/>
    <w:semiHidden/>
    <w:rsid w:val="00437DEA"/>
  </w:style>
  <w:style w:type="numbering" w:customStyle="1" w:styleId="NoList313111">
    <w:name w:val="No List313111"/>
    <w:next w:val="NoList"/>
    <w:uiPriority w:val="99"/>
    <w:semiHidden/>
    <w:rsid w:val="00437DEA"/>
  </w:style>
  <w:style w:type="numbering" w:customStyle="1" w:styleId="NoList1113111">
    <w:name w:val="No List1113111"/>
    <w:next w:val="NoList"/>
    <w:uiPriority w:val="99"/>
    <w:semiHidden/>
    <w:unhideWhenUsed/>
    <w:rsid w:val="00437DEA"/>
  </w:style>
  <w:style w:type="numbering" w:customStyle="1" w:styleId="123111">
    <w:name w:val="無清單123111"/>
    <w:next w:val="NoList"/>
    <w:uiPriority w:val="99"/>
    <w:semiHidden/>
    <w:unhideWhenUsed/>
    <w:rsid w:val="00437DEA"/>
  </w:style>
  <w:style w:type="numbering" w:customStyle="1" w:styleId="1113111">
    <w:name w:val="無清單1113111"/>
    <w:next w:val="NoList"/>
    <w:uiPriority w:val="99"/>
    <w:semiHidden/>
    <w:unhideWhenUsed/>
    <w:rsid w:val="00437DEA"/>
  </w:style>
  <w:style w:type="numbering" w:customStyle="1" w:styleId="NoList121211">
    <w:name w:val="No List121211"/>
    <w:next w:val="NoList"/>
    <w:uiPriority w:val="99"/>
    <w:semiHidden/>
    <w:unhideWhenUsed/>
    <w:rsid w:val="00437DEA"/>
  </w:style>
  <w:style w:type="numbering" w:customStyle="1" w:styleId="1112110">
    <w:name w:val="リストなし111211"/>
    <w:next w:val="NoList"/>
    <w:uiPriority w:val="99"/>
    <w:semiHidden/>
    <w:unhideWhenUsed/>
    <w:rsid w:val="00437DEA"/>
  </w:style>
  <w:style w:type="numbering" w:customStyle="1" w:styleId="1112114">
    <w:name w:val="无列表111211"/>
    <w:next w:val="NoList"/>
    <w:semiHidden/>
    <w:rsid w:val="00437DEA"/>
  </w:style>
  <w:style w:type="numbering" w:customStyle="1" w:styleId="NoList211211">
    <w:name w:val="No List211211"/>
    <w:next w:val="NoList"/>
    <w:semiHidden/>
    <w:rsid w:val="00437DEA"/>
  </w:style>
  <w:style w:type="numbering" w:customStyle="1" w:styleId="NoList311211">
    <w:name w:val="No List311211"/>
    <w:next w:val="NoList"/>
    <w:uiPriority w:val="99"/>
    <w:semiHidden/>
    <w:rsid w:val="00437DEA"/>
  </w:style>
  <w:style w:type="numbering" w:customStyle="1" w:styleId="NoList1111211">
    <w:name w:val="No List1111211"/>
    <w:next w:val="NoList"/>
    <w:uiPriority w:val="99"/>
    <w:semiHidden/>
    <w:unhideWhenUsed/>
    <w:rsid w:val="00437DEA"/>
  </w:style>
  <w:style w:type="numbering" w:customStyle="1" w:styleId="1212110">
    <w:name w:val="無清單121211"/>
    <w:next w:val="NoList"/>
    <w:uiPriority w:val="99"/>
    <w:semiHidden/>
    <w:unhideWhenUsed/>
    <w:rsid w:val="00437DEA"/>
  </w:style>
  <w:style w:type="numbering" w:customStyle="1" w:styleId="11112110">
    <w:name w:val="無清單1111211"/>
    <w:next w:val="NoList"/>
    <w:uiPriority w:val="99"/>
    <w:semiHidden/>
    <w:unhideWhenUsed/>
    <w:rsid w:val="00437DEA"/>
  </w:style>
  <w:style w:type="numbering" w:customStyle="1" w:styleId="NoList5211">
    <w:name w:val="No List5211"/>
    <w:next w:val="NoList"/>
    <w:uiPriority w:val="99"/>
    <w:semiHidden/>
    <w:unhideWhenUsed/>
    <w:rsid w:val="00437DEA"/>
  </w:style>
  <w:style w:type="numbering" w:customStyle="1" w:styleId="NoList13211">
    <w:name w:val="No List13211"/>
    <w:next w:val="NoList"/>
    <w:uiPriority w:val="99"/>
    <w:semiHidden/>
    <w:unhideWhenUsed/>
    <w:rsid w:val="00437DEA"/>
  </w:style>
  <w:style w:type="numbering" w:customStyle="1" w:styleId="122114">
    <w:name w:val="リストなし12211"/>
    <w:next w:val="NoList"/>
    <w:uiPriority w:val="99"/>
    <w:semiHidden/>
    <w:unhideWhenUsed/>
    <w:rsid w:val="00437DEA"/>
  </w:style>
  <w:style w:type="numbering" w:customStyle="1" w:styleId="122123">
    <w:name w:val="无列表12212"/>
    <w:next w:val="NoList"/>
    <w:semiHidden/>
    <w:rsid w:val="00437DEA"/>
  </w:style>
  <w:style w:type="numbering" w:customStyle="1" w:styleId="NoList22211">
    <w:name w:val="No List22211"/>
    <w:next w:val="NoList"/>
    <w:semiHidden/>
    <w:rsid w:val="00437DEA"/>
  </w:style>
  <w:style w:type="numbering" w:customStyle="1" w:styleId="NoList32211">
    <w:name w:val="No List32211"/>
    <w:next w:val="NoList"/>
    <w:uiPriority w:val="99"/>
    <w:semiHidden/>
    <w:rsid w:val="00437DEA"/>
  </w:style>
  <w:style w:type="numbering" w:customStyle="1" w:styleId="NoList112211">
    <w:name w:val="No List112211"/>
    <w:next w:val="NoList"/>
    <w:uiPriority w:val="99"/>
    <w:semiHidden/>
    <w:unhideWhenUsed/>
    <w:rsid w:val="00437DEA"/>
  </w:style>
  <w:style w:type="numbering" w:customStyle="1" w:styleId="132110">
    <w:name w:val="無清單13211"/>
    <w:next w:val="NoList"/>
    <w:uiPriority w:val="99"/>
    <w:semiHidden/>
    <w:unhideWhenUsed/>
    <w:rsid w:val="00437DEA"/>
  </w:style>
  <w:style w:type="numbering" w:customStyle="1" w:styleId="1122110">
    <w:name w:val="無清單112211"/>
    <w:next w:val="NoList"/>
    <w:uiPriority w:val="99"/>
    <w:semiHidden/>
    <w:unhideWhenUsed/>
    <w:rsid w:val="00437DEA"/>
  </w:style>
  <w:style w:type="numbering" w:customStyle="1" w:styleId="21211">
    <w:name w:val="无列表21211"/>
    <w:next w:val="NoList"/>
    <w:uiPriority w:val="99"/>
    <w:semiHidden/>
    <w:unhideWhenUsed/>
    <w:rsid w:val="00437DEA"/>
  </w:style>
  <w:style w:type="numbering" w:customStyle="1" w:styleId="NoList1112211">
    <w:name w:val="No List1112211"/>
    <w:next w:val="NoList"/>
    <w:uiPriority w:val="99"/>
    <w:semiHidden/>
    <w:unhideWhenUsed/>
    <w:rsid w:val="00437DEA"/>
  </w:style>
  <w:style w:type="numbering" w:customStyle="1" w:styleId="NoList711">
    <w:name w:val="No List711"/>
    <w:next w:val="NoList"/>
    <w:uiPriority w:val="99"/>
    <w:semiHidden/>
    <w:unhideWhenUsed/>
    <w:rsid w:val="00437DEA"/>
  </w:style>
  <w:style w:type="numbering" w:customStyle="1" w:styleId="NoList1511">
    <w:name w:val="No List1511"/>
    <w:next w:val="NoList"/>
    <w:uiPriority w:val="99"/>
    <w:semiHidden/>
    <w:unhideWhenUsed/>
    <w:rsid w:val="00437DEA"/>
  </w:style>
  <w:style w:type="numbering" w:customStyle="1" w:styleId="14112">
    <w:name w:val="リストなし1411"/>
    <w:next w:val="NoList"/>
    <w:uiPriority w:val="99"/>
    <w:semiHidden/>
    <w:unhideWhenUsed/>
    <w:rsid w:val="00437DEA"/>
  </w:style>
  <w:style w:type="numbering" w:customStyle="1" w:styleId="14113">
    <w:name w:val="无列表1411"/>
    <w:next w:val="NoList"/>
    <w:semiHidden/>
    <w:rsid w:val="00437DEA"/>
  </w:style>
  <w:style w:type="numbering" w:customStyle="1" w:styleId="NoList2411">
    <w:name w:val="No List2411"/>
    <w:next w:val="NoList"/>
    <w:semiHidden/>
    <w:rsid w:val="00437DEA"/>
  </w:style>
  <w:style w:type="numbering" w:customStyle="1" w:styleId="NoList3411">
    <w:name w:val="No List3411"/>
    <w:next w:val="NoList"/>
    <w:uiPriority w:val="99"/>
    <w:semiHidden/>
    <w:rsid w:val="00437DEA"/>
  </w:style>
  <w:style w:type="numbering" w:customStyle="1" w:styleId="NoList11511">
    <w:name w:val="No List11511"/>
    <w:next w:val="NoList"/>
    <w:uiPriority w:val="99"/>
    <w:semiHidden/>
    <w:unhideWhenUsed/>
    <w:rsid w:val="00437DEA"/>
  </w:style>
  <w:style w:type="numbering" w:customStyle="1" w:styleId="15110">
    <w:name w:val="無清單1511"/>
    <w:next w:val="NoList"/>
    <w:uiPriority w:val="99"/>
    <w:semiHidden/>
    <w:unhideWhenUsed/>
    <w:rsid w:val="00437DEA"/>
  </w:style>
  <w:style w:type="numbering" w:customStyle="1" w:styleId="114110">
    <w:name w:val="無清單11411"/>
    <w:next w:val="NoList"/>
    <w:uiPriority w:val="99"/>
    <w:semiHidden/>
    <w:unhideWhenUsed/>
    <w:rsid w:val="00437DEA"/>
  </w:style>
  <w:style w:type="numbering" w:customStyle="1" w:styleId="NoList4311">
    <w:name w:val="No List4311"/>
    <w:next w:val="NoList"/>
    <w:uiPriority w:val="99"/>
    <w:semiHidden/>
    <w:unhideWhenUsed/>
    <w:rsid w:val="00437DEA"/>
  </w:style>
  <w:style w:type="numbering" w:customStyle="1" w:styleId="NoList12411">
    <w:name w:val="No List12411"/>
    <w:next w:val="NoList"/>
    <w:uiPriority w:val="99"/>
    <w:semiHidden/>
    <w:unhideWhenUsed/>
    <w:rsid w:val="00437DEA"/>
  </w:style>
  <w:style w:type="numbering" w:customStyle="1" w:styleId="114111">
    <w:name w:val="リストなし11411"/>
    <w:next w:val="NoList"/>
    <w:uiPriority w:val="99"/>
    <w:semiHidden/>
    <w:unhideWhenUsed/>
    <w:rsid w:val="00437DEA"/>
  </w:style>
  <w:style w:type="numbering" w:customStyle="1" w:styleId="114112">
    <w:name w:val="无列表11411"/>
    <w:next w:val="NoList"/>
    <w:semiHidden/>
    <w:rsid w:val="00437DEA"/>
  </w:style>
  <w:style w:type="numbering" w:customStyle="1" w:styleId="NoList21411">
    <w:name w:val="No List21411"/>
    <w:next w:val="NoList"/>
    <w:semiHidden/>
    <w:rsid w:val="00437DEA"/>
  </w:style>
  <w:style w:type="numbering" w:customStyle="1" w:styleId="NoList31411">
    <w:name w:val="No List31411"/>
    <w:next w:val="NoList"/>
    <w:uiPriority w:val="99"/>
    <w:semiHidden/>
    <w:rsid w:val="00437DEA"/>
  </w:style>
  <w:style w:type="numbering" w:customStyle="1" w:styleId="NoList111411">
    <w:name w:val="No List111411"/>
    <w:next w:val="NoList"/>
    <w:uiPriority w:val="99"/>
    <w:semiHidden/>
    <w:unhideWhenUsed/>
    <w:rsid w:val="00437DEA"/>
  </w:style>
  <w:style w:type="numbering" w:customStyle="1" w:styleId="124110">
    <w:name w:val="無清單12411"/>
    <w:next w:val="NoList"/>
    <w:uiPriority w:val="99"/>
    <w:semiHidden/>
    <w:unhideWhenUsed/>
    <w:rsid w:val="00437DEA"/>
  </w:style>
  <w:style w:type="numbering" w:customStyle="1" w:styleId="1114110">
    <w:name w:val="無清單111411"/>
    <w:next w:val="NoList"/>
    <w:uiPriority w:val="99"/>
    <w:semiHidden/>
    <w:unhideWhenUsed/>
    <w:rsid w:val="00437DEA"/>
  </w:style>
  <w:style w:type="numbering" w:customStyle="1" w:styleId="2311">
    <w:name w:val="无列表2311"/>
    <w:next w:val="NoList"/>
    <w:uiPriority w:val="99"/>
    <w:semiHidden/>
    <w:unhideWhenUsed/>
    <w:rsid w:val="00437DEA"/>
  </w:style>
  <w:style w:type="numbering" w:customStyle="1" w:styleId="NoList121311">
    <w:name w:val="No List121311"/>
    <w:next w:val="NoList"/>
    <w:uiPriority w:val="99"/>
    <w:semiHidden/>
    <w:unhideWhenUsed/>
    <w:rsid w:val="00437DEA"/>
  </w:style>
  <w:style w:type="numbering" w:customStyle="1" w:styleId="1113110">
    <w:name w:val="リストなし111311"/>
    <w:next w:val="NoList"/>
    <w:uiPriority w:val="99"/>
    <w:semiHidden/>
    <w:unhideWhenUsed/>
    <w:rsid w:val="00437DEA"/>
  </w:style>
  <w:style w:type="numbering" w:customStyle="1" w:styleId="1113112">
    <w:name w:val="无列表111311"/>
    <w:next w:val="NoList"/>
    <w:semiHidden/>
    <w:rsid w:val="00437DEA"/>
  </w:style>
  <w:style w:type="numbering" w:customStyle="1" w:styleId="NoList211311">
    <w:name w:val="No List211311"/>
    <w:next w:val="NoList"/>
    <w:semiHidden/>
    <w:rsid w:val="00437DEA"/>
  </w:style>
  <w:style w:type="numbering" w:customStyle="1" w:styleId="NoList311311">
    <w:name w:val="No List311311"/>
    <w:next w:val="NoList"/>
    <w:uiPriority w:val="99"/>
    <w:semiHidden/>
    <w:rsid w:val="00437DEA"/>
  </w:style>
  <w:style w:type="numbering" w:customStyle="1" w:styleId="NoList1111311">
    <w:name w:val="No List1111311"/>
    <w:next w:val="NoList"/>
    <w:uiPriority w:val="99"/>
    <w:semiHidden/>
    <w:unhideWhenUsed/>
    <w:rsid w:val="00437DEA"/>
  </w:style>
  <w:style w:type="numbering" w:customStyle="1" w:styleId="121311">
    <w:name w:val="無清單121311"/>
    <w:next w:val="NoList"/>
    <w:uiPriority w:val="99"/>
    <w:semiHidden/>
    <w:unhideWhenUsed/>
    <w:rsid w:val="00437DEA"/>
  </w:style>
  <w:style w:type="numbering" w:customStyle="1" w:styleId="1111311">
    <w:name w:val="無清單1111311"/>
    <w:next w:val="NoList"/>
    <w:uiPriority w:val="99"/>
    <w:semiHidden/>
    <w:unhideWhenUsed/>
    <w:rsid w:val="00437DEA"/>
  </w:style>
  <w:style w:type="numbering" w:customStyle="1" w:styleId="NoList5311">
    <w:name w:val="No List5311"/>
    <w:next w:val="NoList"/>
    <w:uiPriority w:val="99"/>
    <w:semiHidden/>
    <w:unhideWhenUsed/>
    <w:rsid w:val="00437DEA"/>
  </w:style>
  <w:style w:type="numbering" w:customStyle="1" w:styleId="NoList13311">
    <w:name w:val="No List13311"/>
    <w:next w:val="NoList"/>
    <w:uiPriority w:val="99"/>
    <w:semiHidden/>
    <w:unhideWhenUsed/>
    <w:rsid w:val="00437DEA"/>
  </w:style>
  <w:style w:type="numbering" w:customStyle="1" w:styleId="123110">
    <w:name w:val="リストなし12311"/>
    <w:next w:val="NoList"/>
    <w:uiPriority w:val="99"/>
    <w:semiHidden/>
    <w:unhideWhenUsed/>
    <w:rsid w:val="00437DEA"/>
  </w:style>
  <w:style w:type="numbering" w:customStyle="1" w:styleId="123112">
    <w:name w:val="无列表12311"/>
    <w:next w:val="NoList"/>
    <w:semiHidden/>
    <w:rsid w:val="00437DEA"/>
  </w:style>
  <w:style w:type="numbering" w:customStyle="1" w:styleId="NoList22311">
    <w:name w:val="No List22311"/>
    <w:next w:val="NoList"/>
    <w:semiHidden/>
    <w:rsid w:val="00437DEA"/>
  </w:style>
  <w:style w:type="numbering" w:customStyle="1" w:styleId="NoList32311">
    <w:name w:val="No List32311"/>
    <w:next w:val="NoList"/>
    <w:uiPriority w:val="99"/>
    <w:semiHidden/>
    <w:rsid w:val="00437DEA"/>
  </w:style>
  <w:style w:type="numbering" w:customStyle="1" w:styleId="NoList112311">
    <w:name w:val="No List112311"/>
    <w:next w:val="NoList"/>
    <w:uiPriority w:val="99"/>
    <w:semiHidden/>
    <w:unhideWhenUsed/>
    <w:rsid w:val="00437DEA"/>
  </w:style>
  <w:style w:type="numbering" w:customStyle="1" w:styleId="13311">
    <w:name w:val="無清單13311"/>
    <w:next w:val="NoList"/>
    <w:uiPriority w:val="99"/>
    <w:semiHidden/>
    <w:unhideWhenUsed/>
    <w:rsid w:val="00437DEA"/>
  </w:style>
  <w:style w:type="numbering" w:customStyle="1" w:styleId="1123110">
    <w:name w:val="無清單112311"/>
    <w:next w:val="NoList"/>
    <w:uiPriority w:val="99"/>
    <w:semiHidden/>
    <w:unhideWhenUsed/>
    <w:rsid w:val="00437DEA"/>
  </w:style>
  <w:style w:type="numbering" w:customStyle="1" w:styleId="21311">
    <w:name w:val="无列表21311"/>
    <w:next w:val="NoList"/>
    <w:uiPriority w:val="99"/>
    <w:semiHidden/>
    <w:unhideWhenUsed/>
    <w:rsid w:val="00437DEA"/>
  </w:style>
  <w:style w:type="numbering" w:customStyle="1" w:styleId="NoList122211">
    <w:name w:val="No List122211"/>
    <w:next w:val="NoList"/>
    <w:uiPriority w:val="99"/>
    <w:semiHidden/>
    <w:unhideWhenUsed/>
    <w:rsid w:val="00437DEA"/>
  </w:style>
  <w:style w:type="numbering" w:customStyle="1" w:styleId="1122111">
    <w:name w:val="リストなし112211"/>
    <w:next w:val="NoList"/>
    <w:uiPriority w:val="99"/>
    <w:semiHidden/>
    <w:unhideWhenUsed/>
    <w:rsid w:val="00437DEA"/>
  </w:style>
  <w:style w:type="numbering" w:customStyle="1" w:styleId="1122112">
    <w:name w:val="无列表112211"/>
    <w:next w:val="NoList"/>
    <w:semiHidden/>
    <w:rsid w:val="00437DEA"/>
  </w:style>
  <w:style w:type="numbering" w:customStyle="1" w:styleId="NoList212211">
    <w:name w:val="No List212211"/>
    <w:next w:val="NoList"/>
    <w:semiHidden/>
    <w:rsid w:val="00437DEA"/>
  </w:style>
  <w:style w:type="numbering" w:customStyle="1" w:styleId="NoList312211">
    <w:name w:val="No List312211"/>
    <w:next w:val="NoList"/>
    <w:uiPriority w:val="99"/>
    <w:semiHidden/>
    <w:rsid w:val="00437DEA"/>
  </w:style>
  <w:style w:type="numbering" w:customStyle="1" w:styleId="NoList1112311">
    <w:name w:val="No List1112311"/>
    <w:next w:val="NoList"/>
    <w:uiPriority w:val="99"/>
    <w:semiHidden/>
    <w:unhideWhenUsed/>
    <w:rsid w:val="00437DEA"/>
  </w:style>
  <w:style w:type="numbering" w:customStyle="1" w:styleId="122211">
    <w:name w:val="無清單122211"/>
    <w:next w:val="NoList"/>
    <w:uiPriority w:val="99"/>
    <w:semiHidden/>
    <w:unhideWhenUsed/>
    <w:rsid w:val="00437DEA"/>
  </w:style>
  <w:style w:type="numbering" w:customStyle="1" w:styleId="1112211">
    <w:name w:val="無清單1112211"/>
    <w:next w:val="NoList"/>
    <w:uiPriority w:val="99"/>
    <w:semiHidden/>
    <w:unhideWhenUsed/>
    <w:rsid w:val="00437DEA"/>
  </w:style>
  <w:style w:type="numbering" w:customStyle="1" w:styleId="41a">
    <w:name w:val="无列表41"/>
    <w:next w:val="NoList"/>
    <w:uiPriority w:val="99"/>
    <w:semiHidden/>
    <w:unhideWhenUsed/>
    <w:rsid w:val="00437DEA"/>
  </w:style>
  <w:style w:type="numbering" w:customStyle="1" w:styleId="3210">
    <w:name w:val="无列表321"/>
    <w:next w:val="NoList"/>
    <w:uiPriority w:val="99"/>
    <w:semiHidden/>
    <w:unhideWhenUsed/>
    <w:rsid w:val="00437DEA"/>
  </w:style>
  <w:style w:type="numbering" w:customStyle="1" w:styleId="131211">
    <w:name w:val="无列表13121"/>
    <w:next w:val="NoList"/>
    <w:semiHidden/>
    <w:rsid w:val="00437DEA"/>
  </w:style>
  <w:style w:type="numbering" w:customStyle="1" w:styleId="NoList41121">
    <w:name w:val="No List41121"/>
    <w:next w:val="NoList"/>
    <w:uiPriority w:val="99"/>
    <w:semiHidden/>
    <w:unhideWhenUsed/>
    <w:rsid w:val="00437DEA"/>
  </w:style>
  <w:style w:type="numbering" w:customStyle="1" w:styleId="22121">
    <w:name w:val="无列表22121"/>
    <w:next w:val="NoList"/>
    <w:uiPriority w:val="99"/>
    <w:semiHidden/>
    <w:unhideWhenUsed/>
    <w:rsid w:val="00437DEA"/>
  </w:style>
  <w:style w:type="numbering" w:customStyle="1" w:styleId="NoList1211121">
    <w:name w:val="No List1211121"/>
    <w:next w:val="NoList"/>
    <w:uiPriority w:val="99"/>
    <w:semiHidden/>
    <w:unhideWhenUsed/>
    <w:rsid w:val="00437DEA"/>
  </w:style>
  <w:style w:type="numbering" w:customStyle="1" w:styleId="11111211">
    <w:name w:val="リストなし1111121"/>
    <w:next w:val="NoList"/>
    <w:uiPriority w:val="99"/>
    <w:semiHidden/>
    <w:unhideWhenUsed/>
    <w:rsid w:val="00437DEA"/>
  </w:style>
  <w:style w:type="numbering" w:customStyle="1" w:styleId="11111212">
    <w:name w:val="无列表1111121"/>
    <w:next w:val="NoList"/>
    <w:semiHidden/>
    <w:rsid w:val="00437DEA"/>
  </w:style>
  <w:style w:type="numbering" w:customStyle="1" w:styleId="NoList2111121">
    <w:name w:val="No List2111121"/>
    <w:next w:val="NoList"/>
    <w:semiHidden/>
    <w:rsid w:val="00437DEA"/>
  </w:style>
  <w:style w:type="numbering" w:customStyle="1" w:styleId="NoList3111121">
    <w:name w:val="No List3111121"/>
    <w:next w:val="NoList"/>
    <w:uiPriority w:val="99"/>
    <w:semiHidden/>
    <w:rsid w:val="00437DEA"/>
  </w:style>
  <w:style w:type="numbering" w:customStyle="1" w:styleId="NoList11111121">
    <w:name w:val="No List11111121"/>
    <w:next w:val="NoList"/>
    <w:uiPriority w:val="99"/>
    <w:semiHidden/>
    <w:unhideWhenUsed/>
    <w:rsid w:val="00437DEA"/>
  </w:style>
  <w:style w:type="numbering" w:customStyle="1" w:styleId="12111210">
    <w:name w:val="無清單1211121"/>
    <w:next w:val="NoList"/>
    <w:uiPriority w:val="99"/>
    <w:semiHidden/>
    <w:unhideWhenUsed/>
    <w:rsid w:val="00437DEA"/>
  </w:style>
  <w:style w:type="numbering" w:customStyle="1" w:styleId="111111210">
    <w:name w:val="無清單11111121"/>
    <w:next w:val="NoList"/>
    <w:uiPriority w:val="99"/>
    <w:semiHidden/>
    <w:unhideWhenUsed/>
    <w:rsid w:val="00437DEA"/>
  </w:style>
  <w:style w:type="numbering" w:customStyle="1" w:styleId="NoList131121">
    <w:name w:val="No List131121"/>
    <w:next w:val="NoList"/>
    <w:uiPriority w:val="99"/>
    <w:semiHidden/>
    <w:unhideWhenUsed/>
    <w:rsid w:val="00437DEA"/>
  </w:style>
  <w:style w:type="numbering" w:customStyle="1" w:styleId="1211211">
    <w:name w:val="リストなし121121"/>
    <w:next w:val="NoList"/>
    <w:uiPriority w:val="99"/>
    <w:semiHidden/>
    <w:unhideWhenUsed/>
    <w:rsid w:val="00437DEA"/>
  </w:style>
  <w:style w:type="numbering" w:customStyle="1" w:styleId="1211212">
    <w:name w:val="无列表121121"/>
    <w:next w:val="NoList"/>
    <w:semiHidden/>
    <w:rsid w:val="00437DEA"/>
  </w:style>
  <w:style w:type="numbering" w:customStyle="1" w:styleId="NoList221121">
    <w:name w:val="No List221121"/>
    <w:next w:val="NoList"/>
    <w:semiHidden/>
    <w:rsid w:val="00437DEA"/>
  </w:style>
  <w:style w:type="numbering" w:customStyle="1" w:styleId="NoList321121">
    <w:name w:val="No List321121"/>
    <w:next w:val="NoList"/>
    <w:uiPriority w:val="99"/>
    <w:semiHidden/>
    <w:rsid w:val="00437DEA"/>
  </w:style>
  <w:style w:type="numbering" w:customStyle="1" w:styleId="NoList1121121">
    <w:name w:val="No List1121121"/>
    <w:next w:val="NoList"/>
    <w:uiPriority w:val="99"/>
    <w:semiHidden/>
    <w:unhideWhenUsed/>
    <w:rsid w:val="00437DEA"/>
  </w:style>
  <w:style w:type="numbering" w:customStyle="1" w:styleId="1311210">
    <w:name w:val="無清單131121"/>
    <w:next w:val="NoList"/>
    <w:uiPriority w:val="99"/>
    <w:semiHidden/>
    <w:unhideWhenUsed/>
    <w:rsid w:val="00437DEA"/>
  </w:style>
  <w:style w:type="numbering" w:customStyle="1" w:styleId="11211210">
    <w:name w:val="無清單1121121"/>
    <w:next w:val="NoList"/>
    <w:uiPriority w:val="99"/>
    <w:semiHidden/>
    <w:unhideWhenUsed/>
    <w:rsid w:val="00437DEA"/>
  </w:style>
  <w:style w:type="numbering" w:customStyle="1" w:styleId="211121">
    <w:name w:val="无列表211121"/>
    <w:next w:val="NoList"/>
    <w:uiPriority w:val="99"/>
    <w:semiHidden/>
    <w:unhideWhenUsed/>
    <w:rsid w:val="00437DEA"/>
  </w:style>
  <w:style w:type="numbering" w:customStyle="1" w:styleId="NoList1221121">
    <w:name w:val="No List1221121"/>
    <w:next w:val="NoList"/>
    <w:uiPriority w:val="99"/>
    <w:semiHidden/>
    <w:unhideWhenUsed/>
    <w:rsid w:val="00437DEA"/>
  </w:style>
  <w:style w:type="numbering" w:customStyle="1" w:styleId="11211211">
    <w:name w:val="リストなし1121121"/>
    <w:next w:val="NoList"/>
    <w:uiPriority w:val="99"/>
    <w:semiHidden/>
    <w:unhideWhenUsed/>
    <w:rsid w:val="00437DEA"/>
  </w:style>
  <w:style w:type="numbering" w:customStyle="1" w:styleId="11211212">
    <w:name w:val="无列表1121121"/>
    <w:next w:val="NoList"/>
    <w:semiHidden/>
    <w:rsid w:val="00437DEA"/>
  </w:style>
  <w:style w:type="numbering" w:customStyle="1" w:styleId="NoList2121121">
    <w:name w:val="No List2121121"/>
    <w:next w:val="NoList"/>
    <w:semiHidden/>
    <w:rsid w:val="00437DEA"/>
  </w:style>
  <w:style w:type="numbering" w:customStyle="1" w:styleId="NoList3121121">
    <w:name w:val="No List3121121"/>
    <w:next w:val="NoList"/>
    <w:uiPriority w:val="99"/>
    <w:semiHidden/>
    <w:rsid w:val="00437DEA"/>
  </w:style>
  <w:style w:type="numbering" w:customStyle="1" w:styleId="NoList11121121">
    <w:name w:val="No List11121121"/>
    <w:next w:val="NoList"/>
    <w:uiPriority w:val="99"/>
    <w:semiHidden/>
    <w:unhideWhenUsed/>
    <w:rsid w:val="00437DEA"/>
  </w:style>
  <w:style w:type="numbering" w:customStyle="1" w:styleId="1221121">
    <w:name w:val="無清單1221121"/>
    <w:next w:val="NoList"/>
    <w:uiPriority w:val="99"/>
    <w:semiHidden/>
    <w:unhideWhenUsed/>
    <w:rsid w:val="00437DEA"/>
  </w:style>
  <w:style w:type="numbering" w:customStyle="1" w:styleId="11121121">
    <w:name w:val="無清單11121121"/>
    <w:next w:val="NoList"/>
    <w:uiPriority w:val="99"/>
    <w:semiHidden/>
    <w:unhideWhenUsed/>
    <w:rsid w:val="00437DEA"/>
  </w:style>
  <w:style w:type="numbering" w:customStyle="1" w:styleId="122210">
    <w:name w:val="无列表12221"/>
    <w:next w:val="NoList"/>
    <w:semiHidden/>
    <w:rsid w:val="00437DEA"/>
  </w:style>
  <w:style w:type="numbering" w:customStyle="1" w:styleId="NoList9">
    <w:name w:val="No List9"/>
    <w:next w:val="NoList"/>
    <w:uiPriority w:val="99"/>
    <w:semiHidden/>
    <w:unhideWhenUsed/>
    <w:rsid w:val="00437DEA"/>
  </w:style>
  <w:style w:type="numbering" w:customStyle="1" w:styleId="NoList64">
    <w:name w:val="No List64"/>
    <w:next w:val="NoList"/>
    <w:uiPriority w:val="99"/>
    <w:semiHidden/>
    <w:unhideWhenUsed/>
    <w:rsid w:val="00437DEA"/>
  </w:style>
  <w:style w:type="numbering" w:customStyle="1" w:styleId="NoList144">
    <w:name w:val="No List144"/>
    <w:next w:val="NoList"/>
    <w:uiPriority w:val="99"/>
    <w:semiHidden/>
    <w:unhideWhenUsed/>
    <w:rsid w:val="00437DEA"/>
  </w:style>
  <w:style w:type="numbering" w:customStyle="1" w:styleId="1343">
    <w:name w:val="リストなし134"/>
    <w:next w:val="NoList"/>
    <w:uiPriority w:val="99"/>
    <w:semiHidden/>
    <w:unhideWhenUsed/>
    <w:rsid w:val="00437DEA"/>
  </w:style>
  <w:style w:type="numbering" w:customStyle="1" w:styleId="NoList234">
    <w:name w:val="No List234"/>
    <w:next w:val="NoList"/>
    <w:semiHidden/>
    <w:rsid w:val="00437DEA"/>
  </w:style>
  <w:style w:type="numbering" w:customStyle="1" w:styleId="NoList334">
    <w:name w:val="No List334"/>
    <w:next w:val="NoList"/>
    <w:uiPriority w:val="99"/>
    <w:semiHidden/>
    <w:rsid w:val="00437DEA"/>
  </w:style>
  <w:style w:type="numbering" w:customStyle="1" w:styleId="NoList1234">
    <w:name w:val="No List1234"/>
    <w:next w:val="NoList"/>
    <w:uiPriority w:val="99"/>
    <w:semiHidden/>
    <w:unhideWhenUsed/>
    <w:rsid w:val="00437DEA"/>
  </w:style>
  <w:style w:type="numbering" w:customStyle="1" w:styleId="11340">
    <w:name w:val="リストなし1134"/>
    <w:next w:val="NoList"/>
    <w:uiPriority w:val="99"/>
    <w:semiHidden/>
    <w:unhideWhenUsed/>
    <w:rsid w:val="00437DEA"/>
  </w:style>
  <w:style w:type="numbering" w:customStyle="1" w:styleId="11341">
    <w:name w:val="无列表1134"/>
    <w:next w:val="NoList"/>
    <w:semiHidden/>
    <w:rsid w:val="00437DEA"/>
  </w:style>
  <w:style w:type="numbering" w:customStyle="1" w:styleId="NoList2134">
    <w:name w:val="No List2134"/>
    <w:next w:val="NoList"/>
    <w:semiHidden/>
    <w:rsid w:val="00437DEA"/>
  </w:style>
  <w:style w:type="numbering" w:customStyle="1" w:styleId="NoList3134">
    <w:name w:val="No List3134"/>
    <w:next w:val="NoList"/>
    <w:uiPriority w:val="99"/>
    <w:semiHidden/>
    <w:rsid w:val="00437DEA"/>
  </w:style>
  <w:style w:type="numbering" w:customStyle="1" w:styleId="NoList11134">
    <w:name w:val="No List11134"/>
    <w:next w:val="NoList"/>
    <w:uiPriority w:val="99"/>
    <w:semiHidden/>
    <w:unhideWhenUsed/>
    <w:rsid w:val="00437DEA"/>
  </w:style>
  <w:style w:type="numbering" w:customStyle="1" w:styleId="NoList514">
    <w:name w:val="No List514"/>
    <w:next w:val="NoList"/>
    <w:uiPriority w:val="99"/>
    <w:semiHidden/>
    <w:unhideWhenUsed/>
    <w:rsid w:val="00437DEA"/>
  </w:style>
  <w:style w:type="numbering" w:customStyle="1" w:styleId="340">
    <w:name w:val="无列表34"/>
    <w:next w:val="NoList"/>
    <w:uiPriority w:val="99"/>
    <w:semiHidden/>
    <w:unhideWhenUsed/>
    <w:rsid w:val="00437DEA"/>
  </w:style>
  <w:style w:type="numbering" w:customStyle="1" w:styleId="13141">
    <w:name w:val="无列表1314"/>
    <w:next w:val="NoList"/>
    <w:semiHidden/>
    <w:rsid w:val="00437DEA"/>
  </w:style>
  <w:style w:type="numbering" w:customStyle="1" w:styleId="NoList11313">
    <w:name w:val="No List11313"/>
    <w:next w:val="NoList"/>
    <w:uiPriority w:val="99"/>
    <w:semiHidden/>
    <w:unhideWhenUsed/>
    <w:rsid w:val="00437DEA"/>
  </w:style>
  <w:style w:type="numbering" w:customStyle="1" w:styleId="NoList4114">
    <w:name w:val="No List4114"/>
    <w:next w:val="NoList"/>
    <w:uiPriority w:val="99"/>
    <w:semiHidden/>
    <w:unhideWhenUsed/>
    <w:rsid w:val="00437DEA"/>
  </w:style>
  <w:style w:type="numbering" w:customStyle="1" w:styleId="2214">
    <w:name w:val="无列表2214"/>
    <w:next w:val="NoList"/>
    <w:uiPriority w:val="99"/>
    <w:semiHidden/>
    <w:unhideWhenUsed/>
    <w:rsid w:val="00437DEA"/>
  </w:style>
  <w:style w:type="numbering" w:customStyle="1" w:styleId="NoList121114">
    <w:name w:val="No List121114"/>
    <w:next w:val="NoList"/>
    <w:uiPriority w:val="99"/>
    <w:semiHidden/>
    <w:unhideWhenUsed/>
    <w:rsid w:val="00437DEA"/>
  </w:style>
  <w:style w:type="numbering" w:customStyle="1" w:styleId="1111140">
    <w:name w:val="リストなし111114"/>
    <w:next w:val="NoList"/>
    <w:uiPriority w:val="99"/>
    <w:semiHidden/>
    <w:unhideWhenUsed/>
    <w:rsid w:val="00437DEA"/>
  </w:style>
  <w:style w:type="numbering" w:customStyle="1" w:styleId="1111141">
    <w:name w:val="无列表111114"/>
    <w:next w:val="NoList"/>
    <w:semiHidden/>
    <w:rsid w:val="00437DEA"/>
  </w:style>
  <w:style w:type="numbering" w:customStyle="1" w:styleId="NoList211114">
    <w:name w:val="No List211114"/>
    <w:next w:val="NoList"/>
    <w:semiHidden/>
    <w:rsid w:val="00437DEA"/>
  </w:style>
  <w:style w:type="numbering" w:customStyle="1" w:styleId="NoList311114">
    <w:name w:val="No List311114"/>
    <w:next w:val="NoList"/>
    <w:uiPriority w:val="99"/>
    <w:semiHidden/>
    <w:rsid w:val="00437DEA"/>
  </w:style>
  <w:style w:type="numbering" w:customStyle="1" w:styleId="1111114">
    <w:name w:val="無清單1111114"/>
    <w:next w:val="NoList"/>
    <w:uiPriority w:val="99"/>
    <w:semiHidden/>
    <w:unhideWhenUsed/>
    <w:rsid w:val="00437DEA"/>
  </w:style>
  <w:style w:type="numbering" w:customStyle="1" w:styleId="NoList13114">
    <w:name w:val="No List13114"/>
    <w:next w:val="NoList"/>
    <w:uiPriority w:val="99"/>
    <w:semiHidden/>
    <w:unhideWhenUsed/>
    <w:rsid w:val="00437DEA"/>
  </w:style>
  <w:style w:type="numbering" w:customStyle="1" w:styleId="121141">
    <w:name w:val="リストなし12114"/>
    <w:next w:val="NoList"/>
    <w:uiPriority w:val="99"/>
    <w:semiHidden/>
    <w:unhideWhenUsed/>
    <w:rsid w:val="00437DEA"/>
  </w:style>
  <w:style w:type="numbering" w:customStyle="1" w:styleId="121142">
    <w:name w:val="无列表12114"/>
    <w:next w:val="NoList"/>
    <w:semiHidden/>
    <w:rsid w:val="00437DEA"/>
  </w:style>
  <w:style w:type="numbering" w:customStyle="1" w:styleId="NoList22114">
    <w:name w:val="No List22114"/>
    <w:next w:val="NoList"/>
    <w:semiHidden/>
    <w:rsid w:val="00437DEA"/>
  </w:style>
  <w:style w:type="numbering" w:customStyle="1" w:styleId="NoList32114">
    <w:name w:val="No List32114"/>
    <w:next w:val="NoList"/>
    <w:uiPriority w:val="99"/>
    <w:semiHidden/>
    <w:rsid w:val="00437DEA"/>
  </w:style>
  <w:style w:type="numbering" w:customStyle="1" w:styleId="NoList112114">
    <w:name w:val="No List112114"/>
    <w:next w:val="NoList"/>
    <w:uiPriority w:val="99"/>
    <w:semiHidden/>
    <w:unhideWhenUsed/>
    <w:rsid w:val="00437DEA"/>
  </w:style>
  <w:style w:type="numbering" w:customStyle="1" w:styleId="21114">
    <w:name w:val="无列表21114"/>
    <w:next w:val="NoList"/>
    <w:uiPriority w:val="99"/>
    <w:semiHidden/>
    <w:unhideWhenUsed/>
    <w:rsid w:val="00437DEA"/>
  </w:style>
  <w:style w:type="numbering" w:customStyle="1" w:styleId="NoList122114">
    <w:name w:val="No List122114"/>
    <w:next w:val="NoList"/>
    <w:uiPriority w:val="99"/>
    <w:semiHidden/>
    <w:unhideWhenUsed/>
    <w:rsid w:val="00437DEA"/>
  </w:style>
  <w:style w:type="numbering" w:customStyle="1" w:styleId="112114">
    <w:name w:val="リストなし112114"/>
    <w:next w:val="NoList"/>
    <w:uiPriority w:val="99"/>
    <w:semiHidden/>
    <w:unhideWhenUsed/>
    <w:rsid w:val="00437DEA"/>
  </w:style>
  <w:style w:type="numbering" w:customStyle="1" w:styleId="1121140">
    <w:name w:val="无列表112114"/>
    <w:next w:val="NoList"/>
    <w:semiHidden/>
    <w:rsid w:val="00437DEA"/>
  </w:style>
  <w:style w:type="numbering" w:customStyle="1" w:styleId="NoList212114">
    <w:name w:val="No List212114"/>
    <w:next w:val="NoList"/>
    <w:semiHidden/>
    <w:rsid w:val="00437DEA"/>
  </w:style>
  <w:style w:type="numbering" w:customStyle="1" w:styleId="NoList312114">
    <w:name w:val="No List312114"/>
    <w:next w:val="NoList"/>
    <w:uiPriority w:val="99"/>
    <w:semiHidden/>
    <w:rsid w:val="00437DEA"/>
  </w:style>
  <w:style w:type="numbering" w:customStyle="1" w:styleId="NoList1112114">
    <w:name w:val="No List1112114"/>
    <w:next w:val="NoList"/>
    <w:uiPriority w:val="99"/>
    <w:semiHidden/>
    <w:unhideWhenUsed/>
    <w:rsid w:val="00437DEA"/>
  </w:style>
  <w:style w:type="numbering" w:customStyle="1" w:styleId="NoList5113">
    <w:name w:val="No List5113"/>
    <w:next w:val="NoList"/>
    <w:uiPriority w:val="99"/>
    <w:semiHidden/>
    <w:unhideWhenUsed/>
    <w:rsid w:val="00437DEA"/>
  </w:style>
  <w:style w:type="numbering" w:customStyle="1" w:styleId="NoList613">
    <w:name w:val="No List613"/>
    <w:next w:val="NoList"/>
    <w:uiPriority w:val="99"/>
    <w:semiHidden/>
    <w:unhideWhenUsed/>
    <w:rsid w:val="00437DEA"/>
  </w:style>
  <w:style w:type="numbering" w:customStyle="1" w:styleId="NoList1413">
    <w:name w:val="No List1413"/>
    <w:next w:val="NoList"/>
    <w:uiPriority w:val="99"/>
    <w:semiHidden/>
    <w:unhideWhenUsed/>
    <w:rsid w:val="00437DEA"/>
  </w:style>
  <w:style w:type="numbering" w:customStyle="1" w:styleId="13132">
    <w:name w:val="リストなし1313"/>
    <w:next w:val="NoList"/>
    <w:uiPriority w:val="99"/>
    <w:semiHidden/>
    <w:unhideWhenUsed/>
    <w:rsid w:val="00437DEA"/>
  </w:style>
  <w:style w:type="numbering" w:customStyle="1" w:styleId="NoList2313">
    <w:name w:val="No List2313"/>
    <w:next w:val="NoList"/>
    <w:semiHidden/>
    <w:rsid w:val="00437DEA"/>
  </w:style>
  <w:style w:type="numbering" w:customStyle="1" w:styleId="NoList3313">
    <w:name w:val="No List3313"/>
    <w:next w:val="NoList"/>
    <w:uiPriority w:val="99"/>
    <w:semiHidden/>
    <w:rsid w:val="00437DEA"/>
  </w:style>
  <w:style w:type="numbering" w:customStyle="1" w:styleId="NoList1143">
    <w:name w:val="No List1143"/>
    <w:next w:val="NoList"/>
    <w:uiPriority w:val="99"/>
    <w:semiHidden/>
    <w:unhideWhenUsed/>
    <w:rsid w:val="00437DEA"/>
  </w:style>
  <w:style w:type="numbering" w:customStyle="1" w:styleId="NoList423">
    <w:name w:val="No List423"/>
    <w:next w:val="NoList"/>
    <w:uiPriority w:val="99"/>
    <w:semiHidden/>
    <w:unhideWhenUsed/>
    <w:rsid w:val="00437DEA"/>
  </w:style>
  <w:style w:type="numbering" w:customStyle="1" w:styleId="NoList12313">
    <w:name w:val="No List12313"/>
    <w:next w:val="NoList"/>
    <w:uiPriority w:val="99"/>
    <w:semiHidden/>
    <w:unhideWhenUsed/>
    <w:rsid w:val="00437DEA"/>
  </w:style>
  <w:style w:type="numbering" w:customStyle="1" w:styleId="11313">
    <w:name w:val="リストなし11313"/>
    <w:next w:val="NoList"/>
    <w:uiPriority w:val="99"/>
    <w:semiHidden/>
    <w:unhideWhenUsed/>
    <w:rsid w:val="00437DEA"/>
  </w:style>
  <w:style w:type="numbering" w:customStyle="1" w:styleId="113130">
    <w:name w:val="无列表11313"/>
    <w:next w:val="NoList"/>
    <w:semiHidden/>
    <w:rsid w:val="00437DEA"/>
  </w:style>
  <w:style w:type="numbering" w:customStyle="1" w:styleId="NoList21313">
    <w:name w:val="No List21313"/>
    <w:next w:val="NoList"/>
    <w:semiHidden/>
    <w:rsid w:val="00437DEA"/>
  </w:style>
  <w:style w:type="numbering" w:customStyle="1" w:styleId="NoList31313">
    <w:name w:val="No List31313"/>
    <w:next w:val="NoList"/>
    <w:uiPriority w:val="99"/>
    <w:semiHidden/>
    <w:rsid w:val="00437DEA"/>
  </w:style>
  <w:style w:type="numbering" w:customStyle="1" w:styleId="NoList111313">
    <w:name w:val="No List111313"/>
    <w:next w:val="NoList"/>
    <w:uiPriority w:val="99"/>
    <w:semiHidden/>
    <w:unhideWhenUsed/>
    <w:rsid w:val="00437DEA"/>
  </w:style>
  <w:style w:type="numbering" w:customStyle="1" w:styleId="NoList12123">
    <w:name w:val="No List12123"/>
    <w:next w:val="NoList"/>
    <w:uiPriority w:val="99"/>
    <w:semiHidden/>
    <w:unhideWhenUsed/>
    <w:rsid w:val="00437DEA"/>
  </w:style>
  <w:style w:type="numbering" w:customStyle="1" w:styleId="111233">
    <w:name w:val="リストなし11123"/>
    <w:next w:val="NoList"/>
    <w:uiPriority w:val="99"/>
    <w:semiHidden/>
    <w:unhideWhenUsed/>
    <w:rsid w:val="00437DEA"/>
  </w:style>
  <w:style w:type="numbering" w:customStyle="1" w:styleId="111234">
    <w:name w:val="无列表11123"/>
    <w:next w:val="NoList"/>
    <w:semiHidden/>
    <w:rsid w:val="00437DEA"/>
  </w:style>
  <w:style w:type="numbering" w:customStyle="1" w:styleId="NoList21123">
    <w:name w:val="No List21123"/>
    <w:next w:val="NoList"/>
    <w:semiHidden/>
    <w:rsid w:val="00437DEA"/>
  </w:style>
  <w:style w:type="numbering" w:customStyle="1" w:styleId="NoList31123">
    <w:name w:val="No List31123"/>
    <w:next w:val="NoList"/>
    <w:uiPriority w:val="99"/>
    <w:semiHidden/>
    <w:rsid w:val="00437DEA"/>
  </w:style>
  <w:style w:type="numbering" w:customStyle="1" w:styleId="NoList523">
    <w:name w:val="No List523"/>
    <w:next w:val="NoList"/>
    <w:uiPriority w:val="99"/>
    <w:semiHidden/>
    <w:unhideWhenUsed/>
    <w:rsid w:val="00437DEA"/>
  </w:style>
  <w:style w:type="numbering" w:customStyle="1" w:styleId="NoList1323">
    <w:name w:val="No List1323"/>
    <w:next w:val="NoList"/>
    <w:uiPriority w:val="99"/>
    <w:semiHidden/>
    <w:unhideWhenUsed/>
    <w:rsid w:val="00437DEA"/>
  </w:style>
  <w:style w:type="numbering" w:customStyle="1" w:styleId="12233">
    <w:name w:val="リストなし1223"/>
    <w:next w:val="NoList"/>
    <w:uiPriority w:val="99"/>
    <w:semiHidden/>
    <w:unhideWhenUsed/>
    <w:rsid w:val="00437DEA"/>
  </w:style>
  <w:style w:type="numbering" w:customStyle="1" w:styleId="12241">
    <w:name w:val="无列表1224"/>
    <w:next w:val="NoList"/>
    <w:semiHidden/>
    <w:rsid w:val="00437DEA"/>
  </w:style>
  <w:style w:type="numbering" w:customStyle="1" w:styleId="NoList2223">
    <w:name w:val="No List2223"/>
    <w:next w:val="NoList"/>
    <w:semiHidden/>
    <w:rsid w:val="00437DEA"/>
  </w:style>
  <w:style w:type="numbering" w:customStyle="1" w:styleId="NoList3223">
    <w:name w:val="No List3223"/>
    <w:next w:val="NoList"/>
    <w:uiPriority w:val="99"/>
    <w:semiHidden/>
    <w:rsid w:val="00437DEA"/>
  </w:style>
  <w:style w:type="numbering" w:customStyle="1" w:styleId="NoList11223">
    <w:name w:val="No List11223"/>
    <w:next w:val="NoList"/>
    <w:uiPriority w:val="99"/>
    <w:semiHidden/>
    <w:unhideWhenUsed/>
    <w:rsid w:val="00437DEA"/>
  </w:style>
  <w:style w:type="numbering" w:customStyle="1" w:styleId="2123">
    <w:name w:val="无列表2123"/>
    <w:next w:val="NoList"/>
    <w:uiPriority w:val="99"/>
    <w:semiHidden/>
    <w:unhideWhenUsed/>
    <w:rsid w:val="00437DEA"/>
  </w:style>
  <w:style w:type="numbering" w:customStyle="1" w:styleId="NoList111223">
    <w:name w:val="No List111223"/>
    <w:next w:val="NoList"/>
    <w:uiPriority w:val="99"/>
    <w:semiHidden/>
    <w:unhideWhenUsed/>
    <w:rsid w:val="00437DEA"/>
  </w:style>
  <w:style w:type="numbering" w:customStyle="1" w:styleId="NoList73">
    <w:name w:val="No List73"/>
    <w:next w:val="NoList"/>
    <w:uiPriority w:val="99"/>
    <w:semiHidden/>
    <w:unhideWhenUsed/>
    <w:rsid w:val="00437DEA"/>
  </w:style>
  <w:style w:type="numbering" w:customStyle="1" w:styleId="NoList153">
    <w:name w:val="No List153"/>
    <w:next w:val="NoList"/>
    <w:uiPriority w:val="99"/>
    <w:semiHidden/>
    <w:unhideWhenUsed/>
    <w:rsid w:val="00437DEA"/>
  </w:style>
  <w:style w:type="numbering" w:customStyle="1" w:styleId="1432">
    <w:name w:val="リストなし143"/>
    <w:next w:val="NoList"/>
    <w:uiPriority w:val="99"/>
    <w:semiHidden/>
    <w:unhideWhenUsed/>
    <w:rsid w:val="00437DEA"/>
  </w:style>
  <w:style w:type="numbering" w:customStyle="1" w:styleId="1433">
    <w:name w:val="无列表143"/>
    <w:next w:val="NoList"/>
    <w:semiHidden/>
    <w:rsid w:val="00437DEA"/>
  </w:style>
  <w:style w:type="numbering" w:customStyle="1" w:styleId="NoList243">
    <w:name w:val="No List243"/>
    <w:next w:val="NoList"/>
    <w:semiHidden/>
    <w:rsid w:val="00437DEA"/>
  </w:style>
  <w:style w:type="numbering" w:customStyle="1" w:styleId="NoList343">
    <w:name w:val="No List343"/>
    <w:next w:val="NoList"/>
    <w:uiPriority w:val="99"/>
    <w:semiHidden/>
    <w:rsid w:val="00437DEA"/>
  </w:style>
  <w:style w:type="numbering" w:customStyle="1" w:styleId="NoList1153">
    <w:name w:val="No List1153"/>
    <w:next w:val="NoList"/>
    <w:uiPriority w:val="99"/>
    <w:semiHidden/>
    <w:unhideWhenUsed/>
    <w:rsid w:val="00437DEA"/>
  </w:style>
  <w:style w:type="numbering" w:customStyle="1" w:styleId="NoList433">
    <w:name w:val="No List433"/>
    <w:next w:val="NoList"/>
    <w:uiPriority w:val="99"/>
    <w:semiHidden/>
    <w:unhideWhenUsed/>
    <w:rsid w:val="00437DEA"/>
  </w:style>
  <w:style w:type="numbering" w:customStyle="1" w:styleId="NoList1243">
    <w:name w:val="No List1243"/>
    <w:next w:val="NoList"/>
    <w:uiPriority w:val="99"/>
    <w:semiHidden/>
    <w:unhideWhenUsed/>
    <w:rsid w:val="00437DEA"/>
  </w:style>
  <w:style w:type="numbering" w:customStyle="1" w:styleId="11430">
    <w:name w:val="リストなし1143"/>
    <w:next w:val="NoList"/>
    <w:uiPriority w:val="99"/>
    <w:semiHidden/>
    <w:unhideWhenUsed/>
    <w:rsid w:val="00437DEA"/>
  </w:style>
  <w:style w:type="numbering" w:customStyle="1" w:styleId="11431">
    <w:name w:val="无列表1143"/>
    <w:next w:val="NoList"/>
    <w:semiHidden/>
    <w:rsid w:val="00437DEA"/>
  </w:style>
  <w:style w:type="numbering" w:customStyle="1" w:styleId="NoList2143">
    <w:name w:val="No List2143"/>
    <w:next w:val="NoList"/>
    <w:semiHidden/>
    <w:rsid w:val="00437DEA"/>
  </w:style>
  <w:style w:type="numbering" w:customStyle="1" w:styleId="NoList3143">
    <w:name w:val="No List3143"/>
    <w:next w:val="NoList"/>
    <w:uiPriority w:val="99"/>
    <w:semiHidden/>
    <w:rsid w:val="00437DEA"/>
  </w:style>
  <w:style w:type="numbering" w:customStyle="1" w:styleId="NoList11143">
    <w:name w:val="No List11143"/>
    <w:next w:val="NoList"/>
    <w:uiPriority w:val="99"/>
    <w:semiHidden/>
    <w:unhideWhenUsed/>
    <w:rsid w:val="00437DEA"/>
  </w:style>
  <w:style w:type="numbering" w:customStyle="1" w:styleId="233">
    <w:name w:val="无列表233"/>
    <w:next w:val="NoList"/>
    <w:uiPriority w:val="99"/>
    <w:semiHidden/>
    <w:unhideWhenUsed/>
    <w:rsid w:val="00437DEA"/>
  </w:style>
  <w:style w:type="numbering" w:customStyle="1" w:styleId="NoList12133">
    <w:name w:val="No List12133"/>
    <w:next w:val="NoList"/>
    <w:uiPriority w:val="99"/>
    <w:semiHidden/>
    <w:unhideWhenUsed/>
    <w:rsid w:val="00437DEA"/>
  </w:style>
  <w:style w:type="numbering" w:customStyle="1" w:styleId="111331">
    <w:name w:val="リストなし11133"/>
    <w:next w:val="NoList"/>
    <w:uiPriority w:val="99"/>
    <w:semiHidden/>
    <w:unhideWhenUsed/>
    <w:rsid w:val="00437DEA"/>
  </w:style>
  <w:style w:type="numbering" w:customStyle="1" w:styleId="111332">
    <w:name w:val="无列表11133"/>
    <w:next w:val="NoList"/>
    <w:semiHidden/>
    <w:rsid w:val="00437DEA"/>
  </w:style>
  <w:style w:type="numbering" w:customStyle="1" w:styleId="NoList21133">
    <w:name w:val="No List21133"/>
    <w:next w:val="NoList"/>
    <w:semiHidden/>
    <w:rsid w:val="00437DEA"/>
  </w:style>
  <w:style w:type="numbering" w:customStyle="1" w:styleId="NoList31133">
    <w:name w:val="No List31133"/>
    <w:next w:val="NoList"/>
    <w:uiPriority w:val="99"/>
    <w:semiHidden/>
    <w:rsid w:val="00437DEA"/>
  </w:style>
  <w:style w:type="numbering" w:customStyle="1" w:styleId="NoList533">
    <w:name w:val="No List533"/>
    <w:next w:val="NoList"/>
    <w:uiPriority w:val="99"/>
    <w:semiHidden/>
    <w:unhideWhenUsed/>
    <w:rsid w:val="00437DEA"/>
  </w:style>
  <w:style w:type="numbering" w:customStyle="1" w:styleId="NoList1333">
    <w:name w:val="No List1333"/>
    <w:next w:val="NoList"/>
    <w:uiPriority w:val="99"/>
    <w:semiHidden/>
    <w:unhideWhenUsed/>
    <w:rsid w:val="00437DEA"/>
  </w:style>
  <w:style w:type="numbering" w:customStyle="1" w:styleId="12331">
    <w:name w:val="リストなし1233"/>
    <w:next w:val="NoList"/>
    <w:uiPriority w:val="99"/>
    <w:semiHidden/>
    <w:unhideWhenUsed/>
    <w:rsid w:val="00437DEA"/>
  </w:style>
  <w:style w:type="numbering" w:customStyle="1" w:styleId="12332">
    <w:name w:val="无列表1233"/>
    <w:next w:val="NoList"/>
    <w:semiHidden/>
    <w:rsid w:val="00437DEA"/>
  </w:style>
  <w:style w:type="numbering" w:customStyle="1" w:styleId="NoList2233">
    <w:name w:val="No List2233"/>
    <w:next w:val="NoList"/>
    <w:semiHidden/>
    <w:rsid w:val="00437DEA"/>
  </w:style>
  <w:style w:type="numbering" w:customStyle="1" w:styleId="NoList3233">
    <w:name w:val="No List3233"/>
    <w:next w:val="NoList"/>
    <w:uiPriority w:val="99"/>
    <w:semiHidden/>
    <w:rsid w:val="00437DEA"/>
  </w:style>
  <w:style w:type="numbering" w:customStyle="1" w:styleId="NoList11233">
    <w:name w:val="No List11233"/>
    <w:next w:val="NoList"/>
    <w:uiPriority w:val="99"/>
    <w:semiHidden/>
    <w:unhideWhenUsed/>
    <w:rsid w:val="00437DEA"/>
  </w:style>
  <w:style w:type="numbering" w:customStyle="1" w:styleId="2133">
    <w:name w:val="无列表2133"/>
    <w:next w:val="NoList"/>
    <w:uiPriority w:val="99"/>
    <w:semiHidden/>
    <w:unhideWhenUsed/>
    <w:rsid w:val="00437DEA"/>
  </w:style>
  <w:style w:type="numbering" w:customStyle="1" w:styleId="NoList12223">
    <w:name w:val="No List12223"/>
    <w:next w:val="NoList"/>
    <w:uiPriority w:val="99"/>
    <w:semiHidden/>
    <w:unhideWhenUsed/>
    <w:rsid w:val="00437DEA"/>
  </w:style>
  <w:style w:type="numbering" w:customStyle="1" w:styleId="11223">
    <w:name w:val="リストなし11223"/>
    <w:next w:val="NoList"/>
    <w:uiPriority w:val="99"/>
    <w:semiHidden/>
    <w:unhideWhenUsed/>
    <w:rsid w:val="00437DEA"/>
  </w:style>
  <w:style w:type="numbering" w:customStyle="1" w:styleId="112230">
    <w:name w:val="无列表11223"/>
    <w:next w:val="NoList"/>
    <w:semiHidden/>
    <w:rsid w:val="00437DEA"/>
  </w:style>
  <w:style w:type="numbering" w:customStyle="1" w:styleId="NoList21223">
    <w:name w:val="No List21223"/>
    <w:next w:val="NoList"/>
    <w:semiHidden/>
    <w:rsid w:val="00437DEA"/>
  </w:style>
  <w:style w:type="numbering" w:customStyle="1" w:styleId="NoList31223">
    <w:name w:val="No List31223"/>
    <w:next w:val="NoList"/>
    <w:uiPriority w:val="99"/>
    <w:semiHidden/>
    <w:rsid w:val="00437DEA"/>
  </w:style>
  <w:style w:type="numbering" w:customStyle="1" w:styleId="NoList111233">
    <w:name w:val="No List111233"/>
    <w:next w:val="NoList"/>
    <w:uiPriority w:val="99"/>
    <w:semiHidden/>
    <w:unhideWhenUsed/>
    <w:rsid w:val="00437DEA"/>
  </w:style>
  <w:style w:type="numbering" w:customStyle="1" w:styleId="NoList10">
    <w:name w:val="No List10"/>
    <w:next w:val="NoList"/>
    <w:uiPriority w:val="99"/>
    <w:semiHidden/>
    <w:unhideWhenUsed/>
    <w:rsid w:val="00437DEA"/>
  </w:style>
  <w:style w:type="numbering" w:customStyle="1" w:styleId="1440">
    <w:name w:val="無清單144"/>
    <w:next w:val="NoList"/>
    <w:uiPriority w:val="99"/>
    <w:semiHidden/>
    <w:unhideWhenUsed/>
    <w:rsid w:val="00437DEA"/>
  </w:style>
  <w:style w:type="numbering" w:customStyle="1" w:styleId="11342">
    <w:name w:val="無清單1134"/>
    <w:next w:val="NoList"/>
    <w:uiPriority w:val="99"/>
    <w:semiHidden/>
    <w:unhideWhenUsed/>
    <w:rsid w:val="00437DEA"/>
  </w:style>
  <w:style w:type="numbering" w:customStyle="1" w:styleId="12340">
    <w:name w:val="無清單1234"/>
    <w:next w:val="NoList"/>
    <w:uiPriority w:val="99"/>
    <w:semiHidden/>
    <w:unhideWhenUsed/>
    <w:rsid w:val="00437DEA"/>
  </w:style>
  <w:style w:type="numbering" w:customStyle="1" w:styleId="11134">
    <w:name w:val="無清單11134"/>
    <w:next w:val="NoList"/>
    <w:uiPriority w:val="99"/>
    <w:semiHidden/>
    <w:unhideWhenUsed/>
    <w:rsid w:val="00437DEA"/>
  </w:style>
  <w:style w:type="numbering" w:customStyle="1" w:styleId="NoList1111114">
    <w:name w:val="No List1111114"/>
    <w:next w:val="NoList"/>
    <w:uiPriority w:val="99"/>
    <w:semiHidden/>
    <w:unhideWhenUsed/>
    <w:rsid w:val="00437DEA"/>
  </w:style>
  <w:style w:type="numbering" w:customStyle="1" w:styleId="121114">
    <w:name w:val="無清單121114"/>
    <w:next w:val="NoList"/>
    <w:uiPriority w:val="99"/>
    <w:semiHidden/>
    <w:unhideWhenUsed/>
    <w:rsid w:val="00437DEA"/>
  </w:style>
  <w:style w:type="numbering" w:customStyle="1" w:styleId="13114">
    <w:name w:val="無清單13114"/>
    <w:next w:val="NoList"/>
    <w:uiPriority w:val="99"/>
    <w:semiHidden/>
    <w:unhideWhenUsed/>
    <w:rsid w:val="00437DEA"/>
  </w:style>
  <w:style w:type="numbering" w:customStyle="1" w:styleId="1121141">
    <w:name w:val="無清單112114"/>
    <w:next w:val="NoList"/>
    <w:uiPriority w:val="99"/>
    <w:semiHidden/>
    <w:unhideWhenUsed/>
    <w:rsid w:val="00437DEA"/>
  </w:style>
  <w:style w:type="numbering" w:customStyle="1" w:styleId="1221140">
    <w:name w:val="無清單122114"/>
    <w:next w:val="NoList"/>
    <w:uiPriority w:val="99"/>
    <w:semiHidden/>
    <w:unhideWhenUsed/>
    <w:rsid w:val="00437DEA"/>
  </w:style>
  <w:style w:type="numbering" w:customStyle="1" w:styleId="11121140">
    <w:name w:val="無清單1112114"/>
    <w:next w:val="NoList"/>
    <w:uiPriority w:val="99"/>
    <w:semiHidden/>
    <w:unhideWhenUsed/>
    <w:rsid w:val="00437DEA"/>
  </w:style>
  <w:style w:type="numbering" w:customStyle="1" w:styleId="14130">
    <w:name w:val="無清單1413"/>
    <w:next w:val="NoList"/>
    <w:uiPriority w:val="99"/>
    <w:semiHidden/>
    <w:unhideWhenUsed/>
    <w:rsid w:val="00437DEA"/>
  </w:style>
  <w:style w:type="numbering" w:customStyle="1" w:styleId="113131">
    <w:name w:val="無清單11313"/>
    <w:next w:val="NoList"/>
    <w:uiPriority w:val="99"/>
    <w:semiHidden/>
    <w:unhideWhenUsed/>
    <w:rsid w:val="00437DEA"/>
  </w:style>
  <w:style w:type="numbering" w:customStyle="1" w:styleId="123130">
    <w:name w:val="無清單12313"/>
    <w:next w:val="NoList"/>
    <w:uiPriority w:val="99"/>
    <w:semiHidden/>
    <w:unhideWhenUsed/>
    <w:rsid w:val="00437DEA"/>
  </w:style>
  <w:style w:type="numbering" w:customStyle="1" w:styleId="111313">
    <w:name w:val="無清單111313"/>
    <w:next w:val="NoList"/>
    <w:uiPriority w:val="99"/>
    <w:semiHidden/>
    <w:unhideWhenUsed/>
    <w:rsid w:val="00437DEA"/>
  </w:style>
  <w:style w:type="numbering" w:customStyle="1" w:styleId="NoList111123">
    <w:name w:val="No List111123"/>
    <w:next w:val="NoList"/>
    <w:uiPriority w:val="99"/>
    <w:semiHidden/>
    <w:unhideWhenUsed/>
    <w:rsid w:val="00437DEA"/>
  </w:style>
  <w:style w:type="numbering" w:customStyle="1" w:styleId="12123">
    <w:name w:val="無清單12123"/>
    <w:next w:val="NoList"/>
    <w:uiPriority w:val="99"/>
    <w:semiHidden/>
    <w:unhideWhenUsed/>
    <w:rsid w:val="00437DEA"/>
  </w:style>
  <w:style w:type="numbering" w:customStyle="1" w:styleId="111123">
    <w:name w:val="無清單111123"/>
    <w:next w:val="NoList"/>
    <w:uiPriority w:val="99"/>
    <w:semiHidden/>
    <w:unhideWhenUsed/>
    <w:rsid w:val="00437DEA"/>
  </w:style>
  <w:style w:type="numbering" w:customStyle="1" w:styleId="13230">
    <w:name w:val="無清單1323"/>
    <w:next w:val="NoList"/>
    <w:uiPriority w:val="99"/>
    <w:semiHidden/>
    <w:unhideWhenUsed/>
    <w:rsid w:val="00437DEA"/>
  </w:style>
  <w:style w:type="numbering" w:customStyle="1" w:styleId="112231">
    <w:name w:val="無清單11223"/>
    <w:next w:val="NoList"/>
    <w:uiPriority w:val="99"/>
    <w:semiHidden/>
    <w:unhideWhenUsed/>
    <w:rsid w:val="00437DEA"/>
  </w:style>
  <w:style w:type="numbering" w:customStyle="1" w:styleId="1531">
    <w:name w:val="無清單153"/>
    <w:next w:val="NoList"/>
    <w:uiPriority w:val="99"/>
    <w:semiHidden/>
    <w:unhideWhenUsed/>
    <w:rsid w:val="00437DEA"/>
  </w:style>
  <w:style w:type="numbering" w:customStyle="1" w:styleId="11432">
    <w:name w:val="無清單1143"/>
    <w:next w:val="NoList"/>
    <w:uiPriority w:val="99"/>
    <w:semiHidden/>
    <w:unhideWhenUsed/>
    <w:rsid w:val="00437DEA"/>
  </w:style>
  <w:style w:type="numbering" w:customStyle="1" w:styleId="12430">
    <w:name w:val="無清單1243"/>
    <w:next w:val="NoList"/>
    <w:uiPriority w:val="99"/>
    <w:semiHidden/>
    <w:unhideWhenUsed/>
    <w:rsid w:val="00437DEA"/>
  </w:style>
  <w:style w:type="numbering" w:customStyle="1" w:styleId="111430">
    <w:name w:val="無清單11143"/>
    <w:next w:val="NoList"/>
    <w:uiPriority w:val="99"/>
    <w:semiHidden/>
    <w:unhideWhenUsed/>
    <w:rsid w:val="00437DEA"/>
  </w:style>
  <w:style w:type="numbering" w:customStyle="1" w:styleId="NoList111133">
    <w:name w:val="No List111133"/>
    <w:next w:val="NoList"/>
    <w:uiPriority w:val="99"/>
    <w:semiHidden/>
    <w:unhideWhenUsed/>
    <w:rsid w:val="00437DEA"/>
  </w:style>
  <w:style w:type="numbering" w:customStyle="1" w:styleId="121330">
    <w:name w:val="無清單12133"/>
    <w:next w:val="NoList"/>
    <w:uiPriority w:val="99"/>
    <w:semiHidden/>
    <w:unhideWhenUsed/>
    <w:rsid w:val="00437DEA"/>
  </w:style>
  <w:style w:type="numbering" w:customStyle="1" w:styleId="1111330">
    <w:name w:val="無清單111133"/>
    <w:next w:val="NoList"/>
    <w:uiPriority w:val="99"/>
    <w:semiHidden/>
    <w:unhideWhenUsed/>
    <w:rsid w:val="00437DEA"/>
  </w:style>
  <w:style w:type="numbering" w:customStyle="1" w:styleId="13330">
    <w:name w:val="無清單1333"/>
    <w:next w:val="NoList"/>
    <w:uiPriority w:val="99"/>
    <w:semiHidden/>
    <w:unhideWhenUsed/>
    <w:rsid w:val="00437DEA"/>
  </w:style>
  <w:style w:type="numbering" w:customStyle="1" w:styleId="11233">
    <w:name w:val="無清單11233"/>
    <w:next w:val="NoList"/>
    <w:uiPriority w:val="99"/>
    <w:semiHidden/>
    <w:unhideWhenUsed/>
    <w:rsid w:val="00437DEA"/>
  </w:style>
  <w:style w:type="numbering" w:customStyle="1" w:styleId="122230">
    <w:name w:val="無清單12223"/>
    <w:next w:val="NoList"/>
    <w:uiPriority w:val="99"/>
    <w:semiHidden/>
    <w:unhideWhenUsed/>
    <w:rsid w:val="00437DEA"/>
  </w:style>
  <w:style w:type="numbering" w:customStyle="1" w:styleId="1112230">
    <w:name w:val="無清單111223"/>
    <w:next w:val="NoList"/>
    <w:uiPriority w:val="99"/>
    <w:semiHidden/>
    <w:unhideWhenUsed/>
    <w:rsid w:val="00437DEA"/>
  </w:style>
  <w:style w:type="numbering" w:customStyle="1" w:styleId="111111111">
    <w:name w:val="無清單111111111"/>
    <w:next w:val="NoList"/>
    <w:uiPriority w:val="99"/>
    <w:semiHidden/>
    <w:unhideWhenUsed/>
    <w:rsid w:val="00437DEA"/>
  </w:style>
  <w:style w:type="numbering" w:customStyle="1" w:styleId="31110">
    <w:name w:val="无列表3111"/>
    <w:next w:val="NoList"/>
    <w:uiPriority w:val="99"/>
    <w:semiHidden/>
    <w:unhideWhenUsed/>
    <w:rsid w:val="00437DEA"/>
  </w:style>
  <w:style w:type="numbering" w:customStyle="1" w:styleId="1212111">
    <w:name w:val="无列表121211"/>
    <w:next w:val="NoList"/>
    <w:semiHidden/>
    <w:rsid w:val="00437DEA"/>
  </w:style>
  <w:style w:type="numbering" w:customStyle="1" w:styleId="1311111">
    <w:name w:val="无列表131111"/>
    <w:next w:val="NoList"/>
    <w:semiHidden/>
    <w:rsid w:val="00437DEA"/>
  </w:style>
  <w:style w:type="numbering" w:customStyle="1" w:styleId="NoList411111">
    <w:name w:val="No List411111"/>
    <w:next w:val="NoList"/>
    <w:uiPriority w:val="99"/>
    <w:semiHidden/>
    <w:unhideWhenUsed/>
    <w:rsid w:val="00437DEA"/>
  </w:style>
  <w:style w:type="numbering" w:customStyle="1" w:styleId="221111">
    <w:name w:val="无列表221111"/>
    <w:next w:val="NoList"/>
    <w:uiPriority w:val="99"/>
    <w:semiHidden/>
    <w:unhideWhenUsed/>
    <w:rsid w:val="00437DEA"/>
  </w:style>
  <w:style w:type="numbering" w:customStyle="1" w:styleId="NoList12111111">
    <w:name w:val="No List12111111"/>
    <w:next w:val="NoList"/>
    <w:uiPriority w:val="99"/>
    <w:semiHidden/>
    <w:unhideWhenUsed/>
    <w:rsid w:val="00437DEA"/>
  </w:style>
  <w:style w:type="numbering" w:customStyle="1" w:styleId="111111112">
    <w:name w:val="リストなし11111111"/>
    <w:next w:val="NoList"/>
    <w:uiPriority w:val="99"/>
    <w:semiHidden/>
    <w:unhideWhenUsed/>
    <w:rsid w:val="00437DEA"/>
  </w:style>
  <w:style w:type="numbering" w:customStyle="1" w:styleId="111111113">
    <w:name w:val="无列表11111111"/>
    <w:next w:val="NoList"/>
    <w:semiHidden/>
    <w:rsid w:val="00437DEA"/>
  </w:style>
  <w:style w:type="numbering" w:customStyle="1" w:styleId="NoList21111111">
    <w:name w:val="No List21111111"/>
    <w:next w:val="NoList"/>
    <w:semiHidden/>
    <w:rsid w:val="00437DEA"/>
  </w:style>
  <w:style w:type="numbering" w:customStyle="1" w:styleId="NoList31111111">
    <w:name w:val="No List31111111"/>
    <w:next w:val="NoList"/>
    <w:uiPriority w:val="99"/>
    <w:semiHidden/>
    <w:rsid w:val="00437DEA"/>
  </w:style>
  <w:style w:type="numbering" w:customStyle="1" w:styleId="NoList111111111">
    <w:name w:val="No List111111111"/>
    <w:next w:val="NoList"/>
    <w:uiPriority w:val="99"/>
    <w:semiHidden/>
    <w:unhideWhenUsed/>
    <w:rsid w:val="00437DEA"/>
  </w:style>
  <w:style w:type="numbering" w:customStyle="1" w:styleId="12111111">
    <w:name w:val="無清單12111111"/>
    <w:next w:val="NoList"/>
    <w:uiPriority w:val="99"/>
    <w:semiHidden/>
    <w:unhideWhenUsed/>
    <w:rsid w:val="00437DEA"/>
  </w:style>
  <w:style w:type="numbering" w:customStyle="1" w:styleId="1111111111">
    <w:name w:val="無清單1111111111"/>
    <w:next w:val="NoList"/>
    <w:uiPriority w:val="99"/>
    <w:semiHidden/>
    <w:unhideWhenUsed/>
    <w:rsid w:val="00437DEA"/>
  </w:style>
  <w:style w:type="numbering" w:customStyle="1" w:styleId="NoList1311111">
    <w:name w:val="No List1311111"/>
    <w:next w:val="NoList"/>
    <w:uiPriority w:val="99"/>
    <w:semiHidden/>
    <w:unhideWhenUsed/>
    <w:rsid w:val="00437DEA"/>
  </w:style>
  <w:style w:type="numbering" w:customStyle="1" w:styleId="12111110">
    <w:name w:val="リストなし1211111"/>
    <w:next w:val="NoList"/>
    <w:uiPriority w:val="99"/>
    <w:semiHidden/>
    <w:unhideWhenUsed/>
    <w:rsid w:val="00437DEA"/>
  </w:style>
  <w:style w:type="numbering" w:customStyle="1" w:styleId="12111112">
    <w:name w:val="无列表1211111"/>
    <w:next w:val="NoList"/>
    <w:semiHidden/>
    <w:rsid w:val="00437DEA"/>
  </w:style>
  <w:style w:type="numbering" w:customStyle="1" w:styleId="NoList2211111">
    <w:name w:val="No List2211111"/>
    <w:next w:val="NoList"/>
    <w:semiHidden/>
    <w:rsid w:val="00437DEA"/>
  </w:style>
  <w:style w:type="numbering" w:customStyle="1" w:styleId="NoList3211111">
    <w:name w:val="No List3211111"/>
    <w:next w:val="NoList"/>
    <w:uiPriority w:val="99"/>
    <w:semiHidden/>
    <w:rsid w:val="00437DEA"/>
  </w:style>
  <w:style w:type="numbering" w:customStyle="1" w:styleId="NoList11211111">
    <w:name w:val="No List11211111"/>
    <w:next w:val="NoList"/>
    <w:uiPriority w:val="99"/>
    <w:semiHidden/>
    <w:unhideWhenUsed/>
    <w:rsid w:val="00437DEA"/>
  </w:style>
  <w:style w:type="numbering" w:customStyle="1" w:styleId="13111110">
    <w:name w:val="無清單1311111"/>
    <w:next w:val="NoList"/>
    <w:uiPriority w:val="99"/>
    <w:semiHidden/>
    <w:unhideWhenUsed/>
    <w:rsid w:val="00437DEA"/>
  </w:style>
  <w:style w:type="numbering" w:customStyle="1" w:styleId="112111110">
    <w:name w:val="無清單11211111"/>
    <w:next w:val="NoList"/>
    <w:uiPriority w:val="99"/>
    <w:semiHidden/>
    <w:unhideWhenUsed/>
    <w:rsid w:val="00437DEA"/>
  </w:style>
  <w:style w:type="numbering" w:customStyle="1" w:styleId="2111111">
    <w:name w:val="无列表2111111"/>
    <w:next w:val="NoList"/>
    <w:uiPriority w:val="99"/>
    <w:semiHidden/>
    <w:unhideWhenUsed/>
    <w:rsid w:val="00437DEA"/>
  </w:style>
  <w:style w:type="numbering" w:customStyle="1" w:styleId="NoList12211111">
    <w:name w:val="No List12211111"/>
    <w:next w:val="NoList"/>
    <w:uiPriority w:val="99"/>
    <w:semiHidden/>
    <w:unhideWhenUsed/>
    <w:rsid w:val="00437DEA"/>
  </w:style>
  <w:style w:type="numbering" w:customStyle="1" w:styleId="112111111">
    <w:name w:val="リストなし11211111"/>
    <w:next w:val="NoList"/>
    <w:uiPriority w:val="99"/>
    <w:semiHidden/>
    <w:unhideWhenUsed/>
    <w:rsid w:val="00437DEA"/>
  </w:style>
  <w:style w:type="numbering" w:customStyle="1" w:styleId="112111112">
    <w:name w:val="无列表11211111"/>
    <w:next w:val="NoList"/>
    <w:semiHidden/>
    <w:rsid w:val="00437DEA"/>
  </w:style>
  <w:style w:type="numbering" w:customStyle="1" w:styleId="NoList21211111">
    <w:name w:val="No List21211111"/>
    <w:next w:val="NoList"/>
    <w:semiHidden/>
    <w:rsid w:val="00437DEA"/>
  </w:style>
  <w:style w:type="numbering" w:customStyle="1" w:styleId="NoList31211111">
    <w:name w:val="No List31211111"/>
    <w:next w:val="NoList"/>
    <w:uiPriority w:val="99"/>
    <w:semiHidden/>
    <w:rsid w:val="00437DEA"/>
  </w:style>
  <w:style w:type="numbering" w:customStyle="1" w:styleId="NoList111211111">
    <w:name w:val="No List111211111"/>
    <w:next w:val="NoList"/>
    <w:uiPriority w:val="99"/>
    <w:semiHidden/>
    <w:unhideWhenUsed/>
    <w:rsid w:val="00437DEA"/>
  </w:style>
  <w:style w:type="numbering" w:customStyle="1" w:styleId="12211111">
    <w:name w:val="無清單12211111"/>
    <w:next w:val="NoList"/>
    <w:uiPriority w:val="99"/>
    <w:semiHidden/>
    <w:unhideWhenUsed/>
    <w:rsid w:val="00437DEA"/>
  </w:style>
  <w:style w:type="numbering" w:customStyle="1" w:styleId="111211111">
    <w:name w:val="無清單111211111"/>
    <w:next w:val="NoList"/>
    <w:uiPriority w:val="99"/>
    <w:semiHidden/>
    <w:unhideWhenUsed/>
    <w:rsid w:val="00437DEA"/>
  </w:style>
  <w:style w:type="numbering" w:customStyle="1" w:styleId="1221110">
    <w:name w:val="无列表122111"/>
    <w:next w:val="NoList"/>
    <w:semiHidden/>
    <w:rsid w:val="00437DEA"/>
  </w:style>
  <w:style w:type="numbering" w:customStyle="1" w:styleId="NoList1212111">
    <w:name w:val="No List1212111"/>
    <w:next w:val="NoList"/>
    <w:uiPriority w:val="99"/>
    <w:semiHidden/>
    <w:unhideWhenUsed/>
    <w:rsid w:val="00437DEA"/>
  </w:style>
  <w:style w:type="numbering" w:customStyle="1" w:styleId="11121110">
    <w:name w:val="リストなし1112111"/>
    <w:next w:val="NoList"/>
    <w:uiPriority w:val="99"/>
    <w:semiHidden/>
    <w:unhideWhenUsed/>
    <w:rsid w:val="00437DEA"/>
  </w:style>
  <w:style w:type="numbering" w:customStyle="1" w:styleId="11121113">
    <w:name w:val="无列表1112111"/>
    <w:next w:val="NoList"/>
    <w:semiHidden/>
    <w:rsid w:val="00437DEA"/>
  </w:style>
  <w:style w:type="numbering" w:customStyle="1" w:styleId="NoList2112111">
    <w:name w:val="No List2112111"/>
    <w:next w:val="NoList"/>
    <w:semiHidden/>
    <w:rsid w:val="00437DEA"/>
  </w:style>
  <w:style w:type="numbering" w:customStyle="1" w:styleId="NoList3112111">
    <w:name w:val="No List3112111"/>
    <w:next w:val="NoList"/>
    <w:uiPriority w:val="99"/>
    <w:semiHidden/>
    <w:rsid w:val="00437DEA"/>
  </w:style>
  <w:style w:type="numbering" w:customStyle="1" w:styleId="NoList11112111">
    <w:name w:val="No List11112111"/>
    <w:next w:val="NoList"/>
    <w:uiPriority w:val="99"/>
    <w:semiHidden/>
    <w:unhideWhenUsed/>
    <w:rsid w:val="00437DEA"/>
  </w:style>
  <w:style w:type="numbering" w:customStyle="1" w:styleId="12121110">
    <w:name w:val="無清單1212111"/>
    <w:next w:val="NoList"/>
    <w:uiPriority w:val="99"/>
    <w:semiHidden/>
    <w:unhideWhenUsed/>
    <w:rsid w:val="00437DEA"/>
  </w:style>
  <w:style w:type="numbering" w:customStyle="1" w:styleId="11112111">
    <w:name w:val="無清單11112111"/>
    <w:next w:val="NoList"/>
    <w:uiPriority w:val="99"/>
    <w:semiHidden/>
    <w:unhideWhenUsed/>
    <w:rsid w:val="00437DEA"/>
  </w:style>
  <w:style w:type="numbering" w:customStyle="1" w:styleId="212111">
    <w:name w:val="无列表212111"/>
    <w:next w:val="NoList"/>
    <w:uiPriority w:val="99"/>
    <w:semiHidden/>
    <w:unhideWhenUsed/>
    <w:rsid w:val="00437DEA"/>
  </w:style>
  <w:style w:type="numbering" w:customStyle="1" w:styleId="NoList19">
    <w:name w:val="No List19"/>
    <w:next w:val="NoList"/>
    <w:uiPriority w:val="99"/>
    <w:semiHidden/>
    <w:unhideWhenUsed/>
    <w:rsid w:val="00437DEA"/>
  </w:style>
  <w:style w:type="numbering" w:customStyle="1" w:styleId="NoList110">
    <w:name w:val="No List110"/>
    <w:next w:val="NoList"/>
    <w:uiPriority w:val="99"/>
    <w:semiHidden/>
    <w:unhideWhenUsed/>
    <w:rsid w:val="00437DEA"/>
  </w:style>
  <w:style w:type="numbering" w:customStyle="1" w:styleId="183">
    <w:name w:val="リストなし18"/>
    <w:next w:val="NoList"/>
    <w:uiPriority w:val="99"/>
    <w:semiHidden/>
    <w:unhideWhenUsed/>
    <w:rsid w:val="00437DEA"/>
  </w:style>
  <w:style w:type="numbering" w:customStyle="1" w:styleId="184">
    <w:name w:val="无列表18"/>
    <w:next w:val="NoList"/>
    <w:semiHidden/>
    <w:rsid w:val="00437DEA"/>
  </w:style>
  <w:style w:type="numbering" w:customStyle="1" w:styleId="NoList28">
    <w:name w:val="No List28"/>
    <w:next w:val="NoList"/>
    <w:semiHidden/>
    <w:rsid w:val="00437DEA"/>
  </w:style>
  <w:style w:type="numbering" w:customStyle="1" w:styleId="NoList38">
    <w:name w:val="No List38"/>
    <w:next w:val="NoList"/>
    <w:uiPriority w:val="99"/>
    <w:semiHidden/>
    <w:rsid w:val="00437DEA"/>
  </w:style>
  <w:style w:type="numbering" w:customStyle="1" w:styleId="NoList119">
    <w:name w:val="No List119"/>
    <w:next w:val="NoList"/>
    <w:uiPriority w:val="99"/>
    <w:semiHidden/>
    <w:unhideWhenUsed/>
    <w:rsid w:val="00437DEA"/>
  </w:style>
  <w:style w:type="numbering" w:customStyle="1" w:styleId="191">
    <w:name w:val="無清單19"/>
    <w:next w:val="NoList"/>
    <w:uiPriority w:val="99"/>
    <w:semiHidden/>
    <w:unhideWhenUsed/>
    <w:rsid w:val="00437DEA"/>
  </w:style>
  <w:style w:type="numbering" w:customStyle="1" w:styleId="1181">
    <w:name w:val="無清單118"/>
    <w:next w:val="NoList"/>
    <w:uiPriority w:val="99"/>
    <w:semiHidden/>
    <w:unhideWhenUsed/>
    <w:rsid w:val="00437DEA"/>
  </w:style>
  <w:style w:type="numbering" w:customStyle="1" w:styleId="NoList1118">
    <w:name w:val="No List1118"/>
    <w:next w:val="NoList"/>
    <w:uiPriority w:val="99"/>
    <w:semiHidden/>
    <w:unhideWhenUsed/>
    <w:rsid w:val="00437DEA"/>
  </w:style>
  <w:style w:type="numbering" w:customStyle="1" w:styleId="271">
    <w:name w:val="无列表27"/>
    <w:next w:val="NoList"/>
    <w:uiPriority w:val="99"/>
    <w:semiHidden/>
    <w:unhideWhenUsed/>
    <w:rsid w:val="00437DEA"/>
  </w:style>
  <w:style w:type="numbering" w:customStyle="1" w:styleId="NoList128">
    <w:name w:val="No List128"/>
    <w:next w:val="NoList"/>
    <w:uiPriority w:val="99"/>
    <w:semiHidden/>
    <w:unhideWhenUsed/>
    <w:rsid w:val="00437DEA"/>
  </w:style>
  <w:style w:type="numbering" w:customStyle="1" w:styleId="1182">
    <w:name w:val="リストなし118"/>
    <w:next w:val="NoList"/>
    <w:uiPriority w:val="99"/>
    <w:semiHidden/>
    <w:unhideWhenUsed/>
    <w:rsid w:val="00437DEA"/>
  </w:style>
  <w:style w:type="numbering" w:customStyle="1" w:styleId="1183">
    <w:name w:val="无列表118"/>
    <w:next w:val="NoList"/>
    <w:semiHidden/>
    <w:rsid w:val="00437DEA"/>
  </w:style>
  <w:style w:type="numbering" w:customStyle="1" w:styleId="NoList218">
    <w:name w:val="No List218"/>
    <w:next w:val="NoList"/>
    <w:semiHidden/>
    <w:rsid w:val="00437DEA"/>
  </w:style>
  <w:style w:type="numbering" w:customStyle="1" w:styleId="NoList318">
    <w:name w:val="No List318"/>
    <w:next w:val="NoList"/>
    <w:uiPriority w:val="99"/>
    <w:semiHidden/>
    <w:rsid w:val="00437DEA"/>
  </w:style>
  <w:style w:type="numbering" w:customStyle="1" w:styleId="1280">
    <w:name w:val="無清單128"/>
    <w:next w:val="NoList"/>
    <w:uiPriority w:val="99"/>
    <w:semiHidden/>
    <w:unhideWhenUsed/>
    <w:rsid w:val="00437DEA"/>
  </w:style>
  <w:style w:type="numbering" w:customStyle="1" w:styleId="11180">
    <w:name w:val="無清單1118"/>
    <w:next w:val="NoList"/>
    <w:uiPriority w:val="99"/>
    <w:semiHidden/>
    <w:unhideWhenUsed/>
    <w:rsid w:val="00437DEA"/>
  </w:style>
  <w:style w:type="numbering" w:customStyle="1" w:styleId="NoList47">
    <w:name w:val="No List47"/>
    <w:next w:val="NoList"/>
    <w:uiPriority w:val="99"/>
    <w:semiHidden/>
    <w:unhideWhenUsed/>
    <w:rsid w:val="00437DEA"/>
  </w:style>
  <w:style w:type="numbering" w:customStyle="1" w:styleId="NoList1127">
    <w:name w:val="No List1127"/>
    <w:next w:val="NoList"/>
    <w:uiPriority w:val="99"/>
    <w:semiHidden/>
    <w:unhideWhenUsed/>
    <w:rsid w:val="00437DEA"/>
  </w:style>
  <w:style w:type="numbering" w:customStyle="1" w:styleId="NoList1217">
    <w:name w:val="No List1217"/>
    <w:next w:val="NoList"/>
    <w:uiPriority w:val="99"/>
    <w:semiHidden/>
    <w:unhideWhenUsed/>
    <w:rsid w:val="00437DEA"/>
  </w:style>
  <w:style w:type="numbering" w:customStyle="1" w:styleId="11171">
    <w:name w:val="リストなし1117"/>
    <w:next w:val="NoList"/>
    <w:uiPriority w:val="99"/>
    <w:semiHidden/>
    <w:unhideWhenUsed/>
    <w:rsid w:val="00437DEA"/>
  </w:style>
  <w:style w:type="numbering" w:customStyle="1" w:styleId="11172">
    <w:name w:val="无列表1117"/>
    <w:next w:val="NoList"/>
    <w:semiHidden/>
    <w:rsid w:val="00437DEA"/>
  </w:style>
  <w:style w:type="numbering" w:customStyle="1" w:styleId="NoList2117">
    <w:name w:val="No List2117"/>
    <w:next w:val="NoList"/>
    <w:semiHidden/>
    <w:rsid w:val="00437DEA"/>
  </w:style>
  <w:style w:type="numbering" w:customStyle="1" w:styleId="NoList3117">
    <w:name w:val="No List3117"/>
    <w:next w:val="NoList"/>
    <w:uiPriority w:val="99"/>
    <w:semiHidden/>
    <w:rsid w:val="00437DEA"/>
  </w:style>
  <w:style w:type="numbering" w:customStyle="1" w:styleId="NoList11117">
    <w:name w:val="No List11117"/>
    <w:next w:val="NoList"/>
    <w:uiPriority w:val="99"/>
    <w:semiHidden/>
    <w:unhideWhenUsed/>
    <w:rsid w:val="00437DEA"/>
  </w:style>
  <w:style w:type="numbering" w:customStyle="1" w:styleId="12170">
    <w:name w:val="無清單1217"/>
    <w:next w:val="NoList"/>
    <w:uiPriority w:val="99"/>
    <w:semiHidden/>
    <w:unhideWhenUsed/>
    <w:rsid w:val="00437DEA"/>
  </w:style>
  <w:style w:type="numbering" w:customStyle="1" w:styleId="111170">
    <w:name w:val="無清單11117"/>
    <w:next w:val="NoList"/>
    <w:uiPriority w:val="99"/>
    <w:semiHidden/>
    <w:unhideWhenUsed/>
    <w:rsid w:val="00437DEA"/>
  </w:style>
  <w:style w:type="numbering" w:customStyle="1" w:styleId="NoList57">
    <w:name w:val="No List57"/>
    <w:next w:val="NoList"/>
    <w:uiPriority w:val="99"/>
    <w:semiHidden/>
    <w:unhideWhenUsed/>
    <w:rsid w:val="00437DEA"/>
  </w:style>
  <w:style w:type="numbering" w:customStyle="1" w:styleId="NoList137">
    <w:name w:val="No List137"/>
    <w:next w:val="NoList"/>
    <w:uiPriority w:val="99"/>
    <w:semiHidden/>
    <w:unhideWhenUsed/>
    <w:rsid w:val="00437DEA"/>
  </w:style>
  <w:style w:type="numbering" w:customStyle="1" w:styleId="1271">
    <w:name w:val="リストなし127"/>
    <w:next w:val="NoList"/>
    <w:uiPriority w:val="99"/>
    <w:semiHidden/>
    <w:unhideWhenUsed/>
    <w:rsid w:val="00437DEA"/>
  </w:style>
  <w:style w:type="numbering" w:customStyle="1" w:styleId="1272">
    <w:name w:val="无列表127"/>
    <w:next w:val="NoList"/>
    <w:semiHidden/>
    <w:rsid w:val="00437DEA"/>
  </w:style>
  <w:style w:type="numbering" w:customStyle="1" w:styleId="NoList227">
    <w:name w:val="No List227"/>
    <w:next w:val="NoList"/>
    <w:semiHidden/>
    <w:rsid w:val="00437DEA"/>
  </w:style>
  <w:style w:type="numbering" w:customStyle="1" w:styleId="NoList327">
    <w:name w:val="No List327"/>
    <w:next w:val="NoList"/>
    <w:uiPriority w:val="99"/>
    <w:semiHidden/>
    <w:rsid w:val="00437DEA"/>
  </w:style>
  <w:style w:type="numbering" w:customStyle="1" w:styleId="1370">
    <w:name w:val="無清單137"/>
    <w:next w:val="NoList"/>
    <w:uiPriority w:val="99"/>
    <w:semiHidden/>
    <w:unhideWhenUsed/>
    <w:rsid w:val="00437DEA"/>
  </w:style>
  <w:style w:type="numbering" w:customStyle="1" w:styleId="11270">
    <w:name w:val="無清單1127"/>
    <w:next w:val="NoList"/>
    <w:uiPriority w:val="99"/>
    <w:semiHidden/>
    <w:unhideWhenUsed/>
    <w:rsid w:val="00437DEA"/>
  </w:style>
  <w:style w:type="numbering" w:customStyle="1" w:styleId="217">
    <w:name w:val="无列表217"/>
    <w:next w:val="NoList"/>
    <w:uiPriority w:val="99"/>
    <w:semiHidden/>
    <w:unhideWhenUsed/>
    <w:rsid w:val="00437DEA"/>
  </w:style>
  <w:style w:type="numbering" w:customStyle="1" w:styleId="NoList1226">
    <w:name w:val="No List1226"/>
    <w:next w:val="NoList"/>
    <w:uiPriority w:val="99"/>
    <w:semiHidden/>
    <w:unhideWhenUsed/>
    <w:rsid w:val="00437DEA"/>
  </w:style>
  <w:style w:type="numbering" w:customStyle="1" w:styleId="11261">
    <w:name w:val="リストなし1126"/>
    <w:next w:val="NoList"/>
    <w:uiPriority w:val="99"/>
    <w:semiHidden/>
    <w:unhideWhenUsed/>
    <w:rsid w:val="00437DEA"/>
  </w:style>
  <w:style w:type="numbering" w:customStyle="1" w:styleId="11262">
    <w:name w:val="无列表1126"/>
    <w:next w:val="NoList"/>
    <w:semiHidden/>
    <w:rsid w:val="00437DEA"/>
  </w:style>
  <w:style w:type="numbering" w:customStyle="1" w:styleId="NoList2126">
    <w:name w:val="No List2126"/>
    <w:next w:val="NoList"/>
    <w:semiHidden/>
    <w:rsid w:val="00437DEA"/>
  </w:style>
  <w:style w:type="numbering" w:customStyle="1" w:styleId="NoList3126">
    <w:name w:val="No List3126"/>
    <w:next w:val="NoList"/>
    <w:uiPriority w:val="99"/>
    <w:semiHidden/>
    <w:rsid w:val="00437DEA"/>
  </w:style>
  <w:style w:type="numbering" w:customStyle="1" w:styleId="NoList11127">
    <w:name w:val="No List11127"/>
    <w:next w:val="NoList"/>
    <w:uiPriority w:val="99"/>
    <w:semiHidden/>
    <w:unhideWhenUsed/>
    <w:rsid w:val="00437DEA"/>
  </w:style>
  <w:style w:type="numbering" w:customStyle="1" w:styleId="12260">
    <w:name w:val="無清單1226"/>
    <w:next w:val="NoList"/>
    <w:uiPriority w:val="99"/>
    <w:semiHidden/>
    <w:unhideWhenUsed/>
    <w:rsid w:val="00437DEA"/>
  </w:style>
  <w:style w:type="numbering" w:customStyle="1" w:styleId="111260">
    <w:name w:val="無清單11126"/>
    <w:next w:val="NoList"/>
    <w:uiPriority w:val="99"/>
    <w:semiHidden/>
    <w:unhideWhenUsed/>
    <w:rsid w:val="00437DEA"/>
  </w:style>
  <w:style w:type="numbering" w:customStyle="1" w:styleId="350">
    <w:name w:val="无列表35"/>
    <w:next w:val="NoList"/>
    <w:uiPriority w:val="99"/>
    <w:semiHidden/>
    <w:unhideWhenUsed/>
    <w:rsid w:val="00437DEA"/>
  </w:style>
  <w:style w:type="numbering" w:customStyle="1" w:styleId="1351">
    <w:name w:val="无列表135"/>
    <w:next w:val="NoList"/>
    <w:semiHidden/>
    <w:rsid w:val="00437DEA"/>
  </w:style>
  <w:style w:type="numbering" w:customStyle="1" w:styleId="NoList1135">
    <w:name w:val="No List1135"/>
    <w:next w:val="NoList"/>
    <w:uiPriority w:val="99"/>
    <w:semiHidden/>
    <w:unhideWhenUsed/>
    <w:rsid w:val="00437DEA"/>
  </w:style>
  <w:style w:type="numbering" w:customStyle="1" w:styleId="NoList415">
    <w:name w:val="No List415"/>
    <w:next w:val="NoList"/>
    <w:uiPriority w:val="99"/>
    <w:semiHidden/>
    <w:unhideWhenUsed/>
    <w:rsid w:val="00437DEA"/>
  </w:style>
  <w:style w:type="numbering" w:customStyle="1" w:styleId="225">
    <w:name w:val="无列表225"/>
    <w:next w:val="NoList"/>
    <w:uiPriority w:val="99"/>
    <w:semiHidden/>
    <w:unhideWhenUsed/>
    <w:rsid w:val="00437DEA"/>
  </w:style>
  <w:style w:type="numbering" w:customStyle="1" w:styleId="NoList12115">
    <w:name w:val="No List12115"/>
    <w:next w:val="NoList"/>
    <w:uiPriority w:val="99"/>
    <w:semiHidden/>
    <w:unhideWhenUsed/>
    <w:rsid w:val="00437DEA"/>
  </w:style>
  <w:style w:type="numbering" w:customStyle="1" w:styleId="111151">
    <w:name w:val="リストなし11115"/>
    <w:next w:val="NoList"/>
    <w:uiPriority w:val="99"/>
    <w:semiHidden/>
    <w:unhideWhenUsed/>
    <w:rsid w:val="00437DEA"/>
  </w:style>
  <w:style w:type="numbering" w:customStyle="1" w:styleId="111152">
    <w:name w:val="无列表11115"/>
    <w:next w:val="NoList"/>
    <w:semiHidden/>
    <w:rsid w:val="00437DEA"/>
  </w:style>
  <w:style w:type="numbering" w:customStyle="1" w:styleId="NoList21115">
    <w:name w:val="No List21115"/>
    <w:next w:val="NoList"/>
    <w:semiHidden/>
    <w:rsid w:val="00437DEA"/>
  </w:style>
  <w:style w:type="numbering" w:customStyle="1" w:styleId="NoList31115">
    <w:name w:val="No List31115"/>
    <w:next w:val="NoList"/>
    <w:uiPriority w:val="99"/>
    <w:semiHidden/>
    <w:rsid w:val="00437DEA"/>
  </w:style>
  <w:style w:type="numbering" w:customStyle="1" w:styleId="NoList111115">
    <w:name w:val="No List111115"/>
    <w:next w:val="NoList"/>
    <w:uiPriority w:val="99"/>
    <w:semiHidden/>
    <w:unhideWhenUsed/>
    <w:rsid w:val="00437DEA"/>
  </w:style>
  <w:style w:type="numbering" w:customStyle="1" w:styleId="12115">
    <w:name w:val="無清單12115"/>
    <w:next w:val="NoList"/>
    <w:uiPriority w:val="99"/>
    <w:semiHidden/>
    <w:unhideWhenUsed/>
    <w:rsid w:val="00437DEA"/>
  </w:style>
  <w:style w:type="numbering" w:customStyle="1" w:styleId="111115">
    <w:name w:val="無清單111115"/>
    <w:next w:val="NoList"/>
    <w:uiPriority w:val="99"/>
    <w:semiHidden/>
    <w:unhideWhenUsed/>
    <w:rsid w:val="00437DEA"/>
  </w:style>
  <w:style w:type="numbering" w:customStyle="1" w:styleId="NoList1315">
    <w:name w:val="No List1315"/>
    <w:next w:val="NoList"/>
    <w:uiPriority w:val="99"/>
    <w:semiHidden/>
    <w:unhideWhenUsed/>
    <w:rsid w:val="00437DEA"/>
  </w:style>
  <w:style w:type="numbering" w:customStyle="1" w:styleId="12151">
    <w:name w:val="リストなし1215"/>
    <w:next w:val="NoList"/>
    <w:uiPriority w:val="99"/>
    <w:semiHidden/>
    <w:unhideWhenUsed/>
    <w:rsid w:val="00437DEA"/>
  </w:style>
  <w:style w:type="numbering" w:customStyle="1" w:styleId="12152">
    <w:name w:val="无列表1215"/>
    <w:next w:val="NoList"/>
    <w:semiHidden/>
    <w:rsid w:val="00437DEA"/>
  </w:style>
  <w:style w:type="numbering" w:customStyle="1" w:styleId="NoList2215">
    <w:name w:val="No List2215"/>
    <w:next w:val="NoList"/>
    <w:semiHidden/>
    <w:rsid w:val="00437DEA"/>
  </w:style>
  <w:style w:type="numbering" w:customStyle="1" w:styleId="NoList3215">
    <w:name w:val="No List3215"/>
    <w:next w:val="NoList"/>
    <w:uiPriority w:val="99"/>
    <w:semiHidden/>
    <w:rsid w:val="00437DEA"/>
  </w:style>
  <w:style w:type="numbering" w:customStyle="1" w:styleId="NoList11215">
    <w:name w:val="No List11215"/>
    <w:next w:val="NoList"/>
    <w:uiPriority w:val="99"/>
    <w:semiHidden/>
    <w:unhideWhenUsed/>
    <w:rsid w:val="00437DEA"/>
  </w:style>
  <w:style w:type="numbering" w:customStyle="1" w:styleId="1315">
    <w:name w:val="無清單1315"/>
    <w:next w:val="NoList"/>
    <w:uiPriority w:val="99"/>
    <w:semiHidden/>
    <w:unhideWhenUsed/>
    <w:rsid w:val="00437DEA"/>
  </w:style>
  <w:style w:type="numbering" w:customStyle="1" w:styleId="11215">
    <w:name w:val="無清單11215"/>
    <w:next w:val="NoList"/>
    <w:uiPriority w:val="99"/>
    <w:semiHidden/>
    <w:unhideWhenUsed/>
    <w:rsid w:val="00437DEA"/>
  </w:style>
  <w:style w:type="numbering" w:customStyle="1" w:styleId="2115">
    <w:name w:val="无列表2115"/>
    <w:next w:val="NoList"/>
    <w:uiPriority w:val="99"/>
    <w:semiHidden/>
    <w:unhideWhenUsed/>
    <w:rsid w:val="00437DEA"/>
  </w:style>
  <w:style w:type="numbering" w:customStyle="1" w:styleId="NoList12215">
    <w:name w:val="No List12215"/>
    <w:next w:val="NoList"/>
    <w:uiPriority w:val="99"/>
    <w:semiHidden/>
    <w:unhideWhenUsed/>
    <w:rsid w:val="00437DEA"/>
  </w:style>
  <w:style w:type="numbering" w:customStyle="1" w:styleId="112150">
    <w:name w:val="リストなし11215"/>
    <w:next w:val="NoList"/>
    <w:uiPriority w:val="99"/>
    <w:semiHidden/>
    <w:unhideWhenUsed/>
    <w:rsid w:val="00437DEA"/>
  </w:style>
  <w:style w:type="numbering" w:customStyle="1" w:styleId="112151">
    <w:name w:val="无列表11215"/>
    <w:next w:val="NoList"/>
    <w:semiHidden/>
    <w:rsid w:val="00437DEA"/>
  </w:style>
  <w:style w:type="numbering" w:customStyle="1" w:styleId="NoList21215">
    <w:name w:val="No List21215"/>
    <w:next w:val="NoList"/>
    <w:semiHidden/>
    <w:rsid w:val="00437DEA"/>
  </w:style>
  <w:style w:type="numbering" w:customStyle="1" w:styleId="NoList31215">
    <w:name w:val="No List31215"/>
    <w:next w:val="NoList"/>
    <w:uiPriority w:val="99"/>
    <w:semiHidden/>
    <w:rsid w:val="00437DEA"/>
  </w:style>
  <w:style w:type="numbering" w:customStyle="1" w:styleId="NoList111215">
    <w:name w:val="No List111215"/>
    <w:next w:val="NoList"/>
    <w:uiPriority w:val="99"/>
    <w:semiHidden/>
    <w:unhideWhenUsed/>
    <w:rsid w:val="00437DEA"/>
  </w:style>
  <w:style w:type="numbering" w:customStyle="1" w:styleId="12215">
    <w:name w:val="無清單12215"/>
    <w:next w:val="NoList"/>
    <w:uiPriority w:val="99"/>
    <w:semiHidden/>
    <w:unhideWhenUsed/>
    <w:rsid w:val="00437DEA"/>
  </w:style>
  <w:style w:type="numbering" w:customStyle="1" w:styleId="111215">
    <w:name w:val="無清單111215"/>
    <w:next w:val="NoList"/>
    <w:uiPriority w:val="99"/>
    <w:semiHidden/>
    <w:unhideWhenUsed/>
    <w:rsid w:val="00437DEA"/>
  </w:style>
  <w:style w:type="numbering" w:customStyle="1" w:styleId="NoList65">
    <w:name w:val="No List65"/>
    <w:next w:val="NoList"/>
    <w:uiPriority w:val="99"/>
    <w:semiHidden/>
    <w:unhideWhenUsed/>
    <w:rsid w:val="00437DEA"/>
  </w:style>
  <w:style w:type="numbering" w:customStyle="1" w:styleId="NoList145">
    <w:name w:val="No List145"/>
    <w:next w:val="NoList"/>
    <w:uiPriority w:val="99"/>
    <w:semiHidden/>
    <w:unhideWhenUsed/>
    <w:rsid w:val="00437DEA"/>
  </w:style>
  <w:style w:type="numbering" w:customStyle="1" w:styleId="1352">
    <w:name w:val="リストなし135"/>
    <w:next w:val="NoList"/>
    <w:uiPriority w:val="99"/>
    <w:semiHidden/>
    <w:unhideWhenUsed/>
    <w:rsid w:val="00437DEA"/>
  </w:style>
  <w:style w:type="numbering" w:customStyle="1" w:styleId="NoList235">
    <w:name w:val="No List235"/>
    <w:next w:val="NoList"/>
    <w:semiHidden/>
    <w:rsid w:val="00437DEA"/>
  </w:style>
  <w:style w:type="numbering" w:customStyle="1" w:styleId="NoList335">
    <w:name w:val="No List335"/>
    <w:next w:val="NoList"/>
    <w:uiPriority w:val="99"/>
    <w:semiHidden/>
    <w:rsid w:val="00437DEA"/>
  </w:style>
  <w:style w:type="numbering" w:customStyle="1" w:styleId="1450">
    <w:name w:val="無清單145"/>
    <w:next w:val="NoList"/>
    <w:uiPriority w:val="99"/>
    <w:semiHidden/>
    <w:unhideWhenUsed/>
    <w:rsid w:val="00437DEA"/>
  </w:style>
  <w:style w:type="numbering" w:customStyle="1" w:styleId="11350">
    <w:name w:val="無清單1135"/>
    <w:next w:val="NoList"/>
    <w:uiPriority w:val="99"/>
    <w:semiHidden/>
    <w:unhideWhenUsed/>
    <w:rsid w:val="00437DEA"/>
  </w:style>
  <w:style w:type="numbering" w:customStyle="1" w:styleId="NoList1235">
    <w:name w:val="No List1235"/>
    <w:next w:val="NoList"/>
    <w:uiPriority w:val="99"/>
    <w:semiHidden/>
    <w:unhideWhenUsed/>
    <w:rsid w:val="00437DEA"/>
  </w:style>
  <w:style w:type="numbering" w:customStyle="1" w:styleId="11351">
    <w:name w:val="リストなし1135"/>
    <w:next w:val="NoList"/>
    <w:uiPriority w:val="99"/>
    <w:semiHidden/>
    <w:unhideWhenUsed/>
    <w:rsid w:val="00437DEA"/>
  </w:style>
  <w:style w:type="numbering" w:customStyle="1" w:styleId="11352">
    <w:name w:val="无列表1135"/>
    <w:next w:val="NoList"/>
    <w:semiHidden/>
    <w:rsid w:val="00437DEA"/>
  </w:style>
  <w:style w:type="numbering" w:customStyle="1" w:styleId="NoList2135">
    <w:name w:val="No List2135"/>
    <w:next w:val="NoList"/>
    <w:semiHidden/>
    <w:rsid w:val="00437DEA"/>
  </w:style>
  <w:style w:type="numbering" w:customStyle="1" w:styleId="NoList3135">
    <w:name w:val="No List3135"/>
    <w:next w:val="NoList"/>
    <w:uiPriority w:val="99"/>
    <w:semiHidden/>
    <w:rsid w:val="00437DEA"/>
  </w:style>
  <w:style w:type="numbering" w:customStyle="1" w:styleId="NoList11135">
    <w:name w:val="No List11135"/>
    <w:next w:val="NoList"/>
    <w:uiPriority w:val="99"/>
    <w:semiHidden/>
    <w:unhideWhenUsed/>
    <w:rsid w:val="00437DEA"/>
  </w:style>
  <w:style w:type="numbering" w:customStyle="1" w:styleId="12350">
    <w:name w:val="無清單1235"/>
    <w:next w:val="NoList"/>
    <w:uiPriority w:val="99"/>
    <w:semiHidden/>
    <w:unhideWhenUsed/>
    <w:rsid w:val="00437DEA"/>
  </w:style>
  <w:style w:type="numbering" w:customStyle="1" w:styleId="11135">
    <w:name w:val="無清單11135"/>
    <w:next w:val="NoList"/>
    <w:uiPriority w:val="99"/>
    <w:semiHidden/>
    <w:unhideWhenUsed/>
    <w:rsid w:val="00437DEA"/>
  </w:style>
  <w:style w:type="numbering" w:customStyle="1" w:styleId="NoList515">
    <w:name w:val="No List515"/>
    <w:next w:val="NoList"/>
    <w:uiPriority w:val="99"/>
    <w:semiHidden/>
    <w:unhideWhenUsed/>
    <w:rsid w:val="00437DEA"/>
  </w:style>
  <w:style w:type="numbering" w:customStyle="1" w:styleId="13150">
    <w:name w:val="无列表1315"/>
    <w:next w:val="NoList"/>
    <w:semiHidden/>
    <w:rsid w:val="00437DEA"/>
  </w:style>
  <w:style w:type="numbering" w:customStyle="1" w:styleId="NoList11314">
    <w:name w:val="No List11314"/>
    <w:next w:val="NoList"/>
    <w:uiPriority w:val="99"/>
    <w:semiHidden/>
    <w:unhideWhenUsed/>
    <w:rsid w:val="00437DEA"/>
  </w:style>
  <w:style w:type="numbering" w:customStyle="1" w:styleId="NoList4115">
    <w:name w:val="No List4115"/>
    <w:next w:val="NoList"/>
    <w:uiPriority w:val="99"/>
    <w:semiHidden/>
    <w:unhideWhenUsed/>
    <w:rsid w:val="00437DEA"/>
  </w:style>
  <w:style w:type="numbering" w:customStyle="1" w:styleId="2215">
    <w:name w:val="无列表2215"/>
    <w:next w:val="NoList"/>
    <w:uiPriority w:val="99"/>
    <w:semiHidden/>
    <w:unhideWhenUsed/>
    <w:rsid w:val="00437DEA"/>
  </w:style>
  <w:style w:type="numbering" w:customStyle="1" w:styleId="NoList121115">
    <w:name w:val="No List121115"/>
    <w:next w:val="NoList"/>
    <w:uiPriority w:val="99"/>
    <w:semiHidden/>
    <w:unhideWhenUsed/>
    <w:rsid w:val="00437DEA"/>
  </w:style>
  <w:style w:type="numbering" w:customStyle="1" w:styleId="1111150">
    <w:name w:val="リストなし111115"/>
    <w:next w:val="NoList"/>
    <w:uiPriority w:val="99"/>
    <w:semiHidden/>
    <w:unhideWhenUsed/>
    <w:rsid w:val="00437DEA"/>
  </w:style>
  <w:style w:type="numbering" w:customStyle="1" w:styleId="1111151">
    <w:name w:val="无列表111115"/>
    <w:next w:val="NoList"/>
    <w:semiHidden/>
    <w:rsid w:val="00437DEA"/>
  </w:style>
  <w:style w:type="numbering" w:customStyle="1" w:styleId="NoList211115">
    <w:name w:val="No List211115"/>
    <w:next w:val="NoList"/>
    <w:semiHidden/>
    <w:rsid w:val="00437DEA"/>
  </w:style>
  <w:style w:type="numbering" w:customStyle="1" w:styleId="NoList311115">
    <w:name w:val="No List311115"/>
    <w:next w:val="NoList"/>
    <w:uiPriority w:val="99"/>
    <w:semiHidden/>
    <w:rsid w:val="00437DEA"/>
  </w:style>
  <w:style w:type="numbering" w:customStyle="1" w:styleId="NoList1111115">
    <w:name w:val="No List1111115"/>
    <w:next w:val="NoList"/>
    <w:uiPriority w:val="99"/>
    <w:semiHidden/>
    <w:unhideWhenUsed/>
    <w:rsid w:val="00437DEA"/>
  </w:style>
  <w:style w:type="numbering" w:customStyle="1" w:styleId="121115">
    <w:name w:val="無清單121115"/>
    <w:next w:val="NoList"/>
    <w:uiPriority w:val="99"/>
    <w:semiHidden/>
    <w:unhideWhenUsed/>
    <w:rsid w:val="00437DEA"/>
  </w:style>
  <w:style w:type="numbering" w:customStyle="1" w:styleId="1111115">
    <w:name w:val="無清單1111115"/>
    <w:next w:val="NoList"/>
    <w:uiPriority w:val="99"/>
    <w:semiHidden/>
    <w:unhideWhenUsed/>
    <w:rsid w:val="00437DEA"/>
  </w:style>
  <w:style w:type="numbering" w:customStyle="1" w:styleId="NoList13115">
    <w:name w:val="No List13115"/>
    <w:next w:val="NoList"/>
    <w:uiPriority w:val="99"/>
    <w:semiHidden/>
    <w:unhideWhenUsed/>
    <w:rsid w:val="00437DEA"/>
  </w:style>
  <w:style w:type="numbering" w:customStyle="1" w:styleId="121150">
    <w:name w:val="リストなし12115"/>
    <w:next w:val="NoList"/>
    <w:uiPriority w:val="99"/>
    <w:semiHidden/>
    <w:unhideWhenUsed/>
    <w:rsid w:val="00437DEA"/>
  </w:style>
  <w:style w:type="numbering" w:customStyle="1" w:styleId="121151">
    <w:name w:val="无列表12115"/>
    <w:next w:val="NoList"/>
    <w:semiHidden/>
    <w:rsid w:val="00437DEA"/>
  </w:style>
  <w:style w:type="numbering" w:customStyle="1" w:styleId="NoList22115">
    <w:name w:val="No List22115"/>
    <w:next w:val="NoList"/>
    <w:semiHidden/>
    <w:rsid w:val="00437DEA"/>
  </w:style>
  <w:style w:type="numbering" w:customStyle="1" w:styleId="NoList32115">
    <w:name w:val="No List32115"/>
    <w:next w:val="NoList"/>
    <w:uiPriority w:val="99"/>
    <w:semiHidden/>
    <w:rsid w:val="00437DEA"/>
  </w:style>
  <w:style w:type="numbering" w:customStyle="1" w:styleId="NoList112115">
    <w:name w:val="No List112115"/>
    <w:next w:val="NoList"/>
    <w:uiPriority w:val="99"/>
    <w:semiHidden/>
    <w:unhideWhenUsed/>
    <w:rsid w:val="00437DEA"/>
  </w:style>
  <w:style w:type="numbering" w:customStyle="1" w:styleId="13115">
    <w:name w:val="無清單13115"/>
    <w:next w:val="NoList"/>
    <w:uiPriority w:val="99"/>
    <w:semiHidden/>
    <w:unhideWhenUsed/>
    <w:rsid w:val="00437DEA"/>
  </w:style>
  <w:style w:type="numbering" w:customStyle="1" w:styleId="112115">
    <w:name w:val="無清單112115"/>
    <w:next w:val="NoList"/>
    <w:uiPriority w:val="99"/>
    <w:semiHidden/>
    <w:unhideWhenUsed/>
    <w:rsid w:val="00437DEA"/>
  </w:style>
  <w:style w:type="numbering" w:customStyle="1" w:styleId="21115">
    <w:name w:val="无列表21115"/>
    <w:next w:val="NoList"/>
    <w:uiPriority w:val="99"/>
    <w:semiHidden/>
    <w:unhideWhenUsed/>
    <w:rsid w:val="00437DEA"/>
  </w:style>
  <w:style w:type="numbering" w:customStyle="1" w:styleId="NoList122115">
    <w:name w:val="No List122115"/>
    <w:next w:val="NoList"/>
    <w:uiPriority w:val="99"/>
    <w:semiHidden/>
    <w:unhideWhenUsed/>
    <w:rsid w:val="00437DEA"/>
  </w:style>
  <w:style w:type="numbering" w:customStyle="1" w:styleId="1121150">
    <w:name w:val="リストなし112115"/>
    <w:next w:val="NoList"/>
    <w:uiPriority w:val="99"/>
    <w:semiHidden/>
    <w:unhideWhenUsed/>
    <w:rsid w:val="00437DEA"/>
  </w:style>
  <w:style w:type="numbering" w:customStyle="1" w:styleId="1121151">
    <w:name w:val="无列表112115"/>
    <w:next w:val="NoList"/>
    <w:semiHidden/>
    <w:rsid w:val="00437DEA"/>
  </w:style>
  <w:style w:type="numbering" w:customStyle="1" w:styleId="NoList212115">
    <w:name w:val="No List212115"/>
    <w:next w:val="NoList"/>
    <w:semiHidden/>
    <w:rsid w:val="00437DEA"/>
  </w:style>
  <w:style w:type="numbering" w:customStyle="1" w:styleId="NoList312115">
    <w:name w:val="No List312115"/>
    <w:next w:val="NoList"/>
    <w:uiPriority w:val="99"/>
    <w:semiHidden/>
    <w:rsid w:val="00437DEA"/>
  </w:style>
  <w:style w:type="numbering" w:customStyle="1" w:styleId="NoList1112115">
    <w:name w:val="No List1112115"/>
    <w:next w:val="NoList"/>
    <w:uiPriority w:val="99"/>
    <w:semiHidden/>
    <w:unhideWhenUsed/>
    <w:rsid w:val="00437DEA"/>
  </w:style>
  <w:style w:type="numbering" w:customStyle="1" w:styleId="122115">
    <w:name w:val="無清單122115"/>
    <w:next w:val="NoList"/>
    <w:uiPriority w:val="99"/>
    <w:semiHidden/>
    <w:unhideWhenUsed/>
    <w:rsid w:val="00437DEA"/>
  </w:style>
  <w:style w:type="numbering" w:customStyle="1" w:styleId="1112115">
    <w:name w:val="無清單1112115"/>
    <w:next w:val="NoList"/>
    <w:uiPriority w:val="99"/>
    <w:semiHidden/>
    <w:unhideWhenUsed/>
    <w:rsid w:val="00437DEA"/>
  </w:style>
  <w:style w:type="numbering" w:customStyle="1" w:styleId="NoList5114">
    <w:name w:val="No List5114"/>
    <w:next w:val="NoList"/>
    <w:uiPriority w:val="99"/>
    <w:semiHidden/>
    <w:unhideWhenUsed/>
    <w:rsid w:val="00437DEA"/>
  </w:style>
  <w:style w:type="numbering" w:customStyle="1" w:styleId="NoList614">
    <w:name w:val="No List614"/>
    <w:next w:val="NoList"/>
    <w:uiPriority w:val="99"/>
    <w:semiHidden/>
    <w:unhideWhenUsed/>
    <w:rsid w:val="00437DEA"/>
  </w:style>
  <w:style w:type="numbering" w:customStyle="1" w:styleId="NoList1414">
    <w:name w:val="No List1414"/>
    <w:next w:val="NoList"/>
    <w:uiPriority w:val="99"/>
    <w:semiHidden/>
    <w:unhideWhenUsed/>
    <w:rsid w:val="00437DEA"/>
  </w:style>
  <w:style w:type="numbering" w:customStyle="1" w:styleId="13142">
    <w:name w:val="リストなし1314"/>
    <w:next w:val="NoList"/>
    <w:uiPriority w:val="99"/>
    <w:semiHidden/>
    <w:unhideWhenUsed/>
    <w:rsid w:val="00437DEA"/>
  </w:style>
  <w:style w:type="numbering" w:customStyle="1" w:styleId="NoList2314">
    <w:name w:val="No List2314"/>
    <w:next w:val="NoList"/>
    <w:semiHidden/>
    <w:rsid w:val="00437DEA"/>
  </w:style>
  <w:style w:type="numbering" w:customStyle="1" w:styleId="NoList3314">
    <w:name w:val="No List3314"/>
    <w:next w:val="NoList"/>
    <w:uiPriority w:val="99"/>
    <w:semiHidden/>
    <w:rsid w:val="00437DEA"/>
  </w:style>
  <w:style w:type="numbering" w:customStyle="1" w:styleId="NoList1144">
    <w:name w:val="No List1144"/>
    <w:next w:val="NoList"/>
    <w:uiPriority w:val="99"/>
    <w:semiHidden/>
    <w:unhideWhenUsed/>
    <w:rsid w:val="00437DEA"/>
  </w:style>
  <w:style w:type="numbering" w:customStyle="1" w:styleId="14140">
    <w:name w:val="無清單1414"/>
    <w:next w:val="NoList"/>
    <w:uiPriority w:val="99"/>
    <w:semiHidden/>
    <w:unhideWhenUsed/>
    <w:rsid w:val="00437DEA"/>
  </w:style>
  <w:style w:type="numbering" w:customStyle="1" w:styleId="11314">
    <w:name w:val="無清單11314"/>
    <w:next w:val="NoList"/>
    <w:uiPriority w:val="99"/>
    <w:semiHidden/>
    <w:unhideWhenUsed/>
    <w:rsid w:val="00437DEA"/>
  </w:style>
  <w:style w:type="numbering" w:customStyle="1" w:styleId="NoList424">
    <w:name w:val="No List424"/>
    <w:next w:val="NoList"/>
    <w:uiPriority w:val="99"/>
    <w:semiHidden/>
    <w:unhideWhenUsed/>
    <w:rsid w:val="00437DEA"/>
  </w:style>
  <w:style w:type="numbering" w:customStyle="1" w:styleId="NoList12314">
    <w:name w:val="No List12314"/>
    <w:next w:val="NoList"/>
    <w:uiPriority w:val="99"/>
    <w:semiHidden/>
    <w:unhideWhenUsed/>
    <w:rsid w:val="00437DEA"/>
  </w:style>
  <w:style w:type="numbering" w:customStyle="1" w:styleId="113140">
    <w:name w:val="リストなし11314"/>
    <w:next w:val="NoList"/>
    <w:uiPriority w:val="99"/>
    <w:semiHidden/>
    <w:unhideWhenUsed/>
    <w:rsid w:val="00437DEA"/>
  </w:style>
  <w:style w:type="numbering" w:customStyle="1" w:styleId="113141">
    <w:name w:val="无列表11314"/>
    <w:next w:val="NoList"/>
    <w:semiHidden/>
    <w:rsid w:val="00437DEA"/>
  </w:style>
  <w:style w:type="numbering" w:customStyle="1" w:styleId="NoList21314">
    <w:name w:val="No List21314"/>
    <w:next w:val="NoList"/>
    <w:semiHidden/>
    <w:rsid w:val="00437DEA"/>
  </w:style>
  <w:style w:type="numbering" w:customStyle="1" w:styleId="NoList31314">
    <w:name w:val="No List31314"/>
    <w:next w:val="NoList"/>
    <w:uiPriority w:val="99"/>
    <w:semiHidden/>
    <w:rsid w:val="00437DEA"/>
  </w:style>
  <w:style w:type="numbering" w:customStyle="1" w:styleId="NoList111314">
    <w:name w:val="No List111314"/>
    <w:next w:val="NoList"/>
    <w:uiPriority w:val="99"/>
    <w:semiHidden/>
    <w:unhideWhenUsed/>
    <w:rsid w:val="00437DEA"/>
  </w:style>
  <w:style w:type="numbering" w:customStyle="1" w:styleId="12314">
    <w:name w:val="無清單12314"/>
    <w:next w:val="NoList"/>
    <w:uiPriority w:val="99"/>
    <w:semiHidden/>
    <w:unhideWhenUsed/>
    <w:rsid w:val="00437DEA"/>
  </w:style>
  <w:style w:type="numbering" w:customStyle="1" w:styleId="111314">
    <w:name w:val="無清單111314"/>
    <w:next w:val="NoList"/>
    <w:uiPriority w:val="99"/>
    <w:semiHidden/>
    <w:unhideWhenUsed/>
    <w:rsid w:val="00437DEA"/>
  </w:style>
  <w:style w:type="numbering" w:customStyle="1" w:styleId="NoList12124">
    <w:name w:val="No List12124"/>
    <w:next w:val="NoList"/>
    <w:uiPriority w:val="99"/>
    <w:semiHidden/>
    <w:unhideWhenUsed/>
    <w:rsid w:val="00437DEA"/>
  </w:style>
  <w:style w:type="numbering" w:customStyle="1" w:styleId="111241">
    <w:name w:val="リストなし11124"/>
    <w:next w:val="NoList"/>
    <w:uiPriority w:val="99"/>
    <w:semiHidden/>
    <w:unhideWhenUsed/>
    <w:rsid w:val="00437DEA"/>
  </w:style>
  <w:style w:type="numbering" w:customStyle="1" w:styleId="111242">
    <w:name w:val="无列表11124"/>
    <w:next w:val="NoList"/>
    <w:semiHidden/>
    <w:rsid w:val="00437DEA"/>
  </w:style>
  <w:style w:type="numbering" w:customStyle="1" w:styleId="NoList21124">
    <w:name w:val="No List21124"/>
    <w:next w:val="NoList"/>
    <w:semiHidden/>
    <w:rsid w:val="00437DEA"/>
  </w:style>
  <w:style w:type="numbering" w:customStyle="1" w:styleId="NoList31124">
    <w:name w:val="No List31124"/>
    <w:next w:val="NoList"/>
    <w:uiPriority w:val="99"/>
    <w:semiHidden/>
    <w:rsid w:val="00437DEA"/>
  </w:style>
  <w:style w:type="numbering" w:customStyle="1" w:styleId="NoList111124">
    <w:name w:val="No List111124"/>
    <w:next w:val="NoList"/>
    <w:uiPriority w:val="99"/>
    <w:semiHidden/>
    <w:unhideWhenUsed/>
    <w:rsid w:val="00437DEA"/>
  </w:style>
  <w:style w:type="numbering" w:customStyle="1" w:styleId="12124">
    <w:name w:val="無清單12124"/>
    <w:next w:val="NoList"/>
    <w:uiPriority w:val="99"/>
    <w:semiHidden/>
    <w:unhideWhenUsed/>
    <w:rsid w:val="00437DEA"/>
  </w:style>
  <w:style w:type="numbering" w:customStyle="1" w:styleId="111124">
    <w:name w:val="無清單111124"/>
    <w:next w:val="NoList"/>
    <w:uiPriority w:val="99"/>
    <w:semiHidden/>
    <w:unhideWhenUsed/>
    <w:rsid w:val="00437DEA"/>
  </w:style>
  <w:style w:type="numbering" w:customStyle="1" w:styleId="NoList524">
    <w:name w:val="No List524"/>
    <w:next w:val="NoList"/>
    <w:uiPriority w:val="99"/>
    <w:semiHidden/>
    <w:unhideWhenUsed/>
    <w:rsid w:val="00437DEA"/>
  </w:style>
  <w:style w:type="numbering" w:customStyle="1" w:styleId="NoList1324">
    <w:name w:val="No List1324"/>
    <w:next w:val="NoList"/>
    <w:uiPriority w:val="99"/>
    <w:semiHidden/>
    <w:unhideWhenUsed/>
    <w:rsid w:val="00437DEA"/>
  </w:style>
  <w:style w:type="numbering" w:customStyle="1" w:styleId="12242">
    <w:name w:val="リストなし1224"/>
    <w:next w:val="NoList"/>
    <w:uiPriority w:val="99"/>
    <w:semiHidden/>
    <w:unhideWhenUsed/>
    <w:rsid w:val="00437DEA"/>
  </w:style>
  <w:style w:type="numbering" w:customStyle="1" w:styleId="12251">
    <w:name w:val="无列表1225"/>
    <w:next w:val="NoList"/>
    <w:semiHidden/>
    <w:rsid w:val="00437DEA"/>
  </w:style>
  <w:style w:type="numbering" w:customStyle="1" w:styleId="NoList2224">
    <w:name w:val="No List2224"/>
    <w:next w:val="NoList"/>
    <w:semiHidden/>
    <w:rsid w:val="00437DEA"/>
  </w:style>
  <w:style w:type="numbering" w:customStyle="1" w:styleId="NoList3224">
    <w:name w:val="No List3224"/>
    <w:next w:val="NoList"/>
    <w:uiPriority w:val="99"/>
    <w:semiHidden/>
    <w:rsid w:val="00437DEA"/>
  </w:style>
  <w:style w:type="numbering" w:customStyle="1" w:styleId="NoList11224">
    <w:name w:val="No List11224"/>
    <w:next w:val="NoList"/>
    <w:uiPriority w:val="99"/>
    <w:semiHidden/>
    <w:unhideWhenUsed/>
    <w:rsid w:val="00437DEA"/>
  </w:style>
  <w:style w:type="numbering" w:customStyle="1" w:styleId="1324">
    <w:name w:val="無清單1324"/>
    <w:next w:val="NoList"/>
    <w:uiPriority w:val="99"/>
    <w:semiHidden/>
    <w:unhideWhenUsed/>
    <w:rsid w:val="00437DEA"/>
  </w:style>
  <w:style w:type="numbering" w:customStyle="1" w:styleId="11224">
    <w:name w:val="無清單11224"/>
    <w:next w:val="NoList"/>
    <w:uiPriority w:val="99"/>
    <w:semiHidden/>
    <w:unhideWhenUsed/>
    <w:rsid w:val="00437DEA"/>
  </w:style>
  <w:style w:type="numbering" w:customStyle="1" w:styleId="2124">
    <w:name w:val="无列表2124"/>
    <w:next w:val="NoList"/>
    <w:uiPriority w:val="99"/>
    <w:semiHidden/>
    <w:unhideWhenUsed/>
    <w:rsid w:val="00437DEA"/>
  </w:style>
  <w:style w:type="numbering" w:customStyle="1" w:styleId="NoList111224">
    <w:name w:val="No List111224"/>
    <w:next w:val="NoList"/>
    <w:uiPriority w:val="99"/>
    <w:semiHidden/>
    <w:unhideWhenUsed/>
    <w:rsid w:val="00437DEA"/>
  </w:style>
  <w:style w:type="numbering" w:customStyle="1" w:styleId="NoList74">
    <w:name w:val="No List74"/>
    <w:next w:val="NoList"/>
    <w:uiPriority w:val="99"/>
    <w:semiHidden/>
    <w:unhideWhenUsed/>
    <w:rsid w:val="00437DEA"/>
  </w:style>
  <w:style w:type="numbering" w:customStyle="1" w:styleId="NoList154">
    <w:name w:val="No List154"/>
    <w:next w:val="NoList"/>
    <w:uiPriority w:val="99"/>
    <w:semiHidden/>
    <w:unhideWhenUsed/>
    <w:rsid w:val="00437DEA"/>
  </w:style>
  <w:style w:type="numbering" w:customStyle="1" w:styleId="1441">
    <w:name w:val="リストなし144"/>
    <w:next w:val="NoList"/>
    <w:uiPriority w:val="99"/>
    <w:semiHidden/>
    <w:unhideWhenUsed/>
    <w:rsid w:val="00437DEA"/>
  </w:style>
  <w:style w:type="numbering" w:customStyle="1" w:styleId="1442">
    <w:name w:val="无列表144"/>
    <w:next w:val="NoList"/>
    <w:semiHidden/>
    <w:rsid w:val="00437DEA"/>
  </w:style>
  <w:style w:type="numbering" w:customStyle="1" w:styleId="NoList244">
    <w:name w:val="No List244"/>
    <w:next w:val="NoList"/>
    <w:semiHidden/>
    <w:rsid w:val="00437DEA"/>
  </w:style>
  <w:style w:type="numbering" w:customStyle="1" w:styleId="NoList344">
    <w:name w:val="No List344"/>
    <w:next w:val="NoList"/>
    <w:uiPriority w:val="99"/>
    <w:semiHidden/>
    <w:rsid w:val="00437DEA"/>
  </w:style>
  <w:style w:type="numbering" w:customStyle="1" w:styleId="NoList1154">
    <w:name w:val="No List1154"/>
    <w:next w:val="NoList"/>
    <w:uiPriority w:val="99"/>
    <w:semiHidden/>
    <w:unhideWhenUsed/>
    <w:rsid w:val="00437DEA"/>
  </w:style>
  <w:style w:type="numbering" w:customStyle="1" w:styleId="1540">
    <w:name w:val="無清單154"/>
    <w:next w:val="NoList"/>
    <w:uiPriority w:val="99"/>
    <w:semiHidden/>
    <w:unhideWhenUsed/>
    <w:rsid w:val="00437DEA"/>
  </w:style>
  <w:style w:type="numbering" w:customStyle="1" w:styleId="11440">
    <w:name w:val="無清單1144"/>
    <w:next w:val="NoList"/>
    <w:uiPriority w:val="99"/>
    <w:semiHidden/>
    <w:unhideWhenUsed/>
    <w:rsid w:val="00437DEA"/>
  </w:style>
  <w:style w:type="numbering" w:customStyle="1" w:styleId="NoList434">
    <w:name w:val="No List434"/>
    <w:next w:val="NoList"/>
    <w:uiPriority w:val="99"/>
    <w:semiHidden/>
    <w:unhideWhenUsed/>
    <w:rsid w:val="00437DEA"/>
  </w:style>
  <w:style w:type="numbering" w:customStyle="1" w:styleId="NoList1244">
    <w:name w:val="No List1244"/>
    <w:next w:val="NoList"/>
    <w:uiPriority w:val="99"/>
    <w:semiHidden/>
    <w:unhideWhenUsed/>
    <w:rsid w:val="00437DEA"/>
  </w:style>
  <w:style w:type="numbering" w:customStyle="1" w:styleId="11441">
    <w:name w:val="リストなし1144"/>
    <w:next w:val="NoList"/>
    <w:uiPriority w:val="99"/>
    <w:semiHidden/>
    <w:unhideWhenUsed/>
    <w:rsid w:val="00437DEA"/>
  </w:style>
  <w:style w:type="numbering" w:customStyle="1" w:styleId="11442">
    <w:name w:val="无列表1144"/>
    <w:next w:val="NoList"/>
    <w:semiHidden/>
    <w:rsid w:val="00437DEA"/>
  </w:style>
  <w:style w:type="numbering" w:customStyle="1" w:styleId="NoList2144">
    <w:name w:val="No List2144"/>
    <w:next w:val="NoList"/>
    <w:semiHidden/>
    <w:rsid w:val="00437DEA"/>
  </w:style>
  <w:style w:type="numbering" w:customStyle="1" w:styleId="NoList3144">
    <w:name w:val="No List3144"/>
    <w:next w:val="NoList"/>
    <w:uiPriority w:val="99"/>
    <w:semiHidden/>
    <w:rsid w:val="00437DEA"/>
  </w:style>
  <w:style w:type="numbering" w:customStyle="1" w:styleId="NoList11144">
    <w:name w:val="No List11144"/>
    <w:next w:val="NoList"/>
    <w:uiPriority w:val="99"/>
    <w:semiHidden/>
    <w:unhideWhenUsed/>
    <w:rsid w:val="00437DEA"/>
  </w:style>
  <w:style w:type="numbering" w:customStyle="1" w:styleId="1244">
    <w:name w:val="無清單1244"/>
    <w:next w:val="NoList"/>
    <w:uiPriority w:val="99"/>
    <w:semiHidden/>
    <w:unhideWhenUsed/>
    <w:rsid w:val="00437DEA"/>
  </w:style>
  <w:style w:type="numbering" w:customStyle="1" w:styleId="11144">
    <w:name w:val="無清單11144"/>
    <w:next w:val="NoList"/>
    <w:uiPriority w:val="99"/>
    <w:semiHidden/>
    <w:unhideWhenUsed/>
    <w:rsid w:val="00437DEA"/>
  </w:style>
  <w:style w:type="numbering" w:customStyle="1" w:styleId="234">
    <w:name w:val="无列表234"/>
    <w:next w:val="NoList"/>
    <w:uiPriority w:val="99"/>
    <w:semiHidden/>
    <w:unhideWhenUsed/>
    <w:rsid w:val="00437DEA"/>
  </w:style>
  <w:style w:type="numbering" w:customStyle="1" w:styleId="NoList12134">
    <w:name w:val="No List12134"/>
    <w:next w:val="NoList"/>
    <w:uiPriority w:val="99"/>
    <w:semiHidden/>
    <w:unhideWhenUsed/>
    <w:rsid w:val="00437DEA"/>
  </w:style>
  <w:style w:type="numbering" w:customStyle="1" w:styleId="111340">
    <w:name w:val="リストなし11134"/>
    <w:next w:val="NoList"/>
    <w:uiPriority w:val="99"/>
    <w:semiHidden/>
    <w:unhideWhenUsed/>
    <w:rsid w:val="00437DEA"/>
  </w:style>
  <w:style w:type="numbering" w:customStyle="1" w:styleId="111341">
    <w:name w:val="无列表11134"/>
    <w:next w:val="NoList"/>
    <w:semiHidden/>
    <w:rsid w:val="00437DEA"/>
  </w:style>
  <w:style w:type="numbering" w:customStyle="1" w:styleId="NoList21134">
    <w:name w:val="No List21134"/>
    <w:next w:val="NoList"/>
    <w:semiHidden/>
    <w:rsid w:val="00437DEA"/>
  </w:style>
  <w:style w:type="numbering" w:customStyle="1" w:styleId="NoList31134">
    <w:name w:val="No List31134"/>
    <w:next w:val="NoList"/>
    <w:uiPriority w:val="99"/>
    <w:semiHidden/>
    <w:rsid w:val="00437DEA"/>
  </w:style>
  <w:style w:type="numbering" w:customStyle="1" w:styleId="NoList111134">
    <w:name w:val="No List111134"/>
    <w:next w:val="NoList"/>
    <w:uiPriority w:val="99"/>
    <w:semiHidden/>
    <w:unhideWhenUsed/>
    <w:rsid w:val="00437DEA"/>
  </w:style>
  <w:style w:type="numbering" w:customStyle="1" w:styleId="12134">
    <w:name w:val="無清單12134"/>
    <w:next w:val="NoList"/>
    <w:uiPriority w:val="99"/>
    <w:semiHidden/>
    <w:unhideWhenUsed/>
    <w:rsid w:val="00437DEA"/>
  </w:style>
  <w:style w:type="numbering" w:customStyle="1" w:styleId="111134">
    <w:name w:val="無清單111134"/>
    <w:next w:val="NoList"/>
    <w:uiPriority w:val="99"/>
    <w:semiHidden/>
    <w:unhideWhenUsed/>
    <w:rsid w:val="00437DEA"/>
  </w:style>
  <w:style w:type="numbering" w:customStyle="1" w:styleId="NoList534">
    <w:name w:val="No List534"/>
    <w:next w:val="NoList"/>
    <w:uiPriority w:val="99"/>
    <w:semiHidden/>
    <w:unhideWhenUsed/>
    <w:rsid w:val="00437DEA"/>
  </w:style>
  <w:style w:type="numbering" w:customStyle="1" w:styleId="NoList1334">
    <w:name w:val="No List1334"/>
    <w:next w:val="NoList"/>
    <w:uiPriority w:val="99"/>
    <w:semiHidden/>
    <w:unhideWhenUsed/>
    <w:rsid w:val="00437DEA"/>
  </w:style>
  <w:style w:type="numbering" w:customStyle="1" w:styleId="12341">
    <w:name w:val="リストなし1234"/>
    <w:next w:val="NoList"/>
    <w:uiPriority w:val="99"/>
    <w:semiHidden/>
    <w:unhideWhenUsed/>
    <w:rsid w:val="00437DEA"/>
  </w:style>
  <w:style w:type="numbering" w:customStyle="1" w:styleId="12342">
    <w:name w:val="无列表1234"/>
    <w:next w:val="NoList"/>
    <w:semiHidden/>
    <w:rsid w:val="00437DEA"/>
  </w:style>
  <w:style w:type="numbering" w:customStyle="1" w:styleId="NoList2234">
    <w:name w:val="No List2234"/>
    <w:next w:val="NoList"/>
    <w:semiHidden/>
    <w:rsid w:val="00437DEA"/>
  </w:style>
  <w:style w:type="numbering" w:customStyle="1" w:styleId="NoList3234">
    <w:name w:val="No List3234"/>
    <w:next w:val="NoList"/>
    <w:uiPriority w:val="99"/>
    <w:semiHidden/>
    <w:rsid w:val="00437DEA"/>
  </w:style>
  <w:style w:type="numbering" w:customStyle="1" w:styleId="NoList11234">
    <w:name w:val="No List11234"/>
    <w:next w:val="NoList"/>
    <w:uiPriority w:val="99"/>
    <w:semiHidden/>
    <w:unhideWhenUsed/>
    <w:rsid w:val="00437DEA"/>
  </w:style>
  <w:style w:type="numbering" w:customStyle="1" w:styleId="1334">
    <w:name w:val="無清單1334"/>
    <w:next w:val="NoList"/>
    <w:uiPriority w:val="99"/>
    <w:semiHidden/>
    <w:unhideWhenUsed/>
    <w:rsid w:val="00437DEA"/>
  </w:style>
  <w:style w:type="numbering" w:customStyle="1" w:styleId="11234">
    <w:name w:val="無清單11234"/>
    <w:next w:val="NoList"/>
    <w:uiPriority w:val="99"/>
    <w:semiHidden/>
    <w:unhideWhenUsed/>
    <w:rsid w:val="00437DEA"/>
  </w:style>
  <w:style w:type="numbering" w:customStyle="1" w:styleId="2134">
    <w:name w:val="无列表2134"/>
    <w:next w:val="NoList"/>
    <w:uiPriority w:val="99"/>
    <w:semiHidden/>
    <w:unhideWhenUsed/>
    <w:rsid w:val="00437DEA"/>
  </w:style>
  <w:style w:type="numbering" w:customStyle="1" w:styleId="NoList12224">
    <w:name w:val="No List12224"/>
    <w:next w:val="NoList"/>
    <w:uiPriority w:val="99"/>
    <w:semiHidden/>
    <w:unhideWhenUsed/>
    <w:rsid w:val="00437DEA"/>
  </w:style>
  <w:style w:type="numbering" w:customStyle="1" w:styleId="112240">
    <w:name w:val="リストなし11224"/>
    <w:next w:val="NoList"/>
    <w:uiPriority w:val="99"/>
    <w:semiHidden/>
    <w:unhideWhenUsed/>
    <w:rsid w:val="00437DEA"/>
  </w:style>
  <w:style w:type="numbering" w:customStyle="1" w:styleId="112241">
    <w:name w:val="无列表11224"/>
    <w:next w:val="NoList"/>
    <w:semiHidden/>
    <w:rsid w:val="00437DEA"/>
  </w:style>
  <w:style w:type="numbering" w:customStyle="1" w:styleId="NoList21224">
    <w:name w:val="No List21224"/>
    <w:next w:val="NoList"/>
    <w:semiHidden/>
    <w:rsid w:val="00437DEA"/>
  </w:style>
  <w:style w:type="numbering" w:customStyle="1" w:styleId="NoList31224">
    <w:name w:val="No List31224"/>
    <w:next w:val="NoList"/>
    <w:uiPriority w:val="99"/>
    <w:semiHidden/>
    <w:rsid w:val="00437DEA"/>
  </w:style>
  <w:style w:type="numbering" w:customStyle="1" w:styleId="NoList111234">
    <w:name w:val="No List111234"/>
    <w:next w:val="NoList"/>
    <w:uiPriority w:val="99"/>
    <w:semiHidden/>
    <w:unhideWhenUsed/>
    <w:rsid w:val="00437DEA"/>
  </w:style>
  <w:style w:type="numbering" w:customStyle="1" w:styleId="12224">
    <w:name w:val="無清單12224"/>
    <w:next w:val="NoList"/>
    <w:uiPriority w:val="99"/>
    <w:semiHidden/>
    <w:unhideWhenUsed/>
    <w:rsid w:val="00437DEA"/>
  </w:style>
  <w:style w:type="numbering" w:customStyle="1" w:styleId="111224">
    <w:name w:val="無清單111224"/>
    <w:next w:val="NoList"/>
    <w:uiPriority w:val="99"/>
    <w:semiHidden/>
    <w:unhideWhenUsed/>
    <w:rsid w:val="00437DEA"/>
  </w:style>
  <w:style w:type="numbering" w:customStyle="1" w:styleId="NoList83">
    <w:name w:val="No List83"/>
    <w:next w:val="NoList"/>
    <w:uiPriority w:val="99"/>
    <w:semiHidden/>
    <w:unhideWhenUsed/>
    <w:rsid w:val="00437DEA"/>
  </w:style>
  <w:style w:type="numbering" w:customStyle="1" w:styleId="NoList163">
    <w:name w:val="No List163"/>
    <w:next w:val="NoList"/>
    <w:uiPriority w:val="99"/>
    <w:semiHidden/>
    <w:unhideWhenUsed/>
    <w:rsid w:val="00437DEA"/>
  </w:style>
  <w:style w:type="numbering" w:customStyle="1" w:styleId="1532">
    <w:name w:val="リストなし153"/>
    <w:next w:val="NoList"/>
    <w:uiPriority w:val="99"/>
    <w:semiHidden/>
    <w:unhideWhenUsed/>
    <w:rsid w:val="00437DEA"/>
  </w:style>
  <w:style w:type="numbering" w:customStyle="1" w:styleId="1533">
    <w:name w:val="无列表153"/>
    <w:next w:val="NoList"/>
    <w:semiHidden/>
    <w:rsid w:val="00437DEA"/>
  </w:style>
  <w:style w:type="numbering" w:customStyle="1" w:styleId="NoList253">
    <w:name w:val="No List253"/>
    <w:next w:val="NoList"/>
    <w:semiHidden/>
    <w:rsid w:val="00437DEA"/>
  </w:style>
  <w:style w:type="numbering" w:customStyle="1" w:styleId="NoList353">
    <w:name w:val="No List353"/>
    <w:next w:val="NoList"/>
    <w:uiPriority w:val="99"/>
    <w:semiHidden/>
    <w:rsid w:val="00437DEA"/>
  </w:style>
  <w:style w:type="numbering" w:customStyle="1" w:styleId="NoList1163">
    <w:name w:val="No List1163"/>
    <w:next w:val="NoList"/>
    <w:uiPriority w:val="99"/>
    <w:semiHidden/>
    <w:unhideWhenUsed/>
    <w:rsid w:val="00437DEA"/>
  </w:style>
  <w:style w:type="numbering" w:customStyle="1" w:styleId="1630">
    <w:name w:val="無清單163"/>
    <w:next w:val="NoList"/>
    <w:uiPriority w:val="99"/>
    <w:semiHidden/>
    <w:unhideWhenUsed/>
    <w:rsid w:val="00437DEA"/>
  </w:style>
  <w:style w:type="numbering" w:customStyle="1" w:styleId="11530">
    <w:name w:val="無清單1153"/>
    <w:next w:val="NoList"/>
    <w:uiPriority w:val="99"/>
    <w:semiHidden/>
    <w:unhideWhenUsed/>
    <w:rsid w:val="00437DEA"/>
  </w:style>
  <w:style w:type="numbering" w:customStyle="1" w:styleId="NoList11153">
    <w:name w:val="No List11153"/>
    <w:next w:val="NoList"/>
    <w:uiPriority w:val="99"/>
    <w:semiHidden/>
    <w:unhideWhenUsed/>
    <w:rsid w:val="00437DEA"/>
  </w:style>
  <w:style w:type="numbering" w:customStyle="1" w:styleId="243">
    <w:name w:val="无列表243"/>
    <w:next w:val="NoList"/>
    <w:uiPriority w:val="99"/>
    <w:semiHidden/>
    <w:unhideWhenUsed/>
    <w:rsid w:val="00437DEA"/>
  </w:style>
  <w:style w:type="numbering" w:customStyle="1" w:styleId="NoList1253">
    <w:name w:val="No List1253"/>
    <w:next w:val="NoList"/>
    <w:uiPriority w:val="99"/>
    <w:semiHidden/>
    <w:unhideWhenUsed/>
    <w:rsid w:val="00437DEA"/>
  </w:style>
  <w:style w:type="numbering" w:customStyle="1" w:styleId="11531">
    <w:name w:val="リストなし1153"/>
    <w:next w:val="NoList"/>
    <w:uiPriority w:val="99"/>
    <w:semiHidden/>
    <w:unhideWhenUsed/>
    <w:rsid w:val="00437DEA"/>
  </w:style>
  <w:style w:type="numbering" w:customStyle="1" w:styleId="11532">
    <w:name w:val="无列表1153"/>
    <w:next w:val="NoList"/>
    <w:semiHidden/>
    <w:rsid w:val="00437DEA"/>
  </w:style>
  <w:style w:type="numbering" w:customStyle="1" w:styleId="NoList2153">
    <w:name w:val="No List2153"/>
    <w:next w:val="NoList"/>
    <w:semiHidden/>
    <w:rsid w:val="00437DEA"/>
  </w:style>
  <w:style w:type="numbering" w:customStyle="1" w:styleId="NoList3153">
    <w:name w:val="No List3153"/>
    <w:next w:val="NoList"/>
    <w:uiPriority w:val="99"/>
    <w:semiHidden/>
    <w:rsid w:val="00437DEA"/>
  </w:style>
  <w:style w:type="numbering" w:customStyle="1" w:styleId="1253">
    <w:name w:val="無清單1253"/>
    <w:next w:val="NoList"/>
    <w:uiPriority w:val="99"/>
    <w:semiHidden/>
    <w:unhideWhenUsed/>
    <w:rsid w:val="00437DEA"/>
  </w:style>
  <w:style w:type="numbering" w:customStyle="1" w:styleId="11153">
    <w:name w:val="無清單11153"/>
    <w:next w:val="NoList"/>
    <w:uiPriority w:val="99"/>
    <w:semiHidden/>
    <w:unhideWhenUsed/>
    <w:rsid w:val="00437DEA"/>
  </w:style>
  <w:style w:type="numbering" w:customStyle="1" w:styleId="NoList443">
    <w:name w:val="No List443"/>
    <w:next w:val="NoList"/>
    <w:uiPriority w:val="99"/>
    <w:semiHidden/>
    <w:unhideWhenUsed/>
    <w:rsid w:val="00437DEA"/>
  </w:style>
  <w:style w:type="numbering" w:customStyle="1" w:styleId="NoList11243">
    <w:name w:val="No List11243"/>
    <w:next w:val="NoList"/>
    <w:uiPriority w:val="99"/>
    <w:semiHidden/>
    <w:unhideWhenUsed/>
    <w:rsid w:val="00437DEA"/>
  </w:style>
  <w:style w:type="numbering" w:customStyle="1" w:styleId="NoList12143">
    <w:name w:val="No List12143"/>
    <w:next w:val="NoList"/>
    <w:uiPriority w:val="99"/>
    <w:semiHidden/>
    <w:unhideWhenUsed/>
    <w:rsid w:val="00437DEA"/>
  </w:style>
  <w:style w:type="numbering" w:customStyle="1" w:styleId="111431">
    <w:name w:val="リストなし11143"/>
    <w:next w:val="NoList"/>
    <w:uiPriority w:val="99"/>
    <w:semiHidden/>
    <w:unhideWhenUsed/>
    <w:rsid w:val="00437DEA"/>
  </w:style>
  <w:style w:type="numbering" w:customStyle="1" w:styleId="111432">
    <w:name w:val="无列表11143"/>
    <w:next w:val="NoList"/>
    <w:semiHidden/>
    <w:rsid w:val="00437DEA"/>
  </w:style>
  <w:style w:type="numbering" w:customStyle="1" w:styleId="NoList21143">
    <w:name w:val="No List21143"/>
    <w:next w:val="NoList"/>
    <w:semiHidden/>
    <w:rsid w:val="00437DEA"/>
  </w:style>
  <w:style w:type="numbering" w:customStyle="1" w:styleId="NoList31143">
    <w:name w:val="No List31143"/>
    <w:next w:val="NoList"/>
    <w:uiPriority w:val="99"/>
    <w:semiHidden/>
    <w:rsid w:val="00437DEA"/>
  </w:style>
  <w:style w:type="numbering" w:customStyle="1" w:styleId="NoList111143">
    <w:name w:val="No List111143"/>
    <w:next w:val="NoList"/>
    <w:uiPriority w:val="99"/>
    <w:semiHidden/>
    <w:unhideWhenUsed/>
    <w:rsid w:val="00437DEA"/>
  </w:style>
  <w:style w:type="numbering" w:customStyle="1" w:styleId="121430">
    <w:name w:val="無清單12143"/>
    <w:next w:val="NoList"/>
    <w:uiPriority w:val="99"/>
    <w:semiHidden/>
    <w:unhideWhenUsed/>
    <w:rsid w:val="00437DEA"/>
  </w:style>
  <w:style w:type="numbering" w:customStyle="1" w:styleId="1111430">
    <w:name w:val="無清單111143"/>
    <w:next w:val="NoList"/>
    <w:uiPriority w:val="99"/>
    <w:semiHidden/>
    <w:unhideWhenUsed/>
    <w:rsid w:val="00437DEA"/>
  </w:style>
  <w:style w:type="numbering" w:customStyle="1" w:styleId="NoList543">
    <w:name w:val="No List543"/>
    <w:next w:val="NoList"/>
    <w:uiPriority w:val="99"/>
    <w:semiHidden/>
    <w:unhideWhenUsed/>
    <w:rsid w:val="00437DEA"/>
  </w:style>
  <w:style w:type="numbering" w:customStyle="1" w:styleId="NoList1343">
    <w:name w:val="No List1343"/>
    <w:next w:val="NoList"/>
    <w:uiPriority w:val="99"/>
    <w:semiHidden/>
    <w:unhideWhenUsed/>
    <w:rsid w:val="00437DEA"/>
  </w:style>
  <w:style w:type="numbering" w:customStyle="1" w:styleId="12431">
    <w:name w:val="リストなし1243"/>
    <w:next w:val="NoList"/>
    <w:uiPriority w:val="99"/>
    <w:semiHidden/>
    <w:unhideWhenUsed/>
    <w:rsid w:val="00437DEA"/>
  </w:style>
  <w:style w:type="numbering" w:customStyle="1" w:styleId="12432">
    <w:name w:val="无列表1243"/>
    <w:next w:val="NoList"/>
    <w:semiHidden/>
    <w:rsid w:val="00437DEA"/>
  </w:style>
  <w:style w:type="numbering" w:customStyle="1" w:styleId="NoList2243">
    <w:name w:val="No List2243"/>
    <w:next w:val="NoList"/>
    <w:semiHidden/>
    <w:rsid w:val="00437DEA"/>
  </w:style>
  <w:style w:type="numbering" w:customStyle="1" w:styleId="NoList3243">
    <w:name w:val="No List3243"/>
    <w:next w:val="NoList"/>
    <w:uiPriority w:val="99"/>
    <w:semiHidden/>
    <w:rsid w:val="00437DEA"/>
  </w:style>
  <w:style w:type="numbering" w:customStyle="1" w:styleId="13430">
    <w:name w:val="無清單1343"/>
    <w:next w:val="NoList"/>
    <w:uiPriority w:val="99"/>
    <w:semiHidden/>
    <w:unhideWhenUsed/>
    <w:rsid w:val="00437DEA"/>
  </w:style>
  <w:style w:type="numbering" w:customStyle="1" w:styleId="11243">
    <w:name w:val="無清單11243"/>
    <w:next w:val="NoList"/>
    <w:uiPriority w:val="99"/>
    <w:semiHidden/>
    <w:unhideWhenUsed/>
    <w:rsid w:val="00437DEA"/>
  </w:style>
  <w:style w:type="numbering" w:customStyle="1" w:styleId="2143">
    <w:name w:val="无列表2143"/>
    <w:next w:val="NoList"/>
    <w:uiPriority w:val="99"/>
    <w:semiHidden/>
    <w:unhideWhenUsed/>
    <w:rsid w:val="00437DEA"/>
  </w:style>
  <w:style w:type="numbering" w:customStyle="1" w:styleId="NoList12233">
    <w:name w:val="No List12233"/>
    <w:next w:val="NoList"/>
    <w:uiPriority w:val="99"/>
    <w:semiHidden/>
    <w:unhideWhenUsed/>
    <w:rsid w:val="00437DEA"/>
  </w:style>
  <w:style w:type="numbering" w:customStyle="1" w:styleId="112330">
    <w:name w:val="リストなし11233"/>
    <w:next w:val="NoList"/>
    <w:uiPriority w:val="99"/>
    <w:semiHidden/>
    <w:unhideWhenUsed/>
    <w:rsid w:val="00437DEA"/>
  </w:style>
  <w:style w:type="numbering" w:customStyle="1" w:styleId="112331">
    <w:name w:val="无列表11233"/>
    <w:next w:val="NoList"/>
    <w:semiHidden/>
    <w:rsid w:val="00437DEA"/>
  </w:style>
  <w:style w:type="numbering" w:customStyle="1" w:styleId="NoList21233">
    <w:name w:val="No List21233"/>
    <w:next w:val="NoList"/>
    <w:semiHidden/>
    <w:rsid w:val="00437DEA"/>
  </w:style>
  <w:style w:type="numbering" w:customStyle="1" w:styleId="NoList31233">
    <w:name w:val="No List31233"/>
    <w:next w:val="NoList"/>
    <w:uiPriority w:val="99"/>
    <w:semiHidden/>
    <w:rsid w:val="00437DEA"/>
  </w:style>
  <w:style w:type="numbering" w:customStyle="1" w:styleId="NoList111243">
    <w:name w:val="No List111243"/>
    <w:next w:val="NoList"/>
    <w:uiPriority w:val="99"/>
    <w:semiHidden/>
    <w:unhideWhenUsed/>
    <w:rsid w:val="00437DEA"/>
  </w:style>
  <w:style w:type="numbering" w:customStyle="1" w:styleId="122330">
    <w:name w:val="無清單12233"/>
    <w:next w:val="NoList"/>
    <w:uiPriority w:val="99"/>
    <w:semiHidden/>
    <w:unhideWhenUsed/>
    <w:rsid w:val="00437DEA"/>
  </w:style>
  <w:style w:type="numbering" w:customStyle="1" w:styleId="1112330">
    <w:name w:val="無清單111233"/>
    <w:next w:val="NoList"/>
    <w:uiPriority w:val="99"/>
    <w:semiHidden/>
    <w:unhideWhenUsed/>
    <w:rsid w:val="00437DEA"/>
  </w:style>
  <w:style w:type="numbering" w:customStyle="1" w:styleId="3130">
    <w:name w:val="无列表313"/>
    <w:next w:val="NoList"/>
    <w:uiPriority w:val="99"/>
    <w:semiHidden/>
    <w:unhideWhenUsed/>
    <w:rsid w:val="00437DEA"/>
  </w:style>
  <w:style w:type="numbering" w:customStyle="1" w:styleId="13231">
    <w:name w:val="无列表1323"/>
    <w:next w:val="NoList"/>
    <w:semiHidden/>
    <w:rsid w:val="00437DEA"/>
  </w:style>
  <w:style w:type="numbering" w:customStyle="1" w:styleId="NoList11323">
    <w:name w:val="No List11323"/>
    <w:next w:val="NoList"/>
    <w:uiPriority w:val="99"/>
    <w:semiHidden/>
    <w:unhideWhenUsed/>
    <w:rsid w:val="00437DEA"/>
  </w:style>
  <w:style w:type="numbering" w:customStyle="1" w:styleId="NoList4123">
    <w:name w:val="No List4123"/>
    <w:next w:val="NoList"/>
    <w:uiPriority w:val="99"/>
    <w:semiHidden/>
    <w:unhideWhenUsed/>
    <w:rsid w:val="00437DEA"/>
  </w:style>
  <w:style w:type="numbering" w:customStyle="1" w:styleId="2223">
    <w:name w:val="无列表2223"/>
    <w:next w:val="NoList"/>
    <w:uiPriority w:val="99"/>
    <w:semiHidden/>
    <w:unhideWhenUsed/>
    <w:rsid w:val="00437DEA"/>
  </w:style>
  <w:style w:type="numbering" w:customStyle="1" w:styleId="NoList121123">
    <w:name w:val="No List121123"/>
    <w:next w:val="NoList"/>
    <w:uiPriority w:val="99"/>
    <w:semiHidden/>
    <w:unhideWhenUsed/>
    <w:rsid w:val="00437DEA"/>
  </w:style>
  <w:style w:type="numbering" w:customStyle="1" w:styleId="1111230">
    <w:name w:val="リストなし111123"/>
    <w:next w:val="NoList"/>
    <w:uiPriority w:val="99"/>
    <w:semiHidden/>
    <w:unhideWhenUsed/>
    <w:rsid w:val="00437DEA"/>
  </w:style>
  <w:style w:type="numbering" w:customStyle="1" w:styleId="1111231">
    <w:name w:val="无列表111123"/>
    <w:next w:val="NoList"/>
    <w:semiHidden/>
    <w:rsid w:val="00437DEA"/>
  </w:style>
  <w:style w:type="numbering" w:customStyle="1" w:styleId="NoList211123">
    <w:name w:val="No List211123"/>
    <w:next w:val="NoList"/>
    <w:semiHidden/>
    <w:rsid w:val="00437DEA"/>
  </w:style>
  <w:style w:type="numbering" w:customStyle="1" w:styleId="NoList311123">
    <w:name w:val="No List311123"/>
    <w:next w:val="NoList"/>
    <w:uiPriority w:val="99"/>
    <w:semiHidden/>
    <w:rsid w:val="00437DEA"/>
  </w:style>
  <w:style w:type="numbering" w:customStyle="1" w:styleId="NoList1111123">
    <w:name w:val="No List1111123"/>
    <w:next w:val="NoList"/>
    <w:uiPriority w:val="99"/>
    <w:semiHidden/>
    <w:unhideWhenUsed/>
    <w:rsid w:val="00437DEA"/>
  </w:style>
  <w:style w:type="numbering" w:customStyle="1" w:styleId="121123">
    <w:name w:val="無清單121123"/>
    <w:next w:val="NoList"/>
    <w:uiPriority w:val="99"/>
    <w:semiHidden/>
    <w:unhideWhenUsed/>
    <w:rsid w:val="00437DEA"/>
  </w:style>
  <w:style w:type="numbering" w:customStyle="1" w:styleId="1111123">
    <w:name w:val="無清單1111123"/>
    <w:next w:val="NoList"/>
    <w:uiPriority w:val="99"/>
    <w:semiHidden/>
    <w:unhideWhenUsed/>
    <w:rsid w:val="00437DEA"/>
  </w:style>
  <w:style w:type="numbering" w:customStyle="1" w:styleId="NoList13123">
    <w:name w:val="No List13123"/>
    <w:next w:val="NoList"/>
    <w:uiPriority w:val="99"/>
    <w:semiHidden/>
    <w:unhideWhenUsed/>
    <w:rsid w:val="00437DEA"/>
  </w:style>
  <w:style w:type="numbering" w:customStyle="1" w:styleId="121230">
    <w:name w:val="リストなし12123"/>
    <w:next w:val="NoList"/>
    <w:uiPriority w:val="99"/>
    <w:semiHidden/>
    <w:unhideWhenUsed/>
    <w:rsid w:val="00437DEA"/>
  </w:style>
  <w:style w:type="numbering" w:customStyle="1" w:styleId="121231">
    <w:name w:val="无列表12123"/>
    <w:next w:val="NoList"/>
    <w:semiHidden/>
    <w:rsid w:val="00437DEA"/>
  </w:style>
  <w:style w:type="numbering" w:customStyle="1" w:styleId="NoList22123">
    <w:name w:val="No List22123"/>
    <w:next w:val="NoList"/>
    <w:semiHidden/>
    <w:rsid w:val="00437DEA"/>
  </w:style>
  <w:style w:type="numbering" w:customStyle="1" w:styleId="NoList32123">
    <w:name w:val="No List32123"/>
    <w:next w:val="NoList"/>
    <w:uiPriority w:val="99"/>
    <w:semiHidden/>
    <w:rsid w:val="00437DEA"/>
  </w:style>
  <w:style w:type="numbering" w:customStyle="1" w:styleId="NoList112123">
    <w:name w:val="No List112123"/>
    <w:next w:val="NoList"/>
    <w:uiPriority w:val="99"/>
    <w:semiHidden/>
    <w:unhideWhenUsed/>
    <w:rsid w:val="00437DEA"/>
  </w:style>
  <w:style w:type="numbering" w:customStyle="1" w:styleId="13123">
    <w:name w:val="無清單13123"/>
    <w:next w:val="NoList"/>
    <w:uiPriority w:val="99"/>
    <w:semiHidden/>
    <w:unhideWhenUsed/>
    <w:rsid w:val="00437DEA"/>
  </w:style>
  <w:style w:type="numbering" w:customStyle="1" w:styleId="112123">
    <w:name w:val="無清單112123"/>
    <w:next w:val="NoList"/>
    <w:uiPriority w:val="99"/>
    <w:semiHidden/>
    <w:unhideWhenUsed/>
    <w:rsid w:val="00437DEA"/>
  </w:style>
  <w:style w:type="numbering" w:customStyle="1" w:styleId="21123">
    <w:name w:val="无列表21123"/>
    <w:next w:val="NoList"/>
    <w:uiPriority w:val="99"/>
    <w:semiHidden/>
    <w:unhideWhenUsed/>
    <w:rsid w:val="00437DEA"/>
  </w:style>
  <w:style w:type="numbering" w:customStyle="1" w:styleId="NoList122123">
    <w:name w:val="No List122123"/>
    <w:next w:val="NoList"/>
    <w:uiPriority w:val="99"/>
    <w:semiHidden/>
    <w:unhideWhenUsed/>
    <w:rsid w:val="00437DEA"/>
  </w:style>
  <w:style w:type="numbering" w:customStyle="1" w:styleId="1121230">
    <w:name w:val="リストなし112123"/>
    <w:next w:val="NoList"/>
    <w:uiPriority w:val="99"/>
    <w:semiHidden/>
    <w:unhideWhenUsed/>
    <w:rsid w:val="00437DEA"/>
  </w:style>
  <w:style w:type="numbering" w:customStyle="1" w:styleId="1121231">
    <w:name w:val="无列表112123"/>
    <w:next w:val="NoList"/>
    <w:semiHidden/>
    <w:rsid w:val="00437DEA"/>
  </w:style>
  <w:style w:type="numbering" w:customStyle="1" w:styleId="NoList212123">
    <w:name w:val="No List212123"/>
    <w:next w:val="NoList"/>
    <w:semiHidden/>
    <w:rsid w:val="00437DEA"/>
  </w:style>
  <w:style w:type="numbering" w:customStyle="1" w:styleId="NoList312123">
    <w:name w:val="No List312123"/>
    <w:next w:val="NoList"/>
    <w:uiPriority w:val="99"/>
    <w:semiHidden/>
    <w:rsid w:val="00437DEA"/>
  </w:style>
  <w:style w:type="numbering" w:customStyle="1" w:styleId="NoList1112123">
    <w:name w:val="No List1112123"/>
    <w:next w:val="NoList"/>
    <w:uiPriority w:val="99"/>
    <w:semiHidden/>
    <w:unhideWhenUsed/>
    <w:rsid w:val="00437DEA"/>
  </w:style>
  <w:style w:type="numbering" w:customStyle="1" w:styleId="1221230">
    <w:name w:val="無清單122123"/>
    <w:next w:val="NoList"/>
    <w:uiPriority w:val="99"/>
    <w:semiHidden/>
    <w:unhideWhenUsed/>
    <w:rsid w:val="00437DEA"/>
  </w:style>
  <w:style w:type="numbering" w:customStyle="1" w:styleId="1112123">
    <w:name w:val="無清單1112123"/>
    <w:next w:val="NoList"/>
    <w:uiPriority w:val="99"/>
    <w:semiHidden/>
    <w:unhideWhenUsed/>
    <w:rsid w:val="00437DEA"/>
  </w:style>
  <w:style w:type="numbering" w:customStyle="1" w:styleId="131130">
    <w:name w:val="无列表13113"/>
    <w:next w:val="NoList"/>
    <w:semiHidden/>
    <w:rsid w:val="00437DEA"/>
  </w:style>
  <w:style w:type="numbering" w:customStyle="1" w:styleId="NoList41113">
    <w:name w:val="No List41113"/>
    <w:next w:val="NoList"/>
    <w:uiPriority w:val="99"/>
    <w:semiHidden/>
    <w:unhideWhenUsed/>
    <w:rsid w:val="00437DEA"/>
  </w:style>
  <w:style w:type="numbering" w:customStyle="1" w:styleId="22113">
    <w:name w:val="无列表22113"/>
    <w:next w:val="NoList"/>
    <w:uiPriority w:val="99"/>
    <w:semiHidden/>
    <w:unhideWhenUsed/>
    <w:rsid w:val="00437DEA"/>
  </w:style>
  <w:style w:type="numbering" w:customStyle="1" w:styleId="NoList1211114">
    <w:name w:val="No List1211114"/>
    <w:next w:val="NoList"/>
    <w:uiPriority w:val="99"/>
    <w:semiHidden/>
    <w:unhideWhenUsed/>
    <w:rsid w:val="00437DEA"/>
  </w:style>
  <w:style w:type="numbering" w:customStyle="1" w:styleId="11111140">
    <w:name w:val="リストなし1111114"/>
    <w:next w:val="NoList"/>
    <w:uiPriority w:val="99"/>
    <w:semiHidden/>
    <w:unhideWhenUsed/>
    <w:rsid w:val="00437DEA"/>
  </w:style>
  <w:style w:type="numbering" w:customStyle="1" w:styleId="11111141">
    <w:name w:val="无列表1111114"/>
    <w:next w:val="NoList"/>
    <w:semiHidden/>
    <w:rsid w:val="00437DEA"/>
  </w:style>
  <w:style w:type="numbering" w:customStyle="1" w:styleId="NoList2111114">
    <w:name w:val="No List2111114"/>
    <w:next w:val="NoList"/>
    <w:semiHidden/>
    <w:rsid w:val="00437DEA"/>
  </w:style>
  <w:style w:type="numbering" w:customStyle="1" w:styleId="NoList3111114">
    <w:name w:val="No List3111114"/>
    <w:next w:val="NoList"/>
    <w:uiPriority w:val="99"/>
    <w:semiHidden/>
    <w:rsid w:val="00437DEA"/>
  </w:style>
  <w:style w:type="numbering" w:customStyle="1" w:styleId="NoList11111114">
    <w:name w:val="No List11111114"/>
    <w:next w:val="NoList"/>
    <w:uiPriority w:val="99"/>
    <w:semiHidden/>
    <w:unhideWhenUsed/>
    <w:rsid w:val="00437DEA"/>
  </w:style>
  <w:style w:type="numbering" w:customStyle="1" w:styleId="1211114">
    <w:name w:val="無清單1211114"/>
    <w:next w:val="NoList"/>
    <w:uiPriority w:val="99"/>
    <w:semiHidden/>
    <w:unhideWhenUsed/>
    <w:rsid w:val="00437DEA"/>
  </w:style>
  <w:style w:type="numbering" w:customStyle="1" w:styleId="11111114">
    <w:name w:val="無清單11111114"/>
    <w:next w:val="NoList"/>
    <w:uiPriority w:val="99"/>
    <w:semiHidden/>
    <w:unhideWhenUsed/>
    <w:rsid w:val="00437DEA"/>
  </w:style>
  <w:style w:type="numbering" w:customStyle="1" w:styleId="NoList131113">
    <w:name w:val="No List131113"/>
    <w:next w:val="NoList"/>
    <w:uiPriority w:val="99"/>
    <w:semiHidden/>
    <w:unhideWhenUsed/>
    <w:rsid w:val="00437DEA"/>
  </w:style>
  <w:style w:type="numbering" w:customStyle="1" w:styleId="1211132">
    <w:name w:val="リストなし121113"/>
    <w:next w:val="NoList"/>
    <w:uiPriority w:val="99"/>
    <w:semiHidden/>
    <w:unhideWhenUsed/>
    <w:rsid w:val="00437DEA"/>
  </w:style>
  <w:style w:type="numbering" w:customStyle="1" w:styleId="1211140">
    <w:name w:val="无列表121114"/>
    <w:next w:val="NoList"/>
    <w:semiHidden/>
    <w:rsid w:val="00437DEA"/>
  </w:style>
  <w:style w:type="numbering" w:customStyle="1" w:styleId="NoList221113">
    <w:name w:val="No List221113"/>
    <w:next w:val="NoList"/>
    <w:semiHidden/>
    <w:rsid w:val="00437DEA"/>
  </w:style>
  <w:style w:type="numbering" w:customStyle="1" w:styleId="NoList321113">
    <w:name w:val="No List321113"/>
    <w:next w:val="NoList"/>
    <w:uiPriority w:val="99"/>
    <w:semiHidden/>
    <w:rsid w:val="00437DEA"/>
  </w:style>
  <w:style w:type="numbering" w:customStyle="1" w:styleId="NoList1121113">
    <w:name w:val="No List1121113"/>
    <w:next w:val="NoList"/>
    <w:uiPriority w:val="99"/>
    <w:semiHidden/>
    <w:unhideWhenUsed/>
    <w:rsid w:val="00437DEA"/>
  </w:style>
  <w:style w:type="numbering" w:customStyle="1" w:styleId="1311130">
    <w:name w:val="無清單131113"/>
    <w:next w:val="NoList"/>
    <w:uiPriority w:val="99"/>
    <w:semiHidden/>
    <w:unhideWhenUsed/>
    <w:rsid w:val="00437DEA"/>
  </w:style>
  <w:style w:type="numbering" w:customStyle="1" w:styleId="1121113">
    <w:name w:val="無清單1121113"/>
    <w:next w:val="NoList"/>
    <w:uiPriority w:val="99"/>
    <w:semiHidden/>
    <w:unhideWhenUsed/>
    <w:rsid w:val="00437DEA"/>
  </w:style>
  <w:style w:type="numbering" w:customStyle="1" w:styleId="211114">
    <w:name w:val="无列表211114"/>
    <w:next w:val="NoList"/>
    <w:uiPriority w:val="99"/>
    <w:semiHidden/>
    <w:unhideWhenUsed/>
    <w:rsid w:val="00437DEA"/>
  </w:style>
  <w:style w:type="numbering" w:customStyle="1" w:styleId="NoList1221113">
    <w:name w:val="No List1221113"/>
    <w:next w:val="NoList"/>
    <w:uiPriority w:val="99"/>
    <w:semiHidden/>
    <w:unhideWhenUsed/>
    <w:rsid w:val="00437DEA"/>
  </w:style>
  <w:style w:type="numbering" w:customStyle="1" w:styleId="11211130">
    <w:name w:val="リストなし1121113"/>
    <w:next w:val="NoList"/>
    <w:uiPriority w:val="99"/>
    <w:semiHidden/>
    <w:unhideWhenUsed/>
    <w:rsid w:val="00437DEA"/>
  </w:style>
  <w:style w:type="numbering" w:customStyle="1" w:styleId="11211131">
    <w:name w:val="无列表1121113"/>
    <w:next w:val="NoList"/>
    <w:semiHidden/>
    <w:rsid w:val="00437DEA"/>
  </w:style>
  <w:style w:type="numbering" w:customStyle="1" w:styleId="NoList2121113">
    <w:name w:val="No List2121113"/>
    <w:next w:val="NoList"/>
    <w:semiHidden/>
    <w:rsid w:val="00437DEA"/>
  </w:style>
  <w:style w:type="numbering" w:customStyle="1" w:styleId="NoList3121113">
    <w:name w:val="No List3121113"/>
    <w:next w:val="NoList"/>
    <w:uiPriority w:val="99"/>
    <w:semiHidden/>
    <w:rsid w:val="00437DEA"/>
  </w:style>
  <w:style w:type="numbering" w:customStyle="1" w:styleId="NoList11121113">
    <w:name w:val="No List11121113"/>
    <w:next w:val="NoList"/>
    <w:uiPriority w:val="99"/>
    <w:semiHidden/>
    <w:unhideWhenUsed/>
    <w:rsid w:val="00437DEA"/>
  </w:style>
  <w:style w:type="numbering" w:customStyle="1" w:styleId="1221113">
    <w:name w:val="無清單1221113"/>
    <w:next w:val="NoList"/>
    <w:uiPriority w:val="99"/>
    <w:semiHidden/>
    <w:unhideWhenUsed/>
    <w:rsid w:val="00437DEA"/>
  </w:style>
  <w:style w:type="numbering" w:customStyle="1" w:styleId="111211130">
    <w:name w:val="無清單11121113"/>
    <w:next w:val="NoList"/>
    <w:uiPriority w:val="99"/>
    <w:semiHidden/>
    <w:unhideWhenUsed/>
    <w:rsid w:val="00437DEA"/>
  </w:style>
  <w:style w:type="numbering" w:customStyle="1" w:styleId="122131">
    <w:name w:val="无列表12213"/>
    <w:next w:val="NoList"/>
    <w:semiHidden/>
    <w:rsid w:val="00437DEA"/>
  </w:style>
  <w:style w:type="numbering" w:customStyle="1" w:styleId="NoList20">
    <w:name w:val="No List20"/>
    <w:next w:val="NoList"/>
    <w:uiPriority w:val="99"/>
    <w:semiHidden/>
    <w:unhideWhenUsed/>
    <w:rsid w:val="00437DEA"/>
  </w:style>
  <w:style w:type="numbering" w:customStyle="1" w:styleId="NoList120">
    <w:name w:val="No List120"/>
    <w:next w:val="NoList"/>
    <w:uiPriority w:val="99"/>
    <w:semiHidden/>
    <w:unhideWhenUsed/>
    <w:rsid w:val="00437DEA"/>
  </w:style>
  <w:style w:type="numbering" w:customStyle="1" w:styleId="192">
    <w:name w:val="リストなし19"/>
    <w:next w:val="NoList"/>
    <w:uiPriority w:val="99"/>
    <w:semiHidden/>
    <w:unhideWhenUsed/>
    <w:rsid w:val="00437DEA"/>
  </w:style>
  <w:style w:type="numbering" w:customStyle="1" w:styleId="193">
    <w:name w:val="无列表19"/>
    <w:next w:val="NoList"/>
    <w:semiHidden/>
    <w:rsid w:val="00437DEA"/>
  </w:style>
  <w:style w:type="numbering" w:customStyle="1" w:styleId="NoList29">
    <w:name w:val="No List29"/>
    <w:next w:val="NoList"/>
    <w:semiHidden/>
    <w:rsid w:val="00437DEA"/>
  </w:style>
  <w:style w:type="numbering" w:customStyle="1" w:styleId="NoList39">
    <w:name w:val="No List39"/>
    <w:next w:val="NoList"/>
    <w:uiPriority w:val="99"/>
    <w:semiHidden/>
    <w:rsid w:val="00437DEA"/>
  </w:style>
  <w:style w:type="numbering" w:customStyle="1" w:styleId="NoList1110">
    <w:name w:val="No List1110"/>
    <w:next w:val="NoList"/>
    <w:uiPriority w:val="99"/>
    <w:semiHidden/>
    <w:unhideWhenUsed/>
    <w:rsid w:val="00437DEA"/>
  </w:style>
  <w:style w:type="numbering" w:customStyle="1" w:styleId="1101">
    <w:name w:val="無清單110"/>
    <w:next w:val="NoList"/>
    <w:uiPriority w:val="99"/>
    <w:semiHidden/>
    <w:unhideWhenUsed/>
    <w:rsid w:val="00437DEA"/>
  </w:style>
  <w:style w:type="numbering" w:customStyle="1" w:styleId="1190">
    <w:name w:val="無清單119"/>
    <w:next w:val="NoList"/>
    <w:uiPriority w:val="99"/>
    <w:semiHidden/>
    <w:unhideWhenUsed/>
    <w:rsid w:val="00437DEA"/>
  </w:style>
  <w:style w:type="numbering" w:customStyle="1" w:styleId="NoList1119">
    <w:name w:val="No List1119"/>
    <w:next w:val="NoList"/>
    <w:uiPriority w:val="99"/>
    <w:semiHidden/>
    <w:unhideWhenUsed/>
    <w:rsid w:val="00437DEA"/>
  </w:style>
  <w:style w:type="numbering" w:customStyle="1" w:styleId="280">
    <w:name w:val="无列表28"/>
    <w:next w:val="NoList"/>
    <w:uiPriority w:val="99"/>
    <w:semiHidden/>
    <w:unhideWhenUsed/>
    <w:rsid w:val="00437DEA"/>
  </w:style>
  <w:style w:type="numbering" w:customStyle="1" w:styleId="NoList129">
    <w:name w:val="No List129"/>
    <w:next w:val="NoList"/>
    <w:uiPriority w:val="99"/>
    <w:semiHidden/>
    <w:unhideWhenUsed/>
    <w:rsid w:val="00437DEA"/>
  </w:style>
  <w:style w:type="numbering" w:customStyle="1" w:styleId="1191">
    <w:name w:val="リストなし119"/>
    <w:next w:val="NoList"/>
    <w:uiPriority w:val="99"/>
    <w:semiHidden/>
    <w:unhideWhenUsed/>
    <w:rsid w:val="00437DEA"/>
  </w:style>
  <w:style w:type="numbering" w:customStyle="1" w:styleId="1192">
    <w:name w:val="无列表119"/>
    <w:next w:val="NoList"/>
    <w:semiHidden/>
    <w:rsid w:val="00437DEA"/>
  </w:style>
  <w:style w:type="numbering" w:customStyle="1" w:styleId="NoList219">
    <w:name w:val="No List219"/>
    <w:next w:val="NoList"/>
    <w:semiHidden/>
    <w:rsid w:val="00437DEA"/>
  </w:style>
  <w:style w:type="numbering" w:customStyle="1" w:styleId="NoList319">
    <w:name w:val="No List319"/>
    <w:next w:val="NoList"/>
    <w:uiPriority w:val="99"/>
    <w:semiHidden/>
    <w:rsid w:val="00437DEA"/>
  </w:style>
  <w:style w:type="numbering" w:customStyle="1" w:styleId="1290">
    <w:name w:val="無清單129"/>
    <w:next w:val="NoList"/>
    <w:uiPriority w:val="99"/>
    <w:semiHidden/>
    <w:unhideWhenUsed/>
    <w:rsid w:val="00437DEA"/>
  </w:style>
  <w:style w:type="numbering" w:customStyle="1" w:styleId="11190">
    <w:name w:val="無清單1119"/>
    <w:next w:val="NoList"/>
    <w:uiPriority w:val="99"/>
    <w:semiHidden/>
    <w:unhideWhenUsed/>
    <w:rsid w:val="00437DEA"/>
  </w:style>
  <w:style w:type="numbering" w:customStyle="1" w:styleId="NoList48">
    <w:name w:val="No List48"/>
    <w:next w:val="NoList"/>
    <w:uiPriority w:val="99"/>
    <w:semiHidden/>
    <w:unhideWhenUsed/>
    <w:rsid w:val="00437DEA"/>
  </w:style>
  <w:style w:type="numbering" w:customStyle="1" w:styleId="NoList1128">
    <w:name w:val="No List1128"/>
    <w:next w:val="NoList"/>
    <w:uiPriority w:val="99"/>
    <w:semiHidden/>
    <w:unhideWhenUsed/>
    <w:rsid w:val="00437DEA"/>
  </w:style>
  <w:style w:type="numbering" w:customStyle="1" w:styleId="NoList1218">
    <w:name w:val="No List1218"/>
    <w:next w:val="NoList"/>
    <w:uiPriority w:val="99"/>
    <w:semiHidden/>
    <w:unhideWhenUsed/>
    <w:rsid w:val="00437DEA"/>
  </w:style>
  <w:style w:type="numbering" w:customStyle="1" w:styleId="11181">
    <w:name w:val="リストなし1118"/>
    <w:next w:val="NoList"/>
    <w:uiPriority w:val="99"/>
    <w:semiHidden/>
    <w:unhideWhenUsed/>
    <w:rsid w:val="00437DEA"/>
  </w:style>
  <w:style w:type="numbering" w:customStyle="1" w:styleId="11182">
    <w:name w:val="无列表1118"/>
    <w:next w:val="NoList"/>
    <w:semiHidden/>
    <w:rsid w:val="00437DEA"/>
  </w:style>
  <w:style w:type="numbering" w:customStyle="1" w:styleId="NoList2118">
    <w:name w:val="No List2118"/>
    <w:next w:val="NoList"/>
    <w:semiHidden/>
    <w:rsid w:val="00437DEA"/>
  </w:style>
  <w:style w:type="numbering" w:customStyle="1" w:styleId="NoList3118">
    <w:name w:val="No List3118"/>
    <w:next w:val="NoList"/>
    <w:uiPriority w:val="99"/>
    <w:semiHidden/>
    <w:rsid w:val="00437DEA"/>
  </w:style>
  <w:style w:type="numbering" w:customStyle="1" w:styleId="NoList11118">
    <w:name w:val="No List11118"/>
    <w:next w:val="NoList"/>
    <w:uiPriority w:val="99"/>
    <w:semiHidden/>
    <w:unhideWhenUsed/>
    <w:rsid w:val="00437DEA"/>
  </w:style>
  <w:style w:type="numbering" w:customStyle="1" w:styleId="12180">
    <w:name w:val="無清單1218"/>
    <w:next w:val="NoList"/>
    <w:uiPriority w:val="99"/>
    <w:semiHidden/>
    <w:unhideWhenUsed/>
    <w:rsid w:val="00437DEA"/>
  </w:style>
  <w:style w:type="numbering" w:customStyle="1" w:styleId="111180">
    <w:name w:val="無清單11118"/>
    <w:next w:val="NoList"/>
    <w:uiPriority w:val="99"/>
    <w:semiHidden/>
    <w:unhideWhenUsed/>
    <w:rsid w:val="00437DEA"/>
  </w:style>
  <w:style w:type="numbering" w:customStyle="1" w:styleId="NoList58">
    <w:name w:val="No List58"/>
    <w:next w:val="NoList"/>
    <w:uiPriority w:val="99"/>
    <w:semiHidden/>
    <w:unhideWhenUsed/>
    <w:rsid w:val="00437DEA"/>
  </w:style>
  <w:style w:type="numbering" w:customStyle="1" w:styleId="NoList138">
    <w:name w:val="No List138"/>
    <w:next w:val="NoList"/>
    <w:uiPriority w:val="99"/>
    <w:semiHidden/>
    <w:unhideWhenUsed/>
    <w:rsid w:val="00437DEA"/>
  </w:style>
  <w:style w:type="numbering" w:customStyle="1" w:styleId="1281">
    <w:name w:val="リストなし128"/>
    <w:next w:val="NoList"/>
    <w:uiPriority w:val="99"/>
    <w:semiHidden/>
    <w:unhideWhenUsed/>
    <w:rsid w:val="00437DEA"/>
  </w:style>
  <w:style w:type="numbering" w:customStyle="1" w:styleId="1282">
    <w:name w:val="无列表128"/>
    <w:next w:val="NoList"/>
    <w:semiHidden/>
    <w:rsid w:val="00437DEA"/>
  </w:style>
  <w:style w:type="numbering" w:customStyle="1" w:styleId="NoList228">
    <w:name w:val="No List228"/>
    <w:next w:val="NoList"/>
    <w:semiHidden/>
    <w:rsid w:val="00437DEA"/>
  </w:style>
  <w:style w:type="numbering" w:customStyle="1" w:styleId="NoList328">
    <w:name w:val="No List328"/>
    <w:next w:val="NoList"/>
    <w:uiPriority w:val="99"/>
    <w:semiHidden/>
    <w:rsid w:val="00437DEA"/>
  </w:style>
  <w:style w:type="numbering" w:customStyle="1" w:styleId="1380">
    <w:name w:val="無清單138"/>
    <w:next w:val="NoList"/>
    <w:uiPriority w:val="99"/>
    <w:semiHidden/>
    <w:unhideWhenUsed/>
    <w:rsid w:val="00437DEA"/>
  </w:style>
  <w:style w:type="numbering" w:customStyle="1" w:styleId="11280">
    <w:name w:val="無清單1128"/>
    <w:next w:val="NoList"/>
    <w:uiPriority w:val="99"/>
    <w:semiHidden/>
    <w:unhideWhenUsed/>
    <w:rsid w:val="00437DEA"/>
  </w:style>
  <w:style w:type="numbering" w:customStyle="1" w:styleId="218">
    <w:name w:val="无列表218"/>
    <w:next w:val="NoList"/>
    <w:uiPriority w:val="99"/>
    <w:semiHidden/>
    <w:unhideWhenUsed/>
    <w:rsid w:val="00437DEA"/>
  </w:style>
  <w:style w:type="numbering" w:customStyle="1" w:styleId="NoList1227">
    <w:name w:val="No List1227"/>
    <w:next w:val="NoList"/>
    <w:uiPriority w:val="99"/>
    <w:semiHidden/>
    <w:unhideWhenUsed/>
    <w:rsid w:val="00437DEA"/>
  </w:style>
  <w:style w:type="numbering" w:customStyle="1" w:styleId="11271">
    <w:name w:val="リストなし1127"/>
    <w:next w:val="NoList"/>
    <w:uiPriority w:val="99"/>
    <w:semiHidden/>
    <w:unhideWhenUsed/>
    <w:rsid w:val="00437DEA"/>
  </w:style>
  <w:style w:type="numbering" w:customStyle="1" w:styleId="11272">
    <w:name w:val="无列表1127"/>
    <w:next w:val="NoList"/>
    <w:semiHidden/>
    <w:rsid w:val="00437DEA"/>
  </w:style>
  <w:style w:type="numbering" w:customStyle="1" w:styleId="NoList2127">
    <w:name w:val="No List2127"/>
    <w:next w:val="NoList"/>
    <w:semiHidden/>
    <w:rsid w:val="00437DEA"/>
  </w:style>
  <w:style w:type="numbering" w:customStyle="1" w:styleId="NoList3127">
    <w:name w:val="No List3127"/>
    <w:next w:val="NoList"/>
    <w:uiPriority w:val="99"/>
    <w:semiHidden/>
    <w:rsid w:val="00437DEA"/>
  </w:style>
  <w:style w:type="numbering" w:customStyle="1" w:styleId="NoList11128">
    <w:name w:val="No List11128"/>
    <w:next w:val="NoList"/>
    <w:uiPriority w:val="99"/>
    <w:semiHidden/>
    <w:unhideWhenUsed/>
    <w:rsid w:val="00437DEA"/>
  </w:style>
  <w:style w:type="numbering" w:customStyle="1" w:styleId="12270">
    <w:name w:val="無清單1227"/>
    <w:next w:val="NoList"/>
    <w:uiPriority w:val="99"/>
    <w:semiHidden/>
    <w:unhideWhenUsed/>
    <w:rsid w:val="00437DEA"/>
  </w:style>
  <w:style w:type="numbering" w:customStyle="1" w:styleId="11127">
    <w:name w:val="無清單11127"/>
    <w:next w:val="NoList"/>
    <w:uiPriority w:val="99"/>
    <w:semiHidden/>
    <w:unhideWhenUsed/>
    <w:rsid w:val="00437DEA"/>
  </w:style>
  <w:style w:type="numbering" w:customStyle="1" w:styleId="360">
    <w:name w:val="无列表36"/>
    <w:next w:val="NoList"/>
    <w:uiPriority w:val="99"/>
    <w:semiHidden/>
    <w:unhideWhenUsed/>
    <w:rsid w:val="00437DEA"/>
  </w:style>
  <w:style w:type="numbering" w:customStyle="1" w:styleId="1361">
    <w:name w:val="无列表136"/>
    <w:next w:val="NoList"/>
    <w:semiHidden/>
    <w:rsid w:val="00437DEA"/>
  </w:style>
  <w:style w:type="numbering" w:customStyle="1" w:styleId="NoList1136">
    <w:name w:val="No List1136"/>
    <w:next w:val="NoList"/>
    <w:uiPriority w:val="99"/>
    <w:semiHidden/>
    <w:unhideWhenUsed/>
    <w:rsid w:val="00437DEA"/>
  </w:style>
  <w:style w:type="numbering" w:customStyle="1" w:styleId="NoList416">
    <w:name w:val="No List416"/>
    <w:next w:val="NoList"/>
    <w:uiPriority w:val="99"/>
    <w:semiHidden/>
    <w:unhideWhenUsed/>
    <w:rsid w:val="00437DEA"/>
  </w:style>
  <w:style w:type="numbering" w:customStyle="1" w:styleId="226">
    <w:name w:val="无列表226"/>
    <w:next w:val="NoList"/>
    <w:uiPriority w:val="99"/>
    <w:semiHidden/>
    <w:unhideWhenUsed/>
    <w:rsid w:val="00437DEA"/>
  </w:style>
  <w:style w:type="numbering" w:customStyle="1" w:styleId="NoList12116">
    <w:name w:val="No List12116"/>
    <w:next w:val="NoList"/>
    <w:uiPriority w:val="99"/>
    <w:semiHidden/>
    <w:unhideWhenUsed/>
    <w:rsid w:val="00437DEA"/>
  </w:style>
  <w:style w:type="numbering" w:customStyle="1" w:styleId="111161">
    <w:name w:val="リストなし11116"/>
    <w:next w:val="NoList"/>
    <w:uiPriority w:val="99"/>
    <w:semiHidden/>
    <w:unhideWhenUsed/>
    <w:rsid w:val="00437DEA"/>
  </w:style>
  <w:style w:type="numbering" w:customStyle="1" w:styleId="111162">
    <w:name w:val="无列表11116"/>
    <w:next w:val="NoList"/>
    <w:semiHidden/>
    <w:rsid w:val="00437DEA"/>
  </w:style>
  <w:style w:type="numbering" w:customStyle="1" w:styleId="NoList21116">
    <w:name w:val="No List21116"/>
    <w:next w:val="NoList"/>
    <w:semiHidden/>
    <w:rsid w:val="00437DEA"/>
  </w:style>
  <w:style w:type="numbering" w:customStyle="1" w:styleId="NoList31116">
    <w:name w:val="No List31116"/>
    <w:next w:val="NoList"/>
    <w:uiPriority w:val="99"/>
    <w:semiHidden/>
    <w:rsid w:val="00437DEA"/>
  </w:style>
  <w:style w:type="numbering" w:customStyle="1" w:styleId="NoList111116">
    <w:name w:val="No List111116"/>
    <w:next w:val="NoList"/>
    <w:uiPriority w:val="99"/>
    <w:semiHidden/>
    <w:unhideWhenUsed/>
    <w:rsid w:val="00437DEA"/>
  </w:style>
  <w:style w:type="numbering" w:customStyle="1" w:styleId="12116">
    <w:name w:val="無清單12116"/>
    <w:next w:val="NoList"/>
    <w:uiPriority w:val="99"/>
    <w:semiHidden/>
    <w:unhideWhenUsed/>
    <w:rsid w:val="00437DEA"/>
  </w:style>
  <w:style w:type="numbering" w:customStyle="1" w:styleId="111116">
    <w:name w:val="無清單111116"/>
    <w:next w:val="NoList"/>
    <w:uiPriority w:val="99"/>
    <w:semiHidden/>
    <w:unhideWhenUsed/>
    <w:rsid w:val="00437DEA"/>
  </w:style>
  <w:style w:type="numbering" w:customStyle="1" w:styleId="NoList1316">
    <w:name w:val="No List1316"/>
    <w:next w:val="NoList"/>
    <w:uiPriority w:val="99"/>
    <w:semiHidden/>
    <w:unhideWhenUsed/>
    <w:rsid w:val="00437DEA"/>
  </w:style>
  <w:style w:type="numbering" w:customStyle="1" w:styleId="12161">
    <w:name w:val="リストなし1216"/>
    <w:next w:val="NoList"/>
    <w:uiPriority w:val="99"/>
    <w:semiHidden/>
    <w:unhideWhenUsed/>
    <w:rsid w:val="00437DEA"/>
  </w:style>
  <w:style w:type="numbering" w:customStyle="1" w:styleId="12162">
    <w:name w:val="无列表1216"/>
    <w:next w:val="NoList"/>
    <w:semiHidden/>
    <w:rsid w:val="00437DEA"/>
  </w:style>
  <w:style w:type="numbering" w:customStyle="1" w:styleId="NoList2216">
    <w:name w:val="No List2216"/>
    <w:next w:val="NoList"/>
    <w:semiHidden/>
    <w:rsid w:val="00437DEA"/>
  </w:style>
  <w:style w:type="numbering" w:customStyle="1" w:styleId="NoList3216">
    <w:name w:val="No List3216"/>
    <w:next w:val="NoList"/>
    <w:uiPriority w:val="99"/>
    <w:semiHidden/>
    <w:rsid w:val="00437DEA"/>
  </w:style>
  <w:style w:type="numbering" w:customStyle="1" w:styleId="NoList11216">
    <w:name w:val="No List11216"/>
    <w:next w:val="NoList"/>
    <w:uiPriority w:val="99"/>
    <w:semiHidden/>
    <w:unhideWhenUsed/>
    <w:rsid w:val="00437DEA"/>
  </w:style>
  <w:style w:type="numbering" w:customStyle="1" w:styleId="1316">
    <w:name w:val="無清單1316"/>
    <w:next w:val="NoList"/>
    <w:uiPriority w:val="99"/>
    <w:semiHidden/>
    <w:unhideWhenUsed/>
    <w:rsid w:val="00437DEA"/>
  </w:style>
  <w:style w:type="numbering" w:customStyle="1" w:styleId="11216">
    <w:name w:val="無清單11216"/>
    <w:next w:val="NoList"/>
    <w:uiPriority w:val="99"/>
    <w:semiHidden/>
    <w:unhideWhenUsed/>
    <w:rsid w:val="00437DEA"/>
  </w:style>
  <w:style w:type="numbering" w:customStyle="1" w:styleId="2116">
    <w:name w:val="无列表2116"/>
    <w:next w:val="NoList"/>
    <w:uiPriority w:val="99"/>
    <w:semiHidden/>
    <w:unhideWhenUsed/>
    <w:rsid w:val="00437DEA"/>
  </w:style>
  <w:style w:type="numbering" w:customStyle="1" w:styleId="NoList12216">
    <w:name w:val="No List12216"/>
    <w:next w:val="NoList"/>
    <w:uiPriority w:val="99"/>
    <w:semiHidden/>
    <w:unhideWhenUsed/>
    <w:rsid w:val="00437DEA"/>
  </w:style>
  <w:style w:type="numbering" w:customStyle="1" w:styleId="112160">
    <w:name w:val="リストなし11216"/>
    <w:next w:val="NoList"/>
    <w:uiPriority w:val="99"/>
    <w:semiHidden/>
    <w:unhideWhenUsed/>
    <w:rsid w:val="00437DEA"/>
  </w:style>
  <w:style w:type="numbering" w:customStyle="1" w:styleId="112161">
    <w:name w:val="无列表11216"/>
    <w:next w:val="NoList"/>
    <w:semiHidden/>
    <w:rsid w:val="00437DEA"/>
  </w:style>
  <w:style w:type="numbering" w:customStyle="1" w:styleId="NoList21216">
    <w:name w:val="No List21216"/>
    <w:next w:val="NoList"/>
    <w:semiHidden/>
    <w:rsid w:val="00437DEA"/>
  </w:style>
  <w:style w:type="numbering" w:customStyle="1" w:styleId="NoList31216">
    <w:name w:val="No List31216"/>
    <w:next w:val="NoList"/>
    <w:uiPriority w:val="99"/>
    <w:semiHidden/>
    <w:rsid w:val="00437DEA"/>
  </w:style>
  <w:style w:type="numbering" w:customStyle="1" w:styleId="NoList111216">
    <w:name w:val="No List111216"/>
    <w:next w:val="NoList"/>
    <w:uiPriority w:val="99"/>
    <w:semiHidden/>
    <w:unhideWhenUsed/>
    <w:rsid w:val="00437DEA"/>
  </w:style>
  <w:style w:type="numbering" w:customStyle="1" w:styleId="12216">
    <w:name w:val="無清單12216"/>
    <w:next w:val="NoList"/>
    <w:uiPriority w:val="99"/>
    <w:semiHidden/>
    <w:unhideWhenUsed/>
    <w:rsid w:val="00437DEA"/>
  </w:style>
  <w:style w:type="numbering" w:customStyle="1" w:styleId="111216">
    <w:name w:val="無清單111216"/>
    <w:next w:val="NoList"/>
    <w:uiPriority w:val="99"/>
    <w:semiHidden/>
    <w:unhideWhenUsed/>
    <w:rsid w:val="00437DEA"/>
  </w:style>
  <w:style w:type="numbering" w:customStyle="1" w:styleId="NoList66">
    <w:name w:val="No List66"/>
    <w:next w:val="NoList"/>
    <w:uiPriority w:val="99"/>
    <w:semiHidden/>
    <w:unhideWhenUsed/>
    <w:rsid w:val="00437DEA"/>
  </w:style>
  <w:style w:type="numbering" w:customStyle="1" w:styleId="NoList146">
    <w:name w:val="No List146"/>
    <w:next w:val="NoList"/>
    <w:uiPriority w:val="99"/>
    <w:semiHidden/>
    <w:unhideWhenUsed/>
    <w:rsid w:val="00437DEA"/>
  </w:style>
  <w:style w:type="numbering" w:customStyle="1" w:styleId="1362">
    <w:name w:val="リストなし136"/>
    <w:next w:val="NoList"/>
    <w:uiPriority w:val="99"/>
    <w:semiHidden/>
    <w:unhideWhenUsed/>
    <w:rsid w:val="00437DEA"/>
  </w:style>
  <w:style w:type="numbering" w:customStyle="1" w:styleId="NoList236">
    <w:name w:val="No List236"/>
    <w:next w:val="NoList"/>
    <w:semiHidden/>
    <w:rsid w:val="00437DEA"/>
  </w:style>
  <w:style w:type="numbering" w:customStyle="1" w:styleId="NoList336">
    <w:name w:val="No List336"/>
    <w:next w:val="NoList"/>
    <w:uiPriority w:val="99"/>
    <w:semiHidden/>
    <w:rsid w:val="00437DEA"/>
  </w:style>
  <w:style w:type="numbering" w:customStyle="1" w:styleId="1460">
    <w:name w:val="無清單146"/>
    <w:next w:val="NoList"/>
    <w:uiPriority w:val="99"/>
    <w:semiHidden/>
    <w:unhideWhenUsed/>
    <w:rsid w:val="00437DEA"/>
  </w:style>
  <w:style w:type="numbering" w:customStyle="1" w:styleId="11360">
    <w:name w:val="無清單1136"/>
    <w:next w:val="NoList"/>
    <w:uiPriority w:val="99"/>
    <w:semiHidden/>
    <w:unhideWhenUsed/>
    <w:rsid w:val="00437DEA"/>
  </w:style>
  <w:style w:type="numbering" w:customStyle="1" w:styleId="NoList1236">
    <w:name w:val="No List1236"/>
    <w:next w:val="NoList"/>
    <w:uiPriority w:val="99"/>
    <w:semiHidden/>
    <w:unhideWhenUsed/>
    <w:rsid w:val="00437DEA"/>
  </w:style>
  <w:style w:type="numbering" w:customStyle="1" w:styleId="11361">
    <w:name w:val="リストなし1136"/>
    <w:next w:val="NoList"/>
    <w:uiPriority w:val="99"/>
    <w:semiHidden/>
    <w:unhideWhenUsed/>
    <w:rsid w:val="00437DEA"/>
  </w:style>
  <w:style w:type="numbering" w:customStyle="1" w:styleId="11362">
    <w:name w:val="无列表1136"/>
    <w:next w:val="NoList"/>
    <w:semiHidden/>
    <w:rsid w:val="00437DEA"/>
  </w:style>
  <w:style w:type="numbering" w:customStyle="1" w:styleId="NoList2136">
    <w:name w:val="No List2136"/>
    <w:next w:val="NoList"/>
    <w:semiHidden/>
    <w:rsid w:val="00437DEA"/>
  </w:style>
  <w:style w:type="numbering" w:customStyle="1" w:styleId="NoList3136">
    <w:name w:val="No List3136"/>
    <w:next w:val="NoList"/>
    <w:uiPriority w:val="99"/>
    <w:semiHidden/>
    <w:rsid w:val="00437DEA"/>
  </w:style>
  <w:style w:type="numbering" w:customStyle="1" w:styleId="NoList11136">
    <w:name w:val="No List11136"/>
    <w:next w:val="NoList"/>
    <w:uiPriority w:val="99"/>
    <w:semiHidden/>
    <w:unhideWhenUsed/>
    <w:rsid w:val="00437DEA"/>
  </w:style>
  <w:style w:type="numbering" w:customStyle="1" w:styleId="12360">
    <w:name w:val="無清單1236"/>
    <w:next w:val="NoList"/>
    <w:uiPriority w:val="99"/>
    <w:semiHidden/>
    <w:unhideWhenUsed/>
    <w:rsid w:val="00437DEA"/>
  </w:style>
  <w:style w:type="numbering" w:customStyle="1" w:styleId="11136">
    <w:name w:val="無清單11136"/>
    <w:next w:val="NoList"/>
    <w:uiPriority w:val="99"/>
    <w:semiHidden/>
    <w:unhideWhenUsed/>
    <w:rsid w:val="00437DEA"/>
  </w:style>
  <w:style w:type="numbering" w:customStyle="1" w:styleId="NoList516">
    <w:name w:val="No List516"/>
    <w:next w:val="NoList"/>
    <w:uiPriority w:val="99"/>
    <w:semiHidden/>
    <w:unhideWhenUsed/>
    <w:rsid w:val="00437DEA"/>
  </w:style>
  <w:style w:type="numbering" w:customStyle="1" w:styleId="13160">
    <w:name w:val="无列表1316"/>
    <w:next w:val="NoList"/>
    <w:semiHidden/>
    <w:rsid w:val="00437DEA"/>
  </w:style>
  <w:style w:type="numbering" w:customStyle="1" w:styleId="NoList11315">
    <w:name w:val="No List11315"/>
    <w:next w:val="NoList"/>
    <w:uiPriority w:val="99"/>
    <w:semiHidden/>
    <w:unhideWhenUsed/>
    <w:rsid w:val="00437DEA"/>
  </w:style>
  <w:style w:type="numbering" w:customStyle="1" w:styleId="NoList4116">
    <w:name w:val="No List4116"/>
    <w:next w:val="NoList"/>
    <w:uiPriority w:val="99"/>
    <w:semiHidden/>
    <w:unhideWhenUsed/>
    <w:rsid w:val="00437DEA"/>
  </w:style>
  <w:style w:type="numbering" w:customStyle="1" w:styleId="2216">
    <w:name w:val="无列表2216"/>
    <w:next w:val="NoList"/>
    <w:uiPriority w:val="99"/>
    <w:semiHidden/>
    <w:unhideWhenUsed/>
    <w:rsid w:val="00437DEA"/>
  </w:style>
  <w:style w:type="numbering" w:customStyle="1" w:styleId="NoList121116">
    <w:name w:val="No List121116"/>
    <w:next w:val="NoList"/>
    <w:uiPriority w:val="99"/>
    <w:semiHidden/>
    <w:unhideWhenUsed/>
    <w:rsid w:val="00437DEA"/>
  </w:style>
  <w:style w:type="numbering" w:customStyle="1" w:styleId="1111160">
    <w:name w:val="リストなし111116"/>
    <w:next w:val="NoList"/>
    <w:uiPriority w:val="99"/>
    <w:semiHidden/>
    <w:unhideWhenUsed/>
    <w:rsid w:val="00437DEA"/>
  </w:style>
  <w:style w:type="numbering" w:customStyle="1" w:styleId="1111161">
    <w:name w:val="无列表111116"/>
    <w:next w:val="NoList"/>
    <w:semiHidden/>
    <w:rsid w:val="00437DEA"/>
  </w:style>
  <w:style w:type="numbering" w:customStyle="1" w:styleId="NoList211116">
    <w:name w:val="No List211116"/>
    <w:next w:val="NoList"/>
    <w:semiHidden/>
    <w:rsid w:val="00437DEA"/>
  </w:style>
  <w:style w:type="numbering" w:customStyle="1" w:styleId="NoList311116">
    <w:name w:val="No List311116"/>
    <w:next w:val="NoList"/>
    <w:uiPriority w:val="99"/>
    <w:semiHidden/>
    <w:rsid w:val="00437DEA"/>
  </w:style>
  <w:style w:type="numbering" w:customStyle="1" w:styleId="NoList1111116">
    <w:name w:val="No List1111116"/>
    <w:next w:val="NoList"/>
    <w:uiPriority w:val="99"/>
    <w:semiHidden/>
    <w:unhideWhenUsed/>
    <w:rsid w:val="00437DEA"/>
  </w:style>
  <w:style w:type="numbering" w:customStyle="1" w:styleId="121116">
    <w:name w:val="無清單121116"/>
    <w:next w:val="NoList"/>
    <w:uiPriority w:val="99"/>
    <w:semiHidden/>
    <w:unhideWhenUsed/>
    <w:rsid w:val="00437DEA"/>
  </w:style>
  <w:style w:type="numbering" w:customStyle="1" w:styleId="1111116">
    <w:name w:val="無清單1111116"/>
    <w:next w:val="NoList"/>
    <w:uiPriority w:val="99"/>
    <w:semiHidden/>
    <w:unhideWhenUsed/>
    <w:rsid w:val="00437DEA"/>
  </w:style>
  <w:style w:type="numbering" w:customStyle="1" w:styleId="NoList13116">
    <w:name w:val="No List13116"/>
    <w:next w:val="NoList"/>
    <w:uiPriority w:val="99"/>
    <w:semiHidden/>
    <w:unhideWhenUsed/>
    <w:rsid w:val="00437DEA"/>
  </w:style>
  <w:style w:type="numbering" w:customStyle="1" w:styleId="121160">
    <w:name w:val="リストなし12116"/>
    <w:next w:val="NoList"/>
    <w:uiPriority w:val="99"/>
    <w:semiHidden/>
    <w:unhideWhenUsed/>
    <w:rsid w:val="00437DEA"/>
  </w:style>
  <w:style w:type="numbering" w:customStyle="1" w:styleId="121161">
    <w:name w:val="无列表12116"/>
    <w:next w:val="NoList"/>
    <w:semiHidden/>
    <w:rsid w:val="00437DEA"/>
  </w:style>
  <w:style w:type="numbering" w:customStyle="1" w:styleId="NoList22116">
    <w:name w:val="No List22116"/>
    <w:next w:val="NoList"/>
    <w:semiHidden/>
    <w:rsid w:val="00437DEA"/>
  </w:style>
  <w:style w:type="numbering" w:customStyle="1" w:styleId="NoList32116">
    <w:name w:val="No List32116"/>
    <w:next w:val="NoList"/>
    <w:uiPriority w:val="99"/>
    <w:semiHidden/>
    <w:rsid w:val="00437DEA"/>
  </w:style>
  <w:style w:type="numbering" w:customStyle="1" w:styleId="NoList112116">
    <w:name w:val="No List112116"/>
    <w:next w:val="NoList"/>
    <w:uiPriority w:val="99"/>
    <w:semiHidden/>
    <w:unhideWhenUsed/>
    <w:rsid w:val="00437DEA"/>
  </w:style>
  <w:style w:type="numbering" w:customStyle="1" w:styleId="13116">
    <w:name w:val="無清單13116"/>
    <w:next w:val="NoList"/>
    <w:uiPriority w:val="99"/>
    <w:semiHidden/>
    <w:unhideWhenUsed/>
    <w:rsid w:val="00437DEA"/>
  </w:style>
  <w:style w:type="numbering" w:customStyle="1" w:styleId="112116">
    <w:name w:val="無清單112116"/>
    <w:next w:val="NoList"/>
    <w:uiPriority w:val="99"/>
    <w:semiHidden/>
    <w:unhideWhenUsed/>
    <w:rsid w:val="00437DEA"/>
  </w:style>
  <w:style w:type="numbering" w:customStyle="1" w:styleId="21116">
    <w:name w:val="无列表21116"/>
    <w:next w:val="NoList"/>
    <w:uiPriority w:val="99"/>
    <w:semiHidden/>
    <w:unhideWhenUsed/>
    <w:rsid w:val="00437DEA"/>
  </w:style>
  <w:style w:type="numbering" w:customStyle="1" w:styleId="NoList122116">
    <w:name w:val="No List122116"/>
    <w:next w:val="NoList"/>
    <w:uiPriority w:val="99"/>
    <w:semiHidden/>
    <w:unhideWhenUsed/>
    <w:rsid w:val="00437DEA"/>
  </w:style>
  <w:style w:type="numbering" w:customStyle="1" w:styleId="1121160">
    <w:name w:val="リストなし112116"/>
    <w:next w:val="NoList"/>
    <w:uiPriority w:val="99"/>
    <w:semiHidden/>
    <w:unhideWhenUsed/>
    <w:rsid w:val="00437DEA"/>
  </w:style>
  <w:style w:type="numbering" w:customStyle="1" w:styleId="1121161">
    <w:name w:val="无列表112116"/>
    <w:next w:val="NoList"/>
    <w:semiHidden/>
    <w:rsid w:val="00437DEA"/>
  </w:style>
  <w:style w:type="numbering" w:customStyle="1" w:styleId="NoList212116">
    <w:name w:val="No List212116"/>
    <w:next w:val="NoList"/>
    <w:semiHidden/>
    <w:rsid w:val="00437DEA"/>
  </w:style>
  <w:style w:type="numbering" w:customStyle="1" w:styleId="NoList312116">
    <w:name w:val="No List312116"/>
    <w:next w:val="NoList"/>
    <w:uiPriority w:val="99"/>
    <w:semiHidden/>
    <w:rsid w:val="00437DEA"/>
  </w:style>
  <w:style w:type="numbering" w:customStyle="1" w:styleId="NoList1112116">
    <w:name w:val="No List1112116"/>
    <w:next w:val="NoList"/>
    <w:uiPriority w:val="99"/>
    <w:semiHidden/>
    <w:unhideWhenUsed/>
    <w:rsid w:val="00437DEA"/>
  </w:style>
  <w:style w:type="numbering" w:customStyle="1" w:styleId="122116">
    <w:name w:val="無清單122116"/>
    <w:next w:val="NoList"/>
    <w:uiPriority w:val="99"/>
    <w:semiHidden/>
    <w:unhideWhenUsed/>
    <w:rsid w:val="00437DEA"/>
  </w:style>
  <w:style w:type="numbering" w:customStyle="1" w:styleId="1112116">
    <w:name w:val="無清單1112116"/>
    <w:next w:val="NoList"/>
    <w:uiPriority w:val="99"/>
    <w:semiHidden/>
    <w:unhideWhenUsed/>
    <w:rsid w:val="00437DEA"/>
  </w:style>
  <w:style w:type="numbering" w:customStyle="1" w:styleId="NoList5115">
    <w:name w:val="No List5115"/>
    <w:next w:val="NoList"/>
    <w:uiPriority w:val="99"/>
    <w:semiHidden/>
    <w:unhideWhenUsed/>
    <w:rsid w:val="00437DEA"/>
  </w:style>
  <w:style w:type="numbering" w:customStyle="1" w:styleId="NoList615">
    <w:name w:val="No List615"/>
    <w:next w:val="NoList"/>
    <w:uiPriority w:val="99"/>
    <w:semiHidden/>
    <w:unhideWhenUsed/>
    <w:rsid w:val="00437DEA"/>
  </w:style>
  <w:style w:type="numbering" w:customStyle="1" w:styleId="NoList1415">
    <w:name w:val="No List1415"/>
    <w:next w:val="NoList"/>
    <w:uiPriority w:val="99"/>
    <w:semiHidden/>
    <w:unhideWhenUsed/>
    <w:rsid w:val="00437DEA"/>
  </w:style>
  <w:style w:type="numbering" w:customStyle="1" w:styleId="13151">
    <w:name w:val="リストなし1315"/>
    <w:next w:val="NoList"/>
    <w:uiPriority w:val="99"/>
    <w:semiHidden/>
    <w:unhideWhenUsed/>
    <w:rsid w:val="00437DEA"/>
  </w:style>
  <w:style w:type="numbering" w:customStyle="1" w:styleId="NoList2315">
    <w:name w:val="No List2315"/>
    <w:next w:val="NoList"/>
    <w:semiHidden/>
    <w:rsid w:val="00437DEA"/>
  </w:style>
  <w:style w:type="numbering" w:customStyle="1" w:styleId="NoList3315">
    <w:name w:val="No List3315"/>
    <w:next w:val="NoList"/>
    <w:uiPriority w:val="99"/>
    <w:semiHidden/>
    <w:rsid w:val="00437DEA"/>
  </w:style>
  <w:style w:type="numbering" w:customStyle="1" w:styleId="NoList1145">
    <w:name w:val="No List1145"/>
    <w:next w:val="NoList"/>
    <w:uiPriority w:val="99"/>
    <w:semiHidden/>
    <w:unhideWhenUsed/>
    <w:rsid w:val="00437DEA"/>
  </w:style>
  <w:style w:type="numbering" w:customStyle="1" w:styleId="1415">
    <w:name w:val="無清單1415"/>
    <w:next w:val="NoList"/>
    <w:uiPriority w:val="99"/>
    <w:semiHidden/>
    <w:unhideWhenUsed/>
    <w:rsid w:val="00437DEA"/>
  </w:style>
  <w:style w:type="numbering" w:customStyle="1" w:styleId="11315">
    <w:name w:val="無清單11315"/>
    <w:next w:val="NoList"/>
    <w:uiPriority w:val="99"/>
    <w:semiHidden/>
    <w:unhideWhenUsed/>
    <w:rsid w:val="00437DEA"/>
  </w:style>
  <w:style w:type="numbering" w:customStyle="1" w:styleId="NoList425">
    <w:name w:val="No List425"/>
    <w:next w:val="NoList"/>
    <w:uiPriority w:val="99"/>
    <w:semiHidden/>
    <w:unhideWhenUsed/>
    <w:rsid w:val="00437DEA"/>
  </w:style>
  <w:style w:type="numbering" w:customStyle="1" w:styleId="NoList12315">
    <w:name w:val="No List12315"/>
    <w:next w:val="NoList"/>
    <w:uiPriority w:val="99"/>
    <w:semiHidden/>
    <w:unhideWhenUsed/>
    <w:rsid w:val="00437DEA"/>
  </w:style>
  <w:style w:type="numbering" w:customStyle="1" w:styleId="113150">
    <w:name w:val="リストなし11315"/>
    <w:next w:val="NoList"/>
    <w:uiPriority w:val="99"/>
    <w:semiHidden/>
    <w:unhideWhenUsed/>
    <w:rsid w:val="00437DEA"/>
  </w:style>
  <w:style w:type="numbering" w:customStyle="1" w:styleId="113151">
    <w:name w:val="无列表11315"/>
    <w:next w:val="NoList"/>
    <w:semiHidden/>
    <w:rsid w:val="00437DEA"/>
  </w:style>
  <w:style w:type="numbering" w:customStyle="1" w:styleId="NoList21315">
    <w:name w:val="No List21315"/>
    <w:next w:val="NoList"/>
    <w:semiHidden/>
    <w:rsid w:val="00437DEA"/>
  </w:style>
  <w:style w:type="numbering" w:customStyle="1" w:styleId="NoList31315">
    <w:name w:val="No List31315"/>
    <w:next w:val="NoList"/>
    <w:uiPriority w:val="99"/>
    <w:semiHidden/>
    <w:rsid w:val="00437DEA"/>
  </w:style>
  <w:style w:type="numbering" w:customStyle="1" w:styleId="NoList111315">
    <w:name w:val="No List111315"/>
    <w:next w:val="NoList"/>
    <w:uiPriority w:val="99"/>
    <w:semiHidden/>
    <w:unhideWhenUsed/>
    <w:rsid w:val="00437DEA"/>
  </w:style>
  <w:style w:type="numbering" w:customStyle="1" w:styleId="12315">
    <w:name w:val="無清單12315"/>
    <w:next w:val="NoList"/>
    <w:uiPriority w:val="99"/>
    <w:semiHidden/>
    <w:unhideWhenUsed/>
    <w:rsid w:val="00437DEA"/>
  </w:style>
  <w:style w:type="numbering" w:customStyle="1" w:styleId="111315">
    <w:name w:val="無清單111315"/>
    <w:next w:val="NoList"/>
    <w:uiPriority w:val="99"/>
    <w:semiHidden/>
    <w:unhideWhenUsed/>
    <w:rsid w:val="00437DEA"/>
  </w:style>
  <w:style w:type="numbering" w:customStyle="1" w:styleId="NoList12125">
    <w:name w:val="No List12125"/>
    <w:next w:val="NoList"/>
    <w:uiPriority w:val="99"/>
    <w:semiHidden/>
    <w:unhideWhenUsed/>
    <w:rsid w:val="00437DEA"/>
  </w:style>
  <w:style w:type="numbering" w:customStyle="1" w:styleId="111251">
    <w:name w:val="リストなし11125"/>
    <w:next w:val="NoList"/>
    <w:uiPriority w:val="99"/>
    <w:semiHidden/>
    <w:unhideWhenUsed/>
    <w:rsid w:val="00437DEA"/>
  </w:style>
  <w:style w:type="numbering" w:customStyle="1" w:styleId="111252">
    <w:name w:val="无列表11125"/>
    <w:next w:val="NoList"/>
    <w:semiHidden/>
    <w:rsid w:val="00437DEA"/>
  </w:style>
  <w:style w:type="numbering" w:customStyle="1" w:styleId="NoList21125">
    <w:name w:val="No List21125"/>
    <w:next w:val="NoList"/>
    <w:semiHidden/>
    <w:rsid w:val="00437DEA"/>
  </w:style>
  <w:style w:type="numbering" w:customStyle="1" w:styleId="NoList31125">
    <w:name w:val="No List31125"/>
    <w:next w:val="NoList"/>
    <w:uiPriority w:val="99"/>
    <w:semiHidden/>
    <w:rsid w:val="00437DEA"/>
  </w:style>
  <w:style w:type="numbering" w:customStyle="1" w:styleId="NoList111125">
    <w:name w:val="No List111125"/>
    <w:next w:val="NoList"/>
    <w:uiPriority w:val="99"/>
    <w:semiHidden/>
    <w:unhideWhenUsed/>
    <w:rsid w:val="00437DEA"/>
  </w:style>
  <w:style w:type="numbering" w:customStyle="1" w:styleId="12125">
    <w:name w:val="無清單12125"/>
    <w:next w:val="NoList"/>
    <w:uiPriority w:val="99"/>
    <w:semiHidden/>
    <w:unhideWhenUsed/>
    <w:rsid w:val="00437DEA"/>
  </w:style>
  <w:style w:type="numbering" w:customStyle="1" w:styleId="111125">
    <w:name w:val="無清單111125"/>
    <w:next w:val="NoList"/>
    <w:uiPriority w:val="99"/>
    <w:semiHidden/>
    <w:unhideWhenUsed/>
    <w:rsid w:val="00437DEA"/>
  </w:style>
  <w:style w:type="numbering" w:customStyle="1" w:styleId="NoList525">
    <w:name w:val="No List525"/>
    <w:next w:val="NoList"/>
    <w:uiPriority w:val="99"/>
    <w:semiHidden/>
    <w:unhideWhenUsed/>
    <w:rsid w:val="00437DEA"/>
  </w:style>
  <w:style w:type="numbering" w:customStyle="1" w:styleId="NoList1325">
    <w:name w:val="No List1325"/>
    <w:next w:val="NoList"/>
    <w:uiPriority w:val="99"/>
    <w:semiHidden/>
    <w:unhideWhenUsed/>
    <w:rsid w:val="00437DEA"/>
  </w:style>
  <w:style w:type="numbering" w:customStyle="1" w:styleId="12252">
    <w:name w:val="リストなし1225"/>
    <w:next w:val="NoList"/>
    <w:uiPriority w:val="99"/>
    <w:semiHidden/>
    <w:unhideWhenUsed/>
    <w:rsid w:val="00437DEA"/>
  </w:style>
  <w:style w:type="numbering" w:customStyle="1" w:styleId="12261">
    <w:name w:val="无列表1226"/>
    <w:next w:val="NoList"/>
    <w:semiHidden/>
    <w:rsid w:val="00437DEA"/>
  </w:style>
  <w:style w:type="numbering" w:customStyle="1" w:styleId="NoList2225">
    <w:name w:val="No List2225"/>
    <w:next w:val="NoList"/>
    <w:semiHidden/>
    <w:rsid w:val="00437DEA"/>
  </w:style>
  <w:style w:type="numbering" w:customStyle="1" w:styleId="NoList3225">
    <w:name w:val="No List3225"/>
    <w:next w:val="NoList"/>
    <w:uiPriority w:val="99"/>
    <w:semiHidden/>
    <w:rsid w:val="00437DEA"/>
  </w:style>
  <w:style w:type="numbering" w:customStyle="1" w:styleId="NoList11225">
    <w:name w:val="No List11225"/>
    <w:next w:val="NoList"/>
    <w:uiPriority w:val="99"/>
    <w:semiHidden/>
    <w:unhideWhenUsed/>
    <w:rsid w:val="00437DEA"/>
  </w:style>
  <w:style w:type="numbering" w:customStyle="1" w:styleId="1325">
    <w:name w:val="無清單1325"/>
    <w:next w:val="NoList"/>
    <w:uiPriority w:val="99"/>
    <w:semiHidden/>
    <w:unhideWhenUsed/>
    <w:rsid w:val="00437DEA"/>
  </w:style>
  <w:style w:type="numbering" w:customStyle="1" w:styleId="11225">
    <w:name w:val="無清單11225"/>
    <w:next w:val="NoList"/>
    <w:uiPriority w:val="99"/>
    <w:semiHidden/>
    <w:unhideWhenUsed/>
    <w:rsid w:val="00437DEA"/>
  </w:style>
  <w:style w:type="numbering" w:customStyle="1" w:styleId="2125">
    <w:name w:val="无列表2125"/>
    <w:next w:val="NoList"/>
    <w:uiPriority w:val="99"/>
    <w:semiHidden/>
    <w:unhideWhenUsed/>
    <w:rsid w:val="00437DEA"/>
  </w:style>
  <w:style w:type="numbering" w:customStyle="1" w:styleId="NoList111225">
    <w:name w:val="No List111225"/>
    <w:next w:val="NoList"/>
    <w:uiPriority w:val="99"/>
    <w:semiHidden/>
    <w:unhideWhenUsed/>
    <w:rsid w:val="00437DEA"/>
  </w:style>
  <w:style w:type="numbering" w:customStyle="1" w:styleId="NoList75">
    <w:name w:val="No List75"/>
    <w:next w:val="NoList"/>
    <w:uiPriority w:val="99"/>
    <w:semiHidden/>
    <w:unhideWhenUsed/>
    <w:rsid w:val="00437DEA"/>
  </w:style>
  <w:style w:type="numbering" w:customStyle="1" w:styleId="NoList155">
    <w:name w:val="No List155"/>
    <w:next w:val="NoList"/>
    <w:uiPriority w:val="99"/>
    <w:semiHidden/>
    <w:unhideWhenUsed/>
    <w:rsid w:val="00437DEA"/>
  </w:style>
  <w:style w:type="numbering" w:customStyle="1" w:styleId="1451">
    <w:name w:val="リストなし145"/>
    <w:next w:val="NoList"/>
    <w:uiPriority w:val="99"/>
    <w:semiHidden/>
    <w:unhideWhenUsed/>
    <w:rsid w:val="00437DEA"/>
  </w:style>
  <w:style w:type="numbering" w:customStyle="1" w:styleId="1452">
    <w:name w:val="无列表145"/>
    <w:next w:val="NoList"/>
    <w:semiHidden/>
    <w:rsid w:val="00437DEA"/>
  </w:style>
  <w:style w:type="numbering" w:customStyle="1" w:styleId="NoList245">
    <w:name w:val="No List245"/>
    <w:next w:val="NoList"/>
    <w:semiHidden/>
    <w:rsid w:val="00437DEA"/>
  </w:style>
  <w:style w:type="numbering" w:customStyle="1" w:styleId="NoList345">
    <w:name w:val="No List345"/>
    <w:next w:val="NoList"/>
    <w:uiPriority w:val="99"/>
    <w:semiHidden/>
    <w:rsid w:val="00437DEA"/>
  </w:style>
  <w:style w:type="numbering" w:customStyle="1" w:styleId="NoList1155">
    <w:name w:val="No List1155"/>
    <w:next w:val="NoList"/>
    <w:uiPriority w:val="99"/>
    <w:semiHidden/>
    <w:unhideWhenUsed/>
    <w:rsid w:val="00437DEA"/>
  </w:style>
  <w:style w:type="numbering" w:customStyle="1" w:styleId="1550">
    <w:name w:val="無清單155"/>
    <w:next w:val="NoList"/>
    <w:uiPriority w:val="99"/>
    <w:semiHidden/>
    <w:unhideWhenUsed/>
    <w:rsid w:val="00437DEA"/>
  </w:style>
  <w:style w:type="numbering" w:customStyle="1" w:styleId="1145">
    <w:name w:val="無清單1145"/>
    <w:next w:val="NoList"/>
    <w:uiPriority w:val="99"/>
    <w:semiHidden/>
    <w:unhideWhenUsed/>
    <w:rsid w:val="00437DEA"/>
  </w:style>
  <w:style w:type="numbering" w:customStyle="1" w:styleId="NoList435">
    <w:name w:val="No List435"/>
    <w:next w:val="NoList"/>
    <w:uiPriority w:val="99"/>
    <w:semiHidden/>
    <w:unhideWhenUsed/>
    <w:rsid w:val="00437DEA"/>
  </w:style>
  <w:style w:type="numbering" w:customStyle="1" w:styleId="NoList1245">
    <w:name w:val="No List1245"/>
    <w:next w:val="NoList"/>
    <w:uiPriority w:val="99"/>
    <w:semiHidden/>
    <w:unhideWhenUsed/>
    <w:rsid w:val="00437DEA"/>
  </w:style>
  <w:style w:type="numbering" w:customStyle="1" w:styleId="11450">
    <w:name w:val="リストなし1145"/>
    <w:next w:val="NoList"/>
    <w:uiPriority w:val="99"/>
    <w:semiHidden/>
    <w:unhideWhenUsed/>
    <w:rsid w:val="00437DEA"/>
  </w:style>
  <w:style w:type="numbering" w:customStyle="1" w:styleId="11451">
    <w:name w:val="无列表1145"/>
    <w:next w:val="NoList"/>
    <w:semiHidden/>
    <w:rsid w:val="00437DEA"/>
  </w:style>
  <w:style w:type="numbering" w:customStyle="1" w:styleId="NoList2145">
    <w:name w:val="No List2145"/>
    <w:next w:val="NoList"/>
    <w:semiHidden/>
    <w:rsid w:val="00437DEA"/>
  </w:style>
  <w:style w:type="numbering" w:customStyle="1" w:styleId="NoList3145">
    <w:name w:val="No List3145"/>
    <w:next w:val="NoList"/>
    <w:uiPriority w:val="99"/>
    <w:semiHidden/>
    <w:rsid w:val="00437DEA"/>
  </w:style>
  <w:style w:type="numbering" w:customStyle="1" w:styleId="NoList11145">
    <w:name w:val="No List11145"/>
    <w:next w:val="NoList"/>
    <w:uiPriority w:val="99"/>
    <w:semiHidden/>
    <w:unhideWhenUsed/>
    <w:rsid w:val="00437DEA"/>
  </w:style>
  <w:style w:type="numbering" w:customStyle="1" w:styleId="1245">
    <w:name w:val="無清單1245"/>
    <w:next w:val="NoList"/>
    <w:uiPriority w:val="99"/>
    <w:semiHidden/>
    <w:unhideWhenUsed/>
    <w:rsid w:val="00437DEA"/>
  </w:style>
  <w:style w:type="numbering" w:customStyle="1" w:styleId="11145">
    <w:name w:val="無清單11145"/>
    <w:next w:val="NoList"/>
    <w:uiPriority w:val="99"/>
    <w:semiHidden/>
    <w:unhideWhenUsed/>
    <w:rsid w:val="00437DEA"/>
  </w:style>
  <w:style w:type="numbering" w:customStyle="1" w:styleId="235">
    <w:name w:val="无列表235"/>
    <w:next w:val="NoList"/>
    <w:uiPriority w:val="99"/>
    <w:semiHidden/>
    <w:unhideWhenUsed/>
    <w:rsid w:val="00437DEA"/>
  </w:style>
  <w:style w:type="numbering" w:customStyle="1" w:styleId="NoList12135">
    <w:name w:val="No List12135"/>
    <w:next w:val="NoList"/>
    <w:uiPriority w:val="99"/>
    <w:semiHidden/>
    <w:unhideWhenUsed/>
    <w:rsid w:val="00437DEA"/>
  </w:style>
  <w:style w:type="numbering" w:customStyle="1" w:styleId="111350">
    <w:name w:val="リストなし11135"/>
    <w:next w:val="NoList"/>
    <w:uiPriority w:val="99"/>
    <w:semiHidden/>
    <w:unhideWhenUsed/>
    <w:rsid w:val="00437DEA"/>
  </w:style>
  <w:style w:type="numbering" w:customStyle="1" w:styleId="111351">
    <w:name w:val="无列表11135"/>
    <w:next w:val="NoList"/>
    <w:semiHidden/>
    <w:rsid w:val="00437DEA"/>
  </w:style>
  <w:style w:type="numbering" w:customStyle="1" w:styleId="NoList21135">
    <w:name w:val="No List21135"/>
    <w:next w:val="NoList"/>
    <w:semiHidden/>
    <w:rsid w:val="00437DEA"/>
  </w:style>
  <w:style w:type="numbering" w:customStyle="1" w:styleId="NoList31135">
    <w:name w:val="No List31135"/>
    <w:next w:val="NoList"/>
    <w:uiPriority w:val="99"/>
    <w:semiHidden/>
    <w:rsid w:val="00437DEA"/>
  </w:style>
  <w:style w:type="numbering" w:customStyle="1" w:styleId="NoList111135">
    <w:name w:val="No List111135"/>
    <w:next w:val="NoList"/>
    <w:uiPriority w:val="99"/>
    <w:semiHidden/>
    <w:unhideWhenUsed/>
    <w:rsid w:val="00437DEA"/>
  </w:style>
  <w:style w:type="numbering" w:customStyle="1" w:styleId="12135">
    <w:name w:val="無清單12135"/>
    <w:next w:val="NoList"/>
    <w:uiPriority w:val="99"/>
    <w:semiHidden/>
    <w:unhideWhenUsed/>
    <w:rsid w:val="00437DEA"/>
  </w:style>
  <w:style w:type="numbering" w:customStyle="1" w:styleId="111135">
    <w:name w:val="無清單111135"/>
    <w:next w:val="NoList"/>
    <w:uiPriority w:val="99"/>
    <w:semiHidden/>
    <w:unhideWhenUsed/>
    <w:rsid w:val="00437DEA"/>
  </w:style>
  <w:style w:type="numbering" w:customStyle="1" w:styleId="NoList535">
    <w:name w:val="No List535"/>
    <w:next w:val="NoList"/>
    <w:uiPriority w:val="99"/>
    <w:semiHidden/>
    <w:unhideWhenUsed/>
    <w:rsid w:val="00437DEA"/>
  </w:style>
  <w:style w:type="numbering" w:customStyle="1" w:styleId="NoList1335">
    <w:name w:val="No List1335"/>
    <w:next w:val="NoList"/>
    <w:uiPriority w:val="99"/>
    <w:semiHidden/>
    <w:unhideWhenUsed/>
    <w:rsid w:val="00437DEA"/>
  </w:style>
  <w:style w:type="numbering" w:customStyle="1" w:styleId="12351">
    <w:name w:val="リストなし1235"/>
    <w:next w:val="NoList"/>
    <w:uiPriority w:val="99"/>
    <w:semiHidden/>
    <w:unhideWhenUsed/>
    <w:rsid w:val="00437DEA"/>
  </w:style>
  <w:style w:type="numbering" w:customStyle="1" w:styleId="12352">
    <w:name w:val="无列表1235"/>
    <w:next w:val="NoList"/>
    <w:semiHidden/>
    <w:rsid w:val="00437DEA"/>
  </w:style>
  <w:style w:type="numbering" w:customStyle="1" w:styleId="NoList2235">
    <w:name w:val="No List2235"/>
    <w:next w:val="NoList"/>
    <w:semiHidden/>
    <w:rsid w:val="00437DEA"/>
  </w:style>
  <w:style w:type="numbering" w:customStyle="1" w:styleId="NoList3235">
    <w:name w:val="No List3235"/>
    <w:next w:val="NoList"/>
    <w:uiPriority w:val="99"/>
    <w:semiHidden/>
    <w:rsid w:val="00437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482317">
      <w:bodyDiv w:val="1"/>
      <w:marLeft w:val="0"/>
      <w:marRight w:val="0"/>
      <w:marTop w:val="0"/>
      <w:marBottom w:val="0"/>
      <w:divBdr>
        <w:top w:val="none" w:sz="0" w:space="0" w:color="auto"/>
        <w:left w:val="none" w:sz="0" w:space="0" w:color="auto"/>
        <w:bottom w:val="none" w:sz="0" w:space="0" w:color="auto"/>
        <w:right w:val="none" w:sz="0" w:space="0" w:color="auto"/>
      </w:divBdr>
    </w:div>
    <w:div w:id="197258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oleObject" Target="embeddings/oleObject98.bin"/><Relationship Id="rId21" Type="http://schemas.openxmlformats.org/officeDocument/2006/relationships/oleObject" Target="embeddings/oleObject5.bin"/><Relationship Id="rId42" Type="http://schemas.openxmlformats.org/officeDocument/2006/relationships/oleObject" Target="embeddings/oleObject23.bin"/><Relationship Id="rId63" Type="http://schemas.openxmlformats.org/officeDocument/2006/relationships/oleObject" Target="embeddings/oleObject44.bin"/><Relationship Id="rId84" Type="http://schemas.openxmlformats.org/officeDocument/2006/relationships/oleObject" Target="embeddings/oleObject65.bin"/><Relationship Id="rId16" Type="http://schemas.openxmlformats.org/officeDocument/2006/relationships/oleObject" Target="embeddings/oleObject2.bin"/><Relationship Id="rId107" Type="http://schemas.openxmlformats.org/officeDocument/2006/relationships/oleObject" Target="embeddings/oleObject88.bin"/><Relationship Id="rId11" Type="http://schemas.openxmlformats.org/officeDocument/2006/relationships/hyperlink" Target="http://www.3gpp.org/Change-Requests" TargetMode="External"/><Relationship Id="rId32" Type="http://schemas.openxmlformats.org/officeDocument/2006/relationships/oleObject" Target="embeddings/oleObject13.bin"/><Relationship Id="rId37" Type="http://schemas.openxmlformats.org/officeDocument/2006/relationships/oleObject" Target="embeddings/oleObject18.bin"/><Relationship Id="rId53" Type="http://schemas.openxmlformats.org/officeDocument/2006/relationships/oleObject" Target="embeddings/oleObject34.bin"/><Relationship Id="rId58" Type="http://schemas.openxmlformats.org/officeDocument/2006/relationships/oleObject" Target="embeddings/oleObject39.bin"/><Relationship Id="rId74" Type="http://schemas.openxmlformats.org/officeDocument/2006/relationships/oleObject" Target="embeddings/oleObject55.bin"/><Relationship Id="rId79" Type="http://schemas.openxmlformats.org/officeDocument/2006/relationships/oleObject" Target="embeddings/oleObject60.bin"/><Relationship Id="rId102" Type="http://schemas.openxmlformats.org/officeDocument/2006/relationships/oleObject" Target="embeddings/oleObject83.bin"/><Relationship Id="rId123" Type="http://schemas.openxmlformats.org/officeDocument/2006/relationships/oleObject" Target="embeddings/oleObject104.bin"/><Relationship Id="rId128" Type="http://schemas.openxmlformats.org/officeDocument/2006/relationships/oleObject" Target="embeddings/oleObject109.bin"/><Relationship Id="rId5" Type="http://schemas.openxmlformats.org/officeDocument/2006/relationships/settings" Target="settings.xml"/><Relationship Id="rId90" Type="http://schemas.openxmlformats.org/officeDocument/2006/relationships/oleObject" Target="embeddings/oleObject71.bin"/><Relationship Id="rId95" Type="http://schemas.openxmlformats.org/officeDocument/2006/relationships/oleObject" Target="embeddings/oleObject76.bin"/><Relationship Id="rId22" Type="http://schemas.openxmlformats.org/officeDocument/2006/relationships/oleObject" Target="embeddings/oleObject6.bin"/><Relationship Id="rId27" Type="http://schemas.openxmlformats.org/officeDocument/2006/relationships/image" Target="media/image4.wmf"/><Relationship Id="rId43" Type="http://schemas.openxmlformats.org/officeDocument/2006/relationships/oleObject" Target="embeddings/oleObject24.bin"/><Relationship Id="rId48" Type="http://schemas.openxmlformats.org/officeDocument/2006/relationships/oleObject" Target="embeddings/oleObject29.bin"/><Relationship Id="rId64" Type="http://schemas.openxmlformats.org/officeDocument/2006/relationships/oleObject" Target="embeddings/oleObject45.bin"/><Relationship Id="rId69" Type="http://schemas.openxmlformats.org/officeDocument/2006/relationships/oleObject" Target="embeddings/oleObject50.bin"/><Relationship Id="rId113" Type="http://schemas.openxmlformats.org/officeDocument/2006/relationships/oleObject" Target="embeddings/oleObject94.bin"/><Relationship Id="rId118" Type="http://schemas.openxmlformats.org/officeDocument/2006/relationships/oleObject" Target="embeddings/oleObject99.bin"/><Relationship Id="rId134" Type="http://schemas.openxmlformats.org/officeDocument/2006/relationships/header" Target="header4.xml"/><Relationship Id="rId80" Type="http://schemas.openxmlformats.org/officeDocument/2006/relationships/oleObject" Target="embeddings/oleObject61.bin"/><Relationship Id="rId85" Type="http://schemas.openxmlformats.org/officeDocument/2006/relationships/oleObject" Target="embeddings/oleObject66.bin"/><Relationship Id="rId12" Type="http://schemas.openxmlformats.org/officeDocument/2006/relationships/hyperlink" Target="http://www.3gpp.org/ftp/Specs/html-info/21900.htm" TargetMode="External"/><Relationship Id="rId17" Type="http://schemas.openxmlformats.org/officeDocument/2006/relationships/image" Target="media/image2.wmf"/><Relationship Id="rId33" Type="http://schemas.openxmlformats.org/officeDocument/2006/relationships/oleObject" Target="embeddings/oleObject14.bin"/><Relationship Id="rId38" Type="http://schemas.openxmlformats.org/officeDocument/2006/relationships/oleObject" Target="embeddings/oleObject19.bin"/><Relationship Id="rId59" Type="http://schemas.openxmlformats.org/officeDocument/2006/relationships/oleObject" Target="embeddings/oleObject40.bin"/><Relationship Id="rId103" Type="http://schemas.openxmlformats.org/officeDocument/2006/relationships/oleObject" Target="embeddings/oleObject84.bin"/><Relationship Id="rId108" Type="http://schemas.openxmlformats.org/officeDocument/2006/relationships/oleObject" Target="embeddings/oleObject89.bin"/><Relationship Id="rId124" Type="http://schemas.openxmlformats.org/officeDocument/2006/relationships/oleObject" Target="embeddings/oleObject105.bin"/><Relationship Id="rId129" Type="http://schemas.openxmlformats.org/officeDocument/2006/relationships/oleObject" Target="embeddings/oleObject110.bin"/><Relationship Id="rId54" Type="http://schemas.openxmlformats.org/officeDocument/2006/relationships/oleObject" Target="embeddings/oleObject35.bin"/><Relationship Id="rId70" Type="http://schemas.openxmlformats.org/officeDocument/2006/relationships/oleObject" Target="embeddings/oleObject51.bin"/><Relationship Id="rId75" Type="http://schemas.openxmlformats.org/officeDocument/2006/relationships/oleObject" Target="embeddings/oleObject56.bin"/><Relationship Id="rId91" Type="http://schemas.openxmlformats.org/officeDocument/2006/relationships/oleObject" Target="embeddings/oleObject72.bin"/><Relationship Id="rId96" Type="http://schemas.openxmlformats.org/officeDocument/2006/relationships/oleObject" Target="embeddings/oleObject77.bin"/><Relationship Id="rId1" Type="http://schemas.microsoft.com/office/2006/relationships/keyMapCustomizations" Target="customizations.xml"/><Relationship Id="rId6" Type="http://schemas.openxmlformats.org/officeDocument/2006/relationships/webSettings" Target="webSettings.xml"/><Relationship Id="rId23" Type="http://schemas.openxmlformats.org/officeDocument/2006/relationships/oleObject" Target="embeddings/oleObject7.bin"/><Relationship Id="rId28" Type="http://schemas.openxmlformats.org/officeDocument/2006/relationships/image" Target="media/image5.wmf"/><Relationship Id="rId49" Type="http://schemas.openxmlformats.org/officeDocument/2006/relationships/oleObject" Target="embeddings/oleObject30.bin"/><Relationship Id="rId114" Type="http://schemas.openxmlformats.org/officeDocument/2006/relationships/oleObject" Target="embeddings/oleObject95.bin"/><Relationship Id="rId119" Type="http://schemas.openxmlformats.org/officeDocument/2006/relationships/oleObject" Target="embeddings/oleObject100.bin"/><Relationship Id="rId44" Type="http://schemas.openxmlformats.org/officeDocument/2006/relationships/oleObject" Target="embeddings/oleObject25.bin"/><Relationship Id="rId60" Type="http://schemas.openxmlformats.org/officeDocument/2006/relationships/oleObject" Target="embeddings/oleObject41.bin"/><Relationship Id="rId65" Type="http://schemas.openxmlformats.org/officeDocument/2006/relationships/oleObject" Target="embeddings/oleObject46.bin"/><Relationship Id="rId81" Type="http://schemas.openxmlformats.org/officeDocument/2006/relationships/oleObject" Target="embeddings/oleObject62.bin"/><Relationship Id="rId86" Type="http://schemas.openxmlformats.org/officeDocument/2006/relationships/oleObject" Target="embeddings/oleObject67.bin"/><Relationship Id="rId130" Type="http://schemas.openxmlformats.org/officeDocument/2006/relationships/oleObject" Target="embeddings/oleObject111.bin"/><Relationship Id="rId135" Type="http://schemas.openxmlformats.org/officeDocument/2006/relationships/fontTable" Target="fontTable.xml"/><Relationship Id="rId13" Type="http://schemas.openxmlformats.org/officeDocument/2006/relationships/header" Target="header1.xml"/><Relationship Id="rId18" Type="http://schemas.openxmlformats.org/officeDocument/2006/relationships/oleObject" Target="embeddings/oleObject3.bin"/><Relationship Id="rId39" Type="http://schemas.openxmlformats.org/officeDocument/2006/relationships/oleObject" Target="embeddings/oleObject20.bin"/><Relationship Id="rId109" Type="http://schemas.openxmlformats.org/officeDocument/2006/relationships/oleObject" Target="embeddings/oleObject90.bin"/><Relationship Id="rId34" Type="http://schemas.openxmlformats.org/officeDocument/2006/relationships/oleObject" Target="embeddings/oleObject15.bin"/><Relationship Id="rId50" Type="http://schemas.openxmlformats.org/officeDocument/2006/relationships/oleObject" Target="embeddings/oleObject31.bin"/><Relationship Id="rId55" Type="http://schemas.openxmlformats.org/officeDocument/2006/relationships/oleObject" Target="embeddings/oleObject36.bin"/><Relationship Id="rId76" Type="http://schemas.openxmlformats.org/officeDocument/2006/relationships/oleObject" Target="embeddings/oleObject57.bin"/><Relationship Id="rId97" Type="http://schemas.openxmlformats.org/officeDocument/2006/relationships/oleObject" Target="embeddings/oleObject78.bin"/><Relationship Id="rId104" Type="http://schemas.openxmlformats.org/officeDocument/2006/relationships/oleObject" Target="embeddings/oleObject85.bin"/><Relationship Id="rId120" Type="http://schemas.openxmlformats.org/officeDocument/2006/relationships/oleObject" Target="embeddings/oleObject101.bin"/><Relationship Id="rId125" Type="http://schemas.openxmlformats.org/officeDocument/2006/relationships/oleObject" Target="embeddings/oleObject106.bin"/><Relationship Id="rId7" Type="http://schemas.openxmlformats.org/officeDocument/2006/relationships/footnotes" Target="footnotes.xml"/><Relationship Id="rId71" Type="http://schemas.openxmlformats.org/officeDocument/2006/relationships/oleObject" Target="embeddings/oleObject52.bin"/><Relationship Id="rId92" Type="http://schemas.openxmlformats.org/officeDocument/2006/relationships/oleObject" Target="embeddings/oleObject73.bin"/><Relationship Id="rId2" Type="http://schemas.openxmlformats.org/officeDocument/2006/relationships/customXml" Target="../customXml/item1.xml"/><Relationship Id="rId29" Type="http://schemas.openxmlformats.org/officeDocument/2006/relationships/image" Target="media/image6.wmf"/><Relationship Id="rId24" Type="http://schemas.openxmlformats.org/officeDocument/2006/relationships/oleObject" Target="embeddings/oleObject8.bin"/><Relationship Id="rId40" Type="http://schemas.openxmlformats.org/officeDocument/2006/relationships/oleObject" Target="embeddings/oleObject21.bin"/><Relationship Id="rId45" Type="http://schemas.openxmlformats.org/officeDocument/2006/relationships/oleObject" Target="embeddings/oleObject26.bin"/><Relationship Id="rId66" Type="http://schemas.openxmlformats.org/officeDocument/2006/relationships/oleObject" Target="embeddings/oleObject47.bin"/><Relationship Id="rId87" Type="http://schemas.openxmlformats.org/officeDocument/2006/relationships/oleObject" Target="embeddings/oleObject68.bin"/><Relationship Id="rId110" Type="http://schemas.openxmlformats.org/officeDocument/2006/relationships/oleObject" Target="embeddings/oleObject91.bin"/><Relationship Id="rId115" Type="http://schemas.openxmlformats.org/officeDocument/2006/relationships/oleObject" Target="embeddings/oleObject96.bin"/><Relationship Id="rId131" Type="http://schemas.openxmlformats.org/officeDocument/2006/relationships/oleObject" Target="embeddings/oleObject112.bin"/><Relationship Id="rId136" Type="http://schemas.microsoft.com/office/2011/relationships/people" Target="people.xml"/><Relationship Id="rId61" Type="http://schemas.openxmlformats.org/officeDocument/2006/relationships/oleObject" Target="embeddings/oleObject42.bin"/><Relationship Id="rId82" Type="http://schemas.openxmlformats.org/officeDocument/2006/relationships/oleObject" Target="embeddings/oleObject63.bin"/><Relationship Id="rId19" Type="http://schemas.openxmlformats.org/officeDocument/2006/relationships/image" Target="media/image3.wmf"/><Relationship Id="rId14" Type="http://schemas.openxmlformats.org/officeDocument/2006/relationships/image" Target="media/image1.wmf"/><Relationship Id="rId30" Type="http://schemas.openxmlformats.org/officeDocument/2006/relationships/oleObject" Target="embeddings/oleObject11.bin"/><Relationship Id="rId35" Type="http://schemas.openxmlformats.org/officeDocument/2006/relationships/oleObject" Target="embeddings/oleObject16.bin"/><Relationship Id="rId56" Type="http://schemas.openxmlformats.org/officeDocument/2006/relationships/oleObject" Target="embeddings/oleObject37.bin"/><Relationship Id="rId77" Type="http://schemas.openxmlformats.org/officeDocument/2006/relationships/oleObject" Target="embeddings/oleObject58.bin"/><Relationship Id="rId100" Type="http://schemas.openxmlformats.org/officeDocument/2006/relationships/oleObject" Target="embeddings/oleObject81.bin"/><Relationship Id="rId105" Type="http://schemas.openxmlformats.org/officeDocument/2006/relationships/oleObject" Target="embeddings/oleObject86.bin"/><Relationship Id="rId126" Type="http://schemas.openxmlformats.org/officeDocument/2006/relationships/oleObject" Target="embeddings/oleObject107.bin"/><Relationship Id="rId8" Type="http://schemas.openxmlformats.org/officeDocument/2006/relationships/endnotes" Target="endnotes.xml"/><Relationship Id="rId51" Type="http://schemas.openxmlformats.org/officeDocument/2006/relationships/oleObject" Target="embeddings/oleObject32.bin"/><Relationship Id="rId72" Type="http://schemas.openxmlformats.org/officeDocument/2006/relationships/oleObject" Target="embeddings/oleObject53.bin"/><Relationship Id="rId93" Type="http://schemas.openxmlformats.org/officeDocument/2006/relationships/oleObject" Target="embeddings/oleObject74.bin"/><Relationship Id="rId98" Type="http://schemas.openxmlformats.org/officeDocument/2006/relationships/oleObject" Target="embeddings/oleObject79.bin"/><Relationship Id="rId121" Type="http://schemas.openxmlformats.org/officeDocument/2006/relationships/oleObject" Target="embeddings/oleObject102.bin"/><Relationship Id="rId3" Type="http://schemas.openxmlformats.org/officeDocument/2006/relationships/numbering" Target="numbering.xml"/><Relationship Id="rId25" Type="http://schemas.openxmlformats.org/officeDocument/2006/relationships/oleObject" Target="embeddings/oleObject9.bin"/><Relationship Id="rId46" Type="http://schemas.openxmlformats.org/officeDocument/2006/relationships/oleObject" Target="embeddings/oleObject27.bin"/><Relationship Id="rId67" Type="http://schemas.openxmlformats.org/officeDocument/2006/relationships/oleObject" Target="embeddings/oleObject48.bin"/><Relationship Id="rId116" Type="http://schemas.openxmlformats.org/officeDocument/2006/relationships/oleObject" Target="embeddings/oleObject97.bin"/><Relationship Id="rId137" Type="http://schemas.openxmlformats.org/officeDocument/2006/relationships/theme" Target="theme/theme1.xml"/><Relationship Id="rId20" Type="http://schemas.openxmlformats.org/officeDocument/2006/relationships/oleObject" Target="embeddings/oleObject4.bin"/><Relationship Id="rId41" Type="http://schemas.openxmlformats.org/officeDocument/2006/relationships/oleObject" Target="embeddings/oleObject22.bin"/><Relationship Id="rId62" Type="http://schemas.openxmlformats.org/officeDocument/2006/relationships/oleObject" Target="embeddings/oleObject43.bin"/><Relationship Id="rId83" Type="http://schemas.openxmlformats.org/officeDocument/2006/relationships/oleObject" Target="embeddings/oleObject64.bin"/><Relationship Id="rId88" Type="http://schemas.openxmlformats.org/officeDocument/2006/relationships/oleObject" Target="embeddings/oleObject69.bin"/><Relationship Id="rId111" Type="http://schemas.openxmlformats.org/officeDocument/2006/relationships/oleObject" Target="embeddings/oleObject92.bin"/><Relationship Id="rId132" Type="http://schemas.openxmlformats.org/officeDocument/2006/relationships/header" Target="header2.xml"/><Relationship Id="rId15" Type="http://schemas.openxmlformats.org/officeDocument/2006/relationships/oleObject" Target="embeddings/oleObject1.bin"/><Relationship Id="rId36" Type="http://schemas.openxmlformats.org/officeDocument/2006/relationships/oleObject" Target="embeddings/oleObject17.bin"/><Relationship Id="rId57" Type="http://schemas.openxmlformats.org/officeDocument/2006/relationships/oleObject" Target="embeddings/oleObject38.bin"/><Relationship Id="rId106" Type="http://schemas.openxmlformats.org/officeDocument/2006/relationships/oleObject" Target="embeddings/oleObject87.bin"/><Relationship Id="rId127" Type="http://schemas.openxmlformats.org/officeDocument/2006/relationships/oleObject" Target="embeddings/oleObject108.bin"/><Relationship Id="rId10" Type="http://schemas.openxmlformats.org/officeDocument/2006/relationships/hyperlink" Target="http://www.3gpp.org/3G_Specs/CRs.htm" TargetMode="External"/><Relationship Id="rId31" Type="http://schemas.openxmlformats.org/officeDocument/2006/relationships/oleObject" Target="embeddings/oleObject12.bin"/><Relationship Id="rId52" Type="http://schemas.openxmlformats.org/officeDocument/2006/relationships/oleObject" Target="embeddings/oleObject33.bin"/><Relationship Id="rId73" Type="http://schemas.openxmlformats.org/officeDocument/2006/relationships/oleObject" Target="embeddings/oleObject54.bin"/><Relationship Id="rId78" Type="http://schemas.openxmlformats.org/officeDocument/2006/relationships/oleObject" Target="embeddings/oleObject59.bin"/><Relationship Id="rId94" Type="http://schemas.openxmlformats.org/officeDocument/2006/relationships/oleObject" Target="embeddings/oleObject75.bin"/><Relationship Id="rId99" Type="http://schemas.openxmlformats.org/officeDocument/2006/relationships/oleObject" Target="embeddings/oleObject80.bin"/><Relationship Id="rId101" Type="http://schemas.openxmlformats.org/officeDocument/2006/relationships/oleObject" Target="embeddings/oleObject82.bin"/><Relationship Id="rId122" Type="http://schemas.openxmlformats.org/officeDocument/2006/relationships/oleObject" Target="embeddings/oleObject103.bin"/><Relationship Id="rId4" Type="http://schemas.openxmlformats.org/officeDocument/2006/relationships/styles" Target="styles.xml"/><Relationship Id="rId9" Type="http://schemas.openxmlformats.org/officeDocument/2006/relationships/hyperlink" Target="ftp://10.10.10.10/ftp/tsg_ran/WG4_Radio/TSGR4_111/Inbox/R4-2410398.zip" TargetMode="External"/><Relationship Id="rId26" Type="http://schemas.openxmlformats.org/officeDocument/2006/relationships/oleObject" Target="embeddings/oleObject10.bin"/><Relationship Id="rId47" Type="http://schemas.openxmlformats.org/officeDocument/2006/relationships/oleObject" Target="embeddings/oleObject28.bin"/><Relationship Id="rId68" Type="http://schemas.openxmlformats.org/officeDocument/2006/relationships/oleObject" Target="embeddings/oleObject49.bin"/><Relationship Id="rId89" Type="http://schemas.openxmlformats.org/officeDocument/2006/relationships/oleObject" Target="embeddings/oleObject70.bin"/><Relationship Id="rId112" Type="http://schemas.openxmlformats.org/officeDocument/2006/relationships/oleObject" Target="embeddings/oleObject93.bin"/><Relationship Id="rId133"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9</TotalTime>
  <Pages>95</Pages>
  <Words>32817</Words>
  <Characters>187060</Characters>
  <Application>Microsoft Office Word</Application>
  <DocSecurity>0</DocSecurity>
  <Lines>1558</Lines>
  <Paragraphs>438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219439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RAN4#111-[Apple_Jerry Cui] </cp:lastModifiedBy>
  <cp:revision>29</cp:revision>
  <cp:lastPrinted>1900-01-01T08:00:00Z</cp:lastPrinted>
  <dcterms:created xsi:type="dcterms:W3CDTF">2024-04-24T02:07:00Z</dcterms:created>
  <dcterms:modified xsi:type="dcterms:W3CDTF">2024-05-28T06:12:00Z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